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b/>
          <w:sz w:val="24"/>
          <w:szCs w:val="24"/>
        </w:rPr>
        <w:t>TITLE:</w:t>
      </w:r>
      <w:r w:rsidRPr="0020391E">
        <w:rPr>
          <w:rFonts w:asciiTheme="majorHAnsi" w:eastAsia="Calibri" w:hAnsiTheme="majorHAnsi" w:cstheme="majorHAnsi"/>
          <w:sz w:val="24"/>
          <w:szCs w:val="24"/>
        </w:rPr>
        <w:t xml:space="preserve"> </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A </w:t>
      </w:r>
      <w:r w:rsidR="0020391E" w:rsidRPr="0020391E">
        <w:rPr>
          <w:rFonts w:asciiTheme="majorHAnsi" w:eastAsia="Calibri" w:hAnsiTheme="majorHAnsi" w:cstheme="majorHAnsi"/>
          <w:sz w:val="24"/>
          <w:szCs w:val="24"/>
        </w:rPr>
        <w:t xml:space="preserve">Screening Method for Identification of Heterochromatin-Promoting Drugs Using </w:t>
      </w:r>
      <w:r w:rsidR="0020391E" w:rsidRPr="0020391E">
        <w:rPr>
          <w:rFonts w:asciiTheme="majorHAnsi" w:eastAsia="Calibri" w:hAnsiTheme="majorHAnsi" w:cstheme="majorHAnsi"/>
          <w:i/>
          <w:sz w:val="24"/>
          <w:szCs w:val="24"/>
        </w:rPr>
        <w:t>Drosophila</w:t>
      </w:r>
    </w:p>
    <w:p w:rsidR="002A4E05" w:rsidRPr="0020391E" w:rsidRDefault="002A4E05" w:rsidP="0020391E">
      <w:pPr>
        <w:widowControl w:val="0"/>
        <w:spacing w:line="240" w:lineRule="auto"/>
        <w:jc w:val="both"/>
        <w:rPr>
          <w:rFonts w:asciiTheme="majorHAnsi" w:eastAsia="Calibri" w:hAnsiTheme="majorHAnsi" w:cstheme="majorHAnsi"/>
          <w:b/>
          <w:sz w:val="24"/>
          <w:szCs w:val="24"/>
        </w:rPr>
      </w:pPr>
    </w:p>
    <w:p w:rsidR="002A4E05" w:rsidRPr="0020391E" w:rsidRDefault="009211BB" w:rsidP="0020391E">
      <w:pPr>
        <w:widowControl w:val="0"/>
        <w:spacing w:line="240" w:lineRule="auto"/>
        <w:jc w:val="both"/>
        <w:rPr>
          <w:rFonts w:asciiTheme="majorHAnsi" w:eastAsia="Calibri" w:hAnsiTheme="majorHAnsi" w:cstheme="majorHAnsi"/>
          <w:color w:val="808080"/>
          <w:sz w:val="24"/>
          <w:szCs w:val="24"/>
        </w:rPr>
      </w:pPr>
      <w:r w:rsidRPr="0020391E">
        <w:rPr>
          <w:rFonts w:asciiTheme="majorHAnsi" w:eastAsia="Calibri" w:hAnsiTheme="majorHAnsi" w:cstheme="majorHAnsi"/>
          <w:b/>
          <w:sz w:val="24"/>
          <w:szCs w:val="24"/>
        </w:rPr>
        <w:t xml:space="preserve">AUTHORS AND AFFILIATIONS: </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Lin Zhang</w:t>
      </w:r>
      <w:r w:rsidR="0020391E" w:rsidRPr="0020391E">
        <w:rPr>
          <w:rFonts w:asciiTheme="majorHAnsi" w:eastAsia="Calibri" w:hAnsiTheme="majorHAnsi" w:cstheme="majorHAnsi"/>
          <w:sz w:val="24"/>
          <w:szCs w:val="24"/>
          <w:vertAlign w:val="superscript"/>
        </w:rPr>
        <w:t>1</w:t>
      </w:r>
      <w:r w:rsidRPr="0020391E">
        <w:rPr>
          <w:rFonts w:asciiTheme="majorHAnsi" w:eastAsia="Calibri" w:hAnsiTheme="majorHAnsi" w:cstheme="majorHAnsi"/>
          <w:sz w:val="24"/>
          <w:szCs w:val="24"/>
        </w:rPr>
        <w:t>, Kenny Dao</w:t>
      </w:r>
      <w:r w:rsidR="0020391E" w:rsidRPr="0020391E">
        <w:rPr>
          <w:rFonts w:asciiTheme="majorHAnsi" w:eastAsia="Calibri" w:hAnsiTheme="majorHAnsi" w:cstheme="majorHAnsi"/>
          <w:sz w:val="24"/>
          <w:szCs w:val="24"/>
          <w:vertAlign w:val="superscript"/>
        </w:rPr>
        <w:t>1</w:t>
      </w:r>
      <w:r w:rsidRPr="0020391E">
        <w:rPr>
          <w:rFonts w:asciiTheme="majorHAnsi" w:eastAsia="Calibri" w:hAnsiTheme="majorHAnsi" w:cstheme="majorHAnsi"/>
          <w:sz w:val="24"/>
          <w:szCs w:val="24"/>
        </w:rPr>
        <w:t>, Angela Kang</w:t>
      </w:r>
      <w:r w:rsidR="0020391E" w:rsidRPr="0020391E">
        <w:rPr>
          <w:rFonts w:asciiTheme="majorHAnsi" w:eastAsia="Calibri" w:hAnsiTheme="majorHAnsi" w:cstheme="majorHAnsi"/>
          <w:sz w:val="24"/>
          <w:szCs w:val="24"/>
          <w:vertAlign w:val="superscript"/>
        </w:rPr>
        <w:t>1</w:t>
      </w:r>
      <w:r w:rsidRPr="0020391E">
        <w:rPr>
          <w:rFonts w:asciiTheme="majorHAnsi" w:eastAsia="Calibri" w:hAnsiTheme="majorHAnsi" w:cstheme="majorHAnsi"/>
          <w:sz w:val="24"/>
          <w:szCs w:val="24"/>
        </w:rPr>
        <w:t>, Andre C. Loyola</w:t>
      </w:r>
      <w:r w:rsidR="0020391E" w:rsidRPr="0020391E">
        <w:rPr>
          <w:rFonts w:asciiTheme="majorHAnsi" w:eastAsia="Calibri" w:hAnsiTheme="majorHAnsi" w:cstheme="majorHAnsi"/>
          <w:sz w:val="24"/>
          <w:szCs w:val="24"/>
          <w:vertAlign w:val="superscript"/>
        </w:rPr>
        <w:t>1</w:t>
      </w:r>
      <w:r w:rsidRPr="0020391E">
        <w:rPr>
          <w:rFonts w:asciiTheme="majorHAnsi" w:eastAsia="Calibri" w:hAnsiTheme="majorHAnsi" w:cstheme="majorHAnsi"/>
          <w:sz w:val="24"/>
          <w:szCs w:val="24"/>
        </w:rPr>
        <w:t>, Robin Shang</w:t>
      </w:r>
      <w:r w:rsidR="0020391E" w:rsidRPr="0020391E">
        <w:rPr>
          <w:rFonts w:asciiTheme="majorHAnsi" w:eastAsia="Calibri" w:hAnsiTheme="majorHAnsi" w:cstheme="majorHAnsi"/>
          <w:sz w:val="24"/>
          <w:szCs w:val="24"/>
          <w:vertAlign w:val="superscript"/>
        </w:rPr>
        <w:t>1</w:t>
      </w:r>
      <w:r w:rsidRPr="0020391E">
        <w:rPr>
          <w:rFonts w:asciiTheme="majorHAnsi" w:eastAsia="Calibri" w:hAnsiTheme="majorHAnsi" w:cstheme="majorHAnsi"/>
          <w:sz w:val="24"/>
          <w:szCs w:val="24"/>
        </w:rPr>
        <w:t>, Jinghong Li</w:t>
      </w:r>
      <w:r w:rsidR="0020391E" w:rsidRPr="0020391E">
        <w:rPr>
          <w:rFonts w:asciiTheme="majorHAnsi" w:eastAsia="Calibri" w:hAnsiTheme="majorHAnsi" w:cstheme="majorHAnsi"/>
          <w:sz w:val="24"/>
          <w:szCs w:val="24"/>
          <w:vertAlign w:val="superscript"/>
        </w:rPr>
        <w:t>1</w:t>
      </w:r>
      <w:r w:rsidRPr="0020391E">
        <w:rPr>
          <w:rFonts w:asciiTheme="majorHAnsi" w:eastAsia="Calibri" w:hAnsiTheme="majorHAnsi" w:cstheme="majorHAnsi"/>
          <w:sz w:val="24"/>
          <w:szCs w:val="24"/>
        </w:rPr>
        <w:t>, Willis X. Li</w:t>
      </w:r>
      <w:r w:rsidR="0020391E" w:rsidRPr="0020391E">
        <w:rPr>
          <w:rFonts w:asciiTheme="majorHAnsi" w:eastAsia="Calibri" w:hAnsiTheme="majorHAnsi" w:cstheme="majorHAnsi"/>
          <w:sz w:val="24"/>
          <w:szCs w:val="24"/>
          <w:vertAlign w:val="superscript"/>
        </w:rPr>
        <w:t>1</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20391E"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vertAlign w:val="superscript"/>
        </w:rPr>
        <w:t>1</w:t>
      </w:r>
      <w:r w:rsidR="009211BB" w:rsidRPr="0020391E">
        <w:rPr>
          <w:rFonts w:asciiTheme="majorHAnsi" w:eastAsia="Calibri" w:hAnsiTheme="majorHAnsi" w:cstheme="majorHAnsi"/>
          <w:sz w:val="24"/>
          <w:szCs w:val="24"/>
        </w:rPr>
        <w:t xml:space="preserve">Department of Medicine, University of California San Diego, La Jolla, CA </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b/>
          <w:sz w:val="24"/>
          <w:szCs w:val="24"/>
        </w:rPr>
      </w:pPr>
      <w:r w:rsidRPr="0020391E">
        <w:rPr>
          <w:rFonts w:asciiTheme="majorHAnsi" w:eastAsia="Calibri" w:hAnsiTheme="majorHAnsi" w:cstheme="majorHAnsi"/>
          <w:b/>
          <w:sz w:val="24"/>
          <w:szCs w:val="24"/>
        </w:rPr>
        <w:t>Email addresses of Corresponding author:</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Lin Zhang </w:t>
      </w:r>
      <w:r w:rsidR="0020391E" w:rsidRPr="0020391E">
        <w:rPr>
          <w:rFonts w:asciiTheme="majorHAnsi" w:eastAsia="Calibri" w:hAnsiTheme="majorHAnsi" w:cstheme="majorHAnsi"/>
          <w:sz w:val="24"/>
          <w:szCs w:val="24"/>
        </w:rPr>
        <w:tab/>
      </w:r>
      <w:r w:rsidR="0020391E" w:rsidRPr="0020391E">
        <w:rPr>
          <w:rFonts w:asciiTheme="majorHAnsi" w:eastAsia="Calibri" w:hAnsiTheme="majorHAnsi" w:cstheme="majorHAnsi"/>
          <w:sz w:val="24"/>
          <w:szCs w:val="24"/>
        </w:rPr>
        <w:tab/>
      </w:r>
      <w:r w:rsidRPr="0020391E">
        <w:rPr>
          <w:rFonts w:asciiTheme="majorHAnsi" w:eastAsia="Calibri" w:hAnsiTheme="majorHAnsi" w:cstheme="majorHAnsi"/>
          <w:sz w:val="24"/>
          <w:szCs w:val="24"/>
        </w:rPr>
        <w:t>(</w:t>
      </w:r>
      <w:r w:rsidR="00E53BDC" w:rsidRPr="0020391E">
        <w:rPr>
          <w:rFonts w:asciiTheme="majorHAnsi" w:eastAsia="Calibri" w:hAnsiTheme="majorHAnsi" w:cstheme="majorHAnsi"/>
          <w:sz w:val="24"/>
          <w:szCs w:val="24"/>
        </w:rPr>
        <w:t>liz004@health.ucsd.edu</w:t>
      </w:r>
      <w:r w:rsidRPr="0020391E">
        <w:rPr>
          <w:rFonts w:asciiTheme="majorHAnsi" w:eastAsia="Calibri" w:hAnsiTheme="majorHAnsi" w:cstheme="majorHAnsi"/>
          <w:sz w:val="24"/>
          <w:szCs w:val="24"/>
        </w:rPr>
        <w:t>)</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Willis X. Li </w:t>
      </w:r>
      <w:r w:rsidR="0020391E" w:rsidRPr="0020391E">
        <w:rPr>
          <w:rFonts w:asciiTheme="majorHAnsi" w:eastAsia="Calibri" w:hAnsiTheme="majorHAnsi" w:cstheme="majorHAnsi"/>
          <w:sz w:val="24"/>
          <w:szCs w:val="24"/>
        </w:rPr>
        <w:tab/>
      </w:r>
      <w:r w:rsidR="0020391E" w:rsidRPr="0020391E">
        <w:rPr>
          <w:rFonts w:asciiTheme="majorHAnsi" w:eastAsia="Calibri" w:hAnsiTheme="majorHAnsi" w:cstheme="majorHAnsi"/>
          <w:sz w:val="24"/>
          <w:szCs w:val="24"/>
        </w:rPr>
        <w:tab/>
      </w:r>
      <w:r w:rsidRPr="0020391E">
        <w:rPr>
          <w:rFonts w:asciiTheme="majorHAnsi" w:eastAsia="Calibri" w:hAnsiTheme="majorHAnsi" w:cstheme="majorHAnsi"/>
          <w:sz w:val="24"/>
          <w:szCs w:val="24"/>
        </w:rPr>
        <w:t>(</w:t>
      </w:r>
      <w:r w:rsidR="00E53BDC" w:rsidRPr="0020391E">
        <w:rPr>
          <w:rFonts w:asciiTheme="majorHAnsi" w:eastAsia="Calibri" w:hAnsiTheme="majorHAnsi" w:cstheme="majorHAnsi"/>
          <w:sz w:val="24"/>
          <w:szCs w:val="24"/>
        </w:rPr>
        <w:t>wxli@health.ucsd.edu</w:t>
      </w:r>
      <w:r w:rsidRPr="0020391E">
        <w:rPr>
          <w:rFonts w:asciiTheme="majorHAnsi" w:eastAsia="Calibri" w:hAnsiTheme="majorHAnsi" w:cstheme="majorHAnsi"/>
          <w:sz w:val="24"/>
          <w:szCs w:val="24"/>
        </w:rPr>
        <w:t>)</w:t>
      </w:r>
    </w:p>
    <w:p w:rsidR="002A4E05" w:rsidRPr="0020391E" w:rsidRDefault="002A4E05" w:rsidP="0020391E">
      <w:pPr>
        <w:widowControl w:val="0"/>
        <w:spacing w:line="240" w:lineRule="auto"/>
        <w:jc w:val="both"/>
        <w:rPr>
          <w:rFonts w:asciiTheme="majorHAnsi" w:eastAsia="Calibri" w:hAnsiTheme="majorHAnsi" w:cstheme="majorHAnsi"/>
          <w:b/>
          <w:sz w:val="24"/>
          <w:szCs w:val="24"/>
        </w:rPr>
      </w:pPr>
    </w:p>
    <w:p w:rsidR="002A4E05" w:rsidRPr="0020391E" w:rsidRDefault="009211BB" w:rsidP="0020391E">
      <w:pPr>
        <w:widowControl w:val="0"/>
        <w:spacing w:line="240" w:lineRule="auto"/>
        <w:jc w:val="both"/>
        <w:rPr>
          <w:rFonts w:asciiTheme="majorHAnsi" w:eastAsia="Calibri" w:hAnsiTheme="majorHAnsi" w:cstheme="majorHAnsi"/>
          <w:b/>
          <w:sz w:val="24"/>
          <w:szCs w:val="24"/>
        </w:rPr>
      </w:pPr>
      <w:r w:rsidRPr="0020391E">
        <w:rPr>
          <w:rFonts w:asciiTheme="majorHAnsi" w:eastAsia="Calibri" w:hAnsiTheme="majorHAnsi" w:cstheme="majorHAnsi"/>
          <w:b/>
          <w:sz w:val="24"/>
          <w:szCs w:val="24"/>
        </w:rPr>
        <w:t>Email addresses of co-authors:</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Kenny Dao </w:t>
      </w:r>
      <w:r w:rsidR="0020391E" w:rsidRPr="0020391E">
        <w:rPr>
          <w:rFonts w:asciiTheme="majorHAnsi" w:eastAsia="Calibri" w:hAnsiTheme="majorHAnsi" w:cstheme="majorHAnsi"/>
          <w:sz w:val="24"/>
          <w:szCs w:val="24"/>
        </w:rPr>
        <w:tab/>
      </w:r>
      <w:r w:rsidR="0020391E" w:rsidRPr="0020391E">
        <w:rPr>
          <w:rFonts w:asciiTheme="majorHAnsi" w:eastAsia="Calibri" w:hAnsiTheme="majorHAnsi" w:cstheme="majorHAnsi"/>
          <w:sz w:val="24"/>
          <w:szCs w:val="24"/>
        </w:rPr>
        <w:tab/>
      </w:r>
      <w:r w:rsidRPr="0020391E">
        <w:rPr>
          <w:rFonts w:asciiTheme="majorHAnsi" w:eastAsia="Calibri" w:hAnsiTheme="majorHAnsi" w:cstheme="majorHAnsi"/>
          <w:sz w:val="24"/>
          <w:szCs w:val="24"/>
        </w:rPr>
        <w:t>(ktd009@ucsd.edu)</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Angela Kang </w:t>
      </w:r>
      <w:r w:rsidR="0020391E" w:rsidRPr="0020391E">
        <w:rPr>
          <w:rFonts w:asciiTheme="majorHAnsi" w:eastAsia="Calibri" w:hAnsiTheme="majorHAnsi" w:cstheme="majorHAnsi"/>
          <w:sz w:val="24"/>
          <w:szCs w:val="24"/>
        </w:rPr>
        <w:tab/>
      </w:r>
      <w:r w:rsidR="0020391E" w:rsidRPr="0020391E">
        <w:rPr>
          <w:rFonts w:asciiTheme="majorHAnsi" w:eastAsia="Calibri" w:hAnsiTheme="majorHAnsi" w:cstheme="majorHAnsi"/>
          <w:sz w:val="24"/>
          <w:szCs w:val="24"/>
        </w:rPr>
        <w:tab/>
      </w:r>
      <w:r w:rsidRPr="0020391E">
        <w:rPr>
          <w:rFonts w:asciiTheme="majorHAnsi" w:eastAsia="Calibri" w:hAnsiTheme="majorHAnsi" w:cstheme="majorHAnsi"/>
          <w:sz w:val="24"/>
          <w:szCs w:val="24"/>
        </w:rPr>
        <w:t>(ank054@ucsd.edu)</w:t>
      </w:r>
    </w:p>
    <w:p w:rsidR="002A4E05" w:rsidRPr="0020391E" w:rsidRDefault="009211BB" w:rsidP="0020391E">
      <w:pPr>
        <w:widowControl w:val="0"/>
        <w:spacing w:line="240" w:lineRule="auto"/>
        <w:jc w:val="both"/>
        <w:rPr>
          <w:rFonts w:asciiTheme="majorHAnsi" w:eastAsia="Microsoft YaHei" w:hAnsiTheme="majorHAnsi" w:cstheme="majorHAnsi"/>
          <w:sz w:val="24"/>
          <w:szCs w:val="24"/>
        </w:rPr>
      </w:pPr>
      <w:r w:rsidRPr="0020391E">
        <w:rPr>
          <w:rFonts w:asciiTheme="majorHAnsi" w:eastAsia="Calibri" w:hAnsiTheme="majorHAnsi" w:cstheme="majorHAnsi"/>
          <w:sz w:val="24"/>
          <w:szCs w:val="24"/>
        </w:rPr>
        <w:t xml:space="preserve">Andre C. Loyola </w:t>
      </w:r>
      <w:r w:rsidR="0020391E" w:rsidRPr="0020391E">
        <w:rPr>
          <w:rFonts w:asciiTheme="majorHAnsi" w:eastAsia="Calibri" w:hAnsiTheme="majorHAnsi" w:cstheme="majorHAnsi"/>
          <w:sz w:val="24"/>
          <w:szCs w:val="24"/>
        </w:rPr>
        <w:tab/>
      </w:r>
      <w:r w:rsidRPr="0020391E">
        <w:rPr>
          <w:rFonts w:asciiTheme="majorHAnsi" w:eastAsia="Calibri" w:hAnsiTheme="majorHAnsi" w:cstheme="majorHAnsi"/>
          <w:sz w:val="24"/>
          <w:szCs w:val="24"/>
        </w:rPr>
        <w:t>(</w:t>
      </w:r>
      <w:r w:rsidR="00982A57" w:rsidRPr="0020391E">
        <w:rPr>
          <w:rFonts w:asciiTheme="majorHAnsi" w:eastAsia="Calibri" w:hAnsiTheme="majorHAnsi" w:cstheme="majorHAnsi"/>
          <w:sz w:val="24"/>
          <w:szCs w:val="24"/>
        </w:rPr>
        <w:t>aloyola8@gmail.com</w:t>
      </w:r>
      <w:r w:rsidR="00982A57" w:rsidRPr="0020391E">
        <w:rPr>
          <w:rFonts w:asciiTheme="majorHAnsi" w:eastAsia="Microsoft YaHei" w:hAnsiTheme="majorHAnsi" w:cstheme="majorHAnsi"/>
          <w:sz w:val="24"/>
          <w:szCs w:val="24"/>
        </w:rPr>
        <w:t>)</w:t>
      </w:r>
    </w:p>
    <w:p w:rsidR="002A4E05" w:rsidRPr="0020391E" w:rsidRDefault="009211BB" w:rsidP="0020391E">
      <w:pPr>
        <w:widowControl w:val="0"/>
        <w:spacing w:line="240" w:lineRule="auto"/>
        <w:jc w:val="both"/>
        <w:rPr>
          <w:rFonts w:asciiTheme="majorHAnsi" w:eastAsia="Microsoft YaHei" w:hAnsiTheme="majorHAnsi" w:cstheme="majorHAnsi"/>
          <w:sz w:val="24"/>
          <w:szCs w:val="24"/>
        </w:rPr>
      </w:pPr>
      <w:r w:rsidRPr="0020391E">
        <w:rPr>
          <w:rFonts w:asciiTheme="majorHAnsi" w:eastAsia="Calibri" w:hAnsiTheme="majorHAnsi" w:cstheme="majorHAnsi"/>
          <w:sz w:val="24"/>
          <w:szCs w:val="24"/>
        </w:rPr>
        <w:t xml:space="preserve">Robin Shang </w:t>
      </w:r>
      <w:r w:rsidR="0020391E" w:rsidRPr="0020391E">
        <w:rPr>
          <w:rFonts w:asciiTheme="majorHAnsi" w:eastAsia="Calibri" w:hAnsiTheme="majorHAnsi" w:cstheme="majorHAnsi"/>
          <w:sz w:val="24"/>
          <w:szCs w:val="24"/>
        </w:rPr>
        <w:tab/>
      </w:r>
      <w:r w:rsidR="0020391E" w:rsidRPr="0020391E">
        <w:rPr>
          <w:rFonts w:asciiTheme="majorHAnsi" w:eastAsia="Calibri" w:hAnsiTheme="majorHAnsi" w:cstheme="majorHAnsi"/>
          <w:sz w:val="24"/>
          <w:szCs w:val="24"/>
        </w:rPr>
        <w:tab/>
      </w:r>
      <w:r w:rsidRPr="0020391E">
        <w:rPr>
          <w:rFonts w:asciiTheme="majorHAnsi" w:eastAsia="Calibri" w:hAnsiTheme="majorHAnsi" w:cstheme="majorHAnsi"/>
          <w:sz w:val="24"/>
          <w:szCs w:val="24"/>
        </w:rPr>
        <w:t>(</w:t>
      </w:r>
      <w:r w:rsidR="00982A57" w:rsidRPr="0020391E">
        <w:rPr>
          <w:rFonts w:asciiTheme="majorHAnsi" w:eastAsia="Calibri" w:hAnsiTheme="majorHAnsi" w:cstheme="majorHAnsi"/>
          <w:sz w:val="24"/>
          <w:szCs w:val="24"/>
        </w:rPr>
        <w:t>rshang9@gmail.com</w:t>
      </w:r>
      <w:r w:rsidR="00982A57" w:rsidRPr="0020391E">
        <w:rPr>
          <w:rFonts w:asciiTheme="majorHAnsi" w:eastAsia="Microsoft YaHei" w:hAnsiTheme="majorHAnsi" w:cstheme="majorHAnsi"/>
          <w:sz w:val="24"/>
          <w:szCs w:val="24"/>
        </w:rPr>
        <w:t>)</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Jinghong Li</w:t>
      </w:r>
      <w:r w:rsidR="0020391E" w:rsidRPr="0020391E">
        <w:rPr>
          <w:rFonts w:asciiTheme="majorHAnsi" w:eastAsia="Calibri" w:hAnsiTheme="majorHAnsi" w:cstheme="majorHAnsi"/>
          <w:sz w:val="24"/>
          <w:szCs w:val="24"/>
        </w:rPr>
        <w:t xml:space="preserve"> </w:t>
      </w:r>
      <w:r w:rsidR="0020391E" w:rsidRPr="0020391E">
        <w:rPr>
          <w:rFonts w:asciiTheme="majorHAnsi" w:eastAsia="Calibri" w:hAnsiTheme="majorHAnsi" w:cstheme="majorHAnsi"/>
          <w:sz w:val="24"/>
          <w:szCs w:val="24"/>
        </w:rPr>
        <w:tab/>
      </w:r>
      <w:r w:rsidR="0020391E" w:rsidRPr="0020391E">
        <w:rPr>
          <w:rFonts w:asciiTheme="majorHAnsi" w:eastAsia="Calibri" w:hAnsiTheme="majorHAnsi" w:cstheme="majorHAnsi"/>
          <w:sz w:val="24"/>
          <w:szCs w:val="24"/>
        </w:rPr>
        <w:tab/>
      </w:r>
      <w:r w:rsidRPr="0020391E">
        <w:rPr>
          <w:rFonts w:asciiTheme="majorHAnsi" w:eastAsia="Calibri" w:hAnsiTheme="majorHAnsi" w:cstheme="majorHAnsi"/>
          <w:sz w:val="24"/>
          <w:szCs w:val="24"/>
        </w:rPr>
        <w:t>(</w:t>
      </w:r>
      <w:ins w:id="0" w:author="Lin Zhang" w:date="2020-02-18T13:47:00Z">
        <w:r w:rsidR="00710F3C" w:rsidRPr="00710F3C">
          <w:rPr>
            <w:rFonts w:asciiTheme="majorHAnsi" w:eastAsia="Calibri" w:hAnsiTheme="majorHAnsi" w:cstheme="majorHAnsi"/>
            <w:sz w:val="24"/>
            <w:szCs w:val="24"/>
          </w:rPr>
          <w:t>jil055</w:t>
        </w:r>
      </w:ins>
      <w:del w:id="1" w:author="Lin Zhang" w:date="2020-02-18T13:47:00Z">
        <w:r w:rsidR="00E53BDC" w:rsidRPr="0020391E" w:rsidDel="00710F3C">
          <w:rPr>
            <w:rFonts w:asciiTheme="majorHAnsi" w:eastAsia="Calibri" w:hAnsiTheme="majorHAnsi" w:cstheme="majorHAnsi"/>
            <w:sz w:val="24"/>
            <w:szCs w:val="24"/>
          </w:rPr>
          <w:delText>jil005</w:delText>
        </w:r>
      </w:del>
      <w:r w:rsidR="00E53BDC" w:rsidRPr="0020391E">
        <w:rPr>
          <w:rFonts w:asciiTheme="majorHAnsi" w:eastAsia="Calibri" w:hAnsiTheme="majorHAnsi" w:cstheme="majorHAnsi"/>
          <w:sz w:val="24"/>
          <w:szCs w:val="24"/>
        </w:rPr>
        <w:t>@health.ucsd.edu</w:t>
      </w:r>
      <w:r w:rsidRPr="0020391E">
        <w:rPr>
          <w:rFonts w:asciiTheme="majorHAnsi" w:eastAsia="Calibri" w:hAnsiTheme="majorHAnsi" w:cstheme="majorHAnsi"/>
          <w:sz w:val="24"/>
          <w:szCs w:val="24"/>
        </w:rPr>
        <w:t>)</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b/>
          <w:sz w:val="24"/>
          <w:szCs w:val="24"/>
        </w:rPr>
        <w:t>KEYWORDS:</w:t>
      </w:r>
      <w:r w:rsidRPr="0020391E">
        <w:rPr>
          <w:rFonts w:asciiTheme="majorHAnsi" w:eastAsia="Calibri" w:hAnsiTheme="majorHAnsi" w:cstheme="majorHAnsi"/>
          <w:sz w:val="24"/>
          <w:szCs w:val="24"/>
        </w:rPr>
        <w:t xml:space="preserve"> </w:t>
      </w:r>
    </w:p>
    <w:p w:rsidR="002A4E05" w:rsidRPr="0020391E" w:rsidRDefault="009211BB" w:rsidP="0020391E">
      <w:pPr>
        <w:widowControl w:val="0"/>
        <w:spacing w:line="240" w:lineRule="auto"/>
        <w:jc w:val="both"/>
        <w:rPr>
          <w:rFonts w:asciiTheme="majorHAnsi" w:eastAsia="Calibri" w:hAnsiTheme="majorHAnsi" w:cstheme="majorHAnsi"/>
          <w:color w:val="808080"/>
          <w:sz w:val="24"/>
          <w:szCs w:val="24"/>
        </w:rPr>
      </w:pPr>
      <w:r w:rsidRPr="0020391E">
        <w:rPr>
          <w:rFonts w:asciiTheme="majorHAnsi" w:eastAsia="Calibri" w:hAnsiTheme="majorHAnsi" w:cstheme="majorHAnsi"/>
          <w:sz w:val="24"/>
          <w:szCs w:val="24"/>
        </w:rPr>
        <w:t xml:space="preserve">Heterochromatin; tumor suppression; small-molecule compounds; drug screening; heterochromatin-promoting drug; cell proliferation;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larvae; </w:t>
      </w:r>
      <w:r w:rsidRPr="0020391E">
        <w:rPr>
          <w:rFonts w:asciiTheme="majorHAnsi" w:eastAsia="Calibri" w:hAnsiTheme="majorHAnsi" w:cstheme="majorHAnsi"/>
          <w:i/>
          <w:iCs/>
          <w:sz w:val="24"/>
          <w:szCs w:val="24"/>
        </w:rPr>
        <w:t>Drosophila</w:t>
      </w:r>
      <w:r w:rsidRPr="0020391E">
        <w:rPr>
          <w:rFonts w:asciiTheme="majorHAnsi" w:eastAsia="Calibri" w:hAnsiTheme="majorHAnsi" w:cstheme="majorHAnsi"/>
          <w:sz w:val="24"/>
          <w:szCs w:val="24"/>
        </w:rPr>
        <w:t xml:space="preserve"> cells; adult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w:t>
      </w:r>
      <w:bookmarkStart w:id="2" w:name="30j0zll" w:colFirst="0" w:colLast="0"/>
      <w:bookmarkStart w:id="3" w:name="gjdgxs" w:colFirst="0" w:colLast="0"/>
      <w:bookmarkEnd w:id="2"/>
      <w:bookmarkEnd w:id="3"/>
      <w:r w:rsidRPr="0020391E">
        <w:rPr>
          <w:rFonts w:asciiTheme="majorHAnsi" w:eastAsia="Calibri" w:hAnsiTheme="majorHAnsi" w:cstheme="majorHAnsi"/>
          <w:sz w:val="24"/>
          <w:szCs w:val="24"/>
        </w:rPr>
        <w:t>position-effect variegation</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b/>
          <w:sz w:val="24"/>
          <w:szCs w:val="24"/>
        </w:rPr>
        <w:t>SUMMARY:</w:t>
      </w:r>
      <w:r w:rsidRPr="0020391E">
        <w:rPr>
          <w:rFonts w:asciiTheme="majorHAnsi" w:eastAsia="Calibri" w:hAnsiTheme="majorHAnsi" w:cstheme="majorHAnsi"/>
          <w:sz w:val="24"/>
          <w:szCs w:val="24"/>
        </w:rPr>
        <w:t xml:space="preserve"> </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is a wid</w:t>
      </w:r>
      <w:r w:rsidR="0020391E">
        <w:rPr>
          <w:rFonts w:asciiTheme="majorHAnsi" w:eastAsia="Calibri" w:hAnsiTheme="majorHAnsi" w:cstheme="majorHAnsi"/>
          <w:sz w:val="24"/>
          <w:szCs w:val="24"/>
        </w:rPr>
        <w:t>e</w:t>
      </w:r>
      <w:r w:rsidRPr="0020391E">
        <w:rPr>
          <w:rFonts w:asciiTheme="majorHAnsi" w:eastAsia="Calibri" w:hAnsiTheme="majorHAnsi" w:cstheme="majorHAnsi"/>
          <w:sz w:val="24"/>
          <w:szCs w:val="24"/>
        </w:rPr>
        <w:t xml:space="preserve">ly used experimental model </w:t>
      </w:r>
      <w:r w:rsidR="005D1DD4" w:rsidRPr="0020391E">
        <w:rPr>
          <w:rFonts w:asciiTheme="majorHAnsi" w:eastAsia="Calibri" w:hAnsiTheme="majorHAnsi" w:cstheme="majorHAnsi"/>
          <w:sz w:val="24"/>
          <w:szCs w:val="24"/>
        </w:rPr>
        <w:t>suitable for</w:t>
      </w:r>
      <w:r w:rsidRPr="0020391E">
        <w:rPr>
          <w:rFonts w:asciiTheme="majorHAnsi" w:eastAsia="Calibri" w:hAnsiTheme="majorHAnsi" w:cstheme="majorHAnsi"/>
          <w:sz w:val="24"/>
          <w:szCs w:val="24"/>
        </w:rPr>
        <w:t xml:space="preserve"> screen</w:t>
      </w:r>
      <w:r w:rsidR="005D1DD4" w:rsidRPr="0020391E">
        <w:rPr>
          <w:rFonts w:asciiTheme="majorHAnsi" w:eastAsia="Calibri" w:hAnsiTheme="majorHAnsi" w:cstheme="majorHAnsi"/>
          <w:sz w:val="24"/>
          <w:szCs w:val="24"/>
        </w:rPr>
        <w:t>ing</w:t>
      </w:r>
      <w:r w:rsidRPr="0020391E">
        <w:rPr>
          <w:rFonts w:asciiTheme="majorHAnsi" w:eastAsia="Calibri" w:hAnsiTheme="majorHAnsi" w:cstheme="majorHAnsi"/>
          <w:sz w:val="24"/>
          <w:szCs w:val="24"/>
        </w:rPr>
        <w:t xml:space="preserve"> drugs with potential applications </w:t>
      </w:r>
      <w:r w:rsidR="005D1DD4" w:rsidRPr="0020391E">
        <w:rPr>
          <w:rFonts w:asciiTheme="majorHAnsi" w:eastAsia="Calibri" w:hAnsiTheme="majorHAnsi" w:cstheme="majorHAnsi"/>
          <w:sz w:val="24"/>
          <w:szCs w:val="24"/>
        </w:rPr>
        <w:t xml:space="preserve">for </w:t>
      </w:r>
      <w:r w:rsidRPr="0020391E">
        <w:rPr>
          <w:rFonts w:asciiTheme="majorHAnsi" w:eastAsia="Calibri" w:hAnsiTheme="majorHAnsi" w:cstheme="majorHAnsi"/>
          <w:sz w:val="24"/>
          <w:szCs w:val="24"/>
        </w:rPr>
        <w:t xml:space="preserve">cancer therapy. Here, we </w:t>
      </w:r>
      <w:r w:rsidR="005D1DD4" w:rsidRPr="0020391E">
        <w:rPr>
          <w:rFonts w:asciiTheme="majorHAnsi" w:eastAsia="Calibri" w:hAnsiTheme="majorHAnsi" w:cstheme="majorHAnsi"/>
          <w:sz w:val="24"/>
          <w:szCs w:val="24"/>
        </w:rPr>
        <w:t xml:space="preserve">describe the use of </w:t>
      </w:r>
      <w:r w:rsidR="005D1DD4" w:rsidRPr="0020391E">
        <w:rPr>
          <w:rFonts w:asciiTheme="majorHAnsi" w:eastAsia="Calibri" w:hAnsiTheme="majorHAnsi" w:cstheme="majorHAnsi"/>
          <w:i/>
          <w:sz w:val="24"/>
          <w:szCs w:val="24"/>
        </w:rPr>
        <w:t>Drosophila</w:t>
      </w:r>
      <w:r w:rsidR="005D1DD4" w:rsidRPr="0020391E">
        <w:rPr>
          <w:rFonts w:asciiTheme="majorHAnsi" w:eastAsia="Calibri" w:hAnsiTheme="majorHAnsi" w:cstheme="majorHAnsi"/>
          <w:sz w:val="24"/>
          <w:szCs w:val="24"/>
        </w:rPr>
        <w:t xml:space="preserve"> variegated eye color phenotypes as </w:t>
      </w:r>
      <w:r w:rsidRPr="0020391E">
        <w:rPr>
          <w:rFonts w:asciiTheme="majorHAnsi" w:eastAsia="Calibri" w:hAnsiTheme="majorHAnsi" w:cstheme="majorHAnsi"/>
          <w:sz w:val="24"/>
          <w:szCs w:val="24"/>
        </w:rPr>
        <w:t>a method for screening small-molecule compounds that promote heterochromatin formation.</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color w:val="808080"/>
          <w:sz w:val="24"/>
          <w:szCs w:val="24"/>
        </w:rPr>
      </w:pPr>
      <w:r w:rsidRPr="0020391E">
        <w:rPr>
          <w:rFonts w:asciiTheme="majorHAnsi" w:eastAsia="Calibri" w:hAnsiTheme="majorHAnsi" w:cstheme="majorHAnsi"/>
          <w:b/>
          <w:sz w:val="24"/>
          <w:szCs w:val="24"/>
        </w:rPr>
        <w:t>ABSTRACT:</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i/>
          <w:iCs/>
          <w:sz w:val="24"/>
          <w:szCs w:val="24"/>
        </w:rPr>
        <w:t>Drosophila</w:t>
      </w:r>
      <w:r w:rsidRPr="0020391E">
        <w:rPr>
          <w:rFonts w:asciiTheme="majorHAnsi" w:eastAsia="Calibri" w:hAnsiTheme="majorHAnsi" w:cstheme="majorHAnsi"/>
          <w:sz w:val="24"/>
          <w:szCs w:val="24"/>
        </w:rPr>
        <w:t xml:space="preserve"> is an excellent model organism that can be used to screen compounds </w:t>
      </w:r>
      <w:r w:rsidR="001408E2" w:rsidRPr="0020391E">
        <w:rPr>
          <w:rFonts w:asciiTheme="majorHAnsi" w:eastAsia="Calibri" w:hAnsiTheme="majorHAnsi" w:cstheme="majorHAnsi"/>
          <w:sz w:val="24"/>
          <w:szCs w:val="24"/>
        </w:rPr>
        <w:t>that might be useful for</w:t>
      </w:r>
      <w:r w:rsidRPr="0020391E">
        <w:rPr>
          <w:rFonts w:asciiTheme="majorHAnsi" w:eastAsia="Calibri" w:hAnsiTheme="majorHAnsi" w:cstheme="majorHAnsi"/>
          <w:sz w:val="24"/>
          <w:szCs w:val="24"/>
        </w:rPr>
        <w:t xml:space="preserve"> cancer therapy. The method described here </w:t>
      </w:r>
      <w:r w:rsidR="001408E2" w:rsidRPr="0020391E">
        <w:rPr>
          <w:rFonts w:asciiTheme="majorHAnsi" w:eastAsia="Calibri" w:hAnsiTheme="majorHAnsi" w:cstheme="majorHAnsi"/>
          <w:sz w:val="24"/>
          <w:szCs w:val="24"/>
        </w:rPr>
        <w:t xml:space="preserve">is </w:t>
      </w:r>
      <w:r w:rsidRPr="0020391E">
        <w:rPr>
          <w:rFonts w:asciiTheme="majorHAnsi" w:eastAsia="Calibri" w:hAnsiTheme="majorHAnsi" w:cstheme="majorHAnsi"/>
          <w:sz w:val="24"/>
          <w:szCs w:val="24"/>
        </w:rPr>
        <w:t xml:space="preserve">a cost-effective </w:t>
      </w:r>
      <w:r w:rsidRPr="0020391E">
        <w:rPr>
          <w:rFonts w:asciiTheme="majorHAnsi" w:eastAsia="Calibri" w:hAnsiTheme="majorHAnsi" w:cstheme="majorHAnsi"/>
          <w:iCs/>
          <w:sz w:val="24"/>
          <w:szCs w:val="24"/>
        </w:rPr>
        <w:t>in vivo</w:t>
      </w:r>
      <w:r w:rsidRPr="0020391E">
        <w:rPr>
          <w:rFonts w:asciiTheme="majorHAnsi" w:eastAsia="Calibri" w:hAnsiTheme="majorHAnsi" w:cstheme="majorHAnsi"/>
          <w:sz w:val="24"/>
          <w:szCs w:val="24"/>
        </w:rPr>
        <w:t xml:space="preserve"> method to identify heterochromatin-promoting compounds by using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w:t>
      </w:r>
      <w:r w:rsidR="001408E2" w:rsidRPr="0020391E">
        <w:rPr>
          <w:rFonts w:asciiTheme="majorHAnsi" w:eastAsia="Calibri" w:hAnsiTheme="majorHAnsi" w:cstheme="majorHAnsi"/>
          <w:sz w:val="24"/>
          <w:szCs w:val="24"/>
        </w:rPr>
        <w:t>T</w:t>
      </w:r>
      <w:r w:rsidRPr="0020391E">
        <w:rPr>
          <w:rFonts w:asciiTheme="majorHAnsi" w:eastAsia="Calibri" w:hAnsiTheme="majorHAnsi" w:cstheme="majorHAnsi"/>
          <w:sz w:val="24"/>
          <w:szCs w:val="24"/>
        </w:rPr>
        <w:t xml:space="preserve">he </w:t>
      </w:r>
      <w:r w:rsidRPr="0020391E">
        <w:rPr>
          <w:rFonts w:asciiTheme="majorHAnsi" w:eastAsia="Calibri" w:hAnsiTheme="majorHAnsi" w:cstheme="majorHAnsi"/>
          <w:i/>
          <w:sz w:val="24"/>
          <w:szCs w:val="24"/>
        </w:rPr>
        <w:t>Drosophila’s</w:t>
      </w:r>
      <w:r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i/>
          <w:sz w:val="24"/>
          <w:szCs w:val="24"/>
        </w:rPr>
        <w:t>DX1</w:t>
      </w:r>
      <w:r w:rsidRPr="0020391E">
        <w:rPr>
          <w:rFonts w:asciiTheme="majorHAnsi" w:eastAsia="Calibri" w:hAnsiTheme="majorHAnsi" w:cstheme="majorHAnsi"/>
          <w:sz w:val="24"/>
          <w:szCs w:val="24"/>
        </w:rPr>
        <w:t xml:space="preserve"> strain, </w:t>
      </w:r>
      <w:r w:rsidR="00984563">
        <w:rPr>
          <w:rFonts w:asciiTheme="majorHAnsi" w:eastAsia="Calibri" w:hAnsiTheme="majorHAnsi" w:cstheme="majorHAnsi"/>
          <w:sz w:val="24"/>
          <w:szCs w:val="24"/>
        </w:rPr>
        <w:t xml:space="preserve">having </w:t>
      </w:r>
      <w:r w:rsidR="001408E2" w:rsidRPr="0020391E">
        <w:rPr>
          <w:rFonts w:asciiTheme="majorHAnsi" w:eastAsia="Calibri" w:hAnsiTheme="majorHAnsi" w:cstheme="majorHAnsi"/>
          <w:sz w:val="24"/>
          <w:szCs w:val="24"/>
        </w:rPr>
        <w:t xml:space="preserve">a </w:t>
      </w:r>
      <w:r w:rsidRPr="0020391E">
        <w:rPr>
          <w:rFonts w:asciiTheme="majorHAnsi" w:eastAsia="Calibri" w:hAnsiTheme="majorHAnsi" w:cstheme="majorHAnsi"/>
          <w:sz w:val="24"/>
          <w:szCs w:val="24"/>
        </w:rPr>
        <w:t xml:space="preserve">variegated eye color phenotype </w:t>
      </w:r>
      <w:r w:rsidR="001408E2" w:rsidRPr="0020391E">
        <w:rPr>
          <w:rFonts w:asciiTheme="majorHAnsi" w:eastAsia="Calibri" w:hAnsiTheme="majorHAnsi" w:cstheme="majorHAnsi"/>
          <w:sz w:val="24"/>
          <w:szCs w:val="24"/>
        </w:rPr>
        <w:t>that reflects the</w:t>
      </w:r>
      <w:r w:rsidRPr="0020391E">
        <w:rPr>
          <w:rFonts w:asciiTheme="majorHAnsi" w:eastAsia="Calibri" w:hAnsiTheme="majorHAnsi" w:cstheme="majorHAnsi"/>
          <w:sz w:val="24"/>
          <w:szCs w:val="24"/>
        </w:rPr>
        <w:t xml:space="preserve"> extents of heterochr</w:t>
      </w:r>
      <w:r w:rsidR="001408E2" w:rsidRPr="0020391E">
        <w:rPr>
          <w:rFonts w:asciiTheme="majorHAnsi" w:eastAsia="Calibri" w:hAnsiTheme="majorHAnsi" w:cstheme="majorHAnsi"/>
          <w:sz w:val="24"/>
          <w:szCs w:val="24"/>
        </w:rPr>
        <w:t>o</w:t>
      </w:r>
      <w:r w:rsidRPr="0020391E">
        <w:rPr>
          <w:rFonts w:asciiTheme="majorHAnsi" w:eastAsia="Calibri" w:hAnsiTheme="majorHAnsi" w:cstheme="majorHAnsi"/>
          <w:sz w:val="24"/>
          <w:szCs w:val="24"/>
        </w:rPr>
        <w:t>matin</w:t>
      </w:r>
      <w:r w:rsidR="00EA55D6" w:rsidRPr="0020391E">
        <w:rPr>
          <w:rFonts w:asciiTheme="majorHAnsi" w:eastAsia="Calibri" w:hAnsiTheme="majorHAnsi" w:cstheme="majorHAnsi"/>
          <w:sz w:val="24"/>
          <w:szCs w:val="24"/>
        </w:rPr>
        <w:t xml:space="preserve"> </w:t>
      </w:r>
      <w:r w:rsidR="00EA55D6" w:rsidRPr="0020391E">
        <w:rPr>
          <w:rFonts w:asciiTheme="majorHAnsi" w:eastAsia="Calibri" w:hAnsiTheme="majorHAnsi" w:cstheme="majorHAnsi"/>
          <w:sz w:val="24"/>
          <w:szCs w:val="24"/>
          <w:lang w:val="en-US"/>
        </w:rPr>
        <w:t>formation</w:t>
      </w:r>
      <w:r w:rsidRPr="0020391E">
        <w:rPr>
          <w:rFonts w:asciiTheme="majorHAnsi" w:eastAsia="Calibri" w:hAnsiTheme="majorHAnsi" w:cstheme="majorHAnsi"/>
          <w:sz w:val="24"/>
          <w:szCs w:val="24"/>
        </w:rPr>
        <w:t xml:space="preserve">, </w:t>
      </w:r>
      <w:r w:rsidR="00EA55D6" w:rsidRPr="0020391E">
        <w:rPr>
          <w:rFonts w:asciiTheme="majorHAnsi" w:eastAsia="Calibri" w:hAnsiTheme="majorHAnsi" w:cstheme="majorHAnsi"/>
          <w:sz w:val="24"/>
          <w:szCs w:val="24"/>
        </w:rPr>
        <w:t xml:space="preserve">thereby providing </w:t>
      </w:r>
      <w:r w:rsidRPr="0020391E">
        <w:rPr>
          <w:rFonts w:asciiTheme="majorHAnsi" w:eastAsia="Calibri" w:hAnsiTheme="majorHAnsi" w:cstheme="majorHAnsi"/>
          <w:sz w:val="24"/>
          <w:szCs w:val="24"/>
        </w:rPr>
        <w:t xml:space="preserve">a </w:t>
      </w:r>
      <w:r w:rsidR="001408E2" w:rsidRPr="0020391E">
        <w:rPr>
          <w:rFonts w:asciiTheme="majorHAnsi" w:eastAsia="Calibri" w:hAnsiTheme="majorHAnsi" w:cstheme="majorHAnsi"/>
          <w:sz w:val="24"/>
          <w:szCs w:val="24"/>
        </w:rPr>
        <w:t>tool</w:t>
      </w:r>
      <w:r w:rsidRPr="0020391E">
        <w:rPr>
          <w:rFonts w:asciiTheme="majorHAnsi" w:eastAsia="Calibri" w:hAnsiTheme="majorHAnsi" w:cstheme="majorHAnsi"/>
          <w:sz w:val="24"/>
          <w:szCs w:val="24"/>
        </w:rPr>
        <w:t xml:space="preserve"> for </w:t>
      </w:r>
      <w:r w:rsidR="00EA55D6" w:rsidRPr="0020391E">
        <w:rPr>
          <w:rFonts w:asciiTheme="majorHAnsi" w:eastAsia="Calibri" w:hAnsiTheme="majorHAnsi" w:cstheme="majorHAnsi"/>
          <w:sz w:val="24"/>
          <w:szCs w:val="24"/>
        </w:rPr>
        <w:t xml:space="preserve">a </w:t>
      </w:r>
      <w:r w:rsidRPr="0020391E">
        <w:rPr>
          <w:rFonts w:asciiTheme="majorHAnsi" w:eastAsia="Calibri" w:hAnsiTheme="majorHAnsi" w:cstheme="majorHAnsi"/>
          <w:sz w:val="24"/>
          <w:szCs w:val="24"/>
        </w:rPr>
        <w:t xml:space="preserve">heterochromatin-promoting drug screen. </w:t>
      </w:r>
      <w:r w:rsidR="001408E2" w:rsidRPr="0020391E">
        <w:rPr>
          <w:rFonts w:asciiTheme="majorHAnsi" w:eastAsia="Calibri" w:hAnsiTheme="majorHAnsi" w:cstheme="majorHAnsi"/>
          <w:sz w:val="24"/>
          <w:szCs w:val="24"/>
        </w:rPr>
        <w:t>In this screening method</w:t>
      </w:r>
      <w:r w:rsidRPr="0020391E">
        <w:rPr>
          <w:rFonts w:asciiTheme="majorHAnsi" w:eastAsia="Calibri" w:hAnsiTheme="majorHAnsi" w:cstheme="majorHAnsi"/>
          <w:sz w:val="24"/>
          <w:szCs w:val="24"/>
        </w:rPr>
        <w:t xml:space="preserve">, eye variegation </w:t>
      </w:r>
      <w:r w:rsidR="001408E2" w:rsidRPr="0020391E">
        <w:rPr>
          <w:rFonts w:asciiTheme="majorHAnsi" w:eastAsia="Calibri" w:hAnsiTheme="majorHAnsi" w:cstheme="majorHAnsi"/>
          <w:sz w:val="24"/>
          <w:szCs w:val="24"/>
        </w:rPr>
        <w:t>i</w:t>
      </w:r>
      <w:r w:rsidRPr="0020391E">
        <w:rPr>
          <w:rFonts w:asciiTheme="majorHAnsi" w:eastAsia="Calibri" w:hAnsiTheme="majorHAnsi" w:cstheme="majorHAnsi"/>
          <w:sz w:val="24"/>
          <w:szCs w:val="24"/>
        </w:rPr>
        <w:t xml:space="preserve">s quantified based on the surface area </w:t>
      </w:r>
      <w:r w:rsidR="00EA55D6" w:rsidRPr="0020391E">
        <w:rPr>
          <w:rFonts w:asciiTheme="majorHAnsi" w:eastAsia="Calibri" w:hAnsiTheme="majorHAnsi" w:cstheme="majorHAnsi"/>
          <w:sz w:val="24"/>
          <w:szCs w:val="24"/>
        </w:rPr>
        <w:t xml:space="preserve">of </w:t>
      </w:r>
      <w:r w:rsidRPr="0020391E">
        <w:rPr>
          <w:rFonts w:asciiTheme="majorHAnsi" w:eastAsia="Calibri" w:hAnsiTheme="majorHAnsi" w:cstheme="majorHAnsi"/>
          <w:sz w:val="24"/>
          <w:szCs w:val="24"/>
        </w:rPr>
        <w:t xml:space="preserve">red pigmentation </w:t>
      </w:r>
      <w:r w:rsidR="00EA55D6" w:rsidRPr="0020391E">
        <w:rPr>
          <w:rFonts w:asciiTheme="majorHAnsi" w:eastAsia="Calibri" w:hAnsiTheme="majorHAnsi" w:cstheme="majorHAnsi"/>
          <w:sz w:val="24"/>
          <w:szCs w:val="24"/>
        </w:rPr>
        <w:t xml:space="preserve">occupying </w:t>
      </w:r>
      <w:r w:rsidRPr="0020391E">
        <w:rPr>
          <w:rFonts w:asciiTheme="majorHAnsi" w:eastAsia="Calibri" w:hAnsiTheme="majorHAnsi" w:cstheme="majorHAnsi"/>
          <w:sz w:val="24"/>
          <w:szCs w:val="24"/>
        </w:rPr>
        <w:t xml:space="preserve">parts of the </w:t>
      </w:r>
      <w:r w:rsidR="0020391E" w:rsidRPr="0020391E">
        <w:rPr>
          <w:rFonts w:asciiTheme="majorHAnsi" w:eastAsia="Calibri" w:hAnsiTheme="majorHAnsi" w:cstheme="majorHAnsi"/>
          <w:sz w:val="24"/>
          <w:szCs w:val="24"/>
        </w:rPr>
        <w:t>eye and</w:t>
      </w:r>
      <w:r w:rsidRPr="0020391E">
        <w:rPr>
          <w:rFonts w:asciiTheme="majorHAnsi" w:eastAsia="Calibri" w:hAnsiTheme="majorHAnsi" w:cstheme="majorHAnsi"/>
          <w:sz w:val="24"/>
          <w:szCs w:val="24"/>
        </w:rPr>
        <w:t xml:space="preserve"> </w:t>
      </w:r>
      <w:r w:rsidR="001408E2" w:rsidRPr="0020391E">
        <w:rPr>
          <w:rFonts w:asciiTheme="majorHAnsi" w:eastAsia="Calibri" w:hAnsiTheme="majorHAnsi" w:cstheme="majorHAnsi"/>
          <w:sz w:val="24"/>
          <w:szCs w:val="24"/>
        </w:rPr>
        <w:t>i</w:t>
      </w:r>
      <w:r w:rsidRPr="0020391E">
        <w:rPr>
          <w:rFonts w:asciiTheme="majorHAnsi" w:eastAsia="Calibri" w:hAnsiTheme="majorHAnsi" w:cstheme="majorHAnsi"/>
          <w:sz w:val="24"/>
          <w:szCs w:val="24"/>
        </w:rPr>
        <w:t xml:space="preserve">s scored on a scale from 1 to 5. The screening method is straightforward and sensitive and allows </w:t>
      </w:r>
      <w:r w:rsidR="001408E2" w:rsidRPr="0020391E">
        <w:rPr>
          <w:rFonts w:asciiTheme="majorHAnsi" w:eastAsia="Calibri" w:hAnsiTheme="majorHAnsi" w:cstheme="majorHAnsi"/>
          <w:sz w:val="24"/>
          <w:szCs w:val="24"/>
        </w:rPr>
        <w:t>for</w:t>
      </w:r>
      <w:r w:rsidRPr="0020391E">
        <w:rPr>
          <w:rFonts w:asciiTheme="majorHAnsi" w:eastAsia="Calibri" w:hAnsiTheme="majorHAnsi" w:cstheme="majorHAnsi"/>
          <w:sz w:val="24"/>
          <w:szCs w:val="24"/>
        </w:rPr>
        <w:t xml:space="preserve"> test</w:t>
      </w:r>
      <w:r w:rsidR="001408E2" w:rsidRPr="0020391E">
        <w:rPr>
          <w:rFonts w:asciiTheme="majorHAnsi" w:eastAsia="Calibri" w:hAnsiTheme="majorHAnsi" w:cstheme="majorHAnsi"/>
          <w:sz w:val="24"/>
          <w:szCs w:val="24"/>
        </w:rPr>
        <w:t>ing</w:t>
      </w:r>
      <w:r w:rsidRPr="0020391E">
        <w:rPr>
          <w:rFonts w:asciiTheme="majorHAnsi" w:eastAsia="Calibri" w:hAnsiTheme="majorHAnsi" w:cstheme="majorHAnsi"/>
          <w:sz w:val="24"/>
          <w:szCs w:val="24"/>
        </w:rPr>
        <w:t xml:space="preserve"> compounds </w:t>
      </w:r>
      <w:r w:rsidRPr="0020391E">
        <w:rPr>
          <w:rFonts w:asciiTheme="majorHAnsi" w:eastAsia="Calibri" w:hAnsiTheme="majorHAnsi" w:cstheme="majorHAnsi"/>
          <w:iCs/>
          <w:sz w:val="24"/>
          <w:szCs w:val="24"/>
        </w:rPr>
        <w:t>in vivo.</w:t>
      </w:r>
      <w:r w:rsidRPr="0020391E">
        <w:rPr>
          <w:rFonts w:asciiTheme="majorHAnsi" w:eastAsia="Calibri" w:hAnsiTheme="majorHAnsi" w:cstheme="majorHAnsi"/>
          <w:sz w:val="24"/>
          <w:szCs w:val="24"/>
        </w:rPr>
        <w:t xml:space="preserve"> Drug screening </w:t>
      </w:r>
      <w:r w:rsidR="0034696C" w:rsidRPr="0020391E">
        <w:rPr>
          <w:rFonts w:asciiTheme="majorHAnsi" w:eastAsia="Calibri" w:hAnsiTheme="majorHAnsi" w:cstheme="majorHAnsi"/>
          <w:sz w:val="24"/>
          <w:szCs w:val="24"/>
        </w:rPr>
        <w:t xml:space="preserve">using </w:t>
      </w:r>
      <w:r w:rsidRPr="0020391E">
        <w:rPr>
          <w:rFonts w:asciiTheme="majorHAnsi" w:eastAsia="Calibri" w:hAnsiTheme="majorHAnsi" w:cstheme="majorHAnsi"/>
          <w:sz w:val="24"/>
          <w:szCs w:val="24"/>
        </w:rPr>
        <w:t xml:space="preserve">this method provides a fast and inexpensive </w:t>
      </w:r>
      <w:r w:rsidR="0034696C" w:rsidRPr="0020391E">
        <w:rPr>
          <w:rFonts w:asciiTheme="majorHAnsi" w:eastAsia="Calibri" w:hAnsiTheme="majorHAnsi" w:cstheme="majorHAnsi"/>
          <w:sz w:val="24"/>
          <w:szCs w:val="24"/>
        </w:rPr>
        <w:t xml:space="preserve">way </w:t>
      </w:r>
      <w:r w:rsidRPr="0020391E">
        <w:rPr>
          <w:rFonts w:asciiTheme="majorHAnsi" w:eastAsia="Calibri" w:hAnsiTheme="majorHAnsi" w:cstheme="majorHAnsi"/>
          <w:sz w:val="24"/>
          <w:szCs w:val="24"/>
        </w:rPr>
        <w:t xml:space="preserve">for identifying heterochromatin-promoting drugs </w:t>
      </w:r>
      <w:r w:rsidR="0034696C" w:rsidRPr="0020391E">
        <w:rPr>
          <w:rFonts w:asciiTheme="majorHAnsi" w:eastAsia="Calibri" w:hAnsiTheme="majorHAnsi" w:cstheme="majorHAnsi"/>
          <w:sz w:val="24"/>
          <w:szCs w:val="24"/>
        </w:rPr>
        <w:t xml:space="preserve">that </w:t>
      </w:r>
      <w:r w:rsidRPr="0020391E">
        <w:rPr>
          <w:rFonts w:asciiTheme="majorHAnsi" w:eastAsia="Calibri" w:hAnsiTheme="majorHAnsi" w:cstheme="majorHAnsi"/>
          <w:sz w:val="24"/>
          <w:szCs w:val="24"/>
        </w:rPr>
        <w:t xml:space="preserve">could have beneficial effects in cancer therapeutics. Identifying compounds that promote the formation of heterochromatin could also lead to </w:t>
      </w:r>
      <w:r w:rsidR="0020391E" w:rsidRPr="0020391E">
        <w:rPr>
          <w:rFonts w:asciiTheme="majorHAnsi" w:eastAsia="Calibri" w:hAnsiTheme="majorHAnsi" w:cstheme="majorHAnsi"/>
          <w:sz w:val="24"/>
          <w:szCs w:val="24"/>
        </w:rPr>
        <w:t xml:space="preserve">the </w:t>
      </w:r>
      <w:r w:rsidRPr="0020391E">
        <w:rPr>
          <w:rFonts w:asciiTheme="majorHAnsi" w:eastAsia="Calibri" w:hAnsiTheme="majorHAnsi" w:cstheme="majorHAnsi"/>
          <w:sz w:val="24"/>
          <w:szCs w:val="24"/>
        </w:rPr>
        <w:t xml:space="preserve">discovery of </w:t>
      </w:r>
      <w:r w:rsidR="0034696C" w:rsidRPr="0020391E">
        <w:rPr>
          <w:rFonts w:asciiTheme="majorHAnsi" w:eastAsia="Calibri" w:hAnsiTheme="majorHAnsi" w:cstheme="majorHAnsi"/>
          <w:sz w:val="24"/>
          <w:szCs w:val="24"/>
        </w:rPr>
        <w:t xml:space="preserve">epigenetic </w:t>
      </w:r>
      <w:r w:rsidRPr="0020391E">
        <w:rPr>
          <w:rFonts w:asciiTheme="majorHAnsi" w:eastAsia="Calibri" w:hAnsiTheme="majorHAnsi" w:cstheme="majorHAnsi"/>
          <w:sz w:val="24"/>
          <w:szCs w:val="24"/>
        </w:rPr>
        <w:t xml:space="preserve">mechanisms </w:t>
      </w:r>
      <w:r w:rsidR="0034696C" w:rsidRPr="0020391E">
        <w:rPr>
          <w:rFonts w:asciiTheme="majorHAnsi" w:eastAsia="Calibri" w:hAnsiTheme="majorHAnsi" w:cstheme="majorHAnsi"/>
          <w:sz w:val="24"/>
          <w:szCs w:val="24"/>
        </w:rPr>
        <w:t>of</w:t>
      </w:r>
      <w:r w:rsidRPr="0020391E">
        <w:rPr>
          <w:rFonts w:asciiTheme="majorHAnsi" w:eastAsia="Calibri" w:hAnsiTheme="majorHAnsi" w:cstheme="majorHAnsi"/>
          <w:sz w:val="24"/>
          <w:szCs w:val="24"/>
        </w:rPr>
        <w:t xml:space="preserve"> cancer</w:t>
      </w:r>
      <w:r w:rsidR="0034696C" w:rsidRPr="0020391E">
        <w:rPr>
          <w:rFonts w:asciiTheme="majorHAnsi" w:eastAsia="Calibri" w:hAnsiTheme="majorHAnsi" w:cstheme="majorHAnsi"/>
          <w:sz w:val="24"/>
          <w:szCs w:val="24"/>
        </w:rPr>
        <w:t xml:space="preserve"> development</w:t>
      </w:r>
      <w:r w:rsidRPr="0020391E">
        <w:rPr>
          <w:rFonts w:asciiTheme="majorHAnsi" w:eastAsia="Calibri" w:hAnsiTheme="majorHAnsi" w:cstheme="majorHAnsi"/>
          <w:sz w:val="24"/>
          <w:szCs w:val="24"/>
        </w:rPr>
        <w:t>.</w:t>
      </w:r>
      <w:r w:rsidR="00B73D81">
        <w:rPr>
          <w:rFonts w:asciiTheme="majorHAnsi" w:eastAsia="Calibri" w:hAnsiTheme="majorHAnsi" w:cstheme="majorHAnsi"/>
          <w:sz w:val="24"/>
          <w:szCs w:val="24"/>
        </w:rPr>
        <w:t xml:space="preserve"> </w:t>
      </w:r>
    </w:p>
    <w:p w:rsidR="002A4E05" w:rsidRPr="0020391E" w:rsidRDefault="002A4E05" w:rsidP="0020391E">
      <w:pPr>
        <w:widowControl w:val="0"/>
        <w:spacing w:line="240" w:lineRule="auto"/>
        <w:jc w:val="both"/>
        <w:rPr>
          <w:rFonts w:asciiTheme="majorHAnsi" w:eastAsia="Calibri" w:hAnsiTheme="majorHAnsi" w:cstheme="majorHAnsi"/>
          <w:b/>
          <w:sz w:val="24"/>
          <w:szCs w:val="24"/>
        </w:rPr>
      </w:pPr>
    </w:p>
    <w:p w:rsidR="002A4E05" w:rsidRPr="0020391E" w:rsidRDefault="009211BB" w:rsidP="0020391E">
      <w:pPr>
        <w:widowControl w:val="0"/>
        <w:spacing w:line="240" w:lineRule="auto"/>
        <w:jc w:val="both"/>
        <w:rPr>
          <w:rFonts w:asciiTheme="majorHAnsi" w:eastAsia="Calibri" w:hAnsiTheme="majorHAnsi" w:cstheme="majorHAnsi"/>
          <w:b/>
          <w:sz w:val="24"/>
          <w:szCs w:val="24"/>
        </w:rPr>
      </w:pPr>
      <w:r w:rsidRPr="0020391E">
        <w:rPr>
          <w:rFonts w:asciiTheme="majorHAnsi" w:eastAsia="Calibri" w:hAnsiTheme="majorHAnsi" w:cstheme="majorHAnsi"/>
          <w:b/>
          <w:sz w:val="24"/>
          <w:szCs w:val="24"/>
        </w:rPr>
        <w:lastRenderedPageBreak/>
        <w:t>INTRODUCTION:</w:t>
      </w:r>
    </w:p>
    <w:p w:rsidR="002A4E05" w:rsidRPr="0020391E" w:rsidRDefault="009211BB" w:rsidP="0020391E">
      <w:pPr>
        <w:widowControl w:val="0"/>
        <w:spacing w:line="240" w:lineRule="auto"/>
        <w:jc w:val="both"/>
        <w:rPr>
          <w:rFonts w:asciiTheme="majorHAnsi" w:eastAsia="Calibri" w:hAnsiTheme="majorHAnsi" w:cstheme="majorHAnsi"/>
          <w:sz w:val="24"/>
          <w:szCs w:val="24"/>
        </w:rPr>
      </w:pPr>
      <w:bookmarkStart w:id="4" w:name="2s8eyo1" w:colFirst="0" w:colLast="0"/>
      <w:bookmarkStart w:id="5" w:name="3dy6vkm" w:colFirst="0" w:colLast="0"/>
      <w:bookmarkStart w:id="6" w:name="1fob9te" w:colFirst="0" w:colLast="0"/>
      <w:bookmarkStart w:id="7" w:name="2et92p0" w:colFirst="0" w:colLast="0"/>
      <w:bookmarkStart w:id="8" w:name="3znysh7" w:colFirst="0" w:colLast="0"/>
      <w:bookmarkStart w:id="9" w:name="tyjcwt" w:colFirst="0" w:colLast="0"/>
      <w:bookmarkStart w:id="10" w:name="4d34og8" w:colFirst="0" w:colLast="0"/>
      <w:bookmarkStart w:id="11" w:name="1t3h5sf" w:colFirst="0" w:colLast="0"/>
      <w:bookmarkEnd w:id="4"/>
      <w:bookmarkEnd w:id="5"/>
      <w:bookmarkEnd w:id="6"/>
      <w:bookmarkEnd w:id="7"/>
      <w:bookmarkEnd w:id="8"/>
      <w:bookmarkEnd w:id="9"/>
      <w:bookmarkEnd w:id="10"/>
      <w:bookmarkEnd w:id="11"/>
      <w:r w:rsidRPr="0020391E">
        <w:rPr>
          <w:rFonts w:asciiTheme="majorHAnsi" w:eastAsia="Calibri" w:hAnsiTheme="majorHAnsi" w:cstheme="majorHAnsi"/>
          <w:sz w:val="24"/>
          <w:szCs w:val="24"/>
        </w:rPr>
        <w:t xml:space="preserve">Heterochromatin is a condensed form of DNA </w:t>
      </w:r>
      <w:r w:rsidR="0034696C" w:rsidRPr="0020391E">
        <w:rPr>
          <w:rFonts w:asciiTheme="majorHAnsi" w:eastAsia="Calibri" w:hAnsiTheme="majorHAnsi" w:cstheme="majorHAnsi"/>
          <w:sz w:val="24"/>
          <w:szCs w:val="24"/>
        </w:rPr>
        <w:t xml:space="preserve">that </w:t>
      </w:r>
      <w:r w:rsidRPr="0020391E">
        <w:rPr>
          <w:rFonts w:asciiTheme="majorHAnsi" w:eastAsia="Calibri" w:hAnsiTheme="majorHAnsi" w:cstheme="majorHAnsi"/>
          <w:sz w:val="24"/>
          <w:szCs w:val="24"/>
        </w:rPr>
        <w:t>plays a central role in gene expression</w:t>
      </w:r>
      <w:r w:rsidR="00D025A8" w:rsidRPr="0020391E">
        <w:rPr>
          <w:rFonts w:asciiTheme="majorHAnsi" w:eastAsia="Calibri" w:hAnsiTheme="majorHAnsi" w:cstheme="majorHAnsi"/>
          <w:sz w:val="24"/>
          <w:szCs w:val="24"/>
        </w:rPr>
        <w:t>,</w:t>
      </w:r>
      <w:r w:rsidRPr="0020391E">
        <w:rPr>
          <w:rFonts w:asciiTheme="majorHAnsi" w:eastAsia="Calibri" w:hAnsiTheme="majorHAnsi" w:cstheme="majorHAnsi"/>
          <w:sz w:val="24"/>
          <w:szCs w:val="24"/>
        </w:rPr>
        <w:t xml:space="preserve"> </w:t>
      </w:r>
      <w:r w:rsidR="00D025A8" w:rsidRPr="0020391E">
        <w:rPr>
          <w:rFonts w:asciiTheme="majorHAnsi" w:eastAsia="Calibri" w:hAnsiTheme="majorHAnsi" w:cstheme="majorHAnsi"/>
          <w:sz w:val="24"/>
          <w:szCs w:val="24"/>
        </w:rPr>
        <w:t xml:space="preserve">in </w:t>
      </w:r>
      <w:r w:rsidRPr="0020391E">
        <w:rPr>
          <w:rFonts w:asciiTheme="majorHAnsi" w:eastAsia="Calibri" w:hAnsiTheme="majorHAnsi" w:cstheme="majorHAnsi"/>
          <w:sz w:val="24"/>
          <w:szCs w:val="24"/>
        </w:rPr>
        <w:t>regulating chromosome segregation during cell division</w:t>
      </w:r>
      <w:r w:rsidR="00D025A8" w:rsidRPr="0020391E">
        <w:rPr>
          <w:rFonts w:asciiTheme="majorHAnsi" w:eastAsia="Calibri" w:hAnsiTheme="majorHAnsi" w:cstheme="majorHAnsi"/>
          <w:sz w:val="24"/>
          <w:szCs w:val="24"/>
        </w:rPr>
        <w:t>,</w:t>
      </w:r>
      <w:r w:rsidRPr="0020391E">
        <w:rPr>
          <w:rFonts w:asciiTheme="majorHAnsi" w:eastAsia="Calibri" w:hAnsiTheme="majorHAnsi" w:cstheme="majorHAnsi"/>
          <w:sz w:val="24"/>
          <w:szCs w:val="24"/>
        </w:rPr>
        <w:t xml:space="preserve"> and </w:t>
      </w:r>
      <w:r w:rsidR="00D025A8" w:rsidRPr="0020391E">
        <w:rPr>
          <w:rFonts w:asciiTheme="majorHAnsi" w:eastAsia="Calibri" w:hAnsiTheme="majorHAnsi" w:cstheme="majorHAnsi"/>
          <w:sz w:val="24"/>
          <w:szCs w:val="24"/>
        </w:rPr>
        <w:t xml:space="preserve">in </w:t>
      </w:r>
      <w:r w:rsidR="00871FB9" w:rsidRPr="0020391E">
        <w:rPr>
          <w:rFonts w:asciiTheme="majorHAnsi" w:eastAsia="Calibri" w:hAnsiTheme="majorHAnsi" w:cstheme="majorHAnsi"/>
          <w:sz w:val="24"/>
          <w:szCs w:val="24"/>
        </w:rPr>
        <w:t xml:space="preserve">protecting </w:t>
      </w:r>
      <w:r w:rsidR="00D025A8" w:rsidRPr="0020391E">
        <w:rPr>
          <w:rFonts w:asciiTheme="majorHAnsi" w:eastAsia="Calibri" w:hAnsiTheme="majorHAnsi" w:cstheme="majorHAnsi"/>
          <w:sz w:val="24"/>
          <w:szCs w:val="24"/>
        </w:rPr>
        <w:t xml:space="preserve">against </w:t>
      </w:r>
      <w:r w:rsidRPr="0020391E">
        <w:rPr>
          <w:rFonts w:asciiTheme="majorHAnsi" w:eastAsia="Calibri" w:hAnsiTheme="majorHAnsi" w:cstheme="majorHAnsi"/>
          <w:sz w:val="24"/>
          <w:szCs w:val="24"/>
        </w:rPr>
        <w:t>genome instability</w:t>
      </w:r>
      <w:r w:rsidR="00775CAF" w:rsidRPr="0020391E">
        <w:rPr>
          <w:rFonts w:asciiTheme="majorHAnsi" w:eastAsia="Calibri" w:hAnsiTheme="majorHAnsi" w:cstheme="majorHAnsi"/>
          <w:sz w:val="24"/>
          <w:szCs w:val="24"/>
        </w:rPr>
        <w:fldChar w:fldCharType="begin"/>
      </w:r>
      <w:r w:rsidR="00F05812" w:rsidRPr="0020391E">
        <w:rPr>
          <w:rFonts w:asciiTheme="majorHAnsi" w:eastAsia="Calibri" w:hAnsiTheme="majorHAnsi" w:cstheme="majorHAnsi"/>
          <w:sz w:val="24"/>
          <w:szCs w:val="24"/>
        </w:rPr>
        <w:instrText xml:space="preserve"> ADDIN EN.CITE &lt;EndNote&gt;&lt;Cite&gt;&lt;Author&gt;Morgan&lt;/Author&gt;&lt;Year&gt;2015&lt;/Year&gt;&lt;RecNum&gt;37&lt;/RecNum&gt;&lt;DisplayText&gt;&lt;style face="superscript"&gt;1&lt;/style&gt;&lt;/DisplayText&gt;&lt;record&gt;&lt;rec-number&gt;37&lt;/rec-number&gt;&lt;foreign-keys&gt;&lt;key app="EN" db-id="d9xr0fv2zwsxe9ex5zqvv2a1090rtzz2sxwd" timestamp="1571238447"&gt;37&lt;/key&gt;&lt;/foreign-keys&gt;&lt;ref-type name="Journal Article"&gt;17&lt;/ref-type&gt;&lt;contributors&gt;&lt;authors&gt;&lt;author&gt;Morgan, M. A.&lt;/author&gt;&lt;author&gt;Shilatifard, A.&lt;/author&gt;&lt;/authors&gt;&lt;/contributors&gt;&lt;auth-address&gt;Department of Biochemistry and Molecular Genetics, Feinberg School of Medicine, Northwestern University, Chicago, Illinois 60611, USA.&lt;/auth-address&gt;&lt;titles&gt;&lt;title&gt;Chromatin signatures of cancer&lt;/title&gt;&lt;secondary-title&gt;Genes Dev&lt;/secondary-title&gt;&lt;/titles&gt;&lt;periodical&gt;&lt;full-title&gt;Genes Dev&lt;/full-title&gt;&lt;/periodical&gt;&lt;pages&gt;238-49&lt;/pages&gt;&lt;volume&gt;29&lt;/volume&gt;&lt;number&gt;3&lt;/number&gt;&lt;edition&gt;2015/02/04&lt;/edition&gt;&lt;keywords&gt;&lt;keyword&gt;Animals&lt;/keyword&gt;&lt;keyword&gt;Chromatin/*genetics/*metabolism&lt;/keyword&gt;&lt;keyword&gt;Histones/genetics/metabolism&lt;/keyword&gt;&lt;keyword&gt;Humans&lt;/keyword&gt;&lt;keyword&gt;Mutation&lt;/keyword&gt;&lt;keyword&gt;Neoplasms/*genetics/physiopathology&lt;/keyword&gt;&lt;keyword&gt;Regulatory Elements, Transcriptional/genetics&lt;/keyword&gt;&lt;keyword&gt;cancer&lt;/keyword&gt;&lt;keyword&gt;chromatin&lt;/keyword&gt;&lt;keyword&gt;histone proteins&lt;/keyword&gt;&lt;/keywords&gt;&lt;dates&gt;&lt;year&gt;2015&lt;/year&gt;&lt;pub-dates&gt;&lt;date&gt;Feb 1&lt;/date&gt;&lt;/pub-dates&gt;&lt;/dates&gt;&lt;isbn&gt;1549-5477 (Electronic)&amp;#xD;0890-9369 (Linking)&lt;/isbn&gt;&lt;accession-num&gt;25644600&lt;/accession-num&gt;&lt;urls&gt;&lt;related-urls&gt;&lt;url&gt;https://www.ncbi.nlm.nih.gov/pubmed/25644600&lt;/url&gt;&lt;/related-urls&gt;&lt;/urls&gt;&lt;custom2&gt;PMC4318141&lt;/custom2&gt;&lt;electronic-resource-num&gt;10.1101/gad.255182.114&lt;/electronic-resource-num&gt;&lt;/record&gt;&lt;/Cite&gt;&lt;/EndNote&gt;</w:instrText>
      </w:r>
      <w:r w:rsidR="00775CAF" w:rsidRPr="0020391E">
        <w:rPr>
          <w:rFonts w:asciiTheme="majorHAnsi" w:eastAsia="Calibri" w:hAnsiTheme="majorHAnsi" w:cstheme="majorHAnsi"/>
          <w:sz w:val="24"/>
          <w:szCs w:val="24"/>
        </w:rPr>
        <w:fldChar w:fldCharType="separate"/>
      </w:r>
      <w:r w:rsidR="00F05812" w:rsidRPr="0020391E">
        <w:rPr>
          <w:rFonts w:asciiTheme="majorHAnsi" w:eastAsia="Calibri" w:hAnsiTheme="majorHAnsi" w:cstheme="majorHAnsi"/>
          <w:noProof/>
          <w:sz w:val="24"/>
          <w:szCs w:val="24"/>
          <w:vertAlign w:val="superscript"/>
        </w:rPr>
        <w:t>1</w:t>
      </w:r>
      <w:r w:rsidR="00775CAF" w:rsidRPr="0020391E">
        <w:rPr>
          <w:rFonts w:asciiTheme="majorHAnsi" w:eastAsia="Calibri" w:hAnsiTheme="majorHAnsi" w:cstheme="majorHAnsi"/>
          <w:sz w:val="24"/>
          <w:szCs w:val="24"/>
        </w:rPr>
        <w:fldChar w:fldCharType="end"/>
      </w:r>
      <w:r w:rsidRPr="0020391E">
        <w:rPr>
          <w:rFonts w:asciiTheme="majorHAnsi" w:eastAsia="Calibri" w:hAnsiTheme="majorHAnsi" w:cstheme="majorHAnsi"/>
          <w:sz w:val="24"/>
          <w:szCs w:val="24"/>
        </w:rPr>
        <w:t>. Heterochromatin has</w:t>
      </w:r>
      <w:r w:rsidR="00807B28"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 xml:space="preserve">been considered </w:t>
      </w:r>
      <w:r w:rsidR="00D025A8" w:rsidRPr="0020391E">
        <w:rPr>
          <w:rFonts w:asciiTheme="majorHAnsi" w:eastAsia="Calibri" w:hAnsiTheme="majorHAnsi" w:cstheme="majorHAnsi"/>
          <w:sz w:val="24"/>
          <w:szCs w:val="24"/>
        </w:rPr>
        <w:t xml:space="preserve">to be a </w:t>
      </w:r>
      <w:r w:rsidR="00807B28" w:rsidRPr="0020391E">
        <w:rPr>
          <w:rFonts w:asciiTheme="majorHAnsi" w:eastAsia="Calibri" w:hAnsiTheme="majorHAnsi" w:cstheme="majorHAnsi"/>
          <w:sz w:val="24"/>
          <w:szCs w:val="24"/>
        </w:rPr>
        <w:t>gene</w:t>
      </w:r>
      <w:r w:rsidR="00D025A8"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repressi</w:t>
      </w:r>
      <w:r w:rsidR="00D025A8" w:rsidRPr="0020391E">
        <w:rPr>
          <w:rFonts w:asciiTheme="majorHAnsi" w:eastAsia="Calibri" w:hAnsiTheme="majorHAnsi" w:cstheme="majorHAnsi"/>
          <w:sz w:val="24"/>
          <w:szCs w:val="24"/>
        </w:rPr>
        <w:t>on</w:t>
      </w:r>
      <w:r w:rsidRPr="0020391E">
        <w:rPr>
          <w:rFonts w:asciiTheme="majorHAnsi" w:eastAsia="Calibri" w:hAnsiTheme="majorHAnsi" w:cstheme="majorHAnsi"/>
          <w:sz w:val="24"/>
          <w:szCs w:val="24"/>
        </w:rPr>
        <w:t xml:space="preserve"> regulator </w:t>
      </w:r>
      <w:r w:rsidR="00D025A8" w:rsidRPr="0020391E">
        <w:rPr>
          <w:rFonts w:asciiTheme="majorHAnsi" w:eastAsia="Calibri" w:hAnsiTheme="majorHAnsi" w:cstheme="majorHAnsi"/>
          <w:sz w:val="24"/>
          <w:szCs w:val="24"/>
        </w:rPr>
        <w:t>and to</w:t>
      </w:r>
      <w:r w:rsidR="00807B28"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 xml:space="preserve">protect chromosome integrity </w:t>
      </w:r>
      <w:r w:rsidR="0034696C" w:rsidRPr="0020391E">
        <w:rPr>
          <w:rFonts w:asciiTheme="majorHAnsi" w:eastAsia="Calibri" w:hAnsiTheme="majorHAnsi" w:cstheme="majorHAnsi"/>
          <w:sz w:val="24"/>
          <w:szCs w:val="24"/>
        </w:rPr>
        <w:t xml:space="preserve">during </w:t>
      </w:r>
      <w:r w:rsidRPr="0020391E">
        <w:rPr>
          <w:rFonts w:asciiTheme="majorHAnsi" w:eastAsia="Calibri" w:hAnsiTheme="majorHAnsi" w:cstheme="majorHAnsi"/>
          <w:sz w:val="24"/>
          <w:szCs w:val="24"/>
        </w:rPr>
        <w:t>cell mitosis</w:t>
      </w:r>
      <w:r w:rsidR="00775CAF" w:rsidRPr="0020391E">
        <w:rPr>
          <w:rFonts w:asciiTheme="majorHAnsi" w:eastAsia="Calibri" w:hAnsiTheme="majorHAnsi" w:cstheme="majorHAnsi"/>
          <w:sz w:val="24"/>
          <w:szCs w:val="24"/>
          <w:vertAlign w:val="superscript"/>
        </w:rPr>
        <w:fldChar w:fldCharType="begin">
          <w:fldData xml:space="preserve">PEVuZE5vdGU+PENpdGU+PEF1dGhvcj5TYWtzb3VrPC9BdXRob3I+PFllYXI+MjAxNTwvWWVhcj48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</w:fldData>
        </w:fldChar>
      </w:r>
      <w:r w:rsidR="00F05812" w:rsidRPr="0020391E">
        <w:rPr>
          <w:rFonts w:asciiTheme="majorHAnsi" w:eastAsia="Calibri" w:hAnsiTheme="majorHAnsi" w:cstheme="majorHAnsi"/>
          <w:sz w:val="24"/>
          <w:szCs w:val="24"/>
          <w:vertAlign w:val="superscript"/>
        </w:rPr>
        <w:instrText xml:space="preserve"> ADDIN EN.CITE </w:instrText>
      </w:r>
      <w:r w:rsidR="00775CAF" w:rsidRPr="0020391E">
        <w:rPr>
          <w:rFonts w:asciiTheme="majorHAnsi" w:eastAsia="Calibri" w:hAnsiTheme="majorHAnsi" w:cstheme="majorHAnsi"/>
          <w:sz w:val="24"/>
          <w:szCs w:val="24"/>
          <w:vertAlign w:val="superscript"/>
        </w:rPr>
        <w:fldChar w:fldCharType="begin">
          <w:fldData xml:space="preserve">PEVuZE5vdGU+PENpdGU+PEF1dGhvcj5TYWtzb3VrPC9BdXRob3I+PFllYXI+MjAxNTwvWWVhcj48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</w:fldData>
        </w:fldChar>
      </w:r>
      <w:r w:rsidR="00F05812" w:rsidRPr="0020391E">
        <w:rPr>
          <w:rFonts w:asciiTheme="majorHAnsi" w:eastAsia="Calibri" w:hAnsiTheme="majorHAnsi" w:cstheme="majorHAnsi"/>
          <w:sz w:val="24"/>
          <w:szCs w:val="24"/>
          <w:vertAlign w:val="superscript"/>
        </w:rPr>
        <w:instrText xml:space="preserve"> ADDIN EN.CITE.DATA </w:instrText>
      </w:r>
      <w:r w:rsidR="00775CAF" w:rsidRPr="0020391E">
        <w:rPr>
          <w:rFonts w:asciiTheme="majorHAnsi" w:eastAsia="Calibri" w:hAnsiTheme="majorHAnsi" w:cstheme="majorHAnsi"/>
          <w:sz w:val="24"/>
          <w:szCs w:val="24"/>
          <w:vertAlign w:val="superscript"/>
        </w:rPr>
      </w:r>
      <w:r w:rsidR="00775CAF" w:rsidRPr="0020391E">
        <w:rPr>
          <w:rFonts w:asciiTheme="majorHAnsi" w:eastAsia="Calibri" w:hAnsiTheme="majorHAnsi" w:cstheme="majorHAnsi"/>
          <w:sz w:val="24"/>
          <w:szCs w:val="24"/>
          <w:vertAlign w:val="superscript"/>
        </w:rPr>
        <w:fldChar w:fldCharType="end"/>
      </w:r>
      <w:r w:rsidR="00775CAF" w:rsidRPr="0020391E">
        <w:rPr>
          <w:rFonts w:asciiTheme="majorHAnsi" w:eastAsia="Calibri" w:hAnsiTheme="majorHAnsi" w:cstheme="majorHAnsi"/>
          <w:sz w:val="24"/>
          <w:szCs w:val="24"/>
          <w:vertAlign w:val="superscript"/>
        </w:rPr>
      </w:r>
      <w:r w:rsidR="00775CAF" w:rsidRPr="0020391E">
        <w:rPr>
          <w:rFonts w:asciiTheme="majorHAnsi" w:eastAsia="Calibri" w:hAnsiTheme="majorHAnsi" w:cstheme="majorHAnsi"/>
          <w:sz w:val="24"/>
          <w:szCs w:val="24"/>
          <w:vertAlign w:val="superscript"/>
        </w:rPr>
        <w:fldChar w:fldCharType="separate"/>
      </w:r>
      <w:r w:rsidR="00F05812" w:rsidRPr="0020391E">
        <w:rPr>
          <w:rFonts w:asciiTheme="majorHAnsi" w:eastAsia="Calibri" w:hAnsiTheme="majorHAnsi" w:cstheme="majorHAnsi"/>
          <w:noProof/>
          <w:sz w:val="24"/>
          <w:szCs w:val="24"/>
          <w:vertAlign w:val="superscript"/>
        </w:rPr>
        <w:t>2,3</w:t>
      </w:r>
      <w:r w:rsidR="00775CAF" w:rsidRPr="0020391E">
        <w:rPr>
          <w:rFonts w:asciiTheme="majorHAnsi" w:eastAsia="Calibri" w:hAnsiTheme="majorHAnsi" w:cstheme="majorHAnsi"/>
          <w:sz w:val="24"/>
          <w:szCs w:val="24"/>
          <w:vertAlign w:val="superscript"/>
        </w:rPr>
        <w:fldChar w:fldCharType="end"/>
      </w:r>
      <w:r w:rsidRPr="0020391E">
        <w:rPr>
          <w:rFonts w:asciiTheme="majorHAnsi" w:eastAsia="Calibri" w:hAnsiTheme="majorHAnsi" w:cstheme="majorHAnsi"/>
          <w:sz w:val="24"/>
          <w:szCs w:val="24"/>
        </w:rPr>
        <w:t>.</w:t>
      </w:r>
      <w:r w:rsidR="00984563">
        <w:rPr>
          <w:rFonts w:asciiTheme="majorHAnsi" w:eastAsia="Calibri" w:hAnsiTheme="majorHAnsi" w:cstheme="majorHAnsi"/>
          <w:sz w:val="24"/>
          <w:szCs w:val="24"/>
        </w:rPr>
        <w:t xml:space="preserve"> It </w:t>
      </w:r>
      <w:r w:rsidRPr="0020391E">
        <w:rPr>
          <w:rFonts w:asciiTheme="majorHAnsi" w:eastAsia="Calibri" w:hAnsiTheme="majorHAnsi" w:cstheme="majorHAnsi"/>
          <w:sz w:val="24"/>
          <w:szCs w:val="24"/>
        </w:rPr>
        <w:t>is associated with the di- and tri-methylation of histone H3 lysine 9 (H3K9me) during lineage commitment</w:t>
      </w:r>
      <w:r w:rsidR="00775CAF" w:rsidRPr="0020391E">
        <w:rPr>
          <w:rFonts w:asciiTheme="majorHAnsi" w:eastAsia="Calibri" w:hAnsiTheme="majorHAnsi" w:cstheme="majorHAnsi"/>
          <w:sz w:val="24"/>
          <w:szCs w:val="24"/>
        </w:rPr>
        <w:fldChar w:fldCharType="begin">
          <w:fldData xml:space="preserve">PEVuZE5vdGU+PENpdGU+PEF1dGhvcj5KZW51d2VpbjwvQXV0aG9yPjxZZWFyPjIwMDE8L1llYXI+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</w:fldData>
        </w:fldChar>
      </w:r>
      <w:r w:rsidR="00F05812" w:rsidRPr="0020391E">
        <w:rPr>
          <w:rFonts w:asciiTheme="majorHAnsi" w:eastAsia="Calibri" w:hAnsiTheme="majorHAnsi" w:cstheme="majorHAnsi"/>
          <w:sz w:val="24"/>
          <w:szCs w:val="24"/>
        </w:rPr>
        <w:instrText xml:space="preserve"> ADDIN EN.CITE </w:instrText>
      </w:r>
      <w:r w:rsidR="00775CAF" w:rsidRPr="0020391E">
        <w:rPr>
          <w:rFonts w:asciiTheme="majorHAnsi" w:eastAsia="Calibri" w:hAnsiTheme="majorHAnsi" w:cstheme="majorHAnsi"/>
          <w:sz w:val="24"/>
          <w:szCs w:val="24"/>
        </w:rPr>
        <w:fldChar w:fldCharType="begin">
          <w:fldData xml:space="preserve">PEVuZE5vdGU+PENpdGU+PEF1dGhvcj5KZW51d2VpbjwvQXV0aG9yPjxZZWFyPjIwMDE8L1llYXI+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</w:fldData>
        </w:fldChar>
      </w:r>
      <w:r w:rsidR="00F05812" w:rsidRPr="0020391E">
        <w:rPr>
          <w:rFonts w:asciiTheme="majorHAnsi" w:eastAsia="Calibri" w:hAnsiTheme="majorHAnsi" w:cstheme="majorHAnsi"/>
          <w:sz w:val="24"/>
          <w:szCs w:val="24"/>
        </w:rPr>
        <w:instrText xml:space="preserve"> ADDIN EN.CITE.DATA </w:instrText>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end"/>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separate"/>
      </w:r>
      <w:r w:rsidR="00F05812" w:rsidRPr="0020391E">
        <w:rPr>
          <w:rFonts w:asciiTheme="majorHAnsi" w:eastAsia="Calibri" w:hAnsiTheme="majorHAnsi" w:cstheme="majorHAnsi"/>
          <w:noProof/>
          <w:sz w:val="24"/>
          <w:szCs w:val="24"/>
          <w:vertAlign w:val="superscript"/>
        </w:rPr>
        <w:t>4,5</w:t>
      </w:r>
      <w:r w:rsidR="00775CAF" w:rsidRPr="0020391E">
        <w:rPr>
          <w:rFonts w:asciiTheme="majorHAnsi" w:eastAsia="Calibri" w:hAnsiTheme="majorHAnsi" w:cstheme="majorHAnsi"/>
          <w:sz w:val="24"/>
          <w:szCs w:val="24"/>
        </w:rPr>
        <w:fldChar w:fldCharType="end"/>
      </w:r>
      <w:r w:rsidRPr="0020391E">
        <w:rPr>
          <w:rFonts w:asciiTheme="majorHAnsi" w:eastAsia="Calibri" w:hAnsiTheme="majorHAnsi" w:cstheme="majorHAnsi"/>
          <w:sz w:val="24"/>
          <w:szCs w:val="24"/>
        </w:rPr>
        <w:t>. Moreover, recruitment of Heterochromatin Protein 1 (HP1) chromodomain proteins is also considered to be associated with heterochromatin and epigenetic repress</w:t>
      </w:r>
      <w:r w:rsidR="00986AA9" w:rsidRPr="0020391E">
        <w:rPr>
          <w:rFonts w:asciiTheme="majorHAnsi" w:eastAsia="Calibri" w:hAnsiTheme="majorHAnsi" w:cstheme="majorHAnsi"/>
          <w:sz w:val="24"/>
          <w:szCs w:val="24"/>
        </w:rPr>
        <w:t>ion of</w:t>
      </w:r>
      <w:r w:rsidRPr="0020391E">
        <w:rPr>
          <w:rFonts w:asciiTheme="majorHAnsi" w:eastAsia="Calibri" w:hAnsiTheme="majorHAnsi" w:cstheme="majorHAnsi"/>
          <w:sz w:val="24"/>
          <w:szCs w:val="24"/>
        </w:rPr>
        <w:t xml:space="preserve"> gene expression</w:t>
      </w:r>
      <w:r w:rsidR="00775CAF" w:rsidRPr="0020391E">
        <w:rPr>
          <w:rFonts w:asciiTheme="majorHAnsi" w:eastAsia="Calibri" w:hAnsiTheme="majorHAnsi" w:cstheme="majorHAnsi"/>
          <w:sz w:val="24"/>
          <w:szCs w:val="24"/>
        </w:rPr>
        <w:fldChar w:fldCharType="begin"/>
      </w:r>
      <w:r w:rsidR="00F05812" w:rsidRPr="0020391E">
        <w:rPr>
          <w:rFonts w:asciiTheme="majorHAnsi" w:eastAsia="Calibri" w:hAnsiTheme="majorHAnsi" w:cstheme="majorHAnsi"/>
          <w:sz w:val="24"/>
          <w:szCs w:val="24"/>
        </w:rPr>
        <w:instrText xml:space="preserve"> ADDIN EN.CITE &lt;EndNote&gt;&lt;Cite&gt;&lt;Author&gt;Heard&lt;/Author&gt;&lt;Year&gt;2005&lt;/Year&gt;&lt;RecNum&gt;44&lt;/RecNum&gt;&lt;DisplayText&gt;&lt;style face="superscript"&gt;6&lt;/style&gt;&lt;/DisplayText&gt;&lt;record&gt;&lt;rec-number&gt;44&lt;/rec-number&gt;&lt;foreign-keys&gt;&lt;key app="EN" db-id="d9xr0fv2zwsxe9ex5zqvv2a1090rtzz2sxwd" timestamp="1571238871"&gt;44&lt;/key&gt;&lt;/foreign-keys&gt;&lt;ref-type name="Journal Article"&gt;17&lt;/ref-type&gt;&lt;contributors&gt;&lt;authors&gt;&lt;author&gt;Heard, E.&lt;/author&gt;&lt;/authors&gt;&lt;/contributors&gt;&lt;auth-address&gt;CNRS UMR 218, Curie Institute, 26 rue d&amp;apos;Ulm, Paris 75005, France. edith.heard@curie.fr&lt;/auth-address&gt;&lt;titles&gt;&lt;title&gt;Delving into the diversity of facultative heterochromatin: the epigenetics of the inactive X chromosome&lt;/title&gt;&lt;secondary-title&gt;Curr Opin Genet Dev&lt;/secondary-title&gt;&lt;/titles&gt;&lt;periodical&gt;&lt;full-title&gt;Curr Opin Genet Dev&lt;/full-title&gt;&lt;/periodical&gt;&lt;pages&gt;482-9&lt;/pages&gt;&lt;volume&gt;15&lt;/volume&gt;&lt;number&gt;5&lt;/number&gt;&lt;edition&gt;2005/08/19&lt;/edition&gt;&lt;keywords&gt;&lt;keyword&gt;Animals&lt;/keyword&gt;&lt;keyword&gt;*Epigenesis, Genetic&lt;/keyword&gt;&lt;keyword&gt;Heterochromatin/*chemistry&lt;/keyword&gt;&lt;keyword&gt;Humans&lt;/keyword&gt;&lt;keyword&gt;*X Chromosome&lt;/keyword&gt;&lt;keyword&gt;*X Chromosome Inactivation&lt;/keyword&gt;&lt;/keywords&gt;&lt;dates&gt;&lt;year&gt;2005&lt;/year&gt;&lt;pub-dates&gt;&lt;date&gt;Oct&lt;/date&gt;&lt;/pub-dates&gt;&lt;/dates&gt;&lt;isbn&gt;0959-437X (Print)&amp;#xD;0959-437X (Linking)&lt;/isbn&gt;&lt;accession-num&gt;16107314&lt;/accession-num&gt;&lt;urls&gt;&lt;related-urls&gt;&lt;url&gt;https://www.ncbi.nlm.nih.gov/pubmed/16107314&lt;/url&gt;&lt;/related-urls&gt;&lt;/urls&gt;&lt;electronic-resource-num&gt;10.1016/j.gde.2005.08.009&lt;/electronic-resource-num&gt;&lt;/record&gt;&lt;/Cite&gt;&lt;/EndNote&gt;</w:instrText>
      </w:r>
      <w:r w:rsidR="00775CAF" w:rsidRPr="0020391E">
        <w:rPr>
          <w:rFonts w:asciiTheme="majorHAnsi" w:eastAsia="Calibri" w:hAnsiTheme="majorHAnsi" w:cstheme="majorHAnsi"/>
          <w:sz w:val="24"/>
          <w:szCs w:val="24"/>
        </w:rPr>
        <w:fldChar w:fldCharType="separate"/>
      </w:r>
      <w:r w:rsidR="00F05812" w:rsidRPr="0020391E">
        <w:rPr>
          <w:rFonts w:asciiTheme="majorHAnsi" w:eastAsia="Calibri" w:hAnsiTheme="majorHAnsi" w:cstheme="majorHAnsi"/>
          <w:noProof/>
          <w:sz w:val="24"/>
          <w:szCs w:val="24"/>
          <w:vertAlign w:val="superscript"/>
        </w:rPr>
        <w:t>6</w:t>
      </w:r>
      <w:r w:rsidR="00775CAF" w:rsidRPr="0020391E">
        <w:rPr>
          <w:rFonts w:asciiTheme="majorHAnsi" w:eastAsia="Calibri" w:hAnsiTheme="majorHAnsi" w:cstheme="majorHAnsi"/>
          <w:sz w:val="24"/>
          <w:szCs w:val="24"/>
        </w:rPr>
        <w:fldChar w:fldCharType="end"/>
      </w:r>
      <w:r w:rsidRPr="0020391E">
        <w:rPr>
          <w:rFonts w:asciiTheme="majorHAnsi" w:eastAsia="Calibri" w:hAnsiTheme="majorHAnsi" w:cstheme="majorHAnsi"/>
          <w:sz w:val="24"/>
          <w:szCs w:val="24"/>
        </w:rPr>
        <w:t xml:space="preserve">. These proteins are essential components and markers </w:t>
      </w:r>
      <w:r w:rsidR="00807B28" w:rsidRPr="0020391E">
        <w:rPr>
          <w:rFonts w:asciiTheme="majorHAnsi" w:eastAsia="Calibri" w:hAnsiTheme="majorHAnsi" w:cstheme="majorHAnsi"/>
          <w:sz w:val="24"/>
          <w:szCs w:val="24"/>
        </w:rPr>
        <w:t xml:space="preserve">of </w:t>
      </w:r>
      <w:r w:rsidRPr="0020391E">
        <w:rPr>
          <w:rFonts w:asciiTheme="majorHAnsi" w:eastAsia="Calibri" w:hAnsiTheme="majorHAnsi" w:cstheme="majorHAnsi"/>
          <w:sz w:val="24"/>
          <w:szCs w:val="24"/>
        </w:rPr>
        <w:t>heterochromatin formation.</w:t>
      </w:r>
    </w:p>
    <w:p w:rsidR="0020391E" w:rsidRPr="0020391E" w:rsidRDefault="0020391E" w:rsidP="0020391E">
      <w:pPr>
        <w:widowControl w:val="0"/>
        <w:spacing w:line="240" w:lineRule="auto"/>
        <w:jc w:val="both"/>
        <w:rPr>
          <w:rFonts w:asciiTheme="majorHAnsi" w:eastAsia="Calibri" w:hAnsiTheme="majorHAnsi" w:cstheme="majorHAnsi"/>
          <w:sz w:val="24"/>
          <w:szCs w:val="24"/>
        </w:rPr>
      </w:pPr>
    </w:p>
    <w:p w:rsidR="0020391E"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Since genomic instability enables cells to acquire genetic alterations that promote carcinogenesis, heterochromatin is becoming more recognized in cancer development and may </w:t>
      </w:r>
      <w:r w:rsidR="00986AA9" w:rsidRPr="0020391E">
        <w:rPr>
          <w:rFonts w:asciiTheme="majorHAnsi" w:eastAsia="Calibri" w:hAnsiTheme="majorHAnsi" w:cstheme="majorHAnsi"/>
          <w:sz w:val="24"/>
          <w:szCs w:val="24"/>
        </w:rPr>
        <w:t>be targeted for</w:t>
      </w:r>
      <w:r w:rsidRPr="0020391E">
        <w:rPr>
          <w:rFonts w:asciiTheme="majorHAnsi" w:eastAsia="Calibri" w:hAnsiTheme="majorHAnsi" w:cstheme="majorHAnsi"/>
          <w:sz w:val="24"/>
          <w:szCs w:val="24"/>
        </w:rPr>
        <w:t xml:space="preserve"> cancer treatment</w:t>
      </w:r>
      <w:r w:rsidR="00775CAF" w:rsidRPr="0020391E">
        <w:rPr>
          <w:rFonts w:asciiTheme="majorHAnsi" w:eastAsia="Calibri" w:hAnsiTheme="majorHAnsi" w:cstheme="majorHAnsi"/>
          <w:sz w:val="24"/>
          <w:szCs w:val="24"/>
        </w:rPr>
        <w:fldChar w:fldCharType="begin">
          <w:fldData xml:space="preserve">PEVuZE5vdGU+PENpdGU+PEF1dGhvcj5DaTwvQXV0aG9yPjxZZWFyPjIwMTg8L1llYXI+PFJlY051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</w:fldData>
        </w:fldChar>
      </w:r>
      <w:r w:rsidR="00F05812" w:rsidRPr="0020391E">
        <w:rPr>
          <w:rFonts w:asciiTheme="majorHAnsi" w:eastAsia="Calibri" w:hAnsiTheme="majorHAnsi" w:cstheme="majorHAnsi"/>
          <w:sz w:val="24"/>
          <w:szCs w:val="24"/>
        </w:rPr>
        <w:instrText xml:space="preserve"> ADDIN EN.CITE </w:instrText>
      </w:r>
      <w:r w:rsidR="00775CAF" w:rsidRPr="0020391E">
        <w:rPr>
          <w:rFonts w:asciiTheme="majorHAnsi" w:eastAsia="Calibri" w:hAnsiTheme="majorHAnsi" w:cstheme="majorHAnsi"/>
          <w:sz w:val="24"/>
          <w:szCs w:val="24"/>
        </w:rPr>
        <w:fldChar w:fldCharType="begin">
          <w:fldData xml:space="preserve">PEVuZE5vdGU+PENpdGU+PEF1dGhvcj5DaTwvQXV0aG9yPjxZZWFyPjIwMTg8L1llYXI+PFJlY051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</w:fldData>
        </w:fldChar>
      </w:r>
      <w:r w:rsidR="00F05812" w:rsidRPr="0020391E">
        <w:rPr>
          <w:rFonts w:asciiTheme="majorHAnsi" w:eastAsia="Calibri" w:hAnsiTheme="majorHAnsi" w:cstheme="majorHAnsi"/>
          <w:sz w:val="24"/>
          <w:szCs w:val="24"/>
        </w:rPr>
        <w:instrText xml:space="preserve"> ADDIN EN.CITE.DATA </w:instrText>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end"/>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separate"/>
      </w:r>
      <w:r w:rsidR="00F05812" w:rsidRPr="0020391E">
        <w:rPr>
          <w:rFonts w:asciiTheme="majorHAnsi" w:eastAsia="Calibri" w:hAnsiTheme="majorHAnsi" w:cstheme="majorHAnsi"/>
          <w:noProof/>
          <w:sz w:val="24"/>
          <w:szCs w:val="24"/>
          <w:vertAlign w:val="superscript"/>
        </w:rPr>
        <w:t>7,8</w:t>
      </w:r>
      <w:r w:rsidR="00775CAF" w:rsidRPr="0020391E">
        <w:rPr>
          <w:rFonts w:asciiTheme="majorHAnsi" w:eastAsia="Calibri" w:hAnsiTheme="majorHAnsi" w:cstheme="majorHAnsi"/>
          <w:sz w:val="24"/>
          <w:szCs w:val="24"/>
        </w:rPr>
        <w:fldChar w:fldCharType="end"/>
      </w:r>
      <w:r w:rsidRPr="0020391E">
        <w:rPr>
          <w:rFonts w:asciiTheme="majorHAnsi" w:eastAsia="Calibri" w:hAnsiTheme="majorHAnsi" w:cstheme="majorHAnsi"/>
          <w:sz w:val="24"/>
          <w:szCs w:val="24"/>
        </w:rPr>
        <w:t>. Currently</w:t>
      </w:r>
      <w:r w:rsidR="00986AA9" w:rsidRPr="0020391E">
        <w:rPr>
          <w:rFonts w:asciiTheme="majorHAnsi" w:eastAsia="Calibri" w:hAnsiTheme="majorHAnsi" w:cstheme="majorHAnsi"/>
          <w:sz w:val="24"/>
          <w:szCs w:val="24"/>
        </w:rPr>
        <w:t>,</w:t>
      </w:r>
      <w:r w:rsidRPr="0020391E">
        <w:rPr>
          <w:rFonts w:asciiTheme="majorHAnsi" w:eastAsia="Calibri" w:hAnsiTheme="majorHAnsi" w:cstheme="majorHAnsi"/>
          <w:sz w:val="24"/>
          <w:szCs w:val="24"/>
        </w:rPr>
        <w:t xml:space="preserve"> there are no drugs that are well-established </w:t>
      </w:r>
      <w:r w:rsidR="00807B28" w:rsidRPr="0020391E">
        <w:rPr>
          <w:rFonts w:asciiTheme="majorHAnsi" w:eastAsia="Calibri" w:hAnsiTheme="majorHAnsi" w:cstheme="majorHAnsi"/>
          <w:sz w:val="24"/>
          <w:szCs w:val="24"/>
        </w:rPr>
        <w:t xml:space="preserve">in </w:t>
      </w:r>
      <w:r w:rsidRPr="0020391E">
        <w:rPr>
          <w:rFonts w:asciiTheme="majorHAnsi" w:eastAsia="Calibri" w:hAnsiTheme="majorHAnsi" w:cstheme="majorHAnsi"/>
          <w:sz w:val="24"/>
          <w:szCs w:val="24"/>
        </w:rPr>
        <w:t>assist</w:t>
      </w:r>
      <w:r w:rsidR="00807B28" w:rsidRPr="0020391E">
        <w:rPr>
          <w:rFonts w:asciiTheme="majorHAnsi" w:eastAsia="Calibri" w:hAnsiTheme="majorHAnsi" w:cstheme="majorHAnsi"/>
          <w:sz w:val="24"/>
          <w:szCs w:val="24"/>
        </w:rPr>
        <w:t>ing</w:t>
      </w:r>
      <w:r w:rsidRPr="0020391E">
        <w:rPr>
          <w:rFonts w:asciiTheme="majorHAnsi" w:eastAsia="Calibri" w:hAnsiTheme="majorHAnsi" w:cstheme="majorHAnsi"/>
          <w:sz w:val="24"/>
          <w:szCs w:val="24"/>
        </w:rPr>
        <w:t xml:space="preserve"> heterochromatin formation. Here, we present a simple and quick yet efficient method for screening small-molecule compounds that promote heterochromatin formation. The screening is done by treating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with a library of small-molecule drugs. This method takes advantage of a variegated eye color phenotype in the </w:t>
      </w:r>
      <w:r w:rsidRPr="0020391E">
        <w:rPr>
          <w:rFonts w:asciiTheme="majorHAnsi" w:eastAsia="Calibri" w:hAnsiTheme="majorHAnsi" w:cstheme="majorHAnsi"/>
          <w:i/>
          <w:sz w:val="24"/>
          <w:szCs w:val="24"/>
        </w:rPr>
        <w:t>DX1</w:t>
      </w:r>
      <w:r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strain that is influenced by heterochromatin levels. </w:t>
      </w:r>
      <w:r w:rsidRPr="0020391E">
        <w:rPr>
          <w:rFonts w:asciiTheme="majorHAnsi" w:eastAsia="Calibri" w:hAnsiTheme="majorHAnsi" w:cstheme="majorHAnsi"/>
          <w:i/>
          <w:sz w:val="24"/>
          <w:szCs w:val="24"/>
        </w:rPr>
        <w:t xml:space="preserve">DX1 </w:t>
      </w:r>
      <w:r w:rsidRPr="0020391E">
        <w:rPr>
          <w:rFonts w:asciiTheme="majorHAnsi" w:eastAsia="Calibri" w:hAnsiTheme="majorHAnsi" w:cstheme="majorHAnsi"/>
          <w:sz w:val="24"/>
          <w:szCs w:val="24"/>
        </w:rPr>
        <w:t>flies contain a tandem array of seven </w:t>
      </w:r>
      <w:r w:rsidRPr="0020391E">
        <w:rPr>
          <w:rFonts w:asciiTheme="majorHAnsi" w:eastAsia="Calibri" w:hAnsiTheme="majorHAnsi" w:cstheme="majorHAnsi"/>
          <w:i/>
          <w:sz w:val="24"/>
          <w:szCs w:val="24"/>
        </w:rPr>
        <w:t>P[lac-w]</w:t>
      </w:r>
      <w:r w:rsidRPr="0020391E">
        <w:rPr>
          <w:rFonts w:asciiTheme="majorHAnsi" w:eastAsia="Calibri" w:hAnsiTheme="majorHAnsi" w:cstheme="majorHAnsi"/>
          <w:sz w:val="24"/>
          <w:szCs w:val="24"/>
        </w:rPr>
        <w:t> </w:t>
      </w:r>
      <w:r w:rsidR="00986AA9" w:rsidRPr="0020391E">
        <w:rPr>
          <w:rFonts w:asciiTheme="majorHAnsi" w:eastAsia="Calibri" w:hAnsiTheme="majorHAnsi" w:cstheme="majorHAnsi"/>
          <w:sz w:val="24"/>
          <w:szCs w:val="24"/>
        </w:rPr>
        <w:t>transgenes,</w:t>
      </w:r>
      <w:r w:rsidRPr="0020391E">
        <w:rPr>
          <w:rFonts w:asciiTheme="majorHAnsi" w:eastAsia="Calibri" w:hAnsiTheme="majorHAnsi" w:cstheme="majorHAnsi"/>
          <w:sz w:val="24"/>
          <w:szCs w:val="24"/>
        </w:rPr>
        <w:t xml:space="preserve"> which have the</w:t>
      </w:r>
      <w:r w:rsidR="00F05812"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 xml:space="preserve">variegated expression/depression </w:t>
      </w:r>
      <w:r w:rsidR="00986AA9" w:rsidRPr="0020391E">
        <w:rPr>
          <w:rFonts w:asciiTheme="majorHAnsi" w:eastAsia="Calibri" w:hAnsiTheme="majorHAnsi" w:cstheme="majorHAnsi"/>
          <w:sz w:val="24"/>
          <w:szCs w:val="24"/>
        </w:rPr>
        <w:t>depending on heterochromatinization</w:t>
      </w:r>
      <w:r w:rsidRPr="0020391E">
        <w:rPr>
          <w:rFonts w:asciiTheme="majorHAnsi" w:eastAsia="Calibri" w:hAnsiTheme="majorHAnsi" w:cstheme="majorHAnsi"/>
          <w:sz w:val="24"/>
          <w:szCs w:val="24"/>
        </w:rPr>
        <w:t xml:space="preserve">, </w:t>
      </w:r>
      <w:r w:rsidR="00986AA9" w:rsidRPr="0020391E">
        <w:rPr>
          <w:rFonts w:asciiTheme="majorHAnsi" w:eastAsia="Calibri" w:hAnsiTheme="majorHAnsi" w:cstheme="majorHAnsi"/>
          <w:sz w:val="24"/>
          <w:szCs w:val="24"/>
        </w:rPr>
        <w:t>therefore</w:t>
      </w:r>
      <w:r w:rsidRPr="0020391E">
        <w:rPr>
          <w:rFonts w:asciiTheme="majorHAnsi" w:eastAsia="Calibri" w:hAnsiTheme="majorHAnsi" w:cstheme="majorHAnsi"/>
          <w:sz w:val="24"/>
          <w:szCs w:val="24"/>
        </w:rPr>
        <w:t>, the extent of variegation in the eye color reflect the heterochromatin level. Specifically, increasing heterochromatin could be detected by the rising proportion of variegated eye color (white eye)</w:t>
      </w:r>
      <w:r w:rsidR="00986AA9" w:rsidRPr="0020391E">
        <w:rPr>
          <w:rFonts w:asciiTheme="majorHAnsi" w:eastAsia="Calibri" w:hAnsiTheme="majorHAnsi" w:cstheme="majorHAnsi"/>
          <w:sz w:val="24"/>
          <w:szCs w:val="24"/>
        </w:rPr>
        <w:t>.</w:t>
      </w:r>
      <w:r w:rsidRPr="0020391E">
        <w:rPr>
          <w:rFonts w:asciiTheme="majorHAnsi" w:eastAsia="Calibri" w:hAnsiTheme="majorHAnsi" w:cstheme="majorHAnsi"/>
          <w:sz w:val="24"/>
          <w:szCs w:val="24"/>
        </w:rPr>
        <w:t xml:space="preserve"> </w:t>
      </w:r>
      <w:r w:rsidR="00986AA9" w:rsidRPr="0020391E">
        <w:rPr>
          <w:rFonts w:asciiTheme="majorHAnsi" w:eastAsia="Calibri" w:hAnsiTheme="majorHAnsi" w:cstheme="majorHAnsi"/>
          <w:sz w:val="24"/>
          <w:szCs w:val="24"/>
        </w:rPr>
        <w:t>O</w:t>
      </w:r>
      <w:r w:rsidRPr="0020391E">
        <w:rPr>
          <w:rFonts w:asciiTheme="majorHAnsi" w:eastAsia="Calibri" w:hAnsiTheme="majorHAnsi" w:cstheme="majorHAnsi"/>
          <w:sz w:val="24"/>
          <w:szCs w:val="24"/>
        </w:rPr>
        <w:t xml:space="preserve">n the </w:t>
      </w:r>
      <w:r w:rsidR="00986AA9" w:rsidRPr="0020391E">
        <w:rPr>
          <w:rFonts w:asciiTheme="majorHAnsi" w:eastAsia="Calibri" w:hAnsiTheme="majorHAnsi" w:cstheme="majorHAnsi"/>
          <w:sz w:val="24"/>
          <w:szCs w:val="24"/>
        </w:rPr>
        <w:t>contrary</w:t>
      </w:r>
      <w:r w:rsidRPr="0020391E">
        <w:rPr>
          <w:rFonts w:asciiTheme="majorHAnsi" w:eastAsia="Calibri" w:hAnsiTheme="majorHAnsi" w:cstheme="majorHAnsi"/>
          <w:sz w:val="24"/>
          <w:szCs w:val="24"/>
        </w:rPr>
        <w:t xml:space="preserve">, decreasing heterochromatin would be detected by the rising proportion of the </w:t>
      </w:r>
      <w:r w:rsidRPr="0020391E">
        <w:rPr>
          <w:rFonts w:asciiTheme="majorHAnsi" w:eastAsia="Calibri" w:hAnsiTheme="majorHAnsi" w:cstheme="majorHAnsi"/>
          <w:i/>
          <w:sz w:val="24"/>
          <w:szCs w:val="24"/>
        </w:rPr>
        <w:t>P[lac-w]</w:t>
      </w:r>
      <w:r w:rsidRPr="0020391E">
        <w:rPr>
          <w:rFonts w:asciiTheme="majorHAnsi" w:eastAsia="Calibri" w:hAnsiTheme="majorHAnsi" w:cstheme="majorHAnsi"/>
          <w:sz w:val="24"/>
          <w:szCs w:val="24"/>
        </w:rPr>
        <w:t xml:space="preserve"> transgene expression</w:t>
      </w:r>
      <w:r w:rsidR="00B86198"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(red eye)</w:t>
      </w:r>
      <w:r w:rsidR="00775CAF" w:rsidRPr="0020391E">
        <w:rPr>
          <w:rFonts w:asciiTheme="majorHAnsi" w:eastAsia="Calibri" w:hAnsiTheme="majorHAnsi" w:cstheme="majorHAnsi"/>
          <w:sz w:val="24"/>
          <w:szCs w:val="24"/>
        </w:rPr>
        <w:fldChar w:fldCharType="begin">
          <w:fldData xml:space="preserve">PEVuZE5vdGU+PENpdGU+PEF1dGhvcj5Eb3JlcjwvQXV0aG9yPjxZZWFyPjE5OTQ8L1llYXI+PFJl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</w:fldData>
        </w:fldChar>
      </w:r>
      <w:r w:rsidR="00A40CBC" w:rsidRPr="0020391E">
        <w:rPr>
          <w:rFonts w:asciiTheme="majorHAnsi" w:eastAsia="Calibri" w:hAnsiTheme="majorHAnsi" w:cstheme="majorHAnsi"/>
          <w:sz w:val="24"/>
          <w:szCs w:val="24"/>
        </w:rPr>
        <w:instrText xml:space="preserve"> ADDIN EN.CITE </w:instrText>
      </w:r>
      <w:r w:rsidR="00775CAF" w:rsidRPr="0020391E">
        <w:rPr>
          <w:rFonts w:asciiTheme="majorHAnsi" w:eastAsia="Calibri" w:hAnsiTheme="majorHAnsi" w:cstheme="majorHAnsi"/>
          <w:sz w:val="24"/>
          <w:szCs w:val="24"/>
        </w:rPr>
        <w:fldChar w:fldCharType="begin">
          <w:fldData xml:space="preserve">PEVuZE5vdGU+PENpdGU+PEF1dGhvcj5Eb3JlcjwvQXV0aG9yPjxZZWFyPjE5OTQ8L1llYXI+PFJl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</w:fldData>
        </w:fldChar>
      </w:r>
      <w:r w:rsidR="00A40CBC" w:rsidRPr="0020391E">
        <w:rPr>
          <w:rFonts w:asciiTheme="majorHAnsi" w:eastAsia="Calibri" w:hAnsiTheme="majorHAnsi" w:cstheme="majorHAnsi"/>
          <w:sz w:val="24"/>
          <w:szCs w:val="24"/>
        </w:rPr>
        <w:instrText xml:space="preserve"> ADDIN EN.CITE.DATA </w:instrText>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end"/>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separate"/>
      </w:r>
      <w:r w:rsidR="00A40CBC" w:rsidRPr="0020391E">
        <w:rPr>
          <w:rFonts w:asciiTheme="majorHAnsi" w:eastAsia="Calibri" w:hAnsiTheme="majorHAnsi" w:cstheme="majorHAnsi"/>
          <w:noProof/>
          <w:sz w:val="24"/>
          <w:szCs w:val="24"/>
          <w:vertAlign w:val="superscript"/>
        </w:rPr>
        <w:t>9-12</w:t>
      </w:r>
      <w:r w:rsidR="00775CAF" w:rsidRPr="0020391E">
        <w:rPr>
          <w:rFonts w:asciiTheme="majorHAnsi" w:eastAsia="Calibri" w:hAnsiTheme="majorHAnsi" w:cstheme="majorHAnsi"/>
          <w:sz w:val="24"/>
          <w:szCs w:val="24"/>
        </w:rPr>
        <w:fldChar w:fldCharType="end"/>
      </w:r>
      <w:r w:rsidRPr="0020391E">
        <w:rPr>
          <w:rFonts w:asciiTheme="majorHAnsi" w:eastAsia="Calibri" w:hAnsiTheme="majorHAnsi" w:cstheme="majorHAnsi"/>
          <w:sz w:val="24"/>
          <w:szCs w:val="24"/>
        </w:rPr>
        <w:t xml:space="preserve">. </w:t>
      </w:r>
    </w:p>
    <w:p w:rsidR="0020391E" w:rsidRPr="0020391E" w:rsidRDefault="0020391E"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i/>
          <w:sz w:val="24"/>
          <w:szCs w:val="24"/>
        </w:rPr>
      </w:pPr>
      <w:r w:rsidRPr="0020391E">
        <w:rPr>
          <w:rFonts w:asciiTheme="majorHAnsi" w:eastAsia="Calibri" w:hAnsiTheme="majorHAnsi" w:cstheme="majorHAnsi"/>
          <w:sz w:val="24"/>
          <w:szCs w:val="24"/>
        </w:rPr>
        <w:t xml:space="preserve">Therefore, we take advantage of this </w:t>
      </w:r>
      <w:r w:rsidRPr="0020391E">
        <w:rPr>
          <w:rFonts w:asciiTheme="majorHAnsi" w:eastAsia="Calibri" w:hAnsiTheme="majorHAnsi" w:cstheme="majorHAnsi"/>
          <w:i/>
          <w:sz w:val="24"/>
          <w:szCs w:val="24"/>
        </w:rPr>
        <w:t xml:space="preserve">Drosophila </w:t>
      </w:r>
      <w:r w:rsidR="00B86198" w:rsidRPr="0020391E">
        <w:rPr>
          <w:rFonts w:asciiTheme="majorHAnsi" w:eastAsia="Calibri" w:hAnsiTheme="majorHAnsi" w:cstheme="majorHAnsi"/>
          <w:iCs/>
          <w:sz w:val="24"/>
          <w:szCs w:val="24"/>
        </w:rPr>
        <w:t>trans</w:t>
      </w:r>
      <w:r w:rsidRPr="0020391E">
        <w:rPr>
          <w:rFonts w:asciiTheme="majorHAnsi" w:eastAsia="Calibri" w:hAnsiTheme="majorHAnsi" w:cstheme="majorHAnsi"/>
          <w:iCs/>
          <w:sz w:val="24"/>
          <w:szCs w:val="24"/>
        </w:rPr>
        <w:t>g</w:t>
      </w:r>
      <w:r w:rsidRPr="0020391E">
        <w:rPr>
          <w:rFonts w:asciiTheme="majorHAnsi" w:eastAsia="Calibri" w:hAnsiTheme="majorHAnsi" w:cstheme="majorHAnsi"/>
          <w:sz w:val="24"/>
          <w:szCs w:val="24"/>
        </w:rPr>
        <w:t xml:space="preserve">ene </w:t>
      </w:r>
      <w:r w:rsidR="00B86198" w:rsidRPr="0020391E">
        <w:rPr>
          <w:rFonts w:asciiTheme="majorHAnsi" w:eastAsia="Calibri" w:hAnsiTheme="majorHAnsi" w:cstheme="majorHAnsi"/>
          <w:sz w:val="24"/>
          <w:szCs w:val="24"/>
        </w:rPr>
        <w:t xml:space="preserve">system </w:t>
      </w:r>
      <w:r w:rsidRPr="0020391E">
        <w:rPr>
          <w:rFonts w:asciiTheme="majorHAnsi" w:eastAsia="Calibri" w:hAnsiTheme="majorHAnsi" w:cstheme="majorHAnsi"/>
          <w:sz w:val="24"/>
          <w:szCs w:val="24"/>
        </w:rPr>
        <w:t xml:space="preserve">that produces a variegated eye color phenotype since its expression is directly correlated to the amount of heterochromatin present. Upon discovery of compounds that are suspected to promote heterochromatin formation, </w:t>
      </w:r>
      <w:r w:rsidR="00B86198" w:rsidRPr="0020391E">
        <w:rPr>
          <w:rFonts w:asciiTheme="majorHAnsi" w:eastAsia="Calibri" w:hAnsiTheme="majorHAnsi" w:cstheme="majorHAnsi"/>
          <w:sz w:val="24"/>
          <w:szCs w:val="24"/>
        </w:rPr>
        <w:t xml:space="preserve">we may confirm </w:t>
      </w:r>
      <w:r w:rsidR="00807B28" w:rsidRPr="0020391E">
        <w:rPr>
          <w:rFonts w:asciiTheme="majorHAnsi" w:eastAsia="Calibri" w:hAnsiTheme="majorHAnsi" w:cstheme="majorHAnsi"/>
          <w:sz w:val="24"/>
          <w:szCs w:val="24"/>
        </w:rPr>
        <w:t xml:space="preserve">this suspicion </w:t>
      </w:r>
      <w:r w:rsidR="00B86198" w:rsidRPr="0020391E">
        <w:rPr>
          <w:rFonts w:asciiTheme="majorHAnsi" w:eastAsia="Calibri" w:hAnsiTheme="majorHAnsi" w:cstheme="majorHAnsi"/>
          <w:sz w:val="24"/>
          <w:szCs w:val="24"/>
        </w:rPr>
        <w:t>using other methods</w:t>
      </w:r>
      <w:r w:rsidR="00355F0A" w:rsidRPr="0020391E">
        <w:rPr>
          <w:rFonts w:asciiTheme="majorHAnsi" w:eastAsia="Calibri" w:hAnsiTheme="majorHAnsi" w:cstheme="majorHAnsi"/>
          <w:sz w:val="24"/>
          <w:szCs w:val="24"/>
        </w:rPr>
        <w:t xml:space="preserve"> </w:t>
      </w:r>
      <w:r w:rsidR="00807B28" w:rsidRPr="0020391E">
        <w:rPr>
          <w:rFonts w:asciiTheme="majorHAnsi" w:eastAsia="Calibri" w:hAnsiTheme="majorHAnsi" w:cstheme="majorHAnsi"/>
          <w:sz w:val="24"/>
          <w:szCs w:val="24"/>
        </w:rPr>
        <w:t xml:space="preserve">such as </w:t>
      </w:r>
      <w:r w:rsidR="008870E9">
        <w:rPr>
          <w:rFonts w:asciiTheme="majorHAnsi" w:eastAsia="Calibri" w:hAnsiTheme="majorHAnsi" w:cstheme="majorHAnsi"/>
          <w:sz w:val="24"/>
          <w:szCs w:val="24"/>
        </w:rPr>
        <w:t>w</w:t>
      </w:r>
      <w:r w:rsidR="008870E9" w:rsidRPr="0020391E">
        <w:rPr>
          <w:rFonts w:asciiTheme="majorHAnsi" w:eastAsia="Calibri" w:hAnsiTheme="majorHAnsi" w:cstheme="majorHAnsi"/>
          <w:sz w:val="24"/>
          <w:szCs w:val="24"/>
        </w:rPr>
        <w:t xml:space="preserve">estern </w:t>
      </w:r>
      <w:r w:rsidR="00355F0A" w:rsidRPr="0020391E">
        <w:rPr>
          <w:rFonts w:asciiTheme="majorHAnsi" w:eastAsia="Calibri" w:hAnsiTheme="majorHAnsi" w:cstheme="majorHAnsi"/>
          <w:sz w:val="24"/>
          <w:szCs w:val="24"/>
        </w:rPr>
        <w:t xml:space="preserve">blot. </w:t>
      </w:r>
      <w:r w:rsidR="00B86198" w:rsidRPr="0020391E">
        <w:rPr>
          <w:rFonts w:asciiTheme="majorHAnsi" w:eastAsia="Calibri" w:hAnsiTheme="majorHAnsi" w:cstheme="majorHAnsi"/>
          <w:sz w:val="24"/>
          <w:szCs w:val="24"/>
        </w:rPr>
        <w:t>These</w:t>
      </w:r>
      <w:r w:rsidRPr="0020391E">
        <w:rPr>
          <w:rFonts w:asciiTheme="majorHAnsi" w:eastAsia="Calibri" w:hAnsiTheme="majorHAnsi" w:cstheme="majorHAnsi"/>
          <w:sz w:val="24"/>
          <w:szCs w:val="24"/>
        </w:rPr>
        <w:t xml:space="preserve"> heterochromatin-promoting substances may </w:t>
      </w:r>
      <w:r w:rsidR="00B86198" w:rsidRPr="0020391E">
        <w:rPr>
          <w:rFonts w:asciiTheme="majorHAnsi" w:eastAsia="Calibri" w:hAnsiTheme="majorHAnsi" w:cstheme="majorHAnsi"/>
          <w:sz w:val="24"/>
          <w:szCs w:val="24"/>
        </w:rPr>
        <w:t>be further developed</w:t>
      </w:r>
      <w:r w:rsidRPr="0020391E">
        <w:rPr>
          <w:rFonts w:asciiTheme="majorHAnsi" w:eastAsia="Calibri" w:hAnsiTheme="majorHAnsi" w:cstheme="majorHAnsi"/>
          <w:sz w:val="24"/>
          <w:szCs w:val="24"/>
        </w:rPr>
        <w:t xml:space="preserve"> for clinical trials in patients in the future. </w:t>
      </w:r>
    </w:p>
    <w:p w:rsidR="002A4E05" w:rsidRPr="0020391E" w:rsidRDefault="002A4E05" w:rsidP="0020391E">
      <w:pPr>
        <w:widowControl w:val="0"/>
        <w:spacing w:line="240" w:lineRule="auto"/>
        <w:jc w:val="both"/>
        <w:rPr>
          <w:rFonts w:asciiTheme="majorHAnsi" w:eastAsia="Calibri" w:hAnsiTheme="majorHAnsi" w:cstheme="majorHAnsi"/>
          <w:color w:val="808080"/>
          <w:sz w:val="24"/>
          <w:szCs w:val="24"/>
        </w:rPr>
      </w:pPr>
    </w:p>
    <w:p w:rsidR="002A4E05" w:rsidRDefault="009211BB" w:rsidP="0020391E">
      <w:pPr>
        <w:widowControl w:val="0"/>
        <w:spacing w:line="240" w:lineRule="auto"/>
        <w:jc w:val="both"/>
        <w:rPr>
          <w:rFonts w:asciiTheme="majorHAnsi" w:eastAsia="Calibri" w:hAnsiTheme="majorHAnsi" w:cstheme="majorHAnsi"/>
          <w:b/>
          <w:sz w:val="24"/>
          <w:szCs w:val="24"/>
        </w:rPr>
      </w:pPr>
      <w:r w:rsidRPr="0020391E">
        <w:rPr>
          <w:rFonts w:asciiTheme="majorHAnsi" w:eastAsia="Calibri" w:hAnsiTheme="majorHAnsi" w:cstheme="majorHAnsi"/>
          <w:b/>
          <w:sz w:val="24"/>
          <w:szCs w:val="24"/>
        </w:rPr>
        <w:t>PROTOCOL:</w:t>
      </w:r>
    </w:p>
    <w:p w:rsidR="008870E9" w:rsidRPr="0020391E" w:rsidRDefault="008870E9" w:rsidP="0020391E">
      <w:pPr>
        <w:widowControl w:val="0"/>
        <w:spacing w:line="240" w:lineRule="auto"/>
        <w:jc w:val="both"/>
        <w:rPr>
          <w:rFonts w:asciiTheme="majorHAnsi" w:eastAsia="Calibri" w:hAnsiTheme="majorHAnsi" w:cstheme="majorHAnsi"/>
          <w:color w:val="808080"/>
          <w:sz w:val="24"/>
          <w:szCs w:val="24"/>
        </w:rPr>
      </w:pPr>
    </w:p>
    <w:p w:rsidR="002A4E05" w:rsidRPr="0020391E" w:rsidRDefault="009211BB" w:rsidP="0020391E">
      <w:pPr>
        <w:widowControl w:val="0"/>
        <w:numPr>
          <w:ilvl w:val="0"/>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b/>
          <w:sz w:val="24"/>
          <w:szCs w:val="24"/>
          <w:highlight w:val="yellow"/>
        </w:rPr>
        <w:t xml:space="preserve">Drug </w:t>
      </w:r>
      <w:r w:rsidR="008870E9" w:rsidRPr="0020391E">
        <w:rPr>
          <w:rFonts w:asciiTheme="majorHAnsi" w:eastAsia="Calibri" w:hAnsiTheme="majorHAnsi" w:cstheme="majorHAnsi"/>
          <w:b/>
          <w:sz w:val="24"/>
          <w:szCs w:val="24"/>
          <w:highlight w:val="yellow"/>
        </w:rPr>
        <w:t>library preparation</w:t>
      </w:r>
    </w:p>
    <w:p w:rsidR="002A4E05" w:rsidRPr="0020391E" w:rsidRDefault="002A4E05" w:rsidP="0020391E">
      <w:pPr>
        <w:widowControl w:val="0"/>
        <w:spacing w:line="240" w:lineRule="auto"/>
        <w:jc w:val="both"/>
        <w:rPr>
          <w:rFonts w:asciiTheme="majorHAnsi" w:eastAsia="Calibri" w:hAnsiTheme="majorHAnsi" w:cstheme="majorHAnsi"/>
          <w:sz w:val="24"/>
          <w:szCs w:val="24"/>
          <w:highlight w:val="yellow"/>
        </w:rPr>
      </w:pPr>
    </w:p>
    <w:p w:rsidR="000F70CB" w:rsidRPr="00984563" w:rsidRDefault="00BB58CC" w:rsidP="00984563">
      <w:pPr>
        <w:pStyle w:val="ListParagraph"/>
        <w:widowControl w:val="0"/>
        <w:numPr>
          <w:ilvl w:val="1"/>
          <w:numId w:val="2"/>
        </w:numPr>
        <w:spacing w:line="240" w:lineRule="auto"/>
        <w:jc w:val="both"/>
        <w:rPr>
          <w:rFonts w:asciiTheme="majorHAnsi" w:eastAsia="Calibri" w:hAnsiTheme="majorHAnsi" w:cstheme="majorHAnsi"/>
          <w:sz w:val="24"/>
          <w:szCs w:val="24"/>
        </w:rPr>
      </w:pPr>
      <w:bookmarkStart w:id="12" w:name="OLE_LINK5"/>
      <w:bookmarkStart w:id="13" w:name="OLE_LINK6"/>
      <w:r w:rsidRPr="00984563">
        <w:rPr>
          <w:rFonts w:asciiTheme="majorHAnsi" w:eastAsia="Calibri" w:hAnsiTheme="majorHAnsi" w:cstheme="majorHAnsi"/>
          <w:sz w:val="24"/>
          <w:szCs w:val="24"/>
          <w:highlight w:val="yellow"/>
        </w:rPr>
        <w:t xml:space="preserve">Identify and prepare a drug library to be screened using appropriate solvent at a desired concentration (e.g., 10 mM in DMSO). </w:t>
      </w:r>
    </w:p>
    <w:bookmarkEnd w:id="12"/>
    <w:bookmarkEnd w:id="13"/>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8870E9" w:rsidP="0020391E">
      <w:pPr>
        <w:widowControl w:val="0"/>
        <w:spacing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highlight w:val="yellow"/>
        </w:rPr>
        <w:t>NOTE:</w:t>
      </w:r>
      <w:r w:rsidR="009211BB" w:rsidRPr="0020391E">
        <w:rPr>
          <w:rFonts w:asciiTheme="majorHAnsi" w:eastAsia="Calibri" w:hAnsiTheme="majorHAnsi" w:cstheme="majorHAnsi"/>
          <w:sz w:val="24"/>
          <w:szCs w:val="24"/>
          <w:highlight w:val="yellow"/>
        </w:rPr>
        <w:t xml:space="preserve"> </w:t>
      </w:r>
      <w:r w:rsidR="00BB58CC" w:rsidRPr="0020391E">
        <w:rPr>
          <w:rFonts w:asciiTheme="majorHAnsi" w:eastAsia="Calibri" w:hAnsiTheme="majorHAnsi" w:cstheme="majorHAnsi"/>
          <w:sz w:val="24"/>
          <w:szCs w:val="24"/>
          <w:highlight w:val="yellow"/>
        </w:rPr>
        <w:t>A specific example for a drug library is t</w:t>
      </w:r>
      <w:r w:rsidR="00B1719E" w:rsidRPr="0020391E">
        <w:rPr>
          <w:rFonts w:asciiTheme="majorHAnsi" w:eastAsia="Calibri" w:hAnsiTheme="majorHAnsi" w:cstheme="majorHAnsi"/>
          <w:sz w:val="24"/>
          <w:szCs w:val="24"/>
          <w:highlight w:val="yellow"/>
        </w:rPr>
        <w:t xml:space="preserve">he Oncology Set III </w:t>
      </w:r>
      <w:r w:rsidR="00BB58CC" w:rsidRPr="0020391E">
        <w:rPr>
          <w:rFonts w:asciiTheme="majorHAnsi" w:eastAsia="Calibri" w:hAnsiTheme="majorHAnsi" w:cstheme="majorHAnsi"/>
          <w:sz w:val="24"/>
          <w:szCs w:val="24"/>
          <w:highlight w:val="yellow"/>
        </w:rPr>
        <w:t>from National Cancer Institute (NCI) Developmental Therapeutics Program (DTP).</w:t>
      </w:r>
      <w:r w:rsidR="00B1719E" w:rsidRPr="0020391E">
        <w:rPr>
          <w:rFonts w:asciiTheme="majorHAnsi" w:eastAsia="Calibri" w:hAnsiTheme="majorHAnsi" w:cstheme="majorHAnsi"/>
          <w:sz w:val="24"/>
          <w:szCs w:val="24"/>
          <w:highlight w:val="yellow"/>
        </w:rPr>
        <w:t xml:space="preserve"> </w:t>
      </w:r>
      <w:bookmarkStart w:id="14" w:name="OLE_LINK11"/>
      <w:bookmarkStart w:id="15" w:name="OLE_LINK12"/>
      <w:r w:rsidR="00B1719E" w:rsidRPr="0020391E">
        <w:rPr>
          <w:rFonts w:asciiTheme="majorHAnsi" w:eastAsia="Calibri" w:hAnsiTheme="majorHAnsi" w:cstheme="majorHAnsi"/>
          <w:sz w:val="24"/>
          <w:szCs w:val="24"/>
          <w:highlight w:val="yellow"/>
        </w:rPr>
        <w:t xml:space="preserve">Compounds in this set are provided as </w:t>
      </w:r>
      <w:bookmarkStart w:id="16" w:name="OLE_LINK13"/>
      <w:bookmarkStart w:id="17" w:name="OLE_LINK14"/>
      <w:bookmarkStart w:id="18" w:name="OLE_LINK15"/>
      <w:bookmarkStart w:id="19" w:name="OLE_LINK16"/>
      <w:r w:rsidR="00B1719E" w:rsidRPr="0020391E">
        <w:rPr>
          <w:rFonts w:asciiTheme="majorHAnsi" w:eastAsia="Calibri" w:hAnsiTheme="majorHAnsi" w:cstheme="majorHAnsi"/>
          <w:sz w:val="24"/>
          <w:szCs w:val="24"/>
          <w:highlight w:val="yellow"/>
        </w:rPr>
        <w:t xml:space="preserve">20 </w:t>
      </w:r>
      <w:r w:rsidR="00984563">
        <w:rPr>
          <w:rFonts w:asciiTheme="majorHAnsi" w:eastAsia="Calibri" w:hAnsiTheme="majorHAnsi" w:cstheme="majorHAnsi"/>
          <w:sz w:val="24"/>
          <w:szCs w:val="24"/>
          <w:highlight w:val="yellow"/>
        </w:rPr>
        <w:t>µL</w:t>
      </w:r>
      <w:r w:rsidR="00B1719E" w:rsidRPr="0020391E">
        <w:rPr>
          <w:rFonts w:asciiTheme="majorHAnsi" w:eastAsia="Calibri" w:hAnsiTheme="majorHAnsi" w:cstheme="majorHAnsi"/>
          <w:sz w:val="24"/>
          <w:szCs w:val="24"/>
          <w:highlight w:val="yellow"/>
        </w:rPr>
        <w:t xml:space="preserve"> at 10 mM in 100% DMSO </w:t>
      </w:r>
      <w:bookmarkEnd w:id="16"/>
      <w:bookmarkEnd w:id="17"/>
      <w:r w:rsidR="00984563">
        <w:rPr>
          <w:rFonts w:asciiTheme="majorHAnsi" w:eastAsia="Calibri" w:hAnsiTheme="majorHAnsi" w:cstheme="majorHAnsi"/>
          <w:sz w:val="24"/>
          <w:szCs w:val="24"/>
          <w:highlight w:val="yellow"/>
        </w:rPr>
        <w:t xml:space="preserve">in </w:t>
      </w:r>
      <w:r w:rsidR="009547DD">
        <w:rPr>
          <w:rFonts w:asciiTheme="majorHAnsi" w:eastAsia="Calibri" w:hAnsiTheme="majorHAnsi" w:cstheme="majorHAnsi"/>
          <w:sz w:val="24"/>
          <w:szCs w:val="24"/>
          <w:highlight w:val="yellow"/>
        </w:rPr>
        <w:t xml:space="preserve">two </w:t>
      </w:r>
      <w:r w:rsidR="00B1719E" w:rsidRPr="0020391E">
        <w:rPr>
          <w:rFonts w:asciiTheme="majorHAnsi" w:eastAsia="Calibri" w:hAnsiTheme="majorHAnsi" w:cstheme="majorHAnsi"/>
          <w:sz w:val="24"/>
          <w:szCs w:val="24"/>
          <w:highlight w:val="yellow"/>
        </w:rPr>
        <w:t>96-well PP U-bottom plates</w:t>
      </w:r>
      <w:bookmarkEnd w:id="18"/>
      <w:bookmarkEnd w:id="19"/>
      <w:r w:rsidR="007324C1" w:rsidRPr="0020391E">
        <w:rPr>
          <w:rFonts w:asciiTheme="majorHAnsi" w:eastAsia="Calibri" w:hAnsiTheme="majorHAnsi" w:cstheme="majorHAnsi"/>
          <w:sz w:val="24"/>
          <w:szCs w:val="24"/>
          <w:highlight w:val="yellow"/>
        </w:rPr>
        <w:t xml:space="preserve"> and stored at -20</w:t>
      </w:r>
      <w:r w:rsidR="007324C1" w:rsidRPr="0020391E">
        <w:rPr>
          <w:rFonts w:asciiTheme="majorHAnsi" w:eastAsia="Calibri" w:hAnsiTheme="majorHAnsi" w:cstheme="majorHAnsi"/>
          <w:sz w:val="24"/>
          <w:szCs w:val="24"/>
          <w:highlight w:val="yellow"/>
          <w:vertAlign w:val="superscript"/>
        </w:rPr>
        <w:t xml:space="preserve"> </w:t>
      </w:r>
      <w:r w:rsidR="00775CAF" w:rsidRPr="00775CAF">
        <w:rPr>
          <w:rFonts w:asciiTheme="majorHAnsi" w:eastAsia="Calibri" w:hAnsiTheme="majorHAnsi" w:cstheme="majorHAnsi"/>
          <w:sz w:val="24"/>
          <w:szCs w:val="24"/>
          <w:highlight w:val="yellow"/>
        </w:rPr>
        <w:t>°</w:t>
      </w:r>
      <w:r w:rsidR="007324C1" w:rsidRPr="0020391E">
        <w:rPr>
          <w:rFonts w:asciiTheme="majorHAnsi" w:eastAsia="Calibri" w:hAnsiTheme="majorHAnsi" w:cstheme="majorHAnsi"/>
          <w:sz w:val="24"/>
          <w:szCs w:val="24"/>
          <w:highlight w:val="yellow"/>
        </w:rPr>
        <w:t>C</w:t>
      </w:r>
      <w:r w:rsidR="00B1719E" w:rsidRPr="0020391E">
        <w:rPr>
          <w:rFonts w:asciiTheme="majorHAnsi" w:eastAsia="Calibri" w:hAnsiTheme="majorHAnsi" w:cstheme="majorHAnsi"/>
          <w:sz w:val="24"/>
          <w:szCs w:val="24"/>
          <w:highlight w:val="yellow"/>
        </w:rPr>
        <w:t>.</w:t>
      </w:r>
      <w:bookmarkEnd w:id="14"/>
      <w:bookmarkEnd w:id="15"/>
      <w:r w:rsidR="00B1719E" w:rsidRPr="0020391E">
        <w:rPr>
          <w:rFonts w:asciiTheme="majorHAnsi" w:eastAsia="Calibri" w:hAnsiTheme="majorHAnsi" w:cstheme="majorHAnsi"/>
          <w:sz w:val="24"/>
          <w:szCs w:val="24"/>
        </w:rPr>
        <w:t xml:space="preserve"> The NCI Plate </w:t>
      </w:r>
      <w:r w:rsidR="0020391E" w:rsidRPr="0020391E">
        <w:rPr>
          <w:rFonts w:asciiTheme="majorHAnsi" w:eastAsia="Calibri" w:hAnsiTheme="majorHAnsi" w:cstheme="majorHAnsi"/>
          <w:sz w:val="24"/>
          <w:szCs w:val="24"/>
        </w:rPr>
        <w:t>maps,</w:t>
      </w:r>
      <w:r w:rsidR="00B1719E" w:rsidRPr="0020391E">
        <w:rPr>
          <w:rFonts w:asciiTheme="majorHAnsi" w:eastAsia="Calibri" w:hAnsiTheme="majorHAnsi" w:cstheme="majorHAnsi"/>
          <w:sz w:val="24"/>
          <w:szCs w:val="24"/>
        </w:rPr>
        <w:t xml:space="preserve"> and the basic chemical data of each drug could be found </w:t>
      </w:r>
      <w:r w:rsidR="00091171" w:rsidRPr="0020391E">
        <w:rPr>
          <w:rFonts w:asciiTheme="majorHAnsi" w:eastAsia="Calibri" w:hAnsiTheme="majorHAnsi" w:cstheme="majorHAnsi"/>
          <w:sz w:val="24"/>
          <w:szCs w:val="24"/>
        </w:rPr>
        <w:t>at</w:t>
      </w:r>
      <w:r w:rsidR="00B1719E" w:rsidRPr="0020391E">
        <w:rPr>
          <w:rFonts w:asciiTheme="majorHAnsi" w:eastAsia="Calibri" w:hAnsiTheme="majorHAnsi" w:cstheme="majorHAnsi"/>
          <w:sz w:val="24"/>
          <w:szCs w:val="24"/>
        </w:rPr>
        <w:t xml:space="preserve"> the following website.</w:t>
      </w:r>
      <w:r w:rsidR="00984563">
        <w:rPr>
          <w:rFonts w:asciiTheme="majorHAnsi" w:eastAsia="Calibri" w:hAnsiTheme="majorHAnsi" w:cstheme="majorHAnsi"/>
          <w:sz w:val="24"/>
          <w:szCs w:val="24"/>
        </w:rPr>
        <w:t xml:space="preserve"> </w:t>
      </w:r>
      <w:r w:rsidR="00B1719E" w:rsidRPr="0020391E">
        <w:rPr>
          <w:rFonts w:asciiTheme="majorHAnsi" w:eastAsia="Calibri" w:hAnsiTheme="majorHAnsi" w:cstheme="majorHAnsi"/>
          <w:sz w:val="24"/>
          <w:szCs w:val="24"/>
        </w:rPr>
        <w:t>(</w:t>
      </w:r>
      <w:hyperlink r:id="rId6" w:history="1">
        <w:r w:rsidRPr="00D33748">
          <w:rPr>
            <w:rStyle w:val="Hyperlink"/>
            <w:rFonts w:asciiTheme="majorHAnsi" w:eastAsia="Calibri" w:hAnsiTheme="majorHAnsi" w:cstheme="majorHAnsi"/>
            <w:sz w:val="24"/>
            <w:szCs w:val="24"/>
          </w:rPr>
          <w:t>https://dtp.cancer.gov/dtpstandard/servlet/PlateMap?searchlist=4740&amp;outputformat=html&amp;searchtype=plate&amp;Submit=Submit</w:t>
        </w:r>
      </w:hyperlink>
      <w:r>
        <w:rPr>
          <w:rFonts w:asciiTheme="majorHAnsi" w:eastAsia="Calibri" w:hAnsiTheme="majorHAnsi" w:cstheme="majorHAnsi"/>
          <w:sz w:val="24"/>
          <w:szCs w:val="24"/>
        </w:rPr>
        <w:t>).</w:t>
      </w:r>
      <w:r w:rsidR="00B1719E" w:rsidRPr="0020391E">
        <w:rPr>
          <w:rFonts w:asciiTheme="majorHAnsi" w:eastAsia="Calibri" w:hAnsiTheme="majorHAnsi" w:cstheme="majorHAnsi"/>
          <w:sz w:val="24"/>
          <w:szCs w:val="24"/>
        </w:rPr>
        <w:t xml:space="preserve">; </w:t>
      </w:r>
      <w:hyperlink r:id="rId7" w:history="1">
        <w:r w:rsidR="00B1719E" w:rsidRPr="0020391E">
          <w:rPr>
            <w:rStyle w:val="Hyperlink"/>
            <w:rFonts w:asciiTheme="majorHAnsi" w:eastAsia="Calibri" w:hAnsiTheme="majorHAnsi" w:cstheme="majorHAnsi"/>
            <w:sz w:val="24"/>
            <w:szCs w:val="24"/>
          </w:rPr>
          <w:t>https://dtp.cancer.gov/dtpstandard/servlet/PlateMap?searchlist=4741&amp;outputformat=html&amp;searchtype=plate&amp;Submit=Submit</w:t>
        </w:r>
      </w:hyperlink>
      <w:r w:rsidR="00B1719E" w:rsidRPr="0020391E">
        <w:rPr>
          <w:rFonts w:asciiTheme="majorHAnsi" w:eastAsia="Calibri" w:hAnsiTheme="majorHAnsi" w:cstheme="majorHAnsi"/>
          <w:sz w:val="24"/>
          <w:szCs w:val="24"/>
        </w:rPr>
        <w:t xml:space="preserve">). </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62006C" w:rsidP="0020391E">
      <w:pPr>
        <w:widowControl w:val="0"/>
        <w:numPr>
          <w:ilvl w:val="0"/>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b/>
          <w:sz w:val="24"/>
          <w:szCs w:val="24"/>
          <w:highlight w:val="yellow"/>
        </w:rPr>
        <w:t>S</w:t>
      </w:r>
      <w:r w:rsidR="009211BB" w:rsidRPr="0020391E">
        <w:rPr>
          <w:rFonts w:asciiTheme="majorHAnsi" w:eastAsia="Calibri" w:hAnsiTheme="majorHAnsi" w:cstheme="majorHAnsi"/>
          <w:b/>
          <w:sz w:val="24"/>
          <w:szCs w:val="24"/>
          <w:highlight w:val="yellow"/>
        </w:rPr>
        <w:t>creen for heterochromatin-promoting drugs</w:t>
      </w:r>
      <w:r w:rsidRPr="0020391E">
        <w:rPr>
          <w:rFonts w:asciiTheme="majorHAnsi" w:eastAsia="Calibri" w:hAnsiTheme="majorHAnsi" w:cstheme="majorHAnsi"/>
          <w:b/>
          <w:sz w:val="24"/>
          <w:szCs w:val="24"/>
          <w:highlight w:val="yellow"/>
        </w:rPr>
        <w:t xml:space="preserve"> using</w:t>
      </w:r>
      <w:r w:rsidRPr="0020391E">
        <w:rPr>
          <w:rFonts w:asciiTheme="majorHAnsi" w:eastAsia="Calibri" w:hAnsiTheme="majorHAnsi" w:cstheme="majorHAnsi"/>
          <w:b/>
          <w:i/>
          <w:sz w:val="24"/>
          <w:szCs w:val="24"/>
          <w:highlight w:val="yellow"/>
        </w:rPr>
        <w:t xml:space="preserve"> Drosophila</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numPr>
          <w:ilvl w:val="1"/>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i/>
          <w:sz w:val="24"/>
          <w:szCs w:val="24"/>
          <w:highlight w:val="yellow"/>
        </w:rPr>
        <w:t>Drosophila</w:t>
      </w:r>
      <w:r w:rsidRPr="0020391E">
        <w:rPr>
          <w:rFonts w:asciiTheme="majorHAnsi" w:eastAsia="Calibri" w:hAnsiTheme="majorHAnsi" w:cstheme="majorHAnsi"/>
          <w:b/>
          <w:i/>
          <w:sz w:val="24"/>
          <w:szCs w:val="24"/>
          <w:highlight w:val="yellow"/>
        </w:rPr>
        <w:t xml:space="preserve"> </w:t>
      </w:r>
      <w:r w:rsidRPr="0020391E">
        <w:rPr>
          <w:rFonts w:asciiTheme="majorHAnsi" w:eastAsia="Calibri" w:hAnsiTheme="majorHAnsi" w:cstheme="majorHAnsi"/>
          <w:sz w:val="24"/>
          <w:szCs w:val="24"/>
          <w:highlight w:val="yellow"/>
        </w:rPr>
        <w:t>Breeding strategy (</w:t>
      </w:r>
      <w:r w:rsidRPr="00984563">
        <w:rPr>
          <w:rFonts w:asciiTheme="majorHAnsi" w:eastAsia="Calibri" w:hAnsiTheme="majorHAnsi" w:cstheme="majorHAnsi"/>
          <w:b/>
          <w:bCs/>
          <w:sz w:val="24"/>
          <w:szCs w:val="24"/>
          <w:highlight w:val="yellow"/>
        </w:rPr>
        <w:t>Fig</w:t>
      </w:r>
      <w:r w:rsidR="00984563" w:rsidRPr="00984563">
        <w:rPr>
          <w:rFonts w:asciiTheme="majorHAnsi" w:eastAsia="Calibri" w:hAnsiTheme="majorHAnsi" w:cstheme="majorHAnsi"/>
          <w:b/>
          <w:bCs/>
          <w:sz w:val="24"/>
          <w:szCs w:val="24"/>
          <w:highlight w:val="yellow"/>
        </w:rPr>
        <w:t xml:space="preserve">ure </w:t>
      </w:r>
      <w:r w:rsidRPr="00984563">
        <w:rPr>
          <w:rFonts w:asciiTheme="majorHAnsi" w:eastAsia="Calibri" w:hAnsiTheme="majorHAnsi" w:cstheme="majorHAnsi"/>
          <w:b/>
          <w:bCs/>
          <w:sz w:val="24"/>
          <w:szCs w:val="24"/>
          <w:highlight w:val="yellow"/>
        </w:rPr>
        <w:t>1A</w:t>
      </w:r>
      <w:r w:rsidRPr="0020391E">
        <w:rPr>
          <w:rFonts w:asciiTheme="majorHAnsi" w:eastAsia="Calibri" w:hAnsiTheme="majorHAnsi" w:cstheme="majorHAnsi"/>
          <w:sz w:val="24"/>
          <w:szCs w:val="24"/>
          <w:highlight w:val="yellow"/>
        </w:rPr>
        <w:t>)</w:t>
      </w:r>
    </w:p>
    <w:p w:rsidR="002A4E05" w:rsidRPr="0020391E" w:rsidRDefault="002A4E05" w:rsidP="0020391E">
      <w:pPr>
        <w:widowControl w:val="0"/>
        <w:spacing w:line="240" w:lineRule="auto"/>
        <w:jc w:val="both"/>
        <w:rPr>
          <w:rFonts w:asciiTheme="majorHAnsi" w:eastAsia="Calibri" w:hAnsiTheme="majorHAnsi" w:cstheme="majorHAnsi"/>
          <w:color w:val="808080"/>
          <w:sz w:val="24"/>
          <w:szCs w:val="24"/>
        </w:rPr>
      </w:pPr>
    </w:p>
    <w:p w:rsidR="002A4E05" w:rsidRPr="0020391E" w:rsidRDefault="009211BB"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 xml:space="preserve">Day 1: </w:t>
      </w:r>
      <w:bookmarkStart w:id="20" w:name="OLE_LINK29"/>
      <w:bookmarkStart w:id="21" w:name="OLE_LINK30"/>
      <w:r w:rsidRPr="0020391E">
        <w:rPr>
          <w:rFonts w:asciiTheme="majorHAnsi" w:eastAsia="Calibri" w:hAnsiTheme="majorHAnsi" w:cstheme="majorHAnsi"/>
          <w:sz w:val="24"/>
          <w:szCs w:val="24"/>
          <w:highlight w:val="yellow"/>
        </w:rPr>
        <w:t xml:space="preserve">Cross three </w:t>
      </w:r>
      <w:r w:rsidRPr="0020391E">
        <w:rPr>
          <w:rFonts w:asciiTheme="majorHAnsi" w:eastAsia="Calibri" w:hAnsiTheme="majorHAnsi" w:cstheme="majorHAnsi"/>
          <w:i/>
          <w:sz w:val="24"/>
          <w:szCs w:val="24"/>
          <w:highlight w:val="yellow"/>
        </w:rPr>
        <w:t>w</w:t>
      </w:r>
      <w:r w:rsidRPr="0020391E">
        <w:rPr>
          <w:rFonts w:asciiTheme="majorHAnsi" w:eastAsia="Calibri" w:hAnsiTheme="majorHAnsi" w:cstheme="majorHAnsi"/>
          <w:i/>
          <w:sz w:val="24"/>
          <w:szCs w:val="24"/>
          <w:highlight w:val="yellow"/>
          <w:vertAlign w:val="superscript"/>
        </w:rPr>
        <w:t>1118</w:t>
      </w:r>
      <w:r w:rsidRPr="0020391E">
        <w:rPr>
          <w:rFonts w:asciiTheme="majorHAnsi" w:eastAsia="Calibri" w:hAnsiTheme="majorHAnsi" w:cstheme="majorHAnsi"/>
          <w:i/>
          <w:sz w:val="24"/>
          <w:szCs w:val="24"/>
          <w:highlight w:val="yellow"/>
        </w:rPr>
        <w:t>/Y; DX1/CyO</w:t>
      </w:r>
      <w:r w:rsidRPr="0020391E">
        <w:rPr>
          <w:rFonts w:asciiTheme="majorHAnsi" w:eastAsia="Calibri" w:hAnsiTheme="majorHAnsi" w:cstheme="majorHAnsi"/>
          <w:sz w:val="24"/>
          <w:szCs w:val="24"/>
          <w:highlight w:val="yellow"/>
        </w:rPr>
        <w:t xml:space="preserve"> male flies and three </w:t>
      </w:r>
      <w:ins w:id="22" w:author="Lin Zhang" w:date="2020-02-18T13:49:00Z">
        <w:r w:rsidR="00057ECF">
          <w:rPr>
            <w:rFonts w:asciiTheme="majorHAnsi" w:eastAsia="Calibri" w:hAnsiTheme="majorHAnsi" w:cstheme="majorHAnsi"/>
            <w:sz w:val="24"/>
            <w:szCs w:val="24"/>
            <w:highlight w:val="yellow"/>
            <w:lang w:val="en-US"/>
          </w:rPr>
          <w:t xml:space="preserve">or more </w:t>
        </w:r>
      </w:ins>
      <w:r w:rsidRPr="0020391E">
        <w:rPr>
          <w:rFonts w:asciiTheme="majorHAnsi" w:eastAsia="Calibri" w:hAnsiTheme="majorHAnsi" w:cstheme="majorHAnsi"/>
          <w:sz w:val="24"/>
          <w:szCs w:val="24"/>
          <w:highlight w:val="yellow"/>
        </w:rPr>
        <w:t xml:space="preserve">virgin </w:t>
      </w:r>
      <w:r w:rsidRPr="0020391E">
        <w:rPr>
          <w:rFonts w:asciiTheme="majorHAnsi" w:eastAsia="Calibri" w:hAnsiTheme="majorHAnsi" w:cstheme="majorHAnsi"/>
          <w:i/>
          <w:sz w:val="24"/>
          <w:szCs w:val="24"/>
          <w:highlight w:val="yellow"/>
        </w:rPr>
        <w:t>w</w:t>
      </w:r>
      <w:r w:rsidRPr="0020391E">
        <w:rPr>
          <w:rFonts w:asciiTheme="majorHAnsi" w:eastAsia="Calibri" w:hAnsiTheme="majorHAnsi" w:cstheme="majorHAnsi"/>
          <w:i/>
          <w:sz w:val="24"/>
          <w:szCs w:val="24"/>
          <w:highlight w:val="yellow"/>
          <w:vertAlign w:val="superscript"/>
        </w:rPr>
        <w:t>1118</w:t>
      </w:r>
      <w:r w:rsidRPr="0020391E">
        <w:rPr>
          <w:rFonts w:asciiTheme="majorHAnsi" w:eastAsia="Calibri" w:hAnsiTheme="majorHAnsi" w:cstheme="majorHAnsi"/>
          <w:sz w:val="24"/>
          <w:szCs w:val="24"/>
          <w:highlight w:val="yellow"/>
        </w:rPr>
        <w:t xml:space="preserve"> female flies in a 25</w:t>
      </w:r>
      <w:r w:rsidR="00984563">
        <w:rPr>
          <w:rFonts w:asciiTheme="majorHAnsi" w:eastAsia="Calibri" w:hAnsiTheme="majorHAnsi" w:cstheme="majorHAnsi"/>
          <w:sz w:val="24"/>
          <w:szCs w:val="24"/>
          <w:highlight w:val="yellow"/>
        </w:rPr>
        <w:t xml:space="preserve"> </w:t>
      </w:r>
      <w:r w:rsidR="008870E9">
        <w:rPr>
          <w:rFonts w:asciiTheme="majorHAnsi" w:eastAsia="Calibri" w:hAnsiTheme="majorHAnsi" w:cstheme="majorHAnsi"/>
          <w:sz w:val="24"/>
          <w:szCs w:val="24"/>
          <w:highlight w:val="yellow"/>
        </w:rPr>
        <w:t xml:space="preserve">mm </w:t>
      </w:r>
      <w:r w:rsidRPr="0020391E">
        <w:rPr>
          <w:rFonts w:asciiTheme="majorHAnsi" w:eastAsia="Calibri" w:hAnsiTheme="majorHAnsi" w:cstheme="majorHAnsi"/>
          <w:sz w:val="24"/>
          <w:szCs w:val="24"/>
          <w:highlight w:val="yellow"/>
        </w:rPr>
        <w:t>x</w:t>
      </w:r>
      <w:r w:rsidR="00984563">
        <w:rPr>
          <w:rFonts w:asciiTheme="majorHAnsi" w:eastAsia="Calibri" w:hAnsiTheme="majorHAnsi" w:cstheme="majorHAnsi"/>
          <w:sz w:val="24"/>
          <w:szCs w:val="24"/>
          <w:highlight w:val="yellow"/>
        </w:rPr>
        <w:t xml:space="preserve"> </w:t>
      </w:r>
      <w:r w:rsidRPr="0020391E">
        <w:rPr>
          <w:rFonts w:asciiTheme="majorHAnsi" w:eastAsia="Calibri" w:hAnsiTheme="majorHAnsi" w:cstheme="majorHAnsi"/>
          <w:sz w:val="24"/>
          <w:szCs w:val="24"/>
          <w:highlight w:val="yellow"/>
        </w:rPr>
        <w:t>95 mm food vial with 9 m</w:t>
      </w:r>
      <w:r w:rsidR="00984563">
        <w:rPr>
          <w:rFonts w:asciiTheme="majorHAnsi" w:eastAsia="Calibri" w:hAnsiTheme="majorHAnsi" w:cstheme="majorHAnsi"/>
          <w:sz w:val="24"/>
          <w:szCs w:val="24"/>
          <w:highlight w:val="yellow"/>
        </w:rPr>
        <w:t>L</w:t>
      </w:r>
      <w:r w:rsidRPr="0020391E">
        <w:rPr>
          <w:rFonts w:asciiTheme="majorHAnsi" w:eastAsia="Calibri" w:hAnsiTheme="majorHAnsi" w:cstheme="majorHAnsi"/>
          <w:sz w:val="24"/>
          <w:szCs w:val="24"/>
          <w:highlight w:val="yellow"/>
        </w:rPr>
        <w:t xml:space="preserve"> of standard </w:t>
      </w:r>
      <w:r w:rsidRPr="0020391E">
        <w:rPr>
          <w:rFonts w:asciiTheme="majorHAnsi" w:eastAsia="Calibri" w:hAnsiTheme="majorHAnsi" w:cstheme="majorHAnsi"/>
          <w:i/>
          <w:sz w:val="24"/>
          <w:szCs w:val="24"/>
          <w:highlight w:val="yellow"/>
        </w:rPr>
        <w:t>Drosophila</w:t>
      </w:r>
      <w:r w:rsidRPr="0020391E">
        <w:rPr>
          <w:rFonts w:asciiTheme="majorHAnsi" w:eastAsia="Calibri" w:hAnsiTheme="majorHAnsi" w:cstheme="majorHAnsi"/>
          <w:sz w:val="24"/>
          <w:szCs w:val="24"/>
          <w:highlight w:val="yellow"/>
        </w:rPr>
        <w:t xml:space="preserve"> food </w:t>
      </w:r>
      <w:r w:rsidR="00B1719E" w:rsidRPr="0020391E">
        <w:rPr>
          <w:rFonts w:asciiTheme="majorHAnsi" w:eastAsia="Calibri" w:hAnsiTheme="majorHAnsi" w:cstheme="majorHAnsi"/>
          <w:sz w:val="24"/>
          <w:szCs w:val="24"/>
          <w:highlight w:val="yellow"/>
        </w:rPr>
        <w:t xml:space="preserve">media </w:t>
      </w:r>
      <w:bookmarkEnd w:id="20"/>
      <w:bookmarkEnd w:id="21"/>
      <w:r w:rsidR="00B1719E" w:rsidRPr="0020391E">
        <w:rPr>
          <w:rFonts w:asciiTheme="majorHAnsi" w:eastAsia="Calibri" w:hAnsiTheme="majorHAnsi" w:cstheme="majorHAnsi"/>
          <w:sz w:val="24"/>
          <w:szCs w:val="24"/>
          <w:highlight w:val="yellow"/>
        </w:rPr>
        <w:t>(</w:t>
      </w:r>
      <w:r w:rsidR="00B04E5E" w:rsidRPr="0020391E">
        <w:rPr>
          <w:rFonts w:asciiTheme="majorHAnsi" w:eastAsia="Calibri" w:hAnsiTheme="majorHAnsi" w:cstheme="majorHAnsi"/>
          <w:sz w:val="24"/>
          <w:szCs w:val="24"/>
          <w:highlight w:val="yellow"/>
        </w:rPr>
        <w:t>Bloomington recipe)</w:t>
      </w:r>
      <w:r w:rsidRPr="0020391E">
        <w:rPr>
          <w:rFonts w:asciiTheme="majorHAnsi" w:eastAsia="Calibri" w:hAnsiTheme="majorHAnsi" w:cstheme="majorHAnsi"/>
          <w:sz w:val="24"/>
          <w:szCs w:val="24"/>
          <w:highlight w:val="yellow"/>
        </w:rPr>
        <w:t>.</w:t>
      </w:r>
      <w:r w:rsidR="00984563">
        <w:rPr>
          <w:rFonts w:asciiTheme="majorHAnsi" w:eastAsia="Calibri" w:hAnsiTheme="majorHAnsi" w:cstheme="majorHAnsi"/>
          <w:sz w:val="24"/>
          <w:szCs w:val="24"/>
          <w:highlight w:val="yellow"/>
        </w:rPr>
        <w:t xml:space="preserve"> </w:t>
      </w:r>
      <w:r w:rsidRPr="0020391E">
        <w:rPr>
          <w:rFonts w:asciiTheme="majorHAnsi" w:eastAsia="Calibri" w:hAnsiTheme="majorHAnsi" w:cstheme="majorHAnsi"/>
          <w:sz w:val="24"/>
          <w:szCs w:val="24"/>
          <w:highlight w:val="yellow"/>
        </w:rPr>
        <w:t xml:space="preserve">Set up </w:t>
      </w:r>
      <w:r w:rsidR="00761D0A" w:rsidRPr="0020391E">
        <w:rPr>
          <w:rFonts w:asciiTheme="majorHAnsi" w:eastAsia="Calibri" w:hAnsiTheme="majorHAnsi" w:cstheme="majorHAnsi"/>
          <w:sz w:val="24"/>
          <w:szCs w:val="24"/>
          <w:highlight w:val="yellow"/>
        </w:rPr>
        <w:t>three</w:t>
      </w:r>
      <w:r w:rsidR="00B1719E" w:rsidRPr="0020391E">
        <w:rPr>
          <w:rFonts w:asciiTheme="majorHAnsi" w:eastAsia="Calibri" w:hAnsiTheme="majorHAnsi" w:cstheme="majorHAnsi"/>
          <w:sz w:val="24"/>
          <w:szCs w:val="24"/>
          <w:highlight w:val="yellow"/>
        </w:rPr>
        <w:t xml:space="preserve"> replicate </w:t>
      </w:r>
      <w:r w:rsidRPr="0020391E">
        <w:rPr>
          <w:rFonts w:asciiTheme="majorHAnsi" w:eastAsia="Calibri" w:hAnsiTheme="majorHAnsi" w:cstheme="majorHAnsi"/>
          <w:sz w:val="24"/>
          <w:szCs w:val="24"/>
          <w:highlight w:val="yellow"/>
        </w:rPr>
        <w:t xml:space="preserve">vials for </w:t>
      </w:r>
      <w:r w:rsidR="00B1719E" w:rsidRPr="0020391E">
        <w:rPr>
          <w:rFonts w:asciiTheme="majorHAnsi" w:eastAsia="Calibri" w:hAnsiTheme="majorHAnsi" w:cstheme="majorHAnsi"/>
          <w:sz w:val="24"/>
          <w:szCs w:val="24"/>
          <w:highlight w:val="yellow"/>
        </w:rPr>
        <w:t>each</w:t>
      </w:r>
      <w:r w:rsidRPr="0020391E">
        <w:rPr>
          <w:rFonts w:asciiTheme="majorHAnsi" w:eastAsia="Calibri" w:hAnsiTheme="majorHAnsi" w:cstheme="majorHAnsi"/>
          <w:sz w:val="24"/>
          <w:szCs w:val="24"/>
          <w:highlight w:val="yellow"/>
        </w:rPr>
        <w:t xml:space="preserve"> drug and </w:t>
      </w:r>
      <w:r w:rsidR="00B1719E" w:rsidRPr="0020391E">
        <w:rPr>
          <w:rFonts w:asciiTheme="majorHAnsi" w:eastAsia="Calibri" w:hAnsiTheme="majorHAnsi" w:cstheme="majorHAnsi"/>
          <w:sz w:val="24"/>
          <w:szCs w:val="24"/>
          <w:highlight w:val="yellow"/>
        </w:rPr>
        <w:t xml:space="preserve">one </w:t>
      </w:r>
      <w:r w:rsidRPr="0020391E">
        <w:rPr>
          <w:rFonts w:asciiTheme="majorHAnsi" w:eastAsia="Calibri" w:hAnsiTheme="majorHAnsi" w:cstheme="majorHAnsi"/>
          <w:sz w:val="24"/>
          <w:szCs w:val="24"/>
          <w:highlight w:val="yellow"/>
        </w:rPr>
        <w:t>control</w:t>
      </w:r>
      <w:r w:rsidR="00B1719E" w:rsidRPr="0020391E">
        <w:rPr>
          <w:rFonts w:asciiTheme="majorHAnsi" w:eastAsia="Calibri" w:hAnsiTheme="majorHAnsi" w:cstheme="majorHAnsi"/>
          <w:sz w:val="24"/>
          <w:szCs w:val="24"/>
          <w:highlight w:val="yellow"/>
        </w:rPr>
        <w:t xml:space="preserve"> for the s</w:t>
      </w:r>
      <w:r w:rsidRPr="0020391E">
        <w:rPr>
          <w:rFonts w:asciiTheme="majorHAnsi" w:eastAsia="Calibri" w:hAnsiTheme="majorHAnsi" w:cstheme="majorHAnsi"/>
          <w:sz w:val="24"/>
          <w:szCs w:val="24"/>
          <w:highlight w:val="yellow"/>
        </w:rPr>
        <w:t>cree</w:t>
      </w:r>
      <w:r w:rsidR="00B1719E" w:rsidRPr="0020391E">
        <w:rPr>
          <w:rFonts w:asciiTheme="majorHAnsi" w:eastAsia="Calibri" w:hAnsiTheme="majorHAnsi" w:cstheme="majorHAnsi"/>
          <w:sz w:val="24"/>
          <w:szCs w:val="24"/>
          <w:highlight w:val="yellow"/>
        </w:rPr>
        <w:t>n</w:t>
      </w:r>
      <w:r w:rsidRPr="0020391E">
        <w:rPr>
          <w:rFonts w:asciiTheme="majorHAnsi" w:eastAsia="Calibri" w:hAnsiTheme="majorHAnsi" w:cstheme="majorHAnsi"/>
          <w:sz w:val="24"/>
          <w:szCs w:val="24"/>
          <w:highlight w:val="yellow"/>
        </w:rPr>
        <w:t>.</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8870E9" w:rsidP="0020391E">
      <w:pPr>
        <w:widowControl w:val="0"/>
        <w:spacing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NOTE:</w:t>
      </w:r>
      <w:r w:rsidR="00984563" w:rsidRPr="0020391E">
        <w:rPr>
          <w:rFonts w:asciiTheme="majorHAnsi" w:eastAsia="Calibri" w:hAnsiTheme="majorHAnsi" w:cstheme="majorHAnsi"/>
          <w:sz w:val="24"/>
          <w:szCs w:val="24"/>
        </w:rPr>
        <w:t xml:space="preserve"> </w:t>
      </w:r>
      <w:r w:rsidR="009211BB" w:rsidRPr="0020391E">
        <w:rPr>
          <w:rFonts w:asciiTheme="majorHAnsi" w:eastAsia="Calibri" w:hAnsiTheme="majorHAnsi" w:cstheme="majorHAnsi"/>
          <w:i/>
          <w:sz w:val="24"/>
          <w:szCs w:val="24"/>
        </w:rPr>
        <w:t>DX1</w:t>
      </w:r>
      <w:r w:rsidR="009211BB" w:rsidRPr="0020391E">
        <w:rPr>
          <w:rFonts w:asciiTheme="majorHAnsi" w:eastAsia="Calibri" w:hAnsiTheme="majorHAnsi" w:cstheme="majorHAnsi"/>
          <w:sz w:val="24"/>
          <w:szCs w:val="24"/>
        </w:rPr>
        <w:t xml:space="preserve"> flies were kindly provided by James Birchler (University of Missouri)</w:t>
      </w:r>
      <w:r w:rsidR="00775CAF" w:rsidRPr="0020391E">
        <w:rPr>
          <w:rFonts w:asciiTheme="majorHAnsi" w:eastAsia="Calibri" w:hAnsiTheme="majorHAnsi" w:cstheme="majorHAnsi"/>
          <w:sz w:val="24"/>
          <w:szCs w:val="24"/>
        </w:rPr>
        <w:fldChar w:fldCharType="begin">
          <w:fldData xml:space="preserve">PEVuZE5vdGU+PENpdGU+PEF1dGhvcj5Eb3JlcjwvQXV0aG9yPjxZZWFyPjE5OTQ8L1llYXI+PFJl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</w:fldData>
        </w:fldChar>
      </w:r>
      <w:r w:rsidR="00A40CBC" w:rsidRPr="0020391E">
        <w:rPr>
          <w:rFonts w:asciiTheme="majorHAnsi" w:eastAsia="Calibri" w:hAnsiTheme="majorHAnsi" w:cstheme="majorHAnsi"/>
          <w:sz w:val="24"/>
          <w:szCs w:val="24"/>
        </w:rPr>
        <w:instrText xml:space="preserve"> ADDIN EN.CITE </w:instrText>
      </w:r>
      <w:r w:rsidR="00775CAF" w:rsidRPr="0020391E">
        <w:rPr>
          <w:rFonts w:asciiTheme="majorHAnsi" w:eastAsia="Calibri" w:hAnsiTheme="majorHAnsi" w:cstheme="majorHAnsi"/>
          <w:sz w:val="24"/>
          <w:szCs w:val="24"/>
        </w:rPr>
        <w:fldChar w:fldCharType="begin">
          <w:fldData xml:space="preserve">PEVuZE5vdGU+PENpdGU+PEF1dGhvcj5Eb3JlcjwvQXV0aG9yPjxZZWFyPjE5OTQ8L1llYXI+PFJl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</w:fldData>
        </w:fldChar>
      </w:r>
      <w:r w:rsidR="00A40CBC" w:rsidRPr="0020391E">
        <w:rPr>
          <w:rFonts w:asciiTheme="majorHAnsi" w:eastAsia="Calibri" w:hAnsiTheme="majorHAnsi" w:cstheme="majorHAnsi"/>
          <w:sz w:val="24"/>
          <w:szCs w:val="24"/>
        </w:rPr>
        <w:instrText xml:space="preserve"> ADDIN EN.CITE.DATA </w:instrText>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end"/>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separate"/>
      </w:r>
      <w:r w:rsidR="00A40CBC" w:rsidRPr="0020391E">
        <w:rPr>
          <w:rFonts w:asciiTheme="majorHAnsi" w:eastAsia="Calibri" w:hAnsiTheme="majorHAnsi" w:cstheme="majorHAnsi"/>
          <w:noProof/>
          <w:sz w:val="24"/>
          <w:szCs w:val="24"/>
          <w:vertAlign w:val="superscript"/>
        </w:rPr>
        <w:t>9,13</w:t>
      </w:r>
      <w:r w:rsidR="00775CAF" w:rsidRPr="0020391E">
        <w:rPr>
          <w:rFonts w:asciiTheme="majorHAnsi" w:eastAsia="Calibri" w:hAnsiTheme="majorHAnsi" w:cstheme="majorHAnsi"/>
          <w:sz w:val="24"/>
          <w:szCs w:val="24"/>
        </w:rPr>
        <w:fldChar w:fldCharType="end"/>
      </w:r>
      <w:r w:rsidR="009211BB" w:rsidRPr="0020391E">
        <w:rPr>
          <w:rFonts w:asciiTheme="majorHAnsi" w:eastAsia="Calibri" w:hAnsiTheme="majorHAnsi" w:cstheme="majorHAnsi"/>
          <w:sz w:val="24"/>
          <w:szCs w:val="24"/>
        </w:rPr>
        <w:t>.</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 xml:space="preserve">Day </w:t>
      </w:r>
      <w:r w:rsidR="00984563">
        <w:rPr>
          <w:rFonts w:asciiTheme="majorHAnsi" w:eastAsia="Calibri" w:hAnsiTheme="majorHAnsi" w:cstheme="majorHAnsi"/>
          <w:sz w:val="24"/>
          <w:szCs w:val="24"/>
          <w:highlight w:val="yellow"/>
        </w:rPr>
        <w:t>2</w:t>
      </w:r>
      <w:r w:rsidRPr="0020391E">
        <w:rPr>
          <w:rFonts w:asciiTheme="majorHAnsi" w:eastAsia="Calibri" w:hAnsiTheme="majorHAnsi" w:cstheme="majorHAnsi"/>
          <w:sz w:val="24"/>
          <w:szCs w:val="24"/>
          <w:highlight w:val="yellow"/>
        </w:rPr>
        <w:t xml:space="preserve"> and Day </w:t>
      </w:r>
      <w:r w:rsidR="00984563">
        <w:rPr>
          <w:rFonts w:asciiTheme="majorHAnsi" w:eastAsia="Calibri" w:hAnsiTheme="majorHAnsi" w:cstheme="majorHAnsi"/>
          <w:sz w:val="24"/>
          <w:szCs w:val="24"/>
          <w:highlight w:val="yellow"/>
        </w:rPr>
        <w:t>3</w:t>
      </w:r>
      <w:r w:rsidRPr="0020391E">
        <w:rPr>
          <w:rFonts w:asciiTheme="majorHAnsi" w:eastAsia="Calibri" w:hAnsiTheme="majorHAnsi" w:cstheme="majorHAnsi"/>
          <w:sz w:val="24"/>
          <w:szCs w:val="24"/>
          <w:highlight w:val="yellow"/>
        </w:rPr>
        <w:t xml:space="preserve">: </w:t>
      </w:r>
      <w:r w:rsidR="00984563">
        <w:rPr>
          <w:rFonts w:asciiTheme="majorHAnsi" w:eastAsia="Calibri" w:hAnsiTheme="majorHAnsi" w:cstheme="majorHAnsi"/>
          <w:sz w:val="24"/>
          <w:szCs w:val="24"/>
          <w:highlight w:val="yellow"/>
        </w:rPr>
        <w:t>A</w:t>
      </w:r>
      <w:r w:rsidRPr="0020391E">
        <w:rPr>
          <w:rFonts w:asciiTheme="majorHAnsi" w:eastAsia="Calibri" w:hAnsiTheme="majorHAnsi" w:cstheme="majorHAnsi"/>
          <w:sz w:val="24"/>
          <w:szCs w:val="24"/>
          <w:highlight w:val="yellow"/>
        </w:rPr>
        <w:t xml:space="preserve">llow the flies to lay eggs for </w:t>
      </w:r>
      <w:r w:rsidR="008870E9">
        <w:rPr>
          <w:rFonts w:asciiTheme="majorHAnsi" w:eastAsia="Calibri" w:hAnsiTheme="majorHAnsi" w:cstheme="majorHAnsi"/>
          <w:sz w:val="24"/>
          <w:szCs w:val="24"/>
          <w:highlight w:val="yellow"/>
        </w:rPr>
        <w:t>2</w:t>
      </w:r>
      <w:r w:rsidR="008870E9" w:rsidRPr="0020391E">
        <w:rPr>
          <w:rFonts w:asciiTheme="majorHAnsi" w:eastAsia="Calibri" w:hAnsiTheme="majorHAnsi" w:cstheme="majorHAnsi"/>
          <w:sz w:val="24"/>
          <w:szCs w:val="24"/>
          <w:highlight w:val="yellow"/>
        </w:rPr>
        <w:t xml:space="preserve"> </w:t>
      </w:r>
      <w:r w:rsidRPr="0020391E">
        <w:rPr>
          <w:rFonts w:asciiTheme="majorHAnsi" w:eastAsia="Calibri" w:hAnsiTheme="majorHAnsi" w:cstheme="majorHAnsi"/>
          <w:sz w:val="24"/>
          <w:szCs w:val="24"/>
          <w:highlight w:val="yellow"/>
        </w:rPr>
        <w:t>days at room temperature (2</w:t>
      </w:r>
      <w:r w:rsidR="00984563">
        <w:rPr>
          <w:rFonts w:asciiTheme="majorHAnsi" w:eastAsia="Calibri" w:hAnsiTheme="majorHAnsi" w:cstheme="majorHAnsi"/>
          <w:sz w:val="24"/>
          <w:szCs w:val="24"/>
          <w:highlight w:val="yellow"/>
        </w:rPr>
        <w:t xml:space="preserve">2 </w:t>
      </w:r>
      <w:r w:rsidR="008870E9" w:rsidRPr="008B5D39">
        <w:rPr>
          <w:rFonts w:asciiTheme="majorHAnsi" w:eastAsia="Calibri" w:hAnsiTheme="majorHAnsi" w:cstheme="majorHAnsi"/>
          <w:sz w:val="24"/>
          <w:szCs w:val="24"/>
          <w:highlight w:val="yellow"/>
        </w:rPr>
        <w:t>°</w:t>
      </w:r>
      <w:r w:rsidRPr="0020391E">
        <w:rPr>
          <w:rFonts w:asciiTheme="majorHAnsi" w:eastAsia="Calibri" w:hAnsiTheme="majorHAnsi" w:cstheme="majorHAnsi"/>
          <w:sz w:val="24"/>
          <w:szCs w:val="24"/>
          <w:highlight w:val="yellow"/>
        </w:rPr>
        <w:t>C).</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 xml:space="preserve">Day </w:t>
      </w:r>
      <w:r w:rsidR="00984563">
        <w:rPr>
          <w:rFonts w:asciiTheme="majorHAnsi" w:eastAsia="Calibri" w:hAnsiTheme="majorHAnsi" w:cstheme="majorHAnsi"/>
          <w:sz w:val="24"/>
          <w:szCs w:val="24"/>
          <w:highlight w:val="yellow"/>
        </w:rPr>
        <w:t>4</w:t>
      </w:r>
      <w:r w:rsidRPr="0020391E">
        <w:rPr>
          <w:rFonts w:asciiTheme="majorHAnsi" w:eastAsia="Calibri" w:hAnsiTheme="majorHAnsi" w:cstheme="majorHAnsi"/>
          <w:sz w:val="24"/>
          <w:szCs w:val="24"/>
          <w:highlight w:val="yellow"/>
        </w:rPr>
        <w:t xml:space="preserve">: </w:t>
      </w:r>
      <w:bookmarkStart w:id="23" w:name="OLE_LINK23"/>
      <w:bookmarkStart w:id="24" w:name="OLE_LINK24"/>
      <w:r w:rsidR="008E408D" w:rsidRPr="00984563">
        <w:rPr>
          <w:rFonts w:asciiTheme="majorHAnsi" w:eastAsia="Calibri" w:hAnsiTheme="majorHAnsi" w:cstheme="majorHAnsi"/>
          <w:sz w:val="24"/>
          <w:szCs w:val="24"/>
          <w:lang w:val="en-US"/>
        </w:rPr>
        <w:t>Use a short burst of</w:t>
      </w:r>
      <w:r w:rsidR="005E142C" w:rsidRPr="00984563">
        <w:rPr>
          <w:rFonts w:asciiTheme="majorHAnsi" w:eastAsia="Calibri" w:hAnsiTheme="majorHAnsi" w:cstheme="majorHAnsi"/>
          <w:sz w:val="24"/>
          <w:szCs w:val="24"/>
          <w:lang w:val="en-US"/>
        </w:rPr>
        <w:t xml:space="preserve"> CO</w:t>
      </w:r>
      <w:r w:rsidR="005E142C" w:rsidRPr="00984563">
        <w:rPr>
          <w:rFonts w:asciiTheme="majorHAnsi" w:eastAsia="Calibri" w:hAnsiTheme="majorHAnsi" w:cstheme="majorHAnsi"/>
          <w:sz w:val="24"/>
          <w:szCs w:val="24"/>
          <w:vertAlign w:val="subscript"/>
          <w:lang w:val="en-US"/>
        </w:rPr>
        <w:t>2</w:t>
      </w:r>
      <w:r w:rsidR="005E142C" w:rsidRPr="00984563">
        <w:rPr>
          <w:rFonts w:asciiTheme="majorHAnsi" w:eastAsia="Calibri" w:hAnsiTheme="majorHAnsi" w:cstheme="majorHAnsi"/>
          <w:sz w:val="24"/>
          <w:szCs w:val="24"/>
          <w:lang w:val="en-US"/>
        </w:rPr>
        <w:t xml:space="preserve"> </w:t>
      </w:r>
      <w:r w:rsidR="008E408D" w:rsidRPr="00984563">
        <w:rPr>
          <w:rFonts w:asciiTheme="majorHAnsi" w:eastAsia="Calibri" w:hAnsiTheme="majorHAnsi" w:cstheme="majorHAnsi"/>
          <w:sz w:val="24"/>
          <w:szCs w:val="24"/>
          <w:lang w:val="en-US"/>
        </w:rPr>
        <w:t xml:space="preserve">gas </w:t>
      </w:r>
      <w:r w:rsidR="005E142C" w:rsidRPr="00984563">
        <w:rPr>
          <w:rFonts w:asciiTheme="majorHAnsi" w:eastAsia="Calibri" w:hAnsiTheme="majorHAnsi" w:cstheme="majorHAnsi"/>
          <w:sz w:val="24"/>
          <w:szCs w:val="24"/>
        </w:rPr>
        <w:t xml:space="preserve">to anesthetize the parent </w:t>
      </w:r>
      <w:r w:rsidR="00984563" w:rsidRPr="00984563">
        <w:rPr>
          <w:rFonts w:asciiTheme="majorHAnsi" w:eastAsia="Calibri" w:hAnsiTheme="majorHAnsi" w:cstheme="majorHAnsi"/>
          <w:sz w:val="24"/>
          <w:szCs w:val="24"/>
        </w:rPr>
        <w:t>flies</w:t>
      </w:r>
      <w:r w:rsidR="00984563" w:rsidRPr="00984563">
        <w:rPr>
          <w:rFonts w:asciiTheme="majorHAnsi" w:eastAsia="Calibri" w:hAnsiTheme="majorHAnsi" w:cstheme="majorHAnsi"/>
          <w:sz w:val="24"/>
          <w:szCs w:val="24"/>
          <w:lang w:val="en-US"/>
        </w:rPr>
        <w:t xml:space="preserve"> and</w:t>
      </w:r>
      <w:r w:rsidR="005E142C" w:rsidRPr="00984563">
        <w:rPr>
          <w:rFonts w:asciiTheme="majorHAnsi" w:eastAsia="Calibri" w:hAnsiTheme="majorHAnsi" w:cstheme="majorHAnsi"/>
          <w:sz w:val="24"/>
          <w:szCs w:val="24"/>
          <w:lang w:val="en-US"/>
        </w:rPr>
        <w:t xml:space="preserve"> </w:t>
      </w:r>
      <w:r w:rsidR="005E142C" w:rsidRPr="0020391E">
        <w:rPr>
          <w:rFonts w:asciiTheme="majorHAnsi" w:eastAsia="Calibri" w:hAnsiTheme="majorHAnsi" w:cstheme="majorHAnsi"/>
          <w:sz w:val="24"/>
          <w:szCs w:val="24"/>
          <w:highlight w:val="yellow"/>
          <w:lang w:val="en-US"/>
        </w:rPr>
        <w:t>dispose</w:t>
      </w:r>
      <w:r w:rsidR="00B1719E" w:rsidRPr="0020391E">
        <w:rPr>
          <w:rFonts w:asciiTheme="majorHAnsi" w:eastAsia="Calibri" w:hAnsiTheme="majorHAnsi" w:cstheme="majorHAnsi"/>
          <w:sz w:val="24"/>
          <w:szCs w:val="24"/>
          <w:highlight w:val="yellow"/>
          <w:lang w:val="en-US"/>
        </w:rPr>
        <w:t xml:space="preserve"> </w:t>
      </w:r>
      <w:r w:rsidR="008E408D" w:rsidRPr="0020391E">
        <w:rPr>
          <w:rFonts w:asciiTheme="majorHAnsi" w:eastAsia="Calibri" w:hAnsiTheme="majorHAnsi" w:cstheme="majorHAnsi"/>
          <w:sz w:val="24"/>
          <w:szCs w:val="24"/>
          <w:highlight w:val="yellow"/>
          <w:lang w:val="en-US"/>
        </w:rPr>
        <w:t>of</w:t>
      </w:r>
      <w:r w:rsidR="005E142C" w:rsidRPr="0020391E">
        <w:rPr>
          <w:rFonts w:asciiTheme="majorHAnsi" w:eastAsia="Calibri" w:hAnsiTheme="majorHAnsi" w:cstheme="majorHAnsi"/>
          <w:sz w:val="24"/>
          <w:szCs w:val="24"/>
          <w:highlight w:val="yellow"/>
          <w:lang w:val="en-US"/>
        </w:rPr>
        <w:t xml:space="preserve"> the parent flies in a </w:t>
      </w:r>
      <w:r w:rsidR="008E408D" w:rsidRPr="0020391E">
        <w:rPr>
          <w:rFonts w:asciiTheme="majorHAnsi" w:eastAsia="Calibri" w:hAnsiTheme="majorHAnsi" w:cstheme="majorHAnsi"/>
          <w:sz w:val="24"/>
          <w:szCs w:val="24"/>
          <w:highlight w:val="yellow"/>
          <w:lang w:val="en-US"/>
        </w:rPr>
        <w:t>“</w:t>
      </w:r>
      <w:r w:rsidR="005E142C" w:rsidRPr="0020391E">
        <w:rPr>
          <w:rFonts w:asciiTheme="majorHAnsi" w:eastAsia="Calibri" w:hAnsiTheme="majorHAnsi" w:cstheme="majorHAnsi"/>
          <w:sz w:val="24"/>
          <w:szCs w:val="24"/>
          <w:highlight w:val="yellow"/>
          <w:lang w:val="en-US"/>
        </w:rPr>
        <w:t xml:space="preserve">fly </w:t>
      </w:r>
      <w:bookmarkStart w:id="25" w:name="OLE_LINK9"/>
      <w:bookmarkStart w:id="26" w:name="OLE_LINK10"/>
      <w:r w:rsidR="005E142C" w:rsidRPr="0020391E">
        <w:rPr>
          <w:rFonts w:asciiTheme="majorHAnsi" w:eastAsia="Calibri" w:hAnsiTheme="majorHAnsi" w:cstheme="majorHAnsi"/>
          <w:sz w:val="24"/>
          <w:szCs w:val="24"/>
          <w:highlight w:val="yellow"/>
          <w:lang w:val="en-US"/>
        </w:rPr>
        <w:t>morgue</w:t>
      </w:r>
      <w:r w:rsidR="008E408D" w:rsidRPr="0020391E">
        <w:rPr>
          <w:rFonts w:asciiTheme="majorHAnsi" w:eastAsia="Calibri" w:hAnsiTheme="majorHAnsi" w:cstheme="majorHAnsi"/>
          <w:sz w:val="24"/>
          <w:szCs w:val="24"/>
          <w:highlight w:val="yellow"/>
          <w:lang w:val="en-US"/>
        </w:rPr>
        <w:t>”</w:t>
      </w:r>
      <w:r w:rsidR="005E142C" w:rsidRPr="0020391E">
        <w:rPr>
          <w:rFonts w:asciiTheme="majorHAnsi" w:eastAsia="Calibri" w:hAnsiTheme="majorHAnsi" w:cstheme="majorHAnsi"/>
          <w:sz w:val="24"/>
          <w:szCs w:val="24"/>
          <w:highlight w:val="yellow"/>
          <w:lang w:val="en-US"/>
        </w:rPr>
        <w:t xml:space="preserve"> </w:t>
      </w:r>
      <w:bookmarkEnd w:id="25"/>
      <w:bookmarkEnd w:id="26"/>
      <w:r w:rsidR="005E142C" w:rsidRPr="0020391E">
        <w:rPr>
          <w:rFonts w:asciiTheme="majorHAnsi" w:eastAsia="Calibri" w:hAnsiTheme="majorHAnsi" w:cstheme="majorHAnsi"/>
          <w:sz w:val="24"/>
          <w:szCs w:val="24"/>
          <w:highlight w:val="yellow"/>
          <w:lang w:val="en-US"/>
        </w:rPr>
        <w:t>(a bottle containing 70% alcohol).</w:t>
      </w:r>
      <w:bookmarkEnd w:id="23"/>
      <w:bookmarkEnd w:id="24"/>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4C2C8D" w:rsidP="0020391E">
      <w:pPr>
        <w:widowControl w:val="0"/>
        <w:numPr>
          <w:ilvl w:val="1"/>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Feed</w:t>
      </w:r>
      <w:r w:rsidR="009211BB" w:rsidRPr="0020391E">
        <w:rPr>
          <w:rFonts w:asciiTheme="majorHAnsi" w:eastAsia="Calibri" w:hAnsiTheme="majorHAnsi" w:cstheme="majorHAnsi"/>
          <w:sz w:val="24"/>
          <w:szCs w:val="24"/>
          <w:highlight w:val="yellow"/>
        </w:rPr>
        <w:t xml:space="preserve"> drugs </w:t>
      </w:r>
      <w:r w:rsidRPr="0020391E">
        <w:rPr>
          <w:rFonts w:asciiTheme="majorHAnsi" w:eastAsia="Calibri" w:hAnsiTheme="majorHAnsi" w:cstheme="majorHAnsi"/>
          <w:sz w:val="24"/>
          <w:szCs w:val="24"/>
          <w:highlight w:val="yellow"/>
        </w:rPr>
        <w:t xml:space="preserve">to </w:t>
      </w:r>
      <w:r w:rsidRPr="0020391E">
        <w:rPr>
          <w:rFonts w:asciiTheme="majorHAnsi" w:eastAsia="Calibri" w:hAnsiTheme="majorHAnsi" w:cstheme="majorHAnsi"/>
          <w:i/>
          <w:iCs/>
          <w:sz w:val="24"/>
          <w:szCs w:val="24"/>
          <w:highlight w:val="yellow"/>
        </w:rPr>
        <w:t>Drosophila</w:t>
      </w:r>
      <w:r w:rsidRPr="0020391E">
        <w:rPr>
          <w:rFonts w:asciiTheme="majorHAnsi" w:eastAsia="Calibri" w:hAnsiTheme="majorHAnsi" w:cstheme="majorHAnsi"/>
          <w:sz w:val="24"/>
          <w:szCs w:val="24"/>
          <w:highlight w:val="yellow"/>
        </w:rPr>
        <w:t xml:space="preserve"> for </w:t>
      </w:r>
      <w:r w:rsidR="009211BB" w:rsidRPr="0020391E">
        <w:rPr>
          <w:rFonts w:asciiTheme="majorHAnsi" w:eastAsia="Calibri" w:hAnsiTheme="majorHAnsi" w:cstheme="majorHAnsi"/>
          <w:sz w:val="24"/>
          <w:szCs w:val="24"/>
          <w:highlight w:val="yellow"/>
        </w:rPr>
        <w:t>screening</w:t>
      </w:r>
      <w:r w:rsidR="008870E9">
        <w:rPr>
          <w:rFonts w:asciiTheme="majorHAnsi" w:eastAsia="Calibri" w:hAnsiTheme="majorHAnsi" w:cstheme="majorHAnsi"/>
          <w:sz w:val="24"/>
          <w:szCs w:val="24"/>
          <w:highlight w:val="yellow"/>
        </w:rPr>
        <w:t>.</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 xml:space="preserve">Dilute each drug compound </w:t>
      </w:r>
      <w:r w:rsidR="008E408D" w:rsidRPr="0020391E">
        <w:rPr>
          <w:rFonts w:asciiTheme="majorHAnsi" w:eastAsia="Calibri" w:hAnsiTheme="majorHAnsi" w:cstheme="majorHAnsi"/>
          <w:sz w:val="24"/>
          <w:szCs w:val="24"/>
          <w:highlight w:val="yellow"/>
        </w:rPr>
        <w:t xml:space="preserve">from the </w:t>
      </w:r>
      <w:r w:rsidRPr="0020391E">
        <w:rPr>
          <w:rFonts w:asciiTheme="majorHAnsi" w:eastAsia="Calibri" w:hAnsiTheme="majorHAnsi" w:cstheme="majorHAnsi"/>
          <w:sz w:val="24"/>
          <w:szCs w:val="24"/>
          <w:highlight w:val="yellow"/>
        </w:rPr>
        <w:t>original stock</w:t>
      </w:r>
      <w:r w:rsidR="00761D0A" w:rsidRPr="0020391E">
        <w:rPr>
          <w:rFonts w:asciiTheme="majorHAnsi" w:eastAsia="Calibri" w:hAnsiTheme="majorHAnsi" w:cstheme="majorHAnsi"/>
          <w:sz w:val="24"/>
          <w:szCs w:val="24"/>
          <w:highlight w:val="yellow"/>
        </w:rPr>
        <w:t xml:space="preserve"> (20 </w:t>
      </w:r>
      <w:r w:rsidR="00984563">
        <w:rPr>
          <w:rFonts w:asciiTheme="majorHAnsi" w:eastAsia="Calibri" w:hAnsiTheme="majorHAnsi" w:cstheme="majorHAnsi"/>
          <w:sz w:val="24"/>
          <w:szCs w:val="24"/>
          <w:highlight w:val="yellow"/>
        </w:rPr>
        <w:t>µL</w:t>
      </w:r>
      <w:r w:rsidR="00761D0A" w:rsidRPr="0020391E">
        <w:rPr>
          <w:rFonts w:asciiTheme="majorHAnsi" w:eastAsia="Calibri" w:hAnsiTheme="majorHAnsi" w:cstheme="majorHAnsi"/>
          <w:sz w:val="24"/>
          <w:szCs w:val="24"/>
          <w:highlight w:val="yellow"/>
        </w:rPr>
        <w:t xml:space="preserve"> at 10 mM in 100% DMSO </w:t>
      </w:r>
      <w:r w:rsidR="00984563">
        <w:rPr>
          <w:rFonts w:asciiTheme="majorHAnsi" w:eastAsia="Calibri" w:hAnsiTheme="majorHAnsi" w:cstheme="majorHAnsi"/>
          <w:sz w:val="24"/>
          <w:szCs w:val="24"/>
          <w:highlight w:val="yellow"/>
        </w:rPr>
        <w:t>i</w:t>
      </w:r>
      <w:r w:rsidR="00761D0A" w:rsidRPr="0020391E">
        <w:rPr>
          <w:rFonts w:asciiTheme="majorHAnsi" w:eastAsia="Calibri" w:hAnsiTheme="majorHAnsi" w:cstheme="majorHAnsi"/>
          <w:sz w:val="24"/>
          <w:szCs w:val="24"/>
          <w:highlight w:val="yellow"/>
        </w:rPr>
        <w:t>n</w:t>
      </w:r>
      <w:r w:rsidR="00984563">
        <w:rPr>
          <w:rFonts w:asciiTheme="majorHAnsi" w:eastAsia="Calibri" w:hAnsiTheme="majorHAnsi" w:cstheme="majorHAnsi"/>
          <w:sz w:val="24"/>
          <w:szCs w:val="24"/>
          <w:highlight w:val="yellow"/>
        </w:rPr>
        <w:t xml:space="preserve"> </w:t>
      </w:r>
      <w:r w:rsidR="00761D0A" w:rsidRPr="0020391E">
        <w:rPr>
          <w:rFonts w:asciiTheme="majorHAnsi" w:eastAsia="Calibri" w:hAnsiTheme="majorHAnsi" w:cstheme="majorHAnsi"/>
          <w:sz w:val="24"/>
          <w:szCs w:val="24"/>
          <w:highlight w:val="yellow"/>
        </w:rPr>
        <w:t>96-well PP U-bottom plates)</w:t>
      </w:r>
      <w:r w:rsidRPr="0020391E">
        <w:rPr>
          <w:rFonts w:asciiTheme="majorHAnsi" w:eastAsia="Calibri" w:hAnsiTheme="majorHAnsi" w:cstheme="majorHAnsi"/>
          <w:sz w:val="24"/>
          <w:szCs w:val="24"/>
          <w:highlight w:val="yellow"/>
        </w:rPr>
        <w:t xml:space="preserve"> to a 10 µM final concentration with 33% DMSO in water. Use </w:t>
      </w:r>
      <w:bookmarkStart w:id="27" w:name="OLE_LINK21"/>
      <w:bookmarkStart w:id="28" w:name="OLE_LINK22"/>
      <w:bookmarkStart w:id="29" w:name="OLE_LINK19"/>
      <w:bookmarkStart w:id="30" w:name="OLE_LINK20"/>
      <w:r w:rsidRPr="0020391E">
        <w:rPr>
          <w:rFonts w:asciiTheme="majorHAnsi" w:eastAsia="Calibri" w:hAnsiTheme="majorHAnsi" w:cstheme="majorHAnsi"/>
          <w:sz w:val="24"/>
          <w:szCs w:val="24"/>
          <w:highlight w:val="yellow"/>
        </w:rPr>
        <w:t xml:space="preserve">33% DMSO in water </w:t>
      </w:r>
      <w:bookmarkEnd w:id="27"/>
      <w:bookmarkEnd w:id="28"/>
      <w:r w:rsidR="008E408D" w:rsidRPr="0020391E">
        <w:rPr>
          <w:rFonts w:asciiTheme="majorHAnsi" w:eastAsia="Calibri" w:hAnsiTheme="majorHAnsi" w:cstheme="majorHAnsi"/>
          <w:sz w:val="24"/>
          <w:szCs w:val="24"/>
          <w:highlight w:val="yellow"/>
        </w:rPr>
        <w:t xml:space="preserve">without any drug </w:t>
      </w:r>
      <w:r w:rsidRPr="0020391E">
        <w:rPr>
          <w:rFonts w:asciiTheme="majorHAnsi" w:eastAsia="Calibri" w:hAnsiTheme="majorHAnsi" w:cstheme="majorHAnsi"/>
          <w:sz w:val="24"/>
          <w:szCs w:val="24"/>
          <w:highlight w:val="yellow"/>
        </w:rPr>
        <w:t>as the control</w:t>
      </w:r>
      <w:bookmarkEnd w:id="29"/>
      <w:bookmarkEnd w:id="30"/>
      <w:r w:rsidR="00E44108" w:rsidRPr="0020391E">
        <w:rPr>
          <w:rFonts w:asciiTheme="majorHAnsi" w:eastAsia="Calibri" w:hAnsiTheme="majorHAnsi" w:cstheme="majorHAnsi"/>
          <w:sz w:val="24"/>
          <w:szCs w:val="24"/>
          <w:highlight w:val="yellow"/>
        </w:rPr>
        <w:t>.</w:t>
      </w:r>
    </w:p>
    <w:p w:rsidR="00A97D0A" w:rsidRPr="0020391E" w:rsidRDefault="00A97D0A" w:rsidP="0020391E">
      <w:pPr>
        <w:widowControl w:val="0"/>
        <w:spacing w:line="240" w:lineRule="auto"/>
        <w:jc w:val="both"/>
        <w:rPr>
          <w:rFonts w:asciiTheme="majorHAnsi" w:eastAsia="Calibri" w:hAnsiTheme="majorHAnsi" w:cstheme="majorHAnsi"/>
          <w:sz w:val="24"/>
          <w:szCs w:val="24"/>
          <w:highlight w:val="yellow"/>
        </w:rPr>
      </w:pPr>
    </w:p>
    <w:p w:rsidR="00A97D0A" w:rsidRPr="0020391E" w:rsidRDefault="008870E9" w:rsidP="0020391E">
      <w:pPr>
        <w:widowControl w:val="0"/>
        <w:spacing w:line="240" w:lineRule="auto"/>
        <w:jc w:val="both"/>
        <w:rPr>
          <w:rFonts w:asciiTheme="majorHAnsi" w:eastAsia="Calibri" w:hAnsiTheme="majorHAnsi" w:cstheme="majorHAnsi"/>
          <w:sz w:val="24"/>
          <w:szCs w:val="24"/>
          <w:highlight w:val="yellow"/>
        </w:rPr>
      </w:pPr>
      <w:r>
        <w:rPr>
          <w:rFonts w:asciiTheme="majorHAnsi" w:eastAsia="Calibri" w:hAnsiTheme="majorHAnsi" w:cstheme="majorHAnsi"/>
          <w:sz w:val="24"/>
          <w:szCs w:val="24"/>
          <w:highlight w:val="yellow"/>
        </w:rPr>
        <w:t>NOTE:</w:t>
      </w:r>
      <w:r w:rsidR="00984563" w:rsidRPr="0020391E">
        <w:rPr>
          <w:rFonts w:asciiTheme="majorHAnsi" w:eastAsia="Calibri" w:hAnsiTheme="majorHAnsi" w:cstheme="majorHAnsi"/>
          <w:sz w:val="24"/>
          <w:szCs w:val="24"/>
          <w:highlight w:val="yellow"/>
        </w:rPr>
        <w:t xml:space="preserve"> </w:t>
      </w:r>
      <w:r w:rsidR="00A97D0A" w:rsidRPr="0020391E">
        <w:rPr>
          <w:rFonts w:asciiTheme="majorHAnsi" w:eastAsia="Calibri" w:hAnsiTheme="majorHAnsi" w:cstheme="majorHAnsi"/>
          <w:sz w:val="24"/>
          <w:szCs w:val="24"/>
          <w:highlight w:val="yellow"/>
        </w:rPr>
        <w:t>Some drugs are poorly soluble in water and were dissolved in DMSO.</w:t>
      </w:r>
      <w:r w:rsidR="00984563">
        <w:rPr>
          <w:rFonts w:asciiTheme="majorHAnsi" w:eastAsia="Calibri" w:hAnsiTheme="majorHAnsi" w:cstheme="majorHAnsi"/>
          <w:sz w:val="24"/>
          <w:szCs w:val="24"/>
          <w:highlight w:val="yellow"/>
        </w:rPr>
        <w:t xml:space="preserve"> </w:t>
      </w:r>
      <w:r w:rsidR="00A97D0A" w:rsidRPr="0020391E">
        <w:rPr>
          <w:rFonts w:asciiTheme="majorHAnsi" w:eastAsia="Calibri" w:hAnsiTheme="majorHAnsi" w:cstheme="majorHAnsi"/>
          <w:sz w:val="24"/>
          <w:szCs w:val="24"/>
          <w:highlight w:val="yellow"/>
        </w:rPr>
        <w:t>100% DMSO is toxic to flies. 33% is tolerable</w:t>
      </w:r>
      <w:r w:rsidR="00A97D0A" w:rsidRPr="0020391E">
        <w:rPr>
          <w:rFonts w:asciiTheme="majorHAnsi" w:eastAsia="Calibri" w:hAnsiTheme="majorHAnsi" w:cstheme="majorHAnsi"/>
          <w:sz w:val="24"/>
          <w:szCs w:val="24"/>
        </w:rPr>
        <w:t>.</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8E408D" w:rsidRPr="0020391E" w:rsidRDefault="009211BB"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 xml:space="preserve">Day </w:t>
      </w:r>
      <w:r w:rsidR="00984563">
        <w:rPr>
          <w:rFonts w:asciiTheme="majorHAnsi" w:eastAsia="Calibri" w:hAnsiTheme="majorHAnsi" w:cstheme="majorHAnsi"/>
          <w:sz w:val="24"/>
          <w:szCs w:val="24"/>
          <w:highlight w:val="yellow"/>
        </w:rPr>
        <w:t>4</w:t>
      </w:r>
      <w:r w:rsidRPr="0020391E">
        <w:rPr>
          <w:rFonts w:asciiTheme="majorHAnsi" w:eastAsia="Calibri" w:hAnsiTheme="majorHAnsi" w:cstheme="majorHAnsi"/>
          <w:sz w:val="24"/>
          <w:szCs w:val="24"/>
          <w:highlight w:val="yellow"/>
        </w:rPr>
        <w:t xml:space="preserve">: </w:t>
      </w:r>
      <w:r w:rsidR="00984563">
        <w:rPr>
          <w:rFonts w:asciiTheme="majorHAnsi" w:eastAsia="Calibri" w:hAnsiTheme="majorHAnsi" w:cstheme="majorHAnsi"/>
          <w:sz w:val="24"/>
          <w:szCs w:val="24"/>
          <w:highlight w:val="yellow"/>
        </w:rPr>
        <w:t>P</w:t>
      </w:r>
      <w:r w:rsidRPr="0020391E">
        <w:rPr>
          <w:rFonts w:asciiTheme="majorHAnsi" w:eastAsia="Calibri" w:hAnsiTheme="majorHAnsi" w:cstheme="majorHAnsi"/>
          <w:sz w:val="24"/>
          <w:szCs w:val="24"/>
          <w:highlight w:val="yellow"/>
        </w:rPr>
        <w:t>ipette 60 µ</w:t>
      </w:r>
      <w:r w:rsidR="00984563">
        <w:rPr>
          <w:rFonts w:asciiTheme="majorHAnsi" w:eastAsia="Calibri" w:hAnsiTheme="majorHAnsi" w:cstheme="majorHAnsi"/>
          <w:sz w:val="24"/>
          <w:szCs w:val="24"/>
          <w:highlight w:val="yellow"/>
        </w:rPr>
        <w:t>L</w:t>
      </w:r>
      <w:r w:rsidRPr="0020391E">
        <w:rPr>
          <w:rFonts w:asciiTheme="majorHAnsi" w:eastAsia="Calibri" w:hAnsiTheme="majorHAnsi" w:cstheme="majorHAnsi"/>
          <w:sz w:val="24"/>
          <w:szCs w:val="24"/>
          <w:highlight w:val="yellow"/>
        </w:rPr>
        <w:t xml:space="preserve"> of a 10 µM drug solution</w:t>
      </w:r>
      <w:r w:rsidR="00E44108" w:rsidRPr="0020391E">
        <w:rPr>
          <w:rFonts w:asciiTheme="majorHAnsi" w:eastAsia="Calibri" w:hAnsiTheme="majorHAnsi" w:cstheme="majorHAnsi"/>
          <w:sz w:val="24"/>
          <w:szCs w:val="24"/>
          <w:highlight w:val="yellow"/>
        </w:rPr>
        <w:t xml:space="preserve"> or control </w:t>
      </w:r>
      <w:r w:rsidRPr="0020391E">
        <w:rPr>
          <w:rFonts w:asciiTheme="majorHAnsi" w:eastAsia="Calibri" w:hAnsiTheme="majorHAnsi" w:cstheme="majorHAnsi"/>
          <w:sz w:val="24"/>
          <w:szCs w:val="24"/>
          <w:highlight w:val="yellow"/>
        </w:rPr>
        <w:t xml:space="preserve">onto </w:t>
      </w:r>
      <w:r w:rsidR="008E408D" w:rsidRPr="0020391E">
        <w:rPr>
          <w:rFonts w:asciiTheme="majorHAnsi" w:eastAsia="Calibri" w:hAnsiTheme="majorHAnsi" w:cstheme="majorHAnsi"/>
          <w:sz w:val="24"/>
          <w:szCs w:val="24"/>
          <w:highlight w:val="yellow"/>
        </w:rPr>
        <w:t xml:space="preserve">the top of fly </w:t>
      </w:r>
      <w:r w:rsidRPr="0020391E">
        <w:rPr>
          <w:rFonts w:asciiTheme="majorHAnsi" w:eastAsia="Calibri" w:hAnsiTheme="majorHAnsi" w:cstheme="majorHAnsi"/>
          <w:sz w:val="24"/>
          <w:szCs w:val="24"/>
          <w:highlight w:val="yellow"/>
        </w:rPr>
        <w:t>food</w:t>
      </w:r>
      <w:r w:rsidR="008E408D" w:rsidRPr="0020391E">
        <w:rPr>
          <w:rFonts w:asciiTheme="majorHAnsi" w:eastAsia="Calibri" w:hAnsiTheme="majorHAnsi" w:cstheme="majorHAnsi"/>
          <w:sz w:val="24"/>
          <w:szCs w:val="24"/>
          <w:highlight w:val="yellow"/>
        </w:rPr>
        <w:t>.</w:t>
      </w:r>
      <w:r w:rsidR="00B73D81">
        <w:rPr>
          <w:rFonts w:asciiTheme="majorHAnsi" w:eastAsia="Calibri" w:hAnsiTheme="majorHAnsi" w:cstheme="majorHAnsi"/>
          <w:sz w:val="24"/>
          <w:szCs w:val="24"/>
          <w:highlight w:val="yellow"/>
        </w:rPr>
        <w:t xml:space="preserve"> </w:t>
      </w:r>
      <w:r w:rsidR="008E408D" w:rsidRPr="0020391E">
        <w:rPr>
          <w:rFonts w:asciiTheme="majorHAnsi" w:eastAsia="Calibri" w:hAnsiTheme="majorHAnsi" w:cstheme="majorHAnsi"/>
          <w:sz w:val="24"/>
          <w:szCs w:val="24"/>
          <w:highlight w:val="yellow"/>
        </w:rPr>
        <w:t xml:space="preserve">At this point, </w:t>
      </w:r>
      <w:r w:rsidR="00984563">
        <w:rPr>
          <w:rFonts w:asciiTheme="majorHAnsi" w:eastAsia="Calibri" w:hAnsiTheme="majorHAnsi" w:cstheme="majorHAnsi"/>
          <w:sz w:val="24"/>
          <w:szCs w:val="24"/>
          <w:highlight w:val="yellow"/>
        </w:rPr>
        <w:t xml:space="preserve">ensure that </w:t>
      </w:r>
      <w:r w:rsidR="008E408D" w:rsidRPr="0020391E">
        <w:rPr>
          <w:rFonts w:asciiTheme="majorHAnsi" w:eastAsia="Calibri" w:hAnsiTheme="majorHAnsi" w:cstheme="majorHAnsi"/>
          <w:sz w:val="24"/>
          <w:szCs w:val="24"/>
          <w:highlight w:val="yellow"/>
        </w:rPr>
        <w:t>the parent flies</w:t>
      </w:r>
      <w:r w:rsidR="004C2C8D" w:rsidRPr="0020391E">
        <w:rPr>
          <w:rFonts w:asciiTheme="majorHAnsi" w:eastAsia="Calibri" w:hAnsiTheme="majorHAnsi" w:cstheme="majorHAnsi"/>
          <w:sz w:val="24"/>
          <w:szCs w:val="24"/>
          <w:highlight w:val="yellow"/>
        </w:rPr>
        <w:t xml:space="preserve"> </w:t>
      </w:r>
      <w:r w:rsidR="008E408D" w:rsidRPr="0020391E">
        <w:rPr>
          <w:rFonts w:asciiTheme="majorHAnsi" w:eastAsia="Calibri" w:hAnsiTheme="majorHAnsi" w:cstheme="majorHAnsi"/>
          <w:sz w:val="24"/>
          <w:szCs w:val="24"/>
          <w:highlight w:val="yellow"/>
        </w:rPr>
        <w:t xml:space="preserve">have been removed and there </w:t>
      </w:r>
      <w:r w:rsidR="00984563">
        <w:rPr>
          <w:rFonts w:asciiTheme="majorHAnsi" w:eastAsia="Calibri" w:hAnsiTheme="majorHAnsi" w:cstheme="majorHAnsi"/>
          <w:sz w:val="24"/>
          <w:szCs w:val="24"/>
          <w:highlight w:val="yellow"/>
        </w:rPr>
        <w:t xml:space="preserve">are </w:t>
      </w:r>
      <w:r w:rsidR="004C2C8D" w:rsidRPr="0020391E">
        <w:rPr>
          <w:rFonts w:asciiTheme="majorHAnsi" w:eastAsia="Calibri" w:hAnsiTheme="majorHAnsi" w:cstheme="majorHAnsi"/>
          <w:sz w:val="24"/>
          <w:szCs w:val="24"/>
          <w:highlight w:val="yellow"/>
        </w:rPr>
        <w:t xml:space="preserve">fly eggs and </w:t>
      </w:r>
      <w:r w:rsidR="008E408D" w:rsidRPr="0020391E">
        <w:rPr>
          <w:rFonts w:asciiTheme="majorHAnsi" w:eastAsia="Calibri" w:hAnsiTheme="majorHAnsi" w:cstheme="majorHAnsi"/>
          <w:sz w:val="24"/>
          <w:szCs w:val="24"/>
          <w:highlight w:val="yellow"/>
        </w:rPr>
        <w:t>crawling first-instar larvae on the food.</w:t>
      </w:r>
      <w:bookmarkStart w:id="31" w:name="OLE_LINK7"/>
      <w:bookmarkStart w:id="32" w:name="OLE_LINK8"/>
      <w:r w:rsidR="00B73D81">
        <w:rPr>
          <w:rFonts w:asciiTheme="majorHAnsi" w:eastAsia="Calibri" w:hAnsiTheme="majorHAnsi" w:cstheme="majorHAnsi"/>
          <w:sz w:val="24"/>
          <w:szCs w:val="24"/>
          <w:highlight w:val="yellow"/>
        </w:rPr>
        <w:t xml:space="preserve"> </w:t>
      </w:r>
    </w:p>
    <w:p w:rsidR="008E408D" w:rsidRPr="0020391E" w:rsidRDefault="008E408D" w:rsidP="0020391E">
      <w:pPr>
        <w:pStyle w:val="ListParagraph"/>
        <w:spacing w:line="240" w:lineRule="auto"/>
        <w:ind w:left="0"/>
        <w:rPr>
          <w:rFonts w:asciiTheme="majorHAnsi" w:eastAsia="Calibri" w:hAnsiTheme="majorHAnsi" w:cstheme="majorHAnsi"/>
          <w:sz w:val="24"/>
          <w:szCs w:val="24"/>
          <w:highlight w:val="yellow"/>
        </w:rPr>
      </w:pPr>
    </w:p>
    <w:p w:rsidR="00E44108" w:rsidRPr="0020391E" w:rsidRDefault="004C2C8D"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 xml:space="preserve">Day </w:t>
      </w:r>
      <w:r w:rsidR="00984563">
        <w:rPr>
          <w:rFonts w:asciiTheme="majorHAnsi" w:eastAsia="Calibri" w:hAnsiTheme="majorHAnsi" w:cstheme="majorHAnsi"/>
          <w:sz w:val="24"/>
          <w:szCs w:val="24"/>
          <w:highlight w:val="yellow"/>
        </w:rPr>
        <w:t>6</w:t>
      </w:r>
      <w:r w:rsidRPr="0020391E">
        <w:rPr>
          <w:rFonts w:asciiTheme="majorHAnsi" w:eastAsia="Calibri" w:hAnsiTheme="majorHAnsi" w:cstheme="majorHAnsi"/>
          <w:sz w:val="24"/>
          <w:szCs w:val="24"/>
          <w:highlight w:val="yellow"/>
        </w:rPr>
        <w:t xml:space="preserve">: </w:t>
      </w:r>
      <w:bookmarkEnd w:id="31"/>
      <w:bookmarkEnd w:id="32"/>
      <w:r w:rsidR="00E44108" w:rsidRPr="0020391E">
        <w:rPr>
          <w:rFonts w:asciiTheme="majorHAnsi" w:eastAsia="Calibri" w:hAnsiTheme="majorHAnsi" w:cstheme="majorHAnsi"/>
          <w:sz w:val="24"/>
          <w:szCs w:val="24"/>
          <w:highlight w:val="yellow"/>
        </w:rPr>
        <w:t xml:space="preserve">Repeat </w:t>
      </w:r>
      <w:r w:rsidRPr="0020391E">
        <w:rPr>
          <w:rFonts w:asciiTheme="majorHAnsi" w:eastAsia="Calibri" w:hAnsiTheme="majorHAnsi" w:cstheme="majorHAnsi"/>
          <w:sz w:val="24"/>
          <w:szCs w:val="24"/>
          <w:highlight w:val="yellow"/>
        </w:rPr>
        <w:t>pipetting 60 µ</w:t>
      </w:r>
      <w:r w:rsidR="00984563">
        <w:rPr>
          <w:rFonts w:asciiTheme="majorHAnsi" w:eastAsia="Calibri" w:hAnsiTheme="majorHAnsi" w:cstheme="majorHAnsi"/>
          <w:sz w:val="24"/>
          <w:szCs w:val="24"/>
          <w:highlight w:val="yellow"/>
        </w:rPr>
        <w:t>L</w:t>
      </w:r>
      <w:r w:rsidRPr="0020391E">
        <w:rPr>
          <w:rFonts w:asciiTheme="majorHAnsi" w:eastAsia="Calibri" w:hAnsiTheme="majorHAnsi" w:cstheme="majorHAnsi"/>
          <w:sz w:val="24"/>
          <w:szCs w:val="24"/>
          <w:highlight w:val="yellow"/>
        </w:rPr>
        <w:t xml:space="preserve"> of the same 10 µM drug solution to the food vial</w:t>
      </w:r>
      <w:r w:rsidR="00E44108" w:rsidRPr="0020391E">
        <w:rPr>
          <w:rFonts w:asciiTheme="majorHAnsi" w:eastAsia="Calibri" w:hAnsiTheme="majorHAnsi" w:cstheme="majorHAnsi"/>
          <w:sz w:val="24"/>
          <w:szCs w:val="24"/>
          <w:highlight w:val="yellow"/>
        </w:rPr>
        <w:t>.</w:t>
      </w:r>
    </w:p>
    <w:p w:rsidR="00E44108" w:rsidRPr="0020391E" w:rsidRDefault="00E44108" w:rsidP="0020391E">
      <w:pPr>
        <w:widowControl w:val="0"/>
        <w:spacing w:line="240" w:lineRule="auto"/>
        <w:jc w:val="both"/>
        <w:rPr>
          <w:rFonts w:asciiTheme="majorHAnsi" w:eastAsia="Calibri" w:hAnsiTheme="majorHAnsi" w:cstheme="majorHAnsi"/>
          <w:sz w:val="24"/>
          <w:szCs w:val="24"/>
        </w:rPr>
      </w:pPr>
    </w:p>
    <w:p w:rsidR="00E44108" w:rsidRPr="0020391E" w:rsidRDefault="008870E9" w:rsidP="0020391E">
      <w:pPr>
        <w:widowControl w:val="0"/>
        <w:spacing w:line="240" w:lineRule="auto"/>
        <w:jc w:val="both"/>
        <w:rPr>
          <w:rFonts w:asciiTheme="majorHAnsi" w:eastAsia="Calibri" w:hAnsiTheme="majorHAnsi" w:cstheme="majorHAnsi"/>
          <w:sz w:val="24"/>
          <w:szCs w:val="24"/>
        </w:rPr>
      </w:pPr>
      <w:r>
        <w:rPr>
          <w:rFonts w:asciiTheme="majorHAnsi" w:eastAsia="Calibri" w:hAnsiTheme="majorHAnsi" w:cstheme="majorHAnsi"/>
          <w:sz w:val="24"/>
          <w:szCs w:val="24"/>
        </w:rPr>
        <w:t>NOTE:</w:t>
      </w:r>
      <w:r w:rsidR="00AE4F81" w:rsidRPr="0020391E">
        <w:rPr>
          <w:rFonts w:asciiTheme="majorHAnsi" w:eastAsia="Calibri" w:hAnsiTheme="majorHAnsi" w:cstheme="majorHAnsi"/>
          <w:sz w:val="24"/>
          <w:szCs w:val="24"/>
        </w:rPr>
        <w:t xml:space="preserve"> </w:t>
      </w:r>
      <w:r w:rsidR="00E72878" w:rsidRPr="0020391E">
        <w:rPr>
          <w:rFonts w:asciiTheme="majorHAnsi" w:eastAsia="Calibri" w:hAnsiTheme="majorHAnsi" w:cstheme="majorHAnsi"/>
          <w:sz w:val="24"/>
          <w:szCs w:val="24"/>
        </w:rPr>
        <w:t>Since d</w:t>
      </w:r>
      <w:r w:rsidR="00E44108" w:rsidRPr="0020391E">
        <w:rPr>
          <w:rFonts w:asciiTheme="majorHAnsi" w:eastAsia="Calibri" w:hAnsiTheme="majorHAnsi" w:cstheme="majorHAnsi"/>
          <w:sz w:val="24"/>
          <w:szCs w:val="24"/>
        </w:rPr>
        <w:t>rug</w:t>
      </w:r>
      <w:r w:rsidR="00E72878" w:rsidRPr="0020391E">
        <w:rPr>
          <w:rFonts w:asciiTheme="majorHAnsi" w:eastAsia="Calibri" w:hAnsiTheme="majorHAnsi" w:cstheme="majorHAnsi"/>
          <w:sz w:val="24"/>
          <w:szCs w:val="24"/>
        </w:rPr>
        <w:t>s</w:t>
      </w:r>
      <w:r w:rsidR="00E44108" w:rsidRPr="0020391E">
        <w:rPr>
          <w:rFonts w:asciiTheme="majorHAnsi" w:eastAsia="Calibri" w:hAnsiTheme="majorHAnsi" w:cstheme="majorHAnsi"/>
          <w:sz w:val="24"/>
          <w:szCs w:val="24"/>
        </w:rPr>
        <w:t xml:space="preserve"> </w:t>
      </w:r>
      <w:r w:rsidR="00E72878" w:rsidRPr="0020391E">
        <w:rPr>
          <w:rFonts w:asciiTheme="majorHAnsi" w:eastAsia="Calibri" w:hAnsiTheme="majorHAnsi" w:cstheme="majorHAnsi"/>
          <w:sz w:val="24"/>
          <w:szCs w:val="24"/>
        </w:rPr>
        <w:t xml:space="preserve">were added </w:t>
      </w:r>
      <w:r w:rsidR="00E44108" w:rsidRPr="0020391E">
        <w:rPr>
          <w:rFonts w:asciiTheme="majorHAnsi" w:eastAsia="Calibri" w:hAnsiTheme="majorHAnsi" w:cstheme="majorHAnsi"/>
          <w:sz w:val="24"/>
          <w:szCs w:val="24"/>
        </w:rPr>
        <w:t xml:space="preserve">on to the fly food, the top surface </w:t>
      </w:r>
      <w:r w:rsidR="00E72878" w:rsidRPr="0020391E">
        <w:rPr>
          <w:rFonts w:asciiTheme="majorHAnsi" w:eastAsia="Calibri" w:hAnsiTheme="majorHAnsi" w:cstheme="majorHAnsi"/>
          <w:sz w:val="24"/>
          <w:szCs w:val="24"/>
        </w:rPr>
        <w:t>food</w:t>
      </w:r>
      <w:r w:rsidR="00E44108" w:rsidRPr="0020391E">
        <w:rPr>
          <w:rFonts w:asciiTheme="majorHAnsi" w:eastAsia="Calibri" w:hAnsiTheme="majorHAnsi" w:cstheme="majorHAnsi"/>
          <w:sz w:val="24"/>
          <w:szCs w:val="24"/>
        </w:rPr>
        <w:t xml:space="preserve"> </w:t>
      </w:r>
      <w:r w:rsidR="003D210C" w:rsidRPr="0020391E">
        <w:rPr>
          <w:rFonts w:asciiTheme="majorHAnsi" w:eastAsia="Calibri" w:hAnsiTheme="majorHAnsi" w:cstheme="majorHAnsi"/>
          <w:sz w:val="24"/>
          <w:szCs w:val="24"/>
        </w:rPr>
        <w:t>contains</w:t>
      </w:r>
      <w:r w:rsidR="00E44108" w:rsidRPr="0020391E">
        <w:rPr>
          <w:rFonts w:asciiTheme="majorHAnsi" w:eastAsia="Calibri" w:hAnsiTheme="majorHAnsi" w:cstheme="majorHAnsi"/>
          <w:sz w:val="24"/>
          <w:szCs w:val="24"/>
        </w:rPr>
        <w:t xml:space="preserve"> </w:t>
      </w:r>
      <w:r w:rsidR="003D210C" w:rsidRPr="0020391E">
        <w:rPr>
          <w:rFonts w:asciiTheme="majorHAnsi" w:eastAsia="Calibri" w:hAnsiTheme="majorHAnsi" w:cstheme="majorHAnsi"/>
          <w:sz w:val="24"/>
          <w:szCs w:val="24"/>
        </w:rPr>
        <w:t>nearly 10 µM concentration and the bottom food could be</w:t>
      </w:r>
      <w:r w:rsidR="00E72878" w:rsidRPr="0020391E">
        <w:rPr>
          <w:rFonts w:asciiTheme="majorHAnsi" w:eastAsia="Calibri" w:hAnsiTheme="majorHAnsi" w:cstheme="majorHAnsi"/>
          <w:sz w:val="24"/>
          <w:szCs w:val="24"/>
        </w:rPr>
        <w:t xml:space="preserve"> not be fully</w:t>
      </w:r>
      <w:r w:rsidR="003D210C" w:rsidRPr="0020391E">
        <w:rPr>
          <w:rFonts w:asciiTheme="majorHAnsi" w:eastAsia="Calibri" w:hAnsiTheme="majorHAnsi" w:cstheme="majorHAnsi"/>
          <w:sz w:val="24"/>
          <w:szCs w:val="24"/>
        </w:rPr>
        <w:t xml:space="preserve"> penetrated. </w:t>
      </w:r>
      <w:r w:rsidR="00AE4F81">
        <w:rPr>
          <w:rFonts w:asciiTheme="majorHAnsi" w:eastAsia="Calibri" w:hAnsiTheme="majorHAnsi" w:cstheme="majorHAnsi"/>
          <w:sz w:val="24"/>
          <w:szCs w:val="24"/>
        </w:rPr>
        <w:t>A</w:t>
      </w:r>
      <w:r w:rsidR="003D210C" w:rsidRPr="0020391E">
        <w:rPr>
          <w:rFonts w:asciiTheme="majorHAnsi" w:eastAsia="Calibri" w:hAnsiTheme="majorHAnsi" w:cstheme="majorHAnsi"/>
          <w:sz w:val="24"/>
          <w:szCs w:val="24"/>
        </w:rPr>
        <w:t>ll the fl</w:t>
      </w:r>
      <w:r w:rsidR="00E72878" w:rsidRPr="0020391E">
        <w:rPr>
          <w:rFonts w:asciiTheme="majorHAnsi" w:eastAsia="Calibri" w:hAnsiTheme="majorHAnsi" w:cstheme="majorHAnsi"/>
          <w:sz w:val="24"/>
          <w:szCs w:val="24"/>
        </w:rPr>
        <w:t>ies</w:t>
      </w:r>
      <w:r w:rsidR="003D210C" w:rsidRPr="0020391E">
        <w:rPr>
          <w:rFonts w:asciiTheme="majorHAnsi" w:eastAsia="Calibri" w:hAnsiTheme="majorHAnsi" w:cstheme="majorHAnsi"/>
          <w:sz w:val="24"/>
          <w:szCs w:val="24"/>
        </w:rPr>
        <w:t xml:space="preserve"> lay eggs on the food top and eat the top surface food.</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4C2C8D" w:rsidRPr="00AE4F81" w:rsidRDefault="004C2C8D" w:rsidP="0020391E">
      <w:pPr>
        <w:pStyle w:val="ListParagraph"/>
        <w:widowControl w:val="0"/>
        <w:numPr>
          <w:ilvl w:val="1"/>
          <w:numId w:val="2"/>
        </w:numPr>
        <w:spacing w:line="240" w:lineRule="auto"/>
        <w:jc w:val="both"/>
        <w:rPr>
          <w:rFonts w:asciiTheme="majorHAnsi" w:eastAsia="Calibri" w:hAnsiTheme="majorHAnsi" w:cstheme="majorHAnsi"/>
          <w:sz w:val="24"/>
          <w:szCs w:val="24"/>
          <w:highlight w:val="yellow"/>
        </w:rPr>
      </w:pPr>
      <w:r w:rsidRPr="00AE4F81">
        <w:rPr>
          <w:rFonts w:asciiTheme="majorHAnsi" w:eastAsia="Calibri" w:hAnsiTheme="majorHAnsi" w:cstheme="majorHAnsi"/>
          <w:sz w:val="24"/>
          <w:szCs w:val="24"/>
          <w:highlight w:val="yellow"/>
        </w:rPr>
        <w:t>Observe and score eye color changes</w:t>
      </w:r>
      <w:r w:rsidR="008870E9">
        <w:rPr>
          <w:rFonts w:asciiTheme="majorHAnsi" w:eastAsia="Calibri" w:hAnsiTheme="majorHAnsi" w:cstheme="majorHAnsi"/>
          <w:sz w:val="24"/>
          <w:szCs w:val="24"/>
          <w:highlight w:val="yellow"/>
        </w:rPr>
        <w:t>.</w:t>
      </w:r>
    </w:p>
    <w:p w:rsidR="004C2C8D" w:rsidRPr="0020391E" w:rsidRDefault="004C2C8D" w:rsidP="0020391E">
      <w:pPr>
        <w:pStyle w:val="ListParagraph"/>
        <w:widowControl w:val="0"/>
        <w:spacing w:line="240" w:lineRule="auto"/>
        <w:ind w:left="0"/>
        <w:jc w:val="both"/>
        <w:rPr>
          <w:rFonts w:asciiTheme="majorHAnsi" w:eastAsia="Calibri" w:hAnsiTheme="majorHAnsi" w:cstheme="majorHAnsi"/>
          <w:sz w:val="24"/>
          <w:szCs w:val="24"/>
        </w:rPr>
      </w:pPr>
    </w:p>
    <w:p w:rsidR="00CB4435" w:rsidRPr="0020391E" w:rsidRDefault="00CB4435" w:rsidP="0020391E">
      <w:pPr>
        <w:widowControl w:val="0"/>
        <w:numPr>
          <w:ilvl w:val="2"/>
          <w:numId w:val="2"/>
        </w:numPr>
        <w:spacing w:line="240" w:lineRule="auto"/>
        <w:jc w:val="both"/>
        <w:rPr>
          <w:rFonts w:asciiTheme="majorHAnsi" w:eastAsia="Calibri" w:hAnsiTheme="majorHAnsi" w:cstheme="majorHAnsi"/>
          <w:sz w:val="24"/>
          <w:szCs w:val="24"/>
          <w:highlight w:val="yellow"/>
        </w:rPr>
      </w:pPr>
      <w:bookmarkStart w:id="33" w:name="OLE_LINK1"/>
      <w:bookmarkStart w:id="34" w:name="OLE_LINK2"/>
      <w:r w:rsidRPr="0020391E">
        <w:rPr>
          <w:rFonts w:asciiTheme="majorHAnsi" w:hAnsiTheme="majorHAnsi" w:cstheme="majorHAnsi"/>
          <w:sz w:val="24"/>
          <w:szCs w:val="24"/>
          <w:highlight w:val="yellow"/>
        </w:rPr>
        <w:t>Two days after</w:t>
      </w:r>
      <w:r w:rsidR="004C2C8D" w:rsidRPr="0020391E">
        <w:rPr>
          <w:rFonts w:asciiTheme="majorHAnsi" w:hAnsiTheme="majorHAnsi" w:cstheme="majorHAnsi"/>
          <w:sz w:val="24"/>
          <w:szCs w:val="24"/>
          <w:highlight w:val="yellow"/>
        </w:rPr>
        <w:t xml:space="preserve"> the F1 flies emerge (approximately on day 1</w:t>
      </w:r>
      <w:r w:rsidRPr="0020391E">
        <w:rPr>
          <w:rFonts w:asciiTheme="majorHAnsi" w:hAnsiTheme="majorHAnsi" w:cstheme="majorHAnsi"/>
          <w:sz w:val="24"/>
          <w:szCs w:val="24"/>
          <w:highlight w:val="yellow"/>
        </w:rPr>
        <w:t>4</w:t>
      </w:r>
      <w:r w:rsidR="004C2C8D" w:rsidRPr="0020391E">
        <w:rPr>
          <w:rFonts w:asciiTheme="majorHAnsi" w:hAnsiTheme="majorHAnsi" w:cstheme="majorHAnsi"/>
          <w:sz w:val="24"/>
          <w:szCs w:val="24"/>
          <w:highlight w:val="yellow"/>
        </w:rPr>
        <w:t>)</w:t>
      </w:r>
      <w:r w:rsidRPr="0020391E">
        <w:rPr>
          <w:rFonts w:asciiTheme="majorHAnsi" w:hAnsiTheme="majorHAnsi" w:cstheme="majorHAnsi"/>
          <w:sz w:val="24"/>
          <w:szCs w:val="24"/>
          <w:highlight w:val="yellow"/>
        </w:rPr>
        <w:t>, examine the flies</w:t>
      </w:r>
      <w:r w:rsidR="008870E9">
        <w:rPr>
          <w:rFonts w:asciiTheme="majorHAnsi" w:hAnsiTheme="majorHAnsi" w:cstheme="majorHAnsi"/>
          <w:sz w:val="24"/>
          <w:szCs w:val="24"/>
          <w:highlight w:val="yellow"/>
        </w:rPr>
        <w:t xml:space="preserve">. </w:t>
      </w:r>
      <w:r w:rsidRPr="00AE4F81">
        <w:rPr>
          <w:rFonts w:asciiTheme="majorHAnsi" w:hAnsiTheme="majorHAnsi" w:cstheme="majorHAnsi"/>
          <w:sz w:val="24"/>
          <w:szCs w:val="24"/>
        </w:rPr>
        <w:t>Use a short burst of CO</w:t>
      </w:r>
      <w:r w:rsidRPr="00AE4F81">
        <w:rPr>
          <w:rFonts w:asciiTheme="majorHAnsi" w:hAnsiTheme="majorHAnsi" w:cstheme="majorHAnsi"/>
          <w:sz w:val="24"/>
          <w:szCs w:val="24"/>
          <w:vertAlign w:val="subscript"/>
        </w:rPr>
        <w:t>2</w:t>
      </w:r>
      <w:r w:rsidR="00216C74" w:rsidRPr="00AE4F81">
        <w:rPr>
          <w:rFonts w:asciiTheme="majorHAnsi" w:eastAsia="Calibri" w:hAnsiTheme="majorHAnsi" w:cstheme="majorHAnsi"/>
          <w:sz w:val="24"/>
          <w:szCs w:val="24"/>
        </w:rPr>
        <w:t xml:space="preserve"> </w:t>
      </w:r>
      <w:r w:rsidRPr="00AE4F81">
        <w:rPr>
          <w:rFonts w:asciiTheme="majorHAnsi" w:eastAsia="Calibri" w:hAnsiTheme="majorHAnsi" w:cstheme="majorHAnsi"/>
          <w:sz w:val="24"/>
          <w:szCs w:val="24"/>
        </w:rPr>
        <w:t xml:space="preserve">to anesthetize the F1 </w:t>
      </w:r>
      <w:r w:rsidR="00AE4F81" w:rsidRPr="00AE4F81">
        <w:rPr>
          <w:rFonts w:asciiTheme="majorHAnsi" w:eastAsia="Calibri" w:hAnsiTheme="majorHAnsi" w:cstheme="majorHAnsi"/>
          <w:sz w:val="24"/>
          <w:szCs w:val="24"/>
        </w:rPr>
        <w:t>flies and</w:t>
      </w:r>
      <w:r w:rsidRPr="0020391E">
        <w:rPr>
          <w:rFonts w:asciiTheme="majorHAnsi" w:eastAsia="Calibri" w:hAnsiTheme="majorHAnsi" w:cstheme="majorHAnsi"/>
          <w:sz w:val="24"/>
          <w:szCs w:val="24"/>
          <w:highlight w:val="yellow"/>
        </w:rPr>
        <w:t xml:space="preserve"> remove the</w:t>
      </w:r>
      <w:r w:rsidR="00216C74" w:rsidRPr="0020391E">
        <w:rPr>
          <w:rFonts w:asciiTheme="majorHAnsi" w:eastAsia="Calibri" w:hAnsiTheme="majorHAnsi" w:cstheme="majorHAnsi"/>
          <w:sz w:val="24"/>
          <w:szCs w:val="24"/>
          <w:highlight w:val="yellow"/>
        </w:rPr>
        <w:t xml:space="preserve"> flies from their vial onto a porous </w:t>
      </w:r>
      <w:r w:rsidRPr="0020391E">
        <w:rPr>
          <w:rFonts w:asciiTheme="majorHAnsi" w:eastAsia="Calibri" w:hAnsiTheme="majorHAnsi" w:cstheme="majorHAnsi"/>
          <w:sz w:val="24"/>
          <w:szCs w:val="24"/>
          <w:highlight w:val="yellow"/>
        </w:rPr>
        <w:t xml:space="preserve">dissecting </w:t>
      </w:r>
      <w:r w:rsidR="00216C74" w:rsidRPr="0020391E">
        <w:rPr>
          <w:rFonts w:asciiTheme="majorHAnsi" w:eastAsia="Calibri" w:hAnsiTheme="majorHAnsi" w:cstheme="majorHAnsi"/>
          <w:sz w:val="24"/>
          <w:szCs w:val="24"/>
          <w:highlight w:val="yellow"/>
        </w:rPr>
        <w:t xml:space="preserve">pad </w:t>
      </w:r>
      <w:r w:rsidRPr="00AE4F81">
        <w:rPr>
          <w:rFonts w:asciiTheme="majorHAnsi" w:eastAsia="Calibri" w:hAnsiTheme="majorHAnsi" w:cstheme="majorHAnsi"/>
          <w:sz w:val="24"/>
          <w:szCs w:val="24"/>
          <w:highlight w:val="yellow"/>
        </w:rPr>
        <w:t xml:space="preserve">with </w:t>
      </w:r>
      <w:r w:rsidR="00216C74" w:rsidRPr="00AE4F81">
        <w:rPr>
          <w:rFonts w:asciiTheme="majorHAnsi" w:eastAsia="Calibri" w:hAnsiTheme="majorHAnsi" w:cstheme="majorHAnsi"/>
          <w:sz w:val="24"/>
          <w:szCs w:val="24"/>
          <w:highlight w:val="yellow"/>
        </w:rPr>
        <w:t>CO</w:t>
      </w:r>
      <w:r w:rsidR="00216C74" w:rsidRPr="00AE4F81">
        <w:rPr>
          <w:rFonts w:asciiTheme="majorHAnsi" w:eastAsia="Calibri" w:hAnsiTheme="majorHAnsi" w:cstheme="majorHAnsi"/>
          <w:sz w:val="24"/>
          <w:szCs w:val="24"/>
          <w:highlight w:val="yellow"/>
          <w:vertAlign w:val="subscript"/>
        </w:rPr>
        <w:t>2</w:t>
      </w:r>
      <w:r w:rsidRPr="00AE4F81">
        <w:rPr>
          <w:rFonts w:asciiTheme="majorHAnsi" w:eastAsia="Times New Roman" w:hAnsiTheme="majorHAnsi" w:cstheme="majorHAnsi"/>
          <w:i/>
          <w:iCs/>
          <w:color w:val="000000"/>
          <w:sz w:val="24"/>
          <w:szCs w:val="24"/>
          <w:highlight w:val="yellow"/>
        </w:rPr>
        <w:t xml:space="preserve"> </w:t>
      </w:r>
      <w:r w:rsidRPr="00AE4F81">
        <w:rPr>
          <w:rFonts w:asciiTheme="majorHAnsi" w:eastAsia="Calibri" w:hAnsiTheme="majorHAnsi" w:cstheme="majorHAnsi"/>
          <w:sz w:val="24"/>
          <w:szCs w:val="24"/>
          <w:highlight w:val="yellow"/>
        </w:rPr>
        <w:t xml:space="preserve">sipping </w:t>
      </w:r>
      <w:r w:rsidRPr="0020391E">
        <w:rPr>
          <w:rFonts w:asciiTheme="majorHAnsi" w:eastAsia="Calibri" w:hAnsiTheme="majorHAnsi" w:cstheme="majorHAnsi"/>
          <w:sz w:val="24"/>
          <w:szCs w:val="24"/>
          <w:highlight w:val="yellow"/>
        </w:rPr>
        <w:t>through from underneath a filter paper</w:t>
      </w:r>
      <w:r w:rsidR="00216C74" w:rsidRPr="0020391E">
        <w:rPr>
          <w:rFonts w:asciiTheme="majorHAnsi" w:eastAsia="Calibri" w:hAnsiTheme="majorHAnsi" w:cstheme="majorHAnsi"/>
          <w:sz w:val="24"/>
          <w:szCs w:val="24"/>
          <w:highlight w:val="yellow"/>
        </w:rPr>
        <w:t xml:space="preserve">. </w:t>
      </w:r>
    </w:p>
    <w:p w:rsidR="00AF74AD" w:rsidRPr="0020391E" w:rsidRDefault="00AF74AD" w:rsidP="0020391E">
      <w:pPr>
        <w:widowControl w:val="0"/>
        <w:spacing w:line="240" w:lineRule="auto"/>
        <w:jc w:val="both"/>
        <w:rPr>
          <w:rFonts w:asciiTheme="majorHAnsi" w:eastAsia="Calibri" w:hAnsiTheme="majorHAnsi" w:cstheme="majorHAnsi"/>
          <w:sz w:val="24"/>
          <w:szCs w:val="24"/>
          <w:highlight w:val="yellow"/>
        </w:rPr>
      </w:pPr>
    </w:p>
    <w:p w:rsidR="002A4E05" w:rsidRPr="0020391E" w:rsidRDefault="00216C74"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Inspect the flies on this pad under a dissection microscope</w:t>
      </w:r>
      <w:r w:rsidR="008870E9">
        <w:rPr>
          <w:rFonts w:asciiTheme="majorHAnsi" w:eastAsia="Calibri" w:hAnsiTheme="majorHAnsi" w:cstheme="majorHAnsi"/>
          <w:sz w:val="24"/>
          <w:szCs w:val="24"/>
          <w:highlight w:val="yellow"/>
        </w:rPr>
        <w:t>. E</w:t>
      </w:r>
      <w:r w:rsidR="00017742" w:rsidRPr="0020391E">
        <w:rPr>
          <w:rFonts w:asciiTheme="majorHAnsi" w:eastAsia="Calibri" w:hAnsiTheme="majorHAnsi" w:cstheme="majorHAnsi"/>
          <w:sz w:val="24"/>
          <w:szCs w:val="24"/>
          <w:highlight w:val="yellow"/>
        </w:rPr>
        <w:t>xamine the whole fly</w:t>
      </w:r>
      <w:r w:rsidR="008870E9">
        <w:rPr>
          <w:rFonts w:asciiTheme="majorHAnsi" w:eastAsia="Calibri" w:hAnsiTheme="majorHAnsi" w:cstheme="majorHAnsi"/>
          <w:sz w:val="24"/>
          <w:szCs w:val="24"/>
          <w:highlight w:val="yellow"/>
        </w:rPr>
        <w:t xml:space="preserve"> and </w:t>
      </w:r>
      <w:r w:rsidR="00017742" w:rsidRPr="0020391E">
        <w:rPr>
          <w:rFonts w:asciiTheme="majorHAnsi" w:eastAsia="Calibri" w:hAnsiTheme="majorHAnsi" w:cstheme="majorHAnsi"/>
          <w:sz w:val="24"/>
          <w:szCs w:val="24"/>
          <w:highlight w:val="yellow"/>
        </w:rPr>
        <w:lastRenderedPageBreak/>
        <w:t xml:space="preserve">identify all </w:t>
      </w:r>
      <w:r w:rsidR="00017742" w:rsidRPr="0020391E">
        <w:rPr>
          <w:rFonts w:asciiTheme="majorHAnsi" w:eastAsia="Calibri" w:hAnsiTheme="majorHAnsi" w:cstheme="majorHAnsi"/>
          <w:i/>
          <w:sz w:val="24"/>
          <w:szCs w:val="24"/>
          <w:highlight w:val="yellow"/>
        </w:rPr>
        <w:t>w</w:t>
      </w:r>
      <w:r w:rsidR="00017742" w:rsidRPr="0020391E">
        <w:rPr>
          <w:rFonts w:asciiTheme="majorHAnsi" w:eastAsia="Calibri" w:hAnsiTheme="majorHAnsi" w:cstheme="majorHAnsi"/>
          <w:i/>
          <w:sz w:val="24"/>
          <w:szCs w:val="24"/>
          <w:highlight w:val="yellow"/>
          <w:vertAlign w:val="superscript"/>
        </w:rPr>
        <w:t>1118</w:t>
      </w:r>
      <w:r w:rsidR="00017742" w:rsidRPr="0020391E">
        <w:rPr>
          <w:rFonts w:asciiTheme="majorHAnsi" w:eastAsia="Calibri" w:hAnsiTheme="majorHAnsi" w:cstheme="majorHAnsi"/>
          <w:i/>
          <w:sz w:val="24"/>
          <w:szCs w:val="24"/>
          <w:highlight w:val="yellow"/>
        </w:rPr>
        <w:t>/Y; DX1/+</w:t>
      </w:r>
      <w:r w:rsidR="00017742" w:rsidRPr="0020391E">
        <w:rPr>
          <w:rFonts w:asciiTheme="majorHAnsi" w:eastAsia="Calibri" w:hAnsiTheme="majorHAnsi" w:cstheme="majorHAnsi"/>
          <w:sz w:val="24"/>
          <w:szCs w:val="24"/>
          <w:highlight w:val="yellow"/>
        </w:rPr>
        <w:t xml:space="preserve"> heterozygous males by </w:t>
      </w:r>
      <w:r w:rsidR="00CB4435" w:rsidRPr="0020391E">
        <w:rPr>
          <w:rFonts w:asciiTheme="majorHAnsi" w:eastAsia="Calibri" w:hAnsiTheme="majorHAnsi" w:cstheme="majorHAnsi"/>
          <w:sz w:val="24"/>
          <w:szCs w:val="24"/>
          <w:highlight w:val="yellow"/>
        </w:rPr>
        <w:t>their</w:t>
      </w:r>
      <w:r w:rsidR="00017742" w:rsidRPr="0020391E">
        <w:rPr>
          <w:rFonts w:asciiTheme="majorHAnsi" w:eastAsia="Calibri" w:hAnsiTheme="majorHAnsi" w:cstheme="majorHAnsi"/>
          <w:sz w:val="24"/>
          <w:szCs w:val="24"/>
          <w:highlight w:val="yellow"/>
        </w:rPr>
        <w:t xml:space="preserve"> lacking the </w:t>
      </w:r>
      <w:r w:rsidR="00017742" w:rsidRPr="0020391E">
        <w:rPr>
          <w:rFonts w:asciiTheme="majorHAnsi" w:eastAsia="Calibri" w:hAnsiTheme="majorHAnsi" w:cstheme="majorHAnsi"/>
          <w:i/>
          <w:iCs/>
          <w:sz w:val="24"/>
          <w:szCs w:val="24"/>
          <w:highlight w:val="yellow"/>
        </w:rPr>
        <w:t>CyO</w:t>
      </w:r>
      <w:r w:rsidR="00017742" w:rsidRPr="0020391E">
        <w:rPr>
          <w:rFonts w:asciiTheme="majorHAnsi" w:eastAsia="Calibri" w:hAnsiTheme="majorHAnsi" w:cstheme="majorHAnsi"/>
          <w:sz w:val="24"/>
          <w:szCs w:val="24"/>
          <w:highlight w:val="yellow"/>
        </w:rPr>
        <w:t xml:space="preserve"> dominant curly wing phenotype. </w:t>
      </w:r>
    </w:p>
    <w:bookmarkEnd w:id="33"/>
    <w:bookmarkEnd w:id="34"/>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33685E" w:rsidRPr="00AE4F81" w:rsidRDefault="009211BB"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 xml:space="preserve">Score </w:t>
      </w:r>
      <w:r w:rsidR="007A6A32" w:rsidRPr="0020391E">
        <w:rPr>
          <w:rFonts w:asciiTheme="majorHAnsi" w:eastAsia="Calibri" w:hAnsiTheme="majorHAnsi" w:cstheme="majorHAnsi"/>
          <w:sz w:val="24"/>
          <w:szCs w:val="24"/>
          <w:highlight w:val="yellow"/>
        </w:rPr>
        <w:t xml:space="preserve">the eye color of each of the </w:t>
      </w:r>
      <w:r w:rsidR="007A6A32" w:rsidRPr="0020391E">
        <w:rPr>
          <w:rFonts w:asciiTheme="majorHAnsi" w:eastAsia="Calibri" w:hAnsiTheme="majorHAnsi" w:cstheme="majorHAnsi"/>
          <w:i/>
          <w:sz w:val="24"/>
          <w:szCs w:val="24"/>
          <w:highlight w:val="yellow"/>
        </w:rPr>
        <w:t>w</w:t>
      </w:r>
      <w:r w:rsidR="007A6A32" w:rsidRPr="0020391E">
        <w:rPr>
          <w:rFonts w:asciiTheme="majorHAnsi" w:eastAsia="Calibri" w:hAnsiTheme="majorHAnsi" w:cstheme="majorHAnsi"/>
          <w:i/>
          <w:sz w:val="24"/>
          <w:szCs w:val="24"/>
          <w:highlight w:val="yellow"/>
          <w:vertAlign w:val="superscript"/>
        </w:rPr>
        <w:t>1118</w:t>
      </w:r>
      <w:r w:rsidR="007A6A32" w:rsidRPr="0020391E">
        <w:rPr>
          <w:rFonts w:asciiTheme="majorHAnsi" w:eastAsia="Calibri" w:hAnsiTheme="majorHAnsi" w:cstheme="majorHAnsi"/>
          <w:i/>
          <w:sz w:val="24"/>
          <w:szCs w:val="24"/>
          <w:highlight w:val="yellow"/>
        </w:rPr>
        <w:t>/Y; DX1/+</w:t>
      </w:r>
      <w:r w:rsidR="007A6A32" w:rsidRPr="0020391E">
        <w:rPr>
          <w:rFonts w:asciiTheme="majorHAnsi" w:eastAsia="Calibri" w:hAnsiTheme="majorHAnsi" w:cstheme="majorHAnsi"/>
          <w:sz w:val="24"/>
          <w:szCs w:val="24"/>
          <w:highlight w:val="yellow"/>
        </w:rPr>
        <w:t xml:space="preserve"> heterozygous male</w:t>
      </w:r>
      <w:r w:rsidRPr="0020391E">
        <w:rPr>
          <w:rFonts w:asciiTheme="majorHAnsi" w:eastAsia="Calibri" w:hAnsiTheme="majorHAnsi" w:cstheme="majorHAnsi"/>
          <w:sz w:val="24"/>
          <w:szCs w:val="24"/>
          <w:highlight w:val="yellow"/>
        </w:rPr>
        <w:t xml:space="preserve"> flies on a scale of 1 to 5 (</w:t>
      </w:r>
      <w:r w:rsidRPr="00AE4F81">
        <w:rPr>
          <w:rFonts w:asciiTheme="majorHAnsi" w:eastAsia="Calibri" w:hAnsiTheme="majorHAnsi" w:cstheme="majorHAnsi"/>
          <w:b/>
          <w:bCs/>
          <w:sz w:val="24"/>
          <w:szCs w:val="24"/>
          <w:highlight w:val="yellow"/>
        </w:rPr>
        <w:t>Fig</w:t>
      </w:r>
      <w:r w:rsidR="00AE4F81" w:rsidRPr="00AE4F81">
        <w:rPr>
          <w:rFonts w:asciiTheme="majorHAnsi" w:eastAsia="Calibri" w:hAnsiTheme="majorHAnsi" w:cstheme="majorHAnsi"/>
          <w:b/>
          <w:bCs/>
          <w:sz w:val="24"/>
          <w:szCs w:val="24"/>
          <w:highlight w:val="yellow"/>
        </w:rPr>
        <w:t>ure</w:t>
      </w:r>
      <w:r w:rsidRPr="00AE4F81">
        <w:rPr>
          <w:rFonts w:asciiTheme="majorHAnsi" w:eastAsia="Calibri" w:hAnsiTheme="majorHAnsi" w:cstheme="majorHAnsi"/>
          <w:b/>
          <w:bCs/>
          <w:sz w:val="24"/>
          <w:szCs w:val="24"/>
          <w:highlight w:val="yellow"/>
        </w:rPr>
        <w:t xml:space="preserve"> 1B</w:t>
      </w:r>
      <w:r w:rsidRPr="0020391E">
        <w:rPr>
          <w:rFonts w:asciiTheme="majorHAnsi" w:eastAsia="Calibri" w:hAnsiTheme="majorHAnsi" w:cstheme="majorHAnsi"/>
          <w:sz w:val="24"/>
          <w:szCs w:val="24"/>
          <w:highlight w:val="yellow"/>
        </w:rPr>
        <w:t>).</w:t>
      </w:r>
      <w:r w:rsidR="00B73D81">
        <w:rPr>
          <w:rFonts w:asciiTheme="majorHAnsi" w:eastAsia="Calibri" w:hAnsiTheme="majorHAnsi" w:cstheme="majorHAnsi"/>
          <w:sz w:val="24"/>
          <w:szCs w:val="24"/>
          <w:highlight w:val="yellow"/>
        </w:rPr>
        <w:t xml:space="preserve"> </w:t>
      </w:r>
      <w:r w:rsidR="0033685E" w:rsidRPr="00AE4F81">
        <w:rPr>
          <w:rFonts w:asciiTheme="majorHAnsi" w:eastAsia="Calibri" w:hAnsiTheme="majorHAnsi" w:cstheme="majorHAnsi"/>
          <w:sz w:val="24"/>
          <w:szCs w:val="24"/>
          <w:highlight w:val="yellow"/>
        </w:rPr>
        <w:t>The percentage of white eye color was rated as follows:</w:t>
      </w:r>
      <w:r w:rsidR="0033685E" w:rsidRPr="00AE4F81">
        <w:rPr>
          <w:rFonts w:asciiTheme="majorHAnsi" w:eastAsia="Calibri" w:hAnsiTheme="majorHAnsi" w:cstheme="majorHAnsi"/>
          <w:sz w:val="24"/>
          <w:szCs w:val="24"/>
        </w:rPr>
        <w:t xml:space="preserve"> </w:t>
      </w:r>
    </w:p>
    <w:p w:rsidR="00B45EA9" w:rsidRDefault="00775CAF">
      <w:pPr>
        <w:pStyle w:val="ListParagraph"/>
        <w:widowControl w:val="0"/>
        <w:numPr>
          <w:ilvl w:val="0"/>
          <w:numId w:val="3"/>
        </w:numPr>
        <w:spacing w:line="240" w:lineRule="auto"/>
        <w:jc w:val="both"/>
        <w:rPr>
          <w:rFonts w:asciiTheme="majorHAnsi" w:eastAsia="Calibri" w:hAnsiTheme="majorHAnsi" w:cstheme="majorHAnsi"/>
          <w:sz w:val="24"/>
          <w:szCs w:val="24"/>
          <w:highlight w:val="yellow"/>
        </w:rPr>
      </w:pPr>
      <w:r w:rsidRPr="00775CAF">
        <w:rPr>
          <w:rFonts w:asciiTheme="majorHAnsi" w:eastAsia="Calibri" w:hAnsiTheme="majorHAnsi" w:cstheme="majorHAnsi"/>
          <w:sz w:val="24"/>
          <w:szCs w:val="24"/>
          <w:highlight w:val="yellow"/>
        </w:rPr>
        <w:t>&lt;5% red scattered eye total surface area</w:t>
      </w:r>
    </w:p>
    <w:p w:rsidR="008870E9" w:rsidRDefault="00775CAF" w:rsidP="008870E9">
      <w:pPr>
        <w:pStyle w:val="ListParagraph"/>
        <w:widowControl w:val="0"/>
        <w:numPr>
          <w:ilvl w:val="0"/>
          <w:numId w:val="3"/>
        </w:numPr>
        <w:spacing w:line="240" w:lineRule="auto"/>
        <w:jc w:val="both"/>
        <w:rPr>
          <w:rFonts w:asciiTheme="majorHAnsi" w:eastAsia="Calibri" w:hAnsiTheme="majorHAnsi" w:cstheme="majorHAnsi"/>
          <w:sz w:val="24"/>
          <w:szCs w:val="24"/>
          <w:highlight w:val="yellow"/>
        </w:rPr>
      </w:pPr>
      <w:r w:rsidRPr="00775CAF">
        <w:rPr>
          <w:rFonts w:asciiTheme="majorHAnsi" w:eastAsia="Calibri" w:hAnsiTheme="majorHAnsi" w:cstheme="majorHAnsi"/>
          <w:sz w:val="24"/>
          <w:szCs w:val="24"/>
          <w:highlight w:val="yellow"/>
        </w:rPr>
        <w:t>6% - 25% red spots eye total surface area</w:t>
      </w:r>
    </w:p>
    <w:p w:rsidR="008870E9" w:rsidRDefault="00775CAF" w:rsidP="008870E9">
      <w:pPr>
        <w:pStyle w:val="ListParagraph"/>
        <w:widowControl w:val="0"/>
        <w:numPr>
          <w:ilvl w:val="0"/>
          <w:numId w:val="3"/>
        </w:numPr>
        <w:spacing w:line="240" w:lineRule="auto"/>
        <w:jc w:val="both"/>
        <w:rPr>
          <w:rFonts w:asciiTheme="majorHAnsi" w:eastAsia="Calibri" w:hAnsiTheme="majorHAnsi" w:cstheme="majorHAnsi"/>
          <w:sz w:val="24"/>
          <w:szCs w:val="24"/>
          <w:highlight w:val="yellow"/>
        </w:rPr>
      </w:pPr>
      <w:r w:rsidRPr="00775CAF">
        <w:rPr>
          <w:rFonts w:asciiTheme="majorHAnsi" w:eastAsia="Calibri" w:hAnsiTheme="majorHAnsi" w:cstheme="majorHAnsi"/>
          <w:sz w:val="24"/>
          <w:szCs w:val="24"/>
          <w:highlight w:val="yellow"/>
        </w:rPr>
        <w:t>26% - 50% red spots eye total surface area</w:t>
      </w:r>
    </w:p>
    <w:p w:rsidR="008870E9" w:rsidRDefault="00775CAF" w:rsidP="008870E9">
      <w:pPr>
        <w:pStyle w:val="ListParagraph"/>
        <w:widowControl w:val="0"/>
        <w:numPr>
          <w:ilvl w:val="0"/>
          <w:numId w:val="3"/>
        </w:numPr>
        <w:spacing w:line="240" w:lineRule="auto"/>
        <w:jc w:val="both"/>
        <w:rPr>
          <w:rFonts w:asciiTheme="majorHAnsi" w:eastAsia="Calibri" w:hAnsiTheme="majorHAnsi" w:cstheme="majorHAnsi"/>
          <w:sz w:val="24"/>
          <w:szCs w:val="24"/>
          <w:highlight w:val="yellow"/>
        </w:rPr>
      </w:pPr>
      <w:r w:rsidRPr="00775CAF">
        <w:rPr>
          <w:rFonts w:asciiTheme="majorHAnsi" w:eastAsia="Calibri" w:hAnsiTheme="majorHAnsi" w:cstheme="majorHAnsi"/>
          <w:sz w:val="24"/>
          <w:szCs w:val="24"/>
          <w:highlight w:val="yellow"/>
        </w:rPr>
        <w:t>51% - 75% red spots eye total surface area</w:t>
      </w:r>
    </w:p>
    <w:p w:rsidR="00B45EA9" w:rsidRDefault="00775CAF">
      <w:pPr>
        <w:pStyle w:val="ListParagraph"/>
        <w:widowControl w:val="0"/>
        <w:numPr>
          <w:ilvl w:val="0"/>
          <w:numId w:val="3"/>
        </w:numPr>
        <w:spacing w:line="240" w:lineRule="auto"/>
        <w:jc w:val="both"/>
        <w:rPr>
          <w:rFonts w:asciiTheme="majorHAnsi" w:eastAsia="Calibri" w:hAnsiTheme="majorHAnsi" w:cstheme="majorHAnsi"/>
          <w:sz w:val="24"/>
          <w:szCs w:val="24"/>
          <w:highlight w:val="yellow"/>
        </w:rPr>
      </w:pPr>
      <w:r w:rsidRPr="00775CAF">
        <w:rPr>
          <w:rFonts w:asciiTheme="majorHAnsi" w:eastAsia="Calibri" w:hAnsiTheme="majorHAnsi" w:cstheme="majorHAnsi"/>
          <w:sz w:val="24"/>
          <w:szCs w:val="24"/>
          <w:highlight w:val="yellow"/>
        </w:rPr>
        <w:t>&gt;75% red spots eye total surface area</w:t>
      </w:r>
    </w:p>
    <w:p w:rsidR="00AE4F81" w:rsidRDefault="00AE4F81" w:rsidP="00AE4F81">
      <w:pPr>
        <w:pStyle w:val="ListParagraph"/>
        <w:widowControl w:val="0"/>
        <w:spacing w:line="240" w:lineRule="auto"/>
        <w:ind w:left="0"/>
        <w:jc w:val="both"/>
        <w:rPr>
          <w:rFonts w:asciiTheme="majorHAnsi" w:eastAsia="Calibri" w:hAnsiTheme="majorHAnsi" w:cstheme="majorHAnsi"/>
          <w:sz w:val="24"/>
          <w:szCs w:val="24"/>
          <w:highlight w:val="yellow"/>
        </w:rPr>
      </w:pPr>
    </w:p>
    <w:p w:rsidR="002A4E05" w:rsidRPr="00AE4F81" w:rsidRDefault="008870E9" w:rsidP="00AE4F81">
      <w:pPr>
        <w:pStyle w:val="ListParagraph"/>
        <w:widowControl w:val="0"/>
        <w:spacing w:line="240" w:lineRule="auto"/>
        <w:ind w:left="0"/>
        <w:jc w:val="both"/>
        <w:rPr>
          <w:rFonts w:asciiTheme="majorHAnsi" w:eastAsia="Calibri" w:hAnsiTheme="majorHAnsi" w:cstheme="majorHAnsi"/>
          <w:sz w:val="24"/>
          <w:szCs w:val="24"/>
          <w:highlight w:val="yellow"/>
        </w:rPr>
      </w:pPr>
      <w:r>
        <w:rPr>
          <w:rFonts w:asciiTheme="majorHAnsi" w:eastAsia="Calibri" w:hAnsiTheme="majorHAnsi" w:cstheme="majorHAnsi"/>
          <w:sz w:val="24"/>
          <w:szCs w:val="24"/>
          <w:highlight w:val="yellow"/>
        </w:rPr>
        <w:t>NOTE:</w:t>
      </w:r>
      <w:r w:rsidR="00AE4F81">
        <w:rPr>
          <w:rFonts w:asciiTheme="majorHAnsi" w:eastAsia="Calibri" w:hAnsiTheme="majorHAnsi" w:cstheme="majorHAnsi"/>
          <w:sz w:val="24"/>
          <w:szCs w:val="24"/>
          <w:highlight w:val="yellow"/>
        </w:rPr>
        <w:t xml:space="preserve"> </w:t>
      </w:r>
      <w:r w:rsidR="00EC31D7" w:rsidRPr="00AE4F81">
        <w:rPr>
          <w:rFonts w:asciiTheme="majorHAnsi" w:eastAsia="Calibri" w:hAnsiTheme="majorHAnsi" w:cstheme="majorHAnsi"/>
          <w:sz w:val="24"/>
          <w:szCs w:val="24"/>
          <w:highlight w:val="yellow"/>
        </w:rPr>
        <w:t>Alternatively, homogenize fly heads in 100% methanol and use a spectrometer to measure eye pigmentation at OD 450 nm</w:t>
      </w:r>
      <w:r w:rsidR="00C245EF" w:rsidRPr="00AE4F81">
        <w:rPr>
          <w:rFonts w:asciiTheme="majorHAnsi" w:eastAsia="Calibri" w:hAnsiTheme="majorHAnsi" w:cstheme="majorHAnsi"/>
          <w:sz w:val="24"/>
          <w:szCs w:val="24"/>
          <w:highlight w:val="yellow"/>
        </w:rPr>
        <w:t xml:space="preserve">. Select only males because PEV is more pronouced in DX1 males. </w:t>
      </w:r>
      <w:r w:rsidR="00D025A8" w:rsidRPr="00AE4F81">
        <w:rPr>
          <w:rFonts w:asciiTheme="majorHAnsi" w:eastAsia="Calibri" w:hAnsiTheme="majorHAnsi" w:cstheme="majorHAnsi"/>
          <w:sz w:val="24"/>
          <w:szCs w:val="24"/>
          <w:highlight w:val="yellow"/>
        </w:rPr>
        <w:t>Score more than 10 males in each vial.</w:t>
      </w:r>
    </w:p>
    <w:p w:rsidR="00EC31D7" w:rsidRPr="0020391E" w:rsidRDefault="00EC31D7" w:rsidP="0020391E">
      <w:pPr>
        <w:widowControl w:val="0"/>
        <w:spacing w:line="240" w:lineRule="auto"/>
        <w:jc w:val="both"/>
        <w:rPr>
          <w:rFonts w:asciiTheme="majorHAnsi" w:eastAsia="Calibri" w:hAnsiTheme="majorHAnsi" w:cstheme="majorHAnsi"/>
          <w:sz w:val="24"/>
          <w:szCs w:val="24"/>
        </w:rPr>
      </w:pPr>
    </w:p>
    <w:p w:rsidR="00E80DDA" w:rsidRPr="0020391E" w:rsidRDefault="009211BB" w:rsidP="0020391E">
      <w:pPr>
        <w:widowControl w:val="0"/>
        <w:numPr>
          <w:ilvl w:val="2"/>
          <w:numId w:val="2"/>
        </w:numPr>
        <w:spacing w:line="240" w:lineRule="auto"/>
        <w:jc w:val="both"/>
        <w:rPr>
          <w:rFonts w:asciiTheme="majorHAnsi" w:eastAsia="Calibri" w:hAnsiTheme="majorHAnsi" w:cstheme="majorHAnsi"/>
          <w:sz w:val="24"/>
          <w:szCs w:val="24"/>
          <w:highlight w:val="yellow"/>
        </w:rPr>
      </w:pPr>
      <w:r w:rsidRPr="0020391E">
        <w:rPr>
          <w:rFonts w:asciiTheme="majorHAnsi" w:eastAsia="Calibri" w:hAnsiTheme="majorHAnsi" w:cstheme="majorHAnsi"/>
          <w:sz w:val="24"/>
          <w:szCs w:val="24"/>
          <w:highlight w:val="yellow"/>
        </w:rPr>
        <w:t>Calculate the mean color index of all the males from each vial scored. Perform triplicates for each compound (</w:t>
      </w:r>
      <w:r w:rsidRPr="00AE4F81">
        <w:rPr>
          <w:rFonts w:asciiTheme="majorHAnsi" w:eastAsia="Calibri" w:hAnsiTheme="majorHAnsi" w:cstheme="majorHAnsi"/>
          <w:b/>
          <w:bCs/>
          <w:sz w:val="24"/>
          <w:szCs w:val="24"/>
          <w:highlight w:val="yellow"/>
        </w:rPr>
        <w:t>Fig</w:t>
      </w:r>
      <w:r w:rsidR="00AE4F81" w:rsidRPr="00AE4F81">
        <w:rPr>
          <w:rFonts w:asciiTheme="majorHAnsi" w:eastAsia="Calibri" w:hAnsiTheme="majorHAnsi" w:cstheme="majorHAnsi"/>
          <w:b/>
          <w:bCs/>
          <w:sz w:val="24"/>
          <w:szCs w:val="24"/>
          <w:highlight w:val="yellow"/>
        </w:rPr>
        <w:t>ure</w:t>
      </w:r>
      <w:r w:rsidRPr="00AE4F81">
        <w:rPr>
          <w:rFonts w:asciiTheme="majorHAnsi" w:eastAsia="Calibri" w:hAnsiTheme="majorHAnsi" w:cstheme="majorHAnsi"/>
          <w:b/>
          <w:bCs/>
          <w:sz w:val="24"/>
          <w:szCs w:val="24"/>
          <w:highlight w:val="yellow"/>
        </w:rPr>
        <w:t xml:space="preserve"> 1C</w:t>
      </w:r>
      <w:r w:rsidRPr="0020391E">
        <w:rPr>
          <w:rFonts w:asciiTheme="majorHAnsi" w:eastAsia="Calibri" w:hAnsiTheme="majorHAnsi" w:cstheme="majorHAnsi"/>
          <w:sz w:val="24"/>
          <w:szCs w:val="24"/>
          <w:highlight w:val="yellow"/>
        </w:rPr>
        <w:t>).</w:t>
      </w:r>
      <w:r w:rsidR="00B73D81">
        <w:rPr>
          <w:rFonts w:asciiTheme="majorHAnsi" w:eastAsia="Calibri" w:hAnsiTheme="majorHAnsi" w:cstheme="majorHAnsi"/>
          <w:sz w:val="24"/>
          <w:szCs w:val="24"/>
          <w:highlight w:val="yellow"/>
        </w:rPr>
        <w:t xml:space="preserve"> </w:t>
      </w:r>
    </w:p>
    <w:p w:rsidR="00C307FC" w:rsidRPr="0020391E" w:rsidRDefault="00C307FC" w:rsidP="0020391E">
      <w:pPr>
        <w:widowControl w:val="0"/>
        <w:spacing w:line="240" w:lineRule="auto"/>
        <w:jc w:val="both"/>
        <w:rPr>
          <w:rFonts w:asciiTheme="majorHAnsi" w:eastAsia="Calibri" w:hAnsiTheme="majorHAnsi" w:cstheme="majorHAnsi"/>
          <w:sz w:val="24"/>
          <w:szCs w:val="24"/>
          <w:highlight w:val="yellow"/>
        </w:rPr>
      </w:pPr>
    </w:p>
    <w:p w:rsidR="00C307FC" w:rsidRPr="0020391E" w:rsidRDefault="008870E9" w:rsidP="0020391E">
      <w:pPr>
        <w:widowControl w:val="0"/>
        <w:spacing w:line="240" w:lineRule="auto"/>
        <w:jc w:val="both"/>
        <w:rPr>
          <w:rFonts w:asciiTheme="majorHAnsi" w:eastAsia="Calibri" w:hAnsiTheme="majorHAnsi" w:cstheme="majorHAnsi"/>
          <w:sz w:val="24"/>
          <w:szCs w:val="24"/>
          <w:highlight w:val="yellow"/>
        </w:rPr>
      </w:pPr>
      <w:r>
        <w:rPr>
          <w:rFonts w:asciiTheme="majorHAnsi" w:eastAsia="Calibri" w:hAnsiTheme="majorHAnsi" w:cstheme="majorHAnsi"/>
          <w:sz w:val="24"/>
          <w:szCs w:val="24"/>
          <w:highlight w:val="yellow"/>
        </w:rPr>
        <w:t>NOTE:</w:t>
      </w:r>
      <w:r w:rsidR="00AE4F81" w:rsidRPr="0020391E">
        <w:rPr>
          <w:rFonts w:asciiTheme="majorHAnsi" w:eastAsia="Calibri" w:hAnsiTheme="majorHAnsi" w:cstheme="majorHAnsi"/>
          <w:sz w:val="24"/>
          <w:szCs w:val="24"/>
          <w:highlight w:val="yellow"/>
        </w:rPr>
        <w:t xml:space="preserve"> </w:t>
      </w:r>
      <w:r w:rsidR="00C307FC" w:rsidRPr="0020391E">
        <w:rPr>
          <w:rFonts w:asciiTheme="majorHAnsi" w:eastAsia="Calibri" w:hAnsiTheme="majorHAnsi" w:cstheme="majorHAnsi"/>
          <w:sz w:val="24"/>
          <w:szCs w:val="24"/>
          <w:highlight w:val="yellow"/>
        </w:rPr>
        <w:t>Since eye color varies with age,</w:t>
      </w:r>
      <w:r w:rsidR="00C307FC" w:rsidRPr="0020391E">
        <w:rPr>
          <w:rFonts w:asciiTheme="majorHAnsi" w:hAnsiTheme="majorHAnsi" w:cstheme="majorHAnsi"/>
          <w:sz w:val="24"/>
          <w:szCs w:val="24"/>
          <w:highlight w:val="yellow"/>
        </w:rPr>
        <w:t xml:space="preserve"> </w:t>
      </w:r>
      <w:r w:rsidR="00C307FC" w:rsidRPr="0020391E">
        <w:rPr>
          <w:rFonts w:asciiTheme="majorHAnsi" w:eastAsia="Calibri" w:hAnsiTheme="majorHAnsi" w:cstheme="majorHAnsi"/>
          <w:sz w:val="24"/>
          <w:szCs w:val="24"/>
          <w:highlight w:val="yellow"/>
        </w:rPr>
        <w:t xml:space="preserve">this is a time-sensitive </w:t>
      </w:r>
      <w:r w:rsidR="00AE4F81" w:rsidRPr="0020391E">
        <w:rPr>
          <w:rFonts w:asciiTheme="majorHAnsi" w:eastAsia="Calibri" w:hAnsiTheme="majorHAnsi" w:cstheme="majorHAnsi"/>
          <w:sz w:val="24"/>
          <w:szCs w:val="24"/>
          <w:highlight w:val="yellow"/>
        </w:rPr>
        <w:t>step</w:t>
      </w:r>
      <w:r>
        <w:rPr>
          <w:rFonts w:asciiTheme="majorHAnsi" w:eastAsia="Calibri" w:hAnsiTheme="majorHAnsi" w:cstheme="majorHAnsi"/>
          <w:sz w:val="24"/>
          <w:szCs w:val="24"/>
          <w:highlight w:val="yellow"/>
        </w:rPr>
        <w:t>. T</w:t>
      </w:r>
      <w:r w:rsidR="00AE4F81" w:rsidRPr="0020391E">
        <w:rPr>
          <w:rFonts w:asciiTheme="majorHAnsi" w:eastAsia="Calibri" w:hAnsiTheme="majorHAnsi" w:cstheme="majorHAnsi"/>
          <w:sz w:val="24"/>
          <w:szCs w:val="24"/>
          <w:highlight w:val="yellow"/>
        </w:rPr>
        <w:t>he</w:t>
      </w:r>
      <w:r w:rsidR="00C307FC" w:rsidRPr="0020391E">
        <w:rPr>
          <w:rFonts w:asciiTheme="majorHAnsi" w:eastAsia="Calibri" w:hAnsiTheme="majorHAnsi" w:cstheme="majorHAnsi"/>
          <w:sz w:val="24"/>
          <w:szCs w:val="24"/>
          <w:highlight w:val="yellow"/>
        </w:rPr>
        <w:t xml:space="preserve"> eye color should be calculated at the same age</w:t>
      </w:r>
      <w:r w:rsidR="00E52705" w:rsidRPr="0020391E">
        <w:rPr>
          <w:rFonts w:asciiTheme="majorHAnsi" w:eastAsia="Calibri" w:hAnsiTheme="majorHAnsi" w:cstheme="majorHAnsi"/>
          <w:sz w:val="24"/>
          <w:szCs w:val="24"/>
          <w:highlight w:val="yellow"/>
        </w:rPr>
        <w:t xml:space="preserve"> – 2 days old</w:t>
      </w:r>
      <w:r w:rsidR="00C307FC" w:rsidRPr="0020391E">
        <w:rPr>
          <w:rFonts w:asciiTheme="majorHAnsi" w:eastAsia="Calibri" w:hAnsiTheme="majorHAnsi" w:cstheme="majorHAnsi"/>
          <w:sz w:val="24"/>
          <w:szCs w:val="24"/>
          <w:highlight w:val="yellow"/>
        </w:rPr>
        <w:t>.</w:t>
      </w:r>
      <w:r w:rsidR="00392D8C" w:rsidRPr="0020391E">
        <w:rPr>
          <w:rFonts w:asciiTheme="majorHAnsi" w:hAnsiTheme="majorHAnsi" w:cstheme="majorHAnsi"/>
          <w:sz w:val="24"/>
          <w:szCs w:val="24"/>
          <w:highlight w:val="yellow"/>
        </w:rPr>
        <w:t xml:space="preserve"> </w:t>
      </w:r>
      <w:r w:rsidR="00392D8C" w:rsidRPr="0020391E">
        <w:rPr>
          <w:rFonts w:asciiTheme="majorHAnsi" w:eastAsia="Calibri" w:hAnsiTheme="majorHAnsi" w:cstheme="majorHAnsi"/>
          <w:sz w:val="24"/>
          <w:szCs w:val="24"/>
          <w:highlight w:val="yellow"/>
        </w:rPr>
        <w:t xml:space="preserve">Usually &gt;10 </w:t>
      </w:r>
      <w:r w:rsidR="00E52705" w:rsidRPr="0020391E">
        <w:rPr>
          <w:rFonts w:asciiTheme="majorHAnsi" w:eastAsia="Calibri" w:hAnsiTheme="majorHAnsi" w:cstheme="majorHAnsi"/>
          <w:sz w:val="24"/>
          <w:szCs w:val="24"/>
          <w:highlight w:val="yellow"/>
        </w:rPr>
        <w:t xml:space="preserve">flies should be scored </w:t>
      </w:r>
      <w:r w:rsidR="00392D8C" w:rsidRPr="0020391E">
        <w:rPr>
          <w:rFonts w:asciiTheme="majorHAnsi" w:eastAsia="Calibri" w:hAnsiTheme="majorHAnsi" w:cstheme="majorHAnsi"/>
          <w:sz w:val="24"/>
          <w:szCs w:val="24"/>
          <w:highlight w:val="yellow"/>
        </w:rPr>
        <w:t>in each vial.</w:t>
      </w:r>
    </w:p>
    <w:p w:rsidR="00BE78D5" w:rsidRPr="0020391E" w:rsidRDefault="00BE78D5" w:rsidP="0020391E">
      <w:pPr>
        <w:spacing w:line="240" w:lineRule="auto"/>
        <w:contextualSpacing/>
        <w:rPr>
          <w:rFonts w:asciiTheme="majorHAnsi" w:eastAsia="Times New Roman" w:hAnsiTheme="majorHAnsi" w:cstheme="majorHAnsi"/>
          <w:color w:val="000000"/>
          <w:sz w:val="24"/>
          <w:szCs w:val="24"/>
        </w:rPr>
      </w:pPr>
    </w:p>
    <w:p w:rsidR="00E80DDA" w:rsidRPr="008870E9" w:rsidRDefault="00775CAF" w:rsidP="0020391E">
      <w:pPr>
        <w:widowControl w:val="0"/>
        <w:numPr>
          <w:ilvl w:val="2"/>
          <w:numId w:val="2"/>
        </w:numPr>
        <w:spacing w:line="240" w:lineRule="auto"/>
        <w:jc w:val="both"/>
        <w:rPr>
          <w:rFonts w:asciiTheme="majorHAnsi" w:eastAsia="Calibri" w:hAnsiTheme="majorHAnsi" w:cstheme="majorHAnsi"/>
          <w:sz w:val="24"/>
          <w:szCs w:val="24"/>
        </w:rPr>
      </w:pPr>
      <w:bookmarkStart w:id="35" w:name="OLE_LINK61"/>
      <w:bookmarkStart w:id="36" w:name="OLE_LINK62"/>
      <w:bookmarkStart w:id="37" w:name="OLE_LINK63"/>
      <w:r w:rsidRPr="00775CAF">
        <w:rPr>
          <w:rFonts w:asciiTheme="majorHAnsi" w:eastAsia="Calibri" w:hAnsiTheme="majorHAnsi" w:cstheme="majorHAnsi"/>
          <w:sz w:val="24"/>
          <w:szCs w:val="24"/>
        </w:rPr>
        <w:t xml:space="preserve">To confirm that the compounds indeed promote heterochromatin formation, use a different technique </w:t>
      </w:r>
      <w:r w:rsidRPr="00775CAF">
        <w:rPr>
          <w:rFonts w:asciiTheme="majorHAnsi" w:eastAsia="Calibri" w:hAnsiTheme="majorHAnsi" w:cstheme="majorHAnsi"/>
          <w:sz w:val="24"/>
          <w:szCs w:val="24"/>
          <w:lang w:val="en-US"/>
        </w:rPr>
        <w:t>such as western blotting to validate (</w:t>
      </w:r>
      <w:r w:rsidRPr="00775CAF">
        <w:rPr>
          <w:rFonts w:asciiTheme="majorHAnsi" w:eastAsia="Calibri" w:hAnsiTheme="majorHAnsi" w:cstheme="majorHAnsi"/>
          <w:b/>
          <w:bCs/>
          <w:sz w:val="24"/>
          <w:szCs w:val="24"/>
        </w:rPr>
        <w:t>Figure 1G</w:t>
      </w:r>
      <w:r w:rsidRPr="00775CAF">
        <w:rPr>
          <w:rFonts w:asciiTheme="majorHAnsi" w:eastAsia="Calibri" w:hAnsiTheme="majorHAnsi" w:cstheme="majorHAnsi"/>
          <w:sz w:val="24"/>
          <w:szCs w:val="24"/>
          <w:lang w:val="en-US"/>
        </w:rPr>
        <w:t>).</w:t>
      </w:r>
    </w:p>
    <w:bookmarkEnd w:id="35"/>
    <w:bookmarkEnd w:id="36"/>
    <w:bookmarkEnd w:id="37"/>
    <w:p w:rsidR="002A4E05" w:rsidRPr="0020391E" w:rsidRDefault="002A4E05" w:rsidP="0020391E">
      <w:pPr>
        <w:widowControl w:val="0"/>
        <w:spacing w:line="240" w:lineRule="auto"/>
        <w:jc w:val="both"/>
        <w:rPr>
          <w:rFonts w:asciiTheme="majorHAnsi" w:eastAsia="Calibri" w:hAnsiTheme="majorHAnsi" w:cstheme="majorHAnsi"/>
          <w:b/>
          <w:sz w:val="24"/>
          <w:szCs w:val="24"/>
        </w:rPr>
      </w:pPr>
    </w:p>
    <w:p w:rsidR="002A4E05" w:rsidRPr="0020391E" w:rsidRDefault="009211BB" w:rsidP="0020391E">
      <w:pPr>
        <w:widowControl w:val="0"/>
        <w:spacing w:line="240" w:lineRule="auto"/>
        <w:jc w:val="both"/>
        <w:rPr>
          <w:rFonts w:asciiTheme="majorHAnsi" w:eastAsia="Calibri" w:hAnsiTheme="majorHAnsi" w:cstheme="majorHAnsi"/>
          <w:color w:val="808080"/>
          <w:sz w:val="24"/>
          <w:szCs w:val="24"/>
        </w:rPr>
      </w:pPr>
      <w:bookmarkStart w:id="38" w:name="OLE_LINK53"/>
      <w:bookmarkStart w:id="39" w:name="OLE_LINK54"/>
      <w:r w:rsidRPr="0020391E">
        <w:rPr>
          <w:rFonts w:asciiTheme="majorHAnsi" w:eastAsia="Calibri" w:hAnsiTheme="majorHAnsi" w:cstheme="majorHAnsi"/>
          <w:b/>
          <w:sz w:val="24"/>
          <w:szCs w:val="24"/>
        </w:rPr>
        <w:t xml:space="preserve">REPRESENTATIVE </w:t>
      </w:r>
      <w:bookmarkEnd w:id="38"/>
      <w:bookmarkEnd w:id="39"/>
      <w:r w:rsidRPr="0020391E">
        <w:rPr>
          <w:rFonts w:asciiTheme="majorHAnsi" w:eastAsia="Calibri" w:hAnsiTheme="majorHAnsi" w:cstheme="majorHAnsi"/>
          <w:b/>
          <w:sz w:val="24"/>
          <w:szCs w:val="24"/>
        </w:rPr>
        <w:t xml:space="preserve">RESULTS: </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This protocol was successfully used to screen compounds that promote heterochromatin formation in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which is an efficient and </w:t>
      </w:r>
      <w:r w:rsidR="00982A57" w:rsidRPr="0020391E">
        <w:rPr>
          <w:rFonts w:asciiTheme="majorHAnsi" w:eastAsia="Calibri" w:hAnsiTheme="majorHAnsi" w:cstheme="majorHAnsi"/>
          <w:sz w:val="24"/>
          <w:szCs w:val="24"/>
        </w:rPr>
        <w:t>low-cost</w:t>
      </w:r>
      <w:r w:rsidRPr="0020391E">
        <w:rPr>
          <w:rFonts w:asciiTheme="majorHAnsi" w:eastAsia="Calibri" w:hAnsiTheme="majorHAnsi" w:cstheme="majorHAnsi"/>
          <w:sz w:val="24"/>
          <w:szCs w:val="24"/>
        </w:rPr>
        <w:t xml:space="preserve"> </w:t>
      </w:r>
      <w:r w:rsidRPr="002A7C0C">
        <w:rPr>
          <w:rFonts w:asciiTheme="majorHAnsi" w:eastAsia="Calibri" w:hAnsiTheme="majorHAnsi" w:cstheme="majorHAnsi"/>
          <w:iCs/>
          <w:sz w:val="24"/>
          <w:szCs w:val="24"/>
        </w:rPr>
        <w:t>in vivo</w:t>
      </w:r>
      <w:r w:rsidRPr="0020391E">
        <w:rPr>
          <w:rFonts w:asciiTheme="majorHAnsi" w:eastAsia="Calibri" w:hAnsiTheme="majorHAnsi" w:cstheme="majorHAnsi"/>
          <w:sz w:val="24"/>
          <w:szCs w:val="24"/>
        </w:rPr>
        <w:t xml:space="preserve"> system for drug development (</w:t>
      </w:r>
      <w:r w:rsidRPr="0020391E">
        <w:rPr>
          <w:rFonts w:asciiTheme="majorHAnsi" w:eastAsia="Calibri" w:hAnsiTheme="majorHAnsi" w:cstheme="majorHAnsi"/>
          <w:b/>
          <w:sz w:val="24"/>
          <w:szCs w:val="24"/>
        </w:rPr>
        <w:t>Fig</w:t>
      </w:r>
      <w:r w:rsidR="00AE4F81">
        <w:rPr>
          <w:rFonts w:asciiTheme="majorHAnsi" w:eastAsia="Calibri" w:hAnsiTheme="majorHAnsi" w:cstheme="majorHAnsi"/>
          <w:b/>
          <w:sz w:val="24"/>
          <w:szCs w:val="24"/>
        </w:rPr>
        <w:t>ure</w:t>
      </w:r>
      <w:r w:rsidRPr="0020391E">
        <w:rPr>
          <w:rFonts w:asciiTheme="majorHAnsi" w:eastAsia="Calibri" w:hAnsiTheme="majorHAnsi" w:cstheme="majorHAnsi"/>
          <w:b/>
          <w:sz w:val="24"/>
          <w:szCs w:val="24"/>
        </w:rPr>
        <w:t xml:space="preserve"> 1</w:t>
      </w:r>
      <w:r w:rsidRPr="0020391E">
        <w:rPr>
          <w:rFonts w:asciiTheme="majorHAnsi" w:eastAsia="Calibri" w:hAnsiTheme="majorHAnsi" w:cstheme="majorHAnsi"/>
          <w:sz w:val="24"/>
          <w:szCs w:val="24"/>
        </w:rPr>
        <w:t xml:space="preserve">). We screened a small-molecule drug library, Oncology Set III, which is composed of 97 FDA authorized oncology drugs, </w:t>
      </w:r>
      <w:r w:rsidR="00B86198" w:rsidRPr="0020391E">
        <w:rPr>
          <w:rFonts w:asciiTheme="majorHAnsi" w:eastAsia="Calibri" w:hAnsiTheme="majorHAnsi" w:cstheme="majorHAnsi"/>
          <w:sz w:val="24"/>
          <w:szCs w:val="24"/>
        </w:rPr>
        <w:t xml:space="preserve">using the </w:t>
      </w:r>
      <w:r w:rsidRPr="0020391E">
        <w:rPr>
          <w:rFonts w:asciiTheme="majorHAnsi" w:eastAsia="Calibri" w:hAnsiTheme="majorHAnsi" w:cstheme="majorHAnsi"/>
          <w:i/>
          <w:sz w:val="24"/>
          <w:szCs w:val="24"/>
        </w:rPr>
        <w:t>DX1</w:t>
      </w:r>
      <w:r w:rsidRPr="0020391E">
        <w:rPr>
          <w:rFonts w:asciiTheme="majorHAnsi" w:eastAsia="Calibri" w:hAnsiTheme="majorHAnsi" w:cstheme="majorHAnsi"/>
          <w:sz w:val="24"/>
          <w:szCs w:val="24"/>
        </w:rPr>
        <w:t xml:space="preserve"> strain of </w:t>
      </w:r>
      <w:r w:rsidRPr="0020391E">
        <w:rPr>
          <w:rFonts w:asciiTheme="majorHAnsi" w:eastAsia="Calibri" w:hAnsiTheme="majorHAnsi" w:cstheme="majorHAnsi"/>
          <w:i/>
          <w:sz w:val="24"/>
          <w:szCs w:val="24"/>
        </w:rPr>
        <w:t xml:space="preserve">Drosophila melanogaster </w:t>
      </w:r>
      <w:r w:rsidRPr="0020391E">
        <w:rPr>
          <w:rFonts w:asciiTheme="majorHAnsi" w:eastAsia="Calibri" w:hAnsiTheme="majorHAnsi" w:cstheme="majorHAnsi"/>
          <w:sz w:val="24"/>
          <w:szCs w:val="24"/>
        </w:rPr>
        <w:t>(</w:t>
      </w:r>
      <w:r w:rsidRPr="0020391E">
        <w:rPr>
          <w:rFonts w:asciiTheme="majorHAnsi" w:eastAsia="Calibri" w:hAnsiTheme="majorHAnsi" w:cstheme="majorHAnsi"/>
          <w:b/>
          <w:sz w:val="24"/>
          <w:szCs w:val="24"/>
        </w:rPr>
        <w:t>Fig</w:t>
      </w:r>
      <w:r w:rsidR="002A7C0C">
        <w:rPr>
          <w:rFonts w:asciiTheme="majorHAnsi" w:eastAsia="Calibri" w:hAnsiTheme="majorHAnsi" w:cstheme="majorHAnsi"/>
          <w:b/>
          <w:sz w:val="24"/>
          <w:szCs w:val="24"/>
        </w:rPr>
        <w:t xml:space="preserve">ure </w:t>
      </w:r>
      <w:r w:rsidRPr="0020391E">
        <w:rPr>
          <w:rFonts w:asciiTheme="majorHAnsi" w:eastAsia="Calibri" w:hAnsiTheme="majorHAnsi" w:cstheme="majorHAnsi"/>
          <w:b/>
          <w:sz w:val="24"/>
          <w:szCs w:val="24"/>
        </w:rPr>
        <w:t>1B</w:t>
      </w:r>
      <w:r w:rsidR="00775CAF" w:rsidRPr="00775CAF">
        <w:rPr>
          <w:rFonts w:asciiTheme="majorHAnsi" w:eastAsia="Calibri" w:hAnsiTheme="majorHAnsi" w:cstheme="majorHAnsi"/>
          <w:bCs/>
          <w:sz w:val="24"/>
          <w:szCs w:val="24"/>
        </w:rPr>
        <w:t>)</w:t>
      </w:r>
      <w:r w:rsidRPr="0020391E">
        <w:rPr>
          <w:rFonts w:asciiTheme="majorHAnsi" w:eastAsia="Calibri" w:hAnsiTheme="majorHAnsi" w:cstheme="majorHAnsi"/>
          <w:sz w:val="24"/>
          <w:szCs w:val="24"/>
        </w:rPr>
        <w:t>. The results for a significant drug were represented in a bar graph (</w:t>
      </w:r>
      <w:r w:rsidRPr="0020391E">
        <w:rPr>
          <w:rFonts w:asciiTheme="majorHAnsi" w:eastAsia="Calibri" w:hAnsiTheme="majorHAnsi" w:cstheme="majorHAnsi"/>
          <w:b/>
          <w:sz w:val="24"/>
          <w:szCs w:val="24"/>
        </w:rPr>
        <w:t>Fig</w:t>
      </w:r>
      <w:r w:rsidR="002A7C0C">
        <w:rPr>
          <w:rFonts w:asciiTheme="majorHAnsi" w:eastAsia="Calibri" w:hAnsiTheme="majorHAnsi" w:cstheme="majorHAnsi"/>
          <w:b/>
          <w:sz w:val="24"/>
          <w:szCs w:val="24"/>
        </w:rPr>
        <w:t>ure</w:t>
      </w:r>
      <w:r w:rsidRPr="0020391E">
        <w:rPr>
          <w:rFonts w:asciiTheme="majorHAnsi" w:eastAsia="Calibri" w:hAnsiTheme="majorHAnsi" w:cstheme="majorHAnsi"/>
          <w:b/>
          <w:sz w:val="24"/>
          <w:szCs w:val="24"/>
        </w:rPr>
        <w:t xml:space="preserve"> 1C,D</w:t>
      </w:r>
      <w:r w:rsidRPr="0020391E">
        <w:rPr>
          <w:rFonts w:asciiTheme="majorHAnsi" w:eastAsia="Calibri" w:hAnsiTheme="majorHAnsi" w:cstheme="majorHAnsi"/>
          <w:sz w:val="24"/>
          <w:szCs w:val="24"/>
        </w:rPr>
        <w:t xml:space="preserve">). According to the screening assay, methotrexate (4-aminopteroylglutamic acid), which </w:t>
      </w:r>
      <w:r w:rsidR="003A7672" w:rsidRPr="0020391E">
        <w:rPr>
          <w:rFonts w:asciiTheme="majorHAnsi" w:eastAsia="Calibri" w:hAnsiTheme="majorHAnsi" w:cstheme="majorHAnsi"/>
          <w:sz w:val="24"/>
          <w:szCs w:val="24"/>
        </w:rPr>
        <w:t>is</w:t>
      </w:r>
      <w:r w:rsidRPr="0020391E">
        <w:rPr>
          <w:rFonts w:asciiTheme="majorHAnsi" w:eastAsia="Calibri" w:hAnsiTheme="majorHAnsi" w:cstheme="majorHAnsi"/>
          <w:sz w:val="24"/>
          <w:szCs w:val="24"/>
        </w:rPr>
        <w:t xml:space="preserve"> </w:t>
      </w:r>
      <w:r w:rsidR="003A7672" w:rsidRPr="0020391E">
        <w:rPr>
          <w:rFonts w:asciiTheme="majorHAnsi" w:eastAsia="Calibri" w:hAnsiTheme="majorHAnsi" w:cstheme="majorHAnsi"/>
          <w:sz w:val="24"/>
          <w:szCs w:val="24"/>
        </w:rPr>
        <w:t xml:space="preserve">coded as </w:t>
      </w:r>
      <w:r w:rsidRPr="0020391E">
        <w:rPr>
          <w:rFonts w:asciiTheme="majorHAnsi" w:eastAsia="Calibri" w:hAnsiTheme="majorHAnsi" w:cstheme="majorHAnsi"/>
          <w:sz w:val="24"/>
          <w:szCs w:val="24"/>
        </w:rPr>
        <w:t xml:space="preserve">E7 </w:t>
      </w:r>
      <w:r w:rsidR="003A7672" w:rsidRPr="0020391E">
        <w:rPr>
          <w:rFonts w:asciiTheme="majorHAnsi" w:eastAsia="Calibri" w:hAnsiTheme="majorHAnsi" w:cstheme="majorHAnsi"/>
          <w:sz w:val="24"/>
          <w:szCs w:val="24"/>
        </w:rPr>
        <w:t>in</w:t>
      </w:r>
      <w:r w:rsidRPr="0020391E">
        <w:rPr>
          <w:rFonts w:asciiTheme="majorHAnsi" w:eastAsia="Calibri" w:hAnsiTheme="majorHAnsi" w:cstheme="majorHAnsi"/>
          <w:sz w:val="24"/>
          <w:szCs w:val="24"/>
        </w:rPr>
        <w:t xml:space="preserve"> the library, caused the most variegation in the </w:t>
      </w:r>
      <w:r w:rsidRPr="0020391E">
        <w:rPr>
          <w:rFonts w:asciiTheme="majorHAnsi" w:eastAsia="Calibri" w:hAnsiTheme="majorHAnsi" w:cstheme="majorHAnsi"/>
          <w:i/>
          <w:sz w:val="24"/>
          <w:szCs w:val="24"/>
        </w:rPr>
        <w:t>DX1</w:t>
      </w:r>
      <w:r w:rsidRPr="0020391E">
        <w:rPr>
          <w:rFonts w:asciiTheme="majorHAnsi" w:eastAsia="Calibri" w:hAnsiTheme="majorHAnsi" w:cstheme="majorHAnsi"/>
          <w:sz w:val="24"/>
          <w:szCs w:val="24"/>
        </w:rPr>
        <w:t xml:space="preserve"> strain, suggesting </w:t>
      </w:r>
      <w:r w:rsidR="003A7672" w:rsidRPr="0020391E">
        <w:rPr>
          <w:rFonts w:asciiTheme="majorHAnsi" w:eastAsia="Calibri" w:hAnsiTheme="majorHAnsi" w:cstheme="majorHAnsi"/>
          <w:sz w:val="24"/>
          <w:szCs w:val="24"/>
        </w:rPr>
        <w:t xml:space="preserve">that </w:t>
      </w:r>
      <w:bookmarkStart w:id="40" w:name="OLE_LINK45"/>
      <w:bookmarkStart w:id="41" w:name="OLE_LINK46"/>
      <w:r w:rsidR="003A7672" w:rsidRPr="0020391E">
        <w:rPr>
          <w:rFonts w:asciiTheme="majorHAnsi" w:eastAsia="Calibri" w:hAnsiTheme="majorHAnsi" w:cstheme="majorHAnsi"/>
          <w:sz w:val="24"/>
          <w:szCs w:val="24"/>
        </w:rPr>
        <w:t>methotrexate</w:t>
      </w:r>
      <w:r w:rsidRPr="0020391E">
        <w:rPr>
          <w:rFonts w:asciiTheme="majorHAnsi" w:eastAsia="Calibri" w:hAnsiTheme="majorHAnsi" w:cstheme="majorHAnsi"/>
          <w:sz w:val="24"/>
          <w:szCs w:val="24"/>
        </w:rPr>
        <w:t xml:space="preserve"> could be the most promising hetero</w:t>
      </w:r>
      <w:r w:rsidR="003A7672" w:rsidRPr="0020391E">
        <w:rPr>
          <w:rFonts w:asciiTheme="majorHAnsi" w:eastAsia="Calibri" w:hAnsiTheme="majorHAnsi" w:cstheme="majorHAnsi"/>
          <w:sz w:val="24"/>
          <w:szCs w:val="24"/>
        </w:rPr>
        <w:t>chro</w:t>
      </w:r>
      <w:r w:rsidRPr="0020391E">
        <w:rPr>
          <w:rFonts w:asciiTheme="majorHAnsi" w:eastAsia="Calibri" w:hAnsiTheme="majorHAnsi" w:cstheme="majorHAnsi"/>
          <w:sz w:val="24"/>
          <w:szCs w:val="24"/>
        </w:rPr>
        <w:t>matin-promoting drug for future cancer targeted-therapy</w:t>
      </w:r>
      <w:bookmarkStart w:id="42" w:name="OLE_LINK43"/>
      <w:bookmarkStart w:id="43" w:name="OLE_LINK44"/>
      <w:bookmarkEnd w:id="40"/>
      <w:bookmarkEnd w:id="41"/>
      <w:r w:rsidR="008870E9">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w:t>
      </w:r>
      <w:r w:rsidRPr="0020391E">
        <w:rPr>
          <w:rFonts w:asciiTheme="majorHAnsi" w:eastAsia="Calibri" w:hAnsiTheme="majorHAnsi" w:cstheme="majorHAnsi"/>
          <w:b/>
          <w:sz w:val="24"/>
          <w:szCs w:val="24"/>
        </w:rPr>
        <w:t>Fig</w:t>
      </w:r>
      <w:r w:rsidR="002A7C0C">
        <w:rPr>
          <w:rFonts w:asciiTheme="majorHAnsi" w:eastAsia="Calibri" w:hAnsiTheme="majorHAnsi" w:cstheme="majorHAnsi"/>
          <w:b/>
          <w:sz w:val="24"/>
          <w:szCs w:val="24"/>
        </w:rPr>
        <w:t xml:space="preserve">ure </w:t>
      </w:r>
      <w:r w:rsidRPr="0020391E">
        <w:rPr>
          <w:rFonts w:asciiTheme="majorHAnsi" w:eastAsia="Calibri" w:hAnsiTheme="majorHAnsi" w:cstheme="majorHAnsi"/>
          <w:b/>
          <w:sz w:val="24"/>
          <w:szCs w:val="24"/>
        </w:rPr>
        <w:t>1E,F</w:t>
      </w:r>
      <w:r w:rsidRPr="0020391E">
        <w:rPr>
          <w:rFonts w:asciiTheme="majorHAnsi" w:eastAsia="Calibri" w:hAnsiTheme="majorHAnsi" w:cstheme="majorHAnsi"/>
          <w:sz w:val="24"/>
          <w:szCs w:val="24"/>
        </w:rPr>
        <w:t>).</w:t>
      </w:r>
      <w:bookmarkEnd w:id="42"/>
      <w:bookmarkEnd w:id="43"/>
      <w:r w:rsidR="002A7C0C">
        <w:rPr>
          <w:rFonts w:asciiTheme="majorHAnsi" w:eastAsia="Calibri" w:hAnsiTheme="majorHAnsi" w:cstheme="majorHAnsi"/>
          <w:sz w:val="24"/>
          <w:szCs w:val="24"/>
        </w:rPr>
        <w:t xml:space="preserve"> </w:t>
      </w:r>
      <w:r w:rsidR="00B04E5E" w:rsidRPr="0020391E">
        <w:rPr>
          <w:rFonts w:asciiTheme="majorHAnsi" w:eastAsia="Calibri" w:hAnsiTheme="majorHAnsi" w:cstheme="majorHAnsi"/>
          <w:sz w:val="24"/>
          <w:szCs w:val="24"/>
          <w:lang w:val="en-US"/>
        </w:rPr>
        <w:t xml:space="preserve">To further confirm that this is indeed testing the compounds promoting heterochromatin formation, </w:t>
      </w:r>
      <w:r w:rsidR="008870E9">
        <w:rPr>
          <w:rFonts w:asciiTheme="majorHAnsi" w:eastAsia="Calibri" w:hAnsiTheme="majorHAnsi" w:cstheme="majorHAnsi"/>
          <w:sz w:val="24"/>
          <w:szCs w:val="24"/>
          <w:lang w:val="en-US"/>
        </w:rPr>
        <w:t>w</w:t>
      </w:r>
      <w:r w:rsidR="008870E9" w:rsidRPr="0020391E">
        <w:rPr>
          <w:rFonts w:asciiTheme="majorHAnsi" w:eastAsia="Calibri" w:hAnsiTheme="majorHAnsi" w:cstheme="majorHAnsi"/>
          <w:sz w:val="24"/>
          <w:szCs w:val="24"/>
          <w:lang w:val="en-US"/>
        </w:rPr>
        <w:t xml:space="preserve">estern </w:t>
      </w:r>
      <w:r w:rsidR="00B04E5E" w:rsidRPr="0020391E">
        <w:rPr>
          <w:rFonts w:asciiTheme="majorHAnsi" w:eastAsia="Calibri" w:hAnsiTheme="majorHAnsi" w:cstheme="majorHAnsi"/>
          <w:sz w:val="24"/>
          <w:szCs w:val="24"/>
          <w:lang w:val="en-US"/>
        </w:rPr>
        <w:t xml:space="preserve">blot data </w:t>
      </w:r>
      <w:r w:rsidR="008870E9" w:rsidRPr="0020391E">
        <w:rPr>
          <w:rFonts w:asciiTheme="majorHAnsi" w:eastAsia="Calibri" w:hAnsiTheme="majorHAnsi" w:cstheme="majorHAnsi"/>
          <w:sz w:val="24"/>
          <w:szCs w:val="24"/>
          <w:lang w:val="en-US"/>
        </w:rPr>
        <w:t>show</w:t>
      </w:r>
      <w:r w:rsidR="008870E9">
        <w:rPr>
          <w:rFonts w:asciiTheme="majorHAnsi" w:eastAsia="Calibri" w:hAnsiTheme="majorHAnsi" w:cstheme="majorHAnsi"/>
          <w:sz w:val="24"/>
          <w:szCs w:val="24"/>
          <w:lang w:val="en-US"/>
        </w:rPr>
        <w:t>s</w:t>
      </w:r>
      <w:r w:rsidR="008870E9" w:rsidRPr="0020391E">
        <w:rPr>
          <w:rFonts w:asciiTheme="majorHAnsi" w:eastAsia="Calibri" w:hAnsiTheme="majorHAnsi" w:cstheme="majorHAnsi"/>
          <w:sz w:val="24"/>
          <w:szCs w:val="24"/>
          <w:lang w:val="en-US"/>
        </w:rPr>
        <w:t xml:space="preserve"> </w:t>
      </w:r>
      <w:r w:rsidR="00E67808" w:rsidRPr="0020391E">
        <w:rPr>
          <w:rFonts w:asciiTheme="majorHAnsi" w:eastAsia="Calibri" w:hAnsiTheme="majorHAnsi" w:cstheme="majorHAnsi"/>
          <w:sz w:val="24"/>
          <w:szCs w:val="24"/>
          <w:lang w:val="en-US"/>
        </w:rPr>
        <w:t>that</w:t>
      </w:r>
      <w:r w:rsidR="00B04E5E" w:rsidRPr="0020391E">
        <w:rPr>
          <w:rFonts w:asciiTheme="majorHAnsi" w:eastAsia="Calibri" w:hAnsiTheme="majorHAnsi" w:cstheme="majorHAnsi"/>
          <w:sz w:val="24"/>
          <w:szCs w:val="24"/>
          <w:lang w:val="en-US"/>
        </w:rPr>
        <w:t xml:space="preserve"> heterochromatin formation associated protein H3K9me3</w:t>
      </w:r>
      <w:r w:rsidR="00E67808" w:rsidRPr="0020391E">
        <w:rPr>
          <w:rFonts w:asciiTheme="majorHAnsi" w:eastAsia="Calibri" w:hAnsiTheme="majorHAnsi" w:cstheme="majorHAnsi"/>
          <w:sz w:val="24"/>
          <w:szCs w:val="24"/>
          <w:lang w:val="en-US"/>
        </w:rPr>
        <w:t xml:space="preserve"> is upregulated</w:t>
      </w:r>
      <w:r w:rsidR="00E67808" w:rsidRPr="0020391E">
        <w:rPr>
          <w:rFonts w:asciiTheme="majorHAnsi" w:eastAsia="Calibri" w:hAnsiTheme="majorHAnsi" w:cstheme="majorHAnsi"/>
          <w:sz w:val="24"/>
          <w:szCs w:val="24"/>
        </w:rPr>
        <w:t xml:space="preserve"> (</w:t>
      </w:r>
      <w:r w:rsidR="00E67808" w:rsidRPr="0020391E">
        <w:rPr>
          <w:rFonts w:asciiTheme="majorHAnsi" w:eastAsia="Calibri" w:hAnsiTheme="majorHAnsi" w:cstheme="majorHAnsi"/>
          <w:b/>
          <w:sz w:val="24"/>
          <w:szCs w:val="24"/>
        </w:rPr>
        <w:t>Fig</w:t>
      </w:r>
      <w:r w:rsidR="002A7C0C">
        <w:rPr>
          <w:rFonts w:asciiTheme="majorHAnsi" w:eastAsia="Calibri" w:hAnsiTheme="majorHAnsi" w:cstheme="majorHAnsi"/>
          <w:b/>
          <w:sz w:val="24"/>
          <w:szCs w:val="24"/>
        </w:rPr>
        <w:t>ure</w:t>
      </w:r>
      <w:r w:rsidR="00E67808" w:rsidRPr="0020391E">
        <w:rPr>
          <w:rFonts w:asciiTheme="majorHAnsi" w:eastAsia="Calibri" w:hAnsiTheme="majorHAnsi" w:cstheme="majorHAnsi"/>
          <w:b/>
          <w:sz w:val="24"/>
          <w:szCs w:val="24"/>
        </w:rPr>
        <w:t xml:space="preserve"> 1G</w:t>
      </w:r>
      <w:r w:rsidR="00E67808" w:rsidRPr="0020391E">
        <w:rPr>
          <w:rFonts w:asciiTheme="majorHAnsi" w:eastAsia="Calibri" w:hAnsiTheme="majorHAnsi" w:cstheme="majorHAnsi"/>
          <w:sz w:val="24"/>
          <w:szCs w:val="24"/>
        </w:rPr>
        <w:t xml:space="preserve">), further </w:t>
      </w:r>
      <w:r w:rsidR="008870E9" w:rsidRPr="0020391E">
        <w:rPr>
          <w:rFonts w:asciiTheme="majorHAnsi" w:eastAsia="Calibri" w:hAnsiTheme="majorHAnsi" w:cstheme="majorHAnsi"/>
          <w:sz w:val="24"/>
          <w:szCs w:val="24"/>
        </w:rPr>
        <w:t>verif</w:t>
      </w:r>
      <w:r w:rsidR="008870E9">
        <w:rPr>
          <w:rFonts w:asciiTheme="majorHAnsi" w:eastAsia="Calibri" w:hAnsiTheme="majorHAnsi" w:cstheme="majorHAnsi"/>
          <w:sz w:val="24"/>
          <w:szCs w:val="24"/>
        </w:rPr>
        <w:t>y</w:t>
      </w:r>
      <w:r w:rsidR="008870E9" w:rsidRPr="0020391E">
        <w:rPr>
          <w:rFonts w:asciiTheme="majorHAnsi" w:eastAsia="Calibri" w:hAnsiTheme="majorHAnsi" w:cstheme="majorHAnsi"/>
          <w:sz w:val="24"/>
          <w:szCs w:val="24"/>
        </w:rPr>
        <w:t>i</w:t>
      </w:r>
      <w:r w:rsidR="008870E9">
        <w:rPr>
          <w:rFonts w:asciiTheme="majorHAnsi" w:eastAsia="Calibri" w:hAnsiTheme="majorHAnsi" w:cstheme="majorHAnsi"/>
          <w:sz w:val="24"/>
          <w:szCs w:val="24"/>
        </w:rPr>
        <w:t>ng</w:t>
      </w:r>
      <w:r w:rsidR="008870E9" w:rsidRPr="0020391E">
        <w:rPr>
          <w:rFonts w:asciiTheme="majorHAnsi" w:eastAsia="Calibri" w:hAnsiTheme="majorHAnsi" w:cstheme="majorHAnsi"/>
          <w:sz w:val="24"/>
          <w:szCs w:val="24"/>
        </w:rPr>
        <w:t xml:space="preserve"> </w:t>
      </w:r>
      <w:r w:rsidR="008870E9">
        <w:rPr>
          <w:rFonts w:asciiTheme="majorHAnsi" w:eastAsia="Calibri" w:hAnsiTheme="majorHAnsi" w:cstheme="majorHAnsi"/>
          <w:sz w:val="24"/>
          <w:szCs w:val="24"/>
        </w:rPr>
        <w:t xml:space="preserve">that </w:t>
      </w:r>
      <w:r w:rsidR="00E67808" w:rsidRPr="0020391E">
        <w:rPr>
          <w:rFonts w:asciiTheme="majorHAnsi" w:eastAsia="Calibri" w:hAnsiTheme="majorHAnsi" w:cstheme="majorHAnsi"/>
          <w:sz w:val="24"/>
          <w:szCs w:val="24"/>
        </w:rPr>
        <w:t>methotrexate could be the most promising heterochromatin-promoting drug.</w:t>
      </w:r>
    </w:p>
    <w:p w:rsidR="002A4E05" w:rsidRPr="0020391E" w:rsidRDefault="002A4E05" w:rsidP="0020391E">
      <w:pPr>
        <w:widowControl w:val="0"/>
        <w:spacing w:line="240" w:lineRule="auto"/>
        <w:jc w:val="both"/>
        <w:rPr>
          <w:rFonts w:asciiTheme="majorHAnsi" w:eastAsia="Calibri" w:hAnsiTheme="majorHAnsi" w:cstheme="majorHAnsi"/>
          <w:color w:val="808080"/>
          <w:sz w:val="24"/>
          <w:szCs w:val="24"/>
        </w:rPr>
      </w:pPr>
    </w:p>
    <w:p w:rsidR="002A4E05" w:rsidRPr="0020391E" w:rsidRDefault="009211BB" w:rsidP="0020391E">
      <w:pPr>
        <w:widowControl w:val="0"/>
        <w:spacing w:line="240" w:lineRule="auto"/>
        <w:jc w:val="both"/>
        <w:rPr>
          <w:rFonts w:asciiTheme="majorHAnsi" w:eastAsia="Calibri" w:hAnsiTheme="majorHAnsi" w:cstheme="majorHAnsi"/>
          <w:color w:val="808080"/>
          <w:sz w:val="24"/>
          <w:szCs w:val="24"/>
        </w:rPr>
      </w:pPr>
      <w:r w:rsidRPr="0020391E">
        <w:rPr>
          <w:rFonts w:asciiTheme="majorHAnsi" w:eastAsia="Calibri" w:hAnsiTheme="majorHAnsi" w:cstheme="majorHAnsi"/>
          <w:b/>
          <w:sz w:val="24"/>
          <w:szCs w:val="24"/>
        </w:rPr>
        <w:t>FIGURE AND TABLE LEGENDS:</w:t>
      </w:r>
    </w:p>
    <w:p w:rsidR="002A4E05" w:rsidRPr="0020391E" w:rsidRDefault="009211BB" w:rsidP="0020391E">
      <w:pPr>
        <w:widowControl w:val="0"/>
        <w:spacing w:line="240" w:lineRule="auto"/>
        <w:jc w:val="both"/>
        <w:rPr>
          <w:rFonts w:asciiTheme="majorHAnsi" w:eastAsia="Calibri" w:hAnsiTheme="majorHAnsi" w:cstheme="majorHAnsi"/>
          <w:b/>
          <w:sz w:val="24"/>
          <w:szCs w:val="24"/>
        </w:rPr>
      </w:pPr>
      <w:r w:rsidRPr="0020391E">
        <w:rPr>
          <w:rFonts w:asciiTheme="majorHAnsi" w:eastAsia="Calibri" w:hAnsiTheme="majorHAnsi" w:cstheme="majorHAnsi"/>
          <w:b/>
          <w:sz w:val="24"/>
          <w:szCs w:val="24"/>
        </w:rPr>
        <w:t>Figure 1:</w:t>
      </w:r>
      <w:r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b/>
          <w:sz w:val="24"/>
          <w:szCs w:val="24"/>
        </w:rPr>
        <w:t xml:space="preserve">An illustration of the drug screening in </w:t>
      </w:r>
      <w:r w:rsidRPr="0020391E">
        <w:rPr>
          <w:rFonts w:asciiTheme="majorHAnsi" w:eastAsia="Calibri" w:hAnsiTheme="majorHAnsi" w:cstheme="majorHAnsi"/>
          <w:b/>
          <w:i/>
          <w:sz w:val="24"/>
          <w:szCs w:val="24"/>
        </w:rPr>
        <w:t>Drosophila</w:t>
      </w:r>
      <w:r w:rsidRPr="0020391E">
        <w:rPr>
          <w:rFonts w:asciiTheme="majorHAnsi" w:eastAsia="Calibri" w:hAnsiTheme="majorHAnsi" w:cstheme="majorHAnsi"/>
          <w:sz w:val="24"/>
          <w:szCs w:val="24"/>
        </w:rPr>
        <w:t>. (</w:t>
      </w:r>
      <w:r w:rsidRPr="0020391E">
        <w:rPr>
          <w:rFonts w:asciiTheme="majorHAnsi" w:eastAsia="Calibri" w:hAnsiTheme="majorHAnsi" w:cstheme="majorHAnsi"/>
          <w:b/>
          <w:sz w:val="24"/>
          <w:szCs w:val="24"/>
        </w:rPr>
        <w:t>A</w:t>
      </w:r>
      <w:r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screen methodology.</w:t>
      </w:r>
      <w:r w:rsidRPr="0020391E">
        <w:rPr>
          <w:rFonts w:asciiTheme="majorHAnsi" w:hAnsiTheme="majorHAnsi" w:cstheme="majorHAnsi"/>
          <w:sz w:val="24"/>
          <w:szCs w:val="24"/>
        </w:rPr>
        <w:t xml:space="preserve"> </w:t>
      </w:r>
      <w:r w:rsidRPr="0020391E">
        <w:rPr>
          <w:rFonts w:asciiTheme="majorHAnsi" w:eastAsia="Calibri" w:hAnsiTheme="majorHAnsi" w:cstheme="majorHAnsi"/>
          <w:sz w:val="24"/>
          <w:szCs w:val="24"/>
        </w:rPr>
        <w:t xml:space="preserve">An overview of scheme for heterochromatin-promoting compounds screening by using the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model. </w:t>
      </w:r>
      <w:r w:rsidR="003A7672" w:rsidRPr="0020391E">
        <w:rPr>
          <w:rFonts w:asciiTheme="majorHAnsi" w:eastAsia="Calibri" w:hAnsiTheme="majorHAnsi" w:cstheme="majorHAnsi"/>
          <w:sz w:val="24"/>
          <w:szCs w:val="24"/>
        </w:rPr>
        <w:t>T</w:t>
      </w:r>
      <w:r w:rsidRPr="0020391E">
        <w:rPr>
          <w:rFonts w:asciiTheme="majorHAnsi" w:eastAsia="Calibri" w:hAnsiTheme="majorHAnsi" w:cstheme="majorHAnsi"/>
          <w:sz w:val="24"/>
          <w:szCs w:val="24"/>
        </w:rPr>
        <w:t xml:space="preserve">hree </w:t>
      </w:r>
      <w:r w:rsidRPr="0020391E">
        <w:rPr>
          <w:rFonts w:asciiTheme="majorHAnsi" w:eastAsia="Calibri" w:hAnsiTheme="majorHAnsi" w:cstheme="majorHAnsi"/>
          <w:i/>
          <w:sz w:val="24"/>
          <w:szCs w:val="24"/>
        </w:rPr>
        <w:t>w</w:t>
      </w:r>
      <w:r w:rsidRPr="0020391E">
        <w:rPr>
          <w:rFonts w:asciiTheme="majorHAnsi" w:eastAsia="Calibri" w:hAnsiTheme="majorHAnsi" w:cstheme="majorHAnsi"/>
          <w:i/>
          <w:sz w:val="24"/>
          <w:szCs w:val="24"/>
          <w:vertAlign w:val="superscript"/>
        </w:rPr>
        <w:t>1118</w:t>
      </w:r>
      <w:r w:rsidRPr="0020391E">
        <w:rPr>
          <w:rFonts w:asciiTheme="majorHAnsi" w:eastAsia="Calibri" w:hAnsiTheme="majorHAnsi" w:cstheme="majorHAnsi"/>
          <w:i/>
          <w:sz w:val="24"/>
          <w:szCs w:val="24"/>
        </w:rPr>
        <w:t>/Y;</w:t>
      </w:r>
      <w:r w:rsidRPr="0020391E">
        <w:rPr>
          <w:rFonts w:asciiTheme="majorHAnsi" w:eastAsia="Calibri" w:hAnsiTheme="majorHAnsi" w:cstheme="majorHAnsi"/>
          <w:i/>
          <w:sz w:val="24"/>
          <w:szCs w:val="24"/>
          <w:vertAlign w:val="superscript"/>
        </w:rPr>
        <w:t xml:space="preserve"> </w:t>
      </w:r>
      <w:r w:rsidRPr="0020391E">
        <w:rPr>
          <w:rFonts w:asciiTheme="majorHAnsi" w:eastAsia="Calibri" w:hAnsiTheme="majorHAnsi" w:cstheme="majorHAnsi"/>
          <w:i/>
          <w:sz w:val="24"/>
          <w:szCs w:val="24"/>
        </w:rPr>
        <w:t>DX1/CyO</w:t>
      </w:r>
      <w:r w:rsidRPr="0020391E">
        <w:rPr>
          <w:rFonts w:asciiTheme="majorHAnsi" w:eastAsia="Calibri" w:hAnsiTheme="majorHAnsi" w:cstheme="majorHAnsi"/>
          <w:sz w:val="24"/>
          <w:szCs w:val="24"/>
        </w:rPr>
        <w:t xml:space="preserve"> males and three virgin </w:t>
      </w:r>
      <w:r w:rsidRPr="0020391E">
        <w:rPr>
          <w:rFonts w:asciiTheme="majorHAnsi" w:eastAsia="Calibri" w:hAnsiTheme="majorHAnsi" w:cstheme="majorHAnsi"/>
          <w:i/>
          <w:sz w:val="24"/>
          <w:szCs w:val="24"/>
        </w:rPr>
        <w:t>w</w:t>
      </w:r>
      <w:r w:rsidRPr="0020391E">
        <w:rPr>
          <w:rFonts w:asciiTheme="majorHAnsi" w:eastAsia="Calibri" w:hAnsiTheme="majorHAnsi" w:cstheme="majorHAnsi"/>
          <w:i/>
          <w:sz w:val="24"/>
          <w:szCs w:val="24"/>
          <w:vertAlign w:val="superscript"/>
        </w:rPr>
        <w:t>1118</w:t>
      </w:r>
      <w:r w:rsidRPr="0020391E">
        <w:rPr>
          <w:rFonts w:asciiTheme="majorHAnsi" w:eastAsia="Calibri" w:hAnsiTheme="majorHAnsi" w:cstheme="majorHAnsi"/>
          <w:sz w:val="24"/>
          <w:szCs w:val="24"/>
        </w:rPr>
        <w:t xml:space="preserve"> </w:t>
      </w:r>
      <w:r w:rsidR="00AF74AD" w:rsidRPr="0020391E">
        <w:rPr>
          <w:rFonts w:asciiTheme="majorHAnsi" w:eastAsia="Calibri" w:hAnsiTheme="majorHAnsi" w:cstheme="majorHAnsi"/>
          <w:sz w:val="24"/>
          <w:szCs w:val="24"/>
        </w:rPr>
        <w:t>are</w:t>
      </w:r>
      <w:r w:rsidRPr="0020391E">
        <w:rPr>
          <w:rFonts w:asciiTheme="majorHAnsi" w:eastAsia="Calibri" w:hAnsiTheme="majorHAnsi" w:cstheme="majorHAnsi"/>
          <w:sz w:val="24"/>
          <w:szCs w:val="24"/>
        </w:rPr>
        <w:t xml:space="preserve"> cross</w:t>
      </w:r>
      <w:r w:rsidR="00AF74AD" w:rsidRPr="0020391E">
        <w:rPr>
          <w:rFonts w:asciiTheme="majorHAnsi" w:eastAsia="Calibri" w:hAnsiTheme="majorHAnsi" w:cstheme="majorHAnsi"/>
          <w:sz w:val="24"/>
          <w:szCs w:val="24"/>
        </w:rPr>
        <w:t>ed</w:t>
      </w:r>
      <w:r w:rsidRPr="0020391E">
        <w:rPr>
          <w:rFonts w:asciiTheme="majorHAnsi" w:eastAsia="Calibri" w:hAnsiTheme="majorHAnsi" w:cstheme="majorHAnsi"/>
          <w:sz w:val="24"/>
          <w:szCs w:val="24"/>
        </w:rPr>
        <w:t xml:space="preserve"> at </w:t>
      </w:r>
      <w:r w:rsidR="003A7672" w:rsidRPr="0020391E">
        <w:rPr>
          <w:rFonts w:asciiTheme="majorHAnsi" w:eastAsia="Calibri" w:hAnsiTheme="majorHAnsi" w:cstheme="majorHAnsi"/>
          <w:sz w:val="24"/>
          <w:szCs w:val="24"/>
        </w:rPr>
        <w:t>room temperature</w:t>
      </w:r>
      <w:r w:rsidRPr="0020391E">
        <w:rPr>
          <w:rFonts w:asciiTheme="majorHAnsi" w:eastAsia="Calibri" w:hAnsiTheme="majorHAnsi" w:cstheme="majorHAnsi"/>
          <w:sz w:val="24"/>
          <w:szCs w:val="24"/>
        </w:rPr>
        <w:t xml:space="preserve">. Then, </w:t>
      </w:r>
      <w:r w:rsidR="003A7672" w:rsidRPr="0020391E">
        <w:rPr>
          <w:rFonts w:asciiTheme="majorHAnsi" w:eastAsia="Calibri" w:hAnsiTheme="majorHAnsi" w:cstheme="majorHAnsi"/>
          <w:sz w:val="24"/>
          <w:szCs w:val="24"/>
        </w:rPr>
        <w:t>remove</w:t>
      </w:r>
      <w:r w:rsidRPr="0020391E">
        <w:rPr>
          <w:rFonts w:asciiTheme="majorHAnsi" w:eastAsia="Calibri" w:hAnsiTheme="majorHAnsi" w:cstheme="majorHAnsi"/>
          <w:sz w:val="24"/>
          <w:szCs w:val="24"/>
        </w:rPr>
        <w:t xml:space="preserve"> the adult flies at day four and add 60 </w:t>
      </w:r>
      <w:r w:rsidR="008870E9" w:rsidRPr="0020391E">
        <w:rPr>
          <w:rFonts w:asciiTheme="majorHAnsi" w:eastAsia="Calibri" w:hAnsiTheme="majorHAnsi" w:cstheme="majorHAnsi"/>
          <w:sz w:val="24"/>
          <w:szCs w:val="24"/>
        </w:rPr>
        <w:t>µ</w:t>
      </w:r>
      <w:r w:rsidR="008870E9">
        <w:rPr>
          <w:rFonts w:asciiTheme="majorHAnsi" w:eastAsia="Calibri" w:hAnsiTheme="majorHAnsi" w:cstheme="majorHAnsi"/>
          <w:sz w:val="24"/>
          <w:szCs w:val="24"/>
        </w:rPr>
        <w:t>L of</w:t>
      </w:r>
      <w:r w:rsidR="008870E9" w:rsidRPr="0020391E">
        <w:rPr>
          <w:rFonts w:asciiTheme="majorHAnsi" w:eastAsia="Calibri" w:hAnsiTheme="majorHAnsi" w:cstheme="majorHAnsi"/>
          <w:sz w:val="24"/>
          <w:szCs w:val="24"/>
        </w:rPr>
        <w:t xml:space="preserve"> </w:t>
      </w:r>
      <w:r w:rsidR="008870E9">
        <w:rPr>
          <w:rFonts w:asciiTheme="majorHAnsi" w:eastAsia="Calibri" w:hAnsiTheme="majorHAnsi" w:cstheme="majorHAnsi"/>
          <w:sz w:val="24"/>
          <w:szCs w:val="24"/>
        </w:rPr>
        <w:t xml:space="preserve">the </w:t>
      </w:r>
      <w:r w:rsidRPr="0020391E">
        <w:rPr>
          <w:rFonts w:asciiTheme="majorHAnsi" w:eastAsia="Calibri" w:hAnsiTheme="majorHAnsi" w:cstheme="majorHAnsi"/>
          <w:sz w:val="24"/>
          <w:szCs w:val="24"/>
        </w:rPr>
        <w:t xml:space="preserve">10 µM drug dissolved </w:t>
      </w:r>
      <w:r w:rsidR="008870E9">
        <w:rPr>
          <w:rFonts w:asciiTheme="majorHAnsi" w:eastAsia="Calibri" w:hAnsiTheme="majorHAnsi" w:cstheme="majorHAnsi"/>
          <w:sz w:val="24"/>
          <w:szCs w:val="24"/>
        </w:rPr>
        <w:t>in</w:t>
      </w:r>
      <w:r w:rsidR="008870E9"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 xml:space="preserve">33% DMSO solution to the top of the fly food at day four and day six, respectively. </w:t>
      </w:r>
      <w:r w:rsidRPr="0020391E">
        <w:rPr>
          <w:rFonts w:asciiTheme="majorHAnsi" w:eastAsia="Calibri" w:hAnsiTheme="majorHAnsi" w:cstheme="majorHAnsi"/>
          <w:sz w:val="24"/>
          <w:szCs w:val="24"/>
        </w:rPr>
        <w:lastRenderedPageBreak/>
        <w:t xml:space="preserve">33% DMSO solution was used as </w:t>
      </w:r>
      <w:r w:rsidR="008870E9">
        <w:rPr>
          <w:rFonts w:asciiTheme="majorHAnsi" w:eastAsia="Calibri" w:hAnsiTheme="majorHAnsi" w:cstheme="majorHAnsi"/>
          <w:sz w:val="24"/>
          <w:szCs w:val="24"/>
        </w:rPr>
        <w:t xml:space="preserve">a </w:t>
      </w:r>
      <w:r w:rsidRPr="0020391E">
        <w:rPr>
          <w:rFonts w:asciiTheme="majorHAnsi" w:eastAsia="Calibri" w:hAnsiTheme="majorHAnsi" w:cstheme="majorHAnsi"/>
          <w:sz w:val="24"/>
          <w:szCs w:val="24"/>
        </w:rPr>
        <w:t xml:space="preserve">control. The eye color (white to red) ratio of </w:t>
      </w:r>
      <w:r w:rsidR="008870E9">
        <w:rPr>
          <w:rFonts w:asciiTheme="majorHAnsi" w:eastAsia="Calibri" w:hAnsiTheme="majorHAnsi" w:cstheme="majorHAnsi"/>
          <w:sz w:val="24"/>
          <w:szCs w:val="24"/>
        </w:rPr>
        <w:t xml:space="preserve">the </w:t>
      </w:r>
      <w:r w:rsidRPr="0020391E">
        <w:rPr>
          <w:rFonts w:asciiTheme="majorHAnsi" w:eastAsia="Calibri" w:hAnsiTheme="majorHAnsi" w:cstheme="majorHAnsi"/>
          <w:sz w:val="24"/>
          <w:szCs w:val="24"/>
        </w:rPr>
        <w:t xml:space="preserve">F1 male generation were </w:t>
      </w:r>
      <w:r w:rsidR="003A7672" w:rsidRPr="0020391E">
        <w:rPr>
          <w:rFonts w:asciiTheme="majorHAnsi" w:eastAsia="Calibri" w:hAnsiTheme="majorHAnsi" w:cstheme="majorHAnsi"/>
          <w:sz w:val="24"/>
          <w:szCs w:val="24"/>
        </w:rPr>
        <w:t>observed</w:t>
      </w:r>
      <w:r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highlight w:val="white"/>
        </w:rPr>
        <w:t>(</w:t>
      </w:r>
      <w:r w:rsidRPr="0020391E">
        <w:rPr>
          <w:rFonts w:asciiTheme="majorHAnsi" w:eastAsia="Calibri" w:hAnsiTheme="majorHAnsi" w:cstheme="majorHAnsi"/>
          <w:b/>
          <w:sz w:val="24"/>
          <w:szCs w:val="24"/>
          <w:highlight w:val="white"/>
        </w:rPr>
        <w:t>B</w:t>
      </w:r>
      <w:r w:rsidRPr="0020391E">
        <w:rPr>
          <w:rFonts w:asciiTheme="majorHAnsi" w:eastAsia="Calibri" w:hAnsiTheme="majorHAnsi" w:cstheme="majorHAnsi"/>
          <w:sz w:val="24"/>
          <w:szCs w:val="24"/>
          <w:highlight w:val="white"/>
        </w:rPr>
        <w:t>)</w:t>
      </w:r>
      <w:r w:rsidRPr="0020391E">
        <w:rPr>
          <w:rFonts w:asciiTheme="majorHAnsi" w:eastAsia="Calibri" w:hAnsiTheme="majorHAnsi" w:cstheme="majorHAnsi"/>
          <w:b/>
          <w:sz w:val="24"/>
          <w:szCs w:val="24"/>
          <w:highlight w:val="white"/>
        </w:rPr>
        <w:t xml:space="preserve"> </w:t>
      </w:r>
      <w:r w:rsidRPr="0020391E">
        <w:rPr>
          <w:rFonts w:asciiTheme="majorHAnsi" w:eastAsia="Calibri" w:hAnsiTheme="majorHAnsi" w:cstheme="majorHAnsi"/>
          <w:sz w:val="24"/>
          <w:szCs w:val="24"/>
        </w:rPr>
        <w:t xml:space="preserve">Eye color phenotype analysis and score. Representative images of eye color showing variegated phenotype. </w:t>
      </w:r>
      <w:bookmarkStart w:id="44" w:name="OLE_LINK47"/>
      <w:bookmarkStart w:id="45" w:name="OLE_LINK48"/>
      <w:r w:rsidRPr="0020391E">
        <w:rPr>
          <w:rFonts w:asciiTheme="majorHAnsi" w:eastAsia="Calibri" w:hAnsiTheme="majorHAnsi" w:cstheme="majorHAnsi"/>
          <w:sz w:val="24"/>
          <w:szCs w:val="24"/>
        </w:rPr>
        <w:t>The percentage of variegation eye color was rated as follow</w:t>
      </w:r>
      <w:r w:rsidR="003A7672" w:rsidRPr="0020391E">
        <w:rPr>
          <w:rFonts w:asciiTheme="majorHAnsi" w:eastAsia="Calibri" w:hAnsiTheme="majorHAnsi" w:cstheme="majorHAnsi"/>
          <w:sz w:val="24"/>
          <w:szCs w:val="24"/>
        </w:rPr>
        <w:t>ing</w:t>
      </w:r>
      <w:r w:rsidRPr="0020391E">
        <w:rPr>
          <w:rFonts w:asciiTheme="majorHAnsi" w:eastAsia="Calibri" w:hAnsiTheme="majorHAnsi" w:cstheme="majorHAnsi"/>
          <w:sz w:val="24"/>
          <w:szCs w:val="24"/>
        </w:rPr>
        <w:t>: 1, 1-</w:t>
      </w:r>
      <w:r w:rsidR="0033685E" w:rsidRPr="0020391E">
        <w:rPr>
          <w:rFonts w:asciiTheme="majorHAnsi" w:eastAsia="Calibri" w:hAnsiTheme="majorHAnsi" w:cstheme="majorHAnsi"/>
          <w:sz w:val="24"/>
          <w:szCs w:val="24"/>
        </w:rPr>
        <w:t>5</w:t>
      </w:r>
      <w:r w:rsidRPr="0020391E">
        <w:rPr>
          <w:rFonts w:asciiTheme="majorHAnsi" w:eastAsia="Calibri" w:hAnsiTheme="majorHAnsi" w:cstheme="majorHAnsi"/>
          <w:sz w:val="24"/>
          <w:szCs w:val="24"/>
        </w:rPr>
        <w:t xml:space="preserve">% red spots in total surface area; 2, </w:t>
      </w:r>
      <w:r w:rsidR="0033685E" w:rsidRPr="0020391E">
        <w:rPr>
          <w:rFonts w:asciiTheme="majorHAnsi" w:eastAsia="Calibri" w:hAnsiTheme="majorHAnsi" w:cstheme="majorHAnsi"/>
          <w:sz w:val="24"/>
          <w:szCs w:val="24"/>
        </w:rPr>
        <w:t>6</w:t>
      </w:r>
      <w:r w:rsidRPr="0020391E">
        <w:rPr>
          <w:rFonts w:asciiTheme="majorHAnsi" w:eastAsia="Calibri" w:hAnsiTheme="majorHAnsi" w:cstheme="majorHAnsi"/>
          <w:sz w:val="24"/>
          <w:szCs w:val="24"/>
        </w:rPr>
        <w:t>-</w:t>
      </w:r>
      <w:r w:rsidR="0033685E" w:rsidRPr="0020391E">
        <w:rPr>
          <w:rFonts w:asciiTheme="majorHAnsi" w:eastAsia="Calibri" w:hAnsiTheme="majorHAnsi" w:cstheme="majorHAnsi"/>
          <w:sz w:val="24"/>
          <w:szCs w:val="24"/>
        </w:rPr>
        <w:t>25</w:t>
      </w:r>
      <w:r w:rsidRPr="0020391E">
        <w:rPr>
          <w:rFonts w:asciiTheme="majorHAnsi" w:eastAsia="Calibri" w:hAnsiTheme="majorHAnsi" w:cstheme="majorHAnsi"/>
          <w:sz w:val="24"/>
          <w:szCs w:val="24"/>
        </w:rPr>
        <w:t xml:space="preserve">% red spots in total surface area; 3, </w:t>
      </w:r>
      <w:r w:rsidR="0033685E" w:rsidRPr="0020391E">
        <w:rPr>
          <w:rFonts w:asciiTheme="majorHAnsi" w:eastAsia="Calibri" w:hAnsiTheme="majorHAnsi" w:cstheme="majorHAnsi"/>
          <w:sz w:val="24"/>
          <w:szCs w:val="24"/>
        </w:rPr>
        <w:t>26</w:t>
      </w:r>
      <w:r w:rsidRPr="0020391E">
        <w:rPr>
          <w:rFonts w:asciiTheme="majorHAnsi" w:eastAsia="Calibri" w:hAnsiTheme="majorHAnsi" w:cstheme="majorHAnsi"/>
          <w:sz w:val="24"/>
          <w:szCs w:val="24"/>
        </w:rPr>
        <w:t>-50% red spots in total surface area; 4, 51-</w:t>
      </w:r>
      <w:r w:rsidR="0033685E" w:rsidRPr="0020391E">
        <w:rPr>
          <w:rFonts w:asciiTheme="majorHAnsi" w:eastAsia="Calibri" w:hAnsiTheme="majorHAnsi" w:cstheme="majorHAnsi"/>
          <w:sz w:val="24"/>
          <w:szCs w:val="24"/>
        </w:rPr>
        <w:t>75</w:t>
      </w:r>
      <w:r w:rsidRPr="0020391E">
        <w:rPr>
          <w:rFonts w:asciiTheme="majorHAnsi" w:eastAsia="Calibri" w:hAnsiTheme="majorHAnsi" w:cstheme="majorHAnsi"/>
          <w:sz w:val="24"/>
          <w:szCs w:val="24"/>
        </w:rPr>
        <w:t>% red spots in total surface area; and 5, &gt;</w:t>
      </w:r>
      <w:r w:rsidR="0033685E" w:rsidRPr="0020391E">
        <w:rPr>
          <w:rFonts w:asciiTheme="majorHAnsi" w:eastAsia="Calibri" w:hAnsiTheme="majorHAnsi" w:cstheme="majorHAnsi"/>
          <w:sz w:val="24"/>
          <w:szCs w:val="24"/>
        </w:rPr>
        <w:t>75</w:t>
      </w:r>
      <w:r w:rsidRPr="0020391E">
        <w:rPr>
          <w:rFonts w:asciiTheme="majorHAnsi" w:eastAsia="Calibri" w:hAnsiTheme="majorHAnsi" w:cstheme="majorHAnsi"/>
          <w:sz w:val="24"/>
          <w:szCs w:val="24"/>
        </w:rPr>
        <w:t>% red spots in total surface area.</w:t>
      </w:r>
      <w:r w:rsidR="00B55229" w:rsidRPr="0020391E">
        <w:rPr>
          <w:rFonts w:asciiTheme="majorHAnsi" w:eastAsia="Calibri" w:hAnsiTheme="majorHAnsi" w:cstheme="majorHAnsi"/>
          <w:sz w:val="24"/>
          <w:szCs w:val="24"/>
        </w:rPr>
        <w:t xml:space="preserve"> (</w:t>
      </w:r>
      <w:r w:rsidR="00823452" w:rsidRPr="0020391E">
        <w:rPr>
          <w:rFonts w:asciiTheme="majorHAnsi" w:hAnsiTheme="majorHAnsi" w:cstheme="majorHAnsi"/>
          <w:sz w:val="24"/>
          <w:szCs w:val="24"/>
        </w:rPr>
        <w:t xml:space="preserve">Scale </w:t>
      </w:r>
      <w:r w:rsidR="00B55229" w:rsidRPr="0020391E">
        <w:rPr>
          <w:rFonts w:asciiTheme="majorHAnsi" w:eastAsia="Calibri" w:hAnsiTheme="majorHAnsi" w:cstheme="majorHAnsi"/>
          <w:sz w:val="24"/>
          <w:szCs w:val="24"/>
        </w:rPr>
        <w:t>Bar</w:t>
      </w:r>
      <w:r w:rsidR="00823452" w:rsidRPr="0020391E">
        <w:rPr>
          <w:rFonts w:asciiTheme="majorHAnsi" w:eastAsia="Calibri" w:hAnsiTheme="majorHAnsi" w:cstheme="majorHAnsi"/>
          <w:sz w:val="24"/>
          <w:szCs w:val="24"/>
        </w:rPr>
        <w:t xml:space="preserve"> =</w:t>
      </w:r>
      <w:r w:rsidR="00B55229" w:rsidRPr="0020391E">
        <w:rPr>
          <w:rFonts w:asciiTheme="majorHAnsi" w:eastAsia="Calibri" w:hAnsiTheme="majorHAnsi" w:cstheme="majorHAnsi"/>
          <w:sz w:val="24"/>
          <w:szCs w:val="24"/>
        </w:rPr>
        <w:t xml:space="preserve"> 200 μm)</w:t>
      </w:r>
      <w:r w:rsidRPr="0020391E">
        <w:rPr>
          <w:rFonts w:asciiTheme="majorHAnsi" w:eastAsia="Calibri" w:hAnsiTheme="majorHAnsi" w:cstheme="majorHAnsi"/>
          <w:sz w:val="24"/>
          <w:szCs w:val="24"/>
        </w:rPr>
        <w:t xml:space="preserve"> </w:t>
      </w:r>
      <w:bookmarkEnd w:id="44"/>
      <w:bookmarkEnd w:id="45"/>
      <w:r w:rsidRPr="0020391E">
        <w:rPr>
          <w:rFonts w:asciiTheme="majorHAnsi" w:eastAsia="Calibri" w:hAnsiTheme="majorHAnsi" w:cstheme="majorHAnsi"/>
          <w:sz w:val="24"/>
          <w:szCs w:val="24"/>
        </w:rPr>
        <w:t>(</w:t>
      </w:r>
      <w:r w:rsidRPr="0020391E">
        <w:rPr>
          <w:rFonts w:asciiTheme="majorHAnsi" w:eastAsia="Calibri" w:hAnsiTheme="majorHAnsi" w:cstheme="majorHAnsi"/>
          <w:b/>
          <w:sz w:val="24"/>
          <w:szCs w:val="24"/>
        </w:rPr>
        <w:t>C</w:t>
      </w:r>
      <w:r w:rsidRPr="0020391E">
        <w:rPr>
          <w:rFonts w:asciiTheme="majorHAnsi" w:eastAsia="Calibri" w:hAnsiTheme="majorHAnsi" w:cstheme="majorHAnsi"/>
          <w:sz w:val="24"/>
          <w:szCs w:val="24"/>
        </w:rPr>
        <w:t>) Each drug was assayed as the mean values from three independent experiments ± s.d. (standard deviation). Red bar show</w:t>
      </w:r>
      <w:r w:rsidR="005D4CB6" w:rsidRPr="0020391E">
        <w:rPr>
          <w:rFonts w:asciiTheme="majorHAnsi" w:eastAsia="Calibri" w:hAnsiTheme="majorHAnsi" w:cstheme="majorHAnsi"/>
          <w:sz w:val="24"/>
          <w:szCs w:val="24"/>
        </w:rPr>
        <w:t>s</w:t>
      </w:r>
      <w:r w:rsidRPr="0020391E">
        <w:rPr>
          <w:rFonts w:asciiTheme="majorHAnsi" w:eastAsia="Calibri" w:hAnsiTheme="majorHAnsi" w:cstheme="majorHAnsi"/>
          <w:sz w:val="24"/>
          <w:szCs w:val="24"/>
        </w:rPr>
        <w:t xml:space="preserve"> the control.</w:t>
      </w:r>
      <w:r w:rsidRPr="0020391E">
        <w:rPr>
          <w:rFonts w:asciiTheme="majorHAnsi" w:eastAsia="Calibri" w:hAnsiTheme="majorHAnsi" w:cstheme="majorHAnsi"/>
          <w:sz w:val="24"/>
          <w:szCs w:val="24"/>
          <w:highlight w:val="white"/>
        </w:rPr>
        <w:t xml:space="preserve"> (</w:t>
      </w:r>
      <w:r w:rsidRPr="0020391E">
        <w:rPr>
          <w:rFonts w:asciiTheme="majorHAnsi" w:eastAsia="Calibri" w:hAnsiTheme="majorHAnsi" w:cstheme="majorHAnsi"/>
          <w:b/>
          <w:sz w:val="24"/>
          <w:szCs w:val="24"/>
          <w:highlight w:val="white"/>
        </w:rPr>
        <w:t>D</w:t>
      </w:r>
      <w:r w:rsidRPr="0020391E">
        <w:rPr>
          <w:rFonts w:asciiTheme="majorHAnsi" w:eastAsia="Calibri" w:hAnsiTheme="majorHAnsi" w:cstheme="majorHAnsi"/>
          <w:sz w:val="24"/>
          <w:szCs w:val="24"/>
          <w:highlight w:val="white"/>
        </w:rPr>
        <w:t>)</w:t>
      </w:r>
      <w:r w:rsidRPr="0020391E">
        <w:rPr>
          <w:rFonts w:asciiTheme="majorHAnsi" w:eastAsia="Calibri" w:hAnsiTheme="majorHAnsi" w:cstheme="majorHAnsi"/>
          <w:b/>
          <w:sz w:val="24"/>
          <w:szCs w:val="24"/>
          <w:highlight w:val="white"/>
        </w:rPr>
        <w:t xml:space="preserve"> </w:t>
      </w:r>
      <w:r w:rsidRPr="0020391E">
        <w:rPr>
          <w:rFonts w:asciiTheme="majorHAnsi" w:eastAsia="Calibri" w:hAnsiTheme="majorHAnsi" w:cstheme="majorHAnsi"/>
          <w:sz w:val="24"/>
          <w:szCs w:val="24"/>
          <w:highlight w:val="white"/>
        </w:rPr>
        <w:t>Results of the scale performed in drug E7 and control. Differences between E</w:t>
      </w:r>
      <w:r w:rsidR="005D4CB6" w:rsidRPr="0020391E">
        <w:rPr>
          <w:rFonts w:asciiTheme="majorHAnsi" w:eastAsia="Calibri" w:hAnsiTheme="majorHAnsi" w:cstheme="majorHAnsi"/>
          <w:sz w:val="24"/>
          <w:szCs w:val="24"/>
          <w:highlight w:val="white"/>
        </w:rPr>
        <w:t>7</w:t>
      </w:r>
      <w:r w:rsidRPr="0020391E">
        <w:rPr>
          <w:rFonts w:asciiTheme="majorHAnsi" w:eastAsia="Calibri" w:hAnsiTheme="majorHAnsi" w:cstheme="majorHAnsi"/>
          <w:sz w:val="24"/>
          <w:szCs w:val="24"/>
          <w:highlight w:val="white"/>
        </w:rPr>
        <w:t xml:space="preserve"> and control groups were considered significant if P-values were &lt;0.05 (*) by Student’s t-Test</w:t>
      </w:r>
      <w:r w:rsidRPr="0020391E">
        <w:rPr>
          <w:rFonts w:asciiTheme="majorHAnsi" w:eastAsia="Calibri" w:hAnsiTheme="majorHAnsi" w:cstheme="majorHAnsi"/>
          <w:sz w:val="24"/>
          <w:szCs w:val="24"/>
        </w:rPr>
        <w:t>.</w:t>
      </w:r>
      <w:r w:rsidRPr="0020391E">
        <w:rPr>
          <w:rFonts w:asciiTheme="majorHAnsi" w:eastAsia="Calibri" w:hAnsiTheme="majorHAnsi" w:cstheme="majorHAnsi"/>
          <w:sz w:val="24"/>
          <w:szCs w:val="24"/>
          <w:highlight w:val="white"/>
        </w:rPr>
        <w:t xml:space="preserve"> (</w:t>
      </w:r>
      <w:r w:rsidRPr="0020391E">
        <w:rPr>
          <w:rFonts w:asciiTheme="majorHAnsi" w:eastAsia="Calibri" w:hAnsiTheme="majorHAnsi" w:cstheme="majorHAnsi"/>
          <w:b/>
          <w:sz w:val="24"/>
          <w:szCs w:val="24"/>
          <w:highlight w:val="white"/>
        </w:rPr>
        <w:t>E</w:t>
      </w:r>
      <w:r w:rsidRPr="0020391E">
        <w:rPr>
          <w:rFonts w:asciiTheme="majorHAnsi" w:eastAsia="Calibri" w:hAnsiTheme="majorHAnsi" w:cstheme="majorHAnsi"/>
          <w:sz w:val="24"/>
          <w:szCs w:val="24"/>
          <w:highlight w:val="white"/>
        </w:rPr>
        <w:t>)</w:t>
      </w:r>
      <w:r w:rsidRPr="0020391E">
        <w:rPr>
          <w:rFonts w:asciiTheme="majorHAnsi" w:eastAsia="Calibri" w:hAnsiTheme="majorHAnsi" w:cstheme="majorHAnsi"/>
          <w:b/>
          <w:sz w:val="24"/>
          <w:szCs w:val="24"/>
          <w:highlight w:val="white"/>
        </w:rPr>
        <w:t xml:space="preserve"> </w:t>
      </w:r>
      <w:r w:rsidRPr="0020391E">
        <w:rPr>
          <w:rFonts w:asciiTheme="majorHAnsi" w:hAnsiTheme="majorHAnsi" w:cstheme="majorHAnsi"/>
          <w:sz w:val="24"/>
          <w:szCs w:val="24"/>
        </w:rPr>
        <w:t>The molecular structure of a chemical compound which termed E7 used in the example drug library</w:t>
      </w:r>
      <w:r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highlight w:val="white"/>
        </w:rPr>
        <w:t>(</w:t>
      </w:r>
      <w:r w:rsidRPr="0020391E">
        <w:rPr>
          <w:rFonts w:asciiTheme="majorHAnsi" w:eastAsia="Calibri" w:hAnsiTheme="majorHAnsi" w:cstheme="majorHAnsi"/>
          <w:b/>
          <w:sz w:val="24"/>
          <w:szCs w:val="24"/>
          <w:highlight w:val="white"/>
        </w:rPr>
        <w:t>F</w:t>
      </w:r>
      <w:r w:rsidRPr="0020391E">
        <w:rPr>
          <w:rFonts w:asciiTheme="majorHAnsi" w:eastAsia="Calibri" w:hAnsiTheme="majorHAnsi" w:cstheme="majorHAnsi"/>
          <w:sz w:val="24"/>
          <w:szCs w:val="24"/>
          <w:highlight w:val="white"/>
        </w:rPr>
        <w:t>)</w:t>
      </w:r>
      <w:r w:rsidRPr="0020391E">
        <w:rPr>
          <w:rFonts w:asciiTheme="majorHAnsi" w:eastAsia="Calibri" w:hAnsiTheme="majorHAnsi" w:cstheme="majorHAnsi"/>
          <w:b/>
          <w:sz w:val="24"/>
          <w:szCs w:val="24"/>
          <w:highlight w:val="white"/>
        </w:rPr>
        <w:t xml:space="preserve"> </w:t>
      </w:r>
      <w:r w:rsidRPr="0020391E">
        <w:rPr>
          <w:rFonts w:asciiTheme="majorHAnsi" w:eastAsia="Calibri" w:hAnsiTheme="majorHAnsi" w:cstheme="majorHAnsi"/>
          <w:sz w:val="24"/>
          <w:szCs w:val="24"/>
        </w:rPr>
        <w:t xml:space="preserve">Representative images of the fly eyes in E7 and control treatment group. </w:t>
      </w:r>
      <w:r w:rsidR="00B55229" w:rsidRPr="0020391E">
        <w:rPr>
          <w:rFonts w:asciiTheme="majorHAnsi" w:eastAsia="Calibri" w:hAnsiTheme="majorHAnsi" w:cstheme="majorHAnsi"/>
          <w:sz w:val="24"/>
          <w:szCs w:val="24"/>
        </w:rPr>
        <w:t>(</w:t>
      </w:r>
      <w:r w:rsidR="00823452" w:rsidRPr="0020391E">
        <w:rPr>
          <w:rFonts w:asciiTheme="majorHAnsi" w:eastAsia="Calibri" w:hAnsiTheme="majorHAnsi" w:cstheme="majorHAnsi"/>
          <w:sz w:val="24"/>
          <w:szCs w:val="24"/>
        </w:rPr>
        <w:t>Scale</w:t>
      </w:r>
      <w:r w:rsidR="00B55229" w:rsidRPr="0020391E">
        <w:rPr>
          <w:rFonts w:asciiTheme="majorHAnsi" w:hAnsiTheme="majorHAnsi" w:cstheme="majorHAnsi"/>
          <w:sz w:val="24"/>
          <w:szCs w:val="24"/>
        </w:rPr>
        <w:t xml:space="preserve"> </w:t>
      </w:r>
      <w:r w:rsidR="00B55229" w:rsidRPr="0020391E">
        <w:rPr>
          <w:rFonts w:asciiTheme="majorHAnsi" w:eastAsia="Calibri" w:hAnsiTheme="majorHAnsi" w:cstheme="majorHAnsi"/>
          <w:sz w:val="24"/>
          <w:szCs w:val="24"/>
        </w:rPr>
        <w:t xml:space="preserve">Bar, 200 μm) </w:t>
      </w:r>
      <w:r w:rsidR="00B04E5E" w:rsidRPr="0020391E">
        <w:rPr>
          <w:rFonts w:asciiTheme="majorHAnsi" w:eastAsia="Calibri" w:hAnsiTheme="majorHAnsi" w:cstheme="majorHAnsi"/>
          <w:sz w:val="24"/>
          <w:szCs w:val="24"/>
        </w:rPr>
        <w:t>(</w:t>
      </w:r>
      <w:r w:rsidR="00775CAF" w:rsidRPr="00775CAF">
        <w:rPr>
          <w:rFonts w:asciiTheme="majorHAnsi" w:eastAsia="Calibri" w:hAnsiTheme="majorHAnsi" w:cstheme="majorHAnsi"/>
          <w:b/>
          <w:bCs/>
          <w:sz w:val="24"/>
          <w:szCs w:val="24"/>
        </w:rPr>
        <w:t>G</w:t>
      </w:r>
      <w:r w:rsidR="00B04E5E" w:rsidRPr="0020391E">
        <w:rPr>
          <w:rFonts w:asciiTheme="majorHAnsi" w:eastAsia="Calibri" w:hAnsiTheme="majorHAnsi" w:cstheme="majorHAnsi"/>
          <w:sz w:val="24"/>
          <w:szCs w:val="24"/>
        </w:rPr>
        <w:t>)</w:t>
      </w:r>
      <w:r w:rsidR="007263DA" w:rsidRPr="0020391E">
        <w:rPr>
          <w:rFonts w:asciiTheme="majorHAnsi" w:hAnsiTheme="majorHAnsi" w:cstheme="majorHAnsi"/>
          <w:sz w:val="24"/>
          <w:szCs w:val="24"/>
        </w:rPr>
        <w:t xml:space="preserve"> </w:t>
      </w:r>
      <w:r w:rsidR="007263DA" w:rsidRPr="0020391E">
        <w:rPr>
          <w:rFonts w:asciiTheme="majorHAnsi" w:eastAsia="Calibri" w:hAnsiTheme="majorHAnsi" w:cstheme="majorHAnsi"/>
          <w:sz w:val="24"/>
          <w:szCs w:val="24"/>
        </w:rPr>
        <w:t xml:space="preserve">The </w:t>
      </w:r>
      <w:r w:rsidR="00243499">
        <w:rPr>
          <w:rFonts w:asciiTheme="majorHAnsi" w:eastAsia="Calibri" w:hAnsiTheme="majorHAnsi" w:cstheme="majorHAnsi"/>
          <w:sz w:val="24"/>
          <w:szCs w:val="24"/>
        </w:rPr>
        <w:t>w</w:t>
      </w:r>
      <w:r w:rsidR="00243499" w:rsidRPr="0020391E">
        <w:rPr>
          <w:rFonts w:asciiTheme="majorHAnsi" w:eastAsia="Calibri" w:hAnsiTheme="majorHAnsi" w:cstheme="majorHAnsi"/>
          <w:sz w:val="24"/>
          <w:szCs w:val="24"/>
        </w:rPr>
        <w:t xml:space="preserve">estern </w:t>
      </w:r>
      <w:r w:rsidR="007263DA" w:rsidRPr="0020391E">
        <w:rPr>
          <w:rFonts w:asciiTheme="majorHAnsi" w:eastAsia="Calibri" w:hAnsiTheme="majorHAnsi" w:cstheme="majorHAnsi"/>
          <w:sz w:val="24"/>
          <w:szCs w:val="24"/>
        </w:rPr>
        <w:t>blot was performed with antibodies specific for H</w:t>
      </w:r>
      <w:r w:rsidR="007263DA" w:rsidRPr="0020391E">
        <w:rPr>
          <w:rFonts w:asciiTheme="majorHAnsi" w:eastAsia="Calibri" w:hAnsiTheme="majorHAnsi" w:cstheme="majorHAnsi"/>
          <w:sz w:val="24"/>
          <w:szCs w:val="24"/>
          <w:vertAlign w:val="subscript"/>
        </w:rPr>
        <w:t>3</w:t>
      </w:r>
      <w:r w:rsidR="007263DA" w:rsidRPr="0020391E">
        <w:rPr>
          <w:rFonts w:asciiTheme="majorHAnsi" w:eastAsia="Calibri" w:hAnsiTheme="majorHAnsi" w:cstheme="majorHAnsi"/>
          <w:sz w:val="24"/>
          <w:szCs w:val="24"/>
        </w:rPr>
        <w:t>K</w:t>
      </w:r>
      <w:r w:rsidR="007263DA" w:rsidRPr="0020391E">
        <w:rPr>
          <w:rFonts w:asciiTheme="majorHAnsi" w:eastAsia="Calibri" w:hAnsiTheme="majorHAnsi" w:cstheme="majorHAnsi"/>
          <w:sz w:val="24"/>
          <w:szCs w:val="24"/>
          <w:vertAlign w:val="subscript"/>
        </w:rPr>
        <w:t>9</w:t>
      </w:r>
      <w:r w:rsidR="007263DA" w:rsidRPr="0020391E">
        <w:rPr>
          <w:rFonts w:asciiTheme="majorHAnsi" w:eastAsia="Calibri" w:hAnsiTheme="majorHAnsi" w:cstheme="majorHAnsi"/>
          <w:sz w:val="24"/>
          <w:szCs w:val="24"/>
        </w:rPr>
        <w:t>me</w:t>
      </w:r>
      <w:r w:rsidR="007263DA" w:rsidRPr="0020391E">
        <w:rPr>
          <w:rFonts w:asciiTheme="majorHAnsi" w:eastAsia="Calibri" w:hAnsiTheme="majorHAnsi" w:cstheme="majorHAnsi"/>
          <w:sz w:val="24"/>
          <w:szCs w:val="24"/>
          <w:vertAlign w:val="subscript"/>
        </w:rPr>
        <w:t>3</w:t>
      </w:r>
      <w:r w:rsidR="007263DA" w:rsidRPr="0020391E">
        <w:rPr>
          <w:rFonts w:asciiTheme="majorHAnsi" w:eastAsia="Calibri" w:hAnsiTheme="majorHAnsi" w:cstheme="majorHAnsi"/>
          <w:sz w:val="24"/>
          <w:szCs w:val="24"/>
        </w:rPr>
        <w:t>, H</w:t>
      </w:r>
      <w:r w:rsidR="007263DA" w:rsidRPr="0020391E">
        <w:rPr>
          <w:rFonts w:asciiTheme="majorHAnsi" w:eastAsia="Calibri" w:hAnsiTheme="majorHAnsi" w:cstheme="majorHAnsi"/>
          <w:sz w:val="24"/>
          <w:szCs w:val="24"/>
          <w:vertAlign w:val="subscript"/>
        </w:rPr>
        <w:t>3</w:t>
      </w:r>
      <w:r w:rsidR="007263DA" w:rsidRPr="0020391E">
        <w:rPr>
          <w:rFonts w:asciiTheme="majorHAnsi" w:eastAsia="Calibri" w:hAnsiTheme="majorHAnsi" w:cstheme="majorHAnsi"/>
          <w:sz w:val="24"/>
          <w:szCs w:val="24"/>
        </w:rPr>
        <w:t>, or α-Tubulin by using the 3</w:t>
      </w:r>
      <w:r w:rsidR="007263DA" w:rsidRPr="0020391E">
        <w:rPr>
          <w:rFonts w:asciiTheme="majorHAnsi" w:eastAsia="Calibri" w:hAnsiTheme="majorHAnsi" w:cstheme="majorHAnsi"/>
          <w:sz w:val="24"/>
          <w:szCs w:val="24"/>
          <w:vertAlign w:val="superscript"/>
        </w:rPr>
        <w:t>rd</w:t>
      </w:r>
      <w:r w:rsidR="007263DA" w:rsidRPr="0020391E">
        <w:rPr>
          <w:rFonts w:asciiTheme="majorHAnsi" w:eastAsia="Calibri" w:hAnsiTheme="majorHAnsi" w:cstheme="majorHAnsi"/>
          <w:sz w:val="24"/>
          <w:szCs w:val="24"/>
        </w:rPr>
        <w:t xml:space="preserve"> instar larvae total protein without or with methotrexate treatment at the indicated concentrations.</w:t>
      </w:r>
      <w:r w:rsidR="00B73D81">
        <w:rPr>
          <w:rFonts w:asciiTheme="majorHAnsi" w:eastAsia="Calibri" w:hAnsiTheme="majorHAnsi" w:cstheme="majorHAnsi"/>
          <w:sz w:val="24"/>
          <w:szCs w:val="24"/>
        </w:rPr>
        <w:t xml:space="preserve"> </w:t>
      </w:r>
      <w:r w:rsidR="00B7162B" w:rsidRPr="0020391E">
        <w:rPr>
          <w:rFonts w:asciiTheme="majorHAnsi" w:eastAsia="Calibri" w:hAnsiTheme="majorHAnsi" w:cstheme="majorHAnsi"/>
          <w:sz w:val="24"/>
          <w:szCs w:val="24"/>
        </w:rPr>
        <w:t>This figure has been modified from Loyola et al</w:t>
      </w:r>
      <w:r w:rsidR="00775CAF" w:rsidRPr="0020391E">
        <w:rPr>
          <w:rFonts w:asciiTheme="majorHAnsi" w:eastAsia="Calibri" w:hAnsiTheme="majorHAnsi" w:cstheme="majorHAnsi"/>
          <w:sz w:val="24"/>
          <w:szCs w:val="24"/>
        </w:rPr>
        <w:fldChar w:fldCharType="begin"/>
      </w:r>
      <w:r w:rsidR="00B7162B" w:rsidRPr="0020391E">
        <w:rPr>
          <w:rFonts w:asciiTheme="majorHAnsi" w:eastAsia="Calibri" w:hAnsiTheme="majorHAnsi" w:cstheme="majorHAnsi"/>
          <w:sz w:val="24"/>
          <w:szCs w:val="24"/>
        </w:rPr>
        <w:instrText xml:space="preserve"> ADDIN EN.CITE &lt;EndNote&gt;&lt;Cite&gt;&lt;Author&gt;Loyola&lt;/Author&gt;&lt;Year&gt;2019&lt;/Year&gt;&lt;RecNum&gt;53&lt;/RecNum&gt;&lt;DisplayText&gt;&lt;style face="superscript"&gt;14&lt;/style&gt;&lt;/DisplayText&gt;&lt;record&gt;&lt;rec-number&gt;53&lt;/rec-number&gt;&lt;foreign-keys&gt;&lt;key app="EN" db-id="d9xr0fv2zwsxe9ex5zqvv2a1090rtzz2sxwd" timestamp="1571239577"&gt;53&lt;/key&gt;&lt;/foreign-keys&gt;&lt;ref-type name="Journal Article"&gt;17&lt;/ref-type&gt;&lt;contributors&gt;&lt;authors&gt;&lt;author&gt;Loyola, A. C.&lt;/author&gt;&lt;author&gt;Zhang, L.&lt;/author&gt;&lt;author&gt;Shang, R.&lt;/author&gt;&lt;author&gt;Dutta, P.&lt;/author&gt;&lt;author&gt;Li, J.&lt;/author&gt;&lt;author&gt;Li, W. X.&lt;/author&gt;&lt;/authors&gt;&lt;/contributors&gt;&lt;auth-address&gt;Department of Medicine, University of California San Diego, La Jolla, CA, 92093, USA.&amp;#xD;Department of Medicine, University of California San Diego, La Jolla, CA, 92093, USA. wxli@ucsd.edu.&lt;/auth-address&gt;&lt;titles&gt;&lt;title&gt;Identification of methotrexate as a heterochromatin-promoting drug&lt;/title&gt;&lt;secondary-title&gt;Sci Rep&lt;/secondary-title&gt;&lt;/titles&gt;&lt;periodical&gt;&lt;full-title&gt;Sci Rep&lt;/full-title&gt;&lt;/periodical&gt;&lt;pages&gt;11673&lt;/pages&gt;&lt;volume&gt;9&lt;/volume&gt;&lt;number&gt;1&lt;/number&gt;&lt;edition&gt;2019/08/14&lt;/edition&gt;&lt;dates&gt;&lt;year&gt;2019&lt;/year&gt;&lt;pub-dates&gt;&lt;date&gt;Aug 12&lt;/date&gt;&lt;/pub-dates&gt;&lt;/dates&gt;&lt;isbn&gt;2045-2322 (Electronic)&amp;#xD;2045-2322 (Linking)&lt;/isbn&gt;&lt;accession-num&gt;31406262&lt;/accession-num&gt;&lt;urls&gt;&lt;related-urls&gt;&lt;url&gt;https://www.ncbi.nlm.nih.gov/pubmed/31406262&lt;/url&gt;&lt;/related-urls&gt;&lt;/urls&gt;&lt;custom2&gt;PMC6690983&lt;/custom2&gt;&lt;electronic-resource-num&gt;10.1038/s41598-019-48137-w&lt;/electronic-resource-num&gt;&lt;/record&gt;&lt;/Cite&gt;&lt;/EndNote&gt;</w:instrText>
      </w:r>
      <w:r w:rsidR="00775CAF" w:rsidRPr="0020391E">
        <w:rPr>
          <w:rFonts w:asciiTheme="majorHAnsi" w:eastAsia="Calibri" w:hAnsiTheme="majorHAnsi" w:cstheme="majorHAnsi"/>
          <w:sz w:val="24"/>
          <w:szCs w:val="24"/>
        </w:rPr>
        <w:fldChar w:fldCharType="separate"/>
      </w:r>
      <w:r w:rsidR="00B7162B" w:rsidRPr="0020391E">
        <w:rPr>
          <w:rFonts w:asciiTheme="majorHAnsi" w:eastAsia="Calibri" w:hAnsiTheme="majorHAnsi" w:cstheme="majorHAnsi"/>
          <w:noProof/>
          <w:sz w:val="24"/>
          <w:szCs w:val="24"/>
          <w:vertAlign w:val="superscript"/>
        </w:rPr>
        <w:t>14</w:t>
      </w:r>
      <w:r w:rsidR="00775CAF" w:rsidRPr="0020391E">
        <w:rPr>
          <w:rFonts w:asciiTheme="majorHAnsi" w:eastAsia="Calibri" w:hAnsiTheme="majorHAnsi" w:cstheme="majorHAnsi"/>
          <w:sz w:val="24"/>
          <w:szCs w:val="24"/>
        </w:rPr>
        <w:fldChar w:fldCharType="end"/>
      </w:r>
      <w:r w:rsidR="003451D3" w:rsidRPr="0020391E">
        <w:rPr>
          <w:rFonts w:asciiTheme="majorHAnsi" w:eastAsia="Calibri" w:hAnsiTheme="majorHAnsi" w:cstheme="majorHAnsi"/>
          <w:sz w:val="24"/>
          <w:szCs w:val="24"/>
        </w:rPr>
        <w:t>.</w:t>
      </w:r>
    </w:p>
    <w:p w:rsidR="002A4E05" w:rsidRPr="0020391E" w:rsidRDefault="002A4E05" w:rsidP="0020391E">
      <w:pPr>
        <w:widowControl w:val="0"/>
        <w:spacing w:line="240" w:lineRule="auto"/>
        <w:jc w:val="both"/>
        <w:rPr>
          <w:rFonts w:asciiTheme="majorHAnsi" w:eastAsia="Calibri" w:hAnsiTheme="majorHAnsi" w:cstheme="majorHAnsi"/>
          <w:b/>
          <w:sz w:val="24"/>
          <w:szCs w:val="24"/>
        </w:rPr>
      </w:pPr>
    </w:p>
    <w:p w:rsidR="002A4E05" w:rsidRPr="0020391E" w:rsidRDefault="009211BB" w:rsidP="0020391E">
      <w:pPr>
        <w:widowControl w:val="0"/>
        <w:spacing w:line="240" w:lineRule="auto"/>
        <w:jc w:val="both"/>
        <w:rPr>
          <w:rFonts w:asciiTheme="majorHAnsi" w:eastAsia="Calibri" w:hAnsiTheme="majorHAnsi" w:cstheme="majorHAnsi"/>
          <w:b/>
          <w:sz w:val="24"/>
          <w:szCs w:val="24"/>
        </w:rPr>
      </w:pPr>
      <w:r w:rsidRPr="0020391E">
        <w:rPr>
          <w:rFonts w:asciiTheme="majorHAnsi" w:eastAsia="Calibri" w:hAnsiTheme="majorHAnsi" w:cstheme="majorHAnsi"/>
          <w:b/>
          <w:sz w:val="24"/>
          <w:szCs w:val="24"/>
        </w:rPr>
        <w:t>DISCUSSION:</w:t>
      </w:r>
    </w:p>
    <w:p w:rsidR="002A4E05" w:rsidRPr="0020391E" w:rsidRDefault="009211BB" w:rsidP="0020391E">
      <w:pPr>
        <w:widowControl w:val="0"/>
        <w:spacing w:line="240" w:lineRule="auto"/>
        <w:jc w:val="both"/>
        <w:rPr>
          <w:rFonts w:asciiTheme="majorHAnsi" w:eastAsia="Calibri" w:hAnsiTheme="majorHAnsi" w:cstheme="majorHAnsi"/>
          <w:sz w:val="24"/>
          <w:szCs w:val="24"/>
        </w:rPr>
      </w:pPr>
      <w:bookmarkStart w:id="46" w:name="_3whwml4" w:colFirst="0" w:colLast="0"/>
      <w:bookmarkEnd w:id="46"/>
      <w:r w:rsidRPr="0020391E">
        <w:rPr>
          <w:rFonts w:asciiTheme="majorHAnsi" w:eastAsia="Calibri" w:hAnsiTheme="majorHAnsi" w:cstheme="majorHAnsi"/>
          <w:sz w:val="24"/>
          <w:szCs w:val="24"/>
        </w:rPr>
        <w:t xml:space="preserve">Heterochromatin is </w:t>
      </w:r>
      <w:r w:rsidR="00AF74AD" w:rsidRPr="0020391E">
        <w:rPr>
          <w:rFonts w:asciiTheme="majorHAnsi" w:eastAsia="Calibri" w:hAnsiTheme="majorHAnsi" w:cstheme="majorHAnsi"/>
          <w:sz w:val="24"/>
          <w:szCs w:val="24"/>
        </w:rPr>
        <w:t xml:space="preserve">a </w:t>
      </w:r>
      <w:r w:rsidRPr="0020391E">
        <w:rPr>
          <w:rFonts w:asciiTheme="majorHAnsi" w:eastAsia="Calibri" w:hAnsiTheme="majorHAnsi" w:cstheme="majorHAnsi"/>
          <w:sz w:val="24"/>
          <w:szCs w:val="24"/>
        </w:rPr>
        <w:t xml:space="preserve">condensed form of DNA </w:t>
      </w:r>
      <w:r w:rsidR="00AF74AD" w:rsidRPr="0020391E">
        <w:rPr>
          <w:rFonts w:asciiTheme="majorHAnsi" w:eastAsia="Calibri" w:hAnsiTheme="majorHAnsi" w:cstheme="majorHAnsi"/>
          <w:sz w:val="24"/>
          <w:szCs w:val="24"/>
        </w:rPr>
        <w:t xml:space="preserve">that </w:t>
      </w:r>
      <w:r w:rsidRPr="0020391E">
        <w:rPr>
          <w:rFonts w:asciiTheme="majorHAnsi" w:eastAsia="Calibri" w:hAnsiTheme="majorHAnsi" w:cstheme="majorHAnsi"/>
          <w:sz w:val="24"/>
          <w:szCs w:val="24"/>
        </w:rPr>
        <w:t xml:space="preserve">plays a central role in regulating gene expression. </w:t>
      </w:r>
      <w:r w:rsidR="00AF74AD" w:rsidRPr="0020391E">
        <w:rPr>
          <w:rFonts w:asciiTheme="majorHAnsi" w:eastAsia="Calibri" w:hAnsiTheme="majorHAnsi" w:cstheme="majorHAnsi"/>
          <w:sz w:val="24"/>
          <w:szCs w:val="24"/>
        </w:rPr>
        <w:t>It</w:t>
      </w:r>
      <w:r w:rsidR="00B73D81">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 xml:space="preserve">is becoming </w:t>
      </w:r>
      <w:r w:rsidR="00AF74AD" w:rsidRPr="0020391E">
        <w:rPr>
          <w:rFonts w:asciiTheme="majorHAnsi" w:eastAsia="Calibri" w:hAnsiTheme="majorHAnsi" w:cstheme="majorHAnsi"/>
          <w:sz w:val="24"/>
          <w:szCs w:val="24"/>
        </w:rPr>
        <w:t xml:space="preserve">increasingly </w:t>
      </w:r>
      <w:r w:rsidRPr="0020391E">
        <w:rPr>
          <w:rFonts w:asciiTheme="majorHAnsi" w:eastAsia="Calibri" w:hAnsiTheme="majorHAnsi" w:cstheme="majorHAnsi"/>
          <w:sz w:val="24"/>
          <w:szCs w:val="24"/>
        </w:rPr>
        <w:t>more recognized in cancer and may serve as a potential target for cancer therapy</w:t>
      </w:r>
      <w:r w:rsidR="00775CAF" w:rsidRPr="0020391E">
        <w:rPr>
          <w:rFonts w:asciiTheme="majorHAnsi" w:eastAsia="Calibri" w:hAnsiTheme="majorHAnsi" w:cstheme="majorHAnsi"/>
          <w:sz w:val="24"/>
          <w:szCs w:val="24"/>
        </w:rPr>
        <w:fldChar w:fldCharType="begin">
          <w:fldData xml:space="preserve">PEVuZE5vdGU+PENpdGU+PEF1dGhvcj5EaWFseW5hczwvQXV0aG9yPjxZZWFyPjIwMDg8L1llYXI+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</w:fldData>
        </w:fldChar>
      </w:r>
      <w:r w:rsidR="00A40CBC" w:rsidRPr="0020391E">
        <w:rPr>
          <w:rFonts w:asciiTheme="majorHAnsi" w:eastAsia="Calibri" w:hAnsiTheme="majorHAnsi" w:cstheme="majorHAnsi"/>
          <w:sz w:val="24"/>
          <w:szCs w:val="24"/>
        </w:rPr>
        <w:instrText xml:space="preserve"> ADDIN EN.CITE </w:instrText>
      </w:r>
      <w:r w:rsidR="00775CAF" w:rsidRPr="0020391E">
        <w:rPr>
          <w:rFonts w:asciiTheme="majorHAnsi" w:eastAsia="Calibri" w:hAnsiTheme="majorHAnsi" w:cstheme="majorHAnsi"/>
          <w:sz w:val="24"/>
          <w:szCs w:val="24"/>
        </w:rPr>
        <w:fldChar w:fldCharType="begin">
          <w:fldData xml:space="preserve">PEVuZE5vdGU+PENpdGU+PEF1dGhvcj5EaWFseW5hczwvQXV0aG9yPjxZZWFyPjIwMDg8L1llYXI+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</w:fldData>
        </w:fldChar>
      </w:r>
      <w:r w:rsidR="00A40CBC" w:rsidRPr="0020391E">
        <w:rPr>
          <w:rFonts w:asciiTheme="majorHAnsi" w:eastAsia="Calibri" w:hAnsiTheme="majorHAnsi" w:cstheme="majorHAnsi"/>
          <w:sz w:val="24"/>
          <w:szCs w:val="24"/>
        </w:rPr>
        <w:instrText xml:space="preserve"> ADDIN EN.CITE.DATA </w:instrText>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end"/>
      </w:r>
      <w:r w:rsidR="00775CAF" w:rsidRPr="0020391E">
        <w:rPr>
          <w:rFonts w:asciiTheme="majorHAnsi" w:eastAsia="Calibri" w:hAnsiTheme="majorHAnsi" w:cstheme="majorHAnsi"/>
          <w:sz w:val="24"/>
          <w:szCs w:val="24"/>
        </w:rPr>
      </w:r>
      <w:r w:rsidR="00775CAF" w:rsidRPr="0020391E">
        <w:rPr>
          <w:rFonts w:asciiTheme="majorHAnsi" w:eastAsia="Calibri" w:hAnsiTheme="majorHAnsi" w:cstheme="majorHAnsi"/>
          <w:sz w:val="24"/>
          <w:szCs w:val="24"/>
        </w:rPr>
        <w:fldChar w:fldCharType="separate"/>
      </w:r>
      <w:r w:rsidR="00A40CBC" w:rsidRPr="0020391E">
        <w:rPr>
          <w:rFonts w:asciiTheme="majorHAnsi" w:eastAsia="Calibri" w:hAnsiTheme="majorHAnsi" w:cstheme="majorHAnsi"/>
          <w:noProof/>
          <w:sz w:val="24"/>
          <w:szCs w:val="24"/>
          <w:vertAlign w:val="superscript"/>
        </w:rPr>
        <w:t>15-18</w:t>
      </w:r>
      <w:r w:rsidR="00775CAF" w:rsidRPr="0020391E">
        <w:rPr>
          <w:rFonts w:asciiTheme="majorHAnsi" w:eastAsia="Calibri" w:hAnsiTheme="majorHAnsi" w:cstheme="majorHAnsi"/>
          <w:sz w:val="24"/>
          <w:szCs w:val="24"/>
        </w:rPr>
        <w:fldChar w:fldCharType="end"/>
      </w:r>
      <w:r w:rsidR="00A40CBC" w:rsidRPr="0020391E">
        <w:rPr>
          <w:rFonts w:asciiTheme="majorHAnsi" w:eastAsia="Microsoft YaHei" w:hAnsiTheme="majorHAnsi" w:cstheme="majorHAnsi"/>
          <w:sz w:val="24"/>
          <w:szCs w:val="24"/>
          <w:lang w:val="en-US"/>
        </w:rPr>
        <w:t>.</w:t>
      </w:r>
      <w:r w:rsidR="002A7C0C">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Small-molecule compounds are commonly used in drug development due to advantages in manufacture, preservation, and metabolism in human bodies. To identify heterochromatin-promoting small-molecule compo</w:t>
      </w:r>
      <w:r w:rsidR="005D4CB6" w:rsidRPr="0020391E">
        <w:rPr>
          <w:rFonts w:asciiTheme="majorHAnsi" w:eastAsia="Calibri" w:hAnsiTheme="majorHAnsi" w:cstheme="majorHAnsi"/>
          <w:sz w:val="24"/>
          <w:szCs w:val="24"/>
        </w:rPr>
        <w:t>u</w:t>
      </w:r>
      <w:r w:rsidRPr="0020391E">
        <w:rPr>
          <w:rFonts w:asciiTheme="majorHAnsi" w:eastAsia="Calibri" w:hAnsiTheme="majorHAnsi" w:cstheme="majorHAnsi"/>
          <w:sz w:val="24"/>
          <w:szCs w:val="24"/>
        </w:rPr>
        <w:t>nd</w:t>
      </w:r>
      <w:r w:rsidR="00AF74AD" w:rsidRPr="0020391E">
        <w:rPr>
          <w:rFonts w:asciiTheme="majorHAnsi" w:eastAsia="Calibri" w:hAnsiTheme="majorHAnsi" w:cstheme="majorHAnsi"/>
          <w:sz w:val="24"/>
          <w:szCs w:val="24"/>
        </w:rPr>
        <w:t>s</w:t>
      </w:r>
      <w:r w:rsidRPr="0020391E">
        <w:rPr>
          <w:rFonts w:asciiTheme="majorHAnsi" w:eastAsia="Calibri" w:hAnsiTheme="majorHAnsi" w:cstheme="majorHAnsi"/>
          <w:sz w:val="24"/>
          <w:szCs w:val="24"/>
        </w:rPr>
        <w:t xml:space="preserve">, an efficient method was designed and presented by using the </w:t>
      </w:r>
      <w:r w:rsidRPr="0020391E">
        <w:rPr>
          <w:rFonts w:asciiTheme="majorHAnsi" w:eastAsia="Calibri" w:hAnsiTheme="majorHAnsi" w:cstheme="majorHAnsi"/>
          <w:i/>
          <w:sz w:val="24"/>
          <w:szCs w:val="24"/>
        </w:rPr>
        <w:t>DX1</w:t>
      </w:r>
      <w:r w:rsidRPr="0020391E">
        <w:rPr>
          <w:rFonts w:asciiTheme="majorHAnsi" w:eastAsia="Calibri" w:hAnsiTheme="majorHAnsi" w:cstheme="majorHAnsi"/>
          <w:sz w:val="24"/>
          <w:szCs w:val="24"/>
        </w:rPr>
        <w:t xml:space="preserve">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strain</w:t>
      </w:r>
      <w:r w:rsidR="005D4CB6" w:rsidRPr="0020391E">
        <w:rPr>
          <w:rFonts w:asciiTheme="majorHAnsi" w:eastAsia="Calibri" w:hAnsiTheme="majorHAnsi" w:cstheme="majorHAnsi"/>
          <w:sz w:val="24"/>
          <w:szCs w:val="24"/>
        </w:rPr>
        <w:t>,</w:t>
      </w:r>
      <w:r w:rsidRPr="0020391E">
        <w:rPr>
          <w:rFonts w:asciiTheme="majorHAnsi" w:eastAsia="Calibri" w:hAnsiTheme="majorHAnsi" w:cstheme="majorHAnsi"/>
          <w:sz w:val="24"/>
          <w:szCs w:val="24"/>
        </w:rPr>
        <w:t xml:space="preserve"> which </w:t>
      </w:r>
      <w:r w:rsidR="00AF74AD" w:rsidRPr="0020391E">
        <w:rPr>
          <w:rFonts w:asciiTheme="majorHAnsi" w:eastAsia="Calibri" w:hAnsiTheme="majorHAnsi" w:cstheme="majorHAnsi"/>
          <w:sz w:val="24"/>
          <w:szCs w:val="24"/>
        </w:rPr>
        <w:t xml:space="preserve">has </w:t>
      </w:r>
      <w:r w:rsidRPr="0020391E">
        <w:rPr>
          <w:rFonts w:asciiTheme="majorHAnsi" w:eastAsia="Calibri" w:hAnsiTheme="majorHAnsi" w:cstheme="majorHAnsi"/>
          <w:sz w:val="24"/>
          <w:szCs w:val="24"/>
        </w:rPr>
        <w:t xml:space="preserve">been </w:t>
      </w:r>
      <w:r w:rsidR="00AF74AD" w:rsidRPr="0020391E">
        <w:rPr>
          <w:rFonts w:asciiTheme="majorHAnsi" w:eastAsia="Calibri" w:hAnsiTheme="majorHAnsi" w:cstheme="majorHAnsi"/>
          <w:sz w:val="24"/>
          <w:szCs w:val="24"/>
        </w:rPr>
        <w:t xml:space="preserve">proven </w:t>
      </w:r>
      <w:r w:rsidRPr="0020391E">
        <w:rPr>
          <w:rFonts w:asciiTheme="majorHAnsi" w:eastAsia="Calibri" w:hAnsiTheme="majorHAnsi" w:cstheme="majorHAnsi"/>
          <w:sz w:val="24"/>
          <w:szCs w:val="24"/>
        </w:rPr>
        <w:t>to affect flies’ eye color in a heterochromatin-dependent manner</w:t>
      </w:r>
      <w:r w:rsidR="00243499">
        <w:rPr>
          <w:rFonts w:asciiTheme="majorHAnsi" w:eastAsia="Calibri" w:hAnsiTheme="majorHAnsi" w:cstheme="majorHAnsi"/>
          <w:sz w:val="24"/>
          <w:szCs w:val="24"/>
        </w:rPr>
        <w:t xml:space="preserve"> </w:t>
      </w:r>
      <w:r w:rsidRPr="0020391E">
        <w:rPr>
          <w:rFonts w:asciiTheme="majorHAnsi" w:eastAsia="Calibri" w:hAnsiTheme="majorHAnsi" w:cstheme="majorHAnsi"/>
          <w:sz w:val="24"/>
          <w:szCs w:val="24"/>
        </w:rPr>
        <w:t>(</w:t>
      </w:r>
      <w:r w:rsidRPr="0020391E">
        <w:rPr>
          <w:rFonts w:asciiTheme="majorHAnsi" w:eastAsia="Calibri" w:hAnsiTheme="majorHAnsi" w:cstheme="majorHAnsi"/>
          <w:b/>
          <w:sz w:val="24"/>
          <w:szCs w:val="24"/>
        </w:rPr>
        <w:t>Fig</w:t>
      </w:r>
      <w:r w:rsidR="00243499">
        <w:rPr>
          <w:rFonts w:asciiTheme="majorHAnsi" w:eastAsia="Calibri" w:hAnsiTheme="majorHAnsi" w:cstheme="majorHAnsi"/>
          <w:b/>
          <w:sz w:val="24"/>
          <w:szCs w:val="24"/>
        </w:rPr>
        <w:t>ure</w:t>
      </w:r>
      <w:r w:rsidR="00243499" w:rsidRPr="0020391E">
        <w:rPr>
          <w:rFonts w:asciiTheme="majorHAnsi" w:eastAsia="Calibri" w:hAnsiTheme="majorHAnsi" w:cstheme="majorHAnsi"/>
          <w:b/>
          <w:sz w:val="24"/>
          <w:szCs w:val="24"/>
        </w:rPr>
        <w:t xml:space="preserve"> </w:t>
      </w:r>
      <w:r w:rsidRPr="0020391E">
        <w:rPr>
          <w:rFonts w:asciiTheme="majorHAnsi" w:eastAsia="Calibri" w:hAnsiTheme="majorHAnsi" w:cstheme="majorHAnsi"/>
          <w:b/>
          <w:sz w:val="24"/>
          <w:szCs w:val="24"/>
        </w:rPr>
        <w:t>1</w:t>
      </w:r>
      <w:r w:rsidRPr="0020391E">
        <w:rPr>
          <w:rFonts w:asciiTheme="majorHAnsi" w:eastAsia="Calibri" w:hAnsiTheme="majorHAnsi" w:cstheme="majorHAnsi"/>
          <w:sz w:val="24"/>
          <w:szCs w:val="24"/>
        </w:rPr>
        <w:t>).</w:t>
      </w:r>
      <w:r w:rsidR="00B73D81">
        <w:rPr>
          <w:rFonts w:asciiTheme="majorHAnsi" w:eastAsia="Calibri" w:hAnsiTheme="majorHAnsi" w:cstheme="majorHAnsi"/>
          <w:sz w:val="24"/>
          <w:szCs w:val="24"/>
        </w:rPr>
        <w:t xml:space="preserve"> </w:t>
      </w:r>
    </w:p>
    <w:p w:rsidR="0020391E" w:rsidRPr="0020391E" w:rsidRDefault="0020391E"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 xml:space="preserve">Our screening protocol is </w:t>
      </w:r>
      <w:r w:rsidR="005D4CB6" w:rsidRPr="0020391E">
        <w:rPr>
          <w:rFonts w:asciiTheme="majorHAnsi" w:eastAsia="Calibri" w:hAnsiTheme="majorHAnsi" w:cstheme="majorHAnsi"/>
          <w:sz w:val="24"/>
          <w:szCs w:val="24"/>
        </w:rPr>
        <w:t xml:space="preserve">a </w:t>
      </w:r>
      <w:bookmarkStart w:id="47" w:name="49x2ik5" w:colFirst="0" w:colLast="0"/>
      <w:bookmarkStart w:id="48" w:name="2p2csry" w:colFirst="0" w:colLast="0"/>
      <w:bookmarkEnd w:id="47"/>
      <w:bookmarkEnd w:id="48"/>
      <w:r w:rsidRPr="0020391E">
        <w:rPr>
          <w:rFonts w:asciiTheme="majorHAnsi" w:eastAsia="Calibri" w:hAnsiTheme="majorHAnsi" w:cstheme="majorHAnsi"/>
          <w:sz w:val="24"/>
          <w:szCs w:val="24"/>
        </w:rPr>
        <w:t xml:space="preserve">simple, inexpensive and </w:t>
      </w:r>
      <w:r w:rsidR="00AF74AD" w:rsidRPr="0020391E">
        <w:rPr>
          <w:rFonts w:asciiTheme="majorHAnsi" w:eastAsia="Calibri" w:hAnsiTheme="majorHAnsi" w:cstheme="majorHAnsi"/>
          <w:sz w:val="24"/>
          <w:szCs w:val="24"/>
        </w:rPr>
        <w:t>easy-to-</w:t>
      </w:r>
      <w:r w:rsidRPr="002A7C0C">
        <w:rPr>
          <w:rFonts w:asciiTheme="majorHAnsi" w:eastAsia="Calibri" w:hAnsiTheme="majorHAnsi" w:cstheme="majorHAnsi"/>
          <w:sz w:val="24"/>
          <w:szCs w:val="24"/>
        </w:rPr>
        <w:t>follow in vivo</w:t>
      </w:r>
      <w:r w:rsidRPr="0020391E">
        <w:rPr>
          <w:rFonts w:asciiTheme="majorHAnsi" w:eastAsia="Calibri" w:hAnsiTheme="majorHAnsi" w:cstheme="majorHAnsi"/>
          <w:sz w:val="24"/>
          <w:szCs w:val="24"/>
        </w:rPr>
        <w:t xml:space="preserve"> system for drug development. However, </w:t>
      </w:r>
      <w:r w:rsidR="00AF74AD" w:rsidRPr="0020391E">
        <w:rPr>
          <w:rFonts w:asciiTheme="majorHAnsi" w:eastAsia="Calibri" w:hAnsiTheme="majorHAnsi" w:cstheme="majorHAnsi"/>
          <w:sz w:val="24"/>
          <w:szCs w:val="24"/>
        </w:rPr>
        <w:t xml:space="preserve">one </w:t>
      </w:r>
      <w:r w:rsidRPr="0020391E">
        <w:rPr>
          <w:rFonts w:asciiTheme="majorHAnsi" w:eastAsia="Calibri" w:hAnsiTheme="majorHAnsi" w:cstheme="majorHAnsi"/>
          <w:sz w:val="24"/>
          <w:szCs w:val="24"/>
        </w:rPr>
        <w:t xml:space="preserve">limitation of the screening strategy is </w:t>
      </w:r>
      <w:r w:rsidR="002A7C0C" w:rsidRPr="0020391E">
        <w:rPr>
          <w:rFonts w:asciiTheme="majorHAnsi" w:eastAsia="Calibri" w:hAnsiTheme="majorHAnsi" w:cstheme="majorHAnsi"/>
          <w:sz w:val="24"/>
          <w:szCs w:val="24"/>
        </w:rPr>
        <w:t>determining an</w:t>
      </w:r>
      <w:r w:rsidR="00AF74AD" w:rsidRPr="0020391E">
        <w:rPr>
          <w:rFonts w:asciiTheme="majorHAnsi" w:eastAsia="Calibri" w:hAnsiTheme="majorHAnsi" w:cstheme="majorHAnsi"/>
          <w:sz w:val="24"/>
          <w:szCs w:val="24"/>
        </w:rPr>
        <w:t xml:space="preserve"> </w:t>
      </w:r>
      <w:r w:rsidR="005D4CB6" w:rsidRPr="0020391E">
        <w:rPr>
          <w:rFonts w:asciiTheme="majorHAnsi" w:eastAsia="Calibri" w:hAnsiTheme="majorHAnsi" w:cstheme="majorHAnsi"/>
          <w:sz w:val="24"/>
          <w:szCs w:val="24"/>
        </w:rPr>
        <w:t xml:space="preserve">effective </w:t>
      </w:r>
      <w:r w:rsidRPr="0020391E">
        <w:rPr>
          <w:rFonts w:asciiTheme="majorHAnsi" w:eastAsia="Calibri" w:hAnsiTheme="majorHAnsi" w:cstheme="majorHAnsi"/>
          <w:sz w:val="24"/>
          <w:szCs w:val="24"/>
        </w:rPr>
        <w:t xml:space="preserve">drug concentration. The female fruit fly </w:t>
      </w:r>
      <w:r w:rsidR="005D4CB6" w:rsidRPr="0020391E">
        <w:rPr>
          <w:rFonts w:asciiTheme="majorHAnsi" w:eastAsia="Calibri" w:hAnsiTheme="majorHAnsi" w:cstheme="majorHAnsi"/>
          <w:sz w:val="24"/>
          <w:szCs w:val="24"/>
        </w:rPr>
        <w:t xml:space="preserve">lays </w:t>
      </w:r>
      <w:r w:rsidRPr="0020391E">
        <w:rPr>
          <w:rFonts w:asciiTheme="majorHAnsi" w:eastAsia="Calibri" w:hAnsiTheme="majorHAnsi" w:cstheme="majorHAnsi"/>
          <w:sz w:val="24"/>
          <w:szCs w:val="24"/>
        </w:rPr>
        <w:t>her </w:t>
      </w:r>
      <w:hyperlink r:id="rId8" w:history="1">
        <w:r w:rsidRPr="0020391E">
          <w:rPr>
            <w:rFonts w:asciiTheme="majorHAnsi" w:eastAsia="Calibri" w:hAnsiTheme="majorHAnsi" w:cstheme="majorHAnsi"/>
            <w:sz w:val="24"/>
            <w:szCs w:val="24"/>
          </w:rPr>
          <w:t>eggs</w:t>
        </w:r>
      </w:hyperlink>
      <w:r w:rsidRPr="0020391E">
        <w:rPr>
          <w:rFonts w:asciiTheme="majorHAnsi" w:eastAsia="Calibri" w:hAnsiTheme="majorHAnsi" w:cstheme="majorHAnsi"/>
          <w:sz w:val="24"/>
          <w:szCs w:val="24"/>
        </w:rPr>
        <w:t xml:space="preserve"> on the surface of the semisolid fly food. </w:t>
      </w:r>
      <w:r w:rsidR="005D4CB6" w:rsidRPr="0020391E">
        <w:rPr>
          <w:rFonts w:asciiTheme="majorHAnsi" w:eastAsia="Calibri" w:hAnsiTheme="majorHAnsi" w:cstheme="majorHAnsi"/>
          <w:sz w:val="24"/>
          <w:szCs w:val="24"/>
        </w:rPr>
        <w:t>For</w:t>
      </w:r>
      <w:r w:rsidRPr="0020391E">
        <w:rPr>
          <w:rFonts w:asciiTheme="majorHAnsi" w:eastAsia="Calibri" w:hAnsiTheme="majorHAnsi" w:cstheme="majorHAnsi"/>
          <w:sz w:val="24"/>
          <w:szCs w:val="24"/>
        </w:rPr>
        <w:t xml:space="preserve"> </w:t>
      </w:r>
      <w:r w:rsidR="00AF74AD" w:rsidRPr="0020391E">
        <w:rPr>
          <w:rFonts w:asciiTheme="majorHAnsi" w:eastAsia="Calibri" w:hAnsiTheme="majorHAnsi" w:cstheme="majorHAnsi"/>
          <w:sz w:val="24"/>
          <w:szCs w:val="24"/>
        </w:rPr>
        <w:t xml:space="preserve">the </w:t>
      </w:r>
      <w:r w:rsidRPr="0020391E">
        <w:rPr>
          <w:rFonts w:asciiTheme="majorHAnsi" w:eastAsia="Calibri" w:hAnsiTheme="majorHAnsi" w:cstheme="majorHAnsi"/>
          <w:sz w:val="24"/>
          <w:szCs w:val="24"/>
        </w:rPr>
        <w:t xml:space="preserve">drug treatment, we </w:t>
      </w:r>
      <w:r w:rsidR="005D4CB6" w:rsidRPr="0020391E">
        <w:rPr>
          <w:rFonts w:asciiTheme="majorHAnsi" w:eastAsia="Calibri" w:hAnsiTheme="majorHAnsi" w:cstheme="majorHAnsi"/>
          <w:sz w:val="24"/>
          <w:szCs w:val="24"/>
        </w:rPr>
        <w:t xml:space="preserve">pipet </w:t>
      </w:r>
      <w:r w:rsidRPr="0020391E">
        <w:rPr>
          <w:rFonts w:asciiTheme="majorHAnsi" w:eastAsia="Calibri" w:hAnsiTheme="majorHAnsi" w:cstheme="majorHAnsi"/>
          <w:sz w:val="24"/>
          <w:szCs w:val="24"/>
        </w:rPr>
        <w:t xml:space="preserve">the drug </w:t>
      </w:r>
      <w:r w:rsidR="005D4CB6" w:rsidRPr="0020391E">
        <w:rPr>
          <w:rFonts w:asciiTheme="majorHAnsi" w:eastAsia="Calibri" w:hAnsiTheme="majorHAnsi" w:cstheme="majorHAnsi"/>
          <w:sz w:val="24"/>
          <w:szCs w:val="24"/>
        </w:rPr>
        <w:t xml:space="preserve">solution </w:t>
      </w:r>
      <w:r w:rsidRPr="0020391E">
        <w:rPr>
          <w:rFonts w:asciiTheme="majorHAnsi" w:eastAsia="Calibri" w:hAnsiTheme="majorHAnsi" w:cstheme="majorHAnsi"/>
          <w:sz w:val="24"/>
          <w:szCs w:val="24"/>
        </w:rPr>
        <w:t xml:space="preserve">to the surface of the food, which </w:t>
      </w:r>
      <w:r w:rsidR="00AF74AD" w:rsidRPr="0020391E">
        <w:rPr>
          <w:rFonts w:asciiTheme="majorHAnsi" w:eastAsia="Calibri" w:hAnsiTheme="majorHAnsi" w:cstheme="majorHAnsi"/>
          <w:sz w:val="24"/>
          <w:szCs w:val="24"/>
        </w:rPr>
        <w:t xml:space="preserve">is </w:t>
      </w:r>
      <w:r w:rsidRPr="0020391E">
        <w:rPr>
          <w:rFonts w:asciiTheme="majorHAnsi" w:eastAsia="Calibri" w:hAnsiTheme="majorHAnsi" w:cstheme="majorHAnsi"/>
          <w:sz w:val="24"/>
          <w:szCs w:val="24"/>
        </w:rPr>
        <w:t xml:space="preserve">supposed to </w:t>
      </w:r>
      <w:r w:rsidR="00AF74AD" w:rsidRPr="0020391E">
        <w:rPr>
          <w:rFonts w:asciiTheme="majorHAnsi" w:eastAsia="Calibri" w:hAnsiTheme="majorHAnsi" w:cstheme="majorHAnsi"/>
          <w:sz w:val="24"/>
          <w:szCs w:val="24"/>
        </w:rPr>
        <w:t xml:space="preserve">contain </w:t>
      </w:r>
      <w:r w:rsidR="005D4CB6" w:rsidRPr="0020391E">
        <w:rPr>
          <w:rFonts w:asciiTheme="majorHAnsi" w:eastAsia="Calibri" w:hAnsiTheme="majorHAnsi" w:cstheme="majorHAnsi"/>
          <w:sz w:val="24"/>
          <w:szCs w:val="24"/>
        </w:rPr>
        <w:t xml:space="preserve">a predetermined </w:t>
      </w:r>
      <w:r w:rsidRPr="0020391E">
        <w:rPr>
          <w:rFonts w:asciiTheme="majorHAnsi" w:eastAsia="Calibri" w:hAnsiTheme="majorHAnsi" w:cstheme="majorHAnsi"/>
          <w:sz w:val="24"/>
          <w:szCs w:val="24"/>
        </w:rPr>
        <w:t xml:space="preserve">concentration. However, since </w:t>
      </w:r>
      <w:r w:rsidR="005D4CB6" w:rsidRPr="0020391E">
        <w:rPr>
          <w:rFonts w:asciiTheme="majorHAnsi" w:eastAsia="Calibri" w:hAnsiTheme="majorHAnsi" w:cstheme="majorHAnsi"/>
          <w:sz w:val="24"/>
          <w:szCs w:val="24"/>
        </w:rPr>
        <w:t xml:space="preserve">different </w:t>
      </w:r>
      <w:r w:rsidRPr="0020391E">
        <w:rPr>
          <w:rFonts w:asciiTheme="majorHAnsi" w:eastAsia="Calibri" w:hAnsiTheme="majorHAnsi" w:cstheme="majorHAnsi"/>
          <w:sz w:val="24"/>
          <w:szCs w:val="24"/>
        </w:rPr>
        <w:t>drug</w:t>
      </w:r>
      <w:r w:rsidR="005D4CB6" w:rsidRPr="0020391E">
        <w:rPr>
          <w:rFonts w:asciiTheme="majorHAnsi" w:eastAsia="Calibri" w:hAnsiTheme="majorHAnsi" w:cstheme="majorHAnsi"/>
          <w:sz w:val="24"/>
          <w:szCs w:val="24"/>
        </w:rPr>
        <w:t>s</w:t>
      </w:r>
      <w:r w:rsidRPr="0020391E">
        <w:rPr>
          <w:rFonts w:asciiTheme="majorHAnsi" w:eastAsia="Calibri" w:hAnsiTheme="majorHAnsi" w:cstheme="majorHAnsi"/>
          <w:sz w:val="24"/>
          <w:szCs w:val="24"/>
        </w:rPr>
        <w:t xml:space="preserve"> could </w:t>
      </w:r>
      <w:r w:rsidR="005D4CB6" w:rsidRPr="0020391E">
        <w:rPr>
          <w:rFonts w:asciiTheme="majorHAnsi" w:eastAsia="Calibri" w:hAnsiTheme="majorHAnsi" w:cstheme="majorHAnsi"/>
          <w:sz w:val="24"/>
          <w:szCs w:val="24"/>
        </w:rPr>
        <w:t>have different efficiencies in diffusing</w:t>
      </w:r>
      <w:r w:rsidRPr="0020391E">
        <w:rPr>
          <w:rFonts w:asciiTheme="majorHAnsi" w:eastAsia="Calibri" w:hAnsiTheme="majorHAnsi" w:cstheme="majorHAnsi"/>
          <w:sz w:val="24"/>
          <w:szCs w:val="24"/>
        </w:rPr>
        <w:t xml:space="preserve"> to the bottom</w:t>
      </w:r>
      <w:r w:rsidR="005D4CB6" w:rsidRPr="0020391E">
        <w:rPr>
          <w:rFonts w:asciiTheme="majorHAnsi" w:eastAsia="Calibri" w:hAnsiTheme="majorHAnsi" w:cstheme="majorHAnsi"/>
          <w:sz w:val="24"/>
          <w:szCs w:val="24"/>
        </w:rPr>
        <w:t xml:space="preserve"> of the food</w:t>
      </w:r>
      <w:r w:rsidRPr="0020391E">
        <w:rPr>
          <w:rFonts w:asciiTheme="majorHAnsi" w:eastAsia="Calibri" w:hAnsiTheme="majorHAnsi" w:cstheme="majorHAnsi"/>
          <w:sz w:val="24"/>
          <w:szCs w:val="24"/>
        </w:rPr>
        <w:t xml:space="preserve">, the drug concentration </w:t>
      </w:r>
      <w:r w:rsidR="00E7450C" w:rsidRPr="0020391E">
        <w:rPr>
          <w:rFonts w:asciiTheme="majorHAnsi" w:eastAsia="Calibri" w:hAnsiTheme="majorHAnsi" w:cstheme="majorHAnsi"/>
          <w:sz w:val="24"/>
          <w:szCs w:val="24"/>
        </w:rPr>
        <w:t xml:space="preserve">is </w:t>
      </w:r>
      <w:r w:rsidRPr="0020391E">
        <w:rPr>
          <w:rFonts w:asciiTheme="majorHAnsi" w:eastAsia="Calibri" w:hAnsiTheme="majorHAnsi" w:cstheme="majorHAnsi"/>
          <w:sz w:val="24"/>
          <w:szCs w:val="24"/>
        </w:rPr>
        <w:t xml:space="preserve">not guaranteed to be consistent below the surface or towards the bottom of the food. At 10 µM concentration, lethality was seldom observed in larvae treated with any of the drugs in the library we screened. However, </w:t>
      </w:r>
      <w:bookmarkStart w:id="49" w:name="OLE_LINK66"/>
      <w:bookmarkStart w:id="50" w:name="OLE_LINK67"/>
      <w:r w:rsidRPr="0020391E">
        <w:rPr>
          <w:rFonts w:asciiTheme="majorHAnsi" w:eastAsia="Calibri" w:hAnsiTheme="majorHAnsi" w:cstheme="majorHAnsi"/>
          <w:sz w:val="24"/>
          <w:szCs w:val="24"/>
        </w:rPr>
        <w:t xml:space="preserve">most of the drugs caused severe lethality to the larvae at 100 µM concentration, suggesting </w:t>
      </w:r>
      <w:r w:rsidR="00243499">
        <w:rPr>
          <w:rFonts w:asciiTheme="majorHAnsi" w:eastAsia="Calibri" w:hAnsiTheme="majorHAnsi" w:cstheme="majorHAnsi"/>
          <w:sz w:val="24"/>
          <w:szCs w:val="24"/>
        </w:rPr>
        <w:t xml:space="preserve">that </w:t>
      </w:r>
      <w:r w:rsidRPr="0020391E">
        <w:rPr>
          <w:rFonts w:asciiTheme="majorHAnsi" w:eastAsia="Calibri" w:hAnsiTheme="majorHAnsi" w:cstheme="majorHAnsi"/>
          <w:sz w:val="24"/>
          <w:szCs w:val="24"/>
        </w:rPr>
        <w:t>drug concentration could also be considered as an important factor for the screen.</w:t>
      </w:r>
      <w:bookmarkEnd w:id="49"/>
      <w:bookmarkEnd w:id="50"/>
    </w:p>
    <w:p w:rsidR="0020391E" w:rsidRPr="0020391E" w:rsidRDefault="0020391E" w:rsidP="0020391E">
      <w:pPr>
        <w:widowControl w:val="0"/>
        <w:spacing w:line="240" w:lineRule="auto"/>
        <w:jc w:val="both"/>
        <w:rPr>
          <w:rFonts w:asciiTheme="majorHAnsi" w:eastAsia="Calibri" w:hAnsiTheme="majorHAnsi" w:cstheme="majorHAnsi"/>
          <w:sz w:val="24"/>
          <w:szCs w:val="24"/>
        </w:rPr>
      </w:pPr>
    </w:p>
    <w:p w:rsidR="001E18D3" w:rsidRPr="0020391E" w:rsidRDefault="00C54B2F"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Here</w:t>
      </w:r>
      <w:r w:rsidR="00243499">
        <w:rPr>
          <w:rFonts w:asciiTheme="majorHAnsi" w:eastAsia="Calibri" w:hAnsiTheme="majorHAnsi" w:cstheme="majorHAnsi"/>
          <w:sz w:val="24"/>
          <w:szCs w:val="24"/>
        </w:rPr>
        <w:t>,</w:t>
      </w:r>
      <w:r w:rsidRPr="0020391E">
        <w:rPr>
          <w:rFonts w:asciiTheme="majorHAnsi" w:eastAsia="Calibri" w:hAnsiTheme="majorHAnsi" w:cstheme="majorHAnsi"/>
          <w:sz w:val="24"/>
          <w:szCs w:val="24"/>
        </w:rPr>
        <w:t xml:space="preserve"> we notice that tandem repeats such as </w:t>
      </w:r>
      <w:r w:rsidR="00243499" w:rsidRPr="0020391E">
        <w:rPr>
          <w:rFonts w:asciiTheme="majorHAnsi" w:eastAsia="Calibri" w:hAnsiTheme="majorHAnsi" w:cstheme="majorHAnsi"/>
          <w:sz w:val="24"/>
          <w:szCs w:val="24"/>
        </w:rPr>
        <w:t>th</w:t>
      </w:r>
      <w:r w:rsidR="00243499">
        <w:rPr>
          <w:rFonts w:asciiTheme="majorHAnsi" w:eastAsia="Calibri" w:hAnsiTheme="majorHAnsi" w:cstheme="majorHAnsi"/>
          <w:sz w:val="24"/>
          <w:szCs w:val="24"/>
        </w:rPr>
        <w:t>o</w:t>
      </w:r>
      <w:r w:rsidR="00243499" w:rsidRPr="0020391E">
        <w:rPr>
          <w:rFonts w:asciiTheme="majorHAnsi" w:eastAsia="Calibri" w:hAnsiTheme="majorHAnsi" w:cstheme="majorHAnsi"/>
          <w:sz w:val="24"/>
          <w:szCs w:val="24"/>
        </w:rPr>
        <w:t xml:space="preserve">se </w:t>
      </w:r>
      <w:r w:rsidRPr="0020391E">
        <w:rPr>
          <w:rFonts w:asciiTheme="majorHAnsi" w:eastAsia="Calibri" w:hAnsiTheme="majorHAnsi" w:cstheme="majorHAnsi"/>
          <w:sz w:val="24"/>
          <w:szCs w:val="24"/>
        </w:rPr>
        <w:t xml:space="preserve">used here can trigger PEV by a mechanism that differs in some regards from that seen in pericentric heterochromatin. A drug that impacts PEV during embryonic and larval development (the test described here) will only identify drugs that impact the maintenance of heterochromatin in somatic cells and will not identify drugs that impact the initial formation of heterochromatin, which most likely occurs during blastoderm (nuclear cycles 10-14). Nonetheless, this could be a useful assay for a quick starting screen. </w:t>
      </w:r>
    </w:p>
    <w:p w:rsidR="0020391E" w:rsidRPr="0020391E" w:rsidRDefault="0020391E"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lastRenderedPageBreak/>
        <w:t xml:space="preserve">This protocol is reliable and </w:t>
      </w:r>
      <w:bookmarkStart w:id="51" w:name="2u6wntf" w:colFirst="0" w:colLast="0"/>
      <w:bookmarkStart w:id="52" w:name="4f1mdlm" w:colFirst="0" w:colLast="0"/>
      <w:bookmarkEnd w:id="51"/>
      <w:bookmarkEnd w:id="52"/>
      <w:r w:rsidRPr="0020391E">
        <w:rPr>
          <w:rFonts w:asciiTheme="majorHAnsi" w:eastAsia="Calibri" w:hAnsiTheme="majorHAnsi" w:cstheme="majorHAnsi"/>
          <w:sz w:val="24"/>
          <w:szCs w:val="24"/>
        </w:rPr>
        <w:t xml:space="preserve">cost-effective due to the sensitivity of this </w:t>
      </w:r>
      <w:r w:rsidR="002A7C0C" w:rsidRPr="0020391E">
        <w:rPr>
          <w:rFonts w:asciiTheme="majorHAnsi" w:eastAsia="Calibri" w:hAnsiTheme="majorHAnsi" w:cstheme="majorHAnsi"/>
          <w:sz w:val="24"/>
          <w:szCs w:val="24"/>
        </w:rPr>
        <w:t>transgene</w:t>
      </w:r>
      <w:r w:rsidRPr="0020391E">
        <w:rPr>
          <w:rFonts w:asciiTheme="majorHAnsi" w:eastAsia="Calibri" w:hAnsiTheme="majorHAnsi" w:cstheme="majorHAnsi"/>
          <w:sz w:val="24"/>
          <w:szCs w:val="24"/>
        </w:rPr>
        <w:t xml:space="preserve"> cluster (</w:t>
      </w:r>
      <w:r w:rsidRPr="0020391E">
        <w:rPr>
          <w:rFonts w:asciiTheme="majorHAnsi" w:eastAsia="Calibri" w:hAnsiTheme="majorHAnsi" w:cstheme="majorHAnsi"/>
          <w:i/>
          <w:sz w:val="24"/>
          <w:szCs w:val="24"/>
        </w:rPr>
        <w:t>DX1</w:t>
      </w:r>
      <w:r w:rsidRPr="0020391E">
        <w:rPr>
          <w:rFonts w:asciiTheme="majorHAnsi" w:eastAsia="Calibri" w:hAnsiTheme="majorHAnsi" w:cstheme="majorHAnsi"/>
          <w:sz w:val="24"/>
          <w:szCs w:val="24"/>
        </w:rPr>
        <w:t xml:space="preserve">) to heterochromatin formation, reflected by the amount of red pigmentation present in the eye. Additionally, the short lifespan of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makes this protocol more efficient than other model organisms such as </w:t>
      </w:r>
      <w:r w:rsidR="00243499">
        <w:rPr>
          <w:rFonts w:asciiTheme="majorHAnsi" w:eastAsia="Calibri" w:hAnsiTheme="majorHAnsi" w:cstheme="majorHAnsi"/>
          <w:sz w:val="24"/>
          <w:szCs w:val="24"/>
        </w:rPr>
        <w:t>z</w:t>
      </w:r>
      <w:r w:rsidR="00243499" w:rsidRPr="0020391E">
        <w:rPr>
          <w:rFonts w:asciiTheme="majorHAnsi" w:eastAsia="Calibri" w:hAnsiTheme="majorHAnsi" w:cstheme="majorHAnsi"/>
          <w:sz w:val="24"/>
          <w:szCs w:val="24"/>
        </w:rPr>
        <w:t xml:space="preserve">ebrafish </w:t>
      </w:r>
      <w:r w:rsidRPr="0020391E">
        <w:rPr>
          <w:rFonts w:asciiTheme="majorHAnsi" w:eastAsia="Calibri" w:hAnsiTheme="majorHAnsi" w:cstheme="majorHAnsi"/>
          <w:sz w:val="24"/>
          <w:szCs w:val="24"/>
        </w:rPr>
        <w:t xml:space="preserve">or human cells. While there likely might be a reporter gene system </w:t>
      </w:r>
      <w:r w:rsidR="00E7450C" w:rsidRPr="0020391E">
        <w:rPr>
          <w:rFonts w:asciiTheme="majorHAnsi" w:eastAsia="Calibri" w:hAnsiTheme="majorHAnsi" w:cstheme="majorHAnsi"/>
          <w:sz w:val="24"/>
          <w:szCs w:val="24"/>
        </w:rPr>
        <w:t xml:space="preserve">present </w:t>
      </w:r>
      <w:r w:rsidRPr="0020391E">
        <w:rPr>
          <w:rFonts w:asciiTheme="majorHAnsi" w:eastAsia="Calibri" w:hAnsiTheme="majorHAnsi" w:cstheme="majorHAnsi"/>
          <w:sz w:val="24"/>
          <w:szCs w:val="24"/>
        </w:rPr>
        <w:t xml:space="preserve">in </w:t>
      </w:r>
      <w:r w:rsidR="00243499">
        <w:rPr>
          <w:rFonts w:asciiTheme="majorHAnsi" w:eastAsia="Calibri" w:hAnsiTheme="majorHAnsi" w:cstheme="majorHAnsi"/>
          <w:sz w:val="24"/>
          <w:szCs w:val="24"/>
        </w:rPr>
        <w:t>z</w:t>
      </w:r>
      <w:r w:rsidR="00243499" w:rsidRPr="0020391E">
        <w:rPr>
          <w:rFonts w:asciiTheme="majorHAnsi" w:eastAsia="Calibri" w:hAnsiTheme="majorHAnsi" w:cstheme="majorHAnsi"/>
          <w:sz w:val="24"/>
          <w:szCs w:val="24"/>
        </w:rPr>
        <w:t xml:space="preserve">ebrafish </w:t>
      </w:r>
      <w:r w:rsidRPr="0020391E">
        <w:rPr>
          <w:rFonts w:asciiTheme="majorHAnsi" w:eastAsia="Calibri" w:hAnsiTheme="majorHAnsi" w:cstheme="majorHAnsi"/>
          <w:sz w:val="24"/>
          <w:szCs w:val="24"/>
        </w:rPr>
        <w:t xml:space="preserve">that is just as sensitive to heterochromatin levels, their lifespan is much longer than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and would take longer to obtain results. Additionally, using human cells would not be possible since this protocol specifically focuses on using phenotypic changes from epigenetic regulation to determine heterochromatin levels. Thus, this protocol provides </w:t>
      </w:r>
      <w:r w:rsidR="00EB37C6" w:rsidRPr="0020391E">
        <w:rPr>
          <w:rFonts w:asciiTheme="majorHAnsi" w:eastAsia="Calibri" w:hAnsiTheme="majorHAnsi" w:cstheme="majorHAnsi"/>
          <w:sz w:val="24"/>
          <w:szCs w:val="24"/>
        </w:rPr>
        <w:t>an</w:t>
      </w:r>
      <w:r w:rsidRPr="0020391E">
        <w:rPr>
          <w:rFonts w:asciiTheme="majorHAnsi" w:eastAsia="Calibri" w:hAnsiTheme="majorHAnsi" w:cstheme="majorHAnsi"/>
          <w:sz w:val="24"/>
          <w:szCs w:val="24"/>
        </w:rPr>
        <w:t xml:space="preserve"> efficient </w:t>
      </w:r>
      <w:r w:rsidRPr="002A7C0C">
        <w:rPr>
          <w:rFonts w:asciiTheme="majorHAnsi" w:eastAsia="Calibri" w:hAnsiTheme="majorHAnsi" w:cstheme="majorHAnsi"/>
          <w:sz w:val="24"/>
          <w:szCs w:val="24"/>
        </w:rPr>
        <w:t>in vivo method</w:t>
      </w:r>
      <w:r w:rsidRPr="0020391E">
        <w:rPr>
          <w:rFonts w:asciiTheme="majorHAnsi" w:eastAsia="Calibri" w:hAnsiTheme="majorHAnsi" w:cstheme="majorHAnsi"/>
          <w:sz w:val="24"/>
          <w:szCs w:val="24"/>
        </w:rPr>
        <w:t xml:space="preserve"> to determine which small drug molecule could potentially serve as a candidate for suppressing oncogenes in cancer therapeutics. While the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w:t>
      </w:r>
      <w:r w:rsidRPr="002A7C0C">
        <w:rPr>
          <w:rFonts w:asciiTheme="majorHAnsi" w:eastAsia="Calibri" w:hAnsiTheme="majorHAnsi" w:cstheme="majorHAnsi"/>
          <w:sz w:val="24"/>
          <w:szCs w:val="24"/>
        </w:rPr>
        <w:t>drug screening method is a slow approach to identifying compounds when compared with some in vitro screening method</w:t>
      </w:r>
      <w:r w:rsidR="00E7450C" w:rsidRPr="002A7C0C">
        <w:rPr>
          <w:rFonts w:asciiTheme="majorHAnsi" w:eastAsia="Calibri" w:hAnsiTheme="majorHAnsi" w:cstheme="majorHAnsi"/>
          <w:sz w:val="24"/>
          <w:szCs w:val="24"/>
        </w:rPr>
        <w:t>s</w:t>
      </w:r>
      <w:r w:rsidRPr="002A7C0C">
        <w:rPr>
          <w:rFonts w:asciiTheme="majorHAnsi" w:eastAsia="Calibri" w:hAnsiTheme="majorHAnsi" w:cstheme="majorHAnsi"/>
          <w:sz w:val="24"/>
          <w:szCs w:val="24"/>
        </w:rPr>
        <w:t xml:space="preserve">, it is </w:t>
      </w:r>
      <w:r w:rsidR="003957A5" w:rsidRPr="002A7C0C">
        <w:rPr>
          <w:rFonts w:asciiTheme="majorHAnsi" w:eastAsia="Calibri" w:hAnsiTheme="majorHAnsi" w:cstheme="majorHAnsi"/>
          <w:sz w:val="24"/>
          <w:szCs w:val="24"/>
        </w:rPr>
        <w:t>relatively</w:t>
      </w:r>
      <w:r w:rsidRPr="002A7C0C">
        <w:rPr>
          <w:rFonts w:asciiTheme="majorHAnsi" w:eastAsia="Calibri" w:hAnsiTheme="majorHAnsi" w:cstheme="majorHAnsi"/>
          <w:sz w:val="24"/>
          <w:szCs w:val="24"/>
        </w:rPr>
        <w:t xml:space="preserve"> sensitive and allows us to test compound</w:t>
      </w:r>
      <w:r w:rsidR="00EB37C6" w:rsidRPr="002A7C0C">
        <w:rPr>
          <w:rFonts w:asciiTheme="majorHAnsi" w:eastAsia="Calibri" w:hAnsiTheme="majorHAnsi" w:cstheme="majorHAnsi"/>
          <w:sz w:val="24"/>
          <w:szCs w:val="24"/>
        </w:rPr>
        <w:t>s</w:t>
      </w:r>
      <w:r w:rsidRPr="002A7C0C">
        <w:rPr>
          <w:rFonts w:asciiTheme="majorHAnsi" w:eastAsia="Calibri" w:hAnsiTheme="majorHAnsi" w:cstheme="majorHAnsi"/>
          <w:sz w:val="24"/>
          <w:szCs w:val="24"/>
        </w:rPr>
        <w:t xml:space="preserve"> in vivo. In combination</w:t>
      </w:r>
      <w:r w:rsidRPr="0020391E">
        <w:rPr>
          <w:rFonts w:asciiTheme="majorHAnsi" w:eastAsia="Calibri" w:hAnsiTheme="majorHAnsi" w:cstheme="majorHAnsi"/>
          <w:sz w:val="24"/>
          <w:szCs w:val="24"/>
        </w:rPr>
        <w:t xml:space="preserve"> with the cell screening method, which is relatively inexpensive, easy to perform and is high throughput, the </w:t>
      </w:r>
      <w:r w:rsidRPr="0020391E">
        <w:rPr>
          <w:rFonts w:asciiTheme="majorHAnsi" w:eastAsia="Calibri" w:hAnsiTheme="majorHAnsi" w:cstheme="majorHAnsi"/>
          <w:i/>
          <w:sz w:val="24"/>
          <w:szCs w:val="24"/>
        </w:rPr>
        <w:t>Drosophila</w:t>
      </w:r>
      <w:r w:rsidRPr="0020391E">
        <w:rPr>
          <w:rFonts w:asciiTheme="majorHAnsi" w:eastAsia="Calibri" w:hAnsiTheme="majorHAnsi" w:cstheme="majorHAnsi"/>
          <w:sz w:val="24"/>
          <w:szCs w:val="24"/>
        </w:rPr>
        <w:t xml:space="preserve"> screening method could also be used to confirm hits as a supplementary method. </w:t>
      </w:r>
    </w:p>
    <w:p w:rsidR="0020391E" w:rsidRPr="0020391E" w:rsidRDefault="0020391E" w:rsidP="0020391E">
      <w:pPr>
        <w:widowControl w:val="0"/>
        <w:spacing w:line="240" w:lineRule="auto"/>
        <w:jc w:val="both"/>
        <w:rPr>
          <w:rFonts w:asciiTheme="majorHAnsi" w:eastAsia="Calibri" w:hAnsiTheme="majorHAnsi" w:cstheme="majorHAnsi"/>
          <w:sz w:val="24"/>
          <w:szCs w:val="24"/>
        </w:rPr>
      </w:pPr>
    </w:p>
    <w:p w:rsidR="002A4E05" w:rsidRPr="0020391E" w:rsidRDefault="00EB37C6" w:rsidP="0020391E">
      <w:pPr>
        <w:widowControl w:val="0"/>
        <w:spacing w:line="240" w:lineRule="auto"/>
        <w:jc w:val="both"/>
        <w:rPr>
          <w:rFonts w:asciiTheme="majorHAnsi" w:eastAsia="Calibri" w:hAnsiTheme="majorHAnsi" w:cstheme="majorHAnsi"/>
          <w:sz w:val="24"/>
          <w:szCs w:val="24"/>
        </w:rPr>
      </w:pPr>
      <w:bookmarkStart w:id="53" w:name="_19c6y18" w:colFirst="0" w:colLast="0"/>
      <w:bookmarkEnd w:id="53"/>
      <w:r w:rsidRPr="0020391E">
        <w:rPr>
          <w:rFonts w:asciiTheme="majorHAnsi" w:eastAsia="Calibri" w:hAnsiTheme="majorHAnsi" w:cstheme="majorHAnsi"/>
          <w:sz w:val="24"/>
          <w:szCs w:val="24"/>
        </w:rPr>
        <w:t>In summary, w</w:t>
      </w:r>
      <w:r w:rsidR="009211BB" w:rsidRPr="0020391E">
        <w:rPr>
          <w:rFonts w:asciiTheme="majorHAnsi" w:eastAsia="Calibri" w:hAnsiTheme="majorHAnsi" w:cstheme="majorHAnsi"/>
          <w:sz w:val="24"/>
          <w:szCs w:val="24"/>
        </w:rPr>
        <w:t xml:space="preserve">ith an interest in identifying compounds for further research and targeting heterochromatin for cancer therapy, </w:t>
      </w:r>
      <w:r w:rsidRPr="0020391E">
        <w:rPr>
          <w:rFonts w:asciiTheme="majorHAnsi" w:eastAsia="Calibri" w:hAnsiTheme="majorHAnsi" w:cstheme="majorHAnsi"/>
          <w:sz w:val="24"/>
          <w:szCs w:val="24"/>
        </w:rPr>
        <w:t>although</w:t>
      </w:r>
      <w:r w:rsidR="009211BB" w:rsidRPr="0020391E">
        <w:rPr>
          <w:rFonts w:asciiTheme="majorHAnsi" w:eastAsia="Calibri" w:hAnsiTheme="majorHAnsi" w:cstheme="majorHAnsi"/>
          <w:sz w:val="24"/>
          <w:szCs w:val="24"/>
        </w:rPr>
        <w:t xml:space="preserve"> the mechanism in which this is occurring is not </w:t>
      </w:r>
      <w:r w:rsidRPr="0020391E">
        <w:rPr>
          <w:rFonts w:asciiTheme="majorHAnsi" w:eastAsia="Calibri" w:hAnsiTheme="majorHAnsi" w:cstheme="majorHAnsi"/>
          <w:sz w:val="24"/>
          <w:szCs w:val="24"/>
        </w:rPr>
        <w:t xml:space="preserve">yet </w:t>
      </w:r>
      <w:r w:rsidR="009211BB" w:rsidRPr="0020391E">
        <w:rPr>
          <w:rFonts w:asciiTheme="majorHAnsi" w:eastAsia="Calibri" w:hAnsiTheme="majorHAnsi" w:cstheme="majorHAnsi"/>
          <w:sz w:val="24"/>
          <w:szCs w:val="24"/>
        </w:rPr>
        <w:t xml:space="preserve">fully understood, </w:t>
      </w:r>
      <w:r w:rsidRPr="0020391E">
        <w:rPr>
          <w:rFonts w:asciiTheme="majorHAnsi" w:eastAsia="Calibri" w:hAnsiTheme="majorHAnsi" w:cstheme="majorHAnsi"/>
          <w:sz w:val="24"/>
          <w:szCs w:val="24"/>
        </w:rPr>
        <w:t>a simple screen was performed in order to identify heterochromatin-promoting drug</w:t>
      </w:r>
      <w:r w:rsidR="00E7450C" w:rsidRPr="0020391E">
        <w:rPr>
          <w:rFonts w:asciiTheme="majorHAnsi" w:eastAsia="Calibri" w:hAnsiTheme="majorHAnsi" w:cstheme="majorHAnsi"/>
          <w:sz w:val="24"/>
          <w:szCs w:val="24"/>
        </w:rPr>
        <w:t>s</w:t>
      </w:r>
      <w:r w:rsidRPr="0020391E">
        <w:rPr>
          <w:rFonts w:asciiTheme="majorHAnsi" w:eastAsia="Calibri" w:hAnsiTheme="majorHAnsi" w:cstheme="majorHAnsi"/>
          <w:sz w:val="24"/>
          <w:szCs w:val="24"/>
        </w:rPr>
        <w:t xml:space="preserve">. </w:t>
      </w:r>
      <w:r w:rsidR="00EC31D7" w:rsidRPr="0020391E">
        <w:rPr>
          <w:rFonts w:asciiTheme="majorHAnsi" w:eastAsia="Calibri" w:hAnsiTheme="majorHAnsi" w:cstheme="majorHAnsi"/>
          <w:sz w:val="24"/>
          <w:szCs w:val="24"/>
        </w:rPr>
        <w:t>D</w:t>
      </w:r>
      <w:r w:rsidR="009211BB" w:rsidRPr="0020391E">
        <w:rPr>
          <w:rFonts w:asciiTheme="majorHAnsi" w:eastAsia="Calibri" w:hAnsiTheme="majorHAnsi" w:cstheme="majorHAnsi"/>
          <w:sz w:val="24"/>
          <w:szCs w:val="24"/>
        </w:rPr>
        <w:t>iscovering a</w:t>
      </w:r>
      <w:r w:rsidRPr="0020391E">
        <w:rPr>
          <w:rFonts w:asciiTheme="majorHAnsi" w:eastAsia="Calibri" w:hAnsiTheme="majorHAnsi" w:cstheme="majorHAnsi"/>
          <w:sz w:val="24"/>
          <w:szCs w:val="24"/>
        </w:rPr>
        <w:t xml:space="preserve"> low</w:t>
      </w:r>
      <w:r w:rsidR="009211BB" w:rsidRPr="0020391E">
        <w:rPr>
          <w:rFonts w:asciiTheme="majorHAnsi" w:eastAsia="Calibri" w:hAnsiTheme="majorHAnsi" w:cstheme="majorHAnsi"/>
          <w:sz w:val="24"/>
          <w:szCs w:val="24"/>
        </w:rPr>
        <w:t xml:space="preserve"> concentration </w:t>
      </w:r>
      <w:r w:rsidRPr="0020391E">
        <w:rPr>
          <w:rFonts w:asciiTheme="majorHAnsi" w:eastAsia="Calibri" w:hAnsiTheme="majorHAnsi" w:cstheme="majorHAnsi"/>
          <w:sz w:val="24"/>
          <w:szCs w:val="24"/>
        </w:rPr>
        <w:t xml:space="preserve">at which a drug </w:t>
      </w:r>
      <w:r w:rsidR="002A7C0C" w:rsidRPr="0020391E">
        <w:rPr>
          <w:rFonts w:asciiTheme="majorHAnsi" w:eastAsia="Calibri" w:hAnsiTheme="majorHAnsi" w:cstheme="majorHAnsi"/>
          <w:sz w:val="24"/>
          <w:szCs w:val="24"/>
        </w:rPr>
        <w:t>can promote</w:t>
      </w:r>
      <w:r w:rsidRPr="0020391E">
        <w:rPr>
          <w:rFonts w:asciiTheme="majorHAnsi" w:eastAsia="Calibri" w:hAnsiTheme="majorHAnsi" w:cstheme="majorHAnsi"/>
          <w:sz w:val="24"/>
          <w:szCs w:val="24"/>
        </w:rPr>
        <w:t xml:space="preserve"> heterochromatin formation</w:t>
      </w:r>
      <w:r w:rsidR="009211BB" w:rsidRPr="0020391E">
        <w:rPr>
          <w:rFonts w:asciiTheme="majorHAnsi" w:eastAsia="Calibri" w:hAnsiTheme="majorHAnsi" w:cstheme="majorHAnsi"/>
          <w:sz w:val="24"/>
          <w:szCs w:val="24"/>
        </w:rPr>
        <w:t xml:space="preserve"> could offer</w:t>
      </w:r>
      <w:r w:rsidR="00E7450C" w:rsidRPr="0020391E">
        <w:rPr>
          <w:rFonts w:asciiTheme="majorHAnsi" w:eastAsia="Calibri" w:hAnsiTheme="majorHAnsi" w:cstheme="majorHAnsi"/>
          <w:sz w:val="24"/>
          <w:szCs w:val="24"/>
        </w:rPr>
        <w:t xml:space="preserve"> more</w:t>
      </w:r>
      <w:r w:rsidR="009211BB" w:rsidRPr="0020391E">
        <w:rPr>
          <w:rFonts w:asciiTheme="majorHAnsi" w:eastAsia="Calibri" w:hAnsiTheme="majorHAnsi" w:cstheme="majorHAnsi"/>
          <w:sz w:val="24"/>
          <w:szCs w:val="24"/>
        </w:rPr>
        <w:t xml:space="preserve"> unique treatments that </w:t>
      </w:r>
      <w:r w:rsidR="00E7450C" w:rsidRPr="0020391E">
        <w:rPr>
          <w:rFonts w:asciiTheme="majorHAnsi" w:eastAsia="Calibri" w:hAnsiTheme="majorHAnsi" w:cstheme="majorHAnsi"/>
          <w:sz w:val="24"/>
          <w:szCs w:val="24"/>
        </w:rPr>
        <w:t xml:space="preserve">may </w:t>
      </w:r>
      <w:r w:rsidR="009211BB" w:rsidRPr="0020391E">
        <w:rPr>
          <w:rFonts w:asciiTheme="majorHAnsi" w:eastAsia="Calibri" w:hAnsiTheme="majorHAnsi" w:cstheme="majorHAnsi"/>
          <w:sz w:val="24"/>
          <w:szCs w:val="24"/>
        </w:rPr>
        <w:t xml:space="preserve">result in fewer side effects compared to modern chemotherapy treatments. </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2A4E05" w:rsidRPr="0020391E" w:rsidRDefault="009211BB" w:rsidP="0020391E">
      <w:pPr>
        <w:widowControl w:val="0"/>
        <w:spacing w:line="240" w:lineRule="auto"/>
        <w:jc w:val="both"/>
        <w:rPr>
          <w:rFonts w:asciiTheme="majorHAnsi" w:eastAsia="Calibri" w:hAnsiTheme="majorHAnsi" w:cstheme="majorHAnsi"/>
          <w:color w:val="808080"/>
          <w:sz w:val="24"/>
          <w:szCs w:val="24"/>
        </w:rPr>
      </w:pPr>
      <w:r w:rsidRPr="0020391E">
        <w:rPr>
          <w:rFonts w:asciiTheme="majorHAnsi" w:eastAsia="Calibri" w:hAnsiTheme="majorHAnsi" w:cstheme="majorHAnsi"/>
          <w:b/>
          <w:sz w:val="24"/>
          <w:szCs w:val="24"/>
        </w:rPr>
        <w:t xml:space="preserve">ACKNOWLEDGMENTS: </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We thank J. Birchler, E. Bach and the Bloomington Drosophila Stock Center for various Drosophila strains; the National Cancer Institute (NCI) Developmental Therapeutics Program for the Oncology Set small-molecule drug library; UCSD undergraduate students including Amy Chang, Taesik You, Jessica Singh-Banga, Rachel Meza, and Alex Chavez</w:t>
      </w:r>
      <w:r w:rsidR="00243499">
        <w:rPr>
          <w:rFonts w:asciiTheme="majorHAnsi" w:eastAsia="Calibri" w:hAnsiTheme="majorHAnsi" w:cstheme="majorHAnsi"/>
          <w:sz w:val="24"/>
          <w:szCs w:val="24"/>
        </w:rPr>
        <w:t xml:space="preserve">. </w:t>
      </w:r>
      <w:r w:rsidRPr="0020391E">
        <w:rPr>
          <w:rFonts w:asciiTheme="majorHAnsi" w:hAnsiTheme="majorHAnsi" w:cstheme="majorHAnsi"/>
          <w:sz w:val="24"/>
          <w:szCs w:val="24"/>
        </w:rPr>
        <w:t xml:space="preserve">Research reported in this publication was supported by a research grant </w:t>
      </w:r>
      <w:r w:rsidRPr="0020391E">
        <w:rPr>
          <w:rFonts w:asciiTheme="majorHAnsi" w:eastAsia="Calibri" w:hAnsiTheme="majorHAnsi" w:cstheme="majorHAnsi"/>
          <w:sz w:val="24"/>
          <w:szCs w:val="24"/>
        </w:rPr>
        <w:t>from American Thoracic Society to J.L. and funding from NIH: R01GM131044 to W.X.L.</w:t>
      </w:r>
    </w:p>
    <w:p w:rsidR="002A4E05" w:rsidRPr="0020391E" w:rsidRDefault="002A4E05" w:rsidP="0020391E">
      <w:pPr>
        <w:widowControl w:val="0"/>
        <w:spacing w:line="240" w:lineRule="auto"/>
        <w:jc w:val="both"/>
        <w:rPr>
          <w:rFonts w:asciiTheme="majorHAnsi" w:eastAsia="Calibri" w:hAnsiTheme="majorHAnsi" w:cstheme="majorHAnsi"/>
          <w:b/>
          <w:sz w:val="24"/>
          <w:szCs w:val="24"/>
        </w:rPr>
      </w:pPr>
    </w:p>
    <w:p w:rsidR="002A4E05" w:rsidRPr="0020391E" w:rsidRDefault="009211BB" w:rsidP="0020391E">
      <w:pPr>
        <w:widowControl w:val="0"/>
        <w:spacing w:line="240" w:lineRule="auto"/>
        <w:jc w:val="both"/>
        <w:rPr>
          <w:rFonts w:asciiTheme="majorHAnsi" w:eastAsia="Calibri" w:hAnsiTheme="majorHAnsi" w:cstheme="majorHAnsi"/>
          <w:color w:val="808080"/>
          <w:sz w:val="24"/>
          <w:szCs w:val="24"/>
        </w:rPr>
      </w:pPr>
      <w:r w:rsidRPr="0020391E">
        <w:rPr>
          <w:rFonts w:asciiTheme="majorHAnsi" w:eastAsia="Calibri" w:hAnsiTheme="majorHAnsi" w:cstheme="majorHAnsi"/>
          <w:b/>
          <w:sz w:val="24"/>
          <w:szCs w:val="24"/>
        </w:rPr>
        <w:t xml:space="preserve">DISCLOSURES: </w:t>
      </w:r>
    </w:p>
    <w:p w:rsidR="002A4E05" w:rsidRPr="0020391E" w:rsidRDefault="009211BB" w:rsidP="0020391E">
      <w:pPr>
        <w:widowControl w:val="0"/>
        <w:spacing w:line="240" w:lineRule="auto"/>
        <w:jc w:val="both"/>
        <w:rPr>
          <w:rFonts w:asciiTheme="majorHAnsi" w:eastAsia="Calibri" w:hAnsiTheme="majorHAnsi" w:cstheme="majorHAnsi"/>
          <w:sz w:val="24"/>
          <w:szCs w:val="24"/>
        </w:rPr>
      </w:pPr>
      <w:r w:rsidRPr="0020391E">
        <w:rPr>
          <w:rFonts w:asciiTheme="majorHAnsi" w:eastAsia="Calibri" w:hAnsiTheme="majorHAnsi" w:cstheme="majorHAnsi"/>
          <w:sz w:val="24"/>
          <w:szCs w:val="24"/>
        </w:rPr>
        <w:t>The authors have no conflicts of interest to disclose.</w:t>
      </w:r>
    </w:p>
    <w:p w:rsidR="002A4E05" w:rsidRPr="0020391E" w:rsidRDefault="002A4E05" w:rsidP="0020391E">
      <w:pPr>
        <w:widowControl w:val="0"/>
        <w:spacing w:line="240" w:lineRule="auto"/>
        <w:jc w:val="both"/>
        <w:rPr>
          <w:rFonts w:asciiTheme="majorHAnsi" w:eastAsia="Calibri" w:hAnsiTheme="majorHAnsi" w:cstheme="majorHAnsi"/>
          <w:sz w:val="24"/>
          <w:szCs w:val="24"/>
        </w:rPr>
      </w:pPr>
    </w:p>
    <w:p w:rsidR="00F05812" w:rsidRPr="0020391E" w:rsidRDefault="009211BB" w:rsidP="0020391E">
      <w:pPr>
        <w:widowControl w:val="0"/>
        <w:spacing w:line="240" w:lineRule="auto"/>
        <w:jc w:val="both"/>
        <w:rPr>
          <w:rFonts w:asciiTheme="majorHAnsi" w:hAnsiTheme="majorHAnsi" w:cstheme="majorHAnsi"/>
          <w:sz w:val="24"/>
          <w:szCs w:val="24"/>
        </w:rPr>
      </w:pPr>
      <w:r w:rsidRPr="0020391E">
        <w:rPr>
          <w:rFonts w:asciiTheme="majorHAnsi" w:eastAsia="Calibri" w:hAnsiTheme="majorHAnsi" w:cstheme="majorHAnsi"/>
          <w:b/>
          <w:sz w:val="24"/>
          <w:szCs w:val="24"/>
        </w:rPr>
        <w:t>REFERENCES:</w:t>
      </w:r>
      <w:r w:rsidRPr="0020391E">
        <w:rPr>
          <w:rFonts w:asciiTheme="majorHAnsi" w:eastAsia="Calibri" w:hAnsiTheme="majorHAnsi" w:cstheme="majorHAnsi"/>
          <w:sz w:val="24"/>
          <w:szCs w:val="24"/>
        </w:rPr>
        <w:t xml:space="preserve"> </w:t>
      </w:r>
    </w:p>
    <w:p w:rsidR="0040319F" w:rsidRPr="0020391E" w:rsidRDefault="00775CAF" w:rsidP="0020391E">
      <w:pPr>
        <w:pStyle w:val="EndNoteBibliography"/>
        <w:rPr>
          <w:rFonts w:asciiTheme="majorHAnsi" w:hAnsiTheme="majorHAnsi" w:cstheme="majorHAnsi"/>
          <w:noProof/>
          <w:sz w:val="24"/>
          <w:szCs w:val="24"/>
        </w:rPr>
      </w:pPr>
      <w:r w:rsidRPr="0020391E">
        <w:rPr>
          <w:rFonts w:asciiTheme="majorHAnsi" w:hAnsiTheme="majorHAnsi" w:cstheme="majorHAnsi"/>
          <w:sz w:val="24"/>
          <w:szCs w:val="24"/>
        </w:rPr>
        <w:fldChar w:fldCharType="begin"/>
      </w:r>
      <w:r w:rsidR="00F05812" w:rsidRPr="0020391E">
        <w:rPr>
          <w:rFonts w:asciiTheme="majorHAnsi" w:hAnsiTheme="majorHAnsi" w:cstheme="majorHAnsi"/>
          <w:sz w:val="24"/>
          <w:szCs w:val="24"/>
        </w:rPr>
        <w:instrText xml:space="preserve"> ADDIN EN.REFLIST </w:instrText>
      </w:r>
      <w:r w:rsidRPr="0020391E">
        <w:rPr>
          <w:rFonts w:asciiTheme="majorHAnsi" w:hAnsiTheme="majorHAnsi" w:cstheme="majorHAnsi"/>
          <w:sz w:val="24"/>
          <w:szCs w:val="24"/>
        </w:rPr>
        <w:fldChar w:fldCharType="separate"/>
      </w:r>
      <w:r w:rsidR="0040319F" w:rsidRPr="0020391E">
        <w:rPr>
          <w:rFonts w:asciiTheme="majorHAnsi" w:hAnsiTheme="majorHAnsi" w:cstheme="majorHAnsi"/>
          <w:noProof/>
          <w:sz w:val="24"/>
          <w:szCs w:val="24"/>
        </w:rPr>
        <w:t>1</w:t>
      </w:r>
      <w:r w:rsidR="0040319F" w:rsidRPr="0020391E">
        <w:rPr>
          <w:rFonts w:asciiTheme="majorHAnsi" w:hAnsiTheme="majorHAnsi" w:cstheme="majorHAnsi"/>
          <w:noProof/>
          <w:sz w:val="24"/>
          <w:szCs w:val="24"/>
        </w:rPr>
        <w:tab/>
        <w:t>Morgan, M. A.</w:t>
      </w:r>
      <w:r w:rsidR="002A7C0C">
        <w:rPr>
          <w:rFonts w:asciiTheme="majorHAnsi" w:hAnsiTheme="majorHAnsi" w:cstheme="majorHAnsi"/>
          <w:noProof/>
          <w:sz w:val="24"/>
          <w:szCs w:val="24"/>
        </w:rPr>
        <w:t>,</w:t>
      </w:r>
      <w:r w:rsidR="0040319F" w:rsidRPr="0020391E">
        <w:rPr>
          <w:rFonts w:asciiTheme="majorHAnsi" w:hAnsiTheme="majorHAnsi" w:cstheme="majorHAnsi"/>
          <w:noProof/>
          <w:sz w:val="24"/>
          <w:szCs w:val="24"/>
        </w:rPr>
        <w:t xml:space="preserve"> Shilatifard, A. Chromatin signatures of cancer. </w:t>
      </w:r>
      <w:r w:rsidR="0040319F" w:rsidRPr="0020391E">
        <w:rPr>
          <w:rFonts w:asciiTheme="majorHAnsi" w:hAnsiTheme="majorHAnsi" w:cstheme="majorHAnsi"/>
          <w:i/>
          <w:noProof/>
          <w:sz w:val="24"/>
          <w:szCs w:val="24"/>
        </w:rPr>
        <w:t>Genes Development.</w:t>
      </w:r>
      <w:r w:rsidR="0040319F" w:rsidRPr="0020391E">
        <w:rPr>
          <w:rFonts w:asciiTheme="majorHAnsi" w:hAnsiTheme="majorHAnsi" w:cstheme="majorHAnsi"/>
          <w:noProof/>
          <w:sz w:val="24"/>
          <w:szCs w:val="24"/>
        </w:rPr>
        <w:t xml:space="preserve"> </w:t>
      </w:r>
      <w:r w:rsidR="0040319F" w:rsidRPr="0020391E">
        <w:rPr>
          <w:rFonts w:asciiTheme="majorHAnsi" w:hAnsiTheme="majorHAnsi" w:cstheme="majorHAnsi"/>
          <w:b/>
          <w:noProof/>
          <w:sz w:val="24"/>
          <w:szCs w:val="24"/>
        </w:rPr>
        <w:t>29</w:t>
      </w:r>
      <w:r w:rsidR="0040319F" w:rsidRPr="0020391E">
        <w:rPr>
          <w:rFonts w:asciiTheme="majorHAnsi" w:hAnsiTheme="majorHAnsi" w:cstheme="majorHAnsi"/>
          <w:noProof/>
          <w:sz w:val="24"/>
          <w:szCs w:val="24"/>
        </w:rPr>
        <w:t xml:space="preserve"> (3), 238-249 (2015).</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2</w:t>
      </w:r>
      <w:r w:rsidRPr="0020391E">
        <w:rPr>
          <w:rFonts w:asciiTheme="majorHAnsi" w:hAnsiTheme="majorHAnsi" w:cstheme="majorHAnsi"/>
          <w:noProof/>
          <w:sz w:val="24"/>
          <w:szCs w:val="24"/>
        </w:rPr>
        <w:tab/>
        <w:t>Saksouk, N., Simboeck, E.</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 xml:space="preserve">Dejardin, J. Constitutive heterochromatin formation and transcription in mammals. </w:t>
      </w:r>
      <w:r w:rsidRPr="0020391E">
        <w:rPr>
          <w:rFonts w:asciiTheme="majorHAnsi" w:hAnsiTheme="majorHAnsi" w:cstheme="majorHAnsi"/>
          <w:i/>
          <w:noProof/>
          <w:sz w:val="24"/>
          <w:szCs w:val="24"/>
        </w:rPr>
        <w:t>Epigenetics Chromatin.</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8</w:t>
      </w:r>
      <w:r w:rsidR="002A7C0C">
        <w:rPr>
          <w:rFonts w:asciiTheme="majorHAnsi" w:hAnsiTheme="majorHAnsi" w:cstheme="majorHAnsi"/>
          <w:b/>
          <w:noProof/>
          <w:sz w:val="24"/>
          <w:szCs w:val="24"/>
        </w:rPr>
        <w:t>,</w:t>
      </w:r>
      <w:r w:rsidRPr="0020391E">
        <w:rPr>
          <w:rFonts w:asciiTheme="majorHAnsi" w:hAnsiTheme="majorHAnsi" w:cstheme="majorHAnsi"/>
          <w:noProof/>
          <w:sz w:val="24"/>
          <w:szCs w:val="24"/>
        </w:rPr>
        <w:t xml:space="preserve"> 3, (2015).</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3</w:t>
      </w:r>
      <w:r w:rsidRPr="0020391E">
        <w:rPr>
          <w:rFonts w:asciiTheme="majorHAnsi" w:hAnsiTheme="majorHAnsi" w:cstheme="majorHAnsi"/>
          <w:noProof/>
          <w:sz w:val="24"/>
          <w:szCs w:val="24"/>
        </w:rPr>
        <w:tab/>
        <w:t>Allshire, R. C.</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 xml:space="preserve">Madhani, H. D. Ten principles of heterochromatin formation and function. </w:t>
      </w:r>
      <w:r w:rsidRPr="0020391E">
        <w:rPr>
          <w:rFonts w:asciiTheme="majorHAnsi" w:hAnsiTheme="majorHAnsi" w:cstheme="majorHAnsi"/>
          <w:i/>
          <w:noProof/>
          <w:sz w:val="24"/>
          <w:szCs w:val="24"/>
        </w:rPr>
        <w:t>Nature Reviews Molecular Cell Biology.</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19</w:t>
      </w:r>
      <w:r w:rsidRPr="0020391E">
        <w:rPr>
          <w:rFonts w:asciiTheme="majorHAnsi" w:hAnsiTheme="majorHAnsi" w:cstheme="majorHAnsi"/>
          <w:noProof/>
          <w:sz w:val="24"/>
          <w:szCs w:val="24"/>
        </w:rPr>
        <w:t xml:space="preserve"> (4), 229-244 (2018).</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4</w:t>
      </w:r>
      <w:r w:rsidRPr="0020391E">
        <w:rPr>
          <w:rFonts w:asciiTheme="majorHAnsi" w:hAnsiTheme="majorHAnsi" w:cstheme="majorHAnsi"/>
          <w:noProof/>
          <w:sz w:val="24"/>
          <w:szCs w:val="24"/>
        </w:rPr>
        <w:tab/>
        <w:t>Jenuwein, T.</w:t>
      </w:r>
      <w:r w:rsidR="002A7C0C">
        <w:rPr>
          <w:rFonts w:asciiTheme="majorHAnsi" w:hAnsiTheme="majorHAnsi" w:cstheme="majorHAnsi"/>
          <w:noProof/>
          <w:sz w:val="24"/>
          <w:szCs w:val="24"/>
        </w:rPr>
        <w:t>,</w:t>
      </w:r>
      <w:r w:rsidRPr="0020391E">
        <w:rPr>
          <w:rFonts w:asciiTheme="majorHAnsi" w:hAnsiTheme="majorHAnsi" w:cstheme="majorHAnsi"/>
          <w:noProof/>
          <w:sz w:val="24"/>
          <w:szCs w:val="24"/>
        </w:rPr>
        <w:t xml:space="preserve"> Allis, C. D. Translating the histone code. </w:t>
      </w:r>
      <w:r w:rsidRPr="0020391E">
        <w:rPr>
          <w:rFonts w:asciiTheme="majorHAnsi" w:hAnsiTheme="majorHAnsi" w:cstheme="majorHAnsi"/>
          <w:i/>
          <w:noProof/>
          <w:sz w:val="24"/>
          <w:szCs w:val="24"/>
        </w:rPr>
        <w:t>Science.</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293</w:t>
      </w:r>
      <w:r w:rsidRPr="0020391E">
        <w:rPr>
          <w:rFonts w:asciiTheme="majorHAnsi" w:hAnsiTheme="majorHAnsi" w:cstheme="majorHAnsi"/>
          <w:noProof/>
          <w:sz w:val="24"/>
          <w:szCs w:val="24"/>
        </w:rPr>
        <w:t xml:space="preserve"> (5532), 1074-1080 (2001).</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lastRenderedPageBreak/>
        <w:t>5</w:t>
      </w:r>
      <w:r w:rsidRPr="0020391E">
        <w:rPr>
          <w:rFonts w:asciiTheme="majorHAnsi" w:hAnsiTheme="majorHAnsi" w:cstheme="majorHAnsi"/>
          <w:noProof/>
          <w:sz w:val="24"/>
          <w:szCs w:val="24"/>
        </w:rPr>
        <w:tab/>
        <w:t>Grewal, S. I.</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 xml:space="preserve">Moazed, D. Heterochromatin and epigenetic control of gene expression. </w:t>
      </w:r>
      <w:r w:rsidRPr="0020391E">
        <w:rPr>
          <w:rFonts w:asciiTheme="majorHAnsi" w:hAnsiTheme="majorHAnsi" w:cstheme="majorHAnsi"/>
          <w:i/>
          <w:noProof/>
          <w:sz w:val="24"/>
          <w:szCs w:val="24"/>
        </w:rPr>
        <w:t>Science.</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301</w:t>
      </w:r>
      <w:r w:rsidRPr="0020391E">
        <w:rPr>
          <w:rFonts w:asciiTheme="majorHAnsi" w:hAnsiTheme="majorHAnsi" w:cstheme="majorHAnsi"/>
          <w:noProof/>
          <w:sz w:val="24"/>
          <w:szCs w:val="24"/>
        </w:rPr>
        <w:t xml:space="preserve"> (5634), 798-802</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(2003).</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6</w:t>
      </w:r>
      <w:r w:rsidRPr="0020391E">
        <w:rPr>
          <w:rFonts w:asciiTheme="majorHAnsi" w:hAnsiTheme="majorHAnsi" w:cstheme="majorHAnsi"/>
          <w:noProof/>
          <w:sz w:val="24"/>
          <w:szCs w:val="24"/>
        </w:rPr>
        <w:tab/>
        <w:t xml:space="preserve">Heard, E. Delving into the diversity of facultative heterochromatin: the epigenetics of the inactive X chromosome. </w:t>
      </w:r>
      <w:r w:rsidRPr="0020391E">
        <w:rPr>
          <w:rFonts w:asciiTheme="majorHAnsi" w:hAnsiTheme="majorHAnsi" w:cstheme="majorHAnsi"/>
          <w:i/>
          <w:noProof/>
          <w:sz w:val="24"/>
          <w:szCs w:val="24"/>
        </w:rPr>
        <w:t>Current Opinion in Genetics &amp; Development.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15</w:t>
      </w:r>
      <w:r w:rsidRPr="0020391E">
        <w:rPr>
          <w:rFonts w:asciiTheme="majorHAnsi" w:hAnsiTheme="majorHAnsi" w:cstheme="majorHAnsi"/>
          <w:noProof/>
          <w:sz w:val="24"/>
          <w:szCs w:val="24"/>
        </w:rPr>
        <w:t xml:space="preserve"> (5), 482-489 (2005).</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7</w:t>
      </w:r>
      <w:r w:rsidRPr="0020391E">
        <w:rPr>
          <w:rFonts w:asciiTheme="majorHAnsi" w:hAnsiTheme="majorHAnsi" w:cstheme="majorHAnsi"/>
          <w:noProof/>
          <w:sz w:val="24"/>
          <w:szCs w:val="24"/>
        </w:rPr>
        <w:tab/>
        <w:t>Ci, X.</w:t>
      </w:r>
      <w:r w:rsidRPr="0020391E">
        <w:rPr>
          <w:rFonts w:asciiTheme="majorHAnsi" w:hAnsiTheme="majorHAnsi" w:cstheme="majorHAnsi"/>
          <w:i/>
          <w:noProof/>
          <w:sz w:val="24"/>
          <w:szCs w:val="24"/>
        </w:rPr>
        <w:t xml:space="preserve"> </w:t>
      </w:r>
      <w:r w:rsidRPr="002A7C0C">
        <w:rPr>
          <w:rFonts w:asciiTheme="majorHAnsi" w:hAnsiTheme="majorHAnsi" w:cstheme="majorHAnsi"/>
          <w:iCs/>
          <w:noProof/>
          <w:sz w:val="24"/>
          <w:szCs w:val="24"/>
        </w:rPr>
        <w:t xml:space="preserve">et al. </w:t>
      </w:r>
      <w:r w:rsidRPr="0020391E">
        <w:rPr>
          <w:rFonts w:asciiTheme="majorHAnsi" w:hAnsiTheme="majorHAnsi" w:cstheme="majorHAnsi"/>
          <w:noProof/>
          <w:sz w:val="24"/>
          <w:szCs w:val="24"/>
        </w:rPr>
        <w:t xml:space="preserve">Heterochromatin Protein 1alpha Mediates Development and Aggressiveness of Neuroendocrine Prostate Cancer. </w:t>
      </w:r>
      <w:r w:rsidR="00F04D97" w:rsidRPr="0020391E">
        <w:rPr>
          <w:rFonts w:asciiTheme="majorHAnsi" w:hAnsiTheme="majorHAnsi" w:cstheme="majorHAnsi"/>
          <w:i/>
          <w:noProof/>
          <w:sz w:val="24"/>
          <w:szCs w:val="24"/>
        </w:rPr>
        <w:t>Cancer Research</w:t>
      </w:r>
      <w:r w:rsidRPr="0020391E">
        <w:rPr>
          <w:rFonts w:asciiTheme="majorHAnsi" w:hAnsiTheme="majorHAnsi" w:cstheme="majorHAnsi"/>
          <w:i/>
          <w:noProof/>
          <w:sz w:val="24"/>
          <w:szCs w:val="24"/>
        </w:rPr>
        <w: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78</w:t>
      </w:r>
      <w:r w:rsidRPr="0020391E">
        <w:rPr>
          <w:rFonts w:asciiTheme="majorHAnsi" w:hAnsiTheme="majorHAnsi" w:cstheme="majorHAnsi"/>
          <w:noProof/>
          <w:sz w:val="24"/>
          <w:szCs w:val="24"/>
        </w:rPr>
        <w:t xml:space="preserve"> (10), 2691-2704 (2018).</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8</w:t>
      </w:r>
      <w:r w:rsidRPr="0020391E">
        <w:rPr>
          <w:rFonts w:asciiTheme="majorHAnsi" w:hAnsiTheme="majorHAnsi" w:cstheme="majorHAnsi"/>
          <w:noProof/>
          <w:sz w:val="24"/>
          <w:szCs w:val="24"/>
        </w:rPr>
        <w:tab/>
        <w:t>Zhu, Q.</w:t>
      </w:r>
      <w:r w:rsidRPr="002A7C0C">
        <w:rPr>
          <w:rFonts w:asciiTheme="majorHAnsi" w:hAnsiTheme="majorHAnsi" w:cstheme="majorHAnsi"/>
          <w:iCs/>
          <w:noProof/>
          <w:sz w:val="24"/>
          <w:szCs w:val="24"/>
        </w:rPr>
        <w:t xml:space="preserve"> et al.</w:t>
      </w:r>
      <w:r w:rsidRPr="0020391E">
        <w:rPr>
          <w:rFonts w:asciiTheme="majorHAnsi" w:hAnsiTheme="majorHAnsi" w:cstheme="majorHAnsi"/>
          <w:noProof/>
          <w:sz w:val="24"/>
          <w:szCs w:val="24"/>
        </w:rPr>
        <w:t xml:space="preserve"> Heterochromatin-Encoded Satellite RNAs Induce Breast Cancer. </w:t>
      </w:r>
      <w:r w:rsidR="00F04D97" w:rsidRPr="0020391E">
        <w:rPr>
          <w:rFonts w:asciiTheme="majorHAnsi" w:hAnsiTheme="majorHAnsi" w:cstheme="majorHAnsi"/>
          <w:i/>
          <w:noProof/>
          <w:sz w:val="24"/>
          <w:szCs w:val="24"/>
        </w:rPr>
        <w:t>Molecular Cell</w:t>
      </w:r>
      <w:r w:rsidRPr="0020391E">
        <w:rPr>
          <w:rFonts w:asciiTheme="majorHAnsi" w:hAnsiTheme="majorHAnsi" w:cstheme="majorHAnsi"/>
          <w:i/>
          <w:noProof/>
          <w:sz w:val="24"/>
          <w:szCs w:val="24"/>
        </w:rPr>
        <w: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70</w:t>
      </w:r>
      <w:r w:rsidRPr="0020391E">
        <w:rPr>
          <w:rFonts w:asciiTheme="majorHAnsi" w:hAnsiTheme="majorHAnsi" w:cstheme="majorHAnsi"/>
          <w:noProof/>
          <w:sz w:val="24"/>
          <w:szCs w:val="24"/>
        </w:rPr>
        <w:t xml:space="preserve"> (5), 842-853 e847 (2018).</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9</w:t>
      </w:r>
      <w:r w:rsidRPr="0020391E">
        <w:rPr>
          <w:rFonts w:asciiTheme="majorHAnsi" w:hAnsiTheme="majorHAnsi" w:cstheme="majorHAnsi"/>
          <w:noProof/>
          <w:sz w:val="24"/>
          <w:szCs w:val="24"/>
        </w:rPr>
        <w:tab/>
        <w:t>Dorer, D. R.</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 xml:space="preserve">Henikoff, S. Expansions of transgene repeats cause heterochromatin formation and gene silencing in Drosophila. </w:t>
      </w:r>
      <w:r w:rsidRPr="0020391E">
        <w:rPr>
          <w:rFonts w:asciiTheme="majorHAnsi" w:hAnsiTheme="majorHAnsi" w:cstheme="majorHAnsi"/>
          <w:i/>
          <w:noProof/>
          <w:sz w:val="24"/>
          <w:szCs w:val="24"/>
        </w:rPr>
        <w:t>Cell.</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77</w:t>
      </w:r>
      <w:r w:rsidRPr="0020391E">
        <w:rPr>
          <w:rFonts w:asciiTheme="majorHAnsi" w:hAnsiTheme="majorHAnsi" w:cstheme="majorHAnsi"/>
          <w:noProof/>
          <w:sz w:val="24"/>
          <w:szCs w:val="24"/>
        </w:rPr>
        <w:t xml:space="preserve"> (7), 993-1002 (1994).</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10</w:t>
      </w:r>
      <w:r w:rsidRPr="0020391E">
        <w:rPr>
          <w:rFonts w:asciiTheme="majorHAnsi" w:hAnsiTheme="majorHAnsi" w:cstheme="majorHAnsi"/>
          <w:noProof/>
          <w:sz w:val="24"/>
          <w:szCs w:val="24"/>
        </w:rPr>
        <w:tab/>
        <w:t>Fanti, L., Dorer, D. R., Berloco, M., Henikoff, S</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 xml:space="preserve">Pimpinelli, S. Heterochromatin protein 1 binds transgene arrays. </w:t>
      </w:r>
      <w:r w:rsidRPr="0020391E">
        <w:rPr>
          <w:rFonts w:asciiTheme="majorHAnsi" w:hAnsiTheme="majorHAnsi" w:cstheme="majorHAnsi"/>
          <w:i/>
          <w:noProof/>
          <w:sz w:val="24"/>
          <w:szCs w:val="24"/>
        </w:rPr>
        <w:t>Chromosoma.</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107</w:t>
      </w:r>
      <w:r w:rsidRPr="0020391E">
        <w:rPr>
          <w:rFonts w:asciiTheme="majorHAnsi" w:hAnsiTheme="majorHAnsi" w:cstheme="majorHAnsi"/>
          <w:noProof/>
          <w:sz w:val="24"/>
          <w:szCs w:val="24"/>
        </w:rPr>
        <w:t xml:space="preserve"> (5), 286-292 (1998).</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11</w:t>
      </w:r>
      <w:r w:rsidRPr="0020391E">
        <w:rPr>
          <w:rFonts w:asciiTheme="majorHAnsi" w:hAnsiTheme="majorHAnsi" w:cstheme="majorHAnsi"/>
          <w:noProof/>
          <w:sz w:val="24"/>
          <w:szCs w:val="24"/>
        </w:rPr>
        <w:tab/>
        <w:t>Shi, S.</w:t>
      </w:r>
      <w:r w:rsidRPr="0020391E">
        <w:rPr>
          <w:rFonts w:asciiTheme="majorHAnsi" w:hAnsiTheme="majorHAnsi" w:cstheme="majorHAnsi"/>
          <w:i/>
          <w:noProof/>
          <w:sz w:val="24"/>
          <w:szCs w:val="24"/>
        </w:rPr>
        <w:t xml:space="preserve"> </w:t>
      </w:r>
      <w:r w:rsidRPr="002A7C0C">
        <w:rPr>
          <w:rFonts w:asciiTheme="majorHAnsi" w:hAnsiTheme="majorHAnsi" w:cstheme="majorHAnsi"/>
          <w:iCs/>
          <w:noProof/>
          <w:sz w:val="24"/>
          <w:szCs w:val="24"/>
        </w:rPr>
        <w:t>et al.</w:t>
      </w:r>
      <w:r w:rsidRPr="0020391E">
        <w:rPr>
          <w:rFonts w:asciiTheme="majorHAnsi" w:hAnsiTheme="majorHAnsi" w:cstheme="majorHAnsi"/>
          <w:noProof/>
          <w:sz w:val="24"/>
          <w:szCs w:val="24"/>
        </w:rPr>
        <w:t xml:space="preserve"> JAK signaling globally counteracts heterochromatic gene silencing. </w:t>
      </w:r>
      <w:r w:rsidR="00F04D97" w:rsidRPr="0020391E">
        <w:rPr>
          <w:rFonts w:asciiTheme="majorHAnsi" w:hAnsiTheme="majorHAnsi" w:cstheme="majorHAnsi"/>
          <w:i/>
          <w:noProof/>
          <w:sz w:val="24"/>
          <w:szCs w:val="24"/>
        </w:rPr>
        <w:t>Nature Genetics</w:t>
      </w:r>
      <w:r w:rsidRPr="0020391E">
        <w:rPr>
          <w:rFonts w:asciiTheme="majorHAnsi" w:hAnsiTheme="majorHAnsi" w:cstheme="majorHAnsi"/>
          <w:i/>
          <w:noProof/>
          <w:sz w:val="24"/>
          <w:szCs w:val="24"/>
        </w:rPr>
        <w: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38</w:t>
      </w:r>
      <w:r w:rsidRPr="0020391E">
        <w:rPr>
          <w:rFonts w:asciiTheme="majorHAnsi" w:hAnsiTheme="majorHAnsi" w:cstheme="majorHAnsi"/>
          <w:noProof/>
          <w:sz w:val="24"/>
          <w:szCs w:val="24"/>
        </w:rPr>
        <w:t xml:space="preserve"> (9), 1071-1076 (2006).</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12</w:t>
      </w:r>
      <w:r w:rsidRPr="0020391E">
        <w:rPr>
          <w:rFonts w:asciiTheme="majorHAnsi" w:hAnsiTheme="majorHAnsi" w:cstheme="majorHAnsi"/>
          <w:noProof/>
          <w:sz w:val="24"/>
          <w:szCs w:val="24"/>
        </w:rPr>
        <w:tab/>
        <w:t>Shi, S.</w:t>
      </w:r>
      <w:r w:rsidRPr="002A7C0C">
        <w:rPr>
          <w:rFonts w:asciiTheme="majorHAnsi" w:hAnsiTheme="majorHAnsi" w:cstheme="majorHAnsi"/>
          <w:iCs/>
          <w:noProof/>
          <w:sz w:val="24"/>
          <w:szCs w:val="24"/>
        </w:rPr>
        <w:t xml:space="preserve"> et al. </w:t>
      </w:r>
      <w:r w:rsidRPr="0020391E">
        <w:rPr>
          <w:rFonts w:asciiTheme="majorHAnsi" w:hAnsiTheme="majorHAnsi" w:cstheme="majorHAnsi"/>
          <w:noProof/>
          <w:sz w:val="24"/>
          <w:szCs w:val="24"/>
        </w:rPr>
        <w:t xml:space="preserve">Drosophila STAT is required for directly maintaining HP1 localization and heterochromatin stability. </w:t>
      </w:r>
      <w:r w:rsidRPr="0020391E">
        <w:rPr>
          <w:rFonts w:asciiTheme="majorHAnsi" w:hAnsiTheme="majorHAnsi" w:cstheme="majorHAnsi"/>
          <w:i/>
          <w:noProof/>
          <w:sz w:val="24"/>
          <w:szCs w:val="24"/>
        </w:rPr>
        <w:t>Nature Cell Biology.</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10</w:t>
      </w:r>
      <w:r w:rsidRPr="0020391E">
        <w:rPr>
          <w:rFonts w:asciiTheme="majorHAnsi" w:hAnsiTheme="majorHAnsi" w:cstheme="majorHAnsi"/>
          <w:noProof/>
          <w:sz w:val="24"/>
          <w:szCs w:val="24"/>
        </w:rPr>
        <w:t xml:space="preserve"> (4), 489-496 (2008).</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13</w:t>
      </w:r>
      <w:r w:rsidRPr="0020391E">
        <w:rPr>
          <w:rFonts w:asciiTheme="majorHAnsi" w:hAnsiTheme="majorHAnsi" w:cstheme="majorHAnsi"/>
          <w:noProof/>
          <w:sz w:val="24"/>
          <w:szCs w:val="24"/>
        </w:rPr>
        <w:tab/>
        <w:t>Ronsseray, S., Boivin, A.</w:t>
      </w:r>
      <w:r w:rsidR="002A7C0C">
        <w:rPr>
          <w:rFonts w:asciiTheme="majorHAnsi" w:hAnsiTheme="majorHAnsi" w:cstheme="majorHAnsi"/>
          <w:noProof/>
          <w:sz w:val="24"/>
          <w:szCs w:val="24"/>
        </w:rPr>
        <w:t>,</w:t>
      </w:r>
      <w:r w:rsidRPr="0020391E">
        <w:rPr>
          <w:rFonts w:asciiTheme="majorHAnsi" w:hAnsiTheme="majorHAnsi" w:cstheme="majorHAnsi"/>
          <w:noProof/>
          <w:sz w:val="24"/>
          <w:szCs w:val="24"/>
        </w:rPr>
        <w:t xml:space="preserve"> Anxolabehere, D. P-Element repression in Drosophila melanogaster by variegating clusters of P-lacZ-white transgenes. </w:t>
      </w:r>
      <w:r w:rsidRPr="0020391E">
        <w:rPr>
          <w:rFonts w:asciiTheme="majorHAnsi" w:hAnsiTheme="majorHAnsi" w:cstheme="majorHAnsi"/>
          <w:i/>
          <w:noProof/>
          <w:sz w:val="24"/>
          <w:szCs w:val="24"/>
        </w:rPr>
        <w:t>Genetics.</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159</w:t>
      </w:r>
      <w:r w:rsidRPr="0020391E">
        <w:rPr>
          <w:rFonts w:asciiTheme="majorHAnsi" w:hAnsiTheme="majorHAnsi" w:cstheme="majorHAnsi"/>
          <w:noProof/>
          <w:sz w:val="24"/>
          <w:szCs w:val="24"/>
        </w:rPr>
        <w:t xml:space="preserve"> (4), 1631-1642 (2001).</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14</w:t>
      </w:r>
      <w:r w:rsidRPr="0020391E">
        <w:rPr>
          <w:rFonts w:asciiTheme="majorHAnsi" w:hAnsiTheme="majorHAnsi" w:cstheme="majorHAnsi"/>
          <w:noProof/>
          <w:sz w:val="24"/>
          <w:szCs w:val="24"/>
        </w:rPr>
        <w:tab/>
        <w:t>Loyola, A. C.</w:t>
      </w:r>
      <w:r w:rsidRPr="0020391E">
        <w:rPr>
          <w:rFonts w:asciiTheme="majorHAnsi" w:hAnsiTheme="majorHAnsi" w:cstheme="majorHAnsi"/>
          <w:i/>
          <w:noProof/>
          <w:sz w:val="24"/>
          <w:szCs w:val="24"/>
        </w:rPr>
        <w:t xml:space="preserve"> </w:t>
      </w:r>
      <w:r w:rsidRPr="002A7C0C">
        <w:rPr>
          <w:rFonts w:asciiTheme="majorHAnsi" w:hAnsiTheme="majorHAnsi" w:cstheme="majorHAnsi"/>
          <w:iCs/>
          <w:noProof/>
          <w:sz w:val="24"/>
          <w:szCs w:val="24"/>
        </w:rPr>
        <w:t xml:space="preserve">et al. </w:t>
      </w:r>
      <w:r w:rsidRPr="0020391E">
        <w:rPr>
          <w:rFonts w:asciiTheme="majorHAnsi" w:hAnsiTheme="majorHAnsi" w:cstheme="majorHAnsi"/>
          <w:noProof/>
          <w:sz w:val="24"/>
          <w:szCs w:val="24"/>
        </w:rPr>
        <w:t xml:space="preserve">Identification of methotrexate as a heterochromatin-promoting drug. </w:t>
      </w:r>
      <w:r w:rsidR="00F04D97" w:rsidRPr="0020391E">
        <w:rPr>
          <w:rFonts w:asciiTheme="majorHAnsi" w:hAnsiTheme="majorHAnsi" w:cstheme="majorHAnsi"/>
          <w:i/>
          <w:noProof/>
          <w:sz w:val="24"/>
          <w:szCs w:val="24"/>
        </w:rPr>
        <w:t>Scientific Reports</w:t>
      </w:r>
      <w:r w:rsidRPr="0020391E">
        <w:rPr>
          <w:rFonts w:asciiTheme="majorHAnsi" w:hAnsiTheme="majorHAnsi" w:cstheme="majorHAnsi"/>
          <w:i/>
          <w:noProof/>
          <w:sz w:val="24"/>
          <w:szCs w:val="24"/>
        </w:rPr>
        <w: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9</w:t>
      </w:r>
      <w:r w:rsidRPr="0020391E">
        <w:rPr>
          <w:rFonts w:asciiTheme="majorHAnsi" w:hAnsiTheme="majorHAnsi" w:cstheme="majorHAnsi"/>
          <w:noProof/>
          <w:sz w:val="24"/>
          <w:szCs w:val="24"/>
        </w:rPr>
        <w:t xml:space="preserve"> (1), 11673</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(2019).</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15</w:t>
      </w:r>
      <w:r w:rsidRPr="0020391E">
        <w:rPr>
          <w:rFonts w:asciiTheme="majorHAnsi" w:hAnsiTheme="majorHAnsi" w:cstheme="majorHAnsi"/>
          <w:noProof/>
          <w:sz w:val="24"/>
          <w:szCs w:val="24"/>
        </w:rPr>
        <w:tab/>
        <w:t xml:space="preserve">Dialynas, G. K., Vitalini, M. W. Wallrath, L. L. Linking Heterochromatin Protein 1 (HP1) to cancer progression. </w:t>
      </w:r>
      <w:r w:rsidR="00F04D97" w:rsidRPr="0020391E">
        <w:rPr>
          <w:rFonts w:asciiTheme="majorHAnsi" w:hAnsiTheme="majorHAnsi" w:cstheme="majorHAnsi"/>
          <w:i/>
          <w:noProof/>
          <w:sz w:val="24"/>
          <w:szCs w:val="24"/>
        </w:rPr>
        <w:t>Mutation Research</w:t>
      </w:r>
      <w:r w:rsidRPr="0020391E">
        <w:rPr>
          <w:rFonts w:asciiTheme="majorHAnsi" w:hAnsiTheme="majorHAnsi" w:cstheme="majorHAnsi"/>
          <w:i/>
          <w:noProof/>
          <w:sz w:val="24"/>
          <w:szCs w:val="24"/>
        </w:rPr>
        <w: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647</w:t>
      </w:r>
      <w:r w:rsidRPr="0020391E">
        <w:rPr>
          <w:rFonts w:asciiTheme="majorHAnsi" w:hAnsiTheme="majorHAnsi" w:cstheme="majorHAnsi"/>
          <w:noProof/>
          <w:sz w:val="24"/>
          <w:szCs w:val="24"/>
        </w:rPr>
        <w:t xml:space="preserve"> (1-2), 13-20 (2008).</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16</w:t>
      </w:r>
      <w:r w:rsidRPr="0020391E">
        <w:rPr>
          <w:rFonts w:asciiTheme="majorHAnsi" w:hAnsiTheme="majorHAnsi" w:cstheme="majorHAnsi"/>
          <w:noProof/>
          <w:sz w:val="24"/>
          <w:szCs w:val="24"/>
        </w:rPr>
        <w:tab/>
        <w:t>Janssen, A., Colmenares, S. U.</w:t>
      </w:r>
      <w:r w:rsidR="002A7C0C">
        <w:rPr>
          <w:rFonts w:asciiTheme="majorHAnsi" w:hAnsiTheme="majorHAnsi" w:cstheme="majorHAnsi"/>
          <w:noProof/>
          <w:sz w:val="24"/>
          <w:szCs w:val="24"/>
        </w:rPr>
        <w:t xml:space="preserve">, </w:t>
      </w:r>
      <w:r w:rsidRPr="0020391E">
        <w:rPr>
          <w:rFonts w:asciiTheme="majorHAnsi" w:hAnsiTheme="majorHAnsi" w:cstheme="majorHAnsi"/>
          <w:noProof/>
          <w:sz w:val="24"/>
          <w:szCs w:val="24"/>
        </w:rPr>
        <w:t xml:space="preserve">Karpen, G. H. Heterochromatin: Guardian of the Genome. </w:t>
      </w:r>
      <w:r w:rsidR="00F04D97" w:rsidRPr="0020391E">
        <w:rPr>
          <w:rFonts w:asciiTheme="majorHAnsi" w:hAnsiTheme="majorHAnsi" w:cstheme="majorHAnsi"/>
          <w:i/>
          <w:noProof/>
          <w:sz w:val="24"/>
          <w:szCs w:val="24"/>
        </w:rPr>
        <w:t>Annual Review of Cell and Developmental Biology</w:t>
      </w:r>
      <w:r w:rsidRPr="0020391E">
        <w:rPr>
          <w:rFonts w:asciiTheme="majorHAnsi" w:hAnsiTheme="majorHAnsi" w:cstheme="majorHAnsi"/>
          <w:i/>
          <w:noProof/>
          <w:sz w:val="24"/>
          <w:szCs w:val="24"/>
        </w:rPr>
        <w: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34</w:t>
      </w:r>
      <w:r w:rsidR="002A7C0C">
        <w:rPr>
          <w:rFonts w:asciiTheme="majorHAnsi" w:hAnsiTheme="majorHAnsi" w:cstheme="majorHAnsi"/>
          <w:b/>
          <w:noProof/>
          <w:sz w:val="24"/>
          <w:szCs w:val="24"/>
        </w:rPr>
        <w:t>,</w:t>
      </w:r>
      <w:r w:rsidRPr="0020391E">
        <w:rPr>
          <w:rFonts w:asciiTheme="majorHAnsi" w:hAnsiTheme="majorHAnsi" w:cstheme="majorHAnsi"/>
          <w:noProof/>
          <w:sz w:val="24"/>
          <w:szCs w:val="24"/>
        </w:rPr>
        <w:t xml:space="preserve"> 265-288 (2018).</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17</w:t>
      </w:r>
      <w:r w:rsidRPr="0020391E">
        <w:rPr>
          <w:rFonts w:asciiTheme="majorHAnsi" w:hAnsiTheme="majorHAnsi" w:cstheme="majorHAnsi"/>
          <w:noProof/>
          <w:sz w:val="24"/>
          <w:szCs w:val="24"/>
        </w:rPr>
        <w:tab/>
        <w:t>Zhu, Q.</w:t>
      </w:r>
      <w:r w:rsidRPr="0020391E">
        <w:rPr>
          <w:rFonts w:asciiTheme="majorHAnsi" w:hAnsiTheme="majorHAnsi" w:cstheme="majorHAnsi"/>
          <w:i/>
          <w:noProof/>
          <w:sz w:val="24"/>
          <w:szCs w:val="24"/>
        </w:rPr>
        <w:t xml:space="preserve"> </w:t>
      </w:r>
      <w:r w:rsidR="00775CAF" w:rsidRPr="00775CAF">
        <w:rPr>
          <w:rFonts w:asciiTheme="majorHAnsi" w:hAnsiTheme="majorHAnsi" w:cstheme="majorHAnsi"/>
          <w:iCs/>
          <w:noProof/>
          <w:sz w:val="24"/>
          <w:szCs w:val="24"/>
        </w:rPr>
        <w:t xml:space="preserve">et al. </w:t>
      </w:r>
      <w:r w:rsidRPr="0020391E">
        <w:rPr>
          <w:rFonts w:asciiTheme="majorHAnsi" w:hAnsiTheme="majorHAnsi" w:cstheme="majorHAnsi"/>
          <w:noProof/>
          <w:sz w:val="24"/>
          <w:szCs w:val="24"/>
        </w:rPr>
        <w:t xml:space="preserve">BRCA1 tumour suppression occurs via heterochromatin-mediated silencing. </w:t>
      </w:r>
      <w:r w:rsidRPr="0020391E">
        <w:rPr>
          <w:rFonts w:asciiTheme="majorHAnsi" w:hAnsiTheme="majorHAnsi" w:cstheme="majorHAnsi"/>
          <w:i/>
          <w:noProof/>
          <w:sz w:val="24"/>
          <w:szCs w:val="24"/>
        </w:rPr>
        <w:t>Nature.</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477</w:t>
      </w:r>
      <w:r w:rsidRPr="0020391E">
        <w:rPr>
          <w:rFonts w:asciiTheme="majorHAnsi" w:hAnsiTheme="majorHAnsi" w:cstheme="majorHAnsi"/>
          <w:noProof/>
          <w:sz w:val="24"/>
          <w:szCs w:val="24"/>
        </w:rPr>
        <w:t xml:space="preserve"> (7363), 179-184 (2011).</w:t>
      </w:r>
    </w:p>
    <w:p w:rsidR="0040319F" w:rsidRPr="0020391E" w:rsidRDefault="0040319F" w:rsidP="0020391E">
      <w:pPr>
        <w:pStyle w:val="EndNoteBibliography"/>
        <w:rPr>
          <w:rFonts w:asciiTheme="majorHAnsi" w:hAnsiTheme="majorHAnsi" w:cstheme="majorHAnsi"/>
          <w:noProof/>
          <w:sz w:val="24"/>
          <w:szCs w:val="24"/>
        </w:rPr>
      </w:pPr>
      <w:r w:rsidRPr="0020391E">
        <w:rPr>
          <w:rFonts w:asciiTheme="majorHAnsi" w:hAnsiTheme="majorHAnsi" w:cstheme="majorHAnsi"/>
          <w:noProof/>
          <w:sz w:val="24"/>
          <w:szCs w:val="24"/>
        </w:rPr>
        <w:t>18</w:t>
      </w:r>
      <w:r w:rsidRPr="0020391E">
        <w:rPr>
          <w:rFonts w:asciiTheme="majorHAnsi" w:hAnsiTheme="majorHAnsi" w:cstheme="majorHAnsi"/>
          <w:noProof/>
          <w:sz w:val="24"/>
          <w:szCs w:val="24"/>
        </w:rPr>
        <w:tab/>
        <w:t>Hu, X.</w:t>
      </w:r>
      <w:r w:rsidRPr="0020391E">
        <w:rPr>
          <w:rFonts w:asciiTheme="majorHAnsi" w:hAnsiTheme="majorHAnsi" w:cstheme="majorHAnsi"/>
          <w:i/>
          <w:noProof/>
          <w:sz w:val="24"/>
          <w:szCs w:val="24"/>
        </w:rPr>
        <w:t xml:space="preserve"> </w:t>
      </w:r>
      <w:r w:rsidRPr="002A7C0C">
        <w:rPr>
          <w:rFonts w:asciiTheme="majorHAnsi" w:hAnsiTheme="majorHAnsi" w:cstheme="majorHAnsi"/>
          <w:iCs/>
          <w:noProof/>
          <w:sz w:val="24"/>
          <w:szCs w:val="24"/>
        </w:rPr>
        <w:t>et al.</w:t>
      </w:r>
      <w:r w:rsidRPr="0020391E">
        <w:rPr>
          <w:rFonts w:asciiTheme="majorHAnsi" w:hAnsiTheme="majorHAnsi" w:cstheme="majorHAnsi"/>
          <w:noProof/>
          <w:sz w:val="24"/>
          <w:szCs w:val="24"/>
        </w:rPr>
        <w:t xml:space="preserve"> Unphosphorylated STAT5A stabilizes heterochromatin and suppresses tumor growth. </w:t>
      </w:r>
      <w:r w:rsidR="00F04D97" w:rsidRPr="0020391E">
        <w:rPr>
          <w:rFonts w:asciiTheme="majorHAnsi" w:hAnsiTheme="majorHAnsi" w:cstheme="majorHAnsi"/>
          <w:i/>
          <w:noProof/>
          <w:sz w:val="24"/>
          <w:szCs w:val="24"/>
        </w:rPr>
        <w:t>Proceedings of the National Academy of Sciences of the United States of America</w:t>
      </w:r>
      <w:r w:rsidRPr="0020391E">
        <w:rPr>
          <w:rFonts w:asciiTheme="majorHAnsi" w:hAnsiTheme="majorHAnsi" w:cstheme="majorHAnsi"/>
          <w:i/>
          <w:noProof/>
          <w:sz w:val="24"/>
          <w:szCs w:val="24"/>
        </w:rPr>
        <w:t>.</w:t>
      </w:r>
      <w:r w:rsidRPr="0020391E">
        <w:rPr>
          <w:rFonts w:asciiTheme="majorHAnsi" w:hAnsiTheme="majorHAnsi" w:cstheme="majorHAnsi"/>
          <w:noProof/>
          <w:sz w:val="24"/>
          <w:szCs w:val="24"/>
        </w:rPr>
        <w:t xml:space="preserve"> </w:t>
      </w:r>
      <w:r w:rsidRPr="0020391E">
        <w:rPr>
          <w:rFonts w:asciiTheme="majorHAnsi" w:hAnsiTheme="majorHAnsi" w:cstheme="majorHAnsi"/>
          <w:b/>
          <w:noProof/>
          <w:sz w:val="24"/>
          <w:szCs w:val="24"/>
        </w:rPr>
        <w:t>110</w:t>
      </w:r>
      <w:r w:rsidRPr="0020391E">
        <w:rPr>
          <w:rFonts w:asciiTheme="majorHAnsi" w:hAnsiTheme="majorHAnsi" w:cstheme="majorHAnsi"/>
          <w:noProof/>
          <w:sz w:val="24"/>
          <w:szCs w:val="24"/>
        </w:rPr>
        <w:t xml:space="preserve"> (25), 10213-10218 (2013).</w:t>
      </w:r>
    </w:p>
    <w:p w:rsidR="002A4E05" w:rsidRPr="0020391E" w:rsidRDefault="00775CAF" w:rsidP="0020391E">
      <w:pPr>
        <w:widowControl w:val="0"/>
        <w:spacing w:line="240" w:lineRule="auto"/>
        <w:jc w:val="both"/>
        <w:rPr>
          <w:rFonts w:asciiTheme="majorHAnsi" w:hAnsiTheme="majorHAnsi" w:cstheme="majorHAnsi"/>
          <w:sz w:val="24"/>
          <w:szCs w:val="24"/>
        </w:rPr>
      </w:pPr>
      <w:r w:rsidRPr="0020391E">
        <w:rPr>
          <w:rFonts w:asciiTheme="majorHAnsi" w:hAnsiTheme="majorHAnsi" w:cstheme="majorHAnsi"/>
          <w:sz w:val="24"/>
          <w:szCs w:val="24"/>
        </w:rPr>
        <w:fldChar w:fldCharType="end"/>
      </w:r>
    </w:p>
    <w:sectPr w:rsidR="002A4E05" w:rsidRPr="0020391E" w:rsidSect="00E05467">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E321A"/>
    <w:multiLevelType w:val="hybridMultilevel"/>
    <w:tmpl w:val="E76E0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D234B"/>
    <w:multiLevelType w:val="multilevel"/>
    <w:tmpl w:val="C8D655C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5F877602"/>
    <w:multiLevelType w:val="multilevel"/>
    <w:tmpl w:val="010C61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n Zhang">
    <w15:presenceInfo w15:providerId="None" w15:userId="Li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A4E05"/>
    <w:rsid w:val="000102E4"/>
    <w:rsid w:val="00017742"/>
    <w:rsid w:val="00057ECF"/>
    <w:rsid w:val="0007508A"/>
    <w:rsid w:val="00091171"/>
    <w:rsid w:val="000F53C3"/>
    <w:rsid w:val="000F70CB"/>
    <w:rsid w:val="001408E2"/>
    <w:rsid w:val="001A0D9E"/>
    <w:rsid w:val="001B1830"/>
    <w:rsid w:val="001C6048"/>
    <w:rsid w:val="001D13CC"/>
    <w:rsid w:val="001E18D3"/>
    <w:rsid w:val="0020391E"/>
    <w:rsid w:val="00216C74"/>
    <w:rsid w:val="00243499"/>
    <w:rsid w:val="002A4E05"/>
    <w:rsid w:val="002A7C0C"/>
    <w:rsid w:val="002C4F5B"/>
    <w:rsid w:val="002E09E1"/>
    <w:rsid w:val="002E7BE0"/>
    <w:rsid w:val="00301642"/>
    <w:rsid w:val="0033685E"/>
    <w:rsid w:val="003451D3"/>
    <w:rsid w:val="0034696C"/>
    <w:rsid w:val="00355F0A"/>
    <w:rsid w:val="00392D8C"/>
    <w:rsid w:val="003957A5"/>
    <w:rsid w:val="003A7672"/>
    <w:rsid w:val="003D210C"/>
    <w:rsid w:val="003D30CA"/>
    <w:rsid w:val="0040319F"/>
    <w:rsid w:val="004A4B84"/>
    <w:rsid w:val="004C2C8D"/>
    <w:rsid w:val="004C78F8"/>
    <w:rsid w:val="005353AE"/>
    <w:rsid w:val="005D1DD4"/>
    <w:rsid w:val="005D4CB6"/>
    <w:rsid w:val="005E142C"/>
    <w:rsid w:val="005F1EE4"/>
    <w:rsid w:val="0062006C"/>
    <w:rsid w:val="00652AAD"/>
    <w:rsid w:val="00662666"/>
    <w:rsid w:val="00710F3C"/>
    <w:rsid w:val="007263DA"/>
    <w:rsid w:val="007324C1"/>
    <w:rsid w:val="00752012"/>
    <w:rsid w:val="00761D0A"/>
    <w:rsid w:val="007629BA"/>
    <w:rsid w:val="00775CAF"/>
    <w:rsid w:val="007A6A32"/>
    <w:rsid w:val="007F05AC"/>
    <w:rsid w:val="00807B28"/>
    <w:rsid w:val="00823452"/>
    <w:rsid w:val="00871FB9"/>
    <w:rsid w:val="008870E9"/>
    <w:rsid w:val="008B70CF"/>
    <w:rsid w:val="008C6A80"/>
    <w:rsid w:val="008E408D"/>
    <w:rsid w:val="008F6618"/>
    <w:rsid w:val="009211BB"/>
    <w:rsid w:val="00931A0F"/>
    <w:rsid w:val="009547DD"/>
    <w:rsid w:val="00975678"/>
    <w:rsid w:val="00982A57"/>
    <w:rsid w:val="00984563"/>
    <w:rsid w:val="00986AA9"/>
    <w:rsid w:val="009B5EE0"/>
    <w:rsid w:val="00A40CBC"/>
    <w:rsid w:val="00A97D0A"/>
    <w:rsid w:val="00AE4F81"/>
    <w:rsid w:val="00AF74AD"/>
    <w:rsid w:val="00B04E5E"/>
    <w:rsid w:val="00B053B2"/>
    <w:rsid w:val="00B1719E"/>
    <w:rsid w:val="00B45EA9"/>
    <w:rsid w:val="00B55229"/>
    <w:rsid w:val="00B7162B"/>
    <w:rsid w:val="00B73D81"/>
    <w:rsid w:val="00B86198"/>
    <w:rsid w:val="00BA6FC9"/>
    <w:rsid w:val="00BB58CC"/>
    <w:rsid w:val="00BE78D5"/>
    <w:rsid w:val="00C245EF"/>
    <w:rsid w:val="00C307FC"/>
    <w:rsid w:val="00C54B2F"/>
    <w:rsid w:val="00C61D47"/>
    <w:rsid w:val="00C664DA"/>
    <w:rsid w:val="00C8432C"/>
    <w:rsid w:val="00C96403"/>
    <w:rsid w:val="00CA2828"/>
    <w:rsid w:val="00CB4435"/>
    <w:rsid w:val="00CE53B7"/>
    <w:rsid w:val="00D025A8"/>
    <w:rsid w:val="00D12FAB"/>
    <w:rsid w:val="00DA7926"/>
    <w:rsid w:val="00DD2EF7"/>
    <w:rsid w:val="00E05467"/>
    <w:rsid w:val="00E44108"/>
    <w:rsid w:val="00E52705"/>
    <w:rsid w:val="00E53BDC"/>
    <w:rsid w:val="00E67808"/>
    <w:rsid w:val="00E72878"/>
    <w:rsid w:val="00E7450C"/>
    <w:rsid w:val="00E80DDA"/>
    <w:rsid w:val="00EA55D6"/>
    <w:rsid w:val="00EB37C6"/>
    <w:rsid w:val="00EC31D7"/>
    <w:rsid w:val="00F04D97"/>
    <w:rsid w:val="00F05812"/>
    <w:rsid w:val="00F17D21"/>
    <w:rsid w:val="00F73D29"/>
    <w:rsid w:val="00FD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E1E6EB"/>
  <w15:docId w15:val="{1DFB1112-910D-644C-A823-989767A4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en-C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CAF"/>
  </w:style>
  <w:style w:type="paragraph" w:styleId="Heading1">
    <w:name w:val="heading 1"/>
    <w:basedOn w:val="Normal"/>
    <w:next w:val="Normal"/>
    <w:uiPriority w:val="9"/>
    <w:qFormat/>
    <w:rsid w:val="00775CAF"/>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775CAF"/>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775CAF"/>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775CAF"/>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775CAF"/>
    <w:pPr>
      <w:keepNext/>
      <w:keepLines/>
      <w:spacing w:before="240" w:after="80"/>
      <w:outlineLvl w:val="4"/>
    </w:pPr>
    <w:rPr>
      <w:color w:val="666666"/>
    </w:rPr>
  </w:style>
  <w:style w:type="paragraph" w:styleId="Heading6">
    <w:name w:val="heading 6"/>
    <w:basedOn w:val="Normal"/>
    <w:next w:val="Normal"/>
    <w:uiPriority w:val="9"/>
    <w:semiHidden/>
    <w:unhideWhenUsed/>
    <w:qFormat/>
    <w:rsid w:val="00775CA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5CAF"/>
    <w:pPr>
      <w:keepNext/>
      <w:keepLines/>
      <w:spacing w:after="60"/>
    </w:pPr>
    <w:rPr>
      <w:sz w:val="52"/>
      <w:szCs w:val="52"/>
    </w:rPr>
  </w:style>
  <w:style w:type="paragraph" w:styleId="Subtitle">
    <w:name w:val="Subtitle"/>
    <w:basedOn w:val="Normal"/>
    <w:next w:val="Normal"/>
    <w:uiPriority w:val="11"/>
    <w:qFormat/>
    <w:rsid w:val="00775CAF"/>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058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5812"/>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F05812"/>
    <w:pPr>
      <w:jc w:val="center"/>
    </w:pPr>
  </w:style>
  <w:style w:type="character" w:customStyle="1" w:styleId="EndNoteBibliographyTitleChar">
    <w:name w:val="EndNote Bibliography Title Char"/>
    <w:basedOn w:val="DefaultParagraphFont"/>
    <w:link w:val="EndNoteBibliographyTitle"/>
    <w:rsid w:val="00F05812"/>
  </w:style>
  <w:style w:type="paragraph" w:customStyle="1" w:styleId="EndNoteBibliography">
    <w:name w:val="EndNote Bibliography"/>
    <w:basedOn w:val="Normal"/>
    <w:link w:val="EndNoteBibliographyChar"/>
    <w:rsid w:val="00F05812"/>
    <w:pPr>
      <w:spacing w:line="240" w:lineRule="auto"/>
      <w:jc w:val="both"/>
    </w:pPr>
  </w:style>
  <w:style w:type="character" w:customStyle="1" w:styleId="EndNoteBibliographyChar">
    <w:name w:val="EndNote Bibliography Char"/>
    <w:basedOn w:val="DefaultParagraphFont"/>
    <w:link w:val="EndNoteBibliography"/>
    <w:rsid w:val="00F05812"/>
  </w:style>
  <w:style w:type="character" w:styleId="Hyperlink">
    <w:name w:val="Hyperlink"/>
    <w:basedOn w:val="DefaultParagraphFont"/>
    <w:uiPriority w:val="99"/>
    <w:unhideWhenUsed/>
    <w:rsid w:val="00982A57"/>
    <w:rPr>
      <w:color w:val="0000FF" w:themeColor="hyperlink"/>
      <w:u w:val="single"/>
    </w:rPr>
  </w:style>
  <w:style w:type="character" w:customStyle="1" w:styleId="UnresolvedMention1">
    <w:name w:val="Unresolved Mention1"/>
    <w:basedOn w:val="DefaultParagraphFont"/>
    <w:uiPriority w:val="99"/>
    <w:semiHidden/>
    <w:unhideWhenUsed/>
    <w:rsid w:val="00982A57"/>
    <w:rPr>
      <w:color w:val="605E5C"/>
      <w:shd w:val="clear" w:color="auto" w:fill="E1DFDD"/>
    </w:rPr>
  </w:style>
  <w:style w:type="character" w:styleId="LineNumber">
    <w:name w:val="line number"/>
    <w:basedOn w:val="DefaultParagraphFont"/>
    <w:uiPriority w:val="99"/>
    <w:semiHidden/>
    <w:unhideWhenUsed/>
    <w:rsid w:val="001B1830"/>
  </w:style>
  <w:style w:type="character" w:styleId="FollowedHyperlink">
    <w:name w:val="FollowedHyperlink"/>
    <w:basedOn w:val="DefaultParagraphFont"/>
    <w:uiPriority w:val="99"/>
    <w:semiHidden/>
    <w:unhideWhenUsed/>
    <w:rsid w:val="000F70CB"/>
    <w:rPr>
      <w:color w:val="800080" w:themeColor="followedHyperlink"/>
      <w:u w:val="single"/>
    </w:rPr>
  </w:style>
  <w:style w:type="paragraph" w:styleId="ListParagraph">
    <w:name w:val="List Paragraph"/>
    <w:basedOn w:val="Normal"/>
    <w:uiPriority w:val="34"/>
    <w:qFormat/>
    <w:rsid w:val="00216C74"/>
    <w:pPr>
      <w:ind w:left="720"/>
      <w:contextualSpacing/>
    </w:pPr>
  </w:style>
  <w:style w:type="character" w:customStyle="1" w:styleId="UnresolvedMention2">
    <w:name w:val="Unresolved Mention2"/>
    <w:basedOn w:val="DefaultParagraphFont"/>
    <w:uiPriority w:val="99"/>
    <w:semiHidden/>
    <w:unhideWhenUsed/>
    <w:rsid w:val="00887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35776">
      <w:bodyDiv w:val="1"/>
      <w:marLeft w:val="0"/>
      <w:marRight w:val="0"/>
      <w:marTop w:val="0"/>
      <w:marBottom w:val="0"/>
      <w:divBdr>
        <w:top w:val="none" w:sz="0" w:space="0" w:color="auto"/>
        <w:left w:val="none" w:sz="0" w:space="0" w:color="auto"/>
        <w:bottom w:val="none" w:sz="0" w:space="0" w:color="auto"/>
        <w:right w:val="none" w:sz="0" w:space="0" w:color="auto"/>
      </w:divBdr>
      <w:divsChild>
        <w:div w:id="483012021">
          <w:marLeft w:val="0"/>
          <w:marRight w:val="0"/>
          <w:marTop w:val="0"/>
          <w:marBottom w:val="0"/>
          <w:divBdr>
            <w:top w:val="none" w:sz="0" w:space="0" w:color="auto"/>
            <w:left w:val="none" w:sz="0" w:space="0" w:color="auto"/>
            <w:bottom w:val="none" w:sz="0" w:space="0" w:color="auto"/>
            <w:right w:val="none" w:sz="0" w:space="0" w:color="auto"/>
          </w:divBdr>
          <w:divsChild>
            <w:div w:id="873737253">
              <w:marLeft w:val="0"/>
              <w:marRight w:val="0"/>
              <w:marTop w:val="0"/>
              <w:marBottom w:val="0"/>
              <w:divBdr>
                <w:top w:val="none" w:sz="0" w:space="0" w:color="auto"/>
                <w:left w:val="none" w:sz="0" w:space="0" w:color="auto"/>
                <w:bottom w:val="none" w:sz="0" w:space="0" w:color="auto"/>
                <w:right w:val="none" w:sz="0" w:space="0" w:color="auto"/>
              </w:divBdr>
              <w:divsChild>
                <w:div w:id="14852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2795">
      <w:bodyDiv w:val="1"/>
      <w:marLeft w:val="0"/>
      <w:marRight w:val="0"/>
      <w:marTop w:val="0"/>
      <w:marBottom w:val="0"/>
      <w:divBdr>
        <w:top w:val="none" w:sz="0" w:space="0" w:color="auto"/>
        <w:left w:val="none" w:sz="0" w:space="0" w:color="auto"/>
        <w:bottom w:val="none" w:sz="0" w:space="0" w:color="auto"/>
        <w:right w:val="none" w:sz="0" w:space="0" w:color="auto"/>
      </w:divBdr>
    </w:div>
    <w:div w:id="354157526">
      <w:bodyDiv w:val="1"/>
      <w:marLeft w:val="0"/>
      <w:marRight w:val="0"/>
      <w:marTop w:val="0"/>
      <w:marBottom w:val="0"/>
      <w:divBdr>
        <w:top w:val="none" w:sz="0" w:space="0" w:color="auto"/>
        <w:left w:val="none" w:sz="0" w:space="0" w:color="auto"/>
        <w:bottom w:val="none" w:sz="0" w:space="0" w:color="auto"/>
        <w:right w:val="none" w:sz="0" w:space="0" w:color="auto"/>
      </w:divBdr>
    </w:div>
    <w:div w:id="678897559">
      <w:bodyDiv w:val="1"/>
      <w:marLeft w:val="0"/>
      <w:marRight w:val="0"/>
      <w:marTop w:val="0"/>
      <w:marBottom w:val="0"/>
      <w:divBdr>
        <w:top w:val="none" w:sz="0" w:space="0" w:color="auto"/>
        <w:left w:val="none" w:sz="0" w:space="0" w:color="auto"/>
        <w:bottom w:val="none" w:sz="0" w:space="0" w:color="auto"/>
        <w:right w:val="none" w:sz="0" w:space="0" w:color="auto"/>
      </w:divBdr>
    </w:div>
    <w:div w:id="700395756">
      <w:bodyDiv w:val="1"/>
      <w:marLeft w:val="0"/>
      <w:marRight w:val="0"/>
      <w:marTop w:val="0"/>
      <w:marBottom w:val="0"/>
      <w:divBdr>
        <w:top w:val="none" w:sz="0" w:space="0" w:color="auto"/>
        <w:left w:val="none" w:sz="0" w:space="0" w:color="auto"/>
        <w:bottom w:val="none" w:sz="0" w:space="0" w:color="auto"/>
        <w:right w:val="none" w:sz="0" w:space="0" w:color="auto"/>
      </w:divBdr>
      <w:divsChild>
        <w:div w:id="1421099657">
          <w:marLeft w:val="0"/>
          <w:marRight w:val="0"/>
          <w:marTop w:val="0"/>
          <w:marBottom w:val="0"/>
          <w:divBdr>
            <w:top w:val="none" w:sz="0" w:space="0" w:color="auto"/>
            <w:left w:val="none" w:sz="0" w:space="0" w:color="auto"/>
            <w:bottom w:val="none" w:sz="0" w:space="0" w:color="auto"/>
            <w:right w:val="none" w:sz="0" w:space="0" w:color="auto"/>
          </w:divBdr>
          <w:divsChild>
            <w:div w:id="1186167148">
              <w:marLeft w:val="0"/>
              <w:marRight w:val="0"/>
              <w:marTop w:val="0"/>
              <w:marBottom w:val="0"/>
              <w:divBdr>
                <w:top w:val="none" w:sz="0" w:space="0" w:color="auto"/>
                <w:left w:val="none" w:sz="0" w:space="0" w:color="auto"/>
                <w:bottom w:val="none" w:sz="0" w:space="0" w:color="auto"/>
                <w:right w:val="none" w:sz="0" w:space="0" w:color="auto"/>
              </w:divBdr>
              <w:divsChild>
                <w:div w:id="1817381337">
                  <w:marLeft w:val="0"/>
                  <w:marRight w:val="0"/>
                  <w:marTop w:val="0"/>
                  <w:marBottom w:val="0"/>
                  <w:divBdr>
                    <w:top w:val="none" w:sz="0" w:space="0" w:color="auto"/>
                    <w:left w:val="none" w:sz="0" w:space="0" w:color="auto"/>
                    <w:bottom w:val="none" w:sz="0" w:space="0" w:color="auto"/>
                    <w:right w:val="none" w:sz="0" w:space="0" w:color="auto"/>
                  </w:divBdr>
                  <w:divsChild>
                    <w:div w:id="11246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14796">
      <w:bodyDiv w:val="1"/>
      <w:marLeft w:val="0"/>
      <w:marRight w:val="0"/>
      <w:marTop w:val="0"/>
      <w:marBottom w:val="0"/>
      <w:divBdr>
        <w:top w:val="none" w:sz="0" w:space="0" w:color="auto"/>
        <w:left w:val="none" w:sz="0" w:space="0" w:color="auto"/>
        <w:bottom w:val="none" w:sz="0" w:space="0" w:color="auto"/>
        <w:right w:val="none" w:sz="0" w:space="0" w:color="auto"/>
      </w:divBdr>
    </w:div>
    <w:div w:id="841090194">
      <w:bodyDiv w:val="1"/>
      <w:marLeft w:val="0"/>
      <w:marRight w:val="0"/>
      <w:marTop w:val="0"/>
      <w:marBottom w:val="0"/>
      <w:divBdr>
        <w:top w:val="none" w:sz="0" w:space="0" w:color="auto"/>
        <w:left w:val="none" w:sz="0" w:space="0" w:color="auto"/>
        <w:bottom w:val="none" w:sz="0" w:space="0" w:color="auto"/>
        <w:right w:val="none" w:sz="0" w:space="0" w:color="auto"/>
      </w:divBdr>
    </w:div>
    <w:div w:id="1061904858">
      <w:bodyDiv w:val="1"/>
      <w:marLeft w:val="0"/>
      <w:marRight w:val="0"/>
      <w:marTop w:val="0"/>
      <w:marBottom w:val="0"/>
      <w:divBdr>
        <w:top w:val="none" w:sz="0" w:space="0" w:color="auto"/>
        <w:left w:val="none" w:sz="0" w:space="0" w:color="auto"/>
        <w:bottom w:val="none" w:sz="0" w:space="0" w:color="auto"/>
        <w:right w:val="none" w:sz="0" w:space="0" w:color="auto"/>
      </w:divBdr>
    </w:div>
    <w:div w:id="1064332812">
      <w:bodyDiv w:val="1"/>
      <w:marLeft w:val="0"/>
      <w:marRight w:val="0"/>
      <w:marTop w:val="0"/>
      <w:marBottom w:val="0"/>
      <w:divBdr>
        <w:top w:val="none" w:sz="0" w:space="0" w:color="auto"/>
        <w:left w:val="none" w:sz="0" w:space="0" w:color="auto"/>
        <w:bottom w:val="none" w:sz="0" w:space="0" w:color="auto"/>
        <w:right w:val="none" w:sz="0" w:space="0" w:color="auto"/>
      </w:divBdr>
    </w:div>
    <w:div w:id="1514686673">
      <w:bodyDiv w:val="1"/>
      <w:marLeft w:val="0"/>
      <w:marRight w:val="0"/>
      <w:marTop w:val="0"/>
      <w:marBottom w:val="0"/>
      <w:divBdr>
        <w:top w:val="none" w:sz="0" w:space="0" w:color="auto"/>
        <w:left w:val="none" w:sz="0" w:space="0" w:color="auto"/>
        <w:bottom w:val="none" w:sz="0" w:space="0" w:color="auto"/>
        <w:right w:val="none" w:sz="0" w:space="0" w:color="auto"/>
      </w:divBdr>
    </w:div>
    <w:div w:id="1664510589">
      <w:bodyDiv w:val="1"/>
      <w:marLeft w:val="0"/>
      <w:marRight w:val="0"/>
      <w:marTop w:val="0"/>
      <w:marBottom w:val="0"/>
      <w:divBdr>
        <w:top w:val="none" w:sz="0" w:space="0" w:color="auto"/>
        <w:left w:val="none" w:sz="0" w:space="0" w:color="auto"/>
        <w:bottom w:val="none" w:sz="0" w:space="0" w:color="auto"/>
        <w:right w:val="none" w:sz="0" w:space="0" w:color="auto"/>
      </w:divBdr>
    </w:div>
    <w:div w:id="1982494512">
      <w:bodyDiv w:val="1"/>
      <w:marLeft w:val="0"/>
      <w:marRight w:val="0"/>
      <w:marTop w:val="0"/>
      <w:marBottom w:val="0"/>
      <w:divBdr>
        <w:top w:val="none" w:sz="0" w:space="0" w:color="auto"/>
        <w:left w:val="none" w:sz="0" w:space="0" w:color="auto"/>
        <w:bottom w:val="none" w:sz="0" w:space="0" w:color="auto"/>
        <w:right w:val="none" w:sz="0" w:space="0" w:color="auto"/>
      </w:divBdr>
    </w:div>
    <w:div w:id="1989046071">
      <w:bodyDiv w:val="1"/>
      <w:marLeft w:val="0"/>
      <w:marRight w:val="0"/>
      <w:marTop w:val="0"/>
      <w:marBottom w:val="0"/>
      <w:divBdr>
        <w:top w:val="none" w:sz="0" w:space="0" w:color="auto"/>
        <w:left w:val="none" w:sz="0" w:space="0" w:color="auto"/>
        <w:bottom w:val="none" w:sz="0" w:space="0" w:color="auto"/>
        <w:right w:val="none" w:sz="0" w:space="0" w:color="auto"/>
      </w:divBdr>
      <w:divsChild>
        <w:div w:id="1766995034">
          <w:marLeft w:val="0"/>
          <w:marRight w:val="0"/>
          <w:marTop w:val="0"/>
          <w:marBottom w:val="0"/>
          <w:divBdr>
            <w:top w:val="none" w:sz="0" w:space="0" w:color="auto"/>
            <w:left w:val="none" w:sz="0" w:space="0" w:color="auto"/>
            <w:bottom w:val="none" w:sz="0" w:space="0" w:color="auto"/>
            <w:right w:val="none" w:sz="0" w:space="0" w:color="auto"/>
          </w:divBdr>
          <w:divsChild>
            <w:div w:id="783694798">
              <w:marLeft w:val="0"/>
              <w:marRight w:val="0"/>
              <w:marTop w:val="0"/>
              <w:marBottom w:val="0"/>
              <w:divBdr>
                <w:top w:val="none" w:sz="0" w:space="0" w:color="auto"/>
                <w:left w:val="none" w:sz="0" w:space="0" w:color="auto"/>
                <w:bottom w:val="none" w:sz="0" w:space="0" w:color="auto"/>
                <w:right w:val="none" w:sz="0" w:space="0" w:color="auto"/>
              </w:divBdr>
              <w:divsChild>
                <w:div w:id="21107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rkin.com/flies/fruit-fly/fruit-fly-eggs" TargetMode="External"/><Relationship Id="rId3" Type="http://schemas.openxmlformats.org/officeDocument/2006/relationships/styles" Target="styles.xml"/><Relationship Id="rId7" Type="http://schemas.openxmlformats.org/officeDocument/2006/relationships/hyperlink" Target="https://dtp.cancer.gov/dtpstandard/servlet/PlateMap?searchlist=4741&amp;outputformat=html&amp;searchtype=plate&amp;Submit=Subm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tp.cancer.gov/dtpstandard/servlet/PlateMap?searchlist=4740&amp;outputformat=html&amp;searchtype=plate&amp;Submit=Submi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610B7-E23F-BE4E-AD12-070E18C9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3555</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 Zhang</cp:lastModifiedBy>
  <cp:revision>23</cp:revision>
  <dcterms:created xsi:type="dcterms:W3CDTF">2019-11-21T23:58:00Z</dcterms:created>
  <dcterms:modified xsi:type="dcterms:W3CDTF">2020-02-18T21:50:00Z</dcterms:modified>
</cp:coreProperties>
</file>