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F5B3D19" w:rsidR="006305D7" w:rsidRPr="003D6AEF" w:rsidRDefault="006305D7" w:rsidP="003D6AEF">
      <w:pPr>
        <w:pStyle w:val="NormalWeb"/>
        <w:spacing w:before="0" w:beforeAutospacing="0" w:after="0" w:afterAutospacing="0"/>
        <w:rPr>
          <w:color w:val="auto"/>
        </w:rPr>
      </w:pPr>
      <w:r w:rsidRPr="003D6AEF">
        <w:rPr>
          <w:b/>
          <w:bCs/>
          <w:color w:val="auto"/>
        </w:rPr>
        <w:t>TITLE</w:t>
      </w:r>
    </w:p>
    <w:p w14:paraId="2E300B21" w14:textId="1C77A2C4" w:rsidR="007A4DD6" w:rsidRPr="003D6AEF" w:rsidRDefault="008C6BBB" w:rsidP="003D6AEF">
      <w:pPr>
        <w:rPr>
          <w:color w:val="auto"/>
        </w:rPr>
      </w:pPr>
      <w:r w:rsidRPr="003D6AEF">
        <w:rPr>
          <w:color w:val="auto"/>
        </w:rPr>
        <w:t>Isolation</w:t>
      </w:r>
      <w:r w:rsidR="00FA4F95" w:rsidRPr="003D6AEF">
        <w:rPr>
          <w:color w:val="auto"/>
        </w:rPr>
        <w:t xml:space="preserve"> and Characterization</w:t>
      </w:r>
      <w:r w:rsidRPr="003D6AEF">
        <w:rPr>
          <w:color w:val="auto"/>
        </w:rPr>
        <w:t xml:space="preserve"> </w:t>
      </w:r>
      <w:r w:rsidR="0092087E" w:rsidRPr="003D6AEF">
        <w:rPr>
          <w:color w:val="auto"/>
        </w:rPr>
        <w:t xml:space="preserve">of </w:t>
      </w:r>
      <w:r w:rsidR="00FA4F95" w:rsidRPr="003D6AEF">
        <w:rPr>
          <w:color w:val="auto"/>
        </w:rPr>
        <w:t xml:space="preserve">Adult Cardiac </w:t>
      </w:r>
      <w:r w:rsidR="0092087E" w:rsidRPr="003D6AEF">
        <w:rPr>
          <w:color w:val="auto"/>
        </w:rPr>
        <w:t xml:space="preserve">Fibroblasts and Myofibroblasts </w:t>
      </w:r>
    </w:p>
    <w:p w14:paraId="37EC393E" w14:textId="77777777" w:rsidR="008C6BBB" w:rsidRPr="003D6AEF" w:rsidRDefault="008C6BBB" w:rsidP="003D6AEF">
      <w:pPr>
        <w:rPr>
          <w:b/>
          <w:bCs/>
          <w:color w:val="auto"/>
        </w:rPr>
      </w:pPr>
    </w:p>
    <w:p w14:paraId="3D080DA3" w14:textId="70512F3D" w:rsidR="006305D7" w:rsidRPr="003D6AEF" w:rsidRDefault="006305D7" w:rsidP="003D6AEF">
      <w:pPr>
        <w:rPr>
          <w:color w:val="auto"/>
        </w:rPr>
      </w:pPr>
      <w:r w:rsidRPr="003D6AEF">
        <w:rPr>
          <w:b/>
          <w:bCs/>
          <w:color w:val="auto"/>
        </w:rPr>
        <w:t>AUTHORS</w:t>
      </w:r>
      <w:r w:rsidR="000B662E" w:rsidRPr="003D6AEF">
        <w:rPr>
          <w:b/>
          <w:bCs/>
          <w:color w:val="auto"/>
        </w:rPr>
        <w:t xml:space="preserve"> </w:t>
      </w:r>
      <w:r w:rsidR="00086FF5" w:rsidRPr="003D6AEF">
        <w:rPr>
          <w:b/>
          <w:bCs/>
          <w:color w:val="auto"/>
        </w:rPr>
        <w:t xml:space="preserve">AND </w:t>
      </w:r>
      <w:r w:rsidR="000B662E" w:rsidRPr="003D6AEF">
        <w:rPr>
          <w:b/>
          <w:bCs/>
          <w:color w:val="auto"/>
        </w:rPr>
        <w:t>AFFILIATIONS</w:t>
      </w:r>
    </w:p>
    <w:p w14:paraId="32B171D0" w14:textId="4F70FB7D" w:rsidR="007A4DD6" w:rsidRPr="003D6AEF" w:rsidRDefault="00B022E7" w:rsidP="003D6AEF">
      <w:pPr>
        <w:rPr>
          <w:color w:val="auto"/>
        </w:rPr>
      </w:pPr>
      <w:proofErr w:type="spellStart"/>
      <w:r w:rsidRPr="003D6AEF">
        <w:rPr>
          <w:color w:val="auto"/>
        </w:rPr>
        <w:t>Meiling</w:t>
      </w:r>
      <w:proofErr w:type="spellEnd"/>
      <w:r w:rsidRPr="003D6AEF">
        <w:rPr>
          <w:color w:val="auto"/>
        </w:rPr>
        <w:t xml:space="preserve"> Melzer</w:t>
      </w:r>
      <w:r w:rsidRPr="003D6AEF">
        <w:rPr>
          <w:color w:val="auto"/>
          <w:vertAlign w:val="superscript"/>
        </w:rPr>
        <w:t>1</w:t>
      </w:r>
      <w:r w:rsidRPr="003D6AEF">
        <w:rPr>
          <w:color w:val="auto"/>
        </w:rPr>
        <w:t xml:space="preserve">, </w:t>
      </w:r>
      <w:r w:rsidR="007816C7" w:rsidRPr="003D6AEF">
        <w:rPr>
          <w:color w:val="auto"/>
        </w:rPr>
        <w:t>David Beier</w:t>
      </w:r>
      <w:r w:rsidR="007816C7" w:rsidRPr="003D6AEF">
        <w:rPr>
          <w:color w:val="auto"/>
          <w:vertAlign w:val="superscript"/>
        </w:rPr>
        <w:t>1</w:t>
      </w:r>
      <w:r w:rsidR="007816C7" w:rsidRPr="003D6AEF">
        <w:rPr>
          <w:color w:val="auto"/>
        </w:rPr>
        <w:t xml:space="preserve">, </w:t>
      </w:r>
      <w:proofErr w:type="spellStart"/>
      <w:r w:rsidR="008C6BBB" w:rsidRPr="003D6AEF">
        <w:rPr>
          <w:color w:val="auto"/>
        </w:rPr>
        <w:t>Pampee</w:t>
      </w:r>
      <w:proofErr w:type="spellEnd"/>
      <w:r w:rsidR="008C6BBB" w:rsidRPr="003D6AEF">
        <w:rPr>
          <w:color w:val="auto"/>
        </w:rPr>
        <w:t xml:space="preserve"> P. Young</w:t>
      </w:r>
      <w:r w:rsidR="008C6BBB" w:rsidRPr="003D6AEF">
        <w:rPr>
          <w:color w:val="auto"/>
          <w:vertAlign w:val="superscript"/>
        </w:rPr>
        <w:t>1,2</w:t>
      </w:r>
      <w:r w:rsidRPr="003D6AEF">
        <w:rPr>
          <w:color w:val="auto"/>
        </w:rPr>
        <w:t xml:space="preserve"> Sarika Saraswati</w:t>
      </w:r>
      <w:r w:rsidRPr="003D6AEF">
        <w:rPr>
          <w:color w:val="auto"/>
          <w:vertAlign w:val="superscript"/>
        </w:rPr>
        <w:t>1</w:t>
      </w:r>
    </w:p>
    <w:p w14:paraId="43637848" w14:textId="7475562B" w:rsidR="008C6BBB" w:rsidRPr="003D6AEF" w:rsidRDefault="008C6BBB" w:rsidP="003D6AEF">
      <w:pPr>
        <w:rPr>
          <w:color w:val="auto"/>
        </w:rPr>
      </w:pPr>
    </w:p>
    <w:p w14:paraId="5477B01F" w14:textId="6E25A0FC" w:rsidR="008C6BBB" w:rsidRPr="003D6AEF" w:rsidRDefault="008C6BBB" w:rsidP="003D6AEF">
      <w:pPr>
        <w:rPr>
          <w:color w:val="auto"/>
        </w:rPr>
      </w:pPr>
      <w:r w:rsidRPr="003D6AEF">
        <w:rPr>
          <w:color w:val="auto"/>
          <w:vertAlign w:val="superscript"/>
        </w:rPr>
        <w:t>1</w:t>
      </w:r>
      <w:r w:rsidRPr="003D6AEF">
        <w:rPr>
          <w:color w:val="auto"/>
        </w:rPr>
        <w:t>Department of Pathology, Microbiology, and Immunology, Vanderbilt University Medical Center, Nashville, TN, USA</w:t>
      </w:r>
    </w:p>
    <w:p w14:paraId="201C2501" w14:textId="09BF1FA0" w:rsidR="008C6BBB" w:rsidRPr="003D6AEF" w:rsidRDefault="008C6BBB" w:rsidP="003D6AEF">
      <w:pPr>
        <w:rPr>
          <w:color w:val="auto"/>
        </w:rPr>
      </w:pPr>
      <w:r w:rsidRPr="003D6AEF">
        <w:rPr>
          <w:color w:val="auto"/>
          <w:vertAlign w:val="superscript"/>
        </w:rPr>
        <w:t>2</w:t>
      </w:r>
      <w:r w:rsidRPr="003D6AEF">
        <w:rPr>
          <w:color w:val="auto"/>
        </w:rPr>
        <w:t>American Red Cross, National Headquarters, Washington, DC, USA</w:t>
      </w:r>
    </w:p>
    <w:p w14:paraId="042CF89F" w14:textId="37CEBE9A" w:rsidR="008C6BBB" w:rsidRPr="003D6AEF" w:rsidRDefault="008C6BBB" w:rsidP="003D6AEF">
      <w:pPr>
        <w:rPr>
          <w:color w:val="auto"/>
        </w:rPr>
      </w:pPr>
    </w:p>
    <w:p w14:paraId="5A497F33" w14:textId="77777777" w:rsidR="007816C7" w:rsidRPr="003D6AEF" w:rsidRDefault="008C6BBB" w:rsidP="003D6AEF">
      <w:pPr>
        <w:rPr>
          <w:color w:val="auto"/>
        </w:rPr>
      </w:pPr>
      <w:r w:rsidRPr="003D6AEF">
        <w:rPr>
          <w:color w:val="auto"/>
        </w:rPr>
        <w:t xml:space="preserve">Correspondence to: </w:t>
      </w:r>
    </w:p>
    <w:p w14:paraId="5ABAB9AD" w14:textId="50F82252" w:rsidR="007816C7" w:rsidRPr="003D6AEF" w:rsidRDefault="008C6BBB" w:rsidP="003D6AEF">
      <w:pPr>
        <w:rPr>
          <w:color w:val="auto"/>
        </w:rPr>
      </w:pPr>
      <w:r w:rsidRPr="003D6AEF">
        <w:rPr>
          <w:color w:val="auto"/>
        </w:rPr>
        <w:t xml:space="preserve">Sarika </w:t>
      </w:r>
      <w:proofErr w:type="spellStart"/>
      <w:r w:rsidRPr="003D6AEF">
        <w:rPr>
          <w:color w:val="auto"/>
        </w:rPr>
        <w:t>Saraswati</w:t>
      </w:r>
      <w:proofErr w:type="spellEnd"/>
      <w:r w:rsidRPr="003D6AEF">
        <w:rPr>
          <w:color w:val="auto"/>
        </w:rPr>
        <w:t xml:space="preserve"> at </w:t>
      </w:r>
      <w:hyperlink r:id="rId8" w:history="1">
        <w:r w:rsidRPr="003D6AEF">
          <w:rPr>
            <w:rStyle w:val="Hyperlink"/>
          </w:rPr>
          <w:t>sarika.saraswati@vumc.org</w:t>
        </w:r>
      </w:hyperlink>
      <w:r w:rsidR="007816C7" w:rsidRPr="003D6AEF">
        <w:rPr>
          <w:color w:val="auto"/>
        </w:rPr>
        <w:t xml:space="preserve"> </w:t>
      </w:r>
    </w:p>
    <w:p w14:paraId="7D227275" w14:textId="651ACF9B" w:rsidR="008C6BBB" w:rsidRPr="003D6AEF" w:rsidDel="009C215E" w:rsidRDefault="007816C7" w:rsidP="003D6AEF">
      <w:pPr>
        <w:rPr>
          <w:del w:id="0" w:author="Author"/>
          <w:color w:val="auto"/>
        </w:rPr>
      </w:pPr>
      <w:bookmarkStart w:id="1" w:name="_GoBack"/>
      <w:bookmarkEnd w:id="1"/>
      <w:del w:id="2" w:author="Author">
        <w:r w:rsidRPr="003D6AEF" w:rsidDel="009C215E">
          <w:rPr>
            <w:color w:val="auto"/>
          </w:rPr>
          <w:delText xml:space="preserve">Pampee P. Young at </w:delText>
        </w:r>
        <w:r w:rsidR="009C215E" w:rsidDel="009C215E">
          <w:fldChar w:fldCharType="begin"/>
        </w:r>
        <w:r w:rsidR="009C215E" w:rsidDel="009C215E">
          <w:delInstrText xml:space="preserve"> HYPERLINK "mailto:pampee.young@redcross.org" </w:delInstrText>
        </w:r>
        <w:r w:rsidR="009C215E" w:rsidDel="009C215E">
          <w:fldChar w:fldCharType="separate"/>
        </w:r>
        <w:r w:rsidRPr="003D6AEF" w:rsidDel="009C215E">
          <w:rPr>
            <w:rStyle w:val="Hyperlink"/>
          </w:rPr>
          <w:delText>pampee.young@redcross.org</w:delText>
        </w:r>
        <w:r w:rsidR="009C215E" w:rsidDel="009C215E">
          <w:rPr>
            <w:rStyle w:val="Hyperlink"/>
          </w:rPr>
          <w:fldChar w:fldCharType="end"/>
        </w:r>
        <w:r w:rsidRPr="003D6AEF" w:rsidDel="009C215E">
          <w:rPr>
            <w:color w:val="auto"/>
          </w:rPr>
          <w:delText xml:space="preserve"> </w:delText>
        </w:r>
        <w:r w:rsidR="000B3E91" w:rsidRPr="003D6AEF" w:rsidDel="009C215E">
          <w:rPr>
            <w:color w:val="auto"/>
          </w:rPr>
          <w:delText xml:space="preserve">  </w:delText>
        </w:r>
      </w:del>
    </w:p>
    <w:p w14:paraId="60FCB589" w14:textId="42D11221" w:rsidR="00D04A95" w:rsidRPr="003D6AEF" w:rsidRDefault="00D04A95" w:rsidP="003D6AEF">
      <w:pPr>
        <w:rPr>
          <w:bCs/>
          <w:color w:val="auto"/>
        </w:rPr>
      </w:pPr>
    </w:p>
    <w:p w14:paraId="71B79AC9" w14:textId="5C75BBD0" w:rsidR="006305D7" w:rsidRPr="003D6AEF" w:rsidRDefault="006305D7" w:rsidP="003D6AEF">
      <w:pPr>
        <w:pStyle w:val="NormalWeb"/>
        <w:spacing w:before="0" w:beforeAutospacing="0" w:after="0" w:afterAutospacing="0"/>
        <w:rPr>
          <w:color w:val="auto"/>
        </w:rPr>
      </w:pPr>
      <w:r w:rsidRPr="003D6AEF">
        <w:rPr>
          <w:b/>
          <w:bCs/>
          <w:color w:val="auto"/>
        </w:rPr>
        <w:t>KEYWORDS</w:t>
      </w:r>
    </w:p>
    <w:p w14:paraId="1CB4E390" w14:textId="3D235CAD" w:rsidR="006305D7" w:rsidRPr="003D6AEF" w:rsidRDefault="001917B4" w:rsidP="003D6AEF">
      <w:pPr>
        <w:pStyle w:val="NormalWeb"/>
        <w:spacing w:before="0" w:beforeAutospacing="0" w:after="0" w:afterAutospacing="0"/>
        <w:rPr>
          <w:color w:val="auto"/>
        </w:rPr>
      </w:pPr>
      <w:r w:rsidRPr="003D6AEF">
        <w:rPr>
          <w:color w:val="auto"/>
        </w:rPr>
        <w:t xml:space="preserve">Isolation, αSMA, fluorescence </w:t>
      </w:r>
      <w:r w:rsidR="005324DD" w:rsidRPr="003D6AEF">
        <w:rPr>
          <w:color w:val="auto"/>
        </w:rPr>
        <w:t>activated</w:t>
      </w:r>
      <w:r w:rsidRPr="003D6AEF">
        <w:rPr>
          <w:color w:val="auto"/>
        </w:rPr>
        <w:t xml:space="preserve"> cell sorting, fibroblasts</w:t>
      </w:r>
      <w:r w:rsidR="00293346" w:rsidRPr="003D6AEF">
        <w:rPr>
          <w:color w:val="auto"/>
        </w:rPr>
        <w:t>, myofibroblast, collagen gel, immunofluorescence, MEFSK4</w:t>
      </w:r>
    </w:p>
    <w:p w14:paraId="1C92A171" w14:textId="77777777" w:rsidR="008C6BBB" w:rsidRPr="003D6AEF" w:rsidRDefault="008C6BBB" w:rsidP="003D6AEF">
      <w:pPr>
        <w:pStyle w:val="NormalWeb"/>
        <w:spacing w:before="0" w:beforeAutospacing="0" w:after="0" w:afterAutospacing="0"/>
        <w:rPr>
          <w:color w:val="auto"/>
        </w:rPr>
      </w:pPr>
    </w:p>
    <w:p w14:paraId="130CE49D" w14:textId="77777777" w:rsidR="009F6B9D" w:rsidRPr="003D6AEF" w:rsidRDefault="009F6B9D" w:rsidP="003D6AEF">
      <w:pPr>
        <w:rPr>
          <w:color w:val="auto"/>
        </w:rPr>
      </w:pPr>
      <w:r w:rsidRPr="003D6AEF">
        <w:rPr>
          <w:b/>
          <w:bCs/>
          <w:color w:val="auto"/>
        </w:rPr>
        <w:t>SUMMARY</w:t>
      </w:r>
    </w:p>
    <w:p w14:paraId="70AB04B1" w14:textId="5E09291A" w:rsidR="009F6B9D" w:rsidRPr="003D6AEF" w:rsidRDefault="009F6B9D" w:rsidP="003D6AEF">
      <w:pPr>
        <w:rPr>
          <w:color w:val="auto"/>
        </w:rPr>
      </w:pPr>
      <w:r w:rsidRPr="003D6AEF">
        <w:rPr>
          <w:color w:val="auto"/>
        </w:rPr>
        <w:t xml:space="preserve">Obtaining a pure population of fibroblasts is crucial to studying their role in wound repair and fibrosis. </w:t>
      </w:r>
      <w:r w:rsidR="00E82D34" w:rsidRPr="003D6AEF">
        <w:rPr>
          <w:color w:val="auto"/>
        </w:rPr>
        <w:t>W</w:t>
      </w:r>
      <w:r w:rsidRPr="003D6AEF">
        <w:rPr>
          <w:color w:val="auto"/>
        </w:rPr>
        <w:t xml:space="preserve">e describe </w:t>
      </w:r>
      <w:r w:rsidR="00293FEE" w:rsidRPr="003D6AEF">
        <w:rPr>
          <w:color w:val="auto"/>
        </w:rPr>
        <w:t xml:space="preserve">a </w:t>
      </w:r>
      <w:r w:rsidR="00F44826" w:rsidRPr="003D6AEF">
        <w:rPr>
          <w:color w:val="4F81BD" w:themeColor="accent1"/>
        </w:rPr>
        <w:t>detailed</w:t>
      </w:r>
      <w:r w:rsidR="00293FEE" w:rsidRPr="003D6AEF">
        <w:rPr>
          <w:color w:val="4F81BD" w:themeColor="accent1"/>
        </w:rPr>
        <w:t xml:space="preserve"> </w:t>
      </w:r>
      <w:r w:rsidR="00293FEE" w:rsidRPr="003D6AEF">
        <w:rPr>
          <w:color w:val="auto"/>
        </w:rPr>
        <w:t>method</w:t>
      </w:r>
      <w:r w:rsidRPr="003D6AEF">
        <w:rPr>
          <w:color w:val="auto"/>
        </w:rPr>
        <w:t xml:space="preserve"> to isolate fibroblasts </w:t>
      </w:r>
      <w:r w:rsidR="000C7A93" w:rsidRPr="003D6AEF">
        <w:rPr>
          <w:color w:val="auto"/>
        </w:rPr>
        <w:t xml:space="preserve">and myofibroblasts </w:t>
      </w:r>
      <w:r w:rsidRPr="003D6AEF">
        <w:rPr>
          <w:color w:val="auto"/>
        </w:rPr>
        <w:t>from uninjured and injured m</w:t>
      </w:r>
      <w:r w:rsidR="000C7A93" w:rsidRPr="003D6AEF">
        <w:rPr>
          <w:color w:val="auto"/>
        </w:rPr>
        <w:t>ouse</w:t>
      </w:r>
      <w:r w:rsidRPr="003D6AEF">
        <w:rPr>
          <w:color w:val="auto"/>
        </w:rPr>
        <w:t xml:space="preserve"> hearts</w:t>
      </w:r>
      <w:r w:rsidR="00293FEE" w:rsidRPr="003D6AEF">
        <w:rPr>
          <w:color w:val="auto"/>
        </w:rPr>
        <w:t>, then</w:t>
      </w:r>
      <w:r w:rsidRPr="003D6AEF">
        <w:rPr>
          <w:color w:val="auto"/>
        </w:rPr>
        <w:t xml:space="preserve"> characterize their purity and functionality by immunofluorescence, </w:t>
      </w:r>
      <w:r w:rsidR="00497CEF" w:rsidRPr="003D6AEF">
        <w:rPr>
          <w:color w:val="4F81BD" w:themeColor="accent1"/>
        </w:rPr>
        <w:t>RT</w:t>
      </w:r>
      <w:r w:rsidR="004F6079" w:rsidRPr="003D6AEF">
        <w:rPr>
          <w:color w:val="auto"/>
        </w:rPr>
        <w:t>PCR</w:t>
      </w:r>
      <w:r w:rsidRPr="003D6AEF">
        <w:rPr>
          <w:color w:val="auto"/>
        </w:rPr>
        <w:t xml:space="preserve">, </w:t>
      </w:r>
      <w:r w:rsidR="00E82D34" w:rsidRPr="003D6AEF">
        <w:rPr>
          <w:color w:val="auto"/>
        </w:rPr>
        <w:t>f</w:t>
      </w:r>
      <w:r w:rsidR="004F6079" w:rsidRPr="003D6AEF">
        <w:rPr>
          <w:color w:val="auto"/>
        </w:rPr>
        <w:t>luorescence assisted cell sorting</w:t>
      </w:r>
      <w:r w:rsidRPr="003D6AEF">
        <w:rPr>
          <w:color w:val="auto"/>
        </w:rPr>
        <w:t>, and collagen gel contraction.</w:t>
      </w:r>
    </w:p>
    <w:p w14:paraId="2D6E88A4" w14:textId="77777777" w:rsidR="002D01DF" w:rsidRPr="003D6AEF" w:rsidRDefault="002D01DF" w:rsidP="003D6AEF">
      <w:pPr>
        <w:rPr>
          <w:color w:val="auto"/>
        </w:rPr>
      </w:pPr>
    </w:p>
    <w:p w14:paraId="2B7C8E29" w14:textId="77777777" w:rsidR="002D01DF" w:rsidRPr="003D6AEF" w:rsidRDefault="002D01DF" w:rsidP="003D6AEF">
      <w:pPr>
        <w:rPr>
          <w:color w:val="auto"/>
        </w:rPr>
      </w:pPr>
      <w:r w:rsidRPr="003D6AEF">
        <w:rPr>
          <w:b/>
          <w:bCs/>
          <w:color w:val="auto"/>
        </w:rPr>
        <w:t>ABSTRACT</w:t>
      </w:r>
    </w:p>
    <w:p w14:paraId="1BEC54D3" w14:textId="2AC4FC30" w:rsidR="002D01DF" w:rsidRPr="003D6AEF" w:rsidRDefault="002D01DF" w:rsidP="003D6AEF">
      <w:pPr>
        <w:rPr>
          <w:color w:val="auto"/>
        </w:rPr>
      </w:pPr>
      <w:r w:rsidRPr="003D6AEF">
        <w:rPr>
          <w:color w:val="auto"/>
        </w:rPr>
        <w:t xml:space="preserve">Cardiac fibrosis in response to injury is a physiological response to wound healing. </w:t>
      </w:r>
      <w:r w:rsidR="00DC219C" w:rsidRPr="003D6AEF">
        <w:rPr>
          <w:color w:val="auto"/>
        </w:rPr>
        <w:t xml:space="preserve">Efforts have been made to study and target fibroblast subtypes </w:t>
      </w:r>
      <w:r w:rsidR="000C7A93" w:rsidRPr="003D6AEF">
        <w:rPr>
          <w:color w:val="auto"/>
        </w:rPr>
        <w:t xml:space="preserve">that </w:t>
      </w:r>
      <w:r w:rsidR="00DC219C" w:rsidRPr="003D6AEF">
        <w:rPr>
          <w:color w:val="auto"/>
        </w:rPr>
        <w:t xml:space="preserve">mitigate fibrosis. </w:t>
      </w:r>
      <w:r w:rsidR="00DC219C" w:rsidRPr="003D6AEF">
        <w:rPr>
          <w:shd w:val="clear" w:color="auto" w:fill="FFFFFF"/>
        </w:rPr>
        <w:t xml:space="preserve">However, fibroblast research has been hindered due to lack of universally acceptable fibroblast markers to identify both quiescent as well as activated fibroblasts. </w:t>
      </w:r>
      <w:r w:rsidR="00DC219C" w:rsidRPr="003D6AEF">
        <w:rPr>
          <w:color w:val="auto"/>
        </w:rPr>
        <w:t>F</w:t>
      </w:r>
      <w:r w:rsidRPr="003D6AEF">
        <w:rPr>
          <w:color w:val="auto"/>
        </w:rPr>
        <w:t xml:space="preserve">ibroblasts are a heterogenous cell population making them difficult to isolate and characterize. Here we have described three different </w:t>
      </w:r>
      <w:r w:rsidR="000C7A93" w:rsidRPr="003D6AEF">
        <w:rPr>
          <w:color w:val="auto"/>
        </w:rPr>
        <w:t xml:space="preserve">methods </w:t>
      </w:r>
      <w:r w:rsidRPr="003D6AEF">
        <w:rPr>
          <w:color w:val="auto"/>
        </w:rPr>
        <w:t xml:space="preserve">to enrich fibroblasts and myofibroblasts from uninjured and injured mouse hearts. Using a standard and reliable protocol </w:t>
      </w:r>
      <w:r w:rsidR="000C7A93" w:rsidRPr="003D6AEF">
        <w:rPr>
          <w:color w:val="auto"/>
        </w:rPr>
        <w:t>to</w:t>
      </w:r>
      <w:r w:rsidRPr="003D6AEF">
        <w:rPr>
          <w:color w:val="auto"/>
        </w:rPr>
        <w:t xml:space="preserve"> </w:t>
      </w:r>
      <w:r w:rsidR="000C7A93" w:rsidRPr="003D6AEF">
        <w:rPr>
          <w:color w:val="auto"/>
        </w:rPr>
        <w:t xml:space="preserve">isolate </w:t>
      </w:r>
      <w:r w:rsidRPr="003D6AEF">
        <w:rPr>
          <w:color w:val="auto"/>
        </w:rPr>
        <w:t>fibroblast</w:t>
      </w:r>
      <w:r w:rsidR="000C7A93" w:rsidRPr="003D6AEF">
        <w:rPr>
          <w:color w:val="auto"/>
        </w:rPr>
        <w:t>s</w:t>
      </w:r>
      <w:r w:rsidRPr="003D6AEF">
        <w:rPr>
          <w:color w:val="auto"/>
        </w:rPr>
        <w:t xml:space="preserve"> will enable the researchers study their role in homeostasis as well as in fibrosis modulation.</w:t>
      </w:r>
    </w:p>
    <w:p w14:paraId="0772600B" w14:textId="791D6F64" w:rsidR="008C6BBB" w:rsidRPr="003D6AEF" w:rsidRDefault="008C6BBB" w:rsidP="003D6AEF">
      <w:pPr>
        <w:rPr>
          <w:color w:val="auto"/>
        </w:rPr>
      </w:pPr>
    </w:p>
    <w:p w14:paraId="6CEA3BDC" w14:textId="77777777" w:rsidR="00881A9A" w:rsidRPr="003D6AEF" w:rsidRDefault="00881A9A" w:rsidP="003D6AEF">
      <w:pPr>
        <w:rPr>
          <w:b/>
          <w:color w:val="0099CC"/>
        </w:rPr>
      </w:pPr>
      <w:r w:rsidRPr="003D6AEF">
        <w:rPr>
          <w:b/>
          <w:color w:val="0099CC"/>
        </w:rPr>
        <w:t xml:space="preserve">Introduction </w:t>
      </w:r>
    </w:p>
    <w:p w14:paraId="71075417" w14:textId="5ECE34DF" w:rsidR="00881A9A" w:rsidRDefault="00881A9A" w:rsidP="003D6AEF">
      <w:pPr>
        <w:rPr>
          <w:color w:val="0099CC"/>
        </w:rPr>
      </w:pPr>
      <w:r w:rsidRPr="003D6AEF">
        <w:rPr>
          <w:color w:val="0099CC"/>
        </w:rPr>
        <w:t xml:space="preserve">Cardiac fibroblasts, </w:t>
      </w:r>
      <w:r w:rsidR="00FB0079" w:rsidRPr="003D6AEF">
        <w:rPr>
          <w:color w:val="0099CC"/>
        </w:rPr>
        <w:t>cells of mesenchymal origin,</w:t>
      </w:r>
      <w:r w:rsidRPr="003D6AEF">
        <w:rPr>
          <w:color w:val="0099CC"/>
        </w:rPr>
        <w:t xml:space="preserve"> play a significant role in maintaining the electrical conduction and mechanical forces in the heart in addition to the maintenance of cardiac architecture during homeostasis </w:t>
      </w:r>
      <w:hyperlink w:anchor="_ENREF_1" w:tooltip="Ivey, 2016 #303" w:history="1">
        <w:r w:rsidR="005E24CD" w:rsidRPr="003D6AEF">
          <w:rPr>
            <w:color w:val="0099CC"/>
          </w:rPr>
          <w:fldChar w:fldCharType="begin"/>
        </w:r>
        <w:r w:rsidR="005E24CD" w:rsidRPr="003D6AEF">
          <w:rPr>
            <w:color w:val="0099CC"/>
          </w:rPr>
          <w:instrText xml:space="preserve"> ADDIN EN.CITE &lt;EndNote&gt;&lt;Cite&gt;&lt;Author&gt;Ivey&lt;/Author&gt;&lt;Year&gt;2016&lt;/Year&gt;&lt;RecNum&gt;303&lt;/RecNum&gt;&lt;DisplayText&gt;&lt;style face="superscript"&gt;1&lt;/style&gt;&lt;/DisplayText&gt;&lt;record&gt;&lt;rec-number&gt;303&lt;/rec-number&gt;&lt;foreign-keys&gt;&lt;key app="EN" db-id="dwwtz002l9xfele5zpgv0pdpdv29pf50xp2e"&gt;303&lt;/key&gt;&lt;/foreign-keys&gt;&lt;ref-type name="Journal Article"&gt;17&lt;/ref-type&gt;&lt;contributors&gt;&lt;authors&gt;&lt;author&gt;Ivey, M. J.&lt;/author&gt;&lt;author&gt;Tallquist, M. D.&lt;/author&gt;&lt;/authors&gt;&lt;/contributors&gt;&lt;auth-address&gt;Department of Cell and Molecular Biology, Center for Cardiovascular Research, University of Hawaii.&lt;/auth-address&gt;&lt;titles&gt;&lt;title&gt;Defining the Cardiac Fibroblast&lt;/title&gt;&lt;secondary-title&gt;Circ J&lt;/secondary-title&gt;&lt;alt-title&gt;Circulation journal : official journal of the Japanese Circulation Society&lt;/alt-title&gt;&lt;/titles&gt;&lt;periodical&gt;&lt;full-title&gt;Circ J&lt;/full-title&gt;&lt;abbr-1&gt;Circulation journal : official journal of the Japanese Circulation Society&lt;/abbr-1&gt;&lt;/periodical&gt;&lt;alt-periodical&gt;&lt;full-title&gt;Circ J&lt;/full-title&gt;&lt;abbr-1&gt;Circulation journal : official journal of the Japanese Circulation Society&lt;/abbr-1&gt;&lt;/alt-periodical&gt;&lt;pages&gt;2269-2276&lt;/pages&gt;&lt;volume&gt;80&lt;/volume&gt;&lt;number&gt;11&lt;/number&gt;&lt;keywords&gt;&lt;keyword&gt;Animals&lt;/keyword&gt;&lt;keyword&gt;Fibroblasts/*metabolism/pathology&lt;/keyword&gt;&lt;keyword&gt;Fibrosis&lt;/keyword&gt;&lt;keyword&gt;*Gene Expression Regulation&lt;/keyword&gt;&lt;keyword&gt;Heart Diseases/*metabolism/pathology&lt;/keyword&gt;&lt;keyword&gt;Humans&lt;/keyword&gt;&lt;keyword&gt;Myocardium/*metabolism/pathology&lt;/keyword&gt;&lt;/keywords&gt;&lt;dates&gt;&lt;year&gt;2016&lt;/year&gt;&lt;pub-dates&gt;&lt;date&gt;Oct 25&lt;/date&gt;&lt;/pub-dates&gt;&lt;/dates&gt;&lt;isbn&gt;1347-4820 (Electronic)&amp;#xD;1346-9843 (Linking)&lt;/isbn&gt;&lt;accession-num&gt;27746422&lt;/accession-num&gt;&lt;urls&gt;&lt;related-urls&gt;&lt;url&gt;http://www.ncbi.nlm.nih.gov/pubmed/27746422&lt;/url&gt;&lt;/related-urls&gt;&lt;/urls&gt;&lt;custom2&gt;5588900&lt;/custom2&gt;&lt;electronic-resource-num&gt;10.1253/circj.CJ-16-1003&lt;/electronic-resource-num&gt;&lt;/record&gt;&lt;/Cite&gt;&lt;/EndNote&gt;</w:instrText>
        </w:r>
        <w:r w:rsidR="005E24CD" w:rsidRPr="003D6AEF">
          <w:rPr>
            <w:color w:val="0099CC"/>
          </w:rPr>
          <w:fldChar w:fldCharType="separate"/>
        </w:r>
        <w:r w:rsidR="005E24CD" w:rsidRPr="003D6AEF">
          <w:rPr>
            <w:noProof/>
            <w:color w:val="0099CC"/>
            <w:vertAlign w:val="superscript"/>
          </w:rPr>
          <w:t>1</w:t>
        </w:r>
        <w:r w:rsidR="005E24CD" w:rsidRPr="003D6AEF">
          <w:rPr>
            <w:color w:val="0099CC"/>
          </w:rPr>
          <w:fldChar w:fldCharType="end"/>
        </w:r>
      </w:hyperlink>
      <w:r w:rsidRPr="003D6AEF">
        <w:rPr>
          <w:color w:val="0099CC"/>
        </w:rPr>
        <w:t xml:space="preserve">. Following injury, these cells get activated, expand, and produce extracellular matrix (ECM) </w:t>
      </w:r>
      <w:r w:rsidR="00FB0079" w:rsidRPr="003D6AEF">
        <w:rPr>
          <w:color w:val="0099CC"/>
        </w:rPr>
        <w:t xml:space="preserve">proteins </w:t>
      </w:r>
      <w:hyperlink w:anchor="_ENREF_2" w:tooltip="Prabhu, 2016 #304" w:history="1">
        <w:r w:rsidR="005E24CD" w:rsidRPr="003D6AEF">
          <w:rPr>
            <w:color w:val="0099CC"/>
          </w:rPr>
          <w:fldChar w:fldCharType="begin">
            <w:fldData xml:space="preserve">PEVuZE5vdGU+PENpdGU+PEF1dGhvcj5QcmFiaHU8L0F1dGhvcj48WWVhcj4yMDE2PC9ZZWFyPjxS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</w:fldData>
          </w:fldChar>
        </w:r>
        <w:r w:rsidR="005E24CD" w:rsidRPr="003D6AEF">
          <w:rPr>
            <w:color w:val="0099CC"/>
          </w:rPr>
          <w:instrText xml:space="preserve"> ADDIN EN.CITE </w:instrText>
        </w:r>
        <w:r w:rsidR="005E24CD" w:rsidRPr="003D6AEF">
          <w:rPr>
            <w:color w:val="0099CC"/>
          </w:rPr>
          <w:fldChar w:fldCharType="begin">
            <w:fldData xml:space="preserve">PEVuZE5vdGU+PENpdGU+PEF1dGhvcj5QcmFiaHU8L0F1dGhvcj48WWVhcj4yMDE2PC9ZZWFyPjxS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</w:fldData>
          </w:fldChar>
        </w:r>
        <w:r w:rsidR="005E24CD" w:rsidRPr="003D6AEF">
          <w:rPr>
            <w:color w:val="0099CC"/>
          </w:rPr>
          <w:instrText xml:space="preserve"> ADDIN EN.CITE.DATA </w:instrText>
        </w:r>
        <w:r w:rsidR="005E24CD" w:rsidRPr="003D6AEF">
          <w:rPr>
            <w:color w:val="0099CC"/>
          </w:rPr>
        </w:r>
        <w:r w:rsidR="005E24CD" w:rsidRPr="003D6AEF">
          <w:rPr>
            <w:color w:val="0099CC"/>
          </w:rPr>
          <w:fldChar w:fldCharType="end"/>
        </w:r>
        <w:r w:rsidR="005E24CD" w:rsidRPr="003D6AEF">
          <w:rPr>
            <w:color w:val="0099CC"/>
          </w:rPr>
        </w:r>
        <w:r w:rsidR="005E24CD" w:rsidRPr="003D6AEF">
          <w:rPr>
            <w:color w:val="0099CC"/>
          </w:rPr>
          <w:fldChar w:fldCharType="separate"/>
        </w:r>
        <w:r w:rsidR="005E24CD" w:rsidRPr="003D6AEF">
          <w:rPr>
            <w:noProof/>
            <w:color w:val="0099CC"/>
            <w:vertAlign w:val="superscript"/>
          </w:rPr>
          <w:t>2</w:t>
        </w:r>
        <w:r w:rsidR="005E24CD" w:rsidRPr="003D6AEF">
          <w:rPr>
            <w:color w:val="0099CC"/>
          </w:rPr>
          <w:fldChar w:fldCharType="end"/>
        </w:r>
      </w:hyperlink>
      <w:r w:rsidRPr="003D6AEF">
        <w:rPr>
          <w:color w:val="0099CC"/>
        </w:rPr>
        <w:t>. Many preclinical studies have shown fibroblasts as critical cellular regulators that maintain the structural integrity of the injured heart</w:t>
      </w:r>
      <w:r w:rsidR="00AA42EB" w:rsidRPr="003D6AEF">
        <w:rPr>
          <w:color w:val="0099CC"/>
        </w:rPr>
        <w:t xml:space="preserve"> </w:t>
      </w:r>
      <w:hyperlink w:anchor="_ENREF_3" w:tooltip="Duan, 2012 #16" w:history="1">
        <w:r w:rsidR="005E24CD" w:rsidRPr="003D6AEF">
          <w:rPr>
            <w:color w:val="0099CC"/>
          </w:rPr>
          <w:fldChar w:fldCharType="begin">
            <w:fldData xml:space="preserve">PEVuZE5vdGU+PENpdGU+PEF1dGhvcj5EdWFuPC9BdXRob3I+PFllYXI+MjAxMjwvWWVhcj48UmVj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</w:fldData>
          </w:fldChar>
        </w:r>
        <w:r w:rsidR="005E24CD" w:rsidRPr="003D6AEF">
          <w:rPr>
            <w:color w:val="0099CC"/>
          </w:rPr>
          <w:instrText xml:space="preserve"> ADDIN EN.CITE </w:instrText>
        </w:r>
        <w:r w:rsidR="005E24CD" w:rsidRPr="003D6AEF">
          <w:rPr>
            <w:color w:val="0099CC"/>
          </w:rPr>
          <w:fldChar w:fldCharType="begin">
            <w:fldData xml:space="preserve">PEVuZE5vdGU+PENpdGU+PEF1dGhvcj5EdWFuPC9BdXRob3I+PFllYXI+MjAxMjwvWWVhcj48UmVj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</w:fldData>
          </w:fldChar>
        </w:r>
        <w:r w:rsidR="005E24CD" w:rsidRPr="003D6AEF">
          <w:rPr>
            <w:color w:val="0099CC"/>
          </w:rPr>
          <w:instrText xml:space="preserve"> ADDIN EN.CITE.DATA </w:instrText>
        </w:r>
        <w:r w:rsidR="005E24CD" w:rsidRPr="003D6AEF">
          <w:rPr>
            <w:color w:val="0099CC"/>
          </w:rPr>
        </w:r>
        <w:r w:rsidR="005E24CD" w:rsidRPr="003D6AEF">
          <w:rPr>
            <w:color w:val="0099CC"/>
          </w:rPr>
          <w:fldChar w:fldCharType="end"/>
        </w:r>
        <w:r w:rsidR="005E24CD" w:rsidRPr="003D6AEF">
          <w:rPr>
            <w:color w:val="0099CC"/>
          </w:rPr>
        </w:r>
        <w:r w:rsidR="005E24CD" w:rsidRPr="003D6AEF">
          <w:rPr>
            <w:color w:val="0099CC"/>
          </w:rPr>
          <w:fldChar w:fldCharType="separate"/>
        </w:r>
        <w:r w:rsidR="005E24CD" w:rsidRPr="003D6AEF">
          <w:rPr>
            <w:noProof/>
            <w:color w:val="0099CC"/>
            <w:vertAlign w:val="superscript"/>
          </w:rPr>
          <w:t>3</w:t>
        </w:r>
        <w:r w:rsidR="005E24CD" w:rsidRPr="003D6AEF">
          <w:rPr>
            <w:color w:val="0099CC"/>
          </w:rPr>
          <w:fldChar w:fldCharType="end"/>
        </w:r>
      </w:hyperlink>
      <w:r w:rsidRPr="003D6AEF">
        <w:rPr>
          <w:color w:val="0099CC"/>
        </w:rPr>
        <w:t xml:space="preserve"> as well as main effector cells that are responsible for unchecked production and deposition of ECM proteins</w:t>
      </w:r>
      <w:r w:rsidR="00043847" w:rsidRPr="003D6AEF">
        <w:rPr>
          <w:color w:val="0099CC"/>
        </w:rPr>
        <w:t>,</w:t>
      </w:r>
      <w:r w:rsidRPr="003D6AEF">
        <w:rPr>
          <w:color w:val="0099CC"/>
        </w:rPr>
        <w:t xml:space="preserve"> resulting in stiff scar formation and heart failure</w:t>
      </w:r>
      <w:r w:rsidR="00AA42EB" w:rsidRPr="003D6AEF">
        <w:rPr>
          <w:color w:val="0099CC"/>
        </w:rPr>
        <w:t xml:space="preserve"> </w:t>
      </w:r>
      <w:r w:rsidR="00AA42EB" w:rsidRPr="003D6AEF">
        <w:rPr>
          <w:color w:val="0099CC"/>
        </w:rPr>
        <w:fldChar w:fldCharType="begin">
          <w:fldData xml:space="preserve">PEVuZE5vdGU+PENpdGU+PEF1dGhvcj5QcmFiaHU8L0F1dGhvcj48WWVhcj4yMDE2PC9ZZWFyPjxS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</w:fldData>
        </w:fldChar>
      </w:r>
      <w:r w:rsidR="00AA42EB" w:rsidRPr="003D6AEF">
        <w:rPr>
          <w:color w:val="0099CC"/>
        </w:rPr>
        <w:instrText xml:space="preserve"> ADDIN EN.CITE </w:instrText>
      </w:r>
      <w:r w:rsidR="00AA42EB" w:rsidRPr="003D6AEF">
        <w:rPr>
          <w:color w:val="0099CC"/>
        </w:rPr>
        <w:fldChar w:fldCharType="begin">
          <w:fldData xml:space="preserve">PEVuZE5vdGU+PENpdGU+PEF1dGhvcj5QcmFiaHU8L0F1dGhvcj48WWVhcj4yMDE2PC9ZZWFyPjxS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</w:fldData>
        </w:fldChar>
      </w:r>
      <w:r w:rsidR="00AA42EB" w:rsidRPr="003D6AEF">
        <w:rPr>
          <w:color w:val="0099CC"/>
        </w:rPr>
        <w:instrText xml:space="preserve"> ADDIN EN.CITE.DATA </w:instrText>
      </w:r>
      <w:r w:rsidR="00AA42EB" w:rsidRPr="003D6AEF">
        <w:rPr>
          <w:color w:val="0099CC"/>
        </w:rPr>
      </w:r>
      <w:r w:rsidR="00AA42EB" w:rsidRPr="003D6AEF">
        <w:rPr>
          <w:color w:val="0099CC"/>
        </w:rPr>
        <w:fldChar w:fldCharType="end"/>
      </w:r>
      <w:r w:rsidR="00AA42EB" w:rsidRPr="003D6AEF">
        <w:rPr>
          <w:color w:val="0099CC"/>
        </w:rPr>
      </w:r>
      <w:r w:rsidR="00AA42EB" w:rsidRPr="003D6AEF">
        <w:rPr>
          <w:color w:val="0099CC"/>
        </w:rPr>
        <w:fldChar w:fldCharType="separate"/>
      </w:r>
      <w:hyperlink w:anchor="_ENREF_2" w:tooltip="Prabhu, 2016 #304" w:history="1">
        <w:r w:rsidR="005E24CD" w:rsidRPr="003D6AEF">
          <w:rPr>
            <w:noProof/>
            <w:color w:val="0099CC"/>
            <w:vertAlign w:val="superscript"/>
          </w:rPr>
          <w:t>2</w:t>
        </w:r>
      </w:hyperlink>
      <w:r w:rsidR="00AA42EB" w:rsidRPr="003D6AEF">
        <w:rPr>
          <w:noProof/>
          <w:color w:val="0099CC"/>
          <w:vertAlign w:val="superscript"/>
        </w:rPr>
        <w:t>,</w:t>
      </w:r>
      <w:hyperlink w:anchor="_ENREF_4" w:tooltip="Shinde, 2014 #7" w:history="1">
        <w:r w:rsidR="005E24CD" w:rsidRPr="003D6AEF">
          <w:rPr>
            <w:noProof/>
            <w:color w:val="0099CC"/>
            <w:vertAlign w:val="superscript"/>
          </w:rPr>
          <w:t>4</w:t>
        </w:r>
      </w:hyperlink>
      <w:r w:rsidR="00AA42EB" w:rsidRPr="003D6AEF">
        <w:rPr>
          <w:color w:val="0099CC"/>
        </w:rPr>
        <w:fldChar w:fldCharType="end"/>
      </w:r>
      <w:r w:rsidRPr="003D6AEF">
        <w:rPr>
          <w:color w:val="0099CC"/>
        </w:rPr>
        <w:t xml:space="preserve">. Fibroblasts are </w:t>
      </w:r>
      <w:r w:rsidR="00043847" w:rsidRPr="003D6AEF">
        <w:rPr>
          <w:color w:val="0099CC"/>
        </w:rPr>
        <w:t xml:space="preserve">a </w:t>
      </w:r>
      <w:r w:rsidRPr="003D6AEF">
        <w:rPr>
          <w:color w:val="0099CC"/>
        </w:rPr>
        <w:t xml:space="preserve">heterogenous group of cells making it challenging to dissect their reparative function from pro-fibrotic maladaptive properties. Recently, we have defined the functional heterogeneity of  two distinct </w:t>
      </w:r>
      <w:r w:rsidRPr="003D6AEF">
        <w:rPr>
          <w:color w:val="0099CC"/>
        </w:rPr>
        <w:lastRenderedPageBreak/>
        <w:t>fibroblast subtypes following myocardial injury</w:t>
      </w:r>
      <w:r w:rsidR="007C6C8C" w:rsidRPr="003D6AEF">
        <w:rPr>
          <w:color w:val="0099CC"/>
        </w:rPr>
        <w:t>,</w:t>
      </w:r>
      <w:r w:rsidRPr="003D6AEF">
        <w:rPr>
          <w:color w:val="0099CC"/>
        </w:rPr>
        <w:t xml:space="preserve"> indicating the possibility of isolating different fibroblast subtypes and studying their role in wound healing</w:t>
      </w:r>
      <w:r w:rsidR="00AA42EB" w:rsidRPr="003D6AEF">
        <w:rPr>
          <w:color w:val="0099CC"/>
        </w:rPr>
        <w:t xml:space="preserve"> </w:t>
      </w:r>
      <w:hyperlink w:anchor="_ENREF_5" w:tooltip="Saraswati, 2019 #299" w:history="1">
        <w:r w:rsidR="005E24CD" w:rsidRPr="003D6AEF">
          <w:rPr>
            <w:color w:val="0099CC"/>
          </w:rPr>
          <w:fldChar w:fldCharType="begin"/>
        </w:r>
        <w:r w:rsidR="005E24CD" w:rsidRPr="003D6AEF">
          <w:rPr>
            <w:color w:val="0099CC"/>
          </w:rPr>
          <w:instrText xml:space="preserve"> ADDIN EN.CITE &lt;EndNote&gt;&lt;Cite&gt;&lt;Author&gt;Saraswati&lt;/Author&gt;&lt;Year&gt;2019&lt;/Year&gt;&lt;RecNum&gt;299&lt;/RecNum&gt;&lt;DisplayText&gt;&lt;style face="superscript"&gt;5&lt;/style&gt;&lt;/DisplayText&gt;&lt;record&gt;&lt;rec-number&gt;299&lt;/rec-number&gt;&lt;foreign-keys&gt;&lt;key app="EN" db-id="dwwtz002l9xfele5zpgv0pdpdv29pf50xp2e"&gt;299&lt;/key&gt;&lt;/foreign-keys&gt;&lt;ref-type name="Journal Article"&gt;17&lt;/ref-type&gt;&lt;contributors&gt;&lt;authors&gt;&lt;author&gt;Saraswati, Sarika&lt;/author&gt;&lt;author&gt;Marrow, Stephanie M. W.&lt;/author&gt;&lt;author&gt;Watch, Lester A.&lt;/author&gt;&lt;author&gt;Young, Pampee P.&lt;/author&gt;&lt;/authors&gt;&lt;/contributors&gt;&lt;titles&gt;&lt;title&gt;Identification of a pro-angiogenic functional role for FSP1-positive fibroblast subtype in wound healing&lt;/title&gt;&lt;secondary-title&gt;Nature Communications&lt;/secondary-title&gt;&lt;/titles&gt;&lt;periodical&gt;&lt;full-title&gt;Nat Commun&lt;/full-title&gt;&lt;abbr-1&gt;Nature communications&lt;/abbr-1&gt;&lt;/periodical&gt;&lt;pages&gt;3027&lt;/pages&gt;&lt;volume&gt;10&lt;/volume&gt;&lt;number&gt;1&lt;/number&gt;&lt;dates&gt;&lt;year&gt;2019&lt;/year&gt;&lt;pub-dates&gt;&lt;date&gt;2019/07/09&lt;/date&gt;&lt;/pub-dates&gt;&lt;/dates&gt;&lt;isbn&gt;2041-1723&lt;/isbn&gt;&lt;urls&gt;&lt;related-urls&gt;&lt;url&gt;https://doi.org/10.1038/s41467-019-10965-9&lt;/url&gt;&lt;/related-urls&gt;&lt;/urls&gt;&lt;electronic-resource-num&gt;10.1038/s41467-019-10965-9&lt;/electronic-resource-num&gt;&lt;/record&gt;&lt;/Cite&gt;&lt;/EndNote&gt;</w:instrText>
        </w:r>
        <w:r w:rsidR="005E24CD" w:rsidRPr="003D6AEF">
          <w:rPr>
            <w:color w:val="0099CC"/>
          </w:rPr>
          <w:fldChar w:fldCharType="separate"/>
        </w:r>
        <w:r w:rsidR="005E24CD" w:rsidRPr="003D6AEF">
          <w:rPr>
            <w:noProof/>
            <w:color w:val="0099CC"/>
            <w:vertAlign w:val="superscript"/>
          </w:rPr>
          <w:t>5</w:t>
        </w:r>
        <w:r w:rsidR="005E24CD" w:rsidRPr="003D6AEF">
          <w:rPr>
            <w:color w:val="0099CC"/>
          </w:rPr>
          <w:fldChar w:fldCharType="end"/>
        </w:r>
      </w:hyperlink>
      <w:r w:rsidRPr="003D6AEF">
        <w:rPr>
          <w:color w:val="0099CC"/>
        </w:rPr>
        <w:t>.</w:t>
      </w:r>
    </w:p>
    <w:p w14:paraId="293FFB94" w14:textId="77777777" w:rsidR="003D6AEF" w:rsidRPr="003D6AEF" w:rsidRDefault="003D6AEF" w:rsidP="003D6AEF">
      <w:pPr>
        <w:rPr>
          <w:color w:val="0099CC"/>
        </w:rPr>
      </w:pPr>
    </w:p>
    <w:p w14:paraId="4131E939" w14:textId="3BFCBCA1" w:rsidR="00881A9A" w:rsidRPr="003D6AEF" w:rsidRDefault="00881A9A" w:rsidP="003D6AEF">
      <w:pPr>
        <w:rPr>
          <w:color w:val="0099CC"/>
        </w:rPr>
      </w:pPr>
      <w:r w:rsidRPr="003D6AEF">
        <w:rPr>
          <w:color w:val="0099CC"/>
        </w:rPr>
        <w:t>Obtaining a pure fibroblast population is crucial in delineating their functi</w:t>
      </w:r>
      <w:r w:rsidR="008B3176" w:rsidRPr="003D6AEF">
        <w:rPr>
          <w:color w:val="0099CC"/>
        </w:rPr>
        <w:t>onal role in repair and fibrosis</w:t>
      </w:r>
      <w:r w:rsidRPr="003D6AEF">
        <w:rPr>
          <w:color w:val="0099CC"/>
        </w:rPr>
        <w:t xml:space="preserve">. However, </w:t>
      </w:r>
      <w:r w:rsidR="008B3176" w:rsidRPr="003D6AEF">
        <w:rPr>
          <w:color w:val="0099CC"/>
        </w:rPr>
        <w:t xml:space="preserve">the </w:t>
      </w:r>
      <w:r w:rsidRPr="003D6AEF">
        <w:rPr>
          <w:color w:val="0099CC"/>
        </w:rPr>
        <w:t>presence of multiple fibroblast markers that recognize other cell types make it challenging to isolate a substantially pure fibroblast population</w:t>
      </w:r>
      <w:r w:rsidR="00AA42EB" w:rsidRPr="003D6AEF">
        <w:rPr>
          <w:color w:val="0099CC"/>
        </w:rPr>
        <w:t xml:space="preserve"> </w:t>
      </w:r>
      <w:hyperlink w:anchor="_ENREF_6" w:tooltip="Kong, 2013 #19" w:history="1">
        <w:r w:rsidR="005E24CD" w:rsidRPr="003D6AEF">
          <w:rPr>
            <w:color w:val="0099CC"/>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3D6AEF">
          <w:rPr>
            <w:color w:val="0099CC"/>
          </w:rPr>
          <w:instrText xml:space="preserve"> ADDIN EN.CITE </w:instrText>
        </w:r>
        <w:r w:rsidR="005E24CD" w:rsidRPr="003D6AEF">
          <w:rPr>
            <w:color w:val="0099CC"/>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3D6AEF">
          <w:rPr>
            <w:color w:val="0099CC"/>
          </w:rPr>
          <w:instrText xml:space="preserve"> ADDIN EN.CITE.DATA </w:instrText>
        </w:r>
        <w:r w:rsidR="005E24CD" w:rsidRPr="003D6AEF">
          <w:rPr>
            <w:color w:val="0099CC"/>
          </w:rPr>
        </w:r>
        <w:r w:rsidR="005E24CD" w:rsidRPr="003D6AEF">
          <w:rPr>
            <w:color w:val="0099CC"/>
          </w:rPr>
          <w:fldChar w:fldCharType="end"/>
        </w:r>
        <w:r w:rsidR="005E24CD" w:rsidRPr="003D6AEF">
          <w:rPr>
            <w:color w:val="0099CC"/>
          </w:rPr>
        </w:r>
        <w:r w:rsidR="005E24CD" w:rsidRPr="003D6AEF">
          <w:rPr>
            <w:color w:val="0099CC"/>
          </w:rPr>
          <w:fldChar w:fldCharType="separate"/>
        </w:r>
        <w:r w:rsidR="005E24CD" w:rsidRPr="003D6AEF">
          <w:rPr>
            <w:noProof/>
            <w:color w:val="0099CC"/>
            <w:vertAlign w:val="superscript"/>
          </w:rPr>
          <w:t>6</w:t>
        </w:r>
        <w:r w:rsidR="005E24CD" w:rsidRPr="003D6AEF">
          <w:rPr>
            <w:color w:val="0099CC"/>
          </w:rPr>
          <w:fldChar w:fldCharType="end"/>
        </w:r>
      </w:hyperlink>
      <w:r w:rsidRPr="003D6AEF">
        <w:rPr>
          <w:color w:val="0099CC"/>
        </w:rPr>
        <w:t>.  Several elegant studies have</w:t>
      </w:r>
      <w:r w:rsidR="00700776" w:rsidRPr="003D6AEF">
        <w:rPr>
          <w:color w:val="0099CC"/>
        </w:rPr>
        <w:t xml:space="preserve"> devised clever ways to isolate</w:t>
      </w:r>
      <w:r w:rsidRPr="003D6AEF">
        <w:rPr>
          <w:color w:val="0099CC"/>
        </w:rPr>
        <w:t xml:space="preserve"> cardiac fibroblasts from </w:t>
      </w:r>
      <w:r w:rsidR="00700776" w:rsidRPr="003D6AEF">
        <w:rPr>
          <w:color w:val="0099CC"/>
        </w:rPr>
        <w:t xml:space="preserve">the </w:t>
      </w:r>
      <w:r w:rsidRPr="003D6AEF">
        <w:rPr>
          <w:color w:val="0099CC"/>
        </w:rPr>
        <w:t xml:space="preserve">uninjured and injured myocardium. The most popular and well-established protocol </w:t>
      </w:r>
      <w:r w:rsidR="00700776" w:rsidRPr="003D6AEF">
        <w:rPr>
          <w:color w:val="0099CC"/>
        </w:rPr>
        <w:t>of</w:t>
      </w:r>
      <w:r w:rsidRPr="003D6AEF">
        <w:rPr>
          <w:color w:val="0099CC"/>
        </w:rPr>
        <w:t xml:space="preserve"> enriching fibroblasts </w:t>
      </w:r>
      <w:r w:rsidR="00700776" w:rsidRPr="003D6AEF">
        <w:rPr>
          <w:color w:val="0099CC"/>
        </w:rPr>
        <w:t xml:space="preserve">is </w:t>
      </w:r>
      <w:r w:rsidRPr="003D6AEF">
        <w:rPr>
          <w:color w:val="0099CC"/>
        </w:rPr>
        <w:t xml:space="preserve">by selective adhesion following enzymatic tissue digestion </w:t>
      </w:r>
      <w:hyperlink w:anchor="_ENREF_7" w:tooltip="Furtado, 2016 #240" w:history="1">
        <w:r w:rsidR="005E24CD" w:rsidRPr="003D6AEF">
          <w:rPr>
            <w:color w:val="0099CC"/>
          </w:rPr>
          <w:fldChar w:fldCharType="begin">
            <w:fldData xml:space="preserve">PEVuZE5vdGU+PENpdGU+PEF1dGhvcj5GdXJ0YWRvPC9BdXRob3I+PFllYXI+MjAxNjwvWWVhcj48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</w:fldData>
          </w:fldChar>
        </w:r>
        <w:r w:rsidR="005E24CD" w:rsidRPr="003D6AEF">
          <w:rPr>
            <w:color w:val="0099CC"/>
          </w:rPr>
          <w:instrText xml:space="preserve"> ADDIN EN.CITE </w:instrText>
        </w:r>
        <w:r w:rsidR="005E24CD" w:rsidRPr="003D6AEF">
          <w:rPr>
            <w:color w:val="0099CC"/>
          </w:rPr>
          <w:fldChar w:fldCharType="begin">
            <w:fldData xml:space="preserve">PEVuZE5vdGU+PENpdGU+PEF1dGhvcj5GdXJ0YWRvPC9BdXRob3I+PFllYXI+MjAxNjwvWWVhcj48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</w:fldData>
          </w:fldChar>
        </w:r>
        <w:r w:rsidR="005E24CD" w:rsidRPr="003D6AEF">
          <w:rPr>
            <w:color w:val="0099CC"/>
          </w:rPr>
          <w:instrText xml:space="preserve"> ADDIN EN.CITE.DATA </w:instrText>
        </w:r>
        <w:r w:rsidR="005E24CD" w:rsidRPr="003D6AEF">
          <w:rPr>
            <w:color w:val="0099CC"/>
          </w:rPr>
        </w:r>
        <w:r w:rsidR="005E24CD" w:rsidRPr="003D6AEF">
          <w:rPr>
            <w:color w:val="0099CC"/>
          </w:rPr>
          <w:fldChar w:fldCharType="end"/>
        </w:r>
        <w:r w:rsidR="005E24CD" w:rsidRPr="003D6AEF">
          <w:rPr>
            <w:color w:val="0099CC"/>
          </w:rPr>
        </w:r>
        <w:r w:rsidR="005E24CD" w:rsidRPr="003D6AEF">
          <w:rPr>
            <w:color w:val="0099CC"/>
          </w:rPr>
          <w:fldChar w:fldCharType="separate"/>
        </w:r>
        <w:r w:rsidR="005E24CD" w:rsidRPr="003D6AEF">
          <w:rPr>
            <w:noProof/>
            <w:color w:val="0099CC"/>
            <w:vertAlign w:val="superscript"/>
          </w:rPr>
          <w:t>7</w:t>
        </w:r>
        <w:r w:rsidR="005E24CD" w:rsidRPr="003D6AEF">
          <w:rPr>
            <w:color w:val="0099CC"/>
          </w:rPr>
          <w:fldChar w:fldCharType="end"/>
        </w:r>
      </w:hyperlink>
      <w:r w:rsidRPr="003D6AEF">
        <w:rPr>
          <w:color w:val="0099CC"/>
        </w:rPr>
        <w:t xml:space="preserve">. Additionally, FACS sorting of fibroblasts based on cell surface antigens have been successfully described </w:t>
      </w:r>
      <w:hyperlink w:anchor="_ENREF_8" w:tooltip="Stellato, 2019 #305" w:history="1">
        <w:r w:rsidR="005E24CD" w:rsidRPr="003D6AEF">
          <w:rPr>
            <w:color w:val="0099CC"/>
          </w:rPr>
          <w:fldChar w:fldCharType="begin"/>
        </w:r>
        <w:r w:rsidR="005E24CD" w:rsidRPr="003D6AEF">
          <w:rPr>
            <w:color w:val="0099CC"/>
          </w:rPr>
          <w:instrText xml:space="preserve"> ADDIN EN.CITE &lt;EndNote&gt;&lt;Cite&gt;&lt;Author&gt;Stellato&lt;/Author&gt;&lt;Year&gt;2019&lt;/Year&gt;&lt;RecNum&gt;305&lt;/RecNum&gt;&lt;DisplayText&gt;&lt;style face="superscript"&gt;8&lt;/style&gt;&lt;/DisplayText&gt;&lt;record&gt;&lt;rec-number&gt;305&lt;/rec-number&gt;&lt;foreign-keys&gt;&lt;key app="EN" db-id="dwwtz002l9xfele5zpgv0pdpdv29pf50xp2e"&gt;305&lt;/key&gt;&lt;/foreign-keys&gt;&lt;ref-type name="Journal Article"&gt;17&lt;/ref-type&gt;&lt;contributors&gt;&lt;authors&gt;&lt;author&gt;Stellato, M.&lt;/author&gt;&lt;author&gt;Czepiel, M.&lt;/author&gt;&lt;author&gt;Distler, O.&lt;/author&gt;&lt;author&gt;Blyszczuk, P.&lt;/author&gt;&lt;author&gt;Kania, G.&lt;/author&gt;&lt;/authors&gt;&lt;/contributors&gt;&lt;auth-address&gt;Department of Rheumatology, Center of Experimental Rheumatology, University Hospital Zurich, Zurich, Switzerland.&amp;#xD;Department of Clinical Immunology, Jagiellonian University Medical College, Cracow, Poland.&lt;/auth-address&gt;&lt;titles&gt;&lt;title&gt;Identification and Isolation of Cardiac Fibroblasts From the Adult Mouse Heart Using Two-Color Flow Cytometry&lt;/title&gt;&lt;secondary-title&gt;Front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medicine&lt;/abbr-1&gt;&lt;/alt-periodical&gt;&lt;pages&gt;105&lt;/pages&gt;&lt;volume&gt;6&lt;/volume&gt;&lt;dates&gt;&lt;year&gt;2019&lt;/year&gt;&lt;/dates&gt;&lt;isbn&gt;2297-055X (Print)&amp;#xD;2297-055X (Linking)&lt;/isbn&gt;&lt;accession-num&gt;31417912&lt;/accession-num&gt;&lt;urls&gt;&lt;related-urls&gt;&lt;url&gt;http://www.ncbi.nlm.nih.gov/pubmed/31417912&lt;/url&gt;&lt;/related-urls&gt;&lt;/urls&gt;&lt;custom2&gt;6686717&lt;/custom2&gt;&lt;electronic-resource-num&gt;10.3389/fcvm.2019.00105&lt;/electronic-resource-num&gt;&lt;/record&gt;&lt;/Cite&gt;&lt;/EndNote&gt;</w:instrText>
        </w:r>
        <w:r w:rsidR="005E24CD" w:rsidRPr="003D6AEF">
          <w:rPr>
            <w:color w:val="0099CC"/>
          </w:rPr>
          <w:fldChar w:fldCharType="separate"/>
        </w:r>
        <w:r w:rsidR="005E24CD" w:rsidRPr="003D6AEF">
          <w:rPr>
            <w:noProof/>
            <w:color w:val="0099CC"/>
            <w:vertAlign w:val="superscript"/>
          </w:rPr>
          <w:t>8</w:t>
        </w:r>
        <w:r w:rsidR="005E24CD" w:rsidRPr="003D6AEF">
          <w:rPr>
            <w:color w:val="0099CC"/>
          </w:rPr>
          <w:fldChar w:fldCharType="end"/>
        </w:r>
      </w:hyperlink>
      <w:r w:rsidRPr="003D6AEF">
        <w:rPr>
          <w:color w:val="0099CC"/>
        </w:rPr>
        <w:t>. Following enzymatic digestion, the mesenchymal cells were sorted as lineage-negative (Lin: Ter119</w:t>
      </w:r>
      <w:r w:rsidRPr="003D6AEF">
        <w:rPr>
          <w:color w:val="0099CC"/>
          <w:vertAlign w:val="superscript"/>
        </w:rPr>
        <w:t>−</w:t>
      </w:r>
      <w:r w:rsidRPr="003D6AEF">
        <w:rPr>
          <w:color w:val="0099CC"/>
        </w:rPr>
        <w:t>CD45</w:t>
      </w:r>
      <w:r w:rsidRPr="003D6AEF">
        <w:rPr>
          <w:color w:val="0099CC"/>
          <w:vertAlign w:val="superscript"/>
        </w:rPr>
        <w:t>−</w:t>
      </w:r>
      <w:r w:rsidRPr="003D6AEF">
        <w:rPr>
          <w:color w:val="0099CC"/>
        </w:rPr>
        <w:t>CD31</w:t>
      </w:r>
      <w:r w:rsidRPr="003D6AEF">
        <w:rPr>
          <w:color w:val="0099CC"/>
          <w:vertAlign w:val="superscript"/>
        </w:rPr>
        <w:t>−</w:t>
      </w:r>
      <w:r w:rsidRPr="003D6AEF">
        <w:rPr>
          <w:color w:val="0099CC"/>
        </w:rPr>
        <w:t>) and gp38-positive (gp38</w:t>
      </w:r>
      <w:r w:rsidRPr="003D6AEF">
        <w:rPr>
          <w:color w:val="0099CC"/>
          <w:vertAlign w:val="superscript"/>
        </w:rPr>
        <w:t>+</w:t>
      </w:r>
      <w:r w:rsidRPr="003D6AEF">
        <w:rPr>
          <w:color w:val="0099CC"/>
        </w:rPr>
        <w:t>) from mice hearts. Gp38</w:t>
      </w:r>
      <w:r w:rsidRPr="003D6AEF">
        <w:rPr>
          <w:color w:val="0099CC"/>
          <w:vertAlign w:val="superscript"/>
        </w:rPr>
        <w:t>+ve</w:t>
      </w:r>
      <w:r w:rsidRPr="003D6AEF">
        <w:rPr>
          <w:color w:val="0099CC"/>
        </w:rPr>
        <w:t xml:space="preserve"> cells were confirmed to be fibroblasts based</w:t>
      </w:r>
      <w:r w:rsidR="00CD47F4" w:rsidRPr="003D6AEF">
        <w:rPr>
          <w:color w:val="0099CC"/>
        </w:rPr>
        <w:t xml:space="preserve"> on their co-expression of col1α</w:t>
      </w:r>
      <w:r w:rsidRPr="003D6AEF">
        <w:rPr>
          <w:color w:val="0099CC"/>
        </w:rPr>
        <w:t xml:space="preserve">1 and other mesenchymal markers. Although most of the tissue digestion is done after dissecting out the ventricle in a </w:t>
      </w:r>
      <w:r w:rsidR="00700776" w:rsidRPr="003D6AEF">
        <w:rPr>
          <w:color w:val="0099CC"/>
        </w:rPr>
        <w:t>Petri dish</w:t>
      </w:r>
      <w:r w:rsidRPr="003D6AEF">
        <w:rPr>
          <w:color w:val="0099CC"/>
        </w:rPr>
        <w:t>, a recent study has shown a direct needle enzyme perfusion of the left ventricle to isolate myocytes and non-myocytes which include fibroblasts</w:t>
      </w:r>
      <w:r w:rsidR="00F43D95" w:rsidRPr="003D6AEF">
        <w:t xml:space="preserve"> </w:t>
      </w:r>
      <w:hyperlink w:anchor="_ENREF_9" w:tooltip="Ackers-Johnson, 2016 #306" w:history="1">
        <w:r w:rsidR="005E24CD" w:rsidRPr="003D6AEF">
          <w:rPr>
            <w:color w:val="0099CC"/>
          </w:rPr>
          <w:fldChar w:fldCharType="begin">
            <w:fldData xml:space="preserve">PEVuZE5vdGU+PENpdGU+PEF1dGhvcj5BY2tlcnMtSm9obnNvbjwvQXV0aG9yPjxZZWFyPjIwMTY8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=
</w:fldData>
          </w:fldChar>
        </w:r>
        <w:r w:rsidR="005E24CD" w:rsidRPr="003D6AEF">
          <w:rPr>
            <w:color w:val="0099CC"/>
          </w:rPr>
          <w:instrText xml:space="preserve"> ADDIN EN.CITE </w:instrText>
        </w:r>
        <w:r w:rsidR="005E24CD" w:rsidRPr="003D6AEF">
          <w:rPr>
            <w:color w:val="0099CC"/>
          </w:rPr>
          <w:fldChar w:fldCharType="begin">
            <w:fldData xml:space="preserve">PEVuZE5vdGU+PENpdGU+PEF1dGhvcj5BY2tlcnMtSm9obnNvbjwvQXV0aG9yPjxZZWFyPjIwMTY8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=
</w:fldData>
          </w:fldChar>
        </w:r>
        <w:r w:rsidR="005E24CD" w:rsidRPr="003D6AEF">
          <w:rPr>
            <w:color w:val="0099CC"/>
          </w:rPr>
          <w:instrText xml:space="preserve"> ADDIN EN.CITE.DATA </w:instrText>
        </w:r>
        <w:r w:rsidR="005E24CD" w:rsidRPr="003D6AEF">
          <w:rPr>
            <w:color w:val="0099CC"/>
          </w:rPr>
        </w:r>
        <w:r w:rsidR="005E24CD" w:rsidRPr="003D6AEF">
          <w:rPr>
            <w:color w:val="0099CC"/>
          </w:rPr>
          <w:fldChar w:fldCharType="end"/>
        </w:r>
        <w:r w:rsidR="005E24CD" w:rsidRPr="003D6AEF">
          <w:rPr>
            <w:color w:val="0099CC"/>
          </w:rPr>
        </w:r>
        <w:r w:rsidR="005E24CD" w:rsidRPr="003D6AEF">
          <w:rPr>
            <w:color w:val="0099CC"/>
          </w:rPr>
          <w:fldChar w:fldCharType="separate"/>
        </w:r>
        <w:r w:rsidR="005E24CD" w:rsidRPr="003D6AEF">
          <w:rPr>
            <w:noProof/>
            <w:color w:val="0099CC"/>
            <w:vertAlign w:val="superscript"/>
          </w:rPr>
          <w:t>9</w:t>
        </w:r>
        <w:r w:rsidR="005E24CD" w:rsidRPr="003D6AEF">
          <w:rPr>
            <w:color w:val="0099CC"/>
          </w:rPr>
          <w:fldChar w:fldCharType="end"/>
        </w:r>
      </w:hyperlink>
      <w:r w:rsidRPr="003D6AEF">
        <w:rPr>
          <w:color w:val="0099CC"/>
        </w:rPr>
        <w:t>. Fibroblasts were</w:t>
      </w:r>
      <w:r w:rsidR="00ED2281" w:rsidRPr="003D6AEF">
        <w:rPr>
          <w:color w:val="0099CC"/>
        </w:rPr>
        <w:t xml:space="preserve"> then</w:t>
      </w:r>
      <w:r w:rsidRPr="003D6AEF">
        <w:rPr>
          <w:color w:val="0099CC"/>
        </w:rPr>
        <w:t xml:space="preserve"> isolated by selective adhesion.</w:t>
      </w:r>
    </w:p>
    <w:p w14:paraId="348F387E" w14:textId="77777777" w:rsidR="003D6AEF" w:rsidRDefault="003D6AEF" w:rsidP="003D6AEF">
      <w:pPr>
        <w:rPr>
          <w:color w:val="0099CC"/>
        </w:rPr>
      </w:pPr>
    </w:p>
    <w:p w14:paraId="32CCF4B8" w14:textId="15ECB2AC" w:rsidR="00881A9A" w:rsidRPr="003D6AEF" w:rsidRDefault="00881A9A" w:rsidP="003D6AEF">
      <w:pPr>
        <w:rPr>
          <w:color w:val="0099CC"/>
        </w:rPr>
      </w:pPr>
      <w:r w:rsidRPr="003D6AEF">
        <w:rPr>
          <w:color w:val="0099CC"/>
        </w:rPr>
        <w:t>In this protocol</w:t>
      </w:r>
      <w:r w:rsidR="00AF4EB7" w:rsidRPr="003D6AEF">
        <w:rPr>
          <w:color w:val="0099CC"/>
        </w:rPr>
        <w:t>,</w:t>
      </w:r>
      <w:r w:rsidRPr="003D6AEF">
        <w:rPr>
          <w:color w:val="0099CC"/>
        </w:rPr>
        <w:t xml:space="preserve"> we have described the isolation and enrichment of fibroblasts by three methods. The first method is an already established method of selective adhesion of fibroblasts following enzymatic digestion. The second method is described to primarily isolate inj</w:t>
      </w:r>
      <w:r w:rsidR="00AF4EB7" w:rsidRPr="003D6AEF">
        <w:rPr>
          <w:color w:val="0099CC"/>
        </w:rPr>
        <w:t xml:space="preserve">ury-induced alpha smooth muscle </w:t>
      </w:r>
      <w:r w:rsidRPr="003D6AEF">
        <w:rPr>
          <w:color w:val="0099CC"/>
        </w:rPr>
        <w:t>expressing myofibroblasts. In the third method, we have sequentially</w:t>
      </w:r>
      <w:r w:rsidR="00AF4EB7" w:rsidRPr="003D6AEF">
        <w:rPr>
          <w:color w:val="0099CC"/>
        </w:rPr>
        <w:t>,</w:t>
      </w:r>
      <w:r w:rsidRPr="003D6AEF">
        <w:rPr>
          <w:color w:val="0099CC"/>
        </w:rPr>
        <w:t xml:space="preserve"> magnetically depleted </w:t>
      </w:r>
      <w:r w:rsidR="007168FA" w:rsidRPr="003D6AEF">
        <w:rPr>
          <w:color w:val="0099CC"/>
        </w:rPr>
        <w:t xml:space="preserve">an </w:t>
      </w:r>
      <w:r w:rsidRPr="003D6AEF">
        <w:rPr>
          <w:color w:val="0099CC"/>
        </w:rPr>
        <w:t>enzyme digested cardiac cell suspension of hematopoietic and endothelial cells. Following depletion, fibroblasts/myofibroblasts were isolated based on the presence of the antigen MEFSK4 using magnetic beads. Recently, MEFSK4 has been described as an antigen present on both quiescent as well as activated fibroblasts</w:t>
      </w:r>
      <w:r w:rsidR="00E7326F" w:rsidRPr="003D6AEF">
        <w:rPr>
          <w:color w:val="0099CC"/>
        </w:rPr>
        <w:t>,</w:t>
      </w:r>
      <w:r w:rsidRPr="003D6AEF">
        <w:rPr>
          <w:color w:val="0099CC"/>
        </w:rPr>
        <w:t xml:space="preserve"> making it a suitable marker for fibroblast identificat</w:t>
      </w:r>
      <w:r w:rsidR="00F656E2" w:rsidRPr="003D6AEF">
        <w:rPr>
          <w:color w:val="0099CC"/>
        </w:rPr>
        <w:t>ion and isolation. Naturally, a</w:t>
      </w:r>
      <w:r w:rsidRPr="003D6AEF">
        <w:rPr>
          <w:color w:val="0099CC"/>
        </w:rPr>
        <w:t>ll the methods described here have their own limitations. It is</w:t>
      </w:r>
      <w:r w:rsidR="00AC3ADD" w:rsidRPr="003D6AEF">
        <w:rPr>
          <w:color w:val="0099CC"/>
        </w:rPr>
        <w:t xml:space="preserve"> therefore</w:t>
      </w:r>
      <w:r w:rsidRPr="003D6AEF">
        <w:rPr>
          <w:color w:val="0099CC"/>
        </w:rPr>
        <w:t xml:space="preserve"> highly recommended to check the purity of the isolated cell population by flow analysis, immunostaining, and semi-quantitative real time PCR. However, we can expand upon these methodologies and add</w:t>
      </w:r>
      <w:r w:rsidR="00955859" w:rsidRPr="003D6AEF">
        <w:rPr>
          <w:color w:val="0099CC"/>
        </w:rPr>
        <w:t xml:space="preserve"> additional markers to exclude other contaminating</w:t>
      </w:r>
      <w:r w:rsidRPr="003D6AEF">
        <w:rPr>
          <w:color w:val="0099CC"/>
        </w:rPr>
        <w:t xml:space="preserve"> population</w:t>
      </w:r>
      <w:r w:rsidR="00A47285" w:rsidRPr="003D6AEF">
        <w:rPr>
          <w:color w:val="0099CC"/>
        </w:rPr>
        <w:t>s</w:t>
      </w:r>
      <w:r w:rsidRPr="003D6AEF">
        <w:rPr>
          <w:color w:val="0099CC"/>
        </w:rPr>
        <w:t xml:space="preserve"> prior to utilizing </w:t>
      </w:r>
      <w:r w:rsidR="00D32124" w:rsidRPr="003D6AEF">
        <w:rPr>
          <w:color w:val="0099CC"/>
        </w:rPr>
        <w:t>the fibroblast and myofibroblast populations</w:t>
      </w:r>
      <w:r w:rsidRPr="003D6AEF">
        <w:rPr>
          <w:color w:val="0099CC"/>
        </w:rPr>
        <w:t xml:space="preserve"> for crucial experiments.</w:t>
      </w:r>
    </w:p>
    <w:p w14:paraId="794735AD" w14:textId="77777777" w:rsidR="008C6BBB" w:rsidRPr="003D6AEF" w:rsidRDefault="008C6BBB" w:rsidP="003D6AEF">
      <w:pPr>
        <w:rPr>
          <w:color w:val="auto"/>
        </w:rPr>
      </w:pPr>
    </w:p>
    <w:p w14:paraId="3D4CD2F3" w14:textId="2CD6F52B" w:rsidR="006305D7" w:rsidRPr="003D6AEF" w:rsidRDefault="006305D7" w:rsidP="003D6AEF">
      <w:pPr>
        <w:rPr>
          <w:b/>
          <w:color w:val="auto"/>
        </w:rPr>
      </w:pPr>
      <w:r w:rsidRPr="003D6AEF">
        <w:rPr>
          <w:b/>
          <w:color w:val="auto"/>
        </w:rPr>
        <w:t>PROTOCOL</w:t>
      </w:r>
    </w:p>
    <w:p w14:paraId="4D883741" w14:textId="22502BC9" w:rsidR="005B591F" w:rsidRPr="003D6AEF" w:rsidRDefault="005B591F" w:rsidP="003D6AEF">
      <w:pPr>
        <w:rPr>
          <w:bCs/>
          <w:color w:val="auto"/>
        </w:rPr>
      </w:pPr>
      <w:r w:rsidRPr="003D6AEF">
        <w:rPr>
          <w:bCs/>
          <w:color w:val="auto"/>
        </w:rPr>
        <w:t>This study strictly upholds the recommendations in the Guide for the Care and Use of Laboratory Animals of the National Institutes of Health. The Vanderbilt University Institutional Animal Care and Use Committee approved the protocol (Protocol number: M1600076-0</w:t>
      </w:r>
      <w:r w:rsidR="001F0B43" w:rsidRPr="003D6AEF">
        <w:rPr>
          <w:bCs/>
          <w:color w:val="auto"/>
        </w:rPr>
        <w:t>1</w:t>
      </w:r>
      <w:r w:rsidRPr="003D6AEF">
        <w:rPr>
          <w:bCs/>
          <w:color w:val="auto"/>
        </w:rPr>
        <w:t xml:space="preserve">). </w:t>
      </w:r>
    </w:p>
    <w:p w14:paraId="0564FB22" w14:textId="77777777" w:rsidR="003F33EE" w:rsidRPr="003D6AEF" w:rsidRDefault="003F33EE" w:rsidP="003D6AEF">
      <w:pPr>
        <w:pStyle w:val="NormalWeb"/>
        <w:spacing w:before="0" w:beforeAutospacing="0" w:after="0" w:afterAutospacing="0"/>
        <w:rPr>
          <w:b/>
          <w:color w:val="auto"/>
        </w:rPr>
      </w:pPr>
    </w:p>
    <w:p w14:paraId="3DAB490C" w14:textId="3647FEFC" w:rsidR="00E47997" w:rsidRDefault="00E47997" w:rsidP="003D6AEF">
      <w:pPr>
        <w:pStyle w:val="NormalWeb"/>
        <w:numPr>
          <w:ilvl w:val="0"/>
          <w:numId w:val="3"/>
        </w:numPr>
        <w:spacing w:before="0" w:beforeAutospacing="0" w:after="0" w:afterAutospacing="0"/>
        <w:ind w:left="0" w:firstLine="0"/>
        <w:rPr>
          <w:b/>
          <w:color w:val="auto"/>
          <w:highlight w:val="yellow"/>
        </w:rPr>
      </w:pPr>
      <w:r w:rsidRPr="003D6AEF">
        <w:rPr>
          <w:b/>
          <w:color w:val="auto"/>
          <w:highlight w:val="yellow"/>
        </w:rPr>
        <w:t>HEART DISSECTION</w:t>
      </w:r>
    </w:p>
    <w:p w14:paraId="030DD501" w14:textId="77777777" w:rsidR="003D6AEF" w:rsidRPr="003D6AEF" w:rsidRDefault="003D6AEF" w:rsidP="003D6AEF">
      <w:pPr>
        <w:pStyle w:val="NormalWeb"/>
        <w:spacing w:before="0" w:beforeAutospacing="0" w:after="0" w:afterAutospacing="0"/>
        <w:rPr>
          <w:b/>
          <w:color w:val="auto"/>
          <w:highlight w:val="yellow"/>
        </w:rPr>
      </w:pPr>
    </w:p>
    <w:p w14:paraId="67085753" w14:textId="2CD82603" w:rsidR="00B002D8" w:rsidRDefault="00D2108E" w:rsidP="003D6AEF">
      <w:pPr>
        <w:pStyle w:val="NormalWeb"/>
        <w:numPr>
          <w:ilvl w:val="1"/>
          <w:numId w:val="3"/>
        </w:numPr>
        <w:spacing w:before="0" w:beforeAutospacing="0" w:after="0" w:afterAutospacing="0"/>
        <w:ind w:left="0" w:firstLine="0"/>
        <w:rPr>
          <w:b/>
          <w:color w:val="auto"/>
        </w:rPr>
      </w:pPr>
      <w:r w:rsidRPr="003D6AEF">
        <w:rPr>
          <w:b/>
          <w:color w:val="auto"/>
        </w:rPr>
        <w:t>Solution</w:t>
      </w:r>
      <w:r w:rsidR="00816DAC" w:rsidRPr="003D6AEF">
        <w:rPr>
          <w:b/>
          <w:color w:val="auto"/>
        </w:rPr>
        <w:t xml:space="preserve"> </w:t>
      </w:r>
      <w:r w:rsidRPr="003D6AEF">
        <w:rPr>
          <w:b/>
          <w:color w:val="auto"/>
        </w:rPr>
        <w:t>Preparation</w:t>
      </w:r>
    </w:p>
    <w:p w14:paraId="7B3715AE" w14:textId="77777777" w:rsidR="003D6AEF" w:rsidRPr="003D6AEF" w:rsidRDefault="003D6AEF" w:rsidP="003D6AEF">
      <w:pPr>
        <w:pStyle w:val="NormalWeb"/>
        <w:spacing w:before="0" w:beforeAutospacing="0" w:after="0" w:afterAutospacing="0"/>
        <w:rPr>
          <w:b/>
          <w:color w:val="auto"/>
        </w:rPr>
      </w:pPr>
    </w:p>
    <w:p w14:paraId="59460D2B" w14:textId="2980BEBF" w:rsidR="00694749" w:rsidRDefault="00D74D7F" w:rsidP="003D6AEF">
      <w:pPr>
        <w:pStyle w:val="NormalWeb"/>
        <w:numPr>
          <w:ilvl w:val="2"/>
          <w:numId w:val="3"/>
        </w:numPr>
        <w:spacing w:before="0" w:beforeAutospacing="0" w:after="0" w:afterAutospacing="0"/>
        <w:ind w:left="0" w:firstLine="0"/>
        <w:rPr>
          <w:b/>
          <w:color w:val="auto"/>
        </w:rPr>
      </w:pPr>
      <w:r w:rsidRPr="003D6AEF">
        <w:rPr>
          <w:b/>
          <w:color w:val="auto"/>
        </w:rPr>
        <w:t>KHB buffer</w:t>
      </w:r>
    </w:p>
    <w:p w14:paraId="4B227A5B" w14:textId="77777777" w:rsidR="003D6AEF" w:rsidRPr="003D6AEF" w:rsidRDefault="003D6AEF" w:rsidP="003D6AEF">
      <w:pPr>
        <w:pStyle w:val="NormalWeb"/>
        <w:spacing w:before="0" w:beforeAutospacing="0" w:after="0" w:afterAutospacing="0"/>
        <w:rPr>
          <w:b/>
          <w:color w:val="auto"/>
        </w:rPr>
      </w:pPr>
    </w:p>
    <w:p w14:paraId="392C0289" w14:textId="14FAC4AD" w:rsidR="00ED17BF" w:rsidRPr="003D6AEF" w:rsidRDefault="00617689" w:rsidP="003D6AEF">
      <w:pPr>
        <w:pStyle w:val="NormalWeb"/>
        <w:numPr>
          <w:ilvl w:val="3"/>
          <w:numId w:val="3"/>
        </w:numPr>
        <w:spacing w:before="0" w:beforeAutospacing="0" w:after="0" w:afterAutospacing="0"/>
        <w:ind w:left="0" w:firstLine="0"/>
        <w:rPr>
          <w:b/>
          <w:color w:val="auto"/>
        </w:rPr>
      </w:pPr>
      <w:r w:rsidRPr="003D6AEF">
        <w:rPr>
          <w:bCs/>
          <w:color w:val="auto"/>
        </w:rPr>
        <w:t>Using a stir ba</w:t>
      </w:r>
      <w:r w:rsidR="00293346" w:rsidRPr="003D6AEF">
        <w:rPr>
          <w:bCs/>
          <w:color w:val="auto"/>
        </w:rPr>
        <w:t>r</w:t>
      </w:r>
      <w:r w:rsidRPr="003D6AEF">
        <w:rPr>
          <w:bCs/>
          <w:color w:val="auto"/>
        </w:rPr>
        <w:t xml:space="preserve">, slowly dissolve 9.4 g </w:t>
      </w:r>
      <w:r w:rsidR="000C7A93" w:rsidRPr="003D6AEF">
        <w:rPr>
          <w:bCs/>
          <w:color w:val="auto"/>
        </w:rPr>
        <w:t>Krebs-Henseleit Buffer (KHB)</w:t>
      </w:r>
      <w:r w:rsidRPr="003D6AEF">
        <w:rPr>
          <w:bCs/>
          <w:color w:val="auto"/>
        </w:rPr>
        <w:t xml:space="preserve"> powder in 900 mL DDI </w:t>
      </w:r>
      <w:r w:rsidRPr="003D6AEF">
        <w:rPr>
          <w:bCs/>
          <w:color w:val="auto"/>
        </w:rPr>
        <w:lastRenderedPageBreak/>
        <w:t>water.</w:t>
      </w:r>
    </w:p>
    <w:p w14:paraId="3CFA582A" w14:textId="77777777" w:rsidR="006277A5" w:rsidRPr="003D6AEF" w:rsidRDefault="006277A5" w:rsidP="003D6AEF">
      <w:pPr>
        <w:pStyle w:val="NormalWeb"/>
        <w:spacing w:before="0" w:beforeAutospacing="0" w:after="0" w:afterAutospacing="0"/>
        <w:rPr>
          <w:b/>
          <w:color w:val="auto"/>
        </w:rPr>
      </w:pPr>
    </w:p>
    <w:p w14:paraId="2AD08514" w14:textId="2DB2000D" w:rsidR="00617689" w:rsidRPr="003D6AEF" w:rsidRDefault="00617689" w:rsidP="003D6AEF">
      <w:pPr>
        <w:pStyle w:val="NormalWeb"/>
        <w:spacing w:before="0" w:beforeAutospacing="0" w:after="0" w:afterAutospacing="0"/>
        <w:rPr>
          <w:bCs/>
          <w:color w:val="auto"/>
        </w:rPr>
      </w:pPr>
      <w:r w:rsidRPr="003D6AEF">
        <w:rPr>
          <w:b/>
          <w:color w:val="auto"/>
        </w:rPr>
        <w:t>NOTE</w:t>
      </w:r>
      <w:r w:rsidRPr="003D6AEF">
        <w:rPr>
          <w:bCs/>
          <w:color w:val="auto"/>
        </w:rPr>
        <w:t>: Buffer will precipitate if stirred too quickly or for too long.</w:t>
      </w:r>
      <w:r w:rsidR="005A0355" w:rsidRPr="003D6AEF">
        <w:rPr>
          <w:bCs/>
          <w:color w:val="auto"/>
        </w:rPr>
        <w:t xml:space="preserve"> KHB buffer must be cold during</w:t>
      </w:r>
      <w:r w:rsidR="00094656" w:rsidRPr="003D6AEF">
        <w:rPr>
          <w:bCs/>
          <w:color w:val="auto"/>
        </w:rPr>
        <w:t xml:space="preserve"> fibroblast </w:t>
      </w:r>
      <w:r w:rsidR="005A0355" w:rsidRPr="003D6AEF">
        <w:rPr>
          <w:bCs/>
          <w:color w:val="auto"/>
        </w:rPr>
        <w:t>isolation.</w:t>
      </w:r>
    </w:p>
    <w:p w14:paraId="20B8B4F6" w14:textId="77777777" w:rsidR="006277A5" w:rsidRPr="003D6AEF" w:rsidRDefault="006277A5" w:rsidP="003D6AEF">
      <w:pPr>
        <w:pStyle w:val="NormalWeb"/>
        <w:spacing w:before="0" w:beforeAutospacing="0" w:after="0" w:afterAutospacing="0"/>
        <w:rPr>
          <w:b/>
          <w:color w:val="auto"/>
        </w:rPr>
      </w:pPr>
    </w:p>
    <w:p w14:paraId="177528FA" w14:textId="2DDA440F" w:rsidR="00617689" w:rsidRDefault="00617689" w:rsidP="003D6AEF">
      <w:pPr>
        <w:pStyle w:val="NormalWeb"/>
        <w:numPr>
          <w:ilvl w:val="3"/>
          <w:numId w:val="3"/>
        </w:numPr>
        <w:spacing w:before="0" w:beforeAutospacing="0" w:after="0" w:afterAutospacing="0"/>
        <w:ind w:left="0" w:firstLine="0"/>
        <w:rPr>
          <w:bCs/>
          <w:color w:val="auto"/>
        </w:rPr>
      </w:pPr>
      <w:r w:rsidRPr="003D6AEF">
        <w:rPr>
          <w:bCs/>
          <w:color w:val="auto"/>
        </w:rPr>
        <w:t>Add 2.9 mM CaCl</w:t>
      </w:r>
      <w:r w:rsidRPr="003D6AEF">
        <w:rPr>
          <w:bCs/>
          <w:color w:val="auto"/>
          <w:vertAlign w:val="subscript"/>
        </w:rPr>
        <w:t>2</w:t>
      </w:r>
      <w:r w:rsidRPr="003D6AEF">
        <w:rPr>
          <w:bCs/>
          <w:color w:val="auto"/>
        </w:rPr>
        <w:t xml:space="preserve"> and 24 mM NaHCO</w:t>
      </w:r>
      <w:r w:rsidRPr="003D6AEF">
        <w:rPr>
          <w:bCs/>
          <w:color w:val="auto"/>
          <w:vertAlign w:val="subscript"/>
        </w:rPr>
        <w:t>3</w:t>
      </w:r>
      <w:r w:rsidRPr="003D6AEF">
        <w:rPr>
          <w:bCs/>
          <w:color w:val="auto"/>
        </w:rPr>
        <w:t>.</w:t>
      </w:r>
      <w:r w:rsidR="003D6AEF">
        <w:rPr>
          <w:bCs/>
          <w:color w:val="auto"/>
        </w:rPr>
        <w:t xml:space="preserve"> </w:t>
      </w:r>
      <w:r w:rsidRPr="003D6AEF">
        <w:rPr>
          <w:bCs/>
          <w:color w:val="auto"/>
        </w:rPr>
        <w:t>Adjust pH to 7.2-7.3</w:t>
      </w:r>
      <w:r w:rsidR="000C7A93" w:rsidRPr="003D6AEF">
        <w:rPr>
          <w:bCs/>
          <w:color w:val="auto"/>
        </w:rPr>
        <w:t xml:space="preserve"> and dilute to a volume of </w:t>
      </w:r>
      <w:r w:rsidRPr="003D6AEF">
        <w:rPr>
          <w:bCs/>
          <w:color w:val="auto"/>
        </w:rPr>
        <w:t xml:space="preserve">1L </w:t>
      </w:r>
      <w:r w:rsidR="008E2CC4" w:rsidRPr="003D6AEF">
        <w:rPr>
          <w:bCs/>
          <w:color w:val="auto"/>
        </w:rPr>
        <w:t>with dH</w:t>
      </w:r>
      <w:r w:rsidR="008E2CC4" w:rsidRPr="003D6AEF">
        <w:rPr>
          <w:bCs/>
          <w:color w:val="auto"/>
          <w:vertAlign w:val="subscript"/>
        </w:rPr>
        <w:t>2</w:t>
      </w:r>
      <w:r w:rsidR="008E2CC4" w:rsidRPr="003D6AEF">
        <w:rPr>
          <w:bCs/>
          <w:color w:val="auto"/>
        </w:rPr>
        <w:t>O</w:t>
      </w:r>
      <w:r w:rsidRPr="003D6AEF">
        <w:rPr>
          <w:bCs/>
          <w:color w:val="auto"/>
        </w:rPr>
        <w:t xml:space="preserve">. </w:t>
      </w:r>
    </w:p>
    <w:p w14:paraId="2971B1CB" w14:textId="77777777" w:rsidR="003D6AEF" w:rsidRPr="003D6AEF" w:rsidRDefault="003D6AEF" w:rsidP="003D6AEF">
      <w:pPr>
        <w:pStyle w:val="NormalWeb"/>
        <w:spacing w:before="0" w:beforeAutospacing="0" w:after="0" w:afterAutospacing="0"/>
        <w:rPr>
          <w:bCs/>
          <w:color w:val="auto"/>
        </w:rPr>
      </w:pPr>
    </w:p>
    <w:p w14:paraId="023440D7" w14:textId="1D7BDD8A" w:rsidR="00694749" w:rsidRPr="003D6AEF" w:rsidRDefault="00293346" w:rsidP="003D6AEF">
      <w:pPr>
        <w:pStyle w:val="NormalWeb"/>
        <w:numPr>
          <w:ilvl w:val="3"/>
          <w:numId w:val="3"/>
        </w:numPr>
        <w:spacing w:before="0" w:beforeAutospacing="0" w:after="0" w:afterAutospacing="0"/>
        <w:ind w:left="0" w:firstLine="0"/>
        <w:rPr>
          <w:bCs/>
          <w:color w:val="auto"/>
        </w:rPr>
      </w:pPr>
      <w:r w:rsidRPr="003D6AEF">
        <w:rPr>
          <w:bCs/>
          <w:color w:val="auto"/>
        </w:rPr>
        <w:t>Sterile filter (0.22 µm)</w:t>
      </w:r>
      <w:r w:rsidR="00617689" w:rsidRPr="003D6AEF">
        <w:rPr>
          <w:bCs/>
          <w:color w:val="auto"/>
        </w:rPr>
        <w:t xml:space="preserve"> and store at 4</w:t>
      </w:r>
      <w:r w:rsidR="006317FA" w:rsidRPr="003D6AEF">
        <w:rPr>
          <w:bCs/>
          <w:color w:val="auto"/>
        </w:rPr>
        <w:t xml:space="preserve"> </w:t>
      </w:r>
      <w:r w:rsidR="00617689" w:rsidRPr="003D6AEF">
        <w:rPr>
          <w:bCs/>
          <w:color w:val="auto"/>
        </w:rPr>
        <w:t xml:space="preserve">℃ for up to </w:t>
      </w:r>
      <w:r w:rsidRPr="003D6AEF">
        <w:rPr>
          <w:bCs/>
          <w:color w:val="auto"/>
        </w:rPr>
        <w:t>4 weeks</w:t>
      </w:r>
      <w:r w:rsidR="00617689" w:rsidRPr="003D6AEF">
        <w:rPr>
          <w:bCs/>
          <w:color w:val="auto"/>
        </w:rPr>
        <w:t>.</w:t>
      </w:r>
      <w:r w:rsidR="007376EA" w:rsidRPr="003D6AEF">
        <w:rPr>
          <w:bCs/>
          <w:color w:val="auto"/>
        </w:rPr>
        <w:t xml:space="preserve"> Keep on ice or at 4</w:t>
      </w:r>
      <w:r w:rsidR="006317FA" w:rsidRPr="003D6AEF">
        <w:rPr>
          <w:bCs/>
          <w:color w:val="auto"/>
        </w:rPr>
        <w:t xml:space="preserve"> </w:t>
      </w:r>
      <w:r w:rsidR="007376EA" w:rsidRPr="003D6AEF">
        <w:rPr>
          <w:bCs/>
          <w:color w:val="auto"/>
        </w:rPr>
        <w:t>℃ for duration of isolation.</w:t>
      </w:r>
    </w:p>
    <w:p w14:paraId="33EEA9EF" w14:textId="77777777" w:rsidR="00470CF9" w:rsidRPr="003D6AEF" w:rsidRDefault="00470CF9" w:rsidP="003D6AEF">
      <w:pPr>
        <w:pStyle w:val="NormalWeb"/>
        <w:spacing w:before="0" w:beforeAutospacing="0" w:after="0" w:afterAutospacing="0"/>
        <w:rPr>
          <w:bCs/>
          <w:color w:val="auto"/>
        </w:rPr>
      </w:pPr>
    </w:p>
    <w:p w14:paraId="236796E8" w14:textId="6F99C594" w:rsidR="00694749" w:rsidRDefault="007D7956" w:rsidP="003D6AEF">
      <w:pPr>
        <w:pStyle w:val="NormalWeb"/>
        <w:numPr>
          <w:ilvl w:val="2"/>
          <w:numId w:val="3"/>
        </w:numPr>
        <w:spacing w:before="0" w:beforeAutospacing="0" w:after="0" w:afterAutospacing="0"/>
        <w:ind w:left="0" w:firstLine="0"/>
        <w:rPr>
          <w:b/>
          <w:color w:val="auto"/>
        </w:rPr>
      </w:pPr>
      <w:r w:rsidRPr="003D6AEF">
        <w:rPr>
          <w:b/>
          <w:color w:val="4F81BD" w:themeColor="accent1"/>
        </w:rPr>
        <w:t>Collagenase</w:t>
      </w:r>
      <w:r w:rsidR="00D74D7F" w:rsidRPr="003D6AEF">
        <w:rPr>
          <w:b/>
          <w:color w:val="4F81BD" w:themeColor="accent1"/>
        </w:rPr>
        <w:t xml:space="preserve"> </w:t>
      </w:r>
      <w:r w:rsidR="008131AA" w:rsidRPr="003D6AEF">
        <w:rPr>
          <w:b/>
          <w:color w:val="auto"/>
        </w:rPr>
        <w:t>digestion cocktail</w:t>
      </w:r>
    </w:p>
    <w:p w14:paraId="793DA8A3" w14:textId="77777777" w:rsidR="003D6AEF" w:rsidRPr="003D6AEF" w:rsidRDefault="003D6AEF" w:rsidP="003D6AEF">
      <w:pPr>
        <w:pStyle w:val="NormalWeb"/>
        <w:spacing w:before="0" w:beforeAutospacing="0" w:after="0" w:afterAutospacing="0"/>
        <w:rPr>
          <w:b/>
          <w:color w:val="auto"/>
        </w:rPr>
      </w:pPr>
    </w:p>
    <w:p w14:paraId="5EA8F3B6" w14:textId="6A9AF0C0" w:rsidR="00617689" w:rsidRDefault="008131AA" w:rsidP="003D6AEF">
      <w:pPr>
        <w:pStyle w:val="NormalWeb"/>
        <w:numPr>
          <w:ilvl w:val="3"/>
          <w:numId w:val="7"/>
        </w:numPr>
        <w:spacing w:before="0" w:beforeAutospacing="0" w:after="0" w:afterAutospacing="0"/>
        <w:ind w:left="0" w:firstLine="0"/>
        <w:rPr>
          <w:bCs/>
          <w:color w:val="auto"/>
        </w:rPr>
      </w:pPr>
      <w:r w:rsidRPr="003D6AEF">
        <w:rPr>
          <w:bCs/>
          <w:color w:val="auto"/>
        </w:rPr>
        <w:t>Prepare digestion cocktail the day of fibroblast isolation.</w:t>
      </w:r>
      <w:r w:rsidR="003D6AEF">
        <w:rPr>
          <w:bCs/>
          <w:color w:val="auto"/>
        </w:rPr>
        <w:t xml:space="preserve"> </w:t>
      </w:r>
      <w:r w:rsidR="00E55EBE" w:rsidRPr="003D6AEF">
        <w:rPr>
          <w:bCs/>
          <w:color w:val="auto"/>
        </w:rPr>
        <w:t>Determine appropriate volume of digestion cocktail according to number of hearts</w:t>
      </w:r>
      <w:r w:rsidR="003D6AEF">
        <w:rPr>
          <w:bCs/>
          <w:color w:val="auto"/>
        </w:rPr>
        <w:t>;</w:t>
      </w:r>
      <w:r w:rsidR="00E55EBE" w:rsidRPr="003D6AEF">
        <w:rPr>
          <w:bCs/>
          <w:color w:val="auto"/>
        </w:rPr>
        <w:t xml:space="preserve"> </w:t>
      </w:r>
      <w:r w:rsidR="00A76FB1" w:rsidRPr="003D6AEF">
        <w:rPr>
          <w:bCs/>
          <w:color w:val="auto"/>
        </w:rPr>
        <w:t>5</w:t>
      </w:r>
      <w:r w:rsidR="00E55EBE" w:rsidRPr="003D6AEF">
        <w:rPr>
          <w:bCs/>
          <w:color w:val="auto"/>
        </w:rPr>
        <w:t xml:space="preserve"> mL cocktail</w:t>
      </w:r>
      <w:r w:rsidR="001D437D" w:rsidRPr="003D6AEF">
        <w:rPr>
          <w:bCs/>
          <w:color w:val="auto"/>
        </w:rPr>
        <w:t>/</w:t>
      </w:r>
      <w:r w:rsidR="00A76FB1" w:rsidRPr="003D6AEF">
        <w:rPr>
          <w:bCs/>
          <w:color w:val="auto"/>
        </w:rPr>
        <w:t xml:space="preserve">1 </w:t>
      </w:r>
      <w:r w:rsidR="00E55EBE" w:rsidRPr="003D6AEF">
        <w:rPr>
          <w:bCs/>
          <w:color w:val="auto"/>
        </w:rPr>
        <w:t>heart.</w:t>
      </w:r>
    </w:p>
    <w:p w14:paraId="41E373C6" w14:textId="77777777" w:rsidR="003D6AEF" w:rsidRPr="003D6AEF" w:rsidRDefault="003D6AEF" w:rsidP="003D6AEF">
      <w:pPr>
        <w:pStyle w:val="NormalWeb"/>
        <w:spacing w:before="0" w:beforeAutospacing="0" w:after="0" w:afterAutospacing="0"/>
        <w:rPr>
          <w:bCs/>
          <w:color w:val="auto"/>
        </w:rPr>
      </w:pPr>
    </w:p>
    <w:p w14:paraId="3996C15F" w14:textId="65E3E8D4" w:rsidR="00A76FB1" w:rsidRDefault="00A76FB1" w:rsidP="003D6AEF">
      <w:pPr>
        <w:pStyle w:val="NormalWeb"/>
        <w:numPr>
          <w:ilvl w:val="3"/>
          <w:numId w:val="7"/>
        </w:numPr>
        <w:spacing w:before="0" w:beforeAutospacing="0" w:after="0" w:afterAutospacing="0"/>
        <w:ind w:left="0" w:firstLine="0"/>
        <w:rPr>
          <w:bCs/>
          <w:color w:val="auto"/>
        </w:rPr>
      </w:pPr>
      <w:r w:rsidRPr="003D6AEF">
        <w:rPr>
          <w:bCs/>
          <w:color w:val="auto"/>
        </w:rPr>
        <w:t xml:space="preserve">Prepare </w:t>
      </w:r>
      <w:r w:rsidR="007D7956" w:rsidRPr="003D6AEF">
        <w:rPr>
          <w:bCs/>
          <w:color w:val="4F81BD" w:themeColor="accent1"/>
        </w:rPr>
        <w:t>collagenase blend</w:t>
      </w:r>
      <w:r w:rsidRPr="003D6AEF">
        <w:rPr>
          <w:bCs/>
          <w:color w:val="4F81BD" w:themeColor="accent1"/>
        </w:rPr>
        <w:t xml:space="preserve"> </w:t>
      </w:r>
      <w:r w:rsidR="007D7956" w:rsidRPr="003D6AEF">
        <w:rPr>
          <w:bCs/>
          <w:color w:val="4F81BD" w:themeColor="accent1"/>
        </w:rPr>
        <w:t xml:space="preserve">(see </w:t>
      </w:r>
      <w:r w:rsidR="00652CAB" w:rsidRPr="003D6AEF">
        <w:rPr>
          <w:bCs/>
          <w:color w:val="4F81BD" w:themeColor="accent1"/>
        </w:rPr>
        <w:t xml:space="preserve">table of </w:t>
      </w:r>
      <w:r w:rsidR="007D7956" w:rsidRPr="003D6AEF">
        <w:rPr>
          <w:bCs/>
          <w:color w:val="4F81BD" w:themeColor="accent1"/>
        </w:rPr>
        <w:t xml:space="preserve">materials) </w:t>
      </w:r>
      <w:r w:rsidRPr="003D6AEF">
        <w:rPr>
          <w:bCs/>
          <w:color w:val="auto"/>
        </w:rPr>
        <w:t>and DNase I according to manufacturer’s instructions.</w:t>
      </w:r>
    </w:p>
    <w:p w14:paraId="7367F6BD" w14:textId="77777777" w:rsidR="003D6AEF" w:rsidRPr="003D6AEF" w:rsidRDefault="003D6AEF" w:rsidP="003D6AEF">
      <w:pPr>
        <w:pStyle w:val="NormalWeb"/>
        <w:spacing w:before="0" w:beforeAutospacing="0" w:after="0" w:afterAutospacing="0"/>
        <w:rPr>
          <w:bCs/>
          <w:color w:val="auto"/>
        </w:rPr>
      </w:pPr>
    </w:p>
    <w:p w14:paraId="3BBC9164" w14:textId="43D43241" w:rsidR="001D437D" w:rsidRDefault="00A76FB1" w:rsidP="003D6AEF">
      <w:pPr>
        <w:pStyle w:val="NormalWeb"/>
        <w:numPr>
          <w:ilvl w:val="3"/>
          <w:numId w:val="7"/>
        </w:numPr>
        <w:spacing w:before="0" w:beforeAutospacing="0" w:after="0" w:afterAutospacing="0"/>
        <w:ind w:left="0" w:firstLine="0"/>
        <w:rPr>
          <w:bCs/>
          <w:color w:val="auto"/>
        </w:rPr>
      </w:pPr>
      <w:r w:rsidRPr="003D6AEF">
        <w:rPr>
          <w:bCs/>
          <w:color w:val="auto"/>
        </w:rPr>
        <w:t>For 20 mL of total digestion cocktail, add</w:t>
      </w:r>
      <w:r w:rsidR="001D437D" w:rsidRPr="003D6AEF">
        <w:rPr>
          <w:bCs/>
          <w:color w:val="auto"/>
        </w:rPr>
        <w:t xml:space="preserve"> </w:t>
      </w:r>
      <w:r w:rsidRPr="003D6AEF">
        <w:rPr>
          <w:bCs/>
          <w:color w:val="auto"/>
        </w:rPr>
        <w:t>17.5 µL</w:t>
      </w:r>
      <w:r w:rsidR="001D437D" w:rsidRPr="003D6AEF">
        <w:rPr>
          <w:bCs/>
          <w:color w:val="auto"/>
        </w:rPr>
        <w:t xml:space="preserve"> DNase I, 1</w:t>
      </w:r>
      <w:r w:rsidRPr="003D6AEF">
        <w:rPr>
          <w:bCs/>
          <w:color w:val="auto"/>
        </w:rPr>
        <w:t>80 µL 1M</w:t>
      </w:r>
      <w:r w:rsidR="001D437D" w:rsidRPr="003D6AEF">
        <w:rPr>
          <w:bCs/>
          <w:color w:val="auto"/>
        </w:rPr>
        <w:t xml:space="preserve"> HEPES, and </w:t>
      </w:r>
      <w:r w:rsidRPr="003D6AEF">
        <w:rPr>
          <w:bCs/>
          <w:color w:val="auto"/>
        </w:rPr>
        <w:t xml:space="preserve">500 µL </w:t>
      </w:r>
      <w:r w:rsidR="007D7956" w:rsidRPr="003D6AEF">
        <w:rPr>
          <w:bCs/>
          <w:color w:val="4F81BD" w:themeColor="accent1"/>
        </w:rPr>
        <w:t>collagenase</w:t>
      </w:r>
      <w:r w:rsidR="001D437D" w:rsidRPr="003D6AEF">
        <w:rPr>
          <w:bCs/>
          <w:color w:val="4F81BD" w:themeColor="accent1"/>
        </w:rPr>
        <w:t xml:space="preserve"> </w:t>
      </w:r>
      <w:r w:rsidR="001D437D" w:rsidRPr="003D6AEF">
        <w:rPr>
          <w:bCs/>
          <w:color w:val="auto"/>
        </w:rPr>
        <w:t xml:space="preserve">to an empty 50 mL conical tube. </w:t>
      </w:r>
    </w:p>
    <w:p w14:paraId="3E98B4DD" w14:textId="77777777" w:rsidR="003D6AEF" w:rsidRPr="003D6AEF" w:rsidRDefault="003D6AEF" w:rsidP="003D6AEF">
      <w:pPr>
        <w:pStyle w:val="NormalWeb"/>
        <w:spacing w:before="0" w:beforeAutospacing="0" w:after="0" w:afterAutospacing="0"/>
        <w:rPr>
          <w:bCs/>
          <w:color w:val="auto"/>
        </w:rPr>
      </w:pPr>
    </w:p>
    <w:p w14:paraId="58B31D09" w14:textId="38AEA102" w:rsidR="00E55EBE" w:rsidRPr="003D6AEF" w:rsidRDefault="001D437D" w:rsidP="003D6AEF">
      <w:pPr>
        <w:pStyle w:val="NormalWeb"/>
        <w:numPr>
          <w:ilvl w:val="3"/>
          <w:numId w:val="7"/>
        </w:numPr>
        <w:spacing w:before="0" w:beforeAutospacing="0" w:after="0" w:afterAutospacing="0"/>
        <w:ind w:left="0" w:firstLine="0"/>
        <w:rPr>
          <w:bCs/>
          <w:color w:val="auto"/>
        </w:rPr>
      </w:pPr>
      <w:r w:rsidRPr="003D6AEF">
        <w:rPr>
          <w:bCs/>
          <w:color w:val="auto"/>
        </w:rPr>
        <w:t>Add</w:t>
      </w:r>
      <w:r w:rsidR="00E55EBE" w:rsidRPr="003D6AEF">
        <w:rPr>
          <w:bCs/>
          <w:color w:val="auto"/>
        </w:rPr>
        <w:t xml:space="preserve"> </w:t>
      </w:r>
      <w:r w:rsidR="00A76FB1" w:rsidRPr="003D6AEF">
        <w:rPr>
          <w:bCs/>
          <w:color w:val="auto"/>
        </w:rPr>
        <w:t xml:space="preserve">enough </w:t>
      </w:r>
      <w:r w:rsidR="000C7A93" w:rsidRPr="003D6AEF">
        <w:rPr>
          <w:bCs/>
          <w:color w:val="auto"/>
        </w:rPr>
        <w:t xml:space="preserve">Hank’s Balanced Salt Solution </w:t>
      </w:r>
      <w:r w:rsidR="00E55EBE" w:rsidRPr="003D6AEF">
        <w:rPr>
          <w:bCs/>
          <w:color w:val="auto"/>
        </w:rPr>
        <w:t>with Ca</w:t>
      </w:r>
      <w:r w:rsidR="00E55EBE" w:rsidRPr="003D6AEF">
        <w:rPr>
          <w:bCs/>
          <w:color w:val="auto"/>
          <w:vertAlign w:val="superscript"/>
        </w:rPr>
        <w:t>2+</w:t>
      </w:r>
      <w:r w:rsidR="00E55EBE" w:rsidRPr="003D6AEF">
        <w:rPr>
          <w:bCs/>
          <w:color w:val="auto"/>
        </w:rPr>
        <w:t xml:space="preserve"> and Mg</w:t>
      </w:r>
      <w:r w:rsidR="00E55EBE" w:rsidRPr="003D6AEF">
        <w:rPr>
          <w:bCs/>
          <w:color w:val="auto"/>
          <w:vertAlign w:val="superscript"/>
        </w:rPr>
        <w:t>2+</w:t>
      </w:r>
      <w:r w:rsidRPr="003D6AEF">
        <w:rPr>
          <w:bCs/>
          <w:color w:val="auto"/>
        </w:rPr>
        <w:t xml:space="preserve"> to obtain</w:t>
      </w:r>
      <w:r w:rsidR="00A76FB1" w:rsidRPr="003D6AEF">
        <w:rPr>
          <w:bCs/>
          <w:color w:val="auto"/>
        </w:rPr>
        <w:t xml:space="preserve"> 20 mL total volume</w:t>
      </w:r>
      <w:r w:rsidRPr="003D6AEF">
        <w:rPr>
          <w:bCs/>
          <w:color w:val="auto"/>
        </w:rPr>
        <w:t>.</w:t>
      </w:r>
      <w:r w:rsidR="008131AA" w:rsidRPr="003D6AEF">
        <w:rPr>
          <w:bCs/>
          <w:color w:val="auto"/>
        </w:rPr>
        <w:t xml:space="preserve"> </w:t>
      </w:r>
    </w:p>
    <w:p w14:paraId="1E638DFD" w14:textId="77777777" w:rsidR="00470CF9" w:rsidRPr="003D6AEF" w:rsidRDefault="00470CF9" w:rsidP="003D6AEF">
      <w:pPr>
        <w:pStyle w:val="NormalWeb"/>
        <w:spacing w:before="0" w:beforeAutospacing="0" w:after="0" w:afterAutospacing="0"/>
        <w:rPr>
          <w:bCs/>
          <w:color w:val="auto"/>
        </w:rPr>
      </w:pPr>
    </w:p>
    <w:p w14:paraId="266953A2" w14:textId="1A012AD2" w:rsidR="00DE65EA" w:rsidRDefault="00DE65EA" w:rsidP="003D6AEF">
      <w:pPr>
        <w:pStyle w:val="NormalWeb"/>
        <w:numPr>
          <w:ilvl w:val="2"/>
          <w:numId w:val="3"/>
        </w:numPr>
        <w:spacing w:before="0" w:beforeAutospacing="0" w:after="0" w:afterAutospacing="0"/>
        <w:ind w:left="0" w:firstLine="0"/>
        <w:rPr>
          <w:b/>
          <w:color w:val="auto"/>
        </w:rPr>
      </w:pPr>
      <w:r w:rsidRPr="003D6AEF">
        <w:rPr>
          <w:b/>
          <w:color w:val="auto"/>
        </w:rPr>
        <w:t>Red Blood Cell (RBC) Lysis Buffer</w:t>
      </w:r>
    </w:p>
    <w:p w14:paraId="39D47B41" w14:textId="77777777" w:rsidR="003D6AEF" w:rsidRPr="003D6AEF" w:rsidRDefault="003D6AEF" w:rsidP="003D6AEF">
      <w:pPr>
        <w:pStyle w:val="NormalWeb"/>
        <w:spacing w:before="0" w:beforeAutospacing="0" w:after="0" w:afterAutospacing="0"/>
        <w:rPr>
          <w:b/>
          <w:color w:val="auto"/>
        </w:rPr>
      </w:pPr>
    </w:p>
    <w:p w14:paraId="5D6B3009" w14:textId="05B52C71" w:rsidR="00DE65EA" w:rsidRPr="003D6AEF" w:rsidRDefault="00970FC2" w:rsidP="003D6AEF">
      <w:pPr>
        <w:pStyle w:val="NormalWeb"/>
        <w:numPr>
          <w:ilvl w:val="3"/>
          <w:numId w:val="6"/>
        </w:numPr>
        <w:spacing w:before="0" w:beforeAutospacing="0" w:after="0" w:afterAutospacing="0"/>
        <w:ind w:left="0" w:firstLine="0"/>
        <w:rPr>
          <w:b/>
          <w:color w:val="auto"/>
        </w:rPr>
      </w:pPr>
      <w:r w:rsidRPr="003D6AEF">
        <w:rPr>
          <w:bCs/>
          <w:color w:val="auto"/>
        </w:rPr>
        <w:t>Determine total volume needed</w:t>
      </w:r>
      <w:r w:rsidR="007C3904" w:rsidRPr="003D6AEF">
        <w:rPr>
          <w:bCs/>
          <w:color w:val="auto"/>
        </w:rPr>
        <w:t xml:space="preserve"> based on number of hearts, 5 mL/heart.</w:t>
      </w:r>
      <w:r w:rsidR="003D6AEF">
        <w:rPr>
          <w:b/>
          <w:color w:val="auto"/>
        </w:rPr>
        <w:t xml:space="preserve"> </w:t>
      </w:r>
      <w:r w:rsidR="00DE65EA" w:rsidRPr="003D6AEF">
        <w:rPr>
          <w:bCs/>
          <w:color w:val="auto"/>
        </w:rPr>
        <w:t>Dilute 10x RBC lysis stock</w:t>
      </w:r>
      <w:r w:rsidRPr="003D6AEF">
        <w:rPr>
          <w:bCs/>
          <w:color w:val="auto"/>
        </w:rPr>
        <w:t xml:space="preserve"> buffer</w:t>
      </w:r>
      <w:r w:rsidR="00DE65EA" w:rsidRPr="003D6AEF">
        <w:rPr>
          <w:bCs/>
          <w:color w:val="auto"/>
        </w:rPr>
        <w:t xml:space="preserve"> to 1x in dH</w:t>
      </w:r>
      <w:r w:rsidR="00DE65EA" w:rsidRPr="003D6AEF">
        <w:rPr>
          <w:bCs/>
          <w:color w:val="auto"/>
          <w:vertAlign w:val="subscript"/>
        </w:rPr>
        <w:t>2</w:t>
      </w:r>
      <w:r w:rsidR="00DE65EA" w:rsidRPr="003D6AEF">
        <w:rPr>
          <w:bCs/>
          <w:color w:val="auto"/>
        </w:rPr>
        <w:t>O.</w:t>
      </w:r>
    </w:p>
    <w:p w14:paraId="29ED157E" w14:textId="77777777" w:rsidR="00470CF9" w:rsidRPr="003D6AEF" w:rsidRDefault="00470CF9" w:rsidP="003D6AEF">
      <w:pPr>
        <w:pStyle w:val="NormalWeb"/>
        <w:spacing w:before="0" w:beforeAutospacing="0" w:after="0" w:afterAutospacing="0"/>
        <w:rPr>
          <w:b/>
          <w:color w:val="auto"/>
        </w:rPr>
      </w:pPr>
    </w:p>
    <w:p w14:paraId="5BEC3C25" w14:textId="30E2F07B" w:rsidR="00390D6F" w:rsidRDefault="00390D6F" w:rsidP="003D6AEF">
      <w:pPr>
        <w:pStyle w:val="NormalWeb"/>
        <w:numPr>
          <w:ilvl w:val="2"/>
          <w:numId w:val="3"/>
        </w:numPr>
        <w:spacing w:before="0" w:beforeAutospacing="0" w:after="0" w:afterAutospacing="0"/>
        <w:ind w:left="0" w:firstLine="0"/>
        <w:rPr>
          <w:b/>
          <w:color w:val="auto"/>
        </w:rPr>
      </w:pPr>
      <w:r w:rsidRPr="003D6AEF">
        <w:rPr>
          <w:b/>
          <w:color w:val="auto"/>
        </w:rPr>
        <w:t>Fibroblast Media: 10% FBS in DMEM F-12</w:t>
      </w:r>
    </w:p>
    <w:p w14:paraId="0D306E56" w14:textId="77777777" w:rsidR="003D6AEF" w:rsidRPr="003D6AEF" w:rsidRDefault="003D6AEF" w:rsidP="003D6AEF">
      <w:pPr>
        <w:pStyle w:val="NormalWeb"/>
        <w:spacing w:before="0" w:beforeAutospacing="0" w:after="0" w:afterAutospacing="0"/>
        <w:rPr>
          <w:b/>
          <w:color w:val="auto"/>
        </w:rPr>
      </w:pPr>
    </w:p>
    <w:p w14:paraId="5D361B8D" w14:textId="61DCF8EC" w:rsidR="00390D6F" w:rsidRPr="003D6AEF" w:rsidRDefault="00390D6F" w:rsidP="003D6AEF">
      <w:pPr>
        <w:pStyle w:val="NormalWeb"/>
        <w:numPr>
          <w:ilvl w:val="3"/>
          <w:numId w:val="5"/>
        </w:numPr>
        <w:spacing w:before="0" w:beforeAutospacing="0" w:after="0" w:afterAutospacing="0"/>
        <w:ind w:left="0" w:firstLine="0"/>
        <w:rPr>
          <w:bCs/>
          <w:color w:val="auto"/>
        </w:rPr>
      </w:pPr>
      <w:r w:rsidRPr="003D6AEF">
        <w:rPr>
          <w:bCs/>
          <w:color w:val="auto"/>
        </w:rPr>
        <w:t>Add 10% FBS to DMEM-F12 with L-Glutamine and HEPES.</w:t>
      </w:r>
      <w:r w:rsidR="003D6AEF">
        <w:rPr>
          <w:bCs/>
          <w:color w:val="auto"/>
        </w:rPr>
        <w:t xml:space="preserve"> </w:t>
      </w:r>
      <w:r w:rsidRPr="003D6AEF">
        <w:rPr>
          <w:bCs/>
          <w:color w:val="auto"/>
        </w:rPr>
        <w:t xml:space="preserve">Add </w:t>
      </w:r>
      <w:r w:rsidR="00140711" w:rsidRPr="003D6AEF">
        <w:rPr>
          <w:bCs/>
          <w:color w:val="4F81BD" w:themeColor="accent1"/>
        </w:rPr>
        <w:t>10 U/mL Penicillin/Streptomycin, 2.5 µg/mL anti-fungal</w:t>
      </w:r>
      <w:r w:rsidRPr="003D6AEF">
        <w:rPr>
          <w:bCs/>
          <w:color w:val="4F81BD" w:themeColor="accent1"/>
        </w:rPr>
        <w:t>, and</w:t>
      </w:r>
      <w:r w:rsidR="00140711" w:rsidRPr="003D6AEF">
        <w:rPr>
          <w:bCs/>
          <w:color w:val="4F81BD" w:themeColor="accent1"/>
        </w:rPr>
        <w:t xml:space="preserve"> 2.5 µg/mL mycoplasma prophylactic</w:t>
      </w:r>
      <w:r w:rsidR="003337B6" w:rsidRPr="003D6AEF">
        <w:rPr>
          <w:bCs/>
          <w:color w:val="4F81BD" w:themeColor="accent1"/>
        </w:rPr>
        <w:t xml:space="preserve"> (see table</w:t>
      </w:r>
      <w:r w:rsidR="00652CAB" w:rsidRPr="003D6AEF">
        <w:rPr>
          <w:bCs/>
          <w:color w:val="4F81BD" w:themeColor="accent1"/>
        </w:rPr>
        <w:t xml:space="preserve"> of materials</w:t>
      </w:r>
      <w:r w:rsidR="003337B6" w:rsidRPr="003D6AEF">
        <w:rPr>
          <w:bCs/>
          <w:color w:val="4F81BD" w:themeColor="accent1"/>
        </w:rPr>
        <w:t>).</w:t>
      </w:r>
      <w:r w:rsidR="003D6AEF">
        <w:rPr>
          <w:bCs/>
          <w:color w:val="auto"/>
        </w:rPr>
        <w:t xml:space="preserve"> </w:t>
      </w:r>
      <w:r w:rsidRPr="003D6AEF">
        <w:rPr>
          <w:bCs/>
          <w:color w:val="auto"/>
        </w:rPr>
        <w:t>Store at 4 ℃.</w:t>
      </w:r>
    </w:p>
    <w:p w14:paraId="5669B885" w14:textId="77777777" w:rsidR="003F33EE" w:rsidRPr="003D6AEF" w:rsidRDefault="003F33EE" w:rsidP="003D6AEF">
      <w:pPr>
        <w:pStyle w:val="NormalWeb"/>
        <w:spacing w:before="0" w:beforeAutospacing="0" w:after="0" w:afterAutospacing="0"/>
        <w:rPr>
          <w:b/>
          <w:color w:val="auto"/>
          <w:highlight w:val="yellow"/>
        </w:rPr>
      </w:pPr>
    </w:p>
    <w:p w14:paraId="3961F0E9" w14:textId="1F817CE0" w:rsidR="00D2108E" w:rsidRDefault="00D2108E" w:rsidP="003D6AEF">
      <w:pPr>
        <w:pStyle w:val="NormalWeb"/>
        <w:numPr>
          <w:ilvl w:val="1"/>
          <w:numId w:val="3"/>
        </w:numPr>
        <w:spacing w:before="0" w:beforeAutospacing="0" w:after="0" w:afterAutospacing="0"/>
        <w:ind w:left="0" w:firstLine="0"/>
        <w:rPr>
          <w:b/>
          <w:color w:val="auto"/>
          <w:highlight w:val="yellow"/>
        </w:rPr>
      </w:pPr>
      <w:r w:rsidRPr="003D6AEF">
        <w:rPr>
          <w:b/>
          <w:color w:val="auto"/>
          <w:highlight w:val="yellow"/>
        </w:rPr>
        <w:t>Heart Dissection</w:t>
      </w:r>
    </w:p>
    <w:p w14:paraId="45A05D10" w14:textId="77777777" w:rsidR="003D6AEF" w:rsidRPr="003D6AEF" w:rsidRDefault="003D6AEF" w:rsidP="003D6AEF">
      <w:pPr>
        <w:pStyle w:val="NormalWeb"/>
        <w:spacing w:before="0" w:beforeAutospacing="0" w:after="0" w:afterAutospacing="0"/>
        <w:rPr>
          <w:b/>
          <w:color w:val="auto"/>
          <w:highlight w:val="yellow"/>
        </w:rPr>
      </w:pPr>
    </w:p>
    <w:p w14:paraId="068915D2" w14:textId="708C3926" w:rsidR="00C87CDB" w:rsidRPr="003D6AEF" w:rsidRDefault="005A0355" w:rsidP="003D6AEF">
      <w:pPr>
        <w:pStyle w:val="NormalWeb"/>
        <w:numPr>
          <w:ilvl w:val="2"/>
          <w:numId w:val="4"/>
        </w:numPr>
        <w:spacing w:before="0" w:beforeAutospacing="0" w:after="0" w:afterAutospacing="0"/>
        <w:ind w:left="0" w:firstLine="0"/>
        <w:rPr>
          <w:b/>
          <w:color w:val="auto"/>
          <w:highlight w:val="yellow"/>
        </w:rPr>
      </w:pPr>
      <w:r w:rsidRPr="003D6AEF">
        <w:rPr>
          <w:bCs/>
          <w:color w:val="auto"/>
          <w:highlight w:val="yellow"/>
        </w:rPr>
        <w:t xml:space="preserve">Prepare </w:t>
      </w:r>
      <w:r w:rsidR="008E2CC4" w:rsidRPr="003D6AEF">
        <w:rPr>
          <w:bCs/>
          <w:color w:val="auto"/>
          <w:highlight w:val="yellow"/>
        </w:rPr>
        <w:t>a 6</w:t>
      </w:r>
      <w:r w:rsidR="005C21C6" w:rsidRPr="003D6AEF">
        <w:rPr>
          <w:bCs/>
          <w:color w:val="auto"/>
          <w:highlight w:val="yellow"/>
        </w:rPr>
        <w:t>-</w:t>
      </w:r>
      <w:r w:rsidR="008E2CC4" w:rsidRPr="003D6AEF">
        <w:rPr>
          <w:bCs/>
          <w:color w:val="auto"/>
          <w:highlight w:val="yellow"/>
        </w:rPr>
        <w:t xml:space="preserve">well plate </w:t>
      </w:r>
      <w:r w:rsidR="000C7A93" w:rsidRPr="003D6AEF">
        <w:rPr>
          <w:bCs/>
          <w:color w:val="auto"/>
          <w:highlight w:val="yellow"/>
        </w:rPr>
        <w:t xml:space="preserve">on ice </w:t>
      </w:r>
      <w:r w:rsidRPr="003D6AEF">
        <w:rPr>
          <w:bCs/>
          <w:color w:val="auto"/>
          <w:highlight w:val="yellow"/>
        </w:rPr>
        <w:t xml:space="preserve">with </w:t>
      </w:r>
      <w:r w:rsidR="00FE6520" w:rsidRPr="003D6AEF">
        <w:rPr>
          <w:bCs/>
          <w:color w:val="auto"/>
          <w:highlight w:val="yellow"/>
        </w:rPr>
        <w:t>2 m</w:t>
      </w:r>
      <w:r w:rsidR="000C7A93" w:rsidRPr="003D6AEF">
        <w:rPr>
          <w:bCs/>
          <w:color w:val="auto"/>
          <w:highlight w:val="yellow"/>
        </w:rPr>
        <w:t>L</w:t>
      </w:r>
      <w:r w:rsidR="00FE6520" w:rsidRPr="003D6AEF">
        <w:rPr>
          <w:bCs/>
          <w:color w:val="auto"/>
          <w:highlight w:val="yellow"/>
        </w:rPr>
        <w:t xml:space="preserve"> </w:t>
      </w:r>
      <w:r w:rsidRPr="003D6AEF">
        <w:rPr>
          <w:bCs/>
          <w:color w:val="auto"/>
          <w:highlight w:val="yellow"/>
        </w:rPr>
        <w:t>cold KHB</w:t>
      </w:r>
      <w:r w:rsidR="00FE6520" w:rsidRPr="003D6AEF">
        <w:rPr>
          <w:bCs/>
          <w:color w:val="auto"/>
          <w:highlight w:val="yellow"/>
        </w:rPr>
        <w:t xml:space="preserve"> per well</w:t>
      </w:r>
      <w:r w:rsidRPr="003D6AEF">
        <w:rPr>
          <w:bCs/>
          <w:color w:val="auto"/>
          <w:highlight w:val="yellow"/>
        </w:rPr>
        <w:t xml:space="preserve"> to store hearts </w:t>
      </w:r>
      <w:r w:rsidR="00A76FB1" w:rsidRPr="003D6AEF">
        <w:rPr>
          <w:bCs/>
          <w:color w:val="auto"/>
          <w:highlight w:val="yellow"/>
        </w:rPr>
        <w:t xml:space="preserve">in </w:t>
      </w:r>
      <w:r w:rsidRPr="003D6AEF">
        <w:rPr>
          <w:bCs/>
          <w:color w:val="auto"/>
          <w:highlight w:val="yellow"/>
        </w:rPr>
        <w:t>during dissection.</w:t>
      </w:r>
      <w:r w:rsidR="00C87CDB" w:rsidRPr="003D6AEF">
        <w:rPr>
          <w:bCs/>
          <w:color w:val="auto"/>
          <w:highlight w:val="yellow"/>
        </w:rPr>
        <w:t xml:space="preserve"> Utilize autoclaved surgical scissors and forceps. </w:t>
      </w:r>
    </w:p>
    <w:p w14:paraId="4E796309" w14:textId="77777777" w:rsidR="003D6AEF" w:rsidRPr="003D6AEF" w:rsidRDefault="003D6AEF" w:rsidP="003D6AEF">
      <w:pPr>
        <w:pStyle w:val="NormalWeb"/>
        <w:spacing w:before="0" w:beforeAutospacing="0" w:after="0" w:afterAutospacing="0"/>
        <w:rPr>
          <w:b/>
          <w:color w:val="auto"/>
          <w:highlight w:val="yellow"/>
        </w:rPr>
      </w:pPr>
    </w:p>
    <w:p w14:paraId="64EDB6CD" w14:textId="04EB64AC" w:rsidR="00D74D7F" w:rsidRPr="003D6AEF" w:rsidRDefault="007C3904" w:rsidP="003D6AEF">
      <w:pPr>
        <w:pStyle w:val="NormalWeb"/>
        <w:numPr>
          <w:ilvl w:val="2"/>
          <w:numId w:val="4"/>
        </w:numPr>
        <w:spacing w:before="0" w:beforeAutospacing="0" w:after="0" w:afterAutospacing="0"/>
        <w:ind w:left="0" w:firstLine="0"/>
        <w:rPr>
          <w:b/>
          <w:color w:val="auto"/>
        </w:rPr>
      </w:pPr>
      <w:commentRangeStart w:id="3"/>
      <w:commentRangeStart w:id="4"/>
      <w:r w:rsidRPr="003D6AEF">
        <w:rPr>
          <w:bCs/>
          <w:color w:val="auto"/>
        </w:rPr>
        <w:t>Euthanize</w:t>
      </w:r>
      <w:commentRangeEnd w:id="3"/>
      <w:r w:rsidR="005127D0">
        <w:rPr>
          <w:rStyle w:val="CommentReference"/>
        </w:rPr>
        <w:commentReference w:id="3"/>
      </w:r>
      <w:commentRangeEnd w:id="4"/>
      <w:r w:rsidR="007D7464">
        <w:rPr>
          <w:rStyle w:val="CommentReference"/>
        </w:rPr>
        <w:commentReference w:id="4"/>
      </w:r>
      <w:r w:rsidRPr="003D6AEF">
        <w:rPr>
          <w:bCs/>
          <w:color w:val="auto"/>
        </w:rPr>
        <w:t xml:space="preserve"> </w:t>
      </w:r>
      <w:r w:rsidR="00DE22A7" w:rsidRPr="003D6AEF">
        <w:rPr>
          <w:bCs/>
          <w:color w:val="auto"/>
        </w:rPr>
        <w:t xml:space="preserve">mice at 12 weeks of age or older </w:t>
      </w:r>
      <w:r w:rsidRPr="003D6AEF">
        <w:rPr>
          <w:bCs/>
          <w:color w:val="auto"/>
        </w:rPr>
        <w:t xml:space="preserve">by isoflurane </w:t>
      </w:r>
      <w:r w:rsidR="005A0355" w:rsidRPr="003D6AEF">
        <w:rPr>
          <w:bCs/>
          <w:color w:val="auto"/>
        </w:rPr>
        <w:t>overdose; f</w:t>
      </w:r>
      <w:r w:rsidRPr="003D6AEF">
        <w:rPr>
          <w:bCs/>
          <w:color w:val="auto"/>
        </w:rPr>
        <w:t>ollow by cervical dislocation.</w:t>
      </w:r>
    </w:p>
    <w:p w14:paraId="5581BF0C" w14:textId="77777777" w:rsidR="003D6AEF" w:rsidRPr="003D6AEF" w:rsidRDefault="003D6AEF" w:rsidP="003D6AEF">
      <w:pPr>
        <w:pStyle w:val="NormalWeb"/>
        <w:spacing w:before="0" w:beforeAutospacing="0" w:after="0" w:afterAutospacing="0"/>
        <w:rPr>
          <w:b/>
          <w:color w:val="auto"/>
          <w:highlight w:val="yellow"/>
        </w:rPr>
      </w:pPr>
    </w:p>
    <w:p w14:paraId="1329A247" w14:textId="6D97999C" w:rsidR="00980DDF" w:rsidRPr="003D6AEF" w:rsidRDefault="00980DDF" w:rsidP="003D6AEF">
      <w:pPr>
        <w:pStyle w:val="NormalWeb"/>
        <w:numPr>
          <w:ilvl w:val="2"/>
          <w:numId w:val="4"/>
        </w:numPr>
        <w:spacing w:before="0" w:beforeAutospacing="0" w:after="0" w:afterAutospacing="0"/>
        <w:ind w:left="0" w:firstLine="0"/>
        <w:rPr>
          <w:b/>
          <w:color w:val="auto"/>
        </w:rPr>
      </w:pPr>
      <w:r w:rsidRPr="003D6AEF">
        <w:rPr>
          <w:bCs/>
          <w:color w:val="auto"/>
        </w:rPr>
        <w:lastRenderedPageBreak/>
        <w:t>Alternatively, for activated fibroblast isolation</w:t>
      </w:r>
      <w:r w:rsidR="00F32170" w:rsidRPr="003D6AEF">
        <w:rPr>
          <w:bCs/>
          <w:color w:val="auto"/>
        </w:rPr>
        <w:t xml:space="preserve">, induce myocardial infarction in 12 week </w:t>
      </w:r>
      <w:r w:rsidR="005C21C6" w:rsidRPr="003D6AEF">
        <w:rPr>
          <w:bCs/>
          <w:color w:val="auto"/>
        </w:rPr>
        <w:t>old mice</w:t>
      </w:r>
      <w:r w:rsidR="00F32170" w:rsidRPr="003D6AEF">
        <w:rPr>
          <w:bCs/>
          <w:color w:val="auto"/>
        </w:rPr>
        <w:t xml:space="preserve"> by </w:t>
      </w:r>
      <w:commentRangeStart w:id="5"/>
      <w:commentRangeStart w:id="6"/>
      <w:r w:rsidR="00F32170" w:rsidRPr="003D6AEF">
        <w:rPr>
          <w:bCs/>
          <w:color w:val="auto"/>
        </w:rPr>
        <w:t xml:space="preserve">coronary artery </w:t>
      </w:r>
      <w:commentRangeEnd w:id="5"/>
      <w:r w:rsidR="005127D0">
        <w:rPr>
          <w:rStyle w:val="CommentReference"/>
        </w:rPr>
        <w:commentReference w:id="5"/>
      </w:r>
      <w:commentRangeEnd w:id="6"/>
      <w:r w:rsidR="007D7464">
        <w:rPr>
          <w:rStyle w:val="CommentReference"/>
        </w:rPr>
        <w:commentReference w:id="6"/>
      </w:r>
      <w:r w:rsidR="00F32170" w:rsidRPr="003D6AEF">
        <w:rPr>
          <w:bCs/>
          <w:color w:val="auto"/>
        </w:rPr>
        <w:t>ligation</w:t>
      </w:r>
      <w:r w:rsidR="007D7464">
        <w:rPr>
          <w:bCs/>
          <w:color w:val="auto"/>
        </w:rPr>
        <w:t xml:space="preserve"> </w:t>
      </w:r>
      <w:hyperlink w:anchor="_ENREF_10" w:tooltip="Saraswati, 2019 #298" w:history="1">
        <w:r w:rsidR="005E24CD">
          <w:rPr>
            <w:bCs/>
            <w:color w:val="auto"/>
          </w:rPr>
          <w:fldChar w:fldCharType="begin"/>
        </w:r>
        <w:r w:rsidR="005E24CD">
          <w:rPr>
            <w:bCs/>
            <w:color w:val="auto"/>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Pr>
            <w:bCs/>
            <w:color w:val="auto"/>
          </w:rPr>
          <w:fldChar w:fldCharType="separate"/>
        </w:r>
        <w:r w:rsidR="005E24CD" w:rsidRPr="005E24CD">
          <w:rPr>
            <w:bCs/>
            <w:noProof/>
            <w:color w:val="auto"/>
            <w:vertAlign w:val="superscript"/>
          </w:rPr>
          <w:t>10</w:t>
        </w:r>
        <w:r w:rsidR="005E24CD">
          <w:rPr>
            <w:bCs/>
            <w:color w:val="auto"/>
          </w:rPr>
          <w:fldChar w:fldCharType="end"/>
        </w:r>
      </w:hyperlink>
      <w:r w:rsidR="00F32170" w:rsidRPr="003D6AEF">
        <w:rPr>
          <w:bCs/>
          <w:color w:val="auto"/>
        </w:rPr>
        <w:t xml:space="preserve">. </w:t>
      </w:r>
      <w:r w:rsidR="00DE22A7" w:rsidRPr="003D6AEF">
        <w:rPr>
          <w:bCs/>
          <w:color w:val="auto"/>
        </w:rPr>
        <w:t xml:space="preserve">Euthanize </w:t>
      </w:r>
      <w:r w:rsidR="00F32170" w:rsidRPr="003D6AEF">
        <w:rPr>
          <w:bCs/>
          <w:color w:val="auto"/>
        </w:rPr>
        <w:t>the mice 8-10 days following injury.</w:t>
      </w:r>
    </w:p>
    <w:p w14:paraId="20CEEB17" w14:textId="77777777" w:rsidR="003D6AEF" w:rsidRPr="003D6AEF" w:rsidRDefault="003D6AEF" w:rsidP="003D6AEF">
      <w:pPr>
        <w:pStyle w:val="NormalWeb"/>
        <w:spacing w:before="0" w:beforeAutospacing="0" w:after="0" w:afterAutospacing="0"/>
        <w:rPr>
          <w:b/>
          <w:color w:val="auto"/>
          <w:highlight w:val="yellow"/>
        </w:rPr>
      </w:pPr>
    </w:p>
    <w:p w14:paraId="6A3F22EA" w14:textId="100A26A4" w:rsidR="00F01470" w:rsidRPr="003D6AEF" w:rsidRDefault="00F01470" w:rsidP="003D6AEF">
      <w:pPr>
        <w:pStyle w:val="NormalWeb"/>
        <w:numPr>
          <w:ilvl w:val="2"/>
          <w:numId w:val="4"/>
        </w:numPr>
        <w:spacing w:before="0" w:beforeAutospacing="0" w:after="0" w:afterAutospacing="0"/>
        <w:ind w:left="0" w:firstLine="0"/>
        <w:rPr>
          <w:b/>
          <w:color w:val="auto"/>
          <w:highlight w:val="yellow"/>
        </w:rPr>
      </w:pPr>
      <w:r w:rsidRPr="003D6AEF">
        <w:rPr>
          <w:bCs/>
          <w:color w:val="auto"/>
          <w:highlight w:val="yellow"/>
        </w:rPr>
        <w:t>Spray body with 70% ethanol and orient so the ventral side is facing</w:t>
      </w:r>
      <w:r w:rsidR="00B92E91" w:rsidRPr="003D6AEF">
        <w:rPr>
          <w:bCs/>
          <w:color w:val="4F81BD" w:themeColor="accent1"/>
          <w:highlight w:val="yellow"/>
        </w:rPr>
        <w:t xml:space="preserve"> user</w:t>
      </w:r>
      <w:r w:rsidRPr="003D6AEF">
        <w:rPr>
          <w:bCs/>
          <w:color w:val="auto"/>
          <w:highlight w:val="yellow"/>
        </w:rPr>
        <w:t>. Pin or restrain appendages to prevent interference.</w:t>
      </w:r>
    </w:p>
    <w:p w14:paraId="70790DB5" w14:textId="77777777" w:rsidR="003D6AEF" w:rsidRPr="003D6AEF" w:rsidRDefault="003D6AEF" w:rsidP="003D6AEF">
      <w:pPr>
        <w:pStyle w:val="NormalWeb"/>
        <w:spacing w:before="0" w:beforeAutospacing="0" w:after="0" w:afterAutospacing="0"/>
        <w:rPr>
          <w:b/>
          <w:color w:val="auto"/>
          <w:highlight w:val="yellow"/>
        </w:rPr>
      </w:pPr>
    </w:p>
    <w:p w14:paraId="3728AE4C" w14:textId="4E15DE3A" w:rsidR="00F01470" w:rsidRPr="005127D0" w:rsidRDefault="00F01470" w:rsidP="003D6AEF">
      <w:pPr>
        <w:pStyle w:val="NormalWeb"/>
        <w:numPr>
          <w:ilvl w:val="2"/>
          <w:numId w:val="4"/>
        </w:numPr>
        <w:spacing w:before="0" w:beforeAutospacing="0" w:after="0" w:afterAutospacing="0"/>
        <w:ind w:left="0" w:firstLine="0"/>
        <w:rPr>
          <w:b/>
          <w:color w:val="auto"/>
          <w:highlight w:val="yellow"/>
        </w:rPr>
      </w:pPr>
      <w:r w:rsidRPr="003D6AEF">
        <w:rPr>
          <w:bCs/>
          <w:color w:val="auto"/>
          <w:highlight w:val="yellow"/>
        </w:rPr>
        <w:t xml:space="preserve">Cut the abdominal skin and muscle </w:t>
      </w:r>
      <w:r w:rsidR="005C21C6" w:rsidRPr="003D6AEF">
        <w:rPr>
          <w:bCs/>
          <w:color w:val="auto"/>
          <w:highlight w:val="yellow"/>
        </w:rPr>
        <w:t>open but</w:t>
      </w:r>
      <w:r w:rsidRPr="003D6AEF">
        <w:rPr>
          <w:bCs/>
          <w:color w:val="auto"/>
          <w:highlight w:val="yellow"/>
        </w:rPr>
        <w:t xml:space="preserve"> avoid piercing the liver. Cut vertically towards the sternum</w:t>
      </w:r>
      <w:r w:rsidR="00390D6F" w:rsidRPr="003D6AEF">
        <w:rPr>
          <w:bCs/>
          <w:color w:val="auto"/>
          <w:highlight w:val="yellow"/>
        </w:rPr>
        <w:t>,</w:t>
      </w:r>
      <w:r w:rsidRPr="003D6AEF">
        <w:rPr>
          <w:bCs/>
          <w:color w:val="auto"/>
          <w:highlight w:val="yellow"/>
        </w:rPr>
        <w:t xml:space="preserve"> and carefully open the thorax</w:t>
      </w:r>
      <w:r w:rsidR="005C64ED" w:rsidRPr="003D6AEF">
        <w:rPr>
          <w:bCs/>
          <w:color w:val="auto"/>
          <w:highlight w:val="yellow"/>
        </w:rPr>
        <w:t xml:space="preserve">, </w:t>
      </w:r>
      <w:r w:rsidRPr="003D6AEF">
        <w:rPr>
          <w:bCs/>
          <w:color w:val="auto"/>
          <w:highlight w:val="yellow"/>
        </w:rPr>
        <w:t xml:space="preserve">avoid piercing the heart. Continue to cut through the ribcage to expose the heart. </w:t>
      </w:r>
    </w:p>
    <w:p w14:paraId="37FB3841" w14:textId="77777777" w:rsidR="005127D0" w:rsidRPr="003D6AEF" w:rsidRDefault="005127D0" w:rsidP="005127D0">
      <w:pPr>
        <w:pStyle w:val="NormalWeb"/>
        <w:spacing w:before="0" w:beforeAutospacing="0" w:after="0" w:afterAutospacing="0"/>
        <w:rPr>
          <w:b/>
          <w:color w:val="auto"/>
          <w:highlight w:val="yellow"/>
        </w:rPr>
      </w:pPr>
    </w:p>
    <w:p w14:paraId="75F99877" w14:textId="332F88E3" w:rsidR="00D626CC" w:rsidRPr="005127D0" w:rsidRDefault="00F01470" w:rsidP="005127D0">
      <w:pPr>
        <w:pStyle w:val="NormalWeb"/>
        <w:numPr>
          <w:ilvl w:val="2"/>
          <w:numId w:val="4"/>
        </w:numPr>
        <w:spacing w:before="0" w:beforeAutospacing="0" w:after="0" w:afterAutospacing="0"/>
        <w:ind w:left="0" w:firstLine="0"/>
        <w:rPr>
          <w:b/>
          <w:color w:val="auto"/>
          <w:highlight w:val="yellow"/>
        </w:rPr>
      </w:pPr>
      <w:r w:rsidRPr="003D6AEF">
        <w:rPr>
          <w:bCs/>
          <w:color w:val="auto"/>
          <w:highlight w:val="yellow"/>
        </w:rPr>
        <w:t>Using forceps</w:t>
      </w:r>
      <w:r w:rsidR="00C87CDB" w:rsidRPr="003D6AEF">
        <w:rPr>
          <w:bCs/>
          <w:color w:val="auto"/>
          <w:highlight w:val="yellow"/>
        </w:rPr>
        <w:t xml:space="preserve">, gently lift the heart out of the chest, cutting away any lung or excess tissue attached to the outside of the heart. </w:t>
      </w:r>
      <w:r w:rsidR="00C87CDB" w:rsidRPr="005127D0">
        <w:rPr>
          <w:bCs/>
          <w:color w:val="auto"/>
          <w:highlight w:val="yellow"/>
        </w:rPr>
        <w:t xml:space="preserve">Remove the ventricle and place in </w:t>
      </w:r>
      <w:r w:rsidR="00390D6F" w:rsidRPr="005127D0">
        <w:rPr>
          <w:bCs/>
          <w:color w:val="auto"/>
          <w:highlight w:val="yellow"/>
        </w:rPr>
        <w:t>a</w:t>
      </w:r>
      <w:r w:rsidR="00FE6520" w:rsidRPr="005127D0">
        <w:rPr>
          <w:bCs/>
          <w:color w:val="auto"/>
          <w:highlight w:val="yellow"/>
        </w:rPr>
        <w:t xml:space="preserve"> well of 6 well plate</w:t>
      </w:r>
      <w:r w:rsidR="00C87CDB" w:rsidRPr="005127D0">
        <w:rPr>
          <w:bCs/>
          <w:color w:val="auto"/>
          <w:highlight w:val="yellow"/>
        </w:rPr>
        <w:t xml:space="preserve"> with cold KHB.</w:t>
      </w:r>
      <w:r w:rsidR="00090E1F" w:rsidRPr="005127D0">
        <w:rPr>
          <w:b/>
          <w:color w:val="auto"/>
          <w:highlight w:val="yellow"/>
        </w:rPr>
        <w:t xml:space="preserve"> </w:t>
      </w:r>
      <w:r w:rsidR="00D626CC" w:rsidRPr="005127D0">
        <w:rPr>
          <w:bCs/>
          <w:color w:val="auto"/>
          <w:highlight w:val="yellow"/>
        </w:rPr>
        <w:t>Continue to dissect hearts in this manner until all samples have been isolated.</w:t>
      </w:r>
      <w:r w:rsidR="00C87CDB" w:rsidRPr="005127D0">
        <w:rPr>
          <w:bCs/>
          <w:color w:val="auto"/>
          <w:highlight w:val="yellow"/>
        </w:rPr>
        <w:t xml:space="preserve"> </w:t>
      </w:r>
    </w:p>
    <w:p w14:paraId="1739F902" w14:textId="77777777" w:rsidR="003F33EE" w:rsidRPr="003D6AEF" w:rsidRDefault="003F33EE" w:rsidP="003D6AEF">
      <w:pPr>
        <w:pStyle w:val="NormalWeb"/>
        <w:spacing w:before="0" w:beforeAutospacing="0" w:after="0" w:afterAutospacing="0"/>
        <w:rPr>
          <w:b/>
          <w:color w:val="auto"/>
          <w:highlight w:val="yellow"/>
        </w:rPr>
      </w:pPr>
    </w:p>
    <w:p w14:paraId="4FAD30D4" w14:textId="35EFD7C3" w:rsidR="00A400D0" w:rsidRDefault="00323B94" w:rsidP="003D6AEF">
      <w:pPr>
        <w:pStyle w:val="NormalWeb"/>
        <w:numPr>
          <w:ilvl w:val="1"/>
          <w:numId w:val="3"/>
        </w:numPr>
        <w:spacing w:before="0" w:beforeAutospacing="0" w:after="0" w:afterAutospacing="0"/>
        <w:ind w:left="0" w:firstLine="0"/>
        <w:rPr>
          <w:b/>
          <w:color w:val="auto"/>
          <w:highlight w:val="yellow"/>
        </w:rPr>
      </w:pPr>
      <w:r w:rsidRPr="003D6AEF">
        <w:rPr>
          <w:b/>
          <w:color w:val="auto"/>
          <w:highlight w:val="yellow"/>
        </w:rPr>
        <w:t>Enzymatic Dissociation of H</w:t>
      </w:r>
      <w:r w:rsidR="00A400D0" w:rsidRPr="003D6AEF">
        <w:rPr>
          <w:b/>
          <w:color w:val="auto"/>
          <w:highlight w:val="yellow"/>
        </w:rPr>
        <w:t>eart</w:t>
      </w:r>
    </w:p>
    <w:p w14:paraId="4D3521B1" w14:textId="77777777" w:rsidR="005127D0" w:rsidRPr="003D6AEF" w:rsidRDefault="005127D0" w:rsidP="005127D0">
      <w:pPr>
        <w:pStyle w:val="NormalWeb"/>
        <w:spacing w:before="0" w:beforeAutospacing="0" w:after="0" w:afterAutospacing="0"/>
        <w:rPr>
          <w:b/>
          <w:color w:val="auto"/>
          <w:highlight w:val="yellow"/>
        </w:rPr>
      </w:pPr>
    </w:p>
    <w:p w14:paraId="219AC0A1" w14:textId="44540A9D" w:rsidR="00C87CDB" w:rsidRPr="005127D0" w:rsidRDefault="00D626CC"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Using forceps, </w:t>
      </w:r>
      <w:r w:rsidR="00F524A7" w:rsidRPr="003D6AEF">
        <w:rPr>
          <w:bCs/>
          <w:color w:val="auto"/>
          <w:highlight w:val="yellow"/>
        </w:rPr>
        <w:t>repeatedly squeeze and agitate heart in KHB to remove excess blood.</w:t>
      </w:r>
      <w:r w:rsidR="0055323C" w:rsidRPr="003D6AEF">
        <w:rPr>
          <w:bCs/>
          <w:color w:val="auto"/>
          <w:highlight w:val="yellow"/>
        </w:rPr>
        <w:t xml:space="preserve"> Transfer heart to </w:t>
      </w:r>
      <w:r w:rsidR="00B92E91" w:rsidRPr="003D6AEF">
        <w:rPr>
          <w:bCs/>
          <w:color w:val="auto"/>
          <w:highlight w:val="yellow"/>
        </w:rPr>
        <w:t>clean sterile 10 cm</w:t>
      </w:r>
      <w:r w:rsidR="00B92E91" w:rsidRPr="003D6AEF">
        <w:rPr>
          <w:bCs/>
          <w:color w:val="auto"/>
          <w:highlight w:val="yellow"/>
          <w:vertAlign w:val="superscript"/>
        </w:rPr>
        <w:t>2</w:t>
      </w:r>
      <w:r w:rsidR="00B92E91" w:rsidRPr="003D6AEF">
        <w:rPr>
          <w:bCs/>
          <w:color w:val="auto"/>
          <w:highlight w:val="yellow"/>
        </w:rPr>
        <w:t xml:space="preserve"> plate</w:t>
      </w:r>
      <w:r w:rsidR="0055323C" w:rsidRPr="003D6AEF">
        <w:rPr>
          <w:bCs/>
          <w:color w:val="auto"/>
          <w:highlight w:val="yellow"/>
        </w:rPr>
        <w:t>.</w:t>
      </w:r>
      <w:r w:rsidR="005127D0">
        <w:rPr>
          <w:bCs/>
          <w:color w:val="auto"/>
          <w:highlight w:val="yellow"/>
        </w:rPr>
        <w:t xml:space="preserve"> </w:t>
      </w:r>
      <w:r w:rsidR="0055323C" w:rsidRPr="005127D0">
        <w:rPr>
          <w:bCs/>
          <w:color w:val="auto"/>
          <w:highlight w:val="yellow"/>
        </w:rPr>
        <w:t>U</w:t>
      </w:r>
      <w:r w:rsidR="00C87CDB" w:rsidRPr="005127D0">
        <w:rPr>
          <w:bCs/>
          <w:color w:val="auto"/>
          <w:highlight w:val="yellow"/>
        </w:rPr>
        <w:t xml:space="preserve">sing </w:t>
      </w:r>
      <w:r w:rsidR="00AE6CE3" w:rsidRPr="005127D0">
        <w:rPr>
          <w:bCs/>
          <w:color w:val="auto"/>
          <w:highlight w:val="yellow"/>
        </w:rPr>
        <w:t xml:space="preserve">a </w:t>
      </w:r>
      <w:r w:rsidR="00C87CDB" w:rsidRPr="005127D0">
        <w:rPr>
          <w:bCs/>
          <w:color w:val="auto"/>
          <w:highlight w:val="yellow"/>
        </w:rPr>
        <w:t>single edge blade, quickly mince the heart</w:t>
      </w:r>
      <w:r w:rsidR="00AE6CE3" w:rsidRPr="005127D0">
        <w:rPr>
          <w:bCs/>
          <w:color w:val="auto"/>
          <w:highlight w:val="yellow"/>
        </w:rPr>
        <w:t xml:space="preserve"> into small pieces</w:t>
      </w:r>
      <w:r w:rsidR="00C87CDB" w:rsidRPr="005127D0">
        <w:rPr>
          <w:bCs/>
          <w:color w:val="auto"/>
          <w:highlight w:val="yellow"/>
        </w:rPr>
        <w:t>.</w:t>
      </w:r>
    </w:p>
    <w:p w14:paraId="6727F29D" w14:textId="77777777" w:rsidR="005127D0" w:rsidRPr="005127D0" w:rsidRDefault="005127D0" w:rsidP="005127D0">
      <w:pPr>
        <w:pStyle w:val="NormalWeb"/>
        <w:spacing w:before="0" w:beforeAutospacing="0" w:after="0" w:afterAutospacing="0"/>
        <w:rPr>
          <w:b/>
          <w:color w:val="auto"/>
          <w:highlight w:val="yellow"/>
        </w:rPr>
      </w:pPr>
    </w:p>
    <w:p w14:paraId="6DFD37F0" w14:textId="44920FE9" w:rsidR="00AE6CE3" w:rsidRPr="005127D0" w:rsidRDefault="0055323C"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Add 1 mL of </w:t>
      </w:r>
      <w:r w:rsidR="007D7956" w:rsidRPr="003D6AEF">
        <w:rPr>
          <w:bCs/>
          <w:color w:val="auto"/>
          <w:highlight w:val="yellow"/>
        </w:rPr>
        <w:t xml:space="preserve">collagenase </w:t>
      </w:r>
      <w:r w:rsidRPr="003D6AEF">
        <w:rPr>
          <w:bCs/>
          <w:color w:val="auto"/>
          <w:highlight w:val="yellow"/>
        </w:rPr>
        <w:t xml:space="preserve">digestion </w:t>
      </w:r>
      <w:r w:rsidR="00AE6CE3" w:rsidRPr="003D6AEF">
        <w:rPr>
          <w:bCs/>
          <w:color w:val="auto"/>
          <w:highlight w:val="yellow"/>
        </w:rPr>
        <w:t>cocktail and</w:t>
      </w:r>
      <w:r w:rsidRPr="003D6AEF">
        <w:rPr>
          <w:bCs/>
          <w:color w:val="auto"/>
          <w:highlight w:val="yellow"/>
        </w:rPr>
        <w:t xml:space="preserve"> continue mincing</w:t>
      </w:r>
      <w:r w:rsidR="00AE6CE3" w:rsidRPr="003D6AEF">
        <w:rPr>
          <w:bCs/>
          <w:color w:val="auto"/>
          <w:highlight w:val="yellow"/>
        </w:rPr>
        <w:t xml:space="preserve"> until pieces are small enough to transfer with a 1 mL micropipette.</w:t>
      </w:r>
      <w:r w:rsidR="005127D0">
        <w:rPr>
          <w:b/>
          <w:color w:val="auto"/>
          <w:highlight w:val="yellow"/>
        </w:rPr>
        <w:t xml:space="preserve"> </w:t>
      </w:r>
      <w:r w:rsidR="00AE6CE3" w:rsidRPr="005127D0">
        <w:rPr>
          <w:bCs/>
          <w:color w:val="auto"/>
          <w:highlight w:val="yellow"/>
        </w:rPr>
        <w:t>Transfer</w:t>
      </w:r>
      <w:r w:rsidR="001903C8" w:rsidRPr="005127D0">
        <w:rPr>
          <w:bCs/>
          <w:color w:val="auto"/>
          <w:highlight w:val="yellow"/>
        </w:rPr>
        <w:t xml:space="preserve"> pieces to a 50 mL conical tube with 1 mL micropipette. Wash plate twice with 2 mL </w:t>
      </w:r>
      <w:r w:rsidR="007D7956" w:rsidRPr="005127D0">
        <w:rPr>
          <w:bCs/>
          <w:color w:val="4F81BD" w:themeColor="accent1"/>
          <w:highlight w:val="yellow"/>
        </w:rPr>
        <w:t>collagenase</w:t>
      </w:r>
      <w:r w:rsidR="001903C8" w:rsidRPr="005127D0">
        <w:rPr>
          <w:bCs/>
          <w:color w:val="4F81BD" w:themeColor="accent1"/>
          <w:highlight w:val="yellow"/>
        </w:rPr>
        <w:t xml:space="preserve"> </w:t>
      </w:r>
      <w:r w:rsidR="001903C8" w:rsidRPr="005127D0">
        <w:rPr>
          <w:bCs/>
          <w:color w:val="auto"/>
          <w:highlight w:val="yellow"/>
        </w:rPr>
        <w:t>digestion cocktail.</w:t>
      </w:r>
    </w:p>
    <w:p w14:paraId="327935B0" w14:textId="77777777" w:rsidR="005127D0" w:rsidRPr="005127D0" w:rsidRDefault="005127D0" w:rsidP="005127D0">
      <w:pPr>
        <w:pStyle w:val="NormalWeb"/>
        <w:spacing w:before="0" w:beforeAutospacing="0" w:after="0" w:afterAutospacing="0"/>
        <w:rPr>
          <w:b/>
          <w:color w:val="auto"/>
          <w:highlight w:val="yellow"/>
        </w:rPr>
      </w:pPr>
    </w:p>
    <w:p w14:paraId="449BA6C1" w14:textId="617F627D" w:rsidR="001903C8" w:rsidRPr="003D6AEF" w:rsidRDefault="001903C8" w:rsidP="003D6AEF">
      <w:pPr>
        <w:pStyle w:val="NormalWeb"/>
        <w:spacing w:before="0" w:beforeAutospacing="0" w:after="0" w:afterAutospacing="0"/>
        <w:rPr>
          <w:bCs/>
          <w:color w:val="auto"/>
        </w:rPr>
      </w:pPr>
      <w:r w:rsidRPr="003D6AEF">
        <w:rPr>
          <w:b/>
          <w:color w:val="auto"/>
        </w:rPr>
        <w:t>NOTE:</w:t>
      </w:r>
      <w:r w:rsidRPr="003D6AEF">
        <w:rPr>
          <w:bCs/>
          <w:color w:val="auto"/>
        </w:rPr>
        <w:t xml:space="preserve"> Cutting off part of the pipette tip can help collect larger pieces of heart that would otherwise become stuck in the pipette tip.</w:t>
      </w:r>
    </w:p>
    <w:p w14:paraId="60ABCB9E" w14:textId="77777777" w:rsidR="006277A5" w:rsidRPr="003D6AEF" w:rsidRDefault="006277A5" w:rsidP="003D6AEF">
      <w:pPr>
        <w:pStyle w:val="NormalWeb"/>
        <w:spacing w:before="0" w:beforeAutospacing="0" w:after="0" w:afterAutospacing="0"/>
        <w:rPr>
          <w:bCs/>
          <w:color w:val="auto"/>
        </w:rPr>
      </w:pPr>
    </w:p>
    <w:p w14:paraId="6FEAC3B6" w14:textId="513CDA3B" w:rsidR="004F6079" w:rsidRPr="005127D0" w:rsidRDefault="00F97FDD"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Incubate conical tube at 37</w:t>
      </w:r>
      <w:r w:rsidR="006317FA" w:rsidRPr="003D6AEF">
        <w:rPr>
          <w:bCs/>
          <w:color w:val="auto"/>
          <w:highlight w:val="yellow"/>
        </w:rPr>
        <w:t xml:space="preserve"> </w:t>
      </w:r>
      <w:r w:rsidRPr="003D6AEF">
        <w:rPr>
          <w:bCs/>
          <w:color w:val="auto"/>
          <w:highlight w:val="yellow"/>
        </w:rPr>
        <w:t xml:space="preserve">℃ for 30 minutes with </w:t>
      </w:r>
      <w:r w:rsidR="006423D2" w:rsidRPr="003D6AEF">
        <w:rPr>
          <w:bCs/>
          <w:color w:val="auto"/>
          <w:highlight w:val="yellow"/>
        </w:rPr>
        <w:t>rocking</w:t>
      </w:r>
      <w:r w:rsidRPr="003D6AEF">
        <w:rPr>
          <w:bCs/>
          <w:color w:val="auto"/>
          <w:highlight w:val="yellow"/>
        </w:rPr>
        <w:t xml:space="preserve"> or agitation. Secure tube as needed.</w:t>
      </w:r>
      <w:r w:rsidR="005127D0">
        <w:rPr>
          <w:b/>
          <w:color w:val="auto"/>
          <w:highlight w:val="yellow"/>
        </w:rPr>
        <w:t xml:space="preserve"> </w:t>
      </w:r>
      <w:r w:rsidR="002B1113" w:rsidRPr="005127D0">
        <w:rPr>
          <w:bCs/>
          <w:color w:val="auto"/>
          <w:highlight w:val="yellow"/>
        </w:rPr>
        <w:t xml:space="preserve">Resuspend </w:t>
      </w:r>
      <w:r w:rsidR="0045130F" w:rsidRPr="005127D0">
        <w:rPr>
          <w:bCs/>
          <w:color w:val="auto"/>
          <w:highlight w:val="yellow"/>
        </w:rPr>
        <w:t>10</w:t>
      </w:r>
      <w:r w:rsidR="00B92E91" w:rsidRPr="005127D0">
        <w:rPr>
          <w:bCs/>
          <w:color w:val="auto"/>
          <w:highlight w:val="yellow"/>
        </w:rPr>
        <w:t xml:space="preserve"> times</w:t>
      </w:r>
      <w:r w:rsidR="0045130F" w:rsidRPr="005127D0">
        <w:rPr>
          <w:bCs/>
          <w:color w:val="auto"/>
          <w:highlight w:val="yellow"/>
        </w:rPr>
        <w:t xml:space="preserve"> with </w:t>
      </w:r>
      <w:r w:rsidR="00701B8A" w:rsidRPr="005127D0">
        <w:rPr>
          <w:bCs/>
          <w:color w:val="auto"/>
          <w:highlight w:val="yellow"/>
        </w:rPr>
        <w:t>5</w:t>
      </w:r>
      <w:r w:rsidR="0045130F" w:rsidRPr="005127D0">
        <w:rPr>
          <w:bCs/>
          <w:color w:val="auto"/>
          <w:highlight w:val="yellow"/>
        </w:rPr>
        <w:t xml:space="preserve"> mL pipet</w:t>
      </w:r>
      <w:r w:rsidR="002B1113" w:rsidRPr="005127D0">
        <w:rPr>
          <w:bCs/>
          <w:color w:val="auto"/>
          <w:highlight w:val="yellow"/>
        </w:rPr>
        <w:t xml:space="preserve"> until homogenous</w:t>
      </w:r>
      <w:r w:rsidR="00390D6F" w:rsidRPr="005127D0">
        <w:rPr>
          <w:bCs/>
          <w:color w:val="auto"/>
          <w:highlight w:val="yellow"/>
        </w:rPr>
        <w:t xml:space="preserve"> and i</w:t>
      </w:r>
      <w:r w:rsidR="00701B8A" w:rsidRPr="005127D0">
        <w:rPr>
          <w:bCs/>
          <w:color w:val="auto"/>
          <w:highlight w:val="yellow"/>
        </w:rPr>
        <w:t>ncubate conical tube at 37</w:t>
      </w:r>
      <w:r w:rsidR="006317FA" w:rsidRPr="005127D0">
        <w:rPr>
          <w:bCs/>
          <w:color w:val="auto"/>
          <w:highlight w:val="yellow"/>
        </w:rPr>
        <w:t xml:space="preserve"> </w:t>
      </w:r>
      <w:r w:rsidR="00701B8A" w:rsidRPr="005127D0">
        <w:rPr>
          <w:bCs/>
          <w:color w:val="auto"/>
          <w:highlight w:val="yellow"/>
        </w:rPr>
        <w:t>℃ for 15 minutes with rotation or agitation</w:t>
      </w:r>
      <w:r w:rsidR="00DE22A7" w:rsidRPr="005127D0">
        <w:rPr>
          <w:bCs/>
          <w:color w:val="auto"/>
          <w:highlight w:val="yellow"/>
        </w:rPr>
        <w:t>.</w:t>
      </w:r>
    </w:p>
    <w:p w14:paraId="268CE632" w14:textId="77777777" w:rsidR="005127D0" w:rsidRPr="005127D0" w:rsidRDefault="005127D0" w:rsidP="005127D0">
      <w:pPr>
        <w:pStyle w:val="NormalWeb"/>
        <w:spacing w:before="0" w:beforeAutospacing="0" w:after="0" w:afterAutospacing="0"/>
        <w:rPr>
          <w:b/>
          <w:color w:val="auto"/>
          <w:highlight w:val="yellow"/>
        </w:rPr>
      </w:pPr>
    </w:p>
    <w:p w14:paraId="52EC9AA7" w14:textId="746CCC40" w:rsidR="00701B8A" w:rsidRPr="005127D0" w:rsidRDefault="002B1113" w:rsidP="003D6AEF">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Resuspend </w:t>
      </w:r>
      <w:r w:rsidR="00701B8A" w:rsidRPr="003D6AEF">
        <w:rPr>
          <w:bCs/>
          <w:color w:val="auto"/>
          <w:highlight w:val="yellow"/>
        </w:rPr>
        <w:t>10</w:t>
      </w:r>
      <w:r w:rsidR="00B92E91" w:rsidRPr="003D6AEF">
        <w:rPr>
          <w:bCs/>
          <w:color w:val="auto"/>
          <w:highlight w:val="yellow"/>
        </w:rPr>
        <w:t xml:space="preserve"> times</w:t>
      </w:r>
      <w:r w:rsidR="001A53B1" w:rsidRPr="003D6AEF">
        <w:rPr>
          <w:bCs/>
          <w:color w:val="auto"/>
          <w:highlight w:val="yellow"/>
        </w:rPr>
        <w:t xml:space="preserve"> </w:t>
      </w:r>
      <w:r w:rsidR="00701B8A" w:rsidRPr="003D6AEF">
        <w:rPr>
          <w:bCs/>
          <w:color w:val="auto"/>
          <w:highlight w:val="yellow"/>
        </w:rPr>
        <w:t>with 10 mL pipet</w:t>
      </w:r>
      <w:r w:rsidR="006B5E28" w:rsidRPr="003D6AEF">
        <w:rPr>
          <w:bCs/>
          <w:color w:val="auto"/>
          <w:highlight w:val="yellow"/>
        </w:rPr>
        <w:t xml:space="preserve"> until homogenous</w:t>
      </w:r>
      <w:r w:rsidR="00EC3173" w:rsidRPr="003D6AEF">
        <w:rPr>
          <w:bCs/>
          <w:color w:val="auto"/>
          <w:highlight w:val="yellow"/>
        </w:rPr>
        <w:t>.</w:t>
      </w:r>
      <w:r w:rsidRPr="003D6AEF">
        <w:rPr>
          <w:bCs/>
          <w:color w:val="auto"/>
          <w:highlight w:val="yellow"/>
        </w:rPr>
        <w:t xml:space="preserve"> </w:t>
      </w:r>
      <w:r w:rsidR="00B4472C" w:rsidRPr="003D6AEF">
        <w:rPr>
          <w:bCs/>
          <w:color w:val="auto"/>
          <w:highlight w:val="yellow"/>
        </w:rPr>
        <w:t>Prime a 40 µm cell strainer by wetting</w:t>
      </w:r>
      <w:r w:rsidR="00EC3173" w:rsidRPr="003D6AEF">
        <w:rPr>
          <w:bCs/>
          <w:color w:val="auto"/>
          <w:highlight w:val="yellow"/>
        </w:rPr>
        <w:t xml:space="preserve"> the</w:t>
      </w:r>
      <w:r w:rsidR="00B4472C" w:rsidRPr="003D6AEF">
        <w:rPr>
          <w:bCs/>
          <w:color w:val="auto"/>
          <w:highlight w:val="yellow"/>
        </w:rPr>
        <w:t xml:space="preserve"> filter </w:t>
      </w:r>
      <w:r w:rsidR="00EC3173" w:rsidRPr="003D6AEF">
        <w:rPr>
          <w:bCs/>
          <w:color w:val="auto"/>
          <w:highlight w:val="yellow"/>
        </w:rPr>
        <w:t>with 1-2 mL of KHB buffer on top of a new 50 mL conical tube</w:t>
      </w:r>
      <w:r w:rsidR="00B4472C" w:rsidRPr="003D6AEF">
        <w:rPr>
          <w:bCs/>
          <w:color w:val="auto"/>
          <w:highlight w:val="yellow"/>
        </w:rPr>
        <w:t>.</w:t>
      </w:r>
      <w:r w:rsidR="00EC3173" w:rsidRPr="003D6AEF">
        <w:rPr>
          <w:bCs/>
          <w:color w:val="auto"/>
          <w:highlight w:val="yellow"/>
        </w:rPr>
        <w:t xml:space="preserve"> </w:t>
      </w:r>
      <w:r w:rsidR="00701B8A" w:rsidRPr="003D6AEF">
        <w:rPr>
          <w:bCs/>
          <w:color w:val="auto"/>
          <w:highlight w:val="yellow"/>
        </w:rPr>
        <w:t>Add 25 mL KHB buffer</w:t>
      </w:r>
      <w:r w:rsidR="00EC3173" w:rsidRPr="003D6AEF">
        <w:rPr>
          <w:bCs/>
          <w:color w:val="auto"/>
          <w:highlight w:val="yellow"/>
        </w:rPr>
        <w:t xml:space="preserve"> to digestion suspension</w:t>
      </w:r>
      <w:r w:rsidR="00B4472C" w:rsidRPr="003D6AEF">
        <w:rPr>
          <w:bCs/>
          <w:color w:val="auto"/>
          <w:highlight w:val="yellow"/>
        </w:rPr>
        <w:t xml:space="preserve">, </w:t>
      </w:r>
      <w:r w:rsidR="00DE22A7" w:rsidRPr="003D6AEF">
        <w:rPr>
          <w:bCs/>
          <w:color w:val="auto"/>
          <w:highlight w:val="yellow"/>
        </w:rPr>
        <w:t>resuspend</w:t>
      </w:r>
      <w:r w:rsidR="00B4472C" w:rsidRPr="003D6AEF">
        <w:rPr>
          <w:bCs/>
          <w:color w:val="auto"/>
          <w:highlight w:val="yellow"/>
        </w:rPr>
        <w:t>, and filter through</w:t>
      </w:r>
      <w:r w:rsidR="00EC3173" w:rsidRPr="003D6AEF">
        <w:rPr>
          <w:bCs/>
          <w:color w:val="auto"/>
          <w:highlight w:val="yellow"/>
        </w:rPr>
        <w:t xml:space="preserve"> primed</w:t>
      </w:r>
      <w:r w:rsidR="00B4472C" w:rsidRPr="003D6AEF">
        <w:rPr>
          <w:bCs/>
          <w:color w:val="auto"/>
          <w:highlight w:val="yellow"/>
        </w:rPr>
        <w:t xml:space="preserve"> 40 µm cell strainer. </w:t>
      </w:r>
      <w:r w:rsidR="00DB66E6" w:rsidRPr="003D6AEF">
        <w:rPr>
          <w:bCs/>
          <w:color w:val="auto"/>
          <w:highlight w:val="yellow"/>
        </w:rPr>
        <w:t>Change filter as needed.</w:t>
      </w:r>
    </w:p>
    <w:p w14:paraId="0CE4B328" w14:textId="77777777" w:rsidR="005127D0" w:rsidRPr="003D6AEF" w:rsidRDefault="005127D0" w:rsidP="005127D0">
      <w:pPr>
        <w:pStyle w:val="NormalWeb"/>
        <w:spacing w:before="0" w:beforeAutospacing="0" w:after="0" w:afterAutospacing="0"/>
        <w:rPr>
          <w:b/>
          <w:color w:val="auto"/>
          <w:highlight w:val="yellow"/>
        </w:rPr>
      </w:pPr>
    </w:p>
    <w:p w14:paraId="1AE69D6C" w14:textId="3A3392E6" w:rsidR="00DB66E6" w:rsidRPr="003D6AEF" w:rsidRDefault="00DB66E6" w:rsidP="003D6AEF">
      <w:pPr>
        <w:pStyle w:val="NormalWeb"/>
        <w:spacing w:before="0" w:beforeAutospacing="0" w:after="0" w:afterAutospacing="0"/>
        <w:rPr>
          <w:bCs/>
          <w:color w:val="auto"/>
        </w:rPr>
      </w:pPr>
      <w:r w:rsidRPr="003D6AEF">
        <w:rPr>
          <w:b/>
          <w:color w:val="auto"/>
        </w:rPr>
        <w:t>NOTE:</w:t>
      </w:r>
      <w:r w:rsidRPr="003D6AEF">
        <w:rPr>
          <w:bCs/>
          <w:color w:val="auto"/>
        </w:rPr>
        <w:t xml:space="preserve"> </w:t>
      </w:r>
      <w:r w:rsidR="00962A8B" w:rsidRPr="003D6AEF">
        <w:rPr>
          <w:bCs/>
          <w:color w:val="auto"/>
        </w:rPr>
        <w:t>As filtration slows,</w:t>
      </w:r>
      <w:r w:rsidRPr="003D6AEF">
        <w:rPr>
          <w:bCs/>
          <w:color w:val="auto"/>
        </w:rPr>
        <w:t xml:space="preserve"> lightly tapping tube or using a 1 mL micropipette to draw suspension from underside of filter</w:t>
      </w:r>
      <w:r w:rsidR="00962A8B" w:rsidRPr="003D6AEF">
        <w:rPr>
          <w:bCs/>
          <w:color w:val="auto"/>
        </w:rPr>
        <w:t xml:space="preserve"> can help cell suspension pass through a partially blocked 40 µm cell strainer.</w:t>
      </w:r>
    </w:p>
    <w:p w14:paraId="3E1CE391" w14:textId="77777777" w:rsidR="006277A5" w:rsidRPr="003D6AEF" w:rsidRDefault="006277A5" w:rsidP="003D6AEF">
      <w:pPr>
        <w:pStyle w:val="NormalWeb"/>
        <w:spacing w:before="0" w:beforeAutospacing="0" w:after="0" w:afterAutospacing="0"/>
        <w:rPr>
          <w:bCs/>
          <w:color w:val="auto"/>
        </w:rPr>
      </w:pPr>
    </w:p>
    <w:p w14:paraId="2649ED32" w14:textId="3B8471E7" w:rsidR="0066032F" w:rsidRPr="005127D0" w:rsidRDefault="0066032F"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Centrifuge at </w:t>
      </w:r>
      <w:r w:rsidR="00DE22A7" w:rsidRPr="003D6AEF">
        <w:rPr>
          <w:bCs/>
          <w:color w:val="auto"/>
          <w:highlight w:val="yellow"/>
        </w:rPr>
        <w:t>400</w:t>
      </w:r>
      <w:r w:rsidR="00954A3D" w:rsidRPr="003D6AEF">
        <w:rPr>
          <w:bCs/>
          <w:color w:val="auto"/>
          <w:highlight w:val="yellow"/>
        </w:rPr>
        <w:t xml:space="preserve"> ×</w:t>
      </w:r>
      <w:r w:rsidR="00DE22A7" w:rsidRPr="003D6AEF">
        <w:rPr>
          <w:bCs/>
          <w:color w:val="auto"/>
          <w:highlight w:val="yellow"/>
        </w:rPr>
        <w:t xml:space="preserve"> </w:t>
      </w:r>
      <w:r w:rsidR="005127D0">
        <w:rPr>
          <w:bCs/>
          <w:color w:val="auto"/>
          <w:highlight w:val="yellow"/>
        </w:rPr>
        <w:t>g</w:t>
      </w:r>
      <w:r w:rsidR="00DE22A7" w:rsidRPr="003D6AEF">
        <w:rPr>
          <w:bCs/>
          <w:color w:val="auto"/>
          <w:highlight w:val="yellow"/>
        </w:rPr>
        <w:t xml:space="preserve"> at</w:t>
      </w:r>
      <w:r w:rsidRPr="003D6AEF">
        <w:rPr>
          <w:bCs/>
          <w:color w:val="auto"/>
          <w:highlight w:val="yellow"/>
        </w:rPr>
        <w:t xml:space="preserve"> 4</w:t>
      </w:r>
      <w:r w:rsidR="00390D6F" w:rsidRPr="003D6AEF">
        <w:rPr>
          <w:bCs/>
          <w:color w:val="auto"/>
          <w:highlight w:val="yellow"/>
        </w:rPr>
        <w:t>°C</w:t>
      </w:r>
      <w:r w:rsidRPr="003D6AEF">
        <w:rPr>
          <w:bCs/>
          <w:color w:val="auto"/>
          <w:highlight w:val="yellow"/>
        </w:rPr>
        <w:t xml:space="preserve"> for 10 min.</w:t>
      </w:r>
      <w:r w:rsidR="005127D0">
        <w:rPr>
          <w:b/>
          <w:color w:val="auto"/>
          <w:highlight w:val="yellow"/>
        </w:rPr>
        <w:t xml:space="preserve"> </w:t>
      </w:r>
      <w:r w:rsidRPr="005127D0">
        <w:rPr>
          <w:bCs/>
          <w:color w:val="auto"/>
          <w:highlight w:val="yellow"/>
        </w:rPr>
        <w:t>Remove supernatant and resuspend pellet in 1</w:t>
      </w:r>
      <w:r w:rsidR="005127D0">
        <w:rPr>
          <w:bCs/>
          <w:color w:val="auto"/>
          <w:highlight w:val="yellow"/>
        </w:rPr>
        <w:t>x</w:t>
      </w:r>
      <w:r w:rsidRPr="005127D0">
        <w:rPr>
          <w:bCs/>
          <w:color w:val="auto"/>
          <w:highlight w:val="yellow"/>
        </w:rPr>
        <w:t xml:space="preserve"> RBC lysis buffer, 5mL/heart. Incubate for 2 min at </w:t>
      </w:r>
      <w:r w:rsidR="004F6079" w:rsidRPr="005127D0">
        <w:rPr>
          <w:bCs/>
          <w:color w:val="auto"/>
          <w:highlight w:val="yellow"/>
        </w:rPr>
        <w:t>room temperature (</w:t>
      </w:r>
      <w:r w:rsidRPr="005127D0">
        <w:rPr>
          <w:bCs/>
          <w:color w:val="auto"/>
          <w:highlight w:val="yellow"/>
        </w:rPr>
        <w:t>RT</w:t>
      </w:r>
      <w:r w:rsidR="004F6079" w:rsidRPr="005127D0">
        <w:rPr>
          <w:bCs/>
          <w:color w:val="auto"/>
          <w:highlight w:val="yellow"/>
        </w:rPr>
        <w:t>)</w:t>
      </w:r>
      <w:r w:rsidRPr="005127D0">
        <w:rPr>
          <w:bCs/>
          <w:color w:val="auto"/>
          <w:highlight w:val="yellow"/>
        </w:rPr>
        <w:t>.</w:t>
      </w:r>
    </w:p>
    <w:p w14:paraId="63128B59" w14:textId="77777777" w:rsidR="005127D0" w:rsidRPr="005127D0" w:rsidRDefault="005127D0" w:rsidP="005127D0">
      <w:pPr>
        <w:pStyle w:val="NormalWeb"/>
        <w:spacing w:before="0" w:beforeAutospacing="0" w:after="0" w:afterAutospacing="0"/>
        <w:rPr>
          <w:b/>
          <w:color w:val="auto"/>
          <w:highlight w:val="yellow"/>
        </w:rPr>
      </w:pPr>
    </w:p>
    <w:p w14:paraId="1D0CD2CB" w14:textId="06C031E1" w:rsidR="008A452F" w:rsidRPr="005127D0" w:rsidRDefault="0066032F"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Centrifuge at</w:t>
      </w:r>
      <w:r w:rsidR="004F6079" w:rsidRPr="003D6AEF">
        <w:rPr>
          <w:bCs/>
          <w:color w:val="auto"/>
          <w:highlight w:val="yellow"/>
        </w:rPr>
        <w:t xml:space="preserve"> </w:t>
      </w:r>
      <w:r w:rsidR="00DE22A7" w:rsidRPr="003D6AEF">
        <w:rPr>
          <w:bCs/>
          <w:color w:val="auto"/>
          <w:highlight w:val="yellow"/>
        </w:rPr>
        <w:t xml:space="preserve">400 </w:t>
      </w:r>
      <w:r w:rsidR="006B5E28" w:rsidRPr="003D6AEF">
        <w:rPr>
          <w:bCs/>
          <w:color w:val="auto"/>
          <w:highlight w:val="yellow"/>
        </w:rPr>
        <w:t xml:space="preserve">× </w:t>
      </w:r>
      <w:r w:rsidR="005127D0">
        <w:rPr>
          <w:bCs/>
          <w:color w:val="auto"/>
          <w:highlight w:val="yellow"/>
        </w:rPr>
        <w:t>g</w:t>
      </w:r>
      <w:r w:rsidR="00DE22A7" w:rsidRPr="003D6AEF">
        <w:rPr>
          <w:bCs/>
          <w:color w:val="auto"/>
          <w:highlight w:val="yellow"/>
        </w:rPr>
        <w:t xml:space="preserve"> at</w:t>
      </w:r>
      <w:r w:rsidRPr="003D6AEF">
        <w:rPr>
          <w:bCs/>
          <w:color w:val="auto"/>
          <w:highlight w:val="yellow"/>
        </w:rPr>
        <w:t xml:space="preserve"> </w:t>
      </w:r>
      <w:r w:rsidR="00DE22A7" w:rsidRPr="003D6AEF">
        <w:rPr>
          <w:bCs/>
          <w:color w:val="auto"/>
          <w:highlight w:val="yellow"/>
        </w:rPr>
        <w:t>RT</w:t>
      </w:r>
      <w:r w:rsidR="004F6079" w:rsidRPr="003D6AEF">
        <w:rPr>
          <w:bCs/>
          <w:color w:val="auto"/>
          <w:highlight w:val="yellow"/>
        </w:rPr>
        <w:t xml:space="preserve"> </w:t>
      </w:r>
      <w:r w:rsidRPr="003D6AEF">
        <w:rPr>
          <w:bCs/>
          <w:color w:val="auto"/>
          <w:highlight w:val="yellow"/>
        </w:rPr>
        <w:t>for 10 minutes</w:t>
      </w:r>
      <w:r w:rsidR="005127D0">
        <w:rPr>
          <w:bCs/>
          <w:color w:val="auto"/>
          <w:highlight w:val="yellow"/>
        </w:rPr>
        <w:t xml:space="preserve">. </w:t>
      </w:r>
      <w:r w:rsidR="00F10CE2" w:rsidRPr="005127D0">
        <w:rPr>
          <w:bCs/>
          <w:color w:val="auto"/>
          <w:highlight w:val="yellow"/>
        </w:rPr>
        <w:t>R</w:t>
      </w:r>
      <w:r w:rsidR="00F76FBB" w:rsidRPr="005127D0">
        <w:rPr>
          <w:bCs/>
          <w:color w:val="auto"/>
          <w:highlight w:val="yellow"/>
        </w:rPr>
        <w:t xml:space="preserve">emove supernatant </w:t>
      </w:r>
      <w:r w:rsidR="00DE22A7" w:rsidRPr="005127D0">
        <w:rPr>
          <w:bCs/>
          <w:color w:val="auto"/>
          <w:highlight w:val="yellow"/>
        </w:rPr>
        <w:t>then</w:t>
      </w:r>
      <w:r w:rsidR="00020D83" w:rsidRPr="005127D0">
        <w:rPr>
          <w:bCs/>
          <w:color w:val="auto"/>
          <w:highlight w:val="yellow"/>
        </w:rPr>
        <w:t xml:space="preserve"> wash by</w:t>
      </w:r>
      <w:r w:rsidR="00F76FBB" w:rsidRPr="005127D0">
        <w:rPr>
          <w:bCs/>
          <w:color w:val="auto"/>
          <w:highlight w:val="yellow"/>
        </w:rPr>
        <w:t xml:space="preserve"> </w:t>
      </w:r>
      <w:r w:rsidR="00F76FBB" w:rsidRPr="005127D0">
        <w:rPr>
          <w:bCs/>
          <w:color w:val="auto"/>
          <w:highlight w:val="yellow"/>
        </w:rPr>
        <w:lastRenderedPageBreak/>
        <w:t>r</w:t>
      </w:r>
      <w:r w:rsidR="00F10CE2" w:rsidRPr="005127D0">
        <w:rPr>
          <w:bCs/>
          <w:color w:val="auto"/>
          <w:highlight w:val="yellow"/>
        </w:rPr>
        <w:t>esuspend</w:t>
      </w:r>
      <w:r w:rsidR="00020D83" w:rsidRPr="005127D0">
        <w:rPr>
          <w:bCs/>
          <w:color w:val="auto"/>
          <w:highlight w:val="yellow"/>
        </w:rPr>
        <w:t>ing</w:t>
      </w:r>
      <w:r w:rsidR="00F10CE2" w:rsidRPr="005127D0">
        <w:rPr>
          <w:bCs/>
          <w:color w:val="auto"/>
          <w:highlight w:val="yellow"/>
        </w:rPr>
        <w:t xml:space="preserve"> pellet in 1 mL </w:t>
      </w:r>
      <w:r w:rsidR="00D12F2B" w:rsidRPr="005127D0">
        <w:rPr>
          <w:bCs/>
          <w:color w:val="auto"/>
          <w:highlight w:val="yellow"/>
        </w:rPr>
        <w:t>KHB</w:t>
      </w:r>
      <w:r w:rsidR="00F10CE2" w:rsidRPr="005127D0">
        <w:rPr>
          <w:bCs/>
          <w:color w:val="auto"/>
          <w:highlight w:val="yellow"/>
        </w:rPr>
        <w:t xml:space="preserve"> buffer. </w:t>
      </w:r>
    </w:p>
    <w:p w14:paraId="164644CE" w14:textId="77777777" w:rsidR="005127D0" w:rsidRPr="005127D0" w:rsidRDefault="005127D0" w:rsidP="005127D0">
      <w:pPr>
        <w:pStyle w:val="NormalWeb"/>
        <w:spacing w:before="0" w:beforeAutospacing="0" w:after="0" w:afterAutospacing="0"/>
        <w:rPr>
          <w:b/>
          <w:color w:val="auto"/>
          <w:highlight w:val="yellow"/>
        </w:rPr>
      </w:pPr>
    </w:p>
    <w:p w14:paraId="31D13523" w14:textId="07305696" w:rsidR="00F10CE2" w:rsidRPr="005127D0" w:rsidRDefault="00F10CE2"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Add 9 mL </w:t>
      </w:r>
      <w:r w:rsidR="00D12F2B" w:rsidRPr="003D6AEF">
        <w:rPr>
          <w:bCs/>
          <w:color w:val="auto"/>
          <w:highlight w:val="yellow"/>
        </w:rPr>
        <w:t>KHB</w:t>
      </w:r>
      <w:r w:rsidRPr="003D6AEF">
        <w:rPr>
          <w:bCs/>
          <w:color w:val="auto"/>
          <w:highlight w:val="yellow"/>
        </w:rPr>
        <w:t xml:space="preserve"> </w:t>
      </w:r>
      <w:r w:rsidR="00F76FBB" w:rsidRPr="003D6AEF">
        <w:rPr>
          <w:bCs/>
          <w:color w:val="auto"/>
          <w:highlight w:val="yellow"/>
        </w:rPr>
        <w:t>b</w:t>
      </w:r>
      <w:r w:rsidRPr="003D6AEF">
        <w:rPr>
          <w:bCs/>
          <w:color w:val="auto"/>
          <w:highlight w:val="yellow"/>
        </w:rPr>
        <w:t>uffer and filter through primed 40 µm cell strainer into new 50 mL conical tube.</w:t>
      </w:r>
      <w:r w:rsidR="005127D0">
        <w:rPr>
          <w:b/>
          <w:color w:val="auto"/>
          <w:highlight w:val="yellow"/>
        </w:rPr>
        <w:t xml:space="preserve"> </w:t>
      </w:r>
      <w:r w:rsidR="00F76FBB" w:rsidRPr="005127D0">
        <w:rPr>
          <w:bCs/>
          <w:color w:val="auto"/>
          <w:highlight w:val="yellow"/>
        </w:rPr>
        <w:t>Centrifuge at</w:t>
      </w:r>
      <w:r w:rsidR="00DE22A7" w:rsidRPr="005127D0">
        <w:rPr>
          <w:bCs/>
          <w:color w:val="auto"/>
          <w:highlight w:val="yellow"/>
        </w:rPr>
        <w:t xml:space="preserve"> 400 </w:t>
      </w:r>
      <w:r w:rsidR="006B5E28" w:rsidRPr="005127D0">
        <w:rPr>
          <w:bCs/>
          <w:color w:val="auto"/>
          <w:highlight w:val="yellow"/>
        </w:rPr>
        <w:t xml:space="preserve">× </w:t>
      </w:r>
      <w:r w:rsidR="00DE22A7" w:rsidRPr="005127D0">
        <w:rPr>
          <w:bCs/>
          <w:color w:val="auto"/>
          <w:highlight w:val="yellow"/>
        </w:rPr>
        <w:t>rcf</w:t>
      </w:r>
      <w:r w:rsidR="00F76FBB" w:rsidRPr="005127D0">
        <w:rPr>
          <w:bCs/>
          <w:color w:val="auto"/>
          <w:highlight w:val="yellow"/>
        </w:rPr>
        <w:t xml:space="preserve">, </w:t>
      </w:r>
      <w:r w:rsidR="00DE22A7" w:rsidRPr="005127D0">
        <w:rPr>
          <w:bCs/>
          <w:color w:val="auto"/>
          <w:highlight w:val="yellow"/>
        </w:rPr>
        <w:t>RT</w:t>
      </w:r>
      <w:r w:rsidR="00954A3D" w:rsidRPr="005127D0">
        <w:rPr>
          <w:bCs/>
          <w:color w:val="auto"/>
          <w:highlight w:val="yellow"/>
        </w:rPr>
        <w:t xml:space="preserve"> </w:t>
      </w:r>
      <w:r w:rsidR="00F76FBB" w:rsidRPr="005127D0">
        <w:rPr>
          <w:bCs/>
          <w:color w:val="auto"/>
          <w:highlight w:val="yellow"/>
        </w:rPr>
        <w:t>for 10 min.</w:t>
      </w:r>
    </w:p>
    <w:p w14:paraId="647669CB" w14:textId="77777777" w:rsidR="005127D0" w:rsidRPr="005127D0" w:rsidRDefault="005127D0" w:rsidP="005127D0">
      <w:pPr>
        <w:pStyle w:val="NormalWeb"/>
        <w:spacing w:before="0" w:beforeAutospacing="0" w:after="0" w:afterAutospacing="0"/>
        <w:rPr>
          <w:b/>
          <w:color w:val="auto"/>
          <w:highlight w:val="yellow"/>
        </w:rPr>
      </w:pPr>
    </w:p>
    <w:p w14:paraId="4A12B306" w14:textId="18BD806D" w:rsidR="00A400D0" w:rsidRPr="005127D0" w:rsidRDefault="00F76FBB" w:rsidP="005127D0">
      <w:pPr>
        <w:pStyle w:val="NormalWeb"/>
        <w:numPr>
          <w:ilvl w:val="2"/>
          <w:numId w:val="8"/>
        </w:numPr>
        <w:spacing w:before="0" w:beforeAutospacing="0" w:after="0" w:afterAutospacing="0"/>
        <w:ind w:left="0" w:firstLine="0"/>
        <w:rPr>
          <w:b/>
          <w:color w:val="auto"/>
          <w:highlight w:val="yellow"/>
        </w:rPr>
      </w:pPr>
      <w:r w:rsidRPr="003D6AEF">
        <w:rPr>
          <w:bCs/>
          <w:color w:val="auto"/>
          <w:highlight w:val="yellow"/>
        </w:rPr>
        <w:t xml:space="preserve">Remove supernatant, resuspend in 1 mL </w:t>
      </w:r>
      <w:r w:rsidR="00D12F2B" w:rsidRPr="003D6AEF">
        <w:rPr>
          <w:bCs/>
          <w:color w:val="auto"/>
          <w:highlight w:val="yellow"/>
        </w:rPr>
        <w:t>fibroblast media</w:t>
      </w:r>
      <w:r w:rsidR="009F7067" w:rsidRPr="003D6AEF">
        <w:rPr>
          <w:bCs/>
          <w:color w:val="auto"/>
          <w:highlight w:val="yellow"/>
        </w:rPr>
        <w:t xml:space="preserve"> or PBS</w:t>
      </w:r>
      <w:r w:rsidR="00D12F2B" w:rsidRPr="003D6AEF">
        <w:rPr>
          <w:bCs/>
          <w:color w:val="auto"/>
          <w:highlight w:val="yellow"/>
        </w:rPr>
        <w:t xml:space="preserve">, and </w:t>
      </w:r>
      <w:r w:rsidR="00ED7FC7" w:rsidRPr="003D6AEF">
        <w:rPr>
          <w:bCs/>
          <w:color w:val="auto"/>
          <w:highlight w:val="yellow"/>
        </w:rPr>
        <w:t>determine cell number</w:t>
      </w:r>
      <w:r w:rsidR="00D12F2B" w:rsidRPr="003D6AEF">
        <w:rPr>
          <w:bCs/>
          <w:color w:val="auto"/>
          <w:highlight w:val="yellow"/>
        </w:rPr>
        <w:t>.</w:t>
      </w:r>
      <w:r w:rsidR="005127D0">
        <w:rPr>
          <w:b/>
          <w:color w:val="auto"/>
          <w:highlight w:val="yellow"/>
        </w:rPr>
        <w:t xml:space="preserve"> </w:t>
      </w:r>
      <w:r w:rsidR="00A400D0" w:rsidRPr="005127D0">
        <w:rPr>
          <w:bCs/>
          <w:color w:val="auto"/>
          <w:highlight w:val="yellow"/>
        </w:rPr>
        <w:t>Fibroblasts can be isolated by three different methods described below</w:t>
      </w:r>
      <w:r w:rsidR="00ED7FC7" w:rsidRPr="005127D0">
        <w:rPr>
          <w:bCs/>
          <w:color w:val="auto"/>
          <w:highlight w:val="yellow"/>
        </w:rPr>
        <w:t>.</w:t>
      </w:r>
    </w:p>
    <w:p w14:paraId="779302E2" w14:textId="77777777" w:rsidR="00ED7FC7" w:rsidRPr="003D6AEF" w:rsidRDefault="00ED7FC7" w:rsidP="003D6AEF">
      <w:pPr>
        <w:pStyle w:val="NormalWeb"/>
        <w:spacing w:before="0" w:beforeAutospacing="0" w:after="0" w:afterAutospacing="0"/>
        <w:rPr>
          <w:b/>
          <w:color w:val="auto"/>
        </w:rPr>
      </w:pPr>
    </w:p>
    <w:p w14:paraId="4BDFD7F7" w14:textId="77777777" w:rsidR="005127D0" w:rsidRDefault="00DF61F3" w:rsidP="003D6AEF">
      <w:pPr>
        <w:pStyle w:val="NormalWeb"/>
        <w:numPr>
          <w:ilvl w:val="0"/>
          <w:numId w:val="3"/>
        </w:numPr>
        <w:spacing w:before="0" w:beforeAutospacing="0" w:after="0" w:afterAutospacing="0"/>
        <w:ind w:left="0" w:firstLine="0"/>
        <w:rPr>
          <w:b/>
          <w:color w:val="auto"/>
          <w:highlight w:val="yellow"/>
        </w:rPr>
      </w:pPr>
      <w:r w:rsidRPr="003D6AEF">
        <w:rPr>
          <w:b/>
          <w:color w:val="auto"/>
          <w:highlight w:val="yellow"/>
        </w:rPr>
        <w:t>ISOLATION OF FIBROBLASTS FROM SINGLE CELL SUSPENSION</w:t>
      </w:r>
    </w:p>
    <w:p w14:paraId="060DB891" w14:textId="6574C614" w:rsidR="00ED7FC7" w:rsidRPr="003D6AEF" w:rsidRDefault="009B2437" w:rsidP="005127D0">
      <w:pPr>
        <w:pStyle w:val="NormalWeb"/>
        <w:spacing w:before="0" w:beforeAutospacing="0" w:after="0" w:afterAutospacing="0"/>
        <w:rPr>
          <w:b/>
          <w:color w:val="auto"/>
          <w:highlight w:val="yellow"/>
        </w:rPr>
      </w:pPr>
      <w:r w:rsidRPr="003D6AEF">
        <w:rPr>
          <w:b/>
          <w:color w:val="auto"/>
          <w:highlight w:val="yellow"/>
        </w:rPr>
        <w:t xml:space="preserve"> </w:t>
      </w:r>
    </w:p>
    <w:p w14:paraId="1E5116B5" w14:textId="68F78430" w:rsidR="00D12F2B" w:rsidRDefault="00BE50AC" w:rsidP="003D6AEF">
      <w:pPr>
        <w:pStyle w:val="NormalWeb"/>
        <w:numPr>
          <w:ilvl w:val="1"/>
          <w:numId w:val="9"/>
        </w:numPr>
        <w:spacing w:before="0" w:beforeAutospacing="0" w:after="0" w:afterAutospacing="0"/>
        <w:ind w:left="0" w:firstLine="0"/>
        <w:rPr>
          <w:b/>
          <w:color w:val="auto"/>
          <w:highlight w:val="yellow"/>
        </w:rPr>
      </w:pPr>
      <w:r w:rsidRPr="003D6AEF">
        <w:rPr>
          <w:b/>
          <w:color w:val="auto"/>
          <w:highlight w:val="yellow"/>
        </w:rPr>
        <w:t>Fibroblast Isolation:</w:t>
      </w:r>
      <w:r w:rsidR="00DE6626" w:rsidRPr="003D6AEF">
        <w:rPr>
          <w:b/>
          <w:color w:val="auto"/>
          <w:highlight w:val="yellow"/>
        </w:rPr>
        <w:t xml:space="preserve"> </w:t>
      </w:r>
      <w:r w:rsidR="00D12F2B" w:rsidRPr="003D6AEF">
        <w:rPr>
          <w:b/>
          <w:color w:val="auto"/>
          <w:highlight w:val="yellow"/>
        </w:rPr>
        <w:t>Differential Plating</w:t>
      </w:r>
      <w:r w:rsidR="009B2437" w:rsidRPr="003D6AEF">
        <w:rPr>
          <w:b/>
          <w:color w:val="auto"/>
          <w:highlight w:val="yellow"/>
        </w:rPr>
        <w:t xml:space="preserve"> (Figure 1.)</w:t>
      </w:r>
    </w:p>
    <w:p w14:paraId="7A9704AB" w14:textId="77777777" w:rsidR="005127D0" w:rsidRPr="003D6AEF" w:rsidRDefault="005127D0" w:rsidP="005127D0">
      <w:pPr>
        <w:pStyle w:val="NormalWeb"/>
        <w:spacing w:before="0" w:beforeAutospacing="0" w:after="0" w:afterAutospacing="0"/>
        <w:rPr>
          <w:b/>
          <w:color w:val="auto"/>
          <w:highlight w:val="yellow"/>
        </w:rPr>
      </w:pPr>
    </w:p>
    <w:p w14:paraId="27E0EC5B" w14:textId="782FD7FF" w:rsidR="00D12F2B" w:rsidRPr="005127D0" w:rsidRDefault="00C44E7C" w:rsidP="003D6AEF">
      <w:pPr>
        <w:pStyle w:val="NormalWeb"/>
        <w:numPr>
          <w:ilvl w:val="2"/>
          <w:numId w:val="9"/>
        </w:numPr>
        <w:spacing w:before="0" w:beforeAutospacing="0" w:after="0" w:afterAutospacing="0"/>
        <w:ind w:left="0" w:firstLine="0"/>
        <w:rPr>
          <w:b/>
          <w:color w:val="auto"/>
          <w:highlight w:val="yellow"/>
        </w:rPr>
      </w:pPr>
      <w:r w:rsidRPr="003D6AEF">
        <w:rPr>
          <w:bCs/>
          <w:color w:val="auto"/>
          <w:highlight w:val="yellow"/>
        </w:rPr>
        <w:t xml:space="preserve">Prepare a 6-well plate by adding </w:t>
      </w:r>
      <w:r w:rsidR="00BF42C1" w:rsidRPr="003D6AEF">
        <w:rPr>
          <w:bCs/>
          <w:color w:val="auto"/>
          <w:highlight w:val="yellow"/>
        </w:rPr>
        <w:t>2</w:t>
      </w:r>
      <w:r w:rsidRPr="003D6AEF">
        <w:rPr>
          <w:bCs/>
          <w:color w:val="auto"/>
          <w:highlight w:val="yellow"/>
        </w:rPr>
        <w:t xml:space="preserve"> mL </w:t>
      </w:r>
      <w:r w:rsidR="00390D6F" w:rsidRPr="003D6AEF">
        <w:rPr>
          <w:bCs/>
          <w:color w:val="auto"/>
          <w:highlight w:val="yellow"/>
        </w:rPr>
        <w:t>of fibroblast media</w:t>
      </w:r>
      <w:r w:rsidR="00CA267A" w:rsidRPr="003D6AEF">
        <w:rPr>
          <w:bCs/>
          <w:color w:val="auto"/>
          <w:highlight w:val="yellow"/>
        </w:rPr>
        <w:t xml:space="preserve"> </w:t>
      </w:r>
      <w:r w:rsidRPr="003D6AEF">
        <w:rPr>
          <w:bCs/>
          <w:color w:val="auto"/>
          <w:highlight w:val="yellow"/>
        </w:rPr>
        <w:t xml:space="preserve">per well and swirling the plate to cover well bottom. </w:t>
      </w:r>
    </w:p>
    <w:p w14:paraId="5E7E544F" w14:textId="77777777" w:rsidR="005127D0" w:rsidRPr="003D6AEF" w:rsidRDefault="005127D0" w:rsidP="005127D0">
      <w:pPr>
        <w:pStyle w:val="NormalWeb"/>
        <w:spacing w:before="0" w:beforeAutospacing="0" w:after="0" w:afterAutospacing="0"/>
        <w:rPr>
          <w:b/>
          <w:color w:val="auto"/>
          <w:highlight w:val="yellow"/>
        </w:rPr>
      </w:pPr>
    </w:p>
    <w:p w14:paraId="436C0B04" w14:textId="63523B1A" w:rsidR="00C44E7C" w:rsidRPr="005127D0" w:rsidRDefault="00C44E7C" w:rsidP="003D6AEF">
      <w:pPr>
        <w:pStyle w:val="NormalWeb"/>
        <w:numPr>
          <w:ilvl w:val="2"/>
          <w:numId w:val="9"/>
        </w:numPr>
        <w:spacing w:before="0" w:beforeAutospacing="0" w:after="0" w:afterAutospacing="0"/>
        <w:ind w:left="0" w:firstLine="0"/>
        <w:rPr>
          <w:b/>
          <w:color w:val="auto"/>
          <w:highlight w:val="yellow"/>
        </w:rPr>
      </w:pPr>
      <w:r w:rsidRPr="003D6AEF">
        <w:rPr>
          <w:bCs/>
          <w:color w:val="auto"/>
          <w:highlight w:val="yellow"/>
        </w:rPr>
        <w:t xml:space="preserve">Resuspend cells </w:t>
      </w:r>
      <w:r w:rsidR="00D95A53" w:rsidRPr="003D6AEF">
        <w:rPr>
          <w:bCs/>
          <w:color w:val="4F81BD" w:themeColor="accent1"/>
          <w:highlight w:val="yellow"/>
        </w:rPr>
        <w:t xml:space="preserve">in 1 mL of media per heart. Plate 1 mL of </w:t>
      </w:r>
      <w:r w:rsidR="00505106" w:rsidRPr="003D6AEF">
        <w:rPr>
          <w:bCs/>
          <w:color w:val="4F81BD" w:themeColor="accent1"/>
          <w:highlight w:val="yellow"/>
        </w:rPr>
        <w:t>cell suspension</w:t>
      </w:r>
      <w:r w:rsidR="00D95A53" w:rsidRPr="003D6AEF">
        <w:rPr>
          <w:bCs/>
          <w:color w:val="4F81BD" w:themeColor="accent1"/>
          <w:highlight w:val="yellow"/>
        </w:rPr>
        <w:t xml:space="preserve"> per well</w:t>
      </w:r>
      <w:r w:rsidR="00505106" w:rsidRPr="003D6AEF">
        <w:rPr>
          <w:bCs/>
          <w:color w:val="4F81BD" w:themeColor="accent1"/>
          <w:highlight w:val="yellow"/>
        </w:rPr>
        <w:t xml:space="preserve"> such that one heart is theoretically being plated per well</w:t>
      </w:r>
      <w:r w:rsidR="00D95A53" w:rsidRPr="003D6AEF">
        <w:rPr>
          <w:bCs/>
          <w:color w:val="4F81BD" w:themeColor="accent1"/>
          <w:highlight w:val="yellow"/>
        </w:rPr>
        <w:t>.</w:t>
      </w:r>
      <w:r w:rsidR="00505106" w:rsidRPr="003D6AEF">
        <w:rPr>
          <w:bCs/>
          <w:color w:val="4F81BD" w:themeColor="accent1"/>
          <w:highlight w:val="yellow"/>
        </w:rPr>
        <w:t xml:space="preserve"> For example, 6 hearts would be resuspended in 6 mL of media, then plated into 6 wells with 1 mL of cell suspension per well.</w:t>
      </w:r>
    </w:p>
    <w:p w14:paraId="64B23926" w14:textId="77777777" w:rsidR="005127D0" w:rsidRPr="003D6AEF" w:rsidRDefault="005127D0" w:rsidP="005127D0">
      <w:pPr>
        <w:pStyle w:val="NormalWeb"/>
        <w:spacing w:before="0" w:beforeAutospacing="0" w:after="0" w:afterAutospacing="0"/>
        <w:rPr>
          <w:b/>
          <w:color w:val="auto"/>
          <w:highlight w:val="yellow"/>
        </w:rPr>
      </w:pPr>
    </w:p>
    <w:p w14:paraId="1595AEBC" w14:textId="06CDCE17" w:rsidR="00FA3D16" w:rsidRPr="005127D0" w:rsidRDefault="00505106" w:rsidP="005127D0">
      <w:pPr>
        <w:pStyle w:val="NormalWeb"/>
        <w:numPr>
          <w:ilvl w:val="2"/>
          <w:numId w:val="9"/>
        </w:numPr>
        <w:spacing w:before="0" w:beforeAutospacing="0" w:after="0" w:afterAutospacing="0"/>
        <w:ind w:left="0" w:firstLine="0"/>
        <w:rPr>
          <w:b/>
          <w:color w:val="auto"/>
          <w:highlight w:val="yellow"/>
        </w:rPr>
      </w:pPr>
      <w:r w:rsidRPr="005127D0">
        <w:rPr>
          <w:bCs/>
          <w:color w:val="4F81BD" w:themeColor="accent1"/>
          <w:highlight w:val="yellow"/>
        </w:rPr>
        <w:t>S</w:t>
      </w:r>
      <w:r w:rsidRPr="005127D0">
        <w:rPr>
          <w:bCs/>
          <w:color w:val="auto"/>
          <w:highlight w:val="yellow"/>
        </w:rPr>
        <w:t>wirl</w:t>
      </w:r>
      <w:r w:rsidR="00C44E7C" w:rsidRPr="005127D0">
        <w:rPr>
          <w:bCs/>
          <w:color w:val="auto"/>
          <w:highlight w:val="yellow"/>
        </w:rPr>
        <w:t xml:space="preserve"> plate to evenly distribute cells. </w:t>
      </w:r>
      <w:r w:rsidR="00BF42C1" w:rsidRPr="005127D0">
        <w:rPr>
          <w:bCs/>
          <w:color w:val="auto"/>
          <w:highlight w:val="yellow"/>
        </w:rPr>
        <w:t>Add an additional 1-2 mL media per well</w:t>
      </w:r>
      <w:r w:rsidRPr="005127D0">
        <w:rPr>
          <w:bCs/>
          <w:color w:val="auto"/>
          <w:highlight w:val="yellow"/>
        </w:rPr>
        <w:t xml:space="preserve"> </w:t>
      </w:r>
      <w:r w:rsidRPr="005127D0">
        <w:rPr>
          <w:bCs/>
          <w:color w:val="4F81BD" w:themeColor="accent1"/>
          <w:highlight w:val="yellow"/>
        </w:rPr>
        <w:t>for a total volume of up to 5 mL per well</w:t>
      </w:r>
      <w:r w:rsidR="00BF42C1" w:rsidRPr="005127D0">
        <w:rPr>
          <w:bCs/>
          <w:color w:val="auto"/>
          <w:highlight w:val="yellow"/>
        </w:rPr>
        <w:t>, and i</w:t>
      </w:r>
      <w:r w:rsidR="00C44E7C" w:rsidRPr="005127D0">
        <w:rPr>
          <w:bCs/>
          <w:color w:val="auto"/>
          <w:highlight w:val="yellow"/>
        </w:rPr>
        <w:t xml:space="preserve">ncubate at 37 ℃ for 4 hrs. </w:t>
      </w:r>
    </w:p>
    <w:p w14:paraId="7D49D186" w14:textId="77777777" w:rsidR="005127D0" w:rsidRPr="005127D0" w:rsidRDefault="005127D0" w:rsidP="005127D0">
      <w:pPr>
        <w:pStyle w:val="NormalWeb"/>
        <w:spacing w:before="0" w:beforeAutospacing="0" w:after="0" w:afterAutospacing="0"/>
        <w:rPr>
          <w:b/>
          <w:color w:val="auto"/>
          <w:highlight w:val="yellow"/>
        </w:rPr>
      </w:pPr>
    </w:p>
    <w:p w14:paraId="6DFE8E29" w14:textId="2067ED4C" w:rsidR="00D12F2B" w:rsidRPr="003D6AEF" w:rsidRDefault="005127D0" w:rsidP="003D6AEF">
      <w:pPr>
        <w:pStyle w:val="NormalWeb"/>
        <w:numPr>
          <w:ilvl w:val="2"/>
          <w:numId w:val="9"/>
        </w:numPr>
        <w:spacing w:before="0" w:beforeAutospacing="0" w:after="0" w:afterAutospacing="0"/>
        <w:ind w:left="0" w:firstLine="0"/>
        <w:rPr>
          <w:b/>
          <w:color w:val="auto"/>
          <w:highlight w:val="yellow"/>
        </w:rPr>
      </w:pPr>
      <w:r w:rsidRPr="005127D0">
        <w:rPr>
          <w:bCs/>
          <w:color w:val="auto"/>
          <w:highlight w:val="yellow"/>
        </w:rPr>
        <w:t xml:space="preserve">Fibroblasts will be separated by selective adhesion after 4 hrs. Remove unattached and dead cells by removing media. </w:t>
      </w:r>
      <w:r w:rsidR="00BF42C1" w:rsidRPr="003D6AEF">
        <w:rPr>
          <w:bCs/>
          <w:color w:val="auto"/>
          <w:highlight w:val="yellow"/>
        </w:rPr>
        <w:t xml:space="preserve">Wash </w:t>
      </w:r>
      <w:r w:rsidR="00CA1121" w:rsidRPr="003D6AEF">
        <w:rPr>
          <w:bCs/>
          <w:color w:val="4F81BD" w:themeColor="accent1"/>
          <w:highlight w:val="yellow"/>
        </w:rPr>
        <w:t>attached cells</w:t>
      </w:r>
      <w:r w:rsidR="004F29B2" w:rsidRPr="003D6AEF">
        <w:rPr>
          <w:bCs/>
          <w:color w:val="4F81BD" w:themeColor="accent1"/>
          <w:highlight w:val="yellow"/>
        </w:rPr>
        <w:t xml:space="preserve"> </w:t>
      </w:r>
      <w:r w:rsidR="00BF42C1" w:rsidRPr="003D6AEF">
        <w:rPr>
          <w:bCs/>
          <w:color w:val="auto"/>
          <w:highlight w:val="yellow"/>
        </w:rPr>
        <w:t xml:space="preserve">with </w:t>
      </w:r>
      <w:r w:rsidR="00EC4133" w:rsidRPr="003D6AEF">
        <w:rPr>
          <w:bCs/>
          <w:color w:val="auto"/>
          <w:highlight w:val="yellow"/>
        </w:rPr>
        <w:t xml:space="preserve">2 mL </w:t>
      </w:r>
      <w:r w:rsidR="00125950" w:rsidRPr="003D6AEF">
        <w:rPr>
          <w:bCs/>
          <w:color w:val="auto"/>
          <w:highlight w:val="yellow"/>
        </w:rPr>
        <w:t>PBS and</w:t>
      </w:r>
      <w:r w:rsidR="00FA3D16" w:rsidRPr="003D6AEF">
        <w:rPr>
          <w:bCs/>
          <w:color w:val="auto"/>
          <w:highlight w:val="yellow"/>
        </w:rPr>
        <w:t xml:space="preserve"> add </w:t>
      </w:r>
      <w:r w:rsidR="001A53B1" w:rsidRPr="003D6AEF">
        <w:rPr>
          <w:bCs/>
          <w:color w:val="auto"/>
          <w:highlight w:val="yellow"/>
        </w:rPr>
        <w:t>2</w:t>
      </w:r>
      <w:r w:rsidR="001A53B1" w:rsidRPr="003D6AEF">
        <w:rPr>
          <w:bCs/>
          <w:color w:val="4F81BD" w:themeColor="accent1"/>
          <w:highlight w:val="yellow"/>
        </w:rPr>
        <w:t>-</w:t>
      </w:r>
      <w:r w:rsidR="00EC4133" w:rsidRPr="003D6AEF">
        <w:rPr>
          <w:bCs/>
          <w:color w:val="4F81BD" w:themeColor="accent1"/>
          <w:highlight w:val="yellow"/>
        </w:rPr>
        <w:t>4</w:t>
      </w:r>
      <w:r w:rsidR="00FA3D16" w:rsidRPr="003D6AEF">
        <w:rPr>
          <w:bCs/>
          <w:color w:val="4F81BD" w:themeColor="accent1"/>
          <w:highlight w:val="yellow"/>
        </w:rPr>
        <w:t xml:space="preserve"> </w:t>
      </w:r>
      <w:r w:rsidR="00FA3D16" w:rsidRPr="003D6AEF">
        <w:rPr>
          <w:bCs/>
          <w:color w:val="auto"/>
          <w:highlight w:val="yellow"/>
        </w:rPr>
        <w:t xml:space="preserve">mL </w:t>
      </w:r>
      <w:r w:rsidR="00CA1121" w:rsidRPr="003D6AEF">
        <w:rPr>
          <w:bCs/>
          <w:color w:val="4F81BD" w:themeColor="accent1"/>
          <w:highlight w:val="yellow"/>
        </w:rPr>
        <w:t>sterile</w:t>
      </w:r>
      <w:r w:rsidR="00FA3D16" w:rsidRPr="003D6AEF">
        <w:rPr>
          <w:bCs/>
          <w:color w:val="4F81BD" w:themeColor="accent1"/>
          <w:highlight w:val="yellow"/>
        </w:rPr>
        <w:t xml:space="preserve"> </w:t>
      </w:r>
      <w:r w:rsidR="00EC4133" w:rsidRPr="003D6AEF">
        <w:rPr>
          <w:bCs/>
          <w:color w:val="auto"/>
          <w:highlight w:val="yellow"/>
        </w:rPr>
        <w:t xml:space="preserve">fibroblast </w:t>
      </w:r>
      <w:r w:rsidR="00FA3D16" w:rsidRPr="003D6AEF">
        <w:rPr>
          <w:bCs/>
          <w:color w:val="auto"/>
          <w:highlight w:val="yellow"/>
        </w:rPr>
        <w:t>media per well. Incubate at 37</w:t>
      </w:r>
      <w:r w:rsidR="00EC4133" w:rsidRPr="003D6AEF">
        <w:rPr>
          <w:bCs/>
          <w:color w:val="auto"/>
          <w:highlight w:val="yellow"/>
        </w:rPr>
        <w:t>°C</w:t>
      </w:r>
      <w:r w:rsidR="000C5C90" w:rsidRPr="003D6AEF">
        <w:rPr>
          <w:bCs/>
          <w:color w:val="auto"/>
          <w:highlight w:val="yellow"/>
        </w:rPr>
        <w:t xml:space="preserve"> until confluent</w:t>
      </w:r>
      <w:r w:rsidR="00FA3D16" w:rsidRPr="003D6AEF">
        <w:rPr>
          <w:bCs/>
          <w:color w:val="auto"/>
          <w:highlight w:val="yellow"/>
        </w:rPr>
        <w:t>.</w:t>
      </w:r>
      <w:r w:rsidR="00AC723C" w:rsidRPr="003D6AEF">
        <w:rPr>
          <w:bCs/>
          <w:color w:val="auto"/>
          <w:highlight w:val="yellow"/>
        </w:rPr>
        <w:t xml:space="preserve"> Change media every 2-4 days.</w:t>
      </w:r>
    </w:p>
    <w:p w14:paraId="2384ACFB" w14:textId="77777777" w:rsidR="00FA3D16" w:rsidRPr="003D6AEF" w:rsidRDefault="00FA3D16" w:rsidP="003D6AEF">
      <w:pPr>
        <w:pStyle w:val="NormalWeb"/>
        <w:spacing w:before="0" w:beforeAutospacing="0" w:after="0" w:afterAutospacing="0"/>
        <w:rPr>
          <w:b/>
          <w:color w:val="auto"/>
        </w:rPr>
      </w:pPr>
    </w:p>
    <w:p w14:paraId="73A6C749" w14:textId="099B10D6" w:rsidR="00FE5305" w:rsidRDefault="00BE50AC" w:rsidP="003D6AEF">
      <w:pPr>
        <w:pStyle w:val="NormalWeb"/>
        <w:numPr>
          <w:ilvl w:val="1"/>
          <w:numId w:val="9"/>
        </w:numPr>
        <w:spacing w:before="0" w:beforeAutospacing="0" w:after="0" w:afterAutospacing="0"/>
        <w:ind w:left="0" w:firstLine="0"/>
        <w:rPr>
          <w:b/>
          <w:color w:val="auto"/>
        </w:rPr>
      </w:pPr>
      <w:r w:rsidRPr="003D6AEF">
        <w:rPr>
          <w:b/>
          <w:color w:val="auto"/>
        </w:rPr>
        <w:t>Fibroblast Isolation:</w:t>
      </w:r>
      <w:r w:rsidR="00DE6626" w:rsidRPr="003D6AEF">
        <w:rPr>
          <w:b/>
          <w:color w:val="auto"/>
        </w:rPr>
        <w:t xml:space="preserve"> </w:t>
      </w:r>
      <w:r w:rsidR="00B002D8" w:rsidRPr="003D6AEF">
        <w:rPr>
          <w:b/>
          <w:color w:val="auto"/>
        </w:rPr>
        <w:t xml:space="preserve">Fluorescence </w:t>
      </w:r>
      <w:r w:rsidR="005324DD" w:rsidRPr="003D6AEF">
        <w:rPr>
          <w:b/>
          <w:color w:val="auto"/>
        </w:rPr>
        <w:t>Activated</w:t>
      </w:r>
      <w:r w:rsidR="00B002D8" w:rsidRPr="003D6AEF">
        <w:rPr>
          <w:b/>
          <w:color w:val="auto"/>
        </w:rPr>
        <w:t xml:space="preserve"> Cell Sorting (FACS)</w:t>
      </w:r>
      <w:r w:rsidR="00D20DFE" w:rsidRPr="003D6AEF">
        <w:rPr>
          <w:b/>
          <w:color w:val="auto"/>
        </w:rPr>
        <w:t xml:space="preserve"> using a GFP Reporter Mouse Model</w:t>
      </w:r>
      <w:r w:rsidR="00F4215C" w:rsidRPr="003D6AEF">
        <w:rPr>
          <w:b/>
          <w:color w:val="auto"/>
        </w:rPr>
        <w:t xml:space="preserve"> </w:t>
      </w:r>
      <w:r w:rsidR="009B2437" w:rsidRPr="003D6AEF">
        <w:rPr>
          <w:b/>
          <w:color w:val="auto"/>
        </w:rPr>
        <w:t>(Figure 1.)</w:t>
      </w:r>
      <w:r w:rsidR="00BC7D28" w:rsidRPr="003D6AEF">
        <w:rPr>
          <w:b/>
          <w:color w:val="auto"/>
        </w:rPr>
        <w:t xml:space="preserve">  </w:t>
      </w:r>
    </w:p>
    <w:p w14:paraId="1CE18EED" w14:textId="77777777" w:rsidR="005127D0" w:rsidRPr="003D6AEF" w:rsidRDefault="005127D0" w:rsidP="005127D0">
      <w:pPr>
        <w:pStyle w:val="NormalWeb"/>
        <w:spacing w:before="0" w:beforeAutospacing="0" w:after="0" w:afterAutospacing="0"/>
        <w:rPr>
          <w:b/>
          <w:color w:val="auto"/>
        </w:rPr>
      </w:pPr>
    </w:p>
    <w:p w14:paraId="43FD006C" w14:textId="379D8B01" w:rsidR="00816DAC" w:rsidRPr="005127D0" w:rsidRDefault="00816DAC" w:rsidP="003D6AEF">
      <w:pPr>
        <w:pStyle w:val="NormalWeb"/>
        <w:numPr>
          <w:ilvl w:val="2"/>
          <w:numId w:val="10"/>
        </w:numPr>
        <w:spacing w:before="0" w:beforeAutospacing="0" w:after="0" w:afterAutospacing="0"/>
        <w:ind w:left="0" w:firstLine="0"/>
        <w:rPr>
          <w:bCs/>
          <w:color w:val="auto"/>
        </w:rPr>
      </w:pPr>
      <w:r w:rsidRPr="003D6AEF">
        <w:rPr>
          <w:b/>
          <w:bCs/>
          <w:color w:val="auto"/>
        </w:rPr>
        <w:t>FACS Buffer</w:t>
      </w:r>
    </w:p>
    <w:p w14:paraId="31EA6594" w14:textId="77777777" w:rsidR="005127D0" w:rsidRPr="003D6AEF" w:rsidRDefault="005127D0" w:rsidP="005127D0">
      <w:pPr>
        <w:pStyle w:val="NormalWeb"/>
        <w:spacing w:before="0" w:beforeAutospacing="0" w:after="0" w:afterAutospacing="0"/>
        <w:rPr>
          <w:bCs/>
          <w:color w:val="auto"/>
        </w:rPr>
      </w:pPr>
    </w:p>
    <w:p w14:paraId="139415F1" w14:textId="6F7A74D5" w:rsidR="00816DAC" w:rsidRDefault="00816DAC" w:rsidP="003D6AEF">
      <w:pPr>
        <w:pStyle w:val="NormalWeb"/>
        <w:numPr>
          <w:ilvl w:val="3"/>
          <w:numId w:val="11"/>
        </w:numPr>
        <w:spacing w:before="0" w:beforeAutospacing="0" w:after="0" w:afterAutospacing="0"/>
        <w:ind w:left="0" w:firstLine="0"/>
        <w:rPr>
          <w:bCs/>
          <w:color w:val="auto"/>
        </w:rPr>
      </w:pPr>
      <w:r w:rsidRPr="003D6AEF">
        <w:rPr>
          <w:bCs/>
          <w:color w:val="auto"/>
        </w:rPr>
        <w:t>Prepare 15 mL of 5% Fetal Bovine Serum (FBS) in dPBS without Ca</w:t>
      </w:r>
      <w:r w:rsidRPr="003D6AEF">
        <w:rPr>
          <w:bCs/>
          <w:color w:val="auto"/>
          <w:vertAlign w:val="superscript"/>
        </w:rPr>
        <w:t>2+</w:t>
      </w:r>
      <w:r w:rsidRPr="003D6AEF">
        <w:rPr>
          <w:bCs/>
          <w:color w:val="auto"/>
        </w:rPr>
        <w:t xml:space="preserve"> and Mg</w:t>
      </w:r>
      <w:r w:rsidRPr="003D6AEF">
        <w:rPr>
          <w:bCs/>
          <w:color w:val="auto"/>
          <w:vertAlign w:val="superscript"/>
        </w:rPr>
        <w:t>2+</w:t>
      </w:r>
      <w:r w:rsidRPr="003D6AEF">
        <w:rPr>
          <w:bCs/>
          <w:color w:val="auto"/>
        </w:rPr>
        <w:t>. Store on ice or at 4</w:t>
      </w:r>
      <w:r w:rsidR="00EC4133" w:rsidRPr="003D6AEF">
        <w:rPr>
          <w:bCs/>
          <w:color w:val="auto"/>
        </w:rPr>
        <w:t>°C</w:t>
      </w:r>
      <w:r w:rsidRPr="003D6AEF">
        <w:rPr>
          <w:bCs/>
          <w:color w:val="auto"/>
        </w:rPr>
        <w:t>.</w:t>
      </w:r>
    </w:p>
    <w:p w14:paraId="47E110B4" w14:textId="77777777" w:rsidR="005127D0" w:rsidRPr="003D6AEF" w:rsidRDefault="005127D0" w:rsidP="005127D0">
      <w:pPr>
        <w:pStyle w:val="NormalWeb"/>
        <w:spacing w:before="0" w:beforeAutospacing="0" w:after="0" w:afterAutospacing="0"/>
        <w:rPr>
          <w:bCs/>
          <w:color w:val="auto"/>
        </w:rPr>
      </w:pPr>
    </w:p>
    <w:p w14:paraId="6CF9C79A" w14:textId="39042B54" w:rsidR="00816DAC" w:rsidRPr="005127D0" w:rsidRDefault="00816DAC" w:rsidP="003D6AEF">
      <w:pPr>
        <w:pStyle w:val="NormalWeb"/>
        <w:numPr>
          <w:ilvl w:val="2"/>
          <w:numId w:val="12"/>
        </w:numPr>
        <w:spacing w:before="0" w:beforeAutospacing="0" w:after="0" w:afterAutospacing="0"/>
        <w:ind w:left="0" w:firstLine="0"/>
        <w:rPr>
          <w:bCs/>
          <w:color w:val="auto"/>
        </w:rPr>
      </w:pPr>
      <w:r w:rsidRPr="003D6AEF">
        <w:rPr>
          <w:b/>
          <w:bCs/>
          <w:color w:val="auto"/>
        </w:rPr>
        <w:t>FC Blocker</w:t>
      </w:r>
      <w:r w:rsidR="00124E8A" w:rsidRPr="003D6AEF">
        <w:rPr>
          <w:b/>
          <w:bCs/>
          <w:color w:val="auto"/>
        </w:rPr>
        <w:t xml:space="preserve"> </w:t>
      </w:r>
      <w:r w:rsidR="00124E8A" w:rsidRPr="003D6AEF">
        <w:rPr>
          <w:b/>
          <w:bCs/>
          <w:color w:val="4F81BD" w:themeColor="accent1"/>
        </w:rPr>
        <w:t>Solution</w:t>
      </w:r>
    </w:p>
    <w:p w14:paraId="6FFF022A" w14:textId="77777777" w:rsidR="005127D0" w:rsidRPr="003D6AEF" w:rsidRDefault="005127D0" w:rsidP="005127D0">
      <w:pPr>
        <w:pStyle w:val="NormalWeb"/>
        <w:spacing w:before="0" w:beforeAutospacing="0" w:after="0" w:afterAutospacing="0"/>
        <w:rPr>
          <w:bCs/>
          <w:color w:val="auto"/>
        </w:rPr>
      </w:pPr>
    </w:p>
    <w:p w14:paraId="42AFA1A5" w14:textId="582EC251" w:rsidR="00816DAC" w:rsidRPr="003D6AEF" w:rsidRDefault="00816DAC" w:rsidP="003D6AEF">
      <w:pPr>
        <w:pStyle w:val="NormalWeb"/>
        <w:numPr>
          <w:ilvl w:val="3"/>
          <w:numId w:val="15"/>
        </w:numPr>
        <w:spacing w:before="0" w:beforeAutospacing="0" w:after="0" w:afterAutospacing="0"/>
        <w:ind w:left="0" w:firstLine="0"/>
        <w:rPr>
          <w:bCs/>
          <w:color w:val="auto"/>
        </w:rPr>
      </w:pPr>
      <w:r w:rsidRPr="003D6AEF">
        <w:rPr>
          <w:bCs/>
          <w:color w:val="auto"/>
        </w:rPr>
        <w:t>Prepare 0.5 µL FC blocker</w:t>
      </w:r>
      <w:r w:rsidR="00CD700B" w:rsidRPr="003D6AEF">
        <w:rPr>
          <w:bCs/>
          <w:color w:val="auto"/>
        </w:rPr>
        <w:t xml:space="preserve"> </w:t>
      </w:r>
      <w:r w:rsidR="00CD700B" w:rsidRPr="003D6AEF">
        <w:rPr>
          <w:bCs/>
          <w:color w:val="4F81BD" w:themeColor="accent1"/>
        </w:rPr>
        <w:t>(purified anti-mouse CD16/CD32)</w:t>
      </w:r>
      <w:r w:rsidRPr="003D6AEF">
        <w:rPr>
          <w:bCs/>
          <w:color w:val="4F81BD" w:themeColor="accent1"/>
        </w:rPr>
        <w:t xml:space="preserve"> </w:t>
      </w:r>
      <w:r w:rsidRPr="003D6AEF">
        <w:rPr>
          <w:bCs/>
          <w:color w:val="auto"/>
        </w:rPr>
        <w:t>in 25 µL FACS (1:50 dilution). 25 µL FC blocker</w:t>
      </w:r>
      <w:r w:rsidR="00CD700B" w:rsidRPr="003D6AEF">
        <w:rPr>
          <w:bCs/>
          <w:color w:val="auto"/>
        </w:rPr>
        <w:t xml:space="preserve"> </w:t>
      </w:r>
      <w:r w:rsidR="00CD700B" w:rsidRPr="003D6AEF">
        <w:rPr>
          <w:bCs/>
          <w:color w:val="4F81BD" w:themeColor="accent1"/>
        </w:rPr>
        <w:t>solution</w:t>
      </w:r>
      <w:r w:rsidRPr="003D6AEF">
        <w:rPr>
          <w:bCs/>
          <w:color w:val="4F81BD" w:themeColor="accent1"/>
        </w:rPr>
        <w:t xml:space="preserve"> </w:t>
      </w:r>
      <w:r w:rsidRPr="003D6AEF">
        <w:rPr>
          <w:bCs/>
          <w:color w:val="auto"/>
        </w:rPr>
        <w:t>required per sample. Store on ice or at 4 ℃.</w:t>
      </w:r>
    </w:p>
    <w:p w14:paraId="686D32F9" w14:textId="77777777" w:rsidR="00C71957" w:rsidRPr="003D6AEF" w:rsidRDefault="00C71957" w:rsidP="003D6AEF">
      <w:pPr>
        <w:pStyle w:val="NormalWeb"/>
        <w:spacing w:before="0" w:beforeAutospacing="0" w:after="0" w:afterAutospacing="0"/>
        <w:rPr>
          <w:bCs/>
          <w:color w:val="auto"/>
        </w:rPr>
      </w:pPr>
    </w:p>
    <w:p w14:paraId="0F8CCC16" w14:textId="07BC336C" w:rsidR="006E5B65" w:rsidRPr="005127D0" w:rsidRDefault="006E5B65" w:rsidP="003D6AEF">
      <w:pPr>
        <w:pStyle w:val="NormalWeb"/>
        <w:numPr>
          <w:ilvl w:val="2"/>
          <w:numId w:val="13"/>
        </w:numPr>
        <w:spacing w:before="0" w:beforeAutospacing="0" w:after="0" w:afterAutospacing="0"/>
        <w:ind w:left="0" w:firstLine="0"/>
        <w:rPr>
          <w:bCs/>
          <w:color w:val="auto"/>
        </w:rPr>
      </w:pPr>
      <w:r w:rsidRPr="003D6AEF">
        <w:rPr>
          <w:b/>
          <w:color w:val="auto"/>
        </w:rPr>
        <w:t>Sample Preparation and Antibody Staining</w:t>
      </w:r>
    </w:p>
    <w:p w14:paraId="5A0D75B3" w14:textId="77777777" w:rsidR="005127D0" w:rsidRPr="003D6AEF" w:rsidRDefault="005127D0" w:rsidP="005127D0">
      <w:pPr>
        <w:pStyle w:val="NormalWeb"/>
        <w:spacing w:before="0" w:beforeAutospacing="0" w:after="0" w:afterAutospacing="0"/>
        <w:rPr>
          <w:bCs/>
          <w:color w:val="auto"/>
        </w:rPr>
      </w:pPr>
    </w:p>
    <w:p w14:paraId="3CFA9236" w14:textId="6B256E7A" w:rsidR="00315C3B" w:rsidRPr="003D6AEF" w:rsidRDefault="00315C3B" w:rsidP="003D6AEF">
      <w:pPr>
        <w:pStyle w:val="NormalWeb"/>
        <w:spacing w:before="0" w:beforeAutospacing="0" w:after="0" w:afterAutospacing="0"/>
        <w:rPr>
          <w:bCs/>
          <w:color w:val="auto"/>
        </w:rPr>
      </w:pPr>
      <w:r w:rsidRPr="005127D0">
        <w:rPr>
          <w:bCs/>
          <w:color w:val="auto"/>
        </w:rPr>
        <w:t>NOTE:</w:t>
      </w:r>
      <w:r w:rsidRPr="003D6AEF">
        <w:rPr>
          <w:bCs/>
          <w:color w:val="auto"/>
        </w:rPr>
        <w:t xml:space="preserve"> Antibody dilutions can be prepared in advance but may risk light or temperature exposure.</w:t>
      </w:r>
    </w:p>
    <w:p w14:paraId="53F2AEA1" w14:textId="77777777" w:rsidR="00694723" w:rsidRPr="003D6AEF" w:rsidRDefault="00694723" w:rsidP="003D6AEF">
      <w:pPr>
        <w:pStyle w:val="NormalWeb"/>
        <w:spacing w:before="0" w:beforeAutospacing="0" w:after="0" w:afterAutospacing="0"/>
        <w:rPr>
          <w:bCs/>
          <w:color w:val="auto"/>
        </w:rPr>
      </w:pPr>
    </w:p>
    <w:p w14:paraId="0B3AFD6F" w14:textId="0631F64C" w:rsidR="001C7A76" w:rsidRDefault="0092087E" w:rsidP="003D6AEF">
      <w:pPr>
        <w:pStyle w:val="NormalWeb"/>
        <w:numPr>
          <w:ilvl w:val="3"/>
          <w:numId w:val="16"/>
        </w:numPr>
        <w:spacing w:before="0" w:beforeAutospacing="0" w:after="0" w:afterAutospacing="0"/>
        <w:ind w:left="0" w:firstLine="0"/>
        <w:rPr>
          <w:bCs/>
          <w:color w:val="auto"/>
        </w:rPr>
      </w:pPr>
      <w:r w:rsidRPr="003D6AEF">
        <w:rPr>
          <w:bCs/>
          <w:color w:val="auto"/>
        </w:rPr>
        <w:t>Prepare</w:t>
      </w:r>
      <w:r w:rsidR="009020CD" w:rsidRPr="003D6AEF">
        <w:rPr>
          <w:bCs/>
          <w:color w:val="auto"/>
        </w:rPr>
        <w:t xml:space="preserve"> 7AAD or Ghost dye</w:t>
      </w:r>
      <w:r w:rsidR="001806D1" w:rsidRPr="003D6AEF">
        <w:rPr>
          <w:bCs/>
          <w:color w:val="auto"/>
        </w:rPr>
        <w:t xml:space="preserve"> </w:t>
      </w:r>
      <w:r w:rsidR="009020CD" w:rsidRPr="003D6AEF">
        <w:rPr>
          <w:bCs/>
          <w:color w:val="auto"/>
        </w:rPr>
        <w:t>violet 510</w:t>
      </w:r>
      <w:r w:rsidRPr="003D6AEF">
        <w:rPr>
          <w:bCs/>
          <w:color w:val="auto"/>
        </w:rPr>
        <w:t xml:space="preserve"> </w:t>
      </w:r>
      <w:r w:rsidR="00996B94" w:rsidRPr="003D6AEF">
        <w:rPr>
          <w:bCs/>
          <w:color w:val="auto"/>
        </w:rPr>
        <w:t>2X</w:t>
      </w:r>
      <w:r w:rsidRPr="003D6AEF">
        <w:rPr>
          <w:bCs/>
          <w:color w:val="auto"/>
        </w:rPr>
        <w:t xml:space="preserve"> </w:t>
      </w:r>
      <w:r w:rsidR="00996B94" w:rsidRPr="003D6AEF">
        <w:rPr>
          <w:bCs/>
          <w:color w:val="auto"/>
        </w:rPr>
        <w:t xml:space="preserve">the </w:t>
      </w:r>
      <w:commentRangeStart w:id="7"/>
      <w:commentRangeStart w:id="8"/>
      <w:r w:rsidR="00996B94" w:rsidRPr="003D6AEF">
        <w:rPr>
          <w:bCs/>
          <w:color w:val="auto"/>
        </w:rPr>
        <w:t>required</w:t>
      </w:r>
      <w:commentRangeEnd w:id="7"/>
      <w:r w:rsidR="00E947CE">
        <w:rPr>
          <w:rStyle w:val="CommentReference"/>
        </w:rPr>
        <w:commentReference w:id="7"/>
      </w:r>
      <w:commentRangeEnd w:id="8"/>
      <w:r w:rsidR="007D7464">
        <w:rPr>
          <w:rStyle w:val="CommentReference"/>
        </w:rPr>
        <w:commentReference w:id="8"/>
      </w:r>
      <w:r w:rsidR="00996B94" w:rsidRPr="003D6AEF">
        <w:rPr>
          <w:bCs/>
          <w:color w:val="auto"/>
        </w:rPr>
        <w:t xml:space="preserve"> </w:t>
      </w:r>
      <w:del w:id="9" w:author="Author">
        <w:r w:rsidRPr="003D6AEF" w:rsidDel="007D7464">
          <w:rPr>
            <w:bCs/>
            <w:color w:val="auto"/>
          </w:rPr>
          <w:delText xml:space="preserve">concentration </w:delText>
        </w:r>
      </w:del>
      <w:ins w:id="10" w:author="Author">
        <w:r w:rsidR="007D7464">
          <w:rPr>
            <w:bCs/>
            <w:color w:val="auto"/>
          </w:rPr>
          <w:t>dilution</w:t>
        </w:r>
        <w:r w:rsidR="007D7464" w:rsidRPr="003D6AEF">
          <w:rPr>
            <w:bCs/>
            <w:color w:val="auto"/>
          </w:rPr>
          <w:t xml:space="preserve"> </w:t>
        </w:r>
      </w:ins>
      <w:r w:rsidRPr="003D6AEF">
        <w:rPr>
          <w:bCs/>
          <w:color w:val="auto"/>
        </w:rPr>
        <w:t xml:space="preserve">in FACS </w:t>
      </w:r>
      <w:r w:rsidRPr="003D6AEF">
        <w:rPr>
          <w:bCs/>
          <w:color w:val="auto"/>
        </w:rPr>
        <w:lastRenderedPageBreak/>
        <w:t>buffer.</w:t>
      </w:r>
      <w:r w:rsidR="00996B94" w:rsidRPr="003D6AEF">
        <w:rPr>
          <w:bCs/>
          <w:color w:val="auto"/>
        </w:rPr>
        <w:t xml:space="preserve"> See </w:t>
      </w:r>
      <w:r w:rsidR="00996B94" w:rsidRPr="003D6AEF">
        <w:rPr>
          <w:b/>
          <w:bCs/>
          <w:color w:val="auto"/>
        </w:rPr>
        <w:t>Table 1</w:t>
      </w:r>
      <w:r w:rsidR="00996B94" w:rsidRPr="003D6AEF">
        <w:rPr>
          <w:bCs/>
          <w:color w:val="auto"/>
        </w:rPr>
        <w:t xml:space="preserve"> for antibodies and dilutions.</w:t>
      </w:r>
      <w:r w:rsidR="001C7A76" w:rsidRPr="003D6AEF">
        <w:rPr>
          <w:bCs/>
          <w:color w:val="auto"/>
        </w:rPr>
        <w:t xml:space="preserve"> </w:t>
      </w:r>
    </w:p>
    <w:p w14:paraId="7C138268" w14:textId="77777777" w:rsidR="005127D0" w:rsidRPr="003D6AEF" w:rsidRDefault="005127D0" w:rsidP="005127D0">
      <w:pPr>
        <w:pStyle w:val="NormalWeb"/>
        <w:spacing w:before="0" w:beforeAutospacing="0" w:after="0" w:afterAutospacing="0"/>
        <w:rPr>
          <w:bCs/>
          <w:color w:val="auto"/>
        </w:rPr>
      </w:pPr>
    </w:p>
    <w:p w14:paraId="609F8A00" w14:textId="4FB844B5" w:rsidR="004F2CD0" w:rsidRDefault="00130653" w:rsidP="003D6AEF">
      <w:pPr>
        <w:pStyle w:val="NormalWeb"/>
        <w:numPr>
          <w:ilvl w:val="3"/>
          <w:numId w:val="16"/>
        </w:numPr>
        <w:spacing w:before="0" w:beforeAutospacing="0" w:after="0" w:afterAutospacing="0"/>
        <w:ind w:left="0" w:firstLine="0"/>
        <w:rPr>
          <w:bCs/>
          <w:color w:val="auto"/>
        </w:rPr>
      </w:pPr>
      <w:bookmarkStart w:id="11" w:name="_Hlk25154840"/>
      <w:r w:rsidRPr="003D6AEF">
        <w:rPr>
          <w:bCs/>
          <w:color w:val="auto"/>
        </w:rPr>
        <w:t>Resuspend 500,000</w:t>
      </w:r>
      <w:r w:rsidR="00A85143" w:rsidRPr="003D6AEF">
        <w:rPr>
          <w:bCs/>
          <w:color w:val="auto"/>
        </w:rPr>
        <w:t xml:space="preserve"> freshly isolated</w:t>
      </w:r>
      <w:r w:rsidRPr="003D6AEF">
        <w:rPr>
          <w:bCs/>
          <w:color w:val="auto"/>
        </w:rPr>
        <w:t xml:space="preserve"> cells in 25 µL FC blocker</w:t>
      </w:r>
      <w:r w:rsidR="008B4093" w:rsidRPr="003D6AEF">
        <w:rPr>
          <w:bCs/>
          <w:color w:val="auto"/>
        </w:rPr>
        <w:t xml:space="preserve"> </w:t>
      </w:r>
      <w:r w:rsidR="008B4093" w:rsidRPr="003D6AEF">
        <w:rPr>
          <w:bCs/>
          <w:color w:val="4F81BD" w:themeColor="accent1"/>
        </w:rPr>
        <w:t>solution</w:t>
      </w:r>
      <w:r w:rsidR="004474A8" w:rsidRPr="003D6AEF">
        <w:rPr>
          <w:bCs/>
          <w:color w:val="4F81BD" w:themeColor="accent1"/>
        </w:rPr>
        <w:t xml:space="preserve"> to prevent nonspecific binding of the FC antibody region to an FC receptor</w:t>
      </w:r>
      <w:r w:rsidRPr="003D6AEF">
        <w:rPr>
          <w:bCs/>
          <w:color w:val="auto"/>
        </w:rPr>
        <w:t xml:space="preserve">. </w:t>
      </w:r>
      <w:bookmarkEnd w:id="11"/>
      <w:r w:rsidRPr="003D6AEF">
        <w:rPr>
          <w:bCs/>
          <w:color w:val="auto"/>
        </w:rPr>
        <w:t>Incubate for 5 min at room temperature.</w:t>
      </w:r>
    </w:p>
    <w:p w14:paraId="6B30B35C" w14:textId="77777777" w:rsidR="005127D0" w:rsidRPr="003D6AEF" w:rsidRDefault="005127D0" w:rsidP="005127D0">
      <w:pPr>
        <w:pStyle w:val="NormalWeb"/>
        <w:spacing w:before="0" w:beforeAutospacing="0" w:after="0" w:afterAutospacing="0"/>
        <w:rPr>
          <w:bCs/>
          <w:color w:val="auto"/>
        </w:rPr>
      </w:pPr>
    </w:p>
    <w:p w14:paraId="7164AB91" w14:textId="413E7BF4" w:rsidR="009020CD" w:rsidRDefault="00130653" w:rsidP="003D6AEF">
      <w:pPr>
        <w:pStyle w:val="NormalWeb"/>
        <w:numPr>
          <w:ilvl w:val="3"/>
          <w:numId w:val="16"/>
        </w:numPr>
        <w:spacing w:before="0" w:beforeAutospacing="0" w:after="0" w:afterAutospacing="0"/>
        <w:ind w:left="0" w:firstLine="0"/>
        <w:rPr>
          <w:bCs/>
          <w:color w:val="auto"/>
        </w:rPr>
      </w:pPr>
      <w:r w:rsidRPr="003D6AEF">
        <w:rPr>
          <w:bCs/>
          <w:color w:val="auto"/>
        </w:rPr>
        <w:t xml:space="preserve">Add </w:t>
      </w:r>
      <w:commentRangeStart w:id="12"/>
      <w:commentRangeStart w:id="13"/>
      <w:r w:rsidR="000F538F" w:rsidRPr="003D6AEF">
        <w:rPr>
          <w:bCs/>
          <w:color w:val="auto"/>
        </w:rPr>
        <w:t>7AAD or Ghost dye</w:t>
      </w:r>
      <w:r w:rsidR="009020CD" w:rsidRPr="003D6AEF">
        <w:rPr>
          <w:bCs/>
          <w:color w:val="auto"/>
        </w:rPr>
        <w:t xml:space="preserve"> violet 510 </w:t>
      </w:r>
      <w:commentRangeEnd w:id="12"/>
      <w:r w:rsidR="00A810EB">
        <w:rPr>
          <w:rStyle w:val="CommentReference"/>
        </w:rPr>
        <w:commentReference w:id="12"/>
      </w:r>
      <w:commentRangeEnd w:id="13"/>
      <w:r w:rsidR="007B6452">
        <w:rPr>
          <w:rStyle w:val="CommentReference"/>
        </w:rPr>
        <w:commentReference w:id="13"/>
      </w:r>
      <w:r w:rsidR="009020CD" w:rsidRPr="003D6AEF">
        <w:rPr>
          <w:bCs/>
          <w:color w:val="auto"/>
        </w:rPr>
        <w:t>antibody to</w:t>
      </w:r>
      <w:r w:rsidR="00EC4133" w:rsidRPr="003D6AEF">
        <w:rPr>
          <w:bCs/>
          <w:color w:val="auto"/>
        </w:rPr>
        <w:t xml:space="preserve"> </w:t>
      </w:r>
      <w:commentRangeStart w:id="14"/>
      <w:commentRangeStart w:id="15"/>
      <w:r w:rsidR="00EC4133" w:rsidRPr="003D6AEF">
        <w:rPr>
          <w:bCs/>
          <w:color w:val="auto"/>
        </w:rPr>
        <w:t xml:space="preserve">the final volume </w:t>
      </w:r>
      <w:r w:rsidR="004A04CD" w:rsidRPr="003D6AEF">
        <w:rPr>
          <w:bCs/>
          <w:color w:val="auto"/>
        </w:rPr>
        <w:t>of 25uL</w:t>
      </w:r>
      <w:r w:rsidR="009020CD" w:rsidRPr="003D6AEF">
        <w:rPr>
          <w:bCs/>
          <w:color w:val="auto"/>
        </w:rPr>
        <w:t xml:space="preserve"> cell suspension</w:t>
      </w:r>
      <w:commentRangeEnd w:id="14"/>
      <w:r w:rsidR="00E947CE">
        <w:rPr>
          <w:rStyle w:val="CommentReference"/>
        </w:rPr>
        <w:commentReference w:id="14"/>
      </w:r>
      <w:commentRangeEnd w:id="15"/>
      <w:r w:rsidR="007B6452">
        <w:rPr>
          <w:rStyle w:val="CommentReference"/>
        </w:rPr>
        <w:commentReference w:id="15"/>
      </w:r>
      <w:r w:rsidR="009020CD" w:rsidRPr="003D6AEF">
        <w:rPr>
          <w:bCs/>
          <w:color w:val="auto"/>
        </w:rPr>
        <w:t>. Incubate 30-60 min on ice in the dark.</w:t>
      </w:r>
    </w:p>
    <w:p w14:paraId="15261044" w14:textId="77777777" w:rsidR="005127D0" w:rsidRPr="003D6AEF" w:rsidRDefault="005127D0" w:rsidP="005127D0">
      <w:pPr>
        <w:pStyle w:val="NormalWeb"/>
        <w:spacing w:before="0" w:beforeAutospacing="0" w:after="0" w:afterAutospacing="0"/>
        <w:rPr>
          <w:bCs/>
          <w:color w:val="auto"/>
        </w:rPr>
      </w:pPr>
    </w:p>
    <w:p w14:paraId="58ACB408" w14:textId="483B761D" w:rsidR="00130653" w:rsidRDefault="009020CD" w:rsidP="003D6AEF">
      <w:pPr>
        <w:pStyle w:val="NormalWeb"/>
        <w:numPr>
          <w:ilvl w:val="3"/>
          <w:numId w:val="16"/>
        </w:numPr>
        <w:spacing w:before="0" w:beforeAutospacing="0" w:after="0" w:afterAutospacing="0"/>
        <w:ind w:left="0" w:firstLine="0"/>
        <w:rPr>
          <w:bCs/>
          <w:color w:val="auto"/>
        </w:rPr>
      </w:pPr>
      <w:r w:rsidRPr="003D6AEF">
        <w:rPr>
          <w:bCs/>
          <w:color w:val="auto"/>
        </w:rPr>
        <w:t xml:space="preserve">Wash by resuspending in 1 mL FACS buffer. Centrifuge at 500 </w:t>
      </w:r>
      <w:r w:rsidR="001A33AB" w:rsidRPr="003D6AEF">
        <w:rPr>
          <w:bCs/>
          <w:color w:val="auto"/>
        </w:rPr>
        <w:t xml:space="preserve">× </w:t>
      </w:r>
      <w:r w:rsidR="005127D0">
        <w:rPr>
          <w:bCs/>
          <w:color w:val="auto"/>
        </w:rPr>
        <w:t>g</w:t>
      </w:r>
      <w:r w:rsidR="001A33AB" w:rsidRPr="003D6AEF">
        <w:rPr>
          <w:bCs/>
          <w:color w:val="auto"/>
        </w:rPr>
        <w:t xml:space="preserve"> </w:t>
      </w:r>
      <w:r w:rsidRPr="003D6AEF">
        <w:rPr>
          <w:bCs/>
          <w:color w:val="auto"/>
        </w:rPr>
        <w:t>for 5 min</w:t>
      </w:r>
      <w:r w:rsidR="00BD1549" w:rsidRPr="003D6AEF">
        <w:rPr>
          <w:bCs/>
          <w:color w:val="auto"/>
        </w:rPr>
        <w:t xml:space="preserve"> at 4°C</w:t>
      </w:r>
      <w:r w:rsidRPr="003D6AEF">
        <w:rPr>
          <w:bCs/>
          <w:color w:val="auto"/>
        </w:rPr>
        <w:t xml:space="preserve">. </w:t>
      </w:r>
    </w:p>
    <w:p w14:paraId="2C2F1E76" w14:textId="77777777" w:rsidR="005127D0" w:rsidRPr="003D6AEF" w:rsidRDefault="005127D0" w:rsidP="005127D0">
      <w:pPr>
        <w:pStyle w:val="NormalWeb"/>
        <w:spacing w:before="0" w:beforeAutospacing="0" w:after="0" w:afterAutospacing="0"/>
        <w:rPr>
          <w:bCs/>
          <w:color w:val="auto"/>
        </w:rPr>
      </w:pPr>
    </w:p>
    <w:p w14:paraId="43B6C750" w14:textId="5A9C5EFC" w:rsidR="001C7A76" w:rsidDel="00747413" w:rsidRDefault="001C7A76" w:rsidP="003D6AEF">
      <w:pPr>
        <w:pStyle w:val="NormalWeb"/>
        <w:numPr>
          <w:ilvl w:val="3"/>
          <w:numId w:val="16"/>
        </w:numPr>
        <w:spacing w:before="0" w:beforeAutospacing="0" w:after="0" w:afterAutospacing="0"/>
        <w:ind w:left="0" w:firstLine="0"/>
        <w:rPr>
          <w:del w:id="16" w:author="Author"/>
          <w:bCs/>
          <w:color w:val="auto"/>
        </w:rPr>
      </w:pPr>
      <w:del w:id="17" w:author="Author">
        <w:r w:rsidRPr="003D6AEF" w:rsidDel="00747413">
          <w:rPr>
            <w:bCs/>
            <w:color w:val="auto"/>
          </w:rPr>
          <w:delText>Resuspend pellet in 50 µL FACS buffer. Add APC-CD45 and PE-CD31 antibodies in 1</w:delText>
        </w:r>
        <w:r w:rsidR="005127D0" w:rsidDel="00747413">
          <w:rPr>
            <w:bCs/>
            <w:color w:val="auto"/>
          </w:rPr>
          <w:delText>x</w:delText>
        </w:r>
        <w:r w:rsidRPr="003D6AEF" w:rsidDel="00747413">
          <w:rPr>
            <w:bCs/>
            <w:color w:val="auto"/>
          </w:rPr>
          <w:delText xml:space="preserve"> dilution directly to cell suspension. Incubate 30-60 min on ice in the dark.</w:delText>
        </w:r>
      </w:del>
    </w:p>
    <w:p w14:paraId="4A1A4BEE" w14:textId="3BF4D31F" w:rsidR="005127D0" w:rsidRPr="003D6AEF" w:rsidDel="00747413" w:rsidRDefault="005127D0" w:rsidP="005127D0">
      <w:pPr>
        <w:pStyle w:val="NormalWeb"/>
        <w:spacing w:before="0" w:beforeAutospacing="0" w:after="0" w:afterAutospacing="0"/>
        <w:rPr>
          <w:del w:id="18" w:author="Author"/>
          <w:bCs/>
          <w:color w:val="auto"/>
        </w:rPr>
      </w:pPr>
    </w:p>
    <w:p w14:paraId="52F08C40" w14:textId="1BB9A9E5" w:rsidR="004F6079" w:rsidDel="00747413" w:rsidRDefault="001C7A76" w:rsidP="003D6AEF">
      <w:pPr>
        <w:pStyle w:val="NormalWeb"/>
        <w:numPr>
          <w:ilvl w:val="3"/>
          <w:numId w:val="16"/>
        </w:numPr>
        <w:spacing w:before="0" w:beforeAutospacing="0" w:after="0" w:afterAutospacing="0"/>
        <w:ind w:left="0" w:firstLine="0"/>
        <w:rPr>
          <w:del w:id="19" w:author="Author"/>
          <w:bCs/>
          <w:color w:val="auto"/>
        </w:rPr>
      </w:pPr>
      <w:del w:id="20" w:author="Author">
        <w:r w:rsidRPr="003D6AEF" w:rsidDel="00747413">
          <w:rPr>
            <w:bCs/>
            <w:color w:val="auto"/>
          </w:rPr>
          <w:delText xml:space="preserve">Wash by resuspending in 1 mL FACS buffer. Centrifuge at </w:delText>
        </w:r>
        <w:r w:rsidR="005444B6" w:rsidRPr="003D6AEF" w:rsidDel="00747413">
          <w:rPr>
            <w:bCs/>
            <w:color w:val="auto"/>
          </w:rPr>
          <w:delText xml:space="preserve">400 </w:delText>
        </w:r>
        <w:r w:rsidR="001A33AB" w:rsidRPr="003D6AEF" w:rsidDel="00747413">
          <w:rPr>
            <w:bCs/>
            <w:color w:val="auto"/>
          </w:rPr>
          <w:delText>×</w:delText>
        </w:r>
        <w:r w:rsidR="005127D0" w:rsidDel="00747413">
          <w:rPr>
            <w:bCs/>
            <w:color w:val="auto"/>
          </w:rPr>
          <w:delText xml:space="preserve"> g</w:delText>
        </w:r>
        <w:r w:rsidR="001A33AB" w:rsidRPr="003D6AEF" w:rsidDel="00747413">
          <w:rPr>
            <w:bCs/>
            <w:color w:val="auto"/>
          </w:rPr>
          <w:delText xml:space="preserve"> </w:delText>
        </w:r>
        <w:r w:rsidRPr="003D6AEF" w:rsidDel="00747413">
          <w:rPr>
            <w:bCs/>
            <w:color w:val="auto"/>
          </w:rPr>
          <w:delText>for 5 min</w:delText>
        </w:r>
        <w:r w:rsidR="00BD1549" w:rsidRPr="003D6AEF" w:rsidDel="00747413">
          <w:rPr>
            <w:bCs/>
            <w:color w:val="auto"/>
          </w:rPr>
          <w:delText xml:space="preserve"> at 4°C</w:delText>
        </w:r>
        <w:r w:rsidRPr="003D6AEF" w:rsidDel="00747413">
          <w:rPr>
            <w:bCs/>
            <w:color w:val="auto"/>
          </w:rPr>
          <w:delText xml:space="preserve">. </w:delText>
        </w:r>
      </w:del>
    </w:p>
    <w:p w14:paraId="2A705159" w14:textId="77777777" w:rsidR="005127D0" w:rsidRPr="003D6AEF" w:rsidRDefault="005127D0" w:rsidP="005127D0">
      <w:pPr>
        <w:pStyle w:val="NormalWeb"/>
        <w:spacing w:before="0" w:beforeAutospacing="0" w:after="0" w:afterAutospacing="0"/>
        <w:rPr>
          <w:bCs/>
          <w:color w:val="auto"/>
        </w:rPr>
      </w:pPr>
    </w:p>
    <w:p w14:paraId="4805D7BA" w14:textId="3B09FFD8" w:rsidR="00694723" w:rsidRPr="003D6AEF" w:rsidRDefault="009020CD" w:rsidP="003D6AEF">
      <w:pPr>
        <w:pStyle w:val="NormalWeb"/>
        <w:numPr>
          <w:ilvl w:val="3"/>
          <w:numId w:val="16"/>
        </w:numPr>
        <w:spacing w:before="0" w:beforeAutospacing="0" w:after="0" w:afterAutospacing="0"/>
        <w:ind w:left="0" w:firstLine="0"/>
        <w:rPr>
          <w:bCs/>
          <w:color w:val="auto"/>
        </w:rPr>
      </w:pPr>
      <w:r w:rsidRPr="003D6AEF">
        <w:rPr>
          <w:bCs/>
          <w:color w:val="auto"/>
        </w:rPr>
        <w:t>Resuspend</w:t>
      </w:r>
      <w:r w:rsidR="001C7A76" w:rsidRPr="003D6AEF">
        <w:rPr>
          <w:bCs/>
          <w:color w:val="auto"/>
        </w:rPr>
        <w:t xml:space="preserve"> pellet</w:t>
      </w:r>
      <w:r w:rsidRPr="003D6AEF">
        <w:rPr>
          <w:bCs/>
          <w:color w:val="auto"/>
        </w:rPr>
        <w:t xml:space="preserve"> in recommended flow cytometry sample volume of FACS buffer (300 µL)</w:t>
      </w:r>
      <w:r w:rsidR="00261919" w:rsidRPr="003D6AEF">
        <w:rPr>
          <w:bCs/>
          <w:color w:val="auto"/>
        </w:rPr>
        <w:t xml:space="preserve"> and transfer to flow cytometry tube.</w:t>
      </w:r>
    </w:p>
    <w:p w14:paraId="4A936DC1" w14:textId="77777777" w:rsidR="00694723" w:rsidRPr="003D6AEF" w:rsidRDefault="00694723" w:rsidP="003D6AEF">
      <w:pPr>
        <w:pStyle w:val="NormalWeb"/>
        <w:spacing w:before="0" w:beforeAutospacing="0" w:after="0" w:afterAutospacing="0"/>
        <w:rPr>
          <w:bCs/>
          <w:color w:val="auto"/>
        </w:rPr>
      </w:pPr>
    </w:p>
    <w:p w14:paraId="6BF07F8B" w14:textId="05AFBB82" w:rsidR="00717BD6" w:rsidRPr="005127D0" w:rsidRDefault="00717BD6" w:rsidP="003D6AEF">
      <w:pPr>
        <w:pStyle w:val="NormalWeb"/>
        <w:numPr>
          <w:ilvl w:val="2"/>
          <w:numId w:val="14"/>
        </w:numPr>
        <w:spacing w:before="0" w:beforeAutospacing="0" w:after="0" w:afterAutospacing="0"/>
        <w:ind w:left="0" w:firstLine="0"/>
        <w:rPr>
          <w:bCs/>
          <w:color w:val="auto"/>
        </w:rPr>
      </w:pPr>
      <w:r w:rsidRPr="003D6AEF">
        <w:rPr>
          <w:b/>
          <w:color w:val="auto"/>
        </w:rPr>
        <w:t>F</w:t>
      </w:r>
      <w:r w:rsidR="005324DD" w:rsidRPr="003D6AEF">
        <w:rPr>
          <w:b/>
          <w:color w:val="auto"/>
        </w:rPr>
        <w:t xml:space="preserve">luorescence Activated Cell Sorting </w:t>
      </w:r>
      <w:r w:rsidR="00024BD5" w:rsidRPr="003D6AEF">
        <w:rPr>
          <w:b/>
          <w:color w:val="auto"/>
        </w:rPr>
        <w:t>(FACS)</w:t>
      </w:r>
    </w:p>
    <w:p w14:paraId="41B915C3" w14:textId="77777777" w:rsidR="005127D0" w:rsidRPr="003D6AEF" w:rsidRDefault="005127D0" w:rsidP="005127D0">
      <w:pPr>
        <w:pStyle w:val="NormalWeb"/>
        <w:spacing w:before="0" w:beforeAutospacing="0" w:after="0" w:afterAutospacing="0"/>
        <w:rPr>
          <w:bCs/>
          <w:color w:val="auto"/>
        </w:rPr>
      </w:pPr>
    </w:p>
    <w:p w14:paraId="26C69A8D" w14:textId="32074BF0" w:rsidR="005127D0" w:rsidRDefault="005127D0" w:rsidP="005127D0">
      <w:pPr>
        <w:pStyle w:val="NormalWeb"/>
        <w:spacing w:before="0" w:beforeAutospacing="0" w:after="0" w:afterAutospacing="0"/>
        <w:rPr>
          <w:color w:val="222222"/>
          <w:shd w:val="clear" w:color="auto" w:fill="FFFFFF"/>
        </w:rPr>
      </w:pPr>
      <w:r>
        <w:rPr>
          <w:color w:val="222222"/>
          <w:shd w:val="clear" w:color="auto" w:fill="FFFFFF"/>
        </w:rPr>
        <w:t xml:space="preserve">NOTE: </w:t>
      </w:r>
      <w:r w:rsidR="009B2437" w:rsidRPr="003D6AEF">
        <w:rPr>
          <w:color w:val="222222"/>
          <w:shd w:val="clear" w:color="auto" w:fill="FFFFFF"/>
        </w:rPr>
        <w:t>GFP-</w:t>
      </w:r>
      <w:r w:rsidR="004F6079" w:rsidRPr="003D6AEF">
        <w:rPr>
          <w:color w:val="222222"/>
          <w:shd w:val="clear" w:color="auto" w:fill="FFFFFF"/>
        </w:rPr>
        <w:t>α</w:t>
      </w:r>
      <w:r w:rsidR="009B2437" w:rsidRPr="003D6AEF">
        <w:rPr>
          <w:color w:val="222222"/>
          <w:shd w:val="clear" w:color="auto" w:fill="FFFFFF"/>
        </w:rPr>
        <w:t>SMA reporter mice w</w:t>
      </w:r>
      <w:r w:rsidR="00BD1549" w:rsidRPr="003D6AEF">
        <w:rPr>
          <w:color w:val="222222"/>
          <w:shd w:val="clear" w:color="auto" w:fill="FFFFFF"/>
        </w:rPr>
        <w:t>ere</w:t>
      </w:r>
      <w:r w:rsidR="009B2437" w:rsidRPr="003D6AEF">
        <w:rPr>
          <w:color w:val="222222"/>
          <w:shd w:val="clear" w:color="auto" w:fill="FFFFFF"/>
        </w:rPr>
        <w:t xml:space="preserve"> a generous gift from Dr. Ivo </w:t>
      </w:r>
      <w:r w:rsidR="004A04CD" w:rsidRPr="003D6AEF">
        <w:rPr>
          <w:color w:val="222222"/>
          <w:shd w:val="clear" w:color="auto" w:fill="FFFFFF"/>
        </w:rPr>
        <w:t>Kalajzic</w:t>
      </w:r>
      <w:hyperlink w:anchor="_ENREF_11" w:tooltip="Kalajzic, 2008 #43" w:history="1">
        <w:r w:rsidR="005E24CD" w:rsidRPr="003D6AEF">
          <w:rPr>
            <w:color w:val="222222"/>
            <w:shd w:val="clear" w:color="auto" w:fill="FFFFFF"/>
          </w:rPr>
          <w:fldChar w:fldCharType="begin">
            <w:fldData xml:space="preserve">PEVuZE5vdGU+PENpdGU+PEF1dGhvcj5LYWxhanppYzwvQXV0aG9yPjxZZWFyPjIwMDg8L1llYXI+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=
</w:fldData>
          </w:fldChar>
        </w:r>
        <w:r w:rsidR="005E24CD">
          <w:rPr>
            <w:color w:val="222222"/>
            <w:shd w:val="clear" w:color="auto" w:fill="FFFFFF"/>
          </w:rPr>
          <w:instrText xml:space="preserve"> ADDIN EN.CITE </w:instrText>
        </w:r>
        <w:r w:rsidR="005E24CD">
          <w:rPr>
            <w:color w:val="222222"/>
            <w:shd w:val="clear" w:color="auto" w:fill="FFFFFF"/>
          </w:rPr>
          <w:fldChar w:fldCharType="begin">
            <w:fldData xml:space="preserve">PEVuZE5vdGU+PENpdGU+PEF1dGhvcj5LYWxhanppYzwvQXV0aG9yPjxZZWFyPjIwMDg8L1llYXI+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=
</w:fldData>
          </w:fldChar>
        </w:r>
        <w:r w:rsidR="005E24CD">
          <w:rPr>
            <w:color w:val="222222"/>
            <w:shd w:val="clear" w:color="auto" w:fill="FFFFFF"/>
          </w:rPr>
          <w:instrText xml:space="preserve"> ADDIN EN.CITE.DATA </w:instrText>
        </w:r>
        <w:r w:rsidR="005E24CD">
          <w:rPr>
            <w:color w:val="222222"/>
            <w:shd w:val="clear" w:color="auto" w:fill="FFFFFF"/>
          </w:rPr>
        </w:r>
        <w:r w:rsidR="005E24CD">
          <w:rPr>
            <w:color w:val="222222"/>
            <w:shd w:val="clear" w:color="auto" w:fill="FFFFFF"/>
          </w:rPr>
          <w:fldChar w:fldCharType="end"/>
        </w:r>
        <w:r w:rsidR="005E24CD" w:rsidRPr="003D6AEF">
          <w:rPr>
            <w:color w:val="222222"/>
            <w:shd w:val="clear" w:color="auto" w:fill="FFFFFF"/>
          </w:rPr>
        </w:r>
        <w:r w:rsidR="005E24CD" w:rsidRPr="003D6AEF">
          <w:rPr>
            <w:color w:val="222222"/>
            <w:shd w:val="clear" w:color="auto" w:fill="FFFFFF"/>
          </w:rPr>
          <w:fldChar w:fldCharType="separate"/>
        </w:r>
        <w:r w:rsidR="005E24CD" w:rsidRPr="005E24CD">
          <w:rPr>
            <w:noProof/>
            <w:color w:val="222222"/>
            <w:shd w:val="clear" w:color="auto" w:fill="FFFFFF"/>
            <w:vertAlign w:val="superscript"/>
          </w:rPr>
          <w:t>11</w:t>
        </w:r>
        <w:r w:rsidR="005E24CD" w:rsidRPr="003D6AEF">
          <w:rPr>
            <w:color w:val="222222"/>
            <w:shd w:val="clear" w:color="auto" w:fill="FFFFFF"/>
          </w:rPr>
          <w:fldChar w:fldCharType="end"/>
        </w:r>
      </w:hyperlink>
      <w:r w:rsidR="004566F2" w:rsidRPr="003D6AEF">
        <w:rPr>
          <w:color w:val="222222"/>
          <w:shd w:val="clear" w:color="auto" w:fill="FFFFFF"/>
        </w:rPr>
        <w:t xml:space="preserve">. </w:t>
      </w:r>
      <w:r w:rsidR="009B2437" w:rsidRPr="003D6AEF">
        <w:rPr>
          <w:color w:val="222222"/>
          <w:shd w:val="clear" w:color="auto" w:fill="FFFFFF"/>
        </w:rPr>
        <w:t xml:space="preserve">This mouse expresses GFP under </w:t>
      </w:r>
      <w:r w:rsidR="00BD1549" w:rsidRPr="003D6AEF">
        <w:rPr>
          <w:color w:val="222222"/>
          <w:shd w:val="clear" w:color="auto" w:fill="FFFFFF"/>
        </w:rPr>
        <w:t xml:space="preserve">the </w:t>
      </w:r>
      <w:r w:rsidR="00D842C8" w:rsidRPr="003D6AEF">
        <w:rPr>
          <w:color w:val="222222"/>
          <w:shd w:val="clear" w:color="auto" w:fill="FFFFFF"/>
        </w:rPr>
        <w:t>alpha smooth muscle cell (α</w:t>
      </w:r>
      <w:r w:rsidR="009B2437" w:rsidRPr="003D6AEF">
        <w:rPr>
          <w:color w:val="222222"/>
          <w:shd w:val="clear" w:color="auto" w:fill="FFFFFF"/>
        </w:rPr>
        <w:t>SMA</w:t>
      </w:r>
      <w:r w:rsidR="00D842C8" w:rsidRPr="003D6AEF">
        <w:rPr>
          <w:color w:val="222222"/>
          <w:shd w:val="clear" w:color="auto" w:fill="FFFFFF"/>
        </w:rPr>
        <w:t>)</w:t>
      </w:r>
      <w:r w:rsidR="009B2437" w:rsidRPr="003D6AEF">
        <w:rPr>
          <w:color w:val="222222"/>
          <w:shd w:val="clear" w:color="auto" w:fill="FFFFFF"/>
        </w:rPr>
        <w:t xml:space="preserve"> promoter. </w:t>
      </w:r>
      <w:r w:rsidR="00D842C8" w:rsidRPr="003D6AEF">
        <w:rPr>
          <w:color w:val="222222"/>
          <w:shd w:val="clear" w:color="auto" w:fill="FFFFFF"/>
        </w:rPr>
        <w:t>α</w:t>
      </w:r>
      <w:r w:rsidR="009B2437" w:rsidRPr="003D6AEF">
        <w:rPr>
          <w:color w:val="222222"/>
          <w:shd w:val="clear" w:color="auto" w:fill="FFFFFF"/>
        </w:rPr>
        <w:t xml:space="preserve">SMA has been used as a marker of activated fibroblasts (myofibroblasts) </w:t>
      </w:r>
      <w:hyperlink w:anchor="_ENREF_12" w:tooltip="Travers, 2016 #120" w:history="1">
        <w:r w:rsidR="005E24CD" w:rsidRPr="003D6AEF">
          <w:rPr>
            <w:shd w:val="clear" w:color="auto" w:fill="FFFFFF"/>
          </w:rPr>
          <w:fldChar w:fldCharType="begin"/>
        </w:r>
        <w:r w:rsidR="005E24CD">
          <w:rPr>
            <w:shd w:val="clear" w:color="auto" w:fill="FFFFFF"/>
          </w:rPr>
          <w:instrText xml:space="preserve"> ADDIN EN.CITE &lt;EndNote&gt;&lt;Cite&gt;&lt;Author&gt;Travers&lt;/Author&gt;&lt;Year&gt;2016&lt;/Year&gt;&lt;RecNum&gt;120&lt;/RecNum&gt;&lt;DisplayText&gt;&lt;style face="superscript"&gt;12&lt;/style&gt;&lt;/DisplayText&gt;&lt;record&gt;&lt;rec-number&gt;120&lt;/rec-number&gt;&lt;foreign-keys&gt;&lt;key app="EN" db-id="dwwtz002l9xfele5zpgv0pdpdv29pf50xp2e"&gt;120&lt;/key&gt;&lt;/foreign-keys&gt;&lt;ref-type name="Journal Article"&gt;17&lt;/ref-type&gt;&lt;contributors&gt;&lt;authors&gt;&lt;author&gt;Travers, J. G.&lt;/author&gt;&lt;author&gt;Kamal, F. A.&lt;/author&gt;&lt;author&gt;Robbins, J.&lt;/author&gt;&lt;author&gt;Yutzey, K. E.&lt;/author&gt;&lt;author&gt;Blaxall, B. C.&lt;/author&gt;&lt;/authors&gt;&lt;/contributors&gt;&lt;auth-address&gt;From the Heart Institute, Division of Molecular Cardiovascular Biology, Cincinnati Children&amp;apos;s Hospital Medical Center, OH.&amp;#xD;From the Heart Institute, Division of Molecular Cardiovascular Biology, Cincinnati Children&amp;apos;s Hospital Medical Center, OH. Burns.Blaxall@cchmc.org.&lt;/auth-address&gt;&lt;titles&gt;&lt;title&gt;Cardiac Fibrosis: The Fibroblast Awakens&lt;/title&gt;&lt;secondary-title&gt;Circ Res&lt;/secondary-title&gt;&lt;alt-title&gt;Circulation research&lt;/alt-title&gt;&lt;/titles&gt;&lt;periodical&gt;&lt;full-title&gt;Circ Res&lt;/full-title&gt;&lt;/periodical&gt;&lt;pages&gt;1021-40&lt;/pages&gt;&lt;volume&gt;118&lt;/volume&gt;&lt;number&gt;6&lt;/number&gt;&lt;keywords&gt;&lt;keyword&gt;Animals&lt;/keyword&gt;&lt;keyword&gt;Cardiomyopathies/etiology/metabolism/*pathology&lt;/keyword&gt;&lt;keyword&gt;Fibroblasts/metabolism/pathology&lt;/keyword&gt;&lt;keyword&gt;Fibrosis&lt;/keyword&gt;&lt;keyword&gt;Heart Failure/etiology/metabolism/*pathology&lt;/keyword&gt;&lt;keyword&gt;Humans&lt;/keyword&gt;&lt;keyword&gt;Inflammation Mediators/metabolism&lt;/keyword&gt;&lt;keyword&gt;Myofibroblasts/metabolism/*pathology&lt;/keyword&gt;&lt;/keywords&gt;&lt;dates&gt;&lt;year&gt;2016&lt;/year&gt;&lt;pub-dates&gt;&lt;date&gt;Mar 18&lt;/date&gt;&lt;/pub-dates&gt;&lt;/dates&gt;&lt;isbn&gt;1524-4571 (Electronic)&amp;#xD;0009-7330 (Linking)&lt;/isbn&gt;&lt;accession-num&gt;26987915&lt;/accession-num&gt;&lt;urls&gt;&lt;related-urls&gt;&lt;url&gt;http://www.ncbi.nlm.nih.gov/pubmed/26987915&lt;/url&gt;&lt;/related-urls&gt;&lt;/urls&gt;&lt;custom2&gt;4800485&lt;/custom2&gt;&lt;electronic-resource-num&gt;10.1161/CIRCRESAHA.115.306565&lt;/electronic-resource-num&gt;&lt;/record&gt;&lt;/Cite&gt;&lt;/EndNote&gt;</w:instrText>
        </w:r>
        <w:r w:rsidR="005E24CD" w:rsidRPr="003D6AEF">
          <w:rPr>
            <w:shd w:val="clear" w:color="auto" w:fill="FFFFFF"/>
          </w:rPr>
          <w:fldChar w:fldCharType="separate"/>
        </w:r>
        <w:r w:rsidR="005E24CD" w:rsidRPr="005E24CD">
          <w:rPr>
            <w:noProof/>
            <w:shd w:val="clear" w:color="auto" w:fill="FFFFFF"/>
            <w:vertAlign w:val="superscript"/>
          </w:rPr>
          <w:t>12</w:t>
        </w:r>
        <w:r w:rsidR="005E24CD" w:rsidRPr="003D6AEF">
          <w:rPr>
            <w:shd w:val="clear" w:color="auto" w:fill="FFFFFF"/>
          </w:rPr>
          <w:fldChar w:fldCharType="end"/>
        </w:r>
      </w:hyperlink>
      <w:r w:rsidR="009B2437" w:rsidRPr="003D6AEF">
        <w:rPr>
          <w:color w:val="222222"/>
          <w:shd w:val="clear" w:color="auto" w:fill="FFFFFF"/>
        </w:rPr>
        <w:t>.</w:t>
      </w:r>
    </w:p>
    <w:p w14:paraId="3CFB28BC" w14:textId="77777777" w:rsidR="005127D0" w:rsidRPr="005127D0" w:rsidRDefault="005127D0" w:rsidP="005127D0">
      <w:pPr>
        <w:pStyle w:val="NormalWeb"/>
        <w:spacing w:before="0" w:beforeAutospacing="0" w:after="0" w:afterAutospacing="0"/>
        <w:rPr>
          <w:color w:val="222222"/>
          <w:shd w:val="clear" w:color="auto" w:fill="FFFFFF"/>
        </w:rPr>
      </w:pPr>
    </w:p>
    <w:p w14:paraId="479625E8" w14:textId="16923C9E" w:rsidR="00D842C8" w:rsidRDefault="00D842C8" w:rsidP="003D6AEF">
      <w:pPr>
        <w:pStyle w:val="NormalWeb"/>
        <w:numPr>
          <w:ilvl w:val="3"/>
          <w:numId w:val="17"/>
        </w:numPr>
        <w:spacing w:before="0" w:beforeAutospacing="0" w:after="0" w:afterAutospacing="0"/>
        <w:ind w:left="0" w:firstLine="0"/>
        <w:rPr>
          <w:bCs/>
          <w:color w:val="auto"/>
        </w:rPr>
      </w:pPr>
      <w:r w:rsidRPr="003D6AEF">
        <w:rPr>
          <w:bCs/>
          <w:color w:val="auto"/>
        </w:rPr>
        <w:t>For activated fibroblast (</w:t>
      </w:r>
      <w:r w:rsidRPr="003D6AEF">
        <w:rPr>
          <w:color w:val="222222"/>
          <w:shd w:val="clear" w:color="auto" w:fill="FFFFFF"/>
        </w:rPr>
        <w:t>αSMA</w:t>
      </w:r>
      <w:r w:rsidRPr="003D6AEF">
        <w:rPr>
          <w:bCs/>
          <w:color w:val="auto"/>
        </w:rPr>
        <w:t xml:space="preserve"> expressing myofibroblast) isolation, induce myocardial infarction in </w:t>
      </w:r>
      <w:r w:rsidR="00926C7D" w:rsidRPr="003D6AEF">
        <w:rPr>
          <w:bCs/>
          <w:color w:val="auto"/>
        </w:rPr>
        <w:t>12-week-old</w:t>
      </w:r>
      <w:r w:rsidRPr="003D6AEF">
        <w:rPr>
          <w:bCs/>
          <w:color w:val="auto"/>
        </w:rPr>
        <w:t xml:space="preserve"> </w:t>
      </w:r>
      <w:r w:rsidR="00BD1549" w:rsidRPr="003D6AEF">
        <w:rPr>
          <w:bCs/>
          <w:color w:val="auto"/>
        </w:rPr>
        <w:t>GFP-</w:t>
      </w:r>
      <w:r w:rsidR="00BD1549" w:rsidRPr="003D6AEF">
        <w:rPr>
          <w:color w:val="222222"/>
          <w:shd w:val="clear" w:color="auto" w:fill="FFFFFF"/>
        </w:rPr>
        <w:t>αSMA</w:t>
      </w:r>
      <w:r w:rsidR="00BD1549" w:rsidRPr="003D6AEF">
        <w:rPr>
          <w:bCs/>
          <w:color w:val="auto"/>
        </w:rPr>
        <w:t xml:space="preserve"> </w:t>
      </w:r>
      <w:r w:rsidRPr="003D6AEF">
        <w:rPr>
          <w:bCs/>
          <w:color w:val="auto"/>
        </w:rPr>
        <w:t>mice by coronary artery ligation. Sacrifice the mice 8-10 days following injury.</w:t>
      </w:r>
    </w:p>
    <w:p w14:paraId="032C4036" w14:textId="77777777" w:rsidR="005127D0" w:rsidRPr="003D6AEF" w:rsidRDefault="005127D0" w:rsidP="005127D0">
      <w:pPr>
        <w:pStyle w:val="NormalWeb"/>
        <w:spacing w:before="0" w:beforeAutospacing="0" w:after="0" w:afterAutospacing="0"/>
        <w:rPr>
          <w:bCs/>
          <w:color w:val="auto"/>
        </w:rPr>
      </w:pPr>
    </w:p>
    <w:p w14:paraId="03A7CDC0" w14:textId="0F902184" w:rsidR="007D0295" w:rsidRDefault="00D842C8" w:rsidP="003D6AEF">
      <w:pPr>
        <w:pStyle w:val="NormalWeb"/>
        <w:numPr>
          <w:ilvl w:val="3"/>
          <w:numId w:val="17"/>
        </w:numPr>
        <w:spacing w:before="0" w:beforeAutospacing="0" w:after="0" w:afterAutospacing="0"/>
        <w:ind w:left="0" w:firstLine="0"/>
        <w:rPr>
          <w:bCs/>
          <w:color w:val="auto"/>
        </w:rPr>
      </w:pPr>
      <w:r w:rsidRPr="003D6AEF">
        <w:rPr>
          <w:bCs/>
          <w:color w:val="auto"/>
        </w:rPr>
        <w:t>Following single cell suspension from the injured mice hearts, s</w:t>
      </w:r>
      <w:r w:rsidR="0019084A" w:rsidRPr="003D6AEF">
        <w:rPr>
          <w:bCs/>
          <w:color w:val="auto"/>
        </w:rPr>
        <w:t>ort α</w:t>
      </w:r>
      <w:proofErr w:type="spellStart"/>
      <w:r w:rsidR="0019084A" w:rsidRPr="003D6AEF">
        <w:rPr>
          <w:bCs/>
          <w:color w:val="auto"/>
        </w:rPr>
        <w:t>SMA</w:t>
      </w:r>
      <w:r w:rsidR="0019084A" w:rsidRPr="003D6AEF">
        <w:rPr>
          <w:bCs/>
          <w:color w:val="auto"/>
          <w:vertAlign w:val="superscript"/>
        </w:rPr>
        <w:t>+</w:t>
      </w:r>
      <w:r w:rsidR="00551A0F" w:rsidRPr="003D6AEF">
        <w:rPr>
          <w:bCs/>
          <w:color w:val="4F81BD" w:themeColor="accent1"/>
          <w:vertAlign w:val="superscript"/>
        </w:rPr>
        <w:t>ve</w:t>
      </w:r>
      <w:proofErr w:type="spellEnd"/>
      <w:r w:rsidR="0019084A" w:rsidRPr="003D6AEF">
        <w:rPr>
          <w:bCs/>
          <w:color w:val="auto"/>
        </w:rPr>
        <w:t xml:space="preserve"> fibroblasts </w:t>
      </w:r>
      <w:r w:rsidR="002E150F" w:rsidRPr="003D6AEF">
        <w:rPr>
          <w:bCs/>
          <w:color w:val="auto"/>
        </w:rPr>
        <w:t>for green fluorescent protein (GFP).</w:t>
      </w:r>
      <w:r w:rsidR="007D0295" w:rsidRPr="003D6AEF">
        <w:rPr>
          <w:bCs/>
          <w:color w:val="auto"/>
        </w:rPr>
        <w:t xml:space="preserve"> </w:t>
      </w:r>
      <w:r w:rsidR="002E150F" w:rsidRPr="003D6AEF">
        <w:rPr>
          <w:bCs/>
          <w:color w:val="auto"/>
        </w:rPr>
        <w:t xml:space="preserve">Use unstained uninjured fibroblasts to set the background signal in the GFP channel post-compensation. </w:t>
      </w:r>
    </w:p>
    <w:p w14:paraId="27626EFD" w14:textId="77777777" w:rsidR="005127D0" w:rsidRPr="003D6AEF" w:rsidRDefault="005127D0" w:rsidP="005127D0">
      <w:pPr>
        <w:pStyle w:val="NormalWeb"/>
        <w:spacing w:before="0" w:beforeAutospacing="0" w:after="0" w:afterAutospacing="0"/>
        <w:rPr>
          <w:bCs/>
          <w:color w:val="auto"/>
        </w:rPr>
      </w:pPr>
    </w:p>
    <w:p w14:paraId="28FB5A6A" w14:textId="77777777" w:rsidR="008749F4" w:rsidRPr="003D6AEF" w:rsidRDefault="009320F3" w:rsidP="003D6AEF">
      <w:pPr>
        <w:pStyle w:val="NormalWeb"/>
        <w:numPr>
          <w:ilvl w:val="3"/>
          <w:numId w:val="17"/>
        </w:numPr>
        <w:spacing w:before="0" w:beforeAutospacing="0" w:after="0" w:afterAutospacing="0"/>
        <w:ind w:left="0" w:firstLine="0"/>
        <w:rPr>
          <w:bCs/>
          <w:color w:val="auto"/>
        </w:rPr>
      </w:pPr>
      <w:r w:rsidRPr="003D6AEF">
        <w:rPr>
          <w:bCs/>
          <w:color w:val="auto"/>
        </w:rPr>
        <w:t xml:space="preserve">Gate for live </w:t>
      </w:r>
      <w:proofErr w:type="spellStart"/>
      <w:r w:rsidRPr="003D6AEF">
        <w:rPr>
          <w:bCs/>
          <w:color w:val="auto"/>
        </w:rPr>
        <w:t>GFP</w:t>
      </w:r>
      <w:r w:rsidRPr="003D6AEF">
        <w:rPr>
          <w:bCs/>
          <w:color w:val="4F81BD" w:themeColor="accent1"/>
          <w:vertAlign w:val="superscript"/>
        </w:rPr>
        <w:t>+ve</w:t>
      </w:r>
      <w:proofErr w:type="spellEnd"/>
      <w:r w:rsidRPr="003D6AEF">
        <w:rPr>
          <w:bCs/>
          <w:color w:val="4F81BD" w:themeColor="accent1"/>
        </w:rPr>
        <w:t xml:space="preserve"> </w:t>
      </w:r>
      <w:r w:rsidR="007D0295" w:rsidRPr="003D6AEF">
        <w:rPr>
          <w:bCs/>
          <w:color w:val="auto"/>
        </w:rPr>
        <w:t xml:space="preserve">cells by gating for </w:t>
      </w:r>
      <w:bookmarkStart w:id="21" w:name="_Hlk25317359"/>
      <w:r w:rsidR="007D0295" w:rsidRPr="003D6AEF">
        <w:rPr>
          <w:bCs/>
          <w:color w:val="auto"/>
        </w:rPr>
        <w:t>7AAD</w:t>
      </w:r>
      <w:r w:rsidR="007D0295" w:rsidRPr="003D6AEF">
        <w:rPr>
          <w:bCs/>
          <w:color w:val="auto"/>
          <w:vertAlign w:val="superscript"/>
        </w:rPr>
        <w:t>-</w:t>
      </w:r>
      <w:r w:rsidRPr="003D6AEF">
        <w:rPr>
          <w:bCs/>
          <w:color w:val="4F81BD" w:themeColor="accent1"/>
          <w:vertAlign w:val="superscript"/>
        </w:rPr>
        <w:t>ve</w:t>
      </w:r>
      <w:r w:rsidR="007D0295" w:rsidRPr="003D6AEF">
        <w:rPr>
          <w:bCs/>
          <w:color w:val="auto"/>
        </w:rPr>
        <w:t>/</w:t>
      </w:r>
      <w:proofErr w:type="spellStart"/>
      <w:r w:rsidR="007D0295" w:rsidRPr="003D6AEF">
        <w:rPr>
          <w:bCs/>
          <w:color w:val="auto"/>
        </w:rPr>
        <w:t>GFP</w:t>
      </w:r>
      <w:r w:rsidR="007D0295" w:rsidRPr="003D6AEF">
        <w:rPr>
          <w:bCs/>
          <w:color w:val="auto"/>
          <w:vertAlign w:val="superscript"/>
        </w:rPr>
        <w:t>+</w:t>
      </w:r>
      <w:r w:rsidRPr="003D6AEF">
        <w:rPr>
          <w:bCs/>
          <w:color w:val="4F81BD" w:themeColor="accent1"/>
          <w:vertAlign w:val="superscript"/>
        </w:rPr>
        <w:t>ve</w:t>
      </w:r>
      <w:proofErr w:type="spellEnd"/>
      <w:r w:rsidR="000F538F" w:rsidRPr="003D6AEF">
        <w:rPr>
          <w:bCs/>
          <w:color w:val="auto"/>
        </w:rPr>
        <w:t xml:space="preserve"> cells or Ghost dye</w:t>
      </w:r>
      <w:r w:rsidR="007D0295" w:rsidRPr="003D6AEF">
        <w:rPr>
          <w:bCs/>
          <w:color w:val="auto"/>
        </w:rPr>
        <w:t xml:space="preserve"> violet 510</w:t>
      </w:r>
      <w:r w:rsidR="007D0295" w:rsidRPr="003D6AEF">
        <w:rPr>
          <w:bCs/>
          <w:color w:val="auto"/>
          <w:vertAlign w:val="superscript"/>
        </w:rPr>
        <w:t>-</w:t>
      </w:r>
      <w:r w:rsidR="00551A0F" w:rsidRPr="003D6AEF">
        <w:rPr>
          <w:bCs/>
          <w:color w:val="4F81BD" w:themeColor="accent1"/>
          <w:vertAlign w:val="superscript"/>
        </w:rPr>
        <w:t>ve</w:t>
      </w:r>
      <w:r w:rsidR="007D0295" w:rsidRPr="003D6AEF">
        <w:rPr>
          <w:bCs/>
          <w:color w:val="auto"/>
        </w:rPr>
        <w:t>/</w:t>
      </w:r>
      <w:proofErr w:type="spellStart"/>
      <w:r w:rsidR="007D0295" w:rsidRPr="003D6AEF">
        <w:rPr>
          <w:bCs/>
          <w:color w:val="auto"/>
        </w:rPr>
        <w:t>GFP</w:t>
      </w:r>
      <w:r w:rsidR="007D0295" w:rsidRPr="003D6AEF">
        <w:rPr>
          <w:bCs/>
          <w:color w:val="auto"/>
          <w:vertAlign w:val="superscript"/>
        </w:rPr>
        <w:t>+</w:t>
      </w:r>
      <w:r w:rsidR="00551A0F" w:rsidRPr="003D6AEF">
        <w:rPr>
          <w:bCs/>
          <w:color w:val="4F81BD" w:themeColor="accent1"/>
          <w:vertAlign w:val="superscript"/>
        </w:rPr>
        <w:t>ve</w:t>
      </w:r>
      <w:proofErr w:type="spellEnd"/>
      <w:r w:rsidR="007D0295" w:rsidRPr="003D6AEF">
        <w:rPr>
          <w:bCs/>
          <w:color w:val="auto"/>
        </w:rPr>
        <w:t xml:space="preserve"> cells</w:t>
      </w:r>
      <w:r w:rsidR="00BD1549" w:rsidRPr="003D6AEF">
        <w:rPr>
          <w:bCs/>
          <w:color w:val="auto"/>
        </w:rPr>
        <w:t xml:space="preserve"> </w:t>
      </w:r>
      <w:bookmarkEnd w:id="21"/>
      <w:r w:rsidR="00BD1549" w:rsidRPr="003D6AEF">
        <w:rPr>
          <w:bCs/>
          <w:color w:val="auto"/>
        </w:rPr>
        <w:t>and s</w:t>
      </w:r>
      <w:r w:rsidR="00D842C8" w:rsidRPr="003D6AEF">
        <w:rPr>
          <w:bCs/>
          <w:color w:val="auto"/>
        </w:rPr>
        <w:t xml:space="preserve">ort GFP expressing </w:t>
      </w:r>
      <w:r w:rsidR="00D842C8" w:rsidRPr="003D6AEF">
        <w:rPr>
          <w:color w:val="222222"/>
          <w:shd w:val="clear" w:color="auto" w:fill="FFFFFF"/>
        </w:rPr>
        <w:t>α</w:t>
      </w:r>
      <w:proofErr w:type="spellStart"/>
      <w:r w:rsidR="00D842C8" w:rsidRPr="003D6AEF">
        <w:rPr>
          <w:color w:val="222222"/>
          <w:shd w:val="clear" w:color="auto" w:fill="FFFFFF"/>
        </w:rPr>
        <w:t>SMA</w:t>
      </w:r>
      <w:r w:rsidR="00551A0F" w:rsidRPr="003D6AEF">
        <w:rPr>
          <w:color w:val="4F81BD" w:themeColor="accent1"/>
          <w:shd w:val="clear" w:color="auto" w:fill="FFFFFF"/>
          <w:vertAlign w:val="superscript"/>
        </w:rPr>
        <w:t>+ve</w:t>
      </w:r>
      <w:proofErr w:type="spellEnd"/>
      <w:r w:rsidR="00D842C8" w:rsidRPr="003D6AEF">
        <w:rPr>
          <w:color w:val="4F81BD" w:themeColor="accent1"/>
          <w:shd w:val="clear" w:color="auto" w:fill="FFFFFF"/>
        </w:rPr>
        <w:t xml:space="preserve"> </w:t>
      </w:r>
      <w:r w:rsidR="00D842C8" w:rsidRPr="003D6AEF">
        <w:rPr>
          <w:color w:val="222222"/>
          <w:shd w:val="clear" w:color="auto" w:fill="FFFFFF"/>
        </w:rPr>
        <w:t>myofibroblasts.</w:t>
      </w:r>
      <w:r w:rsidR="00BD1549" w:rsidRPr="003D6AEF">
        <w:rPr>
          <w:color w:val="222222"/>
          <w:shd w:val="clear" w:color="auto" w:fill="FFFFFF"/>
        </w:rPr>
        <w:t xml:space="preserve"> Collect the cells in fibroblast media.</w:t>
      </w:r>
    </w:p>
    <w:p w14:paraId="76FE502D" w14:textId="77777777" w:rsidR="006769F1" w:rsidRPr="003D6AEF" w:rsidRDefault="006769F1" w:rsidP="003D6AEF">
      <w:pPr>
        <w:pStyle w:val="NormalWeb"/>
        <w:spacing w:before="0" w:beforeAutospacing="0" w:after="0" w:afterAutospacing="0"/>
        <w:rPr>
          <w:b/>
          <w:color w:val="auto"/>
        </w:rPr>
      </w:pPr>
    </w:p>
    <w:p w14:paraId="7AC9482E" w14:textId="46BFA80D" w:rsidR="00A400D0" w:rsidRDefault="00BE50AC" w:rsidP="003D6AEF">
      <w:pPr>
        <w:pStyle w:val="NormalWeb"/>
        <w:numPr>
          <w:ilvl w:val="1"/>
          <w:numId w:val="9"/>
        </w:numPr>
        <w:spacing w:before="0" w:beforeAutospacing="0" w:after="0" w:afterAutospacing="0"/>
        <w:ind w:left="0" w:firstLine="0"/>
        <w:rPr>
          <w:b/>
          <w:color w:val="auto"/>
          <w:highlight w:val="yellow"/>
        </w:rPr>
      </w:pPr>
      <w:r w:rsidRPr="003D6AEF">
        <w:rPr>
          <w:b/>
          <w:color w:val="auto"/>
          <w:highlight w:val="yellow"/>
        </w:rPr>
        <w:t>Fibroblast Isolation</w:t>
      </w:r>
      <w:r w:rsidR="00DE6626" w:rsidRPr="003D6AEF">
        <w:rPr>
          <w:b/>
          <w:color w:val="auto"/>
          <w:highlight w:val="yellow"/>
        </w:rPr>
        <w:t xml:space="preserve">: </w:t>
      </w:r>
      <w:r w:rsidR="00A400D0" w:rsidRPr="003D6AEF">
        <w:rPr>
          <w:b/>
          <w:color w:val="auto"/>
          <w:highlight w:val="yellow"/>
        </w:rPr>
        <w:t>Magnetic bead based isolation of fibroblasts</w:t>
      </w:r>
      <w:r w:rsidR="009B2437" w:rsidRPr="003D6AEF">
        <w:rPr>
          <w:b/>
          <w:color w:val="auto"/>
          <w:highlight w:val="yellow"/>
        </w:rPr>
        <w:t xml:space="preserve"> (Figure 1.)</w:t>
      </w:r>
    </w:p>
    <w:p w14:paraId="419EDCA7" w14:textId="77777777" w:rsidR="005127D0" w:rsidRPr="003D6AEF" w:rsidRDefault="005127D0" w:rsidP="005127D0">
      <w:pPr>
        <w:pStyle w:val="NormalWeb"/>
        <w:spacing w:before="0" w:beforeAutospacing="0" w:after="0" w:afterAutospacing="0"/>
        <w:ind w:left="794"/>
        <w:rPr>
          <w:b/>
          <w:color w:val="auto"/>
          <w:highlight w:val="yellow"/>
        </w:rPr>
      </w:pPr>
    </w:p>
    <w:p w14:paraId="410E101D" w14:textId="71D125E3" w:rsidR="007C4E41" w:rsidRPr="005127D0" w:rsidRDefault="007C4E41" w:rsidP="003D6AEF">
      <w:pPr>
        <w:pStyle w:val="NormalWeb"/>
        <w:numPr>
          <w:ilvl w:val="2"/>
          <w:numId w:val="19"/>
        </w:numPr>
        <w:spacing w:before="0" w:beforeAutospacing="0" w:after="0" w:afterAutospacing="0"/>
        <w:ind w:left="0" w:firstLine="0"/>
        <w:rPr>
          <w:bCs/>
          <w:color w:val="auto"/>
          <w:highlight w:val="yellow"/>
        </w:rPr>
      </w:pPr>
      <w:r w:rsidRPr="003D6AEF">
        <w:rPr>
          <w:b/>
          <w:bCs/>
          <w:color w:val="auto"/>
          <w:highlight w:val="yellow"/>
        </w:rPr>
        <w:t>Equilibration Buffer</w:t>
      </w:r>
    </w:p>
    <w:p w14:paraId="7FA75D63" w14:textId="77777777" w:rsidR="005127D0" w:rsidRPr="003D6AEF" w:rsidRDefault="005127D0" w:rsidP="005127D0">
      <w:pPr>
        <w:pStyle w:val="NormalWeb"/>
        <w:spacing w:before="0" w:beforeAutospacing="0" w:after="0" w:afterAutospacing="0"/>
        <w:rPr>
          <w:bCs/>
          <w:color w:val="auto"/>
          <w:highlight w:val="yellow"/>
        </w:rPr>
      </w:pPr>
    </w:p>
    <w:p w14:paraId="538D11F5" w14:textId="439ECEB7" w:rsidR="007C4E41" w:rsidRDefault="005127D0" w:rsidP="005127D0">
      <w:pPr>
        <w:pStyle w:val="NormalWeb"/>
        <w:spacing w:before="0" w:beforeAutospacing="0" w:after="0" w:afterAutospacing="0"/>
        <w:rPr>
          <w:bCs/>
          <w:color w:val="auto"/>
          <w:highlight w:val="yellow"/>
        </w:rPr>
      </w:pPr>
      <w:r>
        <w:rPr>
          <w:bCs/>
          <w:color w:val="auto"/>
          <w:highlight w:val="yellow"/>
        </w:rPr>
        <w:t xml:space="preserve">NOTE: </w:t>
      </w:r>
      <w:r w:rsidR="007C4E41" w:rsidRPr="003D6AEF">
        <w:rPr>
          <w:bCs/>
          <w:color w:val="auto"/>
          <w:highlight w:val="yellow"/>
        </w:rPr>
        <w:t>Always prepare fresh buffer for isolations.</w:t>
      </w:r>
    </w:p>
    <w:p w14:paraId="3E6D1188" w14:textId="77777777" w:rsidR="005127D0" w:rsidRPr="003D6AEF" w:rsidRDefault="005127D0" w:rsidP="005127D0">
      <w:pPr>
        <w:pStyle w:val="NormalWeb"/>
        <w:spacing w:before="0" w:beforeAutospacing="0" w:after="0" w:afterAutospacing="0"/>
        <w:rPr>
          <w:bCs/>
          <w:color w:val="auto"/>
          <w:highlight w:val="yellow"/>
        </w:rPr>
      </w:pPr>
    </w:p>
    <w:p w14:paraId="663D2779" w14:textId="77777777" w:rsidR="005127D0" w:rsidRPr="005127D0" w:rsidRDefault="007C4E41" w:rsidP="005127D0">
      <w:pPr>
        <w:pStyle w:val="NormalWeb"/>
        <w:numPr>
          <w:ilvl w:val="3"/>
          <w:numId w:val="20"/>
        </w:numPr>
        <w:spacing w:before="0" w:beforeAutospacing="0" w:after="0" w:afterAutospacing="0"/>
        <w:ind w:left="0" w:firstLine="0"/>
        <w:rPr>
          <w:bCs/>
          <w:color w:val="auto"/>
          <w:highlight w:val="yellow"/>
        </w:rPr>
      </w:pPr>
      <w:r w:rsidRPr="003D6AEF">
        <w:rPr>
          <w:bCs/>
          <w:color w:val="auto"/>
          <w:highlight w:val="yellow"/>
        </w:rPr>
        <w:t xml:space="preserve">Prepare 0.5% BSA and 2 mM EDTA in PBS. </w:t>
      </w:r>
      <w:r w:rsidRPr="005127D0">
        <w:rPr>
          <w:bCs/>
          <w:color w:val="auto"/>
          <w:highlight w:val="yellow"/>
        </w:rPr>
        <w:t xml:space="preserve">Degas </w:t>
      </w:r>
      <w:r w:rsidR="005127D0">
        <w:rPr>
          <w:bCs/>
          <w:color w:val="auto"/>
          <w:highlight w:val="yellow"/>
        </w:rPr>
        <w:t xml:space="preserve">the </w:t>
      </w:r>
      <w:r w:rsidRPr="005127D0">
        <w:rPr>
          <w:bCs/>
          <w:color w:val="auto"/>
          <w:highlight w:val="yellow"/>
        </w:rPr>
        <w:t>buffer</w:t>
      </w:r>
      <w:r w:rsidR="00AE748F" w:rsidRPr="005127D0">
        <w:rPr>
          <w:bCs/>
          <w:color w:val="auto"/>
          <w:highlight w:val="yellow"/>
        </w:rPr>
        <w:t xml:space="preserve"> </w:t>
      </w:r>
      <w:r w:rsidR="00AE748F" w:rsidRPr="005127D0">
        <w:rPr>
          <w:bCs/>
          <w:color w:val="4F81BD" w:themeColor="accent1"/>
          <w:highlight w:val="yellow"/>
        </w:rPr>
        <w:t xml:space="preserve">by stirring the solution while </w:t>
      </w:r>
      <w:r w:rsidR="00AE748F" w:rsidRPr="005127D0">
        <w:rPr>
          <w:bCs/>
          <w:color w:val="4F81BD" w:themeColor="accent1"/>
          <w:highlight w:val="yellow"/>
        </w:rPr>
        <w:lastRenderedPageBreak/>
        <w:t xml:space="preserve">attaching a vacuum to the lid of the container. </w:t>
      </w:r>
    </w:p>
    <w:p w14:paraId="425B6140" w14:textId="77777777" w:rsidR="005127D0" w:rsidRPr="005127D0" w:rsidRDefault="005127D0" w:rsidP="005127D0">
      <w:pPr>
        <w:pStyle w:val="NormalWeb"/>
        <w:spacing w:before="0" w:beforeAutospacing="0" w:after="0" w:afterAutospacing="0"/>
        <w:rPr>
          <w:bCs/>
          <w:color w:val="4F81BD" w:themeColor="accent1"/>
        </w:rPr>
      </w:pPr>
    </w:p>
    <w:p w14:paraId="7B68324A" w14:textId="0998E60C" w:rsidR="00A21B9D" w:rsidRPr="005127D0" w:rsidRDefault="005127D0" w:rsidP="005127D0">
      <w:pPr>
        <w:pStyle w:val="NormalWeb"/>
        <w:spacing w:before="0" w:beforeAutospacing="0" w:after="0" w:afterAutospacing="0"/>
        <w:rPr>
          <w:bCs/>
          <w:color w:val="auto"/>
        </w:rPr>
      </w:pPr>
      <w:r w:rsidRPr="005127D0">
        <w:rPr>
          <w:bCs/>
          <w:color w:val="4F81BD" w:themeColor="accent1"/>
        </w:rPr>
        <w:t xml:space="preserve">NOTE: </w:t>
      </w:r>
      <w:r w:rsidR="00AE748F" w:rsidRPr="005127D0">
        <w:rPr>
          <w:bCs/>
          <w:color w:val="4F81BD" w:themeColor="accent1"/>
        </w:rPr>
        <w:t xml:space="preserve">Stirring removes excess gas </w:t>
      </w:r>
      <w:r w:rsidR="00C3796E" w:rsidRPr="005127D0">
        <w:rPr>
          <w:bCs/>
          <w:color w:val="4F81BD" w:themeColor="accent1"/>
        </w:rPr>
        <w:t xml:space="preserve">from the solution that is then removed </w:t>
      </w:r>
      <w:r w:rsidR="00AE748F" w:rsidRPr="005127D0">
        <w:rPr>
          <w:bCs/>
          <w:color w:val="4F81BD" w:themeColor="accent1"/>
        </w:rPr>
        <w:t>through the vacuum</w:t>
      </w:r>
      <w:r w:rsidR="00C3796E" w:rsidRPr="005127D0">
        <w:rPr>
          <w:bCs/>
          <w:color w:val="4F81BD" w:themeColor="accent1"/>
        </w:rPr>
        <w:t xml:space="preserve"> such</w:t>
      </w:r>
      <w:r w:rsidR="00AE748F" w:rsidRPr="005127D0">
        <w:rPr>
          <w:bCs/>
          <w:color w:val="4F81BD" w:themeColor="accent1"/>
        </w:rPr>
        <w:t xml:space="preserve"> that</w:t>
      </w:r>
      <w:r w:rsidR="00C3796E" w:rsidRPr="005127D0">
        <w:rPr>
          <w:bCs/>
          <w:color w:val="4F81BD" w:themeColor="accent1"/>
        </w:rPr>
        <w:t xml:space="preserve"> bubbles</w:t>
      </w:r>
      <w:r w:rsidR="00AE748F" w:rsidRPr="005127D0">
        <w:rPr>
          <w:bCs/>
          <w:color w:val="4F81BD" w:themeColor="accent1"/>
        </w:rPr>
        <w:t xml:space="preserve"> </w:t>
      </w:r>
      <w:r w:rsidR="00C3796E" w:rsidRPr="005127D0">
        <w:rPr>
          <w:bCs/>
          <w:color w:val="4F81BD" w:themeColor="accent1"/>
        </w:rPr>
        <w:t>will not clog</w:t>
      </w:r>
      <w:r w:rsidR="00AE748F" w:rsidRPr="005127D0">
        <w:rPr>
          <w:bCs/>
          <w:color w:val="4F81BD" w:themeColor="accent1"/>
        </w:rPr>
        <w:t xml:space="preserve"> the separation column</w:t>
      </w:r>
      <w:r w:rsidR="00C3796E" w:rsidRPr="005127D0">
        <w:rPr>
          <w:bCs/>
          <w:color w:val="4F81BD" w:themeColor="accent1"/>
        </w:rPr>
        <w:t xml:space="preserve"> upon usage</w:t>
      </w:r>
      <w:r w:rsidR="00AE748F" w:rsidRPr="005127D0">
        <w:rPr>
          <w:bCs/>
          <w:color w:val="4F81BD" w:themeColor="accent1"/>
        </w:rPr>
        <w:t>.</w:t>
      </w:r>
      <w:r w:rsidR="007C4E41" w:rsidRPr="005127D0">
        <w:rPr>
          <w:bCs/>
          <w:color w:val="auto"/>
        </w:rPr>
        <w:t xml:space="preserve"> </w:t>
      </w:r>
    </w:p>
    <w:p w14:paraId="334D48D3" w14:textId="77777777" w:rsidR="00971690" w:rsidRPr="003D6AEF" w:rsidRDefault="00971690" w:rsidP="003D6AEF">
      <w:pPr>
        <w:pStyle w:val="NormalWeb"/>
        <w:spacing w:before="0" w:beforeAutospacing="0" w:after="0" w:afterAutospacing="0"/>
        <w:rPr>
          <w:bCs/>
          <w:color w:val="auto"/>
          <w:highlight w:val="yellow"/>
        </w:rPr>
      </w:pPr>
    </w:p>
    <w:p w14:paraId="619C88AE" w14:textId="44FE7F26" w:rsidR="00DE6626" w:rsidRDefault="00DE6626" w:rsidP="003D6AEF">
      <w:pPr>
        <w:pStyle w:val="ListParagraph"/>
        <w:numPr>
          <w:ilvl w:val="2"/>
          <w:numId w:val="19"/>
        </w:numPr>
        <w:ind w:left="0" w:firstLine="0"/>
        <w:rPr>
          <w:b/>
          <w:highlight w:val="yellow"/>
        </w:rPr>
      </w:pPr>
      <w:r w:rsidRPr="003D6AEF">
        <w:rPr>
          <w:b/>
          <w:highlight w:val="yellow"/>
        </w:rPr>
        <w:t>Magnetic Labeling</w:t>
      </w:r>
      <w:r w:rsidR="00D43812" w:rsidRPr="003D6AEF">
        <w:rPr>
          <w:b/>
          <w:highlight w:val="yellow"/>
        </w:rPr>
        <w:t>: CD45</w:t>
      </w:r>
      <w:r w:rsidR="00D50876" w:rsidRPr="003D6AEF">
        <w:rPr>
          <w:b/>
          <w:highlight w:val="yellow"/>
          <w:vertAlign w:val="superscript"/>
        </w:rPr>
        <w:t xml:space="preserve">+ </w:t>
      </w:r>
      <w:r w:rsidR="00D43812" w:rsidRPr="003D6AEF">
        <w:rPr>
          <w:b/>
          <w:highlight w:val="yellow"/>
        </w:rPr>
        <w:t>hematopoietic cells</w:t>
      </w:r>
    </w:p>
    <w:p w14:paraId="7260B6CF" w14:textId="77777777" w:rsidR="005127D0" w:rsidRPr="003D6AEF" w:rsidRDefault="005127D0" w:rsidP="005127D0">
      <w:pPr>
        <w:pStyle w:val="ListParagraph"/>
        <w:ind w:left="0"/>
        <w:rPr>
          <w:b/>
          <w:highlight w:val="yellow"/>
        </w:rPr>
      </w:pPr>
    </w:p>
    <w:p w14:paraId="6F335CEA" w14:textId="291B6BAD" w:rsidR="00DE6626" w:rsidRDefault="00DE6626" w:rsidP="003D6AEF">
      <w:pPr>
        <w:pStyle w:val="ListParagraph"/>
        <w:widowControl/>
        <w:numPr>
          <w:ilvl w:val="3"/>
          <w:numId w:val="21"/>
        </w:numPr>
        <w:autoSpaceDE/>
        <w:autoSpaceDN/>
        <w:adjustRightInd/>
        <w:ind w:left="0" w:firstLine="0"/>
        <w:rPr>
          <w:ins w:id="22" w:author="Author"/>
          <w:highlight w:val="yellow"/>
        </w:rPr>
      </w:pPr>
      <w:r w:rsidRPr="003D6AEF">
        <w:rPr>
          <w:highlight w:val="yellow"/>
        </w:rPr>
        <w:t xml:space="preserve">Centrifuge </w:t>
      </w:r>
      <w:r w:rsidR="00D842C8" w:rsidRPr="003D6AEF">
        <w:rPr>
          <w:highlight w:val="yellow"/>
        </w:rPr>
        <w:t xml:space="preserve">isolated </w:t>
      </w:r>
      <w:r w:rsidRPr="003D6AEF">
        <w:rPr>
          <w:highlight w:val="yellow"/>
        </w:rPr>
        <w:t xml:space="preserve">cells </w:t>
      </w:r>
      <w:r w:rsidR="00D842C8" w:rsidRPr="003D6AEF">
        <w:rPr>
          <w:highlight w:val="yellow"/>
        </w:rPr>
        <w:t xml:space="preserve">from mice hearts </w:t>
      </w:r>
      <w:r w:rsidRPr="003D6AEF">
        <w:rPr>
          <w:highlight w:val="yellow"/>
        </w:rPr>
        <w:t>at 500</w:t>
      </w:r>
      <w:r w:rsidR="00B3429E" w:rsidRPr="003D6AEF">
        <w:rPr>
          <w:highlight w:val="yellow"/>
        </w:rPr>
        <w:t xml:space="preserve"> </w:t>
      </w:r>
      <w:r w:rsidR="004F6079" w:rsidRPr="003D6AEF">
        <w:rPr>
          <w:highlight w:val="yellow"/>
        </w:rPr>
        <w:t xml:space="preserve">× </w:t>
      </w:r>
      <w:r w:rsidR="005127D0">
        <w:rPr>
          <w:highlight w:val="yellow"/>
        </w:rPr>
        <w:t>g</w:t>
      </w:r>
      <w:r w:rsidRPr="003D6AEF">
        <w:rPr>
          <w:highlight w:val="yellow"/>
        </w:rPr>
        <w:t xml:space="preserve"> for 5</w:t>
      </w:r>
      <w:r w:rsidR="00D842C8" w:rsidRPr="003D6AEF">
        <w:rPr>
          <w:highlight w:val="yellow"/>
        </w:rPr>
        <w:t xml:space="preserve"> </w:t>
      </w:r>
      <w:r w:rsidRPr="003D6AEF">
        <w:rPr>
          <w:highlight w:val="yellow"/>
        </w:rPr>
        <w:t xml:space="preserve">min, then </w:t>
      </w:r>
      <w:r w:rsidR="009A5E99" w:rsidRPr="003D6AEF">
        <w:rPr>
          <w:highlight w:val="yellow"/>
        </w:rPr>
        <w:t>remove</w:t>
      </w:r>
      <w:r w:rsidRPr="003D6AEF">
        <w:rPr>
          <w:highlight w:val="yellow"/>
        </w:rPr>
        <w:t xml:space="preserve"> supernatant</w:t>
      </w:r>
      <w:r w:rsidR="009A5E99" w:rsidRPr="003D6AEF">
        <w:rPr>
          <w:highlight w:val="yellow"/>
        </w:rPr>
        <w:t>.</w:t>
      </w:r>
    </w:p>
    <w:p w14:paraId="1BFE8745" w14:textId="248FDA49" w:rsidR="007B6452" w:rsidRDefault="007B6452" w:rsidP="003D6AEF">
      <w:pPr>
        <w:pStyle w:val="ListParagraph"/>
        <w:widowControl/>
        <w:numPr>
          <w:ilvl w:val="3"/>
          <w:numId w:val="21"/>
        </w:numPr>
        <w:autoSpaceDE/>
        <w:autoSpaceDN/>
        <w:adjustRightInd/>
        <w:ind w:left="0" w:firstLine="0"/>
        <w:rPr>
          <w:highlight w:val="yellow"/>
        </w:rPr>
      </w:pPr>
      <w:ins w:id="23" w:author="Author">
        <w:r>
          <w:rPr>
            <w:highlight w:val="yellow"/>
          </w:rPr>
          <w:t xml:space="preserve">Resuspend the cell pellet in 1 mL of </w:t>
        </w:r>
        <w:r w:rsidRPr="003D6AEF">
          <w:rPr>
            <w:highlight w:val="yellow"/>
          </w:rPr>
          <w:t>equilibration buffer</w:t>
        </w:r>
        <w:r>
          <w:rPr>
            <w:highlight w:val="yellow"/>
          </w:rPr>
          <w:t>. Count the cells using a</w:t>
        </w:r>
        <w:del w:id="24" w:author="Author">
          <w:r w:rsidDel="00B34293">
            <w:rPr>
              <w:highlight w:val="yellow"/>
            </w:rPr>
            <w:delText>n</w:delText>
          </w:r>
        </w:del>
        <w:r>
          <w:rPr>
            <w:highlight w:val="yellow"/>
          </w:rPr>
          <w:t xml:space="preserve"> Hemocytometer</w:t>
        </w:r>
        <w:r w:rsidR="0080528C">
          <w:rPr>
            <w:highlight w:val="yellow"/>
          </w:rPr>
          <w:t xml:space="preserve">. </w:t>
        </w:r>
      </w:ins>
    </w:p>
    <w:p w14:paraId="130DA844" w14:textId="77777777" w:rsidR="005127D0" w:rsidRPr="003D6AEF" w:rsidRDefault="005127D0" w:rsidP="005127D0">
      <w:pPr>
        <w:pStyle w:val="ListParagraph"/>
        <w:widowControl/>
        <w:autoSpaceDE/>
        <w:autoSpaceDN/>
        <w:adjustRightInd/>
        <w:ind w:left="0"/>
        <w:rPr>
          <w:highlight w:val="yellow"/>
        </w:rPr>
      </w:pPr>
    </w:p>
    <w:p w14:paraId="208064DC" w14:textId="0CF23D6A" w:rsidR="00DE6626" w:rsidRDefault="0080528C" w:rsidP="005127D0">
      <w:pPr>
        <w:pStyle w:val="ListParagraph"/>
        <w:widowControl/>
        <w:numPr>
          <w:ilvl w:val="3"/>
          <w:numId w:val="21"/>
        </w:numPr>
        <w:autoSpaceDE/>
        <w:autoSpaceDN/>
        <w:adjustRightInd/>
        <w:ind w:left="0" w:firstLine="0"/>
        <w:rPr>
          <w:highlight w:val="yellow"/>
        </w:rPr>
      </w:pPr>
      <w:ins w:id="25" w:author="Author">
        <w:r>
          <w:rPr>
            <w:highlight w:val="yellow"/>
          </w:rPr>
          <w:t>Centrifuge the cell suspension and r</w:t>
        </w:r>
      </w:ins>
      <w:del w:id="26" w:author="Author">
        <w:r w:rsidR="00DE6626" w:rsidRPr="003D6AEF" w:rsidDel="0080528C">
          <w:rPr>
            <w:highlight w:val="yellow"/>
          </w:rPr>
          <w:delText>R</w:delText>
        </w:r>
      </w:del>
      <w:r w:rsidR="00DE6626" w:rsidRPr="003D6AEF">
        <w:rPr>
          <w:highlight w:val="yellow"/>
        </w:rPr>
        <w:t>esuspend cell pellet in 90</w:t>
      </w:r>
      <w:r w:rsidR="00B3429E" w:rsidRPr="003D6AEF">
        <w:rPr>
          <w:highlight w:val="yellow"/>
        </w:rPr>
        <w:t xml:space="preserve"> </w:t>
      </w:r>
      <w:r w:rsidR="00DE6626" w:rsidRPr="003D6AEF">
        <w:rPr>
          <w:highlight w:val="yellow"/>
        </w:rPr>
        <w:t xml:space="preserve">μL </w:t>
      </w:r>
      <w:r w:rsidR="00B3429E" w:rsidRPr="003D6AEF">
        <w:rPr>
          <w:highlight w:val="yellow"/>
        </w:rPr>
        <w:t>equilibration</w:t>
      </w:r>
      <w:r w:rsidR="000013AD" w:rsidRPr="003D6AEF">
        <w:rPr>
          <w:highlight w:val="yellow"/>
        </w:rPr>
        <w:t xml:space="preserve"> </w:t>
      </w:r>
      <w:r w:rsidR="00DE6626" w:rsidRPr="003D6AEF">
        <w:rPr>
          <w:highlight w:val="yellow"/>
        </w:rPr>
        <w:t>buffer</w:t>
      </w:r>
      <w:r w:rsidR="000013AD" w:rsidRPr="003D6AEF">
        <w:rPr>
          <w:highlight w:val="yellow"/>
        </w:rPr>
        <w:t xml:space="preserve"> </w:t>
      </w:r>
      <w:r w:rsidR="00DE6626" w:rsidRPr="003D6AEF">
        <w:rPr>
          <w:highlight w:val="yellow"/>
        </w:rPr>
        <w:t xml:space="preserve">per </w:t>
      </w:r>
      <w:commentRangeStart w:id="27"/>
      <w:commentRangeStart w:id="28"/>
      <w:r w:rsidR="00DE6626" w:rsidRPr="003D6AEF">
        <w:rPr>
          <w:highlight w:val="yellow"/>
        </w:rPr>
        <w:t>10</w:t>
      </w:r>
      <w:r w:rsidR="00DE6626" w:rsidRPr="003D6AEF">
        <w:rPr>
          <w:highlight w:val="yellow"/>
          <w:vertAlign w:val="superscript"/>
        </w:rPr>
        <w:t>7</w:t>
      </w:r>
      <w:commentRangeEnd w:id="27"/>
      <w:r w:rsidR="005127D0">
        <w:rPr>
          <w:rStyle w:val="CommentReference"/>
        </w:rPr>
        <w:commentReference w:id="27"/>
      </w:r>
      <w:commentRangeEnd w:id="28"/>
      <w:r>
        <w:rPr>
          <w:rStyle w:val="CommentReference"/>
        </w:rPr>
        <w:commentReference w:id="28"/>
      </w:r>
      <w:r w:rsidR="00B3429E" w:rsidRPr="003D6AEF">
        <w:rPr>
          <w:highlight w:val="yellow"/>
        </w:rPr>
        <w:t xml:space="preserve"> total cells.</w:t>
      </w:r>
      <w:r w:rsidR="005127D0">
        <w:rPr>
          <w:highlight w:val="yellow"/>
        </w:rPr>
        <w:t xml:space="preserve"> </w:t>
      </w:r>
      <w:r w:rsidR="00B3429E" w:rsidRPr="005127D0">
        <w:rPr>
          <w:highlight w:val="yellow"/>
        </w:rPr>
        <w:t>A</w:t>
      </w:r>
      <w:r w:rsidR="00DE6626" w:rsidRPr="005127D0">
        <w:rPr>
          <w:highlight w:val="yellow"/>
        </w:rPr>
        <w:t>dd 10</w:t>
      </w:r>
      <w:r w:rsidR="00B3429E" w:rsidRPr="005127D0">
        <w:rPr>
          <w:highlight w:val="yellow"/>
        </w:rPr>
        <w:t xml:space="preserve"> </w:t>
      </w:r>
      <w:r w:rsidR="00DE6626" w:rsidRPr="005127D0">
        <w:rPr>
          <w:highlight w:val="yellow"/>
        </w:rPr>
        <w:t xml:space="preserve">μL of </w:t>
      </w:r>
      <w:r w:rsidR="00D43812" w:rsidRPr="005127D0">
        <w:rPr>
          <w:highlight w:val="yellow"/>
        </w:rPr>
        <w:t>CD45</w:t>
      </w:r>
      <w:r w:rsidR="009A5E99" w:rsidRPr="005127D0">
        <w:rPr>
          <w:highlight w:val="yellow"/>
          <w:vertAlign w:val="superscript"/>
        </w:rPr>
        <w:t>+</w:t>
      </w:r>
      <w:r w:rsidR="009A5E99" w:rsidRPr="005127D0">
        <w:rPr>
          <w:highlight w:val="yellow"/>
        </w:rPr>
        <w:t xml:space="preserve"> magnetic beads</w:t>
      </w:r>
      <w:r w:rsidR="00DE6626" w:rsidRPr="005127D0">
        <w:rPr>
          <w:highlight w:val="yellow"/>
        </w:rPr>
        <w:t xml:space="preserve"> per 10</w:t>
      </w:r>
      <w:r w:rsidR="00DE6626" w:rsidRPr="005127D0">
        <w:rPr>
          <w:highlight w:val="yellow"/>
          <w:vertAlign w:val="superscript"/>
        </w:rPr>
        <w:t>7</w:t>
      </w:r>
      <w:r w:rsidR="00B3429E" w:rsidRPr="005127D0">
        <w:rPr>
          <w:highlight w:val="yellow"/>
        </w:rPr>
        <w:t xml:space="preserve"> total cells. M</w:t>
      </w:r>
      <w:r w:rsidR="00DE6626" w:rsidRPr="005127D0">
        <w:rPr>
          <w:highlight w:val="yellow"/>
        </w:rPr>
        <w:t>ix well and incubate for at least 15</w:t>
      </w:r>
      <w:r w:rsidR="00B3429E" w:rsidRPr="005127D0">
        <w:rPr>
          <w:highlight w:val="yellow"/>
        </w:rPr>
        <w:t xml:space="preserve"> </w:t>
      </w:r>
      <w:r w:rsidR="00DE6626" w:rsidRPr="005127D0">
        <w:rPr>
          <w:highlight w:val="yellow"/>
        </w:rPr>
        <w:t xml:space="preserve">min at </w:t>
      </w:r>
      <w:r w:rsidR="00EC4133" w:rsidRPr="005127D0">
        <w:rPr>
          <w:bCs/>
          <w:color w:val="auto"/>
          <w:highlight w:val="yellow"/>
        </w:rPr>
        <w:t>4°C</w:t>
      </w:r>
      <w:r w:rsidR="00B3429E" w:rsidRPr="005127D0">
        <w:rPr>
          <w:highlight w:val="yellow"/>
        </w:rPr>
        <w:t>.</w:t>
      </w:r>
    </w:p>
    <w:p w14:paraId="599EAA11" w14:textId="77777777" w:rsidR="005127D0" w:rsidRPr="005127D0" w:rsidRDefault="005127D0" w:rsidP="005127D0">
      <w:pPr>
        <w:pStyle w:val="ListParagraph"/>
        <w:widowControl/>
        <w:autoSpaceDE/>
        <w:autoSpaceDN/>
        <w:adjustRightInd/>
        <w:ind w:left="0"/>
        <w:rPr>
          <w:highlight w:val="yellow"/>
        </w:rPr>
      </w:pPr>
    </w:p>
    <w:p w14:paraId="606D973A" w14:textId="44C46D25" w:rsidR="00BA70A5" w:rsidRDefault="00DE6626" w:rsidP="003D6AEF">
      <w:pPr>
        <w:pStyle w:val="ListParagraph"/>
        <w:widowControl/>
        <w:numPr>
          <w:ilvl w:val="3"/>
          <w:numId w:val="21"/>
        </w:numPr>
        <w:autoSpaceDE/>
        <w:autoSpaceDN/>
        <w:adjustRightInd/>
        <w:ind w:left="0" w:firstLine="0"/>
        <w:rPr>
          <w:highlight w:val="yellow"/>
        </w:rPr>
      </w:pPr>
      <w:r w:rsidRPr="003D6AEF">
        <w:rPr>
          <w:highlight w:val="yellow"/>
        </w:rPr>
        <w:t>Wash cells by adding 2</w:t>
      </w:r>
      <w:r w:rsidR="00B3429E" w:rsidRPr="003D6AEF">
        <w:rPr>
          <w:highlight w:val="yellow"/>
        </w:rPr>
        <w:t xml:space="preserve"> </w:t>
      </w:r>
      <w:r w:rsidRPr="003D6AEF">
        <w:rPr>
          <w:highlight w:val="yellow"/>
        </w:rPr>
        <w:t xml:space="preserve">mL </w:t>
      </w:r>
      <w:r w:rsidR="00B3429E" w:rsidRPr="003D6AEF">
        <w:rPr>
          <w:highlight w:val="yellow"/>
        </w:rPr>
        <w:t xml:space="preserve">equilibration </w:t>
      </w:r>
      <w:r w:rsidRPr="003D6AEF">
        <w:rPr>
          <w:highlight w:val="yellow"/>
        </w:rPr>
        <w:t>buffer per 10</w:t>
      </w:r>
      <w:r w:rsidRPr="003D6AEF">
        <w:rPr>
          <w:highlight w:val="yellow"/>
          <w:vertAlign w:val="superscript"/>
        </w:rPr>
        <w:t xml:space="preserve">7 </w:t>
      </w:r>
      <w:r w:rsidRPr="003D6AEF">
        <w:rPr>
          <w:highlight w:val="yellow"/>
        </w:rPr>
        <w:t>t</w:t>
      </w:r>
      <w:r w:rsidR="00137E39" w:rsidRPr="003D6AEF">
        <w:rPr>
          <w:highlight w:val="yellow"/>
        </w:rPr>
        <w:t>otal cells, then centrifuge at 5</w:t>
      </w:r>
      <w:r w:rsidRPr="003D6AEF">
        <w:rPr>
          <w:highlight w:val="yellow"/>
        </w:rPr>
        <w:t>00</w:t>
      </w:r>
      <w:r w:rsidR="00BA70A5" w:rsidRPr="003D6AEF">
        <w:rPr>
          <w:highlight w:val="yellow"/>
        </w:rPr>
        <w:t xml:space="preserve"> </w:t>
      </w:r>
      <w:r w:rsidR="004F6079" w:rsidRPr="003D6AEF">
        <w:rPr>
          <w:highlight w:val="yellow"/>
        </w:rPr>
        <w:t xml:space="preserve">× </w:t>
      </w:r>
      <w:r w:rsidR="005127D0" w:rsidRPr="005127D0">
        <w:rPr>
          <w:i/>
          <w:iCs/>
          <w:highlight w:val="yellow"/>
        </w:rPr>
        <w:t>g</w:t>
      </w:r>
      <w:r w:rsidRPr="003D6AEF">
        <w:rPr>
          <w:highlight w:val="yellow"/>
        </w:rPr>
        <w:t xml:space="preserve"> for 10</w:t>
      </w:r>
      <w:r w:rsidR="00BA70A5" w:rsidRPr="003D6AEF">
        <w:rPr>
          <w:highlight w:val="yellow"/>
        </w:rPr>
        <w:t xml:space="preserve"> </w:t>
      </w:r>
      <w:r w:rsidRPr="003D6AEF">
        <w:rPr>
          <w:highlight w:val="yellow"/>
        </w:rPr>
        <w:t>min</w:t>
      </w:r>
      <w:r w:rsidR="00EC4133" w:rsidRPr="003D6AEF">
        <w:rPr>
          <w:highlight w:val="yellow"/>
        </w:rPr>
        <w:t xml:space="preserve"> </w:t>
      </w:r>
      <w:r w:rsidR="00EC4133" w:rsidRPr="003D6AEF">
        <w:rPr>
          <w:bCs/>
          <w:color w:val="auto"/>
          <w:highlight w:val="yellow"/>
        </w:rPr>
        <w:t>at 4°C</w:t>
      </w:r>
      <w:r w:rsidRPr="003D6AEF">
        <w:rPr>
          <w:highlight w:val="yellow"/>
        </w:rPr>
        <w:t xml:space="preserve">. </w:t>
      </w:r>
    </w:p>
    <w:p w14:paraId="3E9BF780" w14:textId="77777777" w:rsidR="005127D0" w:rsidRPr="003D6AEF" w:rsidRDefault="005127D0" w:rsidP="005127D0">
      <w:pPr>
        <w:pStyle w:val="ListParagraph"/>
        <w:widowControl/>
        <w:autoSpaceDE/>
        <w:autoSpaceDN/>
        <w:adjustRightInd/>
        <w:ind w:left="0"/>
        <w:rPr>
          <w:highlight w:val="yellow"/>
        </w:rPr>
      </w:pPr>
    </w:p>
    <w:p w14:paraId="5549DB54" w14:textId="190F88FB" w:rsidR="00694723" w:rsidRPr="005127D0" w:rsidRDefault="00DE6626" w:rsidP="005127D0">
      <w:pPr>
        <w:pStyle w:val="ListParagraph"/>
        <w:widowControl/>
        <w:numPr>
          <w:ilvl w:val="3"/>
          <w:numId w:val="21"/>
        </w:numPr>
        <w:autoSpaceDE/>
        <w:autoSpaceDN/>
        <w:adjustRightInd/>
        <w:ind w:left="0" w:firstLine="0"/>
        <w:rPr>
          <w:highlight w:val="yellow"/>
        </w:rPr>
      </w:pPr>
      <w:r w:rsidRPr="005127D0">
        <w:rPr>
          <w:highlight w:val="yellow"/>
        </w:rPr>
        <w:t>Remove supernatant</w:t>
      </w:r>
      <w:r w:rsidR="00BA70A5" w:rsidRPr="005127D0">
        <w:rPr>
          <w:highlight w:val="yellow"/>
        </w:rPr>
        <w:t xml:space="preserve">, </w:t>
      </w:r>
      <w:ins w:id="29" w:author="Author">
        <w:r w:rsidR="0080528C">
          <w:rPr>
            <w:highlight w:val="yellow"/>
          </w:rPr>
          <w:t xml:space="preserve">count the cells using </w:t>
        </w:r>
        <w:r w:rsidR="00B34293">
          <w:rPr>
            <w:highlight w:val="yellow"/>
          </w:rPr>
          <w:t xml:space="preserve">a </w:t>
        </w:r>
        <w:r w:rsidR="0080528C">
          <w:rPr>
            <w:highlight w:val="yellow"/>
          </w:rPr>
          <w:t xml:space="preserve">hemocytometer </w:t>
        </w:r>
      </w:ins>
      <w:r w:rsidR="00BA70A5" w:rsidRPr="005127D0">
        <w:rPr>
          <w:highlight w:val="yellow"/>
        </w:rPr>
        <w:t>and r</w:t>
      </w:r>
      <w:r w:rsidRPr="005127D0">
        <w:rPr>
          <w:highlight w:val="yellow"/>
        </w:rPr>
        <w:t>esuspend up to 10</w:t>
      </w:r>
      <w:r w:rsidR="006F1AE5" w:rsidRPr="005127D0">
        <w:rPr>
          <w:color w:val="4F81BD" w:themeColor="accent1"/>
          <w:highlight w:val="yellow"/>
          <w:vertAlign w:val="superscript"/>
        </w:rPr>
        <w:t>7</w:t>
      </w:r>
      <w:r w:rsidRPr="005127D0">
        <w:rPr>
          <w:highlight w:val="yellow"/>
        </w:rPr>
        <w:t xml:space="preserve"> total cel</w:t>
      </w:r>
      <w:r w:rsidR="00BA70A5" w:rsidRPr="005127D0">
        <w:rPr>
          <w:highlight w:val="yellow"/>
        </w:rPr>
        <w:t>ls in 2 mL equilibration buffer.</w:t>
      </w:r>
      <w:r w:rsidR="00AA5563" w:rsidRPr="005127D0">
        <w:rPr>
          <w:highlight w:val="yellow"/>
        </w:rPr>
        <w:t xml:space="preserve"> </w:t>
      </w:r>
      <w:r w:rsidR="006F1AE5" w:rsidRPr="005127D0">
        <w:rPr>
          <w:color w:val="4F81BD" w:themeColor="accent1"/>
          <w:highlight w:val="yellow"/>
        </w:rPr>
        <w:t>If more than 10</w:t>
      </w:r>
      <w:r w:rsidR="006F1AE5" w:rsidRPr="005127D0">
        <w:rPr>
          <w:color w:val="4F81BD" w:themeColor="accent1"/>
          <w:highlight w:val="yellow"/>
          <w:vertAlign w:val="superscript"/>
        </w:rPr>
        <w:t>7</w:t>
      </w:r>
      <w:r w:rsidR="006F1AE5" w:rsidRPr="005127D0">
        <w:rPr>
          <w:color w:val="4F81BD" w:themeColor="accent1"/>
          <w:highlight w:val="yellow"/>
        </w:rPr>
        <w:t xml:space="preserve"> cells are present</w:t>
      </w:r>
      <w:r w:rsidRPr="005127D0">
        <w:rPr>
          <w:highlight w:val="yellow"/>
        </w:rPr>
        <w:t>, scale</w:t>
      </w:r>
      <w:r w:rsidR="00BA70A5" w:rsidRPr="005127D0">
        <w:rPr>
          <w:highlight w:val="yellow"/>
        </w:rPr>
        <w:t xml:space="preserve"> buffer </w:t>
      </w:r>
      <w:r w:rsidRPr="005127D0">
        <w:rPr>
          <w:highlight w:val="yellow"/>
        </w:rPr>
        <w:t>linearly</w:t>
      </w:r>
      <w:r w:rsidR="00BA70A5" w:rsidRPr="005127D0">
        <w:rPr>
          <w:highlight w:val="yellow"/>
        </w:rPr>
        <w:t>.</w:t>
      </w:r>
      <w:r w:rsidR="005127D0">
        <w:rPr>
          <w:highlight w:val="yellow"/>
        </w:rPr>
        <w:t xml:space="preserve"> </w:t>
      </w:r>
      <w:r w:rsidR="007D1A6B" w:rsidRPr="005127D0">
        <w:rPr>
          <w:highlight w:val="yellow"/>
        </w:rPr>
        <w:t>Pass cells</w:t>
      </w:r>
      <w:r w:rsidRPr="005127D0">
        <w:rPr>
          <w:highlight w:val="yellow"/>
        </w:rPr>
        <w:t xml:space="preserve"> through a 40</w:t>
      </w:r>
      <w:r w:rsidR="007D1A6B" w:rsidRPr="005127D0">
        <w:rPr>
          <w:highlight w:val="yellow"/>
        </w:rPr>
        <w:t xml:space="preserve"> </w:t>
      </w:r>
      <w:r w:rsidRPr="005127D0">
        <w:rPr>
          <w:color w:val="222222"/>
          <w:highlight w:val="yellow"/>
          <w:shd w:val="clear" w:color="auto" w:fill="FFFFFF"/>
        </w:rPr>
        <w:t>μ</w:t>
      </w:r>
      <w:r w:rsidR="007D1A6B" w:rsidRPr="005127D0">
        <w:rPr>
          <w:highlight w:val="yellow"/>
        </w:rPr>
        <w:t>m filter</w:t>
      </w:r>
      <w:r w:rsidR="00AF3056" w:rsidRPr="005127D0">
        <w:rPr>
          <w:highlight w:val="yellow"/>
        </w:rPr>
        <w:t xml:space="preserve"> </w:t>
      </w:r>
      <w:r w:rsidR="00AF3056" w:rsidRPr="005127D0">
        <w:rPr>
          <w:color w:val="4F81BD" w:themeColor="accent1"/>
          <w:highlight w:val="yellow"/>
        </w:rPr>
        <w:t>to prevent cell aggregations from clogging the separation column matrix</w:t>
      </w:r>
      <w:r w:rsidR="00694723" w:rsidRPr="005127D0">
        <w:rPr>
          <w:highlight w:val="yellow"/>
        </w:rPr>
        <w:t>.</w:t>
      </w:r>
    </w:p>
    <w:p w14:paraId="1CD1D00C" w14:textId="77777777" w:rsidR="00694723" w:rsidRPr="003D6AEF" w:rsidRDefault="00694723" w:rsidP="003D6AEF">
      <w:pPr>
        <w:pStyle w:val="ListParagraph"/>
        <w:widowControl/>
        <w:autoSpaceDE/>
        <w:autoSpaceDN/>
        <w:adjustRightInd/>
        <w:ind w:left="0"/>
        <w:rPr>
          <w:highlight w:val="yellow"/>
        </w:rPr>
      </w:pPr>
    </w:p>
    <w:p w14:paraId="2AC8419A" w14:textId="77A1FD5A" w:rsidR="00137E39" w:rsidRDefault="00DE6626" w:rsidP="003D6AEF">
      <w:pPr>
        <w:pStyle w:val="ListParagraph"/>
        <w:numPr>
          <w:ilvl w:val="2"/>
          <w:numId w:val="19"/>
        </w:numPr>
        <w:ind w:left="0" w:firstLine="0"/>
        <w:rPr>
          <w:b/>
          <w:highlight w:val="yellow"/>
        </w:rPr>
      </w:pPr>
      <w:r w:rsidRPr="003D6AEF">
        <w:rPr>
          <w:b/>
          <w:highlight w:val="yellow"/>
        </w:rPr>
        <w:t>Magnetic Separation</w:t>
      </w:r>
      <w:r w:rsidR="00D43812" w:rsidRPr="003D6AEF">
        <w:rPr>
          <w:b/>
          <w:highlight w:val="yellow"/>
        </w:rPr>
        <w:t>: CD45</w:t>
      </w:r>
      <w:r w:rsidR="00D50876" w:rsidRPr="003D6AEF">
        <w:rPr>
          <w:b/>
          <w:highlight w:val="yellow"/>
          <w:vertAlign w:val="superscript"/>
        </w:rPr>
        <w:t>+</w:t>
      </w:r>
      <w:r w:rsidR="00D43812" w:rsidRPr="003D6AEF">
        <w:rPr>
          <w:b/>
          <w:highlight w:val="yellow"/>
          <w:vertAlign w:val="superscript"/>
        </w:rPr>
        <w:t xml:space="preserve"> </w:t>
      </w:r>
      <w:r w:rsidR="00D43812" w:rsidRPr="003D6AEF">
        <w:rPr>
          <w:b/>
          <w:highlight w:val="yellow"/>
        </w:rPr>
        <w:t>hematopoietic cells</w:t>
      </w:r>
    </w:p>
    <w:p w14:paraId="1C815BEF" w14:textId="77777777" w:rsidR="005127D0" w:rsidRPr="003D6AEF" w:rsidRDefault="005127D0" w:rsidP="005127D0">
      <w:pPr>
        <w:pStyle w:val="ListParagraph"/>
        <w:ind w:left="0"/>
        <w:rPr>
          <w:b/>
          <w:highlight w:val="yellow"/>
        </w:rPr>
      </w:pPr>
    </w:p>
    <w:p w14:paraId="43336878" w14:textId="364DBDAF" w:rsidR="00137E39" w:rsidRPr="005127D0" w:rsidRDefault="00DE6626" w:rsidP="003D6AEF">
      <w:pPr>
        <w:pStyle w:val="ListParagraph"/>
        <w:numPr>
          <w:ilvl w:val="3"/>
          <w:numId w:val="22"/>
        </w:numPr>
        <w:ind w:left="0" w:firstLine="0"/>
        <w:rPr>
          <w:b/>
          <w:highlight w:val="yellow"/>
        </w:rPr>
      </w:pPr>
      <w:r w:rsidRPr="003D6AEF">
        <w:rPr>
          <w:highlight w:val="yellow"/>
        </w:rPr>
        <w:t xml:space="preserve">Place </w:t>
      </w:r>
      <w:r w:rsidR="00926C7D" w:rsidRPr="003D6AEF">
        <w:rPr>
          <w:color w:val="4F81BD" w:themeColor="accent1"/>
          <w:highlight w:val="yellow"/>
        </w:rPr>
        <w:t xml:space="preserve">separation </w:t>
      </w:r>
      <w:r w:rsidRPr="003D6AEF">
        <w:rPr>
          <w:highlight w:val="yellow"/>
        </w:rPr>
        <w:t xml:space="preserve">column in </w:t>
      </w:r>
      <w:r w:rsidR="0036462A" w:rsidRPr="003D6AEF">
        <w:rPr>
          <w:highlight w:val="yellow"/>
        </w:rPr>
        <w:t>the</w:t>
      </w:r>
      <w:r w:rsidR="009746F0" w:rsidRPr="003D6AEF">
        <w:rPr>
          <w:highlight w:val="yellow"/>
        </w:rPr>
        <w:t xml:space="preserve"> </w:t>
      </w:r>
      <w:r w:rsidRPr="003D6AEF">
        <w:rPr>
          <w:highlight w:val="yellow"/>
        </w:rPr>
        <w:t xml:space="preserve">magnetic field </w:t>
      </w:r>
      <w:r w:rsidR="00A928DF" w:rsidRPr="003D6AEF">
        <w:rPr>
          <w:highlight w:val="yellow"/>
        </w:rPr>
        <w:t>of</w:t>
      </w:r>
      <w:r w:rsidRPr="003D6AEF">
        <w:rPr>
          <w:highlight w:val="yellow"/>
        </w:rPr>
        <w:t xml:space="preserve"> </w:t>
      </w:r>
      <w:r w:rsidR="00734AC8" w:rsidRPr="003D6AEF">
        <w:rPr>
          <w:highlight w:val="yellow"/>
        </w:rPr>
        <w:t xml:space="preserve">a </w:t>
      </w:r>
      <w:r w:rsidRPr="003D6AEF">
        <w:rPr>
          <w:highlight w:val="yellow"/>
        </w:rPr>
        <w:t xml:space="preserve">suitable separator and equilibrate column with at least </w:t>
      </w:r>
      <w:r w:rsidR="005444B6" w:rsidRPr="003D6AEF">
        <w:rPr>
          <w:highlight w:val="yellow"/>
        </w:rPr>
        <w:t>3</w:t>
      </w:r>
      <w:r w:rsidR="00A928DF" w:rsidRPr="003D6AEF">
        <w:rPr>
          <w:highlight w:val="yellow"/>
        </w:rPr>
        <w:t xml:space="preserve"> </w:t>
      </w:r>
      <w:r w:rsidRPr="003D6AEF">
        <w:rPr>
          <w:highlight w:val="yellow"/>
        </w:rPr>
        <w:t>mL PBS</w:t>
      </w:r>
      <w:r w:rsidR="00A928DF" w:rsidRPr="003D6AEF">
        <w:rPr>
          <w:highlight w:val="yellow"/>
        </w:rPr>
        <w:t>.</w:t>
      </w:r>
    </w:p>
    <w:p w14:paraId="5F72C33B" w14:textId="77777777" w:rsidR="005127D0" w:rsidRPr="003D6AEF" w:rsidRDefault="005127D0" w:rsidP="005127D0">
      <w:pPr>
        <w:pStyle w:val="ListParagraph"/>
        <w:ind w:left="0"/>
        <w:rPr>
          <w:b/>
          <w:highlight w:val="yellow"/>
        </w:rPr>
      </w:pPr>
    </w:p>
    <w:p w14:paraId="6D5A8B53" w14:textId="1DDACF44" w:rsidR="00137E39" w:rsidRPr="005127D0" w:rsidRDefault="00FE6930" w:rsidP="005127D0">
      <w:pPr>
        <w:pStyle w:val="ListParagraph"/>
        <w:numPr>
          <w:ilvl w:val="3"/>
          <w:numId w:val="22"/>
        </w:numPr>
        <w:ind w:left="0" w:firstLine="0"/>
        <w:rPr>
          <w:b/>
          <w:highlight w:val="yellow"/>
        </w:rPr>
      </w:pPr>
      <w:r w:rsidRPr="003D6AEF">
        <w:rPr>
          <w:highlight w:val="yellow"/>
        </w:rPr>
        <w:t>Collect unlabeled cells</w:t>
      </w:r>
      <w:r w:rsidR="005444B6" w:rsidRPr="003D6AEF">
        <w:rPr>
          <w:highlight w:val="yellow"/>
        </w:rPr>
        <w:t xml:space="preserve"> in the </w:t>
      </w:r>
      <w:r w:rsidR="00AA5563" w:rsidRPr="003D6AEF">
        <w:rPr>
          <w:highlight w:val="yellow"/>
        </w:rPr>
        <w:t>follow-through</w:t>
      </w:r>
      <w:r w:rsidR="005444B6" w:rsidRPr="003D6AEF">
        <w:rPr>
          <w:highlight w:val="yellow"/>
        </w:rPr>
        <w:t xml:space="preserve"> (FT</w:t>
      </w:r>
      <w:r w:rsidR="00AA5563" w:rsidRPr="003D6AEF">
        <w:rPr>
          <w:highlight w:val="yellow"/>
        </w:rPr>
        <w:t>),</w:t>
      </w:r>
      <w:r w:rsidR="00A928DF" w:rsidRPr="003D6AEF">
        <w:rPr>
          <w:highlight w:val="yellow"/>
        </w:rPr>
        <w:t xml:space="preserve"> and wash column </w:t>
      </w:r>
      <w:r w:rsidRPr="003D6AEF">
        <w:rPr>
          <w:highlight w:val="yellow"/>
        </w:rPr>
        <w:t>with 3 mL equilibration buffer, 3 times</w:t>
      </w:r>
      <w:r w:rsidR="00A928DF" w:rsidRPr="003D6AEF">
        <w:rPr>
          <w:highlight w:val="yellow"/>
        </w:rPr>
        <w:t>.</w:t>
      </w:r>
      <w:r w:rsidR="00734AC8" w:rsidRPr="003D6AEF">
        <w:rPr>
          <w:highlight w:val="yellow"/>
        </w:rPr>
        <w:t xml:space="preserve"> Collect washes</w:t>
      </w:r>
      <w:r w:rsidRPr="003D6AEF">
        <w:rPr>
          <w:highlight w:val="yellow"/>
        </w:rPr>
        <w:t xml:space="preserve"> with FT</w:t>
      </w:r>
      <w:r w:rsidR="00734AC8" w:rsidRPr="003D6AEF">
        <w:rPr>
          <w:highlight w:val="yellow"/>
        </w:rPr>
        <w:t>.</w:t>
      </w:r>
      <w:r w:rsidR="005127D0">
        <w:rPr>
          <w:b/>
          <w:highlight w:val="yellow"/>
        </w:rPr>
        <w:t xml:space="preserve"> </w:t>
      </w:r>
      <w:r w:rsidR="00734AC8" w:rsidRPr="005127D0">
        <w:rPr>
          <w:highlight w:val="yellow"/>
        </w:rPr>
        <w:t>Remove column from separator. P</w:t>
      </w:r>
      <w:r w:rsidR="00DE6626" w:rsidRPr="005127D0">
        <w:rPr>
          <w:highlight w:val="yellow"/>
        </w:rPr>
        <w:t xml:space="preserve">lace </w:t>
      </w:r>
      <w:r w:rsidR="00154F95" w:rsidRPr="005127D0">
        <w:rPr>
          <w:highlight w:val="yellow"/>
        </w:rPr>
        <w:t>column</w:t>
      </w:r>
      <w:r w:rsidR="00DE6626" w:rsidRPr="005127D0">
        <w:rPr>
          <w:highlight w:val="yellow"/>
        </w:rPr>
        <w:t xml:space="preserve"> o</w:t>
      </w:r>
      <w:r w:rsidR="009746F0" w:rsidRPr="005127D0">
        <w:rPr>
          <w:highlight w:val="yellow"/>
        </w:rPr>
        <w:t xml:space="preserve">n a </w:t>
      </w:r>
      <w:r w:rsidR="00DE6626" w:rsidRPr="005127D0">
        <w:rPr>
          <w:highlight w:val="yellow"/>
        </w:rPr>
        <w:t>15</w:t>
      </w:r>
      <w:r w:rsidR="009746F0" w:rsidRPr="005127D0">
        <w:rPr>
          <w:highlight w:val="yellow"/>
        </w:rPr>
        <w:t xml:space="preserve"> mL conical tube.</w:t>
      </w:r>
    </w:p>
    <w:p w14:paraId="6E4E26B0" w14:textId="77777777" w:rsidR="005127D0" w:rsidRPr="005127D0" w:rsidRDefault="005127D0" w:rsidP="005127D0">
      <w:pPr>
        <w:pStyle w:val="ListParagraph"/>
        <w:ind w:left="0"/>
        <w:rPr>
          <w:b/>
          <w:highlight w:val="yellow"/>
        </w:rPr>
      </w:pPr>
    </w:p>
    <w:p w14:paraId="2EAF799F" w14:textId="1AA70A18" w:rsidR="00881A9A" w:rsidRPr="005127D0" w:rsidRDefault="005127D0" w:rsidP="003D6AEF">
      <w:pPr>
        <w:pStyle w:val="ListParagraph"/>
        <w:numPr>
          <w:ilvl w:val="3"/>
          <w:numId w:val="22"/>
        </w:numPr>
        <w:ind w:left="0" w:firstLine="0"/>
        <w:rPr>
          <w:b/>
          <w:highlight w:val="yellow"/>
        </w:rPr>
      </w:pPr>
      <w:r>
        <w:rPr>
          <w:highlight w:val="yellow"/>
        </w:rPr>
        <w:t>Flush out m</w:t>
      </w:r>
      <w:r w:rsidR="00881A9A" w:rsidRPr="003D6AEF">
        <w:rPr>
          <w:highlight w:val="yellow"/>
        </w:rPr>
        <w:t>agnetically labeled CD45</w:t>
      </w:r>
      <w:r w:rsidR="00881A9A" w:rsidRPr="003D6AEF">
        <w:rPr>
          <w:highlight w:val="yellow"/>
          <w:vertAlign w:val="superscript"/>
        </w:rPr>
        <w:t>+</w:t>
      </w:r>
      <w:r w:rsidR="00881A9A" w:rsidRPr="003D6AEF">
        <w:rPr>
          <w:highlight w:val="yellow"/>
        </w:rPr>
        <w:t xml:space="preserve"> cells by pipetting 5 mL of equilibration buffer on to the column and firmly plunging the cells with a plunger supplied with the column.</w:t>
      </w:r>
    </w:p>
    <w:p w14:paraId="153B0307" w14:textId="77777777" w:rsidR="005127D0" w:rsidRPr="003D6AEF" w:rsidRDefault="005127D0" w:rsidP="005127D0">
      <w:pPr>
        <w:pStyle w:val="ListParagraph"/>
        <w:ind w:left="0"/>
        <w:rPr>
          <w:b/>
          <w:highlight w:val="yellow"/>
        </w:rPr>
      </w:pPr>
    </w:p>
    <w:p w14:paraId="3D3449AA" w14:textId="18F1293E" w:rsidR="00137E39" w:rsidRPr="003D6AEF" w:rsidRDefault="00DE6626" w:rsidP="003D6AEF">
      <w:pPr>
        <w:pStyle w:val="ListParagraph"/>
        <w:numPr>
          <w:ilvl w:val="3"/>
          <w:numId w:val="22"/>
        </w:numPr>
        <w:ind w:left="0" w:firstLine="0"/>
        <w:rPr>
          <w:b/>
          <w:highlight w:val="yellow"/>
        </w:rPr>
      </w:pPr>
      <w:r w:rsidRPr="003D6AEF">
        <w:rPr>
          <w:highlight w:val="yellow"/>
        </w:rPr>
        <w:t xml:space="preserve">Centrifuge </w:t>
      </w:r>
      <w:r w:rsidR="00734AC8" w:rsidRPr="003D6AEF">
        <w:rPr>
          <w:highlight w:val="yellow"/>
        </w:rPr>
        <w:t>eluent</w:t>
      </w:r>
      <w:r w:rsidRPr="003D6AEF">
        <w:rPr>
          <w:highlight w:val="yellow"/>
        </w:rPr>
        <w:t xml:space="preserve"> as well as FT/Wash fractions</w:t>
      </w:r>
      <w:r w:rsidR="00734AC8" w:rsidRPr="003D6AEF">
        <w:rPr>
          <w:highlight w:val="yellow"/>
        </w:rPr>
        <w:t xml:space="preserve"> at 500 </w:t>
      </w:r>
      <w:r w:rsidR="00930A3F" w:rsidRPr="003D6AEF">
        <w:rPr>
          <w:highlight w:val="yellow"/>
        </w:rPr>
        <w:t xml:space="preserve">× </w:t>
      </w:r>
      <w:r w:rsidR="005127D0" w:rsidRPr="005127D0">
        <w:rPr>
          <w:i/>
          <w:iCs/>
          <w:highlight w:val="yellow"/>
        </w:rPr>
        <w:t>g</w:t>
      </w:r>
      <w:r w:rsidR="00734AC8" w:rsidRPr="003D6AEF">
        <w:rPr>
          <w:highlight w:val="yellow"/>
        </w:rPr>
        <w:t xml:space="preserve">. </w:t>
      </w:r>
      <w:r w:rsidR="005127D0" w:rsidRPr="005127D0">
        <w:t xml:space="preserve">Then </w:t>
      </w:r>
      <w:commentRangeStart w:id="30"/>
      <w:commentRangeStart w:id="31"/>
      <w:r w:rsidR="005127D0" w:rsidRPr="005127D0">
        <w:t>c</w:t>
      </w:r>
      <w:r w:rsidRPr="005127D0">
        <w:t>ount</w:t>
      </w:r>
      <w:commentRangeEnd w:id="30"/>
      <w:r w:rsidR="005127D0">
        <w:rPr>
          <w:rStyle w:val="CommentReference"/>
        </w:rPr>
        <w:commentReference w:id="30"/>
      </w:r>
      <w:commentRangeEnd w:id="31"/>
      <w:r w:rsidR="0080528C">
        <w:rPr>
          <w:rStyle w:val="CommentReference"/>
        </w:rPr>
        <w:commentReference w:id="31"/>
      </w:r>
      <w:r w:rsidRPr="005127D0">
        <w:t xml:space="preserve"> </w:t>
      </w:r>
      <w:r w:rsidR="005127D0" w:rsidRPr="005127D0">
        <w:t xml:space="preserve">the </w:t>
      </w:r>
      <w:r w:rsidRPr="005127D0">
        <w:t>cells</w:t>
      </w:r>
      <w:ins w:id="32" w:author="Author">
        <w:r w:rsidR="0080528C">
          <w:t xml:space="preserve"> using a hemocytometer</w:t>
        </w:r>
      </w:ins>
      <w:r w:rsidR="00734AC8" w:rsidRPr="005127D0">
        <w:t>.</w:t>
      </w:r>
    </w:p>
    <w:p w14:paraId="13E1302D" w14:textId="77777777" w:rsidR="00A21B9D" w:rsidRPr="003D6AEF" w:rsidRDefault="00A21B9D" w:rsidP="003D6AEF">
      <w:pPr>
        <w:rPr>
          <w:b/>
          <w:highlight w:val="yellow"/>
        </w:rPr>
      </w:pPr>
    </w:p>
    <w:p w14:paraId="6493F2ED" w14:textId="7C25393A" w:rsidR="00D50876" w:rsidRDefault="00D50876" w:rsidP="003D6AEF">
      <w:pPr>
        <w:pStyle w:val="ListParagraph"/>
        <w:numPr>
          <w:ilvl w:val="2"/>
          <w:numId w:val="19"/>
        </w:numPr>
        <w:ind w:left="0" w:firstLine="0"/>
        <w:rPr>
          <w:b/>
          <w:highlight w:val="yellow"/>
        </w:rPr>
      </w:pPr>
      <w:r w:rsidRPr="003D6AEF">
        <w:rPr>
          <w:b/>
          <w:highlight w:val="yellow"/>
        </w:rPr>
        <w:t>Magnetic Labeling and Separation: CD</w:t>
      </w:r>
      <w:r w:rsidR="00D43812" w:rsidRPr="003D6AEF">
        <w:rPr>
          <w:b/>
          <w:highlight w:val="yellow"/>
        </w:rPr>
        <w:t>31</w:t>
      </w:r>
      <w:r w:rsidRPr="003D6AEF">
        <w:rPr>
          <w:b/>
          <w:highlight w:val="yellow"/>
          <w:vertAlign w:val="superscript"/>
        </w:rPr>
        <w:t>+</w:t>
      </w:r>
      <w:r w:rsidR="00D43812" w:rsidRPr="003D6AEF">
        <w:rPr>
          <w:b/>
          <w:highlight w:val="yellow"/>
        </w:rPr>
        <w:t xml:space="preserve"> endothelial cells</w:t>
      </w:r>
    </w:p>
    <w:p w14:paraId="3B115D95" w14:textId="77777777" w:rsidR="005127D0" w:rsidRPr="003D6AEF" w:rsidRDefault="005127D0" w:rsidP="005127D0">
      <w:pPr>
        <w:pStyle w:val="ListParagraph"/>
        <w:ind w:left="0"/>
        <w:rPr>
          <w:b/>
          <w:highlight w:val="yellow"/>
        </w:rPr>
      </w:pPr>
    </w:p>
    <w:p w14:paraId="35035063" w14:textId="146B2259" w:rsidR="00D50876" w:rsidRPr="003D6AEF" w:rsidRDefault="00D50876" w:rsidP="003D6AEF">
      <w:pPr>
        <w:pStyle w:val="ListParagraph"/>
        <w:numPr>
          <w:ilvl w:val="3"/>
          <w:numId w:val="23"/>
        </w:numPr>
        <w:ind w:left="0" w:firstLine="0"/>
        <w:rPr>
          <w:b/>
          <w:highlight w:val="yellow"/>
        </w:rPr>
      </w:pPr>
      <w:r w:rsidRPr="003D6AEF">
        <w:rPr>
          <w:highlight w:val="yellow"/>
        </w:rPr>
        <w:t xml:space="preserve">Repeat </w:t>
      </w:r>
      <w:r w:rsidR="00D43812" w:rsidRPr="003D6AEF">
        <w:rPr>
          <w:highlight w:val="yellow"/>
        </w:rPr>
        <w:t>protocol</w:t>
      </w:r>
      <w:r w:rsidRPr="003D6AEF">
        <w:rPr>
          <w:highlight w:val="yellow"/>
        </w:rPr>
        <w:t xml:space="preserve"> for</w:t>
      </w:r>
      <w:r w:rsidR="00D43812" w:rsidRPr="003D6AEF">
        <w:rPr>
          <w:highlight w:val="yellow"/>
        </w:rPr>
        <w:t xml:space="preserve"> CD45</w:t>
      </w:r>
      <w:r w:rsidRPr="003D6AEF">
        <w:rPr>
          <w:highlight w:val="yellow"/>
          <w:vertAlign w:val="superscript"/>
        </w:rPr>
        <w:t>+</w:t>
      </w:r>
      <w:r w:rsidRPr="003D6AEF">
        <w:rPr>
          <w:highlight w:val="yellow"/>
        </w:rPr>
        <w:t xml:space="preserve"> magnetic labeling and separation</w:t>
      </w:r>
      <w:r w:rsidR="005127D0">
        <w:rPr>
          <w:highlight w:val="yellow"/>
        </w:rPr>
        <w:t xml:space="preserve"> (steps 2.3.2, 2.3.3)</w:t>
      </w:r>
      <w:r w:rsidR="00D43812" w:rsidRPr="003D6AEF">
        <w:rPr>
          <w:highlight w:val="yellow"/>
        </w:rPr>
        <w:t>, but</w:t>
      </w:r>
      <w:r w:rsidRPr="003D6AEF">
        <w:rPr>
          <w:highlight w:val="yellow"/>
        </w:rPr>
        <w:t xml:space="preserve"> </w:t>
      </w:r>
      <w:r w:rsidR="00D43930" w:rsidRPr="003D6AEF">
        <w:rPr>
          <w:color w:val="4F81BD" w:themeColor="accent1"/>
          <w:highlight w:val="yellow"/>
        </w:rPr>
        <w:t xml:space="preserve">using </w:t>
      </w:r>
      <w:r w:rsidR="00D43812" w:rsidRPr="003D6AEF">
        <w:rPr>
          <w:highlight w:val="yellow"/>
        </w:rPr>
        <w:t>CD31</w:t>
      </w:r>
      <w:r w:rsidR="00D43812" w:rsidRPr="003D6AEF">
        <w:rPr>
          <w:highlight w:val="yellow"/>
          <w:vertAlign w:val="superscript"/>
        </w:rPr>
        <w:t>+</w:t>
      </w:r>
      <w:r w:rsidR="00D43812" w:rsidRPr="003D6AEF">
        <w:rPr>
          <w:highlight w:val="yellow"/>
        </w:rPr>
        <w:t xml:space="preserve"> magnetic beads </w:t>
      </w:r>
      <w:r w:rsidR="00D43930" w:rsidRPr="003D6AEF">
        <w:rPr>
          <w:color w:val="4F81BD" w:themeColor="accent1"/>
          <w:highlight w:val="yellow"/>
        </w:rPr>
        <w:t xml:space="preserve">to incubate </w:t>
      </w:r>
      <w:r w:rsidR="005444B6" w:rsidRPr="003D6AEF">
        <w:rPr>
          <w:highlight w:val="yellow"/>
        </w:rPr>
        <w:t xml:space="preserve">with the FT and Wash portions </w:t>
      </w:r>
      <w:r w:rsidR="00D43812" w:rsidRPr="003D6AEF">
        <w:rPr>
          <w:highlight w:val="yellow"/>
        </w:rPr>
        <w:t>from the CD45</w:t>
      </w:r>
      <w:r w:rsidR="00D43812" w:rsidRPr="003D6AEF">
        <w:rPr>
          <w:highlight w:val="yellow"/>
          <w:vertAlign w:val="superscript"/>
        </w:rPr>
        <w:t>+</w:t>
      </w:r>
      <w:r w:rsidR="00D43812" w:rsidRPr="003D6AEF">
        <w:rPr>
          <w:highlight w:val="yellow"/>
        </w:rPr>
        <w:t xml:space="preserve"> isolation. </w:t>
      </w:r>
    </w:p>
    <w:p w14:paraId="6648D1DA" w14:textId="77777777" w:rsidR="00DC7774" w:rsidRPr="003D6AEF" w:rsidRDefault="00DC7774" w:rsidP="003D6AEF">
      <w:pPr>
        <w:rPr>
          <w:b/>
          <w:highlight w:val="yellow"/>
        </w:rPr>
      </w:pPr>
    </w:p>
    <w:p w14:paraId="78A0E79A" w14:textId="6C50AC0E" w:rsidR="00D50876" w:rsidRDefault="00D50876" w:rsidP="003D6AEF">
      <w:pPr>
        <w:pStyle w:val="ListParagraph"/>
        <w:numPr>
          <w:ilvl w:val="2"/>
          <w:numId w:val="19"/>
        </w:numPr>
        <w:ind w:left="0" w:firstLine="0"/>
        <w:rPr>
          <w:b/>
          <w:highlight w:val="yellow"/>
        </w:rPr>
      </w:pPr>
      <w:r w:rsidRPr="003D6AEF">
        <w:rPr>
          <w:b/>
          <w:highlight w:val="yellow"/>
        </w:rPr>
        <w:t xml:space="preserve">Magnetic Labeling and Separation: </w:t>
      </w:r>
      <w:r w:rsidR="00D43812" w:rsidRPr="003D6AEF">
        <w:rPr>
          <w:b/>
          <w:highlight w:val="yellow"/>
        </w:rPr>
        <w:t>MEFSK4</w:t>
      </w:r>
      <w:r w:rsidR="00D43812" w:rsidRPr="003D6AEF">
        <w:rPr>
          <w:b/>
          <w:highlight w:val="yellow"/>
          <w:vertAlign w:val="superscript"/>
        </w:rPr>
        <w:t>+</w:t>
      </w:r>
      <w:r w:rsidR="00D43812" w:rsidRPr="003D6AEF">
        <w:rPr>
          <w:b/>
          <w:highlight w:val="yellow"/>
        </w:rPr>
        <w:t xml:space="preserve"> fibroblasts</w:t>
      </w:r>
    </w:p>
    <w:p w14:paraId="6DE58F84" w14:textId="77777777" w:rsidR="005127D0" w:rsidRPr="003D6AEF" w:rsidRDefault="005127D0" w:rsidP="005127D0">
      <w:pPr>
        <w:pStyle w:val="ListParagraph"/>
        <w:ind w:left="0"/>
        <w:rPr>
          <w:b/>
          <w:highlight w:val="yellow"/>
        </w:rPr>
      </w:pPr>
    </w:p>
    <w:p w14:paraId="2151DDE2" w14:textId="63ED8774" w:rsidR="009038D6" w:rsidRPr="00A26F25" w:rsidRDefault="009643DA" w:rsidP="003D6AEF">
      <w:pPr>
        <w:pStyle w:val="ListParagraph"/>
        <w:numPr>
          <w:ilvl w:val="3"/>
          <w:numId w:val="24"/>
        </w:numPr>
        <w:ind w:left="0" w:firstLine="0"/>
        <w:rPr>
          <w:ins w:id="33" w:author="Author"/>
          <w:b/>
          <w:highlight w:val="yellow"/>
          <w:rPrChange w:id="34" w:author="Author">
            <w:rPr>
              <w:ins w:id="35" w:author="Author"/>
              <w:highlight w:val="yellow"/>
            </w:rPr>
          </w:rPrChange>
        </w:rPr>
      </w:pPr>
      <w:r w:rsidRPr="003D6AEF">
        <w:rPr>
          <w:highlight w:val="yellow"/>
        </w:rPr>
        <w:t>Repeat protocol for CD45</w:t>
      </w:r>
      <w:r w:rsidRPr="003D6AEF">
        <w:rPr>
          <w:highlight w:val="yellow"/>
          <w:vertAlign w:val="superscript"/>
        </w:rPr>
        <w:t>+</w:t>
      </w:r>
      <w:r w:rsidRPr="003D6AEF">
        <w:rPr>
          <w:highlight w:val="yellow"/>
        </w:rPr>
        <w:t xml:space="preserve"> magnetic labeling using the</w:t>
      </w:r>
      <w:r w:rsidR="00266D27" w:rsidRPr="003D6AEF">
        <w:rPr>
          <w:highlight w:val="yellow"/>
        </w:rPr>
        <w:t xml:space="preserve"> </w:t>
      </w:r>
      <w:commentRangeStart w:id="36"/>
      <w:commentRangeStart w:id="37"/>
      <w:r w:rsidR="00266D27" w:rsidRPr="003D6AEF">
        <w:rPr>
          <w:highlight w:val="yellow"/>
        </w:rPr>
        <w:t>MEFSK4</w:t>
      </w:r>
      <w:r w:rsidR="00556CD5" w:rsidRPr="003D6AEF">
        <w:rPr>
          <w:highlight w:val="yellow"/>
        </w:rPr>
        <w:t xml:space="preserve"> </w:t>
      </w:r>
      <w:r w:rsidRPr="003D6AEF">
        <w:rPr>
          <w:highlight w:val="yellow"/>
        </w:rPr>
        <w:t>anti-feeder</w:t>
      </w:r>
      <w:ins w:id="38" w:author="Author">
        <w:r w:rsidR="00B34293">
          <w:rPr>
            <w:highlight w:val="yellow"/>
          </w:rPr>
          <w:t>-APC</w:t>
        </w:r>
      </w:ins>
      <w:r w:rsidR="00556CD5" w:rsidRPr="003D6AEF">
        <w:rPr>
          <w:highlight w:val="yellow"/>
        </w:rPr>
        <w:t xml:space="preserve"> antibody </w:t>
      </w:r>
      <w:commentRangeEnd w:id="36"/>
      <w:r w:rsidR="005127D0">
        <w:rPr>
          <w:rStyle w:val="CommentReference"/>
        </w:rPr>
        <w:commentReference w:id="36"/>
      </w:r>
      <w:commentRangeEnd w:id="37"/>
      <w:r w:rsidR="00A26F25">
        <w:rPr>
          <w:rStyle w:val="CommentReference"/>
        </w:rPr>
        <w:commentReference w:id="37"/>
      </w:r>
      <w:r w:rsidR="00556CD5" w:rsidRPr="003D6AEF">
        <w:rPr>
          <w:highlight w:val="yellow"/>
        </w:rPr>
        <w:t>instead of magnetic beads.</w:t>
      </w:r>
      <w:r w:rsidRPr="003D6AEF">
        <w:rPr>
          <w:highlight w:val="yellow"/>
        </w:rPr>
        <w:t xml:space="preserve"> </w:t>
      </w:r>
      <w:ins w:id="39" w:author="Author">
        <w:r w:rsidR="009038D6">
          <w:rPr>
            <w:highlight w:val="yellow"/>
          </w:rPr>
          <w:t>Centrifuge the FT and Wash portions from the CD31</w:t>
        </w:r>
        <w:r w:rsidR="009038D6">
          <w:rPr>
            <w:highlight w:val="yellow"/>
            <w:vertAlign w:val="superscript"/>
          </w:rPr>
          <w:t>+</w:t>
        </w:r>
        <w:r w:rsidR="009038D6">
          <w:rPr>
            <w:highlight w:val="yellow"/>
          </w:rPr>
          <w:t xml:space="preserve"> isolation at </w:t>
        </w:r>
        <w:r w:rsidR="009038D6" w:rsidRPr="003D6AEF">
          <w:rPr>
            <w:highlight w:val="yellow"/>
          </w:rPr>
          <w:t xml:space="preserve">500 × </w:t>
        </w:r>
        <w:r w:rsidR="009038D6" w:rsidRPr="005127D0">
          <w:rPr>
            <w:i/>
            <w:iCs/>
            <w:highlight w:val="yellow"/>
          </w:rPr>
          <w:t>g</w:t>
        </w:r>
        <w:r w:rsidR="009038D6">
          <w:rPr>
            <w:i/>
            <w:iCs/>
            <w:highlight w:val="yellow"/>
          </w:rPr>
          <w:t xml:space="preserve"> </w:t>
        </w:r>
        <w:r w:rsidR="009038D6">
          <w:rPr>
            <w:iCs/>
            <w:highlight w:val="yellow"/>
          </w:rPr>
          <w:t>for 5 min</w:t>
        </w:r>
        <w:r w:rsidR="009038D6">
          <w:rPr>
            <w:highlight w:val="yellow"/>
          </w:rPr>
          <w:t xml:space="preserve">, then remove supernatant. Resuspend the cell pellet in 1 mL </w:t>
        </w:r>
        <w:r w:rsidR="00A26F25">
          <w:rPr>
            <w:highlight w:val="yellow"/>
          </w:rPr>
          <w:t>of equilibration buffer, and c</w:t>
        </w:r>
        <w:r w:rsidR="009038D6">
          <w:rPr>
            <w:highlight w:val="yellow"/>
          </w:rPr>
          <w:t>ount the cells using a hemocytometer.</w:t>
        </w:r>
      </w:ins>
    </w:p>
    <w:p w14:paraId="7760B406" w14:textId="5E51E0C1" w:rsidR="009038D6" w:rsidRPr="00A26F25" w:rsidRDefault="00B34293" w:rsidP="003D6AEF">
      <w:pPr>
        <w:pStyle w:val="ListParagraph"/>
        <w:numPr>
          <w:ilvl w:val="3"/>
          <w:numId w:val="24"/>
        </w:numPr>
        <w:ind w:left="0" w:firstLine="0"/>
        <w:rPr>
          <w:ins w:id="40" w:author="Author"/>
          <w:b/>
          <w:highlight w:val="yellow"/>
          <w:rPrChange w:id="41" w:author="Author">
            <w:rPr>
              <w:ins w:id="42" w:author="Author"/>
              <w:highlight w:val="yellow"/>
            </w:rPr>
          </w:rPrChange>
        </w:rPr>
      </w:pPr>
      <w:ins w:id="43" w:author="Author">
        <w:r>
          <w:rPr>
            <w:highlight w:val="yellow"/>
          </w:rPr>
          <w:t>Add 10 µL of MEFSK</w:t>
        </w:r>
        <w:r w:rsidR="009038D6">
          <w:rPr>
            <w:highlight w:val="yellow"/>
          </w:rPr>
          <w:t>4 anti-feeder-APC antibody per 10</w:t>
        </w:r>
        <w:r w:rsidR="009038D6">
          <w:rPr>
            <w:highlight w:val="yellow"/>
            <w:vertAlign w:val="superscript"/>
          </w:rPr>
          <w:t>7</w:t>
        </w:r>
        <w:r w:rsidR="00A26F25">
          <w:rPr>
            <w:highlight w:val="yellow"/>
          </w:rPr>
          <w:t xml:space="preserve"> cells. </w:t>
        </w:r>
        <w:r w:rsidR="009038D6">
          <w:rPr>
            <w:highlight w:val="yellow"/>
          </w:rPr>
          <w:t>Incubate for at least 15 min at 4</w:t>
        </w:r>
        <w:r w:rsidR="009038D6" w:rsidRPr="003D6AEF">
          <w:rPr>
            <w:bCs/>
            <w:color w:val="auto"/>
            <w:highlight w:val="yellow"/>
          </w:rPr>
          <w:t>°C</w:t>
        </w:r>
        <w:r w:rsidR="009038D6">
          <w:rPr>
            <w:bCs/>
            <w:color w:val="auto"/>
            <w:highlight w:val="yellow"/>
          </w:rPr>
          <w:t>.</w:t>
        </w:r>
      </w:ins>
    </w:p>
    <w:p w14:paraId="442FB084" w14:textId="4EA7CB6A" w:rsidR="00D50876" w:rsidRPr="005127D0" w:rsidRDefault="009643DA" w:rsidP="003D6AEF">
      <w:pPr>
        <w:pStyle w:val="ListParagraph"/>
        <w:numPr>
          <w:ilvl w:val="3"/>
          <w:numId w:val="24"/>
        </w:numPr>
        <w:ind w:left="0" w:firstLine="0"/>
        <w:rPr>
          <w:b/>
          <w:highlight w:val="yellow"/>
        </w:rPr>
      </w:pPr>
      <w:r w:rsidRPr="003D6AEF">
        <w:rPr>
          <w:highlight w:val="yellow"/>
        </w:rPr>
        <w:t>Wash MEFSK4 antibody bound cells by adding 5 mL equilibration buffer per 10</w:t>
      </w:r>
      <w:r w:rsidRPr="003D6AEF">
        <w:rPr>
          <w:highlight w:val="yellow"/>
          <w:vertAlign w:val="superscript"/>
        </w:rPr>
        <w:t xml:space="preserve">7 </w:t>
      </w:r>
      <w:r w:rsidRPr="003D6AEF">
        <w:rPr>
          <w:highlight w:val="yellow"/>
        </w:rPr>
        <w:t>total cells, then centrifug</w:t>
      </w:r>
      <w:ins w:id="44" w:author="Author">
        <w:r w:rsidR="00A26F25">
          <w:rPr>
            <w:highlight w:val="yellow"/>
          </w:rPr>
          <w:t>e</w:t>
        </w:r>
      </w:ins>
      <w:del w:id="45" w:author="Author">
        <w:r w:rsidRPr="003D6AEF" w:rsidDel="00A26F25">
          <w:rPr>
            <w:highlight w:val="yellow"/>
          </w:rPr>
          <w:delText>ing</w:delText>
        </w:r>
      </w:del>
      <w:r w:rsidRPr="003D6AEF">
        <w:rPr>
          <w:highlight w:val="yellow"/>
        </w:rPr>
        <w:t xml:space="preserve"> at 500 </w:t>
      </w:r>
      <w:r w:rsidR="00930A3F" w:rsidRPr="003D6AEF">
        <w:rPr>
          <w:highlight w:val="yellow"/>
        </w:rPr>
        <w:t xml:space="preserve">× </w:t>
      </w:r>
      <w:r w:rsidR="005127D0" w:rsidRPr="005127D0">
        <w:rPr>
          <w:i/>
          <w:iCs/>
          <w:highlight w:val="yellow"/>
        </w:rPr>
        <w:t>g</w:t>
      </w:r>
      <w:r w:rsidRPr="003D6AEF">
        <w:rPr>
          <w:highlight w:val="yellow"/>
        </w:rPr>
        <w:t xml:space="preserve"> for 5 min.</w:t>
      </w:r>
    </w:p>
    <w:p w14:paraId="56071160" w14:textId="77777777" w:rsidR="005127D0" w:rsidRPr="003D6AEF" w:rsidRDefault="005127D0" w:rsidP="005127D0">
      <w:pPr>
        <w:pStyle w:val="ListParagraph"/>
        <w:ind w:left="0"/>
        <w:rPr>
          <w:b/>
          <w:highlight w:val="yellow"/>
        </w:rPr>
      </w:pPr>
    </w:p>
    <w:p w14:paraId="4E87F8E0" w14:textId="77EC9EB0" w:rsidR="009643DA" w:rsidRPr="005127D0" w:rsidRDefault="009643DA" w:rsidP="003D6AEF">
      <w:pPr>
        <w:pStyle w:val="ListParagraph"/>
        <w:numPr>
          <w:ilvl w:val="3"/>
          <w:numId w:val="24"/>
        </w:numPr>
        <w:ind w:left="0" w:firstLine="0"/>
        <w:rPr>
          <w:b/>
          <w:highlight w:val="yellow"/>
        </w:rPr>
      </w:pPr>
      <w:r w:rsidRPr="003D6AEF">
        <w:rPr>
          <w:highlight w:val="yellow"/>
        </w:rPr>
        <w:t>Remove supernatant and resuspend in anti-APC beads, using the same volume of MEFSK4 anti-feeder</w:t>
      </w:r>
      <w:ins w:id="46" w:author="Author">
        <w:r w:rsidR="009038D6">
          <w:rPr>
            <w:highlight w:val="yellow"/>
          </w:rPr>
          <w:t>-APC</w:t>
        </w:r>
      </w:ins>
      <w:r w:rsidRPr="003D6AEF">
        <w:rPr>
          <w:highlight w:val="yellow"/>
        </w:rPr>
        <w:t xml:space="preserve"> antibody used.</w:t>
      </w:r>
      <w:r w:rsidR="007A33AC" w:rsidRPr="003D6AEF">
        <w:rPr>
          <w:highlight w:val="yellow"/>
        </w:rPr>
        <w:t xml:space="preserve"> Incubate on ice for 15 min</w:t>
      </w:r>
      <w:r w:rsidRPr="003D6AEF">
        <w:rPr>
          <w:highlight w:val="yellow"/>
        </w:rPr>
        <w:t xml:space="preserve"> at 4 ˚C.</w:t>
      </w:r>
    </w:p>
    <w:p w14:paraId="0D5D36CE" w14:textId="77777777" w:rsidR="005127D0" w:rsidRPr="003D6AEF" w:rsidRDefault="005127D0" w:rsidP="005127D0">
      <w:pPr>
        <w:pStyle w:val="ListParagraph"/>
        <w:ind w:left="0"/>
        <w:rPr>
          <w:b/>
          <w:highlight w:val="yellow"/>
        </w:rPr>
      </w:pPr>
    </w:p>
    <w:p w14:paraId="1ABA9663" w14:textId="24B4F108" w:rsidR="00D842C8" w:rsidRPr="005127D0" w:rsidRDefault="009643DA" w:rsidP="005127D0">
      <w:pPr>
        <w:pStyle w:val="ListParagraph"/>
        <w:numPr>
          <w:ilvl w:val="3"/>
          <w:numId w:val="24"/>
        </w:numPr>
        <w:ind w:left="0" w:firstLine="0"/>
        <w:rPr>
          <w:b/>
          <w:highlight w:val="yellow"/>
        </w:rPr>
      </w:pPr>
      <w:r w:rsidRPr="003D6AEF">
        <w:rPr>
          <w:highlight w:val="yellow"/>
        </w:rPr>
        <w:t xml:space="preserve">Centrifuge at 500 </w:t>
      </w:r>
      <w:r w:rsidR="00930A3F" w:rsidRPr="003D6AEF">
        <w:rPr>
          <w:highlight w:val="yellow"/>
        </w:rPr>
        <w:t xml:space="preserve">× </w:t>
      </w:r>
      <w:r w:rsidR="005127D0" w:rsidRPr="005127D0">
        <w:rPr>
          <w:i/>
          <w:iCs/>
          <w:highlight w:val="yellow"/>
        </w:rPr>
        <w:t>g</w:t>
      </w:r>
      <w:r w:rsidRPr="003D6AEF">
        <w:rPr>
          <w:highlight w:val="yellow"/>
        </w:rPr>
        <w:t xml:space="preserve"> for 10 min. Remove supernatant, </w:t>
      </w:r>
      <w:r w:rsidR="00BD1549" w:rsidRPr="003D6AEF">
        <w:rPr>
          <w:highlight w:val="yellow"/>
        </w:rPr>
        <w:t>resuspend</w:t>
      </w:r>
      <w:r w:rsidRPr="003D6AEF">
        <w:rPr>
          <w:highlight w:val="yellow"/>
        </w:rPr>
        <w:t xml:space="preserve"> in 2 mL equilibration buffer per </w:t>
      </w:r>
      <w:commentRangeStart w:id="47"/>
      <w:commentRangeStart w:id="48"/>
      <w:r w:rsidRPr="003D6AEF">
        <w:rPr>
          <w:highlight w:val="yellow"/>
        </w:rPr>
        <w:t>10</w:t>
      </w:r>
      <w:ins w:id="49" w:author="Author">
        <w:r w:rsidR="009038D6">
          <w:rPr>
            <w:highlight w:val="yellow"/>
            <w:vertAlign w:val="superscript"/>
          </w:rPr>
          <w:t>7</w:t>
        </w:r>
      </w:ins>
      <w:del w:id="50" w:author="Author">
        <w:r w:rsidRPr="003D6AEF" w:rsidDel="009038D6">
          <w:rPr>
            <w:highlight w:val="yellow"/>
            <w:vertAlign w:val="superscript"/>
          </w:rPr>
          <w:delText>8</w:delText>
        </w:r>
      </w:del>
      <w:r w:rsidRPr="003D6AEF">
        <w:rPr>
          <w:highlight w:val="yellow"/>
        </w:rPr>
        <w:t xml:space="preserve"> tot</w:t>
      </w:r>
      <w:commentRangeEnd w:id="47"/>
      <w:r w:rsidR="005127D0">
        <w:rPr>
          <w:rStyle w:val="CommentReference"/>
        </w:rPr>
        <w:commentReference w:id="47"/>
      </w:r>
      <w:commentRangeEnd w:id="48"/>
      <w:r w:rsidR="00A26F25">
        <w:rPr>
          <w:rStyle w:val="CommentReference"/>
        </w:rPr>
        <w:commentReference w:id="48"/>
      </w:r>
      <w:r w:rsidRPr="003D6AEF">
        <w:rPr>
          <w:highlight w:val="yellow"/>
        </w:rPr>
        <w:t xml:space="preserve">al cells, and proceed with magnetic separation as </w:t>
      </w:r>
      <w:commentRangeStart w:id="51"/>
      <w:commentRangeStart w:id="52"/>
      <w:r w:rsidRPr="003D6AEF">
        <w:rPr>
          <w:highlight w:val="yellow"/>
        </w:rPr>
        <w:t>previously described</w:t>
      </w:r>
      <w:commentRangeEnd w:id="51"/>
      <w:r w:rsidR="005127D0">
        <w:rPr>
          <w:rStyle w:val="CommentReference"/>
        </w:rPr>
        <w:commentReference w:id="51"/>
      </w:r>
      <w:commentRangeEnd w:id="52"/>
      <w:r w:rsidR="00A26F25">
        <w:rPr>
          <w:rStyle w:val="CommentReference"/>
        </w:rPr>
        <w:commentReference w:id="52"/>
      </w:r>
      <w:ins w:id="53" w:author="Author">
        <w:r w:rsidR="001F6FE6">
          <w:rPr>
            <w:highlight w:val="yellow"/>
          </w:rPr>
          <w:t xml:space="preserve"> (step</w:t>
        </w:r>
        <w:r w:rsidR="009038D6">
          <w:rPr>
            <w:highlight w:val="yellow"/>
          </w:rPr>
          <w:t xml:space="preserve"> </w:t>
        </w:r>
        <w:del w:id="54" w:author="Author">
          <w:r w:rsidR="001F6FE6" w:rsidDel="009038D6">
            <w:rPr>
              <w:highlight w:val="yellow"/>
            </w:rPr>
            <w:delText xml:space="preserve">s 2.3.2, </w:delText>
          </w:r>
        </w:del>
        <w:r w:rsidR="001F6FE6">
          <w:rPr>
            <w:highlight w:val="yellow"/>
          </w:rPr>
          <w:t>2.3.3)</w:t>
        </w:r>
      </w:ins>
      <w:r w:rsidRPr="003D6AEF">
        <w:rPr>
          <w:highlight w:val="yellow"/>
        </w:rPr>
        <w:t>.</w:t>
      </w:r>
      <w:r w:rsidR="005127D0">
        <w:rPr>
          <w:b/>
          <w:highlight w:val="yellow"/>
        </w:rPr>
        <w:t xml:space="preserve"> </w:t>
      </w:r>
      <w:r w:rsidR="00D842C8" w:rsidRPr="005127D0">
        <w:rPr>
          <w:highlight w:val="yellow"/>
        </w:rPr>
        <w:t>Magnetically separated MEFSK4</w:t>
      </w:r>
      <w:r w:rsidR="00D842C8" w:rsidRPr="005127D0">
        <w:rPr>
          <w:highlight w:val="yellow"/>
          <w:vertAlign w:val="superscript"/>
        </w:rPr>
        <w:t>+ve</w:t>
      </w:r>
      <w:r w:rsidR="00D842C8" w:rsidRPr="005127D0">
        <w:rPr>
          <w:highlight w:val="yellow"/>
        </w:rPr>
        <w:t>/ CD45</w:t>
      </w:r>
      <w:r w:rsidR="00D842C8" w:rsidRPr="005127D0">
        <w:rPr>
          <w:highlight w:val="yellow"/>
          <w:vertAlign w:val="superscript"/>
        </w:rPr>
        <w:t>-ve</w:t>
      </w:r>
      <w:r w:rsidR="00D842C8" w:rsidRPr="005127D0">
        <w:rPr>
          <w:highlight w:val="yellow"/>
        </w:rPr>
        <w:t>/CD31</w:t>
      </w:r>
      <w:r w:rsidR="00D842C8" w:rsidRPr="005127D0">
        <w:rPr>
          <w:highlight w:val="yellow"/>
          <w:vertAlign w:val="superscript"/>
        </w:rPr>
        <w:t>-ve</w:t>
      </w:r>
      <w:r w:rsidR="00D842C8" w:rsidRPr="005127D0">
        <w:rPr>
          <w:highlight w:val="yellow"/>
        </w:rPr>
        <w:t xml:space="preserve"> fibroblasts can be used for </w:t>
      </w:r>
      <w:r w:rsidR="00BD1549" w:rsidRPr="005127D0">
        <w:rPr>
          <w:highlight w:val="yellow"/>
        </w:rPr>
        <w:t xml:space="preserve">purity analyses and other </w:t>
      </w:r>
      <w:r w:rsidR="00D842C8" w:rsidRPr="005127D0">
        <w:rPr>
          <w:highlight w:val="yellow"/>
        </w:rPr>
        <w:t>downstream applications.</w:t>
      </w:r>
    </w:p>
    <w:p w14:paraId="0C182C12" w14:textId="77777777" w:rsidR="00336BB5" w:rsidRPr="003D6AEF" w:rsidRDefault="00336BB5" w:rsidP="003D6AEF">
      <w:pPr>
        <w:pStyle w:val="NormalWeb"/>
        <w:spacing w:before="0" w:beforeAutospacing="0" w:after="0" w:afterAutospacing="0"/>
        <w:rPr>
          <w:bCs/>
          <w:color w:val="4F81BD" w:themeColor="accent1"/>
        </w:rPr>
      </w:pPr>
    </w:p>
    <w:p w14:paraId="31FC48C7" w14:textId="10394621" w:rsidR="00BE50AC" w:rsidRDefault="00DF61F3" w:rsidP="003D6AEF">
      <w:pPr>
        <w:pStyle w:val="NormalWeb"/>
        <w:numPr>
          <w:ilvl w:val="0"/>
          <w:numId w:val="3"/>
        </w:numPr>
        <w:spacing w:before="0" w:beforeAutospacing="0" w:after="0" w:afterAutospacing="0"/>
        <w:ind w:left="0" w:firstLine="0"/>
        <w:rPr>
          <w:b/>
          <w:color w:val="auto"/>
        </w:rPr>
      </w:pPr>
      <w:r w:rsidRPr="003D6AEF">
        <w:rPr>
          <w:b/>
          <w:color w:val="auto"/>
        </w:rPr>
        <w:t xml:space="preserve">PURITY </w:t>
      </w:r>
      <w:r w:rsidR="006C2D69" w:rsidRPr="003D6AEF">
        <w:rPr>
          <w:b/>
          <w:color w:val="4F81BD" w:themeColor="accent1"/>
        </w:rPr>
        <w:t xml:space="preserve">AND FUNCTIONALITY </w:t>
      </w:r>
      <w:r w:rsidRPr="003D6AEF">
        <w:rPr>
          <w:b/>
          <w:color w:val="auto"/>
        </w:rPr>
        <w:t>ANALYSIS OF ISOLATED FIBROBLAST POPULATION</w:t>
      </w:r>
    </w:p>
    <w:p w14:paraId="00441737" w14:textId="77777777" w:rsidR="005127D0" w:rsidRPr="003D6AEF" w:rsidRDefault="005127D0" w:rsidP="005127D0">
      <w:pPr>
        <w:pStyle w:val="NormalWeb"/>
        <w:spacing w:before="0" w:beforeAutospacing="0" w:after="0" w:afterAutospacing="0"/>
        <w:rPr>
          <w:b/>
          <w:color w:val="auto"/>
        </w:rPr>
      </w:pPr>
    </w:p>
    <w:p w14:paraId="53E72C12" w14:textId="15CA17B3" w:rsidR="00C713C6" w:rsidRDefault="00C713C6" w:rsidP="003D6AEF">
      <w:pPr>
        <w:pStyle w:val="NormalWeb"/>
        <w:numPr>
          <w:ilvl w:val="1"/>
          <w:numId w:val="3"/>
        </w:numPr>
        <w:spacing w:before="0" w:beforeAutospacing="0" w:after="0" w:afterAutospacing="0"/>
        <w:ind w:left="0" w:firstLine="0"/>
        <w:rPr>
          <w:b/>
          <w:color w:val="4F81BD" w:themeColor="accent1"/>
        </w:rPr>
      </w:pPr>
      <w:r w:rsidRPr="003D6AEF">
        <w:rPr>
          <w:b/>
          <w:color w:val="4F81BD" w:themeColor="accent1"/>
        </w:rPr>
        <w:t xml:space="preserve">FACS Population Purity Analysis: αSMA-GFP cell analysis (Figure 2.)  </w:t>
      </w:r>
    </w:p>
    <w:p w14:paraId="04FBF7B0" w14:textId="77777777" w:rsidR="005127D0" w:rsidRPr="003D6AEF" w:rsidRDefault="005127D0" w:rsidP="005127D0">
      <w:pPr>
        <w:pStyle w:val="NormalWeb"/>
        <w:spacing w:before="0" w:beforeAutospacing="0" w:after="0" w:afterAutospacing="0"/>
        <w:rPr>
          <w:b/>
          <w:color w:val="4F81BD" w:themeColor="accent1"/>
        </w:rPr>
      </w:pPr>
    </w:p>
    <w:p w14:paraId="66928681" w14:textId="71D1D850" w:rsidR="00C713C6" w:rsidRDefault="00C713C6" w:rsidP="003D6AEF">
      <w:pPr>
        <w:pStyle w:val="NormalWeb"/>
        <w:numPr>
          <w:ilvl w:val="2"/>
          <w:numId w:val="3"/>
        </w:numPr>
        <w:spacing w:before="0" w:beforeAutospacing="0" w:after="0" w:afterAutospacing="0"/>
        <w:ind w:left="0" w:firstLine="0"/>
        <w:rPr>
          <w:bCs/>
          <w:color w:val="4F81BD" w:themeColor="accent1"/>
        </w:rPr>
      </w:pPr>
      <w:r w:rsidRPr="003D6AEF">
        <w:rPr>
          <w:bCs/>
          <w:color w:val="4F81BD" w:themeColor="accent1"/>
        </w:rPr>
        <w:t>Resuspend freshly isolated cells in 25 µL F</w:t>
      </w:r>
      <w:r w:rsidR="005127D0">
        <w:rPr>
          <w:bCs/>
          <w:color w:val="4F81BD" w:themeColor="accent1"/>
        </w:rPr>
        <w:t>c</w:t>
      </w:r>
      <w:r w:rsidRPr="003D6AEF">
        <w:rPr>
          <w:bCs/>
          <w:color w:val="4F81BD" w:themeColor="accent1"/>
        </w:rPr>
        <w:t xml:space="preserve"> blocker solution to prevent the nonspecific binding of antibodies. Incubate for 5 min at room temperature.</w:t>
      </w:r>
    </w:p>
    <w:p w14:paraId="1A64689B" w14:textId="77777777" w:rsidR="005127D0" w:rsidRPr="003D6AEF" w:rsidRDefault="005127D0" w:rsidP="005127D0">
      <w:pPr>
        <w:pStyle w:val="NormalWeb"/>
        <w:spacing w:before="0" w:beforeAutospacing="0" w:after="0" w:afterAutospacing="0"/>
        <w:rPr>
          <w:bCs/>
          <w:color w:val="4F81BD" w:themeColor="accent1"/>
        </w:rPr>
      </w:pPr>
    </w:p>
    <w:p w14:paraId="1E3EE625" w14:textId="10BFAED2" w:rsidR="00C713C6" w:rsidRDefault="00C713C6" w:rsidP="003D6AEF">
      <w:pPr>
        <w:pStyle w:val="NormalWeb"/>
        <w:numPr>
          <w:ilvl w:val="2"/>
          <w:numId w:val="3"/>
        </w:numPr>
        <w:spacing w:before="0" w:beforeAutospacing="0" w:after="0" w:afterAutospacing="0"/>
        <w:ind w:left="0" w:firstLine="0"/>
        <w:rPr>
          <w:bCs/>
          <w:color w:val="4F81BD" w:themeColor="accent1"/>
        </w:rPr>
      </w:pPr>
      <w:r w:rsidRPr="003D6AEF">
        <w:rPr>
          <w:bCs/>
          <w:color w:val="4F81BD" w:themeColor="accent1"/>
        </w:rPr>
        <w:t xml:space="preserve">Optional: Add 25 µL of </w:t>
      </w:r>
      <w:commentRangeStart w:id="55"/>
      <w:commentRangeStart w:id="56"/>
      <w:r w:rsidRPr="003D6AEF">
        <w:rPr>
          <w:bCs/>
          <w:color w:val="4F81BD" w:themeColor="accent1"/>
        </w:rPr>
        <w:t xml:space="preserve">7AAD or Ghost dye violet 510 </w:t>
      </w:r>
      <w:commentRangeEnd w:id="55"/>
      <w:r w:rsidR="00A810EB">
        <w:rPr>
          <w:rStyle w:val="CommentReference"/>
        </w:rPr>
        <w:commentReference w:id="55"/>
      </w:r>
      <w:commentRangeEnd w:id="56"/>
      <w:r w:rsidR="00AB1C0F">
        <w:rPr>
          <w:rStyle w:val="CommentReference"/>
        </w:rPr>
        <w:commentReference w:id="56"/>
      </w:r>
      <w:r w:rsidRPr="003D6AEF">
        <w:rPr>
          <w:bCs/>
          <w:color w:val="4F81BD" w:themeColor="accent1"/>
        </w:rPr>
        <w:t>to cell suspension. Incubate 30-60 min on ice in the dark.</w:t>
      </w:r>
    </w:p>
    <w:p w14:paraId="24A26E81" w14:textId="77777777" w:rsidR="005127D0" w:rsidRPr="003D6AEF" w:rsidRDefault="005127D0" w:rsidP="005127D0">
      <w:pPr>
        <w:pStyle w:val="NormalWeb"/>
        <w:spacing w:before="0" w:beforeAutospacing="0" w:after="0" w:afterAutospacing="0"/>
        <w:rPr>
          <w:bCs/>
          <w:color w:val="4F81BD" w:themeColor="accent1"/>
        </w:rPr>
      </w:pPr>
    </w:p>
    <w:p w14:paraId="6E0FE6C4" w14:textId="0C2832F8" w:rsidR="00C713C6" w:rsidRDefault="00C713C6" w:rsidP="003D6AEF">
      <w:pPr>
        <w:pStyle w:val="NormalWeb"/>
        <w:numPr>
          <w:ilvl w:val="2"/>
          <w:numId w:val="3"/>
        </w:numPr>
        <w:spacing w:before="0" w:beforeAutospacing="0" w:after="0" w:afterAutospacing="0"/>
        <w:ind w:left="0" w:firstLine="0"/>
        <w:rPr>
          <w:bCs/>
          <w:color w:val="4F81BD" w:themeColor="accent1"/>
        </w:rPr>
      </w:pPr>
      <w:r w:rsidRPr="003D6AEF">
        <w:rPr>
          <w:bCs/>
          <w:color w:val="4F81BD" w:themeColor="accent1"/>
        </w:rPr>
        <w:t xml:space="preserve">Wash by resuspending in 1 mL FACS buffer. Centrifuge at 500 × </w:t>
      </w:r>
      <w:r w:rsidR="005127D0" w:rsidRPr="005127D0">
        <w:rPr>
          <w:bCs/>
          <w:i/>
          <w:iCs/>
          <w:color w:val="4F81BD" w:themeColor="accent1"/>
        </w:rPr>
        <w:t>g</w:t>
      </w:r>
      <w:r w:rsidRPr="003D6AEF">
        <w:rPr>
          <w:bCs/>
          <w:color w:val="4F81BD" w:themeColor="accent1"/>
        </w:rPr>
        <w:t xml:space="preserve"> for 5 min. </w:t>
      </w:r>
    </w:p>
    <w:p w14:paraId="7D38065E" w14:textId="77777777" w:rsidR="005127D0" w:rsidRPr="003D6AEF" w:rsidRDefault="005127D0" w:rsidP="005127D0">
      <w:pPr>
        <w:pStyle w:val="NormalWeb"/>
        <w:spacing w:before="0" w:beforeAutospacing="0" w:after="0" w:afterAutospacing="0"/>
        <w:rPr>
          <w:bCs/>
          <w:color w:val="4F81BD" w:themeColor="accent1"/>
        </w:rPr>
      </w:pPr>
    </w:p>
    <w:p w14:paraId="7314D86C" w14:textId="217AF592" w:rsidR="00C713C6" w:rsidRDefault="00C713C6" w:rsidP="003D6AEF">
      <w:pPr>
        <w:pStyle w:val="NormalWeb"/>
        <w:numPr>
          <w:ilvl w:val="2"/>
          <w:numId w:val="3"/>
        </w:numPr>
        <w:spacing w:before="0" w:beforeAutospacing="0" w:after="0" w:afterAutospacing="0"/>
        <w:ind w:left="0" w:firstLine="0"/>
        <w:rPr>
          <w:bCs/>
          <w:color w:val="4F81BD" w:themeColor="accent1"/>
        </w:rPr>
      </w:pPr>
      <w:r w:rsidRPr="003D6AEF">
        <w:rPr>
          <w:bCs/>
          <w:color w:val="4F81BD" w:themeColor="accent1"/>
        </w:rPr>
        <w:t xml:space="preserve">Resuspend pellet in 50 µL FACS buffer. Add CD31-PE, CD45-APC, and </w:t>
      </w:r>
      <w:commentRangeStart w:id="57"/>
      <w:commentRangeStart w:id="58"/>
      <w:del w:id="59" w:author="Author">
        <w:r w:rsidRPr="003D6AEF" w:rsidDel="00AB1C0F">
          <w:rPr>
            <w:bCs/>
            <w:color w:val="4F81BD" w:themeColor="accent1"/>
          </w:rPr>
          <w:delText xml:space="preserve">MEFSK4 </w:delText>
        </w:r>
      </w:del>
      <w:commentRangeEnd w:id="57"/>
      <w:commentRangeEnd w:id="58"/>
      <w:ins w:id="60" w:author="Author">
        <w:r w:rsidR="00AB1C0F">
          <w:rPr>
            <w:bCs/>
            <w:color w:val="4F81BD" w:themeColor="accent1"/>
          </w:rPr>
          <w:t>AN2/NG2</w:t>
        </w:r>
        <w:r w:rsidR="00AB1C0F" w:rsidRPr="003D6AEF">
          <w:rPr>
            <w:bCs/>
            <w:color w:val="4F81BD" w:themeColor="accent1"/>
          </w:rPr>
          <w:t xml:space="preserve"> </w:t>
        </w:r>
      </w:ins>
      <w:r w:rsidR="005127D0">
        <w:rPr>
          <w:rStyle w:val="CommentReference"/>
        </w:rPr>
        <w:commentReference w:id="57"/>
      </w:r>
      <w:r w:rsidR="00AB1C0F">
        <w:rPr>
          <w:rStyle w:val="CommentReference"/>
        </w:rPr>
        <w:commentReference w:id="58"/>
      </w:r>
      <w:r w:rsidRPr="003D6AEF">
        <w:rPr>
          <w:bCs/>
          <w:color w:val="4F81BD" w:themeColor="accent1"/>
        </w:rPr>
        <w:t xml:space="preserve">antibodies directly to cell suspension. Incubate 15 min on ice </w:t>
      </w:r>
      <w:r w:rsidRPr="003D6AEF">
        <w:rPr>
          <w:b/>
          <w:bCs/>
          <w:color w:val="4F81BD" w:themeColor="accent1"/>
        </w:rPr>
        <w:t xml:space="preserve">(Table </w:t>
      </w:r>
      <w:ins w:id="61" w:author="Author">
        <w:r w:rsidR="00AB1C0F">
          <w:rPr>
            <w:b/>
            <w:bCs/>
            <w:color w:val="4F81BD" w:themeColor="accent1"/>
          </w:rPr>
          <w:t>1</w:t>
        </w:r>
      </w:ins>
      <w:del w:id="62" w:author="Author">
        <w:r w:rsidRPr="003D6AEF" w:rsidDel="00AB1C0F">
          <w:rPr>
            <w:b/>
            <w:bCs/>
            <w:color w:val="4F81BD" w:themeColor="accent1"/>
          </w:rPr>
          <w:delText>2</w:delText>
        </w:r>
      </w:del>
      <w:r w:rsidRPr="003D6AEF">
        <w:rPr>
          <w:b/>
          <w:bCs/>
          <w:color w:val="4F81BD" w:themeColor="accent1"/>
        </w:rPr>
        <w:t>.)</w:t>
      </w:r>
      <w:r w:rsidRPr="003D6AEF">
        <w:rPr>
          <w:bCs/>
          <w:color w:val="4F81BD" w:themeColor="accent1"/>
        </w:rPr>
        <w:t>.</w:t>
      </w:r>
    </w:p>
    <w:p w14:paraId="10867C57" w14:textId="77777777" w:rsidR="005127D0" w:rsidRPr="003D6AEF" w:rsidRDefault="005127D0" w:rsidP="005127D0">
      <w:pPr>
        <w:pStyle w:val="NormalWeb"/>
        <w:spacing w:before="0" w:beforeAutospacing="0" w:after="0" w:afterAutospacing="0"/>
        <w:rPr>
          <w:bCs/>
          <w:color w:val="4F81BD" w:themeColor="accent1"/>
        </w:rPr>
      </w:pPr>
    </w:p>
    <w:p w14:paraId="2FADB113" w14:textId="77777777" w:rsidR="005127D0" w:rsidRDefault="00C713C6" w:rsidP="003D6AEF">
      <w:pPr>
        <w:pStyle w:val="NormalWeb"/>
        <w:numPr>
          <w:ilvl w:val="2"/>
          <w:numId w:val="3"/>
        </w:numPr>
        <w:spacing w:before="0" w:beforeAutospacing="0" w:after="0" w:afterAutospacing="0"/>
        <w:ind w:left="0" w:firstLine="0"/>
        <w:rPr>
          <w:bCs/>
          <w:color w:val="4F81BD" w:themeColor="accent1"/>
        </w:rPr>
      </w:pPr>
      <w:r w:rsidRPr="003D6AEF">
        <w:rPr>
          <w:bCs/>
          <w:color w:val="4F81BD" w:themeColor="accent1"/>
        </w:rPr>
        <w:t xml:space="preserve">Wash by resuspending in 1 mL FACS buffer. Centrifuge at 400 </w:t>
      </w:r>
      <w:r w:rsidRPr="003D6AEF">
        <w:rPr>
          <w:color w:val="4F81BD" w:themeColor="accent1"/>
        </w:rPr>
        <w:t xml:space="preserve">× </w:t>
      </w:r>
      <w:r w:rsidR="005127D0" w:rsidRPr="005127D0">
        <w:rPr>
          <w:bCs/>
          <w:i/>
          <w:iCs/>
          <w:color w:val="4F81BD" w:themeColor="accent1"/>
        </w:rPr>
        <w:t>g</w:t>
      </w:r>
      <w:r w:rsidRPr="003D6AEF">
        <w:rPr>
          <w:bCs/>
          <w:color w:val="4F81BD" w:themeColor="accent1"/>
        </w:rPr>
        <w:t xml:space="preserve"> for 5 min. </w:t>
      </w:r>
    </w:p>
    <w:p w14:paraId="01BFA4BE" w14:textId="4C889AF6" w:rsidR="00C713C6" w:rsidRPr="003D6AEF" w:rsidRDefault="00C713C6" w:rsidP="005127D0">
      <w:pPr>
        <w:pStyle w:val="NormalWeb"/>
        <w:spacing w:before="0" w:beforeAutospacing="0" w:after="0" w:afterAutospacing="0"/>
        <w:rPr>
          <w:bCs/>
          <w:color w:val="4F81BD" w:themeColor="accent1"/>
        </w:rPr>
      </w:pPr>
      <w:r w:rsidRPr="003D6AEF">
        <w:rPr>
          <w:bCs/>
          <w:color w:val="4F81BD" w:themeColor="accent1"/>
        </w:rPr>
        <w:t xml:space="preserve"> </w:t>
      </w:r>
    </w:p>
    <w:p w14:paraId="301FCA17" w14:textId="7D87A48A" w:rsidR="00C713C6" w:rsidRDefault="00C713C6" w:rsidP="003D6AEF">
      <w:pPr>
        <w:pStyle w:val="NormalWeb"/>
        <w:numPr>
          <w:ilvl w:val="2"/>
          <w:numId w:val="3"/>
        </w:numPr>
        <w:spacing w:before="0" w:beforeAutospacing="0" w:after="0" w:afterAutospacing="0"/>
        <w:ind w:left="0" w:firstLine="0"/>
        <w:rPr>
          <w:bCs/>
          <w:color w:val="4F81BD" w:themeColor="accent1"/>
        </w:rPr>
      </w:pPr>
      <w:r w:rsidRPr="003D6AEF">
        <w:rPr>
          <w:color w:val="4F81BD" w:themeColor="accent1"/>
        </w:rPr>
        <w:t xml:space="preserve">Add donkey anti-rat </w:t>
      </w:r>
      <w:proofErr w:type="spellStart"/>
      <w:r w:rsidRPr="003D6AEF">
        <w:rPr>
          <w:color w:val="4F81BD" w:themeColor="accent1"/>
        </w:rPr>
        <w:t>alexa</w:t>
      </w:r>
      <w:proofErr w:type="spellEnd"/>
      <w:r w:rsidRPr="003D6AEF">
        <w:rPr>
          <w:color w:val="4F81BD" w:themeColor="accent1"/>
        </w:rPr>
        <w:t xml:space="preserve"> </w:t>
      </w:r>
      <w:proofErr w:type="spellStart"/>
      <w:r w:rsidRPr="003D6AEF">
        <w:rPr>
          <w:color w:val="4F81BD" w:themeColor="accent1"/>
        </w:rPr>
        <w:t>fluor</w:t>
      </w:r>
      <w:proofErr w:type="spellEnd"/>
      <w:r w:rsidRPr="003D6AEF">
        <w:rPr>
          <w:color w:val="4F81BD" w:themeColor="accent1"/>
        </w:rPr>
        <w:t xml:space="preserve"> </w:t>
      </w:r>
      <w:del w:id="63" w:author="Author">
        <w:r w:rsidRPr="003D6AEF" w:rsidDel="00AB1C0F">
          <w:rPr>
            <w:color w:val="4F81BD" w:themeColor="accent1"/>
          </w:rPr>
          <w:delText xml:space="preserve">647 </w:delText>
        </w:r>
      </w:del>
      <w:ins w:id="64" w:author="Author">
        <w:r w:rsidR="00AB1C0F">
          <w:rPr>
            <w:color w:val="4F81BD" w:themeColor="accent1"/>
          </w:rPr>
          <w:t>405</w:t>
        </w:r>
        <w:r w:rsidR="00AB1C0F" w:rsidRPr="003D6AEF">
          <w:rPr>
            <w:color w:val="4F81BD" w:themeColor="accent1"/>
          </w:rPr>
          <w:t xml:space="preserve"> </w:t>
        </w:r>
      </w:ins>
      <w:r w:rsidRPr="003D6AEF">
        <w:rPr>
          <w:bCs/>
          <w:color w:val="4F81BD" w:themeColor="accent1"/>
        </w:rPr>
        <w:t>secondary antibody to the cells labelled with unconjugated primary antibody. Incubate 30 min on ice.</w:t>
      </w:r>
    </w:p>
    <w:p w14:paraId="62827141" w14:textId="77777777" w:rsidR="005127D0" w:rsidRPr="003D6AEF" w:rsidRDefault="005127D0" w:rsidP="005127D0">
      <w:pPr>
        <w:pStyle w:val="NormalWeb"/>
        <w:spacing w:before="0" w:beforeAutospacing="0" w:after="0" w:afterAutospacing="0"/>
        <w:rPr>
          <w:bCs/>
          <w:color w:val="4F81BD" w:themeColor="accent1"/>
        </w:rPr>
      </w:pPr>
    </w:p>
    <w:p w14:paraId="4E98AF9F" w14:textId="5FF1B295" w:rsidR="00C713C6" w:rsidRPr="003D6AEF" w:rsidRDefault="00C713C6" w:rsidP="003D6AEF">
      <w:pPr>
        <w:pStyle w:val="ListParagraph"/>
        <w:numPr>
          <w:ilvl w:val="2"/>
          <w:numId w:val="3"/>
        </w:numPr>
        <w:ind w:left="0" w:firstLine="0"/>
        <w:rPr>
          <w:bCs/>
          <w:color w:val="4F81BD" w:themeColor="accent1"/>
        </w:rPr>
      </w:pPr>
      <w:r w:rsidRPr="003D6AEF">
        <w:rPr>
          <w:bCs/>
          <w:color w:val="4F81BD" w:themeColor="accent1"/>
        </w:rPr>
        <w:t xml:space="preserve">Wash by resuspending in 1 mL FACS buffer. Centrifuge at 400 × </w:t>
      </w:r>
      <w:r w:rsidR="005127D0" w:rsidRPr="005127D0">
        <w:rPr>
          <w:bCs/>
          <w:i/>
          <w:iCs/>
          <w:color w:val="4F81BD" w:themeColor="accent1"/>
        </w:rPr>
        <w:t>g</w:t>
      </w:r>
      <w:r w:rsidRPr="003D6AEF">
        <w:rPr>
          <w:bCs/>
          <w:color w:val="4F81BD" w:themeColor="accent1"/>
        </w:rPr>
        <w:t xml:space="preserve"> for 5 min.  </w:t>
      </w:r>
    </w:p>
    <w:p w14:paraId="55DEB456" w14:textId="77777777" w:rsidR="005127D0" w:rsidRDefault="005127D0" w:rsidP="005127D0">
      <w:pPr>
        <w:pStyle w:val="ListParagraph"/>
        <w:ind w:left="0"/>
        <w:rPr>
          <w:bCs/>
          <w:color w:val="4F81BD" w:themeColor="accent1"/>
        </w:rPr>
      </w:pPr>
    </w:p>
    <w:p w14:paraId="76868207" w14:textId="6B217094" w:rsidR="003154DD" w:rsidRDefault="00C713C6" w:rsidP="003154DD">
      <w:pPr>
        <w:pStyle w:val="ListParagraph"/>
        <w:numPr>
          <w:ilvl w:val="2"/>
          <w:numId w:val="3"/>
        </w:numPr>
        <w:ind w:left="0" w:firstLine="0"/>
        <w:rPr>
          <w:ins w:id="65" w:author="Author"/>
          <w:bCs/>
          <w:color w:val="4F81BD" w:themeColor="accent1"/>
        </w:rPr>
      </w:pPr>
      <w:r w:rsidRPr="003D6AEF">
        <w:rPr>
          <w:bCs/>
          <w:color w:val="4F81BD" w:themeColor="accent1"/>
        </w:rPr>
        <w:t>Resuspend pellet in recommended flow cytometry sample volume of FACS buffer (300 µL) and transfer to labelled flow cytometry tube for flow analysis.</w:t>
      </w:r>
    </w:p>
    <w:p w14:paraId="13260D1D" w14:textId="77777777" w:rsidR="003154DD" w:rsidRPr="00146D6B" w:rsidRDefault="003154DD">
      <w:pPr>
        <w:pStyle w:val="ListParagraph"/>
        <w:rPr>
          <w:ins w:id="66" w:author="Author"/>
          <w:bCs/>
          <w:color w:val="4F81BD" w:themeColor="accent1"/>
          <w:rPrChange w:id="67" w:author="Author">
            <w:rPr>
              <w:ins w:id="68" w:author="Author"/>
            </w:rPr>
          </w:rPrChange>
        </w:rPr>
        <w:pPrChange w:id="69" w:author="Author">
          <w:pPr>
            <w:pStyle w:val="ListParagraph"/>
            <w:numPr>
              <w:ilvl w:val="2"/>
              <w:numId w:val="3"/>
            </w:numPr>
            <w:ind w:left="0" w:hanging="794"/>
          </w:pPr>
        </w:pPrChange>
      </w:pPr>
    </w:p>
    <w:p w14:paraId="1338E39A" w14:textId="2B95D5A8" w:rsidR="003154DD" w:rsidRPr="00146D6B" w:rsidRDefault="003154DD">
      <w:pPr>
        <w:rPr>
          <w:bCs/>
          <w:color w:val="4F81BD" w:themeColor="accent1"/>
          <w:rPrChange w:id="70" w:author="Author">
            <w:rPr/>
          </w:rPrChange>
        </w:rPr>
        <w:pPrChange w:id="71" w:author="Author">
          <w:pPr>
            <w:pStyle w:val="ListParagraph"/>
            <w:numPr>
              <w:ilvl w:val="2"/>
              <w:numId w:val="3"/>
            </w:numPr>
            <w:ind w:left="794" w:hanging="794"/>
          </w:pPr>
        </w:pPrChange>
      </w:pPr>
      <w:ins w:id="72" w:author="Author">
        <w:r>
          <w:rPr>
            <w:bCs/>
            <w:color w:val="4F81BD" w:themeColor="accent1"/>
          </w:rPr>
          <w:t xml:space="preserve">NOTE: FACS analysis </w:t>
        </w:r>
        <w:del w:id="73" w:author="Author">
          <w:r w:rsidDel="001E6F5B">
            <w:rPr>
              <w:bCs/>
              <w:color w:val="4F81BD" w:themeColor="accent1"/>
            </w:rPr>
            <w:delText>characterizes cells. Separating FACS analysis of</w:delText>
          </w:r>
        </w:del>
        <w:r w:rsidR="001E6F5B">
          <w:rPr>
            <w:bCs/>
            <w:color w:val="4F81BD" w:themeColor="accent1"/>
          </w:rPr>
          <w:t>to characterize</w:t>
        </w:r>
        <w:r>
          <w:rPr>
            <w:bCs/>
            <w:color w:val="4F81BD" w:themeColor="accent1"/>
          </w:rPr>
          <w:t xml:space="preserve"> </w:t>
        </w:r>
        <w:r w:rsidR="001E6F5B">
          <w:rPr>
            <w:bCs/>
            <w:color w:val="4F81BD" w:themeColor="accent1"/>
          </w:rPr>
          <w:t xml:space="preserve">the </w:t>
        </w:r>
        <w:r w:rsidR="001E6F5B">
          <w:rPr>
            <w:bCs/>
            <w:color w:val="4F81BD" w:themeColor="accent1"/>
          </w:rPr>
          <w:lastRenderedPageBreak/>
          <w:t xml:space="preserve">expression of </w:t>
        </w:r>
        <w:r>
          <w:rPr>
            <w:bCs/>
            <w:color w:val="4F81BD" w:themeColor="accent1"/>
          </w:rPr>
          <w:t>MEFSK4</w:t>
        </w:r>
        <w:r w:rsidR="001E6F5B">
          <w:rPr>
            <w:bCs/>
            <w:color w:val="4F81BD" w:themeColor="accent1"/>
          </w:rPr>
          <w:t xml:space="preserve"> antigen</w:t>
        </w:r>
        <w:r>
          <w:rPr>
            <w:bCs/>
            <w:color w:val="4F81BD" w:themeColor="accent1"/>
          </w:rPr>
          <w:t xml:space="preserve"> </w:t>
        </w:r>
        <w:del w:id="74" w:author="Author">
          <w:r w:rsidDel="001E6F5B">
            <w:rPr>
              <w:bCs/>
              <w:color w:val="4F81BD" w:themeColor="accent1"/>
            </w:rPr>
            <w:delText>probing</w:delText>
          </w:r>
        </w:del>
        <w:r w:rsidR="001E6F5B">
          <w:rPr>
            <w:bCs/>
            <w:color w:val="4F81BD" w:themeColor="accent1"/>
          </w:rPr>
          <w:t>on isolated fibroblasts</w:t>
        </w:r>
        <w:r>
          <w:rPr>
            <w:bCs/>
            <w:color w:val="4F81BD" w:themeColor="accent1"/>
          </w:rPr>
          <w:t xml:space="preserve"> </w:t>
        </w:r>
        <w:del w:id="75" w:author="Author">
          <w:r w:rsidDel="001E6F5B">
            <w:rPr>
              <w:bCs/>
              <w:color w:val="4F81BD" w:themeColor="accent1"/>
            </w:rPr>
            <w:delText>identifies activated fibroblasts</w:delText>
          </w:r>
        </w:del>
        <w:r w:rsidR="001E6F5B">
          <w:rPr>
            <w:bCs/>
            <w:color w:val="4F81BD" w:themeColor="accent1"/>
          </w:rPr>
          <w:t>is described in step 3.3</w:t>
        </w:r>
        <w:r>
          <w:rPr>
            <w:bCs/>
            <w:color w:val="4F81BD" w:themeColor="accent1"/>
          </w:rPr>
          <w:t>.</w:t>
        </w:r>
      </w:ins>
    </w:p>
    <w:p w14:paraId="7F798249" w14:textId="77777777" w:rsidR="00C713C6" w:rsidRPr="003D6AEF" w:rsidRDefault="00C713C6" w:rsidP="003D6AEF">
      <w:pPr>
        <w:pStyle w:val="NormalWeb"/>
        <w:spacing w:before="0" w:beforeAutospacing="0" w:after="0" w:afterAutospacing="0"/>
        <w:rPr>
          <w:b/>
          <w:color w:val="auto"/>
        </w:rPr>
      </w:pPr>
    </w:p>
    <w:p w14:paraId="3A1A7029" w14:textId="7F6783E4" w:rsidR="00D43930" w:rsidRDefault="00D43930" w:rsidP="003D6AEF">
      <w:pPr>
        <w:pStyle w:val="NormalWeb"/>
        <w:numPr>
          <w:ilvl w:val="1"/>
          <w:numId w:val="25"/>
        </w:numPr>
        <w:spacing w:before="0" w:beforeAutospacing="0" w:after="0" w:afterAutospacing="0"/>
        <w:ind w:left="0" w:firstLine="0"/>
        <w:rPr>
          <w:b/>
          <w:color w:val="auto"/>
        </w:rPr>
      </w:pPr>
      <w:r w:rsidRPr="003D6AEF">
        <w:rPr>
          <w:b/>
          <w:color w:val="auto"/>
        </w:rPr>
        <w:t xml:space="preserve">Fibroblast Purity Analysis: Immunofluorescence (IF) (Figure </w:t>
      </w:r>
      <w:r w:rsidR="00862BC0" w:rsidRPr="003D6AEF">
        <w:rPr>
          <w:b/>
          <w:color w:val="4F81BD" w:themeColor="accent1"/>
        </w:rPr>
        <w:t>3</w:t>
      </w:r>
      <w:r w:rsidRPr="003D6AEF">
        <w:rPr>
          <w:b/>
          <w:color w:val="auto"/>
        </w:rPr>
        <w:t xml:space="preserve">A.)  </w:t>
      </w:r>
    </w:p>
    <w:p w14:paraId="413BAE8D" w14:textId="77777777" w:rsidR="00A810EB" w:rsidRPr="003D6AEF" w:rsidRDefault="00A810EB" w:rsidP="00A810EB">
      <w:pPr>
        <w:pStyle w:val="NormalWeb"/>
        <w:spacing w:before="0" w:beforeAutospacing="0" w:after="0" w:afterAutospacing="0"/>
        <w:rPr>
          <w:b/>
          <w:color w:val="auto"/>
        </w:rPr>
      </w:pPr>
    </w:p>
    <w:p w14:paraId="234DA7D8" w14:textId="243A6746" w:rsidR="00D43930" w:rsidRDefault="00D43930" w:rsidP="003D6AEF">
      <w:pPr>
        <w:pStyle w:val="NormalWeb"/>
        <w:numPr>
          <w:ilvl w:val="2"/>
          <w:numId w:val="27"/>
        </w:numPr>
        <w:spacing w:before="0" w:beforeAutospacing="0" w:after="0" w:afterAutospacing="0"/>
        <w:ind w:left="0" w:firstLine="0"/>
        <w:rPr>
          <w:bCs/>
          <w:color w:val="auto"/>
        </w:rPr>
      </w:pPr>
      <w:commentRangeStart w:id="76"/>
      <w:commentRangeStart w:id="77"/>
      <w:r w:rsidRPr="003D6AEF">
        <w:rPr>
          <w:bCs/>
          <w:color w:val="auto"/>
        </w:rPr>
        <w:t>Seed</w:t>
      </w:r>
      <w:commentRangeEnd w:id="76"/>
      <w:r w:rsidR="00A810EB">
        <w:rPr>
          <w:rStyle w:val="CommentReference"/>
        </w:rPr>
        <w:commentReference w:id="76"/>
      </w:r>
      <w:commentRangeEnd w:id="77"/>
      <w:r w:rsidR="00344036">
        <w:rPr>
          <w:rStyle w:val="CommentReference"/>
        </w:rPr>
        <w:commentReference w:id="77"/>
      </w:r>
      <w:r w:rsidRPr="003D6AEF">
        <w:rPr>
          <w:bCs/>
          <w:color w:val="auto"/>
        </w:rPr>
        <w:t xml:space="preserve"> </w:t>
      </w:r>
      <w:ins w:id="78" w:author="Author">
        <w:r w:rsidR="00F91B47">
          <w:rPr>
            <w:bCs/>
            <w:color w:val="auto"/>
          </w:rPr>
          <w:t xml:space="preserve">30,000 </w:t>
        </w:r>
      </w:ins>
      <w:del w:id="79" w:author="Author">
        <w:r w:rsidRPr="003D6AEF" w:rsidDel="00F91B47">
          <w:rPr>
            <w:bCs/>
            <w:color w:val="auto"/>
          </w:rPr>
          <w:delText xml:space="preserve">and culture </w:delText>
        </w:r>
      </w:del>
      <w:r w:rsidRPr="003D6AEF">
        <w:rPr>
          <w:bCs/>
          <w:color w:val="auto"/>
        </w:rPr>
        <w:t>primary fibroblast</w:t>
      </w:r>
      <w:ins w:id="80" w:author="Author">
        <w:r w:rsidR="00344036">
          <w:rPr>
            <w:bCs/>
            <w:color w:val="auto"/>
          </w:rPr>
          <w:t>s</w:t>
        </w:r>
      </w:ins>
      <w:r w:rsidRPr="003D6AEF">
        <w:rPr>
          <w:bCs/>
          <w:color w:val="auto"/>
        </w:rPr>
        <w:t xml:space="preserve"> (P0-P1) </w:t>
      </w:r>
      <w:ins w:id="81" w:author="Author">
        <w:r w:rsidR="00F91B47">
          <w:rPr>
            <w:bCs/>
            <w:color w:val="auto"/>
          </w:rPr>
          <w:t xml:space="preserve">per well </w:t>
        </w:r>
      </w:ins>
      <w:r w:rsidRPr="003D6AEF">
        <w:rPr>
          <w:bCs/>
          <w:color w:val="auto"/>
        </w:rPr>
        <w:t>on coverslips</w:t>
      </w:r>
      <w:ins w:id="82" w:author="Author">
        <w:r w:rsidR="00F91B47">
          <w:rPr>
            <w:bCs/>
            <w:color w:val="auto"/>
          </w:rPr>
          <w:t xml:space="preserve"> placed in a 24 well plate and culture</w:t>
        </w:r>
      </w:ins>
      <w:r w:rsidRPr="003D6AEF">
        <w:rPr>
          <w:bCs/>
          <w:color w:val="auto"/>
        </w:rPr>
        <w:t xml:space="preserve"> until 80% confluent. </w:t>
      </w:r>
      <w:bookmarkStart w:id="83" w:name="_Hlk25157224"/>
      <w:r w:rsidRPr="003D6AEF">
        <w:rPr>
          <w:bCs/>
          <w:color w:val="auto"/>
        </w:rPr>
        <w:t>Or concentrate sorted CD45+ and CD31+ cells</w:t>
      </w:r>
      <w:ins w:id="84" w:author="Author">
        <w:r w:rsidR="00F91B47">
          <w:rPr>
            <w:bCs/>
            <w:color w:val="auto"/>
          </w:rPr>
          <w:t xml:space="preserve"> (30,000 cells per well)</w:t>
        </w:r>
      </w:ins>
      <w:r w:rsidRPr="003D6AEF">
        <w:rPr>
          <w:bCs/>
          <w:color w:val="auto"/>
        </w:rPr>
        <w:t xml:space="preserve"> on a coverslip by </w:t>
      </w:r>
      <w:commentRangeStart w:id="85"/>
      <w:commentRangeStart w:id="86"/>
      <w:r w:rsidRPr="003D6AEF">
        <w:rPr>
          <w:bCs/>
          <w:color w:val="auto"/>
        </w:rPr>
        <w:t>cytospin</w:t>
      </w:r>
      <w:commentRangeEnd w:id="85"/>
      <w:r w:rsidR="00A810EB">
        <w:rPr>
          <w:rStyle w:val="CommentReference"/>
        </w:rPr>
        <w:commentReference w:id="85"/>
      </w:r>
      <w:commentRangeEnd w:id="86"/>
      <w:r w:rsidR="00344036">
        <w:rPr>
          <w:rStyle w:val="CommentReference"/>
        </w:rPr>
        <w:commentReference w:id="86"/>
      </w:r>
      <w:ins w:id="87" w:author="Author">
        <w:r w:rsidR="00F91B47">
          <w:rPr>
            <w:bCs/>
            <w:color w:val="auto"/>
          </w:rPr>
          <w:t xml:space="preserve"> at 400 × g</w:t>
        </w:r>
      </w:ins>
      <w:r w:rsidR="001D3585" w:rsidRPr="003D6AEF">
        <w:rPr>
          <w:bCs/>
          <w:color w:val="auto"/>
        </w:rPr>
        <w:t xml:space="preserve">, </w:t>
      </w:r>
      <w:r w:rsidR="001D3585" w:rsidRPr="003D6AEF">
        <w:rPr>
          <w:bCs/>
          <w:color w:val="4F81BD" w:themeColor="accent1"/>
        </w:rPr>
        <w:t>a method used to deposit cells directly and evenly onto a coverslip</w:t>
      </w:r>
      <w:ins w:id="88" w:author="Author">
        <w:r w:rsidR="00F91B47">
          <w:rPr>
            <w:bCs/>
            <w:color w:val="4F81BD" w:themeColor="accent1"/>
          </w:rPr>
          <w:t xml:space="preserve"> in a 24 well plate</w:t>
        </w:r>
      </w:ins>
      <w:r w:rsidRPr="003D6AEF">
        <w:rPr>
          <w:bCs/>
          <w:color w:val="auto"/>
        </w:rPr>
        <w:t>.</w:t>
      </w:r>
      <w:bookmarkEnd w:id="83"/>
      <w:ins w:id="89" w:author="Author">
        <w:r w:rsidR="00F91B47">
          <w:rPr>
            <w:bCs/>
            <w:color w:val="auto"/>
          </w:rPr>
          <w:t xml:space="preserve"> </w:t>
        </w:r>
      </w:ins>
    </w:p>
    <w:p w14:paraId="28EF67BF" w14:textId="77777777" w:rsidR="00A810EB" w:rsidRPr="003D6AEF" w:rsidRDefault="00A810EB" w:rsidP="00A810EB">
      <w:pPr>
        <w:pStyle w:val="NormalWeb"/>
        <w:spacing w:before="0" w:beforeAutospacing="0" w:after="0" w:afterAutospacing="0"/>
        <w:rPr>
          <w:bCs/>
          <w:color w:val="auto"/>
        </w:rPr>
      </w:pPr>
    </w:p>
    <w:p w14:paraId="752CBFDD" w14:textId="00520131" w:rsidR="00D43930" w:rsidRDefault="00D43930" w:rsidP="003D6AEF">
      <w:pPr>
        <w:pStyle w:val="NormalWeb"/>
        <w:numPr>
          <w:ilvl w:val="2"/>
          <w:numId w:val="27"/>
        </w:numPr>
        <w:spacing w:before="0" w:beforeAutospacing="0" w:after="0" w:afterAutospacing="0"/>
        <w:ind w:left="0" w:firstLine="0"/>
        <w:rPr>
          <w:bCs/>
          <w:color w:val="auto"/>
        </w:rPr>
      </w:pPr>
      <w:r w:rsidRPr="003D6AEF">
        <w:rPr>
          <w:bCs/>
          <w:color w:val="auto"/>
        </w:rPr>
        <w:t>Fix cells with cold acetone for 15 min. Wash three times with PBS.</w:t>
      </w:r>
    </w:p>
    <w:p w14:paraId="650470BE" w14:textId="77777777" w:rsidR="00A810EB" w:rsidRPr="003D6AEF" w:rsidRDefault="00A810EB" w:rsidP="00A810EB">
      <w:pPr>
        <w:pStyle w:val="NormalWeb"/>
        <w:spacing w:before="0" w:beforeAutospacing="0" w:after="0" w:afterAutospacing="0"/>
        <w:rPr>
          <w:bCs/>
          <w:color w:val="auto"/>
        </w:rPr>
      </w:pPr>
    </w:p>
    <w:p w14:paraId="50C97C8B" w14:textId="384E31E6" w:rsidR="00D43930" w:rsidDel="00F91B47" w:rsidRDefault="00D43930" w:rsidP="003D6AEF">
      <w:pPr>
        <w:pStyle w:val="NormalWeb"/>
        <w:numPr>
          <w:ilvl w:val="2"/>
          <w:numId w:val="27"/>
        </w:numPr>
        <w:spacing w:before="0" w:beforeAutospacing="0" w:after="0" w:afterAutospacing="0"/>
        <w:ind w:left="0" w:firstLine="0"/>
        <w:rPr>
          <w:del w:id="90" w:author="Author"/>
          <w:bCs/>
          <w:color w:val="auto"/>
        </w:rPr>
      </w:pPr>
      <w:commentRangeStart w:id="91"/>
      <w:commentRangeStart w:id="92"/>
      <w:del w:id="93" w:author="Author">
        <w:r w:rsidRPr="003D6AEF" w:rsidDel="00F91B47">
          <w:rPr>
            <w:bCs/>
            <w:color w:val="auto"/>
          </w:rPr>
          <w:delText>Boil</w:delText>
        </w:r>
        <w:commentRangeEnd w:id="91"/>
        <w:r w:rsidR="00A810EB" w:rsidDel="00F91B47">
          <w:rPr>
            <w:rStyle w:val="CommentReference"/>
          </w:rPr>
          <w:commentReference w:id="91"/>
        </w:r>
      </w:del>
      <w:commentRangeEnd w:id="92"/>
      <w:r w:rsidR="00F91B47">
        <w:rPr>
          <w:rStyle w:val="CommentReference"/>
        </w:rPr>
        <w:commentReference w:id="92"/>
      </w:r>
      <w:del w:id="94" w:author="Author">
        <w:r w:rsidRPr="003D6AEF" w:rsidDel="00F91B47">
          <w:rPr>
            <w:bCs/>
            <w:color w:val="auto"/>
          </w:rPr>
          <w:delText xml:space="preserve"> slides in citrate buffer (pH 6) for heat-mediate antigen retrieval.</w:delText>
        </w:r>
      </w:del>
    </w:p>
    <w:p w14:paraId="475619E7" w14:textId="77777777" w:rsidR="00A810EB" w:rsidRPr="003D6AEF" w:rsidRDefault="00A810EB" w:rsidP="00A810EB">
      <w:pPr>
        <w:pStyle w:val="NormalWeb"/>
        <w:spacing w:before="0" w:beforeAutospacing="0" w:after="0" w:afterAutospacing="0"/>
        <w:rPr>
          <w:bCs/>
          <w:color w:val="auto"/>
        </w:rPr>
      </w:pPr>
    </w:p>
    <w:p w14:paraId="5CBBB2B1" w14:textId="1ED90DCF" w:rsidR="00D43930" w:rsidRPr="003D6AEF" w:rsidRDefault="00D43930" w:rsidP="003D6AEF">
      <w:pPr>
        <w:pStyle w:val="NormalWeb"/>
        <w:numPr>
          <w:ilvl w:val="2"/>
          <w:numId w:val="27"/>
        </w:numPr>
        <w:spacing w:before="0" w:beforeAutospacing="0" w:after="0" w:afterAutospacing="0"/>
        <w:ind w:left="0" w:firstLine="0"/>
        <w:rPr>
          <w:bCs/>
          <w:color w:val="auto"/>
        </w:rPr>
      </w:pPr>
      <w:r w:rsidRPr="003D6AEF">
        <w:rPr>
          <w:bCs/>
          <w:color w:val="auto"/>
        </w:rPr>
        <w:t xml:space="preserve">Block slides in 10% goat serum. Incubate slides with primary antibodies overnight (Table </w:t>
      </w:r>
      <w:commentRangeStart w:id="95"/>
      <w:commentRangeStart w:id="96"/>
      <w:del w:id="97" w:author="Author">
        <w:r w:rsidRPr="003D6AEF" w:rsidDel="003154DD">
          <w:rPr>
            <w:bCs/>
            <w:color w:val="auto"/>
          </w:rPr>
          <w:delText>3</w:delText>
        </w:r>
        <w:commentRangeEnd w:id="95"/>
        <w:r w:rsidR="00A810EB" w:rsidDel="003154DD">
          <w:rPr>
            <w:rStyle w:val="CommentReference"/>
          </w:rPr>
          <w:commentReference w:id="95"/>
        </w:r>
      </w:del>
      <w:commentRangeEnd w:id="96"/>
      <w:r w:rsidR="003154DD">
        <w:rPr>
          <w:rStyle w:val="CommentReference"/>
        </w:rPr>
        <w:commentReference w:id="96"/>
      </w:r>
      <w:del w:id="98" w:author="Author">
        <w:r w:rsidRPr="003D6AEF" w:rsidDel="003154DD">
          <w:rPr>
            <w:bCs/>
            <w:color w:val="auto"/>
          </w:rPr>
          <w:delText>.</w:delText>
        </w:r>
      </w:del>
      <w:ins w:id="99" w:author="Author">
        <w:r w:rsidR="003154DD">
          <w:rPr>
            <w:bCs/>
            <w:color w:val="auto"/>
          </w:rPr>
          <w:t>2</w:t>
        </w:r>
      </w:ins>
      <w:r w:rsidRPr="003D6AEF">
        <w:rPr>
          <w:bCs/>
          <w:color w:val="auto"/>
        </w:rPr>
        <w:t>).</w:t>
      </w:r>
    </w:p>
    <w:p w14:paraId="27C3141B" w14:textId="31CBB85E" w:rsidR="00D43930" w:rsidRDefault="00D43930" w:rsidP="003D6AEF">
      <w:pPr>
        <w:pStyle w:val="NormalWeb"/>
        <w:numPr>
          <w:ilvl w:val="2"/>
          <w:numId w:val="27"/>
        </w:numPr>
        <w:spacing w:before="0" w:beforeAutospacing="0" w:after="0" w:afterAutospacing="0"/>
        <w:ind w:left="0" w:firstLine="0"/>
        <w:rPr>
          <w:bCs/>
          <w:color w:val="auto"/>
        </w:rPr>
      </w:pPr>
      <w:r w:rsidRPr="003D6AEF">
        <w:rPr>
          <w:bCs/>
          <w:color w:val="auto"/>
        </w:rPr>
        <w:t xml:space="preserve">Wash slides three times in PBS. Incubate secondary antibodies for 2 </w:t>
      </w:r>
      <w:proofErr w:type="spellStart"/>
      <w:r w:rsidRPr="003D6AEF">
        <w:rPr>
          <w:bCs/>
          <w:color w:val="auto"/>
        </w:rPr>
        <w:t>hrs</w:t>
      </w:r>
      <w:proofErr w:type="spellEnd"/>
      <w:r w:rsidRPr="003D6AEF">
        <w:rPr>
          <w:bCs/>
          <w:color w:val="auto"/>
        </w:rPr>
        <w:t xml:space="preserve"> (</w:t>
      </w:r>
      <w:commentRangeStart w:id="100"/>
      <w:commentRangeStart w:id="101"/>
      <w:r w:rsidRPr="003D6AEF">
        <w:rPr>
          <w:bCs/>
          <w:color w:val="auto"/>
        </w:rPr>
        <w:t xml:space="preserve">Table </w:t>
      </w:r>
      <w:del w:id="102" w:author="Author">
        <w:r w:rsidRPr="003D6AEF" w:rsidDel="003154DD">
          <w:rPr>
            <w:bCs/>
            <w:color w:val="auto"/>
          </w:rPr>
          <w:delText>3</w:delText>
        </w:r>
        <w:commentRangeEnd w:id="100"/>
        <w:r w:rsidR="00A810EB" w:rsidDel="003154DD">
          <w:rPr>
            <w:rStyle w:val="CommentReference"/>
          </w:rPr>
          <w:commentReference w:id="100"/>
        </w:r>
      </w:del>
      <w:commentRangeEnd w:id="101"/>
      <w:r w:rsidR="003154DD">
        <w:rPr>
          <w:rStyle w:val="CommentReference"/>
        </w:rPr>
        <w:commentReference w:id="101"/>
      </w:r>
      <w:del w:id="103" w:author="Author">
        <w:r w:rsidRPr="003D6AEF" w:rsidDel="003154DD">
          <w:rPr>
            <w:bCs/>
            <w:color w:val="auto"/>
          </w:rPr>
          <w:delText>.</w:delText>
        </w:r>
      </w:del>
      <w:ins w:id="104" w:author="Author">
        <w:r w:rsidR="003154DD">
          <w:rPr>
            <w:bCs/>
            <w:color w:val="auto"/>
          </w:rPr>
          <w:t>2</w:t>
        </w:r>
      </w:ins>
      <w:r w:rsidRPr="003D6AEF">
        <w:rPr>
          <w:bCs/>
          <w:color w:val="auto"/>
        </w:rPr>
        <w:t>).</w:t>
      </w:r>
    </w:p>
    <w:p w14:paraId="47E11BE7" w14:textId="77777777" w:rsidR="00A810EB" w:rsidRPr="003D6AEF" w:rsidRDefault="00A810EB" w:rsidP="00A810EB">
      <w:pPr>
        <w:pStyle w:val="NormalWeb"/>
        <w:spacing w:before="0" w:beforeAutospacing="0" w:after="0" w:afterAutospacing="0"/>
        <w:rPr>
          <w:bCs/>
          <w:color w:val="auto"/>
        </w:rPr>
      </w:pPr>
    </w:p>
    <w:p w14:paraId="01E7278E" w14:textId="56425E22" w:rsidR="00D43930" w:rsidRPr="003D6AEF" w:rsidRDefault="00D43930" w:rsidP="003D6AEF">
      <w:pPr>
        <w:pStyle w:val="NormalWeb"/>
        <w:numPr>
          <w:ilvl w:val="2"/>
          <w:numId w:val="27"/>
        </w:numPr>
        <w:spacing w:before="0" w:beforeAutospacing="0" w:after="0" w:afterAutospacing="0"/>
        <w:ind w:left="0" w:firstLine="0"/>
        <w:rPr>
          <w:bCs/>
          <w:color w:val="auto"/>
        </w:rPr>
      </w:pPr>
      <w:r w:rsidRPr="003D6AEF">
        <w:rPr>
          <w:bCs/>
          <w:color w:val="auto"/>
        </w:rPr>
        <w:t>Counterstain slides, and mount with</w:t>
      </w:r>
      <w:ins w:id="105" w:author="Author">
        <w:r w:rsidR="00F91B47">
          <w:rPr>
            <w:bCs/>
            <w:color w:val="auto"/>
          </w:rPr>
          <w:t xml:space="preserve"> a drop of </w:t>
        </w:r>
      </w:ins>
      <w:r w:rsidRPr="003D6AEF">
        <w:rPr>
          <w:bCs/>
          <w:color w:val="auto"/>
        </w:rPr>
        <w:t xml:space="preserve"> </w:t>
      </w:r>
      <w:commentRangeStart w:id="106"/>
      <w:commentRangeStart w:id="107"/>
      <w:r w:rsidRPr="003D6AEF">
        <w:rPr>
          <w:bCs/>
          <w:color w:val="auto"/>
        </w:rPr>
        <w:t>DAPI</w:t>
      </w:r>
      <w:commentRangeEnd w:id="106"/>
      <w:r w:rsidR="00A810EB">
        <w:rPr>
          <w:rStyle w:val="CommentReference"/>
        </w:rPr>
        <w:commentReference w:id="106"/>
      </w:r>
      <w:commentRangeEnd w:id="107"/>
      <w:r w:rsidR="00FD73BF">
        <w:rPr>
          <w:rStyle w:val="CommentReference"/>
        </w:rPr>
        <w:commentReference w:id="107"/>
      </w:r>
      <w:r w:rsidRPr="003D6AEF">
        <w:rPr>
          <w:bCs/>
          <w:color w:val="auto"/>
        </w:rPr>
        <w:t xml:space="preserve"> in slow-fade mounting media.</w:t>
      </w:r>
    </w:p>
    <w:p w14:paraId="2DE97196" w14:textId="77777777" w:rsidR="00D43930" w:rsidRPr="003D6AEF" w:rsidRDefault="00D43930" w:rsidP="003D6AEF">
      <w:pPr>
        <w:pStyle w:val="NormalWeb"/>
        <w:spacing w:before="0" w:beforeAutospacing="0" w:after="0" w:afterAutospacing="0"/>
        <w:rPr>
          <w:b/>
          <w:color w:val="auto"/>
        </w:rPr>
      </w:pPr>
    </w:p>
    <w:p w14:paraId="35C62386" w14:textId="73223FA6" w:rsidR="002A0FCB" w:rsidRDefault="002A0FCB" w:rsidP="003D6AEF">
      <w:pPr>
        <w:pStyle w:val="NormalWeb"/>
        <w:numPr>
          <w:ilvl w:val="1"/>
          <w:numId w:val="25"/>
        </w:numPr>
        <w:spacing w:before="0" w:beforeAutospacing="0" w:after="0" w:afterAutospacing="0"/>
        <w:ind w:left="0" w:firstLine="0"/>
        <w:rPr>
          <w:b/>
          <w:color w:val="auto"/>
        </w:rPr>
      </w:pPr>
      <w:r w:rsidRPr="003D6AEF">
        <w:rPr>
          <w:b/>
          <w:color w:val="auto"/>
        </w:rPr>
        <w:t>FACS Population Purity Analysis</w:t>
      </w:r>
      <w:r w:rsidR="005A5BE5" w:rsidRPr="003D6AEF">
        <w:rPr>
          <w:b/>
          <w:color w:val="auto"/>
        </w:rPr>
        <w:t>: MEFSK4 Probing</w:t>
      </w:r>
      <w:r w:rsidR="003B36F1" w:rsidRPr="003D6AEF">
        <w:rPr>
          <w:b/>
          <w:color w:val="auto"/>
        </w:rPr>
        <w:t xml:space="preserve"> (Figure </w:t>
      </w:r>
      <w:r w:rsidR="00862BC0" w:rsidRPr="003D6AEF">
        <w:rPr>
          <w:b/>
          <w:color w:val="4F81BD" w:themeColor="accent1"/>
        </w:rPr>
        <w:t>3</w:t>
      </w:r>
      <w:r w:rsidR="003B36F1" w:rsidRPr="003D6AEF">
        <w:rPr>
          <w:b/>
          <w:color w:val="auto"/>
        </w:rPr>
        <w:t xml:space="preserve">B.)  </w:t>
      </w:r>
    </w:p>
    <w:p w14:paraId="03F0A6AA" w14:textId="77777777" w:rsidR="00A810EB" w:rsidRPr="003D6AEF" w:rsidRDefault="00A810EB" w:rsidP="00A810EB">
      <w:pPr>
        <w:pStyle w:val="NormalWeb"/>
        <w:spacing w:before="0" w:beforeAutospacing="0" w:after="0" w:afterAutospacing="0"/>
        <w:rPr>
          <w:b/>
          <w:color w:val="auto"/>
        </w:rPr>
      </w:pPr>
    </w:p>
    <w:p w14:paraId="0AA44D32" w14:textId="0F1214BB" w:rsidR="00E717D4" w:rsidRDefault="00E717D4" w:rsidP="003D6AEF">
      <w:pPr>
        <w:pStyle w:val="NormalWeb"/>
        <w:numPr>
          <w:ilvl w:val="2"/>
          <w:numId w:val="25"/>
        </w:numPr>
        <w:spacing w:before="0" w:beforeAutospacing="0" w:after="0" w:afterAutospacing="0"/>
        <w:ind w:left="0" w:firstLine="0"/>
        <w:rPr>
          <w:bCs/>
          <w:color w:val="auto"/>
        </w:rPr>
      </w:pPr>
      <w:bookmarkStart w:id="108" w:name="_Hlk25154822"/>
      <w:r w:rsidRPr="003D6AEF">
        <w:rPr>
          <w:bCs/>
          <w:color w:val="auto"/>
        </w:rPr>
        <w:t>Resuspend freshly isolated cells in 25 µL FC blocker</w:t>
      </w:r>
      <w:r w:rsidR="008B4093" w:rsidRPr="003D6AEF">
        <w:rPr>
          <w:bCs/>
          <w:color w:val="auto"/>
        </w:rPr>
        <w:t xml:space="preserve"> </w:t>
      </w:r>
      <w:r w:rsidR="008B4093" w:rsidRPr="003D6AEF">
        <w:rPr>
          <w:bCs/>
          <w:color w:val="4F81BD" w:themeColor="accent1"/>
        </w:rPr>
        <w:t>solution</w:t>
      </w:r>
      <w:r w:rsidR="004474A8" w:rsidRPr="003D6AEF">
        <w:rPr>
          <w:bCs/>
          <w:color w:val="4F81BD" w:themeColor="accent1"/>
        </w:rPr>
        <w:t xml:space="preserve"> to prevent the nonspecific binding of antibodies</w:t>
      </w:r>
      <w:r w:rsidRPr="003D6AEF">
        <w:rPr>
          <w:bCs/>
          <w:color w:val="auto"/>
        </w:rPr>
        <w:t xml:space="preserve">. </w:t>
      </w:r>
      <w:bookmarkEnd w:id="108"/>
      <w:r w:rsidRPr="003D6AEF">
        <w:rPr>
          <w:bCs/>
          <w:color w:val="auto"/>
        </w:rPr>
        <w:t>Incubate for 5 min at room temperature.</w:t>
      </w:r>
    </w:p>
    <w:p w14:paraId="43B21084" w14:textId="77777777" w:rsidR="00A810EB" w:rsidRPr="003D6AEF" w:rsidRDefault="00A810EB" w:rsidP="00A810EB">
      <w:pPr>
        <w:pStyle w:val="NormalWeb"/>
        <w:spacing w:before="0" w:beforeAutospacing="0" w:after="0" w:afterAutospacing="0"/>
        <w:rPr>
          <w:bCs/>
          <w:color w:val="auto"/>
        </w:rPr>
      </w:pPr>
    </w:p>
    <w:p w14:paraId="0FF254F9" w14:textId="2D533E56" w:rsidR="00E717D4" w:rsidRDefault="00E717D4" w:rsidP="003D6AEF">
      <w:pPr>
        <w:pStyle w:val="NormalWeb"/>
        <w:numPr>
          <w:ilvl w:val="2"/>
          <w:numId w:val="25"/>
        </w:numPr>
        <w:spacing w:before="0" w:beforeAutospacing="0" w:after="0" w:afterAutospacing="0"/>
        <w:ind w:left="0" w:firstLine="0"/>
        <w:rPr>
          <w:bCs/>
          <w:color w:val="auto"/>
        </w:rPr>
      </w:pPr>
      <w:r w:rsidRPr="003D6AEF">
        <w:rPr>
          <w:bCs/>
          <w:color w:val="auto"/>
        </w:rPr>
        <w:t>Optional: Add 25 µL of 7AAD or Ghost dye violet 510 to cell suspension. Incubate 30-60 min on ice in the dark.</w:t>
      </w:r>
    </w:p>
    <w:p w14:paraId="6D8B390A" w14:textId="77777777" w:rsidR="00A810EB" w:rsidRPr="003D6AEF" w:rsidRDefault="00A810EB" w:rsidP="00A810EB">
      <w:pPr>
        <w:pStyle w:val="NormalWeb"/>
        <w:spacing w:before="0" w:beforeAutospacing="0" w:after="0" w:afterAutospacing="0"/>
        <w:rPr>
          <w:bCs/>
          <w:color w:val="auto"/>
        </w:rPr>
      </w:pPr>
    </w:p>
    <w:p w14:paraId="5ABA83BD" w14:textId="07B3E6E1" w:rsidR="00E717D4" w:rsidRDefault="00E717D4" w:rsidP="003D6AEF">
      <w:pPr>
        <w:pStyle w:val="NormalWeb"/>
        <w:numPr>
          <w:ilvl w:val="2"/>
          <w:numId w:val="25"/>
        </w:numPr>
        <w:spacing w:before="0" w:beforeAutospacing="0" w:after="0" w:afterAutospacing="0"/>
        <w:ind w:left="0" w:firstLine="0"/>
        <w:rPr>
          <w:bCs/>
          <w:color w:val="auto"/>
        </w:rPr>
      </w:pPr>
      <w:r w:rsidRPr="003D6AEF">
        <w:rPr>
          <w:bCs/>
          <w:color w:val="auto"/>
        </w:rPr>
        <w:t xml:space="preserve">Wash by resuspending in 1 mL FACS buffer. Centrifuge at 500 </w:t>
      </w:r>
      <w:bookmarkStart w:id="109" w:name="_Hlk21947975"/>
      <w:r w:rsidR="004F6079" w:rsidRPr="003D6AEF">
        <w:rPr>
          <w:bCs/>
          <w:color w:val="auto"/>
        </w:rPr>
        <w:t>×</w:t>
      </w:r>
      <w:bookmarkEnd w:id="109"/>
      <w:r w:rsidR="004F6079" w:rsidRPr="003D6AEF">
        <w:rPr>
          <w:bCs/>
          <w:color w:val="auto"/>
        </w:rPr>
        <w:t xml:space="preserve"> </w:t>
      </w:r>
      <w:r w:rsidR="005127D0" w:rsidRPr="005127D0">
        <w:rPr>
          <w:bCs/>
          <w:i/>
          <w:iCs/>
          <w:color w:val="auto"/>
        </w:rPr>
        <w:t>g</w:t>
      </w:r>
      <w:r w:rsidRPr="003D6AEF">
        <w:rPr>
          <w:bCs/>
          <w:color w:val="auto"/>
        </w:rPr>
        <w:t xml:space="preserve"> for 5 min. </w:t>
      </w:r>
    </w:p>
    <w:p w14:paraId="1BACEC1B" w14:textId="77777777" w:rsidR="00E947CE" w:rsidRPr="003D6AEF" w:rsidRDefault="00E947CE" w:rsidP="00E947CE">
      <w:pPr>
        <w:pStyle w:val="NormalWeb"/>
        <w:spacing w:before="0" w:beforeAutospacing="0" w:after="0" w:afterAutospacing="0"/>
        <w:rPr>
          <w:bCs/>
          <w:color w:val="auto"/>
        </w:rPr>
      </w:pPr>
    </w:p>
    <w:p w14:paraId="7E90E3F2" w14:textId="5B9E09C1" w:rsidR="00E717D4" w:rsidRDefault="00E717D4" w:rsidP="003D6AEF">
      <w:pPr>
        <w:pStyle w:val="NormalWeb"/>
        <w:numPr>
          <w:ilvl w:val="2"/>
          <w:numId w:val="25"/>
        </w:numPr>
        <w:spacing w:before="0" w:beforeAutospacing="0" w:after="0" w:afterAutospacing="0"/>
        <w:ind w:left="0" w:firstLine="0"/>
        <w:rPr>
          <w:bCs/>
          <w:color w:val="auto"/>
        </w:rPr>
      </w:pPr>
      <w:r w:rsidRPr="003D6AEF">
        <w:rPr>
          <w:bCs/>
          <w:color w:val="auto"/>
        </w:rPr>
        <w:t xml:space="preserve">Resuspend pellet in 50 µL FACS buffer. Add </w:t>
      </w:r>
      <w:commentRangeStart w:id="110"/>
      <w:commentRangeStart w:id="111"/>
      <w:r w:rsidRPr="003D6AEF">
        <w:rPr>
          <w:bCs/>
          <w:color w:val="auto"/>
        </w:rPr>
        <w:t>MEFSK4</w:t>
      </w:r>
      <w:commentRangeEnd w:id="110"/>
      <w:r w:rsidR="00E947CE">
        <w:rPr>
          <w:rStyle w:val="CommentReference"/>
        </w:rPr>
        <w:commentReference w:id="110"/>
      </w:r>
      <w:commentRangeEnd w:id="111"/>
      <w:r w:rsidR="003154DD">
        <w:rPr>
          <w:rStyle w:val="CommentReference"/>
        </w:rPr>
        <w:commentReference w:id="111"/>
      </w:r>
      <w:r w:rsidRPr="003D6AEF">
        <w:rPr>
          <w:bCs/>
          <w:color w:val="auto"/>
        </w:rPr>
        <w:t xml:space="preserve"> antibody directly to cell suspension. Incubate </w:t>
      </w:r>
      <w:r w:rsidR="00AA4776" w:rsidRPr="003D6AEF">
        <w:rPr>
          <w:bCs/>
          <w:color w:val="auto"/>
        </w:rPr>
        <w:t>15</w:t>
      </w:r>
      <w:r w:rsidRPr="003D6AEF">
        <w:rPr>
          <w:bCs/>
          <w:color w:val="auto"/>
        </w:rPr>
        <w:t xml:space="preserve"> min on ice</w:t>
      </w:r>
      <w:r w:rsidR="00AA4776" w:rsidRPr="003D6AEF">
        <w:rPr>
          <w:bCs/>
          <w:color w:val="auto"/>
        </w:rPr>
        <w:t xml:space="preserve"> </w:t>
      </w:r>
      <w:r w:rsidR="00AA4776" w:rsidRPr="003D6AEF">
        <w:rPr>
          <w:b/>
          <w:bCs/>
          <w:color w:val="auto"/>
        </w:rPr>
        <w:t xml:space="preserve">(Table </w:t>
      </w:r>
      <w:ins w:id="112" w:author="Author">
        <w:r w:rsidR="003154DD">
          <w:rPr>
            <w:b/>
            <w:bCs/>
            <w:color w:val="auto"/>
          </w:rPr>
          <w:t>1</w:t>
        </w:r>
      </w:ins>
      <w:del w:id="113" w:author="Author">
        <w:r w:rsidR="00AA4776" w:rsidRPr="003D6AEF" w:rsidDel="003154DD">
          <w:rPr>
            <w:b/>
            <w:bCs/>
            <w:color w:val="auto"/>
          </w:rPr>
          <w:delText>2</w:delText>
        </w:r>
      </w:del>
      <w:r w:rsidR="00AA4776" w:rsidRPr="003D6AEF">
        <w:rPr>
          <w:b/>
          <w:bCs/>
          <w:color w:val="auto"/>
        </w:rPr>
        <w:t>.)</w:t>
      </w:r>
      <w:r w:rsidRPr="003D6AEF">
        <w:rPr>
          <w:bCs/>
          <w:color w:val="auto"/>
        </w:rPr>
        <w:t>.</w:t>
      </w:r>
    </w:p>
    <w:p w14:paraId="6A5A572D" w14:textId="77777777" w:rsidR="00E947CE" w:rsidRPr="003D6AEF" w:rsidRDefault="00E947CE" w:rsidP="00E947CE">
      <w:pPr>
        <w:pStyle w:val="NormalWeb"/>
        <w:spacing w:before="0" w:beforeAutospacing="0" w:after="0" w:afterAutospacing="0"/>
        <w:rPr>
          <w:bCs/>
          <w:color w:val="auto"/>
        </w:rPr>
      </w:pPr>
    </w:p>
    <w:p w14:paraId="48F25657" w14:textId="0519D178" w:rsidR="00E717D4" w:rsidRDefault="00E717D4" w:rsidP="003D6AEF">
      <w:pPr>
        <w:pStyle w:val="NormalWeb"/>
        <w:numPr>
          <w:ilvl w:val="2"/>
          <w:numId w:val="25"/>
        </w:numPr>
        <w:spacing w:before="0" w:beforeAutospacing="0" w:after="0" w:afterAutospacing="0"/>
        <w:ind w:left="0" w:firstLine="0"/>
        <w:rPr>
          <w:bCs/>
          <w:color w:val="auto"/>
        </w:rPr>
      </w:pPr>
      <w:bookmarkStart w:id="114" w:name="_Hlk21695324"/>
      <w:r w:rsidRPr="003D6AEF">
        <w:rPr>
          <w:bCs/>
          <w:color w:val="auto"/>
        </w:rPr>
        <w:t xml:space="preserve">Wash by resuspending in 1 mL FACS buffer. Centrifuge at </w:t>
      </w:r>
      <w:r w:rsidR="005444B6" w:rsidRPr="003D6AEF">
        <w:rPr>
          <w:bCs/>
          <w:color w:val="auto"/>
        </w:rPr>
        <w:t xml:space="preserve">400 </w:t>
      </w:r>
      <w:r w:rsidR="004F6079" w:rsidRPr="003D6AEF">
        <w:t xml:space="preserve">× </w:t>
      </w:r>
      <w:r w:rsidR="005127D0" w:rsidRPr="005127D0">
        <w:rPr>
          <w:bCs/>
          <w:i/>
          <w:iCs/>
          <w:color w:val="auto"/>
        </w:rPr>
        <w:t>g</w:t>
      </w:r>
      <w:r w:rsidR="004F6079" w:rsidRPr="003D6AEF">
        <w:rPr>
          <w:bCs/>
          <w:color w:val="auto"/>
        </w:rPr>
        <w:t xml:space="preserve"> </w:t>
      </w:r>
      <w:r w:rsidRPr="003D6AEF">
        <w:rPr>
          <w:bCs/>
          <w:color w:val="auto"/>
        </w:rPr>
        <w:t xml:space="preserve">for 5 min.  </w:t>
      </w:r>
    </w:p>
    <w:p w14:paraId="4A8590AE" w14:textId="77777777" w:rsidR="00E947CE" w:rsidRPr="003D6AEF" w:rsidRDefault="00E947CE" w:rsidP="00E947CE">
      <w:pPr>
        <w:pStyle w:val="NormalWeb"/>
        <w:spacing w:before="0" w:beforeAutospacing="0" w:after="0" w:afterAutospacing="0"/>
        <w:rPr>
          <w:bCs/>
          <w:color w:val="auto"/>
        </w:rPr>
      </w:pPr>
    </w:p>
    <w:bookmarkEnd w:id="114"/>
    <w:p w14:paraId="21A5165E" w14:textId="6E857BCB" w:rsidR="00AA4776" w:rsidRDefault="00E717D4" w:rsidP="003D6AEF">
      <w:pPr>
        <w:pStyle w:val="NormalWeb"/>
        <w:numPr>
          <w:ilvl w:val="2"/>
          <w:numId w:val="25"/>
        </w:numPr>
        <w:spacing w:before="0" w:beforeAutospacing="0" w:after="0" w:afterAutospacing="0"/>
        <w:ind w:left="0" w:firstLine="0"/>
        <w:rPr>
          <w:bCs/>
          <w:color w:val="auto"/>
        </w:rPr>
      </w:pPr>
      <w:r w:rsidRPr="003D6AEF">
        <w:rPr>
          <w:color w:val="auto"/>
        </w:rPr>
        <w:t xml:space="preserve">Add </w:t>
      </w:r>
      <w:commentRangeStart w:id="115"/>
      <w:commentRangeStart w:id="116"/>
      <w:del w:id="117" w:author="Author">
        <w:r w:rsidRPr="003D6AEF" w:rsidDel="003154DD">
          <w:rPr>
            <w:color w:val="auto"/>
          </w:rPr>
          <w:delText xml:space="preserve">donkey anti-rat alexa fluor </w:delText>
        </w:r>
        <w:r w:rsidR="00AA5563" w:rsidRPr="003D6AEF" w:rsidDel="003154DD">
          <w:rPr>
            <w:color w:val="auto"/>
          </w:rPr>
          <w:delText>405</w:delText>
        </w:r>
        <w:r w:rsidRPr="003D6AEF" w:rsidDel="003154DD">
          <w:rPr>
            <w:color w:val="auto"/>
          </w:rPr>
          <w:delText xml:space="preserve"> </w:delText>
        </w:r>
        <w:r w:rsidRPr="003D6AEF" w:rsidDel="003154DD">
          <w:rPr>
            <w:bCs/>
            <w:color w:val="auto"/>
          </w:rPr>
          <w:delText>s</w:delText>
        </w:r>
        <w:r w:rsidR="00AA5563" w:rsidRPr="003D6AEF" w:rsidDel="003154DD">
          <w:rPr>
            <w:bCs/>
            <w:color w:val="auto"/>
          </w:rPr>
          <w:delText>econdary antibody</w:delText>
        </w:r>
      </w:del>
      <w:ins w:id="118" w:author="Author">
        <w:r w:rsidR="003154DD">
          <w:rPr>
            <w:color w:val="auto"/>
          </w:rPr>
          <w:t>rat IgG-APC</w:t>
        </w:r>
      </w:ins>
      <w:r w:rsidR="00AA5563" w:rsidRPr="003D6AEF">
        <w:rPr>
          <w:bCs/>
          <w:color w:val="auto"/>
        </w:rPr>
        <w:t xml:space="preserve"> </w:t>
      </w:r>
      <w:commentRangeEnd w:id="115"/>
      <w:r w:rsidR="00E947CE">
        <w:rPr>
          <w:rStyle w:val="CommentReference"/>
        </w:rPr>
        <w:commentReference w:id="115"/>
      </w:r>
      <w:commentRangeEnd w:id="116"/>
      <w:r w:rsidR="00F91B47">
        <w:rPr>
          <w:rStyle w:val="CommentReference"/>
        </w:rPr>
        <w:commentReference w:id="116"/>
      </w:r>
      <w:r w:rsidR="00AA5563" w:rsidRPr="003D6AEF">
        <w:rPr>
          <w:bCs/>
          <w:color w:val="auto"/>
        </w:rPr>
        <w:t>to the cells</w:t>
      </w:r>
      <w:ins w:id="119" w:author="Author">
        <w:r w:rsidR="003154DD">
          <w:rPr>
            <w:bCs/>
            <w:color w:val="auto"/>
          </w:rPr>
          <w:t>.</w:t>
        </w:r>
      </w:ins>
      <w:del w:id="120" w:author="Author">
        <w:r w:rsidR="00AA5563" w:rsidRPr="003D6AEF" w:rsidDel="003154DD">
          <w:rPr>
            <w:bCs/>
            <w:color w:val="auto"/>
          </w:rPr>
          <w:delText xml:space="preserve"> </w:delText>
        </w:r>
        <w:r w:rsidRPr="003D6AEF" w:rsidDel="003154DD">
          <w:rPr>
            <w:bCs/>
            <w:color w:val="auto"/>
          </w:rPr>
          <w:delText>labelled with unconjugated primary antibody</w:delText>
        </w:r>
      </w:del>
      <w:r w:rsidRPr="003D6AEF">
        <w:rPr>
          <w:bCs/>
          <w:color w:val="auto"/>
        </w:rPr>
        <w:t>.</w:t>
      </w:r>
      <w:r w:rsidR="00AA4776" w:rsidRPr="003D6AEF">
        <w:rPr>
          <w:bCs/>
          <w:color w:val="auto"/>
        </w:rPr>
        <w:t xml:space="preserve"> Incubate 30 min on ice.</w:t>
      </w:r>
    </w:p>
    <w:p w14:paraId="1C6AA2E1" w14:textId="77777777" w:rsidR="00E947CE" w:rsidRPr="003D6AEF" w:rsidRDefault="00E947CE" w:rsidP="00E947CE">
      <w:pPr>
        <w:pStyle w:val="NormalWeb"/>
        <w:spacing w:before="0" w:beforeAutospacing="0" w:after="0" w:afterAutospacing="0"/>
        <w:rPr>
          <w:bCs/>
          <w:color w:val="auto"/>
        </w:rPr>
      </w:pPr>
    </w:p>
    <w:p w14:paraId="394973ED" w14:textId="466B8BEE" w:rsidR="00AA4776" w:rsidRDefault="00AA4776" w:rsidP="003D6AEF">
      <w:pPr>
        <w:pStyle w:val="ListParagraph"/>
        <w:numPr>
          <w:ilvl w:val="2"/>
          <w:numId w:val="25"/>
        </w:numPr>
        <w:ind w:left="0" w:firstLine="0"/>
        <w:rPr>
          <w:bCs/>
          <w:color w:val="auto"/>
        </w:rPr>
      </w:pPr>
      <w:r w:rsidRPr="003D6AEF">
        <w:rPr>
          <w:bCs/>
          <w:color w:val="auto"/>
        </w:rPr>
        <w:t xml:space="preserve">Wash by resuspending in 1 mL FACS buffer. Centrifuge at </w:t>
      </w:r>
      <w:r w:rsidR="005444B6" w:rsidRPr="003D6AEF">
        <w:rPr>
          <w:bCs/>
          <w:color w:val="auto"/>
        </w:rPr>
        <w:t xml:space="preserve">400 </w:t>
      </w:r>
      <w:r w:rsidR="004F6079" w:rsidRPr="003D6AEF">
        <w:rPr>
          <w:bCs/>
          <w:color w:val="auto"/>
        </w:rPr>
        <w:t xml:space="preserve">× </w:t>
      </w:r>
      <w:r w:rsidR="005127D0" w:rsidRPr="005127D0">
        <w:rPr>
          <w:bCs/>
          <w:i/>
          <w:iCs/>
          <w:color w:val="auto"/>
        </w:rPr>
        <w:t>g</w:t>
      </w:r>
      <w:r w:rsidR="005444B6" w:rsidRPr="003D6AEF">
        <w:rPr>
          <w:bCs/>
          <w:color w:val="auto"/>
        </w:rPr>
        <w:t xml:space="preserve"> </w:t>
      </w:r>
      <w:r w:rsidRPr="003D6AEF">
        <w:rPr>
          <w:bCs/>
          <w:color w:val="auto"/>
        </w:rPr>
        <w:t xml:space="preserve">for 5 min.  </w:t>
      </w:r>
    </w:p>
    <w:p w14:paraId="26E3FAAF" w14:textId="77777777" w:rsidR="00E947CE" w:rsidRPr="003D6AEF" w:rsidRDefault="00E947CE" w:rsidP="00E947CE">
      <w:pPr>
        <w:pStyle w:val="ListParagraph"/>
        <w:ind w:left="0"/>
        <w:rPr>
          <w:bCs/>
          <w:color w:val="auto"/>
        </w:rPr>
      </w:pPr>
    </w:p>
    <w:p w14:paraId="58FD62D4" w14:textId="3ACD8C36" w:rsidR="0012034C" w:rsidRPr="003D6AEF" w:rsidRDefault="00AA4776" w:rsidP="003D6AEF">
      <w:pPr>
        <w:pStyle w:val="ListParagraph"/>
        <w:numPr>
          <w:ilvl w:val="2"/>
          <w:numId w:val="25"/>
        </w:numPr>
        <w:ind w:left="0" w:firstLine="0"/>
        <w:rPr>
          <w:bCs/>
          <w:color w:val="auto"/>
        </w:rPr>
      </w:pPr>
      <w:r w:rsidRPr="003D6AEF">
        <w:rPr>
          <w:bCs/>
          <w:color w:val="auto"/>
        </w:rPr>
        <w:t xml:space="preserve">Resuspend pellet in recommended flow cytometry sample volume of FACS buffer (300 µL) and transfer to </w:t>
      </w:r>
      <w:del w:id="121" w:author="Author">
        <w:r w:rsidRPr="003D6AEF" w:rsidDel="003154DD">
          <w:rPr>
            <w:bCs/>
            <w:color w:val="auto"/>
          </w:rPr>
          <w:delText xml:space="preserve">labelled </w:delText>
        </w:r>
      </w:del>
      <w:r w:rsidRPr="003D6AEF">
        <w:rPr>
          <w:bCs/>
          <w:color w:val="auto"/>
        </w:rPr>
        <w:t>flow cytometry tube for flow analysis.</w:t>
      </w:r>
    </w:p>
    <w:p w14:paraId="02525692" w14:textId="77777777" w:rsidR="00ED0363" w:rsidRPr="003D6AEF" w:rsidRDefault="00ED0363" w:rsidP="003D6AEF">
      <w:pPr>
        <w:pStyle w:val="NormalWeb"/>
        <w:spacing w:before="0" w:beforeAutospacing="0" w:after="0" w:afterAutospacing="0"/>
        <w:rPr>
          <w:bCs/>
          <w:color w:val="4F81BD" w:themeColor="accent1"/>
        </w:rPr>
      </w:pPr>
    </w:p>
    <w:p w14:paraId="46C2EE7B" w14:textId="65873C61" w:rsidR="003B25B6" w:rsidRDefault="001350A1" w:rsidP="003D6AEF">
      <w:pPr>
        <w:pStyle w:val="NormalWeb"/>
        <w:numPr>
          <w:ilvl w:val="1"/>
          <w:numId w:val="25"/>
        </w:numPr>
        <w:spacing w:before="0" w:beforeAutospacing="0" w:after="0" w:afterAutospacing="0"/>
        <w:ind w:left="0" w:firstLine="0"/>
        <w:rPr>
          <w:b/>
          <w:color w:val="auto"/>
        </w:rPr>
      </w:pPr>
      <w:r w:rsidRPr="003D6AEF">
        <w:rPr>
          <w:b/>
          <w:color w:val="auto"/>
        </w:rPr>
        <w:t xml:space="preserve">Fibroblast Purity Analysis: </w:t>
      </w:r>
      <w:r w:rsidR="00D23B58" w:rsidRPr="003D6AEF">
        <w:rPr>
          <w:b/>
          <w:color w:val="auto"/>
        </w:rPr>
        <w:t xml:space="preserve">semi-quantitative </w:t>
      </w:r>
      <w:r w:rsidR="003B25B6" w:rsidRPr="003D6AEF">
        <w:rPr>
          <w:b/>
          <w:color w:val="auto"/>
        </w:rPr>
        <w:t>real-time rtPCR</w:t>
      </w:r>
      <w:r w:rsidR="003B36F1" w:rsidRPr="003D6AEF">
        <w:rPr>
          <w:b/>
          <w:color w:val="auto"/>
        </w:rPr>
        <w:t xml:space="preserve"> (Figure </w:t>
      </w:r>
      <w:r w:rsidR="00862BC0" w:rsidRPr="003D6AEF">
        <w:rPr>
          <w:b/>
          <w:color w:val="4F81BD" w:themeColor="accent1"/>
        </w:rPr>
        <w:t>3</w:t>
      </w:r>
      <w:r w:rsidR="003B36F1" w:rsidRPr="003D6AEF">
        <w:rPr>
          <w:b/>
          <w:color w:val="auto"/>
        </w:rPr>
        <w:t xml:space="preserve">C.)  </w:t>
      </w:r>
    </w:p>
    <w:p w14:paraId="10244DA7" w14:textId="77777777" w:rsidR="00E947CE" w:rsidRPr="003D6AEF" w:rsidRDefault="00E947CE" w:rsidP="00E947CE">
      <w:pPr>
        <w:pStyle w:val="NormalWeb"/>
        <w:spacing w:before="0" w:beforeAutospacing="0" w:after="0" w:afterAutospacing="0"/>
        <w:rPr>
          <w:b/>
          <w:color w:val="auto"/>
        </w:rPr>
      </w:pPr>
    </w:p>
    <w:p w14:paraId="06AD9777" w14:textId="364E0153" w:rsidR="00C60303" w:rsidRDefault="00C60303" w:rsidP="003D6AEF">
      <w:pPr>
        <w:pStyle w:val="NormalWeb"/>
        <w:numPr>
          <w:ilvl w:val="2"/>
          <w:numId w:val="26"/>
        </w:numPr>
        <w:spacing w:before="0" w:beforeAutospacing="0" w:after="0" w:afterAutospacing="0"/>
        <w:ind w:left="0" w:firstLine="0"/>
        <w:rPr>
          <w:b/>
          <w:color w:val="auto"/>
        </w:rPr>
      </w:pPr>
      <w:r w:rsidRPr="003D6AEF">
        <w:rPr>
          <w:b/>
        </w:rPr>
        <w:t>RNA Isolation</w:t>
      </w:r>
      <w:r w:rsidR="009B2437" w:rsidRPr="003D6AEF">
        <w:rPr>
          <w:b/>
        </w:rPr>
        <w:t xml:space="preserve"> and semiquantitative</w:t>
      </w:r>
      <w:r w:rsidR="009B2437" w:rsidRPr="003D6AEF">
        <w:rPr>
          <w:b/>
          <w:color w:val="auto"/>
        </w:rPr>
        <w:t xml:space="preserve"> real-time PCR</w:t>
      </w:r>
    </w:p>
    <w:p w14:paraId="69959E4C" w14:textId="77777777" w:rsidR="00E947CE" w:rsidRPr="003D6AEF" w:rsidRDefault="00E947CE" w:rsidP="00E947CE">
      <w:pPr>
        <w:pStyle w:val="NormalWeb"/>
        <w:spacing w:before="0" w:beforeAutospacing="0" w:after="0" w:afterAutospacing="0"/>
        <w:rPr>
          <w:b/>
          <w:color w:val="auto"/>
        </w:rPr>
      </w:pPr>
    </w:p>
    <w:p w14:paraId="5A59AE36" w14:textId="16B9494E" w:rsidR="00996A99" w:rsidRPr="00E947CE" w:rsidRDefault="00996A99" w:rsidP="003D6AEF">
      <w:pPr>
        <w:pStyle w:val="ListParagraph"/>
        <w:numPr>
          <w:ilvl w:val="2"/>
          <w:numId w:val="26"/>
        </w:numPr>
        <w:ind w:left="0" w:firstLine="0"/>
      </w:pPr>
      <w:r w:rsidRPr="003D6AEF">
        <w:t>Following the enrichment of fibroblasts, isolate RNA using</w:t>
      </w:r>
      <w:r w:rsidR="00926C7D" w:rsidRPr="003D6AEF">
        <w:t xml:space="preserve"> </w:t>
      </w:r>
      <w:r w:rsidR="00926C7D" w:rsidRPr="003D6AEF">
        <w:rPr>
          <w:color w:val="4F81BD" w:themeColor="accent1"/>
        </w:rPr>
        <w:t xml:space="preserve">an RNA isolation kit (see table of materials). Follow the manufacturer’s instructions. </w:t>
      </w:r>
    </w:p>
    <w:p w14:paraId="5D3DE0B8" w14:textId="77777777" w:rsidR="00E947CE" w:rsidRPr="003D6AEF" w:rsidRDefault="00E947CE" w:rsidP="00E947CE">
      <w:pPr>
        <w:pStyle w:val="ListParagraph"/>
        <w:ind w:left="0"/>
      </w:pPr>
    </w:p>
    <w:p w14:paraId="6A20EA8E" w14:textId="104F4696" w:rsidR="00C60303" w:rsidRDefault="00A97C6F" w:rsidP="003D6AEF">
      <w:pPr>
        <w:pStyle w:val="NormalWeb"/>
        <w:numPr>
          <w:ilvl w:val="2"/>
          <w:numId w:val="26"/>
        </w:numPr>
        <w:spacing w:before="0" w:beforeAutospacing="0" w:after="0" w:afterAutospacing="0"/>
        <w:ind w:left="0" w:firstLine="0"/>
        <w:rPr>
          <w:color w:val="auto"/>
        </w:rPr>
      </w:pPr>
      <w:r w:rsidRPr="003D6AEF">
        <w:rPr>
          <w:color w:val="auto"/>
        </w:rPr>
        <w:t xml:space="preserve">Complete first strand DNA synthesis </w:t>
      </w:r>
      <w:r w:rsidR="00996A99" w:rsidRPr="003D6AEF">
        <w:rPr>
          <w:color w:val="auto"/>
        </w:rPr>
        <w:t>using</w:t>
      </w:r>
      <w:r w:rsidR="00926C7D" w:rsidRPr="003D6AEF">
        <w:rPr>
          <w:color w:val="auto"/>
        </w:rPr>
        <w:t xml:space="preserve"> </w:t>
      </w:r>
      <w:r w:rsidR="00926C7D" w:rsidRPr="003D6AEF">
        <w:rPr>
          <w:color w:val="4F81BD" w:themeColor="accent1"/>
        </w:rPr>
        <w:t>a cDNA synthesis kit (see table of materials), following the manufacturer’s instructions.</w:t>
      </w:r>
      <w:r w:rsidR="00996A99" w:rsidRPr="003D6AEF">
        <w:rPr>
          <w:color w:val="auto"/>
        </w:rPr>
        <w:t xml:space="preserve">        </w:t>
      </w:r>
    </w:p>
    <w:p w14:paraId="4C53B358" w14:textId="77777777" w:rsidR="00E947CE" w:rsidRPr="003D6AEF" w:rsidRDefault="00E947CE" w:rsidP="00E947CE">
      <w:pPr>
        <w:pStyle w:val="NormalWeb"/>
        <w:spacing w:before="0" w:beforeAutospacing="0" w:after="0" w:afterAutospacing="0"/>
        <w:rPr>
          <w:color w:val="auto"/>
        </w:rPr>
      </w:pPr>
    </w:p>
    <w:p w14:paraId="43D49385" w14:textId="6DE0FEBC" w:rsidR="006769F1" w:rsidRPr="003D6AEF" w:rsidRDefault="00A97C6F" w:rsidP="003D6AEF">
      <w:pPr>
        <w:pStyle w:val="NormalWeb"/>
        <w:numPr>
          <w:ilvl w:val="2"/>
          <w:numId w:val="26"/>
        </w:numPr>
        <w:spacing w:before="0" w:beforeAutospacing="0" w:after="0" w:afterAutospacing="0"/>
        <w:ind w:left="0" w:firstLine="0"/>
        <w:rPr>
          <w:color w:val="auto"/>
        </w:rPr>
      </w:pPr>
      <w:commentRangeStart w:id="122"/>
      <w:commentRangeStart w:id="123"/>
      <w:r w:rsidRPr="003D6AEF">
        <w:rPr>
          <w:color w:val="auto"/>
        </w:rPr>
        <w:t>Perform semiquantitative real-time PCR</w:t>
      </w:r>
      <w:commentRangeEnd w:id="122"/>
      <w:r w:rsidR="00E947CE">
        <w:rPr>
          <w:rStyle w:val="CommentReference"/>
        </w:rPr>
        <w:commentReference w:id="122"/>
      </w:r>
      <w:commentRangeEnd w:id="123"/>
      <w:r w:rsidR="00FD73BF">
        <w:rPr>
          <w:rStyle w:val="CommentReference"/>
        </w:rPr>
        <w:commentReference w:id="123"/>
      </w:r>
      <w:hyperlink w:anchor="_ENREF_5" w:tooltip="Saraswati, 2019 #299" w:history="1">
        <w:r w:rsidR="005E24CD">
          <w:rPr>
            <w:color w:val="auto"/>
          </w:rPr>
          <w:fldChar w:fldCharType="begin"/>
        </w:r>
        <w:r w:rsidR="005E24CD">
          <w:rPr>
            <w:color w:val="auto"/>
          </w:rPr>
          <w:instrText xml:space="preserve"> ADDIN EN.CITE &lt;EndNote&gt;&lt;Cite&gt;&lt;Author&gt;Saraswati&lt;/Author&gt;&lt;Year&gt;2019&lt;/Year&gt;&lt;RecNum&gt;299&lt;/RecNum&gt;&lt;DisplayText&gt;&lt;style face="superscript"&gt;5&lt;/style&gt;&lt;/DisplayText&gt;&lt;record&gt;&lt;rec-number&gt;299&lt;/rec-number&gt;&lt;foreign-keys&gt;&lt;key app="EN" db-id="dwwtz002l9xfele5zpgv0pdpdv29pf50xp2e"&gt;299&lt;/key&gt;&lt;/foreign-keys&gt;&lt;ref-type name="Journal Article"&gt;17&lt;/ref-type&gt;&lt;contributors&gt;&lt;authors&gt;&lt;author&gt;Saraswati, Sarika&lt;/author&gt;&lt;author&gt;Marrow, Stephanie M. W.&lt;/author&gt;&lt;author&gt;Watch, Lester A.&lt;/author&gt;&lt;author&gt;Young, Pampee P.&lt;/author&gt;&lt;/authors&gt;&lt;/contributors&gt;&lt;titles&gt;&lt;title&gt;Identification of a pro-angiogenic functional role for FSP1-positive fibroblast subtype in wound healing&lt;/title&gt;&lt;secondary-title&gt;Nature Communications&lt;/secondary-title&gt;&lt;/titles&gt;&lt;periodical&gt;&lt;full-title&gt;Nat Commun&lt;/full-title&gt;&lt;abbr-1&gt;Nature communications&lt;/abbr-1&gt;&lt;/periodical&gt;&lt;pages&gt;3027&lt;/pages&gt;&lt;volume&gt;10&lt;/volume&gt;&lt;number&gt;1&lt;/number&gt;&lt;dates&gt;&lt;year&gt;2019&lt;/year&gt;&lt;pub-dates&gt;&lt;date&gt;2019/07/09&lt;/date&gt;&lt;/pub-dates&gt;&lt;/dates&gt;&lt;isbn&gt;2041-1723&lt;/isbn&gt;&lt;urls&gt;&lt;related-urls&gt;&lt;url&gt;https://doi.org/10.1038/s41467-019-10965-9&lt;/url&gt;&lt;/related-urls&gt;&lt;/urls&gt;&lt;electronic-resource-num&gt;10.1038/s41467-019-10965-9&lt;/electronic-resource-num&gt;&lt;/record&gt;&lt;/Cite&gt;&lt;/EndNote&gt;</w:instrText>
        </w:r>
        <w:r w:rsidR="005E24CD">
          <w:rPr>
            <w:color w:val="auto"/>
          </w:rPr>
          <w:fldChar w:fldCharType="separate"/>
        </w:r>
        <w:r w:rsidR="005E24CD" w:rsidRPr="005E24CD">
          <w:rPr>
            <w:noProof/>
            <w:color w:val="auto"/>
            <w:vertAlign w:val="superscript"/>
          </w:rPr>
          <w:t>5</w:t>
        </w:r>
        <w:r w:rsidR="005E24CD">
          <w:rPr>
            <w:color w:val="auto"/>
          </w:rPr>
          <w:fldChar w:fldCharType="end"/>
        </w:r>
      </w:hyperlink>
      <w:r w:rsidRPr="003D6AEF">
        <w:rPr>
          <w:color w:val="auto"/>
        </w:rPr>
        <w:t>.</w:t>
      </w:r>
    </w:p>
    <w:p w14:paraId="1C0B665D" w14:textId="5DC793BD" w:rsidR="006769F1" w:rsidRPr="003D6AEF" w:rsidRDefault="006769F1" w:rsidP="003D6AEF">
      <w:pPr>
        <w:pStyle w:val="NormalWeb"/>
        <w:spacing w:before="0" w:beforeAutospacing="0" w:after="0" w:afterAutospacing="0"/>
        <w:rPr>
          <w:b/>
          <w:color w:val="auto"/>
        </w:rPr>
      </w:pPr>
    </w:p>
    <w:p w14:paraId="0DCE0103" w14:textId="473EFD58" w:rsidR="003B25B6" w:rsidRDefault="001350A1" w:rsidP="003D6AEF">
      <w:pPr>
        <w:pStyle w:val="NormalWeb"/>
        <w:numPr>
          <w:ilvl w:val="1"/>
          <w:numId w:val="25"/>
        </w:numPr>
        <w:spacing w:before="0" w:beforeAutospacing="0" w:after="0" w:afterAutospacing="0"/>
        <w:ind w:left="0" w:firstLine="0"/>
        <w:rPr>
          <w:b/>
          <w:color w:val="auto"/>
        </w:rPr>
      </w:pPr>
      <w:r w:rsidRPr="003D6AEF">
        <w:rPr>
          <w:b/>
          <w:color w:val="auto"/>
        </w:rPr>
        <w:t xml:space="preserve">Fibroblast </w:t>
      </w:r>
      <w:r w:rsidR="00B24D32" w:rsidRPr="003D6AEF">
        <w:rPr>
          <w:b/>
          <w:color w:val="4F81BD" w:themeColor="accent1"/>
        </w:rPr>
        <w:t xml:space="preserve">Functionality </w:t>
      </w:r>
      <w:r w:rsidRPr="003D6AEF">
        <w:rPr>
          <w:b/>
          <w:color w:val="auto"/>
        </w:rPr>
        <w:t xml:space="preserve">Analysis: </w:t>
      </w:r>
      <w:r w:rsidR="003B25B6" w:rsidRPr="003D6AEF">
        <w:rPr>
          <w:b/>
          <w:color w:val="auto"/>
        </w:rPr>
        <w:t>Collagen Gel Contractility Assay</w:t>
      </w:r>
      <w:r w:rsidR="00B24D32" w:rsidRPr="003D6AEF">
        <w:rPr>
          <w:b/>
          <w:color w:val="auto"/>
        </w:rPr>
        <w:t xml:space="preserve"> (Figure </w:t>
      </w:r>
      <w:r w:rsidR="00862BC0" w:rsidRPr="003D6AEF">
        <w:rPr>
          <w:b/>
          <w:color w:val="4F81BD" w:themeColor="accent1"/>
        </w:rPr>
        <w:t>4</w:t>
      </w:r>
      <w:r w:rsidR="00B24D32" w:rsidRPr="003D6AEF">
        <w:rPr>
          <w:b/>
          <w:color w:val="auto"/>
        </w:rPr>
        <w:t>)</w:t>
      </w:r>
    </w:p>
    <w:p w14:paraId="5689E0D3" w14:textId="77777777" w:rsidR="00E947CE" w:rsidRPr="003D6AEF" w:rsidRDefault="00E947CE" w:rsidP="00E947CE">
      <w:pPr>
        <w:pStyle w:val="NormalWeb"/>
        <w:spacing w:before="0" w:beforeAutospacing="0" w:after="0" w:afterAutospacing="0"/>
        <w:rPr>
          <w:b/>
          <w:color w:val="auto"/>
        </w:rPr>
      </w:pPr>
    </w:p>
    <w:p w14:paraId="2C0F7FDB" w14:textId="6DAB8382" w:rsidR="003B25B6" w:rsidRPr="00E947CE" w:rsidRDefault="005F7AA2" w:rsidP="003D6AEF">
      <w:pPr>
        <w:pStyle w:val="NormalWeb"/>
        <w:numPr>
          <w:ilvl w:val="2"/>
          <w:numId w:val="29"/>
        </w:numPr>
        <w:spacing w:before="0" w:beforeAutospacing="0" w:after="0" w:afterAutospacing="0"/>
        <w:ind w:left="0" w:firstLine="0"/>
        <w:rPr>
          <w:b/>
          <w:color w:val="auto"/>
        </w:rPr>
      </w:pPr>
      <w:r w:rsidRPr="003D6AEF">
        <w:rPr>
          <w:b/>
          <w:bCs/>
          <w:color w:val="auto"/>
        </w:rPr>
        <w:t>Collagen Solution</w:t>
      </w:r>
    </w:p>
    <w:p w14:paraId="67E0F461" w14:textId="77777777" w:rsidR="00E947CE" w:rsidRPr="003D6AEF" w:rsidRDefault="00E947CE" w:rsidP="00E947CE">
      <w:pPr>
        <w:pStyle w:val="NormalWeb"/>
        <w:spacing w:before="0" w:beforeAutospacing="0" w:after="0" w:afterAutospacing="0"/>
        <w:rPr>
          <w:b/>
          <w:color w:val="auto"/>
        </w:rPr>
      </w:pPr>
    </w:p>
    <w:p w14:paraId="03509533" w14:textId="4CB5D6F2" w:rsidR="005F7AA2" w:rsidRPr="00E947CE" w:rsidRDefault="005F7AA2" w:rsidP="00E947CE">
      <w:pPr>
        <w:pStyle w:val="NormalWeb"/>
        <w:numPr>
          <w:ilvl w:val="3"/>
          <w:numId w:val="28"/>
        </w:numPr>
        <w:spacing w:before="0" w:beforeAutospacing="0" w:after="0" w:afterAutospacing="0"/>
        <w:ind w:left="0" w:firstLine="0"/>
        <w:rPr>
          <w:b/>
          <w:color w:val="auto"/>
        </w:rPr>
      </w:pPr>
      <w:r w:rsidRPr="003D6AEF">
        <w:rPr>
          <w:color w:val="auto"/>
        </w:rPr>
        <w:t>Prepare 20 mM HEPES and 44 mM NaHCO</w:t>
      </w:r>
      <w:r w:rsidRPr="003D6AEF">
        <w:rPr>
          <w:color w:val="auto"/>
          <w:vertAlign w:val="subscript"/>
        </w:rPr>
        <w:t>3</w:t>
      </w:r>
      <w:r w:rsidRPr="003D6AEF">
        <w:rPr>
          <w:color w:val="auto"/>
        </w:rPr>
        <w:t xml:space="preserve"> in DMEM.</w:t>
      </w:r>
      <w:r w:rsidR="00E947CE">
        <w:rPr>
          <w:b/>
          <w:color w:val="auto"/>
        </w:rPr>
        <w:t xml:space="preserve"> </w:t>
      </w:r>
      <w:r w:rsidRPr="00E947CE">
        <w:rPr>
          <w:color w:val="auto"/>
        </w:rPr>
        <w:t>Add 1.67 mg Type 1 rat collagen per 1 mL DMEM with HEPES and NaHCO</w:t>
      </w:r>
      <w:r w:rsidRPr="00E947CE">
        <w:rPr>
          <w:color w:val="auto"/>
          <w:vertAlign w:val="subscript"/>
        </w:rPr>
        <w:t>3</w:t>
      </w:r>
      <w:r w:rsidRPr="00E947CE">
        <w:rPr>
          <w:color w:val="auto"/>
        </w:rPr>
        <w:t>.</w:t>
      </w:r>
    </w:p>
    <w:p w14:paraId="62C65CC3" w14:textId="77777777" w:rsidR="00DC7774" w:rsidRPr="003D6AEF" w:rsidRDefault="00DC7774" w:rsidP="003D6AEF">
      <w:pPr>
        <w:pStyle w:val="NormalWeb"/>
        <w:spacing w:before="0" w:beforeAutospacing="0" w:after="0" w:afterAutospacing="0"/>
        <w:rPr>
          <w:b/>
          <w:color w:val="auto"/>
        </w:rPr>
      </w:pPr>
    </w:p>
    <w:p w14:paraId="282AD42D" w14:textId="105855F8" w:rsidR="0077106A" w:rsidRDefault="0077106A" w:rsidP="003D6AEF">
      <w:pPr>
        <w:pStyle w:val="NormalWeb"/>
        <w:numPr>
          <w:ilvl w:val="2"/>
          <w:numId w:val="29"/>
        </w:numPr>
        <w:spacing w:before="0" w:beforeAutospacing="0" w:after="0" w:afterAutospacing="0"/>
        <w:ind w:left="0" w:firstLine="0"/>
        <w:rPr>
          <w:b/>
          <w:color w:val="auto"/>
        </w:rPr>
      </w:pPr>
      <w:r w:rsidRPr="003D6AEF">
        <w:rPr>
          <w:b/>
          <w:color w:val="auto"/>
        </w:rPr>
        <w:t>TGFβ Supplemented DMEM</w:t>
      </w:r>
    </w:p>
    <w:p w14:paraId="27E6C29E" w14:textId="77777777" w:rsidR="00E947CE" w:rsidRPr="003D6AEF" w:rsidRDefault="00E947CE" w:rsidP="00E947CE">
      <w:pPr>
        <w:pStyle w:val="NormalWeb"/>
        <w:spacing w:before="0" w:beforeAutospacing="0" w:after="0" w:afterAutospacing="0"/>
        <w:rPr>
          <w:b/>
          <w:color w:val="auto"/>
        </w:rPr>
      </w:pPr>
    </w:p>
    <w:p w14:paraId="5B1D7036" w14:textId="117818F1" w:rsidR="0077106A" w:rsidRPr="00E947CE" w:rsidRDefault="0077106A" w:rsidP="00E947CE">
      <w:pPr>
        <w:pStyle w:val="NormalWeb"/>
        <w:numPr>
          <w:ilvl w:val="3"/>
          <w:numId w:val="30"/>
        </w:numPr>
        <w:spacing w:before="0" w:beforeAutospacing="0" w:after="0" w:afterAutospacing="0"/>
        <w:ind w:left="0" w:firstLine="0"/>
        <w:rPr>
          <w:b/>
          <w:color w:val="auto"/>
        </w:rPr>
      </w:pPr>
      <w:r w:rsidRPr="003D6AEF">
        <w:rPr>
          <w:color w:val="auto"/>
        </w:rPr>
        <w:t>Prepare 10% FBS in DMEM</w:t>
      </w:r>
      <w:r w:rsidR="00D23B58" w:rsidRPr="003D6AEF">
        <w:rPr>
          <w:color w:val="auto"/>
        </w:rPr>
        <w:t xml:space="preserve"> supplemented with </w:t>
      </w:r>
      <w:r w:rsidR="00D23B58" w:rsidRPr="003D6AEF">
        <w:t>antibiotics</w:t>
      </w:r>
      <w:r w:rsidR="00D23B58" w:rsidRPr="003D6AEF">
        <w:rPr>
          <w:color w:val="auto"/>
        </w:rPr>
        <w:t xml:space="preserve"> and </w:t>
      </w:r>
      <w:commentRangeStart w:id="124"/>
      <w:commentRangeStart w:id="125"/>
      <w:del w:id="126" w:author="Author">
        <w:r w:rsidR="00D23B58" w:rsidRPr="003D6AEF" w:rsidDel="003154DD">
          <w:rPr>
            <w:color w:val="auto"/>
          </w:rPr>
          <w:delText>fungizone</w:delText>
        </w:r>
        <w:commentRangeEnd w:id="124"/>
        <w:r w:rsidR="00E947CE" w:rsidDel="003154DD">
          <w:rPr>
            <w:rStyle w:val="CommentReference"/>
          </w:rPr>
          <w:commentReference w:id="124"/>
        </w:r>
      </w:del>
      <w:commentRangeEnd w:id="125"/>
      <w:r w:rsidR="003154DD">
        <w:rPr>
          <w:rStyle w:val="CommentReference"/>
        </w:rPr>
        <w:commentReference w:id="125"/>
      </w:r>
      <w:ins w:id="127" w:author="Author">
        <w:r w:rsidR="003154DD">
          <w:rPr>
            <w:color w:val="auto"/>
          </w:rPr>
          <w:t>anti-fungal</w:t>
        </w:r>
      </w:ins>
      <w:r w:rsidRPr="003D6AEF">
        <w:rPr>
          <w:color w:val="auto"/>
        </w:rPr>
        <w:t xml:space="preserve">. </w:t>
      </w:r>
      <w:r w:rsidRPr="00E947CE">
        <w:rPr>
          <w:color w:val="auto"/>
        </w:rPr>
        <w:t>Add TGFβ to final concentration of 1 ng/mL.</w:t>
      </w:r>
    </w:p>
    <w:p w14:paraId="6D7C56E9" w14:textId="77777777" w:rsidR="00DC7774" w:rsidRPr="003D6AEF" w:rsidRDefault="00DC7774" w:rsidP="003D6AEF">
      <w:pPr>
        <w:pStyle w:val="NormalWeb"/>
        <w:spacing w:before="0" w:beforeAutospacing="0" w:after="0" w:afterAutospacing="0"/>
        <w:rPr>
          <w:b/>
          <w:color w:val="auto"/>
        </w:rPr>
      </w:pPr>
    </w:p>
    <w:p w14:paraId="01446E39" w14:textId="115D64A8" w:rsidR="00B14D53" w:rsidRDefault="00B14D53" w:rsidP="003D6AEF">
      <w:pPr>
        <w:pStyle w:val="NormalWeb"/>
        <w:numPr>
          <w:ilvl w:val="2"/>
          <w:numId w:val="29"/>
        </w:numPr>
        <w:spacing w:before="0" w:beforeAutospacing="0" w:after="0" w:afterAutospacing="0"/>
        <w:ind w:left="0" w:firstLine="0"/>
        <w:rPr>
          <w:b/>
          <w:color w:val="auto"/>
        </w:rPr>
      </w:pPr>
      <w:r w:rsidRPr="003D6AEF">
        <w:rPr>
          <w:b/>
          <w:color w:val="auto"/>
        </w:rPr>
        <w:t>Cell/Collagen Mixture</w:t>
      </w:r>
      <w:r w:rsidR="00F73A8D" w:rsidRPr="003D6AEF">
        <w:rPr>
          <w:b/>
          <w:color w:val="auto"/>
        </w:rPr>
        <w:t xml:space="preserve"> and Plating</w:t>
      </w:r>
    </w:p>
    <w:p w14:paraId="46EB328F" w14:textId="77777777" w:rsidR="00E947CE" w:rsidRPr="003D6AEF" w:rsidRDefault="00E947CE" w:rsidP="00E947CE">
      <w:pPr>
        <w:pStyle w:val="NormalWeb"/>
        <w:spacing w:before="0" w:beforeAutospacing="0" w:after="0" w:afterAutospacing="0"/>
        <w:rPr>
          <w:b/>
          <w:color w:val="auto"/>
        </w:rPr>
      </w:pPr>
    </w:p>
    <w:p w14:paraId="74326E6D" w14:textId="1A109474" w:rsidR="00B14D53" w:rsidRPr="00E947CE" w:rsidRDefault="00B14D53" w:rsidP="003D6AEF">
      <w:pPr>
        <w:pStyle w:val="NormalWeb"/>
        <w:numPr>
          <w:ilvl w:val="3"/>
          <w:numId w:val="31"/>
        </w:numPr>
        <w:spacing w:before="0" w:beforeAutospacing="0" w:after="0" w:afterAutospacing="0"/>
        <w:ind w:left="0" w:firstLine="0"/>
        <w:rPr>
          <w:b/>
          <w:color w:val="auto"/>
        </w:rPr>
      </w:pPr>
      <w:r w:rsidRPr="003D6AEF">
        <w:rPr>
          <w:color w:val="auto"/>
        </w:rPr>
        <w:t>Prepare cell suspension (P3-P5) and determine required volume to obtain 3.3 x 10</w:t>
      </w:r>
      <w:r w:rsidRPr="003D6AEF">
        <w:rPr>
          <w:color w:val="auto"/>
          <w:vertAlign w:val="superscript"/>
        </w:rPr>
        <w:t>5</w:t>
      </w:r>
      <w:r w:rsidRPr="003D6AEF">
        <w:rPr>
          <w:color w:val="auto"/>
        </w:rPr>
        <w:t xml:space="preserve"> cells.</w:t>
      </w:r>
    </w:p>
    <w:p w14:paraId="091BE42F" w14:textId="77777777" w:rsidR="00E947CE" w:rsidRPr="003D6AEF" w:rsidRDefault="00E947CE" w:rsidP="00E947CE">
      <w:pPr>
        <w:pStyle w:val="NormalWeb"/>
        <w:spacing w:before="0" w:beforeAutospacing="0" w:after="0" w:afterAutospacing="0"/>
        <w:rPr>
          <w:b/>
          <w:color w:val="auto"/>
        </w:rPr>
      </w:pPr>
    </w:p>
    <w:p w14:paraId="3B7912CD" w14:textId="487F50DA" w:rsidR="00B14D53" w:rsidRPr="00E947CE" w:rsidRDefault="00B14D53" w:rsidP="003D6AEF">
      <w:pPr>
        <w:pStyle w:val="NormalWeb"/>
        <w:numPr>
          <w:ilvl w:val="3"/>
          <w:numId w:val="31"/>
        </w:numPr>
        <w:spacing w:before="0" w:beforeAutospacing="0" w:after="0" w:afterAutospacing="0"/>
        <w:ind w:left="0" w:firstLine="0"/>
        <w:rPr>
          <w:b/>
          <w:color w:val="auto"/>
        </w:rPr>
      </w:pPr>
      <w:r w:rsidRPr="003D6AEF">
        <w:rPr>
          <w:color w:val="auto"/>
        </w:rPr>
        <w:t>Add suspension volume with 3.3 x 10</w:t>
      </w:r>
      <w:r w:rsidRPr="003D6AEF">
        <w:rPr>
          <w:color w:val="auto"/>
          <w:vertAlign w:val="superscript"/>
        </w:rPr>
        <w:t>5</w:t>
      </w:r>
      <w:r w:rsidRPr="003D6AEF">
        <w:rPr>
          <w:color w:val="auto"/>
        </w:rPr>
        <w:t xml:space="preserve"> cells to enough Collagen solution to make 1 mL total volume.</w:t>
      </w:r>
    </w:p>
    <w:p w14:paraId="574D90B0" w14:textId="77777777" w:rsidR="00E947CE" w:rsidRPr="003D6AEF" w:rsidRDefault="00E947CE" w:rsidP="00E947CE">
      <w:pPr>
        <w:pStyle w:val="NormalWeb"/>
        <w:spacing w:before="0" w:beforeAutospacing="0" w:after="0" w:afterAutospacing="0"/>
        <w:rPr>
          <w:b/>
          <w:color w:val="auto"/>
        </w:rPr>
      </w:pPr>
    </w:p>
    <w:p w14:paraId="3FBE53CA" w14:textId="1BDB0E68" w:rsidR="00B14D53" w:rsidRPr="003D6AEF" w:rsidRDefault="00B14D53" w:rsidP="003D6AEF">
      <w:pPr>
        <w:pStyle w:val="NormalWeb"/>
        <w:spacing w:before="0" w:beforeAutospacing="0" w:after="0" w:afterAutospacing="0"/>
        <w:rPr>
          <w:color w:val="auto"/>
        </w:rPr>
      </w:pPr>
      <w:r w:rsidRPr="003D6AEF">
        <w:rPr>
          <w:b/>
          <w:color w:val="auto"/>
        </w:rPr>
        <w:t>NOTE:</w:t>
      </w:r>
      <w:r w:rsidRPr="003D6AEF">
        <w:rPr>
          <w:color w:val="auto"/>
        </w:rPr>
        <w:t xml:space="preserve"> Rat collagen Type 1 concentration should now be 1.5 mg/mL.</w:t>
      </w:r>
    </w:p>
    <w:p w14:paraId="70C97932" w14:textId="77777777" w:rsidR="00644BEF" w:rsidRPr="003D6AEF" w:rsidRDefault="00644BEF" w:rsidP="003D6AEF">
      <w:pPr>
        <w:pStyle w:val="NormalWeb"/>
        <w:spacing w:before="0" w:beforeAutospacing="0" w:after="0" w:afterAutospacing="0"/>
        <w:rPr>
          <w:color w:val="auto"/>
        </w:rPr>
      </w:pPr>
    </w:p>
    <w:p w14:paraId="2FFEE75D" w14:textId="0C80B276" w:rsidR="0077106A" w:rsidRPr="00E947CE" w:rsidRDefault="00D23B58" w:rsidP="00E947CE">
      <w:pPr>
        <w:pStyle w:val="NormalWeb"/>
        <w:numPr>
          <w:ilvl w:val="3"/>
          <w:numId w:val="31"/>
        </w:numPr>
        <w:spacing w:before="0" w:beforeAutospacing="0" w:after="0" w:afterAutospacing="0"/>
        <w:ind w:left="0" w:firstLine="0"/>
        <w:rPr>
          <w:b/>
          <w:color w:val="auto"/>
        </w:rPr>
      </w:pPr>
      <w:r w:rsidRPr="003D6AEF">
        <w:rPr>
          <w:color w:val="auto"/>
        </w:rPr>
        <w:t>In a 48-well plate, seed</w:t>
      </w:r>
      <w:r w:rsidR="00B14D53" w:rsidRPr="003D6AEF">
        <w:rPr>
          <w:color w:val="auto"/>
        </w:rPr>
        <w:t xml:space="preserve"> 300 µL of cell-collagen mix per well</w:t>
      </w:r>
      <w:r w:rsidRPr="003D6AEF">
        <w:rPr>
          <w:color w:val="auto"/>
        </w:rPr>
        <w:t>;</w:t>
      </w:r>
      <w:r w:rsidR="00B14D53" w:rsidRPr="003D6AEF">
        <w:rPr>
          <w:color w:val="auto"/>
        </w:rPr>
        <w:t xml:space="preserve"> about 10</w:t>
      </w:r>
      <w:r w:rsidR="00B14D53" w:rsidRPr="003D6AEF">
        <w:rPr>
          <w:color w:val="auto"/>
          <w:vertAlign w:val="superscript"/>
        </w:rPr>
        <w:t>5</w:t>
      </w:r>
      <w:r w:rsidR="00B14D53" w:rsidRPr="003D6AEF">
        <w:rPr>
          <w:color w:val="auto"/>
        </w:rPr>
        <w:t xml:space="preserve"> cells per well.</w:t>
      </w:r>
      <w:r w:rsidR="00E947CE">
        <w:rPr>
          <w:b/>
          <w:color w:val="auto"/>
        </w:rPr>
        <w:t xml:space="preserve"> </w:t>
      </w:r>
      <w:r w:rsidR="00B14D53" w:rsidRPr="00E947CE">
        <w:rPr>
          <w:color w:val="auto"/>
        </w:rPr>
        <w:t>Incubate at 37 °</w:t>
      </w:r>
      <w:r w:rsidR="0077106A" w:rsidRPr="00E947CE">
        <w:rPr>
          <w:color w:val="auto"/>
        </w:rPr>
        <w:t xml:space="preserve">C for 15-20 min until gelled. </w:t>
      </w:r>
    </w:p>
    <w:p w14:paraId="404B0500" w14:textId="77777777" w:rsidR="00E947CE" w:rsidRPr="00E947CE" w:rsidRDefault="00E947CE" w:rsidP="00E947CE">
      <w:pPr>
        <w:pStyle w:val="NormalWeb"/>
        <w:spacing w:before="0" w:beforeAutospacing="0" w:after="0" w:afterAutospacing="0"/>
        <w:rPr>
          <w:b/>
          <w:color w:val="auto"/>
        </w:rPr>
      </w:pPr>
    </w:p>
    <w:p w14:paraId="6BE2FB1B" w14:textId="198555E6" w:rsidR="0077106A" w:rsidRPr="00E947CE" w:rsidRDefault="0077106A" w:rsidP="00E947CE">
      <w:pPr>
        <w:pStyle w:val="NormalWeb"/>
        <w:numPr>
          <w:ilvl w:val="3"/>
          <w:numId w:val="31"/>
        </w:numPr>
        <w:spacing w:before="0" w:beforeAutospacing="0" w:after="0" w:afterAutospacing="0"/>
        <w:ind w:left="0" w:firstLine="0"/>
        <w:rPr>
          <w:b/>
          <w:color w:val="auto"/>
        </w:rPr>
      </w:pPr>
      <w:r w:rsidRPr="003D6AEF">
        <w:rPr>
          <w:color w:val="auto"/>
        </w:rPr>
        <w:t xml:space="preserve">Use a 30G needle to help separate gel from the well walls. Add 600 µL TGFβ and FBS supplemented DMEM to each well. </w:t>
      </w:r>
      <w:r w:rsidR="00E947CE">
        <w:rPr>
          <w:b/>
          <w:color w:val="auto"/>
        </w:rPr>
        <w:t xml:space="preserve"> </w:t>
      </w:r>
      <w:commentRangeStart w:id="128"/>
      <w:commentRangeStart w:id="129"/>
      <w:del w:id="130" w:author="Author">
        <w:r w:rsidRPr="00E947CE" w:rsidDel="005E24CD">
          <w:rPr>
            <w:color w:val="auto"/>
          </w:rPr>
          <w:delText xml:space="preserve">Scan </w:delText>
        </w:r>
      </w:del>
      <w:ins w:id="131" w:author="Author">
        <w:r w:rsidR="005E24CD">
          <w:rPr>
            <w:color w:val="auto"/>
          </w:rPr>
          <w:t>Image</w:t>
        </w:r>
        <w:r w:rsidR="005E24CD" w:rsidRPr="00E947CE">
          <w:rPr>
            <w:color w:val="auto"/>
          </w:rPr>
          <w:t xml:space="preserve"> </w:t>
        </w:r>
      </w:ins>
      <w:r w:rsidRPr="00E947CE">
        <w:rPr>
          <w:color w:val="auto"/>
        </w:rPr>
        <w:t>plat</w:t>
      </w:r>
      <w:commentRangeEnd w:id="128"/>
      <w:r w:rsidR="00E947CE">
        <w:rPr>
          <w:rStyle w:val="CommentReference"/>
        </w:rPr>
        <w:commentReference w:id="128"/>
      </w:r>
      <w:commentRangeEnd w:id="129"/>
      <w:r w:rsidR="00FD73BF">
        <w:rPr>
          <w:rStyle w:val="CommentReference"/>
        </w:rPr>
        <w:commentReference w:id="129"/>
      </w:r>
      <w:r w:rsidRPr="00E947CE">
        <w:rPr>
          <w:color w:val="auto"/>
        </w:rPr>
        <w:t>es</w:t>
      </w:r>
      <w:ins w:id="132" w:author="Author">
        <w:r w:rsidR="005E24CD">
          <w:rPr>
            <w:color w:val="auto"/>
          </w:rPr>
          <w:t xml:space="preserve"> on a reflective scanner</w:t>
        </w:r>
      </w:ins>
      <w:del w:id="133" w:author="Author">
        <w:r w:rsidRPr="00E947CE" w:rsidDel="005E24CD">
          <w:rPr>
            <w:color w:val="auto"/>
          </w:rPr>
          <w:delText xml:space="preserve"> </w:delText>
        </w:r>
      </w:del>
      <w:ins w:id="134" w:author="Author">
        <w:r w:rsidR="00FD73BF">
          <w:rPr>
            <w:color w:val="auto"/>
          </w:rPr>
          <w:t xml:space="preserve"> </w:t>
        </w:r>
      </w:ins>
      <w:r w:rsidRPr="00E947CE">
        <w:rPr>
          <w:color w:val="auto"/>
        </w:rPr>
        <w:t>at</w:t>
      </w:r>
      <w:r w:rsidR="007508B0" w:rsidRPr="00E947CE">
        <w:rPr>
          <w:color w:val="auto"/>
        </w:rPr>
        <w:t xml:space="preserve"> </w:t>
      </w:r>
      <w:r w:rsidRPr="00E947CE">
        <w:rPr>
          <w:color w:val="auto"/>
        </w:rPr>
        <w:t>24, and 48 hr.</w:t>
      </w:r>
    </w:p>
    <w:p w14:paraId="76246481" w14:textId="0FC2F40D" w:rsidR="00881A9A" w:rsidRPr="003D6AEF" w:rsidRDefault="00881A9A" w:rsidP="003D6AEF">
      <w:pPr>
        <w:pStyle w:val="NormalWeb"/>
        <w:spacing w:before="0" w:beforeAutospacing="0" w:after="0" w:afterAutospacing="0"/>
        <w:rPr>
          <w:color w:val="auto"/>
        </w:rPr>
      </w:pPr>
    </w:p>
    <w:p w14:paraId="1D743CFB" w14:textId="44130084" w:rsidR="00881A9A" w:rsidRPr="003D6AEF" w:rsidRDefault="00881A9A" w:rsidP="003D6AEF">
      <w:pPr>
        <w:rPr>
          <w:bCs/>
          <w:color w:val="4F81BD" w:themeColor="accent1"/>
        </w:rPr>
      </w:pPr>
      <w:r w:rsidRPr="003D6AEF">
        <w:rPr>
          <w:b/>
          <w:color w:val="4F81BD" w:themeColor="accent1"/>
        </w:rPr>
        <w:t>Note:</w:t>
      </w:r>
      <w:r w:rsidRPr="003D6AEF">
        <w:rPr>
          <w:color w:val="4F81BD" w:themeColor="accent1"/>
        </w:rPr>
        <w:t xml:space="preserve"> All Immunofluorescence experiments were performed on a </w:t>
      </w:r>
      <w:del w:id="135" w:author="Author">
        <w:r w:rsidRPr="003D6AEF" w:rsidDel="005E24CD">
          <w:rPr>
            <w:color w:val="4F81BD" w:themeColor="accent1"/>
          </w:rPr>
          <w:delText>B</w:delText>
        </w:r>
        <w:commentRangeStart w:id="136"/>
        <w:commentRangeStart w:id="137"/>
        <w:r w:rsidRPr="003D6AEF" w:rsidDel="005E24CD">
          <w:rPr>
            <w:color w:val="4F81BD" w:themeColor="accent1"/>
          </w:rPr>
          <w:delText>D LSRFortessa</w:delText>
        </w:r>
      </w:del>
      <w:ins w:id="138" w:author="Author">
        <w:r w:rsidR="005E24CD">
          <w:rPr>
            <w:color w:val="4F81BD" w:themeColor="accent1"/>
          </w:rPr>
          <w:t>flow cytometry machine</w:t>
        </w:r>
      </w:ins>
      <w:r w:rsidRPr="003D6AEF">
        <w:rPr>
          <w:color w:val="4F81BD" w:themeColor="accent1"/>
        </w:rPr>
        <w:t xml:space="preserve"> </w:t>
      </w:r>
      <w:del w:id="139" w:author="Author">
        <w:r w:rsidRPr="003D6AEF" w:rsidDel="005E24CD">
          <w:rPr>
            <w:color w:val="4F81BD" w:themeColor="accent1"/>
          </w:rPr>
          <w:delText>(BD Biosciences, San Jo</w:delText>
        </w:r>
        <w:commentRangeEnd w:id="136"/>
        <w:r w:rsidR="00E947CE" w:rsidDel="005E24CD">
          <w:rPr>
            <w:rStyle w:val="CommentReference"/>
          </w:rPr>
          <w:commentReference w:id="136"/>
        </w:r>
      </w:del>
      <w:commentRangeEnd w:id="137"/>
      <w:r w:rsidR="00FD73BF">
        <w:rPr>
          <w:rStyle w:val="CommentReference"/>
        </w:rPr>
        <w:commentReference w:id="137"/>
      </w:r>
      <w:del w:id="140" w:author="Author">
        <w:r w:rsidRPr="003D6AEF" w:rsidDel="005E24CD">
          <w:rPr>
            <w:color w:val="4F81BD" w:themeColor="accent1"/>
          </w:rPr>
          <w:delText xml:space="preserve">se, CA)  </w:delText>
        </w:r>
      </w:del>
      <w:r w:rsidRPr="003D6AEF">
        <w:rPr>
          <w:color w:val="4F81BD" w:themeColor="accent1"/>
        </w:rPr>
        <w:t>equipped with 3 lasers (405nm , 488nm, and 640nm). Data were acquired</w:t>
      </w:r>
      <w:ins w:id="141" w:author="Author">
        <w:r w:rsidR="00C21055">
          <w:rPr>
            <w:color w:val="4F81BD" w:themeColor="accent1"/>
          </w:rPr>
          <w:t xml:space="preserve"> </w:t>
        </w:r>
      </w:ins>
      <w:del w:id="142" w:author="Author">
        <w:r w:rsidRPr="003D6AEF" w:rsidDel="00C21055">
          <w:rPr>
            <w:color w:val="4F81BD" w:themeColor="accent1"/>
          </w:rPr>
          <w:delText xml:space="preserve"> </w:delText>
        </w:r>
      </w:del>
      <w:r w:rsidRPr="003D6AEF">
        <w:rPr>
          <w:color w:val="4F81BD" w:themeColor="accent1"/>
        </w:rPr>
        <w:t xml:space="preserve">using </w:t>
      </w:r>
      <w:del w:id="143" w:author="Author">
        <w:r w:rsidRPr="00E947CE" w:rsidDel="005E24CD">
          <w:rPr>
            <w:color w:val="FF0000"/>
          </w:rPr>
          <w:delText>BD FACSDiva Software v8.0</w:delText>
        </w:r>
      </w:del>
      <w:ins w:id="144" w:author="Author">
        <w:r w:rsidR="005E24CD">
          <w:rPr>
            <w:color w:val="FF0000"/>
          </w:rPr>
          <w:t xml:space="preserve">a flow </w:t>
        </w:r>
        <w:r w:rsidR="00C21055">
          <w:rPr>
            <w:color w:val="FF0000"/>
          </w:rPr>
          <w:t>data acquiring</w:t>
        </w:r>
        <w:r w:rsidR="005E24CD">
          <w:rPr>
            <w:color w:val="FF0000"/>
          </w:rPr>
          <w:t xml:space="preserve"> software (See table of materials)</w:t>
        </w:r>
      </w:ins>
      <w:r w:rsidRPr="003D6AEF">
        <w:rPr>
          <w:color w:val="4F81BD" w:themeColor="accent1"/>
        </w:rPr>
        <w:t xml:space="preserve">. Further data analysis was performed </w:t>
      </w:r>
      <w:r w:rsidRPr="00E947CE">
        <w:rPr>
          <w:color w:val="FF0000"/>
        </w:rPr>
        <w:t xml:space="preserve">using </w:t>
      </w:r>
      <w:del w:id="145" w:author="Author">
        <w:r w:rsidRPr="00E947CE" w:rsidDel="00C21055">
          <w:rPr>
            <w:color w:val="FF0000"/>
          </w:rPr>
          <w:delText>FlowJo Software (BD San Jose, CA</w:delText>
        </w:r>
        <w:r w:rsidRPr="003D6AEF" w:rsidDel="00C21055">
          <w:rPr>
            <w:color w:val="4F81BD" w:themeColor="accent1"/>
          </w:rPr>
          <w:delText>)</w:delText>
        </w:r>
      </w:del>
      <w:ins w:id="146" w:author="Author">
        <w:r w:rsidR="00C21055">
          <w:rPr>
            <w:color w:val="FF0000"/>
          </w:rPr>
          <w:t>flow data analysis software</w:t>
        </w:r>
      </w:ins>
      <w:r w:rsidRPr="003D6AEF">
        <w:rPr>
          <w:color w:val="4F81BD" w:themeColor="accent1"/>
        </w:rPr>
        <w:t xml:space="preserve">. </w:t>
      </w:r>
      <w:proofErr w:type="spellStart"/>
      <w:r w:rsidRPr="003D6AEF">
        <w:rPr>
          <w:color w:val="4F81BD" w:themeColor="accent1"/>
        </w:rPr>
        <w:t>AlexaFluor</w:t>
      </w:r>
      <w:proofErr w:type="spellEnd"/>
      <w:r w:rsidRPr="003D6AEF">
        <w:rPr>
          <w:color w:val="4F81BD" w:themeColor="accent1"/>
        </w:rPr>
        <w:t xml:space="preserve"> 405 and Ghost Dye Violet 510 were excited with the 405nm laser and collected using a 450/50 BP and 525/50 BP filter respectively.  GFP and PE were excited </w:t>
      </w:r>
      <w:r w:rsidRPr="003D6AEF">
        <w:rPr>
          <w:color w:val="4F81BD" w:themeColor="accent1"/>
        </w:rPr>
        <w:lastRenderedPageBreak/>
        <w:t xml:space="preserve">by the 488nm laser and collected using the 530/30 BP and 575/26 BP filters respectively. Either APC or </w:t>
      </w:r>
      <w:proofErr w:type="spellStart"/>
      <w:r w:rsidRPr="003D6AEF">
        <w:rPr>
          <w:color w:val="4F81BD" w:themeColor="accent1"/>
        </w:rPr>
        <w:t>AlexaFluor</w:t>
      </w:r>
      <w:proofErr w:type="spellEnd"/>
      <w:r w:rsidRPr="003D6AEF">
        <w:rPr>
          <w:color w:val="4F81BD" w:themeColor="accent1"/>
        </w:rPr>
        <w:t xml:space="preserve"> 647 was excited by the 640nm laser and collected using a 670/14 BP filter. All cell sorting experiments were performed on a </w:t>
      </w:r>
      <w:del w:id="147" w:author="Author">
        <w:r w:rsidRPr="00E947CE" w:rsidDel="00C21055">
          <w:rPr>
            <w:color w:val="FF0000"/>
          </w:rPr>
          <w:delText>BD FACSAria III</w:delText>
        </w:r>
      </w:del>
      <w:ins w:id="148" w:author="Author">
        <w:r w:rsidR="00C21055">
          <w:rPr>
            <w:color w:val="FF0000"/>
          </w:rPr>
          <w:t xml:space="preserve"> flow cytometry machine (See table of materials)</w:t>
        </w:r>
      </w:ins>
      <w:r w:rsidRPr="00E947CE">
        <w:rPr>
          <w:color w:val="FF0000"/>
        </w:rPr>
        <w:t xml:space="preserve"> </w:t>
      </w:r>
      <w:r w:rsidRPr="003D6AEF">
        <w:rPr>
          <w:color w:val="4F81BD" w:themeColor="accent1"/>
        </w:rPr>
        <w:t>equipped with 4 lasers (405nm, 488nm, 561nm and 640nm). 7-AAD was excited using the 561nm laser and collected with a 670/14 BP filter. GFP and Ghost Dye Violet 510 were collected using the same laser / filter combinations as described above.  All sorting experiments utilized a 100um nozzle with a 17psi pressure configuration for increased down-stream viability of the target cells.</w:t>
      </w:r>
    </w:p>
    <w:p w14:paraId="282686C3" w14:textId="77777777" w:rsidR="00AF7F2A" w:rsidRPr="003D6AEF" w:rsidRDefault="00AF7F2A" w:rsidP="003D6AEF">
      <w:pPr>
        <w:pStyle w:val="NormalWeb"/>
        <w:spacing w:before="0" w:beforeAutospacing="0" w:after="0" w:afterAutospacing="0"/>
        <w:rPr>
          <w:bCs/>
          <w:color w:val="4F81BD" w:themeColor="accent1"/>
        </w:rPr>
      </w:pPr>
    </w:p>
    <w:p w14:paraId="3E79FCA8" w14:textId="3B4B4ACC" w:rsidR="006305D7" w:rsidRPr="003D6AEF" w:rsidRDefault="006305D7" w:rsidP="003D6AEF">
      <w:pPr>
        <w:pStyle w:val="NormalWeb"/>
        <w:spacing w:before="0" w:beforeAutospacing="0" w:after="0" w:afterAutospacing="0"/>
        <w:rPr>
          <w:b/>
          <w:color w:val="auto"/>
        </w:rPr>
      </w:pPr>
      <w:r w:rsidRPr="003D6AEF">
        <w:rPr>
          <w:b/>
          <w:color w:val="auto"/>
        </w:rPr>
        <w:t>REPRESENTATIVE RESULTS</w:t>
      </w:r>
    </w:p>
    <w:p w14:paraId="52813692" w14:textId="5A9033CD" w:rsidR="00B3470B" w:rsidRPr="003D6AEF" w:rsidRDefault="00B3470B" w:rsidP="003D6AEF">
      <w:pPr>
        <w:pStyle w:val="NormalWeb"/>
        <w:spacing w:before="0" w:beforeAutospacing="0" w:after="0" w:afterAutospacing="0"/>
        <w:rPr>
          <w:b/>
          <w:color w:val="auto"/>
        </w:rPr>
      </w:pPr>
    </w:p>
    <w:p w14:paraId="13F6C57E" w14:textId="77777777" w:rsidR="00E947CE" w:rsidRDefault="006B7673" w:rsidP="003D6AEF">
      <w:pPr>
        <w:pStyle w:val="NormalWeb"/>
        <w:spacing w:before="0" w:beforeAutospacing="0" w:after="0" w:afterAutospacing="0"/>
        <w:rPr>
          <w:b/>
          <w:color w:val="4F81BD" w:themeColor="accent1"/>
        </w:rPr>
      </w:pPr>
      <w:r w:rsidRPr="003D6AEF">
        <w:rPr>
          <w:b/>
          <w:color w:val="4F81BD" w:themeColor="accent1"/>
        </w:rPr>
        <w:t>Flow gating scheme demonstrating the iso</w:t>
      </w:r>
      <w:r w:rsidR="00A17312" w:rsidRPr="003D6AEF">
        <w:rPr>
          <w:b/>
          <w:color w:val="4F81BD" w:themeColor="accent1"/>
        </w:rPr>
        <w:t>lation of myofibroblasts using α</w:t>
      </w:r>
      <w:r w:rsidRPr="003D6AEF">
        <w:rPr>
          <w:b/>
          <w:color w:val="4F81BD" w:themeColor="accent1"/>
        </w:rPr>
        <w:t>SMA-GFP reporter mice</w:t>
      </w:r>
    </w:p>
    <w:p w14:paraId="6325F5FE" w14:textId="77777777" w:rsidR="00E947CE" w:rsidRDefault="00E947CE" w:rsidP="003D6AEF">
      <w:pPr>
        <w:pStyle w:val="NormalWeb"/>
        <w:spacing w:before="0" w:beforeAutospacing="0" w:after="0" w:afterAutospacing="0"/>
        <w:rPr>
          <w:color w:val="4F81BD" w:themeColor="accent1"/>
        </w:rPr>
      </w:pPr>
    </w:p>
    <w:p w14:paraId="7BC27145" w14:textId="2AA2C484" w:rsidR="00625D5F" w:rsidRPr="003D6AEF" w:rsidRDefault="00625D5F" w:rsidP="003D6AEF">
      <w:pPr>
        <w:pStyle w:val="NormalWeb"/>
        <w:spacing w:before="0" w:beforeAutospacing="0" w:after="0" w:afterAutospacing="0"/>
        <w:rPr>
          <w:color w:val="4F81BD" w:themeColor="accent1"/>
        </w:rPr>
      </w:pPr>
      <w:r w:rsidRPr="003D6AEF">
        <w:rPr>
          <w:bCs/>
          <w:color w:val="4F81BD" w:themeColor="accent1"/>
        </w:rPr>
        <w:t>Uninjured hearts showed no detectable GFP</w:t>
      </w:r>
      <w:r w:rsidRPr="003D6AEF">
        <w:rPr>
          <w:bCs/>
          <w:color w:val="4F81BD" w:themeColor="accent1"/>
          <w:vertAlign w:val="superscript"/>
        </w:rPr>
        <w:t>+</w:t>
      </w:r>
      <w:r w:rsidR="00A17312" w:rsidRPr="003D6AEF">
        <w:rPr>
          <w:bCs/>
          <w:color w:val="4F81BD" w:themeColor="accent1"/>
        </w:rPr>
        <w:t xml:space="preserve"> cells in α</w:t>
      </w:r>
      <w:r w:rsidRPr="003D6AEF">
        <w:rPr>
          <w:bCs/>
          <w:color w:val="4F81BD" w:themeColor="accent1"/>
        </w:rPr>
        <w:t xml:space="preserve">SMA-GFP reporter mouse model; hence </w:t>
      </w:r>
      <w:r w:rsidR="00A17312" w:rsidRPr="003D6AEF">
        <w:rPr>
          <w:bCs/>
          <w:color w:val="4F81BD" w:themeColor="accent1"/>
        </w:rPr>
        <w:t xml:space="preserve">they are </w:t>
      </w:r>
      <w:r w:rsidRPr="003D6AEF">
        <w:rPr>
          <w:bCs/>
          <w:color w:val="4F81BD" w:themeColor="accent1"/>
        </w:rPr>
        <w:t xml:space="preserve">used to establish </w:t>
      </w:r>
      <w:r w:rsidR="00A17312" w:rsidRPr="003D6AEF">
        <w:rPr>
          <w:bCs/>
          <w:color w:val="4F81BD" w:themeColor="accent1"/>
        </w:rPr>
        <w:t xml:space="preserve">a </w:t>
      </w:r>
      <w:r w:rsidRPr="003D6AEF">
        <w:rPr>
          <w:bCs/>
          <w:color w:val="4F81BD" w:themeColor="accent1"/>
        </w:rPr>
        <w:t xml:space="preserve">gate for the background signal </w:t>
      </w:r>
      <w:r w:rsidR="00A17312" w:rsidRPr="003D6AEF">
        <w:rPr>
          <w:bCs/>
          <w:color w:val="4F81BD" w:themeColor="accent1"/>
        </w:rPr>
        <w:t>of</w:t>
      </w:r>
      <w:r w:rsidRPr="003D6AEF">
        <w:rPr>
          <w:bCs/>
          <w:color w:val="4F81BD" w:themeColor="accent1"/>
        </w:rPr>
        <w:t xml:space="preserve"> the GFP channel post-compensation (Figure 2). </w:t>
      </w:r>
      <w:r w:rsidRPr="003D6AEF">
        <w:rPr>
          <w:color w:val="4F81BD" w:themeColor="accent1"/>
        </w:rPr>
        <w:t>αSMA</w:t>
      </w:r>
      <w:r w:rsidRPr="003D6AEF">
        <w:rPr>
          <w:color w:val="4F81BD" w:themeColor="accent1"/>
          <w:vertAlign w:val="superscript"/>
        </w:rPr>
        <w:t>+</w:t>
      </w:r>
      <w:r w:rsidRPr="003D6AEF">
        <w:rPr>
          <w:color w:val="4F81BD" w:themeColor="accent1"/>
        </w:rPr>
        <w:t xml:space="preserve"> cells were sorted based on the presence of GFP expression from </w:t>
      </w:r>
      <w:r w:rsidR="00A17312" w:rsidRPr="003D6AEF">
        <w:rPr>
          <w:color w:val="4F81BD" w:themeColor="accent1"/>
        </w:rPr>
        <w:t xml:space="preserve">the </w:t>
      </w:r>
      <w:r w:rsidR="00140208" w:rsidRPr="003D6AEF">
        <w:rPr>
          <w:color w:val="4F81BD" w:themeColor="accent1"/>
        </w:rPr>
        <w:t>injured left ventricle 10</w:t>
      </w:r>
      <w:commentRangeStart w:id="149"/>
      <w:commentRangeStart w:id="150"/>
      <w:del w:id="151" w:author="Author">
        <w:r w:rsidR="00140208" w:rsidRPr="003D6AEF" w:rsidDel="00146D6B">
          <w:rPr>
            <w:color w:val="4F81BD" w:themeColor="accent1"/>
          </w:rPr>
          <w:delText>n</w:delText>
        </w:r>
        <w:commentRangeEnd w:id="149"/>
        <w:r w:rsidR="00E947CE" w:rsidDel="00146D6B">
          <w:rPr>
            <w:rStyle w:val="CommentReference"/>
          </w:rPr>
          <w:commentReference w:id="149"/>
        </w:r>
      </w:del>
      <w:commentRangeEnd w:id="150"/>
      <w:r w:rsidR="00146D6B">
        <w:rPr>
          <w:rStyle w:val="CommentReference"/>
        </w:rPr>
        <w:commentReference w:id="150"/>
      </w:r>
      <w:r w:rsidRPr="003D6AEF">
        <w:rPr>
          <w:color w:val="4F81BD" w:themeColor="accent1"/>
        </w:rPr>
        <w:t xml:space="preserve"> days following MI. A small percentage of endothelial (GFP+/CD31+ cells; 3.8%±0.0164; SD; n=5) and hematopoietic (GFP+/CD45+ cells; 3.18%± 0.0112; SD; n=5) </w:t>
      </w:r>
      <w:r w:rsidR="00140208" w:rsidRPr="003D6AEF">
        <w:rPr>
          <w:color w:val="4F81BD" w:themeColor="accent1"/>
        </w:rPr>
        <w:t>cells also</w:t>
      </w:r>
      <w:r w:rsidRPr="003D6AEF">
        <w:rPr>
          <w:color w:val="4F81BD" w:themeColor="accent1"/>
        </w:rPr>
        <w:t xml:space="preserve"> expressed GFP in</w:t>
      </w:r>
      <w:r w:rsidR="00140208" w:rsidRPr="003D6AEF">
        <w:rPr>
          <w:color w:val="4F81BD" w:themeColor="accent1"/>
        </w:rPr>
        <w:t xml:space="preserve"> the</w:t>
      </w:r>
      <w:r w:rsidRPr="003D6AEF">
        <w:rPr>
          <w:color w:val="4F81BD" w:themeColor="accent1"/>
        </w:rPr>
        <w:t xml:space="preserve"> injured αSMA-GFP mouse hearts (Fig.2 A). </w:t>
      </w:r>
      <w:r w:rsidR="00140208" w:rsidRPr="003D6AEF">
        <w:rPr>
          <w:color w:val="4F81BD" w:themeColor="accent1"/>
        </w:rPr>
        <w:t xml:space="preserve">However, </w:t>
      </w:r>
      <w:r w:rsidRPr="003D6AEF">
        <w:rPr>
          <w:color w:val="4F81BD" w:themeColor="accent1"/>
        </w:rPr>
        <w:t>GFP+/CD31-/</w:t>
      </w:r>
      <w:r w:rsidR="00140208" w:rsidRPr="003D6AEF">
        <w:rPr>
          <w:color w:val="4F81BD" w:themeColor="accent1"/>
        </w:rPr>
        <w:t>CD45- cells did not express AN2,</w:t>
      </w:r>
      <w:r w:rsidRPr="003D6AEF">
        <w:rPr>
          <w:color w:val="4F81BD" w:themeColor="accent1"/>
        </w:rPr>
        <w:t xml:space="preserve"> a pericyte marker.</w:t>
      </w:r>
    </w:p>
    <w:p w14:paraId="08778E3C" w14:textId="77777777" w:rsidR="000E513A" w:rsidRPr="003D6AEF" w:rsidRDefault="000E513A" w:rsidP="003D6AEF">
      <w:pPr>
        <w:rPr>
          <w:b/>
          <w:color w:val="4F81BD" w:themeColor="accent1"/>
        </w:rPr>
      </w:pPr>
    </w:p>
    <w:p w14:paraId="0009DF4B" w14:textId="77777777" w:rsidR="00E947CE" w:rsidRDefault="000E513A" w:rsidP="003D6AEF">
      <w:pPr>
        <w:rPr>
          <w:rFonts w:eastAsia="MS Mincho"/>
          <w:b/>
          <w:color w:val="4F81BD" w:themeColor="accent1"/>
          <w:lang w:eastAsia="ja-JP"/>
        </w:rPr>
      </w:pPr>
      <w:r w:rsidRPr="003D6AEF">
        <w:rPr>
          <w:b/>
          <w:color w:val="4F81BD" w:themeColor="accent1"/>
        </w:rPr>
        <w:t>Both uninjured (quiescent) and injured (activated; αSMA</w:t>
      </w:r>
      <w:r w:rsidRPr="003D6AEF">
        <w:rPr>
          <w:b/>
          <w:color w:val="4F81BD" w:themeColor="accent1"/>
          <w:vertAlign w:val="superscript"/>
        </w:rPr>
        <w:t>+</w:t>
      </w:r>
      <w:r w:rsidRPr="003D6AEF">
        <w:rPr>
          <w:b/>
          <w:color w:val="4F81BD" w:themeColor="accent1"/>
        </w:rPr>
        <w:t xml:space="preserve">GFP+) </w:t>
      </w:r>
      <w:r w:rsidRPr="003D6AEF">
        <w:rPr>
          <w:rFonts w:eastAsia="MS Mincho"/>
          <w:b/>
          <w:color w:val="4F81BD" w:themeColor="accent1"/>
          <w:lang w:eastAsia="ja-JP"/>
        </w:rPr>
        <w:t xml:space="preserve">cells express </w:t>
      </w:r>
      <w:r w:rsidR="00B159EF" w:rsidRPr="003D6AEF">
        <w:rPr>
          <w:rFonts w:eastAsia="MS Mincho"/>
          <w:b/>
          <w:color w:val="4F81BD" w:themeColor="accent1"/>
          <w:lang w:eastAsia="ja-JP"/>
        </w:rPr>
        <w:t>fibroblast markers</w:t>
      </w:r>
    </w:p>
    <w:p w14:paraId="6D9849F8" w14:textId="304A984D" w:rsidR="000E513A" w:rsidRPr="003D6AEF" w:rsidRDefault="00B159EF" w:rsidP="003D6AEF">
      <w:pPr>
        <w:rPr>
          <w:rFonts w:eastAsia="MS Mincho"/>
          <w:color w:val="4F81BD" w:themeColor="accent1"/>
          <w:lang w:eastAsia="ja-JP"/>
        </w:rPr>
      </w:pPr>
      <w:r w:rsidRPr="003D6AEF">
        <w:rPr>
          <w:color w:val="4F81BD" w:themeColor="accent1"/>
        </w:rPr>
        <w:t>GFP+ cells isolated from α</w:t>
      </w:r>
      <w:r w:rsidR="000E513A" w:rsidRPr="003D6AEF">
        <w:rPr>
          <w:color w:val="4F81BD" w:themeColor="accent1"/>
        </w:rPr>
        <w:t xml:space="preserve">SMA-GFP mice </w:t>
      </w:r>
      <w:r w:rsidR="000E513A" w:rsidRPr="003D6AEF">
        <w:rPr>
          <w:rFonts w:eastAsia="MS Mincho"/>
          <w:color w:val="4F81BD" w:themeColor="accent1"/>
          <w:lang w:eastAsia="ja-JP"/>
        </w:rPr>
        <w:t xml:space="preserve">expressed </w:t>
      </w:r>
      <w:r w:rsidR="000E513A" w:rsidRPr="003D6AEF">
        <w:rPr>
          <w:color w:val="4F81BD" w:themeColor="accent1"/>
        </w:rPr>
        <w:t xml:space="preserve">αSMA, </w:t>
      </w:r>
      <w:r w:rsidR="000E513A" w:rsidRPr="003D6AEF">
        <w:rPr>
          <w:rFonts w:eastAsia="MS Mincho"/>
          <w:color w:val="4F81BD" w:themeColor="accent1"/>
          <w:lang w:eastAsia="ja-JP"/>
        </w:rPr>
        <w:t>Collagen type 1 alpha-1 chain (COL1α1), vimentin</w:t>
      </w:r>
      <w:r w:rsidRPr="003D6AEF">
        <w:rPr>
          <w:rFonts w:eastAsia="MS Mincho"/>
          <w:color w:val="4F81BD" w:themeColor="accent1"/>
          <w:lang w:eastAsia="ja-JP"/>
        </w:rPr>
        <w:t>,</w:t>
      </w:r>
      <w:r w:rsidR="000E513A" w:rsidRPr="003D6AEF">
        <w:rPr>
          <w:rFonts w:eastAsia="MS Mincho"/>
          <w:color w:val="4F81BD" w:themeColor="accent1"/>
          <w:lang w:eastAsia="ja-JP"/>
        </w:rPr>
        <w:t xml:space="preserve"> and </w:t>
      </w:r>
      <w:r w:rsidRPr="003D6AEF">
        <w:rPr>
          <w:rFonts w:eastAsia="MS Mincho"/>
          <w:color w:val="4F81BD" w:themeColor="accent1"/>
          <w:lang w:eastAsia="ja-JP"/>
        </w:rPr>
        <w:t xml:space="preserve"> periostin when</w:t>
      </w:r>
      <w:r w:rsidR="000E513A" w:rsidRPr="003D6AEF">
        <w:rPr>
          <w:rFonts w:eastAsia="MS Mincho"/>
          <w:color w:val="4F81BD" w:themeColor="accent1"/>
          <w:lang w:eastAsia="ja-JP"/>
        </w:rPr>
        <w:t xml:space="preserve"> analyzed by IF analysis. Uninjured fibroblasts isolated by selective adhesion expressed vimentin but did not </w:t>
      </w:r>
      <w:r w:rsidR="004A6A62" w:rsidRPr="003D6AEF">
        <w:rPr>
          <w:rFonts w:eastAsia="MS Mincho"/>
          <w:color w:val="4F81BD" w:themeColor="accent1"/>
          <w:lang w:eastAsia="ja-JP"/>
        </w:rPr>
        <w:t>demonstrate</w:t>
      </w:r>
      <w:r w:rsidR="000E513A" w:rsidRPr="003D6AEF">
        <w:rPr>
          <w:rFonts w:eastAsia="MS Mincho"/>
          <w:color w:val="4F81BD" w:themeColor="accent1"/>
          <w:lang w:eastAsia="ja-JP"/>
        </w:rPr>
        <w:t xml:space="preserve"> expression of </w:t>
      </w:r>
      <w:r w:rsidR="004A6A62" w:rsidRPr="003D6AEF">
        <w:rPr>
          <w:rFonts w:eastAsia="MS Mincho"/>
          <w:color w:val="4F81BD" w:themeColor="accent1"/>
          <w:lang w:eastAsia="ja-JP"/>
        </w:rPr>
        <w:t xml:space="preserve">the </w:t>
      </w:r>
      <w:r w:rsidR="000E513A" w:rsidRPr="003D6AEF">
        <w:rPr>
          <w:rFonts w:eastAsia="MS Mincho"/>
          <w:color w:val="4F81BD" w:themeColor="accent1"/>
          <w:lang w:eastAsia="ja-JP"/>
        </w:rPr>
        <w:t xml:space="preserve">activated fibroblast markers: αSMA, periostin, and COL1α1 (Fig. 3A). Both uninjured and activated fibroblasts expressed </w:t>
      </w:r>
      <w:r w:rsidR="004A6A62" w:rsidRPr="003D6AEF">
        <w:rPr>
          <w:rFonts w:eastAsia="MS Mincho"/>
          <w:color w:val="4F81BD" w:themeColor="accent1"/>
          <w:lang w:eastAsia="ja-JP"/>
        </w:rPr>
        <w:t xml:space="preserve">the </w:t>
      </w:r>
      <w:r w:rsidR="000E513A" w:rsidRPr="003D6AEF">
        <w:rPr>
          <w:rFonts w:eastAsia="MS Mincho"/>
          <w:color w:val="4F81BD" w:themeColor="accent1"/>
          <w:lang w:eastAsia="ja-JP"/>
        </w:rPr>
        <w:t xml:space="preserve">MEFSK4 antigen </w:t>
      </w:r>
      <w:r w:rsidR="004A6A62" w:rsidRPr="003D6AEF">
        <w:rPr>
          <w:rFonts w:eastAsia="MS Mincho"/>
          <w:color w:val="4F81BD" w:themeColor="accent1"/>
          <w:lang w:eastAsia="ja-JP"/>
        </w:rPr>
        <w:t xml:space="preserve">when </w:t>
      </w:r>
      <w:r w:rsidR="000E513A" w:rsidRPr="003D6AEF">
        <w:rPr>
          <w:rFonts w:eastAsia="MS Mincho"/>
          <w:color w:val="4F81BD" w:themeColor="accent1"/>
          <w:lang w:eastAsia="ja-JP"/>
        </w:rPr>
        <w:t>analyzed by flow analysis (Fig 3B). Magnetically isolated MEFSK4+ve cells from uninjured mice hearts expressed markers of fibroblast</w:t>
      </w:r>
      <w:r w:rsidR="00927199" w:rsidRPr="003D6AEF">
        <w:rPr>
          <w:rFonts w:eastAsia="MS Mincho"/>
          <w:color w:val="4F81BD" w:themeColor="accent1"/>
          <w:lang w:eastAsia="ja-JP"/>
        </w:rPr>
        <w:t>s</w:t>
      </w:r>
      <w:r w:rsidR="009E325B" w:rsidRPr="003D6AEF">
        <w:rPr>
          <w:rFonts w:eastAsia="MS Mincho"/>
          <w:color w:val="4F81BD" w:themeColor="accent1"/>
          <w:lang w:eastAsia="ja-JP"/>
        </w:rPr>
        <w:t>: Col1a1, pdgfrα</w:t>
      </w:r>
      <w:r w:rsidR="000E513A" w:rsidRPr="003D6AEF">
        <w:rPr>
          <w:rFonts w:eastAsia="MS Mincho"/>
          <w:color w:val="4F81BD" w:themeColor="accent1"/>
          <w:lang w:eastAsia="ja-JP"/>
        </w:rPr>
        <w:t xml:space="preserve">, and </w:t>
      </w:r>
      <w:r w:rsidR="00927199" w:rsidRPr="003D6AEF">
        <w:rPr>
          <w:rFonts w:eastAsia="MS Mincho"/>
          <w:color w:val="4F81BD" w:themeColor="accent1"/>
          <w:lang w:eastAsia="ja-JP"/>
        </w:rPr>
        <w:t>periostin;</w:t>
      </w:r>
      <w:r w:rsidR="000E513A" w:rsidRPr="003D6AEF">
        <w:rPr>
          <w:rFonts w:eastAsia="MS Mincho"/>
          <w:color w:val="4F81BD" w:themeColor="accent1"/>
          <w:lang w:eastAsia="ja-JP"/>
        </w:rPr>
        <w:t xml:space="preserve"> whereas</w:t>
      </w:r>
      <w:r w:rsidR="00927199" w:rsidRPr="003D6AEF">
        <w:rPr>
          <w:rFonts w:eastAsia="MS Mincho"/>
          <w:color w:val="4F81BD" w:themeColor="accent1"/>
          <w:lang w:eastAsia="ja-JP"/>
        </w:rPr>
        <w:t>,</w:t>
      </w:r>
      <w:r w:rsidR="000E513A" w:rsidRPr="003D6AEF">
        <w:rPr>
          <w:rFonts w:eastAsia="MS Mincho"/>
          <w:color w:val="4F81BD" w:themeColor="accent1"/>
          <w:lang w:eastAsia="ja-JP"/>
        </w:rPr>
        <w:t xml:space="preserve"> magnetically isolated CD45 and CD31 positive cells had negligible expression of fibroblast markers.</w:t>
      </w:r>
    </w:p>
    <w:p w14:paraId="6C8A4DA3" w14:textId="55B37D73" w:rsidR="00D275BC" w:rsidRPr="003D6AEF" w:rsidRDefault="00D275BC" w:rsidP="003D6AEF">
      <w:pPr>
        <w:rPr>
          <w:rFonts w:eastAsia="MS Mincho"/>
          <w:color w:val="4F81BD" w:themeColor="accent1"/>
          <w:lang w:eastAsia="ja-JP"/>
        </w:rPr>
      </w:pPr>
    </w:p>
    <w:p w14:paraId="61E07A1E" w14:textId="0AB87238" w:rsidR="00D275BC" w:rsidRPr="003D6AEF" w:rsidRDefault="00D275BC" w:rsidP="003D6AEF">
      <w:pPr>
        <w:rPr>
          <w:rFonts w:eastAsia="MS Mincho"/>
          <w:color w:val="4F81BD" w:themeColor="accent1"/>
          <w:lang w:eastAsia="ja-JP"/>
        </w:rPr>
      </w:pPr>
      <w:r w:rsidRPr="003D6AEF">
        <w:rPr>
          <w:rFonts w:eastAsia="MS Mincho"/>
          <w:b/>
          <w:color w:val="4F81BD" w:themeColor="accent1"/>
          <w:lang w:eastAsia="ja-JP"/>
        </w:rPr>
        <w:t xml:space="preserve">Fibroblasts and myofibroblasts have the ability to contract collagen. </w:t>
      </w:r>
      <w:r w:rsidRPr="003D6AEF">
        <w:rPr>
          <w:rFonts w:eastAsia="MS Mincho"/>
          <w:color w:val="4F81BD" w:themeColor="accent1"/>
          <w:lang w:eastAsia="ja-JP"/>
        </w:rPr>
        <w:t xml:space="preserve">In cell culture on stiff plastic, fibroblasts have been shown to contract collagen gels </w:t>
      </w:r>
      <w:r w:rsidR="00A73ECF" w:rsidRPr="003D6AEF">
        <w:rPr>
          <w:rFonts w:eastAsia="MS Mincho"/>
          <w:color w:val="4F81BD" w:themeColor="accent1"/>
          <w:lang w:eastAsia="ja-JP"/>
        </w:rPr>
        <w:t>in the presence of</w:t>
      </w:r>
      <w:r w:rsidR="00927199" w:rsidRPr="003D6AEF">
        <w:rPr>
          <w:rFonts w:eastAsia="MS Mincho"/>
          <w:color w:val="4F81BD" w:themeColor="accent1"/>
          <w:lang w:eastAsia="ja-JP"/>
        </w:rPr>
        <w:t xml:space="preserve"> TGFβ,</w:t>
      </w:r>
      <w:r w:rsidR="00A73ECF" w:rsidRPr="003D6AEF">
        <w:rPr>
          <w:rFonts w:eastAsia="MS Mincho"/>
          <w:color w:val="4F81BD" w:themeColor="accent1"/>
          <w:lang w:eastAsia="ja-JP"/>
        </w:rPr>
        <w:t xml:space="preserve"> </w:t>
      </w:r>
      <w:r w:rsidRPr="003D6AEF">
        <w:rPr>
          <w:rFonts w:eastAsia="MS Mincho"/>
          <w:color w:val="4F81BD" w:themeColor="accent1"/>
          <w:lang w:eastAsia="ja-JP"/>
        </w:rPr>
        <w:t>demonstrating their functional capability of contraction</w:t>
      </w:r>
      <w:r w:rsidR="001365E0" w:rsidRPr="003D6AEF">
        <w:rPr>
          <w:rFonts w:eastAsia="MS Mincho"/>
          <w:color w:val="4F81BD" w:themeColor="accent1"/>
          <w:lang w:eastAsia="ja-JP"/>
        </w:rPr>
        <w:fldChar w:fldCharType="begin">
          <w:fldData xml:space="preserve">PEVuZE5vdGU+PENpdGU+PEF1dGhvcj5CZWxsPC9BdXRob3I+PFllYXI+MTk3OTwvWWVhcj48UmVj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PHBhZ2VzPjEyNzQtODwvcGFnZXM+PHZvbHVtZT43Njwvdm9sdW1lPjxudW1iZXI+MzwvbnVtYmVy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UyBBPC9mdWxsLXRpdGxlPjwvcGVyaW9kaWNhbD48cGFnZXM+NDg5NC03PC9wYWdlcz48dm9sdW1l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</w:fldData>
        </w:fldChar>
      </w:r>
      <w:r w:rsidR="005E24CD">
        <w:rPr>
          <w:rFonts w:eastAsia="MS Mincho"/>
          <w:color w:val="4F81BD" w:themeColor="accent1"/>
          <w:lang w:eastAsia="ja-JP"/>
        </w:rPr>
        <w:instrText xml:space="preserve"> ADDIN EN.CITE </w:instrText>
      </w:r>
      <w:r w:rsidR="005E24CD">
        <w:rPr>
          <w:rFonts w:eastAsia="MS Mincho"/>
          <w:color w:val="4F81BD" w:themeColor="accent1"/>
          <w:lang w:eastAsia="ja-JP"/>
        </w:rPr>
        <w:fldChar w:fldCharType="begin">
          <w:fldData xml:space="preserve">PEVuZE5vdGU+PENpdGU+PEF1dGhvcj5CZWxsPC9BdXRob3I+PFllYXI+MTk3OTwvWWVhcj48UmVj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PHBhZ2VzPjEyNzQtODwvcGFnZXM+PHZvbHVtZT43Njwvdm9sdW1lPjxudW1iZXI+MzwvbnVtYmVy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UyBBPC9mdWxsLXRpdGxlPjwvcGVyaW9kaWNhbD48cGFnZXM+NDg5NC03PC9wYWdlcz48dm9sdW1l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</w:fldData>
        </w:fldChar>
      </w:r>
      <w:r w:rsidR="005E24CD">
        <w:rPr>
          <w:rFonts w:eastAsia="MS Mincho"/>
          <w:color w:val="4F81BD" w:themeColor="accent1"/>
          <w:lang w:eastAsia="ja-JP"/>
        </w:rPr>
        <w:instrText xml:space="preserve"> ADDIN EN.CITE.DATA </w:instrText>
      </w:r>
      <w:r w:rsidR="005E24CD">
        <w:rPr>
          <w:rFonts w:eastAsia="MS Mincho"/>
          <w:color w:val="4F81BD" w:themeColor="accent1"/>
          <w:lang w:eastAsia="ja-JP"/>
        </w:rPr>
      </w:r>
      <w:r w:rsidR="005E24CD">
        <w:rPr>
          <w:rFonts w:eastAsia="MS Mincho"/>
          <w:color w:val="4F81BD" w:themeColor="accent1"/>
          <w:lang w:eastAsia="ja-JP"/>
        </w:rPr>
        <w:fldChar w:fldCharType="end"/>
      </w:r>
      <w:r w:rsidR="001365E0" w:rsidRPr="003D6AEF">
        <w:rPr>
          <w:rFonts w:eastAsia="MS Mincho"/>
          <w:color w:val="4F81BD" w:themeColor="accent1"/>
          <w:lang w:eastAsia="ja-JP"/>
        </w:rPr>
      </w:r>
      <w:r w:rsidR="001365E0" w:rsidRPr="003D6AEF">
        <w:rPr>
          <w:rFonts w:eastAsia="MS Mincho"/>
          <w:color w:val="4F81BD" w:themeColor="accent1"/>
          <w:lang w:eastAsia="ja-JP"/>
        </w:rPr>
        <w:fldChar w:fldCharType="separate"/>
      </w:r>
      <w:hyperlink w:anchor="_ENREF_13" w:tooltip="Bell, 1979 #302" w:history="1">
        <w:r w:rsidR="005E24CD" w:rsidRPr="005E24CD">
          <w:rPr>
            <w:rFonts w:eastAsia="MS Mincho"/>
            <w:noProof/>
            <w:color w:val="4F81BD" w:themeColor="accent1"/>
            <w:vertAlign w:val="superscript"/>
            <w:lang w:eastAsia="ja-JP"/>
          </w:rPr>
          <w:t>13</w:t>
        </w:r>
      </w:hyperlink>
      <w:r w:rsidR="005E24CD" w:rsidRPr="005E24CD">
        <w:rPr>
          <w:rFonts w:eastAsia="MS Mincho"/>
          <w:noProof/>
          <w:color w:val="4F81BD" w:themeColor="accent1"/>
          <w:vertAlign w:val="superscript"/>
          <w:lang w:eastAsia="ja-JP"/>
        </w:rPr>
        <w:t>,</w:t>
      </w:r>
      <w:hyperlink w:anchor="_ENREF_14" w:tooltip="Montesano, 1988 #301" w:history="1">
        <w:r w:rsidR="005E24CD" w:rsidRPr="005E24CD">
          <w:rPr>
            <w:rFonts w:eastAsia="MS Mincho"/>
            <w:noProof/>
            <w:color w:val="4F81BD" w:themeColor="accent1"/>
            <w:vertAlign w:val="superscript"/>
            <w:lang w:eastAsia="ja-JP"/>
          </w:rPr>
          <w:t>14</w:t>
        </w:r>
      </w:hyperlink>
      <w:r w:rsidR="001365E0" w:rsidRPr="003D6AEF">
        <w:rPr>
          <w:rFonts w:eastAsia="MS Mincho"/>
          <w:color w:val="4F81BD" w:themeColor="accent1"/>
          <w:lang w:eastAsia="ja-JP"/>
        </w:rPr>
        <w:fldChar w:fldCharType="end"/>
      </w:r>
      <w:r w:rsidRPr="003D6AEF">
        <w:rPr>
          <w:rFonts w:eastAsia="MS Mincho"/>
          <w:color w:val="4F81BD" w:themeColor="accent1"/>
          <w:lang w:eastAsia="ja-JP"/>
        </w:rPr>
        <w:t xml:space="preserve">. </w:t>
      </w:r>
      <w:r w:rsidR="00A73ECF" w:rsidRPr="003D6AEF">
        <w:rPr>
          <w:rFonts w:eastAsia="MS Mincho"/>
          <w:color w:val="4F81BD" w:themeColor="accent1"/>
          <w:lang w:eastAsia="ja-JP"/>
        </w:rPr>
        <w:t xml:space="preserve">This </w:t>
      </w:r>
      <w:r w:rsidR="007624FD" w:rsidRPr="003D6AEF">
        <w:rPr>
          <w:rFonts w:eastAsia="MS Mincho"/>
          <w:color w:val="4F81BD" w:themeColor="accent1"/>
          <w:lang w:eastAsia="ja-JP"/>
        </w:rPr>
        <w:t>in vitro characteristic</w:t>
      </w:r>
      <w:r w:rsidR="00A73ECF" w:rsidRPr="003D6AEF">
        <w:rPr>
          <w:rFonts w:eastAsia="MS Mincho"/>
          <w:color w:val="4F81BD" w:themeColor="accent1"/>
          <w:lang w:eastAsia="ja-JP"/>
        </w:rPr>
        <w:t xml:space="preserve"> of fibroblasts </w:t>
      </w:r>
      <w:r w:rsidR="007624FD" w:rsidRPr="003D6AEF">
        <w:rPr>
          <w:rFonts w:eastAsia="MS Mincho"/>
          <w:color w:val="4F81BD" w:themeColor="accent1"/>
          <w:lang w:eastAsia="ja-JP"/>
        </w:rPr>
        <w:t>is very similar to the</w:t>
      </w:r>
      <w:r w:rsidR="00A73ECF" w:rsidRPr="003D6AEF">
        <w:rPr>
          <w:rFonts w:eastAsia="MS Mincho"/>
          <w:color w:val="4F81BD" w:themeColor="accent1"/>
          <w:lang w:eastAsia="ja-JP"/>
        </w:rPr>
        <w:t xml:space="preserve"> </w:t>
      </w:r>
      <w:r w:rsidR="00A73ECF" w:rsidRPr="003D6AEF">
        <w:rPr>
          <w:color w:val="4F81BD" w:themeColor="accent1"/>
        </w:rPr>
        <w:t xml:space="preserve">connective-tissue contraction that happens during tissue repair as well as other biological processes. </w:t>
      </w:r>
      <w:r w:rsidRPr="003D6AEF">
        <w:rPr>
          <w:rFonts w:eastAsia="MS Mincho"/>
          <w:color w:val="4F81BD" w:themeColor="accent1"/>
          <w:lang w:eastAsia="ja-JP"/>
        </w:rPr>
        <w:t xml:space="preserve">Both uninjured fibroblasts, isolated by selective adhesion, and myofibroblasts, isolated and sorted </w:t>
      </w:r>
      <w:r w:rsidR="00927199" w:rsidRPr="003D6AEF">
        <w:rPr>
          <w:rFonts w:eastAsia="MS Mincho"/>
          <w:color w:val="4F81BD" w:themeColor="accent1"/>
          <w:lang w:eastAsia="ja-JP"/>
        </w:rPr>
        <w:t>from α</w:t>
      </w:r>
      <w:r w:rsidRPr="003D6AEF">
        <w:rPr>
          <w:rFonts w:eastAsia="MS Mincho"/>
          <w:color w:val="4F81BD" w:themeColor="accent1"/>
          <w:lang w:eastAsia="ja-JP"/>
        </w:rPr>
        <w:t xml:space="preserve">SMA-GFP mice, demonstrate </w:t>
      </w:r>
      <w:r w:rsidR="009E325B" w:rsidRPr="003D6AEF">
        <w:rPr>
          <w:rFonts w:eastAsia="MS Mincho"/>
          <w:color w:val="4F81BD" w:themeColor="accent1"/>
          <w:lang w:eastAsia="ja-JP"/>
        </w:rPr>
        <w:t>an ability</w:t>
      </w:r>
      <w:r w:rsidRPr="003D6AEF">
        <w:rPr>
          <w:rFonts w:eastAsia="MS Mincho"/>
          <w:color w:val="4F81BD" w:themeColor="accent1"/>
          <w:lang w:eastAsia="ja-JP"/>
        </w:rPr>
        <w:t xml:space="preserve"> to contract collagen (Fig. 4).</w:t>
      </w:r>
    </w:p>
    <w:p w14:paraId="426CF75B" w14:textId="518AAA52" w:rsidR="007624FD" w:rsidRDefault="007624FD" w:rsidP="003D6AEF">
      <w:pPr>
        <w:rPr>
          <w:color w:val="4F81BD" w:themeColor="accent1"/>
        </w:rPr>
      </w:pPr>
    </w:p>
    <w:p w14:paraId="7E10504B" w14:textId="4517CCFF" w:rsidR="00E947CE" w:rsidRDefault="00E947CE" w:rsidP="003D6AEF">
      <w:pPr>
        <w:rPr>
          <w:color w:val="4F81BD" w:themeColor="accent1"/>
        </w:rPr>
      </w:pPr>
      <w:commentRangeStart w:id="152"/>
      <w:commentRangeStart w:id="153"/>
      <w:r>
        <w:rPr>
          <w:color w:val="4F81BD" w:themeColor="accent1"/>
        </w:rPr>
        <w:t>Figure</w:t>
      </w:r>
      <w:commentRangeEnd w:id="152"/>
      <w:r>
        <w:rPr>
          <w:rStyle w:val="CommentReference"/>
        </w:rPr>
        <w:commentReference w:id="152"/>
      </w:r>
      <w:commentRangeEnd w:id="153"/>
      <w:r w:rsidR="00B50847">
        <w:rPr>
          <w:rStyle w:val="CommentReference"/>
        </w:rPr>
        <w:commentReference w:id="153"/>
      </w:r>
      <w:r>
        <w:rPr>
          <w:color w:val="4F81BD" w:themeColor="accent1"/>
        </w:rPr>
        <w:t xml:space="preserve"> Legends:</w:t>
      </w:r>
    </w:p>
    <w:p w14:paraId="3D202164" w14:textId="77777777" w:rsidR="00E947CE" w:rsidRPr="003D6AEF" w:rsidRDefault="00E947CE" w:rsidP="003D6AEF">
      <w:pPr>
        <w:rPr>
          <w:color w:val="4F81BD" w:themeColor="accent1"/>
        </w:rPr>
      </w:pPr>
    </w:p>
    <w:p w14:paraId="1904C3FB" w14:textId="5EBF8808" w:rsidR="00D06A27" w:rsidRPr="003D6AEF" w:rsidRDefault="00D06A27" w:rsidP="003D6AEF">
      <w:pPr>
        <w:rPr>
          <w:color w:val="auto"/>
        </w:rPr>
      </w:pPr>
      <w:commentRangeStart w:id="154"/>
      <w:commentRangeStart w:id="155"/>
      <w:r w:rsidRPr="003D6AEF">
        <w:rPr>
          <w:b/>
          <w:color w:val="auto"/>
        </w:rPr>
        <w:t>Figure</w:t>
      </w:r>
      <w:commentRangeEnd w:id="154"/>
      <w:r w:rsidR="007B5445">
        <w:rPr>
          <w:rStyle w:val="CommentReference"/>
        </w:rPr>
        <w:commentReference w:id="154"/>
      </w:r>
      <w:commentRangeEnd w:id="155"/>
      <w:r w:rsidR="00B50847">
        <w:rPr>
          <w:rStyle w:val="CommentReference"/>
        </w:rPr>
        <w:commentReference w:id="155"/>
      </w:r>
      <w:r w:rsidRPr="003D6AEF">
        <w:rPr>
          <w:b/>
          <w:color w:val="auto"/>
        </w:rPr>
        <w:t xml:space="preserve"> 1. </w:t>
      </w:r>
      <w:r w:rsidRPr="005A3295">
        <w:rPr>
          <w:b/>
          <w:color w:val="auto"/>
          <w:rPrChange w:id="156" w:author="Author">
            <w:rPr>
              <w:color w:val="auto"/>
            </w:rPr>
          </w:rPrChange>
        </w:rPr>
        <w:t>Schematic of fibroblast isolation using three different approaches</w:t>
      </w:r>
      <w:ins w:id="157" w:author="Author">
        <w:r w:rsidR="005A3295">
          <w:rPr>
            <w:b/>
            <w:color w:val="auto"/>
          </w:rPr>
          <w:t xml:space="preserve">. </w:t>
        </w:r>
      </w:ins>
      <w:del w:id="158" w:author="Author">
        <w:r w:rsidRPr="003D6AEF" w:rsidDel="005A3295">
          <w:rPr>
            <w:color w:val="auto"/>
          </w:rPr>
          <w:delText xml:space="preserve">: </w:delText>
        </w:r>
      </w:del>
      <w:ins w:id="159" w:author="Author">
        <w:r w:rsidR="005A3295" w:rsidRPr="005A3295">
          <w:rPr>
            <w:b/>
            <w:color w:val="auto"/>
            <w:rPrChange w:id="160" w:author="Author">
              <w:rPr>
                <w:color w:val="auto"/>
              </w:rPr>
            </w:rPrChange>
          </w:rPr>
          <w:t>A.</w:t>
        </w:r>
        <w:r w:rsidR="005A3295">
          <w:rPr>
            <w:color w:val="auto"/>
          </w:rPr>
          <w:t xml:space="preserve"> </w:t>
        </w:r>
      </w:ins>
      <w:r w:rsidRPr="003D6AEF">
        <w:rPr>
          <w:color w:val="auto"/>
        </w:rPr>
        <w:t xml:space="preserve">differential </w:t>
      </w:r>
      <w:r w:rsidRPr="003D6AEF">
        <w:rPr>
          <w:color w:val="auto"/>
        </w:rPr>
        <w:lastRenderedPageBreak/>
        <w:t xml:space="preserve">plating, </w:t>
      </w:r>
      <w:ins w:id="161" w:author="Author">
        <w:r w:rsidR="005A3295" w:rsidRPr="005A3295">
          <w:rPr>
            <w:b/>
            <w:color w:val="auto"/>
            <w:rPrChange w:id="162" w:author="Author">
              <w:rPr>
                <w:color w:val="auto"/>
              </w:rPr>
            </w:rPrChange>
          </w:rPr>
          <w:t>B.</w:t>
        </w:r>
        <w:r w:rsidR="005A3295">
          <w:rPr>
            <w:color w:val="auto"/>
          </w:rPr>
          <w:t xml:space="preserve"> </w:t>
        </w:r>
      </w:ins>
      <w:r w:rsidRPr="003D6AEF">
        <w:rPr>
          <w:color w:val="auto"/>
        </w:rPr>
        <w:t>GFP+ cell sorting of αSMA positive cells</w:t>
      </w:r>
      <w:r w:rsidR="00EA737F" w:rsidRPr="003D6AEF">
        <w:rPr>
          <w:color w:val="auto"/>
        </w:rPr>
        <w:t>,</w:t>
      </w:r>
      <w:r w:rsidRPr="003D6AEF">
        <w:rPr>
          <w:color w:val="auto"/>
        </w:rPr>
        <w:t xml:space="preserve"> and </w:t>
      </w:r>
      <w:ins w:id="163" w:author="Author">
        <w:r w:rsidR="005A3295" w:rsidRPr="005A3295">
          <w:rPr>
            <w:b/>
            <w:color w:val="auto"/>
            <w:rPrChange w:id="164" w:author="Author">
              <w:rPr>
                <w:color w:val="auto"/>
              </w:rPr>
            </w:rPrChange>
          </w:rPr>
          <w:t>C.</w:t>
        </w:r>
        <w:r w:rsidR="005A3295">
          <w:rPr>
            <w:color w:val="auto"/>
          </w:rPr>
          <w:t xml:space="preserve"> </w:t>
        </w:r>
      </w:ins>
      <w:r w:rsidRPr="003D6AEF">
        <w:rPr>
          <w:color w:val="auto"/>
        </w:rPr>
        <w:t xml:space="preserve">magnetic bead based isolation of fibroblasts. Representative bright field of the cells in culture following differential plating. </w:t>
      </w:r>
      <w:r w:rsidRPr="003D6AEF">
        <w:rPr>
          <w:color w:val="222222"/>
          <w:shd w:val="clear" w:color="auto" w:fill="FFFFFF"/>
        </w:rPr>
        <w:t xml:space="preserve">Scale bar = 50 µM. </w:t>
      </w:r>
    </w:p>
    <w:p w14:paraId="596CD949" w14:textId="17097F80" w:rsidR="00D06A27" w:rsidRPr="003D6AEF" w:rsidRDefault="00D06A27" w:rsidP="003D6AEF">
      <w:pPr>
        <w:rPr>
          <w:color w:val="auto"/>
        </w:rPr>
      </w:pPr>
    </w:p>
    <w:p w14:paraId="33E833AE" w14:textId="7C1A3D39" w:rsidR="00CE390B" w:rsidRPr="005A3295" w:rsidRDefault="00862BC0">
      <w:pPr>
        <w:widowControl/>
        <w:autoSpaceDE/>
        <w:autoSpaceDN/>
        <w:adjustRightInd/>
        <w:rPr>
          <w:rFonts w:asciiTheme="minorHAnsi" w:hAnsiTheme="minorHAnsi"/>
          <w:b/>
          <w:color w:val="4F81BD" w:themeColor="accent1"/>
          <w:sz w:val="22"/>
          <w:szCs w:val="22"/>
          <w:rPrChange w:id="165" w:author="Author">
            <w:rPr>
              <w:b/>
              <w:color w:val="4F81BD" w:themeColor="accent1"/>
            </w:rPr>
          </w:rPrChange>
        </w:rPr>
        <w:pPrChange w:id="166" w:author="Author">
          <w:pPr/>
        </w:pPrChange>
      </w:pPr>
      <w:r w:rsidRPr="003D6AEF">
        <w:rPr>
          <w:b/>
          <w:color w:val="4F81BD" w:themeColor="accent1"/>
        </w:rPr>
        <w:t xml:space="preserve">Figure </w:t>
      </w:r>
      <w:commentRangeStart w:id="167"/>
      <w:commentRangeStart w:id="168"/>
      <w:r w:rsidRPr="003D6AEF">
        <w:rPr>
          <w:b/>
          <w:color w:val="4F81BD" w:themeColor="accent1"/>
        </w:rPr>
        <w:t>2</w:t>
      </w:r>
      <w:commentRangeEnd w:id="167"/>
      <w:r w:rsidR="00E947CE">
        <w:rPr>
          <w:rStyle w:val="CommentReference"/>
        </w:rPr>
        <w:commentReference w:id="167"/>
      </w:r>
      <w:commentRangeEnd w:id="168"/>
      <w:r w:rsidR="003545BA">
        <w:rPr>
          <w:rStyle w:val="CommentReference"/>
        </w:rPr>
        <w:commentReference w:id="168"/>
      </w:r>
      <w:r w:rsidR="00E947CE">
        <w:rPr>
          <w:b/>
          <w:color w:val="4F81BD" w:themeColor="accent1"/>
        </w:rPr>
        <w:t xml:space="preserve">. </w:t>
      </w:r>
      <w:ins w:id="169" w:author="Author">
        <w:r w:rsidR="005A3295">
          <w:rPr>
            <w:b/>
            <w:color w:val="4F81BD" w:themeColor="accent1"/>
          </w:rPr>
          <w:t xml:space="preserve">FACS analysis of single cells isolated from </w:t>
        </w:r>
        <w:r w:rsidR="005A3295">
          <w:rPr>
            <w:rFonts w:ascii="Arial" w:hAnsi="Arial" w:cs="Arial"/>
            <w:b/>
            <w:color w:val="4F81BD" w:themeColor="accent1"/>
          </w:rPr>
          <w:t>α</w:t>
        </w:r>
        <w:r w:rsidR="005A3295">
          <w:rPr>
            <w:b/>
            <w:color w:val="4F81BD" w:themeColor="accent1"/>
          </w:rPr>
          <w:t xml:space="preserve">SMA-GFP mice hearts following MI. </w:t>
        </w:r>
      </w:ins>
      <w:r w:rsidRPr="003D6AEF">
        <w:rPr>
          <w:b/>
          <w:color w:val="4F81BD" w:themeColor="accent1"/>
        </w:rPr>
        <w:t xml:space="preserve">A. </w:t>
      </w:r>
      <w:r w:rsidRPr="003D6AEF">
        <w:rPr>
          <w:color w:val="4F81BD" w:themeColor="accent1"/>
        </w:rPr>
        <w:t xml:space="preserve">Representative </w:t>
      </w:r>
      <w:r w:rsidR="00033E3C" w:rsidRPr="003D6AEF">
        <w:rPr>
          <w:color w:val="4F81BD" w:themeColor="accent1"/>
        </w:rPr>
        <w:t xml:space="preserve">FACS gating scheme </w:t>
      </w:r>
      <w:r w:rsidRPr="003D6AEF">
        <w:rPr>
          <w:color w:val="4F81BD" w:themeColor="accent1"/>
        </w:rPr>
        <w:t xml:space="preserve">demonstrating </w:t>
      </w:r>
      <w:r w:rsidR="00CE390B" w:rsidRPr="003D6AEF">
        <w:rPr>
          <w:color w:val="4F81BD" w:themeColor="accent1"/>
        </w:rPr>
        <w:t>GFP+</w:t>
      </w:r>
      <w:r w:rsidRPr="003D6AEF">
        <w:rPr>
          <w:color w:val="4F81BD" w:themeColor="accent1"/>
        </w:rPr>
        <w:t xml:space="preserve"> cells co-expressing CD31, CD45, or AN2 from αSMA-GFP mice injured hearts 10 days </w:t>
      </w:r>
      <w:r w:rsidR="004E6E1F" w:rsidRPr="003D6AEF">
        <w:rPr>
          <w:color w:val="4F81BD" w:themeColor="accent1"/>
        </w:rPr>
        <w:t>after</w:t>
      </w:r>
      <w:r w:rsidRPr="003D6AEF">
        <w:rPr>
          <w:color w:val="4F81BD" w:themeColor="accent1"/>
        </w:rPr>
        <w:t xml:space="preserve"> myocardial infarction (MI).</w:t>
      </w:r>
      <w:r w:rsidRPr="003D6AEF">
        <w:rPr>
          <w:b/>
          <w:color w:val="4F81BD" w:themeColor="accent1"/>
        </w:rPr>
        <w:t xml:space="preserve"> B.  </w:t>
      </w:r>
      <w:del w:id="170" w:author="Author">
        <w:r w:rsidR="00CE390B" w:rsidRPr="003D6AEF" w:rsidDel="004A7E6C">
          <w:rPr>
            <w:color w:val="4F81BD" w:themeColor="accent1"/>
          </w:rPr>
          <w:delText xml:space="preserve">Representative gating scheme of FACS analyses demonstrating </w:delText>
        </w:r>
        <w:r w:rsidR="00033E3C" w:rsidRPr="003D6AEF" w:rsidDel="004A7E6C">
          <w:rPr>
            <w:color w:val="4F81BD" w:themeColor="accent1"/>
          </w:rPr>
          <w:delText>GFP-</w:delText>
        </w:r>
        <w:r w:rsidR="00CE390B" w:rsidRPr="003D6AEF" w:rsidDel="004A7E6C">
          <w:rPr>
            <w:color w:val="4F81BD" w:themeColor="accent1"/>
          </w:rPr>
          <w:delText xml:space="preserve"> cells from αSMA-GFP mice uninjured hearts</w:delText>
        </w:r>
        <w:r w:rsidR="004E6E1F" w:rsidRPr="003D6AEF" w:rsidDel="004A7E6C">
          <w:rPr>
            <w:color w:val="4F81BD" w:themeColor="accent1"/>
          </w:rPr>
          <w:delText>,</w:delText>
        </w:r>
        <w:r w:rsidRPr="003D6AEF" w:rsidDel="004A7E6C">
          <w:rPr>
            <w:color w:val="4F81BD" w:themeColor="accent1"/>
          </w:rPr>
          <w:delText xml:space="preserve"> </w:delText>
        </w:r>
        <w:r w:rsidR="00033E3C" w:rsidRPr="003D6AEF" w:rsidDel="004A7E6C">
          <w:rPr>
            <w:color w:val="4F81BD" w:themeColor="accent1"/>
          </w:rPr>
          <w:delText xml:space="preserve">n = </w:delText>
        </w:r>
        <w:r w:rsidRPr="00AB4836" w:rsidDel="004A7E6C">
          <w:rPr>
            <w:color w:val="4F81BD" w:themeColor="accent1"/>
          </w:rPr>
          <w:delText xml:space="preserve">5 </w:delText>
        </w:r>
        <w:r w:rsidR="00033E3C" w:rsidRPr="00AB4836" w:rsidDel="004A7E6C">
          <w:rPr>
            <w:color w:val="4F81BD" w:themeColor="accent1"/>
          </w:rPr>
          <w:delText>isolations were performed separately</w:delText>
        </w:r>
        <w:r w:rsidRPr="00AB4836" w:rsidDel="004A7E6C">
          <w:rPr>
            <w:color w:val="4F81BD" w:themeColor="accent1"/>
          </w:rPr>
          <w:delText xml:space="preserve"> from individual mouse hearts. The cells </w:delText>
        </w:r>
        <w:r w:rsidRPr="005A3295" w:rsidDel="004A7E6C">
          <w:rPr>
            <w:rFonts w:asciiTheme="minorHAnsi" w:hAnsiTheme="minorHAnsi"/>
            <w:color w:val="4F81BD" w:themeColor="accent1"/>
            <w:rPrChange w:id="171" w:author="Author">
              <w:rPr>
                <w:color w:val="4F81BD" w:themeColor="accent1"/>
              </w:rPr>
            </w:rPrChange>
          </w:rPr>
          <w:delText xml:space="preserve">were freshly isolated and not pre-plated prior to analysis. </w:delText>
        </w:r>
        <w:commentRangeStart w:id="172"/>
        <w:commentRangeStart w:id="173"/>
        <w:r w:rsidR="00CE390B" w:rsidRPr="005A3295" w:rsidDel="004A7E6C">
          <w:rPr>
            <w:rFonts w:asciiTheme="minorHAnsi" w:hAnsiTheme="minorHAnsi"/>
            <w:b/>
            <w:color w:val="4F81BD" w:themeColor="accent1"/>
            <w:rPrChange w:id="174" w:author="Author">
              <w:rPr>
                <w:b/>
                <w:color w:val="4F81BD" w:themeColor="accent1"/>
              </w:rPr>
            </w:rPrChange>
          </w:rPr>
          <w:delText>C</w:delText>
        </w:r>
        <w:commentRangeEnd w:id="172"/>
        <w:r w:rsidR="008C5E17" w:rsidRPr="005A3295" w:rsidDel="004A7E6C">
          <w:rPr>
            <w:rStyle w:val="CommentReference"/>
            <w:rFonts w:asciiTheme="minorHAnsi" w:hAnsiTheme="minorHAnsi"/>
            <w:sz w:val="24"/>
            <w:szCs w:val="24"/>
            <w:rPrChange w:id="175" w:author="Author">
              <w:rPr>
                <w:rStyle w:val="CommentReference"/>
              </w:rPr>
            </w:rPrChange>
          </w:rPr>
          <w:commentReference w:id="172"/>
        </w:r>
      </w:del>
      <w:commentRangeEnd w:id="173"/>
      <w:r w:rsidR="00AB4836">
        <w:rPr>
          <w:rStyle w:val="CommentReference"/>
        </w:rPr>
        <w:commentReference w:id="173"/>
      </w:r>
      <w:del w:id="176" w:author="Author">
        <w:r w:rsidR="00CE390B" w:rsidRPr="005A3295" w:rsidDel="004A7E6C">
          <w:rPr>
            <w:rFonts w:asciiTheme="minorHAnsi" w:hAnsiTheme="minorHAnsi"/>
            <w:b/>
            <w:color w:val="4F81BD" w:themeColor="accent1"/>
            <w:rPrChange w:id="177" w:author="Author">
              <w:rPr>
                <w:b/>
                <w:color w:val="4F81BD" w:themeColor="accent1"/>
              </w:rPr>
            </w:rPrChange>
          </w:rPr>
          <w:delText xml:space="preserve">. </w:delText>
        </w:r>
      </w:del>
      <w:r w:rsidR="00CE390B" w:rsidRPr="005A3295">
        <w:rPr>
          <w:rFonts w:asciiTheme="minorHAnsi" w:hAnsiTheme="minorHAnsi"/>
          <w:color w:val="4F81BD" w:themeColor="accent1"/>
          <w:rPrChange w:id="178" w:author="Author">
            <w:rPr>
              <w:color w:val="4F81BD" w:themeColor="accent1"/>
            </w:rPr>
          </w:rPrChange>
        </w:rPr>
        <w:t>G</w:t>
      </w:r>
      <w:r w:rsidRPr="005A3295">
        <w:rPr>
          <w:rFonts w:asciiTheme="minorHAnsi" w:hAnsiTheme="minorHAnsi"/>
          <w:color w:val="4F81BD" w:themeColor="accent1"/>
          <w:rPrChange w:id="179" w:author="Author">
            <w:rPr>
              <w:color w:val="4F81BD" w:themeColor="accent1"/>
            </w:rPr>
          </w:rPrChange>
        </w:rPr>
        <w:t>raphical quantificat</w:t>
      </w:r>
      <w:r w:rsidR="00CE390B" w:rsidRPr="005A3295">
        <w:rPr>
          <w:rFonts w:asciiTheme="minorHAnsi" w:hAnsiTheme="minorHAnsi"/>
          <w:color w:val="4F81BD" w:themeColor="accent1"/>
          <w:rPrChange w:id="180" w:author="Author">
            <w:rPr>
              <w:color w:val="4F81BD" w:themeColor="accent1"/>
            </w:rPr>
          </w:rPrChange>
        </w:rPr>
        <w:t>ion of the presented FACS data for post-MI hearts</w:t>
      </w:r>
      <w:ins w:id="181" w:author="Author">
        <w:r w:rsidR="00366167" w:rsidRPr="005A3295">
          <w:rPr>
            <w:rFonts w:asciiTheme="minorHAnsi" w:hAnsiTheme="minorHAnsi"/>
            <w:color w:val="4F81BD" w:themeColor="accent1"/>
            <w:rPrChange w:id="182" w:author="Author">
              <w:rPr>
                <w:color w:val="4F81BD" w:themeColor="accent1"/>
              </w:rPr>
            </w:rPrChange>
          </w:rPr>
          <w:t>; n=5</w:t>
        </w:r>
        <w:r w:rsidR="00AB4836">
          <w:rPr>
            <w:rFonts w:asciiTheme="minorHAnsi" w:hAnsiTheme="minorHAnsi"/>
            <w:color w:val="4F81BD" w:themeColor="accent1"/>
          </w:rPr>
          <w:t xml:space="preserve"> </w:t>
        </w:r>
        <w:r w:rsidR="00AB4836" w:rsidRPr="003D6AEF">
          <w:rPr>
            <w:color w:val="4F81BD" w:themeColor="accent1"/>
            <w:shd w:val="clear" w:color="auto" w:fill="FFFFFF"/>
          </w:rPr>
          <w:t>experiments were performed independently</w:t>
        </w:r>
        <w:r w:rsidR="00AB4836" w:rsidRPr="005A3295">
          <w:rPr>
            <w:rFonts w:asciiTheme="minorHAnsi" w:hAnsiTheme="minorHAnsi"/>
            <w:color w:val="4F81BD" w:themeColor="accent1"/>
            <w:rPrChange w:id="183" w:author="Author">
              <w:rPr>
                <w:color w:val="4F81BD" w:themeColor="accent1"/>
              </w:rPr>
            </w:rPrChange>
          </w:rPr>
          <w:t xml:space="preserve">, </w:t>
        </w:r>
        <w:bookmarkStart w:id="184" w:name="OLE_LINK1"/>
        <w:r w:rsidR="00AB4836" w:rsidRPr="005A3295">
          <w:rPr>
            <w:rFonts w:asciiTheme="minorHAnsi" w:hAnsiTheme="minorHAnsi"/>
            <w:color w:val="4F81BD" w:themeColor="accent1"/>
            <w:rPrChange w:id="185" w:author="Author">
              <w:rPr>
                <w:color w:val="4F81BD" w:themeColor="accent1"/>
              </w:rPr>
            </w:rPrChange>
          </w:rPr>
          <w:t xml:space="preserve">***p&lt;0.0001 was calculated using one way ANOVA with </w:t>
        </w:r>
        <w:r w:rsidR="00AB4836" w:rsidRPr="005A3295">
          <w:rPr>
            <w:rFonts w:asciiTheme="minorHAnsi" w:hAnsiTheme="minorHAnsi" w:cs="Arial"/>
            <w:color w:val="auto"/>
            <w:rPrChange w:id="186" w:author="Author">
              <w:rPr>
                <w:rFonts w:ascii="Arial" w:hAnsi="Arial" w:cs="Arial"/>
                <w:color w:val="auto"/>
                <w:sz w:val="20"/>
                <w:szCs w:val="20"/>
              </w:rPr>
            </w:rPrChange>
          </w:rPr>
          <w:t>Tukey's multiple comparisons test</w:t>
        </w:r>
      </w:ins>
      <w:bookmarkEnd w:id="184"/>
      <w:r w:rsidRPr="005A3295">
        <w:rPr>
          <w:rFonts w:asciiTheme="minorHAnsi" w:hAnsiTheme="minorHAnsi"/>
          <w:color w:val="4F81BD" w:themeColor="accent1"/>
          <w:rPrChange w:id="187" w:author="Author">
            <w:rPr>
              <w:color w:val="4F81BD" w:themeColor="accent1"/>
            </w:rPr>
          </w:rPrChange>
        </w:rPr>
        <w:t>.</w:t>
      </w:r>
      <w:r w:rsidR="00CE390B" w:rsidRPr="005A3295">
        <w:rPr>
          <w:rFonts w:asciiTheme="minorHAnsi" w:hAnsiTheme="minorHAnsi"/>
          <w:color w:val="222222"/>
          <w:shd w:val="clear" w:color="auto" w:fill="FFFFFF"/>
          <w:rPrChange w:id="188" w:author="Author">
            <w:rPr>
              <w:color w:val="222222"/>
              <w:shd w:val="clear" w:color="auto" w:fill="FFFFFF"/>
            </w:rPr>
          </w:rPrChange>
        </w:rPr>
        <w:t xml:space="preserve"> </w:t>
      </w:r>
      <w:r w:rsidR="00CE390B" w:rsidRPr="005A3295">
        <w:rPr>
          <w:rFonts w:asciiTheme="minorHAnsi" w:hAnsiTheme="minorHAnsi"/>
          <w:color w:val="4F81BD" w:themeColor="accent1"/>
          <w:rPrChange w:id="189" w:author="Author">
            <w:rPr>
              <w:color w:val="4F81BD" w:themeColor="accent1"/>
            </w:rPr>
          </w:rPrChange>
        </w:rPr>
        <w:t xml:space="preserve">This figure is adapted from Saraswati et al. </w:t>
      </w:r>
      <w:r w:rsidR="00B50847" w:rsidRPr="005A3295">
        <w:rPr>
          <w:rFonts w:asciiTheme="minorHAnsi" w:hAnsiTheme="minorHAnsi"/>
          <w:rPrChange w:id="190" w:author="Author">
            <w:rPr/>
          </w:rPrChange>
        </w:rPr>
        <w:fldChar w:fldCharType="begin"/>
      </w:r>
      <w:r w:rsidR="00B50847" w:rsidRPr="005A3295">
        <w:rPr>
          <w:rFonts w:asciiTheme="minorHAnsi" w:hAnsiTheme="minorHAnsi"/>
          <w:rPrChange w:id="191" w:author="Author">
            <w:rPr/>
          </w:rPrChange>
        </w:rPr>
        <w:instrText xml:space="preserve"> HYPERLINK \l "_ENREF_10" \o "Saraswati, 2019 #298" </w:instrText>
      </w:r>
      <w:r w:rsidR="00B50847" w:rsidRPr="005A3295">
        <w:rPr>
          <w:rFonts w:asciiTheme="minorHAnsi" w:hAnsiTheme="minorHAnsi"/>
          <w:rPrChange w:id="192" w:author="Author">
            <w:rPr>
              <w:color w:val="4F81BD" w:themeColor="accent1"/>
            </w:rPr>
          </w:rPrChange>
        </w:rPr>
        <w:fldChar w:fldCharType="separate"/>
      </w:r>
      <w:r w:rsidR="005E24CD" w:rsidRPr="005A3295">
        <w:rPr>
          <w:rFonts w:asciiTheme="minorHAnsi" w:hAnsiTheme="minorHAnsi"/>
          <w:color w:val="4F81BD" w:themeColor="accent1"/>
          <w:rPrChange w:id="193" w:author="Author">
            <w:rPr>
              <w:color w:val="4F81BD" w:themeColor="accent1"/>
            </w:rPr>
          </w:rPrChange>
        </w:rPr>
        <w:fldChar w:fldCharType="begin"/>
      </w:r>
      <w:r w:rsidR="005E24CD" w:rsidRPr="005A3295">
        <w:rPr>
          <w:rFonts w:asciiTheme="minorHAnsi" w:hAnsiTheme="minorHAnsi"/>
          <w:color w:val="4F81BD" w:themeColor="accent1"/>
          <w:rPrChange w:id="194" w:author="Author">
            <w:rPr>
              <w:color w:val="4F81BD" w:themeColor="accent1"/>
            </w:rPr>
          </w:rPrChange>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5A3295">
        <w:rPr>
          <w:rFonts w:asciiTheme="minorHAnsi" w:hAnsiTheme="minorHAnsi"/>
          <w:color w:val="4F81BD" w:themeColor="accent1"/>
          <w:rPrChange w:id="195" w:author="Author">
            <w:rPr>
              <w:color w:val="4F81BD" w:themeColor="accent1"/>
            </w:rPr>
          </w:rPrChange>
        </w:rPr>
        <w:fldChar w:fldCharType="separate"/>
      </w:r>
      <w:r w:rsidR="005E24CD" w:rsidRPr="005A3295">
        <w:rPr>
          <w:rFonts w:asciiTheme="minorHAnsi" w:hAnsiTheme="minorHAnsi"/>
          <w:noProof/>
          <w:color w:val="4F81BD" w:themeColor="accent1"/>
          <w:vertAlign w:val="superscript"/>
          <w:rPrChange w:id="196" w:author="Author">
            <w:rPr>
              <w:noProof/>
              <w:color w:val="4F81BD" w:themeColor="accent1"/>
              <w:vertAlign w:val="superscript"/>
            </w:rPr>
          </w:rPrChange>
        </w:rPr>
        <w:t>10</w:t>
      </w:r>
      <w:r w:rsidR="005E24CD" w:rsidRPr="005A3295">
        <w:rPr>
          <w:rFonts w:asciiTheme="minorHAnsi" w:hAnsiTheme="minorHAnsi"/>
          <w:color w:val="4F81BD" w:themeColor="accent1"/>
          <w:rPrChange w:id="197" w:author="Author">
            <w:rPr>
              <w:color w:val="4F81BD" w:themeColor="accent1"/>
            </w:rPr>
          </w:rPrChange>
        </w:rPr>
        <w:fldChar w:fldCharType="end"/>
      </w:r>
      <w:r w:rsidR="00B50847" w:rsidRPr="005A3295">
        <w:rPr>
          <w:rFonts w:asciiTheme="minorHAnsi" w:hAnsiTheme="minorHAnsi"/>
          <w:color w:val="4F81BD" w:themeColor="accent1"/>
          <w:rPrChange w:id="198" w:author="Author">
            <w:rPr>
              <w:color w:val="4F81BD" w:themeColor="accent1"/>
            </w:rPr>
          </w:rPrChange>
        </w:rPr>
        <w:fldChar w:fldCharType="end"/>
      </w:r>
      <w:r w:rsidR="00CE390B" w:rsidRPr="005A3295">
        <w:rPr>
          <w:rFonts w:asciiTheme="minorHAnsi" w:hAnsiTheme="minorHAnsi"/>
          <w:color w:val="4F81BD" w:themeColor="accent1"/>
          <w:rPrChange w:id="199" w:author="Author">
            <w:rPr>
              <w:color w:val="4F81BD" w:themeColor="accent1"/>
            </w:rPr>
          </w:rPrChange>
        </w:rPr>
        <w:t>.</w:t>
      </w:r>
    </w:p>
    <w:p w14:paraId="301032D2" w14:textId="77777777" w:rsidR="00D06A27" w:rsidRPr="005A3295" w:rsidRDefault="00D06A27" w:rsidP="003D6AEF">
      <w:pPr>
        <w:rPr>
          <w:rFonts w:asciiTheme="minorHAnsi" w:hAnsiTheme="minorHAnsi"/>
          <w:b/>
          <w:color w:val="auto"/>
          <w:sz w:val="22"/>
          <w:szCs w:val="22"/>
          <w:rPrChange w:id="200" w:author="Author">
            <w:rPr>
              <w:b/>
              <w:color w:val="auto"/>
            </w:rPr>
          </w:rPrChange>
        </w:rPr>
      </w:pPr>
    </w:p>
    <w:p w14:paraId="494609B4" w14:textId="3840C9E8" w:rsidR="00E20876" w:rsidRPr="003D6AEF" w:rsidRDefault="007508B0" w:rsidP="003D6AEF">
      <w:pPr>
        <w:rPr>
          <w:color w:val="222222"/>
          <w:shd w:val="clear" w:color="auto" w:fill="FFFFFF"/>
        </w:rPr>
      </w:pPr>
      <w:commentRangeStart w:id="201"/>
      <w:r w:rsidRPr="003D6AEF">
        <w:rPr>
          <w:b/>
          <w:color w:val="auto"/>
        </w:rPr>
        <w:t>Figure</w:t>
      </w:r>
      <w:commentRangeEnd w:id="201"/>
      <w:r w:rsidR="00E947CE">
        <w:rPr>
          <w:rStyle w:val="CommentReference"/>
        </w:rPr>
        <w:commentReference w:id="201"/>
      </w:r>
      <w:r w:rsidRPr="003D6AEF">
        <w:rPr>
          <w:b/>
          <w:color w:val="auto"/>
        </w:rPr>
        <w:t xml:space="preserve"> </w:t>
      </w:r>
      <w:r w:rsidR="00862BC0" w:rsidRPr="003D6AEF">
        <w:rPr>
          <w:b/>
          <w:color w:val="4F81BD" w:themeColor="accent1"/>
        </w:rPr>
        <w:t>3</w:t>
      </w:r>
      <w:r w:rsidR="00E947CE">
        <w:rPr>
          <w:b/>
          <w:color w:val="4F81BD" w:themeColor="accent1"/>
        </w:rPr>
        <w:t xml:space="preserve">. </w:t>
      </w:r>
      <w:ins w:id="202" w:author="Author">
        <w:r w:rsidR="005A3295">
          <w:rPr>
            <w:b/>
            <w:color w:val="4F81BD" w:themeColor="accent1"/>
          </w:rPr>
          <w:t xml:space="preserve">Purity analyses of fibroblasts isolated from uninjured and injured mice hearts. </w:t>
        </w:r>
      </w:ins>
      <w:r w:rsidR="001C6A5B" w:rsidRPr="003D6AEF">
        <w:rPr>
          <w:b/>
          <w:color w:val="auto"/>
        </w:rPr>
        <w:t xml:space="preserve">A. </w:t>
      </w:r>
      <w:r w:rsidRPr="003D6AEF">
        <w:rPr>
          <w:color w:val="auto"/>
        </w:rPr>
        <w:t>I</w:t>
      </w:r>
      <w:r w:rsidRPr="003D6AEF">
        <w:rPr>
          <w:color w:val="222222"/>
          <w:shd w:val="clear" w:color="auto" w:fill="FFFFFF"/>
        </w:rPr>
        <w:t xml:space="preserve">mmunofluorescence staining of </w:t>
      </w:r>
      <w:r w:rsidR="00515180" w:rsidRPr="003D6AEF">
        <w:rPr>
          <w:color w:val="222222"/>
          <w:shd w:val="clear" w:color="auto" w:fill="FFFFFF"/>
        </w:rPr>
        <w:t>cell</w:t>
      </w:r>
      <w:r w:rsidRPr="003D6AEF">
        <w:rPr>
          <w:color w:val="222222"/>
          <w:shd w:val="clear" w:color="auto" w:fill="FFFFFF"/>
        </w:rPr>
        <w:t xml:space="preserve"> populations (P0) from </w:t>
      </w:r>
      <w:r w:rsidR="001C6A5B" w:rsidRPr="003D6AEF">
        <w:rPr>
          <w:color w:val="222222"/>
          <w:shd w:val="clear" w:color="auto" w:fill="FFFFFF"/>
        </w:rPr>
        <w:t>heart</w:t>
      </w:r>
      <w:r w:rsidRPr="003D6AEF">
        <w:rPr>
          <w:color w:val="222222"/>
          <w:shd w:val="clear" w:color="auto" w:fill="FFFFFF"/>
        </w:rPr>
        <w:t xml:space="preserve"> of uninjured, or </w:t>
      </w:r>
      <w:r w:rsidR="001C6A5B" w:rsidRPr="003D6AEF">
        <w:rPr>
          <w:color w:val="222222"/>
          <w:shd w:val="clear" w:color="auto" w:fill="FFFFFF"/>
        </w:rPr>
        <w:t xml:space="preserve">injured </w:t>
      </w:r>
      <w:r w:rsidRPr="003D6AEF">
        <w:rPr>
          <w:color w:val="222222"/>
          <w:shd w:val="clear" w:color="auto" w:fill="FFFFFF"/>
        </w:rPr>
        <w:t xml:space="preserve">αSMA-GFP </w:t>
      </w:r>
      <w:r w:rsidR="001C6A5B" w:rsidRPr="003D6AEF">
        <w:rPr>
          <w:color w:val="222222"/>
          <w:shd w:val="clear" w:color="auto" w:fill="FFFFFF"/>
        </w:rPr>
        <w:t xml:space="preserve">mice </w:t>
      </w:r>
      <w:r w:rsidRPr="003D6AEF">
        <w:rPr>
          <w:color w:val="222222"/>
          <w:shd w:val="clear" w:color="auto" w:fill="FFFFFF"/>
        </w:rPr>
        <w:t>sorted by FACS</w:t>
      </w:r>
      <w:r w:rsidR="001C6A5B" w:rsidRPr="003D6AEF">
        <w:rPr>
          <w:color w:val="222222"/>
          <w:shd w:val="clear" w:color="auto" w:fill="FFFFFF"/>
        </w:rPr>
        <w:t xml:space="preserve">. Both uninjured and activated cells express </w:t>
      </w:r>
      <w:r w:rsidRPr="003D6AEF">
        <w:rPr>
          <w:color w:val="222222"/>
          <w:shd w:val="clear" w:color="auto" w:fill="FFFFFF"/>
        </w:rPr>
        <w:t>fibroblast</w:t>
      </w:r>
      <w:r w:rsidR="00D06A27" w:rsidRPr="003D6AEF">
        <w:rPr>
          <w:color w:val="222222"/>
          <w:shd w:val="clear" w:color="auto" w:fill="FFFFFF"/>
        </w:rPr>
        <w:t xml:space="preserve"> (FB)</w:t>
      </w:r>
      <w:r w:rsidRPr="003D6AEF">
        <w:rPr>
          <w:color w:val="222222"/>
          <w:shd w:val="clear" w:color="auto" w:fill="FFFFFF"/>
        </w:rPr>
        <w:t xml:space="preserve"> markers, such as COL1α1, and vimentin, but not hematopoietic marker CD45 or the endothelial marker CD31. </w:t>
      </w:r>
      <w:r w:rsidR="001C6A5B" w:rsidRPr="003D6AEF">
        <w:rPr>
          <w:color w:val="222222"/>
          <w:shd w:val="clear" w:color="auto" w:fill="FFFFFF"/>
        </w:rPr>
        <w:t xml:space="preserve">Cells isolated from injured αSMA-GFP mice heart expressed activated fibroblast markers, αSMA and Periostin which were not present in the cells isolated from uninjured mice hearts. </w:t>
      </w:r>
      <w:r w:rsidRPr="003D6AEF">
        <w:rPr>
          <w:color w:val="222222"/>
          <w:shd w:val="clear" w:color="auto" w:fill="FFFFFF"/>
        </w:rPr>
        <w:t>Nuclei were stained with DAPI</w:t>
      </w:r>
      <w:r w:rsidR="00F60EC9" w:rsidRPr="003D6AEF">
        <w:rPr>
          <w:color w:val="222222"/>
          <w:shd w:val="clear" w:color="auto" w:fill="FFFFFF"/>
        </w:rPr>
        <w:t>,</w:t>
      </w:r>
      <w:r w:rsidRPr="003D6AEF">
        <w:rPr>
          <w:color w:val="222222"/>
          <w:shd w:val="clear" w:color="auto" w:fill="FFFFFF"/>
        </w:rPr>
        <w:t xml:space="preserve"> </w:t>
      </w:r>
      <w:r w:rsidRPr="003D6AEF">
        <w:rPr>
          <w:i/>
          <w:iCs/>
          <w:color w:val="222222"/>
          <w:shd w:val="clear" w:color="auto" w:fill="FFFFFF"/>
        </w:rPr>
        <w:t>n</w:t>
      </w:r>
      <w:r w:rsidRPr="003D6AEF">
        <w:rPr>
          <w:color w:val="222222"/>
          <w:shd w:val="clear" w:color="auto" w:fill="FFFFFF"/>
        </w:rPr>
        <w:t> = 3</w:t>
      </w:r>
      <w:r w:rsidR="00F60EC9" w:rsidRPr="003D6AEF">
        <w:rPr>
          <w:color w:val="222222"/>
          <w:shd w:val="clear" w:color="auto" w:fill="FFFFFF"/>
        </w:rPr>
        <w:t xml:space="preserve"> </w:t>
      </w:r>
      <w:r w:rsidR="00F60EC9" w:rsidRPr="003D6AEF">
        <w:rPr>
          <w:color w:val="4F81BD" w:themeColor="accent1"/>
          <w:shd w:val="clear" w:color="auto" w:fill="FFFFFF"/>
        </w:rPr>
        <w:t>experiments were performed independently</w:t>
      </w:r>
      <w:r w:rsidRPr="003D6AEF">
        <w:rPr>
          <w:color w:val="222222"/>
          <w:shd w:val="clear" w:color="auto" w:fill="FFFFFF"/>
        </w:rPr>
        <w:t>. Scale bar = 100 µ</w:t>
      </w:r>
      <w:r w:rsidR="00E947CE">
        <w:rPr>
          <w:color w:val="222222"/>
          <w:shd w:val="clear" w:color="auto" w:fill="FFFFFF"/>
        </w:rPr>
        <w:t>m</w:t>
      </w:r>
      <w:r w:rsidRPr="003D6AEF">
        <w:rPr>
          <w:color w:val="222222"/>
          <w:shd w:val="clear" w:color="auto" w:fill="FFFFFF"/>
        </w:rPr>
        <w:t>.</w:t>
      </w:r>
      <w:r w:rsidR="001C6A5B" w:rsidRPr="003D6AEF">
        <w:rPr>
          <w:color w:val="222222"/>
          <w:shd w:val="clear" w:color="auto" w:fill="FFFFFF"/>
        </w:rPr>
        <w:t xml:space="preserve"> </w:t>
      </w:r>
      <w:r w:rsidR="001C6A5B" w:rsidRPr="003D6AEF">
        <w:rPr>
          <w:b/>
          <w:color w:val="222222"/>
          <w:shd w:val="clear" w:color="auto" w:fill="FFFFFF"/>
        </w:rPr>
        <w:t xml:space="preserve">B. </w:t>
      </w:r>
      <w:r w:rsidR="001C6A5B" w:rsidRPr="003D6AEF">
        <w:rPr>
          <w:color w:val="222222"/>
          <w:shd w:val="clear" w:color="auto" w:fill="FFFFFF"/>
        </w:rPr>
        <w:t xml:space="preserve">Representative FACS overlay histogram of uninjured, and activated fibroblasts (P3–P5) showing the expression of </w:t>
      </w:r>
      <w:r w:rsidR="006A225A" w:rsidRPr="003D6AEF">
        <w:rPr>
          <w:color w:val="222222"/>
          <w:shd w:val="clear" w:color="auto" w:fill="FFFFFF"/>
        </w:rPr>
        <w:t xml:space="preserve">the fibroblast marker </w:t>
      </w:r>
      <w:r w:rsidR="001C6A5B" w:rsidRPr="003D6AEF">
        <w:rPr>
          <w:color w:val="222222"/>
          <w:shd w:val="clear" w:color="auto" w:fill="FFFFFF"/>
        </w:rPr>
        <w:t>MEF-SK4. For negative control rat IgG was used</w:t>
      </w:r>
      <w:r w:rsidR="00BB147D" w:rsidRPr="003D6AEF">
        <w:rPr>
          <w:color w:val="222222"/>
          <w:shd w:val="clear" w:color="auto" w:fill="FFFFFF"/>
        </w:rPr>
        <w:t xml:space="preserve">, </w:t>
      </w:r>
      <w:r w:rsidR="001C6A5B" w:rsidRPr="003D6AEF">
        <w:rPr>
          <w:i/>
          <w:iCs/>
          <w:color w:val="222222"/>
          <w:shd w:val="clear" w:color="auto" w:fill="FFFFFF"/>
        </w:rPr>
        <w:t>n</w:t>
      </w:r>
      <w:r w:rsidR="001C6A5B" w:rsidRPr="003D6AEF">
        <w:rPr>
          <w:color w:val="222222"/>
          <w:shd w:val="clear" w:color="auto" w:fill="FFFFFF"/>
        </w:rPr>
        <w:t> = 2</w:t>
      </w:r>
      <w:r w:rsidR="00BB147D" w:rsidRPr="003D6AEF">
        <w:rPr>
          <w:color w:val="222222"/>
          <w:shd w:val="clear" w:color="auto" w:fill="FFFFFF"/>
        </w:rPr>
        <w:t xml:space="preserve"> </w:t>
      </w:r>
      <w:r w:rsidR="00BB147D" w:rsidRPr="003D6AEF">
        <w:rPr>
          <w:color w:val="4F81BD" w:themeColor="accent1"/>
          <w:shd w:val="clear" w:color="auto" w:fill="FFFFFF"/>
        </w:rPr>
        <w:t>experiments were performed independently</w:t>
      </w:r>
      <w:r w:rsidR="001C6A5B" w:rsidRPr="003D6AEF">
        <w:rPr>
          <w:color w:val="222222"/>
          <w:shd w:val="clear" w:color="auto" w:fill="FFFFFF"/>
        </w:rPr>
        <w:t>.</w:t>
      </w:r>
      <w:r w:rsidR="001C6A5B" w:rsidRPr="003D6AEF">
        <w:rPr>
          <w:b/>
          <w:color w:val="222222"/>
          <w:shd w:val="clear" w:color="auto" w:fill="FFFFFF"/>
        </w:rPr>
        <w:t> C.</w:t>
      </w:r>
      <w:r w:rsidR="001C6A5B" w:rsidRPr="003D6AEF">
        <w:rPr>
          <w:color w:val="222222"/>
          <w:shd w:val="clear" w:color="auto" w:fill="FFFFFF"/>
        </w:rPr>
        <w:t xml:space="preserve">  Relative fold change of </w:t>
      </w:r>
      <w:r w:rsidR="001C6A5B" w:rsidRPr="003D6AEF">
        <w:rPr>
          <w:i/>
          <w:color w:val="222222"/>
          <w:shd w:val="clear" w:color="auto" w:fill="FFFFFF"/>
        </w:rPr>
        <w:t>Col1α1</w:t>
      </w:r>
      <w:r w:rsidR="001C6A5B" w:rsidRPr="003D6AEF">
        <w:rPr>
          <w:color w:val="222222"/>
          <w:shd w:val="clear" w:color="auto" w:fill="FFFFFF"/>
        </w:rPr>
        <w:t xml:space="preserve">, </w:t>
      </w:r>
      <w:r w:rsidR="001C6A5B" w:rsidRPr="003D6AEF">
        <w:rPr>
          <w:i/>
          <w:color w:val="222222"/>
          <w:shd w:val="clear" w:color="auto" w:fill="FFFFFF"/>
        </w:rPr>
        <w:t>Pdgfrα</w:t>
      </w:r>
      <w:r w:rsidR="001C6A5B" w:rsidRPr="003D6AEF">
        <w:rPr>
          <w:color w:val="222222"/>
          <w:shd w:val="clear" w:color="auto" w:fill="FFFFFF"/>
        </w:rPr>
        <w:t xml:space="preserve">, and </w:t>
      </w:r>
      <w:r w:rsidR="001C6A5B" w:rsidRPr="003D6AEF">
        <w:rPr>
          <w:i/>
          <w:color w:val="222222"/>
          <w:shd w:val="clear" w:color="auto" w:fill="FFFFFF"/>
        </w:rPr>
        <w:t>Postn</w:t>
      </w:r>
      <w:r w:rsidR="001C6A5B" w:rsidRPr="003D6AEF">
        <w:rPr>
          <w:color w:val="222222"/>
          <w:shd w:val="clear" w:color="auto" w:fill="FFFFFF"/>
        </w:rPr>
        <w:t xml:space="preserve"> </w:t>
      </w:r>
      <w:r w:rsidR="00D06A27" w:rsidRPr="003D6AEF">
        <w:rPr>
          <w:color w:val="222222"/>
          <w:shd w:val="clear" w:color="auto" w:fill="FFFFFF"/>
        </w:rPr>
        <w:t xml:space="preserve">transcripts in uninjured MEKSK4+ve </w:t>
      </w:r>
      <w:commentRangeStart w:id="203"/>
      <w:commentRangeStart w:id="204"/>
      <w:r w:rsidR="00D06A27" w:rsidRPr="003D6AEF">
        <w:rPr>
          <w:color w:val="222222"/>
          <w:shd w:val="clear" w:color="auto" w:fill="FFFFFF"/>
        </w:rPr>
        <w:t>fibroblasts</w:t>
      </w:r>
      <w:r w:rsidR="00BB147D" w:rsidRPr="003D6AEF">
        <w:rPr>
          <w:color w:val="222222"/>
          <w:shd w:val="clear" w:color="auto" w:fill="FFFFFF"/>
        </w:rPr>
        <w:t xml:space="preserve">, </w:t>
      </w:r>
      <w:r w:rsidR="00D06A27" w:rsidRPr="003D6AEF">
        <w:rPr>
          <w:color w:val="222222"/>
          <w:shd w:val="clear" w:color="auto" w:fill="FFFFFF"/>
        </w:rPr>
        <w:t>n=3</w:t>
      </w:r>
      <w:r w:rsidR="00BB147D" w:rsidRPr="003D6AEF">
        <w:rPr>
          <w:color w:val="222222"/>
          <w:shd w:val="clear" w:color="auto" w:fill="FFFFFF"/>
        </w:rPr>
        <w:t xml:space="preserve"> </w:t>
      </w:r>
      <w:commentRangeEnd w:id="203"/>
      <w:r w:rsidR="00E947CE">
        <w:rPr>
          <w:rStyle w:val="CommentReference"/>
        </w:rPr>
        <w:commentReference w:id="203"/>
      </w:r>
      <w:commentRangeEnd w:id="204"/>
      <w:r w:rsidR="00AB4836">
        <w:rPr>
          <w:rStyle w:val="CommentReference"/>
        </w:rPr>
        <w:commentReference w:id="204"/>
      </w:r>
      <w:r w:rsidR="00BB147D" w:rsidRPr="003D6AEF">
        <w:rPr>
          <w:color w:val="4F81BD" w:themeColor="accent1"/>
          <w:shd w:val="clear" w:color="auto" w:fill="FFFFFF"/>
        </w:rPr>
        <w:t>experiments were performed independently</w:t>
      </w:r>
      <w:ins w:id="205" w:author="Author">
        <w:r w:rsidR="00AB4836">
          <w:rPr>
            <w:color w:val="4F81BD" w:themeColor="accent1"/>
            <w:shd w:val="clear" w:color="auto" w:fill="FFFFFF"/>
          </w:rPr>
          <w:t xml:space="preserve">, </w:t>
        </w:r>
        <w:r w:rsidR="00AB4836" w:rsidRPr="001875C6">
          <w:rPr>
            <w:rFonts w:asciiTheme="minorHAnsi" w:hAnsiTheme="minorHAnsi"/>
            <w:color w:val="4F81BD" w:themeColor="accent1"/>
          </w:rPr>
          <w:t>*p&lt;0.0</w:t>
        </w:r>
        <w:r w:rsidR="00AB4836">
          <w:rPr>
            <w:rFonts w:asciiTheme="minorHAnsi" w:hAnsiTheme="minorHAnsi"/>
            <w:color w:val="4F81BD" w:themeColor="accent1"/>
          </w:rPr>
          <w:t>5</w:t>
        </w:r>
        <w:r w:rsidR="00AB4836" w:rsidRPr="001875C6">
          <w:rPr>
            <w:rFonts w:asciiTheme="minorHAnsi" w:hAnsiTheme="minorHAnsi"/>
            <w:color w:val="4F81BD" w:themeColor="accent1"/>
          </w:rPr>
          <w:t xml:space="preserve"> was calculated using </w:t>
        </w:r>
        <w:r w:rsidR="00AB4836">
          <w:rPr>
            <w:rFonts w:asciiTheme="minorHAnsi" w:hAnsiTheme="minorHAnsi"/>
            <w:color w:val="4F81BD" w:themeColor="accent1"/>
          </w:rPr>
          <w:t>two</w:t>
        </w:r>
        <w:r w:rsidR="00AB4836" w:rsidRPr="001875C6">
          <w:rPr>
            <w:rFonts w:asciiTheme="minorHAnsi" w:hAnsiTheme="minorHAnsi"/>
            <w:color w:val="4F81BD" w:themeColor="accent1"/>
          </w:rPr>
          <w:t xml:space="preserve"> way ANOVA with </w:t>
        </w:r>
        <w:r w:rsidR="00AB4836" w:rsidRPr="001875C6">
          <w:rPr>
            <w:rFonts w:asciiTheme="minorHAnsi" w:hAnsiTheme="minorHAnsi" w:cs="Arial"/>
            <w:color w:val="auto"/>
          </w:rPr>
          <w:t>Tukey's multiple comparisons test</w:t>
        </w:r>
      </w:ins>
      <w:r w:rsidR="00D06A27" w:rsidRPr="003D6AEF">
        <w:rPr>
          <w:color w:val="222222"/>
          <w:shd w:val="clear" w:color="auto" w:fill="FFFFFF"/>
        </w:rPr>
        <w:t>. A and B part of the figure are adapted from Saraswati et al. Nature Communications</w:t>
      </w:r>
      <w:r w:rsidR="00E20876" w:rsidRPr="003D6AEF">
        <w:rPr>
          <w:color w:val="222222"/>
          <w:shd w:val="clear" w:color="auto" w:fill="FFFFFF"/>
        </w:rPr>
        <w:t xml:space="preserve">. </w:t>
      </w:r>
      <w:hyperlink w:anchor="_ENREF_10" w:tooltip="Saraswati, 2019 #298" w:history="1">
        <w:r w:rsidR="005E24CD" w:rsidRPr="003D6AEF">
          <w:rPr>
            <w:color w:val="222222"/>
            <w:shd w:val="clear" w:color="auto" w:fill="FFFFFF"/>
          </w:rPr>
          <w:fldChar w:fldCharType="begin"/>
        </w:r>
        <w:r w:rsidR="005E24CD">
          <w:rPr>
            <w:color w:val="222222"/>
            <w:shd w:val="clear" w:color="auto" w:fill="FFFFFF"/>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3D6AEF">
          <w:rPr>
            <w:color w:val="222222"/>
            <w:shd w:val="clear" w:color="auto" w:fill="FFFFFF"/>
          </w:rPr>
          <w:fldChar w:fldCharType="separate"/>
        </w:r>
        <w:r w:rsidR="005E24CD" w:rsidRPr="005E24CD">
          <w:rPr>
            <w:noProof/>
            <w:color w:val="222222"/>
            <w:shd w:val="clear" w:color="auto" w:fill="FFFFFF"/>
            <w:vertAlign w:val="superscript"/>
          </w:rPr>
          <w:t>10</w:t>
        </w:r>
        <w:r w:rsidR="005E24CD" w:rsidRPr="003D6AEF">
          <w:rPr>
            <w:color w:val="222222"/>
            <w:shd w:val="clear" w:color="auto" w:fill="FFFFFF"/>
          </w:rPr>
          <w:fldChar w:fldCharType="end"/>
        </w:r>
      </w:hyperlink>
      <w:r w:rsidR="00E20876" w:rsidRPr="003D6AEF">
        <w:rPr>
          <w:color w:val="222222"/>
          <w:shd w:val="clear" w:color="auto" w:fill="FFFFFF"/>
        </w:rPr>
        <w:t>.</w:t>
      </w:r>
    </w:p>
    <w:p w14:paraId="6D3D25C4" w14:textId="77777777" w:rsidR="003C4CE7" w:rsidRPr="003D6AEF" w:rsidRDefault="003C4CE7" w:rsidP="003D6AEF">
      <w:pPr>
        <w:rPr>
          <w:b/>
          <w:color w:val="auto"/>
        </w:rPr>
      </w:pPr>
    </w:p>
    <w:p w14:paraId="44993E81" w14:textId="2F5DD179" w:rsidR="00E0217C" w:rsidRPr="003D6AEF" w:rsidRDefault="00D77484" w:rsidP="003D6AEF">
      <w:pPr>
        <w:rPr>
          <w:color w:val="222222"/>
          <w:shd w:val="clear" w:color="auto" w:fill="FFFFFF"/>
        </w:rPr>
      </w:pPr>
      <w:r w:rsidRPr="003D6AEF">
        <w:rPr>
          <w:b/>
          <w:color w:val="auto"/>
        </w:rPr>
        <w:t xml:space="preserve">Figure </w:t>
      </w:r>
      <w:r w:rsidR="00862BC0" w:rsidRPr="003D6AEF">
        <w:rPr>
          <w:b/>
          <w:color w:val="4F81BD" w:themeColor="accent1"/>
        </w:rPr>
        <w:t>4</w:t>
      </w:r>
      <w:r w:rsidRPr="003D6AEF">
        <w:rPr>
          <w:b/>
          <w:color w:val="auto"/>
        </w:rPr>
        <w:t xml:space="preserve">. </w:t>
      </w:r>
      <w:ins w:id="206" w:author="Author">
        <w:r w:rsidR="005A3295">
          <w:rPr>
            <w:b/>
            <w:color w:val="auto"/>
          </w:rPr>
          <w:t>Functional characterization of fibroblasts</w:t>
        </w:r>
        <w:r w:rsidR="005A3295" w:rsidRPr="005A3295">
          <w:rPr>
            <w:b/>
            <w:color w:val="4F81BD" w:themeColor="accent1"/>
          </w:rPr>
          <w:t xml:space="preserve"> </w:t>
        </w:r>
        <w:r w:rsidR="005A3295">
          <w:rPr>
            <w:b/>
            <w:color w:val="4F81BD" w:themeColor="accent1"/>
          </w:rPr>
          <w:t xml:space="preserve">isolated from uninjured and injured mice hearts. </w:t>
        </w:r>
        <w:r w:rsidR="005A3295">
          <w:rPr>
            <w:b/>
            <w:color w:val="auto"/>
          </w:rPr>
          <w:t xml:space="preserve"> </w:t>
        </w:r>
      </w:ins>
      <w:r w:rsidRPr="003D6AEF">
        <w:rPr>
          <w:color w:val="222222"/>
          <w:shd w:val="clear" w:color="auto" w:fill="FFFFFF"/>
        </w:rPr>
        <w:t xml:space="preserve">Representative </w:t>
      </w:r>
      <w:r w:rsidR="00603148" w:rsidRPr="003D6AEF">
        <w:rPr>
          <w:color w:val="222222"/>
          <w:shd w:val="clear" w:color="auto" w:fill="FFFFFF"/>
        </w:rPr>
        <w:t>figure</w:t>
      </w:r>
      <w:r w:rsidRPr="003D6AEF">
        <w:rPr>
          <w:color w:val="222222"/>
          <w:shd w:val="clear" w:color="auto" w:fill="FFFFFF"/>
        </w:rPr>
        <w:t xml:space="preserve"> of collagen gel contraction in the presence of uninjured</w:t>
      </w:r>
      <w:r w:rsidR="00603148" w:rsidRPr="003D6AEF">
        <w:rPr>
          <w:color w:val="222222"/>
          <w:shd w:val="clear" w:color="auto" w:fill="FFFFFF"/>
        </w:rPr>
        <w:t xml:space="preserve"> </w:t>
      </w:r>
      <w:r w:rsidRPr="003D6AEF">
        <w:rPr>
          <w:color w:val="222222"/>
          <w:shd w:val="clear" w:color="auto" w:fill="FFFFFF"/>
        </w:rPr>
        <w:t xml:space="preserve">and </w:t>
      </w:r>
      <w:r w:rsidR="00603148" w:rsidRPr="003D6AEF">
        <w:rPr>
          <w:color w:val="222222"/>
          <w:shd w:val="clear" w:color="auto" w:fill="FFFFFF"/>
        </w:rPr>
        <w:t xml:space="preserve">injured activated </w:t>
      </w:r>
      <w:r w:rsidRPr="003D6AEF">
        <w:rPr>
          <w:color w:val="222222"/>
          <w:shd w:val="clear" w:color="auto" w:fill="FFFFFF"/>
        </w:rPr>
        <w:t>αSMA</w:t>
      </w:r>
      <w:r w:rsidRPr="003D6AEF">
        <w:rPr>
          <w:color w:val="222222"/>
          <w:shd w:val="clear" w:color="auto" w:fill="FFFFFF"/>
          <w:vertAlign w:val="superscript"/>
        </w:rPr>
        <w:t>+</w:t>
      </w:r>
      <w:r w:rsidRPr="003D6AEF">
        <w:rPr>
          <w:color w:val="222222"/>
          <w:shd w:val="clear" w:color="auto" w:fill="FFFFFF"/>
        </w:rPr>
        <w:t xml:space="preserve"> fibroblasts (P3–P5). </w:t>
      </w:r>
      <w:r w:rsidR="00603148" w:rsidRPr="003D6AEF">
        <w:rPr>
          <w:color w:val="222222"/>
          <w:shd w:val="clear" w:color="auto" w:fill="FFFFFF"/>
        </w:rPr>
        <w:t>The graph represents p</w:t>
      </w:r>
      <w:r w:rsidRPr="003D6AEF">
        <w:rPr>
          <w:color w:val="222222"/>
          <w:shd w:val="clear" w:color="auto" w:fill="FFFFFF"/>
        </w:rPr>
        <w:t xml:space="preserve">ercentage </w:t>
      </w:r>
      <w:r w:rsidR="003D2F19" w:rsidRPr="003D6AEF">
        <w:rPr>
          <w:color w:val="222222"/>
          <w:shd w:val="clear" w:color="auto" w:fill="FFFFFF"/>
        </w:rPr>
        <w:t xml:space="preserve">change in the initial gel area </w:t>
      </w:r>
      <w:r w:rsidR="00603148" w:rsidRPr="003D6AEF">
        <w:rPr>
          <w:color w:val="222222"/>
          <w:shd w:val="clear" w:color="auto" w:fill="FFFFFF"/>
        </w:rPr>
        <w:t>after</w:t>
      </w:r>
      <w:r w:rsidRPr="003D6AEF">
        <w:rPr>
          <w:color w:val="222222"/>
          <w:shd w:val="clear" w:color="auto" w:fill="FFFFFF"/>
        </w:rPr>
        <w:t xml:space="preserve"> 24 and 48 h of contraction </w:t>
      </w:r>
      <w:r w:rsidR="00603148" w:rsidRPr="003D6AEF">
        <w:rPr>
          <w:color w:val="222222"/>
          <w:shd w:val="clear" w:color="auto" w:fill="FFFFFF"/>
        </w:rPr>
        <w:t>when incubated with</w:t>
      </w:r>
      <w:r w:rsidRPr="003D6AEF">
        <w:rPr>
          <w:color w:val="222222"/>
          <w:shd w:val="clear" w:color="auto" w:fill="FFFFFF"/>
        </w:rPr>
        <w:t xml:space="preserve"> uninjured</w:t>
      </w:r>
      <w:r w:rsidR="00603148" w:rsidRPr="003D6AEF">
        <w:rPr>
          <w:color w:val="222222"/>
          <w:shd w:val="clear" w:color="auto" w:fill="FFFFFF"/>
        </w:rPr>
        <w:t xml:space="preserve"> </w:t>
      </w:r>
      <w:r w:rsidRPr="003D6AEF">
        <w:rPr>
          <w:color w:val="222222"/>
          <w:shd w:val="clear" w:color="auto" w:fill="FFFFFF"/>
        </w:rPr>
        <w:t xml:space="preserve">and </w:t>
      </w:r>
      <w:r w:rsidR="00603148" w:rsidRPr="003D6AEF">
        <w:rPr>
          <w:color w:val="222222"/>
          <w:shd w:val="clear" w:color="auto" w:fill="FFFFFF"/>
        </w:rPr>
        <w:t xml:space="preserve">injured activated </w:t>
      </w:r>
      <w:r w:rsidRPr="003D6AEF">
        <w:rPr>
          <w:color w:val="222222"/>
          <w:shd w:val="clear" w:color="auto" w:fill="FFFFFF"/>
        </w:rPr>
        <w:t>αSMA</w:t>
      </w:r>
      <w:r w:rsidRPr="003D6AEF">
        <w:rPr>
          <w:color w:val="222222"/>
          <w:shd w:val="clear" w:color="auto" w:fill="FFFFFF"/>
          <w:vertAlign w:val="superscript"/>
        </w:rPr>
        <w:t>+</w:t>
      </w:r>
      <w:r w:rsidRPr="003D6AEF">
        <w:rPr>
          <w:color w:val="222222"/>
          <w:shd w:val="clear" w:color="auto" w:fill="FFFFFF"/>
        </w:rPr>
        <w:t> fibroblasts</w:t>
      </w:r>
      <w:r w:rsidR="00BB147D" w:rsidRPr="003D6AEF">
        <w:rPr>
          <w:color w:val="222222"/>
          <w:shd w:val="clear" w:color="auto" w:fill="FFFFFF"/>
        </w:rPr>
        <w:t xml:space="preserve">, </w:t>
      </w:r>
      <w:r w:rsidRPr="003D6AEF">
        <w:rPr>
          <w:i/>
          <w:iCs/>
          <w:color w:val="222222"/>
          <w:shd w:val="clear" w:color="auto" w:fill="FFFFFF"/>
        </w:rPr>
        <w:t>n</w:t>
      </w:r>
      <w:r w:rsidRPr="003D6AEF">
        <w:rPr>
          <w:color w:val="222222"/>
          <w:shd w:val="clear" w:color="auto" w:fill="FFFFFF"/>
        </w:rPr>
        <w:t> = 2</w:t>
      </w:r>
      <w:r w:rsidR="00BB147D" w:rsidRPr="003D6AEF">
        <w:rPr>
          <w:color w:val="222222"/>
          <w:shd w:val="clear" w:color="auto" w:fill="FFFFFF"/>
        </w:rPr>
        <w:t xml:space="preserve"> </w:t>
      </w:r>
      <w:r w:rsidR="00BB147D" w:rsidRPr="003D6AEF">
        <w:rPr>
          <w:color w:val="4F81BD" w:themeColor="accent1"/>
          <w:shd w:val="clear" w:color="auto" w:fill="FFFFFF"/>
        </w:rPr>
        <w:t>experiments were performed independently</w:t>
      </w:r>
      <w:r w:rsidRPr="003D6AEF">
        <w:rPr>
          <w:color w:val="222222"/>
          <w:shd w:val="clear" w:color="auto" w:fill="FFFFFF"/>
        </w:rPr>
        <w:t xml:space="preserve">. </w:t>
      </w:r>
      <w:r w:rsidR="00DF2BB7" w:rsidRPr="003D6AEF">
        <w:rPr>
          <w:color w:val="222222"/>
          <w:shd w:val="clear" w:color="auto" w:fill="FFFFFF"/>
        </w:rPr>
        <w:t xml:space="preserve">This figure is adapted from Saraswati et al. </w:t>
      </w:r>
      <w:hyperlink w:anchor="_ENREF_10" w:tooltip="Saraswati, 2019 #298" w:history="1">
        <w:r w:rsidR="005E24CD" w:rsidRPr="003D6AEF">
          <w:rPr>
            <w:color w:val="222222"/>
            <w:shd w:val="clear" w:color="auto" w:fill="FFFFFF"/>
          </w:rPr>
          <w:fldChar w:fldCharType="begin"/>
        </w:r>
        <w:r w:rsidR="005E24CD">
          <w:rPr>
            <w:color w:val="222222"/>
            <w:shd w:val="clear" w:color="auto" w:fill="FFFFFF"/>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3D6AEF">
          <w:rPr>
            <w:color w:val="222222"/>
            <w:shd w:val="clear" w:color="auto" w:fill="FFFFFF"/>
          </w:rPr>
          <w:fldChar w:fldCharType="separate"/>
        </w:r>
        <w:r w:rsidR="005E24CD" w:rsidRPr="005E24CD">
          <w:rPr>
            <w:noProof/>
            <w:color w:val="222222"/>
            <w:shd w:val="clear" w:color="auto" w:fill="FFFFFF"/>
            <w:vertAlign w:val="superscript"/>
          </w:rPr>
          <w:t>10</w:t>
        </w:r>
        <w:r w:rsidR="005E24CD" w:rsidRPr="003D6AEF">
          <w:rPr>
            <w:color w:val="222222"/>
            <w:shd w:val="clear" w:color="auto" w:fill="FFFFFF"/>
          </w:rPr>
          <w:fldChar w:fldCharType="end"/>
        </w:r>
      </w:hyperlink>
      <w:r w:rsidR="00EC1D91" w:rsidRPr="003D6AEF">
        <w:rPr>
          <w:color w:val="222222"/>
          <w:shd w:val="clear" w:color="auto" w:fill="FFFFFF"/>
        </w:rPr>
        <w:t>.</w:t>
      </w:r>
    </w:p>
    <w:p w14:paraId="5224DBE7" w14:textId="68951E3A" w:rsidR="00EC1D91" w:rsidRPr="003D6AEF" w:rsidRDefault="00EC1D91" w:rsidP="003D6AEF">
      <w:pPr>
        <w:rPr>
          <w:color w:val="222222"/>
          <w:shd w:val="clear" w:color="auto" w:fill="FFFFFF"/>
        </w:rPr>
      </w:pPr>
    </w:p>
    <w:p w14:paraId="384F061A" w14:textId="77777777" w:rsidR="00E947CE" w:rsidRPr="003D6AEF" w:rsidRDefault="00E947CE" w:rsidP="00E947CE">
      <w:pPr>
        <w:pStyle w:val="NormalWeb"/>
        <w:spacing w:before="0" w:beforeAutospacing="0" w:after="0" w:afterAutospacing="0"/>
        <w:rPr>
          <w:bCs/>
          <w:color w:val="4F81BD" w:themeColor="accent1"/>
        </w:rPr>
      </w:pPr>
      <w:r w:rsidRPr="003D6AEF">
        <w:rPr>
          <w:bCs/>
          <w:color w:val="4F81BD" w:themeColor="accent1"/>
        </w:rPr>
        <w:t>Table 1. FACS Dyes and Antibodies</w:t>
      </w:r>
    </w:p>
    <w:p w14:paraId="4AA9F201" w14:textId="77777777" w:rsidR="00E947CE" w:rsidRPr="003D6AEF" w:rsidRDefault="00E947CE" w:rsidP="00E947CE">
      <w:pPr>
        <w:pStyle w:val="NormalWeb"/>
        <w:spacing w:before="0" w:beforeAutospacing="0" w:after="0" w:afterAutospacing="0"/>
        <w:rPr>
          <w:bCs/>
          <w:color w:val="4F81BD" w:themeColor="accent1"/>
        </w:rPr>
      </w:pPr>
    </w:p>
    <w:p w14:paraId="74B5F30A" w14:textId="77777777" w:rsidR="00E947CE" w:rsidRPr="003D6AEF" w:rsidRDefault="00E947CE" w:rsidP="00E947CE">
      <w:pPr>
        <w:pStyle w:val="NormalWeb"/>
        <w:spacing w:before="0" w:beforeAutospacing="0" w:after="0" w:afterAutospacing="0"/>
        <w:rPr>
          <w:bCs/>
          <w:color w:val="4F81BD" w:themeColor="accent1"/>
        </w:rPr>
      </w:pPr>
      <w:r w:rsidRPr="003D6AEF">
        <w:rPr>
          <w:bCs/>
          <w:color w:val="4F81BD" w:themeColor="accent1"/>
        </w:rPr>
        <w:t>Table 2. IF Primary and Secondary Antibodies</w:t>
      </w:r>
    </w:p>
    <w:p w14:paraId="3BB57E79" w14:textId="77777777" w:rsidR="00EC1D91" w:rsidRPr="003D6AEF" w:rsidRDefault="00EC1D91" w:rsidP="003D6AEF">
      <w:pPr>
        <w:rPr>
          <w:color w:val="222222"/>
          <w:shd w:val="clear" w:color="auto" w:fill="FFFFFF"/>
        </w:rPr>
      </w:pPr>
    </w:p>
    <w:p w14:paraId="3A1D4A71" w14:textId="01477074" w:rsidR="00E0217C" w:rsidRPr="003D6AEF" w:rsidRDefault="00EA62AB" w:rsidP="003D6AEF">
      <w:pPr>
        <w:rPr>
          <w:b/>
          <w:color w:val="222222"/>
          <w:shd w:val="clear" w:color="auto" w:fill="FFFFFF"/>
        </w:rPr>
      </w:pPr>
      <w:r w:rsidRPr="003D6AEF">
        <w:rPr>
          <w:b/>
          <w:color w:val="222222"/>
          <w:shd w:val="clear" w:color="auto" w:fill="FFFFFF"/>
        </w:rPr>
        <w:t>DISCUSSION</w:t>
      </w:r>
    </w:p>
    <w:p w14:paraId="2CB1D248" w14:textId="0EB47582" w:rsidR="00EA62AB" w:rsidRPr="003D6AEF" w:rsidRDefault="00EA62AB" w:rsidP="003D6AEF">
      <w:pPr>
        <w:rPr>
          <w:b/>
          <w:color w:val="222222"/>
          <w:shd w:val="clear" w:color="auto" w:fill="FFFFFF"/>
        </w:rPr>
      </w:pPr>
    </w:p>
    <w:p w14:paraId="5F4712B5" w14:textId="7BD49704" w:rsidR="00C77F61" w:rsidRPr="003D6AEF" w:rsidRDefault="00725827" w:rsidP="003D6AEF">
      <w:pPr>
        <w:rPr>
          <w:shd w:val="clear" w:color="auto" w:fill="FFFFFF"/>
        </w:rPr>
      </w:pPr>
      <w:r w:rsidRPr="003D6AEF">
        <w:rPr>
          <w:shd w:val="clear" w:color="auto" w:fill="FFFFFF"/>
        </w:rPr>
        <w:t xml:space="preserve">Fibroblasts are a heterogenous group of cells, identified by </w:t>
      </w:r>
      <w:r w:rsidR="004A3366" w:rsidRPr="003D6AEF">
        <w:rPr>
          <w:shd w:val="clear" w:color="auto" w:fill="FFFFFF"/>
        </w:rPr>
        <w:t>diverse set</w:t>
      </w:r>
      <w:r w:rsidRPr="003D6AEF">
        <w:rPr>
          <w:shd w:val="clear" w:color="auto" w:fill="FFFFFF"/>
        </w:rPr>
        <w:t xml:space="preserve"> of markers. </w:t>
      </w:r>
      <w:r w:rsidR="004A3366" w:rsidRPr="003D6AEF">
        <w:rPr>
          <w:shd w:val="clear" w:color="auto" w:fill="FFFFFF"/>
        </w:rPr>
        <w:t xml:space="preserve">The </w:t>
      </w:r>
      <w:r w:rsidR="00E46E5C" w:rsidRPr="003D6AEF">
        <w:rPr>
          <w:shd w:val="clear" w:color="auto" w:fill="FFFFFF"/>
        </w:rPr>
        <w:t xml:space="preserve">protein </w:t>
      </w:r>
      <w:r w:rsidR="004A3366" w:rsidRPr="003D6AEF">
        <w:rPr>
          <w:shd w:val="clear" w:color="auto" w:fill="FFFFFF"/>
        </w:rPr>
        <w:t>markers that have been used to identify fibroblasts are discoidin domain receptor 2 (DDR2)</w:t>
      </w:r>
      <w:r w:rsidR="00AB4450" w:rsidRPr="003D6AEF">
        <w:rPr>
          <w:shd w:val="clear" w:color="auto" w:fill="FFFFFF"/>
        </w:rPr>
        <w:t xml:space="preserve"> </w:t>
      </w:r>
      <w:hyperlink w:anchor="_ENREF_15" w:tooltip="Goldsmith, 2004 #18" w:history="1">
        <w:r w:rsidR="005E24CD" w:rsidRPr="003D6AEF">
          <w:rPr>
            <w:shd w:val="clear" w:color="auto" w:fill="FFFFFF"/>
          </w:rPr>
          <w:fldChar w:fldCharType="begin">
            <w:fldData xml:space="preserve">PEVuZE5vdGU+PENpdGU+PEF1dGhvcj5Hb2xkc21pdGg8L0F1dGhvcj48WWVhcj4yMDA0PC9ZZWFy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</w:fldData>
          </w:fldChar>
        </w:r>
        <w:r w:rsidR="005E24CD" w:rsidRPr="003D6AEF">
          <w:rPr>
            <w:shd w:val="clear" w:color="auto" w:fill="FFFFFF"/>
          </w:rPr>
          <w:instrText xml:space="preserve"> ADDIN EN.CITE </w:instrText>
        </w:r>
        <w:r w:rsidR="005E24CD" w:rsidRPr="003D6AEF">
          <w:rPr>
            <w:shd w:val="clear" w:color="auto" w:fill="FFFFFF"/>
          </w:rPr>
          <w:fldChar w:fldCharType="begin">
            <w:fldData xml:space="preserve">PEVuZE5vdGU+PENpdGU+PEF1dGhvcj5Hb2xkc21pdGg8L0F1dGhvcj48WWVhcj4yMDA0PC9ZZWFy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</w:fldData>
          </w:fldChar>
        </w:r>
        <w:r w:rsidR="005E24CD" w:rsidRPr="003D6AEF">
          <w:rPr>
            <w:shd w:val="clear" w:color="auto" w:fill="FFFFFF"/>
          </w:rPr>
          <w:instrText xml:space="preserve"> ADDIN EN.CITE.DATA </w:instrText>
        </w:r>
        <w:r w:rsidR="005E24CD" w:rsidRPr="003D6AEF">
          <w:rPr>
            <w:shd w:val="clear" w:color="auto" w:fill="FFFFFF"/>
          </w:rPr>
        </w:r>
        <w:r w:rsidR="005E24CD" w:rsidRPr="003D6AEF">
          <w:rPr>
            <w:shd w:val="clear" w:color="auto" w:fill="FFFFFF"/>
          </w:rPr>
          <w:fldChar w:fldCharType="end"/>
        </w:r>
        <w:r w:rsidR="005E24CD" w:rsidRPr="003D6AEF">
          <w:rPr>
            <w:shd w:val="clear" w:color="auto" w:fill="FFFFFF"/>
          </w:rPr>
        </w:r>
        <w:r w:rsidR="005E24CD" w:rsidRPr="003D6AEF">
          <w:rPr>
            <w:shd w:val="clear" w:color="auto" w:fill="FFFFFF"/>
          </w:rPr>
          <w:fldChar w:fldCharType="separate"/>
        </w:r>
        <w:r w:rsidR="005E24CD" w:rsidRPr="003D6AEF">
          <w:rPr>
            <w:noProof/>
            <w:shd w:val="clear" w:color="auto" w:fill="FFFFFF"/>
            <w:vertAlign w:val="superscript"/>
          </w:rPr>
          <w:t>15</w:t>
        </w:r>
        <w:r w:rsidR="005E24CD" w:rsidRPr="003D6AEF">
          <w:rPr>
            <w:shd w:val="clear" w:color="auto" w:fill="FFFFFF"/>
          </w:rPr>
          <w:fldChar w:fldCharType="end"/>
        </w:r>
      </w:hyperlink>
      <w:r w:rsidR="004A3366" w:rsidRPr="003D6AEF">
        <w:rPr>
          <w:shd w:val="clear" w:color="auto" w:fill="FFFFFF"/>
        </w:rPr>
        <w:t xml:space="preserve">, </w:t>
      </w:r>
      <w:r w:rsidR="00482857" w:rsidRPr="003D6AEF">
        <w:rPr>
          <w:shd w:val="clear" w:color="auto" w:fill="FFFFFF"/>
        </w:rPr>
        <w:t>f</w:t>
      </w:r>
      <w:r w:rsidR="004A3366" w:rsidRPr="003D6AEF">
        <w:rPr>
          <w:shd w:val="clear" w:color="auto" w:fill="FFFFFF"/>
        </w:rPr>
        <w:t>ibronectin</w:t>
      </w:r>
      <w:r w:rsidR="00EC1D91" w:rsidRPr="003D6AEF">
        <w:rPr>
          <w:shd w:val="clear" w:color="auto" w:fill="FFFFFF"/>
        </w:rPr>
        <w:t xml:space="preserve"> </w:t>
      </w:r>
      <w:hyperlink w:anchor="_ENREF_16" w:tooltip="Bagchi, 2016 #295" w:history="1">
        <w:r w:rsidR="005E24CD" w:rsidRPr="003D6AEF">
          <w:rPr>
            <w:shd w:val="clear" w:color="auto" w:fill="FFFFFF"/>
          </w:rPr>
          <w:fldChar w:fldCharType="begin">
            <w:fldData xml:space="preserve">PEVuZE5vdGU+PENpdGU+PEF1dGhvcj5CYWdjaGk8L0F1dGhvcj48WWVhcj4yMDE2PC9ZZWFyPjxS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</w:fldData>
          </w:fldChar>
        </w:r>
        <w:r w:rsidR="005E24CD" w:rsidRPr="003D6AEF">
          <w:rPr>
            <w:shd w:val="clear" w:color="auto" w:fill="FFFFFF"/>
          </w:rPr>
          <w:instrText xml:space="preserve"> ADDIN EN.CITE </w:instrText>
        </w:r>
        <w:r w:rsidR="005E24CD" w:rsidRPr="003D6AEF">
          <w:rPr>
            <w:shd w:val="clear" w:color="auto" w:fill="FFFFFF"/>
          </w:rPr>
          <w:fldChar w:fldCharType="begin">
            <w:fldData xml:space="preserve">PEVuZE5vdGU+PENpdGU+PEF1dGhvcj5CYWdjaGk8L0F1dGhvcj48WWVhcj4yMDE2PC9ZZWFyPjxS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</w:fldData>
          </w:fldChar>
        </w:r>
        <w:r w:rsidR="005E24CD" w:rsidRPr="003D6AEF">
          <w:rPr>
            <w:shd w:val="clear" w:color="auto" w:fill="FFFFFF"/>
          </w:rPr>
          <w:instrText xml:space="preserve"> ADDIN EN.CITE.DATA </w:instrText>
        </w:r>
        <w:r w:rsidR="005E24CD" w:rsidRPr="003D6AEF">
          <w:rPr>
            <w:shd w:val="clear" w:color="auto" w:fill="FFFFFF"/>
          </w:rPr>
        </w:r>
        <w:r w:rsidR="005E24CD" w:rsidRPr="003D6AEF">
          <w:rPr>
            <w:shd w:val="clear" w:color="auto" w:fill="FFFFFF"/>
          </w:rPr>
          <w:fldChar w:fldCharType="end"/>
        </w:r>
        <w:r w:rsidR="005E24CD" w:rsidRPr="003D6AEF">
          <w:rPr>
            <w:shd w:val="clear" w:color="auto" w:fill="FFFFFF"/>
          </w:rPr>
        </w:r>
        <w:r w:rsidR="005E24CD" w:rsidRPr="003D6AEF">
          <w:rPr>
            <w:shd w:val="clear" w:color="auto" w:fill="FFFFFF"/>
          </w:rPr>
          <w:fldChar w:fldCharType="separate"/>
        </w:r>
        <w:r w:rsidR="005E24CD" w:rsidRPr="003D6AEF">
          <w:rPr>
            <w:noProof/>
            <w:shd w:val="clear" w:color="auto" w:fill="FFFFFF"/>
            <w:vertAlign w:val="superscript"/>
          </w:rPr>
          <w:t>16</w:t>
        </w:r>
        <w:r w:rsidR="005E24CD" w:rsidRPr="003D6AEF">
          <w:rPr>
            <w:shd w:val="clear" w:color="auto" w:fill="FFFFFF"/>
          </w:rPr>
          <w:fldChar w:fldCharType="end"/>
        </w:r>
      </w:hyperlink>
      <w:r w:rsidR="004A3366" w:rsidRPr="003D6AEF">
        <w:rPr>
          <w:shd w:val="clear" w:color="auto" w:fill="FFFFFF"/>
        </w:rPr>
        <w:t>, vimentin</w:t>
      </w:r>
      <w:r w:rsidR="00AB4450" w:rsidRPr="003D6AEF">
        <w:rPr>
          <w:shd w:val="clear" w:color="auto" w:fill="FFFFFF"/>
        </w:rPr>
        <w:t xml:space="preserve"> </w:t>
      </w:r>
      <w:hyperlink w:anchor="_ENREF_17" w:tooltip="Goodpaster, 2008 #294" w:history="1">
        <w:r w:rsidR="005E24CD" w:rsidRPr="003D6AEF">
          <w:rPr>
            <w:shd w:val="clear" w:color="auto" w:fill="FFFFFF"/>
          </w:rPr>
          <w:fldChar w:fldCharType="begin">
            <w:fldData xml:space="preserve">PEVuZE5vdGU+PENpdGU+PEF1dGhvcj5Hb29kcGFzdGVyPC9BdXRob3I+PFllYXI+MjAwODwvWWVh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</w:fldData>
          </w:fldChar>
        </w:r>
        <w:r w:rsidR="005E24CD" w:rsidRPr="003D6AEF">
          <w:rPr>
            <w:shd w:val="clear" w:color="auto" w:fill="FFFFFF"/>
          </w:rPr>
          <w:instrText xml:space="preserve"> ADDIN EN.CITE </w:instrText>
        </w:r>
        <w:r w:rsidR="005E24CD" w:rsidRPr="003D6AEF">
          <w:rPr>
            <w:shd w:val="clear" w:color="auto" w:fill="FFFFFF"/>
          </w:rPr>
          <w:fldChar w:fldCharType="begin">
            <w:fldData xml:space="preserve">PEVuZE5vdGU+PENpdGU+PEF1dGhvcj5Hb29kcGFzdGVyPC9BdXRob3I+PFllYXI+MjAwODwvWWVh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</w:fldData>
          </w:fldChar>
        </w:r>
        <w:r w:rsidR="005E24CD" w:rsidRPr="003D6AEF">
          <w:rPr>
            <w:shd w:val="clear" w:color="auto" w:fill="FFFFFF"/>
          </w:rPr>
          <w:instrText xml:space="preserve"> ADDIN EN.CITE.DATA </w:instrText>
        </w:r>
        <w:r w:rsidR="005E24CD" w:rsidRPr="003D6AEF">
          <w:rPr>
            <w:shd w:val="clear" w:color="auto" w:fill="FFFFFF"/>
          </w:rPr>
        </w:r>
        <w:r w:rsidR="005E24CD" w:rsidRPr="003D6AEF">
          <w:rPr>
            <w:shd w:val="clear" w:color="auto" w:fill="FFFFFF"/>
          </w:rPr>
          <w:fldChar w:fldCharType="end"/>
        </w:r>
        <w:r w:rsidR="005E24CD" w:rsidRPr="003D6AEF">
          <w:rPr>
            <w:shd w:val="clear" w:color="auto" w:fill="FFFFFF"/>
          </w:rPr>
        </w:r>
        <w:r w:rsidR="005E24CD" w:rsidRPr="003D6AEF">
          <w:rPr>
            <w:shd w:val="clear" w:color="auto" w:fill="FFFFFF"/>
          </w:rPr>
          <w:fldChar w:fldCharType="separate"/>
        </w:r>
        <w:r w:rsidR="005E24CD" w:rsidRPr="003D6AEF">
          <w:rPr>
            <w:noProof/>
            <w:shd w:val="clear" w:color="auto" w:fill="FFFFFF"/>
            <w:vertAlign w:val="superscript"/>
          </w:rPr>
          <w:t>17</w:t>
        </w:r>
        <w:r w:rsidR="005E24CD" w:rsidRPr="003D6AEF">
          <w:rPr>
            <w:shd w:val="clear" w:color="auto" w:fill="FFFFFF"/>
          </w:rPr>
          <w:fldChar w:fldCharType="end"/>
        </w:r>
      </w:hyperlink>
      <w:r w:rsidR="004A3366" w:rsidRPr="003D6AEF">
        <w:rPr>
          <w:shd w:val="clear" w:color="auto" w:fill="FFFFFF"/>
        </w:rPr>
        <w:t>, collagen I and III</w:t>
      </w:r>
      <w:r w:rsidR="00EC1D91" w:rsidRPr="003D6AEF">
        <w:rPr>
          <w:shd w:val="clear" w:color="auto" w:fill="FFFFFF"/>
        </w:rPr>
        <w:t xml:space="preserve"> </w:t>
      </w:r>
      <w:r w:rsidR="001365E0" w:rsidRPr="003D6AEF">
        <w:rPr>
          <w:shd w:val="clear" w:color="auto" w:fill="FFFFFF"/>
        </w:rPr>
        <w:fldChar w:fldCharType="begin">
          <w:fldData xml:space="preserve">PEVuZE5vdGU+PENpdGU+PEF1dGhvcj5DaGFwbWFuPC9BdXRob3I+PFllYXI+MTk5MDwvWWVhcj48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</w:fldData>
        </w:fldChar>
      </w:r>
      <w:r w:rsidR="00F43D95" w:rsidRPr="003D6AEF">
        <w:rPr>
          <w:shd w:val="clear" w:color="auto" w:fill="FFFFFF"/>
        </w:rPr>
        <w:instrText xml:space="preserve"> ADDIN EN.CITE </w:instrText>
      </w:r>
      <w:r w:rsidR="00F43D95" w:rsidRPr="003D6AEF">
        <w:rPr>
          <w:shd w:val="clear" w:color="auto" w:fill="FFFFFF"/>
        </w:rPr>
        <w:fldChar w:fldCharType="begin">
          <w:fldData xml:space="preserve">PEVuZE5vdGU+PENpdGU+PEF1dGhvcj5DaGFwbWFuPC9BdXRob3I+PFllYXI+MTk5MDwvWWVhcj48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</w:fldData>
        </w:fldChar>
      </w:r>
      <w:r w:rsidR="00F43D95" w:rsidRPr="003D6AEF">
        <w:rPr>
          <w:shd w:val="clear" w:color="auto" w:fill="FFFFFF"/>
        </w:rPr>
        <w:instrText xml:space="preserve"> ADDIN EN.CITE.DATA </w:instrText>
      </w:r>
      <w:r w:rsidR="00F43D95" w:rsidRPr="003D6AEF">
        <w:rPr>
          <w:shd w:val="clear" w:color="auto" w:fill="FFFFFF"/>
        </w:rPr>
      </w:r>
      <w:r w:rsidR="00F43D95" w:rsidRPr="003D6AEF">
        <w:rPr>
          <w:shd w:val="clear" w:color="auto" w:fill="FFFFFF"/>
        </w:rPr>
        <w:fldChar w:fldCharType="end"/>
      </w:r>
      <w:r w:rsidR="001365E0" w:rsidRPr="003D6AEF">
        <w:rPr>
          <w:shd w:val="clear" w:color="auto" w:fill="FFFFFF"/>
        </w:rPr>
      </w:r>
      <w:r w:rsidR="001365E0" w:rsidRPr="003D6AEF">
        <w:rPr>
          <w:shd w:val="clear" w:color="auto" w:fill="FFFFFF"/>
        </w:rPr>
        <w:fldChar w:fldCharType="separate"/>
      </w:r>
      <w:hyperlink w:anchor="_ENREF_18" w:tooltip="Chapman, 1990 #297" w:history="1">
        <w:r w:rsidR="005E24CD" w:rsidRPr="003D6AEF">
          <w:rPr>
            <w:noProof/>
            <w:shd w:val="clear" w:color="auto" w:fill="FFFFFF"/>
            <w:vertAlign w:val="superscript"/>
          </w:rPr>
          <w:t>18</w:t>
        </w:r>
      </w:hyperlink>
      <w:r w:rsidR="00F43D95" w:rsidRPr="003D6AEF">
        <w:rPr>
          <w:noProof/>
          <w:shd w:val="clear" w:color="auto" w:fill="FFFFFF"/>
          <w:vertAlign w:val="superscript"/>
        </w:rPr>
        <w:t>,</w:t>
      </w:r>
      <w:hyperlink w:anchor="_ENREF_19" w:tooltip="Vasquez, 2011 #296" w:history="1">
        <w:r w:rsidR="005E24CD" w:rsidRPr="003D6AEF">
          <w:rPr>
            <w:noProof/>
            <w:shd w:val="clear" w:color="auto" w:fill="FFFFFF"/>
            <w:vertAlign w:val="superscript"/>
          </w:rPr>
          <w:t>19</w:t>
        </w:r>
      </w:hyperlink>
      <w:r w:rsidR="001365E0" w:rsidRPr="003D6AEF">
        <w:rPr>
          <w:shd w:val="clear" w:color="auto" w:fill="FFFFFF"/>
        </w:rPr>
        <w:fldChar w:fldCharType="end"/>
      </w:r>
      <w:r w:rsidR="00482857" w:rsidRPr="003D6AEF">
        <w:rPr>
          <w:shd w:val="clear" w:color="auto" w:fill="FFFFFF"/>
        </w:rPr>
        <w:t xml:space="preserve"> and</w:t>
      </w:r>
      <w:r w:rsidRPr="003D6AEF">
        <w:rPr>
          <w:shd w:val="clear" w:color="auto" w:fill="FFFFFF"/>
        </w:rPr>
        <w:t xml:space="preserve"> </w:t>
      </w:r>
      <w:r w:rsidR="004A3366" w:rsidRPr="003D6AEF">
        <w:rPr>
          <w:shd w:val="clear" w:color="auto" w:fill="FFFFFF"/>
        </w:rPr>
        <w:t>Thy1</w:t>
      </w:r>
      <w:r w:rsidR="00AB4450" w:rsidRPr="003D6AEF">
        <w:rPr>
          <w:shd w:val="clear" w:color="auto" w:fill="FFFFFF"/>
        </w:rPr>
        <w:t xml:space="preserve"> </w:t>
      </w:r>
      <w:hyperlink w:anchor="_ENREF_20" w:tooltip="Hudon-David, 2007 #292" w:history="1">
        <w:r w:rsidR="005E24CD" w:rsidRPr="003D6AEF">
          <w:rPr>
            <w:shd w:val="clear" w:color="auto" w:fill="FFFFFF"/>
          </w:rPr>
          <w:fldChar w:fldCharType="begin"/>
        </w:r>
        <w:r w:rsidR="005E24CD" w:rsidRPr="003D6AEF">
          <w:rPr>
            <w:shd w:val="clear" w:color="auto" w:fill="FFFFFF"/>
          </w:rPr>
          <w:instrText xml:space="preserve"> ADDIN EN.CITE &lt;EndNote&gt;&lt;Cite&gt;&lt;Author&gt;Hudon-David&lt;/Author&gt;&lt;Year&gt;2007&lt;/Year&gt;&lt;RecNum&gt;292&lt;/RecNum&gt;&lt;DisplayText&gt;&lt;style face="superscript"&gt;20&lt;/style&gt;&lt;/DisplayText&gt;&lt;record&gt;&lt;rec-number&gt;292&lt;/rec-number&gt;&lt;foreign-keys&gt;&lt;key app="EN" db-id="dwwtz002l9xfele5zpgv0pdpdv29pf50xp2e"&gt;292&lt;/key&gt;&lt;/foreign-keys&gt;&lt;ref-type name="Journal Article"&gt;17&lt;/ref-type&gt;&lt;contributors&gt;&lt;authors&gt;&lt;author&gt;Hudon-David, F.&lt;/author&gt;&lt;author&gt;Bouzeghrane, F.&lt;/author&gt;&lt;author&gt;Couture, P.&lt;/author&gt;&lt;author&gt;Thibault, G.&lt;/author&gt;&lt;/authors&gt;&lt;/contributors&gt;&lt;auth-address&gt;Institut de recherches cliniques de Montreal, Universite de Montreal, 110, Avenue des Pins ouest, Montreal, Quebec, Canada H2W 1R7.&lt;/auth-address&gt;&lt;titles&gt;&lt;title&gt;Thy-1 expression by cardiac fibroblasts: lack of association with myofibroblast contractile markers&lt;/title&gt;&lt;secondary-title&gt;J Mol Cell Cardiol&lt;/secondary-title&gt;&lt;alt-title&gt;Journal of molecular and cellular cardiology&lt;/alt-title&gt;&lt;/titles&gt;&lt;periodical&gt;&lt;full-title&gt;J Mol Cell Cardiol&lt;/full-title&gt;&lt;/periodical&gt;&lt;pages&gt;991-1000&lt;/pages&gt;&lt;volume&gt;42&lt;/volume&gt;&lt;number&gt;5&lt;/number&gt;&lt;keywords&gt;&lt;keyword&gt;Animals&lt;/keyword&gt;&lt;keyword&gt;Cells, Cultured&lt;/keyword&gt;&lt;keyword&gt;Discoidin Domain Receptors&lt;/keyword&gt;&lt;keyword&gt;Fibroblasts/*cytology&lt;/keyword&gt;&lt;keyword&gt;Hypertension&lt;/keyword&gt;&lt;keyword&gt;Integrin alpha Chains/metabolism&lt;/keyword&gt;&lt;keyword&gt;Myocardium/*cytology&lt;/keyword&gt;&lt;keyword&gt;Rats&lt;/keyword&gt;&lt;keyword&gt;Rats, Inbred Strains&lt;/keyword&gt;&lt;keyword&gt;Receptor Protein-Tyrosine Kinases/metabolism&lt;/keyword&gt;&lt;keyword&gt;Receptors, Mitogen/metabolism&lt;/keyword&gt;&lt;keyword&gt;Thy-1 Antigens/metabolism&lt;/keyword&gt;&lt;/keywords&gt;&lt;dates&gt;&lt;year&gt;2007&lt;/year&gt;&lt;pub-dates&gt;&lt;date&gt;May&lt;/date&gt;&lt;/pub-dates&gt;&lt;/dates&gt;&lt;isbn&gt;0022-2828 (Print)&amp;#xD;0022-2828 (Linking)&lt;/isbn&gt;&lt;accession-num&gt;17395197&lt;/accession-num&gt;&lt;urls&gt;&lt;related-urls&gt;&lt;url&gt;http://www.ncbi.nlm.nih.gov/pubmed/17395197&lt;/url&gt;&lt;/related-urls&gt;&lt;/urls&gt;&lt;electronic-resource-num&gt;10.1016/j.yjmcc.2007.02.009&lt;/electronic-resource-num&gt;&lt;/record&gt;&lt;/Cite&gt;&lt;/EndNote&gt;</w:instrText>
        </w:r>
        <w:r w:rsidR="005E24CD" w:rsidRPr="003D6AEF">
          <w:rPr>
            <w:shd w:val="clear" w:color="auto" w:fill="FFFFFF"/>
          </w:rPr>
          <w:fldChar w:fldCharType="separate"/>
        </w:r>
        <w:r w:rsidR="005E24CD" w:rsidRPr="003D6AEF">
          <w:rPr>
            <w:noProof/>
            <w:shd w:val="clear" w:color="auto" w:fill="FFFFFF"/>
            <w:vertAlign w:val="superscript"/>
          </w:rPr>
          <w:t>20</w:t>
        </w:r>
        <w:r w:rsidR="005E24CD" w:rsidRPr="003D6AEF">
          <w:rPr>
            <w:shd w:val="clear" w:color="auto" w:fill="FFFFFF"/>
          </w:rPr>
          <w:fldChar w:fldCharType="end"/>
        </w:r>
      </w:hyperlink>
      <w:r w:rsidR="004A3366" w:rsidRPr="003D6AEF">
        <w:rPr>
          <w:shd w:val="clear" w:color="auto" w:fill="FFFFFF"/>
        </w:rPr>
        <w:t>. Whereas v</w:t>
      </w:r>
      <w:r w:rsidRPr="003D6AEF">
        <w:rPr>
          <w:shd w:val="clear" w:color="auto" w:fill="FFFFFF"/>
        </w:rPr>
        <w:t xml:space="preserve">imentin </w:t>
      </w:r>
      <w:r w:rsidR="004A3366" w:rsidRPr="003D6AEF">
        <w:rPr>
          <w:shd w:val="clear" w:color="auto" w:fill="FFFFFF"/>
        </w:rPr>
        <w:t>has been</w:t>
      </w:r>
      <w:r w:rsidR="00482857" w:rsidRPr="003D6AEF">
        <w:rPr>
          <w:shd w:val="clear" w:color="auto" w:fill="FFFFFF"/>
        </w:rPr>
        <w:t xml:space="preserve"> used</w:t>
      </w:r>
      <w:r w:rsidR="004A3366" w:rsidRPr="003D6AEF">
        <w:rPr>
          <w:shd w:val="clear" w:color="auto" w:fill="FFFFFF"/>
        </w:rPr>
        <w:t xml:space="preserve"> to </w:t>
      </w:r>
      <w:r w:rsidR="004A3366" w:rsidRPr="003D6AEF">
        <w:rPr>
          <w:shd w:val="clear" w:color="auto" w:fill="FFFFFF"/>
        </w:rPr>
        <w:lastRenderedPageBreak/>
        <w:t>identify</w:t>
      </w:r>
      <w:r w:rsidRPr="003D6AEF">
        <w:rPr>
          <w:shd w:val="clear" w:color="auto" w:fill="FFFFFF"/>
        </w:rPr>
        <w:t xml:space="preserve"> uninjured quiescent cardiac fibroblasts</w:t>
      </w:r>
      <w:r w:rsidR="004A3366" w:rsidRPr="003D6AEF">
        <w:rPr>
          <w:shd w:val="clear" w:color="auto" w:fill="FFFFFF"/>
        </w:rPr>
        <w:t>,</w:t>
      </w:r>
      <w:r w:rsidRPr="003D6AEF">
        <w:rPr>
          <w:shd w:val="clear" w:color="auto" w:fill="FFFFFF"/>
        </w:rPr>
        <w:t xml:space="preserve"> </w:t>
      </w:r>
      <w:r w:rsidR="004A3366" w:rsidRPr="003D6AEF">
        <w:rPr>
          <w:shd w:val="clear" w:color="auto" w:fill="FFFFFF"/>
        </w:rPr>
        <w:t>fibroblast specific protein 1</w:t>
      </w:r>
      <w:r w:rsidR="00AB4450" w:rsidRPr="003D6AEF">
        <w:rPr>
          <w:shd w:val="clear" w:color="auto" w:fill="FFFFFF"/>
        </w:rPr>
        <w:t xml:space="preserve"> </w:t>
      </w:r>
      <w:hyperlink w:anchor="_ENREF_6" w:tooltip="Kong, 2013 #19" w:history="1">
        <w:r w:rsidR="005E24CD" w:rsidRPr="003D6AEF">
          <w:rPr>
            <w:shd w:val="clear" w:color="auto" w:fill="FFFFFF"/>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3D6AEF">
          <w:rPr>
            <w:shd w:val="clear" w:color="auto" w:fill="FFFFFF"/>
          </w:rPr>
          <w:instrText xml:space="preserve"> ADDIN EN.CITE </w:instrText>
        </w:r>
        <w:r w:rsidR="005E24CD" w:rsidRPr="003D6AEF">
          <w:rPr>
            <w:shd w:val="clear" w:color="auto" w:fill="FFFFFF"/>
          </w:rPr>
          <w:fldChar w:fldCharType="begin">
            <w:fldData xml:space="preserve">PEVuZE5vdGU+PENpdGU+PEF1dGhvcj5Lb25nPC9BdXRob3I+PFllYXI+MjAxMzwvWWVhcj48UmVj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</w:fldData>
          </w:fldChar>
        </w:r>
        <w:r w:rsidR="005E24CD" w:rsidRPr="003D6AEF">
          <w:rPr>
            <w:shd w:val="clear" w:color="auto" w:fill="FFFFFF"/>
          </w:rPr>
          <w:instrText xml:space="preserve"> ADDIN EN.CITE.DATA </w:instrText>
        </w:r>
        <w:r w:rsidR="005E24CD" w:rsidRPr="003D6AEF">
          <w:rPr>
            <w:shd w:val="clear" w:color="auto" w:fill="FFFFFF"/>
          </w:rPr>
        </w:r>
        <w:r w:rsidR="005E24CD" w:rsidRPr="003D6AEF">
          <w:rPr>
            <w:shd w:val="clear" w:color="auto" w:fill="FFFFFF"/>
          </w:rPr>
          <w:fldChar w:fldCharType="end"/>
        </w:r>
        <w:r w:rsidR="005E24CD" w:rsidRPr="003D6AEF">
          <w:rPr>
            <w:shd w:val="clear" w:color="auto" w:fill="FFFFFF"/>
          </w:rPr>
        </w:r>
        <w:r w:rsidR="005E24CD" w:rsidRPr="003D6AEF">
          <w:rPr>
            <w:shd w:val="clear" w:color="auto" w:fill="FFFFFF"/>
          </w:rPr>
          <w:fldChar w:fldCharType="separate"/>
        </w:r>
        <w:r w:rsidR="005E24CD" w:rsidRPr="003D6AEF">
          <w:rPr>
            <w:noProof/>
            <w:shd w:val="clear" w:color="auto" w:fill="FFFFFF"/>
            <w:vertAlign w:val="superscript"/>
          </w:rPr>
          <w:t>6</w:t>
        </w:r>
        <w:r w:rsidR="005E24CD" w:rsidRPr="003D6AEF">
          <w:rPr>
            <w:shd w:val="clear" w:color="auto" w:fill="FFFFFF"/>
          </w:rPr>
          <w:fldChar w:fldCharType="end"/>
        </w:r>
      </w:hyperlink>
      <w:r w:rsidR="004A3366" w:rsidRPr="003D6AEF">
        <w:rPr>
          <w:shd w:val="clear" w:color="auto" w:fill="FFFFFF"/>
        </w:rPr>
        <w:t xml:space="preserve">, </w:t>
      </w:r>
      <w:r w:rsidR="0054130C" w:rsidRPr="003D6AEF">
        <w:rPr>
          <w:shd w:val="clear" w:color="auto" w:fill="FFFFFF"/>
        </w:rPr>
        <w:t>α</w:t>
      </w:r>
      <w:r w:rsidRPr="003D6AEF">
        <w:rPr>
          <w:shd w:val="clear" w:color="auto" w:fill="FFFFFF"/>
        </w:rPr>
        <w:t xml:space="preserve">SMA </w:t>
      </w:r>
      <w:hyperlink w:anchor="_ENREF_12" w:tooltip="Travers, 2016 #120" w:history="1">
        <w:r w:rsidR="005E24CD" w:rsidRPr="003D6AEF">
          <w:rPr>
            <w:shd w:val="clear" w:color="auto" w:fill="FFFFFF"/>
          </w:rPr>
          <w:fldChar w:fldCharType="begin"/>
        </w:r>
        <w:r w:rsidR="005E24CD">
          <w:rPr>
            <w:shd w:val="clear" w:color="auto" w:fill="FFFFFF"/>
          </w:rPr>
          <w:instrText xml:space="preserve"> ADDIN EN.CITE &lt;EndNote&gt;&lt;Cite&gt;&lt;Author&gt;Travers&lt;/Author&gt;&lt;Year&gt;2016&lt;/Year&gt;&lt;RecNum&gt;120&lt;/RecNum&gt;&lt;DisplayText&gt;&lt;style face="superscript"&gt;12&lt;/style&gt;&lt;/DisplayText&gt;&lt;record&gt;&lt;rec-number&gt;120&lt;/rec-number&gt;&lt;foreign-keys&gt;&lt;key app="EN" db-id="dwwtz002l9xfele5zpgv0pdpdv29pf50xp2e"&gt;120&lt;/key&gt;&lt;/foreign-keys&gt;&lt;ref-type name="Journal Article"&gt;17&lt;/ref-type&gt;&lt;contributors&gt;&lt;authors&gt;&lt;author&gt;Travers, J. G.&lt;/author&gt;&lt;author&gt;Kamal, F. A.&lt;/author&gt;&lt;author&gt;Robbins, J.&lt;/author&gt;&lt;author&gt;Yutzey, K. E.&lt;/author&gt;&lt;author&gt;Blaxall, B. C.&lt;/author&gt;&lt;/authors&gt;&lt;/contributors&gt;&lt;auth-address&gt;From the Heart Institute, Division of Molecular Cardiovascular Biology, Cincinnati Children&amp;apos;s Hospital Medical Center, OH.&amp;#xD;From the Heart Institute, Division of Molecular Cardiovascular Biology, Cincinnati Children&amp;apos;s Hospital Medical Center, OH. Burns.Blaxall@cchmc.org.&lt;/auth-address&gt;&lt;titles&gt;&lt;title&gt;Cardiac Fibrosis: The Fibroblast Awakens&lt;/title&gt;&lt;secondary-title&gt;Circ Res&lt;/secondary-title&gt;&lt;alt-title&gt;Circulation research&lt;/alt-title&gt;&lt;/titles&gt;&lt;periodical&gt;&lt;full-title&gt;Circ Res&lt;/full-title&gt;&lt;/periodical&gt;&lt;pages&gt;1021-40&lt;/pages&gt;&lt;volume&gt;118&lt;/volume&gt;&lt;number&gt;6&lt;/number&gt;&lt;keywords&gt;&lt;keyword&gt;Animals&lt;/keyword&gt;&lt;keyword&gt;Cardiomyopathies/etiology/metabolism/*pathology&lt;/keyword&gt;&lt;keyword&gt;Fibroblasts/metabolism/pathology&lt;/keyword&gt;&lt;keyword&gt;Fibrosis&lt;/keyword&gt;&lt;keyword&gt;Heart Failure/etiology/metabolism/*pathology&lt;/keyword&gt;&lt;keyword&gt;Humans&lt;/keyword&gt;&lt;keyword&gt;Inflammation Mediators/metabolism&lt;/keyword&gt;&lt;keyword&gt;Myofibroblasts/metabolism/*pathology&lt;/keyword&gt;&lt;/keywords&gt;&lt;dates&gt;&lt;year&gt;2016&lt;/year&gt;&lt;pub-dates&gt;&lt;date&gt;Mar 18&lt;/date&gt;&lt;/pub-dates&gt;&lt;/dates&gt;&lt;isbn&gt;1524-4571 (Electronic)&amp;#xD;0009-7330 (Linking)&lt;/isbn&gt;&lt;accession-num&gt;26987915&lt;/accession-num&gt;&lt;urls&gt;&lt;related-urls&gt;&lt;url&gt;http://www.ncbi.nlm.nih.gov/pubmed/26987915&lt;/url&gt;&lt;/related-urls&gt;&lt;/urls&gt;&lt;custom2&gt;4800485&lt;/custom2&gt;&lt;electronic-resource-num&gt;10.1161/CIRCRESAHA.115.306565&lt;/electronic-resource-num&gt;&lt;/record&gt;&lt;/Cite&gt;&lt;/EndNote&gt;</w:instrText>
        </w:r>
        <w:r w:rsidR="005E24CD" w:rsidRPr="003D6AEF">
          <w:rPr>
            <w:shd w:val="clear" w:color="auto" w:fill="FFFFFF"/>
          </w:rPr>
          <w:fldChar w:fldCharType="separate"/>
        </w:r>
        <w:r w:rsidR="005E24CD" w:rsidRPr="005E24CD">
          <w:rPr>
            <w:noProof/>
            <w:shd w:val="clear" w:color="auto" w:fill="FFFFFF"/>
            <w:vertAlign w:val="superscript"/>
          </w:rPr>
          <w:t>12</w:t>
        </w:r>
        <w:r w:rsidR="005E24CD" w:rsidRPr="003D6AEF">
          <w:rPr>
            <w:shd w:val="clear" w:color="auto" w:fill="FFFFFF"/>
          </w:rPr>
          <w:fldChar w:fldCharType="end"/>
        </w:r>
      </w:hyperlink>
      <w:r w:rsidR="00EC1D91" w:rsidRPr="003D6AEF">
        <w:rPr>
          <w:shd w:val="clear" w:color="auto" w:fill="FFFFFF"/>
        </w:rPr>
        <w:t xml:space="preserve"> </w:t>
      </w:r>
      <w:r w:rsidRPr="003D6AEF">
        <w:rPr>
          <w:shd w:val="clear" w:color="auto" w:fill="FFFFFF"/>
        </w:rPr>
        <w:t xml:space="preserve">and </w:t>
      </w:r>
      <w:r w:rsidR="00482857" w:rsidRPr="003D6AEF">
        <w:rPr>
          <w:shd w:val="clear" w:color="auto" w:fill="FFFFFF"/>
        </w:rPr>
        <w:t>p</w:t>
      </w:r>
      <w:r w:rsidRPr="003D6AEF">
        <w:rPr>
          <w:shd w:val="clear" w:color="auto" w:fill="FFFFFF"/>
        </w:rPr>
        <w:t>eriostin</w:t>
      </w:r>
      <w:r w:rsidR="00EC1D91" w:rsidRPr="003D6AEF">
        <w:rPr>
          <w:shd w:val="clear" w:color="auto" w:fill="FFFFFF"/>
        </w:rPr>
        <w:t xml:space="preserve"> </w:t>
      </w:r>
      <w:hyperlink w:anchor="_ENREF_21" w:tooltip="Kanisicak, 2016 #44" w:history="1">
        <w:r w:rsidR="005E24CD" w:rsidRPr="003D6AEF">
          <w:rPr>
            <w:shd w:val="clear" w:color="auto" w:fill="FFFFFF"/>
          </w:rPr>
          <w:fldChar w:fldCharType="begin"/>
        </w:r>
        <w:r w:rsidR="005E24CD" w:rsidRPr="003D6AEF">
          <w:rPr>
            <w:shd w:val="clear" w:color="auto" w:fill="FFFFFF"/>
          </w:rPr>
          <w:instrText xml:space="preserve"> ADDIN EN.CITE &lt;EndNote&gt;&lt;Cite&gt;&lt;Author&gt;Kanisicak&lt;/Author&gt;&lt;Year&gt;2016&lt;/Year&gt;&lt;RecNum&gt;44&lt;/RecNum&gt;&lt;DisplayText&gt;&lt;style face="superscript"&gt;21&lt;/style&gt;&lt;/DisplayText&gt;&lt;record&gt;&lt;rec-number&gt;44&lt;/rec-number&gt;&lt;foreign-keys&gt;&lt;key app="EN" db-id="dwwtz002l9xfele5zpgv0pdpdv29pf50xp2e"&gt;44&lt;/key&gt;&lt;/foreign-keys&gt;&lt;ref-type name="Journal Article"&gt;17&lt;/ref-type&gt;&lt;contributors&gt;&lt;authors&gt;&lt;author&gt;Kanisicak, O.&lt;/author&gt;&lt;author&gt;Khalil, H.&lt;/author&gt;&lt;author&gt;Ivey, M. J.&lt;/author&gt;&lt;author&gt;Karch, J.&lt;/author&gt;&lt;author&gt;Maliken, B. D.&lt;/author&gt;&lt;author&gt;Correll, R. N.&lt;/author&gt;&lt;author&gt;Brody, M. J.&lt;/author&gt;&lt;author&gt;J. Lin SC&lt;/author&gt;&lt;author&gt;Aronow, B. J.&lt;/author&gt;&lt;author&gt;Tallquist, M. D.&lt;/author&gt;&lt;author&gt;Molkentin, J. D.&lt;/author&gt;&lt;/authors&gt;&lt;/contributors&gt;&lt;auth-address&gt;Department of Pediatrics and Molecular Cardiovascular Biology, Cincinnati Children&amp;apos;s Hospital Medical Center, Cincinnati, Ohio 45229, USA.&amp;#xD;Center for Cardiovascular Research, John A. Burns School of Medicine, University of Hawaii, Honolulu, Hawaii 96813, USA.&amp;#xD;Howard Hughes Medical Institute, Cincinnati Children&amp;apos;s Hospital Medical Center, Cincinnati, Ohio 45229, USA.&lt;/auth-address&gt;&lt;titles&gt;&lt;title&gt;Genetic lineage tracing defines myofibroblast origin and function in the injured heart&lt;/title&gt;&lt;secondary-title&gt;Nat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communications&lt;/abbr-1&gt;&lt;/alt-periodical&gt;&lt;pages&gt;12260&lt;/pages&gt;&lt;volume&gt;7&lt;/volume&gt;&lt;dates&gt;&lt;year&gt;2016&lt;/year&gt;&lt;pub-dates&gt;&lt;date&gt;Jul 22&lt;/date&gt;&lt;/pub-dates&gt;&lt;/dates&gt;&lt;isbn&gt;2041-1723 (Electronic)&amp;#xD;2041-1723 (Linking)&lt;/isbn&gt;&lt;accession-num&gt;27447449&lt;/accession-num&gt;&lt;urls&gt;&lt;related-urls&gt;&lt;url&gt;http://www.ncbi.nlm.nih.gov/pubmed/27447449&lt;/url&gt;&lt;/related-urls&gt;&lt;/urls&gt;&lt;electronic-resource-num&gt;10.1038/ncomms12260&lt;/electronic-resource-num&gt;&lt;/record&gt;&lt;/Cite&gt;&lt;/EndNote&gt;</w:instrText>
        </w:r>
        <w:r w:rsidR="005E24CD" w:rsidRPr="003D6AEF">
          <w:rPr>
            <w:shd w:val="clear" w:color="auto" w:fill="FFFFFF"/>
          </w:rPr>
          <w:fldChar w:fldCharType="separate"/>
        </w:r>
        <w:r w:rsidR="005E24CD" w:rsidRPr="003D6AEF">
          <w:rPr>
            <w:noProof/>
            <w:shd w:val="clear" w:color="auto" w:fill="FFFFFF"/>
            <w:vertAlign w:val="superscript"/>
          </w:rPr>
          <w:t>21</w:t>
        </w:r>
        <w:r w:rsidR="005E24CD" w:rsidRPr="003D6AEF">
          <w:rPr>
            <w:shd w:val="clear" w:color="auto" w:fill="FFFFFF"/>
          </w:rPr>
          <w:fldChar w:fldCharType="end"/>
        </w:r>
      </w:hyperlink>
      <w:r w:rsidRPr="003D6AEF">
        <w:rPr>
          <w:shd w:val="clear" w:color="auto" w:fill="FFFFFF"/>
        </w:rPr>
        <w:t xml:space="preserve"> ha</w:t>
      </w:r>
      <w:r w:rsidR="0054130C" w:rsidRPr="003D6AEF">
        <w:rPr>
          <w:shd w:val="clear" w:color="auto" w:fill="FFFFFF"/>
        </w:rPr>
        <w:t xml:space="preserve">ve </w:t>
      </w:r>
      <w:r w:rsidRPr="003D6AEF">
        <w:rPr>
          <w:shd w:val="clear" w:color="auto" w:fill="FFFFFF"/>
        </w:rPr>
        <w:t>been shown to identify injury-induced activated fibroblasts</w:t>
      </w:r>
      <w:r w:rsidR="00E46E5C" w:rsidRPr="003D6AEF">
        <w:rPr>
          <w:shd w:val="clear" w:color="auto" w:fill="FFFFFF"/>
        </w:rPr>
        <w:t>, with</w:t>
      </w:r>
      <w:r w:rsidRPr="003D6AEF">
        <w:rPr>
          <w:shd w:val="clear" w:color="auto" w:fill="FFFFFF"/>
        </w:rPr>
        <w:t xml:space="preserve"> </w:t>
      </w:r>
      <w:r w:rsidR="004A3366" w:rsidRPr="003D6AEF">
        <w:rPr>
          <w:shd w:val="clear" w:color="auto" w:fill="FFFFFF"/>
        </w:rPr>
        <w:t xml:space="preserve">αSMA </w:t>
      </w:r>
      <w:r w:rsidR="00E46E5C" w:rsidRPr="003D6AEF">
        <w:rPr>
          <w:shd w:val="clear" w:color="auto" w:fill="FFFFFF"/>
        </w:rPr>
        <w:t xml:space="preserve">being the </w:t>
      </w:r>
      <w:r w:rsidR="004A3366" w:rsidRPr="003D6AEF">
        <w:rPr>
          <w:shd w:val="clear" w:color="auto" w:fill="FFFFFF"/>
        </w:rPr>
        <w:t xml:space="preserve">most common marker to detect activated fibroblasts. </w:t>
      </w:r>
      <w:r w:rsidR="00E46E5C" w:rsidRPr="003D6AEF">
        <w:rPr>
          <w:shd w:val="clear" w:color="auto" w:fill="FFFFFF"/>
        </w:rPr>
        <w:t>Additionally</w:t>
      </w:r>
      <w:r w:rsidR="004A3366" w:rsidRPr="003D6AEF">
        <w:rPr>
          <w:shd w:val="clear" w:color="auto" w:fill="FFFFFF"/>
        </w:rPr>
        <w:t xml:space="preserve">, </w:t>
      </w:r>
      <w:r w:rsidRPr="003D6AEF">
        <w:rPr>
          <w:shd w:val="clear" w:color="auto" w:fill="FFFFFF"/>
        </w:rPr>
        <w:t>Tcf21</w:t>
      </w:r>
      <w:r w:rsidR="00EC1D91" w:rsidRPr="003D6AEF">
        <w:rPr>
          <w:shd w:val="clear" w:color="auto" w:fill="FFFFFF"/>
        </w:rPr>
        <w:t xml:space="preserve"> </w:t>
      </w:r>
      <w:hyperlink w:anchor="_ENREF_21" w:tooltip="Kanisicak, 2016 #44" w:history="1">
        <w:r w:rsidR="005E24CD" w:rsidRPr="003D6AEF">
          <w:rPr>
            <w:shd w:val="clear" w:color="auto" w:fill="FFFFFF"/>
          </w:rPr>
          <w:fldChar w:fldCharType="begin"/>
        </w:r>
        <w:r w:rsidR="005E24CD" w:rsidRPr="003D6AEF">
          <w:rPr>
            <w:shd w:val="clear" w:color="auto" w:fill="FFFFFF"/>
          </w:rPr>
          <w:instrText xml:space="preserve"> ADDIN EN.CITE &lt;EndNote&gt;&lt;Cite&gt;&lt;Author&gt;Kanisicak&lt;/Author&gt;&lt;Year&gt;2016&lt;/Year&gt;&lt;RecNum&gt;44&lt;/RecNum&gt;&lt;DisplayText&gt;&lt;style face="superscript"&gt;21&lt;/style&gt;&lt;/DisplayText&gt;&lt;record&gt;&lt;rec-number&gt;44&lt;/rec-number&gt;&lt;foreign-keys&gt;&lt;key app="EN" db-id="dwwtz002l9xfele5zpgv0pdpdv29pf50xp2e"&gt;44&lt;/key&gt;&lt;/foreign-keys&gt;&lt;ref-type name="Journal Article"&gt;17&lt;/ref-type&gt;&lt;contributors&gt;&lt;authors&gt;&lt;author&gt;Kanisicak, O.&lt;/author&gt;&lt;author&gt;Khalil, H.&lt;/author&gt;&lt;author&gt;Ivey, M. J.&lt;/author&gt;&lt;author&gt;Karch, J.&lt;/author&gt;&lt;author&gt;Maliken, B. D.&lt;/author&gt;&lt;author&gt;Correll, R. N.&lt;/author&gt;&lt;author&gt;Brody, M. J.&lt;/author&gt;&lt;author&gt;J. Lin SC&lt;/author&gt;&lt;author&gt;Aronow, B. J.&lt;/author&gt;&lt;author&gt;Tallquist, M. D.&lt;/author&gt;&lt;author&gt;Molkentin, J. D.&lt;/author&gt;&lt;/authors&gt;&lt;/contributors&gt;&lt;auth-address&gt;Department of Pediatrics and Molecular Cardiovascular Biology, Cincinnati Children&amp;apos;s Hospital Medical Center, Cincinnati, Ohio 45229, USA.&amp;#xD;Center for Cardiovascular Research, John A. Burns School of Medicine, University of Hawaii, Honolulu, Hawaii 96813, USA.&amp;#xD;Howard Hughes Medical Institute, Cincinnati Children&amp;apos;s Hospital Medical Center, Cincinnati, Ohio 45229, USA.&lt;/auth-address&gt;&lt;titles&gt;&lt;title&gt;Genetic lineage tracing defines myofibroblast origin and function in the injured heart&lt;/title&gt;&lt;secondary-title&gt;Nat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communications&lt;/abbr-1&gt;&lt;/alt-periodical&gt;&lt;pages&gt;12260&lt;/pages&gt;&lt;volume&gt;7&lt;/volume&gt;&lt;dates&gt;&lt;year&gt;2016&lt;/year&gt;&lt;pub-dates&gt;&lt;date&gt;Jul 22&lt;/date&gt;&lt;/pub-dates&gt;&lt;/dates&gt;&lt;isbn&gt;2041-1723 (Electronic)&amp;#xD;2041-1723 (Linking)&lt;/isbn&gt;&lt;accession-num&gt;27447449&lt;/accession-num&gt;&lt;urls&gt;&lt;related-urls&gt;&lt;url&gt;http://www.ncbi.nlm.nih.gov/pubmed/27447449&lt;/url&gt;&lt;/related-urls&gt;&lt;/urls&gt;&lt;electronic-resource-num&gt;10.1038/ncomms12260&lt;/electronic-resource-num&gt;&lt;/record&gt;&lt;/Cite&gt;&lt;/EndNote&gt;</w:instrText>
        </w:r>
        <w:r w:rsidR="005E24CD" w:rsidRPr="003D6AEF">
          <w:rPr>
            <w:shd w:val="clear" w:color="auto" w:fill="FFFFFF"/>
          </w:rPr>
          <w:fldChar w:fldCharType="separate"/>
        </w:r>
        <w:r w:rsidR="005E24CD" w:rsidRPr="003D6AEF">
          <w:rPr>
            <w:noProof/>
            <w:shd w:val="clear" w:color="auto" w:fill="FFFFFF"/>
            <w:vertAlign w:val="superscript"/>
          </w:rPr>
          <w:t>21</w:t>
        </w:r>
        <w:r w:rsidR="005E24CD" w:rsidRPr="003D6AEF">
          <w:rPr>
            <w:shd w:val="clear" w:color="auto" w:fill="FFFFFF"/>
          </w:rPr>
          <w:fldChar w:fldCharType="end"/>
        </w:r>
      </w:hyperlink>
      <w:r w:rsidRPr="003D6AEF">
        <w:rPr>
          <w:shd w:val="clear" w:color="auto" w:fill="FFFFFF"/>
        </w:rPr>
        <w:t xml:space="preserve"> and MEFSK4 </w:t>
      </w:r>
      <w:hyperlink w:anchor="_ENREF_22" w:tooltip="Pinto, 2016 #241" w:history="1">
        <w:r w:rsidR="005E24CD" w:rsidRPr="003D6AEF">
          <w:rPr>
            <w:shd w:val="clear" w:color="auto" w:fill="FFFFFF"/>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3D6AEF">
          <w:rPr>
            <w:shd w:val="clear" w:color="auto" w:fill="FFFFFF"/>
          </w:rPr>
          <w:instrText xml:space="preserve"> ADDIN EN.CITE </w:instrText>
        </w:r>
        <w:r w:rsidR="005E24CD" w:rsidRPr="003D6AEF">
          <w:rPr>
            <w:shd w:val="clear" w:color="auto" w:fill="FFFFFF"/>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3D6AEF">
          <w:rPr>
            <w:shd w:val="clear" w:color="auto" w:fill="FFFFFF"/>
          </w:rPr>
          <w:instrText xml:space="preserve"> ADDIN EN.CITE.DATA </w:instrText>
        </w:r>
        <w:r w:rsidR="005E24CD" w:rsidRPr="003D6AEF">
          <w:rPr>
            <w:shd w:val="clear" w:color="auto" w:fill="FFFFFF"/>
          </w:rPr>
        </w:r>
        <w:r w:rsidR="005E24CD" w:rsidRPr="003D6AEF">
          <w:rPr>
            <w:shd w:val="clear" w:color="auto" w:fill="FFFFFF"/>
          </w:rPr>
          <w:fldChar w:fldCharType="end"/>
        </w:r>
        <w:r w:rsidR="005E24CD" w:rsidRPr="003D6AEF">
          <w:rPr>
            <w:shd w:val="clear" w:color="auto" w:fill="FFFFFF"/>
          </w:rPr>
        </w:r>
        <w:r w:rsidR="005E24CD" w:rsidRPr="003D6AEF">
          <w:rPr>
            <w:shd w:val="clear" w:color="auto" w:fill="FFFFFF"/>
          </w:rPr>
          <w:fldChar w:fldCharType="separate"/>
        </w:r>
        <w:r w:rsidR="005E24CD" w:rsidRPr="003D6AEF">
          <w:rPr>
            <w:noProof/>
            <w:shd w:val="clear" w:color="auto" w:fill="FFFFFF"/>
            <w:vertAlign w:val="superscript"/>
          </w:rPr>
          <w:t>22</w:t>
        </w:r>
        <w:r w:rsidR="005E24CD" w:rsidRPr="003D6AEF">
          <w:rPr>
            <w:shd w:val="clear" w:color="auto" w:fill="FFFFFF"/>
          </w:rPr>
          <w:fldChar w:fldCharType="end"/>
        </w:r>
      </w:hyperlink>
      <w:r w:rsidR="001365E0" w:rsidRPr="003D6AEF">
        <w:rPr>
          <w:shd w:val="clear" w:color="auto" w:fill="FFFFFF"/>
        </w:rPr>
        <w:t xml:space="preserve"> </w:t>
      </w:r>
      <w:r w:rsidRPr="003D6AEF">
        <w:rPr>
          <w:shd w:val="clear" w:color="auto" w:fill="FFFFFF"/>
        </w:rPr>
        <w:t xml:space="preserve">proteins have gained recent recognition in recognizing both quiescent </w:t>
      </w:r>
      <w:r w:rsidR="00482857" w:rsidRPr="003D6AEF">
        <w:rPr>
          <w:shd w:val="clear" w:color="auto" w:fill="FFFFFF"/>
        </w:rPr>
        <w:t xml:space="preserve">fibroblasts found in </w:t>
      </w:r>
      <w:r w:rsidRPr="003D6AEF">
        <w:rPr>
          <w:shd w:val="clear" w:color="auto" w:fill="FFFFFF"/>
        </w:rPr>
        <w:t>uninjured</w:t>
      </w:r>
      <w:r w:rsidR="00482857" w:rsidRPr="003D6AEF">
        <w:rPr>
          <w:shd w:val="clear" w:color="auto" w:fill="FFFFFF"/>
        </w:rPr>
        <w:t xml:space="preserve"> cardiac tissue</w:t>
      </w:r>
      <w:r w:rsidRPr="003D6AEF">
        <w:rPr>
          <w:shd w:val="clear" w:color="auto" w:fill="FFFFFF"/>
        </w:rPr>
        <w:t xml:space="preserve"> as well as activated fibroblasts including myofibroblasts</w:t>
      </w:r>
      <w:r w:rsidR="00482857" w:rsidRPr="003D6AEF">
        <w:rPr>
          <w:shd w:val="clear" w:color="auto" w:fill="FFFFFF"/>
        </w:rPr>
        <w:t xml:space="preserve"> found in injured mouse heart</w:t>
      </w:r>
      <w:r w:rsidR="00E46E5C" w:rsidRPr="003D6AEF">
        <w:rPr>
          <w:shd w:val="clear" w:color="auto" w:fill="FFFFFF"/>
        </w:rPr>
        <w:t>s.</w:t>
      </w:r>
    </w:p>
    <w:p w14:paraId="371418C2" w14:textId="49A1709A" w:rsidR="004A3366" w:rsidRPr="003D6AEF" w:rsidRDefault="00725827" w:rsidP="003D6AEF">
      <w:pPr>
        <w:rPr>
          <w:color w:val="222222"/>
          <w:shd w:val="clear" w:color="auto" w:fill="FFFFFF"/>
        </w:rPr>
      </w:pPr>
      <w:r w:rsidRPr="003D6AEF">
        <w:rPr>
          <w:color w:val="222222"/>
          <w:shd w:val="clear" w:color="auto" w:fill="FFFFFF"/>
        </w:rPr>
        <w:t>In this protocol we have utilized three different approaches to isolate</w:t>
      </w:r>
      <w:r w:rsidR="00D71C77" w:rsidRPr="003D6AEF">
        <w:rPr>
          <w:color w:val="222222"/>
          <w:shd w:val="clear" w:color="auto" w:fill="FFFFFF"/>
        </w:rPr>
        <w:t xml:space="preserve"> and </w:t>
      </w:r>
      <w:r w:rsidRPr="003D6AEF">
        <w:rPr>
          <w:color w:val="222222"/>
          <w:shd w:val="clear" w:color="auto" w:fill="FFFFFF"/>
        </w:rPr>
        <w:t xml:space="preserve">enrich fibroblasts and </w:t>
      </w:r>
      <w:r w:rsidR="005E60B6" w:rsidRPr="003D6AEF">
        <w:rPr>
          <w:color w:val="222222"/>
          <w:shd w:val="clear" w:color="auto" w:fill="FFFFFF"/>
        </w:rPr>
        <w:t xml:space="preserve">activated fibroblasts including </w:t>
      </w:r>
      <w:r w:rsidRPr="003D6AEF">
        <w:rPr>
          <w:color w:val="222222"/>
          <w:shd w:val="clear" w:color="auto" w:fill="FFFFFF"/>
        </w:rPr>
        <w:t>myofibroblasts.</w:t>
      </w:r>
      <w:r w:rsidR="006034B0" w:rsidRPr="003D6AEF">
        <w:rPr>
          <w:color w:val="222222"/>
          <w:shd w:val="clear" w:color="auto" w:fill="FFFFFF"/>
        </w:rPr>
        <w:t xml:space="preserve"> </w:t>
      </w:r>
      <w:r w:rsidR="00D71C77" w:rsidRPr="003D6AEF">
        <w:rPr>
          <w:color w:val="222222"/>
          <w:shd w:val="clear" w:color="auto" w:fill="FFFFFF"/>
        </w:rPr>
        <w:t xml:space="preserve">We utilize the fibroblast’s ability to preferentially adhere to plastic in the first approach for isolation. </w:t>
      </w:r>
      <w:r w:rsidRPr="003D6AEF">
        <w:rPr>
          <w:color w:val="222222"/>
          <w:shd w:val="clear" w:color="auto" w:fill="FFFFFF"/>
        </w:rPr>
        <w:t>Following</w:t>
      </w:r>
      <w:r w:rsidR="006034B0" w:rsidRPr="003D6AEF">
        <w:rPr>
          <w:color w:val="222222"/>
          <w:shd w:val="clear" w:color="auto" w:fill="FFFFFF"/>
        </w:rPr>
        <w:t xml:space="preserve"> </w:t>
      </w:r>
      <w:r w:rsidR="00D71C77" w:rsidRPr="003D6AEF">
        <w:rPr>
          <w:color w:val="222222"/>
          <w:shd w:val="clear" w:color="auto" w:fill="FFFFFF"/>
        </w:rPr>
        <w:t>enzymatic digestion with liberase</w:t>
      </w:r>
      <w:r w:rsidRPr="003D6AEF">
        <w:rPr>
          <w:color w:val="222222"/>
          <w:shd w:val="clear" w:color="auto" w:fill="FFFFFF"/>
        </w:rPr>
        <w:t xml:space="preserve">, the </w:t>
      </w:r>
      <w:r w:rsidR="00D71C77" w:rsidRPr="003D6AEF">
        <w:rPr>
          <w:color w:val="222222"/>
          <w:shd w:val="clear" w:color="auto" w:fill="FFFFFF"/>
        </w:rPr>
        <w:t xml:space="preserve">single cell suspension of </w:t>
      </w:r>
      <w:r w:rsidRPr="003D6AEF">
        <w:rPr>
          <w:color w:val="222222"/>
          <w:shd w:val="clear" w:color="auto" w:fill="FFFFFF"/>
        </w:rPr>
        <w:t xml:space="preserve">cells </w:t>
      </w:r>
      <w:r w:rsidR="006034B0" w:rsidRPr="003D6AEF">
        <w:rPr>
          <w:color w:val="222222"/>
          <w:shd w:val="clear" w:color="auto" w:fill="FFFFFF"/>
        </w:rPr>
        <w:t>is</w:t>
      </w:r>
      <w:r w:rsidRPr="003D6AEF">
        <w:rPr>
          <w:color w:val="222222"/>
          <w:shd w:val="clear" w:color="auto" w:fill="FFFFFF"/>
        </w:rPr>
        <w:t xml:space="preserve"> seeded on a </w:t>
      </w:r>
      <w:r w:rsidRPr="003D6AEF">
        <w:t>plastic</w:t>
      </w:r>
      <w:r w:rsidRPr="003D6AEF">
        <w:rPr>
          <w:color w:val="222222"/>
          <w:shd w:val="clear" w:color="auto" w:fill="FFFFFF"/>
        </w:rPr>
        <w:t xml:space="preserve"> dish to</w:t>
      </w:r>
      <w:r w:rsidR="005522B6" w:rsidRPr="003D6AEF">
        <w:rPr>
          <w:color w:val="222222"/>
          <w:shd w:val="clear" w:color="auto" w:fill="FFFFFF"/>
        </w:rPr>
        <w:t xml:space="preserve"> preferentially</w:t>
      </w:r>
      <w:r w:rsidRPr="003D6AEF">
        <w:rPr>
          <w:color w:val="222222"/>
          <w:shd w:val="clear" w:color="auto" w:fill="FFFFFF"/>
        </w:rPr>
        <w:t xml:space="preserve"> adhere. </w:t>
      </w:r>
      <w:r w:rsidR="005522B6" w:rsidRPr="003D6AEF">
        <w:rPr>
          <w:color w:val="222222"/>
          <w:shd w:val="clear" w:color="auto" w:fill="FFFFFF"/>
        </w:rPr>
        <w:t xml:space="preserve">The inability </w:t>
      </w:r>
      <w:r w:rsidR="00584D33" w:rsidRPr="003D6AEF">
        <w:rPr>
          <w:color w:val="222222"/>
          <w:shd w:val="clear" w:color="auto" w:fill="FFFFFF"/>
        </w:rPr>
        <w:t>of</w:t>
      </w:r>
      <w:r w:rsidR="005522B6" w:rsidRPr="003D6AEF">
        <w:rPr>
          <w:color w:val="222222"/>
          <w:shd w:val="clear" w:color="auto" w:fill="FFFFFF"/>
        </w:rPr>
        <w:t xml:space="preserve"> many non-fibroblast cells to adhere to the </w:t>
      </w:r>
      <w:r w:rsidR="00584D33" w:rsidRPr="003D6AEF">
        <w:rPr>
          <w:color w:val="222222"/>
          <w:shd w:val="clear" w:color="auto" w:fill="FFFFFF"/>
        </w:rPr>
        <w:t xml:space="preserve">polystyrene surface of petri dishes allows us to remove all media from the dish and remain with a </w:t>
      </w:r>
      <w:r w:rsidR="006034B0" w:rsidRPr="003D6AEF">
        <w:rPr>
          <w:color w:val="222222"/>
          <w:shd w:val="clear" w:color="auto" w:fill="FFFFFF"/>
        </w:rPr>
        <w:t xml:space="preserve">relatively pure </w:t>
      </w:r>
      <w:r w:rsidR="00584D33" w:rsidRPr="003D6AEF">
        <w:rPr>
          <w:color w:val="222222"/>
          <w:shd w:val="clear" w:color="auto" w:fill="FFFFFF"/>
        </w:rPr>
        <w:t>population of fibroblast</w:t>
      </w:r>
      <w:r w:rsidR="006034B0" w:rsidRPr="003D6AEF">
        <w:rPr>
          <w:color w:val="222222"/>
          <w:shd w:val="clear" w:color="auto" w:fill="FFFFFF"/>
        </w:rPr>
        <w:t>s</w:t>
      </w:r>
      <w:r w:rsidR="00584D33" w:rsidRPr="003D6AEF">
        <w:rPr>
          <w:color w:val="222222"/>
          <w:shd w:val="clear" w:color="auto" w:fill="FFFFFF"/>
        </w:rPr>
        <w:t xml:space="preserve">. A </w:t>
      </w:r>
      <w:r w:rsidR="004A3366" w:rsidRPr="003D6AEF">
        <w:rPr>
          <w:color w:val="222222"/>
          <w:shd w:val="clear" w:color="auto" w:fill="FFFFFF"/>
        </w:rPr>
        <w:t xml:space="preserve">caveat of using this technique is </w:t>
      </w:r>
      <w:r w:rsidR="00584D33" w:rsidRPr="003D6AEF">
        <w:rPr>
          <w:color w:val="222222"/>
          <w:shd w:val="clear" w:color="auto" w:fill="FFFFFF"/>
        </w:rPr>
        <w:t xml:space="preserve">although fibroblasts will preferentially adhere to the polystyrene dish, some contaminating non-fibroblast cells may also attach, leaving a non-homogenous population of cells. </w:t>
      </w:r>
    </w:p>
    <w:p w14:paraId="3C0CB7CC" w14:textId="723E5A79" w:rsidR="00725827" w:rsidRPr="003D6AEF" w:rsidRDefault="004A3366" w:rsidP="003D6AEF">
      <w:pPr>
        <w:rPr>
          <w:color w:val="222222"/>
          <w:shd w:val="clear" w:color="auto" w:fill="FFFFFF"/>
        </w:rPr>
      </w:pPr>
      <w:r w:rsidRPr="003D6AEF">
        <w:rPr>
          <w:color w:val="222222"/>
          <w:shd w:val="clear" w:color="auto" w:fill="FFFFFF"/>
        </w:rPr>
        <w:t xml:space="preserve">The second isolation technique </w:t>
      </w:r>
      <w:r w:rsidR="00584D33" w:rsidRPr="003D6AEF">
        <w:rPr>
          <w:color w:val="222222"/>
          <w:shd w:val="clear" w:color="auto" w:fill="FFFFFF"/>
        </w:rPr>
        <w:t xml:space="preserve">utilizes fluorescence activated cell sorting to </w:t>
      </w:r>
      <w:r w:rsidR="006034B0" w:rsidRPr="003D6AEF">
        <w:rPr>
          <w:color w:val="222222"/>
          <w:shd w:val="clear" w:color="auto" w:fill="FFFFFF"/>
        </w:rPr>
        <w:t>separate</w:t>
      </w:r>
      <w:r w:rsidR="00584D33" w:rsidRPr="003D6AEF">
        <w:rPr>
          <w:color w:val="222222"/>
          <w:shd w:val="clear" w:color="auto" w:fill="FFFFFF"/>
        </w:rPr>
        <w:t xml:space="preserve"> </w:t>
      </w:r>
      <w:r w:rsidR="00584D33" w:rsidRPr="003D6AEF">
        <w:t>αSMA</w:t>
      </w:r>
      <w:r w:rsidR="00584D33" w:rsidRPr="003D6AEF">
        <w:rPr>
          <w:color w:val="222222"/>
          <w:shd w:val="clear" w:color="auto" w:fill="FFFFFF"/>
        </w:rPr>
        <w:t xml:space="preserve"> expressing myofibroblasts</w:t>
      </w:r>
      <w:r w:rsidR="006034B0" w:rsidRPr="003D6AEF">
        <w:rPr>
          <w:color w:val="222222"/>
          <w:shd w:val="clear" w:color="auto" w:fill="FFFFFF"/>
        </w:rPr>
        <w:t xml:space="preserve"> from other cells</w:t>
      </w:r>
      <w:r w:rsidR="00584D33" w:rsidRPr="003D6AEF">
        <w:rPr>
          <w:color w:val="222222"/>
          <w:shd w:val="clear" w:color="auto" w:fill="FFFFFF"/>
        </w:rPr>
        <w:t>.  In the transgenic mouse model we employ, GFP is exclusively expressed along with αSMA, so myofibroblasts containing αSMA can be detected by a FACS machine through the fluorescent capabilities of GFP. T</w:t>
      </w:r>
      <w:r w:rsidR="004B6EBE" w:rsidRPr="003D6AEF">
        <w:rPr>
          <w:color w:val="222222"/>
          <w:shd w:val="clear" w:color="auto" w:fill="FFFFFF"/>
        </w:rPr>
        <w:t>his isolation procedure</w:t>
      </w:r>
      <w:r w:rsidR="00584D33" w:rsidRPr="003D6AEF">
        <w:rPr>
          <w:color w:val="222222"/>
          <w:shd w:val="clear" w:color="auto" w:fill="FFFFFF"/>
        </w:rPr>
        <w:t xml:space="preserve"> enables us to obtain a population of cells that is approximately</w:t>
      </w:r>
      <w:r w:rsidR="004B6EBE" w:rsidRPr="003D6AEF">
        <w:rPr>
          <w:color w:val="222222"/>
          <w:shd w:val="clear" w:color="auto" w:fill="FFFFFF"/>
        </w:rPr>
        <w:t xml:space="preserve"> 99% myofibroblast. The purity analyses of these cells have been extensively described in Saraswati et al. 2019</w:t>
      </w:r>
      <w:r w:rsidR="007036D1" w:rsidRPr="003D6AEF">
        <w:rPr>
          <w:color w:val="222222"/>
          <w:shd w:val="clear" w:color="auto" w:fill="FFFFFF"/>
        </w:rPr>
        <w:t xml:space="preserve"> </w:t>
      </w:r>
      <w:hyperlink w:anchor="_ENREF_10" w:tooltip="Saraswati, 2019 #298" w:history="1">
        <w:r w:rsidR="005E24CD" w:rsidRPr="003D6AEF">
          <w:rPr>
            <w:color w:val="4F81BD" w:themeColor="accent1"/>
          </w:rPr>
          <w:fldChar w:fldCharType="begin"/>
        </w:r>
        <w:r w:rsidR="005E24CD">
          <w:rPr>
            <w:color w:val="4F81BD" w:themeColor="accent1"/>
          </w:rPr>
          <w:instrText xml:space="preserve"> ADDIN EN.CITE &lt;EndNote&gt;&lt;Cite&gt;&lt;Author&gt;Saraswati&lt;/Author&gt;&lt;Year&gt;2019&lt;/Year&gt;&lt;RecNum&gt;298&lt;/RecNum&gt;&lt;DisplayText&gt;&lt;style face="superscript"&gt;10&lt;/style&gt;&lt;/DisplayText&gt;&lt;record&gt;&lt;rec-number&gt;298&lt;/rec-number&gt;&lt;foreign-keys&gt;&lt;key app="EN" db-id="dwwtz002l9xfele5zpgv0pdpdv29pf50xp2e"&gt;298&lt;/key&gt;&lt;/foreign-keys&gt;&lt;ref-type name="Journal Article"&gt;17&lt;/ref-type&gt;&lt;contributors&gt;&lt;authors&gt;&lt;author&gt;Saraswati, S.&lt;/author&gt;&lt;author&gt;Marrow, S. M. W.&lt;/author&gt;&lt;author&gt;Watch, L. A.&lt;/author&gt;&lt;author&gt;Young, P. P.&lt;/author&gt;&lt;/authors&gt;&lt;/contributors&gt;&lt;auth-address&gt;Department of Pathology, Microbiology, and Immunology, Vanderbilt University Medical Center, Nashville, TN, 37232, USA. sarika.saraswati@vumc.org.&amp;#xD;Department of Pathology, Microbiology, and Immunology, Vanderbilt University Medical Center, Nashville, TN, 37232, USA.&amp;#xD;Department of Pathology, Microbiology, and Immunology, Vanderbilt University Medical Center, Nashville, TN, 37232, USA. pampee.young@redcross.org.&amp;#xD;American Red Cross, National Headquarters, Washington, DC, 20006, USA. pampee.young@redcross.org.&lt;/auth-address&gt;&lt;titles&gt;&lt;title&gt;Identification of a pro-angiogenic functional role for FSP1-positive fibroblast subtype in wound healing&lt;/title&gt;&lt;secondary-title&gt;Nat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communications&lt;/abbr-1&gt;&lt;/alt-periodical&gt;&lt;pages&gt;3027&lt;/pages&gt;&lt;volume&gt;10&lt;/volume&gt;&lt;number&gt;1&lt;/number&gt;&lt;dates&gt;&lt;year&gt;2019&lt;/year&gt;&lt;pub-dates&gt;&lt;date&gt;Jul 9&lt;/date&gt;&lt;/pub-dates&gt;&lt;/dates&gt;&lt;isbn&gt;2041-1723 (Electronic)&amp;#xD;2041-1723 (Linking)&lt;/isbn&gt;&lt;accession-num&gt;31289275&lt;/accession-num&gt;&lt;urls&gt;&lt;related-urls&gt;&lt;url&gt;http://www.ncbi.nlm.nih.gov/pubmed/31289275&lt;/url&gt;&lt;/related-urls&gt;&lt;/urls&gt;&lt;custom2&gt;6617456&lt;/custom2&gt;&lt;electronic-resource-num&gt;10.1038/s41467-019-10965-9&lt;/electronic-resource-num&gt;&lt;/record&gt;&lt;/Cite&gt;&lt;/EndNote&gt;</w:instrText>
        </w:r>
        <w:r w:rsidR="005E24CD" w:rsidRPr="003D6AEF">
          <w:rPr>
            <w:color w:val="4F81BD" w:themeColor="accent1"/>
          </w:rPr>
          <w:fldChar w:fldCharType="separate"/>
        </w:r>
        <w:r w:rsidR="005E24CD" w:rsidRPr="005E24CD">
          <w:rPr>
            <w:noProof/>
            <w:color w:val="4F81BD" w:themeColor="accent1"/>
            <w:vertAlign w:val="superscript"/>
          </w:rPr>
          <w:t>10</w:t>
        </w:r>
        <w:r w:rsidR="005E24CD" w:rsidRPr="003D6AEF">
          <w:rPr>
            <w:color w:val="4F81BD" w:themeColor="accent1"/>
          </w:rPr>
          <w:fldChar w:fldCharType="end"/>
        </w:r>
      </w:hyperlink>
      <w:r w:rsidR="004B6EBE" w:rsidRPr="003D6AEF">
        <w:rPr>
          <w:color w:val="222222"/>
          <w:shd w:val="clear" w:color="auto" w:fill="FFFFFF"/>
        </w:rPr>
        <w:t xml:space="preserve">. </w:t>
      </w:r>
    </w:p>
    <w:p w14:paraId="393C45C9" w14:textId="15772609" w:rsidR="004B6EBE" w:rsidRPr="003D6AEF" w:rsidRDefault="004B6EBE" w:rsidP="003D6AEF">
      <w:pPr>
        <w:rPr>
          <w:color w:val="222222"/>
          <w:shd w:val="clear" w:color="auto" w:fill="FFFFFF"/>
        </w:rPr>
      </w:pPr>
      <w:r w:rsidRPr="003D6AEF">
        <w:rPr>
          <w:color w:val="222222"/>
          <w:shd w:val="clear" w:color="auto" w:fill="FFFFFF"/>
        </w:rPr>
        <w:t xml:space="preserve">The third isolation technique is an efficient way to isolate both uninjured and activated fibroblasts by magnetic </w:t>
      </w:r>
      <w:r w:rsidR="00063E20" w:rsidRPr="003D6AEF">
        <w:rPr>
          <w:color w:val="222222"/>
          <w:shd w:val="clear" w:color="auto" w:fill="FFFFFF"/>
        </w:rPr>
        <w:t>bead-based</w:t>
      </w:r>
      <w:r w:rsidRPr="003D6AEF">
        <w:rPr>
          <w:color w:val="222222"/>
          <w:shd w:val="clear" w:color="auto" w:fill="FFFFFF"/>
        </w:rPr>
        <w:t xml:space="preserve"> separation of MEFSK4 expressing cell. </w:t>
      </w:r>
      <w:r w:rsidR="00063E20" w:rsidRPr="003D6AEF">
        <w:rPr>
          <w:color w:val="222222"/>
          <w:shd w:val="clear" w:color="auto" w:fill="FFFFFF"/>
        </w:rPr>
        <w:t xml:space="preserve">By allowing a single cell suspension to bind to anti-CD45 and anti-CD31 magnetic beads and become immobilized in a matrix due to the effect of a magnetic field, we are able to separate </w:t>
      </w:r>
      <w:r w:rsidRPr="003D6AEF">
        <w:rPr>
          <w:color w:val="222222"/>
          <w:shd w:val="clear" w:color="auto" w:fill="FFFFFF"/>
        </w:rPr>
        <w:t xml:space="preserve">any hematopoietic as well as endothelial cells that may contaminate the </w:t>
      </w:r>
      <w:r w:rsidR="00063E20" w:rsidRPr="003D6AEF">
        <w:rPr>
          <w:color w:val="222222"/>
          <w:shd w:val="clear" w:color="auto" w:fill="FFFFFF"/>
        </w:rPr>
        <w:t xml:space="preserve">fibroblast </w:t>
      </w:r>
      <w:r w:rsidRPr="003D6AEF">
        <w:rPr>
          <w:color w:val="222222"/>
          <w:shd w:val="clear" w:color="auto" w:fill="FFFFFF"/>
        </w:rPr>
        <w:t xml:space="preserve">isolation. </w:t>
      </w:r>
      <w:r w:rsidR="00063E20" w:rsidRPr="003D6AEF">
        <w:rPr>
          <w:color w:val="222222"/>
          <w:shd w:val="clear" w:color="auto" w:fill="FFFFFF"/>
        </w:rPr>
        <w:t xml:space="preserve">As </w:t>
      </w:r>
      <w:r w:rsidRPr="003D6AEF">
        <w:rPr>
          <w:color w:val="222222"/>
          <w:shd w:val="clear" w:color="auto" w:fill="FFFFFF"/>
        </w:rPr>
        <w:t>MEFSK4 has been recently used as a reliable marker to identify fibroblasts</w:t>
      </w:r>
      <w:r w:rsidR="00063E20" w:rsidRPr="003D6AEF">
        <w:rPr>
          <w:color w:val="222222"/>
          <w:shd w:val="clear" w:color="auto" w:fill="FFFFFF"/>
        </w:rPr>
        <w:t xml:space="preserve">, we can apply an antibody that will bind to MEFSK4 expressing cells. After binding a magnetic bead to the antibody, creating a complex that will allow us to isolate fibroblasts, we are able to pass the magnetic bead-cell complex through a matrix in a magnetic field and </w:t>
      </w:r>
      <w:r w:rsidRPr="003D6AEF">
        <w:rPr>
          <w:color w:val="222222"/>
          <w:shd w:val="clear" w:color="auto" w:fill="FFFFFF"/>
        </w:rPr>
        <w:t>obtain a highly enriched fibroblast population</w:t>
      </w:r>
      <w:r w:rsidR="00881A9A" w:rsidRPr="003D6AEF">
        <w:rPr>
          <w:color w:val="222222"/>
          <w:shd w:val="clear" w:color="auto" w:fill="FFFFFF"/>
        </w:rPr>
        <w:t xml:space="preserve">. The purity </w:t>
      </w:r>
      <w:r w:rsidR="00497CEF" w:rsidRPr="003D6AEF">
        <w:rPr>
          <w:color w:val="222222"/>
          <w:shd w:val="clear" w:color="auto" w:fill="FFFFFF"/>
        </w:rPr>
        <w:t>of the isolated fibroblast population</w:t>
      </w:r>
      <w:r w:rsidR="00063E20" w:rsidRPr="003D6AEF">
        <w:rPr>
          <w:color w:val="222222"/>
          <w:shd w:val="clear" w:color="auto" w:fill="FFFFFF"/>
        </w:rPr>
        <w:t xml:space="preserve"> </w:t>
      </w:r>
      <w:r w:rsidR="00881A9A" w:rsidRPr="003D6AEF">
        <w:rPr>
          <w:color w:val="222222"/>
          <w:shd w:val="clear" w:color="auto" w:fill="FFFFFF"/>
        </w:rPr>
        <w:t>should be assessed by</w:t>
      </w:r>
      <w:r w:rsidRPr="003D6AEF">
        <w:rPr>
          <w:color w:val="222222"/>
          <w:shd w:val="clear" w:color="auto" w:fill="FFFFFF"/>
        </w:rPr>
        <w:t xml:space="preserve"> immunostaining, RTPCR, </w:t>
      </w:r>
      <w:r w:rsidR="00881A9A" w:rsidRPr="003D6AEF">
        <w:rPr>
          <w:color w:val="222222"/>
          <w:shd w:val="clear" w:color="auto" w:fill="FFFFFF"/>
        </w:rPr>
        <w:t>and</w:t>
      </w:r>
      <w:r w:rsidRPr="003D6AEF">
        <w:rPr>
          <w:color w:val="222222"/>
          <w:shd w:val="clear" w:color="auto" w:fill="FFFFFF"/>
        </w:rPr>
        <w:t xml:space="preserve"> flow cytometry</w:t>
      </w:r>
      <w:r w:rsidR="00497CEF" w:rsidRPr="003D6AEF">
        <w:rPr>
          <w:color w:val="222222"/>
          <w:shd w:val="clear" w:color="auto" w:fill="FFFFFF"/>
        </w:rPr>
        <w:t xml:space="preserve"> analyses.</w:t>
      </w:r>
    </w:p>
    <w:p w14:paraId="3633F4CA" w14:textId="43AC4445" w:rsidR="002117A5" w:rsidRPr="003D6AEF" w:rsidRDefault="002117A5" w:rsidP="003D6AEF">
      <w:pPr>
        <w:rPr>
          <w:color w:val="4F81BD" w:themeColor="accent1"/>
          <w:shd w:val="clear" w:color="auto" w:fill="FFFFFF"/>
        </w:rPr>
      </w:pPr>
      <w:r w:rsidRPr="003D6AEF">
        <w:rPr>
          <w:color w:val="4F81BD" w:themeColor="accent1"/>
          <w:shd w:val="clear" w:color="auto" w:fill="FFFFFF"/>
        </w:rPr>
        <w:t xml:space="preserve">As with any other technique, there are limitations with the techniques described in this manuscript. The limitation of the selective adhesion protocol and the magnetic bead based isolation is that these methods do not differentiate between quiescent and activated fibroblasts. In order to enrich activated fibroblasts, the isolation should be performed 8-10 days following myocardial infarction. Additionally, it is important to check the purity of the isolation with other fibroblast markers. </w:t>
      </w:r>
      <w:r w:rsidR="00A50A22" w:rsidRPr="003D6AEF">
        <w:rPr>
          <w:color w:val="4F81BD" w:themeColor="accent1"/>
        </w:rPr>
        <w:t xml:space="preserve">We have demonstrated MEFSK4 positive fibroblast purity only by RTPCR but do recommend to test it by immunostaining and flow cytometry analysis with other fibroblast markers and markers that recognize other contaminating cell types including hematopoietic (CD45), endothelial (CD31), and pericytes (AN2). </w:t>
      </w:r>
      <w:r w:rsidRPr="003D6AEF">
        <w:rPr>
          <w:color w:val="4F81BD" w:themeColor="accent1"/>
          <w:shd w:val="clear" w:color="auto" w:fill="FFFFFF"/>
        </w:rPr>
        <w:t xml:space="preserve">If possible, other fibroblast specific markers could be used to further sort or magnetically isolate the fibroblast population. </w:t>
      </w:r>
    </w:p>
    <w:p w14:paraId="50634EF4" w14:textId="4ADDDC70" w:rsidR="002117A5" w:rsidRPr="003D6AEF" w:rsidRDefault="003A1398" w:rsidP="003D6AEF">
      <w:pPr>
        <w:rPr>
          <w:color w:val="4F81BD" w:themeColor="accent1"/>
          <w:shd w:val="clear" w:color="auto" w:fill="FFFFFF"/>
        </w:rPr>
      </w:pPr>
      <w:r w:rsidRPr="003D6AEF">
        <w:rPr>
          <w:color w:val="4F81BD" w:themeColor="accent1"/>
          <w:shd w:val="clear" w:color="auto" w:fill="FFFFFF"/>
        </w:rPr>
        <w:tab/>
        <w:t>Using α</w:t>
      </w:r>
      <w:r w:rsidR="002117A5" w:rsidRPr="003D6AEF">
        <w:rPr>
          <w:color w:val="4F81BD" w:themeColor="accent1"/>
          <w:shd w:val="clear" w:color="auto" w:fill="FFFFFF"/>
        </w:rPr>
        <w:t>SMA-GFP mice to isolate and sort myofibroblast</w:t>
      </w:r>
      <w:r w:rsidRPr="003D6AEF">
        <w:rPr>
          <w:color w:val="4F81BD" w:themeColor="accent1"/>
          <w:shd w:val="clear" w:color="auto" w:fill="FFFFFF"/>
        </w:rPr>
        <w:t>s</w:t>
      </w:r>
      <w:r w:rsidR="002117A5" w:rsidRPr="003D6AEF">
        <w:rPr>
          <w:color w:val="4F81BD" w:themeColor="accent1"/>
          <w:shd w:val="clear" w:color="auto" w:fill="FFFFFF"/>
        </w:rPr>
        <w:t xml:space="preserve"> is a </w:t>
      </w:r>
      <w:r w:rsidR="007036D1" w:rsidRPr="003D6AEF">
        <w:rPr>
          <w:color w:val="4F81BD" w:themeColor="accent1"/>
          <w:shd w:val="clear" w:color="auto" w:fill="FFFFFF"/>
        </w:rPr>
        <w:t xml:space="preserve">reliable technique to obtain </w:t>
      </w:r>
      <w:r w:rsidRPr="003D6AEF">
        <w:rPr>
          <w:color w:val="4F81BD" w:themeColor="accent1"/>
          <w:shd w:val="clear" w:color="auto" w:fill="FFFFFF"/>
        </w:rPr>
        <w:t xml:space="preserve">an </w:t>
      </w:r>
      <w:r w:rsidR="007036D1" w:rsidRPr="003D6AEF">
        <w:rPr>
          <w:color w:val="4F81BD" w:themeColor="accent1"/>
          <w:shd w:val="clear" w:color="auto" w:fill="FFFFFF"/>
        </w:rPr>
        <w:t xml:space="preserve">activated fibroblast population. However, we have observed </w:t>
      </w:r>
      <w:r w:rsidRPr="003D6AEF">
        <w:rPr>
          <w:color w:val="4F81BD" w:themeColor="accent1"/>
          <w:shd w:val="clear" w:color="auto" w:fill="FFFFFF"/>
        </w:rPr>
        <w:t xml:space="preserve">a </w:t>
      </w:r>
      <w:r w:rsidR="007036D1" w:rsidRPr="003D6AEF">
        <w:rPr>
          <w:color w:val="4F81BD" w:themeColor="accent1"/>
          <w:shd w:val="clear" w:color="auto" w:fill="FFFFFF"/>
        </w:rPr>
        <w:t xml:space="preserve">negligible percentage of </w:t>
      </w:r>
      <w:r w:rsidR="007036D1" w:rsidRPr="003D6AEF">
        <w:rPr>
          <w:color w:val="4F81BD" w:themeColor="accent1"/>
          <w:shd w:val="clear" w:color="auto" w:fill="FFFFFF"/>
        </w:rPr>
        <w:lastRenderedPageBreak/>
        <w:t xml:space="preserve">hematopoietic and endothelial cells in the flow analysis. To improve upon this technique, </w:t>
      </w:r>
      <w:r w:rsidR="00E50C2C" w:rsidRPr="003D6AEF">
        <w:rPr>
          <w:color w:val="4F81BD" w:themeColor="accent1"/>
          <w:shd w:val="clear" w:color="auto" w:fill="FFFFFF"/>
        </w:rPr>
        <w:t xml:space="preserve">CD45+ve/CD31+ve </w:t>
      </w:r>
      <w:r w:rsidR="007036D1" w:rsidRPr="003D6AEF">
        <w:rPr>
          <w:color w:val="4F81BD" w:themeColor="accent1"/>
          <w:shd w:val="clear" w:color="auto" w:fill="FFFFFF"/>
        </w:rPr>
        <w:t xml:space="preserve">and AN2+ve cells </w:t>
      </w:r>
      <w:r w:rsidRPr="003D6AEF">
        <w:rPr>
          <w:color w:val="4F81BD" w:themeColor="accent1"/>
          <w:shd w:val="clear" w:color="auto" w:fill="FFFFFF"/>
        </w:rPr>
        <w:t xml:space="preserve">should be excluded from the </w:t>
      </w:r>
      <w:proofErr w:type="spellStart"/>
      <w:r w:rsidRPr="003D6AEF">
        <w:rPr>
          <w:color w:val="4F81BD" w:themeColor="accent1"/>
          <w:shd w:val="clear" w:color="auto" w:fill="FFFFFF"/>
        </w:rPr>
        <w:t>GFP</w:t>
      </w:r>
      <w:r w:rsidRPr="003D6AEF">
        <w:rPr>
          <w:color w:val="4F81BD" w:themeColor="accent1"/>
          <w:shd w:val="clear" w:color="auto" w:fill="FFFFFF"/>
          <w:vertAlign w:val="superscript"/>
        </w:rPr>
        <w:t>+ve</w:t>
      </w:r>
      <w:proofErr w:type="spellEnd"/>
      <w:r w:rsidRPr="003D6AEF">
        <w:rPr>
          <w:color w:val="4F81BD" w:themeColor="accent1"/>
          <w:shd w:val="clear" w:color="auto" w:fill="FFFFFF"/>
        </w:rPr>
        <w:t>/α</w:t>
      </w:r>
      <w:proofErr w:type="spellStart"/>
      <w:r w:rsidR="007036D1" w:rsidRPr="003D6AEF">
        <w:rPr>
          <w:color w:val="4F81BD" w:themeColor="accent1"/>
          <w:shd w:val="clear" w:color="auto" w:fill="FFFFFF"/>
        </w:rPr>
        <w:t>SMA</w:t>
      </w:r>
      <w:r w:rsidR="007036D1" w:rsidRPr="003D6AEF">
        <w:rPr>
          <w:color w:val="4F81BD" w:themeColor="accent1"/>
          <w:shd w:val="clear" w:color="auto" w:fill="FFFFFF"/>
          <w:vertAlign w:val="superscript"/>
        </w:rPr>
        <w:t>+ve</w:t>
      </w:r>
      <w:proofErr w:type="spellEnd"/>
      <w:r w:rsidR="007036D1" w:rsidRPr="003D6AEF">
        <w:rPr>
          <w:color w:val="4F81BD" w:themeColor="accent1"/>
          <w:shd w:val="clear" w:color="auto" w:fill="FFFFFF"/>
          <w:vertAlign w:val="superscript"/>
        </w:rPr>
        <w:t xml:space="preserve"> </w:t>
      </w:r>
      <w:r w:rsidR="007036D1" w:rsidRPr="003D6AEF">
        <w:rPr>
          <w:color w:val="4F81BD" w:themeColor="accent1"/>
          <w:shd w:val="clear" w:color="auto" w:fill="FFFFFF"/>
        </w:rPr>
        <w:t>cell sort.</w:t>
      </w:r>
      <w:r w:rsidRPr="003D6AEF">
        <w:rPr>
          <w:color w:val="4F81BD" w:themeColor="accent1"/>
          <w:shd w:val="clear" w:color="auto" w:fill="FFFFFF"/>
        </w:rPr>
        <w:t xml:space="preserve"> Since α</w:t>
      </w:r>
      <w:r w:rsidR="007036D1" w:rsidRPr="003D6AEF">
        <w:rPr>
          <w:color w:val="4F81BD" w:themeColor="accent1"/>
          <w:shd w:val="clear" w:color="auto" w:fill="FFFFFF"/>
        </w:rPr>
        <w:t xml:space="preserve">SMA is a </w:t>
      </w:r>
      <w:r w:rsidR="00E50C2C" w:rsidRPr="003D6AEF">
        <w:rPr>
          <w:color w:val="4F81BD" w:themeColor="accent1"/>
          <w:shd w:val="clear" w:color="auto" w:fill="FFFFFF"/>
        </w:rPr>
        <w:t>widely</w:t>
      </w:r>
      <w:r w:rsidR="007036D1" w:rsidRPr="003D6AEF">
        <w:rPr>
          <w:color w:val="4F81BD" w:themeColor="accent1"/>
          <w:shd w:val="clear" w:color="auto" w:fill="FFFFFF"/>
        </w:rPr>
        <w:t xml:space="preserve"> accepte</w:t>
      </w:r>
      <w:r w:rsidRPr="003D6AEF">
        <w:rPr>
          <w:color w:val="4F81BD" w:themeColor="accent1"/>
          <w:shd w:val="clear" w:color="auto" w:fill="FFFFFF"/>
        </w:rPr>
        <w:t>d marker of myofibroblast</w:t>
      </w:r>
      <w:r w:rsidR="00E50C2C" w:rsidRPr="003D6AEF">
        <w:rPr>
          <w:color w:val="4F81BD" w:themeColor="accent1"/>
          <w:shd w:val="clear" w:color="auto" w:fill="FFFFFF"/>
        </w:rPr>
        <w:t>s</w:t>
      </w:r>
      <w:r w:rsidRPr="003D6AEF">
        <w:rPr>
          <w:color w:val="4F81BD" w:themeColor="accent1"/>
          <w:shd w:val="clear" w:color="auto" w:fill="FFFFFF"/>
        </w:rPr>
        <w:t>, the α</w:t>
      </w:r>
      <w:r w:rsidR="007036D1" w:rsidRPr="003D6AEF">
        <w:rPr>
          <w:color w:val="4F81BD" w:themeColor="accent1"/>
          <w:shd w:val="clear" w:color="auto" w:fill="FFFFFF"/>
        </w:rPr>
        <w:t xml:space="preserve">SMA-GFP reporter </w:t>
      </w:r>
      <w:r w:rsidR="00E50C2C" w:rsidRPr="003D6AEF">
        <w:rPr>
          <w:color w:val="4F81BD" w:themeColor="accent1"/>
          <w:shd w:val="clear" w:color="auto" w:fill="FFFFFF"/>
        </w:rPr>
        <w:t>mouse model</w:t>
      </w:r>
      <w:r w:rsidR="007036D1" w:rsidRPr="003D6AEF">
        <w:rPr>
          <w:color w:val="4F81BD" w:themeColor="accent1"/>
          <w:shd w:val="clear" w:color="auto" w:fill="FFFFFF"/>
        </w:rPr>
        <w:t xml:space="preserve"> is a valuable tool that should be exploited to study myofibroblast</w:t>
      </w:r>
      <w:r w:rsidR="007D5BB8" w:rsidRPr="003D6AEF">
        <w:rPr>
          <w:color w:val="4F81BD" w:themeColor="accent1"/>
          <w:shd w:val="clear" w:color="auto" w:fill="FFFFFF"/>
        </w:rPr>
        <w:t>s</w:t>
      </w:r>
      <w:r w:rsidR="007036D1" w:rsidRPr="003D6AEF">
        <w:rPr>
          <w:color w:val="4F81BD" w:themeColor="accent1"/>
          <w:shd w:val="clear" w:color="auto" w:fill="FFFFFF"/>
        </w:rPr>
        <w:t xml:space="preserve"> in the context of myocardial injuries. </w:t>
      </w:r>
    </w:p>
    <w:p w14:paraId="796A0F52" w14:textId="074E35AB" w:rsidR="007036D1" w:rsidRPr="003D6AEF" w:rsidRDefault="007036D1" w:rsidP="003D6AEF">
      <w:pPr>
        <w:rPr>
          <w:shd w:val="clear" w:color="auto" w:fill="FFFFFF"/>
        </w:rPr>
      </w:pPr>
      <w:r w:rsidRPr="003D6AEF">
        <w:rPr>
          <w:shd w:val="clear" w:color="auto" w:fill="FFFFFF"/>
        </w:rPr>
        <w:tab/>
      </w:r>
    </w:p>
    <w:p w14:paraId="1EE0857E" w14:textId="1E140414" w:rsidR="007036D1" w:rsidRPr="003D6AEF" w:rsidRDefault="007624FD" w:rsidP="003D6AEF">
      <w:pPr>
        <w:rPr>
          <w:b/>
          <w:color w:val="4F81BD" w:themeColor="accent1"/>
          <w:shd w:val="clear" w:color="auto" w:fill="FFFFFF"/>
        </w:rPr>
      </w:pPr>
      <w:commentRangeStart w:id="207"/>
      <w:commentRangeStart w:id="208"/>
      <w:r w:rsidRPr="003D6AEF">
        <w:rPr>
          <w:b/>
          <w:color w:val="4F81BD" w:themeColor="accent1"/>
          <w:shd w:val="clear" w:color="auto" w:fill="FFFFFF"/>
        </w:rPr>
        <w:t>Troubleshooting</w:t>
      </w:r>
      <w:commentRangeEnd w:id="207"/>
      <w:r w:rsidR="008C5E17">
        <w:rPr>
          <w:rStyle w:val="CommentReference"/>
        </w:rPr>
        <w:commentReference w:id="207"/>
      </w:r>
      <w:commentRangeEnd w:id="208"/>
      <w:r w:rsidR="00FF36F7">
        <w:rPr>
          <w:rStyle w:val="CommentReference"/>
        </w:rPr>
        <w:commentReference w:id="208"/>
      </w:r>
      <w:r w:rsidRPr="003D6AEF">
        <w:rPr>
          <w:b/>
          <w:color w:val="4F81BD" w:themeColor="accent1"/>
          <w:shd w:val="clear" w:color="auto" w:fill="FFFFFF"/>
        </w:rPr>
        <w:t xml:space="preserve"> and crucial steps:</w:t>
      </w:r>
    </w:p>
    <w:p w14:paraId="548243AC" w14:textId="2114656E" w:rsidR="007624FD" w:rsidRPr="00146D6B" w:rsidDel="00846E12" w:rsidRDefault="007624FD">
      <w:pPr>
        <w:ind w:firstLine="720"/>
        <w:rPr>
          <w:del w:id="209" w:author="Author"/>
          <w:color w:val="4F81BD" w:themeColor="accent1"/>
          <w:shd w:val="clear" w:color="auto" w:fill="FFFFFF"/>
          <w:rPrChange w:id="210" w:author="Author">
            <w:rPr>
              <w:del w:id="211" w:author="Author"/>
              <w:shd w:val="clear" w:color="auto" w:fill="FFFFFF"/>
            </w:rPr>
          </w:rPrChange>
        </w:rPr>
        <w:pPrChange w:id="212" w:author="Author">
          <w:pPr>
            <w:pStyle w:val="ListParagraph"/>
            <w:numPr>
              <w:numId w:val="32"/>
            </w:numPr>
            <w:ind w:left="0" w:hanging="245"/>
          </w:pPr>
        </w:pPrChange>
      </w:pPr>
      <w:r w:rsidRPr="00146D6B">
        <w:rPr>
          <w:color w:val="4F81BD" w:themeColor="accent1"/>
          <w:shd w:val="clear" w:color="auto" w:fill="FFFFFF"/>
          <w:rPrChange w:id="213" w:author="Author">
            <w:rPr>
              <w:shd w:val="clear" w:color="auto" w:fill="FFFFFF"/>
            </w:rPr>
          </w:rPrChange>
        </w:rPr>
        <w:t xml:space="preserve">Digestion time </w:t>
      </w:r>
      <w:r w:rsidR="005D2CC8" w:rsidRPr="00146D6B">
        <w:rPr>
          <w:color w:val="4F81BD" w:themeColor="accent1"/>
          <w:shd w:val="clear" w:color="auto" w:fill="FFFFFF"/>
          <w:rPrChange w:id="214" w:author="Author">
            <w:rPr>
              <w:shd w:val="clear" w:color="auto" w:fill="FFFFFF"/>
            </w:rPr>
          </w:rPrChange>
        </w:rPr>
        <w:t>can</w:t>
      </w:r>
      <w:r w:rsidRPr="00146D6B">
        <w:rPr>
          <w:color w:val="4F81BD" w:themeColor="accent1"/>
          <w:shd w:val="clear" w:color="auto" w:fill="FFFFFF"/>
          <w:rPrChange w:id="215" w:author="Author">
            <w:rPr>
              <w:shd w:val="clear" w:color="auto" w:fill="FFFFFF"/>
            </w:rPr>
          </w:rPrChange>
        </w:rPr>
        <w:t xml:space="preserve"> be decreased if cell viability and yield is affected.</w:t>
      </w:r>
      <w:ins w:id="216" w:author="Author">
        <w:r w:rsidR="00846E12">
          <w:rPr>
            <w:color w:val="4F81BD" w:themeColor="accent1"/>
            <w:shd w:val="clear" w:color="auto" w:fill="FFFFFF"/>
          </w:rPr>
          <w:t xml:space="preserve"> </w:t>
        </w:r>
      </w:ins>
    </w:p>
    <w:p w14:paraId="233279B1" w14:textId="7B92E6D4" w:rsidR="008A617D" w:rsidRPr="00146D6B" w:rsidDel="00846E12" w:rsidRDefault="008A617D">
      <w:pPr>
        <w:rPr>
          <w:del w:id="217" w:author="Author"/>
          <w:color w:val="4F81BD" w:themeColor="accent1"/>
          <w:shd w:val="clear" w:color="auto" w:fill="FFFFFF"/>
          <w:rPrChange w:id="218" w:author="Author">
            <w:rPr>
              <w:del w:id="219" w:author="Author"/>
              <w:shd w:val="clear" w:color="auto" w:fill="FFFFFF"/>
            </w:rPr>
          </w:rPrChange>
        </w:rPr>
        <w:pPrChange w:id="220" w:author="Author">
          <w:pPr>
            <w:pStyle w:val="ListParagraph"/>
            <w:numPr>
              <w:numId w:val="32"/>
            </w:numPr>
            <w:ind w:left="0" w:hanging="245"/>
          </w:pPr>
        </w:pPrChange>
      </w:pPr>
      <w:r w:rsidRPr="00146D6B">
        <w:rPr>
          <w:color w:val="4F81BD" w:themeColor="accent1"/>
          <w:shd w:val="clear" w:color="auto" w:fill="FFFFFF"/>
          <w:rPrChange w:id="221" w:author="Author">
            <w:rPr>
              <w:shd w:val="clear" w:color="auto" w:fill="FFFFFF"/>
            </w:rPr>
          </w:rPrChange>
        </w:rPr>
        <w:t>Do not</w:t>
      </w:r>
      <w:r w:rsidR="00604C53" w:rsidRPr="00146D6B">
        <w:rPr>
          <w:color w:val="4F81BD" w:themeColor="accent1"/>
          <w:shd w:val="clear" w:color="auto" w:fill="FFFFFF"/>
          <w:rPrChange w:id="222" w:author="Author">
            <w:rPr>
              <w:shd w:val="clear" w:color="auto" w:fill="FFFFFF"/>
            </w:rPr>
          </w:rPrChange>
        </w:rPr>
        <w:t xml:space="preserve"> use a stir bar to</w:t>
      </w:r>
      <w:r w:rsidRPr="00146D6B">
        <w:rPr>
          <w:color w:val="4F81BD" w:themeColor="accent1"/>
          <w:shd w:val="clear" w:color="auto" w:fill="FFFFFF"/>
          <w:rPrChange w:id="223" w:author="Author">
            <w:rPr>
              <w:shd w:val="clear" w:color="auto" w:fill="FFFFFF"/>
            </w:rPr>
          </w:rPrChange>
        </w:rPr>
        <w:t xml:space="preserve"> stir the digestion mixture. It affects cell viability.</w:t>
      </w:r>
      <w:r w:rsidR="00604C53" w:rsidRPr="00146D6B">
        <w:rPr>
          <w:color w:val="4F81BD" w:themeColor="accent1"/>
          <w:shd w:val="clear" w:color="auto" w:fill="FFFFFF"/>
          <w:rPrChange w:id="224" w:author="Author">
            <w:rPr>
              <w:shd w:val="clear" w:color="auto" w:fill="FFFFFF"/>
            </w:rPr>
          </w:rPrChange>
        </w:rPr>
        <w:t xml:space="preserve"> Secure</w:t>
      </w:r>
      <w:r w:rsidR="00BA4556" w:rsidRPr="00146D6B">
        <w:rPr>
          <w:color w:val="4F81BD" w:themeColor="accent1"/>
          <w:shd w:val="clear" w:color="auto" w:fill="FFFFFF"/>
          <w:rPrChange w:id="225" w:author="Author">
            <w:rPr>
              <w:shd w:val="clear" w:color="auto" w:fill="FFFFFF"/>
            </w:rPr>
          </w:rPrChange>
        </w:rPr>
        <w:t xml:space="preserve"> the</w:t>
      </w:r>
      <w:r w:rsidR="00604C53" w:rsidRPr="00146D6B">
        <w:rPr>
          <w:color w:val="4F81BD" w:themeColor="accent1"/>
          <w:shd w:val="clear" w:color="auto" w:fill="FFFFFF"/>
          <w:rPrChange w:id="226" w:author="Author">
            <w:rPr>
              <w:shd w:val="clear" w:color="auto" w:fill="FFFFFF"/>
            </w:rPr>
          </w:rPrChange>
        </w:rPr>
        <w:t xml:space="preserve"> tube on a rocker or in a shaking incubator to agitate the digestion mixture gently. </w:t>
      </w:r>
    </w:p>
    <w:p w14:paraId="05C924D3" w14:textId="16210F14" w:rsidR="007624FD" w:rsidRPr="00146D6B" w:rsidRDefault="007624FD">
      <w:pPr>
        <w:rPr>
          <w:color w:val="4F81BD" w:themeColor="accent1"/>
          <w:shd w:val="clear" w:color="auto" w:fill="FFFFFF"/>
          <w:rPrChange w:id="227" w:author="Author">
            <w:rPr>
              <w:shd w:val="clear" w:color="auto" w:fill="FFFFFF"/>
            </w:rPr>
          </w:rPrChange>
        </w:rPr>
        <w:pPrChange w:id="228" w:author="Author">
          <w:pPr>
            <w:pStyle w:val="ListParagraph"/>
            <w:numPr>
              <w:numId w:val="32"/>
            </w:numPr>
            <w:ind w:left="0" w:hanging="245"/>
          </w:pPr>
        </w:pPrChange>
      </w:pPr>
      <w:r w:rsidRPr="00146D6B">
        <w:rPr>
          <w:color w:val="4F81BD" w:themeColor="accent1"/>
          <w:shd w:val="clear" w:color="auto" w:fill="FFFFFF"/>
          <w:rPrChange w:id="229" w:author="Author">
            <w:rPr>
              <w:shd w:val="clear" w:color="auto" w:fill="FFFFFF"/>
            </w:rPr>
          </w:rPrChange>
        </w:rPr>
        <w:t>Resuspending the digested tissue 10 times with 5 or 10 ml pipette is crucial for proper dissociation of cells.</w:t>
      </w:r>
    </w:p>
    <w:p w14:paraId="0D4C33C2" w14:textId="3CC16CA1" w:rsidR="007624FD" w:rsidRPr="00146D6B" w:rsidDel="00846E12" w:rsidRDefault="007624FD">
      <w:pPr>
        <w:ind w:firstLine="720"/>
        <w:rPr>
          <w:del w:id="230" w:author="Author"/>
          <w:color w:val="4F81BD" w:themeColor="accent1"/>
          <w:shd w:val="clear" w:color="auto" w:fill="FFFFFF"/>
          <w:rPrChange w:id="231" w:author="Author">
            <w:rPr>
              <w:del w:id="232" w:author="Author"/>
              <w:shd w:val="clear" w:color="auto" w:fill="FFFFFF"/>
            </w:rPr>
          </w:rPrChange>
        </w:rPr>
        <w:pPrChange w:id="233" w:author="Author">
          <w:pPr>
            <w:pStyle w:val="ListParagraph"/>
            <w:numPr>
              <w:numId w:val="32"/>
            </w:numPr>
            <w:ind w:left="0" w:hanging="245"/>
          </w:pPr>
        </w:pPrChange>
      </w:pPr>
      <w:r w:rsidRPr="00146D6B">
        <w:rPr>
          <w:color w:val="4F81BD" w:themeColor="accent1"/>
          <w:shd w:val="clear" w:color="auto" w:fill="FFFFFF"/>
          <w:rPrChange w:id="234" w:author="Author">
            <w:rPr>
              <w:shd w:val="clear" w:color="auto" w:fill="FFFFFF"/>
            </w:rPr>
          </w:rPrChange>
        </w:rPr>
        <w:t>Proper red blood</w:t>
      </w:r>
      <w:r w:rsidR="00B67DD9" w:rsidRPr="00146D6B">
        <w:rPr>
          <w:color w:val="4F81BD" w:themeColor="accent1"/>
          <w:shd w:val="clear" w:color="auto" w:fill="FFFFFF"/>
          <w:rPrChange w:id="235" w:author="Author">
            <w:rPr>
              <w:shd w:val="clear" w:color="auto" w:fill="FFFFFF"/>
            </w:rPr>
          </w:rPrChange>
        </w:rPr>
        <w:t xml:space="preserve"> cell </w:t>
      </w:r>
      <w:r w:rsidRPr="00146D6B">
        <w:rPr>
          <w:color w:val="4F81BD" w:themeColor="accent1"/>
          <w:shd w:val="clear" w:color="auto" w:fill="FFFFFF"/>
          <w:rPrChange w:id="236" w:author="Author">
            <w:rPr>
              <w:shd w:val="clear" w:color="auto" w:fill="FFFFFF"/>
            </w:rPr>
          </w:rPrChange>
        </w:rPr>
        <w:t xml:space="preserve">lysis of the single cell suspension </w:t>
      </w:r>
      <w:r w:rsidR="007118F2" w:rsidRPr="00146D6B">
        <w:rPr>
          <w:color w:val="4F81BD" w:themeColor="accent1"/>
          <w:shd w:val="clear" w:color="auto" w:fill="FFFFFF"/>
          <w:rPrChange w:id="237" w:author="Author">
            <w:rPr>
              <w:shd w:val="clear" w:color="auto" w:fill="FFFFFF"/>
            </w:rPr>
          </w:rPrChange>
        </w:rPr>
        <w:t>must be</w:t>
      </w:r>
      <w:r w:rsidRPr="00146D6B">
        <w:rPr>
          <w:color w:val="4F81BD" w:themeColor="accent1"/>
          <w:shd w:val="clear" w:color="auto" w:fill="FFFFFF"/>
          <w:rPrChange w:id="238" w:author="Author">
            <w:rPr>
              <w:shd w:val="clear" w:color="auto" w:fill="FFFFFF"/>
            </w:rPr>
          </w:rPrChange>
        </w:rPr>
        <w:t xml:space="preserve"> </w:t>
      </w:r>
      <w:r w:rsidR="007118F2" w:rsidRPr="00146D6B">
        <w:rPr>
          <w:color w:val="4F81BD" w:themeColor="accent1"/>
          <w:shd w:val="clear" w:color="auto" w:fill="FFFFFF"/>
          <w:rPrChange w:id="239" w:author="Author">
            <w:rPr>
              <w:shd w:val="clear" w:color="auto" w:fill="FFFFFF"/>
            </w:rPr>
          </w:rPrChange>
        </w:rPr>
        <w:t>utilized</w:t>
      </w:r>
      <w:r w:rsidRPr="00146D6B">
        <w:rPr>
          <w:color w:val="4F81BD" w:themeColor="accent1"/>
          <w:shd w:val="clear" w:color="auto" w:fill="FFFFFF"/>
          <w:rPrChange w:id="240" w:author="Author">
            <w:rPr>
              <w:shd w:val="clear" w:color="auto" w:fill="FFFFFF"/>
            </w:rPr>
          </w:rPrChange>
        </w:rPr>
        <w:t xml:space="preserve"> if cells are going to be sorted or analyzed by flow cytometry.</w:t>
      </w:r>
      <w:ins w:id="241" w:author="Author">
        <w:r w:rsidR="00846E12">
          <w:rPr>
            <w:color w:val="4F81BD" w:themeColor="accent1"/>
            <w:shd w:val="clear" w:color="auto" w:fill="FFFFFF"/>
          </w:rPr>
          <w:t xml:space="preserve"> </w:t>
        </w:r>
      </w:ins>
    </w:p>
    <w:p w14:paraId="1C60935B" w14:textId="725403FA" w:rsidR="007624FD" w:rsidRPr="00146D6B" w:rsidDel="00846E12" w:rsidRDefault="007624FD">
      <w:pPr>
        <w:ind w:firstLine="720"/>
        <w:rPr>
          <w:del w:id="242" w:author="Author"/>
          <w:color w:val="4F81BD" w:themeColor="accent1"/>
          <w:shd w:val="clear" w:color="auto" w:fill="FFFFFF"/>
          <w:rPrChange w:id="243" w:author="Author">
            <w:rPr>
              <w:del w:id="244" w:author="Author"/>
              <w:shd w:val="clear" w:color="auto" w:fill="FFFFFF"/>
            </w:rPr>
          </w:rPrChange>
        </w:rPr>
        <w:pPrChange w:id="245" w:author="Author">
          <w:pPr>
            <w:pStyle w:val="ListParagraph"/>
            <w:numPr>
              <w:numId w:val="32"/>
            </w:numPr>
            <w:ind w:left="0" w:hanging="245"/>
          </w:pPr>
        </w:pPrChange>
      </w:pPr>
      <w:r w:rsidRPr="00146D6B">
        <w:rPr>
          <w:color w:val="4F81BD" w:themeColor="accent1"/>
          <w:shd w:val="clear" w:color="auto" w:fill="FFFFFF"/>
          <w:rPrChange w:id="246" w:author="Author">
            <w:rPr>
              <w:shd w:val="clear" w:color="auto" w:fill="FFFFFF"/>
            </w:rPr>
          </w:rPrChange>
        </w:rPr>
        <w:t>For magnetic bead isolation</w:t>
      </w:r>
      <w:r w:rsidR="00600D4C" w:rsidRPr="00146D6B">
        <w:rPr>
          <w:color w:val="4F81BD" w:themeColor="accent1"/>
          <w:shd w:val="clear" w:color="auto" w:fill="FFFFFF"/>
          <w:rPrChange w:id="247" w:author="Author">
            <w:rPr>
              <w:shd w:val="clear" w:color="auto" w:fill="FFFFFF"/>
            </w:rPr>
          </w:rPrChange>
        </w:rPr>
        <w:t>,</w:t>
      </w:r>
      <w:r w:rsidRPr="00146D6B">
        <w:rPr>
          <w:color w:val="4F81BD" w:themeColor="accent1"/>
          <w:shd w:val="clear" w:color="auto" w:fill="FFFFFF"/>
          <w:rPrChange w:id="248" w:author="Author">
            <w:rPr>
              <w:shd w:val="clear" w:color="auto" w:fill="FFFFFF"/>
            </w:rPr>
          </w:rPrChange>
        </w:rPr>
        <w:t xml:space="preserve"> degassing of the buffer is essential to prevent the introduction of any air bubbles in the column.</w:t>
      </w:r>
      <w:ins w:id="249" w:author="Author">
        <w:r w:rsidR="00846E12">
          <w:rPr>
            <w:color w:val="4F81BD" w:themeColor="accent1"/>
            <w:shd w:val="clear" w:color="auto" w:fill="FFFFFF"/>
          </w:rPr>
          <w:t xml:space="preserve"> </w:t>
        </w:r>
      </w:ins>
    </w:p>
    <w:p w14:paraId="1C2F39D0" w14:textId="28E308FD" w:rsidR="007624FD" w:rsidRPr="00146D6B" w:rsidRDefault="008A617D">
      <w:pPr>
        <w:ind w:firstLine="720"/>
        <w:rPr>
          <w:color w:val="4F81BD" w:themeColor="accent1"/>
          <w:shd w:val="clear" w:color="auto" w:fill="FFFFFF"/>
          <w:rPrChange w:id="250" w:author="Author">
            <w:rPr>
              <w:shd w:val="clear" w:color="auto" w:fill="FFFFFF"/>
            </w:rPr>
          </w:rPrChange>
        </w:rPr>
        <w:pPrChange w:id="251" w:author="Author">
          <w:pPr>
            <w:pStyle w:val="ListParagraph"/>
            <w:numPr>
              <w:numId w:val="32"/>
            </w:numPr>
            <w:ind w:left="0" w:hanging="245"/>
          </w:pPr>
        </w:pPrChange>
      </w:pPr>
      <w:r w:rsidRPr="00146D6B">
        <w:rPr>
          <w:color w:val="4F81BD" w:themeColor="accent1"/>
          <w:shd w:val="clear" w:color="auto" w:fill="FFFFFF"/>
          <w:rPrChange w:id="252" w:author="Author">
            <w:rPr>
              <w:shd w:val="clear" w:color="auto" w:fill="FFFFFF"/>
            </w:rPr>
          </w:rPrChange>
        </w:rPr>
        <w:t>Column used for magnetic bead cell isolation should not be re-used</w:t>
      </w:r>
      <w:r w:rsidR="00600D4C" w:rsidRPr="00146D6B">
        <w:rPr>
          <w:color w:val="4F81BD" w:themeColor="accent1"/>
          <w:shd w:val="clear" w:color="auto" w:fill="FFFFFF"/>
          <w:rPrChange w:id="253" w:author="Author">
            <w:rPr>
              <w:shd w:val="clear" w:color="auto" w:fill="FFFFFF"/>
            </w:rPr>
          </w:rPrChange>
        </w:rPr>
        <w:t xml:space="preserve"> between different magnetic bead-conjugated cells</w:t>
      </w:r>
      <w:r w:rsidRPr="00146D6B">
        <w:rPr>
          <w:color w:val="4F81BD" w:themeColor="accent1"/>
          <w:shd w:val="clear" w:color="auto" w:fill="FFFFFF"/>
          <w:rPrChange w:id="254" w:author="Author">
            <w:rPr>
              <w:shd w:val="clear" w:color="auto" w:fill="FFFFFF"/>
            </w:rPr>
          </w:rPrChange>
        </w:rPr>
        <w:t>.</w:t>
      </w:r>
      <w:r w:rsidR="00600D4C" w:rsidRPr="00146D6B">
        <w:rPr>
          <w:color w:val="4F81BD" w:themeColor="accent1"/>
          <w:shd w:val="clear" w:color="auto" w:fill="FFFFFF"/>
          <w:rPrChange w:id="255" w:author="Author">
            <w:rPr>
              <w:shd w:val="clear" w:color="auto" w:fill="FFFFFF"/>
            </w:rPr>
          </w:rPrChange>
        </w:rPr>
        <w:t xml:space="preserve"> For example, use a </w:t>
      </w:r>
      <w:r w:rsidR="00AA40BB" w:rsidRPr="00146D6B">
        <w:rPr>
          <w:color w:val="4F81BD" w:themeColor="accent1"/>
          <w:shd w:val="clear" w:color="auto" w:fill="FFFFFF"/>
          <w:rPrChange w:id="256" w:author="Author">
            <w:rPr>
              <w:shd w:val="clear" w:color="auto" w:fill="FFFFFF"/>
            </w:rPr>
          </w:rPrChange>
        </w:rPr>
        <w:t>new</w:t>
      </w:r>
      <w:r w:rsidR="00600D4C" w:rsidRPr="00146D6B">
        <w:rPr>
          <w:color w:val="4F81BD" w:themeColor="accent1"/>
          <w:shd w:val="clear" w:color="auto" w:fill="FFFFFF"/>
          <w:rPrChange w:id="257" w:author="Author">
            <w:rPr>
              <w:shd w:val="clear" w:color="auto" w:fill="FFFFFF"/>
            </w:rPr>
          </w:rPrChange>
        </w:rPr>
        <w:t xml:space="preserve"> column to separate CD</w:t>
      </w:r>
      <w:r w:rsidR="00AA40BB" w:rsidRPr="00146D6B">
        <w:rPr>
          <w:color w:val="4F81BD" w:themeColor="accent1"/>
          <w:shd w:val="clear" w:color="auto" w:fill="FFFFFF"/>
          <w:rPrChange w:id="258" w:author="Author">
            <w:rPr>
              <w:shd w:val="clear" w:color="auto" w:fill="FFFFFF"/>
            </w:rPr>
          </w:rPrChange>
        </w:rPr>
        <w:t>45</w:t>
      </w:r>
      <w:r w:rsidR="00AA40BB" w:rsidRPr="00146D6B">
        <w:rPr>
          <w:color w:val="4F81BD" w:themeColor="accent1"/>
          <w:shd w:val="clear" w:color="auto" w:fill="FFFFFF"/>
          <w:vertAlign w:val="superscript"/>
          <w:rPrChange w:id="259" w:author="Author">
            <w:rPr>
              <w:shd w:val="clear" w:color="auto" w:fill="FFFFFF"/>
              <w:vertAlign w:val="superscript"/>
            </w:rPr>
          </w:rPrChange>
        </w:rPr>
        <w:t>+</w:t>
      </w:r>
      <w:r w:rsidR="00AA40BB" w:rsidRPr="00146D6B">
        <w:rPr>
          <w:color w:val="4F81BD" w:themeColor="accent1"/>
          <w:shd w:val="clear" w:color="auto" w:fill="FFFFFF"/>
          <w:rPrChange w:id="260" w:author="Author">
            <w:rPr>
              <w:shd w:val="clear" w:color="auto" w:fill="FFFFFF"/>
            </w:rPr>
          </w:rPrChange>
        </w:rPr>
        <w:t xml:space="preserve"> cells, discard the column after elution</w:t>
      </w:r>
      <w:r w:rsidR="00045792" w:rsidRPr="00146D6B">
        <w:rPr>
          <w:color w:val="4F81BD" w:themeColor="accent1"/>
          <w:shd w:val="clear" w:color="auto" w:fill="FFFFFF"/>
          <w:rPrChange w:id="261" w:author="Author">
            <w:rPr>
              <w:shd w:val="clear" w:color="auto" w:fill="FFFFFF"/>
            </w:rPr>
          </w:rPrChange>
        </w:rPr>
        <w:t xml:space="preserve"> of the CD45</w:t>
      </w:r>
      <w:r w:rsidR="00045792" w:rsidRPr="00146D6B">
        <w:rPr>
          <w:color w:val="4F81BD" w:themeColor="accent1"/>
          <w:shd w:val="clear" w:color="auto" w:fill="FFFFFF"/>
          <w:vertAlign w:val="superscript"/>
          <w:rPrChange w:id="262" w:author="Author">
            <w:rPr>
              <w:shd w:val="clear" w:color="auto" w:fill="FFFFFF"/>
              <w:vertAlign w:val="superscript"/>
            </w:rPr>
          </w:rPrChange>
        </w:rPr>
        <w:t>+</w:t>
      </w:r>
      <w:r w:rsidR="00045792" w:rsidRPr="00146D6B">
        <w:rPr>
          <w:color w:val="4F81BD" w:themeColor="accent1"/>
          <w:shd w:val="clear" w:color="auto" w:fill="FFFFFF"/>
          <w:rPrChange w:id="263" w:author="Author">
            <w:rPr>
              <w:shd w:val="clear" w:color="auto" w:fill="FFFFFF"/>
            </w:rPr>
          </w:rPrChange>
        </w:rPr>
        <w:t xml:space="preserve"> cells</w:t>
      </w:r>
      <w:r w:rsidR="00AA40BB" w:rsidRPr="00146D6B">
        <w:rPr>
          <w:color w:val="4F81BD" w:themeColor="accent1"/>
          <w:shd w:val="clear" w:color="auto" w:fill="FFFFFF"/>
          <w:rPrChange w:id="264" w:author="Author">
            <w:rPr>
              <w:shd w:val="clear" w:color="auto" w:fill="FFFFFF"/>
            </w:rPr>
          </w:rPrChange>
        </w:rPr>
        <w:t xml:space="preserve">, </w:t>
      </w:r>
      <w:r w:rsidR="00045792" w:rsidRPr="00146D6B">
        <w:rPr>
          <w:color w:val="4F81BD" w:themeColor="accent1"/>
          <w:shd w:val="clear" w:color="auto" w:fill="FFFFFF"/>
          <w:rPrChange w:id="265" w:author="Author">
            <w:rPr>
              <w:shd w:val="clear" w:color="auto" w:fill="FFFFFF"/>
            </w:rPr>
          </w:rPrChange>
        </w:rPr>
        <w:t>and then</w:t>
      </w:r>
      <w:r w:rsidR="00AA40BB" w:rsidRPr="00146D6B">
        <w:rPr>
          <w:color w:val="4F81BD" w:themeColor="accent1"/>
          <w:shd w:val="clear" w:color="auto" w:fill="FFFFFF"/>
          <w:rPrChange w:id="266" w:author="Author">
            <w:rPr>
              <w:shd w:val="clear" w:color="auto" w:fill="FFFFFF"/>
            </w:rPr>
          </w:rPrChange>
        </w:rPr>
        <w:t xml:space="preserve"> use a new column for</w:t>
      </w:r>
      <w:r w:rsidR="00045792" w:rsidRPr="00146D6B">
        <w:rPr>
          <w:color w:val="4F81BD" w:themeColor="accent1"/>
          <w:shd w:val="clear" w:color="auto" w:fill="FFFFFF"/>
          <w:rPrChange w:id="267" w:author="Author">
            <w:rPr>
              <w:shd w:val="clear" w:color="auto" w:fill="FFFFFF"/>
            </w:rPr>
          </w:rPrChange>
        </w:rPr>
        <w:t xml:space="preserve"> the</w:t>
      </w:r>
      <w:r w:rsidR="00AA40BB" w:rsidRPr="00146D6B">
        <w:rPr>
          <w:color w:val="4F81BD" w:themeColor="accent1"/>
          <w:shd w:val="clear" w:color="auto" w:fill="FFFFFF"/>
          <w:rPrChange w:id="268" w:author="Author">
            <w:rPr>
              <w:shd w:val="clear" w:color="auto" w:fill="FFFFFF"/>
            </w:rPr>
          </w:rPrChange>
        </w:rPr>
        <w:t xml:space="preserve"> CD31</w:t>
      </w:r>
      <w:r w:rsidR="00AA40BB" w:rsidRPr="00146D6B">
        <w:rPr>
          <w:color w:val="4F81BD" w:themeColor="accent1"/>
          <w:shd w:val="clear" w:color="auto" w:fill="FFFFFF"/>
          <w:vertAlign w:val="superscript"/>
          <w:rPrChange w:id="269" w:author="Author">
            <w:rPr>
              <w:shd w:val="clear" w:color="auto" w:fill="FFFFFF"/>
              <w:vertAlign w:val="superscript"/>
            </w:rPr>
          </w:rPrChange>
        </w:rPr>
        <w:t xml:space="preserve">+ </w:t>
      </w:r>
      <w:r w:rsidR="00AA40BB" w:rsidRPr="00146D6B">
        <w:rPr>
          <w:color w:val="4F81BD" w:themeColor="accent1"/>
          <w:shd w:val="clear" w:color="auto" w:fill="FFFFFF"/>
          <w:rPrChange w:id="270" w:author="Author">
            <w:rPr>
              <w:shd w:val="clear" w:color="auto" w:fill="FFFFFF"/>
            </w:rPr>
          </w:rPrChange>
        </w:rPr>
        <w:t>cell isolation.</w:t>
      </w:r>
    </w:p>
    <w:p w14:paraId="647F7777" w14:textId="59F58BA6" w:rsidR="008749F4" w:rsidRPr="00146D6B" w:rsidRDefault="001365E0">
      <w:pPr>
        <w:ind w:firstLine="720"/>
        <w:rPr>
          <w:color w:val="4F81BD" w:themeColor="accent1"/>
          <w:rPrChange w:id="271" w:author="Author">
            <w:rPr/>
          </w:rPrChange>
        </w:rPr>
        <w:pPrChange w:id="272" w:author="Author">
          <w:pPr>
            <w:pStyle w:val="ListParagraph"/>
            <w:numPr>
              <w:numId w:val="32"/>
            </w:numPr>
            <w:ind w:left="0" w:hanging="245"/>
          </w:pPr>
        </w:pPrChange>
      </w:pPr>
      <w:r w:rsidRPr="00146D6B">
        <w:rPr>
          <w:color w:val="4F81BD" w:themeColor="accent1"/>
          <w:rPrChange w:id="273" w:author="Author">
            <w:rPr/>
          </w:rPrChange>
        </w:rPr>
        <w:t>In our hands we have not seen contamination of pericytes in our isolated/sorted fibroblasts. However, MEFSK4 has been shown to recognize pericytes</w:t>
      </w:r>
      <w:r w:rsidRPr="003D6AEF">
        <w:t xml:space="preserve"> </w:t>
      </w:r>
      <w:r w:rsidR="005E24CD">
        <w:fldChar w:fldCharType="begin"/>
      </w:r>
      <w:r w:rsidR="005E24CD">
        <w:instrText xml:space="preserve"> HYPERLINK \l "_ENREF_22" \o "Pinto, 2016 #241" </w:instrText>
      </w:r>
      <w:r w:rsidR="005E24CD">
        <w:fldChar w:fldCharType="separate"/>
      </w:r>
      <w:r w:rsidR="005E24CD" w:rsidRPr="00146D6B">
        <w:rPr>
          <w:color w:val="4F81BD" w:themeColor="accent1"/>
          <w:rPrChange w:id="274" w:author="Author">
            <w:rPr/>
          </w:rPrChange>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146D6B">
        <w:rPr>
          <w:color w:val="4F81BD" w:themeColor="accent1"/>
          <w:rPrChange w:id="275" w:author="Author">
            <w:rPr/>
          </w:rPrChange>
        </w:rPr>
        <w:instrText xml:space="preserve"> ADDIN EN.CITE </w:instrText>
      </w:r>
      <w:r w:rsidR="005E24CD" w:rsidRPr="00146D6B">
        <w:rPr>
          <w:color w:val="4F81BD" w:themeColor="accent1"/>
          <w:rPrChange w:id="276" w:author="Author">
            <w:rPr/>
          </w:rPrChange>
        </w:rPr>
        <w:fldChar w:fldCharType="begin">
          <w:fldData xml:space="preserve">PEVuZE5vdGU+PENpdGU+PEF1dGhvcj5QaW50bzwvQXV0aG9yPjxZZWFyPjIwMTY8L1llYXI+PFJl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</w:fldData>
        </w:fldChar>
      </w:r>
      <w:r w:rsidR="005E24CD" w:rsidRPr="00146D6B">
        <w:rPr>
          <w:color w:val="4F81BD" w:themeColor="accent1"/>
          <w:rPrChange w:id="277" w:author="Author">
            <w:rPr/>
          </w:rPrChange>
        </w:rPr>
        <w:instrText xml:space="preserve"> ADDIN EN.CITE.DATA </w:instrText>
      </w:r>
      <w:r w:rsidR="005E24CD" w:rsidRPr="00146D6B">
        <w:rPr>
          <w:color w:val="4F81BD" w:themeColor="accent1"/>
          <w:rPrChange w:id="278" w:author="Author">
            <w:rPr>
              <w:color w:val="4F81BD" w:themeColor="accent1"/>
            </w:rPr>
          </w:rPrChange>
        </w:rPr>
      </w:r>
      <w:r w:rsidR="005E24CD" w:rsidRPr="00146D6B">
        <w:rPr>
          <w:color w:val="4F81BD" w:themeColor="accent1"/>
          <w:rPrChange w:id="279" w:author="Author">
            <w:rPr/>
          </w:rPrChange>
        </w:rPr>
        <w:fldChar w:fldCharType="end"/>
      </w:r>
      <w:r w:rsidR="005E24CD" w:rsidRPr="00146D6B">
        <w:rPr>
          <w:color w:val="4F81BD" w:themeColor="accent1"/>
          <w:rPrChange w:id="280" w:author="Author">
            <w:rPr>
              <w:color w:val="4F81BD" w:themeColor="accent1"/>
            </w:rPr>
          </w:rPrChange>
        </w:rPr>
      </w:r>
      <w:r w:rsidR="005E24CD" w:rsidRPr="00146D6B">
        <w:rPr>
          <w:color w:val="4F81BD" w:themeColor="accent1"/>
          <w:rPrChange w:id="281" w:author="Author">
            <w:rPr/>
          </w:rPrChange>
        </w:rPr>
        <w:fldChar w:fldCharType="separate"/>
      </w:r>
      <w:r w:rsidR="005E24CD" w:rsidRPr="00146D6B">
        <w:rPr>
          <w:noProof/>
          <w:color w:val="4F81BD" w:themeColor="accent1"/>
          <w:vertAlign w:val="superscript"/>
          <w:rPrChange w:id="282" w:author="Author">
            <w:rPr>
              <w:noProof/>
              <w:vertAlign w:val="superscript"/>
            </w:rPr>
          </w:rPrChange>
        </w:rPr>
        <w:t>22</w:t>
      </w:r>
      <w:r w:rsidR="005E24CD" w:rsidRPr="00146D6B">
        <w:rPr>
          <w:color w:val="4F81BD" w:themeColor="accent1"/>
          <w:rPrChange w:id="283" w:author="Author">
            <w:rPr/>
          </w:rPrChange>
        </w:rPr>
        <w:fldChar w:fldCharType="end"/>
      </w:r>
      <w:r w:rsidR="005E24CD">
        <w:fldChar w:fldCharType="end"/>
      </w:r>
      <w:r w:rsidRPr="00146D6B">
        <w:rPr>
          <w:color w:val="4F81BD" w:themeColor="accent1"/>
          <w:rPrChange w:id="284" w:author="Author">
            <w:rPr/>
          </w:rPrChange>
        </w:rPr>
        <w:t>. It is therefore recommended to use an additional step to sort out/ magnetically deplete pericytes (AN2) from the single cells.</w:t>
      </w:r>
    </w:p>
    <w:p w14:paraId="62ECA508" w14:textId="3F84CB7E" w:rsidR="008749F4" w:rsidRPr="00146D6B" w:rsidRDefault="008749F4">
      <w:pPr>
        <w:ind w:firstLine="720"/>
        <w:rPr>
          <w:color w:val="4F81BD" w:themeColor="accent1"/>
          <w:rPrChange w:id="285" w:author="Author">
            <w:rPr/>
          </w:rPrChange>
        </w:rPr>
        <w:pPrChange w:id="286" w:author="Author">
          <w:pPr>
            <w:pStyle w:val="ListParagraph"/>
            <w:numPr>
              <w:numId w:val="32"/>
            </w:numPr>
            <w:ind w:left="0" w:hanging="245"/>
          </w:pPr>
        </w:pPrChange>
      </w:pPr>
      <w:r w:rsidRPr="00146D6B">
        <w:rPr>
          <w:color w:val="4F81BD" w:themeColor="accent1"/>
          <w:rPrChange w:id="287" w:author="Author">
            <w:rPr/>
          </w:rPrChange>
        </w:rPr>
        <w:t xml:space="preserve">Although this protocol is validated 12 week old mice. However, the technique could be used for younger or older mice. </w:t>
      </w:r>
    </w:p>
    <w:p w14:paraId="1F5A723D" w14:textId="4E81C197" w:rsidR="008749F4" w:rsidRPr="003D6AEF" w:rsidRDefault="008749F4" w:rsidP="003D6AEF">
      <w:pPr>
        <w:pStyle w:val="ListParagraph"/>
        <w:ind w:left="0"/>
        <w:rPr>
          <w:color w:val="4F81BD" w:themeColor="accent1"/>
        </w:rPr>
      </w:pPr>
    </w:p>
    <w:p w14:paraId="28DC9C17" w14:textId="77777777" w:rsidR="001365E0" w:rsidRPr="003D6AEF" w:rsidRDefault="001365E0" w:rsidP="003D6AEF">
      <w:pPr>
        <w:pStyle w:val="ListParagraph"/>
        <w:ind w:left="0"/>
        <w:rPr>
          <w:color w:val="4F81BD" w:themeColor="accent1"/>
          <w:shd w:val="clear" w:color="auto" w:fill="FFFFFF"/>
        </w:rPr>
      </w:pPr>
    </w:p>
    <w:p w14:paraId="24B16CFD" w14:textId="11535866" w:rsidR="004A3366" w:rsidRPr="003D6AEF" w:rsidRDefault="004A3366" w:rsidP="003D6AEF">
      <w:pPr>
        <w:rPr>
          <w:shd w:val="clear" w:color="auto" w:fill="FFFFFF"/>
        </w:rPr>
      </w:pPr>
    </w:p>
    <w:p w14:paraId="457309FF" w14:textId="77777777" w:rsidR="008A617D" w:rsidRPr="003D6AEF" w:rsidRDefault="008A617D" w:rsidP="003D6AEF">
      <w:pPr>
        <w:rPr>
          <w:shd w:val="clear" w:color="auto" w:fill="FFFFFF"/>
        </w:rPr>
      </w:pPr>
    </w:p>
    <w:p w14:paraId="1734505F" w14:textId="12F0386D" w:rsidR="00AA03DF" w:rsidRPr="003D6AEF" w:rsidRDefault="00AA03DF" w:rsidP="003D6AEF">
      <w:pPr>
        <w:rPr>
          <w:b/>
          <w:color w:val="auto"/>
        </w:rPr>
      </w:pPr>
      <w:r w:rsidRPr="003D6AEF">
        <w:rPr>
          <w:b/>
          <w:bCs/>
          <w:color w:val="auto"/>
        </w:rPr>
        <w:t>ACKNOWLEDGMENTS</w:t>
      </w:r>
    </w:p>
    <w:p w14:paraId="72864609" w14:textId="77777777" w:rsidR="00DF2BB7" w:rsidRPr="003D6AEF" w:rsidRDefault="00DF2BB7" w:rsidP="003D6AEF">
      <w:pPr>
        <w:pStyle w:val="NormalWeb"/>
        <w:spacing w:before="0" w:beforeAutospacing="0" w:after="0" w:afterAutospacing="0"/>
        <w:rPr>
          <w:color w:val="auto"/>
        </w:rPr>
      </w:pPr>
    </w:p>
    <w:p w14:paraId="5F316EA9" w14:textId="2D550174" w:rsidR="00DF2BB7" w:rsidRPr="003D6AEF" w:rsidRDefault="00DF2BB7" w:rsidP="003D6AEF">
      <w:pPr>
        <w:widowControl/>
        <w:autoSpaceDE/>
        <w:autoSpaceDN/>
        <w:adjustRightInd/>
        <w:rPr>
          <w:color w:val="auto"/>
        </w:rPr>
      </w:pPr>
      <w:r w:rsidRPr="003D6AEF">
        <w:rPr>
          <w:shd w:val="clear" w:color="auto" w:fill="FFFFFF"/>
        </w:rPr>
        <w:t xml:space="preserve">The authors want to thank </w:t>
      </w:r>
      <w:bookmarkStart w:id="288" w:name="_Hlk25314974"/>
      <w:r w:rsidRPr="003D6AEF">
        <w:rPr>
          <w:shd w:val="clear" w:color="auto" w:fill="FFFFFF"/>
        </w:rPr>
        <w:t>Dr. Ivo Kalajzic</w:t>
      </w:r>
      <w:bookmarkEnd w:id="288"/>
      <w:r w:rsidRPr="003D6AEF">
        <w:rPr>
          <w:shd w:val="clear" w:color="auto" w:fill="FFFFFF"/>
        </w:rPr>
        <w:t xml:space="preserve"> for the gift of </w:t>
      </w:r>
      <w:r w:rsidR="00EA62AB" w:rsidRPr="003D6AEF">
        <w:rPr>
          <w:shd w:val="clear" w:color="auto" w:fill="FFFFFF"/>
        </w:rPr>
        <w:t>α</w:t>
      </w:r>
      <w:r w:rsidRPr="003D6AEF">
        <w:rPr>
          <w:shd w:val="clear" w:color="auto" w:fill="FFFFFF"/>
        </w:rPr>
        <w:t>SMA-GFP mice. Research reported in this publication was supported by the National Institute of General Medical Sciences of the National Institutes of Health (NIH) under Award Number R01GM118300 (S.S.), National Institute of Biomedical Imaging and Bioengineering of the NIH under Award Number R21EB019509 (P.P.Y.), and Scientist Development Grant of the American Heart Association under Award Number 17SDG33630187 (S.S.). Flow cytometry analyses were performed at the V</w:t>
      </w:r>
      <w:r w:rsidR="00450F38" w:rsidRPr="003D6AEF">
        <w:rPr>
          <w:shd w:val="clear" w:color="auto" w:fill="FFFFFF"/>
        </w:rPr>
        <w:t>U</w:t>
      </w:r>
      <w:r w:rsidRPr="003D6AEF">
        <w:rPr>
          <w:shd w:val="clear" w:color="auto" w:fill="FFFFFF"/>
        </w:rPr>
        <w:t>MC Flow Cytometry Shared Resource which is supported by the Vanderbilt Ingram Cancer Center (P30 CA68485) and the Vanderbilt Digestive Disease Research Center (</w:t>
      </w:r>
      <w:hyperlink r:id="rId12" w:history="1">
        <w:r w:rsidRPr="003D6AEF">
          <w:rPr>
            <w:rStyle w:val="Hyperlink"/>
            <w:color w:val="642A8F"/>
          </w:rPr>
          <w:t>DK058404</w:t>
        </w:r>
      </w:hyperlink>
      <w:r w:rsidRPr="003D6AEF">
        <w:rPr>
          <w:shd w:val="clear" w:color="auto" w:fill="FFFFFF"/>
        </w:rPr>
        <w:t xml:space="preserve">). </w:t>
      </w:r>
    </w:p>
    <w:p w14:paraId="3691B83C" w14:textId="77777777" w:rsidR="008C6BBB" w:rsidRPr="003D6AEF" w:rsidRDefault="008C6BBB" w:rsidP="003D6AEF">
      <w:pPr>
        <w:rPr>
          <w:b/>
          <w:bCs/>
          <w:color w:val="auto"/>
        </w:rPr>
      </w:pPr>
    </w:p>
    <w:p w14:paraId="5D52ED8B" w14:textId="3200E8BA" w:rsidR="00AA03DF" w:rsidRPr="003D6AEF" w:rsidRDefault="00AA03DF" w:rsidP="003D6AEF">
      <w:pPr>
        <w:pStyle w:val="NormalWeb"/>
        <w:spacing w:before="0" w:beforeAutospacing="0" w:after="0" w:afterAutospacing="0"/>
        <w:rPr>
          <w:b/>
          <w:color w:val="auto"/>
        </w:rPr>
      </w:pPr>
      <w:r w:rsidRPr="003D6AEF">
        <w:rPr>
          <w:b/>
          <w:color w:val="auto"/>
        </w:rPr>
        <w:t>DISCLOSURES</w:t>
      </w:r>
    </w:p>
    <w:p w14:paraId="67ED018F" w14:textId="3E484CF9" w:rsidR="00DF2BB7" w:rsidRPr="003D6AEF" w:rsidRDefault="003320E8" w:rsidP="003D6AEF">
      <w:pPr>
        <w:pStyle w:val="NormalWeb"/>
        <w:spacing w:before="0" w:beforeAutospacing="0" w:after="0" w:afterAutospacing="0"/>
        <w:rPr>
          <w:color w:val="auto"/>
        </w:rPr>
      </w:pPr>
      <w:r w:rsidRPr="003D6AEF">
        <w:rPr>
          <w:color w:val="auto"/>
        </w:rPr>
        <w:t>The authors have nothing to disclose.</w:t>
      </w:r>
    </w:p>
    <w:p w14:paraId="30ECC97E" w14:textId="77777777" w:rsidR="00DF2BB7" w:rsidRPr="003D6AEF" w:rsidRDefault="00DF2BB7" w:rsidP="003D6AEF">
      <w:pPr>
        <w:pStyle w:val="NormalWeb"/>
        <w:spacing w:before="0" w:beforeAutospacing="0" w:after="0" w:afterAutospacing="0"/>
        <w:rPr>
          <w:color w:val="auto"/>
        </w:rPr>
      </w:pPr>
    </w:p>
    <w:p w14:paraId="7089377A" w14:textId="77777777" w:rsidR="001365E0" w:rsidRPr="003D6AEF" w:rsidRDefault="009726EE" w:rsidP="003D6AEF">
      <w:pPr>
        <w:rPr>
          <w:color w:val="auto"/>
        </w:rPr>
      </w:pPr>
      <w:r w:rsidRPr="003D6AEF">
        <w:rPr>
          <w:b/>
          <w:bCs/>
          <w:color w:val="auto"/>
        </w:rPr>
        <w:lastRenderedPageBreak/>
        <w:t>REFERENCES</w:t>
      </w:r>
      <w:r w:rsidR="002A26C9" w:rsidRPr="003D6AEF">
        <w:rPr>
          <w:color w:val="auto"/>
        </w:rPr>
        <w:t xml:space="preserve">  </w:t>
      </w:r>
    </w:p>
    <w:p w14:paraId="4C460045" w14:textId="77777777" w:rsidR="001365E0" w:rsidRPr="003D6AEF" w:rsidRDefault="001365E0" w:rsidP="003D6AEF">
      <w:pPr>
        <w:rPr>
          <w:color w:val="auto"/>
        </w:rPr>
      </w:pPr>
    </w:p>
    <w:p w14:paraId="7419DD07" w14:textId="77777777" w:rsidR="005E24CD" w:rsidRPr="005E24CD" w:rsidRDefault="001365E0" w:rsidP="005E24CD">
      <w:pPr>
        <w:pStyle w:val="EndNoteBibliography"/>
        <w:ind w:left="720" w:hanging="720"/>
      </w:pPr>
      <w:r w:rsidRPr="003D6AEF">
        <w:rPr>
          <w:color w:val="auto"/>
        </w:rPr>
        <w:fldChar w:fldCharType="begin"/>
      </w:r>
      <w:r w:rsidRPr="003D6AEF">
        <w:rPr>
          <w:color w:val="auto"/>
        </w:rPr>
        <w:instrText xml:space="preserve"> ADDIN EN.REFLIST </w:instrText>
      </w:r>
      <w:r w:rsidRPr="003D6AEF">
        <w:rPr>
          <w:color w:val="auto"/>
        </w:rPr>
        <w:fldChar w:fldCharType="separate"/>
      </w:r>
      <w:bookmarkStart w:id="289" w:name="_ENREF_1"/>
      <w:r w:rsidR="005E24CD" w:rsidRPr="005E24CD">
        <w:t>1</w:t>
      </w:r>
      <w:r w:rsidR="005E24CD" w:rsidRPr="005E24CD">
        <w:tab/>
        <w:t xml:space="preserve">Ivey, M. J. &amp; Tallquist, M. D. Defining the Cardiac Fibroblast. </w:t>
      </w:r>
      <w:r w:rsidR="005E24CD" w:rsidRPr="005E24CD">
        <w:rPr>
          <w:i/>
        </w:rPr>
        <w:t>Circ J.</w:t>
      </w:r>
      <w:r w:rsidR="005E24CD" w:rsidRPr="005E24CD">
        <w:t xml:space="preserve"> </w:t>
      </w:r>
      <w:r w:rsidR="005E24CD" w:rsidRPr="005E24CD">
        <w:rPr>
          <w:b/>
        </w:rPr>
        <w:t>80</w:t>
      </w:r>
      <w:r w:rsidR="005E24CD" w:rsidRPr="005E24CD">
        <w:t xml:space="preserve"> (11), 2269-2276, (2016).</w:t>
      </w:r>
      <w:bookmarkEnd w:id="289"/>
    </w:p>
    <w:p w14:paraId="1262A92C" w14:textId="77777777" w:rsidR="005E24CD" w:rsidRPr="005E24CD" w:rsidRDefault="005E24CD" w:rsidP="005E24CD">
      <w:pPr>
        <w:pStyle w:val="EndNoteBibliography"/>
        <w:ind w:left="720" w:hanging="720"/>
      </w:pPr>
      <w:bookmarkStart w:id="290" w:name="_ENREF_2"/>
      <w:r w:rsidRPr="005E24CD">
        <w:t>2</w:t>
      </w:r>
      <w:r w:rsidRPr="005E24CD">
        <w:tab/>
        <w:t xml:space="preserve">Prabhu, S. D. &amp; Frangogiannis, N. G. The Biological Basis for Cardiac Repair After Myocardial Infarction: From Inflammation to Fibrosis. </w:t>
      </w:r>
      <w:r w:rsidRPr="005E24CD">
        <w:rPr>
          <w:i/>
        </w:rPr>
        <w:t>Circ Res.</w:t>
      </w:r>
      <w:r w:rsidRPr="005E24CD">
        <w:t xml:space="preserve"> </w:t>
      </w:r>
      <w:r w:rsidRPr="005E24CD">
        <w:rPr>
          <w:b/>
        </w:rPr>
        <w:t>119</w:t>
      </w:r>
      <w:r w:rsidRPr="005E24CD">
        <w:t xml:space="preserve"> (1), 91-112, (2016).</w:t>
      </w:r>
      <w:bookmarkEnd w:id="290"/>
    </w:p>
    <w:p w14:paraId="2CCBE18A" w14:textId="77777777" w:rsidR="005E24CD" w:rsidRPr="005E24CD" w:rsidRDefault="005E24CD" w:rsidP="005E24CD">
      <w:pPr>
        <w:pStyle w:val="EndNoteBibliography"/>
        <w:ind w:left="720" w:hanging="720"/>
      </w:pPr>
      <w:bookmarkStart w:id="291" w:name="_ENREF_3"/>
      <w:r w:rsidRPr="005E24CD">
        <w:t>3</w:t>
      </w:r>
      <w:r w:rsidRPr="005E24CD">
        <w:tab/>
        <w:t>Duan, J.</w:t>
      </w:r>
      <w:r w:rsidRPr="005E24CD">
        <w:rPr>
          <w:i/>
        </w:rPr>
        <w:t xml:space="preserve"> et al.</w:t>
      </w:r>
      <w:r w:rsidRPr="005E24CD">
        <w:t xml:space="preserve"> Wnt1/betacatenin injury response activates the epicardium and cardiac fibroblasts to promote cardiac repair. </w:t>
      </w:r>
      <w:r w:rsidRPr="005E24CD">
        <w:rPr>
          <w:i/>
        </w:rPr>
        <w:t>EMBO J.</w:t>
      </w:r>
      <w:r w:rsidRPr="005E24CD">
        <w:t xml:space="preserve"> </w:t>
      </w:r>
      <w:r w:rsidRPr="005E24CD">
        <w:rPr>
          <w:b/>
        </w:rPr>
        <w:t>31</w:t>
      </w:r>
      <w:r w:rsidRPr="005E24CD">
        <w:t xml:space="preserve"> (2), 429-442, (2012).</w:t>
      </w:r>
      <w:bookmarkEnd w:id="291"/>
    </w:p>
    <w:p w14:paraId="6D12439E" w14:textId="77777777" w:rsidR="005E24CD" w:rsidRPr="005E24CD" w:rsidRDefault="005E24CD" w:rsidP="005E24CD">
      <w:pPr>
        <w:pStyle w:val="EndNoteBibliography"/>
        <w:ind w:left="720" w:hanging="720"/>
      </w:pPr>
      <w:bookmarkStart w:id="292" w:name="_ENREF_4"/>
      <w:r w:rsidRPr="005E24CD">
        <w:t>4</w:t>
      </w:r>
      <w:r w:rsidRPr="005E24CD">
        <w:tab/>
        <w:t xml:space="preserve">Shinde, A. V. &amp; Frangogiannis, N. G. Fibroblasts in myocardial infarction: a role in inflammation and repair. </w:t>
      </w:r>
      <w:r w:rsidRPr="005E24CD">
        <w:rPr>
          <w:i/>
        </w:rPr>
        <w:t>J Mol Cell Cardiol.</w:t>
      </w:r>
      <w:r w:rsidRPr="005E24CD">
        <w:t xml:space="preserve"> </w:t>
      </w:r>
      <w:r w:rsidRPr="005E24CD">
        <w:rPr>
          <w:b/>
        </w:rPr>
        <w:t>70</w:t>
      </w:r>
      <w:r w:rsidRPr="005E24CD">
        <w:t xml:space="preserve"> 74-82, (2014).</w:t>
      </w:r>
      <w:bookmarkEnd w:id="292"/>
    </w:p>
    <w:p w14:paraId="39A33BD1" w14:textId="77777777" w:rsidR="005E24CD" w:rsidRPr="005E24CD" w:rsidRDefault="005E24CD" w:rsidP="005E24CD">
      <w:pPr>
        <w:pStyle w:val="EndNoteBibliography"/>
        <w:ind w:left="720" w:hanging="720"/>
      </w:pPr>
      <w:bookmarkStart w:id="293" w:name="_ENREF_5"/>
      <w:r w:rsidRPr="005E24CD">
        <w:t>5</w:t>
      </w:r>
      <w:r w:rsidRPr="005E24CD">
        <w:tab/>
        <w:t xml:space="preserve">Saraswati, S., Marrow, S. M. W., Watch, L. A. &amp; Young, P. P. Identification of a pro-angiogenic functional role for FSP1-positive fibroblast subtype in wound healing. </w:t>
      </w:r>
      <w:r w:rsidRPr="005E24CD">
        <w:rPr>
          <w:i/>
        </w:rPr>
        <w:t>Nat Commun.</w:t>
      </w:r>
      <w:r w:rsidRPr="005E24CD">
        <w:t xml:space="preserve"> </w:t>
      </w:r>
      <w:r w:rsidRPr="005E24CD">
        <w:rPr>
          <w:b/>
        </w:rPr>
        <w:t>10</w:t>
      </w:r>
      <w:r w:rsidRPr="005E24CD">
        <w:t xml:space="preserve"> (1), 3027, (2019).</w:t>
      </w:r>
      <w:bookmarkEnd w:id="293"/>
    </w:p>
    <w:p w14:paraId="4EB82C36" w14:textId="77777777" w:rsidR="005E24CD" w:rsidRPr="005E24CD" w:rsidRDefault="005E24CD" w:rsidP="005E24CD">
      <w:pPr>
        <w:pStyle w:val="EndNoteBibliography"/>
        <w:ind w:left="720" w:hanging="720"/>
      </w:pPr>
      <w:bookmarkStart w:id="294" w:name="_ENREF_6"/>
      <w:r w:rsidRPr="005E24CD">
        <w:t>6</w:t>
      </w:r>
      <w:r w:rsidRPr="005E24CD">
        <w:tab/>
        <w:t xml:space="preserve">Kong, P., Christia, P., Saxena, A., Su, Y. &amp; Frangogiannis, N. G. Lack of specificity of fibroblast-specific protein 1 in cardiac remodeling and fibrosis. </w:t>
      </w:r>
      <w:r w:rsidRPr="005E24CD">
        <w:rPr>
          <w:i/>
        </w:rPr>
        <w:t>Am J Physiol Heart Circ Physiol.</w:t>
      </w:r>
      <w:r w:rsidRPr="005E24CD">
        <w:t xml:space="preserve"> </w:t>
      </w:r>
      <w:r w:rsidRPr="005E24CD">
        <w:rPr>
          <w:b/>
        </w:rPr>
        <w:t>305</w:t>
      </w:r>
      <w:r w:rsidRPr="005E24CD">
        <w:t xml:space="preserve"> (9), H1363-1372, (2013).</w:t>
      </w:r>
      <w:bookmarkEnd w:id="294"/>
    </w:p>
    <w:p w14:paraId="226B1D80" w14:textId="77777777" w:rsidR="005E24CD" w:rsidRPr="005E24CD" w:rsidRDefault="005E24CD" w:rsidP="005E24CD">
      <w:pPr>
        <w:pStyle w:val="EndNoteBibliography"/>
        <w:ind w:left="720" w:hanging="720"/>
      </w:pPr>
      <w:bookmarkStart w:id="295" w:name="_ENREF_7"/>
      <w:r w:rsidRPr="005E24CD">
        <w:t>7</w:t>
      </w:r>
      <w:r w:rsidRPr="005E24CD">
        <w:tab/>
        <w:t xml:space="preserve">Furtado, M. B., Nim, H. T., Boyd, S. E. &amp; Rosenthal, N. A. View from the heart: cardiac fibroblasts in development, scarring and regeneration. </w:t>
      </w:r>
      <w:r w:rsidRPr="005E24CD">
        <w:rPr>
          <w:i/>
        </w:rPr>
        <w:t>Development.</w:t>
      </w:r>
      <w:r w:rsidRPr="005E24CD">
        <w:t xml:space="preserve"> </w:t>
      </w:r>
      <w:r w:rsidRPr="005E24CD">
        <w:rPr>
          <w:b/>
        </w:rPr>
        <w:t>143</w:t>
      </w:r>
      <w:r w:rsidRPr="005E24CD">
        <w:t xml:space="preserve"> (3), 387-397, (2016).</w:t>
      </w:r>
      <w:bookmarkEnd w:id="295"/>
    </w:p>
    <w:p w14:paraId="4CC329E2" w14:textId="77777777" w:rsidR="005E24CD" w:rsidRPr="005E24CD" w:rsidRDefault="005E24CD" w:rsidP="005E24CD">
      <w:pPr>
        <w:pStyle w:val="EndNoteBibliography"/>
        <w:ind w:left="720" w:hanging="720"/>
      </w:pPr>
      <w:bookmarkStart w:id="296" w:name="_ENREF_8"/>
      <w:r w:rsidRPr="005E24CD">
        <w:t>8</w:t>
      </w:r>
      <w:r w:rsidRPr="005E24CD">
        <w:tab/>
        <w:t xml:space="preserve">Stellato, M., Czepiel, M., Distler, O., Blyszczuk, P. &amp; Kania, G. Identification and Isolation of Cardiac Fibroblasts From the Adult Mouse Heart Using Two-Color Flow Cytometry. </w:t>
      </w:r>
      <w:r w:rsidRPr="005E24CD">
        <w:rPr>
          <w:i/>
        </w:rPr>
        <w:t>Front Cardiovasc Med.</w:t>
      </w:r>
      <w:r w:rsidRPr="005E24CD">
        <w:t xml:space="preserve"> </w:t>
      </w:r>
      <w:r w:rsidRPr="005E24CD">
        <w:rPr>
          <w:b/>
        </w:rPr>
        <w:t>6</w:t>
      </w:r>
      <w:r w:rsidRPr="005E24CD">
        <w:t xml:space="preserve"> 105, (2019).</w:t>
      </w:r>
      <w:bookmarkEnd w:id="296"/>
    </w:p>
    <w:p w14:paraId="07B41BE0" w14:textId="77777777" w:rsidR="005E24CD" w:rsidRPr="005E24CD" w:rsidRDefault="005E24CD" w:rsidP="005E24CD">
      <w:pPr>
        <w:pStyle w:val="EndNoteBibliography"/>
        <w:ind w:left="720" w:hanging="720"/>
      </w:pPr>
      <w:bookmarkStart w:id="297" w:name="_ENREF_9"/>
      <w:r w:rsidRPr="005E24CD">
        <w:t>9</w:t>
      </w:r>
      <w:r w:rsidRPr="005E24CD">
        <w:tab/>
        <w:t>Ackers-Johnson, M.</w:t>
      </w:r>
      <w:r w:rsidRPr="005E24CD">
        <w:rPr>
          <w:i/>
        </w:rPr>
        <w:t xml:space="preserve"> et al.</w:t>
      </w:r>
      <w:r w:rsidRPr="005E24CD">
        <w:t xml:space="preserve"> A Simplified, Langendorff-Free Method for Concomitant Isolation of Viable Cardiac Myocytes and Nonmyocytes From the Adult Mouse Heart. </w:t>
      </w:r>
      <w:r w:rsidRPr="005E24CD">
        <w:rPr>
          <w:i/>
        </w:rPr>
        <w:t>Circ Res.</w:t>
      </w:r>
      <w:r w:rsidRPr="005E24CD">
        <w:t xml:space="preserve"> </w:t>
      </w:r>
      <w:r w:rsidRPr="005E24CD">
        <w:rPr>
          <w:b/>
        </w:rPr>
        <w:t>119</w:t>
      </w:r>
      <w:r w:rsidRPr="005E24CD">
        <w:t xml:space="preserve"> (8), 909-920, (2016).</w:t>
      </w:r>
      <w:bookmarkEnd w:id="297"/>
    </w:p>
    <w:p w14:paraId="2EF893E5" w14:textId="77777777" w:rsidR="005E24CD" w:rsidRPr="005E24CD" w:rsidRDefault="005E24CD" w:rsidP="005E24CD">
      <w:pPr>
        <w:pStyle w:val="EndNoteBibliography"/>
        <w:ind w:left="720" w:hanging="720"/>
      </w:pPr>
      <w:bookmarkStart w:id="298" w:name="_ENREF_10"/>
      <w:r w:rsidRPr="005E24CD">
        <w:t>10</w:t>
      </w:r>
      <w:r w:rsidRPr="005E24CD">
        <w:tab/>
        <w:t xml:space="preserve">Saraswati, S., Marrow, S. M. W., Watch, L. A. &amp; Young, P. P. Identification of a pro-angiogenic functional role for FSP1-positive fibroblast subtype in wound healing. </w:t>
      </w:r>
      <w:r w:rsidRPr="005E24CD">
        <w:rPr>
          <w:i/>
        </w:rPr>
        <w:t>Nat Commun.</w:t>
      </w:r>
      <w:r w:rsidRPr="005E24CD">
        <w:t xml:space="preserve"> </w:t>
      </w:r>
      <w:r w:rsidRPr="005E24CD">
        <w:rPr>
          <w:b/>
        </w:rPr>
        <w:t>10</w:t>
      </w:r>
      <w:r w:rsidRPr="005E24CD">
        <w:t xml:space="preserve"> (1), 3027, (2019).</w:t>
      </w:r>
      <w:bookmarkEnd w:id="298"/>
    </w:p>
    <w:p w14:paraId="0DBB204A" w14:textId="77777777" w:rsidR="005E24CD" w:rsidRPr="005E24CD" w:rsidRDefault="005E24CD" w:rsidP="005E24CD">
      <w:pPr>
        <w:pStyle w:val="EndNoteBibliography"/>
        <w:ind w:left="720" w:hanging="720"/>
      </w:pPr>
      <w:bookmarkStart w:id="299" w:name="_ENREF_11"/>
      <w:r w:rsidRPr="005E24CD">
        <w:t>11</w:t>
      </w:r>
      <w:r w:rsidRPr="005E24CD">
        <w:tab/>
        <w:t>Kalajzic, Z.</w:t>
      </w:r>
      <w:r w:rsidRPr="005E24CD">
        <w:rPr>
          <w:i/>
        </w:rPr>
        <w:t xml:space="preserve"> et al.</w:t>
      </w:r>
      <w:r w:rsidRPr="005E24CD">
        <w:t xml:space="preserve"> Use of an alpha-smooth muscle actin GFP reporter to identify an osteoprogenitor population. </w:t>
      </w:r>
      <w:r w:rsidRPr="005E24CD">
        <w:rPr>
          <w:i/>
        </w:rPr>
        <w:t>Bone.</w:t>
      </w:r>
      <w:r w:rsidRPr="005E24CD">
        <w:t xml:space="preserve"> </w:t>
      </w:r>
      <w:r w:rsidRPr="005E24CD">
        <w:rPr>
          <w:b/>
        </w:rPr>
        <w:t>43</w:t>
      </w:r>
      <w:r w:rsidRPr="005E24CD">
        <w:t xml:space="preserve"> (3), 501-510, (2008).</w:t>
      </w:r>
      <w:bookmarkEnd w:id="299"/>
    </w:p>
    <w:p w14:paraId="5F54749A" w14:textId="77777777" w:rsidR="005E24CD" w:rsidRPr="005E24CD" w:rsidRDefault="005E24CD" w:rsidP="005E24CD">
      <w:pPr>
        <w:pStyle w:val="EndNoteBibliography"/>
        <w:ind w:left="720" w:hanging="720"/>
      </w:pPr>
      <w:bookmarkStart w:id="300" w:name="_ENREF_12"/>
      <w:r w:rsidRPr="005E24CD">
        <w:t>12</w:t>
      </w:r>
      <w:r w:rsidRPr="005E24CD">
        <w:tab/>
        <w:t xml:space="preserve">Travers, J. G., Kamal, F. A., Robbins, J., Yutzey, K. E. &amp; Blaxall, B. C. Cardiac Fibrosis: The Fibroblast Awakens. </w:t>
      </w:r>
      <w:r w:rsidRPr="005E24CD">
        <w:rPr>
          <w:i/>
        </w:rPr>
        <w:t>Circ Res.</w:t>
      </w:r>
      <w:r w:rsidRPr="005E24CD">
        <w:t xml:space="preserve"> </w:t>
      </w:r>
      <w:r w:rsidRPr="005E24CD">
        <w:rPr>
          <w:b/>
        </w:rPr>
        <w:t>118</w:t>
      </w:r>
      <w:r w:rsidRPr="005E24CD">
        <w:t xml:space="preserve"> (6), 1021-1040, (2016).</w:t>
      </w:r>
      <w:bookmarkEnd w:id="300"/>
    </w:p>
    <w:p w14:paraId="48CD435C" w14:textId="77777777" w:rsidR="005E24CD" w:rsidRPr="005E24CD" w:rsidRDefault="005E24CD" w:rsidP="005E24CD">
      <w:pPr>
        <w:pStyle w:val="EndNoteBibliography"/>
        <w:ind w:left="720" w:hanging="720"/>
      </w:pPr>
      <w:bookmarkStart w:id="301" w:name="_ENREF_13"/>
      <w:r w:rsidRPr="005E24CD">
        <w:t>13</w:t>
      </w:r>
      <w:r w:rsidRPr="005E24CD">
        <w:tab/>
        <w:t xml:space="preserve">Bell, E., Ivarsson, B. &amp; Merrill, C. Production of a tissue-like structure by contraction of collagen lattices by human fibroblasts of different proliferative potential in vitro. </w:t>
      </w:r>
      <w:r w:rsidRPr="005E24CD">
        <w:rPr>
          <w:i/>
        </w:rPr>
        <w:t>Proc Natl Acad Sci U S A.</w:t>
      </w:r>
      <w:r w:rsidRPr="005E24CD">
        <w:t xml:space="preserve"> </w:t>
      </w:r>
      <w:r w:rsidRPr="005E24CD">
        <w:rPr>
          <w:b/>
        </w:rPr>
        <w:t>76</w:t>
      </w:r>
      <w:r w:rsidRPr="005E24CD">
        <w:t xml:space="preserve"> (3), 1274-1278, (1979).</w:t>
      </w:r>
      <w:bookmarkEnd w:id="301"/>
    </w:p>
    <w:p w14:paraId="1AD2B447" w14:textId="77777777" w:rsidR="005E24CD" w:rsidRPr="005E24CD" w:rsidRDefault="005E24CD" w:rsidP="005E24CD">
      <w:pPr>
        <w:pStyle w:val="EndNoteBibliography"/>
        <w:ind w:left="720" w:hanging="720"/>
      </w:pPr>
      <w:bookmarkStart w:id="302" w:name="_ENREF_14"/>
      <w:r w:rsidRPr="005E24CD">
        <w:t>14</w:t>
      </w:r>
      <w:r w:rsidRPr="005E24CD">
        <w:tab/>
        <w:t xml:space="preserve">Montesano, R. &amp; Orci, L. Transforming growth factor beta stimulates collagen-matrix contraction by fibroblasts: implications for wound healing. </w:t>
      </w:r>
      <w:r w:rsidRPr="005E24CD">
        <w:rPr>
          <w:i/>
        </w:rPr>
        <w:t>Proc Natl Acad Sci U S A.</w:t>
      </w:r>
      <w:r w:rsidRPr="005E24CD">
        <w:t xml:space="preserve"> </w:t>
      </w:r>
      <w:r w:rsidRPr="005E24CD">
        <w:rPr>
          <w:b/>
        </w:rPr>
        <w:t>85</w:t>
      </w:r>
      <w:r w:rsidRPr="005E24CD">
        <w:t xml:space="preserve"> (13), 4894-4897, (1988).</w:t>
      </w:r>
      <w:bookmarkEnd w:id="302"/>
    </w:p>
    <w:p w14:paraId="5752CF42" w14:textId="77777777" w:rsidR="005E24CD" w:rsidRPr="005E24CD" w:rsidRDefault="005E24CD" w:rsidP="005E24CD">
      <w:pPr>
        <w:pStyle w:val="EndNoteBibliography"/>
        <w:ind w:left="720" w:hanging="720"/>
      </w:pPr>
      <w:bookmarkStart w:id="303" w:name="_ENREF_15"/>
      <w:r w:rsidRPr="005E24CD">
        <w:t>15</w:t>
      </w:r>
      <w:r w:rsidRPr="005E24CD">
        <w:tab/>
        <w:t>Goldsmith, E. C.</w:t>
      </w:r>
      <w:r w:rsidRPr="005E24CD">
        <w:rPr>
          <w:i/>
        </w:rPr>
        <w:t xml:space="preserve"> et al.</w:t>
      </w:r>
      <w:r w:rsidRPr="005E24CD">
        <w:t xml:space="preserve"> Organization of fibroblasts in the heart. </w:t>
      </w:r>
      <w:r w:rsidRPr="005E24CD">
        <w:rPr>
          <w:i/>
        </w:rPr>
        <w:t>Dev Dyn.</w:t>
      </w:r>
      <w:r w:rsidRPr="005E24CD">
        <w:t xml:space="preserve"> </w:t>
      </w:r>
      <w:r w:rsidRPr="005E24CD">
        <w:rPr>
          <w:b/>
        </w:rPr>
        <w:t>230</w:t>
      </w:r>
      <w:r w:rsidRPr="005E24CD">
        <w:t xml:space="preserve"> (4), 787-794, (2004).</w:t>
      </w:r>
      <w:bookmarkEnd w:id="303"/>
    </w:p>
    <w:p w14:paraId="29874787" w14:textId="77777777" w:rsidR="005E24CD" w:rsidRPr="005E24CD" w:rsidRDefault="005E24CD" w:rsidP="005E24CD">
      <w:pPr>
        <w:pStyle w:val="EndNoteBibliography"/>
        <w:ind w:left="720" w:hanging="720"/>
      </w:pPr>
      <w:bookmarkStart w:id="304" w:name="_ENREF_16"/>
      <w:r w:rsidRPr="005E24CD">
        <w:t>16</w:t>
      </w:r>
      <w:r w:rsidRPr="005E24CD">
        <w:tab/>
        <w:t xml:space="preserve">Bagchi, R. A., Lin, J., Wang, R. &amp; Czubryt, M. P. Regulation of fibronectin gene expression in cardiac fibroblasts by scleraxis. </w:t>
      </w:r>
      <w:r w:rsidRPr="005E24CD">
        <w:rPr>
          <w:i/>
        </w:rPr>
        <w:t>Cell Tissue Res.</w:t>
      </w:r>
      <w:r w:rsidRPr="005E24CD">
        <w:t xml:space="preserve"> </w:t>
      </w:r>
      <w:r w:rsidRPr="005E24CD">
        <w:rPr>
          <w:b/>
        </w:rPr>
        <w:t>366</w:t>
      </w:r>
      <w:r w:rsidRPr="005E24CD">
        <w:t xml:space="preserve"> (2), 381-391, (2016).</w:t>
      </w:r>
      <w:bookmarkEnd w:id="304"/>
    </w:p>
    <w:p w14:paraId="500F5254" w14:textId="77777777" w:rsidR="005E24CD" w:rsidRPr="005E24CD" w:rsidRDefault="005E24CD" w:rsidP="005E24CD">
      <w:pPr>
        <w:pStyle w:val="EndNoteBibliography"/>
        <w:ind w:left="720" w:hanging="720"/>
      </w:pPr>
      <w:bookmarkStart w:id="305" w:name="_ENREF_17"/>
      <w:r w:rsidRPr="005E24CD">
        <w:t>17</w:t>
      </w:r>
      <w:r w:rsidRPr="005E24CD">
        <w:tab/>
        <w:t>Goodpaster, T.</w:t>
      </w:r>
      <w:r w:rsidRPr="005E24CD">
        <w:rPr>
          <w:i/>
        </w:rPr>
        <w:t xml:space="preserve"> et al.</w:t>
      </w:r>
      <w:r w:rsidRPr="005E24CD">
        <w:t xml:space="preserve"> An immunohistochemical method for identifying fibroblasts in formalin-fixed, paraffin-embedded tissue. </w:t>
      </w:r>
      <w:r w:rsidRPr="005E24CD">
        <w:rPr>
          <w:i/>
        </w:rPr>
        <w:t>J Histochem Cytochem.</w:t>
      </w:r>
      <w:r w:rsidRPr="005E24CD">
        <w:t xml:space="preserve"> </w:t>
      </w:r>
      <w:r w:rsidRPr="005E24CD">
        <w:rPr>
          <w:b/>
        </w:rPr>
        <w:t>56</w:t>
      </w:r>
      <w:r w:rsidRPr="005E24CD">
        <w:t xml:space="preserve"> (4), 347-358, </w:t>
      </w:r>
      <w:r w:rsidRPr="005E24CD">
        <w:lastRenderedPageBreak/>
        <w:t>(2008).</w:t>
      </w:r>
      <w:bookmarkEnd w:id="305"/>
    </w:p>
    <w:p w14:paraId="0E10BE2D" w14:textId="77777777" w:rsidR="005E24CD" w:rsidRPr="005E24CD" w:rsidRDefault="005E24CD" w:rsidP="005E24CD">
      <w:pPr>
        <w:pStyle w:val="EndNoteBibliography"/>
        <w:ind w:left="720" w:hanging="720"/>
      </w:pPr>
      <w:bookmarkStart w:id="306" w:name="_ENREF_18"/>
      <w:r w:rsidRPr="005E24CD">
        <w:t>18</w:t>
      </w:r>
      <w:r w:rsidRPr="005E24CD">
        <w:tab/>
        <w:t xml:space="preserve">Chapman, D., Weber, K. T. &amp; Eghbali, M. Regulation of fibrillar collagen types I and III and basement membrane type IV collagen gene expression in pressure overloaded rat myocardium. </w:t>
      </w:r>
      <w:r w:rsidRPr="005E24CD">
        <w:rPr>
          <w:i/>
        </w:rPr>
        <w:t>Circ Res.</w:t>
      </w:r>
      <w:r w:rsidRPr="005E24CD">
        <w:t xml:space="preserve"> </w:t>
      </w:r>
      <w:r w:rsidRPr="005E24CD">
        <w:rPr>
          <w:b/>
        </w:rPr>
        <w:t>67</w:t>
      </w:r>
      <w:r w:rsidRPr="005E24CD">
        <w:t xml:space="preserve"> (4), 787-794, (1990).</w:t>
      </w:r>
      <w:bookmarkEnd w:id="306"/>
    </w:p>
    <w:p w14:paraId="522377B5" w14:textId="77777777" w:rsidR="005E24CD" w:rsidRPr="005E24CD" w:rsidRDefault="005E24CD" w:rsidP="005E24CD">
      <w:pPr>
        <w:pStyle w:val="EndNoteBibliography"/>
        <w:ind w:left="720" w:hanging="720"/>
      </w:pPr>
      <w:bookmarkStart w:id="307" w:name="_ENREF_19"/>
      <w:r w:rsidRPr="005E24CD">
        <w:t>19</w:t>
      </w:r>
      <w:r w:rsidRPr="005E24CD">
        <w:tab/>
        <w:t xml:space="preserve">Vasquez, C., Benamer, N. &amp; Morley, G. E. The cardiac fibroblast: functional and electrophysiological considerations in healthy and diseased hearts. </w:t>
      </w:r>
      <w:r w:rsidRPr="005E24CD">
        <w:rPr>
          <w:i/>
        </w:rPr>
        <w:t>J Cardiovasc Pharmacol.</w:t>
      </w:r>
      <w:r w:rsidRPr="005E24CD">
        <w:t xml:space="preserve"> </w:t>
      </w:r>
      <w:r w:rsidRPr="005E24CD">
        <w:rPr>
          <w:b/>
        </w:rPr>
        <w:t>57</w:t>
      </w:r>
      <w:r w:rsidRPr="005E24CD">
        <w:t xml:space="preserve"> (4), 380-388, (2011).</w:t>
      </w:r>
      <w:bookmarkEnd w:id="307"/>
    </w:p>
    <w:p w14:paraId="6FA8CF08" w14:textId="77777777" w:rsidR="005E24CD" w:rsidRPr="005E24CD" w:rsidRDefault="005E24CD" w:rsidP="005E24CD">
      <w:pPr>
        <w:pStyle w:val="EndNoteBibliography"/>
        <w:ind w:left="720" w:hanging="720"/>
      </w:pPr>
      <w:bookmarkStart w:id="308" w:name="_ENREF_20"/>
      <w:r w:rsidRPr="005E24CD">
        <w:t>20</w:t>
      </w:r>
      <w:r w:rsidRPr="005E24CD">
        <w:tab/>
        <w:t xml:space="preserve">Hudon-David, F., Bouzeghrane, F., Couture, P. &amp; Thibault, G. Thy-1 expression by cardiac fibroblasts: lack of association with myofibroblast contractile markers. </w:t>
      </w:r>
      <w:r w:rsidRPr="005E24CD">
        <w:rPr>
          <w:i/>
        </w:rPr>
        <w:t>J Mol Cell Cardiol.</w:t>
      </w:r>
      <w:r w:rsidRPr="005E24CD">
        <w:t xml:space="preserve"> </w:t>
      </w:r>
      <w:r w:rsidRPr="005E24CD">
        <w:rPr>
          <w:b/>
        </w:rPr>
        <w:t>42</w:t>
      </w:r>
      <w:r w:rsidRPr="005E24CD">
        <w:t xml:space="preserve"> (5), 991-1000, (2007).</w:t>
      </w:r>
      <w:bookmarkEnd w:id="308"/>
    </w:p>
    <w:p w14:paraId="456311CA" w14:textId="77777777" w:rsidR="005E24CD" w:rsidRPr="005E24CD" w:rsidRDefault="005E24CD" w:rsidP="005E24CD">
      <w:pPr>
        <w:pStyle w:val="EndNoteBibliography"/>
        <w:ind w:left="720" w:hanging="720"/>
      </w:pPr>
      <w:bookmarkStart w:id="309" w:name="_ENREF_21"/>
      <w:r w:rsidRPr="005E24CD">
        <w:t>21</w:t>
      </w:r>
      <w:r w:rsidRPr="005E24CD">
        <w:tab/>
        <w:t>Kanisicak, O.</w:t>
      </w:r>
      <w:r w:rsidRPr="005E24CD">
        <w:rPr>
          <w:i/>
        </w:rPr>
        <w:t xml:space="preserve"> et al.</w:t>
      </w:r>
      <w:r w:rsidRPr="005E24CD">
        <w:t xml:space="preserve"> Genetic lineage tracing defines myofibroblast origin and function in the injured heart. </w:t>
      </w:r>
      <w:r w:rsidRPr="005E24CD">
        <w:rPr>
          <w:i/>
        </w:rPr>
        <w:t>Nat Commun.</w:t>
      </w:r>
      <w:r w:rsidRPr="005E24CD">
        <w:t xml:space="preserve"> </w:t>
      </w:r>
      <w:r w:rsidRPr="005E24CD">
        <w:rPr>
          <w:b/>
        </w:rPr>
        <w:t>7</w:t>
      </w:r>
      <w:r w:rsidRPr="005E24CD">
        <w:t xml:space="preserve"> 12260, (2016).</w:t>
      </w:r>
      <w:bookmarkEnd w:id="309"/>
    </w:p>
    <w:p w14:paraId="2318236B" w14:textId="77777777" w:rsidR="005E24CD" w:rsidRPr="005E24CD" w:rsidRDefault="005E24CD" w:rsidP="005E24CD">
      <w:pPr>
        <w:pStyle w:val="EndNoteBibliography"/>
        <w:ind w:left="720" w:hanging="720"/>
      </w:pPr>
      <w:bookmarkStart w:id="310" w:name="_ENREF_22"/>
      <w:r w:rsidRPr="005E24CD">
        <w:t>22</w:t>
      </w:r>
      <w:r w:rsidRPr="005E24CD">
        <w:tab/>
        <w:t>Pinto, A. R.</w:t>
      </w:r>
      <w:r w:rsidRPr="005E24CD">
        <w:rPr>
          <w:i/>
        </w:rPr>
        <w:t xml:space="preserve"> et al.</w:t>
      </w:r>
      <w:r w:rsidRPr="005E24CD">
        <w:t xml:space="preserve"> Revisiting Cardiac Cellular Composition. </w:t>
      </w:r>
      <w:r w:rsidRPr="005E24CD">
        <w:rPr>
          <w:i/>
        </w:rPr>
        <w:t>Circ Res.</w:t>
      </w:r>
      <w:r w:rsidRPr="005E24CD">
        <w:t xml:space="preserve"> </w:t>
      </w:r>
      <w:r w:rsidRPr="005E24CD">
        <w:rPr>
          <w:b/>
        </w:rPr>
        <w:t>118</w:t>
      </w:r>
      <w:r w:rsidRPr="005E24CD">
        <w:t xml:space="preserve"> (3), 400-409, (2016).</w:t>
      </w:r>
      <w:bookmarkEnd w:id="310"/>
    </w:p>
    <w:p w14:paraId="5E2392CC" w14:textId="2AEEB811" w:rsidR="00754264" w:rsidRPr="003D6AEF" w:rsidRDefault="001365E0" w:rsidP="003D6AEF">
      <w:pPr>
        <w:rPr>
          <w:color w:val="auto"/>
        </w:rPr>
      </w:pPr>
      <w:r w:rsidRPr="003D6AEF">
        <w:rPr>
          <w:color w:val="auto"/>
        </w:rPr>
        <w:fldChar w:fldCharType="end"/>
      </w:r>
    </w:p>
    <w:sectPr w:rsidR="00754264" w:rsidRPr="003D6AEF" w:rsidSect="003D6AEF">
      <w:head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initials="A">
    <w:p w14:paraId="4F003739" w14:textId="6AE10918" w:rsidR="00B50847" w:rsidRDefault="00B50847">
      <w:pPr>
        <w:pStyle w:val="CommentText"/>
      </w:pPr>
      <w:r>
        <w:rPr>
          <w:rStyle w:val="CommentReference"/>
        </w:rPr>
        <w:annotationRef/>
      </w:r>
      <w:r>
        <w:t>I unhighlighted euthanasia as we will not film it.</w:t>
      </w:r>
    </w:p>
  </w:comment>
  <w:comment w:id="4" w:author="Author" w:initials="A">
    <w:p w14:paraId="21FEC137" w14:textId="12C8CE57" w:rsidR="00B50847" w:rsidRDefault="00B50847">
      <w:pPr>
        <w:pStyle w:val="CommentText"/>
      </w:pPr>
      <w:r>
        <w:rPr>
          <w:rStyle w:val="CommentReference"/>
        </w:rPr>
        <w:annotationRef/>
      </w:r>
      <w:r>
        <w:t>Agreed</w:t>
      </w:r>
    </w:p>
  </w:comment>
  <w:comment w:id="5" w:author="Author" w:initials="A">
    <w:p w14:paraId="29D04B99" w14:textId="0E1E329B" w:rsidR="00B50847" w:rsidRDefault="00B50847">
      <w:pPr>
        <w:pStyle w:val="CommentText"/>
      </w:pPr>
      <w:r>
        <w:rPr>
          <w:rStyle w:val="CommentReference"/>
        </w:rPr>
        <w:annotationRef/>
      </w:r>
      <w:r>
        <w:t>Cite a reference.</w:t>
      </w:r>
    </w:p>
  </w:comment>
  <w:comment w:id="6" w:author="Author" w:initials="A">
    <w:p w14:paraId="1AC83680" w14:textId="3F7B665C" w:rsidR="00B50847" w:rsidRDefault="00B50847">
      <w:pPr>
        <w:pStyle w:val="CommentText"/>
      </w:pPr>
      <w:r>
        <w:rPr>
          <w:rStyle w:val="CommentReference"/>
        </w:rPr>
        <w:annotationRef/>
      </w:r>
      <w:r>
        <w:t>Cited</w:t>
      </w:r>
    </w:p>
  </w:comment>
  <w:comment w:id="7" w:author="Author" w:initials="A">
    <w:p w14:paraId="769861E6" w14:textId="5F533251" w:rsidR="00B50847" w:rsidRDefault="00B50847">
      <w:pPr>
        <w:pStyle w:val="CommentText"/>
      </w:pPr>
      <w:r>
        <w:rPr>
          <w:rStyle w:val="CommentReference"/>
        </w:rPr>
        <w:annotationRef/>
      </w:r>
      <w:r>
        <w:t>What is the required concentration?</w:t>
      </w:r>
    </w:p>
  </w:comment>
  <w:comment w:id="8" w:author="Author" w:initials="A">
    <w:p w14:paraId="674D7142" w14:textId="7D72E92D" w:rsidR="00B50847" w:rsidRDefault="00B50847">
      <w:pPr>
        <w:pStyle w:val="CommentText"/>
      </w:pPr>
      <w:r>
        <w:rPr>
          <w:rStyle w:val="CommentReference"/>
        </w:rPr>
        <w:annotationRef/>
      </w:r>
      <w:r>
        <w:t xml:space="preserve">Dilutions are mentioned in the table. The text is </w:t>
      </w:r>
      <w:r>
        <w:t>editied.</w:t>
      </w:r>
    </w:p>
  </w:comment>
  <w:comment w:id="12" w:author="Author" w:initials="A">
    <w:p w14:paraId="25BFBFA8" w14:textId="754992A4" w:rsidR="00B50847" w:rsidRDefault="00B50847" w:rsidP="00A810EB">
      <w:pPr>
        <w:pStyle w:val="CommentText"/>
      </w:pPr>
      <w:r>
        <w:rPr>
          <w:rStyle w:val="CommentReference"/>
        </w:rPr>
        <w:annotationRef/>
      </w:r>
      <w:r>
        <w:rPr>
          <w:rStyle w:val="CommentReference"/>
        </w:rPr>
        <w:annotationRef/>
      </w:r>
      <w:r>
        <w:t>Add both to table of materials along with stock concentrations for each</w:t>
      </w:r>
    </w:p>
    <w:p w14:paraId="4CB182DE" w14:textId="48285950" w:rsidR="00B50847" w:rsidRDefault="00B50847">
      <w:pPr>
        <w:pStyle w:val="CommentText"/>
      </w:pPr>
    </w:p>
  </w:comment>
  <w:comment w:id="13" w:author="Author" w:initials="A">
    <w:p w14:paraId="7CEB4A60" w14:textId="7E60CD8C" w:rsidR="00B50847" w:rsidRDefault="00B50847">
      <w:pPr>
        <w:pStyle w:val="CommentText"/>
      </w:pPr>
      <w:r>
        <w:rPr>
          <w:rStyle w:val="CommentReference"/>
        </w:rPr>
        <w:annotationRef/>
      </w:r>
      <w:r>
        <w:t>We added the stock conc of 7AAD and the formulation conc of Violet 510. Only the formulation conc of the Ghost dye Violet was available from the company.</w:t>
      </w:r>
    </w:p>
  </w:comment>
  <w:comment w:id="14" w:author="Author" w:initials="A">
    <w:p w14:paraId="36232A30" w14:textId="1789C117" w:rsidR="00B50847" w:rsidRDefault="00B50847">
      <w:pPr>
        <w:pStyle w:val="CommentText"/>
      </w:pPr>
      <w:r>
        <w:rPr>
          <w:rStyle w:val="CommentReference"/>
        </w:rPr>
        <w:annotationRef/>
      </w:r>
      <w:r>
        <w:t>How much of dye is added?</w:t>
      </w:r>
    </w:p>
  </w:comment>
  <w:comment w:id="15" w:author="Author" w:initials="A">
    <w:p w14:paraId="5320432C" w14:textId="7F12372B" w:rsidR="00B50847" w:rsidRDefault="00B50847">
      <w:pPr>
        <w:pStyle w:val="CommentText"/>
      </w:pPr>
      <w:r>
        <w:rPr>
          <w:rStyle w:val="CommentReference"/>
        </w:rPr>
        <w:annotationRef/>
      </w:r>
      <w:r>
        <w:t>It is based on the dilution which is mentioned in the Table of Materials and the Table 1.</w:t>
      </w:r>
    </w:p>
  </w:comment>
  <w:comment w:id="27" w:author="Author" w:initials="A">
    <w:p w14:paraId="18CB1251" w14:textId="52546B22" w:rsidR="00B50847" w:rsidRDefault="00B50847">
      <w:pPr>
        <w:pStyle w:val="CommentText"/>
      </w:pPr>
      <w:r>
        <w:rPr>
          <w:rStyle w:val="CommentReference"/>
        </w:rPr>
        <w:annotationRef/>
      </w:r>
      <w:r>
        <w:t>How and when were the cells counted?</w:t>
      </w:r>
    </w:p>
  </w:comment>
  <w:comment w:id="28" w:author="Author" w:initials="A">
    <w:p w14:paraId="654939B1" w14:textId="16967CD1" w:rsidR="00B50847" w:rsidRDefault="00B50847">
      <w:pPr>
        <w:pStyle w:val="CommentText"/>
      </w:pPr>
      <w:r>
        <w:rPr>
          <w:rStyle w:val="CommentReference"/>
        </w:rPr>
        <w:annotationRef/>
      </w:r>
      <w:r>
        <w:t>edited</w:t>
      </w:r>
    </w:p>
  </w:comment>
  <w:comment w:id="30" w:author="Author" w:initials="A">
    <w:p w14:paraId="769B866F" w14:textId="312BA5E4" w:rsidR="00B50847" w:rsidRDefault="00B50847">
      <w:pPr>
        <w:pStyle w:val="CommentText"/>
      </w:pPr>
      <w:r>
        <w:rPr>
          <w:rStyle w:val="CommentReference"/>
        </w:rPr>
        <w:annotationRef/>
      </w:r>
      <w:r>
        <w:t>Mention method.</w:t>
      </w:r>
    </w:p>
  </w:comment>
  <w:comment w:id="31" w:author="Author" w:initials="A">
    <w:p w14:paraId="62296E78" w14:textId="4D04AC6D" w:rsidR="00B50847" w:rsidRDefault="00B50847">
      <w:pPr>
        <w:pStyle w:val="CommentText"/>
      </w:pPr>
      <w:r>
        <w:rPr>
          <w:rStyle w:val="CommentReference"/>
        </w:rPr>
        <w:annotationRef/>
      </w:r>
      <w:r>
        <w:t>edited</w:t>
      </w:r>
    </w:p>
  </w:comment>
  <w:comment w:id="36" w:author="Author" w:initials="A">
    <w:p w14:paraId="10C7C073" w14:textId="14F9A734" w:rsidR="00B50847" w:rsidRDefault="00B50847">
      <w:pPr>
        <w:pStyle w:val="CommentText"/>
      </w:pPr>
      <w:r>
        <w:rPr>
          <w:rStyle w:val="CommentReference"/>
        </w:rPr>
        <w:annotationRef/>
      </w:r>
      <w:r>
        <w:t>What volume/concentration is added? Reference Table 1 here if you wish for readers to refer to it here.</w:t>
      </w:r>
    </w:p>
  </w:comment>
  <w:comment w:id="37" w:author="Author" w:initials="A">
    <w:p w14:paraId="0A01D78C" w14:textId="5304780F" w:rsidR="00B50847" w:rsidRPr="00A26F25" w:rsidRDefault="00B50847">
      <w:pPr>
        <w:pStyle w:val="CommentText"/>
      </w:pPr>
      <w:r>
        <w:rPr>
          <w:rStyle w:val="CommentReference"/>
        </w:rPr>
        <w:annotationRef/>
      </w:r>
      <w:r>
        <w:t>MEFSK4 anti-feeder-APC antibody is used for both magnetic bead isolation and for FACS analysis, thus Table 1 is not referenced here. When using it for magnetic bead isolation, 10 µL of MEFSK4 antibody is used per 10</w:t>
      </w:r>
      <w:r>
        <w:rPr>
          <w:vertAlign w:val="superscript"/>
        </w:rPr>
        <w:t>7</w:t>
      </w:r>
      <w:r>
        <w:t xml:space="preserve"> cells. Additional step added to clarify this.</w:t>
      </w:r>
    </w:p>
  </w:comment>
  <w:comment w:id="47" w:author="Author" w:initials="A">
    <w:p w14:paraId="7591956A" w14:textId="28A5EE8D" w:rsidR="00B50847" w:rsidRDefault="00B50847">
      <w:pPr>
        <w:pStyle w:val="CommentText"/>
      </w:pPr>
      <w:r>
        <w:rPr>
          <w:rStyle w:val="CommentReference"/>
        </w:rPr>
        <w:annotationRef/>
      </w:r>
      <w:r>
        <w:t>When are the cells counted?</w:t>
      </w:r>
    </w:p>
  </w:comment>
  <w:comment w:id="48" w:author="Author" w:initials="A">
    <w:p w14:paraId="768A8EA6" w14:textId="42991B0C" w:rsidR="00B50847" w:rsidRDefault="00B50847">
      <w:pPr>
        <w:pStyle w:val="CommentText"/>
      </w:pPr>
      <w:r>
        <w:rPr>
          <w:rStyle w:val="CommentReference"/>
        </w:rPr>
        <w:annotationRef/>
      </w:r>
      <w:r>
        <w:t>Counting step added to step 2.3.5.1.</w:t>
      </w:r>
    </w:p>
  </w:comment>
  <w:comment w:id="51" w:author="Author" w:initials="A">
    <w:p w14:paraId="7FB16BFD" w14:textId="03BA9B8B" w:rsidR="00B50847" w:rsidRDefault="00B50847">
      <w:pPr>
        <w:pStyle w:val="CommentText"/>
      </w:pPr>
      <w:r>
        <w:rPr>
          <w:rStyle w:val="CommentReference"/>
        </w:rPr>
        <w:annotationRef/>
      </w:r>
      <w:r>
        <w:t>Reference the step numbers</w:t>
      </w:r>
    </w:p>
  </w:comment>
  <w:comment w:id="52" w:author="Author" w:initials="A">
    <w:p w14:paraId="1CC9ABE9" w14:textId="7500DD69" w:rsidR="00B50847" w:rsidRDefault="00B50847">
      <w:pPr>
        <w:pStyle w:val="CommentText"/>
      </w:pPr>
      <w:r>
        <w:rPr>
          <w:rStyle w:val="CommentReference"/>
        </w:rPr>
        <w:annotationRef/>
      </w:r>
      <w:r>
        <w:t>Referenced step 2.3.3.</w:t>
      </w:r>
    </w:p>
  </w:comment>
  <w:comment w:id="55" w:author="Author" w:initials="A">
    <w:p w14:paraId="00A41598" w14:textId="121D680A" w:rsidR="00B50847" w:rsidRDefault="00B50847">
      <w:pPr>
        <w:pStyle w:val="CommentText"/>
      </w:pPr>
      <w:r>
        <w:rPr>
          <w:rStyle w:val="CommentReference"/>
        </w:rPr>
        <w:annotationRef/>
      </w:r>
      <w:r>
        <w:t>Add both to table of materials along with stock concentrations for each</w:t>
      </w:r>
    </w:p>
  </w:comment>
  <w:comment w:id="56" w:author="Author" w:initials="A">
    <w:p w14:paraId="1B3EF546" w14:textId="3B2A4078" w:rsidR="00B50847" w:rsidRDefault="00B50847">
      <w:pPr>
        <w:pStyle w:val="CommentText"/>
      </w:pPr>
      <w:r>
        <w:rPr>
          <w:rStyle w:val="CommentReference"/>
        </w:rPr>
        <w:annotationRef/>
      </w:r>
      <w:r>
        <w:t>Previously added.</w:t>
      </w:r>
    </w:p>
  </w:comment>
  <w:comment w:id="57" w:author="Author" w:initials="A">
    <w:p w14:paraId="28098DFD" w14:textId="7DCC84A6" w:rsidR="00B50847" w:rsidRDefault="00B50847">
      <w:pPr>
        <w:pStyle w:val="CommentText"/>
      </w:pPr>
      <w:r>
        <w:rPr>
          <w:rStyle w:val="CommentReference"/>
        </w:rPr>
        <w:annotationRef/>
      </w:r>
      <w:r>
        <w:t>This is not mentioned in table 2. What is the final concentration?</w:t>
      </w:r>
    </w:p>
  </w:comment>
  <w:comment w:id="58" w:author="Author" w:initials="A">
    <w:p w14:paraId="1862BE6D" w14:textId="07B28DAE" w:rsidR="00B50847" w:rsidRDefault="00B50847">
      <w:pPr>
        <w:pStyle w:val="CommentText"/>
      </w:pPr>
      <w:r>
        <w:t xml:space="preserve">FACs antibodies are in </w:t>
      </w:r>
      <w:r>
        <w:rPr>
          <w:rStyle w:val="CommentReference"/>
        </w:rPr>
        <w:annotationRef/>
      </w:r>
      <w:r>
        <w:t>Table 1, not Table 2. Text changed. AN2/NG2 added to reflect Figure 2. FACS MEFSK4 probing is in a separate step 3.3.</w:t>
      </w:r>
    </w:p>
  </w:comment>
  <w:comment w:id="76" w:author="Author" w:initials="A">
    <w:p w14:paraId="497251D2" w14:textId="187E19BE" w:rsidR="00B50847" w:rsidRDefault="00B50847">
      <w:pPr>
        <w:pStyle w:val="CommentText"/>
      </w:pPr>
      <w:r>
        <w:rPr>
          <w:rStyle w:val="CommentReference"/>
        </w:rPr>
        <w:annotationRef/>
      </w:r>
      <w:r>
        <w:t xml:space="preserve">What concentration? Mention culture conditions, media </w:t>
      </w:r>
      <w:r>
        <w:t>etc</w:t>
      </w:r>
    </w:p>
  </w:comment>
  <w:comment w:id="77" w:author="Author" w:initials="A">
    <w:p w14:paraId="5742F0DE" w14:textId="72B875B3" w:rsidR="00B50847" w:rsidRDefault="00B50847">
      <w:pPr>
        <w:pStyle w:val="CommentText"/>
      </w:pPr>
      <w:r>
        <w:rPr>
          <w:rStyle w:val="CommentReference"/>
        </w:rPr>
        <w:annotationRef/>
      </w:r>
      <w:r>
        <w:t>Added 30,000 cells per well in 24-well plate.</w:t>
      </w:r>
    </w:p>
  </w:comment>
  <w:comment w:id="85" w:author="Author" w:initials="A">
    <w:p w14:paraId="3AA20978" w14:textId="0589BF7A" w:rsidR="00B50847" w:rsidRDefault="00B50847">
      <w:pPr>
        <w:pStyle w:val="CommentText"/>
      </w:pPr>
      <w:r>
        <w:rPr>
          <w:rStyle w:val="CommentReference"/>
        </w:rPr>
        <w:annotationRef/>
      </w:r>
      <w:r>
        <w:t>Mention settings</w:t>
      </w:r>
    </w:p>
  </w:comment>
  <w:comment w:id="86" w:author="Author" w:initials="A">
    <w:p w14:paraId="7E4916DB" w14:textId="28D67113" w:rsidR="00B50847" w:rsidRDefault="00B50847">
      <w:pPr>
        <w:pStyle w:val="CommentText"/>
      </w:pPr>
      <w:r>
        <w:rPr>
          <w:rStyle w:val="CommentReference"/>
        </w:rPr>
        <w:annotationRef/>
      </w:r>
      <w:r>
        <w:t xml:space="preserve">Added speed: 400 </w:t>
      </w:r>
      <w:r>
        <w:t>xg</w:t>
      </w:r>
    </w:p>
  </w:comment>
  <w:comment w:id="91" w:author="Author" w:initials="A">
    <w:p w14:paraId="27838956" w14:textId="057D59D7" w:rsidR="00B50847" w:rsidRDefault="00B50847">
      <w:pPr>
        <w:pStyle w:val="CommentText"/>
      </w:pPr>
      <w:r>
        <w:rPr>
          <w:rStyle w:val="CommentReference"/>
        </w:rPr>
        <w:annotationRef/>
      </w:r>
      <w:r>
        <w:t>For how long?</w:t>
      </w:r>
    </w:p>
  </w:comment>
  <w:comment w:id="92" w:author="Author" w:initials="A">
    <w:p w14:paraId="1C4F80BE" w14:textId="0AEB5BF7" w:rsidR="00B50847" w:rsidRDefault="00B50847">
      <w:pPr>
        <w:pStyle w:val="CommentText"/>
      </w:pPr>
      <w:r>
        <w:rPr>
          <w:rStyle w:val="CommentReference"/>
        </w:rPr>
        <w:annotationRef/>
      </w:r>
      <w:r>
        <w:t>This step is not required; hence deleted</w:t>
      </w:r>
    </w:p>
  </w:comment>
  <w:comment w:id="95" w:author="Author" w:initials="A">
    <w:p w14:paraId="3AB3B3B6" w14:textId="77777777" w:rsidR="00B50847" w:rsidRDefault="00B50847" w:rsidP="00A810EB">
      <w:pPr>
        <w:pStyle w:val="CommentText"/>
      </w:pPr>
      <w:r>
        <w:rPr>
          <w:rStyle w:val="CommentReference"/>
        </w:rPr>
        <w:annotationRef/>
      </w:r>
      <w:r>
        <w:rPr>
          <w:rStyle w:val="CommentReference"/>
        </w:rPr>
        <w:annotationRef/>
      </w:r>
      <w:r>
        <w:t>Not present with submission.</w:t>
      </w:r>
    </w:p>
    <w:p w14:paraId="6ED241E0" w14:textId="1B021BDF" w:rsidR="00B50847" w:rsidRDefault="00B50847">
      <w:pPr>
        <w:pStyle w:val="CommentText"/>
      </w:pPr>
    </w:p>
  </w:comment>
  <w:comment w:id="96" w:author="Author" w:initials="A">
    <w:p w14:paraId="0DE3C01E" w14:textId="114E9072" w:rsidR="00B50847" w:rsidRDefault="00B50847">
      <w:pPr>
        <w:pStyle w:val="CommentText"/>
      </w:pPr>
      <w:r>
        <w:rPr>
          <w:rStyle w:val="CommentReference"/>
        </w:rPr>
        <w:annotationRef/>
      </w:r>
      <w:r>
        <w:t>IF antibodies included in Table 2. Text changed.</w:t>
      </w:r>
    </w:p>
  </w:comment>
  <w:comment w:id="100" w:author="Author" w:initials="A">
    <w:p w14:paraId="51C71E6D" w14:textId="1083EAEE" w:rsidR="00B50847" w:rsidRDefault="00B50847">
      <w:pPr>
        <w:pStyle w:val="CommentText"/>
      </w:pPr>
      <w:r>
        <w:rPr>
          <w:rStyle w:val="CommentReference"/>
        </w:rPr>
        <w:annotationRef/>
      </w:r>
      <w:r>
        <w:t>Not present with submission.</w:t>
      </w:r>
    </w:p>
  </w:comment>
  <w:comment w:id="101" w:author="Author" w:initials="A">
    <w:p w14:paraId="330D79B7" w14:textId="4C9B0A64" w:rsidR="00B50847" w:rsidRDefault="00B50847">
      <w:pPr>
        <w:pStyle w:val="CommentText"/>
      </w:pPr>
      <w:r>
        <w:rPr>
          <w:rStyle w:val="CommentReference"/>
        </w:rPr>
        <w:annotationRef/>
      </w:r>
      <w:r>
        <w:t>IF antibodies included in Table 2. Text changed.</w:t>
      </w:r>
    </w:p>
  </w:comment>
  <w:comment w:id="106" w:author="Author" w:initials="A">
    <w:p w14:paraId="652EB82D" w14:textId="1553285A" w:rsidR="00B50847" w:rsidRDefault="00B50847">
      <w:pPr>
        <w:pStyle w:val="CommentText"/>
      </w:pPr>
      <w:r>
        <w:rPr>
          <w:rStyle w:val="CommentReference"/>
        </w:rPr>
        <w:annotationRef/>
      </w:r>
      <w:r>
        <w:t>Concentration?</w:t>
      </w:r>
    </w:p>
  </w:comment>
  <w:comment w:id="107" w:author="Author" w:initials="A">
    <w:p w14:paraId="413FDC23" w14:textId="6A04D19C" w:rsidR="00B50847" w:rsidRDefault="00B50847">
      <w:pPr>
        <w:pStyle w:val="CommentText"/>
      </w:pPr>
      <w:r>
        <w:rPr>
          <w:rStyle w:val="CommentReference"/>
        </w:rPr>
        <w:annotationRef/>
      </w:r>
      <w:r>
        <w:t>Text changed.</w:t>
      </w:r>
    </w:p>
  </w:comment>
  <w:comment w:id="110" w:author="Author" w:initials="A">
    <w:p w14:paraId="4BF6D0BC" w14:textId="03363DB3" w:rsidR="00B50847" w:rsidRDefault="00B50847">
      <w:pPr>
        <w:pStyle w:val="CommentText"/>
      </w:pPr>
      <w:r>
        <w:rPr>
          <w:rStyle w:val="CommentReference"/>
        </w:rPr>
        <w:annotationRef/>
      </w:r>
      <w:r>
        <w:t>How much? At what concentration?</w:t>
      </w:r>
    </w:p>
  </w:comment>
  <w:comment w:id="111" w:author="Author" w:initials="A">
    <w:p w14:paraId="63325B20" w14:textId="54437866" w:rsidR="00B50847" w:rsidRDefault="00B50847">
      <w:pPr>
        <w:pStyle w:val="CommentText"/>
      </w:pPr>
      <w:r>
        <w:rPr>
          <w:rStyle w:val="CommentReference"/>
        </w:rPr>
        <w:annotationRef/>
      </w:r>
      <w:r>
        <w:t>Table 1 referenced. MEFSK4 probing is a separate FACs analysis than previous FACS analysis in step 3.1. NOTE added to step 3.1 to notify reader of the difference, but antibodies and concentrations for steps 3.1 and 3.3 are included in Table 1.</w:t>
      </w:r>
    </w:p>
  </w:comment>
  <w:comment w:id="115" w:author="Author" w:initials="A">
    <w:p w14:paraId="3CBB1C75" w14:textId="4A1BE932" w:rsidR="00B50847" w:rsidRDefault="00B50847">
      <w:pPr>
        <w:pStyle w:val="CommentText"/>
      </w:pPr>
      <w:r>
        <w:rPr>
          <w:rStyle w:val="CommentReference"/>
        </w:rPr>
        <w:annotationRef/>
      </w:r>
      <w:r>
        <w:t>Concentration?</w:t>
      </w:r>
    </w:p>
  </w:comment>
  <w:comment w:id="116" w:author="Author" w:initials="A">
    <w:p w14:paraId="6C233A01" w14:textId="672569D4" w:rsidR="00B50847" w:rsidRDefault="00B50847">
      <w:pPr>
        <w:pStyle w:val="CommentText"/>
      </w:pPr>
      <w:r>
        <w:rPr>
          <w:rStyle w:val="CommentReference"/>
        </w:rPr>
        <w:annotationRef/>
      </w:r>
      <w:r>
        <w:t>Dilutions are mentioned in Table 1.</w:t>
      </w:r>
    </w:p>
  </w:comment>
  <w:comment w:id="122" w:author="Author" w:initials="A">
    <w:p w14:paraId="5642E828" w14:textId="1B279BAF" w:rsidR="00B50847" w:rsidRDefault="00B50847">
      <w:pPr>
        <w:pStyle w:val="CommentText"/>
      </w:pPr>
      <w:r>
        <w:rPr>
          <w:rStyle w:val="CommentReference"/>
        </w:rPr>
        <w:annotationRef/>
      </w:r>
      <w:r>
        <w:t>Needs a reference</w:t>
      </w:r>
    </w:p>
  </w:comment>
  <w:comment w:id="123" w:author="Author" w:initials="A">
    <w:p w14:paraId="51B94334" w14:textId="58787B6B" w:rsidR="00B50847" w:rsidRDefault="00B50847">
      <w:pPr>
        <w:pStyle w:val="CommentText"/>
      </w:pPr>
      <w:r>
        <w:rPr>
          <w:rStyle w:val="CommentReference"/>
        </w:rPr>
        <w:annotationRef/>
      </w:r>
      <w:r>
        <w:t>Reference added.</w:t>
      </w:r>
    </w:p>
  </w:comment>
  <w:comment w:id="124" w:author="Author" w:initials="A">
    <w:p w14:paraId="18270650" w14:textId="1C152499" w:rsidR="00B50847" w:rsidRDefault="00B50847">
      <w:pPr>
        <w:pStyle w:val="CommentText"/>
      </w:pPr>
      <w:r>
        <w:rPr>
          <w:rStyle w:val="CommentReference"/>
        </w:rPr>
        <w:annotationRef/>
      </w:r>
      <w:r>
        <w:t>Use a generic name</w:t>
      </w:r>
    </w:p>
  </w:comment>
  <w:comment w:id="125" w:author="Author" w:initials="A">
    <w:p w14:paraId="74CF7606" w14:textId="7332820B" w:rsidR="00B50847" w:rsidRDefault="00B50847">
      <w:pPr>
        <w:pStyle w:val="CommentText"/>
      </w:pPr>
      <w:r>
        <w:rPr>
          <w:rStyle w:val="CommentReference"/>
        </w:rPr>
        <w:annotationRef/>
      </w:r>
      <w:r>
        <w:t>“fungizone” changed to “anti-fungal”.</w:t>
      </w:r>
    </w:p>
  </w:comment>
  <w:comment w:id="128" w:author="Author" w:initials="A">
    <w:p w14:paraId="2C8F6E21" w14:textId="59C2EB8C" w:rsidR="00B50847" w:rsidRDefault="00B50847">
      <w:pPr>
        <w:pStyle w:val="CommentText"/>
      </w:pPr>
      <w:r>
        <w:rPr>
          <w:rStyle w:val="CommentReference"/>
        </w:rPr>
        <w:annotationRef/>
      </w:r>
      <w:r>
        <w:t>Mention generic name for the type of scanner used.</w:t>
      </w:r>
    </w:p>
  </w:comment>
  <w:comment w:id="129" w:author="Author" w:initials="A">
    <w:p w14:paraId="031E38E7" w14:textId="345D6D4D" w:rsidR="00B50847" w:rsidRDefault="00B50847">
      <w:pPr>
        <w:pStyle w:val="CommentText"/>
      </w:pPr>
      <w:r>
        <w:rPr>
          <w:rStyle w:val="CommentReference"/>
        </w:rPr>
        <w:annotationRef/>
      </w:r>
      <w:r>
        <w:t>Scanning occurs on a generic scanner. Text changed to clarify.</w:t>
      </w:r>
    </w:p>
  </w:comment>
  <w:comment w:id="136" w:author="Author" w:initials="A">
    <w:p w14:paraId="1DFD583F" w14:textId="7222E2D9" w:rsidR="00B50847" w:rsidRDefault="00B50847">
      <w:pPr>
        <w:pStyle w:val="CommentText"/>
      </w:pPr>
      <w:r>
        <w:rPr>
          <w:rStyle w:val="CommentReference"/>
        </w:rPr>
        <w:annotationRef/>
      </w:r>
      <w:r>
        <w:t>Remove all commercial names. Add this to the table of materials. I have marked all following instances of commercial names that need replacement in red</w:t>
      </w:r>
    </w:p>
  </w:comment>
  <w:comment w:id="137" w:author="Author" w:initials="A">
    <w:p w14:paraId="0CBE990B" w14:textId="51E9EB8D" w:rsidR="00B50847" w:rsidRDefault="00B50847">
      <w:pPr>
        <w:pStyle w:val="CommentText"/>
      </w:pPr>
      <w:r>
        <w:rPr>
          <w:rStyle w:val="CommentReference"/>
        </w:rPr>
        <w:annotationRef/>
      </w:r>
      <w:r>
        <w:t>Specific names replaced and referenced in the table of materials.</w:t>
      </w:r>
    </w:p>
  </w:comment>
  <w:comment w:id="149" w:author="Author" w:initials="A">
    <w:p w14:paraId="248E738C" w14:textId="251425CF" w:rsidR="00B50847" w:rsidRDefault="00B50847">
      <w:pPr>
        <w:pStyle w:val="CommentText"/>
      </w:pPr>
      <w:r>
        <w:rPr>
          <w:rStyle w:val="CommentReference"/>
        </w:rPr>
        <w:annotationRef/>
      </w:r>
      <w:r>
        <w:t>?</w:t>
      </w:r>
    </w:p>
  </w:comment>
  <w:comment w:id="150" w:author="Author" w:initials="A">
    <w:p w14:paraId="0149C8A7" w14:textId="489F65AA" w:rsidR="00B50847" w:rsidRDefault="00B50847">
      <w:pPr>
        <w:pStyle w:val="CommentText"/>
      </w:pPr>
      <w:r>
        <w:rPr>
          <w:rStyle w:val="CommentReference"/>
        </w:rPr>
        <w:annotationRef/>
      </w:r>
      <w:r>
        <w:t>N removed after 10. Supposed to read “10 days following MI”.</w:t>
      </w:r>
    </w:p>
  </w:comment>
  <w:comment w:id="152" w:author="Author" w:initials="A">
    <w:p w14:paraId="6416D9A5" w14:textId="0FE67330" w:rsidR="00B50847" w:rsidRDefault="00B50847">
      <w:pPr>
        <w:pStyle w:val="CommentText"/>
      </w:pPr>
      <w:r>
        <w:rPr>
          <w:rStyle w:val="CommentReference"/>
        </w:rPr>
        <w:annotationRef/>
      </w:r>
      <w:r>
        <w:t>Remove the text "figure #" from all figures.</w:t>
      </w:r>
    </w:p>
  </w:comment>
  <w:comment w:id="153" w:author="Author" w:initials="A">
    <w:p w14:paraId="3502577A" w14:textId="26A4F5C9" w:rsidR="00B50847" w:rsidRDefault="00B50847">
      <w:pPr>
        <w:pStyle w:val="CommentText"/>
      </w:pPr>
      <w:r>
        <w:rPr>
          <w:rStyle w:val="CommentReference"/>
        </w:rPr>
        <w:annotationRef/>
      </w:r>
      <w:r>
        <w:t>Figure # removed</w:t>
      </w:r>
    </w:p>
  </w:comment>
  <w:comment w:id="154" w:author="Author" w:initials="A">
    <w:p w14:paraId="267F2EC0" w14:textId="4F7AB5E8" w:rsidR="00B50847" w:rsidRDefault="00B50847">
      <w:pPr>
        <w:pStyle w:val="CommentText"/>
      </w:pPr>
      <w:r>
        <w:rPr>
          <w:rStyle w:val="CommentReference"/>
        </w:rPr>
        <w:annotationRef/>
      </w:r>
      <w:r>
        <w:t xml:space="preserve">Replace the name </w:t>
      </w:r>
      <w:r>
        <w:t>Liberase from the figure</w:t>
      </w:r>
    </w:p>
  </w:comment>
  <w:comment w:id="155" w:author="Author" w:initials="A">
    <w:p w14:paraId="1347300F" w14:textId="53743CDD" w:rsidR="00B50847" w:rsidRDefault="00B50847">
      <w:pPr>
        <w:pStyle w:val="CommentText"/>
      </w:pPr>
      <w:r>
        <w:rPr>
          <w:rStyle w:val="CommentReference"/>
        </w:rPr>
        <w:annotationRef/>
      </w:r>
      <w:r>
        <w:t>Liberase replaced with “Collagenase”</w:t>
      </w:r>
    </w:p>
  </w:comment>
  <w:comment w:id="167" w:author="Author" w:initials="A">
    <w:p w14:paraId="03E6A3CF" w14:textId="26454755" w:rsidR="00B50847" w:rsidRDefault="00B50847">
      <w:pPr>
        <w:pStyle w:val="CommentText"/>
      </w:pPr>
      <w:r>
        <w:rPr>
          <w:rStyle w:val="CommentReference"/>
        </w:rPr>
        <w:annotationRef/>
      </w:r>
      <w:r>
        <w:t xml:space="preserve">This figure is too dense, and text on panels A and B are too small to read. I suggest splitting up this figure into 2 or 3 figures instead. If you choose to have a </w:t>
      </w:r>
      <w:r>
        <w:t xml:space="preserve">multipanel figure, the figure legend must have a common title as well. </w:t>
      </w:r>
    </w:p>
  </w:comment>
  <w:comment w:id="168" w:author="Author" w:initials="A">
    <w:p w14:paraId="6A4E4F30" w14:textId="5591D572" w:rsidR="00B50847" w:rsidRDefault="00B50847">
      <w:pPr>
        <w:pStyle w:val="CommentText"/>
      </w:pPr>
      <w:r>
        <w:rPr>
          <w:rStyle w:val="CommentReference"/>
        </w:rPr>
        <w:annotationRef/>
      </w:r>
      <w:r>
        <w:t>The figure has been revised. We have removed panel B and rewrote the text.</w:t>
      </w:r>
    </w:p>
  </w:comment>
  <w:comment w:id="172" w:author="Author" w:initials="A">
    <w:p w14:paraId="401541A7" w14:textId="02B45773" w:rsidR="00B50847" w:rsidRDefault="00B50847">
      <w:pPr>
        <w:pStyle w:val="CommentText"/>
      </w:pPr>
      <w:r>
        <w:rPr>
          <w:rStyle w:val="CommentReference"/>
        </w:rPr>
        <w:annotationRef/>
      </w:r>
      <w:r>
        <w:t>Define *, mention statistical tests used.</w:t>
      </w:r>
    </w:p>
  </w:comment>
  <w:comment w:id="173" w:author="Author" w:initials="A">
    <w:p w14:paraId="5E5ADD75" w14:textId="64338352" w:rsidR="00AB4836" w:rsidRDefault="00AB4836">
      <w:pPr>
        <w:pStyle w:val="CommentText"/>
      </w:pPr>
      <w:r>
        <w:rPr>
          <w:rStyle w:val="CommentReference"/>
        </w:rPr>
        <w:annotationRef/>
      </w:r>
      <w:r>
        <w:t>edited</w:t>
      </w:r>
    </w:p>
  </w:comment>
  <w:comment w:id="201" w:author="Author" w:initials="A">
    <w:p w14:paraId="2C30479D" w14:textId="3D64A8CF" w:rsidR="00B50847" w:rsidRDefault="00B50847">
      <w:pPr>
        <w:pStyle w:val="CommentText"/>
      </w:pPr>
      <w:r>
        <w:rPr>
          <w:rStyle w:val="CommentReference"/>
        </w:rPr>
        <w:annotationRef/>
      </w:r>
      <w:r>
        <w:t>Needs a title.</w:t>
      </w:r>
    </w:p>
  </w:comment>
  <w:comment w:id="203" w:author="Author" w:initials="A">
    <w:p w14:paraId="5D80540D" w14:textId="0259A900" w:rsidR="00B50847" w:rsidRDefault="00B50847">
      <w:pPr>
        <w:pStyle w:val="CommentText"/>
      </w:pPr>
      <w:r>
        <w:rPr>
          <w:rStyle w:val="CommentReference"/>
        </w:rPr>
        <w:annotationRef/>
      </w:r>
      <w:r>
        <w:t>Define error bars and *. Mention statistical test used.</w:t>
      </w:r>
    </w:p>
  </w:comment>
  <w:comment w:id="204" w:author="Author" w:initials="A">
    <w:p w14:paraId="51F000B2" w14:textId="73E95DB4" w:rsidR="00AB4836" w:rsidRDefault="00AB4836">
      <w:pPr>
        <w:pStyle w:val="CommentText"/>
      </w:pPr>
      <w:r>
        <w:rPr>
          <w:rStyle w:val="CommentReference"/>
        </w:rPr>
        <w:annotationRef/>
      </w:r>
      <w:r>
        <w:t>Defined</w:t>
      </w:r>
    </w:p>
  </w:comment>
  <w:comment w:id="207" w:author="Author" w:initials="A">
    <w:p w14:paraId="20CCED1C" w14:textId="4C763AD0" w:rsidR="00B50847" w:rsidRDefault="00B50847">
      <w:pPr>
        <w:pStyle w:val="CommentText"/>
      </w:pPr>
      <w:r>
        <w:rPr>
          <w:rStyle w:val="CommentReference"/>
        </w:rPr>
        <w:annotationRef/>
      </w:r>
      <w:r>
        <w:t>Please remove the numbered list and use paragraph style instead.</w:t>
      </w:r>
    </w:p>
  </w:comment>
  <w:comment w:id="208" w:author="Author" w:initials="A">
    <w:p w14:paraId="41AE8204" w14:textId="63959C7B" w:rsidR="00B50847" w:rsidRDefault="00B50847">
      <w:pPr>
        <w:pStyle w:val="CommentText"/>
      </w:pPr>
      <w:r>
        <w:rPr>
          <w:rStyle w:val="CommentReference"/>
        </w:rPr>
        <w:annotationRef/>
      </w:r>
      <w:r>
        <w:t>Text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03739" w15:done="0"/>
  <w15:commentEx w15:paraId="21FEC137" w15:paraIdParent="4F003739" w15:done="0"/>
  <w15:commentEx w15:paraId="29D04B99" w15:done="0"/>
  <w15:commentEx w15:paraId="1AC83680" w15:paraIdParent="29D04B99" w15:done="0"/>
  <w15:commentEx w15:paraId="769861E6" w15:done="0"/>
  <w15:commentEx w15:paraId="674D7142" w15:paraIdParent="769861E6" w15:done="0"/>
  <w15:commentEx w15:paraId="4CB182DE" w15:done="0"/>
  <w15:commentEx w15:paraId="7CEB4A60" w15:paraIdParent="4CB182DE" w15:done="0"/>
  <w15:commentEx w15:paraId="36232A30" w15:done="0"/>
  <w15:commentEx w15:paraId="5320432C" w15:paraIdParent="36232A30" w15:done="0"/>
  <w15:commentEx w15:paraId="18CB1251" w15:done="0"/>
  <w15:commentEx w15:paraId="654939B1" w15:paraIdParent="18CB1251" w15:done="0"/>
  <w15:commentEx w15:paraId="769B866F" w15:done="0"/>
  <w15:commentEx w15:paraId="62296E78" w15:paraIdParent="769B866F" w15:done="0"/>
  <w15:commentEx w15:paraId="10C7C073" w15:done="0"/>
  <w15:commentEx w15:paraId="0A01D78C" w15:paraIdParent="10C7C073" w15:done="0"/>
  <w15:commentEx w15:paraId="7591956A" w15:done="0"/>
  <w15:commentEx w15:paraId="768A8EA6" w15:paraIdParent="7591956A" w15:done="0"/>
  <w15:commentEx w15:paraId="7FB16BFD" w15:done="0"/>
  <w15:commentEx w15:paraId="1CC9ABE9" w15:paraIdParent="7FB16BFD" w15:done="0"/>
  <w15:commentEx w15:paraId="00A41598" w15:done="0"/>
  <w15:commentEx w15:paraId="1B3EF546" w15:paraIdParent="00A41598" w15:done="0"/>
  <w15:commentEx w15:paraId="28098DFD" w15:done="0"/>
  <w15:commentEx w15:paraId="1862BE6D" w15:paraIdParent="28098DFD" w15:done="0"/>
  <w15:commentEx w15:paraId="497251D2" w15:done="0"/>
  <w15:commentEx w15:paraId="5742F0DE" w15:paraIdParent="497251D2" w15:done="0"/>
  <w15:commentEx w15:paraId="3AA20978" w15:done="0"/>
  <w15:commentEx w15:paraId="7E4916DB" w15:paraIdParent="3AA20978" w15:done="0"/>
  <w15:commentEx w15:paraId="27838956" w15:done="0"/>
  <w15:commentEx w15:paraId="1C4F80BE" w15:paraIdParent="27838956" w15:done="0"/>
  <w15:commentEx w15:paraId="6ED241E0" w15:done="0"/>
  <w15:commentEx w15:paraId="0DE3C01E" w15:paraIdParent="6ED241E0" w15:done="0"/>
  <w15:commentEx w15:paraId="51C71E6D" w15:done="0"/>
  <w15:commentEx w15:paraId="330D79B7" w15:paraIdParent="51C71E6D" w15:done="0"/>
  <w15:commentEx w15:paraId="652EB82D" w15:done="0"/>
  <w15:commentEx w15:paraId="413FDC23" w15:paraIdParent="652EB82D" w15:done="0"/>
  <w15:commentEx w15:paraId="4BF6D0BC" w15:done="0"/>
  <w15:commentEx w15:paraId="63325B20" w15:paraIdParent="4BF6D0BC" w15:done="0"/>
  <w15:commentEx w15:paraId="3CBB1C75" w15:done="0"/>
  <w15:commentEx w15:paraId="6C233A01" w15:paraIdParent="3CBB1C75" w15:done="0"/>
  <w15:commentEx w15:paraId="5642E828" w15:done="0"/>
  <w15:commentEx w15:paraId="51B94334" w15:paraIdParent="5642E828" w15:done="0"/>
  <w15:commentEx w15:paraId="18270650" w15:done="0"/>
  <w15:commentEx w15:paraId="74CF7606" w15:paraIdParent="18270650" w15:done="0"/>
  <w15:commentEx w15:paraId="2C8F6E21" w15:done="0"/>
  <w15:commentEx w15:paraId="031E38E7" w15:paraIdParent="2C8F6E21" w15:done="0"/>
  <w15:commentEx w15:paraId="1DFD583F" w15:done="0"/>
  <w15:commentEx w15:paraId="0CBE990B" w15:paraIdParent="1DFD583F" w15:done="0"/>
  <w15:commentEx w15:paraId="248E738C" w15:done="0"/>
  <w15:commentEx w15:paraId="0149C8A7" w15:paraIdParent="248E738C" w15:done="0"/>
  <w15:commentEx w15:paraId="6416D9A5" w15:done="0"/>
  <w15:commentEx w15:paraId="3502577A" w15:paraIdParent="6416D9A5" w15:done="0"/>
  <w15:commentEx w15:paraId="267F2EC0" w15:done="0"/>
  <w15:commentEx w15:paraId="1347300F" w15:paraIdParent="267F2EC0" w15:done="0"/>
  <w15:commentEx w15:paraId="03E6A3CF" w15:done="0"/>
  <w15:commentEx w15:paraId="6A4E4F30" w15:paraIdParent="03E6A3CF" w15:done="0"/>
  <w15:commentEx w15:paraId="401541A7" w15:done="0"/>
  <w15:commentEx w15:paraId="5E5ADD75" w15:paraIdParent="401541A7" w15:done="0"/>
  <w15:commentEx w15:paraId="2C30479D" w15:done="0"/>
  <w15:commentEx w15:paraId="5D80540D" w15:done="0"/>
  <w15:commentEx w15:paraId="51F000B2" w15:paraIdParent="5D80540D" w15:done="0"/>
  <w15:commentEx w15:paraId="20CCED1C" w15:done="0"/>
  <w15:commentEx w15:paraId="41AE8204" w15:paraIdParent="20CCED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03739" w16cid:durableId="21866FD0"/>
  <w16cid:commentId w16cid:paraId="21FEC137" w16cid:durableId="218F4E0E"/>
  <w16cid:commentId w16cid:paraId="29D04B99" w16cid:durableId="21866FCA"/>
  <w16cid:commentId w16cid:paraId="1AC83680" w16cid:durableId="218F4EB4"/>
  <w16cid:commentId w16cid:paraId="769861E6" w16cid:durableId="21867247"/>
  <w16cid:commentId w16cid:paraId="674D7142" w16cid:durableId="218F4F94"/>
  <w16cid:commentId w16cid:paraId="4CB182DE" w16cid:durableId="2186720F"/>
  <w16cid:commentId w16cid:paraId="7CEB4A60" w16cid:durableId="218F51AE"/>
  <w16cid:commentId w16cid:paraId="36232A30" w16cid:durableId="2186722E"/>
  <w16cid:commentId w16cid:paraId="5320432C" w16cid:durableId="218F5216"/>
  <w16cid:commentId w16cid:paraId="18CB1251" w16cid:durableId="21866FA6"/>
  <w16cid:commentId w16cid:paraId="654939B1" w16cid:durableId="218F5307"/>
  <w16cid:commentId w16cid:paraId="769B866F" w16cid:durableId="21866F9C"/>
  <w16cid:commentId w16cid:paraId="62296E78" w16cid:durableId="218F535E"/>
  <w16cid:commentId w16cid:paraId="10C7C073" w16cid:durableId="21866F90"/>
  <w16cid:commentId w16cid:paraId="0A01D78C" w16cid:durableId="2190D8C3"/>
  <w16cid:commentId w16cid:paraId="7591956A" w16cid:durableId="2190D8C4"/>
  <w16cid:commentId w16cid:paraId="768A8EA6" w16cid:durableId="2190D8C5"/>
  <w16cid:commentId w16cid:paraId="7FB16BFD" w16cid:durableId="21867004"/>
  <w16cid:commentId w16cid:paraId="1CC9ABE9" w16cid:durableId="2190D8C7"/>
  <w16cid:commentId w16cid:paraId="00A41598" w16cid:durableId="218671F5"/>
  <w16cid:commentId w16cid:paraId="1B3EF546" w16cid:durableId="2190D8C9"/>
  <w16cid:commentId w16cid:paraId="28098DFD" w16cid:durableId="2186706E"/>
  <w16cid:commentId w16cid:paraId="1862BE6D" w16cid:durableId="2190D8CB"/>
  <w16cid:commentId w16cid:paraId="497251D2" w16cid:durableId="21867116"/>
  <w16cid:commentId w16cid:paraId="5742F0DE" w16cid:durableId="2191EAB6"/>
  <w16cid:commentId w16cid:paraId="3AA20978" w16cid:durableId="218670F4"/>
  <w16cid:commentId w16cid:paraId="7E4916DB" w16cid:durableId="2191EAB8"/>
  <w16cid:commentId w16cid:paraId="27838956" w16cid:durableId="2186710F"/>
  <w16cid:commentId w16cid:paraId="1C4F80BE" w16cid:durableId="2190DA3E"/>
  <w16cid:commentId w16cid:paraId="6ED241E0" w16cid:durableId="218671AD"/>
  <w16cid:commentId w16cid:paraId="0DE3C01E" w16cid:durableId="2190D8D0"/>
  <w16cid:commentId w16cid:paraId="51C71E6D" w16cid:durableId="218671A2"/>
  <w16cid:commentId w16cid:paraId="330D79B7" w16cid:durableId="2190D8D2"/>
  <w16cid:commentId w16cid:paraId="652EB82D" w16cid:durableId="218671B9"/>
  <w16cid:commentId w16cid:paraId="413FDC23" w16cid:durableId="2191EAC0"/>
  <w16cid:commentId w16cid:paraId="4BF6D0BC" w16cid:durableId="21867287"/>
  <w16cid:commentId w16cid:paraId="63325B20" w16cid:durableId="2190D8D5"/>
  <w16cid:commentId w16cid:paraId="3CBB1C75" w16cid:durableId="218672A3"/>
  <w16cid:commentId w16cid:paraId="6C233A01" w16cid:durableId="2190DA8B"/>
  <w16cid:commentId w16cid:paraId="5642E828" w16cid:durableId="2186738E"/>
  <w16cid:commentId w16cid:paraId="51B94334" w16cid:durableId="2191EAC6"/>
  <w16cid:commentId w16cid:paraId="18270650" w16cid:durableId="218673B0"/>
  <w16cid:commentId w16cid:paraId="74CF7606" w16cid:durableId="2190D8D9"/>
  <w16cid:commentId w16cid:paraId="2C8F6E21" w16cid:durableId="218673DF"/>
  <w16cid:commentId w16cid:paraId="031E38E7" w16cid:durableId="2191EACA"/>
  <w16cid:commentId w16cid:paraId="1DFD583F" w16cid:durableId="218673F2"/>
  <w16cid:commentId w16cid:paraId="0CBE990B" w16cid:durableId="2191EACC"/>
  <w16cid:commentId w16cid:paraId="248E738C" w16cid:durableId="2186745F"/>
  <w16cid:commentId w16cid:paraId="0149C8A7" w16cid:durableId="2190D8DD"/>
  <w16cid:commentId w16cid:paraId="6416D9A5" w16cid:durableId="2186750A"/>
  <w16cid:commentId w16cid:paraId="3502577A" w16cid:durableId="219220D5"/>
  <w16cid:commentId w16cid:paraId="267F2EC0" w16cid:durableId="21867621"/>
  <w16cid:commentId w16cid:paraId="1347300F" w16cid:durableId="219220DF"/>
  <w16cid:commentId w16cid:paraId="03E6A3CF" w16cid:durableId="218674C5"/>
  <w16cid:commentId w16cid:paraId="6A4E4F30" w16cid:durableId="21920F2A"/>
  <w16cid:commentId w16cid:paraId="401541A7" w16cid:durableId="2186756F"/>
  <w16cid:commentId w16cid:paraId="5E5ADD75" w16cid:durableId="219225F3"/>
  <w16cid:commentId w16cid:paraId="2C30479D" w16cid:durableId="2186752B"/>
  <w16cid:commentId w16cid:paraId="5D80540D" w16cid:durableId="21867552"/>
  <w16cid:commentId w16cid:paraId="51F000B2" w16cid:durableId="21922799"/>
  <w16cid:commentId w16cid:paraId="20CCED1C" w16cid:durableId="218675C0"/>
  <w16cid:commentId w16cid:paraId="41AE8204" w16cid:durableId="2190D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4ECA3" w14:textId="77777777" w:rsidR="00B50847" w:rsidRDefault="00B50847" w:rsidP="00621C4E">
      <w:r>
        <w:separator/>
      </w:r>
    </w:p>
  </w:endnote>
  <w:endnote w:type="continuationSeparator" w:id="0">
    <w:p w14:paraId="1EDD92F2" w14:textId="77777777" w:rsidR="00B50847" w:rsidRDefault="00B508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51B41" w14:textId="77777777" w:rsidR="00B50847" w:rsidRDefault="00B50847" w:rsidP="00621C4E">
      <w:r>
        <w:separator/>
      </w:r>
    </w:p>
  </w:footnote>
  <w:footnote w:type="continuationSeparator" w:id="0">
    <w:p w14:paraId="248FB6F3" w14:textId="77777777" w:rsidR="00B50847" w:rsidRDefault="00B508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50847" w:rsidRPr="006F06E4" w:rsidRDefault="00B5084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340CCF" w:rsidR="00B50847" w:rsidRPr="006F06E4" w:rsidRDefault="00B5084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D5A6F"/>
    <w:multiLevelType w:val="multilevel"/>
    <w:tmpl w:val="E09699B4"/>
    <w:lvl w:ilvl="0">
      <w:start w:val="1"/>
      <w:numFmt w:val="decimal"/>
      <w:suff w:val="space"/>
      <w:lvlText w:val="%1."/>
      <w:lvlJc w:val="left"/>
      <w:pPr>
        <w:ind w:left="794" w:hanging="794"/>
      </w:pPr>
      <w:rPr>
        <w:rFonts w:hint="default"/>
        <w:color w:val="4F81BD" w:themeColor="accent1"/>
      </w:rPr>
    </w:lvl>
    <w:lvl w:ilvl="1">
      <w:start w:val="1"/>
      <w:numFmt w:val="decimal"/>
      <w:suff w:val="space"/>
      <w:lvlText w:val="%1.%2."/>
      <w:lvlJc w:val="left"/>
      <w:pPr>
        <w:ind w:left="794" w:hanging="794"/>
      </w:pPr>
      <w:rPr>
        <w:rFonts w:hint="default"/>
        <w:color w:val="4F81BD" w:themeColor="accent1"/>
      </w:rPr>
    </w:lvl>
    <w:lvl w:ilvl="2">
      <w:start w:val="1"/>
      <w:numFmt w:val="decimal"/>
      <w:suff w:val="space"/>
      <w:lvlText w:val="%1.%2.%3."/>
      <w:lvlJc w:val="left"/>
      <w:pPr>
        <w:ind w:left="794" w:hanging="794"/>
      </w:pPr>
      <w:rPr>
        <w:rFonts w:hint="default"/>
        <w:color w:val="4F81BD" w:themeColor="accent1"/>
      </w:rPr>
    </w:lvl>
    <w:lvl w:ilvl="3">
      <w:start w:val="1"/>
      <w:numFmt w:val="decimal"/>
      <w:suff w:val="space"/>
      <w:lvlText w:val="%1.%2.%3.%4."/>
      <w:lvlJc w:val="left"/>
      <w:pPr>
        <w:ind w:left="794" w:hanging="794"/>
      </w:pPr>
      <w:rPr>
        <w:rFonts w:hint="default"/>
        <w:b w:val="0"/>
        <w:bCs/>
        <w:color w:val="4F81BD" w:themeColor="accent1"/>
      </w:rPr>
    </w:lvl>
    <w:lvl w:ilvl="4">
      <w:start w:val="1"/>
      <w:numFmt w:val="decimal"/>
      <w:suff w:val="space"/>
      <w:lvlText w:val="%1.%2.%3.%4.%5."/>
      <w:lvlJc w:val="left"/>
      <w:pPr>
        <w:ind w:left="794" w:hanging="794"/>
      </w:pPr>
      <w:rPr>
        <w:rFonts w:hint="default"/>
      </w:rPr>
    </w:lvl>
    <w:lvl w:ilvl="5">
      <w:start w:val="1"/>
      <w:numFmt w:val="decimal"/>
      <w:suff w:val="space"/>
      <w:lvlText w:val="1.1.1.1.1.%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1" w15:restartNumberingAfterBreak="0">
    <w:nsid w:val="425210DE"/>
    <w:multiLevelType w:val="multilevel"/>
    <w:tmpl w:val="BD96B378"/>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1.%3."/>
      <w:lvlJc w:val="left"/>
      <w:pPr>
        <w:ind w:left="794" w:hanging="794"/>
      </w:pPr>
      <w:rPr>
        <w:rFonts w:hint="default"/>
      </w:rPr>
    </w:lvl>
    <w:lvl w:ilvl="3">
      <w:start w:val="1"/>
      <w:numFmt w:val="decimal"/>
      <w:lvlText w:val="1.1.1.%4."/>
      <w:lvlJc w:val="left"/>
      <w:pPr>
        <w:ind w:left="794" w:hanging="794"/>
      </w:pPr>
      <w:rPr>
        <w:rFonts w:hint="default"/>
      </w:rPr>
    </w:lvl>
    <w:lvl w:ilvl="4">
      <w:start w:val="1"/>
      <w:numFmt w:val="decimal"/>
      <w:lvlText w:val="1.1.1.1.%5."/>
      <w:lvlJc w:val="left"/>
      <w:pPr>
        <w:ind w:left="794" w:hanging="794"/>
      </w:pPr>
      <w:rPr>
        <w:rFonts w:hint="default"/>
      </w:rPr>
    </w:lvl>
    <w:lvl w:ilvl="5">
      <w:start w:val="1"/>
      <w:numFmt w:val="decimal"/>
      <w:lvlText w:val="1.1.1.1.1.%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2" w15:restartNumberingAfterBreak="0">
    <w:nsid w:val="5D886E9C"/>
    <w:multiLevelType w:val="hybridMultilevel"/>
    <w:tmpl w:val="5F1C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45C68"/>
    <w:multiLevelType w:val="multilevel"/>
    <w:tmpl w:val="C69C059E"/>
    <w:lvl w:ilvl="0">
      <w:start w:val="1"/>
      <w:numFmt w:val="decimal"/>
      <w:suff w:val="space"/>
      <w:lvlText w:val="%1."/>
      <w:lvlJc w:val="left"/>
      <w:pPr>
        <w:ind w:left="794" w:hanging="794"/>
      </w:pPr>
      <w:rPr>
        <w:rFonts w:hint="default"/>
      </w:rPr>
    </w:lvl>
    <w:lvl w:ilvl="1">
      <w:start w:val="1"/>
      <w:numFmt w:val="decimal"/>
      <w:suff w:val="space"/>
      <w:lvlText w:val="2.%2."/>
      <w:lvlJc w:val="left"/>
      <w:pPr>
        <w:ind w:left="794" w:hanging="794"/>
      </w:pPr>
      <w:rPr>
        <w:rFonts w:hint="default"/>
        <w:color w:val="4F81BD" w:themeColor="accent1"/>
      </w:rPr>
    </w:lvl>
    <w:lvl w:ilvl="2">
      <w:start w:val="1"/>
      <w:numFmt w:val="decimal"/>
      <w:suff w:val="space"/>
      <w:lvlText w:val="2.1.%3."/>
      <w:lvlJc w:val="left"/>
      <w:pPr>
        <w:ind w:left="794" w:hanging="794"/>
      </w:pPr>
      <w:rPr>
        <w:rFonts w:hint="default"/>
        <w:b/>
        <w:bCs w:val="0"/>
        <w:color w:val="4F81BD" w:themeColor="accent1"/>
      </w:rPr>
    </w:lvl>
    <w:lvl w:ilvl="3">
      <w:start w:val="1"/>
      <w:numFmt w:val="decimal"/>
      <w:suff w:val="space"/>
      <w:lvlText w:val="2.1.1.%4."/>
      <w:lvlJc w:val="left"/>
      <w:pPr>
        <w:ind w:left="794" w:hanging="794"/>
      </w:pPr>
      <w:rPr>
        <w:rFonts w:hint="default"/>
        <w:b w:val="0"/>
        <w:bCs/>
      </w:rPr>
    </w:lvl>
    <w:lvl w:ilvl="4">
      <w:start w:val="1"/>
      <w:numFmt w:val="decimal"/>
      <w:suff w:val="space"/>
      <w:lvlText w:val="2.1.1.1.%5."/>
      <w:lvlJc w:val="left"/>
      <w:pPr>
        <w:ind w:left="794" w:hanging="794"/>
      </w:pPr>
      <w:rPr>
        <w:rFonts w:hint="default"/>
      </w:rPr>
    </w:lvl>
    <w:lvl w:ilvl="5">
      <w:start w:val="1"/>
      <w:numFmt w:val="decimal"/>
      <w:suff w:val="space"/>
      <w:lvlText w:val="1.1.1.1.1.%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4" w15:restartNumberingAfterBreak="0">
    <w:nsid w:val="7DAC10D9"/>
    <w:multiLevelType w:val="hybridMultilevel"/>
    <w:tmpl w:val="7526BCE8"/>
    <w:lvl w:ilvl="0" w:tplc="F42E1810">
      <w:start w:val="1"/>
      <w:numFmt w:val="decimal"/>
      <w:suff w:val="space"/>
      <w:lvlText w:val="%1."/>
      <w:lvlJc w:val="left"/>
      <w:pPr>
        <w:ind w:left="245" w:hanging="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2.%3."/>
        <w:lvlJc w:val="left"/>
        <w:pPr>
          <w:ind w:left="794" w:hanging="794"/>
        </w:pPr>
        <w:rPr>
          <w:rFonts w:hint="default"/>
          <w:color w:val="4F81BD" w:themeColor="accent1"/>
        </w:rPr>
      </w:lvl>
    </w:lvlOverride>
    <w:lvlOverride w:ilvl="3">
      <w:lvl w:ilvl="3">
        <w:start w:val="1"/>
        <w:numFmt w:val="decimal"/>
        <w:suff w:val="space"/>
        <w:lvlText w:val="1.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5">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1.%3."/>
        <w:lvlJc w:val="left"/>
        <w:pPr>
          <w:ind w:left="794" w:hanging="794"/>
        </w:pPr>
        <w:rPr>
          <w:rFonts w:hint="default"/>
        </w:rPr>
      </w:lvl>
    </w:lvlOverride>
    <w:lvlOverride w:ilvl="3">
      <w:lvl w:ilvl="3">
        <w:start w:val="1"/>
        <w:numFmt w:val="decimal"/>
        <w:suff w:val="space"/>
        <w:lvlText w:val="1.1.4.%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6">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1.%3."/>
        <w:lvlJc w:val="left"/>
        <w:pPr>
          <w:ind w:left="794" w:hanging="794"/>
        </w:pPr>
        <w:rPr>
          <w:rFonts w:hint="default"/>
        </w:rPr>
      </w:lvl>
    </w:lvlOverride>
    <w:lvlOverride w:ilvl="3">
      <w:lvl w:ilvl="3">
        <w:start w:val="1"/>
        <w:numFmt w:val="decimal"/>
        <w:suff w:val="space"/>
        <w:lvlText w:val="1.1.3.%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7">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1.%3."/>
        <w:lvlJc w:val="left"/>
        <w:pPr>
          <w:ind w:left="794" w:hanging="794"/>
        </w:pPr>
        <w:rPr>
          <w:rFonts w:hint="default"/>
        </w:rPr>
      </w:lvl>
    </w:lvlOverride>
    <w:lvlOverride w:ilvl="3">
      <w:lvl w:ilvl="3">
        <w:start w:val="1"/>
        <w:numFmt w:val="decimal"/>
        <w:suff w:val="space"/>
        <w:lvlText w:val="1.1.2.%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8">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1.%2."/>
        <w:lvlJc w:val="left"/>
        <w:pPr>
          <w:ind w:left="794" w:hanging="794"/>
        </w:pPr>
        <w:rPr>
          <w:rFonts w:hint="default"/>
        </w:rPr>
      </w:lvl>
    </w:lvlOverride>
    <w:lvlOverride w:ilvl="2">
      <w:lvl w:ilvl="2">
        <w:start w:val="1"/>
        <w:numFmt w:val="decimal"/>
        <w:suff w:val="space"/>
        <w:lvlText w:val="1.3.%3."/>
        <w:lvlJc w:val="left"/>
        <w:pPr>
          <w:ind w:left="794" w:hanging="794"/>
        </w:pPr>
        <w:rPr>
          <w:rFonts w:hint="default"/>
          <w:color w:val="4F81BD" w:themeColor="accent1"/>
        </w:rPr>
      </w:lvl>
    </w:lvlOverride>
    <w:lvlOverride w:ilvl="3">
      <w:lvl w:ilvl="3">
        <w:start w:val="1"/>
        <w:numFmt w:val="decimal"/>
        <w:suff w:val="space"/>
        <w:lvlText w:val="1.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9">
    <w:abstractNumId w:val="3"/>
  </w:num>
  <w:num w:numId="10">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bCs w:val="0"/>
          <w:color w:val="4F81BD" w:themeColor="accent1"/>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1">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1.%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2">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bCs w:val="0"/>
          <w:color w:val="4F81BD" w:themeColor="accent1"/>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3">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bCs w:val="0"/>
          <w:color w:val="4F81BD" w:themeColor="accent1"/>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4">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2.%3."/>
        <w:lvlJc w:val="left"/>
        <w:pPr>
          <w:ind w:left="794" w:hanging="794"/>
        </w:pPr>
        <w:rPr>
          <w:rFonts w:hint="default"/>
          <w:b/>
          <w:bCs w:val="0"/>
          <w:color w:val="4F81BD" w:themeColor="accent1"/>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5">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2.%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6">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3.%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7">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4.%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8">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2.4.%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19">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3.%3."/>
        <w:lvlJc w:val="left"/>
        <w:pPr>
          <w:ind w:left="794" w:hanging="794"/>
        </w:pPr>
        <w:rPr>
          <w:rFonts w:hint="default"/>
          <w:b/>
          <w:bCs w:val="0"/>
          <w:color w:val="4F81BD" w:themeColor="accent1"/>
        </w:rPr>
      </w:lvl>
    </w:lvlOverride>
    <w:lvlOverride w:ilvl="3">
      <w:lvl w:ilvl="3">
        <w:start w:val="1"/>
        <w:numFmt w:val="decimal"/>
        <w:suff w:val="space"/>
        <w:lvlText w:val="2.1.1.%4."/>
        <w:lvlJc w:val="left"/>
        <w:pPr>
          <w:ind w:left="794" w:hanging="794"/>
        </w:pPr>
        <w:rPr>
          <w:rFonts w:hint="default"/>
          <w:b w:val="0"/>
          <w:bCs/>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0">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1.%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1">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2.%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2">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3.%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3">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4.%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4">
    <w:abstractNumId w:val="3"/>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2.%2."/>
        <w:lvlJc w:val="left"/>
        <w:pPr>
          <w:ind w:left="794" w:hanging="794"/>
        </w:pPr>
        <w:rPr>
          <w:rFonts w:hint="default"/>
        </w:rPr>
      </w:lvl>
    </w:lvlOverride>
    <w:lvlOverride w:ilvl="2">
      <w:lvl w:ilvl="2">
        <w:start w:val="1"/>
        <w:numFmt w:val="decimal"/>
        <w:suff w:val="space"/>
        <w:lvlText w:val="2.1.%3."/>
        <w:lvlJc w:val="left"/>
        <w:pPr>
          <w:ind w:left="794" w:hanging="794"/>
        </w:pPr>
        <w:rPr>
          <w:rFonts w:hint="default"/>
          <w:b/>
          <w:bCs w:val="0"/>
        </w:rPr>
      </w:lvl>
    </w:lvlOverride>
    <w:lvlOverride w:ilvl="3">
      <w:lvl w:ilvl="3">
        <w:start w:val="1"/>
        <w:numFmt w:val="decimal"/>
        <w:suff w:val="space"/>
        <w:lvlText w:val="2.3.5.%4."/>
        <w:lvlJc w:val="left"/>
        <w:pPr>
          <w:ind w:left="794" w:hanging="794"/>
        </w:pPr>
        <w:rPr>
          <w:rFonts w:hint="default"/>
          <w:b w:val="0"/>
          <w:bCs/>
          <w:color w:val="4F81BD" w:themeColor="accent1"/>
        </w:rPr>
      </w:lvl>
    </w:lvlOverride>
    <w:lvlOverride w:ilvl="4">
      <w:lvl w:ilvl="4">
        <w:start w:val="1"/>
        <w:numFmt w:val="decimal"/>
        <w:suff w:val="space"/>
        <w:lvlText w:val="2.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5">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color w:val="4F81BD" w:themeColor="accent1"/>
        </w:rPr>
      </w:lvl>
    </w:lvlOverride>
    <w:lvlOverride w:ilvl="2">
      <w:lvl w:ilvl="2">
        <w:start w:val="1"/>
        <w:numFmt w:val="decimal"/>
        <w:suff w:val="space"/>
        <w:lvlText w:val="3.3.%3."/>
        <w:lvlJc w:val="left"/>
        <w:pPr>
          <w:ind w:left="794" w:hanging="794"/>
        </w:pPr>
        <w:rPr>
          <w:rFonts w:hint="default"/>
          <w:color w:val="4F81BD" w:themeColor="accent1"/>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6">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4.%3."/>
        <w:lvlJc w:val="left"/>
        <w:pPr>
          <w:ind w:left="794" w:hanging="794"/>
        </w:pPr>
        <w:rPr>
          <w:rFonts w:hint="default"/>
          <w:b w:val="0"/>
          <w:bCs/>
          <w:color w:val="4F81BD" w:themeColor="accent1"/>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7">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2.%3."/>
        <w:lvlJc w:val="left"/>
        <w:pPr>
          <w:ind w:left="794" w:hanging="794"/>
        </w:pPr>
        <w:rPr>
          <w:rFonts w:hint="default"/>
          <w:color w:val="4F81BD" w:themeColor="accent1"/>
        </w:rPr>
      </w:lvl>
    </w:lvlOverride>
    <w:lvlOverride w:ilvl="3">
      <w:lvl w:ilvl="3">
        <w:start w:val="1"/>
        <w:numFmt w:val="decimal"/>
        <w:suff w:val="space"/>
        <w:lvlText w:val="3.1.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8">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1.%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29">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5.%3."/>
        <w:lvlJc w:val="left"/>
        <w:pPr>
          <w:ind w:left="794" w:hanging="794"/>
        </w:pPr>
        <w:rPr>
          <w:rFonts w:hint="default"/>
          <w:color w:val="4F81BD" w:themeColor="accent1"/>
        </w:rPr>
      </w:lvl>
    </w:lvlOverride>
    <w:lvlOverride w:ilvl="3">
      <w:lvl w:ilvl="3">
        <w:start w:val="1"/>
        <w:numFmt w:val="decimal"/>
        <w:suff w:val="space"/>
        <w:lvlText w:val="3.5.1.%4."/>
        <w:lvlJc w:val="left"/>
        <w:pPr>
          <w:ind w:left="794" w:hanging="794"/>
        </w:pPr>
        <w:rPr>
          <w:rFonts w:hint="default"/>
          <w:b w:val="0"/>
          <w:bCs/>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0">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2.%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1">
    <w:abstractNumId w:val="0"/>
    <w:lvlOverride w:ilvl="0">
      <w:lvl w:ilvl="0">
        <w:start w:val="1"/>
        <w:numFmt w:val="decimal"/>
        <w:suff w:val="space"/>
        <w:lvlText w:val="%1."/>
        <w:lvlJc w:val="left"/>
        <w:pPr>
          <w:ind w:left="794" w:hanging="794"/>
        </w:pPr>
        <w:rPr>
          <w:rFonts w:hint="default"/>
        </w:rPr>
      </w:lvl>
    </w:lvlOverride>
    <w:lvlOverride w:ilvl="1">
      <w:lvl w:ilvl="1">
        <w:start w:val="1"/>
        <w:numFmt w:val="decimal"/>
        <w:suff w:val="space"/>
        <w:lvlText w:val="3.%2."/>
        <w:lvlJc w:val="left"/>
        <w:pPr>
          <w:ind w:left="794" w:hanging="794"/>
        </w:pPr>
        <w:rPr>
          <w:rFonts w:hint="default"/>
        </w:rPr>
      </w:lvl>
    </w:lvlOverride>
    <w:lvlOverride w:ilvl="2">
      <w:lvl w:ilvl="2">
        <w:start w:val="1"/>
        <w:numFmt w:val="decimal"/>
        <w:suff w:val="space"/>
        <w:lvlText w:val="3.1.%3."/>
        <w:lvlJc w:val="left"/>
        <w:pPr>
          <w:ind w:left="794" w:hanging="794"/>
        </w:pPr>
        <w:rPr>
          <w:rFonts w:hint="default"/>
        </w:rPr>
      </w:lvl>
    </w:lvlOverride>
    <w:lvlOverride w:ilvl="3">
      <w:lvl w:ilvl="3">
        <w:start w:val="1"/>
        <w:numFmt w:val="decimal"/>
        <w:suff w:val="space"/>
        <w:lvlText w:val="3.5.3.%4."/>
        <w:lvlJc w:val="left"/>
        <w:pPr>
          <w:ind w:left="794" w:hanging="794"/>
        </w:pPr>
        <w:rPr>
          <w:rFonts w:hint="default"/>
          <w:b w:val="0"/>
          <w:bCs/>
          <w:color w:val="4F81BD" w:themeColor="accent1"/>
        </w:rPr>
      </w:lvl>
    </w:lvlOverride>
    <w:lvlOverride w:ilvl="4">
      <w:lvl w:ilvl="4">
        <w:start w:val="1"/>
        <w:numFmt w:val="decimal"/>
        <w:suff w:val="space"/>
        <w:lvlText w:val="1.1.1.1.%5."/>
        <w:lvlJc w:val="left"/>
        <w:pPr>
          <w:ind w:left="794" w:hanging="794"/>
        </w:pPr>
        <w:rPr>
          <w:rFonts w:hint="default"/>
        </w:rPr>
      </w:lvl>
    </w:lvlOverride>
    <w:lvlOverride w:ilvl="5">
      <w:lvl w:ilvl="5">
        <w:start w:val="1"/>
        <w:numFmt w:val="decimal"/>
        <w:suff w:val="space"/>
        <w:lvlText w:val="1.1.1.1.1.%6."/>
        <w:lvlJc w:val="left"/>
        <w:pPr>
          <w:ind w:left="794" w:hanging="794"/>
        </w:pPr>
        <w:rPr>
          <w:rFonts w:hint="default"/>
        </w:rPr>
      </w:lvl>
    </w:lvlOverride>
    <w:lvlOverride w:ilvl="6">
      <w:lvl w:ilvl="6">
        <w:start w:val="1"/>
        <w:numFmt w:val="decimal"/>
        <w:lvlText w:val="%7."/>
        <w:lvlJc w:val="left"/>
        <w:pPr>
          <w:ind w:left="794" w:hanging="794"/>
        </w:pPr>
        <w:rPr>
          <w:rFonts w:hint="default"/>
        </w:rPr>
      </w:lvl>
    </w:lvlOverride>
    <w:lvlOverride w:ilvl="7">
      <w:lvl w:ilvl="7">
        <w:start w:val="1"/>
        <w:numFmt w:val="lowerLetter"/>
        <w:lvlText w:val="%8."/>
        <w:lvlJc w:val="left"/>
        <w:pPr>
          <w:ind w:left="794" w:hanging="794"/>
        </w:pPr>
        <w:rPr>
          <w:rFonts w:hint="default"/>
        </w:rPr>
      </w:lvl>
    </w:lvlOverride>
    <w:lvlOverride w:ilvl="8">
      <w:lvl w:ilvl="8">
        <w:start w:val="1"/>
        <w:numFmt w:val="lowerRoman"/>
        <w:lvlText w:val="%9."/>
        <w:lvlJc w:val="left"/>
        <w:pPr>
          <w:ind w:left="794" w:hanging="794"/>
        </w:pPr>
        <w:rPr>
          <w:rFonts w:hint="default"/>
        </w:rPr>
      </w:lvl>
    </w:lvlOverride>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wtz002l9xfele5zpgv0pdpdv29pf50xp2e&quot;&gt;FSP-SMA-FB paper&lt;record-ids&gt;&lt;item&gt;7&lt;/item&gt;&lt;item&gt;16&lt;/item&gt;&lt;item&gt;18&lt;/item&gt;&lt;item&gt;19&lt;/item&gt;&lt;item&gt;43&lt;/item&gt;&lt;item&gt;44&lt;/item&gt;&lt;item&gt;120&lt;/item&gt;&lt;item&gt;240&lt;/item&gt;&lt;item&gt;241&lt;/item&gt;&lt;item&gt;292&lt;/item&gt;&lt;item&gt;294&lt;/item&gt;&lt;item&gt;295&lt;/item&gt;&lt;item&gt;296&lt;/item&gt;&lt;item&gt;297&lt;/item&gt;&lt;item&gt;298&lt;/item&gt;&lt;item&gt;299&lt;/item&gt;&lt;item&gt;301&lt;/item&gt;&lt;item&gt;302&lt;/item&gt;&lt;item&gt;303&lt;/item&gt;&lt;item&gt;304&lt;/item&gt;&lt;item&gt;305&lt;/item&gt;&lt;item&gt;306&lt;/item&gt;&lt;/record-ids&gt;&lt;/item&gt;&lt;/Libraries&gt;"/>
  </w:docVars>
  <w:rsids>
    <w:rsidRoot w:val="00EE705F"/>
    <w:rsid w:val="00001169"/>
    <w:rsid w:val="000013AD"/>
    <w:rsid w:val="00001588"/>
    <w:rsid w:val="00001806"/>
    <w:rsid w:val="00005815"/>
    <w:rsid w:val="00006E68"/>
    <w:rsid w:val="00007DBC"/>
    <w:rsid w:val="00007EA1"/>
    <w:rsid w:val="000100F0"/>
    <w:rsid w:val="000129B2"/>
    <w:rsid w:val="00012FF9"/>
    <w:rsid w:val="0001389C"/>
    <w:rsid w:val="00014314"/>
    <w:rsid w:val="00020D83"/>
    <w:rsid w:val="000212AE"/>
    <w:rsid w:val="00021434"/>
    <w:rsid w:val="00021774"/>
    <w:rsid w:val="00021DF3"/>
    <w:rsid w:val="00023869"/>
    <w:rsid w:val="00024598"/>
    <w:rsid w:val="00024BD5"/>
    <w:rsid w:val="000279B0"/>
    <w:rsid w:val="00030635"/>
    <w:rsid w:val="00032769"/>
    <w:rsid w:val="0003311E"/>
    <w:rsid w:val="00033E3C"/>
    <w:rsid w:val="00037B58"/>
    <w:rsid w:val="00042274"/>
    <w:rsid w:val="00043847"/>
    <w:rsid w:val="0004507B"/>
    <w:rsid w:val="00045792"/>
    <w:rsid w:val="000513D6"/>
    <w:rsid w:val="00051B73"/>
    <w:rsid w:val="00055A5D"/>
    <w:rsid w:val="000575CF"/>
    <w:rsid w:val="00060ABE"/>
    <w:rsid w:val="00061A50"/>
    <w:rsid w:val="000623CC"/>
    <w:rsid w:val="0006361B"/>
    <w:rsid w:val="00063E20"/>
    <w:rsid w:val="00064104"/>
    <w:rsid w:val="00064F32"/>
    <w:rsid w:val="000652E3"/>
    <w:rsid w:val="00066025"/>
    <w:rsid w:val="00067A8F"/>
    <w:rsid w:val="000701D1"/>
    <w:rsid w:val="00080A20"/>
    <w:rsid w:val="00082796"/>
    <w:rsid w:val="00082DF4"/>
    <w:rsid w:val="00086FF5"/>
    <w:rsid w:val="00087C0A"/>
    <w:rsid w:val="00090E1F"/>
    <w:rsid w:val="00091788"/>
    <w:rsid w:val="00093BC4"/>
    <w:rsid w:val="000943E6"/>
    <w:rsid w:val="00094656"/>
    <w:rsid w:val="00095BE3"/>
    <w:rsid w:val="0009612C"/>
    <w:rsid w:val="00097929"/>
    <w:rsid w:val="000A1E80"/>
    <w:rsid w:val="000A3B70"/>
    <w:rsid w:val="000A5153"/>
    <w:rsid w:val="000B10AE"/>
    <w:rsid w:val="000B30BF"/>
    <w:rsid w:val="000B3E91"/>
    <w:rsid w:val="000B48B6"/>
    <w:rsid w:val="000B566B"/>
    <w:rsid w:val="000B595C"/>
    <w:rsid w:val="000B662E"/>
    <w:rsid w:val="000B7294"/>
    <w:rsid w:val="000B75D0"/>
    <w:rsid w:val="000C1CF8"/>
    <w:rsid w:val="000C34DE"/>
    <w:rsid w:val="000C49CF"/>
    <w:rsid w:val="000C52E9"/>
    <w:rsid w:val="000C5B8B"/>
    <w:rsid w:val="000C5C90"/>
    <w:rsid w:val="000C5CDC"/>
    <w:rsid w:val="000C65DC"/>
    <w:rsid w:val="000C66F3"/>
    <w:rsid w:val="000C6900"/>
    <w:rsid w:val="000C7A93"/>
    <w:rsid w:val="000D28BF"/>
    <w:rsid w:val="000D31E8"/>
    <w:rsid w:val="000D76E4"/>
    <w:rsid w:val="000E3816"/>
    <w:rsid w:val="000E4F77"/>
    <w:rsid w:val="000E509A"/>
    <w:rsid w:val="000E513A"/>
    <w:rsid w:val="000F265C"/>
    <w:rsid w:val="000F3AFA"/>
    <w:rsid w:val="000F538F"/>
    <w:rsid w:val="000F5712"/>
    <w:rsid w:val="000F6611"/>
    <w:rsid w:val="000F7E22"/>
    <w:rsid w:val="00107554"/>
    <w:rsid w:val="001075E9"/>
    <w:rsid w:val="001104F3"/>
    <w:rsid w:val="00112EEB"/>
    <w:rsid w:val="00115674"/>
    <w:rsid w:val="001173FF"/>
    <w:rsid w:val="0012034C"/>
    <w:rsid w:val="00124E8A"/>
    <w:rsid w:val="0012563A"/>
    <w:rsid w:val="00125950"/>
    <w:rsid w:val="001264DE"/>
    <w:rsid w:val="00130653"/>
    <w:rsid w:val="001313A7"/>
    <w:rsid w:val="0013276F"/>
    <w:rsid w:val="001342B5"/>
    <w:rsid w:val="001350A1"/>
    <w:rsid w:val="0013621E"/>
    <w:rsid w:val="0013642E"/>
    <w:rsid w:val="001365E0"/>
    <w:rsid w:val="001374E5"/>
    <w:rsid w:val="00137E39"/>
    <w:rsid w:val="00140208"/>
    <w:rsid w:val="001403D0"/>
    <w:rsid w:val="00140711"/>
    <w:rsid w:val="00142EFE"/>
    <w:rsid w:val="0014397D"/>
    <w:rsid w:val="00146D6B"/>
    <w:rsid w:val="00152A23"/>
    <w:rsid w:val="00154F95"/>
    <w:rsid w:val="00156B11"/>
    <w:rsid w:val="00162CB7"/>
    <w:rsid w:val="001665C9"/>
    <w:rsid w:val="00166F32"/>
    <w:rsid w:val="001718C0"/>
    <w:rsid w:val="00171E5B"/>
    <w:rsid w:val="00171F94"/>
    <w:rsid w:val="00175D4E"/>
    <w:rsid w:val="0017668A"/>
    <w:rsid w:val="001766FE"/>
    <w:rsid w:val="001767E6"/>
    <w:rsid w:val="001771E7"/>
    <w:rsid w:val="001806D1"/>
    <w:rsid w:val="001839EA"/>
    <w:rsid w:val="00183FA4"/>
    <w:rsid w:val="001903C8"/>
    <w:rsid w:val="0019084A"/>
    <w:rsid w:val="001911FF"/>
    <w:rsid w:val="001917B4"/>
    <w:rsid w:val="00192006"/>
    <w:rsid w:val="00193180"/>
    <w:rsid w:val="0019530C"/>
    <w:rsid w:val="00196792"/>
    <w:rsid w:val="001A33AB"/>
    <w:rsid w:val="001A53B1"/>
    <w:rsid w:val="001B1519"/>
    <w:rsid w:val="001B267D"/>
    <w:rsid w:val="001B2E2D"/>
    <w:rsid w:val="001B5CD2"/>
    <w:rsid w:val="001C0BEE"/>
    <w:rsid w:val="001C1E49"/>
    <w:rsid w:val="001C27C1"/>
    <w:rsid w:val="001C2A98"/>
    <w:rsid w:val="001C3B86"/>
    <w:rsid w:val="001C4D95"/>
    <w:rsid w:val="001C61B8"/>
    <w:rsid w:val="001C6A5B"/>
    <w:rsid w:val="001C7A24"/>
    <w:rsid w:val="001C7A76"/>
    <w:rsid w:val="001D3585"/>
    <w:rsid w:val="001D3D7D"/>
    <w:rsid w:val="001D3FFF"/>
    <w:rsid w:val="001D437D"/>
    <w:rsid w:val="001D4997"/>
    <w:rsid w:val="001D625F"/>
    <w:rsid w:val="001D68A4"/>
    <w:rsid w:val="001D7576"/>
    <w:rsid w:val="001E0E3F"/>
    <w:rsid w:val="001E14A0"/>
    <w:rsid w:val="001E410D"/>
    <w:rsid w:val="001E6F5B"/>
    <w:rsid w:val="001E7376"/>
    <w:rsid w:val="001E77C7"/>
    <w:rsid w:val="001F0B43"/>
    <w:rsid w:val="001F225C"/>
    <w:rsid w:val="001F6FE6"/>
    <w:rsid w:val="00200792"/>
    <w:rsid w:val="00201CFA"/>
    <w:rsid w:val="0020220D"/>
    <w:rsid w:val="00202448"/>
    <w:rsid w:val="00202D15"/>
    <w:rsid w:val="00204B47"/>
    <w:rsid w:val="00205B3F"/>
    <w:rsid w:val="002117A5"/>
    <w:rsid w:val="00212EAE"/>
    <w:rsid w:val="00214BEE"/>
    <w:rsid w:val="002205B8"/>
    <w:rsid w:val="0022184C"/>
    <w:rsid w:val="00225720"/>
    <w:rsid w:val="002259E5"/>
    <w:rsid w:val="00226140"/>
    <w:rsid w:val="002274F3"/>
    <w:rsid w:val="0023094C"/>
    <w:rsid w:val="00232B1C"/>
    <w:rsid w:val="00233484"/>
    <w:rsid w:val="00234303"/>
    <w:rsid w:val="00234BE3"/>
    <w:rsid w:val="00235A90"/>
    <w:rsid w:val="0023624F"/>
    <w:rsid w:val="00240730"/>
    <w:rsid w:val="00241E48"/>
    <w:rsid w:val="0024214E"/>
    <w:rsid w:val="00242623"/>
    <w:rsid w:val="00250558"/>
    <w:rsid w:val="0025357C"/>
    <w:rsid w:val="00253C27"/>
    <w:rsid w:val="00255A6C"/>
    <w:rsid w:val="002605D1"/>
    <w:rsid w:val="00260652"/>
    <w:rsid w:val="00261919"/>
    <w:rsid w:val="00261F25"/>
    <w:rsid w:val="002648A9"/>
    <w:rsid w:val="0026536F"/>
    <w:rsid w:val="0026553C"/>
    <w:rsid w:val="002661A0"/>
    <w:rsid w:val="002665D9"/>
    <w:rsid w:val="00266D27"/>
    <w:rsid w:val="0026790A"/>
    <w:rsid w:val="00267DD5"/>
    <w:rsid w:val="00271A55"/>
    <w:rsid w:val="00274A0A"/>
    <w:rsid w:val="00277593"/>
    <w:rsid w:val="00280909"/>
    <w:rsid w:val="00280918"/>
    <w:rsid w:val="00282AF6"/>
    <w:rsid w:val="0028596A"/>
    <w:rsid w:val="00287085"/>
    <w:rsid w:val="00287DC0"/>
    <w:rsid w:val="00290AF9"/>
    <w:rsid w:val="00291131"/>
    <w:rsid w:val="002912A3"/>
    <w:rsid w:val="00293346"/>
    <w:rsid w:val="00293FEE"/>
    <w:rsid w:val="002967CF"/>
    <w:rsid w:val="00297788"/>
    <w:rsid w:val="002A0FCB"/>
    <w:rsid w:val="002A26C9"/>
    <w:rsid w:val="002A3285"/>
    <w:rsid w:val="002A34F9"/>
    <w:rsid w:val="002A484B"/>
    <w:rsid w:val="002A64A6"/>
    <w:rsid w:val="002B1113"/>
    <w:rsid w:val="002B1FE3"/>
    <w:rsid w:val="002B3301"/>
    <w:rsid w:val="002B70E5"/>
    <w:rsid w:val="002B76B0"/>
    <w:rsid w:val="002C1445"/>
    <w:rsid w:val="002C41B0"/>
    <w:rsid w:val="002C47D4"/>
    <w:rsid w:val="002C7499"/>
    <w:rsid w:val="002D01DF"/>
    <w:rsid w:val="002D0F38"/>
    <w:rsid w:val="002D2433"/>
    <w:rsid w:val="002D7095"/>
    <w:rsid w:val="002D77E3"/>
    <w:rsid w:val="002E150F"/>
    <w:rsid w:val="002E4346"/>
    <w:rsid w:val="002F2859"/>
    <w:rsid w:val="002F6E3C"/>
    <w:rsid w:val="0030117D"/>
    <w:rsid w:val="00301F30"/>
    <w:rsid w:val="003038FD"/>
    <w:rsid w:val="00303C87"/>
    <w:rsid w:val="003108E5"/>
    <w:rsid w:val="003115A8"/>
    <w:rsid w:val="003120CB"/>
    <w:rsid w:val="003154DD"/>
    <w:rsid w:val="00315C3B"/>
    <w:rsid w:val="003176B9"/>
    <w:rsid w:val="00320153"/>
    <w:rsid w:val="00320367"/>
    <w:rsid w:val="00322871"/>
    <w:rsid w:val="00323B94"/>
    <w:rsid w:val="00326FB3"/>
    <w:rsid w:val="003316D4"/>
    <w:rsid w:val="003320E8"/>
    <w:rsid w:val="003321B2"/>
    <w:rsid w:val="00332BBE"/>
    <w:rsid w:val="003337B6"/>
    <w:rsid w:val="00333822"/>
    <w:rsid w:val="00336715"/>
    <w:rsid w:val="00336BB5"/>
    <w:rsid w:val="003401EC"/>
    <w:rsid w:val="00340DFD"/>
    <w:rsid w:val="00344036"/>
    <w:rsid w:val="00344954"/>
    <w:rsid w:val="00350CD7"/>
    <w:rsid w:val="003545BA"/>
    <w:rsid w:val="00357A41"/>
    <w:rsid w:val="00360C17"/>
    <w:rsid w:val="003621C6"/>
    <w:rsid w:val="003622B8"/>
    <w:rsid w:val="0036462A"/>
    <w:rsid w:val="00366167"/>
    <w:rsid w:val="00366B76"/>
    <w:rsid w:val="0036741F"/>
    <w:rsid w:val="00373051"/>
    <w:rsid w:val="00373B8F"/>
    <w:rsid w:val="00376D95"/>
    <w:rsid w:val="00377A5C"/>
    <w:rsid w:val="00377FBB"/>
    <w:rsid w:val="00385140"/>
    <w:rsid w:val="00387430"/>
    <w:rsid w:val="00390D6F"/>
    <w:rsid w:val="00393CC7"/>
    <w:rsid w:val="00396302"/>
    <w:rsid w:val="003971F7"/>
    <w:rsid w:val="003A1398"/>
    <w:rsid w:val="003A16FC"/>
    <w:rsid w:val="003A2C8A"/>
    <w:rsid w:val="003A3D29"/>
    <w:rsid w:val="003A4FCD"/>
    <w:rsid w:val="003B0944"/>
    <w:rsid w:val="003B1593"/>
    <w:rsid w:val="003B25B6"/>
    <w:rsid w:val="003B36F1"/>
    <w:rsid w:val="003B4381"/>
    <w:rsid w:val="003B7DB1"/>
    <w:rsid w:val="003C1043"/>
    <w:rsid w:val="003C1A30"/>
    <w:rsid w:val="003C4CE7"/>
    <w:rsid w:val="003C52B2"/>
    <w:rsid w:val="003C6779"/>
    <w:rsid w:val="003C71BE"/>
    <w:rsid w:val="003D033C"/>
    <w:rsid w:val="003D2998"/>
    <w:rsid w:val="003D2F0A"/>
    <w:rsid w:val="003D2F19"/>
    <w:rsid w:val="003D3891"/>
    <w:rsid w:val="003D3FE9"/>
    <w:rsid w:val="003D4DC9"/>
    <w:rsid w:val="003D5D84"/>
    <w:rsid w:val="003D6AEF"/>
    <w:rsid w:val="003E000B"/>
    <w:rsid w:val="003E0F4F"/>
    <w:rsid w:val="003E18AC"/>
    <w:rsid w:val="003E210B"/>
    <w:rsid w:val="003E2A12"/>
    <w:rsid w:val="003E3384"/>
    <w:rsid w:val="003E3CA4"/>
    <w:rsid w:val="003E548E"/>
    <w:rsid w:val="003F33EE"/>
    <w:rsid w:val="003F587E"/>
    <w:rsid w:val="00407EC8"/>
    <w:rsid w:val="0041110A"/>
    <w:rsid w:val="00411624"/>
    <w:rsid w:val="00413399"/>
    <w:rsid w:val="004148E1"/>
    <w:rsid w:val="00414CFA"/>
    <w:rsid w:val="00415EC0"/>
    <w:rsid w:val="00420BE9"/>
    <w:rsid w:val="00423AD8"/>
    <w:rsid w:val="00423FDD"/>
    <w:rsid w:val="00424C85"/>
    <w:rsid w:val="004260BD"/>
    <w:rsid w:val="0043012F"/>
    <w:rsid w:val="00430F1F"/>
    <w:rsid w:val="004326EA"/>
    <w:rsid w:val="00436746"/>
    <w:rsid w:val="00442B71"/>
    <w:rsid w:val="0044434C"/>
    <w:rsid w:val="0044456B"/>
    <w:rsid w:val="004474A8"/>
    <w:rsid w:val="00447BD1"/>
    <w:rsid w:val="004507F3"/>
    <w:rsid w:val="00450AF4"/>
    <w:rsid w:val="00450F38"/>
    <w:rsid w:val="0045130F"/>
    <w:rsid w:val="004566F2"/>
    <w:rsid w:val="00456A57"/>
    <w:rsid w:val="00460377"/>
    <w:rsid w:val="004607DE"/>
    <w:rsid w:val="00466F9A"/>
    <w:rsid w:val="004671C7"/>
    <w:rsid w:val="00470CF9"/>
    <w:rsid w:val="00472F4D"/>
    <w:rsid w:val="004730BF"/>
    <w:rsid w:val="00474DCB"/>
    <w:rsid w:val="0047535C"/>
    <w:rsid w:val="004762F6"/>
    <w:rsid w:val="00482857"/>
    <w:rsid w:val="00485870"/>
    <w:rsid w:val="00485FE8"/>
    <w:rsid w:val="00492473"/>
    <w:rsid w:val="00492EB5"/>
    <w:rsid w:val="004934FD"/>
    <w:rsid w:val="00494F77"/>
    <w:rsid w:val="00497721"/>
    <w:rsid w:val="00497854"/>
    <w:rsid w:val="00497CEF"/>
    <w:rsid w:val="004A0229"/>
    <w:rsid w:val="004A04CD"/>
    <w:rsid w:val="004A3366"/>
    <w:rsid w:val="004A35D2"/>
    <w:rsid w:val="004A5D8E"/>
    <w:rsid w:val="004A6A62"/>
    <w:rsid w:val="004A71E4"/>
    <w:rsid w:val="004A7E6C"/>
    <w:rsid w:val="004B2F00"/>
    <w:rsid w:val="004B6319"/>
    <w:rsid w:val="004B667A"/>
    <w:rsid w:val="004B6E31"/>
    <w:rsid w:val="004B6EBE"/>
    <w:rsid w:val="004C03D6"/>
    <w:rsid w:val="004C1D66"/>
    <w:rsid w:val="004C31D7"/>
    <w:rsid w:val="004C35A5"/>
    <w:rsid w:val="004C4AD2"/>
    <w:rsid w:val="004C4F3D"/>
    <w:rsid w:val="004C6981"/>
    <w:rsid w:val="004D1F21"/>
    <w:rsid w:val="004D268C"/>
    <w:rsid w:val="004D59D8"/>
    <w:rsid w:val="004D5DA1"/>
    <w:rsid w:val="004D7910"/>
    <w:rsid w:val="004E150F"/>
    <w:rsid w:val="004E1DCA"/>
    <w:rsid w:val="004E23A1"/>
    <w:rsid w:val="004E3489"/>
    <w:rsid w:val="004E358A"/>
    <w:rsid w:val="004E3AFA"/>
    <w:rsid w:val="004E6588"/>
    <w:rsid w:val="004E6E1F"/>
    <w:rsid w:val="004E725A"/>
    <w:rsid w:val="004F2742"/>
    <w:rsid w:val="004F29B2"/>
    <w:rsid w:val="004F2CD0"/>
    <w:rsid w:val="004F6079"/>
    <w:rsid w:val="004F6181"/>
    <w:rsid w:val="00502A0A"/>
    <w:rsid w:val="00505106"/>
    <w:rsid w:val="00507C50"/>
    <w:rsid w:val="005127D0"/>
    <w:rsid w:val="00514D40"/>
    <w:rsid w:val="00515180"/>
    <w:rsid w:val="00517C3A"/>
    <w:rsid w:val="005230F7"/>
    <w:rsid w:val="00527BF4"/>
    <w:rsid w:val="005324BE"/>
    <w:rsid w:val="005324DD"/>
    <w:rsid w:val="00534F6C"/>
    <w:rsid w:val="00535994"/>
    <w:rsid w:val="0053646D"/>
    <w:rsid w:val="00536D67"/>
    <w:rsid w:val="00537FCF"/>
    <w:rsid w:val="00540AAD"/>
    <w:rsid w:val="0054130C"/>
    <w:rsid w:val="00543EC1"/>
    <w:rsid w:val="005444B6"/>
    <w:rsid w:val="00546458"/>
    <w:rsid w:val="0055087C"/>
    <w:rsid w:val="00550DA5"/>
    <w:rsid w:val="00551A0F"/>
    <w:rsid w:val="005522B6"/>
    <w:rsid w:val="0055323C"/>
    <w:rsid w:val="00553413"/>
    <w:rsid w:val="00555983"/>
    <w:rsid w:val="00556CD5"/>
    <w:rsid w:val="00560E31"/>
    <w:rsid w:val="00561BDA"/>
    <w:rsid w:val="00562661"/>
    <w:rsid w:val="00567287"/>
    <w:rsid w:val="00567DBF"/>
    <w:rsid w:val="00581B23"/>
    <w:rsid w:val="0058219C"/>
    <w:rsid w:val="00584D33"/>
    <w:rsid w:val="00585605"/>
    <w:rsid w:val="0058707F"/>
    <w:rsid w:val="00587539"/>
    <w:rsid w:val="00590539"/>
    <w:rsid w:val="00591DBD"/>
    <w:rsid w:val="005931FE"/>
    <w:rsid w:val="005A0028"/>
    <w:rsid w:val="005A0355"/>
    <w:rsid w:val="005A0ACC"/>
    <w:rsid w:val="005A2F7A"/>
    <w:rsid w:val="005A3295"/>
    <w:rsid w:val="005A5BE5"/>
    <w:rsid w:val="005A7355"/>
    <w:rsid w:val="005B0072"/>
    <w:rsid w:val="005B0732"/>
    <w:rsid w:val="005B38A0"/>
    <w:rsid w:val="005B491C"/>
    <w:rsid w:val="005B4DBF"/>
    <w:rsid w:val="005B591F"/>
    <w:rsid w:val="005B5DE2"/>
    <w:rsid w:val="005B674C"/>
    <w:rsid w:val="005C21C6"/>
    <w:rsid w:val="005C24F2"/>
    <w:rsid w:val="005C30F9"/>
    <w:rsid w:val="005C64ED"/>
    <w:rsid w:val="005C7561"/>
    <w:rsid w:val="005D1E57"/>
    <w:rsid w:val="005D2CC8"/>
    <w:rsid w:val="005D2F57"/>
    <w:rsid w:val="005D34F6"/>
    <w:rsid w:val="005D4F1A"/>
    <w:rsid w:val="005E1884"/>
    <w:rsid w:val="005E24CD"/>
    <w:rsid w:val="005E60B6"/>
    <w:rsid w:val="005F373A"/>
    <w:rsid w:val="005F4F87"/>
    <w:rsid w:val="005F618D"/>
    <w:rsid w:val="005F6B0E"/>
    <w:rsid w:val="005F760E"/>
    <w:rsid w:val="005F777B"/>
    <w:rsid w:val="005F7AA2"/>
    <w:rsid w:val="005F7B1D"/>
    <w:rsid w:val="00600D4C"/>
    <w:rsid w:val="0060222A"/>
    <w:rsid w:val="00603148"/>
    <w:rsid w:val="006034B0"/>
    <w:rsid w:val="00604C53"/>
    <w:rsid w:val="006070C4"/>
    <w:rsid w:val="00610C21"/>
    <w:rsid w:val="00611907"/>
    <w:rsid w:val="00613116"/>
    <w:rsid w:val="00613381"/>
    <w:rsid w:val="00617689"/>
    <w:rsid w:val="00617E39"/>
    <w:rsid w:val="006202A6"/>
    <w:rsid w:val="0062054B"/>
    <w:rsid w:val="00620926"/>
    <w:rsid w:val="00621C4E"/>
    <w:rsid w:val="00624EAE"/>
    <w:rsid w:val="00625D5F"/>
    <w:rsid w:val="006277A5"/>
    <w:rsid w:val="006305D7"/>
    <w:rsid w:val="006317FA"/>
    <w:rsid w:val="00632F63"/>
    <w:rsid w:val="00633A01"/>
    <w:rsid w:val="00633B97"/>
    <w:rsid w:val="006341F7"/>
    <w:rsid w:val="00634585"/>
    <w:rsid w:val="006346E9"/>
    <w:rsid w:val="00635014"/>
    <w:rsid w:val="006369CE"/>
    <w:rsid w:val="00636F9C"/>
    <w:rsid w:val="006411CA"/>
    <w:rsid w:val="006423D2"/>
    <w:rsid w:val="00644BEF"/>
    <w:rsid w:val="006450C9"/>
    <w:rsid w:val="0064605E"/>
    <w:rsid w:val="00652CAB"/>
    <w:rsid w:val="006571F6"/>
    <w:rsid w:val="00657BC4"/>
    <w:rsid w:val="0066032F"/>
    <w:rsid w:val="006619C8"/>
    <w:rsid w:val="006624A6"/>
    <w:rsid w:val="00664F11"/>
    <w:rsid w:val="00671710"/>
    <w:rsid w:val="00673414"/>
    <w:rsid w:val="00676079"/>
    <w:rsid w:val="006769F1"/>
    <w:rsid w:val="00676ECD"/>
    <w:rsid w:val="00677D0A"/>
    <w:rsid w:val="0068185F"/>
    <w:rsid w:val="00683578"/>
    <w:rsid w:val="00691B34"/>
    <w:rsid w:val="00694723"/>
    <w:rsid w:val="00694749"/>
    <w:rsid w:val="006A01CF"/>
    <w:rsid w:val="006A225A"/>
    <w:rsid w:val="006A60DD"/>
    <w:rsid w:val="006B0679"/>
    <w:rsid w:val="006B074C"/>
    <w:rsid w:val="006B193C"/>
    <w:rsid w:val="006B3B84"/>
    <w:rsid w:val="006B4E7C"/>
    <w:rsid w:val="006B555D"/>
    <w:rsid w:val="006B5D8C"/>
    <w:rsid w:val="006B5E28"/>
    <w:rsid w:val="006B72D4"/>
    <w:rsid w:val="006B7673"/>
    <w:rsid w:val="006C11CC"/>
    <w:rsid w:val="006C1AEB"/>
    <w:rsid w:val="006C2D69"/>
    <w:rsid w:val="006C57FE"/>
    <w:rsid w:val="006C668E"/>
    <w:rsid w:val="006D579A"/>
    <w:rsid w:val="006E4B63"/>
    <w:rsid w:val="006E5B65"/>
    <w:rsid w:val="006F06E4"/>
    <w:rsid w:val="006F1AE5"/>
    <w:rsid w:val="006F7B41"/>
    <w:rsid w:val="00700776"/>
    <w:rsid w:val="00701B8A"/>
    <w:rsid w:val="00702B5D"/>
    <w:rsid w:val="007036D1"/>
    <w:rsid w:val="00703ED2"/>
    <w:rsid w:val="00704AB5"/>
    <w:rsid w:val="00704AC6"/>
    <w:rsid w:val="00707B8D"/>
    <w:rsid w:val="00707BCD"/>
    <w:rsid w:val="007118F2"/>
    <w:rsid w:val="00713636"/>
    <w:rsid w:val="00714B8C"/>
    <w:rsid w:val="0071566B"/>
    <w:rsid w:val="0071675D"/>
    <w:rsid w:val="007168FA"/>
    <w:rsid w:val="00717736"/>
    <w:rsid w:val="00717BD6"/>
    <w:rsid w:val="00725827"/>
    <w:rsid w:val="00730027"/>
    <w:rsid w:val="0073136E"/>
    <w:rsid w:val="00732B47"/>
    <w:rsid w:val="00734AC8"/>
    <w:rsid w:val="007354B1"/>
    <w:rsid w:val="00735CF5"/>
    <w:rsid w:val="007376EA"/>
    <w:rsid w:val="0074063A"/>
    <w:rsid w:val="00742AA4"/>
    <w:rsid w:val="00743BA1"/>
    <w:rsid w:val="00745F1E"/>
    <w:rsid w:val="00747413"/>
    <w:rsid w:val="007508B0"/>
    <w:rsid w:val="0075100F"/>
    <w:rsid w:val="007515FE"/>
    <w:rsid w:val="00754264"/>
    <w:rsid w:val="007601D0"/>
    <w:rsid w:val="007603BB"/>
    <w:rsid w:val="0076109D"/>
    <w:rsid w:val="007624FD"/>
    <w:rsid w:val="00767107"/>
    <w:rsid w:val="0077106A"/>
    <w:rsid w:val="00773617"/>
    <w:rsid w:val="00773BFD"/>
    <w:rsid w:val="007743B3"/>
    <w:rsid w:val="00774490"/>
    <w:rsid w:val="0077581E"/>
    <w:rsid w:val="00776A7E"/>
    <w:rsid w:val="007816C7"/>
    <w:rsid w:val="007819FF"/>
    <w:rsid w:val="007822FF"/>
    <w:rsid w:val="0078360C"/>
    <w:rsid w:val="00784A4C"/>
    <w:rsid w:val="00784BC6"/>
    <w:rsid w:val="0078523D"/>
    <w:rsid w:val="0078795B"/>
    <w:rsid w:val="00792D4F"/>
    <w:rsid w:val="007931DF"/>
    <w:rsid w:val="007A0172"/>
    <w:rsid w:val="007A1804"/>
    <w:rsid w:val="007A215A"/>
    <w:rsid w:val="007A2511"/>
    <w:rsid w:val="007A260E"/>
    <w:rsid w:val="007A2DCE"/>
    <w:rsid w:val="007A33AC"/>
    <w:rsid w:val="007A4D4C"/>
    <w:rsid w:val="007A4DD6"/>
    <w:rsid w:val="007A5CB9"/>
    <w:rsid w:val="007B20AE"/>
    <w:rsid w:val="007B5445"/>
    <w:rsid w:val="007B6452"/>
    <w:rsid w:val="007B6B07"/>
    <w:rsid w:val="007B6D43"/>
    <w:rsid w:val="007B749A"/>
    <w:rsid w:val="007B7C6E"/>
    <w:rsid w:val="007C3904"/>
    <w:rsid w:val="007C4E41"/>
    <w:rsid w:val="007C6C8C"/>
    <w:rsid w:val="007D0295"/>
    <w:rsid w:val="007D1A6B"/>
    <w:rsid w:val="007D20B4"/>
    <w:rsid w:val="007D44D7"/>
    <w:rsid w:val="007D5BB8"/>
    <w:rsid w:val="007D621A"/>
    <w:rsid w:val="007D7464"/>
    <w:rsid w:val="007D7956"/>
    <w:rsid w:val="007D7C3D"/>
    <w:rsid w:val="007E058A"/>
    <w:rsid w:val="007E2887"/>
    <w:rsid w:val="007E5278"/>
    <w:rsid w:val="007E745F"/>
    <w:rsid w:val="007E749C"/>
    <w:rsid w:val="007F1B5C"/>
    <w:rsid w:val="00801257"/>
    <w:rsid w:val="00802A9F"/>
    <w:rsid w:val="00803B0A"/>
    <w:rsid w:val="00804DED"/>
    <w:rsid w:val="0080528C"/>
    <w:rsid w:val="00805B96"/>
    <w:rsid w:val="00810265"/>
    <w:rsid w:val="008105BE"/>
    <w:rsid w:val="008115A5"/>
    <w:rsid w:val="00811D46"/>
    <w:rsid w:val="008131AA"/>
    <w:rsid w:val="0081415D"/>
    <w:rsid w:val="00816DAC"/>
    <w:rsid w:val="00820229"/>
    <w:rsid w:val="00822448"/>
    <w:rsid w:val="00822ABE"/>
    <w:rsid w:val="008244D1"/>
    <w:rsid w:val="00825EAE"/>
    <w:rsid w:val="00827F51"/>
    <w:rsid w:val="0083104E"/>
    <w:rsid w:val="008343BE"/>
    <w:rsid w:val="00834D99"/>
    <w:rsid w:val="00836535"/>
    <w:rsid w:val="00840FB4"/>
    <w:rsid w:val="008410B2"/>
    <w:rsid w:val="00841780"/>
    <w:rsid w:val="00845BD4"/>
    <w:rsid w:val="00846E12"/>
    <w:rsid w:val="008500A0"/>
    <w:rsid w:val="008524E5"/>
    <w:rsid w:val="00852F9C"/>
    <w:rsid w:val="0085351C"/>
    <w:rsid w:val="0085435A"/>
    <w:rsid w:val="008549CA"/>
    <w:rsid w:val="008556C3"/>
    <w:rsid w:val="00855BE8"/>
    <w:rsid w:val="0085687C"/>
    <w:rsid w:val="008571DD"/>
    <w:rsid w:val="008611C1"/>
    <w:rsid w:val="00862BC0"/>
    <w:rsid w:val="00862D3F"/>
    <w:rsid w:val="008706C5"/>
    <w:rsid w:val="00873707"/>
    <w:rsid w:val="008749F4"/>
    <w:rsid w:val="00874B20"/>
    <w:rsid w:val="008757C6"/>
    <w:rsid w:val="008763E1"/>
    <w:rsid w:val="0087775C"/>
    <w:rsid w:val="00877EC8"/>
    <w:rsid w:val="00880F36"/>
    <w:rsid w:val="00881A9A"/>
    <w:rsid w:val="00885530"/>
    <w:rsid w:val="0089074A"/>
    <w:rsid w:val="008910D1"/>
    <w:rsid w:val="0089296C"/>
    <w:rsid w:val="00896ABD"/>
    <w:rsid w:val="00897AB6"/>
    <w:rsid w:val="00897DA8"/>
    <w:rsid w:val="008A3380"/>
    <w:rsid w:val="008A452F"/>
    <w:rsid w:val="008A617D"/>
    <w:rsid w:val="008A7A9C"/>
    <w:rsid w:val="008B23E3"/>
    <w:rsid w:val="008B3176"/>
    <w:rsid w:val="008B4093"/>
    <w:rsid w:val="008B5218"/>
    <w:rsid w:val="008B7102"/>
    <w:rsid w:val="008C3B7D"/>
    <w:rsid w:val="008C5E17"/>
    <w:rsid w:val="008C6BBB"/>
    <w:rsid w:val="008D0F90"/>
    <w:rsid w:val="008D3715"/>
    <w:rsid w:val="008D5465"/>
    <w:rsid w:val="008D5E61"/>
    <w:rsid w:val="008D6D81"/>
    <w:rsid w:val="008D7EB7"/>
    <w:rsid w:val="008D7EC5"/>
    <w:rsid w:val="008E2CC4"/>
    <w:rsid w:val="008E3684"/>
    <w:rsid w:val="008E4BEC"/>
    <w:rsid w:val="008E57F5"/>
    <w:rsid w:val="008E7606"/>
    <w:rsid w:val="008F1DAA"/>
    <w:rsid w:val="008F3EBD"/>
    <w:rsid w:val="008F60B2"/>
    <w:rsid w:val="008F7C41"/>
    <w:rsid w:val="009020CD"/>
    <w:rsid w:val="009031E2"/>
    <w:rsid w:val="009038D6"/>
    <w:rsid w:val="00903A1B"/>
    <w:rsid w:val="0091276C"/>
    <w:rsid w:val="009145BE"/>
    <w:rsid w:val="0091529D"/>
    <w:rsid w:val="009165AC"/>
    <w:rsid w:val="00916FFC"/>
    <w:rsid w:val="0092053F"/>
    <w:rsid w:val="0092087E"/>
    <w:rsid w:val="0092340A"/>
    <w:rsid w:val="00926C7D"/>
    <w:rsid w:val="00927199"/>
    <w:rsid w:val="00930A3F"/>
    <w:rsid w:val="009313D9"/>
    <w:rsid w:val="009320F3"/>
    <w:rsid w:val="00935B7F"/>
    <w:rsid w:val="00941293"/>
    <w:rsid w:val="00942322"/>
    <w:rsid w:val="00943C84"/>
    <w:rsid w:val="00946372"/>
    <w:rsid w:val="0095032B"/>
    <w:rsid w:val="00950B13"/>
    <w:rsid w:val="00950C17"/>
    <w:rsid w:val="00951FAF"/>
    <w:rsid w:val="00954740"/>
    <w:rsid w:val="00954A3D"/>
    <w:rsid w:val="009557BC"/>
    <w:rsid w:val="00955859"/>
    <w:rsid w:val="00955AE5"/>
    <w:rsid w:val="00962A8B"/>
    <w:rsid w:val="00962E71"/>
    <w:rsid w:val="00963ABC"/>
    <w:rsid w:val="009643DA"/>
    <w:rsid w:val="00965D21"/>
    <w:rsid w:val="00967764"/>
    <w:rsid w:val="00970B0E"/>
    <w:rsid w:val="00970BB9"/>
    <w:rsid w:val="00970FC2"/>
    <w:rsid w:val="00971690"/>
    <w:rsid w:val="009726EE"/>
    <w:rsid w:val="00972CDE"/>
    <w:rsid w:val="009733DD"/>
    <w:rsid w:val="009746F0"/>
    <w:rsid w:val="00975573"/>
    <w:rsid w:val="00976C0C"/>
    <w:rsid w:val="00976D03"/>
    <w:rsid w:val="00977B30"/>
    <w:rsid w:val="00980DDF"/>
    <w:rsid w:val="00982F41"/>
    <w:rsid w:val="00985090"/>
    <w:rsid w:val="0098708B"/>
    <w:rsid w:val="00987710"/>
    <w:rsid w:val="00987745"/>
    <w:rsid w:val="009904AB"/>
    <w:rsid w:val="00994868"/>
    <w:rsid w:val="00995688"/>
    <w:rsid w:val="009958A6"/>
    <w:rsid w:val="00996456"/>
    <w:rsid w:val="00996A99"/>
    <w:rsid w:val="00996B94"/>
    <w:rsid w:val="00996C15"/>
    <w:rsid w:val="009A04F5"/>
    <w:rsid w:val="009A15EF"/>
    <w:rsid w:val="009A38A5"/>
    <w:rsid w:val="009A39EF"/>
    <w:rsid w:val="009A5B73"/>
    <w:rsid w:val="009A5E99"/>
    <w:rsid w:val="009A7CEB"/>
    <w:rsid w:val="009B118B"/>
    <w:rsid w:val="009B1737"/>
    <w:rsid w:val="009B2437"/>
    <w:rsid w:val="009B3D4B"/>
    <w:rsid w:val="009B4E63"/>
    <w:rsid w:val="009B5B99"/>
    <w:rsid w:val="009B60A0"/>
    <w:rsid w:val="009B6EFC"/>
    <w:rsid w:val="009C0453"/>
    <w:rsid w:val="009C1FD0"/>
    <w:rsid w:val="009C215E"/>
    <w:rsid w:val="009C2DF8"/>
    <w:rsid w:val="009C31BF"/>
    <w:rsid w:val="009C68B7"/>
    <w:rsid w:val="009D0834"/>
    <w:rsid w:val="009D095A"/>
    <w:rsid w:val="009D0A1E"/>
    <w:rsid w:val="009D2AE3"/>
    <w:rsid w:val="009D52BC"/>
    <w:rsid w:val="009D7D0A"/>
    <w:rsid w:val="009E09D9"/>
    <w:rsid w:val="009E325B"/>
    <w:rsid w:val="009F01B1"/>
    <w:rsid w:val="009F0DBB"/>
    <w:rsid w:val="009F3035"/>
    <w:rsid w:val="009F3887"/>
    <w:rsid w:val="009F40DC"/>
    <w:rsid w:val="009F659A"/>
    <w:rsid w:val="009F6B9D"/>
    <w:rsid w:val="009F7067"/>
    <w:rsid w:val="009F732B"/>
    <w:rsid w:val="00A01FE0"/>
    <w:rsid w:val="00A06945"/>
    <w:rsid w:val="00A10656"/>
    <w:rsid w:val="00A113C0"/>
    <w:rsid w:val="00A12FA6"/>
    <w:rsid w:val="00A1339B"/>
    <w:rsid w:val="00A14ABA"/>
    <w:rsid w:val="00A165A0"/>
    <w:rsid w:val="00A17312"/>
    <w:rsid w:val="00A218E0"/>
    <w:rsid w:val="00A21B9D"/>
    <w:rsid w:val="00A23118"/>
    <w:rsid w:val="00A24CB6"/>
    <w:rsid w:val="00A25865"/>
    <w:rsid w:val="00A26CD2"/>
    <w:rsid w:val="00A26F25"/>
    <w:rsid w:val="00A27667"/>
    <w:rsid w:val="00A27E53"/>
    <w:rsid w:val="00A30D57"/>
    <w:rsid w:val="00A32979"/>
    <w:rsid w:val="00A34A67"/>
    <w:rsid w:val="00A37462"/>
    <w:rsid w:val="00A400D0"/>
    <w:rsid w:val="00A40A76"/>
    <w:rsid w:val="00A43707"/>
    <w:rsid w:val="00A459E1"/>
    <w:rsid w:val="00A46AC4"/>
    <w:rsid w:val="00A47285"/>
    <w:rsid w:val="00A478A5"/>
    <w:rsid w:val="00A50A22"/>
    <w:rsid w:val="00A52296"/>
    <w:rsid w:val="00A55661"/>
    <w:rsid w:val="00A61B70"/>
    <w:rsid w:val="00A61FA8"/>
    <w:rsid w:val="00A637F4"/>
    <w:rsid w:val="00A64DF2"/>
    <w:rsid w:val="00A65485"/>
    <w:rsid w:val="00A66E05"/>
    <w:rsid w:val="00A67655"/>
    <w:rsid w:val="00A70753"/>
    <w:rsid w:val="00A712D2"/>
    <w:rsid w:val="00A73ECF"/>
    <w:rsid w:val="00A76FB1"/>
    <w:rsid w:val="00A810EB"/>
    <w:rsid w:val="00A811EB"/>
    <w:rsid w:val="00A82C8A"/>
    <w:rsid w:val="00A8346B"/>
    <w:rsid w:val="00A85143"/>
    <w:rsid w:val="00A852FF"/>
    <w:rsid w:val="00A87337"/>
    <w:rsid w:val="00A90C97"/>
    <w:rsid w:val="00A928DF"/>
    <w:rsid w:val="00A92DDC"/>
    <w:rsid w:val="00A960C8"/>
    <w:rsid w:val="00A96604"/>
    <w:rsid w:val="00A97C6F"/>
    <w:rsid w:val="00AA03DF"/>
    <w:rsid w:val="00AA15DA"/>
    <w:rsid w:val="00AA1B4F"/>
    <w:rsid w:val="00AA21D8"/>
    <w:rsid w:val="00AA271A"/>
    <w:rsid w:val="00AA2BB4"/>
    <w:rsid w:val="00AA3270"/>
    <w:rsid w:val="00AA375A"/>
    <w:rsid w:val="00AA40BB"/>
    <w:rsid w:val="00AA42EB"/>
    <w:rsid w:val="00AA4776"/>
    <w:rsid w:val="00AA54F3"/>
    <w:rsid w:val="00AA5563"/>
    <w:rsid w:val="00AA6321"/>
    <w:rsid w:val="00AA6B43"/>
    <w:rsid w:val="00AA720D"/>
    <w:rsid w:val="00AA7B1F"/>
    <w:rsid w:val="00AB1C0F"/>
    <w:rsid w:val="00AB3145"/>
    <w:rsid w:val="00AB367A"/>
    <w:rsid w:val="00AB3728"/>
    <w:rsid w:val="00AB4450"/>
    <w:rsid w:val="00AB4836"/>
    <w:rsid w:val="00AB7BF8"/>
    <w:rsid w:val="00AC01D1"/>
    <w:rsid w:val="00AC0AB2"/>
    <w:rsid w:val="00AC0E9F"/>
    <w:rsid w:val="00AC3ADD"/>
    <w:rsid w:val="00AC43C2"/>
    <w:rsid w:val="00AC52A5"/>
    <w:rsid w:val="00AC6EFD"/>
    <w:rsid w:val="00AC7151"/>
    <w:rsid w:val="00AC723C"/>
    <w:rsid w:val="00AD460A"/>
    <w:rsid w:val="00AD6A05"/>
    <w:rsid w:val="00AE118B"/>
    <w:rsid w:val="00AE272B"/>
    <w:rsid w:val="00AE3E3A"/>
    <w:rsid w:val="00AE6CE3"/>
    <w:rsid w:val="00AE748F"/>
    <w:rsid w:val="00AE77B4"/>
    <w:rsid w:val="00AE7C1A"/>
    <w:rsid w:val="00AE7DF8"/>
    <w:rsid w:val="00AF0D9C"/>
    <w:rsid w:val="00AF13AB"/>
    <w:rsid w:val="00AF1D36"/>
    <w:rsid w:val="00AF280B"/>
    <w:rsid w:val="00AF3056"/>
    <w:rsid w:val="00AF4EB7"/>
    <w:rsid w:val="00AF5F75"/>
    <w:rsid w:val="00AF6001"/>
    <w:rsid w:val="00AF7F2A"/>
    <w:rsid w:val="00B002D8"/>
    <w:rsid w:val="00B01A16"/>
    <w:rsid w:val="00B022E7"/>
    <w:rsid w:val="00B07F45"/>
    <w:rsid w:val="00B1021A"/>
    <w:rsid w:val="00B10271"/>
    <w:rsid w:val="00B140D9"/>
    <w:rsid w:val="00B1481A"/>
    <w:rsid w:val="00B14D53"/>
    <w:rsid w:val="00B159EF"/>
    <w:rsid w:val="00B15A1F"/>
    <w:rsid w:val="00B15FE9"/>
    <w:rsid w:val="00B2148A"/>
    <w:rsid w:val="00B220C2"/>
    <w:rsid w:val="00B2276E"/>
    <w:rsid w:val="00B24AAB"/>
    <w:rsid w:val="00B24D32"/>
    <w:rsid w:val="00B25B32"/>
    <w:rsid w:val="00B31A3B"/>
    <w:rsid w:val="00B32616"/>
    <w:rsid w:val="00B32A96"/>
    <w:rsid w:val="00B34293"/>
    <w:rsid w:val="00B3429E"/>
    <w:rsid w:val="00B3470B"/>
    <w:rsid w:val="00B36AF0"/>
    <w:rsid w:val="00B36C42"/>
    <w:rsid w:val="00B42EA7"/>
    <w:rsid w:val="00B4472C"/>
    <w:rsid w:val="00B50847"/>
    <w:rsid w:val="00B51845"/>
    <w:rsid w:val="00B51923"/>
    <w:rsid w:val="00B5337C"/>
    <w:rsid w:val="00B53FDE"/>
    <w:rsid w:val="00B55453"/>
    <w:rsid w:val="00B56397"/>
    <w:rsid w:val="00B571DA"/>
    <w:rsid w:val="00B6027B"/>
    <w:rsid w:val="00B636C8"/>
    <w:rsid w:val="00B65EDB"/>
    <w:rsid w:val="00B67AFF"/>
    <w:rsid w:val="00B67C41"/>
    <w:rsid w:val="00B67DD9"/>
    <w:rsid w:val="00B70B59"/>
    <w:rsid w:val="00B73657"/>
    <w:rsid w:val="00B739B3"/>
    <w:rsid w:val="00B74B2F"/>
    <w:rsid w:val="00B81B15"/>
    <w:rsid w:val="00B86EAC"/>
    <w:rsid w:val="00B907CD"/>
    <w:rsid w:val="00B915AE"/>
    <w:rsid w:val="00B92E91"/>
    <w:rsid w:val="00BA1735"/>
    <w:rsid w:val="00BA19FA"/>
    <w:rsid w:val="00BA4288"/>
    <w:rsid w:val="00BA4556"/>
    <w:rsid w:val="00BA4C13"/>
    <w:rsid w:val="00BA70A5"/>
    <w:rsid w:val="00BB0902"/>
    <w:rsid w:val="00BB147D"/>
    <w:rsid w:val="00BB1F9C"/>
    <w:rsid w:val="00BB48E5"/>
    <w:rsid w:val="00BB5607"/>
    <w:rsid w:val="00BB5ACA"/>
    <w:rsid w:val="00BB627F"/>
    <w:rsid w:val="00BC0255"/>
    <w:rsid w:val="00BC0C17"/>
    <w:rsid w:val="00BC3823"/>
    <w:rsid w:val="00BC5841"/>
    <w:rsid w:val="00BC5E38"/>
    <w:rsid w:val="00BC7D28"/>
    <w:rsid w:val="00BD1549"/>
    <w:rsid w:val="00BD201A"/>
    <w:rsid w:val="00BD2DC4"/>
    <w:rsid w:val="00BD2EF0"/>
    <w:rsid w:val="00BD60B4"/>
    <w:rsid w:val="00BD796B"/>
    <w:rsid w:val="00BE40C0"/>
    <w:rsid w:val="00BE445C"/>
    <w:rsid w:val="00BE50AC"/>
    <w:rsid w:val="00BE5F4A"/>
    <w:rsid w:val="00BE7AEF"/>
    <w:rsid w:val="00BF09B0"/>
    <w:rsid w:val="00BF1544"/>
    <w:rsid w:val="00BF1B53"/>
    <w:rsid w:val="00BF246D"/>
    <w:rsid w:val="00BF2682"/>
    <w:rsid w:val="00BF42C1"/>
    <w:rsid w:val="00BF7B35"/>
    <w:rsid w:val="00C06F06"/>
    <w:rsid w:val="00C1189F"/>
    <w:rsid w:val="00C17BFF"/>
    <w:rsid w:val="00C20FAD"/>
    <w:rsid w:val="00C21055"/>
    <w:rsid w:val="00C2375F"/>
    <w:rsid w:val="00C247CB"/>
    <w:rsid w:val="00C32E66"/>
    <w:rsid w:val="00C3355F"/>
    <w:rsid w:val="00C33A04"/>
    <w:rsid w:val="00C3569A"/>
    <w:rsid w:val="00C3796E"/>
    <w:rsid w:val="00C43F48"/>
    <w:rsid w:val="00C448FF"/>
    <w:rsid w:val="00C44E7C"/>
    <w:rsid w:val="00C45E57"/>
    <w:rsid w:val="00C52F29"/>
    <w:rsid w:val="00C56CE6"/>
    <w:rsid w:val="00C572CA"/>
    <w:rsid w:val="00C5745F"/>
    <w:rsid w:val="00C60005"/>
    <w:rsid w:val="00C60303"/>
    <w:rsid w:val="00C60BFF"/>
    <w:rsid w:val="00C61A98"/>
    <w:rsid w:val="00C63201"/>
    <w:rsid w:val="00C64868"/>
    <w:rsid w:val="00C64D4A"/>
    <w:rsid w:val="00C64E62"/>
    <w:rsid w:val="00C651D5"/>
    <w:rsid w:val="00C65CCC"/>
    <w:rsid w:val="00C65DA9"/>
    <w:rsid w:val="00C713C6"/>
    <w:rsid w:val="00C71957"/>
    <w:rsid w:val="00C71B9E"/>
    <w:rsid w:val="00C7618F"/>
    <w:rsid w:val="00C765A9"/>
    <w:rsid w:val="00C77F61"/>
    <w:rsid w:val="00C81157"/>
    <w:rsid w:val="00C8162D"/>
    <w:rsid w:val="00C830BB"/>
    <w:rsid w:val="00C83A0B"/>
    <w:rsid w:val="00C842D0"/>
    <w:rsid w:val="00C84ED1"/>
    <w:rsid w:val="00C863CC"/>
    <w:rsid w:val="00C86BCC"/>
    <w:rsid w:val="00C87CDB"/>
    <w:rsid w:val="00C9038F"/>
    <w:rsid w:val="00C92AAB"/>
    <w:rsid w:val="00C95D4C"/>
    <w:rsid w:val="00C9637F"/>
    <w:rsid w:val="00C9708A"/>
    <w:rsid w:val="00CA1121"/>
    <w:rsid w:val="00CA2435"/>
    <w:rsid w:val="00CA267A"/>
    <w:rsid w:val="00CA4068"/>
    <w:rsid w:val="00CA67F4"/>
    <w:rsid w:val="00CB37F8"/>
    <w:rsid w:val="00CB7DC3"/>
    <w:rsid w:val="00CC5BE1"/>
    <w:rsid w:val="00CC75A2"/>
    <w:rsid w:val="00CC7776"/>
    <w:rsid w:val="00CC7A18"/>
    <w:rsid w:val="00CD0E2F"/>
    <w:rsid w:val="00CD1D49"/>
    <w:rsid w:val="00CD2F20"/>
    <w:rsid w:val="00CD47F4"/>
    <w:rsid w:val="00CD6B20"/>
    <w:rsid w:val="00CD700B"/>
    <w:rsid w:val="00CE1339"/>
    <w:rsid w:val="00CE390B"/>
    <w:rsid w:val="00CE61CC"/>
    <w:rsid w:val="00CE6E42"/>
    <w:rsid w:val="00CE7801"/>
    <w:rsid w:val="00CF20B7"/>
    <w:rsid w:val="00CF283B"/>
    <w:rsid w:val="00CF6692"/>
    <w:rsid w:val="00CF7441"/>
    <w:rsid w:val="00D00D16"/>
    <w:rsid w:val="00D03C6C"/>
    <w:rsid w:val="00D04760"/>
    <w:rsid w:val="00D04A95"/>
    <w:rsid w:val="00D06288"/>
    <w:rsid w:val="00D068C7"/>
    <w:rsid w:val="00D06A27"/>
    <w:rsid w:val="00D128A4"/>
    <w:rsid w:val="00D12F2B"/>
    <w:rsid w:val="00D147C8"/>
    <w:rsid w:val="00D15131"/>
    <w:rsid w:val="00D168F5"/>
    <w:rsid w:val="00D16FA2"/>
    <w:rsid w:val="00D20954"/>
    <w:rsid w:val="00D20DFE"/>
    <w:rsid w:val="00D2108E"/>
    <w:rsid w:val="00D21456"/>
    <w:rsid w:val="00D21C39"/>
    <w:rsid w:val="00D21FC6"/>
    <w:rsid w:val="00D2243A"/>
    <w:rsid w:val="00D23B58"/>
    <w:rsid w:val="00D275BC"/>
    <w:rsid w:val="00D32124"/>
    <w:rsid w:val="00D33393"/>
    <w:rsid w:val="00D33D36"/>
    <w:rsid w:val="00D34990"/>
    <w:rsid w:val="00D34D94"/>
    <w:rsid w:val="00D409E2"/>
    <w:rsid w:val="00D427D7"/>
    <w:rsid w:val="00D43812"/>
    <w:rsid w:val="00D43930"/>
    <w:rsid w:val="00D44E62"/>
    <w:rsid w:val="00D45530"/>
    <w:rsid w:val="00D50876"/>
    <w:rsid w:val="00D51570"/>
    <w:rsid w:val="00D53625"/>
    <w:rsid w:val="00D556AD"/>
    <w:rsid w:val="00D60381"/>
    <w:rsid w:val="00D616DE"/>
    <w:rsid w:val="00D62201"/>
    <w:rsid w:val="00D626CC"/>
    <w:rsid w:val="00D651D1"/>
    <w:rsid w:val="00D67355"/>
    <w:rsid w:val="00D717BB"/>
    <w:rsid w:val="00D71C77"/>
    <w:rsid w:val="00D7226B"/>
    <w:rsid w:val="00D72707"/>
    <w:rsid w:val="00D74D7F"/>
    <w:rsid w:val="00D75A9C"/>
    <w:rsid w:val="00D77484"/>
    <w:rsid w:val="00D829C8"/>
    <w:rsid w:val="00D842C8"/>
    <w:rsid w:val="00D87917"/>
    <w:rsid w:val="00D90001"/>
    <w:rsid w:val="00D90871"/>
    <w:rsid w:val="00D9155F"/>
    <w:rsid w:val="00D9403F"/>
    <w:rsid w:val="00D959B4"/>
    <w:rsid w:val="00D95A53"/>
    <w:rsid w:val="00D97DDF"/>
    <w:rsid w:val="00DA44DE"/>
    <w:rsid w:val="00DA750B"/>
    <w:rsid w:val="00DB620A"/>
    <w:rsid w:val="00DB66E6"/>
    <w:rsid w:val="00DC219C"/>
    <w:rsid w:val="00DC3832"/>
    <w:rsid w:val="00DC7774"/>
    <w:rsid w:val="00DC7A51"/>
    <w:rsid w:val="00DD120D"/>
    <w:rsid w:val="00DD3B1E"/>
    <w:rsid w:val="00DD3B96"/>
    <w:rsid w:val="00DE06B2"/>
    <w:rsid w:val="00DE22A7"/>
    <w:rsid w:val="00DE3041"/>
    <w:rsid w:val="00DE3176"/>
    <w:rsid w:val="00DE5B5F"/>
    <w:rsid w:val="00DE65EA"/>
    <w:rsid w:val="00DE6626"/>
    <w:rsid w:val="00DF2BB7"/>
    <w:rsid w:val="00DF614E"/>
    <w:rsid w:val="00DF61F3"/>
    <w:rsid w:val="00E00696"/>
    <w:rsid w:val="00E0217C"/>
    <w:rsid w:val="00E03651"/>
    <w:rsid w:val="00E03808"/>
    <w:rsid w:val="00E060C2"/>
    <w:rsid w:val="00E06324"/>
    <w:rsid w:val="00E07B81"/>
    <w:rsid w:val="00E10AFD"/>
    <w:rsid w:val="00E12B11"/>
    <w:rsid w:val="00E12FB0"/>
    <w:rsid w:val="00E14814"/>
    <w:rsid w:val="00E1591B"/>
    <w:rsid w:val="00E16A50"/>
    <w:rsid w:val="00E20876"/>
    <w:rsid w:val="00E249D5"/>
    <w:rsid w:val="00E25017"/>
    <w:rsid w:val="00E26F73"/>
    <w:rsid w:val="00E30A34"/>
    <w:rsid w:val="00E33C68"/>
    <w:rsid w:val="00E34EEB"/>
    <w:rsid w:val="00E3687C"/>
    <w:rsid w:val="00E44EB9"/>
    <w:rsid w:val="00E45BDC"/>
    <w:rsid w:val="00E460B7"/>
    <w:rsid w:val="00E46358"/>
    <w:rsid w:val="00E46E5C"/>
    <w:rsid w:val="00E471DC"/>
    <w:rsid w:val="00E47997"/>
    <w:rsid w:val="00E50C2C"/>
    <w:rsid w:val="00E50EB4"/>
    <w:rsid w:val="00E5239B"/>
    <w:rsid w:val="00E532FC"/>
    <w:rsid w:val="00E559B4"/>
    <w:rsid w:val="00E55BB0"/>
    <w:rsid w:val="00E55EBE"/>
    <w:rsid w:val="00E56F86"/>
    <w:rsid w:val="00E609E5"/>
    <w:rsid w:val="00E60F27"/>
    <w:rsid w:val="00E64D93"/>
    <w:rsid w:val="00E65EDB"/>
    <w:rsid w:val="00E66927"/>
    <w:rsid w:val="00E677B8"/>
    <w:rsid w:val="00E67E9E"/>
    <w:rsid w:val="00E67FA1"/>
    <w:rsid w:val="00E7115E"/>
    <w:rsid w:val="00E717D4"/>
    <w:rsid w:val="00E7326F"/>
    <w:rsid w:val="00E7387D"/>
    <w:rsid w:val="00E73D53"/>
    <w:rsid w:val="00E75111"/>
    <w:rsid w:val="00E76496"/>
    <w:rsid w:val="00E77296"/>
    <w:rsid w:val="00E82D34"/>
    <w:rsid w:val="00E87527"/>
    <w:rsid w:val="00E87EF7"/>
    <w:rsid w:val="00E93763"/>
    <w:rsid w:val="00E9458A"/>
    <w:rsid w:val="00E947CE"/>
    <w:rsid w:val="00E96C4C"/>
    <w:rsid w:val="00EA2AAE"/>
    <w:rsid w:val="00EA2EC0"/>
    <w:rsid w:val="00EA427A"/>
    <w:rsid w:val="00EA62AB"/>
    <w:rsid w:val="00EA723B"/>
    <w:rsid w:val="00EA737F"/>
    <w:rsid w:val="00EB6350"/>
    <w:rsid w:val="00EB687A"/>
    <w:rsid w:val="00EC1D91"/>
    <w:rsid w:val="00EC1F7C"/>
    <w:rsid w:val="00EC2F62"/>
    <w:rsid w:val="00EC3173"/>
    <w:rsid w:val="00EC4133"/>
    <w:rsid w:val="00EC62EB"/>
    <w:rsid w:val="00EC6E9F"/>
    <w:rsid w:val="00ED0363"/>
    <w:rsid w:val="00ED17BF"/>
    <w:rsid w:val="00ED2281"/>
    <w:rsid w:val="00ED44F0"/>
    <w:rsid w:val="00ED4B33"/>
    <w:rsid w:val="00ED5993"/>
    <w:rsid w:val="00ED7DD6"/>
    <w:rsid w:val="00ED7FC7"/>
    <w:rsid w:val="00EE060B"/>
    <w:rsid w:val="00EE15A1"/>
    <w:rsid w:val="00EE2A7C"/>
    <w:rsid w:val="00EE2C42"/>
    <w:rsid w:val="00EE341B"/>
    <w:rsid w:val="00EE4453"/>
    <w:rsid w:val="00EE5FCE"/>
    <w:rsid w:val="00EE6BBD"/>
    <w:rsid w:val="00EE6E1E"/>
    <w:rsid w:val="00EE705F"/>
    <w:rsid w:val="00EF1462"/>
    <w:rsid w:val="00EF1907"/>
    <w:rsid w:val="00EF33D0"/>
    <w:rsid w:val="00EF54FD"/>
    <w:rsid w:val="00F01470"/>
    <w:rsid w:val="00F07F0D"/>
    <w:rsid w:val="00F10CE2"/>
    <w:rsid w:val="00F13112"/>
    <w:rsid w:val="00F16FE6"/>
    <w:rsid w:val="00F238BD"/>
    <w:rsid w:val="00F24992"/>
    <w:rsid w:val="00F32170"/>
    <w:rsid w:val="00F32F2F"/>
    <w:rsid w:val="00F33F3F"/>
    <w:rsid w:val="00F35BDD"/>
    <w:rsid w:val="00F35EF0"/>
    <w:rsid w:val="00F376C3"/>
    <w:rsid w:val="00F3781F"/>
    <w:rsid w:val="00F403FD"/>
    <w:rsid w:val="00F41E72"/>
    <w:rsid w:val="00F4215C"/>
    <w:rsid w:val="00F43D95"/>
    <w:rsid w:val="00F44826"/>
    <w:rsid w:val="00F45BDF"/>
    <w:rsid w:val="00F50300"/>
    <w:rsid w:val="00F524A7"/>
    <w:rsid w:val="00F5352B"/>
    <w:rsid w:val="00F5414B"/>
    <w:rsid w:val="00F56E39"/>
    <w:rsid w:val="00F60EC9"/>
    <w:rsid w:val="00F61CE1"/>
    <w:rsid w:val="00F623E9"/>
    <w:rsid w:val="00F63951"/>
    <w:rsid w:val="00F63C86"/>
    <w:rsid w:val="00F656E2"/>
    <w:rsid w:val="00F73A8D"/>
    <w:rsid w:val="00F766BE"/>
    <w:rsid w:val="00F76FBB"/>
    <w:rsid w:val="00F77EB9"/>
    <w:rsid w:val="00F80635"/>
    <w:rsid w:val="00F8115F"/>
    <w:rsid w:val="00F815D1"/>
    <w:rsid w:val="00F81E7E"/>
    <w:rsid w:val="00F81F0F"/>
    <w:rsid w:val="00F825F4"/>
    <w:rsid w:val="00F838DF"/>
    <w:rsid w:val="00F91B47"/>
    <w:rsid w:val="00F92AA1"/>
    <w:rsid w:val="00F932DE"/>
    <w:rsid w:val="00F963DD"/>
    <w:rsid w:val="00F9641A"/>
    <w:rsid w:val="00F97004"/>
    <w:rsid w:val="00F97FDD"/>
    <w:rsid w:val="00FA067D"/>
    <w:rsid w:val="00FA2045"/>
    <w:rsid w:val="00FA3D16"/>
    <w:rsid w:val="00FA4F95"/>
    <w:rsid w:val="00FA7A66"/>
    <w:rsid w:val="00FB0079"/>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3BF"/>
    <w:rsid w:val="00FE0281"/>
    <w:rsid w:val="00FE5305"/>
    <w:rsid w:val="00FE6520"/>
    <w:rsid w:val="00FE6930"/>
    <w:rsid w:val="00FE7083"/>
    <w:rsid w:val="00FF019F"/>
    <w:rsid w:val="00FF1B2A"/>
    <w:rsid w:val="00FF2160"/>
    <w:rsid w:val="00FF2E31"/>
    <w:rsid w:val="00FF30DE"/>
    <w:rsid w:val="00FF36F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0623CC"/>
  </w:style>
  <w:style w:type="table" w:styleId="TableGrid">
    <w:name w:val="Table Grid"/>
    <w:basedOn w:val="TableNormal"/>
    <w:uiPriority w:val="59"/>
    <w:rsid w:val="0069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106A"/>
    <w:rPr>
      <w:color w:val="808080"/>
    </w:rPr>
  </w:style>
  <w:style w:type="paragraph" w:customStyle="1" w:styleId="EndNoteBibliographyTitle">
    <w:name w:val="EndNote Bibliography Title"/>
    <w:basedOn w:val="Normal"/>
    <w:link w:val="EndNoteBibliographyTitleChar"/>
    <w:rsid w:val="004566F2"/>
    <w:pPr>
      <w:jc w:val="center"/>
    </w:pPr>
    <w:rPr>
      <w:noProof/>
    </w:rPr>
  </w:style>
  <w:style w:type="character" w:customStyle="1" w:styleId="NormalWebChar">
    <w:name w:val="Normal (Web) Char"/>
    <w:basedOn w:val="DefaultParagraphFont"/>
    <w:link w:val="NormalWeb"/>
    <w:rsid w:val="004566F2"/>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4566F2"/>
    <w:rPr>
      <w:rFonts w:ascii="Calibri" w:hAnsi="Calibri" w:cs="Calibri"/>
      <w:noProof/>
      <w:color w:val="000000"/>
      <w:sz w:val="24"/>
      <w:szCs w:val="24"/>
    </w:rPr>
  </w:style>
  <w:style w:type="paragraph" w:customStyle="1" w:styleId="EndNoteBibliography">
    <w:name w:val="EndNote Bibliography"/>
    <w:basedOn w:val="Normal"/>
    <w:link w:val="EndNoteBibliographyChar"/>
    <w:rsid w:val="004566F2"/>
    <w:pPr>
      <w:jc w:val="left"/>
    </w:pPr>
    <w:rPr>
      <w:noProof/>
    </w:rPr>
  </w:style>
  <w:style w:type="character" w:customStyle="1" w:styleId="EndNoteBibliographyChar">
    <w:name w:val="EndNote Bibliography Char"/>
    <w:basedOn w:val="NormalWebChar"/>
    <w:link w:val="EndNoteBibliography"/>
    <w:rsid w:val="004566F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4566F2"/>
    <w:rPr>
      <w:color w:val="605E5C"/>
      <w:shd w:val="clear" w:color="auto" w:fill="E1DFDD"/>
    </w:rPr>
  </w:style>
  <w:style w:type="character" w:customStyle="1" w:styleId="UnresolvedMention3">
    <w:name w:val="Unresolved Mention3"/>
    <w:basedOn w:val="DefaultParagraphFont"/>
    <w:uiPriority w:val="99"/>
    <w:semiHidden/>
    <w:unhideWhenUsed/>
    <w:rsid w:val="007036D1"/>
    <w:rPr>
      <w:color w:val="605E5C"/>
      <w:shd w:val="clear" w:color="auto" w:fill="E1DFDD"/>
    </w:rPr>
  </w:style>
  <w:style w:type="character" w:customStyle="1" w:styleId="UnresolvedMention4">
    <w:name w:val="Unresolved Mention4"/>
    <w:basedOn w:val="DefaultParagraphFont"/>
    <w:uiPriority w:val="99"/>
    <w:semiHidden/>
    <w:unhideWhenUsed/>
    <w:rsid w:val="001365E0"/>
    <w:rPr>
      <w:color w:val="605E5C"/>
      <w:shd w:val="clear" w:color="auto" w:fill="E1DFDD"/>
    </w:rPr>
  </w:style>
  <w:style w:type="character" w:customStyle="1" w:styleId="UnresolvedMention5">
    <w:name w:val="Unresolved Mention5"/>
    <w:basedOn w:val="DefaultParagraphFont"/>
    <w:uiPriority w:val="99"/>
    <w:semiHidden/>
    <w:unhideWhenUsed/>
    <w:rsid w:val="00AA42EB"/>
    <w:rPr>
      <w:color w:val="605E5C"/>
      <w:shd w:val="clear" w:color="auto" w:fill="E1DFDD"/>
    </w:rPr>
  </w:style>
  <w:style w:type="character" w:customStyle="1" w:styleId="UnresolvedMention6">
    <w:name w:val="Unresolved Mention6"/>
    <w:basedOn w:val="DefaultParagraphFont"/>
    <w:uiPriority w:val="99"/>
    <w:semiHidden/>
    <w:unhideWhenUsed/>
    <w:rsid w:val="00F43D95"/>
    <w:rPr>
      <w:color w:val="605E5C"/>
      <w:shd w:val="clear" w:color="auto" w:fill="E1DFDD"/>
    </w:rPr>
  </w:style>
  <w:style w:type="character" w:customStyle="1" w:styleId="UnresolvedMention7">
    <w:name w:val="Unresolved Mention7"/>
    <w:basedOn w:val="DefaultParagraphFont"/>
    <w:uiPriority w:val="99"/>
    <w:semiHidden/>
    <w:unhideWhenUsed/>
    <w:rsid w:val="005E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113845">
      <w:bodyDiv w:val="1"/>
      <w:marLeft w:val="0"/>
      <w:marRight w:val="0"/>
      <w:marTop w:val="0"/>
      <w:marBottom w:val="0"/>
      <w:divBdr>
        <w:top w:val="none" w:sz="0" w:space="0" w:color="auto"/>
        <w:left w:val="none" w:sz="0" w:space="0" w:color="auto"/>
        <w:bottom w:val="none" w:sz="0" w:space="0" w:color="auto"/>
        <w:right w:val="none" w:sz="0" w:space="0" w:color="auto"/>
      </w:divBdr>
    </w:div>
    <w:div w:id="569537528">
      <w:bodyDiv w:val="1"/>
      <w:marLeft w:val="0"/>
      <w:marRight w:val="0"/>
      <w:marTop w:val="0"/>
      <w:marBottom w:val="0"/>
      <w:divBdr>
        <w:top w:val="none" w:sz="0" w:space="0" w:color="auto"/>
        <w:left w:val="none" w:sz="0" w:space="0" w:color="auto"/>
        <w:bottom w:val="none" w:sz="0" w:space="0" w:color="auto"/>
        <w:right w:val="none" w:sz="0" w:space="0" w:color="auto"/>
      </w:divBdr>
    </w:div>
    <w:div w:id="681126513">
      <w:bodyDiv w:val="1"/>
      <w:marLeft w:val="0"/>
      <w:marRight w:val="0"/>
      <w:marTop w:val="0"/>
      <w:marBottom w:val="0"/>
      <w:divBdr>
        <w:top w:val="none" w:sz="0" w:space="0" w:color="auto"/>
        <w:left w:val="none" w:sz="0" w:space="0" w:color="auto"/>
        <w:bottom w:val="none" w:sz="0" w:space="0" w:color="auto"/>
        <w:right w:val="none" w:sz="0" w:space="0" w:color="auto"/>
      </w:divBdr>
    </w:div>
    <w:div w:id="6822424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6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7824551">
      <w:bodyDiv w:val="1"/>
      <w:marLeft w:val="0"/>
      <w:marRight w:val="0"/>
      <w:marTop w:val="0"/>
      <w:marBottom w:val="0"/>
      <w:divBdr>
        <w:top w:val="none" w:sz="0" w:space="0" w:color="auto"/>
        <w:left w:val="none" w:sz="0" w:space="0" w:color="auto"/>
        <w:bottom w:val="none" w:sz="0" w:space="0" w:color="auto"/>
        <w:right w:val="none" w:sz="0" w:space="0" w:color="auto"/>
      </w:divBdr>
    </w:div>
    <w:div w:id="1745255839">
      <w:bodyDiv w:val="1"/>
      <w:marLeft w:val="0"/>
      <w:marRight w:val="0"/>
      <w:marTop w:val="0"/>
      <w:marBottom w:val="0"/>
      <w:divBdr>
        <w:top w:val="none" w:sz="0" w:space="0" w:color="auto"/>
        <w:left w:val="none" w:sz="0" w:space="0" w:color="auto"/>
        <w:bottom w:val="none" w:sz="0" w:space="0" w:color="auto"/>
        <w:right w:val="none" w:sz="0" w:space="0" w:color="auto"/>
      </w:divBdr>
    </w:div>
    <w:div w:id="18283266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ka.saraswati@vum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nuccore/DK0584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25D4-2819-4FEB-9576-BD4A9E0F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9766</Words>
  <Characters>55667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2019-12-02T15:10:00Z</dcterms:created>
  <dcterms:modified xsi:type="dcterms:W3CDTF">2019-12-09T19:26:00Z</dcterms:modified>
</cp:coreProperties>
</file>