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28C16" w14:textId="168EA816" w:rsidR="006305D7" w:rsidRPr="008C1E50" w:rsidRDefault="006305D7" w:rsidP="004E03CB">
      <w:pPr>
        <w:pStyle w:val="NormalWeb"/>
        <w:spacing w:before="0" w:beforeAutospacing="0" w:after="0" w:afterAutospacing="0"/>
        <w:rPr>
          <w:rFonts w:asciiTheme="minorHAnsi" w:hAnsiTheme="minorHAnsi" w:cstheme="minorHAnsi"/>
          <w:color w:val="auto"/>
        </w:rPr>
      </w:pPr>
      <w:r w:rsidRPr="008C1E50">
        <w:rPr>
          <w:rFonts w:asciiTheme="minorHAnsi" w:hAnsiTheme="minorHAnsi" w:cstheme="minorHAnsi"/>
          <w:b/>
          <w:bCs/>
          <w:color w:val="auto"/>
        </w:rPr>
        <w:t>TITLE:</w:t>
      </w:r>
    </w:p>
    <w:p w14:paraId="0C76090E" w14:textId="0B6735BE" w:rsidR="007A4DD6" w:rsidRPr="00D059DE" w:rsidRDefault="00FD5B06" w:rsidP="004E03CB">
      <w:pPr>
        <w:rPr>
          <w:rFonts w:asciiTheme="minorHAnsi" w:hAnsiTheme="minorHAnsi" w:cstheme="minorHAnsi"/>
          <w:b/>
          <w:color w:val="auto"/>
        </w:rPr>
      </w:pPr>
      <w:r w:rsidRPr="00D059DE">
        <w:rPr>
          <w:rFonts w:asciiTheme="minorHAnsi" w:hAnsiTheme="minorHAnsi" w:cstheme="minorHAnsi"/>
          <w:b/>
          <w:color w:val="auto"/>
        </w:rPr>
        <w:t>Us</w:t>
      </w:r>
      <w:r w:rsidR="00646EB7" w:rsidRPr="00D059DE">
        <w:rPr>
          <w:rFonts w:asciiTheme="minorHAnsi" w:hAnsiTheme="minorHAnsi" w:cstheme="minorHAnsi"/>
          <w:b/>
          <w:color w:val="auto"/>
          <w:lang w:eastAsia="zh-CN"/>
        </w:rPr>
        <w:t>ing</w:t>
      </w:r>
      <w:r w:rsidRPr="00D059DE">
        <w:rPr>
          <w:rFonts w:asciiTheme="minorHAnsi" w:hAnsiTheme="minorHAnsi" w:cstheme="minorHAnsi"/>
          <w:b/>
          <w:color w:val="auto"/>
        </w:rPr>
        <w:t xml:space="preserve"> </w:t>
      </w:r>
      <w:r w:rsidR="00994738" w:rsidRPr="00D059DE">
        <w:rPr>
          <w:rFonts w:asciiTheme="minorHAnsi" w:hAnsiTheme="minorHAnsi" w:cstheme="minorHAnsi"/>
          <w:b/>
          <w:color w:val="auto"/>
        </w:rPr>
        <w:t xml:space="preserve">an </w:t>
      </w:r>
      <w:r w:rsidR="00D059DE" w:rsidRPr="00D059DE">
        <w:rPr>
          <w:rFonts w:asciiTheme="minorHAnsi" w:hAnsiTheme="minorHAnsi" w:cstheme="minorHAnsi"/>
          <w:b/>
          <w:color w:val="auto"/>
        </w:rPr>
        <w:t>A</w:t>
      </w:r>
      <w:r w:rsidR="00994738" w:rsidRPr="00D059DE">
        <w:rPr>
          <w:rFonts w:asciiTheme="minorHAnsi" w:hAnsiTheme="minorHAnsi" w:cstheme="minorHAnsi"/>
          <w:b/>
          <w:color w:val="auto"/>
        </w:rPr>
        <w:t xml:space="preserve">utomated Hirschberg </w:t>
      </w:r>
      <w:r w:rsidR="00D059DE" w:rsidRPr="00D059DE">
        <w:rPr>
          <w:rFonts w:asciiTheme="minorHAnsi" w:hAnsiTheme="minorHAnsi" w:cstheme="minorHAnsi"/>
          <w:b/>
          <w:color w:val="auto"/>
        </w:rPr>
        <w:t>T</w:t>
      </w:r>
      <w:r w:rsidR="00994738" w:rsidRPr="00D059DE">
        <w:rPr>
          <w:rFonts w:asciiTheme="minorHAnsi" w:hAnsiTheme="minorHAnsi" w:cstheme="minorHAnsi"/>
          <w:b/>
          <w:color w:val="auto"/>
        </w:rPr>
        <w:t xml:space="preserve">est </w:t>
      </w:r>
      <w:r w:rsidR="00D059DE" w:rsidRPr="00D059DE">
        <w:rPr>
          <w:rFonts w:asciiTheme="minorHAnsi" w:hAnsiTheme="minorHAnsi" w:cstheme="minorHAnsi"/>
          <w:b/>
          <w:color w:val="auto"/>
        </w:rPr>
        <w:t>A</w:t>
      </w:r>
      <w:r w:rsidR="00646EB7" w:rsidRPr="00D059DE">
        <w:rPr>
          <w:rFonts w:asciiTheme="minorHAnsi" w:hAnsiTheme="minorHAnsi" w:cstheme="minorHAnsi"/>
          <w:b/>
          <w:color w:val="auto"/>
        </w:rPr>
        <w:t xml:space="preserve">pp </w:t>
      </w:r>
      <w:r w:rsidRPr="00D059DE">
        <w:rPr>
          <w:rFonts w:asciiTheme="minorHAnsi" w:hAnsiTheme="minorHAnsi" w:cstheme="minorHAnsi"/>
          <w:b/>
          <w:color w:val="auto"/>
        </w:rPr>
        <w:t xml:space="preserve">to </w:t>
      </w:r>
      <w:r w:rsidR="00D059DE" w:rsidRPr="00D059DE">
        <w:rPr>
          <w:rFonts w:asciiTheme="minorHAnsi" w:hAnsiTheme="minorHAnsi" w:cstheme="minorHAnsi"/>
          <w:b/>
          <w:color w:val="auto"/>
        </w:rPr>
        <w:t>Evaluate Ocular Alignment</w:t>
      </w:r>
    </w:p>
    <w:p w14:paraId="2E300B21" w14:textId="77777777" w:rsidR="007A4DD6" w:rsidRPr="008C1E50" w:rsidRDefault="007A4DD6" w:rsidP="004E03CB">
      <w:pPr>
        <w:rPr>
          <w:rFonts w:asciiTheme="minorHAnsi" w:hAnsiTheme="minorHAnsi" w:cstheme="minorHAnsi"/>
          <w:b/>
          <w:bCs/>
          <w:color w:val="auto"/>
        </w:rPr>
      </w:pPr>
    </w:p>
    <w:p w14:paraId="3D080DA3" w14:textId="5AC0C71B" w:rsidR="006305D7" w:rsidRPr="008C1E50" w:rsidRDefault="006305D7" w:rsidP="004E03CB">
      <w:pPr>
        <w:rPr>
          <w:rFonts w:asciiTheme="minorHAnsi" w:hAnsiTheme="minorHAnsi" w:cstheme="minorHAnsi"/>
          <w:color w:val="auto"/>
        </w:rPr>
      </w:pPr>
      <w:r w:rsidRPr="008C1E50">
        <w:rPr>
          <w:rFonts w:asciiTheme="minorHAnsi" w:hAnsiTheme="minorHAnsi" w:cstheme="minorHAnsi"/>
          <w:b/>
          <w:bCs/>
          <w:color w:val="auto"/>
        </w:rPr>
        <w:t>AUTHORS</w:t>
      </w:r>
      <w:r w:rsidR="000B662E" w:rsidRPr="008C1E50">
        <w:rPr>
          <w:rFonts w:asciiTheme="minorHAnsi" w:hAnsiTheme="minorHAnsi" w:cstheme="minorHAnsi"/>
          <w:b/>
          <w:bCs/>
          <w:color w:val="auto"/>
        </w:rPr>
        <w:t xml:space="preserve"> </w:t>
      </w:r>
      <w:r w:rsidR="00086FF5" w:rsidRPr="008C1E50">
        <w:rPr>
          <w:rFonts w:asciiTheme="minorHAnsi" w:hAnsiTheme="minorHAnsi" w:cstheme="minorHAnsi"/>
          <w:b/>
          <w:bCs/>
          <w:color w:val="auto"/>
        </w:rPr>
        <w:t xml:space="preserve">AND </w:t>
      </w:r>
      <w:r w:rsidR="000B662E" w:rsidRPr="008C1E50">
        <w:rPr>
          <w:rFonts w:asciiTheme="minorHAnsi" w:hAnsiTheme="minorHAnsi" w:cstheme="minorHAnsi"/>
          <w:b/>
          <w:bCs/>
          <w:color w:val="auto"/>
        </w:rPr>
        <w:t>AFFILIATIONS</w:t>
      </w:r>
      <w:r w:rsidRPr="008C1E50">
        <w:rPr>
          <w:rFonts w:asciiTheme="minorHAnsi" w:hAnsiTheme="minorHAnsi" w:cstheme="minorHAnsi"/>
          <w:b/>
          <w:bCs/>
          <w:color w:val="auto"/>
        </w:rPr>
        <w:t>:</w:t>
      </w:r>
    </w:p>
    <w:p w14:paraId="2FE7A0AF" w14:textId="2159EF2F" w:rsidR="002F02FB" w:rsidRPr="008C1E50" w:rsidRDefault="008C1E50" w:rsidP="004E03CB">
      <w:pPr>
        <w:rPr>
          <w:rFonts w:asciiTheme="minorHAnsi" w:hAnsiTheme="minorHAnsi" w:cstheme="minorHAnsi"/>
          <w:color w:val="auto"/>
        </w:rPr>
      </w:pPr>
      <w:r>
        <w:rPr>
          <w:rFonts w:asciiTheme="minorHAnsi" w:hAnsiTheme="minorHAnsi" w:cstheme="minorHAnsi"/>
          <w:color w:val="auto"/>
        </w:rPr>
        <w:t>Gang Luo</w:t>
      </w:r>
      <w:r>
        <w:rPr>
          <w:rFonts w:asciiTheme="minorHAnsi" w:hAnsiTheme="minorHAnsi" w:cstheme="minorHAnsi"/>
          <w:color w:val="auto"/>
          <w:vertAlign w:val="superscript"/>
        </w:rPr>
        <w:t>1</w:t>
      </w:r>
      <w:r>
        <w:rPr>
          <w:rFonts w:asciiTheme="minorHAnsi" w:hAnsiTheme="minorHAnsi" w:cstheme="minorHAnsi"/>
          <w:color w:val="auto"/>
        </w:rPr>
        <w:t>, Shrinivas Pundlik</w:t>
      </w:r>
      <w:r>
        <w:rPr>
          <w:rFonts w:asciiTheme="minorHAnsi" w:hAnsiTheme="minorHAnsi" w:cstheme="minorHAnsi"/>
          <w:color w:val="auto"/>
          <w:vertAlign w:val="superscript"/>
        </w:rPr>
        <w:t>1</w:t>
      </w:r>
      <w:r w:rsidR="006845FD" w:rsidRPr="008C1E50">
        <w:rPr>
          <w:rFonts w:asciiTheme="minorHAnsi" w:hAnsiTheme="minorHAnsi" w:cstheme="minorHAnsi"/>
          <w:color w:val="auto"/>
        </w:rPr>
        <w:t xml:space="preserve">, </w:t>
      </w:r>
      <w:r>
        <w:rPr>
          <w:rFonts w:asciiTheme="minorHAnsi" w:hAnsiTheme="minorHAnsi" w:cstheme="minorHAnsi"/>
          <w:color w:val="auto"/>
        </w:rPr>
        <w:t>Matteo Tomasi</w:t>
      </w:r>
      <w:r w:rsidR="00CB7EFD">
        <w:rPr>
          <w:rFonts w:asciiTheme="minorHAnsi" w:hAnsiTheme="minorHAnsi" w:cstheme="minorHAnsi"/>
          <w:color w:val="auto"/>
          <w:vertAlign w:val="superscript"/>
        </w:rPr>
        <w:t>2</w:t>
      </w:r>
      <w:r w:rsidR="006845FD" w:rsidRPr="008C1E50">
        <w:rPr>
          <w:rFonts w:asciiTheme="minorHAnsi" w:hAnsiTheme="minorHAnsi" w:cstheme="minorHAnsi"/>
          <w:color w:val="auto"/>
        </w:rPr>
        <w:t>, K</w:t>
      </w:r>
      <w:r>
        <w:rPr>
          <w:rFonts w:asciiTheme="minorHAnsi" w:hAnsiTheme="minorHAnsi" w:cstheme="minorHAnsi"/>
          <w:color w:val="auto"/>
        </w:rPr>
        <w:t xml:space="preserve">evin </w:t>
      </w:r>
      <w:r w:rsidR="006845FD" w:rsidRPr="008C1E50">
        <w:rPr>
          <w:rFonts w:asciiTheme="minorHAnsi" w:hAnsiTheme="minorHAnsi" w:cstheme="minorHAnsi"/>
          <w:color w:val="auto"/>
        </w:rPr>
        <w:t>H</w:t>
      </w:r>
      <w:r>
        <w:rPr>
          <w:rFonts w:asciiTheme="minorHAnsi" w:hAnsiTheme="minorHAnsi" w:cstheme="minorHAnsi"/>
          <w:color w:val="auto"/>
        </w:rPr>
        <w:t>ouston</w:t>
      </w:r>
      <w:r>
        <w:rPr>
          <w:rFonts w:asciiTheme="minorHAnsi" w:hAnsiTheme="minorHAnsi" w:cstheme="minorHAnsi"/>
          <w:color w:val="auto"/>
          <w:vertAlign w:val="superscript"/>
        </w:rPr>
        <w:t>1</w:t>
      </w:r>
    </w:p>
    <w:p w14:paraId="0C3E385C" w14:textId="77777777" w:rsidR="00104A0E" w:rsidRDefault="00104A0E" w:rsidP="004E03CB">
      <w:pPr>
        <w:rPr>
          <w:rFonts w:asciiTheme="minorHAnsi" w:hAnsiTheme="minorHAnsi" w:cstheme="minorHAnsi"/>
          <w:color w:val="auto"/>
        </w:rPr>
      </w:pPr>
    </w:p>
    <w:p w14:paraId="66A89A66" w14:textId="1DDEED31" w:rsidR="006845FD" w:rsidRDefault="008C1E50" w:rsidP="004E03CB">
      <w:pPr>
        <w:rPr>
          <w:rFonts w:asciiTheme="minorHAnsi" w:hAnsiTheme="minorHAnsi" w:cstheme="minorHAnsi"/>
          <w:color w:val="auto"/>
        </w:rPr>
      </w:pPr>
      <w:r>
        <w:rPr>
          <w:rFonts w:asciiTheme="minorHAnsi" w:hAnsiTheme="minorHAnsi" w:cstheme="minorHAnsi"/>
          <w:color w:val="auto"/>
          <w:vertAlign w:val="superscript"/>
        </w:rPr>
        <w:t>1</w:t>
      </w:r>
      <w:r>
        <w:rPr>
          <w:rFonts w:asciiTheme="minorHAnsi" w:hAnsiTheme="minorHAnsi" w:cstheme="minorHAnsi"/>
          <w:color w:val="auto"/>
        </w:rPr>
        <w:t>Schepens Eye Research Institute</w:t>
      </w:r>
      <w:r w:rsidR="00173A8E">
        <w:rPr>
          <w:rFonts w:asciiTheme="minorHAnsi" w:hAnsiTheme="minorHAnsi" w:cstheme="minorHAnsi" w:hint="eastAsia"/>
          <w:color w:val="auto"/>
          <w:lang w:eastAsia="zh-CN"/>
        </w:rPr>
        <w:t>,</w:t>
      </w:r>
      <w:r>
        <w:rPr>
          <w:rFonts w:asciiTheme="minorHAnsi" w:hAnsiTheme="minorHAnsi" w:cstheme="minorHAnsi"/>
          <w:color w:val="auto"/>
        </w:rPr>
        <w:t xml:space="preserve"> Mass Eye &amp; Ear, </w:t>
      </w:r>
      <w:r w:rsidR="00CB7EFD">
        <w:rPr>
          <w:rFonts w:asciiTheme="minorHAnsi" w:hAnsiTheme="minorHAnsi" w:cstheme="minorHAnsi"/>
          <w:color w:val="auto"/>
        </w:rPr>
        <w:t xml:space="preserve">Harvard Medical School, </w:t>
      </w:r>
      <w:r>
        <w:rPr>
          <w:rFonts w:asciiTheme="minorHAnsi" w:hAnsiTheme="minorHAnsi" w:cstheme="minorHAnsi"/>
          <w:color w:val="auto"/>
        </w:rPr>
        <w:t>Boston</w:t>
      </w:r>
      <w:r w:rsidR="00D059DE">
        <w:rPr>
          <w:rFonts w:asciiTheme="minorHAnsi" w:hAnsiTheme="minorHAnsi" w:cstheme="minorHAnsi"/>
          <w:color w:val="auto"/>
        </w:rPr>
        <w:t>,</w:t>
      </w:r>
      <w:r>
        <w:rPr>
          <w:rFonts w:asciiTheme="minorHAnsi" w:hAnsiTheme="minorHAnsi" w:cstheme="minorHAnsi"/>
          <w:color w:val="auto"/>
        </w:rPr>
        <w:t xml:space="preserve"> MA</w:t>
      </w:r>
      <w:r w:rsidR="00D059DE">
        <w:rPr>
          <w:rFonts w:asciiTheme="minorHAnsi" w:hAnsiTheme="minorHAnsi" w:cstheme="minorHAnsi"/>
          <w:color w:val="auto"/>
        </w:rPr>
        <w:t>, USA</w:t>
      </w:r>
      <w:r>
        <w:rPr>
          <w:rFonts w:asciiTheme="minorHAnsi" w:hAnsiTheme="minorHAnsi" w:cstheme="minorHAnsi"/>
          <w:color w:val="auto"/>
        </w:rPr>
        <w:t xml:space="preserve"> </w:t>
      </w:r>
    </w:p>
    <w:p w14:paraId="67B06444" w14:textId="245F4FAC" w:rsidR="008C1E50" w:rsidRPr="008C1E50" w:rsidRDefault="008C1E50" w:rsidP="004E03CB">
      <w:pPr>
        <w:rPr>
          <w:rFonts w:asciiTheme="minorHAnsi" w:hAnsiTheme="minorHAnsi" w:cstheme="minorHAnsi"/>
          <w:color w:val="auto"/>
        </w:rPr>
      </w:pPr>
      <w:r>
        <w:rPr>
          <w:rFonts w:asciiTheme="minorHAnsi" w:hAnsiTheme="minorHAnsi" w:cstheme="minorHAnsi"/>
          <w:color w:val="auto"/>
          <w:vertAlign w:val="superscript"/>
        </w:rPr>
        <w:t>2</w:t>
      </w:r>
      <w:r>
        <w:rPr>
          <w:rFonts w:asciiTheme="minorHAnsi" w:hAnsiTheme="minorHAnsi" w:cstheme="minorHAnsi"/>
          <w:color w:val="auto"/>
        </w:rPr>
        <w:t>EyeNexo, LLC</w:t>
      </w:r>
      <w:r w:rsidR="00D059DE">
        <w:rPr>
          <w:rFonts w:asciiTheme="minorHAnsi" w:hAnsiTheme="minorHAnsi" w:cstheme="minorHAnsi"/>
          <w:color w:val="auto"/>
        </w:rPr>
        <w:t>,</w:t>
      </w:r>
      <w:r>
        <w:rPr>
          <w:rFonts w:asciiTheme="minorHAnsi" w:hAnsiTheme="minorHAnsi" w:cstheme="minorHAnsi"/>
          <w:color w:val="auto"/>
        </w:rPr>
        <w:t xml:space="preserve"> Boston</w:t>
      </w:r>
      <w:r w:rsidR="00D059DE">
        <w:rPr>
          <w:rFonts w:asciiTheme="minorHAnsi" w:hAnsiTheme="minorHAnsi" w:cstheme="minorHAnsi"/>
          <w:color w:val="auto"/>
        </w:rPr>
        <w:t>,</w:t>
      </w:r>
      <w:r>
        <w:rPr>
          <w:rFonts w:asciiTheme="minorHAnsi" w:hAnsiTheme="minorHAnsi" w:cstheme="minorHAnsi"/>
          <w:color w:val="auto"/>
        </w:rPr>
        <w:t xml:space="preserve"> MA</w:t>
      </w:r>
      <w:r w:rsidR="00D059DE">
        <w:rPr>
          <w:rFonts w:asciiTheme="minorHAnsi" w:hAnsiTheme="minorHAnsi" w:cstheme="minorHAnsi"/>
          <w:color w:val="auto"/>
        </w:rPr>
        <w:t>, USA</w:t>
      </w:r>
    </w:p>
    <w:p w14:paraId="59694404" w14:textId="77777777" w:rsidR="008C1E50" w:rsidRDefault="008C1E50" w:rsidP="004E03CB">
      <w:pPr>
        <w:rPr>
          <w:rFonts w:asciiTheme="minorHAnsi" w:hAnsiTheme="minorHAnsi" w:cstheme="minorHAnsi"/>
          <w:color w:val="auto"/>
        </w:rPr>
      </w:pPr>
    </w:p>
    <w:p w14:paraId="4A1F5B26" w14:textId="4A547B5E" w:rsidR="001C27DF" w:rsidRPr="001C27DF" w:rsidRDefault="002F02FB" w:rsidP="004E03CB">
      <w:pPr>
        <w:rPr>
          <w:rFonts w:asciiTheme="minorHAnsi" w:hAnsiTheme="minorHAnsi" w:cstheme="minorHAnsi"/>
          <w:b/>
          <w:color w:val="auto"/>
        </w:rPr>
      </w:pPr>
      <w:r w:rsidRPr="001C27DF">
        <w:rPr>
          <w:rFonts w:asciiTheme="minorHAnsi" w:hAnsiTheme="minorHAnsi" w:cstheme="minorHAnsi"/>
          <w:b/>
          <w:color w:val="auto"/>
        </w:rPr>
        <w:t xml:space="preserve">Corresponding </w:t>
      </w:r>
      <w:r w:rsidR="00D059DE">
        <w:rPr>
          <w:rFonts w:asciiTheme="minorHAnsi" w:hAnsiTheme="minorHAnsi" w:cstheme="minorHAnsi"/>
          <w:b/>
          <w:color w:val="auto"/>
        </w:rPr>
        <w:t>A</w:t>
      </w:r>
      <w:r w:rsidRPr="001C27DF">
        <w:rPr>
          <w:rFonts w:asciiTheme="minorHAnsi" w:hAnsiTheme="minorHAnsi" w:cstheme="minorHAnsi"/>
          <w:b/>
          <w:color w:val="auto"/>
        </w:rPr>
        <w:t>uthor</w:t>
      </w:r>
      <w:r w:rsidR="00D059DE">
        <w:rPr>
          <w:rFonts w:asciiTheme="minorHAnsi" w:hAnsiTheme="minorHAnsi" w:cstheme="minorHAnsi"/>
          <w:b/>
          <w:color w:val="auto"/>
        </w:rPr>
        <w:t>:</w:t>
      </w:r>
    </w:p>
    <w:p w14:paraId="692ADC17" w14:textId="3F1A95D2" w:rsidR="002F02FB" w:rsidRDefault="008C1E50" w:rsidP="004E03CB">
      <w:pPr>
        <w:rPr>
          <w:rFonts w:asciiTheme="minorHAnsi" w:hAnsiTheme="minorHAnsi" w:cstheme="minorHAnsi"/>
          <w:color w:val="auto"/>
        </w:rPr>
      </w:pPr>
      <w:r w:rsidRPr="00410C33">
        <w:rPr>
          <w:rFonts w:asciiTheme="minorHAnsi" w:hAnsiTheme="minorHAnsi" w:cstheme="minorHAnsi"/>
          <w:color w:val="auto"/>
        </w:rPr>
        <w:t>Gang Luo</w:t>
      </w:r>
      <w:r w:rsidR="00D059DE">
        <w:rPr>
          <w:rFonts w:asciiTheme="minorHAnsi" w:hAnsiTheme="minorHAnsi" w:cstheme="minorHAnsi"/>
          <w:color w:val="auto"/>
        </w:rPr>
        <w:tab/>
      </w:r>
      <w:r w:rsidR="00D059DE">
        <w:rPr>
          <w:rFonts w:asciiTheme="minorHAnsi" w:hAnsiTheme="minorHAnsi" w:cstheme="minorHAnsi"/>
          <w:color w:val="auto"/>
        </w:rPr>
        <w:tab/>
        <w:t>(</w:t>
      </w:r>
      <w:r w:rsidR="001C27DF" w:rsidRPr="00B858AF">
        <w:rPr>
          <w:rFonts w:asciiTheme="minorHAnsi" w:hAnsiTheme="minorHAnsi" w:cstheme="minorHAnsi"/>
          <w:color w:val="auto"/>
        </w:rPr>
        <w:t>gang</w:t>
      </w:r>
      <w:r w:rsidR="00B858AF">
        <w:rPr>
          <w:rFonts w:asciiTheme="minorHAnsi" w:hAnsiTheme="minorHAnsi" w:cstheme="minorHAnsi"/>
          <w:color w:val="auto"/>
        </w:rPr>
        <w:t>_</w:t>
      </w:r>
      <w:r w:rsidR="001C27DF" w:rsidRPr="00B858AF">
        <w:rPr>
          <w:rFonts w:asciiTheme="minorHAnsi" w:hAnsiTheme="minorHAnsi" w:cstheme="minorHAnsi"/>
          <w:color w:val="auto"/>
        </w:rPr>
        <w:t>luo@meei.harvard.edu</w:t>
      </w:r>
      <w:r w:rsidR="00D059DE">
        <w:rPr>
          <w:rFonts w:asciiTheme="minorHAnsi" w:hAnsiTheme="minorHAnsi" w:cstheme="minorHAnsi"/>
          <w:color w:val="auto"/>
        </w:rPr>
        <w:t>)</w:t>
      </w:r>
    </w:p>
    <w:p w14:paraId="66755811" w14:textId="77777777" w:rsidR="001C27DF" w:rsidRDefault="001C27DF" w:rsidP="004E03CB">
      <w:pPr>
        <w:rPr>
          <w:rFonts w:asciiTheme="minorHAnsi" w:hAnsiTheme="minorHAnsi" w:cstheme="minorHAnsi"/>
          <w:color w:val="auto"/>
        </w:rPr>
      </w:pPr>
    </w:p>
    <w:p w14:paraId="3D29221A" w14:textId="4C4D8DC5" w:rsidR="001C27DF" w:rsidRPr="001C27DF" w:rsidRDefault="00D059DE" w:rsidP="004E03CB">
      <w:pPr>
        <w:rPr>
          <w:rFonts w:asciiTheme="minorHAnsi" w:hAnsiTheme="minorHAnsi" w:cstheme="minorHAnsi"/>
          <w:b/>
          <w:color w:val="auto"/>
        </w:rPr>
      </w:pPr>
      <w:r>
        <w:rPr>
          <w:rFonts w:asciiTheme="minorHAnsi" w:hAnsiTheme="minorHAnsi" w:cstheme="minorHAnsi"/>
          <w:b/>
          <w:color w:val="auto"/>
        </w:rPr>
        <w:t>E</w:t>
      </w:r>
      <w:r w:rsidR="001C27DF" w:rsidRPr="001C27DF">
        <w:rPr>
          <w:rFonts w:asciiTheme="minorHAnsi" w:hAnsiTheme="minorHAnsi" w:cstheme="minorHAnsi"/>
          <w:b/>
          <w:color w:val="auto"/>
        </w:rPr>
        <w:t xml:space="preserve">mail </w:t>
      </w:r>
      <w:r>
        <w:rPr>
          <w:rFonts w:asciiTheme="minorHAnsi" w:hAnsiTheme="minorHAnsi" w:cstheme="minorHAnsi"/>
          <w:b/>
          <w:color w:val="auto"/>
        </w:rPr>
        <w:t>A</w:t>
      </w:r>
      <w:r w:rsidR="001C27DF" w:rsidRPr="001C27DF">
        <w:rPr>
          <w:rFonts w:asciiTheme="minorHAnsi" w:hAnsiTheme="minorHAnsi" w:cstheme="minorHAnsi"/>
          <w:b/>
          <w:color w:val="auto"/>
        </w:rPr>
        <w:t>ddresses</w:t>
      </w:r>
      <w:r>
        <w:rPr>
          <w:rFonts w:asciiTheme="minorHAnsi" w:hAnsiTheme="minorHAnsi" w:cstheme="minorHAnsi"/>
          <w:b/>
          <w:color w:val="auto"/>
        </w:rPr>
        <w:t xml:space="preserve"> of Co-Authors:</w:t>
      </w:r>
    </w:p>
    <w:p w14:paraId="2A96A6E3" w14:textId="6F0753D0" w:rsidR="001C27DF" w:rsidRDefault="001C27DF" w:rsidP="004E03CB">
      <w:pPr>
        <w:rPr>
          <w:rFonts w:asciiTheme="minorHAnsi" w:hAnsiTheme="minorHAnsi" w:cstheme="minorHAnsi"/>
          <w:color w:val="auto"/>
        </w:rPr>
      </w:pPr>
      <w:r>
        <w:rPr>
          <w:rFonts w:asciiTheme="minorHAnsi" w:hAnsiTheme="minorHAnsi" w:cstheme="minorHAnsi"/>
          <w:color w:val="auto"/>
        </w:rPr>
        <w:t>Shrinivas Pundlik</w:t>
      </w:r>
      <w:r w:rsidR="00D059DE">
        <w:rPr>
          <w:rFonts w:asciiTheme="minorHAnsi" w:hAnsiTheme="minorHAnsi" w:cstheme="minorHAnsi"/>
          <w:color w:val="auto"/>
        </w:rPr>
        <w:tab/>
        <w:t>(</w:t>
      </w:r>
      <w:r>
        <w:rPr>
          <w:rFonts w:asciiTheme="minorHAnsi" w:hAnsiTheme="minorHAnsi" w:cstheme="minorHAnsi"/>
          <w:color w:val="auto"/>
        </w:rPr>
        <w:t>shrinivas_pundlik@meei.harvard.edu</w:t>
      </w:r>
      <w:r w:rsidR="00D059DE">
        <w:rPr>
          <w:rFonts w:asciiTheme="minorHAnsi" w:hAnsiTheme="minorHAnsi" w:cstheme="minorHAnsi"/>
          <w:color w:val="auto"/>
        </w:rPr>
        <w:t>)</w:t>
      </w:r>
    </w:p>
    <w:p w14:paraId="612FE699" w14:textId="1BE3E841" w:rsidR="001C27DF" w:rsidRDefault="001C27DF" w:rsidP="004E03CB">
      <w:pPr>
        <w:rPr>
          <w:rFonts w:asciiTheme="minorHAnsi" w:hAnsiTheme="minorHAnsi" w:cstheme="minorHAnsi"/>
          <w:color w:val="auto"/>
        </w:rPr>
      </w:pPr>
      <w:r>
        <w:rPr>
          <w:rFonts w:asciiTheme="minorHAnsi" w:hAnsiTheme="minorHAnsi" w:cstheme="minorHAnsi"/>
          <w:color w:val="auto"/>
        </w:rPr>
        <w:t>Matteo Tomasi</w:t>
      </w:r>
      <w:r w:rsidR="00D059DE">
        <w:rPr>
          <w:rFonts w:asciiTheme="minorHAnsi" w:hAnsiTheme="minorHAnsi" w:cstheme="minorHAnsi"/>
          <w:color w:val="auto"/>
        </w:rPr>
        <w:tab/>
        <w:t>(</w:t>
      </w:r>
      <w:r>
        <w:rPr>
          <w:rFonts w:asciiTheme="minorHAnsi" w:hAnsiTheme="minorHAnsi" w:cstheme="minorHAnsi"/>
          <w:color w:val="auto"/>
        </w:rPr>
        <w:t>matteotomasi@gmail.com</w:t>
      </w:r>
      <w:r w:rsidR="00D059DE">
        <w:rPr>
          <w:rFonts w:asciiTheme="minorHAnsi" w:hAnsiTheme="minorHAnsi" w:cstheme="minorHAnsi"/>
          <w:color w:val="auto"/>
        </w:rPr>
        <w:t>)</w:t>
      </w:r>
    </w:p>
    <w:p w14:paraId="5DA98CC8" w14:textId="3895B285" w:rsidR="001C27DF" w:rsidRDefault="001C27DF" w:rsidP="004E03CB">
      <w:pPr>
        <w:rPr>
          <w:rFonts w:asciiTheme="minorHAnsi" w:hAnsiTheme="minorHAnsi" w:cstheme="minorHAnsi"/>
          <w:color w:val="auto"/>
        </w:rPr>
      </w:pPr>
      <w:r>
        <w:rPr>
          <w:rFonts w:asciiTheme="minorHAnsi" w:hAnsiTheme="minorHAnsi" w:cstheme="minorHAnsi"/>
          <w:color w:val="auto"/>
        </w:rPr>
        <w:t>Kevin Houston</w:t>
      </w:r>
      <w:r w:rsidR="00D059DE">
        <w:rPr>
          <w:rFonts w:asciiTheme="minorHAnsi" w:hAnsiTheme="minorHAnsi" w:cstheme="minorHAnsi"/>
          <w:color w:val="auto"/>
        </w:rPr>
        <w:tab/>
      </w:r>
      <w:r w:rsidR="00D059DE">
        <w:rPr>
          <w:rFonts w:asciiTheme="minorHAnsi" w:hAnsiTheme="minorHAnsi" w:cstheme="minorHAnsi"/>
          <w:color w:val="auto"/>
        </w:rPr>
        <w:tab/>
        <w:t>(</w:t>
      </w:r>
      <w:r>
        <w:rPr>
          <w:rFonts w:asciiTheme="minorHAnsi" w:hAnsiTheme="minorHAnsi" w:cstheme="minorHAnsi"/>
          <w:color w:val="auto"/>
        </w:rPr>
        <w:t>kevin_houston@meeri.havard.edu</w:t>
      </w:r>
      <w:r w:rsidR="00D059DE">
        <w:rPr>
          <w:rFonts w:asciiTheme="minorHAnsi" w:hAnsiTheme="minorHAnsi" w:cstheme="minorHAnsi"/>
          <w:color w:val="auto"/>
        </w:rPr>
        <w:t>)</w:t>
      </w:r>
    </w:p>
    <w:p w14:paraId="60FCB589" w14:textId="42D11221" w:rsidR="00D04A95" w:rsidRPr="008C1E50" w:rsidRDefault="00D04A95" w:rsidP="004E03CB">
      <w:pPr>
        <w:rPr>
          <w:rFonts w:asciiTheme="minorHAnsi" w:hAnsiTheme="minorHAnsi" w:cstheme="minorHAnsi"/>
          <w:bCs/>
          <w:color w:val="auto"/>
        </w:rPr>
      </w:pPr>
    </w:p>
    <w:p w14:paraId="71B79AC9" w14:textId="2E6764FB" w:rsidR="006305D7" w:rsidRPr="008C1E50" w:rsidRDefault="006305D7" w:rsidP="004E03CB">
      <w:pPr>
        <w:pStyle w:val="NormalWeb"/>
        <w:spacing w:before="0" w:beforeAutospacing="0" w:after="0" w:afterAutospacing="0"/>
        <w:rPr>
          <w:rFonts w:asciiTheme="minorHAnsi" w:hAnsiTheme="minorHAnsi" w:cstheme="minorHAnsi"/>
          <w:color w:val="auto"/>
        </w:rPr>
      </w:pPr>
      <w:r w:rsidRPr="008C1E50">
        <w:rPr>
          <w:rFonts w:asciiTheme="minorHAnsi" w:hAnsiTheme="minorHAnsi" w:cstheme="minorHAnsi"/>
          <w:b/>
          <w:bCs/>
          <w:color w:val="auto"/>
        </w:rPr>
        <w:t>KEYWORDS:</w:t>
      </w:r>
    </w:p>
    <w:p w14:paraId="6C0B0781" w14:textId="52C481D8" w:rsidR="007A4DD6" w:rsidRPr="008C1E50" w:rsidRDefault="0010672E" w:rsidP="004E03CB">
      <w:pPr>
        <w:rPr>
          <w:rFonts w:asciiTheme="minorHAnsi" w:hAnsiTheme="minorHAnsi" w:cstheme="minorHAnsi"/>
          <w:color w:val="auto"/>
        </w:rPr>
      </w:pPr>
      <w:r>
        <w:rPr>
          <w:rFonts w:asciiTheme="minorHAnsi" w:hAnsiTheme="minorHAnsi" w:cstheme="minorHAnsi"/>
          <w:color w:val="auto"/>
        </w:rPr>
        <w:t>s</w:t>
      </w:r>
      <w:r w:rsidR="002F02FB" w:rsidRPr="008C1E50">
        <w:rPr>
          <w:rFonts w:asciiTheme="minorHAnsi" w:hAnsiTheme="minorHAnsi" w:cstheme="minorHAnsi"/>
          <w:color w:val="auto"/>
        </w:rPr>
        <w:t>trabismus, smartphone</w:t>
      </w:r>
      <w:r w:rsidR="00692EDC">
        <w:rPr>
          <w:rFonts w:asciiTheme="minorHAnsi" w:hAnsiTheme="minorHAnsi" w:cstheme="minorHAnsi"/>
          <w:color w:val="auto"/>
        </w:rPr>
        <w:t xml:space="preserve"> app</w:t>
      </w:r>
      <w:r w:rsidR="002F02FB" w:rsidRPr="008C1E50">
        <w:rPr>
          <w:rFonts w:asciiTheme="minorHAnsi" w:hAnsiTheme="minorHAnsi" w:cstheme="minorHAnsi"/>
          <w:color w:val="auto"/>
        </w:rPr>
        <w:t xml:space="preserve">, intermittent strabismus, </w:t>
      </w:r>
      <w:proofErr w:type="spellStart"/>
      <w:r w:rsidR="002F02FB" w:rsidRPr="008C1E50">
        <w:rPr>
          <w:rFonts w:asciiTheme="minorHAnsi" w:hAnsiTheme="minorHAnsi" w:cstheme="minorHAnsi"/>
          <w:color w:val="auto"/>
        </w:rPr>
        <w:t>phoria</w:t>
      </w:r>
      <w:proofErr w:type="spellEnd"/>
      <w:r w:rsidR="002F02FB" w:rsidRPr="008C1E50">
        <w:rPr>
          <w:rFonts w:asciiTheme="minorHAnsi" w:hAnsiTheme="minorHAnsi" w:cstheme="minorHAnsi"/>
          <w:color w:val="auto"/>
        </w:rPr>
        <w:t xml:space="preserve">, </w:t>
      </w:r>
      <w:proofErr w:type="spellStart"/>
      <w:r w:rsidR="0055503E" w:rsidRPr="008C1E50">
        <w:rPr>
          <w:rFonts w:asciiTheme="minorHAnsi" w:hAnsiTheme="minorHAnsi" w:cstheme="minorHAnsi"/>
          <w:color w:val="auto"/>
        </w:rPr>
        <w:t>tropia</w:t>
      </w:r>
      <w:proofErr w:type="spellEnd"/>
      <w:r w:rsidR="0055503E" w:rsidRPr="008C1E50">
        <w:rPr>
          <w:rFonts w:asciiTheme="minorHAnsi" w:hAnsiTheme="minorHAnsi" w:cstheme="minorHAnsi"/>
          <w:color w:val="auto"/>
        </w:rPr>
        <w:t xml:space="preserve">, </w:t>
      </w:r>
      <w:r w:rsidR="002F02FB" w:rsidRPr="008C1E50">
        <w:rPr>
          <w:rFonts w:asciiTheme="minorHAnsi" w:hAnsiTheme="minorHAnsi" w:cstheme="minorHAnsi"/>
          <w:color w:val="auto"/>
        </w:rPr>
        <w:t>cover test,</w:t>
      </w:r>
      <w:r w:rsidR="00692EDC">
        <w:rPr>
          <w:rFonts w:asciiTheme="minorHAnsi" w:hAnsiTheme="minorHAnsi" w:cstheme="minorHAnsi"/>
          <w:color w:val="auto"/>
        </w:rPr>
        <w:t xml:space="preserve"> prism neutralization</w:t>
      </w:r>
      <w:r w:rsidR="00A4259C">
        <w:rPr>
          <w:rFonts w:asciiTheme="minorHAnsi" w:hAnsiTheme="minorHAnsi" w:cstheme="minorHAnsi"/>
          <w:color w:val="auto"/>
        </w:rPr>
        <w:t xml:space="preserve">, </w:t>
      </w:r>
      <w:r w:rsidR="0082459C" w:rsidRPr="008C1E50">
        <w:rPr>
          <w:rFonts w:asciiTheme="minorHAnsi" w:hAnsiTheme="minorHAnsi" w:cstheme="minorHAnsi"/>
          <w:color w:val="auto"/>
        </w:rPr>
        <w:t>Hirschberg test</w:t>
      </w:r>
      <w:r w:rsidR="00497AD5">
        <w:rPr>
          <w:rFonts w:asciiTheme="minorHAnsi" w:hAnsiTheme="minorHAnsi" w:cstheme="minorHAnsi"/>
          <w:color w:val="auto"/>
        </w:rPr>
        <w:t>, prism and alternate cover test, simultaneous prism cover test</w:t>
      </w:r>
    </w:p>
    <w:p w14:paraId="1CB4E390" w14:textId="77777777" w:rsidR="006305D7" w:rsidRPr="008C1E50" w:rsidRDefault="006305D7" w:rsidP="004E03CB">
      <w:pPr>
        <w:pStyle w:val="NormalWeb"/>
        <w:spacing w:before="0" w:beforeAutospacing="0" w:after="0" w:afterAutospacing="0"/>
        <w:rPr>
          <w:rFonts w:asciiTheme="minorHAnsi" w:hAnsiTheme="minorHAnsi" w:cstheme="minorHAnsi"/>
          <w:color w:val="auto"/>
        </w:rPr>
      </w:pPr>
    </w:p>
    <w:p w14:paraId="628AC4B5" w14:textId="1E693581" w:rsidR="006305D7" w:rsidRPr="008C1E50" w:rsidRDefault="00086FF5" w:rsidP="004E03CB">
      <w:pPr>
        <w:rPr>
          <w:rFonts w:asciiTheme="minorHAnsi" w:hAnsiTheme="minorHAnsi" w:cstheme="minorHAnsi"/>
          <w:color w:val="auto"/>
        </w:rPr>
      </w:pPr>
      <w:r w:rsidRPr="008C1E50">
        <w:rPr>
          <w:rFonts w:asciiTheme="minorHAnsi" w:hAnsiTheme="minorHAnsi" w:cstheme="minorHAnsi"/>
          <w:b/>
          <w:bCs/>
          <w:color w:val="auto"/>
        </w:rPr>
        <w:t>SUMMARY</w:t>
      </w:r>
      <w:r w:rsidR="006305D7" w:rsidRPr="008C1E50">
        <w:rPr>
          <w:rFonts w:asciiTheme="minorHAnsi" w:hAnsiTheme="minorHAnsi" w:cstheme="minorHAnsi"/>
          <w:b/>
          <w:bCs/>
          <w:color w:val="auto"/>
        </w:rPr>
        <w:t>:</w:t>
      </w:r>
      <w:r w:rsidR="006305D7" w:rsidRPr="008C1E50">
        <w:rPr>
          <w:rFonts w:asciiTheme="minorHAnsi" w:hAnsiTheme="minorHAnsi" w:cstheme="minorHAnsi"/>
          <w:color w:val="auto"/>
        </w:rPr>
        <w:t xml:space="preserve"> </w:t>
      </w:r>
    </w:p>
    <w:p w14:paraId="32798D51" w14:textId="5AA0016F" w:rsidR="007A4DD6" w:rsidRPr="008C1E50" w:rsidRDefault="00682E86" w:rsidP="004E03CB">
      <w:pPr>
        <w:rPr>
          <w:rFonts w:asciiTheme="minorHAnsi" w:hAnsiTheme="minorHAnsi" w:cstheme="minorHAnsi"/>
          <w:color w:val="auto"/>
        </w:rPr>
      </w:pPr>
      <w:r>
        <w:rPr>
          <w:rFonts w:asciiTheme="minorHAnsi" w:hAnsiTheme="minorHAnsi" w:cstheme="minorHAnsi"/>
          <w:color w:val="auto"/>
        </w:rPr>
        <w:t xml:space="preserve">We present a protocol of using </w:t>
      </w:r>
      <w:r w:rsidR="00994738">
        <w:rPr>
          <w:rFonts w:asciiTheme="minorHAnsi" w:hAnsiTheme="minorHAnsi" w:cstheme="minorHAnsi"/>
          <w:color w:val="auto"/>
        </w:rPr>
        <w:t xml:space="preserve">a </w:t>
      </w:r>
      <w:r w:rsidR="00887AA9" w:rsidRPr="008C1E50">
        <w:rPr>
          <w:rFonts w:asciiTheme="minorHAnsi" w:hAnsiTheme="minorHAnsi" w:cstheme="minorHAnsi"/>
          <w:color w:val="auto"/>
        </w:rPr>
        <w:t xml:space="preserve">smartphone app to </w:t>
      </w:r>
      <w:r w:rsidR="00994738">
        <w:rPr>
          <w:rFonts w:asciiTheme="minorHAnsi" w:hAnsiTheme="minorHAnsi" w:cstheme="minorHAnsi"/>
          <w:color w:val="auto"/>
        </w:rPr>
        <w:t xml:space="preserve">perform </w:t>
      </w:r>
      <w:r w:rsidR="00994738" w:rsidRPr="008C1E50">
        <w:rPr>
          <w:rFonts w:asciiTheme="minorHAnsi" w:hAnsiTheme="minorHAnsi" w:cstheme="minorHAnsi"/>
          <w:color w:val="auto"/>
        </w:rPr>
        <w:t xml:space="preserve">Hirschberg test </w:t>
      </w:r>
      <w:r w:rsidR="00994738">
        <w:rPr>
          <w:rFonts w:asciiTheme="minorHAnsi" w:hAnsiTheme="minorHAnsi" w:cstheme="minorHAnsi"/>
          <w:color w:val="auto"/>
        </w:rPr>
        <w:t xml:space="preserve">for </w:t>
      </w:r>
      <w:r w:rsidR="00887AA9" w:rsidRPr="008C1E50">
        <w:rPr>
          <w:rFonts w:asciiTheme="minorHAnsi" w:hAnsiTheme="minorHAnsi" w:cstheme="minorHAnsi"/>
          <w:color w:val="auto"/>
        </w:rPr>
        <w:t>measur</w:t>
      </w:r>
      <w:r w:rsidR="00994738">
        <w:rPr>
          <w:rFonts w:asciiTheme="minorHAnsi" w:hAnsiTheme="minorHAnsi" w:cstheme="minorHAnsi"/>
          <w:color w:val="auto"/>
        </w:rPr>
        <w:t>ing</w:t>
      </w:r>
      <w:r w:rsidR="00887AA9" w:rsidRPr="008C1E50">
        <w:rPr>
          <w:rFonts w:asciiTheme="minorHAnsi" w:hAnsiTheme="minorHAnsi" w:cstheme="minorHAnsi"/>
          <w:color w:val="auto"/>
        </w:rPr>
        <w:t xml:space="preserve"> </w:t>
      </w:r>
      <w:r w:rsidR="00692EDC">
        <w:rPr>
          <w:rFonts w:asciiTheme="minorHAnsi" w:hAnsiTheme="minorHAnsi" w:cstheme="minorHAnsi"/>
          <w:color w:val="auto"/>
        </w:rPr>
        <w:t>manifest</w:t>
      </w:r>
      <w:r w:rsidR="00692EDC" w:rsidRPr="008C1E50">
        <w:rPr>
          <w:rFonts w:asciiTheme="minorHAnsi" w:hAnsiTheme="minorHAnsi" w:cstheme="minorHAnsi"/>
          <w:color w:val="auto"/>
        </w:rPr>
        <w:t xml:space="preserve"> </w:t>
      </w:r>
      <w:r w:rsidR="00887AA9" w:rsidRPr="008C1E50">
        <w:rPr>
          <w:rFonts w:asciiTheme="minorHAnsi" w:hAnsiTheme="minorHAnsi" w:cstheme="minorHAnsi"/>
          <w:color w:val="auto"/>
        </w:rPr>
        <w:t xml:space="preserve">and intermittent </w:t>
      </w:r>
      <w:r w:rsidR="00A11A3D">
        <w:rPr>
          <w:rFonts w:asciiTheme="minorHAnsi" w:hAnsiTheme="minorHAnsi" w:cstheme="minorHAnsi"/>
          <w:color w:val="auto"/>
        </w:rPr>
        <w:t>ocular misalignment (strabismus)</w:t>
      </w:r>
      <w:r w:rsidR="00A11A3D" w:rsidRPr="008C1E50">
        <w:rPr>
          <w:rFonts w:asciiTheme="minorHAnsi" w:hAnsiTheme="minorHAnsi" w:cstheme="minorHAnsi"/>
          <w:color w:val="auto"/>
        </w:rPr>
        <w:t xml:space="preserve"> </w:t>
      </w:r>
      <w:r w:rsidR="00887AA9" w:rsidRPr="008C1E50">
        <w:rPr>
          <w:rFonts w:asciiTheme="minorHAnsi" w:hAnsiTheme="minorHAnsi" w:cstheme="minorHAnsi"/>
          <w:color w:val="auto"/>
        </w:rPr>
        <w:t>under near and far fixation conditions.</w:t>
      </w:r>
      <w:r w:rsidR="00451BB1">
        <w:rPr>
          <w:rFonts w:asciiTheme="minorHAnsi" w:hAnsiTheme="minorHAnsi" w:cstheme="minorHAnsi"/>
          <w:color w:val="auto"/>
        </w:rPr>
        <w:t xml:space="preserve"> </w:t>
      </w:r>
    </w:p>
    <w:p w14:paraId="761028D6" w14:textId="77777777" w:rsidR="006305D7" w:rsidRPr="008C1E50" w:rsidRDefault="006305D7" w:rsidP="004E03CB">
      <w:pPr>
        <w:rPr>
          <w:rFonts w:asciiTheme="minorHAnsi" w:hAnsiTheme="minorHAnsi" w:cstheme="minorHAnsi"/>
          <w:color w:val="auto"/>
        </w:rPr>
      </w:pPr>
    </w:p>
    <w:p w14:paraId="64FB8590" w14:textId="5239EA7D" w:rsidR="006305D7" w:rsidRPr="008C1E50" w:rsidRDefault="006305D7" w:rsidP="004E03CB">
      <w:pPr>
        <w:rPr>
          <w:rFonts w:asciiTheme="minorHAnsi" w:hAnsiTheme="minorHAnsi" w:cstheme="minorHAnsi"/>
          <w:color w:val="auto"/>
        </w:rPr>
      </w:pPr>
      <w:r w:rsidRPr="008C1E50">
        <w:rPr>
          <w:rFonts w:asciiTheme="minorHAnsi" w:hAnsiTheme="minorHAnsi" w:cstheme="minorHAnsi"/>
          <w:b/>
          <w:bCs/>
          <w:color w:val="auto"/>
        </w:rPr>
        <w:t>ABSTRACT:</w:t>
      </w:r>
    </w:p>
    <w:p w14:paraId="69D456B9" w14:textId="0C6F801C" w:rsidR="007A4DD6" w:rsidRPr="008C1E50" w:rsidRDefault="00CA6DC7" w:rsidP="004E03CB">
      <w:pPr>
        <w:rPr>
          <w:rFonts w:asciiTheme="minorHAnsi" w:hAnsiTheme="minorHAnsi" w:cstheme="minorHAnsi"/>
          <w:color w:val="auto"/>
        </w:rPr>
      </w:pPr>
      <w:r w:rsidRPr="008C1E50">
        <w:rPr>
          <w:rFonts w:asciiTheme="minorHAnsi" w:hAnsiTheme="minorHAnsi" w:cstheme="minorHAnsi"/>
          <w:color w:val="auto"/>
        </w:rPr>
        <w:t>A smartphone app</w:t>
      </w:r>
      <w:r w:rsidR="00994738">
        <w:rPr>
          <w:rFonts w:asciiTheme="minorHAnsi" w:hAnsiTheme="minorHAnsi" w:cstheme="minorHAnsi"/>
          <w:color w:val="auto"/>
        </w:rPr>
        <w:t xml:space="preserve"> has been developed </w:t>
      </w:r>
      <w:r w:rsidRPr="008C1E50">
        <w:rPr>
          <w:rFonts w:asciiTheme="minorHAnsi" w:hAnsiTheme="minorHAnsi" w:cstheme="minorHAnsi"/>
          <w:color w:val="auto"/>
        </w:rPr>
        <w:t xml:space="preserve">to perform </w:t>
      </w:r>
      <w:r w:rsidR="006D2DA4">
        <w:rPr>
          <w:rFonts w:asciiTheme="minorHAnsi" w:hAnsiTheme="minorHAnsi" w:cstheme="minorHAnsi"/>
          <w:color w:val="auto"/>
        </w:rPr>
        <w:t xml:space="preserve">the </w:t>
      </w:r>
      <w:r w:rsidRPr="008C1E50">
        <w:rPr>
          <w:rFonts w:asciiTheme="minorHAnsi" w:hAnsiTheme="minorHAnsi" w:cstheme="minorHAnsi"/>
          <w:color w:val="auto"/>
        </w:rPr>
        <w:t>automated photographic Hirschberg test for</w:t>
      </w:r>
      <w:r w:rsidR="00692EDC">
        <w:rPr>
          <w:rFonts w:asciiTheme="minorHAnsi" w:hAnsiTheme="minorHAnsi" w:cstheme="minorHAnsi"/>
          <w:color w:val="auto"/>
        </w:rPr>
        <w:t xml:space="preserve"> objective measurement of</w:t>
      </w:r>
      <w:r w:rsidRPr="008C1E50">
        <w:rPr>
          <w:rFonts w:asciiTheme="minorHAnsi" w:hAnsiTheme="minorHAnsi" w:cstheme="minorHAnsi"/>
          <w:color w:val="auto"/>
        </w:rPr>
        <w:t xml:space="preserve"> ocular misalignment. By computing the difference in corneal reflection </w:t>
      </w:r>
      <w:r w:rsidR="006D2DA4">
        <w:rPr>
          <w:rFonts w:asciiTheme="minorHAnsi" w:hAnsiTheme="minorHAnsi" w:cstheme="minorHAnsi"/>
          <w:color w:val="auto"/>
        </w:rPr>
        <w:t>generated by the phone camera</w:t>
      </w:r>
      <w:r w:rsidRPr="008C1E50">
        <w:rPr>
          <w:rFonts w:asciiTheme="minorHAnsi" w:hAnsiTheme="minorHAnsi" w:cstheme="minorHAnsi"/>
          <w:color w:val="auto"/>
        </w:rPr>
        <w:t xml:space="preserve"> flash relative to the </w:t>
      </w:r>
      <w:r w:rsidR="00132422">
        <w:rPr>
          <w:rFonts w:asciiTheme="minorHAnsi" w:hAnsiTheme="minorHAnsi" w:cstheme="minorHAnsi"/>
          <w:color w:val="auto"/>
        </w:rPr>
        <w:t>iris</w:t>
      </w:r>
      <w:r w:rsidR="00132422" w:rsidRPr="008C1E50">
        <w:rPr>
          <w:rFonts w:asciiTheme="minorHAnsi" w:hAnsiTheme="minorHAnsi" w:cstheme="minorHAnsi"/>
          <w:color w:val="auto"/>
        </w:rPr>
        <w:t xml:space="preserve"> </w:t>
      </w:r>
      <w:r w:rsidRPr="008C1E50">
        <w:rPr>
          <w:rFonts w:asciiTheme="minorHAnsi" w:hAnsiTheme="minorHAnsi" w:cstheme="minorHAnsi"/>
          <w:color w:val="auto"/>
        </w:rPr>
        <w:t xml:space="preserve">center based on high resolution images, the app can measure misalignment with a much higher precision than </w:t>
      </w:r>
      <w:r w:rsidR="006D2DA4">
        <w:rPr>
          <w:rFonts w:asciiTheme="minorHAnsi" w:hAnsiTheme="minorHAnsi" w:cstheme="minorHAnsi"/>
          <w:color w:val="auto"/>
        </w:rPr>
        <w:t xml:space="preserve">the </w:t>
      </w:r>
      <w:r w:rsidRPr="008C1E50">
        <w:rPr>
          <w:rFonts w:asciiTheme="minorHAnsi" w:hAnsiTheme="minorHAnsi" w:cstheme="minorHAnsi"/>
          <w:color w:val="auto"/>
        </w:rPr>
        <w:t>naked eye performing</w:t>
      </w:r>
      <w:r w:rsidR="00692EDC">
        <w:rPr>
          <w:rFonts w:asciiTheme="minorHAnsi" w:hAnsiTheme="minorHAnsi" w:cstheme="minorHAnsi"/>
          <w:color w:val="auto"/>
        </w:rPr>
        <w:t xml:space="preserve"> the</w:t>
      </w:r>
      <w:r w:rsidRPr="008C1E50">
        <w:rPr>
          <w:rFonts w:asciiTheme="minorHAnsi" w:hAnsiTheme="minorHAnsi" w:cstheme="minorHAnsi"/>
          <w:color w:val="auto"/>
        </w:rPr>
        <w:t xml:space="preserve"> Hirschberg test.</w:t>
      </w:r>
      <w:r w:rsidR="0045701F" w:rsidRPr="008C1E50">
        <w:rPr>
          <w:rFonts w:asciiTheme="minorHAnsi" w:hAnsiTheme="minorHAnsi" w:cstheme="minorHAnsi"/>
          <w:color w:val="auto"/>
        </w:rPr>
        <w:t xml:space="preserve"> It has been </w:t>
      </w:r>
      <w:r w:rsidR="00556683">
        <w:rPr>
          <w:rFonts w:asciiTheme="minorHAnsi" w:hAnsiTheme="minorHAnsi" w:cstheme="minorHAnsi"/>
          <w:color w:val="auto"/>
        </w:rPr>
        <w:t xml:space="preserve">validated </w:t>
      </w:r>
      <w:r w:rsidR="0045701F" w:rsidRPr="008C1E50">
        <w:rPr>
          <w:rFonts w:asciiTheme="minorHAnsi" w:hAnsiTheme="minorHAnsi" w:cstheme="minorHAnsi"/>
          <w:color w:val="auto"/>
        </w:rPr>
        <w:t xml:space="preserve">in </w:t>
      </w:r>
      <w:r w:rsidR="00410C33">
        <w:rPr>
          <w:rFonts w:asciiTheme="minorHAnsi" w:hAnsiTheme="minorHAnsi" w:cstheme="minorHAnsi"/>
          <w:color w:val="auto"/>
        </w:rPr>
        <w:t xml:space="preserve">a previous </w:t>
      </w:r>
      <w:r w:rsidR="0045701F" w:rsidRPr="008C1E50">
        <w:rPr>
          <w:rFonts w:asciiTheme="minorHAnsi" w:hAnsiTheme="minorHAnsi" w:cstheme="minorHAnsi"/>
          <w:color w:val="auto"/>
        </w:rPr>
        <w:t xml:space="preserve">clinical evaluation study </w:t>
      </w:r>
      <w:r w:rsidR="00556683">
        <w:rPr>
          <w:rFonts w:asciiTheme="minorHAnsi" w:hAnsiTheme="minorHAnsi" w:cstheme="minorHAnsi"/>
          <w:color w:val="auto"/>
        </w:rPr>
        <w:t xml:space="preserve">by comparing to </w:t>
      </w:r>
      <w:r w:rsidR="006D2DA4">
        <w:rPr>
          <w:rFonts w:asciiTheme="minorHAnsi" w:hAnsiTheme="minorHAnsi" w:cstheme="minorHAnsi"/>
          <w:color w:val="auto"/>
        </w:rPr>
        <w:t xml:space="preserve">the </w:t>
      </w:r>
      <w:r w:rsidR="0045701F" w:rsidRPr="008C1E50">
        <w:rPr>
          <w:rFonts w:asciiTheme="minorHAnsi" w:hAnsiTheme="minorHAnsi" w:cstheme="minorHAnsi"/>
          <w:color w:val="auto"/>
        </w:rPr>
        <w:t>clinical gold standard</w:t>
      </w:r>
      <w:r w:rsidR="00451BB1">
        <w:rPr>
          <w:rFonts w:asciiTheme="minorHAnsi" w:hAnsiTheme="minorHAnsi" w:cstheme="minorHAnsi"/>
          <w:color w:val="auto"/>
        </w:rPr>
        <w:t>—</w:t>
      </w:r>
      <w:r w:rsidR="00497AD5">
        <w:rPr>
          <w:rFonts w:asciiTheme="minorHAnsi" w:hAnsiTheme="minorHAnsi" w:cstheme="minorHAnsi"/>
          <w:color w:val="auto"/>
        </w:rPr>
        <w:t xml:space="preserve">prism and alternate </w:t>
      </w:r>
      <w:r w:rsidR="0045701F" w:rsidRPr="008C1E50">
        <w:rPr>
          <w:rFonts w:asciiTheme="minorHAnsi" w:hAnsiTheme="minorHAnsi" w:cstheme="minorHAnsi"/>
          <w:color w:val="auto"/>
        </w:rPr>
        <w:t xml:space="preserve">cover test. </w:t>
      </w:r>
      <w:r w:rsidR="004C2871">
        <w:rPr>
          <w:rFonts w:asciiTheme="minorHAnsi" w:hAnsiTheme="minorHAnsi" w:cstheme="minorHAnsi"/>
          <w:color w:val="auto"/>
        </w:rPr>
        <w:t xml:space="preserve">The goal of this </w:t>
      </w:r>
      <w:r w:rsidR="00451BB1">
        <w:rPr>
          <w:rFonts w:asciiTheme="minorHAnsi" w:hAnsiTheme="minorHAnsi" w:cstheme="minorHAnsi"/>
          <w:color w:val="auto"/>
        </w:rPr>
        <w:t>article</w:t>
      </w:r>
      <w:r w:rsidR="004C2871">
        <w:rPr>
          <w:rFonts w:asciiTheme="minorHAnsi" w:hAnsiTheme="minorHAnsi" w:cstheme="minorHAnsi"/>
          <w:color w:val="auto"/>
        </w:rPr>
        <w:t xml:space="preserve"> is to describe the testing techniques regarding how to use</w:t>
      </w:r>
      <w:r w:rsidR="00D61DBF" w:rsidRPr="008C1E50">
        <w:rPr>
          <w:rFonts w:asciiTheme="minorHAnsi" w:hAnsiTheme="minorHAnsi" w:cstheme="minorHAnsi"/>
          <w:color w:val="auto"/>
        </w:rPr>
        <w:t xml:space="preserve"> the app to measure ocular alignment for different fixation distances, without or with cover to break fusion</w:t>
      </w:r>
      <w:r w:rsidR="004C2871">
        <w:rPr>
          <w:rFonts w:asciiTheme="minorHAnsi" w:hAnsiTheme="minorHAnsi" w:cstheme="minorHAnsi"/>
          <w:color w:val="auto"/>
        </w:rPr>
        <w:t xml:space="preserve">, as well as angle </w:t>
      </w:r>
      <w:r w:rsidR="009116C0">
        <w:rPr>
          <w:rFonts w:asciiTheme="minorHAnsi" w:hAnsiTheme="minorHAnsi" w:cstheme="minorHAnsi"/>
          <w:color w:val="auto"/>
        </w:rPr>
        <w:t>k</w:t>
      </w:r>
      <w:r w:rsidR="004C2871">
        <w:rPr>
          <w:rFonts w:asciiTheme="minorHAnsi" w:hAnsiTheme="minorHAnsi" w:cstheme="minorHAnsi"/>
          <w:color w:val="auto"/>
        </w:rPr>
        <w:t>appa, so that users can use</w:t>
      </w:r>
      <w:r w:rsidR="00D61DBF" w:rsidRPr="008C1E50">
        <w:rPr>
          <w:rFonts w:asciiTheme="minorHAnsi" w:hAnsiTheme="minorHAnsi" w:cstheme="minorHAnsi"/>
          <w:color w:val="auto"/>
        </w:rPr>
        <w:t xml:space="preserve"> the app to perform equivalent tests typically done </w:t>
      </w:r>
      <w:r w:rsidR="007542A1">
        <w:rPr>
          <w:rFonts w:asciiTheme="minorHAnsi" w:hAnsiTheme="minorHAnsi" w:cstheme="minorHAnsi"/>
          <w:color w:val="auto"/>
        </w:rPr>
        <w:t xml:space="preserve">in clinic </w:t>
      </w:r>
      <w:r w:rsidR="00F85770">
        <w:rPr>
          <w:rFonts w:asciiTheme="minorHAnsi" w:hAnsiTheme="minorHAnsi" w:cstheme="minorHAnsi"/>
          <w:color w:val="auto"/>
        </w:rPr>
        <w:t xml:space="preserve">using </w:t>
      </w:r>
      <w:r w:rsidR="00D61DBF" w:rsidRPr="008C1E50">
        <w:rPr>
          <w:rFonts w:asciiTheme="minorHAnsi" w:hAnsiTheme="minorHAnsi" w:cstheme="minorHAnsi"/>
          <w:color w:val="auto"/>
        </w:rPr>
        <w:t>prism</w:t>
      </w:r>
      <w:r w:rsidR="007542A1">
        <w:rPr>
          <w:rFonts w:asciiTheme="minorHAnsi" w:hAnsiTheme="minorHAnsi" w:cstheme="minorHAnsi"/>
          <w:color w:val="auto"/>
        </w:rPr>
        <w:t>s</w:t>
      </w:r>
      <w:r w:rsidR="00D61DBF" w:rsidRPr="008C1E50">
        <w:rPr>
          <w:rFonts w:asciiTheme="minorHAnsi" w:hAnsiTheme="minorHAnsi" w:cstheme="minorHAnsi"/>
          <w:color w:val="auto"/>
        </w:rPr>
        <w:t>.</w:t>
      </w:r>
    </w:p>
    <w:p w14:paraId="4C7D5FD5" w14:textId="77777777" w:rsidR="006305D7" w:rsidRPr="008C1E50" w:rsidRDefault="006305D7" w:rsidP="004E03CB">
      <w:pPr>
        <w:rPr>
          <w:rFonts w:asciiTheme="minorHAnsi" w:hAnsiTheme="minorHAnsi" w:cstheme="minorHAnsi"/>
          <w:color w:val="auto"/>
        </w:rPr>
      </w:pPr>
    </w:p>
    <w:p w14:paraId="00D25F73" w14:textId="5147E0C2" w:rsidR="006305D7" w:rsidRPr="008C1E50" w:rsidRDefault="006305D7" w:rsidP="004E03CB">
      <w:pPr>
        <w:rPr>
          <w:rFonts w:asciiTheme="minorHAnsi" w:hAnsiTheme="minorHAnsi" w:cstheme="minorHAnsi"/>
          <w:color w:val="auto"/>
        </w:rPr>
      </w:pPr>
      <w:r w:rsidRPr="008C1E50">
        <w:rPr>
          <w:rFonts w:asciiTheme="minorHAnsi" w:hAnsiTheme="minorHAnsi" w:cstheme="minorHAnsi"/>
          <w:b/>
          <w:color w:val="auto"/>
        </w:rPr>
        <w:t>INTRODUCTION</w:t>
      </w:r>
      <w:r w:rsidRPr="008C1E50">
        <w:rPr>
          <w:rFonts w:asciiTheme="minorHAnsi" w:hAnsiTheme="minorHAnsi" w:cstheme="minorHAnsi"/>
          <w:b/>
          <w:bCs/>
          <w:color w:val="auto"/>
        </w:rPr>
        <w:t>:</w:t>
      </w:r>
      <w:r w:rsidRPr="008C1E50">
        <w:rPr>
          <w:rFonts w:asciiTheme="minorHAnsi" w:hAnsiTheme="minorHAnsi" w:cstheme="minorHAnsi"/>
          <w:color w:val="auto"/>
        </w:rPr>
        <w:t xml:space="preserve"> </w:t>
      </w:r>
    </w:p>
    <w:p w14:paraId="561C19F1" w14:textId="7172E931" w:rsidR="00631F18" w:rsidRDefault="006A2B1A" w:rsidP="004E03CB">
      <w:pPr>
        <w:rPr>
          <w:rStyle w:val="Hyperlink"/>
          <w:rFonts w:asciiTheme="minorHAnsi" w:hAnsiTheme="minorHAnsi" w:cstheme="minorHAnsi"/>
          <w:color w:val="auto"/>
          <w:u w:val="none"/>
        </w:rPr>
      </w:pPr>
      <w:r w:rsidRPr="006A2B1A">
        <w:rPr>
          <w:rStyle w:val="Hyperlink"/>
          <w:rFonts w:asciiTheme="minorHAnsi" w:hAnsiTheme="minorHAnsi" w:cstheme="minorHAnsi"/>
          <w:color w:val="auto"/>
          <w:u w:val="none"/>
        </w:rPr>
        <w:t xml:space="preserve">Measurement of eye alignment is </w:t>
      </w:r>
      <w:r>
        <w:rPr>
          <w:rStyle w:val="Hyperlink"/>
          <w:rFonts w:asciiTheme="minorHAnsi" w:hAnsiTheme="minorHAnsi" w:cstheme="minorHAnsi"/>
          <w:color w:val="auto"/>
          <w:u w:val="none"/>
        </w:rPr>
        <w:t>frequently performed in vision care clinic</w:t>
      </w:r>
      <w:r w:rsidR="006D2DA4">
        <w:rPr>
          <w:rStyle w:val="Hyperlink"/>
          <w:rFonts w:asciiTheme="minorHAnsi" w:hAnsiTheme="minorHAnsi" w:cstheme="minorHAnsi"/>
          <w:color w:val="auto"/>
          <w:u w:val="none"/>
        </w:rPr>
        <w:t>s</w:t>
      </w:r>
      <w:r>
        <w:rPr>
          <w:rStyle w:val="Hyperlink"/>
          <w:rFonts w:asciiTheme="minorHAnsi" w:hAnsiTheme="minorHAnsi" w:cstheme="minorHAnsi"/>
          <w:color w:val="auto"/>
          <w:u w:val="none"/>
        </w:rPr>
        <w:t xml:space="preserve">. </w:t>
      </w:r>
      <w:r w:rsidR="00F85770">
        <w:rPr>
          <w:rStyle w:val="Hyperlink"/>
          <w:rFonts w:asciiTheme="minorHAnsi" w:hAnsiTheme="minorHAnsi" w:cstheme="minorHAnsi"/>
          <w:color w:val="auto"/>
          <w:u w:val="none"/>
        </w:rPr>
        <w:t>Cover test with prism neutralization is the commonly used clinical method for quantifying the degree of eye misalignment (strabismus)</w:t>
      </w:r>
      <w:r w:rsidRPr="006A2B1A">
        <w:rPr>
          <w:rStyle w:val="Hyperlink"/>
          <w:rFonts w:asciiTheme="minorHAnsi" w:hAnsiTheme="minorHAnsi" w:cstheme="minorHAnsi"/>
          <w:color w:val="auto"/>
          <w:u w:val="none"/>
        </w:rPr>
        <w:t xml:space="preserve">. </w:t>
      </w:r>
      <w:r w:rsidR="000954AA">
        <w:rPr>
          <w:rStyle w:val="Hyperlink"/>
          <w:rFonts w:asciiTheme="minorHAnsi" w:hAnsiTheme="minorHAnsi" w:cstheme="minorHAnsi"/>
          <w:color w:val="auto"/>
          <w:u w:val="none"/>
        </w:rPr>
        <w:t>Th</w:t>
      </w:r>
      <w:r w:rsidR="00F85770">
        <w:rPr>
          <w:rStyle w:val="Hyperlink"/>
          <w:rFonts w:asciiTheme="minorHAnsi" w:hAnsiTheme="minorHAnsi" w:cstheme="minorHAnsi"/>
          <w:color w:val="auto"/>
          <w:u w:val="none"/>
        </w:rPr>
        <w:t>is</w:t>
      </w:r>
      <w:r w:rsidR="000954AA">
        <w:rPr>
          <w:rStyle w:val="Hyperlink"/>
          <w:rFonts w:asciiTheme="minorHAnsi" w:hAnsiTheme="minorHAnsi" w:cstheme="minorHAnsi"/>
          <w:color w:val="auto"/>
          <w:u w:val="none"/>
        </w:rPr>
        <w:t xml:space="preserve"> method </w:t>
      </w:r>
      <w:r w:rsidR="000954AA" w:rsidRPr="006A2B1A">
        <w:rPr>
          <w:rStyle w:val="Hyperlink"/>
          <w:rFonts w:asciiTheme="minorHAnsi" w:hAnsiTheme="minorHAnsi" w:cstheme="minorHAnsi"/>
          <w:color w:val="auto"/>
          <w:u w:val="none"/>
        </w:rPr>
        <w:t>requires a high degree of training and experience.</w:t>
      </w:r>
      <w:r w:rsidR="00451BB1">
        <w:rPr>
          <w:rStyle w:val="Hyperlink"/>
          <w:rFonts w:asciiTheme="minorHAnsi" w:hAnsiTheme="minorHAnsi" w:cstheme="minorHAnsi"/>
          <w:color w:val="auto"/>
          <w:u w:val="none"/>
        </w:rPr>
        <w:t xml:space="preserve"> </w:t>
      </w:r>
      <w:r w:rsidRPr="006A2B1A">
        <w:rPr>
          <w:rStyle w:val="Hyperlink"/>
          <w:rFonts w:asciiTheme="minorHAnsi" w:hAnsiTheme="minorHAnsi" w:cstheme="minorHAnsi"/>
          <w:color w:val="auto"/>
          <w:u w:val="none"/>
        </w:rPr>
        <w:t xml:space="preserve">Accurate measurement becomes more challenging when patients </w:t>
      </w:r>
      <w:r w:rsidR="00903996">
        <w:rPr>
          <w:rStyle w:val="Hyperlink"/>
          <w:rFonts w:asciiTheme="minorHAnsi" w:hAnsiTheme="minorHAnsi" w:cstheme="minorHAnsi"/>
          <w:color w:val="auto"/>
          <w:u w:val="none"/>
        </w:rPr>
        <w:t xml:space="preserve">cannot </w:t>
      </w:r>
      <w:r w:rsidRPr="006A2B1A">
        <w:rPr>
          <w:rStyle w:val="Hyperlink"/>
          <w:rFonts w:asciiTheme="minorHAnsi" w:hAnsiTheme="minorHAnsi" w:cstheme="minorHAnsi"/>
          <w:color w:val="auto"/>
          <w:u w:val="none"/>
        </w:rPr>
        <w:t xml:space="preserve">fully </w:t>
      </w:r>
      <w:r w:rsidR="00E2395E">
        <w:rPr>
          <w:rStyle w:val="Hyperlink"/>
          <w:rFonts w:asciiTheme="minorHAnsi" w:hAnsiTheme="minorHAnsi" w:cstheme="minorHAnsi" w:hint="eastAsia"/>
          <w:color w:val="auto"/>
          <w:u w:val="none"/>
          <w:lang w:eastAsia="zh-CN"/>
        </w:rPr>
        <w:t>engage</w:t>
      </w:r>
      <w:r w:rsidRPr="006A2B1A">
        <w:rPr>
          <w:rStyle w:val="Hyperlink"/>
          <w:rFonts w:asciiTheme="minorHAnsi" w:hAnsiTheme="minorHAnsi" w:cstheme="minorHAnsi"/>
          <w:color w:val="auto"/>
          <w:u w:val="none"/>
        </w:rPr>
        <w:t xml:space="preserve"> in the exam such as young children</w:t>
      </w:r>
      <w:r w:rsidR="005F69CB">
        <w:rPr>
          <w:rStyle w:val="Hyperlink"/>
          <w:rFonts w:asciiTheme="minorHAnsi" w:hAnsiTheme="minorHAnsi" w:cstheme="minorHAnsi"/>
          <w:color w:val="auto"/>
          <w:u w:val="none"/>
          <w:lang w:eastAsia="zh-CN"/>
        </w:rPr>
        <w:fldChar w:fldCharType="begin"/>
      </w:r>
      <w:r w:rsidR="005F69CB">
        <w:rPr>
          <w:rStyle w:val="Hyperlink"/>
          <w:rFonts w:asciiTheme="minorHAnsi" w:hAnsiTheme="minorHAnsi" w:cstheme="minorHAnsi"/>
          <w:color w:val="auto"/>
          <w:u w:val="none"/>
          <w:lang w:eastAsia="zh-CN"/>
        </w:rPr>
        <w:instrText xml:space="preserve"> ADDIN EN.CITE &lt;EndNote&gt;&lt;Cite&gt;&lt;Author&gt;Kemper&lt;/Author&gt;&lt;Year&gt;2006&lt;/Year&gt;&lt;RecNum&gt;1684&lt;/RecNum&gt;&lt;DisplayText&gt;&lt;style face="superscript"&gt;1&lt;/style&gt;&lt;/DisplayText&gt;&lt;record&gt;&lt;rec-number&gt;1684&lt;/rec-number&gt;&lt;foreign-keys&gt;&lt;key app="EN" db-id="w2vtx2p5vpxw0texzwn5fe0b5w5f9p20x2xf" timestamp="1549990501"&gt;1684&lt;/key&gt;&lt;/foreign-keys&gt;&lt;ref-type name="Journal Article"&gt;17&lt;/ref-type&gt;&lt;contributors&gt;&lt;authors&gt;&lt;author&gt;Kemper, A. R.&lt;/author&gt;&lt;author&gt;Clark, S. J.&lt;/author&gt;&lt;/authors&gt;&lt;/contributors&gt;&lt;auth-address&gt;Child Health Evaluation and Research (CHEAR) Unit, Division of General Pediatrics, University of Michigan, Ann Arbor 48109-0456, USA.&lt;/auth-address&gt;&lt;titles&gt;&lt;title&gt;Preschool vision screening in pediatric practices&lt;/title&gt;&lt;secondary-title&gt;Clin Pediatr (Phila)&lt;/secondary-title&gt;&lt;alt-title&gt;Clinical pediatrics&lt;/alt-title&gt;&lt;/titles&gt;&lt;periodical&gt;&lt;full-title&gt;Clin Pediatr (Phila)&lt;/full-title&gt;&lt;/periodical&gt;&lt;pages&gt;263-6&lt;/pages&gt;&lt;volume&gt;45&lt;/volume&gt;&lt;number&gt;3&lt;/number&gt;&lt;edition&gt;2006/05/19&lt;/edition&gt;&lt;keywords&gt;&lt;keyword&gt;*Attitude of Health Personnel&lt;/keyword&gt;&lt;keyword&gt;Child, Preschool&lt;/keyword&gt;&lt;keyword&gt;Humans&lt;/keyword&gt;&lt;keyword&gt;Michigan&lt;/keyword&gt;&lt;keyword&gt;*Pediatrics&lt;/keyword&gt;&lt;keyword&gt;Practice Patterns, Physicians&amp;apos;/*statistics &amp;amp; numerical data&lt;/keyword&gt;&lt;keyword&gt;*Vision Screening&lt;/keyword&gt;&lt;/keywords&gt;&lt;dates&gt;&lt;year&gt;2006&lt;/year&gt;&lt;pub-dates&gt;&lt;date&gt;Apr&lt;/date&gt;&lt;/pub-dates&gt;&lt;/dates&gt;&lt;isbn&gt;0009-9228 (Print)&amp;#xD;0009-9228&lt;/isbn&gt;&lt;accession-num&gt;16708140&lt;/accession-num&gt;&lt;urls&gt;&lt;/urls&gt;&lt;custom2&gt;PMC1894893&lt;/custom2&gt;&lt;custom6&gt;NIHMS21565&lt;/custom6&gt;&lt;electronic-resource-num&gt;10.1177/000992280604500309&lt;/electronic-resource-num&gt;&lt;remote-database-provider&gt;NLM&lt;/remote-database-provider&gt;&lt;language&gt;eng&lt;/language&gt;&lt;/record&gt;&lt;/Cite&gt;&lt;/EndNote&gt;</w:instrText>
      </w:r>
      <w:r w:rsidR="005F69CB">
        <w:rPr>
          <w:rStyle w:val="Hyperlink"/>
          <w:rFonts w:asciiTheme="minorHAnsi" w:hAnsiTheme="minorHAnsi" w:cstheme="minorHAnsi"/>
          <w:color w:val="auto"/>
          <w:u w:val="none"/>
          <w:lang w:eastAsia="zh-CN"/>
        </w:rPr>
        <w:fldChar w:fldCharType="separate"/>
      </w:r>
      <w:r w:rsidR="005F69CB" w:rsidRPr="005F69CB">
        <w:rPr>
          <w:rStyle w:val="Hyperlink"/>
          <w:rFonts w:asciiTheme="minorHAnsi" w:hAnsiTheme="minorHAnsi" w:cstheme="minorHAnsi"/>
          <w:noProof/>
          <w:color w:val="auto"/>
          <w:u w:val="none"/>
          <w:vertAlign w:val="superscript"/>
          <w:lang w:eastAsia="zh-CN"/>
        </w:rPr>
        <w:t>1</w:t>
      </w:r>
      <w:r w:rsidR="005F69CB">
        <w:rPr>
          <w:rStyle w:val="Hyperlink"/>
          <w:rFonts w:asciiTheme="minorHAnsi" w:hAnsiTheme="minorHAnsi" w:cstheme="minorHAnsi"/>
          <w:color w:val="auto"/>
          <w:u w:val="none"/>
          <w:lang w:eastAsia="zh-CN"/>
        </w:rPr>
        <w:fldChar w:fldCharType="end"/>
      </w:r>
      <w:r w:rsidR="009116C0">
        <w:rPr>
          <w:rStyle w:val="Hyperlink"/>
          <w:rFonts w:asciiTheme="minorHAnsi" w:hAnsiTheme="minorHAnsi" w:cstheme="minorHAnsi"/>
          <w:color w:val="auto"/>
          <w:u w:val="none"/>
          <w:lang w:eastAsia="zh-CN"/>
        </w:rPr>
        <w:t>,</w:t>
      </w:r>
      <w:r w:rsidRPr="006A2B1A">
        <w:rPr>
          <w:rStyle w:val="Hyperlink"/>
          <w:rFonts w:asciiTheme="minorHAnsi" w:hAnsiTheme="minorHAnsi" w:cstheme="minorHAnsi"/>
          <w:color w:val="auto"/>
          <w:u w:val="none"/>
        </w:rPr>
        <w:t xml:space="preserve"> </w:t>
      </w:r>
      <w:r w:rsidR="003A7B44">
        <w:rPr>
          <w:rStyle w:val="Hyperlink"/>
          <w:rFonts w:asciiTheme="minorHAnsi" w:hAnsiTheme="minorHAnsi" w:cstheme="minorHAnsi"/>
          <w:color w:val="auto"/>
          <w:u w:val="none"/>
        </w:rPr>
        <w:t>individuals</w:t>
      </w:r>
      <w:r w:rsidR="003A7B44" w:rsidRPr="006A2B1A">
        <w:rPr>
          <w:rStyle w:val="Hyperlink"/>
          <w:rFonts w:asciiTheme="minorHAnsi" w:hAnsiTheme="minorHAnsi" w:cstheme="minorHAnsi"/>
          <w:color w:val="auto"/>
          <w:u w:val="none"/>
        </w:rPr>
        <w:t xml:space="preserve"> </w:t>
      </w:r>
      <w:r w:rsidRPr="006A2B1A">
        <w:rPr>
          <w:rStyle w:val="Hyperlink"/>
          <w:rFonts w:asciiTheme="minorHAnsi" w:hAnsiTheme="minorHAnsi" w:cstheme="minorHAnsi"/>
          <w:color w:val="auto"/>
          <w:u w:val="none"/>
        </w:rPr>
        <w:t>with brain injuries</w:t>
      </w:r>
      <w:r w:rsidR="007860BE">
        <w:rPr>
          <w:rStyle w:val="Hyperlink"/>
          <w:rFonts w:asciiTheme="minorHAnsi" w:hAnsiTheme="minorHAnsi" w:cstheme="minorHAnsi"/>
          <w:color w:val="auto"/>
          <w:u w:val="none"/>
        </w:rPr>
        <w:t xml:space="preserve"> or stroke</w:t>
      </w:r>
      <w:r w:rsidR="005F69CB">
        <w:rPr>
          <w:rStyle w:val="Hyperlink"/>
          <w:rFonts w:asciiTheme="minorHAnsi" w:hAnsiTheme="minorHAnsi" w:cstheme="minorHAnsi"/>
          <w:color w:val="auto"/>
          <w:u w:val="none"/>
        </w:rPr>
        <w:fldChar w:fldCharType="begin"/>
      </w:r>
      <w:r w:rsidR="005F69CB">
        <w:rPr>
          <w:rStyle w:val="Hyperlink"/>
          <w:rFonts w:asciiTheme="minorHAnsi" w:hAnsiTheme="minorHAnsi" w:cstheme="minorHAnsi"/>
          <w:color w:val="auto"/>
          <w:u w:val="none"/>
        </w:rPr>
        <w:instrText xml:space="preserve"> ADDIN EN.CITE &lt;EndNote&gt;&lt;Cite&gt;&lt;Author&gt;Rowe&lt;/Author&gt;&lt;Year&gt;2010&lt;/Year&gt;&lt;RecNum&gt;1740&lt;/RecNum&gt;&lt;DisplayText&gt;&lt;style face="superscript"&gt;2&lt;/style&gt;&lt;/DisplayText&gt;&lt;record&gt;&lt;rec-number&gt;1740&lt;/rec-number&gt;&lt;foreign-keys&gt;&lt;key app="EN" db-id="w2vtx2p5vpxw0texzwn5fe0b5w5f9p20x2xf" timestamp="1571242690"&gt;1740&lt;/key&gt;&lt;/foreign-keys&gt;&lt;ref-type name="Journal Article"&gt;17&lt;/ref-type&gt;&lt;contributors&gt;&lt;authors&gt;&lt;author&gt;Rowe, F.&lt;/author&gt;&lt;author&gt;V. I. S. group UK&lt;/author&gt;&lt;/authors&gt;&lt;/contributors&gt;&lt;titles&gt;&lt;title&gt;The profile of strabismus in stroke survivors&lt;/title&gt;&lt;secondary-title&gt;Eye&lt;/secondary-title&gt;&lt;/titles&gt;&lt;periodical&gt;&lt;full-title&gt;Eye&lt;/full-title&gt;&lt;/periodical&gt;&lt;pages&gt;682-685&lt;/pages&gt;&lt;volume&gt;24&lt;/volume&gt;&lt;number&gt;4&lt;/number&gt;&lt;dates&gt;&lt;year&gt;2010&lt;/year&gt;&lt;pub-dates&gt;&lt;date&gt;2010/04/01&lt;/date&gt;&lt;/pub-dates&gt;&lt;/dates&gt;&lt;isbn&gt;1476-5454&lt;/isbn&gt;&lt;urls&gt;&lt;related-urls&gt;&lt;url&gt;https://doi.org/10.1038/eye.2009.138&lt;/url&gt;&lt;/related-urls&gt;&lt;/urls&gt;&lt;electronic-resource-num&gt;10.1038/eye.2009.138&lt;/electronic-resource-num&gt;&lt;/record&gt;&lt;/Cite&gt;&lt;/EndNote&gt;</w:instrText>
      </w:r>
      <w:r w:rsidR="005F69CB">
        <w:rPr>
          <w:rStyle w:val="Hyperlink"/>
          <w:rFonts w:asciiTheme="minorHAnsi" w:hAnsiTheme="minorHAnsi" w:cstheme="minorHAnsi"/>
          <w:color w:val="auto"/>
          <w:u w:val="none"/>
        </w:rPr>
        <w:fldChar w:fldCharType="separate"/>
      </w:r>
      <w:r w:rsidR="005F69CB" w:rsidRPr="005F69CB">
        <w:rPr>
          <w:rStyle w:val="Hyperlink"/>
          <w:rFonts w:asciiTheme="minorHAnsi" w:hAnsiTheme="minorHAnsi" w:cstheme="minorHAnsi"/>
          <w:noProof/>
          <w:color w:val="auto"/>
          <w:u w:val="none"/>
          <w:vertAlign w:val="superscript"/>
        </w:rPr>
        <w:t>2</w:t>
      </w:r>
      <w:r w:rsidR="005F69CB">
        <w:rPr>
          <w:rStyle w:val="Hyperlink"/>
          <w:rFonts w:asciiTheme="minorHAnsi" w:hAnsiTheme="minorHAnsi" w:cstheme="minorHAnsi"/>
          <w:color w:val="auto"/>
          <w:u w:val="none"/>
        </w:rPr>
        <w:fldChar w:fldCharType="end"/>
      </w:r>
      <w:r w:rsidR="009116C0">
        <w:rPr>
          <w:rStyle w:val="Hyperlink"/>
          <w:rFonts w:asciiTheme="minorHAnsi" w:hAnsiTheme="minorHAnsi" w:cstheme="minorHAnsi"/>
          <w:color w:val="auto"/>
          <w:u w:val="none"/>
        </w:rPr>
        <w:t>,</w:t>
      </w:r>
      <w:r w:rsidR="007860BE">
        <w:rPr>
          <w:rStyle w:val="Hyperlink"/>
          <w:rFonts w:asciiTheme="minorHAnsi" w:hAnsiTheme="minorHAnsi" w:cstheme="minorHAnsi"/>
          <w:color w:val="auto"/>
          <w:u w:val="none"/>
        </w:rPr>
        <w:t xml:space="preserve"> </w:t>
      </w:r>
      <w:r w:rsidR="003A7B44">
        <w:rPr>
          <w:rStyle w:val="Hyperlink"/>
          <w:rFonts w:asciiTheme="minorHAnsi" w:hAnsiTheme="minorHAnsi" w:cstheme="minorHAnsi"/>
          <w:color w:val="auto"/>
          <w:u w:val="none"/>
        </w:rPr>
        <w:t xml:space="preserve">or developmental </w:t>
      </w:r>
      <w:r w:rsidR="003A7B44">
        <w:rPr>
          <w:rStyle w:val="Hyperlink"/>
          <w:rFonts w:asciiTheme="minorHAnsi" w:hAnsiTheme="minorHAnsi" w:cstheme="minorHAnsi"/>
          <w:color w:val="auto"/>
          <w:u w:val="none"/>
        </w:rPr>
        <w:lastRenderedPageBreak/>
        <w:t>disabilities</w:t>
      </w:r>
      <w:r w:rsidR="005F69CB">
        <w:rPr>
          <w:rStyle w:val="Hyperlink"/>
          <w:rFonts w:asciiTheme="minorHAnsi" w:hAnsiTheme="minorHAnsi" w:cstheme="minorHAnsi"/>
          <w:color w:val="auto"/>
          <w:u w:val="none"/>
        </w:rPr>
        <w:fldChar w:fldCharType="begin"/>
      </w:r>
      <w:r w:rsidR="005F69CB">
        <w:rPr>
          <w:rStyle w:val="Hyperlink"/>
          <w:rFonts w:asciiTheme="minorHAnsi" w:hAnsiTheme="minorHAnsi" w:cstheme="minorHAnsi"/>
          <w:color w:val="auto"/>
          <w:u w:val="none"/>
        </w:rPr>
        <w:instrText xml:space="preserve"> ADDIN EN.CITE &lt;EndNote&gt;&lt;Cite&gt;&lt;Author&gt;Black&lt;/Author&gt;&lt;Year&gt;2013&lt;/Year&gt;&lt;RecNum&gt;1741&lt;/RecNum&gt;&lt;DisplayText&gt;&lt;style face="superscript"&gt;3&lt;/style&gt;&lt;/DisplayText&gt;&lt;record&gt;&lt;rec-number&gt;1741&lt;/rec-number&gt;&lt;foreign-keys&gt;&lt;key app="EN" db-id="w2vtx2p5vpxw0texzwn5fe0b5w5f9p20x2xf" timestamp="1571243212"&gt;1741&lt;/key&gt;&lt;/foreign-keys&gt;&lt;ref-type name="Journal Article"&gt;17&lt;/ref-type&gt;&lt;contributors&gt;&lt;authors&gt;&lt;author&gt;Black, Kelsey&lt;/author&gt;&lt;author&gt;McCarus, Cheryl&lt;/author&gt;&lt;author&gt;Collins, Mary Louise Z.&lt;/author&gt;&lt;author&gt;Jensen, Allison&lt;/author&gt;&lt;/authors&gt;&lt;/contributors&gt;&lt;titles&gt;&lt;title&gt;Ocular Manifestations of Autism in Ophthalmology&lt;/title&gt;&lt;secondary-title&gt;Strabismus&lt;/secondary-title&gt;&lt;/titles&gt;&lt;periodical&gt;&lt;full-title&gt;Strabismus&lt;/full-title&gt;&lt;/periodical&gt;&lt;pages&gt;98-102&lt;/pages&gt;&lt;volume&gt;21&lt;/volume&gt;&lt;number&gt;2&lt;/number&gt;&lt;dates&gt;&lt;year&gt;2013&lt;/year&gt;&lt;pub-dates&gt;&lt;date&gt;2013/06/01&lt;/date&gt;&lt;/pub-dates&gt;&lt;/dates&gt;&lt;publisher&gt;Taylor &amp;amp; Francis&lt;/publisher&gt;&lt;isbn&gt;0927-3972&lt;/isbn&gt;&lt;urls&gt;&lt;related-urls&gt;&lt;url&gt;https://doi.org/10.3109/09273972.2013.786733&lt;/url&gt;&lt;/related-urls&gt;&lt;/urls&gt;&lt;electronic-resource-num&gt;10.3109/09273972.2013.786733&lt;/electronic-resource-num&gt;&lt;/record&gt;&lt;/Cite&gt;&lt;/EndNote&gt;</w:instrText>
      </w:r>
      <w:r w:rsidR="005F69CB">
        <w:rPr>
          <w:rStyle w:val="Hyperlink"/>
          <w:rFonts w:asciiTheme="minorHAnsi" w:hAnsiTheme="minorHAnsi" w:cstheme="minorHAnsi"/>
          <w:color w:val="auto"/>
          <w:u w:val="none"/>
        </w:rPr>
        <w:fldChar w:fldCharType="separate"/>
      </w:r>
      <w:r w:rsidR="005F69CB" w:rsidRPr="005F69CB">
        <w:rPr>
          <w:rStyle w:val="Hyperlink"/>
          <w:rFonts w:asciiTheme="minorHAnsi" w:hAnsiTheme="minorHAnsi" w:cstheme="minorHAnsi"/>
          <w:noProof/>
          <w:color w:val="auto"/>
          <w:u w:val="none"/>
          <w:vertAlign w:val="superscript"/>
        </w:rPr>
        <w:t>3</w:t>
      </w:r>
      <w:r w:rsidR="005F69CB">
        <w:rPr>
          <w:rStyle w:val="Hyperlink"/>
          <w:rFonts w:asciiTheme="minorHAnsi" w:hAnsiTheme="minorHAnsi" w:cstheme="minorHAnsi"/>
          <w:color w:val="auto"/>
          <w:u w:val="none"/>
        </w:rPr>
        <w:fldChar w:fldCharType="end"/>
      </w:r>
      <w:r w:rsidR="009116C0">
        <w:rPr>
          <w:rStyle w:val="Hyperlink"/>
          <w:rFonts w:asciiTheme="minorHAnsi" w:hAnsiTheme="minorHAnsi" w:cstheme="minorHAnsi"/>
          <w:color w:val="auto"/>
          <w:u w:val="none"/>
        </w:rPr>
        <w:t>.</w:t>
      </w:r>
      <w:r w:rsidRPr="006A2B1A">
        <w:rPr>
          <w:rStyle w:val="Hyperlink"/>
          <w:rFonts w:asciiTheme="minorHAnsi" w:hAnsiTheme="minorHAnsi" w:cstheme="minorHAnsi"/>
          <w:color w:val="auto"/>
          <w:u w:val="none"/>
        </w:rPr>
        <w:t xml:space="preserve"> </w:t>
      </w:r>
      <w:r w:rsidR="008671DB">
        <w:rPr>
          <w:rStyle w:val="Hyperlink"/>
          <w:rFonts w:asciiTheme="minorHAnsi" w:hAnsiTheme="minorHAnsi" w:cstheme="minorHAnsi"/>
          <w:color w:val="auto"/>
          <w:u w:val="none"/>
        </w:rPr>
        <w:t xml:space="preserve">Furthermore, there is a need </w:t>
      </w:r>
      <w:r w:rsidR="006D2DA4">
        <w:rPr>
          <w:rStyle w:val="Hyperlink"/>
          <w:rFonts w:asciiTheme="minorHAnsi" w:hAnsiTheme="minorHAnsi" w:cstheme="minorHAnsi"/>
          <w:color w:val="auto"/>
          <w:u w:val="none"/>
        </w:rPr>
        <w:t xml:space="preserve">for </w:t>
      </w:r>
      <w:r w:rsidR="00453FFB">
        <w:rPr>
          <w:rStyle w:val="Hyperlink"/>
          <w:rFonts w:asciiTheme="minorHAnsi" w:hAnsiTheme="minorHAnsi" w:cstheme="minorHAnsi"/>
          <w:color w:val="auto"/>
          <w:u w:val="none"/>
        </w:rPr>
        <w:t xml:space="preserve">ocular </w:t>
      </w:r>
      <w:r w:rsidR="00F85770">
        <w:rPr>
          <w:rStyle w:val="Hyperlink"/>
          <w:rFonts w:asciiTheme="minorHAnsi" w:hAnsiTheme="minorHAnsi" w:cstheme="minorHAnsi"/>
          <w:color w:val="auto"/>
          <w:u w:val="none"/>
        </w:rPr>
        <w:t>alignment testing</w:t>
      </w:r>
      <w:r w:rsidR="008671DB">
        <w:rPr>
          <w:rStyle w:val="Hyperlink"/>
          <w:rFonts w:asciiTheme="minorHAnsi" w:hAnsiTheme="minorHAnsi" w:cstheme="minorHAnsi"/>
          <w:color w:val="auto"/>
          <w:u w:val="none"/>
        </w:rPr>
        <w:t xml:space="preserve"> in school screening, because s</w:t>
      </w:r>
      <w:r w:rsidR="008671DB" w:rsidRPr="008671DB">
        <w:rPr>
          <w:rStyle w:val="Hyperlink"/>
          <w:rFonts w:asciiTheme="minorHAnsi" w:hAnsiTheme="minorHAnsi" w:cstheme="minorHAnsi"/>
          <w:color w:val="auto"/>
          <w:u w:val="none"/>
        </w:rPr>
        <w:t xml:space="preserve">trabismus develops during childhood in an estimated </w:t>
      </w:r>
      <w:r w:rsidR="00E2395E">
        <w:rPr>
          <w:rStyle w:val="Hyperlink"/>
          <w:rFonts w:asciiTheme="minorHAnsi" w:hAnsiTheme="minorHAnsi" w:cstheme="minorHAnsi" w:hint="eastAsia"/>
          <w:color w:val="auto"/>
          <w:u w:val="none"/>
          <w:lang w:eastAsia="zh-CN"/>
        </w:rPr>
        <w:t>5</w:t>
      </w:r>
      <w:r w:rsidR="008F6A0F">
        <w:rPr>
          <w:rStyle w:val="Hyperlink"/>
          <w:rFonts w:asciiTheme="minorHAnsi" w:hAnsiTheme="minorHAnsi" w:cstheme="minorHAnsi"/>
          <w:color w:val="auto"/>
          <w:u w:val="none"/>
        </w:rPr>
        <w:t>−</w:t>
      </w:r>
      <w:r w:rsidR="008671DB" w:rsidRPr="008671DB">
        <w:rPr>
          <w:rStyle w:val="Hyperlink"/>
          <w:rFonts w:asciiTheme="minorHAnsi" w:hAnsiTheme="minorHAnsi" w:cstheme="minorHAnsi"/>
          <w:color w:val="auto"/>
          <w:u w:val="none"/>
        </w:rPr>
        <w:t>8% of the US population</w:t>
      </w:r>
      <w:r w:rsidR="005F69CB">
        <w:rPr>
          <w:rStyle w:val="Hyperlink"/>
          <w:rFonts w:asciiTheme="minorHAnsi" w:hAnsiTheme="minorHAnsi" w:cstheme="minorHAnsi"/>
          <w:color w:val="auto"/>
          <w:u w:val="none"/>
        </w:rPr>
        <w:fldChar w:fldCharType="begin"/>
      </w:r>
      <w:r w:rsidR="005F69CB">
        <w:rPr>
          <w:rStyle w:val="Hyperlink"/>
          <w:rFonts w:asciiTheme="minorHAnsi" w:hAnsiTheme="minorHAnsi" w:cstheme="minorHAnsi"/>
          <w:color w:val="auto"/>
          <w:u w:val="none"/>
        </w:rPr>
        <w:instrText xml:space="preserve"> ADDIN EN.CITE &lt;EndNote&gt;&lt;Cite&gt;&lt;Author&gt;Taylor&lt;/Author&gt;&lt;Year&gt;2011&lt;/Year&gt;&lt;RecNum&gt;1686&lt;/RecNum&gt;&lt;DisplayText&gt;&lt;style face="superscript"&gt;4&lt;/style&gt;&lt;/DisplayText&gt;&lt;record&gt;&lt;rec-number&gt;1686&lt;/rec-number&gt;&lt;foreign-keys&gt;&lt;key app="EN" db-id="w2vtx2p5vpxw0texzwn5fe0b5w5f9p20x2xf" timestamp="1549990978"&gt;1686&lt;/key&gt;&lt;/foreign-keys&gt;&lt;ref-type name="Journal Article"&gt;17&lt;/ref-type&gt;&lt;contributors&gt;&lt;authors&gt;&lt;author&gt;Taylor, K.&lt;/author&gt;&lt;author&gt;Elliott, S.&lt;/author&gt;&lt;/authors&gt;&lt;/contributors&gt;&lt;auth-address&gt;Department of Ophthalmology, Royal Victoria Infirmary, Claremont Wing, Queen Victoria Road, Newcastle upon Tyne, UK, NE1 4LP.&lt;/auth-address&gt;&lt;titles&gt;&lt;title&gt;Interventions for strabismic amblyopia&lt;/title&gt;&lt;secondary-title&gt;Cochrane Database Syst Rev&lt;/secondary-title&gt;&lt;alt-title&gt;The Cochrane database of systematic reviews&lt;/alt-title&gt;&lt;/titles&gt;&lt;periodical&gt;&lt;full-title&gt;Cochrane Database Syst Rev&lt;/full-title&gt;&lt;/periodical&gt;&lt;pages&gt;Cd006461&lt;/pages&gt;&lt;number&gt;8&lt;/number&gt;&lt;edition&gt;2011/08/13&lt;/edition&gt;&lt;keywords&gt;&lt;keyword&gt;Amblyopia/*therapy&lt;/keyword&gt;&lt;keyword&gt;Child&lt;/keyword&gt;&lt;keyword&gt;Child, Preschool&lt;/keyword&gt;&lt;keyword&gt;Eyeglasses&lt;/keyword&gt;&lt;keyword&gt;Humans&lt;/keyword&gt;&lt;keyword&gt;Randomized Controlled Trials as Topic&lt;/keyword&gt;&lt;keyword&gt;Sensory Deprivation&lt;/keyword&gt;&lt;keyword&gt;Strabismus/*therapy&lt;/keyword&gt;&lt;keyword&gt;Visual Acuity&lt;/keyword&gt;&lt;/keywords&gt;&lt;dates&gt;&lt;year&gt;2011&lt;/year&gt;&lt;pub-dates&gt;&lt;date&gt;Aug 10&lt;/date&gt;&lt;/pub-dates&gt;&lt;/dates&gt;&lt;isbn&gt;1361-6137&lt;/isbn&gt;&lt;accession-num&gt;21833955&lt;/accession-num&gt;&lt;urls&gt;&lt;/urls&gt;&lt;electronic-resource-num&gt;10.1002/14651858.CD006461.pub3&lt;/electronic-resource-num&gt;&lt;remote-database-provider&gt;NLM&lt;/remote-database-provider&gt;&lt;language&gt;eng&lt;/language&gt;&lt;/record&gt;&lt;/Cite&gt;&lt;/EndNote&gt;</w:instrText>
      </w:r>
      <w:r w:rsidR="005F69CB">
        <w:rPr>
          <w:rStyle w:val="Hyperlink"/>
          <w:rFonts w:asciiTheme="minorHAnsi" w:hAnsiTheme="minorHAnsi" w:cstheme="minorHAnsi"/>
          <w:color w:val="auto"/>
          <w:u w:val="none"/>
        </w:rPr>
        <w:fldChar w:fldCharType="separate"/>
      </w:r>
      <w:r w:rsidR="005F69CB" w:rsidRPr="005F69CB">
        <w:rPr>
          <w:rStyle w:val="Hyperlink"/>
          <w:rFonts w:asciiTheme="minorHAnsi" w:hAnsiTheme="minorHAnsi" w:cstheme="minorHAnsi"/>
          <w:noProof/>
          <w:color w:val="auto"/>
          <w:u w:val="none"/>
          <w:vertAlign w:val="superscript"/>
        </w:rPr>
        <w:t>4</w:t>
      </w:r>
      <w:r w:rsidR="005F69CB">
        <w:rPr>
          <w:rStyle w:val="Hyperlink"/>
          <w:rFonts w:asciiTheme="minorHAnsi" w:hAnsiTheme="minorHAnsi" w:cstheme="minorHAnsi"/>
          <w:color w:val="auto"/>
          <w:u w:val="none"/>
        </w:rPr>
        <w:fldChar w:fldCharType="end"/>
      </w:r>
      <w:r w:rsidR="008F6A0F">
        <w:rPr>
          <w:rStyle w:val="Hyperlink"/>
          <w:rFonts w:asciiTheme="minorHAnsi" w:hAnsiTheme="minorHAnsi" w:cstheme="minorHAnsi"/>
          <w:color w:val="auto"/>
          <w:u w:val="none"/>
        </w:rPr>
        <w:t>,</w:t>
      </w:r>
      <w:r w:rsidR="00E2395E">
        <w:rPr>
          <w:rStyle w:val="Hyperlink"/>
          <w:rFonts w:asciiTheme="minorHAnsi" w:hAnsiTheme="minorHAnsi" w:cstheme="minorHAnsi" w:hint="eastAsia"/>
          <w:color w:val="auto"/>
          <w:u w:val="none"/>
          <w:lang w:eastAsia="zh-CN"/>
        </w:rPr>
        <w:t xml:space="preserve"> </w:t>
      </w:r>
      <w:r w:rsidR="008671DB" w:rsidRPr="008671DB">
        <w:rPr>
          <w:rStyle w:val="Hyperlink"/>
          <w:rFonts w:asciiTheme="minorHAnsi" w:hAnsiTheme="minorHAnsi" w:cstheme="minorHAnsi"/>
          <w:color w:val="auto"/>
          <w:u w:val="none"/>
        </w:rPr>
        <w:t xml:space="preserve">and is </w:t>
      </w:r>
      <w:r w:rsidR="00132422">
        <w:rPr>
          <w:rStyle w:val="Hyperlink"/>
          <w:rFonts w:asciiTheme="minorHAnsi" w:hAnsiTheme="minorHAnsi" w:cstheme="minorHAnsi"/>
          <w:color w:val="auto"/>
          <w:u w:val="none"/>
        </w:rPr>
        <w:t xml:space="preserve">a </w:t>
      </w:r>
      <w:r w:rsidR="00D3110D">
        <w:rPr>
          <w:rStyle w:val="Hyperlink"/>
          <w:rFonts w:asciiTheme="minorHAnsi" w:hAnsiTheme="minorHAnsi" w:cstheme="minorHAnsi"/>
          <w:color w:val="auto"/>
          <w:u w:val="none"/>
        </w:rPr>
        <w:t xml:space="preserve">substantial </w:t>
      </w:r>
      <w:r w:rsidR="008671DB" w:rsidRPr="008671DB">
        <w:rPr>
          <w:rStyle w:val="Hyperlink"/>
          <w:rFonts w:asciiTheme="minorHAnsi" w:hAnsiTheme="minorHAnsi" w:cstheme="minorHAnsi"/>
          <w:color w:val="auto"/>
          <w:u w:val="none"/>
        </w:rPr>
        <w:t>risk factor for amblyopia with about 30</w:t>
      </w:r>
      <w:r w:rsidR="00010348">
        <w:rPr>
          <w:rStyle w:val="Hyperlink"/>
          <w:rFonts w:asciiTheme="minorHAnsi" w:hAnsiTheme="minorHAnsi" w:cstheme="minorHAnsi"/>
          <w:color w:val="auto"/>
          <w:u w:val="none"/>
        </w:rPr>
        <w:t>−</w:t>
      </w:r>
      <w:r w:rsidR="008671DB" w:rsidRPr="008671DB">
        <w:rPr>
          <w:rStyle w:val="Hyperlink"/>
          <w:rFonts w:asciiTheme="minorHAnsi" w:hAnsiTheme="minorHAnsi" w:cstheme="minorHAnsi"/>
          <w:color w:val="auto"/>
          <w:u w:val="none"/>
        </w:rPr>
        <w:t>40% of cases of amblyopia attributed to strabismus</w:t>
      </w:r>
      <w:r w:rsidR="005F69CB">
        <w:rPr>
          <w:rStyle w:val="Hyperlink"/>
          <w:rFonts w:asciiTheme="minorHAnsi" w:hAnsiTheme="minorHAnsi" w:cstheme="minorHAnsi"/>
          <w:color w:val="auto"/>
          <w:u w:val="none"/>
          <w:lang w:eastAsia="zh-CN"/>
        </w:rPr>
        <w:fldChar w:fldCharType="begin">
          <w:fldData xml:space="preserve">PEVuZE5vdGU+PENpdGU+PEF1dGhvcj5Db3R0ZXI8L0F1dGhvcj48WWVhcj4yMDA5PC9ZZWFyPjxS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</w:fldData>
        </w:fldChar>
      </w:r>
      <w:r w:rsidR="00132422">
        <w:rPr>
          <w:rStyle w:val="Hyperlink"/>
          <w:rFonts w:asciiTheme="minorHAnsi" w:hAnsiTheme="minorHAnsi" w:cstheme="minorHAnsi"/>
          <w:color w:val="auto"/>
          <w:u w:val="none"/>
          <w:lang w:eastAsia="zh-CN"/>
        </w:rPr>
        <w:instrText xml:space="preserve"> ADDIN EN.CITE </w:instrText>
      </w:r>
      <w:r w:rsidR="00132422">
        <w:rPr>
          <w:rStyle w:val="Hyperlink"/>
          <w:rFonts w:asciiTheme="minorHAnsi" w:hAnsiTheme="minorHAnsi" w:cstheme="minorHAnsi"/>
          <w:color w:val="auto"/>
          <w:u w:val="none"/>
          <w:lang w:eastAsia="zh-CN"/>
        </w:rPr>
        <w:fldChar w:fldCharType="begin">
          <w:fldData xml:space="preserve">PEVuZE5vdGU+PENpdGU+PEF1dGhvcj5Db3R0ZXI8L0F1dGhvcj48WWVhcj4yMDA5PC9ZZWFyPjxS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</w:fldData>
        </w:fldChar>
      </w:r>
      <w:r w:rsidR="00132422">
        <w:rPr>
          <w:rStyle w:val="Hyperlink"/>
          <w:rFonts w:asciiTheme="minorHAnsi" w:hAnsiTheme="minorHAnsi" w:cstheme="minorHAnsi"/>
          <w:color w:val="auto"/>
          <w:u w:val="none"/>
          <w:lang w:eastAsia="zh-CN"/>
        </w:rPr>
        <w:instrText xml:space="preserve"> ADDIN EN.CITE.DATA </w:instrText>
      </w:r>
      <w:r w:rsidR="00132422">
        <w:rPr>
          <w:rStyle w:val="Hyperlink"/>
          <w:rFonts w:asciiTheme="minorHAnsi" w:hAnsiTheme="minorHAnsi" w:cstheme="minorHAnsi"/>
          <w:color w:val="auto"/>
          <w:u w:val="none"/>
          <w:lang w:eastAsia="zh-CN"/>
        </w:rPr>
      </w:r>
      <w:r w:rsidR="00132422">
        <w:rPr>
          <w:rStyle w:val="Hyperlink"/>
          <w:rFonts w:asciiTheme="minorHAnsi" w:hAnsiTheme="minorHAnsi" w:cstheme="minorHAnsi"/>
          <w:color w:val="auto"/>
          <w:u w:val="none"/>
          <w:lang w:eastAsia="zh-CN"/>
        </w:rPr>
        <w:fldChar w:fldCharType="end"/>
      </w:r>
      <w:r w:rsidR="005F69CB">
        <w:rPr>
          <w:rStyle w:val="Hyperlink"/>
          <w:rFonts w:asciiTheme="minorHAnsi" w:hAnsiTheme="minorHAnsi" w:cstheme="minorHAnsi"/>
          <w:color w:val="auto"/>
          <w:u w:val="none"/>
          <w:lang w:eastAsia="zh-CN"/>
        </w:rPr>
      </w:r>
      <w:r w:rsidR="005F69CB">
        <w:rPr>
          <w:rStyle w:val="Hyperlink"/>
          <w:rFonts w:asciiTheme="minorHAnsi" w:hAnsiTheme="minorHAnsi" w:cstheme="minorHAnsi"/>
          <w:color w:val="auto"/>
          <w:u w:val="none"/>
          <w:lang w:eastAsia="zh-CN"/>
        </w:rPr>
        <w:fldChar w:fldCharType="separate"/>
      </w:r>
      <w:r w:rsidR="00132422" w:rsidRPr="00132422">
        <w:rPr>
          <w:rStyle w:val="Hyperlink"/>
          <w:rFonts w:asciiTheme="minorHAnsi" w:hAnsiTheme="minorHAnsi" w:cstheme="minorHAnsi"/>
          <w:noProof/>
          <w:color w:val="auto"/>
          <w:u w:val="none"/>
          <w:vertAlign w:val="superscript"/>
          <w:lang w:eastAsia="zh-CN"/>
        </w:rPr>
        <w:t>5-7</w:t>
      </w:r>
      <w:r w:rsidR="005F69CB">
        <w:rPr>
          <w:rStyle w:val="Hyperlink"/>
          <w:rFonts w:asciiTheme="minorHAnsi" w:hAnsiTheme="minorHAnsi" w:cstheme="minorHAnsi"/>
          <w:color w:val="auto"/>
          <w:u w:val="none"/>
          <w:lang w:eastAsia="zh-CN"/>
        </w:rPr>
        <w:fldChar w:fldCharType="end"/>
      </w:r>
      <w:r w:rsidR="00631F18">
        <w:rPr>
          <w:rStyle w:val="Hyperlink"/>
          <w:rFonts w:asciiTheme="minorHAnsi" w:hAnsiTheme="minorHAnsi" w:cstheme="minorHAnsi"/>
          <w:color w:val="auto"/>
          <w:u w:val="none"/>
          <w:lang w:eastAsia="zh-CN"/>
        </w:rPr>
        <w:t>.</w:t>
      </w:r>
      <w:r w:rsidR="008671DB">
        <w:rPr>
          <w:rStyle w:val="Hyperlink"/>
          <w:rFonts w:asciiTheme="minorHAnsi" w:hAnsiTheme="minorHAnsi" w:cstheme="minorHAnsi"/>
          <w:color w:val="auto"/>
          <w:u w:val="none"/>
        </w:rPr>
        <w:t xml:space="preserve"> </w:t>
      </w:r>
      <w:r w:rsidR="0070044B">
        <w:rPr>
          <w:rStyle w:val="Hyperlink"/>
          <w:rFonts w:asciiTheme="minorHAnsi" w:hAnsiTheme="minorHAnsi" w:cstheme="minorHAnsi"/>
          <w:color w:val="auto"/>
          <w:u w:val="none"/>
        </w:rPr>
        <w:t>H</w:t>
      </w:r>
      <w:r w:rsidR="0070044B" w:rsidRPr="008671DB">
        <w:rPr>
          <w:rStyle w:val="Hyperlink"/>
          <w:rFonts w:asciiTheme="minorHAnsi" w:hAnsiTheme="minorHAnsi" w:cstheme="minorHAnsi"/>
          <w:color w:val="auto"/>
          <w:u w:val="none"/>
        </w:rPr>
        <w:t>owever</w:t>
      </w:r>
      <w:r w:rsidR="0070044B">
        <w:rPr>
          <w:rStyle w:val="Hyperlink"/>
          <w:rFonts w:asciiTheme="minorHAnsi" w:hAnsiTheme="minorHAnsi" w:cstheme="minorHAnsi"/>
          <w:color w:val="auto"/>
          <w:u w:val="none"/>
        </w:rPr>
        <w:t>, s</w:t>
      </w:r>
      <w:r w:rsidR="0070044B" w:rsidRPr="008671DB">
        <w:rPr>
          <w:rStyle w:val="Hyperlink"/>
          <w:rFonts w:asciiTheme="minorHAnsi" w:hAnsiTheme="minorHAnsi" w:cstheme="minorHAnsi"/>
          <w:color w:val="auto"/>
          <w:u w:val="none"/>
        </w:rPr>
        <w:t xml:space="preserve">chool nurses </w:t>
      </w:r>
      <w:r w:rsidR="0070044B">
        <w:rPr>
          <w:rStyle w:val="Hyperlink"/>
          <w:rFonts w:asciiTheme="minorHAnsi" w:hAnsiTheme="minorHAnsi" w:cstheme="minorHAnsi"/>
          <w:color w:val="auto"/>
          <w:u w:val="none"/>
        </w:rPr>
        <w:t xml:space="preserve">are normally not </w:t>
      </w:r>
      <w:r w:rsidR="0070044B" w:rsidRPr="008671DB">
        <w:rPr>
          <w:rStyle w:val="Hyperlink"/>
          <w:rFonts w:asciiTheme="minorHAnsi" w:hAnsiTheme="minorHAnsi" w:cstheme="minorHAnsi"/>
          <w:color w:val="auto"/>
          <w:u w:val="none"/>
        </w:rPr>
        <w:t xml:space="preserve">trained to conduct </w:t>
      </w:r>
      <w:r w:rsidR="0070044B">
        <w:rPr>
          <w:rStyle w:val="Hyperlink"/>
          <w:rFonts w:asciiTheme="minorHAnsi" w:hAnsiTheme="minorHAnsi" w:cstheme="minorHAnsi"/>
          <w:color w:val="auto"/>
          <w:u w:val="none"/>
        </w:rPr>
        <w:t xml:space="preserve">the </w:t>
      </w:r>
      <w:r w:rsidR="00F85770">
        <w:rPr>
          <w:rStyle w:val="Hyperlink"/>
          <w:rFonts w:asciiTheme="minorHAnsi" w:hAnsiTheme="minorHAnsi" w:cstheme="minorHAnsi"/>
          <w:color w:val="auto"/>
          <w:u w:val="none"/>
        </w:rPr>
        <w:t xml:space="preserve">standard </w:t>
      </w:r>
      <w:r w:rsidR="0070044B" w:rsidRPr="008671DB">
        <w:rPr>
          <w:rStyle w:val="Hyperlink"/>
          <w:rFonts w:asciiTheme="minorHAnsi" w:hAnsiTheme="minorHAnsi" w:cstheme="minorHAnsi"/>
          <w:color w:val="auto"/>
          <w:u w:val="none"/>
        </w:rPr>
        <w:t>cover test</w:t>
      </w:r>
      <w:r w:rsidR="0070044B">
        <w:rPr>
          <w:rStyle w:val="Hyperlink"/>
          <w:rFonts w:asciiTheme="minorHAnsi" w:hAnsiTheme="minorHAnsi" w:cstheme="minorHAnsi"/>
          <w:color w:val="auto"/>
          <w:u w:val="none"/>
        </w:rPr>
        <w:t xml:space="preserve"> with prism neutralization</w:t>
      </w:r>
      <w:r w:rsidR="00F85770">
        <w:rPr>
          <w:rStyle w:val="Hyperlink"/>
          <w:rFonts w:asciiTheme="minorHAnsi" w:hAnsiTheme="minorHAnsi" w:cstheme="minorHAnsi"/>
          <w:color w:val="auto"/>
          <w:u w:val="none"/>
        </w:rPr>
        <w:t xml:space="preserve"> for such screening</w:t>
      </w:r>
      <w:r w:rsidR="0070044B" w:rsidRPr="008671DB">
        <w:rPr>
          <w:rStyle w:val="Hyperlink"/>
          <w:rFonts w:asciiTheme="minorHAnsi" w:hAnsiTheme="minorHAnsi" w:cstheme="minorHAnsi"/>
          <w:color w:val="auto"/>
          <w:u w:val="none"/>
        </w:rPr>
        <w:t xml:space="preserve">. </w:t>
      </w:r>
      <w:r w:rsidR="0070044B">
        <w:rPr>
          <w:rStyle w:val="Hyperlink"/>
          <w:rFonts w:asciiTheme="minorHAnsi" w:hAnsiTheme="minorHAnsi" w:cstheme="minorHAnsi"/>
          <w:color w:val="auto"/>
          <w:u w:val="none"/>
        </w:rPr>
        <w:t xml:space="preserve">For non-eye care professionals, </w:t>
      </w:r>
      <w:r w:rsidR="00F85770">
        <w:rPr>
          <w:rStyle w:val="Hyperlink"/>
          <w:rFonts w:asciiTheme="minorHAnsi" w:hAnsiTheme="minorHAnsi" w:cstheme="minorHAnsi"/>
          <w:color w:val="auto"/>
          <w:u w:val="none"/>
        </w:rPr>
        <w:t xml:space="preserve">an additional </w:t>
      </w:r>
      <w:r w:rsidR="0070044B">
        <w:rPr>
          <w:rStyle w:val="Hyperlink"/>
          <w:rFonts w:asciiTheme="minorHAnsi" w:hAnsiTheme="minorHAnsi" w:cstheme="minorHAnsi"/>
          <w:color w:val="auto"/>
          <w:u w:val="none"/>
        </w:rPr>
        <w:t>challenge in strabismus screening is that i</w:t>
      </w:r>
      <w:r w:rsidR="00CA64BD" w:rsidRPr="00CA64BD">
        <w:rPr>
          <w:rStyle w:val="Hyperlink"/>
          <w:rFonts w:asciiTheme="minorHAnsi" w:hAnsiTheme="minorHAnsi" w:cstheme="minorHAnsi"/>
          <w:color w:val="auto"/>
          <w:u w:val="none"/>
        </w:rPr>
        <w:t xml:space="preserve">ntermittent strabismus </w:t>
      </w:r>
      <w:r w:rsidR="00F85770">
        <w:rPr>
          <w:rStyle w:val="Hyperlink"/>
          <w:rFonts w:asciiTheme="minorHAnsi" w:hAnsiTheme="minorHAnsi" w:cstheme="minorHAnsi"/>
          <w:color w:val="auto"/>
          <w:u w:val="none"/>
        </w:rPr>
        <w:t xml:space="preserve">(misalignment is not always manifested) </w:t>
      </w:r>
      <w:r w:rsidR="00CA64BD" w:rsidRPr="00CA64BD">
        <w:rPr>
          <w:rStyle w:val="Hyperlink"/>
          <w:rFonts w:asciiTheme="minorHAnsi" w:hAnsiTheme="minorHAnsi" w:cstheme="minorHAnsi"/>
          <w:color w:val="auto"/>
          <w:u w:val="none"/>
        </w:rPr>
        <w:t xml:space="preserve">and smaller magnitudes of </w:t>
      </w:r>
      <w:r w:rsidR="00F85770">
        <w:rPr>
          <w:rStyle w:val="Hyperlink"/>
          <w:rFonts w:asciiTheme="minorHAnsi" w:hAnsiTheme="minorHAnsi" w:cstheme="minorHAnsi"/>
          <w:color w:val="auto"/>
          <w:u w:val="none"/>
        </w:rPr>
        <w:t>misalignment</w:t>
      </w:r>
      <w:r w:rsidR="00F85770" w:rsidRPr="00CA64BD">
        <w:rPr>
          <w:rStyle w:val="Hyperlink"/>
          <w:rFonts w:asciiTheme="minorHAnsi" w:hAnsiTheme="minorHAnsi" w:cstheme="minorHAnsi"/>
          <w:color w:val="auto"/>
          <w:u w:val="none"/>
        </w:rPr>
        <w:t xml:space="preserve"> </w:t>
      </w:r>
      <w:r w:rsidR="00CA64BD" w:rsidRPr="00CA64BD">
        <w:rPr>
          <w:rStyle w:val="Hyperlink"/>
          <w:rFonts w:asciiTheme="minorHAnsi" w:hAnsiTheme="minorHAnsi" w:cstheme="minorHAnsi"/>
          <w:color w:val="auto"/>
          <w:u w:val="none"/>
        </w:rPr>
        <w:t>are not visually obvious (</w:t>
      </w:r>
      <w:r w:rsidR="00CA64BD">
        <w:rPr>
          <w:rStyle w:val="Hyperlink"/>
          <w:rFonts w:asciiTheme="minorHAnsi" w:hAnsiTheme="minorHAnsi" w:cstheme="minorHAnsi"/>
          <w:color w:val="auto"/>
          <w:u w:val="none"/>
        </w:rPr>
        <w:t>&lt;</w:t>
      </w:r>
      <w:r w:rsidR="00CA64BD" w:rsidRPr="00CA64BD">
        <w:rPr>
          <w:rStyle w:val="Hyperlink"/>
          <w:rFonts w:asciiTheme="minorHAnsi" w:hAnsiTheme="minorHAnsi" w:cstheme="minorHAnsi"/>
          <w:color w:val="auto"/>
          <w:u w:val="none"/>
        </w:rPr>
        <w:t xml:space="preserve">15 prism diopters </w:t>
      </w:r>
      <w:r w:rsidR="0070044B">
        <w:rPr>
          <w:rStyle w:val="Hyperlink"/>
          <w:rFonts w:asciiTheme="minorHAnsi" w:hAnsiTheme="minorHAnsi" w:cstheme="minorHAnsi"/>
          <w:color w:val="auto"/>
          <w:u w:val="none"/>
        </w:rPr>
        <w:t>[</w:t>
      </w:r>
      <w:r w:rsidR="0070044B" w:rsidRPr="00187EDB">
        <w:rPr>
          <w:rStyle w:val="Hyperlink"/>
          <w:rFonts w:asciiTheme="minorHAnsi" w:hAnsiTheme="minorHAnsi" w:cstheme="minorHAnsi"/>
          <w:color w:val="auto"/>
          <w:u w:val="none"/>
        </w:rPr>
        <w:t>Δ</w:t>
      </w:r>
      <w:r w:rsidR="0070044B">
        <w:rPr>
          <w:rStyle w:val="Hyperlink"/>
          <w:rFonts w:asciiTheme="minorHAnsi" w:hAnsiTheme="minorHAnsi" w:cstheme="minorHAnsi"/>
          <w:color w:val="auto"/>
          <w:u w:val="none"/>
        </w:rPr>
        <w:t>]</w:t>
      </w:r>
      <w:r w:rsidR="00CA64BD" w:rsidRPr="00CA64BD">
        <w:rPr>
          <w:rStyle w:val="Hyperlink"/>
          <w:rFonts w:asciiTheme="minorHAnsi" w:hAnsiTheme="minorHAnsi" w:cstheme="minorHAnsi"/>
          <w:color w:val="auto"/>
          <w:u w:val="none"/>
        </w:rPr>
        <w:t>)</w:t>
      </w:r>
      <w:r w:rsidR="0070044B">
        <w:rPr>
          <w:rStyle w:val="Hyperlink"/>
          <w:rFonts w:asciiTheme="minorHAnsi" w:hAnsiTheme="minorHAnsi" w:cstheme="minorHAnsi"/>
          <w:color w:val="auto"/>
          <w:u w:val="none"/>
        </w:rPr>
        <w:fldChar w:fldCharType="begin">
          <w:fldData xml:space="preserve">PEVuZE5vdGU+PENpdGU+PEF1dGhvcj5DaGFuPC9BdXRob3I+PFllYXI+MjAxNjwvWWVhcj48UmVj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=
</w:fldData>
        </w:fldChar>
      </w:r>
      <w:r w:rsidR="00132422">
        <w:rPr>
          <w:rStyle w:val="Hyperlink"/>
          <w:rFonts w:asciiTheme="minorHAnsi" w:hAnsiTheme="minorHAnsi" w:cstheme="minorHAnsi"/>
          <w:color w:val="auto"/>
          <w:u w:val="none"/>
        </w:rPr>
        <w:instrText xml:space="preserve"> ADDIN EN.CITE </w:instrText>
      </w:r>
      <w:r w:rsidR="00132422">
        <w:rPr>
          <w:rStyle w:val="Hyperlink"/>
          <w:rFonts w:asciiTheme="minorHAnsi" w:hAnsiTheme="minorHAnsi" w:cstheme="minorHAnsi"/>
          <w:color w:val="auto"/>
          <w:u w:val="none"/>
        </w:rPr>
        <w:fldChar w:fldCharType="begin">
          <w:fldData xml:space="preserve">PEVuZE5vdGU+PENpdGU+PEF1dGhvcj5DaGFuPC9BdXRob3I+PFllYXI+MjAxNjwvWWVhcj48UmVj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=
</w:fldData>
        </w:fldChar>
      </w:r>
      <w:r w:rsidR="00132422">
        <w:rPr>
          <w:rStyle w:val="Hyperlink"/>
          <w:rFonts w:asciiTheme="minorHAnsi" w:hAnsiTheme="minorHAnsi" w:cstheme="minorHAnsi"/>
          <w:color w:val="auto"/>
          <w:u w:val="none"/>
        </w:rPr>
        <w:instrText xml:space="preserve"> ADDIN EN.CITE.DATA </w:instrText>
      </w:r>
      <w:r w:rsidR="00132422">
        <w:rPr>
          <w:rStyle w:val="Hyperlink"/>
          <w:rFonts w:asciiTheme="minorHAnsi" w:hAnsiTheme="minorHAnsi" w:cstheme="minorHAnsi"/>
          <w:color w:val="auto"/>
          <w:u w:val="none"/>
        </w:rPr>
      </w:r>
      <w:r w:rsidR="00132422">
        <w:rPr>
          <w:rStyle w:val="Hyperlink"/>
          <w:rFonts w:asciiTheme="minorHAnsi" w:hAnsiTheme="minorHAnsi" w:cstheme="minorHAnsi"/>
          <w:color w:val="auto"/>
          <w:u w:val="none"/>
        </w:rPr>
        <w:fldChar w:fldCharType="end"/>
      </w:r>
      <w:r w:rsidR="0070044B">
        <w:rPr>
          <w:rStyle w:val="Hyperlink"/>
          <w:rFonts w:asciiTheme="minorHAnsi" w:hAnsiTheme="minorHAnsi" w:cstheme="minorHAnsi"/>
          <w:color w:val="auto"/>
          <w:u w:val="none"/>
        </w:rPr>
      </w:r>
      <w:r w:rsidR="0070044B">
        <w:rPr>
          <w:rStyle w:val="Hyperlink"/>
          <w:rFonts w:asciiTheme="minorHAnsi" w:hAnsiTheme="minorHAnsi" w:cstheme="minorHAnsi"/>
          <w:color w:val="auto"/>
          <w:u w:val="none"/>
        </w:rPr>
        <w:fldChar w:fldCharType="separate"/>
      </w:r>
      <w:r w:rsidR="00132422" w:rsidRPr="00132422">
        <w:rPr>
          <w:rStyle w:val="Hyperlink"/>
          <w:rFonts w:asciiTheme="minorHAnsi" w:hAnsiTheme="minorHAnsi" w:cstheme="minorHAnsi"/>
          <w:noProof/>
          <w:color w:val="auto"/>
          <w:u w:val="none"/>
          <w:vertAlign w:val="superscript"/>
        </w:rPr>
        <w:t>8</w:t>
      </w:r>
      <w:r w:rsidR="0070044B">
        <w:rPr>
          <w:rStyle w:val="Hyperlink"/>
          <w:rFonts w:asciiTheme="minorHAnsi" w:hAnsiTheme="minorHAnsi" w:cstheme="minorHAnsi"/>
          <w:color w:val="auto"/>
          <w:u w:val="none"/>
        </w:rPr>
        <w:fldChar w:fldCharType="end"/>
      </w:r>
      <w:r w:rsidR="00631F18">
        <w:rPr>
          <w:rStyle w:val="Hyperlink"/>
          <w:rFonts w:asciiTheme="minorHAnsi" w:hAnsiTheme="minorHAnsi" w:cstheme="minorHAnsi"/>
          <w:color w:val="auto"/>
          <w:u w:val="none"/>
        </w:rPr>
        <w:t>.</w:t>
      </w:r>
    </w:p>
    <w:p w14:paraId="07F2C926" w14:textId="5C76D6D2" w:rsidR="000954AA" w:rsidRDefault="0070044B" w:rsidP="004E03CB">
      <w:pPr>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 </w:t>
      </w:r>
    </w:p>
    <w:p w14:paraId="4C8A29DD" w14:textId="4F2AC5AD" w:rsidR="00F402D5" w:rsidRDefault="00F402D5" w:rsidP="004E03CB">
      <w:pPr>
        <w:rPr>
          <w:rStyle w:val="Hyperlink"/>
          <w:rFonts w:asciiTheme="minorHAnsi" w:hAnsiTheme="minorHAnsi" w:cstheme="minorHAnsi"/>
          <w:color w:val="auto"/>
          <w:u w:val="none"/>
        </w:rPr>
      </w:pPr>
      <w:r>
        <w:rPr>
          <w:rStyle w:val="Hyperlink"/>
          <w:rFonts w:asciiTheme="minorHAnsi" w:hAnsiTheme="minorHAnsi" w:cstheme="minorHAnsi"/>
          <w:color w:val="auto"/>
          <w:u w:val="none"/>
        </w:rPr>
        <w:t>I</w:t>
      </w:r>
      <w:r w:rsidRPr="006A2B1A">
        <w:rPr>
          <w:rStyle w:val="Hyperlink"/>
          <w:rFonts w:asciiTheme="minorHAnsi" w:hAnsiTheme="minorHAnsi" w:cstheme="minorHAnsi"/>
          <w:color w:val="auto"/>
          <w:u w:val="none"/>
        </w:rPr>
        <w:t xml:space="preserve">n an attempt to address </w:t>
      </w:r>
      <w:r>
        <w:rPr>
          <w:rStyle w:val="Hyperlink"/>
          <w:rFonts w:asciiTheme="minorHAnsi" w:hAnsiTheme="minorHAnsi" w:cstheme="minorHAnsi"/>
          <w:color w:val="auto"/>
          <w:u w:val="none"/>
        </w:rPr>
        <w:t xml:space="preserve">the challenges in the detection and </w:t>
      </w:r>
      <w:r w:rsidRPr="006A2B1A">
        <w:rPr>
          <w:rStyle w:val="Hyperlink"/>
          <w:rFonts w:asciiTheme="minorHAnsi" w:hAnsiTheme="minorHAnsi" w:cstheme="minorHAnsi"/>
          <w:color w:val="auto"/>
          <w:u w:val="none"/>
        </w:rPr>
        <w:t xml:space="preserve">measurement </w:t>
      </w:r>
      <w:r>
        <w:rPr>
          <w:rStyle w:val="Hyperlink"/>
          <w:rFonts w:asciiTheme="minorHAnsi" w:hAnsiTheme="minorHAnsi" w:cstheme="minorHAnsi"/>
          <w:color w:val="auto"/>
          <w:u w:val="none"/>
        </w:rPr>
        <w:t>of</w:t>
      </w:r>
      <w:r w:rsidRPr="006A2B1A">
        <w:rPr>
          <w:rStyle w:val="Hyperlink"/>
          <w:rFonts w:asciiTheme="minorHAnsi" w:hAnsiTheme="minorHAnsi" w:cstheme="minorHAnsi"/>
          <w:color w:val="auto"/>
          <w:u w:val="none"/>
        </w:rPr>
        <w:t xml:space="preserve"> strabismus</w:t>
      </w:r>
      <w:r w:rsidR="00631F18">
        <w:rPr>
          <w:rStyle w:val="Hyperlink"/>
          <w:rFonts w:asciiTheme="minorHAnsi" w:hAnsiTheme="minorHAnsi" w:cstheme="minorHAnsi"/>
          <w:color w:val="auto"/>
          <w:u w:val="none"/>
        </w:rPr>
        <w:t>,</w:t>
      </w:r>
      <w:r w:rsidRPr="006A2B1A">
        <w:rPr>
          <w:rStyle w:val="Hyperlink"/>
          <w:rFonts w:asciiTheme="minorHAnsi" w:hAnsiTheme="minorHAnsi" w:cstheme="minorHAnsi"/>
          <w:color w:val="auto"/>
          <w:u w:val="none"/>
        </w:rPr>
        <w:t xml:space="preserve"> </w:t>
      </w:r>
      <w:r>
        <w:rPr>
          <w:rStyle w:val="Hyperlink"/>
          <w:rFonts w:asciiTheme="minorHAnsi" w:hAnsiTheme="minorHAnsi" w:cstheme="minorHAnsi"/>
          <w:color w:val="auto"/>
          <w:u w:val="none"/>
        </w:rPr>
        <w:t>w</w:t>
      </w:r>
      <w:r w:rsidRPr="006A2B1A">
        <w:rPr>
          <w:rStyle w:val="Hyperlink"/>
          <w:rFonts w:asciiTheme="minorHAnsi" w:hAnsiTheme="minorHAnsi" w:cstheme="minorHAnsi"/>
          <w:color w:val="auto"/>
          <w:u w:val="none"/>
        </w:rPr>
        <w:t>e have developed a smartphone app</w:t>
      </w:r>
      <w:r>
        <w:rPr>
          <w:rStyle w:val="Hyperlink"/>
          <w:rFonts w:asciiTheme="minorHAnsi" w:hAnsiTheme="minorHAnsi" w:cstheme="minorHAnsi"/>
          <w:color w:val="auto"/>
          <w:u w:val="none"/>
        </w:rPr>
        <w:t xml:space="preserve"> </w:t>
      </w:r>
      <w:r w:rsidR="002C38F2">
        <w:rPr>
          <w:rStyle w:val="Hyperlink"/>
          <w:rFonts w:asciiTheme="minorHAnsi" w:hAnsiTheme="minorHAnsi" w:cstheme="minorHAnsi"/>
          <w:color w:val="auto"/>
          <w:u w:val="none"/>
        </w:rPr>
        <w:t>(</w:t>
      </w:r>
      <w:proofErr w:type="spellStart"/>
      <w:r w:rsidR="002C38F2">
        <w:rPr>
          <w:rStyle w:val="Hyperlink"/>
          <w:rFonts w:asciiTheme="minorHAnsi" w:hAnsiTheme="minorHAnsi" w:cstheme="minorHAnsi"/>
          <w:color w:val="auto"/>
          <w:u w:val="none"/>
        </w:rPr>
        <w:t>EyeTurn</w:t>
      </w:r>
      <w:proofErr w:type="spellEnd"/>
      <w:r w:rsidR="002C38F2">
        <w:rPr>
          <w:rStyle w:val="Hyperlink"/>
          <w:rFonts w:asciiTheme="minorHAnsi" w:hAnsiTheme="minorHAnsi" w:cstheme="minorHAnsi"/>
          <w:color w:val="auto"/>
          <w:u w:val="none"/>
        </w:rPr>
        <w:t xml:space="preserve">) </w:t>
      </w:r>
      <w:r>
        <w:rPr>
          <w:rStyle w:val="Hyperlink"/>
          <w:rFonts w:asciiTheme="minorHAnsi" w:hAnsiTheme="minorHAnsi" w:cstheme="minorHAnsi"/>
          <w:color w:val="auto"/>
          <w:u w:val="none"/>
        </w:rPr>
        <w:t>that</w:t>
      </w:r>
      <w:r w:rsidRPr="006A2B1A">
        <w:rPr>
          <w:rStyle w:val="Hyperlink"/>
          <w:rFonts w:asciiTheme="minorHAnsi" w:hAnsiTheme="minorHAnsi" w:cstheme="minorHAnsi"/>
          <w:color w:val="auto"/>
          <w:u w:val="none"/>
        </w:rPr>
        <w:t xml:space="preserve"> implements</w:t>
      </w:r>
      <w:r>
        <w:rPr>
          <w:rStyle w:val="Hyperlink"/>
          <w:rFonts w:asciiTheme="minorHAnsi" w:hAnsiTheme="minorHAnsi" w:cstheme="minorHAnsi"/>
          <w:color w:val="auto"/>
          <w:u w:val="none"/>
        </w:rPr>
        <w:t xml:space="preserve"> and automates</w:t>
      </w:r>
      <w:r w:rsidRPr="006A2B1A">
        <w:rPr>
          <w:rStyle w:val="Hyperlink"/>
          <w:rFonts w:asciiTheme="minorHAnsi" w:hAnsiTheme="minorHAnsi" w:cstheme="minorHAnsi"/>
          <w:color w:val="auto"/>
          <w:u w:val="none"/>
        </w:rPr>
        <w:t xml:space="preserve"> the photographic Hirschberg method</w:t>
      </w:r>
      <w:r>
        <w:rPr>
          <w:rStyle w:val="Hyperlink"/>
          <w:rFonts w:asciiTheme="minorHAnsi" w:hAnsiTheme="minorHAnsi" w:cstheme="minorHAnsi"/>
          <w:color w:val="auto"/>
          <w:u w:val="none"/>
        </w:rPr>
        <w:fldChar w:fldCharType="begin"/>
      </w:r>
      <w:r>
        <w:rPr>
          <w:rStyle w:val="Hyperlink"/>
          <w:rFonts w:asciiTheme="minorHAnsi" w:hAnsiTheme="minorHAnsi" w:cstheme="minorHAnsi"/>
          <w:color w:val="auto"/>
          <w:u w:val="none"/>
        </w:rPr>
        <w:instrText xml:space="preserve"> ADDIN EN.CITE &lt;EndNote&gt;&lt;Cite&gt;&lt;Author&gt;Hunter&lt;/Author&gt;&lt;Year&gt;1998&lt;/Year&gt;&lt;RecNum&gt;1302&lt;/RecNum&gt;&lt;DisplayText&gt;&lt;style face="superscript"&gt;9&lt;/style&gt;&lt;/DisplayText&gt;&lt;record&gt;&lt;rec-number&gt;1302&lt;/rec-number&gt;&lt;foreign-keys&gt;&lt;key app="EN" db-id="w2vtx2p5vpxw0texzwn5fe0b5w5f9p20x2xf" timestamp="0"&gt;1302&lt;/key&gt;&lt;/foreign-keys&gt;&lt;ref-type name="Journal Article"&gt;17&lt;/ref-type&gt;&lt;contributors&gt;&lt;authors&gt;&lt;author&gt;Hunter, D. G.&lt;/author&gt;&lt;author&gt;Guyton, D. L.&lt;/author&gt;&lt;/authors&gt;&lt;/contributors&gt;&lt;titles&gt;&lt;title&gt;Vertical location of the corneal light reflex in strabismus photography&lt;/title&gt;&lt;secondary-title&gt;Archives of Ophthalmology&lt;/secondary-title&gt;&lt;/titles&gt;&lt;periodical&gt;&lt;full-title&gt;Archives of Ophthalmology&lt;/full-title&gt;&lt;abbr-1&gt;Archives of ophthalmology&lt;/abbr-1&gt;&lt;/periodical&gt;&lt;pages&gt;767-771&lt;/pages&gt;&lt;volume&gt;116&lt;/volume&gt;&lt;number&gt;6&lt;/number&gt;&lt;dates&gt;&lt;year&gt;1998&lt;/year&gt;&lt;pub-dates&gt;&lt;date&gt;Jun&lt;/date&gt;&lt;/pub-dates&gt;&lt;/dates&gt;&lt;isbn&gt;0003-9950&lt;/isbn&gt;&lt;accession-num&gt;WOS:000074199400007&lt;/accession-num&gt;&lt;urls&gt;&lt;related-urls&gt;&lt;url&gt;file:///C:/My%20library/Literatures/Vertical%20location%20of%20the%20corneal%20light%20reflex%20in%20strabismus%20photography.pdf&lt;/url&gt;&lt;/related-urls&gt;&lt;/urls&gt;&lt;/record&gt;&lt;/Cite&gt;&lt;/EndNote&gt;</w:instrText>
      </w:r>
      <w:r>
        <w:rPr>
          <w:rStyle w:val="Hyperlink"/>
          <w:rFonts w:asciiTheme="minorHAnsi" w:hAnsiTheme="minorHAnsi" w:cstheme="minorHAnsi"/>
          <w:color w:val="auto"/>
          <w:u w:val="none"/>
        </w:rPr>
        <w:fldChar w:fldCharType="separate"/>
      </w:r>
      <w:r w:rsidRPr="00132422">
        <w:rPr>
          <w:rStyle w:val="Hyperlink"/>
          <w:rFonts w:asciiTheme="minorHAnsi" w:hAnsiTheme="minorHAnsi" w:cstheme="minorHAnsi"/>
          <w:noProof/>
          <w:color w:val="auto"/>
          <w:u w:val="none"/>
          <w:vertAlign w:val="superscript"/>
        </w:rPr>
        <w:t>9</w:t>
      </w:r>
      <w:r>
        <w:rPr>
          <w:rStyle w:val="Hyperlink"/>
          <w:rFonts w:asciiTheme="minorHAnsi" w:hAnsiTheme="minorHAnsi" w:cstheme="minorHAnsi"/>
          <w:color w:val="auto"/>
          <w:u w:val="none"/>
        </w:rPr>
        <w:fldChar w:fldCharType="end"/>
      </w:r>
      <w:r>
        <w:rPr>
          <w:rStyle w:val="Hyperlink"/>
          <w:rFonts w:asciiTheme="minorHAnsi" w:hAnsiTheme="minorHAnsi" w:cstheme="minorHAnsi"/>
          <w:color w:val="auto"/>
          <w:u w:val="none"/>
        </w:rPr>
        <w:t xml:space="preserve"> </w:t>
      </w:r>
      <w:r w:rsidR="006D7EAF">
        <w:rPr>
          <w:rStyle w:val="Hyperlink"/>
          <w:rFonts w:asciiTheme="minorHAnsi" w:hAnsiTheme="minorHAnsi" w:cstheme="minorHAnsi"/>
          <w:color w:val="auto"/>
          <w:u w:val="none"/>
        </w:rPr>
        <w:t>by comparing</w:t>
      </w:r>
      <w:r w:rsidRPr="00556683">
        <w:rPr>
          <w:rStyle w:val="Hyperlink"/>
          <w:rFonts w:asciiTheme="minorHAnsi" w:hAnsiTheme="minorHAnsi" w:cstheme="minorHAnsi"/>
          <w:color w:val="auto"/>
          <w:u w:val="none"/>
        </w:rPr>
        <w:t xml:space="preserve"> the displacement of corneal reflections between the eyes</w:t>
      </w:r>
      <w:r>
        <w:rPr>
          <w:rStyle w:val="Hyperlink"/>
          <w:rFonts w:asciiTheme="minorHAnsi" w:hAnsiTheme="minorHAnsi" w:cstheme="minorHAnsi"/>
          <w:color w:val="auto"/>
          <w:u w:val="none"/>
        </w:rPr>
        <w:t xml:space="preserve">. While conventional photographic Hirschberg method has been shown to have </w:t>
      </w:r>
      <w:r>
        <w:t>good reproducibility</w:t>
      </w:r>
      <w:r w:rsidRPr="006A2B1A">
        <w:rPr>
          <w:rStyle w:val="Hyperlink"/>
          <w:rFonts w:asciiTheme="minorHAnsi" w:hAnsiTheme="minorHAnsi" w:cstheme="minorHAnsi"/>
          <w:color w:val="auto"/>
          <w:u w:val="none"/>
        </w:rPr>
        <w:t xml:space="preserve"> </w:t>
      </w:r>
      <w:r>
        <w:rPr>
          <w:rStyle w:val="Hyperlink"/>
          <w:rFonts w:asciiTheme="minorHAnsi" w:hAnsiTheme="minorHAnsi" w:cstheme="minorHAnsi"/>
          <w:color w:val="auto"/>
          <w:u w:val="none"/>
        </w:rPr>
        <w:t>in</w:t>
      </w:r>
      <w:r w:rsidR="00451BB1">
        <w:rPr>
          <w:rStyle w:val="Hyperlink"/>
          <w:rFonts w:asciiTheme="minorHAnsi" w:hAnsiTheme="minorHAnsi" w:cstheme="minorHAnsi"/>
          <w:color w:val="auto"/>
          <w:u w:val="none"/>
        </w:rPr>
        <w:t xml:space="preserve"> </w:t>
      </w:r>
      <w:r>
        <w:rPr>
          <w:rStyle w:val="Hyperlink"/>
          <w:rFonts w:asciiTheme="minorHAnsi" w:hAnsiTheme="minorHAnsi" w:cstheme="minorHAnsi"/>
          <w:color w:val="auto"/>
          <w:u w:val="none"/>
        </w:rPr>
        <w:t>clinics</w:t>
      </w:r>
      <w:r>
        <w:rPr>
          <w:rStyle w:val="Hyperlink"/>
          <w:rFonts w:asciiTheme="minorHAnsi" w:hAnsiTheme="minorHAnsi" w:cstheme="minorHAnsi"/>
          <w:color w:val="auto"/>
          <w:u w:val="none"/>
        </w:rPr>
        <w:fldChar w:fldCharType="begin">
          <w:fldData xml:space="preserve">PEVuZE5vdGU+PENpdGU+PEF1dGhvcj5Fc2tyaWRnZTwvQXV0aG9yPjxZZWFyPjE5ODg8L1llYXI+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</w:fldData>
        </w:fldChar>
      </w:r>
      <w:r>
        <w:rPr>
          <w:rStyle w:val="Hyperlink"/>
          <w:rFonts w:asciiTheme="minorHAnsi" w:hAnsiTheme="minorHAnsi" w:cstheme="minorHAnsi"/>
          <w:color w:val="auto"/>
          <w:u w:val="none"/>
        </w:rPr>
        <w:instrText xml:space="preserve"> ADDIN EN.CITE </w:instrText>
      </w:r>
      <w:r>
        <w:rPr>
          <w:rStyle w:val="Hyperlink"/>
          <w:rFonts w:asciiTheme="minorHAnsi" w:hAnsiTheme="minorHAnsi" w:cstheme="minorHAnsi"/>
          <w:color w:val="auto"/>
          <w:u w:val="none"/>
        </w:rPr>
        <w:fldChar w:fldCharType="begin">
          <w:fldData xml:space="preserve">PEVuZE5vdGU+PENpdGU+PEF1dGhvcj5Fc2tyaWRnZTwvQXV0aG9yPjxZZWFyPjE5ODg8L1llYXI+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</w:fldData>
        </w:fldChar>
      </w:r>
      <w:r>
        <w:rPr>
          <w:rStyle w:val="Hyperlink"/>
          <w:rFonts w:asciiTheme="minorHAnsi" w:hAnsiTheme="minorHAnsi" w:cstheme="minorHAnsi"/>
          <w:color w:val="auto"/>
          <w:u w:val="none"/>
        </w:rPr>
        <w:instrText xml:space="preserve"> ADDIN EN.CITE.DATA </w:instrText>
      </w:r>
      <w:r>
        <w:rPr>
          <w:rStyle w:val="Hyperlink"/>
          <w:rFonts w:asciiTheme="minorHAnsi" w:hAnsiTheme="minorHAnsi" w:cstheme="minorHAnsi"/>
          <w:color w:val="auto"/>
          <w:u w:val="none"/>
        </w:rPr>
      </w:r>
      <w:r>
        <w:rPr>
          <w:rStyle w:val="Hyperlink"/>
          <w:rFonts w:asciiTheme="minorHAnsi" w:hAnsiTheme="minorHAnsi" w:cstheme="minorHAnsi"/>
          <w:color w:val="auto"/>
          <w:u w:val="none"/>
        </w:rPr>
        <w:fldChar w:fldCharType="end"/>
      </w:r>
      <w:r>
        <w:rPr>
          <w:rStyle w:val="Hyperlink"/>
          <w:rFonts w:asciiTheme="minorHAnsi" w:hAnsiTheme="minorHAnsi" w:cstheme="minorHAnsi"/>
          <w:color w:val="auto"/>
          <w:u w:val="none"/>
        </w:rPr>
      </w:r>
      <w:r>
        <w:rPr>
          <w:rStyle w:val="Hyperlink"/>
          <w:rFonts w:asciiTheme="minorHAnsi" w:hAnsiTheme="minorHAnsi" w:cstheme="minorHAnsi"/>
          <w:color w:val="auto"/>
          <w:u w:val="none"/>
        </w:rPr>
        <w:fldChar w:fldCharType="separate"/>
      </w:r>
      <w:r w:rsidRPr="00F5127A">
        <w:rPr>
          <w:rStyle w:val="Hyperlink"/>
          <w:rFonts w:asciiTheme="minorHAnsi" w:hAnsiTheme="minorHAnsi" w:cstheme="minorHAnsi"/>
          <w:noProof/>
          <w:color w:val="auto"/>
          <w:u w:val="none"/>
          <w:vertAlign w:val="superscript"/>
        </w:rPr>
        <w:t>10,11</w:t>
      </w:r>
      <w:r>
        <w:rPr>
          <w:rStyle w:val="Hyperlink"/>
          <w:rFonts w:asciiTheme="minorHAnsi" w:hAnsiTheme="minorHAnsi" w:cstheme="minorHAnsi"/>
          <w:color w:val="auto"/>
          <w:u w:val="none"/>
        </w:rPr>
        <w:fldChar w:fldCharType="end"/>
      </w:r>
      <w:r>
        <w:rPr>
          <w:rStyle w:val="Hyperlink"/>
          <w:rFonts w:asciiTheme="minorHAnsi" w:hAnsiTheme="minorHAnsi" w:cstheme="minorHAnsi"/>
          <w:color w:val="auto"/>
          <w:u w:val="none"/>
        </w:rPr>
        <w:t>, the cost for dedicated, standalone devices is a barrier for wide adoption. By providing an easy</w:t>
      </w:r>
      <w:r w:rsidR="000844AC">
        <w:rPr>
          <w:rStyle w:val="Hyperlink"/>
          <w:rFonts w:asciiTheme="minorHAnsi" w:hAnsiTheme="minorHAnsi" w:cstheme="minorHAnsi"/>
          <w:color w:val="auto"/>
          <w:u w:val="none"/>
        </w:rPr>
        <w:t>-</w:t>
      </w:r>
      <w:r>
        <w:rPr>
          <w:rStyle w:val="Hyperlink"/>
          <w:rFonts w:asciiTheme="minorHAnsi" w:hAnsiTheme="minorHAnsi" w:cstheme="minorHAnsi"/>
          <w:color w:val="auto"/>
          <w:u w:val="none"/>
        </w:rPr>
        <w:t>to</w:t>
      </w:r>
      <w:r w:rsidR="000844AC">
        <w:rPr>
          <w:rStyle w:val="Hyperlink"/>
          <w:rFonts w:asciiTheme="minorHAnsi" w:hAnsiTheme="minorHAnsi" w:cstheme="minorHAnsi"/>
          <w:color w:val="auto"/>
          <w:u w:val="none"/>
        </w:rPr>
        <w:t>-</w:t>
      </w:r>
      <w:r>
        <w:rPr>
          <w:rStyle w:val="Hyperlink"/>
          <w:rFonts w:asciiTheme="minorHAnsi" w:hAnsiTheme="minorHAnsi" w:cstheme="minorHAnsi"/>
          <w:color w:val="auto"/>
          <w:u w:val="none"/>
        </w:rPr>
        <w:t>use tool to measure eye alignment with standard smartphones, we hypothesize it will be widely adopted in school vision screening and used by non-eye care professionals. Our previous evaluation studies have shown that the app measurement is consistent with the current clinical standard of prism and alternate cover test</w:t>
      </w:r>
      <w:r>
        <w:rPr>
          <w:rStyle w:val="Hyperlink"/>
          <w:rFonts w:asciiTheme="minorHAnsi" w:hAnsiTheme="minorHAnsi" w:cstheme="minorHAnsi"/>
          <w:color w:val="auto"/>
          <w:u w:val="none"/>
        </w:rPr>
        <w:fldChar w:fldCharType="begin"/>
      </w:r>
      <w:r>
        <w:rPr>
          <w:rStyle w:val="Hyperlink"/>
          <w:rFonts w:asciiTheme="minorHAnsi" w:hAnsiTheme="minorHAnsi" w:cstheme="minorHAnsi"/>
          <w:color w:val="auto"/>
          <w:u w:val="none"/>
        </w:rPr>
        <w:instrText xml:space="preserve"> ADDIN EN.CITE &lt;EndNote&gt;&lt;Cite&gt;&lt;Author&gt;Pundlik&lt;/Author&gt;&lt;Year&gt;2019&lt;/Year&gt;&lt;RecNum&gt;1682&lt;/RecNum&gt;&lt;DisplayText&gt;&lt;style face="superscript"&gt;12&lt;/style&gt;&lt;/DisplayText&gt;&lt;record&gt;&lt;rec-number&gt;1682&lt;/rec-number&gt;&lt;foreign-keys&gt;&lt;key app="EN" db-id="w2vtx2p5vpxw0texzwn5fe0b5w5f9p20x2xf" timestamp="1549838177"&gt;1682&lt;/key&gt;&lt;/foreign-keys&gt;&lt;ref-type name="Journal Article"&gt;17&lt;/ref-type&gt;&lt;contributors&gt;&lt;authors&gt;&lt;author&gt;Pundlik, Shrinivas&lt;/author&gt;&lt;author&gt;Tomasi, Matteo&lt;/author&gt;&lt;author&gt;Liu, Rui&lt;/author&gt;&lt;author&gt;Houston, Kevin&lt;/author&gt;&lt;author&gt;Luo, Gang&lt;/author&gt;&lt;/authors&gt;&lt;/contributors&gt;&lt;titles&gt;&lt;title&gt;Development and Preliminary Evaluation of a Smartphone App for Measuring Eye Alignment&lt;/title&gt;&lt;secondary-title&gt;Translational Vision Science &amp;amp; Technology&lt;/secondary-title&gt;&lt;/titles&gt;&lt;periodical&gt;&lt;full-title&gt;Translational Vision Science &amp;amp; Technology&lt;/full-title&gt;&lt;/periodical&gt;&lt;pages&gt;19-19&lt;/pages&gt;&lt;volume&gt;8&lt;/volume&gt;&lt;number&gt;1&lt;/number&gt;&lt;dates&gt;&lt;year&gt;2019&lt;/year&gt;&lt;/dates&gt;&lt;isbn&gt;2164-2591&lt;/isbn&gt;&lt;urls&gt;&lt;related-urls&gt;&lt;url&gt;https://dx.doi.org/10.1167/tvst.8.1.19&lt;/url&gt;&lt;/related-urls&gt;&lt;/urls&gt;&lt;electronic-resource-num&gt;10.1167/tvst.8.1.19&lt;/electronic-resource-num&gt;&lt;access-date&gt;2/10/2019&lt;/access-date&gt;&lt;/record&gt;&lt;/Cite&gt;&lt;/EndNote&gt;</w:instrText>
      </w:r>
      <w:r>
        <w:rPr>
          <w:rStyle w:val="Hyperlink"/>
          <w:rFonts w:asciiTheme="minorHAnsi" w:hAnsiTheme="minorHAnsi" w:cstheme="minorHAnsi"/>
          <w:color w:val="auto"/>
          <w:u w:val="none"/>
        </w:rPr>
        <w:fldChar w:fldCharType="separate"/>
      </w:r>
      <w:r w:rsidRPr="00F5127A">
        <w:rPr>
          <w:rStyle w:val="Hyperlink"/>
          <w:rFonts w:asciiTheme="minorHAnsi" w:hAnsiTheme="minorHAnsi" w:cstheme="minorHAnsi"/>
          <w:noProof/>
          <w:color w:val="auto"/>
          <w:u w:val="none"/>
          <w:vertAlign w:val="superscript"/>
        </w:rPr>
        <w:t>12</w:t>
      </w:r>
      <w:r>
        <w:rPr>
          <w:rStyle w:val="Hyperlink"/>
          <w:rFonts w:asciiTheme="minorHAnsi" w:hAnsiTheme="minorHAnsi" w:cstheme="minorHAnsi"/>
          <w:color w:val="auto"/>
          <w:u w:val="none"/>
        </w:rPr>
        <w:fldChar w:fldCharType="end"/>
      </w:r>
      <w:r w:rsidR="007B6736">
        <w:rPr>
          <w:rStyle w:val="Hyperlink"/>
          <w:rFonts w:asciiTheme="minorHAnsi" w:hAnsiTheme="minorHAnsi" w:cstheme="minorHAnsi"/>
          <w:color w:val="auto"/>
          <w:u w:val="none"/>
        </w:rPr>
        <w:t>,</w:t>
      </w:r>
      <w:r>
        <w:rPr>
          <w:rStyle w:val="Hyperlink"/>
          <w:rFonts w:asciiTheme="minorHAnsi" w:hAnsiTheme="minorHAnsi" w:cstheme="minorHAnsi"/>
          <w:color w:val="auto"/>
          <w:u w:val="none"/>
        </w:rPr>
        <w:t xml:space="preserve"> for </w:t>
      </w:r>
      <w:r w:rsidRPr="00187EDB">
        <w:rPr>
          <w:rStyle w:val="Hyperlink"/>
          <w:rFonts w:asciiTheme="minorHAnsi" w:hAnsiTheme="minorHAnsi" w:cstheme="minorHAnsi"/>
          <w:color w:val="auto"/>
          <w:u w:val="none"/>
        </w:rPr>
        <w:t>strabismus</w:t>
      </w:r>
      <w:r>
        <w:rPr>
          <w:rStyle w:val="Hyperlink"/>
          <w:rFonts w:asciiTheme="minorHAnsi" w:hAnsiTheme="minorHAnsi" w:cstheme="minorHAnsi"/>
          <w:color w:val="auto"/>
          <w:u w:val="none"/>
        </w:rPr>
        <w:t xml:space="preserve"> </w:t>
      </w:r>
      <w:r>
        <w:t>magnitudes of esotropia and exotropia up to 60∆</w:t>
      </w:r>
      <w:r>
        <w:rPr>
          <w:rStyle w:val="Hyperlink"/>
          <w:rFonts w:asciiTheme="minorHAnsi" w:hAnsiTheme="minorHAnsi" w:cstheme="minorHAnsi" w:hint="eastAsia"/>
          <w:color w:val="auto"/>
          <w:u w:val="none"/>
          <w:lang w:eastAsia="zh-CN"/>
        </w:rPr>
        <w:t>.</w:t>
      </w:r>
      <w:r>
        <w:rPr>
          <w:rStyle w:val="Hyperlink"/>
          <w:rFonts w:asciiTheme="minorHAnsi" w:hAnsiTheme="minorHAnsi" w:cstheme="minorHAnsi"/>
          <w:color w:val="auto"/>
          <w:u w:val="none"/>
        </w:rPr>
        <w:t xml:space="preserve"> In a pilot school screening study, we also showed that the app can help the school nurse detect children with intermittent exotropia who were missed by standard school vision screening protocols</w:t>
      </w:r>
      <w:r>
        <w:rPr>
          <w:rStyle w:val="Hyperlink"/>
          <w:rFonts w:asciiTheme="minorHAnsi" w:hAnsiTheme="minorHAnsi" w:cstheme="minorHAnsi"/>
          <w:color w:val="auto"/>
          <w:u w:val="none"/>
        </w:rPr>
        <w:fldChar w:fldCharType="begin"/>
      </w:r>
      <w:r>
        <w:rPr>
          <w:rStyle w:val="Hyperlink"/>
          <w:rFonts w:asciiTheme="minorHAnsi" w:hAnsiTheme="minorHAnsi" w:cstheme="minorHAnsi"/>
          <w:color w:val="auto"/>
          <w:u w:val="none"/>
        </w:rPr>
        <w:instrText xml:space="preserve"> ADDIN EN.CITE &lt;EndNote&gt;&lt;Cite&gt;&lt;Author&gt;Cheng&lt;/Author&gt;&lt;Year&gt;2018&lt;/Year&gt;&lt;RecNum&gt;1683&lt;/RecNum&gt;&lt;DisplayText&gt;&lt;style face="superscript"&gt;13&lt;/style&gt;&lt;/DisplayText&gt;&lt;record&gt;&lt;rec-number&gt;1683&lt;/rec-number&gt;&lt;foreign-keys&gt;&lt;key app="EN" db-id="w2vtx2p5vpxw0texzwn5fe0b5w5f9p20x2xf" timestamp="1549987249"&gt;1683&lt;/key&gt;&lt;/foreign-keys&gt;&lt;ref-type name="Conference Paper"&gt;47&lt;/ref-type&gt;&lt;contributors&gt;&lt;authors&gt;&lt;author&gt;Wenbo Cheng&lt;/author&gt;&lt;author&gt;Marissa Lynn&lt;/author&gt;&lt;author&gt;Cong Shi&lt;/author&gt;&lt;author&gt;Matteo Tomasi &lt;/author&gt;&lt;author&gt;Shrinivas Pundlik&lt;/author&gt;&lt;author&gt;Gang Luo&lt;/author&gt;&lt;author&gt;Kevin Houston&lt;/author&gt;&lt;/authors&gt;&lt;/contributors&gt;&lt;titles&gt;&lt;title&gt;The EyeTurn App for School Vision Screening&lt;/title&gt;&lt;secondary-title&gt;American Academy of Optometry Annual Meeting&lt;/secondary-title&gt;&lt;/titles&gt;&lt;dates&gt;&lt;year&gt;2018&lt;/year&gt;&lt;/dates&gt;&lt;pub-location&gt;San Antonio&lt;/pub-location&gt;&lt;urls&gt;&lt;/urls&gt;&lt;/record&gt;&lt;/Cite&gt;&lt;/EndNote&gt;</w:instrText>
      </w:r>
      <w:r>
        <w:rPr>
          <w:rStyle w:val="Hyperlink"/>
          <w:rFonts w:asciiTheme="minorHAnsi" w:hAnsiTheme="minorHAnsi" w:cstheme="minorHAnsi"/>
          <w:color w:val="auto"/>
          <w:u w:val="none"/>
        </w:rPr>
        <w:fldChar w:fldCharType="separate"/>
      </w:r>
      <w:r w:rsidRPr="00F5127A">
        <w:rPr>
          <w:rStyle w:val="Hyperlink"/>
          <w:rFonts w:asciiTheme="minorHAnsi" w:hAnsiTheme="minorHAnsi" w:cstheme="minorHAnsi"/>
          <w:noProof/>
          <w:color w:val="auto"/>
          <w:u w:val="none"/>
          <w:vertAlign w:val="superscript"/>
        </w:rPr>
        <w:t>13</w:t>
      </w:r>
      <w:r>
        <w:rPr>
          <w:rStyle w:val="Hyperlink"/>
          <w:rFonts w:asciiTheme="minorHAnsi" w:hAnsiTheme="minorHAnsi" w:cstheme="minorHAnsi"/>
          <w:color w:val="auto"/>
          <w:u w:val="none"/>
        </w:rPr>
        <w:fldChar w:fldCharType="end"/>
      </w:r>
      <w:r w:rsidR="007B6736">
        <w:rPr>
          <w:rStyle w:val="Hyperlink"/>
          <w:rFonts w:asciiTheme="minorHAnsi" w:hAnsiTheme="minorHAnsi" w:cstheme="minorHAnsi"/>
          <w:color w:val="auto"/>
          <w:u w:val="none"/>
        </w:rPr>
        <w:t>.</w:t>
      </w:r>
    </w:p>
    <w:p w14:paraId="4507BE1D" w14:textId="77777777" w:rsidR="007B6736" w:rsidRDefault="007B6736" w:rsidP="004E03CB">
      <w:pPr>
        <w:rPr>
          <w:rStyle w:val="Hyperlink"/>
          <w:rFonts w:asciiTheme="minorHAnsi" w:hAnsiTheme="minorHAnsi" w:cstheme="minorHAnsi"/>
          <w:color w:val="auto"/>
          <w:u w:val="none"/>
          <w:lang w:eastAsia="zh-CN"/>
        </w:rPr>
      </w:pPr>
    </w:p>
    <w:p w14:paraId="76301859" w14:textId="21A951F9" w:rsidR="00F402D5" w:rsidRDefault="00F402D5" w:rsidP="004E03CB">
      <w:pPr>
        <w:rPr>
          <w:rStyle w:val="Hyperlink"/>
          <w:rFonts w:asciiTheme="minorHAnsi" w:hAnsiTheme="minorHAnsi" w:cstheme="minorHAnsi"/>
          <w:color w:val="auto"/>
          <w:u w:val="none"/>
        </w:rPr>
      </w:pPr>
      <w:r w:rsidRPr="00AC15F9">
        <w:rPr>
          <w:rStyle w:val="Hyperlink"/>
          <w:rFonts w:asciiTheme="minorHAnsi" w:hAnsiTheme="minorHAnsi" w:cstheme="minorHAnsi"/>
          <w:color w:val="auto"/>
          <w:u w:val="none"/>
        </w:rPr>
        <w:t xml:space="preserve">The iOS </w:t>
      </w:r>
      <w:r>
        <w:rPr>
          <w:rStyle w:val="Hyperlink"/>
          <w:rFonts w:asciiTheme="minorHAnsi" w:hAnsiTheme="minorHAnsi" w:cstheme="minorHAnsi"/>
          <w:color w:val="auto"/>
          <w:u w:val="none"/>
        </w:rPr>
        <w:t>version of the app is currently available to researchers and clinicians upon request for research purposes</w:t>
      </w:r>
      <w:r w:rsidRPr="00AC15F9">
        <w:rPr>
          <w:rStyle w:val="Hyperlink"/>
          <w:rFonts w:asciiTheme="minorHAnsi" w:hAnsiTheme="minorHAnsi" w:cstheme="minorHAnsi"/>
          <w:color w:val="auto"/>
          <w:u w:val="none"/>
        </w:rPr>
        <w:t>.</w:t>
      </w:r>
      <w:r>
        <w:rPr>
          <w:rStyle w:val="Hyperlink"/>
          <w:rFonts w:asciiTheme="minorHAnsi" w:hAnsiTheme="minorHAnsi" w:cstheme="minorHAnsi"/>
          <w:color w:val="auto"/>
          <w:u w:val="none"/>
        </w:rPr>
        <w:t xml:space="preserve"> The requesters have thus far included school nurses, pediatric ophthalmologists, optometrists, neuro-ophthalmologists, and strabismus specialists. The purpose of this </w:t>
      </w:r>
      <w:r w:rsidR="00656B1E">
        <w:rPr>
          <w:rStyle w:val="Hyperlink"/>
          <w:rFonts w:asciiTheme="minorHAnsi" w:hAnsiTheme="minorHAnsi" w:cstheme="minorHAnsi"/>
          <w:color w:val="auto"/>
          <w:u w:val="none"/>
        </w:rPr>
        <w:t>article</w:t>
      </w:r>
      <w:r>
        <w:rPr>
          <w:rStyle w:val="Hyperlink"/>
          <w:rFonts w:asciiTheme="minorHAnsi" w:hAnsiTheme="minorHAnsi" w:cstheme="minorHAnsi"/>
          <w:color w:val="auto"/>
          <w:u w:val="none"/>
        </w:rPr>
        <w:t xml:space="preserve"> is to share the detailed app protocols for using the app to evaluate ocular alignment under different viewing conditions, namely, near and far fixation distance; with and without eye covering to break binocular fusion.</w:t>
      </w:r>
    </w:p>
    <w:p w14:paraId="17FC8537" w14:textId="77777777" w:rsidR="00FA641F" w:rsidRPr="008C1E50" w:rsidRDefault="00FA641F" w:rsidP="004E03CB">
      <w:pPr>
        <w:rPr>
          <w:rFonts w:asciiTheme="minorHAnsi" w:hAnsiTheme="minorHAnsi" w:cstheme="minorHAnsi"/>
          <w:b/>
          <w:color w:val="auto"/>
        </w:rPr>
      </w:pPr>
    </w:p>
    <w:p w14:paraId="7A463384" w14:textId="3B785D25" w:rsidR="00646EB7" w:rsidRPr="008C1E50" w:rsidRDefault="006305D7" w:rsidP="004E03CB">
      <w:pPr>
        <w:rPr>
          <w:rStyle w:val="Hyperlink"/>
          <w:rFonts w:asciiTheme="minorHAnsi" w:hAnsiTheme="minorHAnsi" w:cstheme="minorHAnsi"/>
          <w:color w:val="auto"/>
          <w:u w:val="none"/>
        </w:rPr>
      </w:pPr>
      <w:r w:rsidRPr="008C1E50">
        <w:rPr>
          <w:rFonts w:asciiTheme="minorHAnsi" w:hAnsiTheme="minorHAnsi" w:cstheme="minorHAnsi"/>
          <w:b/>
          <w:color w:val="auto"/>
        </w:rPr>
        <w:t>PROTOCOL:</w:t>
      </w:r>
    </w:p>
    <w:p w14:paraId="5ED582A7" w14:textId="77777777" w:rsidR="009458E9" w:rsidRDefault="009458E9" w:rsidP="004E03CB">
      <w:pPr>
        <w:rPr>
          <w:rStyle w:val="Hyperlink"/>
          <w:rFonts w:asciiTheme="minorHAnsi" w:hAnsiTheme="minorHAnsi" w:cstheme="minorHAnsi"/>
          <w:color w:val="auto"/>
          <w:u w:val="none"/>
        </w:rPr>
      </w:pPr>
    </w:p>
    <w:p w14:paraId="52ADFF1F" w14:textId="5DA35A8C" w:rsidR="000646FB" w:rsidRDefault="00AA1B3F" w:rsidP="004E03CB">
      <w:pPr>
        <w:rPr>
          <w:rStyle w:val="Hyperlink"/>
          <w:rFonts w:asciiTheme="minorHAnsi" w:hAnsiTheme="minorHAnsi" w:cstheme="minorHAnsi"/>
          <w:color w:val="auto"/>
          <w:u w:val="none"/>
        </w:rPr>
      </w:pPr>
      <w:r>
        <w:rPr>
          <w:rStyle w:val="Hyperlink"/>
          <w:rFonts w:asciiTheme="minorHAnsi" w:hAnsiTheme="minorHAnsi" w:cstheme="minorHAnsi"/>
          <w:color w:val="auto"/>
          <w:u w:val="none"/>
        </w:rPr>
        <w:t>This</w:t>
      </w:r>
      <w:r w:rsidR="000646FB" w:rsidRPr="000646FB">
        <w:rPr>
          <w:rStyle w:val="Hyperlink"/>
          <w:rFonts w:asciiTheme="minorHAnsi" w:hAnsiTheme="minorHAnsi" w:cstheme="minorHAnsi"/>
          <w:color w:val="auto"/>
          <w:u w:val="none"/>
        </w:rPr>
        <w:t xml:space="preserve"> study</w:t>
      </w:r>
      <w:r w:rsidR="000223D2">
        <w:rPr>
          <w:rStyle w:val="Hyperlink"/>
          <w:rFonts w:asciiTheme="minorHAnsi" w:hAnsiTheme="minorHAnsi" w:cstheme="minorHAnsi"/>
          <w:color w:val="auto"/>
          <w:u w:val="none"/>
        </w:rPr>
        <w:t xml:space="preserve"> </w:t>
      </w:r>
      <w:r w:rsidR="000646FB" w:rsidRPr="000646FB">
        <w:rPr>
          <w:rStyle w:val="Hyperlink"/>
          <w:rFonts w:asciiTheme="minorHAnsi" w:hAnsiTheme="minorHAnsi" w:cstheme="minorHAnsi"/>
          <w:color w:val="auto"/>
          <w:u w:val="none"/>
        </w:rPr>
        <w:t>was conducted in accordance with the tenets of the Declaration of Helsinki, at Schepens Eye Research Institute (Boston, MA) and Spaulding Rehabilitation Hospital (Boston, MA). Informed consent was obtained from all the participants. The study was approved by the local institutional review boards of Mass Eye and Ear (Boston, MA).</w:t>
      </w:r>
      <w:r w:rsidR="00452D5F">
        <w:rPr>
          <w:rStyle w:val="Hyperlink"/>
          <w:rFonts w:asciiTheme="minorHAnsi" w:hAnsiTheme="minorHAnsi" w:cstheme="minorHAnsi"/>
          <w:color w:val="auto"/>
          <w:u w:val="none"/>
        </w:rPr>
        <w:t xml:space="preserve"> </w:t>
      </w:r>
    </w:p>
    <w:p w14:paraId="58177EC5" w14:textId="77777777" w:rsidR="009458E9" w:rsidRDefault="009458E9" w:rsidP="004E03CB">
      <w:pPr>
        <w:rPr>
          <w:rStyle w:val="Hyperlink"/>
          <w:rFonts w:asciiTheme="minorHAnsi" w:hAnsiTheme="minorHAnsi" w:cstheme="minorHAnsi"/>
          <w:color w:val="auto"/>
          <w:u w:val="none"/>
        </w:rPr>
      </w:pPr>
    </w:p>
    <w:p w14:paraId="75A32391" w14:textId="2AF85B54" w:rsidR="00D66B80" w:rsidRDefault="009458E9" w:rsidP="00D66B80">
      <w:pPr>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NOTE: </w:t>
      </w:r>
      <w:ins w:id="0" w:author="Gang" w:date="2020-01-13T15:06:00Z">
        <w:r w:rsidR="00766C9E">
          <w:rPr>
            <w:rStyle w:val="Hyperlink"/>
            <w:rFonts w:asciiTheme="minorHAnsi" w:hAnsiTheme="minorHAnsi" w:cstheme="minorHAnsi"/>
            <w:color w:val="auto"/>
            <w:u w:val="none"/>
          </w:rPr>
          <w:t>Patient</w:t>
        </w:r>
      </w:ins>
      <w:del w:id="1" w:author="Gang" w:date="2020-01-13T15:06:00Z">
        <w:r w:rsidR="002C12F2" w:rsidDel="00766C9E">
          <w:rPr>
            <w:rStyle w:val="Hyperlink"/>
            <w:rFonts w:asciiTheme="minorHAnsi" w:hAnsiTheme="minorHAnsi" w:cstheme="minorHAnsi"/>
            <w:color w:val="auto"/>
            <w:u w:val="none"/>
          </w:rPr>
          <w:delText>Subject</w:delText>
        </w:r>
      </w:del>
      <w:r w:rsidR="002C12F2">
        <w:rPr>
          <w:rStyle w:val="Hyperlink"/>
          <w:rFonts w:asciiTheme="minorHAnsi" w:hAnsiTheme="minorHAnsi" w:cstheme="minorHAnsi"/>
          <w:color w:val="auto"/>
          <w:u w:val="none"/>
        </w:rPr>
        <w:t xml:space="preserve"> i</w:t>
      </w:r>
      <w:r w:rsidR="002C12F2" w:rsidRPr="002C12F2">
        <w:rPr>
          <w:rStyle w:val="Hyperlink"/>
          <w:rFonts w:asciiTheme="minorHAnsi" w:hAnsiTheme="minorHAnsi" w:cstheme="minorHAnsi"/>
          <w:color w:val="auto"/>
          <w:u w:val="none"/>
        </w:rPr>
        <w:t xml:space="preserve">nclusion criteria were prior diagnosis of horizontal strabismus (constant or intermittent exotropia or esotropia) and no other visual impairments. </w:t>
      </w:r>
      <w:r w:rsidR="00CB7EFD">
        <w:rPr>
          <w:rStyle w:val="Hyperlink"/>
          <w:rFonts w:asciiTheme="minorHAnsi" w:hAnsiTheme="minorHAnsi" w:cstheme="minorHAnsi"/>
          <w:color w:val="auto"/>
          <w:u w:val="none"/>
        </w:rPr>
        <w:t>This</w:t>
      </w:r>
      <w:r w:rsidR="00CB7EFD" w:rsidRPr="00CB7EFD">
        <w:rPr>
          <w:rStyle w:val="Hyperlink"/>
          <w:rFonts w:asciiTheme="minorHAnsi" w:hAnsiTheme="minorHAnsi" w:cstheme="minorHAnsi"/>
          <w:color w:val="auto"/>
          <w:u w:val="none"/>
        </w:rPr>
        <w:t xml:space="preserve"> study </w:t>
      </w:r>
      <w:r w:rsidR="00CB7EFD">
        <w:rPr>
          <w:rStyle w:val="Hyperlink"/>
          <w:rFonts w:asciiTheme="minorHAnsi" w:hAnsiTheme="minorHAnsi" w:cstheme="minorHAnsi"/>
          <w:color w:val="auto"/>
          <w:u w:val="none"/>
        </w:rPr>
        <w:t>was a part of a larger one reported previously</w:t>
      </w:r>
      <w:r w:rsidR="00CB7EFD">
        <w:rPr>
          <w:rStyle w:val="Hyperlink"/>
          <w:rFonts w:asciiTheme="minorHAnsi" w:hAnsiTheme="minorHAnsi" w:cstheme="minorHAnsi"/>
          <w:color w:val="auto"/>
          <w:u w:val="none"/>
        </w:rPr>
        <w:fldChar w:fldCharType="begin"/>
      </w:r>
      <w:r w:rsidR="00CB7EFD">
        <w:rPr>
          <w:rStyle w:val="Hyperlink"/>
          <w:rFonts w:asciiTheme="minorHAnsi" w:hAnsiTheme="minorHAnsi" w:cstheme="minorHAnsi"/>
          <w:color w:val="auto"/>
          <w:u w:val="none"/>
        </w:rPr>
        <w:instrText xml:space="preserve"> ADDIN EN.CITE &lt;EndNote&gt;&lt;Cite&gt;&lt;Author&gt;Pundlik&lt;/Author&gt;&lt;Year&gt;2019&lt;/Year&gt;&lt;RecNum&gt;1682&lt;/RecNum&gt;&lt;DisplayText&gt;&lt;style face="superscript"&gt;12&lt;/style&gt;&lt;/DisplayText&gt;&lt;record&gt;&lt;rec-number&gt;1682&lt;/rec-number&gt;&lt;foreign-keys&gt;&lt;key app="EN" db-id="w2vtx2p5vpxw0texzwn5fe0b5w5f9p20x2xf" timestamp="1549838177"&gt;1682&lt;/key&gt;&lt;/foreign-keys&gt;&lt;ref-type name="Journal Article"&gt;17&lt;/ref-type&gt;&lt;contributors&gt;&lt;authors&gt;&lt;author&gt;Pundlik, Shrinivas&lt;/author&gt;&lt;author&gt;Tomasi, Matteo&lt;/author&gt;&lt;author&gt;Liu, Rui&lt;/author&gt;&lt;author&gt;Houston, Kevin&lt;/author&gt;&lt;author&gt;Luo, Gang&lt;/author&gt;&lt;/authors&gt;&lt;/contributors&gt;&lt;titles&gt;&lt;title&gt;Development and Preliminary Evaluation of a Smartphone App for Measuring Eye Alignment&lt;/title&gt;&lt;secondary-title&gt;Translational Vision Science &amp;amp; Technology&lt;/secondary-title&gt;&lt;/titles&gt;&lt;periodical&gt;&lt;full-title&gt;Translational Vision Science &amp;amp; Technology&lt;/full-title&gt;&lt;/periodical&gt;&lt;pages&gt;19-19&lt;/pages&gt;&lt;volume&gt;8&lt;/volume&gt;&lt;number&gt;1&lt;/number&gt;&lt;dates&gt;&lt;year&gt;2019&lt;/year&gt;&lt;/dates&gt;&lt;isbn&gt;2164-2591&lt;/isbn&gt;&lt;urls&gt;&lt;related-urls&gt;&lt;url&gt;https://dx.doi.org/10.1167/tvst.8.1.19&lt;/url&gt;&lt;/related-urls&gt;&lt;/urls&gt;&lt;electronic-resource-num&gt;10.1167/tvst.8.1.19&lt;/electronic-resource-num&gt;&lt;access-date&gt;2/10/2019&lt;/access-date&gt;&lt;/record&gt;&lt;/Cite&gt;&lt;/EndNote&gt;</w:instrText>
      </w:r>
      <w:r w:rsidR="00CB7EFD">
        <w:rPr>
          <w:rStyle w:val="Hyperlink"/>
          <w:rFonts w:asciiTheme="minorHAnsi" w:hAnsiTheme="minorHAnsi" w:cstheme="minorHAnsi"/>
          <w:color w:val="auto"/>
          <w:u w:val="none"/>
        </w:rPr>
        <w:fldChar w:fldCharType="separate"/>
      </w:r>
      <w:r w:rsidR="00CB7EFD" w:rsidRPr="00F5127A">
        <w:rPr>
          <w:rStyle w:val="Hyperlink"/>
          <w:rFonts w:asciiTheme="minorHAnsi" w:hAnsiTheme="minorHAnsi" w:cstheme="minorHAnsi"/>
          <w:noProof/>
          <w:color w:val="auto"/>
          <w:u w:val="none"/>
          <w:vertAlign w:val="superscript"/>
        </w:rPr>
        <w:t>12</w:t>
      </w:r>
      <w:r w:rsidR="00CB7EFD">
        <w:rPr>
          <w:rStyle w:val="Hyperlink"/>
          <w:rFonts w:asciiTheme="minorHAnsi" w:hAnsiTheme="minorHAnsi" w:cstheme="minorHAnsi"/>
          <w:color w:val="auto"/>
          <w:u w:val="none"/>
        </w:rPr>
        <w:fldChar w:fldCharType="end"/>
      </w:r>
      <w:r w:rsidR="00CB7EFD">
        <w:rPr>
          <w:rStyle w:val="Hyperlink"/>
          <w:rFonts w:asciiTheme="minorHAnsi" w:hAnsiTheme="minorHAnsi" w:cstheme="minorHAnsi"/>
          <w:color w:val="auto"/>
          <w:u w:val="none"/>
        </w:rPr>
        <w:t>.</w:t>
      </w:r>
      <w:r w:rsidR="00CB7EFD" w:rsidRPr="00CB7EFD">
        <w:rPr>
          <w:rStyle w:val="Hyperlink"/>
          <w:rFonts w:asciiTheme="minorHAnsi" w:hAnsiTheme="minorHAnsi" w:cstheme="minorHAnsi"/>
          <w:color w:val="auto"/>
          <w:u w:val="none"/>
        </w:rPr>
        <w:t xml:space="preserve"> </w:t>
      </w:r>
      <w:r w:rsidR="00CB7EFD">
        <w:rPr>
          <w:rStyle w:val="Hyperlink"/>
          <w:rFonts w:asciiTheme="minorHAnsi" w:hAnsiTheme="minorHAnsi" w:cstheme="minorHAnsi"/>
          <w:color w:val="auto"/>
          <w:u w:val="none"/>
        </w:rPr>
        <w:t xml:space="preserve">Data for 14 </w:t>
      </w:r>
      <w:del w:id="2" w:author="Gang" w:date="2020-01-13T15:06:00Z">
        <w:r w:rsidR="00CB7EFD" w:rsidDel="00766C9E">
          <w:rPr>
            <w:rStyle w:val="Hyperlink"/>
            <w:rFonts w:asciiTheme="minorHAnsi" w:hAnsiTheme="minorHAnsi" w:cstheme="minorHAnsi"/>
            <w:color w:val="auto"/>
            <w:u w:val="none"/>
          </w:rPr>
          <w:delText xml:space="preserve">subjects </w:delText>
        </w:r>
      </w:del>
      <w:ins w:id="3" w:author="Gang" w:date="2020-01-13T15:06:00Z">
        <w:r w:rsidR="00766C9E">
          <w:rPr>
            <w:rStyle w:val="Hyperlink"/>
            <w:rFonts w:asciiTheme="minorHAnsi" w:hAnsiTheme="minorHAnsi" w:cstheme="minorHAnsi"/>
            <w:color w:val="auto"/>
            <w:u w:val="none"/>
          </w:rPr>
          <w:t>patients</w:t>
        </w:r>
        <w:r w:rsidR="00766C9E">
          <w:rPr>
            <w:rStyle w:val="Hyperlink"/>
            <w:rFonts w:asciiTheme="minorHAnsi" w:hAnsiTheme="minorHAnsi" w:cstheme="minorHAnsi"/>
            <w:color w:val="auto"/>
            <w:u w:val="none"/>
          </w:rPr>
          <w:t xml:space="preserve"> </w:t>
        </w:r>
      </w:ins>
      <w:r w:rsidR="00CB7EFD">
        <w:rPr>
          <w:rStyle w:val="Hyperlink"/>
          <w:rFonts w:asciiTheme="minorHAnsi" w:hAnsiTheme="minorHAnsi" w:cstheme="minorHAnsi"/>
          <w:color w:val="auto"/>
          <w:u w:val="none"/>
        </w:rPr>
        <w:t>recruited in the US in the larger study</w:t>
      </w:r>
      <w:r w:rsidR="00FA641F">
        <w:rPr>
          <w:rStyle w:val="Hyperlink"/>
          <w:rFonts w:asciiTheme="minorHAnsi" w:hAnsiTheme="minorHAnsi" w:cstheme="minorHAnsi"/>
          <w:color w:val="auto"/>
          <w:u w:val="none"/>
        </w:rPr>
        <w:fldChar w:fldCharType="begin"/>
      </w:r>
      <w:r w:rsidR="00FA641F">
        <w:rPr>
          <w:rStyle w:val="Hyperlink"/>
          <w:rFonts w:asciiTheme="minorHAnsi" w:hAnsiTheme="minorHAnsi" w:cstheme="minorHAnsi"/>
          <w:color w:val="auto"/>
          <w:u w:val="none"/>
        </w:rPr>
        <w:instrText xml:space="preserve"> ADDIN EN.CITE &lt;EndNote&gt;&lt;Cite&gt;&lt;Author&gt;Pundlik&lt;/Author&gt;&lt;Year&gt;2019&lt;/Year&gt;&lt;RecNum&gt;1682&lt;/RecNum&gt;&lt;DisplayText&gt;&lt;style face="superscript"&gt;12&lt;/style&gt;&lt;/DisplayText&gt;&lt;record&gt;&lt;rec-number&gt;1682&lt;/rec-number&gt;&lt;foreign-keys&gt;&lt;key app="EN" db-id="w2vtx2p5vpxw0texzwn5fe0b5w5f9p20x2xf" timestamp="1549838177"&gt;1682&lt;/key&gt;&lt;/foreign-keys&gt;&lt;ref-type name="Journal Article"&gt;17&lt;/ref-type&gt;&lt;contributors&gt;&lt;authors&gt;&lt;author&gt;Pundlik, Shrinivas&lt;/author&gt;&lt;author&gt;Tomasi, Matteo&lt;/author&gt;&lt;author&gt;Liu, Rui&lt;/author&gt;&lt;author&gt;Houston, Kevin&lt;/author&gt;&lt;author&gt;Luo, Gang&lt;/author&gt;&lt;/authors&gt;&lt;/contributors&gt;&lt;titles&gt;&lt;title&gt;Development and Preliminary Evaluation of a Smartphone App for Measuring Eye Alignment&lt;/title&gt;&lt;secondary-title&gt;Translational Vision Science &amp;amp; Technology&lt;/secondary-title&gt;&lt;/titles&gt;&lt;periodical&gt;&lt;full-title&gt;Translational Vision Science &amp;amp; Technology&lt;/full-title&gt;&lt;/periodical&gt;&lt;pages&gt;19-19&lt;/pages&gt;&lt;volume&gt;8&lt;/volume&gt;&lt;number&gt;1&lt;/number&gt;&lt;dates&gt;&lt;year&gt;2019&lt;/year&gt;&lt;/dates&gt;&lt;isbn&gt;2164-2591&lt;/isbn&gt;&lt;urls&gt;&lt;related-urls&gt;&lt;url&gt;https://dx.doi.org/10.1167/tvst.8.1.19&lt;/url&gt;&lt;/related-urls&gt;&lt;/urls&gt;&lt;electronic-resource-num&gt;10.1167/tvst.8.1.19&lt;/electronic-resource-num&gt;&lt;access-date&gt;2/10/2019&lt;/access-date&gt;&lt;/record&gt;&lt;/Cite&gt;&lt;/EndNote&gt;</w:instrText>
      </w:r>
      <w:r w:rsidR="00FA641F">
        <w:rPr>
          <w:rStyle w:val="Hyperlink"/>
          <w:rFonts w:asciiTheme="minorHAnsi" w:hAnsiTheme="minorHAnsi" w:cstheme="minorHAnsi"/>
          <w:color w:val="auto"/>
          <w:u w:val="none"/>
        </w:rPr>
        <w:fldChar w:fldCharType="separate"/>
      </w:r>
      <w:r w:rsidR="00FA641F" w:rsidRPr="00F5127A">
        <w:rPr>
          <w:rStyle w:val="Hyperlink"/>
          <w:rFonts w:asciiTheme="minorHAnsi" w:hAnsiTheme="minorHAnsi" w:cstheme="minorHAnsi"/>
          <w:noProof/>
          <w:color w:val="auto"/>
          <w:u w:val="none"/>
          <w:vertAlign w:val="superscript"/>
        </w:rPr>
        <w:t>12</w:t>
      </w:r>
      <w:r w:rsidR="00FA641F">
        <w:rPr>
          <w:rStyle w:val="Hyperlink"/>
          <w:rFonts w:asciiTheme="minorHAnsi" w:hAnsiTheme="minorHAnsi" w:cstheme="minorHAnsi"/>
          <w:color w:val="auto"/>
          <w:u w:val="none"/>
        </w:rPr>
        <w:fldChar w:fldCharType="end"/>
      </w:r>
      <w:r w:rsidR="00CB7EFD">
        <w:rPr>
          <w:rStyle w:val="Hyperlink"/>
          <w:rFonts w:asciiTheme="minorHAnsi" w:hAnsiTheme="minorHAnsi" w:cstheme="minorHAnsi"/>
          <w:color w:val="auto"/>
          <w:u w:val="none"/>
        </w:rPr>
        <w:t xml:space="preserve"> are reported here</w:t>
      </w:r>
      <w:r w:rsidR="00CA007D">
        <w:rPr>
          <w:rStyle w:val="Hyperlink"/>
          <w:rFonts w:asciiTheme="minorHAnsi" w:hAnsiTheme="minorHAnsi" w:cstheme="minorHAnsi"/>
          <w:color w:val="auto"/>
          <w:u w:val="none"/>
        </w:rPr>
        <w:t xml:space="preserve"> </w:t>
      </w:r>
      <w:r w:rsidR="00CA007D">
        <w:rPr>
          <w:rStyle w:val="Hyperlink"/>
          <w:color w:val="auto"/>
          <w:u w:val="none"/>
        </w:rPr>
        <w:t>with permission</w:t>
      </w:r>
      <w:r w:rsidR="00CB7EFD">
        <w:rPr>
          <w:rStyle w:val="Hyperlink"/>
          <w:rFonts w:asciiTheme="minorHAnsi" w:hAnsiTheme="minorHAnsi" w:cstheme="minorHAnsi"/>
          <w:color w:val="auto"/>
          <w:u w:val="none"/>
        </w:rPr>
        <w:t>.</w:t>
      </w:r>
      <w:r w:rsidR="002C12F2" w:rsidRPr="002C12F2">
        <w:rPr>
          <w:rStyle w:val="Hyperlink"/>
          <w:rFonts w:asciiTheme="minorHAnsi" w:hAnsiTheme="minorHAnsi" w:cstheme="minorHAnsi"/>
          <w:color w:val="auto"/>
          <w:u w:val="none"/>
        </w:rPr>
        <w:t xml:space="preserve"> </w:t>
      </w:r>
      <w:r w:rsidR="002C12F2">
        <w:rPr>
          <w:rStyle w:val="Hyperlink"/>
          <w:rFonts w:asciiTheme="minorHAnsi" w:hAnsiTheme="minorHAnsi" w:cstheme="minorHAnsi"/>
          <w:color w:val="auto"/>
          <w:u w:val="none"/>
        </w:rPr>
        <w:t>A</w:t>
      </w:r>
      <w:r w:rsidR="002C12F2" w:rsidRPr="002C12F2">
        <w:rPr>
          <w:rStyle w:val="Hyperlink"/>
          <w:rFonts w:asciiTheme="minorHAnsi" w:hAnsiTheme="minorHAnsi" w:cstheme="minorHAnsi"/>
          <w:color w:val="auto"/>
          <w:u w:val="none"/>
        </w:rPr>
        <w:t xml:space="preserve">n optometrist specialized in vision rehabilitation who routinely </w:t>
      </w:r>
      <w:r w:rsidR="00AB7110">
        <w:rPr>
          <w:rStyle w:val="Hyperlink"/>
          <w:rFonts w:asciiTheme="minorHAnsi" w:hAnsiTheme="minorHAnsi" w:cstheme="minorHAnsi"/>
          <w:color w:val="auto"/>
          <w:u w:val="none"/>
        </w:rPr>
        <w:t>evaluate strabismus</w:t>
      </w:r>
      <w:r w:rsidR="002C12F2" w:rsidRPr="002C12F2">
        <w:rPr>
          <w:rStyle w:val="Hyperlink"/>
          <w:rFonts w:asciiTheme="minorHAnsi" w:hAnsiTheme="minorHAnsi" w:cstheme="minorHAnsi"/>
          <w:color w:val="auto"/>
          <w:u w:val="none"/>
        </w:rPr>
        <w:t xml:space="preserve"> in clinic </w:t>
      </w:r>
      <w:r w:rsidR="00AB7110">
        <w:rPr>
          <w:rStyle w:val="Hyperlink"/>
          <w:rFonts w:asciiTheme="minorHAnsi" w:hAnsiTheme="minorHAnsi" w:cstheme="minorHAnsi"/>
          <w:color w:val="auto"/>
          <w:u w:val="none"/>
        </w:rPr>
        <w:t xml:space="preserve">performed prism and alternate cover test, following by measurement with the app </w:t>
      </w:r>
      <w:r w:rsidR="002C12F2" w:rsidRPr="002C12F2">
        <w:rPr>
          <w:rStyle w:val="Hyperlink"/>
          <w:rFonts w:asciiTheme="minorHAnsi" w:hAnsiTheme="minorHAnsi" w:cstheme="minorHAnsi"/>
          <w:color w:val="auto"/>
          <w:u w:val="none"/>
        </w:rPr>
        <w:t>to prevent bias of the cover test results by the objective app measurement.</w:t>
      </w:r>
      <w:r w:rsidR="00D66B80">
        <w:rPr>
          <w:rStyle w:val="Hyperlink"/>
          <w:rFonts w:asciiTheme="minorHAnsi" w:hAnsiTheme="minorHAnsi" w:cstheme="minorHAnsi"/>
          <w:color w:val="auto"/>
          <w:u w:val="none"/>
        </w:rPr>
        <w:t xml:space="preserve"> </w:t>
      </w:r>
    </w:p>
    <w:p w14:paraId="5012A398" w14:textId="77777777" w:rsidR="00D66B80" w:rsidRDefault="00D66B80" w:rsidP="00D66B80">
      <w:pPr>
        <w:rPr>
          <w:rStyle w:val="Hyperlink"/>
          <w:rFonts w:asciiTheme="minorHAnsi" w:hAnsiTheme="minorHAnsi" w:cstheme="minorHAnsi"/>
          <w:color w:val="auto"/>
          <w:u w:val="none"/>
        </w:rPr>
      </w:pPr>
    </w:p>
    <w:p w14:paraId="43F091F7" w14:textId="15BC4DFB" w:rsidR="00D66B80" w:rsidRPr="00FD12B1" w:rsidRDefault="001A2402" w:rsidP="00FD12B1">
      <w:pPr>
        <w:pStyle w:val="ListParagraph"/>
        <w:numPr>
          <w:ilvl w:val="0"/>
          <w:numId w:val="30"/>
        </w:numPr>
        <w:rPr>
          <w:b/>
        </w:rPr>
      </w:pPr>
      <w:r>
        <w:rPr>
          <w:b/>
        </w:rPr>
        <w:lastRenderedPageBreak/>
        <w:t>Prepare the t</w:t>
      </w:r>
      <w:r w:rsidR="00D66B80" w:rsidRPr="00FD12B1">
        <w:rPr>
          <w:b/>
        </w:rPr>
        <w:t>est</w:t>
      </w:r>
    </w:p>
    <w:p w14:paraId="0FDDDC91" w14:textId="77777777" w:rsidR="00FD12B1" w:rsidRDefault="00FD12B1" w:rsidP="00D66B80">
      <w:pPr>
        <w:rPr>
          <w:rStyle w:val="Hyperlink"/>
          <w:rFonts w:asciiTheme="minorHAnsi" w:hAnsiTheme="minorHAnsi" w:cstheme="minorHAnsi"/>
          <w:color w:val="auto"/>
          <w:u w:val="none"/>
        </w:rPr>
      </w:pPr>
    </w:p>
    <w:p w14:paraId="45876238" w14:textId="77777777" w:rsidR="00D66B80" w:rsidRDefault="00D66B80" w:rsidP="00D66B80">
      <w:pPr>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NOTE: </w:t>
      </w:r>
      <w:r w:rsidR="000223D2" w:rsidRPr="00D66B80">
        <w:rPr>
          <w:rStyle w:val="Hyperlink"/>
          <w:rFonts w:asciiTheme="minorHAnsi" w:hAnsiTheme="minorHAnsi" w:cstheme="minorHAnsi"/>
          <w:color w:val="auto"/>
          <w:u w:val="none"/>
        </w:rPr>
        <w:t>Testing can be performed in any environment</w:t>
      </w:r>
      <w:r>
        <w:rPr>
          <w:rStyle w:val="Hyperlink"/>
          <w:rFonts w:asciiTheme="minorHAnsi" w:hAnsiTheme="minorHAnsi" w:cstheme="minorHAnsi"/>
          <w:color w:val="auto"/>
          <w:u w:val="none"/>
        </w:rPr>
        <w:t>;</w:t>
      </w:r>
      <w:r w:rsidR="000223D2" w:rsidRPr="00D66B80">
        <w:rPr>
          <w:rStyle w:val="Hyperlink"/>
          <w:rFonts w:asciiTheme="minorHAnsi" w:hAnsiTheme="minorHAnsi" w:cstheme="minorHAnsi"/>
          <w:color w:val="auto"/>
          <w:u w:val="none"/>
        </w:rPr>
        <w:t xml:space="preserve"> however, the following controls are likely to aid in successful </w:t>
      </w:r>
      <w:r w:rsidR="00AA1B3F" w:rsidRPr="00D66B80">
        <w:rPr>
          <w:rStyle w:val="Hyperlink"/>
          <w:rFonts w:asciiTheme="minorHAnsi" w:hAnsiTheme="minorHAnsi" w:cstheme="minorHAnsi"/>
          <w:color w:val="auto"/>
          <w:u w:val="none"/>
        </w:rPr>
        <w:t>testing</w:t>
      </w:r>
      <w:r w:rsidR="000223D2" w:rsidRPr="00D66B80">
        <w:rPr>
          <w:rStyle w:val="Hyperlink"/>
          <w:rFonts w:asciiTheme="minorHAnsi" w:hAnsiTheme="minorHAnsi" w:cstheme="minorHAnsi"/>
          <w:color w:val="auto"/>
          <w:u w:val="none"/>
        </w:rPr>
        <w:t xml:space="preserve">. </w:t>
      </w:r>
    </w:p>
    <w:p w14:paraId="6B8E2977" w14:textId="77777777" w:rsidR="00D66B80" w:rsidRDefault="00D66B80" w:rsidP="00D66B80">
      <w:pPr>
        <w:rPr>
          <w:rStyle w:val="Hyperlink"/>
          <w:rFonts w:asciiTheme="minorHAnsi" w:hAnsiTheme="minorHAnsi" w:cstheme="minorHAnsi"/>
          <w:color w:val="auto"/>
          <w:u w:val="none"/>
        </w:rPr>
      </w:pPr>
    </w:p>
    <w:p w14:paraId="494165B7" w14:textId="12815927" w:rsidR="00D66B80" w:rsidRPr="00FD12B1" w:rsidRDefault="000223D2" w:rsidP="00FD12B1">
      <w:pPr>
        <w:pStyle w:val="ListParagraph"/>
        <w:numPr>
          <w:ilvl w:val="1"/>
          <w:numId w:val="30"/>
        </w:numPr>
        <w:rPr>
          <w:rStyle w:val="Hyperlink"/>
          <w:rFonts w:asciiTheme="minorHAnsi" w:hAnsiTheme="minorHAnsi" w:cstheme="minorHAnsi"/>
          <w:color w:val="auto"/>
          <w:u w:val="none"/>
        </w:rPr>
      </w:pPr>
      <w:r w:rsidRPr="00FD12B1">
        <w:rPr>
          <w:rStyle w:val="Hyperlink"/>
          <w:rFonts w:asciiTheme="minorHAnsi" w:hAnsiTheme="minorHAnsi" w:cstheme="minorHAnsi"/>
          <w:color w:val="auto"/>
          <w:u w:val="none"/>
        </w:rPr>
        <w:t>C</w:t>
      </w:r>
      <w:r w:rsidR="00646EB7" w:rsidRPr="00FD12B1">
        <w:rPr>
          <w:rStyle w:val="Hyperlink"/>
          <w:rFonts w:asciiTheme="minorHAnsi" w:hAnsiTheme="minorHAnsi" w:cstheme="minorHAnsi"/>
          <w:color w:val="auto"/>
          <w:u w:val="none"/>
        </w:rPr>
        <w:t xml:space="preserve">onduct the test in </w:t>
      </w:r>
      <w:r w:rsidR="00A11A3D" w:rsidRPr="00FD12B1">
        <w:rPr>
          <w:rStyle w:val="Hyperlink"/>
          <w:rFonts w:asciiTheme="minorHAnsi" w:hAnsiTheme="minorHAnsi" w:cstheme="minorHAnsi"/>
          <w:color w:val="auto"/>
          <w:u w:val="none"/>
        </w:rPr>
        <w:t xml:space="preserve">a </w:t>
      </w:r>
      <w:r w:rsidR="00646EB7" w:rsidRPr="00FD12B1">
        <w:rPr>
          <w:rStyle w:val="Hyperlink"/>
          <w:rFonts w:asciiTheme="minorHAnsi" w:hAnsiTheme="minorHAnsi" w:cstheme="minorHAnsi"/>
          <w:color w:val="auto"/>
          <w:u w:val="none"/>
        </w:rPr>
        <w:t xml:space="preserve">well-lit environment. Let the patients face in </w:t>
      </w:r>
      <w:r w:rsidR="00453FFB" w:rsidRPr="00FD12B1">
        <w:rPr>
          <w:rStyle w:val="Hyperlink"/>
          <w:rFonts w:asciiTheme="minorHAnsi" w:hAnsiTheme="minorHAnsi" w:cstheme="minorHAnsi"/>
          <w:color w:val="auto"/>
          <w:u w:val="none"/>
          <w:lang w:eastAsia="zh-CN"/>
        </w:rPr>
        <w:t xml:space="preserve">a </w:t>
      </w:r>
      <w:r w:rsidR="00A11A3D" w:rsidRPr="00FD12B1">
        <w:rPr>
          <w:rStyle w:val="Hyperlink"/>
          <w:rFonts w:asciiTheme="minorHAnsi" w:hAnsiTheme="minorHAnsi" w:cstheme="minorHAnsi"/>
          <w:color w:val="auto"/>
          <w:u w:val="none"/>
          <w:lang w:eastAsia="zh-CN"/>
        </w:rPr>
        <w:t>direction</w:t>
      </w:r>
      <w:r w:rsidR="00646EB7" w:rsidRPr="00FD12B1">
        <w:rPr>
          <w:rStyle w:val="Hyperlink"/>
          <w:rFonts w:asciiTheme="minorHAnsi" w:hAnsiTheme="minorHAnsi" w:cstheme="minorHAnsi"/>
          <w:color w:val="auto"/>
          <w:u w:val="none"/>
        </w:rPr>
        <w:t xml:space="preserve"> such that corneal reflections from windows</w:t>
      </w:r>
      <w:r w:rsidR="003A7B44" w:rsidRPr="00FD12B1">
        <w:rPr>
          <w:rStyle w:val="Hyperlink"/>
          <w:rFonts w:asciiTheme="minorHAnsi" w:hAnsiTheme="minorHAnsi" w:cstheme="minorHAnsi"/>
          <w:color w:val="auto"/>
          <w:u w:val="none"/>
        </w:rPr>
        <w:t xml:space="preserve"> and</w:t>
      </w:r>
      <w:r w:rsidR="00646EB7" w:rsidRPr="00FD12B1">
        <w:rPr>
          <w:rStyle w:val="Hyperlink"/>
          <w:rFonts w:asciiTheme="minorHAnsi" w:hAnsiTheme="minorHAnsi" w:cstheme="minorHAnsi"/>
          <w:color w:val="auto"/>
          <w:u w:val="none"/>
        </w:rPr>
        <w:t xml:space="preserve"> ceiling lights </w:t>
      </w:r>
      <w:r w:rsidR="006D2DA4" w:rsidRPr="00FD12B1">
        <w:rPr>
          <w:rStyle w:val="Hyperlink"/>
          <w:rFonts w:asciiTheme="minorHAnsi" w:hAnsiTheme="minorHAnsi" w:cstheme="minorHAnsi"/>
          <w:color w:val="auto"/>
          <w:u w:val="none"/>
        </w:rPr>
        <w:t xml:space="preserve">are </w:t>
      </w:r>
      <w:r w:rsidR="00646EB7" w:rsidRPr="00FD12B1">
        <w:rPr>
          <w:rStyle w:val="Hyperlink"/>
          <w:rFonts w:asciiTheme="minorHAnsi" w:hAnsiTheme="minorHAnsi" w:cstheme="minorHAnsi"/>
          <w:color w:val="auto"/>
          <w:u w:val="none"/>
        </w:rPr>
        <w:t>not locate</w:t>
      </w:r>
      <w:r w:rsidR="006D2DA4" w:rsidRPr="00FD12B1">
        <w:rPr>
          <w:rStyle w:val="Hyperlink"/>
          <w:rFonts w:asciiTheme="minorHAnsi" w:hAnsiTheme="minorHAnsi" w:cstheme="minorHAnsi"/>
          <w:color w:val="auto"/>
          <w:u w:val="none"/>
        </w:rPr>
        <w:t>d</w:t>
      </w:r>
      <w:r w:rsidR="00646EB7" w:rsidRPr="00FD12B1">
        <w:rPr>
          <w:rStyle w:val="Hyperlink"/>
          <w:rFonts w:asciiTheme="minorHAnsi" w:hAnsiTheme="minorHAnsi" w:cstheme="minorHAnsi"/>
          <w:color w:val="auto"/>
          <w:u w:val="none"/>
        </w:rPr>
        <w:t xml:space="preserve"> in the center of the eyes. Try to avoid strong background light, such as window</w:t>
      </w:r>
      <w:r w:rsidR="006D2DA4" w:rsidRPr="00FD12B1">
        <w:rPr>
          <w:rStyle w:val="Hyperlink"/>
          <w:rFonts w:asciiTheme="minorHAnsi" w:hAnsiTheme="minorHAnsi" w:cstheme="minorHAnsi"/>
          <w:color w:val="auto"/>
          <w:u w:val="none"/>
        </w:rPr>
        <w:t>s</w:t>
      </w:r>
      <w:r w:rsidR="00646EB7" w:rsidRPr="00FD12B1">
        <w:rPr>
          <w:rStyle w:val="Hyperlink"/>
          <w:rFonts w:asciiTheme="minorHAnsi" w:hAnsiTheme="minorHAnsi" w:cstheme="minorHAnsi"/>
          <w:color w:val="auto"/>
          <w:u w:val="none"/>
        </w:rPr>
        <w:t xml:space="preserve">. </w:t>
      </w:r>
    </w:p>
    <w:p w14:paraId="2FCB998F" w14:textId="77777777" w:rsidR="00D66B80" w:rsidRDefault="00D66B80" w:rsidP="00D66B80">
      <w:pPr>
        <w:rPr>
          <w:rStyle w:val="Hyperlink"/>
          <w:rFonts w:asciiTheme="minorHAnsi" w:hAnsiTheme="minorHAnsi" w:cstheme="minorHAnsi"/>
          <w:color w:val="auto"/>
          <w:u w:val="none"/>
        </w:rPr>
      </w:pPr>
    </w:p>
    <w:p w14:paraId="36F06A73" w14:textId="3E1937AE" w:rsidR="00646EB7" w:rsidRPr="00D66B80" w:rsidRDefault="00D66B80" w:rsidP="00D66B80">
      <w:pPr>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NOTE: </w:t>
      </w:r>
      <w:r w:rsidR="00646EB7" w:rsidRPr="00D66B80">
        <w:rPr>
          <w:rStyle w:val="Hyperlink"/>
          <w:rFonts w:asciiTheme="minorHAnsi" w:hAnsiTheme="minorHAnsi" w:cstheme="minorHAnsi"/>
          <w:color w:val="auto"/>
          <w:u w:val="none"/>
        </w:rPr>
        <w:t xml:space="preserve">Usually it helps to have </w:t>
      </w:r>
      <w:r w:rsidR="006D2DA4" w:rsidRPr="00D66B80">
        <w:rPr>
          <w:rStyle w:val="Hyperlink"/>
          <w:rFonts w:asciiTheme="minorHAnsi" w:hAnsiTheme="minorHAnsi" w:cstheme="minorHAnsi"/>
          <w:color w:val="auto"/>
          <w:u w:val="none"/>
        </w:rPr>
        <w:t xml:space="preserve">a </w:t>
      </w:r>
      <w:r w:rsidR="00646EB7" w:rsidRPr="00D66B80">
        <w:rPr>
          <w:rStyle w:val="Hyperlink"/>
          <w:rFonts w:asciiTheme="minorHAnsi" w:hAnsiTheme="minorHAnsi" w:cstheme="minorHAnsi"/>
          <w:color w:val="auto"/>
          <w:u w:val="none"/>
        </w:rPr>
        <w:t xml:space="preserve">ceiling light right above </w:t>
      </w:r>
      <w:r w:rsidR="006D2DA4" w:rsidRPr="00D66B80">
        <w:rPr>
          <w:rStyle w:val="Hyperlink"/>
          <w:rFonts w:asciiTheme="minorHAnsi" w:hAnsiTheme="minorHAnsi" w:cstheme="minorHAnsi"/>
          <w:color w:val="auto"/>
          <w:u w:val="none"/>
        </w:rPr>
        <w:t xml:space="preserve">the </w:t>
      </w:r>
      <w:r w:rsidR="00646EB7" w:rsidRPr="00D66B80">
        <w:rPr>
          <w:rStyle w:val="Hyperlink"/>
          <w:rFonts w:asciiTheme="minorHAnsi" w:hAnsiTheme="minorHAnsi" w:cstheme="minorHAnsi"/>
          <w:color w:val="auto"/>
          <w:u w:val="none"/>
        </w:rPr>
        <w:t xml:space="preserve">head, or </w:t>
      </w:r>
      <w:r w:rsidR="006D2DA4" w:rsidRPr="00D66B80">
        <w:rPr>
          <w:rStyle w:val="Hyperlink"/>
          <w:rFonts w:asciiTheme="minorHAnsi" w:hAnsiTheme="minorHAnsi" w:cstheme="minorHAnsi"/>
          <w:color w:val="auto"/>
          <w:u w:val="none"/>
        </w:rPr>
        <w:t xml:space="preserve">a </w:t>
      </w:r>
      <w:r w:rsidR="00646EB7" w:rsidRPr="00D66B80">
        <w:rPr>
          <w:rStyle w:val="Hyperlink"/>
          <w:rFonts w:asciiTheme="minorHAnsi" w:hAnsiTheme="minorHAnsi" w:cstheme="minorHAnsi"/>
          <w:color w:val="auto"/>
          <w:u w:val="none"/>
        </w:rPr>
        <w:t>window on one side of the patient.</w:t>
      </w:r>
      <w:r w:rsidR="006D2DA4" w:rsidRPr="00D66B80">
        <w:rPr>
          <w:rStyle w:val="Hyperlink"/>
          <w:rFonts w:asciiTheme="minorHAnsi" w:hAnsiTheme="minorHAnsi" w:cstheme="minorHAnsi"/>
          <w:color w:val="auto"/>
          <w:u w:val="none"/>
        </w:rPr>
        <w:t xml:space="preserve"> </w:t>
      </w:r>
      <w:r w:rsidR="00E2395E" w:rsidRPr="00D66B80">
        <w:rPr>
          <w:rStyle w:val="Hyperlink"/>
          <w:rFonts w:asciiTheme="minorHAnsi" w:hAnsiTheme="minorHAnsi" w:cstheme="minorHAnsi" w:hint="eastAsia"/>
          <w:color w:val="auto"/>
          <w:u w:val="none"/>
          <w:lang w:eastAsia="zh-CN"/>
        </w:rPr>
        <w:t xml:space="preserve">Sometimes, </w:t>
      </w:r>
      <w:r w:rsidR="003A7B44" w:rsidRPr="00D66B80">
        <w:rPr>
          <w:rStyle w:val="Hyperlink"/>
          <w:rFonts w:asciiTheme="minorHAnsi" w:hAnsiTheme="minorHAnsi" w:cstheme="minorHAnsi"/>
          <w:color w:val="auto"/>
          <w:u w:val="none"/>
          <w:lang w:eastAsia="zh-CN"/>
        </w:rPr>
        <w:t xml:space="preserve">asking the patient to hold their hand above </w:t>
      </w:r>
      <w:r w:rsidR="000223D2" w:rsidRPr="00D66B80">
        <w:rPr>
          <w:rStyle w:val="Hyperlink"/>
          <w:rFonts w:asciiTheme="minorHAnsi" w:hAnsiTheme="minorHAnsi" w:cstheme="minorHAnsi"/>
          <w:color w:val="auto"/>
          <w:u w:val="none"/>
          <w:lang w:eastAsia="zh-CN"/>
        </w:rPr>
        <w:t xml:space="preserve">their </w:t>
      </w:r>
      <w:r w:rsidR="003A7B44" w:rsidRPr="00D66B80">
        <w:rPr>
          <w:rStyle w:val="Hyperlink"/>
          <w:rFonts w:asciiTheme="minorHAnsi" w:hAnsiTheme="minorHAnsi" w:cstheme="minorHAnsi"/>
          <w:color w:val="auto"/>
          <w:u w:val="none"/>
          <w:lang w:eastAsia="zh-CN"/>
        </w:rPr>
        <w:t xml:space="preserve">brow or </w:t>
      </w:r>
      <w:r w:rsidR="00E2395E" w:rsidRPr="00D66B80">
        <w:rPr>
          <w:rStyle w:val="Hyperlink"/>
          <w:rFonts w:asciiTheme="minorHAnsi" w:hAnsiTheme="minorHAnsi" w:cstheme="minorHAnsi" w:hint="eastAsia"/>
          <w:color w:val="auto"/>
          <w:u w:val="none"/>
          <w:lang w:eastAsia="zh-CN"/>
        </w:rPr>
        <w:t xml:space="preserve">using </w:t>
      </w:r>
      <w:r w:rsidR="003A7B44" w:rsidRPr="00D66B80">
        <w:rPr>
          <w:rStyle w:val="Hyperlink"/>
          <w:rFonts w:asciiTheme="minorHAnsi" w:hAnsiTheme="minorHAnsi" w:cstheme="minorHAnsi"/>
          <w:color w:val="auto"/>
          <w:u w:val="none"/>
          <w:lang w:eastAsia="zh-CN"/>
        </w:rPr>
        <w:t xml:space="preserve">a </w:t>
      </w:r>
      <w:r w:rsidR="00E2395E" w:rsidRPr="00D66B80">
        <w:rPr>
          <w:rStyle w:val="Hyperlink"/>
          <w:rFonts w:asciiTheme="minorHAnsi" w:hAnsiTheme="minorHAnsi" w:cstheme="minorHAnsi" w:hint="eastAsia"/>
          <w:color w:val="auto"/>
          <w:u w:val="none"/>
          <w:lang w:eastAsia="zh-CN"/>
        </w:rPr>
        <w:t>visor can help</w:t>
      </w:r>
      <w:r w:rsidR="006D2DA4" w:rsidRPr="00D66B80">
        <w:rPr>
          <w:rStyle w:val="Hyperlink"/>
          <w:rFonts w:asciiTheme="minorHAnsi" w:hAnsiTheme="minorHAnsi" w:cstheme="minorHAnsi"/>
          <w:color w:val="auto"/>
          <w:u w:val="none"/>
        </w:rPr>
        <w:t xml:space="preserve"> shield the eyes from strong light sources which create additional reflections on the cornea</w:t>
      </w:r>
      <w:r w:rsidR="000223D2" w:rsidRPr="00D66B80">
        <w:rPr>
          <w:rStyle w:val="Hyperlink"/>
          <w:rFonts w:asciiTheme="minorHAnsi" w:hAnsiTheme="minorHAnsi" w:cstheme="minorHAnsi"/>
          <w:color w:val="auto"/>
          <w:u w:val="none"/>
        </w:rPr>
        <w:t>, as needed</w:t>
      </w:r>
      <w:r w:rsidR="006D2DA4" w:rsidRPr="00D66B80">
        <w:rPr>
          <w:rStyle w:val="Hyperlink"/>
          <w:rFonts w:asciiTheme="minorHAnsi" w:hAnsiTheme="minorHAnsi" w:cstheme="minorHAnsi"/>
          <w:color w:val="auto"/>
          <w:u w:val="none"/>
        </w:rPr>
        <w:t>.</w:t>
      </w:r>
      <w:r w:rsidR="00451BB1" w:rsidRPr="00D66B80">
        <w:rPr>
          <w:rStyle w:val="Hyperlink"/>
          <w:rFonts w:asciiTheme="minorHAnsi" w:hAnsiTheme="minorHAnsi" w:cstheme="minorHAnsi"/>
          <w:color w:val="auto"/>
          <w:u w:val="none"/>
        </w:rPr>
        <w:t xml:space="preserve"> </w:t>
      </w:r>
      <w:r w:rsidR="000223D2" w:rsidRPr="00D66B80">
        <w:rPr>
          <w:rStyle w:val="Hyperlink"/>
          <w:rFonts w:asciiTheme="minorHAnsi" w:hAnsiTheme="minorHAnsi" w:cstheme="minorHAnsi"/>
          <w:color w:val="auto"/>
          <w:u w:val="none"/>
        </w:rPr>
        <w:t>Turning off point light sources such as canister lights or gooseneck lamps</w:t>
      </w:r>
      <w:r w:rsidR="00451BB1" w:rsidRPr="00D66B80">
        <w:rPr>
          <w:rStyle w:val="Hyperlink"/>
          <w:rFonts w:asciiTheme="minorHAnsi" w:hAnsiTheme="minorHAnsi" w:cstheme="minorHAnsi"/>
          <w:color w:val="auto"/>
          <w:u w:val="none"/>
        </w:rPr>
        <w:t xml:space="preserve"> </w:t>
      </w:r>
      <w:r w:rsidR="000223D2" w:rsidRPr="00D66B80">
        <w:rPr>
          <w:rStyle w:val="Hyperlink"/>
          <w:rFonts w:asciiTheme="minorHAnsi" w:hAnsiTheme="minorHAnsi" w:cstheme="minorHAnsi"/>
          <w:color w:val="auto"/>
          <w:u w:val="none"/>
        </w:rPr>
        <w:t>will decrease the intensity of extra corneal reflections, making it easier for the software to detect the reflection from the camera flash as intended.</w:t>
      </w:r>
      <w:r w:rsidR="00451BB1" w:rsidRPr="00D66B80">
        <w:rPr>
          <w:rStyle w:val="Hyperlink"/>
          <w:rFonts w:asciiTheme="minorHAnsi" w:hAnsiTheme="minorHAnsi" w:cstheme="minorHAnsi"/>
          <w:color w:val="auto"/>
          <w:u w:val="none"/>
        </w:rPr>
        <w:t xml:space="preserve"> </w:t>
      </w:r>
      <w:r w:rsidR="000223D2" w:rsidRPr="00D66B80">
        <w:rPr>
          <w:rStyle w:val="Hyperlink"/>
          <w:rFonts w:asciiTheme="minorHAnsi" w:hAnsiTheme="minorHAnsi" w:cstheme="minorHAnsi"/>
          <w:color w:val="auto"/>
          <w:u w:val="none"/>
        </w:rPr>
        <w:t>If point light source is needed it may be diffused by pointing it at the wall or using a diffuser (</w:t>
      </w:r>
      <w:r w:rsidR="00FD12B1">
        <w:rPr>
          <w:rStyle w:val="Hyperlink"/>
          <w:rFonts w:asciiTheme="minorHAnsi" w:hAnsiTheme="minorHAnsi" w:cstheme="minorHAnsi"/>
          <w:color w:val="auto"/>
          <w:u w:val="none"/>
        </w:rPr>
        <w:t xml:space="preserve">i.e., </w:t>
      </w:r>
      <w:r w:rsidR="000223D2" w:rsidRPr="00D66B80">
        <w:rPr>
          <w:rStyle w:val="Hyperlink"/>
          <w:rFonts w:asciiTheme="minorHAnsi" w:hAnsiTheme="minorHAnsi" w:cstheme="minorHAnsi"/>
          <w:color w:val="auto"/>
          <w:u w:val="none"/>
        </w:rPr>
        <w:t>lamp shade).</w:t>
      </w:r>
      <w:r w:rsidR="00451BB1" w:rsidRPr="00D66B80">
        <w:rPr>
          <w:rStyle w:val="Hyperlink"/>
          <w:rFonts w:asciiTheme="minorHAnsi" w:hAnsiTheme="minorHAnsi" w:cstheme="minorHAnsi"/>
          <w:color w:val="auto"/>
          <w:u w:val="none"/>
        </w:rPr>
        <w:t xml:space="preserve"> </w:t>
      </w:r>
    </w:p>
    <w:p w14:paraId="1FEB5E62" w14:textId="403096A5" w:rsidR="00646EB7" w:rsidRPr="008C1E50" w:rsidRDefault="00646EB7" w:rsidP="004E03CB">
      <w:pPr>
        <w:rPr>
          <w:rFonts w:asciiTheme="minorHAnsi" w:hAnsiTheme="minorHAnsi" w:cstheme="minorHAnsi"/>
          <w:color w:val="auto"/>
        </w:rPr>
      </w:pPr>
      <w:r w:rsidRPr="008C1E50">
        <w:rPr>
          <w:rStyle w:val="Hyperlink"/>
          <w:rFonts w:asciiTheme="minorHAnsi" w:hAnsiTheme="minorHAnsi" w:cstheme="minorHAnsi"/>
          <w:color w:val="auto"/>
          <w:u w:val="none"/>
        </w:rPr>
        <w:t xml:space="preserve"> </w:t>
      </w:r>
    </w:p>
    <w:p w14:paraId="3DFFBB07" w14:textId="42613161" w:rsidR="00822BAB" w:rsidRPr="00FD12B1" w:rsidRDefault="00822BAB" w:rsidP="00FD12B1">
      <w:pPr>
        <w:pStyle w:val="ListParagraph"/>
        <w:numPr>
          <w:ilvl w:val="0"/>
          <w:numId w:val="30"/>
        </w:numPr>
        <w:rPr>
          <w:rFonts w:asciiTheme="minorHAnsi" w:hAnsiTheme="minorHAnsi" w:cstheme="minorHAnsi"/>
          <w:b/>
          <w:color w:val="auto"/>
          <w:highlight w:val="yellow"/>
        </w:rPr>
      </w:pPr>
      <w:r w:rsidRPr="00FD12B1">
        <w:rPr>
          <w:rFonts w:asciiTheme="minorHAnsi" w:hAnsiTheme="minorHAnsi" w:cstheme="minorHAnsi"/>
          <w:b/>
          <w:color w:val="auto"/>
          <w:highlight w:val="yellow"/>
        </w:rPr>
        <w:t xml:space="preserve">Measure </w:t>
      </w:r>
      <w:proofErr w:type="spellStart"/>
      <w:r w:rsidR="0055503E" w:rsidRPr="00FD12B1">
        <w:rPr>
          <w:rFonts w:asciiTheme="minorHAnsi" w:hAnsiTheme="minorHAnsi" w:cstheme="minorHAnsi"/>
          <w:b/>
          <w:color w:val="auto"/>
          <w:highlight w:val="yellow"/>
        </w:rPr>
        <w:t>tropia</w:t>
      </w:r>
      <w:proofErr w:type="spellEnd"/>
      <w:r w:rsidRPr="00FD12B1">
        <w:rPr>
          <w:rFonts w:asciiTheme="minorHAnsi" w:hAnsiTheme="minorHAnsi" w:cstheme="minorHAnsi"/>
          <w:b/>
          <w:color w:val="auto"/>
          <w:highlight w:val="yellow"/>
        </w:rPr>
        <w:t xml:space="preserve"> </w:t>
      </w:r>
      <w:r w:rsidR="008D536A" w:rsidRPr="00FD12B1">
        <w:rPr>
          <w:rFonts w:asciiTheme="minorHAnsi" w:hAnsiTheme="minorHAnsi" w:cstheme="minorHAnsi"/>
          <w:b/>
          <w:color w:val="auto"/>
          <w:highlight w:val="yellow"/>
        </w:rPr>
        <w:t xml:space="preserve">(manifest strabismus) </w:t>
      </w:r>
      <w:r w:rsidRPr="00FD12B1">
        <w:rPr>
          <w:rFonts w:asciiTheme="minorHAnsi" w:hAnsiTheme="minorHAnsi" w:cstheme="minorHAnsi"/>
          <w:b/>
          <w:color w:val="auto"/>
          <w:highlight w:val="yellow"/>
        </w:rPr>
        <w:t xml:space="preserve">with </w:t>
      </w:r>
      <w:r w:rsidR="00410C33" w:rsidRPr="00FD12B1">
        <w:rPr>
          <w:rFonts w:asciiTheme="minorHAnsi" w:hAnsiTheme="minorHAnsi" w:cstheme="minorHAnsi"/>
          <w:b/>
          <w:color w:val="auto"/>
          <w:highlight w:val="yellow"/>
        </w:rPr>
        <w:t xml:space="preserve">single </w:t>
      </w:r>
      <w:r w:rsidRPr="00FD12B1">
        <w:rPr>
          <w:rFonts w:asciiTheme="minorHAnsi" w:hAnsiTheme="minorHAnsi" w:cstheme="minorHAnsi"/>
          <w:b/>
          <w:color w:val="auto"/>
          <w:highlight w:val="yellow"/>
        </w:rPr>
        <w:t>snapshot</w:t>
      </w:r>
      <w:r w:rsidR="00FD12B1">
        <w:rPr>
          <w:rFonts w:asciiTheme="minorHAnsi" w:hAnsiTheme="minorHAnsi" w:cstheme="minorHAnsi"/>
          <w:b/>
          <w:color w:val="auto"/>
          <w:highlight w:val="yellow"/>
        </w:rPr>
        <w:t>—</w:t>
      </w:r>
      <w:r w:rsidRPr="00FD12B1">
        <w:rPr>
          <w:rFonts w:asciiTheme="minorHAnsi" w:hAnsiTheme="minorHAnsi" w:cstheme="minorHAnsi"/>
          <w:b/>
          <w:color w:val="auto"/>
          <w:highlight w:val="yellow"/>
        </w:rPr>
        <w:t>near fixation</w:t>
      </w:r>
    </w:p>
    <w:p w14:paraId="4C274FF6" w14:textId="77777777" w:rsidR="00FD12B1" w:rsidRDefault="00FD12B1" w:rsidP="00FD12B1">
      <w:pPr>
        <w:pStyle w:val="ListParagraph"/>
        <w:ind w:left="0"/>
        <w:rPr>
          <w:rFonts w:asciiTheme="minorHAnsi" w:hAnsiTheme="minorHAnsi" w:cstheme="minorHAnsi"/>
          <w:color w:val="auto"/>
        </w:rPr>
      </w:pPr>
    </w:p>
    <w:p w14:paraId="0BB00FB8" w14:textId="1B188F2B" w:rsidR="00FD12B1" w:rsidRPr="00FD12B1" w:rsidRDefault="000B20CE" w:rsidP="00FD12B1">
      <w:pPr>
        <w:pStyle w:val="ListParagraph"/>
        <w:numPr>
          <w:ilvl w:val="1"/>
          <w:numId w:val="30"/>
        </w:numPr>
        <w:rPr>
          <w:rFonts w:asciiTheme="minorHAnsi" w:hAnsiTheme="minorHAnsi" w:cstheme="minorHAnsi"/>
          <w:color w:val="auto"/>
          <w:highlight w:val="yellow"/>
        </w:rPr>
      </w:pPr>
      <w:r w:rsidRPr="00FD12B1">
        <w:rPr>
          <w:rFonts w:asciiTheme="minorHAnsi" w:hAnsiTheme="minorHAnsi" w:cstheme="minorHAnsi"/>
          <w:color w:val="auto"/>
          <w:highlight w:val="yellow"/>
        </w:rPr>
        <w:t xml:space="preserve">Launch the app and set the mode to </w:t>
      </w:r>
      <w:del w:id="4" w:author="Gang" w:date="2020-01-13T15:01:00Z">
        <w:r w:rsidRPr="00FD12B1" w:rsidDel="009D277B">
          <w:rPr>
            <w:rFonts w:asciiTheme="minorHAnsi" w:hAnsiTheme="minorHAnsi" w:cstheme="minorHAnsi"/>
            <w:color w:val="auto"/>
            <w:highlight w:val="yellow"/>
          </w:rPr>
          <w:delText>snapshot</w:delText>
        </w:r>
        <w:r w:rsidR="00135AEC" w:rsidRPr="00FD12B1" w:rsidDel="009D277B">
          <w:rPr>
            <w:rFonts w:asciiTheme="minorHAnsi" w:hAnsiTheme="minorHAnsi" w:cstheme="minorHAnsi"/>
            <w:color w:val="auto"/>
            <w:highlight w:val="yellow"/>
          </w:rPr>
          <w:delText xml:space="preserve"> </w:delText>
        </w:r>
      </w:del>
      <w:ins w:id="5" w:author="Gang" w:date="2020-01-13T15:01:00Z">
        <w:r w:rsidR="009D277B">
          <w:rPr>
            <w:rFonts w:asciiTheme="minorHAnsi" w:hAnsiTheme="minorHAnsi" w:cstheme="minorHAnsi"/>
            <w:color w:val="auto"/>
            <w:highlight w:val="yellow"/>
          </w:rPr>
          <w:t>No Cover</w:t>
        </w:r>
        <w:r w:rsidR="009D277B" w:rsidRPr="00FD12B1">
          <w:rPr>
            <w:rFonts w:asciiTheme="minorHAnsi" w:hAnsiTheme="minorHAnsi" w:cstheme="minorHAnsi"/>
            <w:color w:val="auto"/>
            <w:highlight w:val="yellow"/>
          </w:rPr>
          <w:t xml:space="preserve"> </w:t>
        </w:r>
      </w:ins>
      <w:r w:rsidR="00135AEC" w:rsidRPr="00FD12B1">
        <w:rPr>
          <w:rFonts w:asciiTheme="minorHAnsi" w:hAnsiTheme="minorHAnsi" w:cstheme="minorHAnsi"/>
          <w:color w:val="auto"/>
          <w:highlight w:val="yellow"/>
        </w:rPr>
        <w:t>(button at upper right corner)</w:t>
      </w:r>
      <w:r w:rsidR="00DF11D7" w:rsidRPr="00FD12B1">
        <w:rPr>
          <w:rFonts w:asciiTheme="minorHAnsi" w:hAnsiTheme="minorHAnsi" w:cstheme="minorHAnsi"/>
          <w:color w:val="auto"/>
          <w:highlight w:val="yellow"/>
        </w:rPr>
        <w:t>.</w:t>
      </w:r>
    </w:p>
    <w:p w14:paraId="749FD689" w14:textId="77777777" w:rsidR="00FD12B1" w:rsidRDefault="00FD12B1" w:rsidP="00FD12B1">
      <w:pPr>
        <w:pStyle w:val="ListParagraph"/>
        <w:ind w:left="0"/>
        <w:rPr>
          <w:rFonts w:asciiTheme="minorHAnsi" w:hAnsiTheme="minorHAnsi" w:cstheme="minorHAnsi"/>
          <w:color w:val="auto"/>
        </w:rPr>
      </w:pPr>
    </w:p>
    <w:p w14:paraId="08BA5393" w14:textId="77777777" w:rsidR="00FD12B1" w:rsidRDefault="0055503E" w:rsidP="00FD12B1">
      <w:pPr>
        <w:pStyle w:val="ListParagraph"/>
        <w:numPr>
          <w:ilvl w:val="1"/>
          <w:numId w:val="30"/>
        </w:numPr>
        <w:rPr>
          <w:rFonts w:asciiTheme="minorHAnsi" w:hAnsiTheme="minorHAnsi" w:cstheme="minorHAnsi"/>
          <w:color w:val="auto"/>
          <w:highlight w:val="yellow"/>
        </w:rPr>
      </w:pPr>
      <w:r w:rsidRPr="00FD12B1">
        <w:rPr>
          <w:rFonts w:asciiTheme="minorHAnsi" w:hAnsiTheme="minorHAnsi" w:cstheme="minorHAnsi"/>
          <w:color w:val="auto"/>
          <w:highlight w:val="yellow"/>
        </w:rPr>
        <w:t>Select near fixation</w:t>
      </w:r>
      <w:r w:rsidR="00135AEC" w:rsidRPr="00FD12B1">
        <w:rPr>
          <w:rFonts w:asciiTheme="minorHAnsi" w:hAnsiTheme="minorHAnsi" w:cstheme="minorHAnsi"/>
          <w:color w:val="auto"/>
          <w:highlight w:val="yellow"/>
        </w:rPr>
        <w:t xml:space="preserve"> (button at lower right corner)</w:t>
      </w:r>
      <w:r w:rsidRPr="00FD12B1">
        <w:rPr>
          <w:rFonts w:asciiTheme="minorHAnsi" w:hAnsiTheme="minorHAnsi" w:cstheme="minorHAnsi"/>
          <w:color w:val="auto"/>
          <w:highlight w:val="yellow"/>
        </w:rPr>
        <w:t>.</w:t>
      </w:r>
    </w:p>
    <w:p w14:paraId="0E924643" w14:textId="77777777" w:rsidR="00FD12B1" w:rsidRDefault="00FD12B1" w:rsidP="00FD12B1">
      <w:pPr>
        <w:pStyle w:val="ListParagraph"/>
        <w:ind w:left="0"/>
        <w:rPr>
          <w:rFonts w:asciiTheme="minorHAnsi" w:hAnsiTheme="minorHAnsi" w:cstheme="minorHAnsi"/>
          <w:color w:val="auto"/>
          <w:highlight w:val="yellow"/>
        </w:rPr>
      </w:pPr>
    </w:p>
    <w:p w14:paraId="243E4642" w14:textId="77777777" w:rsidR="00FD12B1" w:rsidRDefault="000B20CE" w:rsidP="00FD12B1">
      <w:pPr>
        <w:pStyle w:val="ListParagraph"/>
        <w:numPr>
          <w:ilvl w:val="1"/>
          <w:numId w:val="30"/>
        </w:numPr>
        <w:rPr>
          <w:rFonts w:asciiTheme="minorHAnsi" w:hAnsiTheme="minorHAnsi" w:cstheme="minorHAnsi"/>
          <w:color w:val="auto"/>
          <w:highlight w:val="yellow"/>
        </w:rPr>
      </w:pPr>
      <w:r w:rsidRPr="00FD12B1">
        <w:rPr>
          <w:rFonts w:asciiTheme="minorHAnsi" w:hAnsiTheme="minorHAnsi" w:cstheme="minorHAnsi"/>
          <w:color w:val="auto"/>
          <w:highlight w:val="yellow"/>
        </w:rPr>
        <w:t>Hold the phone in landscape orientation about 40</w:t>
      </w:r>
      <w:r w:rsidR="00FD12B1">
        <w:rPr>
          <w:rFonts w:asciiTheme="minorHAnsi" w:hAnsiTheme="minorHAnsi" w:cstheme="minorHAnsi"/>
          <w:color w:val="auto"/>
          <w:highlight w:val="yellow"/>
        </w:rPr>
        <w:t xml:space="preserve"> </w:t>
      </w:r>
      <w:r w:rsidRPr="00FD12B1">
        <w:rPr>
          <w:rFonts w:asciiTheme="minorHAnsi" w:hAnsiTheme="minorHAnsi" w:cstheme="minorHAnsi"/>
          <w:color w:val="auto"/>
          <w:highlight w:val="yellow"/>
        </w:rPr>
        <w:t>cm from the patient</w:t>
      </w:r>
      <w:r w:rsidR="00410C33" w:rsidRPr="00FD12B1">
        <w:rPr>
          <w:rFonts w:asciiTheme="minorHAnsi" w:hAnsiTheme="minorHAnsi" w:cstheme="minorHAnsi"/>
          <w:color w:val="auto"/>
          <w:highlight w:val="yellow"/>
        </w:rPr>
        <w:t xml:space="preserve"> at eye level</w:t>
      </w:r>
      <w:r w:rsidR="00692EDC" w:rsidRPr="00FD12B1">
        <w:rPr>
          <w:rFonts w:asciiTheme="minorHAnsi" w:hAnsiTheme="minorHAnsi" w:cstheme="minorHAnsi"/>
          <w:color w:val="auto"/>
          <w:highlight w:val="yellow"/>
        </w:rPr>
        <w:t xml:space="preserve"> with the rear-camera facing the patient to be measured</w:t>
      </w:r>
      <w:r w:rsidRPr="00FD12B1">
        <w:rPr>
          <w:rFonts w:asciiTheme="minorHAnsi" w:hAnsiTheme="minorHAnsi" w:cstheme="minorHAnsi"/>
          <w:color w:val="auto"/>
          <w:highlight w:val="yellow"/>
        </w:rPr>
        <w:t>.</w:t>
      </w:r>
    </w:p>
    <w:p w14:paraId="6C1B9F6F" w14:textId="77777777" w:rsidR="00FD12B1" w:rsidRDefault="00FD12B1" w:rsidP="00FD12B1">
      <w:pPr>
        <w:pStyle w:val="ListParagraph"/>
        <w:ind w:left="0"/>
        <w:rPr>
          <w:rFonts w:asciiTheme="minorHAnsi" w:hAnsiTheme="minorHAnsi" w:cstheme="minorHAnsi"/>
          <w:color w:val="auto"/>
          <w:highlight w:val="yellow"/>
        </w:rPr>
      </w:pPr>
    </w:p>
    <w:p w14:paraId="7A5F2FDD" w14:textId="1A486D6B" w:rsidR="00FD12B1" w:rsidRDefault="00FD12B1" w:rsidP="00FD12B1">
      <w:pPr>
        <w:pStyle w:val="ListParagraph"/>
        <w:ind w:left="0"/>
        <w:rPr>
          <w:rFonts w:asciiTheme="minorHAnsi" w:hAnsiTheme="minorHAnsi" w:cstheme="minorHAnsi"/>
          <w:color w:val="auto"/>
          <w:highlight w:val="yellow"/>
        </w:rPr>
      </w:pPr>
      <w:r>
        <w:rPr>
          <w:rFonts w:asciiTheme="minorHAnsi" w:hAnsiTheme="minorHAnsi" w:cstheme="minorHAnsi"/>
          <w:color w:val="auto"/>
          <w:highlight w:val="yellow"/>
        </w:rPr>
        <w:t xml:space="preserve">NOTE: </w:t>
      </w:r>
      <w:r w:rsidR="000B20CE" w:rsidRPr="00FD12B1">
        <w:rPr>
          <w:rFonts w:asciiTheme="minorHAnsi" w:hAnsiTheme="minorHAnsi" w:cstheme="minorHAnsi"/>
          <w:color w:val="auto"/>
          <w:highlight w:val="yellow"/>
        </w:rPr>
        <w:t>The distance does</w:t>
      </w:r>
      <w:r>
        <w:rPr>
          <w:rFonts w:asciiTheme="minorHAnsi" w:hAnsiTheme="minorHAnsi" w:cstheme="minorHAnsi"/>
          <w:color w:val="auto"/>
          <w:highlight w:val="yellow"/>
        </w:rPr>
        <w:t xml:space="preserve"> </w:t>
      </w:r>
      <w:r w:rsidR="000B20CE" w:rsidRPr="00FD12B1">
        <w:rPr>
          <w:rFonts w:asciiTheme="minorHAnsi" w:hAnsiTheme="minorHAnsi" w:cstheme="minorHAnsi"/>
          <w:color w:val="auto"/>
          <w:highlight w:val="yellow"/>
        </w:rPr>
        <w:t>n</w:t>
      </w:r>
      <w:r>
        <w:rPr>
          <w:rFonts w:asciiTheme="minorHAnsi" w:hAnsiTheme="minorHAnsi" w:cstheme="minorHAnsi"/>
          <w:color w:val="auto"/>
          <w:highlight w:val="yellow"/>
        </w:rPr>
        <w:t>o</w:t>
      </w:r>
      <w:r w:rsidR="000B20CE" w:rsidRPr="00FD12B1">
        <w:rPr>
          <w:rFonts w:asciiTheme="minorHAnsi" w:hAnsiTheme="minorHAnsi" w:cstheme="minorHAnsi"/>
          <w:color w:val="auto"/>
          <w:highlight w:val="yellow"/>
        </w:rPr>
        <w:t>t have to be accurate</w:t>
      </w:r>
      <w:r w:rsidR="00692EDC" w:rsidRPr="00FD12B1">
        <w:rPr>
          <w:rFonts w:asciiTheme="minorHAnsi" w:hAnsiTheme="minorHAnsi" w:cstheme="minorHAnsi"/>
          <w:color w:val="auto"/>
          <w:highlight w:val="yellow"/>
        </w:rPr>
        <w:t>ly controlled</w:t>
      </w:r>
      <w:r w:rsidR="000B20CE" w:rsidRPr="00FD12B1">
        <w:rPr>
          <w:rFonts w:asciiTheme="minorHAnsi" w:hAnsiTheme="minorHAnsi" w:cstheme="minorHAnsi"/>
          <w:color w:val="auto"/>
          <w:highlight w:val="yellow"/>
        </w:rPr>
        <w:t>. The app can automatically compensate for different distances.</w:t>
      </w:r>
    </w:p>
    <w:p w14:paraId="4DCA6EC3" w14:textId="77777777" w:rsidR="00FD12B1" w:rsidRDefault="00FD12B1" w:rsidP="00FD12B1">
      <w:pPr>
        <w:pStyle w:val="ListParagraph"/>
        <w:ind w:left="0"/>
        <w:rPr>
          <w:rFonts w:asciiTheme="minorHAnsi" w:hAnsiTheme="minorHAnsi" w:cstheme="minorHAnsi"/>
          <w:color w:val="auto"/>
          <w:highlight w:val="yellow"/>
        </w:rPr>
      </w:pPr>
    </w:p>
    <w:p w14:paraId="089D6E46" w14:textId="77777777" w:rsidR="00D856FD" w:rsidRDefault="000B20CE" w:rsidP="00D856FD">
      <w:pPr>
        <w:pStyle w:val="ListParagraph"/>
        <w:numPr>
          <w:ilvl w:val="1"/>
          <w:numId w:val="30"/>
        </w:numPr>
        <w:rPr>
          <w:rFonts w:asciiTheme="minorHAnsi" w:hAnsiTheme="minorHAnsi" w:cstheme="minorHAnsi"/>
          <w:color w:val="auto"/>
          <w:highlight w:val="yellow"/>
        </w:rPr>
      </w:pPr>
      <w:r w:rsidRPr="00FD12B1">
        <w:rPr>
          <w:rFonts w:asciiTheme="minorHAnsi" w:hAnsiTheme="minorHAnsi" w:cstheme="minorHAnsi"/>
          <w:color w:val="auto"/>
          <w:highlight w:val="yellow"/>
        </w:rPr>
        <w:t>Instruct the patient to fixate</w:t>
      </w:r>
      <w:r w:rsidR="00692EDC" w:rsidRPr="00FD12B1">
        <w:rPr>
          <w:rFonts w:asciiTheme="minorHAnsi" w:hAnsiTheme="minorHAnsi" w:cstheme="minorHAnsi"/>
          <w:color w:val="auto"/>
          <w:highlight w:val="yellow"/>
        </w:rPr>
        <w:t xml:space="preserve"> on</w:t>
      </w:r>
      <w:r w:rsidRPr="00FD12B1">
        <w:rPr>
          <w:rFonts w:asciiTheme="minorHAnsi" w:hAnsiTheme="minorHAnsi" w:cstheme="minorHAnsi"/>
          <w:color w:val="auto"/>
          <w:highlight w:val="yellow"/>
        </w:rPr>
        <w:t xml:space="preserve"> the flash light, which is off at this point. For tests requiring precise accommodation</w:t>
      </w:r>
      <w:r w:rsidR="003A7B44" w:rsidRPr="00FD12B1">
        <w:rPr>
          <w:rFonts w:asciiTheme="minorHAnsi" w:hAnsiTheme="minorHAnsi" w:cstheme="minorHAnsi"/>
          <w:color w:val="auto"/>
          <w:highlight w:val="yellow"/>
        </w:rPr>
        <w:t xml:space="preserve"> such as when screening for accommodative esotropia</w:t>
      </w:r>
      <w:r w:rsidRPr="00FD12B1">
        <w:rPr>
          <w:rFonts w:asciiTheme="minorHAnsi" w:hAnsiTheme="minorHAnsi" w:cstheme="minorHAnsi"/>
          <w:color w:val="auto"/>
          <w:highlight w:val="yellow"/>
        </w:rPr>
        <w:t xml:space="preserve">, </w:t>
      </w:r>
      <w:r w:rsidR="00D856FD">
        <w:rPr>
          <w:rFonts w:asciiTheme="minorHAnsi" w:hAnsiTheme="minorHAnsi" w:cstheme="minorHAnsi"/>
          <w:color w:val="auto"/>
          <w:highlight w:val="yellow"/>
        </w:rPr>
        <w:t xml:space="preserve">paste </w:t>
      </w:r>
      <w:r w:rsidRPr="00FD12B1">
        <w:rPr>
          <w:rFonts w:asciiTheme="minorHAnsi" w:hAnsiTheme="minorHAnsi" w:cstheme="minorHAnsi"/>
          <w:color w:val="auto"/>
          <w:highlight w:val="yellow"/>
        </w:rPr>
        <w:t xml:space="preserve">a fixation target </w:t>
      </w:r>
      <w:r w:rsidR="00A11A3D" w:rsidRPr="00FD12B1">
        <w:rPr>
          <w:rFonts w:asciiTheme="minorHAnsi" w:hAnsiTheme="minorHAnsi" w:cstheme="minorHAnsi"/>
          <w:color w:val="auto"/>
          <w:highlight w:val="yellow"/>
        </w:rPr>
        <w:t xml:space="preserve">(such as a letter) </w:t>
      </w:r>
      <w:r w:rsidRPr="00FD12B1">
        <w:rPr>
          <w:rFonts w:asciiTheme="minorHAnsi" w:hAnsiTheme="minorHAnsi" w:cstheme="minorHAnsi"/>
          <w:color w:val="auto"/>
          <w:highlight w:val="yellow"/>
        </w:rPr>
        <w:t xml:space="preserve">on the back of the phone, </w:t>
      </w:r>
      <w:r w:rsidR="00AC72ED" w:rsidRPr="00FD12B1">
        <w:rPr>
          <w:rFonts w:asciiTheme="minorHAnsi" w:hAnsiTheme="minorHAnsi" w:cstheme="minorHAnsi"/>
          <w:color w:val="auto"/>
          <w:highlight w:val="yellow"/>
        </w:rPr>
        <w:t xml:space="preserve">directly below or above </w:t>
      </w:r>
      <w:r w:rsidRPr="00FD12B1">
        <w:rPr>
          <w:rFonts w:asciiTheme="minorHAnsi" w:hAnsiTheme="minorHAnsi" w:cstheme="minorHAnsi"/>
          <w:color w:val="auto"/>
          <w:highlight w:val="yellow"/>
        </w:rPr>
        <w:t xml:space="preserve">the </w:t>
      </w:r>
      <w:r w:rsidR="0046598D" w:rsidRPr="00FD12B1">
        <w:rPr>
          <w:rFonts w:asciiTheme="minorHAnsi" w:hAnsiTheme="minorHAnsi" w:cstheme="minorHAnsi"/>
          <w:color w:val="auto"/>
          <w:highlight w:val="yellow"/>
        </w:rPr>
        <w:t>flashlight</w:t>
      </w:r>
      <w:r w:rsidR="00410C33" w:rsidRPr="00FD12B1">
        <w:rPr>
          <w:rFonts w:asciiTheme="minorHAnsi" w:hAnsiTheme="minorHAnsi" w:cstheme="minorHAnsi"/>
          <w:color w:val="auto"/>
          <w:highlight w:val="yellow"/>
        </w:rPr>
        <w:t>.</w:t>
      </w:r>
    </w:p>
    <w:p w14:paraId="1EA2AA70" w14:textId="77777777" w:rsidR="00D856FD" w:rsidRDefault="00D856FD" w:rsidP="00D856FD">
      <w:pPr>
        <w:pStyle w:val="ListParagraph"/>
        <w:ind w:left="0"/>
        <w:rPr>
          <w:rFonts w:asciiTheme="minorHAnsi" w:hAnsiTheme="minorHAnsi" w:cstheme="minorHAnsi"/>
          <w:color w:val="auto"/>
          <w:highlight w:val="yellow"/>
        </w:rPr>
      </w:pPr>
    </w:p>
    <w:p w14:paraId="69A5E24F" w14:textId="77777777" w:rsidR="00D819E6" w:rsidRDefault="0046598D" w:rsidP="00D819E6">
      <w:pPr>
        <w:pStyle w:val="ListParagraph"/>
        <w:numPr>
          <w:ilvl w:val="1"/>
          <w:numId w:val="30"/>
        </w:numPr>
        <w:rPr>
          <w:rFonts w:asciiTheme="minorHAnsi" w:hAnsiTheme="minorHAnsi" w:cstheme="minorHAnsi"/>
          <w:color w:val="auto"/>
          <w:highlight w:val="yellow"/>
        </w:rPr>
      </w:pPr>
      <w:r w:rsidRPr="00D856FD">
        <w:rPr>
          <w:rFonts w:asciiTheme="minorHAnsi" w:hAnsiTheme="minorHAnsi" w:cstheme="minorHAnsi"/>
          <w:color w:val="auto"/>
          <w:highlight w:val="yellow"/>
        </w:rPr>
        <w:t xml:space="preserve">While the patient </w:t>
      </w:r>
      <w:r w:rsidR="00C4631E" w:rsidRPr="00D856FD">
        <w:rPr>
          <w:rFonts w:asciiTheme="minorHAnsi" w:hAnsiTheme="minorHAnsi" w:cstheme="minorHAnsi" w:hint="eastAsia"/>
          <w:color w:val="auto"/>
          <w:highlight w:val="yellow"/>
          <w:lang w:eastAsia="zh-CN"/>
        </w:rPr>
        <w:t>confirms he</w:t>
      </w:r>
      <w:r w:rsidR="006D2DA4" w:rsidRPr="00D856FD">
        <w:rPr>
          <w:rFonts w:asciiTheme="minorHAnsi" w:hAnsiTheme="minorHAnsi" w:cstheme="minorHAnsi"/>
          <w:color w:val="auto"/>
          <w:highlight w:val="yellow"/>
          <w:lang w:eastAsia="zh-CN"/>
        </w:rPr>
        <w:t>/she</w:t>
      </w:r>
      <w:r w:rsidR="00C4631E" w:rsidRPr="00D856FD">
        <w:rPr>
          <w:rFonts w:asciiTheme="minorHAnsi" w:hAnsiTheme="minorHAnsi" w:cstheme="minorHAnsi" w:hint="eastAsia"/>
          <w:color w:val="auto"/>
          <w:highlight w:val="yellow"/>
          <w:lang w:eastAsia="zh-CN"/>
        </w:rPr>
        <w:t xml:space="preserve"> </w:t>
      </w:r>
      <w:r w:rsidRPr="00D856FD">
        <w:rPr>
          <w:rFonts w:asciiTheme="minorHAnsi" w:hAnsiTheme="minorHAnsi" w:cstheme="minorHAnsi"/>
          <w:color w:val="auto"/>
          <w:highlight w:val="yellow"/>
        </w:rPr>
        <w:t>is fixating, press the round button to take a snapshot, which will be analyzed by the app.</w:t>
      </w:r>
    </w:p>
    <w:p w14:paraId="06F39ABF" w14:textId="77777777" w:rsidR="00D819E6" w:rsidRDefault="00D819E6" w:rsidP="00D819E6">
      <w:pPr>
        <w:pStyle w:val="ListParagraph"/>
        <w:ind w:left="0"/>
        <w:rPr>
          <w:rFonts w:asciiTheme="minorHAnsi" w:hAnsiTheme="minorHAnsi" w:cstheme="minorHAnsi"/>
          <w:color w:val="auto"/>
          <w:highlight w:val="yellow"/>
        </w:rPr>
      </w:pPr>
    </w:p>
    <w:p w14:paraId="181DC595" w14:textId="77777777" w:rsidR="00D819E6" w:rsidRDefault="0046598D" w:rsidP="00D819E6">
      <w:pPr>
        <w:pStyle w:val="ListParagraph"/>
        <w:numPr>
          <w:ilvl w:val="1"/>
          <w:numId w:val="30"/>
        </w:numPr>
        <w:rPr>
          <w:rFonts w:asciiTheme="minorHAnsi" w:hAnsiTheme="minorHAnsi" w:cstheme="minorHAnsi"/>
          <w:color w:val="auto"/>
          <w:highlight w:val="yellow"/>
        </w:rPr>
      </w:pPr>
      <w:r w:rsidRPr="00D819E6">
        <w:rPr>
          <w:rFonts w:asciiTheme="minorHAnsi" w:hAnsiTheme="minorHAnsi" w:cstheme="minorHAnsi"/>
          <w:color w:val="auto"/>
          <w:highlight w:val="yellow"/>
        </w:rPr>
        <w:t xml:space="preserve">When the analysis is completed, the app will show detected eye features: </w:t>
      </w:r>
      <w:r w:rsidR="00AC72ED" w:rsidRPr="00D819E6">
        <w:rPr>
          <w:rFonts w:asciiTheme="minorHAnsi" w:hAnsiTheme="minorHAnsi" w:cstheme="minorHAnsi"/>
          <w:color w:val="auto"/>
          <w:highlight w:val="yellow"/>
        </w:rPr>
        <w:t xml:space="preserve">limbus </w:t>
      </w:r>
      <w:r w:rsidR="0035682B" w:rsidRPr="00D819E6">
        <w:rPr>
          <w:rFonts w:asciiTheme="minorHAnsi" w:hAnsiTheme="minorHAnsi" w:cstheme="minorHAnsi"/>
          <w:color w:val="auto"/>
          <w:highlight w:val="yellow"/>
        </w:rPr>
        <w:t xml:space="preserve">(iris outer) </w:t>
      </w:r>
      <w:r w:rsidR="00AC72ED" w:rsidRPr="00D819E6">
        <w:rPr>
          <w:rFonts w:asciiTheme="minorHAnsi" w:hAnsiTheme="minorHAnsi" w:cstheme="minorHAnsi"/>
          <w:color w:val="auto"/>
          <w:highlight w:val="yellow"/>
        </w:rPr>
        <w:t xml:space="preserve">boundary </w:t>
      </w:r>
      <w:r w:rsidRPr="00D819E6">
        <w:rPr>
          <w:rFonts w:asciiTheme="minorHAnsi" w:hAnsiTheme="minorHAnsi" w:cstheme="minorHAnsi"/>
          <w:color w:val="auto"/>
          <w:highlight w:val="yellow"/>
        </w:rPr>
        <w:t>indicated by a large circle</w:t>
      </w:r>
      <w:r w:rsidR="00AC72ED" w:rsidRPr="00D819E6">
        <w:rPr>
          <w:rFonts w:asciiTheme="minorHAnsi" w:hAnsiTheme="minorHAnsi" w:cstheme="minorHAnsi"/>
          <w:color w:val="auto"/>
          <w:highlight w:val="yellow"/>
        </w:rPr>
        <w:t xml:space="preserve"> (green)</w:t>
      </w:r>
      <w:r w:rsidRPr="00D819E6">
        <w:rPr>
          <w:rFonts w:asciiTheme="minorHAnsi" w:hAnsiTheme="minorHAnsi" w:cstheme="minorHAnsi"/>
          <w:color w:val="auto"/>
          <w:highlight w:val="yellow"/>
        </w:rPr>
        <w:t>, the center of the eye indicated by a cross</w:t>
      </w:r>
      <w:r w:rsidR="00AC72ED" w:rsidRPr="00D819E6">
        <w:rPr>
          <w:rFonts w:asciiTheme="minorHAnsi" w:hAnsiTheme="minorHAnsi" w:cstheme="minorHAnsi"/>
          <w:color w:val="auto"/>
          <w:highlight w:val="yellow"/>
        </w:rPr>
        <w:t xml:space="preserve"> (green)</w:t>
      </w:r>
      <w:r w:rsidRPr="00D819E6">
        <w:rPr>
          <w:rFonts w:asciiTheme="minorHAnsi" w:hAnsiTheme="minorHAnsi" w:cstheme="minorHAnsi"/>
          <w:color w:val="auto"/>
          <w:highlight w:val="yellow"/>
        </w:rPr>
        <w:t xml:space="preserve">, and </w:t>
      </w:r>
      <w:r w:rsidR="00AC72ED" w:rsidRPr="00D819E6">
        <w:rPr>
          <w:rFonts w:asciiTheme="minorHAnsi" w:hAnsiTheme="minorHAnsi" w:cstheme="minorHAnsi"/>
          <w:color w:val="auto"/>
          <w:highlight w:val="yellow"/>
        </w:rPr>
        <w:t>the location of the corneal</w:t>
      </w:r>
      <w:r w:rsidRPr="00D819E6">
        <w:rPr>
          <w:rFonts w:asciiTheme="minorHAnsi" w:hAnsiTheme="minorHAnsi" w:cstheme="minorHAnsi"/>
          <w:color w:val="auto"/>
          <w:highlight w:val="yellow"/>
        </w:rPr>
        <w:t xml:space="preserve"> reflection indicated by a small circle</w:t>
      </w:r>
      <w:r w:rsidR="00AC72ED" w:rsidRPr="00D819E6">
        <w:rPr>
          <w:rFonts w:asciiTheme="minorHAnsi" w:hAnsiTheme="minorHAnsi" w:cstheme="minorHAnsi"/>
          <w:color w:val="auto"/>
          <w:highlight w:val="yellow"/>
        </w:rPr>
        <w:t xml:space="preserve"> (red)</w:t>
      </w:r>
      <w:r w:rsidRPr="00D819E6">
        <w:rPr>
          <w:rFonts w:asciiTheme="minorHAnsi" w:hAnsiTheme="minorHAnsi" w:cstheme="minorHAnsi"/>
          <w:color w:val="auto"/>
          <w:highlight w:val="yellow"/>
        </w:rPr>
        <w:t>. Verify these features are detected without obvious errors</w:t>
      </w:r>
      <w:r w:rsidR="00AC72ED" w:rsidRPr="00D819E6">
        <w:rPr>
          <w:rFonts w:asciiTheme="minorHAnsi" w:hAnsiTheme="minorHAnsi" w:cstheme="minorHAnsi"/>
          <w:color w:val="auto"/>
          <w:highlight w:val="yellow"/>
        </w:rPr>
        <w:t xml:space="preserve"> (such as incorrect limbus fitting, or incorrect location or missing corneal reflection)</w:t>
      </w:r>
      <w:r w:rsidRPr="00D819E6">
        <w:rPr>
          <w:rFonts w:asciiTheme="minorHAnsi" w:hAnsiTheme="minorHAnsi" w:cstheme="minorHAnsi"/>
          <w:color w:val="auto"/>
          <w:highlight w:val="yellow"/>
        </w:rPr>
        <w:t>.</w:t>
      </w:r>
    </w:p>
    <w:p w14:paraId="7F80C5F4" w14:textId="77777777" w:rsidR="00D819E6" w:rsidRDefault="00D819E6" w:rsidP="00D819E6">
      <w:pPr>
        <w:pStyle w:val="ListParagraph"/>
        <w:ind w:left="0"/>
        <w:rPr>
          <w:rFonts w:asciiTheme="minorHAnsi" w:hAnsiTheme="minorHAnsi" w:cstheme="minorHAnsi"/>
          <w:color w:val="auto"/>
          <w:highlight w:val="yellow"/>
        </w:rPr>
      </w:pPr>
    </w:p>
    <w:p w14:paraId="43947461" w14:textId="47C67B25" w:rsidR="005D034C" w:rsidRPr="001D2C6A" w:rsidRDefault="00AC72ED" w:rsidP="001D2C6A">
      <w:pPr>
        <w:pStyle w:val="ListParagraph"/>
        <w:numPr>
          <w:ilvl w:val="1"/>
          <w:numId w:val="30"/>
        </w:numPr>
        <w:rPr>
          <w:rFonts w:asciiTheme="minorHAnsi" w:hAnsiTheme="minorHAnsi" w:cstheme="minorHAnsi"/>
          <w:color w:val="auto"/>
          <w:highlight w:val="yellow"/>
        </w:rPr>
      </w:pPr>
      <w:r w:rsidRPr="00D819E6">
        <w:rPr>
          <w:rFonts w:asciiTheme="minorHAnsi" w:hAnsiTheme="minorHAnsi" w:cstheme="minorHAnsi"/>
          <w:color w:val="auto"/>
          <w:highlight w:val="yellow"/>
        </w:rPr>
        <w:t>On the same screen, u</w:t>
      </w:r>
      <w:r w:rsidR="0046598D" w:rsidRPr="00D819E6">
        <w:rPr>
          <w:rFonts w:asciiTheme="minorHAnsi" w:hAnsiTheme="minorHAnsi" w:cstheme="minorHAnsi"/>
          <w:color w:val="auto"/>
          <w:highlight w:val="yellow"/>
        </w:rPr>
        <w:t xml:space="preserve">nder the </w:t>
      </w:r>
      <w:r w:rsidRPr="00D819E6">
        <w:rPr>
          <w:rFonts w:asciiTheme="minorHAnsi" w:hAnsiTheme="minorHAnsi" w:cstheme="minorHAnsi"/>
          <w:color w:val="auto"/>
          <w:highlight w:val="yellow"/>
        </w:rPr>
        <w:t xml:space="preserve">captured </w:t>
      </w:r>
      <w:r w:rsidR="0046598D" w:rsidRPr="00D819E6">
        <w:rPr>
          <w:rFonts w:asciiTheme="minorHAnsi" w:hAnsiTheme="minorHAnsi" w:cstheme="minorHAnsi"/>
          <w:color w:val="auto"/>
          <w:highlight w:val="yellow"/>
        </w:rPr>
        <w:t>picture</w:t>
      </w:r>
      <w:r w:rsidRPr="00D819E6">
        <w:rPr>
          <w:rFonts w:asciiTheme="minorHAnsi" w:hAnsiTheme="minorHAnsi" w:cstheme="minorHAnsi"/>
          <w:color w:val="auto"/>
          <w:highlight w:val="yellow"/>
        </w:rPr>
        <w:t>,</w:t>
      </w:r>
      <w:r w:rsidR="0046598D" w:rsidRPr="00D819E6">
        <w:rPr>
          <w:rFonts w:asciiTheme="minorHAnsi" w:hAnsiTheme="minorHAnsi" w:cstheme="minorHAnsi"/>
          <w:color w:val="auto"/>
          <w:highlight w:val="yellow"/>
        </w:rPr>
        <w:t xml:space="preserve"> </w:t>
      </w:r>
      <w:r w:rsidR="001D2C6A">
        <w:rPr>
          <w:rFonts w:asciiTheme="minorHAnsi" w:hAnsiTheme="minorHAnsi" w:cstheme="minorHAnsi"/>
          <w:color w:val="auto"/>
          <w:highlight w:val="yellow"/>
        </w:rPr>
        <w:t xml:space="preserve">the app will show </w:t>
      </w:r>
      <w:r w:rsidRPr="00D819E6">
        <w:rPr>
          <w:rFonts w:asciiTheme="minorHAnsi" w:hAnsiTheme="minorHAnsi" w:cstheme="minorHAnsi"/>
          <w:color w:val="auto"/>
          <w:highlight w:val="yellow"/>
        </w:rPr>
        <w:t>the</w:t>
      </w:r>
      <w:r w:rsidR="0046598D" w:rsidRPr="00D819E6">
        <w:rPr>
          <w:rFonts w:asciiTheme="minorHAnsi" w:hAnsiTheme="minorHAnsi" w:cstheme="minorHAnsi"/>
          <w:color w:val="auto"/>
          <w:highlight w:val="yellow"/>
        </w:rPr>
        <w:t xml:space="preserve"> measurement</w:t>
      </w:r>
      <w:r w:rsidRPr="00D819E6">
        <w:rPr>
          <w:rFonts w:asciiTheme="minorHAnsi" w:hAnsiTheme="minorHAnsi" w:cstheme="minorHAnsi"/>
          <w:color w:val="auto"/>
          <w:highlight w:val="yellow"/>
        </w:rPr>
        <w:t>s</w:t>
      </w:r>
      <w:r w:rsidR="0046598D" w:rsidRPr="00D819E6">
        <w:rPr>
          <w:rFonts w:asciiTheme="minorHAnsi" w:hAnsiTheme="minorHAnsi" w:cstheme="minorHAnsi"/>
          <w:color w:val="auto"/>
          <w:highlight w:val="yellow"/>
        </w:rPr>
        <w:t xml:space="preserve"> </w:t>
      </w:r>
      <w:r w:rsidRPr="00D819E6">
        <w:rPr>
          <w:rFonts w:asciiTheme="minorHAnsi" w:hAnsiTheme="minorHAnsi" w:cstheme="minorHAnsi"/>
          <w:color w:val="auto"/>
          <w:highlight w:val="yellow"/>
        </w:rPr>
        <w:t xml:space="preserve">related to the </w:t>
      </w:r>
      <w:r w:rsidR="0046598D" w:rsidRPr="00D819E6">
        <w:rPr>
          <w:rFonts w:asciiTheme="minorHAnsi" w:hAnsiTheme="minorHAnsi" w:cstheme="minorHAnsi"/>
          <w:color w:val="auto"/>
          <w:highlight w:val="yellow"/>
        </w:rPr>
        <w:t xml:space="preserve">eye alignment. </w:t>
      </w:r>
      <w:r w:rsidR="005D034C" w:rsidRPr="001D2C6A">
        <w:rPr>
          <w:rFonts w:asciiTheme="minorHAnsi" w:hAnsiTheme="minorHAnsi" w:cstheme="minorHAnsi"/>
          <w:color w:val="auto"/>
          <w:highlight w:val="yellow"/>
        </w:rPr>
        <w:t xml:space="preserve">If satisfied with the results, press the save button to save the </w:t>
      </w:r>
      <w:r w:rsidRPr="001D2C6A">
        <w:rPr>
          <w:rFonts w:asciiTheme="minorHAnsi" w:hAnsiTheme="minorHAnsi" w:cstheme="minorHAnsi"/>
          <w:color w:val="auto"/>
          <w:highlight w:val="yellow"/>
        </w:rPr>
        <w:lastRenderedPageBreak/>
        <w:t xml:space="preserve">current </w:t>
      </w:r>
      <w:r w:rsidR="005D034C" w:rsidRPr="001D2C6A">
        <w:rPr>
          <w:rFonts w:asciiTheme="minorHAnsi" w:hAnsiTheme="minorHAnsi" w:cstheme="minorHAnsi"/>
          <w:color w:val="auto"/>
          <w:highlight w:val="yellow"/>
        </w:rPr>
        <w:t xml:space="preserve">test in the phone. Otherwise, press the </w:t>
      </w:r>
      <w:r w:rsidR="009E2C1E" w:rsidRPr="001D2C6A">
        <w:rPr>
          <w:rFonts w:asciiTheme="minorHAnsi" w:hAnsiTheme="minorHAnsi" w:cstheme="minorHAnsi"/>
          <w:color w:val="auto"/>
          <w:highlight w:val="yellow"/>
        </w:rPr>
        <w:t>back-arrow</w:t>
      </w:r>
      <w:r w:rsidR="005D034C" w:rsidRPr="001D2C6A">
        <w:rPr>
          <w:rFonts w:asciiTheme="minorHAnsi" w:hAnsiTheme="minorHAnsi" w:cstheme="minorHAnsi"/>
          <w:color w:val="auto"/>
          <w:highlight w:val="yellow"/>
        </w:rPr>
        <w:t xml:space="preserve"> button to retest.</w:t>
      </w:r>
    </w:p>
    <w:p w14:paraId="45160912" w14:textId="77777777" w:rsidR="00822BAB" w:rsidRPr="008C1E50" w:rsidRDefault="00822BAB" w:rsidP="004E03CB">
      <w:pPr>
        <w:rPr>
          <w:rFonts w:asciiTheme="minorHAnsi" w:hAnsiTheme="minorHAnsi" w:cstheme="minorHAnsi"/>
          <w:color w:val="auto"/>
        </w:rPr>
      </w:pPr>
    </w:p>
    <w:p w14:paraId="539EEFD9" w14:textId="11EB1C2A" w:rsidR="00822BAB" w:rsidRPr="0002449B" w:rsidRDefault="00822BAB" w:rsidP="00D16C7A">
      <w:pPr>
        <w:pStyle w:val="ListParagraph"/>
        <w:numPr>
          <w:ilvl w:val="0"/>
          <w:numId w:val="30"/>
        </w:numPr>
        <w:rPr>
          <w:rFonts w:asciiTheme="minorHAnsi" w:hAnsiTheme="minorHAnsi" w:cstheme="minorHAnsi"/>
          <w:b/>
          <w:color w:val="auto"/>
        </w:rPr>
      </w:pPr>
      <w:r w:rsidRPr="0002449B">
        <w:rPr>
          <w:rFonts w:asciiTheme="minorHAnsi" w:hAnsiTheme="minorHAnsi" w:cstheme="minorHAnsi"/>
          <w:b/>
          <w:color w:val="auto"/>
        </w:rPr>
        <w:t xml:space="preserve">Measure </w:t>
      </w:r>
      <w:proofErr w:type="spellStart"/>
      <w:r w:rsidR="0055503E" w:rsidRPr="0002449B">
        <w:rPr>
          <w:rFonts w:asciiTheme="minorHAnsi" w:hAnsiTheme="minorHAnsi" w:cstheme="minorHAnsi"/>
          <w:b/>
          <w:color w:val="auto"/>
        </w:rPr>
        <w:t>tropia</w:t>
      </w:r>
      <w:proofErr w:type="spellEnd"/>
      <w:r w:rsidR="008D536A" w:rsidRPr="0002449B">
        <w:rPr>
          <w:rFonts w:asciiTheme="minorHAnsi" w:hAnsiTheme="minorHAnsi" w:cstheme="minorHAnsi"/>
          <w:b/>
          <w:color w:val="auto"/>
        </w:rPr>
        <w:t xml:space="preserve"> (manifest strabismus)</w:t>
      </w:r>
      <w:r w:rsidRPr="0002449B">
        <w:rPr>
          <w:rFonts w:asciiTheme="minorHAnsi" w:hAnsiTheme="minorHAnsi" w:cstheme="minorHAnsi"/>
          <w:b/>
          <w:color w:val="auto"/>
        </w:rPr>
        <w:t xml:space="preserve"> with snapshot</w:t>
      </w:r>
      <w:r w:rsidR="00D16C7A" w:rsidRPr="0002449B">
        <w:rPr>
          <w:rFonts w:asciiTheme="minorHAnsi" w:hAnsiTheme="minorHAnsi" w:cstheme="minorHAnsi"/>
          <w:b/>
          <w:color w:val="auto"/>
        </w:rPr>
        <w:t>—</w:t>
      </w:r>
      <w:r w:rsidRPr="0002449B">
        <w:rPr>
          <w:rFonts w:asciiTheme="minorHAnsi" w:hAnsiTheme="minorHAnsi" w:cstheme="minorHAnsi"/>
          <w:b/>
          <w:color w:val="auto"/>
        </w:rPr>
        <w:t>far fixation</w:t>
      </w:r>
    </w:p>
    <w:p w14:paraId="23A0711E" w14:textId="77777777" w:rsidR="006216FA" w:rsidRDefault="006216FA" w:rsidP="006216FA">
      <w:pPr>
        <w:pStyle w:val="ListParagraph"/>
        <w:ind w:left="0"/>
        <w:rPr>
          <w:rFonts w:asciiTheme="minorHAnsi" w:hAnsiTheme="minorHAnsi" w:cstheme="minorHAnsi"/>
          <w:color w:val="auto"/>
        </w:rPr>
      </w:pPr>
    </w:p>
    <w:p w14:paraId="1CBB72E8" w14:textId="4C9347D9" w:rsidR="00B45311" w:rsidRDefault="0075644A" w:rsidP="0075644A">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B45311">
        <w:rPr>
          <w:rFonts w:asciiTheme="minorHAnsi" w:hAnsiTheme="minorHAnsi" w:cstheme="minorHAnsi"/>
          <w:color w:val="auto"/>
        </w:rPr>
        <w:t xml:space="preserve">To measure </w:t>
      </w:r>
      <w:proofErr w:type="spellStart"/>
      <w:r w:rsidR="00B45311" w:rsidRPr="008C1E50">
        <w:rPr>
          <w:rFonts w:asciiTheme="minorHAnsi" w:hAnsiTheme="minorHAnsi" w:cstheme="minorHAnsi"/>
          <w:color w:val="auto"/>
        </w:rPr>
        <w:t>tropia</w:t>
      </w:r>
      <w:proofErr w:type="spellEnd"/>
      <w:r w:rsidR="00B45311" w:rsidRPr="008C1E50">
        <w:rPr>
          <w:rFonts w:asciiTheme="minorHAnsi" w:hAnsiTheme="minorHAnsi" w:cstheme="minorHAnsi"/>
          <w:color w:val="auto"/>
        </w:rPr>
        <w:t xml:space="preserve"> </w:t>
      </w:r>
      <w:r w:rsidR="00B45311">
        <w:rPr>
          <w:rFonts w:asciiTheme="minorHAnsi" w:hAnsiTheme="minorHAnsi" w:cstheme="minorHAnsi"/>
          <w:color w:val="auto"/>
        </w:rPr>
        <w:t xml:space="preserve">for far fixation, the </w:t>
      </w:r>
      <w:r w:rsidR="009116C0">
        <w:rPr>
          <w:rFonts w:asciiTheme="minorHAnsi" w:hAnsiTheme="minorHAnsi" w:cstheme="minorHAnsi"/>
          <w:color w:val="auto"/>
        </w:rPr>
        <w:t xml:space="preserve">angle kappa </w:t>
      </w:r>
      <w:r w:rsidR="00B45311">
        <w:rPr>
          <w:rFonts w:asciiTheme="minorHAnsi" w:hAnsiTheme="minorHAnsi" w:cstheme="minorHAnsi"/>
          <w:color w:val="auto"/>
        </w:rPr>
        <w:t xml:space="preserve">for </w:t>
      </w:r>
      <w:r w:rsidR="00874470">
        <w:rPr>
          <w:rFonts w:asciiTheme="minorHAnsi" w:hAnsiTheme="minorHAnsi" w:cstheme="minorHAnsi"/>
          <w:color w:val="auto"/>
        </w:rPr>
        <w:t xml:space="preserve">each </w:t>
      </w:r>
      <w:r w:rsidR="00B45311">
        <w:rPr>
          <w:rFonts w:asciiTheme="minorHAnsi" w:hAnsiTheme="minorHAnsi" w:cstheme="minorHAnsi"/>
          <w:color w:val="auto"/>
        </w:rPr>
        <w:t>eye need</w:t>
      </w:r>
      <w:r w:rsidR="00874470">
        <w:rPr>
          <w:rFonts w:asciiTheme="minorHAnsi" w:hAnsiTheme="minorHAnsi" w:cstheme="minorHAnsi"/>
          <w:color w:val="auto"/>
        </w:rPr>
        <w:t>s</w:t>
      </w:r>
      <w:r w:rsidR="00B45311">
        <w:rPr>
          <w:rFonts w:asciiTheme="minorHAnsi" w:hAnsiTheme="minorHAnsi" w:cstheme="minorHAnsi"/>
          <w:color w:val="auto"/>
        </w:rPr>
        <w:t xml:space="preserve"> to be measured at least once. The app will automatically choose the latest </w:t>
      </w:r>
      <w:r w:rsidR="0035682B">
        <w:rPr>
          <w:rFonts w:asciiTheme="minorHAnsi" w:hAnsiTheme="minorHAnsi" w:cstheme="minorHAnsi"/>
          <w:color w:val="auto"/>
        </w:rPr>
        <w:t xml:space="preserve">measurement of </w:t>
      </w:r>
      <w:r w:rsidR="009116C0">
        <w:rPr>
          <w:rFonts w:asciiTheme="minorHAnsi" w:hAnsiTheme="minorHAnsi" w:cstheme="minorHAnsi"/>
          <w:color w:val="auto"/>
        </w:rPr>
        <w:t xml:space="preserve">angle kappa </w:t>
      </w:r>
      <w:r w:rsidR="0035682B">
        <w:rPr>
          <w:rFonts w:asciiTheme="minorHAnsi" w:hAnsiTheme="minorHAnsi" w:cstheme="minorHAnsi"/>
          <w:color w:val="auto"/>
        </w:rPr>
        <w:t>in the history</w:t>
      </w:r>
      <w:r w:rsidR="00B45311">
        <w:rPr>
          <w:rFonts w:asciiTheme="minorHAnsi" w:hAnsiTheme="minorHAnsi" w:cstheme="minorHAnsi"/>
          <w:color w:val="auto"/>
        </w:rPr>
        <w:t>. If it is not available for either eye, the app will give a reminder</w:t>
      </w:r>
      <w:r w:rsidR="009B5547">
        <w:rPr>
          <w:rFonts w:asciiTheme="minorHAnsi" w:hAnsiTheme="minorHAnsi" w:cstheme="minorHAnsi"/>
          <w:color w:val="auto"/>
        </w:rPr>
        <w:t xml:space="preserve"> to first obtain this measurement (see </w:t>
      </w:r>
      <w:r w:rsidR="0044676F">
        <w:rPr>
          <w:rFonts w:asciiTheme="minorHAnsi" w:hAnsiTheme="minorHAnsi" w:cstheme="minorHAnsi"/>
          <w:color w:val="auto"/>
        </w:rPr>
        <w:t xml:space="preserve">section </w:t>
      </w:r>
      <w:r w:rsidR="004116FE">
        <w:rPr>
          <w:rFonts w:asciiTheme="minorHAnsi" w:hAnsiTheme="minorHAnsi" w:cstheme="minorHAnsi"/>
          <w:color w:val="auto"/>
        </w:rPr>
        <w:t>6</w:t>
      </w:r>
      <w:r w:rsidR="009B5547">
        <w:rPr>
          <w:rFonts w:asciiTheme="minorHAnsi" w:hAnsiTheme="minorHAnsi" w:cstheme="minorHAnsi"/>
          <w:color w:val="auto"/>
        </w:rPr>
        <w:t xml:space="preserve"> for details of </w:t>
      </w:r>
      <w:r w:rsidR="009116C0">
        <w:rPr>
          <w:rFonts w:asciiTheme="minorHAnsi" w:hAnsiTheme="minorHAnsi" w:cstheme="minorHAnsi"/>
          <w:color w:val="auto"/>
        </w:rPr>
        <w:t xml:space="preserve">angle kappa </w:t>
      </w:r>
      <w:r w:rsidR="009B5547">
        <w:rPr>
          <w:rFonts w:asciiTheme="minorHAnsi" w:hAnsiTheme="minorHAnsi" w:cstheme="minorHAnsi"/>
          <w:color w:val="auto"/>
        </w:rPr>
        <w:t>measurement)</w:t>
      </w:r>
      <w:r w:rsidR="00B45311">
        <w:rPr>
          <w:rFonts w:asciiTheme="minorHAnsi" w:hAnsiTheme="minorHAnsi" w:cstheme="minorHAnsi"/>
          <w:color w:val="auto"/>
        </w:rPr>
        <w:t>.</w:t>
      </w:r>
    </w:p>
    <w:p w14:paraId="0EAF53A7" w14:textId="77777777" w:rsidR="00630F80" w:rsidRDefault="00630F80" w:rsidP="00630F80">
      <w:pPr>
        <w:pStyle w:val="ListParagraph"/>
        <w:ind w:left="0"/>
        <w:rPr>
          <w:rFonts w:asciiTheme="minorHAnsi" w:hAnsiTheme="minorHAnsi" w:cstheme="minorHAnsi"/>
          <w:color w:val="auto"/>
        </w:rPr>
      </w:pPr>
    </w:p>
    <w:p w14:paraId="3E08F04A" w14:textId="18E0FC2B" w:rsidR="00C219CD" w:rsidRDefault="005A60D6" w:rsidP="00C219CD">
      <w:pPr>
        <w:pStyle w:val="ListParagraph"/>
        <w:numPr>
          <w:ilvl w:val="1"/>
          <w:numId w:val="30"/>
        </w:numPr>
        <w:rPr>
          <w:rFonts w:asciiTheme="minorHAnsi" w:hAnsiTheme="minorHAnsi" w:cstheme="minorHAnsi"/>
          <w:color w:val="auto"/>
        </w:rPr>
      </w:pPr>
      <w:r w:rsidRPr="00630F80">
        <w:rPr>
          <w:rFonts w:asciiTheme="minorHAnsi" w:hAnsiTheme="minorHAnsi" w:cstheme="minorHAnsi"/>
          <w:color w:val="auto"/>
        </w:rPr>
        <w:t xml:space="preserve">Launch the app and set the mode to </w:t>
      </w:r>
      <w:ins w:id="6" w:author="Gang" w:date="2020-01-13T15:02:00Z">
        <w:r w:rsidR="009D277B">
          <w:rPr>
            <w:rFonts w:asciiTheme="minorHAnsi" w:hAnsiTheme="minorHAnsi" w:cstheme="minorHAnsi"/>
            <w:color w:val="auto"/>
            <w:highlight w:val="yellow"/>
          </w:rPr>
          <w:t>No Cover</w:t>
        </w:r>
        <w:r w:rsidR="009D277B" w:rsidRPr="00FD12B1">
          <w:rPr>
            <w:rFonts w:asciiTheme="minorHAnsi" w:hAnsiTheme="minorHAnsi" w:cstheme="minorHAnsi"/>
            <w:color w:val="auto"/>
            <w:highlight w:val="yellow"/>
          </w:rPr>
          <w:t xml:space="preserve"> </w:t>
        </w:r>
      </w:ins>
      <w:del w:id="7" w:author="Gang" w:date="2020-01-13T15:02:00Z">
        <w:r w:rsidRPr="00630F80" w:rsidDel="009D277B">
          <w:rPr>
            <w:rFonts w:asciiTheme="minorHAnsi" w:hAnsiTheme="minorHAnsi" w:cstheme="minorHAnsi"/>
            <w:color w:val="auto"/>
          </w:rPr>
          <w:delText>snapshot</w:delText>
        </w:r>
        <w:r w:rsidR="00135AEC" w:rsidRPr="00630F80" w:rsidDel="009D277B">
          <w:rPr>
            <w:rFonts w:asciiTheme="minorHAnsi" w:hAnsiTheme="minorHAnsi" w:cstheme="minorHAnsi"/>
            <w:color w:val="auto"/>
          </w:rPr>
          <w:delText xml:space="preserve"> </w:delText>
        </w:r>
      </w:del>
      <w:r w:rsidR="00135AEC" w:rsidRPr="00630F80">
        <w:rPr>
          <w:rFonts w:asciiTheme="minorHAnsi" w:hAnsiTheme="minorHAnsi" w:cstheme="minorHAnsi"/>
          <w:color w:val="auto"/>
        </w:rPr>
        <w:t>(button at upper right corner)</w:t>
      </w:r>
      <w:r w:rsidRPr="00630F80">
        <w:rPr>
          <w:rFonts w:asciiTheme="minorHAnsi" w:hAnsiTheme="minorHAnsi" w:cstheme="minorHAnsi"/>
          <w:color w:val="auto"/>
        </w:rPr>
        <w:t>.</w:t>
      </w:r>
    </w:p>
    <w:p w14:paraId="7B84D714" w14:textId="77777777" w:rsidR="00C219CD" w:rsidRDefault="00C219CD" w:rsidP="00C219CD">
      <w:pPr>
        <w:pStyle w:val="ListParagraph"/>
        <w:ind w:left="0"/>
        <w:rPr>
          <w:rFonts w:asciiTheme="minorHAnsi" w:hAnsiTheme="minorHAnsi" w:cstheme="minorHAnsi"/>
          <w:color w:val="auto"/>
        </w:rPr>
      </w:pPr>
    </w:p>
    <w:p w14:paraId="484B78D1" w14:textId="77777777" w:rsidR="000E759C" w:rsidRDefault="0055503E" w:rsidP="000E759C">
      <w:pPr>
        <w:pStyle w:val="ListParagraph"/>
        <w:numPr>
          <w:ilvl w:val="1"/>
          <w:numId w:val="30"/>
        </w:numPr>
        <w:rPr>
          <w:rFonts w:asciiTheme="minorHAnsi" w:hAnsiTheme="minorHAnsi" w:cstheme="minorHAnsi"/>
          <w:color w:val="auto"/>
        </w:rPr>
      </w:pPr>
      <w:r w:rsidRPr="00C219CD">
        <w:rPr>
          <w:rFonts w:asciiTheme="minorHAnsi" w:hAnsiTheme="minorHAnsi" w:cstheme="minorHAnsi"/>
          <w:color w:val="auto"/>
        </w:rPr>
        <w:t>Select far fixation</w:t>
      </w:r>
      <w:r w:rsidR="002536C5" w:rsidRPr="00C219CD">
        <w:rPr>
          <w:rFonts w:asciiTheme="minorHAnsi" w:hAnsiTheme="minorHAnsi" w:cstheme="minorHAnsi"/>
          <w:color w:val="auto"/>
          <w:lang w:eastAsia="zh-CN"/>
        </w:rPr>
        <w:t xml:space="preserve"> mode</w:t>
      </w:r>
      <w:r w:rsidR="00135AEC" w:rsidRPr="00C219CD">
        <w:rPr>
          <w:rFonts w:asciiTheme="minorHAnsi" w:hAnsiTheme="minorHAnsi" w:cstheme="minorHAnsi"/>
          <w:color w:val="auto"/>
          <w:lang w:eastAsia="zh-CN"/>
        </w:rPr>
        <w:t xml:space="preserve"> </w:t>
      </w:r>
      <w:r w:rsidR="00135AEC" w:rsidRPr="00C219CD">
        <w:rPr>
          <w:rFonts w:asciiTheme="minorHAnsi" w:hAnsiTheme="minorHAnsi" w:cstheme="minorHAnsi"/>
          <w:color w:val="auto"/>
        </w:rPr>
        <w:t>(button at lower right corner)</w:t>
      </w:r>
      <w:r w:rsidRPr="00C219CD">
        <w:rPr>
          <w:rFonts w:asciiTheme="minorHAnsi" w:hAnsiTheme="minorHAnsi" w:cstheme="minorHAnsi"/>
          <w:color w:val="auto"/>
        </w:rPr>
        <w:t xml:space="preserve">. </w:t>
      </w:r>
    </w:p>
    <w:p w14:paraId="2A5B67F3" w14:textId="77777777" w:rsidR="000E759C" w:rsidRDefault="000E759C" w:rsidP="000E759C">
      <w:pPr>
        <w:pStyle w:val="ListParagraph"/>
        <w:ind w:left="0"/>
        <w:rPr>
          <w:rFonts w:asciiTheme="minorHAnsi" w:hAnsiTheme="minorHAnsi" w:cstheme="minorHAnsi"/>
          <w:color w:val="auto"/>
        </w:rPr>
      </w:pPr>
    </w:p>
    <w:p w14:paraId="291AFB71" w14:textId="77777777" w:rsidR="000E759C" w:rsidRDefault="005A60D6" w:rsidP="000E759C">
      <w:pPr>
        <w:pStyle w:val="ListParagraph"/>
        <w:numPr>
          <w:ilvl w:val="1"/>
          <w:numId w:val="30"/>
        </w:numPr>
        <w:rPr>
          <w:rFonts w:asciiTheme="minorHAnsi" w:hAnsiTheme="minorHAnsi" w:cstheme="minorHAnsi"/>
          <w:color w:val="auto"/>
        </w:rPr>
      </w:pPr>
      <w:r w:rsidRPr="000E759C">
        <w:rPr>
          <w:rFonts w:asciiTheme="minorHAnsi" w:hAnsiTheme="minorHAnsi" w:cstheme="minorHAnsi"/>
          <w:color w:val="auto"/>
        </w:rPr>
        <w:t>Hold the phone in landscape orientation about 40</w:t>
      </w:r>
      <w:r w:rsidR="000E759C">
        <w:rPr>
          <w:rFonts w:asciiTheme="minorHAnsi" w:hAnsiTheme="minorHAnsi" w:cstheme="minorHAnsi"/>
          <w:color w:val="auto"/>
        </w:rPr>
        <w:t xml:space="preserve"> </w:t>
      </w:r>
      <w:r w:rsidRPr="000E759C">
        <w:rPr>
          <w:rFonts w:asciiTheme="minorHAnsi" w:hAnsiTheme="minorHAnsi" w:cstheme="minorHAnsi"/>
          <w:color w:val="auto"/>
        </w:rPr>
        <w:t>cm from the patient</w:t>
      </w:r>
      <w:r w:rsidR="00410C33" w:rsidRPr="000E759C">
        <w:rPr>
          <w:rFonts w:asciiTheme="minorHAnsi" w:hAnsiTheme="minorHAnsi" w:cstheme="minorHAnsi"/>
          <w:color w:val="auto"/>
        </w:rPr>
        <w:t xml:space="preserve"> at eye level</w:t>
      </w:r>
      <w:r w:rsidR="00837C31" w:rsidRPr="000E759C">
        <w:rPr>
          <w:rFonts w:asciiTheme="minorHAnsi" w:hAnsiTheme="minorHAnsi" w:cstheme="minorHAnsi"/>
          <w:color w:val="auto"/>
        </w:rPr>
        <w:t xml:space="preserve"> with the rear face of the phone facing the patient</w:t>
      </w:r>
      <w:r w:rsidRPr="000E759C">
        <w:rPr>
          <w:rFonts w:asciiTheme="minorHAnsi" w:hAnsiTheme="minorHAnsi" w:cstheme="minorHAnsi"/>
          <w:color w:val="auto"/>
        </w:rPr>
        <w:t>.</w:t>
      </w:r>
    </w:p>
    <w:p w14:paraId="13D990D5" w14:textId="77777777" w:rsidR="000E759C" w:rsidRDefault="000E759C" w:rsidP="000E759C">
      <w:pPr>
        <w:pStyle w:val="ListParagraph"/>
        <w:ind w:left="0"/>
        <w:rPr>
          <w:rFonts w:asciiTheme="minorHAnsi" w:hAnsiTheme="minorHAnsi" w:cstheme="minorHAnsi"/>
          <w:color w:val="auto"/>
        </w:rPr>
      </w:pPr>
    </w:p>
    <w:p w14:paraId="78629625" w14:textId="5D52C6D0" w:rsidR="000E759C" w:rsidRDefault="000E759C" w:rsidP="000E759C">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5A60D6" w:rsidRPr="000E759C">
        <w:rPr>
          <w:rFonts w:asciiTheme="minorHAnsi" w:hAnsiTheme="minorHAnsi" w:cstheme="minorHAnsi"/>
          <w:color w:val="auto"/>
        </w:rPr>
        <w:t>The distance does</w:t>
      </w:r>
      <w:r>
        <w:rPr>
          <w:rFonts w:asciiTheme="minorHAnsi" w:hAnsiTheme="minorHAnsi" w:cstheme="minorHAnsi"/>
          <w:color w:val="auto"/>
        </w:rPr>
        <w:t xml:space="preserve"> </w:t>
      </w:r>
      <w:r w:rsidR="005A60D6" w:rsidRPr="000E759C">
        <w:rPr>
          <w:rFonts w:asciiTheme="minorHAnsi" w:hAnsiTheme="minorHAnsi" w:cstheme="minorHAnsi"/>
          <w:color w:val="auto"/>
        </w:rPr>
        <w:t>n</w:t>
      </w:r>
      <w:r>
        <w:rPr>
          <w:rFonts w:asciiTheme="minorHAnsi" w:hAnsiTheme="minorHAnsi" w:cstheme="minorHAnsi"/>
          <w:color w:val="auto"/>
        </w:rPr>
        <w:t>o</w:t>
      </w:r>
      <w:r w:rsidR="005A60D6" w:rsidRPr="000E759C">
        <w:rPr>
          <w:rFonts w:asciiTheme="minorHAnsi" w:hAnsiTheme="minorHAnsi" w:cstheme="minorHAnsi"/>
          <w:color w:val="auto"/>
        </w:rPr>
        <w:t>t have to be accurate</w:t>
      </w:r>
      <w:r w:rsidR="00837C31" w:rsidRPr="000E759C">
        <w:rPr>
          <w:rFonts w:asciiTheme="minorHAnsi" w:hAnsiTheme="minorHAnsi" w:cstheme="minorHAnsi"/>
          <w:color w:val="auto"/>
        </w:rPr>
        <w:t>ly controlled</w:t>
      </w:r>
      <w:r w:rsidR="005A60D6" w:rsidRPr="000E759C">
        <w:rPr>
          <w:rFonts w:asciiTheme="minorHAnsi" w:hAnsiTheme="minorHAnsi" w:cstheme="minorHAnsi"/>
          <w:color w:val="auto"/>
        </w:rPr>
        <w:t>. The app can automatically compensate for different distances.</w:t>
      </w:r>
    </w:p>
    <w:p w14:paraId="3C1A9040" w14:textId="77777777" w:rsidR="000E759C" w:rsidRDefault="000E759C" w:rsidP="000E759C">
      <w:pPr>
        <w:pStyle w:val="ListParagraph"/>
        <w:ind w:left="0"/>
        <w:rPr>
          <w:rFonts w:asciiTheme="minorHAnsi" w:hAnsiTheme="minorHAnsi" w:cstheme="minorHAnsi"/>
          <w:color w:val="auto"/>
        </w:rPr>
      </w:pPr>
    </w:p>
    <w:p w14:paraId="529D10BB" w14:textId="77777777" w:rsidR="00F55339" w:rsidRDefault="0035682B" w:rsidP="00F55339">
      <w:pPr>
        <w:pStyle w:val="ListParagraph"/>
        <w:numPr>
          <w:ilvl w:val="1"/>
          <w:numId w:val="30"/>
        </w:numPr>
        <w:rPr>
          <w:rFonts w:asciiTheme="minorHAnsi" w:hAnsiTheme="minorHAnsi" w:cstheme="minorHAnsi"/>
          <w:color w:val="auto"/>
        </w:rPr>
      </w:pPr>
      <w:r w:rsidRPr="000E759C">
        <w:rPr>
          <w:rFonts w:asciiTheme="minorHAnsi" w:hAnsiTheme="minorHAnsi" w:cstheme="minorHAnsi"/>
          <w:color w:val="auto"/>
        </w:rPr>
        <w:t xml:space="preserve">Place the phone </w:t>
      </w:r>
      <w:r w:rsidR="00BA1E65" w:rsidRPr="000E759C">
        <w:rPr>
          <w:rFonts w:asciiTheme="minorHAnsi" w:hAnsiTheme="minorHAnsi" w:cstheme="minorHAnsi"/>
          <w:color w:val="auto"/>
        </w:rPr>
        <w:t xml:space="preserve">slightly below two eyes so that </w:t>
      </w:r>
      <w:r w:rsidR="005A60D6" w:rsidRPr="000E759C">
        <w:rPr>
          <w:rFonts w:asciiTheme="minorHAnsi" w:hAnsiTheme="minorHAnsi" w:cstheme="minorHAnsi"/>
          <w:color w:val="auto"/>
        </w:rPr>
        <w:t xml:space="preserve">the patient </w:t>
      </w:r>
      <w:r w:rsidR="00BA1E65" w:rsidRPr="000E759C">
        <w:rPr>
          <w:rFonts w:asciiTheme="minorHAnsi" w:hAnsiTheme="minorHAnsi" w:cstheme="minorHAnsi"/>
          <w:color w:val="auto"/>
        </w:rPr>
        <w:t>can</w:t>
      </w:r>
      <w:r w:rsidR="005A60D6" w:rsidRPr="000E759C">
        <w:rPr>
          <w:rFonts w:asciiTheme="minorHAnsi" w:hAnsiTheme="minorHAnsi" w:cstheme="minorHAnsi"/>
          <w:color w:val="auto"/>
        </w:rPr>
        <w:t xml:space="preserve"> </w:t>
      </w:r>
      <w:r w:rsidR="00410C33" w:rsidRPr="000E759C">
        <w:rPr>
          <w:rFonts w:asciiTheme="minorHAnsi" w:hAnsiTheme="minorHAnsi" w:cstheme="minorHAnsi"/>
          <w:color w:val="auto"/>
        </w:rPr>
        <w:t xml:space="preserve">look above the phone and </w:t>
      </w:r>
      <w:r w:rsidR="005A60D6" w:rsidRPr="000E759C">
        <w:rPr>
          <w:rFonts w:asciiTheme="minorHAnsi" w:hAnsiTheme="minorHAnsi" w:cstheme="minorHAnsi"/>
          <w:color w:val="auto"/>
        </w:rPr>
        <w:t>fixate a target in</w:t>
      </w:r>
      <w:r w:rsidR="00874470" w:rsidRPr="000E759C">
        <w:rPr>
          <w:rFonts w:asciiTheme="minorHAnsi" w:hAnsiTheme="minorHAnsi" w:cstheme="minorHAnsi"/>
          <w:color w:val="auto"/>
        </w:rPr>
        <w:t xml:space="preserve"> the</w:t>
      </w:r>
      <w:r w:rsidR="005A60D6" w:rsidRPr="000E759C">
        <w:rPr>
          <w:rFonts w:asciiTheme="minorHAnsi" w:hAnsiTheme="minorHAnsi" w:cstheme="minorHAnsi"/>
          <w:color w:val="auto"/>
        </w:rPr>
        <w:t xml:space="preserve"> distance</w:t>
      </w:r>
      <w:r w:rsidR="00646EB7" w:rsidRPr="000E759C">
        <w:rPr>
          <w:rFonts w:asciiTheme="minorHAnsi" w:hAnsiTheme="minorHAnsi" w:cstheme="minorHAnsi"/>
          <w:color w:val="auto"/>
        </w:rPr>
        <w:t xml:space="preserve"> (typically 5 m away)</w:t>
      </w:r>
      <w:r w:rsidR="005A60D6" w:rsidRPr="000E759C">
        <w:rPr>
          <w:rFonts w:asciiTheme="minorHAnsi" w:hAnsiTheme="minorHAnsi" w:cstheme="minorHAnsi"/>
          <w:color w:val="auto"/>
        </w:rPr>
        <w:t xml:space="preserve">. </w:t>
      </w:r>
      <w:r w:rsidR="003E68A0" w:rsidRPr="000E759C">
        <w:rPr>
          <w:rFonts w:asciiTheme="minorHAnsi" w:hAnsiTheme="minorHAnsi" w:cstheme="minorHAnsi"/>
          <w:color w:val="auto"/>
          <w:lang w:eastAsia="zh-CN"/>
        </w:rPr>
        <w:t xml:space="preserve">Make sure the camera is in </w:t>
      </w:r>
      <w:r w:rsidRPr="000E759C">
        <w:rPr>
          <w:rFonts w:asciiTheme="minorHAnsi" w:hAnsiTheme="minorHAnsi" w:cstheme="minorHAnsi"/>
          <w:color w:val="auto"/>
          <w:lang w:eastAsia="zh-CN"/>
        </w:rPr>
        <w:t xml:space="preserve">approximately </w:t>
      </w:r>
      <w:r w:rsidR="003E68A0" w:rsidRPr="000E759C">
        <w:rPr>
          <w:rFonts w:asciiTheme="minorHAnsi" w:hAnsiTheme="minorHAnsi" w:cstheme="minorHAnsi"/>
          <w:color w:val="auto"/>
          <w:lang w:eastAsia="zh-CN"/>
        </w:rPr>
        <w:t xml:space="preserve">between the two eyes, not </w:t>
      </w:r>
      <w:r w:rsidR="008B5212" w:rsidRPr="000E759C">
        <w:rPr>
          <w:rFonts w:asciiTheme="minorHAnsi" w:hAnsiTheme="minorHAnsi" w:cstheme="minorHAnsi"/>
          <w:color w:val="auto"/>
          <w:lang w:eastAsia="zh-CN"/>
        </w:rPr>
        <w:t xml:space="preserve">too far </w:t>
      </w:r>
      <w:r w:rsidR="00874470" w:rsidRPr="000E759C">
        <w:rPr>
          <w:rFonts w:asciiTheme="minorHAnsi" w:hAnsiTheme="minorHAnsi" w:cstheme="minorHAnsi"/>
          <w:color w:val="auto"/>
          <w:lang w:eastAsia="zh-CN"/>
        </w:rPr>
        <w:t>to the</w:t>
      </w:r>
      <w:r w:rsidR="003E68A0" w:rsidRPr="000E759C">
        <w:rPr>
          <w:rFonts w:asciiTheme="minorHAnsi" w:hAnsiTheme="minorHAnsi" w:cstheme="minorHAnsi"/>
          <w:color w:val="auto"/>
          <w:lang w:eastAsia="zh-CN"/>
        </w:rPr>
        <w:t xml:space="preserve"> side of </w:t>
      </w:r>
      <w:r w:rsidR="00874470" w:rsidRPr="000E759C">
        <w:rPr>
          <w:rFonts w:asciiTheme="minorHAnsi" w:hAnsiTheme="minorHAnsi" w:cstheme="minorHAnsi"/>
          <w:color w:val="auto"/>
          <w:lang w:eastAsia="zh-CN"/>
        </w:rPr>
        <w:t xml:space="preserve">either </w:t>
      </w:r>
      <w:r w:rsidR="003E68A0" w:rsidRPr="000E759C">
        <w:rPr>
          <w:rFonts w:asciiTheme="minorHAnsi" w:hAnsiTheme="minorHAnsi" w:cstheme="minorHAnsi"/>
          <w:color w:val="auto"/>
          <w:lang w:eastAsia="zh-CN"/>
        </w:rPr>
        <w:t>eye.</w:t>
      </w:r>
      <w:r w:rsidR="00451BB1" w:rsidRPr="000E759C">
        <w:rPr>
          <w:rFonts w:asciiTheme="minorHAnsi" w:hAnsiTheme="minorHAnsi" w:cstheme="minorHAnsi"/>
          <w:color w:val="auto"/>
          <w:lang w:eastAsia="zh-CN"/>
        </w:rPr>
        <w:t xml:space="preserve"> </w:t>
      </w:r>
    </w:p>
    <w:p w14:paraId="23F98DAD" w14:textId="77777777" w:rsidR="00F55339" w:rsidRDefault="00F55339" w:rsidP="00F55339">
      <w:pPr>
        <w:pStyle w:val="ListParagraph"/>
        <w:ind w:left="0"/>
        <w:rPr>
          <w:rFonts w:asciiTheme="minorHAnsi" w:hAnsiTheme="minorHAnsi" w:cstheme="minorHAnsi"/>
          <w:color w:val="auto"/>
        </w:rPr>
      </w:pPr>
    </w:p>
    <w:p w14:paraId="0E2A1698" w14:textId="77777777" w:rsidR="0058167E" w:rsidRDefault="005A60D6" w:rsidP="0058167E">
      <w:pPr>
        <w:pStyle w:val="ListParagraph"/>
        <w:numPr>
          <w:ilvl w:val="1"/>
          <w:numId w:val="30"/>
        </w:numPr>
        <w:rPr>
          <w:rFonts w:asciiTheme="minorHAnsi" w:hAnsiTheme="minorHAnsi" w:cstheme="minorHAnsi"/>
          <w:color w:val="auto"/>
        </w:rPr>
      </w:pPr>
      <w:r w:rsidRPr="00F55339">
        <w:rPr>
          <w:rFonts w:asciiTheme="minorHAnsi" w:hAnsiTheme="minorHAnsi" w:cstheme="minorHAnsi"/>
          <w:color w:val="auto"/>
        </w:rPr>
        <w:t>While making sure the patient is fixating properly, press the round button to take a snapshot.</w:t>
      </w:r>
    </w:p>
    <w:p w14:paraId="339713D1" w14:textId="77777777" w:rsidR="0058167E" w:rsidRDefault="0058167E" w:rsidP="0058167E">
      <w:pPr>
        <w:pStyle w:val="ListParagraph"/>
        <w:ind w:left="0"/>
        <w:rPr>
          <w:rFonts w:asciiTheme="minorHAnsi" w:hAnsiTheme="minorHAnsi" w:cstheme="minorHAnsi"/>
          <w:color w:val="auto"/>
        </w:rPr>
      </w:pPr>
    </w:p>
    <w:p w14:paraId="23202F89" w14:textId="77777777" w:rsidR="00926949" w:rsidRDefault="003E68A0" w:rsidP="00926949">
      <w:pPr>
        <w:pStyle w:val="ListParagraph"/>
        <w:numPr>
          <w:ilvl w:val="1"/>
          <w:numId w:val="30"/>
        </w:numPr>
        <w:rPr>
          <w:rFonts w:asciiTheme="minorHAnsi" w:hAnsiTheme="minorHAnsi" w:cstheme="minorHAnsi"/>
          <w:color w:val="auto"/>
        </w:rPr>
      </w:pPr>
      <w:r w:rsidRPr="0058167E">
        <w:rPr>
          <w:rFonts w:asciiTheme="minorHAnsi" w:hAnsiTheme="minorHAnsi" w:cstheme="minorHAnsi"/>
          <w:color w:val="auto"/>
        </w:rPr>
        <w:t>When the analysis is completed, the app will show detected eye features: limbus boundary indicated by a large circle (green), the center of the eye indicated by a cross (green), and the location of the corneal reflection indicated by a small circle (red). Verify these features are detected without obvious errors (such as incorrect limbus fitting, or incorrect location or missing corneal reflection).</w:t>
      </w:r>
    </w:p>
    <w:p w14:paraId="1156F533" w14:textId="77777777" w:rsidR="00926949" w:rsidRDefault="00926949" w:rsidP="00926949">
      <w:pPr>
        <w:pStyle w:val="ListParagraph"/>
        <w:ind w:left="0"/>
        <w:rPr>
          <w:rFonts w:asciiTheme="minorHAnsi" w:hAnsiTheme="minorHAnsi" w:cstheme="minorHAnsi"/>
          <w:color w:val="auto"/>
        </w:rPr>
      </w:pPr>
    </w:p>
    <w:p w14:paraId="5E2E13D6" w14:textId="4FD96BFF" w:rsidR="005D034C" w:rsidRPr="00926949" w:rsidRDefault="005D034C" w:rsidP="00926949">
      <w:pPr>
        <w:pStyle w:val="ListParagraph"/>
        <w:numPr>
          <w:ilvl w:val="1"/>
          <w:numId w:val="30"/>
        </w:numPr>
        <w:rPr>
          <w:rFonts w:asciiTheme="minorHAnsi" w:hAnsiTheme="minorHAnsi" w:cstheme="minorHAnsi"/>
          <w:color w:val="auto"/>
        </w:rPr>
      </w:pPr>
      <w:r w:rsidRPr="00926949">
        <w:rPr>
          <w:rFonts w:asciiTheme="minorHAnsi" w:hAnsiTheme="minorHAnsi" w:cstheme="minorHAnsi"/>
          <w:color w:val="auto"/>
        </w:rPr>
        <w:t>Under the picture there are measurement outcomes for eye alignment in</w:t>
      </w:r>
      <w:r w:rsidR="0099704D" w:rsidRPr="00926949">
        <w:rPr>
          <w:rFonts w:asciiTheme="minorHAnsi" w:hAnsiTheme="minorHAnsi" w:cstheme="minorHAnsi"/>
          <w:color w:val="auto"/>
        </w:rPr>
        <w:t>cluding</w:t>
      </w:r>
      <w:r w:rsidRPr="00926949">
        <w:rPr>
          <w:rFonts w:asciiTheme="minorHAnsi" w:hAnsiTheme="minorHAnsi" w:cstheme="minorHAnsi"/>
          <w:color w:val="auto"/>
        </w:rPr>
        <w:t xml:space="preserve"> prism diopter</w:t>
      </w:r>
      <w:r w:rsidR="0099704D" w:rsidRPr="00926949">
        <w:rPr>
          <w:rFonts w:asciiTheme="minorHAnsi" w:hAnsiTheme="minorHAnsi" w:cstheme="minorHAnsi"/>
          <w:color w:val="auto"/>
        </w:rPr>
        <w:t>s</w:t>
      </w:r>
      <w:r w:rsidRPr="00926949">
        <w:rPr>
          <w:rFonts w:asciiTheme="minorHAnsi" w:hAnsiTheme="minorHAnsi" w:cstheme="minorHAnsi"/>
          <w:color w:val="auto"/>
        </w:rPr>
        <w:t>.</w:t>
      </w:r>
      <w:r w:rsidR="00926949">
        <w:rPr>
          <w:rFonts w:asciiTheme="minorHAnsi" w:hAnsiTheme="minorHAnsi" w:cstheme="minorHAnsi"/>
          <w:color w:val="auto"/>
        </w:rPr>
        <w:t xml:space="preserve"> </w:t>
      </w:r>
      <w:r w:rsidRPr="00926949">
        <w:rPr>
          <w:rFonts w:asciiTheme="minorHAnsi" w:hAnsiTheme="minorHAnsi" w:cstheme="minorHAnsi"/>
          <w:color w:val="auto"/>
        </w:rPr>
        <w:t xml:space="preserve">If satisfied with the results, press the save button to save the test in the phone. Otherwise, press the </w:t>
      </w:r>
      <w:r w:rsidR="009E2C1E" w:rsidRPr="00926949">
        <w:rPr>
          <w:rFonts w:asciiTheme="minorHAnsi" w:hAnsiTheme="minorHAnsi" w:cstheme="minorHAnsi"/>
          <w:color w:val="auto"/>
        </w:rPr>
        <w:t>back-arrow</w:t>
      </w:r>
      <w:r w:rsidRPr="00926949">
        <w:rPr>
          <w:rFonts w:asciiTheme="minorHAnsi" w:hAnsiTheme="minorHAnsi" w:cstheme="minorHAnsi"/>
          <w:color w:val="auto"/>
        </w:rPr>
        <w:t xml:space="preserve"> button to retest.</w:t>
      </w:r>
    </w:p>
    <w:p w14:paraId="137343C2" w14:textId="77777777" w:rsidR="005D034C" w:rsidRPr="008C1E50" w:rsidRDefault="005D034C" w:rsidP="004E03CB">
      <w:pPr>
        <w:rPr>
          <w:rFonts w:asciiTheme="minorHAnsi" w:hAnsiTheme="minorHAnsi" w:cstheme="minorHAnsi"/>
          <w:color w:val="auto"/>
        </w:rPr>
      </w:pPr>
    </w:p>
    <w:p w14:paraId="01A8ED57" w14:textId="1A358022" w:rsidR="00BC401F" w:rsidRPr="00CA4DB7" w:rsidRDefault="00BC401F" w:rsidP="00926949">
      <w:pPr>
        <w:pStyle w:val="ListParagraph"/>
        <w:numPr>
          <w:ilvl w:val="0"/>
          <w:numId w:val="30"/>
        </w:numPr>
        <w:rPr>
          <w:rFonts w:asciiTheme="minorHAnsi" w:hAnsiTheme="minorHAnsi" w:cstheme="minorHAnsi"/>
          <w:b/>
          <w:color w:val="auto"/>
        </w:rPr>
      </w:pPr>
      <w:r w:rsidRPr="00CA4DB7">
        <w:rPr>
          <w:rFonts w:asciiTheme="minorHAnsi" w:hAnsiTheme="minorHAnsi" w:cstheme="minorHAnsi"/>
          <w:b/>
          <w:color w:val="auto"/>
        </w:rPr>
        <w:t xml:space="preserve">Measure intermittent strabismus </w:t>
      </w:r>
      <w:r w:rsidR="0055503E" w:rsidRPr="00CA4DB7">
        <w:rPr>
          <w:rFonts w:asciiTheme="minorHAnsi" w:hAnsiTheme="minorHAnsi" w:cstheme="minorHAnsi"/>
          <w:b/>
          <w:color w:val="auto"/>
        </w:rPr>
        <w:t xml:space="preserve">or phoria </w:t>
      </w:r>
      <w:r w:rsidRPr="00CA4DB7">
        <w:rPr>
          <w:rFonts w:asciiTheme="minorHAnsi" w:hAnsiTheme="minorHAnsi" w:cstheme="minorHAnsi"/>
          <w:b/>
          <w:color w:val="auto"/>
        </w:rPr>
        <w:t>with cover test</w:t>
      </w:r>
      <w:r w:rsidR="00926949" w:rsidRPr="00CA4DB7">
        <w:rPr>
          <w:rFonts w:asciiTheme="minorHAnsi" w:hAnsiTheme="minorHAnsi" w:cstheme="minorHAnsi"/>
          <w:b/>
          <w:color w:val="auto"/>
        </w:rPr>
        <w:t>—</w:t>
      </w:r>
      <w:r w:rsidR="00822BAB" w:rsidRPr="00CA4DB7">
        <w:rPr>
          <w:rFonts w:asciiTheme="minorHAnsi" w:hAnsiTheme="minorHAnsi" w:cstheme="minorHAnsi"/>
          <w:b/>
          <w:color w:val="auto"/>
        </w:rPr>
        <w:t>near fixation</w:t>
      </w:r>
    </w:p>
    <w:p w14:paraId="63D20A26" w14:textId="77777777" w:rsidR="00CA4DB7" w:rsidRDefault="00CA4DB7" w:rsidP="00CA4DB7">
      <w:pPr>
        <w:pStyle w:val="ListParagraph"/>
        <w:ind w:left="0"/>
        <w:rPr>
          <w:rFonts w:asciiTheme="minorHAnsi" w:hAnsiTheme="minorHAnsi" w:cstheme="minorHAnsi"/>
          <w:color w:val="auto"/>
        </w:rPr>
      </w:pPr>
    </w:p>
    <w:p w14:paraId="554174A6" w14:textId="77777777" w:rsidR="0065084A" w:rsidRDefault="00DF11D7" w:rsidP="0065084A">
      <w:pPr>
        <w:pStyle w:val="ListParagraph"/>
        <w:numPr>
          <w:ilvl w:val="1"/>
          <w:numId w:val="30"/>
        </w:numPr>
        <w:rPr>
          <w:rFonts w:asciiTheme="minorHAnsi" w:hAnsiTheme="minorHAnsi" w:cstheme="minorHAnsi"/>
          <w:color w:val="auto"/>
        </w:rPr>
      </w:pPr>
      <w:r w:rsidRPr="008C1E50">
        <w:rPr>
          <w:rFonts w:asciiTheme="minorHAnsi" w:hAnsiTheme="minorHAnsi" w:cstheme="minorHAnsi"/>
          <w:color w:val="auto"/>
        </w:rPr>
        <w:t>Launch the app and toggle on the cover test mode</w:t>
      </w:r>
      <w:r w:rsidR="00135AEC">
        <w:rPr>
          <w:rFonts w:asciiTheme="minorHAnsi" w:hAnsiTheme="minorHAnsi" w:cstheme="minorHAnsi"/>
          <w:color w:val="auto"/>
        </w:rPr>
        <w:t xml:space="preserve"> (button at upper right corner)</w:t>
      </w:r>
      <w:r w:rsidR="0055503E" w:rsidRPr="008C1E50">
        <w:rPr>
          <w:rFonts w:asciiTheme="minorHAnsi" w:hAnsiTheme="minorHAnsi" w:cstheme="minorHAnsi"/>
          <w:color w:val="auto"/>
        </w:rPr>
        <w:t>, and select near fixation</w:t>
      </w:r>
      <w:r w:rsidR="00135AEC">
        <w:rPr>
          <w:rFonts w:asciiTheme="minorHAnsi" w:hAnsiTheme="minorHAnsi" w:cstheme="minorHAnsi"/>
          <w:color w:val="auto"/>
        </w:rPr>
        <w:t xml:space="preserve"> (button at lower right corner)</w:t>
      </w:r>
      <w:r w:rsidR="0055503E" w:rsidRPr="008C1E50">
        <w:rPr>
          <w:rFonts w:asciiTheme="minorHAnsi" w:hAnsiTheme="minorHAnsi" w:cstheme="minorHAnsi"/>
          <w:color w:val="auto"/>
        </w:rPr>
        <w:t>.</w:t>
      </w:r>
    </w:p>
    <w:p w14:paraId="5C6064CC" w14:textId="77777777" w:rsidR="0065084A" w:rsidRDefault="0065084A" w:rsidP="0065084A">
      <w:pPr>
        <w:pStyle w:val="ListParagraph"/>
        <w:ind w:left="0"/>
        <w:rPr>
          <w:rFonts w:asciiTheme="minorHAnsi" w:hAnsiTheme="minorHAnsi" w:cstheme="minorHAnsi"/>
          <w:color w:val="auto"/>
        </w:rPr>
      </w:pPr>
    </w:p>
    <w:p w14:paraId="1CDD17B9" w14:textId="77777777" w:rsidR="0065084A" w:rsidRDefault="00DF11D7" w:rsidP="0065084A">
      <w:pPr>
        <w:pStyle w:val="ListParagraph"/>
        <w:numPr>
          <w:ilvl w:val="1"/>
          <w:numId w:val="30"/>
        </w:numPr>
        <w:rPr>
          <w:rFonts w:asciiTheme="minorHAnsi" w:hAnsiTheme="minorHAnsi" w:cstheme="minorHAnsi"/>
          <w:color w:val="auto"/>
        </w:rPr>
      </w:pPr>
      <w:r w:rsidRPr="0065084A">
        <w:rPr>
          <w:rFonts w:asciiTheme="minorHAnsi" w:hAnsiTheme="minorHAnsi" w:cstheme="minorHAnsi"/>
          <w:color w:val="auto"/>
        </w:rPr>
        <w:t>Hold the phone in landscape orientation about 40</w:t>
      </w:r>
      <w:r w:rsidR="0065084A">
        <w:rPr>
          <w:rFonts w:asciiTheme="minorHAnsi" w:hAnsiTheme="minorHAnsi" w:cstheme="minorHAnsi"/>
          <w:color w:val="auto"/>
        </w:rPr>
        <w:t xml:space="preserve"> </w:t>
      </w:r>
      <w:r w:rsidRPr="0065084A">
        <w:rPr>
          <w:rFonts w:asciiTheme="minorHAnsi" w:hAnsiTheme="minorHAnsi" w:cstheme="minorHAnsi"/>
          <w:color w:val="auto"/>
        </w:rPr>
        <w:t>cm from the patient.</w:t>
      </w:r>
    </w:p>
    <w:p w14:paraId="7C57BA75" w14:textId="77777777" w:rsidR="0065084A" w:rsidRDefault="0065084A" w:rsidP="0065084A">
      <w:pPr>
        <w:pStyle w:val="ListParagraph"/>
        <w:ind w:left="0"/>
        <w:rPr>
          <w:rFonts w:asciiTheme="minorHAnsi" w:hAnsiTheme="minorHAnsi" w:cstheme="minorHAnsi"/>
          <w:color w:val="auto"/>
        </w:rPr>
      </w:pPr>
    </w:p>
    <w:p w14:paraId="49404251" w14:textId="6FEE2B21" w:rsidR="0065084A" w:rsidRDefault="0065084A" w:rsidP="0065084A">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DF11D7" w:rsidRPr="0065084A">
        <w:rPr>
          <w:rFonts w:asciiTheme="minorHAnsi" w:hAnsiTheme="minorHAnsi" w:cstheme="minorHAnsi"/>
          <w:color w:val="auto"/>
        </w:rPr>
        <w:t>The distance does</w:t>
      </w:r>
      <w:r w:rsidR="00874470" w:rsidRPr="0065084A">
        <w:rPr>
          <w:rFonts w:asciiTheme="minorHAnsi" w:hAnsiTheme="minorHAnsi" w:cstheme="minorHAnsi"/>
          <w:color w:val="auto"/>
        </w:rPr>
        <w:t xml:space="preserve"> not</w:t>
      </w:r>
      <w:r w:rsidR="00DF11D7" w:rsidRPr="0065084A">
        <w:rPr>
          <w:rFonts w:asciiTheme="minorHAnsi" w:hAnsiTheme="minorHAnsi" w:cstheme="minorHAnsi"/>
          <w:color w:val="auto"/>
        </w:rPr>
        <w:t xml:space="preserve"> have to be accurate</w:t>
      </w:r>
      <w:r w:rsidR="003E68A0" w:rsidRPr="0065084A">
        <w:rPr>
          <w:rFonts w:asciiTheme="minorHAnsi" w:hAnsiTheme="minorHAnsi" w:cstheme="minorHAnsi"/>
          <w:color w:val="auto"/>
        </w:rPr>
        <w:t>ly controlled</w:t>
      </w:r>
      <w:r w:rsidR="00DF11D7" w:rsidRPr="0065084A">
        <w:rPr>
          <w:rFonts w:asciiTheme="minorHAnsi" w:hAnsiTheme="minorHAnsi" w:cstheme="minorHAnsi"/>
          <w:color w:val="auto"/>
        </w:rPr>
        <w:t xml:space="preserve">. The app can automatically </w:t>
      </w:r>
      <w:r w:rsidR="00DF11D7" w:rsidRPr="0065084A">
        <w:rPr>
          <w:rFonts w:asciiTheme="minorHAnsi" w:hAnsiTheme="minorHAnsi" w:cstheme="minorHAnsi"/>
          <w:color w:val="auto"/>
        </w:rPr>
        <w:lastRenderedPageBreak/>
        <w:t>compensate for different distances.</w:t>
      </w:r>
      <w:r w:rsidR="00451BB1" w:rsidRPr="0065084A">
        <w:rPr>
          <w:rFonts w:asciiTheme="minorHAnsi" w:hAnsiTheme="minorHAnsi" w:cstheme="minorHAnsi"/>
          <w:color w:val="auto"/>
        </w:rPr>
        <w:t xml:space="preserve"> </w:t>
      </w:r>
    </w:p>
    <w:p w14:paraId="70F80474" w14:textId="77777777" w:rsidR="0065084A" w:rsidRDefault="0065084A" w:rsidP="0065084A">
      <w:pPr>
        <w:pStyle w:val="ListParagraph"/>
        <w:ind w:left="0"/>
        <w:rPr>
          <w:rFonts w:asciiTheme="minorHAnsi" w:hAnsiTheme="minorHAnsi" w:cstheme="minorHAnsi"/>
          <w:color w:val="auto"/>
        </w:rPr>
      </w:pPr>
    </w:p>
    <w:p w14:paraId="569BFC32" w14:textId="77777777" w:rsidR="0065084A" w:rsidRDefault="00DF11D7" w:rsidP="0065084A">
      <w:pPr>
        <w:pStyle w:val="ListParagraph"/>
        <w:numPr>
          <w:ilvl w:val="1"/>
          <w:numId w:val="30"/>
        </w:numPr>
        <w:rPr>
          <w:rFonts w:asciiTheme="minorHAnsi" w:hAnsiTheme="minorHAnsi" w:cstheme="minorHAnsi"/>
          <w:color w:val="auto"/>
        </w:rPr>
      </w:pPr>
      <w:r w:rsidRPr="0065084A">
        <w:rPr>
          <w:rFonts w:asciiTheme="minorHAnsi" w:hAnsiTheme="minorHAnsi" w:cstheme="minorHAnsi"/>
          <w:color w:val="auto"/>
        </w:rPr>
        <w:t xml:space="preserve">Instruct the patient to fixate the flash light, which is </w:t>
      </w:r>
      <w:r w:rsidR="008B5212" w:rsidRPr="0065084A">
        <w:rPr>
          <w:rFonts w:asciiTheme="minorHAnsi" w:hAnsiTheme="minorHAnsi" w:cstheme="minorHAnsi"/>
          <w:color w:val="auto"/>
        </w:rPr>
        <w:t xml:space="preserve">turned </w:t>
      </w:r>
      <w:r w:rsidRPr="0065084A">
        <w:rPr>
          <w:rFonts w:asciiTheme="minorHAnsi" w:hAnsiTheme="minorHAnsi" w:cstheme="minorHAnsi"/>
          <w:color w:val="auto"/>
        </w:rPr>
        <w:t>off at this point. For tests requiring precise accommodation,</w:t>
      </w:r>
      <w:r w:rsidR="0065084A">
        <w:rPr>
          <w:rFonts w:asciiTheme="minorHAnsi" w:hAnsiTheme="minorHAnsi" w:cstheme="minorHAnsi"/>
          <w:color w:val="auto"/>
        </w:rPr>
        <w:t xml:space="preserve"> paste</w:t>
      </w:r>
      <w:r w:rsidRPr="0065084A">
        <w:rPr>
          <w:rFonts w:asciiTheme="minorHAnsi" w:hAnsiTheme="minorHAnsi" w:cstheme="minorHAnsi"/>
          <w:color w:val="auto"/>
        </w:rPr>
        <w:t xml:space="preserve"> a fixation target on the back of the phone, </w:t>
      </w:r>
      <w:r w:rsidR="003E68A0" w:rsidRPr="0065084A">
        <w:rPr>
          <w:rFonts w:asciiTheme="minorHAnsi" w:hAnsiTheme="minorHAnsi" w:cstheme="minorHAnsi"/>
          <w:color w:val="auto"/>
        </w:rPr>
        <w:t>directly below or above the flashlight</w:t>
      </w:r>
      <w:r w:rsidRPr="0065084A">
        <w:rPr>
          <w:rFonts w:asciiTheme="minorHAnsi" w:hAnsiTheme="minorHAnsi" w:cstheme="minorHAnsi"/>
          <w:color w:val="auto"/>
        </w:rPr>
        <w:t>.</w:t>
      </w:r>
    </w:p>
    <w:p w14:paraId="2DE93710" w14:textId="77777777" w:rsidR="0065084A" w:rsidRDefault="0065084A" w:rsidP="0065084A">
      <w:pPr>
        <w:pStyle w:val="ListParagraph"/>
        <w:ind w:left="0"/>
        <w:rPr>
          <w:rFonts w:asciiTheme="minorHAnsi" w:hAnsiTheme="minorHAnsi" w:cstheme="minorHAnsi"/>
          <w:color w:val="auto"/>
        </w:rPr>
      </w:pPr>
    </w:p>
    <w:p w14:paraId="501C09F7" w14:textId="77777777" w:rsidR="0065084A" w:rsidRDefault="00DF11D7" w:rsidP="0065084A">
      <w:pPr>
        <w:pStyle w:val="ListParagraph"/>
        <w:numPr>
          <w:ilvl w:val="1"/>
          <w:numId w:val="30"/>
        </w:numPr>
        <w:rPr>
          <w:rFonts w:asciiTheme="minorHAnsi" w:hAnsiTheme="minorHAnsi" w:cstheme="minorHAnsi"/>
          <w:color w:val="auto"/>
        </w:rPr>
      </w:pPr>
      <w:r w:rsidRPr="0065084A">
        <w:rPr>
          <w:rFonts w:asciiTheme="minorHAnsi" w:hAnsiTheme="minorHAnsi" w:cstheme="minorHAnsi"/>
          <w:color w:val="auto"/>
        </w:rPr>
        <w:t xml:space="preserve">Use an </w:t>
      </w:r>
      <w:proofErr w:type="spellStart"/>
      <w:r w:rsidRPr="0065084A">
        <w:rPr>
          <w:rFonts w:asciiTheme="minorHAnsi" w:hAnsiTheme="minorHAnsi" w:cstheme="minorHAnsi"/>
          <w:color w:val="auto"/>
        </w:rPr>
        <w:t>occluder</w:t>
      </w:r>
      <w:proofErr w:type="spellEnd"/>
      <w:r w:rsidRPr="0065084A">
        <w:rPr>
          <w:rFonts w:asciiTheme="minorHAnsi" w:hAnsiTheme="minorHAnsi" w:cstheme="minorHAnsi"/>
          <w:color w:val="auto"/>
        </w:rPr>
        <w:t xml:space="preserve"> to cover one of the eyes</w:t>
      </w:r>
      <w:r w:rsidR="00461B50" w:rsidRPr="0065084A">
        <w:rPr>
          <w:rFonts w:asciiTheme="minorHAnsi" w:hAnsiTheme="minorHAnsi" w:cstheme="minorHAnsi"/>
          <w:color w:val="auto"/>
        </w:rPr>
        <w:t>.</w:t>
      </w:r>
      <w:r w:rsidR="00451BB1" w:rsidRPr="0065084A">
        <w:rPr>
          <w:rFonts w:asciiTheme="minorHAnsi" w:hAnsiTheme="minorHAnsi" w:cstheme="minorHAnsi"/>
          <w:color w:val="auto"/>
        </w:rPr>
        <w:t xml:space="preserve"> </w:t>
      </w:r>
    </w:p>
    <w:p w14:paraId="6F7F9026" w14:textId="77777777" w:rsidR="0065084A" w:rsidRDefault="0065084A" w:rsidP="0065084A">
      <w:pPr>
        <w:pStyle w:val="ListParagraph"/>
        <w:ind w:left="0"/>
        <w:rPr>
          <w:rFonts w:asciiTheme="minorHAnsi" w:hAnsiTheme="minorHAnsi" w:cstheme="minorHAnsi"/>
          <w:color w:val="auto"/>
        </w:rPr>
      </w:pPr>
    </w:p>
    <w:p w14:paraId="15222E29" w14:textId="77777777" w:rsidR="0065084A" w:rsidRDefault="00DF11D7" w:rsidP="0065084A">
      <w:pPr>
        <w:pStyle w:val="ListParagraph"/>
        <w:numPr>
          <w:ilvl w:val="1"/>
          <w:numId w:val="30"/>
        </w:numPr>
        <w:rPr>
          <w:rFonts w:asciiTheme="minorHAnsi" w:hAnsiTheme="minorHAnsi" w:cstheme="minorHAnsi"/>
          <w:color w:val="auto"/>
        </w:rPr>
      </w:pPr>
      <w:r w:rsidRPr="0065084A">
        <w:rPr>
          <w:rFonts w:asciiTheme="minorHAnsi" w:hAnsiTheme="minorHAnsi" w:cstheme="minorHAnsi"/>
          <w:color w:val="auto"/>
        </w:rPr>
        <w:t xml:space="preserve">Press the round button. The app will start to </w:t>
      </w:r>
      <w:r w:rsidR="00435C88" w:rsidRPr="0065084A">
        <w:rPr>
          <w:rFonts w:asciiTheme="minorHAnsi" w:hAnsiTheme="minorHAnsi" w:cstheme="minorHAnsi"/>
          <w:color w:val="auto"/>
        </w:rPr>
        <w:t>monitor</w:t>
      </w:r>
      <w:r w:rsidRPr="0065084A">
        <w:rPr>
          <w:rFonts w:asciiTheme="minorHAnsi" w:hAnsiTheme="minorHAnsi" w:cstheme="minorHAnsi"/>
          <w:color w:val="auto"/>
        </w:rPr>
        <w:t xml:space="preserve"> the</w:t>
      </w:r>
      <w:r w:rsidR="00435C88" w:rsidRPr="0065084A">
        <w:rPr>
          <w:rFonts w:asciiTheme="minorHAnsi" w:hAnsiTheme="minorHAnsi" w:cstheme="minorHAnsi"/>
          <w:color w:val="auto"/>
        </w:rPr>
        <w:t xml:space="preserve"> status of the</w:t>
      </w:r>
      <w:r w:rsidR="008B5212" w:rsidRPr="0065084A">
        <w:rPr>
          <w:rFonts w:asciiTheme="minorHAnsi" w:hAnsiTheme="minorHAnsi" w:cstheme="minorHAnsi"/>
          <w:color w:val="auto"/>
        </w:rPr>
        <w:t xml:space="preserve"> two</w:t>
      </w:r>
      <w:r w:rsidRPr="0065084A">
        <w:rPr>
          <w:rFonts w:asciiTheme="minorHAnsi" w:hAnsiTheme="minorHAnsi" w:cstheme="minorHAnsi"/>
          <w:color w:val="auto"/>
        </w:rPr>
        <w:t xml:space="preserve"> eye</w:t>
      </w:r>
      <w:r w:rsidR="008B5212" w:rsidRPr="0065084A">
        <w:rPr>
          <w:rFonts w:asciiTheme="minorHAnsi" w:hAnsiTheme="minorHAnsi" w:cstheme="minorHAnsi"/>
          <w:color w:val="auto"/>
        </w:rPr>
        <w:t>s</w:t>
      </w:r>
      <w:r w:rsidR="00435C88" w:rsidRPr="0065084A">
        <w:rPr>
          <w:rFonts w:asciiTheme="minorHAnsi" w:hAnsiTheme="minorHAnsi" w:cstheme="minorHAnsi"/>
          <w:color w:val="auto"/>
        </w:rPr>
        <w:t xml:space="preserve"> (whether </w:t>
      </w:r>
      <w:r w:rsidR="008B5212" w:rsidRPr="0065084A">
        <w:rPr>
          <w:rFonts w:asciiTheme="minorHAnsi" w:hAnsiTheme="minorHAnsi" w:cstheme="minorHAnsi"/>
          <w:color w:val="auto"/>
        </w:rPr>
        <w:t xml:space="preserve">one eye </w:t>
      </w:r>
      <w:r w:rsidR="00435C88" w:rsidRPr="0065084A">
        <w:rPr>
          <w:rFonts w:asciiTheme="minorHAnsi" w:hAnsiTheme="minorHAnsi" w:cstheme="minorHAnsi"/>
          <w:color w:val="auto"/>
        </w:rPr>
        <w:t>is covered)</w:t>
      </w:r>
      <w:r w:rsidRPr="0065084A">
        <w:rPr>
          <w:rFonts w:asciiTheme="minorHAnsi" w:hAnsiTheme="minorHAnsi" w:cstheme="minorHAnsi"/>
          <w:color w:val="auto"/>
        </w:rPr>
        <w:t>.</w:t>
      </w:r>
    </w:p>
    <w:p w14:paraId="09B0A81F" w14:textId="77777777" w:rsidR="0065084A" w:rsidRDefault="0065084A" w:rsidP="0065084A">
      <w:pPr>
        <w:pStyle w:val="ListParagraph"/>
        <w:ind w:left="0"/>
        <w:rPr>
          <w:rFonts w:asciiTheme="minorHAnsi" w:hAnsiTheme="minorHAnsi" w:cstheme="minorHAnsi"/>
          <w:color w:val="auto"/>
        </w:rPr>
      </w:pPr>
    </w:p>
    <w:p w14:paraId="0F18F9A4" w14:textId="77777777" w:rsidR="0065084A" w:rsidRDefault="00DF11D7" w:rsidP="0065084A">
      <w:pPr>
        <w:pStyle w:val="ListParagraph"/>
        <w:numPr>
          <w:ilvl w:val="1"/>
          <w:numId w:val="30"/>
        </w:numPr>
        <w:rPr>
          <w:rFonts w:asciiTheme="minorHAnsi" w:hAnsiTheme="minorHAnsi" w:cstheme="minorHAnsi"/>
          <w:color w:val="auto"/>
        </w:rPr>
      </w:pPr>
      <w:r w:rsidRPr="0065084A">
        <w:rPr>
          <w:rFonts w:asciiTheme="minorHAnsi" w:hAnsiTheme="minorHAnsi" w:cstheme="minorHAnsi"/>
          <w:color w:val="auto"/>
        </w:rPr>
        <w:t xml:space="preserve">While making sure the patient is fixating properly, remove the </w:t>
      </w:r>
      <w:proofErr w:type="spellStart"/>
      <w:r w:rsidRPr="0065084A">
        <w:rPr>
          <w:rFonts w:asciiTheme="minorHAnsi" w:hAnsiTheme="minorHAnsi" w:cstheme="minorHAnsi"/>
          <w:color w:val="auto"/>
        </w:rPr>
        <w:t>occlude</w:t>
      </w:r>
      <w:r w:rsidR="009272E0" w:rsidRPr="0065084A">
        <w:rPr>
          <w:rFonts w:asciiTheme="minorHAnsi" w:hAnsiTheme="minorHAnsi" w:cstheme="minorHAnsi"/>
          <w:color w:val="auto"/>
        </w:rPr>
        <w:t>r</w:t>
      </w:r>
      <w:proofErr w:type="spellEnd"/>
      <w:r w:rsidR="0055503E" w:rsidRPr="0065084A">
        <w:rPr>
          <w:rFonts w:asciiTheme="minorHAnsi" w:hAnsiTheme="minorHAnsi" w:cstheme="minorHAnsi"/>
          <w:color w:val="auto"/>
        </w:rPr>
        <w:t xml:space="preserve"> quickly</w:t>
      </w:r>
      <w:r w:rsidR="00461B50" w:rsidRPr="0065084A">
        <w:rPr>
          <w:rFonts w:asciiTheme="minorHAnsi" w:hAnsiTheme="minorHAnsi" w:cstheme="minorHAnsi"/>
          <w:color w:val="auto"/>
        </w:rPr>
        <w:t xml:space="preserve"> (</w:t>
      </w:r>
      <w:r w:rsidR="00FD12B1" w:rsidRPr="0065084A">
        <w:rPr>
          <w:rFonts w:asciiTheme="minorHAnsi" w:hAnsiTheme="minorHAnsi" w:cstheme="minorHAnsi"/>
          <w:color w:val="auto"/>
        </w:rPr>
        <w:t xml:space="preserve">i.e., </w:t>
      </w:r>
      <w:r w:rsidR="00461B50" w:rsidRPr="0065084A">
        <w:rPr>
          <w:rFonts w:asciiTheme="minorHAnsi" w:hAnsiTheme="minorHAnsi" w:cstheme="minorHAnsi"/>
          <w:color w:val="auto"/>
        </w:rPr>
        <w:t xml:space="preserve">cover-uncover test), or first move the </w:t>
      </w:r>
      <w:proofErr w:type="spellStart"/>
      <w:r w:rsidR="00461B50" w:rsidRPr="0065084A">
        <w:rPr>
          <w:rFonts w:asciiTheme="minorHAnsi" w:hAnsiTheme="minorHAnsi" w:cstheme="minorHAnsi"/>
          <w:color w:val="auto"/>
        </w:rPr>
        <w:t>occluder</w:t>
      </w:r>
      <w:proofErr w:type="spellEnd"/>
      <w:r w:rsidR="00461B50" w:rsidRPr="0065084A">
        <w:rPr>
          <w:rFonts w:asciiTheme="minorHAnsi" w:hAnsiTheme="minorHAnsi" w:cstheme="minorHAnsi"/>
          <w:color w:val="auto"/>
        </w:rPr>
        <w:t xml:space="preserve"> between the two eyes to perform alternate covering a few times and then take the </w:t>
      </w:r>
      <w:proofErr w:type="spellStart"/>
      <w:r w:rsidR="00461B50" w:rsidRPr="0065084A">
        <w:rPr>
          <w:rFonts w:asciiTheme="minorHAnsi" w:hAnsiTheme="minorHAnsi" w:cstheme="minorHAnsi"/>
          <w:color w:val="auto"/>
        </w:rPr>
        <w:t>occluder</w:t>
      </w:r>
      <w:proofErr w:type="spellEnd"/>
      <w:r w:rsidR="00461B50" w:rsidRPr="0065084A">
        <w:rPr>
          <w:rFonts w:asciiTheme="minorHAnsi" w:hAnsiTheme="minorHAnsi" w:cstheme="minorHAnsi"/>
          <w:color w:val="auto"/>
        </w:rPr>
        <w:t xml:space="preserve"> away quickly</w:t>
      </w:r>
      <w:r w:rsidRPr="0065084A">
        <w:rPr>
          <w:rFonts w:asciiTheme="minorHAnsi" w:hAnsiTheme="minorHAnsi" w:cstheme="minorHAnsi"/>
          <w:color w:val="auto"/>
        </w:rPr>
        <w:t xml:space="preserve">. The app will automatically take a picture as soon as </w:t>
      </w:r>
      <w:r w:rsidR="00AA1B3F" w:rsidRPr="0065084A">
        <w:rPr>
          <w:rFonts w:asciiTheme="minorHAnsi" w:hAnsiTheme="minorHAnsi" w:cstheme="minorHAnsi"/>
          <w:color w:val="auto"/>
        </w:rPr>
        <w:t>the occlude is taken away from eyes</w:t>
      </w:r>
      <w:r w:rsidRPr="0065084A">
        <w:rPr>
          <w:rFonts w:asciiTheme="minorHAnsi" w:hAnsiTheme="minorHAnsi" w:cstheme="minorHAnsi"/>
          <w:color w:val="auto"/>
        </w:rPr>
        <w:t>.</w:t>
      </w:r>
    </w:p>
    <w:p w14:paraId="416EBD2D" w14:textId="77777777" w:rsidR="0065084A" w:rsidRDefault="0065084A" w:rsidP="0065084A">
      <w:pPr>
        <w:pStyle w:val="ListParagraph"/>
        <w:ind w:left="0"/>
        <w:rPr>
          <w:rFonts w:asciiTheme="minorHAnsi" w:hAnsiTheme="minorHAnsi" w:cstheme="minorHAnsi"/>
          <w:color w:val="auto"/>
        </w:rPr>
      </w:pPr>
    </w:p>
    <w:p w14:paraId="16ABB548" w14:textId="77777777" w:rsidR="00527698" w:rsidRDefault="00FA222B" w:rsidP="00527698">
      <w:pPr>
        <w:pStyle w:val="ListParagraph"/>
        <w:numPr>
          <w:ilvl w:val="1"/>
          <w:numId w:val="30"/>
        </w:numPr>
        <w:rPr>
          <w:rFonts w:asciiTheme="minorHAnsi" w:hAnsiTheme="minorHAnsi" w:cstheme="minorHAnsi"/>
          <w:color w:val="auto"/>
        </w:rPr>
      </w:pPr>
      <w:r w:rsidRPr="0065084A">
        <w:rPr>
          <w:rFonts w:asciiTheme="minorHAnsi" w:hAnsiTheme="minorHAnsi" w:cstheme="minorHAnsi"/>
          <w:color w:val="auto"/>
        </w:rPr>
        <w:t xml:space="preserve">When the analysis is completed, the app will show detected eye features: iris indicated by a large </w:t>
      </w:r>
      <w:r w:rsidR="00FC775D" w:rsidRPr="0065084A">
        <w:rPr>
          <w:rFonts w:asciiTheme="minorHAnsi" w:hAnsiTheme="minorHAnsi" w:cstheme="minorHAnsi"/>
          <w:color w:val="auto"/>
        </w:rPr>
        <w:t xml:space="preserve">green </w:t>
      </w:r>
      <w:r w:rsidRPr="0065084A">
        <w:rPr>
          <w:rFonts w:asciiTheme="minorHAnsi" w:hAnsiTheme="minorHAnsi" w:cstheme="minorHAnsi"/>
          <w:color w:val="auto"/>
        </w:rPr>
        <w:t xml:space="preserve">circle, the center of the eye indicated by a </w:t>
      </w:r>
      <w:r w:rsidR="00FC775D" w:rsidRPr="0065084A">
        <w:rPr>
          <w:rFonts w:asciiTheme="minorHAnsi" w:hAnsiTheme="minorHAnsi" w:cstheme="minorHAnsi"/>
          <w:color w:val="auto"/>
        </w:rPr>
        <w:t xml:space="preserve">green </w:t>
      </w:r>
      <w:r w:rsidRPr="0065084A">
        <w:rPr>
          <w:rFonts w:asciiTheme="minorHAnsi" w:hAnsiTheme="minorHAnsi" w:cstheme="minorHAnsi"/>
          <w:color w:val="auto"/>
        </w:rPr>
        <w:t xml:space="preserve">cross, and </w:t>
      </w:r>
      <w:r w:rsidR="00FC775D" w:rsidRPr="0065084A">
        <w:rPr>
          <w:rFonts w:asciiTheme="minorHAnsi" w:hAnsiTheme="minorHAnsi" w:cstheme="minorHAnsi"/>
          <w:color w:val="auto"/>
        </w:rPr>
        <w:t xml:space="preserve">corneal </w:t>
      </w:r>
      <w:r w:rsidRPr="0065084A">
        <w:rPr>
          <w:rFonts w:asciiTheme="minorHAnsi" w:hAnsiTheme="minorHAnsi" w:cstheme="minorHAnsi"/>
          <w:color w:val="auto"/>
        </w:rPr>
        <w:t xml:space="preserve">reflection </w:t>
      </w:r>
      <w:r w:rsidR="00FC775D" w:rsidRPr="0065084A">
        <w:rPr>
          <w:rFonts w:asciiTheme="minorHAnsi" w:hAnsiTheme="minorHAnsi" w:cstheme="minorHAnsi"/>
          <w:color w:val="auto"/>
        </w:rPr>
        <w:t xml:space="preserve">from flash </w:t>
      </w:r>
      <w:r w:rsidRPr="0065084A">
        <w:rPr>
          <w:rFonts w:asciiTheme="minorHAnsi" w:hAnsiTheme="minorHAnsi" w:cstheme="minorHAnsi"/>
          <w:color w:val="auto"/>
        </w:rPr>
        <w:t xml:space="preserve">indicated by a small </w:t>
      </w:r>
      <w:r w:rsidR="00FC775D" w:rsidRPr="0065084A">
        <w:rPr>
          <w:rFonts w:asciiTheme="minorHAnsi" w:hAnsiTheme="minorHAnsi" w:cstheme="minorHAnsi"/>
          <w:color w:val="auto"/>
        </w:rPr>
        <w:t xml:space="preserve">red </w:t>
      </w:r>
      <w:r w:rsidRPr="0065084A">
        <w:rPr>
          <w:rFonts w:asciiTheme="minorHAnsi" w:hAnsiTheme="minorHAnsi" w:cstheme="minorHAnsi"/>
          <w:color w:val="auto"/>
        </w:rPr>
        <w:t>circle. Verify these features are detected without obvious errors.</w:t>
      </w:r>
    </w:p>
    <w:p w14:paraId="52B27286" w14:textId="77777777" w:rsidR="00527698" w:rsidRDefault="00527698" w:rsidP="00527698">
      <w:pPr>
        <w:pStyle w:val="ListParagraph"/>
        <w:ind w:left="0"/>
        <w:rPr>
          <w:rFonts w:asciiTheme="minorHAnsi" w:hAnsiTheme="minorHAnsi" w:cstheme="minorHAnsi"/>
          <w:color w:val="auto"/>
        </w:rPr>
      </w:pPr>
    </w:p>
    <w:p w14:paraId="6E95B9A7" w14:textId="105CDD4F" w:rsidR="00DF11D7" w:rsidRPr="00527698" w:rsidRDefault="00FA222B" w:rsidP="00527698">
      <w:pPr>
        <w:pStyle w:val="ListParagraph"/>
        <w:numPr>
          <w:ilvl w:val="1"/>
          <w:numId w:val="30"/>
        </w:numPr>
        <w:rPr>
          <w:rFonts w:asciiTheme="minorHAnsi" w:hAnsiTheme="minorHAnsi" w:cstheme="minorHAnsi"/>
          <w:color w:val="auto"/>
        </w:rPr>
      </w:pPr>
      <w:r w:rsidRPr="00527698">
        <w:rPr>
          <w:rFonts w:asciiTheme="minorHAnsi" w:hAnsiTheme="minorHAnsi" w:cstheme="minorHAnsi"/>
          <w:color w:val="auto"/>
        </w:rPr>
        <w:t>Under the picture there are measurement outcomes for eye alignment in prism diopter</w:t>
      </w:r>
      <w:r w:rsidR="00FC775D" w:rsidRPr="00527698">
        <w:rPr>
          <w:rFonts w:asciiTheme="minorHAnsi" w:hAnsiTheme="minorHAnsi" w:cstheme="minorHAnsi"/>
          <w:color w:val="auto"/>
        </w:rPr>
        <w:t>s</w:t>
      </w:r>
      <w:r w:rsidRPr="00527698">
        <w:rPr>
          <w:rFonts w:asciiTheme="minorHAnsi" w:hAnsiTheme="minorHAnsi" w:cstheme="minorHAnsi"/>
          <w:color w:val="auto"/>
        </w:rPr>
        <w:t>.</w:t>
      </w:r>
      <w:r w:rsidR="00527698">
        <w:rPr>
          <w:rFonts w:asciiTheme="minorHAnsi" w:hAnsiTheme="minorHAnsi" w:cstheme="minorHAnsi"/>
          <w:color w:val="auto"/>
        </w:rPr>
        <w:t xml:space="preserve"> </w:t>
      </w:r>
      <w:r w:rsidRPr="00527698">
        <w:rPr>
          <w:rFonts w:asciiTheme="minorHAnsi" w:hAnsiTheme="minorHAnsi" w:cstheme="minorHAnsi"/>
          <w:color w:val="auto"/>
        </w:rPr>
        <w:t xml:space="preserve">If satisfied with the results, press the save button to save the test in the phone. Otherwise, press the </w:t>
      </w:r>
      <w:r w:rsidR="009E2C1E" w:rsidRPr="00527698">
        <w:rPr>
          <w:rFonts w:asciiTheme="minorHAnsi" w:hAnsiTheme="minorHAnsi" w:cstheme="minorHAnsi"/>
          <w:color w:val="auto"/>
        </w:rPr>
        <w:t>back-arrow</w:t>
      </w:r>
      <w:r w:rsidRPr="00527698">
        <w:rPr>
          <w:rFonts w:asciiTheme="minorHAnsi" w:hAnsiTheme="minorHAnsi" w:cstheme="minorHAnsi"/>
          <w:color w:val="auto"/>
        </w:rPr>
        <w:t xml:space="preserve"> button to retest.</w:t>
      </w:r>
    </w:p>
    <w:p w14:paraId="37B1AA09" w14:textId="77777777" w:rsidR="00FA222B" w:rsidRPr="008C1E50" w:rsidRDefault="00FA222B" w:rsidP="004E03CB">
      <w:pPr>
        <w:pStyle w:val="ListParagraph"/>
        <w:ind w:left="0"/>
        <w:rPr>
          <w:rFonts w:asciiTheme="minorHAnsi" w:hAnsiTheme="minorHAnsi" w:cstheme="minorHAnsi"/>
          <w:color w:val="auto"/>
        </w:rPr>
      </w:pPr>
    </w:p>
    <w:p w14:paraId="47E3E3DC" w14:textId="7D39805B" w:rsidR="00822BAB" w:rsidRPr="00440098" w:rsidRDefault="00822BAB" w:rsidP="00440098">
      <w:pPr>
        <w:pStyle w:val="ListParagraph"/>
        <w:numPr>
          <w:ilvl w:val="0"/>
          <w:numId w:val="30"/>
        </w:numPr>
        <w:rPr>
          <w:rFonts w:asciiTheme="minorHAnsi" w:hAnsiTheme="minorHAnsi" w:cstheme="minorHAnsi"/>
          <w:b/>
          <w:color w:val="auto"/>
          <w:highlight w:val="yellow"/>
        </w:rPr>
      </w:pPr>
      <w:r w:rsidRPr="00440098">
        <w:rPr>
          <w:rFonts w:asciiTheme="minorHAnsi" w:hAnsiTheme="minorHAnsi" w:cstheme="minorHAnsi"/>
          <w:b/>
          <w:color w:val="auto"/>
          <w:highlight w:val="yellow"/>
        </w:rPr>
        <w:t xml:space="preserve">Measure intermittent strabismus </w:t>
      </w:r>
      <w:r w:rsidR="00143E43" w:rsidRPr="00440098">
        <w:rPr>
          <w:rFonts w:asciiTheme="minorHAnsi" w:hAnsiTheme="minorHAnsi" w:cstheme="minorHAnsi"/>
          <w:b/>
          <w:color w:val="auto"/>
          <w:highlight w:val="yellow"/>
        </w:rPr>
        <w:t xml:space="preserve">or phoria </w:t>
      </w:r>
      <w:r w:rsidRPr="00440098">
        <w:rPr>
          <w:rFonts w:asciiTheme="minorHAnsi" w:hAnsiTheme="minorHAnsi" w:cstheme="minorHAnsi"/>
          <w:b/>
          <w:color w:val="auto"/>
          <w:highlight w:val="yellow"/>
        </w:rPr>
        <w:t>with cover test</w:t>
      </w:r>
      <w:r w:rsidR="00440098">
        <w:rPr>
          <w:rFonts w:asciiTheme="minorHAnsi" w:hAnsiTheme="minorHAnsi" w:cstheme="minorHAnsi"/>
          <w:b/>
          <w:color w:val="auto"/>
          <w:highlight w:val="yellow"/>
        </w:rPr>
        <w:t>—</w:t>
      </w:r>
      <w:r w:rsidRPr="00440098">
        <w:rPr>
          <w:rFonts w:asciiTheme="minorHAnsi" w:hAnsiTheme="minorHAnsi" w:cstheme="minorHAnsi"/>
          <w:b/>
          <w:color w:val="auto"/>
          <w:highlight w:val="yellow"/>
        </w:rPr>
        <w:t>far fixation</w:t>
      </w:r>
    </w:p>
    <w:p w14:paraId="1DE5A317" w14:textId="77777777" w:rsidR="006A354E" w:rsidRDefault="006A354E" w:rsidP="006A354E">
      <w:pPr>
        <w:pStyle w:val="ListParagraph"/>
        <w:ind w:left="0"/>
        <w:rPr>
          <w:rFonts w:asciiTheme="minorHAnsi" w:hAnsiTheme="minorHAnsi" w:cstheme="minorHAnsi"/>
          <w:color w:val="auto"/>
        </w:rPr>
      </w:pPr>
    </w:p>
    <w:p w14:paraId="2B0AAF42" w14:textId="36C5C6D2" w:rsidR="00B45311" w:rsidRDefault="006A354E" w:rsidP="006A354E">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B45311">
        <w:rPr>
          <w:rFonts w:asciiTheme="minorHAnsi" w:hAnsiTheme="minorHAnsi" w:cstheme="minorHAnsi"/>
          <w:color w:val="auto"/>
        </w:rPr>
        <w:t xml:space="preserve">To measure intermittent </w:t>
      </w:r>
      <w:r w:rsidR="0049438A">
        <w:rPr>
          <w:rFonts w:asciiTheme="minorHAnsi" w:hAnsiTheme="minorHAnsi" w:cstheme="minorHAnsi"/>
          <w:color w:val="auto"/>
        </w:rPr>
        <w:t>ocular</w:t>
      </w:r>
      <w:r w:rsidR="00B45311">
        <w:rPr>
          <w:rFonts w:asciiTheme="minorHAnsi" w:hAnsiTheme="minorHAnsi" w:cstheme="minorHAnsi"/>
          <w:color w:val="auto"/>
        </w:rPr>
        <w:t xml:space="preserve"> misalignment</w:t>
      </w:r>
      <w:r w:rsidR="00B45311" w:rsidRPr="008C1E50">
        <w:rPr>
          <w:rFonts w:asciiTheme="minorHAnsi" w:hAnsiTheme="minorHAnsi" w:cstheme="minorHAnsi"/>
          <w:color w:val="auto"/>
        </w:rPr>
        <w:t xml:space="preserve"> </w:t>
      </w:r>
      <w:r w:rsidR="00B45311">
        <w:rPr>
          <w:rFonts w:asciiTheme="minorHAnsi" w:hAnsiTheme="minorHAnsi" w:cstheme="minorHAnsi"/>
          <w:color w:val="auto"/>
        </w:rPr>
        <w:t xml:space="preserve">for far fixation, the </w:t>
      </w:r>
      <w:r w:rsidR="009116C0">
        <w:rPr>
          <w:rFonts w:asciiTheme="minorHAnsi" w:hAnsiTheme="minorHAnsi" w:cstheme="minorHAnsi"/>
          <w:color w:val="auto"/>
        </w:rPr>
        <w:t xml:space="preserve">angle kappa </w:t>
      </w:r>
      <w:r w:rsidR="00B45311">
        <w:rPr>
          <w:rFonts w:asciiTheme="minorHAnsi" w:hAnsiTheme="minorHAnsi" w:cstheme="minorHAnsi"/>
          <w:color w:val="auto"/>
        </w:rPr>
        <w:t xml:space="preserve">for </w:t>
      </w:r>
      <w:r w:rsidR="0053295C">
        <w:rPr>
          <w:rFonts w:asciiTheme="minorHAnsi" w:hAnsiTheme="minorHAnsi" w:cstheme="minorHAnsi"/>
          <w:color w:val="auto"/>
        </w:rPr>
        <w:t>each</w:t>
      </w:r>
      <w:r w:rsidR="00B45311">
        <w:rPr>
          <w:rFonts w:asciiTheme="minorHAnsi" w:hAnsiTheme="minorHAnsi" w:cstheme="minorHAnsi"/>
          <w:color w:val="auto"/>
        </w:rPr>
        <w:t xml:space="preserve"> eye need</w:t>
      </w:r>
      <w:r w:rsidR="0053295C">
        <w:rPr>
          <w:rFonts w:asciiTheme="minorHAnsi" w:hAnsiTheme="minorHAnsi" w:cstheme="minorHAnsi"/>
          <w:color w:val="auto"/>
        </w:rPr>
        <w:t>s</w:t>
      </w:r>
      <w:r w:rsidR="00B45311">
        <w:rPr>
          <w:rFonts w:asciiTheme="minorHAnsi" w:hAnsiTheme="minorHAnsi" w:cstheme="minorHAnsi"/>
          <w:color w:val="auto"/>
        </w:rPr>
        <w:t xml:space="preserve"> to be measured at least once. The app will automatically choose the latest </w:t>
      </w:r>
      <w:r w:rsidR="009116C0">
        <w:rPr>
          <w:rFonts w:asciiTheme="minorHAnsi" w:hAnsiTheme="minorHAnsi" w:cstheme="minorHAnsi"/>
          <w:color w:val="auto"/>
        </w:rPr>
        <w:t xml:space="preserve">angle kappa </w:t>
      </w:r>
      <w:r w:rsidR="00B45311">
        <w:rPr>
          <w:rFonts w:asciiTheme="minorHAnsi" w:hAnsiTheme="minorHAnsi" w:cstheme="minorHAnsi"/>
          <w:color w:val="auto"/>
        </w:rPr>
        <w:t>measure. If it is not available for either eye, the app will give a reminder</w:t>
      </w:r>
      <w:r w:rsidR="00273619">
        <w:rPr>
          <w:rFonts w:asciiTheme="minorHAnsi" w:hAnsiTheme="minorHAnsi" w:cstheme="minorHAnsi"/>
          <w:color w:val="auto"/>
        </w:rPr>
        <w:t xml:space="preserve"> to first obtain this measurement (see </w:t>
      </w:r>
      <w:r>
        <w:rPr>
          <w:rFonts w:asciiTheme="minorHAnsi" w:hAnsiTheme="minorHAnsi" w:cstheme="minorHAnsi"/>
          <w:color w:val="auto"/>
        </w:rPr>
        <w:t>section 6</w:t>
      </w:r>
      <w:r w:rsidR="00273619">
        <w:rPr>
          <w:rFonts w:asciiTheme="minorHAnsi" w:hAnsiTheme="minorHAnsi" w:cstheme="minorHAnsi"/>
          <w:color w:val="auto"/>
        </w:rPr>
        <w:t xml:space="preserve"> for details of </w:t>
      </w:r>
      <w:r w:rsidR="009116C0">
        <w:rPr>
          <w:rFonts w:asciiTheme="minorHAnsi" w:hAnsiTheme="minorHAnsi" w:cstheme="minorHAnsi"/>
          <w:color w:val="auto"/>
        </w:rPr>
        <w:t xml:space="preserve">angle kappa </w:t>
      </w:r>
      <w:r w:rsidR="00273619">
        <w:rPr>
          <w:rFonts w:asciiTheme="minorHAnsi" w:hAnsiTheme="minorHAnsi" w:cstheme="minorHAnsi"/>
          <w:color w:val="auto"/>
        </w:rPr>
        <w:t>measurement).</w:t>
      </w:r>
    </w:p>
    <w:p w14:paraId="5C693BA2" w14:textId="77777777" w:rsidR="006A354E" w:rsidRDefault="006A354E" w:rsidP="006A354E">
      <w:pPr>
        <w:pStyle w:val="ListParagraph"/>
        <w:ind w:left="0"/>
        <w:rPr>
          <w:rFonts w:asciiTheme="minorHAnsi" w:hAnsiTheme="minorHAnsi" w:cstheme="minorHAnsi"/>
          <w:color w:val="auto"/>
        </w:rPr>
      </w:pPr>
    </w:p>
    <w:p w14:paraId="56D2F4F0" w14:textId="77777777" w:rsidR="00C60147" w:rsidRDefault="00646EB7" w:rsidP="00C60147">
      <w:pPr>
        <w:pStyle w:val="ListParagraph"/>
        <w:numPr>
          <w:ilvl w:val="1"/>
          <w:numId w:val="30"/>
        </w:numPr>
        <w:rPr>
          <w:rFonts w:asciiTheme="minorHAnsi" w:hAnsiTheme="minorHAnsi" w:cstheme="minorHAnsi"/>
          <w:color w:val="auto"/>
          <w:highlight w:val="yellow"/>
        </w:rPr>
      </w:pPr>
      <w:r w:rsidRPr="00C60147">
        <w:rPr>
          <w:rFonts w:asciiTheme="minorHAnsi" w:hAnsiTheme="minorHAnsi" w:cstheme="minorHAnsi"/>
          <w:color w:val="auto"/>
          <w:highlight w:val="yellow"/>
        </w:rPr>
        <w:t xml:space="preserve">Launch the app and set the mode to </w:t>
      </w:r>
      <w:r w:rsidR="00FC775D" w:rsidRPr="00C60147">
        <w:rPr>
          <w:rFonts w:asciiTheme="minorHAnsi" w:hAnsiTheme="minorHAnsi" w:cstheme="minorHAnsi"/>
          <w:color w:val="auto"/>
          <w:highlight w:val="yellow"/>
        </w:rPr>
        <w:t>cover test</w:t>
      </w:r>
      <w:r w:rsidR="00135AEC" w:rsidRPr="00C60147">
        <w:rPr>
          <w:rFonts w:asciiTheme="minorHAnsi" w:hAnsiTheme="minorHAnsi" w:cstheme="minorHAnsi"/>
          <w:color w:val="auto"/>
          <w:highlight w:val="yellow"/>
        </w:rPr>
        <w:t xml:space="preserve"> (button at upper right corner)</w:t>
      </w:r>
      <w:r w:rsidRPr="00C60147">
        <w:rPr>
          <w:rFonts w:asciiTheme="minorHAnsi" w:hAnsiTheme="minorHAnsi" w:cstheme="minorHAnsi"/>
          <w:color w:val="auto"/>
          <w:highlight w:val="yellow"/>
        </w:rPr>
        <w:t>.</w:t>
      </w:r>
    </w:p>
    <w:p w14:paraId="76F2FEBA" w14:textId="77777777" w:rsidR="00C60147" w:rsidRDefault="00C60147" w:rsidP="00C60147">
      <w:pPr>
        <w:pStyle w:val="ListParagraph"/>
        <w:ind w:left="0"/>
        <w:rPr>
          <w:rFonts w:asciiTheme="minorHAnsi" w:hAnsiTheme="minorHAnsi" w:cstheme="minorHAnsi"/>
          <w:color w:val="auto"/>
          <w:highlight w:val="yellow"/>
        </w:rPr>
      </w:pPr>
    </w:p>
    <w:p w14:paraId="6CE996D9" w14:textId="77777777" w:rsidR="00C60147" w:rsidRDefault="00646EB7" w:rsidP="00C60147">
      <w:pPr>
        <w:pStyle w:val="ListParagraph"/>
        <w:numPr>
          <w:ilvl w:val="1"/>
          <w:numId w:val="30"/>
        </w:numPr>
        <w:rPr>
          <w:rFonts w:asciiTheme="minorHAnsi" w:hAnsiTheme="minorHAnsi" w:cstheme="minorHAnsi"/>
          <w:color w:val="auto"/>
          <w:highlight w:val="yellow"/>
        </w:rPr>
      </w:pPr>
      <w:r w:rsidRPr="00C60147">
        <w:rPr>
          <w:rFonts w:asciiTheme="minorHAnsi" w:hAnsiTheme="minorHAnsi" w:cstheme="minorHAnsi"/>
          <w:color w:val="auto"/>
          <w:highlight w:val="yellow"/>
        </w:rPr>
        <w:t>Select far fixation</w:t>
      </w:r>
      <w:r w:rsidR="00135AEC" w:rsidRPr="00C60147">
        <w:rPr>
          <w:rFonts w:asciiTheme="minorHAnsi" w:hAnsiTheme="minorHAnsi" w:cstheme="minorHAnsi"/>
          <w:color w:val="auto"/>
          <w:highlight w:val="yellow"/>
        </w:rPr>
        <w:t xml:space="preserve"> (button at lower right corner)</w:t>
      </w:r>
      <w:r w:rsidRPr="00C60147">
        <w:rPr>
          <w:rFonts w:asciiTheme="minorHAnsi" w:hAnsiTheme="minorHAnsi" w:cstheme="minorHAnsi"/>
          <w:color w:val="auto"/>
          <w:highlight w:val="yellow"/>
        </w:rPr>
        <w:t xml:space="preserve">. </w:t>
      </w:r>
    </w:p>
    <w:p w14:paraId="0D5B6A01" w14:textId="77777777" w:rsidR="00C60147" w:rsidRDefault="00C60147" w:rsidP="00C60147">
      <w:pPr>
        <w:pStyle w:val="ListParagraph"/>
        <w:ind w:left="0"/>
        <w:rPr>
          <w:rFonts w:asciiTheme="minorHAnsi" w:hAnsiTheme="minorHAnsi" w:cstheme="minorHAnsi"/>
          <w:color w:val="auto"/>
          <w:highlight w:val="yellow"/>
        </w:rPr>
      </w:pPr>
    </w:p>
    <w:p w14:paraId="525B72D8" w14:textId="77777777" w:rsidR="00C60147" w:rsidRDefault="00646EB7" w:rsidP="00C60147">
      <w:pPr>
        <w:pStyle w:val="ListParagraph"/>
        <w:numPr>
          <w:ilvl w:val="1"/>
          <w:numId w:val="30"/>
        </w:numPr>
        <w:rPr>
          <w:rFonts w:asciiTheme="minorHAnsi" w:hAnsiTheme="minorHAnsi" w:cstheme="minorHAnsi"/>
          <w:color w:val="auto"/>
          <w:highlight w:val="yellow"/>
        </w:rPr>
      </w:pPr>
      <w:r w:rsidRPr="00C60147">
        <w:rPr>
          <w:rFonts w:asciiTheme="minorHAnsi" w:hAnsiTheme="minorHAnsi" w:cstheme="minorHAnsi"/>
          <w:color w:val="auto"/>
          <w:highlight w:val="yellow"/>
        </w:rPr>
        <w:t>Hold the phone in landscape orientation about 40</w:t>
      </w:r>
      <w:r w:rsidR="00C60147">
        <w:rPr>
          <w:rFonts w:asciiTheme="minorHAnsi" w:hAnsiTheme="minorHAnsi" w:cstheme="minorHAnsi"/>
          <w:color w:val="auto"/>
          <w:highlight w:val="yellow"/>
        </w:rPr>
        <w:t xml:space="preserve"> </w:t>
      </w:r>
      <w:r w:rsidRPr="00C60147">
        <w:rPr>
          <w:rFonts w:asciiTheme="minorHAnsi" w:hAnsiTheme="minorHAnsi" w:cstheme="minorHAnsi"/>
          <w:color w:val="auto"/>
          <w:highlight w:val="yellow"/>
        </w:rPr>
        <w:t>cm from the patient</w:t>
      </w:r>
      <w:r w:rsidR="008B5212" w:rsidRPr="00C60147">
        <w:rPr>
          <w:rFonts w:asciiTheme="minorHAnsi" w:hAnsiTheme="minorHAnsi" w:cstheme="minorHAnsi"/>
          <w:color w:val="auto"/>
          <w:highlight w:val="yellow"/>
        </w:rPr>
        <w:t xml:space="preserve"> at eye level</w:t>
      </w:r>
      <w:r w:rsidRPr="00C60147">
        <w:rPr>
          <w:rFonts w:asciiTheme="minorHAnsi" w:hAnsiTheme="minorHAnsi" w:cstheme="minorHAnsi"/>
          <w:color w:val="auto"/>
          <w:highlight w:val="yellow"/>
        </w:rPr>
        <w:t>.</w:t>
      </w:r>
    </w:p>
    <w:p w14:paraId="23FBF0F7" w14:textId="77777777" w:rsidR="00C60147" w:rsidRDefault="00C60147" w:rsidP="00C60147">
      <w:pPr>
        <w:pStyle w:val="ListParagraph"/>
        <w:ind w:left="0"/>
        <w:rPr>
          <w:rFonts w:asciiTheme="minorHAnsi" w:hAnsiTheme="minorHAnsi" w:cstheme="minorHAnsi"/>
          <w:color w:val="auto"/>
          <w:highlight w:val="yellow"/>
        </w:rPr>
      </w:pPr>
    </w:p>
    <w:p w14:paraId="0C7FBFA6" w14:textId="3D527222" w:rsidR="00C60147" w:rsidRDefault="00C60147" w:rsidP="00C60147">
      <w:pPr>
        <w:pStyle w:val="ListParagraph"/>
        <w:ind w:left="0"/>
        <w:rPr>
          <w:rFonts w:asciiTheme="minorHAnsi" w:hAnsiTheme="minorHAnsi" w:cstheme="minorHAnsi"/>
          <w:color w:val="auto"/>
          <w:highlight w:val="yellow"/>
        </w:rPr>
      </w:pPr>
      <w:r>
        <w:rPr>
          <w:rFonts w:asciiTheme="minorHAnsi" w:hAnsiTheme="minorHAnsi" w:cstheme="minorHAnsi"/>
          <w:color w:val="auto"/>
          <w:highlight w:val="yellow"/>
        </w:rPr>
        <w:t xml:space="preserve">NOTE: </w:t>
      </w:r>
      <w:r w:rsidR="00646EB7" w:rsidRPr="00A5044E">
        <w:rPr>
          <w:rFonts w:asciiTheme="minorHAnsi" w:hAnsiTheme="minorHAnsi" w:cstheme="minorHAnsi"/>
          <w:color w:val="auto"/>
        </w:rPr>
        <w:t>The distance does</w:t>
      </w:r>
      <w:r w:rsidRPr="00A5044E">
        <w:rPr>
          <w:rFonts w:asciiTheme="minorHAnsi" w:hAnsiTheme="minorHAnsi" w:cstheme="minorHAnsi"/>
          <w:color w:val="auto"/>
        </w:rPr>
        <w:t xml:space="preserve"> </w:t>
      </w:r>
      <w:r w:rsidR="00646EB7" w:rsidRPr="00A5044E">
        <w:rPr>
          <w:rFonts w:asciiTheme="minorHAnsi" w:hAnsiTheme="minorHAnsi" w:cstheme="minorHAnsi"/>
          <w:color w:val="auto"/>
        </w:rPr>
        <w:t>n</w:t>
      </w:r>
      <w:r w:rsidRPr="00A5044E">
        <w:rPr>
          <w:rFonts w:asciiTheme="minorHAnsi" w:hAnsiTheme="minorHAnsi" w:cstheme="minorHAnsi"/>
          <w:color w:val="auto"/>
        </w:rPr>
        <w:t>o</w:t>
      </w:r>
      <w:r w:rsidR="00646EB7" w:rsidRPr="00A5044E">
        <w:rPr>
          <w:rFonts w:asciiTheme="minorHAnsi" w:hAnsiTheme="minorHAnsi" w:cstheme="minorHAnsi"/>
          <w:color w:val="auto"/>
        </w:rPr>
        <w:t>t have to be accurate</w:t>
      </w:r>
      <w:r w:rsidR="008B5212" w:rsidRPr="00A5044E">
        <w:rPr>
          <w:rFonts w:asciiTheme="minorHAnsi" w:hAnsiTheme="minorHAnsi" w:cstheme="minorHAnsi"/>
          <w:color w:val="auto"/>
        </w:rPr>
        <w:t>ly controlled</w:t>
      </w:r>
      <w:r w:rsidR="00646EB7" w:rsidRPr="00A5044E">
        <w:rPr>
          <w:rFonts w:asciiTheme="minorHAnsi" w:hAnsiTheme="minorHAnsi" w:cstheme="minorHAnsi"/>
          <w:color w:val="auto"/>
        </w:rPr>
        <w:t xml:space="preserve">. The app can automatically compensate for different distances. </w:t>
      </w:r>
      <w:r w:rsidR="0053295C" w:rsidRPr="00C60147">
        <w:rPr>
          <w:rFonts w:asciiTheme="minorHAnsi" w:hAnsiTheme="minorHAnsi" w:cstheme="minorHAnsi"/>
          <w:color w:val="auto"/>
          <w:highlight w:val="yellow"/>
        </w:rPr>
        <w:t>It is best if the flash light/camera is between the eyes.</w:t>
      </w:r>
      <w:r w:rsidR="00451BB1" w:rsidRPr="00C60147">
        <w:rPr>
          <w:rFonts w:asciiTheme="minorHAnsi" w:hAnsiTheme="minorHAnsi" w:cstheme="minorHAnsi"/>
          <w:color w:val="auto"/>
          <w:highlight w:val="yellow"/>
        </w:rPr>
        <w:t xml:space="preserve"> </w:t>
      </w:r>
      <w:r w:rsidR="0053295C" w:rsidRPr="00C60147">
        <w:rPr>
          <w:rFonts w:asciiTheme="minorHAnsi" w:hAnsiTheme="minorHAnsi" w:cstheme="minorHAnsi"/>
          <w:color w:val="auto"/>
          <w:highlight w:val="yellow"/>
        </w:rPr>
        <w:t>Since the camera and flash are off to one corner in most phone models, this means the phone display itself will be slightly off-center.</w:t>
      </w:r>
    </w:p>
    <w:p w14:paraId="692858BF" w14:textId="77777777" w:rsidR="00C60147" w:rsidRDefault="00C60147" w:rsidP="00C60147">
      <w:pPr>
        <w:pStyle w:val="ListParagraph"/>
        <w:ind w:left="0"/>
        <w:rPr>
          <w:rFonts w:asciiTheme="minorHAnsi" w:hAnsiTheme="minorHAnsi" w:cstheme="minorHAnsi"/>
          <w:color w:val="auto"/>
          <w:highlight w:val="yellow"/>
        </w:rPr>
      </w:pPr>
    </w:p>
    <w:p w14:paraId="29DE0CFB" w14:textId="77777777" w:rsidR="000761C7" w:rsidRDefault="00646EB7" w:rsidP="000761C7">
      <w:pPr>
        <w:pStyle w:val="ListParagraph"/>
        <w:numPr>
          <w:ilvl w:val="1"/>
          <w:numId w:val="30"/>
        </w:numPr>
        <w:rPr>
          <w:rFonts w:asciiTheme="minorHAnsi" w:hAnsiTheme="minorHAnsi" w:cstheme="minorHAnsi"/>
          <w:color w:val="auto"/>
          <w:highlight w:val="yellow"/>
        </w:rPr>
      </w:pPr>
      <w:r w:rsidRPr="00C60147">
        <w:rPr>
          <w:rFonts w:asciiTheme="minorHAnsi" w:hAnsiTheme="minorHAnsi" w:cstheme="minorHAnsi"/>
          <w:color w:val="auto"/>
          <w:highlight w:val="yellow"/>
        </w:rPr>
        <w:t xml:space="preserve">Instruct the patient to </w:t>
      </w:r>
      <w:r w:rsidR="00FD3D33" w:rsidRPr="00C60147">
        <w:rPr>
          <w:rFonts w:asciiTheme="minorHAnsi" w:hAnsiTheme="minorHAnsi" w:cstheme="minorHAnsi"/>
          <w:color w:val="auto"/>
          <w:highlight w:val="yellow"/>
        </w:rPr>
        <w:t xml:space="preserve">look just above the phone and to </w:t>
      </w:r>
      <w:r w:rsidRPr="00C60147">
        <w:rPr>
          <w:rFonts w:asciiTheme="minorHAnsi" w:hAnsiTheme="minorHAnsi" w:cstheme="minorHAnsi"/>
          <w:color w:val="auto"/>
          <w:highlight w:val="yellow"/>
        </w:rPr>
        <w:t xml:space="preserve">fixate the target in distance (typically </w:t>
      </w:r>
      <w:r w:rsidR="00822239" w:rsidRPr="00C60147">
        <w:rPr>
          <w:rFonts w:asciiTheme="minorHAnsi" w:hAnsiTheme="minorHAnsi" w:cstheme="minorHAnsi"/>
          <w:color w:val="auto"/>
          <w:highlight w:val="yellow"/>
        </w:rPr>
        <w:t xml:space="preserve">6 </w:t>
      </w:r>
      <w:r w:rsidRPr="00C60147">
        <w:rPr>
          <w:rFonts w:asciiTheme="minorHAnsi" w:hAnsiTheme="minorHAnsi" w:cstheme="minorHAnsi"/>
          <w:color w:val="auto"/>
          <w:highlight w:val="yellow"/>
        </w:rPr>
        <w:t xml:space="preserve">m away). </w:t>
      </w:r>
    </w:p>
    <w:p w14:paraId="55552E0D" w14:textId="77777777" w:rsidR="000761C7" w:rsidRDefault="000761C7" w:rsidP="000761C7">
      <w:pPr>
        <w:pStyle w:val="ListParagraph"/>
        <w:ind w:left="0"/>
        <w:rPr>
          <w:rFonts w:asciiTheme="minorHAnsi" w:hAnsiTheme="minorHAnsi" w:cstheme="minorHAnsi"/>
          <w:color w:val="auto"/>
          <w:highlight w:val="yellow"/>
        </w:rPr>
      </w:pPr>
    </w:p>
    <w:p w14:paraId="6FFDDB3D" w14:textId="77777777" w:rsidR="000761C7" w:rsidRDefault="00646EB7" w:rsidP="000761C7">
      <w:pPr>
        <w:pStyle w:val="ListParagraph"/>
        <w:numPr>
          <w:ilvl w:val="1"/>
          <w:numId w:val="30"/>
        </w:numPr>
        <w:rPr>
          <w:rFonts w:asciiTheme="minorHAnsi" w:hAnsiTheme="minorHAnsi" w:cstheme="minorHAnsi"/>
          <w:color w:val="auto"/>
          <w:highlight w:val="yellow"/>
        </w:rPr>
      </w:pPr>
      <w:r w:rsidRPr="000761C7">
        <w:rPr>
          <w:rFonts w:asciiTheme="minorHAnsi" w:hAnsiTheme="minorHAnsi" w:cstheme="minorHAnsi"/>
          <w:color w:val="auto"/>
          <w:highlight w:val="yellow"/>
        </w:rPr>
        <w:t xml:space="preserve">Use an </w:t>
      </w:r>
      <w:proofErr w:type="spellStart"/>
      <w:r w:rsidRPr="000761C7">
        <w:rPr>
          <w:rFonts w:asciiTheme="minorHAnsi" w:hAnsiTheme="minorHAnsi" w:cstheme="minorHAnsi"/>
          <w:color w:val="auto"/>
          <w:highlight w:val="yellow"/>
        </w:rPr>
        <w:t>occluder</w:t>
      </w:r>
      <w:proofErr w:type="spellEnd"/>
      <w:r w:rsidRPr="000761C7">
        <w:rPr>
          <w:rFonts w:asciiTheme="minorHAnsi" w:hAnsiTheme="minorHAnsi" w:cstheme="minorHAnsi"/>
          <w:color w:val="auto"/>
          <w:highlight w:val="yellow"/>
        </w:rPr>
        <w:t xml:space="preserve"> to cover </w:t>
      </w:r>
      <w:r w:rsidR="00822239" w:rsidRPr="000761C7">
        <w:rPr>
          <w:rFonts w:asciiTheme="minorHAnsi" w:hAnsiTheme="minorHAnsi" w:cstheme="minorHAnsi"/>
          <w:color w:val="auto"/>
          <w:highlight w:val="yellow"/>
        </w:rPr>
        <w:t>an</w:t>
      </w:r>
      <w:r w:rsidRPr="000761C7">
        <w:rPr>
          <w:rFonts w:asciiTheme="minorHAnsi" w:hAnsiTheme="minorHAnsi" w:cstheme="minorHAnsi"/>
          <w:color w:val="auto"/>
          <w:highlight w:val="yellow"/>
        </w:rPr>
        <w:t xml:space="preserve"> eye.</w:t>
      </w:r>
    </w:p>
    <w:p w14:paraId="229CA43D" w14:textId="77777777" w:rsidR="000761C7" w:rsidRDefault="000761C7" w:rsidP="000761C7">
      <w:pPr>
        <w:pStyle w:val="ListParagraph"/>
        <w:ind w:left="0"/>
        <w:rPr>
          <w:rFonts w:asciiTheme="minorHAnsi" w:hAnsiTheme="minorHAnsi" w:cstheme="minorHAnsi"/>
          <w:color w:val="auto"/>
          <w:highlight w:val="yellow"/>
        </w:rPr>
      </w:pPr>
    </w:p>
    <w:p w14:paraId="51D5E6B7" w14:textId="77777777" w:rsidR="000761C7" w:rsidRDefault="00646EB7" w:rsidP="000761C7">
      <w:pPr>
        <w:pStyle w:val="ListParagraph"/>
        <w:numPr>
          <w:ilvl w:val="1"/>
          <w:numId w:val="30"/>
        </w:numPr>
        <w:rPr>
          <w:rFonts w:asciiTheme="minorHAnsi" w:hAnsiTheme="minorHAnsi" w:cstheme="minorHAnsi"/>
          <w:color w:val="auto"/>
          <w:highlight w:val="yellow"/>
        </w:rPr>
      </w:pPr>
      <w:r w:rsidRPr="000761C7">
        <w:rPr>
          <w:rFonts w:asciiTheme="minorHAnsi" w:hAnsiTheme="minorHAnsi" w:cstheme="minorHAnsi"/>
          <w:color w:val="auto"/>
          <w:highlight w:val="yellow"/>
        </w:rPr>
        <w:t>Press the round button. The app will start to detect the uncovering of the eye.</w:t>
      </w:r>
    </w:p>
    <w:p w14:paraId="16DC2319" w14:textId="77777777" w:rsidR="000761C7" w:rsidRDefault="000761C7" w:rsidP="000761C7">
      <w:pPr>
        <w:pStyle w:val="ListParagraph"/>
        <w:ind w:left="0"/>
        <w:rPr>
          <w:rFonts w:asciiTheme="minorHAnsi" w:hAnsiTheme="minorHAnsi" w:cstheme="minorHAnsi"/>
          <w:color w:val="auto"/>
          <w:highlight w:val="yellow"/>
        </w:rPr>
      </w:pPr>
    </w:p>
    <w:p w14:paraId="2439DFB2" w14:textId="77777777" w:rsidR="000761C7" w:rsidRDefault="00646EB7" w:rsidP="000761C7">
      <w:pPr>
        <w:pStyle w:val="ListParagraph"/>
        <w:numPr>
          <w:ilvl w:val="1"/>
          <w:numId w:val="30"/>
        </w:numPr>
        <w:rPr>
          <w:rFonts w:asciiTheme="minorHAnsi" w:hAnsiTheme="minorHAnsi" w:cstheme="minorHAnsi"/>
          <w:color w:val="auto"/>
          <w:highlight w:val="yellow"/>
        </w:rPr>
      </w:pPr>
      <w:r w:rsidRPr="000761C7">
        <w:rPr>
          <w:rFonts w:asciiTheme="minorHAnsi" w:hAnsiTheme="minorHAnsi" w:cstheme="minorHAnsi"/>
          <w:color w:val="auto"/>
          <w:highlight w:val="yellow"/>
        </w:rPr>
        <w:t xml:space="preserve">While making sure the patient is fixating properly, remove the </w:t>
      </w:r>
      <w:proofErr w:type="spellStart"/>
      <w:r w:rsidRPr="000761C7">
        <w:rPr>
          <w:rFonts w:asciiTheme="minorHAnsi" w:hAnsiTheme="minorHAnsi" w:cstheme="minorHAnsi"/>
          <w:color w:val="auto"/>
          <w:highlight w:val="yellow"/>
        </w:rPr>
        <w:t>occluder</w:t>
      </w:r>
      <w:proofErr w:type="spellEnd"/>
      <w:r w:rsidRPr="000761C7">
        <w:rPr>
          <w:rFonts w:asciiTheme="minorHAnsi" w:hAnsiTheme="minorHAnsi" w:cstheme="minorHAnsi"/>
          <w:color w:val="auto"/>
          <w:highlight w:val="yellow"/>
        </w:rPr>
        <w:t xml:space="preserve"> quickly</w:t>
      </w:r>
      <w:r w:rsidR="00825EB6" w:rsidRPr="000761C7">
        <w:rPr>
          <w:rFonts w:asciiTheme="minorHAnsi" w:hAnsiTheme="minorHAnsi" w:cstheme="minorHAnsi"/>
          <w:color w:val="auto"/>
          <w:highlight w:val="yellow"/>
        </w:rPr>
        <w:t xml:space="preserve"> (</w:t>
      </w:r>
      <w:r w:rsidR="00FD12B1" w:rsidRPr="000761C7">
        <w:rPr>
          <w:rFonts w:asciiTheme="minorHAnsi" w:hAnsiTheme="minorHAnsi" w:cstheme="minorHAnsi"/>
          <w:color w:val="auto"/>
          <w:highlight w:val="yellow"/>
        </w:rPr>
        <w:t xml:space="preserve">i.e., </w:t>
      </w:r>
      <w:r w:rsidR="00825EB6" w:rsidRPr="000761C7">
        <w:rPr>
          <w:rFonts w:asciiTheme="minorHAnsi" w:hAnsiTheme="minorHAnsi" w:cstheme="minorHAnsi"/>
          <w:color w:val="auto"/>
          <w:highlight w:val="yellow"/>
        </w:rPr>
        <w:t xml:space="preserve">cover-uncover test), or first move the </w:t>
      </w:r>
      <w:proofErr w:type="spellStart"/>
      <w:r w:rsidR="00825EB6" w:rsidRPr="000761C7">
        <w:rPr>
          <w:rFonts w:asciiTheme="minorHAnsi" w:hAnsiTheme="minorHAnsi" w:cstheme="minorHAnsi"/>
          <w:color w:val="auto"/>
          <w:highlight w:val="yellow"/>
        </w:rPr>
        <w:t>occluder</w:t>
      </w:r>
      <w:proofErr w:type="spellEnd"/>
      <w:r w:rsidR="00825EB6" w:rsidRPr="000761C7">
        <w:rPr>
          <w:rFonts w:asciiTheme="minorHAnsi" w:hAnsiTheme="minorHAnsi" w:cstheme="minorHAnsi"/>
          <w:color w:val="auto"/>
          <w:highlight w:val="yellow"/>
        </w:rPr>
        <w:t xml:space="preserve"> between the two eyes to perform alternate covering a few times and then take the </w:t>
      </w:r>
      <w:proofErr w:type="spellStart"/>
      <w:r w:rsidR="00825EB6" w:rsidRPr="000761C7">
        <w:rPr>
          <w:rFonts w:asciiTheme="minorHAnsi" w:hAnsiTheme="minorHAnsi" w:cstheme="minorHAnsi"/>
          <w:color w:val="auto"/>
          <w:highlight w:val="yellow"/>
        </w:rPr>
        <w:t>occluder</w:t>
      </w:r>
      <w:proofErr w:type="spellEnd"/>
      <w:r w:rsidR="00825EB6" w:rsidRPr="000761C7">
        <w:rPr>
          <w:rFonts w:asciiTheme="minorHAnsi" w:hAnsiTheme="minorHAnsi" w:cstheme="minorHAnsi"/>
          <w:color w:val="auto"/>
          <w:highlight w:val="yellow"/>
        </w:rPr>
        <w:t xml:space="preserve"> away quickly. The app will automatically take a picture as soon as </w:t>
      </w:r>
      <w:r w:rsidR="00AA1B3F" w:rsidRPr="000761C7">
        <w:rPr>
          <w:rFonts w:asciiTheme="minorHAnsi" w:hAnsiTheme="minorHAnsi" w:cstheme="minorHAnsi"/>
          <w:color w:val="auto"/>
          <w:highlight w:val="yellow"/>
        </w:rPr>
        <w:t xml:space="preserve">the </w:t>
      </w:r>
      <w:proofErr w:type="spellStart"/>
      <w:r w:rsidR="00AA1B3F" w:rsidRPr="000761C7">
        <w:rPr>
          <w:rFonts w:asciiTheme="minorHAnsi" w:hAnsiTheme="minorHAnsi" w:cstheme="minorHAnsi"/>
          <w:color w:val="auto"/>
          <w:highlight w:val="yellow"/>
        </w:rPr>
        <w:t>occluder</w:t>
      </w:r>
      <w:proofErr w:type="spellEnd"/>
      <w:r w:rsidR="00AA1B3F" w:rsidRPr="000761C7">
        <w:rPr>
          <w:rFonts w:asciiTheme="minorHAnsi" w:hAnsiTheme="minorHAnsi" w:cstheme="minorHAnsi"/>
          <w:color w:val="auto"/>
          <w:highlight w:val="yellow"/>
        </w:rPr>
        <w:t xml:space="preserve"> is taken away from eyes</w:t>
      </w:r>
      <w:r w:rsidRPr="000761C7">
        <w:rPr>
          <w:rFonts w:asciiTheme="minorHAnsi" w:hAnsiTheme="minorHAnsi" w:cstheme="minorHAnsi"/>
          <w:color w:val="auto"/>
          <w:highlight w:val="yellow"/>
        </w:rPr>
        <w:t>.</w:t>
      </w:r>
    </w:p>
    <w:p w14:paraId="4781B548" w14:textId="77777777" w:rsidR="000761C7" w:rsidRDefault="000761C7" w:rsidP="000761C7">
      <w:pPr>
        <w:pStyle w:val="ListParagraph"/>
        <w:ind w:left="0"/>
        <w:rPr>
          <w:rFonts w:asciiTheme="minorHAnsi" w:hAnsiTheme="minorHAnsi" w:cstheme="minorHAnsi"/>
          <w:color w:val="auto"/>
          <w:highlight w:val="yellow"/>
        </w:rPr>
      </w:pPr>
    </w:p>
    <w:p w14:paraId="012D51D8" w14:textId="77777777" w:rsidR="000761C7" w:rsidRDefault="00FD3D33" w:rsidP="000761C7">
      <w:pPr>
        <w:pStyle w:val="ListParagraph"/>
        <w:numPr>
          <w:ilvl w:val="1"/>
          <w:numId w:val="30"/>
        </w:numPr>
        <w:rPr>
          <w:rFonts w:asciiTheme="minorHAnsi" w:hAnsiTheme="minorHAnsi" w:cstheme="minorHAnsi"/>
          <w:color w:val="auto"/>
          <w:highlight w:val="yellow"/>
        </w:rPr>
      </w:pPr>
      <w:r w:rsidRPr="000761C7">
        <w:rPr>
          <w:rFonts w:asciiTheme="minorHAnsi" w:hAnsiTheme="minorHAnsi" w:cstheme="minorHAnsi"/>
          <w:color w:val="auto"/>
          <w:highlight w:val="yellow"/>
        </w:rPr>
        <w:t>When the analysis is completed, the app will show detected eye features: limbus boundary indicated by a large circle (green), the center of the eye indicated by a cross (green), and the location of the corneal reflection indicated by a small circle (red). Verify these features are detected without obvious errors (such as incorrect limbus fitting, or incorrect location or missing corneal reflection).</w:t>
      </w:r>
    </w:p>
    <w:p w14:paraId="779A2626" w14:textId="77777777" w:rsidR="000761C7" w:rsidRDefault="000761C7" w:rsidP="000761C7">
      <w:pPr>
        <w:pStyle w:val="ListParagraph"/>
        <w:ind w:left="0"/>
        <w:rPr>
          <w:rFonts w:asciiTheme="minorHAnsi" w:hAnsiTheme="minorHAnsi" w:cstheme="minorHAnsi"/>
          <w:color w:val="auto"/>
          <w:highlight w:val="yellow"/>
        </w:rPr>
      </w:pPr>
    </w:p>
    <w:p w14:paraId="6680EF22" w14:textId="09168C97" w:rsidR="00822BAB" w:rsidRPr="000761C7" w:rsidRDefault="00646EB7" w:rsidP="000761C7">
      <w:pPr>
        <w:pStyle w:val="ListParagraph"/>
        <w:numPr>
          <w:ilvl w:val="1"/>
          <w:numId w:val="30"/>
        </w:numPr>
        <w:rPr>
          <w:rFonts w:asciiTheme="minorHAnsi" w:hAnsiTheme="minorHAnsi" w:cstheme="minorHAnsi"/>
          <w:color w:val="auto"/>
          <w:highlight w:val="yellow"/>
        </w:rPr>
      </w:pPr>
      <w:r w:rsidRPr="000761C7">
        <w:rPr>
          <w:rFonts w:asciiTheme="minorHAnsi" w:hAnsiTheme="minorHAnsi" w:cstheme="minorHAnsi"/>
          <w:color w:val="auto"/>
          <w:highlight w:val="yellow"/>
        </w:rPr>
        <w:t>Under the picture there are measurement outcomes for eye alignment in prism diopter</w:t>
      </w:r>
      <w:r w:rsidR="0099704D" w:rsidRPr="000761C7">
        <w:rPr>
          <w:rFonts w:asciiTheme="minorHAnsi" w:hAnsiTheme="minorHAnsi" w:cstheme="minorHAnsi"/>
          <w:color w:val="auto"/>
          <w:highlight w:val="yellow"/>
        </w:rPr>
        <w:t>s</w:t>
      </w:r>
      <w:r w:rsidRPr="000761C7">
        <w:rPr>
          <w:rFonts w:asciiTheme="minorHAnsi" w:hAnsiTheme="minorHAnsi" w:cstheme="minorHAnsi"/>
          <w:color w:val="auto"/>
          <w:highlight w:val="yellow"/>
        </w:rPr>
        <w:t>.</w:t>
      </w:r>
      <w:r w:rsidR="000761C7">
        <w:rPr>
          <w:rFonts w:asciiTheme="minorHAnsi" w:hAnsiTheme="minorHAnsi" w:cstheme="minorHAnsi"/>
          <w:color w:val="auto"/>
          <w:highlight w:val="yellow"/>
        </w:rPr>
        <w:t xml:space="preserve"> </w:t>
      </w:r>
      <w:r w:rsidRPr="000761C7">
        <w:rPr>
          <w:rFonts w:asciiTheme="minorHAnsi" w:hAnsiTheme="minorHAnsi" w:cstheme="minorHAnsi"/>
          <w:color w:val="auto"/>
          <w:highlight w:val="yellow"/>
        </w:rPr>
        <w:t xml:space="preserve">If satisfied with the results, press the save button to save the test in the phone. Otherwise, press the </w:t>
      </w:r>
      <w:r w:rsidR="009E2C1E" w:rsidRPr="000761C7">
        <w:rPr>
          <w:rFonts w:asciiTheme="minorHAnsi" w:hAnsiTheme="minorHAnsi" w:cstheme="minorHAnsi"/>
          <w:color w:val="auto"/>
          <w:highlight w:val="yellow"/>
        </w:rPr>
        <w:t>back-arrow</w:t>
      </w:r>
      <w:r w:rsidRPr="000761C7">
        <w:rPr>
          <w:rFonts w:asciiTheme="minorHAnsi" w:hAnsiTheme="minorHAnsi" w:cstheme="minorHAnsi"/>
          <w:color w:val="auto"/>
          <w:highlight w:val="yellow"/>
        </w:rPr>
        <w:t xml:space="preserve"> button to retest.</w:t>
      </w:r>
    </w:p>
    <w:p w14:paraId="7F2C93EB" w14:textId="77777777" w:rsidR="00435C88" w:rsidRDefault="00435C88" w:rsidP="004E03CB">
      <w:pPr>
        <w:pStyle w:val="ListParagraph"/>
        <w:ind w:left="0"/>
        <w:rPr>
          <w:rFonts w:asciiTheme="minorHAnsi" w:hAnsiTheme="minorHAnsi" w:cstheme="minorHAnsi"/>
          <w:color w:val="auto"/>
        </w:rPr>
      </w:pPr>
    </w:p>
    <w:p w14:paraId="0FC2A483" w14:textId="40AE2B7B" w:rsidR="00646EB7" w:rsidRPr="00EA684E" w:rsidRDefault="00367208" w:rsidP="0050599A">
      <w:pPr>
        <w:pStyle w:val="ListParagraph"/>
        <w:numPr>
          <w:ilvl w:val="0"/>
          <w:numId w:val="30"/>
        </w:numPr>
        <w:rPr>
          <w:rFonts w:asciiTheme="minorHAnsi" w:hAnsiTheme="minorHAnsi" w:cstheme="minorHAnsi"/>
          <w:b/>
          <w:color w:val="auto"/>
          <w:highlight w:val="yellow"/>
        </w:rPr>
      </w:pPr>
      <w:r w:rsidRPr="00EA684E">
        <w:rPr>
          <w:rFonts w:asciiTheme="minorHAnsi" w:hAnsiTheme="minorHAnsi" w:cstheme="minorHAnsi"/>
          <w:b/>
          <w:color w:val="auto"/>
          <w:highlight w:val="yellow"/>
          <w:lang w:eastAsia="zh-CN"/>
        </w:rPr>
        <w:t>Measure angle k</w:t>
      </w:r>
      <w:r w:rsidR="00646EB7" w:rsidRPr="00EA684E">
        <w:rPr>
          <w:rFonts w:asciiTheme="minorHAnsi" w:hAnsiTheme="minorHAnsi" w:cstheme="minorHAnsi"/>
          <w:b/>
          <w:color w:val="auto"/>
          <w:highlight w:val="yellow"/>
          <w:lang w:eastAsia="zh-CN"/>
        </w:rPr>
        <w:t>appa</w:t>
      </w:r>
    </w:p>
    <w:p w14:paraId="5BF38349" w14:textId="77777777" w:rsidR="00EA684E" w:rsidRDefault="00EA684E" w:rsidP="00EA684E">
      <w:pPr>
        <w:pStyle w:val="ListParagraph"/>
        <w:ind w:left="0"/>
        <w:rPr>
          <w:rFonts w:asciiTheme="minorHAnsi" w:hAnsiTheme="minorHAnsi" w:cstheme="minorHAnsi"/>
          <w:color w:val="auto"/>
          <w:highlight w:val="yellow"/>
        </w:rPr>
      </w:pPr>
    </w:p>
    <w:p w14:paraId="75745482" w14:textId="57010FB4" w:rsidR="00EA684E" w:rsidRDefault="00367208" w:rsidP="00EA684E">
      <w:pPr>
        <w:pStyle w:val="ListParagraph"/>
        <w:numPr>
          <w:ilvl w:val="1"/>
          <w:numId w:val="30"/>
        </w:numPr>
        <w:rPr>
          <w:rFonts w:asciiTheme="minorHAnsi" w:hAnsiTheme="minorHAnsi" w:cstheme="minorHAnsi"/>
          <w:color w:val="auto"/>
          <w:highlight w:val="yellow"/>
        </w:rPr>
      </w:pPr>
      <w:r w:rsidRPr="00EA684E">
        <w:rPr>
          <w:rFonts w:asciiTheme="minorHAnsi" w:hAnsiTheme="minorHAnsi" w:cstheme="minorHAnsi"/>
          <w:color w:val="auto"/>
          <w:highlight w:val="yellow"/>
        </w:rPr>
        <w:t>Launch the app</w:t>
      </w:r>
      <w:del w:id="8" w:author="Gang" w:date="2020-01-07T23:39:00Z">
        <w:r w:rsidRPr="00EA684E" w:rsidDel="008C198B">
          <w:rPr>
            <w:rFonts w:asciiTheme="minorHAnsi" w:hAnsiTheme="minorHAnsi" w:cstheme="minorHAnsi"/>
            <w:color w:val="auto"/>
            <w:highlight w:val="yellow"/>
          </w:rPr>
          <w:delText xml:space="preserve"> and set the mode to snapshot</w:delText>
        </w:r>
      </w:del>
      <w:r w:rsidRPr="00EA684E">
        <w:rPr>
          <w:rFonts w:asciiTheme="minorHAnsi" w:hAnsiTheme="minorHAnsi" w:cstheme="minorHAnsi"/>
          <w:color w:val="auto"/>
          <w:highlight w:val="yellow"/>
        </w:rPr>
        <w:t>.</w:t>
      </w:r>
    </w:p>
    <w:p w14:paraId="110339BB" w14:textId="77777777" w:rsidR="00EA684E" w:rsidRDefault="00EA684E" w:rsidP="00EA684E">
      <w:pPr>
        <w:pStyle w:val="ListParagraph"/>
        <w:ind w:left="0"/>
        <w:rPr>
          <w:rFonts w:asciiTheme="minorHAnsi" w:hAnsiTheme="minorHAnsi" w:cstheme="minorHAnsi"/>
          <w:color w:val="auto"/>
          <w:highlight w:val="yellow"/>
        </w:rPr>
      </w:pPr>
    </w:p>
    <w:p w14:paraId="6C384201" w14:textId="221CB018" w:rsidR="00EA684E" w:rsidRDefault="00367208" w:rsidP="00EA684E">
      <w:pPr>
        <w:pStyle w:val="ListParagraph"/>
        <w:numPr>
          <w:ilvl w:val="1"/>
          <w:numId w:val="30"/>
        </w:numPr>
        <w:rPr>
          <w:rFonts w:asciiTheme="minorHAnsi" w:hAnsiTheme="minorHAnsi" w:cstheme="minorHAnsi"/>
          <w:color w:val="auto"/>
          <w:highlight w:val="yellow"/>
        </w:rPr>
      </w:pPr>
      <w:r w:rsidRPr="00EA684E">
        <w:rPr>
          <w:rFonts w:asciiTheme="minorHAnsi" w:hAnsiTheme="minorHAnsi" w:cstheme="minorHAnsi"/>
          <w:color w:val="auto"/>
          <w:highlight w:val="yellow"/>
        </w:rPr>
        <w:t xml:space="preserve">Select </w:t>
      </w:r>
      <w:ins w:id="9" w:author="Gang" w:date="2020-01-07T23:39:00Z">
        <w:r w:rsidR="008C198B">
          <w:rPr>
            <w:rFonts w:asciiTheme="minorHAnsi" w:hAnsiTheme="minorHAnsi" w:cstheme="minorHAnsi"/>
            <w:color w:val="auto"/>
            <w:highlight w:val="yellow"/>
          </w:rPr>
          <w:t>Measure angle kappa</w:t>
        </w:r>
      </w:ins>
      <w:del w:id="10" w:author="Gang" w:date="2020-01-07T23:39:00Z">
        <w:r w:rsidRPr="00EA684E" w:rsidDel="008C198B">
          <w:rPr>
            <w:rFonts w:asciiTheme="minorHAnsi" w:hAnsiTheme="minorHAnsi" w:cstheme="minorHAnsi"/>
            <w:color w:val="auto"/>
            <w:highlight w:val="yellow"/>
          </w:rPr>
          <w:delText>near fi</w:delText>
        </w:r>
      </w:del>
      <w:del w:id="11" w:author="Gang" w:date="2020-01-07T23:40:00Z">
        <w:r w:rsidRPr="00EA684E" w:rsidDel="008C198B">
          <w:rPr>
            <w:rFonts w:asciiTheme="minorHAnsi" w:hAnsiTheme="minorHAnsi" w:cstheme="minorHAnsi"/>
            <w:color w:val="auto"/>
            <w:highlight w:val="yellow"/>
          </w:rPr>
          <w:delText>xation</w:delText>
        </w:r>
      </w:del>
      <w:r w:rsidRPr="00EA684E">
        <w:rPr>
          <w:rFonts w:asciiTheme="minorHAnsi" w:hAnsiTheme="minorHAnsi" w:cstheme="minorHAnsi"/>
          <w:color w:val="auto"/>
          <w:highlight w:val="yellow"/>
        </w:rPr>
        <w:t>.</w:t>
      </w:r>
    </w:p>
    <w:p w14:paraId="76AEAB7C" w14:textId="77777777" w:rsidR="00EA684E" w:rsidRDefault="00EA684E" w:rsidP="00EA684E">
      <w:pPr>
        <w:pStyle w:val="ListParagraph"/>
        <w:ind w:left="0"/>
        <w:rPr>
          <w:rFonts w:asciiTheme="minorHAnsi" w:hAnsiTheme="minorHAnsi" w:cstheme="minorHAnsi"/>
          <w:color w:val="auto"/>
          <w:highlight w:val="yellow"/>
        </w:rPr>
      </w:pPr>
    </w:p>
    <w:p w14:paraId="155BA15E" w14:textId="77777777" w:rsidR="00EA684E" w:rsidRDefault="00367208" w:rsidP="00EA684E">
      <w:pPr>
        <w:pStyle w:val="ListParagraph"/>
        <w:numPr>
          <w:ilvl w:val="1"/>
          <w:numId w:val="30"/>
        </w:numPr>
        <w:rPr>
          <w:rFonts w:asciiTheme="minorHAnsi" w:hAnsiTheme="minorHAnsi" w:cstheme="minorHAnsi"/>
          <w:color w:val="auto"/>
          <w:highlight w:val="yellow"/>
        </w:rPr>
      </w:pPr>
      <w:r w:rsidRPr="00EA684E">
        <w:rPr>
          <w:rFonts w:asciiTheme="minorHAnsi" w:hAnsiTheme="minorHAnsi" w:cstheme="minorHAnsi"/>
          <w:color w:val="auto"/>
          <w:highlight w:val="yellow"/>
        </w:rPr>
        <w:t>Hold the phone in landscape orientation about 40</w:t>
      </w:r>
      <w:r w:rsidR="00EA684E">
        <w:rPr>
          <w:rFonts w:asciiTheme="minorHAnsi" w:hAnsiTheme="minorHAnsi" w:cstheme="minorHAnsi"/>
          <w:color w:val="auto"/>
          <w:highlight w:val="yellow"/>
        </w:rPr>
        <w:t xml:space="preserve"> </w:t>
      </w:r>
      <w:r w:rsidRPr="00EA684E">
        <w:rPr>
          <w:rFonts w:asciiTheme="minorHAnsi" w:hAnsiTheme="minorHAnsi" w:cstheme="minorHAnsi"/>
          <w:color w:val="auto"/>
          <w:highlight w:val="yellow"/>
        </w:rPr>
        <w:t>cm from the patient</w:t>
      </w:r>
      <w:r w:rsidR="00FD3D33" w:rsidRPr="00EA684E">
        <w:rPr>
          <w:rFonts w:asciiTheme="minorHAnsi" w:hAnsiTheme="minorHAnsi" w:cstheme="minorHAnsi"/>
          <w:color w:val="auto"/>
          <w:highlight w:val="yellow"/>
        </w:rPr>
        <w:t xml:space="preserve"> at eye level</w:t>
      </w:r>
      <w:r w:rsidRPr="00EA684E">
        <w:rPr>
          <w:rFonts w:asciiTheme="minorHAnsi" w:hAnsiTheme="minorHAnsi" w:cstheme="minorHAnsi"/>
          <w:color w:val="auto"/>
          <w:highlight w:val="yellow"/>
        </w:rPr>
        <w:t>.</w:t>
      </w:r>
    </w:p>
    <w:p w14:paraId="36DFC540" w14:textId="77777777" w:rsidR="00EA684E" w:rsidRDefault="00EA684E" w:rsidP="00EA684E">
      <w:pPr>
        <w:pStyle w:val="ListParagraph"/>
        <w:ind w:left="0"/>
        <w:rPr>
          <w:rFonts w:asciiTheme="minorHAnsi" w:hAnsiTheme="minorHAnsi" w:cstheme="minorHAnsi"/>
          <w:color w:val="auto"/>
          <w:highlight w:val="yellow"/>
        </w:rPr>
      </w:pPr>
    </w:p>
    <w:p w14:paraId="01108F78" w14:textId="77777777" w:rsidR="00A5044E" w:rsidRDefault="00EA684E" w:rsidP="00A5044E">
      <w:pPr>
        <w:pStyle w:val="ListParagraph"/>
        <w:ind w:left="0"/>
        <w:rPr>
          <w:rFonts w:asciiTheme="minorHAnsi" w:hAnsiTheme="minorHAnsi" w:cstheme="minorHAnsi"/>
          <w:color w:val="auto"/>
        </w:rPr>
      </w:pPr>
      <w:r w:rsidRPr="00A5044E">
        <w:rPr>
          <w:rFonts w:asciiTheme="minorHAnsi" w:hAnsiTheme="minorHAnsi" w:cstheme="minorHAnsi"/>
          <w:color w:val="auto"/>
        </w:rPr>
        <w:t xml:space="preserve">NOTE: </w:t>
      </w:r>
      <w:r w:rsidR="00367208" w:rsidRPr="00A5044E">
        <w:rPr>
          <w:rFonts w:asciiTheme="minorHAnsi" w:hAnsiTheme="minorHAnsi" w:cstheme="minorHAnsi"/>
          <w:color w:val="auto"/>
        </w:rPr>
        <w:t>The distance does</w:t>
      </w:r>
      <w:r w:rsidRPr="00A5044E">
        <w:rPr>
          <w:rFonts w:asciiTheme="minorHAnsi" w:hAnsiTheme="minorHAnsi" w:cstheme="minorHAnsi"/>
          <w:color w:val="auto"/>
        </w:rPr>
        <w:t xml:space="preserve"> </w:t>
      </w:r>
      <w:r w:rsidR="00367208" w:rsidRPr="00A5044E">
        <w:rPr>
          <w:rFonts w:asciiTheme="minorHAnsi" w:hAnsiTheme="minorHAnsi" w:cstheme="minorHAnsi"/>
          <w:color w:val="auto"/>
        </w:rPr>
        <w:t>n</w:t>
      </w:r>
      <w:r w:rsidRPr="00A5044E">
        <w:rPr>
          <w:rFonts w:asciiTheme="minorHAnsi" w:hAnsiTheme="minorHAnsi" w:cstheme="minorHAnsi"/>
          <w:color w:val="auto"/>
        </w:rPr>
        <w:t>o</w:t>
      </w:r>
      <w:r w:rsidR="00367208" w:rsidRPr="00A5044E">
        <w:rPr>
          <w:rFonts w:asciiTheme="minorHAnsi" w:hAnsiTheme="minorHAnsi" w:cstheme="minorHAnsi"/>
          <w:color w:val="auto"/>
        </w:rPr>
        <w:t>t have to be accurate</w:t>
      </w:r>
      <w:r w:rsidR="00FD3D33" w:rsidRPr="00A5044E">
        <w:rPr>
          <w:rFonts w:asciiTheme="minorHAnsi" w:hAnsiTheme="minorHAnsi" w:cstheme="minorHAnsi"/>
          <w:color w:val="auto"/>
        </w:rPr>
        <w:t>ly controlled</w:t>
      </w:r>
      <w:r w:rsidR="00367208" w:rsidRPr="00A5044E">
        <w:rPr>
          <w:rFonts w:asciiTheme="minorHAnsi" w:hAnsiTheme="minorHAnsi" w:cstheme="minorHAnsi"/>
          <w:color w:val="auto"/>
        </w:rPr>
        <w:t>. The app can automatically compensate for different distances.</w:t>
      </w:r>
    </w:p>
    <w:p w14:paraId="4968F69F" w14:textId="77777777" w:rsidR="00A5044E" w:rsidRDefault="00A5044E" w:rsidP="00A5044E">
      <w:pPr>
        <w:pStyle w:val="ListParagraph"/>
        <w:ind w:left="0"/>
        <w:rPr>
          <w:rFonts w:asciiTheme="minorHAnsi" w:hAnsiTheme="minorHAnsi" w:cstheme="minorHAnsi"/>
          <w:color w:val="auto"/>
          <w:highlight w:val="yellow"/>
        </w:rPr>
      </w:pPr>
    </w:p>
    <w:p w14:paraId="1065A5AF" w14:textId="77777777" w:rsidR="00A5044E" w:rsidRDefault="00367208" w:rsidP="00A5044E">
      <w:pPr>
        <w:pStyle w:val="ListParagraph"/>
        <w:numPr>
          <w:ilvl w:val="1"/>
          <w:numId w:val="30"/>
        </w:numPr>
        <w:rPr>
          <w:rFonts w:asciiTheme="minorHAnsi" w:hAnsiTheme="minorHAnsi" w:cstheme="minorHAnsi"/>
          <w:color w:val="auto"/>
        </w:rPr>
      </w:pPr>
      <w:r w:rsidRPr="00EA684E">
        <w:rPr>
          <w:rFonts w:asciiTheme="minorHAnsi" w:hAnsiTheme="minorHAnsi" w:cstheme="minorHAnsi"/>
          <w:color w:val="auto"/>
          <w:highlight w:val="yellow"/>
        </w:rPr>
        <w:t xml:space="preserve">Instruct the patient to </w:t>
      </w:r>
      <w:r w:rsidRPr="00EA684E">
        <w:rPr>
          <w:rFonts w:asciiTheme="minorHAnsi" w:hAnsiTheme="minorHAnsi" w:cstheme="minorHAnsi"/>
          <w:color w:val="auto"/>
          <w:highlight w:val="yellow"/>
          <w:lang w:eastAsia="zh-CN"/>
        </w:rPr>
        <w:t xml:space="preserve">use the eye to be tested </w:t>
      </w:r>
      <w:r w:rsidR="00435C88" w:rsidRPr="00EA684E">
        <w:rPr>
          <w:rFonts w:asciiTheme="minorHAnsi" w:hAnsiTheme="minorHAnsi" w:cstheme="minorHAnsi"/>
          <w:color w:val="auto"/>
          <w:highlight w:val="yellow"/>
          <w:lang w:eastAsia="zh-CN"/>
        </w:rPr>
        <w:t>(</w:t>
      </w:r>
      <w:r w:rsidR="00822239" w:rsidRPr="00EA684E">
        <w:rPr>
          <w:rFonts w:asciiTheme="minorHAnsi" w:hAnsiTheme="minorHAnsi" w:cstheme="minorHAnsi"/>
          <w:color w:val="auto"/>
          <w:highlight w:val="yellow"/>
          <w:lang w:eastAsia="zh-CN"/>
        </w:rPr>
        <w:t>either</w:t>
      </w:r>
      <w:r w:rsidR="00435C88" w:rsidRPr="00EA684E">
        <w:rPr>
          <w:rFonts w:asciiTheme="minorHAnsi" w:hAnsiTheme="minorHAnsi" w:cstheme="minorHAnsi"/>
          <w:color w:val="auto"/>
          <w:highlight w:val="yellow"/>
          <w:lang w:eastAsia="zh-CN"/>
        </w:rPr>
        <w:t xml:space="preserve"> eye) </w:t>
      </w:r>
      <w:r w:rsidRPr="00EA684E">
        <w:rPr>
          <w:rFonts w:asciiTheme="minorHAnsi" w:hAnsiTheme="minorHAnsi" w:cstheme="minorHAnsi"/>
          <w:color w:val="auto"/>
          <w:highlight w:val="yellow"/>
          <w:lang w:eastAsia="zh-CN"/>
        </w:rPr>
        <w:t xml:space="preserve">to </w:t>
      </w:r>
      <w:r w:rsidRPr="00EA684E">
        <w:rPr>
          <w:rFonts w:asciiTheme="minorHAnsi" w:hAnsiTheme="minorHAnsi" w:cstheme="minorHAnsi"/>
          <w:color w:val="auto"/>
          <w:highlight w:val="yellow"/>
        </w:rPr>
        <w:t xml:space="preserve">fixate </w:t>
      </w:r>
      <w:r w:rsidR="00273619" w:rsidRPr="00EA684E">
        <w:rPr>
          <w:rFonts w:asciiTheme="minorHAnsi" w:hAnsiTheme="minorHAnsi" w:cstheme="minorHAnsi"/>
          <w:color w:val="auto"/>
          <w:highlight w:val="yellow"/>
        </w:rPr>
        <w:t xml:space="preserve">on </w:t>
      </w:r>
      <w:r w:rsidRPr="00EA684E">
        <w:rPr>
          <w:rFonts w:asciiTheme="minorHAnsi" w:hAnsiTheme="minorHAnsi" w:cstheme="minorHAnsi"/>
          <w:color w:val="auto"/>
          <w:highlight w:val="yellow"/>
        </w:rPr>
        <w:t>the flash light, which is off at this point.</w:t>
      </w:r>
      <w:r w:rsidRPr="00EA684E">
        <w:rPr>
          <w:rFonts w:asciiTheme="minorHAnsi" w:hAnsiTheme="minorHAnsi" w:cstheme="minorHAnsi"/>
          <w:color w:val="auto"/>
          <w:highlight w:val="yellow"/>
          <w:lang w:eastAsia="zh-CN"/>
        </w:rPr>
        <w:t xml:space="preserve"> </w:t>
      </w:r>
      <w:r w:rsidR="00A5044E">
        <w:rPr>
          <w:rFonts w:asciiTheme="minorHAnsi" w:hAnsiTheme="minorHAnsi" w:cstheme="minorHAnsi"/>
          <w:color w:val="auto"/>
          <w:highlight w:val="yellow"/>
          <w:lang w:eastAsia="zh-CN"/>
        </w:rPr>
        <w:t>H</w:t>
      </w:r>
      <w:r w:rsidRPr="00EA684E">
        <w:rPr>
          <w:rFonts w:asciiTheme="minorHAnsi" w:hAnsiTheme="minorHAnsi" w:cstheme="minorHAnsi"/>
          <w:color w:val="auto"/>
          <w:highlight w:val="yellow"/>
          <w:lang w:eastAsia="zh-CN"/>
        </w:rPr>
        <w:t xml:space="preserve">ave the other covered by hand or </w:t>
      </w:r>
      <w:r w:rsidR="00273619" w:rsidRPr="00EA684E">
        <w:rPr>
          <w:rFonts w:asciiTheme="minorHAnsi" w:hAnsiTheme="minorHAnsi" w:cstheme="minorHAnsi"/>
          <w:color w:val="auto"/>
          <w:highlight w:val="yellow"/>
          <w:lang w:eastAsia="zh-CN"/>
        </w:rPr>
        <w:t xml:space="preserve">an </w:t>
      </w:r>
      <w:proofErr w:type="spellStart"/>
      <w:r w:rsidRPr="00EA684E">
        <w:rPr>
          <w:rFonts w:asciiTheme="minorHAnsi" w:hAnsiTheme="minorHAnsi" w:cstheme="minorHAnsi"/>
          <w:color w:val="auto"/>
          <w:highlight w:val="yellow"/>
          <w:lang w:eastAsia="zh-CN"/>
        </w:rPr>
        <w:t>occ</w:t>
      </w:r>
      <w:r w:rsidR="00822239" w:rsidRPr="00EA684E">
        <w:rPr>
          <w:rFonts w:asciiTheme="minorHAnsi" w:hAnsiTheme="minorHAnsi" w:cstheme="minorHAnsi"/>
          <w:color w:val="auto"/>
          <w:highlight w:val="yellow"/>
          <w:lang w:eastAsia="zh-CN"/>
        </w:rPr>
        <w:t>l</w:t>
      </w:r>
      <w:r w:rsidRPr="00EA684E">
        <w:rPr>
          <w:rFonts w:asciiTheme="minorHAnsi" w:hAnsiTheme="minorHAnsi" w:cstheme="minorHAnsi"/>
          <w:color w:val="auto"/>
          <w:highlight w:val="yellow"/>
          <w:lang w:eastAsia="zh-CN"/>
        </w:rPr>
        <w:t>uder</w:t>
      </w:r>
      <w:proofErr w:type="spellEnd"/>
      <w:r w:rsidRPr="00EA684E">
        <w:rPr>
          <w:rFonts w:asciiTheme="minorHAnsi" w:hAnsiTheme="minorHAnsi" w:cstheme="minorHAnsi"/>
          <w:color w:val="auto"/>
          <w:highlight w:val="yellow"/>
          <w:lang w:eastAsia="zh-CN"/>
        </w:rPr>
        <w:t>.</w:t>
      </w:r>
    </w:p>
    <w:p w14:paraId="735C030F" w14:textId="77777777" w:rsidR="00A5044E" w:rsidRPr="00A5044E" w:rsidRDefault="00A5044E" w:rsidP="00A5044E">
      <w:pPr>
        <w:pStyle w:val="ListParagraph"/>
        <w:ind w:left="0"/>
        <w:rPr>
          <w:rFonts w:asciiTheme="minorHAnsi" w:hAnsiTheme="minorHAnsi" w:cstheme="minorHAnsi"/>
          <w:color w:val="auto"/>
        </w:rPr>
      </w:pPr>
    </w:p>
    <w:p w14:paraId="1E754658" w14:textId="77777777" w:rsidR="00A5044E" w:rsidRDefault="00367208" w:rsidP="00A5044E">
      <w:pPr>
        <w:pStyle w:val="ListParagraph"/>
        <w:numPr>
          <w:ilvl w:val="1"/>
          <w:numId w:val="30"/>
        </w:numPr>
        <w:rPr>
          <w:rFonts w:asciiTheme="minorHAnsi" w:hAnsiTheme="minorHAnsi" w:cstheme="minorHAnsi"/>
          <w:color w:val="auto"/>
        </w:rPr>
      </w:pPr>
      <w:r w:rsidRPr="00A5044E">
        <w:rPr>
          <w:rFonts w:asciiTheme="minorHAnsi" w:hAnsiTheme="minorHAnsi" w:cstheme="minorHAnsi"/>
          <w:color w:val="auto"/>
          <w:highlight w:val="yellow"/>
        </w:rPr>
        <w:t xml:space="preserve">While making sure the patient is fixating properly, </w:t>
      </w:r>
      <w:r w:rsidR="00273619" w:rsidRPr="00A5044E">
        <w:rPr>
          <w:rFonts w:asciiTheme="minorHAnsi" w:hAnsiTheme="minorHAnsi" w:cstheme="minorHAnsi"/>
          <w:color w:val="auto"/>
          <w:highlight w:val="yellow"/>
        </w:rPr>
        <w:t xml:space="preserve">tap </w:t>
      </w:r>
      <w:r w:rsidRPr="00A5044E">
        <w:rPr>
          <w:rFonts w:asciiTheme="minorHAnsi" w:hAnsiTheme="minorHAnsi" w:cstheme="minorHAnsi"/>
          <w:color w:val="auto"/>
          <w:highlight w:val="yellow"/>
        </w:rPr>
        <w:t>the round button to take a snapshot, which will be analyzed by the app.</w:t>
      </w:r>
    </w:p>
    <w:p w14:paraId="3BC36E20" w14:textId="77777777" w:rsidR="00A5044E" w:rsidRPr="00A5044E" w:rsidRDefault="00A5044E" w:rsidP="00A5044E">
      <w:pPr>
        <w:pStyle w:val="ListParagraph"/>
        <w:ind w:left="0"/>
        <w:rPr>
          <w:rFonts w:asciiTheme="minorHAnsi" w:hAnsiTheme="minorHAnsi" w:cstheme="minorHAnsi"/>
          <w:color w:val="auto"/>
        </w:rPr>
      </w:pPr>
    </w:p>
    <w:p w14:paraId="535D548B" w14:textId="6C314602" w:rsidR="00367208" w:rsidRPr="003E08E8" w:rsidRDefault="00FD3D33" w:rsidP="00A5044E">
      <w:pPr>
        <w:pStyle w:val="ListParagraph"/>
        <w:numPr>
          <w:ilvl w:val="1"/>
          <w:numId w:val="30"/>
        </w:numPr>
        <w:rPr>
          <w:rFonts w:asciiTheme="minorHAnsi" w:hAnsiTheme="minorHAnsi" w:cstheme="minorHAnsi"/>
          <w:color w:val="auto"/>
        </w:rPr>
      </w:pPr>
      <w:r w:rsidRPr="00A5044E">
        <w:rPr>
          <w:rFonts w:asciiTheme="minorHAnsi" w:hAnsiTheme="minorHAnsi" w:cstheme="minorHAnsi"/>
          <w:color w:val="auto"/>
          <w:highlight w:val="yellow"/>
        </w:rPr>
        <w:t xml:space="preserve">When the analysis is completed, the app will show </w:t>
      </w:r>
      <w:r w:rsidR="00273619" w:rsidRPr="00A5044E">
        <w:rPr>
          <w:rFonts w:asciiTheme="minorHAnsi" w:hAnsiTheme="minorHAnsi" w:cstheme="minorHAnsi"/>
          <w:color w:val="auto"/>
          <w:highlight w:val="yellow"/>
        </w:rPr>
        <w:t xml:space="preserve">the </w:t>
      </w:r>
      <w:r w:rsidRPr="00A5044E">
        <w:rPr>
          <w:rFonts w:asciiTheme="minorHAnsi" w:hAnsiTheme="minorHAnsi" w:cstheme="minorHAnsi"/>
          <w:color w:val="auto"/>
          <w:highlight w:val="yellow"/>
        </w:rPr>
        <w:t xml:space="preserve">detected eye features: limbus boundary indicated by a large circle (green), the center of the eye indicated by a cross (green), and the location of the corneal reflection indicated by a small circle (red). Verify these features are detected without obvious errors (such as incorrect limbus fitting, or incorrect location or </w:t>
      </w:r>
      <w:r w:rsidRPr="001A2402">
        <w:rPr>
          <w:rFonts w:asciiTheme="minorHAnsi" w:hAnsiTheme="minorHAnsi" w:cstheme="minorHAnsi"/>
          <w:color w:val="auto"/>
          <w:highlight w:val="yellow"/>
        </w:rPr>
        <w:t>missing corneal reflection).</w:t>
      </w:r>
      <w:r w:rsidR="00A5044E" w:rsidRPr="001A2402">
        <w:rPr>
          <w:rFonts w:asciiTheme="minorHAnsi" w:hAnsiTheme="minorHAnsi" w:cstheme="minorHAnsi"/>
          <w:color w:val="auto"/>
          <w:highlight w:val="yellow"/>
        </w:rPr>
        <w:t xml:space="preserve"> </w:t>
      </w:r>
      <w:r w:rsidR="00367208" w:rsidRPr="001A2402">
        <w:rPr>
          <w:rFonts w:asciiTheme="minorHAnsi" w:hAnsiTheme="minorHAnsi" w:cstheme="minorHAnsi"/>
          <w:color w:val="auto"/>
          <w:highlight w:val="yellow"/>
        </w:rPr>
        <w:t xml:space="preserve">Under the picture there are measurement outcomes for </w:t>
      </w:r>
      <w:r w:rsidR="009116C0" w:rsidRPr="001A2402">
        <w:rPr>
          <w:rFonts w:asciiTheme="minorHAnsi" w:hAnsiTheme="minorHAnsi" w:cstheme="minorHAnsi"/>
          <w:color w:val="auto"/>
          <w:highlight w:val="yellow"/>
          <w:lang w:eastAsia="zh-CN"/>
        </w:rPr>
        <w:t xml:space="preserve">angle </w:t>
      </w:r>
      <w:r w:rsidR="009116C0" w:rsidRPr="00A5044E">
        <w:rPr>
          <w:rFonts w:asciiTheme="minorHAnsi" w:hAnsiTheme="minorHAnsi" w:cstheme="minorHAnsi"/>
          <w:color w:val="auto"/>
          <w:highlight w:val="yellow"/>
          <w:lang w:eastAsia="zh-CN"/>
        </w:rPr>
        <w:t xml:space="preserve">kappa </w:t>
      </w:r>
      <w:r w:rsidR="00FF3510">
        <w:rPr>
          <w:rFonts w:asciiTheme="minorHAnsi" w:hAnsiTheme="minorHAnsi" w:cstheme="minorHAnsi"/>
          <w:color w:val="auto"/>
          <w:highlight w:val="yellow"/>
          <w:lang w:eastAsia="zh-CN"/>
        </w:rPr>
        <w:t>(</w:t>
      </w:r>
      <w:r w:rsidR="00367208" w:rsidRPr="00A5044E">
        <w:rPr>
          <w:rFonts w:asciiTheme="minorHAnsi" w:hAnsiTheme="minorHAnsi" w:cstheme="minorHAnsi"/>
          <w:color w:val="auto"/>
          <w:highlight w:val="yellow"/>
          <w:lang w:eastAsia="zh-CN"/>
        </w:rPr>
        <w:t>in degree</w:t>
      </w:r>
      <w:r w:rsidR="0099704D" w:rsidRPr="00A5044E">
        <w:rPr>
          <w:rFonts w:asciiTheme="minorHAnsi" w:hAnsiTheme="minorHAnsi" w:cstheme="minorHAnsi"/>
          <w:color w:val="auto"/>
          <w:highlight w:val="yellow"/>
          <w:lang w:eastAsia="zh-CN"/>
        </w:rPr>
        <w:t>s</w:t>
      </w:r>
      <w:r w:rsidR="00FF3510">
        <w:rPr>
          <w:rFonts w:asciiTheme="minorHAnsi" w:hAnsiTheme="minorHAnsi" w:cstheme="minorHAnsi"/>
          <w:color w:val="auto"/>
          <w:highlight w:val="yellow"/>
          <w:lang w:eastAsia="zh-CN"/>
        </w:rPr>
        <w:t>)</w:t>
      </w:r>
      <w:r w:rsidR="00367208" w:rsidRPr="00A5044E">
        <w:rPr>
          <w:rFonts w:asciiTheme="minorHAnsi" w:hAnsiTheme="minorHAnsi" w:cstheme="minorHAnsi"/>
          <w:color w:val="auto"/>
          <w:highlight w:val="yellow"/>
        </w:rPr>
        <w:t>.</w:t>
      </w:r>
    </w:p>
    <w:p w14:paraId="3957AD38" w14:textId="77777777" w:rsidR="003E08E8" w:rsidRPr="00A5044E" w:rsidRDefault="003E08E8" w:rsidP="003E08E8">
      <w:pPr>
        <w:pStyle w:val="ListParagraph"/>
        <w:ind w:left="0"/>
        <w:rPr>
          <w:rFonts w:asciiTheme="minorHAnsi" w:hAnsiTheme="minorHAnsi" w:cstheme="minorHAnsi"/>
          <w:color w:val="auto"/>
        </w:rPr>
      </w:pPr>
    </w:p>
    <w:p w14:paraId="3E79FCA8" w14:textId="43B607B1" w:rsidR="006305D7" w:rsidRDefault="006305D7" w:rsidP="004E03CB">
      <w:pPr>
        <w:pStyle w:val="NormalWeb"/>
        <w:spacing w:before="0" w:beforeAutospacing="0" w:after="0" w:afterAutospacing="0"/>
        <w:rPr>
          <w:rFonts w:asciiTheme="minorHAnsi" w:hAnsiTheme="minorHAnsi" w:cstheme="minorHAnsi"/>
          <w:b/>
          <w:bCs/>
          <w:color w:val="auto"/>
        </w:rPr>
      </w:pPr>
      <w:r w:rsidRPr="008C1E50">
        <w:rPr>
          <w:rFonts w:asciiTheme="minorHAnsi" w:hAnsiTheme="minorHAnsi" w:cstheme="minorHAnsi"/>
          <w:b/>
          <w:color w:val="auto"/>
        </w:rPr>
        <w:lastRenderedPageBreak/>
        <w:t>REPRESENTATIVE RESULTS</w:t>
      </w:r>
      <w:r w:rsidR="00EF1462" w:rsidRPr="008C1E50">
        <w:rPr>
          <w:rFonts w:asciiTheme="minorHAnsi" w:hAnsiTheme="minorHAnsi" w:cstheme="minorHAnsi"/>
          <w:b/>
          <w:color w:val="auto"/>
        </w:rPr>
        <w:t>:</w:t>
      </w:r>
      <w:r w:rsidR="00451BB1">
        <w:rPr>
          <w:rFonts w:asciiTheme="minorHAnsi" w:hAnsiTheme="minorHAnsi" w:cstheme="minorHAnsi"/>
          <w:b/>
          <w:color w:val="auto"/>
        </w:rPr>
        <w:t xml:space="preserve"> </w:t>
      </w:r>
    </w:p>
    <w:p w14:paraId="5F51AF1C" w14:textId="75FB1980" w:rsidR="00A10EFE" w:rsidRPr="002A051F" w:rsidRDefault="002A051F" w:rsidP="00A10EFE">
      <w:pPr>
        <w:rPr>
          <w:rStyle w:val="Hyperlink"/>
          <w:color w:val="auto"/>
          <w:u w:val="none"/>
        </w:rPr>
      </w:pPr>
      <w:r w:rsidRPr="002A051F">
        <w:rPr>
          <w:rStyle w:val="Hyperlink"/>
          <w:color w:val="auto"/>
          <w:u w:val="none"/>
        </w:rPr>
        <w:t xml:space="preserve">In this work, </w:t>
      </w:r>
      <w:r>
        <w:rPr>
          <w:rStyle w:val="Hyperlink"/>
          <w:color w:val="auto"/>
          <w:u w:val="none"/>
        </w:rPr>
        <w:t xml:space="preserve">we describe the protocols </w:t>
      </w:r>
      <w:r w:rsidR="00F90274">
        <w:rPr>
          <w:rStyle w:val="Hyperlink"/>
          <w:color w:val="auto"/>
          <w:u w:val="none"/>
        </w:rPr>
        <w:t xml:space="preserve">to </w:t>
      </w:r>
      <w:r w:rsidR="005A09AE">
        <w:rPr>
          <w:rStyle w:val="Hyperlink"/>
          <w:color w:val="auto"/>
          <w:u w:val="none"/>
        </w:rPr>
        <w:t xml:space="preserve">evaluate </w:t>
      </w:r>
      <w:r w:rsidR="00F90274">
        <w:rPr>
          <w:rStyle w:val="Hyperlink"/>
          <w:color w:val="auto"/>
          <w:u w:val="none"/>
        </w:rPr>
        <w:t>ocular alignment using</w:t>
      </w:r>
      <w:r w:rsidR="00273619">
        <w:rPr>
          <w:rStyle w:val="Hyperlink"/>
          <w:color w:val="auto"/>
          <w:u w:val="none"/>
        </w:rPr>
        <w:t xml:space="preserve"> a </w:t>
      </w:r>
      <w:r w:rsidR="000E1876">
        <w:rPr>
          <w:rStyle w:val="Hyperlink"/>
          <w:color w:val="auto"/>
          <w:u w:val="none"/>
        </w:rPr>
        <w:t>smartphone</w:t>
      </w:r>
      <w:r w:rsidR="00273619">
        <w:rPr>
          <w:rStyle w:val="Hyperlink"/>
          <w:color w:val="auto"/>
          <w:u w:val="none"/>
        </w:rPr>
        <w:t xml:space="preserve"> app that performs the photographic</w:t>
      </w:r>
      <w:r w:rsidR="00F90274">
        <w:rPr>
          <w:rStyle w:val="Hyperlink"/>
          <w:color w:val="auto"/>
          <w:u w:val="none"/>
        </w:rPr>
        <w:t xml:space="preserve"> </w:t>
      </w:r>
      <w:r w:rsidR="00F90274" w:rsidRPr="008C1E50">
        <w:rPr>
          <w:rFonts w:asciiTheme="minorHAnsi" w:hAnsiTheme="minorHAnsi" w:cstheme="minorHAnsi"/>
          <w:color w:val="auto"/>
        </w:rPr>
        <w:t>Hirschberg test</w:t>
      </w:r>
      <w:r w:rsidR="00F90274">
        <w:rPr>
          <w:rFonts w:asciiTheme="minorHAnsi" w:hAnsiTheme="minorHAnsi" w:cstheme="minorHAnsi"/>
          <w:color w:val="auto"/>
        </w:rPr>
        <w:t xml:space="preserve">. The interface of the app is shown in </w:t>
      </w:r>
      <w:r w:rsidR="00F90274" w:rsidRPr="00401D0B">
        <w:rPr>
          <w:rFonts w:asciiTheme="minorHAnsi" w:hAnsiTheme="minorHAnsi" w:cstheme="minorHAnsi"/>
          <w:b/>
          <w:color w:val="auto"/>
        </w:rPr>
        <w:fldChar w:fldCharType="begin"/>
      </w:r>
      <w:r w:rsidR="00F90274" w:rsidRPr="00401D0B">
        <w:rPr>
          <w:rFonts w:asciiTheme="minorHAnsi" w:hAnsiTheme="minorHAnsi" w:cstheme="minorHAnsi"/>
          <w:b/>
          <w:color w:val="auto"/>
        </w:rPr>
        <w:instrText xml:space="preserve"> REF _Ref22117082 \h </w:instrText>
      </w:r>
      <w:r w:rsidR="00401D0B">
        <w:rPr>
          <w:rFonts w:asciiTheme="minorHAnsi" w:hAnsiTheme="minorHAnsi" w:cstheme="minorHAnsi"/>
          <w:b/>
          <w:color w:val="auto"/>
        </w:rPr>
        <w:instrText xml:space="preserve"> \* MERGEFORMAT </w:instrText>
      </w:r>
      <w:r w:rsidR="00F90274" w:rsidRPr="00401D0B">
        <w:rPr>
          <w:rFonts w:asciiTheme="minorHAnsi" w:hAnsiTheme="minorHAnsi" w:cstheme="minorHAnsi"/>
          <w:b/>
          <w:color w:val="auto"/>
        </w:rPr>
      </w:r>
      <w:r w:rsidR="00F90274" w:rsidRPr="00401D0B">
        <w:rPr>
          <w:rFonts w:asciiTheme="minorHAnsi" w:hAnsiTheme="minorHAnsi" w:cstheme="minorHAnsi"/>
          <w:b/>
          <w:color w:val="auto"/>
        </w:rPr>
        <w:fldChar w:fldCharType="separate"/>
      </w:r>
      <w:r w:rsidR="00F90274" w:rsidRPr="00401D0B">
        <w:rPr>
          <w:rStyle w:val="Hyperlink"/>
          <w:rFonts w:asciiTheme="minorHAnsi" w:hAnsiTheme="minorHAnsi" w:cstheme="minorHAnsi"/>
          <w:b/>
          <w:color w:val="auto"/>
          <w:u w:val="none"/>
        </w:rPr>
        <w:t>Figure 1</w:t>
      </w:r>
      <w:r w:rsidR="00F90274" w:rsidRPr="00401D0B">
        <w:rPr>
          <w:rFonts w:asciiTheme="minorHAnsi" w:hAnsiTheme="minorHAnsi" w:cstheme="minorHAnsi"/>
          <w:b/>
          <w:color w:val="auto"/>
        </w:rPr>
        <w:fldChar w:fldCharType="end"/>
      </w:r>
      <w:r w:rsidR="00F90274">
        <w:rPr>
          <w:rFonts w:asciiTheme="minorHAnsi" w:hAnsiTheme="minorHAnsi" w:cstheme="minorHAnsi"/>
          <w:color w:val="auto"/>
        </w:rPr>
        <w:t xml:space="preserve">. The users can choose </w:t>
      </w:r>
      <w:r w:rsidR="00273619">
        <w:rPr>
          <w:rFonts w:asciiTheme="minorHAnsi" w:hAnsiTheme="minorHAnsi" w:cstheme="minorHAnsi"/>
          <w:color w:val="auto"/>
        </w:rPr>
        <w:t xml:space="preserve">to </w:t>
      </w:r>
      <w:r w:rsidR="00F90274">
        <w:rPr>
          <w:rFonts w:asciiTheme="minorHAnsi" w:hAnsiTheme="minorHAnsi" w:cstheme="minorHAnsi"/>
          <w:color w:val="auto"/>
        </w:rPr>
        <w:t>perform</w:t>
      </w:r>
      <w:r>
        <w:rPr>
          <w:rStyle w:val="Hyperlink"/>
          <w:color w:val="auto"/>
          <w:u w:val="none"/>
        </w:rPr>
        <w:t xml:space="preserve"> </w:t>
      </w:r>
      <w:r w:rsidR="00F90274">
        <w:rPr>
          <w:rStyle w:val="Hyperlink"/>
          <w:color w:val="auto"/>
          <w:u w:val="none"/>
        </w:rPr>
        <w:t xml:space="preserve">cover test or </w:t>
      </w:r>
      <w:r w:rsidR="00273619">
        <w:rPr>
          <w:rStyle w:val="Hyperlink"/>
          <w:color w:val="auto"/>
          <w:u w:val="none"/>
        </w:rPr>
        <w:t xml:space="preserve">measure </w:t>
      </w:r>
      <w:r w:rsidR="005A09AE">
        <w:rPr>
          <w:rStyle w:val="Hyperlink"/>
          <w:color w:val="auto"/>
          <w:u w:val="none"/>
        </w:rPr>
        <w:t>a patient with both eyes fixating at a target simultaneously</w:t>
      </w:r>
      <w:r w:rsidR="00F90274">
        <w:rPr>
          <w:rStyle w:val="Hyperlink"/>
          <w:color w:val="auto"/>
          <w:u w:val="none"/>
        </w:rPr>
        <w:t xml:space="preserve">, </w:t>
      </w:r>
      <w:r w:rsidR="00273619">
        <w:rPr>
          <w:rStyle w:val="Hyperlink"/>
          <w:color w:val="auto"/>
          <w:u w:val="none"/>
        </w:rPr>
        <w:t>either at</w:t>
      </w:r>
      <w:r w:rsidR="00F90274">
        <w:rPr>
          <w:rStyle w:val="Hyperlink"/>
          <w:color w:val="auto"/>
          <w:u w:val="none"/>
        </w:rPr>
        <w:t xml:space="preserve"> near or far fixation</w:t>
      </w:r>
      <w:r w:rsidR="00273619">
        <w:rPr>
          <w:rStyle w:val="Hyperlink"/>
          <w:color w:val="auto"/>
          <w:u w:val="none"/>
        </w:rPr>
        <w:t xml:space="preserve"> distances</w:t>
      </w:r>
      <w:r w:rsidR="00F90274">
        <w:rPr>
          <w:rStyle w:val="Hyperlink"/>
          <w:color w:val="auto"/>
          <w:u w:val="none"/>
        </w:rPr>
        <w:t xml:space="preserve">. Once the </w:t>
      </w:r>
      <w:r w:rsidR="005A09AE">
        <w:rPr>
          <w:rStyle w:val="Hyperlink"/>
          <w:color w:val="auto"/>
          <w:u w:val="none"/>
        </w:rPr>
        <w:t xml:space="preserve">viewing </w:t>
      </w:r>
      <w:r w:rsidR="00F90274">
        <w:rPr>
          <w:rStyle w:val="Hyperlink"/>
          <w:color w:val="auto"/>
          <w:u w:val="none"/>
        </w:rPr>
        <w:t>conditions are determined</w:t>
      </w:r>
      <w:r w:rsidR="005A09AE">
        <w:rPr>
          <w:rStyle w:val="Hyperlink"/>
          <w:color w:val="auto"/>
          <w:u w:val="none"/>
        </w:rPr>
        <w:t xml:space="preserve"> depending on the test purposes</w:t>
      </w:r>
      <w:r w:rsidR="00F90274">
        <w:rPr>
          <w:rStyle w:val="Hyperlink"/>
          <w:color w:val="auto"/>
          <w:u w:val="none"/>
        </w:rPr>
        <w:t xml:space="preserve">, the users can follow the protocols and take a photo of the patient. After image processing, the app will </w:t>
      </w:r>
      <w:r w:rsidR="00273619">
        <w:rPr>
          <w:rStyle w:val="Hyperlink"/>
          <w:color w:val="auto"/>
          <w:u w:val="none"/>
        </w:rPr>
        <w:t xml:space="preserve">show the </w:t>
      </w:r>
      <w:r w:rsidR="00F90274">
        <w:rPr>
          <w:rStyle w:val="Hyperlink"/>
          <w:color w:val="auto"/>
          <w:u w:val="none"/>
        </w:rPr>
        <w:t xml:space="preserve">analysis results to the users. </w:t>
      </w:r>
      <w:proofErr w:type="gramStart"/>
      <w:r w:rsidR="00F90274">
        <w:rPr>
          <w:rStyle w:val="Hyperlink"/>
          <w:color w:val="auto"/>
          <w:u w:val="none"/>
        </w:rPr>
        <w:t xml:space="preserve">As an example shown in </w:t>
      </w:r>
      <w:r w:rsidR="00F90274" w:rsidRPr="00401D0B">
        <w:rPr>
          <w:rStyle w:val="Hyperlink"/>
          <w:b/>
          <w:color w:val="auto"/>
          <w:u w:val="none"/>
        </w:rPr>
        <w:fldChar w:fldCharType="begin"/>
      </w:r>
      <w:r w:rsidR="00F90274" w:rsidRPr="00401D0B">
        <w:rPr>
          <w:rStyle w:val="Hyperlink"/>
          <w:b/>
          <w:color w:val="auto"/>
          <w:u w:val="none"/>
        </w:rPr>
        <w:instrText xml:space="preserve"> REF _Ref22117501 \h </w:instrText>
      </w:r>
      <w:r w:rsidR="00401D0B">
        <w:rPr>
          <w:rStyle w:val="Hyperlink"/>
          <w:b/>
          <w:color w:val="auto"/>
          <w:u w:val="none"/>
        </w:rPr>
        <w:instrText xml:space="preserve"> \* MERGEFORMAT </w:instrText>
      </w:r>
      <w:r w:rsidR="00F90274" w:rsidRPr="00401D0B">
        <w:rPr>
          <w:rStyle w:val="Hyperlink"/>
          <w:b/>
          <w:color w:val="auto"/>
          <w:u w:val="none"/>
        </w:rPr>
      </w:r>
      <w:r w:rsidR="00F90274" w:rsidRPr="00401D0B">
        <w:rPr>
          <w:rStyle w:val="Hyperlink"/>
          <w:b/>
          <w:color w:val="auto"/>
          <w:u w:val="none"/>
        </w:rPr>
        <w:fldChar w:fldCharType="separate"/>
      </w:r>
      <w:r w:rsidR="00F90274" w:rsidRPr="00401D0B">
        <w:rPr>
          <w:rStyle w:val="Hyperlink"/>
          <w:rFonts w:asciiTheme="minorHAnsi" w:hAnsiTheme="minorHAnsi" w:cstheme="minorHAnsi"/>
          <w:b/>
          <w:color w:val="auto"/>
          <w:u w:val="none"/>
        </w:rPr>
        <w:t xml:space="preserve">Figure </w:t>
      </w:r>
      <w:r w:rsidR="00F90274" w:rsidRPr="00401D0B">
        <w:rPr>
          <w:rStyle w:val="Hyperlink"/>
          <w:rFonts w:asciiTheme="minorHAnsi" w:hAnsiTheme="minorHAnsi" w:cstheme="minorHAnsi"/>
          <w:b/>
          <w:noProof/>
          <w:color w:val="auto"/>
          <w:u w:val="none"/>
        </w:rPr>
        <w:t>2</w:t>
      </w:r>
      <w:r w:rsidR="00F90274" w:rsidRPr="00401D0B">
        <w:rPr>
          <w:rStyle w:val="Hyperlink"/>
          <w:b/>
          <w:color w:val="auto"/>
          <w:u w:val="none"/>
        </w:rPr>
        <w:fldChar w:fldCharType="end"/>
      </w:r>
      <w:r w:rsidR="00F90274">
        <w:rPr>
          <w:rStyle w:val="Hyperlink"/>
          <w:color w:val="auto"/>
          <w:u w:val="none"/>
        </w:rPr>
        <w:t xml:space="preserve">, </w:t>
      </w:r>
      <w:r w:rsidR="00DC54A5">
        <w:rPr>
          <w:rStyle w:val="Hyperlink"/>
          <w:color w:val="auto"/>
          <w:u w:val="none"/>
        </w:rPr>
        <w:t xml:space="preserve">the </w:t>
      </w:r>
      <w:proofErr w:type="spellStart"/>
      <w:r w:rsidR="00DC54A5">
        <w:rPr>
          <w:rStyle w:val="Hyperlink"/>
          <w:color w:val="auto"/>
          <w:u w:val="none"/>
        </w:rPr>
        <w:t>limbus</w:t>
      </w:r>
      <w:proofErr w:type="spellEnd"/>
      <w:r w:rsidR="00DC54A5">
        <w:rPr>
          <w:rStyle w:val="Hyperlink"/>
          <w:color w:val="auto"/>
          <w:u w:val="none"/>
        </w:rPr>
        <w:t xml:space="preserve"> boundaries (green circles) of the two eyes as well as the corneal reflection of the flash light (red dots) were detected correctly.</w:t>
      </w:r>
      <w:proofErr w:type="gramEnd"/>
      <w:r w:rsidR="00DC54A5">
        <w:rPr>
          <w:rStyle w:val="Hyperlink"/>
          <w:color w:val="auto"/>
          <w:u w:val="none"/>
        </w:rPr>
        <w:t xml:space="preserve"> This suggests that the ocular alignment measure (</w:t>
      </w:r>
      <w:r w:rsidR="00DC54A5" w:rsidRPr="005E730F">
        <w:rPr>
          <w:rStyle w:val="Hyperlink"/>
          <w:color w:val="auto"/>
          <w:u w:val="none"/>
        </w:rPr>
        <w:t>18.5</w:t>
      </w:r>
      <w:r w:rsidR="00DC54A5" w:rsidRPr="00187EDB">
        <w:rPr>
          <w:rStyle w:val="Hyperlink"/>
          <w:rFonts w:asciiTheme="minorHAnsi" w:hAnsiTheme="minorHAnsi" w:cstheme="minorHAnsi"/>
          <w:color w:val="auto"/>
          <w:u w:val="none"/>
        </w:rPr>
        <w:t>Δ</w:t>
      </w:r>
      <w:r w:rsidR="00DC54A5">
        <w:rPr>
          <w:rStyle w:val="Hyperlink"/>
          <w:rFonts w:asciiTheme="minorHAnsi" w:hAnsiTheme="minorHAnsi" w:cstheme="minorHAnsi"/>
          <w:color w:val="auto"/>
          <w:u w:val="none"/>
        </w:rPr>
        <w:t xml:space="preserve">) </w:t>
      </w:r>
      <w:r w:rsidR="00DC54A5">
        <w:rPr>
          <w:rStyle w:val="Hyperlink"/>
          <w:color w:val="auto"/>
          <w:u w:val="none"/>
        </w:rPr>
        <w:t>shown below the image is not subject to image analysis error.</w:t>
      </w:r>
      <w:r w:rsidR="00451BB1">
        <w:rPr>
          <w:rStyle w:val="Hyperlink"/>
          <w:color w:val="auto"/>
          <w:u w:val="none"/>
        </w:rPr>
        <w:t xml:space="preserve"> </w:t>
      </w:r>
      <w:r w:rsidR="003D21E4">
        <w:rPr>
          <w:rStyle w:val="Hyperlink"/>
          <w:color w:val="auto"/>
          <w:u w:val="none"/>
        </w:rPr>
        <w:t>In this particular case, t</w:t>
      </w:r>
      <w:r w:rsidR="00746C45">
        <w:rPr>
          <w:rStyle w:val="Hyperlink"/>
          <w:color w:val="auto"/>
          <w:u w:val="none"/>
        </w:rPr>
        <w:t>he patient had left exotropia, which is obvious from the image as the corneal reflection offset was much larger in the left eye. However, the app does not report which eye is deviated, because in cases of small strabismus angle and unknown angle</w:t>
      </w:r>
      <w:r w:rsidR="00A10EFE">
        <w:rPr>
          <w:rStyle w:val="Hyperlink"/>
          <w:color w:val="auto"/>
          <w:u w:val="none"/>
        </w:rPr>
        <w:t xml:space="preserve"> k</w:t>
      </w:r>
      <w:r w:rsidR="00746C45">
        <w:rPr>
          <w:rStyle w:val="Hyperlink"/>
          <w:color w:val="auto"/>
          <w:u w:val="none"/>
        </w:rPr>
        <w:t xml:space="preserve">appa, it would be unreliable for the app to determine the deviated eye. For comparison, an example without strabismus is shown in </w:t>
      </w:r>
      <w:r w:rsidR="00746C45" w:rsidRPr="00A10EFE">
        <w:rPr>
          <w:rStyle w:val="Hyperlink"/>
          <w:b/>
          <w:color w:val="auto"/>
          <w:u w:val="none"/>
        </w:rPr>
        <w:fldChar w:fldCharType="begin"/>
      </w:r>
      <w:r w:rsidR="00746C45" w:rsidRPr="00A10EFE">
        <w:rPr>
          <w:rStyle w:val="Hyperlink"/>
          <w:b/>
          <w:color w:val="auto"/>
          <w:u w:val="none"/>
        </w:rPr>
        <w:instrText xml:space="preserve"> REF _Ref22119232 \h </w:instrText>
      </w:r>
      <w:r w:rsidR="00A10EFE">
        <w:rPr>
          <w:rStyle w:val="Hyperlink"/>
          <w:b/>
          <w:color w:val="auto"/>
          <w:u w:val="none"/>
        </w:rPr>
        <w:instrText xml:space="preserve"> \* MERGEFORMAT </w:instrText>
      </w:r>
      <w:r w:rsidR="00746C45" w:rsidRPr="00A10EFE">
        <w:rPr>
          <w:rStyle w:val="Hyperlink"/>
          <w:b/>
          <w:color w:val="auto"/>
          <w:u w:val="none"/>
        </w:rPr>
      </w:r>
      <w:r w:rsidR="00746C45" w:rsidRPr="00A10EFE">
        <w:rPr>
          <w:rStyle w:val="Hyperlink"/>
          <w:b/>
          <w:color w:val="auto"/>
          <w:u w:val="none"/>
        </w:rPr>
        <w:fldChar w:fldCharType="separate"/>
      </w:r>
      <w:r w:rsidR="00746C45" w:rsidRPr="00A10EFE">
        <w:rPr>
          <w:rStyle w:val="Hyperlink"/>
          <w:rFonts w:asciiTheme="minorHAnsi" w:hAnsiTheme="minorHAnsi" w:cstheme="minorHAnsi"/>
          <w:b/>
          <w:color w:val="auto"/>
          <w:u w:val="none"/>
        </w:rPr>
        <w:t>Figure 3</w:t>
      </w:r>
      <w:r w:rsidR="00746C45" w:rsidRPr="00A10EFE">
        <w:rPr>
          <w:rStyle w:val="Hyperlink"/>
          <w:b/>
          <w:color w:val="auto"/>
          <w:u w:val="none"/>
        </w:rPr>
        <w:fldChar w:fldCharType="end"/>
      </w:r>
      <w:r w:rsidR="00746C45">
        <w:rPr>
          <w:rStyle w:val="Hyperlink"/>
          <w:color w:val="auto"/>
          <w:u w:val="none"/>
        </w:rPr>
        <w:t xml:space="preserve">. </w:t>
      </w:r>
      <w:r w:rsidR="003705DC" w:rsidRPr="00A10EFE">
        <w:rPr>
          <w:rStyle w:val="Hyperlink"/>
          <w:b/>
          <w:color w:val="auto"/>
          <w:u w:val="none"/>
        </w:rPr>
        <w:t>Figure 4</w:t>
      </w:r>
      <w:r w:rsidR="003705DC">
        <w:rPr>
          <w:rStyle w:val="Hyperlink"/>
          <w:color w:val="auto"/>
          <w:u w:val="none"/>
        </w:rPr>
        <w:t xml:space="preserve"> shows a</w:t>
      </w:r>
      <w:r w:rsidR="00A10EFE">
        <w:rPr>
          <w:rStyle w:val="Hyperlink"/>
          <w:color w:val="auto"/>
          <w:u w:val="none"/>
        </w:rPr>
        <w:t xml:space="preserve">n example of erroneous limbus detection. </w:t>
      </w:r>
      <w:r w:rsidR="00714C47">
        <w:rPr>
          <w:rFonts w:asciiTheme="minorHAnsi" w:hAnsiTheme="minorHAnsi" w:cstheme="minorHAnsi"/>
          <w:bCs/>
          <w:color w:val="auto"/>
        </w:rPr>
        <w:t xml:space="preserve">While the detection of corneal reflection (small red circle) is correct, the green circle apparently does not match </w:t>
      </w:r>
      <w:r w:rsidR="00E1270A">
        <w:rPr>
          <w:rFonts w:asciiTheme="minorHAnsi" w:hAnsiTheme="minorHAnsi" w:cstheme="minorHAnsi"/>
          <w:bCs/>
          <w:color w:val="auto"/>
        </w:rPr>
        <w:t>the</w:t>
      </w:r>
      <w:r w:rsidR="00714C47">
        <w:rPr>
          <w:rFonts w:asciiTheme="minorHAnsi" w:hAnsiTheme="minorHAnsi" w:cstheme="minorHAnsi"/>
          <w:bCs/>
          <w:color w:val="auto"/>
        </w:rPr>
        <w:t xml:space="preserve"> limbus boundary. The test should be redone.</w:t>
      </w:r>
    </w:p>
    <w:p w14:paraId="38F80C32" w14:textId="77777777" w:rsidR="00A10EFE" w:rsidRDefault="00A10EFE" w:rsidP="004E03CB">
      <w:pPr>
        <w:rPr>
          <w:rStyle w:val="Hyperlink"/>
          <w:color w:val="auto"/>
          <w:u w:val="none"/>
        </w:rPr>
      </w:pPr>
    </w:p>
    <w:p w14:paraId="25CB4586" w14:textId="0473ECAE" w:rsidR="00CA007D" w:rsidRDefault="00CA007D" w:rsidP="004E03CB">
      <w:pPr>
        <w:rPr>
          <w:rStyle w:val="Hyperlink"/>
          <w:color w:val="auto"/>
          <w:u w:val="none"/>
        </w:rPr>
      </w:pPr>
      <w:r>
        <w:rPr>
          <w:rStyle w:val="Hyperlink"/>
          <w:color w:val="auto"/>
          <w:u w:val="none"/>
        </w:rPr>
        <w:t xml:space="preserve">According to cover test on those </w:t>
      </w:r>
      <w:del w:id="12" w:author="Gang" w:date="2020-01-13T15:35:00Z">
        <w:r w:rsidDel="00BF6159">
          <w:rPr>
            <w:rStyle w:val="Hyperlink"/>
            <w:color w:val="auto"/>
            <w:u w:val="none"/>
          </w:rPr>
          <w:delText>subjects</w:delText>
        </w:r>
      </w:del>
      <w:ins w:id="13" w:author="Gang" w:date="2020-01-13T15:35:00Z">
        <w:r w:rsidR="00BF6159">
          <w:rPr>
            <w:rStyle w:val="Hyperlink"/>
            <w:color w:val="auto"/>
            <w:u w:val="none"/>
          </w:rPr>
          <w:t>patients</w:t>
        </w:r>
      </w:ins>
      <w:r>
        <w:rPr>
          <w:rStyle w:val="Hyperlink"/>
          <w:color w:val="auto"/>
          <w:u w:val="none"/>
        </w:rPr>
        <w:t xml:space="preserve">, </w:t>
      </w:r>
      <w:r w:rsidRPr="007C13AB">
        <w:rPr>
          <w:rStyle w:val="Hyperlink"/>
          <w:rFonts w:hint="eastAsia"/>
          <w:color w:val="auto"/>
          <w:u w:val="none"/>
        </w:rPr>
        <w:t xml:space="preserve">the range of strabismus angle was between </w:t>
      </w:r>
      <w:r>
        <w:rPr>
          <w:rStyle w:val="Hyperlink"/>
          <w:color w:val="auto"/>
          <w:u w:val="none"/>
        </w:rPr>
        <w:t>25Δ</w:t>
      </w:r>
      <w:r>
        <w:rPr>
          <w:rStyle w:val="Hyperlink"/>
          <w:rFonts w:hint="eastAsia"/>
          <w:color w:val="auto"/>
          <w:u w:val="none"/>
        </w:rPr>
        <w:t xml:space="preserve"> esotropia to </w:t>
      </w:r>
      <w:r>
        <w:rPr>
          <w:rStyle w:val="Hyperlink"/>
          <w:color w:val="auto"/>
          <w:u w:val="none"/>
        </w:rPr>
        <w:t xml:space="preserve">50Δ </w:t>
      </w:r>
      <w:r w:rsidRPr="007C13AB">
        <w:rPr>
          <w:rStyle w:val="Hyperlink"/>
          <w:rFonts w:hint="eastAsia"/>
          <w:color w:val="auto"/>
          <w:u w:val="none"/>
        </w:rPr>
        <w:t xml:space="preserve">exotropia, with the smallest magnitude of strabismus angle being </w:t>
      </w:r>
      <w:r>
        <w:rPr>
          <w:rStyle w:val="Hyperlink"/>
          <w:color w:val="auto"/>
          <w:u w:val="none"/>
        </w:rPr>
        <w:t>6Δ</w:t>
      </w:r>
      <w:r w:rsidRPr="007C13AB">
        <w:rPr>
          <w:rStyle w:val="Hyperlink"/>
          <w:rFonts w:hint="eastAsia"/>
          <w:color w:val="auto"/>
          <w:u w:val="none"/>
        </w:rPr>
        <w:t>.</w:t>
      </w:r>
      <w:r w:rsidR="00451BB1">
        <w:rPr>
          <w:rStyle w:val="Hyperlink"/>
          <w:rFonts w:hint="eastAsia"/>
          <w:color w:val="auto"/>
          <w:u w:val="none"/>
        </w:rPr>
        <w:t xml:space="preserve"> </w:t>
      </w:r>
      <w:r w:rsidRPr="007C13AB">
        <w:rPr>
          <w:rStyle w:val="Hyperlink"/>
          <w:rFonts w:hint="eastAsia"/>
          <w:color w:val="auto"/>
          <w:u w:val="none"/>
        </w:rPr>
        <w:t xml:space="preserve">There </w:t>
      </w:r>
      <w:r>
        <w:rPr>
          <w:rStyle w:val="Hyperlink"/>
          <w:color w:val="auto"/>
          <w:u w:val="none"/>
        </w:rPr>
        <w:t>were</w:t>
      </w:r>
      <w:r w:rsidRPr="007C13AB">
        <w:rPr>
          <w:rStyle w:val="Hyperlink"/>
          <w:rFonts w:hint="eastAsia"/>
          <w:color w:val="auto"/>
          <w:u w:val="none"/>
        </w:rPr>
        <w:t xml:space="preserve"> </w:t>
      </w:r>
      <w:r>
        <w:rPr>
          <w:rStyle w:val="Hyperlink"/>
          <w:color w:val="auto"/>
          <w:u w:val="none"/>
        </w:rPr>
        <w:t xml:space="preserve">10 </w:t>
      </w:r>
      <w:del w:id="14" w:author="Gang" w:date="2020-01-13T15:35:00Z">
        <w:r w:rsidRPr="007C13AB" w:rsidDel="00BF6159">
          <w:rPr>
            <w:rStyle w:val="Hyperlink"/>
            <w:rFonts w:hint="eastAsia"/>
            <w:color w:val="auto"/>
            <w:u w:val="none"/>
          </w:rPr>
          <w:delText xml:space="preserve">subjects </w:delText>
        </w:r>
      </w:del>
      <w:ins w:id="15" w:author="Gang" w:date="2020-01-13T15:35:00Z">
        <w:r w:rsidR="00BF6159">
          <w:rPr>
            <w:rStyle w:val="Hyperlink"/>
            <w:color w:val="auto"/>
            <w:u w:val="none"/>
          </w:rPr>
          <w:t>patien</w:t>
        </w:r>
        <w:r w:rsidR="00BF6159" w:rsidRPr="007C13AB">
          <w:rPr>
            <w:rStyle w:val="Hyperlink"/>
            <w:rFonts w:hint="eastAsia"/>
            <w:color w:val="auto"/>
            <w:u w:val="none"/>
          </w:rPr>
          <w:t xml:space="preserve">ts </w:t>
        </w:r>
      </w:ins>
      <w:r w:rsidRPr="007C13AB">
        <w:rPr>
          <w:rStyle w:val="Hyperlink"/>
          <w:rFonts w:hint="eastAsia"/>
          <w:color w:val="auto"/>
          <w:u w:val="none"/>
        </w:rPr>
        <w:t xml:space="preserve">with </w:t>
      </w:r>
      <w:proofErr w:type="spellStart"/>
      <w:r w:rsidRPr="007C13AB">
        <w:rPr>
          <w:rStyle w:val="Hyperlink"/>
          <w:rFonts w:hint="eastAsia"/>
          <w:color w:val="auto"/>
          <w:u w:val="none"/>
        </w:rPr>
        <w:t>exotropia</w:t>
      </w:r>
      <w:proofErr w:type="spellEnd"/>
      <w:r w:rsidRPr="007C13AB">
        <w:rPr>
          <w:rStyle w:val="Hyperlink"/>
          <w:rFonts w:hint="eastAsia"/>
          <w:color w:val="auto"/>
          <w:u w:val="none"/>
        </w:rPr>
        <w:t xml:space="preserve"> </w:t>
      </w:r>
      <w:r>
        <w:rPr>
          <w:rStyle w:val="Hyperlink"/>
          <w:color w:val="auto"/>
          <w:u w:val="none"/>
        </w:rPr>
        <w:t>and 4</w:t>
      </w:r>
      <w:r w:rsidRPr="007C13AB">
        <w:rPr>
          <w:rStyle w:val="Hyperlink"/>
          <w:rFonts w:hint="eastAsia"/>
          <w:color w:val="auto"/>
          <w:u w:val="none"/>
        </w:rPr>
        <w:t xml:space="preserve"> </w:t>
      </w:r>
      <w:del w:id="16" w:author="Gang" w:date="2020-01-13T15:35:00Z">
        <w:r w:rsidDel="00BF6159">
          <w:rPr>
            <w:rStyle w:val="Hyperlink"/>
            <w:color w:val="auto"/>
            <w:u w:val="none"/>
          </w:rPr>
          <w:delText xml:space="preserve">subjects </w:delText>
        </w:r>
      </w:del>
      <w:ins w:id="17" w:author="Gang" w:date="2020-01-13T15:35:00Z">
        <w:r w:rsidR="00BF6159">
          <w:rPr>
            <w:rStyle w:val="Hyperlink"/>
            <w:color w:val="auto"/>
            <w:u w:val="none"/>
          </w:rPr>
          <w:t>patients</w:t>
        </w:r>
        <w:r w:rsidR="00BF6159">
          <w:rPr>
            <w:rStyle w:val="Hyperlink"/>
            <w:color w:val="auto"/>
            <w:u w:val="none"/>
          </w:rPr>
          <w:t xml:space="preserve"> </w:t>
        </w:r>
      </w:ins>
      <w:r>
        <w:rPr>
          <w:rStyle w:val="Hyperlink"/>
          <w:color w:val="auto"/>
          <w:u w:val="none"/>
        </w:rPr>
        <w:t xml:space="preserve">with </w:t>
      </w:r>
      <w:proofErr w:type="spellStart"/>
      <w:r w:rsidRPr="007C13AB">
        <w:rPr>
          <w:rStyle w:val="Hyperlink"/>
          <w:rFonts w:hint="eastAsia"/>
          <w:color w:val="auto"/>
          <w:u w:val="none"/>
        </w:rPr>
        <w:t>esotropia</w:t>
      </w:r>
      <w:proofErr w:type="spellEnd"/>
      <w:r>
        <w:rPr>
          <w:rStyle w:val="Hyperlink"/>
          <w:color w:val="auto"/>
          <w:u w:val="none"/>
        </w:rPr>
        <w:t>.</w:t>
      </w:r>
      <w:r w:rsidRPr="007C13AB">
        <w:rPr>
          <w:rStyle w:val="Hyperlink"/>
          <w:rFonts w:hint="eastAsia"/>
          <w:color w:val="auto"/>
          <w:u w:val="none"/>
        </w:rPr>
        <w:t xml:space="preserve"> </w:t>
      </w:r>
      <w:r>
        <w:rPr>
          <w:rStyle w:val="Hyperlink"/>
          <w:color w:val="auto"/>
          <w:u w:val="none"/>
        </w:rPr>
        <w:t>As the linear regression analysis show</w:t>
      </w:r>
      <w:r w:rsidR="008E647D">
        <w:rPr>
          <w:rStyle w:val="Hyperlink"/>
          <w:color w:val="auto"/>
          <w:u w:val="none"/>
        </w:rPr>
        <w:t>ed</w:t>
      </w:r>
      <w:r>
        <w:rPr>
          <w:rStyle w:val="Hyperlink"/>
          <w:color w:val="auto"/>
          <w:u w:val="none"/>
        </w:rPr>
        <w:t xml:space="preserve"> </w:t>
      </w:r>
      <w:r w:rsidRPr="00CA007D">
        <w:rPr>
          <w:rStyle w:val="Hyperlink"/>
          <w:color w:val="auto"/>
          <w:u w:val="none"/>
        </w:rPr>
        <w:t>(slope = 1.02, R</w:t>
      </w:r>
      <w:r w:rsidRPr="00CA007D">
        <w:rPr>
          <w:rStyle w:val="Hyperlink"/>
          <w:color w:val="auto"/>
          <w:u w:val="none"/>
          <w:vertAlign w:val="superscript"/>
        </w:rPr>
        <w:t>2</w:t>
      </w:r>
      <w:r w:rsidR="00A10EFE">
        <w:rPr>
          <w:rStyle w:val="Hyperlink"/>
          <w:color w:val="auto"/>
          <w:u w:val="none"/>
        </w:rPr>
        <w:t xml:space="preserve"> </w:t>
      </w:r>
      <w:r w:rsidRPr="00CA007D">
        <w:rPr>
          <w:rStyle w:val="Hyperlink"/>
          <w:color w:val="auto"/>
          <w:u w:val="none"/>
        </w:rPr>
        <w:t>=</w:t>
      </w:r>
      <w:r w:rsidR="00A10EFE">
        <w:rPr>
          <w:rStyle w:val="Hyperlink"/>
          <w:color w:val="auto"/>
          <w:u w:val="none"/>
        </w:rPr>
        <w:t xml:space="preserve"> </w:t>
      </w:r>
      <w:r w:rsidRPr="00CA007D">
        <w:rPr>
          <w:rStyle w:val="Hyperlink"/>
          <w:color w:val="auto"/>
          <w:u w:val="none"/>
        </w:rPr>
        <w:t>0.94, p</w:t>
      </w:r>
      <w:r w:rsidR="00A10EFE">
        <w:rPr>
          <w:rStyle w:val="Hyperlink"/>
          <w:color w:val="auto"/>
          <w:u w:val="none"/>
        </w:rPr>
        <w:t xml:space="preserve"> </w:t>
      </w:r>
      <w:r w:rsidRPr="00CA007D">
        <w:rPr>
          <w:rStyle w:val="Hyperlink"/>
          <w:color w:val="auto"/>
          <w:u w:val="none"/>
        </w:rPr>
        <w:t>&lt;</w:t>
      </w:r>
      <w:r w:rsidR="00A10EFE">
        <w:rPr>
          <w:rStyle w:val="Hyperlink"/>
          <w:color w:val="auto"/>
          <w:u w:val="none"/>
        </w:rPr>
        <w:t xml:space="preserve"> </w:t>
      </w:r>
      <w:r w:rsidRPr="00CA007D">
        <w:rPr>
          <w:rStyle w:val="Hyperlink"/>
          <w:color w:val="auto"/>
          <w:u w:val="none"/>
        </w:rPr>
        <w:t>0.001</w:t>
      </w:r>
      <w:r w:rsidRPr="007C13AB">
        <w:rPr>
          <w:rStyle w:val="Hyperlink"/>
          <w:color w:val="auto"/>
          <w:u w:val="none"/>
        </w:rPr>
        <w:t>)</w:t>
      </w:r>
      <w:r>
        <w:rPr>
          <w:rStyle w:val="Hyperlink"/>
          <w:color w:val="auto"/>
          <w:u w:val="none"/>
        </w:rPr>
        <w:t>, t</w:t>
      </w:r>
      <w:r w:rsidRPr="007C13AB">
        <w:rPr>
          <w:rStyle w:val="Hyperlink"/>
          <w:color w:val="auto"/>
          <w:u w:val="none"/>
        </w:rPr>
        <w:t xml:space="preserve">he app measurements of strabismus angles were consistent with </w:t>
      </w:r>
      <w:r>
        <w:rPr>
          <w:rStyle w:val="Hyperlink"/>
          <w:color w:val="auto"/>
          <w:u w:val="none"/>
        </w:rPr>
        <w:t xml:space="preserve">clinical cover test </w:t>
      </w:r>
      <w:r w:rsidRPr="007C13AB">
        <w:rPr>
          <w:rStyle w:val="Hyperlink"/>
          <w:color w:val="auto"/>
          <w:u w:val="none"/>
        </w:rPr>
        <w:t>measurements (</w:t>
      </w:r>
      <w:r w:rsidRPr="00A10EFE">
        <w:rPr>
          <w:rStyle w:val="Hyperlink"/>
          <w:b/>
          <w:color w:val="auto"/>
          <w:u w:val="none"/>
        </w:rPr>
        <w:t xml:space="preserve">Figure </w:t>
      </w:r>
      <w:r w:rsidR="00DF3698" w:rsidRPr="00A10EFE">
        <w:rPr>
          <w:rStyle w:val="Hyperlink"/>
          <w:b/>
          <w:color w:val="auto"/>
          <w:u w:val="none"/>
        </w:rPr>
        <w:t>5</w:t>
      </w:r>
      <w:r w:rsidRPr="007C13AB">
        <w:rPr>
          <w:rStyle w:val="Hyperlink"/>
          <w:color w:val="auto"/>
          <w:u w:val="none"/>
        </w:rPr>
        <w:t>).</w:t>
      </w:r>
    </w:p>
    <w:p w14:paraId="636A0DD4" w14:textId="77777777" w:rsidR="00CA007D" w:rsidRDefault="00CA007D" w:rsidP="004E03CB">
      <w:pPr>
        <w:rPr>
          <w:rStyle w:val="Hyperlink"/>
          <w:color w:val="auto"/>
          <w:u w:val="none"/>
        </w:rPr>
      </w:pPr>
    </w:p>
    <w:p w14:paraId="3C9083F6" w14:textId="29E6BBDB" w:rsidR="00B32616" w:rsidRDefault="00B32616" w:rsidP="004E03CB">
      <w:pPr>
        <w:rPr>
          <w:rFonts w:asciiTheme="minorHAnsi" w:hAnsiTheme="minorHAnsi" w:cstheme="minorHAnsi"/>
          <w:color w:val="auto"/>
          <w:lang w:eastAsia="zh-CN"/>
        </w:rPr>
      </w:pPr>
      <w:r w:rsidRPr="008C1E50">
        <w:rPr>
          <w:rFonts w:asciiTheme="minorHAnsi" w:hAnsiTheme="minorHAnsi" w:cstheme="minorHAnsi"/>
          <w:b/>
          <w:color w:val="auto"/>
        </w:rPr>
        <w:t>FIGURE LEGENDS:</w:t>
      </w:r>
    </w:p>
    <w:p w14:paraId="64A67345" w14:textId="7287DB0D" w:rsidR="00A45795" w:rsidRDefault="00513A03" w:rsidP="004E03CB">
      <w:pPr>
        <w:rPr>
          <w:rFonts w:asciiTheme="minorHAnsi" w:hAnsiTheme="minorHAnsi" w:cstheme="minorHAnsi"/>
          <w:bCs/>
          <w:color w:val="auto"/>
        </w:rPr>
      </w:pPr>
      <w:r>
        <w:rPr>
          <w:rFonts w:asciiTheme="minorHAnsi" w:hAnsiTheme="minorHAnsi" w:cstheme="minorHAnsi"/>
          <w:b/>
          <w:bCs/>
          <w:color w:val="auto"/>
        </w:rPr>
        <w:t>Figure 1</w:t>
      </w:r>
      <w:r w:rsidR="00714C47" w:rsidRPr="00714C47">
        <w:rPr>
          <w:rFonts w:asciiTheme="minorHAnsi" w:hAnsiTheme="minorHAnsi" w:cstheme="minorHAnsi"/>
          <w:b/>
          <w:bCs/>
          <w:color w:val="auto"/>
        </w:rPr>
        <w:t>:</w:t>
      </w:r>
      <w:r w:rsidR="005B2A41" w:rsidRPr="00714C47">
        <w:rPr>
          <w:rFonts w:asciiTheme="minorHAnsi" w:hAnsiTheme="minorHAnsi" w:cstheme="minorHAnsi"/>
          <w:b/>
          <w:bCs/>
          <w:color w:val="auto"/>
        </w:rPr>
        <w:t xml:space="preserve"> User interface of the strabismus testing app.</w:t>
      </w:r>
      <w:r w:rsidR="005B2A41">
        <w:rPr>
          <w:rFonts w:asciiTheme="minorHAnsi" w:hAnsiTheme="minorHAnsi" w:cstheme="minorHAnsi"/>
          <w:bCs/>
          <w:color w:val="auto"/>
        </w:rPr>
        <w:t xml:space="preserve"> Users can toggle on cover test and fixation distance. Under different conditions, the instruction</w:t>
      </w:r>
      <w:r w:rsidR="007542A1">
        <w:rPr>
          <w:rFonts w:asciiTheme="minorHAnsi" w:hAnsiTheme="minorHAnsi" w:cstheme="minorHAnsi"/>
          <w:bCs/>
          <w:color w:val="auto"/>
        </w:rPr>
        <w:t>s</w:t>
      </w:r>
      <w:r w:rsidR="005B2A41">
        <w:rPr>
          <w:rFonts w:asciiTheme="minorHAnsi" w:hAnsiTheme="minorHAnsi" w:cstheme="minorHAnsi"/>
          <w:bCs/>
          <w:color w:val="auto"/>
        </w:rPr>
        <w:t xml:space="preserve"> given to the patient may be different, as described in the protocol.</w:t>
      </w:r>
    </w:p>
    <w:p w14:paraId="4D5B9574" w14:textId="77777777" w:rsidR="005B2A41" w:rsidRDefault="005B2A41" w:rsidP="004E03CB">
      <w:pPr>
        <w:rPr>
          <w:rFonts w:asciiTheme="minorHAnsi" w:hAnsiTheme="minorHAnsi" w:cstheme="minorHAnsi"/>
          <w:bCs/>
          <w:color w:val="auto"/>
        </w:rPr>
      </w:pPr>
    </w:p>
    <w:p w14:paraId="3B684DDA" w14:textId="23CC93E4" w:rsidR="00DB4332" w:rsidRDefault="00513A03" w:rsidP="004E03CB">
      <w:pPr>
        <w:rPr>
          <w:rFonts w:asciiTheme="minorHAnsi" w:hAnsiTheme="minorHAnsi" w:cstheme="minorHAnsi"/>
          <w:bCs/>
          <w:color w:val="auto"/>
        </w:rPr>
      </w:pPr>
      <w:r w:rsidRPr="00513A03">
        <w:rPr>
          <w:rFonts w:asciiTheme="minorHAnsi" w:hAnsiTheme="minorHAnsi" w:cstheme="minorHAnsi"/>
          <w:b/>
          <w:bCs/>
          <w:color w:val="auto"/>
        </w:rPr>
        <w:t>Figure 2:</w:t>
      </w:r>
      <w:r>
        <w:rPr>
          <w:rFonts w:asciiTheme="minorHAnsi" w:hAnsiTheme="minorHAnsi" w:cstheme="minorHAnsi"/>
          <w:b/>
          <w:bCs/>
          <w:color w:val="auto"/>
        </w:rPr>
        <w:t xml:space="preserve"> </w:t>
      </w:r>
      <w:r w:rsidR="005B2A41" w:rsidRPr="00714C47">
        <w:rPr>
          <w:rFonts w:asciiTheme="minorHAnsi" w:hAnsiTheme="minorHAnsi" w:cstheme="minorHAnsi"/>
          <w:b/>
          <w:bCs/>
          <w:color w:val="auto"/>
        </w:rPr>
        <w:t xml:space="preserve">A case of left </w:t>
      </w:r>
      <w:proofErr w:type="spellStart"/>
      <w:r w:rsidR="005B2A41" w:rsidRPr="00714C47">
        <w:rPr>
          <w:rFonts w:asciiTheme="minorHAnsi" w:hAnsiTheme="minorHAnsi" w:cstheme="minorHAnsi"/>
          <w:b/>
          <w:bCs/>
          <w:color w:val="auto"/>
        </w:rPr>
        <w:t>exptropia</w:t>
      </w:r>
      <w:proofErr w:type="spellEnd"/>
      <w:r w:rsidR="005B2A41" w:rsidRPr="00714C47">
        <w:rPr>
          <w:rFonts w:asciiTheme="minorHAnsi" w:hAnsiTheme="minorHAnsi" w:cstheme="minorHAnsi"/>
          <w:b/>
          <w:bCs/>
          <w:color w:val="auto"/>
        </w:rPr>
        <w:t>.</w:t>
      </w:r>
      <w:r w:rsidR="005B2A41">
        <w:rPr>
          <w:rFonts w:asciiTheme="minorHAnsi" w:hAnsiTheme="minorHAnsi" w:cstheme="minorHAnsi"/>
          <w:bCs/>
          <w:color w:val="auto"/>
        </w:rPr>
        <w:t xml:space="preserve"> This is the results shown to the users, who should verify the detection of limbus boundary and corneal reflection</w:t>
      </w:r>
      <w:r w:rsidR="00DB4332">
        <w:rPr>
          <w:rFonts w:asciiTheme="minorHAnsi" w:hAnsiTheme="minorHAnsi" w:cstheme="minorHAnsi"/>
          <w:bCs/>
          <w:color w:val="auto"/>
        </w:rPr>
        <w:t xml:space="preserve"> before reading the strabismus angle</w:t>
      </w:r>
      <w:r w:rsidR="005B2A41">
        <w:rPr>
          <w:rFonts w:asciiTheme="minorHAnsi" w:hAnsiTheme="minorHAnsi" w:cstheme="minorHAnsi"/>
          <w:bCs/>
          <w:color w:val="auto"/>
        </w:rPr>
        <w:t>.</w:t>
      </w:r>
      <w:r w:rsidR="00DB4332">
        <w:rPr>
          <w:rFonts w:asciiTheme="minorHAnsi" w:hAnsiTheme="minorHAnsi" w:cstheme="minorHAnsi"/>
          <w:bCs/>
          <w:color w:val="auto"/>
        </w:rPr>
        <w:t xml:space="preserve"> If those image features are not detected correctly, the users should redo the test.</w:t>
      </w:r>
    </w:p>
    <w:p w14:paraId="332B7EDE" w14:textId="2B7F799D" w:rsidR="00A45795" w:rsidRDefault="005B2A41" w:rsidP="004E03CB">
      <w:pPr>
        <w:rPr>
          <w:rFonts w:asciiTheme="minorHAnsi" w:hAnsiTheme="minorHAnsi" w:cstheme="minorHAnsi"/>
          <w:bCs/>
          <w:color w:val="auto"/>
        </w:rPr>
      </w:pPr>
      <w:r>
        <w:rPr>
          <w:rFonts w:asciiTheme="minorHAnsi" w:hAnsiTheme="minorHAnsi" w:cstheme="minorHAnsi"/>
          <w:bCs/>
          <w:color w:val="auto"/>
        </w:rPr>
        <w:t xml:space="preserve"> </w:t>
      </w:r>
    </w:p>
    <w:p w14:paraId="425AC870" w14:textId="300570FB" w:rsidR="00B10D2E" w:rsidRDefault="00513A03" w:rsidP="004E03CB">
      <w:pPr>
        <w:rPr>
          <w:rFonts w:asciiTheme="minorHAnsi" w:hAnsiTheme="minorHAnsi" w:cstheme="minorHAnsi"/>
          <w:bCs/>
          <w:color w:val="auto"/>
        </w:rPr>
      </w:pPr>
      <w:r w:rsidRPr="00513A03">
        <w:rPr>
          <w:rFonts w:asciiTheme="minorHAnsi" w:hAnsiTheme="minorHAnsi" w:cstheme="minorHAnsi"/>
          <w:b/>
          <w:bCs/>
          <w:color w:val="auto"/>
        </w:rPr>
        <w:t>Figure 3</w:t>
      </w:r>
      <w:r w:rsidR="00714C47" w:rsidRPr="00714C47">
        <w:rPr>
          <w:rFonts w:asciiTheme="minorHAnsi" w:hAnsiTheme="minorHAnsi" w:cstheme="minorHAnsi"/>
          <w:b/>
          <w:bCs/>
          <w:color w:val="auto"/>
        </w:rPr>
        <w:t>:</w:t>
      </w:r>
      <w:r w:rsidR="00DB4332" w:rsidRPr="00714C47">
        <w:rPr>
          <w:rFonts w:asciiTheme="minorHAnsi" w:hAnsiTheme="minorHAnsi" w:cstheme="minorHAnsi"/>
          <w:b/>
          <w:bCs/>
          <w:color w:val="auto"/>
        </w:rPr>
        <w:t xml:space="preserve"> </w:t>
      </w:r>
      <w:r w:rsidR="00CB64DB" w:rsidRPr="00714C47">
        <w:rPr>
          <w:rFonts w:asciiTheme="minorHAnsi" w:hAnsiTheme="minorHAnsi" w:cstheme="minorHAnsi"/>
          <w:b/>
          <w:bCs/>
          <w:color w:val="auto"/>
        </w:rPr>
        <w:t>An example under near fixation without cover test.</w:t>
      </w:r>
      <w:r w:rsidR="00CB64DB">
        <w:rPr>
          <w:rFonts w:asciiTheme="minorHAnsi" w:hAnsiTheme="minorHAnsi" w:cstheme="minorHAnsi"/>
          <w:bCs/>
          <w:color w:val="auto"/>
        </w:rPr>
        <w:t xml:space="preserve"> The corneal reflection and eye center were aligned well in both eyes. Therefore the </w:t>
      </w:r>
      <w:r w:rsidR="00CA007D">
        <w:rPr>
          <w:rFonts w:asciiTheme="minorHAnsi" w:hAnsiTheme="minorHAnsi" w:cstheme="minorHAnsi"/>
          <w:bCs/>
          <w:color w:val="auto"/>
        </w:rPr>
        <w:t xml:space="preserve">horizontal </w:t>
      </w:r>
      <w:r w:rsidR="00B366B2">
        <w:rPr>
          <w:rFonts w:asciiTheme="minorHAnsi" w:hAnsiTheme="minorHAnsi" w:cstheme="minorHAnsi"/>
          <w:bCs/>
          <w:color w:val="auto"/>
        </w:rPr>
        <w:t xml:space="preserve">(HOR) </w:t>
      </w:r>
      <w:r w:rsidR="00CB64DB">
        <w:rPr>
          <w:rFonts w:asciiTheme="minorHAnsi" w:hAnsiTheme="minorHAnsi" w:cstheme="minorHAnsi"/>
          <w:bCs/>
          <w:color w:val="auto"/>
        </w:rPr>
        <w:t>ocular misalignment was almost zero, as the app reported.</w:t>
      </w:r>
    </w:p>
    <w:p w14:paraId="7F353B35" w14:textId="77777777" w:rsidR="00D962BC" w:rsidRDefault="00D962BC" w:rsidP="004E03CB">
      <w:pPr>
        <w:rPr>
          <w:rFonts w:asciiTheme="minorHAnsi" w:hAnsiTheme="minorHAnsi" w:cstheme="minorHAnsi"/>
          <w:bCs/>
          <w:color w:val="auto"/>
        </w:rPr>
      </w:pPr>
    </w:p>
    <w:p w14:paraId="16FB8286" w14:textId="700891FD" w:rsidR="00D962BC" w:rsidRPr="008C1E50" w:rsidRDefault="00513A03" w:rsidP="004E03CB">
      <w:pPr>
        <w:rPr>
          <w:rFonts w:asciiTheme="minorHAnsi" w:hAnsiTheme="minorHAnsi" w:cstheme="minorHAnsi"/>
          <w:bCs/>
          <w:color w:val="auto"/>
        </w:rPr>
      </w:pPr>
      <w:r w:rsidRPr="00513A03">
        <w:rPr>
          <w:rFonts w:asciiTheme="minorHAnsi" w:hAnsiTheme="minorHAnsi" w:cstheme="minorHAnsi"/>
          <w:b/>
          <w:bCs/>
          <w:color w:val="auto"/>
        </w:rPr>
        <w:t>Figure 4</w:t>
      </w:r>
      <w:r w:rsidR="00714C47" w:rsidRPr="00714C47">
        <w:rPr>
          <w:rFonts w:asciiTheme="minorHAnsi" w:hAnsiTheme="minorHAnsi" w:cstheme="minorHAnsi"/>
          <w:b/>
          <w:bCs/>
          <w:color w:val="auto"/>
        </w:rPr>
        <w:t>:</w:t>
      </w:r>
      <w:r w:rsidR="00D962BC" w:rsidRPr="00714C47">
        <w:rPr>
          <w:rFonts w:asciiTheme="minorHAnsi" w:hAnsiTheme="minorHAnsi" w:cstheme="minorHAnsi"/>
          <w:b/>
          <w:bCs/>
          <w:color w:val="auto"/>
        </w:rPr>
        <w:t xml:space="preserve"> An example of erroneous limbus detection.</w:t>
      </w:r>
      <w:r w:rsidR="00D962BC">
        <w:rPr>
          <w:rFonts w:asciiTheme="minorHAnsi" w:hAnsiTheme="minorHAnsi" w:cstheme="minorHAnsi"/>
          <w:bCs/>
          <w:color w:val="auto"/>
        </w:rPr>
        <w:t xml:space="preserve"> </w:t>
      </w:r>
    </w:p>
    <w:p w14:paraId="2A632512" w14:textId="77777777" w:rsidR="00B10D2E" w:rsidRDefault="00B10D2E" w:rsidP="004E03CB">
      <w:pPr>
        <w:rPr>
          <w:rFonts w:asciiTheme="minorHAnsi" w:hAnsiTheme="minorHAnsi" w:cstheme="minorHAnsi"/>
          <w:color w:val="auto"/>
        </w:rPr>
      </w:pPr>
    </w:p>
    <w:p w14:paraId="2520D86C" w14:textId="170B0D27" w:rsidR="00C76D32" w:rsidRPr="008C1E50" w:rsidRDefault="00C76D32" w:rsidP="004E03CB">
      <w:pPr>
        <w:rPr>
          <w:rFonts w:asciiTheme="minorHAnsi" w:hAnsiTheme="minorHAnsi" w:cstheme="minorHAnsi"/>
          <w:color w:val="auto"/>
        </w:rPr>
      </w:pPr>
      <w:r w:rsidRPr="00495DE8">
        <w:rPr>
          <w:rFonts w:asciiTheme="minorHAnsi" w:hAnsiTheme="minorHAnsi" w:cstheme="minorHAnsi"/>
          <w:b/>
          <w:color w:val="auto"/>
        </w:rPr>
        <w:t xml:space="preserve">Figure </w:t>
      </w:r>
      <w:r w:rsidR="00DF3698" w:rsidRPr="00495DE8">
        <w:rPr>
          <w:rFonts w:asciiTheme="minorHAnsi" w:hAnsiTheme="minorHAnsi" w:cstheme="minorHAnsi"/>
          <w:b/>
          <w:color w:val="auto"/>
        </w:rPr>
        <w:t>5</w:t>
      </w:r>
      <w:r w:rsidR="00495DE8" w:rsidRPr="00495DE8">
        <w:rPr>
          <w:rFonts w:asciiTheme="minorHAnsi" w:hAnsiTheme="minorHAnsi" w:cstheme="minorHAnsi"/>
          <w:b/>
          <w:color w:val="auto"/>
        </w:rPr>
        <w:t>:</w:t>
      </w:r>
      <w:r w:rsidRPr="00495DE8">
        <w:rPr>
          <w:rFonts w:asciiTheme="minorHAnsi" w:hAnsiTheme="minorHAnsi" w:cstheme="minorHAnsi"/>
          <w:b/>
          <w:color w:val="auto"/>
        </w:rPr>
        <w:t xml:space="preserve"> Comparison of strabismus angle measurement using the app with clinical measurements done with covert testing (n</w:t>
      </w:r>
      <w:r w:rsidR="00495DE8">
        <w:rPr>
          <w:rFonts w:asciiTheme="minorHAnsi" w:hAnsiTheme="minorHAnsi" w:cstheme="minorHAnsi"/>
          <w:b/>
          <w:color w:val="auto"/>
        </w:rPr>
        <w:t xml:space="preserve"> </w:t>
      </w:r>
      <w:r w:rsidRPr="00495DE8">
        <w:rPr>
          <w:rFonts w:asciiTheme="minorHAnsi" w:hAnsiTheme="minorHAnsi" w:cstheme="minorHAnsi"/>
          <w:b/>
          <w:color w:val="auto"/>
        </w:rPr>
        <w:t>=</w:t>
      </w:r>
      <w:r w:rsidR="00495DE8">
        <w:rPr>
          <w:rFonts w:asciiTheme="minorHAnsi" w:hAnsiTheme="minorHAnsi" w:cstheme="minorHAnsi"/>
          <w:b/>
          <w:color w:val="auto"/>
        </w:rPr>
        <w:t xml:space="preserve"> </w:t>
      </w:r>
      <w:r w:rsidRPr="00495DE8">
        <w:rPr>
          <w:rFonts w:asciiTheme="minorHAnsi" w:hAnsiTheme="minorHAnsi" w:cstheme="minorHAnsi"/>
          <w:b/>
          <w:color w:val="auto"/>
        </w:rPr>
        <w:t>14).</w:t>
      </w:r>
      <w:r>
        <w:rPr>
          <w:rFonts w:asciiTheme="minorHAnsi" w:hAnsiTheme="minorHAnsi" w:cstheme="minorHAnsi"/>
          <w:color w:val="auto"/>
        </w:rPr>
        <w:t xml:space="preserve"> Negative values indicate </w:t>
      </w:r>
      <w:proofErr w:type="spellStart"/>
      <w:r>
        <w:rPr>
          <w:rFonts w:asciiTheme="minorHAnsi" w:hAnsiTheme="minorHAnsi" w:cstheme="minorHAnsi"/>
          <w:color w:val="auto"/>
        </w:rPr>
        <w:t>exotropic</w:t>
      </w:r>
      <w:proofErr w:type="spellEnd"/>
      <w:r>
        <w:rPr>
          <w:rFonts w:asciiTheme="minorHAnsi" w:hAnsiTheme="minorHAnsi" w:cstheme="minorHAnsi"/>
          <w:color w:val="auto"/>
        </w:rPr>
        <w:t xml:space="preserve"> deviations, positive values indicate </w:t>
      </w:r>
      <w:proofErr w:type="spellStart"/>
      <w:r>
        <w:rPr>
          <w:rFonts w:asciiTheme="minorHAnsi" w:hAnsiTheme="minorHAnsi" w:cstheme="minorHAnsi"/>
          <w:color w:val="auto"/>
        </w:rPr>
        <w:t>esotropic</w:t>
      </w:r>
      <w:proofErr w:type="spellEnd"/>
      <w:r>
        <w:rPr>
          <w:rFonts w:asciiTheme="minorHAnsi" w:hAnsiTheme="minorHAnsi" w:cstheme="minorHAnsi"/>
          <w:color w:val="auto"/>
        </w:rPr>
        <w:t xml:space="preserve"> deviations. Overall, measurements with the app were consistent with the clinical measurements of strabismus.</w:t>
      </w:r>
      <w:r w:rsidR="00666296">
        <w:rPr>
          <w:rFonts w:asciiTheme="minorHAnsi" w:hAnsiTheme="minorHAnsi" w:cstheme="minorHAnsi"/>
          <w:color w:val="auto"/>
        </w:rPr>
        <w:t xml:space="preserve"> This figure has been modified from our previous publication</w:t>
      </w:r>
      <w:r w:rsidR="00666296">
        <w:rPr>
          <w:rStyle w:val="Hyperlink"/>
          <w:rFonts w:asciiTheme="minorHAnsi" w:hAnsiTheme="minorHAnsi" w:cstheme="minorHAnsi"/>
          <w:color w:val="auto"/>
          <w:u w:val="none"/>
        </w:rPr>
        <w:fldChar w:fldCharType="begin"/>
      </w:r>
      <w:r w:rsidR="00666296">
        <w:rPr>
          <w:rStyle w:val="Hyperlink"/>
          <w:rFonts w:asciiTheme="minorHAnsi" w:hAnsiTheme="minorHAnsi" w:cstheme="minorHAnsi"/>
          <w:color w:val="auto"/>
          <w:u w:val="none"/>
        </w:rPr>
        <w:instrText xml:space="preserve"> ADDIN EN.CITE &lt;EndNote&gt;&lt;Cite&gt;&lt;Author&gt;Pundlik&lt;/Author&gt;&lt;Year&gt;2019&lt;/Year&gt;&lt;RecNum&gt;1682&lt;/RecNum&gt;&lt;DisplayText&gt;&lt;style face="superscript"&gt;12&lt;/style&gt;&lt;/DisplayText&gt;&lt;record&gt;&lt;rec-number&gt;1682&lt;/rec-number&gt;&lt;foreign-keys&gt;&lt;key app="EN" db-id="w2vtx2p5vpxw0texzwn5fe0b5w5f9p20x2xf" timestamp="1549838177"&gt;1682&lt;/key&gt;&lt;/foreign-keys&gt;&lt;ref-type name="Journal Article"&gt;17&lt;/ref-type&gt;&lt;contributors&gt;&lt;authors&gt;&lt;author&gt;Pundlik, Shrinivas&lt;/author&gt;&lt;author&gt;Tomasi, Matteo&lt;/author&gt;&lt;author&gt;Liu, Rui&lt;/author&gt;&lt;author&gt;Houston, Kevin&lt;/author&gt;&lt;author&gt;Luo, Gang&lt;/author&gt;&lt;/authors&gt;&lt;/contributors&gt;&lt;titles&gt;&lt;title&gt;Development and Preliminary Evaluation of a Smartphone App for Measuring Eye Alignment&lt;/title&gt;&lt;secondary-title&gt;Translational Vision Science &amp;amp; Technology&lt;/secondary-title&gt;&lt;/titles&gt;&lt;periodical&gt;&lt;full-title&gt;Translational Vision Science &amp;amp; Technology&lt;/full-title&gt;&lt;/periodical&gt;&lt;pages&gt;19-19&lt;/pages&gt;&lt;volume&gt;8&lt;/volume&gt;&lt;number&gt;1&lt;/number&gt;&lt;dates&gt;&lt;year&gt;2019&lt;/year&gt;&lt;/dates&gt;&lt;isbn&gt;2164-2591&lt;/isbn&gt;&lt;urls&gt;&lt;related-urls&gt;&lt;url&gt;https://dx.doi.org/10.1167/tvst.8.1.19&lt;/url&gt;&lt;/related-urls&gt;&lt;/urls&gt;&lt;electronic-resource-num&gt;10.1167/tvst.8.1.19&lt;/electronic-resource-num&gt;&lt;access-date&gt;2/10/2019&lt;/access-date&gt;&lt;/record&gt;&lt;/Cite&gt;&lt;/EndNote&gt;</w:instrText>
      </w:r>
      <w:r w:rsidR="00666296">
        <w:rPr>
          <w:rStyle w:val="Hyperlink"/>
          <w:rFonts w:asciiTheme="minorHAnsi" w:hAnsiTheme="minorHAnsi" w:cstheme="minorHAnsi"/>
          <w:color w:val="auto"/>
          <w:u w:val="none"/>
        </w:rPr>
        <w:fldChar w:fldCharType="separate"/>
      </w:r>
      <w:r w:rsidR="00666296" w:rsidRPr="00F5127A">
        <w:rPr>
          <w:rStyle w:val="Hyperlink"/>
          <w:rFonts w:asciiTheme="minorHAnsi" w:hAnsiTheme="minorHAnsi" w:cstheme="minorHAnsi"/>
          <w:noProof/>
          <w:color w:val="auto"/>
          <w:u w:val="none"/>
          <w:vertAlign w:val="superscript"/>
        </w:rPr>
        <w:t>12</w:t>
      </w:r>
      <w:r w:rsidR="00666296">
        <w:rPr>
          <w:rStyle w:val="Hyperlink"/>
          <w:rFonts w:asciiTheme="minorHAnsi" w:hAnsiTheme="minorHAnsi" w:cstheme="minorHAnsi"/>
          <w:color w:val="auto"/>
          <w:u w:val="none"/>
        </w:rPr>
        <w:fldChar w:fldCharType="end"/>
      </w:r>
      <w:r w:rsidR="00495DE8">
        <w:rPr>
          <w:rStyle w:val="Hyperlink"/>
          <w:rFonts w:asciiTheme="minorHAnsi" w:hAnsiTheme="minorHAnsi" w:cstheme="minorHAnsi"/>
          <w:color w:val="auto"/>
          <w:u w:val="none"/>
        </w:rPr>
        <w:t>.</w:t>
      </w:r>
    </w:p>
    <w:p w14:paraId="411ACB03" w14:textId="77777777" w:rsidR="00C76D32" w:rsidRDefault="00C76D32" w:rsidP="004E03CB">
      <w:pPr>
        <w:rPr>
          <w:rFonts w:asciiTheme="minorHAnsi" w:hAnsiTheme="minorHAnsi" w:cstheme="minorHAnsi"/>
          <w:b/>
          <w:color w:val="auto"/>
        </w:rPr>
      </w:pPr>
    </w:p>
    <w:p w14:paraId="64B8CF78" w14:textId="1C36612F" w:rsidR="006305D7" w:rsidRDefault="006305D7" w:rsidP="004E03CB">
      <w:pPr>
        <w:rPr>
          <w:rFonts w:asciiTheme="minorHAnsi" w:hAnsiTheme="minorHAnsi" w:cstheme="minorHAnsi"/>
          <w:bCs/>
          <w:color w:val="auto"/>
          <w:lang w:eastAsia="zh-CN"/>
        </w:rPr>
      </w:pPr>
      <w:r w:rsidRPr="008C1E50">
        <w:rPr>
          <w:rFonts w:asciiTheme="minorHAnsi" w:hAnsiTheme="minorHAnsi" w:cstheme="minorHAnsi"/>
          <w:b/>
          <w:color w:val="auto"/>
        </w:rPr>
        <w:t>DISCUSSION</w:t>
      </w:r>
      <w:r w:rsidRPr="008C1E50">
        <w:rPr>
          <w:rFonts w:asciiTheme="minorHAnsi" w:hAnsiTheme="minorHAnsi" w:cstheme="minorHAnsi"/>
          <w:b/>
          <w:bCs/>
          <w:color w:val="auto"/>
        </w:rPr>
        <w:t xml:space="preserve">: </w:t>
      </w:r>
    </w:p>
    <w:p w14:paraId="5C32489E" w14:textId="21D02DD0" w:rsidR="006F33E2" w:rsidRDefault="006F33E2" w:rsidP="004E03CB">
      <w:pPr>
        <w:rPr>
          <w:rFonts w:asciiTheme="minorHAnsi" w:hAnsiTheme="minorHAnsi" w:cstheme="minorHAnsi"/>
          <w:bCs/>
          <w:color w:val="auto"/>
        </w:rPr>
      </w:pPr>
      <w:r>
        <w:rPr>
          <w:rFonts w:asciiTheme="minorHAnsi" w:hAnsiTheme="minorHAnsi" w:cstheme="minorHAnsi"/>
          <w:bCs/>
          <w:color w:val="auto"/>
        </w:rPr>
        <w:t xml:space="preserve">A person without professional training can use </w:t>
      </w:r>
      <w:r w:rsidR="00822239">
        <w:rPr>
          <w:rFonts w:asciiTheme="minorHAnsi" w:hAnsiTheme="minorHAnsi" w:cstheme="minorHAnsi"/>
          <w:bCs/>
          <w:color w:val="auto"/>
        </w:rPr>
        <w:t xml:space="preserve">the </w:t>
      </w:r>
      <w:proofErr w:type="spellStart"/>
      <w:r w:rsidR="007309D0">
        <w:rPr>
          <w:rFonts w:asciiTheme="minorHAnsi" w:hAnsiTheme="minorHAnsi" w:cstheme="minorHAnsi"/>
          <w:bCs/>
          <w:color w:val="auto"/>
        </w:rPr>
        <w:t>EyeTurn</w:t>
      </w:r>
      <w:proofErr w:type="spellEnd"/>
      <w:r w:rsidR="00822239">
        <w:rPr>
          <w:rFonts w:asciiTheme="minorHAnsi" w:hAnsiTheme="minorHAnsi" w:cstheme="minorHAnsi"/>
          <w:bCs/>
          <w:color w:val="auto"/>
        </w:rPr>
        <w:t xml:space="preserve"> app </w:t>
      </w:r>
      <w:r>
        <w:rPr>
          <w:rFonts w:asciiTheme="minorHAnsi" w:hAnsiTheme="minorHAnsi" w:cstheme="minorHAnsi"/>
          <w:bCs/>
          <w:color w:val="auto"/>
        </w:rPr>
        <w:t xml:space="preserve">to </w:t>
      </w:r>
      <w:r w:rsidR="00822239">
        <w:rPr>
          <w:rFonts w:asciiTheme="minorHAnsi" w:hAnsiTheme="minorHAnsi" w:cstheme="minorHAnsi"/>
          <w:bCs/>
          <w:color w:val="auto"/>
        </w:rPr>
        <w:t xml:space="preserve">capture </w:t>
      </w:r>
      <w:r w:rsidR="007542A1">
        <w:rPr>
          <w:rFonts w:asciiTheme="minorHAnsi" w:hAnsiTheme="minorHAnsi" w:cstheme="minorHAnsi"/>
          <w:bCs/>
          <w:color w:val="auto"/>
        </w:rPr>
        <w:t xml:space="preserve">pictures of the eyes and obtain </w:t>
      </w:r>
      <w:r>
        <w:rPr>
          <w:rFonts w:asciiTheme="minorHAnsi" w:hAnsiTheme="minorHAnsi" w:cstheme="minorHAnsi"/>
          <w:bCs/>
          <w:color w:val="auto"/>
        </w:rPr>
        <w:t>ocular alignment</w:t>
      </w:r>
      <w:r w:rsidR="00822239">
        <w:rPr>
          <w:rFonts w:asciiTheme="minorHAnsi" w:hAnsiTheme="minorHAnsi" w:cstheme="minorHAnsi"/>
          <w:bCs/>
          <w:color w:val="auto"/>
        </w:rPr>
        <w:t xml:space="preserve"> measurements</w:t>
      </w:r>
      <w:r w:rsidR="007542A1">
        <w:rPr>
          <w:rFonts w:asciiTheme="minorHAnsi" w:hAnsiTheme="minorHAnsi" w:cstheme="minorHAnsi"/>
          <w:bCs/>
          <w:color w:val="auto"/>
        </w:rPr>
        <w:t>,</w:t>
      </w:r>
      <w:r w:rsidR="00822239">
        <w:rPr>
          <w:rFonts w:asciiTheme="minorHAnsi" w:hAnsiTheme="minorHAnsi" w:cstheme="minorHAnsi"/>
          <w:bCs/>
          <w:color w:val="auto"/>
        </w:rPr>
        <w:t xml:space="preserve"> which might be interpreted by an eye care specialist onsite or remotely</w:t>
      </w:r>
      <w:r w:rsidR="00311558">
        <w:rPr>
          <w:rFonts w:asciiTheme="minorHAnsi" w:hAnsiTheme="minorHAnsi" w:cstheme="minorHAnsi"/>
          <w:bCs/>
          <w:color w:val="auto"/>
        </w:rPr>
        <w:t xml:space="preserve">. </w:t>
      </w:r>
      <w:r w:rsidR="00822239">
        <w:rPr>
          <w:rFonts w:asciiTheme="minorHAnsi" w:hAnsiTheme="minorHAnsi" w:cstheme="minorHAnsi"/>
          <w:bCs/>
          <w:color w:val="auto"/>
        </w:rPr>
        <w:t>T</w:t>
      </w:r>
      <w:r w:rsidR="00311558">
        <w:rPr>
          <w:rFonts w:asciiTheme="minorHAnsi" w:hAnsiTheme="minorHAnsi" w:cstheme="minorHAnsi"/>
          <w:bCs/>
          <w:color w:val="auto"/>
        </w:rPr>
        <w:t xml:space="preserve">he app only provides </w:t>
      </w:r>
      <w:r w:rsidR="0099704D">
        <w:rPr>
          <w:rFonts w:asciiTheme="minorHAnsi" w:hAnsiTheme="minorHAnsi" w:cstheme="minorHAnsi"/>
          <w:bCs/>
          <w:color w:val="auto"/>
        </w:rPr>
        <w:t xml:space="preserve">magnitude </w:t>
      </w:r>
      <w:r w:rsidR="00311558">
        <w:rPr>
          <w:rFonts w:asciiTheme="minorHAnsi" w:hAnsiTheme="minorHAnsi" w:cstheme="minorHAnsi"/>
          <w:bCs/>
          <w:color w:val="auto"/>
        </w:rPr>
        <w:t xml:space="preserve">of the misalignment, </w:t>
      </w:r>
      <w:r w:rsidR="00FE6EB8">
        <w:rPr>
          <w:rFonts w:asciiTheme="minorHAnsi" w:hAnsiTheme="minorHAnsi" w:cstheme="minorHAnsi"/>
          <w:bCs/>
          <w:color w:val="auto"/>
        </w:rPr>
        <w:t>rather than</w:t>
      </w:r>
      <w:r w:rsidR="00311558">
        <w:rPr>
          <w:rFonts w:asciiTheme="minorHAnsi" w:hAnsiTheme="minorHAnsi" w:cstheme="minorHAnsi"/>
          <w:bCs/>
          <w:color w:val="auto"/>
        </w:rPr>
        <w:t xml:space="preserve"> any interpretation or diagnosis. </w:t>
      </w:r>
      <w:r w:rsidR="00822239">
        <w:rPr>
          <w:rFonts w:asciiTheme="minorHAnsi" w:hAnsiTheme="minorHAnsi" w:cstheme="minorHAnsi"/>
          <w:bCs/>
          <w:color w:val="auto"/>
        </w:rPr>
        <w:t xml:space="preserve">Eye </w:t>
      </w:r>
      <w:r w:rsidR="00A8759D">
        <w:rPr>
          <w:rFonts w:asciiTheme="minorHAnsi" w:hAnsiTheme="minorHAnsi" w:cstheme="minorHAnsi"/>
          <w:bCs/>
          <w:color w:val="auto"/>
        </w:rPr>
        <w:t>c</w:t>
      </w:r>
      <w:r w:rsidR="00822239">
        <w:rPr>
          <w:rFonts w:asciiTheme="minorHAnsi" w:hAnsiTheme="minorHAnsi" w:cstheme="minorHAnsi"/>
          <w:bCs/>
          <w:color w:val="auto"/>
        </w:rPr>
        <w:t>are</w:t>
      </w:r>
      <w:r w:rsidR="00311558">
        <w:rPr>
          <w:rFonts w:asciiTheme="minorHAnsi" w:hAnsiTheme="minorHAnsi" w:cstheme="minorHAnsi"/>
          <w:bCs/>
          <w:color w:val="auto"/>
        </w:rPr>
        <w:t xml:space="preserve"> professionals</w:t>
      </w:r>
      <w:r w:rsidR="00822239">
        <w:rPr>
          <w:rFonts w:asciiTheme="minorHAnsi" w:hAnsiTheme="minorHAnsi" w:cstheme="minorHAnsi"/>
          <w:bCs/>
          <w:color w:val="auto"/>
        </w:rPr>
        <w:t xml:space="preserve"> such as </w:t>
      </w:r>
      <w:r w:rsidR="007309D0">
        <w:rPr>
          <w:rFonts w:asciiTheme="minorHAnsi" w:hAnsiTheme="minorHAnsi" w:cstheme="minorHAnsi"/>
          <w:bCs/>
          <w:color w:val="auto"/>
        </w:rPr>
        <w:t>o</w:t>
      </w:r>
      <w:r w:rsidR="00822239">
        <w:rPr>
          <w:rFonts w:asciiTheme="minorHAnsi" w:hAnsiTheme="minorHAnsi" w:cstheme="minorHAnsi"/>
          <w:bCs/>
          <w:color w:val="auto"/>
        </w:rPr>
        <w:t xml:space="preserve">ptometrists or </w:t>
      </w:r>
      <w:r w:rsidR="007309D0">
        <w:rPr>
          <w:rFonts w:asciiTheme="minorHAnsi" w:hAnsiTheme="minorHAnsi" w:cstheme="minorHAnsi"/>
          <w:bCs/>
          <w:color w:val="auto"/>
        </w:rPr>
        <w:t>o</w:t>
      </w:r>
      <w:r w:rsidR="00822239">
        <w:rPr>
          <w:rFonts w:asciiTheme="minorHAnsi" w:hAnsiTheme="minorHAnsi" w:cstheme="minorHAnsi"/>
          <w:bCs/>
          <w:color w:val="auto"/>
        </w:rPr>
        <w:t>phthalmologists should</w:t>
      </w:r>
      <w:r w:rsidR="00311558">
        <w:rPr>
          <w:rFonts w:asciiTheme="minorHAnsi" w:hAnsiTheme="minorHAnsi" w:cstheme="minorHAnsi"/>
          <w:bCs/>
          <w:color w:val="auto"/>
        </w:rPr>
        <w:t xml:space="preserve"> determine if the misalignment is significant or not, and make </w:t>
      </w:r>
      <w:r w:rsidR="0099704D">
        <w:rPr>
          <w:rFonts w:asciiTheme="minorHAnsi" w:hAnsiTheme="minorHAnsi" w:cstheme="minorHAnsi"/>
          <w:bCs/>
          <w:color w:val="auto"/>
        </w:rPr>
        <w:t xml:space="preserve">a </w:t>
      </w:r>
      <w:r w:rsidR="00311558">
        <w:rPr>
          <w:rFonts w:asciiTheme="minorHAnsi" w:hAnsiTheme="minorHAnsi" w:cstheme="minorHAnsi"/>
          <w:bCs/>
          <w:color w:val="auto"/>
        </w:rPr>
        <w:t xml:space="preserve">diagnosis </w:t>
      </w:r>
      <w:r w:rsidR="007542A1">
        <w:rPr>
          <w:rFonts w:asciiTheme="minorHAnsi" w:hAnsiTheme="minorHAnsi" w:cstheme="minorHAnsi"/>
          <w:bCs/>
          <w:color w:val="auto"/>
        </w:rPr>
        <w:t>after considering other factors including</w:t>
      </w:r>
      <w:r w:rsidR="00311558">
        <w:rPr>
          <w:rFonts w:asciiTheme="minorHAnsi" w:hAnsiTheme="minorHAnsi" w:cstheme="minorHAnsi"/>
          <w:bCs/>
          <w:color w:val="auto"/>
        </w:rPr>
        <w:t xml:space="preserve"> the conditions under which the measurement </w:t>
      </w:r>
      <w:r w:rsidR="00822239">
        <w:rPr>
          <w:rFonts w:asciiTheme="minorHAnsi" w:hAnsiTheme="minorHAnsi" w:cstheme="minorHAnsi"/>
          <w:bCs/>
          <w:color w:val="auto"/>
        </w:rPr>
        <w:t>wa</w:t>
      </w:r>
      <w:r w:rsidR="00311558">
        <w:rPr>
          <w:rFonts w:asciiTheme="minorHAnsi" w:hAnsiTheme="minorHAnsi" w:cstheme="minorHAnsi"/>
          <w:bCs/>
          <w:color w:val="auto"/>
        </w:rPr>
        <w:t>s taken.</w:t>
      </w:r>
    </w:p>
    <w:p w14:paraId="4A7A5A5B" w14:textId="77777777" w:rsidR="007309D0" w:rsidRDefault="007309D0" w:rsidP="004E03CB">
      <w:pPr>
        <w:rPr>
          <w:rFonts w:asciiTheme="minorHAnsi" w:hAnsiTheme="minorHAnsi" w:cstheme="minorHAnsi"/>
          <w:bCs/>
          <w:color w:val="auto"/>
        </w:rPr>
      </w:pPr>
    </w:p>
    <w:p w14:paraId="147C75C8" w14:textId="0573402B" w:rsidR="00047D81" w:rsidRDefault="00047D81" w:rsidP="004E03CB">
      <w:pPr>
        <w:rPr>
          <w:rFonts w:asciiTheme="minorHAnsi" w:hAnsiTheme="minorHAnsi" w:cstheme="minorHAnsi"/>
          <w:bCs/>
          <w:color w:val="auto"/>
        </w:rPr>
      </w:pPr>
      <w:r>
        <w:rPr>
          <w:rFonts w:asciiTheme="minorHAnsi" w:hAnsiTheme="minorHAnsi" w:cstheme="minorHAnsi"/>
          <w:bCs/>
          <w:color w:val="auto"/>
        </w:rPr>
        <w:t xml:space="preserve">Taking </w:t>
      </w:r>
      <w:r w:rsidR="00C023D5">
        <w:rPr>
          <w:rFonts w:asciiTheme="minorHAnsi" w:hAnsiTheme="minorHAnsi" w:cstheme="minorHAnsi"/>
          <w:bCs/>
          <w:color w:val="auto"/>
        </w:rPr>
        <w:t xml:space="preserve">good quality </w:t>
      </w:r>
      <w:r>
        <w:rPr>
          <w:rFonts w:asciiTheme="minorHAnsi" w:hAnsiTheme="minorHAnsi" w:cstheme="minorHAnsi"/>
          <w:bCs/>
          <w:color w:val="auto"/>
        </w:rPr>
        <w:t>picture</w:t>
      </w:r>
      <w:r w:rsidR="00C023D5">
        <w:rPr>
          <w:rFonts w:asciiTheme="minorHAnsi" w:hAnsiTheme="minorHAnsi" w:cstheme="minorHAnsi"/>
          <w:bCs/>
          <w:color w:val="auto"/>
        </w:rPr>
        <w:t xml:space="preserve">s is essential for the measurement. The camera should be placed at a position </w:t>
      </w:r>
      <w:r w:rsidR="00FE6EB8">
        <w:rPr>
          <w:rFonts w:asciiTheme="minorHAnsi" w:hAnsiTheme="minorHAnsi" w:cstheme="minorHAnsi"/>
          <w:bCs/>
          <w:color w:val="auto"/>
        </w:rPr>
        <w:t>between two eyes</w:t>
      </w:r>
      <w:r w:rsidR="00C023D5">
        <w:rPr>
          <w:rFonts w:asciiTheme="minorHAnsi" w:hAnsiTheme="minorHAnsi" w:cstheme="minorHAnsi"/>
          <w:bCs/>
          <w:color w:val="auto"/>
        </w:rPr>
        <w:t xml:space="preserve">. </w:t>
      </w:r>
      <w:r w:rsidR="00822239">
        <w:rPr>
          <w:rFonts w:asciiTheme="minorHAnsi" w:hAnsiTheme="minorHAnsi" w:cstheme="minorHAnsi"/>
          <w:bCs/>
          <w:color w:val="auto"/>
        </w:rPr>
        <w:t>Being t</w:t>
      </w:r>
      <w:r w:rsidR="00C023D5">
        <w:rPr>
          <w:rFonts w:asciiTheme="minorHAnsi" w:hAnsiTheme="minorHAnsi" w:cstheme="minorHAnsi"/>
          <w:bCs/>
          <w:color w:val="auto"/>
        </w:rPr>
        <w:t xml:space="preserve">oo far away from the midline can cause </w:t>
      </w:r>
      <w:r w:rsidR="00311558">
        <w:rPr>
          <w:rFonts w:asciiTheme="minorHAnsi" w:hAnsiTheme="minorHAnsi" w:cstheme="minorHAnsi"/>
          <w:bCs/>
          <w:color w:val="auto"/>
        </w:rPr>
        <w:t xml:space="preserve">a </w:t>
      </w:r>
      <w:r w:rsidR="00C023D5">
        <w:rPr>
          <w:rFonts w:asciiTheme="minorHAnsi" w:hAnsiTheme="minorHAnsi" w:cstheme="minorHAnsi"/>
          <w:bCs/>
          <w:color w:val="auto"/>
        </w:rPr>
        <w:t xml:space="preserve">difference in the </w:t>
      </w:r>
      <w:r w:rsidR="0099704D">
        <w:rPr>
          <w:rFonts w:asciiTheme="minorHAnsi" w:hAnsiTheme="minorHAnsi" w:cstheme="minorHAnsi"/>
          <w:bCs/>
          <w:color w:val="auto"/>
        </w:rPr>
        <w:t xml:space="preserve">image </w:t>
      </w:r>
      <w:r w:rsidR="00C023D5">
        <w:rPr>
          <w:rFonts w:asciiTheme="minorHAnsi" w:hAnsiTheme="minorHAnsi" w:cstheme="minorHAnsi"/>
          <w:bCs/>
          <w:color w:val="auto"/>
        </w:rPr>
        <w:t xml:space="preserve">size </w:t>
      </w:r>
      <w:r w:rsidR="00E2395E">
        <w:rPr>
          <w:rFonts w:asciiTheme="minorHAnsi" w:hAnsiTheme="minorHAnsi" w:cstheme="minorHAnsi" w:hint="eastAsia"/>
          <w:bCs/>
          <w:color w:val="auto"/>
          <w:lang w:eastAsia="zh-CN"/>
        </w:rPr>
        <w:t xml:space="preserve">between two </w:t>
      </w:r>
      <w:r w:rsidR="00C023D5">
        <w:rPr>
          <w:rFonts w:asciiTheme="minorHAnsi" w:hAnsiTheme="minorHAnsi" w:cstheme="minorHAnsi"/>
          <w:bCs/>
          <w:color w:val="auto"/>
        </w:rPr>
        <w:t xml:space="preserve">eyes, </w:t>
      </w:r>
      <w:r w:rsidR="00A8759D">
        <w:rPr>
          <w:rFonts w:asciiTheme="minorHAnsi" w:hAnsiTheme="minorHAnsi" w:cstheme="minorHAnsi"/>
          <w:bCs/>
          <w:color w:val="auto"/>
        </w:rPr>
        <w:t>and consequently result</w:t>
      </w:r>
      <w:r w:rsidR="00C023D5">
        <w:rPr>
          <w:rFonts w:asciiTheme="minorHAnsi" w:hAnsiTheme="minorHAnsi" w:cstheme="minorHAnsi"/>
          <w:bCs/>
          <w:color w:val="auto"/>
        </w:rPr>
        <w:t xml:space="preserve"> </w:t>
      </w:r>
      <w:r w:rsidR="00A8759D">
        <w:rPr>
          <w:rFonts w:asciiTheme="minorHAnsi" w:hAnsiTheme="minorHAnsi" w:cstheme="minorHAnsi"/>
          <w:bCs/>
          <w:color w:val="auto"/>
        </w:rPr>
        <w:t xml:space="preserve">in </w:t>
      </w:r>
      <w:r w:rsidR="00C023D5">
        <w:rPr>
          <w:rFonts w:asciiTheme="minorHAnsi" w:hAnsiTheme="minorHAnsi" w:cstheme="minorHAnsi"/>
          <w:bCs/>
          <w:color w:val="auto"/>
        </w:rPr>
        <w:t>measurement inaccuracy</w:t>
      </w:r>
      <w:r w:rsidR="00C023D5" w:rsidRPr="00AC15F9">
        <w:rPr>
          <w:rFonts w:asciiTheme="minorHAnsi" w:hAnsiTheme="minorHAnsi" w:cstheme="minorHAnsi"/>
          <w:bCs/>
          <w:color w:val="auto"/>
        </w:rPr>
        <w:t xml:space="preserve">. </w:t>
      </w:r>
    </w:p>
    <w:p w14:paraId="317162B3" w14:textId="77777777" w:rsidR="007309D0" w:rsidRDefault="007309D0" w:rsidP="004E03CB">
      <w:pPr>
        <w:rPr>
          <w:rFonts w:asciiTheme="minorHAnsi" w:hAnsiTheme="minorHAnsi" w:cstheme="minorHAnsi"/>
          <w:bCs/>
          <w:color w:val="auto"/>
        </w:rPr>
      </w:pPr>
    </w:p>
    <w:p w14:paraId="13F75C23" w14:textId="2F2E411C" w:rsidR="00047D81" w:rsidRDefault="008E76D0" w:rsidP="004E03CB">
      <w:pPr>
        <w:rPr>
          <w:rFonts w:asciiTheme="minorHAnsi" w:hAnsiTheme="minorHAnsi" w:cstheme="minorHAnsi"/>
          <w:bCs/>
          <w:color w:val="auto"/>
        </w:rPr>
      </w:pPr>
      <w:r>
        <w:rPr>
          <w:rFonts w:asciiTheme="minorHAnsi" w:hAnsiTheme="minorHAnsi" w:cstheme="minorHAnsi"/>
          <w:bCs/>
          <w:color w:val="auto"/>
        </w:rPr>
        <w:t xml:space="preserve">The limbus boundary is one of the key features that the app uses for locating eye position. </w:t>
      </w:r>
      <w:r w:rsidR="00047D81">
        <w:rPr>
          <w:rFonts w:asciiTheme="minorHAnsi" w:hAnsiTheme="minorHAnsi" w:cstheme="minorHAnsi"/>
          <w:bCs/>
          <w:color w:val="auto"/>
        </w:rPr>
        <w:t xml:space="preserve">Verifying </w:t>
      </w:r>
      <w:r>
        <w:rPr>
          <w:rFonts w:asciiTheme="minorHAnsi" w:hAnsiTheme="minorHAnsi" w:cstheme="minorHAnsi"/>
          <w:bCs/>
          <w:color w:val="auto"/>
        </w:rPr>
        <w:t xml:space="preserve">the limbus boundary fitting (the green circle in results) is </w:t>
      </w:r>
      <w:r w:rsidR="00F7285A">
        <w:rPr>
          <w:rFonts w:asciiTheme="minorHAnsi" w:hAnsiTheme="minorHAnsi" w:cstheme="minorHAnsi"/>
          <w:bCs/>
          <w:color w:val="auto"/>
        </w:rPr>
        <w:t>a crucial</w:t>
      </w:r>
      <w:r>
        <w:rPr>
          <w:rFonts w:asciiTheme="minorHAnsi" w:hAnsiTheme="minorHAnsi" w:cstheme="minorHAnsi"/>
          <w:bCs/>
          <w:color w:val="auto"/>
        </w:rPr>
        <w:t xml:space="preserve"> step. If the fitting appears to be inaccurate, the measurement will be subject to error</w:t>
      </w:r>
      <w:r w:rsidR="007542A1">
        <w:rPr>
          <w:rFonts w:asciiTheme="minorHAnsi" w:hAnsiTheme="minorHAnsi" w:cstheme="minorHAnsi"/>
          <w:bCs/>
          <w:color w:val="auto"/>
        </w:rPr>
        <w:t>s</w:t>
      </w:r>
      <w:r w:rsidR="00F7285A">
        <w:rPr>
          <w:rFonts w:asciiTheme="minorHAnsi" w:hAnsiTheme="minorHAnsi" w:cstheme="minorHAnsi"/>
          <w:bCs/>
          <w:color w:val="auto"/>
        </w:rPr>
        <w:t xml:space="preserve"> and the eye care professional will not be able to </w:t>
      </w:r>
      <w:r w:rsidR="007542A1">
        <w:rPr>
          <w:rFonts w:asciiTheme="minorHAnsi" w:hAnsiTheme="minorHAnsi" w:cstheme="minorHAnsi"/>
          <w:bCs/>
          <w:color w:val="auto"/>
        </w:rPr>
        <w:t xml:space="preserve">correctly </w:t>
      </w:r>
      <w:r w:rsidR="00F7285A">
        <w:rPr>
          <w:rFonts w:asciiTheme="minorHAnsi" w:hAnsiTheme="minorHAnsi" w:cstheme="minorHAnsi"/>
          <w:bCs/>
          <w:color w:val="auto"/>
        </w:rPr>
        <w:t>interpret the test</w:t>
      </w:r>
      <w:r>
        <w:rPr>
          <w:rFonts w:asciiTheme="minorHAnsi" w:hAnsiTheme="minorHAnsi" w:cstheme="minorHAnsi"/>
          <w:bCs/>
          <w:color w:val="auto"/>
        </w:rPr>
        <w:t>. Usually for patients with larger eye</w:t>
      </w:r>
      <w:r w:rsidR="0099704D">
        <w:rPr>
          <w:rFonts w:asciiTheme="minorHAnsi" w:hAnsiTheme="minorHAnsi" w:cstheme="minorHAnsi"/>
          <w:bCs/>
          <w:color w:val="auto"/>
        </w:rPr>
        <w:t xml:space="preserve"> fissures</w:t>
      </w:r>
      <w:r>
        <w:rPr>
          <w:rFonts w:asciiTheme="minorHAnsi" w:hAnsiTheme="minorHAnsi" w:cstheme="minorHAnsi"/>
          <w:bCs/>
          <w:color w:val="auto"/>
        </w:rPr>
        <w:t xml:space="preserve">, </w:t>
      </w:r>
      <w:r w:rsidR="00FD12B1">
        <w:rPr>
          <w:rFonts w:asciiTheme="minorHAnsi" w:hAnsiTheme="minorHAnsi" w:cstheme="minorHAnsi"/>
          <w:bCs/>
          <w:color w:val="auto"/>
        </w:rPr>
        <w:t xml:space="preserve">i.e., </w:t>
      </w:r>
      <w:r>
        <w:rPr>
          <w:rFonts w:asciiTheme="minorHAnsi" w:hAnsiTheme="minorHAnsi" w:cstheme="minorHAnsi"/>
          <w:bCs/>
          <w:color w:val="auto"/>
        </w:rPr>
        <w:t>iris area being more revealed, the fitting will be robust and accurate. On the other hand, for patients with smaller eye</w:t>
      </w:r>
      <w:r w:rsidR="0099704D">
        <w:rPr>
          <w:rFonts w:asciiTheme="minorHAnsi" w:hAnsiTheme="minorHAnsi" w:cstheme="minorHAnsi"/>
          <w:bCs/>
          <w:color w:val="auto"/>
        </w:rPr>
        <w:t xml:space="preserve"> fissures</w:t>
      </w:r>
      <w:r>
        <w:rPr>
          <w:rFonts w:asciiTheme="minorHAnsi" w:hAnsiTheme="minorHAnsi" w:cstheme="minorHAnsi"/>
          <w:bCs/>
          <w:color w:val="auto"/>
        </w:rPr>
        <w:t xml:space="preserve">, which have only </w:t>
      </w:r>
      <w:r w:rsidR="0099704D">
        <w:rPr>
          <w:rFonts w:asciiTheme="minorHAnsi" w:hAnsiTheme="minorHAnsi" w:cstheme="minorHAnsi"/>
          <w:bCs/>
          <w:color w:val="auto"/>
        </w:rPr>
        <w:t xml:space="preserve">a </w:t>
      </w:r>
      <w:r>
        <w:rPr>
          <w:rFonts w:asciiTheme="minorHAnsi" w:hAnsiTheme="minorHAnsi" w:cstheme="minorHAnsi"/>
          <w:bCs/>
          <w:color w:val="auto"/>
        </w:rPr>
        <w:t xml:space="preserve">small portion of </w:t>
      </w:r>
      <w:r w:rsidR="0099704D">
        <w:rPr>
          <w:rFonts w:asciiTheme="minorHAnsi" w:hAnsiTheme="minorHAnsi" w:cstheme="minorHAnsi"/>
          <w:bCs/>
          <w:color w:val="auto"/>
        </w:rPr>
        <w:t xml:space="preserve">the </w:t>
      </w:r>
      <w:r>
        <w:rPr>
          <w:rFonts w:asciiTheme="minorHAnsi" w:hAnsiTheme="minorHAnsi" w:cstheme="minorHAnsi"/>
          <w:bCs/>
          <w:color w:val="auto"/>
        </w:rPr>
        <w:t>left and right boundar</w:t>
      </w:r>
      <w:r w:rsidR="0099704D">
        <w:rPr>
          <w:rFonts w:asciiTheme="minorHAnsi" w:hAnsiTheme="minorHAnsi" w:cstheme="minorHAnsi"/>
          <w:bCs/>
          <w:color w:val="auto"/>
        </w:rPr>
        <w:t>ies</w:t>
      </w:r>
      <w:r>
        <w:rPr>
          <w:rFonts w:asciiTheme="minorHAnsi" w:hAnsiTheme="minorHAnsi" w:cstheme="minorHAnsi"/>
          <w:bCs/>
          <w:color w:val="auto"/>
        </w:rPr>
        <w:t xml:space="preserve"> revealed, the fitting </w:t>
      </w:r>
      <w:r w:rsidR="00047D81">
        <w:rPr>
          <w:rFonts w:asciiTheme="minorHAnsi" w:hAnsiTheme="minorHAnsi" w:cstheme="minorHAnsi"/>
          <w:bCs/>
          <w:color w:val="auto"/>
        </w:rPr>
        <w:t xml:space="preserve">may be prone to </w:t>
      </w:r>
      <w:r w:rsidR="00F7285A">
        <w:rPr>
          <w:rFonts w:asciiTheme="minorHAnsi" w:hAnsiTheme="minorHAnsi" w:cstheme="minorHAnsi"/>
          <w:bCs/>
          <w:color w:val="auto"/>
        </w:rPr>
        <w:t>inaccuracies</w:t>
      </w:r>
      <w:r w:rsidR="00047D81">
        <w:rPr>
          <w:rFonts w:asciiTheme="minorHAnsi" w:hAnsiTheme="minorHAnsi" w:cstheme="minorHAnsi"/>
          <w:bCs/>
          <w:color w:val="auto"/>
        </w:rPr>
        <w:t xml:space="preserve">. In this situation, operators can ask the patients </w:t>
      </w:r>
      <w:r w:rsidR="00EF37C5">
        <w:rPr>
          <w:rFonts w:asciiTheme="minorHAnsi" w:hAnsiTheme="minorHAnsi" w:cstheme="minorHAnsi"/>
          <w:bCs/>
          <w:color w:val="auto"/>
        </w:rPr>
        <w:t xml:space="preserve">to </w:t>
      </w:r>
      <w:r w:rsidR="00047D81">
        <w:rPr>
          <w:rFonts w:asciiTheme="minorHAnsi" w:hAnsiTheme="minorHAnsi" w:cstheme="minorHAnsi"/>
          <w:bCs/>
          <w:color w:val="auto"/>
        </w:rPr>
        <w:t xml:space="preserve">open </w:t>
      </w:r>
      <w:r w:rsidR="0099704D">
        <w:rPr>
          <w:rFonts w:asciiTheme="minorHAnsi" w:hAnsiTheme="minorHAnsi" w:cstheme="minorHAnsi"/>
          <w:bCs/>
          <w:color w:val="auto"/>
        </w:rPr>
        <w:t xml:space="preserve">their </w:t>
      </w:r>
      <w:r w:rsidR="00047D81">
        <w:rPr>
          <w:rFonts w:asciiTheme="minorHAnsi" w:hAnsiTheme="minorHAnsi" w:cstheme="minorHAnsi"/>
          <w:bCs/>
          <w:color w:val="auto"/>
        </w:rPr>
        <w:t xml:space="preserve">eyes widely, or </w:t>
      </w:r>
      <w:r w:rsidR="00F7285A">
        <w:rPr>
          <w:rFonts w:asciiTheme="minorHAnsi" w:hAnsiTheme="minorHAnsi" w:cstheme="minorHAnsi"/>
          <w:bCs/>
          <w:color w:val="auto"/>
        </w:rPr>
        <w:t xml:space="preserve">gently lift </w:t>
      </w:r>
      <w:r w:rsidR="00047D81">
        <w:rPr>
          <w:rFonts w:asciiTheme="minorHAnsi" w:hAnsiTheme="minorHAnsi" w:cstheme="minorHAnsi"/>
          <w:bCs/>
          <w:color w:val="auto"/>
        </w:rPr>
        <w:t xml:space="preserve">the eyelid wide open. The current version does not provide measurement of vertical misalignment, which will be implemented in future versions. </w:t>
      </w:r>
    </w:p>
    <w:p w14:paraId="59B422A3" w14:textId="77777777" w:rsidR="007309D0" w:rsidRDefault="007309D0" w:rsidP="004E03CB">
      <w:pPr>
        <w:rPr>
          <w:rFonts w:asciiTheme="minorHAnsi" w:hAnsiTheme="minorHAnsi" w:cstheme="minorHAnsi"/>
          <w:bCs/>
          <w:color w:val="auto"/>
        </w:rPr>
      </w:pPr>
    </w:p>
    <w:p w14:paraId="785EC353" w14:textId="2A761178" w:rsidR="00A55B97" w:rsidRDefault="00F402D5" w:rsidP="004E03CB">
      <w:pPr>
        <w:rPr>
          <w:rFonts w:asciiTheme="minorHAnsi" w:hAnsiTheme="minorHAnsi" w:cstheme="minorHAnsi"/>
          <w:bCs/>
          <w:color w:val="auto"/>
        </w:rPr>
      </w:pPr>
      <w:r>
        <w:rPr>
          <w:rFonts w:asciiTheme="minorHAnsi" w:hAnsiTheme="minorHAnsi" w:cstheme="minorHAnsi"/>
          <w:bCs/>
          <w:color w:val="auto"/>
        </w:rPr>
        <w:t>In addition to the promise for</w:t>
      </w:r>
      <w:r w:rsidR="00451BB1">
        <w:rPr>
          <w:rFonts w:asciiTheme="minorHAnsi" w:hAnsiTheme="minorHAnsi" w:cstheme="minorHAnsi"/>
          <w:bCs/>
          <w:color w:val="auto"/>
        </w:rPr>
        <w:t xml:space="preserve"> </w:t>
      </w:r>
      <w:r>
        <w:rPr>
          <w:rFonts w:asciiTheme="minorHAnsi" w:hAnsiTheme="minorHAnsi" w:cstheme="minorHAnsi"/>
          <w:bCs/>
          <w:color w:val="auto"/>
        </w:rPr>
        <w:t xml:space="preserve">use in strabismus clinics, another potential </w:t>
      </w:r>
      <w:r w:rsidRPr="00AC46AA">
        <w:rPr>
          <w:rFonts w:asciiTheme="minorHAnsi" w:hAnsiTheme="minorHAnsi" w:cstheme="minorHAnsi"/>
          <w:bCs/>
          <w:color w:val="auto"/>
        </w:rPr>
        <w:t>application of the app is in vision screening. For prevention of amblyopia, the American Academy of Pediatrics strongly endorsed the development of cost-effective image-based screening as a means to extend screening to all children</w:t>
      </w:r>
      <w:r>
        <w:rPr>
          <w:rFonts w:asciiTheme="minorHAnsi" w:hAnsiTheme="minorHAnsi" w:cstheme="minorHAnsi"/>
          <w:bCs/>
          <w:color w:val="auto"/>
        </w:rPr>
        <w:fldChar w:fldCharType="begin"/>
      </w:r>
      <w:r>
        <w:rPr>
          <w:rFonts w:asciiTheme="minorHAnsi" w:hAnsiTheme="minorHAnsi" w:cstheme="minorHAnsi"/>
          <w:bCs/>
          <w:color w:val="auto"/>
        </w:rPr>
        <w:instrText xml:space="preserve"> ADDIN EN.CITE &lt;EndNote&gt;&lt;Cite ExcludeAuth="1"&gt;&lt;Year&gt;2002&lt;/Year&gt;&lt;RecNum&gt;1791&lt;/RecNum&gt;&lt;DisplayText&gt;&lt;style face="superscript"&gt;14&lt;/style&gt;&lt;/DisplayText&gt;&lt;record&gt;&lt;rec-number&gt;1791&lt;/rec-number&gt;&lt;foreign-keys&gt;&lt;key app="EN" db-id="w2vtx2p5vpxw0texzwn5fe0b5w5f9p20x2xf" timestamp="1576639465"&gt;1791&lt;/key&gt;&lt;/foreign-keys&gt;&lt;ref-type name="Journal Article"&gt;17&lt;/ref-type&gt;&lt;contributors&gt;&lt;/contributors&gt;&lt;titles&gt;&lt;title&gt;Committee on Practice and Ambulatory Medicine and Section on Ophthalmology. Use of Photoscreening for Children’s Vision Screening&lt;/title&gt;&lt;secondary-title&gt;Pediatrics&lt;/secondary-title&gt;&lt;/titles&gt;&lt;periodical&gt;&lt;full-title&gt;Pediatrics&lt;/full-title&gt;&lt;/periodical&gt;&lt;pages&gt;524-525&lt;/pages&gt;&lt;volume&gt;109&lt;/volume&gt;&lt;number&gt;3&lt;/number&gt;&lt;dates&gt;&lt;year&gt;2002&lt;/year&gt;&lt;/dates&gt;&lt;urls&gt;&lt;related-urls&gt;&lt;url&gt;https://pediatrics.aappublications.org/content/pediatrics/109/3/524.full.pdf&lt;/url&gt;&lt;/related-urls&gt;&lt;/urls&gt;&lt;/record&gt;&lt;/Cite&gt;&lt;/EndNote&gt;</w:instrText>
      </w:r>
      <w:r>
        <w:rPr>
          <w:rFonts w:asciiTheme="minorHAnsi" w:hAnsiTheme="minorHAnsi" w:cstheme="minorHAnsi"/>
          <w:bCs/>
          <w:color w:val="auto"/>
        </w:rPr>
        <w:fldChar w:fldCharType="separate"/>
      </w:r>
      <w:r w:rsidRPr="00BA4880">
        <w:rPr>
          <w:rFonts w:asciiTheme="minorHAnsi" w:hAnsiTheme="minorHAnsi" w:cstheme="minorHAnsi"/>
          <w:bCs/>
          <w:noProof/>
          <w:color w:val="auto"/>
          <w:vertAlign w:val="superscript"/>
        </w:rPr>
        <w:t>14</w:t>
      </w:r>
      <w:r>
        <w:rPr>
          <w:rFonts w:asciiTheme="minorHAnsi" w:hAnsiTheme="minorHAnsi" w:cstheme="minorHAnsi"/>
          <w:bCs/>
          <w:color w:val="auto"/>
        </w:rPr>
        <w:fldChar w:fldCharType="end"/>
      </w:r>
      <w:r w:rsidR="007309D0">
        <w:rPr>
          <w:rFonts w:asciiTheme="minorHAnsi" w:hAnsiTheme="minorHAnsi" w:cstheme="minorHAnsi"/>
          <w:bCs/>
          <w:color w:val="auto"/>
        </w:rPr>
        <w:t>.</w:t>
      </w:r>
      <w:r w:rsidR="00451BB1">
        <w:rPr>
          <w:rFonts w:asciiTheme="minorHAnsi" w:hAnsiTheme="minorHAnsi" w:cstheme="minorHAnsi"/>
          <w:bCs/>
          <w:color w:val="auto"/>
        </w:rPr>
        <w:t xml:space="preserve"> </w:t>
      </w:r>
      <w:r w:rsidRPr="00D25134">
        <w:rPr>
          <w:rFonts w:asciiTheme="minorHAnsi" w:hAnsiTheme="minorHAnsi" w:cstheme="minorHAnsi"/>
          <w:bCs/>
          <w:color w:val="auto"/>
        </w:rPr>
        <w:t xml:space="preserve">Red reflex method, which compares the brightness of the “red eye” flash artifact with the strabismus eye being a lighter or brighter red color, can detect both refractive error and strabismus, but cannot quantify the magnitude of the strabismus. Devices implementing the red flex method include </w:t>
      </w:r>
      <w:proofErr w:type="spellStart"/>
      <w:r w:rsidRPr="00D25134">
        <w:rPr>
          <w:rFonts w:asciiTheme="minorHAnsi" w:hAnsiTheme="minorHAnsi" w:cstheme="minorHAnsi"/>
          <w:bCs/>
          <w:color w:val="auto"/>
        </w:rPr>
        <w:t>Photoscreener</w:t>
      </w:r>
      <w:proofErr w:type="spellEnd"/>
      <w:r w:rsidRPr="00D25134">
        <w:rPr>
          <w:rFonts w:asciiTheme="minorHAnsi" w:hAnsiTheme="minorHAnsi" w:cstheme="minorHAnsi"/>
          <w:bCs/>
          <w:color w:val="auto"/>
        </w:rPr>
        <w:t xml:space="preserve"> and Vision Screener</w:t>
      </w:r>
      <w:r>
        <w:rPr>
          <w:rFonts w:asciiTheme="minorHAnsi" w:hAnsiTheme="minorHAnsi" w:cstheme="minorHAnsi"/>
          <w:bCs/>
          <w:color w:val="auto"/>
        </w:rPr>
        <w:fldChar w:fldCharType="begin">
          <w:fldData xml:space="preserve">PEVuZE5vdGU+PENpdGUgRXhjbHVkZVllYXI9IjEiPjxBdXRob3I+U2ltb25zPC9BdXRob3I+PFll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</w:fldData>
        </w:fldChar>
      </w:r>
      <w:r>
        <w:rPr>
          <w:rFonts w:asciiTheme="minorHAnsi" w:hAnsiTheme="minorHAnsi" w:cstheme="minorHAnsi"/>
          <w:bCs/>
          <w:color w:val="auto"/>
        </w:rPr>
        <w:instrText xml:space="preserve"> ADDIN EN.CITE </w:instrText>
      </w:r>
      <w:r>
        <w:rPr>
          <w:rFonts w:asciiTheme="minorHAnsi" w:hAnsiTheme="minorHAnsi" w:cstheme="minorHAnsi"/>
          <w:bCs/>
          <w:color w:val="auto"/>
        </w:rPr>
        <w:fldChar w:fldCharType="begin">
          <w:fldData xml:space="preserve">PEVuZE5vdGU+PENpdGUgRXhjbHVkZVllYXI9IjEiPjxBdXRob3I+U2ltb25zPC9BdXRob3I+PFll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</w:fldData>
        </w:fldChar>
      </w:r>
      <w:r>
        <w:rPr>
          <w:rFonts w:asciiTheme="minorHAnsi" w:hAnsiTheme="minorHAnsi" w:cstheme="minorHAnsi"/>
          <w:bCs/>
          <w:color w:val="auto"/>
        </w:rPr>
        <w:instrText xml:space="preserve"> ADDIN EN.CITE.DATA </w:instrText>
      </w:r>
      <w:r>
        <w:rPr>
          <w:rFonts w:asciiTheme="minorHAnsi" w:hAnsiTheme="minorHAnsi" w:cstheme="minorHAnsi"/>
          <w:bCs/>
          <w:color w:val="auto"/>
        </w:rPr>
      </w:r>
      <w:r>
        <w:rPr>
          <w:rFonts w:asciiTheme="minorHAnsi" w:hAnsiTheme="minorHAnsi" w:cstheme="minorHAnsi"/>
          <w:bCs/>
          <w:color w:val="auto"/>
        </w:rPr>
        <w:fldChar w:fldCharType="end"/>
      </w:r>
      <w:r>
        <w:rPr>
          <w:rFonts w:asciiTheme="minorHAnsi" w:hAnsiTheme="minorHAnsi" w:cstheme="minorHAnsi"/>
          <w:bCs/>
          <w:color w:val="auto"/>
        </w:rPr>
      </w:r>
      <w:r>
        <w:rPr>
          <w:rFonts w:asciiTheme="minorHAnsi" w:hAnsiTheme="minorHAnsi" w:cstheme="minorHAnsi"/>
          <w:bCs/>
          <w:color w:val="auto"/>
        </w:rPr>
        <w:fldChar w:fldCharType="separate"/>
      </w:r>
      <w:r w:rsidRPr="00D84F57">
        <w:rPr>
          <w:rFonts w:asciiTheme="minorHAnsi" w:hAnsiTheme="minorHAnsi" w:cstheme="minorHAnsi"/>
          <w:bCs/>
          <w:noProof/>
          <w:color w:val="auto"/>
          <w:vertAlign w:val="superscript"/>
        </w:rPr>
        <w:t>15,16</w:t>
      </w:r>
      <w:r>
        <w:rPr>
          <w:rFonts w:asciiTheme="minorHAnsi" w:hAnsiTheme="minorHAnsi" w:cstheme="minorHAnsi"/>
          <w:bCs/>
          <w:color w:val="auto"/>
        </w:rPr>
        <w:fldChar w:fldCharType="end"/>
      </w:r>
      <w:r w:rsidR="009D3A55">
        <w:rPr>
          <w:rFonts w:asciiTheme="minorHAnsi" w:hAnsiTheme="minorHAnsi" w:cstheme="minorHAnsi"/>
          <w:bCs/>
          <w:color w:val="auto"/>
        </w:rPr>
        <w:t>.</w:t>
      </w:r>
      <w:r>
        <w:rPr>
          <w:rFonts w:asciiTheme="minorHAnsi" w:hAnsiTheme="minorHAnsi" w:cstheme="minorHAnsi"/>
          <w:bCs/>
          <w:color w:val="auto"/>
        </w:rPr>
        <w:t xml:space="preserve"> These </w:t>
      </w:r>
      <w:proofErr w:type="spellStart"/>
      <w:r w:rsidRPr="00D25134">
        <w:rPr>
          <w:rFonts w:asciiTheme="minorHAnsi" w:hAnsiTheme="minorHAnsi" w:cstheme="minorHAnsi"/>
          <w:bCs/>
          <w:color w:val="auto"/>
        </w:rPr>
        <w:t>photoscreeners</w:t>
      </w:r>
      <w:proofErr w:type="spellEnd"/>
      <w:r w:rsidRPr="00D25134">
        <w:rPr>
          <w:rFonts w:asciiTheme="minorHAnsi" w:hAnsiTheme="minorHAnsi" w:cstheme="minorHAnsi"/>
          <w:bCs/>
          <w:color w:val="auto"/>
        </w:rPr>
        <w:t xml:space="preserve"> have not been widely adopted by school districts, </w:t>
      </w:r>
      <w:r>
        <w:rPr>
          <w:rFonts w:asciiTheme="minorHAnsi" w:hAnsiTheme="minorHAnsi" w:cstheme="minorHAnsi"/>
          <w:bCs/>
          <w:color w:val="auto"/>
        </w:rPr>
        <w:t>likely</w:t>
      </w:r>
      <w:r w:rsidRPr="00D25134">
        <w:rPr>
          <w:rFonts w:asciiTheme="minorHAnsi" w:hAnsiTheme="minorHAnsi" w:cstheme="minorHAnsi"/>
          <w:bCs/>
          <w:color w:val="auto"/>
        </w:rPr>
        <w:t xml:space="preserve"> due to cost.</w:t>
      </w:r>
      <w:r w:rsidR="00451BB1">
        <w:rPr>
          <w:rFonts w:asciiTheme="minorHAnsi" w:hAnsiTheme="minorHAnsi" w:cstheme="minorHAnsi"/>
          <w:bCs/>
          <w:color w:val="auto"/>
        </w:rPr>
        <w:t xml:space="preserve"> </w:t>
      </w:r>
      <w:r w:rsidRPr="007D4253">
        <w:rPr>
          <w:rFonts w:asciiTheme="minorHAnsi" w:hAnsiTheme="minorHAnsi" w:cstheme="minorHAnsi"/>
          <w:bCs/>
          <w:color w:val="auto"/>
        </w:rPr>
        <w:t xml:space="preserve">Compared to standalone systems, modern smartphone cameras </w:t>
      </w:r>
      <w:bookmarkStart w:id="18" w:name="_GoBack"/>
      <w:bookmarkEnd w:id="18"/>
      <w:r w:rsidRPr="007D4253">
        <w:rPr>
          <w:rFonts w:asciiTheme="minorHAnsi" w:hAnsiTheme="minorHAnsi" w:cstheme="minorHAnsi"/>
          <w:bCs/>
          <w:color w:val="auto"/>
        </w:rPr>
        <w:t xml:space="preserve">provide better value, improved accessibility, and </w:t>
      </w:r>
      <w:r>
        <w:rPr>
          <w:rFonts w:asciiTheme="minorHAnsi" w:hAnsiTheme="minorHAnsi" w:cstheme="minorHAnsi"/>
          <w:bCs/>
          <w:color w:val="auto"/>
        </w:rPr>
        <w:t>rapidly improved and higher resolution</w:t>
      </w:r>
      <w:r w:rsidRPr="007D4253">
        <w:rPr>
          <w:rFonts w:asciiTheme="minorHAnsi" w:hAnsiTheme="minorHAnsi" w:cstheme="minorHAnsi"/>
          <w:bCs/>
          <w:color w:val="auto"/>
        </w:rPr>
        <w:t xml:space="preserve"> cameras.</w:t>
      </w:r>
      <w:r>
        <w:rPr>
          <w:rFonts w:asciiTheme="minorHAnsi" w:hAnsiTheme="minorHAnsi" w:cstheme="minorHAnsi"/>
          <w:bCs/>
          <w:color w:val="auto"/>
        </w:rPr>
        <w:t xml:space="preserve"> Recently, there is an app </w:t>
      </w:r>
      <w:r w:rsidR="009D3A55">
        <w:rPr>
          <w:rFonts w:asciiTheme="minorHAnsi" w:hAnsiTheme="minorHAnsi" w:cstheme="minorHAnsi"/>
          <w:bCs/>
          <w:color w:val="auto"/>
        </w:rPr>
        <w:t>that</w:t>
      </w:r>
      <w:r>
        <w:rPr>
          <w:rFonts w:asciiTheme="minorHAnsi" w:hAnsiTheme="minorHAnsi" w:cstheme="minorHAnsi"/>
          <w:bCs/>
          <w:color w:val="auto"/>
        </w:rPr>
        <w:t xml:space="preserve"> implements</w:t>
      </w:r>
      <w:r w:rsidRPr="00F9304D">
        <w:rPr>
          <w:rFonts w:asciiTheme="minorHAnsi" w:hAnsiTheme="minorHAnsi" w:cstheme="minorHAnsi"/>
          <w:bCs/>
          <w:color w:val="auto"/>
        </w:rPr>
        <w:t xml:space="preserve"> the red reflex method, </w:t>
      </w:r>
      <w:r>
        <w:rPr>
          <w:rFonts w:asciiTheme="minorHAnsi" w:hAnsiTheme="minorHAnsi" w:cstheme="minorHAnsi"/>
          <w:bCs/>
          <w:color w:val="auto"/>
        </w:rPr>
        <w:t>GCK app</w:t>
      </w:r>
      <w:r>
        <w:rPr>
          <w:rFonts w:asciiTheme="minorHAnsi" w:hAnsiTheme="minorHAnsi" w:cstheme="minorHAnsi"/>
          <w:bCs/>
          <w:color w:val="auto"/>
        </w:rPr>
        <w:fldChar w:fldCharType="begin"/>
      </w:r>
      <w:r>
        <w:rPr>
          <w:rFonts w:asciiTheme="minorHAnsi" w:hAnsiTheme="minorHAnsi" w:cstheme="minorHAnsi"/>
          <w:bCs/>
          <w:color w:val="auto"/>
        </w:rPr>
        <w:instrText xml:space="preserve"> ADDIN EN.CITE &lt;EndNote&gt;&lt;Cite&gt;&lt;Author&gt;Arnold&lt;/Author&gt;&lt;Year&gt;2018&lt;/Year&gt;&lt;RecNum&gt;1790&lt;/RecNum&gt;&lt;DisplayText&gt;&lt;style face="superscript"&gt;17&lt;/style&gt;&lt;/DisplayText&gt;&lt;record&gt;&lt;rec-number&gt;1790&lt;/rec-number&gt;&lt;foreign-keys&gt;&lt;key app="EN" db-id="w2vtx2p5vpxw0texzwn5fe0b5w5f9p20x2xf" timestamp="1576556348"&gt;1790&lt;/key&gt;&lt;/foreign-keys&gt;&lt;ref-type name="Journal Article"&gt;17&lt;/ref-type&gt;&lt;contributors&gt;&lt;authors&gt;&lt;author&gt;Arnold, R. W.&lt;/author&gt;&lt;author&gt;O&amp;apos;Neil, J. W.&lt;/author&gt;&lt;author&gt;Cooper, K. L.&lt;/author&gt;&lt;author&gt;Silbert, D. I.&lt;/author&gt;&lt;author&gt;Donahue, S. P.&lt;/author&gt;&lt;/authors&gt;&lt;/contributors&gt;&lt;auth-address&gt;Alaska Children&amp;apos;s Eye &amp;amp; Strabismus, Anchorage, AK, USA, eyedoc@alaska.net.&amp;#xD;Phoenix Children&amp;apos;s Medical Group-Ophthalmology, Phoenix, AZ, USA.&amp;#xD;Pediatric Ophthalmology &amp;amp; Family Eye Care, Burlingame, CA, USA.&amp;#xD;Conestoga Eye, Lancaster, PA, USA.&amp;#xD;Department of Ophthalmology, Vanderbilt University, Nashville, TN, USA.&lt;/auth-address&gt;&lt;titles&gt;&lt;title&gt;Evaluation of a smartphone photoscreening app to detect refractive amblyopia risk factors in children aged 1-6 years&lt;/title&gt;&lt;secondary-title&gt;Clin Ophthalmol&lt;/secondary-title&gt;&lt;alt-title&gt;Clinical ophthalmology (Auckland, N.Z.)&lt;/alt-title&gt;&lt;/titles&gt;&lt;periodical&gt;&lt;full-title&gt;Clin Ophthalmol&lt;/full-title&gt;&lt;/periodical&gt;&lt;pages&gt;1533-1537&lt;/pages&gt;&lt;volume&gt;12&lt;/volume&gt;&lt;edition&gt;2018/09/11&lt;/edition&gt;&lt;keywords&gt;&lt;keyword&gt;Apple iPhone&lt;/keyword&gt;&lt;keyword&gt;blindness&lt;/keyword&gt;&lt;keyword&gt;childfriendly&lt;/keyword&gt;&lt;keyword&gt;cost-effective&lt;/keyword&gt;&lt;keyword&gt;instrument-based screening&lt;/keyword&gt;&lt;keyword&gt;lazy eye&lt;/keyword&gt;&lt;keyword&gt;pediatric&lt;/keyword&gt;&lt;keyword&gt;report no other conflicts of interest in this work.&lt;/keyword&gt;&lt;/keywords&gt;&lt;dates&gt;&lt;year&gt;2018&lt;/year&gt;&lt;/dates&gt;&lt;isbn&gt;1177-5467 (Print)&amp;#xD;1177-5467&lt;/isbn&gt;&lt;accession-num&gt;30197499&lt;/accession-num&gt;&lt;urls&gt;&lt;/urls&gt;&lt;custom2&gt;PMC6112812&lt;/custom2&gt;&lt;electronic-resource-num&gt;10.2147/opth.s171935&lt;/electronic-resource-num&gt;&lt;remote-database-provider&gt;NLM&lt;/remote-database-provider&gt;&lt;language&gt;eng&lt;/language&gt;&lt;/record&gt;&lt;/Cite&gt;&lt;/EndNote&gt;</w:instrText>
      </w:r>
      <w:r>
        <w:rPr>
          <w:rFonts w:asciiTheme="minorHAnsi" w:hAnsiTheme="minorHAnsi" w:cstheme="minorHAnsi"/>
          <w:bCs/>
          <w:color w:val="auto"/>
        </w:rPr>
        <w:fldChar w:fldCharType="separate"/>
      </w:r>
      <w:r w:rsidRPr="00D84F57">
        <w:rPr>
          <w:rFonts w:asciiTheme="minorHAnsi" w:hAnsiTheme="minorHAnsi" w:cstheme="minorHAnsi"/>
          <w:bCs/>
          <w:noProof/>
          <w:color w:val="auto"/>
          <w:vertAlign w:val="superscript"/>
        </w:rPr>
        <w:t>17</w:t>
      </w:r>
      <w:r>
        <w:rPr>
          <w:rFonts w:asciiTheme="minorHAnsi" w:hAnsiTheme="minorHAnsi" w:cstheme="minorHAnsi"/>
          <w:bCs/>
          <w:color w:val="auto"/>
        </w:rPr>
        <w:fldChar w:fldCharType="end"/>
      </w:r>
      <w:r w:rsidR="009D3A55">
        <w:rPr>
          <w:rFonts w:asciiTheme="minorHAnsi" w:hAnsiTheme="minorHAnsi" w:cstheme="minorHAnsi"/>
          <w:bCs/>
          <w:color w:val="auto"/>
        </w:rPr>
        <w:t>.</w:t>
      </w:r>
      <w:r w:rsidRPr="00F9304D">
        <w:rPr>
          <w:rFonts w:asciiTheme="minorHAnsi" w:hAnsiTheme="minorHAnsi" w:cstheme="minorHAnsi"/>
          <w:bCs/>
          <w:color w:val="auto"/>
        </w:rPr>
        <w:t xml:space="preserve"> </w:t>
      </w:r>
      <w:r>
        <w:rPr>
          <w:rFonts w:asciiTheme="minorHAnsi" w:hAnsiTheme="minorHAnsi" w:cstheme="minorHAnsi"/>
          <w:bCs/>
          <w:color w:val="auto"/>
        </w:rPr>
        <w:t>The GCK app has some limitations in that it does not give a quantitative measurement of strabismus</w:t>
      </w:r>
      <w:r w:rsidR="009D3A55">
        <w:rPr>
          <w:rFonts w:asciiTheme="minorHAnsi" w:hAnsiTheme="minorHAnsi" w:cstheme="minorHAnsi"/>
          <w:bCs/>
          <w:color w:val="auto"/>
        </w:rPr>
        <w:t xml:space="preserve"> and</w:t>
      </w:r>
      <w:r>
        <w:rPr>
          <w:rFonts w:asciiTheme="minorHAnsi" w:hAnsiTheme="minorHAnsi" w:cstheme="minorHAnsi"/>
          <w:bCs/>
          <w:color w:val="auto"/>
        </w:rPr>
        <w:t xml:space="preserve"> requires more control of ambient lighting than the Hirschberg methods.</w:t>
      </w:r>
      <w:r w:rsidR="00451BB1">
        <w:rPr>
          <w:rFonts w:asciiTheme="minorHAnsi" w:hAnsiTheme="minorHAnsi" w:cstheme="minorHAnsi"/>
          <w:bCs/>
          <w:color w:val="auto"/>
        </w:rPr>
        <w:t xml:space="preserve"> </w:t>
      </w:r>
      <w:r>
        <w:rPr>
          <w:rFonts w:asciiTheme="minorHAnsi" w:hAnsiTheme="minorHAnsi" w:cstheme="minorHAnsi"/>
          <w:bCs/>
          <w:color w:val="auto"/>
        </w:rPr>
        <w:t xml:space="preserve">The app presented in this </w:t>
      </w:r>
      <w:r w:rsidR="009D3A55">
        <w:rPr>
          <w:rFonts w:asciiTheme="minorHAnsi" w:hAnsiTheme="minorHAnsi" w:cstheme="minorHAnsi"/>
          <w:bCs/>
          <w:color w:val="auto"/>
        </w:rPr>
        <w:t>article</w:t>
      </w:r>
      <w:r>
        <w:rPr>
          <w:rFonts w:asciiTheme="minorHAnsi" w:hAnsiTheme="minorHAnsi" w:cstheme="minorHAnsi"/>
          <w:bCs/>
          <w:color w:val="auto"/>
        </w:rPr>
        <w:t xml:space="preserve"> can be potentially an alternative or complementary solution for vision screening, because of its ease of use and equivalent accuracy with standard clinical measurement using prisms. </w:t>
      </w:r>
    </w:p>
    <w:p w14:paraId="78728D18" w14:textId="706614AE" w:rsidR="00014314" w:rsidRPr="008C1E50" w:rsidRDefault="00014314" w:rsidP="004E03CB">
      <w:pPr>
        <w:rPr>
          <w:rFonts w:asciiTheme="minorHAnsi" w:hAnsiTheme="minorHAnsi" w:cstheme="minorHAnsi"/>
          <w:color w:val="auto"/>
        </w:rPr>
      </w:pPr>
    </w:p>
    <w:p w14:paraId="1734505F" w14:textId="48D5AF0F" w:rsidR="00AA03DF" w:rsidRPr="008C1E50" w:rsidRDefault="00AA03DF" w:rsidP="004E03CB">
      <w:pPr>
        <w:pStyle w:val="NormalWeb"/>
        <w:spacing w:before="0" w:beforeAutospacing="0" w:after="0" w:afterAutospacing="0"/>
        <w:rPr>
          <w:rFonts w:asciiTheme="minorHAnsi" w:hAnsiTheme="minorHAnsi" w:cstheme="minorHAnsi"/>
          <w:color w:val="auto"/>
          <w:lang w:eastAsia="zh-CN"/>
        </w:rPr>
      </w:pPr>
      <w:r w:rsidRPr="008C1E50">
        <w:rPr>
          <w:rFonts w:asciiTheme="minorHAnsi" w:hAnsiTheme="minorHAnsi" w:cstheme="minorHAnsi"/>
          <w:b/>
          <w:bCs/>
          <w:color w:val="auto"/>
        </w:rPr>
        <w:t>ACKNOWLEDGMENTS:</w:t>
      </w:r>
    </w:p>
    <w:p w14:paraId="246DCD94" w14:textId="1EAA86AB" w:rsidR="007A4DD6" w:rsidRPr="008C1E50" w:rsidRDefault="00E97246" w:rsidP="004E03CB">
      <w:pPr>
        <w:rPr>
          <w:rFonts w:asciiTheme="minorHAnsi" w:hAnsiTheme="minorHAnsi" w:cstheme="minorHAnsi"/>
          <w:color w:val="auto"/>
        </w:rPr>
      </w:pPr>
      <w:r w:rsidRPr="008C1E50">
        <w:rPr>
          <w:rFonts w:asciiTheme="minorHAnsi" w:hAnsiTheme="minorHAnsi" w:cstheme="minorHAnsi"/>
          <w:color w:val="auto"/>
        </w:rPr>
        <w:t xml:space="preserve">This work was supported in part by NIH grant </w:t>
      </w:r>
      <w:r w:rsidR="00905CD1">
        <w:rPr>
          <w:rFonts w:asciiTheme="minorHAnsi" w:hAnsiTheme="minorHAnsi" w:cstheme="minorHAnsi"/>
          <w:color w:val="auto"/>
        </w:rPr>
        <w:t>R44</w:t>
      </w:r>
      <w:r w:rsidRPr="008C1E50">
        <w:rPr>
          <w:rFonts w:asciiTheme="minorHAnsi" w:hAnsiTheme="minorHAnsi" w:cstheme="minorHAnsi"/>
          <w:color w:val="auto"/>
        </w:rPr>
        <w:t>EY025902 and by the Mass Eye &amp; Ear Curing Kids Grant</w:t>
      </w:r>
      <w:r w:rsidR="008244D1" w:rsidRPr="008C1E50">
        <w:rPr>
          <w:rFonts w:asciiTheme="minorHAnsi" w:hAnsiTheme="minorHAnsi" w:cstheme="minorHAnsi"/>
          <w:color w:val="auto"/>
        </w:rPr>
        <w:t>.</w:t>
      </w:r>
    </w:p>
    <w:p w14:paraId="2D96E92E" w14:textId="72F287DC" w:rsidR="00AA03DF" w:rsidRPr="008C1E50" w:rsidRDefault="00AA03DF" w:rsidP="004E03CB">
      <w:pPr>
        <w:rPr>
          <w:rFonts w:asciiTheme="minorHAnsi" w:hAnsiTheme="minorHAnsi" w:cstheme="minorHAnsi"/>
          <w:b/>
          <w:bCs/>
          <w:color w:val="auto"/>
        </w:rPr>
      </w:pPr>
    </w:p>
    <w:p w14:paraId="5D52ED8B" w14:textId="4D6C6DAE" w:rsidR="00AA03DF" w:rsidRPr="008C1E50" w:rsidRDefault="00AA03DF" w:rsidP="004E03CB">
      <w:pPr>
        <w:pStyle w:val="NormalWeb"/>
        <w:spacing w:before="0" w:beforeAutospacing="0" w:after="0" w:afterAutospacing="0"/>
        <w:rPr>
          <w:rFonts w:asciiTheme="minorHAnsi" w:hAnsiTheme="minorHAnsi" w:cstheme="minorHAnsi"/>
          <w:color w:val="auto"/>
          <w:lang w:eastAsia="zh-CN"/>
        </w:rPr>
      </w:pPr>
      <w:r w:rsidRPr="008C1E50">
        <w:rPr>
          <w:rFonts w:asciiTheme="minorHAnsi" w:hAnsiTheme="minorHAnsi" w:cstheme="minorHAnsi"/>
          <w:b/>
          <w:color w:val="auto"/>
        </w:rPr>
        <w:t>DISCLOSURES</w:t>
      </w:r>
      <w:r w:rsidRPr="008C1E50">
        <w:rPr>
          <w:rFonts w:asciiTheme="minorHAnsi" w:hAnsiTheme="minorHAnsi" w:cstheme="minorHAnsi"/>
          <w:b/>
          <w:bCs/>
          <w:color w:val="auto"/>
        </w:rPr>
        <w:t>:</w:t>
      </w:r>
    </w:p>
    <w:p w14:paraId="4E0C3135" w14:textId="23D6D5D4" w:rsidR="007A4DD6" w:rsidRPr="008C1E50" w:rsidRDefault="00E97246" w:rsidP="004E03CB">
      <w:pPr>
        <w:rPr>
          <w:rFonts w:asciiTheme="minorHAnsi" w:hAnsiTheme="minorHAnsi" w:cstheme="minorHAnsi"/>
          <w:color w:val="auto"/>
        </w:rPr>
      </w:pPr>
      <w:r w:rsidRPr="008C1E50">
        <w:rPr>
          <w:rFonts w:asciiTheme="minorHAnsi" w:hAnsiTheme="minorHAnsi" w:cstheme="minorHAnsi"/>
          <w:color w:val="auto"/>
        </w:rPr>
        <w:t xml:space="preserve">All authors have a pending patent application on a method of measuring strabismus using </w:t>
      </w:r>
      <w:r w:rsidR="00F7285A">
        <w:rPr>
          <w:rFonts w:asciiTheme="minorHAnsi" w:hAnsiTheme="minorHAnsi" w:cstheme="minorHAnsi"/>
          <w:color w:val="auto"/>
        </w:rPr>
        <w:t xml:space="preserve">a </w:t>
      </w:r>
      <w:r w:rsidRPr="008C1E50">
        <w:rPr>
          <w:rFonts w:asciiTheme="minorHAnsi" w:hAnsiTheme="minorHAnsi" w:cstheme="minorHAnsi"/>
          <w:color w:val="auto"/>
        </w:rPr>
        <w:t>smartphone camera.</w:t>
      </w:r>
      <w:r w:rsidR="005E730F" w:rsidRPr="005E730F">
        <w:rPr>
          <w:rFonts w:asciiTheme="minorHAnsi" w:hAnsiTheme="minorHAnsi" w:cstheme="minorHAnsi"/>
          <w:color w:val="auto"/>
        </w:rPr>
        <w:t xml:space="preserve"> </w:t>
      </w:r>
      <w:r w:rsidR="005E730F">
        <w:rPr>
          <w:rFonts w:asciiTheme="minorHAnsi" w:hAnsiTheme="minorHAnsi" w:cstheme="minorHAnsi"/>
          <w:color w:val="auto"/>
        </w:rPr>
        <w:t xml:space="preserve">The technology is being commercialized by </w:t>
      </w:r>
      <w:proofErr w:type="spellStart"/>
      <w:r w:rsidR="005E730F" w:rsidRPr="008C1E50">
        <w:rPr>
          <w:rFonts w:asciiTheme="minorHAnsi" w:hAnsiTheme="minorHAnsi" w:cstheme="minorHAnsi"/>
          <w:color w:val="auto"/>
        </w:rPr>
        <w:t>EyeNexo</w:t>
      </w:r>
      <w:proofErr w:type="spellEnd"/>
      <w:r w:rsidR="005E730F" w:rsidRPr="008C1E50">
        <w:rPr>
          <w:rFonts w:asciiTheme="minorHAnsi" w:hAnsiTheme="minorHAnsi" w:cstheme="minorHAnsi"/>
          <w:color w:val="auto"/>
        </w:rPr>
        <w:t xml:space="preserve"> LLC, which was founded by authors GL, PS, MT and KH</w:t>
      </w:r>
      <w:r w:rsidR="005E730F">
        <w:rPr>
          <w:rFonts w:asciiTheme="minorHAnsi" w:hAnsiTheme="minorHAnsi" w:cstheme="minorHAnsi"/>
          <w:color w:val="auto"/>
        </w:rPr>
        <w:t>, under a license from Mass Eye and Ear</w:t>
      </w:r>
      <w:r w:rsidR="005E730F" w:rsidRPr="008C1E50">
        <w:rPr>
          <w:rFonts w:asciiTheme="minorHAnsi" w:hAnsiTheme="minorHAnsi" w:cstheme="minorHAnsi"/>
          <w:color w:val="auto"/>
        </w:rPr>
        <w:t>.</w:t>
      </w:r>
    </w:p>
    <w:p w14:paraId="66030076" w14:textId="77777777" w:rsidR="00AA03DF" w:rsidRPr="008C1E50" w:rsidRDefault="00AA03DF" w:rsidP="004E03CB">
      <w:pPr>
        <w:rPr>
          <w:rFonts w:asciiTheme="minorHAnsi" w:hAnsiTheme="minorHAnsi" w:cstheme="minorHAnsi"/>
          <w:color w:val="auto"/>
        </w:rPr>
      </w:pPr>
    </w:p>
    <w:p w14:paraId="38C7327A" w14:textId="6854042F" w:rsidR="005F69CB" w:rsidRDefault="009726EE" w:rsidP="004E03CB">
      <w:pPr>
        <w:rPr>
          <w:rFonts w:asciiTheme="minorHAnsi" w:hAnsiTheme="minorHAnsi" w:cstheme="minorHAnsi"/>
          <w:b/>
          <w:bCs/>
          <w:color w:val="auto"/>
        </w:rPr>
      </w:pPr>
      <w:r w:rsidRPr="008C1E50">
        <w:rPr>
          <w:rFonts w:asciiTheme="minorHAnsi" w:hAnsiTheme="minorHAnsi" w:cstheme="minorHAnsi"/>
          <w:b/>
          <w:bCs/>
          <w:color w:val="auto"/>
        </w:rPr>
        <w:t>REFERENCES</w:t>
      </w:r>
      <w:r w:rsidR="00D04760" w:rsidRPr="008C1E50">
        <w:rPr>
          <w:rFonts w:asciiTheme="minorHAnsi" w:hAnsiTheme="minorHAnsi" w:cstheme="minorHAnsi"/>
          <w:b/>
          <w:bCs/>
          <w:color w:val="auto"/>
        </w:rPr>
        <w:t>:</w:t>
      </w:r>
    </w:p>
    <w:p w14:paraId="2EBCAC12" w14:textId="3E1AF107" w:rsidR="00BA4880" w:rsidRPr="00BA4880" w:rsidRDefault="005F69CB" w:rsidP="004E03CB">
      <w:pPr>
        <w:pStyle w:val="EndNoteBibliography"/>
      </w:pPr>
      <w:r>
        <w:rPr>
          <w:rFonts w:asciiTheme="minorHAnsi" w:hAnsiTheme="minorHAnsi" w:cstheme="minorHAnsi"/>
          <w:b/>
          <w:color w:val="auto"/>
          <w:lang w:eastAsia="zh-CN"/>
        </w:rPr>
        <w:fldChar w:fldCharType="begin"/>
      </w:r>
      <w:r>
        <w:rPr>
          <w:rFonts w:asciiTheme="minorHAnsi" w:hAnsiTheme="minorHAnsi" w:cstheme="minorHAnsi"/>
          <w:b/>
          <w:color w:val="auto"/>
          <w:lang w:eastAsia="zh-CN"/>
        </w:rPr>
        <w:instrText xml:space="preserve"> ADDIN EN.REFLIST </w:instrText>
      </w:r>
      <w:r>
        <w:rPr>
          <w:rFonts w:asciiTheme="minorHAnsi" w:hAnsiTheme="minorHAnsi" w:cstheme="minorHAnsi"/>
          <w:b/>
          <w:color w:val="auto"/>
          <w:lang w:eastAsia="zh-CN"/>
        </w:rPr>
        <w:fldChar w:fldCharType="separate"/>
      </w:r>
      <w:r w:rsidR="00BA4880" w:rsidRPr="00BA4880">
        <w:t>1</w:t>
      </w:r>
      <w:r w:rsidR="00104A0E">
        <w:t xml:space="preserve">. </w:t>
      </w:r>
      <w:r w:rsidR="00BA4880" w:rsidRPr="00BA4880">
        <w:t>Kemper, A. R.</w:t>
      </w:r>
      <w:r w:rsidR="00104A0E">
        <w:t>,</w:t>
      </w:r>
      <w:r w:rsidR="00BA4880" w:rsidRPr="00BA4880">
        <w:t xml:space="preserve"> Clark, S. J. Preschool vision screening in pediatric practices. </w:t>
      </w:r>
      <w:r w:rsidR="00BA4880" w:rsidRPr="00BA4880">
        <w:rPr>
          <w:i/>
        </w:rPr>
        <w:t>Clin</w:t>
      </w:r>
      <w:r w:rsidR="00104A0E">
        <w:rPr>
          <w:i/>
        </w:rPr>
        <w:t>ical</w:t>
      </w:r>
      <w:r w:rsidR="00BA4880" w:rsidRPr="00BA4880">
        <w:rPr>
          <w:i/>
        </w:rPr>
        <w:t xml:space="preserve"> Pediatr</w:t>
      </w:r>
      <w:r w:rsidR="00104A0E">
        <w:rPr>
          <w:i/>
        </w:rPr>
        <w:t>ics</w:t>
      </w:r>
      <w:r w:rsidR="00BA4880" w:rsidRPr="00BA4880">
        <w:rPr>
          <w:i/>
        </w:rPr>
        <w:t>.</w:t>
      </w:r>
      <w:r w:rsidR="00BA4880" w:rsidRPr="00BA4880">
        <w:t xml:space="preserve"> </w:t>
      </w:r>
      <w:r w:rsidR="00BA4880" w:rsidRPr="00BA4880">
        <w:rPr>
          <w:b/>
        </w:rPr>
        <w:t>45</w:t>
      </w:r>
      <w:r w:rsidR="00BA4880" w:rsidRPr="00BA4880">
        <w:t xml:space="preserve"> (3), 263-266 (2006).</w:t>
      </w:r>
    </w:p>
    <w:p w14:paraId="10185DDF" w14:textId="59F8A76F" w:rsidR="00BA4880" w:rsidRPr="00BA4880" w:rsidRDefault="00BA4880" w:rsidP="004E03CB">
      <w:pPr>
        <w:pStyle w:val="EndNoteBibliography"/>
      </w:pPr>
      <w:r w:rsidRPr="00BA4880">
        <w:t>2</w:t>
      </w:r>
      <w:r w:rsidR="00104A0E">
        <w:t xml:space="preserve">. </w:t>
      </w:r>
      <w:r w:rsidRPr="00BA4880">
        <w:t>Rowe, F.</w:t>
      </w:r>
      <w:r w:rsidR="00104A0E">
        <w:t>,</w:t>
      </w:r>
      <w:r w:rsidRPr="00BA4880">
        <w:t xml:space="preserve"> </w:t>
      </w:r>
      <w:r w:rsidR="00104A0E">
        <w:t xml:space="preserve">VIS group </w:t>
      </w:r>
      <w:r w:rsidRPr="00BA4880">
        <w:t xml:space="preserve">UK. The profile of strabismus in stroke survivors. </w:t>
      </w:r>
      <w:r w:rsidRPr="00BA4880">
        <w:rPr>
          <w:i/>
        </w:rPr>
        <w:t>Eye.</w:t>
      </w:r>
      <w:r w:rsidRPr="00BA4880">
        <w:t xml:space="preserve"> </w:t>
      </w:r>
      <w:r w:rsidRPr="00BA4880">
        <w:rPr>
          <w:b/>
        </w:rPr>
        <w:t>24</w:t>
      </w:r>
      <w:r w:rsidRPr="00BA4880">
        <w:t xml:space="preserve"> (4), 682-685</w:t>
      </w:r>
      <w:r w:rsidR="00104A0E">
        <w:t xml:space="preserve"> (</w:t>
      </w:r>
      <w:r w:rsidRPr="00BA4880">
        <w:t>2010).</w:t>
      </w:r>
    </w:p>
    <w:p w14:paraId="0B9CFC49" w14:textId="27AB6290" w:rsidR="00BA4880" w:rsidRPr="00BA4880" w:rsidRDefault="00BA4880" w:rsidP="004E03CB">
      <w:pPr>
        <w:pStyle w:val="EndNoteBibliography"/>
      </w:pPr>
      <w:r w:rsidRPr="00BA4880">
        <w:t>3</w:t>
      </w:r>
      <w:r w:rsidR="00104A0E">
        <w:t xml:space="preserve">. </w:t>
      </w:r>
      <w:r w:rsidRPr="00BA4880">
        <w:t>Black, K., McCarus, C., Collins, M. L. Z.</w:t>
      </w:r>
      <w:r w:rsidR="00104A0E">
        <w:t>,</w:t>
      </w:r>
      <w:r w:rsidRPr="00BA4880">
        <w:t xml:space="preserve"> Jensen, A. Ocular Manifestations of Autism in Ophthalmology. </w:t>
      </w:r>
      <w:r w:rsidRPr="00BA4880">
        <w:rPr>
          <w:i/>
        </w:rPr>
        <w:t>Strabismus.</w:t>
      </w:r>
      <w:r w:rsidRPr="00BA4880">
        <w:t xml:space="preserve"> </w:t>
      </w:r>
      <w:r w:rsidRPr="00BA4880">
        <w:rPr>
          <w:b/>
        </w:rPr>
        <w:t>21</w:t>
      </w:r>
      <w:r w:rsidRPr="00BA4880">
        <w:t xml:space="preserve"> (2), 98-102</w:t>
      </w:r>
      <w:r w:rsidR="00104A0E">
        <w:t xml:space="preserve"> (</w:t>
      </w:r>
      <w:r w:rsidRPr="00BA4880">
        <w:t>2013).</w:t>
      </w:r>
    </w:p>
    <w:p w14:paraId="6934245D" w14:textId="7B6607A1" w:rsidR="00BA4880" w:rsidRPr="00BA4880" w:rsidRDefault="00BA4880" w:rsidP="004E03CB">
      <w:pPr>
        <w:pStyle w:val="EndNoteBibliography"/>
      </w:pPr>
      <w:r w:rsidRPr="00BA4880">
        <w:t>4</w:t>
      </w:r>
      <w:r w:rsidR="00104A0E">
        <w:t xml:space="preserve">. </w:t>
      </w:r>
      <w:r w:rsidRPr="00BA4880">
        <w:t>Taylor, K.</w:t>
      </w:r>
      <w:r w:rsidR="00104A0E">
        <w:t>,</w:t>
      </w:r>
      <w:r w:rsidRPr="00BA4880">
        <w:t xml:space="preserve"> Elliott, S. Interventions for strabismic amblyopia. </w:t>
      </w:r>
      <w:r w:rsidRPr="00BA4880">
        <w:rPr>
          <w:i/>
        </w:rPr>
        <w:t xml:space="preserve">Cochrane </w:t>
      </w:r>
      <w:r w:rsidR="00104A0E">
        <w:rPr>
          <w:i/>
        </w:rPr>
        <w:t>D</w:t>
      </w:r>
      <w:r w:rsidRPr="00BA4880">
        <w:rPr>
          <w:i/>
        </w:rPr>
        <w:t xml:space="preserve">atabase </w:t>
      </w:r>
      <w:r w:rsidR="00104A0E">
        <w:rPr>
          <w:i/>
        </w:rPr>
        <w:t xml:space="preserve">of </w:t>
      </w:r>
      <w:r w:rsidRPr="00BA4880">
        <w:rPr>
          <w:i/>
        </w:rPr>
        <w:t>Syst</w:t>
      </w:r>
      <w:r w:rsidR="00104A0E">
        <w:rPr>
          <w:i/>
        </w:rPr>
        <w:t>ematic</w:t>
      </w:r>
      <w:r w:rsidRPr="00BA4880">
        <w:rPr>
          <w:i/>
        </w:rPr>
        <w:t xml:space="preserve"> Rev</w:t>
      </w:r>
      <w:r w:rsidR="00104A0E">
        <w:rPr>
          <w:i/>
        </w:rPr>
        <w:t>iews</w:t>
      </w:r>
      <w:r w:rsidRPr="00BA4880">
        <w:rPr>
          <w:i/>
        </w:rPr>
        <w:t>.</w:t>
      </w:r>
      <w:r w:rsidRPr="00BA4880">
        <w:t xml:space="preserve"> </w:t>
      </w:r>
      <w:r w:rsidR="00104A0E" w:rsidRPr="00104A0E">
        <w:rPr>
          <w:b/>
        </w:rPr>
        <w:t>10</w:t>
      </w:r>
      <w:r w:rsidR="00104A0E">
        <w:t xml:space="preserve"> (8), </w:t>
      </w:r>
      <w:r w:rsidRPr="00BA4880">
        <w:t>Cd006461</w:t>
      </w:r>
      <w:r w:rsidR="00104A0E">
        <w:t xml:space="preserve"> (</w:t>
      </w:r>
      <w:r w:rsidRPr="00BA4880">
        <w:t>2011).</w:t>
      </w:r>
    </w:p>
    <w:p w14:paraId="63200A73" w14:textId="5258D944" w:rsidR="00BA4880" w:rsidRPr="00BA4880" w:rsidRDefault="00BA4880" w:rsidP="004E03CB">
      <w:pPr>
        <w:pStyle w:val="EndNoteBibliography"/>
      </w:pPr>
      <w:r w:rsidRPr="00BA4880">
        <w:t>5</w:t>
      </w:r>
      <w:r w:rsidR="00104A0E">
        <w:t xml:space="preserve">. </w:t>
      </w:r>
      <w:r w:rsidRPr="00BA4880">
        <w:t>Cotter, S. A.</w:t>
      </w:r>
      <w:r w:rsidRPr="00BA4880">
        <w:rPr>
          <w:i/>
        </w:rPr>
        <w:t xml:space="preserve"> </w:t>
      </w:r>
      <w:r w:rsidR="00104A0E" w:rsidRPr="00104A0E">
        <w:t xml:space="preserve">et al. </w:t>
      </w:r>
      <w:r w:rsidRPr="00BA4880">
        <w:t xml:space="preserve">Fixation preference and visual acuity testing in a population-based cohort of preschool children with amblyopia risk factors. </w:t>
      </w:r>
      <w:r w:rsidRPr="00BA4880">
        <w:rPr>
          <w:i/>
        </w:rPr>
        <w:t>Ophthalmology.</w:t>
      </w:r>
      <w:r w:rsidRPr="00BA4880">
        <w:t xml:space="preserve"> </w:t>
      </w:r>
      <w:r w:rsidRPr="00BA4880">
        <w:rPr>
          <w:b/>
        </w:rPr>
        <w:t>116</w:t>
      </w:r>
      <w:r w:rsidRPr="00BA4880">
        <w:t xml:space="preserve"> (1), 145-153</w:t>
      </w:r>
      <w:r w:rsidR="00104A0E">
        <w:t xml:space="preserve"> (</w:t>
      </w:r>
      <w:r w:rsidRPr="00BA4880">
        <w:t>2009).</w:t>
      </w:r>
    </w:p>
    <w:p w14:paraId="464AEBD8" w14:textId="049A8D2E" w:rsidR="00BA4880" w:rsidRPr="00BA4880" w:rsidRDefault="00BA4880" w:rsidP="004E03CB">
      <w:pPr>
        <w:pStyle w:val="EndNoteBibliography"/>
      </w:pPr>
      <w:r w:rsidRPr="00BA4880">
        <w:t>6</w:t>
      </w:r>
      <w:r w:rsidR="00104A0E">
        <w:t xml:space="preserve">. </w:t>
      </w:r>
      <w:r w:rsidRPr="00BA4880">
        <w:t>Robaei, D.</w:t>
      </w:r>
      <w:r w:rsidRPr="00BA4880">
        <w:rPr>
          <w:i/>
        </w:rPr>
        <w:t xml:space="preserve"> </w:t>
      </w:r>
      <w:r w:rsidR="00104A0E" w:rsidRPr="00104A0E">
        <w:t xml:space="preserve">et al. </w:t>
      </w:r>
      <w:r w:rsidRPr="00BA4880">
        <w:t xml:space="preserve">Factors Associated with Childhood Strabismus: Findings from a Population-Based Study. </w:t>
      </w:r>
      <w:r w:rsidRPr="00BA4880">
        <w:rPr>
          <w:i/>
        </w:rPr>
        <w:t>Ophthalmology.</w:t>
      </w:r>
      <w:r w:rsidRPr="00BA4880">
        <w:t xml:space="preserve"> </w:t>
      </w:r>
      <w:r w:rsidRPr="00BA4880">
        <w:rPr>
          <w:b/>
        </w:rPr>
        <w:t>113</w:t>
      </w:r>
      <w:r w:rsidRPr="00BA4880">
        <w:t xml:space="preserve"> (7), 1146-1153</w:t>
      </w:r>
      <w:r w:rsidR="00104A0E">
        <w:t xml:space="preserve"> (</w:t>
      </w:r>
      <w:r w:rsidRPr="00BA4880">
        <w:t>2006).</w:t>
      </w:r>
    </w:p>
    <w:p w14:paraId="686BC561" w14:textId="46087B07" w:rsidR="00BA4880" w:rsidRPr="00BA4880" w:rsidRDefault="00BA4880" w:rsidP="004E03CB">
      <w:pPr>
        <w:pStyle w:val="EndNoteBibliography"/>
      </w:pPr>
      <w:r w:rsidRPr="00BA4880">
        <w:t>7</w:t>
      </w:r>
      <w:r w:rsidR="00104A0E">
        <w:t xml:space="preserve">. </w:t>
      </w:r>
      <w:r w:rsidRPr="00BA4880">
        <w:t>Tarczy-Hornoch, K.</w:t>
      </w:r>
      <w:r w:rsidRPr="00BA4880">
        <w:rPr>
          <w:i/>
        </w:rPr>
        <w:t xml:space="preserve"> </w:t>
      </w:r>
      <w:r w:rsidR="00104A0E" w:rsidRPr="00104A0E">
        <w:t xml:space="preserve">et al. </w:t>
      </w:r>
      <w:r w:rsidRPr="00BA4880">
        <w:t xml:space="preserve">Risk factors for decreased visual acuity in preschool children: the multi-ethnic pediatric eye disease and Baltimore pediatric eye disease studies. </w:t>
      </w:r>
      <w:r w:rsidRPr="00BA4880">
        <w:rPr>
          <w:i/>
        </w:rPr>
        <w:t>Ophthalmology.</w:t>
      </w:r>
      <w:r w:rsidRPr="00BA4880">
        <w:t xml:space="preserve"> </w:t>
      </w:r>
      <w:r w:rsidRPr="00BA4880">
        <w:rPr>
          <w:b/>
        </w:rPr>
        <w:t>118</w:t>
      </w:r>
      <w:r w:rsidRPr="00BA4880">
        <w:t xml:space="preserve"> (11), 2262-2273</w:t>
      </w:r>
      <w:r w:rsidR="00104A0E">
        <w:t xml:space="preserve"> (</w:t>
      </w:r>
      <w:r w:rsidRPr="00BA4880">
        <w:t>2011).</w:t>
      </w:r>
    </w:p>
    <w:p w14:paraId="0D0871D6" w14:textId="10B279E2" w:rsidR="00BA4880" w:rsidRPr="00BA4880" w:rsidRDefault="00BA4880" w:rsidP="004E03CB">
      <w:pPr>
        <w:pStyle w:val="EndNoteBibliography"/>
      </w:pPr>
      <w:r w:rsidRPr="00BA4880">
        <w:t>8</w:t>
      </w:r>
      <w:r w:rsidR="00104A0E">
        <w:t xml:space="preserve">. </w:t>
      </w:r>
      <w:r w:rsidRPr="00BA4880">
        <w:t>Chan, K. W., Deng, L.</w:t>
      </w:r>
      <w:r w:rsidR="00104A0E">
        <w:t>,</w:t>
      </w:r>
      <w:r w:rsidRPr="00BA4880">
        <w:t xml:space="preserve"> Weissberg, E. M. Detection of Strabismus by Non-Health Care Professionals in an Ethnically Diverse Set of Images. </w:t>
      </w:r>
      <w:r w:rsidRPr="00BA4880">
        <w:rPr>
          <w:i/>
        </w:rPr>
        <w:t>JAMA Ophthalmol</w:t>
      </w:r>
      <w:r w:rsidR="00104A0E">
        <w:rPr>
          <w:i/>
        </w:rPr>
        <w:t>ogy</w:t>
      </w:r>
      <w:r w:rsidRPr="00BA4880">
        <w:rPr>
          <w:i/>
        </w:rPr>
        <w:t>.</w:t>
      </w:r>
      <w:r w:rsidRPr="00BA4880">
        <w:t xml:space="preserve"> </w:t>
      </w:r>
      <w:r w:rsidRPr="00BA4880">
        <w:rPr>
          <w:b/>
        </w:rPr>
        <w:t>134</w:t>
      </w:r>
      <w:r w:rsidRPr="00BA4880">
        <w:t xml:space="preserve"> (1), 30-36</w:t>
      </w:r>
      <w:r w:rsidR="00104A0E">
        <w:t xml:space="preserve"> (</w:t>
      </w:r>
      <w:r w:rsidRPr="00BA4880">
        <w:t>2016).</w:t>
      </w:r>
    </w:p>
    <w:p w14:paraId="6892CFE1" w14:textId="5B1D5AFF" w:rsidR="00BA4880" w:rsidRPr="00BA4880" w:rsidRDefault="00BA4880" w:rsidP="004E03CB">
      <w:pPr>
        <w:pStyle w:val="EndNoteBibliography"/>
      </w:pPr>
      <w:r w:rsidRPr="00BA4880">
        <w:t>9</w:t>
      </w:r>
      <w:r w:rsidR="00104A0E">
        <w:t xml:space="preserve">. </w:t>
      </w:r>
      <w:r w:rsidRPr="00BA4880">
        <w:t>Hunter, D. G.</w:t>
      </w:r>
      <w:r w:rsidR="00104A0E">
        <w:t>,</w:t>
      </w:r>
      <w:r w:rsidRPr="00BA4880">
        <w:t xml:space="preserve"> Guyton, D. L. Vertical location of the corneal light reflex in strabismus photography. </w:t>
      </w:r>
      <w:r w:rsidRPr="00BA4880">
        <w:rPr>
          <w:i/>
        </w:rPr>
        <w:t>Archives of Ophthalmology.</w:t>
      </w:r>
      <w:r w:rsidRPr="00BA4880">
        <w:t xml:space="preserve"> </w:t>
      </w:r>
      <w:r w:rsidRPr="00BA4880">
        <w:rPr>
          <w:b/>
        </w:rPr>
        <w:t>116</w:t>
      </w:r>
      <w:r w:rsidRPr="00BA4880">
        <w:t xml:space="preserve"> (6), 767-771</w:t>
      </w:r>
      <w:r w:rsidR="00104A0E">
        <w:t xml:space="preserve"> (</w:t>
      </w:r>
      <w:r w:rsidRPr="00BA4880">
        <w:t>1998).</w:t>
      </w:r>
    </w:p>
    <w:p w14:paraId="65399533" w14:textId="1FCF4D9F" w:rsidR="00BA4880" w:rsidRPr="00BA4880" w:rsidRDefault="00BA4880" w:rsidP="004E03CB">
      <w:pPr>
        <w:pStyle w:val="EndNoteBibliography"/>
      </w:pPr>
      <w:r w:rsidRPr="00BA4880">
        <w:t>10</w:t>
      </w:r>
      <w:r w:rsidR="00104A0E">
        <w:t xml:space="preserve">. </w:t>
      </w:r>
      <w:r w:rsidRPr="00BA4880">
        <w:t>Eskridge, J. B., Wick, B.</w:t>
      </w:r>
      <w:r w:rsidR="00104A0E">
        <w:t>,</w:t>
      </w:r>
      <w:r w:rsidRPr="00BA4880">
        <w:t xml:space="preserve"> Perrigin, D. The Hirschberg test: a double-masked clinical evaluation. </w:t>
      </w:r>
      <w:r w:rsidRPr="00BA4880">
        <w:rPr>
          <w:i/>
        </w:rPr>
        <w:t xml:space="preserve">American </w:t>
      </w:r>
      <w:r w:rsidR="00BA2F54">
        <w:rPr>
          <w:i/>
        </w:rPr>
        <w:t>J</w:t>
      </w:r>
      <w:r w:rsidRPr="00BA4880">
        <w:rPr>
          <w:i/>
        </w:rPr>
        <w:t xml:space="preserve">ournal of </w:t>
      </w:r>
      <w:r w:rsidR="00BA2F54">
        <w:rPr>
          <w:i/>
        </w:rPr>
        <w:t>O</w:t>
      </w:r>
      <w:r w:rsidRPr="00BA4880">
        <w:rPr>
          <w:i/>
        </w:rPr>
        <w:t xml:space="preserve">ptometry and </w:t>
      </w:r>
      <w:r w:rsidR="00BA2F54" w:rsidRPr="00BA4880">
        <w:rPr>
          <w:i/>
        </w:rPr>
        <w:t>Physiological Optics</w:t>
      </w:r>
      <w:r w:rsidRPr="00BA4880">
        <w:rPr>
          <w:i/>
        </w:rPr>
        <w:t>.</w:t>
      </w:r>
      <w:r w:rsidRPr="00BA4880">
        <w:t xml:space="preserve"> </w:t>
      </w:r>
      <w:r w:rsidRPr="00BA4880">
        <w:rPr>
          <w:b/>
        </w:rPr>
        <w:t>65</w:t>
      </w:r>
      <w:r w:rsidRPr="00BA4880">
        <w:t xml:space="preserve"> (9), 745-750</w:t>
      </w:r>
      <w:r w:rsidR="00104A0E">
        <w:t xml:space="preserve"> (</w:t>
      </w:r>
      <w:r w:rsidRPr="00BA4880">
        <w:t>1988).</w:t>
      </w:r>
    </w:p>
    <w:p w14:paraId="1B7DBB57" w14:textId="50B4FCEF" w:rsidR="00BA4880" w:rsidRPr="00BA4880" w:rsidRDefault="00BA4880" w:rsidP="004E03CB">
      <w:pPr>
        <w:pStyle w:val="EndNoteBibliography"/>
      </w:pPr>
      <w:r w:rsidRPr="00BA4880">
        <w:t>11</w:t>
      </w:r>
      <w:r w:rsidR="00104A0E">
        <w:t xml:space="preserve">. </w:t>
      </w:r>
      <w:r w:rsidRPr="00BA4880">
        <w:t>Hasebe, S., Ohtsuki, H., Tadokoro, Y., Okano, M.</w:t>
      </w:r>
      <w:r w:rsidR="00104A0E">
        <w:t>,</w:t>
      </w:r>
      <w:r w:rsidRPr="00BA4880">
        <w:t xml:space="preserve"> Furuse, T. The reliability of a video-enhanced Hirschberg test under clinical conditions. </w:t>
      </w:r>
      <w:r w:rsidRPr="00BA4880">
        <w:rPr>
          <w:i/>
        </w:rPr>
        <w:t>Investigative Ophthalmology &amp; Visual Science.</w:t>
      </w:r>
      <w:r w:rsidRPr="00BA4880">
        <w:t xml:space="preserve"> </w:t>
      </w:r>
      <w:r w:rsidRPr="00BA4880">
        <w:rPr>
          <w:b/>
        </w:rPr>
        <w:t>36</w:t>
      </w:r>
      <w:r w:rsidRPr="00BA4880">
        <w:t xml:space="preserve"> (13), 2678-2685</w:t>
      </w:r>
      <w:r w:rsidR="00104A0E">
        <w:t xml:space="preserve"> (</w:t>
      </w:r>
      <w:r w:rsidRPr="00BA4880">
        <w:t>1995).</w:t>
      </w:r>
    </w:p>
    <w:p w14:paraId="34AB82E1" w14:textId="4932DD99" w:rsidR="00BA4880" w:rsidRPr="00BA4880" w:rsidRDefault="00BA4880" w:rsidP="004E03CB">
      <w:pPr>
        <w:pStyle w:val="EndNoteBibliography"/>
      </w:pPr>
      <w:r w:rsidRPr="00BA4880">
        <w:t>12</w:t>
      </w:r>
      <w:r w:rsidR="00104A0E">
        <w:t xml:space="preserve">. </w:t>
      </w:r>
      <w:r w:rsidRPr="00BA4880">
        <w:t>Pundlik, S., Tomasi, M., Liu, R., Houston, K.</w:t>
      </w:r>
      <w:r w:rsidR="00104A0E">
        <w:t>,</w:t>
      </w:r>
      <w:r w:rsidRPr="00BA4880">
        <w:t xml:space="preserve"> Luo, G. Development and Preliminary Evaluation of a Smartphone App for Measuring Eye Alignment. </w:t>
      </w:r>
      <w:r w:rsidRPr="00BA4880">
        <w:rPr>
          <w:i/>
        </w:rPr>
        <w:t>Translational Vision Science &amp; Technology.</w:t>
      </w:r>
      <w:r w:rsidRPr="00BA4880">
        <w:t xml:space="preserve"> </w:t>
      </w:r>
      <w:r w:rsidRPr="00BA4880">
        <w:rPr>
          <w:b/>
        </w:rPr>
        <w:t>8</w:t>
      </w:r>
      <w:r w:rsidRPr="00BA4880">
        <w:t xml:space="preserve"> (1), 19-19</w:t>
      </w:r>
      <w:r w:rsidR="00104A0E">
        <w:t xml:space="preserve"> (</w:t>
      </w:r>
      <w:r w:rsidRPr="00BA4880">
        <w:t>2019).</w:t>
      </w:r>
    </w:p>
    <w:p w14:paraId="6D1016B4" w14:textId="01D51B1F" w:rsidR="00BA4880" w:rsidRPr="00BA4880" w:rsidRDefault="00BA4880" w:rsidP="004E03CB">
      <w:pPr>
        <w:pStyle w:val="EndNoteBibliography"/>
      </w:pPr>
      <w:r w:rsidRPr="00BA4880">
        <w:t>13</w:t>
      </w:r>
      <w:r w:rsidR="00104A0E">
        <w:t xml:space="preserve">. </w:t>
      </w:r>
      <w:r w:rsidR="004C4F2A" w:rsidRPr="004C4F2A">
        <w:t>Cheng, W.</w:t>
      </w:r>
      <w:r w:rsidR="000205D4">
        <w:t xml:space="preserve"> et al.</w:t>
      </w:r>
      <w:r w:rsidR="004C4F2A" w:rsidRPr="004C4F2A">
        <w:t xml:space="preserve"> The EyeTurn App for School Vision Screening</w:t>
      </w:r>
      <w:r w:rsidR="00104A0E" w:rsidRPr="00104A0E">
        <w:t xml:space="preserve">. </w:t>
      </w:r>
      <w:r w:rsidRPr="00BA4880">
        <w:rPr>
          <w:i/>
        </w:rPr>
        <w:t>American Academy of Optometry Annual Meeting</w:t>
      </w:r>
      <w:r w:rsidR="007212FE">
        <w:rPr>
          <w:i/>
        </w:rPr>
        <w:t>.</w:t>
      </w:r>
      <w:r w:rsidR="00451BB1">
        <w:t xml:space="preserve"> </w:t>
      </w:r>
      <w:r w:rsidRPr="00BA4880">
        <w:t>San Antonio,</w:t>
      </w:r>
      <w:r w:rsidR="007212FE">
        <w:t xml:space="preserve"> TX</w:t>
      </w:r>
      <w:r w:rsidRPr="00BA4880">
        <w:t xml:space="preserve"> </w:t>
      </w:r>
      <w:r w:rsidR="007212FE">
        <w:t>(</w:t>
      </w:r>
      <w:r w:rsidRPr="00BA4880">
        <w:t>2018).</w:t>
      </w:r>
    </w:p>
    <w:p w14:paraId="0B8A6F3D" w14:textId="2EBC348B" w:rsidR="00BA4880" w:rsidRPr="00BA4880" w:rsidRDefault="00BA4880" w:rsidP="004E03CB">
      <w:pPr>
        <w:pStyle w:val="EndNoteBibliography"/>
      </w:pPr>
      <w:r w:rsidRPr="00BA4880">
        <w:t>14</w:t>
      </w:r>
      <w:r w:rsidR="00104A0E">
        <w:t xml:space="preserve">. </w:t>
      </w:r>
      <w:r w:rsidRPr="00BA4880">
        <w:t xml:space="preserve">Committee on Practice and Ambulatory Medicine and Section on Ophthalmology. Use of Photoscreening for Children’s Vision Screening. </w:t>
      </w:r>
      <w:r w:rsidRPr="00BA4880">
        <w:rPr>
          <w:i/>
        </w:rPr>
        <w:t>Pediatrics.</w:t>
      </w:r>
      <w:r w:rsidRPr="00BA4880">
        <w:t xml:space="preserve"> </w:t>
      </w:r>
      <w:r w:rsidRPr="00BA4880">
        <w:rPr>
          <w:b/>
        </w:rPr>
        <w:t>109</w:t>
      </w:r>
      <w:r w:rsidRPr="00BA4880">
        <w:t xml:space="preserve"> (3), 524-525</w:t>
      </w:r>
      <w:r w:rsidR="00104A0E">
        <w:t xml:space="preserve"> (</w:t>
      </w:r>
      <w:r w:rsidRPr="00BA4880">
        <w:t>2002).</w:t>
      </w:r>
    </w:p>
    <w:p w14:paraId="43049382" w14:textId="000DBD60" w:rsidR="00BA4880" w:rsidRPr="00BA4880" w:rsidRDefault="00BA4880" w:rsidP="004E03CB">
      <w:pPr>
        <w:pStyle w:val="EndNoteBibliography"/>
      </w:pPr>
      <w:r w:rsidRPr="00BA4880">
        <w:t>15</w:t>
      </w:r>
      <w:r w:rsidR="00104A0E">
        <w:t xml:space="preserve">. </w:t>
      </w:r>
      <w:r w:rsidRPr="00BA4880">
        <w:t>Simons, B. D., Siatkowski, R. M., Schiffman, J. C., Berry, B. E.</w:t>
      </w:r>
      <w:r w:rsidR="00104A0E">
        <w:t>,</w:t>
      </w:r>
      <w:r w:rsidRPr="00BA4880">
        <w:t xml:space="preserve"> Flynn, J. T. Pediatric photoscreening for strabismus and refractive errors in a high-risk population. </w:t>
      </w:r>
      <w:r w:rsidRPr="00BA4880">
        <w:rPr>
          <w:i/>
        </w:rPr>
        <w:t>Ophthalmology.</w:t>
      </w:r>
      <w:r w:rsidRPr="00BA4880">
        <w:t xml:space="preserve"> </w:t>
      </w:r>
      <w:r w:rsidRPr="00BA4880">
        <w:rPr>
          <w:b/>
        </w:rPr>
        <w:t>106</w:t>
      </w:r>
      <w:r w:rsidRPr="00BA4880">
        <w:t xml:space="preserve"> (6), 1073-1080</w:t>
      </w:r>
      <w:r w:rsidR="00104A0E">
        <w:t xml:space="preserve"> (</w:t>
      </w:r>
      <w:r w:rsidRPr="00BA4880">
        <w:t>1999).</w:t>
      </w:r>
    </w:p>
    <w:p w14:paraId="24FF8DA3" w14:textId="763FA757" w:rsidR="00BA4880" w:rsidRPr="00BA4880" w:rsidRDefault="00BA4880" w:rsidP="004E03CB">
      <w:pPr>
        <w:pStyle w:val="EndNoteBibliography"/>
      </w:pPr>
      <w:r w:rsidRPr="00BA4880">
        <w:t>16</w:t>
      </w:r>
      <w:r w:rsidR="00104A0E">
        <w:t xml:space="preserve">. </w:t>
      </w:r>
      <w:r w:rsidRPr="00BA4880">
        <w:t>Kerr, N. C., Somes, G.</w:t>
      </w:r>
      <w:r w:rsidR="00104A0E">
        <w:t>,</w:t>
      </w:r>
      <w:r w:rsidRPr="00BA4880">
        <w:t xml:space="preserve"> Enzenauer, R. W. The effect of developmentally-at-risk status on the reliability of the iScreen(R) photorefractive device in young children. </w:t>
      </w:r>
      <w:r w:rsidR="002963D7" w:rsidRPr="002963D7">
        <w:rPr>
          <w:i/>
        </w:rPr>
        <w:t xml:space="preserve">The American </w:t>
      </w:r>
      <w:r w:rsidR="002963D7">
        <w:rPr>
          <w:i/>
        </w:rPr>
        <w:t>J</w:t>
      </w:r>
      <w:r w:rsidR="002963D7" w:rsidRPr="002963D7">
        <w:rPr>
          <w:i/>
        </w:rPr>
        <w:t xml:space="preserve">ournal of </w:t>
      </w:r>
      <w:r w:rsidR="002963D7">
        <w:rPr>
          <w:i/>
        </w:rPr>
        <w:lastRenderedPageBreak/>
        <w:t>O</w:t>
      </w:r>
      <w:r w:rsidR="002963D7" w:rsidRPr="002963D7">
        <w:rPr>
          <w:i/>
        </w:rPr>
        <w:t>rthopedics</w:t>
      </w:r>
      <w:r w:rsidRPr="00BA4880">
        <w:rPr>
          <w:i/>
        </w:rPr>
        <w:t>.</w:t>
      </w:r>
      <w:r w:rsidRPr="00BA4880">
        <w:t xml:space="preserve"> </w:t>
      </w:r>
      <w:r w:rsidRPr="00BA4880">
        <w:rPr>
          <w:b/>
        </w:rPr>
        <w:t>61</w:t>
      </w:r>
      <w:r w:rsidR="002963D7">
        <w:t>,</w:t>
      </w:r>
      <w:r w:rsidRPr="00BA4880">
        <w:t xml:space="preserve"> 117-123</w:t>
      </w:r>
      <w:r w:rsidR="00104A0E">
        <w:t xml:space="preserve"> (</w:t>
      </w:r>
      <w:r w:rsidRPr="00BA4880">
        <w:t>2011).</w:t>
      </w:r>
    </w:p>
    <w:p w14:paraId="18F31EE5" w14:textId="687B726F" w:rsidR="00BA4880" w:rsidRPr="00BA4880" w:rsidRDefault="00BA4880" w:rsidP="004E03CB">
      <w:pPr>
        <w:pStyle w:val="EndNoteBibliography"/>
      </w:pPr>
      <w:r w:rsidRPr="00BA4880">
        <w:t>17</w:t>
      </w:r>
      <w:r w:rsidR="00104A0E">
        <w:t xml:space="preserve">. </w:t>
      </w:r>
      <w:r w:rsidRPr="00BA4880">
        <w:t>Arnold, R. W., O'Neil, J. W., Cooper, K. L., Silbert, D. I.</w:t>
      </w:r>
      <w:r w:rsidR="00104A0E">
        <w:t>,</w:t>
      </w:r>
      <w:r w:rsidRPr="00BA4880">
        <w:t xml:space="preserve"> Donahue, S. P. Evaluation of a smartphone photoscreening app to detect refractive amblyopia risk factors in children aged 1-6 years. </w:t>
      </w:r>
      <w:r w:rsidR="002963D7" w:rsidRPr="002963D7">
        <w:rPr>
          <w:i/>
        </w:rPr>
        <w:t>Clinical Ophthalmology</w:t>
      </w:r>
      <w:r w:rsidRPr="00BA4880">
        <w:rPr>
          <w:i/>
        </w:rPr>
        <w:t>.</w:t>
      </w:r>
      <w:r w:rsidRPr="00BA4880">
        <w:t xml:space="preserve"> </w:t>
      </w:r>
      <w:r w:rsidRPr="00BA4880">
        <w:rPr>
          <w:b/>
        </w:rPr>
        <w:t>12</w:t>
      </w:r>
      <w:r w:rsidR="003A50D5">
        <w:t>,</w:t>
      </w:r>
      <w:r w:rsidRPr="00BA4880">
        <w:t xml:space="preserve"> 1533-1537</w:t>
      </w:r>
      <w:r w:rsidR="00104A0E">
        <w:t xml:space="preserve"> (</w:t>
      </w:r>
      <w:r w:rsidRPr="00BA4880">
        <w:t>2018).</w:t>
      </w:r>
    </w:p>
    <w:p w14:paraId="315B4FAD" w14:textId="6ACB6BCA" w:rsidR="00B32616" w:rsidRPr="008C1E50" w:rsidRDefault="005F69CB" w:rsidP="004E03CB">
      <w:pPr>
        <w:rPr>
          <w:rFonts w:asciiTheme="minorHAnsi" w:hAnsiTheme="minorHAnsi" w:cstheme="minorHAnsi"/>
          <w:b/>
          <w:color w:val="auto"/>
          <w:lang w:eastAsia="zh-CN"/>
        </w:rPr>
      </w:pPr>
      <w:r>
        <w:rPr>
          <w:rFonts w:asciiTheme="minorHAnsi" w:hAnsiTheme="minorHAnsi" w:cstheme="minorHAnsi"/>
          <w:b/>
          <w:color w:val="auto"/>
          <w:lang w:eastAsia="zh-CN"/>
        </w:rPr>
        <w:fldChar w:fldCharType="end"/>
      </w:r>
    </w:p>
    <w:sectPr w:rsidR="00B32616" w:rsidRPr="008C1E50" w:rsidSect="00B81B15">
      <w:head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3F27E1" w14:textId="77777777" w:rsidR="00C23F01" w:rsidRDefault="00C23F01" w:rsidP="00621C4E">
      <w:r>
        <w:separator/>
      </w:r>
    </w:p>
  </w:endnote>
  <w:endnote w:type="continuationSeparator" w:id="0">
    <w:p w14:paraId="116A2623" w14:textId="77777777" w:rsidR="00C23F01" w:rsidRDefault="00C23F0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ABCDF" w14:textId="45605190" w:rsidR="007309D0" w:rsidRDefault="007309D0" w:rsidP="003108E5">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A796A5" w14:textId="77777777" w:rsidR="00C23F01" w:rsidRDefault="00C23F01" w:rsidP="00621C4E">
      <w:r>
        <w:separator/>
      </w:r>
    </w:p>
  </w:footnote>
  <w:footnote w:type="continuationSeparator" w:id="0">
    <w:p w14:paraId="269A7E00" w14:textId="77777777" w:rsidR="00C23F01" w:rsidRDefault="00C23F01"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158B9F37" w:rsidR="007309D0" w:rsidRPr="006F06E4" w:rsidRDefault="007309D0"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FDB2F" w14:textId="3826AE92" w:rsidR="007309D0" w:rsidRPr="006F06E4" w:rsidRDefault="007309D0" w:rsidP="006F06E4">
    <w:pPr>
      <w:pStyle w:val="Header"/>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1D72"/>
    <w:multiLevelType w:val="hybridMultilevel"/>
    <w:tmpl w:val="C3564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5200C3"/>
    <w:multiLevelType w:val="hybridMultilevel"/>
    <w:tmpl w:val="AAB09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6A14D5"/>
    <w:multiLevelType w:val="multilevel"/>
    <w:tmpl w:val="633A0DC6"/>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8">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2ECD24E3"/>
    <w:multiLevelType w:val="hybridMultilevel"/>
    <w:tmpl w:val="2B76CAFC"/>
    <w:lvl w:ilvl="0" w:tplc="94E6E3AE">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56744C"/>
    <w:multiLevelType w:val="hybridMultilevel"/>
    <w:tmpl w:val="F15A8D3C"/>
    <w:lvl w:ilvl="0" w:tplc="14987AC8">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F614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2"/>
  </w:num>
  <w:num w:numId="3">
    <w:abstractNumId w:val="4"/>
  </w:num>
  <w:num w:numId="4">
    <w:abstractNumId w:val="20"/>
  </w:num>
  <w:num w:numId="5">
    <w:abstractNumId w:val="13"/>
  </w:num>
  <w:num w:numId="6">
    <w:abstractNumId w:val="19"/>
  </w:num>
  <w:num w:numId="7">
    <w:abstractNumId w:val="1"/>
  </w:num>
  <w:num w:numId="8">
    <w:abstractNumId w:val="14"/>
  </w:num>
  <w:num w:numId="9">
    <w:abstractNumId w:val="15"/>
  </w:num>
  <w:num w:numId="10">
    <w:abstractNumId w:val="21"/>
  </w:num>
  <w:num w:numId="11">
    <w:abstractNumId w:val="25"/>
  </w:num>
  <w:num w:numId="12">
    <w:abstractNumId w:val="2"/>
  </w:num>
  <w:num w:numId="13">
    <w:abstractNumId w:val="23"/>
  </w:num>
  <w:num w:numId="14">
    <w:abstractNumId w:val="29"/>
  </w:num>
  <w:num w:numId="15">
    <w:abstractNumId w:val="16"/>
  </w:num>
  <w:num w:numId="16">
    <w:abstractNumId w:val="12"/>
  </w:num>
  <w:num w:numId="17">
    <w:abstractNumId w:val="24"/>
  </w:num>
  <w:num w:numId="18">
    <w:abstractNumId w:val="17"/>
  </w:num>
  <w:num w:numId="19">
    <w:abstractNumId w:val="27"/>
  </w:num>
  <w:num w:numId="20">
    <w:abstractNumId w:val="3"/>
  </w:num>
  <w:num w:numId="21">
    <w:abstractNumId w:val="28"/>
  </w:num>
  <w:num w:numId="22">
    <w:abstractNumId w:val="26"/>
  </w:num>
  <w:num w:numId="23">
    <w:abstractNumId w:val="18"/>
  </w:num>
  <w:num w:numId="24">
    <w:abstractNumId w:val="31"/>
  </w:num>
  <w:num w:numId="25">
    <w:abstractNumId w:val="9"/>
  </w:num>
  <w:num w:numId="26">
    <w:abstractNumId w:val="10"/>
  </w:num>
  <w:num w:numId="27">
    <w:abstractNumId w:val="30"/>
  </w:num>
  <w:num w:numId="28">
    <w:abstractNumId w:val="5"/>
  </w:num>
  <w:num w:numId="29">
    <w:abstractNumId w:val="11"/>
  </w:num>
  <w:num w:numId="30">
    <w:abstractNumId w:val="7"/>
  </w:num>
  <w:num w:numId="31">
    <w:abstractNumId w:val="0"/>
  </w:num>
  <w:num w:numId="32">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0&lt;/ScanUnformatted&gt;&lt;ScanChanges&gt;0&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2vtx2p5vpxw0texzwn5fe0b5w5f9p20x2xf&quot;&gt;visual search-X&lt;record-ids&gt;&lt;item&gt;1302&lt;/item&gt;&lt;item&gt;1682&lt;/item&gt;&lt;item&gt;1683&lt;/item&gt;&lt;item&gt;1684&lt;/item&gt;&lt;item&gt;1685&lt;/item&gt;&lt;item&gt;1686&lt;/item&gt;&lt;item&gt;1714&lt;/item&gt;&lt;item&gt;1739&lt;/item&gt;&lt;item&gt;1740&lt;/item&gt;&lt;item&gt;1741&lt;/item&gt;&lt;item&gt;1785&lt;/item&gt;&lt;item&gt;1786&lt;/item&gt;&lt;item&gt;1787&lt;/item&gt;&lt;item&gt;1788&lt;/item&gt;&lt;item&gt;1789&lt;/item&gt;&lt;item&gt;1790&lt;/item&gt;&lt;item&gt;1791&lt;/item&gt;&lt;/record-ids&gt;&lt;/item&gt;&lt;/Libraries&gt;"/>
  </w:docVars>
  <w:rsids>
    <w:rsidRoot w:val="00EE705F"/>
    <w:rsid w:val="00000985"/>
    <w:rsid w:val="00001169"/>
    <w:rsid w:val="00001806"/>
    <w:rsid w:val="00005815"/>
    <w:rsid w:val="00007DBC"/>
    <w:rsid w:val="00007EA1"/>
    <w:rsid w:val="000100F0"/>
    <w:rsid w:val="00010348"/>
    <w:rsid w:val="000129B2"/>
    <w:rsid w:val="00012FF9"/>
    <w:rsid w:val="0001389C"/>
    <w:rsid w:val="00014314"/>
    <w:rsid w:val="00014BEA"/>
    <w:rsid w:val="000205D4"/>
    <w:rsid w:val="00021434"/>
    <w:rsid w:val="00021774"/>
    <w:rsid w:val="00021DF3"/>
    <w:rsid w:val="000223D2"/>
    <w:rsid w:val="00023869"/>
    <w:rsid w:val="0002449B"/>
    <w:rsid w:val="00024598"/>
    <w:rsid w:val="000279B0"/>
    <w:rsid w:val="00027B08"/>
    <w:rsid w:val="00032769"/>
    <w:rsid w:val="0003311E"/>
    <w:rsid w:val="00037B58"/>
    <w:rsid w:val="00047D81"/>
    <w:rsid w:val="00051B73"/>
    <w:rsid w:val="00060ABE"/>
    <w:rsid w:val="00061A50"/>
    <w:rsid w:val="0006361B"/>
    <w:rsid w:val="00064104"/>
    <w:rsid w:val="000646FB"/>
    <w:rsid w:val="000652E3"/>
    <w:rsid w:val="00066025"/>
    <w:rsid w:val="00067A8F"/>
    <w:rsid w:val="000701D1"/>
    <w:rsid w:val="000761C7"/>
    <w:rsid w:val="00080A20"/>
    <w:rsid w:val="000810A5"/>
    <w:rsid w:val="00082796"/>
    <w:rsid w:val="00082DF4"/>
    <w:rsid w:val="000844AC"/>
    <w:rsid w:val="00086FF5"/>
    <w:rsid w:val="00087A2B"/>
    <w:rsid w:val="00087C0A"/>
    <w:rsid w:val="00092ECF"/>
    <w:rsid w:val="00093BC4"/>
    <w:rsid w:val="000943E6"/>
    <w:rsid w:val="000954AA"/>
    <w:rsid w:val="00097929"/>
    <w:rsid w:val="000A1E80"/>
    <w:rsid w:val="000A3B70"/>
    <w:rsid w:val="000A5153"/>
    <w:rsid w:val="000B10AE"/>
    <w:rsid w:val="000B20CE"/>
    <w:rsid w:val="000B30BF"/>
    <w:rsid w:val="000B566B"/>
    <w:rsid w:val="000B662E"/>
    <w:rsid w:val="000B7294"/>
    <w:rsid w:val="000B75D0"/>
    <w:rsid w:val="000C1CF8"/>
    <w:rsid w:val="000C49CF"/>
    <w:rsid w:val="000C52E9"/>
    <w:rsid w:val="000C5CDC"/>
    <w:rsid w:val="000C65DC"/>
    <w:rsid w:val="000C669A"/>
    <w:rsid w:val="000C66F3"/>
    <w:rsid w:val="000C6900"/>
    <w:rsid w:val="000D31E8"/>
    <w:rsid w:val="000D76E4"/>
    <w:rsid w:val="000E1876"/>
    <w:rsid w:val="000E3816"/>
    <w:rsid w:val="000E4F77"/>
    <w:rsid w:val="000E759C"/>
    <w:rsid w:val="000F265C"/>
    <w:rsid w:val="000F3AFA"/>
    <w:rsid w:val="000F5712"/>
    <w:rsid w:val="000F6611"/>
    <w:rsid w:val="000F7E22"/>
    <w:rsid w:val="00104A0E"/>
    <w:rsid w:val="0010672E"/>
    <w:rsid w:val="0011010D"/>
    <w:rsid w:val="001104F3"/>
    <w:rsid w:val="00112EEB"/>
    <w:rsid w:val="001173FF"/>
    <w:rsid w:val="0012563A"/>
    <w:rsid w:val="001264DE"/>
    <w:rsid w:val="001313A7"/>
    <w:rsid w:val="00132422"/>
    <w:rsid w:val="0013276F"/>
    <w:rsid w:val="00135AEC"/>
    <w:rsid w:val="0013621E"/>
    <w:rsid w:val="0013642E"/>
    <w:rsid w:val="0013797A"/>
    <w:rsid w:val="00141171"/>
    <w:rsid w:val="00142EFE"/>
    <w:rsid w:val="00143E43"/>
    <w:rsid w:val="001443F9"/>
    <w:rsid w:val="00152A23"/>
    <w:rsid w:val="00162CB7"/>
    <w:rsid w:val="001665C9"/>
    <w:rsid w:val="00166F32"/>
    <w:rsid w:val="00171E5B"/>
    <w:rsid w:val="00171F94"/>
    <w:rsid w:val="00173A8E"/>
    <w:rsid w:val="00175D4E"/>
    <w:rsid w:val="0017668A"/>
    <w:rsid w:val="001766FE"/>
    <w:rsid w:val="001771E7"/>
    <w:rsid w:val="00187EDB"/>
    <w:rsid w:val="001911FF"/>
    <w:rsid w:val="00192006"/>
    <w:rsid w:val="00193180"/>
    <w:rsid w:val="00193923"/>
    <w:rsid w:val="00196792"/>
    <w:rsid w:val="001A2402"/>
    <w:rsid w:val="001B1519"/>
    <w:rsid w:val="001B2E2D"/>
    <w:rsid w:val="001B5CD2"/>
    <w:rsid w:val="001C0BEE"/>
    <w:rsid w:val="001C1E49"/>
    <w:rsid w:val="001C27C1"/>
    <w:rsid w:val="001C27DF"/>
    <w:rsid w:val="001C2A98"/>
    <w:rsid w:val="001C4D95"/>
    <w:rsid w:val="001D2C6A"/>
    <w:rsid w:val="001D3D7D"/>
    <w:rsid w:val="001D3FFF"/>
    <w:rsid w:val="001D625F"/>
    <w:rsid w:val="001D68A4"/>
    <w:rsid w:val="001D7576"/>
    <w:rsid w:val="001E0E3F"/>
    <w:rsid w:val="001E14A0"/>
    <w:rsid w:val="001E6E91"/>
    <w:rsid w:val="001E7376"/>
    <w:rsid w:val="001F0008"/>
    <w:rsid w:val="001F225C"/>
    <w:rsid w:val="00201CFA"/>
    <w:rsid w:val="0020220D"/>
    <w:rsid w:val="00202448"/>
    <w:rsid w:val="00202D15"/>
    <w:rsid w:val="00205B3F"/>
    <w:rsid w:val="00212EAE"/>
    <w:rsid w:val="00214BEE"/>
    <w:rsid w:val="002205B8"/>
    <w:rsid w:val="00225720"/>
    <w:rsid w:val="002259E5"/>
    <w:rsid w:val="00226140"/>
    <w:rsid w:val="002274F3"/>
    <w:rsid w:val="0023094C"/>
    <w:rsid w:val="00234BE3"/>
    <w:rsid w:val="00235A90"/>
    <w:rsid w:val="00236388"/>
    <w:rsid w:val="00241E48"/>
    <w:rsid w:val="0024214E"/>
    <w:rsid w:val="00242623"/>
    <w:rsid w:val="00250558"/>
    <w:rsid w:val="00250A20"/>
    <w:rsid w:val="002536C5"/>
    <w:rsid w:val="002605D1"/>
    <w:rsid w:val="00260652"/>
    <w:rsid w:val="00261F25"/>
    <w:rsid w:val="002648A9"/>
    <w:rsid w:val="0026536F"/>
    <w:rsid w:val="0026553C"/>
    <w:rsid w:val="00267DD5"/>
    <w:rsid w:val="00273619"/>
    <w:rsid w:val="00274A0A"/>
    <w:rsid w:val="00277593"/>
    <w:rsid w:val="00280909"/>
    <w:rsid w:val="00280918"/>
    <w:rsid w:val="00282AF6"/>
    <w:rsid w:val="0028596A"/>
    <w:rsid w:val="00287085"/>
    <w:rsid w:val="00290AF9"/>
    <w:rsid w:val="002947E8"/>
    <w:rsid w:val="002963D7"/>
    <w:rsid w:val="002967CF"/>
    <w:rsid w:val="00297394"/>
    <w:rsid w:val="00297788"/>
    <w:rsid w:val="002A051F"/>
    <w:rsid w:val="002A3285"/>
    <w:rsid w:val="002A484B"/>
    <w:rsid w:val="002A64A6"/>
    <w:rsid w:val="002B3301"/>
    <w:rsid w:val="002C12F2"/>
    <w:rsid w:val="002C38F2"/>
    <w:rsid w:val="002C47D4"/>
    <w:rsid w:val="002D0F38"/>
    <w:rsid w:val="002D3FF7"/>
    <w:rsid w:val="002D77E3"/>
    <w:rsid w:val="002E01EA"/>
    <w:rsid w:val="002F02FB"/>
    <w:rsid w:val="002F103E"/>
    <w:rsid w:val="002F2859"/>
    <w:rsid w:val="002F6E3C"/>
    <w:rsid w:val="002F7008"/>
    <w:rsid w:val="0030117D"/>
    <w:rsid w:val="00301F30"/>
    <w:rsid w:val="003038FD"/>
    <w:rsid w:val="00303C87"/>
    <w:rsid w:val="00304DED"/>
    <w:rsid w:val="003108E5"/>
    <w:rsid w:val="00311558"/>
    <w:rsid w:val="003120CB"/>
    <w:rsid w:val="00320153"/>
    <w:rsid w:val="00320367"/>
    <w:rsid w:val="00322871"/>
    <w:rsid w:val="00326FB3"/>
    <w:rsid w:val="00327F5B"/>
    <w:rsid w:val="003316D4"/>
    <w:rsid w:val="00333822"/>
    <w:rsid w:val="00336715"/>
    <w:rsid w:val="003401EC"/>
    <w:rsid w:val="00340DFD"/>
    <w:rsid w:val="00344954"/>
    <w:rsid w:val="00346C2D"/>
    <w:rsid w:val="00350CD7"/>
    <w:rsid w:val="00353A18"/>
    <w:rsid w:val="0035682B"/>
    <w:rsid w:val="00360C17"/>
    <w:rsid w:val="003621C6"/>
    <w:rsid w:val="003622B8"/>
    <w:rsid w:val="00366B76"/>
    <w:rsid w:val="00367208"/>
    <w:rsid w:val="003705DC"/>
    <w:rsid w:val="00373051"/>
    <w:rsid w:val="00373B8F"/>
    <w:rsid w:val="00376D95"/>
    <w:rsid w:val="00377FBB"/>
    <w:rsid w:val="00385140"/>
    <w:rsid w:val="00387625"/>
    <w:rsid w:val="00393CC7"/>
    <w:rsid w:val="003971F7"/>
    <w:rsid w:val="003A16FC"/>
    <w:rsid w:val="003A4FCD"/>
    <w:rsid w:val="003A50D5"/>
    <w:rsid w:val="003A7B44"/>
    <w:rsid w:val="003A7FD6"/>
    <w:rsid w:val="003B0944"/>
    <w:rsid w:val="003B1593"/>
    <w:rsid w:val="003B4381"/>
    <w:rsid w:val="003C0219"/>
    <w:rsid w:val="003C1043"/>
    <w:rsid w:val="003C1A30"/>
    <w:rsid w:val="003C6779"/>
    <w:rsid w:val="003D21E4"/>
    <w:rsid w:val="003D2998"/>
    <w:rsid w:val="003D2F0A"/>
    <w:rsid w:val="003D3891"/>
    <w:rsid w:val="003D5D84"/>
    <w:rsid w:val="003E08E8"/>
    <w:rsid w:val="003E0F4F"/>
    <w:rsid w:val="003E0FA3"/>
    <w:rsid w:val="003E18AC"/>
    <w:rsid w:val="003E210B"/>
    <w:rsid w:val="003E2A12"/>
    <w:rsid w:val="003E3384"/>
    <w:rsid w:val="003E3B80"/>
    <w:rsid w:val="003E3CA4"/>
    <w:rsid w:val="003E548E"/>
    <w:rsid w:val="003E68A0"/>
    <w:rsid w:val="003F5293"/>
    <w:rsid w:val="00401D0B"/>
    <w:rsid w:val="00403E72"/>
    <w:rsid w:val="00407EC8"/>
    <w:rsid w:val="00410C33"/>
    <w:rsid w:val="0041110A"/>
    <w:rsid w:val="00411624"/>
    <w:rsid w:val="004116FE"/>
    <w:rsid w:val="004148E1"/>
    <w:rsid w:val="00414CFA"/>
    <w:rsid w:val="00415EC0"/>
    <w:rsid w:val="00420BE9"/>
    <w:rsid w:val="00423AD8"/>
    <w:rsid w:val="00423FDD"/>
    <w:rsid w:val="00424C85"/>
    <w:rsid w:val="004260BD"/>
    <w:rsid w:val="004264B4"/>
    <w:rsid w:val="0043012F"/>
    <w:rsid w:val="00430F1F"/>
    <w:rsid w:val="004326EA"/>
    <w:rsid w:val="00435C88"/>
    <w:rsid w:val="00440098"/>
    <w:rsid w:val="0044434C"/>
    <w:rsid w:val="0044456B"/>
    <w:rsid w:val="0044676F"/>
    <w:rsid w:val="00447BD1"/>
    <w:rsid w:val="004507F3"/>
    <w:rsid w:val="00450AF4"/>
    <w:rsid w:val="00451BB1"/>
    <w:rsid w:val="00452D5F"/>
    <w:rsid w:val="00453FFB"/>
    <w:rsid w:val="00456A57"/>
    <w:rsid w:val="0045701F"/>
    <w:rsid w:val="004607DE"/>
    <w:rsid w:val="004608A6"/>
    <w:rsid w:val="00461B50"/>
    <w:rsid w:val="0046598D"/>
    <w:rsid w:val="004671C7"/>
    <w:rsid w:val="00472F4D"/>
    <w:rsid w:val="004730BF"/>
    <w:rsid w:val="00474DCB"/>
    <w:rsid w:val="0047535C"/>
    <w:rsid w:val="004762F6"/>
    <w:rsid w:val="00484DBA"/>
    <w:rsid w:val="00485870"/>
    <w:rsid w:val="00485FE8"/>
    <w:rsid w:val="00490B22"/>
    <w:rsid w:val="00492473"/>
    <w:rsid w:val="00492EB5"/>
    <w:rsid w:val="0049438A"/>
    <w:rsid w:val="00494F77"/>
    <w:rsid w:val="00495DE8"/>
    <w:rsid w:val="00497721"/>
    <w:rsid w:val="00497AD5"/>
    <w:rsid w:val="004A0229"/>
    <w:rsid w:val="004A35D2"/>
    <w:rsid w:val="004A3BD7"/>
    <w:rsid w:val="004A71E4"/>
    <w:rsid w:val="004B2F00"/>
    <w:rsid w:val="004B6E31"/>
    <w:rsid w:val="004C1D66"/>
    <w:rsid w:val="004C2871"/>
    <w:rsid w:val="004C31D7"/>
    <w:rsid w:val="004C4AD2"/>
    <w:rsid w:val="004C4F2A"/>
    <w:rsid w:val="004C6981"/>
    <w:rsid w:val="004D1F21"/>
    <w:rsid w:val="004D268C"/>
    <w:rsid w:val="004D59D8"/>
    <w:rsid w:val="004D5DA1"/>
    <w:rsid w:val="004E03CB"/>
    <w:rsid w:val="004E150F"/>
    <w:rsid w:val="004E1DCA"/>
    <w:rsid w:val="004E23A1"/>
    <w:rsid w:val="004E3236"/>
    <w:rsid w:val="004E3489"/>
    <w:rsid w:val="004E358A"/>
    <w:rsid w:val="004E3AFA"/>
    <w:rsid w:val="004E6588"/>
    <w:rsid w:val="004F0355"/>
    <w:rsid w:val="004F2742"/>
    <w:rsid w:val="00502A0A"/>
    <w:rsid w:val="0050599A"/>
    <w:rsid w:val="00507C50"/>
    <w:rsid w:val="00513A03"/>
    <w:rsid w:val="00514D40"/>
    <w:rsid w:val="00517C3A"/>
    <w:rsid w:val="00524085"/>
    <w:rsid w:val="005258C0"/>
    <w:rsid w:val="00526C83"/>
    <w:rsid w:val="00527698"/>
    <w:rsid w:val="00527BF4"/>
    <w:rsid w:val="005301E1"/>
    <w:rsid w:val="005324BE"/>
    <w:rsid w:val="0053295C"/>
    <w:rsid w:val="00534F6C"/>
    <w:rsid w:val="00535994"/>
    <w:rsid w:val="0053646D"/>
    <w:rsid w:val="00540AAD"/>
    <w:rsid w:val="00543EC1"/>
    <w:rsid w:val="00546458"/>
    <w:rsid w:val="0055087C"/>
    <w:rsid w:val="00553413"/>
    <w:rsid w:val="0055503E"/>
    <w:rsid w:val="00555983"/>
    <w:rsid w:val="00556683"/>
    <w:rsid w:val="00560E31"/>
    <w:rsid w:val="00561BDA"/>
    <w:rsid w:val="00572FC5"/>
    <w:rsid w:val="0058167E"/>
    <w:rsid w:val="00581B23"/>
    <w:rsid w:val="0058219C"/>
    <w:rsid w:val="0058707F"/>
    <w:rsid w:val="00591DBD"/>
    <w:rsid w:val="00591EEA"/>
    <w:rsid w:val="005931FE"/>
    <w:rsid w:val="00597859"/>
    <w:rsid w:val="005A0028"/>
    <w:rsid w:val="005A09AE"/>
    <w:rsid w:val="005A0ACC"/>
    <w:rsid w:val="005A60D6"/>
    <w:rsid w:val="005B0072"/>
    <w:rsid w:val="005B0732"/>
    <w:rsid w:val="005B2A41"/>
    <w:rsid w:val="005B38A0"/>
    <w:rsid w:val="005B491C"/>
    <w:rsid w:val="005B4CCA"/>
    <w:rsid w:val="005B4DBF"/>
    <w:rsid w:val="005B5DE2"/>
    <w:rsid w:val="005B674C"/>
    <w:rsid w:val="005C24F2"/>
    <w:rsid w:val="005C7561"/>
    <w:rsid w:val="005C7CE4"/>
    <w:rsid w:val="005D034C"/>
    <w:rsid w:val="005D1E57"/>
    <w:rsid w:val="005D2F57"/>
    <w:rsid w:val="005D34F6"/>
    <w:rsid w:val="005D4F1A"/>
    <w:rsid w:val="005E1884"/>
    <w:rsid w:val="005E730F"/>
    <w:rsid w:val="005F373A"/>
    <w:rsid w:val="005F4F87"/>
    <w:rsid w:val="005F69CB"/>
    <w:rsid w:val="005F6B0E"/>
    <w:rsid w:val="005F760E"/>
    <w:rsid w:val="005F7B1D"/>
    <w:rsid w:val="0060222A"/>
    <w:rsid w:val="006070C4"/>
    <w:rsid w:val="00610C21"/>
    <w:rsid w:val="00611907"/>
    <w:rsid w:val="00613116"/>
    <w:rsid w:val="006202A6"/>
    <w:rsid w:val="0062054B"/>
    <w:rsid w:val="006216FA"/>
    <w:rsid w:val="00621C4E"/>
    <w:rsid w:val="00624EAE"/>
    <w:rsid w:val="006305D7"/>
    <w:rsid w:val="00630F80"/>
    <w:rsid w:val="00631F18"/>
    <w:rsid w:val="00632F63"/>
    <w:rsid w:val="00633A01"/>
    <w:rsid w:val="00633B97"/>
    <w:rsid w:val="006341F7"/>
    <w:rsid w:val="00634585"/>
    <w:rsid w:val="00635014"/>
    <w:rsid w:val="006369CE"/>
    <w:rsid w:val="006411CA"/>
    <w:rsid w:val="00642088"/>
    <w:rsid w:val="0064605E"/>
    <w:rsid w:val="00646EB7"/>
    <w:rsid w:val="0065084A"/>
    <w:rsid w:val="006532FF"/>
    <w:rsid w:val="00656B1E"/>
    <w:rsid w:val="006619C8"/>
    <w:rsid w:val="0066415B"/>
    <w:rsid w:val="00664467"/>
    <w:rsid w:val="00666296"/>
    <w:rsid w:val="0066787A"/>
    <w:rsid w:val="00671710"/>
    <w:rsid w:val="00673414"/>
    <w:rsid w:val="00676079"/>
    <w:rsid w:val="00676ECD"/>
    <w:rsid w:val="00677D0A"/>
    <w:rsid w:val="0068056D"/>
    <w:rsid w:val="0068185F"/>
    <w:rsid w:val="00682E86"/>
    <w:rsid w:val="006845FD"/>
    <w:rsid w:val="00691AFA"/>
    <w:rsid w:val="00692EDC"/>
    <w:rsid w:val="006A01CF"/>
    <w:rsid w:val="006A2B1A"/>
    <w:rsid w:val="006A354E"/>
    <w:rsid w:val="006A60DD"/>
    <w:rsid w:val="006A71B6"/>
    <w:rsid w:val="006B0679"/>
    <w:rsid w:val="006B074C"/>
    <w:rsid w:val="006B3B84"/>
    <w:rsid w:val="006B4E7C"/>
    <w:rsid w:val="006B5D8C"/>
    <w:rsid w:val="006B7232"/>
    <w:rsid w:val="006B72D4"/>
    <w:rsid w:val="006C11CC"/>
    <w:rsid w:val="006C1AEB"/>
    <w:rsid w:val="006C57FE"/>
    <w:rsid w:val="006C668E"/>
    <w:rsid w:val="006D2DA4"/>
    <w:rsid w:val="006D7EAF"/>
    <w:rsid w:val="006E4B63"/>
    <w:rsid w:val="006E615F"/>
    <w:rsid w:val="006F06E4"/>
    <w:rsid w:val="006F33E2"/>
    <w:rsid w:val="006F7B41"/>
    <w:rsid w:val="0070044B"/>
    <w:rsid w:val="00702B5D"/>
    <w:rsid w:val="00703ED2"/>
    <w:rsid w:val="00707B8D"/>
    <w:rsid w:val="00713636"/>
    <w:rsid w:val="00714B8C"/>
    <w:rsid w:val="00714C47"/>
    <w:rsid w:val="0071675D"/>
    <w:rsid w:val="00717736"/>
    <w:rsid w:val="007212FE"/>
    <w:rsid w:val="00727C2B"/>
    <w:rsid w:val="007309D0"/>
    <w:rsid w:val="00732B47"/>
    <w:rsid w:val="007351BE"/>
    <w:rsid w:val="00735CF5"/>
    <w:rsid w:val="00735DE7"/>
    <w:rsid w:val="007405BD"/>
    <w:rsid w:val="0074063A"/>
    <w:rsid w:val="00742AA4"/>
    <w:rsid w:val="007437D2"/>
    <w:rsid w:val="00743BA1"/>
    <w:rsid w:val="00745F1E"/>
    <w:rsid w:val="00746975"/>
    <w:rsid w:val="00746B3D"/>
    <w:rsid w:val="00746C45"/>
    <w:rsid w:val="007515FE"/>
    <w:rsid w:val="007542A1"/>
    <w:rsid w:val="0075644A"/>
    <w:rsid w:val="007601D0"/>
    <w:rsid w:val="007603BB"/>
    <w:rsid w:val="0076109D"/>
    <w:rsid w:val="00764D36"/>
    <w:rsid w:val="00766C9E"/>
    <w:rsid w:val="00767107"/>
    <w:rsid w:val="00773617"/>
    <w:rsid w:val="00773BFD"/>
    <w:rsid w:val="007743B3"/>
    <w:rsid w:val="00774490"/>
    <w:rsid w:val="007819FF"/>
    <w:rsid w:val="0078360C"/>
    <w:rsid w:val="00783672"/>
    <w:rsid w:val="00784A4C"/>
    <w:rsid w:val="00784BC6"/>
    <w:rsid w:val="0078523D"/>
    <w:rsid w:val="007860BE"/>
    <w:rsid w:val="007931DF"/>
    <w:rsid w:val="00795D1C"/>
    <w:rsid w:val="007A0172"/>
    <w:rsid w:val="007A1804"/>
    <w:rsid w:val="007A2511"/>
    <w:rsid w:val="007A260E"/>
    <w:rsid w:val="007A29AF"/>
    <w:rsid w:val="007A4D4C"/>
    <w:rsid w:val="007A4DD6"/>
    <w:rsid w:val="007A5CB9"/>
    <w:rsid w:val="007A7B11"/>
    <w:rsid w:val="007B20AE"/>
    <w:rsid w:val="007B6736"/>
    <w:rsid w:val="007B6B07"/>
    <w:rsid w:val="007B6D43"/>
    <w:rsid w:val="007B749A"/>
    <w:rsid w:val="007B7C6E"/>
    <w:rsid w:val="007C13AB"/>
    <w:rsid w:val="007C38D1"/>
    <w:rsid w:val="007D4253"/>
    <w:rsid w:val="007D44D7"/>
    <w:rsid w:val="007D621A"/>
    <w:rsid w:val="007E058A"/>
    <w:rsid w:val="007E2887"/>
    <w:rsid w:val="007E3381"/>
    <w:rsid w:val="007E5278"/>
    <w:rsid w:val="007E63C6"/>
    <w:rsid w:val="007E749C"/>
    <w:rsid w:val="007F1B5C"/>
    <w:rsid w:val="00801257"/>
    <w:rsid w:val="00803B0A"/>
    <w:rsid w:val="00804DED"/>
    <w:rsid w:val="00805B96"/>
    <w:rsid w:val="008105BE"/>
    <w:rsid w:val="008115A5"/>
    <w:rsid w:val="00811D46"/>
    <w:rsid w:val="0081415D"/>
    <w:rsid w:val="00820229"/>
    <w:rsid w:val="00822239"/>
    <w:rsid w:val="00822448"/>
    <w:rsid w:val="00822ABE"/>
    <w:rsid w:val="00822BAB"/>
    <w:rsid w:val="00822BFF"/>
    <w:rsid w:val="008244D1"/>
    <w:rsid w:val="0082459C"/>
    <w:rsid w:val="00825EB6"/>
    <w:rsid w:val="00827F51"/>
    <w:rsid w:val="0083104E"/>
    <w:rsid w:val="008343BE"/>
    <w:rsid w:val="00836535"/>
    <w:rsid w:val="00837B8D"/>
    <w:rsid w:val="00837C31"/>
    <w:rsid w:val="00840FB4"/>
    <w:rsid w:val="008410B2"/>
    <w:rsid w:val="008500A0"/>
    <w:rsid w:val="008524E5"/>
    <w:rsid w:val="0085351C"/>
    <w:rsid w:val="0085435A"/>
    <w:rsid w:val="008549CA"/>
    <w:rsid w:val="008556C3"/>
    <w:rsid w:val="0085687C"/>
    <w:rsid w:val="008624D8"/>
    <w:rsid w:val="00864E17"/>
    <w:rsid w:val="008671DB"/>
    <w:rsid w:val="008706C5"/>
    <w:rsid w:val="008732E8"/>
    <w:rsid w:val="00873707"/>
    <w:rsid w:val="00874470"/>
    <w:rsid w:val="00874B20"/>
    <w:rsid w:val="008757C6"/>
    <w:rsid w:val="008763E1"/>
    <w:rsid w:val="0087775C"/>
    <w:rsid w:val="00877EC8"/>
    <w:rsid w:val="00880F36"/>
    <w:rsid w:val="00885530"/>
    <w:rsid w:val="00887AA9"/>
    <w:rsid w:val="008910D1"/>
    <w:rsid w:val="0089296C"/>
    <w:rsid w:val="00896ABD"/>
    <w:rsid w:val="00897AB6"/>
    <w:rsid w:val="008A3380"/>
    <w:rsid w:val="008A7A9C"/>
    <w:rsid w:val="008B5212"/>
    <w:rsid w:val="008B5218"/>
    <w:rsid w:val="008B7102"/>
    <w:rsid w:val="008B793E"/>
    <w:rsid w:val="008C198B"/>
    <w:rsid w:val="008C1E50"/>
    <w:rsid w:val="008C3B7D"/>
    <w:rsid w:val="008D0F90"/>
    <w:rsid w:val="008D3715"/>
    <w:rsid w:val="008D536A"/>
    <w:rsid w:val="008D5465"/>
    <w:rsid w:val="008D5E61"/>
    <w:rsid w:val="008D7EB7"/>
    <w:rsid w:val="008D7EC5"/>
    <w:rsid w:val="008E241D"/>
    <w:rsid w:val="008E3684"/>
    <w:rsid w:val="008E5185"/>
    <w:rsid w:val="008E57F5"/>
    <w:rsid w:val="008E647D"/>
    <w:rsid w:val="008E7606"/>
    <w:rsid w:val="008E76D0"/>
    <w:rsid w:val="008F1BCA"/>
    <w:rsid w:val="008F1DAA"/>
    <w:rsid w:val="008F3EBD"/>
    <w:rsid w:val="008F5363"/>
    <w:rsid w:val="008F60B2"/>
    <w:rsid w:val="008F6A0F"/>
    <w:rsid w:val="008F7C41"/>
    <w:rsid w:val="009031E2"/>
    <w:rsid w:val="00903996"/>
    <w:rsid w:val="00905CD1"/>
    <w:rsid w:val="009116C0"/>
    <w:rsid w:val="0091276C"/>
    <w:rsid w:val="009165AC"/>
    <w:rsid w:val="00916FFC"/>
    <w:rsid w:val="00917FD7"/>
    <w:rsid w:val="0092053F"/>
    <w:rsid w:val="0092340A"/>
    <w:rsid w:val="00926844"/>
    <w:rsid w:val="00926949"/>
    <w:rsid w:val="009272E0"/>
    <w:rsid w:val="00930CB3"/>
    <w:rsid w:val="009313D9"/>
    <w:rsid w:val="00935B7F"/>
    <w:rsid w:val="00937F0D"/>
    <w:rsid w:val="00941293"/>
    <w:rsid w:val="009458E9"/>
    <w:rsid w:val="00945D71"/>
    <w:rsid w:val="00946372"/>
    <w:rsid w:val="00950C17"/>
    <w:rsid w:val="00951303"/>
    <w:rsid w:val="00951FAF"/>
    <w:rsid w:val="00954740"/>
    <w:rsid w:val="00955AE5"/>
    <w:rsid w:val="00962E71"/>
    <w:rsid w:val="00962FCE"/>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4738"/>
    <w:rsid w:val="00995688"/>
    <w:rsid w:val="009958A6"/>
    <w:rsid w:val="00996456"/>
    <w:rsid w:val="00996FD4"/>
    <w:rsid w:val="0099704D"/>
    <w:rsid w:val="009A04F5"/>
    <w:rsid w:val="009A15EF"/>
    <w:rsid w:val="009A38A5"/>
    <w:rsid w:val="009A5B73"/>
    <w:rsid w:val="009B118B"/>
    <w:rsid w:val="009B1737"/>
    <w:rsid w:val="009B3D4B"/>
    <w:rsid w:val="009B5547"/>
    <w:rsid w:val="009B5B99"/>
    <w:rsid w:val="009B6EFC"/>
    <w:rsid w:val="009C1FD0"/>
    <w:rsid w:val="009C2DF8"/>
    <w:rsid w:val="009C31BF"/>
    <w:rsid w:val="009C68B7"/>
    <w:rsid w:val="009D01A0"/>
    <w:rsid w:val="009D0834"/>
    <w:rsid w:val="009D0A1E"/>
    <w:rsid w:val="009D277B"/>
    <w:rsid w:val="009D2AE3"/>
    <w:rsid w:val="009D3A55"/>
    <w:rsid w:val="009D52BC"/>
    <w:rsid w:val="009D5E37"/>
    <w:rsid w:val="009D7D0A"/>
    <w:rsid w:val="009E09D9"/>
    <w:rsid w:val="009E2C1E"/>
    <w:rsid w:val="009E3813"/>
    <w:rsid w:val="009F01B1"/>
    <w:rsid w:val="009F0DBB"/>
    <w:rsid w:val="009F3887"/>
    <w:rsid w:val="009F659A"/>
    <w:rsid w:val="009F732B"/>
    <w:rsid w:val="00A01FE0"/>
    <w:rsid w:val="00A0207C"/>
    <w:rsid w:val="00A06945"/>
    <w:rsid w:val="00A10656"/>
    <w:rsid w:val="00A10EFE"/>
    <w:rsid w:val="00A113C0"/>
    <w:rsid w:val="00A11A3D"/>
    <w:rsid w:val="00A12FA6"/>
    <w:rsid w:val="00A1339B"/>
    <w:rsid w:val="00A14ABA"/>
    <w:rsid w:val="00A2106F"/>
    <w:rsid w:val="00A24CB6"/>
    <w:rsid w:val="00A2502D"/>
    <w:rsid w:val="00A26CD2"/>
    <w:rsid w:val="00A27667"/>
    <w:rsid w:val="00A305BB"/>
    <w:rsid w:val="00A32979"/>
    <w:rsid w:val="00A34A67"/>
    <w:rsid w:val="00A37462"/>
    <w:rsid w:val="00A4259C"/>
    <w:rsid w:val="00A45795"/>
    <w:rsid w:val="00A459E1"/>
    <w:rsid w:val="00A46AC4"/>
    <w:rsid w:val="00A5044E"/>
    <w:rsid w:val="00A52296"/>
    <w:rsid w:val="00A54AF2"/>
    <w:rsid w:val="00A55661"/>
    <w:rsid w:val="00A55B97"/>
    <w:rsid w:val="00A61B70"/>
    <w:rsid w:val="00A61FA8"/>
    <w:rsid w:val="00A637F4"/>
    <w:rsid w:val="00A64DF2"/>
    <w:rsid w:val="00A65485"/>
    <w:rsid w:val="00A66E05"/>
    <w:rsid w:val="00A70753"/>
    <w:rsid w:val="00A712D2"/>
    <w:rsid w:val="00A72755"/>
    <w:rsid w:val="00A76CC2"/>
    <w:rsid w:val="00A82C8A"/>
    <w:rsid w:val="00A8346B"/>
    <w:rsid w:val="00A852FF"/>
    <w:rsid w:val="00A87337"/>
    <w:rsid w:val="00A8759D"/>
    <w:rsid w:val="00A90C97"/>
    <w:rsid w:val="00A92DDC"/>
    <w:rsid w:val="00A960C8"/>
    <w:rsid w:val="00A96604"/>
    <w:rsid w:val="00AA03DF"/>
    <w:rsid w:val="00AA1B3F"/>
    <w:rsid w:val="00AA1B4F"/>
    <w:rsid w:val="00AA21D8"/>
    <w:rsid w:val="00AA271A"/>
    <w:rsid w:val="00AA3270"/>
    <w:rsid w:val="00AA44EB"/>
    <w:rsid w:val="00AA54F3"/>
    <w:rsid w:val="00AA6B43"/>
    <w:rsid w:val="00AA720D"/>
    <w:rsid w:val="00AB367A"/>
    <w:rsid w:val="00AB6DED"/>
    <w:rsid w:val="00AB7110"/>
    <w:rsid w:val="00AC01D1"/>
    <w:rsid w:val="00AC0AB2"/>
    <w:rsid w:val="00AC0E9F"/>
    <w:rsid w:val="00AC15F9"/>
    <w:rsid w:val="00AC46AA"/>
    <w:rsid w:val="00AC52A5"/>
    <w:rsid w:val="00AC6EFD"/>
    <w:rsid w:val="00AC7151"/>
    <w:rsid w:val="00AC72ED"/>
    <w:rsid w:val="00AD460A"/>
    <w:rsid w:val="00AD6A05"/>
    <w:rsid w:val="00AE118B"/>
    <w:rsid w:val="00AE272B"/>
    <w:rsid w:val="00AE3E3A"/>
    <w:rsid w:val="00AE43B9"/>
    <w:rsid w:val="00AE77B4"/>
    <w:rsid w:val="00AE7C1A"/>
    <w:rsid w:val="00AE7DF8"/>
    <w:rsid w:val="00AF0D9C"/>
    <w:rsid w:val="00AF13AB"/>
    <w:rsid w:val="00AF1D36"/>
    <w:rsid w:val="00AF280B"/>
    <w:rsid w:val="00AF5F75"/>
    <w:rsid w:val="00AF6001"/>
    <w:rsid w:val="00AF6FB7"/>
    <w:rsid w:val="00B00591"/>
    <w:rsid w:val="00B01A16"/>
    <w:rsid w:val="00B05C0C"/>
    <w:rsid w:val="00B07012"/>
    <w:rsid w:val="00B07F45"/>
    <w:rsid w:val="00B1021A"/>
    <w:rsid w:val="00B10D2E"/>
    <w:rsid w:val="00B1481A"/>
    <w:rsid w:val="00B15A1F"/>
    <w:rsid w:val="00B15FE9"/>
    <w:rsid w:val="00B2148A"/>
    <w:rsid w:val="00B220C2"/>
    <w:rsid w:val="00B25B32"/>
    <w:rsid w:val="00B32616"/>
    <w:rsid w:val="00B348CE"/>
    <w:rsid w:val="00B361B1"/>
    <w:rsid w:val="00B366B2"/>
    <w:rsid w:val="00B36C42"/>
    <w:rsid w:val="00B42EA7"/>
    <w:rsid w:val="00B45311"/>
    <w:rsid w:val="00B51845"/>
    <w:rsid w:val="00B51923"/>
    <w:rsid w:val="00B51A72"/>
    <w:rsid w:val="00B5337C"/>
    <w:rsid w:val="00B53FDE"/>
    <w:rsid w:val="00B56397"/>
    <w:rsid w:val="00B571DA"/>
    <w:rsid w:val="00B6027B"/>
    <w:rsid w:val="00B636C8"/>
    <w:rsid w:val="00B65A06"/>
    <w:rsid w:val="00B65EDB"/>
    <w:rsid w:val="00B67AFF"/>
    <w:rsid w:val="00B70B59"/>
    <w:rsid w:val="00B73657"/>
    <w:rsid w:val="00B739B3"/>
    <w:rsid w:val="00B81B15"/>
    <w:rsid w:val="00B83218"/>
    <w:rsid w:val="00B858AF"/>
    <w:rsid w:val="00B85B1B"/>
    <w:rsid w:val="00B915AE"/>
    <w:rsid w:val="00B9364A"/>
    <w:rsid w:val="00B96AA2"/>
    <w:rsid w:val="00BA1735"/>
    <w:rsid w:val="00BA19FA"/>
    <w:rsid w:val="00BA1E65"/>
    <w:rsid w:val="00BA2F54"/>
    <w:rsid w:val="00BA4288"/>
    <w:rsid w:val="00BA4880"/>
    <w:rsid w:val="00BB0902"/>
    <w:rsid w:val="00BB1F9C"/>
    <w:rsid w:val="00BB48E5"/>
    <w:rsid w:val="00BB5607"/>
    <w:rsid w:val="00BB5ACA"/>
    <w:rsid w:val="00BB627F"/>
    <w:rsid w:val="00BC0C17"/>
    <w:rsid w:val="00BC3823"/>
    <w:rsid w:val="00BC401F"/>
    <w:rsid w:val="00BC5841"/>
    <w:rsid w:val="00BD2EF0"/>
    <w:rsid w:val="00BD4044"/>
    <w:rsid w:val="00BD5FF0"/>
    <w:rsid w:val="00BD60B4"/>
    <w:rsid w:val="00BD796B"/>
    <w:rsid w:val="00BE40C0"/>
    <w:rsid w:val="00BE5F4A"/>
    <w:rsid w:val="00BE7AEF"/>
    <w:rsid w:val="00BF09B0"/>
    <w:rsid w:val="00BF1544"/>
    <w:rsid w:val="00BF1B53"/>
    <w:rsid w:val="00BF246D"/>
    <w:rsid w:val="00BF2682"/>
    <w:rsid w:val="00BF6159"/>
    <w:rsid w:val="00BF6D9B"/>
    <w:rsid w:val="00C023D5"/>
    <w:rsid w:val="00C065D3"/>
    <w:rsid w:val="00C06F06"/>
    <w:rsid w:val="00C07817"/>
    <w:rsid w:val="00C10770"/>
    <w:rsid w:val="00C12AFA"/>
    <w:rsid w:val="00C17BA7"/>
    <w:rsid w:val="00C20FAD"/>
    <w:rsid w:val="00C219CD"/>
    <w:rsid w:val="00C236A9"/>
    <w:rsid w:val="00C2375F"/>
    <w:rsid w:val="00C23F01"/>
    <w:rsid w:val="00C247CB"/>
    <w:rsid w:val="00C2634D"/>
    <w:rsid w:val="00C32E66"/>
    <w:rsid w:val="00C3355F"/>
    <w:rsid w:val="00C33A04"/>
    <w:rsid w:val="00C34097"/>
    <w:rsid w:val="00C3569A"/>
    <w:rsid w:val="00C43F48"/>
    <w:rsid w:val="00C448FF"/>
    <w:rsid w:val="00C45E57"/>
    <w:rsid w:val="00C4631E"/>
    <w:rsid w:val="00C52F29"/>
    <w:rsid w:val="00C56C55"/>
    <w:rsid w:val="00C56CE6"/>
    <w:rsid w:val="00C5745F"/>
    <w:rsid w:val="00C60005"/>
    <w:rsid w:val="00C60147"/>
    <w:rsid w:val="00C607F0"/>
    <w:rsid w:val="00C61A98"/>
    <w:rsid w:val="00C63201"/>
    <w:rsid w:val="00C64E62"/>
    <w:rsid w:val="00C651D5"/>
    <w:rsid w:val="00C65CCC"/>
    <w:rsid w:val="00C7618F"/>
    <w:rsid w:val="00C765A9"/>
    <w:rsid w:val="00C76D32"/>
    <w:rsid w:val="00C81157"/>
    <w:rsid w:val="00C8162D"/>
    <w:rsid w:val="00C82806"/>
    <w:rsid w:val="00C830BB"/>
    <w:rsid w:val="00C83A0B"/>
    <w:rsid w:val="00C842D0"/>
    <w:rsid w:val="00C84ED1"/>
    <w:rsid w:val="00C863CC"/>
    <w:rsid w:val="00C902D3"/>
    <w:rsid w:val="00C9038F"/>
    <w:rsid w:val="00C92AAB"/>
    <w:rsid w:val="00C95C9D"/>
    <w:rsid w:val="00C95D4C"/>
    <w:rsid w:val="00C9637F"/>
    <w:rsid w:val="00C9708A"/>
    <w:rsid w:val="00CA007D"/>
    <w:rsid w:val="00CA2435"/>
    <w:rsid w:val="00CA4068"/>
    <w:rsid w:val="00CA4DB7"/>
    <w:rsid w:val="00CA64BD"/>
    <w:rsid w:val="00CA67F4"/>
    <w:rsid w:val="00CA6DC7"/>
    <w:rsid w:val="00CB08C7"/>
    <w:rsid w:val="00CB0E5A"/>
    <w:rsid w:val="00CB37F8"/>
    <w:rsid w:val="00CB64DB"/>
    <w:rsid w:val="00CB7DC3"/>
    <w:rsid w:val="00CB7EFD"/>
    <w:rsid w:val="00CC23F6"/>
    <w:rsid w:val="00CC4718"/>
    <w:rsid w:val="00CC5BE1"/>
    <w:rsid w:val="00CC62C9"/>
    <w:rsid w:val="00CC75A2"/>
    <w:rsid w:val="00CC7A18"/>
    <w:rsid w:val="00CD0E2F"/>
    <w:rsid w:val="00CD1A1B"/>
    <w:rsid w:val="00CD1D49"/>
    <w:rsid w:val="00CD2F20"/>
    <w:rsid w:val="00CD4C33"/>
    <w:rsid w:val="00CD6B20"/>
    <w:rsid w:val="00CE1339"/>
    <w:rsid w:val="00CE61CC"/>
    <w:rsid w:val="00CE6E42"/>
    <w:rsid w:val="00CF20B7"/>
    <w:rsid w:val="00CF6692"/>
    <w:rsid w:val="00CF7441"/>
    <w:rsid w:val="00D00D16"/>
    <w:rsid w:val="00D03C6C"/>
    <w:rsid w:val="00D04760"/>
    <w:rsid w:val="00D04A95"/>
    <w:rsid w:val="00D059DE"/>
    <w:rsid w:val="00D06288"/>
    <w:rsid w:val="00D068C7"/>
    <w:rsid w:val="00D128A4"/>
    <w:rsid w:val="00D147C8"/>
    <w:rsid w:val="00D15131"/>
    <w:rsid w:val="00D16C7A"/>
    <w:rsid w:val="00D16FA2"/>
    <w:rsid w:val="00D20954"/>
    <w:rsid w:val="00D21C39"/>
    <w:rsid w:val="00D21FC6"/>
    <w:rsid w:val="00D2243A"/>
    <w:rsid w:val="00D25134"/>
    <w:rsid w:val="00D3110D"/>
    <w:rsid w:val="00D33393"/>
    <w:rsid w:val="00D33D36"/>
    <w:rsid w:val="00D34D94"/>
    <w:rsid w:val="00D409E2"/>
    <w:rsid w:val="00D427D7"/>
    <w:rsid w:val="00D428EC"/>
    <w:rsid w:val="00D42A74"/>
    <w:rsid w:val="00D44E62"/>
    <w:rsid w:val="00D51570"/>
    <w:rsid w:val="00D556AD"/>
    <w:rsid w:val="00D60381"/>
    <w:rsid w:val="00D616DE"/>
    <w:rsid w:val="00D61DBF"/>
    <w:rsid w:val="00D62201"/>
    <w:rsid w:val="00D651D1"/>
    <w:rsid w:val="00D66B80"/>
    <w:rsid w:val="00D717BB"/>
    <w:rsid w:val="00D7226B"/>
    <w:rsid w:val="00D72707"/>
    <w:rsid w:val="00D75645"/>
    <w:rsid w:val="00D75A9C"/>
    <w:rsid w:val="00D819E6"/>
    <w:rsid w:val="00D829C8"/>
    <w:rsid w:val="00D84F57"/>
    <w:rsid w:val="00D856FD"/>
    <w:rsid w:val="00D90871"/>
    <w:rsid w:val="00D9155F"/>
    <w:rsid w:val="00D9403F"/>
    <w:rsid w:val="00D959B4"/>
    <w:rsid w:val="00D962BC"/>
    <w:rsid w:val="00DA368D"/>
    <w:rsid w:val="00DA44DE"/>
    <w:rsid w:val="00DB4332"/>
    <w:rsid w:val="00DB620A"/>
    <w:rsid w:val="00DC3832"/>
    <w:rsid w:val="00DC54A5"/>
    <w:rsid w:val="00DC7A51"/>
    <w:rsid w:val="00DD3B1E"/>
    <w:rsid w:val="00DE2482"/>
    <w:rsid w:val="00DE3F66"/>
    <w:rsid w:val="00DE5B5F"/>
    <w:rsid w:val="00DF11D7"/>
    <w:rsid w:val="00DF3698"/>
    <w:rsid w:val="00DF614E"/>
    <w:rsid w:val="00E00696"/>
    <w:rsid w:val="00E03651"/>
    <w:rsid w:val="00E03808"/>
    <w:rsid w:val="00E060C2"/>
    <w:rsid w:val="00E06324"/>
    <w:rsid w:val="00E07B81"/>
    <w:rsid w:val="00E10AFD"/>
    <w:rsid w:val="00E1270A"/>
    <w:rsid w:val="00E12B11"/>
    <w:rsid w:val="00E12FB0"/>
    <w:rsid w:val="00E14814"/>
    <w:rsid w:val="00E1591B"/>
    <w:rsid w:val="00E16A50"/>
    <w:rsid w:val="00E2395E"/>
    <w:rsid w:val="00E249D5"/>
    <w:rsid w:val="00E25017"/>
    <w:rsid w:val="00E26F73"/>
    <w:rsid w:val="00E30A34"/>
    <w:rsid w:val="00E33C68"/>
    <w:rsid w:val="00E34EEB"/>
    <w:rsid w:val="00E3687C"/>
    <w:rsid w:val="00E44EB9"/>
    <w:rsid w:val="00E459E6"/>
    <w:rsid w:val="00E45BDC"/>
    <w:rsid w:val="00E46358"/>
    <w:rsid w:val="00E471DC"/>
    <w:rsid w:val="00E50EB4"/>
    <w:rsid w:val="00E52510"/>
    <w:rsid w:val="00E532FC"/>
    <w:rsid w:val="00E559B4"/>
    <w:rsid w:val="00E55BB0"/>
    <w:rsid w:val="00E609E5"/>
    <w:rsid w:val="00E60F27"/>
    <w:rsid w:val="00E62EB3"/>
    <w:rsid w:val="00E64D93"/>
    <w:rsid w:val="00E65EDB"/>
    <w:rsid w:val="00E66927"/>
    <w:rsid w:val="00E677B8"/>
    <w:rsid w:val="00E67FA1"/>
    <w:rsid w:val="00E7387D"/>
    <w:rsid w:val="00E73D53"/>
    <w:rsid w:val="00E75111"/>
    <w:rsid w:val="00E77296"/>
    <w:rsid w:val="00E87527"/>
    <w:rsid w:val="00E87EF7"/>
    <w:rsid w:val="00E93763"/>
    <w:rsid w:val="00E96C4C"/>
    <w:rsid w:val="00E97246"/>
    <w:rsid w:val="00EA2AAE"/>
    <w:rsid w:val="00EA2EC0"/>
    <w:rsid w:val="00EA3886"/>
    <w:rsid w:val="00EA427A"/>
    <w:rsid w:val="00EA684E"/>
    <w:rsid w:val="00EA723B"/>
    <w:rsid w:val="00EB22AE"/>
    <w:rsid w:val="00EB6350"/>
    <w:rsid w:val="00EB687A"/>
    <w:rsid w:val="00EC2F62"/>
    <w:rsid w:val="00EC62EB"/>
    <w:rsid w:val="00EC6E9F"/>
    <w:rsid w:val="00ED3526"/>
    <w:rsid w:val="00ED44F0"/>
    <w:rsid w:val="00ED4B33"/>
    <w:rsid w:val="00ED5993"/>
    <w:rsid w:val="00ED719B"/>
    <w:rsid w:val="00ED7DD6"/>
    <w:rsid w:val="00EE060B"/>
    <w:rsid w:val="00EE15A1"/>
    <w:rsid w:val="00EE1641"/>
    <w:rsid w:val="00EE2A7C"/>
    <w:rsid w:val="00EE2C42"/>
    <w:rsid w:val="00EE2C9B"/>
    <w:rsid w:val="00EE341B"/>
    <w:rsid w:val="00EE4453"/>
    <w:rsid w:val="00EE5FCE"/>
    <w:rsid w:val="00EE6BBD"/>
    <w:rsid w:val="00EE6E1E"/>
    <w:rsid w:val="00EE705F"/>
    <w:rsid w:val="00EF1462"/>
    <w:rsid w:val="00EF37C5"/>
    <w:rsid w:val="00EF54FD"/>
    <w:rsid w:val="00F07F0D"/>
    <w:rsid w:val="00F10124"/>
    <w:rsid w:val="00F13112"/>
    <w:rsid w:val="00F1664F"/>
    <w:rsid w:val="00F16FE6"/>
    <w:rsid w:val="00F238BD"/>
    <w:rsid w:val="00F24992"/>
    <w:rsid w:val="00F32F2F"/>
    <w:rsid w:val="00F33F3F"/>
    <w:rsid w:val="00F35BDD"/>
    <w:rsid w:val="00F35EF0"/>
    <w:rsid w:val="00F3781F"/>
    <w:rsid w:val="00F402D5"/>
    <w:rsid w:val="00F403FD"/>
    <w:rsid w:val="00F40590"/>
    <w:rsid w:val="00F41E72"/>
    <w:rsid w:val="00F42EFB"/>
    <w:rsid w:val="00F45BDF"/>
    <w:rsid w:val="00F50300"/>
    <w:rsid w:val="00F5127A"/>
    <w:rsid w:val="00F5414B"/>
    <w:rsid w:val="00F55339"/>
    <w:rsid w:val="00F56E39"/>
    <w:rsid w:val="00F623E9"/>
    <w:rsid w:val="00F63951"/>
    <w:rsid w:val="00F63C86"/>
    <w:rsid w:val="00F72237"/>
    <w:rsid w:val="00F7285A"/>
    <w:rsid w:val="00F766BE"/>
    <w:rsid w:val="00F77EB9"/>
    <w:rsid w:val="00F80635"/>
    <w:rsid w:val="00F8115F"/>
    <w:rsid w:val="00F815D1"/>
    <w:rsid w:val="00F81E7E"/>
    <w:rsid w:val="00F81F0F"/>
    <w:rsid w:val="00F825F4"/>
    <w:rsid w:val="00F85770"/>
    <w:rsid w:val="00F90274"/>
    <w:rsid w:val="00F92AA1"/>
    <w:rsid w:val="00F9304D"/>
    <w:rsid w:val="00F932DE"/>
    <w:rsid w:val="00F963DD"/>
    <w:rsid w:val="00F9641A"/>
    <w:rsid w:val="00F97004"/>
    <w:rsid w:val="00FA1526"/>
    <w:rsid w:val="00FA2045"/>
    <w:rsid w:val="00FA222B"/>
    <w:rsid w:val="00FA39A1"/>
    <w:rsid w:val="00FA5481"/>
    <w:rsid w:val="00FA641F"/>
    <w:rsid w:val="00FA7A66"/>
    <w:rsid w:val="00FB1AA9"/>
    <w:rsid w:val="00FB4B5A"/>
    <w:rsid w:val="00FB5963"/>
    <w:rsid w:val="00FB5DAA"/>
    <w:rsid w:val="00FC04B9"/>
    <w:rsid w:val="00FC161A"/>
    <w:rsid w:val="00FC23D5"/>
    <w:rsid w:val="00FC4337"/>
    <w:rsid w:val="00FC4C1A"/>
    <w:rsid w:val="00FC5337"/>
    <w:rsid w:val="00FC628F"/>
    <w:rsid w:val="00FC6468"/>
    <w:rsid w:val="00FC6D49"/>
    <w:rsid w:val="00FC775D"/>
    <w:rsid w:val="00FD12B1"/>
    <w:rsid w:val="00FD3D33"/>
    <w:rsid w:val="00FD4922"/>
    <w:rsid w:val="00FD56A4"/>
    <w:rsid w:val="00FD5B06"/>
    <w:rsid w:val="00FD5E0E"/>
    <w:rsid w:val="00FD6461"/>
    <w:rsid w:val="00FE0281"/>
    <w:rsid w:val="00FE02B2"/>
    <w:rsid w:val="00FE6EB8"/>
    <w:rsid w:val="00FE7083"/>
    <w:rsid w:val="00FF019F"/>
    <w:rsid w:val="00FF1B2A"/>
    <w:rsid w:val="00FF2160"/>
    <w:rsid w:val="00FF30DE"/>
    <w:rsid w:val="00FF3510"/>
    <w:rsid w:val="00FF58B0"/>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AC15F9"/>
    <w:pPr>
      <w:jc w:val="center"/>
    </w:pPr>
    <w:rPr>
      <w:noProof/>
    </w:rPr>
  </w:style>
  <w:style w:type="character" w:customStyle="1" w:styleId="EndNoteBibliographyTitleChar">
    <w:name w:val="EndNote Bibliography Title Char"/>
    <w:basedOn w:val="DefaultParagraphFont"/>
    <w:link w:val="EndNoteBibliographyTitle"/>
    <w:rsid w:val="00AC15F9"/>
    <w:rPr>
      <w:rFonts w:ascii="Calibri" w:hAnsi="Calibri" w:cs="Calibri"/>
      <w:noProof/>
      <w:color w:val="000000"/>
      <w:sz w:val="24"/>
      <w:szCs w:val="24"/>
    </w:rPr>
  </w:style>
  <w:style w:type="paragraph" w:customStyle="1" w:styleId="EndNoteBibliography">
    <w:name w:val="EndNote Bibliography"/>
    <w:basedOn w:val="Normal"/>
    <w:link w:val="EndNoteBibliographyChar"/>
    <w:rsid w:val="00AC15F9"/>
    <w:rPr>
      <w:noProof/>
    </w:rPr>
  </w:style>
  <w:style w:type="character" w:customStyle="1" w:styleId="EndNoteBibliographyChar">
    <w:name w:val="EndNote Bibliography Char"/>
    <w:basedOn w:val="DefaultParagraphFont"/>
    <w:link w:val="EndNoteBibliography"/>
    <w:rsid w:val="00AC15F9"/>
    <w:rPr>
      <w:rFonts w:ascii="Calibri" w:hAnsi="Calibri" w:cs="Calibri"/>
      <w:noProof/>
      <w:color w:val="000000"/>
      <w:sz w:val="24"/>
      <w:szCs w:val="24"/>
    </w:rPr>
  </w:style>
  <w:style w:type="paragraph" w:styleId="Caption">
    <w:name w:val="caption"/>
    <w:basedOn w:val="Normal"/>
    <w:next w:val="Normal"/>
    <w:uiPriority w:val="35"/>
    <w:unhideWhenUsed/>
    <w:qFormat/>
    <w:rsid w:val="005E730F"/>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AC15F9"/>
    <w:pPr>
      <w:jc w:val="center"/>
    </w:pPr>
    <w:rPr>
      <w:noProof/>
    </w:rPr>
  </w:style>
  <w:style w:type="character" w:customStyle="1" w:styleId="EndNoteBibliographyTitleChar">
    <w:name w:val="EndNote Bibliography Title Char"/>
    <w:basedOn w:val="DefaultParagraphFont"/>
    <w:link w:val="EndNoteBibliographyTitle"/>
    <w:rsid w:val="00AC15F9"/>
    <w:rPr>
      <w:rFonts w:ascii="Calibri" w:hAnsi="Calibri" w:cs="Calibri"/>
      <w:noProof/>
      <w:color w:val="000000"/>
      <w:sz w:val="24"/>
      <w:szCs w:val="24"/>
    </w:rPr>
  </w:style>
  <w:style w:type="paragraph" w:customStyle="1" w:styleId="EndNoteBibliography">
    <w:name w:val="EndNote Bibliography"/>
    <w:basedOn w:val="Normal"/>
    <w:link w:val="EndNoteBibliographyChar"/>
    <w:rsid w:val="00AC15F9"/>
    <w:rPr>
      <w:noProof/>
    </w:rPr>
  </w:style>
  <w:style w:type="character" w:customStyle="1" w:styleId="EndNoteBibliographyChar">
    <w:name w:val="EndNote Bibliography Char"/>
    <w:basedOn w:val="DefaultParagraphFont"/>
    <w:link w:val="EndNoteBibliography"/>
    <w:rsid w:val="00AC15F9"/>
    <w:rPr>
      <w:rFonts w:ascii="Calibri" w:hAnsi="Calibri" w:cs="Calibri"/>
      <w:noProof/>
      <w:color w:val="000000"/>
      <w:sz w:val="24"/>
      <w:szCs w:val="24"/>
    </w:rPr>
  </w:style>
  <w:style w:type="paragraph" w:styleId="Caption">
    <w:name w:val="caption"/>
    <w:basedOn w:val="Normal"/>
    <w:next w:val="Normal"/>
    <w:uiPriority w:val="35"/>
    <w:unhideWhenUsed/>
    <w:qFormat/>
    <w:rsid w:val="005E730F"/>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73408389">
      <w:bodyDiv w:val="1"/>
      <w:marLeft w:val="0"/>
      <w:marRight w:val="0"/>
      <w:marTop w:val="0"/>
      <w:marBottom w:val="0"/>
      <w:divBdr>
        <w:top w:val="none" w:sz="0" w:space="0" w:color="auto"/>
        <w:left w:val="none" w:sz="0" w:space="0" w:color="auto"/>
        <w:bottom w:val="none" w:sz="0" w:space="0" w:color="auto"/>
        <w:right w:val="none" w:sz="0" w:space="0" w:color="auto"/>
      </w:divBdr>
    </w:div>
    <w:div w:id="159608801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657A3-196D-4B97-A6E7-4AF3CBC90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10</Pages>
  <Words>5945</Words>
  <Characters>33768</Characters>
  <Application>Microsoft Office Word</Application>
  <DocSecurity>0</DocSecurity>
  <Lines>637</Lines>
  <Paragraphs>418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39295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Gang</cp:lastModifiedBy>
  <cp:revision>187</cp:revision>
  <cp:lastPrinted>2013-05-29T14:32:00Z</cp:lastPrinted>
  <dcterms:created xsi:type="dcterms:W3CDTF">2019-12-19T03:16:00Z</dcterms:created>
  <dcterms:modified xsi:type="dcterms:W3CDTF">2020-01-13T20:36:00Z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