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D72EC" w14:textId="66D8ADA2" w:rsidR="008C41A8" w:rsidRDefault="008C41A8" w:rsidP="00296542">
      <w:pPr>
        <w:spacing w:after="0" w:line="240" w:lineRule="auto"/>
        <w:rPr>
          <w:rFonts w:cstheme="minorHAnsi"/>
          <w:b/>
          <w:sz w:val="24"/>
          <w:szCs w:val="24"/>
        </w:rPr>
      </w:pPr>
      <w:bookmarkStart w:id="0" w:name="_Hlk29983306"/>
      <w:bookmarkEnd w:id="0"/>
      <w:r>
        <w:rPr>
          <w:rFonts w:cstheme="minorHAnsi"/>
          <w:b/>
          <w:sz w:val="24"/>
          <w:szCs w:val="24"/>
        </w:rPr>
        <w:t xml:space="preserve">TITLE: </w:t>
      </w:r>
    </w:p>
    <w:p w14:paraId="31FF91CC" w14:textId="4C75F243" w:rsidR="00E86D4E" w:rsidRPr="00296542" w:rsidRDefault="00C57736" w:rsidP="00296542">
      <w:pPr>
        <w:spacing w:after="0" w:line="240" w:lineRule="auto"/>
        <w:rPr>
          <w:rFonts w:cstheme="minorHAnsi"/>
          <w:bCs/>
          <w:sz w:val="24"/>
          <w:szCs w:val="24"/>
        </w:rPr>
      </w:pPr>
      <w:r w:rsidRPr="00296542">
        <w:rPr>
          <w:rFonts w:cstheme="minorHAnsi"/>
          <w:bCs/>
          <w:sz w:val="24"/>
          <w:szCs w:val="24"/>
        </w:rPr>
        <w:t xml:space="preserve">Fabricating </w:t>
      </w:r>
      <w:r w:rsidR="00772075" w:rsidRPr="00296542">
        <w:rPr>
          <w:rFonts w:cstheme="minorHAnsi"/>
          <w:bCs/>
          <w:sz w:val="24"/>
          <w:szCs w:val="24"/>
        </w:rPr>
        <w:t xml:space="preserve">Multi-Component </w:t>
      </w:r>
      <w:r w:rsidR="00E86D4E" w:rsidRPr="00296542">
        <w:rPr>
          <w:rFonts w:cstheme="minorHAnsi"/>
          <w:bCs/>
          <w:sz w:val="24"/>
          <w:szCs w:val="24"/>
        </w:rPr>
        <w:t xml:space="preserve">Lipid Nanotube Networks </w:t>
      </w:r>
      <w:r w:rsidR="00772075" w:rsidRPr="00296542">
        <w:rPr>
          <w:rFonts w:cstheme="minorHAnsi"/>
          <w:bCs/>
          <w:sz w:val="24"/>
          <w:szCs w:val="24"/>
        </w:rPr>
        <w:t xml:space="preserve">Using </w:t>
      </w:r>
      <w:r w:rsidRPr="00296542">
        <w:rPr>
          <w:rFonts w:cstheme="minorHAnsi"/>
          <w:bCs/>
          <w:sz w:val="24"/>
          <w:szCs w:val="24"/>
        </w:rPr>
        <w:t xml:space="preserve">the </w:t>
      </w:r>
      <w:r w:rsidR="00BB2E3B" w:rsidRPr="00296542">
        <w:rPr>
          <w:rFonts w:cstheme="minorHAnsi"/>
          <w:bCs/>
          <w:sz w:val="24"/>
          <w:szCs w:val="24"/>
        </w:rPr>
        <w:t xml:space="preserve">Gliding </w:t>
      </w:r>
      <w:r w:rsidRPr="00296542">
        <w:rPr>
          <w:rFonts w:cstheme="minorHAnsi"/>
          <w:bCs/>
          <w:sz w:val="24"/>
          <w:szCs w:val="24"/>
        </w:rPr>
        <w:t>Kinesin</w:t>
      </w:r>
      <w:r w:rsidR="00772075" w:rsidRPr="00296542">
        <w:rPr>
          <w:rFonts w:cstheme="minorHAnsi"/>
          <w:bCs/>
          <w:sz w:val="24"/>
          <w:szCs w:val="24"/>
        </w:rPr>
        <w:t xml:space="preserve"> Motility Assay </w:t>
      </w:r>
    </w:p>
    <w:p w14:paraId="63DBD96B" w14:textId="6ADD2541" w:rsidR="008C41A8" w:rsidRDefault="008C41A8" w:rsidP="00296542">
      <w:pPr>
        <w:spacing w:after="0" w:line="240" w:lineRule="auto"/>
        <w:rPr>
          <w:rFonts w:cstheme="minorHAnsi"/>
          <w:b/>
          <w:sz w:val="24"/>
          <w:szCs w:val="24"/>
        </w:rPr>
      </w:pPr>
    </w:p>
    <w:p w14:paraId="40EB1E2F" w14:textId="51DC2B54" w:rsidR="008C41A8" w:rsidRPr="008C41A8" w:rsidRDefault="008C41A8" w:rsidP="00296542">
      <w:pPr>
        <w:spacing w:after="0" w:line="240" w:lineRule="auto"/>
        <w:rPr>
          <w:rFonts w:cstheme="minorHAnsi"/>
          <w:b/>
          <w:sz w:val="24"/>
          <w:szCs w:val="24"/>
        </w:rPr>
      </w:pPr>
      <w:r>
        <w:rPr>
          <w:rFonts w:cstheme="minorHAnsi"/>
          <w:b/>
          <w:sz w:val="24"/>
          <w:szCs w:val="24"/>
        </w:rPr>
        <w:t>AUTHORS AND AFFILIATIONS:</w:t>
      </w:r>
    </w:p>
    <w:p w14:paraId="34891B7F" w14:textId="629F13D7" w:rsidR="00772075" w:rsidRDefault="00772075" w:rsidP="00296542">
      <w:pPr>
        <w:spacing w:after="0" w:line="240" w:lineRule="auto"/>
        <w:rPr>
          <w:rFonts w:cstheme="minorHAnsi"/>
          <w:sz w:val="24"/>
          <w:szCs w:val="24"/>
          <w:vertAlign w:val="superscript"/>
        </w:rPr>
      </w:pPr>
      <w:r w:rsidRPr="008C41A8">
        <w:rPr>
          <w:rFonts w:cstheme="minorHAnsi"/>
          <w:sz w:val="24"/>
          <w:szCs w:val="24"/>
        </w:rPr>
        <w:t>Zachary I. Imam, George D. Bachand</w:t>
      </w:r>
    </w:p>
    <w:p w14:paraId="5CE354BD" w14:textId="77777777" w:rsidR="008C41A8" w:rsidRPr="008C41A8" w:rsidRDefault="008C41A8" w:rsidP="00296542">
      <w:pPr>
        <w:spacing w:after="0" w:line="240" w:lineRule="auto"/>
        <w:rPr>
          <w:rFonts w:cstheme="minorHAnsi"/>
          <w:sz w:val="24"/>
          <w:szCs w:val="24"/>
          <w:vertAlign w:val="superscript"/>
        </w:rPr>
      </w:pPr>
    </w:p>
    <w:p w14:paraId="300AF06D" w14:textId="77777777" w:rsidR="007257A2" w:rsidRDefault="00772075" w:rsidP="00F42823">
      <w:pPr>
        <w:spacing w:after="0" w:line="240" w:lineRule="auto"/>
        <w:rPr>
          <w:rFonts w:cstheme="minorHAnsi"/>
          <w:sz w:val="24"/>
          <w:szCs w:val="24"/>
          <w:shd w:val="clear" w:color="auto" w:fill="FFFFFF"/>
        </w:rPr>
      </w:pPr>
      <w:r w:rsidRPr="008C41A8">
        <w:rPr>
          <w:rFonts w:cstheme="minorHAnsi"/>
          <w:sz w:val="24"/>
          <w:szCs w:val="24"/>
        </w:rPr>
        <w:t>Center for Integrated Nanotechnologies, Sandia National Laboratories</w:t>
      </w:r>
      <w:r w:rsidR="00287E4C" w:rsidRPr="008A2BDB">
        <w:rPr>
          <w:rFonts w:cstheme="minorHAnsi"/>
          <w:sz w:val="24"/>
          <w:szCs w:val="24"/>
        </w:rPr>
        <w:t xml:space="preserve">, </w:t>
      </w:r>
      <w:r w:rsidR="00287E4C" w:rsidRPr="008A2BDB">
        <w:rPr>
          <w:rFonts w:cstheme="minorHAnsi"/>
          <w:sz w:val="24"/>
          <w:szCs w:val="24"/>
          <w:shd w:val="clear" w:color="auto" w:fill="FFFFFF"/>
        </w:rPr>
        <w:t>Albuquerque</w:t>
      </w:r>
      <w:r w:rsidR="00287E4C" w:rsidRPr="008A2BDB">
        <w:rPr>
          <w:rFonts w:cstheme="minorHAnsi"/>
          <w:color w:val="222222"/>
          <w:sz w:val="24"/>
          <w:szCs w:val="24"/>
          <w:shd w:val="clear" w:color="auto" w:fill="FFFFFF"/>
        </w:rPr>
        <w:t>, </w:t>
      </w:r>
      <w:r w:rsidR="00287E4C" w:rsidRPr="008A2BDB">
        <w:rPr>
          <w:rFonts w:cstheme="minorHAnsi"/>
          <w:sz w:val="24"/>
          <w:szCs w:val="24"/>
          <w:shd w:val="clear" w:color="auto" w:fill="FFFFFF"/>
        </w:rPr>
        <w:t xml:space="preserve">New </w:t>
      </w:r>
    </w:p>
    <w:p w14:paraId="0AF0AF8E" w14:textId="75008569" w:rsidR="00772075" w:rsidRDefault="00287E4C" w:rsidP="00296542">
      <w:pPr>
        <w:spacing w:after="0" w:line="240" w:lineRule="auto"/>
        <w:rPr>
          <w:rFonts w:cstheme="minorHAnsi"/>
          <w:sz w:val="24"/>
          <w:szCs w:val="24"/>
        </w:rPr>
      </w:pPr>
      <w:r w:rsidRPr="008A2BDB">
        <w:rPr>
          <w:rFonts w:cstheme="minorHAnsi"/>
          <w:sz w:val="24"/>
          <w:szCs w:val="24"/>
          <w:shd w:val="clear" w:color="auto" w:fill="FFFFFF"/>
        </w:rPr>
        <w:t>Mexico</w:t>
      </w:r>
      <w:r w:rsidR="007257A2">
        <w:rPr>
          <w:rFonts w:cstheme="minorHAnsi"/>
          <w:sz w:val="24"/>
          <w:szCs w:val="24"/>
          <w:shd w:val="clear" w:color="auto" w:fill="FFFFFF"/>
        </w:rPr>
        <w:t>, USA</w:t>
      </w:r>
    </w:p>
    <w:p w14:paraId="4479CF06" w14:textId="466D4341" w:rsidR="00BB2E3B" w:rsidRDefault="00BB2E3B" w:rsidP="00F42823">
      <w:pPr>
        <w:spacing w:after="0" w:line="240" w:lineRule="auto"/>
        <w:rPr>
          <w:rFonts w:cstheme="minorHAnsi"/>
          <w:sz w:val="24"/>
          <w:szCs w:val="24"/>
        </w:rPr>
      </w:pPr>
    </w:p>
    <w:p w14:paraId="29FB9A41" w14:textId="77777777" w:rsidR="007257A2" w:rsidRPr="001D1C54" w:rsidRDefault="007257A2" w:rsidP="007257A2">
      <w:pPr>
        <w:spacing w:after="0" w:line="240" w:lineRule="auto"/>
        <w:rPr>
          <w:rFonts w:cstheme="minorHAnsi"/>
          <w:b/>
          <w:bCs/>
          <w:sz w:val="24"/>
          <w:szCs w:val="24"/>
        </w:rPr>
      </w:pPr>
      <w:r w:rsidRPr="001D1C54">
        <w:rPr>
          <w:rFonts w:cstheme="minorHAnsi"/>
          <w:b/>
          <w:bCs/>
          <w:sz w:val="24"/>
          <w:szCs w:val="24"/>
        </w:rPr>
        <w:t>Corresponding Author:</w:t>
      </w:r>
    </w:p>
    <w:p w14:paraId="34598974" w14:textId="77777777" w:rsidR="007257A2" w:rsidRDefault="007257A2" w:rsidP="007257A2">
      <w:pPr>
        <w:spacing w:after="0" w:line="240" w:lineRule="auto"/>
        <w:rPr>
          <w:rFonts w:cstheme="minorHAnsi"/>
          <w:sz w:val="24"/>
          <w:szCs w:val="24"/>
        </w:rPr>
      </w:pPr>
      <w:r>
        <w:rPr>
          <w:rFonts w:cstheme="minorHAnsi"/>
          <w:sz w:val="24"/>
          <w:szCs w:val="24"/>
        </w:rPr>
        <w:t>George D. Bachand</w:t>
      </w:r>
      <w:r>
        <w:rPr>
          <w:rFonts w:cstheme="minorHAnsi"/>
          <w:sz w:val="24"/>
          <w:szCs w:val="24"/>
        </w:rPr>
        <w:tab/>
        <w:t>(gdbacha@sandia.gov)</w:t>
      </w:r>
    </w:p>
    <w:p w14:paraId="68B9EC34" w14:textId="77777777" w:rsidR="007257A2" w:rsidRDefault="007257A2" w:rsidP="00296542">
      <w:pPr>
        <w:spacing w:after="0" w:line="240" w:lineRule="auto"/>
        <w:rPr>
          <w:rFonts w:cstheme="minorHAnsi"/>
          <w:sz w:val="24"/>
          <w:szCs w:val="24"/>
        </w:rPr>
      </w:pPr>
    </w:p>
    <w:p w14:paraId="5BFB17D7" w14:textId="5C915B82" w:rsidR="00BB2E3B" w:rsidRPr="00296542" w:rsidRDefault="00BB2E3B" w:rsidP="00296542">
      <w:pPr>
        <w:spacing w:after="0" w:line="240" w:lineRule="auto"/>
        <w:rPr>
          <w:rFonts w:cstheme="minorHAnsi"/>
          <w:b/>
          <w:bCs/>
          <w:sz w:val="24"/>
          <w:szCs w:val="24"/>
        </w:rPr>
      </w:pPr>
      <w:r w:rsidRPr="00296542">
        <w:rPr>
          <w:rFonts w:cstheme="minorHAnsi"/>
          <w:b/>
          <w:bCs/>
          <w:sz w:val="24"/>
          <w:szCs w:val="24"/>
        </w:rPr>
        <w:t xml:space="preserve">Email </w:t>
      </w:r>
      <w:r w:rsidR="007257A2" w:rsidRPr="00296542">
        <w:rPr>
          <w:rFonts w:cstheme="minorHAnsi"/>
          <w:b/>
          <w:bCs/>
          <w:sz w:val="24"/>
          <w:szCs w:val="24"/>
        </w:rPr>
        <w:t>A</w:t>
      </w:r>
      <w:r w:rsidRPr="00296542">
        <w:rPr>
          <w:rFonts w:cstheme="minorHAnsi"/>
          <w:b/>
          <w:bCs/>
          <w:sz w:val="24"/>
          <w:szCs w:val="24"/>
        </w:rPr>
        <w:t xml:space="preserve">ddress of </w:t>
      </w:r>
      <w:r w:rsidR="007257A2" w:rsidRPr="00296542">
        <w:rPr>
          <w:rFonts w:cstheme="minorHAnsi"/>
          <w:b/>
          <w:bCs/>
          <w:sz w:val="24"/>
          <w:szCs w:val="24"/>
        </w:rPr>
        <w:t>C</w:t>
      </w:r>
      <w:r w:rsidRPr="00296542">
        <w:rPr>
          <w:rFonts w:cstheme="minorHAnsi"/>
          <w:b/>
          <w:bCs/>
          <w:sz w:val="24"/>
          <w:szCs w:val="24"/>
        </w:rPr>
        <w:t>o-author:</w:t>
      </w:r>
    </w:p>
    <w:p w14:paraId="3E62E3DD" w14:textId="3887E079" w:rsidR="00BB2E3B" w:rsidRDefault="00BB2E3B" w:rsidP="00296542">
      <w:pPr>
        <w:spacing w:after="0" w:line="240" w:lineRule="auto"/>
        <w:rPr>
          <w:rFonts w:cstheme="minorHAnsi"/>
          <w:sz w:val="24"/>
          <w:szCs w:val="24"/>
        </w:rPr>
      </w:pPr>
      <w:r>
        <w:rPr>
          <w:rFonts w:cstheme="minorHAnsi"/>
          <w:sz w:val="24"/>
          <w:szCs w:val="24"/>
        </w:rPr>
        <w:t>Zachary I. Imam</w:t>
      </w:r>
      <w:r>
        <w:rPr>
          <w:rFonts w:cstheme="minorHAnsi"/>
          <w:sz w:val="24"/>
          <w:szCs w:val="24"/>
        </w:rPr>
        <w:tab/>
        <w:t>(</w:t>
      </w:r>
      <w:r w:rsidRPr="008C41A8">
        <w:rPr>
          <w:rFonts w:cstheme="minorHAnsi"/>
          <w:sz w:val="24"/>
          <w:szCs w:val="24"/>
        </w:rPr>
        <w:t>zimam123@gmail.com</w:t>
      </w:r>
      <w:r>
        <w:rPr>
          <w:rFonts w:cstheme="minorHAnsi"/>
          <w:sz w:val="24"/>
          <w:szCs w:val="24"/>
        </w:rPr>
        <w:t>)</w:t>
      </w:r>
    </w:p>
    <w:p w14:paraId="462575D8" w14:textId="77777777" w:rsidR="00BB2E3B" w:rsidRDefault="00BB2E3B" w:rsidP="00296542">
      <w:pPr>
        <w:spacing w:after="0" w:line="240" w:lineRule="auto"/>
        <w:rPr>
          <w:rFonts w:cstheme="minorHAnsi"/>
          <w:sz w:val="24"/>
          <w:szCs w:val="24"/>
        </w:rPr>
      </w:pPr>
    </w:p>
    <w:p w14:paraId="403DBFF4" w14:textId="77777777" w:rsidR="008C41A8" w:rsidRDefault="008C41A8" w:rsidP="00296542">
      <w:pPr>
        <w:spacing w:after="0" w:line="240" w:lineRule="auto"/>
        <w:rPr>
          <w:rFonts w:cstheme="minorHAnsi"/>
          <w:sz w:val="24"/>
          <w:szCs w:val="24"/>
        </w:rPr>
      </w:pPr>
      <w:r w:rsidRPr="008C41A8">
        <w:rPr>
          <w:rFonts w:cstheme="minorHAnsi"/>
          <w:b/>
          <w:bCs/>
          <w:sz w:val="24"/>
          <w:szCs w:val="24"/>
        </w:rPr>
        <w:t>KEYWORDS:</w:t>
      </w:r>
      <w:r w:rsidRPr="008C41A8">
        <w:rPr>
          <w:rFonts w:cstheme="minorHAnsi"/>
          <w:sz w:val="24"/>
          <w:szCs w:val="24"/>
        </w:rPr>
        <w:t xml:space="preserve"> </w:t>
      </w:r>
    </w:p>
    <w:p w14:paraId="4E8B9AF3" w14:textId="022CDA82" w:rsidR="00772075" w:rsidRPr="008C41A8" w:rsidRDefault="007257A2" w:rsidP="00296542">
      <w:pPr>
        <w:spacing w:after="0" w:line="240" w:lineRule="auto"/>
        <w:rPr>
          <w:rFonts w:cstheme="minorHAnsi"/>
          <w:sz w:val="24"/>
          <w:szCs w:val="24"/>
        </w:rPr>
      </w:pPr>
      <w:r>
        <w:rPr>
          <w:rFonts w:cstheme="minorHAnsi"/>
          <w:sz w:val="24"/>
          <w:szCs w:val="24"/>
        </w:rPr>
        <w:t>b</w:t>
      </w:r>
      <w:r w:rsidR="00772075" w:rsidRPr="008C41A8">
        <w:rPr>
          <w:rFonts w:cstheme="minorHAnsi"/>
          <w:sz w:val="24"/>
          <w:szCs w:val="24"/>
        </w:rPr>
        <w:t xml:space="preserve">ioengineering, </w:t>
      </w:r>
      <w:r>
        <w:rPr>
          <w:rFonts w:cstheme="minorHAnsi"/>
          <w:sz w:val="24"/>
          <w:szCs w:val="24"/>
        </w:rPr>
        <w:t>l</w:t>
      </w:r>
      <w:r w:rsidR="00772075" w:rsidRPr="008C41A8">
        <w:rPr>
          <w:rFonts w:cstheme="minorHAnsi"/>
          <w:sz w:val="24"/>
          <w:szCs w:val="24"/>
        </w:rPr>
        <w:t xml:space="preserve">ipid </w:t>
      </w:r>
      <w:r>
        <w:rPr>
          <w:rFonts w:cstheme="minorHAnsi"/>
          <w:sz w:val="24"/>
          <w:szCs w:val="24"/>
        </w:rPr>
        <w:t>n</w:t>
      </w:r>
      <w:r w:rsidR="00772075" w:rsidRPr="008C41A8">
        <w:rPr>
          <w:rFonts w:cstheme="minorHAnsi"/>
          <w:sz w:val="24"/>
          <w:szCs w:val="24"/>
        </w:rPr>
        <w:t xml:space="preserve">anotubes, </w:t>
      </w:r>
      <w:r>
        <w:rPr>
          <w:rFonts w:cstheme="minorHAnsi"/>
          <w:sz w:val="24"/>
          <w:szCs w:val="24"/>
        </w:rPr>
        <w:t>k</w:t>
      </w:r>
      <w:r w:rsidR="00772075" w:rsidRPr="008C41A8">
        <w:rPr>
          <w:rFonts w:cstheme="minorHAnsi"/>
          <w:sz w:val="24"/>
          <w:szCs w:val="24"/>
        </w:rPr>
        <w:t xml:space="preserve">inesin, </w:t>
      </w:r>
      <w:r>
        <w:rPr>
          <w:rFonts w:cstheme="minorHAnsi"/>
          <w:sz w:val="24"/>
          <w:szCs w:val="24"/>
        </w:rPr>
        <w:t>m</w:t>
      </w:r>
      <w:r w:rsidR="00772075" w:rsidRPr="008C41A8">
        <w:rPr>
          <w:rFonts w:cstheme="minorHAnsi"/>
          <w:sz w:val="24"/>
          <w:szCs w:val="24"/>
        </w:rPr>
        <w:t xml:space="preserve">icrotubule, </w:t>
      </w:r>
      <w:r>
        <w:rPr>
          <w:rFonts w:cstheme="minorHAnsi"/>
          <w:sz w:val="24"/>
          <w:szCs w:val="24"/>
        </w:rPr>
        <w:t>g</w:t>
      </w:r>
      <w:r w:rsidR="00A236F3">
        <w:rPr>
          <w:rFonts w:cstheme="minorHAnsi"/>
          <w:sz w:val="24"/>
          <w:szCs w:val="24"/>
        </w:rPr>
        <w:t xml:space="preserve">liding </w:t>
      </w:r>
      <w:r>
        <w:rPr>
          <w:rFonts w:cstheme="minorHAnsi"/>
          <w:sz w:val="24"/>
          <w:szCs w:val="24"/>
        </w:rPr>
        <w:t>m</w:t>
      </w:r>
      <w:r w:rsidR="00A236F3">
        <w:rPr>
          <w:rFonts w:cstheme="minorHAnsi"/>
          <w:sz w:val="24"/>
          <w:szCs w:val="24"/>
        </w:rPr>
        <w:t>otility</w:t>
      </w:r>
      <w:r w:rsidR="00772075" w:rsidRPr="008C41A8">
        <w:rPr>
          <w:rFonts w:cstheme="minorHAnsi"/>
          <w:sz w:val="24"/>
          <w:szCs w:val="24"/>
        </w:rPr>
        <w:t>,</w:t>
      </w:r>
      <w:r>
        <w:rPr>
          <w:rFonts w:cstheme="minorHAnsi"/>
          <w:sz w:val="24"/>
          <w:szCs w:val="24"/>
        </w:rPr>
        <w:t xml:space="preserve"> p</w:t>
      </w:r>
      <w:r w:rsidR="00772075" w:rsidRPr="008C41A8">
        <w:rPr>
          <w:rFonts w:cstheme="minorHAnsi"/>
          <w:sz w:val="24"/>
          <w:szCs w:val="24"/>
        </w:rPr>
        <w:t xml:space="preserve">hase </w:t>
      </w:r>
      <w:r>
        <w:rPr>
          <w:rFonts w:cstheme="minorHAnsi"/>
          <w:sz w:val="24"/>
          <w:szCs w:val="24"/>
        </w:rPr>
        <w:t>s</w:t>
      </w:r>
      <w:r w:rsidR="00772075" w:rsidRPr="008C41A8">
        <w:rPr>
          <w:rFonts w:cstheme="minorHAnsi"/>
          <w:sz w:val="24"/>
          <w:szCs w:val="24"/>
        </w:rPr>
        <w:t>eparation</w:t>
      </w:r>
    </w:p>
    <w:p w14:paraId="5CC4373D" w14:textId="01D82513" w:rsidR="0090729A" w:rsidRDefault="0090729A" w:rsidP="00296542">
      <w:pPr>
        <w:spacing w:after="0" w:line="240" w:lineRule="auto"/>
        <w:rPr>
          <w:rFonts w:cstheme="minorHAnsi"/>
          <w:b/>
          <w:sz w:val="24"/>
          <w:szCs w:val="24"/>
        </w:rPr>
      </w:pPr>
    </w:p>
    <w:p w14:paraId="5C12FA3B" w14:textId="45B4BD24" w:rsidR="00BB2E3B" w:rsidRDefault="008C41A8" w:rsidP="00296542">
      <w:pPr>
        <w:spacing w:after="0" w:line="240" w:lineRule="auto"/>
        <w:rPr>
          <w:rFonts w:cstheme="minorHAnsi"/>
          <w:b/>
          <w:sz w:val="24"/>
          <w:szCs w:val="24"/>
        </w:rPr>
      </w:pPr>
      <w:r>
        <w:rPr>
          <w:rFonts w:cstheme="minorHAnsi"/>
          <w:b/>
          <w:sz w:val="24"/>
          <w:szCs w:val="24"/>
        </w:rPr>
        <w:t>SUMMARY:</w:t>
      </w:r>
    </w:p>
    <w:p w14:paraId="7E792EBA" w14:textId="32EA2CAD" w:rsidR="00BB2E3B" w:rsidRDefault="007257A2" w:rsidP="00296542">
      <w:pPr>
        <w:spacing w:after="0" w:line="240" w:lineRule="auto"/>
        <w:rPr>
          <w:rFonts w:cstheme="minorHAnsi"/>
          <w:bCs/>
          <w:sz w:val="24"/>
          <w:szCs w:val="24"/>
        </w:rPr>
      </w:pPr>
      <w:r>
        <w:rPr>
          <w:rFonts w:cstheme="minorHAnsi"/>
          <w:bCs/>
          <w:sz w:val="24"/>
          <w:szCs w:val="24"/>
        </w:rPr>
        <w:t>T</w:t>
      </w:r>
      <w:r w:rsidR="00BB2E3B">
        <w:rPr>
          <w:rFonts w:cstheme="minorHAnsi"/>
          <w:bCs/>
          <w:sz w:val="24"/>
          <w:szCs w:val="24"/>
        </w:rPr>
        <w:t>his protocol describe</w:t>
      </w:r>
      <w:r>
        <w:rPr>
          <w:rFonts w:cstheme="minorHAnsi"/>
          <w:bCs/>
          <w:sz w:val="24"/>
          <w:szCs w:val="24"/>
        </w:rPr>
        <w:t>s</w:t>
      </w:r>
      <w:r w:rsidR="00BB2E3B">
        <w:rPr>
          <w:rFonts w:cstheme="minorHAnsi"/>
          <w:bCs/>
          <w:sz w:val="24"/>
          <w:szCs w:val="24"/>
        </w:rPr>
        <w:t xml:space="preserve"> a process </w:t>
      </w:r>
      <w:r w:rsidR="00C14BF7">
        <w:rPr>
          <w:rFonts w:cstheme="minorHAnsi"/>
          <w:bCs/>
          <w:sz w:val="24"/>
          <w:szCs w:val="24"/>
        </w:rPr>
        <w:t xml:space="preserve">for </w:t>
      </w:r>
      <w:r w:rsidR="00BB2E3B">
        <w:rPr>
          <w:rFonts w:cstheme="minorHAnsi"/>
          <w:bCs/>
          <w:sz w:val="24"/>
          <w:szCs w:val="24"/>
        </w:rPr>
        <w:t>fabricat</w:t>
      </w:r>
      <w:r w:rsidR="00C14BF7">
        <w:rPr>
          <w:rFonts w:cstheme="minorHAnsi"/>
          <w:bCs/>
          <w:sz w:val="24"/>
          <w:szCs w:val="24"/>
        </w:rPr>
        <w:t>ing</w:t>
      </w:r>
      <w:r w:rsidR="00BB2E3B">
        <w:rPr>
          <w:rFonts w:cstheme="minorHAnsi"/>
          <w:bCs/>
          <w:sz w:val="24"/>
          <w:szCs w:val="24"/>
        </w:rPr>
        <w:t xml:space="preserve"> lipid nanotube networks using gliding kinesin motility in conjunction with giant unilamellar lipid vesicles.</w:t>
      </w:r>
    </w:p>
    <w:p w14:paraId="507A0797" w14:textId="77777777" w:rsidR="00BB2E3B" w:rsidRPr="008C41A8" w:rsidRDefault="00BB2E3B" w:rsidP="00296542">
      <w:pPr>
        <w:spacing w:after="0" w:line="240" w:lineRule="auto"/>
        <w:rPr>
          <w:rFonts w:cstheme="minorHAnsi"/>
          <w:bCs/>
          <w:sz w:val="24"/>
          <w:szCs w:val="24"/>
        </w:rPr>
      </w:pPr>
    </w:p>
    <w:p w14:paraId="6E880CA1" w14:textId="38A5D987" w:rsidR="00F7392E" w:rsidRPr="008C41A8" w:rsidRDefault="008C41A8" w:rsidP="00296542">
      <w:pPr>
        <w:tabs>
          <w:tab w:val="left" w:pos="2400"/>
        </w:tabs>
        <w:spacing w:after="0" w:line="240" w:lineRule="auto"/>
        <w:rPr>
          <w:rFonts w:cstheme="minorHAnsi"/>
          <w:sz w:val="24"/>
          <w:szCs w:val="24"/>
        </w:rPr>
      </w:pPr>
      <w:r w:rsidRPr="008C41A8">
        <w:rPr>
          <w:rFonts w:cstheme="minorHAnsi"/>
          <w:b/>
          <w:sz w:val="24"/>
          <w:szCs w:val="24"/>
        </w:rPr>
        <w:t>ABSTRACT</w:t>
      </w:r>
      <w:r w:rsidR="007257A2">
        <w:rPr>
          <w:rFonts w:cstheme="minorHAnsi"/>
          <w:b/>
          <w:sz w:val="24"/>
          <w:szCs w:val="24"/>
        </w:rPr>
        <w:t>:</w:t>
      </w:r>
      <w:r w:rsidR="00BB2E3B">
        <w:rPr>
          <w:rFonts w:cstheme="minorHAnsi"/>
          <w:b/>
          <w:sz w:val="24"/>
          <w:szCs w:val="24"/>
        </w:rPr>
        <w:tab/>
      </w:r>
    </w:p>
    <w:p w14:paraId="745964C9" w14:textId="2ABDDE5F" w:rsidR="00F7392E" w:rsidRPr="008C41A8" w:rsidRDefault="00F7392E" w:rsidP="00296542">
      <w:pPr>
        <w:spacing w:after="0" w:line="240" w:lineRule="auto"/>
        <w:rPr>
          <w:rFonts w:cstheme="minorHAnsi"/>
          <w:sz w:val="24"/>
          <w:szCs w:val="24"/>
        </w:rPr>
      </w:pPr>
      <w:r w:rsidRPr="007523D7">
        <w:rPr>
          <w:rFonts w:cstheme="minorHAnsi"/>
          <w:sz w:val="24"/>
          <w:szCs w:val="24"/>
        </w:rPr>
        <w:t>Lipid nanotube</w:t>
      </w:r>
      <w:r w:rsidR="00694FA4" w:rsidRPr="007523D7">
        <w:rPr>
          <w:rFonts w:cstheme="minorHAnsi"/>
          <w:sz w:val="24"/>
          <w:szCs w:val="24"/>
        </w:rPr>
        <w:t xml:space="preserve"> (LNT)</w:t>
      </w:r>
      <w:r w:rsidRPr="007523D7">
        <w:rPr>
          <w:rFonts w:cstheme="minorHAnsi"/>
          <w:sz w:val="24"/>
          <w:szCs w:val="24"/>
        </w:rPr>
        <w:t xml:space="preserve"> networks </w:t>
      </w:r>
      <w:r w:rsidR="00C14BF7">
        <w:rPr>
          <w:rFonts w:cstheme="minorHAnsi"/>
          <w:sz w:val="24"/>
          <w:szCs w:val="24"/>
        </w:rPr>
        <w:t xml:space="preserve">represent an </w:t>
      </w:r>
      <w:r w:rsidR="00C14BF7" w:rsidRPr="007523D7">
        <w:rPr>
          <w:rFonts w:cstheme="minorHAnsi"/>
          <w:sz w:val="24"/>
          <w:szCs w:val="24"/>
        </w:rPr>
        <w:t>in vitro</w:t>
      </w:r>
      <w:r w:rsidRPr="007523D7">
        <w:rPr>
          <w:rFonts w:cstheme="minorHAnsi"/>
          <w:sz w:val="24"/>
          <w:szCs w:val="24"/>
        </w:rPr>
        <w:t xml:space="preserve"> </w:t>
      </w:r>
      <w:r w:rsidR="00C57736" w:rsidRPr="007523D7">
        <w:rPr>
          <w:rFonts w:cstheme="minorHAnsi"/>
          <w:sz w:val="24"/>
          <w:szCs w:val="24"/>
        </w:rPr>
        <w:t xml:space="preserve">model system </w:t>
      </w:r>
      <w:r w:rsidR="00C14BF7">
        <w:rPr>
          <w:rFonts w:cstheme="minorHAnsi"/>
          <w:sz w:val="24"/>
          <w:szCs w:val="24"/>
        </w:rPr>
        <w:t xml:space="preserve">for </w:t>
      </w:r>
      <w:r w:rsidRPr="007523D7">
        <w:rPr>
          <w:rFonts w:cstheme="minorHAnsi"/>
          <w:sz w:val="24"/>
          <w:szCs w:val="24"/>
        </w:rPr>
        <w:t>study</w:t>
      </w:r>
      <w:r w:rsidR="00C14BF7">
        <w:rPr>
          <w:rFonts w:cstheme="minorHAnsi"/>
          <w:sz w:val="24"/>
          <w:szCs w:val="24"/>
        </w:rPr>
        <w:t>ing</w:t>
      </w:r>
      <w:r w:rsidRPr="007523D7">
        <w:rPr>
          <w:rFonts w:cstheme="minorHAnsi"/>
          <w:sz w:val="24"/>
          <w:szCs w:val="24"/>
        </w:rPr>
        <w:t xml:space="preserve"> </w:t>
      </w:r>
      <w:r w:rsidR="00D13817" w:rsidRPr="007523D7">
        <w:rPr>
          <w:rFonts w:cstheme="minorHAnsi"/>
          <w:sz w:val="24"/>
          <w:szCs w:val="24"/>
        </w:rPr>
        <w:t xml:space="preserve">molecular transport and </w:t>
      </w:r>
      <w:r w:rsidR="00DB6E58" w:rsidRPr="007523D7">
        <w:rPr>
          <w:rFonts w:cstheme="minorHAnsi"/>
          <w:sz w:val="24"/>
          <w:szCs w:val="24"/>
        </w:rPr>
        <w:t xml:space="preserve">lipid biophysics </w:t>
      </w:r>
      <w:r w:rsidR="00C14BF7">
        <w:rPr>
          <w:rFonts w:cstheme="minorHAnsi"/>
          <w:sz w:val="24"/>
          <w:szCs w:val="24"/>
        </w:rPr>
        <w:t>with relevance to the ubiquitous lipid tubule found</w:t>
      </w:r>
      <w:r w:rsidR="00DB6E58" w:rsidRPr="008C41A8">
        <w:rPr>
          <w:rFonts w:cstheme="minorHAnsi"/>
          <w:sz w:val="24"/>
          <w:szCs w:val="24"/>
        </w:rPr>
        <w:t xml:space="preserve"> in eukaryotic cells. </w:t>
      </w:r>
      <w:r w:rsidR="007257A2">
        <w:rPr>
          <w:rFonts w:cstheme="minorHAnsi"/>
          <w:sz w:val="24"/>
          <w:szCs w:val="24"/>
        </w:rPr>
        <w:t>However, i</w:t>
      </w:r>
      <w:r w:rsidR="00C14BF7">
        <w:rPr>
          <w:rFonts w:cstheme="minorHAnsi"/>
          <w:sz w:val="24"/>
          <w:szCs w:val="24"/>
        </w:rPr>
        <w:t>n vivo</w:t>
      </w:r>
      <w:r w:rsidR="007257A2">
        <w:rPr>
          <w:rFonts w:cstheme="minorHAnsi"/>
          <w:sz w:val="24"/>
          <w:szCs w:val="24"/>
        </w:rPr>
        <w:t xml:space="preserve"> </w:t>
      </w:r>
      <w:r w:rsidR="00694FA4" w:rsidRPr="008C41A8">
        <w:rPr>
          <w:rFonts w:cstheme="minorHAnsi"/>
          <w:sz w:val="24"/>
          <w:szCs w:val="24"/>
        </w:rPr>
        <w:t>LNT</w:t>
      </w:r>
      <w:r w:rsidR="00DB6E58" w:rsidRPr="008C41A8">
        <w:rPr>
          <w:rFonts w:cstheme="minorHAnsi"/>
          <w:sz w:val="24"/>
          <w:szCs w:val="24"/>
        </w:rPr>
        <w:t xml:space="preserve">s are </w:t>
      </w:r>
      <w:r w:rsidR="0090729A" w:rsidRPr="008C41A8">
        <w:rPr>
          <w:rFonts w:cstheme="minorHAnsi"/>
          <w:sz w:val="24"/>
          <w:szCs w:val="24"/>
        </w:rPr>
        <w:t xml:space="preserve">highly </w:t>
      </w:r>
      <w:r w:rsidR="00DB6E58" w:rsidRPr="008C41A8">
        <w:rPr>
          <w:rFonts w:cstheme="minorHAnsi"/>
          <w:sz w:val="24"/>
          <w:szCs w:val="24"/>
        </w:rPr>
        <w:t xml:space="preserve">non-equilibrium structures </w:t>
      </w:r>
      <w:r w:rsidR="0090729A" w:rsidRPr="008C41A8">
        <w:rPr>
          <w:rFonts w:cstheme="minorHAnsi"/>
          <w:sz w:val="24"/>
          <w:szCs w:val="24"/>
        </w:rPr>
        <w:t xml:space="preserve">that </w:t>
      </w:r>
      <w:r w:rsidR="00DB6E58" w:rsidRPr="008C41A8">
        <w:rPr>
          <w:rFonts w:cstheme="minorHAnsi"/>
          <w:sz w:val="24"/>
          <w:szCs w:val="24"/>
        </w:rPr>
        <w:t xml:space="preserve">require chemical energy and molecular motors to be </w:t>
      </w:r>
      <w:r w:rsidR="0090729A" w:rsidRPr="008C41A8">
        <w:rPr>
          <w:rFonts w:cstheme="minorHAnsi"/>
          <w:sz w:val="24"/>
          <w:szCs w:val="24"/>
        </w:rPr>
        <w:t xml:space="preserve">assembled, </w:t>
      </w:r>
      <w:r w:rsidR="00DB6E58" w:rsidRPr="008C41A8">
        <w:rPr>
          <w:rFonts w:cstheme="minorHAnsi"/>
          <w:sz w:val="24"/>
          <w:szCs w:val="24"/>
        </w:rPr>
        <w:t>maintained</w:t>
      </w:r>
      <w:r w:rsidR="0090729A" w:rsidRPr="008C41A8">
        <w:rPr>
          <w:rFonts w:cstheme="minorHAnsi"/>
          <w:sz w:val="24"/>
          <w:szCs w:val="24"/>
        </w:rPr>
        <w:t>, and reorganized</w:t>
      </w:r>
      <w:r w:rsidR="00DB6E58" w:rsidRPr="008C41A8">
        <w:rPr>
          <w:rFonts w:cstheme="minorHAnsi"/>
          <w:sz w:val="24"/>
          <w:szCs w:val="24"/>
        </w:rPr>
        <w:t>.</w:t>
      </w:r>
      <w:r w:rsidR="007523D7">
        <w:rPr>
          <w:rFonts w:cstheme="minorHAnsi"/>
          <w:sz w:val="24"/>
          <w:szCs w:val="24"/>
        </w:rPr>
        <w:t xml:space="preserve"> </w:t>
      </w:r>
      <w:r w:rsidR="00DB6E58" w:rsidRPr="008C41A8">
        <w:rPr>
          <w:rFonts w:cstheme="minorHAnsi"/>
          <w:sz w:val="24"/>
          <w:szCs w:val="24"/>
        </w:rPr>
        <w:t xml:space="preserve">Furthermore, the composition of </w:t>
      </w:r>
      <w:r w:rsidR="00DB6E58" w:rsidRPr="007523D7">
        <w:rPr>
          <w:rFonts w:cstheme="minorHAnsi"/>
          <w:iCs/>
          <w:sz w:val="24"/>
          <w:szCs w:val="24"/>
        </w:rPr>
        <w:t>in vivo</w:t>
      </w:r>
      <w:r w:rsidR="00DB6E58" w:rsidRPr="008C41A8">
        <w:rPr>
          <w:rFonts w:cstheme="minorHAnsi"/>
          <w:sz w:val="24"/>
          <w:szCs w:val="24"/>
        </w:rPr>
        <w:t xml:space="preserve"> </w:t>
      </w:r>
      <w:r w:rsidR="00694FA4" w:rsidRPr="008C41A8">
        <w:rPr>
          <w:rFonts w:cstheme="minorHAnsi"/>
          <w:sz w:val="24"/>
          <w:szCs w:val="24"/>
        </w:rPr>
        <w:t>LNT</w:t>
      </w:r>
      <w:r w:rsidR="00DB6E58" w:rsidRPr="008C41A8">
        <w:rPr>
          <w:rFonts w:cstheme="minorHAnsi"/>
          <w:sz w:val="24"/>
          <w:szCs w:val="24"/>
        </w:rPr>
        <w:t>s is complex</w:t>
      </w:r>
      <w:r w:rsidR="0090729A" w:rsidRPr="008C41A8">
        <w:rPr>
          <w:rFonts w:cstheme="minorHAnsi"/>
          <w:sz w:val="24"/>
          <w:szCs w:val="24"/>
        </w:rPr>
        <w:t>,</w:t>
      </w:r>
      <w:r w:rsidR="00DB6E58" w:rsidRPr="008C41A8">
        <w:rPr>
          <w:rFonts w:cstheme="minorHAnsi"/>
          <w:sz w:val="24"/>
          <w:szCs w:val="24"/>
        </w:rPr>
        <w:t xml:space="preserve"> compris</w:t>
      </w:r>
      <w:r w:rsidR="00BB2E3B">
        <w:rPr>
          <w:rFonts w:cstheme="minorHAnsi"/>
          <w:sz w:val="24"/>
          <w:szCs w:val="24"/>
        </w:rPr>
        <w:t>ing</w:t>
      </w:r>
      <w:r w:rsidR="00DB6E58" w:rsidRPr="008C41A8">
        <w:rPr>
          <w:rFonts w:cstheme="minorHAnsi"/>
          <w:sz w:val="24"/>
          <w:szCs w:val="24"/>
        </w:rPr>
        <w:t xml:space="preserve"> of multiple different lipid species. Typical methods to extrude </w:t>
      </w:r>
      <w:r w:rsidR="00694FA4" w:rsidRPr="008C41A8">
        <w:rPr>
          <w:rFonts w:cstheme="minorHAnsi"/>
          <w:sz w:val="24"/>
          <w:szCs w:val="24"/>
        </w:rPr>
        <w:t>LNT</w:t>
      </w:r>
      <w:r w:rsidR="00DB6E58" w:rsidRPr="008C41A8">
        <w:rPr>
          <w:rFonts w:cstheme="minorHAnsi"/>
          <w:sz w:val="24"/>
          <w:szCs w:val="24"/>
        </w:rPr>
        <w:t xml:space="preserve">s are </w:t>
      </w:r>
      <w:r w:rsidR="00C14BF7">
        <w:rPr>
          <w:rFonts w:cstheme="minorHAnsi"/>
          <w:sz w:val="24"/>
          <w:szCs w:val="24"/>
        </w:rPr>
        <w:t xml:space="preserve">both </w:t>
      </w:r>
      <w:r w:rsidR="00DB6E58" w:rsidRPr="008C41A8">
        <w:rPr>
          <w:rFonts w:cstheme="minorHAnsi"/>
          <w:sz w:val="24"/>
          <w:szCs w:val="24"/>
        </w:rPr>
        <w:t>time</w:t>
      </w:r>
      <w:r w:rsidR="00C14BF7">
        <w:rPr>
          <w:rFonts w:cstheme="minorHAnsi"/>
          <w:sz w:val="24"/>
          <w:szCs w:val="24"/>
        </w:rPr>
        <w:t>-</w:t>
      </w:r>
      <w:r w:rsidR="00DB6E58" w:rsidRPr="008C41A8">
        <w:rPr>
          <w:rFonts w:cstheme="minorHAnsi"/>
          <w:sz w:val="24"/>
          <w:szCs w:val="24"/>
        </w:rPr>
        <w:t xml:space="preserve"> and labor</w:t>
      </w:r>
      <w:r w:rsidR="00C14BF7">
        <w:rPr>
          <w:rFonts w:cstheme="minorHAnsi"/>
          <w:sz w:val="24"/>
          <w:szCs w:val="24"/>
        </w:rPr>
        <w:t>-</w:t>
      </w:r>
      <w:r w:rsidR="00DB6E58" w:rsidRPr="008C41A8">
        <w:rPr>
          <w:rFonts w:cstheme="minorHAnsi"/>
          <w:sz w:val="24"/>
          <w:szCs w:val="24"/>
        </w:rPr>
        <w:t>intensive</w:t>
      </w:r>
      <w:r w:rsidR="007257A2">
        <w:rPr>
          <w:rFonts w:cstheme="minorHAnsi"/>
          <w:sz w:val="24"/>
          <w:szCs w:val="24"/>
        </w:rPr>
        <w:t>, and they</w:t>
      </w:r>
      <w:r w:rsidR="00DB6E58" w:rsidRPr="008C41A8">
        <w:rPr>
          <w:rFonts w:cstheme="minorHAnsi"/>
          <w:sz w:val="24"/>
          <w:szCs w:val="24"/>
        </w:rPr>
        <w:t xml:space="preserve"> requir</w:t>
      </w:r>
      <w:r w:rsidR="007257A2">
        <w:rPr>
          <w:rFonts w:cstheme="minorHAnsi"/>
          <w:sz w:val="24"/>
          <w:szCs w:val="24"/>
        </w:rPr>
        <w:t>e</w:t>
      </w:r>
      <w:r w:rsidR="00DB6E58" w:rsidRPr="008C41A8">
        <w:rPr>
          <w:rFonts w:cstheme="minorHAnsi"/>
          <w:sz w:val="24"/>
          <w:szCs w:val="24"/>
        </w:rPr>
        <w:t xml:space="preserve"> optical tweezers, microbeads, and micropipettes to </w:t>
      </w:r>
      <w:r w:rsidR="0090729A" w:rsidRPr="008C41A8">
        <w:rPr>
          <w:rFonts w:cstheme="minorHAnsi"/>
          <w:sz w:val="24"/>
          <w:szCs w:val="24"/>
        </w:rPr>
        <w:t xml:space="preserve">forcibly pull </w:t>
      </w:r>
      <w:r w:rsidR="00C14BF7">
        <w:rPr>
          <w:rFonts w:cstheme="minorHAnsi"/>
          <w:sz w:val="24"/>
          <w:szCs w:val="24"/>
        </w:rPr>
        <w:t>nanotubes</w:t>
      </w:r>
      <w:r w:rsidR="00C14BF7" w:rsidRPr="008C41A8">
        <w:rPr>
          <w:rFonts w:cstheme="minorHAnsi"/>
          <w:sz w:val="24"/>
          <w:szCs w:val="24"/>
        </w:rPr>
        <w:t xml:space="preserve"> </w:t>
      </w:r>
      <w:r w:rsidR="00DB6E58" w:rsidRPr="008C41A8">
        <w:rPr>
          <w:rFonts w:cstheme="minorHAnsi"/>
          <w:sz w:val="24"/>
          <w:szCs w:val="24"/>
        </w:rPr>
        <w:t>from</w:t>
      </w:r>
      <w:r w:rsidR="003840DF">
        <w:rPr>
          <w:rFonts w:cstheme="minorHAnsi"/>
          <w:sz w:val="24"/>
          <w:szCs w:val="24"/>
        </w:rPr>
        <w:t xml:space="preserve"> </w:t>
      </w:r>
      <w:r w:rsidR="00DB6E58" w:rsidRPr="008C41A8">
        <w:rPr>
          <w:rFonts w:cstheme="minorHAnsi"/>
          <w:sz w:val="24"/>
          <w:szCs w:val="24"/>
        </w:rPr>
        <w:t xml:space="preserve">giant lipid vesicles. </w:t>
      </w:r>
      <w:r w:rsidR="007257A2">
        <w:rPr>
          <w:rFonts w:cstheme="minorHAnsi"/>
          <w:sz w:val="24"/>
          <w:szCs w:val="24"/>
        </w:rPr>
        <w:t>P</w:t>
      </w:r>
      <w:r w:rsidR="00DB6E58" w:rsidRPr="008C41A8">
        <w:rPr>
          <w:rFonts w:cstheme="minorHAnsi"/>
          <w:sz w:val="24"/>
          <w:szCs w:val="24"/>
        </w:rPr>
        <w:t>resent</w:t>
      </w:r>
      <w:r w:rsidR="007257A2">
        <w:rPr>
          <w:rFonts w:cstheme="minorHAnsi"/>
          <w:sz w:val="24"/>
          <w:szCs w:val="24"/>
        </w:rPr>
        <w:t>ed here is a protocol for</w:t>
      </w:r>
      <w:r w:rsidR="00DB6E58" w:rsidRPr="008C41A8">
        <w:rPr>
          <w:rFonts w:cstheme="minorHAnsi"/>
          <w:sz w:val="24"/>
          <w:szCs w:val="24"/>
        </w:rPr>
        <w:t xml:space="preserve"> the </w:t>
      </w:r>
      <w:r w:rsidR="00A236F3">
        <w:rPr>
          <w:rFonts w:cstheme="minorHAnsi"/>
          <w:sz w:val="24"/>
          <w:szCs w:val="24"/>
        </w:rPr>
        <w:t>gliding motility</w:t>
      </w:r>
      <w:r w:rsidR="00DB6E58" w:rsidRPr="008C41A8">
        <w:rPr>
          <w:rFonts w:cstheme="minorHAnsi"/>
          <w:sz w:val="24"/>
          <w:szCs w:val="24"/>
        </w:rPr>
        <w:t xml:space="preserve"> assay (</w:t>
      </w:r>
      <w:r w:rsidR="00A236F3">
        <w:rPr>
          <w:rFonts w:cstheme="minorHAnsi"/>
          <w:sz w:val="24"/>
          <w:szCs w:val="24"/>
        </w:rPr>
        <w:t>GMA</w:t>
      </w:r>
      <w:r w:rsidR="00DB6E58" w:rsidRPr="008C41A8">
        <w:rPr>
          <w:rFonts w:cstheme="minorHAnsi"/>
          <w:sz w:val="24"/>
          <w:szCs w:val="24"/>
        </w:rPr>
        <w:t>)</w:t>
      </w:r>
      <w:r w:rsidR="007257A2">
        <w:rPr>
          <w:rFonts w:cstheme="minorHAnsi"/>
          <w:sz w:val="24"/>
          <w:szCs w:val="24"/>
        </w:rPr>
        <w:t>,</w:t>
      </w:r>
      <w:r w:rsidR="00DB6E58" w:rsidRPr="008C41A8">
        <w:rPr>
          <w:rFonts w:cstheme="minorHAnsi"/>
          <w:sz w:val="24"/>
          <w:szCs w:val="24"/>
        </w:rPr>
        <w:t xml:space="preserve"> </w:t>
      </w:r>
      <w:r w:rsidR="0090729A" w:rsidRPr="008C41A8">
        <w:rPr>
          <w:rFonts w:cstheme="minorHAnsi"/>
          <w:sz w:val="24"/>
          <w:szCs w:val="24"/>
        </w:rPr>
        <w:t>in which</w:t>
      </w:r>
      <w:r w:rsidR="00DB6E58" w:rsidRPr="008C41A8">
        <w:rPr>
          <w:rFonts w:cstheme="minorHAnsi"/>
          <w:sz w:val="24"/>
          <w:szCs w:val="24"/>
        </w:rPr>
        <w:t xml:space="preserve"> </w:t>
      </w:r>
      <w:r w:rsidR="0090729A" w:rsidRPr="008C41A8">
        <w:rPr>
          <w:rFonts w:cstheme="minorHAnsi"/>
          <w:sz w:val="24"/>
          <w:szCs w:val="24"/>
        </w:rPr>
        <w:t xml:space="preserve">large scale </w:t>
      </w:r>
      <w:r w:rsidR="00694FA4" w:rsidRPr="008C41A8">
        <w:rPr>
          <w:rFonts w:cstheme="minorHAnsi"/>
          <w:sz w:val="24"/>
          <w:szCs w:val="24"/>
        </w:rPr>
        <w:t>LNT</w:t>
      </w:r>
      <w:r w:rsidR="00DB6E58" w:rsidRPr="008C41A8">
        <w:rPr>
          <w:rFonts w:cstheme="minorHAnsi"/>
          <w:sz w:val="24"/>
          <w:szCs w:val="24"/>
        </w:rPr>
        <w:t xml:space="preserve"> networks</w:t>
      </w:r>
      <w:r w:rsidR="0090729A" w:rsidRPr="008C41A8">
        <w:rPr>
          <w:rFonts w:cstheme="minorHAnsi"/>
          <w:sz w:val="24"/>
          <w:szCs w:val="24"/>
        </w:rPr>
        <w:t xml:space="preserve"> are rapidly generated</w:t>
      </w:r>
      <w:r w:rsidR="00DB6E58" w:rsidRPr="008C41A8">
        <w:rPr>
          <w:rFonts w:cstheme="minorHAnsi"/>
          <w:sz w:val="24"/>
          <w:szCs w:val="24"/>
        </w:rPr>
        <w:t xml:space="preserve"> from giant unilamellar vesicles (GUVs) using kinesin-powered microtubule motility. </w:t>
      </w:r>
      <w:r w:rsidR="00E4519E" w:rsidRPr="008C41A8">
        <w:rPr>
          <w:rFonts w:cstheme="minorHAnsi"/>
          <w:sz w:val="24"/>
          <w:szCs w:val="24"/>
        </w:rPr>
        <w:t xml:space="preserve">Using this method, </w:t>
      </w:r>
      <w:r w:rsidR="00694FA4" w:rsidRPr="008C41A8">
        <w:rPr>
          <w:rFonts w:cstheme="minorHAnsi"/>
          <w:sz w:val="24"/>
          <w:szCs w:val="24"/>
        </w:rPr>
        <w:t>LNT</w:t>
      </w:r>
      <w:r w:rsidR="00E4519E" w:rsidRPr="008C41A8">
        <w:rPr>
          <w:rFonts w:cstheme="minorHAnsi"/>
          <w:sz w:val="24"/>
          <w:szCs w:val="24"/>
        </w:rPr>
        <w:t xml:space="preserve"> networks </w:t>
      </w:r>
      <w:r w:rsidR="00BB2E3B">
        <w:rPr>
          <w:rFonts w:cstheme="minorHAnsi"/>
          <w:sz w:val="24"/>
          <w:szCs w:val="24"/>
        </w:rPr>
        <w:t>are</w:t>
      </w:r>
      <w:r w:rsidR="00E4519E" w:rsidRPr="008C41A8">
        <w:rPr>
          <w:rFonts w:cstheme="minorHAnsi"/>
          <w:sz w:val="24"/>
          <w:szCs w:val="24"/>
        </w:rPr>
        <w:t xml:space="preserve"> formed from a wide array of lipid formulations that mimic the complexity </w:t>
      </w:r>
      <w:r w:rsidR="00E4519E" w:rsidRPr="007523D7">
        <w:rPr>
          <w:rFonts w:cstheme="minorHAnsi"/>
          <w:sz w:val="24"/>
          <w:szCs w:val="24"/>
        </w:rPr>
        <w:t xml:space="preserve">of </w:t>
      </w:r>
      <w:r w:rsidR="00C14BF7">
        <w:rPr>
          <w:rFonts w:cstheme="minorHAnsi"/>
          <w:sz w:val="24"/>
          <w:szCs w:val="24"/>
        </w:rPr>
        <w:t xml:space="preserve">biological </w:t>
      </w:r>
      <w:r w:rsidR="00694FA4" w:rsidRPr="007523D7">
        <w:rPr>
          <w:rFonts w:cstheme="minorHAnsi"/>
          <w:sz w:val="24"/>
          <w:szCs w:val="24"/>
        </w:rPr>
        <w:t>LNT</w:t>
      </w:r>
      <w:r w:rsidR="00E4519E" w:rsidRPr="007523D7">
        <w:rPr>
          <w:rFonts w:cstheme="minorHAnsi"/>
          <w:sz w:val="24"/>
          <w:szCs w:val="24"/>
        </w:rPr>
        <w:t>s</w:t>
      </w:r>
      <w:r w:rsidR="00E4519E" w:rsidRPr="008C41A8">
        <w:rPr>
          <w:rFonts w:cstheme="minorHAnsi"/>
          <w:sz w:val="24"/>
          <w:szCs w:val="24"/>
        </w:rPr>
        <w:t xml:space="preserve">, making them </w:t>
      </w:r>
      <w:r w:rsidR="0090729A" w:rsidRPr="008C41A8">
        <w:rPr>
          <w:rFonts w:cstheme="minorHAnsi"/>
          <w:sz w:val="24"/>
          <w:szCs w:val="24"/>
        </w:rPr>
        <w:t xml:space="preserve">increasingly </w:t>
      </w:r>
      <w:r w:rsidR="00E4519E" w:rsidRPr="008C41A8">
        <w:rPr>
          <w:rFonts w:cstheme="minorHAnsi"/>
          <w:sz w:val="24"/>
          <w:szCs w:val="24"/>
        </w:rPr>
        <w:t xml:space="preserve">useful for </w:t>
      </w:r>
      <w:r w:rsidR="00C14BF7">
        <w:rPr>
          <w:rFonts w:cstheme="minorHAnsi"/>
          <w:sz w:val="24"/>
          <w:szCs w:val="24"/>
        </w:rPr>
        <w:t>in vitro stud</w:t>
      </w:r>
      <w:r w:rsidR="007257A2">
        <w:rPr>
          <w:rFonts w:cstheme="minorHAnsi"/>
          <w:sz w:val="24"/>
          <w:szCs w:val="24"/>
        </w:rPr>
        <w:t>ies</w:t>
      </w:r>
      <w:r w:rsidR="00C14BF7">
        <w:rPr>
          <w:rFonts w:cstheme="minorHAnsi"/>
          <w:sz w:val="24"/>
          <w:szCs w:val="24"/>
        </w:rPr>
        <w:t xml:space="preserve"> of lipid biophysics and membrane-associated</w:t>
      </w:r>
      <w:r w:rsidR="00E4519E" w:rsidRPr="008C41A8">
        <w:rPr>
          <w:rFonts w:cstheme="minorHAnsi"/>
          <w:sz w:val="24"/>
          <w:szCs w:val="24"/>
        </w:rPr>
        <w:t xml:space="preserve"> transport. Additionally, this method is capable of reliably producing </w:t>
      </w:r>
      <w:r w:rsidR="00694FA4" w:rsidRPr="008C41A8">
        <w:rPr>
          <w:rFonts w:cstheme="minorHAnsi"/>
          <w:sz w:val="24"/>
          <w:szCs w:val="24"/>
        </w:rPr>
        <w:t>LNT</w:t>
      </w:r>
      <w:r w:rsidR="00E4519E" w:rsidRPr="008C41A8">
        <w:rPr>
          <w:rFonts w:cstheme="minorHAnsi"/>
          <w:sz w:val="24"/>
          <w:szCs w:val="24"/>
        </w:rPr>
        <w:t xml:space="preserve"> networks in a short time (&lt;30 min) using commonly used laboratory equipment. </w:t>
      </w:r>
      <w:r w:rsidR="00694FA4" w:rsidRPr="008C41A8">
        <w:rPr>
          <w:rFonts w:cstheme="minorHAnsi"/>
          <w:sz w:val="24"/>
          <w:szCs w:val="24"/>
        </w:rPr>
        <w:t>LNT</w:t>
      </w:r>
      <w:r w:rsidR="005C7337" w:rsidRPr="008C41A8">
        <w:rPr>
          <w:rFonts w:cstheme="minorHAnsi"/>
          <w:sz w:val="24"/>
          <w:szCs w:val="24"/>
        </w:rPr>
        <w:t xml:space="preserve"> network characteristics such as length, width, and lipid partitioning </w:t>
      </w:r>
      <w:r w:rsidR="00BB2E3B">
        <w:rPr>
          <w:rFonts w:cstheme="minorHAnsi"/>
          <w:sz w:val="24"/>
          <w:szCs w:val="24"/>
        </w:rPr>
        <w:t>are</w:t>
      </w:r>
      <w:r w:rsidR="00BB2E3B" w:rsidRPr="008C41A8">
        <w:rPr>
          <w:rFonts w:cstheme="minorHAnsi"/>
          <w:sz w:val="24"/>
          <w:szCs w:val="24"/>
        </w:rPr>
        <w:t xml:space="preserve"> </w:t>
      </w:r>
      <w:r w:rsidR="005C7337" w:rsidRPr="008C41A8">
        <w:rPr>
          <w:rFonts w:cstheme="minorHAnsi"/>
          <w:sz w:val="24"/>
          <w:szCs w:val="24"/>
        </w:rPr>
        <w:t xml:space="preserve">also tunable by altering the lipid composition of the GUVs used </w:t>
      </w:r>
      <w:r w:rsidR="00EE334D">
        <w:rPr>
          <w:rFonts w:cstheme="minorHAnsi"/>
          <w:sz w:val="24"/>
          <w:szCs w:val="24"/>
        </w:rPr>
        <w:t>for</w:t>
      </w:r>
      <w:r w:rsidR="005C7337" w:rsidRPr="008C41A8">
        <w:rPr>
          <w:rFonts w:cstheme="minorHAnsi"/>
          <w:sz w:val="24"/>
          <w:szCs w:val="24"/>
        </w:rPr>
        <w:t xml:space="preserve"> fabricat</w:t>
      </w:r>
      <w:r w:rsidR="00EE334D">
        <w:rPr>
          <w:rFonts w:cstheme="minorHAnsi"/>
          <w:sz w:val="24"/>
          <w:szCs w:val="24"/>
        </w:rPr>
        <w:t>ing</w:t>
      </w:r>
      <w:r w:rsidR="005C7337" w:rsidRPr="008C41A8">
        <w:rPr>
          <w:rFonts w:cstheme="minorHAnsi"/>
          <w:sz w:val="24"/>
          <w:szCs w:val="24"/>
        </w:rPr>
        <w:t xml:space="preserve"> the networks. </w:t>
      </w:r>
    </w:p>
    <w:p w14:paraId="247C6D3B" w14:textId="77777777" w:rsidR="0090729A" w:rsidRPr="008C41A8" w:rsidRDefault="0090729A" w:rsidP="00296542">
      <w:pPr>
        <w:spacing w:after="0" w:line="240" w:lineRule="auto"/>
        <w:rPr>
          <w:rFonts w:cstheme="minorHAnsi"/>
          <w:b/>
          <w:sz w:val="24"/>
          <w:szCs w:val="24"/>
        </w:rPr>
      </w:pPr>
    </w:p>
    <w:p w14:paraId="7B24E23E" w14:textId="20D963AB" w:rsidR="00650C8F" w:rsidRDefault="008C41A8" w:rsidP="00F42823">
      <w:pPr>
        <w:spacing w:after="0" w:line="240" w:lineRule="auto"/>
        <w:rPr>
          <w:rFonts w:cstheme="minorHAnsi"/>
          <w:b/>
          <w:sz w:val="24"/>
          <w:szCs w:val="24"/>
        </w:rPr>
      </w:pPr>
      <w:r w:rsidRPr="008C41A8">
        <w:rPr>
          <w:rFonts w:cstheme="minorHAnsi"/>
          <w:b/>
          <w:sz w:val="24"/>
          <w:szCs w:val="24"/>
        </w:rPr>
        <w:t>INTRODUCTION</w:t>
      </w:r>
      <w:r w:rsidR="007257A2">
        <w:rPr>
          <w:rFonts w:cstheme="minorHAnsi"/>
          <w:b/>
          <w:sz w:val="24"/>
          <w:szCs w:val="24"/>
        </w:rPr>
        <w:t>:</w:t>
      </w:r>
    </w:p>
    <w:p w14:paraId="4ED15B4E" w14:textId="77777777" w:rsidR="007257A2" w:rsidRPr="008C41A8" w:rsidRDefault="007257A2">
      <w:pPr>
        <w:spacing w:after="0" w:line="240" w:lineRule="auto"/>
        <w:rPr>
          <w:rFonts w:cstheme="minorHAnsi"/>
          <w:b/>
          <w:sz w:val="24"/>
          <w:szCs w:val="24"/>
        </w:rPr>
      </w:pPr>
    </w:p>
    <w:p w14:paraId="51085D62" w14:textId="7EEB647A" w:rsidR="00F7392E" w:rsidRDefault="00F7392E" w:rsidP="00296542">
      <w:pPr>
        <w:spacing w:after="0" w:line="240" w:lineRule="auto"/>
        <w:rPr>
          <w:rFonts w:cstheme="minorHAnsi"/>
          <w:sz w:val="24"/>
          <w:szCs w:val="24"/>
        </w:rPr>
      </w:pPr>
      <w:r w:rsidRPr="008C41A8">
        <w:rPr>
          <w:rFonts w:cstheme="minorHAnsi"/>
          <w:sz w:val="24"/>
          <w:szCs w:val="24"/>
        </w:rPr>
        <w:t>The fabrication of lipid nanotube</w:t>
      </w:r>
      <w:r w:rsidR="00694FA4" w:rsidRPr="008C41A8">
        <w:rPr>
          <w:rFonts w:cstheme="minorHAnsi"/>
          <w:sz w:val="24"/>
          <w:szCs w:val="24"/>
        </w:rPr>
        <w:t xml:space="preserve"> (LNT) </w:t>
      </w:r>
      <w:r w:rsidRPr="008C41A8">
        <w:rPr>
          <w:rFonts w:cstheme="minorHAnsi"/>
          <w:sz w:val="24"/>
          <w:szCs w:val="24"/>
        </w:rPr>
        <w:t xml:space="preserve">networks is of increasing interest </w:t>
      </w:r>
      <w:r w:rsidR="003422D8">
        <w:rPr>
          <w:rFonts w:cstheme="minorHAnsi"/>
          <w:sz w:val="24"/>
          <w:szCs w:val="24"/>
        </w:rPr>
        <w:t>for</w:t>
      </w:r>
      <w:r w:rsidR="003422D8" w:rsidRPr="008C41A8">
        <w:rPr>
          <w:rFonts w:cstheme="minorHAnsi"/>
          <w:sz w:val="24"/>
          <w:szCs w:val="24"/>
        </w:rPr>
        <w:t xml:space="preserve"> </w:t>
      </w:r>
      <w:r w:rsidR="007364E1" w:rsidRPr="007523D7">
        <w:rPr>
          <w:rFonts w:cstheme="minorHAnsi"/>
          <w:sz w:val="24"/>
          <w:szCs w:val="24"/>
        </w:rPr>
        <w:t>in vitro</w:t>
      </w:r>
      <w:r w:rsidRPr="008C41A8">
        <w:rPr>
          <w:rFonts w:cstheme="minorHAnsi"/>
          <w:sz w:val="24"/>
          <w:szCs w:val="24"/>
        </w:rPr>
        <w:t xml:space="preserve"> examination of </w:t>
      </w:r>
      <w:r w:rsidR="00FF1CF6" w:rsidRPr="008C41A8">
        <w:rPr>
          <w:rFonts w:cstheme="minorHAnsi"/>
          <w:sz w:val="24"/>
          <w:szCs w:val="24"/>
        </w:rPr>
        <w:t>nonequilibrium lipid structures</w:t>
      </w:r>
      <w:r w:rsidR="00E339C4" w:rsidRPr="008C41A8">
        <w:rPr>
          <w:rFonts w:cstheme="minorHAnsi"/>
          <w:sz w:val="24"/>
          <w:szCs w:val="24"/>
        </w:rPr>
        <w:fldChar w:fldCharType="begin">
          <w:fldData xml:space="preserve">PEVuZE5vdGU+PENpdGU+PEF1dGhvcj5Cb3V4c2VpbjwvQXV0aG9yPjxZZWFyPjIwMTM8L1llYXI+
PFJlY051bT4yMTQwPC9SZWNOdW0+PERpc3BsYXlUZXh0PjxzdHlsZSBmYWNlPSJzdXBlcnNjcmlw
dCI+MS0zPC9zdHlsZT48L0Rpc3BsYXlUZXh0PjxyZWNvcmQ+PHJlYy1udW1iZXI+MjE0MDwvcmVj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PjxDaXRlPjxBdXRob3I+TGVkdWM8L0F1dGhvcj48WWVhcj4yMDA0PC9ZZWFyPjxSZWNOdW0+ODE3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</w:fldData>
        </w:fldChar>
      </w:r>
      <w:r w:rsidR="00EC14FA">
        <w:rPr>
          <w:rFonts w:cstheme="minorHAnsi"/>
          <w:sz w:val="24"/>
          <w:szCs w:val="24"/>
        </w:rPr>
        <w:instrText xml:space="preserve"> ADDIN EN.CITE </w:instrText>
      </w:r>
      <w:r w:rsidR="00EC14FA">
        <w:rPr>
          <w:rFonts w:cstheme="minorHAnsi"/>
          <w:sz w:val="24"/>
          <w:szCs w:val="24"/>
        </w:rPr>
        <w:fldChar w:fldCharType="begin">
          <w:fldData xml:space="preserve">PEVuZE5vdGU+PENpdGU+PEF1dGhvcj5Cb3V4c2VpbjwvQXV0aG9yPjxZZWFyPjIwMTM8L1llYXI+
PFJlY051bT4yMTQwPC9SZWNOdW0+PERpc3BsYXlUZXh0PjxzdHlsZSBmYWNlPSJzdXBlcnNjcmlw
dCI+MS0zPC9zdHlsZT48L0Rpc3BsYXlUZXh0PjxyZWNvcmQ+PHJlYy1udW1iZXI+MjE0MDwvcmVj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PjxDaXRlPjxBdXRob3I+TGVkdWM8L0F1dGhvcj48WWVhcj4yMDA0PC9ZZWFyPjxSZWNOdW0+ODE3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</w:fldData>
        </w:fldChar>
      </w:r>
      <w:r w:rsidR="00EC14FA">
        <w:rPr>
          <w:rFonts w:cstheme="minorHAnsi"/>
          <w:sz w:val="24"/>
          <w:szCs w:val="24"/>
        </w:rPr>
        <w:instrText xml:space="preserve"> ADDIN EN.CITE.DATA </w:instrText>
      </w:r>
      <w:r w:rsidR="00EC14FA">
        <w:rPr>
          <w:rFonts w:cstheme="minorHAnsi"/>
          <w:sz w:val="24"/>
          <w:szCs w:val="24"/>
        </w:rPr>
      </w:r>
      <w:r w:rsidR="00EC14FA">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1-3</w:t>
      </w:r>
      <w:r w:rsidR="00E339C4" w:rsidRPr="008C41A8">
        <w:rPr>
          <w:rFonts w:cstheme="minorHAnsi"/>
          <w:sz w:val="24"/>
          <w:szCs w:val="24"/>
        </w:rPr>
        <w:fldChar w:fldCharType="end"/>
      </w:r>
      <w:r w:rsidR="008A2BDB">
        <w:rPr>
          <w:rFonts w:cstheme="minorHAnsi"/>
          <w:sz w:val="24"/>
          <w:szCs w:val="24"/>
        </w:rPr>
        <w:t>.</w:t>
      </w:r>
      <w:r w:rsidR="00FF1CF6" w:rsidRPr="008C41A8">
        <w:rPr>
          <w:rFonts w:cstheme="minorHAnsi"/>
          <w:sz w:val="24"/>
          <w:szCs w:val="24"/>
        </w:rPr>
        <w:t xml:space="preserve"> Cells use lipid tubules for the diffusive transport of proteins</w:t>
      </w:r>
      <w:r w:rsidR="00E339C4" w:rsidRPr="008C41A8">
        <w:rPr>
          <w:rFonts w:cstheme="minorHAnsi"/>
          <w:sz w:val="24"/>
          <w:szCs w:val="24"/>
        </w:rPr>
        <w:fldChar w:fldCharType="begin">
          <w:fldData xml:space="preserve">PEVuZE5vdGU+PENpdGU+PEF1dGhvcj5MaXBwaW5jb3R0LVNjaHdhcnR6PC9BdXRob3I+PFllYXI+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PEVuZE5vdGU+PENpdGU+PEF1dGhvcj5MaXBwaW5jb3R0LVNjaHdhcnR6PC9BdXRob3I+PFllYXI+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4</w:t>
      </w:r>
      <w:r w:rsidR="00E339C4" w:rsidRPr="008C41A8">
        <w:rPr>
          <w:rFonts w:cstheme="minorHAnsi"/>
          <w:sz w:val="24"/>
          <w:szCs w:val="24"/>
        </w:rPr>
        <w:fldChar w:fldCharType="end"/>
      </w:r>
      <w:r w:rsidR="00FF1CF6" w:rsidRPr="008C41A8">
        <w:rPr>
          <w:rFonts w:cstheme="minorHAnsi"/>
          <w:sz w:val="24"/>
          <w:szCs w:val="24"/>
        </w:rPr>
        <w:t xml:space="preserve"> and nucleic acids</w:t>
      </w:r>
      <w:r w:rsidR="00E339C4" w:rsidRPr="008C41A8">
        <w:rPr>
          <w:rFonts w:cstheme="minorHAnsi"/>
          <w:sz w:val="24"/>
          <w:szCs w:val="24"/>
        </w:rPr>
        <w:fldChar w:fldCharType="begin">
          <w:fldData xml:space="preserve">PEVuZE5vdGU+PENpdGU+PEF1dGhvcj5CZWx0aW5nPC9BdXRob3I+PFllYXI+MjAwODwvWWVhcj48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PEVuZE5vdGU+PENpdGU+PEF1dGhvcj5CZWx0aW5nPC9BdXRob3I+PFllYXI+MjAwODwvWWVhcj48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5</w:t>
      </w:r>
      <w:r w:rsidR="00E339C4" w:rsidRPr="008C41A8">
        <w:rPr>
          <w:rFonts w:cstheme="minorHAnsi"/>
          <w:sz w:val="24"/>
          <w:szCs w:val="24"/>
        </w:rPr>
        <w:fldChar w:fldCharType="end"/>
      </w:r>
      <w:r w:rsidR="00FF1CF6" w:rsidRPr="008C41A8">
        <w:rPr>
          <w:rFonts w:cstheme="minorHAnsi"/>
          <w:sz w:val="24"/>
          <w:szCs w:val="24"/>
        </w:rPr>
        <w:t xml:space="preserve"> as well as cell-to-cell communication</w:t>
      </w:r>
      <w:r w:rsidR="00E339C4" w:rsidRPr="008C41A8">
        <w:rPr>
          <w:rFonts w:cstheme="minorHAnsi"/>
          <w:sz w:val="24"/>
          <w:szCs w:val="24"/>
        </w:rPr>
        <w:fldChar w:fldCharType="begin">
          <w:fldData xml:space="preserve">PEVuZE5vdGU+PENpdGU+PEF1dGhvcj5SdXN0b208L0F1dGhvcj48WWVhcj4yMDA0PC9ZZWFyPjxS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YWdlcz4xMDA3LTEwMTA8L3BhZ2VzPjx2b2x1bWU+MzAzPC92b2x1bWU+PG51bWJlcj41NjYwPC9u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PEVuZE5vdGU+PENpdGU+PEF1dGhvcj5SdXN0b208L0F1dGhvcj48WWVhcj4yMDA0PC9ZZWFyPjxS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YWdlcz4xMDA3LTEwMTA8L3BhZ2VzPjx2b2x1bWU+MzAzPC92b2x1bWU+PG51bWJlcj41NjYwPC9u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6,7</w:t>
      </w:r>
      <w:r w:rsidR="00E339C4" w:rsidRPr="008C41A8">
        <w:rPr>
          <w:rFonts w:cstheme="minorHAnsi"/>
          <w:sz w:val="24"/>
          <w:szCs w:val="24"/>
        </w:rPr>
        <w:fldChar w:fldCharType="end"/>
      </w:r>
      <w:r w:rsidR="000B322C">
        <w:rPr>
          <w:rFonts w:cstheme="minorHAnsi"/>
          <w:sz w:val="24"/>
          <w:szCs w:val="24"/>
        </w:rPr>
        <w:t>.</w:t>
      </w:r>
      <w:r w:rsidR="00FF1CF6" w:rsidRPr="008C41A8">
        <w:rPr>
          <w:rFonts w:cstheme="minorHAnsi"/>
          <w:sz w:val="24"/>
          <w:szCs w:val="24"/>
        </w:rPr>
        <w:t xml:space="preserve"> The </w:t>
      </w:r>
      <w:r w:rsidR="00FF1CF6" w:rsidRPr="008C41A8">
        <w:rPr>
          <w:rFonts w:cstheme="minorHAnsi"/>
          <w:sz w:val="24"/>
          <w:szCs w:val="24"/>
        </w:rPr>
        <w:lastRenderedPageBreak/>
        <w:t>endoplasmic reticulum and Golgi apparatus are particular</w:t>
      </w:r>
      <w:r w:rsidR="008A2BDB">
        <w:rPr>
          <w:rFonts w:cstheme="minorHAnsi"/>
          <w:sz w:val="24"/>
          <w:szCs w:val="24"/>
        </w:rPr>
        <w:t>ly</w:t>
      </w:r>
      <w:r w:rsidR="00FF1CF6" w:rsidRPr="008C41A8">
        <w:rPr>
          <w:rFonts w:cstheme="minorHAnsi"/>
          <w:sz w:val="24"/>
          <w:szCs w:val="24"/>
        </w:rPr>
        <w:t xml:space="preserve"> interest</w:t>
      </w:r>
      <w:r w:rsidR="003422D8">
        <w:rPr>
          <w:rFonts w:cstheme="minorHAnsi"/>
          <w:sz w:val="24"/>
          <w:szCs w:val="24"/>
        </w:rPr>
        <w:t>ing</w:t>
      </w:r>
      <w:r w:rsidR="008A2BDB">
        <w:rPr>
          <w:rFonts w:cstheme="minorHAnsi"/>
          <w:sz w:val="24"/>
          <w:szCs w:val="24"/>
        </w:rPr>
        <w:t>,</w:t>
      </w:r>
      <w:r w:rsidR="003422D8">
        <w:rPr>
          <w:rFonts w:cstheme="minorHAnsi"/>
          <w:sz w:val="24"/>
          <w:szCs w:val="24"/>
        </w:rPr>
        <w:t xml:space="preserve"> as </w:t>
      </w:r>
      <w:r w:rsidR="00FF1CF6" w:rsidRPr="008C41A8">
        <w:rPr>
          <w:rFonts w:cstheme="minorHAnsi"/>
          <w:sz w:val="24"/>
          <w:szCs w:val="24"/>
        </w:rPr>
        <w:t xml:space="preserve">these membrane-bound organelles are the primary locations for lipid and protein synthesis </w:t>
      </w:r>
      <w:r w:rsidR="00B83C40" w:rsidRPr="008C41A8">
        <w:rPr>
          <w:rFonts w:cstheme="minorHAnsi"/>
          <w:sz w:val="24"/>
          <w:szCs w:val="24"/>
        </w:rPr>
        <w:t xml:space="preserve">as well as </w:t>
      </w:r>
      <w:r w:rsidR="00FF1CF6" w:rsidRPr="008C41A8">
        <w:rPr>
          <w:rFonts w:cstheme="minorHAnsi"/>
          <w:sz w:val="24"/>
          <w:szCs w:val="24"/>
        </w:rPr>
        <w:t xml:space="preserve">transport </w:t>
      </w:r>
      <w:r w:rsidR="00486C11" w:rsidRPr="008C41A8">
        <w:rPr>
          <w:rFonts w:cstheme="minorHAnsi"/>
          <w:sz w:val="24"/>
          <w:szCs w:val="24"/>
        </w:rPr>
        <w:t xml:space="preserve">of these integral biomolecules </w:t>
      </w:r>
      <w:r w:rsidR="00FF1CF6" w:rsidRPr="008C41A8">
        <w:rPr>
          <w:rFonts w:cstheme="minorHAnsi"/>
          <w:sz w:val="24"/>
          <w:szCs w:val="24"/>
        </w:rPr>
        <w:t>wit</w:t>
      </w:r>
      <w:r w:rsidR="005D7049" w:rsidRPr="008C41A8">
        <w:rPr>
          <w:rFonts w:cstheme="minorHAnsi"/>
          <w:sz w:val="24"/>
          <w:szCs w:val="24"/>
        </w:rPr>
        <w:t xml:space="preserve">hin the cytoplasm of </w:t>
      </w:r>
      <w:r w:rsidR="007257A2">
        <w:rPr>
          <w:rFonts w:cstheme="minorHAnsi"/>
          <w:sz w:val="24"/>
          <w:szCs w:val="24"/>
        </w:rPr>
        <w:t>a</w:t>
      </w:r>
      <w:r w:rsidR="005D7049" w:rsidRPr="008C41A8">
        <w:rPr>
          <w:rFonts w:cstheme="minorHAnsi"/>
          <w:sz w:val="24"/>
          <w:szCs w:val="24"/>
        </w:rPr>
        <w:t xml:space="preserve"> cell</w:t>
      </w:r>
      <w:r w:rsidR="00E339C4" w:rsidRPr="008C41A8">
        <w:rPr>
          <w:rFonts w:cstheme="minorHAnsi"/>
          <w:sz w:val="24"/>
          <w:szCs w:val="24"/>
        </w:rPr>
        <w:fldChar w:fldCharType="begin">
          <w:fldData xml:space="preserve">PEVuZE5vdGU+PENpdGU+PEF1dGhvcj5TY2lha3k8L0F1dGhvcj48WWVhcj4xOTk3PC9ZZWFyPjxS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PEVuZE5vdGU+PENpdGU+PEF1dGhvcj5TY2lha3k8L0F1dGhvcj48WWVhcj4xOTk3PC9ZZWFyPjxS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8,9</w:t>
      </w:r>
      <w:r w:rsidR="00E339C4" w:rsidRPr="008C41A8">
        <w:rPr>
          <w:rFonts w:cstheme="minorHAnsi"/>
          <w:sz w:val="24"/>
          <w:szCs w:val="24"/>
        </w:rPr>
        <w:fldChar w:fldCharType="end"/>
      </w:r>
      <w:r w:rsidR="000B322C">
        <w:rPr>
          <w:rFonts w:cstheme="minorHAnsi"/>
          <w:sz w:val="24"/>
          <w:szCs w:val="24"/>
        </w:rPr>
        <w:t>.</w:t>
      </w:r>
      <w:r w:rsidR="005D7049" w:rsidRPr="008C41A8">
        <w:rPr>
          <w:rFonts w:cstheme="minorHAnsi"/>
          <w:sz w:val="24"/>
          <w:szCs w:val="24"/>
        </w:rPr>
        <w:t xml:space="preserve"> </w:t>
      </w:r>
      <w:r w:rsidR="00572BA7" w:rsidRPr="008C41A8">
        <w:rPr>
          <w:rFonts w:cstheme="minorHAnsi"/>
          <w:sz w:val="24"/>
          <w:szCs w:val="24"/>
        </w:rPr>
        <w:t>The membranes of these organelles are comprised of multiple lipid species including sphingolipids, cholesterol, and phospholipids</w:t>
      </w:r>
      <w:r w:rsidR="00E339C4" w:rsidRPr="008C41A8">
        <w:rPr>
          <w:rFonts w:cstheme="minorHAnsi"/>
          <w:sz w:val="24"/>
          <w:szCs w:val="24"/>
        </w:rPr>
        <w:fldChar w:fldCharType="begin"/>
      </w:r>
      <w:r w:rsidR="001C41BB">
        <w:rPr>
          <w:rFonts w:cstheme="minorHAnsi"/>
          <w:sz w:val="24"/>
          <w:szCs w:val="24"/>
        </w:rPr>
        <w:instrText xml:space="preserve"> ADDIN EN.CITE &lt;EndNote&gt;&lt;Cite&gt;&lt;Author&gt;Keenan&lt;/Author&gt;&lt;Year&gt;1970&lt;/Year&gt;&lt;RecNum&gt;10&lt;/RecNum&gt;&lt;DisplayText&gt;&lt;style face="superscript"&gt;10&lt;/style&gt;&lt;/DisplayText&gt;&lt;record&gt;&lt;rec-number&gt;10&lt;/rec-number&gt;&lt;foreign-keys&gt;&lt;key app="EN" db-id="s2fwvrvsh5z90bere26xapwff9xpteva0v22" timestamp="1578522725"&gt;10&lt;/key&gt;&lt;/foreign-keys&gt;&lt;ref-type name="Journal Article"&gt;17&lt;/ref-type&gt;&lt;contributors&gt;&lt;authors&gt;&lt;author&gt;Keenan, T. W.&lt;/author&gt;&lt;author&gt;Morre, D. J.&lt;/author&gt;&lt;/authors&gt;&lt;/contributors&gt;&lt;titles&gt;&lt;title&gt;Phospholipid class and fatty acid composition of golgi apparatus isolated from rat liver and comparison with other cell fractions&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19-&amp;amp;&lt;/pages&gt;&lt;volume&gt;9&lt;/volume&gt;&lt;number&gt;1&lt;/number&gt;&lt;keywords&gt;&lt;keyword&gt;Biochemistry &amp;amp; Molecular Biology&lt;/keyword&gt;&lt;/keywords&gt;&lt;dates&gt;&lt;year&gt;1970&lt;/year&gt;&lt;/dates&gt;&lt;isbn&gt;0006-2960&lt;/isbn&gt;&lt;accession-num&gt;WOS:A1970F096400003&lt;/accession-num&gt;&lt;work-type&gt;Article&lt;/work-type&gt;&lt;urls&gt;&lt;related-urls&gt;&lt;url&gt;&lt;style face="underline" font="default" size="100%"&gt;&amp;lt;Go to ISI&amp;gt;://WOS:A1970F096400003&lt;/style&gt;&lt;/url&gt;&lt;/related-urls&gt;&lt;/urls&gt;&lt;electronic-resource-num&gt;10.1021/bi00803a003&lt;/electronic-resource-num&gt;&lt;language&gt;English&lt;/language&gt;&lt;/record&gt;&lt;/Cite&gt;&lt;/EndNote&gt;</w:instrText>
      </w:r>
      <w:r w:rsidR="00E339C4" w:rsidRPr="008C41A8">
        <w:rPr>
          <w:rFonts w:cstheme="minorHAnsi"/>
          <w:sz w:val="24"/>
          <w:szCs w:val="24"/>
        </w:rPr>
        <w:fldChar w:fldCharType="separate"/>
      </w:r>
      <w:r w:rsidR="001C41BB" w:rsidRPr="001C41BB">
        <w:rPr>
          <w:rFonts w:cstheme="minorHAnsi"/>
          <w:noProof/>
          <w:sz w:val="24"/>
          <w:szCs w:val="24"/>
          <w:vertAlign w:val="superscript"/>
        </w:rPr>
        <w:t>10</w:t>
      </w:r>
      <w:r w:rsidR="00E339C4" w:rsidRPr="008C41A8">
        <w:rPr>
          <w:rFonts w:cstheme="minorHAnsi"/>
          <w:sz w:val="24"/>
          <w:szCs w:val="24"/>
        </w:rPr>
        <w:fldChar w:fldCharType="end"/>
      </w:r>
      <w:r w:rsidR="00DA4AB8" w:rsidRPr="008C41A8">
        <w:rPr>
          <w:rFonts w:cstheme="minorHAnsi"/>
          <w:sz w:val="24"/>
          <w:szCs w:val="24"/>
        </w:rPr>
        <w:t xml:space="preserve"> that ultimately help define their functionality</w:t>
      </w:r>
      <w:r w:rsidR="00572BA7" w:rsidRPr="008C41A8">
        <w:rPr>
          <w:rFonts w:cstheme="minorHAnsi"/>
          <w:sz w:val="24"/>
          <w:szCs w:val="24"/>
        </w:rPr>
        <w:t>. Thus</w:t>
      </w:r>
      <w:r w:rsidR="00B941CF" w:rsidRPr="008C41A8">
        <w:rPr>
          <w:rFonts w:cstheme="minorHAnsi"/>
          <w:sz w:val="24"/>
          <w:szCs w:val="24"/>
        </w:rPr>
        <w:t>,</w:t>
      </w:r>
      <w:r w:rsidR="00572BA7" w:rsidRPr="008C41A8">
        <w:rPr>
          <w:rFonts w:cstheme="minorHAnsi"/>
          <w:sz w:val="24"/>
          <w:szCs w:val="24"/>
        </w:rPr>
        <w:t xml:space="preserve"> to more </w:t>
      </w:r>
      <w:r w:rsidR="001C502C" w:rsidRPr="008C41A8">
        <w:rPr>
          <w:rFonts w:cstheme="minorHAnsi"/>
          <w:sz w:val="24"/>
          <w:szCs w:val="24"/>
        </w:rPr>
        <w:t xml:space="preserve">closely </w:t>
      </w:r>
      <w:r w:rsidR="00572BA7" w:rsidRPr="008C41A8">
        <w:rPr>
          <w:rFonts w:cstheme="minorHAnsi"/>
          <w:sz w:val="24"/>
          <w:szCs w:val="24"/>
        </w:rPr>
        <w:t>replicate and study these organelles</w:t>
      </w:r>
      <w:r w:rsidR="001C502C" w:rsidRPr="008C41A8">
        <w:rPr>
          <w:rFonts w:cstheme="minorHAnsi"/>
          <w:sz w:val="24"/>
          <w:szCs w:val="24"/>
        </w:rPr>
        <w:t>,</w:t>
      </w:r>
      <w:r w:rsidR="00572BA7" w:rsidRPr="008C41A8">
        <w:rPr>
          <w:rFonts w:cstheme="minorHAnsi"/>
          <w:sz w:val="24"/>
          <w:szCs w:val="24"/>
        </w:rPr>
        <w:t xml:space="preserve"> </w:t>
      </w:r>
      <w:r w:rsidR="007364E1" w:rsidRPr="007523D7">
        <w:rPr>
          <w:rFonts w:cstheme="minorHAnsi"/>
          <w:iCs/>
          <w:sz w:val="24"/>
          <w:szCs w:val="24"/>
        </w:rPr>
        <w:t>in vitro</w:t>
      </w:r>
      <w:r w:rsidR="00572BA7" w:rsidRPr="008C41A8">
        <w:rPr>
          <w:rFonts w:cstheme="minorHAnsi"/>
          <w:sz w:val="24"/>
          <w:szCs w:val="24"/>
        </w:rPr>
        <w:t xml:space="preserve"> LNTs must be fabricated </w:t>
      </w:r>
      <w:r w:rsidR="001C502C" w:rsidRPr="008C41A8">
        <w:rPr>
          <w:rFonts w:cstheme="minorHAnsi"/>
          <w:sz w:val="24"/>
          <w:szCs w:val="24"/>
        </w:rPr>
        <w:t>from vesicles with increasingly</w:t>
      </w:r>
      <w:r w:rsidR="00572BA7" w:rsidRPr="008C41A8">
        <w:rPr>
          <w:rFonts w:cstheme="minorHAnsi"/>
          <w:sz w:val="24"/>
          <w:szCs w:val="24"/>
        </w:rPr>
        <w:t xml:space="preserve"> complex lipid formulations</w:t>
      </w:r>
      <w:r w:rsidR="001C41B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1C41BB">
        <w:rPr>
          <w:rFonts w:cstheme="minorHAnsi"/>
          <w:sz w:val="24"/>
          <w:szCs w:val="24"/>
        </w:rPr>
        <w:fldChar w:fldCharType="separate"/>
      </w:r>
      <w:r w:rsidR="001C41BB" w:rsidRPr="001C41BB">
        <w:rPr>
          <w:rFonts w:cstheme="minorHAnsi"/>
          <w:noProof/>
          <w:sz w:val="24"/>
          <w:szCs w:val="24"/>
          <w:vertAlign w:val="superscript"/>
        </w:rPr>
        <w:t>11</w:t>
      </w:r>
      <w:r w:rsidR="001C41BB">
        <w:rPr>
          <w:rFonts w:cstheme="minorHAnsi"/>
          <w:sz w:val="24"/>
          <w:szCs w:val="24"/>
        </w:rPr>
        <w:fldChar w:fldCharType="end"/>
      </w:r>
      <w:r w:rsidR="000B322C">
        <w:rPr>
          <w:rFonts w:cstheme="minorHAnsi"/>
          <w:sz w:val="24"/>
          <w:szCs w:val="24"/>
        </w:rPr>
        <w:t>.</w:t>
      </w:r>
    </w:p>
    <w:p w14:paraId="57864847" w14:textId="77777777" w:rsidR="00534AFE" w:rsidRPr="008C41A8" w:rsidRDefault="00534AFE" w:rsidP="00296542">
      <w:pPr>
        <w:spacing w:after="0" w:line="240" w:lineRule="auto"/>
        <w:rPr>
          <w:rFonts w:cstheme="minorHAnsi"/>
          <w:sz w:val="24"/>
          <w:szCs w:val="24"/>
        </w:rPr>
      </w:pPr>
    </w:p>
    <w:p w14:paraId="48F351FE" w14:textId="081E2E37" w:rsidR="0031333D" w:rsidRDefault="00572BA7" w:rsidP="00296542">
      <w:pPr>
        <w:spacing w:after="0" w:line="240" w:lineRule="auto"/>
        <w:rPr>
          <w:rFonts w:cstheme="minorHAnsi"/>
          <w:sz w:val="24"/>
          <w:szCs w:val="24"/>
        </w:rPr>
      </w:pPr>
      <w:r w:rsidRPr="008C41A8">
        <w:rPr>
          <w:rFonts w:cstheme="minorHAnsi"/>
          <w:sz w:val="24"/>
          <w:szCs w:val="24"/>
        </w:rPr>
        <w:t xml:space="preserve">Giant unilamellar vesicles (GUVs) </w:t>
      </w:r>
      <w:r w:rsidR="0088631D">
        <w:rPr>
          <w:rFonts w:cstheme="minorHAnsi"/>
          <w:sz w:val="24"/>
          <w:szCs w:val="24"/>
        </w:rPr>
        <w:t>are</w:t>
      </w:r>
      <w:r w:rsidR="002B7716">
        <w:rPr>
          <w:rFonts w:cstheme="minorHAnsi"/>
          <w:sz w:val="24"/>
          <w:szCs w:val="24"/>
        </w:rPr>
        <w:t xml:space="preserve"> </w:t>
      </w:r>
      <w:r w:rsidRPr="008C41A8">
        <w:rPr>
          <w:rFonts w:cstheme="minorHAnsi"/>
          <w:sz w:val="24"/>
          <w:szCs w:val="24"/>
        </w:rPr>
        <w:t xml:space="preserve">used </w:t>
      </w:r>
      <w:r w:rsidR="002B7716">
        <w:rPr>
          <w:rFonts w:cstheme="minorHAnsi"/>
          <w:sz w:val="24"/>
          <w:szCs w:val="24"/>
        </w:rPr>
        <w:t xml:space="preserve">pervasively </w:t>
      </w:r>
      <w:r w:rsidR="00EE334D">
        <w:rPr>
          <w:rFonts w:cstheme="minorHAnsi"/>
          <w:sz w:val="24"/>
          <w:szCs w:val="24"/>
        </w:rPr>
        <w:t>for</w:t>
      </w:r>
      <w:r w:rsidRPr="008C41A8">
        <w:rPr>
          <w:rFonts w:cstheme="minorHAnsi"/>
          <w:sz w:val="24"/>
          <w:szCs w:val="24"/>
        </w:rPr>
        <w:t xml:space="preserve"> study</w:t>
      </w:r>
      <w:r w:rsidR="00EE334D">
        <w:rPr>
          <w:rFonts w:cstheme="minorHAnsi"/>
          <w:sz w:val="24"/>
          <w:szCs w:val="24"/>
        </w:rPr>
        <w:t>ing</w:t>
      </w:r>
      <w:r w:rsidRPr="008C41A8">
        <w:rPr>
          <w:rFonts w:cstheme="minorHAnsi"/>
          <w:sz w:val="24"/>
          <w:szCs w:val="24"/>
        </w:rPr>
        <w:t xml:space="preserve"> lipid membrane behavior </w:t>
      </w:r>
      <w:r w:rsidR="00B941CF" w:rsidRPr="008C41A8">
        <w:rPr>
          <w:rFonts w:cstheme="minorHAnsi"/>
          <w:sz w:val="24"/>
          <w:szCs w:val="24"/>
        </w:rPr>
        <w:t>because they can be reliably synthesized with complex formulations</w:t>
      </w:r>
      <w:r w:rsidR="001C502C" w:rsidRPr="008C41A8">
        <w:rPr>
          <w:rFonts w:cstheme="minorHAnsi"/>
          <w:sz w:val="24"/>
          <w:szCs w:val="24"/>
        </w:rPr>
        <w:t xml:space="preserve"> that </w:t>
      </w:r>
      <w:r w:rsidR="00B941CF" w:rsidRPr="008C41A8">
        <w:rPr>
          <w:rFonts w:cstheme="minorHAnsi"/>
          <w:sz w:val="24"/>
          <w:szCs w:val="24"/>
        </w:rPr>
        <w:t xml:space="preserve">include cholesterol, </w:t>
      </w:r>
      <w:r w:rsidR="00DA4AB8" w:rsidRPr="008C41A8">
        <w:rPr>
          <w:rFonts w:cstheme="minorHAnsi"/>
          <w:sz w:val="24"/>
          <w:szCs w:val="24"/>
        </w:rPr>
        <w:t>phosphatidylcholine (PC), phosphatidylethanolamine (PE</w:t>
      </w:r>
      <w:r w:rsidR="00DA4AB8" w:rsidRPr="00534AFE">
        <w:rPr>
          <w:rFonts w:cstheme="minorHAnsi"/>
          <w:sz w:val="24"/>
          <w:szCs w:val="24"/>
        </w:rPr>
        <w:t>)</w:t>
      </w:r>
      <w:r w:rsidR="00DA4AB8" w:rsidRPr="008C41A8">
        <w:rPr>
          <w:rFonts w:cstheme="minorHAnsi"/>
          <w:sz w:val="24"/>
          <w:szCs w:val="24"/>
        </w:rPr>
        <w:t>, phosphatidylserine (PS), and phosphatidylinositol (PI)</w:t>
      </w:r>
      <w:r w:rsidR="00E339C4" w:rsidRPr="008C41A8">
        <w:rPr>
          <w:rFonts w:cstheme="minorHAnsi"/>
          <w:sz w:val="24"/>
          <w:szCs w:val="24"/>
        </w:rPr>
        <w:fldChar w:fldCharType="begin">
          <w:fldData xml:space="preserve">PEVuZE5vdGU+PENpdGU+PEF1dGhvcj5XZXNvbG93c2thPC9BdXRob3I+PFllYXI+MjAwOTwvWWVh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PEVuZE5vdGU+PENpdGU+PEF1dGhvcj5XZXNvbG93c2thPC9BdXRob3I+PFllYXI+MjAwOTwvWWVh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12,13</w:t>
      </w:r>
      <w:r w:rsidR="00E339C4" w:rsidRPr="008C41A8">
        <w:rPr>
          <w:rFonts w:cstheme="minorHAnsi"/>
          <w:sz w:val="24"/>
          <w:szCs w:val="24"/>
        </w:rPr>
        <w:fldChar w:fldCharType="end"/>
      </w:r>
      <w:r w:rsidR="000B322C">
        <w:rPr>
          <w:rFonts w:cstheme="minorHAnsi"/>
          <w:sz w:val="24"/>
          <w:szCs w:val="24"/>
        </w:rPr>
        <w:t>.</w:t>
      </w:r>
      <w:r w:rsidR="00B941CF" w:rsidRPr="008C41A8">
        <w:rPr>
          <w:rFonts w:cstheme="minorHAnsi"/>
          <w:sz w:val="24"/>
          <w:szCs w:val="24"/>
        </w:rPr>
        <w:t xml:space="preserve"> </w:t>
      </w:r>
      <w:r w:rsidR="007257A2">
        <w:rPr>
          <w:rFonts w:cstheme="minorHAnsi"/>
          <w:sz w:val="24"/>
          <w:szCs w:val="24"/>
        </w:rPr>
        <w:t>D</w:t>
      </w:r>
      <w:r w:rsidR="00B941CF" w:rsidRPr="008C41A8">
        <w:rPr>
          <w:rFonts w:cstheme="minorHAnsi"/>
          <w:sz w:val="24"/>
          <w:szCs w:val="24"/>
        </w:rPr>
        <w:t>escribe</w:t>
      </w:r>
      <w:r w:rsidR="007257A2">
        <w:rPr>
          <w:rFonts w:cstheme="minorHAnsi"/>
          <w:sz w:val="24"/>
          <w:szCs w:val="24"/>
        </w:rPr>
        <w:t>d here is</w:t>
      </w:r>
      <w:r w:rsidR="00B941CF" w:rsidRPr="008C41A8">
        <w:rPr>
          <w:rFonts w:cstheme="minorHAnsi"/>
          <w:sz w:val="24"/>
          <w:szCs w:val="24"/>
        </w:rPr>
        <w:t xml:space="preserve"> a method to fabricate LNTs from GUVs with varying lipid formulations</w:t>
      </w:r>
      <w:r w:rsidR="009810E1" w:rsidRPr="008C41A8">
        <w:rPr>
          <w:rFonts w:cstheme="minorHAnsi"/>
          <w:sz w:val="24"/>
          <w:szCs w:val="24"/>
        </w:rPr>
        <w:t xml:space="preserve"> using the </w:t>
      </w:r>
      <w:r w:rsidR="00A236F3">
        <w:rPr>
          <w:rFonts w:cstheme="minorHAnsi"/>
          <w:sz w:val="24"/>
          <w:szCs w:val="24"/>
        </w:rPr>
        <w:t>gliding motility</w:t>
      </w:r>
      <w:r w:rsidR="009810E1" w:rsidRPr="008C41A8">
        <w:rPr>
          <w:rFonts w:cstheme="minorHAnsi"/>
          <w:sz w:val="24"/>
          <w:szCs w:val="24"/>
        </w:rPr>
        <w:t xml:space="preserve"> assay (</w:t>
      </w:r>
      <w:r w:rsidR="00A236F3">
        <w:rPr>
          <w:rFonts w:cstheme="minorHAnsi"/>
          <w:sz w:val="24"/>
          <w:szCs w:val="24"/>
        </w:rPr>
        <w:t>GMA</w:t>
      </w:r>
      <w:r w:rsidR="009810E1" w:rsidRPr="008C41A8">
        <w:rPr>
          <w:rFonts w:cstheme="minorHAnsi"/>
          <w:sz w:val="24"/>
          <w:szCs w:val="24"/>
        </w:rPr>
        <w:t>)</w:t>
      </w:r>
      <w:r w:rsidR="00B941CF" w:rsidRPr="008C41A8">
        <w:rPr>
          <w:rFonts w:cstheme="minorHAnsi"/>
          <w:sz w:val="24"/>
          <w:szCs w:val="24"/>
        </w:rPr>
        <w:t xml:space="preserve">, </w:t>
      </w:r>
      <w:r w:rsidR="007257A2">
        <w:rPr>
          <w:rFonts w:cstheme="minorHAnsi"/>
          <w:sz w:val="24"/>
          <w:szCs w:val="24"/>
        </w:rPr>
        <w:t>in which</w:t>
      </w:r>
      <w:r w:rsidR="001C502C" w:rsidRPr="008C41A8">
        <w:rPr>
          <w:rFonts w:cstheme="minorHAnsi"/>
          <w:sz w:val="24"/>
          <w:szCs w:val="24"/>
        </w:rPr>
        <w:t xml:space="preserve"> LNTs are extruded based on the work performed by kinesin motors and microtubule filaments acting on GUVs. </w:t>
      </w:r>
      <w:r w:rsidR="009810E1" w:rsidRPr="008C41A8">
        <w:rPr>
          <w:rFonts w:cstheme="minorHAnsi"/>
          <w:sz w:val="24"/>
          <w:szCs w:val="24"/>
        </w:rPr>
        <w:t>In this system, kinesin motor proteins adsorbed to a surface propel biotinylated microtubules</w:t>
      </w:r>
      <w:r w:rsidR="007257A2">
        <w:rPr>
          <w:rFonts w:cstheme="minorHAnsi"/>
          <w:sz w:val="24"/>
          <w:szCs w:val="24"/>
        </w:rPr>
        <w:t>,</w:t>
      </w:r>
      <w:r w:rsidR="009810E1" w:rsidRPr="008C41A8">
        <w:rPr>
          <w:rFonts w:cstheme="minorHAnsi"/>
          <w:sz w:val="24"/>
          <w:szCs w:val="24"/>
        </w:rPr>
        <w:t xml:space="preserve"> </w:t>
      </w:r>
      <w:r w:rsidR="00FB65BB">
        <w:rPr>
          <w:rFonts w:cstheme="minorHAnsi"/>
          <w:sz w:val="24"/>
          <w:szCs w:val="24"/>
        </w:rPr>
        <w:t>converting</w:t>
      </w:r>
      <w:r w:rsidR="00FB65BB" w:rsidRPr="008C41A8">
        <w:rPr>
          <w:rFonts w:cstheme="minorHAnsi"/>
          <w:sz w:val="24"/>
          <w:szCs w:val="24"/>
        </w:rPr>
        <w:t xml:space="preserve"> </w:t>
      </w:r>
      <w:r w:rsidR="009810E1" w:rsidRPr="008C41A8">
        <w:rPr>
          <w:rFonts w:cstheme="minorHAnsi"/>
          <w:sz w:val="24"/>
          <w:szCs w:val="24"/>
        </w:rPr>
        <w:t xml:space="preserve">chemical energy </w:t>
      </w:r>
      <w:r w:rsidR="001C502C" w:rsidRPr="008C41A8">
        <w:rPr>
          <w:rFonts w:cstheme="minorHAnsi"/>
          <w:sz w:val="24"/>
          <w:szCs w:val="24"/>
        </w:rPr>
        <w:t xml:space="preserve">from the hydrolysis of </w:t>
      </w:r>
      <w:r w:rsidR="009810E1" w:rsidRPr="008C41A8">
        <w:rPr>
          <w:rFonts w:cstheme="minorHAnsi"/>
          <w:sz w:val="24"/>
          <w:szCs w:val="24"/>
        </w:rPr>
        <w:t>ATP</w:t>
      </w:r>
      <w:r w:rsidR="00B941CF" w:rsidRPr="008C41A8">
        <w:rPr>
          <w:rFonts w:cstheme="minorHAnsi"/>
          <w:sz w:val="24"/>
          <w:szCs w:val="24"/>
        </w:rPr>
        <w:t xml:space="preserve"> </w:t>
      </w:r>
      <w:r w:rsidR="00FB65BB">
        <w:rPr>
          <w:rFonts w:cstheme="minorHAnsi"/>
          <w:sz w:val="24"/>
          <w:szCs w:val="24"/>
        </w:rPr>
        <w:t>into</w:t>
      </w:r>
      <w:r w:rsidR="001C502C" w:rsidRPr="008C41A8">
        <w:rPr>
          <w:rFonts w:cstheme="minorHAnsi"/>
          <w:sz w:val="24"/>
          <w:szCs w:val="24"/>
        </w:rPr>
        <w:t xml:space="preserve"> useful work</w:t>
      </w:r>
      <w:r w:rsidR="007257A2">
        <w:rPr>
          <w:rFonts w:cstheme="minorHAnsi"/>
          <w:sz w:val="24"/>
          <w:szCs w:val="24"/>
        </w:rPr>
        <w:t xml:space="preserve"> (</w:t>
      </w:r>
      <w:r w:rsidR="001C502C" w:rsidRPr="008C41A8">
        <w:rPr>
          <w:rFonts w:cstheme="minorHAnsi"/>
          <w:sz w:val="24"/>
          <w:szCs w:val="24"/>
        </w:rPr>
        <w:t>specifically</w:t>
      </w:r>
      <w:r w:rsidR="007257A2">
        <w:rPr>
          <w:rFonts w:cstheme="minorHAnsi"/>
          <w:sz w:val="24"/>
          <w:szCs w:val="24"/>
        </w:rPr>
        <w:t>,</w:t>
      </w:r>
      <w:r w:rsidR="001C502C" w:rsidRPr="008C41A8">
        <w:rPr>
          <w:rFonts w:cstheme="minorHAnsi"/>
          <w:sz w:val="24"/>
          <w:szCs w:val="24"/>
        </w:rPr>
        <w:t xml:space="preserve"> the extrusion of </w:t>
      </w:r>
      <w:r w:rsidR="009810E1" w:rsidRPr="008C41A8">
        <w:rPr>
          <w:rFonts w:cstheme="minorHAnsi"/>
          <w:sz w:val="24"/>
          <w:szCs w:val="24"/>
        </w:rPr>
        <w:t>LNTs from biotinylated vesicles</w:t>
      </w:r>
      <w:r w:rsidR="007257A2">
        <w:rPr>
          <w:rFonts w:cstheme="minorHAnsi"/>
          <w:sz w:val="24"/>
          <w:szCs w:val="24"/>
        </w:rPr>
        <w:t>)</w:t>
      </w:r>
      <w:r w:rsidR="009C703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9C703B">
        <w:rPr>
          <w:rFonts w:cstheme="minorHAnsi"/>
          <w:sz w:val="24"/>
          <w:szCs w:val="24"/>
        </w:rPr>
        <w:fldChar w:fldCharType="separate"/>
      </w:r>
      <w:r w:rsidR="009C703B" w:rsidRPr="009C703B">
        <w:rPr>
          <w:rFonts w:cstheme="minorHAnsi"/>
          <w:noProof/>
          <w:sz w:val="24"/>
          <w:szCs w:val="24"/>
          <w:vertAlign w:val="superscript"/>
        </w:rPr>
        <w:t>11</w:t>
      </w:r>
      <w:r w:rsidR="009C703B">
        <w:rPr>
          <w:rFonts w:cstheme="minorHAnsi"/>
          <w:sz w:val="24"/>
          <w:szCs w:val="24"/>
        </w:rPr>
        <w:fldChar w:fldCharType="end"/>
      </w:r>
      <w:r w:rsidR="000B322C">
        <w:rPr>
          <w:rFonts w:cstheme="minorHAnsi"/>
          <w:sz w:val="24"/>
          <w:szCs w:val="24"/>
        </w:rPr>
        <w:t>.</w:t>
      </w:r>
      <w:r w:rsidR="009810E1" w:rsidRPr="008C41A8">
        <w:rPr>
          <w:rFonts w:cstheme="minorHAnsi"/>
          <w:sz w:val="24"/>
          <w:szCs w:val="24"/>
        </w:rPr>
        <w:t xml:space="preserve"> </w:t>
      </w:r>
      <w:r w:rsidR="00087B1A" w:rsidRPr="008C41A8">
        <w:rPr>
          <w:rFonts w:cstheme="minorHAnsi"/>
          <w:sz w:val="24"/>
          <w:szCs w:val="24"/>
        </w:rPr>
        <w:t>The resulting LNT network provide</w:t>
      </w:r>
      <w:r w:rsidR="00183B70">
        <w:rPr>
          <w:rFonts w:cstheme="minorHAnsi"/>
          <w:sz w:val="24"/>
          <w:szCs w:val="24"/>
        </w:rPr>
        <w:t>s</w:t>
      </w:r>
      <w:r w:rsidR="00087B1A" w:rsidRPr="008C41A8">
        <w:rPr>
          <w:rFonts w:cstheme="minorHAnsi"/>
          <w:sz w:val="24"/>
          <w:szCs w:val="24"/>
        </w:rPr>
        <w:t xml:space="preserve"> a model platform to study </w:t>
      </w:r>
      <w:r w:rsidR="007257A2">
        <w:rPr>
          <w:rFonts w:cstheme="minorHAnsi"/>
          <w:sz w:val="24"/>
          <w:szCs w:val="24"/>
        </w:rPr>
        <w:t xml:space="preserve">effects of the </w:t>
      </w:r>
      <w:r w:rsidR="00087B1A" w:rsidRPr="008C41A8">
        <w:rPr>
          <w:rFonts w:cstheme="minorHAnsi"/>
          <w:sz w:val="24"/>
          <w:szCs w:val="24"/>
        </w:rPr>
        <w:t xml:space="preserve">differences in lipid phases </w:t>
      </w:r>
      <w:r w:rsidR="007257A2">
        <w:rPr>
          <w:rFonts w:cstheme="minorHAnsi"/>
          <w:sz w:val="24"/>
          <w:szCs w:val="24"/>
        </w:rPr>
        <w:t>on</w:t>
      </w:r>
      <w:r w:rsidR="00087B1A" w:rsidRPr="008C41A8">
        <w:rPr>
          <w:rFonts w:cstheme="minorHAnsi"/>
          <w:sz w:val="24"/>
          <w:szCs w:val="24"/>
        </w:rPr>
        <w:t xml:space="preserve"> change</w:t>
      </w:r>
      <w:r w:rsidR="007257A2">
        <w:rPr>
          <w:rFonts w:cstheme="minorHAnsi"/>
          <w:sz w:val="24"/>
          <w:szCs w:val="24"/>
        </w:rPr>
        <w:t>s in</w:t>
      </w:r>
      <w:r w:rsidR="00087B1A" w:rsidRPr="008C41A8">
        <w:rPr>
          <w:rFonts w:cstheme="minorHAnsi"/>
          <w:sz w:val="24"/>
          <w:szCs w:val="24"/>
        </w:rPr>
        <w:t xml:space="preserve"> LNT morphology.</w:t>
      </w:r>
    </w:p>
    <w:p w14:paraId="6931F6F2" w14:textId="77777777" w:rsidR="007523D7" w:rsidRPr="008C41A8" w:rsidRDefault="007523D7" w:rsidP="00296542">
      <w:pPr>
        <w:spacing w:after="0" w:line="240" w:lineRule="auto"/>
        <w:rPr>
          <w:rFonts w:cstheme="minorHAnsi"/>
          <w:sz w:val="24"/>
          <w:szCs w:val="24"/>
        </w:rPr>
      </w:pPr>
    </w:p>
    <w:p w14:paraId="399D4B80" w14:textId="0F6B621F" w:rsidR="00572BA7" w:rsidRPr="008C41A8" w:rsidRDefault="0031333D" w:rsidP="00296542">
      <w:pPr>
        <w:spacing w:after="0" w:line="240" w:lineRule="auto"/>
        <w:rPr>
          <w:rFonts w:cstheme="minorHAnsi"/>
          <w:sz w:val="24"/>
          <w:szCs w:val="24"/>
        </w:rPr>
      </w:pPr>
      <w:r w:rsidRPr="008C41A8">
        <w:rPr>
          <w:rFonts w:cstheme="minorHAnsi"/>
          <w:sz w:val="24"/>
          <w:szCs w:val="24"/>
        </w:rPr>
        <w:t xml:space="preserve">Briefly, </w:t>
      </w:r>
      <w:r w:rsidR="009810E1" w:rsidRPr="008C41A8">
        <w:rPr>
          <w:rFonts w:cstheme="minorHAnsi"/>
          <w:sz w:val="24"/>
          <w:szCs w:val="24"/>
        </w:rPr>
        <w:t>kinesin motor proteins are introduced into a flow chamber in a solution containing casein, which enables the adsorption of the motors onto the glass surface of the chamber. Next</w:t>
      </w:r>
      <w:r w:rsidR="007257A2">
        <w:rPr>
          <w:rFonts w:cstheme="minorHAnsi"/>
          <w:sz w:val="24"/>
          <w:szCs w:val="24"/>
        </w:rPr>
        <w:t>,</w:t>
      </w:r>
      <w:r w:rsidR="009810E1" w:rsidRPr="008C41A8">
        <w:rPr>
          <w:rFonts w:cstheme="minorHAnsi"/>
          <w:sz w:val="24"/>
          <w:szCs w:val="24"/>
        </w:rPr>
        <w:t xml:space="preserve"> </w:t>
      </w:r>
      <w:r w:rsidR="00465E2E" w:rsidRPr="008C41A8">
        <w:rPr>
          <w:rFonts w:cstheme="minorHAnsi"/>
          <w:sz w:val="24"/>
          <w:szCs w:val="24"/>
        </w:rPr>
        <w:t xml:space="preserve">biotinylated </w:t>
      </w:r>
      <w:r w:rsidR="009810E1" w:rsidRPr="008C41A8">
        <w:rPr>
          <w:rFonts w:cstheme="minorHAnsi"/>
          <w:sz w:val="24"/>
          <w:szCs w:val="24"/>
        </w:rPr>
        <w:t xml:space="preserve">microtubules in a solution containing ATP flow through the chamber and </w:t>
      </w:r>
      <w:proofErr w:type="gramStart"/>
      <w:r w:rsidR="007257A2">
        <w:rPr>
          <w:rFonts w:cstheme="minorHAnsi"/>
          <w:sz w:val="24"/>
          <w:szCs w:val="24"/>
        </w:rPr>
        <w:t xml:space="preserve">are </w:t>
      </w:r>
      <w:r w:rsidR="00465E2E" w:rsidRPr="008C41A8">
        <w:rPr>
          <w:rFonts w:cstheme="minorHAnsi"/>
          <w:sz w:val="24"/>
          <w:szCs w:val="24"/>
        </w:rPr>
        <w:t>allowed to</w:t>
      </w:r>
      <w:proofErr w:type="gramEnd"/>
      <w:r w:rsidR="00465E2E" w:rsidRPr="008C41A8">
        <w:rPr>
          <w:rFonts w:cstheme="minorHAnsi"/>
          <w:sz w:val="24"/>
          <w:szCs w:val="24"/>
        </w:rPr>
        <w:t xml:space="preserve"> bind to</w:t>
      </w:r>
      <w:r w:rsidR="009810E1" w:rsidRPr="008C41A8">
        <w:rPr>
          <w:rFonts w:cstheme="minorHAnsi"/>
          <w:sz w:val="24"/>
          <w:szCs w:val="24"/>
        </w:rPr>
        <w:t xml:space="preserve"> the kinesin motors </w:t>
      </w:r>
      <w:r w:rsidR="00465E2E" w:rsidRPr="008C41A8">
        <w:rPr>
          <w:rFonts w:cstheme="minorHAnsi"/>
          <w:sz w:val="24"/>
          <w:szCs w:val="24"/>
        </w:rPr>
        <w:t xml:space="preserve">and </w:t>
      </w:r>
      <w:r w:rsidR="009810E1" w:rsidRPr="008C41A8">
        <w:rPr>
          <w:rFonts w:cstheme="minorHAnsi"/>
          <w:sz w:val="24"/>
          <w:szCs w:val="24"/>
        </w:rPr>
        <w:t xml:space="preserve">begin motility. A streptavidin solution is then introduced into the chamber and allowed </w:t>
      </w:r>
      <w:r w:rsidR="00465E2E" w:rsidRPr="008C41A8">
        <w:rPr>
          <w:rFonts w:cstheme="minorHAnsi"/>
          <w:sz w:val="24"/>
          <w:szCs w:val="24"/>
        </w:rPr>
        <w:t xml:space="preserve">to </w:t>
      </w:r>
      <w:r w:rsidR="009810E1" w:rsidRPr="008C41A8">
        <w:rPr>
          <w:rFonts w:cstheme="minorHAnsi"/>
          <w:sz w:val="24"/>
          <w:szCs w:val="24"/>
        </w:rPr>
        <w:t xml:space="preserve">bind non-covalently to the microtubules. Finally, GUVs </w:t>
      </w:r>
      <w:r w:rsidR="00465E2E" w:rsidRPr="008C41A8">
        <w:rPr>
          <w:rFonts w:cstheme="minorHAnsi"/>
          <w:sz w:val="24"/>
          <w:szCs w:val="24"/>
        </w:rPr>
        <w:t xml:space="preserve">containing a biotinylated lipid </w:t>
      </w:r>
      <w:r w:rsidR="009810E1" w:rsidRPr="008C41A8">
        <w:rPr>
          <w:rFonts w:cstheme="minorHAnsi"/>
          <w:sz w:val="24"/>
          <w:szCs w:val="24"/>
        </w:rPr>
        <w:t>are introduced into the chamber and</w:t>
      </w:r>
      <w:r w:rsidR="007257A2">
        <w:rPr>
          <w:rFonts w:cstheme="minorHAnsi"/>
          <w:sz w:val="24"/>
          <w:szCs w:val="24"/>
        </w:rPr>
        <w:t xml:space="preserve"> </w:t>
      </w:r>
      <w:r w:rsidR="00FB65BB">
        <w:rPr>
          <w:rFonts w:cstheme="minorHAnsi"/>
          <w:sz w:val="24"/>
          <w:szCs w:val="24"/>
        </w:rPr>
        <w:t>bind to</w:t>
      </w:r>
      <w:r w:rsidR="00FB65BB" w:rsidRPr="008C41A8">
        <w:rPr>
          <w:rFonts w:cstheme="minorHAnsi"/>
          <w:sz w:val="24"/>
          <w:szCs w:val="24"/>
        </w:rPr>
        <w:t xml:space="preserve"> </w:t>
      </w:r>
      <w:r w:rsidR="009810E1" w:rsidRPr="008C41A8">
        <w:rPr>
          <w:rFonts w:cstheme="minorHAnsi"/>
          <w:sz w:val="24"/>
          <w:szCs w:val="24"/>
        </w:rPr>
        <w:t xml:space="preserve">the </w:t>
      </w:r>
      <w:r w:rsidR="00FB65BB">
        <w:rPr>
          <w:rFonts w:cstheme="minorHAnsi"/>
          <w:sz w:val="24"/>
          <w:szCs w:val="24"/>
        </w:rPr>
        <w:t xml:space="preserve">streptavidin-coated </w:t>
      </w:r>
      <w:r w:rsidR="009810E1" w:rsidRPr="008C41A8">
        <w:rPr>
          <w:rFonts w:cstheme="minorHAnsi"/>
          <w:sz w:val="24"/>
          <w:szCs w:val="24"/>
        </w:rPr>
        <w:t>microtubules</w:t>
      </w:r>
      <w:r w:rsidR="007257A2">
        <w:rPr>
          <w:rFonts w:cstheme="minorHAnsi"/>
          <w:sz w:val="24"/>
          <w:szCs w:val="24"/>
        </w:rPr>
        <w:t>, then</w:t>
      </w:r>
      <w:r w:rsidR="00FB65BB">
        <w:rPr>
          <w:rFonts w:cstheme="minorHAnsi"/>
          <w:sz w:val="24"/>
          <w:szCs w:val="24"/>
        </w:rPr>
        <w:t xml:space="preserve"> extrude </w:t>
      </w:r>
      <w:r w:rsidR="009810E1" w:rsidRPr="008C41A8">
        <w:rPr>
          <w:rFonts w:cstheme="minorHAnsi"/>
          <w:sz w:val="24"/>
          <w:szCs w:val="24"/>
        </w:rPr>
        <w:t>LNT</w:t>
      </w:r>
      <w:r w:rsidR="00FB65BB">
        <w:rPr>
          <w:rFonts w:cstheme="minorHAnsi"/>
          <w:sz w:val="24"/>
          <w:szCs w:val="24"/>
        </w:rPr>
        <w:t>s to form large-scale</w:t>
      </w:r>
      <w:r w:rsidR="009810E1" w:rsidRPr="008C41A8">
        <w:rPr>
          <w:rFonts w:cstheme="minorHAnsi"/>
          <w:sz w:val="24"/>
          <w:szCs w:val="24"/>
        </w:rPr>
        <w:t xml:space="preserve"> networks</w:t>
      </w:r>
      <w:r w:rsidR="00FB65BB">
        <w:rPr>
          <w:rFonts w:cstheme="minorHAnsi"/>
          <w:sz w:val="24"/>
          <w:szCs w:val="24"/>
        </w:rPr>
        <w:t xml:space="preserve"> over the course of 15</w:t>
      </w:r>
      <w:r w:rsidR="007257A2">
        <w:rPr>
          <w:rFonts w:cstheme="minorHAnsi"/>
          <w:sz w:val="24"/>
          <w:szCs w:val="24"/>
        </w:rPr>
        <w:t>–</w:t>
      </w:r>
      <w:r w:rsidR="00FB65BB">
        <w:rPr>
          <w:rFonts w:cstheme="minorHAnsi"/>
          <w:sz w:val="24"/>
          <w:szCs w:val="24"/>
        </w:rPr>
        <w:t>30 min</w:t>
      </w:r>
      <w:r w:rsidR="009810E1" w:rsidRPr="008C41A8">
        <w:rPr>
          <w:rFonts w:cstheme="minorHAnsi"/>
          <w:sz w:val="24"/>
          <w:szCs w:val="24"/>
        </w:rPr>
        <w:t xml:space="preserve">. </w:t>
      </w:r>
      <w:r w:rsidR="00B941CF" w:rsidRPr="008C41A8">
        <w:rPr>
          <w:rFonts w:cstheme="minorHAnsi"/>
          <w:sz w:val="24"/>
          <w:szCs w:val="24"/>
        </w:rPr>
        <w:t>This method produces large, branched LNT</w:t>
      </w:r>
      <w:r w:rsidR="001306A2" w:rsidRPr="008C41A8">
        <w:rPr>
          <w:rFonts w:cstheme="minorHAnsi"/>
          <w:sz w:val="24"/>
          <w:szCs w:val="24"/>
        </w:rPr>
        <w:t xml:space="preserve"> networks</w:t>
      </w:r>
      <w:r w:rsidR="00B941CF" w:rsidRPr="008C41A8">
        <w:rPr>
          <w:rFonts w:cstheme="minorHAnsi"/>
          <w:sz w:val="24"/>
          <w:szCs w:val="24"/>
        </w:rPr>
        <w:t xml:space="preserve"> using standard laboratory equipment and reagents at</w:t>
      </w:r>
      <w:r w:rsidR="007257A2">
        <w:rPr>
          <w:rFonts w:cstheme="minorHAnsi"/>
          <w:sz w:val="24"/>
          <w:szCs w:val="24"/>
        </w:rPr>
        <w:t xml:space="preserve"> a</w:t>
      </w:r>
      <w:r w:rsidR="00B941CF" w:rsidRPr="008C41A8">
        <w:rPr>
          <w:rFonts w:cstheme="minorHAnsi"/>
          <w:sz w:val="24"/>
          <w:szCs w:val="24"/>
        </w:rPr>
        <w:t xml:space="preserve"> low cost</w:t>
      </w:r>
      <w:r w:rsidR="009C703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9C703B">
        <w:rPr>
          <w:rFonts w:cstheme="minorHAnsi"/>
          <w:sz w:val="24"/>
          <w:szCs w:val="24"/>
        </w:rPr>
        <w:fldChar w:fldCharType="separate"/>
      </w:r>
      <w:r w:rsidR="009C703B" w:rsidRPr="009C703B">
        <w:rPr>
          <w:rFonts w:cstheme="minorHAnsi"/>
          <w:noProof/>
          <w:sz w:val="24"/>
          <w:szCs w:val="24"/>
          <w:vertAlign w:val="superscript"/>
        </w:rPr>
        <w:t>11</w:t>
      </w:r>
      <w:r w:rsidR="009C703B">
        <w:rPr>
          <w:rFonts w:cstheme="minorHAnsi"/>
          <w:sz w:val="24"/>
          <w:szCs w:val="24"/>
        </w:rPr>
        <w:fldChar w:fldCharType="end"/>
      </w:r>
      <w:r w:rsidR="000B322C">
        <w:rPr>
          <w:rFonts w:cstheme="minorHAnsi"/>
          <w:sz w:val="24"/>
          <w:szCs w:val="24"/>
        </w:rPr>
        <w:t>.</w:t>
      </w:r>
    </w:p>
    <w:p w14:paraId="62663940" w14:textId="77777777" w:rsidR="00D8355A" w:rsidRPr="008C41A8" w:rsidRDefault="00D8355A" w:rsidP="00296542">
      <w:pPr>
        <w:spacing w:after="0" w:line="240" w:lineRule="auto"/>
        <w:rPr>
          <w:rFonts w:cstheme="minorHAnsi"/>
          <w:b/>
          <w:sz w:val="24"/>
          <w:szCs w:val="24"/>
        </w:rPr>
      </w:pPr>
    </w:p>
    <w:p w14:paraId="06AF3E98" w14:textId="6978ABBE" w:rsidR="00D06BB2" w:rsidRDefault="008C41A8" w:rsidP="00296542">
      <w:pPr>
        <w:spacing w:after="0" w:line="240" w:lineRule="auto"/>
        <w:rPr>
          <w:rFonts w:cstheme="minorHAnsi"/>
          <w:b/>
          <w:sz w:val="24"/>
          <w:szCs w:val="24"/>
        </w:rPr>
      </w:pPr>
      <w:r w:rsidRPr="008C41A8">
        <w:rPr>
          <w:rFonts w:cstheme="minorHAnsi"/>
          <w:b/>
          <w:sz w:val="24"/>
          <w:szCs w:val="24"/>
        </w:rPr>
        <w:t>PROTOCOL</w:t>
      </w:r>
      <w:r w:rsidR="007257A2">
        <w:rPr>
          <w:rFonts w:cstheme="minorHAnsi"/>
          <w:b/>
          <w:sz w:val="24"/>
          <w:szCs w:val="24"/>
        </w:rPr>
        <w:t>:</w:t>
      </w:r>
    </w:p>
    <w:p w14:paraId="2A65EA43" w14:textId="77777777" w:rsidR="007523D7" w:rsidRPr="008C41A8" w:rsidRDefault="007523D7" w:rsidP="00296542">
      <w:pPr>
        <w:spacing w:after="0" w:line="240" w:lineRule="auto"/>
        <w:rPr>
          <w:rFonts w:cstheme="minorHAnsi"/>
          <w:b/>
          <w:sz w:val="24"/>
          <w:szCs w:val="24"/>
        </w:rPr>
      </w:pPr>
    </w:p>
    <w:p w14:paraId="0C0107BE" w14:textId="259FED7F" w:rsidR="0036295E" w:rsidRDefault="0036295E" w:rsidP="00296542">
      <w:pPr>
        <w:spacing w:after="0" w:line="240" w:lineRule="auto"/>
        <w:rPr>
          <w:rFonts w:cstheme="minorHAnsi"/>
          <w:b/>
          <w:sz w:val="24"/>
          <w:szCs w:val="24"/>
        </w:rPr>
      </w:pPr>
      <w:r w:rsidRPr="008C41A8">
        <w:rPr>
          <w:rFonts w:cstheme="minorHAnsi"/>
          <w:b/>
          <w:sz w:val="24"/>
          <w:szCs w:val="24"/>
        </w:rPr>
        <w:t xml:space="preserve">1. </w:t>
      </w:r>
      <w:r w:rsidR="002A6379">
        <w:rPr>
          <w:rFonts w:cstheme="minorHAnsi"/>
          <w:b/>
          <w:sz w:val="24"/>
          <w:szCs w:val="24"/>
        </w:rPr>
        <w:t>Prepar</w:t>
      </w:r>
      <w:r w:rsidR="00C60CEB">
        <w:rPr>
          <w:rFonts w:cstheme="minorHAnsi"/>
          <w:b/>
          <w:sz w:val="24"/>
          <w:szCs w:val="24"/>
        </w:rPr>
        <w:t>ation of</w:t>
      </w:r>
      <w:r w:rsidR="002A6379">
        <w:rPr>
          <w:rFonts w:cstheme="minorHAnsi"/>
          <w:b/>
          <w:sz w:val="24"/>
          <w:szCs w:val="24"/>
        </w:rPr>
        <w:t xml:space="preserve"> stock m</w:t>
      </w:r>
      <w:r w:rsidR="00626118" w:rsidRPr="008C41A8">
        <w:rPr>
          <w:rFonts w:cstheme="minorHAnsi"/>
          <w:b/>
          <w:sz w:val="24"/>
          <w:szCs w:val="24"/>
        </w:rPr>
        <w:t>icrotubule</w:t>
      </w:r>
      <w:r w:rsidR="007523D7">
        <w:rPr>
          <w:rFonts w:cstheme="minorHAnsi"/>
          <w:b/>
          <w:sz w:val="24"/>
          <w:szCs w:val="24"/>
        </w:rPr>
        <w:t xml:space="preserve"> </w:t>
      </w:r>
      <w:r w:rsidR="002A6379">
        <w:rPr>
          <w:rFonts w:cstheme="minorHAnsi"/>
          <w:b/>
          <w:sz w:val="24"/>
          <w:szCs w:val="24"/>
        </w:rPr>
        <w:t xml:space="preserve">solutions </w:t>
      </w:r>
    </w:p>
    <w:p w14:paraId="421F1A2C" w14:textId="77777777" w:rsidR="008A2815" w:rsidRPr="008C41A8" w:rsidRDefault="008A2815" w:rsidP="00296542">
      <w:pPr>
        <w:spacing w:after="0" w:line="240" w:lineRule="auto"/>
        <w:rPr>
          <w:rFonts w:cstheme="minorHAnsi"/>
          <w:sz w:val="24"/>
          <w:szCs w:val="24"/>
        </w:rPr>
      </w:pPr>
    </w:p>
    <w:p w14:paraId="1E92B22E" w14:textId="0366D764" w:rsidR="00626118" w:rsidRDefault="0088631D" w:rsidP="00296542">
      <w:pPr>
        <w:spacing w:after="0" w:line="240" w:lineRule="auto"/>
        <w:rPr>
          <w:rFonts w:cstheme="minorHAnsi"/>
          <w:sz w:val="24"/>
          <w:szCs w:val="24"/>
        </w:rPr>
      </w:pPr>
      <w:r>
        <w:rPr>
          <w:rFonts w:cstheme="minorHAnsi"/>
          <w:sz w:val="24"/>
          <w:szCs w:val="24"/>
        </w:rPr>
        <w:t>CAUTION</w:t>
      </w:r>
      <w:r w:rsidR="00626118" w:rsidRPr="008C41A8">
        <w:rPr>
          <w:rFonts w:cstheme="minorHAnsi"/>
          <w:sz w:val="24"/>
          <w:szCs w:val="24"/>
        </w:rPr>
        <w:t xml:space="preserve">: Safety goggles, gloves and a lab coat </w:t>
      </w:r>
      <w:r w:rsidR="0077362D" w:rsidRPr="008C41A8">
        <w:rPr>
          <w:rFonts w:cstheme="minorHAnsi"/>
          <w:sz w:val="24"/>
          <w:szCs w:val="24"/>
        </w:rPr>
        <w:t xml:space="preserve">should always be worn </w:t>
      </w:r>
      <w:r w:rsidR="00626118" w:rsidRPr="008C41A8">
        <w:rPr>
          <w:rFonts w:cstheme="minorHAnsi"/>
          <w:sz w:val="24"/>
          <w:szCs w:val="24"/>
        </w:rPr>
        <w:t xml:space="preserve">throughout the protocol. </w:t>
      </w:r>
    </w:p>
    <w:p w14:paraId="50879739" w14:textId="77777777" w:rsidR="008A2815" w:rsidRPr="007523D7" w:rsidRDefault="008A2815" w:rsidP="00296542">
      <w:pPr>
        <w:spacing w:after="0" w:line="240" w:lineRule="auto"/>
        <w:rPr>
          <w:rFonts w:cstheme="minorHAnsi"/>
          <w:bCs/>
          <w:sz w:val="24"/>
          <w:szCs w:val="24"/>
        </w:rPr>
      </w:pPr>
    </w:p>
    <w:p w14:paraId="2FFDAAA8" w14:textId="692E214A" w:rsidR="00337102" w:rsidRPr="007523D7" w:rsidRDefault="007523D7" w:rsidP="00296542">
      <w:pPr>
        <w:pStyle w:val="ListParagraph"/>
        <w:numPr>
          <w:ilvl w:val="1"/>
          <w:numId w:val="27"/>
        </w:numPr>
        <w:spacing w:after="0" w:line="240" w:lineRule="auto"/>
        <w:rPr>
          <w:rFonts w:cstheme="minorHAnsi"/>
          <w:bCs/>
          <w:sz w:val="24"/>
          <w:szCs w:val="24"/>
        </w:rPr>
      </w:pPr>
      <w:r w:rsidRPr="007523D7">
        <w:rPr>
          <w:rFonts w:cstheme="minorHAnsi"/>
          <w:bCs/>
          <w:sz w:val="24"/>
          <w:szCs w:val="24"/>
        </w:rPr>
        <w:t xml:space="preserve">Prepare </w:t>
      </w:r>
      <w:r w:rsidR="008B1338" w:rsidRPr="007523D7">
        <w:rPr>
          <w:rFonts w:cstheme="minorHAnsi"/>
          <w:bCs/>
          <w:sz w:val="24"/>
          <w:szCs w:val="24"/>
        </w:rPr>
        <w:t>5</w:t>
      </w:r>
      <w:r w:rsidRPr="007523D7">
        <w:rPr>
          <w:rFonts w:cstheme="minorHAnsi"/>
          <w:bCs/>
          <w:sz w:val="24"/>
          <w:szCs w:val="24"/>
        </w:rPr>
        <w:t>x</w:t>
      </w:r>
      <w:r w:rsidR="008B1338" w:rsidRPr="007523D7">
        <w:rPr>
          <w:rFonts w:cstheme="minorHAnsi"/>
          <w:bCs/>
          <w:sz w:val="24"/>
          <w:szCs w:val="24"/>
        </w:rPr>
        <w:t xml:space="preserve"> BRB80 buffer</w:t>
      </w:r>
      <w:r>
        <w:rPr>
          <w:rFonts w:cstheme="minorHAnsi"/>
          <w:bCs/>
          <w:sz w:val="24"/>
          <w:szCs w:val="24"/>
        </w:rPr>
        <w:t xml:space="preserve">: </w:t>
      </w:r>
      <w:r w:rsidR="007257A2">
        <w:rPr>
          <w:rFonts w:cstheme="minorHAnsi"/>
          <w:sz w:val="24"/>
          <w:szCs w:val="24"/>
        </w:rPr>
        <w:t>a</w:t>
      </w:r>
      <w:r w:rsidR="002A6379">
        <w:rPr>
          <w:rFonts w:cstheme="minorHAnsi"/>
          <w:sz w:val="24"/>
          <w:szCs w:val="24"/>
        </w:rPr>
        <w:t>dd</w:t>
      </w:r>
      <w:r w:rsidR="002A6379" w:rsidRPr="007523D7">
        <w:rPr>
          <w:rFonts w:cstheme="minorHAnsi"/>
          <w:sz w:val="24"/>
          <w:szCs w:val="24"/>
        </w:rPr>
        <w:t xml:space="preserve"> </w:t>
      </w:r>
      <w:r w:rsidR="0029012B" w:rsidRPr="007523D7">
        <w:rPr>
          <w:rFonts w:cstheme="minorHAnsi"/>
          <w:sz w:val="24"/>
          <w:szCs w:val="24"/>
        </w:rPr>
        <w:t xml:space="preserve">24.19 g of </w:t>
      </w:r>
      <w:r w:rsidR="008B1338" w:rsidRPr="007523D7">
        <w:rPr>
          <w:rFonts w:cstheme="minorHAnsi"/>
          <w:sz w:val="24"/>
          <w:szCs w:val="24"/>
        </w:rPr>
        <w:t>PIPES (piperazine-</w:t>
      </w:r>
      <w:proofErr w:type="gramStart"/>
      <w:r w:rsidR="008B1338" w:rsidRPr="007523D7">
        <w:rPr>
          <w:rFonts w:cstheme="minorHAnsi"/>
          <w:sz w:val="24"/>
          <w:szCs w:val="24"/>
        </w:rPr>
        <w:t>N,N</w:t>
      </w:r>
      <w:proofErr w:type="gramEnd"/>
      <w:r w:rsidR="008B1338" w:rsidRPr="007523D7">
        <w:rPr>
          <w:rFonts w:cstheme="minorHAnsi"/>
          <w:sz w:val="24"/>
          <w:szCs w:val="24"/>
        </w:rPr>
        <w:t>′-bis</w:t>
      </w:r>
      <w:r w:rsidR="007257A2">
        <w:rPr>
          <w:rFonts w:cstheme="minorHAnsi"/>
          <w:sz w:val="24"/>
          <w:szCs w:val="24"/>
        </w:rPr>
        <w:t>[</w:t>
      </w:r>
      <w:r w:rsidR="008B1338" w:rsidRPr="007523D7">
        <w:rPr>
          <w:rFonts w:cstheme="minorHAnsi"/>
          <w:sz w:val="24"/>
          <w:szCs w:val="24"/>
        </w:rPr>
        <w:t>2-ethanesulfonic acid</w:t>
      </w:r>
      <w:r w:rsidR="007257A2">
        <w:rPr>
          <w:rFonts w:cstheme="minorHAnsi"/>
          <w:sz w:val="24"/>
          <w:szCs w:val="24"/>
        </w:rPr>
        <w:t>])</w:t>
      </w:r>
      <w:r w:rsidR="00093D45" w:rsidRPr="007523D7">
        <w:rPr>
          <w:rFonts w:cstheme="minorHAnsi"/>
          <w:sz w:val="24"/>
          <w:szCs w:val="24"/>
        </w:rPr>
        <w:t xml:space="preserve"> and </w:t>
      </w:r>
      <w:r w:rsidR="0029012B" w:rsidRPr="007523D7">
        <w:rPr>
          <w:rFonts w:cstheme="minorHAnsi"/>
          <w:sz w:val="24"/>
          <w:szCs w:val="24"/>
        </w:rPr>
        <w:t xml:space="preserve">0.38 g of </w:t>
      </w:r>
      <w:r w:rsidR="00C673A3" w:rsidRPr="007523D7">
        <w:rPr>
          <w:rFonts w:cstheme="minorHAnsi"/>
          <w:sz w:val="24"/>
          <w:szCs w:val="24"/>
        </w:rPr>
        <w:t>EGTA (ethylene glycol-bis</w:t>
      </w:r>
      <w:r w:rsidR="007257A2">
        <w:rPr>
          <w:rFonts w:cstheme="minorHAnsi"/>
          <w:sz w:val="24"/>
          <w:szCs w:val="24"/>
        </w:rPr>
        <w:t>[</w:t>
      </w:r>
      <w:r w:rsidR="00C673A3" w:rsidRPr="007523D7">
        <w:rPr>
          <w:rFonts w:cstheme="minorHAnsi"/>
          <w:sz w:val="24"/>
          <w:szCs w:val="24"/>
        </w:rPr>
        <w:t>β-aminoethyl ether</w:t>
      </w:r>
      <w:r w:rsidR="007257A2">
        <w:rPr>
          <w:rFonts w:cstheme="minorHAnsi"/>
          <w:sz w:val="24"/>
          <w:szCs w:val="24"/>
        </w:rPr>
        <w:t>]</w:t>
      </w:r>
      <w:r w:rsidR="00C673A3" w:rsidRPr="007523D7">
        <w:rPr>
          <w:rFonts w:cstheme="minorHAnsi"/>
          <w:sz w:val="24"/>
          <w:szCs w:val="24"/>
        </w:rPr>
        <w:t>-N,N,N′,N′-</w:t>
      </w:r>
      <w:proofErr w:type="spellStart"/>
      <w:r w:rsidR="00C673A3" w:rsidRPr="007523D7">
        <w:rPr>
          <w:rFonts w:cstheme="minorHAnsi"/>
          <w:sz w:val="24"/>
          <w:szCs w:val="24"/>
        </w:rPr>
        <w:t>tetraacetic</w:t>
      </w:r>
      <w:proofErr w:type="spellEnd"/>
      <w:r w:rsidR="00C673A3" w:rsidRPr="007523D7">
        <w:rPr>
          <w:rFonts w:cstheme="minorHAnsi"/>
          <w:sz w:val="24"/>
          <w:szCs w:val="24"/>
        </w:rPr>
        <w:t xml:space="preserve"> acid)</w:t>
      </w:r>
      <w:r w:rsidR="000571C5">
        <w:rPr>
          <w:rFonts w:cstheme="minorHAnsi"/>
          <w:sz w:val="24"/>
          <w:szCs w:val="24"/>
        </w:rPr>
        <w:t xml:space="preserve"> </w:t>
      </w:r>
      <w:r w:rsidR="007257A2">
        <w:rPr>
          <w:rFonts w:cstheme="minorHAnsi"/>
          <w:sz w:val="24"/>
          <w:szCs w:val="24"/>
        </w:rPr>
        <w:t>to</w:t>
      </w:r>
      <w:r w:rsidR="002A6379">
        <w:rPr>
          <w:rFonts w:cstheme="minorHAnsi"/>
          <w:sz w:val="24"/>
          <w:szCs w:val="24"/>
        </w:rPr>
        <w:t xml:space="preserve"> a 1</w:t>
      </w:r>
      <w:r w:rsidR="008A2BDB">
        <w:rPr>
          <w:rFonts w:cstheme="minorHAnsi"/>
          <w:sz w:val="24"/>
          <w:szCs w:val="24"/>
        </w:rPr>
        <w:t xml:space="preserve"> </w:t>
      </w:r>
      <w:r w:rsidR="002A6379">
        <w:rPr>
          <w:rFonts w:cstheme="minorHAnsi"/>
          <w:sz w:val="24"/>
          <w:szCs w:val="24"/>
        </w:rPr>
        <w:t>L glass bottle</w:t>
      </w:r>
      <w:r w:rsidR="008A2815" w:rsidRPr="007523D7">
        <w:rPr>
          <w:rFonts w:cstheme="minorHAnsi"/>
          <w:sz w:val="24"/>
          <w:szCs w:val="24"/>
        </w:rPr>
        <w:t>.</w:t>
      </w:r>
      <w:r>
        <w:rPr>
          <w:rFonts w:cstheme="minorHAnsi"/>
          <w:bCs/>
          <w:sz w:val="24"/>
          <w:szCs w:val="24"/>
        </w:rPr>
        <w:t xml:space="preserve"> </w:t>
      </w:r>
      <w:r w:rsidR="0029012B" w:rsidRPr="007523D7">
        <w:rPr>
          <w:rFonts w:cstheme="minorHAnsi"/>
          <w:sz w:val="24"/>
          <w:szCs w:val="24"/>
        </w:rPr>
        <w:t xml:space="preserve">Add 1 mL of 1 M </w:t>
      </w:r>
      <w:r w:rsidR="00337102" w:rsidRPr="007523D7">
        <w:rPr>
          <w:rFonts w:cstheme="minorHAnsi"/>
          <w:sz w:val="24"/>
          <w:szCs w:val="24"/>
        </w:rPr>
        <w:t>MgCl</w:t>
      </w:r>
      <w:r w:rsidR="0029012B" w:rsidRPr="007523D7">
        <w:rPr>
          <w:rFonts w:cstheme="minorHAnsi"/>
          <w:sz w:val="24"/>
          <w:szCs w:val="24"/>
          <w:vertAlign w:val="subscript"/>
        </w:rPr>
        <w:t>2</w:t>
      </w:r>
      <w:r>
        <w:rPr>
          <w:rFonts w:cstheme="minorHAnsi"/>
          <w:sz w:val="24"/>
          <w:szCs w:val="24"/>
        </w:rPr>
        <w:t xml:space="preserve"> and a</w:t>
      </w:r>
      <w:r w:rsidR="00093D45" w:rsidRPr="007523D7">
        <w:rPr>
          <w:rFonts w:cstheme="minorHAnsi"/>
          <w:sz w:val="24"/>
          <w:szCs w:val="24"/>
        </w:rPr>
        <w:t>djust</w:t>
      </w:r>
      <w:r w:rsidR="00337102" w:rsidRPr="007523D7">
        <w:rPr>
          <w:rFonts w:cstheme="minorHAnsi"/>
          <w:sz w:val="24"/>
          <w:szCs w:val="24"/>
        </w:rPr>
        <w:t xml:space="preserve"> t</w:t>
      </w:r>
      <w:r w:rsidR="000571C5">
        <w:rPr>
          <w:rFonts w:cstheme="minorHAnsi"/>
          <w:sz w:val="24"/>
          <w:szCs w:val="24"/>
        </w:rPr>
        <w:t>he</w:t>
      </w:r>
      <w:r w:rsidR="00337102" w:rsidRPr="007523D7">
        <w:rPr>
          <w:rFonts w:cstheme="minorHAnsi"/>
          <w:sz w:val="24"/>
          <w:szCs w:val="24"/>
        </w:rPr>
        <w:t xml:space="preserve"> pH</w:t>
      </w:r>
      <w:r w:rsidR="000571C5">
        <w:rPr>
          <w:rFonts w:cstheme="minorHAnsi"/>
          <w:sz w:val="24"/>
          <w:szCs w:val="24"/>
        </w:rPr>
        <w:t xml:space="preserve"> to</w:t>
      </w:r>
      <w:r w:rsidR="00337102" w:rsidRPr="007523D7">
        <w:rPr>
          <w:rFonts w:cstheme="minorHAnsi"/>
          <w:sz w:val="24"/>
          <w:szCs w:val="24"/>
        </w:rPr>
        <w:t xml:space="preserve"> 6.9 with KOH</w:t>
      </w:r>
      <w:r w:rsidR="0029012B" w:rsidRPr="007523D7">
        <w:rPr>
          <w:rFonts w:cstheme="minorHAnsi"/>
          <w:sz w:val="24"/>
          <w:szCs w:val="24"/>
        </w:rPr>
        <w:t>.</w:t>
      </w:r>
      <w:r>
        <w:rPr>
          <w:rFonts w:cstheme="minorHAnsi"/>
          <w:bCs/>
          <w:sz w:val="24"/>
          <w:szCs w:val="24"/>
        </w:rPr>
        <w:t xml:space="preserve"> </w:t>
      </w:r>
      <w:r w:rsidR="00093D45" w:rsidRPr="007523D7">
        <w:rPr>
          <w:rFonts w:cstheme="minorHAnsi"/>
          <w:sz w:val="24"/>
          <w:szCs w:val="24"/>
        </w:rPr>
        <w:t>Add deionized water to bring</w:t>
      </w:r>
      <w:r w:rsidR="00337102" w:rsidRPr="007523D7">
        <w:rPr>
          <w:rFonts w:cstheme="minorHAnsi"/>
          <w:sz w:val="24"/>
          <w:szCs w:val="24"/>
        </w:rPr>
        <w:t xml:space="preserve"> </w:t>
      </w:r>
      <w:r w:rsidR="000571C5">
        <w:rPr>
          <w:rFonts w:cstheme="minorHAnsi"/>
          <w:sz w:val="24"/>
          <w:szCs w:val="24"/>
        </w:rPr>
        <w:t xml:space="preserve">the </w:t>
      </w:r>
      <w:r w:rsidR="00337102" w:rsidRPr="007523D7">
        <w:rPr>
          <w:rFonts w:cstheme="minorHAnsi"/>
          <w:sz w:val="24"/>
          <w:szCs w:val="24"/>
        </w:rPr>
        <w:t xml:space="preserve">solution to </w:t>
      </w:r>
      <w:r w:rsidR="007257A2">
        <w:rPr>
          <w:rFonts w:cstheme="minorHAnsi"/>
          <w:sz w:val="24"/>
          <w:szCs w:val="24"/>
        </w:rPr>
        <w:t xml:space="preserve">a </w:t>
      </w:r>
      <w:r w:rsidR="00337102" w:rsidRPr="007523D7">
        <w:rPr>
          <w:rFonts w:cstheme="minorHAnsi"/>
          <w:sz w:val="24"/>
          <w:szCs w:val="24"/>
        </w:rPr>
        <w:t>500 mL</w:t>
      </w:r>
      <w:r w:rsidR="00093D45" w:rsidRPr="007523D7">
        <w:rPr>
          <w:rFonts w:cstheme="minorHAnsi"/>
          <w:sz w:val="24"/>
          <w:szCs w:val="24"/>
        </w:rPr>
        <w:t xml:space="preserve"> final volume</w:t>
      </w:r>
      <w:r w:rsidR="0029012B" w:rsidRPr="007523D7">
        <w:rPr>
          <w:rFonts w:cstheme="minorHAnsi"/>
          <w:sz w:val="24"/>
          <w:szCs w:val="24"/>
        </w:rPr>
        <w:t>.</w:t>
      </w:r>
      <w:r w:rsidR="00C95022">
        <w:rPr>
          <w:rFonts w:cstheme="minorHAnsi"/>
          <w:sz w:val="24"/>
          <w:szCs w:val="24"/>
        </w:rPr>
        <w:t xml:space="preserve"> </w:t>
      </w:r>
    </w:p>
    <w:p w14:paraId="3AC5FA4B" w14:textId="77777777" w:rsidR="00337102" w:rsidRDefault="00337102" w:rsidP="00296542">
      <w:pPr>
        <w:pStyle w:val="ListParagraph"/>
        <w:spacing w:after="0" w:line="240" w:lineRule="auto"/>
        <w:ind w:left="0"/>
        <w:rPr>
          <w:rFonts w:cstheme="minorHAnsi"/>
          <w:sz w:val="24"/>
          <w:szCs w:val="24"/>
        </w:rPr>
      </w:pPr>
    </w:p>
    <w:p w14:paraId="6FD6C3DA" w14:textId="29C00F71" w:rsidR="008A2815" w:rsidRPr="007523D7" w:rsidRDefault="007523D7">
      <w:pPr>
        <w:pStyle w:val="ListParagraph"/>
        <w:numPr>
          <w:ilvl w:val="1"/>
          <w:numId w:val="27"/>
        </w:numPr>
        <w:spacing w:after="0" w:line="240" w:lineRule="auto"/>
        <w:rPr>
          <w:bCs/>
          <w:sz w:val="24"/>
        </w:rPr>
      </w:pPr>
      <w:r>
        <w:rPr>
          <w:bCs/>
          <w:sz w:val="24"/>
        </w:rPr>
        <w:t xml:space="preserve">Prepare </w:t>
      </w:r>
      <w:r w:rsidR="00337102" w:rsidRPr="007523D7">
        <w:rPr>
          <w:bCs/>
          <w:sz w:val="24"/>
        </w:rPr>
        <w:t>100 mM stock of GTP solution</w:t>
      </w:r>
      <w:r>
        <w:rPr>
          <w:bCs/>
          <w:sz w:val="24"/>
        </w:rPr>
        <w:t xml:space="preserve">: </w:t>
      </w:r>
      <w:r w:rsidR="007257A2">
        <w:rPr>
          <w:rFonts w:cstheme="minorHAnsi"/>
          <w:sz w:val="24"/>
          <w:szCs w:val="24"/>
        </w:rPr>
        <w:t>w</w:t>
      </w:r>
      <w:r w:rsidR="008B1338" w:rsidRPr="007523D7">
        <w:rPr>
          <w:rFonts w:cstheme="minorHAnsi"/>
          <w:sz w:val="24"/>
          <w:szCs w:val="24"/>
        </w:rPr>
        <w:t>eigh 52 mg of GTP and suspend in 1 mL of distilled water</w:t>
      </w:r>
      <w:r w:rsidR="0029012B" w:rsidRPr="007523D7">
        <w:rPr>
          <w:rFonts w:cstheme="minorHAnsi"/>
          <w:sz w:val="24"/>
          <w:szCs w:val="24"/>
        </w:rPr>
        <w:t>.</w:t>
      </w:r>
      <w:r>
        <w:rPr>
          <w:bCs/>
          <w:sz w:val="24"/>
        </w:rPr>
        <w:t xml:space="preserve"> </w:t>
      </w:r>
      <w:r w:rsidR="00093D45" w:rsidRPr="007523D7">
        <w:rPr>
          <w:rFonts w:cstheme="minorHAnsi"/>
          <w:sz w:val="24"/>
          <w:szCs w:val="24"/>
        </w:rPr>
        <w:t xml:space="preserve">Divide </w:t>
      </w:r>
      <w:r w:rsidR="008B1338" w:rsidRPr="007523D7">
        <w:rPr>
          <w:rFonts w:cstheme="minorHAnsi"/>
          <w:sz w:val="24"/>
          <w:szCs w:val="24"/>
        </w:rPr>
        <w:t>100</w:t>
      </w:r>
      <w:r w:rsidR="00093D45" w:rsidRPr="007523D7">
        <w:rPr>
          <w:rFonts w:cstheme="minorHAnsi"/>
          <w:sz w:val="24"/>
          <w:szCs w:val="24"/>
        </w:rPr>
        <w:t xml:space="preserve"> </w:t>
      </w:r>
      <w:r w:rsidR="008B1338" w:rsidRPr="007523D7">
        <w:rPr>
          <w:rFonts w:cstheme="minorHAnsi"/>
          <w:sz w:val="24"/>
          <w:szCs w:val="24"/>
        </w:rPr>
        <w:t xml:space="preserve">mM solution into 20 µL aliquots and store </w:t>
      </w:r>
      <w:r>
        <w:rPr>
          <w:rFonts w:cstheme="minorHAnsi"/>
          <w:sz w:val="24"/>
          <w:szCs w:val="24"/>
        </w:rPr>
        <w:t>at</w:t>
      </w:r>
      <w:r w:rsidR="008B1338" w:rsidRPr="007523D7">
        <w:rPr>
          <w:rFonts w:cstheme="minorHAnsi"/>
          <w:sz w:val="24"/>
          <w:szCs w:val="24"/>
        </w:rPr>
        <w:t xml:space="preserve"> -20</w:t>
      </w:r>
      <w:r>
        <w:rPr>
          <w:rFonts w:cstheme="minorHAnsi"/>
          <w:sz w:val="24"/>
          <w:szCs w:val="24"/>
        </w:rPr>
        <w:t xml:space="preserve"> </w:t>
      </w:r>
      <w:r w:rsidR="008B1338" w:rsidRPr="007523D7">
        <w:rPr>
          <w:rFonts w:cstheme="minorHAnsi"/>
          <w:sz w:val="24"/>
          <w:szCs w:val="24"/>
        </w:rPr>
        <w:t>°C.</w:t>
      </w:r>
    </w:p>
    <w:p w14:paraId="06CA3941" w14:textId="77777777" w:rsidR="008A2815" w:rsidRDefault="008A2815">
      <w:pPr>
        <w:pStyle w:val="ListParagraph"/>
        <w:spacing w:after="0" w:line="240" w:lineRule="auto"/>
        <w:ind w:left="0"/>
      </w:pPr>
    </w:p>
    <w:p w14:paraId="30C55788" w14:textId="481D29AF" w:rsidR="00337102" w:rsidRPr="007523D7" w:rsidRDefault="007523D7">
      <w:pPr>
        <w:pStyle w:val="ListParagraph"/>
        <w:numPr>
          <w:ilvl w:val="1"/>
          <w:numId w:val="27"/>
        </w:numPr>
        <w:spacing w:after="0" w:line="240" w:lineRule="auto"/>
        <w:rPr>
          <w:bCs/>
          <w:sz w:val="24"/>
        </w:rPr>
      </w:pPr>
      <w:r>
        <w:rPr>
          <w:bCs/>
          <w:sz w:val="24"/>
        </w:rPr>
        <w:lastRenderedPageBreak/>
        <w:t xml:space="preserve">Prepare </w:t>
      </w:r>
      <w:r w:rsidR="008A2815" w:rsidRPr="007523D7">
        <w:rPr>
          <w:bCs/>
          <w:sz w:val="24"/>
        </w:rPr>
        <w:t xml:space="preserve">GPEM </w:t>
      </w:r>
      <w:r w:rsidR="00501478" w:rsidRPr="007523D7">
        <w:rPr>
          <w:bCs/>
          <w:sz w:val="24"/>
        </w:rPr>
        <w:t>s</w:t>
      </w:r>
      <w:r w:rsidR="008A2815" w:rsidRPr="007523D7">
        <w:rPr>
          <w:bCs/>
          <w:sz w:val="24"/>
        </w:rPr>
        <w:t>olution</w:t>
      </w:r>
      <w:r>
        <w:rPr>
          <w:bCs/>
          <w:sz w:val="24"/>
        </w:rPr>
        <w:t xml:space="preserve">: </w:t>
      </w:r>
      <w:r w:rsidR="007257A2">
        <w:rPr>
          <w:rFonts w:cstheme="minorHAnsi"/>
          <w:sz w:val="24"/>
          <w:szCs w:val="28"/>
        </w:rPr>
        <w:t>m</w:t>
      </w:r>
      <w:r w:rsidR="00DB5C0C" w:rsidRPr="007523D7">
        <w:rPr>
          <w:rFonts w:cstheme="minorHAnsi"/>
          <w:sz w:val="24"/>
          <w:szCs w:val="28"/>
        </w:rPr>
        <w:t>ix 200 µL of 5</w:t>
      </w:r>
      <w:r w:rsidR="000571C5">
        <w:rPr>
          <w:rFonts w:cstheme="minorHAnsi"/>
          <w:sz w:val="24"/>
          <w:szCs w:val="28"/>
        </w:rPr>
        <w:t>x</w:t>
      </w:r>
      <w:r w:rsidR="00DB5C0C" w:rsidRPr="007523D7">
        <w:rPr>
          <w:rFonts w:cstheme="minorHAnsi"/>
          <w:sz w:val="24"/>
          <w:szCs w:val="28"/>
        </w:rPr>
        <w:t xml:space="preserve"> BRB80, 10 µL of 100</w:t>
      </w:r>
      <w:r w:rsidR="00465E2E" w:rsidRPr="007523D7">
        <w:rPr>
          <w:rFonts w:cstheme="minorHAnsi"/>
          <w:sz w:val="24"/>
          <w:szCs w:val="28"/>
        </w:rPr>
        <w:t xml:space="preserve"> </w:t>
      </w:r>
      <w:r w:rsidR="00DB5C0C" w:rsidRPr="007523D7">
        <w:rPr>
          <w:rFonts w:cstheme="minorHAnsi"/>
          <w:sz w:val="24"/>
          <w:szCs w:val="28"/>
        </w:rPr>
        <w:t>mM GTP solution, 100 µL of 100% glycerol</w:t>
      </w:r>
      <w:r w:rsidR="00093D45" w:rsidRPr="007523D7">
        <w:rPr>
          <w:rFonts w:cstheme="minorHAnsi"/>
          <w:sz w:val="24"/>
          <w:szCs w:val="28"/>
        </w:rPr>
        <w:t>, and 600 µL of deionized water. Divide</w:t>
      </w:r>
      <w:r w:rsidR="00337102" w:rsidRPr="007523D7">
        <w:rPr>
          <w:sz w:val="24"/>
          <w:szCs w:val="28"/>
        </w:rPr>
        <w:t xml:space="preserve"> GPEM solution in 100 µL aliquots and store in -20</w:t>
      </w:r>
      <w:r w:rsidR="007257A2">
        <w:rPr>
          <w:sz w:val="24"/>
          <w:szCs w:val="28"/>
        </w:rPr>
        <w:t xml:space="preserve"> </w:t>
      </w:r>
      <w:r w:rsidR="00337102" w:rsidRPr="007523D7">
        <w:rPr>
          <w:sz w:val="24"/>
          <w:szCs w:val="28"/>
        </w:rPr>
        <w:t xml:space="preserve">°C.  </w:t>
      </w:r>
    </w:p>
    <w:p w14:paraId="36173A84" w14:textId="77777777" w:rsidR="00337102" w:rsidRPr="00337102" w:rsidRDefault="00337102">
      <w:pPr>
        <w:pStyle w:val="ListParagraph"/>
        <w:spacing w:after="0" w:line="240" w:lineRule="auto"/>
        <w:ind w:left="0"/>
      </w:pPr>
    </w:p>
    <w:p w14:paraId="0B37BD02" w14:textId="6E890E35" w:rsidR="004C536F" w:rsidRDefault="007523D7" w:rsidP="00296542">
      <w:pPr>
        <w:pStyle w:val="ListParagraph"/>
        <w:numPr>
          <w:ilvl w:val="1"/>
          <w:numId w:val="26"/>
        </w:numPr>
        <w:spacing w:after="0" w:line="240" w:lineRule="auto"/>
        <w:rPr>
          <w:rFonts w:cstheme="minorHAnsi"/>
          <w:sz w:val="24"/>
          <w:szCs w:val="24"/>
        </w:rPr>
      </w:pPr>
      <w:r w:rsidRPr="007523D7">
        <w:rPr>
          <w:bCs/>
          <w:sz w:val="24"/>
        </w:rPr>
        <w:t>Prepare m</w:t>
      </w:r>
      <w:r w:rsidR="000053DB" w:rsidRPr="007523D7">
        <w:rPr>
          <w:bCs/>
          <w:sz w:val="24"/>
        </w:rPr>
        <w:t xml:space="preserve">icrotubule </w:t>
      </w:r>
      <w:r w:rsidR="00501478" w:rsidRPr="007523D7">
        <w:rPr>
          <w:bCs/>
          <w:sz w:val="24"/>
        </w:rPr>
        <w:t>solution</w:t>
      </w:r>
      <w:r w:rsidR="000571C5">
        <w:rPr>
          <w:bCs/>
          <w:sz w:val="24"/>
        </w:rPr>
        <w:t xml:space="preserve"> by</w:t>
      </w:r>
      <w:r>
        <w:rPr>
          <w:b/>
          <w:sz w:val="24"/>
        </w:rPr>
        <w:t xml:space="preserve"> </w:t>
      </w:r>
      <w:r w:rsidR="000571C5">
        <w:rPr>
          <w:rFonts w:cstheme="minorHAnsi"/>
          <w:sz w:val="24"/>
          <w:szCs w:val="24"/>
        </w:rPr>
        <w:t>r</w:t>
      </w:r>
      <w:r w:rsidR="00C202D0" w:rsidRPr="007523D7">
        <w:rPr>
          <w:rFonts w:cstheme="minorHAnsi"/>
          <w:sz w:val="24"/>
          <w:szCs w:val="24"/>
        </w:rPr>
        <w:t>econstitut</w:t>
      </w:r>
      <w:r w:rsidR="000571C5">
        <w:rPr>
          <w:rFonts w:cstheme="minorHAnsi"/>
          <w:sz w:val="24"/>
          <w:szCs w:val="24"/>
        </w:rPr>
        <w:t>ing</w:t>
      </w:r>
      <w:r w:rsidR="00542CCE">
        <w:rPr>
          <w:rFonts w:cstheme="minorHAnsi"/>
          <w:sz w:val="24"/>
          <w:szCs w:val="24"/>
        </w:rPr>
        <w:t xml:space="preserve"> vials of</w:t>
      </w:r>
      <w:r w:rsidR="00C202D0" w:rsidRPr="007523D7">
        <w:rPr>
          <w:rFonts w:cstheme="minorHAnsi"/>
          <w:sz w:val="24"/>
          <w:szCs w:val="24"/>
        </w:rPr>
        <w:t xml:space="preserve"> </w:t>
      </w:r>
      <w:r w:rsidR="00542CCE">
        <w:rPr>
          <w:rFonts w:cstheme="minorHAnsi"/>
          <w:sz w:val="24"/>
          <w:szCs w:val="24"/>
        </w:rPr>
        <w:t xml:space="preserve">commercially available, </w:t>
      </w:r>
      <w:r w:rsidR="00C202D0" w:rsidRPr="007523D7">
        <w:rPr>
          <w:rFonts w:cstheme="minorHAnsi"/>
          <w:sz w:val="24"/>
          <w:szCs w:val="24"/>
        </w:rPr>
        <w:t>lyophilized tubulin</w:t>
      </w:r>
      <w:r w:rsidR="00542CCE">
        <w:rPr>
          <w:rFonts w:cstheme="minorHAnsi"/>
          <w:sz w:val="24"/>
          <w:szCs w:val="24"/>
        </w:rPr>
        <w:t xml:space="preserve"> (one vial each of biotinylated, fluorescently labeled, and unlabeled) </w:t>
      </w:r>
      <w:r w:rsidR="00C202D0" w:rsidRPr="007523D7">
        <w:rPr>
          <w:rFonts w:cstheme="minorHAnsi"/>
          <w:sz w:val="24"/>
          <w:szCs w:val="24"/>
        </w:rPr>
        <w:t>in</w:t>
      </w:r>
      <w:r w:rsidR="00A61747" w:rsidRPr="007523D7">
        <w:rPr>
          <w:rFonts w:cstheme="minorHAnsi"/>
          <w:sz w:val="24"/>
          <w:szCs w:val="24"/>
        </w:rPr>
        <w:t xml:space="preserve"> cold (4</w:t>
      </w:r>
      <w:r w:rsidR="000571C5">
        <w:rPr>
          <w:rFonts w:cstheme="minorHAnsi"/>
          <w:sz w:val="24"/>
          <w:szCs w:val="24"/>
        </w:rPr>
        <w:t xml:space="preserve"> </w:t>
      </w:r>
      <w:r w:rsidR="00A61747" w:rsidRPr="007523D7">
        <w:rPr>
          <w:rFonts w:cstheme="minorHAnsi"/>
          <w:sz w:val="24"/>
          <w:szCs w:val="24"/>
        </w:rPr>
        <w:t>°C)</w:t>
      </w:r>
      <w:r w:rsidR="00C202D0" w:rsidRPr="007523D7">
        <w:rPr>
          <w:rFonts w:cstheme="minorHAnsi"/>
          <w:sz w:val="24"/>
          <w:szCs w:val="24"/>
        </w:rPr>
        <w:t xml:space="preserve"> GPEM solution to </w:t>
      </w:r>
      <w:r w:rsidR="00093D45" w:rsidRPr="007523D7">
        <w:rPr>
          <w:rFonts w:cstheme="minorHAnsi"/>
          <w:sz w:val="24"/>
          <w:szCs w:val="24"/>
        </w:rPr>
        <w:t>a</w:t>
      </w:r>
      <w:r>
        <w:rPr>
          <w:rFonts w:cstheme="minorHAnsi"/>
          <w:sz w:val="24"/>
          <w:szCs w:val="24"/>
        </w:rPr>
        <w:t xml:space="preserve"> stock</w:t>
      </w:r>
      <w:r w:rsidR="00C202D0" w:rsidRPr="007523D7">
        <w:rPr>
          <w:rFonts w:cstheme="minorHAnsi"/>
          <w:sz w:val="24"/>
          <w:szCs w:val="24"/>
        </w:rPr>
        <w:t xml:space="preserve"> concentration of 5 mg</w:t>
      </w:r>
      <w:r w:rsidRPr="007523D7">
        <w:rPr>
          <w:rFonts w:cstheme="minorHAnsi"/>
          <w:sz w:val="24"/>
          <w:szCs w:val="24"/>
        </w:rPr>
        <w:t>/</w:t>
      </w:r>
      <w:proofErr w:type="spellStart"/>
      <w:r w:rsidR="00C202D0" w:rsidRPr="007523D7">
        <w:rPr>
          <w:rFonts w:cstheme="minorHAnsi"/>
          <w:sz w:val="24"/>
          <w:szCs w:val="24"/>
        </w:rPr>
        <w:t>mL.</w:t>
      </w:r>
      <w:proofErr w:type="spellEnd"/>
      <w:r>
        <w:rPr>
          <w:rFonts w:cstheme="minorHAnsi"/>
          <w:sz w:val="24"/>
          <w:szCs w:val="24"/>
        </w:rPr>
        <w:t xml:space="preserve"> </w:t>
      </w:r>
    </w:p>
    <w:p w14:paraId="25F691A2" w14:textId="77777777" w:rsidR="004C536F" w:rsidRDefault="004C536F" w:rsidP="00296542">
      <w:pPr>
        <w:pStyle w:val="ListParagraph"/>
        <w:spacing w:after="0" w:line="240" w:lineRule="auto"/>
        <w:ind w:left="0"/>
        <w:rPr>
          <w:rFonts w:cstheme="minorHAnsi"/>
          <w:sz w:val="24"/>
          <w:szCs w:val="24"/>
        </w:rPr>
      </w:pPr>
    </w:p>
    <w:p w14:paraId="0F457725" w14:textId="00456376" w:rsidR="007523D7" w:rsidRPr="008C41A8" w:rsidRDefault="00C95022" w:rsidP="00296542">
      <w:pPr>
        <w:pStyle w:val="ListParagraph"/>
        <w:numPr>
          <w:ilvl w:val="1"/>
          <w:numId w:val="26"/>
        </w:numPr>
        <w:spacing w:after="0" w:line="240" w:lineRule="auto"/>
        <w:rPr>
          <w:rFonts w:cstheme="minorHAnsi"/>
          <w:sz w:val="24"/>
          <w:szCs w:val="24"/>
        </w:rPr>
      </w:pPr>
      <w:r>
        <w:rPr>
          <w:rFonts w:cstheme="minorHAnsi"/>
          <w:sz w:val="24"/>
          <w:szCs w:val="24"/>
        </w:rPr>
        <w:t>Perform microtubule polymerization by mixing</w:t>
      </w:r>
      <w:r w:rsidR="007523D7">
        <w:rPr>
          <w:rFonts w:cstheme="minorHAnsi"/>
          <w:sz w:val="24"/>
          <w:szCs w:val="24"/>
        </w:rPr>
        <w:t xml:space="preserve"> </w:t>
      </w:r>
      <w:r w:rsidR="007523D7" w:rsidRPr="008C41A8">
        <w:rPr>
          <w:rFonts w:cstheme="minorHAnsi"/>
          <w:sz w:val="24"/>
          <w:szCs w:val="24"/>
        </w:rPr>
        <w:t xml:space="preserve">4 µL of biotinylated tubulin, 4 µL of fluorescently labeled tubulin, and 24 µL of unlabeled tubulin </w:t>
      </w:r>
      <w:r w:rsidR="007257A2">
        <w:rPr>
          <w:rFonts w:cstheme="minorHAnsi"/>
          <w:sz w:val="24"/>
          <w:szCs w:val="24"/>
        </w:rPr>
        <w:t xml:space="preserve">(all </w:t>
      </w:r>
      <w:r w:rsidR="007523D7" w:rsidRPr="008C41A8">
        <w:rPr>
          <w:rFonts w:cstheme="minorHAnsi"/>
          <w:sz w:val="24"/>
          <w:szCs w:val="24"/>
        </w:rPr>
        <w:t>at 5 mg</w:t>
      </w:r>
      <w:r w:rsidR="007523D7">
        <w:rPr>
          <w:rFonts w:cstheme="minorHAnsi"/>
          <w:sz w:val="24"/>
          <w:szCs w:val="24"/>
        </w:rPr>
        <w:t>/</w:t>
      </w:r>
      <w:r w:rsidR="007523D7" w:rsidRPr="008C41A8">
        <w:rPr>
          <w:rFonts w:cstheme="minorHAnsi"/>
          <w:sz w:val="24"/>
          <w:szCs w:val="24"/>
        </w:rPr>
        <w:t>m</w:t>
      </w:r>
      <w:r w:rsidR="004C536F">
        <w:rPr>
          <w:rFonts w:cstheme="minorHAnsi"/>
          <w:sz w:val="24"/>
          <w:szCs w:val="24"/>
        </w:rPr>
        <w:t>L</w:t>
      </w:r>
      <w:r w:rsidR="007523D7" w:rsidRPr="008C41A8">
        <w:rPr>
          <w:rFonts w:cstheme="minorHAnsi"/>
          <w:sz w:val="24"/>
          <w:szCs w:val="24"/>
        </w:rPr>
        <w:t xml:space="preserve"> </w:t>
      </w:r>
      <w:r w:rsidR="007257A2">
        <w:rPr>
          <w:rFonts w:cstheme="minorHAnsi"/>
          <w:sz w:val="24"/>
          <w:szCs w:val="24"/>
        </w:rPr>
        <w:t xml:space="preserve">concentrations) </w:t>
      </w:r>
      <w:r w:rsidR="007523D7" w:rsidRPr="008C41A8">
        <w:rPr>
          <w:rFonts w:cstheme="minorHAnsi"/>
          <w:sz w:val="24"/>
          <w:szCs w:val="24"/>
        </w:rPr>
        <w:t xml:space="preserve">to create a ratio of 1:1:6 at a final volume of 32 </w:t>
      </w:r>
      <w:r w:rsidR="007523D7">
        <w:sym w:font="Symbol" w:char="F06D"/>
      </w:r>
      <w:r w:rsidR="007523D7" w:rsidRPr="008C41A8">
        <w:rPr>
          <w:rFonts w:cstheme="minorHAnsi"/>
          <w:sz w:val="24"/>
          <w:szCs w:val="24"/>
        </w:rPr>
        <w:t>L</w:t>
      </w:r>
      <w:r w:rsidR="007257A2">
        <w:rPr>
          <w:rFonts w:cstheme="minorHAnsi"/>
          <w:sz w:val="24"/>
          <w:szCs w:val="24"/>
        </w:rPr>
        <w:t>.</w:t>
      </w:r>
      <w:r w:rsidR="007523D7">
        <w:rPr>
          <w:rFonts w:cstheme="minorHAnsi"/>
          <w:sz w:val="24"/>
          <w:szCs w:val="24"/>
        </w:rPr>
        <w:t xml:space="preserve"> </w:t>
      </w:r>
      <w:r w:rsidR="007257A2">
        <w:rPr>
          <w:rFonts w:cstheme="minorHAnsi"/>
          <w:sz w:val="24"/>
          <w:szCs w:val="24"/>
        </w:rPr>
        <w:t>K</w:t>
      </w:r>
      <w:r w:rsidR="007523D7">
        <w:rPr>
          <w:rFonts w:cstheme="minorHAnsi"/>
          <w:sz w:val="24"/>
          <w:szCs w:val="24"/>
        </w:rPr>
        <w:t>eep it on ice. Divide</w:t>
      </w:r>
      <w:r w:rsidR="00B81EEE">
        <w:rPr>
          <w:rFonts w:cstheme="minorHAnsi"/>
          <w:sz w:val="24"/>
          <w:szCs w:val="24"/>
        </w:rPr>
        <w:t xml:space="preserve"> the</w:t>
      </w:r>
      <w:r w:rsidR="007523D7" w:rsidRPr="008C41A8">
        <w:rPr>
          <w:rFonts w:cstheme="minorHAnsi"/>
          <w:sz w:val="24"/>
          <w:szCs w:val="24"/>
        </w:rPr>
        <w:t xml:space="preserve"> tubulin </w:t>
      </w:r>
      <w:r w:rsidR="007523D7">
        <w:rPr>
          <w:rFonts w:cstheme="minorHAnsi"/>
          <w:sz w:val="24"/>
          <w:szCs w:val="24"/>
        </w:rPr>
        <w:t>mixture</w:t>
      </w:r>
      <w:r w:rsidR="007523D7" w:rsidRPr="008C41A8">
        <w:rPr>
          <w:rFonts w:cstheme="minorHAnsi"/>
          <w:sz w:val="24"/>
          <w:szCs w:val="24"/>
        </w:rPr>
        <w:t xml:space="preserve"> into 2 µL aliquots and store </w:t>
      </w:r>
      <w:r w:rsidR="007523D7">
        <w:rPr>
          <w:rFonts w:cstheme="minorHAnsi"/>
          <w:sz w:val="24"/>
          <w:szCs w:val="24"/>
        </w:rPr>
        <w:t>at</w:t>
      </w:r>
      <w:r w:rsidR="007523D7" w:rsidRPr="008C41A8">
        <w:rPr>
          <w:rFonts w:cstheme="minorHAnsi"/>
          <w:sz w:val="24"/>
          <w:szCs w:val="24"/>
        </w:rPr>
        <w:t xml:space="preserve"> -</w:t>
      </w:r>
      <w:r w:rsidR="007523D7">
        <w:rPr>
          <w:rFonts w:cstheme="minorHAnsi"/>
          <w:sz w:val="24"/>
          <w:szCs w:val="24"/>
        </w:rPr>
        <w:t>8</w:t>
      </w:r>
      <w:r w:rsidR="007523D7" w:rsidRPr="008C41A8">
        <w:rPr>
          <w:rFonts w:cstheme="minorHAnsi"/>
          <w:sz w:val="24"/>
          <w:szCs w:val="24"/>
        </w:rPr>
        <w:t>0</w:t>
      </w:r>
      <w:r w:rsidR="000571C5">
        <w:rPr>
          <w:rFonts w:cstheme="minorHAnsi"/>
          <w:sz w:val="24"/>
          <w:szCs w:val="24"/>
        </w:rPr>
        <w:t xml:space="preserve"> </w:t>
      </w:r>
      <w:r w:rsidR="007523D7" w:rsidRPr="008C41A8">
        <w:rPr>
          <w:rFonts w:cstheme="minorHAnsi"/>
          <w:sz w:val="24"/>
          <w:szCs w:val="24"/>
        </w:rPr>
        <w:t>°C until needed.</w:t>
      </w:r>
    </w:p>
    <w:p w14:paraId="424F79FD" w14:textId="77777777" w:rsidR="008A2815" w:rsidRPr="008C41A8" w:rsidRDefault="008A2815" w:rsidP="00296542">
      <w:pPr>
        <w:pStyle w:val="ListParagraph"/>
        <w:spacing w:after="0" w:line="240" w:lineRule="auto"/>
        <w:ind w:left="0"/>
        <w:rPr>
          <w:rFonts w:cstheme="minorHAnsi"/>
          <w:sz w:val="24"/>
          <w:szCs w:val="24"/>
        </w:rPr>
      </w:pPr>
    </w:p>
    <w:p w14:paraId="0045155B" w14:textId="21CB9442" w:rsidR="008A2815" w:rsidRDefault="007364E1" w:rsidP="00296542">
      <w:pPr>
        <w:pStyle w:val="ListParagraph"/>
        <w:spacing w:after="0" w:line="240" w:lineRule="auto"/>
        <w:ind w:left="0"/>
        <w:rPr>
          <w:rFonts w:cstheme="minorHAnsi"/>
          <w:sz w:val="24"/>
          <w:szCs w:val="24"/>
        </w:rPr>
      </w:pPr>
      <w:r>
        <w:rPr>
          <w:rFonts w:cstheme="minorHAnsi"/>
          <w:sz w:val="24"/>
          <w:szCs w:val="24"/>
        </w:rPr>
        <w:t>NOTE</w:t>
      </w:r>
      <w:r w:rsidR="00C202D0" w:rsidRPr="008C41A8">
        <w:rPr>
          <w:rFonts w:cstheme="minorHAnsi"/>
          <w:sz w:val="24"/>
          <w:szCs w:val="24"/>
        </w:rPr>
        <w:t>:</w:t>
      </w:r>
      <w:r w:rsidR="001864E5">
        <w:rPr>
          <w:rFonts w:cstheme="minorHAnsi"/>
          <w:sz w:val="24"/>
          <w:szCs w:val="24"/>
        </w:rPr>
        <w:t xml:space="preserve"> </w:t>
      </w:r>
      <w:r w:rsidR="00093D45">
        <w:rPr>
          <w:rFonts w:cstheme="minorHAnsi"/>
          <w:sz w:val="24"/>
          <w:szCs w:val="24"/>
        </w:rPr>
        <w:t>Efficient polymerization requires that</w:t>
      </w:r>
      <w:r w:rsidR="001864E5">
        <w:rPr>
          <w:rFonts w:cstheme="minorHAnsi"/>
          <w:sz w:val="24"/>
          <w:szCs w:val="24"/>
        </w:rPr>
        <w:t xml:space="preserve"> the concentration of tubulin </w:t>
      </w:r>
      <w:r w:rsidR="007257A2">
        <w:rPr>
          <w:rFonts w:cstheme="minorHAnsi"/>
          <w:sz w:val="24"/>
          <w:szCs w:val="24"/>
        </w:rPr>
        <w:t>is</w:t>
      </w:r>
      <w:r w:rsidR="00093D45">
        <w:rPr>
          <w:rFonts w:cstheme="minorHAnsi"/>
          <w:sz w:val="24"/>
          <w:szCs w:val="24"/>
        </w:rPr>
        <w:t xml:space="preserve"> </w:t>
      </w:r>
      <w:r w:rsidR="007257A2">
        <w:rPr>
          <w:rFonts w:cstheme="minorHAnsi"/>
          <w:sz w:val="24"/>
          <w:szCs w:val="24"/>
        </w:rPr>
        <w:t>equal to</w:t>
      </w:r>
      <w:r w:rsidR="00A61747">
        <w:rPr>
          <w:rFonts w:cstheme="minorHAnsi"/>
          <w:sz w:val="24"/>
          <w:szCs w:val="24"/>
        </w:rPr>
        <w:t xml:space="preserve"> or </w:t>
      </w:r>
      <w:r w:rsidR="00093D45">
        <w:rPr>
          <w:rFonts w:cstheme="minorHAnsi"/>
          <w:sz w:val="24"/>
          <w:szCs w:val="24"/>
        </w:rPr>
        <w:t>above the</w:t>
      </w:r>
      <w:r w:rsidR="001864E5">
        <w:rPr>
          <w:rFonts w:cstheme="minorHAnsi"/>
          <w:sz w:val="24"/>
          <w:szCs w:val="24"/>
        </w:rPr>
        <w:t xml:space="preserve"> critical concentration</w:t>
      </w:r>
      <w:r w:rsidR="00B81EEE">
        <w:rPr>
          <w:rFonts w:cstheme="minorHAnsi"/>
          <w:sz w:val="24"/>
          <w:szCs w:val="24"/>
        </w:rPr>
        <w:t xml:space="preserve"> (</w:t>
      </w:r>
      <w:r w:rsidR="00C202D0" w:rsidRPr="008C41A8">
        <w:rPr>
          <w:rFonts w:cstheme="minorHAnsi"/>
          <w:sz w:val="24"/>
          <w:szCs w:val="24"/>
        </w:rPr>
        <w:t>5 mg</w:t>
      </w:r>
      <w:r w:rsidR="007523D7">
        <w:rPr>
          <w:rFonts w:cstheme="minorHAnsi"/>
          <w:sz w:val="24"/>
          <w:szCs w:val="24"/>
        </w:rPr>
        <w:t>/</w:t>
      </w:r>
      <w:r w:rsidR="00C202D0" w:rsidRPr="008C41A8">
        <w:rPr>
          <w:rFonts w:cstheme="minorHAnsi"/>
          <w:sz w:val="24"/>
          <w:szCs w:val="24"/>
        </w:rPr>
        <w:t>mL</w:t>
      </w:r>
      <w:r w:rsidR="00B81EEE">
        <w:rPr>
          <w:rFonts w:cstheme="minorHAnsi"/>
          <w:sz w:val="24"/>
          <w:szCs w:val="24"/>
        </w:rPr>
        <w:t>)</w:t>
      </w:r>
      <w:r w:rsidR="00542CCE">
        <w:rPr>
          <w:rFonts w:cstheme="minorHAnsi"/>
          <w:sz w:val="24"/>
          <w:szCs w:val="24"/>
        </w:rPr>
        <w:fldChar w:fldCharType="begin"/>
      </w:r>
      <w:r w:rsidR="000054EE">
        <w:rPr>
          <w:rFonts w:cstheme="minorHAnsi"/>
          <w:sz w:val="24"/>
          <w:szCs w:val="24"/>
        </w:rPr>
        <w:instrText xml:space="preserve"> ADDIN EN.CITE &lt;EndNote&gt;&lt;Cite&gt;&lt;Author&gt;Fygenson&lt;/Author&gt;&lt;Year&gt;1994&lt;/Year&gt;&lt;RecNum&gt;499&lt;/RecNum&gt;&lt;DisplayText&gt;&lt;style face="superscript"&gt;14&lt;/style&gt;&lt;/DisplayText&gt;&lt;record&gt;&lt;rec-number&gt;499&lt;/rec-number&gt;&lt;foreign-keys&gt;&lt;key app="EN" db-id="02x92p25xtr2vfe59ef5rwtt0etwaptpaaxd" timestamp="1542326051"&gt;499&lt;/key&gt;&lt;/foreign-keys&gt;&lt;ref-type name="Journal Article"&gt;17&lt;/ref-type&gt;&lt;contributors&gt;&lt;authors&gt;&lt;author&gt;Fygenson, D.K.&lt;/author&gt;&lt;author&gt;Braun, E.&lt;/author&gt;&lt;author&gt;Libchaber, A.&lt;/author&gt;&lt;/authors&gt;&lt;/contributors&gt;&lt;titles&gt;&lt;title&gt;Phase diagram of microtubules&lt;/title&gt;&lt;secondary-title&gt;Physical Review E&lt;/secondary-title&gt;&lt;/titles&gt;&lt;pages&gt;1579&lt;/pages&gt;&lt;volume&gt;50&lt;/volume&gt;&lt;dates&gt;&lt;year&gt;1994&lt;/year&gt;&lt;/dates&gt;&lt;publisher&gt;APS&lt;/publisher&gt;&lt;urls&gt;&lt;/urls&gt;&lt;/record&gt;&lt;/Cite&gt;&lt;/EndNote&gt;</w:instrText>
      </w:r>
      <w:r w:rsidR="00542CCE">
        <w:rPr>
          <w:rFonts w:cstheme="minorHAnsi"/>
          <w:sz w:val="24"/>
          <w:szCs w:val="24"/>
        </w:rPr>
        <w:fldChar w:fldCharType="separate"/>
      </w:r>
      <w:r w:rsidR="000054EE" w:rsidRPr="000054EE">
        <w:rPr>
          <w:rFonts w:cstheme="minorHAnsi"/>
          <w:noProof/>
          <w:sz w:val="24"/>
          <w:szCs w:val="24"/>
          <w:vertAlign w:val="superscript"/>
        </w:rPr>
        <w:t>14</w:t>
      </w:r>
      <w:r w:rsidR="00542CCE">
        <w:rPr>
          <w:rFonts w:cstheme="minorHAnsi"/>
          <w:sz w:val="24"/>
          <w:szCs w:val="24"/>
        </w:rPr>
        <w:fldChar w:fldCharType="end"/>
      </w:r>
      <w:r w:rsidR="000B322C">
        <w:rPr>
          <w:rFonts w:cstheme="minorHAnsi"/>
          <w:sz w:val="24"/>
          <w:szCs w:val="24"/>
        </w:rPr>
        <w:t>.</w:t>
      </w:r>
      <w:r w:rsidR="001864E5">
        <w:rPr>
          <w:rFonts w:cstheme="minorHAnsi"/>
          <w:sz w:val="24"/>
          <w:szCs w:val="24"/>
        </w:rPr>
        <w:t xml:space="preserve"> </w:t>
      </w:r>
      <w:r w:rsidR="007257A2">
        <w:rPr>
          <w:rFonts w:cstheme="minorHAnsi"/>
          <w:sz w:val="24"/>
          <w:szCs w:val="24"/>
        </w:rPr>
        <w:t>Here,</w:t>
      </w:r>
      <w:r w:rsidR="00774629">
        <w:rPr>
          <w:rFonts w:cstheme="minorHAnsi"/>
          <w:sz w:val="24"/>
          <w:szCs w:val="24"/>
        </w:rPr>
        <w:t xml:space="preserve"> </w:t>
      </w:r>
      <w:r w:rsidR="000054EE">
        <w:rPr>
          <w:rFonts w:cstheme="minorHAnsi"/>
          <w:sz w:val="24"/>
          <w:szCs w:val="24"/>
        </w:rPr>
        <w:t xml:space="preserve">selection of the tubulin ratio </w:t>
      </w:r>
      <w:r w:rsidR="007257A2">
        <w:rPr>
          <w:rFonts w:cstheme="minorHAnsi"/>
          <w:sz w:val="24"/>
          <w:szCs w:val="24"/>
        </w:rPr>
        <w:t>is</w:t>
      </w:r>
      <w:r w:rsidR="000054EE">
        <w:rPr>
          <w:rFonts w:cstheme="minorHAnsi"/>
          <w:sz w:val="24"/>
          <w:szCs w:val="24"/>
        </w:rPr>
        <w:t xml:space="preserve"> optimized for</w:t>
      </w:r>
      <w:r w:rsidR="00FB65BB">
        <w:rPr>
          <w:rFonts w:cstheme="minorHAnsi"/>
          <w:sz w:val="24"/>
          <w:szCs w:val="24"/>
        </w:rPr>
        <w:t xml:space="preserve"> </w:t>
      </w:r>
      <w:proofErr w:type="gramStart"/>
      <w:r w:rsidR="00FB65BB">
        <w:rPr>
          <w:rFonts w:cstheme="minorHAnsi"/>
          <w:sz w:val="24"/>
          <w:szCs w:val="24"/>
        </w:rPr>
        <w:t>a</w:t>
      </w:r>
      <w:r w:rsidR="000054EE">
        <w:rPr>
          <w:rFonts w:cstheme="minorHAnsi"/>
          <w:sz w:val="24"/>
          <w:szCs w:val="24"/>
        </w:rPr>
        <w:t xml:space="preserve"> sufficient</w:t>
      </w:r>
      <w:proofErr w:type="gramEnd"/>
      <w:r w:rsidR="000054EE">
        <w:rPr>
          <w:rFonts w:cstheme="minorHAnsi"/>
          <w:sz w:val="24"/>
          <w:szCs w:val="24"/>
        </w:rPr>
        <w:t xml:space="preserve"> </w:t>
      </w:r>
      <w:r w:rsidR="00FB65BB">
        <w:rPr>
          <w:rFonts w:cstheme="minorHAnsi"/>
          <w:sz w:val="24"/>
          <w:szCs w:val="24"/>
        </w:rPr>
        <w:t xml:space="preserve">concentration </w:t>
      </w:r>
      <w:r w:rsidR="000054EE">
        <w:rPr>
          <w:rFonts w:cstheme="minorHAnsi"/>
          <w:sz w:val="24"/>
          <w:szCs w:val="24"/>
        </w:rPr>
        <w:t xml:space="preserve">biotinylated tubulin to </w:t>
      </w:r>
      <w:r w:rsidR="00FB65BB">
        <w:rPr>
          <w:rFonts w:cstheme="minorHAnsi"/>
          <w:sz w:val="24"/>
          <w:szCs w:val="24"/>
        </w:rPr>
        <w:t xml:space="preserve">efficiently </w:t>
      </w:r>
      <w:r w:rsidR="000054EE">
        <w:rPr>
          <w:rFonts w:cstheme="minorHAnsi"/>
          <w:sz w:val="24"/>
          <w:szCs w:val="24"/>
        </w:rPr>
        <w:t xml:space="preserve">bind streptavidin and </w:t>
      </w:r>
      <w:r w:rsidR="00052E29">
        <w:rPr>
          <w:rFonts w:cstheme="minorHAnsi"/>
          <w:sz w:val="24"/>
          <w:szCs w:val="24"/>
        </w:rPr>
        <w:t xml:space="preserve">GUVs, as well as </w:t>
      </w:r>
      <w:r w:rsidR="00FB65BB">
        <w:rPr>
          <w:rFonts w:cstheme="minorHAnsi"/>
          <w:sz w:val="24"/>
          <w:szCs w:val="24"/>
        </w:rPr>
        <w:t xml:space="preserve">a </w:t>
      </w:r>
      <w:r w:rsidR="00052E29">
        <w:rPr>
          <w:rFonts w:cstheme="minorHAnsi"/>
          <w:sz w:val="24"/>
          <w:szCs w:val="24"/>
        </w:rPr>
        <w:t>sufficient</w:t>
      </w:r>
      <w:r w:rsidR="00FB65BB">
        <w:rPr>
          <w:rFonts w:cstheme="minorHAnsi"/>
          <w:sz w:val="24"/>
          <w:szCs w:val="24"/>
        </w:rPr>
        <w:t xml:space="preserve"> concentration of</w:t>
      </w:r>
      <w:r w:rsidR="00052E29">
        <w:rPr>
          <w:rFonts w:cstheme="minorHAnsi"/>
          <w:sz w:val="24"/>
          <w:szCs w:val="24"/>
        </w:rPr>
        <w:t xml:space="preserve"> fluorescent tubulin for microscopic characterization.</w:t>
      </w:r>
    </w:p>
    <w:p w14:paraId="4DE7C25A" w14:textId="15BF2C4F" w:rsidR="00FB3C5C" w:rsidRPr="008C41A8" w:rsidRDefault="00FB3C5C">
      <w:pPr>
        <w:spacing w:after="0" w:line="240" w:lineRule="auto"/>
        <w:rPr>
          <w:rFonts w:cstheme="minorHAnsi"/>
          <w:sz w:val="24"/>
          <w:szCs w:val="24"/>
        </w:rPr>
      </w:pPr>
    </w:p>
    <w:p w14:paraId="686829CC" w14:textId="1A035D41" w:rsidR="00EF57B8" w:rsidRDefault="001E5570" w:rsidP="00296542">
      <w:pPr>
        <w:spacing w:after="0" w:line="240" w:lineRule="auto"/>
        <w:rPr>
          <w:rFonts w:cstheme="minorHAnsi"/>
          <w:b/>
          <w:sz w:val="24"/>
          <w:szCs w:val="24"/>
        </w:rPr>
      </w:pPr>
      <w:r w:rsidRPr="008C41A8">
        <w:rPr>
          <w:rFonts w:cstheme="minorHAnsi"/>
          <w:b/>
          <w:sz w:val="24"/>
          <w:szCs w:val="24"/>
        </w:rPr>
        <w:t xml:space="preserve">2. </w:t>
      </w:r>
      <w:r w:rsidR="000054EE">
        <w:rPr>
          <w:rFonts w:cstheme="minorHAnsi"/>
          <w:b/>
          <w:sz w:val="24"/>
          <w:szCs w:val="24"/>
        </w:rPr>
        <w:t>Prepar</w:t>
      </w:r>
      <w:r w:rsidR="00774629">
        <w:rPr>
          <w:rFonts w:cstheme="minorHAnsi"/>
          <w:b/>
          <w:sz w:val="24"/>
          <w:szCs w:val="24"/>
        </w:rPr>
        <w:t>ation of</w:t>
      </w:r>
      <w:r w:rsidR="000054EE">
        <w:rPr>
          <w:rFonts w:cstheme="minorHAnsi"/>
          <w:b/>
          <w:sz w:val="24"/>
          <w:szCs w:val="24"/>
        </w:rPr>
        <w:t xml:space="preserve"> </w:t>
      </w:r>
      <w:r w:rsidR="00052E29">
        <w:rPr>
          <w:rFonts w:cstheme="minorHAnsi"/>
          <w:b/>
          <w:sz w:val="24"/>
          <w:szCs w:val="24"/>
        </w:rPr>
        <w:t>g</w:t>
      </w:r>
      <w:r w:rsidRPr="008C41A8">
        <w:rPr>
          <w:rFonts w:cstheme="minorHAnsi"/>
          <w:b/>
          <w:sz w:val="24"/>
          <w:szCs w:val="24"/>
        </w:rPr>
        <w:t xml:space="preserve">iant </w:t>
      </w:r>
      <w:r w:rsidR="00052E29">
        <w:rPr>
          <w:rFonts w:cstheme="minorHAnsi"/>
          <w:b/>
          <w:sz w:val="24"/>
          <w:szCs w:val="24"/>
        </w:rPr>
        <w:t>u</w:t>
      </w:r>
      <w:r w:rsidRPr="008C41A8">
        <w:rPr>
          <w:rFonts w:cstheme="minorHAnsi"/>
          <w:b/>
          <w:sz w:val="24"/>
          <w:szCs w:val="24"/>
        </w:rPr>
        <w:t xml:space="preserve">nilamellar </w:t>
      </w:r>
      <w:r w:rsidR="00052E29">
        <w:rPr>
          <w:rFonts w:cstheme="minorHAnsi"/>
          <w:b/>
          <w:sz w:val="24"/>
          <w:szCs w:val="24"/>
        </w:rPr>
        <w:t>v</w:t>
      </w:r>
      <w:r w:rsidRPr="008C41A8">
        <w:rPr>
          <w:rFonts w:cstheme="minorHAnsi"/>
          <w:b/>
          <w:sz w:val="24"/>
          <w:szCs w:val="24"/>
        </w:rPr>
        <w:t>esicle</w:t>
      </w:r>
      <w:r w:rsidR="000A061F">
        <w:rPr>
          <w:rFonts w:cstheme="minorHAnsi"/>
          <w:b/>
          <w:sz w:val="24"/>
          <w:szCs w:val="24"/>
        </w:rPr>
        <w:t>s</w:t>
      </w:r>
      <w:r w:rsidR="000054EE">
        <w:rPr>
          <w:rFonts w:cstheme="minorHAnsi"/>
          <w:b/>
          <w:sz w:val="24"/>
          <w:szCs w:val="24"/>
        </w:rPr>
        <w:t xml:space="preserve"> (GUV</w:t>
      </w:r>
      <w:r w:rsidR="000A061F">
        <w:rPr>
          <w:rFonts w:cstheme="minorHAnsi"/>
          <w:b/>
          <w:sz w:val="24"/>
          <w:szCs w:val="24"/>
        </w:rPr>
        <w:t>s</w:t>
      </w:r>
      <w:r w:rsidR="000054EE">
        <w:rPr>
          <w:rFonts w:cstheme="minorHAnsi"/>
          <w:b/>
          <w:sz w:val="24"/>
          <w:szCs w:val="24"/>
        </w:rPr>
        <w:t>)</w:t>
      </w:r>
    </w:p>
    <w:p w14:paraId="11CB68B9" w14:textId="77777777" w:rsidR="00EF57B8" w:rsidRPr="004C536F" w:rsidRDefault="00EF57B8" w:rsidP="00296542">
      <w:pPr>
        <w:spacing w:after="0" w:line="240" w:lineRule="auto"/>
        <w:rPr>
          <w:rFonts w:cstheme="minorHAnsi"/>
          <w:bCs/>
          <w:sz w:val="24"/>
          <w:szCs w:val="24"/>
        </w:rPr>
      </w:pPr>
    </w:p>
    <w:p w14:paraId="615BF844" w14:textId="4C934082" w:rsidR="000053DB" w:rsidRPr="004C536F" w:rsidRDefault="00AB1863" w:rsidP="00296542">
      <w:pPr>
        <w:pStyle w:val="ListParagraph"/>
        <w:numPr>
          <w:ilvl w:val="1"/>
          <w:numId w:val="9"/>
        </w:numPr>
        <w:spacing w:after="0" w:line="240" w:lineRule="auto"/>
        <w:rPr>
          <w:rFonts w:cstheme="minorHAnsi"/>
          <w:bCs/>
          <w:sz w:val="24"/>
          <w:szCs w:val="24"/>
        </w:rPr>
      </w:pPr>
      <w:r w:rsidRPr="004C536F">
        <w:rPr>
          <w:rFonts w:cstheme="minorHAnsi"/>
          <w:bCs/>
          <w:sz w:val="24"/>
          <w:szCs w:val="24"/>
        </w:rPr>
        <w:t xml:space="preserve">Agarose </w:t>
      </w:r>
      <w:r w:rsidR="00086BF4" w:rsidRPr="004C536F">
        <w:rPr>
          <w:rFonts w:cstheme="minorHAnsi"/>
          <w:bCs/>
          <w:sz w:val="24"/>
          <w:szCs w:val="24"/>
        </w:rPr>
        <w:t>film preparation</w:t>
      </w:r>
    </w:p>
    <w:p w14:paraId="20502AF0" w14:textId="481EA613" w:rsidR="0040277E" w:rsidRPr="008C41A8" w:rsidRDefault="0040277E">
      <w:pPr>
        <w:spacing w:after="0" w:line="240" w:lineRule="auto"/>
        <w:rPr>
          <w:rFonts w:cstheme="minorHAnsi"/>
          <w:sz w:val="24"/>
          <w:szCs w:val="24"/>
        </w:rPr>
      </w:pPr>
    </w:p>
    <w:p w14:paraId="19C39EC4" w14:textId="32F4F0A2" w:rsidR="00AB1863" w:rsidRPr="007523D7" w:rsidRDefault="00337102" w:rsidP="00296542">
      <w:pPr>
        <w:pStyle w:val="ListParagraph"/>
        <w:spacing w:after="0" w:line="240" w:lineRule="auto"/>
        <w:ind w:left="0"/>
        <w:rPr>
          <w:rFonts w:cstheme="minorHAnsi"/>
          <w:sz w:val="24"/>
          <w:szCs w:val="24"/>
        </w:rPr>
      </w:pPr>
      <w:r w:rsidRPr="007523D7">
        <w:rPr>
          <w:rFonts w:cstheme="minorHAnsi"/>
          <w:sz w:val="24"/>
          <w:szCs w:val="24"/>
        </w:rPr>
        <w:t xml:space="preserve">NOTE: </w:t>
      </w:r>
      <w:r w:rsidR="00AB1863" w:rsidRPr="007523D7">
        <w:rPr>
          <w:rFonts w:cstheme="minorHAnsi"/>
          <w:sz w:val="24"/>
          <w:szCs w:val="24"/>
        </w:rPr>
        <w:t>This protocol is adapted from Green</w:t>
      </w:r>
      <w:r w:rsidR="000A061F">
        <w:rPr>
          <w:rFonts w:cstheme="minorHAnsi"/>
          <w:sz w:val="24"/>
          <w:szCs w:val="24"/>
        </w:rPr>
        <w:t>e</w:t>
      </w:r>
      <w:r w:rsidR="00AB1863" w:rsidRPr="007523D7">
        <w:rPr>
          <w:rFonts w:cstheme="minorHAnsi"/>
          <w:sz w:val="24"/>
          <w:szCs w:val="24"/>
        </w:rPr>
        <w:t xml:space="preserve"> et al</w:t>
      </w:r>
      <w:r w:rsidR="00774629">
        <w:rPr>
          <w:rFonts w:cstheme="minorHAnsi"/>
          <w:sz w:val="24"/>
          <w:szCs w:val="24"/>
        </w:rPr>
        <w:t>.</w:t>
      </w:r>
      <w:r w:rsidR="005F2D16" w:rsidRPr="007523D7">
        <w:rPr>
          <w:rFonts w:cstheme="minorHAnsi"/>
          <w:sz w:val="24"/>
          <w:szCs w:val="24"/>
        </w:rPr>
        <w:fldChar w:fldCharType="begin"/>
      </w:r>
      <w:r w:rsidR="000054EE">
        <w:rPr>
          <w:rFonts w:cstheme="minorHAnsi"/>
          <w:sz w:val="24"/>
          <w:szCs w:val="24"/>
        </w:rPr>
        <w:instrText xml:space="preserve"> ADDIN EN.CITE &lt;EndNote&gt;&lt;Cite&gt;&lt;Author&gt;Greene&lt;/Author&gt;&lt;Year&gt;2016&lt;/Year&gt;&lt;RecNum&gt;13&lt;/RecNum&gt;&lt;DisplayText&gt;&lt;style face="superscript"&gt;15&lt;/style&gt;&lt;/DisplayText&gt;&lt;record&gt;&lt;rec-number&gt;13&lt;/rec-number&gt;&lt;foreign-keys&gt;&lt;key app="EN" db-id="s2fwvrvsh5z90bere26xapwff9xpteva0v22" timestamp="1578522726"&gt;13&lt;/key&gt;&lt;/foreign-keys&gt;&lt;ref-type name="Journal Article"&gt;17&lt;/ref-type&gt;&lt;contributors&gt;&lt;authors&gt;&lt;author&gt;Greene, A. C.&lt;/author&gt;&lt;author&gt;Sasaki, D. Y.&lt;/author&gt;&lt;author&gt;Bachand, G. D.&lt;/author&gt;&lt;/authors&gt;&lt;/contributors&gt;&lt;titles&gt;&lt;title&gt;Forming Giant-sized Polymersomes Using Gel-assisted Rehydration&lt;/title&gt;&lt;secondary-title&gt;Jove-Journal of Visualized Experiments&lt;/secondary-title&gt;&lt;/titles&gt;&lt;periodical&gt;&lt;full-title&gt;Jove-Journal of Visualized Experiments&lt;/full-title&gt;&lt;/periodical&gt;&lt;number&gt;111&lt;/number&gt;&lt;dates&gt;&lt;year&gt;2016&lt;/year&gt;&lt;pub-dates&gt;&lt;date&gt;May&lt;/date&gt;&lt;/pub-dates&gt;&lt;/dates&gt;&lt;isbn&gt;1940-087X&lt;/isbn&gt;&lt;accession-num&gt;WOS:000380259900078&lt;/accession-num&gt;&lt;urls&gt;&lt;related-urls&gt;&lt;url&gt;&amp;lt;Go to ISI&amp;gt;://WOS:000380259900078&lt;/url&gt;&lt;/related-urls&gt;&lt;/urls&gt;&lt;custom7&gt;e54051&lt;/custom7&gt;&lt;electronic-resource-num&gt;10.3791/54051&lt;/electronic-resource-num&gt;&lt;/record&gt;&lt;/Cite&gt;&lt;/EndNote&gt;</w:instrText>
      </w:r>
      <w:r w:rsidR="005F2D16" w:rsidRPr="007523D7">
        <w:rPr>
          <w:rFonts w:cstheme="minorHAnsi"/>
          <w:sz w:val="24"/>
          <w:szCs w:val="24"/>
        </w:rPr>
        <w:fldChar w:fldCharType="separate"/>
      </w:r>
      <w:r w:rsidR="000054EE" w:rsidRPr="000054EE">
        <w:rPr>
          <w:rFonts w:cstheme="minorHAnsi"/>
          <w:noProof/>
          <w:sz w:val="24"/>
          <w:szCs w:val="24"/>
          <w:vertAlign w:val="superscript"/>
        </w:rPr>
        <w:t>15</w:t>
      </w:r>
      <w:r w:rsidR="005F2D16" w:rsidRPr="007523D7">
        <w:rPr>
          <w:rFonts w:cstheme="minorHAnsi"/>
          <w:sz w:val="24"/>
          <w:szCs w:val="24"/>
        </w:rPr>
        <w:fldChar w:fldCharType="end"/>
      </w:r>
      <w:r w:rsidR="000B322C">
        <w:rPr>
          <w:rFonts w:cstheme="minorHAnsi"/>
          <w:sz w:val="24"/>
          <w:szCs w:val="24"/>
        </w:rPr>
        <w:t>.</w:t>
      </w:r>
    </w:p>
    <w:p w14:paraId="45095D3F" w14:textId="77777777" w:rsidR="00EF57B8" w:rsidRPr="008C41A8" w:rsidRDefault="00EF57B8" w:rsidP="00296542">
      <w:pPr>
        <w:pStyle w:val="ListParagraph"/>
        <w:spacing w:after="0" w:line="240" w:lineRule="auto"/>
        <w:ind w:left="0"/>
        <w:rPr>
          <w:rFonts w:cstheme="minorHAnsi"/>
          <w:sz w:val="24"/>
          <w:szCs w:val="24"/>
        </w:rPr>
      </w:pPr>
    </w:p>
    <w:p w14:paraId="3B3581CC" w14:textId="1321EC55" w:rsidR="00A61747" w:rsidRPr="007523D7" w:rsidRDefault="00AB186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Prepare a 1% w/v solution by mixing 1 mg of agarose in 100</w:t>
      </w:r>
      <w:r w:rsidR="00465E2E" w:rsidRPr="008C41A8">
        <w:rPr>
          <w:rFonts w:cstheme="minorHAnsi"/>
          <w:sz w:val="24"/>
          <w:szCs w:val="24"/>
        </w:rPr>
        <w:t xml:space="preserve"> </w:t>
      </w:r>
      <w:r w:rsidRPr="008C41A8">
        <w:rPr>
          <w:rFonts w:cstheme="minorHAnsi"/>
          <w:sz w:val="24"/>
          <w:szCs w:val="24"/>
        </w:rPr>
        <w:t xml:space="preserve">mL of </w:t>
      </w:r>
      <w:r w:rsidR="00A61747">
        <w:rPr>
          <w:rFonts w:cstheme="minorHAnsi"/>
          <w:sz w:val="24"/>
          <w:szCs w:val="24"/>
        </w:rPr>
        <w:t>deionized</w:t>
      </w:r>
      <w:r w:rsidR="00A61747" w:rsidRPr="008C41A8">
        <w:rPr>
          <w:rFonts w:cstheme="minorHAnsi"/>
          <w:sz w:val="24"/>
          <w:szCs w:val="24"/>
        </w:rPr>
        <w:t xml:space="preserve"> </w:t>
      </w:r>
      <w:r w:rsidRPr="008C41A8">
        <w:rPr>
          <w:rFonts w:cstheme="minorHAnsi"/>
          <w:sz w:val="24"/>
          <w:szCs w:val="24"/>
        </w:rPr>
        <w:t>water in 250</w:t>
      </w:r>
      <w:r w:rsidR="00774629">
        <w:rPr>
          <w:rFonts w:cstheme="minorHAnsi"/>
          <w:sz w:val="24"/>
          <w:szCs w:val="24"/>
        </w:rPr>
        <w:t xml:space="preserve"> </w:t>
      </w:r>
      <w:r w:rsidRPr="008C41A8">
        <w:rPr>
          <w:rFonts w:cstheme="minorHAnsi"/>
          <w:sz w:val="24"/>
          <w:szCs w:val="24"/>
        </w:rPr>
        <w:t xml:space="preserve">mL Erlenmeyer flask. </w:t>
      </w:r>
      <w:r w:rsidR="000E121D">
        <w:rPr>
          <w:rFonts w:cstheme="minorHAnsi"/>
          <w:sz w:val="24"/>
          <w:szCs w:val="24"/>
        </w:rPr>
        <w:t>Use a</w:t>
      </w:r>
      <w:r w:rsidRPr="007523D7">
        <w:rPr>
          <w:rFonts w:cstheme="minorHAnsi"/>
          <w:sz w:val="24"/>
          <w:szCs w:val="24"/>
        </w:rPr>
        <w:t xml:space="preserve"> standard microwave</w:t>
      </w:r>
      <w:r w:rsidR="000E121D">
        <w:rPr>
          <w:rFonts w:cstheme="minorHAnsi"/>
          <w:sz w:val="24"/>
          <w:szCs w:val="24"/>
        </w:rPr>
        <w:t xml:space="preserve"> to heat the </w:t>
      </w:r>
      <w:r w:rsidR="000E121D" w:rsidRPr="007523D7">
        <w:rPr>
          <w:rFonts w:cstheme="minorHAnsi"/>
          <w:sz w:val="24"/>
          <w:szCs w:val="24"/>
        </w:rPr>
        <w:t xml:space="preserve">agarose solution </w:t>
      </w:r>
      <w:r w:rsidR="00A61747" w:rsidRPr="007523D7">
        <w:rPr>
          <w:rFonts w:cstheme="minorHAnsi"/>
          <w:sz w:val="24"/>
          <w:szCs w:val="24"/>
        </w:rPr>
        <w:t xml:space="preserve">for </w:t>
      </w:r>
      <w:r w:rsidRPr="007523D7">
        <w:rPr>
          <w:rFonts w:cstheme="minorHAnsi"/>
          <w:sz w:val="24"/>
          <w:szCs w:val="24"/>
        </w:rPr>
        <w:t>1</w:t>
      </w:r>
      <w:r w:rsidR="00774629">
        <w:rPr>
          <w:rFonts w:cstheme="minorHAnsi"/>
          <w:sz w:val="24"/>
          <w:szCs w:val="24"/>
        </w:rPr>
        <w:t>–</w:t>
      </w:r>
      <w:r w:rsidR="00A61747" w:rsidRPr="007523D7">
        <w:rPr>
          <w:rFonts w:cstheme="minorHAnsi"/>
          <w:sz w:val="24"/>
          <w:szCs w:val="24"/>
        </w:rPr>
        <w:t>2</w:t>
      </w:r>
      <w:r w:rsidRPr="007523D7">
        <w:rPr>
          <w:rFonts w:cstheme="minorHAnsi"/>
          <w:sz w:val="24"/>
          <w:szCs w:val="24"/>
        </w:rPr>
        <w:t xml:space="preserve"> min. </w:t>
      </w:r>
    </w:p>
    <w:p w14:paraId="59A5C2A7" w14:textId="77777777" w:rsidR="00A61747" w:rsidRPr="008C41A8" w:rsidRDefault="00A61747">
      <w:pPr>
        <w:pStyle w:val="ListParagraph"/>
        <w:spacing w:after="0" w:line="240" w:lineRule="auto"/>
        <w:ind w:left="0"/>
        <w:rPr>
          <w:rFonts w:cstheme="minorHAnsi"/>
          <w:sz w:val="24"/>
          <w:szCs w:val="24"/>
        </w:rPr>
      </w:pPr>
    </w:p>
    <w:p w14:paraId="00AE9707" w14:textId="177429BC" w:rsidR="00AB1863" w:rsidRDefault="00A61747" w:rsidP="00296542">
      <w:pPr>
        <w:pStyle w:val="ListParagraph"/>
        <w:spacing w:after="0" w:line="240" w:lineRule="auto"/>
        <w:ind w:left="0"/>
        <w:rPr>
          <w:rFonts w:cstheme="minorHAnsi"/>
          <w:sz w:val="24"/>
          <w:szCs w:val="24"/>
        </w:rPr>
      </w:pPr>
      <w:r>
        <w:rPr>
          <w:rFonts w:cstheme="minorHAnsi"/>
          <w:sz w:val="24"/>
          <w:szCs w:val="24"/>
        </w:rPr>
        <w:t xml:space="preserve">NOTE: </w:t>
      </w:r>
      <w:r w:rsidR="00AB1863" w:rsidRPr="008C41A8">
        <w:rPr>
          <w:rFonts w:cstheme="minorHAnsi"/>
          <w:sz w:val="24"/>
          <w:szCs w:val="24"/>
        </w:rPr>
        <w:t xml:space="preserve">The solution will become translucent once the agarose is completely dissolved. </w:t>
      </w:r>
      <w:r>
        <w:rPr>
          <w:rFonts w:cstheme="minorHAnsi"/>
          <w:sz w:val="24"/>
          <w:szCs w:val="24"/>
        </w:rPr>
        <w:t xml:space="preserve">Allow the solution to cool to </w:t>
      </w:r>
      <w:r w:rsidRPr="00C70657">
        <w:rPr>
          <w:rFonts w:cstheme="minorHAnsi"/>
          <w:sz w:val="24"/>
          <w:szCs w:val="24"/>
        </w:rPr>
        <w:t>65</w:t>
      </w:r>
      <w:r w:rsidR="00774629">
        <w:rPr>
          <w:rFonts w:cstheme="minorHAnsi"/>
          <w:sz w:val="24"/>
          <w:szCs w:val="24"/>
        </w:rPr>
        <w:t>–</w:t>
      </w:r>
      <w:r w:rsidRPr="00C70657">
        <w:rPr>
          <w:rFonts w:cstheme="minorHAnsi"/>
          <w:sz w:val="24"/>
          <w:szCs w:val="24"/>
        </w:rPr>
        <w:t>75</w:t>
      </w:r>
      <w:r w:rsidR="004C536F">
        <w:rPr>
          <w:rFonts w:cstheme="minorHAnsi"/>
          <w:sz w:val="24"/>
          <w:szCs w:val="24"/>
        </w:rPr>
        <w:t xml:space="preserve"> </w:t>
      </w:r>
      <w:r w:rsidRPr="00C70657">
        <w:rPr>
          <w:rFonts w:cstheme="minorHAnsi"/>
          <w:sz w:val="24"/>
          <w:szCs w:val="24"/>
        </w:rPr>
        <w:t xml:space="preserve">°C </w:t>
      </w:r>
      <w:r>
        <w:rPr>
          <w:rFonts w:cstheme="minorHAnsi"/>
          <w:sz w:val="24"/>
          <w:szCs w:val="24"/>
        </w:rPr>
        <w:t>before use</w:t>
      </w:r>
      <w:r w:rsidR="00AB1863" w:rsidRPr="008C41A8">
        <w:rPr>
          <w:rFonts w:cstheme="minorHAnsi"/>
          <w:sz w:val="24"/>
          <w:szCs w:val="24"/>
        </w:rPr>
        <w:t>.</w:t>
      </w:r>
    </w:p>
    <w:p w14:paraId="58CFEE41" w14:textId="77777777" w:rsidR="00EF57B8" w:rsidRPr="008C41A8" w:rsidRDefault="00EF57B8" w:rsidP="00296542">
      <w:pPr>
        <w:pStyle w:val="ListParagraph"/>
        <w:spacing w:after="0" w:line="240" w:lineRule="auto"/>
        <w:ind w:left="0"/>
        <w:rPr>
          <w:rFonts w:cstheme="minorHAnsi"/>
          <w:sz w:val="24"/>
          <w:szCs w:val="24"/>
        </w:rPr>
      </w:pPr>
    </w:p>
    <w:p w14:paraId="13214937" w14:textId="6DAB3A47" w:rsidR="00874C36" w:rsidRPr="007523D7" w:rsidRDefault="000E121D" w:rsidP="00296542">
      <w:pPr>
        <w:pStyle w:val="ListParagraph"/>
        <w:numPr>
          <w:ilvl w:val="2"/>
          <w:numId w:val="9"/>
        </w:numPr>
        <w:spacing w:after="0" w:line="240" w:lineRule="auto"/>
        <w:ind w:left="0"/>
        <w:rPr>
          <w:rFonts w:cstheme="minorHAnsi"/>
          <w:sz w:val="24"/>
          <w:szCs w:val="24"/>
        </w:rPr>
      </w:pPr>
      <w:r>
        <w:rPr>
          <w:rFonts w:cstheme="minorHAnsi"/>
          <w:sz w:val="24"/>
          <w:szCs w:val="24"/>
        </w:rPr>
        <w:t>Use a cut</w:t>
      </w:r>
      <w:r w:rsidR="00AE0DC2" w:rsidRPr="008C41A8">
        <w:rPr>
          <w:rFonts w:cstheme="minorHAnsi"/>
          <w:sz w:val="24"/>
          <w:szCs w:val="24"/>
        </w:rPr>
        <w:t xml:space="preserve"> 1,000 µL pipette tip</w:t>
      </w:r>
      <w:r w:rsidR="00874C36" w:rsidRPr="008C41A8">
        <w:rPr>
          <w:rFonts w:cstheme="minorHAnsi"/>
          <w:sz w:val="24"/>
          <w:szCs w:val="24"/>
        </w:rPr>
        <w:t xml:space="preserve"> to pipette 300</w:t>
      </w:r>
      <w:r w:rsidR="00774629">
        <w:rPr>
          <w:rFonts w:cstheme="minorHAnsi"/>
          <w:sz w:val="24"/>
          <w:szCs w:val="24"/>
        </w:rPr>
        <w:t>–</w:t>
      </w:r>
      <w:r w:rsidR="00874C36" w:rsidRPr="008C41A8">
        <w:rPr>
          <w:rFonts w:cstheme="minorHAnsi"/>
          <w:sz w:val="24"/>
          <w:szCs w:val="24"/>
        </w:rPr>
        <w:t>400 µL of agarose solution onto a 25 mm x 25 mm glass coverslip.</w:t>
      </w:r>
      <w:r w:rsidR="007523D7">
        <w:rPr>
          <w:rFonts w:cstheme="minorHAnsi"/>
          <w:sz w:val="24"/>
          <w:szCs w:val="24"/>
        </w:rPr>
        <w:t xml:space="preserve"> </w:t>
      </w:r>
      <w:r w:rsidR="00A61747" w:rsidRPr="007523D7">
        <w:rPr>
          <w:rFonts w:cstheme="minorHAnsi"/>
          <w:sz w:val="24"/>
          <w:szCs w:val="24"/>
        </w:rPr>
        <w:t xml:space="preserve">While holding </w:t>
      </w:r>
      <w:r w:rsidR="00874C36" w:rsidRPr="007523D7">
        <w:rPr>
          <w:rFonts w:cstheme="minorHAnsi"/>
          <w:sz w:val="24"/>
          <w:szCs w:val="24"/>
        </w:rPr>
        <w:t>the edge of the coverslip with gloved fingers</w:t>
      </w:r>
      <w:r w:rsidR="00A61747" w:rsidRPr="007523D7">
        <w:rPr>
          <w:rFonts w:cstheme="minorHAnsi"/>
          <w:sz w:val="24"/>
          <w:szCs w:val="24"/>
        </w:rPr>
        <w:t xml:space="preserve">, </w:t>
      </w:r>
      <w:r w:rsidR="00874C36" w:rsidRPr="007523D7">
        <w:rPr>
          <w:rFonts w:cstheme="minorHAnsi"/>
          <w:sz w:val="24"/>
          <w:szCs w:val="24"/>
        </w:rPr>
        <w:t>use another 1,000 µL pipette tip to spread the melted agarose evenly across the coverslip.</w:t>
      </w:r>
    </w:p>
    <w:p w14:paraId="61D0E98D" w14:textId="77777777" w:rsidR="00EF57B8" w:rsidRPr="008C41A8" w:rsidRDefault="00EF57B8" w:rsidP="00296542">
      <w:pPr>
        <w:pStyle w:val="ListParagraph"/>
        <w:spacing w:after="0" w:line="240" w:lineRule="auto"/>
        <w:ind w:left="0"/>
        <w:rPr>
          <w:rFonts w:cstheme="minorHAnsi"/>
          <w:sz w:val="24"/>
          <w:szCs w:val="24"/>
        </w:rPr>
      </w:pPr>
    </w:p>
    <w:p w14:paraId="7F027494" w14:textId="5CE7B013" w:rsidR="00874C36" w:rsidRDefault="00A61747" w:rsidP="00296542">
      <w:pPr>
        <w:pStyle w:val="ListParagraph"/>
        <w:spacing w:after="0" w:line="240" w:lineRule="auto"/>
        <w:ind w:left="0"/>
        <w:rPr>
          <w:rFonts w:cstheme="minorHAnsi"/>
          <w:sz w:val="24"/>
          <w:szCs w:val="24"/>
        </w:rPr>
      </w:pPr>
      <w:r>
        <w:rPr>
          <w:rFonts w:cstheme="minorHAnsi"/>
          <w:sz w:val="24"/>
          <w:szCs w:val="24"/>
        </w:rPr>
        <w:t>NOTE: Maintain</w:t>
      </w:r>
      <w:r w:rsidR="009C0867">
        <w:rPr>
          <w:rFonts w:cstheme="minorHAnsi"/>
          <w:sz w:val="24"/>
          <w:szCs w:val="24"/>
        </w:rPr>
        <w:t>ing</w:t>
      </w:r>
      <w:r>
        <w:rPr>
          <w:rFonts w:cstheme="minorHAnsi"/>
          <w:sz w:val="24"/>
          <w:szCs w:val="24"/>
        </w:rPr>
        <w:t xml:space="preserve"> the agarose at</w:t>
      </w:r>
      <w:r w:rsidR="00874C36" w:rsidRPr="008C41A8">
        <w:rPr>
          <w:rFonts w:cstheme="minorHAnsi"/>
          <w:sz w:val="24"/>
          <w:szCs w:val="24"/>
        </w:rPr>
        <w:t xml:space="preserve"> 65</w:t>
      </w:r>
      <w:r w:rsidR="00774629">
        <w:rPr>
          <w:rFonts w:cstheme="minorHAnsi"/>
          <w:sz w:val="24"/>
          <w:szCs w:val="24"/>
        </w:rPr>
        <w:t>–</w:t>
      </w:r>
      <w:r w:rsidR="00874C36" w:rsidRPr="008C41A8">
        <w:rPr>
          <w:rFonts w:cstheme="minorHAnsi"/>
          <w:sz w:val="24"/>
          <w:szCs w:val="24"/>
        </w:rPr>
        <w:t>75</w:t>
      </w:r>
      <w:r w:rsidR="006E4AF8">
        <w:rPr>
          <w:rFonts w:cstheme="minorHAnsi"/>
          <w:sz w:val="24"/>
          <w:szCs w:val="24"/>
        </w:rPr>
        <w:t xml:space="preserve"> </w:t>
      </w:r>
      <w:r w:rsidR="00874C36" w:rsidRPr="008C41A8">
        <w:rPr>
          <w:rFonts w:cstheme="minorHAnsi"/>
          <w:sz w:val="24"/>
          <w:szCs w:val="24"/>
        </w:rPr>
        <w:t xml:space="preserve">°C </w:t>
      </w:r>
      <w:r w:rsidR="009C0867">
        <w:rPr>
          <w:rFonts w:cstheme="minorHAnsi"/>
          <w:sz w:val="24"/>
          <w:szCs w:val="24"/>
        </w:rPr>
        <w:t>will</w:t>
      </w:r>
      <w:r>
        <w:rPr>
          <w:rFonts w:cstheme="minorHAnsi"/>
          <w:sz w:val="24"/>
          <w:szCs w:val="24"/>
        </w:rPr>
        <w:t xml:space="preserve"> allow</w:t>
      </w:r>
      <w:r w:rsidR="009C0867">
        <w:rPr>
          <w:rFonts w:cstheme="minorHAnsi"/>
          <w:sz w:val="24"/>
          <w:szCs w:val="24"/>
        </w:rPr>
        <w:t xml:space="preserve"> for</w:t>
      </w:r>
      <w:r>
        <w:rPr>
          <w:rFonts w:cstheme="minorHAnsi"/>
          <w:sz w:val="24"/>
          <w:szCs w:val="24"/>
        </w:rPr>
        <w:t xml:space="preserve"> efficient spreading on the coverslip sur</w:t>
      </w:r>
      <w:r w:rsidR="00027FE6">
        <w:rPr>
          <w:rFonts w:cstheme="minorHAnsi"/>
          <w:sz w:val="24"/>
          <w:szCs w:val="24"/>
        </w:rPr>
        <w:t xml:space="preserve">face. </w:t>
      </w:r>
      <w:r w:rsidR="00874C36" w:rsidRPr="008C41A8">
        <w:rPr>
          <w:rFonts w:cstheme="minorHAnsi"/>
          <w:sz w:val="24"/>
          <w:szCs w:val="24"/>
        </w:rPr>
        <w:t xml:space="preserve"> </w:t>
      </w:r>
    </w:p>
    <w:p w14:paraId="2E6026CC" w14:textId="77777777" w:rsidR="00EF57B8" w:rsidRPr="008C41A8" w:rsidRDefault="00EF57B8" w:rsidP="00296542">
      <w:pPr>
        <w:spacing w:after="0" w:line="240" w:lineRule="auto"/>
        <w:rPr>
          <w:rFonts w:cstheme="minorHAnsi"/>
          <w:sz w:val="24"/>
          <w:szCs w:val="24"/>
        </w:rPr>
      </w:pPr>
    </w:p>
    <w:p w14:paraId="4A7704C2" w14:textId="39F8F219" w:rsidR="007364E1" w:rsidRPr="006E4AF8" w:rsidRDefault="008E60FA"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D</w:t>
      </w:r>
      <w:r w:rsidR="006E4AF8">
        <w:rPr>
          <w:rFonts w:cstheme="minorHAnsi"/>
          <w:sz w:val="24"/>
          <w:szCs w:val="24"/>
        </w:rPr>
        <w:t>ry</w:t>
      </w:r>
      <w:r w:rsidRPr="008C41A8">
        <w:rPr>
          <w:rFonts w:cstheme="minorHAnsi"/>
          <w:sz w:val="24"/>
          <w:szCs w:val="24"/>
        </w:rPr>
        <w:t xml:space="preserve"> the agarose-coated coverslips in a 37</w:t>
      </w:r>
      <w:r w:rsidR="007523D7">
        <w:rPr>
          <w:rFonts w:cstheme="minorHAnsi"/>
          <w:sz w:val="24"/>
          <w:szCs w:val="24"/>
        </w:rPr>
        <w:t xml:space="preserve"> </w:t>
      </w:r>
      <w:r w:rsidRPr="008C41A8">
        <w:rPr>
          <w:rFonts w:cstheme="minorHAnsi"/>
          <w:sz w:val="24"/>
          <w:szCs w:val="24"/>
        </w:rPr>
        <w:t>°C incubator for at least 2 h</w:t>
      </w:r>
      <w:r w:rsidR="00027FE6">
        <w:rPr>
          <w:rFonts w:cstheme="minorHAnsi"/>
          <w:sz w:val="24"/>
          <w:szCs w:val="24"/>
        </w:rPr>
        <w:t xml:space="preserve">, at which point </w:t>
      </w:r>
      <w:r w:rsidR="008C41A8">
        <w:rPr>
          <w:rFonts w:cstheme="minorHAnsi"/>
          <w:sz w:val="24"/>
          <w:szCs w:val="24"/>
        </w:rPr>
        <w:t xml:space="preserve">the </w:t>
      </w:r>
      <w:r w:rsidR="008C41A8" w:rsidRPr="008C41A8">
        <w:rPr>
          <w:rFonts w:cstheme="minorHAnsi"/>
          <w:sz w:val="24"/>
          <w:szCs w:val="24"/>
        </w:rPr>
        <w:t>agarose</w:t>
      </w:r>
      <w:r w:rsidRPr="008C41A8">
        <w:rPr>
          <w:rFonts w:cstheme="minorHAnsi"/>
          <w:sz w:val="24"/>
          <w:szCs w:val="24"/>
        </w:rPr>
        <w:t xml:space="preserve"> will </w:t>
      </w:r>
      <w:r w:rsidR="00882F23">
        <w:rPr>
          <w:rFonts w:cstheme="minorHAnsi"/>
          <w:sz w:val="24"/>
          <w:szCs w:val="24"/>
        </w:rPr>
        <w:t>become transparent</w:t>
      </w:r>
      <w:r w:rsidRPr="008C41A8">
        <w:rPr>
          <w:rFonts w:cstheme="minorHAnsi"/>
          <w:sz w:val="24"/>
          <w:szCs w:val="24"/>
        </w:rPr>
        <w:t>.</w:t>
      </w:r>
      <w:r w:rsidR="006E4AF8">
        <w:rPr>
          <w:rFonts w:cstheme="minorHAnsi"/>
          <w:sz w:val="24"/>
          <w:szCs w:val="24"/>
        </w:rPr>
        <w:t xml:space="preserve"> </w:t>
      </w:r>
      <w:r w:rsidRPr="006E4AF8">
        <w:rPr>
          <w:rFonts w:cstheme="minorHAnsi"/>
          <w:sz w:val="24"/>
          <w:szCs w:val="24"/>
        </w:rPr>
        <w:t xml:space="preserve">Store the coverslips </w:t>
      </w:r>
      <w:r w:rsidR="00027FE6" w:rsidRPr="006E4AF8">
        <w:rPr>
          <w:rFonts w:cstheme="minorHAnsi"/>
          <w:sz w:val="24"/>
          <w:szCs w:val="24"/>
        </w:rPr>
        <w:t>by placing t</w:t>
      </w:r>
      <w:r w:rsidRPr="006E4AF8">
        <w:rPr>
          <w:rFonts w:cstheme="minorHAnsi"/>
          <w:sz w:val="24"/>
          <w:szCs w:val="24"/>
        </w:rPr>
        <w:t xml:space="preserve">he agarose coated surface facing upwards </w:t>
      </w:r>
      <w:r w:rsidR="00027FE6" w:rsidRPr="006E4AF8">
        <w:rPr>
          <w:rFonts w:cstheme="minorHAnsi"/>
          <w:sz w:val="24"/>
          <w:szCs w:val="24"/>
        </w:rPr>
        <w:t xml:space="preserve">on a </w:t>
      </w:r>
      <w:r w:rsidR="006E4AF8">
        <w:rPr>
          <w:rFonts w:cstheme="minorHAnsi"/>
          <w:sz w:val="24"/>
          <w:szCs w:val="24"/>
        </w:rPr>
        <w:t xml:space="preserve">clean </w:t>
      </w:r>
      <w:r w:rsidR="00027FE6" w:rsidRPr="006E4AF8">
        <w:rPr>
          <w:rFonts w:cstheme="minorHAnsi"/>
          <w:sz w:val="24"/>
          <w:szCs w:val="24"/>
        </w:rPr>
        <w:t xml:space="preserve">surface such as lint-free paper or wax-based film </w:t>
      </w:r>
      <w:r w:rsidRPr="006E4AF8">
        <w:rPr>
          <w:rFonts w:cstheme="minorHAnsi"/>
          <w:sz w:val="24"/>
          <w:szCs w:val="24"/>
        </w:rPr>
        <w:t>at room temperature</w:t>
      </w:r>
      <w:r w:rsidR="00774629">
        <w:rPr>
          <w:rFonts w:cstheme="minorHAnsi"/>
          <w:sz w:val="24"/>
          <w:szCs w:val="24"/>
        </w:rPr>
        <w:t xml:space="preserve"> (RT)</w:t>
      </w:r>
      <w:r w:rsidRPr="006E4AF8">
        <w:rPr>
          <w:rFonts w:cstheme="minorHAnsi"/>
          <w:sz w:val="24"/>
          <w:szCs w:val="24"/>
        </w:rPr>
        <w:t>.</w:t>
      </w:r>
    </w:p>
    <w:p w14:paraId="5EA892E5" w14:textId="77777777" w:rsidR="00EF57B8" w:rsidRPr="008C41A8" w:rsidRDefault="00EF57B8" w:rsidP="00296542">
      <w:pPr>
        <w:spacing w:after="0" w:line="240" w:lineRule="auto"/>
        <w:rPr>
          <w:rFonts w:cstheme="minorHAnsi"/>
          <w:sz w:val="24"/>
          <w:szCs w:val="24"/>
        </w:rPr>
      </w:pPr>
    </w:p>
    <w:p w14:paraId="45A2988C" w14:textId="52C572A9" w:rsidR="00EA6787" w:rsidRPr="00D90505" w:rsidRDefault="00EA6787" w:rsidP="00296542">
      <w:pPr>
        <w:pStyle w:val="ListParagraph"/>
        <w:numPr>
          <w:ilvl w:val="1"/>
          <w:numId w:val="9"/>
        </w:numPr>
        <w:spacing w:after="0" w:line="240" w:lineRule="auto"/>
        <w:rPr>
          <w:rFonts w:cstheme="minorHAnsi"/>
          <w:bCs/>
          <w:sz w:val="24"/>
          <w:szCs w:val="24"/>
        </w:rPr>
      </w:pPr>
      <w:r w:rsidRPr="00D90505">
        <w:rPr>
          <w:rFonts w:cstheme="minorHAnsi"/>
          <w:bCs/>
          <w:sz w:val="24"/>
          <w:szCs w:val="24"/>
        </w:rPr>
        <w:t xml:space="preserve">Lipid </w:t>
      </w:r>
      <w:r w:rsidR="00501478" w:rsidRPr="00D90505">
        <w:rPr>
          <w:rFonts w:cstheme="minorHAnsi"/>
          <w:bCs/>
          <w:sz w:val="24"/>
          <w:szCs w:val="24"/>
        </w:rPr>
        <w:t>formulation</w:t>
      </w:r>
    </w:p>
    <w:p w14:paraId="09C2FEB1" w14:textId="7BCCA983" w:rsidR="0040277E" w:rsidRPr="008C41A8" w:rsidRDefault="0040277E" w:rsidP="00296542">
      <w:pPr>
        <w:spacing w:after="0" w:line="240" w:lineRule="auto"/>
        <w:rPr>
          <w:rFonts w:cstheme="minorHAnsi"/>
          <w:sz w:val="24"/>
          <w:szCs w:val="24"/>
        </w:rPr>
      </w:pPr>
    </w:p>
    <w:p w14:paraId="6B7752DC" w14:textId="3F5AB387" w:rsidR="00EE7A29" w:rsidRDefault="00FA055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lastRenderedPageBreak/>
        <w:t>Retrieve lipids dissolved in chloroform from</w:t>
      </w:r>
      <w:r w:rsidR="00774629">
        <w:rPr>
          <w:rFonts w:cstheme="minorHAnsi"/>
          <w:sz w:val="24"/>
          <w:szCs w:val="24"/>
        </w:rPr>
        <w:t xml:space="preserve"> a</w:t>
      </w:r>
      <w:r w:rsidRPr="008C41A8">
        <w:rPr>
          <w:rFonts w:cstheme="minorHAnsi"/>
          <w:sz w:val="24"/>
          <w:szCs w:val="24"/>
        </w:rPr>
        <w:t xml:space="preserve"> -20</w:t>
      </w:r>
      <w:r w:rsidR="006E4AF8">
        <w:rPr>
          <w:rFonts w:cstheme="minorHAnsi"/>
          <w:sz w:val="24"/>
          <w:szCs w:val="24"/>
        </w:rPr>
        <w:t xml:space="preserve"> </w:t>
      </w:r>
      <w:r w:rsidRPr="008C41A8">
        <w:rPr>
          <w:rFonts w:cstheme="minorHAnsi"/>
          <w:sz w:val="24"/>
          <w:szCs w:val="24"/>
        </w:rPr>
        <w:t xml:space="preserve">°C freezer </w:t>
      </w:r>
      <w:r w:rsidR="00027FE6">
        <w:rPr>
          <w:rFonts w:cstheme="minorHAnsi"/>
          <w:sz w:val="24"/>
          <w:szCs w:val="24"/>
        </w:rPr>
        <w:t xml:space="preserve">and </w:t>
      </w:r>
      <w:r w:rsidRPr="008C41A8">
        <w:rPr>
          <w:rFonts w:cstheme="minorHAnsi"/>
          <w:sz w:val="24"/>
          <w:szCs w:val="24"/>
        </w:rPr>
        <w:t xml:space="preserve">place them in a chemical fume hood </w:t>
      </w:r>
      <w:r w:rsidR="00027FE6">
        <w:rPr>
          <w:rFonts w:cstheme="minorHAnsi"/>
          <w:sz w:val="24"/>
          <w:szCs w:val="24"/>
        </w:rPr>
        <w:t>until they reach</w:t>
      </w:r>
      <w:r w:rsidRPr="008C41A8">
        <w:rPr>
          <w:rFonts w:cstheme="minorHAnsi"/>
          <w:sz w:val="24"/>
          <w:szCs w:val="24"/>
        </w:rPr>
        <w:t xml:space="preserve"> </w:t>
      </w:r>
      <w:r w:rsidR="00774629">
        <w:rPr>
          <w:rFonts w:cstheme="minorHAnsi"/>
          <w:sz w:val="24"/>
          <w:szCs w:val="24"/>
        </w:rPr>
        <w:t>RT</w:t>
      </w:r>
      <w:r w:rsidRPr="008C41A8">
        <w:rPr>
          <w:rFonts w:cstheme="minorHAnsi"/>
          <w:sz w:val="24"/>
          <w:szCs w:val="24"/>
        </w:rPr>
        <w:t>.</w:t>
      </w:r>
    </w:p>
    <w:p w14:paraId="0E44F1EF" w14:textId="77777777" w:rsidR="00EF57B8" w:rsidRPr="008C41A8" w:rsidRDefault="00EF57B8" w:rsidP="00296542">
      <w:pPr>
        <w:pStyle w:val="ListParagraph"/>
        <w:spacing w:after="0" w:line="240" w:lineRule="auto"/>
        <w:ind w:left="0"/>
        <w:rPr>
          <w:rFonts w:cstheme="minorHAnsi"/>
          <w:sz w:val="24"/>
          <w:szCs w:val="24"/>
        </w:rPr>
      </w:pPr>
    </w:p>
    <w:p w14:paraId="6AFEBA76" w14:textId="77777777" w:rsidR="007523D7" w:rsidRDefault="00FA055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Calculate the volume of lipid stock of each component lipid needed for the formulation using following formula:</w:t>
      </w:r>
    </w:p>
    <w:p w14:paraId="4EEAA1D1" w14:textId="77777777" w:rsidR="007523D7" w:rsidRPr="007523D7" w:rsidRDefault="007523D7">
      <w:pPr>
        <w:pStyle w:val="ListParagraph"/>
        <w:spacing w:after="0" w:line="240" w:lineRule="auto"/>
        <w:ind w:left="0"/>
        <w:rPr>
          <w:rFonts w:cstheme="minorHAnsi"/>
          <w:sz w:val="24"/>
          <w:szCs w:val="24"/>
        </w:rPr>
      </w:pPr>
    </w:p>
    <w:p w14:paraId="300E7C3A" w14:textId="1B9FE9C0" w:rsidR="007523D7" w:rsidRDefault="004474E3" w:rsidP="00296542">
      <w:pPr>
        <w:pStyle w:val="ListParagraph"/>
        <w:spacing w:after="0" w:line="240" w:lineRule="auto"/>
        <w:ind w:left="0"/>
        <w:jc w:val="center"/>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r>
          <m:rPr>
            <m:sty m:val="p"/>
          </m:rPr>
          <w:rPr>
            <w:rFonts w:ascii="Cambria Math" w:hAnsi="Cambria Math" w:cstheme="minorHAnsi"/>
            <w:sz w:val="24"/>
            <w:szCs w:val="24"/>
          </w:rPr>
          <m:t>=</m:t>
        </m:r>
        <m:r>
          <w:rPr>
            <w:rFonts w:ascii="Cambria Math" w:hAnsi="Cambria Math" w:cstheme="minorHAnsi"/>
            <w:sz w:val="24"/>
            <w:szCs w:val="24"/>
          </w:rPr>
          <m:t>mol</m:t>
        </m:r>
        <m:r>
          <m:rPr>
            <m:sty m:val="p"/>
          </m:rPr>
          <w:rPr>
            <w:rFonts w:ascii="Cambria Math" w:hAnsi="Cambria Math" w:cstheme="minorHAnsi"/>
            <w:sz w:val="24"/>
            <w:szCs w:val="24"/>
          </w:rPr>
          <m:t>%*</m:t>
        </m:r>
        <m:r>
          <w:rPr>
            <w:rFonts w:ascii="Cambria Math" w:hAnsi="Cambria Math" w:cstheme="minorHAnsi"/>
            <w:sz w:val="24"/>
            <w:szCs w:val="24"/>
          </w:rPr>
          <m:t>n</m:t>
        </m:r>
        <m:r>
          <m:rPr>
            <m:sty m:val="p"/>
          </m:rPr>
          <w:rPr>
            <w:rFonts w:ascii="Cambria Math" w:hAnsi="Cambria Math" w:cstheme="minorHAnsi"/>
            <w:sz w:val="24"/>
            <w:szCs w:val="24"/>
          </w:rPr>
          <m:t>*</m:t>
        </m:r>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-1</m:t>
            </m:r>
          </m:sup>
        </m:sSup>
      </m:oMath>
      <w:r w:rsidR="00FA0553" w:rsidRPr="008C41A8">
        <w:rPr>
          <w:rFonts w:cstheme="minorHAnsi"/>
          <w:sz w:val="24"/>
          <w:szCs w:val="24"/>
        </w:rPr>
        <w:t>.</w:t>
      </w:r>
    </w:p>
    <w:p w14:paraId="2558FEB3" w14:textId="77777777" w:rsidR="00B81EEE" w:rsidRDefault="00B81EEE" w:rsidP="00296542">
      <w:pPr>
        <w:pStyle w:val="ListParagraph"/>
        <w:spacing w:after="0" w:line="240" w:lineRule="auto"/>
        <w:ind w:left="0"/>
        <w:rPr>
          <w:rFonts w:cstheme="minorHAnsi"/>
          <w:sz w:val="24"/>
          <w:szCs w:val="24"/>
        </w:rPr>
      </w:pPr>
    </w:p>
    <w:p w14:paraId="738E4BD1" w14:textId="5B4AE0FA" w:rsidR="007523D7" w:rsidRDefault="00FA0553" w:rsidP="00296542">
      <w:pPr>
        <w:pStyle w:val="ListParagraph"/>
        <w:spacing w:after="0" w:line="240" w:lineRule="auto"/>
        <w:ind w:left="0"/>
        <w:rPr>
          <w:rFonts w:cstheme="minorHAnsi"/>
          <w:sz w:val="24"/>
          <w:szCs w:val="24"/>
        </w:rPr>
      </w:pPr>
      <w:r w:rsidRPr="008C41A8">
        <w:rPr>
          <w:rFonts w:cstheme="minorHAnsi"/>
          <w:sz w:val="24"/>
          <w:szCs w:val="24"/>
        </w:rPr>
        <w:t>Where</w:t>
      </w:r>
      <w:r w:rsidR="00774629">
        <w:rPr>
          <w:rFonts w:cstheme="minorHAnsi"/>
          <w:sz w:val="24"/>
          <w:szCs w:val="24"/>
        </w:rPr>
        <w:t>:</w:t>
      </w:r>
      <w:r w:rsidRPr="008C41A8">
        <w:rPr>
          <w:rFonts w:cstheme="minorHAnsi"/>
          <w:sz w:val="24"/>
          <w:szCs w:val="24"/>
        </w:rPr>
        <w:t xml:space="preserve"> </w:t>
      </w: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oMath>
      <w:r w:rsidRPr="008C41A8">
        <w:rPr>
          <w:rFonts w:cstheme="minorHAnsi"/>
          <w:sz w:val="24"/>
          <w:szCs w:val="24"/>
        </w:rPr>
        <w:t xml:space="preserve"> is the volume of lipid to use, </w:t>
      </w:r>
      <m:oMath>
        <m:r>
          <w:rPr>
            <w:rFonts w:ascii="Cambria Math" w:hAnsi="Cambria Math" w:cstheme="minorHAnsi"/>
            <w:sz w:val="24"/>
            <w:szCs w:val="24"/>
          </w:rPr>
          <m:t>mol</m:t>
        </m:r>
        <m:r>
          <m:rPr>
            <m:sty m:val="p"/>
          </m:rPr>
          <w:rPr>
            <w:rFonts w:ascii="Cambria Math" w:hAnsi="Cambria Math" w:cstheme="minorHAnsi"/>
            <w:sz w:val="24"/>
            <w:szCs w:val="24"/>
          </w:rPr>
          <m:t>%</m:t>
        </m:r>
      </m:oMath>
      <w:r w:rsidRPr="008C41A8">
        <w:rPr>
          <w:rFonts w:cstheme="minorHAnsi"/>
          <w:sz w:val="24"/>
          <w:szCs w:val="24"/>
        </w:rPr>
        <w:t xml:space="preserve"> is the molar percentage of the lipid component, </w:t>
      </w:r>
      <m:oMath>
        <m:r>
          <w:rPr>
            <w:rFonts w:ascii="Cambria Math" w:hAnsi="Cambria Math" w:cstheme="minorHAnsi"/>
            <w:sz w:val="24"/>
            <w:szCs w:val="24"/>
          </w:rPr>
          <m:t>n</m:t>
        </m:r>
      </m:oMath>
      <w:r w:rsidRPr="008C41A8">
        <w:rPr>
          <w:rFonts w:cstheme="minorHAnsi"/>
          <w:sz w:val="24"/>
          <w:szCs w:val="24"/>
        </w:rPr>
        <w:t xml:space="preserve"> is the total number of moles of lipid used in the formulation, and </w:t>
      </w:r>
      <m:oMath>
        <m:r>
          <w:rPr>
            <w:rFonts w:ascii="Cambria Math" w:hAnsi="Cambria Math" w:cstheme="minorHAnsi"/>
            <w:sz w:val="24"/>
            <w:szCs w:val="24"/>
          </w:rPr>
          <m:t>M</m:t>
        </m:r>
      </m:oMath>
      <w:r w:rsidRPr="008C41A8">
        <w:rPr>
          <w:rFonts w:cstheme="minorHAnsi"/>
          <w:sz w:val="24"/>
          <w:szCs w:val="24"/>
        </w:rPr>
        <w:t xml:space="preserve"> is the concentration of lipid in molar units. </w:t>
      </w:r>
    </w:p>
    <w:p w14:paraId="73EBE2AE" w14:textId="77777777" w:rsidR="007523D7" w:rsidRDefault="007523D7" w:rsidP="00296542">
      <w:pPr>
        <w:pStyle w:val="ListParagraph"/>
        <w:spacing w:after="0" w:line="240" w:lineRule="auto"/>
        <w:ind w:left="0"/>
        <w:rPr>
          <w:rFonts w:cstheme="minorHAnsi"/>
          <w:sz w:val="24"/>
          <w:szCs w:val="24"/>
        </w:rPr>
      </w:pPr>
    </w:p>
    <w:p w14:paraId="2DCDBF0A" w14:textId="4F7706BB" w:rsidR="00774629" w:rsidRDefault="007523D7" w:rsidP="00F42823">
      <w:pPr>
        <w:pStyle w:val="ListParagraph"/>
        <w:spacing w:after="0" w:line="240" w:lineRule="auto"/>
        <w:ind w:left="0"/>
        <w:rPr>
          <w:rFonts w:cstheme="minorHAnsi"/>
          <w:sz w:val="24"/>
          <w:szCs w:val="24"/>
        </w:rPr>
      </w:pPr>
      <w:r>
        <w:rPr>
          <w:rFonts w:cstheme="minorHAnsi"/>
          <w:sz w:val="24"/>
          <w:szCs w:val="24"/>
        </w:rPr>
        <w:t xml:space="preserve">NOTE: </w:t>
      </w:r>
      <w:r w:rsidR="00FA0553" w:rsidRPr="008C41A8">
        <w:rPr>
          <w:rFonts w:cstheme="minorHAnsi"/>
          <w:sz w:val="24"/>
          <w:szCs w:val="24"/>
        </w:rPr>
        <w:t xml:space="preserve">For example, if using a formulation containing </w:t>
      </w:r>
      <w:r w:rsidR="00A05279" w:rsidRPr="008C41A8">
        <w:rPr>
          <w:rFonts w:cstheme="minorHAnsi"/>
          <w:sz w:val="24"/>
          <w:szCs w:val="24"/>
        </w:rPr>
        <w:t xml:space="preserve">45 mol% </w:t>
      </w:r>
      <w:r w:rsidR="00F50F1E" w:rsidRPr="00F50F1E">
        <w:rPr>
          <w:rFonts w:cstheme="minorHAnsi"/>
          <w:sz w:val="24"/>
          <w:szCs w:val="24"/>
        </w:rPr>
        <w:t>1,2-dioleoyl-sn-glycero-3-phosphocholine</w:t>
      </w:r>
      <w:r w:rsidR="00F50F1E">
        <w:rPr>
          <w:rFonts w:cstheme="minorHAnsi"/>
          <w:sz w:val="24"/>
          <w:szCs w:val="24"/>
        </w:rPr>
        <w:t xml:space="preserve"> (</w:t>
      </w:r>
      <w:r w:rsidR="00A05279" w:rsidRPr="008C41A8">
        <w:rPr>
          <w:rFonts w:cstheme="minorHAnsi"/>
          <w:sz w:val="24"/>
          <w:szCs w:val="24"/>
        </w:rPr>
        <w:t>DOPC</w:t>
      </w:r>
      <w:r w:rsidR="00F50F1E">
        <w:rPr>
          <w:rFonts w:cstheme="minorHAnsi"/>
          <w:sz w:val="24"/>
          <w:szCs w:val="24"/>
        </w:rPr>
        <w:t>)</w:t>
      </w:r>
      <w:r w:rsidR="00A05279" w:rsidRPr="008C41A8">
        <w:rPr>
          <w:rFonts w:cstheme="minorHAnsi"/>
          <w:sz w:val="24"/>
          <w:szCs w:val="24"/>
        </w:rPr>
        <w:t xml:space="preserve"> with a stock solution concentration of 12.72 mM</w:t>
      </w:r>
      <w:r w:rsidR="006E7C13" w:rsidRPr="008C41A8">
        <w:rPr>
          <w:rFonts w:cstheme="minorHAnsi"/>
          <w:sz w:val="24"/>
          <w:szCs w:val="24"/>
        </w:rPr>
        <w:t xml:space="preserve">, and </w:t>
      </w:r>
      <w:r w:rsidR="003C10D0" w:rsidRPr="008C41A8">
        <w:rPr>
          <w:rFonts w:cstheme="minorHAnsi"/>
          <w:sz w:val="24"/>
          <w:szCs w:val="24"/>
        </w:rPr>
        <w:t>1 micromole of total lipids in the formulation</w:t>
      </w:r>
      <w:r w:rsidR="00774629">
        <w:rPr>
          <w:rFonts w:cstheme="minorHAnsi"/>
          <w:sz w:val="24"/>
          <w:szCs w:val="24"/>
        </w:rPr>
        <w:t>,</w:t>
      </w:r>
      <w:r w:rsidR="00A05279" w:rsidRPr="008C41A8">
        <w:rPr>
          <w:rFonts w:cstheme="minorHAnsi"/>
          <w:sz w:val="24"/>
          <w:szCs w:val="24"/>
        </w:rPr>
        <w:t xml:space="preserve"> the volume of DOPC stock used in the formulation would be</w:t>
      </w:r>
      <w:r w:rsidR="00774629">
        <w:rPr>
          <w:rFonts w:cstheme="minorHAnsi"/>
          <w:sz w:val="24"/>
          <w:szCs w:val="24"/>
        </w:rPr>
        <w:t>:</w:t>
      </w:r>
    </w:p>
    <w:p w14:paraId="017B3DFD" w14:textId="77777777" w:rsidR="00774629" w:rsidRDefault="00774629" w:rsidP="00F42823">
      <w:pPr>
        <w:pStyle w:val="ListParagraph"/>
        <w:spacing w:after="0" w:line="240" w:lineRule="auto"/>
        <w:ind w:left="0"/>
        <w:rPr>
          <w:rFonts w:cstheme="minorHAnsi"/>
          <w:sz w:val="24"/>
          <w:szCs w:val="24"/>
        </w:rPr>
      </w:pPr>
    </w:p>
    <w:p w14:paraId="5BB2BD2D" w14:textId="244A1079" w:rsidR="00FA0553" w:rsidRPr="008C41A8" w:rsidRDefault="004474E3" w:rsidP="00296542">
      <w:pPr>
        <w:pStyle w:val="ListParagraph"/>
        <w:spacing w:after="0" w:line="240" w:lineRule="auto"/>
        <w:ind w:left="0"/>
        <w:jc w:val="center"/>
        <w:rPr>
          <w:rFonts w:cstheme="minorHAnsi"/>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r>
            <m:rPr>
              <m:sty m:val="p"/>
            </m:rPr>
            <w:rPr>
              <w:rFonts w:ascii="Cambria Math" w:hAnsi="Cambria Math" w:cstheme="minorHAnsi"/>
              <w:sz w:val="24"/>
              <w:szCs w:val="24"/>
            </w:rPr>
            <m:t>=0.45*1×</m:t>
          </m:r>
          <m:sSup>
            <m:sSupPr>
              <m:ctrlPr>
                <w:rPr>
                  <w:rFonts w:ascii="Cambria Math" w:hAnsi="Cambria Math" w:cstheme="minorHAnsi"/>
                  <w:sz w:val="24"/>
                  <w:szCs w:val="24"/>
                </w:rPr>
              </m:ctrlPr>
            </m:sSupPr>
            <m:e>
              <m:r>
                <m:rPr>
                  <m:sty m:val="p"/>
                </m:rPr>
                <w:rPr>
                  <w:rFonts w:ascii="Cambria Math" w:hAnsi="Cambria Math" w:cstheme="minorHAnsi"/>
                  <w:sz w:val="24"/>
                  <w:szCs w:val="24"/>
                </w:rPr>
                <m:t>10</m:t>
              </m:r>
            </m:e>
            <m:sup>
              <m:r>
                <m:rPr>
                  <m:sty m:val="p"/>
                </m:rPr>
                <w:rPr>
                  <w:rFonts w:ascii="Cambria Math" w:hAnsi="Cambria Math" w:cstheme="minorHAnsi"/>
                  <w:sz w:val="24"/>
                  <w:szCs w:val="24"/>
                </w:rPr>
                <m:t>-6</m:t>
              </m:r>
            </m:sup>
          </m:sSup>
          <m:r>
            <m:rPr>
              <m:sty m:val="p"/>
            </m:rPr>
            <w:rPr>
              <w:rFonts w:ascii="Cambria Math" w:hAnsi="Cambria Math" w:cstheme="minorHAnsi"/>
              <w:sz w:val="24"/>
              <w:szCs w:val="24"/>
            </w:rPr>
            <m:t>*</m:t>
          </m:r>
          <m:sSup>
            <m:sSupPr>
              <m:ctrlPr>
                <w:rPr>
                  <w:rFonts w:ascii="Cambria Math" w:hAnsi="Cambria Math" w:cstheme="minorHAnsi"/>
                  <w:sz w:val="24"/>
                  <w:szCs w:val="24"/>
                </w:rPr>
              </m:ctrlPr>
            </m:sSupPr>
            <m:e>
              <m:d>
                <m:dPr>
                  <m:ctrlPr>
                    <w:rPr>
                      <w:rFonts w:ascii="Cambria Math" w:hAnsi="Cambria Math" w:cstheme="minorHAnsi"/>
                      <w:sz w:val="24"/>
                      <w:szCs w:val="24"/>
                    </w:rPr>
                  </m:ctrlPr>
                </m:dPr>
                <m:e>
                  <m:r>
                    <m:rPr>
                      <m:sty m:val="p"/>
                    </m:rPr>
                    <w:rPr>
                      <w:rFonts w:ascii="Cambria Math" w:hAnsi="Cambria Math" w:cstheme="minorHAnsi"/>
                      <w:sz w:val="24"/>
                      <w:szCs w:val="24"/>
                    </w:rPr>
                    <m:t>1.272×</m:t>
                  </m:r>
                  <m:sSup>
                    <m:sSupPr>
                      <m:ctrlPr>
                        <w:rPr>
                          <w:rFonts w:ascii="Cambria Math" w:hAnsi="Cambria Math" w:cstheme="minorHAnsi"/>
                          <w:sz w:val="24"/>
                          <w:szCs w:val="24"/>
                        </w:rPr>
                      </m:ctrlPr>
                    </m:sSupPr>
                    <m:e>
                      <m:r>
                        <m:rPr>
                          <m:sty m:val="p"/>
                        </m:rPr>
                        <w:rPr>
                          <w:rFonts w:ascii="Cambria Math" w:hAnsi="Cambria Math" w:cstheme="minorHAnsi"/>
                          <w:sz w:val="24"/>
                          <w:szCs w:val="24"/>
                        </w:rPr>
                        <m:t>10</m:t>
                      </m:r>
                    </m:e>
                    <m:sup>
                      <m:r>
                        <m:rPr>
                          <m:sty m:val="p"/>
                        </m:rPr>
                        <w:rPr>
                          <w:rFonts w:ascii="Cambria Math" w:hAnsi="Cambria Math" w:cstheme="minorHAnsi"/>
                          <w:sz w:val="24"/>
                          <w:szCs w:val="24"/>
                        </w:rPr>
                        <m:t>-3</m:t>
                      </m:r>
                    </m:sup>
                  </m:sSup>
                </m:e>
              </m:d>
            </m:e>
            <m:sup>
              <m:r>
                <m:rPr>
                  <m:sty m:val="p"/>
                </m:rPr>
                <w:rPr>
                  <w:rFonts w:ascii="Cambria Math" w:hAnsi="Cambria Math" w:cstheme="minorHAnsi"/>
                  <w:sz w:val="24"/>
                  <w:szCs w:val="24"/>
                </w:rPr>
                <m:t>-1</m:t>
              </m:r>
            </m:sup>
          </m:sSup>
          <m:r>
            <m:rPr>
              <m:sty m:val="p"/>
            </m:rPr>
            <w:rPr>
              <w:rFonts w:ascii="Cambria Math" w:hAnsi="Cambria Math" w:cstheme="minorHAnsi"/>
              <w:sz w:val="24"/>
              <w:szCs w:val="24"/>
            </w:rPr>
            <m:t>=35.4 μL</m:t>
          </m:r>
        </m:oMath>
      </m:oMathPara>
    </w:p>
    <w:p w14:paraId="4715F592" w14:textId="77777777" w:rsidR="00EF57B8" w:rsidRPr="008C41A8" w:rsidRDefault="00EF57B8" w:rsidP="00296542">
      <w:pPr>
        <w:spacing w:after="0" w:line="240" w:lineRule="auto"/>
        <w:rPr>
          <w:rFonts w:cstheme="minorHAnsi"/>
          <w:sz w:val="24"/>
          <w:szCs w:val="24"/>
        </w:rPr>
      </w:pPr>
    </w:p>
    <w:p w14:paraId="563C2B16" w14:textId="597747F7" w:rsidR="00A05279" w:rsidRDefault="00027FE6" w:rsidP="00296542">
      <w:pPr>
        <w:pStyle w:val="ListParagraph"/>
        <w:numPr>
          <w:ilvl w:val="2"/>
          <w:numId w:val="9"/>
        </w:numPr>
        <w:spacing w:after="0" w:line="240" w:lineRule="auto"/>
        <w:ind w:left="0"/>
        <w:rPr>
          <w:rFonts w:cstheme="minorHAnsi"/>
          <w:sz w:val="24"/>
          <w:szCs w:val="24"/>
        </w:rPr>
      </w:pPr>
      <w:r>
        <w:rPr>
          <w:rFonts w:cstheme="minorHAnsi"/>
          <w:sz w:val="24"/>
          <w:szCs w:val="24"/>
        </w:rPr>
        <w:t>M</w:t>
      </w:r>
      <w:r w:rsidR="00A05279" w:rsidRPr="008C41A8">
        <w:rPr>
          <w:rFonts w:cstheme="minorHAnsi"/>
          <w:sz w:val="24"/>
          <w:szCs w:val="24"/>
        </w:rPr>
        <w:t>ix the lipids together</w:t>
      </w:r>
      <w:r>
        <w:rPr>
          <w:rFonts w:cstheme="minorHAnsi"/>
          <w:sz w:val="24"/>
          <w:szCs w:val="24"/>
        </w:rPr>
        <w:t xml:space="preserve"> at the calculate</w:t>
      </w:r>
      <w:r w:rsidR="000B322C">
        <w:rPr>
          <w:rFonts w:cstheme="minorHAnsi"/>
          <w:sz w:val="24"/>
          <w:szCs w:val="24"/>
        </w:rPr>
        <w:t>d</w:t>
      </w:r>
      <w:r>
        <w:rPr>
          <w:rFonts w:cstheme="minorHAnsi"/>
          <w:sz w:val="24"/>
          <w:szCs w:val="24"/>
        </w:rPr>
        <w:t xml:space="preserve"> ratio</w:t>
      </w:r>
      <w:r w:rsidR="00A05279" w:rsidRPr="008C41A8">
        <w:rPr>
          <w:rFonts w:cstheme="minorHAnsi"/>
          <w:sz w:val="24"/>
          <w:szCs w:val="24"/>
        </w:rPr>
        <w:t xml:space="preserve"> in a glass vial in the chemical fume hood.</w:t>
      </w:r>
    </w:p>
    <w:p w14:paraId="6949C790" w14:textId="77777777" w:rsidR="00EF57B8" w:rsidRPr="008C41A8" w:rsidRDefault="00EF57B8" w:rsidP="00296542">
      <w:pPr>
        <w:spacing w:after="0" w:line="240" w:lineRule="auto"/>
        <w:rPr>
          <w:rFonts w:cstheme="minorHAnsi"/>
          <w:sz w:val="24"/>
          <w:szCs w:val="24"/>
        </w:rPr>
      </w:pPr>
    </w:p>
    <w:p w14:paraId="16A75D5F" w14:textId="13F99C99" w:rsidR="00EF57B8" w:rsidRPr="008C41A8" w:rsidRDefault="00027FE6" w:rsidP="00296542">
      <w:pPr>
        <w:pStyle w:val="ListParagraph"/>
        <w:numPr>
          <w:ilvl w:val="2"/>
          <w:numId w:val="9"/>
        </w:numPr>
        <w:spacing w:after="0" w:line="240" w:lineRule="auto"/>
        <w:ind w:left="0"/>
        <w:rPr>
          <w:rFonts w:cstheme="minorHAnsi"/>
          <w:sz w:val="24"/>
          <w:szCs w:val="24"/>
        </w:rPr>
      </w:pPr>
      <w:r w:rsidRPr="00027FE6">
        <w:rPr>
          <w:rFonts w:cstheme="minorHAnsi"/>
          <w:sz w:val="24"/>
          <w:szCs w:val="24"/>
        </w:rPr>
        <w:t>P</w:t>
      </w:r>
      <w:r w:rsidR="00A05279" w:rsidRPr="008C41A8">
        <w:rPr>
          <w:rFonts w:cstheme="minorHAnsi"/>
          <w:sz w:val="24"/>
          <w:szCs w:val="24"/>
        </w:rPr>
        <w:t>ipette 30</w:t>
      </w:r>
      <w:r w:rsidR="00E64EA3" w:rsidRPr="008C41A8">
        <w:rPr>
          <w:rFonts w:cstheme="minorHAnsi"/>
          <w:sz w:val="24"/>
          <w:szCs w:val="24"/>
        </w:rPr>
        <w:t xml:space="preserve"> </w:t>
      </w:r>
      <w:r w:rsidR="00A05279" w:rsidRPr="008C41A8">
        <w:rPr>
          <w:rFonts w:cstheme="minorHAnsi"/>
          <w:sz w:val="24"/>
          <w:szCs w:val="24"/>
        </w:rPr>
        <w:t xml:space="preserve">µL of lipid solution onto the agarose-coated coverslips on a preheated hot plate </w:t>
      </w:r>
      <w:r w:rsidR="00444C24">
        <w:rPr>
          <w:rFonts w:cstheme="minorHAnsi"/>
          <w:sz w:val="24"/>
          <w:szCs w:val="24"/>
        </w:rPr>
        <w:t xml:space="preserve">that is </w:t>
      </w:r>
      <w:r w:rsidR="00A05279" w:rsidRPr="008C41A8">
        <w:rPr>
          <w:rFonts w:cstheme="minorHAnsi"/>
          <w:sz w:val="24"/>
          <w:szCs w:val="24"/>
        </w:rPr>
        <w:t>set above the melting point of the saturated lipid component of the formulation</w:t>
      </w:r>
      <w:r w:rsidR="00444C24">
        <w:rPr>
          <w:rFonts w:cstheme="minorHAnsi"/>
          <w:sz w:val="24"/>
          <w:szCs w:val="24"/>
        </w:rPr>
        <w:t xml:space="preserve"> (e.g., 50</w:t>
      </w:r>
      <w:r w:rsidR="006E4AF8">
        <w:rPr>
          <w:rFonts w:cstheme="minorHAnsi"/>
          <w:sz w:val="24"/>
          <w:szCs w:val="24"/>
        </w:rPr>
        <w:t xml:space="preserve"> </w:t>
      </w:r>
      <w:r w:rsidR="00444C24" w:rsidRPr="00C70657">
        <w:rPr>
          <w:rFonts w:cstheme="minorHAnsi"/>
          <w:sz w:val="24"/>
          <w:szCs w:val="24"/>
        </w:rPr>
        <w:t>°C</w:t>
      </w:r>
      <w:r w:rsidR="00444C24">
        <w:rPr>
          <w:rFonts w:cstheme="minorHAnsi"/>
          <w:sz w:val="24"/>
          <w:szCs w:val="24"/>
        </w:rPr>
        <w:t xml:space="preserve"> hot plate for </w:t>
      </w:r>
      <w:r w:rsidR="00774629">
        <w:rPr>
          <w:rFonts w:cstheme="minorHAnsi"/>
          <w:sz w:val="24"/>
          <w:szCs w:val="24"/>
        </w:rPr>
        <w:t xml:space="preserve">a </w:t>
      </w:r>
      <w:r w:rsidR="00444C24">
        <w:rPr>
          <w:rFonts w:cstheme="minorHAnsi"/>
          <w:sz w:val="24"/>
          <w:szCs w:val="24"/>
        </w:rPr>
        <w:t xml:space="preserve">lipid with </w:t>
      </w:r>
      <w:r w:rsidR="00444C24" w:rsidRPr="008C41A8">
        <w:rPr>
          <w:rFonts w:cstheme="minorHAnsi"/>
          <w:i/>
          <w:sz w:val="24"/>
          <w:szCs w:val="24"/>
        </w:rPr>
        <w:t>T</w:t>
      </w:r>
      <w:r w:rsidR="00444C24" w:rsidRPr="008C41A8">
        <w:rPr>
          <w:rFonts w:cstheme="minorHAnsi"/>
          <w:sz w:val="24"/>
          <w:szCs w:val="24"/>
          <w:vertAlign w:val="subscript"/>
        </w:rPr>
        <w:t>m</w:t>
      </w:r>
      <w:r w:rsidR="00444C24">
        <w:rPr>
          <w:rFonts w:cstheme="minorHAnsi"/>
          <w:sz w:val="24"/>
          <w:szCs w:val="24"/>
        </w:rPr>
        <w:t xml:space="preserve"> of 40</w:t>
      </w:r>
      <w:r w:rsidR="006E4AF8">
        <w:rPr>
          <w:rFonts w:cstheme="minorHAnsi"/>
          <w:sz w:val="24"/>
          <w:szCs w:val="24"/>
        </w:rPr>
        <w:t xml:space="preserve"> </w:t>
      </w:r>
      <w:r w:rsidR="00444C24" w:rsidRPr="00C70657">
        <w:rPr>
          <w:rFonts w:cstheme="minorHAnsi"/>
          <w:sz w:val="24"/>
          <w:szCs w:val="24"/>
        </w:rPr>
        <w:t>°C</w:t>
      </w:r>
      <w:r w:rsidR="00444C24">
        <w:rPr>
          <w:rFonts w:cstheme="minorHAnsi"/>
          <w:sz w:val="24"/>
          <w:szCs w:val="24"/>
        </w:rPr>
        <w:t>)</w:t>
      </w:r>
      <w:r w:rsidR="00A05279" w:rsidRPr="008C41A8">
        <w:rPr>
          <w:rFonts w:cstheme="minorHAnsi"/>
          <w:sz w:val="24"/>
          <w:szCs w:val="24"/>
        </w:rPr>
        <w:t xml:space="preserve">. </w:t>
      </w:r>
    </w:p>
    <w:p w14:paraId="23325331" w14:textId="77777777" w:rsidR="00027FE6" w:rsidRDefault="00027FE6" w:rsidP="00296542">
      <w:pPr>
        <w:pStyle w:val="ListParagraph"/>
        <w:spacing w:after="0" w:line="240" w:lineRule="auto"/>
        <w:ind w:left="0"/>
        <w:rPr>
          <w:rFonts w:cstheme="minorHAnsi"/>
          <w:sz w:val="24"/>
          <w:szCs w:val="24"/>
        </w:rPr>
      </w:pPr>
    </w:p>
    <w:p w14:paraId="0B3474AD" w14:textId="26B280A2" w:rsidR="00A05279" w:rsidRPr="00891315" w:rsidRDefault="000E121D" w:rsidP="00296542">
      <w:pPr>
        <w:pStyle w:val="ListParagraph"/>
        <w:numPr>
          <w:ilvl w:val="2"/>
          <w:numId w:val="9"/>
        </w:numPr>
        <w:spacing w:after="0" w:line="240" w:lineRule="auto"/>
        <w:ind w:left="0"/>
        <w:rPr>
          <w:rFonts w:cstheme="minorHAnsi"/>
          <w:sz w:val="24"/>
          <w:szCs w:val="24"/>
        </w:rPr>
      </w:pPr>
      <w:r>
        <w:rPr>
          <w:rFonts w:cstheme="minorHAnsi"/>
          <w:sz w:val="24"/>
          <w:szCs w:val="24"/>
        </w:rPr>
        <w:t>S</w:t>
      </w:r>
      <w:r w:rsidR="00A05279" w:rsidRPr="008C41A8">
        <w:rPr>
          <w:rFonts w:cstheme="minorHAnsi"/>
          <w:sz w:val="24"/>
          <w:szCs w:val="24"/>
        </w:rPr>
        <w:t xml:space="preserve">pread the solution across the agarose film in a circular </w:t>
      </w:r>
      <w:r w:rsidRPr="008C41A8">
        <w:rPr>
          <w:rFonts w:cstheme="minorHAnsi"/>
          <w:sz w:val="24"/>
          <w:szCs w:val="24"/>
        </w:rPr>
        <w:t xml:space="preserve">motion </w:t>
      </w:r>
      <w:r>
        <w:rPr>
          <w:rFonts w:cstheme="minorHAnsi"/>
          <w:sz w:val="24"/>
          <w:szCs w:val="24"/>
        </w:rPr>
        <w:t>using</w:t>
      </w:r>
      <w:r w:rsidRPr="008C41A8">
        <w:rPr>
          <w:rFonts w:cstheme="minorHAnsi"/>
          <w:sz w:val="24"/>
          <w:szCs w:val="24"/>
        </w:rPr>
        <w:t xml:space="preserve"> the long edge of an 18</w:t>
      </w:r>
      <w:r w:rsidR="00774629">
        <w:rPr>
          <w:rFonts w:cstheme="minorHAnsi"/>
          <w:sz w:val="24"/>
          <w:szCs w:val="24"/>
        </w:rPr>
        <w:t xml:space="preserve"> </w:t>
      </w:r>
      <w:r>
        <w:rPr>
          <w:rFonts w:cstheme="minorHAnsi"/>
          <w:sz w:val="24"/>
          <w:szCs w:val="24"/>
        </w:rPr>
        <w:t>G</w:t>
      </w:r>
      <w:r w:rsidRPr="008C41A8">
        <w:rPr>
          <w:rFonts w:cstheme="minorHAnsi"/>
          <w:sz w:val="24"/>
          <w:szCs w:val="24"/>
        </w:rPr>
        <w:t xml:space="preserve"> needle to </w:t>
      </w:r>
      <w:r w:rsidR="00A05279" w:rsidRPr="008C41A8">
        <w:rPr>
          <w:rFonts w:cstheme="minorHAnsi"/>
          <w:sz w:val="24"/>
          <w:szCs w:val="24"/>
        </w:rPr>
        <w:t xml:space="preserve">until the </w:t>
      </w:r>
      <w:r w:rsidR="00731F62" w:rsidRPr="008C41A8">
        <w:rPr>
          <w:rFonts w:cstheme="minorHAnsi"/>
          <w:sz w:val="24"/>
          <w:szCs w:val="24"/>
        </w:rPr>
        <w:t xml:space="preserve">chloroform has </w:t>
      </w:r>
      <w:proofErr w:type="gramStart"/>
      <w:r w:rsidRPr="008C41A8">
        <w:rPr>
          <w:rFonts w:cstheme="minorHAnsi"/>
          <w:sz w:val="24"/>
          <w:szCs w:val="24"/>
        </w:rPr>
        <w:t>evaporated</w:t>
      </w:r>
      <w:proofErr w:type="gramEnd"/>
      <w:r w:rsidR="00012BAD">
        <w:rPr>
          <w:rFonts w:cstheme="minorHAnsi"/>
          <w:sz w:val="24"/>
          <w:szCs w:val="24"/>
        </w:rPr>
        <w:t xml:space="preserve"> and a uniform layer of lipid has formed</w:t>
      </w:r>
      <w:r>
        <w:rPr>
          <w:rFonts w:cstheme="minorHAnsi"/>
          <w:sz w:val="24"/>
          <w:szCs w:val="24"/>
        </w:rPr>
        <w:t xml:space="preserve">. Hold </w:t>
      </w:r>
      <w:r w:rsidRPr="008C41A8">
        <w:rPr>
          <w:rFonts w:cstheme="minorHAnsi"/>
          <w:sz w:val="24"/>
          <w:szCs w:val="24"/>
        </w:rPr>
        <w:t>the edge of the coverslip with gloved fingers</w:t>
      </w:r>
      <w:r>
        <w:rPr>
          <w:rFonts w:cstheme="minorHAnsi"/>
          <w:sz w:val="24"/>
          <w:szCs w:val="24"/>
        </w:rPr>
        <w:t xml:space="preserve"> while </w:t>
      </w:r>
      <w:r w:rsidR="00774629">
        <w:rPr>
          <w:rFonts w:cstheme="minorHAnsi"/>
          <w:sz w:val="24"/>
          <w:szCs w:val="24"/>
        </w:rPr>
        <w:t>performing this step</w:t>
      </w:r>
      <w:r>
        <w:rPr>
          <w:rFonts w:cstheme="minorHAnsi"/>
          <w:sz w:val="24"/>
          <w:szCs w:val="24"/>
        </w:rPr>
        <w:t>.</w:t>
      </w:r>
    </w:p>
    <w:p w14:paraId="33B26457" w14:textId="77777777" w:rsidR="00891315" w:rsidRDefault="00891315" w:rsidP="00296542">
      <w:pPr>
        <w:spacing w:after="0" w:line="240" w:lineRule="auto"/>
        <w:rPr>
          <w:rFonts w:cstheme="minorHAnsi"/>
          <w:sz w:val="24"/>
          <w:szCs w:val="24"/>
        </w:rPr>
      </w:pPr>
    </w:p>
    <w:p w14:paraId="71C9EB87" w14:textId="28FD8605" w:rsidR="00891315" w:rsidRDefault="00891315" w:rsidP="00296542">
      <w:pPr>
        <w:spacing w:after="0" w:line="240" w:lineRule="auto"/>
        <w:rPr>
          <w:rFonts w:cstheme="minorHAnsi"/>
          <w:sz w:val="24"/>
          <w:szCs w:val="24"/>
        </w:rPr>
      </w:pPr>
      <w:r>
        <w:rPr>
          <w:rFonts w:cstheme="minorHAnsi"/>
          <w:sz w:val="24"/>
          <w:szCs w:val="24"/>
        </w:rPr>
        <w:t>NOTE: Care should be taken no</w:t>
      </w:r>
      <w:r w:rsidR="00FF3202">
        <w:rPr>
          <w:rFonts w:cstheme="minorHAnsi"/>
          <w:sz w:val="24"/>
          <w:szCs w:val="24"/>
        </w:rPr>
        <w:t>t</w:t>
      </w:r>
      <w:r>
        <w:rPr>
          <w:rFonts w:cstheme="minorHAnsi"/>
          <w:sz w:val="24"/>
          <w:szCs w:val="24"/>
        </w:rPr>
        <w:t xml:space="preserve"> </w:t>
      </w:r>
      <w:r w:rsidR="00774629">
        <w:rPr>
          <w:rFonts w:cstheme="minorHAnsi"/>
          <w:sz w:val="24"/>
          <w:szCs w:val="24"/>
        </w:rPr>
        <w:t xml:space="preserve">to </w:t>
      </w:r>
      <w:r>
        <w:rPr>
          <w:rFonts w:cstheme="minorHAnsi"/>
          <w:sz w:val="24"/>
          <w:szCs w:val="24"/>
        </w:rPr>
        <w:t>damage the agarose layer with the needle.</w:t>
      </w:r>
    </w:p>
    <w:p w14:paraId="3547C7F9" w14:textId="194C23F7" w:rsidR="00EF57B8" w:rsidRPr="008C41A8" w:rsidRDefault="00891315" w:rsidP="00296542">
      <w:pPr>
        <w:spacing w:after="0" w:line="240" w:lineRule="auto"/>
        <w:rPr>
          <w:rFonts w:cstheme="minorHAnsi"/>
          <w:sz w:val="24"/>
          <w:szCs w:val="24"/>
        </w:rPr>
      </w:pPr>
      <w:r>
        <w:rPr>
          <w:rFonts w:cstheme="minorHAnsi"/>
          <w:sz w:val="24"/>
          <w:szCs w:val="24"/>
        </w:rPr>
        <w:t xml:space="preserve"> </w:t>
      </w:r>
    </w:p>
    <w:p w14:paraId="766CC42C" w14:textId="210B2604" w:rsidR="00731F62" w:rsidRDefault="00731F62"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Place the</w:t>
      </w:r>
      <w:r w:rsidR="00D40348">
        <w:rPr>
          <w:rFonts w:cstheme="minorHAnsi"/>
          <w:sz w:val="24"/>
          <w:szCs w:val="24"/>
        </w:rPr>
        <w:t xml:space="preserve"> coverslip with agarose layer and</w:t>
      </w:r>
      <w:r w:rsidRPr="008C41A8">
        <w:rPr>
          <w:rFonts w:cstheme="minorHAnsi"/>
          <w:sz w:val="24"/>
          <w:szCs w:val="24"/>
        </w:rPr>
        <w:t xml:space="preserve"> lipid film in an aluminum foil</w:t>
      </w:r>
      <w:r w:rsidR="00774629">
        <w:rPr>
          <w:rFonts w:cstheme="minorHAnsi"/>
          <w:sz w:val="24"/>
          <w:szCs w:val="24"/>
        </w:rPr>
        <w:t>-</w:t>
      </w:r>
      <w:r w:rsidRPr="008C41A8">
        <w:rPr>
          <w:rFonts w:cstheme="minorHAnsi"/>
          <w:sz w:val="24"/>
          <w:szCs w:val="24"/>
        </w:rPr>
        <w:t xml:space="preserve">covered Petri dish, film side </w:t>
      </w:r>
      <w:r w:rsidR="00774629">
        <w:rPr>
          <w:rFonts w:cstheme="minorHAnsi"/>
          <w:sz w:val="24"/>
          <w:szCs w:val="24"/>
        </w:rPr>
        <w:t xml:space="preserve">facing </w:t>
      </w:r>
      <w:r w:rsidRPr="008C41A8">
        <w:rPr>
          <w:rFonts w:cstheme="minorHAnsi"/>
          <w:sz w:val="24"/>
          <w:szCs w:val="24"/>
        </w:rPr>
        <w:t>up</w:t>
      </w:r>
      <w:r w:rsidR="00774629">
        <w:rPr>
          <w:rFonts w:cstheme="minorHAnsi"/>
          <w:sz w:val="24"/>
          <w:szCs w:val="24"/>
        </w:rPr>
        <w:t>wards,</w:t>
      </w:r>
      <w:r w:rsidRPr="008C41A8">
        <w:rPr>
          <w:rFonts w:cstheme="minorHAnsi"/>
          <w:sz w:val="24"/>
          <w:szCs w:val="24"/>
        </w:rPr>
        <w:t xml:space="preserve"> and place the Petri dish in a vacuum desiccator for at least 2 h to remove residual solvent.</w:t>
      </w:r>
    </w:p>
    <w:p w14:paraId="48F02876" w14:textId="77777777" w:rsidR="00337102" w:rsidRPr="008C41A8" w:rsidRDefault="00337102" w:rsidP="00296542">
      <w:pPr>
        <w:pStyle w:val="ListParagraph"/>
        <w:spacing w:after="0" w:line="240" w:lineRule="auto"/>
        <w:ind w:left="0"/>
        <w:rPr>
          <w:rFonts w:cstheme="minorHAnsi"/>
          <w:sz w:val="24"/>
          <w:szCs w:val="24"/>
        </w:rPr>
      </w:pPr>
    </w:p>
    <w:p w14:paraId="45592A85" w14:textId="41CD7E35" w:rsidR="007364E1" w:rsidRPr="00ED13D6" w:rsidRDefault="00ED13D6" w:rsidP="00296542">
      <w:pPr>
        <w:pStyle w:val="ListParagraph"/>
        <w:numPr>
          <w:ilvl w:val="1"/>
          <w:numId w:val="9"/>
        </w:numPr>
        <w:spacing w:after="0" w:line="240" w:lineRule="auto"/>
        <w:rPr>
          <w:rFonts w:cstheme="minorHAnsi"/>
          <w:bCs/>
          <w:sz w:val="24"/>
          <w:szCs w:val="24"/>
        </w:rPr>
      </w:pPr>
      <w:r w:rsidRPr="00ED13D6">
        <w:rPr>
          <w:rFonts w:cstheme="minorHAnsi"/>
          <w:bCs/>
          <w:sz w:val="24"/>
          <w:szCs w:val="24"/>
        </w:rPr>
        <w:t>In the meantime, prepare 560 mM s</w:t>
      </w:r>
      <w:r w:rsidR="000776DC" w:rsidRPr="00ED13D6">
        <w:rPr>
          <w:rFonts w:cstheme="minorHAnsi"/>
          <w:bCs/>
          <w:sz w:val="24"/>
          <w:szCs w:val="24"/>
        </w:rPr>
        <w:t xml:space="preserve">ucrose </w:t>
      </w:r>
      <w:r w:rsidR="00501478" w:rsidRPr="00ED13D6">
        <w:rPr>
          <w:rFonts w:cstheme="minorHAnsi"/>
          <w:bCs/>
          <w:sz w:val="24"/>
          <w:szCs w:val="24"/>
        </w:rPr>
        <w:t>solution</w:t>
      </w:r>
      <w:r w:rsidRPr="00ED13D6">
        <w:rPr>
          <w:rFonts w:cstheme="minorHAnsi"/>
          <w:bCs/>
          <w:sz w:val="24"/>
          <w:szCs w:val="24"/>
        </w:rPr>
        <w:t xml:space="preserve"> by </w:t>
      </w:r>
      <w:r w:rsidR="00845C10" w:rsidRPr="00ED13D6">
        <w:rPr>
          <w:rFonts w:cstheme="minorHAnsi"/>
          <w:bCs/>
          <w:sz w:val="24"/>
          <w:szCs w:val="24"/>
        </w:rPr>
        <w:t>mixing 1.92 g of sucrose with 10 mL of deionized water</w:t>
      </w:r>
      <w:r w:rsidR="0014740B" w:rsidRPr="00ED13D6">
        <w:rPr>
          <w:rFonts w:cstheme="minorHAnsi"/>
          <w:bCs/>
          <w:sz w:val="24"/>
          <w:szCs w:val="24"/>
        </w:rPr>
        <w:t xml:space="preserve">. </w:t>
      </w:r>
    </w:p>
    <w:p w14:paraId="69BA827F" w14:textId="77777777" w:rsidR="00EF57B8" w:rsidRDefault="00EF57B8" w:rsidP="00296542">
      <w:pPr>
        <w:pStyle w:val="ListParagraph"/>
        <w:spacing w:after="0" w:line="240" w:lineRule="auto"/>
        <w:ind w:left="0"/>
        <w:rPr>
          <w:rFonts w:cstheme="minorHAnsi"/>
          <w:sz w:val="24"/>
          <w:szCs w:val="24"/>
        </w:rPr>
      </w:pPr>
    </w:p>
    <w:p w14:paraId="5A8C2542" w14:textId="131324B6" w:rsidR="00B07934" w:rsidRDefault="007364E1" w:rsidP="00296542">
      <w:pPr>
        <w:spacing w:after="0" w:line="240" w:lineRule="auto"/>
        <w:rPr>
          <w:rFonts w:cstheme="minorHAnsi"/>
          <w:sz w:val="24"/>
          <w:szCs w:val="24"/>
        </w:rPr>
      </w:pPr>
      <w:r w:rsidRPr="008C41A8">
        <w:rPr>
          <w:rFonts w:cstheme="minorHAnsi"/>
          <w:sz w:val="24"/>
          <w:szCs w:val="24"/>
        </w:rPr>
        <w:t>NOTE</w:t>
      </w:r>
      <w:r w:rsidR="0014740B" w:rsidRPr="008C41A8">
        <w:rPr>
          <w:rFonts w:cstheme="minorHAnsi"/>
          <w:sz w:val="24"/>
          <w:szCs w:val="24"/>
        </w:rPr>
        <w:t xml:space="preserve">: </w:t>
      </w:r>
      <w:r w:rsidR="00845C10">
        <w:rPr>
          <w:rFonts w:cstheme="minorHAnsi"/>
          <w:sz w:val="24"/>
          <w:szCs w:val="24"/>
        </w:rPr>
        <w:t>T</w:t>
      </w:r>
      <w:r w:rsidR="0014740B" w:rsidRPr="008C41A8">
        <w:rPr>
          <w:rFonts w:cstheme="minorHAnsi"/>
          <w:sz w:val="24"/>
          <w:szCs w:val="24"/>
        </w:rPr>
        <w:t>he concentration of the sucrose solution depends on the osmolarity of the buffer GUVs are diluted in.</w:t>
      </w:r>
      <w:r w:rsidR="00466C15" w:rsidRPr="008C41A8">
        <w:rPr>
          <w:rFonts w:cstheme="minorHAnsi"/>
          <w:sz w:val="24"/>
          <w:szCs w:val="24"/>
        </w:rPr>
        <w:t xml:space="preserve"> </w:t>
      </w:r>
      <w:r w:rsidR="00B43292" w:rsidRPr="008C41A8">
        <w:rPr>
          <w:rFonts w:cstheme="minorHAnsi"/>
          <w:sz w:val="24"/>
          <w:szCs w:val="24"/>
        </w:rPr>
        <w:t>Typically, the osmolarity of the sucrose solution should be no more than 10% larger than the buffer the GUVs will be diluted in</w:t>
      </w:r>
      <w:r w:rsidR="00C77A6F">
        <w:rPr>
          <w:rFonts w:cstheme="minorHAnsi"/>
          <w:sz w:val="24"/>
          <w:szCs w:val="24"/>
        </w:rPr>
        <w:t>, specifically the</w:t>
      </w:r>
      <w:r w:rsidR="004878F3">
        <w:rPr>
          <w:rFonts w:cstheme="minorHAnsi"/>
          <w:sz w:val="24"/>
          <w:szCs w:val="24"/>
        </w:rPr>
        <w:t xml:space="preserve"> motility buffer (</w:t>
      </w:r>
      <w:r w:rsidR="00AC24E5">
        <w:rPr>
          <w:rFonts w:cstheme="minorHAnsi"/>
          <w:sz w:val="24"/>
          <w:szCs w:val="24"/>
        </w:rPr>
        <w:t>see</w:t>
      </w:r>
      <w:r w:rsidR="004878F3">
        <w:rPr>
          <w:rFonts w:cstheme="minorHAnsi"/>
          <w:sz w:val="24"/>
          <w:szCs w:val="24"/>
        </w:rPr>
        <w:t xml:space="preserve"> step</w:t>
      </w:r>
      <w:r w:rsidR="00AC24E5">
        <w:rPr>
          <w:rFonts w:cstheme="minorHAnsi"/>
          <w:sz w:val="24"/>
          <w:szCs w:val="24"/>
        </w:rPr>
        <w:t xml:space="preserve"> 3.11)</w:t>
      </w:r>
      <w:r w:rsidR="00B43292" w:rsidRPr="008C41A8">
        <w:rPr>
          <w:rFonts w:cstheme="minorHAnsi"/>
          <w:sz w:val="24"/>
          <w:szCs w:val="24"/>
        </w:rPr>
        <w:t>.</w:t>
      </w:r>
    </w:p>
    <w:p w14:paraId="4CFB2057" w14:textId="77777777" w:rsidR="00EF57B8" w:rsidRPr="008C41A8" w:rsidRDefault="00EF57B8" w:rsidP="00296542">
      <w:pPr>
        <w:spacing w:after="0" w:line="240" w:lineRule="auto"/>
        <w:rPr>
          <w:rFonts w:cstheme="minorHAnsi"/>
          <w:sz w:val="24"/>
          <w:szCs w:val="24"/>
        </w:rPr>
      </w:pPr>
    </w:p>
    <w:p w14:paraId="52D82408" w14:textId="638A04CD" w:rsidR="001F7961" w:rsidRPr="00D90505" w:rsidRDefault="001F7961" w:rsidP="00296542">
      <w:pPr>
        <w:pStyle w:val="ListParagraph"/>
        <w:numPr>
          <w:ilvl w:val="1"/>
          <w:numId w:val="9"/>
        </w:numPr>
        <w:spacing w:after="0" w:line="240" w:lineRule="auto"/>
        <w:rPr>
          <w:rFonts w:cstheme="minorHAnsi"/>
          <w:bCs/>
          <w:sz w:val="24"/>
          <w:szCs w:val="24"/>
        </w:rPr>
      </w:pPr>
      <w:r w:rsidRPr="00D90505">
        <w:rPr>
          <w:rFonts w:cstheme="minorHAnsi"/>
          <w:bCs/>
          <w:sz w:val="24"/>
          <w:szCs w:val="24"/>
        </w:rPr>
        <w:t xml:space="preserve">GUV </w:t>
      </w:r>
      <w:r w:rsidR="00501478" w:rsidRPr="00D90505">
        <w:rPr>
          <w:rFonts w:cstheme="minorHAnsi"/>
          <w:bCs/>
          <w:sz w:val="24"/>
          <w:szCs w:val="24"/>
        </w:rPr>
        <w:t>formation</w:t>
      </w:r>
    </w:p>
    <w:p w14:paraId="48EB240B" w14:textId="40E723AF" w:rsidR="0040277E" w:rsidRPr="008C41A8" w:rsidRDefault="0040277E" w:rsidP="00296542">
      <w:pPr>
        <w:spacing w:after="0" w:line="240" w:lineRule="auto"/>
        <w:rPr>
          <w:rFonts w:cstheme="minorHAnsi"/>
          <w:sz w:val="24"/>
          <w:szCs w:val="24"/>
        </w:rPr>
      </w:pPr>
    </w:p>
    <w:p w14:paraId="4CF1453E" w14:textId="282B74CD" w:rsidR="001F7961"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lastRenderedPageBreak/>
        <w:t>Adhere a</w:t>
      </w:r>
      <w:r w:rsidR="00556D95" w:rsidRPr="008C41A8">
        <w:rPr>
          <w:rFonts w:cstheme="minorHAnsi"/>
          <w:sz w:val="24"/>
          <w:szCs w:val="24"/>
        </w:rPr>
        <w:t>n</w:t>
      </w:r>
      <w:r w:rsidRPr="008C41A8">
        <w:rPr>
          <w:rFonts w:cstheme="minorHAnsi"/>
          <w:sz w:val="24"/>
          <w:szCs w:val="24"/>
        </w:rPr>
        <w:t xml:space="preserve"> </w:t>
      </w:r>
      <w:r w:rsidR="00556D95" w:rsidRPr="008C41A8">
        <w:rPr>
          <w:rFonts w:cstheme="minorHAnsi"/>
          <w:sz w:val="24"/>
          <w:szCs w:val="24"/>
        </w:rPr>
        <w:t>adhesive chamber</w:t>
      </w:r>
      <w:r w:rsidRPr="008C41A8">
        <w:rPr>
          <w:rFonts w:cstheme="minorHAnsi"/>
          <w:sz w:val="24"/>
          <w:szCs w:val="24"/>
        </w:rPr>
        <w:t xml:space="preserve"> to the coverslip coated with the lipid film</w:t>
      </w:r>
      <w:r w:rsidR="009C0867">
        <w:rPr>
          <w:rFonts w:cstheme="minorHAnsi"/>
          <w:sz w:val="24"/>
          <w:szCs w:val="24"/>
        </w:rPr>
        <w:t xml:space="preserve"> by g</w:t>
      </w:r>
      <w:r w:rsidRPr="008C41A8">
        <w:rPr>
          <w:rFonts w:cstheme="minorHAnsi"/>
          <w:sz w:val="24"/>
          <w:szCs w:val="24"/>
        </w:rPr>
        <w:t>ently press</w:t>
      </w:r>
      <w:r w:rsidR="009C0867">
        <w:rPr>
          <w:rFonts w:cstheme="minorHAnsi"/>
          <w:sz w:val="24"/>
          <w:szCs w:val="24"/>
        </w:rPr>
        <w:t>ing</w:t>
      </w:r>
      <w:r w:rsidRPr="008C41A8">
        <w:rPr>
          <w:rFonts w:cstheme="minorHAnsi"/>
          <w:sz w:val="24"/>
          <w:szCs w:val="24"/>
        </w:rPr>
        <w:t xml:space="preserve"> the </w:t>
      </w:r>
      <w:r w:rsidR="00556D95" w:rsidRPr="008C41A8">
        <w:rPr>
          <w:rFonts w:cstheme="minorHAnsi"/>
          <w:sz w:val="24"/>
          <w:szCs w:val="24"/>
        </w:rPr>
        <w:t>adhesive chamber</w:t>
      </w:r>
      <w:r w:rsidRPr="008C41A8">
        <w:rPr>
          <w:rFonts w:cstheme="minorHAnsi"/>
          <w:sz w:val="24"/>
          <w:szCs w:val="24"/>
        </w:rPr>
        <w:t xml:space="preserve"> onto the lipid-coated coverslip with the lipid film facing upwards</w:t>
      </w:r>
      <w:r w:rsidR="009C0867">
        <w:rPr>
          <w:rFonts w:cstheme="minorHAnsi"/>
          <w:sz w:val="24"/>
          <w:szCs w:val="24"/>
        </w:rPr>
        <w:t xml:space="preserve">, ensuring </w:t>
      </w:r>
      <w:r w:rsidR="00774629">
        <w:rPr>
          <w:rFonts w:cstheme="minorHAnsi"/>
          <w:sz w:val="24"/>
          <w:szCs w:val="24"/>
        </w:rPr>
        <w:t xml:space="preserve">that </w:t>
      </w:r>
      <w:r w:rsidRPr="008C41A8">
        <w:rPr>
          <w:rFonts w:cstheme="minorHAnsi"/>
          <w:sz w:val="24"/>
          <w:szCs w:val="24"/>
        </w:rPr>
        <w:t>a tight seal is formed.</w:t>
      </w:r>
    </w:p>
    <w:p w14:paraId="2E5A9565" w14:textId="77777777" w:rsidR="00EF57B8" w:rsidRPr="008C41A8" w:rsidRDefault="00EF57B8" w:rsidP="00296542">
      <w:pPr>
        <w:pStyle w:val="ListParagraph"/>
        <w:spacing w:after="0" w:line="240" w:lineRule="auto"/>
        <w:ind w:left="0"/>
        <w:rPr>
          <w:rFonts w:cstheme="minorHAnsi"/>
          <w:sz w:val="24"/>
          <w:szCs w:val="24"/>
        </w:rPr>
      </w:pPr>
    </w:p>
    <w:p w14:paraId="5EFA29AC" w14:textId="60741FA6" w:rsidR="000155E5"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 xml:space="preserve">Add 400 µL of </w:t>
      </w:r>
      <w:r w:rsidR="00F067BE">
        <w:rPr>
          <w:rFonts w:cstheme="minorHAnsi"/>
          <w:sz w:val="24"/>
          <w:szCs w:val="24"/>
        </w:rPr>
        <w:t xml:space="preserve">560 mM </w:t>
      </w:r>
      <w:r w:rsidRPr="008C41A8">
        <w:rPr>
          <w:rFonts w:cstheme="minorHAnsi"/>
          <w:sz w:val="24"/>
          <w:szCs w:val="24"/>
        </w:rPr>
        <w:t>sucrose solution</w:t>
      </w:r>
      <w:r w:rsidR="00D90505">
        <w:rPr>
          <w:rFonts w:cstheme="minorHAnsi"/>
          <w:sz w:val="24"/>
          <w:szCs w:val="24"/>
        </w:rPr>
        <w:t xml:space="preserve"> (prepared in step 2.3) </w:t>
      </w:r>
      <w:r w:rsidRPr="008C41A8">
        <w:rPr>
          <w:rFonts w:cstheme="minorHAnsi"/>
          <w:sz w:val="24"/>
          <w:szCs w:val="24"/>
        </w:rPr>
        <w:t>to the chamber</w:t>
      </w:r>
      <w:r w:rsidR="0040277E" w:rsidRPr="008C41A8">
        <w:rPr>
          <w:rFonts w:cstheme="minorHAnsi"/>
          <w:sz w:val="24"/>
          <w:szCs w:val="24"/>
        </w:rPr>
        <w:t>.</w:t>
      </w:r>
      <w:r w:rsidR="00D90505">
        <w:rPr>
          <w:rFonts w:cstheme="minorHAnsi"/>
          <w:sz w:val="24"/>
          <w:szCs w:val="24"/>
        </w:rPr>
        <w:t xml:space="preserve">  </w:t>
      </w:r>
    </w:p>
    <w:p w14:paraId="4F6C6443" w14:textId="77777777" w:rsidR="00EF57B8" w:rsidRPr="008C41A8" w:rsidRDefault="00EF57B8" w:rsidP="00296542">
      <w:pPr>
        <w:spacing w:after="0" w:line="240" w:lineRule="auto"/>
        <w:rPr>
          <w:rFonts w:cstheme="minorHAnsi"/>
          <w:sz w:val="24"/>
          <w:szCs w:val="24"/>
        </w:rPr>
      </w:pPr>
    </w:p>
    <w:p w14:paraId="1C641407" w14:textId="7AB73D02" w:rsidR="009C0867" w:rsidRDefault="009C0867" w:rsidP="00296542">
      <w:pPr>
        <w:pStyle w:val="ListParagraph"/>
        <w:numPr>
          <w:ilvl w:val="2"/>
          <w:numId w:val="9"/>
        </w:numPr>
        <w:spacing w:after="0" w:line="240" w:lineRule="auto"/>
        <w:ind w:left="0"/>
        <w:rPr>
          <w:rFonts w:cstheme="minorHAnsi"/>
          <w:sz w:val="24"/>
          <w:szCs w:val="24"/>
        </w:rPr>
      </w:pPr>
      <w:r w:rsidRPr="00B26FA6">
        <w:rPr>
          <w:rFonts w:cstheme="minorHAnsi"/>
          <w:sz w:val="24"/>
          <w:szCs w:val="24"/>
        </w:rPr>
        <w:t xml:space="preserve">Place the </w:t>
      </w:r>
      <w:r w:rsidR="004C536F" w:rsidRPr="00B26FA6">
        <w:rPr>
          <w:rFonts w:cstheme="minorHAnsi"/>
          <w:sz w:val="24"/>
          <w:szCs w:val="24"/>
        </w:rPr>
        <w:t>coverslip</w:t>
      </w:r>
      <w:r w:rsidRPr="00B26FA6">
        <w:rPr>
          <w:rFonts w:cstheme="minorHAnsi"/>
          <w:sz w:val="24"/>
          <w:szCs w:val="24"/>
        </w:rPr>
        <w:t xml:space="preserve"> into the humidity chamber and close the lid. </w:t>
      </w:r>
    </w:p>
    <w:p w14:paraId="09779473" w14:textId="77777777" w:rsidR="009C0867" w:rsidRPr="008C41A8" w:rsidRDefault="009C0867">
      <w:pPr>
        <w:pStyle w:val="ListParagraph"/>
        <w:spacing w:after="0" w:line="240" w:lineRule="auto"/>
        <w:ind w:left="0"/>
        <w:rPr>
          <w:rFonts w:cstheme="minorHAnsi"/>
          <w:sz w:val="24"/>
          <w:szCs w:val="24"/>
        </w:rPr>
      </w:pPr>
    </w:p>
    <w:p w14:paraId="5C3C68C7" w14:textId="2F9DA9E7" w:rsidR="009C0867"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Place the humidity chamber on a preheated hot plate set above the melting point of the saturated lipid component of the formulation</w:t>
      </w:r>
      <w:r w:rsidR="009C0867">
        <w:rPr>
          <w:rFonts w:cstheme="minorHAnsi"/>
          <w:sz w:val="24"/>
          <w:szCs w:val="24"/>
        </w:rPr>
        <w:t>.</w:t>
      </w:r>
    </w:p>
    <w:p w14:paraId="75382C4A" w14:textId="77777777" w:rsidR="009C0867" w:rsidRPr="008C41A8" w:rsidRDefault="009C0867">
      <w:pPr>
        <w:pStyle w:val="ListParagraph"/>
        <w:spacing w:after="0" w:line="240" w:lineRule="auto"/>
        <w:ind w:left="0"/>
        <w:rPr>
          <w:rFonts w:cstheme="minorHAnsi"/>
          <w:sz w:val="24"/>
          <w:szCs w:val="24"/>
        </w:rPr>
      </w:pPr>
    </w:p>
    <w:p w14:paraId="33FA9371" w14:textId="43BE23C5" w:rsidR="000009FD" w:rsidRDefault="009C0867" w:rsidP="00296542">
      <w:pPr>
        <w:pStyle w:val="ListParagraph"/>
        <w:numPr>
          <w:ilvl w:val="2"/>
          <w:numId w:val="9"/>
        </w:numPr>
        <w:spacing w:after="0" w:line="240" w:lineRule="auto"/>
        <w:ind w:left="0"/>
        <w:rPr>
          <w:rFonts w:cstheme="minorHAnsi"/>
          <w:sz w:val="24"/>
          <w:szCs w:val="24"/>
        </w:rPr>
      </w:pPr>
      <w:r>
        <w:rPr>
          <w:rFonts w:cstheme="minorHAnsi"/>
          <w:sz w:val="24"/>
          <w:szCs w:val="24"/>
        </w:rPr>
        <w:t xml:space="preserve">Allow </w:t>
      </w:r>
      <w:r w:rsidR="000155E5" w:rsidRPr="008C41A8">
        <w:rPr>
          <w:rFonts w:cstheme="minorHAnsi"/>
          <w:sz w:val="24"/>
          <w:szCs w:val="24"/>
        </w:rPr>
        <w:t>vesicles</w:t>
      </w:r>
      <w:r>
        <w:rPr>
          <w:rFonts w:cstheme="minorHAnsi"/>
          <w:sz w:val="24"/>
          <w:szCs w:val="24"/>
        </w:rPr>
        <w:t xml:space="preserve"> to</w:t>
      </w:r>
      <w:r w:rsidR="000155E5" w:rsidRPr="008C41A8">
        <w:rPr>
          <w:rFonts w:cstheme="minorHAnsi"/>
          <w:sz w:val="24"/>
          <w:szCs w:val="24"/>
        </w:rPr>
        <w:t xml:space="preserve"> form for </w:t>
      </w:r>
      <w:r w:rsidR="00506966" w:rsidRPr="008C41A8">
        <w:rPr>
          <w:rFonts w:cstheme="minorHAnsi"/>
          <w:sz w:val="24"/>
          <w:szCs w:val="24"/>
        </w:rPr>
        <w:t>≥</w:t>
      </w:r>
      <w:r w:rsidR="000155E5" w:rsidRPr="008C41A8">
        <w:rPr>
          <w:rFonts w:cstheme="minorHAnsi"/>
          <w:sz w:val="24"/>
          <w:szCs w:val="24"/>
        </w:rPr>
        <w:t xml:space="preserve">1 h before recovery. </w:t>
      </w:r>
    </w:p>
    <w:p w14:paraId="0C6D79E5" w14:textId="77777777" w:rsidR="000009FD" w:rsidRDefault="000009FD" w:rsidP="00296542">
      <w:pPr>
        <w:pStyle w:val="ListParagraph"/>
        <w:spacing w:after="0" w:line="240" w:lineRule="auto"/>
        <w:ind w:left="0"/>
        <w:rPr>
          <w:rFonts w:cstheme="minorHAnsi"/>
          <w:sz w:val="24"/>
          <w:szCs w:val="24"/>
        </w:rPr>
      </w:pPr>
    </w:p>
    <w:p w14:paraId="3E1D96A2" w14:textId="30FB8577" w:rsidR="000155E5" w:rsidRDefault="000009FD" w:rsidP="00296542">
      <w:pPr>
        <w:pStyle w:val="ListParagraph"/>
        <w:spacing w:after="0" w:line="240" w:lineRule="auto"/>
        <w:ind w:left="0"/>
        <w:rPr>
          <w:rFonts w:cstheme="minorHAnsi"/>
          <w:sz w:val="24"/>
          <w:szCs w:val="24"/>
        </w:rPr>
      </w:pPr>
      <w:r>
        <w:rPr>
          <w:rFonts w:cstheme="minorHAnsi"/>
          <w:sz w:val="24"/>
          <w:szCs w:val="24"/>
        </w:rPr>
        <w:t>NOTE: Vesicle formation may be checked with fluorescence microscopy with a 40x air objective lens.</w:t>
      </w:r>
    </w:p>
    <w:p w14:paraId="4AB988C8" w14:textId="77777777" w:rsidR="00C60C1D" w:rsidRPr="008C41A8" w:rsidRDefault="00C60C1D" w:rsidP="00296542">
      <w:pPr>
        <w:pStyle w:val="ListParagraph"/>
        <w:spacing w:after="0" w:line="240" w:lineRule="auto"/>
        <w:ind w:left="0"/>
        <w:rPr>
          <w:rFonts w:cstheme="minorHAnsi"/>
          <w:sz w:val="24"/>
          <w:szCs w:val="24"/>
        </w:rPr>
      </w:pPr>
    </w:p>
    <w:p w14:paraId="5ADCF2C7" w14:textId="368116F0" w:rsidR="00EF57B8" w:rsidRPr="008C41A8" w:rsidRDefault="00B07934" w:rsidP="00296542">
      <w:pPr>
        <w:spacing w:after="0" w:line="240" w:lineRule="auto"/>
        <w:rPr>
          <w:rFonts w:cstheme="minorHAnsi"/>
          <w:b/>
          <w:sz w:val="24"/>
          <w:szCs w:val="24"/>
        </w:rPr>
      </w:pPr>
      <w:r w:rsidRPr="008C41A8">
        <w:rPr>
          <w:rFonts w:cstheme="minorHAnsi"/>
          <w:b/>
          <w:sz w:val="24"/>
          <w:szCs w:val="24"/>
        </w:rPr>
        <w:t xml:space="preserve">3. </w:t>
      </w:r>
      <w:r w:rsidR="0099366D">
        <w:rPr>
          <w:rFonts w:cstheme="minorHAnsi"/>
          <w:b/>
          <w:sz w:val="24"/>
          <w:szCs w:val="24"/>
        </w:rPr>
        <w:t>Prepar</w:t>
      </w:r>
      <w:r w:rsidR="000B322C">
        <w:rPr>
          <w:rFonts w:cstheme="minorHAnsi"/>
          <w:b/>
          <w:sz w:val="24"/>
          <w:szCs w:val="24"/>
        </w:rPr>
        <w:t>ation</w:t>
      </w:r>
      <w:r w:rsidR="0099366D">
        <w:rPr>
          <w:rFonts w:cstheme="minorHAnsi"/>
          <w:b/>
          <w:sz w:val="24"/>
          <w:szCs w:val="24"/>
        </w:rPr>
        <w:t xml:space="preserve"> of m</w:t>
      </w:r>
      <w:r w:rsidRPr="008C41A8">
        <w:rPr>
          <w:rFonts w:cstheme="minorHAnsi"/>
          <w:b/>
          <w:sz w:val="24"/>
          <w:szCs w:val="24"/>
        </w:rPr>
        <w:t xml:space="preserve">otility </w:t>
      </w:r>
      <w:r w:rsidR="00501478">
        <w:rPr>
          <w:rFonts w:cstheme="minorHAnsi"/>
          <w:b/>
          <w:sz w:val="24"/>
          <w:szCs w:val="24"/>
        </w:rPr>
        <w:t>a</w:t>
      </w:r>
      <w:r w:rsidR="00501478" w:rsidRPr="008C41A8">
        <w:rPr>
          <w:rFonts w:cstheme="minorHAnsi"/>
          <w:b/>
          <w:sz w:val="24"/>
          <w:szCs w:val="24"/>
        </w:rPr>
        <w:t xml:space="preserve">ssay </w:t>
      </w:r>
      <w:r w:rsidR="0099366D">
        <w:rPr>
          <w:rFonts w:cstheme="minorHAnsi"/>
          <w:b/>
          <w:sz w:val="24"/>
          <w:szCs w:val="24"/>
        </w:rPr>
        <w:t>stocks and reagents</w:t>
      </w:r>
    </w:p>
    <w:p w14:paraId="4DD62257" w14:textId="0B37F92C" w:rsidR="006A68BA" w:rsidRDefault="006A68BA" w:rsidP="00296542">
      <w:pPr>
        <w:spacing w:after="0" w:line="240" w:lineRule="auto"/>
        <w:rPr>
          <w:rFonts w:cstheme="minorHAnsi"/>
          <w:sz w:val="24"/>
          <w:szCs w:val="24"/>
        </w:rPr>
      </w:pPr>
    </w:p>
    <w:p w14:paraId="5E2F0D0F" w14:textId="0D44AA41" w:rsidR="00FF21E2" w:rsidRPr="00D90505" w:rsidRDefault="004073FF" w:rsidP="00296542">
      <w:pPr>
        <w:pStyle w:val="ListParagraph"/>
        <w:numPr>
          <w:ilvl w:val="1"/>
          <w:numId w:val="11"/>
        </w:numPr>
        <w:spacing w:after="0" w:line="240" w:lineRule="auto"/>
        <w:ind w:left="0" w:firstLine="0"/>
        <w:rPr>
          <w:rFonts w:cstheme="minorHAnsi"/>
          <w:bCs/>
          <w:sz w:val="24"/>
          <w:szCs w:val="24"/>
        </w:rPr>
      </w:pPr>
      <w:r>
        <w:rPr>
          <w:rFonts w:cstheme="minorHAnsi"/>
          <w:bCs/>
          <w:sz w:val="24"/>
          <w:szCs w:val="24"/>
        </w:rPr>
        <w:t>Prepar</w:t>
      </w:r>
      <w:r w:rsidR="00774629">
        <w:rPr>
          <w:rFonts w:cstheme="minorHAnsi"/>
          <w:bCs/>
          <w:sz w:val="24"/>
          <w:szCs w:val="24"/>
        </w:rPr>
        <w:t>ation of</w:t>
      </w:r>
      <w:r>
        <w:rPr>
          <w:rFonts w:cstheme="minorHAnsi"/>
          <w:bCs/>
          <w:sz w:val="24"/>
          <w:szCs w:val="24"/>
        </w:rPr>
        <w:t xml:space="preserve"> </w:t>
      </w:r>
      <w:r w:rsidR="003938B8">
        <w:rPr>
          <w:rFonts w:cstheme="minorHAnsi"/>
          <w:bCs/>
          <w:sz w:val="24"/>
          <w:szCs w:val="24"/>
        </w:rPr>
        <w:t>c</w:t>
      </w:r>
      <w:r w:rsidR="003938B8" w:rsidRPr="00D90505">
        <w:rPr>
          <w:rFonts w:cstheme="minorHAnsi"/>
          <w:bCs/>
          <w:sz w:val="24"/>
          <w:szCs w:val="24"/>
        </w:rPr>
        <w:t xml:space="preserve">asein </w:t>
      </w:r>
      <w:r w:rsidR="00501478" w:rsidRPr="00D90505">
        <w:rPr>
          <w:rFonts w:cstheme="minorHAnsi"/>
          <w:bCs/>
          <w:sz w:val="24"/>
          <w:szCs w:val="24"/>
        </w:rPr>
        <w:t>stoc</w:t>
      </w:r>
      <w:r w:rsidR="00774629">
        <w:rPr>
          <w:rFonts w:cstheme="minorHAnsi"/>
          <w:bCs/>
          <w:sz w:val="24"/>
          <w:szCs w:val="24"/>
        </w:rPr>
        <w:t>k</w:t>
      </w:r>
      <w:r w:rsidR="00C95022">
        <w:rPr>
          <w:rFonts w:cstheme="minorHAnsi"/>
          <w:bCs/>
          <w:sz w:val="24"/>
          <w:szCs w:val="24"/>
        </w:rPr>
        <w:t xml:space="preserve"> </w:t>
      </w:r>
    </w:p>
    <w:p w14:paraId="1853AF2B" w14:textId="77777777" w:rsidR="00EF57B8" w:rsidRPr="008C41A8" w:rsidRDefault="00EF57B8" w:rsidP="00296542">
      <w:pPr>
        <w:pStyle w:val="ListParagraph"/>
        <w:spacing w:after="0" w:line="240" w:lineRule="auto"/>
        <w:ind w:left="0"/>
        <w:rPr>
          <w:rFonts w:cstheme="minorHAnsi"/>
          <w:sz w:val="24"/>
          <w:szCs w:val="24"/>
        </w:rPr>
      </w:pPr>
    </w:p>
    <w:p w14:paraId="6556D4DC" w14:textId="1E44327E" w:rsidR="009C0867" w:rsidRPr="00C95022" w:rsidRDefault="00FF21E2" w:rsidP="00296542">
      <w:pPr>
        <w:pStyle w:val="ListParagraph"/>
        <w:numPr>
          <w:ilvl w:val="2"/>
          <w:numId w:val="11"/>
        </w:numPr>
        <w:spacing w:after="0" w:line="240" w:lineRule="auto"/>
        <w:ind w:left="0" w:firstLine="0"/>
        <w:rPr>
          <w:rFonts w:cstheme="minorHAnsi"/>
          <w:sz w:val="24"/>
          <w:szCs w:val="24"/>
        </w:rPr>
      </w:pPr>
      <w:r w:rsidRPr="008C41A8">
        <w:rPr>
          <w:rFonts w:cstheme="minorHAnsi"/>
          <w:sz w:val="24"/>
          <w:szCs w:val="24"/>
        </w:rPr>
        <w:t>Add 3</w:t>
      </w:r>
      <w:r w:rsidR="00465E2E" w:rsidRPr="008C41A8">
        <w:rPr>
          <w:rFonts w:cstheme="minorHAnsi"/>
          <w:sz w:val="24"/>
          <w:szCs w:val="24"/>
        </w:rPr>
        <w:t xml:space="preserve"> </w:t>
      </w:r>
      <w:r w:rsidRPr="008C41A8">
        <w:rPr>
          <w:rFonts w:cstheme="minorHAnsi"/>
          <w:sz w:val="24"/>
          <w:szCs w:val="24"/>
        </w:rPr>
        <w:t>g of dry casein to a 50</w:t>
      </w:r>
      <w:r w:rsidR="00465E2E" w:rsidRPr="008C41A8">
        <w:rPr>
          <w:rFonts w:cstheme="minorHAnsi"/>
          <w:sz w:val="24"/>
          <w:szCs w:val="24"/>
        </w:rPr>
        <w:t xml:space="preserve"> </w:t>
      </w:r>
      <w:r w:rsidRPr="008C41A8">
        <w:rPr>
          <w:rFonts w:cstheme="minorHAnsi"/>
          <w:sz w:val="24"/>
          <w:szCs w:val="24"/>
        </w:rPr>
        <w:t>mL conical centrifuge tube</w:t>
      </w:r>
      <w:r w:rsidR="00774629">
        <w:rPr>
          <w:rFonts w:cstheme="minorHAnsi"/>
          <w:sz w:val="24"/>
          <w:szCs w:val="24"/>
        </w:rPr>
        <w:t>, then</w:t>
      </w:r>
      <w:r w:rsidRPr="008C41A8">
        <w:rPr>
          <w:rFonts w:cstheme="minorHAnsi"/>
          <w:sz w:val="24"/>
          <w:szCs w:val="24"/>
        </w:rPr>
        <w:t xml:space="preserve"> add 30</w:t>
      </w:r>
      <w:r w:rsidR="00465E2E" w:rsidRPr="008C41A8">
        <w:rPr>
          <w:rFonts w:cstheme="minorHAnsi"/>
          <w:sz w:val="24"/>
          <w:szCs w:val="24"/>
        </w:rPr>
        <w:t xml:space="preserve"> </w:t>
      </w:r>
      <w:r w:rsidRPr="008C41A8">
        <w:rPr>
          <w:rFonts w:cstheme="minorHAnsi"/>
          <w:sz w:val="24"/>
          <w:szCs w:val="24"/>
        </w:rPr>
        <w:t xml:space="preserve">mL of </w:t>
      </w:r>
      <w:r w:rsidR="00C33973">
        <w:rPr>
          <w:rFonts w:cstheme="minorHAnsi"/>
          <w:sz w:val="24"/>
          <w:szCs w:val="24"/>
        </w:rPr>
        <w:t>1x</w:t>
      </w:r>
      <w:r w:rsidR="00BA05E8">
        <w:rPr>
          <w:rFonts w:cstheme="minorHAnsi"/>
          <w:sz w:val="24"/>
          <w:szCs w:val="24"/>
        </w:rPr>
        <w:t xml:space="preserve"> </w:t>
      </w:r>
      <w:r w:rsidRPr="008C41A8">
        <w:rPr>
          <w:rFonts w:cstheme="minorHAnsi"/>
          <w:sz w:val="24"/>
          <w:szCs w:val="24"/>
        </w:rPr>
        <w:t>BRB80 and rotate until the solution becomes viscous.</w:t>
      </w:r>
      <w:r w:rsidR="00C95022">
        <w:rPr>
          <w:rFonts w:cstheme="minorHAnsi"/>
          <w:sz w:val="24"/>
          <w:szCs w:val="24"/>
        </w:rPr>
        <w:t xml:space="preserve"> </w:t>
      </w:r>
      <w:r w:rsidRPr="00C95022">
        <w:rPr>
          <w:rFonts w:cstheme="minorHAnsi"/>
          <w:sz w:val="24"/>
          <w:szCs w:val="24"/>
        </w:rPr>
        <w:t xml:space="preserve">Centrifuge the tube at 15,000 </w:t>
      </w:r>
      <w:r w:rsidR="008A536A" w:rsidRPr="000B322C">
        <w:rPr>
          <w:rFonts w:cstheme="minorHAnsi"/>
          <w:i/>
          <w:iCs/>
          <w:sz w:val="24"/>
          <w:szCs w:val="24"/>
        </w:rPr>
        <w:t xml:space="preserve">x g </w:t>
      </w:r>
      <w:r w:rsidRPr="00C95022">
        <w:rPr>
          <w:rFonts w:cstheme="minorHAnsi"/>
          <w:sz w:val="24"/>
          <w:szCs w:val="24"/>
        </w:rPr>
        <w:t xml:space="preserve">for 30 min. </w:t>
      </w:r>
    </w:p>
    <w:p w14:paraId="53B05194" w14:textId="77777777" w:rsidR="009C0867" w:rsidRPr="008C41A8" w:rsidRDefault="009C0867">
      <w:pPr>
        <w:pStyle w:val="ListParagraph"/>
        <w:spacing w:after="0" w:line="240" w:lineRule="auto"/>
        <w:ind w:left="0"/>
        <w:rPr>
          <w:rFonts w:cstheme="minorHAnsi"/>
          <w:sz w:val="24"/>
          <w:szCs w:val="24"/>
        </w:rPr>
      </w:pPr>
    </w:p>
    <w:p w14:paraId="1F274AEC" w14:textId="120E55CF" w:rsidR="00FF21E2" w:rsidRPr="00C95022" w:rsidRDefault="009C0867" w:rsidP="00296542">
      <w:pPr>
        <w:pStyle w:val="ListParagraph"/>
        <w:numPr>
          <w:ilvl w:val="2"/>
          <w:numId w:val="11"/>
        </w:numPr>
        <w:spacing w:after="0" w:line="240" w:lineRule="auto"/>
        <w:ind w:left="0" w:firstLine="0"/>
        <w:rPr>
          <w:rFonts w:cstheme="minorHAnsi"/>
          <w:sz w:val="24"/>
          <w:szCs w:val="24"/>
        </w:rPr>
      </w:pPr>
      <w:r>
        <w:rPr>
          <w:rFonts w:cstheme="minorHAnsi"/>
          <w:sz w:val="24"/>
          <w:szCs w:val="24"/>
        </w:rPr>
        <w:t>T</w:t>
      </w:r>
      <w:r w:rsidR="00FF21E2" w:rsidRPr="008C41A8">
        <w:rPr>
          <w:rFonts w:cstheme="minorHAnsi"/>
          <w:sz w:val="24"/>
          <w:szCs w:val="24"/>
        </w:rPr>
        <w:t>ransfer the supernatant into another 50</w:t>
      </w:r>
      <w:r w:rsidR="006A68BA">
        <w:rPr>
          <w:rFonts w:cstheme="minorHAnsi"/>
          <w:sz w:val="24"/>
          <w:szCs w:val="24"/>
        </w:rPr>
        <w:t xml:space="preserve"> </w:t>
      </w:r>
      <w:r w:rsidR="00FF21E2" w:rsidRPr="008C41A8">
        <w:rPr>
          <w:rFonts w:cstheme="minorHAnsi"/>
          <w:sz w:val="24"/>
          <w:szCs w:val="24"/>
        </w:rPr>
        <w:t>mL conical centrifuge tube and discard the pellet.</w:t>
      </w:r>
      <w:r w:rsidR="00C95022">
        <w:rPr>
          <w:rFonts w:cstheme="minorHAnsi"/>
          <w:sz w:val="24"/>
          <w:szCs w:val="24"/>
        </w:rPr>
        <w:t xml:space="preserve"> </w:t>
      </w:r>
      <w:r w:rsidRPr="00C95022">
        <w:rPr>
          <w:rFonts w:cstheme="minorHAnsi"/>
          <w:sz w:val="24"/>
          <w:szCs w:val="24"/>
        </w:rPr>
        <w:t>F</w:t>
      </w:r>
      <w:r w:rsidR="00FF21E2" w:rsidRPr="00C95022">
        <w:rPr>
          <w:rFonts w:cstheme="minorHAnsi"/>
          <w:sz w:val="24"/>
          <w:szCs w:val="24"/>
        </w:rPr>
        <w:t xml:space="preserve">ilter the solution </w:t>
      </w:r>
      <w:r w:rsidRPr="00C95022">
        <w:rPr>
          <w:rFonts w:cstheme="minorHAnsi"/>
          <w:sz w:val="24"/>
          <w:szCs w:val="24"/>
        </w:rPr>
        <w:t xml:space="preserve">through </w:t>
      </w:r>
      <w:r w:rsidR="00FF21E2" w:rsidRPr="00C95022">
        <w:rPr>
          <w:rFonts w:cstheme="minorHAnsi"/>
          <w:sz w:val="24"/>
          <w:szCs w:val="24"/>
        </w:rPr>
        <w:t>a 1</w:t>
      </w:r>
      <w:r w:rsidR="00774629">
        <w:rPr>
          <w:rFonts w:cstheme="minorHAnsi"/>
          <w:sz w:val="24"/>
          <w:szCs w:val="24"/>
        </w:rPr>
        <w:t xml:space="preserve"> </w:t>
      </w:r>
      <w:r w:rsidR="00FF21E2" w:rsidRPr="00C95022">
        <w:rPr>
          <w:rFonts w:cstheme="minorHAnsi"/>
          <w:sz w:val="24"/>
          <w:szCs w:val="24"/>
        </w:rPr>
        <w:t>µm syringe filter</w:t>
      </w:r>
      <w:r w:rsidR="00EE3B47" w:rsidRPr="00C95022">
        <w:rPr>
          <w:rFonts w:cstheme="minorHAnsi"/>
          <w:sz w:val="24"/>
          <w:szCs w:val="24"/>
        </w:rPr>
        <w:t>, collecting</w:t>
      </w:r>
      <w:r w:rsidR="00774629">
        <w:rPr>
          <w:rFonts w:cstheme="minorHAnsi"/>
          <w:sz w:val="24"/>
          <w:szCs w:val="24"/>
        </w:rPr>
        <w:t xml:space="preserve"> the</w:t>
      </w:r>
      <w:r w:rsidR="00EE3B47" w:rsidRPr="00C95022">
        <w:rPr>
          <w:rFonts w:cstheme="minorHAnsi"/>
          <w:sz w:val="24"/>
          <w:szCs w:val="24"/>
        </w:rPr>
        <w:t xml:space="preserve"> solution in a 50 mL conical vial</w:t>
      </w:r>
      <w:r w:rsidR="00FF21E2" w:rsidRPr="00C95022">
        <w:rPr>
          <w:rFonts w:cstheme="minorHAnsi"/>
          <w:sz w:val="24"/>
          <w:szCs w:val="24"/>
        </w:rPr>
        <w:t xml:space="preserve">. </w:t>
      </w:r>
      <w:r w:rsidR="00EE3B47" w:rsidRPr="00C95022">
        <w:rPr>
          <w:rFonts w:cstheme="minorHAnsi"/>
          <w:sz w:val="24"/>
          <w:szCs w:val="24"/>
        </w:rPr>
        <w:t>F</w:t>
      </w:r>
      <w:r w:rsidR="00FF21E2" w:rsidRPr="00C95022">
        <w:rPr>
          <w:rFonts w:cstheme="minorHAnsi"/>
          <w:sz w:val="24"/>
          <w:szCs w:val="24"/>
        </w:rPr>
        <w:t xml:space="preserve">ilter </w:t>
      </w:r>
      <w:r w:rsidR="00EE3B47" w:rsidRPr="00C95022">
        <w:rPr>
          <w:rFonts w:cstheme="minorHAnsi"/>
          <w:sz w:val="24"/>
          <w:szCs w:val="24"/>
        </w:rPr>
        <w:t xml:space="preserve">the solution through a </w:t>
      </w:r>
      <w:r w:rsidR="00FF21E2" w:rsidRPr="00C95022">
        <w:rPr>
          <w:rFonts w:cstheme="minorHAnsi"/>
          <w:sz w:val="24"/>
          <w:szCs w:val="24"/>
        </w:rPr>
        <w:t>0.2</w:t>
      </w:r>
      <w:r w:rsidR="00774629">
        <w:rPr>
          <w:rFonts w:cstheme="minorHAnsi"/>
          <w:sz w:val="24"/>
          <w:szCs w:val="24"/>
        </w:rPr>
        <w:t xml:space="preserve"> </w:t>
      </w:r>
      <w:r w:rsidR="00FF21E2" w:rsidRPr="00C95022">
        <w:rPr>
          <w:rFonts w:cstheme="minorHAnsi"/>
          <w:sz w:val="24"/>
          <w:szCs w:val="24"/>
        </w:rPr>
        <w:t>µm filter</w:t>
      </w:r>
      <w:r w:rsidR="00EE3B47" w:rsidRPr="00C95022">
        <w:rPr>
          <w:rFonts w:cstheme="minorHAnsi"/>
          <w:sz w:val="24"/>
          <w:szCs w:val="24"/>
        </w:rPr>
        <w:t xml:space="preserve">, collecting </w:t>
      </w:r>
      <w:r w:rsidR="00774629">
        <w:rPr>
          <w:rFonts w:cstheme="minorHAnsi"/>
          <w:sz w:val="24"/>
          <w:szCs w:val="24"/>
        </w:rPr>
        <w:t xml:space="preserve">the </w:t>
      </w:r>
      <w:r w:rsidR="00EE3B47" w:rsidRPr="00C95022">
        <w:rPr>
          <w:rFonts w:cstheme="minorHAnsi"/>
          <w:sz w:val="24"/>
          <w:szCs w:val="24"/>
        </w:rPr>
        <w:t xml:space="preserve">solution in a 50 mL conical vial. </w:t>
      </w:r>
    </w:p>
    <w:p w14:paraId="72B1065A" w14:textId="77777777" w:rsidR="00EF57B8" w:rsidRPr="008C41A8" w:rsidRDefault="00EF57B8" w:rsidP="00296542">
      <w:pPr>
        <w:spacing w:after="0" w:line="240" w:lineRule="auto"/>
        <w:rPr>
          <w:rFonts w:cstheme="minorHAnsi"/>
          <w:sz w:val="24"/>
          <w:szCs w:val="24"/>
        </w:rPr>
      </w:pPr>
    </w:p>
    <w:p w14:paraId="36B78513" w14:textId="09C78DF7" w:rsidR="00EE3B47" w:rsidRDefault="00FF21E2" w:rsidP="00296542">
      <w:pPr>
        <w:pStyle w:val="ListParagraph"/>
        <w:numPr>
          <w:ilvl w:val="2"/>
          <w:numId w:val="11"/>
        </w:numPr>
        <w:spacing w:after="0" w:line="240" w:lineRule="auto"/>
        <w:ind w:left="0" w:firstLine="0"/>
        <w:rPr>
          <w:rFonts w:cstheme="minorHAnsi"/>
          <w:sz w:val="24"/>
          <w:szCs w:val="24"/>
        </w:rPr>
      </w:pPr>
      <w:r w:rsidRPr="008C41A8">
        <w:rPr>
          <w:rFonts w:cstheme="minorHAnsi"/>
          <w:sz w:val="24"/>
          <w:szCs w:val="24"/>
        </w:rPr>
        <w:t xml:space="preserve">Determine the protein concentration </w:t>
      </w:r>
      <w:r w:rsidR="00EE3B47" w:rsidRPr="00EE3B47">
        <w:rPr>
          <w:rFonts w:cstheme="minorHAnsi"/>
          <w:sz w:val="24"/>
          <w:szCs w:val="24"/>
        </w:rPr>
        <w:t xml:space="preserve">by measuring </w:t>
      </w:r>
      <w:r w:rsidR="00774629">
        <w:rPr>
          <w:rFonts w:cstheme="minorHAnsi"/>
          <w:sz w:val="24"/>
          <w:szCs w:val="24"/>
        </w:rPr>
        <w:t xml:space="preserve">the </w:t>
      </w:r>
      <w:r w:rsidR="00EE3B47" w:rsidRPr="00EE3B47">
        <w:rPr>
          <w:rFonts w:cstheme="minorHAnsi"/>
          <w:sz w:val="24"/>
          <w:szCs w:val="24"/>
        </w:rPr>
        <w:t>absorbance at 280 nm using</w:t>
      </w:r>
      <w:r w:rsidR="00774629">
        <w:rPr>
          <w:rFonts w:cstheme="minorHAnsi"/>
          <w:sz w:val="24"/>
          <w:szCs w:val="24"/>
        </w:rPr>
        <w:t xml:space="preserve"> a</w:t>
      </w:r>
      <w:r w:rsidR="00EE3B47" w:rsidRPr="008C41A8">
        <w:rPr>
          <w:rFonts w:cstheme="minorHAnsi"/>
          <w:sz w:val="24"/>
          <w:szCs w:val="24"/>
        </w:rPr>
        <w:t xml:space="preserve"> </w:t>
      </w:r>
      <w:r w:rsidR="00F0340E" w:rsidRPr="008C41A8">
        <w:rPr>
          <w:rFonts w:cstheme="minorHAnsi"/>
          <w:sz w:val="24"/>
          <w:szCs w:val="24"/>
        </w:rPr>
        <w:t>UV-Vis spectro</w:t>
      </w:r>
      <w:r w:rsidR="00EE3B47" w:rsidRPr="00EE3B47">
        <w:rPr>
          <w:rFonts w:cstheme="minorHAnsi"/>
          <w:sz w:val="24"/>
          <w:szCs w:val="24"/>
        </w:rPr>
        <w:t>photometer</w:t>
      </w:r>
      <w:r w:rsidR="00EE3B47">
        <w:rPr>
          <w:rFonts w:cstheme="minorHAnsi"/>
          <w:sz w:val="24"/>
          <w:szCs w:val="24"/>
        </w:rPr>
        <w:t xml:space="preserve"> and quartz</w:t>
      </w:r>
      <w:r w:rsidR="00EE3B47" w:rsidRPr="00C70657">
        <w:rPr>
          <w:rFonts w:cstheme="minorHAnsi"/>
          <w:sz w:val="24"/>
          <w:szCs w:val="24"/>
        </w:rPr>
        <w:t xml:space="preserve"> </w:t>
      </w:r>
      <w:r w:rsidR="00D90505" w:rsidRPr="00C70657">
        <w:rPr>
          <w:rFonts w:cstheme="minorHAnsi"/>
          <w:sz w:val="24"/>
          <w:szCs w:val="24"/>
        </w:rPr>
        <w:t>cuvette.</w:t>
      </w:r>
      <w:r w:rsidR="00F0340E" w:rsidRPr="008C41A8">
        <w:rPr>
          <w:rFonts w:cstheme="minorHAnsi"/>
          <w:sz w:val="24"/>
          <w:szCs w:val="24"/>
        </w:rPr>
        <w:t xml:space="preserve"> </w:t>
      </w:r>
    </w:p>
    <w:p w14:paraId="7F6D2454" w14:textId="4B0F2DC1" w:rsidR="00EE3B47" w:rsidRDefault="00EE3B47" w:rsidP="00296542">
      <w:pPr>
        <w:pStyle w:val="ListParagraph"/>
        <w:spacing w:after="0" w:line="240" w:lineRule="auto"/>
        <w:ind w:left="0"/>
        <w:rPr>
          <w:rFonts w:cstheme="minorHAnsi"/>
          <w:sz w:val="24"/>
          <w:szCs w:val="24"/>
        </w:rPr>
      </w:pPr>
    </w:p>
    <w:p w14:paraId="349EE10E" w14:textId="74F9AB09" w:rsidR="000B322C" w:rsidRDefault="00EE3B47" w:rsidP="00296542">
      <w:pPr>
        <w:pStyle w:val="ListParagraph"/>
        <w:numPr>
          <w:ilvl w:val="2"/>
          <w:numId w:val="11"/>
        </w:numPr>
        <w:spacing w:after="0" w:line="240" w:lineRule="auto"/>
        <w:ind w:left="0" w:firstLine="0"/>
        <w:rPr>
          <w:rFonts w:cstheme="minorHAnsi"/>
          <w:sz w:val="24"/>
          <w:szCs w:val="24"/>
        </w:rPr>
      </w:pPr>
      <w:r w:rsidRPr="00AF2210">
        <w:rPr>
          <w:rFonts w:cstheme="minorHAnsi"/>
          <w:sz w:val="24"/>
          <w:szCs w:val="24"/>
        </w:rPr>
        <w:t xml:space="preserve">Calculate the </w:t>
      </w:r>
      <w:r>
        <w:rPr>
          <w:rFonts w:cstheme="minorHAnsi"/>
          <w:sz w:val="24"/>
          <w:szCs w:val="24"/>
        </w:rPr>
        <w:t>casein</w:t>
      </w:r>
      <w:r w:rsidRPr="00AF2210">
        <w:rPr>
          <w:rFonts w:cstheme="minorHAnsi"/>
          <w:sz w:val="24"/>
          <w:szCs w:val="24"/>
        </w:rPr>
        <w:t xml:space="preserve"> concentration in mg</w:t>
      </w:r>
      <w:r w:rsidR="00C95022">
        <w:rPr>
          <w:rFonts w:cstheme="minorHAnsi"/>
          <w:sz w:val="24"/>
          <w:szCs w:val="24"/>
        </w:rPr>
        <w:t>/</w:t>
      </w:r>
      <w:r w:rsidRPr="00AF2210">
        <w:rPr>
          <w:rFonts w:cstheme="minorHAnsi"/>
          <w:sz w:val="24"/>
          <w:szCs w:val="24"/>
        </w:rPr>
        <w:t xml:space="preserve">mL </w:t>
      </w:r>
      <w:r>
        <w:rPr>
          <w:rFonts w:cstheme="minorHAnsi"/>
          <w:sz w:val="24"/>
          <w:szCs w:val="24"/>
        </w:rPr>
        <w:t>using</w:t>
      </w:r>
      <w:r w:rsidR="00774629">
        <w:rPr>
          <w:rFonts w:cstheme="minorHAnsi"/>
          <w:sz w:val="24"/>
          <w:szCs w:val="24"/>
        </w:rPr>
        <w:t xml:space="preserve"> the following formula:</w:t>
      </w:r>
    </w:p>
    <w:p w14:paraId="0C795AD8" w14:textId="77777777" w:rsidR="000B322C" w:rsidRPr="000B322C" w:rsidRDefault="000B322C">
      <w:pPr>
        <w:pStyle w:val="ListParagraph"/>
        <w:rPr>
          <w:rFonts w:cstheme="minorHAnsi"/>
          <w:sz w:val="24"/>
          <w:szCs w:val="24"/>
        </w:rPr>
      </w:pPr>
    </w:p>
    <w:p w14:paraId="34CFC3CE" w14:textId="4AFEB16D" w:rsidR="00EE3B47" w:rsidRDefault="00EE3B47" w:rsidP="00296542">
      <w:pPr>
        <w:pStyle w:val="ListParagraph"/>
        <w:spacing w:after="0" w:line="240" w:lineRule="auto"/>
        <w:ind w:left="0"/>
        <w:jc w:val="center"/>
        <w:rPr>
          <w:rFonts w:cstheme="minorHAnsi"/>
          <w:sz w:val="24"/>
          <w:szCs w:val="24"/>
        </w:rPr>
      </w:pPr>
      <m:oMathPara>
        <m:oMath>
          <m:r>
            <w:rPr>
              <w:rFonts w:ascii="Cambria Math" w:hAnsi="Cambria Math" w:cstheme="minorHAnsi"/>
              <w:sz w:val="24"/>
              <w:szCs w:val="24"/>
            </w:rPr>
            <m:t>C</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A</m:t>
              </m:r>
            </m:e>
            <m:sub>
              <m:r>
                <m:rPr>
                  <m:sty m:val="p"/>
                </m:rPr>
                <w:rPr>
                  <w:rFonts w:ascii="Cambria Math" w:hAnsi="Cambria Math" w:cstheme="minorHAnsi"/>
                  <w:sz w:val="24"/>
                  <w:szCs w:val="24"/>
                </w:rPr>
                <m:t>280</m:t>
              </m:r>
            </m:sub>
          </m:sSub>
          <m:r>
            <m:rPr>
              <m:sty m:val="p"/>
            </m:rPr>
            <w:rPr>
              <w:rFonts w:ascii="Cambria Math" w:hAnsi="Cambria Math" w:cstheme="minorHAnsi"/>
              <w:sz w:val="24"/>
              <w:szCs w:val="24"/>
            </w:rPr>
            <m:t xml:space="preserve">*[dilution factor]*1 </m:t>
          </m:r>
          <m:r>
            <w:rPr>
              <w:rFonts w:ascii="Cambria Math" w:hAnsi="Cambria Math" w:cstheme="minorHAnsi"/>
              <w:sz w:val="24"/>
              <w:szCs w:val="24"/>
            </w:rPr>
            <m:t>mg</m:t>
          </m:r>
          <m:r>
            <m:rPr>
              <m:sty m:val="p"/>
            </m:rPr>
            <w:rPr>
              <w:rFonts w:ascii="Cambria Math" w:hAnsi="Cambria Math" w:cstheme="minorHAnsi"/>
              <w:sz w:val="24"/>
              <w:szCs w:val="24"/>
            </w:rPr>
            <m:t>/</m:t>
          </m:r>
          <m:r>
            <w:rPr>
              <w:rFonts w:ascii="Cambria Math" w:hAnsi="Cambria Math" w:cstheme="minorHAnsi"/>
              <w:sz w:val="24"/>
              <w:szCs w:val="24"/>
            </w:rPr>
            <m:t>mL</m:t>
          </m:r>
          <m:r>
            <m:rPr>
              <m:sty m:val="p"/>
            </m:rPr>
            <w:rPr>
              <w:rFonts w:ascii="Cambria Math" w:hAnsi="Cambria Math" w:cstheme="minorHAnsi"/>
              <w:sz w:val="24"/>
              <w:szCs w:val="24"/>
            </w:rPr>
            <m:t>*1/0.67</m:t>
          </m:r>
        </m:oMath>
      </m:oMathPara>
    </w:p>
    <w:p w14:paraId="36E8FDE7" w14:textId="77777777" w:rsidR="00EE3B47" w:rsidRDefault="00EE3B47" w:rsidP="00296542">
      <w:pPr>
        <w:pStyle w:val="ListParagraph"/>
        <w:spacing w:after="0" w:line="240" w:lineRule="auto"/>
        <w:ind w:left="0"/>
        <w:rPr>
          <w:rFonts w:cstheme="minorHAnsi"/>
          <w:sz w:val="24"/>
          <w:szCs w:val="24"/>
        </w:rPr>
      </w:pPr>
    </w:p>
    <w:p w14:paraId="15244F18" w14:textId="2EE1ED64" w:rsidR="00EF57B8" w:rsidRPr="008C41A8" w:rsidRDefault="00EE3B47" w:rsidP="00296542">
      <w:pPr>
        <w:pStyle w:val="ListParagraph"/>
        <w:numPr>
          <w:ilvl w:val="2"/>
          <w:numId w:val="11"/>
        </w:numPr>
        <w:spacing w:after="0" w:line="240" w:lineRule="auto"/>
        <w:ind w:left="0" w:firstLine="0"/>
        <w:rPr>
          <w:rFonts w:cstheme="minorHAnsi"/>
          <w:sz w:val="24"/>
          <w:szCs w:val="24"/>
        </w:rPr>
      </w:pPr>
      <w:r>
        <w:rPr>
          <w:rFonts w:cstheme="minorHAnsi"/>
          <w:sz w:val="24"/>
          <w:szCs w:val="24"/>
        </w:rPr>
        <w:t>D</w:t>
      </w:r>
      <w:r w:rsidRPr="00AF2210">
        <w:rPr>
          <w:rFonts w:cstheme="minorHAnsi"/>
          <w:sz w:val="24"/>
          <w:szCs w:val="24"/>
        </w:rPr>
        <w:t>ilute the solution to 20 mg</w:t>
      </w:r>
      <w:r w:rsidR="00C95022">
        <w:rPr>
          <w:rFonts w:cstheme="minorHAnsi"/>
          <w:sz w:val="24"/>
          <w:szCs w:val="24"/>
        </w:rPr>
        <w:t>/</w:t>
      </w:r>
      <w:r w:rsidRPr="00AF2210">
        <w:rPr>
          <w:rFonts w:cstheme="minorHAnsi"/>
          <w:sz w:val="24"/>
          <w:szCs w:val="24"/>
        </w:rPr>
        <w:t>mL in 1</w:t>
      </w:r>
      <w:r w:rsidR="00C95022">
        <w:rPr>
          <w:rFonts w:cstheme="minorHAnsi"/>
          <w:sz w:val="24"/>
          <w:szCs w:val="24"/>
        </w:rPr>
        <w:t xml:space="preserve">x </w:t>
      </w:r>
      <w:r w:rsidRPr="00AF2210">
        <w:rPr>
          <w:rFonts w:cstheme="minorHAnsi"/>
          <w:sz w:val="24"/>
          <w:szCs w:val="24"/>
        </w:rPr>
        <w:t>BRB80</w:t>
      </w:r>
      <w:r>
        <w:rPr>
          <w:rFonts w:cstheme="minorHAnsi"/>
          <w:sz w:val="24"/>
          <w:szCs w:val="24"/>
        </w:rPr>
        <w:t xml:space="preserve">, divide </w:t>
      </w:r>
      <w:r w:rsidRPr="00AF2210">
        <w:rPr>
          <w:rFonts w:cstheme="minorHAnsi"/>
          <w:sz w:val="24"/>
          <w:szCs w:val="24"/>
        </w:rPr>
        <w:t>in</w:t>
      </w:r>
      <w:r>
        <w:rPr>
          <w:rFonts w:cstheme="minorHAnsi"/>
          <w:sz w:val="24"/>
          <w:szCs w:val="24"/>
        </w:rPr>
        <w:t>to</w:t>
      </w:r>
      <w:r w:rsidRPr="00AF2210">
        <w:rPr>
          <w:rFonts w:cstheme="minorHAnsi"/>
          <w:sz w:val="24"/>
          <w:szCs w:val="24"/>
        </w:rPr>
        <w:t xml:space="preserve"> 100 µL aliquots</w:t>
      </w:r>
      <w:r>
        <w:rPr>
          <w:rFonts w:cstheme="minorHAnsi"/>
          <w:sz w:val="24"/>
          <w:szCs w:val="24"/>
        </w:rPr>
        <w:t>,</w:t>
      </w:r>
      <w:r w:rsidRPr="00AF2210">
        <w:rPr>
          <w:rFonts w:cstheme="minorHAnsi"/>
          <w:sz w:val="24"/>
          <w:szCs w:val="24"/>
        </w:rPr>
        <w:t xml:space="preserve"> and store at </w:t>
      </w:r>
      <w:r w:rsidR="00774629">
        <w:rPr>
          <w:rFonts w:cstheme="minorHAnsi"/>
          <w:sz w:val="24"/>
          <w:szCs w:val="24"/>
        </w:rPr>
        <w:t xml:space="preserve">     </w:t>
      </w:r>
      <w:r w:rsidRPr="00AF2210">
        <w:rPr>
          <w:rFonts w:cstheme="minorHAnsi"/>
          <w:sz w:val="24"/>
          <w:szCs w:val="24"/>
        </w:rPr>
        <w:t>-20</w:t>
      </w:r>
      <w:r>
        <w:rPr>
          <w:rFonts w:cstheme="minorHAnsi"/>
          <w:sz w:val="24"/>
          <w:szCs w:val="24"/>
        </w:rPr>
        <w:t xml:space="preserve"> </w:t>
      </w:r>
      <w:r w:rsidRPr="00AF2210">
        <w:rPr>
          <w:rFonts w:cstheme="minorHAnsi"/>
          <w:sz w:val="24"/>
          <w:szCs w:val="24"/>
        </w:rPr>
        <w:t>°C</w:t>
      </w:r>
      <w:r w:rsidR="00774629">
        <w:rPr>
          <w:rFonts w:cstheme="minorHAnsi"/>
          <w:sz w:val="24"/>
          <w:szCs w:val="24"/>
        </w:rPr>
        <w:t>.</w:t>
      </w:r>
    </w:p>
    <w:p w14:paraId="40C0E27C" w14:textId="77777777" w:rsidR="00EF57B8" w:rsidRPr="008C41A8" w:rsidRDefault="00EF57B8" w:rsidP="00296542">
      <w:pPr>
        <w:spacing w:after="0" w:line="240" w:lineRule="auto"/>
        <w:rPr>
          <w:rFonts w:cstheme="minorHAnsi"/>
          <w:sz w:val="24"/>
          <w:szCs w:val="24"/>
        </w:rPr>
      </w:pPr>
    </w:p>
    <w:p w14:paraId="613E7AED" w14:textId="1A1C54D3" w:rsidR="00C202D0" w:rsidRPr="00194C80" w:rsidRDefault="00194C80" w:rsidP="00296542">
      <w:pPr>
        <w:pStyle w:val="ListParagraph"/>
        <w:numPr>
          <w:ilvl w:val="1"/>
          <w:numId w:val="28"/>
        </w:numPr>
        <w:spacing w:after="0" w:line="240" w:lineRule="auto"/>
        <w:rPr>
          <w:rFonts w:cstheme="minorHAnsi"/>
          <w:sz w:val="24"/>
          <w:szCs w:val="24"/>
        </w:rPr>
      </w:pPr>
      <w:r>
        <w:rPr>
          <w:rFonts w:cstheme="minorHAnsi"/>
          <w:sz w:val="24"/>
          <w:szCs w:val="24"/>
        </w:rPr>
        <w:t xml:space="preserve">Prepare </w:t>
      </w:r>
      <w:r w:rsidR="0099366D">
        <w:rPr>
          <w:rFonts w:cstheme="minorHAnsi"/>
          <w:sz w:val="24"/>
          <w:szCs w:val="24"/>
        </w:rPr>
        <w:t>g</w:t>
      </w:r>
      <w:r>
        <w:rPr>
          <w:rFonts w:cstheme="minorHAnsi"/>
          <w:sz w:val="24"/>
          <w:szCs w:val="24"/>
        </w:rPr>
        <w:t xml:space="preserve">lucose oxidase </w:t>
      </w:r>
      <w:r w:rsidR="008474B3">
        <w:rPr>
          <w:rFonts w:cstheme="minorHAnsi"/>
          <w:sz w:val="24"/>
          <w:szCs w:val="24"/>
        </w:rPr>
        <w:t xml:space="preserve">(2 mg/mL) </w:t>
      </w:r>
      <w:r>
        <w:rPr>
          <w:rFonts w:cstheme="minorHAnsi"/>
          <w:sz w:val="24"/>
          <w:szCs w:val="24"/>
        </w:rPr>
        <w:t xml:space="preserve">stock solution by </w:t>
      </w:r>
      <w:r w:rsidR="00EE3B47">
        <w:rPr>
          <w:rFonts w:cstheme="minorHAnsi"/>
          <w:sz w:val="24"/>
          <w:szCs w:val="24"/>
        </w:rPr>
        <w:t>mix</w:t>
      </w:r>
      <w:r>
        <w:rPr>
          <w:rFonts w:cstheme="minorHAnsi"/>
          <w:sz w:val="24"/>
          <w:szCs w:val="24"/>
        </w:rPr>
        <w:t>ing</w:t>
      </w:r>
      <w:r w:rsidR="002F2F21" w:rsidRPr="008C41A8">
        <w:rPr>
          <w:rFonts w:cstheme="minorHAnsi"/>
          <w:sz w:val="24"/>
          <w:szCs w:val="24"/>
        </w:rPr>
        <w:t xml:space="preserve"> 2 mg of glucose oxidase with 1 mL of </w:t>
      </w:r>
      <w:r w:rsidR="00C33973">
        <w:rPr>
          <w:rFonts w:cstheme="minorHAnsi"/>
          <w:sz w:val="24"/>
          <w:szCs w:val="24"/>
        </w:rPr>
        <w:t>1x</w:t>
      </w:r>
      <w:r w:rsidR="00D5771B">
        <w:rPr>
          <w:rFonts w:cstheme="minorHAnsi"/>
          <w:sz w:val="24"/>
          <w:szCs w:val="24"/>
        </w:rPr>
        <w:t xml:space="preserve"> </w:t>
      </w:r>
      <w:r w:rsidR="002F2F21" w:rsidRPr="008C41A8">
        <w:rPr>
          <w:rFonts w:cstheme="minorHAnsi"/>
          <w:sz w:val="24"/>
          <w:szCs w:val="24"/>
        </w:rPr>
        <w:t>BRB80.</w:t>
      </w:r>
      <w:r w:rsidRPr="00194C80">
        <w:rPr>
          <w:rFonts w:cstheme="minorHAnsi"/>
          <w:sz w:val="24"/>
          <w:szCs w:val="24"/>
        </w:rPr>
        <w:t xml:space="preserve"> </w:t>
      </w:r>
      <w:r>
        <w:rPr>
          <w:rFonts w:cstheme="minorHAnsi"/>
          <w:sz w:val="24"/>
          <w:szCs w:val="24"/>
        </w:rPr>
        <w:t>Divide</w:t>
      </w:r>
      <w:r w:rsidRPr="008C41A8">
        <w:rPr>
          <w:rFonts w:cstheme="minorHAnsi"/>
          <w:sz w:val="24"/>
          <w:szCs w:val="24"/>
        </w:rPr>
        <w:t xml:space="preserve"> in</w:t>
      </w:r>
      <w:r>
        <w:rPr>
          <w:rFonts w:cstheme="minorHAnsi"/>
          <w:sz w:val="24"/>
          <w:szCs w:val="24"/>
        </w:rPr>
        <w:t>to</w:t>
      </w:r>
      <w:r w:rsidRPr="008C41A8">
        <w:rPr>
          <w:rFonts w:cstheme="minorHAnsi"/>
          <w:sz w:val="24"/>
          <w:szCs w:val="24"/>
        </w:rPr>
        <w:t xml:space="preserve"> 100 µL aliquots and store at -20</w:t>
      </w:r>
      <w:r>
        <w:rPr>
          <w:rFonts w:cstheme="minorHAnsi"/>
          <w:sz w:val="24"/>
          <w:szCs w:val="24"/>
        </w:rPr>
        <w:t xml:space="preserve"> </w:t>
      </w:r>
      <w:r w:rsidRPr="008C41A8">
        <w:rPr>
          <w:rFonts w:cstheme="minorHAnsi"/>
          <w:sz w:val="24"/>
          <w:szCs w:val="24"/>
        </w:rPr>
        <w:t>°C.</w:t>
      </w:r>
    </w:p>
    <w:p w14:paraId="188B7DE8" w14:textId="77777777" w:rsidR="00EF57B8" w:rsidRPr="008C41A8" w:rsidRDefault="00EF57B8" w:rsidP="00296542">
      <w:pPr>
        <w:pStyle w:val="ListParagraph"/>
        <w:spacing w:after="0" w:line="240" w:lineRule="auto"/>
        <w:ind w:left="0"/>
        <w:rPr>
          <w:rFonts w:cstheme="minorHAnsi"/>
          <w:sz w:val="24"/>
          <w:szCs w:val="24"/>
        </w:rPr>
      </w:pPr>
    </w:p>
    <w:p w14:paraId="08056B7F" w14:textId="607D3C51" w:rsidR="00194C80" w:rsidRDefault="00194C80"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002F2F21" w:rsidRPr="008C41A8">
        <w:rPr>
          <w:rFonts w:cstheme="minorHAnsi"/>
          <w:sz w:val="24"/>
          <w:szCs w:val="24"/>
        </w:rPr>
        <w:t xml:space="preserve"> catalase</w:t>
      </w:r>
      <w:r w:rsidR="00B3274F">
        <w:rPr>
          <w:rFonts w:cstheme="minorHAnsi"/>
          <w:sz w:val="24"/>
          <w:szCs w:val="24"/>
        </w:rPr>
        <w:t xml:space="preserve"> (0.8 mg/mL)</w:t>
      </w:r>
      <w:r>
        <w:rPr>
          <w:rFonts w:cstheme="minorHAnsi"/>
          <w:sz w:val="24"/>
          <w:szCs w:val="24"/>
        </w:rPr>
        <w:t xml:space="preserve"> stock</w:t>
      </w:r>
      <w:r w:rsidR="002F2F21" w:rsidRPr="008C41A8">
        <w:rPr>
          <w:rFonts w:cstheme="minorHAnsi"/>
          <w:sz w:val="24"/>
          <w:szCs w:val="24"/>
        </w:rPr>
        <w:t xml:space="preserve"> solution</w:t>
      </w:r>
      <w:r w:rsidR="00774629">
        <w:rPr>
          <w:rFonts w:cstheme="minorHAnsi"/>
          <w:sz w:val="24"/>
          <w:szCs w:val="24"/>
        </w:rPr>
        <w:t xml:space="preserve"> by</w:t>
      </w:r>
      <w:r w:rsidR="002F2F21" w:rsidRPr="008C41A8">
        <w:rPr>
          <w:rFonts w:cstheme="minorHAnsi"/>
          <w:sz w:val="24"/>
          <w:szCs w:val="24"/>
        </w:rPr>
        <w:t xml:space="preserve"> </w:t>
      </w:r>
      <w:r w:rsidR="00EE3B47">
        <w:rPr>
          <w:rFonts w:cstheme="minorHAnsi"/>
          <w:sz w:val="24"/>
          <w:szCs w:val="24"/>
        </w:rPr>
        <w:t>mix</w:t>
      </w:r>
      <w:r w:rsidR="00774629">
        <w:rPr>
          <w:rFonts w:cstheme="minorHAnsi"/>
          <w:sz w:val="24"/>
          <w:szCs w:val="24"/>
        </w:rPr>
        <w:t>ing</w:t>
      </w:r>
      <w:r w:rsidR="002F2F21" w:rsidRPr="008C41A8">
        <w:rPr>
          <w:rFonts w:cstheme="minorHAnsi"/>
          <w:sz w:val="24"/>
          <w:szCs w:val="24"/>
        </w:rPr>
        <w:t xml:space="preserve"> 0.8 mg of catalase with 1 mL of </w:t>
      </w:r>
      <w:r w:rsidR="00C33973">
        <w:rPr>
          <w:rFonts w:cstheme="minorHAnsi"/>
          <w:sz w:val="24"/>
          <w:szCs w:val="24"/>
        </w:rPr>
        <w:t>1x</w:t>
      </w:r>
      <w:r w:rsidR="00D5771B">
        <w:rPr>
          <w:rFonts w:cstheme="minorHAnsi"/>
          <w:sz w:val="24"/>
          <w:szCs w:val="24"/>
        </w:rPr>
        <w:t xml:space="preserve"> </w:t>
      </w:r>
      <w:r w:rsidR="002F2F21" w:rsidRPr="008C41A8">
        <w:rPr>
          <w:rFonts w:cstheme="minorHAnsi"/>
          <w:sz w:val="24"/>
          <w:szCs w:val="24"/>
        </w:rPr>
        <w:t>BRB80.</w:t>
      </w:r>
      <w:r w:rsidRPr="00194C80">
        <w:rPr>
          <w:rFonts w:cstheme="minorHAnsi"/>
          <w:sz w:val="24"/>
          <w:szCs w:val="24"/>
        </w:rPr>
        <w:t xml:space="preserve"> </w:t>
      </w:r>
      <w:r>
        <w:rPr>
          <w:rFonts w:cstheme="minorHAnsi"/>
          <w:sz w:val="24"/>
          <w:szCs w:val="24"/>
        </w:rPr>
        <w:t>Divide</w:t>
      </w:r>
      <w:r w:rsidRPr="008C41A8">
        <w:rPr>
          <w:rFonts w:cstheme="minorHAnsi"/>
          <w:sz w:val="24"/>
          <w:szCs w:val="24"/>
        </w:rPr>
        <w:t xml:space="preserve"> in</w:t>
      </w:r>
      <w:r>
        <w:rPr>
          <w:rFonts w:cstheme="minorHAnsi"/>
          <w:sz w:val="24"/>
          <w:szCs w:val="24"/>
        </w:rPr>
        <w:t>to</w:t>
      </w:r>
      <w:r w:rsidRPr="008C41A8">
        <w:rPr>
          <w:rFonts w:cstheme="minorHAnsi"/>
          <w:sz w:val="24"/>
          <w:szCs w:val="24"/>
        </w:rPr>
        <w:t xml:space="preserve"> 100 µL aliquots and store at -20</w:t>
      </w:r>
      <w:r>
        <w:rPr>
          <w:rFonts w:cstheme="minorHAnsi"/>
          <w:sz w:val="24"/>
          <w:szCs w:val="24"/>
        </w:rPr>
        <w:t xml:space="preserve"> </w:t>
      </w:r>
      <w:r w:rsidRPr="008C41A8">
        <w:rPr>
          <w:rFonts w:cstheme="minorHAnsi"/>
          <w:sz w:val="24"/>
          <w:szCs w:val="24"/>
        </w:rPr>
        <w:t>°C.</w:t>
      </w:r>
    </w:p>
    <w:p w14:paraId="62FECE3B" w14:textId="77777777" w:rsidR="00EF57B8" w:rsidRPr="008C41A8" w:rsidRDefault="00EF57B8" w:rsidP="00296542">
      <w:pPr>
        <w:pStyle w:val="ListParagraph"/>
        <w:spacing w:after="0" w:line="240" w:lineRule="auto"/>
        <w:ind w:left="0"/>
        <w:rPr>
          <w:rFonts w:cstheme="minorHAnsi"/>
          <w:sz w:val="24"/>
          <w:szCs w:val="24"/>
        </w:rPr>
      </w:pPr>
    </w:p>
    <w:p w14:paraId="0EB6AEC5" w14:textId="45740E0C" w:rsidR="00194C80"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lastRenderedPageBreak/>
        <w:t>Prepare 2</w:t>
      </w:r>
      <w:r w:rsidR="00FF3202">
        <w:rPr>
          <w:rFonts w:cstheme="minorHAnsi"/>
          <w:sz w:val="24"/>
          <w:szCs w:val="24"/>
        </w:rPr>
        <w:t xml:space="preserve"> </w:t>
      </w:r>
      <w:r>
        <w:rPr>
          <w:rFonts w:cstheme="minorHAnsi"/>
          <w:sz w:val="24"/>
          <w:szCs w:val="24"/>
        </w:rPr>
        <w:t>M glucose solution by s</w:t>
      </w:r>
      <w:r w:rsidR="00EE3B47" w:rsidRPr="00194C80">
        <w:rPr>
          <w:rFonts w:cstheme="minorHAnsi"/>
          <w:sz w:val="24"/>
          <w:szCs w:val="24"/>
        </w:rPr>
        <w:t>uspend</w:t>
      </w:r>
      <w:r>
        <w:rPr>
          <w:rFonts w:cstheme="minorHAnsi"/>
          <w:sz w:val="24"/>
          <w:szCs w:val="24"/>
        </w:rPr>
        <w:t>ing</w:t>
      </w:r>
      <w:r w:rsidR="002F2F21" w:rsidRPr="00194C80">
        <w:rPr>
          <w:rFonts w:cstheme="minorHAnsi"/>
          <w:sz w:val="24"/>
          <w:szCs w:val="24"/>
        </w:rPr>
        <w:t xml:space="preserve"> 0.3 g of D-</w:t>
      </w:r>
      <w:r w:rsidR="00EE3B47" w:rsidRPr="00194C80">
        <w:rPr>
          <w:rFonts w:cstheme="minorHAnsi"/>
          <w:sz w:val="24"/>
          <w:szCs w:val="24"/>
        </w:rPr>
        <w:t>g</w:t>
      </w:r>
      <w:r w:rsidR="002F2F21" w:rsidRPr="00194C80">
        <w:rPr>
          <w:rFonts w:cstheme="minorHAnsi"/>
          <w:sz w:val="24"/>
          <w:szCs w:val="24"/>
        </w:rPr>
        <w:t xml:space="preserve">lucose in 1 mL of </w:t>
      </w:r>
      <w:r w:rsidR="00EE3B47" w:rsidRPr="00194C80">
        <w:rPr>
          <w:rFonts w:cstheme="minorHAnsi"/>
          <w:sz w:val="24"/>
          <w:szCs w:val="24"/>
        </w:rPr>
        <w:t xml:space="preserve">deionized </w:t>
      </w:r>
      <w:r w:rsidR="002F2F21" w:rsidRPr="00194C80">
        <w:rPr>
          <w:rFonts w:cstheme="minorHAnsi"/>
          <w:sz w:val="24"/>
          <w:szCs w:val="24"/>
        </w:rPr>
        <w:t>water</w:t>
      </w:r>
      <w:r w:rsidR="00774629">
        <w:rPr>
          <w:rFonts w:cstheme="minorHAnsi"/>
          <w:sz w:val="24"/>
          <w:szCs w:val="24"/>
        </w:rPr>
        <w:t>.</w:t>
      </w:r>
      <w:r w:rsidR="00EE3B47" w:rsidRPr="00194C80">
        <w:rPr>
          <w:rFonts w:cstheme="minorHAnsi"/>
          <w:sz w:val="24"/>
          <w:szCs w:val="24"/>
        </w:rPr>
        <w:t xml:space="preserve"> </w:t>
      </w:r>
      <w:r w:rsidR="00774629">
        <w:rPr>
          <w:rFonts w:cstheme="minorHAnsi"/>
          <w:sz w:val="24"/>
          <w:szCs w:val="24"/>
        </w:rPr>
        <w:t>D</w:t>
      </w:r>
      <w:r w:rsidR="00EE3B47" w:rsidRPr="00194C80">
        <w:rPr>
          <w:rFonts w:cstheme="minorHAnsi"/>
          <w:sz w:val="24"/>
          <w:szCs w:val="24"/>
        </w:rPr>
        <w:t xml:space="preserve">ivide into </w:t>
      </w:r>
      <w:r w:rsidR="002F2F21" w:rsidRPr="00194C80">
        <w:rPr>
          <w:rFonts w:cstheme="minorHAnsi"/>
          <w:sz w:val="24"/>
          <w:szCs w:val="24"/>
        </w:rPr>
        <w:t>100 µL aliquots and store at -20</w:t>
      </w:r>
      <w:r w:rsidR="006A68BA" w:rsidRPr="00194C80">
        <w:rPr>
          <w:rFonts w:cstheme="minorHAnsi"/>
          <w:sz w:val="24"/>
          <w:szCs w:val="24"/>
        </w:rPr>
        <w:t xml:space="preserve"> </w:t>
      </w:r>
      <w:r w:rsidR="002F2F21" w:rsidRPr="00194C80">
        <w:rPr>
          <w:rFonts w:cstheme="minorHAnsi"/>
          <w:sz w:val="24"/>
          <w:szCs w:val="24"/>
        </w:rPr>
        <w:t>°C.</w:t>
      </w:r>
      <w:r w:rsidR="00194C80">
        <w:rPr>
          <w:rFonts w:cstheme="minorHAnsi"/>
          <w:sz w:val="24"/>
          <w:szCs w:val="24"/>
        </w:rPr>
        <w:t xml:space="preserve"> </w:t>
      </w:r>
    </w:p>
    <w:p w14:paraId="6F46CBA1" w14:textId="77777777" w:rsidR="00194C80" w:rsidRPr="00194C80" w:rsidRDefault="00194C80">
      <w:pPr>
        <w:pStyle w:val="ListParagraph"/>
        <w:spacing w:after="0" w:line="240" w:lineRule="auto"/>
        <w:ind w:left="0"/>
        <w:rPr>
          <w:rFonts w:cstheme="minorHAnsi"/>
          <w:sz w:val="24"/>
          <w:szCs w:val="24"/>
        </w:rPr>
      </w:pPr>
    </w:p>
    <w:p w14:paraId="0FC2C749" w14:textId="4B221F82" w:rsidR="00366D2B" w:rsidRPr="00194C80"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t>Prepare 100 mM DTT stock by s</w:t>
      </w:r>
      <w:r w:rsidR="00EE3B47" w:rsidRPr="00194C80">
        <w:rPr>
          <w:rFonts w:cstheme="minorHAnsi"/>
          <w:sz w:val="24"/>
          <w:szCs w:val="24"/>
        </w:rPr>
        <w:t>uspend</w:t>
      </w:r>
      <w:r>
        <w:rPr>
          <w:rFonts w:cstheme="minorHAnsi"/>
          <w:sz w:val="24"/>
          <w:szCs w:val="24"/>
        </w:rPr>
        <w:t>ing</w:t>
      </w:r>
      <w:r w:rsidR="00D16E13" w:rsidRPr="00194C80">
        <w:rPr>
          <w:rFonts w:cstheme="minorHAnsi"/>
          <w:sz w:val="24"/>
          <w:szCs w:val="24"/>
        </w:rPr>
        <w:t xml:space="preserve"> 0.015</w:t>
      </w:r>
      <w:r w:rsidR="006A68BA" w:rsidRPr="00194C80">
        <w:rPr>
          <w:rFonts w:cstheme="minorHAnsi"/>
          <w:sz w:val="24"/>
          <w:szCs w:val="24"/>
        </w:rPr>
        <w:t xml:space="preserve"> </w:t>
      </w:r>
      <w:r w:rsidR="00D16E13" w:rsidRPr="00194C80">
        <w:rPr>
          <w:rFonts w:cstheme="minorHAnsi"/>
          <w:sz w:val="24"/>
          <w:szCs w:val="24"/>
        </w:rPr>
        <w:t xml:space="preserve">g of DTT </w:t>
      </w:r>
      <w:r w:rsidR="00EE3B47" w:rsidRPr="00194C80">
        <w:rPr>
          <w:rFonts w:cstheme="minorHAnsi"/>
          <w:sz w:val="24"/>
          <w:szCs w:val="24"/>
        </w:rPr>
        <w:t>i</w:t>
      </w:r>
      <w:r w:rsidR="00D16E13" w:rsidRPr="00194C80">
        <w:rPr>
          <w:rFonts w:cstheme="minorHAnsi"/>
          <w:sz w:val="24"/>
          <w:szCs w:val="24"/>
        </w:rPr>
        <w:t xml:space="preserve">n 1 mL of </w:t>
      </w:r>
      <w:r w:rsidR="00EE3B47" w:rsidRPr="00194C80">
        <w:rPr>
          <w:rFonts w:cstheme="minorHAnsi"/>
          <w:sz w:val="24"/>
          <w:szCs w:val="24"/>
        </w:rPr>
        <w:t xml:space="preserve">deionized </w:t>
      </w:r>
      <w:r w:rsidR="00D16E13" w:rsidRPr="00194C80">
        <w:rPr>
          <w:rFonts w:cstheme="minorHAnsi"/>
          <w:sz w:val="24"/>
          <w:szCs w:val="24"/>
        </w:rPr>
        <w:t>wate</w:t>
      </w:r>
      <w:r>
        <w:rPr>
          <w:rFonts w:cstheme="minorHAnsi"/>
          <w:sz w:val="24"/>
          <w:szCs w:val="24"/>
        </w:rPr>
        <w:t>r</w:t>
      </w:r>
      <w:r w:rsidR="00774629">
        <w:rPr>
          <w:rFonts w:cstheme="minorHAnsi"/>
          <w:sz w:val="24"/>
          <w:szCs w:val="24"/>
        </w:rPr>
        <w:t>.</w:t>
      </w:r>
      <w:r w:rsidR="00EE3B47" w:rsidRPr="00194C80">
        <w:rPr>
          <w:rFonts w:cstheme="minorHAnsi"/>
          <w:sz w:val="24"/>
          <w:szCs w:val="24"/>
        </w:rPr>
        <w:t xml:space="preserve"> </w:t>
      </w:r>
      <w:r w:rsidR="00774629">
        <w:rPr>
          <w:rFonts w:cstheme="minorHAnsi"/>
          <w:sz w:val="24"/>
          <w:szCs w:val="24"/>
        </w:rPr>
        <w:t>D</w:t>
      </w:r>
      <w:r w:rsidR="00366D2B" w:rsidRPr="00194C80">
        <w:rPr>
          <w:rFonts w:cstheme="minorHAnsi"/>
          <w:sz w:val="24"/>
          <w:szCs w:val="24"/>
        </w:rPr>
        <w:t>ivide into 100 µL aliquots and store at -20 °C.</w:t>
      </w:r>
    </w:p>
    <w:p w14:paraId="1135D0CC" w14:textId="77777777" w:rsidR="006A68BA" w:rsidRPr="008C41A8" w:rsidRDefault="006A68BA" w:rsidP="00296542">
      <w:pPr>
        <w:pStyle w:val="ListParagraph"/>
        <w:spacing w:after="0" w:line="240" w:lineRule="auto"/>
        <w:ind w:left="0"/>
        <w:rPr>
          <w:rFonts w:cstheme="minorHAnsi"/>
          <w:sz w:val="24"/>
          <w:szCs w:val="24"/>
        </w:rPr>
      </w:pPr>
    </w:p>
    <w:p w14:paraId="1D8640E9" w14:textId="10284C39" w:rsidR="00366D2B"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t>Prepare 100 mM Mg</w:t>
      </w:r>
      <w:r w:rsidR="00FF3202">
        <w:rPr>
          <w:rFonts w:cstheme="minorHAnsi"/>
          <w:sz w:val="24"/>
          <w:szCs w:val="24"/>
        </w:rPr>
        <w:t>-</w:t>
      </w:r>
      <w:r>
        <w:rPr>
          <w:rFonts w:cstheme="minorHAnsi"/>
          <w:sz w:val="24"/>
          <w:szCs w:val="24"/>
        </w:rPr>
        <w:t xml:space="preserve">ATP stock by </w:t>
      </w:r>
      <w:r w:rsidR="00FF3202">
        <w:rPr>
          <w:rFonts w:cstheme="minorHAnsi"/>
          <w:sz w:val="24"/>
          <w:szCs w:val="24"/>
        </w:rPr>
        <w:t>suspending</w:t>
      </w:r>
      <w:r w:rsidR="00366D2B" w:rsidRPr="008C41A8">
        <w:rPr>
          <w:rFonts w:cstheme="minorHAnsi"/>
          <w:sz w:val="24"/>
          <w:szCs w:val="24"/>
        </w:rPr>
        <w:t xml:space="preserve"> </w:t>
      </w:r>
      <w:r w:rsidR="00A45128" w:rsidRPr="008C41A8">
        <w:rPr>
          <w:rFonts w:cstheme="minorHAnsi"/>
          <w:sz w:val="24"/>
          <w:szCs w:val="24"/>
        </w:rPr>
        <w:t>0.055</w:t>
      </w:r>
      <w:r w:rsidR="00681C27" w:rsidRPr="008C41A8">
        <w:rPr>
          <w:rFonts w:cstheme="minorHAnsi"/>
          <w:sz w:val="24"/>
          <w:szCs w:val="24"/>
        </w:rPr>
        <w:t xml:space="preserve"> </w:t>
      </w:r>
      <w:r w:rsidR="00A45128" w:rsidRPr="008C41A8">
        <w:rPr>
          <w:rFonts w:cstheme="minorHAnsi"/>
          <w:sz w:val="24"/>
          <w:szCs w:val="24"/>
        </w:rPr>
        <w:t>g of disodium ATP in 1 mL solution of 100</w:t>
      </w:r>
      <w:r w:rsidR="00681C27" w:rsidRPr="008C41A8">
        <w:rPr>
          <w:rFonts w:cstheme="minorHAnsi"/>
          <w:sz w:val="24"/>
          <w:szCs w:val="24"/>
        </w:rPr>
        <w:t xml:space="preserve"> </w:t>
      </w:r>
      <w:r w:rsidR="00A45128" w:rsidRPr="008C41A8">
        <w:rPr>
          <w:rFonts w:cstheme="minorHAnsi"/>
          <w:sz w:val="24"/>
          <w:szCs w:val="24"/>
        </w:rPr>
        <w:t>mM MgCl</w:t>
      </w:r>
      <w:r w:rsidR="000B322C" w:rsidRPr="008C41A8">
        <w:rPr>
          <w:rFonts w:cstheme="minorHAnsi"/>
          <w:sz w:val="24"/>
          <w:szCs w:val="24"/>
          <w:vertAlign w:val="subscript"/>
        </w:rPr>
        <w:t>2</w:t>
      </w:r>
      <w:r w:rsidR="00774629">
        <w:rPr>
          <w:rFonts w:cstheme="minorHAnsi"/>
          <w:sz w:val="24"/>
          <w:szCs w:val="24"/>
        </w:rPr>
        <w:t>.</w:t>
      </w:r>
      <w:r w:rsidR="00194C80">
        <w:rPr>
          <w:rFonts w:cstheme="minorHAnsi"/>
          <w:sz w:val="24"/>
          <w:szCs w:val="24"/>
        </w:rPr>
        <w:t xml:space="preserve"> </w:t>
      </w:r>
      <w:r w:rsidR="00774629">
        <w:rPr>
          <w:rFonts w:cstheme="minorHAnsi"/>
          <w:sz w:val="24"/>
          <w:szCs w:val="24"/>
        </w:rPr>
        <w:t>D</w:t>
      </w:r>
      <w:r w:rsidR="00366D2B">
        <w:rPr>
          <w:rFonts w:cstheme="minorHAnsi"/>
          <w:sz w:val="24"/>
          <w:szCs w:val="24"/>
        </w:rPr>
        <w:t xml:space="preserve">ivide into </w:t>
      </w:r>
      <w:r w:rsidR="00366D2B" w:rsidRPr="00C70657">
        <w:rPr>
          <w:rFonts w:cstheme="minorHAnsi"/>
          <w:sz w:val="24"/>
          <w:szCs w:val="24"/>
        </w:rPr>
        <w:t>100 µL aliquots</w:t>
      </w:r>
      <w:r>
        <w:rPr>
          <w:rFonts w:cstheme="minorHAnsi"/>
          <w:sz w:val="24"/>
          <w:szCs w:val="24"/>
        </w:rPr>
        <w:t xml:space="preserve"> </w:t>
      </w:r>
      <w:r w:rsidR="00366D2B" w:rsidRPr="00C70657">
        <w:rPr>
          <w:rFonts w:cstheme="minorHAnsi"/>
          <w:sz w:val="24"/>
          <w:szCs w:val="24"/>
        </w:rPr>
        <w:t>and store at -20</w:t>
      </w:r>
      <w:r w:rsidR="00366D2B">
        <w:rPr>
          <w:rFonts w:cstheme="minorHAnsi"/>
          <w:sz w:val="24"/>
          <w:szCs w:val="24"/>
        </w:rPr>
        <w:t xml:space="preserve"> </w:t>
      </w:r>
      <w:r w:rsidR="00366D2B" w:rsidRPr="00C70657">
        <w:rPr>
          <w:rFonts w:cstheme="minorHAnsi"/>
          <w:sz w:val="24"/>
          <w:szCs w:val="24"/>
        </w:rPr>
        <w:t>°C.</w:t>
      </w:r>
    </w:p>
    <w:p w14:paraId="099EE56C" w14:textId="77777777" w:rsidR="00EF57B8" w:rsidRPr="004010A6" w:rsidRDefault="00EF57B8">
      <w:pPr>
        <w:spacing w:after="0" w:line="240" w:lineRule="auto"/>
      </w:pPr>
    </w:p>
    <w:p w14:paraId="393A4461" w14:textId="7500F035" w:rsidR="00366D2B" w:rsidRPr="00194C80" w:rsidRDefault="00194C80" w:rsidP="00296542">
      <w:pPr>
        <w:pStyle w:val="ListParagraph"/>
        <w:numPr>
          <w:ilvl w:val="1"/>
          <w:numId w:val="28"/>
        </w:numPr>
        <w:spacing w:after="0" w:line="240" w:lineRule="auto"/>
        <w:rPr>
          <w:rFonts w:cstheme="minorHAnsi"/>
          <w:b/>
          <w:sz w:val="24"/>
          <w:szCs w:val="24"/>
        </w:rPr>
      </w:pPr>
      <w:r>
        <w:rPr>
          <w:rFonts w:cstheme="minorHAnsi"/>
          <w:bCs/>
          <w:sz w:val="24"/>
          <w:szCs w:val="24"/>
        </w:rPr>
        <w:t xml:space="preserve">Prepare </w:t>
      </w:r>
      <w:r w:rsidRPr="00194C80">
        <w:rPr>
          <w:rFonts w:cstheme="minorHAnsi"/>
          <w:bCs/>
          <w:sz w:val="24"/>
          <w:szCs w:val="24"/>
        </w:rPr>
        <w:t>100 mM Mg-AMP-PNP solution by</w:t>
      </w:r>
      <w:r>
        <w:rPr>
          <w:rFonts w:cstheme="minorHAnsi"/>
          <w:b/>
          <w:sz w:val="24"/>
          <w:szCs w:val="24"/>
        </w:rPr>
        <w:t xml:space="preserve"> </w:t>
      </w:r>
      <w:r>
        <w:rPr>
          <w:rFonts w:cstheme="minorHAnsi"/>
          <w:sz w:val="24"/>
          <w:szCs w:val="24"/>
        </w:rPr>
        <w:t>su</w:t>
      </w:r>
      <w:r w:rsidR="00366D2B" w:rsidRPr="00194C80">
        <w:rPr>
          <w:rFonts w:cstheme="minorHAnsi"/>
          <w:sz w:val="24"/>
          <w:szCs w:val="24"/>
        </w:rPr>
        <w:t>spend</w:t>
      </w:r>
      <w:r>
        <w:rPr>
          <w:rFonts w:cstheme="minorHAnsi"/>
          <w:sz w:val="24"/>
          <w:szCs w:val="24"/>
        </w:rPr>
        <w:t>ing</w:t>
      </w:r>
      <w:r w:rsidR="00366D2B" w:rsidRPr="00194C80">
        <w:rPr>
          <w:rFonts w:cstheme="minorHAnsi"/>
          <w:sz w:val="24"/>
          <w:szCs w:val="24"/>
        </w:rPr>
        <w:t xml:space="preserve"> </w:t>
      </w:r>
      <w:r w:rsidR="00581672" w:rsidRPr="00194C80">
        <w:rPr>
          <w:rFonts w:cstheme="minorHAnsi"/>
          <w:sz w:val="24"/>
          <w:szCs w:val="24"/>
        </w:rPr>
        <w:t>out 0.055</w:t>
      </w:r>
      <w:r w:rsidR="00681C27" w:rsidRPr="00194C80">
        <w:rPr>
          <w:rFonts w:cstheme="minorHAnsi"/>
          <w:sz w:val="24"/>
          <w:szCs w:val="24"/>
        </w:rPr>
        <w:t xml:space="preserve"> </w:t>
      </w:r>
      <w:r w:rsidR="00581672" w:rsidRPr="00194C80">
        <w:rPr>
          <w:rFonts w:cstheme="minorHAnsi"/>
          <w:sz w:val="24"/>
          <w:szCs w:val="24"/>
        </w:rPr>
        <w:t xml:space="preserve">g of </w:t>
      </w:r>
      <w:r w:rsidR="00B97130" w:rsidRPr="00194C80">
        <w:rPr>
          <w:rFonts w:cstheme="minorHAnsi"/>
          <w:sz w:val="24"/>
          <w:szCs w:val="24"/>
        </w:rPr>
        <w:t>AMP-PNP</w:t>
      </w:r>
      <w:r w:rsidR="00581672" w:rsidRPr="00194C80">
        <w:rPr>
          <w:rFonts w:cstheme="minorHAnsi"/>
          <w:sz w:val="24"/>
          <w:szCs w:val="24"/>
        </w:rPr>
        <w:t xml:space="preserve"> </w:t>
      </w:r>
      <w:r w:rsidR="00366D2B" w:rsidRPr="00194C80">
        <w:rPr>
          <w:rFonts w:cstheme="minorHAnsi"/>
          <w:sz w:val="24"/>
          <w:szCs w:val="24"/>
        </w:rPr>
        <w:t>i</w:t>
      </w:r>
      <w:r w:rsidR="00581672" w:rsidRPr="00194C80">
        <w:rPr>
          <w:rFonts w:cstheme="minorHAnsi"/>
          <w:sz w:val="24"/>
          <w:szCs w:val="24"/>
        </w:rPr>
        <w:t>n a 1 mL solution of 100</w:t>
      </w:r>
      <w:r w:rsidR="00681C27" w:rsidRPr="00194C80">
        <w:rPr>
          <w:rFonts w:cstheme="minorHAnsi"/>
          <w:sz w:val="24"/>
          <w:szCs w:val="24"/>
        </w:rPr>
        <w:t xml:space="preserve"> </w:t>
      </w:r>
      <w:r w:rsidR="00581672" w:rsidRPr="00194C80">
        <w:rPr>
          <w:rFonts w:cstheme="minorHAnsi"/>
          <w:sz w:val="24"/>
          <w:szCs w:val="24"/>
        </w:rPr>
        <w:t>mM MgCl</w:t>
      </w:r>
      <w:r w:rsidR="00581672" w:rsidRPr="00194C80">
        <w:rPr>
          <w:rFonts w:cstheme="minorHAnsi"/>
          <w:sz w:val="24"/>
          <w:szCs w:val="24"/>
          <w:vertAlign w:val="subscript"/>
        </w:rPr>
        <w:t>2</w:t>
      </w:r>
      <w:r w:rsidR="00366D2B" w:rsidRPr="00194C80">
        <w:rPr>
          <w:rFonts w:cstheme="minorHAnsi"/>
          <w:sz w:val="24"/>
          <w:szCs w:val="24"/>
        </w:rPr>
        <w:t xml:space="preserve">, </w:t>
      </w:r>
      <w:r w:rsidR="00774629">
        <w:rPr>
          <w:rFonts w:cstheme="minorHAnsi"/>
          <w:sz w:val="24"/>
          <w:szCs w:val="24"/>
        </w:rPr>
        <w:t xml:space="preserve">then </w:t>
      </w:r>
      <w:r w:rsidR="00366D2B" w:rsidRPr="00194C80">
        <w:rPr>
          <w:rFonts w:cstheme="minorHAnsi"/>
          <w:sz w:val="24"/>
          <w:szCs w:val="24"/>
        </w:rPr>
        <w:t>divide into 100 µL aliquots and store at -20 °C.</w:t>
      </w:r>
    </w:p>
    <w:p w14:paraId="4104150F" w14:textId="4221DE73" w:rsidR="00581672" w:rsidRDefault="00581672" w:rsidP="00296542">
      <w:pPr>
        <w:pStyle w:val="ListParagraph"/>
        <w:spacing w:after="0" w:line="240" w:lineRule="auto"/>
        <w:ind w:left="0"/>
        <w:rPr>
          <w:rFonts w:cstheme="minorHAnsi"/>
          <w:sz w:val="24"/>
          <w:szCs w:val="24"/>
        </w:rPr>
      </w:pPr>
    </w:p>
    <w:p w14:paraId="3E3C2EFE" w14:textId="400C28B9" w:rsidR="00A45128" w:rsidRPr="002B78C6" w:rsidRDefault="002B78C6" w:rsidP="00296542">
      <w:pPr>
        <w:pStyle w:val="ListParagraph"/>
        <w:numPr>
          <w:ilvl w:val="1"/>
          <w:numId w:val="28"/>
        </w:numPr>
        <w:spacing w:after="0" w:line="240" w:lineRule="auto"/>
        <w:rPr>
          <w:rFonts w:cstheme="minorHAnsi"/>
          <w:bCs/>
          <w:sz w:val="24"/>
          <w:szCs w:val="24"/>
        </w:rPr>
      </w:pPr>
      <w:r w:rsidRPr="002B78C6">
        <w:rPr>
          <w:rFonts w:cstheme="minorHAnsi"/>
          <w:bCs/>
          <w:sz w:val="24"/>
          <w:szCs w:val="24"/>
        </w:rPr>
        <w:t xml:space="preserve">Prepare </w:t>
      </w:r>
      <w:r w:rsidR="00A45128" w:rsidRPr="002B78C6">
        <w:rPr>
          <w:rFonts w:cstheme="minorHAnsi"/>
          <w:bCs/>
          <w:sz w:val="24"/>
          <w:szCs w:val="24"/>
        </w:rPr>
        <w:t>100</w:t>
      </w:r>
      <w:r w:rsidR="005540DA" w:rsidRPr="002B78C6">
        <w:rPr>
          <w:rFonts w:cstheme="minorHAnsi"/>
          <w:bCs/>
          <w:sz w:val="24"/>
          <w:szCs w:val="24"/>
        </w:rPr>
        <w:t xml:space="preserve"> </w:t>
      </w:r>
      <w:r w:rsidR="00A45128" w:rsidRPr="002B78C6">
        <w:rPr>
          <w:rFonts w:cstheme="minorHAnsi"/>
          <w:bCs/>
          <w:sz w:val="24"/>
          <w:szCs w:val="24"/>
        </w:rPr>
        <w:t xml:space="preserve">mM </w:t>
      </w:r>
      <w:r w:rsidR="00366D2B" w:rsidRPr="002B78C6">
        <w:rPr>
          <w:rFonts w:cstheme="minorHAnsi"/>
          <w:bCs/>
          <w:sz w:val="24"/>
          <w:szCs w:val="24"/>
        </w:rPr>
        <w:t xml:space="preserve">Trolox </w:t>
      </w:r>
      <w:r w:rsidR="00501478" w:rsidRPr="002B78C6">
        <w:rPr>
          <w:rFonts w:cstheme="minorHAnsi"/>
          <w:bCs/>
          <w:sz w:val="24"/>
          <w:szCs w:val="24"/>
        </w:rPr>
        <w:t>s</w:t>
      </w:r>
      <w:r w:rsidR="00A45128" w:rsidRPr="002B78C6">
        <w:rPr>
          <w:rFonts w:cstheme="minorHAnsi"/>
          <w:bCs/>
          <w:sz w:val="24"/>
          <w:szCs w:val="24"/>
        </w:rPr>
        <w:t>olution</w:t>
      </w:r>
      <w:r w:rsidRPr="002B78C6">
        <w:rPr>
          <w:rFonts w:cstheme="minorHAnsi"/>
          <w:bCs/>
          <w:sz w:val="24"/>
          <w:szCs w:val="24"/>
        </w:rPr>
        <w:t xml:space="preserve"> by adding </w:t>
      </w:r>
      <w:r w:rsidR="00A45128" w:rsidRPr="002B78C6">
        <w:rPr>
          <w:rFonts w:cstheme="minorHAnsi"/>
          <w:bCs/>
          <w:sz w:val="24"/>
          <w:szCs w:val="24"/>
        </w:rPr>
        <w:t xml:space="preserve">25.03 mg of Trolox </w:t>
      </w:r>
      <w:r w:rsidR="00774629">
        <w:rPr>
          <w:rFonts w:cstheme="minorHAnsi"/>
          <w:bCs/>
          <w:sz w:val="24"/>
          <w:szCs w:val="24"/>
        </w:rPr>
        <w:t>to</w:t>
      </w:r>
      <w:r w:rsidR="00A45128" w:rsidRPr="002B78C6">
        <w:rPr>
          <w:rFonts w:cstheme="minorHAnsi"/>
          <w:bCs/>
          <w:sz w:val="24"/>
          <w:szCs w:val="24"/>
        </w:rPr>
        <w:t xml:space="preserve"> 1 mL of methanol and store at -20</w:t>
      </w:r>
      <w:r w:rsidR="006A68BA" w:rsidRPr="002B78C6">
        <w:rPr>
          <w:rFonts w:cstheme="minorHAnsi"/>
          <w:bCs/>
          <w:sz w:val="24"/>
          <w:szCs w:val="24"/>
        </w:rPr>
        <w:t xml:space="preserve"> </w:t>
      </w:r>
      <w:r w:rsidR="00A45128" w:rsidRPr="002B78C6">
        <w:rPr>
          <w:rFonts w:cstheme="minorHAnsi"/>
          <w:bCs/>
          <w:sz w:val="24"/>
          <w:szCs w:val="24"/>
        </w:rPr>
        <w:t>°C</w:t>
      </w:r>
      <w:r w:rsidR="006A68BA" w:rsidRPr="002B78C6">
        <w:rPr>
          <w:rFonts w:cstheme="minorHAnsi"/>
          <w:bCs/>
          <w:sz w:val="24"/>
          <w:szCs w:val="24"/>
        </w:rPr>
        <w:t>.</w:t>
      </w:r>
    </w:p>
    <w:p w14:paraId="5A628071" w14:textId="77777777" w:rsidR="006A68BA" w:rsidRPr="008C41A8" w:rsidRDefault="006A68BA" w:rsidP="00296542">
      <w:pPr>
        <w:pStyle w:val="ListParagraph"/>
        <w:spacing w:after="0" w:line="240" w:lineRule="auto"/>
        <w:ind w:left="0"/>
        <w:rPr>
          <w:rFonts w:cstheme="minorHAnsi"/>
          <w:sz w:val="24"/>
          <w:szCs w:val="24"/>
        </w:rPr>
      </w:pPr>
    </w:p>
    <w:p w14:paraId="60795309" w14:textId="6D65DB47" w:rsidR="00F756F2" w:rsidRPr="002B78C6" w:rsidRDefault="002B78C6" w:rsidP="00296542">
      <w:pPr>
        <w:pStyle w:val="ListParagraph"/>
        <w:numPr>
          <w:ilvl w:val="1"/>
          <w:numId w:val="28"/>
        </w:numPr>
        <w:spacing w:after="0" w:line="240" w:lineRule="auto"/>
        <w:rPr>
          <w:rFonts w:cstheme="minorHAnsi"/>
          <w:b/>
          <w:sz w:val="24"/>
          <w:szCs w:val="24"/>
        </w:rPr>
      </w:pPr>
      <w:r w:rsidRPr="002B78C6">
        <w:rPr>
          <w:rFonts w:cstheme="minorHAnsi"/>
          <w:bCs/>
          <w:sz w:val="24"/>
          <w:szCs w:val="24"/>
        </w:rPr>
        <w:t xml:space="preserve">Prepare </w:t>
      </w:r>
      <w:r w:rsidR="00F756F2" w:rsidRPr="002B78C6">
        <w:rPr>
          <w:rFonts w:cstheme="minorHAnsi"/>
          <w:bCs/>
          <w:sz w:val="24"/>
          <w:szCs w:val="24"/>
        </w:rPr>
        <w:t>10 mg</w:t>
      </w:r>
      <w:r w:rsidRPr="002B78C6">
        <w:rPr>
          <w:rFonts w:cstheme="minorHAnsi"/>
          <w:bCs/>
          <w:sz w:val="24"/>
          <w:szCs w:val="24"/>
        </w:rPr>
        <w:t>/</w:t>
      </w:r>
      <w:r w:rsidR="00F756F2" w:rsidRPr="002B78C6">
        <w:rPr>
          <w:rFonts w:cstheme="minorHAnsi"/>
          <w:bCs/>
          <w:sz w:val="24"/>
          <w:szCs w:val="24"/>
        </w:rPr>
        <w:t xml:space="preserve">mL </w:t>
      </w:r>
      <w:r w:rsidR="00501478" w:rsidRPr="002B78C6">
        <w:rPr>
          <w:rFonts w:cstheme="minorHAnsi"/>
          <w:bCs/>
          <w:sz w:val="24"/>
          <w:szCs w:val="24"/>
        </w:rPr>
        <w:t>streptavidin s</w:t>
      </w:r>
      <w:r w:rsidR="00F756F2" w:rsidRPr="002B78C6">
        <w:rPr>
          <w:rFonts w:cstheme="minorHAnsi"/>
          <w:bCs/>
          <w:sz w:val="24"/>
          <w:szCs w:val="24"/>
        </w:rPr>
        <w:t>olution</w:t>
      </w:r>
      <w:r w:rsidRPr="002B78C6">
        <w:rPr>
          <w:rFonts w:cstheme="minorHAnsi"/>
          <w:bCs/>
          <w:sz w:val="24"/>
          <w:szCs w:val="24"/>
        </w:rPr>
        <w:t xml:space="preserve"> by adding</w:t>
      </w:r>
      <w:r>
        <w:rPr>
          <w:rFonts w:cstheme="minorHAnsi"/>
          <w:b/>
          <w:sz w:val="24"/>
          <w:szCs w:val="24"/>
        </w:rPr>
        <w:t xml:space="preserve"> </w:t>
      </w:r>
      <w:r w:rsidR="00F756F2" w:rsidRPr="002B78C6">
        <w:rPr>
          <w:rFonts w:cstheme="minorHAnsi"/>
          <w:sz w:val="24"/>
          <w:szCs w:val="24"/>
        </w:rPr>
        <w:t xml:space="preserve">1 mg of streptavidin </w:t>
      </w:r>
      <w:r w:rsidR="00774629">
        <w:rPr>
          <w:rFonts w:cstheme="minorHAnsi"/>
          <w:sz w:val="24"/>
          <w:szCs w:val="24"/>
        </w:rPr>
        <w:t>to</w:t>
      </w:r>
      <w:r w:rsidR="00F756F2" w:rsidRPr="002B78C6">
        <w:rPr>
          <w:rFonts w:cstheme="minorHAnsi"/>
          <w:sz w:val="24"/>
          <w:szCs w:val="24"/>
        </w:rPr>
        <w:t xml:space="preserve"> 100 µL of BRB80</w:t>
      </w:r>
      <w:r w:rsidR="00366D2B" w:rsidRPr="002B78C6">
        <w:rPr>
          <w:rFonts w:cstheme="minorHAnsi"/>
          <w:sz w:val="24"/>
          <w:szCs w:val="24"/>
        </w:rPr>
        <w:t xml:space="preserve">, </w:t>
      </w:r>
      <w:r w:rsidR="00774629">
        <w:rPr>
          <w:rFonts w:cstheme="minorHAnsi"/>
          <w:sz w:val="24"/>
          <w:szCs w:val="24"/>
        </w:rPr>
        <w:t xml:space="preserve">then </w:t>
      </w:r>
      <w:r w:rsidR="00366D2B" w:rsidRPr="002B78C6">
        <w:rPr>
          <w:rFonts w:cstheme="minorHAnsi"/>
          <w:sz w:val="24"/>
          <w:szCs w:val="24"/>
        </w:rPr>
        <w:t xml:space="preserve">divide into </w:t>
      </w:r>
      <w:r w:rsidR="00F756F2" w:rsidRPr="002B78C6">
        <w:rPr>
          <w:rFonts w:cstheme="minorHAnsi"/>
          <w:sz w:val="24"/>
          <w:szCs w:val="24"/>
        </w:rPr>
        <w:t>2 µL aliquots</w:t>
      </w:r>
      <w:r w:rsidR="00774629">
        <w:rPr>
          <w:rFonts w:cstheme="minorHAnsi"/>
          <w:sz w:val="24"/>
          <w:szCs w:val="24"/>
        </w:rPr>
        <w:t xml:space="preserve"> and</w:t>
      </w:r>
      <w:r w:rsidR="00F756F2" w:rsidRPr="002B78C6">
        <w:rPr>
          <w:rFonts w:cstheme="minorHAnsi"/>
          <w:sz w:val="24"/>
          <w:szCs w:val="24"/>
        </w:rPr>
        <w:t xml:space="preserve"> </w:t>
      </w:r>
      <w:del w:id="1" w:author="Author" w:date="2020-03-11T08:13:00Z">
        <w:r w:rsidR="00F756F2" w:rsidRPr="002B78C6" w:rsidDel="00C14184">
          <w:rPr>
            <w:rFonts w:cstheme="minorHAnsi"/>
            <w:sz w:val="24"/>
            <w:szCs w:val="24"/>
          </w:rPr>
          <w:delText xml:space="preserve">and </w:delText>
        </w:r>
      </w:del>
      <w:bookmarkStart w:id="2" w:name="_GoBack"/>
      <w:bookmarkEnd w:id="2"/>
      <w:r w:rsidR="00F756F2" w:rsidRPr="002B78C6">
        <w:rPr>
          <w:rFonts w:cstheme="minorHAnsi"/>
          <w:sz w:val="24"/>
          <w:szCs w:val="24"/>
        </w:rPr>
        <w:t>store at -80ۛ</w:t>
      </w:r>
      <w:r w:rsidR="006A68BA" w:rsidRPr="002B78C6">
        <w:rPr>
          <w:rFonts w:cstheme="minorHAnsi"/>
          <w:sz w:val="24"/>
          <w:szCs w:val="24"/>
        </w:rPr>
        <w:t xml:space="preserve"> </w:t>
      </w:r>
      <w:r w:rsidR="00F756F2" w:rsidRPr="002B78C6">
        <w:rPr>
          <w:rFonts w:cstheme="minorHAnsi"/>
          <w:sz w:val="24"/>
          <w:szCs w:val="24"/>
        </w:rPr>
        <w:t>°C.</w:t>
      </w:r>
    </w:p>
    <w:p w14:paraId="197B8ACA" w14:textId="44A7DA47" w:rsidR="006A68BA" w:rsidRDefault="006A68BA" w:rsidP="00296542">
      <w:pPr>
        <w:pStyle w:val="ListParagraph"/>
        <w:spacing w:after="0" w:line="240" w:lineRule="auto"/>
        <w:ind w:left="0"/>
        <w:rPr>
          <w:rFonts w:cstheme="minorHAnsi"/>
          <w:sz w:val="24"/>
          <w:szCs w:val="24"/>
        </w:rPr>
      </w:pPr>
    </w:p>
    <w:p w14:paraId="12AA4A19" w14:textId="726E343E"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 BRB90CAT by m</w:t>
      </w:r>
      <w:r w:rsidRPr="008C41A8">
        <w:rPr>
          <w:rFonts w:cstheme="minorHAnsi"/>
          <w:sz w:val="24"/>
          <w:szCs w:val="24"/>
        </w:rPr>
        <w:t>ix</w:t>
      </w:r>
      <w:r>
        <w:rPr>
          <w:rFonts w:cstheme="minorHAnsi"/>
          <w:sz w:val="24"/>
          <w:szCs w:val="24"/>
        </w:rPr>
        <w:t>ing</w:t>
      </w:r>
      <w:r w:rsidRPr="008C41A8">
        <w:rPr>
          <w:rFonts w:cstheme="minorHAnsi"/>
          <w:sz w:val="24"/>
          <w:szCs w:val="24"/>
        </w:rPr>
        <w:t xml:space="preserve"> 200 µL of 5</w:t>
      </w:r>
      <w:r w:rsidR="00774629">
        <w:rPr>
          <w:rFonts w:cstheme="minorHAnsi"/>
          <w:sz w:val="24"/>
          <w:szCs w:val="24"/>
        </w:rPr>
        <w:t>x</w:t>
      </w:r>
      <w:r w:rsidRPr="008C41A8">
        <w:rPr>
          <w:rFonts w:cstheme="minorHAnsi"/>
          <w:sz w:val="24"/>
          <w:szCs w:val="24"/>
        </w:rPr>
        <w:t xml:space="preserve"> BRB80, 20 µL of </w:t>
      </w:r>
      <w:r>
        <w:rPr>
          <w:rFonts w:cstheme="minorHAnsi"/>
          <w:sz w:val="24"/>
          <w:szCs w:val="24"/>
        </w:rPr>
        <w:t>c</w:t>
      </w:r>
      <w:r w:rsidRPr="008C41A8">
        <w:rPr>
          <w:rFonts w:cstheme="minorHAnsi"/>
          <w:sz w:val="24"/>
          <w:szCs w:val="24"/>
        </w:rPr>
        <w:t xml:space="preserve">asein solution, 10 µL of </w:t>
      </w:r>
      <w:proofErr w:type="spellStart"/>
      <w:r w:rsidRPr="008C41A8">
        <w:rPr>
          <w:rFonts w:cstheme="minorHAnsi"/>
          <w:sz w:val="24"/>
          <w:szCs w:val="24"/>
        </w:rPr>
        <w:t>MgATP</w:t>
      </w:r>
      <w:proofErr w:type="spellEnd"/>
      <w:r w:rsidRPr="008C41A8">
        <w:rPr>
          <w:rFonts w:cstheme="minorHAnsi"/>
          <w:sz w:val="24"/>
          <w:szCs w:val="24"/>
        </w:rPr>
        <w:t xml:space="preserve"> solution, 10 µL of </w:t>
      </w:r>
      <w:r>
        <w:rPr>
          <w:rFonts w:cstheme="minorHAnsi"/>
          <w:sz w:val="24"/>
          <w:szCs w:val="24"/>
        </w:rPr>
        <w:t>Trolox</w:t>
      </w:r>
      <w:r w:rsidRPr="008C41A8">
        <w:rPr>
          <w:rFonts w:cstheme="minorHAnsi"/>
          <w:sz w:val="24"/>
          <w:szCs w:val="24"/>
        </w:rPr>
        <w:t xml:space="preserve">, 5 µL of </w:t>
      </w:r>
      <w:r>
        <w:rPr>
          <w:rFonts w:cstheme="minorHAnsi"/>
          <w:sz w:val="24"/>
          <w:szCs w:val="24"/>
        </w:rPr>
        <w:t>paclitaxel</w:t>
      </w:r>
      <w:r w:rsidRPr="008C41A8">
        <w:rPr>
          <w:rFonts w:cstheme="minorHAnsi"/>
          <w:sz w:val="24"/>
          <w:szCs w:val="24"/>
        </w:rPr>
        <w:t xml:space="preserve"> solution, and 765 µL of DI water</w:t>
      </w:r>
      <w:r w:rsidR="00774629">
        <w:rPr>
          <w:rFonts w:cstheme="minorHAnsi"/>
          <w:sz w:val="24"/>
          <w:szCs w:val="24"/>
        </w:rPr>
        <w:t>.</w:t>
      </w:r>
      <w:r>
        <w:rPr>
          <w:rFonts w:cstheme="minorHAnsi"/>
          <w:sz w:val="24"/>
          <w:szCs w:val="24"/>
        </w:rPr>
        <w:t xml:space="preserve"> </w:t>
      </w:r>
      <w:r w:rsidR="00774629">
        <w:rPr>
          <w:rFonts w:cstheme="minorHAnsi"/>
          <w:sz w:val="24"/>
          <w:szCs w:val="24"/>
        </w:rPr>
        <w:t>S</w:t>
      </w:r>
      <w:r w:rsidRPr="008C41A8">
        <w:rPr>
          <w:rFonts w:cstheme="minorHAnsi"/>
          <w:sz w:val="24"/>
          <w:szCs w:val="24"/>
        </w:rPr>
        <w:t>tore at 4</w:t>
      </w:r>
      <w:r w:rsidR="00774629">
        <w:rPr>
          <w:rFonts w:cstheme="minorHAnsi"/>
          <w:sz w:val="24"/>
          <w:szCs w:val="24"/>
        </w:rPr>
        <w:t xml:space="preserve"> </w:t>
      </w:r>
      <w:r w:rsidRPr="008C41A8">
        <w:rPr>
          <w:rFonts w:cstheme="minorHAnsi"/>
          <w:sz w:val="24"/>
          <w:szCs w:val="24"/>
        </w:rPr>
        <w:t>°C.</w:t>
      </w:r>
    </w:p>
    <w:p w14:paraId="3AE12437" w14:textId="77777777" w:rsidR="002B78C6" w:rsidRPr="002B78C6" w:rsidRDefault="002B78C6">
      <w:pPr>
        <w:pStyle w:val="ListParagraph"/>
        <w:spacing w:after="0" w:line="240" w:lineRule="auto"/>
        <w:ind w:left="0"/>
        <w:rPr>
          <w:rFonts w:cstheme="minorHAnsi"/>
          <w:sz w:val="24"/>
          <w:szCs w:val="24"/>
        </w:rPr>
      </w:pPr>
    </w:p>
    <w:p w14:paraId="40ADFDA2" w14:textId="2F8470B4"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w:t>
      </w:r>
      <w:r w:rsidRPr="008C41A8">
        <w:rPr>
          <w:rFonts w:cstheme="minorHAnsi"/>
          <w:sz w:val="24"/>
          <w:szCs w:val="24"/>
        </w:rPr>
        <w:t xml:space="preserve">repare </w:t>
      </w:r>
      <w:r>
        <w:rPr>
          <w:rFonts w:cstheme="minorHAnsi"/>
          <w:sz w:val="24"/>
          <w:szCs w:val="24"/>
        </w:rPr>
        <w:t>the m</w:t>
      </w:r>
      <w:r w:rsidRPr="008C41A8">
        <w:rPr>
          <w:rFonts w:cstheme="minorHAnsi"/>
          <w:sz w:val="24"/>
          <w:szCs w:val="24"/>
        </w:rPr>
        <w:t>otility solution</w:t>
      </w:r>
      <w:r>
        <w:rPr>
          <w:rFonts w:cstheme="minorHAnsi"/>
          <w:sz w:val="24"/>
          <w:szCs w:val="24"/>
        </w:rPr>
        <w:t xml:space="preserve"> by</w:t>
      </w:r>
      <w:r w:rsidRPr="008C41A8">
        <w:rPr>
          <w:rFonts w:cstheme="minorHAnsi"/>
          <w:sz w:val="24"/>
          <w:szCs w:val="24"/>
        </w:rPr>
        <w:t xml:space="preserve"> mix</w:t>
      </w:r>
      <w:r>
        <w:rPr>
          <w:rFonts w:cstheme="minorHAnsi"/>
          <w:sz w:val="24"/>
          <w:szCs w:val="24"/>
        </w:rPr>
        <w:t xml:space="preserve">ing </w:t>
      </w:r>
      <w:r w:rsidRPr="008C41A8">
        <w:rPr>
          <w:rFonts w:cstheme="minorHAnsi"/>
          <w:sz w:val="24"/>
          <w:szCs w:val="24"/>
        </w:rPr>
        <w:t>192 µL of BRB80CAT, 2 µL of D-</w:t>
      </w:r>
      <w:r w:rsidR="00774629">
        <w:rPr>
          <w:rFonts w:cstheme="minorHAnsi"/>
          <w:sz w:val="24"/>
          <w:szCs w:val="24"/>
        </w:rPr>
        <w:t>g</w:t>
      </w:r>
      <w:r w:rsidRPr="008C41A8">
        <w:rPr>
          <w:rFonts w:cstheme="minorHAnsi"/>
          <w:sz w:val="24"/>
          <w:szCs w:val="24"/>
        </w:rPr>
        <w:t xml:space="preserve">lucose solution, 2 µL of </w:t>
      </w:r>
      <w:r w:rsidR="00774629">
        <w:rPr>
          <w:rFonts w:cstheme="minorHAnsi"/>
          <w:sz w:val="24"/>
          <w:szCs w:val="24"/>
        </w:rPr>
        <w:t>g</w:t>
      </w:r>
      <w:r w:rsidRPr="008C41A8">
        <w:rPr>
          <w:rFonts w:cstheme="minorHAnsi"/>
          <w:sz w:val="24"/>
          <w:szCs w:val="24"/>
        </w:rPr>
        <w:t xml:space="preserve">lucose </w:t>
      </w:r>
      <w:r w:rsidR="00774629">
        <w:rPr>
          <w:rFonts w:cstheme="minorHAnsi"/>
          <w:sz w:val="24"/>
          <w:szCs w:val="24"/>
        </w:rPr>
        <w:t>o</w:t>
      </w:r>
      <w:r w:rsidRPr="008C41A8">
        <w:rPr>
          <w:rFonts w:cstheme="minorHAnsi"/>
          <w:sz w:val="24"/>
          <w:szCs w:val="24"/>
        </w:rPr>
        <w:t>xidase solution, 2 µL of DTT solution, and 2 µL of catalase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r>
        <w:rPr>
          <w:rFonts w:cstheme="minorHAnsi"/>
          <w:sz w:val="24"/>
          <w:szCs w:val="24"/>
        </w:rPr>
        <w:t>.</w:t>
      </w:r>
    </w:p>
    <w:p w14:paraId="766DC210" w14:textId="6C60EDB7" w:rsidR="002B78C6" w:rsidRDefault="002B78C6" w:rsidP="00296542">
      <w:pPr>
        <w:pStyle w:val="ListParagraph"/>
        <w:spacing w:after="0" w:line="240" w:lineRule="auto"/>
        <w:ind w:left="0"/>
        <w:rPr>
          <w:rFonts w:cstheme="minorHAnsi"/>
          <w:sz w:val="24"/>
          <w:szCs w:val="24"/>
        </w:rPr>
      </w:pPr>
    </w:p>
    <w:p w14:paraId="7BF78CC5" w14:textId="0A2FF5D0"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1 µM kinesin solution by diluting </w:t>
      </w:r>
      <w:r>
        <w:rPr>
          <w:rFonts w:cstheme="minorHAnsi"/>
          <w:sz w:val="24"/>
          <w:szCs w:val="24"/>
        </w:rPr>
        <w:t xml:space="preserve">the stock </w:t>
      </w:r>
      <w:r w:rsidRPr="008C41A8">
        <w:rPr>
          <w:rFonts w:cstheme="minorHAnsi"/>
          <w:sz w:val="24"/>
          <w:szCs w:val="24"/>
        </w:rPr>
        <w:t>kinesin solution in BRB80CAT</w:t>
      </w:r>
      <w:r>
        <w:rPr>
          <w:rFonts w:cstheme="minorHAnsi"/>
          <w:sz w:val="24"/>
          <w:szCs w:val="24"/>
        </w:rPr>
        <w:t xml:space="preserve"> (e.g., </w:t>
      </w:r>
      <w:r w:rsidRPr="00C70657">
        <w:rPr>
          <w:rFonts w:cstheme="minorHAnsi"/>
          <w:sz w:val="24"/>
          <w:szCs w:val="24"/>
        </w:rPr>
        <w:t>2 µL of 50 mM kinesin solution in 98 µL of BRB80CAT</w:t>
      </w:r>
      <w:r>
        <w:rPr>
          <w:rFonts w:cstheme="minorHAnsi"/>
          <w:sz w:val="24"/>
          <w:szCs w:val="24"/>
        </w:rPr>
        <w:t xml:space="preserve">) and store at </w:t>
      </w:r>
      <w:r w:rsidRPr="001B22C5">
        <w:rPr>
          <w:rFonts w:cstheme="minorHAnsi"/>
          <w:sz w:val="24"/>
          <w:szCs w:val="24"/>
        </w:rPr>
        <w:t>4</w:t>
      </w:r>
      <w:r w:rsidR="00774629">
        <w:rPr>
          <w:rFonts w:cstheme="minorHAnsi"/>
          <w:sz w:val="24"/>
          <w:szCs w:val="24"/>
        </w:rPr>
        <w:t xml:space="preserve"> </w:t>
      </w:r>
      <w:r w:rsidRPr="001B22C5">
        <w:rPr>
          <w:rFonts w:cstheme="minorHAnsi"/>
          <w:sz w:val="24"/>
          <w:szCs w:val="24"/>
        </w:rPr>
        <w:t>°C.</w:t>
      </w:r>
      <w:r>
        <w:rPr>
          <w:rFonts w:cstheme="minorHAnsi"/>
          <w:sz w:val="24"/>
          <w:szCs w:val="24"/>
        </w:rPr>
        <w:t xml:space="preserve"> </w:t>
      </w:r>
      <w:r w:rsidRPr="008C41A8">
        <w:rPr>
          <w:rFonts w:cstheme="minorHAnsi"/>
          <w:sz w:val="24"/>
          <w:szCs w:val="24"/>
        </w:rPr>
        <w:t xml:space="preserve"> </w:t>
      </w:r>
    </w:p>
    <w:p w14:paraId="4BAA1C8E" w14:textId="77777777" w:rsidR="002B78C6" w:rsidRPr="002B78C6" w:rsidRDefault="002B78C6">
      <w:pPr>
        <w:pStyle w:val="ListParagraph"/>
        <w:rPr>
          <w:rFonts w:cstheme="minorHAnsi"/>
          <w:sz w:val="24"/>
          <w:szCs w:val="24"/>
        </w:rPr>
      </w:pPr>
    </w:p>
    <w:p w14:paraId="158EDF55" w14:textId="262FE1C8" w:rsidR="002B78C6" w:rsidRDefault="002B78C6" w:rsidP="00296542">
      <w:pPr>
        <w:pStyle w:val="ListParagraph"/>
        <w:numPr>
          <w:ilvl w:val="1"/>
          <w:numId w:val="28"/>
        </w:numPr>
        <w:spacing w:after="0" w:line="240" w:lineRule="auto"/>
        <w:rPr>
          <w:rFonts w:cstheme="minorHAnsi"/>
          <w:sz w:val="24"/>
          <w:szCs w:val="24"/>
        </w:rPr>
      </w:pPr>
      <w:r w:rsidRPr="002B78C6">
        <w:rPr>
          <w:rFonts w:cstheme="minorHAnsi"/>
          <w:sz w:val="24"/>
          <w:szCs w:val="24"/>
        </w:rPr>
        <w:t>Prepare a 10 µg/mL microtubule solution by diluting 10 µL of stabilized microtubules in 90 µL of room temperature BRB80CAT</w:t>
      </w:r>
      <w:r w:rsidR="00774629">
        <w:rPr>
          <w:rFonts w:cstheme="minorHAnsi"/>
          <w:sz w:val="24"/>
          <w:szCs w:val="24"/>
        </w:rPr>
        <w:t>.</w:t>
      </w:r>
      <w:r w:rsidRPr="002B78C6">
        <w:rPr>
          <w:rFonts w:cstheme="minorHAnsi"/>
          <w:sz w:val="24"/>
          <w:szCs w:val="24"/>
        </w:rPr>
        <w:t xml:space="preserve"> </w:t>
      </w:r>
      <w:r w:rsidR="00774629">
        <w:rPr>
          <w:rFonts w:cstheme="minorHAnsi"/>
          <w:sz w:val="24"/>
          <w:szCs w:val="24"/>
        </w:rPr>
        <w:t>S</w:t>
      </w:r>
      <w:r w:rsidRPr="002B78C6">
        <w:rPr>
          <w:rFonts w:cstheme="minorHAnsi"/>
          <w:sz w:val="24"/>
          <w:szCs w:val="24"/>
        </w:rPr>
        <w:t xml:space="preserve">tore at </w:t>
      </w:r>
      <w:r w:rsidR="00774629">
        <w:rPr>
          <w:rFonts w:cstheme="minorHAnsi"/>
          <w:sz w:val="24"/>
          <w:szCs w:val="24"/>
        </w:rPr>
        <w:t>RT</w:t>
      </w:r>
      <w:r w:rsidRPr="002B78C6">
        <w:rPr>
          <w:rFonts w:cstheme="minorHAnsi"/>
          <w:sz w:val="24"/>
          <w:szCs w:val="24"/>
        </w:rPr>
        <w:t xml:space="preserve">. </w:t>
      </w:r>
    </w:p>
    <w:p w14:paraId="085B3D27" w14:textId="77777777" w:rsidR="002B78C6" w:rsidRPr="002B78C6" w:rsidRDefault="002B78C6">
      <w:pPr>
        <w:pStyle w:val="ListParagraph"/>
        <w:spacing w:after="0" w:line="240" w:lineRule="auto"/>
        <w:ind w:left="0"/>
        <w:rPr>
          <w:rFonts w:cstheme="minorHAnsi"/>
          <w:sz w:val="24"/>
          <w:szCs w:val="24"/>
        </w:rPr>
      </w:pPr>
    </w:p>
    <w:p w14:paraId="7878A5DB" w14:textId="07557AE9"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w:t>
      </w:r>
      <w:r w:rsidRPr="00534AFE">
        <w:rPr>
          <w:rFonts w:cstheme="minorHAnsi"/>
          <w:sz w:val="24"/>
          <w:szCs w:val="24"/>
        </w:rPr>
        <w:t>10</w:t>
      </w:r>
      <w:r>
        <w:rPr>
          <w:rFonts w:cstheme="minorHAnsi"/>
          <w:sz w:val="24"/>
          <w:szCs w:val="24"/>
        </w:rPr>
        <w:t xml:space="preserve"> </w:t>
      </w:r>
      <w:r w:rsidRPr="00534AFE">
        <w:rPr>
          <w:rFonts w:cstheme="minorHAnsi"/>
          <w:sz w:val="24"/>
          <w:szCs w:val="24"/>
        </w:rPr>
        <w:t>µg</w:t>
      </w:r>
      <w:r>
        <w:rPr>
          <w:rFonts w:cstheme="minorHAnsi"/>
          <w:sz w:val="24"/>
          <w:szCs w:val="24"/>
        </w:rPr>
        <w:t>/</w:t>
      </w:r>
      <w:r w:rsidRPr="008C41A8">
        <w:rPr>
          <w:rFonts w:cstheme="minorHAnsi"/>
          <w:sz w:val="24"/>
          <w:szCs w:val="24"/>
        </w:rPr>
        <w:t xml:space="preserve">mL streptavidin solution by </w:t>
      </w:r>
      <w:r w:rsidR="001F4648">
        <w:rPr>
          <w:rFonts w:cstheme="minorHAnsi"/>
          <w:sz w:val="24"/>
          <w:szCs w:val="24"/>
        </w:rPr>
        <w:t>adding</w:t>
      </w:r>
      <w:r w:rsidR="001F4648" w:rsidRPr="008C41A8">
        <w:rPr>
          <w:rFonts w:cstheme="minorHAnsi"/>
          <w:sz w:val="24"/>
          <w:szCs w:val="24"/>
        </w:rPr>
        <w:t xml:space="preserve"> </w:t>
      </w:r>
      <w:r w:rsidRPr="008C41A8">
        <w:rPr>
          <w:rFonts w:cstheme="minorHAnsi"/>
          <w:sz w:val="24"/>
          <w:szCs w:val="24"/>
        </w:rPr>
        <w:t>0.1 µL of 10 mg</w:t>
      </w:r>
      <w:r>
        <w:rPr>
          <w:rFonts w:cstheme="minorHAnsi"/>
          <w:sz w:val="24"/>
          <w:szCs w:val="24"/>
        </w:rPr>
        <w:t>/</w:t>
      </w:r>
      <w:r w:rsidRPr="008C41A8">
        <w:rPr>
          <w:rFonts w:cstheme="minorHAnsi"/>
          <w:sz w:val="24"/>
          <w:szCs w:val="24"/>
        </w:rPr>
        <w:t>mL streptavidin solution in 99.9 µL of motility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p>
    <w:p w14:paraId="4CC8862B" w14:textId="7EE5C2D6" w:rsidR="002B78C6" w:rsidRDefault="002B78C6" w:rsidP="00296542">
      <w:pPr>
        <w:pStyle w:val="ListParagraph"/>
        <w:spacing w:after="0" w:line="240" w:lineRule="auto"/>
        <w:ind w:left="0"/>
        <w:rPr>
          <w:rFonts w:cstheme="minorHAnsi"/>
          <w:sz w:val="24"/>
          <w:szCs w:val="24"/>
        </w:rPr>
      </w:pPr>
    </w:p>
    <w:p w14:paraId="1C86A50C" w14:textId="7558E481"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12</w:t>
      </w:r>
      <w:r>
        <w:rPr>
          <w:rFonts w:cstheme="minorHAnsi"/>
          <w:sz w:val="24"/>
          <w:szCs w:val="24"/>
        </w:rPr>
        <w:t>x</w:t>
      </w:r>
      <w:r w:rsidRPr="008C41A8">
        <w:rPr>
          <w:rFonts w:cstheme="minorHAnsi"/>
          <w:sz w:val="24"/>
          <w:szCs w:val="24"/>
        </w:rPr>
        <w:t xml:space="preserve"> GUV solution by diluting 5 µL of GUV stock into 55 µL of motility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p>
    <w:p w14:paraId="5D8C872E" w14:textId="77777777" w:rsidR="002B78C6" w:rsidRPr="008C41A8" w:rsidRDefault="002B78C6" w:rsidP="00296542">
      <w:pPr>
        <w:pStyle w:val="ListParagraph"/>
        <w:spacing w:after="0" w:line="240" w:lineRule="auto"/>
        <w:ind w:left="0"/>
        <w:rPr>
          <w:rFonts w:cstheme="minorHAnsi"/>
          <w:sz w:val="24"/>
          <w:szCs w:val="24"/>
        </w:rPr>
      </w:pPr>
    </w:p>
    <w:p w14:paraId="29735ADC" w14:textId="6E431AFA" w:rsidR="006706D9" w:rsidRPr="00FC3A71" w:rsidRDefault="00650B1B" w:rsidP="00296542">
      <w:pPr>
        <w:pStyle w:val="ListParagraph"/>
        <w:numPr>
          <w:ilvl w:val="1"/>
          <w:numId w:val="28"/>
        </w:numPr>
        <w:spacing w:after="0" w:line="240" w:lineRule="auto"/>
        <w:rPr>
          <w:rFonts w:cstheme="minorHAnsi"/>
          <w:bCs/>
          <w:sz w:val="24"/>
          <w:szCs w:val="24"/>
        </w:rPr>
      </w:pPr>
      <w:r w:rsidRPr="00FC3A71">
        <w:rPr>
          <w:rFonts w:cstheme="minorHAnsi"/>
          <w:bCs/>
          <w:sz w:val="24"/>
          <w:szCs w:val="24"/>
        </w:rPr>
        <w:t>Polymeriz</w:t>
      </w:r>
      <w:r w:rsidR="00774629">
        <w:rPr>
          <w:rFonts w:cstheme="minorHAnsi"/>
          <w:bCs/>
          <w:sz w:val="24"/>
          <w:szCs w:val="24"/>
        </w:rPr>
        <w:t>ation of</w:t>
      </w:r>
      <w:r w:rsidRPr="00FC3A71">
        <w:rPr>
          <w:rFonts w:cstheme="minorHAnsi"/>
          <w:bCs/>
          <w:sz w:val="24"/>
          <w:szCs w:val="24"/>
        </w:rPr>
        <w:t xml:space="preserve"> tubulin into microtubules</w:t>
      </w:r>
    </w:p>
    <w:p w14:paraId="34B81F25" w14:textId="77777777" w:rsidR="00EF57B8" w:rsidRPr="008C41A8" w:rsidRDefault="00EF57B8" w:rsidP="00296542">
      <w:pPr>
        <w:pStyle w:val="ListParagraph"/>
        <w:spacing w:after="0" w:line="240" w:lineRule="auto"/>
        <w:ind w:left="0"/>
        <w:rPr>
          <w:rFonts w:cstheme="minorHAnsi"/>
          <w:sz w:val="24"/>
          <w:szCs w:val="24"/>
        </w:rPr>
      </w:pPr>
    </w:p>
    <w:p w14:paraId="76A5B429" w14:textId="6362CBCE" w:rsidR="00FC3A71" w:rsidRDefault="00A84D91"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 xml:space="preserve">Collect a previously prepared </w:t>
      </w:r>
      <w:r w:rsidR="00650B1B" w:rsidRPr="008C41A8">
        <w:rPr>
          <w:rFonts w:cstheme="minorHAnsi"/>
          <w:sz w:val="24"/>
          <w:szCs w:val="24"/>
        </w:rPr>
        <w:t>2 µL aliquot of tubulin</w:t>
      </w:r>
      <w:r>
        <w:rPr>
          <w:rFonts w:cstheme="minorHAnsi"/>
          <w:sz w:val="24"/>
          <w:szCs w:val="24"/>
        </w:rPr>
        <w:t xml:space="preserve"> from the -80 </w:t>
      </w:r>
      <w:r w:rsidRPr="008C41A8">
        <w:rPr>
          <w:rFonts w:cstheme="minorHAnsi"/>
          <w:sz w:val="24"/>
          <w:szCs w:val="24"/>
        </w:rPr>
        <w:t>°C</w:t>
      </w:r>
      <w:r w:rsidR="00774629">
        <w:rPr>
          <w:rFonts w:cstheme="minorHAnsi"/>
          <w:sz w:val="24"/>
          <w:szCs w:val="24"/>
        </w:rPr>
        <w:t xml:space="preserve"> freezer</w:t>
      </w:r>
      <w:r w:rsidR="00650B1B" w:rsidRPr="008C41A8">
        <w:rPr>
          <w:rFonts w:cstheme="minorHAnsi"/>
          <w:sz w:val="24"/>
          <w:szCs w:val="24"/>
        </w:rPr>
        <w:t xml:space="preserve"> </w:t>
      </w:r>
      <w:r>
        <w:rPr>
          <w:rFonts w:cstheme="minorHAnsi"/>
          <w:sz w:val="24"/>
          <w:szCs w:val="24"/>
        </w:rPr>
        <w:t>(</w:t>
      </w:r>
      <w:r w:rsidR="00047F7B">
        <w:rPr>
          <w:rFonts w:cstheme="minorHAnsi"/>
          <w:sz w:val="24"/>
          <w:szCs w:val="24"/>
        </w:rPr>
        <w:t>prepared in</w:t>
      </w:r>
      <w:r>
        <w:rPr>
          <w:rFonts w:cstheme="minorHAnsi"/>
          <w:sz w:val="24"/>
          <w:szCs w:val="24"/>
        </w:rPr>
        <w:t xml:space="preserve"> step 1.5) and place </w:t>
      </w:r>
      <w:r w:rsidR="00650B1B" w:rsidRPr="008C41A8">
        <w:rPr>
          <w:rFonts w:cstheme="minorHAnsi"/>
          <w:sz w:val="24"/>
          <w:szCs w:val="24"/>
        </w:rPr>
        <w:t>into a 37</w:t>
      </w:r>
      <w:r w:rsidR="002B78C6">
        <w:rPr>
          <w:rFonts w:cstheme="minorHAnsi"/>
          <w:sz w:val="24"/>
          <w:szCs w:val="24"/>
        </w:rPr>
        <w:t xml:space="preserve"> </w:t>
      </w:r>
      <w:r w:rsidR="00650B1B" w:rsidRPr="008C41A8">
        <w:rPr>
          <w:rFonts w:cstheme="minorHAnsi"/>
          <w:sz w:val="24"/>
          <w:szCs w:val="24"/>
        </w:rPr>
        <w:t>°C water bath for 30 mi</w:t>
      </w:r>
      <w:r>
        <w:rPr>
          <w:rFonts w:cstheme="minorHAnsi"/>
          <w:sz w:val="24"/>
          <w:szCs w:val="24"/>
        </w:rPr>
        <w:t>n.</w:t>
      </w:r>
    </w:p>
    <w:p w14:paraId="53CFB32C" w14:textId="77777777" w:rsidR="00FC3A71" w:rsidRDefault="00FC3A71" w:rsidP="00296542">
      <w:pPr>
        <w:pStyle w:val="ListParagraph"/>
        <w:spacing w:after="0" w:line="240" w:lineRule="auto"/>
        <w:ind w:left="0"/>
        <w:rPr>
          <w:rFonts w:cstheme="minorHAnsi"/>
          <w:sz w:val="24"/>
          <w:szCs w:val="24"/>
        </w:rPr>
      </w:pPr>
    </w:p>
    <w:p w14:paraId="7DADAE45" w14:textId="1F6EDB3D" w:rsidR="00FC3A71" w:rsidRPr="00FC3A71" w:rsidRDefault="00774629"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P</w:t>
      </w:r>
      <w:r w:rsidR="00FC3A71" w:rsidRPr="00FC3A71">
        <w:rPr>
          <w:rFonts w:cstheme="minorHAnsi"/>
          <w:sz w:val="24"/>
          <w:szCs w:val="24"/>
        </w:rPr>
        <w:t xml:space="preserve">repare </w:t>
      </w:r>
      <w:r w:rsidR="007A710B">
        <w:rPr>
          <w:rFonts w:cstheme="minorHAnsi"/>
          <w:sz w:val="24"/>
          <w:szCs w:val="24"/>
        </w:rPr>
        <w:t xml:space="preserve">a </w:t>
      </w:r>
      <w:r w:rsidR="00FC3A71" w:rsidRPr="00FC3A71">
        <w:rPr>
          <w:rFonts w:cstheme="minorHAnsi"/>
          <w:sz w:val="24"/>
          <w:szCs w:val="24"/>
        </w:rPr>
        <w:t>2 mM paclitaxel solution by adding 1.71 mg of paclitaxel in 1 mL of anhydrous DMSO, divide into 10 µL aliquots, and store at -20 °C.</w:t>
      </w:r>
    </w:p>
    <w:p w14:paraId="2D38B119" w14:textId="77777777" w:rsidR="00FC3A71" w:rsidRPr="008C41A8" w:rsidRDefault="00FC3A71" w:rsidP="00296542">
      <w:pPr>
        <w:pStyle w:val="ListParagraph"/>
        <w:spacing w:after="0" w:line="240" w:lineRule="auto"/>
        <w:ind w:left="0"/>
        <w:rPr>
          <w:rFonts w:cstheme="minorHAnsi"/>
          <w:sz w:val="24"/>
          <w:szCs w:val="24"/>
        </w:rPr>
      </w:pPr>
    </w:p>
    <w:p w14:paraId="20911BC4" w14:textId="7ADD74B8" w:rsidR="00650B1B" w:rsidRPr="002B78C6" w:rsidRDefault="00774629"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F</w:t>
      </w:r>
      <w:r w:rsidR="002B78C6">
        <w:rPr>
          <w:rFonts w:cstheme="minorHAnsi"/>
          <w:sz w:val="24"/>
          <w:szCs w:val="24"/>
        </w:rPr>
        <w:t>reshly p</w:t>
      </w:r>
      <w:r w:rsidR="00B121E6">
        <w:rPr>
          <w:rFonts w:cstheme="minorHAnsi"/>
          <w:sz w:val="24"/>
          <w:szCs w:val="24"/>
        </w:rPr>
        <w:t xml:space="preserve">repare </w:t>
      </w:r>
      <w:r w:rsidR="00B121E6" w:rsidRPr="00FC247C">
        <w:rPr>
          <w:rFonts w:cstheme="minorHAnsi"/>
          <w:sz w:val="24"/>
          <w:szCs w:val="24"/>
        </w:rPr>
        <w:t xml:space="preserve">BRB80T by mixing 99.5 µL of </w:t>
      </w:r>
      <w:r w:rsidR="00C33973">
        <w:rPr>
          <w:rFonts w:cstheme="minorHAnsi"/>
          <w:sz w:val="24"/>
          <w:szCs w:val="24"/>
        </w:rPr>
        <w:t>1x</w:t>
      </w:r>
      <w:r w:rsidR="00117D95">
        <w:rPr>
          <w:rFonts w:cstheme="minorHAnsi"/>
          <w:sz w:val="24"/>
          <w:szCs w:val="24"/>
        </w:rPr>
        <w:t xml:space="preserve"> </w:t>
      </w:r>
      <w:r w:rsidR="00B121E6" w:rsidRPr="00FC247C">
        <w:rPr>
          <w:rFonts w:cstheme="minorHAnsi"/>
          <w:sz w:val="24"/>
          <w:szCs w:val="24"/>
        </w:rPr>
        <w:t>BRB80 with 0.5 µL of 2</w:t>
      </w:r>
      <w:r w:rsidR="00BB56F8">
        <w:rPr>
          <w:rFonts w:cstheme="minorHAnsi"/>
          <w:sz w:val="24"/>
          <w:szCs w:val="24"/>
        </w:rPr>
        <w:t xml:space="preserve"> </w:t>
      </w:r>
      <w:r w:rsidR="00B121E6" w:rsidRPr="00FC247C">
        <w:rPr>
          <w:rFonts w:cstheme="minorHAnsi"/>
          <w:sz w:val="24"/>
          <w:szCs w:val="24"/>
        </w:rPr>
        <w:t>mM paclitaxel</w:t>
      </w:r>
      <w:r w:rsidR="00B121E6">
        <w:rPr>
          <w:rFonts w:cstheme="minorHAnsi"/>
          <w:sz w:val="24"/>
          <w:szCs w:val="24"/>
        </w:rPr>
        <w:t>.</w:t>
      </w:r>
      <w:r w:rsidR="00B121E6" w:rsidRPr="00EF57B8">
        <w:rPr>
          <w:rFonts w:cstheme="minorHAnsi"/>
          <w:sz w:val="24"/>
          <w:szCs w:val="24"/>
        </w:rPr>
        <w:t xml:space="preserve"> </w:t>
      </w:r>
      <w:r w:rsidR="002B78C6">
        <w:rPr>
          <w:rFonts w:cstheme="minorHAnsi"/>
          <w:sz w:val="24"/>
          <w:szCs w:val="24"/>
        </w:rPr>
        <w:t xml:space="preserve"> </w:t>
      </w:r>
      <w:r w:rsidR="00650B1B" w:rsidRPr="002B78C6">
        <w:rPr>
          <w:rFonts w:cstheme="minorHAnsi"/>
          <w:sz w:val="24"/>
          <w:szCs w:val="24"/>
        </w:rPr>
        <w:t xml:space="preserve">Warm 100 </w:t>
      </w:r>
      <w:r w:rsidR="004641D6" w:rsidRPr="002B78C6">
        <w:rPr>
          <w:rFonts w:cstheme="minorHAnsi"/>
          <w:sz w:val="24"/>
          <w:szCs w:val="24"/>
        </w:rPr>
        <w:t>µL of BRB80T to 37</w:t>
      </w:r>
      <w:r w:rsidR="00FC3A71">
        <w:rPr>
          <w:rFonts w:cstheme="minorHAnsi"/>
          <w:sz w:val="24"/>
          <w:szCs w:val="24"/>
        </w:rPr>
        <w:t xml:space="preserve"> </w:t>
      </w:r>
      <w:r w:rsidR="004641D6" w:rsidRPr="002B78C6">
        <w:rPr>
          <w:rFonts w:cstheme="minorHAnsi"/>
          <w:sz w:val="24"/>
          <w:szCs w:val="24"/>
        </w:rPr>
        <w:t xml:space="preserve">°C in </w:t>
      </w:r>
      <w:r w:rsidR="00BB56F8" w:rsidRPr="002B78C6">
        <w:rPr>
          <w:rFonts w:cstheme="minorHAnsi"/>
          <w:sz w:val="24"/>
          <w:szCs w:val="24"/>
        </w:rPr>
        <w:t xml:space="preserve">the </w:t>
      </w:r>
      <w:r w:rsidR="004641D6" w:rsidRPr="002B78C6">
        <w:rPr>
          <w:rFonts w:cstheme="minorHAnsi"/>
          <w:sz w:val="24"/>
          <w:szCs w:val="24"/>
        </w:rPr>
        <w:t>water bath.</w:t>
      </w:r>
    </w:p>
    <w:p w14:paraId="7C371906" w14:textId="77777777" w:rsidR="00EF57B8" w:rsidRPr="008C41A8" w:rsidRDefault="00EF57B8" w:rsidP="00296542">
      <w:pPr>
        <w:spacing w:after="0" w:line="240" w:lineRule="auto"/>
        <w:rPr>
          <w:rFonts w:cstheme="minorHAnsi"/>
          <w:sz w:val="24"/>
          <w:szCs w:val="24"/>
        </w:rPr>
      </w:pPr>
    </w:p>
    <w:p w14:paraId="52B37F61" w14:textId="00C33D74" w:rsidR="00EF57B8" w:rsidRPr="008C41A8" w:rsidRDefault="004641D6" w:rsidP="00296542">
      <w:pPr>
        <w:pStyle w:val="ListParagraph"/>
        <w:numPr>
          <w:ilvl w:val="2"/>
          <w:numId w:val="28"/>
        </w:numPr>
        <w:spacing w:after="0" w:line="240" w:lineRule="auto"/>
        <w:ind w:left="0" w:firstLine="0"/>
        <w:rPr>
          <w:rFonts w:cstheme="minorHAnsi"/>
          <w:sz w:val="24"/>
          <w:szCs w:val="24"/>
        </w:rPr>
      </w:pPr>
      <w:r w:rsidRPr="008C41A8">
        <w:rPr>
          <w:rFonts w:cstheme="minorHAnsi"/>
          <w:sz w:val="24"/>
          <w:szCs w:val="24"/>
        </w:rPr>
        <w:t>After 30 min</w:t>
      </w:r>
      <w:r w:rsidR="00BB56F8">
        <w:rPr>
          <w:rFonts w:cstheme="minorHAnsi"/>
          <w:sz w:val="24"/>
          <w:szCs w:val="24"/>
        </w:rPr>
        <w:t xml:space="preserve">, </w:t>
      </w:r>
      <w:r w:rsidRPr="008C41A8">
        <w:rPr>
          <w:rFonts w:cstheme="minorHAnsi"/>
          <w:sz w:val="24"/>
          <w:szCs w:val="24"/>
        </w:rPr>
        <w:t xml:space="preserve">add </w:t>
      </w:r>
      <w:r w:rsidR="00774629">
        <w:rPr>
          <w:rFonts w:cstheme="minorHAnsi"/>
          <w:sz w:val="24"/>
          <w:szCs w:val="24"/>
        </w:rPr>
        <w:t xml:space="preserve">the </w:t>
      </w:r>
      <w:r w:rsidRPr="008C41A8">
        <w:rPr>
          <w:rFonts w:cstheme="minorHAnsi"/>
          <w:sz w:val="24"/>
          <w:szCs w:val="24"/>
        </w:rPr>
        <w:t xml:space="preserve">100 µL </w:t>
      </w:r>
      <w:r w:rsidR="00774629">
        <w:rPr>
          <w:rFonts w:cstheme="minorHAnsi"/>
          <w:sz w:val="24"/>
          <w:szCs w:val="24"/>
        </w:rPr>
        <w:t xml:space="preserve">of </w:t>
      </w:r>
      <w:r w:rsidRPr="008C41A8">
        <w:rPr>
          <w:rFonts w:cstheme="minorHAnsi"/>
          <w:sz w:val="24"/>
          <w:szCs w:val="24"/>
        </w:rPr>
        <w:t xml:space="preserve">BRB80T to the </w:t>
      </w:r>
      <w:r w:rsidR="00BB56F8">
        <w:rPr>
          <w:rFonts w:cstheme="minorHAnsi"/>
          <w:sz w:val="24"/>
          <w:szCs w:val="24"/>
        </w:rPr>
        <w:t>tubulin aliquot</w:t>
      </w:r>
      <w:r w:rsidR="00BB56F8" w:rsidRPr="008C41A8">
        <w:rPr>
          <w:rFonts w:cstheme="minorHAnsi"/>
          <w:sz w:val="24"/>
          <w:szCs w:val="24"/>
        </w:rPr>
        <w:t xml:space="preserve"> </w:t>
      </w:r>
      <w:r w:rsidR="00A84D91">
        <w:rPr>
          <w:rFonts w:cstheme="minorHAnsi"/>
          <w:sz w:val="24"/>
          <w:szCs w:val="24"/>
        </w:rPr>
        <w:t>to stabilize the microtubules. S</w:t>
      </w:r>
      <w:r w:rsidRPr="008C41A8">
        <w:rPr>
          <w:rFonts w:cstheme="minorHAnsi"/>
          <w:sz w:val="24"/>
          <w:szCs w:val="24"/>
        </w:rPr>
        <w:t xml:space="preserve">tore at </w:t>
      </w:r>
      <w:r w:rsidR="00774629">
        <w:rPr>
          <w:rFonts w:cstheme="minorHAnsi"/>
          <w:sz w:val="24"/>
          <w:szCs w:val="24"/>
        </w:rPr>
        <w:t>RT</w:t>
      </w:r>
      <w:r w:rsidRPr="008C41A8">
        <w:rPr>
          <w:rFonts w:cstheme="minorHAnsi"/>
          <w:sz w:val="24"/>
          <w:szCs w:val="24"/>
        </w:rPr>
        <w:t>.</w:t>
      </w:r>
    </w:p>
    <w:p w14:paraId="3CB5784A" w14:textId="77777777" w:rsidR="00B57AAF" w:rsidRPr="008C41A8" w:rsidRDefault="00B57AAF" w:rsidP="00296542">
      <w:pPr>
        <w:pStyle w:val="ListParagraph"/>
        <w:spacing w:after="0" w:line="240" w:lineRule="auto"/>
        <w:ind w:left="0"/>
        <w:rPr>
          <w:rFonts w:cstheme="minorHAnsi"/>
          <w:sz w:val="24"/>
          <w:szCs w:val="24"/>
        </w:rPr>
      </w:pPr>
    </w:p>
    <w:p w14:paraId="7EE651C6" w14:textId="7280D8DF" w:rsidR="006E2A9D" w:rsidRPr="008C41A8" w:rsidRDefault="00A236F3" w:rsidP="00296542">
      <w:pPr>
        <w:pStyle w:val="ListParagraph"/>
        <w:numPr>
          <w:ilvl w:val="0"/>
          <w:numId w:val="28"/>
        </w:numPr>
        <w:spacing w:after="0" w:line="240" w:lineRule="auto"/>
        <w:rPr>
          <w:rFonts w:cstheme="minorHAnsi"/>
          <w:b/>
          <w:sz w:val="24"/>
          <w:szCs w:val="24"/>
          <w:highlight w:val="yellow"/>
        </w:rPr>
      </w:pPr>
      <w:r w:rsidRPr="008C41A8">
        <w:rPr>
          <w:rFonts w:cstheme="minorHAnsi"/>
          <w:b/>
          <w:sz w:val="24"/>
          <w:szCs w:val="24"/>
          <w:highlight w:val="yellow"/>
        </w:rPr>
        <w:t>Gliding motility</w:t>
      </w:r>
      <w:r w:rsidR="006E2A9D" w:rsidRPr="008C41A8">
        <w:rPr>
          <w:rFonts w:cstheme="minorHAnsi"/>
          <w:b/>
          <w:sz w:val="24"/>
          <w:szCs w:val="24"/>
          <w:highlight w:val="yellow"/>
        </w:rPr>
        <w:t xml:space="preserve"> </w:t>
      </w:r>
      <w:r w:rsidR="007C023E">
        <w:rPr>
          <w:rFonts w:cstheme="minorHAnsi"/>
          <w:b/>
          <w:sz w:val="24"/>
          <w:szCs w:val="24"/>
          <w:highlight w:val="yellow"/>
        </w:rPr>
        <w:t>a</w:t>
      </w:r>
      <w:r w:rsidR="006E2A9D" w:rsidRPr="008C41A8">
        <w:rPr>
          <w:rFonts w:cstheme="minorHAnsi"/>
          <w:b/>
          <w:sz w:val="24"/>
          <w:szCs w:val="24"/>
          <w:highlight w:val="yellow"/>
        </w:rPr>
        <w:t>ssay</w:t>
      </w:r>
      <w:r w:rsidR="00E15529" w:rsidRPr="008C41A8">
        <w:rPr>
          <w:rFonts w:cstheme="minorHAnsi"/>
          <w:b/>
          <w:sz w:val="24"/>
          <w:szCs w:val="24"/>
          <w:highlight w:val="yellow"/>
        </w:rPr>
        <w:t xml:space="preserve"> (</w:t>
      </w:r>
      <w:r w:rsidRPr="008C41A8">
        <w:rPr>
          <w:rFonts w:cstheme="minorHAnsi"/>
          <w:b/>
          <w:sz w:val="24"/>
          <w:szCs w:val="24"/>
          <w:highlight w:val="yellow"/>
        </w:rPr>
        <w:t>GMA</w:t>
      </w:r>
      <w:r w:rsidR="00E15529" w:rsidRPr="008C41A8">
        <w:rPr>
          <w:rFonts w:cstheme="minorHAnsi"/>
          <w:b/>
          <w:sz w:val="24"/>
          <w:szCs w:val="24"/>
          <w:highlight w:val="yellow"/>
        </w:rPr>
        <w:t>)</w:t>
      </w:r>
    </w:p>
    <w:p w14:paraId="0722CAC7" w14:textId="77777777" w:rsidR="00EF57B8" w:rsidRPr="008C41A8" w:rsidRDefault="00EF57B8" w:rsidP="00296542">
      <w:pPr>
        <w:pStyle w:val="ListParagraph"/>
        <w:spacing w:after="0" w:line="240" w:lineRule="auto"/>
        <w:ind w:left="0"/>
        <w:rPr>
          <w:rFonts w:cstheme="minorHAnsi"/>
          <w:sz w:val="24"/>
          <w:szCs w:val="24"/>
          <w:highlight w:val="yellow"/>
        </w:rPr>
      </w:pPr>
    </w:p>
    <w:p w14:paraId="363987BC" w14:textId="5D193AA5" w:rsidR="00FC2FE4" w:rsidRPr="008C41A8" w:rsidRDefault="00FC2FE4"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P</w:t>
      </w:r>
      <w:r w:rsidR="006E2A9D" w:rsidRPr="008C41A8">
        <w:rPr>
          <w:rFonts w:cstheme="minorHAnsi"/>
          <w:sz w:val="24"/>
          <w:szCs w:val="24"/>
          <w:highlight w:val="yellow"/>
        </w:rPr>
        <w:t xml:space="preserve">repare a flow chamber by affixing </w:t>
      </w:r>
      <w:r w:rsidR="001C562E" w:rsidRPr="008C41A8">
        <w:rPr>
          <w:rFonts w:cstheme="minorHAnsi"/>
          <w:sz w:val="24"/>
          <w:szCs w:val="24"/>
          <w:highlight w:val="yellow"/>
        </w:rPr>
        <w:t xml:space="preserve">two strips of </w:t>
      </w:r>
      <w:r w:rsidRPr="008C41A8">
        <w:rPr>
          <w:rFonts w:cstheme="minorHAnsi"/>
          <w:sz w:val="24"/>
          <w:szCs w:val="24"/>
          <w:highlight w:val="yellow"/>
        </w:rPr>
        <w:t xml:space="preserve">double-sided tape </w:t>
      </w:r>
      <w:r w:rsidR="001C562E" w:rsidRPr="008C41A8">
        <w:rPr>
          <w:rFonts w:cstheme="minorHAnsi"/>
          <w:sz w:val="24"/>
          <w:szCs w:val="24"/>
          <w:highlight w:val="yellow"/>
        </w:rPr>
        <w:t xml:space="preserve">separated by 5 mm onto </w:t>
      </w:r>
      <w:r w:rsidRPr="008C41A8">
        <w:rPr>
          <w:rFonts w:cstheme="minorHAnsi"/>
          <w:sz w:val="24"/>
          <w:szCs w:val="24"/>
          <w:highlight w:val="yellow"/>
        </w:rPr>
        <w:t>a</w:t>
      </w:r>
      <w:r w:rsidR="001C562E" w:rsidRPr="008C41A8">
        <w:rPr>
          <w:rFonts w:cstheme="minorHAnsi"/>
          <w:sz w:val="24"/>
          <w:szCs w:val="24"/>
          <w:highlight w:val="yellow"/>
        </w:rPr>
        <w:t xml:space="preserve"> glass slide. </w:t>
      </w:r>
      <w:r w:rsidRPr="008C41A8">
        <w:rPr>
          <w:rFonts w:cstheme="minorHAnsi"/>
          <w:sz w:val="24"/>
          <w:szCs w:val="24"/>
          <w:highlight w:val="yellow"/>
        </w:rPr>
        <w:t>Repeat this process until three layers of tape comprise each strip.</w:t>
      </w:r>
    </w:p>
    <w:p w14:paraId="2692F6E6" w14:textId="77777777" w:rsidR="00FC2FE4" w:rsidRPr="008C41A8" w:rsidRDefault="00FC2FE4" w:rsidP="00296542">
      <w:pPr>
        <w:pStyle w:val="ListParagraph"/>
        <w:spacing w:after="0" w:line="240" w:lineRule="auto"/>
        <w:ind w:left="0"/>
        <w:rPr>
          <w:rFonts w:cstheme="minorHAnsi"/>
          <w:sz w:val="24"/>
          <w:szCs w:val="24"/>
          <w:highlight w:val="yellow"/>
        </w:rPr>
      </w:pPr>
    </w:p>
    <w:p w14:paraId="72BACBD3" w14:textId="45AAB268" w:rsidR="00B57AAF" w:rsidRPr="008C41A8" w:rsidRDefault="006E2A9D"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Place a coverslip on top of the tape</w:t>
      </w:r>
      <w:r w:rsidR="007A710B">
        <w:rPr>
          <w:rFonts w:cstheme="minorHAnsi"/>
          <w:sz w:val="24"/>
          <w:szCs w:val="24"/>
          <w:highlight w:val="yellow"/>
        </w:rPr>
        <w:t>, then</w:t>
      </w:r>
      <w:r w:rsidRPr="008C41A8">
        <w:rPr>
          <w:rFonts w:cstheme="minorHAnsi"/>
          <w:sz w:val="24"/>
          <w:szCs w:val="24"/>
          <w:highlight w:val="yellow"/>
        </w:rPr>
        <w:t xml:space="preserve"> press down gently on the coverslip</w:t>
      </w:r>
      <w:r w:rsidR="007A710B">
        <w:rPr>
          <w:rFonts w:cstheme="minorHAnsi"/>
          <w:sz w:val="24"/>
          <w:szCs w:val="24"/>
          <w:highlight w:val="yellow"/>
        </w:rPr>
        <w:t>/</w:t>
      </w:r>
      <w:r w:rsidRPr="008C41A8">
        <w:rPr>
          <w:rFonts w:cstheme="minorHAnsi"/>
          <w:sz w:val="24"/>
          <w:szCs w:val="24"/>
          <w:highlight w:val="yellow"/>
        </w:rPr>
        <w:t xml:space="preserve">tape interface with a tweezer or pen to ensure </w:t>
      </w:r>
      <w:proofErr w:type="gramStart"/>
      <w:r w:rsidR="007A710B">
        <w:rPr>
          <w:rFonts w:cstheme="minorHAnsi"/>
          <w:sz w:val="24"/>
          <w:szCs w:val="24"/>
          <w:highlight w:val="yellow"/>
        </w:rPr>
        <w:t>sufficient</w:t>
      </w:r>
      <w:proofErr w:type="gramEnd"/>
      <w:r w:rsidRPr="008C41A8">
        <w:rPr>
          <w:rFonts w:cstheme="minorHAnsi"/>
          <w:sz w:val="24"/>
          <w:szCs w:val="24"/>
          <w:highlight w:val="yellow"/>
        </w:rPr>
        <w:t xml:space="preserve"> adhesion.</w:t>
      </w:r>
      <w:r w:rsidR="005F2910" w:rsidRPr="008C41A8">
        <w:rPr>
          <w:rFonts w:cstheme="minorHAnsi"/>
          <w:sz w:val="24"/>
          <w:szCs w:val="24"/>
          <w:highlight w:val="yellow"/>
        </w:rPr>
        <w:t xml:space="preserve"> </w:t>
      </w:r>
    </w:p>
    <w:p w14:paraId="5C285864" w14:textId="77777777" w:rsidR="00EF57B8" w:rsidRPr="008C41A8" w:rsidRDefault="00EF57B8" w:rsidP="00296542">
      <w:pPr>
        <w:pStyle w:val="ListParagraph"/>
        <w:spacing w:after="0" w:line="240" w:lineRule="auto"/>
        <w:ind w:left="0"/>
        <w:rPr>
          <w:rFonts w:cstheme="minorHAnsi"/>
          <w:sz w:val="24"/>
          <w:szCs w:val="24"/>
          <w:highlight w:val="yellow"/>
        </w:rPr>
      </w:pPr>
    </w:p>
    <w:p w14:paraId="64DC1B27" w14:textId="311574F2" w:rsidR="006E2A9D" w:rsidRPr="008C41A8" w:rsidRDefault="005F2910"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 xml:space="preserve">NOTE: The channel should be 5 mm </w:t>
      </w:r>
      <w:r w:rsidR="007A710B">
        <w:rPr>
          <w:rFonts w:cstheme="minorHAnsi"/>
          <w:sz w:val="24"/>
          <w:szCs w:val="24"/>
          <w:highlight w:val="yellow"/>
        </w:rPr>
        <w:t xml:space="preserve">in </w:t>
      </w:r>
      <w:r w:rsidRPr="008C41A8">
        <w:rPr>
          <w:rFonts w:cstheme="minorHAnsi"/>
          <w:sz w:val="24"/>
          <w:szCs w:val="24"/>
          <w:highlight w:val="yellow"/>
        </w:rPr>
        <w:t>wid</w:t>
      </w:r>
      <w:r w:rsidR="007A710B">
        <w:rPr>
          <w:rFonts w:cstheme="minorHAnsi"/>
          <w:sz w:val="24"/>
          <w:szCs w:val="24"/>
          <w:highlight w:val="yellow"/>
        </w:rPr>
        <w:t>th</w:t>
      </w:r>
      <w:r w:rsidRPr="008C41A8">
        <w:rPr>
          <w:rFonts w:cstheme="minorHAnsi"/>
          <w:sz w:val="24"/>
          <w:szCs w:val="24"/>
          <w:highlight w:val="yellow"/>
        </w:rPr>
        <w:t xml:space="preserve"> </w:t>
      </w:r>
      <w:r w:rsidR="00183B70" w:rsidRPr="008C41A8">
        <w:rPr>
          <w:rFonts w:cstheme="minorHAnsi"/>
          <w:sz w:val="24"/>
          <w:szCs w:val="24"/>
          <w:highlight w:val="yellow"/>
        </w:rPr>
        <w:t xml:space="preserve">by 25 mm </w:t>
      </w:r>
      <w:r w:rsidR="007A710B">
        <w:rPr>
          <w:rFonts w:cstheme="minorHAnsi"/>
          <w:sz w:val="24"/>
          <w:szCs w:val="24"/>
          <w:highlight w:val="yellow"/>
        </w:rPr>
        <w:t>in length</w:t>
      </w:r>
      <w:r w:rsidR="00183B70" w:rsidRPr="008C41A8">
        <w:rPr>
          <w:rFonts w:cstheme="minorHAnsi"/>
          <w:sz w:val="24"/>
          <w:szCs w:val="24"/>
          <w:highlight w:val="yellow"/>
        </w:rPr>
        <w:t xml:space="preserve"> by</w:t>
      </w:r>
      <w:r w:rsidRPr="008C41A8">
        <w:rPr>
          <w:rFonts w:cstheme="minorHAnsi"/>
          <w:sz w:val="24"/>
          <w:szCs w:val="24"/>
          <w:highlight w:val="yellow"/>
        </w:rPr>
        <w:t xml:space="preserve"> 300 </w:t>
      </w:r>
      <w:r w:rsidRPr="008C41A8">
        <w:rPr>
          <w:rFonts w:cstheme="minorHAnsi"/>
          <w:sz w:val="24"/>
          <w:szCs w:val="24"/>
          <w:highlight w:val="yellow"/>
        </w:rPr>
        <w:sym w:font="Symbol" w:char="F06D"/>
      </w:r>
      <w:r w:rsidRPr="008C41A8">
        <w:rPr>
          <w:rFonts w:cstheme="minorHAnsi"/>
          <w:sz w:val="24"/>
          <w:szCs w:val="24"/>
          <w:highlight w:val="yellow"/>
        </w:rPr>
        <w:t>m in height.</w:t>
      </w:r>
    </w:p>
    <w:p w14:paraId="6D976A22" w14:textId="77777777" w:rsidR="00EF57B8" w:rsidRPr="008C41A8" w:rsidRDefault="00EF57B8" w:rsidP="00296542">
      <w:pPr>
        <w:spacing w:after="0" w:line="240" w:lineRule="auto"/>
        <w:rPr>
          <w:rFonts w:cstheme="minorHAnsi"/>
          <w:sz w:val="24"/>
          <w:szCs w:val="24"/>
          <w:highlight w:val="yellow"/>
        </w:rPr>
      </w:pPr>
    </w:p>
    <w:p w14:paraId="03C4CBC7" w14:textId="152B0871" w:rsidR="00FC2FE4" w:rsidRPr="008C41A8" w:rsidRDefault="00FC2FE4"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noProof/>
          <w:sz w:val="24"/>
          <w:szCs w:val="24"/>
          <w:highlight w:val="yellow"/>
        </w:rPr>
        <w:t>Pipette</w:t>
      </w:r>
      <w:r w:rsidR="006E2A9D" w:rsidRPr="008C41A8">
        <w:rPr>
          <w:rFonts w:cstheme="minorHAnsi"/>
          <w:sz w:val="24"/>
          <w:szCs w:val="24"/>
          <w:highlight w:val="yellow"/>
        </w:rPr>
        <w:t xml:space="preserve"> 30</w:t>
      </w:r>
      <w:r w:rsidR="00B57AAF" w:rsidRPr="008C41A8">
        <w:rPr>
          <w:rFonts w:cstheme="minorHAnsi"/>
          <w:sz w:val="24"/>
          <w:szCs w:val="24"/>
          <w:highlight w:val="yellow"/>
        </w:rPr>
        <w:t xml:space="preserve"> </w:t>
      </w:r>
      <w:r w:rsidR="006E2A9D" w:rsidRPr="008C41A8">
        <w:rPr>
          <w:rFonts w:cstheme="minorHAnsi"/>
          <w:sz w:val="24"/>
          <w:szCs w:val="24"/>
          <w:highlight w:val="yellow"/>
        </w:rPr>
        <w:t xml:space="preserve">µL of </w:t>
      </w:r>
      <w:r w:rsidR="00047F7B">
        <w:rPr>
          <w:rFonts w:cstheme="minorHAnsi"/>
          <w:sz w:val="24"/>
          <w:szCs w:val="24"/>
          <w:highlight w:val="yellow"/>
        </w:rPr>
        <w:t xml:space="preserve">1 </w:t>
      </w:r>
      <w:r w:rsidR="00047F7B" w:rsidRPr="008A2BDB">
        <w:rPr>
          <w:rFonts w:ascii="Symbol" w:hAnsi="Symbol" w:cstheme="minorHAnsi"/>
          <w:sz w:val="24"/>
          <w:szCs w:val="24"/>
          <w:highlight w:val="yellow"/>
        </w:rPr>
        <w:t></w:t>
      </w:r>
      <w:r w:rsidR="00047F7B">
        <w:rPr>
          <w:rFonts w:cstheme="minorHAnsi"/>
          <w:sz w:val="24"/>
          <w:szCs w:val="24"/>
          <w:highlight w:val="yellow"/>
        </w:rPr>
        <w:t xml:space="preserve">m </w:t>
      </w:r>
      <w:r w:rsidR="006E2A9D" w:rsidRPr="008C41A8">
        <w:rPr>
          <w:rFonts w:cstheme="minorHAnsi"/>
          <w:sz w:val="24"/>
          <w:szCs w:val="24"/>
          <w:highlight w:val="yellow"/>
        </w:rPr>
        <w:t>kinesin solution</w:t>
      </w:r>
      <w:r w:rsidR="00BC4E42">
        <w:rPr>
          <w:rFonts w:cstheme="minorHAnsi"/>
          <w:sz w:val="24"/>
          <w:szCs w:val="24"/>
          <w:highlight w:val="yellow"/>
        </w:rPr>
        <w:t xml:space="preserve"> (prepared in step </w:t>
      </w:r>
      <w:r w:rsidR="00047F7B">
        <w:rPr>
          <w:rFonts w:cstheme="minorHAnsi"/>
          <w:sz w:val="24"/>
          <w:szCs w:val="24"/>
          <w:highlight w:val="yellow"/>
        </w:rPr>
        <w:t>3.12</w:t>
      </w:r>
      <w:r w:rsidR="00BC4E42">
        <w:rPr>
          <w:rFonts w:cstheme="minorHAnsi"/>
          <w:sz w:val="24"/>
          <w:szCs w:val="24"/>
          <w:highlight w:val="yellow"/>
        </w:rPr>
        <w:t xml:space="preserve">) </w:t>
      </w:r>
      <w:r w:rsidR="006E2A9D" w:rsidRPr="008C41A8">
        <w:rPr>
          <w:rFonts w:cstheme="minorHAnsi"/>
          <w:sz w:val="24"/>
          <w:szCs w:val="24"/>
          <w:highlight w:val="yellow"/>
        </w:rPr>
        <w:t xml:space="preserve">into the flow cell and let it incubate for 5 min. </w:t>
      </w:r>
    </w:p>
    <w:p w14:paraId="78609C96" w14:textId="77777777" w:rsidR="00FC2FE4" w:rsidRPr="008C41A8" w:rsidRDefault="00FC2FE4" w:rsidP="00296542">
      <w:pPr>
        <w:pStyle w:val="ListParagraph"/>
        <w:spacing w:after="0" w:line="240" w:lineRule="auto"/>
        <w:ind w:left="0"/>
        <w:rPr>
          <w:rFonts w:cstheme="minorHAnsi"/>
          <w:sz w:val="24"/>
          <w:szCs w:val="24"/>
          <w:highlight w:val="yellow"/>
        </w:rPr>
      </w:pPr>
    </w:p>
    <w:p w14:paraId="46BB92AC" w14:textId="59A79C75" w:rsidR="006E2A9D" w:rsidRPr="008C41A8" w:rsidRDefault="00FC2FE4"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 xml:space="preserve">NOTE: </w:t>
      </w:r>
      <w:r w:rsidR="006E2A9D" w:rsidRPr="008C41A8">
        <w:rPr>
          <w:rFonts w:cstheme="minorHAnsi"/>
          <w:sz w:val="24"/>
          <w:szCs w:val="24"/>
          <w:highlight w:val="yellow"/>
        </w:rPr>
        <w:t>The casein forms a bilayer on the surface of the coverslip/glass slide and facilitates attachment of the kinesin tail to the surface.</w:t>
      </w:r>
    </w:p>
    <w:p w14:paraId="567BDF37" w14:textId="77777777" w:rsidR="00EF57B8" w:rsidRPr="008C41A8" w:rsidRDefault="00EF57B8" w:rsidP="00296542">
      <w:pPr>
        <w:pStyle w:val="ListParagraph"/>
        <w:spacing w:after="0" w:line="240" w:lineRule="auto"/>
        <w:ind w:left="0"/>
        <w:rPr>
          <w:rFonts w:cstheme="minorHAnsi"/>
          <w:sz w:val="24"/>
          <w:szCs w:val="24"/>
          <w:highlight w:val="yellow"/>
        </w:rPr>
      </w:pPr>
    </w:p>
    <w:p w14:paraId="24F69891" w14:textId="5BF25D97" w:rsidR="006E2A9D" w:rsidRPr="008C41A8" w:rsidRDefault="00523ABC"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Pipette </w:t>
      </w:r>
      <w:r w:rsidR="006E2A9D" w:rsidRPr="008C41A8">
        <w:rPr>
          <w:rFonts w:cstheme="minorHAnsi"/>
          <w:sz w:val="24"/>
          <w:szCs w:val="24"/>
          <w:highlight w:val="yellow"/>
        </w:rPr>
        <w:t>30 µL of 10 µg</w:t>
      </w:r>
      <w:r w:rsidR="00BC4E42">
        <w:rPr>
          <w:rFonts w:cstheme="minorHAnsi"/>
          <w:sz w:val="24"/>
          <w:szCs w:val="24"/>
          <w:highlight w:val="yellow"/>
        </w:rPr>
        <w:t>/</w:t>
      </w:r>
      <w:r w:rsidR="006E2A9D" w:rsidRPr="008C41A8">
        <w:rPr>
          <w:rFonts w:cstheme="minorHAnsi"/>
          <w:sz w:val="24"/>
          <w:szCs w:val="24"/>
          <w:highlight w:val="yellow"/>
        </w:rPr>
        <w:t>mL microtubule solution</w:t>
      </w:r>
      <w:r w:rsidR="00BC4E42">
        <w:rPr>
          <w:rFonts w:cstheme="minorHAnsi"/>
          <w:sz w:val="24"/>
          <w:szCs w:val="24"/>
          <w:highlight w:val="yellow"/>
        </w:rPr>
        <w:t xml:space="preserve"> (prepared in step </w:t>
      </w:r>
      <w:r w:rsidR="00C33973">
        <w:rPr>
          <w:rFonts w:cstheme="minorHAnsi"/>
          <w:sz w:val="24"/>
          <w:szCs w:val="24"/>
          <w:highlight w:val="yellow"/>
        </w:rPr>
        <w:t>3.13</w:t>
      </w:r>
      <w:r w:rsidR="00BC4E42">
        <w:rPr>
          <w:rFonts w:cstheme="minorHAnsi"/>
          <w:sz w:val="24"/>
          <w:szCs w:val="24"/>
          <w:highlight w:val="yellow"/>
        </w:rPr>
        <w:t>)</w:t>
      </w:r>
      <w:r w:rsidR="006E2A9D" w:rsidRPr="008C41A8">
        <w:rPr>
          <w:rFonts w:cstheme="minorHAnsi"/>
          <w:sz w:val="24"/>
          <w:szCs w:val="24"/>
          <w:highlight w:val="yellow"/>
        </w:rPr>
        <w:t xml:space="preserve"> into the flow cell</w:t>
      </w:r>
      <w:r w:rsidR="00FC2FE4" w:rsidRPr="008C41A8">
        <w:rPr>
          <w:rFonts w:cstheme="minorHAnsi"/>
          <w:sz w:val="24"/>
          <w:szCs w:val="24"/>
          <w:highlight w:val="yellow"/>
        </w:rPr>
        <w:t xml:space="preserve">, </w:t>
      </w:r>
      <w:r w:rsidR="006E2A9D" w:rsidRPr="008C41A8">
        <w:rPr>
          <w:rFonts w:cstheme="minorHAnsi"/>
          <w:sz w:val="24"/>
          <w:szCs w:val="24"/>
          <w:highlight w:val="yellow"/>
        </w:rPr>
        <w:t>us</w:t>
      </w:r>
      <w:r w:rsidR="00FC2FE4" w:rsidRPr="008C41A8">
        <w:rPr>
          <w:rFonts w:cstheme="minorHAnsi"/>
          <w:sz w:val="24"/>
          <w:szCs w:val="24"/>
          <w:highlight w:val="yellow"/>
        </w:rPr>
        <w:t>ing</w:t>
      </w:r>
      <w:r w:rsidR="006E2A9D" w:rsidRPr="008C41A8">
        <w:rPr>
          <w:rFonts w:cstheme="minorHAnsi"/>
          <w:sz w:val="24"/>
          <w:szCs w:val="24"/>
          <w:highlight w:val="yellow"/>
        </w:rPr>
        <w:t xml:space="preserve"> a </w:t>
      </w:r>
      <w:r w:rsidR="005F2910" w:rsidRPr="008C41A8">
        <w:rPr>
          <w:rFonts w:cstheme="minorHAnsi"/>
          <w:sz w:val="24"/>
          <w:szCs w:val="24"/>
          <w:highlight w:val="yellow"/>
        </w:rPr>
        <w:t>laboratory wipe</w:t>
      </w:r>
      <w:r w:rsidR="006E2A9D" w:rsidRPr="008C41A8">
        <w:rPr>
          <w:rFonts w:cstheme="minorHAnsi"/>
          <w:sz w:val="24"/>
          <w:szCs w:val="24"/>
          <w:highlight w:val="yellow"/>
        </w:rPr>
        <w:t xml:space="preserve"> </w:t>
      </w:r>
      <w:r w:rsidR="00FC2FE4" w:rsidRPr="008C41A8">
        <w:rPr>
          <w:rFonts w:cstheme="minorHAnsi"/>
          <w:sz w:val="24"/>
          <w:szCs w:val="24"/>
          <w:highlight w:val="yellow"/>
        </w:rPr>
        <w:t xml:space="preserve">pressed gently against the opposite end of the flow channel </w:t>
      </w:r>
      <w:r w:rsidRPr="008C41A8">
        <w:rPr>
          <w:rFonts w:cstheme="minorHAnsi"/>
          <w:sz w:val="24"/>
          <w:szCs w:val="24"/>
          <w:highlight w:val="yellow"/>
        </w:rPr>
        <w:t>to facilitate solution exchange. I</w:t>
      </w:r>
      <w:r w:rsidR="006E2A9D" w:rsidRPr="008C41A8">
        <w:rPr>
          <w:rFonts w:cstheme="minorHAnsi"/>
          <w:sz w:val="24"/>
          <w:szCs w:val="24"/>
          <w:highlight w:val="yellow"/>
        </w:rPr>
        <w:t>ncubate for 5 min.</w:t>
      </w:r>
    </w:p>
    <w:p w14:paraId="76DE9699" w14:textId="77777777" w:rsidR="00CC6FC3" w:rsidRPr="008C41A8" w:rsidRDefault="00CC6FC3">
      <w:pPr>
        <w:pStyle w:val="ListParagraph"/>
        <w:spacing w:after="0" w:line="240" w:lineRule="auto"/>
        <w:ind w:left="0"/>
        <w:rPr>
          <w:rFonts w:cstheme="minorHAnsi"/>
          <w:sz w:val="24"/>
          <w:szCs w:val="24"/>
          <w:highlight w:val="yellow"/>
        </w:rPr>
      </w:pPr>
    </w:p>
    <w:p w14:paraId="4096DCCC" w14:textId="1421DD63" w:rsidR="00523ABC" w:rsidRPr="008C41A8" w:rsidRDefault="006E2A9D"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Wash</w:t>
      </w:r>
      <w:r w:rsidR="00523ABC" w:rsidRPr="008C41A8">
        <w:rPr>
          <w:rFonts w:cstheme="minorHAnsi"/>
          <w:sz w:val="24"/>
          <w:szCs w:val="24"/>
          <w:highlight w:val="yellow"/>
        </w:rPr>
        <w:t xml:space="preserve"> the flow cell</w:t>
      </w:r>
      <w:r w:rsidRPr="008C41A8">
        <w:rPr>
          <w:rFonts w:cstheme="minorHAnsi"/>
          <w:sz w:val="24"/>
          <w:szCs w:val="24"/>
          <w:highlight w:val="yellow"/>
        </w:rPr>
        <w:t xml:space="preserve"> 1</w:t>
      </w:r>
      <w:r w:rsidR="007A710B">
        <w:rPr>
          <w:rFonts w:cstheme="minorHAnsi"/>
          <w:sz w:val="24"/>
          <w:szCs w:val="24"/>
        </w:rPr>
        <w:t>x–</w:t>
      </w:r>
      <w:r w:rsidRPr="008C41A8">
        <w:rPr>
          <w:rFonts w:cstheme="minorHAnsi"/>
          <w:sz w:val="24"/>
          <w:szCs w:val="24"/>
          <w:highlight w:val="yellow"/>
        </w:rPr>
        <w:t>3</w:t>
      </w:r>
      <w:r w:rsidR="007A710B">
        <w:rPr>
          <w:rFonts w:cstheme="minorHAnsi"/>
          <w:sz w:val="24"/>
          <w:szCs w:val="24"/>
          <w:highlight w:val="yellow"/>
        </w:rPr>
        <w:t>x</w:t>
      </w:r>
      <w:r w:rsidRPr="008C41A8">
        <w:rPr>
          <w:rFonts w:cstheme="minorHAnsi"/>
          <w:sz w:val="24"/>
          <w:szCs w:val="24"/>
          <w:highlight w:val="yellow"/>
        </w:rPr>
        <w:t xml:space="preserve"> with </w:t>
      </w:r>
      <w:r w:rsidR="00BC4E42">
        <w:rPr>
          <w:rFonts w:cstheme="minorHAnsi"/>
          <w:sz w:val="24"/>
          <w:szCs w:val="24"/>
          <w:highlight w:val="yellow"/>
        </w:rPr>
        <w:t>1x</w:t>
      </w:r>
      <w:r w:rsidRPr="008C41A8">
        <w:rPr>
          <w:rFonts w:cstheme="minorHAnsi"/>
          <w:sz w:val="24"/>
          <w:szCs w:val="24"/>
          <w:highlight w:val="yellow"/>
        </w:rPr>
        <w:t xml:space="preserve"> motility solution</w:t>
      </w:r>
      <w:r w:rsidR="00C33973">
        <w:rPr>
          <w:rFonts w:cstheme="minorHAnsi"/>
          <w:sz w:val="24"/>
          <w:szCs w:val="24"/>
          <w:highlight w:val="yellow"/>
        </w:rPr>
        <w:t xml:space="preserve"> </w:t>
      </w:r>
      <w:r w:rsidR="007A710B">
        <w:rPr>
          <w:rFonts w:cstheme="minorHAnsi"/>
          <w:sz w:val="24"/>
          <w:szCs w:val="24"/>
          <w:highlight w:val="yellow"/>
        </w:rPr>
        <w:t xml:space="preserve">at RT </w:t>
      </w:r>
      <w:r w:rsidR="00C33973">
        <w:rPr>
          <w:rFonts w:cstheme="minorHAnsi"/>
          <w:sz w:val="24"/>
          <w:szCs w:val="24"/>
          <w:highlight w:val="yellow"/>
        </w:rPr>
        <w:t>(prepared in step</w:t>
      </w:r>
      <w:r w:rsidR="002748FB">
        <w:rPr>
          <w:rFonts w:cstheme="minorHAnsi"/>
          <w:sz w:val="24"/>
          <w:szCs w:val="24"/>
          <w:highlight w:val="yellow"/>
        </w:rPr>
        <w:t xml:space="preserve"> 3.11)</w:t>
      </w:r>
      <w:r w:rsidR="007A710B">
        <w:rPr>
          <w:rFonts w:cstheme="minorHAnsi"/>
          <w:sz w:val="24"/>
          <w:szCs w:val="24"/>
          <w:highlight w:val="yellow"/>
        </w:rPr>
        <w:t>.</w:t>
      </w:r>
      <w:r w:rsidR="00C33973">
        <w:rPr>
          <w:rFonts w:cstheme="minorHAnsi"/>
          <w:sz w:val="24"/>
          <w:szCs w:val="24"/>
          <w:highlight w:val="yellow"/>
        </w:rPr>
        <w:t xml:space="preserve"> </w:t>
      </w:r>
      <w:r w:rsidRPr="008C41A8">
        <w:rPr>
          <w:rFonts w:cstheme="minorHAnsi"/>
          <w:sz w:val="24"/>
          <w:szCs w:val="24"/>
          <w:highlight w:val="yellow"/>
        </w:rPr>
        <w:t xml:space="preserve"> </w:t>
      </w:r>
    </w:p>
    <w:p w14:paraId="485DD403" w14:textId="77777777" w:rsidR="00523ABC" w:rsidRPr="008C41A8" w:rsidRDefault="00523ABC" w:rsidP="00296542">
      <w:pPr>
        <w:pStyle w:val="ListParagraph"/>
        <w:spacing w:after="0" w:line="240" w:lineRule="auto"/>
        <w:ind w:left="0"/>
        <w:rPr>
          <w:rFonts w:cstheme="minorHAnsi"/>
          <w:sz w:val="24"/>
          <w:szCs w:val="24"/>
          <w:highlight w:val="yellow"/>
        </w:rPr>
      </w:pPr>
    </w:p>
    <w:p w14:paraId="2347C27A" w14:textId="0A0704F2" w:rsidR="006E2A9D" w:rsidRPr="008C41A8" w:rsidRDefault="00523ABC"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NOTE: Fluorescence microscopy using a</w:t>
      </w:r>
      <w:r w:rsidR="006E2A9D" w:rsidRPr="008C41A8">
        <w:rPr>
          <w:rFonts w:cstheme="minorHAnsi"/>
          <w:sz w:val="24"/>
          <w:szCs w:val="24"/>
          <w:highlight w:val="yellow"/>
        </w:rPr>
        <w:t xml:space="preserve"> 40x air objective </w:t>
      </w:r>
      <w:r w:rsidRPr="008C41A8">
        <w:rPr>
          <w:rFonts w:cstheme="minorHAnsi"/>
          <w:sz w:val="24"/>
          <w:szCs w:val="24"/>
          <w:highlight w:val="yellow"/>
        </w:rPr>
        <w:t xml:space="preserve">may be used at this point to </w:t>
      </w:r>
      <w:r w:rsidR="006E2A9D" w:rsidRPr="008C41A8">
        <w:rPr>
          <w:rFonts w:cstheme="minorHAnsi"/>
          <w:sz w:val="24"/>
          <w:szCs w:val="24"/>
          <w:highlight w:val="yellow"/>
        </w:rPr>
        <w:t>confirm microtubule attachment and motility.</w:t>
      </w:r>
      <w:r w:rsidR="002748FB">
        <w:rPr>
          <w:rFonts w:cstheme="minorHAnsi"/>
          <w:sz w:val="24"/>
          <w:szCs w:val="24"/>
          <w:highlight w:val="yellow"/>
        </w:rPr>
        <w:t xml:space="preserve"> Microtubules appear as fluorescent filaments (</w:t>
      </w:r>
      <w:r w:rsidR="007A710B">
        <w:rPr>
          <w:rFonts w:cstheme="minorHAnsi"/>
          <w:sz w:val="24"/>
          <w:szCs w:val="24"/>
          <w:highlight w:val="yellow"/>
        </w:rPr>
        <w:t>tens</w:t>
      </w:r>
      <w:r w:rsidR="002748FB">
        <w:rPr>
          <w:rFonts w:cstheme="minorHAnsi"/>
          <w:sz w:val="24"/>
          <w:szCs w:val="24"/>
          <w:highlight w:val="yellow"/>
        </w:rPr>
        <w:t xml:space="preserve"> of micron</w:t>
      </w:r>
      <w:r w:rsidR="007A710B">
        <w:rPr>
          <w:rFonts w:cstheme="minorHAnsi"/>
          <w:sz w:val="24"/>
          <w:szCs w:val="24"/>
          <w:highlight w:val="yellow"/>
        </w:rPr>
        <w:t>s</w:t>
      </w:r>
      <w:r w:rsidR="002748FB">
        <w:rPr>
          <w:rFonts w:cstheme="minorHAnsi"/>
          <w:sz w:val="24"/>
          <w:szCs w:val="24"/>
          <w:highlight w:val="yellow"/>
        </w:rPr>
        <w:t xml:space="preserve"> in length) moving (gliding) across the surface at ~0.5 </w:t>
      </w:r>
      <w:r w:rsidR="002748FB" w:rsidRPr="008A2BDB">
        <w:rPr>
          <w:rFonts w:ascii="Symbol" w:hAnsi="Symbol" w:cstheme="minorHAnsi"/>
          <w:sz w:val="24"/>
          <w:szCs w:val="24"/>
          <w:highlight w:val="yellow"/>
        </w:rPr>
        <w:t></w:t>
      </w:r>
      <w:r w:rsidR="002748FB">
        <w:rPr>
          <w:rFonts w:cstheme="minorHAnsi"/>
          <w:sz w:val="24"/>
          <w:szCs w:val="24"/>
          <w:highlight w:val="yellow"/>
        </w:rPr>
        <w:t>m/s</w:t>
      </w:r>
      <w:r w:rsidR="00FF3202">
        <w:rPr>
          <w:rFonts w:cstheme="minorHAnsi"/>
          <w:sz w:val="24"/>
          <w:szCs w:val="24"/>
          <w:highlight w:val="yellow"/>
        </w:rPr>
        <w:t xml:space="preserve"> (</w:t>
      </w:r>
      <w:r w:rsidR="00FF3202" w:rsidRPr="00FF3202">
        <w:rPr>
          <w:rFonts w:cstheme="minorHAnsi"/>
          <w:b/>
          <w:bCs/>
          <w:sz w:val="24"/>
          <w:szCs w:val="24"/>
          <w:highlight w:val="yellow"/>
        </w:rPr>
        <w:t>Figure 1</w:t>
      </w:r>
      <w:r w:rsidR="00FF3202">
        <w:rPr>
          <w:rFonts w:cstheme="minorHAnsi"/>
          <w:sz w:val="24"/>
          <w:szCs w:val="24"/>
          <w:highlight w:val="yellow"/>
        </w:rPr>
        <w:t>)</w:t>
      </w:r>
      <w:r w:rsidR="002748FB">
        <w:rPr>
          <w:rFonts w:cstheme="minorHAnsi"/>
          <w:sz w:val="24"/>
          <w:szCs w:val="24"/>
          <w:highlight w:val="yellow"/>
        </w:rPr>
        <w:t>.</w:t>
      </w:r>
      <w:r w:rsidR="006E2A9D" w:rsidRPr="008C41A8">
        <w:rPr>
          <w:rFonts w:cstheme="minorHAnsi"/>
          <w:sz w:val="24"/>
          <w:szCs w:val="24"/>
          <w:highlight w:val="yellow"/>
        </w:rPr>
        <w:t xml:space="preserve"> </w:t>
      </w:r>
    </w:p>
    <w:p w14:paraId="54F046D6" w14:textId="77777777" w:rsidR="00EF57B8" w:rsidRPr="008C41A8" w:rsidRDefault="00EF57B8" w:rsidP="00296542">
      <w:pPr>
        <w:spacing w:after="0" w:line="240" w:lineRule="auto"/>
        <w:rPr>
          <w:rFonts w:cstheme="minorHAnsi"/>
          <w:sz w:val="24"/>
          <w:szCs w:val="24"/>
          <w:highlight w:val="yellow"/>
        </w:rPr>
      </w:pPr>
    </w:p>
    <w:p w14:paraId="12FC86F5" w14:textId="42E327BC" w:rsidR="007B6A1B" w:rsidRPr="008C41A8" w:rsidRDefault="00523ABC"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Pipette </w:t>
      </w:r>
      <w:r w:rsidR="007B6A1B" w:rsidRPr="008C41A8">
        <w:rPr>
          <w:rFonts w:cstheme="minorHAnsi"/>
          <w:sz w:val="24"/>
          <w:szCs w:val="24"/>
          <w:highlight w:val="yellow"/>
        </w:rPr>
        <w:t>30 µL of 10 µg</w:t>
      </w:r>
      <w:r w:rsidR="00162A23">
        <w:rPr>
          <w:rFonts w:cstheme="minorHAnsi"/>
          <w:sz w:val="24"/>
          <w:szCs w:val="24"/>
          <w:highlight w:val="yellow"/>
        </w:rPr>
        <w:t>/</w:t>
      </w:r>
      <w:r w:rsidR="007B6A1B" w:rsidRPr="008C41A8">
        <w:rPr>
          <w:rFonts w:cstheme="minorHAnsi"/>
          <w:sz w:val="24"/>
          <w:szCs w:val="24"/>
          <w:highlight w:val="yellow"/>
        </w:rPr>
        <w:t>mL streptavidin solution</w:t>
      </w:r>
      <w:r w:rsidR="007A4226">
        <w:rPr>
          <w:rFonts w:cstheme="minorHAnsi"/>
          <w:sz w:val="24"/>
          <w:szCs w:val="24"/>
          <w:highlight w:val="yellow"/>
        </w:rPr>
        <w:t xml:space="preserve"> (prepared in step 3.14)</w:t>
      </w:r>
      <w:r w:rsidR="007B6A1B" w:rsidRPr="008C41A8">
        <w:rPr>
          <w:rFonts w:cstheme="minorHAnsi"/>
          <w:sz w:val="24"/>
          <w:szCs w:val="24"/>
          <w:highlight w:val="yellow"/>
        </w:rPr>
        <w:t xml:space="preserve"> into the flow cell </w:t>
      </w:r>
      <w:r w:rsidRPr="008C41A8">
        <w:rPr>
          <w:rFonts w:cstheme="minorHAnsi"/>
          <w:sz w:val="24"/>
          <w:szCs w:val="24"/>
          <w:highlight w:val="yellow"/>
        </w:rPr>
        <w:t>using a laboratory wipe pressed gently against the opposite end of the flow channel to facilitate solution exchange.</w:t>
      </w:r>
      <w:r w:rsidR="007B6A1B" w:rsidRPr="008C41A8">
        <w:rPr>
          <w:rFonts w:cstheme="minorHAnsi"/>
          <w:sz w:val="24"/>
          <w:szCs w:val="24"/>
          <w:highlight w:val="yellow"/>
        </w:rPr>
        <w:t xml:space="preserve"> </w:t>
      </w:r>
      <w:r w:rsidRPr="008C41A8">
        <w:rPr>
          <w:rFonts w:cstheme="minorHAnsi"/>
          <w:sz w:val="24"/>
          <w:szCs w:val="24"/>
          <w:highlight w:val="yellow"/>
        </w:rPr>
        <w:t>I</w:t>
      </w:r>
      <w:r w:rsidR="007B6A1B" w:rsidRPr="008C41A8">
        <w:rPr>
          <w:rFonts w:cstheme="minorHAnsi"/>
          <w:sz w:val="24"/>
          <w:szCs w:val="24"/>
          <w:highlight w:val="yellow"/>
        </w:rPr>
        <w:t>ncubate for 10 min.</w:t>
      </w:r>
    </w:p>
    <w:p w14:paraId="75362D2D" w14:textId="77777777" w:rsidR="00EF57B8" w:rsidRPr="008C41A8" w:rsidRDefault="00EF57B8" w:rsidP="00296542">
      <w:pPr>
        <w:spacing w:after="0" w:line="240" w:lineRule="auto"/>
        <w:rPr>
          <w:rFonts w:cstheme="minorHAnsi"/>
          <w:sz w:val="24"/>
          <w:szCs w:val="24"/>
          <w:highlight w:val="yellow"/>
        </w:rPr>
      </w:pPr>
    </w:p>
    <w:p w14:paraId="7CD2272A" w14:textId="4A5561B9" w:rsidR="006E2A9D" w:rsidRPr="008C41A8" w:rsidRDefault="007B6A1B"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Flow 30 µL of 12</w:t>
      </w:r>
      <w:r w:rsidR="007A710B">
        <w:rPr>
          <w:rFonts w:cstheme="minorHAnsi"/>
          <w:sz w:val="24"/>
          <w:szCs w:val="24"/>
          <w:highlight w:val="yellow"/>
        </w:rPr>
        <w:t>x</w:t>
      </w:r>
      <w:r w:rsidRPr="008C41A8">
        <w:rPr>
          <w:rFonts w:cstheme="minorHAnsi"/>
          <w:sz w:val="24"/>
          <w:szCs w:val="24"/>
          <w:highlight w:val="yellow"/>
        </w:rPr>
        <w:t xml:space="preserve"> GUV solution</w:t>
      </w:r>
      <w:r w:rsidR="000B3879">
        <w:rPr>
          <w:rFonts w:cstheme="minorHAnsi"/>
          <w:sz w:val="24"/>
          <w:szCs w:val="24"/>
          <w:highlight w:val="yellow"/>
        </w:rPr>
        <w:t xml:space="preserve"> (prepared in step 3.15)</w:t>
      </w:r>
      <w:r w:rsidR="000B3879" w:rsidRPr="008C41A8">
        <w:rPr>
          <w:rFonts w:cstheme="minorHAnsi"/>
          <w:sz w:val="24"/>
          <w:szCs w:val="24"/>
          <w:highlight w:val="yellow"/>
        </w:rPr>
        <w:t xml:space="preserve"> </w:t>
      </w:r>
      <w:r w:rsidRPr="008C41A8">
        <w:rPr>
          <w:rFonts w:cstheme="minorHAnsi"/>
          <w:sz w:val="24"/>
          <w:szCs w:val="24"/>
          <w:highlight w:val="yellow"/>
        </w:rPr>
        <w:t xml:space="preserve">into the flow </w:t>
      </w:r>
      <w:r w:rsidR="00523ABC" w:rsidRPr="008C41A8">
        <w:rPr>
          <w:rFonts w:cstheme="minorHAnsi"/>
          <w:sz w:val="24"/>
          <w:szCs w:val="24"/>
          <w:highlight w:val="yellow"/>
        </w:rPr>
        <w:t>using a laboratory wipe pressed gently against the opposite end of the flow channel to facilitate solution exchange. I</w:t>
      </w:r>
      <w:r w:rsidRPr="008C41A8">
        <w:rPr>
          <w:rFonts w:cstheme="minorHAnsi"/>
          <w:sz w:val="24"/>
          <w:szCs w:val="24"/>
          <w:highlight w:val="yellow"/>
        </w:rPr>
        <w:t>ncubate for 30 min.</w:t>
      </w:r>
    </w:p>
    <w:p w14:paraId="455CA539" w14:textId="77777777" w:rsidR="00EF57B8" w:rsidRPr="008C41A8" w:rsidRDefault="00EF57B8" w:rsidP="00296542">
      <w:pPr>
        <w:pStyle w:val="ListParagraph"/>
        <w:spacing w:after="0" w:line="240" w:lineRule="auto"/>
        <w:ind w:left="0"/>
        <w:rPr>
          <w:rFonts w:cstheme="minorHAnsi"/>
          <w:sz w:val="24"/>
          <w:szCs w:val="24"/>
          <w:highlight w:val="yellow"/>
        </w:rPr>
      </w:pPr>
    </w:p>
    <w:p w14:paraId="25355F02" w14:textId="454F567E" w:rsidR="00083563" w:rsidRPr="008C41A8" w:rsidRDefault="007B6A1B"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Add 2 µL of 100</w:t>
      </w:r>
      <w:r w:rsidR="007A710B">
        <w:rPr>
          <w:rFonts w:cstheme="minorHAnsi"/>
          <w:sz w:val="24"/>
          <w:szCs w:val="24"/>
          <w:highlight w:val="yellow"/>
        </w:rPr>
        <w:t xml:space="preserve"> </w:t>
      </w:r>
      <w:r w:rsidRPr="008C41A8">
        <w:rPr>
          <w:rFonts w:cstheme="minorHAnsi"/>
          <w:sz w:val="24"/>
          <w:szCs w:val="24"/>
          <w:highlight w:val="yellow"/>
        </w:rPr>
        <w:t>mM AM</w:t>
      </w:r>
      <w:r w:rsidR="00183B70" w:rsidRPr="008C41A8">
        <w:rPr>
          <w:rFonts w:cstheme="minorHAnsi"/>
          <w:sz w:val="24"/>
          <w:szCs w:val="24"/>
          <w:highlight w:val="yellow"/>
        </w:rPr>
        <w:t>P-</w:t>
      </w:r>
      <w:r w:rsidRPr="008C41A8">
        <w:rPr>
          <w:rFonts w:cstheme="minorHAnsi"/>
          <w:sz w:val="24"/>
          <w:szCs w:val="24"/>
          <w:highlight w:val="yellow"/>
        </w:rPr>
        <w:t>PNP solution</w:t>
      </w:r>
      <w:r w:rsidR="000B3879">
        <w:rPr>
          <w:rFonts w:cstheme="minorHAnsi"/>
          <w:sz w:val="24"/>
          <w:szCs w:val="24"/>
          <w:highlight w:val="yellow"/>
        </w:rPr>
        <w:t xml:space="preserve"> (prepared in step 3.7)</w:t>
      </w:r>
      <w:r w:rsidR="000B3879" w:rsidRPr="008C41A8">
        <w:rPr>
          <w:rFonts w:cstheme="minorHAnsi"/>
          <w:sz w:val="24"/>
          <w:szCs w:val="24"/>
          <w:highlight w:val="yellow"/>
        </w:rPr>
        <w:t xml:space="preserve"> </w:t>
      </w:r>
      <w:r w:rsidRPr="008C41A8">
        <w:rPr>
          <w:rFonts w:cstheme="minorHAnsi"/>
          <w:sz w:val="24"/>
          <w:szCs w:val="24"/>
          <w:highlight w:val="yellow"/>
        </w:rPr>
        <w:t>to stop motility</w:t>
      </w:r>
      <w:r w:rsidR="007A710B">
        <w:rPr>
          <w:rFonts w:cstheme="minorHAnsi"/>
          <w:sz w:val="24"/>
          <w:szCs w:val="24"/>
          <w:highlight w:val="yellow"/>
        </w:rPr>
        <w:t>,</w:t>
      </w:r>
      <w:r w:rsidRPr="008C41A8">
        <w:rPr>
          <w:rFonts w:cstheme="minorHAnsi"/>
          <w:sz w:val="24"/>
          <w:szCs w:val="24"/>
          <w:highlight w:val="yellow"/>
        </w:rPr>
        <w:t xml:space="preserve"> </w:t>
      </w:r>
      <w:r w:rsidR="007A710B">
        <w:rPr>
          <w:rFonts w:cstheme="minorHAnsi"/>
          <w:sz w:val="24"/>
          <w:szCs w:val="24"/>
          <w:highlight w:val="yellow"/>
        </w:rPr>
        <w:t>then</w:t>
      </w:r>
      <w:r w:rsidRPr="008C41A8">
        <w:rPr>
          <w:rFonts w:cstheme="minorHAnsi"/>
          <w:sz w:val="24"/>
          <w:szCs w:val="24"/>
          <w:highlight w:val="yellow"/>
        </w:rPr>
        <w:t xml:space="preserve"> seal the chamber with </w:t>
      </w:r>
      <w:r w:rsidR="001207B2">
        <w:rPr>
          <w:rFonts w:cstheme="minorHAnsi"/>
          <w:sz w:val="24"/>
          <w:szCs w:val="24"/>
          <w:highlight w:val="yellow"/>
        </w:rPr>
        <w:t>sealant</w:t>
      </w:r>
      <w:r w:rsidRPr="008C41A8">
        <w:rPr>
          <w:rFonts w:cstheme="minorHAnsi"/>
          <w:sz w:val="24"/>
          <w:szCs w:val="24"/>
          <w:highlight w:val="yellow"/>
        </w:rPr>
        <w:t xml:space="preserve">. </w:t>
      </w:r>
    </w:p>
    <w:p w14:paraId="4E765F79" w14:textId="77777777" w:rsidR="00B57AAF" w:rsidRPr="008C41A8" w:rsidRDefault="00B57AAF" w:rsidP="00296542">
      <w:pPr>
        <w:pStyle w:val="ListParagraph"/>
        <w:spacing w:after="0" w:line="240" w:lineRule="auto"/>
        <w:ind w:left="0"/>
        <w:rPr>
          <w:rFonts w:cstheme="minorHAnsi"/>
          <w:sz w:val="24"/>
          <w:szCs w:val="24"/>
          <w:highlight w:val="yellow"/>
        </w:rPr>
      </w:pPr>
    </w:p>
    <w:p w14:paraId="0797772E" w14:textId="212CE594" w:rsidR="003422D8" w:rsidRPr="008A2BDB" w:rsidRDefault="00DF2746" w:rsidP="00296542">
      <w:pPr>
        <w:pStyle w:val="ListParagraph"/>
        <w:numPr>
          <w:ilvl w:val="0"/>
          <w:numId w:val="12"/>
        </w:numPr>
        <w:spacing w:after="0" w:line="240" w:lineRule="auto"/>
        <w:rPr>
          <w:rFonts w:cstheme="minorHAnsi"/>
          <w:b/>
          <w:vanish/>
          <w:sz w:val="24"/>
          <w:szCs w:val="24"/>
          <w:highlight w:val="yellow"/>
        </w:rPr>
      </w:pPr>
      <w:r w:rsidRPr="00DF2746">
        <w:rPr>
          <w:rFonts w:cstheme="minorHAnsi"/>
          <w:b/>
          <w:sz w:val="24"/>
          <w:szCs w:val="24"/>
          <w:highlight w:val="yellow"/>
        </w:rPr>
        <w:lastRenderedPageBreak/>
        <w:t>LNT network characterization</w:t>
      </w:r>
    </w:p>
    <w:p w14:paraId="52702A84" w14:textId="77777777" w:rsidR="00DF2746" w:rsidRPr="008A2BDB" w:rsidRDefault="00DF2746" w:rsidP="00296542">
      <w:pPr>
        <w:pStyle w:val="ListParagraph"/>
        <w:spacing w:after="0" w:line="240" w:lineRule="auto"/>
        <w:ind w:left="360"/>
        <w:rPr>
          <w:rFonts w:cstheme="minorHAnsi"/>
          <w:b/>
          <w:vanish/>
          <w:sz w:val="24"/>
          <w:szCs w:val="24"/>
          <w:highlight w:val="yellow"/>
        </w:rPr>
      </w:pPr>
    </w:p>
    <w:p w14:paraId="394F39F9" w14:textId="1860C98C" w:rsidR="00B57AAF" w:rsidRDefault="00B57AAF" w:rsidP="00296542">
      <w:pPr>
        <w:spacing w:after="0" w:line="240" w:lineRule="auto"/>
        <w:rPr>
          <w:rFonts w:cstheme="minorHAnsi"/>
          <w:sz w:val="24"/>
          <w:szCs w:val="24"/>
          <w:highlight w:val="yellow"/>
        </w:rPr>
      </w:pPr>
    </w:p>
    <w:p w14:paraId="5420B74E" w14:textId="77777777" w:rsidR="00FF3202" w:rsidRPr="00FF3202" w:rsidRDefault="00FF3202" w:rsidP="00296542">
      <w:pPr>
        <w:spacing w:after="0" w:line="240" w:lineRule="auto"/>
        <w:rPr>
          <w:rFonts w:cstheme="minorHAnsi"/>
          <w:sz w:val="24"/>
          <w:szCs w:val="24"/>
          <w:highlight w:val="yellow"/>
        </w:rPr>
      </w:pPr>
    </w:p>
    <w:p w14:paraId="2D2F152E" w14:textId="77777777" w:rsidR="00FF3202"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5.1. Transfer the flow chamber to an inverted microscope for imaging. </w:t>
      </w:r>
    </w:p>
    <w:p w14:paraId="2596C4CA" w14:textId="77777777" w:rsidR="00FF3202" w:rsidRDefault="00FF3202" w:rsidP="00296542">
      <w:pPr>
        <w:pStyle w:val="ListParagraph"/>
        <w:spacing w:after="0" w:line="240" w:lineRule="auto"/>
        <w:ind w:left="0"/>
        <w:rPr>
          <w:rFonts w:cstheme="minorHAnsi"/>
          <w:sz w:val="24"/>
          <w:szCs w:val="24"/>
          <w:highlight w:val="yellow"/>
        </w:rPr>
      </w:pPr>
    </w:p>
    <w:p w14:paraId="6B481EFB" w14:textId="4AEAF116" w:rsidR="00FF3202"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5.2. </w:t>
      </w:r>
      <w:r w:rsidR="00083563" w:rsidRPr="008C41A8">
        <w:rPr>
          <w:rFonts w:cstheme="minorHAnsi"/>
          <w:sz w:val="24"/>
          <w:szCs w:val="24"/>
          <w:highlight w:val="yellow"/>
        </w:rPr>
        <w:t xml:space="preserve">Choose the appropriate filter set based on the </w:t>
      </w:r>
      <w:r w:rsidR="001C562E" w:rsidRPr="008C41A8">
        <w:rPr>
          <w:rFonts w:cstheme="minorHAnsi"/>
          <w:sz w:val="24"/>
          <w:szCs w:val="24"/>
          <w:highlight w:val="yellow"/>
        </w:rPr>
        <w:t xml:space="preserve">wavelengths of the </w:t>
      </w:r>
      <w:r w:rsidR="00083563" w:rsidRPr="008C41A8">
        <w:rPr>
          <w:rFonts w:cstheme="minorHAnsi"/>
          <w:sz w:val="24"/>
          <w:szCs w:val="24"/>
          <w:highlight w:val="yellow"/>
        </w:rPr>
        <w:t xml:space="preserve">fluorescent lipids or </w:t>
      </w:r>
      <w:r w:rsidR="001C562E" w:rsidRPr="008C41A8">
        <w:rPr>
          <w:rFonts w:cstheme="minorHAnsi"/>
          <w:sz w:val="24"/>
          <w:szCs w:val="24"/>
          <w:highlight w:val="yellow"/>
        </w:rPr>
        <w:t>tubulin used</w:t>
      </w:r>
      <w:r w:rsidR="00083563" w:rsidRPr="008C41A8">
        <w:rPr>
          <w:rFonts w:cstheme="minorHAnsi"/>
          <w:sz w:val="24"/>
          <w:szCs w:val="24"/>
          <w:highlight w:val="yellow"/>
        </w:rPr>
        <w:t xml:space="preserve">. For example, when using </w:t>
      </w:r>
      <w:r w:rsidR="007A710B">
        <w:rPr>
          <w:rFonts w:cstheme="minorHAnsi"/>
          <w:sz w:val="24"/>
          <w:szCs w:val="24"/>
          <w:highlight w:val="yellow"/>
        </w:rPr>
        <w:t>Texas Red-</w:t>
      </w:r>
      <w:r w:rsidR="00083563" w:rsidRPr="008C41A8">
        <w:rPr>
          <w:rFonts w:cstheme="minorHAnsi"/>
          <w:sz w:val="24"/>
          <w:szCs w:val="24"/>
          <w:highlight w:val="yellow"/>
        </w:rPr>
        <w:t>labeled lipids</w:t>
      </w:r>
      <w:r w:rsidR="007A710B">
        <w:rPr>
          <w:rFonts w:cstheme="minorHAnsi"/>
          <w:sz w:val="24"/>
          <w:szCs w:val="24"/>
          <w:highlight w:val="yellow"/>
        </w:rPr>
        <w:t>,</w:t>
      </w:r>
      <w:r w:rsidR="00083563" w:rsidRPr="008C41A8">
        <w:rPr>
          <w:rFonts w:cstheme="minorHAnsi"/>
          <w:sz w:val="24"/>
          <w:szCs w:val="24"/>
          <w:highlight w:val="yellow"/>
        </w:rPr>
        <w:t xml:space="preserve"> use </w:t>
      </w:r>
      <w:r w:rsidR="007A710B">
        <w:rPr>
          <w:rFonts w:cstheme="minorHAnsi"/>
          <w:sz w:val="24"/>
          <w:szCs w:val="24"/>
          <w:highlight w:val="yellow"/>
        </w:rPr>
        <w:t xml:space="preserve">a </w:t>
      </w:r>
      <w:r w:rsidR="00083563" w:rsidRPr="008C41A8">
        <w:rPr>
          <w:rFonts w:cstheme="minorHAnsi"/>
          <w:sz w:val="24"/>
          <w:szCs w:val="24"/>
          <w:highlight w:val="yellow"/>
        </w:rPr>
        <w:t>560</w:t>
      </w:r>
      <w:r w:rsidR="007A710B">
        <w:rPr>
          <w:rFonts w:cstheme="minorHAnsi"/>
          <w:sz w:val="24"/>
          <w:szCs w:val="24"/>
          <w:highlight w:val="yellow"/>
        </w:rPr>
        <w:t xml:space="preserve"> nm</w:t>
      </w:r>
      <w:r w:rsidR="00083563" w:rsidRPr="008C41A8">
        <w:rPr>
          <w:rFonts w:cstheme="minorHAnsi"/>
          <w:sz w:val="24"/>
          <w:szCs w:val="24"/>
          <w:highlight w:val="yellow"/>
        </w:rPr>
        <w:t>/25 nm excitation filter and 607</w:t>
      </w:r>
      <w:r w:rsidR="007A710B">
        <w:rPr>
          <w:rFonts w:cstheme="minorHAnsi"/>
          <w:sz w:val="24"/>
          <w:szCs w:val="24"/>
          <w:highlight w:val="yellow"/>
        </w:rPr>
        <w:t xml:space="preserve"> nm</w:t>
      </w:r>
      <w:r w:rsidR="00083563" w:rsidRPr="008C41A8">
        <w:rPr>
          <w:rFonts w:cstheme="minorHAnsi"/>
          <w:sz w:val="24"/>
          <w:szCs w:val="24"/>
          <w:highlight w:val="yellow"/>
        </w:rPr>
        <w:t>/36</w:t>
      </w:r>
      <w:r w:rsidR="007C2113">
        <w:rPr>
          <w:rFonts w:cstheme="minorHAnsi"/>
          <w:sz w:val="24"/>
          <w:szCs w:val="24"/>
          <w:highlight w:val="yellow"/>
        </w:rPr>
        <w:t xml:space="preserve"> </w:t>
      </w:r>
      <w:r w:rsidR="00083563" w:rsidRPr="008C41A8">
        <w:rPr>
          <w:rFonts w:cstheme="minorHAnsi"/>
          <w:sz w:val="24"/>
          <w:szCs w:val="24"/>
          <w:highlight w:val="yellow"/>
        </w:rPr>
        <w:t>nm emission filter.</w:t>
      </w:r>
    </w:p>
    <w:p w14:paraId="5CC4CC90" w14:textId="77777777" w:rsidR="00FF3202" w:rsidRDefault="00FF3202" w:rsidP="00296542">
      <w:pPr>
        <w:pStyle w:val="ListParagraph"/>
        <w:spacing w:after="0" w:line="240" w:lineRule="auto"/>
        <w:ind w:left="0"/>
        <w:rPr>
          <w:rFonts w:cstheme="minorHAnsi"/>
          <w:sz w:val="24"/>
          <w:szCs w:val="24"/>
          <w:highlight w:val="yellow"/>
        </w:rPr>
      </w:pPr>
    </w:p>
    <w:p w14:paraId="0954CCF3" w14:textId="7E65C5D2" w:rsidR="00083563" w:rsidRPr="008C41A8"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5.3. </w:t>
      </w:r>
      <w:r w:rsidR="00083563" w:rsidRPr="008C41A8">
        <w:rPr>
          <w:rFonts w:cstheme="minorHAnsi"/>
          <w:sz w:val="24"/>
          <w:szCs w:val="24"/>
          <w:highlight w:val="yellow"/>
        </w:rPr>
        <w:t>Use a 100</w:t>
      </w:r>
      <w:r>
        <w:rPr>
          <w:rFonts w:cstheme="minorHAnsi"/>
          <w:sz w:val="24"/>
          <w:szCs w:val="24"/>
          <w:highlight w:val="yellow"/>
        </w:rPr>
        <w:t>x</w:t>
      </w:r>
      <w:r w:rsidR="00083563" w:rsidRPr="008C41A8">
        <w:rPr>
          <w:rFonts w:cstheme="minorHAnsi"/>
          <w:sz w:val="24"/>
          <w:szCs w:val="24"/>
          <w:highlight w:val="yellow"/>
        </w:rPr>
        <w:t xml:space="preserve"> oil objective to focus on the surface of the coverslip.</w:t>
      </w:r>
    </w:p>
    <w:p w14:paraId="76FF7E87" w14:textId="77777777" w:rsidR="00EF57B8" w:rsidRPr="008C41A8" w:rsidRDefault="00EF57B8" w:rsidP="00296542">
      <w:pPr>
        <w:spacing w:after="0" w:line="240" w:lineRule="auto"/>
        <w:rPr>
          <w:rFonts w:cstheme="minorHAnsi"/>
          <w:sz w:val="24"/>
          <w:szCs w:val="24"/>
          <w:highlight w:val="yellow"/>
        </w:rPr>
      </w:pPr>
    </w:p>
    <w:p w14:paraId="604F98E0" w14:textId="52C9FF17" w:rsidR="007A7244" w:rsidRDefault="007A7244" w:rsidP="00296542">
      <w:pPr>
        <w:pStyle w:val="ListParagraph"/>
        <w:numPr>
          <w:ilvl w:val="1"/>
          <w:numId w:val="33"/>
        </w:numPr>
        <w:spacing w:after="0" w:line="240" w:lineRule="auto"/>
        <w:rPr>
          <w:rFonts w:cstheme="minorHAnsi"/>
          <w:sz w:val="24"/>
          <w:szCs w:val="24"/>
          <w:highlight w:val="yellow"/>
        </w:rPr>
      </w:pPr>
      <w:r>
        <w:rPr>
          <w:rFonts w:cstheme="minorHAnsi"/>
          <w:sz w:val="24"/>
          <w:szCs w:val="24"/>
          <w:highlight w:val="yellow"/>
        </w:rPr>
        <w:t>Image</w:t>
      </w:r>
      <w:r w:rsidRPr="008C41A8">
        <w:rPr>
          <w:rFonts w:cstheme="minorHAnsi"/>
          <w:sz w:val="24"/>
          <w:szCs w:val="24"/>
          <w:highlight w:val="yellow"/>
        </w:rPr>
        <w:t xml:space="preserve"> </w:t>
      </w:r>
      <w:r w:rsidR="00083563" w:rsidRPr="008C41A8">
        <w:rPr>
          <w:rFonts w:cstheme="minorHAnsi"/>
          <w:sz w:val="24"/>
          <w:szCs w:val="24"/>
          <w:highlight w:val="yellow"/>
        </w:rPr>
        <w:t xml:space="preserve">the </w:t>
      </w:r>
      <w:r w:rsidR="00694FA4" w:rsidRPr="008C41A8">
        <w:rPr>
          <w:rFonts w:cstheme="minorHAnsi"/>
          <w:sz w:val="24"/>
          <w:szCs w:val="24"/>
          <w:highlight w:val="yellow"/>
        </w:rPr>
        <w:t>LNT</w:t>
      </w:r>
      <w:r w:rsidR="00083563" w:rsidRPr="008C41A8">
        <w:rPr>
          <w:rFonts w:cstheme="minorHAnsi"/>
          <w:sz w:val="24"/>
          <w:szCs w:val="24"/>
          <w:highlight w:val="yellow"/>
        </w:rPr>
        <w:t xml:space="preserve"> networks using fluorescence microscopy. </w:t>
      </w:r>
    </w:p>
    <w:p w14:paraId="155D340A" w14:textId="77777777" w:rsidR="007A7244" w:rsidRPr="008C41A8" w:rsidRDefault="007A7244">
      <w:pPr>
        <w:pStyle w:val="ListParagraph"/>
        <w:spacing w:after="0" w:line="240" w:lineRule="auto"/>
        <w:ind w:left="0"/>
        <w:rPr>
          <w:rFonts w:cstheme="minorHAnsi"/>
          <w:sz w:val="24"/>
          <w:szCs w:val="24"/>
          <w:highlight w:val="yellow"/>
        </w:rPr>
      </w:pPr>
    </w:p>
    <w:p w14:paraId="39DD0394" w14:textId="6B53E265" w:rsidR="00B57AAF" w:rsidRPr="008C41A8" w:rsidRDefault="007A7244"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w:t>
      </w:r>
      <w:r w:rsidR="00A44823">
        <w:rPr>
          <w:rFonts w:cstheme="minorHAnsi"/>
          <w:sz w:val="24"/>
          <w:szCs w:val="24"/>
          <w:highlight w:val="yellow"/>
        </w:rPr>
        <w:t>LNTs</w:t>
      </w:r>
      <w:r w:rsidR="00A44823" w:rsidRPr="008C41A8">
        <w:rPr>
          <w:rFonts w:cstheme="minorHAnsi"/>
          <w:sz w:val="24"/>
          <w:szCs w:val="24"/>
          <w:highlight w:val="yellow"/>
        </w:rPr>
        <w:t xml:space="preserve"> </w:t>
      </w:r>
      <w:r w:rsidR="00083563" w:rsidRPr="008C41A8">
        <w:rPr>
          <w:rFonts w:cstheme="minorHAnsi"/>
          <w:sz w:val="24"/>
          <w:szCs w:val="24"/>
          <w:highlight w:val="yellow"/>
        </w:rPr>
        <w:t xml:space="preserve">are </w:t>
      </w:r>
      <w:r w:rsidR="00A44823">
        <w:rPr>
          <w:rFonts w:cstheme="minorHAnsi"/>
          <w:sz w:val="24"/>
          <w:szCs w:val="24"/>
          <w:highlight w:val="yellow"/>
        </w:rPr>
        <w:t>linear structure</w:t>
      </w:r>
      <w:r w:rsidR="007A710B">
        <w:rPr>
          <w:rFonts w:cstheme="minorHAnsi"/>
          <w:sz w:val="24"/>
          <w:szCs w:val="24"/>
          <w:highlight w:val="yellow"/>
        </w:rPr>
        <w:t>s</w:t>
      </w:r>
      <w:r w:rsidR="00A44823">
        <w:rPr>
          <w:rFonts w:cstheme="minorHAnsi"/>
          <w:sz w:val="24"/>
          <w:szCs w:val="24"/>
          <w:highlight w:val="yellow"/>
        </w:rPr>
        <w:t xml:space="preserve"> extruding from the larger vesicles. LNTs </w:t>
      </w:r>
      <w:r w:rsidR="00083563" w:rsidRPr="008C41A8">
        <w:rPr>
          <w:rFonts w:cstheme="minorHAnsi"/>
          <w:sz w:val="24"/>
          <w:szCs w:val="24"/>
          <w:highlight w:val="yellow"/>
        </w:rPr>
        <w:t>much smaller than GUVs and have weaker fluorescence signal</w:t>
      </w:r>
      <w:r w:rsidR="007A710B">
        <w:rPr>
          <w:rFonts w:cstheme="minorHAnsi"/>
          <w:sz w:val="24"/>
          <w:szCs w:val="24"/>
          <w:highlight w:val="yellow"/>
        </w:rPr>
        <w:t>s</w:t>
      </w:r>
      <w:r>
        <w:rPr>
          <w:rFonts w:cstheme="minorHAnsi"/>
          <w:sz w:val="24"/>
          <w:szCs w:val="24"/>
          <w:highlight w:val="yellow"/>
        </w:rPr>
        <w:t>. Thus, t</w:t>
      </w:r>
      <w:r w:rsidR="00083563" w:rsidRPr="008C41A8">
        <w:rPr>
          <w:rFonts w:cstheme="minorHAnsi"/>
          <w:sz w:val="24"/>
          <w:szCs w:val="24"/>
          <w:highlight w:val="yellow"/>
        </w:rPr>
        <w:t>he</w:t>
      </w:r>
      <w:r>
        <w:rPr>
          <w:rFonts w:cstheme="minorHAnsi"/>
          <w:sz w:val="24"/>
          <w:szCs w:val="24"/>
          <w:highlight w:val="yellow"/>
        </w:rPr>
        <w:t xml:space="preserve"> exposure and</w:t>
      </w:r>
      <w:r w:rsidR="00083563" w:rsidRPr="008C41A8">
        <w:rPr>
          <w:rFonts w:cstheme="minorHAnsi"/>
          <w:sz w:val="24"/>
          <w:szCs w:val="24"/>
          <w:highlight w:val="yellow"/>
        </w:rPr>
        <w:t xml:space="preserve"> contrast </w:t>
      </w:r>
      <w:r>
        <w:rPr>
          <w:rFonts w:cstheme="minorHAnsi"/>
          <w:sz w:val="24"/>
          <w:szCs w:val="24"/>
          <w:highlight w:val="yellow"/>
        </w:rPr>
        <w:t xml:space="preserve">must be adjusted </w:t>
      </w:r>
      <w:r w:rsidR="00083563" w:rsidRPr="008C41A8">
        <w:rPr>
          <w:rFonts w:cstheme="minorHAnsi"/>
          <w:sz w:val="24"/>
          <w:szCs w:val="24"/>
          <w:highlight w:val="yellow"/>
        </w:rPr>
        <w:t xml:space="preserve">accordingly to </w:t>
      </w:r>
      <w:r>
        <w:rPr>
          <w:rFonts w:cstheme="minorHAnsi"/>
          <w:sz w:val="24"/>
          <w:szCs w:val="24"/>
          <w:highlight w:val="yellow"/>
        </w:rPr>
        <w:t>image LNTs</w:t>
      </w:r>
      <w:r w:rsidR="00083563" w:rsidRPr="008C41A8">
        <w:rPr>
          <w:rFonts w:cstheme="minorHAnsi"/>
          <w:sz w:val="24"/>
          <w:szCs w:val="24"/>
          <w:highlight w:val="yellow"/>
        </w:rPr>
        <w:t>.</w:t>
      </w:r>
      <w:r w:rsidR="000C2099">
        <w:rPr>
          <w:rFonts w:cstheme="minorHAnsi"/>
          <w:sz w:val="24"/>
          <w:szCs w:val="24"/>
          <w:highlight w:val="yellow"/>
        </w:rPr>
        <w:t xml:space="preserve"> These </w:t>
      </w:r>
      <w:r w:rsidR="000C2099" w:rsidRPr="000C2099">
        <w:rPr>
          <w:rFonts w:cstheme="minorHAnsi"/>
          <w:sz w:val="24"/>
          <w:szCs w:val="24"/>
          <w:highlight w:val="yellow"/>
        </w:rPr>
        <w:t>adjustments also lead to overexposure of the GUVs, and thus, it is recommend</w:t>
      </w:r>
      <w:r w:rsidR="000710B4">
        <w:rPr>
          <w:rFonts w:cstheme="minorHAnsi"/>
          <w:sz w:val="24"/>
          <w:szCs w:val="24"/>
          <w:highlight w:val="yellow"/>
        </w:rPr>
        <w:t>ed</w:t>
      </w:r>
      <w:r w:rsidR="000C2099" w:rsidRPr="000C2099">
        <w:rPr>
          <w:rFonts w:cstheme="minorHAnsi"/>
          <w:sz w:val="24"/>
          <w:szCs w:val="24"/>
          <w:highlight w:val="yellow"/>
        </w:rPr>
        <w:t xml:space="preserve"> that </w:t>
      </w:r>
      <w:r w:rsidR="000C2099">
        <w:rPr>
          <w:rFonts w:cstheme="minorHAnsi"/>
          <w:sz w:val="24"/>
          <w:szCs w:val="24"/>
          <w:highlight w:val="yellow"/>
        </w:rPr>
        <w:t xml:space="preserve">the </w:t>
      </w:r>
      <w:r w:rsidR="000C2099" w:rsidRPr="008C41A8">
        <w:rPr>
          <w:rFonts w:cstheme="minorHAnsi"/>
          <w:sz w:val="24"/>
          <w:szCs w:val="24"/>
          <w:highlight w:val="yellow"/>
        </w:rPr>
        <w:t>lamellarity</w:t>
      </w:r>
      <w:r w:rsidR="000C2099" w:rsidRPr="000C2099">
        <w:rPr>
          <w:rFonts w:cstheme="minorHAnsi"/>
          <w:sz w:val="24"/>
          <w:szCs w:val="24"/>
          <w:highlight w:val="yellow"/>
        </w:rPr>
        <w:t xml:space="preserve"> </w:t>
      </w:r>
      <w:r w:rsidR="000C2099">
        <w:rPr>
          <w:rFonts w:cstheme="minorHAnsi"/>
          <w:sz w:val="24"/>
          <w:szCs w:val="24"/>
          <w:highlight w:val="yellow"/>
        </w:rPr>
        <w:t xml:space="preserve">and phase separation in </w:t>
      </w:r>
      <w:r w:rsidR="000C2099" w:rsidRPr="000C2099">
        <w:rPr>
          <w:rFonts w:cstheme="minorHAnsi"/>
          <w:sz w:val="24"/>
          <w:szCs w:val="24"/>
          <w:highlight w:val="yellow"/>
        </w:rPr>
        <w:t>GUVs be character</w:t>
      </w:r>
      <w:r w:rsidR="000C2099">
        <w:rPr>
          <w:rFonts w:cstheme="minorHAnsi"/>
          <w:sz w:val="24"/>
          <w:szCs w:val="24"/>
          <w:highlight w:val="yellow"/>
        </w:rPr>
        <w:t>ized independently.</w:t>
      </w:r>
      <w:r w:rsidR="00083563" w:rsidRPr="008C41A8">
        <w:rPr>
          <w:rFonts w:cstheme="minorHAnsi"/>
          <w:sz w:val="24"/>
          <w:szCs w:val="24"/>
          <w:highlight w:val="yellow"/>
        </w:rPr>
        <w:t xml:space="preserve"> </w:t>
      </w:r>
    </w:p>
    <w:p w14:paraId="3B155B0A" w14:textId="77777777" w:rsidR="00EF57B8" w:rsidRPr="008C41A8" w:rsidRDefault="00EF57B8" w:rsidP="00296542">
      <w:pPr>
        <w:spacing w:after="0" w:line="240" w:lineRule="auto"/>
        <w:rPr>
          <w:rFonts w:cstheme="minorHAnsi"/>
          <w:sz w:val="24"/>
          <w:szCs w:val="24"/>
          <w:highlight w:val="yellow"/>
        </w:rPr>
      </w:pPr>
    </w:p>
    <w:p w14:paraId="40693CEB" w14:textId="5735867A" w:rsidR="00EF57B8" w:rsidRPr="008C41A8" w:rsidRDefault="00F7392E" w:rsidP="00296542">
      <w:pPr>
        <w:pStyle w:val="ListParagraph"/>
        <w:numPr>
          <w:ilvl w:val="1"/>
          <w:numId w:val="33"/>
        </w:numPr>
        <w:spacing w:after="0" w:line="240" w:lineRule="auto"/>
        <w:rPr>
          <w:rFonts w:cstheme="minorHAnsi"/>
          <w:sz w:val="24"/>
          <w:szCs w:val="24"/>
          <w:highlight w:val="yellow"/>
        </w:rPr>
      </w:pPr>
      <w:r w:rsidRPr="008C41A8">
        <w:rPr>
          <w:rFonts w:cstheme="minorHAnsi"/>
          <w:sz w:val="24"/>
          <w:szCs w:val="24"/>
          <w:highlight w:val="yellow"/>
        </w:rPr>
        <w:t>Focus the microscope on a network of interest and take a standard or tiled image.</w:t>
      </w:r>
    </w:p>
    <w:p w14:paraId="333D2CB8" w14:textId="77777777" w:rsidR="00EF57B8" w:rsidRPr="008C41A8" w:rsidRDefault="00EF57B8" w:rsidP="00296542">
      <w:pPr>
        <w:pStyle w:val="ListParagraph"/>
        <w:spacing w:after="0" w:line="240" w:lineRule="auto"/>
        <w:ind w:left="0"/>
        <w:rPr>
          <w:rFonts w:cstheme="minorHAnsi"/>
          <w:sz w:val="24"/>
          <w:szCs w:val="24"/>
          <w:highlight w:val="yellow"/>
        </w:rPr>
      </w:pPr>
    </w:p>
    <w:p w14:paraId="5DAB54FC" w14:textId="51BEE4FF" w:rsidR="004F7FB1" w:rsidRDefault="007A7244" w:rsidP="00296542">
      <w:pPr>
        <w:pStyle w:val="ListParagraph"/>
        <w:numPr>
          <w:ilvl w:val="1"/>
          <w:numId w:val="33"/>
        </w:numPr>
        <w:spacing w:after="0" w:line="240" w:lineRule="auto"/>
        <w:ind w:left="0" w:firstLine="0"/>
        <w:rPr>
          <w:rFonts w:cstheme="minorHAnsi"/>
          <w:sz w:val="24"/>
          <w:szCs w:val="24"/>
          <w:highlight w:val="yellow"/>
        </w:rPr>
      </w:pPr>
      <w:r w:rsidRPr="00C73875">
        <w:rPr>
          <w:rFonts w:cstheme="minorHAnsi"/>
          <w:sz w:val="24"/>
          <w:szCs w:val="24"/>
          <w:highlight w:val="yellow"/>
        </w:rPr>
        <w:t>A</w:t>
      </w:r>
      <w:r w:rsidR="00F7392E" w:rsidRPr="008C41A8">
        <w:rPr>
          <w:rFonts w:cstheme="minorHAnsi"/>
          <w:sz w:val="24"/>
          <w:szCs w:val="24"/>
          <w:highlight w:val="yellow"/>
        </w:rPr>
        <w:t>djust the exposure time</w:t>
      </w:r>
      <w:r w:rsidR="00960131">
        <w:rPr>
          <w:rFonts w:cstheme="minorHAnsi"/>
          <w:sz w:val="24"/>
          <w:szCs w:val="24"/>
          <w:highlight w:val="yellow"/>
        </w:rPr>
        <w:t xml:space="preserve"> and </w:t>
      </w:r>
      <w:r w:rsidR="00F7392E" w:rsidRPr="008C41A8">
        <w:rPr>
          <w:rFonts w:cstheme="minorHAnsi"/>
          <w:sz w:val="24"/>
          <w:szCs w:val="24"/>
          <w:highlight w:val="yellow"/>
        </w:rPr>
        <w:t xml:space="preserve">neutral density filters </w:t>
      </w:r>
      <w:r w:rsidRPr="00C73875">
        <w:rPr>
          <w:rFonts w:cstheme="minorHAnsi"/>
          <w:sz w:val="24"/>
          <w:szCs w:val="24"/>
          <w:highlight w:val="yellow"/>
        </w:rPr>
        <w:t xml:space="preserve">to image </w:t>
      </w:r>
      <w:r w:rsidR="004F7FB1">
        <w:rPr>
          <w:rFonts w:cstheme="minorHAnsi"/>
          <w:sz w:val="24"/>
          <w:szCs w:val="24"/>
          <w:highlight w:val="yellow"/>
        </w:rPr>
        <w:t xml:space="preserve">the </w:t>
      </w:r>
      <w:r w:rsidR="00960131" w:rsidRPr="00C73875">
        <w:rPr>
          <w:rFonts w:cstheme="minorHAnsi"/>
          <w:sz w:val="24"/>
          <w:szCs w:val="24"/>
          <w:highlight w:val="yellow"/>
        </w:rPr>
        <w:t>LNTs</w:t>
      </w:r>
      <w:r w:rsidR="00960131">
        <w:rPr>
          <w:rFonts w:cstheme="minorHAnsi"/>
          <w:sz w:val="24"/>
          <w:szCs w:val="24"/>
          <w:highlight w:val="yellow"/>
        </w:rPr>
        <w:t xml:space="preserve"> </w:t>
      </w:r>
      <w:r w:rsidR="004F7FB1">
        <w:rPr>
          <w:rFonts w:cstheme="minorHAnsi"/>
          <w:sz w:val="24"/>
          <w:szCs w:val="24"/>
          <w:highlight w:val="yellow"/>
        </w:rPr>
        <w:t>and minimize saturated exposure of the GUVs. A</w:t>
      </w:r>
      <w:r w:rsidR="00960131">
        <w:rPr>
          <w:rFonts w:cstheme="minorHAnsi"/>
          <w:sz w:val="24"/>
          <w:szCs w:val="24"/>
          <w:highlight w:val="yellow"/>
        </w:rPr>
        <w:t>cquire image</w:t>
      </w:r>
      <w:r w:rsidR="004F7FB1">
        <w:rPr>
          <w:rFonts w:cstheme="minorHAnsi"/>
          <w:sz w:val="24"/>
          <w:szCs w:val="24"/>
          <w:highlight w:val="yellow"/>
        </w:rPr>
        <w:t>s both</w:t>
      </w:r>
      <w:r w:rsidR="00960131">
        <w:rPr>
          <w:rFonts w:cstheme="minorHAnsi"/>
          <w:sz w:val="24"/>
          <w:szCs w:val="24"/>
          <w:highlight w:val="yellow"/>
        </w:rPr>
        <w:t xml:space="preserve"> </w:t>
      </w:r>
      <w:r w:rsidR="00D52BEC">
        <w:rPr>
          <w:rFonts w:cstheme="minorHAnsi"/>
          <w:sz w:val="24"/>
          <w:szCs w:val="24"/>
          <w:highlight w:val="yellow"/>
        </w:rPr>
        <w:t xml:space="preserve">in red and green channels. </w:t>
      </w:r>
    </w:p>
    <w:p w14:paraId="550A0A32" w14:textId="77777777" w:rsidR="003938B8" w:rsidRPr="008A2BDB" w:rsidRDefault="003938B8">
      <w:pPr>
        <w:pStyle w:val="ListParagraph"/>
        <w:rPr>
          <w:rFonts w:cstheme="minorHAnsi"/>
          <w:sz w:val="24"/>
          <w:szCs w:val="24"/>
          <w:highlight w:val="yellow"/>
        </w:rPr>
      </w:pPr>
    </w:p>
    <w:p w14:paraId="5282D043" w14:textId="1946C2B9" w:rsidR="003938B8" w:rsidRDefault="003938B8"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w:t>
      </w:r>
      <w:r w:rsidR="007A710B">
        <w:rPr>
          <w:rFonts w:cstheme="minorHAnsi"/>
          <w:sz w:val="24"/>
          <w:szCs w:val="24"/>
          <w:highlight w:val="yellow"/>
        </w:rPr>
        <w:t>Here</w:t>
      </w:r>
      <w:r>
        <w:rPr>
          <w:rFonts w:cstheme="minorHAnsi"/>
          <w:sz w:val="24"/>
          <w:szCs w:val="24"/>
          <w:highlight w:val="yellow"/>
        </w:rPr>
        <w:t>, the red channel permits visualization of the Texas</w:t>
      </w:r>
      <w:r w:rsidR="007A710B">
        <w:rPr>
          <w:rFonts w:cstheme="minorHAnsi"/>
          <w:sz w:val="24"/>
          <w:szCs w:val="24"/>
          <w:highlight w:val="yellow"/>
        </w:rPr>
        <w:t>-</w:t>
      </w:r>
      <w:r>
        <w:rPr>
          <w:rFonts w:cstheme="minorHAnsi"/>
          <w:sz w:val="24"/>
          <w:szCs w:val="24"/>
          <w:highlight w:val="yellow"/>
        </w:rPr>
        <w:t>Red lipids, while the green channel permits visualization of the</w:t>
      </w:r>
      <w:r w:rsidR="007A710B">
        <w:rPr>
          <w:rFonts w:cstheme="minorHAnsi"/>
          <w:sz w:val="24"/>
          <w:szCs w:val="24"/>
          <w:highlight w:val="yellow"/>
        </w:rPr>
        <w:t xml:space="preserve"> microtubules</w:t>
      </w:r>
      <w:r>
        <w:rPr>
          <w:rFonts w:cstheme="minorHAnsi"/>
          <w:sz w:val="24"/>
          <w:szCs w:val="24"/>
          <w:highlight w:val="yellow"/>
        </w:rPr>
        <w:t xml:space="preserve"> </w:t>
      </w:r>
      <w:r w:rsidR="00FF3202">
        <w:rPr>
          <w:rFonts w:cstheme="minorHAnsi"/>
          <w:sz w:val="24"/>
          <w:szCs w:val="24"/>
          <w:highlight w:val="yellow"/>
        </w:rPr>
        <w:t>(e.g.,</w:t>
      </w:r>
      <w:r w:rsidR="007A710B">
        <w:rPr>
          <w:rFonts w:cstheme="minorHAnsi"/>
          <w:sz w:val="24"/>
          <w:szCs w:val="24"/>
          <w:highlight w:val="yellow"/>
        </w:rPr>
        <w:t xml:space="preserve"> </w:t>
      </w:r>
      <w:r>
        <w:rPr>
          <w:rFonts w:cstheme="minorHAnsi"/>
          <w:sz w:val="24"/>
          <w:szCs w:val="24"/>
          <w:highlight w:val="yellow"/>
        </w:rPr>
        <w:t>Oregon Green lipids and HiLyte488</w:t>
      </w:r>
      <w:r w:rsidR="00FF3202">
        <w:rPr>
          <w:rFonts w:cstheme="minorHAnsi"/>
          <w:sz w:val="24"/>
          <w:szCs w:val="24"/>
          <w:highlight w:val="yellow"/>
        </w:rPr>
        <w:t xml:space="preserve"> dyes)</w:t>
      </w:r>
      <w:r>
        <w:rPr>
          <w:rFonts w:cstheme="minorHAnsi"/>
          <w:sz w:val="24"/>
          <w:szCs w:val="24"/>
          <w:highlight w:val="yellow"/>
        </w:rPr>
        <w:t>.</w:t>
      </w:r>
    </w:p>
    <w:p w14:paraId="2F9E154C" w14:textId="77777777" w:rsidR="004F7FB1" w:rsidRPr="008A2BDB" w:rsidRDefault="004F7FB1">
      <w:pPr>
        <w:pStyle w:val="ListParagraph"/>
        <w:rPr>
          <w:rFonts w:cstheme="minorHAnsi"/>
          <w:sz w:val="24"/>
          <w:szCs w:val="24"/>
          <w:highlight w:val="yellow"/>
        </w:rPr>
      </w:pPr>
    </w:p>
    <w:p w14:paraId="362E37C3" w14:textId="5B566EE5" w:rsidR="00F7392E" w:rsidRDefault="00D52BEC" w:rsidP="00296542">
      <w:pPr>
        <w:pStyle w:val="ListParagraph"/>
        <w:numPr>
          <w:ilvl w:val="1"/>
          <w:numId w:val="33"/>
        </w:numPr>
        <w:spacing w:after="0" w:line="240" w:lineRule="auto"/>
        <w:ind w:left="0" w:firstLine="0"/>
        <w:rPr>
          <w:rFonts w:cstheme="minorHAnsi"/>
          <w:sz w:val="24"/>
          <w:szCs w:val="24"/>
          <w:highlight w:val="yellow"/>
        </w:rPr>
      </w:pPr>
      <w:r>
        <w:rPr>
          <w:rFonts w:cstheme="minorHAnsi"/>
          <w:sz w:val="24"/>
          <w:szCs w:val="24"/>
          <w:highlight w:val="yellow"/>
        </w:rPr>
        <w:t xml:space="preserve">Create </w:t>
      </w:r>
      <w:r w:rsidR="007A710B">
        <w:rPr>
          <w:rFonts w:cstheme="minorHAnsi"/>
          <w:sz w:val="24"/>
          <w:szCs w:val="24"/>
          <w:highlight w:val="yellow"/>
        </w:rPr>
        <w:t xml:space="preserve">a </w:t>
      </w:r>
      <w:r>
        <w:rPr>
          <w:rFonts w:cstheme="minorHAnsi"/>
          <w:sz w:val="24"/>
          <w:szCs w:val="24"/>
          <w:highlight w:val="yellow"/>
        </w:rPr>
        <w:t>composite image by overlaying</w:t>
      </w:r>
      <w:r w:rsidR="007A710B">
        <w:rPr>
          <w:rFonts w:cstheme="minorHAnsi"/>
          <w:sz w:val="24"/>
          <w:szCs w:val="24"/>
          <w:highlight w:val="yellow"/>
        </w:rPr>
        <w:t xml:space="preserve"> the</w:t>
      </w:r>
      <w:r>
        <w:rPr>
          <w:rFonts w:cstheme="minorHAnsi"/>
          <w:sz w:val="24"/>
          <w:szCs w:val="24"/>
          <w:highlight w:val="yellow"/>
        </w:rPr>
        <w:t xml:space="preserve"> red and green channels </w:t>
      </w:r>
      <w:r w:rsidR="00960131">
        <w:rPr>
          <w:rFonts w:cstheme="minorHAnsi"/>
          <w:sz w:val="24"/>
          <w:szCs w:val="24"/>
          <w:highlight w:val="yellow"/>
        </w:rPr>
        <w:t>(</w:t>
      </w:r>
      <w:r w:rsidR="00960131" w:rsidRPr="00BC4E42">
        <w:rPr>
          <w:rFonts w:cstheme="minorHAnsi"/>
          <w:b/>
          <w:bCs/>
          <w:sz w:val="24"/>
          <w:szCs w:val="24"/>
          <w:highlight w:val="yellow"/>
        </w:rPr>
        <w:t>Figure 1</w:t>
      </w:r>
      <w:r w:rsidR="00960131">
        <w:rPr>
          <w:rFonts w:cstheme="minorHAnsi"/>
          <w:sz w:val="24"/>
          <w:szCs w:val="24"/>
          <w:highlight w:val="yellow"/>
        </w:rPr>
        <w:t>)</w:t>
      </w:r>
      <w:r w:rsidR="00F7392E" w:rsidRPr="008C41A8">
        <w:rPr>
          <w:rFonts w:cstheme="minorHAnsi"/>
          <w:sz w:val="24"/>
          <w:szCs w:val="24"/>
          <w:highlight w:val="yellow"/>
        </w:rPr>
        <w:t>.</w:t>
      </w:r>
    </w:p>
    <w:p w14:paraId="64705B9F" w14:textId="77777777" w:rsidR="00960131" w:rsidRPr="008C41A8" w:rsidRDefault="00960131">
      <w:pPr>
        <w:pStyle w:val="ListParagraph"/>
        <w:spacing w:after="0" w:line="240" w:lineRule="auto"/>
        <w:ind w:left="0"/>
        <w:rPr>
          <w:rFonts w:cstheme="minorHAnsi"/>
          <w:sz w:val="24"/>
          <w:szCs w:val="24"/>
          <w:highlight w:val="yellow"/>
        </w:rPr>
      </w:pPr>
    </w:p>
    <w:p w14:paraId="26453958" w14:textId="46C7F027" w:rsidR="00960131" w:rsidRPr="008C41A8" w:rsidRDefault="00960131" w:rsidP="00296542">
      <w:pPr>
        <w:pStyle w:val="ListParagraph"/>
        <w:numPr>
          <w:ilvl w:val="1"/>
          <w:numId w:val="33"/>
        </w:numPr>
        <w:spacing w:after="0" w:line="240" w:lineRule="auto"/>
        <w:ind w:left="0" w:firstLine="0"/>
        <w:rPr>
          <w:rFonts w:cstheme="minorHAnsi"/>
          <w:sz w:val="24"/>
          <w:szCs w:val="24"/>
          <w:highlight w:val="yellow"/>
        </w:rPr>
      </w:pPr>
      <w:r w:rsidRPr="00210B93">
        <w:rPr>
          <w:rFonts w:cstheme="minorHAnsi"/>
          <w:sz w:val="24"/>
          <w:szCs w:val="24"/>
          <w:highlight w:val="yellow"/>
        </w:rPr>
        <w:t>Characteriz</w:t>
      </w:r>
      <w:r w:rsidR="007A710B">
        <w:rPr>
          <w:rFonts w:cstheme="minorHAnsi"/>
          <w:sz w:val="24"/>
          <w:szCs w:val="24"/>
          <w:highlight w:val="yellow"/>
        </w:rPr>
        <w:t>ation of</w:t>
      </w:r>
      <w:r w:rsidRPr="00210B93">
        <w:rPr>
          <w:rFonts w:cstheme="minorHAnsi"/>
          <w:sz w:val="24"/>
          <w:szCs w:val="24"/>
          <w:highlight w:val="yellow"/>
        </w:rPr>
        <w:t xml:space="preserve"> LNT networks by measuring </w:t>
      </w:r>
      <w:r>
        <w:rPr>
          <w:rFonts w:cstheme="minorHAnsi"/>
          <w:sz w:val="24"/>
          <w:szCs w:val="24"/>
          <w:highlight w:val="yellow"/>
        </w:rPr>
        <w:t>LNT</w:t>
      </w:r>
      <w:r w:rsidR="007A710B">
        <w:rPr>
          <w:rFonts w:cstheme="minorHAnsi"/>
          <w:sz w:val="24"/>
          <w:szCs w:val="24"/>
          <w:highlight w:val="yellow"/>
        </w:rPr>
        <w:t xml:space="preserve"> length</w:t>
      </w:r>
    </w:p>
    <w:p w14:paraId="18371D7A" w14:textId="77777777" w:rsidR="00EF57B8" w:rsidRPr="008C41A8" w:rsidRDefault="00EF57B8" w:rsidP="00296542">
      <w:pPr>
        <w:spacing w:after="0" w:line="240" w:lineRule="auto"/>
        <w:rPr>
          <w:rFonts w:cstheme="minorHAnsi"/>
          <w:sz w:val="24"/>
          <w:szCs w:val="24"/>
          <w:highlight w:val="yellow"/>
        </w:rPr>
      </w:pPr>
    </w:p>
    <w:p w14:paraId="261E0716" w14:textId="29FBC7C2"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Open the acquired images using an image analysis software such as ImageJ</w:t>
      </w:r>
      <w:r w:rsidR="00B57AAF" w:rsidRPr="008C41A8">
        <w:rPr>
          <w:rFonts w:cstheme="minorHAnsi"/>
          <w:sz w:val="24"/>
          <w:szCs w:val="24"/>
          <w:highlight w:val="yellow"/>
        </w:rPr>
        <w:t>.</w:t>
      </w:r>
    </w:p>
    <w:p w14:paraId="3B2B17B2" w14:textId="77777777" w:rsidR="00EF57B8" w:rsidRPr="008C41A8" w:rsidRDefault="00EF57B8" w:rsidP="00296542">
      <w:pPr>
        <w:spacing w:after="0" w:line="240" w:lineRule="auto"/>
        <w:rPr>
          <w:rFonts w:cstheme="minorHAnsi"/>
          <w:sz w:val="24"/>
          <w:szCs w:val="24"/>
          <w:highlight w:val="yellow"/>
        </w:rPr>
      </w:pPr>
    </w:p>
    <w:p w14:paraId="26245A1D" w14:textId="74B8BBC7" w:rsidR="00F7392E" w:rsidRDefault="00F7392E" w:rsidP="00296542">
      <w:pPr>
        <w:pStyle w:val="ListParagraph"/>
        <w:numPr>
          <w:ilvl w:val="2"/>
          <w:numId w:val="33"/>
        </w:numPr>
        <w:spacing w:after="0" w:line="240" w:lineRule="auto"/>
        <w:ind w:left="0" w:firstLine="0"/>
        <w:rPr>
          <w:rFonts w:cstheme="minorHAnsi"/>
          <w:sz w:val="24"/>
          <w:szCs w:val="24"/>
          <w:highlight w:val="yellow"/>
        </w:rPr>
      </w:pPr>
      <w:r w:rsidRPr="002C2A2B">
        <w:rPr>
          <w:rFonts w:cstheme="minorHAnsi"/>
          <w:sz w:val="24"/>
          <w:szCs w:val="24"/>
          <w:highlight w:val="yellow"/>
        </w:rPr>
        <w:t xml:space="preserve">Calibrate the scale for the microscope by </w:t>
      </w:r>
      <w:r w:rsidR="002C2A2B" w:rsidRPr="008C41A8">
        <w:rPr>
          <w:rFonts w:cstheme="minorHAnsi"/>
          <w:sz w:val="24"/>
          <w:szCs w:val="24"/>
          <w:highlight w:val="yellow"/>
        </w:rPr>
        <w:t>using the set scale feature</w:t>
      </w:r>
      <w:r w:rsidR="002C2A2B">
        <w:rPr>
          <w:rFonts w:cstheme="minorHAnsi"/>
          <w:sz w:val="24"/>
          <w:szCs w:val="24"/>
          <w:highlight w:val="yellow"/>
        </w:rPr>
        <w:t>, fill in the</w:t>
      </w:r>
      <w:r w:rsidR="002C2A2B" w:rsidRPr="002C2A2B">
        <w:rPr>
          <w:rFonts w:cstheme="minorHAnsi"/>
          <w:sz w:val="24"/>
          <w:szCs w:val="24"/>
          <w:highlight w:val="yellow"/>
        </w:rPr>
        <w:t xml:space="preserve"> </w:t>
      </w:r>
      <w:r w:rsidRPr="002C2A2B">
        <w:rPr>
          <w:rFonts w:cstheme="minorHAnsi"/>
          <w:sz w:val="24"/>
          <w:szCs w:val="24"/>
          <w:highlight w:val="yellow"/>
        </w:rPr>
        <w:t xml:space="preserve">pixels to </w:t>
      </w:r>
      <w:r w:rsidR="007A710B">
        <w:rPr>
          <w:rFonts w:cstheme="minorHAnsi"/>
          <w:sz w:val="24"/>
          <w:szCs w:val="24"/>
          <w:highlight w:val="yellow"/>
        </w:rPr>
        <w:t xml:space="preserve">the </w:t>
      </w:r>
      <w:r w:rsidR="002C2A2B" w:rsidRPr="008A2BDB">
        <w:rPr>
          <w:rFonts w:ascii="Symbol" w:hAnsi="Symbol" w:cstheme="minorHAnsi"/>
          <w:sz w:val="24"/>
          <w:szCs w:val="24"/>
          <w:highlight w:val="yellow"/>
        </w:rPr>
        <w:t></w:t>
      </w:r>
      <w:r w:rsidR="002C2A2B">
        <w:rPr>
          <w:rFonts w:cstheme="minorHAnsi"/>
          <w:sz w:val="24"/>
          <w:szCs w:val="24"/>
          <w:highlight w:val="yellow"/>
        </w:rPr>
        <w:t>m c</w:t>
      </w:r>
      <w:r w:rsidR="004F7FB1">
        <w:rPr>
          <w:rFonts w:cstheme="minorHAnsi"/>
          <w:sz w:val="24"/>
          <w:szCs w:val="24"/>
          <w:highlight w:val="yellow"/>
        </w:rPr>
        <w:t>onversion</w:t>
      </w:r>
      <w:r w:rsidRPr="008C41A8">
        <w:rPr>
          <w:rFonts w:cstheme="minorHAnsi"/>
          <w:sz w:val="24"/>
          <w:szCs w:val="24"/>
          <w:highlight w:val="yellow"/>
        </w:rPr>
        <w:t xml:space="preserve"> </w:t>
      </w:r>
      <w:r w:rsidR="002C2A2B">
        <w:rPr>
          <w:rFonts w:cstheme="minorHAnsi"/>
          <w:sz w:val="24"/>
          <w:szCs w:val="24"/>
          <w:highlight w:val="yellow"/>
        </w:rPr>
        <w:t xml:space="preserve">factor, </w:t>
      </w:r>
      <w:r w:rsidRPr="008C41A8">
        <w:rPr>
          <w:rFonts w:cstheme="minorHAnsi"/>
          <w:sz w:val="24"/>
          <w:szCs w:val="24"/>
          <w:highlight w:val="yellow"/>
        </w:rPr>
        <w:t xml:space="preserve">and click </w:t>
      </w:r>
      <w:r w:rsidR="00FF3202">
        <w:rPr>
          <w:rFonts w:cstheme="minorHAnsi"/>
          <w:b/>
          <w:bCs/>
          <w:sz w:val="24"/>
          <w:szCs w:val="24"/>
          <w:highlight w:val="yellow"/>
        </w:rPr>
        <w:t>OK</w:t>
      </w:r>
      <w:r w:rsidRPr="008C41A8">
        <w:rPr>
          <w:rFonts w:cstheme="minorHAnsi"/>
          <w:sz w:val="24"/>
          <w:szCs w:val="24"/>
          <w:highlight w:val="yellow"/>
        </w:rPr>
        <w:t>.</w:t>
      </w:r>
    </w:p>
    <w:p w14:paraId="3E19F27F" w14:textId="77777777" w:rsidR="004F7FB1" w:rsidRPr="008A2BDB" w:rsidRDefault="004F7FB1">
      <w:pPr>
        <w:pStyle w:val="ListParagraph"/>
        <w:rPr>
          <w:rFonts w:cstheme="minorHAnsi"/>
          <w:sz w:val="24"/>
          <w:szCs w:val="24"/>
          <w:highlight w:val="yellow"/>
        </w:rPr>
      </w:pPr>
    </w:p>
    <w:p w14:paraId="6C62DADB" w14:textId="5C98A90F" w:rsidR="004F7FB1" w:rsidRPr="008C41A8" w:rsidRDefault="004F7FB1"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The conversion factor is dependent on the microscope, objective lens, and camera, and </w:t>
      </w:r>
      <w:r w:rsidR="007A710B">
        <w:rPr>
          <w:rFonts w:cstheme="minorHAnsi"/>
          <w:sz w:val="24"/>
          <w:szCs w:val="24"/>
          <w:highlight w:val="yellow"/>
        </w:rPr>
        <w:t xml:space="preserve">it can </w:t>
      </w:r>
      <w:r>
        <w:rPr>
          <w:rFonts w:cstheme="minorHAnsi"/>
          <w:sz w:val="24"/>
          <w:szCs w:val="24"/>
          <w:highlight w:val="yellow"/>
        </w:rPr>
        <w:t>be obtained using a microscope calibration slide</w:t>
      </w:r>
      <w:r w:rsidR="007A710B">
        <w:rPr>
          <w:rFonts w:cstheme="minorHAnsi"/>
          <w:sz w:val="24"/>
          <w:szCs w:val="24"/>
          <w:highlight w:val="yellow"/>
        </w:rPr>
        <w:t>. It is</w:t>
      </w:r>
      <w:r>
        <w:rPr>
          <w:rFonts w:cstheme="minorHAnsi"/>
          <w:sz w:val="24"/>
          <w:szCs w:val="24"/>
          <w:highlight w:val="yellow"/>
        </w:rPr>
        <w:t xml:space="preserve"> generally expressed in pixels/</w:t>
      </w:r>
      <w:r w:rsidRPr="008A2BDB">
        <w:rPr>
          <w:rFonts w:ascii="Symbol" w:hAnsi="Symbol" w:cstheme="minorHAnsi"/>
          <w:sz w:val="24"/>
          <w:szCs w:val="24"/>
          <w:highlight w:val="yellow"/>
        </w:rPr>
        <w:t></w:t>
      </w:r>
      <w:r>
        <w:rPr>
          <w:rFonts w:cstheme="minorHAnsi"/>
          <w:sz w:val="24"/>
          <w:szCs w:val="24"/>
          <w:highlight w:val="yellow"/>
        </w:rPr>
        <w:t xml:space="preserve">m. </w:t>
      </w:r>
    </w:p>
    <w:p w14:paraId="5733E668" w14:textId="77777777" w:rsidR="00EF57B8" w:rsidRPr="008C41A8" w:rsidRDefault="00EF57B8" w:rsidP="00296542">
      <w:pPr>
        <w:spacing w:after="0" w:line="240" w:lineRule="auto"/>
        <w:rPr>
          <w:rFonts w:cstheme="minorHAnsi"/>
          <w:sz w:val="24"/>
          <w:szCs w:val="24"/>
          <w:highlight w:val="yellow"/>
        </w:rPr>
      </w:pPr>
    </w:p>
    <w:p w14:paraId="5BA1DE27" w14:textId="3880AF4E"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Use the </w:t>
      </w:r>
      <w:r w:rsidR="007A710B">
        <w:rPr>
          <w:rFonts w:cstheme="minorHAnsi"/>
          <w:b/>
          <w:bCs/>
          <w:sz w:val="24"/>
          <w:szCs w:val="24"/>
          <w:highlight w:val="yellow"/>
        </w:rPr>
        <w:t>M</w:t>
      </w:r>
      <w:r w:rsidRPr="00FF3202">
        <w:rPr>
          <w:rFonts w:cstheme="minorHAnsi"/>
          <w:b/>
          <w:bCs/>
          <w:sz w:val="24"/>
          <w:szCs w:val="24"/>
          <w:highlight w:val="yellow"/>
        </w:rPr>
        <w:t>ultipoint line tool</w:t>
      </w:r>
      <w:r w:rsidRPr="008C41A8">
        <w:rPr>
          <w:rFonts w:cstheme="minorHAnsi"/>
          <w:sz w:val="24"/>
          <w:szCs w:val="24"/>
          <w:highlight w:val="yellow"/>
        </w:rPr>
        <w:t xml:space="preserve"> to measure the length of the nanotubes starting from the parent GUV. Hold </w:t>
      </w:r>
      <w:r w:rsidRPr="00FF3202">
        <w:rPr>
          <w:rFonts w:cstheme="minorHAnsi"/>
          <w:b/>
          <w:bCs/>
          <w:sz w:val="24"/>
          <w:szCs w:val="24"/>
          <w:highlight w:val="yellow"/>
        </w:rPr>
        <w:t>Ctrl +M</w:t>
      </w:r>
      <w:r w:rsidRPr="008C41A8">
        <w:rPr>
          <w:rFonts w:cstheme="minorHAnsi"/>
          <w:sz w:val="24"/>
          <w:szCs w:val="24"/>
          <w:highlight w:val="yellow"/>
        </w:rPr>
        <w:t xml:space="preserve"> to measure the length.</w:t>
      </w:r>
    </w:p>
    <w:p w14:paraId="64DDC9CD" w14:textId="77777777" w:rsidR="00EF57B8" w:rsidRPr="008C41A8" w:rsidRDefault="00EF57B8" w:rsidP="00296542">
      <w:pPr>
        <w:spacing w:after="0" w:line="240" w:lineRule="auto"/>
        <w:rPr>
          <w:rFonts w:cstheme="minorHAnsi"/>
          <w:sz w:val="24"/>
          <w:szCs w:val="24"/>
          <w:highlight w:val="yellow"/>
        </w:rPr>
      </w:pPr>
    </w:p>
    <w:p w14:paraId="6BD47347" w14:textId="3BD21B74"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Continue measuring</w:t>
      </w:r>
      <w:r w:rsidR="007A710B">
        <w:rPr>
          <w:rFonts w:cstheme="minorHAnsi"/>
          <w:sz w:val="24"/>
          <w:szCs w:val="24"/>
          <w:highlight w:val="yellow"/>
        </w:rPr>
        <w:t xml:space="preserve"> the</w:t>
      </w:r>
      <w:r w:rsidRPr="008C41A8">
        <w:rPr>
          <w:rFonts w:cstheme="minorHAnsi"/>
          <w:sz w:val="24"/>
          <w:szCs w:val="24"/>
          <w:highlight w:val="yellow"/>
        </w:rPr>
        <w:t xml:space="preserve"> lengths of individual tubes following the </w:t>
      </w:r>
      <w:r w:rsidR="007A710B">
        <w:rPr>
          <w:rFonts w:cstheme="minorHAnsi"/>
          <w:sz w:val="24"/>
          <w:szCs w:val="24"/>
          <w:highlight w:val="yellow"/>
        </w:rPr>
        <w:t xml:space="preserve">steps </w:t>
      </w:r>
      <w:r w:rsidRPr="008C41A8">
        <w:rPr>
          <w:rFonts w:cstheme="minorHAnsi"/>
          <w:sz w:val="24"/>
          <w:szCs w:val="24"/>
          <w:highlight w:val="yellow"/>
        </w:rPr>
        <w:t xml:space="preserve">above. The image processing tool will save each new measurement in the results window. </w:t>
      </w:r>
    </w:p>
    <w:p w14:paraId="46571E5D" w14:textId="77777777" w:rsidR="00EF57B8" w:rsidRPr="008C41A8" w:rsidRDefault="00EF57B8" w:rsidP="00296542">
      <w:pPr>
        <w:pStyle w:val="ListParagraph"/>
        <w:spacing w:after="0" w:line="240" w:lineRule="auto"/>
        <w:ind w:left="0"/>
        <w:rPr>
          <w:rFonts w:cstheme="minorHAnsi"/>
          <w:sz w:val="24"/>
          <w:szCs w:val="24"/>
          <w:highlight w:val="yellow"/>
        </w:rPr>
      </w:pPr>
    </w:p>
    <w:p w14:paraId="577231BF" w14:textId="2A972AB9" w:rsidR="00960131"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Hold </w:t>
      </w:r>
      <w:r w:rsidR="007A7244" w:rsidRPr="00FF3202">
        <w:rPr>
          <w:rFonts w:cstheme="minorHAnsi"/>
          <w:b/>
          <w:bCs/>
          <w:sz w:val="24"/>
          <w:szCs w:val="24"/>
          <w:highlight w:val="yellow"/>
        </w:rPr>
        <w:t>C</w:t>
      </w:r>
      <w:r w:rsidRPr="00FF3202">
        <w:rPr>
          <w:rFonts w:cstheme="minorHAnsi"/>
          <w:b/>
          <w:bCs/>
          <w:sz w:val="24"/>
          <w:szCs w:val="24"/>
          <w:highlight w:val="yellow"/>
        </w:rPr>
        <w:t>trl + D</w:t>
      </w:r>
      <w:r w:rsidRPr="008C41A8">
        <w:rPr>
          <w:rFonts w:cstheme="minorHAnsi"/>
          <w:sz w:val="24"/>
          <w:szCs w:val="24"/>
          <w:highlight w:val="yellow"/>
        </w:rPr>
        <w:t xml:space="preserve"> after drawing each line to keep track of which tubes have been measured.</w:t>
      </w:r>
    </w:p>
    <w:p w14:paraId="1582CC12" w14:textId="77777777" w:rsidR="00960131" w:rsidRPr="008C41A8" w:rsidRDefault="00960131" w:rsidP="00296542">
      <w:pPr>
        <w:spacing w:after="0" w:line="240" w:lineRule="auto"/>
        <w:rPr>
          <w:rFonts w:cstheme="minorHAnsi"/>
          <w:sz w:val="24"/>
          <w:szCs w:val="24"/>
          <w:highlight w:val="yellow"/>
        </w:rPr>
      </w:pPr>
    </w:p>
    <w:p w14:paraId="79BC1B1E" w14:textId="5C47E1F3" w:rsidR="00D52BEC" w:rsidRPr="008C41A8" w:rsidRDefault="00D52BEC" w:rsidP="00296542">
      <w:pPr>
        <w:pStyle w:val="ListParagraph"/>
        <w:numPr>
          <w:ilvl w:val="1"/>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w:t>
      </w:r>
      <w:r w:rsidR="007A710B">
        <w:rPr>
          <w:rFonts w:cstheme="minorHAnsi"/>
          <w:sz w:val="24"/>
          <w:szCs w:val="24"/>
          <w:highlight w:val="yellow"/>
        </w:rPr>
        <w:t>ing</w:t>
      </w:r>
      <w:r w:rsidRPr="008C41A8">
        <w:rPr>
          <w:rFonts w:cstheme="minorHAnsi"/>
          <w:sz w:val="24"/>
          <w:szCs w:val="24"/>
          <w:highlight w:val="yellow"/>
        </w:rPr>
        <w:t xml:space="preserve"> LNT thickness (</w:t>
      </w:r>
      <w:r w:rsidRPr="00FF3202">
        <w:rPr>
          <w:rFonts w:cstheme="minorHAnsi"/>
          <w:b/>
          <w:bCs/>
          <w:sz w:val="24"/>
          <w:szCs w:val="24"/>
          <w:highlight w:val="yellow"/>
        </w:rPr>
        <w:t>Figure 2</w:t>
      </w:r>
      <w:r w:rsidRPr="008C41A8">
        <w:rPr>
          <w:rFonts w:cstheme="minorHAnsi"/>
          <w:sz w:val="24"/>
          <w:szCs w:val="24"/>
          <w:highlight w:val="yellow"/>
        </w:rPr>
        <w:t>)</w:t>
      </w:r>
    </w:p>
    <w:p w14:paraId="14C185F8" w14:textId="3896EBEE" w:rsidR="00D52BEC" w:rsidRPr="008C41A8" w:rsidRDefault="00D52BEC" w:rsidP="00296542">
      <w:pPr>
        <w:pStyle w:val="ListParagraph"/>
        <w:spacing w:after="0" w:line="240" w:lineRule="auto"/>
        <w:ind w:left="0"/>
        <w:rPr>
          <w:rFonts w:cstheme="minorHAnsi"/>
          <w:sz w:val="24"/>
          <w:szCs w:val="24"/>
          <w:highlight w:val="yellow"/>
        </w:rPr>
      </w:pPr>
    </w:p>
    <w:p w14:paraId="5CE12527" w14:textId="4CB400D1" w:rsidR="00D52BEC" w:rsidRPr="008C41A8"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Open </w:t>
      </w:r>
      <w:r w:rsidR="007A710B">
        <w:rPr>
          <w:rFonts w:cstheme="minorHAnsi"/>
          <w:sz w:val="24"/>
          <w:szCs w:val="24"/>
          <w:highlight w:val="yellow"/>
        </w:rPr>
        <w:t xml:space="preserve">the </w:t>
      </w:r>
      <w:r w:rsidRPr="008C41A8">
        <w:rPr>
          <w:rFonts w:cstheme="minorHAnsi"/>
          <w:sz w:val="24"/>
          <w:szCs w:val="24"/>
          <w:highlight w:val="yellow"/>
        </w:rPr>
        <w:t>image in ImageJ and select the</w:t>
      </w:r>
      <w:r w:rsidRPr="00296542">
        <w:rPr>
          <w:rFonts w:cstheme="minorHAnsi"/>
          <w:b/>
          <w:bCs/>
          <w:sz w:val="24"/>
          <w:szCs w:val="24"/>
          <w:highlight w:val="yellow"/>
        </w:rPr>
        <w:t xml:space="preserve"> </w:t>
      </w:r>
      <w:r w:rsidR="007A710B" w:rsidRPr="00296542">
        <w:rPr>
          <w:rFonts w:cstheme="minorHAnsi"/>
          <w:b/>
          <w:bCs/>
          <w:sz w:val="24"/>
          <w:szCs w:val="24"/>
          <w:highlight w:val="yellow"/>
        </w:rPr>
        <w:t>T</w:t>
      </w:r>
      <w:r w:rsidRPr="00296542">
        <w:rPr>
          <w:rFonts w:cstheme="minorHAnsi"/>
          <w:b/>
          <w:bCs/>
          <w:sz w:val="24"/>
          <w:szCs w:val="24"/>
          <w:highlight w:val="yellow"/>
        </w:rPr>
        <w:t>hreshold</w:t>
      </w:r>
      <w:r w:rsidRPr="008C41A8">
        <w:rPr>
          <w:rFonts w:cstheme="minorHAnsi"/>
          <w:sz w:val="24"/>
          <w:szCs w:val="24"/>
          <w:highlight w:val="yellow"/>
        </w:rPr>
        <w:t xml:space="preserve"> feature under the </w:t>
      </w:r>
      <w:r w:rsidR="00BB74EA" w:rsidRPr="00296542">
        <w:rPr>
          <w:rFonts w:cstheme="minorHAnsi"/>
          <w:b/>
          <w:bCs/>
          <w:sz w:val="24"/>
          <w:szCs w:val="24"/>
          <w:highlight w:val="yellow"/>
        </w:rPr>
        <w:t>I</w:t>
      </w:r>
      <w:r w:rsidRPr="00296542">
        <w:rPr>
          <w:rFonts w:cstheme="minorHAnsi"/>
          <w:b/>
          <w:bCs/>
          <w:sz w:val="24"/>
          <w:szCs w:val="24"/>
          <w:highlight w:val="yellow"/>
        </w:rPr>
        <w:t xml:space="preserve">mage </w:t>
      </w:r>
      <w:r w:rsidRPr="008C41A8">
        <w:rPr>
          <w:rFonts w:cstheme="minorHAnsi"/>
          <w:sz w:val="24"/>
          <w:szCs w:val="24"/>
          <w:highlight w:val="yellow"/>
        </w:rPr>
        <w:t>tab.</w:t>
      </w:r>
    </w:p>
    <w:p w14:paraId="1F461FAB" w14:textId="77777777" w:rsidR="00D52BEC" w:rsidRPr="008C41A8" w:rsidRDefault="00D52BEC" w:rsidP="00296542">
      <w:pPr>
        <w:pStyle w:val="ListParagraph"/>
        <w:spacing w:after="0" w:line="240" w:lineRule="auto"/>
        <w:ind w:left="0"/>
        <w:rPr>
          <w:rFonts w:cstheme="minorHAnsi"/>
          <w:sz w:val="24"/>
          <w:szCs w:val="24"/>
          <w:highlight w:val="yellow"/>
        </w:rPr>
      </w:pPr>
    </w:p>
    <w:p w14:paraId="7454FA34" w14:textId="2644EBDE" w:rsidR="00D52BEC" w:rsidRPr="008C41A8" w:rsidRDefault="00BB74EA" w:rsidP="00296542">
      <w:pPr>
        <w:pStyle w:val="ListParagraph"/>
        <w:numPr>
          <w:ilvl w:val="2"/>
          <w:numId w:val="33"/>
        </w:numPr>
        <w:spacing w:after="0" w:line="240" w:lineRule="auto"/>
        <w:ind w:left="0" w:firstLine="0"/>
        <w:rPr>
          <w:rFonts w:cstheme="minorHAnsi"/>
          <w:sz w:val="24"/>
          <w:szCs w:val="24"/>
          <w:highlight w:val="yellow"/>
        </w:rPr>
      </w:pPr>
      <w:r>
        <w:rPr>
          <w:rFonts w:cstheme="minorHAnsi"/>
          <w:sz w:val="24"/>
          <w:szCs w:val="24"/>
          <w:highlight w:val="yellow"/>
        </w:rPr>
        <w:t xml:space="preserve">Click </w:t>
      </w:r>
      <w:r w:rsidR="00D52BEC" w:rsidRPr="00FF3202">
        <w:rPr>
          <w:rFonts w:cstheme="minorHAnsi"/>
          <w:b/>
          <w:bCs/>
          <w:sz w:val="24"/>
          <w:szCs w:val="24"/>
          <w:highlight w:val="yellow"/>
        </w:rPr>
        <w:t>Apply</w:t>
      </w:r>
      <w:r>
        <w:rPr>
          <w:rFonts w:cstheme="minorHAnsi"/>
          <w:sz w:val="24"/>
          <w:szCs w:val="24"/>
          <w:highlight w:val="yellow"/>
        </w:rPr>
        <w:t xml:space="preserve"> to apply</w:t>
      </w:r>
      <w:r w:rsidR="00D52BEC" w:rsidRPr="008C41A8">
        <w:rPr>
          <w:rFonts w:cstheme="minorHAnsi"/>
          <w:sz w:val="24"/>
          <w:szCs w:val="24"/>
          <w:highlight w:val="yellow"/>
        </w:rPr>
        <w:t xml:space="preserve"> the threshold. </w:t>
      </w:r>
    </w:p>
    <w:p w14:paraId="6BD21558" w14:textId="77777777" w:rsidR="00D52BEC" w:rsidRPr="008C41A8" w:rsidRDefault="00D52BEC" w:rsidP="00296542">
      <w:pPr>
        <w:spacing w:after="0" w:line="240" w:lineRule="auto"/>
        <w:rPr>
          <w:rFonts w:cstheme="minorHAnsi"/>
          <w:sz w:val="24"/>
          <w:szCs w:val="24"/>
          <w:highlight w:val="yellow"/>
        </w:rPr>
      </w:pPr>
    </w:p>
    <w:p w14:paraId="336F493D" w14:textId="3D197060" w:rsidR="00D52BEC" w:rsidRPr="008C41A8"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Draw a rectangle of known length over the desired tube</w:t>
      </w:r>
      <w:r w:rsidR="007A710B">
        <w:rPr>
          <w:rFonts w:cstheme="minorHAnsi"/>
          <w:sz w:val="24"/>
          <w:szCs w:val="24"/>
          <w:highlight w:val="yellow"/>
        </w:rPr>
        <w:t xml:space="preserve"> (b</w:t>
      </w:r>
      <w:r w:rsidRPr="008C41A8">
        <w:rPr>
          <w:rFonts w:cstheme="minorHAnsi"/>
          <w:sz w:val="24"/>
          <w:szCs w:val="24"/>
          <w:highlight w:val="yellow"/>
        </w:rPr>
        <w:t>lack pixels have a value of 0</w:t>
      </w:r>
      <w:r w:rsidR="007A710B">
        <w:rPr>
          <w:rFonts w:cstheme="minorHAnsi"/>
          <w:sz w:val="24"/>
          <w:szCs w:val="24"/>
          <w:highlight w:val="yellow"/>
        </w:rPr>
        <w:t>,</w:t>
      </w:r>
      <w:r w:rsidRPr="008C41A8">
        <w:rPr>
          <w:rFonts w:cstheme="minorHAnsi"/>
          <w:sz w:val="24"/>
          <w:szCs w:val="24"/>
          <w:highlight w:val="yellow"/>
        </w:rPr>
        <w:t xml:space="preserve"> and red pixels have a value of 255</w:t>
      </w:r>
      <w:r w:rsidR="007A710B">
        <w:rPr>
          <w:rFonts w:cstheme="minorHAnsi"/>
          <w:sz w:val="24"/>
          <w:szCs w:val="24"/>
          <w:highlight w:val="yellow"/>
        </w:rPr>
        <w:t>)</w:t>
      </w:r>
      <w:r w:rsidRPr="008C41A8">
        <w:rPr>
          <w:rFonts w:cstheme="minorHAnsi"/>
          <w:sz w:val="24"/>
          <w:szCs w:val="24"/>
          <w:highlight w:val="yellow"/>
        </w:rPr>
        <w:t xml:space="preserve">. </w:t>
      </w:r>
    </w:p>
    <w:p w14:paraId="34A6B255" w14:textId="77777777" w:rsidR="00D52BEC" w:rsidRPr="008C41A8" w:rsidRDefault="00D52BEC" w:rsidP="00296542">
      <w:pPr>
        <w:pStyle w:val="ListParagraph"/>
        <w:spacing w:after="0" w:line="240" w:lineRule="auto"/>
        <w:ind w:left="0"/>
        <w:rPr>
          <w:rFonts w:cstheme="minorHAnsi"/>
          <w:sz w:val="24"/>
          <w:szCs w:val="24"/>
          <w:highlight w:val="yellow"/>
        </w:rPr>
      </w:pPr>
    </w:p>
    <w:p w14:paraId="1EADD239" w14:textId="2EB8C3D8" w:rsidR="00D52BEC"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Measure the integrated density of the area.</w:t>
      </w:r>
    </w:p>
    <w:p w14:paraId="285F0D2A" w14:textId="77777777" w:rsidR="00014C5C" w:rsidRPr="008C41A8" w:rsidRDefault="00014C5C">
      <w:pPr>
        <w:pStyle w:val="ListParagraph"/>
        <w:spacing w:after="0" w:line="240" w:lineRule="auto"/>
        <w:ind w:left="0"/>
        <w:rPr>
          <w:rFonts w:cstheme="minorHAnsi"/>
          <w:sz w:val="24"/>
          <w:szCs w:val="24"/>
          <w:highlight w:val="yellow"/>
        </w:rPr>
      </w:pPr>
    </w:p>
    <w:p w14:paraId="7DDE4A24" w14:textId="3870BE8D" w:rsidR="004010A6" w:rsidRDefault="00014C5C" w:rsidP="00296542">
      <w:pPr>
        <w:pStyle w:val="ListParagraph"/>
        <w:numPr>
          <w:ilvl w:val="2"/>
          <w:numId w:val="33"/>
        </w:numPr>
        <w:spacing w:after="0" w:line="240" w:lineRule="auto"/>
        <w:ind w:left="0" w:firstLine="0"/>
        <w:rPr>
          <w:rFonts w:cstheme="minorHAnsi"/>
          <w:sz w:val="24"/>
          <w:szCs w:val="24"/>
          <w:highlight w:val="yellow"/>
        </w:rPr>
      </w:pPr>
      <w:r>
        <w:rPr>
          <w:rFonts w:cstheme="minorHAnsi"/>
          <w:sz w:val="24"/>
          <w:szCs w:val="24"/>
          <w:highlight w:val="yellow"/>
        </w:rPr>
        <w:t>Divide the density by</w:t>
      </w:r>
      <w:ins w:id="3" w:author="Author" w:date="2020-03-11T08:12:00Z">
        <w:r w:rsidR="00C14184">
          <w:rPr>
            <w:rFonts w:cstheme="minorHAnsi"/>
            <w:sz w:val="24"/>
            <w:szCs w:val="24"/>
            <w:highlight w:val="yellow"/>
          </w:rPr>
          <w:t xml:space="preserve"> 255 and</w:t>
        </w:r>
      </w:ins>
      <w:r>
        <w:rPr>
          <w:rFonts w:cstheme="minorHAnsi"/>
          <w:sz w:val="24"/>
          <w:szCs w:val="24"/>
          <w:highlight w:val="yellow"/>
        </w:rPr>
        <w:t xml:space="preserve"> the length</w:t>
      </w:r>
      <w:r w:rsidR="004010A6">
        <w:rPr>
          <w:rFonts w:cstheme="minorHAnsi"/>
          <w:sz w:val="24"/>
          <w:szCs w:val="24"/>
          <w:highlight w:val="yellow"/>
        </w:rPr>
        <w:t xml:space="preserve"> (in pixels)</w:t>
      </w:r>
      <w:r>
        <w:rPr>
          <w:rFonts w:cstheme="minorHAnsi"/>
          <w:sz w:val="24"/>
          <w:szCs w:val="24"/>
          <w:highlight w:val="yellow"/>
        </w:rPr>
        <w:t xml:space="preserve"> of the</w:t>
      </w:r>
      <w:r w:rsidR="004010A6">
        <w:rPr>
          <w:rFonts w:cstheme="minorHAnsi"/>
          <w:sz w:val="24"/>
          <w:szCs w:val="24"/>
          <w:highlight w:val="yellow"/>
        </w:rPr>
        <w:t xml:space="preserve"> LNT to obtain the thickness (in pixels)</w:t>
      </w:r>
      <w:r w:rsidR="007A710B">
        <w:rPr>
          <w:rFonts w:cstheme="minorHAnsi"/>
          <w:sz w:val="24"/>
          <w:szCs w:val="24"/>
          <w:highlight w:val="yellow"/>
        </w:rPr>
        <w:t>.</w:t>
      </w:r>
    </w:p>
    <w:p w14:paraId="1A5A3E1C" w14:textId="77777777" w:rsidR="004010A6" w:rsidRPr="008C41A8" w:rsidRDefault="004010A6">
      <w:pPr>
        <w:pStyle w:val="ListParagraph"/>
        <w:spacing w:after="0" w:line="240" w:lineRule="auto"/>
        <w:ind w:left="0"/>
        <w:rPr>
          <w:rFonts w:cstheme="minorHAnsi"/>
          <w:sz w:val="24"/>
          <w:szCs w:val="24"/>
          <w:highlight w:val="yellow"/>
        </w:rPr>
      </w:pPr>
    </w:p>
    <w:p w14:paraId="013DFFBA" w14:textId="2778FC87" w:rsidR="00014C5C" w:rsidRPr="008C41A8" w:rsidRDefault="004010A6" w:rsidP="00296542">
      <w:pPr>
        <w:pStyle w:val="ListParagraph"/>
        <w:spacing w:after="0" w:line="240" w:lineRule="auto"/>
        <w:ind w:left="0"/>
        <w:rPr>
          <w:rFonts w:cstheme="minorHAnsi"/>
          <w:sz w:val="24"/>
          <w:szCs w:val="24"/>
          <w:highlight w:val="yellow"/>
        </w:rPr>
      </w:pPr>
      <w:r>
        <w:rPr>
          <w:rFonts w:cstheme="minorHAnsi"/>
          <w:sz w:val="24"/>
          <w:szCs w:val="24"/>
          <w:highlight w:val="yellow"/>
        </w:rPr>
        <w:t>NOTE: The thickness measurements may only be compared across images when the imaging settings and threshold are set identically.</w:t>
      </w:r>
      <w:r w:rsidR="00014C5C">
        <w:rPr>
          <w:rFonts w:cstheme="minorHAnsi"/>
          <w:sz w:val="24"/>
          <w:szCs w:val="24"/>
          <w:highlight w:val="yellow"/>
        </w:rPr>
        <w:t xml:space="preserve"> </w:t>
      </w:r>
    </w:p>
    <w:p w14:paraId="1D1B34B8" w14:textId="77777777" w:rsidR="00D52BEC" w:rsidRDefault="00D52BEC" w:rsidP="00296542">
      <w:pPr>
        <w:pStyle w:val="ListParagraph"/>
        <w:spacing w:after="0" w:line="240" w:lineRule="auto"/>
        <w:ind w:left="0"/>
        <w:rPr>
          <w:rFonts w:cstheme="minorHAnsi"/>
          <w:sz w:val="24"/>
          <w:szCs w:val="24"/>
          <w:highlight w:val="yellow"/>
        </w:rPr>
      </w:pPr>
    </w:p>
    <w:p w14:paraId="50576753" w14:textId="4F9DFA27" w:rsidR="00F7392E" w:rsidRPr="008C41A8" w:rsidRDefault="00960131" w:rsidP="00296542">
      <w:pPr>
        <w:pStyle w:val="ListParagraph"/>
        <w:numPr>
          <w:ilvl w:val="1"/>
          <w:numId w:val="33"/>
        </w:numPr>
        <w:spacing w:after="0" w:line="240" w:lineRule="auto"/>
        <w:ind w:left="0" w:firstLine="0"/>
        <w:rPr>
          <w:rFonts w:cstheme="minorHAnsi"/>
          <w:sz w:val="24"/>
          <w:szCs w:val="24"/>
          <w:highlight w:val="yellow"/>
        </w:rPr>
      </w:pPr>
      <w:r w:rsidRPr="008C41A8">
        <w:rPr>
          <w:rFonts w:cstheme="minorHAnsi"/>
          <w:sz w:val="24"/>
          <w:szCs w:val="24"/>
          <w:highlight w:val="yellow"/>
        </w:rPr>
        <w:t>Determin</w:t>
      </w:r>
      <w:r w:rsidR="007A710B">
        <w:rPr>
          <w:rFonts w:cstheme="minorHAnsi"/>
          <w:sz w:val="24"/>
          <w:szCs w:val="24"/>
          <w:highlight w:val="yellow"/>
        </w:rPr>
        <w:t>ing</w:t>
      </w:r>
      <w:r w:rsidRPr="008C41A8">
        <w:rPr>
          <w:rFonts w:cstheme="minorHAnsi"/>
          <w:sz w:val="24"/>
          <w:szCs w:val="24"/>
          <w:highlight w:val="yellow"/>
        </w:rPr>
        <w:t xml:space="preserve"> the lipid partitioning in nodes of LNTs (</w:t>
      </w:r>
      <w:r w:rsidRPr="00FF3202">
        <w:rPr>
          <w:rFonts w:cstheme="minorHAnsi"/>
          <w:b/>
          <w:bCs/>
          <w:sz w:val="24"/>
          <w:szCs w:val="24"/>
          <w:highlight w:val="yellow"/>
        </w:rPr>
        <w:t xml:space="preserve">Figure </w:t>
      </w:r>
      <w:r w:rsidR="00D52BEC" w:rsidRPr="00FF3202">
        <w:rPr>
          <w:rFonts w:cstheme="minorHAnsi"/>
          <w:b/>
          <w:bCs/>
          <w:sz w:val="24"/>
          <w:szCs w:val="24"/>
          <w:highlight w:val="yellow"/>
        </w:rPr>
        <w:t>3</w:t>
      </w:r>
      <w:r w:rsidRPr="00FF3202">
        <w:rPr>
          <w:rFonts w:cstheme="minorHAnsi"/>
          <w:sz w:val="24"/>
          <w:szCs w:val="24"/>
          <w:highlight w:val="yellow"/>
        </w:rPr>
        <w:t>)</w:t>
      </w:r>
    </w:p>
    <w:p w14:paraId="4479C6C9" w14:textId="77777777" w:rsidR="00960131" w:rsidRPr="008C41A8" w:rsidRDefault="00960131" w:rsidP="00296542">
      <w:pPr>
        <w:pStyle w:val="ListParagraph"/>
        <w:spacing w:after="0" w:line="240" w:lineRule="auto"/>
        <w:ind w:left="0"/>
        <w:rPr>
          <w:rFonts w:cstheme="minorHAnsi"/>
          <w:sz w:val="24"/>
          <w:szCs w:val="24"/>
          <w:highlight w:val="yellow"/>
        </w:rPr>
      </w:pPr>
    </w:p>
    <w:p w14:paraId="40BE0783" w14:textId="02589818"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Open the image in ImageJ</w:t>
      </w:r>
      <w:r w:rsidR="007A710B">
        <w:rPr>
          <w:rFonts w:cstheme="minorHAnsi"/>
          <w:sz w:val="24"/>
          <w:szCs w:val="24"/>
          <w:highlight w:val="yellow"/>
        </w:rPr>
        <w:t>.</w:t>
      </w:r>
    </w:p>
    <w:p w14:paraId="3958E577" w14:textId="77777777" w:rsidR="00960131" w:rsidRPr="008C41A8" w:rsidRDefault="00960131" w:rsidP="00296542">
      <w:pPr>
        <w:pStyle w:val="ListParagraph"/>
        <w:spacing w:after="0" w:line="240" w:lineRule="auto"/>
        <w:ind w:left="0"/>
        <w:rPr>
          <w:rFonts w:cstheme="minorHAnsi"/>
          <w:sz w:val="24"/>
          <w:szCs w:val="24"/>
          <w:highlight w:val="yellow"/>
        </w:rPr>
      </w:pPr>
    </w:p>
    <w:p w14:paraId="2226CF87" w14:textId="7A92838E"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Use the </w:t>
      </w:r>
      <w:r w:rsidR="007A710B" w:rsidRPr="00296542">
        <w:rPr>
          <w:rFonts w:cstheme="minorHAnsi"/>
          <w:b/>
          <w:bCs/>
          <w:sz w:val="24"/>
          <w:szCs w:val="24"/>
          <w:highlight w:val="yellow"/>
        </w:rPr>
        <w:t>L</w:t>
      </w:r>
      <w:r w:rsidRPr="00296542">
        <w:rPr>
          <w:rFonts w:cstheme="minorHAnsi"/>
          <w:b/>
          <w:bCs/>
          <w:sz w:val="24"/>
          <w:szCs w:val="24"/>
          <w:highlight w:val="yellow"/>
        </w:rPr>
        <w:t xml:space="preserve">ine </w:t>
      </w:r>
      <w:r w:rsidRPr="008C41A8">
        <w:rPr>
          <w:rFonts w:cstheme="minorHAnsi"/>
          <w:sz w:val="24"/>
          <w:szCs w:val="24"/>
          <w:highlight w:val="yellow"/>
        </w:rPr>
        <w:t>tool to draw a line over the desired node.</w:t>
      </w:r>
    </w:p>
    <w:p w14:paraId="64F2192E" w14:textId="77777777" w:rsidR="00960131" w:rsidRPr="008C41A8" w:rsidRDefault="00960131">
      <w:pPr>
        <w:pStyle w:val="ListParagraph"/>
        <w:spacing w:after="0" w:line="240" w:lineRule="auto"/>
        <w:ind w:left="0"/>
        <w:rPr>
          <w:rFonts w:cstheme="minorHAnsi"/>
          <w:sz w:val="24"/>
          <w:szCs w:val="24"/>
          <w:highlight w:val="yellow"/>
        </w:rPr>
      </w:pPr>
    </w:p>
    <w:p w14:paraId="6970987B" w14:textId="6F516ECA"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Measure the node intensity in both the Oregon Green</w:t>
      </w:r>
      <w:r w:rsidR="001B2A61">
        <w:rPr>
          <w:rFonts w:cstheme="minorHAnsi"/>
          <w:sz w:val="24"/>
          <w:szCs w:val="24"/>
          <w:highlight w:val="yellow"/>
        </w:rPr>
        <w:t xml:space="preserve"> </w:t>
      </w:r>
      <w:r w:rsidRPr="008C41A8">
        <w:rPr>
          <w:rFonts w:cstheme="minorHAnsi"/>
          <w:sz w:val="24"/>
          <w:szCs w:val="24"/>
          <w:highlight w:val="yellow"/>
        </w:rPr>
        <w:t>and Texas Red channels.</w:t>
      </w:r>
    </w:p>
    <w:p w14:paraId="1F81E8D1" w14:textId="77777777" w:rsidR="00960131" w:rsidRPr="008C41A8" w:rsidRDefault="00960131">
      <w:pPr>
        <w:pStyle w:val="ListParagraph"/>
        <w:spacing w:after="0" w:line="240" w:lineRule="auto"/>
        <w:ind w:left="0"/>
        <w:rPr>
          <w:rFonts w:cstheme="minorHAnsi"/>
          <w:sz w:val="24"/>
          <w:szCs w:val="24"/>
          <w:highlight w:val="yellow"/>
        </w:rPr>
      </w:pPr>
    </w:p>
    <w:p w14:paraId="3195CBBC" w14:textId="1250937D" w:rsidR="00960131" w:rsidRPr="00960131"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Move the line to the </w:t>
      </w:r>
      <w:r w:rsidR="004010A6">
        <w:rPr>
          <w:rFonts w:cstheme="minorHAnsi"/>
          <w:sz w:val="24"/>
          <w:szCs w:val="24"/>
          <w:highlight w:val="yellow"/>
        </w:rPr>
        <w:t>LNT</w:t>
      </w:r>
      <w:r w:rsidRPr="008C41A8">
        <w:rPr>
          <w:rFonts w:cstheme="minorHAnsi"/>
          <w:sz w:val="24"/>
          <w:szCs w:val="24"/>
          <w:highlight w:val="yellow"/>
        </w:rPr>
        <w:t xml:space="preserve"> and measure the </w:t>
      </w:r>
      <w:r w:rsidR="00B17D12">
        <w:rPr>
          <w:rFonts w:cstheme="minorHAnsi"/>
          <w:sz w:val="24"/>
          <w:szCs w:val="24"/>
          <w:highlight w:val="yellow"/>
        </w:rPr>
        <w:t>LNT</w:t>
      </w:r>
      <w:r w:rsidR="00787E1F">
        <w:rPr>
          <w:rFonts w:cstheme="minorHAnsi"/>
          <w:sz w:val="24"/>
          <w:szCs w:val="24"/>
          <w:highlight w:val="yellow"/>
        </w:rPr>
        <w:t xml:space="preserve"> </w:t>
      </w:r>
      <w:r w:rsidRPr="008C41A8">
        <w:rPr>
          <w:rFonts w:cstheme="minorHAnsi"/>
          <w:sz w:val="24"/>
          <w:szCs w:val="24"/>
          <w:highlight w:val="yellow"/>
        </w:rPr>
        <w:t>intensity in both the Oregon Green and Texas Red channels.</w:t>
      </w:r>
    </w:p>
    <w:p w14:paraId="74788C46" w14:textId="77777777" w:rsidR="00B57AAF" w:rsidRPr="008C41A8" w:rsidRDefault="00B57AAF" w:rsidP="00296542">
      <w:pPr>
        <w:spacing w:after="0" w:line="240" w:lineRule="auto"/>
        <w:rPr>
          <w:rFonts w:cstheme="minorHAnsi"/>
          <w:sz w:val="24"/>
          <w:szCs w:val="24"/>
        </w:rPr>
      </w:pPr>
    </w:p>
    <w:p w14:paraId="4423B0CC" w14:textId="4FCC9E05" w:rsidR="00D06BB2" w:rsidRDefault="004C536F" w:rsidP="00F42823">
      <w:pPr>
        <w:spacing w:after="0" w:line="240" w:lineRule="auto"/>
        <w:rPr>
          <w:rFonts w:cstheme="minorHAnsi"/>
          <w:b/>
          <w:sz w:val="24"/>
          <w:szCs w:val="24"/>
        </w:rPr>
      </w:pPr>
      <w:r w:rsidRPr="008C41A8">
        <w:rPr>
          <w:rFonts w:cstheme="minorHAnsi"/>
          <w:b/>
          <w:sz w:val="24"/>
          <w:szCs w:val="24"/>
        </w:rPr>
        <w:t>REPRESENTATIVE RESULTS</w:t>
      </w:r>
      <w:r w:rsidR="007A710B">
        <w:rPr>
          <w:rFonts w:cstheme="minorHAnsi"/>
          <w:b/>
          <w:sz w:val="24"/>
          <w:szCs w:val="24"/>
        </w:rPr>
        <w:t>:</w:t>
      </w:r>
    </w:p>
    <w:p w14:paraId="77D6FCE1" w14:textId="77777777" w:rsidR="007A710B" w:rsidRDefault="007A710B" w:rsidP="00296542">
      <w:pPr>
        <w:spacing w:after="0" w:line="240" w:lineRule="auto"/>
        <w:rPr>
          <w:rFonts w:cstheme="minorHAnsi"/>
          <w:b/>
          <w:sz w:val="24"/>
          <w:szCs w:val="24"/>
        </w:rPr>
      </w:pPr>
    </w:p>
    <w:p w14:paraId="434077A4" w14:textId="78E8116A" w:rsidR="007A710B" w:rsidRDefault="005A2E06" w:rsidP="00F42823">
      <w:pPr>
        <w:spacing w:after="0" w:line="240" w:lineRule="auto"/>
        <w:rPr>
          <w:rFonts w:cstheme="minorHAnsi"/>
          <w:sz w:val="24"/>
          <w:szCs w:val="24"/>
        </w:rPr>
      </w:pPr>
      <w:r w:rsidRPr="008C41A8">
        <w:rPr>
          <w:rFonts w:cstheme="minorHAnsi"/>
          <w:sz w:val="24"/>
          <w:szCs w:val="24"/>
        </w:rPr>
        <w:t>LNT</w:t>
      </w:r>
      <w:r w:rsidR="002158AE" w:rsidRPr="008C41A8">
        <w:rPr>
          <w:rFonts w:cstheme="minorHAnsi"/>
          <w:sz w:val="24"/>
          <w:szCs w:val="24"/>
        </w:rPr>
        <w:t xml:space="preserve"> network</w:t>
      </w:r>
      <w:r w:rsidRPr="008C41A8">
        <w:rPr>
          <w:rFonts w:cstheme="minorHAnsi"/>
          <w:sz w:val="24"/>
          <w:szCs w:val="24"/>
        </w:rPr>
        <w:t xml:space="preserve">s </w:t>
      </w:r>
      <w:r w:rsidR="00FB65BB">
        <w:rPr>
          <w:rFonts w:cstheme="minorHAnsi"/>
          <w:sz w:val="24"/>
          <w:szCs w:val="24"/>
        </w:rPr>
        <w:t>(</w:t>
      </w:r>
      <w:r w:rsidR="00FB65BB" w:rsidRPr="00FF3202">
        <w:rPr>
          <w:rFonts w:cstheme="minorHAnsi"/>
          <w:b/>
          <w:bCs/>
          <w:sz w:val="24"/>
          <w:szCs w:val="24"/>
        </w:rPr>
        <w:t>Figure 4</w:t>
      </w:r>
      <w:r w:rsidR="00FB65BB">
        <w:rPr>
          <w:rFonts w:cstheme="minorHAnsi"/>
          <w:sz w:val="24"/>
          <w:szCs w:val="24"/>
        </w:rPr>
        <w:t>)</w:t>
      </w:r>
      <w:r w:rsidR="00FB65BB" w:rsidRPr="008C41A8">
        <w:rPr>
          <w:rFonts w:cstheme="minorHAnsi"/>
          <w:sz w:val="24"/>
          <w:szCs w:val="24"/>
        </w:rPr>
        <w:t xml:space="preserve"> </w:t>
      </w:r>
      <w:r w:rsidRPr="008C41A8">
        <w:rPr>
          <w:rFonts w:cstheme="minorHAnsi"/>
          <w:sz w:val="24"/>
          <w:szCs w:val="24"/>
        </w:rPr>
        <w:t xml:space="preserve">were fabricated using the </w:t>
      </w:r>
      <w:r w:rsidR="007A710B">
        <w:rPr>
          <w:rFonts w:cstheme="minorHAnsi"/>
          <w:sz w:val="24"/>
          <w:szCs w:val="24"/>
        </w:rPr>
        <w:t>described protocol</w:t>
      </w:r>
      <w:r w:rsidR="00FB65BB">
        <w:rPr>
          <w:rFonts w:cstheme="minorHAnsi"/>
          <w:sz w:val="24"/>
          <w:szCs w:val="24"/>
        </w:rPr>
        <w:t>, which uses the work performed by kinesin</w:t>
      </w:r>
      <w:r w:rsidR="007A710B">
        <w:rPr>
          <w:rFonts w:cstheme="minorHAnsi"/>
          <w:sz w:val="24"/>
          <w:szCs w:val="24"/>
        </w:rPr>
        <w:t xml:space="preserve"> </w:t>
      </w:r>
      <w:r w:rsidR="00FB65BB">
        <w:rPr>
          <w:rFonts w:cstheme="minorHAnsi"/>
          <w:sz w:val="24"/>
          <w:szCs w:val="24"/>
        </w:rPr>
        <w:t>transport of microtubules to extrude LNTs from GUVs.</w:t>
      </w:r>
      <w:r w:rsidR="00502D37">
        <w:rPr>
          <w:rFonts w:cstheme="minorHAnsi"/>
          <w:sz w:val="24"/>
          <w:szCs w:val="24"/>
        </w:rPr>
        <w:t xml:space="preserve"> </w:t>
      </w:r>
      <w:r w:rsidR="00C0563C" w:rsidRPr="008C41A8">
        <w:rPr>
          <w:rFonts w:cstheme="minorHAnsi"/>
          <w:sz w:val="24"/>
          <w:szCs w:val="24"/>
        </w:rPr>
        <w:t>Briefly</w:t>
      </w:r>
      <w:r w:rsidRPr="008C41A8">
        <w:rPr>
          <w:rFonts w:cstheme="minorHAnsi"/>
          <w:sz w:val="24"/>
          <w:szCs w:val="24"/>
        </w:rPr>
        <w:t xml:space="preserve">, GUVs were </w:t>
      </w:r>
      <w:r w:rsidR="00FB65BB">
        <w:rPr>
          <w:rFonts w:cstheme="minorHAnsi"/>
          <w:sz w:val="24"/>
          <w:szCs w:val="24"/>
        </w:rPr>
        <w:t>prepared</w:t>
      </w:r>
      <w:r w:rsidR="00FB65BB" w:rsidRPr="008C41A8">
        <w:rPr>
          <w:rFonts w:cstheme="minorHAnsi"/>
          <w:sz w:val="24"/>
          <w:szCs w:val="24"/>
        </w:rPr>
        <w:t xml:space="preserve"> </w:t>
      </w:r>
      <w:r w:rsidRPr="008C41A8">
        <w:rPr>
          <w:rFonts w:cstheme="minorHAnsi"/>
          <w:sz w:val="24"/>
          <w:szCs w:val="24"/>
        </w:rPr>
        <w:t>using agarose gel rehydration using sucrose solution</w:t>
      </w:r>
      <w:r w:rsidR="007A710B">
        <w:rPr>
          <w:rFonts w:cstheme="minorHAnsi"/>
          <w:sz w:val="24"/>
          <w:szCs w:val="24"/>
        </w:rPr>
        <w:t>,</w:t>
      </w:r>
      <w:r w:rsidRPr="008C41A8">
        <w:rPr>
          <w:rFonts w:cstheme="minorHAnsi"/>
          <w:sz w:val="24"/>
          <w:szCs w:val="24"/>
        </w:rPr>
        <w:t xml:space="preserve"> and microtubules were polymerized in GPEM solution and stabilized in BRB80T. </w:t>
      </w:r>
      <w:r w:rsidR="00C67D9F" w:rsidRPr="008C41A8">
        <w:rPr>
          <w:rFonts w:cstheme="minorHAnsi"/>
          <w:sz w:val="24"/>
          <w:szCs w:val="24"/>
        </w:rPr>
        <w:t xml:space="preserve">Next, kinesin </w:t>
      </w:r>
      <w:r w:rsidR="005971DC">
        <w:rPr>
          <w:rFonts w:cstheme="minorHAnsi"/>
          <w:sz w:val="24"/>
          <w:szCs w:val="24"/>
        </w:rPr>
        <w:t xml:space="preserve">motors were </w:t>
      </w:r>
      <w:r w:rsidR="00C67D9F" w:rsidRPr="008C41A8">
        <w:rPr>
          <w:rFonts w:cstheme="minorHAnsi"/>
          <w:sz w:val="24"/>
          <w:szCs w:val="24"/>
        </w:rPr>
        <w:t xml:space="preserve">introduced into a flow cell </w:t>
      </w:r>
      <w:r w:rsidR="005971DC">
        <w:rPr>
          <w:rFonts w:cstheme="minorHAnsi"/>
          <w:sz w:val="24"/>
          <w:szCs w:val="24"/>
        </w:rPr>
        <w:t>forming an active surface of motors</w:t>
      </w:r>
      <w:r w:rsidR="00C67D9F" w:rsidRPr="008C41A8">
        <w:rPr>
          <w:rFonts w:cstheme="minorHAnsi"/>
          <w:sz w:val="24"/>
          <w:szCs w:val="24"/>
        </w:rPr>
        <w:t xml:space="preserve"> on the surface of the </w:t>
      </w:r>
      <w:r w:rsidR="005971DC">
        <w:rPr>
          <w:rFonts w:cstheme="minorHAnsi"/>
          <w:sz w:val="24"/>
          <w:szCs w:val="24"/>
        </w:rPr>
        <w:t>coverslip</w:t>
      </w:r>
      <w:r w:rsidR="00C67D9F" w:rsidRPr="008C41A8">
        <w:rPr>
          <w:rFonts w:cstheme="minorHAnsi"/>
          <w:sz w:val="24"/>
          <w:szCs w:val="24"/>
        </w:rPr>
        <w:t>. Microtubules were then introduced</w:t>
      </w:r>
      <w:r w:rsidR="007A710B">
        <w:rPr>
          <w:rFonts w:cstheme="minorHAnsi"/>
          <w:sz w:val="24"/>
          <w:szCs w:val="24"/>
        </w:rPr>
        <w:t>,</w:t>
      </w:r>
      <w:r w:rsidR="005971DC">
        <w:rPr>
          <w:rFonts w:cstheme="minorHAnsi"/>
          <w:sz w:val="24"/>
          <w:szCs w:val="24"/>
        </w:rPr>
        <w:t xml:space="preserve"> and </w:t>
      </w:r>
      <w:r w:rsidR="006A71D7" w:rsidRPr="008C41A8">
        <w:rPr>
          <w:rFonts w:cstheme="minorHAnsi"/>
          <w:sz w:val="24"/>
          <w:szCs w:val="24"/>
        </w:rPr>
        <w:t>a</w:t>
      </w:r>
      <w:r w:rsidR="00C67D9F" w:rsidRPr="008C41A8">
        <w:rPr>
          <w:rFonts w:cstheme="minorHAnsi"/>
          <w:sz w:val="24"/>
          <w:szCs w:val="24"/>
        </w:rPr>
        <w:t xml:space="preserve"> streptavidin solution</w:t>
      </w:r>
      <w:r w:rsidR="007A710B">
        <w:rPr>
          <w:rFonts w:cstheme="minorHAnsi"/>
          <w:sz w:val="24"/>
          <w:szCs w:val="24"/>
        </w:rPr>
        <w:t xml:space="preserve"> was added</w:t>
      </w:r>
      <w:r w:rsidR="00B02A16" w:rsidRPr="008C41A8">
        <w:rPr>
          <w:rFonts w:cstheme="minorHAnsi"/>
          <w:sz w:val="24"/>
          <w:szCs w:val="24"/>
        </w:rPr>
        <w:t>, which</w:t>
      </w:r>
      <w:r w:rsidR="00C67D9F" w:rsidRPr="008C41A8">
        <w:rPr>
          <w:rFonts w:cstheme="minorHAnsi"/>
          <w:sz w:val="24"/>
          <w:szCs w:val="24"/>
        </w:rPr>
        <w:t xml:space="preserve"> </w:t>
      </w:r>
      <w:r w:rsidR="005971DC">
        <w:rPr>
          <w:rFonts w:cstheme="minorHAnsi"/>
          <w:sz w:val="24"/>
          <w:szCs w:val="24"/>
        </w:rPr>
        <w:t>facilitate</w:t>
      </w:r>
      <w:r w:rsidR="007A710B">
        <w:rPr>
          <w:rFonts w:cstheme="minorHAnsi"/>
          <w:sz w:val="24"/>
          <w:szCs w:val="24"/>
        </w:rPr>
        <w:t>d</w:t>
      </w:r>
      <w:r w:rsidR="00C67D9F" w:rsidRPr="008C41A8">
        <w:rPr>
          <w:rFonts w:cstheme="minorHAnsi"/>
          <w:sz w:val="24"/>
          <w:szCs w:val="24"/>
        </w:rPr>
        <w:t xml:space="preserve"> binding </w:t>
      </w:r>
      <w:r w:rsidR="005971DC">
        <w:rPr>
          <w:rFonts w:cstheme="minorHAnsi"/>
          <w:sz w:val="24"/>
          <w:szCs w:val="24"/>
        </w:rPr>
        <w:t>between t</w:t>
      </w:r>
      <w:r w:rsidR="00C67D9F" w:rsidRPr="008C41A8">
        <w:rPr>
          <w:rFonts w:cstheme="minorHAnsi"/>
          <w:sz w:val="24"/>
          <w:szCs w:val="24"/>
        </w:rPr>
        <w:t xml:space="preserve">he biotinylated lipids </w:t>
      </w:r>
      <w:r w:rsidR="005971DC">
        <w:rPr>
          <w:rFonts w:cstheme="minorHAnsi"/>
          <w:sz w:val="24"/>
          <w:szCs w:val="24"/>
        </w:rPr>
        <w:t xml:space="preserve">and </w:t>
      </w:r>
      <w:r w:rsidR="00C67D9F" w:rsidRPr="008C41A8">
        <w:rPr>
          <w:rFonts w:cstheme="minorHAnsi"/>
          <w:sz w:val="24"/>
          <w:szCs w:val="24"/>
        </w:rPr>
        <w:t>GUV</w:t>
      </w:r>
      <w:r w:rsidR="005971DC">
        <w:rPr>
          <w:rFonts w:cstheme="minorHAnsi"/>
          <w:sz w:val="24"/>
          <w:szCs w:val="24"/>
        </w:rPr>
        <w:t>s</w:t>
      </w:r>
      <w:r w:rsidR="00C67D9F" w:rsidRPr="008C41A8">
        <w:rPr>
          <w:rFonts w:cstheme="minorHAnsi"/>
          <w:sz w:val="24"/>
          <w:szCs w:val="24"/>
        </w:rPr>
        <w:t xml:space="preserve"> </w:t>
      </w:r>
      <w:r w:rsidR="00B02A16" w:rsidRPr="008C41A8">
        <w:rPr>
          <w:rFonts w:cstheme="minorHAnsi"/>
          <w:sz w:val="24"/>
          <w:szCs w:val="24"/>
        </w:rPr>
        <w:t>(</w:t>
      </w:r>
      <w:r w:rsidR="007A710B">
        <w:rPr>
          <w:rFonts w:cstheme="minorHAnsi"/>
          <w:sz w:val="24"/>
          <w:szCs w:val="24"/>
        </w:rPr>
        <w:t xml:space="preserve">which were </w:t>
      </w:r>
      <w:r w:rsidR="0052601B">
        <w:rPr>
          <w:rFonts w:cstheme="minorHAnsi"/>
          <w:sz w:val="24"/>
          <w:szCs w:val="24"/>
        </w:rPr>
        <w:t xml:space="preserve">subsequently </w:t>
      </w:r>
      <w:r w:rsidR="00C67D9F" w:rsidRPr="008C41A8">
        <w:rPr>
          <w:rFonts w:cstheme="minorHAnsi"/>
          <w:sz w:val="24"/>
          <w:szCs w:val="24"/>
        </w:rPr>
        <w:t>introduced</w:t>
      </w:r>
      <w:r w:rsidR="00B02A16" w:rsidRPr="008C41A8">
        <w:rPr>
          <w:rFonts w:cstheme="minorHAnsi"/>
          <w:sz w:val="24"/>
          <w:szCs w:val="24"/>
        </w:rPr>
        <w:t>)</w:t>
      </w:r>
      <w:r w:rsidR="00C67D9F" w:rsidRPr="008C41A8">
        <w:rPr>
          <w:rFonts w:cstheme="minorHAnsi"/>
          <w:sz w:val="24"/>
          <w:szCs w:val="24"/>
        </w:rPr>
        <w:t>.</w:t>
      </w:r>
      <w:r w:rsidR="0052601B">
        <w:rPr>
          <w:rFonts w:cstheme="minorHAnsi"/>
          <w:sz w:val="24"/>
          <w:szCs w:val="24"/>
        </w:rPr>
        <w:t xml:space="preserve"> </w:t>
      </w:r>
    </w:p>
    <w:p w14:paraId="09B56BE2" w14:textId="77777777" w:rsidR="007A710B" w:rsidRDefault="007A710B" w:rsidP="00F42823">
      <w:pPr>
        <w:spacing w:after="0" w:line="240" w:lineRule="auto"/>
        <w:rPr>
          <w:rFonts w:cstheme="minorHAnsi"/>
          <w:sz w:val="24"/>
          <w:szCs w:val="24"/>
        </w:rPr>
      </w:pPr>
    </w:p>
    <w:p w14:paraId="28424D30" w14:textId="052C82A6" w:rsidR="00093146" w:rsidRDefault="0052601B" w:rsidP="00296542">
      <w:pPr>
        <w:spacing w:after="0" w:line="240" w:lineRule="auto"/>
        <w:rPr>
          <w:rFonts w:cstheme="minorHAnsi"/>
          <w:sz w:val="24"/>
          <w:szCs w:val="24"/>
        </w:rPr>
      </w:pPr>
      <w:r>
        <w:rPr>
          <w:rFonts w:cstheme="minorHAnsi"/>
          <w:sz w:val="24"/>
          <w:szCs w:val="24"/>
        </w:rPr>
        <w:lastRenderedPageBreak/>
        <w:t>With</w:t>
      </w:r>
      <w:r w:rsidRPr="008C41A8">
        <w:rPr>
          <w:rFonts w:cstheme="minorHAnsi"/>
          <w:sz w:val="24"/>
          <w:szCs w:val="24"/>
        </w:rPr>
        <w:t xml:space="preserve"> </w:t>
      </w:r>
      <w:r w:rsidR="00C67D9F" w:rsidRPr="008C41A8">
        <w:rPr>
          <w:rFonts w:cstheme="minorHAnsi"/>
          <w:sz w:val="24"/>
          <w:szCs w:val="24"/>
        </w:rPr>
        <w:t xml:space="preserve">all components </w:t>
      </w:r>
      <w:r>
        <w:rPr>
          <w:rFonts w:cstheme="minorHAnsi"/>
          <w:sz w:val="24"/>
          <w:szCs w:val="24"/>
        </w:rPr>
        <w:t>present in</w:t>
      </w:r>
      <w:r w:rsidR="00386372" w:rsidRPr="008C41A8">
        <w:rPr>
          <w:rFonts w:cstheme="minorHAnsi"/>
          <w:sz w:val="24"/>
          <w:szCs w:val="24"/>
        </w:rPr>
        <w:t xml:space="preserve"> the flow cell</w:t>
      </w:r>
      <w:r w:rsidR="0094550B" w:rsidRPr="008C41A8">
        <w:rPr>
          <w:rFonts w:cstheme="minorHAnsi"/>
          <w:sz w:val="24"/>
          <w:szCs w:val="24"/>
        </w:rPr>
        <w:t xml:space="preserve">, </w:t>
      </w:r>
      <w:r w:rsidR="00B374B9" w:rsidRPr="008C41A8">
        <w:rPr>
          <w:rFonts w:cstheme="minorHAnsi"/>
          <w:sz w:val="24"/>
          <w:szCs w:val="24"/>
        </w:rPr>
        <w:t xml:space="preserve">LNTs </w:t>
      </w:r>
      <w:proofErr w:type="gramStart"/>
      <w:r w:rsidR="00B374B9" w:rsidRPr="008C41A8">
        <w:rPr>
          <w:rFonts w:cstheme="minorHAnsi"/>
          <w:sz w:val="24"/>
          <w:szCs w:val="24"/>
        </w:rPr>
        <w:t>were allowed to</w:t>
      </w:r>
      <w:proofErr w:type="gramEnd"/>
      <w:r w:rsidR="00B374B9" w:rsidRPr="008C41A8">
        <w:rPr>
          <w:rFonts w:cstheme="minorHAnsi"/>
          <w:sz w:val="24"/>
          <w:szCs w:val="24"/>
        </w:rPr>
        <w:t xml:space="preserve"> form for 30 min</w:t>
      </w:r>
      <w:r w:rsidR="00B02A16" w:rsidRPr="008C41A8">
        <w:rPr>
          <w:rFonts w:cstheme="minorHAnsi"/>
          <w:sz w:val="24"/>
          <w:szCs w:val="24"/>
        </w:rPr>
        <w:t xml:space="preserve">, at which point </w:t>
      </w:r>
      <w:r w:rsidR="00B374B9" w:rsidRPr="008C41A8">
        <w:rPr>
          <w:rFonts w:cstheme="minorHAnsi"/>
          <w:sz w:val="24"/>
          <w:szCs w:val="24"/>
        </w:rPr>
        <w:t>AMP-PNP was introduced to stop motility</w:t>
      </w:r>
      <w:r w:rsidR="007A710B">
        <w:rPr>
          <w:rFonts w:cstheme="minorHAnsi"/>
          <w:sz w:val="24"/>
          <w:szCs w:val="24"/>
        </w:rPr>
        <w:t>. Then,</w:t>
      </w:r>
      <w:r w:rsidR="00B374B9" w:rsidRPr="008C41A8">
        <w:rPr>
          <w:rFonts w:cstheme="minorHAnsi"/>
          <w:sz w:val="24"/>
          <w:szCs w:val="24"/>
        </w:rPr>
        <w:t xml:space="preserve"> the LNTs were imaged under </w:t>
      </w:r>
      <w:r w:rsidR="00C27FC3">
        <w:rPr>
          <w:rFonts w:cstheme="minorHAnsi"/>
          <w:sz w:val="24"/>
          <w:szCs w:val="24"/>
        </w:rPr>
        <w:t xml:space="preserve">an </w:t>
      </w:r>
      <w:r w:rsidR="00B374B9" w:rsidRPr="008C41A8">
        <w:rPr>
          <w:rFonts w:cstheme="minorHAnsi"/>
          <w:sz w:val="24"/>
          <w:szCs w:val="24"/>
        </w:rPr>
        <w:t>epifluorescence microsco</w:t>
      </w:r>
      <w:r w:rsidR="00C27FC3">
        <w:rPr>
          <w:rFonts w:cstheme="minorHAnsi"/>
          <w:sz w:val="24"/>
          <w:szCs w:val="24"/>
        </w:rPr>
        <w:t>pe</w:t>
      </w:r>
      <w:r w:rsidR="00B374B9" w:rsidRPr="008C41A8">
        <w:rPr>
          <w:rFonts w:cstheme="minorHAnsi"/>
          <w:sz w:val="24"/>
          <w:szCs w:val="24"/>
        </w:rPr>
        <w:t xml:space="preserve"> using a 100</w:t>
      </w:r>
      <w:r w:rsidR="00C27FC3">
        <w:rPr>
          <w:rFonts w:cstheme="minorHAnsi"/>
          <w:sz w:val="24"/>
          <w:szCs w:val="24"/>
        </w:rPr>
        <w:t>x</w:t>
      </w:r>
      <w:r w:rsidR="00B374B9" w:rsidRPr="008C41A8">
        <w:rPr>
          <w:rFonts w:cstheme="minorHAnsi"/>
          <w:sz w:val="24"/>
          <w:szCs w:val="24"/>
        </w:rPr>
        <w:t xml:space="preserve"> oil objective</w:t>
      </w:r>
      <w:r w:rsidR="00502D37">
        <w:rPr>
          <w:rFonts w:cstheme="minorHAnsi"/>
          <w:sz w:val="24"/>
          <w:szCs w:val="24"/>
        </w:rPr>
        <w:t xml:space="preserve">. </w:t>
      </w:r>
      <w:r w:rsidR="00B374B9" w:rsidRPr="008C41A8">
        <w:rPr>
          <w:rFonts w:cstheme="minorHAnsi"/>
          <w:sz w:val="24"/>
          <w:szCs w:val="24"/>
        </w:rPr>
        <w:t>LNTs can be quite large</w:t>
      </w:r>
      <w:r w:rsidR="00C27FC3">
        <w:rPr>
          <w:rFonts w:cstheme="minorHAnsi"/>
          <w:sz w:val="24"/>
          <w:szCs w:val="24"/>
        </w:rPr>
        <w:t>;</w:t>
      </w:r>
      <w:r w:rsidR="00B374B9" w:rsidRPr="008C41A8">
        <w:rPr>
          <w:rFonts w:cstheme="minorHAnsi"/>
          <w:sz w:val="24"/>
          <w:szCs w:val="24"/>
        </w:rPr>
        <w:t xml:space="preserve"> thus</w:t>
      </w:r>
      <w:r w:rsidR="00C27FC3">
        <w:rPr>
          <w:rFonts w:cstheme="minorHAnsi"/>
          <w:sz w:val="24"/>
          <w:szCs w:val="24"/>
        </w:rPr>
        <w:t>,</w:t>
      </w:r>
      <w:r w:rsidR="00B374B9" w:rsidRPr="008C41A8">
        <w:rPr>
          <w:rFonts w:cstheme="minorHAnsi"/>
          <w:sz w:val="24"/>
          <w:szCs w:val="24"/>
        </w:rPr>
        <w:t xml:space="preserve"> a lower powered objective may</w:t>
      </w:r>
      <w:r w:rsidR="00B97130" w:rsidRPr="008C41A8">
        <w:rPr>
          <w:rFonts w:cstheme="minorHAnsi"/>
          <w:sz w:val="24"/>
          <w:szCs w:val="24"/>
        </w:rPr>
        <w:t xml:space="preserve"> also</w:t>
      </w:r>
      <w:r w:rsidR="00B374B9" w:rsidRPr="008C41A8">
        <w:rPr>
          <w:rFonts w:cstheme="minorHAnsi"/>
          <w:sz w:val="24"/>
          <w:szCs w:val="24"/>
        </w:rPr>
        <w:t xml:space="preserve"> be used to capture larger LNTs. </w:t>
      </w:r>
      <w:r w:rsidR="00502D37">
        <w:rPr>
          <w:rFonts w:cstheme="minorHAnsi"/>
          <w:sz w:val="24"/>
          <w:szCs w:val="24"/>
        </w:rPr>
        <w:t>The LNT networks are characterized by thin, web-like protrusions extending from and connecting GUVs. The number and branching of the LNTs is dependent on several factors</w:t>
      </w:r>
      <w:r w:rsidR="00C27FC3">
        <w:rPr>
          <w:rFonts w:cstheme="minorHAnsi"/>
          <w:sz w:val="24"/>
          <w:szCs w:val="24"/>
        </w:rPr>
        <w:t>,</w:t>
      </w:r>
      <w:r w:rsidR="00502D37">
        <w:rPr>
          <w:rFonts w:cstheme="minorHAnsi"/>
          <w:sz w:val="24"/>
          <w:szCs w:val="24"/>
        </w:rPr>
        <w:t xml:space="preserve"> includ</w:t>
      </w:r>
      <w:r w:rsidR="00C27FC3">
        <w:rPr>
          <w:rFonts w:cstheme="minorHAnsi"/>
          <w:sz w:val="24"/>
          <w:szCs w:val="24"/>
        </w:rPr>
        <w:t>ing</w:t>
      </w:r>
      <w:r w:rsidR="00502D37">
        <w:rPr>
          <w:rFonts w:cstheme="minorHAnsi"/>
          <w:sz w:val="24"/>
          <w:szCs w:val="24"/>
        </w:rPr>
        <w:t xml:space="preserve"> the density of microtubules on the surface, streptavidin concentration, and number of GUVs present.</w:t>
      </w:r>
    </w:p>
    <w:p w14:paraId="368B72E6" w14:textId="2D591EA8" w:rsidR="00502D37" w:rsidRDefault="00502D37" w:rsidP="00296542">
      <w:pPr>
        <w:spacing w:after="0" w:line="240" w:lineRule="auto"/>
        <w:rPr>
          <w:rFonts w:cstheme="minorHAnsi"/>
          <w:sz w:val="24"/>
          <w:szCs w:val="24"/>
        </w:rPr>
      </w:pPr>
    </w:p>
    <w:p w14:paraId="3F0B4865" w14:textId="60D0E8A4" w:rsidR="00C27FC3" w:rsidRDefault="00502D37" w:rsidP="00F42823">
      <w:pPr>
        <w:spacing w:after="0" w:line="240" w:lineRule="auto"/>
        <w:rPr>
          <w:rFonts w:cstheme="minorHAnsi"/>
          <w:sz w:val="24"/>
          <w:szCs w:val="24"/>
        </w:rPr>
      </w:pPr>
      <w:r w:rsidRPr="008C41A8">
        <w:rPr>
          <w:rFonts w:cstheme="minorHAnsi"/>
          <w:sz w:val="24"/>
          <w:szCs w:val="24"/>
        </w:rPr>
        <w:t xml:space="preserve">This method can </w:t>
      </w:r>
      <w:r>
        <w:rPr>
          <w:rFonts w:cstheme="minorHAnsi"/>
          <w:sz w:val="24"/>
          <w:szCs w:val="24"/>
        </w:rPr>
        <w:t>generate</w:t>
      </w:r>
      <w:r w:rsidRPr="008C41A8">
        <w:rPr>
          <w:rFonts w:cstheme="minorHAnsi"/>
          <w:sz w:val="24"/>
          <w:szCs w:val="24"/>
        </w:rPr>
        <w:t xml:space="preserve"> </w:t>
      </w:r>
      <w:r w:rsidR="00FB65BB">
        <w:rPr>
          <w:rFonts w:cstheme="minorHAnsi"/>
          <w:sz w:val="24"/>
          <w:szCs w:val="24"/>
        </w:rPr>
        <w:t>GUVs and LNTs</w:t>
      </w:r>
      <w:r w:rsidRPr="008C41A8">
        <w:rPr>
          <w:rFonts w:cstheme="minorHAnsi"/>
          <w:sz w:val="24"/>
          <w:szCs w:val="24"/>
        </w:rPr>
        <w:t xml:space="preserve"> composed </w:t>
      </w:r>
      <w:r>
        <w:rPr>
          <w:rFonts w:cstheme="minorHAnsi"/>
          <w:sz w:val="24"/>
          <w:szCs w:val="24"/>
        </w:rPr>
        <w:t xml:space="preserve">of </w:t>
      </w:r>
      <w:r w:rsidRPr="008C41A8">
        <w:rPr>
          <w:rFonts w:cstheme="minorHAnsi"/>
          <w:sz w:val="24"/>
          <w:szCs w:val="24"/>
        </w:rPr>
        <w:t>solid, liquid-disordered, and liquid-ordered phases, as well as phase-separated vesicles that exhibit</w:t>
      </w:r>
      <w:r w:rsidR="00C27FC3">
        <w:rPr>
          <w:rFonts w:cstheme="minorHAnsi"/>
          <w:sz w:val="24"/>
          <w:szCs w:val="24"/>
        </w:rPr>
        <w:t xml:space="preserve"> the</w:t>
      </w:r>
      <w:r w:rsidRPr="008C41A8">
        <w:rPr>
          <w:rFonts w:cstheme="minorHAnsi"/>
          <w:sz w:val="24"/>
          <w:szCs w:val="24"/>
        </w:rPr>
        <w:t xml:space="preserve"> coexistence of these phases over a wide range of different compositions</w:t>
      </w:r>
      <w:r>
        <w:rPr>
          <w:rFonts w:cstheme="minorHAnsi"/>
          <w:sz w:val="24"/>
          <w:szCs w:val="24"/>
        </w:rPr>
        <w:t xml:space="preserve"> (</w:t>
      </w:r>
      <w:r w:rsidRPr="00025C64">
        <w:rPr>
          <w:rFonts w:cstheme="minorHAnsi"/>
          <w:b/>
          <w:bCs/>
          <w:sz w:val="24"/>
          <w:szCs w:val="24"/>
        </w:rPr>
        <w:t>Figure 4</w:t>
      </w:r>
      <w:r>
        <w:rPr>
          <w:rFonts w:cstheme="minorHAnsi"/>
          <w:sz w:val="24"/>
          <w:szCs w:val="24"/>
        </w:rPr>
        <w:t>)</w:t>
      </w:r>
      <w:r w:rsidRPr="008C41A8">
        <w:rPr>
          <w:rFonts w:cstheme="minorHAnsi"/>
          <w:sz w:val="24"/>
          <w:szCs w:val="24"/>
        </w:rPr>
        <w:t>. For instance, synthesizing vesicles with 45% saturated lipid and 55% unsaturated lipid result</w:t>
      </w:r>
      <w:r>
        <w:rPr>
          <w:rFonts w:cstheme="minorHAnsi"/>
          <w:sz w:val="24"/>
          <w:szCs w:val="24"/>
        </w:rPr>
        <w:t>s</w:t>
      </w:r>
      <w:r w:rsidRPr="008C41A8">
        <w:rPr>
          <w:rFonts w:cstheme="minorHAnsi"/>
          <w:sz w:val="24"/>
          <w:szCs w:val="24"/>
        </w:rPr>
        <w:t xml:space="preserve"> in vesicles that separate into coexisting liquid disordered and solid phases. If cholesterol is included, however, liquid-liquid coexistence can then be observed. </w:t>
      </w:r>
      <w:r w:rsidR="00C27FC3">
        <w:rPr>
          <w:rFonts w:cstheme="minorHAnsi"/>
          <w:sz w:val="24"/>
          <w:szCs w:val="24"/>
        </w:rPr>
        <w:t>For example, a</w:t>
      </w:r>
      <w:r w:rsidRPr="008C41A8">
        <w:rPr>
          <w:rFonts w:cstheme="minorHAnsi"/>
          <w:sz w:val="24"/>
          <w:szCs w:val="24"/>
        </w:rPr>
        <w:t xml:space="preserve"> mixture comprised of 50% unsaturated lipids, 30% cholesterol, and 20% saturated lipids will create GUVs that separate into coexisting liquid-ordered</w:t>
      </w:r>
      <w:r w:rsidR="00F33E7A">
        <w:rPr>
          <w:rFonts w:cstheme="minorHAnsi"/>
          <w:sz w:val="24"/>
          <w:szCs w:val="24"/>
        </w:rPr>
        <w:t xml:space="preserve"> (L</w:t>
      </w:r>
      <w:r w:rsidR="00F33E7A" w:rsidRPr="008A2BDB">
        <w:rPr>
          <w:rFonts w:cstheme="minorHAnsi"/>
          <w:sz w:val="24"/>
          <w:szCs w:val="24"/>
          <w:vertAlign w:val="subscript"/>
        </w:rPr>
        <w:t>o</w:t>
      </w:r>
      <w:r w:rsidR="00F33E7A">
        <w:rPr>
          <w:rFonts w:cstheme="minorHAnsi"/>
          <w:sz w:val="24"/>
          <w:szCs w:val="24"/>
        </w:rPr>
        <w:t>)</w:t>
      </w:r>
      <w:r w:rsidRPr="008C41A8">
        <w:rPr>
          <w:rFonts w:cstheme="minorHAnsi"/>
          <w:sz w:val="24"/>
          <w:szCs w:val="24"/>
        </w:rPr>
        <w:t xml:space="preserve"> and liquid-disordered</w:t>
      </w:r>
      <w:r w:rsidR="00F33E7A">
        <w:rPr>
          <w:rFonts w:cstheme="minorHAnsi"/>
          <w:sz w:val="24"/>
          <w:szCs w:val="24"/>
        </w:rPr>
        <w:t xml:space="preserve"> (L</w:t>
      </w:r>
      <w:r w:rsidR="00F33E7A" w:rsidRPr="008A2BDB">
        <w:rPr>
          <w:rFonts w:cstheme="minorHAnsi"/>
          <w:sz w:val="24"/>
          <w:szCs w:val="24"/>
          <w:vertAlign w:val="subscript"/>
        </w:rPr>
        <w:t>D</w:t>
      </w:r>
      <w:r w:rsidR="00F33E7A">
        <w:rPr>
          <w:rFonts w:cstheme="minorHAnsi"/>
          <w:sz w:val="24"/>
          <w:szCs w:val="24"/>
        </w:rPr>
        <w:t>)</w:t>
      </w:r>
      <w:r w:rsidRPr="008C41A8">
        <w:rPr>
          <w:rFonts w:cstheme="minorHAnsi"/>
          <w:sz w:val="24"/>
          <w:szCs w:val="24"/>
        </w:rPr>
        <w:t xml:space="preserve"> phases. The incorporation of cholesterol</w:t>
      </w:r>
      <w:r w:rsidR="00F33E7A">
        <w:rPr>
          <w:rFonts w:cstheme="minorHAnsi"/>
          <w:sz w:val="24"/>
          <w:szCs w:val="24"/>
        </w:rPr>
        <w:t xml:space="preserve"> in this formulation</w:t>
      </w:r>
      <w:r w:rsidRPr="008C41A8">
        <w:rPr>
          <w:rFonts w:cstheme="minorHAnsi"/>
          <w:sz w:val="24"/>
          <w:szCs w:val="24"/>
        </w:rPr>
        <w:t xml:space="preserve"> fluidizes the saturated lipids</w:t>
      </w:r>
      <w:r w:rsidR="00C27FC3">
        <w:rPr>
          <w:rFonts w:cstheme="minorHAnsi"/>
          <w:sz w:val="24"/>
          <w:szCs w:val="24"/>
        </w:rPr>
        <w:t>,</w:t>
      </w:r>
      <w:r w:rsidRPr="008C41A8">
        <w:rPr>
          <w:rFonts w:cstheme="minorHAnsi"/>
          <w:sz w:val="24"/>
          <w:szCs w:val="24"/>
        </w:rPr>
        <w:t xml:space="preserve"> enabling the formation of a liquid phase.</w:t>
      </w:r>
      <w:r w:rsidR="00F33E7A">
        <w:rPr>
          <w:rFonts w:cstheme="minorHAnsi"/>
          <w:sz w:val="24"/>
          <w:szCs w:val="24"/>
        </w:rPr>
        <w:t xml:space="preserve"> </w:t>
      </w:r>
    </w:p>
    <w:p w14:paraId="4FFB5EF3" w14:textId="77777777" w:rsidR="00C27FC3" w:rsidRDefault="00C27FC3" w:rsidP="00F42823">
      <w:pPr>
        <w:spacing w:after="0" w:line="240" w:lineRule="auto"/>
        <w:rPr>
          <w:rFonts w:cstheme="minorHAnsi"/>
          <w:sz w:val="24"/>
          <w:szCs w:val="24"/>
        </w:rPr>
      </w:pPr>
    </w:p>
    <w:p w14:paraId="72106B93" w14:textId="75C63565" w:rsidR="00EB7D77" w:rsidRPr="008C41A8" w:rsidRDefault="00F33E7A" w:rsidP="00296542">
      <w:pPr>
        <w:spacing w:after="0" w:line="240" w:lineRule="auto"/>
        <w:rPr>
          <w:rFonts w:cstheme="minorHAnsi"/>
          <w:sz w:val="24"/>
          <w:szCs w:val="24"/>
        </w:rPr>
      </w:pPr>
      <w:r>
        <w:rPr>
          <w:rFonts w:cstheme="minorHAnsi"/>
          <w:sz w:val="24"/>
          <w:szCs w:val="24"/>
        </w:rPr>
        <w:t>Moreover, nodes (i.e., round spherical structures larger than the LNTs) were observed to form in the phase separated mixtures</w:t>
      </w:r>
      <w:r w:rsidR="00FB65BB">
        <w:rPr>
          <w:rFonts w:cstheme="minorHAnsi"/>
          <w:sz w:val="24"/>
          <w:szCs w:val="24"/>
        </w:rPr>
        <w:t xml:space="preserve"> (</w:t>
      </w:r>
      <w:r w:rsidR="00FB65BB" w:rsidRPr="00025C64">
        <w:rPr>
          <w:rFonts w:cstheme="minorHAnsi"/>
          <w:b/>
          <w:bCs/>
          <w:sz w:val="24"/>
          <w:szCs w:val="24"/>
        </w:rPr>
        <w:t>Figure 4</w:t>
      </w:r>
      <w:r w:rsidR="00FB65BB">
        <w:rPr>
          <w:rFonts w:cstheme="minorHAnsi"/>
          <w:sz w:val="24"/>
          <w:szCs w:val="24"/>
        </w:rPr>
        <w:t>)</w:t>
      </w:r>
      <w:r>
        <w:rPr>
          <w:rFonts w:cstheme="minorHAnsi"/>
          <w:sz w:val="24"/>
          <w:szCs w:val="24"/>
        </w:rPr>
        <w:t xml:space="preserve">. </w:t>
      </w:r>
      <w:r w:rsidR="00502D37">
        <w:rPr>
          <w:rFonts w:cstheme="minorHAnsi"/>
          <w:sz w:val="24"/>
          <w:szCs w:val="24"/>
        </w:rPr>
        <w:t>P</w:t>
      </w:r>
      <w:r w:rsidR="00EB7D77" w:rsidRPr="008C41A8">
        <w:rPr>
          <w:rFonts w:cstheme="minorHAnsi"/>
          <w:sz w:val="24"/>
          <w:szCs w:val="24"/>
        </w:rPr>
        <w:t>artitioning of lipid</w:t>
      </w:r>
      <w:r w:rsidR="00502D37">
        <w:rPr>
          <w:rFonts w:cstheme="minorHAnsi"/>
          <w:sz w:val="24"/>
          <w:szCs w:val="24"/>
        </w:rPr>
        <w:t xml:space="preserve"> types </w:t>
      </w:r>
      <w:r w:rsidR="00EB7D77" w:rsidRPr="008C41A8">
        <w:rPr>
          <w:rFonts w:cstheme="minorHAnsi"/>
          <w:sz w:val="24"/>
          <w:szCs w:val="24"/>
        </w:rPr>
        <w:t>within nanotubes</w:t>
      </w:r>
      <w:r w:rsidR="00502D37">
        <w:rPr>
          <w:rFonts w:cstheme="minorHAnsi"/>
          <w:sz w:val="24"/>
          <w:szCs w:val="24"/>
        </w:rPr>
        <w:t xml:space="preserve"> and</w:t>
      </w:r>
      <w:r w:rsidR="00EB7D77" w:rsidRPr="008C41A8">
        <w:rPr>
          <w:rFonts w:cstheme="minorHAnsi"/>
          <w:sz w:val="24"/>
          <w:szCs w:val="24"/>
        </w:rPr>
        <w:t xml:space="preserve"> nodes</w:t>
      </w:r>
      <w:r w:rsidR="00502D37">
        <w:rPr>
          <w:rFonts w:cstheme="minorHAnsi"/>
          <w:sz w:val="24"/>
          <w:szCs w:val="24"/>
        </w:rPr>
        <w:t xml:space="preserve"> </w:t>
      </w:r>
      <w:r w:rsidR="00FB65BB">
        <w:rPr>
          <w:rFonts w:cstheme="minorHAnsi"/>
          <w:sz w:val="24"/>
          <w:szCs w:val="24"/>
        </w:rPr>
        <w:t>may</w:t>
      </w:r>
      <w:r w:rsidR="00502D37">
        <w:rPr>
          <w:rFonts w:cstheme="minorHAnsi"/>
          <w:sz w:val="24"/>
          <w:szCs w:val="24"/>
        </w:rPr>
        <w:t xml:space="preserve"> be characterized using</w:t>
      </w:r>
      <w:r w:rsidR="00EB7D77" w:rsidRPr="008C41A8">
        <w:rPr>
          <w:rFonts w:cstheme="minorHAnsi"/>
          <w:sz w:val="24"/>
          <w:szCs w:val="24"/>
        </w:rPr>
        <w:t xml:space="preserve"> the line profile tool </w:t>
      </w:r>
      <w:r w:rsidR="00162A23">
        <w:rPr>
          <w:rFonts w:cstheme="minorHAnsi"/>
          <w:sz w:val="24"/>
          <w:szCs w:val="24"/>
        </w:rPr>
        <w:t>was</w:t>
      </w:r>
      <w:r w:rsidR="00EB7D77" w:rsidRPr="008C41A8">
        <w:rPr>
          <w:rFonts w:cstheme="minorHAnsi"/>
          <w:sz w:val="24"/>
          <w:szCs w:val="24"/>
        </w:rPr>
        <w:t xml:space="preserve"> to find the maximum background-subtracted peak intensity of a node. </w:t>
      </w:r>
      <w:r w:rsidR="0052601B">
        <w:rPr>
          <w:rFonts w:cstheme="minorHAnsi"/>
          <w:sz w:val="24"/>
          <w:szCs w:val="24"/>
        </w:rPr>
        <w:t xml:space="preserve">The </w:t>
      </w:r>
      <w:r w:rsidR="00EB7D77" w:rsidRPr="008C41A8">
        <w:rPr>
          <w:rFonts w:cstheme="minorHAnsi"/>
          <w:sz w:val="24"/>
          <w:szCs w:val="24"/>
        </w:rPr>
        <w:t xml:space="preserve">line profiles of the node and the </w:t>
      </w:r>
      <w:r w:rsidR="00B17D12">
        <w:rPr>
          <w:rFonts w:cstheme="minorHAnsi"/>
          <w:sz w:val="24"/>
          <w:szCs w:val="24"/>
        </w:rPr>
        <w:t>LNT</w:t>
      </w:r>
      <w:r w:rsidR="00787E1F">
        <w:rPr>
          <w:rFonts w:cstheme="minorHAnsi"/>
          <w:sz w:val="24"/>
          <w:szCs w:val="24"/>
        </w:rPr>
        <w:t xml:space="preserve"> </w:t>
      </w:r>
      <w:r w:rsidR="0052601B">
        <w:rPr>
          <w:rFonts w:cstheme="minorHAnsi"/>
          <w:sz w:val="24"/>
          <w:szCs w:val="24"/>
        </w:rPr>
        <w:t xml:space="preserve">were determined </w:t>
      </w:r>
      <w:r w:rsidR="00EB7D77" w:rsidRPr="008C41A8">
        <w:rPr>
          <w:rFonts w:cstheme="minorHAnsi"/>
          <w:sz w:val="24"/>
          <w:szCs w:val="24"/>
        </w:rPr>
        <w:t>and the background fluorescence of these profiles</w:t>
      </w:r>
      <w:r w:rsidR="0052601B">
        <w:rPr>
          <w:rFonts w:cstheme="minorHAnsi"/>
          <w:sz w:val="24"/>
          <w:szCs w:val="24"/>
        </w:rPr>
        <w:t xml:space="preserve"> was subtracted to </w:t>
      </w:r>
      <w:r w:rsidR="00EB7D77" w:rsidRPr="008C41A8">
        <w:rPr>
          <w:rFonts w:cstheme="minorHAnsi"/>
          <w:sz w:val="24"/>
          <w:szCs w:val="24"/>
        </w:rPr>
        <w:t>determine the maximum value</w:t>
      </w:r>
      <w:r w:rsidR="0052601B">
        <w:rPr>
          <w:rFonts w:cstheme="minorHAnsi"/>
          <w:sz w:val="24"/>
          <w:szCs w:val="24"/>
        </w:rPr>
        <w:t>. P</w:t>
      </w:r>
      <w:r w:rsidR="00EB7D77" w:rsidRPr="008C41A8">
        <w:rPr>
          <w:rFonts w:cstheme="minorHAnsi"/>
          <w:sz w:val="24"/>
          <w:szCs w:val="24"/>
        </w:rPr>
        <w:t>artitioning</w:t>
      </w:r>
      <w:r w:rsidR="0052601B">
        <w:rPr>
          <w:rFonts w:cstheme="minorHAnsi"/>
          <w:sz w:val="24"/>
          <w:szCs w:val="24"/>
        </w:rPr>
        <w:t xml:space="preserve"> </w:t>
      </w:r>
      <w:r w:rsidR="00865AA5">
        <w:rPr>
          <w:rFonts w:cstheme="minorHAnsi"/>
          <w:sz w:val="24"/>
          <w:szCs w:val="24"/>
        </w:rPr>
        <w:t xml:space="preserve">is then </w:t>
      </w:r>
      <w:r w:rsidR="0052601B">
        <w:rPr>
          <w:rFonts w:cstheme="minorHAnsi"/>
          <w:sz w:val="24"/>
          <w:szCs w:val="24"/>
        </w:rPr>
        <w:t>calculated by</w:t>
      </w:r>
      <w:r w:rsidR="00EB7D77" w:rsidRPr="008C41A8">
        <w:rPr>
          <w:rFonts w:cstheme="minorHAnsi"/>
          <w:sz w:val="24"/>
          <w:szCs w:val="24"/>
        </w:rPr>
        <w:t xml:space="preserve"> divid</w:t>
      </w:r>
      <w:r w:rsidR="0052601B">
        <w:rPr>
          <w:rFonts w:cstheme="minorHAnsi"/>
          <w:sz w:val="24"/>
          <w:szCs w:val="24"/>
        </w:rPr>
        <w:t>ing</w:t>
      </w:r>
      <w:r w:rsidR="00EB7D77" w:rsidRPr="008C41A8">
        <w:rPr>
          <w:rFonts w:cstheme="minorHAnsi"/>
          <w:sz w:val="24"/>
          <w:szCs w:val="24"/>
        </w:rPr>
        <w:t xml:space="preserve"> the maximum value of the fluorescence in the node by the maximum fluorescence value of the </w:t>
      </w:r>
      <w:r w:rsidR="00694FA4" w:rsidRPr="008C41A8">
        <w:rPr>
          <w:rFonts w:cstheme="minorHAnsi"/>
          <w:sz w:val="24"/>
          <w:szCs w:val="24"/>
        </w:rPr>
        <w:t>LNT</w:t>
      </w:r>
      <w:r w:rsidR="00EB7D77" w:rsidRPr="008C41A8">
        <w:rPr>
          <w:rFonts w:cstheme="minorHAnsi"/>
          <w:sz w:val="24"/>
          <w:szCs w:val="24"/>
        </w:rPr>
        <w:t>.</w:t>
      </w:r>
      <w:r w:rsidR="00502D37">
        <w:rPr>
          <w:rFonts w:cstheme="minorHAnsi"/>
          <w:sz w:val="24"/>
          <w:szCs w:val="24"/>
        </w:rPr>
        <w:t xml:space="preserve"> This approach enables </w:t>
      </w:r>
      <w:r>
        <w:rPr>
          <w:rFonts w:cstheme="minorHAnsi"/>
          <w:sz w:val="24"/>
          <w:szCs w:val="24"/>
        </w:rPr>
        <w:t>the partitioning of lipids in both the LNT as well as nodes that form in the larger networks.</w:t>
      </w:r>
      <w:r w:rsidR="00EB7D77" w:rsidRPr="008C41A8">
        <w:rPr>
          <w:rFonts w:cstheme="minorHAnsi"/>
          <w:sz w:val="24"/>
          <w:szCs w:val="24"/>
        </w:rPr>
        <w:t xml:space="preserve"> </w:t>
      </w:r>
    </w:p>
    <w:p w14:paraId="0C6D67C8" w14:textId="03ACE4A3" w:rsidR="00ED13D6" w:rsidRDefault="00ED13D6" w:rsidP="00296542">
      <w:pPr>
        <w:spacing w:after="0" w:line="240" w:lineRule="auto"/>
        <w:rPr>
          <w:rFonts w:cstheme="minorHAnsi"/>
          <w:b/>
          <w:sz w:val="24"/>
          <w:szCs w:val="24"/>
        </w:rPr>
      </w:pPr>
    </w:p>
    <w:p w14:paraId="1ACBE6C2" w14:textId="42C88B3B" w:rsidR="00ED13D6" w:rsidRDefault="00ED13D6" w:rsidP="00F42823">
      <w:pPr>
        <w:spacing w:after="0" w:line="240" w:lineRule="auto"/>
        <w:rPr>
          <w:rFonts w:cstheme="minorHAnsi"/>
          <w:b/>
          <w:sz w:val="24"/>
          <w:szCs w:val="24"/>
        </w:rPr>
      </w:pPr>
      <w:r>
        <w:rPr>
          <w:rFonts w:cstheme="minorHAnsi"/>
          <w:b/>
          <w:sz w:val="24"/>
          <w:szCs w:val="24"/>
        </w:rPr>
        <w:t>FIGURE LEGENDS:</w:t>
      </w:r>
    </w:p>
    <w:p w14:paraId="22922423" w14:textId="77777777" w:rsidR="00C27FC3" w:rsidRDefault="00C27FC3" w:rsidP="00296542">
      <w:pPr>
        <w:spacing w:after="0" w:line="240" w:lineRule="auto"/>
        <w:rPr>
          <w:rFonts w:cstheme="minorHAnsi"/>
          <w:b/>
          <w:sz w:val="24"/>
          <w:szCs w:val="24"/>
        </w:rPr>
      </w:pPr>
    </w:p>
    <w:p w14:paraId="10E122A9" w14:textId="5DA4965E" w:rsidR="00ED13D6" w:rsidRDefault="00ED13D6" w:rsidP="00296542">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1</w:t>
      </w:r>
      <w:r w:rsidR="00C27FC3">
        <w:rPr>
          <w:rFonts w:cstheme="minorHAnsi"/>
          <w:b/>
          <w:sz w:val="24"/>
          <w:szCs w:val="24"/>
        </w:rPr>
        <w:t>:</w:t>
      </w:r>
      <w:r w:rsidRPr="00C70657">
        <w:rPr>
          <w:rFonts w:cstheme="minorHAnsi"/>
          <w:b/>
          <w:sz w:val="24"/>
          <w:szCs w:val="24"/>
        </w:rPr>
        <w:t xml:space="preserve"> Composite image of LNTs fabricated from GUVs and microtubules.</w:t>
      </w:r>
      <w:r w:rsidRPr="00C70657">
        <w:rPr>
          <w:rFonts w:cstheme="minorHAnsi"/>
          <w:sz w:val="24"/>
          <w:szCs w:val="24"/>
        </w:rPr>
        <w:t xml:space="preserve"> LNTs are extruded from GUVs by motile microtubules gliding on top of kinesin motors. Scale bar</w:t>
      </w:r>
      <w:r w:rsidR="00C27FC3">
        <w:rPr>
          <w:rFonts w:cstheme="minorHAnsi"/>
          <w:sz w:val="24"/>
          <w:szCs w:val="24"/>
        </w:rPr>
        <w:t xml:space="preserve"> =</w:t>
      </w:r>
      <w:r w:rsidRPr="00C70657">
        <w:rPr>
          <w:rFonts w:cstheme="minorHAnsi"/>
          <w:sz w:val="24"/>
          <w:szCs w:val="24"/>
        </w:rPr>
        <w:t xml:space="preserve"> 10 µm. </w:t>
      </w:r>
    </w:p>
    <w:p w14:paraId="27FB5855" w14:textId="77777777" w:rsidR="00ED13D6" w:rsidRPr="00C70657" w:rsidRDefault="00ED13D6" w:rsidP="00296542">
      <w:pPr>
        <w:spacing w:after="0" w:line="240" w:lineRule="auto"/>
        <w:rPr>
          <w:rFonts w:cstheme="minorHAnsi"/>
          <w:sz w:val="24"/>
          <w:szCs w:val="24"/>
        </w:rPr>
      </w:pPr>
    </w:p>
    <w:p w14:paraId="70786B6D" w14:textId="2E92D07B" w:rsidR="00ED13D6" w:rsidRDefault="00ED13D6">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2</w:t>
      </w:r>
      <w:r w:rsidR="00C27FC3">
        <w:rPr>
          <w:rFonts w:cstheme="minorHAnsi"/>
          <w:b/>
          <w:sz w:val="24"/>
          <w:szCs w:val="24"/>
        </w:rPr>
        <w:t>:</w:t>
      </w:r>
      <w:r w:rsidRPr="00C70657">
        <w:rPr>
          <w:rFonts w:cstheme="minorHAnsi"/>
          <w:b/>
          <w:sz w:val="24"/>
          <w:szCs w:val="24"/>
        </w:rPr>
        <w:t xml:space="preserve"> Thresholding process to acquire thickness.</w:t>
      </w:r>
      <w:r w:rsidRPr="00C70657">
        <w:rPr>
          <w:rFonts w:cstheme="minorHAnsi"/>
          <w:sz w:val="24"/>
          <w:szCs w:val="24"/>
        </w:rPr>
        <w:t xml:space="preserve"> </w:t>
      </w:r>
      <w:r w:rsidR="00C27FC3" w:rsidRPr="00E05B49">
        <w:rPr>
          <w:rFonts w:cstheme="minorHAnsi"/>
          <w:b/>
          <w:bCs/>
          <w:sz w:val="24"/>
          <w:szCs w:val="24"/>
        </w:rPr>
        <w:t>(</w:t>
      </w:r>
      <w:r w:rsidRPr="00FB7FF1">
        <w:rPr>
          <w:rFonts w:cstheme="minorHAnsi"/>
          <w:b/>
          <w:sz w:val="24"/>
          <w:szCs w:val="24"/>
        </w:rPr>
        <w:t>A</w:t>
      </w:r>
      <w:r w:rsidR="00C27FC3">
        <w:rPr>
          <w:rFonts w:cstheme="minorHAnsi"/>
          <w:b/>
          <w:sz w:val="24"/>
          <w:szCs w:val="24"/>
        </w:rPr>
        <w:t>)</w:t>
      </w:r>
      <w:r>
        <w:rPr>
          <w:rFonts w:cstheme="minorHAnsi"/>
          <w:sz w:val="24"/>
          <w:szCs w:val="24"/>
        </w:rPr>
        <w:t xml:space="preserve"> Select </w:t>
      </w:r>
      <w:r w:rsidRPr="00296542">
        <w:rPr>
          <w:rFonts w:cstheme="minorHAnsi"/>
          <w:b/>
          <w:bCs/>
          <w:sz w:val="24"/>
          <w:szCs w:val="24"/>
        </w:rPr>
        <w:t xml:space="preserve">Threshold </w:t>
      </w:r>
      <w:r>
        <w:rPr>
          <w:rFonts w:cstheme="minorHAnsi"/>
          <w:sz w:val="24"/>
          <w:szCs w:val="24"/>
        </w:rPr>
        <w:t xml:space="preserve">under the </w:t>
      </w:r>
      <w:r w:rsidRPr="00296542">
        <w:rPr>
          <w:rFonts w:cstheme="minorHAnsi"/>
          <w:b/>
          <w:bCs/>
          <w:sz w:val="24"/>
          <w:szCs w:val="24"/>
        </w:rPr>
        <w:t xml:space="preserve">Image </w:t>
      </w:r>
      <w:r w:rsidR="00C27FC3" w:rsidRPr="00296542">
        <w:rPr>
          <w:rFonts w:cstheme="minorHAnsi"/>
          <w:b/>
          <w:bCs/>
          <w:sz w:val="24"/>
          <w:szCs w:val="24"/>
        </w:rPr>
        <w:t>|</w:t>
      </w:r>
      <w:r>
        <w:rPr>
          <w:rFonts w:cstheme="minorHAnsi"/>
          <w:sz w:val="24"/>
          <w:szCs w:val="24"/>
        </w:rPr>
        <w:t xml:space="preserve"> </w:t>
      </w:r>
      <w:r w:rsidRPr="00296542">
        <w:rPr>
          <w:rFonts w:cstheme="minorHAnsi"/>
          <w:b/>
          <w:bCs/>
          <w:sz w:val="24"/>
          <w:szCs w:val="24"/>
        </w:rPr>
        <w:t xml:space="preserve">Adjust </w:t>
      </w:r>
      <w:r>
        <w:rPr>
          <w:rFonts w:cstheme="minorHAnsi"/>
          <w:sz w:val="24"/>
          <w:szCs w:val="24"/>
        </w:rPr>
        <w:t xml:space="preserve">tab. </w:t>
      </w:r>
      <w:r w:rsidR="00C27FC3" w:rsidRPr="00E05B49">
        <w:rPr>
          <w:rFonts w:cstheme="minorHAnsi"/>
          <w:b/>
          <w:bCs/>
          <w:sz w:val="24"/>
          <w:szCs w:val="24"/>
        </w:rPr>
        <w:t>(</w:t>
      </w:r>
      <w:r w:rsidRPr="00FB7FF1">
        <w:rPr>
          <w:rFonts w:cstheme="minorHAnsi"/>
          <w:b/>
          <w:sz w:val="24"/>
          <w:szCs w:val="24"/>
        </w:rPr>
        <w:t>B</w:t>
      </w:r>
      <w:r w:rsidR="00C27FC3">
        <w:rPr>
          <w:rFonts w:cstheme="minorHAnsi"/>
          <w:b/>
          <w:sz w:val="24"/>
          <w:szCs w:val="24"/>
        </w:rPr>
        <w:t>)</w:t>
      </w:r>
      <w:r w:rsidRPr="00C70657">
        <w:rPr>
          <w:rFonts w:cstheme="minorHAnsi"/>
          <w:sz w:val="24"/>
          <w:szCs w:val="24"/>
        </w:rPr>
        <w:t xml:space="preserve"> Apply the threshold. </w:t>
      </w:r>
      <w:r w:rsidR="00C27FC3" w:rsidRPr="00E05B49">
        <w:rPr>
          <w:rFonts w:cstheme="minorHAnsi"/>
          <w:b/>
          <w:bCs/>
          <w:sz w:val="24"/>
          <w:szCs w:val="24"/>
        </w:rPr>
        <w:t>(</w:t>
      </w:r>
      <w:r w:rsidRPr="00FB7FF1">
        <w:rPr>
          <w:rFonts w:cstheme="minorHAnsi"/>
          <w:b/>
          <w:sz w:val="24"/>
          <w:szCs w:val="24"/>
        </w:rPr>
        <w:t>C</w:t>
      </w:r>
      <w:r w:rsidR="00C27FC3">
        <w:rPr>
          <w:rFonts w:cstheme="minorHAnsi"/>
          <w:b/>
          <w:sz w:val="24"/>
          <w:szCs w:val="24"/>
        </w:rPr>
        <w:t>)</w:t>
      </w:r>
      <w:r w:rsidRPr="00C70657">
        <w:rPr>
          <w:rFonts w:cstheme="minorHAnsi"/>
          <w:sz w:val="24"/>
          <w:szCs w:val="24"/>
        </w:rPr>
        <w:t xml:space="preserve"> Draw a rectangle of known length over the desired tube. Black pixels have a value of 0 and red pixels have a value of 255. </w:t>
      </w:r>
      <w:r w:rsidR="00C27FC3" w:rsidRPr="00E05B49">
        <w:rPr>
          <w:rFonts w:cstheme="minorHAnsi"/>
          <w:b/>
          <w:bCs/>
          <w:sz w:val="24"/>
          <w:szCs w:val="24"/>
        </w:rPr>
        <w:t>(</w:t>
      </w:r>
      <w:r w:rsidRPr="00FB7FF1">
        <w:rPr>
          <w:rFonts w:cstheme="minorHAnsi"/>
          <w:b/>
          <w:sz w:val="24"/>
          <w:szCs w:val="24"/>
        </w:rPr>
        <w:t>D</w:t>
      </w:r>
      <w:r w:rsidR="00C27FC3">
        <w:rPr>
          <w:rFonts w:cstheme="minorHAnsi"/>
          <w:b/>
          <w:sz w:val="24"/>
          <w:szCs w:val="24"/>
        </w:rPr>
        <w:t>)</w:t>
      </w:r>
      <w:r>
        <w:rPr>
          <w:rFonts w:cstheme="minorHAnsi"/>
          <w:sz w:val="24"/>
          <w:szCs w:val="24"/>
        </w:rPr>
        <w:t xml:space="preserve"> </w:t>
      </w:r>
      <w:r w:rsidRPr="00C70657">
        <w:rPr>
          <w:rFonts w:cstheme="minorHAnsi"/>
          <w:sz w:val="24"/>
          <w:szCs w:val="24"/>
        </w:rPr>
        <w:t xml:space="preserve">Measure the integrated density of the area. </w:t>
      </w:r>
      <w:r>
        <w:rPr>
          <w:rFonts w:cstheme="minorHAnsi"/>
          <w:sz w:val="24"/>
          <w:szCs w:val="24"/>
        </w:rPr>
        <w:t>To calculate tube width, divide the integrated density by 255</w:t>
      </w:r>
      <w:r w:rsidR="00C27FC3">
        <w:rPr>
          <w:rFonts w:cstheme="minorHAnsi"/>
          <w:sz w:val="24"/>
          <w:szCs w:val="24"/>
        </w:rPr>
        <w:t>,</w:t>
      </w:r>
      <w:r>
        <w:rPr>
          <w:rFonts w:cstheme="minorHAnsi"/>
          <w:sz w:val="24"/>
          <w:szCs w:val="24"/>
        </w:rPr>
        <w:t xml:space="preserve"> then divide this output by the length of the rectangle created in </w:t>
      </w:r>
      <w:r w:rsidR="00C27FC3">
        <w:rPr>
          <w:rFonts w:cstheme="minorHAnsi"/>
          <w:sz w:val="24"/>
          <w:szCs w:val="24"/>
        </w:rPr>
        <w:t>(</w:t>
      </w:r>
      <w:r w:rsidRPr="00025C64">
        <w:rPr>
          <w:rFonts w:cstheme="minorHAnsi"/>
          <w:sz w:val="24"/>
          <w:szCs w:val="24"/>
        </w:rPr>
        <w:t>B</w:t>
      </w:r>
      <w:r w:rsidR="00C27FC3">
        <w:rPr>
          <w:rFonts w:cstheme="minorHAnsi"/>
          <w:sz w:val="24"/>
          <w:szCs w:val="24"/>
        </w:rPr>
        <w:t>)</w:t>
      </w:r>
      <w:r>
        <w:rPr>
          <w:rFonts w:cstheme="minorHAnsi"/>
          <w:sz w:val="24"/>
          <w:szCs w:val="24"/>
        </w:rPr>
        <w:t>.</w:t>
      </w:r>
    </w:p>
    <w:p w14:paraId="56BE176D" w14:textId="77777777" w:rsidR="00ED13D6" w:rsidRDefault="00ED13D6" w:rsidP="00296542">
      <w:pPr>
        <w:spacing w:after="0" w:line="240" w:lineRule="auto"/>
        <w:rPr>
          <w:rFonts w:cstheme="minorHAnsi"/>
          <w:sz w:val="24"/>
          <w:szCs w:val="24"/>
        </w:rPr>
      </w:pPr>
    </w:p>
    <w:p w14:paraId="5595A0EA" w14:textId="120FB73F" w:rsidR="00ED13D6" w:rsidRDefault="00ED13D6">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3</w:t>
      </w:r>
      <w:r w:rsidR="00C27FC3">
        <w:rPr>
          <w:rFonts w:cstheme="minorHAnsi"/>
          <w:b/>
          <w:sz w:val="24"/>
          <w:szCs w:val="24"/>
        </w:rPr>
        <w:t>:</w:t>
      </w:r>
      <w:r w:rsidRPr="00C70657">
        <w:rPr>
          <w:rFonts w:cstheme="minorHAnsi"/>
          <w:b/>
          <w:sz w:val="24"/>
          <w:szCs w:val="24"/>
        </w:rPr>
        <w:t xml:space="preserve"> Determining the lipid partitioning in nodes. </w:t>
      </w:r>
      <w:r w:rsidR="00C27FC3">
        <w:rPr>
          <w:rFonts w:cstheme="minorHAnsi"/>
          <w:b/>
          <w:sz w:val="24"/>
          <w:szCs w:val="24"/>
        </w:rPr>
        <w:t>(</w:t>
      </w:r>
      <w:r w:rsidRPr="008C41A8">
        <w:rPr>
          <w:rFonts w:cstheme="minorHAnsi"/>
          <w:b/>
          <w:sz w:val="24"/>
          <w:szCs w:val="24"/>
        </w:rPr>
        <w:t>A</w:t>
      </w:r>
      <w:r w:rsidR="00C27FC3">
        <w:rPr>
          <w:rFonts w:cstheme="minorHAnsi"/>
          <w:b/>
          <w:sz w:val="24"/>
          <w:szCs w:val="24"/>
        </w:rPr>
        <w:t>)</w:t>
      </w:r>
      <w:r>
        <w:rPr>
          <w:rFonts w:cstheme="minorHAnsi"/>
          <w:sz w:val="24"/>
          <w:szCs w:val="24"/>
        </w:rPr>
        <w:t xml:space="preserve"> </w:t>
      </w:r>
      <w:r w:rsidRPr="00C70657">
        <w:rPr>
          <w:rFonts w:cstheme="minorHAnsi"/>
          <w:sz w:val="24"/>
          <w:szCs w:val="24"/>
        </w:rPr>
        <w:t>Open the image in ImageJ</w:t>
      </w:r>
      <w:r>
        <w:rPr>
          <w:rFonts w:cstheme="minorHAnsi"/>
          <w:sz w:val="24"/>
          <w:szCs w:val="24"/>
        </w:rPr>
        <w:t xml:space="preserve"> and u</w:t>
      </w:r>
      <w:r w:rsidRPr="00C70657">
        <w:rPr>
          <w:rFonts w:cstheme="minorHAnsi"/>
          <w:sz w:val="24"/>
          <w:szCs w:val="24"/>
        </w:rPr>
        <w:t xml:space="preserve">se the line tool to draw a line over the desired node. </w:t>
      </w:r>
      <w:r w:rsidR="00C27FC3" w:rsidRPr="00E05B49">
        <w:rPr>
          <w:rFonts w:cstheme="minorHAnsi"/>
          <w:b/>
          <w:bCs/>
          <w:sz w:val="24"/>
          <w:szCs w:val="24"/>
        </w:rPr>
        <w:t>(</w:t>
      </w:r>
      <w:r w:rsidRPr="008C41A8">
        <w:rPr>
          <w:rFonts w:cstheme="minorHAnsi"/>
          <w:b/>
          <w:sz w:val="24"/>
          <w:szCs w:val="24"/>
        </w:rPr>
        <w:t>B</w:t>
      </w:r>
      <w:r w:rsidR="00C27FC3">
        <w:rPr>
          <w:rFonts w:cstheme="minorHAnsi"/>
          <w:b/>
          <w:sz w:val="24"/>
          <w:szCs w:val="24"/>
        </w:rPr>
        <w:t>)</w:t>
      </w:r>
      <w:r w:rsidRPr="00C70657">
        <w:rPr>
          <w:rFonts w:cstheme="minorHAnsi"/>
          <w:sz w:val="24"/>
          <w:szCs w:val="24"/>
        </w:rPr>
        <w:t xml:space="preserve"> Measure the node intensity in the Oregon Green channel</w:t>
      </w:r>
      <w:r>
        <w:rPr>
          <w:rFonts w:cstheme="minorHAnsi"/>
          <w:sz w:val="24"/>
          <w:szCs w:val="24"/>
        </w:rPr>
        <w:t xml:space="preserve">. </w:t>
      </w:r>
      <w:r w:rsidR="00C27FC3" w:rsidRPr="00E05B49">
        <w:rPr>
          <w:rFonts w:cstheme="minorHAnsi"/>
          <w:b/>
          <w:bCs/>
          <w:sz w:val="24"/>
          <w:szCs w:val="24"/>
        </w:rPr>
        <w:t>(</w:t>
      </w:r>
      <w:r w:rsidRPr="008C41A8">
        <w:rPr>
          <w:rFonts w:cstheme="minorHAnsi"/>
          <w:b/>
          <w:sz w:val="24"/>
          <w:szCs w:val="24"/>
        </w:rPr>
        <w:t>C</w:t>
      </w:r>
      <w:r w:rsidR="00C27FC3">
        <w:rPr>
          <w:rFonts w:cstheme="minorHAnsi"/>
          <w:b/>
          <w:sz w:val="24"/>
          <w:szCs w:val="24"/>
        </w:rPr>
        <w:t>)</w:t>
      </w:r>
      <w:r>
        <w:rPr>
          <w:rFonts w:cstheme="minorHAnsi"/>
          <w:sz w:val="24"/>
          <w:szCs w:val="24"/>
        </w:rPr>
        <w:t xml:space="preserve"> </w:t>
      </w:r>
      <w:r w:rsidRPr="00C70657">
        <w:rPr>
          <w:rFonts w:cstheme="minorHAnsi"/>
          <w:sz w:val="24"/>
          <w:szCs w:val="24"/>
        </w:rPr>
        <w:t xml:space="preserve">Move the line to the </w:t>
      </w:r>
      <w:r>
        <w:rPr>
          <w:rFonts w:cstheme="minorHAnsi"/>
          <w:sz w:val="24"/>
          <w:szCs w:val="24"/>
        </w:rPr>
        <w:t xml:space="preserve">LNT </w:t>
      </w:r>
      <w:r w:rsidRPr="00C70657">
        <w:rPr>
          <w:rFonts w:cstheme="minorHAnsi"/>
          <w:sz w:val="24"/>
          <w:szCs w:val="24"/>
        </w:rPr>
        <w:t xml:space="preserve">and measure the intensity </w:t>
      </w:r>
      <w:r>
        <w:rPr>
          <w:rFonts w:cstheme="minorHAnsi"/>
          <w:sz w:val="24"/>
          <w:szCs w:val="24"/>
        </w:rPr>
        <w:t xml:space="preserve">in </w:t>
      </w:r>
      <w:r w:rsidRPr="00C70657">
        <w:rPr>
          <w:rFonts w:cstheme="minorHAnsi"/>
          <w:sz w:val="24"/>
          <w:szCs w:val="24"/>
        </w:rPr>
        <w:t>the Oregon Green</w:t>
      </w:r>
      <w:r>
        <w:rPr>
          <w:rFonts w:cstheme="minorHAnsi"/>
          <w:sz w:val="24"/>
          <w:szCs w:val="24"/>
        </w:rPr>
        <w:t xml:space="preserve"> channel.</w:t>
      </w:r>
      <w:r w:rsidRPr="00E05B49">
        <w:rPr>
          <w:rFonts w:cstheme="minorHAnsi"/>
          <w:b/>
          <w:bCs/>
          <w:sz w:val="24"/>
          <w:szCs w:val="24"/>
        </w:rPr>
        <w:t xml:space="preserve"> </w:t>
      </w:r>
      <w:r w:rsidR="00C27FC3" w:rsidRPr="00E05B49">
        <w:rPr>
          <w:rFonts w:cstheme="minorHAnsi"/>
          <w:b/>
          <w:bCs/>
          <w:sz w:val="24"/>
          <w:szCs w:val="24"/>
        </w:rPr>
        <w:t>(</w:t>
      </w:r>
      <w:proofErr w:type="gramStart"/>
      <w:r w:rsidRPr="008C41A8">
        <w:rPr>
          <w:rFonts w:cstheme="minorHAnsi"/>
          <w:b/>
          <w:sz w:val="24"/>
          <w:szCs w:val="24"/>
        </w:rPr>
        <w:t>D</w:t>
      </w:r>
      <w:r w:rsidR="00C27FC3">
        <w:rPr>
          <w:rFonts w:cstheme="minorHAnsi"/>
          <w:b/>
          <w:sz w:val="24"/>
          <w:szCs w:val="24"/>
        </w:rPr>
        <w:t>,E</w:t>
      </w:r>
      <w:proofErr w:type="gramEnd"/>
      <w:r w:rsidR="00C27FC3">
        <w:rPr>
          <w:rFonts w:cstheme="minorHAnsi"/>
          <w:b/>
          <w:sz w:val="24"/>
          <w:szCs w:val="24"/>
        </w:rPr>
        <w:t>,</w:t>
      </w:r>
      <w:r w:rsidRPr="008C41A8">
        <w:rPr>
          <w:rFonts w:cstheme="minorHAnsi"/>
          <w:b/>
          <w:sz w:val="24"/>
          <w:szCs w:val="24"/>
        </w:rPr>
        <w:t>F</w:t>
      </w:r>
      <w:r w:rsidR="00C27FC3">
        <w:rPr>
          <w:rFonts w:cstheme="minorHAnsi"/>
          <w:b/>
          <w:sz w:val="24"/>
          <w:szCs w:val="24"/>
        </w:rPr>
        <w:t>)</w:t>
      </w:r>
      <w:r>
        <w:rPr>
          <w:rFonts w:cstheme="minorHAnsi"/>
          <w:sz w:val="24"/>
          <w:szCs w:val="24"/>
        </w:rPr>
        <w:t xml:space="preserve"> Repeat process for </w:t>
      </w:r>
      <w:r w:rsidRPr="00C70657">
        <w:rPr>
          <w:rFonts w:cstheme="minorHAnsi"/>
          <w:sz w:val="24"/>
          <w:szCs w:val="24"/>
        </w:rPr>
        <w:t xml:space="preserve">Texas Red channel. Scale bar </w:t>
      </w:r>
      <w:r w:rsidR="00C27FC3">
        <w:rPr>
          <w:rFonts w:cstheme="minorHAnsi"/>
          <w:sz w:val="24"/>
          <w:szCs w:val="24"/>
        </w:rPr>
        <w:t>=</w:t>
      </w:r>
      <w:r w:rsidRPr="00C70657">
        <w:rPr>
          <w:rFonts w:cstheme="minorHAnsi"/>
          <w:sz w:val="24"/>
          <w:szCs w:val="24"/>
        </w:rPr>
        <w:t xml:space="preserve"> 20 µm.</w:t>
      </w:r>
    </w:p>
    <w:p w14:paraId="684B158F" w14:textId="77777777" w:rsidR="00ED13D6" w:rsidRDefault="00ED13D6" w:rsidP="00296542">
      <w:pPr>
        <w:spacing w:after="0" w:line="240" w:lineRule="auto"/>
        <w:rPr>
          <w:rFonts w:cstheme="minorHAnsi"/>
          <w:b/>
          <w:sz w:val="24"/>
          <w:szCs w:val="24"/>
        </w:rPr>
      </w:pPr>
    </w:p>
    <w:p w14:paraId="23870603" w14:textId="0FC9A39D" w:rsidR="00ED13D6" w:rsidRDefault="00ED13D6">
      <w:pPr>
        <w:spacing w:after="0" w:line="240" w:lineRule="auto"/>
        <w:rPr>
          <w:rFonts w:cstheme="minorHAnsi"/>
          <w:sz w:val="24"/>
          <w:szCs w:val="24"/>
        </w:rPr>
      </w:pPr>
      <w:r w:rsidRPr="00C70657">
        <w:rPr>
          <w:rFonts w:cstheme="minorHAnsi"/>
          <w:b/>
          <w:sz w:val="24"/>
          <w:szCs w:val="24"/>
        </w:rPr>
        <w:lastRenderedPageBreak/>
        <w:t xml:space="preserve">Figure </w:t>
      </w:r>
      <w:r>
        <w:rPr>
          <w:rFonts w:cstheme="minorHAnsi"/>
          <w:b/>
          <w:sz w:val="24"/>
          <w:szCs w:val="24"/>
        </w:rPr>
        <w:t>4</w:t>
      </w:r>
      <w:r w:rsidR="00C27FC3">
        <w:rPr>
          <w:rFonts w:cstheme="minorHAnsi"/>
          <w:b/>
          <w:sz w:val="24"/>
          <w:szCs w:val="24"/>
        </w:rPr>
        <w:t>:</w:t>
      </w:r>
      <w:r w:rsidRPr="00C70657">
        <w:rPr>
          <w:rFonts w:cstheme="minorHAnsi"/>
          <w:b/>
          <w:sz w:val="24"/>
          <w:szCs w:val="24"/>
        </w:rPr>
        <w:t xml:space="preserve"> LNTs fabricated from different GUV lipid formulations.</w:t>
      </w:r>
      <w:r w:rsidRPr="00C70657">
        <w:rPr>
          <w:rFonts w:cstheme="minorHAnsi"/>
          <w:sz w:val="24"/>
          <w:szCs w:val="24"/>
        </w:rPr>
        <w:t xml:space="preserve"> LNTs extruded from the liquid disordered </w:t>
      </w:r>
      <w:r>
        <w:rPr>
          <w:rFonts w:cstheme="minorHAnsi"/>
          <w:sz w:val="24"/>
          <w:szCs w:val="24"/>
        </w:rPr>
        <w:t>(L</w:t>
      </w:r>
      <w:r w:rsidRPr="00FB7FF1">
        <w:rPr>
          <w:rFonts w:cstheme="minorHAnsi"/>
          <w:sz w:val="24"/>
          <w:szCs w:val="24"/>
          <w:vertAlign w:val="subscript"/>
        </w:rPr>
        <w:t>D</w:t>
      </w:r>
      <w:r>
        <w:rPr>
          <w:rFonts w:cstheme="minorHAnsi"/>
          <w:sz w:val="24"/>
          <w:szCs w:val="24"/>
        </w:rPr>
        <w:t xml:space="preserve">) </w:t>
      </w:r>
      <w:r w:rsidRPr="00C70657">
        <w:rPr>
          <w:rFonts w:cstheme="minorHAnsi"/>
          <w:sz w:val="24"/>
          <w:szCs w:val="24"/>
        </w:rPr>
        <w:t xml:space="preserve">phase are thin and long, while </w:t>
      </w:r>
      <w:r>
        <w:rPr>
          <w:rFonts w:cstheme="minorHAnsi"/>
          <w:sz w:val="24"/>
          <w:szCs w:val="24"/>
        </w:rPr>
        <w:t>LNTs</w:t>
      </w:r>
      <w:r w:rsidRPr="00C70657">
        <w:rPr>
          <w:rFonts w:cstheme="minorHAnsi"/>
          <w:sz w:val="24"/>
          <w:szCs w:val="24"/>
        </w:rPr>
        <w:t xml:space="preserve"> </w:t>
      </w:r>
      <w:r>
        <w:rPr>
          <w:rFonts w:cstheme="minorHAnsi"/>
          <w:sz w:val="24"/>
          <w:szCs w:val="24"/>
        </w:rPr>
        <w:t>extruded</w:t>
      </w:r>
      <w:r w:rsidRPr="00C70657">
        <w:rPr>
          <w:rFonts w:cstheme="minorHAnsi"/>
          <w:sz w:val="24"/>
          <w:szCs w:val="24"/>
        </w:rPr>
        <w:t xml:space="preserve"> from the </w:t>
      </w:r>
      <w:r w:rsidR="00025C64" w:rsidRPr="00C70657">
        <w:rPr>
          <w:rFonts w:cstheme="minorHAnsi"/>
          <w:sz w:val="24"/>
          <w:szCs w:val="24"/>
        </w:rPr>
        <w:t>liquid ordered</w:t>
      </w:r>
      <w:r>
        <w:rPr>
          <w:rFonts w:cstheme="minorHAnsi"/>
          <w:sz w:val="24"/>
          <w:szCs w:val="24"/>
        </w:rPr>
        <w:t xml:space="preserve"> (L</w:t>
      </w:r>
      <w:r w:rsidRPr="00FB7FF1">
        <w:rPr>
          <w:rFonts w:cstheme="minorHAnsi"/>
          <w:sz w:val="24"/>
          <w:szCs w:val="24"/>
          <w:vertAlign w:val="subscript"/>
        </w:rPr>
        <w:t>o</w:t>
      </w:r>
      <w:r>
        <w:rPr>
          <w:rFonts w:cstheme="minorHAnsi"/>
          <w:sz w:val="24"/>
          <w:szCs w:val="24"/>
        </w:rPr>
        <w:t>)</w:t>
      </w:r>
      <w:r w:rsidRPr="00C70657">
        <w:rPr>
          <w:rFonts w:cstheme="minorHAnsi"/>
          <w:sz w:val="24"/>
          <w:szCs w:val="24"/>
        </w:rPr>
        <w:t xml:space="preserve"> phase are short and thick. </w:t>
      </w:r>
      <w:r>
        <w:rPr>
          <w:rFonts w:cstheme="minorHAnsi"/>
          <w:sz w:val="24"/>
          <w:szCs w:val="24"/>
        </w:rPr>
        <w:t>LNTs of both types are observed when L</w:t>
      </w:r>
      <w:r w:rsidRPr="00FB7FF1">
        <w:rPr>
          <w:rFonts w:cstheme="minorHAnsi"/>
          <w:sz w:val="24"/>
          <w:szCs w:val="24"/>
          <w:vertAlign w:val="subscript"/>
        </w:rPr>
        <w:t>o</w:t>
      </w:r>
      <w:r>
        <w:rPr>
          <w:rFonts w:cstheme="minorHAnsi"/>
          <w:sz w:val="24"/>
          <w:szCs w:val="24"/>
        </w:rPr>
        <w:t>-L</w:t>
      </w:r>
      <w:r w:rsidRPr="00FB7FF1">
        <w:rPr>
          <w:rFonts w:cstheme="minorHAnsi"/>
          <w:sz w:val="24"/>
          <w:szCs w:val="24"/>
          <w:vertAlign w:val="subscript"/>
        </w:rPr>
        <w:t>D</w:t>
      </w:r>
      <w:r>
        <w:rPr>
          <w:rFonts w:cstheme="minorHAnsi"/>
          <w:sz w:val="24"/>
          <w:szCs w:val="24"/>
        </w:rPr>
        <w:t xml:space="preserve"> phase-separated vesicles are used in the GMA. LNTs from liquid-solid phase GUVs resemble those extruded from L</w:t>
      </w:r>
      <w:r w:rsidRPr="00FB7FF1">
        <w:rPr>
          <w:rFonts w:cstheme="minorHAnsi"/>
          <w:sz w:val="24"/>
          <w:szCs w:val="24"/>
          <w:vertAlign w:val="subscript"/>
        </w:rPr>
        <w:t>D</w:t>
      </w:r>
      <w:r>
        <w:rPr>
          <w:rFonts w:cstheme="minorHAnsi"/>
          <w:sz w:val="24"/>
          <w:szCs w:val="24"/>
        </w:rPr>
        <w:t xml:space="preserve"> GUVs. </w:t>
      </w:r>
      <w:r w:rsidRPr="00C70657">
        <w:rPr>
          <w:rFonts w:cstheme="minorHAnsi"/>
          <w:sz w:val="24"/>
          <w:szCs w:val="24"/>
        </w:rPr>
        <w:t>Liquid-ordered formulations can be created using a combination of saturated lipids and cholesterol, while liquid-disordered formulations are created using unsaturated lipids.</w:t>
      </w:r>
      <w:r>
        <w:rPr>
          <w:rFonts w:cstheme="minorHAnsi"/>
          <w:sz w:val="24"/>
          <w:szCs w:val="24"/>
        </w:rPr>
        <w:t xml:space="preserve"> </w:t>
      </w:r>
      <w:r w:rsidRPr="00C70657">
        <w:rPr>
          <w:rFonts w:cstheme="minorHAnsi"/>
          <w:sz w:val="24"/>
          <w:szCs w:val="24"/>
        </w:rPr>
        <w:t>Scale bar</w:t>
      </w:r>
      <w:r>
        <w:rPr>
          <w:rFonts w:cstheme="minorHAnsi"/>
          <w:sz w:val="24"/>
          <w:szCs w:val="24"/>
        </w:rPr>
        <w:t>s</w:t>
      </w:r>
      <w:r w:rsidRPr="00C70657">
        <w:rPr>
          <w:rFonts w:cstheme="minorHAnsi"/>
          <w:sz w:val="24"/>
          <w:szCs w:val="24"/>
        </w:rPr>
        <w:t xml:space="preserve"> </w:t>
      </w:r>
      <w:r w:rsidR="00C27FC3">
        <w:rPr>
          <w:rFonts w:cstheme="minorHAnsi"/>
          <w:sz w:val="24"/>
          <w:szCs w:val="24"/>
        </w:rPr>
        <w:t>=</w:t>
      </w:r>
      <w:r w:rsidRPr="00C70657">
        <w:rPr>
          <w:rFonts w:cstheme="minorHAnsi"/>
          <w:sz w:val="24"/>
          <w:szCs w:val="24"/>
        </w:rPr>
        <w:t xml:space="preserve"> 20 µm.</w:t>
      </w:r>
      <w:r>
        <w:rPr>
          <w:rFonts w:cstheme="minorHAnsi"/>
          <w:sz w:val="24"/>
          <w:szCs w:val="24"/>
        </w:rPr>
        <w:t xml:space="preserve"> </w:t>
      </w:r>
    </w:p>
    <w:p w14:paraId="378288B5" w14:textId="77777777" w:rsidR="00ED13D6" w:rsidRDefault="00ED13D6" w:rsidP="00296542">
      <w:pPr>
        <w:spacing w:after="0" w:line="240" w:lineRule="auto"/>
        <w:rPr>
          <w:rFonts w:cstheme="minorHAnsi"/>
          <w:b/>
          <w:sz w:val="24"/>
          <w:szCs w:val="24"/>
        </w:rPr>
      </w:pPr>
    </w:p>
    <w:p w14:paraId="0CF92EFE" w14:textId="3558909F" w:rsidR="00D06BB2" w:rsidRDefault="00ED13D6" w:rsidP="00F42823">
      <w:pPr>
        <w:spacing w:after="0" w:line="240" w:lineRule="auto"/>
        <w:rPr>
          <w:rFonts w:cstheme="minorHAnsi"/>
          <w:b/>
          <w:sz w:val="24"/>
          <w:szCs w:val="24"/>
        </w:rPr>
      </w:pPr>
      <w:r w:rsidRPr="008C41A8">
        <w:rPr>
          <w:rFonts w:cstheme="minorHAnsi"/>
          <w:b/>
          <w:sz w:val="24"/>
          <w:szCs w:val="24"/>
        </w:rPr>
        <w:t>DISCUSSION</w:t>
      </w:r>
      <w:r w:rsidR="00C27FC3">
        <w:rPr>
          <w:rFonts w:cstheme="minorHAnsi"/>
          <w:b/>
          <w:sz w:val="24"/>
          <w:szCs w:val="24"/>
        </w:rPr>
        <w:t>:</w:t>
      </w:r>
    </w:p>
    <w:p w14:paraId="21B0EA32" w14:textId="77777777" w:rsidR="00C27FC3" w:rsidRDefault="00C27FC3" w:rsidP="00296542">
      <w:pPr>
        <w:spacing w:after="0" w:line="240" w:lineRule="auto"/>
        <w:rPr>
          <w:rFonts w:cstheme="minorHAnsi"/>
          <w:b/>
          <w:sz w:val="24"/>
          <w:szCs w:val="24"/>
        </w:rPr>
      </w:pPr>
    </w:p>
    <w:p w14:paraId="4E8C8E34" w14:textId="65FCD89E" w:rsidR="00F5049A" w:rsidRDefault="00694FA4" w:rsidP="00296542">
      <w:pPr>
        <w:spacing w:after="0" w:line="240" w:lineRule="auto"/>
        <w:rPr>
          <w:rFonts w:cstheme="minorHAnsi"/>
          <w:sz w:val="24"/>
          <w:szCs w:val="24"/>
        </w:rPr>
      </w:pPr>
      <w:r w:rsidRPr="008C41A8">
        <w:rPr>
          <w:rFonts w:cstheme="minorHAnsi"/>
          <w:sz w:val="24"/>
          <w:szCs w:val="24"/>
        </w:rPr>
        <w:t>LNT</w:t>
      </w:r>
      <w:r w:rsidR="00F5049A" w:rsidRPr="008C41A8">
        <w:rPr>
          <w:rFonts w:cstheme="minorHAnsi"/>
          <w:sz w:val="24"/>
          <w:szCs w:val="24"/>
        </w:rPr>
        <w:t xml:space="preserve"> networks </w:t>
      </w:r>
      <w:r w:rsidR="00376CB5" w:rsidRPr="00BF1E29">
        <w:rPr>
          <w:rFonts w:cstheme="minorHAnsi"/>
          <w:sz w:val="24"/>
          <w:szCs w:val="24"/>
        </w:rPr>
        <w:t xml:space="preserve">are a useful tool for </w:t>
      </w:r>
      <w:r w:rsidR="007364E1" w:rsidRPr="00BF1E29">
        <w:rPr>
          <w:rFonts w:cstheme="minorHAnsi"/>
          <w:sz w:val="24"/>
          <w:szCs w:val="24"/>
        </w:rPr>
        <w:t>in vitro</w:t>
      </w:r>
      <w:r w:rsidR="00376CB5" w:rsidRPr="00BF1E29">
        <w:rPr>
          <w:rFonts w:cstheme="minorHAnsi"/>
          <w:sz w:val="24"/>
          <w:szCs w:val="24"/>
        </w:rPr>
        <w:t xml:space="preserve"> studies to membrane properties</w:t>
      </w:r>
      <w:r w:rsidR="00C27FC3">
        <w:rPr>
          <w:rFonts w:cstheme="minorHAnsi"/>
          <w:sz w:val="24"/>
          <w:szCs w:val="24"/>
        </w:rPr>
        <w:t xml:space="preserve"> and the</w:t>
      </w:r>
      <w:r w:rsidR="00376CB5" w:rsidRPr="00BF1E29">
        <w:rPr>
          <w:rFonts w:cstheme="minorHAnsi"/>
          <w:sz w:val="24"/>
          <w:szCs w:val="24"/>
        </w:rPr>
        <w:t xml:space="preserve"> transport of biomolecules</w:t>
      </w:r>
      <w:r w:rsidR="00643310" w:rsidRPr="00BF1E29">
        <w:rPr>
          <w:rFonts w:cstheme="minorHAnsi"/>
          <w:sz w:val="24"/>
          <w:szCs w:val="24"/>
        </w:rPr>
        <w:t xml:space="preserve"> such as transmembrane proteins</w:t>
      </w:r>
      <w:r w:rsidR="00376CB5" w:rsidRPr="00BF1E29">
        <w:rPr>
          <w:rFonts w:cstheme="minorHAnsi"/>
          <w:sz w:val="24"/>
          <w:szCs w:val="24"/>
        </w:rPr>
        <w:t>.</w:t>
      </w:r>
      <w:r w:rsidR="00376CB5" w:rsidRPr="008C41A8">
        <w:rPr>
          <w:rFonts w:cstheme="minorHAnsi"/>
          <w:sz w:val="24"/>
          <w:szCs w:val="24"/>
        </w:rPr>
        <w:t xml:space="preserve"> </w:t>
      </w:r>
      <w:r w:rsidR="00643310">
        <w:rPr>
          <w:rFonts w:cstheme="minorHAnsi"/>
          <w:sz w:val="24"/>
          <w:szCs w:val="24"/>
        </w:rPr>
        <w:t>Moreover, u</w:t>
      </w:r>
      <w:r w:rsidR="00376CB5" w:rsidRPr="008C41A8">
        <w:rPr>
          <w:rFonts w:cstheme="minorHAnsi"/>
          <w:sz w:val="24"/>
          <w:szCs w:val="24"/>
        </w:rPr>
        <w:t xml:space="preserve">sing complex lipid formulations to fabricate LNT networks enables more biologically relevant studies. Other fabrication studies </w:t>
      </w:r>
      <w:r w:rsidR="00643310">
        <w:rPr>
          <w:rFonts w:cstheme="minorHAnsi"/>
          <w:sz w:val="24"/>
          <w:szCs w:val="24"/>
        </w:rPr>
        <w:t>have used</w:t>
      </w:r>
      <w:r w:rsidR="00643310" w:rsidRPr="008C41A8">
        <w:rPr>
          <w:rFonts w:cstheme="minorHAnsi"/>
          <w:sz w:val="24"/>
          <w:szCs w:val="24"/>
        </w:rPr>
        <w:t xml:space="preserve"> </w:t>
      </w:r>
      <w:r w:rsidR="00376CB5" w:rsidRPr="008C41A8">
        <w:rPr>
          <w:rFonts w:cstheme="minorHAnsi"/>
          <w:sz w:val="24"/>
          <w:szCs w:val="24"/>
        </w:rPr>
        <w:t xml:space="preserve">either </w:t>
      </w:r>
      <w:r w:rsidR="00C27FC3">
        <w:rPr>
          <w:rFonts w:cstheme="minorHAnsi"/>
          <w:sz w:val="24"/>
          <w:szCs w:val="24"/>
        </w:rPr>
        <w:t xml:space="preserve">1) </w:t>
      </w:r>
      <w:r w:rsidR="00376CB5" w:rsidRPr="008C41A8">
        <w:rPr>
          <w:rFonts w:cstheme="minorHAnsi"/>
          <w:sz w:val="24"/>
          <w:szCs w:val="24"/>
        </w:rPr>
        <w:t>simple lipid formulations and multilamellar vesicles or</w:t>
      </w:r>
      <w:r w:rsidR="00C27FC3">
        <w:rPr>
          <w:rFonts w:cstheme="minorHAnsi"/>
          <w:sz w:val="24"/>
          <w:szCs w:val="24"/>
        </w:rPr>
        <w:t xml:space="preserve"> 2)</w:t>
      </w:r>
      <w:r w:rsidR="00376CB5" w:rsidRPr="008C41A8">
        <w:rPr>
          <w:rFonts w:cstheme="minorHAnsi"/>
          <w:sz w:val="24"/>
          <w:szCs w:val="24"/>
        </w:rPr>
        <w:t xml:space="preserve"> more cumbersome motility techniques to fabricate networks from GUVs comprised of complex lipid formulations. The method described here enable</w:t>
      </w:r>
      <w:r w:rsidR="008C5C35">
        <w:rPr>
          <w:rFonts w:cstheme="minorHAnsi"/>
          <w:sz w:val="24"/>
          <w:szCs w:val="24"/>
        </w:rPr>
        <w:t>s</w:t>
      </w:r>
      <w:r w:rsidR="00376CB5" w:rsidRPr="008C41A8">
        <w:rPr>
          <w:rFonts w:cstheme="minorHAnsi"/>
          <w:sz w:val="24"/>
          <w:szCs w:val="24"/>
        </w:rPr>
        <w:t xml:space="preserve"> the</w:t>
      </w:r>
      <w:r w:rsidR="00643310">
        <w:rPr>
          <w:rFonts w:cstheme="minorHAnsi"/>
          <w:sz w:val="24"/>
          <w:szCs w:val="24"/>
        </w:rPr>
        <w:t xml:space="preserve"> efficient</w:t>
      </w:r>
      <w:r w:rsidR="00376CB5" w:rsidRPr="008C41A8">
        <w:rPr>
          <w:rFonts w:cstheme="minorHAnsi"/>
          <w:sz w:val="24"/>
          <w:szCs w:val="24"/>
        </w:rPr>
        <w:t xml:space="preserve"> fabrication of large</w:t>
      </w:r>
      <w:r w:rsidR="00643310">
        <w:rPr>
          <w:rFonts w:cstheme="minorHAnsi"/>
          <w:sz w:val="24"/>
          <w:szCs w:val="24"/>
        </w:rPr>
        <w:t>-scale</w:t>
      </w:r>
      <w:r w:rsidR="00376CB5" w:rsidRPr="008C41A8">
        <w:rPr>
          <w:rFonts w:cstheme="minorHAnsi"/>
          <w:sz w:val="24"/>
          <w:szCs w:val="24"/>
        </w:rPr>
        <w:t xml:space="preserve"> LNT networks </w:t>
      </w:r>
      <w:r w:rsidR="00643310">
        <w:rPr>
          <w:rFonts w:cstheme="minorHAnsi"/>
          <w:sz w:val="24"/>
          <w:szCs w:val="24"/>
        </w:rPr>
        <w:t>from</w:t>
      </w:r>
      <w:r w:rsidR="00643310" w:rsidRPr="008C41A8">
        <w:rPr>
          <w:rFonts w:cstheme="minorHAnsi"/>
          <w:sz w:val="24"/>
          <w:szCs w:val="24"/>
        </w:rPr>
        <w:t xml:space="preserve"> </w:t>
      </w:r>
      <w:r w:rsidR="00376CB5" w:rsidRPr="008C41A8">
        <w:rPr>
          <w:rFonts w:cstheme="minorHAnsi"/>
          <w:sz w:val="24"/>
          <w:szCs w:val="24"/>
        </w:rPr>
        <w:t>complex lipid formulations and GUVs</w:t>
      </w:r>
      <w:r w:rsidR="00643310">
        <w:rPr>
          <w:rFonts w:cstheme="minorHAnsi"/>
          <w:sz w:val="24"/>
          <w:szCs w:val="24"/>
        </w:rPr>
        <w:t xml:space="preserve"> and </w:t>
      </w:r>
      <w:r w:rsidR="00F2799C" w:rsidRPr="008C41A8">
        <w:rPr>
          <w:rFonts w:cstheme="minorHAnsi"/>
          <w:sz w:val="24"/>
          <w:szCs w:val="24"/>
        </w:rPr>
        <w:t>using inexpensive reagents and equipment</w:t>
      </w:r>
      <w:r w:rsidR="00376CB5" w:rsidRPr="008C41A8">
        <w:rPr>
          <w:rFonts w:cstheme="minorHAnsi"/>
          <w:sz w:val="24"/>
          <w:szCs w:val="24"/>
        </w:rPr>
        <w:t>.</w:t>
      </w:r>
      <w:r w:rsidR="00F33E7A">
        <w:rPr>
          <w:rFonts w:cstheme="minorHAnsi"/>
          <w:sz w:val="24"/>
          <w:szCs w:val="24"/>
        </w:rPr>
        <w:t xml:space="preserve"> As such, this methodology offers the ability to study a range of biological processes, including phase separation and membrane protein transport</w:t>
      </w:r>
      <w:r w:rsidR="00C27FC3">
        <w:rPr>
          <w:rFonts w:cstheme="minorHAnsi"/>
          <w:sz w:val="24"/>
          <w:szCs w:val="24"/>
        </w:rPr>
        <w:t>. The protocol</w:t>
      </w:r>
      <w:r w:rsidR="00F33E7A">
        <w:rPr>
          <w:rFonts w:cstheme="minorHAnsi"/>
          <w:sz w:val="24"/>
          <w:szCs w:val="24"/>
        </w:rPr>
        <w:t xml:space="preserve"> us</w:t>
      </w:r>
      <w:r w:rsidR="00C27FC3">
        <w:rPr>
          <w:rFonts w:cstheme="minorHAnsi"/>
          <w:sz w:val="24"/>
          <w:szCs w:val="24"/>
        </w:rPr>
        <w:t>es</w:t>
      </w:r>
      <w:r w:rsidR="00F33E7A">
        <w:rPr>
          <w:rFonts w:cstheme="minorHAnsi"/>
          <w:sz w:val="24"/>
          <w:szCs w:val="24"/>
        </w:rPr>
        <w:t xml:space="preserve"> </w:t>
      </w:r>
      <w:r w:rsidR="00025C64">
        <w:rPr>
          <w:rFonts w:cstheme="minorHAnsi"/>
          <w:sz w:val="24"/>
          <w:szCs w:val="24"/>
        </w:rPr>
        <w:t>an in</w:t>
      </w:r>
      <w:r w:rsidR="00F33E7A">
        <w:rPr>
          <w:rFonts w:cstheme="minorHAnsi"/>
          <w:sz w:val="24"/>
          <w:szCs w:val="24"/>
        </w:rPr>
        <w:t xml:space="preserve"> vitro model in which the composition of the LNTs may be optimally tuned to approximate their biological analogs (e.g., Golgi apparatus).</w:t>
      </w:r>
    </w:p>
    <w:p w14:paraId="4C4C22E0" w14:textId="77777777" w:rsidR="00643310" w:rsidRPr="008C41A8" w:rsidRDefault="00643310" w:rsidP="00296542">
      <w:pPr>
        <w:spacing w:after="0" w:line="240" w:lineRule="auto"/>
        <w:rPr>
          <w:rFonts w:cstheme="minorHAnsi"/>
          <w:sz w:val="24"/>
          <w:szCs w:val="24"/>
        </w:rPr>
      </w:pPr>
    </w:p>
    <w:p w14:paraId="0138491F" w14:textId="70D4FD6D" w:rsidR="00033FA5" w:rsidRPr="008C41A8" w:rsidRDefault="00865AA5" w:rsidP="00296542">
      <w:pPr>
        <w:spacing w:after="0" w:line="240" w:lineRule="auto"/>
        <w:rPr>
          <w:rFonts w:cstheme="minorHAnsi"/>
          <w:sz w:val="24"/>
          <w:szCs w:val="24"/>
        </w:rPr>
      </w:pPr>
      <w:r>
        <w:rPr>
          <w:rFonts w:cstheme="minorHAnsi"/>
          <w:sz w:val="24"/>
          <w:szCs w:val="24"/>
        </w:rPr>
        <w:t>The formation of LNT networks in the method described here has numerous advantages. For example, m</w:t>
      </w:r>
      <w:r w:rsidR="00987B75" w:rsidRPr="008C41A8">
        <w:rPr>
          <w:rFonts w:cstheme="minorHAnsi"/>
          <w:sz w:val="24"/>
          <w:szCs w:val="24"/>
        </w:rPr>
        <w:t xml:space="preserve">icrotubules </w:t>
      </w:r>
      <w:r>
        <w:rPr>
          <w:rFonts w:cstheme="minorHAnsi"/>
          <w:sz w:val="24"/>
          <w:szCs w:val="24"/>
        </w:rPr>
        <w:t>are</w:t>
      </w:r>
      <w:r w:rsidR="00987B75" w:rsidRPr="008C41A8">
        <w:rPr>
          <w:rFonts w:cstheme="minorHAnsi"/>
          <w:sz w:val="24"/>
          <w:szCs w:val="24"/>
        </w:rPr>
        <w:t xml:space="preserve"> </w:t>
      </w:r>
      <w:r w:rsidR="00643310">
        <w:rPr>
          <w:rFonts w:cstheme="minorHAnsi"/>
          <w:sz w:val="24"/>
          <w:szCs w:val="24"/>
        </w:rPr>
        <w:t>easily</w:t>
      </w:r>
      <w:r w:rsidR="00643310" w:rsidRPr="008C41A8">
        <w:rPr>
          <w:rFonts w:cstheme="minorHAnsi"/>
          <w:sz w:val="24"/>
          <w:szCs w:val="24"/>
        </w:rPr>
        <w:t xml:space="preserve"> </w:t>
      </w:r>
      <w:r w:rsidR="00987B75" w:rsidRPr="008C41A8">
        <w:rPr>
          <w:rFonts w:cstheme="minorHAnsi"/>
          <w:sz w:val="24"/>
          <w:szCs w:val="24"/>
        </w:rPr>
        <w:t>and rapidly polymerized using lyophilized tubulin</w:t>
      </w:r>
      <w:r w:rsidR="00643310">
        <w:rPr>
          <w:rFonts w:cstheme="minorHAnsi"/>
          <w:sz w:val="24"/>
          <w:szCs w:val="24"/>
        </w:rPr>
        <w:t>, and</w:t>
      </w:r>
      <w:r w:rsidR="00C27FC3">
        <w:rPr>
          <w:rFonts w:cstheme="minorHAnsi"/>
          <w:sz w:val="24"/>
          <w:szCs w:val="24"/>
        </w:rPr>
        <w:t xml:space="preserve"> they</w:t>
      </w:r>
      <w:r w:rsidR="00643310">
        <w:rPr>
          <w:rFonts w:cstheme="minorHAnsi"/>
          <w:sz w:val="24"/>
          <w:szCs w:val="24"/>
        </w:rPr>
        <w:t xml:space="preserve"> remain </w:t>
      </w:r>
      <w:r w:rsidR="00987B75" w:rsidRPr="008C41A8">
        <w:rPr>
          <w:rFonts w:cstheme="minorHAnsi"/>
          <w:sz w:val="24"/>
          <w:szCs w:val="24"/>
        </w:rPr>
        <w:t xml:space="preserve">stable at </w:t>
      </w:r>
      <w:r w:rsidR="00C27FC3">
        <w:rPr>
          <w:rFonts w:cstheme="minorHAnsi"/>
          <w:sz w:val="24"/>
          <w:szCs w:val="24"/>
        </w:rPr>
        <w:t>RT for</w:t>
      </w:r>
      <w:r w:rsidR="00987B75" w:rsidRPr="008C41A8">
        <w:rPr>
          <w:rFonts w:cstheme="minorHAnsi"/>
          <w:sz w:val="24"/>
          <w:szCs w:val="24"/>
        </w:rPr>
        <w:t xml:space="preserve"> </w:t>
      </w:r>
      <w:r w:rsidR="00643310">
        <w:rPr>
          <w:rFonts w:cstheme="minorHAnsi"/>
          <w:sz w:val="24"/>
          <w:szCs w:val="24"/>
        </w:rPr>
        <w:t>at least 1</w:t>
      </w:r>
      <w:r w:rsidR="00C27FC3">
        <w:rPr>
          <w:rFonts w:cstheme="minorHAnsi"/>
          <w:sz w:val="24"/>
          <w:szCs w:val="24"/>
        </w:rPr>
        <w:t>–</w:t>
      </w:r>
      <w:r w:rsidR="00643310">
        <w:rPr>
          <w:rFonts w:cstheme="minorHAnsi"/>
          <w:sz w:val="24"/>
          <w:szCs w:val="24"/>
        </w:rPr>
        <w:t xml:space="preserve">2 </w:t>
      </w:r>
      <w:r w:rsidR="00987B75" w:rsidRPr="008C41A8">
        <w:rPr>
          <w:rFonts w:cstheme="minorHAnsi"/>
          <w:sz w:val="24"/>
          <w:szCs w:val="24"/>
        </w:rPr>
        <w:t>week</w:t>
      </w:r>
      <w:r w:rsidR="00EC14FA">
        <w:rPr>
          <w:rFonts w:cstheme="minorHAnsi"/>
          <w:sz w:val="24"/>
          <w:szCs w:val="24"/>
        </w:rPr>
        <w:t>s</w:t>
      </w:r>
      <w:r w:rsidR="00643310">
        <w:rPr>
          <w:rFonts w:cstheme="minorHAnsi"/>
          <w:sz w:val="24"/>
          <w:szCs w:val="24"/>
        </w:rPr>
        <w:t xml:space="preserve"> when stabilized with paclitaxel</w:t>
      </w:r>
      <w:r w:rsidR="00EC14FA">
        <w:rPr>
          <w:rFonts w:cstheme="minorHAnsi"/>
          <w:sz w:val="24"/>
          <w:szCs w:val="24"/>
        </w:rPr>
        <w:fldChar w:fldCharType="begin"/>
      </w:r>
      <w:r w:rsidR="00EC14FA">
        <w:rPr>
          <w:rFonts w:cstheme="minorHAnsi"/>
          <w:sz w:val="24"/>
          <w:szCs w:val="24"/>
        </w:rPr>
        <w:instrText xml:space="preserve"> ADDIN EN.CITE &lt;EndNote&gt;&lt;Cite&gt;&lt;Author&gt;Bachand&lt;/Author&gt;&lt;Year&gt;2014&lt;/Year&gt;&lt;RecNum&gt;976&lt;/RecNum&gt;&lt;DisplayText&gt;&lt;style face="superscript"&gt;16&lt;/style&gt;&lt;/DisplayText&gt;&lt;record&gt;&lt;rec-number&gt;976&lt;/rec-number&gt;&lt;foreign-keys&gt;&lt;key app="EN" db-id="2ape0s2tmsf9pcep2wepxx5t0z299av2d0ev" timestamp="1414430051"&gt;976&lt;/key&gt;&lt;/foreign-keys&gt;&lt;ref-type name="Journal Article"&gt;17&lt;/ref-type&gt;&lt;contributors&gt;&lt;authors&gt;&lt;author&gt;Bachand, M.&lt;/author&gt;&lt;author&gt;Bouxsein, N. F.&lt;/author&gt;&lt;author&gt;Cheng, S.&lt;/author&gt;&lt;author&gt;von Hoyningen-Huene, S. J.&lt;/author&gt;&lt;author&gt;Stevens, M. J.&lt;/author&gt;&lt;author&gt;Bachand, G. D.&lt;/author&gt;&lt;/authors&gt;&lt;/contributors&gt;&lt;titles&gt;&lt;title&gt;Directed self-assembly of 1D microtubule nano-arrays&lt;/title&gt;&lt;secondary-title&gt;RSC Advances&lt;/secondary-title&gt;&lt;/titles&gt;&lt;periodical&gt;&lt;full-title&gt;RSC Advances&lt;/full-title&gt;&lt;abbr-1&gt;ARSC Adv.&lt;/abbr-1&gt;&lt;/periodical&gt;&lt;pages&gt;54641-54649&lt;/pages&gt;&lt;volume&gt;4&lt;/volume&gt;&lt;number&gt;97&lt;/number&gt;&lt;dates&gt;&lt;year&gt;2014&lt;/year&gt;&lt;/dates&gt;&lt;publisher&gt;The Royal Society of Chemistry&lt;/publisher&gt;&lt;work-type&gt;10.1039/C4RA11765D&lt;/work-type&gt;&lt;urls&gt;&lt;related-urls&gt;&lt;url&gt;http://dx.doi.org/10.1039/C4RA11765D&lt;/url&gt;&lt;/related-urls&gt;&lt;/urls&gt;&lt;electronic-resource-num&gt;10.1039/C4RA11765D&lt;/electronic-resource-num&gt;&lt;/record&gt;&lt;/Cite&gt;&lt;/EndNote&gt;</w:instrText>
      </w:r>
      <w:r w:rsidR="00EC14FA">
        <w:rPr>
          <w:rFonts w:cstheme="minorHAnsi"/>
          <w:sz w:val="24"/>
          <w:szCs w:val="24"/>
        </w:rPr>
        <w:fldChar w:fldCharType="separate"/>
      </w:r>
      <w:r w:rsidR="00EC14FA" w:rsidRPr="00EC14FA">
        <w:rPr>
          <w:rFonts w:cstheme="minorHAnsi"/>
          <w:noProof/>
          <w:sz w:val="24"/>
          <w:szCs w:val="24"/>
          <w:vertAlign w:val="superscript"/>
        </w:rPr>
        <w:t>16</w:t>
      </w:r>
      <w:r w:rsidR="00EC14FA">
        <w:rPr>
          <w:rFonts w:cstheme="minorHAnsi"/>
          <w:sz w:val="24"/>
          <w:szCs w:val="24"/>
        </w:rPr>
        <w:fldChar w:fldCharType="end"/>
      </w:r>
      <w:r w:rsidR="00025C64">
        <w:rPr>
          <w:rFonts w:cstheme="minorHAnsi"/>
          <w:sz w:val="24"/>
          <w:szCs w:val="24"/>
        </w:rPr>
        <w:t>.</w:t>
      </w:r>
      <w:r w:rsidR="00F33E7A">
        <w:rPr>
          <w:rFonts w:cstheme="minorHAnsi"/>
          <w:sz w:val="24"/>
          <w:szCs w:val="24"/>
        </w:rPr>
        <w:t xml:space="preserve"> As such, they are easily implemented </w:t>
      </w:r>
      <w:r w:rsidR="00C27FC3">
        <w:rPr>
          <w:rFonts w:cstheme="minorHAnsi"/>
          <w:sz w:val="24"/>
          <w:szCs w:val="24"/>
        </w:rPr>
        <w:t>to</w:t>
      </w:r>
      <w:r w:rsidR="00F33E7A">
        <w:rPr>
          <w:rFonts w:cstheme="minorHAnsi"/>
          <w:sz w:val="24"/>
          <w:szCs w:val="24"/>
        </w:rPr>
        <w:t xml:space="preserve"> drive the extrusion of LNTs and formation of a large-scale networks</w:t>
      </w:r>
      <w:r w:rsidR="00EC14FA" w:rsidRPr="008C41A8">
        <w:rPr>
          <w:rFonts w:cstheme="minorHAnsi"/>
          <w:sz w:val="24"/>
          <w:szCs w:val="24"/>
        </w:rPr>
        <w:fldChar w:fldCharType="begin">
          <w:fldData xml:space="preserve">PEVuZE5vdGU+PENpdGU+PEF1dGhvcj5Cb3V4c2VpbjwvQXV0aG9yPjxZZWFyPjIwMTM8L1llYXI+
PFJlY051bT4yMTQwPC9SZWNOdW0+PERpc3BsYXlUZXh0PjxzdHlsZSBmYWNlPSJzdXBlcnNjcmlw
dCI+MSwyPC9zdHlsZT48L0Rpc3BsYXlUZXh0PjxyZWNvcmQ+PHJlYy1udW1iZXI+MjE0MDwvcmVj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PjwvRW5kTm90ZT5=
</w:fldData>
        </w:fldChar>
      </w:r>
      <w:r w:rsidR="00EC14FA">
        <w:rPr>
          <w:rFonts w:cstheme="minorHAnsi"/>
          <w:sz w:val="24"/>
          <w:szCs w:val="24"/>
        </w:rPr>
        <w:instrText xml:space="preserve"> ADDIN EN.CITE </w:instrText>
      </w:r>
      <w:r w:rsidR="00EC14FA">
        <w:rPr>
          <w:rFonts w:cstheme="minorHAnsi"/>
          <w:sz w:val="24"/>
          <w:szCs w:val="24"/>
        </w:rPr>
        <w:fldChar w:fldCharType="begin">
          <w:fldData xml:space="preserve">PEVuZE5vdGU+PENpdGU+PEF1dGhvcj5Cb3V4c2VpbjwvQXV0aG9yPjxZZWFyPjIwMTM8L1llYXI+
PFJlY051bT4yMTQwPC9SZWNOdW0+PERpc3BsYXlUZXh0PjxzdHlsZSBmYWNlPSJzdXBlcnNjcmlw
dCI+MSwyPC9zdHlsZT48L0Rpc3BsYXlUZXh0PjxyZWNvcmQ+PHJlYy1udW1iZXI+MjE0MDwvcmVj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PjwvRW5kTm90ZT5=
</w:fldData>
        </w:fldChar>
      </w:r>
      <w:r w:rsidR="00EC14FA">
        <w:rPr>
          <w:rFonts w:cstheme="minorHAnsi"/>
          <w:sz w:val="24"/>
          <w:szCs w:val="24"/>
        </w:rPr>
        <w:instrText xml:space="preserve"> ADDIN EN.CITE.DATA </w:instrText>
      </w:r>
      <w:r w:rsidR="00EC14FA">
        <w:rPr>
          <w:rFonts w:cstheme="minorHAnsi"/>
          <w:sz w:val="24"/>
          <w:szCs w:val="24"/>
        </w:rPr>
      </w:r>
      <w:r w:rsidR="00EC14FA">
        <w:rPr>
          <w:rFonts w:cstheme="minorHAnsi"/>
          <w:sz w:val="24"/>
          <w:szCs w:val="24"/>
        </w:rPr>
        <w:fldChar w:fldCharType="end"/>
      </w:r>
      <w:r w:rsidR="00EC14FA" w:rsidRPr="008C41A8">
        <w:rPr>
          <w:rFonts w:cstheme="minorHAnsi"/>
          <w:sz w:val="24"/>
          <w:szCs w:val="24"/>
        </w:rPr>
      </w:r>
      <w:r w:rsidR="00EC14FA" w:rsidRPr="008C41A8">
        <w:rPr>
          <w:rFonts w:cstheme="minorHAnsi"/>
          <w:sz w:val="24"/>
          <w:szCs w:val="24"/>
        </w:rPr>
        <w:fldChar w:fldCharType="separate"/>
      </w:r>
      <w:r w:rsidR="00EC14FA" w:rsidRPr="00EC14FA">
        <w:rPr>
          <w:rFonts w:cstheme="minorHAnsi"/>
          <w:noProof/>
          <w:sz w:val="24"/>
          <w:szCs w:val="24"/>
          <w:vertAlign w:val="superscript"/>
        </w:rPr>
        <w:t>1,2</w:t>
      </w:r>
      <w:r w:rsidR="00EC14FA" w:rsidRPr="008C41A8">
        <w:rPr>
          <w:rFonts w:cstheme="minorHAnsi"/>
          <w:sz w:val="24"/>
          <w:szCs w:val="24"/>
        </w:rPr>
        <w:fldChar w:fldCharType="end"/>
      </w:r>
      <w:r w:rsidR="00025C64">
        <w:rPr>
          <w:rFonts w:cstheme="minorHAnsi"/>
          <w:sz w:val="24"/>
          <w:szCs w:val="24"/>
        </w:rPr>
        <w:t>.</w:t>
      </w:r>
      <w:r w:rsidR="00987B75" w:rsidRPr="008C41A8">
        <w:rPr>
          <w:rFonts w:cstheme="minorHAnsi"/>
          <w:sz w:val="24"/>
          <w:szCs w:val="24"/>
        </w:rPr>
        <w:t xml:space="preserve"> Additionally, GUVs composed of multiple lipid components </w:t>
      </w:r>
      <w:r w:rsidR="00C27FC3">
        <w:rPr>
          <w:rFonts w:cstheme="minorHAnsi"/>
          <w:sz w:val="24"/>
          <w:szCs w:val="24"/>
        </w:rPr>
        <w:t xml:space="preserve">(i.e., </w:t>
      </w:r>
      <w:r w:rsidR="00987B75" w:rsidRPr="008C41A8">
        <w:rPr>
          <w:rFonts w:cstheme="minorHAnsi"/>
          <w:sz w:val="24"/>
          <w:szCs w:val="24"/>
        </w:rPr>
        <w:t>unsaturated and saturated lipids and cholesterol</w:t>
      </w:r>
      <w:r w:rsidR="00C27FC3">
        <w:rPr>
          <w:rFonts w:cstheme="minorHAnsi"/>
          <w:sz w:val="24"/>
          <w:szCs w:val="24"/>
        </w:rPr>
        <w:t>)</w:t>
      </w:r>
      <w:r w:rsidR="00987B75" w:rsidRPr="008C41A8">
        <w:rPr>
          <w:rFonts w:cstheme="minorHAnsi"/>
          <w:sz w:val="24"/>
          <w:szCs w:val="24"/>
        </w:rPr>
        <w:t xml:space="preserve"> can be quickly </w:t>
      </w:r>
      <w:r w:rsidR="00E8291B" w:rsidRPr="008C41A8">
        <w:rPr>
          <w:rFonts w:cstheme="minorHAnsi"/>
          <w:sz w:val="24"/>
          <w:szCs w:val="24"/>
        </w:rPr>
        <w:t>formed</w:t>
      </w:r>
      <w:r w:rsidR="00987B75" w:rsidRPr="008C41A8">
        <w:rPr>
          <w:rFonts w:cstheme="minorHAnsi"/>
          <w:sz w:val="24"/>
          <w:szCs w:val="24"/>
        </w:rPr>
        <w:t xml:space="preserve"> </w:t>
      </w:r>
      <w:r w:rsidR="00643310">
        <w:rPr>
          <w:rFonts w:cstheme="minorHAnsi"/>
          <w:sz w:val="24"/>
          <w:szCs w:val="24"/>
        </w:rPr>
        <w:t xml:space="preserve">based on </w:t>
      </w:r>
      <w:r w:rsidR="00987B75" w:rsidRPr="008C41A8">
        <w:rPr>
          <w:rFonts w:cstheme="minorHAnsi"/>
          <w:sz w:val="24"/>
          <w:szCs w:val="24"/>
        </w:rPr>
        <w:t xml:space="preserve">a previous protocol with slight modifications. These modifications enable the synthesis of the </w:t>
      </w:r>
      <w:r w:rsidR="00B74E45" w:rsidRPr="008C41A8">
        <w:rPr>
          <w:rFonts w:cstheme="minorHAnsi"/>
          <w:sz w:val="24"/>
          <w:szCs w:val="24"/>
        </w:rPr>
        <w:t xml:space="preserve">GUVs capable of undergoing the physical chemical process of membrane phase separation. </w:t>
      </w:r>
      <w:r w:rsidR="00A6533D" w:rsidRPr="008C41A8">
        <w:rPr>
          <w:rFonts w:cstheme="minorHAnsi"/>
          <w:sz w:val="24"/>
          <w:szCs w:val="24"/>
        </w:rPr>
        <w:t xml:space="preserve">Once </w:t>
      </w:r>
      <w:r w:rsidR="009334DD">
        <w:rPr>
          <w:rFonts w:cstheme="minorHAnsi"/>
          <w:sz w:val="24"/>
          <w:szCs w:val="24"/>
        </w:rPr>
        <w:t>prepared</w:t>
      </w:r>
      <w:r w:rsidR="005102B7">
        <w:rPr>
          <w:rFonts w:cstheme="minorHAnsi"/>
          <w:sz w:val="24"/>
          <w:szCs w:val="24"/>
        </w:rPr>
        <w:t>,</w:t>
      </w:r>
      <w:r w:rsidR="009334DD" w:rsidRPr="008C41A8">
        <w:rPr>
          <w:rFonts w:cstheme="minorHAnsi"/>
          <w:sz w:val="24"/>
          <w:szCs w:val="24"/>
        </w:rPr>
        <w:t xml:space="preserve"> </w:t>
      </w:r>
      <w:r w:rsidR="005102B7">
        <w:rPr>
          <w:rFonts w:cstheme="minorHAnsi"/>
          <w:sz w:val="24"/>
          <w:szCs w:val="24"/>
        </w:rPr>
        <w:t>GUV</w:t>
      </w:r>
      <w:r w:rsidR="00A6533D" w:rsidRPr="008C41A8">
        <w:rPr>
          <w:rFonts w:cstheme="minorHAnsi"/>
          <w:sz w:val="24"/>
          <w:szCs w:val="24"/>
        </w:rPr>
        <w:t>s can be stored for weeks to months depending on storage conditions</w:t>
      </w:r>
      <w:r w:rsidR="00C27FC3">
        <w:rPr>
          <w:rFonts w:cstheme="minorHAnsi"/>
          <w:sz w:val="24"/>
          <w:szCs w:val="24"/>
        </w:rPr>
        <w:t>.</w:t>
      </w:r>
      <w:r w:rsidR="005102B7">
        <w:rPr>
          <w:rFonts w:cstheme="minorHAnsi"/>
          <w:sz w:val="24"/>
          <w:szCs w:val="24"/>
        </w:rPr>
        <w:t xml:space="preserve"> </w:t>
      </w:r>
      <w:r w:rsidR="00C27FC3">
        <w:rPr>
          <w:rFonts w:cstheme="minorHAnsi"/>
          <w:sz w:val="24"/>
          <w:szCs w:val="24"/>
        </w:rPr>
        <w:t>H</w:t>
      </w:r>
      <w:r w:rsidR="005102B7">
        <w:rPr>
          <w:rFonts w:cstheme="minorHAnsi"/>
          <w:sz w:val="24"/>
          <w:szCs w:val="24"/>
        </w:rPr>
        <w:t>owever</w:t>
      </w:r>
      <w:r w:rsidR="00A6533D" w:rsidRPr="008C41A8">
        <w:rPr>
          <w:rFonts w:cstheme="minorHAnsi"/>
          <w:sz w:val="24"/>
          <w:szCs w:val="24"/>
        </w:rPr>
        <w:t xml:space="preserve">, </w:t>
      </w:r>
      <w:r w:rsidR="00C27FC3">
        <w:rPr>
          <w:rFonts w:cstheme="minorHAnsi"/>
          <w:sz w:val="24"/>
          <w:szCs w:val="24"/>
        </w:rPr>
        <w:t>it is</w:t>
      </w:r>
      <w:r w:rsidR="00A6533D" w:rsidRPr="008C41A8">
        <w:rPr>
          <w:rFonts w:cstheme="minorHAnsi"/>
          <w:sz w:val="24"/>
          <w:szCs w:val="24"/>
        </w:rPr>
        <w:t xml:space="preserve"> recommend</w:t>
      </w:r>
      <w:r w:rsidR="00C27FC3">
        <w:rPr>
          <w:rFonts w:cstheme="minorHAnsi"/>
          <w:sz w:val="24"/>
          <w:szCs w:val="24"/>
        </w:rPr>
        <w:t>ed to</w:t>
      </w:r>
      <w:r w:rsidR="00A6533D" w:rsidRPr="008C41A8">
        <w:rPr>
          <w:rFonts w:cstheme="minorHAnsi"/>
          <w:sz w:val="24"/>
          <w:szCs w:val="24"/>
        </w:rPr>
        <w:t xml:space="preserve"> us</w:t>
      </w:r>
      <w:r w:rsidR="00C27FC3">
        <w:rPr>
          <w:rFonts w:cstheme="minorHAnsi"/>
          <w:sz w:val="24"/>
          <w:szCs w:val="24"/>
        </w:rPr>
        <w:t>e</w:t>
      </w:r>
      <w:r w:rsidR="00A6533D" w:rsidRPr="008C41A8">
        <w:rPr>
          <w:rFonts w:cstheme="minorHAnsi"/>
          <w:sz w:val="24"/>
          <w:szCs w:val="24"/>
        </w:rPr>
        <w:t xml:space="preserve"> </w:t>
      </w:r>
      <w:r w:rsidR="005102B7">
        <w:rPr>
          <w:rFonts w:cstheme="minorHAnsi"/>
          <w:sz w:val="24"/>
          <w:szCs w:val="24"/>
        </w:rPr>
        <w:t>GUVS</w:t>
      </w:r>
      <w:r w:rsidR="00A6533D" w:rsidRPr="008C41A8">
        <w:rPr>
          <w:rFonts w:cstheme="minorHAnsi"/>
          <w:sz w:val="24"/>
          <w:szCs w:val="24"/>
        </w:rPr>
        <w:t xml:space="preserve"> for up to </w:t>
      </w:r>
      <w:r w:rsidR="00C27FC3">
        <w:rPr>
          <w:rFonts w:cstheme="minorHAnsi"/>
          <w:sz w:val="24"/>
          <w:szCs w:val="24"/>
        </w:rPr>
        <w:t>1</w:t>
      </w:r>
      <w:r w:rsidR="00A6533D" w:rsidRPr="008C41A8">
        <w:rPr>
          <w:rFonts w:cstheme="minorHAnsi"/>
          <w:sz w:val="24"/>
          <w:szCs w:val="24"/>
        </w:rPr>
        <w:t xml:space="preserve"> month before </w:t>
      </w:r>
      <w:r w:rsidR="005102B7">
        <w:rPr>
          <w:rFonts w:cstheme="minorHAnsi"/>
          <w:sz w:val="24"/>
          <w:szCs w:val="24"/>
        </w:rPr>
        <w:t>preparing</w:t>
      </w:r>
      <w:r w:rsidR="005102B7" w:rsidRPr="008C41A8">
        <w:rPr>
          <w:rFonts w:cstheme="minorHAnsi"/>
          <w:sz w:val="24"/>
          <w:szCs w:val="24"/>
        </w:rPr>
        <w:t xml:space="preserve"> </w:t>
      </w:r>
      <w:r w:rsidR="00A6533D" w:rsidRPr="008C41A8">
        <w:rPr>
          <w:rFonts w:cstheme="minorHAnsi"/>
          <w:sz w:val="24"/>
          <w:szCs w:val="24"/>
        </w:rPr>
        <w:t xml:space="preserve">a new batch. </w:t>
      </w:r>
      <w:r w:rsidR="00EC14FA" w:rsidRPr="008C41A8">
        <w:rPr>
          <w:rFonts w:cstheme="minorHAnsi"/>
          <w:sz w:val="24"/>
          <w:szCs w:val="24"/>
        </w:rPr>
        <w:t>Lipid</w:t>
      </w:r>
      <w:r w:rsidR="00EC14FA">
        <w:rPr>
          <w:rFonts w:cstheme="minorHAnsi"/>
          <w:sz w:val="24"/>
          <w:szCs w:val="24"/>
        </w:rPr>
        <w:t xml:space="preserve"> solutions</w:t>
      </w:r>
      <w:r w:rsidR="00EC14FA" w:rsidRPr="008C41A8">
        <w:rPr>
          <w:rFonts w:cstheme="minorHAnsi"/>
          <w:sz w:val="24"/>
          <w:szCs w:val="24"/>
        </w:rPr>
        <w:t xml:space="preserve"> can be stored at -20</w:t>
      </w:r>
      <w:r w:rsidR="00025C64">
        <w:rPr>
          <w:rFonts w:cstheme="minorHAnsi"/>
          <w:sz w:val="24"/>
          <w:szCs w:val="24"/>
        </w:rPr>
        <w:t xml:space="preserve"> </w:t>
      </w:r>
      <w:r w:rsidR="00EC14FA" w:rsidRPr="008C41A8">
        <w:rPr>
          <w:rFonts w:cstheme="minorHAnsi"/>
          <w:sz w:val="24"/>
          <w:szCs w:val="24"/>
        </w:rPr>
        <w:t>°C or -80</w:t>
      </w:r>
      <w:r w:rsidR="00025C64">
        <w:rPr>
          <w:rFonts w:cstheme="minorHAnsi"/>
          <w:sz w:val="24"/>
          <w:szCs w:val="24"/>
        </w:rPr>
        <w:t xml:space="preserve"> </w:t>
      </w:r>
      <w:r w:rsidR="00EC14FA" w:rsidRPr="008C41A8">
        <w:rPr>
          <w:rFonts w:cstheme="minorHAnsi"/>
          <w:sz w:val="24"/>
          <w:szCs w:val="24"/>
        </w:rPr>
        <w:t xml:space="preserve">°C for </w:t>
      </w:r>
      <w:r w:rsidR="00C27FC3">
        <w:rPr>
          <w:rFonts w:cstheme="minorHAnsi"/>
          <w:sz w:val="24"/>
          <w:szCs w:val="24"/>
        </w:rPr>
        <w:t xml:space="preserve">several </w:t>
      </w:r>
      <w:r w:rsidR="00EC14FA" w:rsidRPr="008C41A8">
        <w:rPr>
          <w:rFonts w:cstheme="minorHAnsi"/>
          <w:sz w:val="24"/>
          <w:szCs w:val="24"/>
        </w:rPr>
        <w:t>months, as well as the agarose gel and coated coverslips</w:t>
      </w:r>
      <w:r w:rsidR="00C27FC3">
        <w:rPr>
          <w:rFonts w:cstheme="minorHAnsi"/>
          <w:sz w:val="24"/>
          <w:szCs w:val="24"/>
        </w:rPr>
        <w:t>,</w:t>
      </w:r>
      <w:r w:rsidR="00EC14FA" w:rsidRPr="008C41A8">
        <w:rPr>
          <w:rFonts w:cstheme="minorHAnsi"/>
          <w:sz w:val="24"/>
          <w:szCs w:val="24"/>
        </w:rPr>
        <w:t xml:space="preserve"> which can be stored at </w:t>
      </w:r>
      <w:r w:rsidR="00C27FC3">
        <w:rPr>
          <w:rFonts w:cstheme="minorHAnsi"/>
          <w:sz w:val="24"/>
          <w:szCs w:val="24"/>
        </w:rPr>
        <w:t>RT</w:t>
      </w:r>
      <w:r w:rsidR="00EC14FA" w:rsidRPr="008C41A8">
        <w:rPr>
          <w:rFonts w:cstheme="minorHAnsi"/>
          <w:sz w:val="24"/>
          <w:szCs w:val="24"/>
        </w:rPr>
        <w:t xml:space="preserve"> for months. The lipid films on the agarose</w:t>
      </w:r>
      <w:r w:rsidR="00C27FC3">
        <w:rPr>
          <w:rFonts w:cstheme="minorHAnsi"/>
          <w:sz w:val="24"/>
          <w:szCs w:val="24"/>
        </w:rPr>
        <w:t>-</w:t>
      </w:r>
      <w:r w:rsidR="00EC14FA" w:rsidRPr="008C41A8">
        <w:rPr>
          <w:rFonts w:cstheme="minorHAnsi"/>
          <w:sz w:val="24"/>
          <w:szCs w:val="24"/>
        </w:rPr>
        <w:t xml:space="preserve">coated coverslips must be stored under </w:t>
      </w:r>
      <w:r w:rsidR="00C27FC3">
        <w:rPr>
          <w:rFonts w:cstheme="minorHAnsi"/>
          <w:sz w:val="24"/>
          <w:szCs w:val="24"/>
        </w:rPr>
        <w:t xml:space="preserve">a </w:t>
      </w:r>
      <w:r w:rsidR="00EC14FA" w:rsidRPr="008C41A8">
        <w:rPr>
          <w:rFonts w:cstheme="minorHAnsi"/>
          <w:sz w:val="24"/>
          <w:szCs w:val="24"/>
        </w:rPr>
        <w:t xml:space="preserve">vacuum and rehydrated within 48 h. </w:t>
      </w:r>
      <w:r w:rsidR="00EC14FA" w:rsidDel="00EC14FA">
        <w:rPr>
          <w:rStyle w:val="CommentReference"/>
        </w:rPr>
        <w:t xml:space="preserve"> </w:t>
      </w:r>
    </w:p>
    <w:p w14:paraId="7E47A1C3" w14:textId="77777777" w:rsidR="007E1FBF" w:rsidRPr="008C41A8" w:rsidRDefault="007E1FBF" w:rsidP="00296542">
      <w:pPr>
        <w:spacing w:after="0" w:line="240" w:lineRule="auto"/>
        <w:rPr>
          <w:rFonts w:cstheme="minorHAnsi"/>
          <w:sz w:val="24"/>
          <w:szCs w:val="24"/>
        </w:rPr>
      </w:pPr>
    </w:p>
    <w:p w14:paraId="714CB917" w14:textId="3149C02D" w:rsidR="00C27FC3" w:rsidRDefault="00660CBA" w:rsidP="00F42823">
      <w:pPr>
        <w:spacing w:after="0" w:line="240" w:lineRule="auto"/>
        <w:rPr>
          <w:rFonts w:cstheme="minorHAnsi"/>
          <w:sz w:val="24"/>
          <w:szCs w:val="24"/>
        </w:rPr>
      </w:pPr>
      <w:r w:rsidRPr="008C41A8">
        <w:rPr>
          <w:rFonts w:cstheme="minorHAnsi"/>
          <w:sz w:val="24"/>
          <w:szCs w:val="24"/>
        </w:rPr>
        <w:t xml:space="preserve">One challenge </w:t>
      </w:r>
      <w:r w:rsidR="00C27FC3">
        <w:rPr>
          <w:rFonts w:cstheme="minorHAnsi"/>
          <w:sz w:val="24"/>
          <w:szCs w:val="24"/>
        </w:rPr>
        <w:t>of</w:t>
      </w:r>
      <w:r w:rsidRPr="008C41A8">
        <w:rPr>
          <w:rFonts w:cstheme="minorHAnsi"/>
          <w:sz w:val="24"/>
          <w:szCs w:val="24"/>
        </w:rPr>
        <w:t xml:space="preserve"> using this technique to form LNTs from GUVs is balanc</w:t>
      </w:r>
      <w:r w:rsidR="00C27FC3">
        <w:rPr>
          <w:rFonts w:cstheme="minorHAnsi"/>
          <w:sz w:val="24"/>
          <w:szCs w:val="24"/>
        </w:rPr>
        <w:t>ing</w:t>
      </w:r>
      <w:r w:rsidRPr="008C41A8">
        <w:rPr>
          <w:rFonts w:cstheme="minorHAnsi"/>
          <w:sz w:val="24"/>
          <w:szCs w:val="24"/>
        </w:rPr>
        <w:t xml:space="preserve"> the </w:t>
      </w:r>
      <w:r w:rsidR="005102B7">
        <w:rPr>
          <w:rFonts w:cstheme="minorHAnsi"/>
          <w:sz w:val="24"/>
          <w:szCs w:val="24"/>
        </w:rPr>
        <w:t>concentration</w:t>
      </w:r>
      <w:r w:rsidR="005102B7" w:rsidRPr="008C41A8">
        <w:rPr>
          <w:rFonts w:cstheme="minorHAnsi"/>
          <w:sz w:val="24"/>
          <w:szCs w:val="24"/>
        </w:rPr>
        <w:t xml:space="preserve"> </w:t>
      </w:r>
      <w:r w:rsidRPr="008C41A8">
        <w:rPr>
          <w:rFonts w:cstheme="minorHAnsi"/>
          <w:sz w:val="24"/>
          <w:szCs w:val="24"/>
        </w:rPr>
        <w:t>of GUVs</w:t>
      </w:r>
      <w:r w:rsidR="005102B7">
        <w:rPr>
          <w:rFonts w:cstheme="minorHAnsi"/>
          <w:sz w:val="24"/>
          <w:szCs w:val="24"/>
        </w:rPr>
        <w:t>, streptavidin,</w:t>
      </w:r>
      <w:r w:rsidRPr="008C41A8">
        <w:rPr>
          <w:rFonts w:cstheme="minorHAnsi"/>
          <w:sz w:val="24"/>
          <w:szCs w:val="24"/>
        </w:rPr>
        <w:t xml:space="preserve"> and microtubules in </w:t>
      </w:r>
      <w:r w:rsidR="005102B7">
        <w:rPr>
          <w:rFonts w:cstheme="minorHAnsi"/>
          <w:sz w:val="24"/>
          <w:szCs w:val="24"/>
        </w:rPr>
        <w:t>the flow cell</w:t>
      </w:r>
      <w:r w:rsidRPr="008C41A8">
        <w:rPr>
          <w:rFonts w:cstheme="minorHAnsi"/>
          <w:sz w:val="24"/>
          <w:szCs w:val="24"/>
        </w:rPr>
        <w:t>.</w:t>
      </w:r>
      <w:r w:rsidR="005102B7">
        <w:rPr>
          <w:rFonts w:cstheme="minorHAnsi"/>
          <w:sz w:val="24"/>
          <w:szCs w:val="24"/>
        </w:rPr>
        <w:t xml:space="preserve"> For example, </w:t>
      </w:r>
      <w:r w:rsidR="005102B7" w:rsidRPr="00D27BD7">
        <w:rPr>
          <w:rFonts w:cstheme="minorHAnsi"/>
          <w:sz w:val="24"/>
          <w:szCs w:val="24"/>
        </w:rPr>
        <w:t>LNT formation will be limited</w:t>
      </w:r>
      <w:r w:rsidR="005102B7">
        <w:rPr>
          <w:rFonts w:cstheme="minorHAnsi"/>
          <w:sz w:val="24"/>
          <w:szCs w:val="24"/>
        </w:rPr>
        <w:t xml:space="preserve"> i</w:t>
      </w:r>
      <w:r w:rsidRPr="008C41A8">
        <w:rPr>
          <w:rFonts w:cstheme="minorHAnsi"/>
          <w:sz w:val="24"/>
          <w:szCs w:val="24"/>
        </w:rPr>
        <w:t xml:space="preserve">f the ratio between microtubules to GUVs is not correct. </w:t>
      </w:r>
      <w:r w:rsidR="005F2910">
        <w:rPr>
          <w:rFonts w:cstheme="minorHAnsi"/>
          <w:sz w:val="24"/>
          <w:szCs w:val="24"/>
        </w:rPr>
        <w:t xml:space="preserve">If </w:t>
      </w:r>
      <w:r w:rsidR="005102B7">
        <w:rPr>
          <w:rFonts w:cstheme="minorHAnsi"/>
          <w:sz w:val="24"/>
          <w:szCs w:val="24"/>
        </w:rPr>
        <w:t>concentration</w:t>
      </w:r>
      <w:r w:rsidR="005F2910">
        <w:rPr>
          <w:rFonts w:cstheme="minorHAnsi"/>
          <w:sz w:val="24"/>
          <w:szCs w:val="24"/>
        </w:rPr>
        <w:t xml:space="preserve"> of </w:t>
      </w:r>
      <w:r w:rsidRPr="008C41A8">
        <w:rPr>
          <w:rFonts w:cstheme="minorHAnsi"/>
          <w:sz w:val="24"/>
          <w:szCs w:val="24"/>
        </w:rPr>
        <w:t xml:space="preserve">GUVs </w:t>
      </w:r>
      <w:r w:rsidR="005102B7">
        <w:rPr>
          <w:rFonts w:cstheme="minorHAnsi"/>
          <w:sz w:val="24"/>
          <w:szCs w:val="24"/>
        </w:rPr>
        <w:t xml:space="preserve">is too low, </w:t>
      </w:r>
      <w:r w:rsidRPr="008C41A8">
        <w:rPr>
          <w:rFonts w:cstheme="minorHAnsi"/>
          <w:sz w:val="24"/>
          <w:szCs w:val="24"/>
        </w:rPr>
        <w:t>aggregate</w:t>
      </w:r>
      <w:r w:rsidR="005102B7">
        <w:rPr>
          <w:rFonts w:cstheme="minorHAnsi"/>
          <w:sz w:val="24"/>
          <w:szCs w:val="24"/>
        </w:rPr>
        <w:t xml:space="preserve">s will not form, which is the first step in </w:t>
      </w:r>
      <w:r w:rsidRPr="008C41A8">
        <w:rPr>
          <w:rFonts w:cstheme="minorHAnsi"/>
          <w:sz w:val="24"/>
          <w:szCs w:val="24"/>
        </w:rPr>
        <w:t>LNT formation.</w:t>
      </w:r>
      <w:r w:rsidR="00A73C53" w:rsidRPr="008C41A8">
        <w:rPr>
          <w:rFonts w:cstheme="minorHAnsi"/>
          <w:sz w:val="24"/>
          <w:szCs w:val="24"/>
        </w:rPr>
        <w:t xml:space="preserve"> </w:t>
      </w:r>
      <w:r w:rsidR="005501FC" w:rsidRPr="008C41A8">
        <w:rPr>
          <w:rFonts w:cstheme="minorHAnsi"/>
          <w:sz w:val="24"/>
          <w:szCs w:val="24"/>
        </w:rPr>
        <w:t>For the concentrations of microtubule and GUV</w:t>
      </w:r>
      <w:r w:rsidR="001253C1" w:rsidRPr="008C41A8">
        <w:rPr>
          <w:rFonts w:cstheme="minorHAnsi"/>
          <w:sz w:val="24"/>
          <w:szCs w:val="24"/>
        </w:rPr>
        <w:t xml:space="preserve"> described in this protocol, a 10x dilution of microtubule stock and 12x dilution of GUV stock </w:t>
      </w:r>
      <w:r w:rsidR="005102B7">
        <w:rPr>
          <w:rFonts w:cstheme="minorHAnsi"/>
          <w:sz w:val="24"/>
          <w:szCs w:val="24"/>
        </w:rPr>
        <w:t>generally generate good LNT networks</w:t>
      </w:r>
      <w:r w:rsidR="00C27FC3">
        <w:rPr>
          <w:rFonts w:cstheme="minorHAnsi"/>
          <w:sz w:val="24"/>
          <w:szCs w:val="24"/>
        </w:rPr>
        <w:t xml:space="preserve">. Dilutions of </w:t>
      </w:r>
      <w:r w:rsidR="001253C1" w:rsidRPr="008C41A8">
        <w:rPr>
          <w:rFonts w:cstheme="minorHAnsi"/>
          <w:sz w:val="24"/>
          <w:szCs w:val="24"/>
        </w:rPr>
        <w:t>5x and 6x</w:t>
      </w:r>
      <w:r w:rsidR="005102B7">
        <w:rPr>
          <w:rFonts w:cstheme="minorHAnsi"/>
          <w:sz w:val="24"/>
          <w:szCs w:val="24"/>
        </w:rPr>
        <w:t>,</w:t>
      </w:r>
      <w:r w:rsidR="001253C1" w:rsidRPr="008C41A8">
        <w:rPr>
          <w:rFonts w:cstheme="minorHAnsi"/>
          <w:sz w:val="24"/>
          <w:szCs w:val="24"/>
        </w:rPr>
        <w:t xml:space="preserve"> respectivel</w:t>
      </w:r>
      <w:r w:rsidR="005102B7">
        <w:rPr>
          <w:rFonts w:cstheme="minorHAnsi"/>
          <w:sz w:val="24"/>
          <w:szCs w:val="24"/>
        </w:rPr>
        <w:t xml:space="preserve">y, </w:t>
      </w:r>
      <w:r w:rsidR="00C27FC3">
        <w:rPr>
          <w:rFonts w:cstheme="minorHAnsi"/>
          <w:sz w:val="24"/>
          <w:szCs w:val="24"/>
        </w:rPr>
        <w:t xml:space="preserve">have </w:t>
      </w:r>
      <w:r w:rsidR="005102B7">
        <w:rPr>
          <w:rFonts w:cstheme="minorHAnsi"/>
          <w:sz w:val="24"/>
          <w:szCs w:val="24"/>
        </w:rPr>
        <w:t>also yielded good networks</w:t>
      </w:r>
      <w:r w:rsidR="001253C1" w:rsidRPr="008C41A8">
        <w:rPr>
          <w:rFonts w:cstheme="minorHAnsi"/>
          <w:sz w:val="24"/>
          <w:szCs w:val="24"/>
        </w:rPr>
        <w:t xml:space="preserve">. </w:t>
      </w:r>
    </w:p>
    <w:p w14:paraId="0C6E9D92" w14:textId="77777777" w:rsidR="00C27FC3" w:rsidRDefault="00C27FC3" w:rsidP="00F42823">
      <w:pPr>
        <w:spacing w:after="0" w:line="240" w:lineRule="auto"/>
        <w:rPr>
          <w:rFonts w:cstheme="minorHAnsi"/>
          <w:sz w:val="24"/>
          <w:szCs w:val="24"/>
        </w:rPr>
      </w:pPr>
    </w:p>
    <w:p w14:paraId="646FFF61" w14:textId="3205386E" w:rsidR="0052566C" w:rsidRDefault="00A64EC6" w:rsidP="00296542">
      <w:pPr>
        <w:spacing w:after="0" w:line="240" w:lineRule="auto"/>
        <w:rPr>
          <w:rFonts w:cstheme="minorHAnsi"/>
          <w:sz w:val="24"/>
          <w:szCs w:val="24"/>
        </w:rPr>
      </w:pPr>
      <w:r w:rsidRPr="008C41A8">
        <w:rPr>
          <w:rFonts w:cstheme="minorHAnsi"/>
          <w:sz w:val="24"/>
          <w:szCs w:val="24"/>
        </w:rPr>
        <w:lastRenderedPageBreak/>
        <w:t>Another challenge is ensur</w:t>
      </w:r>
      <w:r w:rsidR="00C27FC3">
        <w:rPr>
          <w:rFonts w:cstheme="minorHAnsi"/>
          <w:sz w:val="24"/>
          <w:szCs w:val="24"/>
        </w:rPr>
        <w:t>ing</w:t>
      </w:r>
      <w:r w:rsidRPr="008C41A8">
        <w:rPr>
          <w:rFonts w:cstheme="minorHAnsi"/>
          <w:sz w:val="24"/>
          <w:szCs w:val="24"/>
        </w:rPr>
        <w:t xml:space="preserve"> that the GUV solution is osmotically balanced with the microtubule solution. If the difference in osmolarity between the two solutions is too </w:t>
      </w:r>
      <w:r w:rsidR="00C27FC3">
        <w:rPr>
          <w:rFonts w:cstheme="minorHAnsi"/>
          <w:sz w:val="24"/>
          <w:szCs w:val="24"/>
        </w:rPr>
        <w:t>large</w:t>
      </w:r>
      <w:r w:rsidR="00F0552B" w:rsidRPr="008C41A8">
        <w:rPr>
          <w:rFonts w:cstheme="minorHAnsi"/>
          <w:sz w:val="24"/>
          <w:szCs w:val="24"/>
        </w:rPr>
        <w:t>,</w:t>
      </w:r>
      <w:r w:rsidRPr="008C41A8">
        <w:rPr>
          <w:rFonts w:cstheme="minorHAnsi"/>
          <w:sz w:val="24"/>
          <w:szCs w:val="24"/>
        </w:rPr>
        <w:t xml:space="preserve"> the GUVs will become unstable and potentially burst. </w:t>
      </w:r>
      <w:r w:rsidR="002D2F0C" w:rsidRPr="008C41A8">
        <w:rPr>
          <w:rFonts w:cstheme="minorHAnsi"/>
          <w:sz w:val="24"/>
          <w:szCs w:val="24"/>
        </w:rPr>
        <w:t>If the solutions are not osmotically balanced (e.g.</w:t>
      </w:r>
      <w:r w:rsidR="00025C64">
        <w:rPr>
          <w:rFonts w:cstheme="minorHAnsi"/>
          <w:sz w:val="24"/>
          <w:szCs w:val="24"/>
        </w:rPr>
        <w:t>,</w:t>
      </w:r>
      <w:r w:rsidR="002D2F0C" w:rsidRPr="008C41A8">
        <w:rPr>
          <w:rFonts w:cstheme="minorHAnsi"/>
          <w:sz w:val="24"/>
          <w:szCs w:val="24"/>
        </w:rPr>
        <w:t xml:space="preserve"> a 10% difference between the measured osmolarity between the two solutions), then a concentrated (</w:t>
      </w:r>
      <w:r w:rsidR="00E56591" w:rsidRPr="008C41A8">
        <w:rPr>
          <w:rFonts w:cstheme="minorHAnsi"/>
          <w:sz w:val="24"/>
          <w:szCs w:val="24"/>
        </w:rPr>
        <w:t>e.g.,</w:t>
      </w:r>
      <w:r w:rsidR="002D2F0C" w:rsidRPr="008C41A8">
        <w:rPr>
          <w:rFonts w:cstheme="minorHAnsi"/>
          <w:sz w:val="24"/>
          <w:szCs w:val="24"/>
        </w:rPr>
        <w:t xml:space="preserve"> 2 </w:t>
      </w:r>
      <w:r w:rsidR="00E56591" w:rsidRPr="008C41A8">
        <w:rPr>
          <w:rFonts w:cstheme="minorHAnsi"/>
          <w:sz w:val="24"/>
          <w:szCs w:val="24"/>
        </w:rPr>
        <w:t>M</w:t>
      </w:r>
      <w:r w:rsidR="002D2F0C" w:rsidRPr="008C41A8">
        <w:rPr>
          <w:rFonts w:cstheme="minorHAnsi"/>
          <w:sz w:val="24"/>
          <w:szCs w:val="24"/>
        </w:rPr>
        <w:t xml:space="preserve">) sucrose solution </w:t>
      </w:r>
      <w:r w:rsidR="00C27FC3">
        <w:rPr>
          <w:rFonts w:cstheme="minorHAnsi"/>
          <w:sz w:val="24"/>
          <w:szCs w:val="24"/>
        </w:rPr>
        <w:t xml:space="preserve">should be used </w:t>
      </w:r>
      <w:r w:rsidR="002D2F0C" w:rsidRPr="008C41A8">
        <w:rPr>
          <w:rFonts w:cstheme="minorHAnsi"/>
          <w:sz w:val="24"/>
          <w:szCs w:val="24"/>
        </w:rPr>
        <w:t>to increase the osmolarity of the solution with the lower measured osmolarity.</w:t>
      </w:r>
      <w:r w:rsidR="00EC14FA">
        <w:rPr>
          <w:rFonts w:cstheme="minorHAnsi"/>
          <w:sz w:val="24"/>
          <w:szCs w:val="24"/>
        </w:rPr>
        <w:t xml:space="preserve"> Another limitation of this system is </w:t>
      </w:r>
      <w:r w:rsidR="00C27FC3">
        <w:rPr>
          <w:rFonts w:cstheme="minorHAnsi"/>
          <w:sz w:val="24"/>
          <w:szCs w:val="24"/>
        </w:rPr>
        <w:t xml:space="preserve">the </w:t>
      </w:r>
      <w:r w:rsidR="00EC14FA">
        <w:rPr>
          <w:rFonts w:cstheme="minorHAnsi"/>
          <w:sz w:val="24"/>
          <w:szCs w:val="24"/>
        </w:rPr>
        <w:t>stability of th</w:t>
      </w:r>
      <w:r w:rsidR="0052566C" w:rsidRPr="008C41A8">
        <w:rPr>
          <w:rFonts w:cstheme="minorHAnsi"/>
          <w:sz w:val="24"/>
          <w:szCs w:val="24"/>
        </w:rPr>
        <w:t>e</w:t>
      </w:r>
      <w:r w:rsidR="00EC14FA">
        <w:rPr>
          <w:rFonts w:cstheme="minorHAnsi"/>
          <w:sz w:val="24"/>
          <w:szCs w:val="24"/>
        </w:rPr>
        <w:t xml:space="preserve"> resulting</w:t>
      </w:r>
      <w:r w:rsidR="0052566C" w:rsidRPr="008C41A8">
        <w:rPr>
          <w:rFonts w:cstheme="minorHAnsi"/>
          <w:sz w:val="24"/>
          <w:szCs w:val="24"/>
        </w:rPr>
        <w:t xml:space="preserve"> LNT networks</w:t>
      </w:r>
      <w:r w:rsidR="00EC14FA">
        <w:rPr>
          <w:rFonts w:cstheme="minorHAnsi"/>
          <w:sz w:val="24"/>
          <w:szCs w:val="24"/>
        </w:rPr>
        <w:t xml:space="preserve">, which are stable </w:t>
      </w:r>
      <w:r w:rsidR="005102B7">
        <w:rPr>
          <w:rFonts w:cstheme="minorHAnsi"/>
          <w:sz w:val="24"/>
          <w:szCs w:val="24"/>
        </w:rPr>
        <w:t>on the</w:t>
      </w:r>
      <w:r w:rsidR="0052566C" w:rsidRPr="008C41A8">
        <w:rPr>
          <w:rFonts w:cstheme="minorHAnsi"/>
          <w:sz w:val="24"/>
          <w:szCs w:val="24"/>
        </w:rPr>
        <w:t xml:space="preserve"> order of hours</w:t>
      </w:r>
      <w:r w:rsidR="00EC14FA">
        <w:rPr>
          <w:rFonts w:cstheme="minorHAnsi"/>
          <w:sz w:val="24"/>
          <w:szCs w:val="24"/>
        </w:rPr>
        <w:t xml:space="preserve"> and highl</w:t>
      </w:r>
      <w:r w:rsidR="005102B7">
        <w:rPr>
          <w:rFonts w:cstheme="minorHAnsi"/>
          <w:sz w:val="24"/>
          <w:szCs w:val="24"/>
        </w:rPr>
        <w:t xml:space="preserve">y dependent on </w:t>
      </w:r>
      <w:r w:rsidR="0052566C" w:rsidRPr="008C41A8">
        <w:rPr>
          <w:rFonts w:cstheme="minorHAnsi"/>
          <w:sz w:val="24"/>
          <w:szCs w:val="24"/>
        </w:rPr>
        <w:t xml:space="preserve">the flow chamber </w:t>
      </w:r>
      <w:r w:rsidR="005102B7">
        <w:rPr>
          <w:rFonts w:cstheme="minorHAnsi"/>
          <w:sz w:val="24"/>
          <w:szCs w:val="24"/>
        </w:rPr>
        <w:t>being</w:t>
      </w:r>
      <w:r w:rsidR="005102B7" w:rsidRPr="008C41A8">
        <w:rPr>
          <w:rFonts w:cstheme="minorHAnsi"/>
          <w:sz w:val="24"/>
          <w:szCs w:val="24"/>
        </w:rPr>
        <w:t xml:space="preserve"> </w:t>
      </w:r>
      <w:r w:rsidR="0052566C" w:rsidRPr="008C41A8">
        <w:rPr>
          <w:rFonts w:cstheme="minorHAnsi"/>
          <w:sz w:val="24"/>
          <w:szCs w:val="24"/>
        </w:rPr>
        <w:t>continuously hydrated</w:t>
      </w:r>
      <w:r w:rsidR="005102B7">
        <w:rPr>
          <w:rFonts w:cstheme="minorHAnsi"/>
          <w:sz w:val="24"/>
          <w:szCs w:val="24"/>
        </w:rPr>
        <w:t xml:space="preserve"> </w:t>
      </w:r>
      <w:r w:rsidR="00EC14FA">
        <w:rPr>
          <w:rFonts w:cstheme="minorHAnsi"/>
          <w:sz w:val="24"/>
          <w:szCs w:val="24"/>
        </w:rPr>
        <w:t>(or</w:t>
      </w:r>
      <w:r w:rsidR="0052566C" w:rsidRPr="008C41A8">
        <w:rPr>
          <w:rFonts w:cstheme="minorHAnsi"/>
          <w:sz w:val="24"/>
          <w:szCs w:val="24"/>
        </w:rPr>
        <w:t xml:space="preserve"> </w:t>
      </w:r>
      <w:r w:rsidR="00EC14FA">
        <w:rPr>
          <w:rFonts w:cstheme="minorHAnsi"/>
          <w:sz w:val="24"/>
          <w:szCs w:val="24"/>
        </w:rPr>
        <w:t xml:space="preserve">sealed </w:t>
      </w:r>
      <w:r w:rsidR="005102B7">
        <w:rPr>
          <w:rFonts w:cstheme="minorHAnsi"/>
          <w:sz w:val="24"/>
          <w:szCs w:val="24"/>
        </w:rPr>
        <w:t>the</w:t>
      </w:r>
      <w:r w:rsidR="0052566C" w:rsidRPr="008C41A8">
        <w:rPr>
          <w:rFonts w:cstheme="minorHAnsi"/>
          <w:sz w:val="24"/>
          <w:szCs w:val="24"/>
        </w:rPr>
        <w:t xml:space="preserve"> chamber with sealant</w:t>
      </w:r>
      <w:r w:rsidR="00EC14FA">
        <w:rPr>
          <w:rFonts w:cstheme="minorHAnsi"/>
          <w:sz w:val="24"/>
          <w:szCs w:val="24"/>
        </w:rPr>
        <w:t>)</w:t>
      </w:r>
      <w:r w:rsidR="0052566C" w:rsidRPr="008C41A8">
        <w:rPr>
          <w:rFonts w:cstheme="minorHAnsi"/>
          <w:sz w:val="24"/>
          <w:szCs w:val="24"/>
        </w:rPr>
        <w:t xml:space="preserve">. </w:t>
      </w:r>
      <w:r w:rsidR="005102B7">
        <w:rPr>
          <w:rFonts w:cstheme="minorHAnsi"/>
          <w:sz w:val="24"/>
          <w:szCs w:val="24"/>
        </w:rPr>
        <w:t>O</w:t>
      </w:r>
      <w:r w:rsidR="0052566C" w:rsidRPr="008C41A8">
        <w:rPr>
          <w:rFonts w:cstheme="minorHAnsi"/>
          <w:sz w:val="24"/>
          <w:szCs w:val="24"/>
        </w:rPr>
        <w:t>nce the solution has evaporated from the flow chamber</w:t>
      </w:r>
      <w:r w:rsidR="00C27FC3">
        <w:rPr>
          <w:rFonts w:cstheme="minorHAnsi"/>
          <w:sz w:val="24"/>
          <w:szCs w:val="24"/>
        </w:rPr>
        <w:t>,</w:t>
      </w:r>
      <w:r w:rsidR="0052566C" w:rsidRPr="008C41A8">
        <w:rPr>
          <w:rFonts w:cstheme="minorHAnsi"/>
          <w:sz w:val="24"/>
          <w:szCs w:val="24"/>
        </w:rPr>
        <w:t xml:space="preserve"> the LNTs will no longer be useful</w:t>
      </w:r>
      <w:r w:rsidR="00C27FC3">
        <w:rPr>
          <w:rFonts w:cstheme="minorHAnsi"/>
          <w:sz w:val="24"/>
          <w:szCs w:val="24"/>
        </w:rPr>
        <w:t>,</w:t>
      </w:r>
      <w:r w:rsidR="005102B7">
        <w:rPr>
          <w:rFonts w:cstheme="minorHAnsi"/>
          <w:sz w:val="24"/>
          <w:szCs w:val="24"/>
        </w:rPr>
        <w:t xml:space="preserve"> </w:t>
      </w:r>
      <w:proofErr w:type="gramStart"/>
      <w:r w:rsidR="005102B7">
        <w:rPr>
          <w:rFonts w:cstheme="minorHAnsi"/>
          <w:sz w:val="24"/>
          <w:szCs w:val="24"/>
        </w:rPr>
        <w:t xml:space="preserve">despite </w:t>
      </w:r>
      <w:r w:rsidR="00C27FC3">
        <w:rPr>
          <w:rFonts w:cstheme="minorHAnsi"/>
          <w:sz w:val="24"/>
          <w:szCs w:val="24"/>
        </w:rPr>
        <w:t>the fact that</w:t>
      </w:r>
      <w:proofErr w:type="gramEnd"/>
      <w:r w:rsidR="00C27FC3">
        <w:rPr>
          <w:rFonts w:cstheme="minorHAnsi"/>
          <w:sz w:val="24"/>
          <w:szCs w:val="24"/>
        </w:rPr>
        <w:t xml:space="preserve"> </w:t>
      </w:r>
      <w:r w:rsidR="005102B7">
        <w:rPr>
          <w:rFonts w:cstheme="minorHAnsi"/>
          <w:sz w:val="24"/>
          <w:szCs w:val="24"/>
        </w:rPr>
        <w:t>the presence of a few</w:t>
      </w:r>
      <w:r w:rsidR="0052566C" w:rsidRPr="008C41A8">
        <w:rPr>
          <w:rFonts w:cstheme="minorHAnsi"/>
          <w:sz w:val="24"/>
          <w:szCs w:val="24"/>
        </w:rPr>
        <w:t xml:space="preserve"> residual LNTs may persist after evaporation. </w:t>
      </w:r>
    </w:p>
    <w:p w14:paraId="4B06BCCE" w14:textId="77777777" w:rsidR="00CC2642" w:rsidRPr="008C41A8" w:rsidRDefault="00CC2642" w:rsidP="00296542">
      <w:pPr>
        <w:spacing w:after="0" w:line="240" w:lineRule="auto"/>
        <w:rPr>
          <w:rFonts w:cstheme="minorHAnsi"/>
          <w:sz w:val="24"/>
          <w:szCs w:val="24"/>
        </w:rPr>
      </w:pPr>
    </w:p>
    <w:p w14:paraId="37A50B06" w14:textId="1630D56B" w:rsidR="00F2799C" w:rsidRPr="008C41A8" w:rsidRDefault="004B04D9" w:rsidP="00296542">
      <w:pPr>
        <w:spacing w:after="0" w:line="240" w:lineRule="auto"/>
        <w:rPr>
          <w:rFonts w:cstheme="minorHAnsi"/>
          <w:sz w:val="24"/>
          <w:szCs w:val="24"/>
        </w:rPr>
      </w:pPr>
      <w:r w:rsidRPr="008C41A8">
        <w:rPr>
          <w:rFonts w:cstheme="minorHAnsi"/>
          <w:sz w:val="24"/>
          <w:szCs w:val="24"/>
        </w:rPr>
        <w:t xml:space="preserve">The LNT networks created from these gliding microtubules and GUVs </w:t>
      </w:r>
      <w:r w:rsidR="00942657">
        <w:rPr>
          <w:rFonts w:cstheme="minorHAnsi"/>
          <w:sz w:val="24"/>
          <w:szCs w:val="24"/>
        </w:rPr>
        <w:t>may</w:t>
      </w:r>
      <w:r w:rsidR="00942657" w:rsidRPr="008C41A8">
        <w:rPr>
          <w:rFonts w:cstheme="minorHAnsi"/>
          <w:sz w:val="24"/>
          <w:szCs w:val="24"/>
        </w:rPr>
        <w:t xml:space="preserve"> </w:t>
      </w:r>
      <w:r w:rsidRPr="008C41A8">
        <w:rPr>
          <w:rFonts w:cstheme="minorHAnsi"/>
          <w:sz w:val="24"/>
          <w:szCs w:val="24"/>
        </w:rPr>
        <w:t>be useful in understanding</w:t>
      </w:r>
      <w:r w:rsidR="00EB0AD7" w:rsidRPr="008C41A8">
        <w:rPr>
          <w:rFonts w:cstheme="minorHAnsi"/>
          <w:sz w:val="24"/>
          <w:szCs w:val="24"/>
        </w:rPr>
        <w:t xml:space="preserve"> lipid bilayer dynamics as well as protein</w:t>
      </w:r>
      <w:r w:rsidR="00EC14FA">
        <w:rPr>
          <w:rFonts w:cstheme="minorHAnsi"/>
          <w:sz w:val="24"/>
          <w:szCs w:val="24"/>
        </w:rPr>
        <w:t xml:space="preserve"> (e.g., transmembrane proteins)</w:t>
      </w:r>
      <w:r w:rsidR="00EB0AD7" w:rsidRPr="008C41A8">
        <w:rPr>
          <w:rFonts w:cstheme="minorHAnsi"/>
          <w:sz w:val="24"/>
          <w:szCs w:val="24"/>
        </w:rPr>
        <w:t xml:space="preserve"> diffusion on membrane surfaces. </w:t>
      </w:r>
      <w:r w:rsidR="004955E3" w:rsidRPr="008C41A8">
        <w:rPr>
          <w:rFonts w:cstheme="minorHAnsi"/>
          <w:sz w:val="24"/>
          <w:szCs w:val="24"/>
        </w:rPr>
        <w:t>The protocol described here can quickly create LNT networks comprised of various lipid formulations that more readily mimic biological LNT</w:t>
      </w:r>
      <w:r w:rsidR="00C27FC3">
        <w:rPr>
          <w:rFonts w:cstheme="minorHAnsi"/>
          <w:sz w:val="24"/>
          <w:szCs w:val="24"/>
        </w:rPr>
        <w:t>-</w:t>
      </w:r>
      <w:r w:rsidR="004955E3" w:rsidRPr="008C41A8">
        <w:rPr>
          <w:rFonts w:cstheme="minorHAnsi"/>
          <w:sz w:val="24"/>
          <w:szCs w:val="24"/>
        </w:rPr>
        <w:t>like tunneling nanotubes</w:t>
      </w:r>
      <w:r w:rsidR="00F42823">
        <w:rPr>
          <w:rFonts w:cstheme="minorHAnsi"/>
          <w:sz w:val="24"/>
          <w:szCs w:val="24"/>
        </w:rPr>
        <w:t xml:space="preserve"> as well as</w:t>
      </w:r>
      <w:r w:rsidR="004955E3" w:rsidRPr="008C41A8">
        <w:rPr>
          <w:rFonts w:cstheme="minorHAnsi"/>
          <w:sz w:val="24"/>
          <w:szCs w:val="24"/>
        </w:rPr>
        <w:t xml:space="preserve"> nanotubes found in membrane-bound organelles </w:t>
      </w:r>
      <w:r w:rsidR="00F42823">
        <w:rPr>
          <w:rFonts w:cstheme="minorHAnsi"/>
          <w:sz w:val="24"/>
          <w:szCs w:val="24"/>
        </w:rPr>
        <w:t xml:space="preserve">(i.e., </w:t>
      </w:r>
      <w:r w:rsidR="004955E3" w:rsidRPr="008C41A8">
        <w:rPr>
          <w:rFonts w:cstheme="minorHAnsi"/>
          <w:sz w:val="24"/>
          <w:szCs w:val="24"/>
        </w:rPr>
        <w:t xml:space="preserve">endoplasmic reticulum and </w:t>
      </w:r>
      <w:r w:rsidR="003867BD" w:rsidRPr="008C41A8">
        <w:rPr>
          <w:rFonts w:cstheme="minorHAnsi"/>
          <w:sz w:val="24"/>
          <w:szCs w:val="24"/>
        </w:rPr>
        <w:t xml:space="preserve">Golgi </w:t>
      </w:r>
      <w:r w:rsidR="004955E3" w:rsidRPr="008C41A8">
        <w:rPr>
          <w:rFonts w:cstheme="minorHAnsi"/>
          <w:sz w:val="24"/>
          <w:szCs w:val="24"/>
        </w:rPr>
        <w:t>apparatus</w:t>
      </w:r>
      <w:r w:rsidR="00F42823">
        <w:rPr>
          <w:rFonts w:cstheme="minorHAnsi"/>
          <w:sz w:val="24"/>
          <w:szCs w:val="24"/>
        </w:rPr>
        <w:t>)</w:t>
      </w:r>
      <w:r w:rsidR="004955E3" w:rsidRPr="008C41A8">
        <w:rPr>
          <w:rFonts w:cstheme="minorHAnsi"/>
          <w:sz w:val="24"/>
          <w:szCs w:val="24"/>
        </w:rPr>
        <w:t xml:space="preserve">. </w:t>
      </w:r>
      <w:r w:rsidR="00942657">
        <w:rPr>
          <w:rFonts w:cstheme="minorHAnsi"/>
          <w:sz w:val="24"/>
          <w:szCs w:val="24"/>
        </w:rPr>
        <w:t>The ability to form large</w:t>
      </w:r>
      <w:r w:rsidR="00C27FC3">
        <w:rPr>
          <w:rFonts w:cstheme="minorHAnsi"/>
          <w:sz w:val="24"/>
          <w:szCs w:val="24"/>
        </w:rPr>
        <w:t>-</w:t>
      </w:r>
      <w:r w:rsidR="00942657">
        <w:rPr>
          <w:rFonts w:cstheme="minorHAnsi"/>
          <w:sz w:val="24"/>
          <w:szCs w:val="24"/>
        </w:rPr>
        <w:t>scale</w:t>
      </w:r>
      <w:r w:rsidR="00942657" w:rsidRPr="008C41A8">
        <w:rPr>
          <w:rFonts w:cstheme="minorHAnsi"/>
          <w:sz w:val="24"/>
          <w:szCs w:val="24"/>
        </w:rPr>
        <w:t xml:space="preserve"> </w:t>
      </w:r>
      <w:r w:rsidR="004955E3" w:rsidRPr="008C41A8">
        <w:rPr>
          <w:rFonts w:cstheme="minorHAnsi"/>
          <w:sz w:val="24"/>
          <w:szCs w:val="24"/>
        </w:rPr>
        <w:t>LNT networks</w:t>
      </w:r>
      <w:r w:rsidR="00942657">
        <w:rPr>
          <w:rFonts w:cstheme="minorHAnsi"/>
          <w:sz w:val="24"/>
          <w:szCs w:val="24"/>
        </w:rPr>
        <w:t xml:space="preserve"> is </w:t>
      </w:r>
      <w:r w:rsidR="004955E3" w:rsidRPr="008C41A8">
        <w:rPr>
          <w:rFonts w:cstheme="minorHAnsi"/>
          <w:sz w:val="24"/>
          <w:szCs w:val="24"/>
        </w:rPr>
        <w:t xml:space="preserve">a key first step towards </w:t>
      </w:r>
      <w:r w:rsidR="0050274C" w:rsidRPr="008C41A8">
        <w:rPr>
          <w:rFonts w:cstheme="minorHAnsi"/>
          <w:sz w:val="24"/>
          <w:szCs w:val="24"/>
        </w:rPr>
        <w:t xml:space="preserve">studying cell communication, </w:t>
      </w:r>
      <w:r w:rsidR="00F42823">
        <w:rPr>
          <w:rFonts w:cstheme="minorHAnsi"/>
          <w:sz w:val="24"/>
          <w:szCs w:val="24"/>
        </w:rPr>
        <w:t xml:space="preserve">studying </w:t>
      </w:r>
      <w:r w:rsidR="0050274C" w:rsidRPr="008C41A8">
        <w:rPr>
          <w:rFonts w:cstheme="minorHAnsi"/>
          <w:sz w:val="24"/>
          <w:szCs w:val="24"/>
        </w:rPr>
        <w:t xml:space="preserve">nanofluidic biomolecule transport, and developing synthetic neuronal networks. </w:t>
      </w:r>
      <w:r w:rsidR="00C366C5">
        <w:rPr>
          <w:rFonts w:cstheme="minorHAnsi"/>
          <w:sz w:val="24"/>
          <w:szCs w:val="24"/>
        </w:rPr>
        <w:t>Th</w:t>
      </w:r>
      <w:r w:rsidR="00F42823">
        <w:rPr>
          <w:rFonts w:cstheme="minorHAnsi"/>
          <w:sz w:val="24"/>
          <w:szCs w:val="24"/>
        </w:rPr>
        <w:t>is</w:t>
      </w:r>
      <w:r w:rsidR="00C366C5">
        <w:rPr>
          <w:rFonts w:cstheme="minorHAnsi"/>
          <w:sz w:val="24"/>
          <w:szCs w:val="24"/>
        </w:rPr>
        <w:t xml:space="preserve"> protocol opens the door to broad</w:t>
      </w:r>
      <w:r w:rsidR="00F42823">
        <w:rPr>
          <w:rFonts w:cstheme="minorHAnsi"/>
          <w:sz w:val="24"/>
          <w:szCs w:val="24"/>
        </w:rPr>
        <w:t>er</w:t>
      </w:r>
      <w:r w:rsidR="00C366C5">
        <w:rPr>
          <w:rFonts w:cstheme="minorHAnsi"/>
          <w:sz w:val="24"/>
          <w:szCs w:val="24"/>
        </w:rPr>
        <w:t xml:space="preserve"> </w:t>
      </w:r>
      <w:r w:rsidR="00F42823">
        <w:rPr>
          <w:rFonts w:cstheme="minorHAnsi"/>
          <w:sz w:val="24"/>
          <w:szCs w:val="24"/>
        </w:rPr>
        <w:t>studies on</w:t>
      </w:r>
      <w:r w:rsidR="00C366C5">
        <w:rPr>
          <w:rFonts w:cstheme="minorHAnsi"/>
          <w:sz w:val="24"/>
          <w:szCs w:val="24"/>
        </w:rPr>
        <w:t xml:space="preserve"> the physiochemical properties of LNTs using a minimal, in vitro model system in which the composition of the LNTs can be easily modified to mimic natural cellular structures.</w:t>
      </w:r>
    </w:p>
    <w:p w14:paraId="458BDFAD" w14:textId="77777777" w:rsidR="003867BD" w:rsidRPr="008C41A8" w:rsidRDefault="003867BD" w:rsidP="00296542">
      <w:pPr>
        <w:spacing w:after="0" w:line="240" w:lineRule="auto"/>
        <w:rPr>
          <w:rFonts w:cstheme="minorHAnsi"/>
          <w:b/>
          <w:sz w:val="24"/>
          <w:szCs w:val="24"/>
        </w:rPr>
      </w:pPr>
    </w:p>
    <w:p w14:paraId="750FA56B" w14:textId="765C83CA" w:rsidR="00ED13D6" w:rsidRDefault="00ED13D6" w:rsidP="00296542">
      <w:pPr>
        <w:spacing w:after="0" w:line="240" w:lineRule="auto"/>
        <w:rPr>
          <w:rFonts w:cstheme="minorHAnsi"/>
          <w:b/>
          <w:sz w:val="24"/>
          <w:szCs w:val="24"/>
        </w:rPr>
      </w:pPr>
      <w:r w:rsidRPr="008C41A8">
        <w:rPr>
          <w:rFonts w:cstheme="minorHAnsi"/>
          <w:b/>
          <w:sz w:val="24"/>
          <w:szCs w:val="24"/>
        </w:rPr>
        <w:t>DISCLOSURES</w:t>
      </w:r>
      <w:r w:rsidR="00F42823">
        <w:rPr>
          <w:rFonts w:cstheme="minorHAnsi"/>
          <w:b/>
          <w:sz w:val="24"/>
          <w:szCs w:val="24"/>
        </w:rPr>
        <w:t>:</w:t>
      </w:r>
    </w:p>
    <w:p w14:paraId="36F6635D" w14:textId="6F9142CE" w:rsidR="0057782E" w:rsidRPr="00ED13D6" w:rsidRDefault="0057782E" w:rsidP="00296542">
      <w:pPr>
        <w:spacing w:after="0" w:line="240" w:lineRule="auto"/>
        <w:rPr>
          <w:rFonts w:cstheme="minorHAnsi"/>
          <w:b/>
          <w:sz w:val="24"/>
          <w:szCs w:val="24"/>
        </w:rPr>
      </w:pPr>
      <w:r w:rsidRPr="008C41A8">
        <w:rPr>
          <w:rFonts w:cstheme="minorHAnsi"/>
          <w:sz w:val="24"/>
          <w:szCs w:val="24"/>
        </w:rPr>
        <w:t xml:space="preserve">Sandia National Laboratories is a </w:t>
      </w:r>
      <w:r w:rsidR="00E05B49" w:rsidRPr="008C41A8">
        <w:rPr>
          <w:rFonts w:cstheme="minorHAnsi"/>
          <w:sz w:val="24"/>
          <w:szCs w:val="24"/>
        </w:rPr>
        <w:t>multi</w:t>
      </w:r>
      <w:r w:rsidR="00E05B49">
        <w:rPr>
          <w:rFonts w:cstheme="minorHAnsi"/>
          <w:sz w:val="24"/>
          <w:szCs w:val="24"/>
        </w:rPr>
        <w:t>-</w:t>
      </w:r>
      <w:r w:rsidR="00E05B49" w:rsidRPr="008C41A8">
        <w:rPr>
          <w:rFonts w:cstheme="minorHAnsi"/>
          <w:sz w:val="24"/>
          <w:szCs w:val="24"/>
        </w:rPr>
        <w:t>mission</w:t>
      </w:r>
      <w:r w:rsidRPr="008C41A8">
        <w:rPr>
          <w:rFonts w:cstheme="minorHAnsi"/>
          <w:sz w:val="24"/>
          <w:szCs w:val="24"/>
        </w:rPr>
        <w:t xml:space="preserve"> laboratory managed and operated by National Technology &amp; Engineering Solutions of Sandia, LLC., a wholly owned subsidiary of Honeywell International, Inc., for the U.S. DOE’s National Nuclear Security Administration under contract DE-NA-0003525. This paper describes objective technical results and analysis. Any subjective views or opinions that might be expressed in the paper do not necessarily represent the views of the U.S. Department of Energy or the United States Government.</w:t>
      </w:r>
    </w:p>
    <w:p w14:paraId="4FA96147" w14:textId="77777777" w:rsidR="003D5CB1" w:rsidRPr="008C41A8" w:rsidRDefault="003D5CB1" w:rsidP="00296542">
      <w:pPr>
        <w:spacing w:after="0" w:line="240" w:lineRule="auto"/>
        <w:rPr>
          <w:rFonts w:cstheme="minorHAnsi"/>
          <w:b/>
          <w:sz w:val="24"/>
          <w:szCs w:val="24"/>
        </w:rPr>
      </w:pPr>
    </w:p>
    <w:p w14:paraId="254EA760" w14:textId="26695B80" w:rsidR="00D06BB2" w:rsidRPr="008C41A8" w:rsidRDefault="00ED13D6" w:rsidP="00296542">
      <w:pPr>
        <w:spacing w:after="0" w:line="240" w:lineRule="auto"/>
        <w:rPr>
          <w:rFonts w:cstheme="minorHAnsi"/>
          <w:b/>
          <w:sz w:val="24"/>
          <w:szCs w:val="24"/>
        </w:rPr>
      </w:pPr>
      <w:r w:rsidRPr="008C41A8">
        <w:rPr>
          <w:rFonts w:cstheme="minorHAnsi"/>
          <w:b/>
          <w:sz w:val="24"/>
          <w:szCs w:val="24"/>
        </w:rPr>
        <w:t>ACKNOWLEDGEMENTS</w:t>
      </w:r>
      <w:r w:rsidR="00F42823">
        <w:rPr>
          <w:rFonts w:cstheme="minorHAnsi"/>
          <w:b/>
          <w:sz w:val="24"/>
          <w:szCs w:val="24"/>
        </w:rPr>
        <w:t>:</w:t>
      </w:r>
    </w:p>
    <w:p w14:paraId="3091FA81" w14:textId="4E87C484" w:rsidR="00C91D01" w:rsidRDefault="00C91D01" w:rsidP="00296542">
      <w:pPr>
        <w:spacing w:after="0" w:line="240" w:lineRule="auto"/>
        <w:rPr>
          <w:rFonts w:cstheme="minorHAnsi"/>
          <w:sz w:val="24"/>
          <w:szCs w:val="24"/>
        </w:rPr>
      </w:pPr>
      <w:r w:rsidRPr="008C41A8">
        <w:rPr>
          <w:rFonts w:cstheme="minorHAnsi"/>
          <w:sz w:val="24"/>
          <w:szCs w:val="24"/>
        </w:rPr>
        <w:t>This work was supported by the U.S. Department of Energy, Office of Basic Energy Sciences, Division of Materials Sciences and Engineering (BES-MSE). Kinesin synthesis and fluorescence microscopy were performed through a user project (ZIM) at the Center for Integrated Nanotechnologies, an Office of Science User Facility operated for the U.S. Department of Energy (DOE) Office of Science.</w:t>
      </w:r>
    </w:p>
    <w:p w14:paraId="498AECB8" w14:textId="77777777" w:rsidR="00CC2642" w:rsidRPr="000B322C" w:rsidRDefault="00CC2642" w:rsidP="00296542">
      <w:pPr>
        <w:spacing w:after="0" w:line="240" w:lineRule="auto"/>
        <w:rPr>
          <w:rFonts w:cstheme="minorHAnsi"/>
          <w:b/>
          <w:sz w:val="24"/>
          <w:szCs w:val="24"/>
        </w:rPr>
      </w:pPr>
    </w:p>
    <w:p w14:paraId="5A86C776" w14:textId="04DF856A" w:rsidR="00E339C4" w:rsidRPr="000B322C" w:rsidRDefault="00ED13D6" w:rsidP="00296542">
      <w:pPr>
        <w:spacing w:after="0" w:line="240" w:lineRule="auto"/>
        <w:rPr>
          <w:rFonts w:cstheme="minorHAnsi"/>
          <w:sz w:val="24"/>
          <w:szCs w:val="24"/>
        </w:rPr>
      </w:pPr>
      <w:r w:rsidRPr="000B322C">
        <w:rPr>
          <w:rFonts w:cstheme="minorHAnsi"/>
          <w:b/>
          <w:sz w:val="24"/>
          <w:szCs w:val="24"/>
        </w:rPr>
        <w:t>REFERENCES</w:t>
      </w:r>
      <w:r w:rsidRPr="000B322C">
        <w:rPr>
          <w:rFonts w:cstheme="minorHAnsi"/>
          <w:sz w:val="24"/>
          <w:szCs w:val="24"/>
        </w:rPr>
        <w:t xml:space="preserve"> </w:t>
      </w:r>
    </w:p>
    <w:p w14:paraId="61FFED40" w14:textId="2343CC11" w:rsidR="00EC14FA" w:rsidRPr="000B322C" w:rsidRDefault="00E339C4" w:rsidP="00296542">
      <w:pPr>
        <w:pStyle w:val="EndNoteBibliography"/>
        <w:spacing w:after="0"/>
        <w:jc w:val="left"/>
        <w:rPr>
          <w:sz w:val="24"/>
          <w:szCs w:val="24"/>
        </w:rPr>
      </w:pPr>
      <w:r w:rsidRPr="000B322C">
        <w:rPr>
          <w:rFonts w:asciiTheme="minorHAnsi" w:hAnsiTheme="minorHAnsi" w:cstheme="minorHAnsi"/>
          <w:sz w:val="24"/>
          <w:szCs w:val="24"/>
        </w:rPr>
        <w:fldChar w:fldCharType="begin"/>
      </w:r>
      <w:r w:rsidRPr="000B322C">
        <w:rPr>
          <w:rFonts w:asciiTheme="minorHAnsi" w:hAnsiTheme="minorHAnsi" w:cstheme="minorHAnsi"/>
          <w:sz w:val="24"/>
          <w:szCs w:val="24"/>
        </w:rPr>
        <w:instrText xml:space="preserve"> ADDIN EN.REFLIST </w:instrText>
      </w:r>
      <w:r w:rsidRPr="000B322C">
        <w:rPr>
          <w:rFonts w:asciiTheme="minorHAnsi" w:hAnsiTheme="minorHAnsi" w:cstheme="minorHAnsi"/>
          <w:sz w:val="24"/>
          <w:szCs w:val="24"/>
        </w:rPr>
        <w:fldChar w:fldCharType="separate"/>
      </w:r>
      <w:r w:rsidR="00EC14FA" w:rsidRPr="000B322C">
        <w:rPr>
          <w:sz w:val="24"/>
          <w:szCs w:val="24"/>
        </w:rPr>
        <w:t>1</w:t>
      </w:r>
      <w:r w:rsidR="00EC14FA" w:rsidRPr="000B322C">
        <w:rPr>
          <w:sz w:val="24"/>
          <w:szCs w:val="24"/>
        </w:rPr>
        <w:tab/>
        <w:t>Bouxsein, N. F., Carroll-Portillo, A., Bachand, M., Sasaki, D. Y.</w:t>
      </w:r>
      <w:r w:rsidR="00025C64">
        <w:rPr>
          <w:sz w:val="24"/>
          <w:szCs w:val="24"/>
        </w:rPr>
        <w:t xml:space="preserve">, </w:t>
      </w:r>
      <w:r w:rsidR="00EC14FA" w:rsidRPr="000B322C">
        <w:rPr>
          <w:sz w:val="24"/>
          <w:szCs w:val="24"/>
        </w:rPr>
        <w:t xml:space="preserve">Bachand, G. D. A continuous network of lipid nanotubes fabricated from the gliding motility of kinesin powered microtubule filaments. </w:t>
      </w:r>
      <w:r w:rsidR="00EC14FA" w:rsidRPr="000B322C">
        <w:rPr>
          <w:i/>
          <w:sz w:val="24"/>
          <w:szCs w:val="24"/>
        </w:rPr>
        <w:t>Langmuir.</w:t>
      </w:r>
      <w:r w:rsidR="00EC14FA" w:rsidRPr="000B322C">
        <w:rPr>
          <w:sz w:val="24"/>
          <w:szCs w:val="24"/>
        </w:rPr>
        <w:t xml:space="preserve"> </w:t>
      </w:r>
      <w:r w:rsidR="00EC14FA" w:rsidRPr="000B322C">
        <w:rPr>
          <w:b/>
          <w:sz w:val="24"/>
          <w:szCs w:val="24"/>
        </w:rPr>
        <w:t>29</w:t>
      </w:r>
      <w:r w:rsidR="00EC14FA" w:rsidRPr="000B322C">
        <w:rPr>
          <w:sz w:val="24"/>
          <w:szCs w:val="24"/>
        </w:rPr>
        <w:t xml:space="preserve"> (9), 2992-2999 (2013).</w:t>
      </w:r>
    </w:p>
    <w:p w14:paraId="7ECA7BCF" w14:textId="2939C58F" w:rsidR="00EC14FA" w:rsidRPr="000B322C" w:rsidRDefault="00EC14FA" w:rsidP="00296542">
      <w:pPr>
        <w:pStyle w:val="EndNoteBibliography"/>
        <w:spacing w:after="0"/>
        <w:jc w:val="left"/>
        <w:rPr>
          <w:sz w:val="24"/>
          <w:szCs w:val="24"/>
        </w:rPr>
      </w:pPr>
      <w:r w:rsidRPr="000B322C">
        <w:rPr>
          <w:sz w:val="24"/>
          <w:szCs w:val="24"/>
        </w:rPr>
        <w:t>2</w:t>
      </w:r>
      <w:r w:rsidRPr="000B322C">
        <w:rPr>
          <w:sz w:val="24"/>
          <w:szCs w:val="24"/>
        </w:rPr>
        <w:tab/>
        <w:t>Paxton, W. F., Bouxsein, N. F., Henderson, I. M., Gomez, A.</w:t>
      </w:r>
      <w:r w:rsidR="00025C64">
        <w:rPr>
          <w:sz w:val="24"/>
          <w:szCs w:val="24"/>
        </w:rPr>
        <w:t xml:space="preserve">, </w:t>
      </w:r>
      <w:r w:rsidRPr="000B322C">
        <w:rPr>
          <w:sz w:val="24"/>
          <w:szCs w:val="24"/>
        </w:rPr>
        <w:t xml:space="preserve">Bachand, G. D. Dynamic assembly of polymer nanotube networks via kinesin powered microtubule filaments. </w:t>
      </w:r>
      <w:r w:rsidRPr="000B322C">
        <w:rPr>
          <w:i/>
          <w:sz w:val="24"/>
          <w:szCs w:val="24"/>
        </w:rPr>
        <w:t>Nanoscale.</w:t>
      </w:r>
      <w:r w:rsidRPr="000B322C">
        <w:rPr>
          <w:sz w:val="24"/>
          <w:szCs w:val="24"/>
        </w:rPr>
        <w:t xml:space="preserve"> </w:t>
      </w:r>
      <w:r w:rsidRPr="000B322C">
        <w:rPr>
          <w:b/>
          <w:sz w:val="24"/>
          <w:szCs w:val="24"/>
        </w:rPr>
        <w:t>7</w:t>
      </w:r>
      <w:r w:rsidRPr="000B322C">
        <w:rPr>
          <w:sz w:val="24"/>
          <w:szCs w:val="24"/>
        </w:rPr>
        <w:t xml:space="preserve"> (25), 10998-11004 (2015).</w:t>
      </w:r>
    </w:p>
    <w:p w14:paraId="6923C2A0" w14:textId="77777777" w:rsidR="00EC14FA" w:rsidRPr="000B322C" w:rsidRDefault="00EC14FA" w:rsidP="00296542">
      <w:pPr>
        <w:pStyle w:val="EndNoteBibliography"/>
        <w:spacing w:after="0"/>
        <w:jc w:val="left"/>
        <w:rPr>
          <w:sz w:val="24"/>
          <w:szCs w:val="24"/>
        </w:rPr>
      </w:pPr>
      <w:r w:rsidRPr="000B322C">
        <w:rPr>
          <w:sz w:val="24"/>
          <w:szCs w:val="24"/>
        </w:rPr>
        <w:lastRenderedPageBreak/>
        <w:t>3</w:t>
      </w:r>
      <w:r w:rsidRPr="000B322C">
        <w:rPr>
          <w:sz w:val="24"/>
          <w:szCs w:val="24"/>
        </w:rPr>
        <w:tab/>
        <w:t>Leduc, C.</w:t>
      </w:r>
      <w:r w:rsidRPr="000B322C">
        <w:rPr>
          <w:i/>
          <w:sz w:val="24"/>
          <w:szCs w:val="24"/>
        </w:rPr>
        <w:t xml:space="preserve"> </w:t>
      </w:r>
      <w:r w:rsidRPr="00025C64">
        <w:rPr>
          <w:iCs/>
          <w:sz w:val="24"/>
          <w:szCs w:val="24"/>
        </w:rPr>
        <w:t>et al.</w:t>
      </w:r>
      <w:r w:rsidRPr="000B322C">
        <w:rPr>
          <w:sz w:val="24"/>
          <w:szCs w:val="24"/>
        </w:rPr>
        <w:t xml:space="preserve"> Cooperative extraction of membrane nanotubes by molecular motors. </w:t>
      </w:r>
      <w:r w:rsidRPr="000B322C">
        <w:rPr>
          <w:i/>
          <w:sz w:val="24"/>
          <w:szCs w:val="24"/>
        </w:rPr>
        <w:t>Proceedings of the National Academy of Sciences of the United States of America.</w:t>
      </w:r>
      <w:r w:rsidRPr="000B322C">
        <w:rPr>
          <w:sz w:val="24"/>
          <w:szCs w:val="24"/>
        </w:rPr>
        <w:t xml:space="preserve"> </w:t>
      </w:r>
      <w:r w:rsidRPr="000B322C">
        <w:rPr>
          <w:b/>
          <w:sz w:val="24"/>
          <w:szCs w:val="24"/>
        </w:rPr>
        <w:t>101</w:t>
      </w:r>
      <w:r w:rsidRPr="000B322C">
        <w:rPr>
          <w:sz w:val="24"/>
          <w:szCs w:val="24"/>
        </w:rPr>
        <w:t xml:space="preserve"> (49), 17096-17101 (2004).</w:t>
      </w:r>
    </w:p>
    <w:p w14:paraId="5AEFF737" w14:textId="03983EE7" w:rsidR="00EC14FA" w:rsidRPr="000B322C" w:rsidRDefault="00EC14FA" w:rsidP="00296542">
      <w:pPr>
        <w:pStyle w:val="EndNoteBibliography"/>
        <w:spacing w:after="0"/>
        <w:jc w:val="left"/>
        <w:rPr>
          <w:sz w:val="24"/>
          <w:szCs w:val="24"/>
        </w:rPr>
      </w:pPr>
      <w:r w:rsidRPr="000B322C">
        <w:rPr>
          <w:sz w:val="24"/>
          <w:szCs w:val="24"/>
        </w:rPr>
        <w:t>4</w:t>
      </w:r>
      <w:r w:rsidRPr="000B322C">
        <w:rPr>
          <w:sz w:val="24"/>
          <w:szCs w:val="24"/>
        </w:rPr>
        <w:tab/>
        <w:t>Lippincott-Schwartz, J., Roberts, T. H.</w:t>
      </w:r>
      <w:r w:rsidR="00025C64">
        <w:rPr>
          <w:sz w:val="24"/>
          <w:szCs w:val="24"/>
        </w:rPr>
        <w:t xml:space="preserve">, </w:t>
      </w:r>
      <w:r w:rsidRPr="000B322C">
        <w:rPr>
          <w:sz w:val="24"/>
          <w:szCs w:val="24"/>
        </w:rPr>
        <w:t xml:space="preserve">Hirschberg, K. Secretory protein trafficking and organelle dynamics in living cells. </w:t>
      </w:r>
      <w:r w:rsidRPr="000B322C">
        <w:rPr>
          <w:i/>
          <w:sz w:val="24"/>
          <w:szCs w:val="24"/>
        </w:rPr>
        <w:t>Annual Review of Cell and Developmental Biology.</w:t>
      </w:r>
      <w:r w:rsidRPr="000B322C">
        <w:rPr>
          <w:sz w:val="24"/>
          <w:szCs w:val="24"/>
        </w:rPr>
        <w:t xml:space="preserve"> </w:t>
      </w:r>
      <w:r w:rsidRPr="000B322C">
        <w:rPr>
          <w:b/>
          <w:sz w:val="24"/>
          <w:szCs w:val="24"/>
        </w:rPr>
        <w:t>16</w:t>
      </w:r>
      <w:r w:rsidR="00F42823">
        <w:rPr>
          <w:b/>
          <w:sz w:val="24"/>
          <w:szCs w:val="24"/>
        </w:rPr>
        <w:t>,</w:t>
      </w:r>
      <w:r w:rsidRPr="000B322C">
        <w:rPr>
          <w:sz w:val="24"/>
          <w:szCs w:val="24"/>
        </w:rPr>
        <w:t xml:space="preserve"> 557-589 (2000).</w:t>
      </w:r>
    </w:p>
    <w:p w14:paraId="69753AC1" w14:textId="07071911" w:rsidR="00EC14FA" w:rsidRPr="000B322C" w:rsidRDefault="00EC14FA" w:rsidP="00296542">
      <w:pPr>
        <w:pStyle w:val="EndNoteBibliography"/>
        <w:spacing w:after="0"/>
        <w:jc w:val="left"/>
        <w:rPr>
          <w:sz w:val="24"/>
          <w:szCs w:val="24"/>
        </w:rPr>
      </w:pPr>
      <w:r w:rsidRPr="000B322C">
        <w:rPr>
          <w:sz w:val="24"/>
          <w:szCs w:val="24"/>
        </w:rPr>
        <w:t>5</w:t>
      </w:r>
      <w:r w:rsidRPr="000B322C">
        <w:rPr>
          <w:sz w:val="24"/>
          <w:szCs w:val="24"/>
        </w:rPr>
        <w:tab/>
        <w:t>Belting, M.</w:t>
      </w:r>
      <w:r w:rsidR="00025C64">
        <w:rPr>
          <w:sz w:val="24"/>
          <w:szCs w:val="24"/>
        </w:rPr>
        <w:t xml:space="preserve">, </w:t>
      </w:r>
      <w:r w:rsidRPr="000B322C">
        <w:rPr>
          <w:sz w:val="24"/>
          <w:szCs w:val="24"/>
        </w:rPr>
        <w:t xml:space="preserve">Wittrup, A. Nanotubes, exosomes, and nucleic acid-binding peptides provide novel mechanisms of intercellular communication in eukaryotic cells: implications in health and disease. </w:t>
      </w:r>
      <w:r w:rsidRPr="000B322C">
        <w:rPr>
          <w:i/>
          <w:sz w:val="24"/>
          <w:szCs w:val="24"/>
        </w:rPr>
        <w:t>Journal of Cell Biology.</w:t>
      </w:r>
      <w:r w:rsidRPr="000B322C">
        <w:rPr>
          <w:sz w:val="24"/>
          <w:szCs w:val="24"/>
        </w:rPr>
        <w:t xml:space="preserve"> </w:t>
      </w:r>
      <w:r w:rsidRPr="000B322C">
        <w:rPr>
          <w:b/>
          <w:sz w:val="24"/>
          <w:szCs w:val="24"/>
        </w:rPr>
        <w:t>183</w:t>
      </w:r>
      <w:r w:rsidRPr="000B322C">
        <w:rPr>
          <w:sz w:val="24"/>
          <w:szCs w:val="24"/>
        </w:rPr>
        <w:t xml:space="preserve"> (7), 1187-1191 (2008).</w:t>
      </w:r>
    </w:p>
    <w:p w14:paraId="2B085B56" w14:textId="0192CC7D" w:rsidR="00EC14FA" w:rsidRPr="000B322C" w:rsidRDefault="00EC14FA" w:rsidP="00296542">
      <w:pPr>
        <w:pStyle w:val="EndNoteBibliography"/>
        <w:spacing w:after="0"/>
        <w:jc w:val="left"/>
        <w:rPr>
          <w:sz w:val="24"/>
          <w:szCs w:val="24"/>
        </w:rPr>
      </w:pPr>
      <w:r w:rsidRPr="000B322C">
        <w:rPr>
          <w:sz w:val="24"/>
          <w:szCs w:val="24"/>
        </w:rPr>
        <w:t>6</w:t>
      </w:r>
      <w:r w:rsidRPr="000B322C">
        <w:rPr>
          <w:sz w:val="24"/>
          <w:szCs w:val="24"/>
        </w:rPr>
        <w:tab/>
        <w:t>Rustom, A., Saffrich, R., Markovic, I., Walther, P.</w:t>
      </w:r>
      <w:r w:rsidR="00025C64">
        <w:rPr>
          <w:sz w:val="24"/>
          <w:szCs w:val="24"/>
        </w:rPr>
        <w:t>,</w:t>
      </w:r>
      <w:r w:rsidRPr="000B322C">
        <w:rPr>
          <w:sz w:val="24"/>
          <w:szCs w:val="24"/>
        </w:rPr>
        <w:t xml:space="preserve"> Gerdes, H. H. Nanotubular highways for intercellular organelle transport. </w:t>
      </w:r>
      <w:r w:rsidRPr="000B322C">
        <w:rPr>
          <w:i/>
          <w:sz w:val="24"/>
          <w:szCs w:val="24"/>
        </w:rPr>
        <w:t>Science.</w:t>
      </w:r>
      <w:r w:rsidRPr="000B322C">
        <w:rPr>
          <w:sz w:val="24"/>
          <w:szCs w:val="24"/>
        </w:rPr>
        <w:t xml:space="preserve"> </w:t>
      </w:r>
      <w:r w:rsidRPr="000B322C">
        <w:rPr>
          <w:b/>
          <w:sz w:val="24"/>
          <w:szCs w:val="24"/>
        </w:rPr>
        <w:t>303</w:t>
      </w:r>
      <w:r w:rsidRPr="000B322C">
        <w:rPr>
          <w:sz w:val="24"/>
          <w:szCs w:val="24"/>
        </w:rPr>
        <w:t xml:space="preserve"> (5660), 1007-1010</w:t>
      </w:r>
      <w:r w:rsidR="00025C64">
        <w:rPr>
          <w:sz w:val="24"/>
          <w:szCs w:val="24"/>
        </w:rPr>
        <w:t xml:space="preserve"> </w:t>
      </w:r>
      <w:r w:rsidRPr="000B322C">
        <w:rPr>
          <w:sz w:val="24"/>
          <w:szCs w:val="24"/>
        </w:rPr>
        <w:t>(2004).</w:t>
      </w:r>
    </w:p>
    <w:p w14:paraId="675228C1" w14:textId="02DA0A6A" w:rsidR="00EC14FA" w:rsidRPr="000B322C" w:rsidRDefault="00EC14FA" w:rsidP="00296542">
      <w:pPr>
        <w:pStyle w:val="EndNoteBibliography"/>
        <w:spacing w:after="0"/>
        <w:jc w:val="left"/>
        <w:rPr>
          <w:sz w:val="24"/>
          <w:szCs w:val="24"/>
        </w:rPr>
      </w:pPr>
      <w:r w:rsidRPr="000B322C">
        <w:rPr>
          <w:sz w:val="24"/>
          <w:szCs w:val="24"/>
        </w:rPr>
        <w:t>7</w:t>
      </w:r>
      <w:r w:rsidRPr="000B322C">
        <w:rPr>
          <w:sz w:val="24"/>
          <w:szCs w:val="24"/>
        </w:rPr>
        <w:tab/>
        <w:t>Onfelt, B., Nedvetzki, S., Yanagi, K.</w:t>
      </w:r>
      <w:r w:rsidR="00025C64">
        <w:rPr>
          <w:sz w:val="24"/>
          <w:szCs w:val="24"/>
        </w:rPr>
        <w:t>,</w:t>
      </w:r>
      <w:r w:rsidRPr="000B322C">
        <w:rPr>
          <w:sz w:val="24"/>
          <w:szCs w:val="24"/>
        </w:rPr>
        <w:t xml:space="preserve"> Davis, D. M. Cutting edge: Membrane nanotubes connect immune cells. </w:t>
      </w:r>
      <w:r w:rsidRPr="000B322C">
        <w:rPr>
          <w:i/>
          <w:sz w:val="24"/>
          <w:szCs w:val="24"/>
        </w:rPr>
        <w:t>J</w:t>
      </w:r>
      <w:r w:rsidR="00F42823">
        <w:rPr>
          <w:i/>
          <w:sz w:val="24"/>
          <w:szCs w:val="24"/>
        </w:rPr>
        <w:t>ournal of</w:t>
      </w:r>
      <w:r w:rsidRPr="000B322C">
        <w:rPr>
          <w:i/>
          <w:sz w:val="24"/>
          <w:szCs w:val="24"/>
        </w:rPr>
        <w:t xml:space="preserve"> Immunol</w:t>
      </w:r>
      <w:r w:rsidR="00F42823">
        <w:rPr>
          <w:i/>
          <w:sz w:val="24"/>
          <w:szCs w:val="24"/>
        </w:rPr>
        <w:t>ogy</w:t>
      </w:r>
      <w:r w:rsidRPr="000B322C">
        <w:rPr>
          <w:i/>
          <w:sz w:val="24"/>
          <w:szCs w:val="24"/>
        </w:rPr>
        <w:t>.</w:t>
      </w:r>
      <w:r w:rsidRPr="000B322C">
        <w:rPr>
          <w:sz w:val="24"/>
          <w:szCs w:val="24"/>
        </w:rPr>
        <w:t xml:space="preserve"> </w:t>
      </w:r>
      <w:r w:rsidRPr="000B322C">
        <w:rPr>
          <w:b/>
          <w:sz w:val="24"/>
          <w:szCs w:val="24"/>
        </w:rPr>
        <w:t>173</w:t>
      </w:r>
      <w:r w:rsidRPr="000B322C">
        <w:rPr>
          <w:sz w:val="24"/>
          <w:szCs w:val="24"/>
        </w:rPr>
        <w:t xml:space="preserve"> (3), 1511-1513 (2004).</w:t>
      </w:r>
    </w:p>
    <w:p w14:paraId="4DA7E42A" w14:textId="756FF19D" w:rsidR="00EC14FA" w:rsidRPr="000B322C" w:rsidRDefault="00EC14FA" w:rsidP="00296542">
      <w:pPr>
        <w:pStyle w:val="EndNoteBibliography"/>
        <w:spacing w:after="0"/>
        <w:jc w:val="left"/>
        <w:rPr>
          <w:sz w:val="24"/>
          <w:szCs w:val="24"/>
        </w:rPr>
      </w:pPr>
      <w:r w:rsidRPr="000B322C">
        <w:rPr>
          <w:sz w:val="24"/>
          <w:szCs w:val="24"/>
        </w:rPr>
        <w:t>8</w:t>
      </w:r>
      <w:r w:rsidRPr="000B322C">
        <w:rPr>
          <w:sz w:val="24"/>
          <w:szCs w:val="24"/>
        </w:rPr>
        <w:tab/>
        <w:t>Sciaky, N.</w:t>
      </w:r>
      <w:r w:rsidRPr="000B322C">
        <w:rPr>
          <w:i/>
          <w:sz w:val="24"/>
          <w:szCs w:val="24"/>
        </w:rPr>
        <w:t xml:space="preserve"> </w:t>
      </w:r>
      <w:r w:rsidRPr="00025C64">
        <w:rPr>
          <w:iCs/>
          <w:sz w:val="24"/>
          <w:szCs w:val="24"/>
        </w:rPr>
        <w:t>et al.</w:t>
      </w:r>
      <w:r w:rsidRPr="000B322C">
        <w:rPr>
          <w:sz w:val="24"/>
          <w:szCs w:val="24"/>
        </w:rPr>
        <w:t xml:space="preserve"> Golgi tubule traffic and the effects of brefeldin A visualized in living cells. </w:t>
      </w:r>
      <w:r w:rsidRPr="000B322C">
        <w:rPr>
          <w:i/>
          <w:sz w:val="24"/>
          <w:szCs w:val="24"/>
        </w:rPr>
        <w:t>J Cell Biol.</w:t>
      </w:r>
      <w:r w:rsidRPr="000B322C">
        <w:rPr>
          <w:sz w:val="24"/>
          <w:szCs w:val="24"/>
        </w:rPr>
        <w:t xml:space="preserve"> </w:t>
      </w:r>
      <w:r w:rsidRPr="000B322C">
        <w:rPr>
          <w:b/>
          <w:sz w:val="24"/>
          <w:szCs w:val="24"/>
        </w:rPr>
        <w:t>139</w:t>
      </w:r>
      <w:r w:rsidRPr="000B322C">
        <w:rPr>
          <w:sz w:val="24"/>
          <w:szCs w:val="24"/>
        </w:rPr>
        <w:t xml:space="preserve"> (5), 1137-1155 (1997).</w:t>
      </w:r>
    </w:p>
    <w:p w14:paraId="0379B5F5" w14:textId="2F4DFCBE" w:rsidR="00EC14FA" w:rsidRPr="000B322C" w:rsidRDefault="00EC14FA" w:rsidP="00296542">
      <w:pPr>
        <w:pStyle w:val="EndNoteBibliography"/>
        <w:spacing w:after="0"/>
        <w:jc w:val="left"/>
        <w:rPr>
          <w:sz w:val="24"/>
          <w:szCs w:val="24"/>
        </w:rPr>
      </w:pPr>
      <w:r w:rsidRPr="000B322C">
        <w:rPr>
          <w:sz w:val="24"/>
          <w:szCs w:val="24"/>
        </w:rPr>
        <w:t>9</w:t>
      </w:r>
      <w:r w:rsidRPr="000B322C">
        <w:rPr>
          <w:sz w:val="24"/>
          <w:szCs w:val="24"/>
        </w:rPr>
        <w:tab/>
        <w:t>Sprong, H., van der Sluijs, P.</w:t>
      </w:r>
      <w:r w:rsidR="00025C64">
        <w:rPr>
          <w:sz w:val="24"/>
          <w:szCs w:val="24"/>
        </w:rPr>
        <w:t xml:space="preserve">, </w:t>
      </w:r>
      <w:r w:rsidRPr="000B322C">
        <w:rPr>
          <w:sz w:val="24"/>
          <w:szCs w:val="24"/>
        </w:rPr>
        <w:t xml:space="preserve">van Meer, G. How proteins move lipids and lipids move proteins. </w:t>
      </w:r>
      <w:r w:rsidRPr="000B322C">
        <w:rPr>
          <w:i/>
          <w:sz w:val="24"/>
          <w:szCs w:val="24"/>
        </w:rPr>
        <w:t>Nature Reviews Molecular Cell Biology.</w:t>
      </w:r>
      <w:r w:rsidRPr="000B322C">
        <w:rPr>
          <w:sz w:val="24"/>
          <w:szCs w:val="24"/>
        </w:rPr>
        <w:t xml:space="preserve"> </w:t>
      </w:r>
      <w:r w:rsidRPr="000B322C">
        <w:rPr>
          <w:b/>
          <w:sz w:val="24"/>
          <w:szCs w:val="24"/>
        </w:rPr>
        <w:t>2</w:t>
      </w:r>
      <w:r w:rsidRPr="000B322C">
        <w:rPr>
          <w:sz w:val="24"/>
          <w:szCs w:val="24"/>
        </w:rPr>
        <w:t xml:space="preserve"> (7), 504-513 (2001).</w:t>
      </w:r>
    </w:p>
    <w:p w14:paraId="36D4C7A8" w14:textId="43271EB9" w:rsidR="00EC14FA" w:rsidRPr="000B322C" w:rsidRDefault="00EC14FA" w:rsidP="00296542">
      <w:pPr>
        <w:pStyle w:val="EndNoteBibliography"/>
        <w:spacing w:after="0"/>
        <w:jc w:val="left"/>
        <w:rPr>
          <w:sz w:val="24"/>
          <w:szCs w:val="24"/>
        </w:rPr>
      </w:pPr>
      <w:r w:rsidRPr="000B322C">
        <w:rPr>
          <w:sz w:val="24"/>
          <w:szCs w:val="24"/>
        </w:rPr>
        <w:t>10</w:t>
      </w:r>
      <w:r w:rsidRPr="000B322C">
        <w:rPr>
          <w:sz w:val="24"/>
          <w:szCs w:val="24"/>
        </w:rPr>
        <w:tab/>
        <w:t>Keenan, T. W.</w:t>
      </w:r>
      <w:r w:rsidR="00025C64">
        <w:rPr>
          <w:sz w:val="24"/>
          <w:szCs w:val="24"/>
        </w:rPr>
        <w:t xml:space="preserve">, </w:t>
      </w:r>
      <w:r w:rsidRPr="000B322C">
        <w:rPr>
          <w:sz w:val="24"/>
          <w:szCs w:val="24"/>
        </w:rPr>
        <w:t xml:space="preserve">Morre, D. J. Phospholipid class and fatty acid composition of golgi apparatus isolated from rat liver and comparison with other cell fractions. </w:t>
      </w:r>
      <w:r w:rsidRPr="000B322C">
        <w:rPr>
          <w:i/>
          <w:sz w:val="24"/>
          <w:szCs w:val="24"/>
        </w:rPr>
        <w:t>Biochemistry.</w:t>
      </w:r>
      <w:r w:rsidRPr="000B322C">
        <w:rPr>
          <w:sz w:val="24"/>
          <w:szCs w:val="24"/>
        </w:rPr>
        <w:t xml:space="preserve"> </w:t>
      </w:r>
      <w:r w:rsidRPr="000B322C">
        <w:rPr>
          <w:b/>
          <w:sz w:val="24"/>
          <w:szCs w:val="24"/>
        </w:rPr>
        <w:t>9</w:t>
      </w:r>
      <w:r w:rsidRPr="000B322C">
        <w:rPr>
          <w:sz w:val="24"/>
          <w:szCs w:val="24"/>
        </w:rPr>
        <w:t xml:space="preserve"> (1), 19-</w:t>
      </w:r>
      <w:r w:rsidR="00025C64">
        <w:rPr>
          <w:sz w:val="24"/>
          <w:szCs w:val="24"/>
        </w:rPr>
        <w:t>25</w:t>
      </w:r>
      <w:r w:rsidRPr="000B322C">
        <w:rPr>
          <w:sz w:val="24"/>
          <w:szCs w:val="24"/>
        </w:rPr>
        <w:t xml:space="preserve"> (1970).</w:t>
      </w:r>
    </w:p>
    <w:p w14:paraId="291185E8" w14:textId="760C526D" w:rsidR="00EC14FA" w:rsidRPr="000B322C" w:rsidRDefault="00EC14FA" w:rsidP="00296542">
      <w:pPr>
        <w:pStyle w:val="EndNoteBibliography"/>
        <w:spacing w:after="0"/>
        <w:jc w:val="left"/>
        <w:rPr>
          <w:sz w:val="24"/>
          <w:szCs w:val="24"/>
        </w:rPr>
      </w:pPr>
      <w:r w:rsidRPr="000B322C">
        <w:rPr>
          <w:sz w:val="24"/>
          <w:szCs w:val="24"/>
        </w:rPr>
        <w:t>11</w:t>
      </w:r>
      <w:r w:rsidRPr="000B322C">
        <w:rPr>
          <w:sz w:val="24"/>
          <w:szCs w:val="24"/>
        </w:rPr>
        <w:tab/>
        <w:t>Imam, Z. I.</w:t>
      </w:r>
      <w:r w:rsidR="00025C64">
        <w:rPr>
          <w:sz w:val="24"/>
          <w:szCs w:val="24"/>
        </w:rPr>
        <w:t xml:space="preserve">, </w:t>
      </w:r>
      <w:r w:rsidRPr="000B322C">
        <w:rPr>
          <w:sz w:val="24"/>
          <w:szCs w:val="24"/>
        </w:rPr>
        <w:t xml:space="preserve">Bachand, G. D. Multicomponent and Multiphase Lipid Nanotubes Formed by Gliding Microtubule-Kinesin Motility and Phase-Separated Giant Unilamellar Vesicles. </w:t>
      </w:r>
      <w:r w:rsidRPr="000B322C">
        <w:rPr>
          <w:i/>
          <w:sz w:val="24"/>
          <w:szCs w:val="24"/>
        </w:rPr>
        <w:t>Langmuir.</w:t>
      </w:r>
      <w:r w:rsidRPr="000B322C">
        <w:rPr>
          <w:sz w:val="24"/>
          <w:szCs w:val="24"/>
        </w:rPr>
        <w:t xml:space="preserve"> </w:t>
      </w:r>
      <w:r w:rsidRPr="000B322C">
        <w:rPr>
          <w:b/>
          <w:sz w:val="24"/>
          <w:szCs w:val="24"/>
        </w:rPr>
        <w:t>35</w:t>
      </w:r>
      <w:r w:rsidRPr="000B322C">
        <w:rPr>
          <w:sz w:val="24"/>
          <w:szCs w:val="24"/>
        </w:rPr>
        <w:t xml:space="preserve"> (49), 16281-16289 (2019).</w:t>
      </w:r>
    </w:p>
    <w:p w14:paraId="5B658FD8" w14:textId="4102A6E0" w:rsidR="00EC14FA" w:rsidRPr="000B322C" w:rsidRDefault="00EC14FA" w:rsidP="00296542">
      <w:pPr>
        <w:pStyle w:val="EndNoteBibliography"/>
        <w:spacing w:after="0"/>
        <w:jc w:val="left"/>
        <w:rPr>
          <w:sz w:val="24"/>
          <w:szCs w:val="24"/>
        </w:rPr>
      </w:pPr>
      <w:r w:rsidRPr="000B322C">
        <w:rPr>
          <w:sz w:val="24"/>
          <w:szCs w:val="24"/>
        </w:rPr>
        <w:t>12</w:t>
      </w:r>
      <w:r w:rsidRPr="000B322C">
        <w:rPr>
          <w:sz w:val="24"/>
          <w:szCs w:val="24"/>
        </w:rPr>
        <w:tab/>
        <w:t>Wesolowska, O., Michalak, K., Maniewska, J.</w:t>
      </w:r>
      <w:r w:rsidR="00025C64">
        <w:rPr>
          <w:sz w:val="24"/>
          <w:szCs w:val="24"/>
        </w:rPr>
        <w:t xml:space="preserve">, </w:t>
      </w:r>
      <w:r w:rsidRPr="000B322C">
        <w:rPr>
          <w:sz w:val="24"/>
          <w:szCs w:val="24"/>
        </w:rPr>
        <w:t xml:space="preserve">Hendrich, A. B. Giant unilamellar vesicles - a perfect tool to visualize phase separation and lipid rafts in model systems. </w:t>
      </w:r>
      <w:r w:rsidRPr="000B322C">
        <w:rPr>
          <w:i/>
          <w:sz w:val="24"/>
          <w:szCs w:val="24"/>
        </w:rPr>
        <w:t>Acta Biochimica Polonica.</w:t>
      </w:r>
      <w:r w:rsidRPr="000B322C">
        <w:rPr>
          <w:sz w:val="24"/>
          <w:szCs w:val="24"/>
        </w:rPr>
        <w:t xml:space="preserve"> </w:t>
      </w:r>
      <w:r w:rsidRPr="000B322C">
        <w:rPr>
          <w:b/>
          <w:sz w:val="24"/>
          <w:szCs w:val="24"/>
        </w:rPr>
        <w:t>56</w:t>
      </w:r>
      <w:r w:rsidRPr="000B322C">
        <w:rPr>
          <w:sz w:val="24"/>
          <w:szCs w:val="24"/>
        </w:rPr>
        <w:t xml:space="preserve"> (1), 33-39 (2009).</w:t>
      </w:r>
    </w:p>
    <w:p w14:paraId="230E9A5E" w14:textId="01E0839E" w:rsidR="00EC14FA" w:rsidRPr="000B322C" w:rsidRDefault="00EC14FA" w:rsidP="00296542">
      <w:pPr>
        <w:pStyle w:val="EndNoteBibliography"/>
        <w:spacing w:after="0"/>
        <w:jc w:val="left"/>
        <w:rPr>
          <w:sz w:val="24"/>
          <w:szCs w:val="24"/>
        </w:rPr>
      </w:pPr>
      <w:r w:rsidRPr="000B322C">
        <w:rPr>
          <w:sz w:val="24"/>
          <w:szCs w:val="24"/>
        </w:rPr>
        <w:t>13</w:t>
      </w:r>
      <w:r w:rsidRPr="000B322C">
        <w:rPr>
          <w:sz w:val="24"/>
          <w:szCs w:val="24"/>
        </w:rPr>
        <w:tab/>
        <w:t>Momin, N.</w:t>
      </w:r>
      <w:r w:rsidRPr="000B322C">
        <w:rPr>
          <w:i/>
          <w:sz w:val="24"/>
          <w:szCs w:val="24"/>
        </w:rPr>
        <w:t xml:space="preserve"> </w:t>
      </w:r>
      <w:r w:rsidRPr="00025C64">
        <w:rPr>
          <w:iCs/>
          <w:sz w:val="24"/>
          <w:szCs w:val="24"/>
        </w:rPr>
        <w:t xml:space="preserve">et al. </w:t>
      </w:r>
      <w:r w:rsidRPr="000B322C">
        <w:rPr>
          <w:sz w:val="24"/>
          <w:szCs w:val="24"/>
        </w:rPr>
        <w:t xml:space="preserve">Designing lipids for selective partitioning into liquid ordered membrane domains. </w:t>
      </w:r>
      <w:r w:rsidRPr="000B322C">
        <w:rPr>
          <w:i/>
          <w:sz w:val="24"/>
          <w:szCs w:val="24"/>
        </w:rPr>
        <w:t>Soft Matter.</w:t>
      </w:r>
      <w:r w:rsidRPr="000B322C">
        <w:rPr>
          <w:sz w:val="24"/>
          <w:szCs w:val="24"/>
        </w:rPr>
        <w:t xml:space="preserve"> </w:t>
      </w:r>
      <w:r w:rsidRPr="000B322C">
        <w:rPr>
          <w:b/>
          <w:sz w:val="24"/>
          <w:szCs w:val="24"/>
        </w:rPr>
        <w:t>11</w:t>
      </w:r>
      <w:r w:rsidRPr="000B322C">
        <w:rPr>
          <w:sz w:val="24"/>
          <w:szCs w:val="24"/>
        </w:rPr>
        <w:t xml:space="preserve"> (16), 3241-3250 (2015).</w:t>
      </w:r>
    </w:p>
    <w:p w14:paraId="01F5379C" w14:textId="6C8FB740" w:rsidR="00EC14FA" w:rsidRPr="000B322C" w:rsidRDefault="00EC14FA" w:rsidP="00296542">
      <w:pPr>
        <w:pStyle w:val="EndNoteBibliography"/>
        <w:spacing w:after="0"/>
        <w:jc w:val="left"/>
        <w:rPr>
          <w:sz w:val="24"/>
          <w:szCs w:val="24"/>
        </w:rPr>
      </w:pPr>
      <w:r w:rsidRPr="000B322C">
        <w:rPr>
          <w:sz w:val="24"/>
          <w:szCs w:val="24"/>
        </w:rPr>
        <w:t>14</w:t>
      </w:r>
      <w:r w:rsidRPr="000B322C">
        <w:rPr>
          <w:sz w:val="24"/>
          <w:szCs w:val="24"/>
        </w:rPr>
        <w:tab/>
        <w:t>Fygenson, D. K., Braun, E.</w:t>
      </w:r>
      <w:r w:rsidR="00025C64">
        <w:rPr>
          <w:sz w:val="24"/>
          <w:szCs w:val="24"/>
        </w:rPr>
        <w:t xml:space="preserve">, </w:t>
      </w:r>
      <w:r w:rsidRPr="000B322C">
        <w:rPr>
          <w:sz w:val="24"/>
          <w:szCs w:val="24"/>
        </w:rPr>
        <w:t xml:space="preserve">Libchaber, A. Phase diagram of microtubules. </w:t>
      </w:r>
      <w:r w:rsidRPr="000B322C">
        <w:rPr>
          <w:i/>
          <w:sz w:val="24"/>
          <w:szCs w:val="24"/>
        </w:rPr>
        <w:t>Physical Review E.</w:t>
      </w:r>
      <w:r w:rsidRPr="000B322C">
        <w:rPr>
          <w:sz w:val="24"/>
          <w:szCs w:val="24"/>
        </w:rPr>
        <w:t xml:space="preserve"> </w:t>
      </w:r>
      <w:r w:rsidRPr="000B322C">
        <w:rPr>
          <w:b/>
          <w:sz w:val="24"/>
          <w:szCs w:val="24"/>
        </w:rPr>
        <w:t>50</w:t>
      </w:r>
      <w:r w:rsidRPr="000B322C">
        <w:rPr>
          <w:sz w:val="24"/>
          <w:szCs w:val="24"/>
        </w:rPr>
        <w:t xml:space="preserve"> 1579 (1994).</w:t>
      </w:r>
    </w:p>
    <w:p w14:paraId="01CD4091" w14:textId="20E4A4A6" w:rsidR="00EC14FA" w:rsidRPr="000B322C" w:rsidRDefault="00EC14FA" w:rsidP="00296542">
      <w:pPr>
        <w:pStyle w:val="EndNoteBibliography"/>
        <w:spacing w:after="0"/>
        <w:jc w:val="left"/>
        <w:rPr>
          <w:sz w:val="24"/>
          <w:szCs w:val="24"/>
        </w:rPr>
      </w:pPr>
      <w:r w:rsidRPr="000B322C">
        <w:rPr>
          <w:sz w:val="24"/>
          <w:szCs w:val="24"/>
        </w:rPr>
        <w:t>15</w:t>
      </w:r>
      <w:r w:rsidRPr="000B322C">
        <w:rPr>
          <w:sz w:val="24"/>
          <w:szCs w:val="24"/>
        </w:rPr>
        <w:tab/>
        <w:t>Greene, A. C., Sasaki, D. Y.</w:t>
      </w:r>
      <w:r w:rsidR="00F42823">
        <w:rPr>
          <w:sz w:val="24"/>
          <w:szCs w:val="24"/>
        </w:rPr>
        <w:t>,</w:t>
      </w:r>
      <w:r w:rsidRPr="000B322C">
        <w:rPr>
          <w:sz w:val="24"/>
          <w:szCs w:val="24"/>
        </w:rPr>
        <w:t xml:space="preserve"> Bachand, G. D. Forming Giant-sized Polymersomes Using Gel-assisted Rehydration. </w:t>
      </w:r>
      <w:r w:rsidRPr="000B322C">
        <w:rPr>
          <w:i/>
          <w:sz w:val="24"/>
          <w:szCs w:val="24"/>
        </w:rPr>
        <w:t>Journal of Visualized Experiments.</w:t>
      </w:r>
      <w:r w:rsidRPr="000B322C">
        <w:rPr>
          <w:sz w:val="24"/>
          <w:szCs w:val="24"/>
        </w:rPr>
        <w:t xml:space="preserve"> (111),</w:t>
      </w:r>
      <w:r w:rsidR="00025C64">
        <w:rPr>
          <w:sz w:val="24"/>
          <w:szCs w:val="24"/>
        </w:rPr>
        <w:t xml:space="preserve"> </w:t>
      </w:r>
      <w:r w:rsidRPr="000B322C">
        <w:rPr>
          <w:sz w:val="24"/>
          <w:szCs w:val="24"/>
        </w:rPr>
        <w:t>(2016).</w:t>
      </w:r>
    </w:p>
    <w:p w14:paraId="45CE5A27" w14:textId="59977EF7" w:rsidR="00EC14FA" w:rsidRPr="000B322C" w:rsidRDefault="00EC14FA" w:rsidP="00296542">
      <w:pPr>
        <w:pStyle w:val="EndNoteBibliography"/>
        <w:spacing w:after="0"/>
        <w:jc w:val="left"/>
        <w:rPr>
          <w:sz w:val="24"/>
          <w:szCs w:val="24"/>
        </w:rPr>
      </w:pPr>
      <w:r w:rsidRPr="000B322C">
        <w:rPr>
          <w:sz w:val="24"/>
          <w:szCs w:val="24"/>
        </w:rPr>
        <w:t>16</w:t>
      </w:r>
      <w:r w:rsidRPr="000B322C">
        <w:rPr>
          <w:sz w:val="24"/>
          <w:szCs w:val="24"/>
        </w:rPr>
        <w:tab/>
        <w:t>Bachand, M.</w:t>
      </w:r>
      <w:r w:rsidRPr="000B322C">
        <w:rPr>
          <w:i/>
          <w:sz w:val="24"/>
          <w:szCs w:val="24"/>
        </w:rPr>
        <w:t xml:space="preserve"> et al.</w:t>
      </w:r>
      <w:r w:rsidRPr="000B322C">
        <w:rPr>
          <w:sz w:val="24"/>
          <w:szCs w:val="24"/>
        </w:rPr>
        <w:t xml:space="preserve"> Directed self-assembly of 1D microtubule nano-arrays. </w:t>
      </w:r>
      <w:r w:rsidRPr="000B322C">
        <w:rPr>
          <w:i/>
          <w:sz w:val="24"/>
          <w:szCs w:val="24"/>
        </w:rPr>
        <w:t>R</w:t>
      </w:r>
      <w:r w:rsidR="00025C64">
        <w:rPr>
          <w:i/>
          <w:sz w:val="24"/>
          <w:szCs w:val="24"/>
        </w:rPr>
        <w:t xml:space="preserve">oyal </w:t>
      </w:r>
      <w:r w:rsidRPr="000B322C">
        <w:rPr>
          <w:i/>
          <w:sz w:val="24"/>
          <w:szCs w:val="24"/>
        </w:rPr>
        <w:t>S</w:t>
      </w:r>
      <w:r w:rsidR="00025C64">
        <w:rPr>
          <w:i/>
          <w:sz w:val="24"/>
          <w:szCs w:val="24"/>
        </w:rPr>
        <w:t xml:space="preserve">ociety of </w:t>
      </w:r>
      <w:r w:rsidRPr="000B322C">
        <w:rPr>
          <w:i/>
          <w:sz w:val="24"/>
          <w:szCs w:val="24"/>
        </w:rPr>
        <w:t>C</w:t>
      </w:r>
      <w:r w:rsidR="00025C64">
        <w:rPr>
          <w:i/>
          <w:sz w:val="24"/>
          <w:szCs w:val="24"/>
        </w:rPr>
        <w:t>hemistry</w:t>
      </w:r>
      <w:r w:rsidRPr="000B322C">
        <w:rPr>
          <w:i/>
          <w:sz w:val="24"/>
          <w:szCs w:val="24"/>
        </w:rPr>
        <w:t xml:space="preserve"> Advances.</w:t>
      </w:r>
      <w:r w:rsidRPr="000B322C">
        <w:rPr>
          <w:sz w:val="24"/>
          <w:szCs w:val="24"/>
        </w:rPr>
        <w:t xml:space="preserve"> </w:t>
      </w:r>
      <w:r w:rsidRPr="000B322C">
        <w:rPr>
          <w:b/>
          <w:sz w:val="24"/>
          <w:szCs w:val="24"/>
        </w:rPr>
        <w:t>4</w:t>
      </w:r>
      <w:r w:rsidRPr="000B322C">
        <w:rPr>
          <w:sz w:val="24"/>
          <w:szCs w:val="24"/>
        </w:rPr>
        <w:t xml:space="preserve"> (97), 54641-54649 (2014).</w:t>
      </w:r>
    </w:p>
    <w:p w14:paraId="7A2849F5" w14:textId="12F80EF6" w:rsidR="008D4FDA" w:rsidRPr="000B322C" w:rsidRDefault="00E339C4" w:rsidP="00296542">
      <w:pPr>
        <w:spacing w:after="0" w:line="240" w:lineRule="auto"/>
        <w:rPr>
          <w:rFonts w:cstheme="minorHAnsi"/>
          <w:sz w:val="24"/>
          <w:szCs w:val="24"/>
        </w:rPr>
      </w:pPr>
      <w:r w:rsidRPr="000B322C">
        <w:rPr>
          <w:rFonts w:cstheme="minorHAnsi"/>
          <w:sz w:val="24"/>
          <w:szCs w:val="24"/>
        </w:rPr>
        <w:fldChar w:fldCharType="end"/>
      </w:r>
    </w:p>
    <w:sectPr w:rsidR="008D4FDA" w:rsidRPr="000B322C" w:rsidSect="008C41A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AE3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3689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2629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00A5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AC8C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ECBE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769F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3C25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46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C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47396"/>
    <w:multiLevelType w:val="hybridMultilevel"/>
    <w:tmpl w:val="407A05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8116CB"/>
    <w:multiLevelType w:val="hybridMultilevel"/>
    <w:tmpl w:val="43184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1E0677"/>
    <w:multiLevelType w:val="multilevel"/>
    <w:tmpl w:val="53F8B57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4B40F5"/>
    <w:multiLevelType w:val="multilevel"/>
    <w:tmpl w:val="54C46D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B2CDE"/>
    <w:multiLevelType w:val="multilevel"/>
    <w:tmpl w:val="F4F62C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574BC3"/>
    <w:multiLevelType w:val="hybridMultilevel"/>
    <w:tmpl w:val="A0C66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D1156"/>
    <w:multiLevelType w:val="multilevel"/>
    <w:tmpl w:val="F7041F12"/>
    <w:lvl w:ilvl="0">
      <w:start w:val="3"/>
      <w:numFmt w:val="decimal"/>
      <w:lvlText w:val="%1."/>
      <w:lvlJc w:val="left"/>
      <w:pPr>
        <w:ind w:left="360" w:hanging="360"/>
      </w:pPr>
      <w:rPr>
        <w:rFonts w:hint="default"/>
      </w:rPr>
    </w:lvl>
    <w:lvl w:ilvl="1">
      <w:start w:val="2"/>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0415D"/>
    <w:multiLevelType w:val="multilevel"/>
    <w:tmpl w:val="78C481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4444BB"/>
    <w:multiLevelType w:val="multilevel"/>
    <w:tmpl w:val="D3003BFE"/>
    <w:lvl w:ilvl="0">
      <w:start w:val="1"/>
      <w:numFmt w:val="decimal"/>
      <w:lvlText w:val="%1."/>
      <w:lvlJc w:val="left"/>
      <w:pPr>
        <w:ind w:left="360" w:hanging="360"/>
      </w:pPr>
      <w:rPr>
        <w:rFonts w:cstheme="minorBidi" w:hint="default"/>
      </w:rPr>
    </w:lvl>
    <w:lvl w:ilvl="1">
      <w:start w:val="4"/>
      <w:numFmt w:val="decimal"/>
      <w:suff w:val="space"/>
      <w:lvlText w:val="%1.%2."/>
      <w:lvlJc w:val="left"/>
      <w:pPr>
        <w:ind w:left="0" w:firstLine="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9" w15:restartNumberingAfterBreak="0">
    <w:nsid w:val="40F2328C"/>
    <w:multiLevelType w:val="multilevel"/>
    <w:tmpl w:val="A5A2C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40759E"/>
    <w:multiLevelType w:val="hybridMultilevel"/>
    <w:tmpl w:val="0818E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03B94"/>
    <w:multiLevelType w:val="hybridMultilevel"/>
    <w:tmpl w:val="00364F6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865AD"/>
    <w:multiLevelType w:val="multilevel"/>
    <w:tmpl w:val="FF3C3F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F369E"/>
    <w:multiLevelType w:val="multilevel"/>
    <w:tmpl w:val="1D48C7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3F0EAE"/>
    <w:multiLevelType w:val="hybridMultilevel"/>
    <w:tmpl w:val="0408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A6E78"/>
    <w:multiLevelType w:val="multilevel"/>
    <w:tmpl w:val="88082D0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5928E4"/>
    <w:multiLevelType w:val="multilevel"/>
    <w:tmpl w:val="E1CE5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323509"/>
    <w:multiLevelType w:val="multilevel"/>
    <w:tmpl w:val="CA407A8C"/>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BD7EDB"/>
    <w:multiLevelType w:val="multilevel"/>
    <w:tmpl w:val="B9B86B00"/>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08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675C3"/>
    <w:multiLevelType w:val="multilevel"/>
    <w:tmpl w:val="21066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278DA"/>
    <w:multiLevelType w:val="hybridMultilevel"/>
    <w:tmpl w:val="0E8203EA"/>
    <w:lvl w:ilvl="0" w:tplc="0718998C">
      <w:start w:val="1"/>
      <w:numFmt w:val="decimal"/>
      <w:lvlText w:val="1.%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4"/>
  </w:num>
  <w:num w:numId="2">
    <w:abstractNumId w:val="15"/>
  </w:num>
  <w:num w:numId="3">
    <w:abstractNumId w:val="10"/>
  </w:num>
  <w:num w:numId="4">
    <w:abstractNumId w:val="11"/>
  </w:num>
  <w:num w:numId="5">
    <w:abstractNumId w:val="20"/>
  </w:num>
  <w:num w:numId="6">
    <w:abstractNumId w:val="32"/>
  </w:num>
  <w:num w:numId="7">
    <w:abstractNumId w:val="23"/>
  </w:num>
  <w:num w:numId="8">
    <w:abstractNumId w:val="19"/>
  </w:num>
  <w:num w:numId="9">
    <w:abstractNumId w:val="28"/>
  </w:num>
  <w:num w:numId="10">
    <w:abstractNumId w:val="14"/>
  </w:num>
  <w:num w:numId="11">
    <w:abstractNumId w:val="26"/>
  </w:num>
  <w:num w:numId="12">
    <w:abstractNumId w:val="31"/>
  </w:num>
  <w:num w:numId="13">
    <w:abstractNumId w:val="12"/>
  </w:num>
  <w:num w:numId="14">
    <w:abstractNumId w:val="21"/>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25"/>
  </w:num>
  <w:num w:numId="28">
    <w:abstractNumId w:val="16"/>
  </w:num>
  <w:num w:numId="29">
    <w:abstractNumId w:val="27"/>
  </w:num>
  <w:num w:numId="30">
    <w:abstractNumId w:val="17"/>
  </w:num>
  <w:num w:numId="31">
    <w:abstractNumId w:val="30"/>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9"/>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x92p25xtr2vfe59ef5rwtt0etwaptpaaxd&quot;&gt;Microtubules_2018&lt;record-ids&gt;&lt;item&gt;499&lt;/item&gt;&lt;/record-ids&gt;&lt;/item&gt;&lt;item db-id=&quot;2ape0s2tmsf9pcep2wepxx5t0z299av2d0ev&quot;&gt;Bachand_Refs-Converted&lt;record-ids&gt;&lt;item&gt;976&lt;/item&gt;&lt;item&gt;986&lt;/item&gt;&lt;item&gt;1014&lt;/item&gt;&lt;/record-ids&gt;&lt;/item&gt;&lt;item db-id=&quot;xtd0z55ak5e5vfeeex65sd520xvrda2wexdz&quot;&gt;Kinesin-Converted&lt;record-ids&gt;&lt;item&gt;817&lt;/item&gt;&lt;item&gt;2140&lt;/item&gt;&lt;/record-ids&gt;&lt;/item&gt;&lt;/Libraries&gt;"/>
  </w:docVars>
  <w:rsids>
    <w:rsidRoot w:val="00D06BB2"/>
    <w:rsid w:val="000009FD"/>
    <w:rsid w:val="000053DB"/>
    <w:rsid w:val="000054EE"/>
    <w:rsid w:val="00012BAD"/>
    <w:rsid w:val="00013ECB"/>
    <w:rsid w:val="00014C5C"/>
    <w:rsid w:val="000155E5"/>
    <w:rsid w:val="000168EB"/>
    <w:rsid w:val="000241F9"/>
    <w:rsid w:val="00025C64"/>
    <w:rsid w:val="00027FE6"/>
    <w:rsid w:val="0003269B"/>
    <w:rsid w:val="00033FA5"/>
    <w:rsid w:val="00044217"/>
    <w:rsid w:val="0004706D"/>
    <w:rsid w:val="00047F7B"/>
    <w:rsid w:val="000529CB"/>
    <w:rsid w:val="00052E29"/>
    <w:rsid w:val="00055F65"/>
    <w:rsid w:val="0005717E"/>
    <w:rsid w:val="000571C5"/>
    <w:rsid w:val="00057FE4"/>
    <w:rsid w:val="000710B4"/>
    <w:rsid w:val="000776DC"/>
    <w:rsid w:val="00083563"/>
    <w:rsid w:val="000835B7"/>
    <w:rsid w:val="00086BF4"/>
    <w:rsid w:val="00087B1A"/>
    <w:rsid w:val="00093146"/>
    <w:rsid w:val="00093D45"/>
    <w:rsid w:val="000A061F"/>
    <w:rsid w:val="000B322C"/>
    <w:rsid w:val="000B3879"/>
    <w:rsid w:val="000B47C8"/>
    <w:rsid w:val="000B7C20"/>
    <w:rsid w:val="000C2099"/>
    <w:rsid w:val="000D01A3"/>
    <w:rsid w:val="000D20C3"/>
    <w:rsid w:val="000E121D"/>
    <w:rsid w:val="000E3A0B"/>
    <w:rsid w:val="000E772C"/>
    <w:rsid w:val="000F0870"/>
    <w:rsid w:val="00101247"/>
    <w:rsid w:val="00117D95"/>
    <w:rsid w:val="001207B2"/>
    <w:rsid w:val="001253C1"/>
    <w:rsid w:val="001306A2"/>
    <w:rsid w:val="00136112"/>
    <w:rsid w:val="00145C88"/>
    <w:rsid w:val="0014740B"/>
    <w:rsid w:val="0015210A"/>
    <w:rsid w:val="00162A23"/>
    <w:rsid w:val="00183B70"/>
    <w:rsid w:val="001864E5"/>
    <w:rsid w:val="00193DE2"/>
    <w:rsid w:val="0019490C"/>
    <w:rsid w:val="00194C80"/>
    <w:rsid w:val="001A683F"/>
    <w:rsid w:val="001A7897"/>
    <w:rsid w:val="001B1A92"/>
    <w:rsid w:val="001B2A61"/>
    <w:rsid w:val="001C3850"/>
    <w:rsid w:val="001C41BB"/>
    <w:rsid w:val="001C502C"/>
    <w:rsid w:val="001C562E"/>
    <w:rsid w:val="001E0044"/>
    <w:rsid w:val="001E2329"/>
    <w:rsid w:val="001E5570"/>
    <w:rsid w:val="001F4648"/>
    <w:rsid w:val="001F7961"/>
    <w:rsid w:val="00214BEB"/>
    <w:rsid w:val="002158AE"/>
    <w:rsid w:val="00235798"/>
    <w:rsid w:val="002532DC"/>
    <w:rsid w:val="00255096"/>
    <w:rsid w:val="002563C8"/>
    <w:rsid w:val="00256619"/>
    <w:rsid w:val="0025669E"/>
    <w:rsid w:val="002748FB"/>
    <w:rsid w:val="00286DEB"/>
    <w:rsid w:val="00287E4C"/>
    <w:rsid w:val="0029012B"/>
    <w:rsid w:val="00296542"/>
    <w:rsid w:val="002A6379"/>
    <w:rsid w:val="002B7716"/>
    <w:rsid w:val="002B78C6"/>
    <w:rsid w:val="002C2A2B"/>
    <w:rsid w:val="002C7859"/>
    <w:rsid w:val="002D2F0C"/>
    <w:rsid w:val="002D42F1"/>
    <w:rsid w:val="002F10D5"/>
    <w:rsid w:val="002F2F21"/>
    <w:rsid w:val="0031333D"/>
    <w:rsid w:val="00337102"/>
    <w:rsid w:val="003422D8"/>
    <w:rsid w:val="0035309E"/>
    <w:rsid w:val="0036295E"/>
    <w:rsid w:val="00366CAD"/>
    <w:rsid w:val="00366D2B"/>
    <w:rsid w:val="00371D80"/>
    <w:rsid w:val="00376CB5"/>
    <w:rsid w:val="003840DF"/>
    <w:rsid w:val="00386372"/>
    <w:rsid w:val="003867BD"/>
    <w:rsid w:val="003931A1"/>
    <w:rsid w:val="003938B8"/>
    <w:rsid w:val="00395178"/>
    <w:rsid w:val="003A54BA"/>
    <w:rsid w:val="003A7A7D"/>
    <w:rsid w:val="003B271F"/>
    <w:rsid w:val="003C10D0"/>
    <w:rsid w:val="003D5CB1"/>
    <w:rsid w:val="003F7068"/>
    <w:rsid w:val="004010A6"/>
    <w:rsid w:val="00402064"/>
    <w:rsid w:val="0040277E"/>
    <w:rsid w:val="004073FF"/>
    <w:rsid w:val="00420081"/>
    <w:rsid w:val="00433D8C"/>
    <w:rsid w:val="00437643"/>
    <w:rsid w:val="00443B67"/>
    <w:rsid w:val="00444C24"/>
    <w:rsid w:val="004474E3"/>
    <w:rsid w:val="004641D6"/>
    <w:rsid w:val="00465E2E"/>
    <w:rsid w:val="00466C15"/>
    <w:rsid w:val="0047015E"/>
    <w:rsid w:val="00483597"/>
    <w:rsid w:val="00486C11"/>
    <w:rsid w:val="004878F3"/>
    <w:rsid w:val="004955E3"/>
    <w:rsid w:val="004B04D9"/>
    <w:rsid w:val="004B1E27"/>
    <w:rsid w:val="004C536F"/>
    <w:rsid w:val="004E099A"/>
    <w:rsid w:val="004F7FB1"/>
    <w:rsid w:val="00501478"/>
    <w:rsid w:val="0050274C"/>
    <w:rsid w:val="00502D37"/>
    <w:rsid w:val="00506966"/>
    <w:rsid w:val="005102B7"/>
    <w:rsid w:val="00523ABC"/>
    <w:rsid w:val="0052566C"/>
    <w:rsid w:val="0052601B"/>
    <w:rsid w:val="005313C8"/>
    <w:rsid w:val="00533094"/>
    <w:rsid w:val="00534AFE"/>
    <w:rsid w:val="00542CCE"/>
    <w:rsid w:val="005501FC"/>
    <w:rsid w:val="005540DA"/>
    <w:rsid w:val="00555E8C"/>
    <w:rsid w:val="00556D95"/>
    <w:rsid w:val="00570449"/>
    <w:rsid w:val="00572BA7"/>
    <w:rsid w:val="0057782E"/>
    <w:rsid w:val="00581672"/>
    <w:rsid w:val="00587AAA"/>
    <w:rsid w:val="0059067D"/>
    <w:rsid w:val="005971DC"/>
    <w:rsid w:val="005A2E06"/>
    <w:rsid w:val="005A4BB1"/>
    <w:rsid w:val="005B73E9"/>
    <w:rsid w:val="005C7337"/>
    <w:rsid w:val="005D7049"/>
    <w:rsid w:val="005E6ED3"/>
    <w:rsid w:val="005F2910"/>
    <w:rsid w:val="005F2D16"/>
    <w:rsid w:val="006062EB"/>
    <w:rsid w:val="00616075"/>
    <w:rsid w:val="006237A3"/>
    <w:rsid w:val="00626118"/>
    <w:rsid w:val="006406D6"/>
    <w:rsid w:val="00643310"/>
    <w:rsid w:val="00647FEA"/>
    <w:rsid w:val="00650B1B"/>
    <w:rsid w:val="00650C8F"/>
    <w:rsid w:val="00660327"/>
    <w:rsid w:val="00660CBA"/>
    <w:rsid w:val="006706D9"/>
    <w:rsid w:val="00681C27"/>
    <w:rsid w:val="00694FA4"/>
    <w:rsid w:val="006963D3"/>
    <w:rsid w:val="00697E7F"/>
    <w:rsid w:val="006A68BA"/>
    <w:rsid w:val="006A71D7"/>
    <w:rsid w:val="006B4719"/>
    <w:rsid w:val="006C2047"/>
    <w:rsid w:val="006E2A9D"/>
    <w:rsid w:val="006E336C"/>
    <w:rsid w:val="006E4AF8"/>
    <w:rsid w:val="006E7C13"/>
    <w:rsid w:val="00713DD6"/>
    <w:rsid w:val="007257A2"/>
    <w:rsid w:val="00731F62"/>
    <w:rsid w:val="007364E1"/>
    <w:rsid w:val="00750E88"/>
    <w:rsid w:val="00751105"/>
    <w:rsid w:val="007523D7"/>
    <w:rsid w:val="0076423C"/>
    <w:rsid w:val="00767C1D"/>
    <w:rsid w:val="00772075"/>
    <w:rsid w:val="0077362D"/>
    <w:rsid w:val="00774629"/>
    <w:rsid w:val="00787E1F"/>
    <w:rsid w:val="007941D2"/>
    <w:rsid w:val="007A094C"/>
    <w:rsid w:val="007A4226"/>
    <w:rsid w:val="007A45AA"/>
    <w:rsid w:val="007A710B"/>
    <w:rsid w:val="007A7244"/>
    <w:rsid w:val="007B6A1B"/>
    <w:rsid w:val="007C023E"/>
    <w:rsid w:val="007C2113"/>
    <w:rsid w:val="007C58B0"/>
    <w:rsid w:val="007D343F"/>
    <w:rsid w:val="007E1FBF"/>
    <w:rsid w:val="007E29EB"/>
    <w:rsid w:val="007F409D"/>
    <w:rsid w:val="00802D5C"/>
    <w:rsid w:val="00810D94"/>
    <w:rsid w:val="00811393"/>
    <w:rsid w:val="00812464"/>
    <w:rsid w:val="008204E3"/>
    <w:rsid w:val="00822F68"/>
    <w:rsid w:val="0082757B"/>
    <w:rsid w:val="00840376"/>
    <w:rsid w:val="00841AB7"/>
    <w:rsid w:val="008455D0"/>
    <w:rsid w:val="00845C10"/>
    <w:rsid w:val="008474B3"/>
    <w:rsid w:val="00851BBA"/>
    <w:rsid w:val="008654EB"/>
    <w:rsid w:val="00865AA5"/>
    <w:rsid w:val="00871B87"/>
    <w:rsid w:val="00874C36"/>
    <w:rsid w:val="00874D46"/>
    <w:rsid w:val="00882F23"/>
    <w:rsid w:val="0088631D"/>
    <w:rsid w:val="00891315"/>
    <w:rsid w:val="00894600"/>
    <w:rsid w:val="00895EDF"/>
    <w:rsid w:val="0089641E"/>
    <w:rsid w:val="008A2815"/>
    <w:rsid w:val="008A2BDB"/>
    <w:rsid w:val="008A536A"/>
    <w:rsid w:val="008B1338"/>
    <w:rsid w:val="008B62C8"/>
    <w:rsid w:val="008C41A8"/>
    <w:rsid w:val="008C5093"/>
    <w:rsid w:val="008C5C35"/>
    <w:rsid w:val="008D4FDA"/>
    <w:rsid w:val="008D7374"/>
    <w:rsid w:val="008E1435"/>
    <w:rsid w:val="008E60FA"/>
    <w:rsid w:val="008E6228"/>
    <w:rsid w:val="008E7FA2"/>
    <w:rsid w:val="00903029"/>
    <w:rsid w:val="0090729A"/>
    <w:rsid w:val="009334DD"/>
    <w:rsid w:val="00942657"/>
    <w:rsid w:val="00943784"/>
    <w:rsid w:val="0094550B"/>
    <w:rsid w:val="00955E07"/>
    <w:rsid w:val="00960131"/>
    <w:rsid w:val="00963C8D"/>
    <w:rsid w:val="00964D71"/>
    <w:rsid w:val="009810E1"/>
    <w:rsid w:val="00984C49"/>
    <w:rsid w:val="00987B75"/>
    <w:rsid w:val="0099366D"/>
    <w:rsid w:val="00997166"/>
    <w:rsid w:val="009A512C"/>
    <w:rsid w:val="009C0867"/>
    <w:rsid w:val="009C703B"/>
    <w:rsid w:val="009D2196"/>
    <w:rsid w:val="009E5640"/>
    <w:rsid w:val="009F39F4"/>
    <w:rsid w:val="00A05279"/>
    <w:rsid w:val="00A1781E"/>
    <w:rsid w:val="00A21DE9"/>
    <w:rsid w:val="00A236F3"/>
    <w:rsid w:val="00A25DE1"/>
    <w:rsid w:val="00A41A78"/>
    <w:rsid w:val="00A41DA9"/>
    <w:rsid w:val="00A42BD0"/>
    <w:rsid w:val="00A44823"/>
    <w:rsid w:val="00A45128"/>
    <w:rsid w:val="00A61747"/>
    <w:rsid w:val="00A64EC6"/>
    <w:rsid w:val="00A6533D"/>
    <w:rsid w:val="00A73C53"/>
    <w:rsid w:val="00A7652E"/>
    <w:rsid w:val="00A84D91"/>
    <w:rsid w:val="00AA61F7"/>
    <w:rsid w:val="00AB1863"/>
    <w:rsid w:val="00AB254C"/>
    <w:rsid w:val="00AC1E5C"/>
    <w:rsid w:val="00AC24E5"/>
    <w:rsid w:val="00AD2E2B"/>
    <w:rsid w:val="00AE0DC2"/>
    <w:rsid w:val="00B02A16"/>
    <w:rsid w:val="00B07934"/>
    <w:rsid w:val="00B121E6"/>
    <w:rsid w:val="00B158C0"/>
    <w:rsid w:val="00B15997"/>
    <w:rsid w:val="00B17D12"/>
    <w:rsid w:val="00B20B91"/>
    <w:rsid w:val="00B22D69"/>
    <w:rsid w:val="00B31384"/>
    <w:rsid w:val="00B3274F"/>
    <w:rsid w:val="00B374B9"/>
    <w:rsid w:val="00B43292"/>
    <w:rsid w:val="00B55ACB"/>
    <w:rsid w:val="00B55FC9"/>
    <w:rsid w:val="00B57AAF"/>
    <w:rsid w:val="00B6170D"/>
    <w:rsid w:val="00B74E45"/>
    <w:rsid w:val="00B81EEE"/>
    <w:rsid w:val="00B83C40"/>
    <w:rsid w:val="00B941CF"/>
    <w:rsid w:val="00B97130"/>
    <w:rsid w:val="00BA05E8"/>
    <w:rsid w:val="00BA10F2"/>
    <w:rsid w:val="00BB2E3B"/>
    <w:rsid w:val="00BB56F8"/>
    <w:rsid w:val="00BB74EA"/>
    <w:rsid w:val="00BC4E42"/>
    <w:rsid w:val="00BD0654"/>
    <w:rsid w:val="00BD0696"/>
    <w:rsid w:val="00BD7B80"/>
    <w:rsid w:val="00BF1E29"/>
    <w:rsid w:val="00C0563C"/>
    <w:rsid w:val="00C14184"/>
    <w:rsid w:val="00C14BF7"/>
    <w:rsid w:val="00C202D0"/>
    <w:rsid w:val="00C2244C"/>
    <w:rsid w:val="00C27FC3"/>
    <w:rsid w:val="00C33973"/>
    <w:rsid w:val="00C35415"/>
    <w:rsid w:val="00C359FC"/>
    <w:rsid w:val="00C366C5"/>
    <w:rsid w:val="00C57736"/>
    <w:rsid w:val="00C60C1D"/>
    <w:rsid w:val="00C60CEB"/>
    <w:rsid w:val="00C673A3"/>
    <w:rsid w:val="00C67D9F"/>
    <w:rsid w:val="00C73875"/>
    <w:rsid w:val="00C77A6F"/>
    <w:rsid w:val="00C91D01"/>
    <w:rsid w:val="00C95022"/>
    <w:rsid w:val="00CB70A3"/>
    <w:rsid w:val="00CC2642"/>
    <w:rsid w:val="00CC4D9A"/>
    <w:rsid w:val="00CC6FC3"/>
    <w:rsid w:val="00CF185F"/>
    <w:rsid w:val="00D06BB2"/>
    <w:rsid w:val="00D13817"/>
    <w:rsid w:val="00D16E13"/>
    <w:rsid w:val="00D202F8"/>
    <w:rsid w:val="00D20D86"/>
    <w:rsid w:val="00D21F5F"/>
    <w:rsid w:val="00D350CC"/>
    <w:rsid w:val="00D40348"/>
    <w:rsid w:val="00D43163"/>
    <w:rsid w:val="00D46B54"/>
    <w:rsid w:val="00D52BEC"/>
    <w:rsid w:val="00D5771B"/>
    <w:rsid w:val="00D62B5B"/>
    <w:rsid w:val="00D70D81"/>
    <w:rsid w:val="00D8355A"/>
    <w:rsid w:val="00D90505"/>
    <w:rsid w:val="00D92790"/>
    <w:rsid w:val="00DA4AB8"/>
    <w:rsid w:val="00DB5C0C"/>
    <w:rsid w:val="00DB6E58"/>
    <w:rsid w:val="00DC2430"/>
    <w:rsid w:val="00DD2C1D"/>
    <w:rsid w:val="00DE1E5B"/>
    <w:rsid w:val="00DF1431"/>
    <w:rsid w:val="00DF2746"/>
    <w:rsid w:val="00E05B49"/>
    <w:rsid w:val="00E15529"/>
    <w:rsid w:val="00E2007F"/>
    <w:rsid w:val="00E339C4"/>
    <w:rsid w:val="00E40EFE"/>
    <w:rsid w:val="00E4519E"/>
    <w:rsid w:val="00E56591"/>
    <w:rsid w:val="00E64EA3"/>
    <w:rsid w:val="00E70C49"/>
    <w:rsid w:val="00E74CFF"/>
    <w:rsid w:val="00E80110"/>
    <w:rsid w:val="00E81539"/>
    <w:rsid w:val="00E8291B"/>
    <w:rsid w:val="00E86D4E"/>
    <w:rsid w:val="00EA43F7"/>
    <w:rsid w:val="00EA6787"/>
    <w:rsid w:val="00EB0AD7"/>
    <w:rsid w:val="00EB6350"/>
    <w:rsid w:val="00EB7D77"/>
    <w:rsid w:val="00EC14FA"/>
    <w:rsid w:val="00ED13D6"/>
    <w:rsid w:val="00EE334D"/>
    <w:rsid w:val="00EE3B47"/>
    <w:rsid w:val="00EE7A29"/>
    <w:rsid w:val="00EF0962"/>
    <w:rsid w:val="00EF57B8"/>
    <w:rsid w:val="00EF6AD2"/>
    <w:rsid w:val="00F01192"/>
    <w:rsid w:val="00F01989"/>
    <w:rsid w:val="00F0340E"/>
    <w:rsid w:val="00F0552B"/>
    <w:rsid w:val="00F0662D"/>
    <w:rsid w:val="00F067BE"/>
    <w:rsid w:val="00F12911"/>
    <w:rsid w:val="00F1314B"/>
    <w:rsid w:val="00F2799C"/>
    <w:rsid w:val="00F322BD"/>
    <w:rsid w:val="00F33E7A"/>
    <w:rsid w:val="00F42823"/>
    <w:rsid w:val="00F5049A"/>
    <w:rsid w:val="00F50F1E"/>
    <w:rsid w:val="00F72996"/>
    <w:rsid w:val="00F7392E"/>
    <w:rsid w:val="00F756F2"/>
    <w:rsid w:val="00FA0553"/>
    <w:rsid w:val="00FA112E"/>
    <w:rsid w:val="00FA1AD2"/>
    <w:rsid w:val="00FA7363"/>
    <w:rsid w:val="00FB3C5C"/>
    <w:rsid w:val="00FB65BB"/>
    <w:rsid w:val="00FC2E43"/>
    <w:rsid w:val="00FC2FE4"/>
    <w:rsid w:val="00FC3A71"/>
    <w:rsid w:val="00FD196D"/>
    <w:rsid w:val="00FF1CF6"/>
    <w:rsid w:val="00FF21E2"/>
    <w:rsid w:val="00FF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0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782E"/>
    <w:pPr>
      <w:spacing w:after="0" w:line="240" w:lineRule="auto"/>
    </w:pPr>
  </w:style>
  <w:style w:type="character" w:customStyle="1" w:styleId="NoSpacingChar">
    <w:name w:val="No Spacing Char"/>
    <w:basedOn w:val="DefaultParagraphFont"/>
    <w:link w:val="NoSpacing"/>
    <w:uiPriority w:val="1"/>
    <w:rsid w:val="0057782E"/>
  </w:style>
  <w:style w:type="paragraph" w:styleId="ListParagraph">
    <w:name w:val="List Paragraph"/>
    <w:basedOn w:val="Normal"/>
    <w:uiPriority w:val="34"/>
    <w:qFormat/>
    <w:rsid w:val="0036295E"/>
    <w:pPr>
      <w:ind w:left="720"/>
      <w:contextualSpacing/>
    </w:pPr>
  </w:style>
  <w:style w:type="character" w:styleId="PlaceholderText">
    <w:name w:val="Placeholder Text"/>
    <w:basedOn w:val="DefaultParagraphFont"/>
    <w:uiPriority w:val="99"/>
    <w:semiHidden/>
    <w:rsid w:val="00FA0553"/>
    <w:rPr>
      <w:color w:val="808080"/>
    </w:rPr>
  </w:style>
  <w:style w:type="paragraph" w:customStyle="1" w:styleId="EndNoteBibliographyTitle">
    <w:name w:val="EndNote Bibliography Title"/>
    <w:basedOn w:val="Normal"/>
    <w:link w:val="EndNoteBibliographyTitleChar"/>
    <w:rsid w:val="00E339C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339C4"/>
    <w:rPr>
      <w:rFonts w:ascii="Calibri" w:hAnsi="Calibri" w:cs="Calibri"/>
      <w:noProof/>
    </w:rPr>
  </w:style>
  <w:style w:type="paragraph" w:customStyle="1" w:styleId="EndNoteBibliography">
    <w:name w:val="EndNote Bibliography"/>
    <w:basedOn w:val="Normal"/>
    <w:link w:val="EndNoteBibliographyChar"/>
    <w:rsid w:val="00E339C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339C4"/>
    <w:rPr>
      <w:rFonts w:ascii="Calibri" w:hAnsi="Calibri" w:cs="Calibri"/>
      <w:noProof/>
    </w:rPr>
  </w:style>
  <w:style w:type="character" w:styleId="CommentReference">
    <w:name w:val="annotation reference"/>
    <w:basedOn w:val="DefaultParagraphFont"/>
    <w:uiPriority w:val="99"/>
    <w:semiHidden/>
    <w:unhideWhenUsed/>
    <w:rsid w:val="005540DA"/>
    <w:rPr>
      <w:sz w:val="16"/>
      <w:szCs w:val="16"/>
    </w:rPr>
  </w:style>
  <w:style w:type="paragraph" w:styleId="CommentText">
    <w:name w:val="annotation text"/>
    <w:basedOn w:val="Normal"/>
    <w:link w:val="CommentTextChar"/>
    <w:uiPriority w:val="99"/>
    <w:unhideWhenUsed/>
    <w:rsid w:val="005540DA"/>
    <w:pPr>
      <w:spacing w:line="240" w:lineRule="auto"/>
    </w:pPr>
    <w:rPr>
      <w:sz w:val="20"/>
      <w:szCs w:val="20"/>
    </w:rPr>
  </w:style>
  <w:style w:type="character" w:customStyle="1" w:styleId="CommentTextChar">
    <w:name w:val="Comment Text Char"/>
    <w:basedOn w:val="DefaultParagraphFont"/>
    <w:link w:val="CommentText"/>
    <w:uiPriority w:val="99"/>
    <w:rsid w:val="005540DA"/>
    <w:rPr>
      <w:sz w:val="20"/>
      <w:szCs w:val="20"/>
    </w:rPr>
  </w:style>
  <w:style w:type="paragraph" w:styleId="CommentSubject">
    <w:name w:val="annotation subject"/>
    <w:basedOn w:val="CommentText"/>
    <w:next w:val="CommentText"/>
    <w:link w:val="CommentSubjectChar"/>
    <w:uiPriority w:val="99"/>
    <w:semiHidden/>
    <w:unhideWhenUsed/>
    <w:rsid w:val="005540DA"/>
    <w:rPr>
      <w:b/>
      <w:bCs/>
    </w:rPr>
  </w:style>
  <w:style w:type="character" w:customStyle="1" w:styleId="CommentSubjectChar">
    <w:name w:val="Comment Subject Char"/>
    <w:basedOn w:val="CommentTextChar"/>
    <w:link w:val="CommentSubject"/>
    <w:uiPriority w:val="99"/>
    <w:semiHidden/>
    <w:rsid w:val="005540DA"/>
    <w:rPr>
      <w:b/>
      <w:bCs/>
      <w:sz w:val="20"/>
      <w:szCs w:val="20"/>
    </w:rPr>
  </w:style>
  <w:style w:type="paragraph" w:styleId="BalloonText">
    <w:name w:val="Balloon Text"/>
    <w:basedOn w:val="Normal"/>
    <w:link w:val="BalloonTextChar"/>
    <w:uiPriority w:val="99"/>
    <w:semiHidden/>
    <w:unhideWhenUsed/>
    <w:rsid w:val="00554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0DA"/>
    <w:rPr>
      <w:rFonts w:ascii="Segoe UI" w:hAnsi="Segoe UI" w:cs="Segoe UI"/>
      <w:sz w:val="18"/>
      <w:szCs w:val="18"/>
    </w:rPr>
  </w:style>
  <w:style w:type="character" w:styleId="LineNumber">
    <w:name w:val="line number"/>
    <w:basedOn w:val="DefaultParagraphFont"/>
    <w:uiPriority w:val="99"/>
    <w:semiHidden/>
    <w:unhideWhenUsed/>
    <w:rsid w:val="008C41A8"/>
    <w:rPr>
      <w:rFonts w:ascii="Calibri" w:hAnsi="Calibri"/>
      <w:sz w:val="24"/>
    </w:rPr>
  </w:style>
  <w:style w:type="character" w:styleId="Hyperlink">
    <w:name w:val="Hyperlink"/>
    <w:basedOn w:val="DefaultParagraphFont"/>
    <w:uiPriority w:val="99"/>
    <w:unhideWhenUsed/>
    <w:rsid w:val="00BB2E3B"/>
    <w:rPr>
      <w:color w:val="0563C1" w:themeColor="hyperlink"/>
      <w:u w:val="single"/>
    </w:rPr>
  </w:style>
  <w:style w:type="character" w:customStyle="1" w:styleId="UnresolvedMention1">
    <w:name w:val="Unresolved Mention1"/>
    <w:basedOn w:val="DefaultParagraphFont"/>
    <w:uiPriority w:val="99"/>
    <w:semiHidden/>
    <w:unhideWhenUsed/>
    <w:rsid w:val="00BB2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8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4F70-04BE-4BC1-B1B2-329BF15C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2020-03-11T14:13:00Z</dcterms:created>
  <dcterms:modified xsi:type="dcterms:W3CDTF">2020-03-11T14:13:00Z</dcterms:modified>
</cp:coreProperties>
</file>