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6D27A" w14:textId="77777777" w:rsidR="00435720" w:rsidRDefault="00435720" w:rsidP="00435720">
      <w:pPr>
        <w:spacing w:line="240" w:lineRule="auto"/>
        <w:rPr>
          <w:sz w:val="24"/>
          <w:szCs w:val="24"/>
        </w:rPr>
      </w:pPr>
      <w:r>
        <w:rPr>
          <w:sz w:val="24"/>
          <w:szCs w:val="24"/>
        </w:rPr>
        <w:t>To,</w:t>
      </w:r>
    </w:p>
    <w:p w14:paraId="28258F87" w14:textId="77777777" w:rsidR="00435720" w:rsidRDefault="00435720" w:rsidP="00435720">
      <w:pPr>
        <w:spacing w:line="240" w:lineRule="auto"/>
        <w:rPr>
          <w:sz w:val="24"/>
          <w:szCs w:val="24"/>
        </w:rPr>
      </w:pPr>
      <w:r>
        <w:rPr>
          <w:sz w:val="24"/>
          <w:szCs w:val="24"/>
        </w:rPr>
        <w:t>The Editor-in-Chief</w:t>
      </w:r>
    </w:p>
    <w:p w14:paraId="43FFF599" w14:textId="77777777" w:rsidR="00435720" w:rsidRDefault="00435720" w:rsidP="00435720">
      <w:pPr>
        <w:spacing w:line="240" w:lineRule="auto"/>
        <w:rPr>
          <w:sz w:val="24"/>
          <w:szCs w:val="24"/>
        </w:rPr>
      </w:pPr>
      <w:r>
        <w:rPr>
          <w:sz w:val="24"/>
          <w:szCs w:val="24"/>
        </w:rPr>
        <w:t>JOVE</w:t>
      </w:r>
    </w:p>
    <w:p w14:paraId="4D7DDA54" w14:textId="3AB93652" w:rsidR="00435720" w:rsidRDefault="00435720" w:rsidP="00435720">
      <w:pPr>
        <w:spacing w:line="240" w:lineRule="auto"/>
      </w:pPr>
      <w:r>
        <w:rPr>
          <w:sz w:val="24"/>
          <w:szCs w:val="24"/>
        </w:rPr>
        <w:t>December 22, 2019</w:t>
      </w:r>
    </w:p>
    <w:p w14:paraId="702DA9FF" w14:textId="77777777" w:rsidR="00435720" w:rsidRDefault="00435720" w:rsidP="00435720">
      <w:pPr>
        <w:spacing w:line="240" w:lineRule="auto"/>
        <w:rPr>
          <w:sz w:val="24"/>
          <w:szCs w:val="24"/>
        </w:rPr>
      </w:pPr>
    </w:p>
    <w:p w14:paraId="22DF818B" w14:textId="469F38B3" w:rsidR="00435720" w:rsidRPr="0098534F" w:rsidRDefault="00435720" w:rsidP="00435720">
      <w:pPr>
        <w:spacing w:line="240" w:lineRule="auto"/>
        <w:rPr>
          <w:sz w:val="24"/>
          <w:szCs w:val="24"/>
        </w:rPr>
      </w:pPr>
      <w:r w:rsidRPr="0098534F">
        <w:rPr>
          <w:sz w:val="24"/>
          <w:szCs w:val="24"/>
        </w:rPr>
        <w:t xml:space="preserve">Dear </w:t>
      </w:r>
      <w:r>
        <w:rPr>
          <w:sz w:val="24"/>
          <w:szCs w:val="24"/>
        </w:rPr>
        <w:t>Editor,</w:t>
      </w:r>
      <w:r w:rsidRPr="0098534F">
        <w:rPr>
          <w:sz w:val="24"/>
          <w:szCs w:val="24"/>
        </w:rPr>
        <w:t xml:space="preserve"> </w:t>
      </w:r>
    </w:p>
    <w:p w14:paraId="7379662B" w14:textId="5E14AEB0" w:rsidR="00435720" w:rsidRPr="0098534F" w:rsidRDefault="00435720" w:rsidP="00435720">
      <w:pPr>
        <w:spacing w:line="240" w:lineRule="auto"/>
        <w:rPr>
          <w:sz w:val="24"/>
          <w:szCs w:val="24"/>
        </w:rPr>
      </w:pPr>
      <w:r w:rsidRPr="0098534F">
        <w:rPr>
          <w:sz w:val="24"/>
          <w:szCs w:val="24"/>
        </w:rPr>
        <w:t xml:space="preserve">On behalf of my co-author, I would like to </w:t>
      </w:r>
      <w:r>
        <w:rPr>
          <w:sz w:val="24"/>
          <w:szCs w:val="24"/>
        </w:rPr>
        <w:t>re</w:t>
      </w:r>
      <w:r w:rsidRPr="0098534F">
        <w:rPr>
          <w:sz w:val="24"/>
          <w:szCs w:val="24"/>
        </w:rPr>
        <w:t>submit the following manuscript titled “</w:t>
      </w:r>
      <w:r w:rsidRPr="0098534F">
        <w:rPr>
          <w:rFonts w:ascii="Calibri" w:eastAsia="Calibri" w:hAnsi="Calibri" w:cs="Calibri"/>
          <w:color w:val="212121"/>
          <w:sz w:val="24"/>
          <w:szCs w:val="24"/>
        </w:rPr>
        <w:t>In Vivo Imaging of Transduction Efficiencies of Cardiac Targeting Peptide</w:t>
      </w:r>
      <w:r w:rsidRPr="0098534F">
        <w:rPr>
          <w:rFonts w:cstheme="minorHAnsi"/>
          <w:sz w:val="24"/>
          <w:szCs w:val="24"/>
        </w:rPr>
        <w:t xml:space="preserve">” </w:t>
      </w:r>
      <w:r>
        <w:rPr>
          <w:rFonts w:cstheme="minorHAnsi"/>
          <w:sz w:val="24"/>
          <w:szCs w:val="24"/>
        </w:rPr>
        <w:t xml:space="preserve">to </w:t>
      </w:r>
      <w:r w:rsidRPr="0098534F">
        <w:rPr>
          <w:sz w:val="24"/>
          <w:szCs w:val="24"/>
        </w:rPr>
        <w:t xml:space="preserve">JOVE. </w:t>
      </w:r>
      <w:r>
        <w:rPr>
          <w:sz w:val="24"/>
          <w:szCs w:val="24"/>
        </w:rPr>
        <w:t xml:space="preserve">We have made the changes requested by the Editor, as well as responded to the comments of the two Reviewers point-by-point (see below). For ease of readability, I have copied and pasted below all the comments with our responses tracked. All the changes made to the manuscript are also tracked to make the review process easier. We hope the manuscript in its current form is deemed suitable for publication into JOVE. Please let us know if the manuscript needs any further modifications that we would be happy to provide. </w:t>
      </w:r>
      <w:r w:rsidRPr="0098534F">
        <w:rPr>
          <w:sz w:val="24"/>
          <w:szCs w:val="24"/>
        </w:rPr>
        <w:t xml:space="preserve">  </w:t>
      </w:r>
    </w:p>
    <w:p w14:paraId="36DE47C7" w14:textId="77777777" w:rsidR="00435720" w:rsidRDefault="00435720" w:rsidP="00435720">
      <w:pPr>
        <w:spacing w:line="240" w:lineRule="auto"/>
        <w:rPr>
          <w:sz w:val="24"/>
          <w:szCs w:val="24"/>
        </w:rPr>
      </w:pPr>
    </w:p>
    <w:p w14:paraId="08747F74" w14:textId="77777777" w:rsidR="00435720" w:rsidRDefault="00435720" w:rsidP="00435720">
      <w:pPr>
        <w:spacing w:after="0" w:line="240" w:lineRule="auto"/>
        <w:rPr>
          <w:sz w:val="24"/>
          <w:szCs w:val="24"/>
        </w:rPr>
      </w:pPr>
      <w:r>
        <w:rPr>
          <w:sz w:val="24"/>
          <w:szCs w:val="24"/>
        </w:rPr>
        <w:t>Sincerely,</w:t>
      </w:r>
    </w:p>
    <w:p w14:paraId="6C0F6748" w14:textId="77777777" w:rsidR="00435720" w:rsidRDefault="00435720" w:rsidP="00435720">
      <w:pPr>
        <w:shd w:val="clear" w:color="auto" w:fill="F4F4F4"/>
        <w:spacing w:after="0" w:line="240" w:lineRule="auto"/>
        <w:textAlignment w:val="center"/>
        <w:rPr>
          <w:sz w:val="24"/>
          <w:szCs w:val="24"/>
        </w:rPr>
      </w:pPr>
      <w:r>
        <w:rPr>
          <w:sz w:val="24"/>
          <w:szCs w:val="24"/>
        </w:rPr>
        <w:t>Maliha Zahid, MD, PhD, FACC</w:t>
      </w:r>
    </w:p>
    <w:p w14:paraId="52201A6F" w14:textId="42059AC6" w:rsidR="00435720" w:rsidRDefault="00435720" w:rsidP="00435720">
      <w:pPr>
        <w:shd w:val="clear" w:color="auto" w:fill="F4F4F4"/>
        <w:spacing w:after="0" w:line="240" w:lineRule="auto"/>
        <w:textAlignment w:val="center"/>
        <w:rPr>
          <w:sz w:val="24"/>
          <w:szCs w:val="24"/>
        </w:rPr>
      </w:pPr>
      <w:r>
        <w:rPr>
          <w:sz w:val="24"/>
          <w:szCs w:val="24"/>
        </w:rPr>
        <w:t>Research Assistant Professor</w:t>
      </w:r>
    </w:p>
    <w:p w14:paraId="34A2E5C6" w14:textId="77777777" w:rsidR="00435720" w:rsidRDefault="00435720" w:rsidP="00435720">
      <w:pPr>
        <w:shd w:val="clear" w:color="auto" w:fill="F4F4F4"/>
        <w:spacing w:after="0" w:line="240" w:lineRule="auto"/>
        <w:textAlignment w:val="center"/>
        <w:rPr>
          <w:sz w:val="24"/>
          <w:szCs w:val="24"/>
        </w:rPr>
      </w:pPr>
      <w:r>
        <w:rPr>
          <w:sz w:val="24"/>
          <w:szCs w:val="24"/>
        </w:rPr>
        <w:t>Dept. of Developmental Biology, School of Medicine</w:t>
      </w:r>
    </w:p>
    <w:p w14:paraId="6855A169" w14:textId="77777777" w:rsidR="00435720" w:rsidRDefault="00435720" w:rsidP="00435720">
      <w:pPr>
        <w:shd w:val="clear" w:color="auto" w:fill="F4F4F4"/>
        <w:spacing w:after="0" w:line="240" w:lineRule="auto"/>
        <w:textAlignment w:val="center"/>
        <w:rPr>
          <w:sz w:val="24"/>
          <w:szCs w:val="24"/>
        </w:rPr>
      </w:pPr>
      <w:r>
        <w:rPr>
          <w:sz w:val="24"/>
          <w:szCs w:val="24"/>
        </w:rPr>
        <w:t>University of Pittsburgh, Pittsburgh, PA</w:t>
      </w:r>
    </w:p>
    <w:p w14:paraId="381E3A19" w14:textId="77777777" w:rsidR="00435720" w:rsidRDefault="00435720" w:rsidP="00435720">
      <w:pPr>
        <w:shd w:val="clear" w:color="auto" w:fill="F4F4F4"/>
        <w:spacing w:after="0" w:line="240" w:lineRule="auto"/>
        <w:textAlignment w:val="center"/>
      </w:pPr>
      <w:r>
        <w:rPr>
          <w:sz w:val="24"/>
          <w:szCs w:val="24"/>
        </w:rPr>
        <w:t>Email: maz7@pitt.edu.</w:t>
      </w:r>
    </w:p>
    <w:p w14:paraId="10E043E6" w14:textId="77777777" w:rsidR="00564893" w:rsidRDefault="00564893" w:rsidP="00564893">
      <w:pPr>
        <w:pStyle w:val="NormalWeb"/>
      </w:pPr>
      <w:r>
        <w:rPr>
          <w:rStyle w:val="Strong"/>
        </w:rPr>
        <w:t>Editorial comments:</w:t>
      </w:r>
      <w:bookmarkStart w:id="0" w:name="_GoBack"/>
      <w:bookmarkEnd w:id="0"/>
    </w:p>
    <w:p w14:paraId="06997B97" w14:textId="44CD8C10" w:rsidR="00564893" w:rsidRPr="00FE2691" w:rsidRDefault="00564893" w:rsidP="00564893">
      <w:pPr>
        <w:pStyle w:val="NormalWeb"/>
        <w:rPr>
          <w:sz w:val="22"/>
          <w:szCs w:val="22"/>
        </w:rPr>
      </w:pPr>
      <w:r w:rsidRPr="009C5FF9">
        <w:t>1. Please take this opportunity to thoroughly proofread the manuscript to ensure that there are no spelling or grammar issues. The JoVE editor will not copy-edit your manuscript and any errors in the submitted revision may be present in the published version.</w:t>
      </w:r>
      <w:r>
        <w:b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ins w:id="1" w:author="Zahid, Maliha" w:date="2019-12-19T15:29:00Z">
        <w:r w:rsidR="008D05A3">
          <w:t xml:space="preserve"> We have reconfirmed with the Editorial staff of Biomolecules that authors retain the copyright to their manuscript/data/Figures etc. Please see policy at the link: </w:t>
        </w:r>
      </w:ins>
      <w:ins w:id="2" w:author="Zahid, Maliha" w:date="2019-12-19T15:30:00Z">
        <w:r w:rsidR="008D05A3">
          <w:rPr>
            <w:sz w:val="22"/>
            <w:szCs w:val="22"/>
          </w:rPr>
          <w:fldChar w:fldCharType="begin"/>
        </w:r>
        <w:r w:rsidR="008D05A3">
          <w:rPr>
            <w:sz w:val="22"/>
            <w:szCs w:val="22"/>
          </w:rPr>
          <w:instrText xml:space="preserve"> HYPERLINK "https://nam05.safelinks.protection.outlook.com/?url=https%3A%2F%2Fwww.mdpi.com%2Fauthors%2Frights&amp;amp;data=02%7C01%7Cmaz7%40pitt.edu%7Cb7955481f6e6433341db08d783657c07%7C9ef9f489e0a04eeb87cc3a526112fd0d%7C1%7C0%7C637122344220646626&amp;amp;sdata=ObQkSmCOdH5v%2BNR4EFjojv3DxEUVnTvfqipSNZzWeks%3D&amp;amp;reserved=0" \t "_blank" </w:instrText>
        </w:r>
        <w:r w:rsidR="008D05A3">
          <w:rPr>
            <w:sz w:val="22"/>
            <w:szCs w:val="22"/>
          </w:rPr>
          <w:fldChar w:fldCharType="separate"/>
        </w:r>
        <w:r w:rsidR="008D05A3">
          <w:rPr>
            <w:rStyle w:val="Hyperlink"/>
            <w:sz w:val="22"/>
            <w:szCs w:val="22"/>
          </w:rPr>
          <w:t>https://nam05.safelinks.protection.outlook.com/?url=https%3A%2F%2Fwww.mdpi.com%2Fauthors%2Frights&amp;amp;data=02%7C01%7Cmaz7%40pitt.edu%7Cb7955481f6e6433341db08d783657c07%7C9ef9f489e0a04eeb87cc3a526112fd0d%7C1%7C0%7C637122344220646626&amp;amp;sdata=ObQkSmCOdH5v%2BNR4EFjojv3DxEUVnTvfqipSNZzWeks%3D&amp;amp;reserved=0</w:t>
        </w:r>
        <w:r w:rsidR="008D05A3">
          <w:rPr>
            <w:sz w:val="22"/>
            <w:szCs w:val="22"/>
          </w:rPr>
          <w:fldChar w:fldCharType="end"/>
        </w:r>
      </w:ins>
      <w:r w:rsidR="00FE2691">
        <w:rPr>
          <w:sz w:val="22"/>
          <w:szCs w:val="22"/>
        </w:rPr>
        <w:t xml:space="preserve">. </w:t>
      </w:r>
      <w:ins w:id="3" w:author="Zahid, Maliha" w:date="2019-12-19T16:34:00Z">
        <w:r w:rsidR="00FE2691">
          <w:rPr>
            <w:sz w:val="22"/>
            <w:szCs w:val="22"/>
          </w:rPr>
          <w:t xml:space="preserve">We have also cited the said Figure in the Figure legend appropriately as per Editor’s suggestion. </w:t>
        </w:r>
      </w:ins>
      <w:r>
        <w:br/>
        <w:t>3. Keywords: Please provide at least 6 keywords or phrases.</w:t>
      </w:r>
      <w:ins w:id="4" w:author="Zahid, Maliha" w:date="2019-12-17T14:57:00Z">
        <w:r w:rsidR="00CB61BD">
          <w:t xml:space="preserve">We have added key words now to total 6 phrases and moved them to the </w:t>
        </w:r>
      </w:ins>
      <w:ins w:id="5" w:author="Zahid, Maliha" w:date="2019-12-17T14:58:00Z">
        <w:r w:rsidR="00CB61BD">
          <w:t>abstract page.</w:t>
        </w:r>
      </w:ins>
      <w:r>
        <w:br/>
      </w:r>
      <w:r w:rsidRPr="009C5FF9">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Perkin Elmer Lumina S5 IVIS, Tissue-Tek, Fluoromount G, etc.</w:t>
      </w:r>
      <w:r w:rsidR="008D25CF">
        <w:t xml:space="preserve"> </w:t>
      </w:r>
      <w:ins w:id="6" w:author="Zahid, Maliha" w:date="2019-12-22T14:39:00Z">
        <w:r w:rsidR="008D25CF">
          <w:t>We have taken out all tradermark or registered symbols and company names out of the manuscript.</w:t>
        </w:r>
      </w:ins>
      <w:r>
        <w:br/>
        <w:t>5. All methods that involve the use of human or vertebrate subjects and/or tissue sampling must include an ethics statement. Please provide an ethics statement at the beginning of the protocol section indicating that the protocol follows the guidelines of your institution.</w:t>
      </w:r>
      <w:ins w:id="7" w:author="Zahid, Maliha" w:date="2019-12-17T21:21:00Z">
        <w:r w:rsidR="003C7E60">
          <w:t>We have specified that all methods detailed in the protocol were reviewed and approved by the institution’s IACUC committee.</w:t>
        </w:r>
      </w:ins>
      <w:r>
        <w:br/>
      </w:r>
      <w:r w:rsidRPr="009C5FF9">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ins w:id="8" w:author="Zahid, Maliha" w:date="2019-12-22T14:40:00Z">
        <w:r w:rsidR="008D25CF" w:rsidRPr="009C5FF9">
          <w:t xml:space="preserve"> We have changed all the </w:t>
        </w:r>
      </w:ins>
      <w:ins w:id="9" w:author="Zahid, Maliha" w:date="2019-12-22T14:43:00Z">
        <w:r w:rsidR="008D25CF" w:rsidRPr="009C5FF9">
          <w:t xml:space="preserve">protocol method instructions to the imperative tense. </w:t>
        </w:r>
      </w:ins>
      <w:ins w:id="10" w:author="Zahid, Maliha" w:date="2019-12-22T14:44:00Z">
        <w:r w:rsidR="008D25CF" w:rsidRPr="009C5FF9">
          <w:t>All discussion about the methods, except notes</w:t>
        </w:r>
      </w:ins>
      <w:ins w:id="11" w:author="Zahid, Maliha" w:date="2019-12-22T14:45:00Z">
        <w:r w:rsidR="008D25CF" w:rsidRPr="009C5FF9">
          <w:t>,</w:t>
        </w:r>
      </w:ins>
      <w:ins w:id="12" w:author="Zahid, Maliha" w:date="2019-12-22T14:44:00Z">
        <w:r w:rsidR="008D25CF" w:rsidRPr="009C5FF9">
          <w:t xml:space="preserve"> are moved to </w:t>
        </w:r>
      </w:ins>
      <w:ins w:id="13" w:author="Zahid, Maliha" w:date="2019-12-22T14:45:00Z">
        <w:r w:rsidR="008D25CF" w:rsidRPr="009C5FF9">
          <w:t xml:space="preserve">the discussion section. </w:t>
        </w:r>
      </w:ins>
      <w:r w:rsidRPr="002122A5">
        <w:rPr>
          <w:highlight w:val="yellow"/>
        </w:rPr>
        <w:br/>
      </w:r>
      <w:r w:rsidRPr="009C5FF9">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ins w:id="14" w:author="Zahid, Maliha" w:date="2019-12-22T14:51:00Z">
        <w:r w:rsidR="009C5FF9">
          <w:t xml:space="preserve"> We have added additional details to steps in the methods section.</w:t>
        </w:r>
      </w:ins>
      <w:r>
        <w:br/>
        <w:t>8. 1.3: Please specify the age, gender and strain of mice used here.</w:t>
      </w:r>
      <w:ins w:id="15" w:author="Zahid, Maliha" w:date="2019-12-17T21:26:00Z">
        <w:r w:rsidR="003C7E60">
          <w:t xml:space="preserve"> We have added this information.</w:t>
        </w:r>
      </w:ins>
      <w:r>
        <w:br/>
        <w:t>9. 1.4: Dilute with what?</w:t>
      </w:r>
      <w:ins w:id="16" w:author="Zahid, Maliha" w:date="2019-12-17T21:27:00Z">
        <w:r w:rsidR="003C7E60">
          <w:t xml:space="preserve"> With PBS and we have added that.</w:t>
        </w:r>
      </w:ins>
      <w:r>
        <w:br/>
        <w:t>10. 1.5: Please specify the circulation time.</w:t>
      </w:r>
      <w:ins w:id="17" w:author="Zahid, Maliha" w:date="2019-12-17T21:30:00Z">
        <w:r w:rsidR="003C7E60">
          <w:t xml:space="preserve"> Specified.</w:t>
        </w:r>
      </w:ins>
      <w:r>
        <w:br/>
        <w:t>11. 1.6: Please specify the euthanasia method.</w:t>
      </w:r>
      <w:ins w:id="18" w:author="Zahid, Maliha" w:date="2019-12-17T21:30:00Z">
        <w:r w:rsidR="003C7E60">
          <w:t xml:space="preserve"> Euthanasia method is specified.</w:t>
        </w:r>
      </w:ins>
      <w:r>
        <w:br/>
        <w:t>12. 1.7: How to place a nick?</w:t>
      </w:r>
      <w:ins w:id="19" w:author="Zahid, Maliha" w:date="2019-12-17T21:30:00Z">
        <w:r w:rsidR="003C7E60">
          <w:t xml:space="preserve"> Details provided. </w:t>
        </w:r>
      </w:ins>
      <w:r>
        <w:br/>
        <w:t>13. 1.8: Please specify the organs dissected here.</w:t>
      </w:r>
      <w:ins w:id="20" w:author="Zahid, Maliha" w:date="2019-12-17T21:30:00Z">
        <w:r w:rsidR="003C7E60">
          <w:t xml:space="preserve"> We have specified all the organs to be dissected out.</w:t>
        </w:r>
      </w:ins>
      <w:r>
        <w:br/>
      </w:r>
      <w:r w:rsidRPr="009C5FF9">
        <w:t>14. 1.9-1.11: Please provide specific values to be used here. We cannot film a generalized protocol; we need specific settings of a specific experiment.</w:t>
      </w:r>
      <w:ins w:id="21" w:author="Zahid, Maliha" w:date="2019-12-22T14:52:00Z">
        <w:r w:rsidR="009C5FF9" w:rsidRPr="009C5FF9">
          <w:t>We have specified values.</w:t>
        </w:r>
      </w:ins>
      <w:r w:rsidRPr="009C5FF9">
        <w:br/>
        <w:t>15. 2.2: How are the organs processed? Please specify.</w:t>
      </w:r>
      <w:ins w:id="22" w:author="Zahid, Maliha" w:date="2019-12-22T14:52:00Z">
        <w:r w:rsidR="009C5FF9" w:rsidRPr="009C5FF9">
          <w:t xml:space="preserve"> We have added details on how the organs are processed.</w:t>
        </w:r>
      </w:ins>
      <w:r w:rsidRPr="009C5FF9">
        <w:br/>
        <w:t>16. 2.11: How thick are the sections? What is the desired plane?</w:t>
      </w:r>
      <w:ins w:id="23" w:author="Zahid, Maliha" w:date="2019-12-22T14:53:00Z">
        <w:r w:rsidR="009C5FF9" w:rsidRPr="009C5FF9">
          <w:t xml:space="preserve"> Section thickness and planes are specified now.</w:t>
        </w:r>
      </w:ins>
      <w:r w:rsidRPr="009C5FF9">
        <w:br/>
        <w:t>17. 2.13: How thick are the sections? Please provide some guidance on the sufficient length and quality.</w:t>
      </w:r>
      <w:ins w:id="24" w:author="Zahid, Maliha" w:date="2019-12-22T14:53:00Z">
        <w:r w:rsidR="009C5FF9" w:rsidRPr="009C5FF9">
          <w:t xml:space="preserve"> We have provided details on section thickness, quality and length. </w:t>
        </w:r>
      </w:ins>
      <w:r w:rsidRPr="009C5FF9">
        <w:br/>
        <w:t>18. Please number the figures in order of their appearance in the text.</w:t>
      </w:r>
      <w:ins w:id="25" w:author="Zahid, Maliha" w:date="2019-12-22T14:54:00Z">
        <w:r w:rsidR="009C5FF9" w:rsidRPr="009C5FF9">
          <w:t xml:space="preserve"> We have switched Figures 2 and 3 to make them consistent with their order of appearance. </w:t>
        </w:r>
      </w:ins>
      <w:r w:rsidRPr="009C5FF9">
        <w:br/>
        <w:t>19. Lines 371-387: Please move notes to the individual steps that they apply to.</w:t>
      </w:r>
      <w:ins w:id="26" w:author="Zahid, Maliha" w:date="2019-12-22T14:55:00Z">
        <w:r w:rsidR="009C5FF9" w:rsidRPr="009C5FF9">
          <w:t xml:space="preserve"> We have done this.</w:t>
        </w:r>
      </w:ins>
      <w:r w:rsidRPr="009C5FF9">
        <w:br/>
        <w:t>20. Lines 415-440: The Protocol should contain only action items that direct the reader to do something. Please move the solutions, materials and equipment information to the Table of Materials.</w:t>
      </w:r>
      <w:ins w:id="27" w:author="Zahid, Maliha" w:date="2019-12-22T14:55:00Z">
        <w:r w:rsidR="009C5FF9" w:rsidRPr="009C5FF9">
          <w:t xml:space="preserve"> We have done this.</w:t>
        </w:r>
      </w:ins>
      <w:r w:rsidRPr="009C5FF9">
        <w:br/>
        <w:t>21. Please reference different panels of Figure 1 in the protocol section.</w:t>
      </w:r>
      <w:ins w:id="28" w:author="Zahid, Maliha" w:date="2019-12-22T14:55:00Z">
        <w:r w:rsidR="009C5FF9">
          <w:t xml:space="preserve">We have done this. </w:t>
        </w:r>
      </w:ins>
      <w:r>
        <w:br/>
        <w:t>22. Please ensure that the references appear as the following: [Lastname, F.I., LastName, F.I., LastName, F.I. Article Title. Source. Volume (Issue), FirstPage – LastPage (YEAR).] For more than 6 authors, list only the first author then et al. Please do not abbreviate journal titles. See the example below:</w:t>
      </w:r>
      <w:r>
        <w:br/>
        <w:t>Bedford, C.D., Harris, R.N., Howd, R.A., Goff, D.A., Koolpe, G.A. Quaternary salts of 2-[(hydroxyimino)methyl]imidazole. Journal of Medicinal Chemistry. 32 (2), 493-503 (1998).</w:t>
      </w:r>
      <w:ins w:id="29" w:author="Zahid, Maliha" w:date="2019-12-22T14:56:00Z">
        <w:r w:rsidR="009C5FF9">
          <w:t xml:space="preserve"> We have changed the References to this format.</w:t>
        </w:r>
      </w:ins>
      <w:r>
        <w:br/>
        <w:t>23. Table of Materials: Please ensure that it has information on all relevant supplies, reagents, equipment and software used, especially those mentioned in the Protocol. Please sort the materials alphabetically by material name.</w:t>
      </w:r>
      <w:r>
        <w:br/>
      </w:r>
      <w:r>
        <w:br/>
      </w:r>
      <w:r>
        <w:rPr>
          <w:rStyle w:val="Strong"/>
        </w:rPr>
        <w:t>Reviewers' comments:</w:t>
      </w:r>
    </w:p>
    <w:p w14:paraId="492709B3" w14:textId="77777777" w:rsidR="004D1C3D" w:rsidRDefault="00564893" w:rsidP="00564893">
      <w:pPr>
        <w:pStyle w:val="NormalWeb"/>
        <w:rPr>
          <w:ins w:id="30" w:author="Zahid, Maliha" w:date="2019-12-17T14:12:00Z"/>
        </w:rPr>
      </w:pPr>
      <w:r>
        <w:br/>
        <w:t>Reviewer #1:</w:t>
      </w:r>
      <w:r>
        <w:br/>
      </w:r>
      <w:r>
        <w:br/>
        <w:t>Manuscript Summary:</w:t>
      </w:r>
      <w:r>
        <w:br/>
        <w:t>This is a well written manuscript. The methods described are interesting, technically sound and will be helpful for many scientists.</w:t>
      </w:r>
      <w:r>
        <w:br/>
      </w:r>
      <w:ins w:id="31" w:author="Zahid, Maliha" w:date="2019-12-17T14:10:00Z">
        <w:r>
          <w:t>Thank you.</w:t>
        </w:r>
      </w:ins>
      <w:r>
        <w:br/>
        <w:t>Minor Concerns:</w:t>
      </w:r>
      <w:r>
        <w:br/>
        <w:t>Please respect the space between a number and its respective unit (ex: page 5, line 141 10 mg/kg instead of 10mg/kg; page 5 line 146 : 3 ml instead of 3ml)</w:t>
      </w:r>
      <w:r>
        <w:br/>
      </w:r>
      <w:ins w:id="32" w:author="Zahid, Maliha" w:date="2019-12-17T14:11:00Z">
        <w:r>
          <w:t>We have made all the changes between numbers and units as specified by the Reviewer.</w:t>
        </w:r>
      </w:ins>
      <w:r>
        <w:br/>
      </w:r>
      <w:r>
        <w:br/>
        <w:t>Reviewer #2:</w:t>
      </w:r>
      <w:r>
        <w:br/>
      </w:r>
      <w:r>
        <w:br/>
        <w:t>Manuscript Summary:</w:t>
      </w:r>
      <w:r>
        <w:br/>
        <w:t xml:space="preserve">The authors describe a protocol for investigating the bio-distribution of a peptide. This method requires the peptide to be labelled with a fluorescent dye to allow for subsequent detection and imaging. The method would be useful for understanding pharmacokinetics of peptides and </w:t>
      </w:r>
      <w:r>
        <w:lastRenderedPageBreak/>
        <w:t>provide new knowledge to understand mode of action or to aid in the development of peptide therapeutics.</w:t>
      </w:r>
      <w:r>
        <w:br/>
      </w:r>
      <w:r>
        <w:br/>
        <w:t>Concerns:</w:t>
      </w:r>
      <w:r>
        <w:br/>
      </w:r>
      <w:r>
        <w:br/>
        <w:t>1. In the introduction, the authors begin by describing CPPs, and then their peptide which targets cardiac cells, CTP. It is not obvious whether CTP is a CPP in that it can enter/penetrate cells. If this has been demonstrated previously, it should be explicitly describe to avoid confusion. If not, then the Introduction needs clarification.</w:t>
      </w:r>
    </w:p>
    <w:p w14:paraId="79ABFA8E" w14:textId="77777777" w:rsidR="00233844" w:rsidRDefault="004D1C3D" w:rsidP="00233844">
      <w:pPr>
        <w:pStyle w:val="NormalWeb"/>
        <w:spacing w:before="0" w:beforeAutospacing="0" w:after="0" w:afterAutospacing="0"/>
        <w:rPr>
          <w:ins w:id="33" w:author="Zahid, Maliha" w:date="2019-12-17T14:55:00Z"/>
        </w:rPr>
      </w:pPr>
      <w:ins w:id="34" w:author="Zahid, Maliha" w:date="2019-12-17T14:12:00Z">
        <w:r>
          <w:t>CTP is one of the many CPPs described in the literature. We have used multiple different methods (cross-staining with Laminin/Actin, dual labe</w:t>
        </w:r>
      </w:ins>
      <w:ins w:id="35" w:author="Zahid, Maliha" w:date="2019-12-17T14:13:00Z">
        <w:r>
          <w:t xml:space="preserve">ling with an ester linkage that is cleavable only by intracellular esterases) in our publications before. We have clarified this point and given the additional references in the </w:t>
        </w:r>
      </w:ins>
      <w:ins w:id="36" w:author="Zahid, Maliha" w:date="2019-12-17T14:14:00Z">
        <w:r>
          <w:t>manuscript</w:t>
        </w:r>
      </w:ins>
      <w:ins w:id="37" w:author="Zahid, Maliha" w:date="2019-12-17T14:13:00Z">
        <w:r>
          <w:t>.</w:t>
        </w:r>
      </w:ins>
      <w:r w:rsidR="00564893">
        <w:br/>
        <w:t>2. In the Introduction on line 108, the sentence appears incomplete.</w:t>
      </w:r>
    </w:p>
    <w:p w14:paraId="55B81451" w14:textId="13F54471" w:rsidR="00564893" w:rsidRDefault="00233844" w:rsidP="00233844">
      <w:pPr>
        <w:pStyle w:val="NormalWeb"/>
        <w:spacing w:before="0" w:beforeAutospacing="0"/>
      </w:pPr>
      <w:ins w:id="38" w:author="Zahid, Maliha" w:date="2019-12-17T14:55:00Z">
        <w:r>
          <w:t xml:space="preserve">We </w:t>
        </w:r>
      </w:ins>
      <w:ins w:id="39" w:author="Zahid, Maliha" w:date="2019-12-17T14:56:00Z">
        <w:r>
          <w:t xml:space="preserve">have restructured that sentence. </w:t>
        </w:r>
      </w:ins>
      <w:r w:rsidR="00564893">
        <w:br/>
      </w:r>
      <w:r w:rsidR="00564893" w:rsidRPr="009C5FF9">
        <w:t>3. I wonder whether discussion notes that address specific points to consider within the method should be better placed within the method description much like a Nature methods protocol.</w:t>
      </w:r>
      <w:ins w:id="40" w:author="Zahid, Maliha" w:date="2019-12-22T14:57:00Z">
        <w:r w:rsidR="009C5FF9">
          <w:t xml:space="preserve"> We have made this change, also as per Editor’s instructions.</w:t>
        </w:r>
      </w:ins>
      <w:r w:rsidR="00564893">
        <w:br/>
        <w:t>4. In the discussion, I feel the points raised about fluorophore conjugation needs further elaboration/clarification. Fluorophores can be conjugated to peptides in many more ways than discussed, via lys, cys, etc. I would not consider streptavidin attachment to be one of the preferred methods, as although the biotin streptavidin binding affinity is very strong, a true covalent link would be much more preferred when stability is critical such as the experiments proposed herein. I do not feel the chemistry elements are well develop and suggest the authors discuss with a peptide chemist and improve the relevant sections accordingly.</w:t>
      </w:r>
      <w:ins w:id="41" w:author="Zahid, Maliha" w:date="2019-12-19T16:05:00Z">
        <w:r w:rsidR="003D4459">
          <w:t xml:space="preserve">Thank you for pointing this out. Yes, indeed, the Cyanine dyes have an NHS-linker that can be used </w:t>
        </w:r>
      </w:ins>
      <w:ins w:id="42" w:author="Zahid, Maliha" w:date="2019-12-19T16:09:00Z">
        <w:r w:rsidR="003D4459">
          <w:t xml:space="preserve">to label peptides at the N-terminus through a covalent bond. </w:t>
        </w:r>
        <w:r w:rsidR="003D4459">
          <w:rPr>
            <w:rFonts w:ascii="Calibri" w:hAnsi="Calibri" w:cs="Calibri"/>
            <w:shd w:val="clear" w:color="auto" w:fill="FFFFFF"/>
          </w:rPr>
          <w:t xml:space="preserve">CTP-has always been labeled via a peptide bond through the N-terminus of the peptide and the carboxyl group of the Cy5.5-NHS dye. We have clarified this in the discussion. </w:t>
        </w:r>
      </w:ins>
      <w:r w:rsidR="00564893">
        <w:br/>
        <w:t>5. The peptide used as an example in this method was described to target cardiac cells, but it does not appear there is significantly higher enrichment of the peptide in the heart compared to other organs. Why? Should the peptide be called CTP as it would be misleading.</w:t>
      </w:r>
      <w:ins w:id="43" w:author="Zahid, Maliha" w:date="2019-12-19T16:10:00Z">
        <w:r w:rsidR="003D4459">
          <w:t xml:space="preserve"> CTP</w:t>
        </w:r>
      </w:ins>
      <w:ins w:id="44" w:author="Zahid, Maliha" w:date="2019-12-19T16:12:00Z">
        <w:r w:rsidR="003D4459">
          <w:t xml:space="preserve">-Biotin-Streptavidin </w:t>
        </w:r>
      </w:ins>
      <w:ins w:id="45" w:author="Zahid, Maliha" w:date="2019-12-19T16:10:00Z">
        <w:r w:rsidR="003D4459">
          <w:t>targeted the heart with greater efficiency than</w:t>
        </w:r>
      </w:ins>
      <w:ins w:id="46" w:author="Zahid, Maliha" w:date="2019-12-19T16:12:00Z">
        <w:r w:rsidR="003D4459">
          <w:t xml:space="preserve"> </w:t>
        </w:r>
      </w:ins>
      <w:ins w:id="47" w:author="Zahid, Maliha" w:date="2019-12-19T16:13:00Z">
        <w:r w:rsidR="003D4459">
          <w:t xml:space="preserve">the Liver or Kidneys and had greater cardiac uptake than </w:t>
        </w:r>
      </w:ins>
      <w:ins w:id="48" w:author="Zahid, Maliha" w:date="2019-12-19T16:12:00Z">
        <w:r w:rsidR="003D4459">
          <w:t>8-Lysine, a non-specific CPP</w:t>
        </w:r>
      </w:ins>
      <w:r w:rsidR="003D4459">
        <w:fldChar w:fldCharType="begin">
          <w:fldData xml:space="preserve">PEVuZE5vdGU+PENpdGU+PEF1dGhvcj5aYWhpZDwvQXV0aG9yPjxZZWFyPjIwMTA8L1llYXI+PFJl
Y051bT40NjwvUmVjTnVtPjxEaXNwbGF5VGV4dD48c3R5bGUgZmFjZT0ic3VwZXJzY3JpcHQiPjE8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3D4459">
        <w:instrText xml:space="preserve"> ADDIN EN.CITE </w:instrText>
      </w:r>
      <w:r w:rsidR="003D4459">
        <w:fldChar w:fldCharType="begin">
          <w:fldData xml:space="preserve">PEVuZE5vdGU+PENpdGU+PEF1dGhvcj5aYWhpZDwvQXV0aG9yPjxZZWFyPjIwMTA8L1llYXI+PFJl
Y051bT40NjwvUmVjTnVtPjxEaXNwbGF5VGV4dD48c3R5bGUgZmFjZT0ic3VwZXJzY3JpcHQiPjE8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3D4459">
        <w:instrText xml:space="preserve"> ADDIN EN.CITE.DATA </w:instrText>
      </w:r>
      <w:r w:rsidR="003D4459">
        <w:fldChar w:fldCharType="end"/>
      </w:r>
      <w:r w:rsidR="003D4459">
        <w:fldChar w:fldCharType="separate"/>
      </w:r>
      <w:r w:rsidR="003D4459" w:rsidRPr="003D4459">
        <w:rPr>
          <w:noProof/>
          <w:vertAlign w:val="superscript"/>
        </w:rPr>
        <w:t>1</w:t>
      </w:r>
      <w:r w:rsidR="003D4459">
        <w:fldChar w:fldCharType="end"/>
      </w:r>
      <w:ins w:id="49" w:author="Zahid, Maliha" w:date="2019-12-19T16:13:00Z">
        <w:r w:rsidR="003D4459">
          <w:t xml:space="preserve">. Additionally, more recent work shows robust cardiac uptake with CTP-Cy5.5 with decrease over time clearly </w:t>
        </w:r>
      </w:ins>
      <w:ins w:id="50" w:author="Zahid, Maliha" w:date="2019-12-19T16:14:00Z">
        <w:r w:rsidR="003D4459">
          <w:t>delineating</w:t>
        </w:r>
      </w:ins>
      <w:ins w:id="51" w:author="Zahid, Maliha" w:date="2019-12-19T16:13:00Z">
        <w:r w:rsidR="003D4459">
          <w:t xml:space="preserve"> a </w:t>
        </w:r>
      </w:ins>
      <w:ins w:id="52" w:author="Zahid, Maliha" w:date="2019-12-19T16:14:00Z">
        <w:r w:rsidR="003D4459">
          <w:t>time-course</w:t>
        </w:r>
      </w:ins>
      <w:r w:rsidR="002122A5">
        <w:fldChar w:fldCharType="begin">
          <w:fldData xml:space="preserve">PEVuZE5vdGU+PENpdGU+PEF1dGhvcj5aYWhpZDwvQXV0aG9yPjxZZWFyPjIwMTg8L1llYXI+PFJl
Y051bT42PC9SZWNOdW0+PERpc3BsYXlUZXh0PjxzdHlsZSBmYWNlPSJzdXBlcnNjcmlwdCI+Mjwv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2122A5">
        <w:instrText xml:space="preserve"> ADDIN EN.CITE </w:instrText>
      </w:r>
      <w:r w:rsidR="002122A5">
        <w:fldChar w:fldCharType="begin">
          <w:fldData xml:space="preserve">PEVuZE5vdGU+PENpdGU+PEF1dGhvcj5aYWhpZDwvQXV0aG9yPjxZZWFyPjIwMTg8L1llYXI+PFJl
Y051bT42PC9SZWNOdW0+PERpc3BsYXlUZXh0PjxzdHlsZSBmYWNlPSJzdXBlcnNjcmlwdCI+Mjwv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2122A5">
        <w:instrText xml:space="preserve"> ADDIN EN.CITE.DATA </w:instrText>
      </w:r>
      <w:r w:rsidR="002122A5">
        <w:fldChar w:fldCharType="end"/>
      </w:r>
      <w:r w:rsidR="002122A5">
        <w:fldChar w:fldCharType="separate"/>
      </w:r>
      <w:r w:rsidR="002122A5" w:rsidRPr="002122A5">
        <w:rPr>
          <w:noProof/>
          <w:vertAlign w:val="superscript"/>
        </w:rPr>
        <w:t>2</w:t>
      </w:r>
      <w:r w:rsidR="002122A5">
        <w:fldChar w:fldCharType="end"/>
      </w:r>
      <w:ins w:id="53" w:author="Zahid, Maliha" w:date="2019-12-19T16:14:00Z">
        <w:r w:rsidR="003D4459">
          <w:t>.</w:t>
        </w:r>
      </w:ins>
      <w:ins w:id="54" w:author="Zahid, Maliha" w:date="2019-12-19T16:15:00Z">
        <w:r w:rsidR="002122A5">
          <w:t xml:space="preserve"> Admittedly, with CTP-Cy5.5, there was uptake by Liver and Kidneys, far greater than seen with the CTP-Biotin-Streptavidin complex in the earlier publication. It is possible that the dose used in the second publication </w:t>
        </w:r>
      </w:ins>
      <w:ins w:id="55" w:author="Zahid, Maliha" w:date="2019-12-19T16:16:00Z">
        <w:r w:rsidR="002122A5">
          <w:t xml:space="preserve">utilizing </w:t>
        </w:r>
      </w:ins>
      <w:ins w:id="56" w:author="Zahid, Maliha" w:date="2019-12-19T16:15:00Z">
        <w:r w:rsidR="002122A5">
          <w:t xml:space="preserve">CTP-Cy5.5 </w:t>
        </w:r>
      </w:ins>
      <w:ins w:id="57" w:author="Zahid, Maliha" w:date="2019-12-19T16:17:00Z">
        <w:r w:rsidR="002122A5">
          <w:t>was far in excess with spill over into Liver/Kidneys. There was still not much uptake by Lungs, Spleen and none at all by the Brain. Alternately, these two organs may simply be the route of elimination of the circulating, excess peptide not taken up by the heart, as at later time points, CTP does appear in the gall-bladder consistent with a hepatic route of elimination.</w:t>
        </w:r>
      </w:ins>
      <w:ins w:id="58" w:author="Zahid, Maliha" w:date="2019-12-19T16:19:00Z">
        <w:r w:rsidR="002122A5">
          <w:t xml:space="preserve"> Additioanlly, researchers independent of our group have utilized CTP to deliver </w:t>
        </w:r>
      </w:ins>
      <w:ins w:id="59" w:author="Zahid, Maliha" w:date="2019-12-19T16:20:00Z">
        <w:r w:rsidR="002122A5">
          <w:t>photosensitizers to the heart for purpose of photoablation</w:t>
        </w:r>
      </w:ins>
      <w:r w:rsidR="002122A5">
        <w:fldChar w:fldCharType="begin">
          <w:fldData xml:space="preserve">PEVuZE5vdGU+PENpdGU+PEF1dGhvcj5BdnVsYTwvQXV0aG9yPjxZZWFyPjIwMTU8L1llYXI+PFJl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</w:fldData>
        </w:fldChar>
      </w:r>
      <w:r w:rsidR="002122A5">
        <w:instrText xml:space="preserve"> ADDIN EN.CITE </w:instrText>
      </w:r>
      <w:r w:rsidR="002122A5">
        <w:fldChar w:fldCharType="begin">
          <w:fldData xml:space="preserve">PEVuZE5vdGU+PENpdGU+PEF1dGhvcj5BdnVsYTwvQXV0aG9yPjxZZWFyPjIwMTU8L1llYXI+PFJl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</w:fldData>
        </w:fldChar>
      </w:r>
      <w:r w:rsidR="002122A5">
        <w:instrText xml:space="preserve"> ADDIN EN.CITE.DATA </w:instrText>
      </w:r>
      <w:r w:rsidR="002122A5">
        <w:fldChar w:fldCharType="end"/>
      </w:r>
      <w:r w:rsidR="002122A5">
        <w:fldChar w:fldCharType="separate"/>
      </w:r>
      <w:r w:rsidR="002122A5" w:rsidRPr="002122A5">
        <w:rPr>
          <w:noProof/>
          <w:vertAlign w:val="superscript"/>
        </w:rPr>
        <w:t>3</w:t>
      </w:r>
      <w:r w:rsidR="002122A5">
        <w:fldChar w:fldCharType="end"/>
      </w:r>
      <w:ins w:id="60" w:author="Zahid, Maliha" w:date="2019-12-19T16:20:00Z">
        <w:r w:rsidR="002122A5">
          <w:t>.</w:t>
        </w:r>
      </w:ins>
      <w:ins w:id="61" w:author="Zahid, Maliha" w:date="2019-12-19T16:17:00Z">
        <w:r w:rsidR="002122A5">
          <w:t xml:space="preserve"> </w:t>
        </w:r>
      </w:ins>
      <w:ins w:id="62" w:author="Zahid, Maliha" w:date="2019-12-19T16:14:00Z">
        <w:r w:rsidR="003D4459">
          <w:t xml:space="preserve"> </w:t>
        </w:r>
      </w:ins>
      <w:ins w:id="63" w:author="Zahid, Maliha" w:date="2019-12-19T16:10:00Z">
        <w:r w:rsidR="003D4459">
          <w:t xml:space="preserve"> </w:t>
        </w:r>
      </w:ins>
      <w:r w:rsidR="00564893">
        <w:br/>
        <w:t>6. As with many methods that rely on detection of a fluorophore, how can it be certain that the fluorophore-conjugated peptide is being detected rather than a degradation product? Can this issue be addressed by modifications of the method proposed?</w:t>
      </w:r>
      <w:ins w:id="64" w:author="Zahid, Maliha" w:date="2019-12-19T16:18:00Z">
        <w:r w:rsidR="002122A5">
          <w:t xml:space="preserve"> That is an excellent point raised by </w:t>
        </w:r>
        <w:r w:rsidR="002122A5">
          <w:lastRenderedPageBreak/>
          <w:t>the Reviewer. The only way to address this would be to raise antibodies to CTP and do counter-staining with anti-CTP antibody. However, that would be</w:t>
        </w:r>
      </w:ins>
      <w:ins w:id="65" w:author="Zahid, Maliha" w:date="2019-12-19T16:20:00Z">
        <w:r w:rsidR="002122A5">
          <w:t xml:space="preserve"> a major and expensive undertaking, far beyond the scope of our current work. Preliminar</w:t>
        </w:r>
      </w:ins>
      <w:ins w:id="66" w:author="Zahid, Maliha" w:date="2019-12-19T16:21:00Z">
        <w:r w:rsidR="002122A5">
          <w:t xml:space="preserve">y data does suggest that the entire 12-amino acids are not necessary for internalization or uptake of CTP. However, this is an area of ongoing studies. </w:t>
        </w:r>
      </w:ins>
      <w:ins w:id="67" w:author="Zahid, Maliha" w:date="2019-12-19T16:18:00Z">
        <w:r w:rsidR="002122A5">
          <w:t xml:space="preserve"> </w:t>
        </w:r>
      </w:ins>
    </w:p>
    <w:p w14:paraId="11F055A6" w14:textId="77777777" w:rsidR="003D4459" w:rsidRDefault="003D4459"/>
    <w:p w14:paraId="4C127C33" w14:textId="77777777" w:rsidR="003D4459" w:rsidRDefault="002122A5">
      <w:ins w:id="68" w:author="Zahid, Maliha" w:date="2019-12-19T16:21:00Z">
        <w:r>
          <w:t>References</w:t>
        </w:r>
      </w:ins>
    </w:p>
    <w:p w14:paraId="7C338185" w14:textId="77777777" w:rsidR="002122A5" w:rsidRPr="002122A5" w:rsidRDefault="003D4459" w:rsidP="002122A5">
      <w:pPr>
        <w:pStyle w:val="EndNoteBibliography"/>
        <w:spacing w:after="0"/>
      </w:pPr>
      <w:r>
        <w:fldChar w:fldCharType="begin"/>
      </w:r>
      <w:r>
        <w:instrText xml:space="preserve"> ADDIN EN.REFLIST </w:instrText>
      </w:r>
      <w:r>
        <w:fldChar w:fldCharType="separate"/>
      </w:r>
      <w:r w:rsidR="002122A5" w:rsidRPr="002122A5">
        <w:t>1.</w:t>
      </w:r>
      <w:r w:rsidR="002122A5" w:rsidRPr="002122A5">
        <w:tab/>
        <w:t xml:space="preserve">Zahid M, Phillips BE, Albers SM, Giannoukakis N, Watkins SC and Robbins PD. Identification of a cardiac specific protein transduction domain by in vivo biopanning using a M13 phage peptide display library in mice. </w:t>
      </w:r>
      <w:r w:rsidR="002122A5" w:rsidRPr="002122A5">
        <w:rPr>
          <w:i/>
        </w:rPr>
        <w:t>PLoS One</w:t>
      </w:r>
      <w:r w:rsidR="002122A5" w:rsidRPr="002122A5">
        <w:t>. 2010;5:e12252.</w:t>
      </w:r>
    </w:p>
    <w:p w14:paraId="5EFCD914" w14:textId="77777777" w:rsidR="002122A5" w:rsidRPr="002122A5" w:rsidRDefault="002122A5" w:rsidP="002122A5">
      <w:pPr>
        <w:pStyle w:val="EndNoteBibliography"/>
        <w:spacing w:after="0"/>
      </w:pPr>
      <w:r w:rsidRPr="002122A5">
        <w:t>2.</w:t>
      </w:r>
      <w:r w:rsidRPr="002122A5">
        <w:tab/>
        <w:t xml:space="preserve">Zahid M, Feldman KS, Garcia-Borrero G, Feinstein TN, Pogodzinski N, Xu X, Yurko R, Czachowski M, Wu YL, Mason NS and Lo CW. Cardiac Targeting Peptide, a Novel Cardiac Vector: Studies in Bio-Distribution, Imaging Application, and Mechanism of Transduction. </w:t>
      </w:r>
      <w:r w:rsidRPr="002122A5">
        <w:rPr>
          <w:i/>
        </w:rPr>
        <w:t>Biomolecules</w:t>
      </w:r>
      <w:r w:rsidRPr="002122A5">
        <w:t>. 2018;8.</w:t>
      </w:r>
    </w:p>
    <w:p w14:paraId="2520C795" w14:textId="77777777" w:rsidR="002122A5" w:rsidRPr="002122A5" w:rsidRDefault="002122A5" w:rsidP="002122A5">
      <w:pPr>
        <w:pStyle w:val="EndNoteBibliography"/>
      </w:pPr>
      <w:r w:rsidRPr="002122A5">
        <w:t>3.</w:t>
      </w:r>
      <w:r w:rsidRPr="002122A5">
        <w:tab/>
        <w:t xml:space="preserve">Avula UM, Yoon HK, Lee CH, Kaur K, Ramirez RJ, Takemoto Y, Ennis SR, Morady F, Herron T, Berenfeld O, Kopelman R and Kalifa J. Cell-selective arrhythmia ablation for photomodulation of heart rhythm. </w:t>
      </w:r>
      <w:r w:rsidRPr="002122A5">
        <w:rPr>
          <w:i/>
        </w:rPr>
        <w:t>Sci Transl Med</w:t>
      </w:r>
      <w:r w:rsidRPr="002122A5">
        <w:t>. 2015;7:311ra172.</w:t>
      </w:r>
    </w:p>
    <w:p w14:paraId="75956782" w14:textId="77777777" w:rsidR="001753A9" w:rsidRDefault="003D4459">
      <w:r>
        <w:fldChar w:fldCharType="end"/>
      </w:r>
    </w:p>
    <w:sectPr w:rsidR="001753A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D0997B" w16cid:durableId="21A76388"/>
  <w16cid:commentId w16cid:paraId="4156B3CD" w16cid:durableId="21A7A5D9"/>
  <w16cid:commentId w16cid:paraId="247BF407" w16cid:durableId="21A7A5A4"/>
  <w16cid:commentId w16cid:paraId="7246AFC6" w16cid:durableId="21A79AC8"/>
  <w16cid:commentId w16cid:paraId="6A22AEB7" w16cid:durableId="21A79B1E"/>
  <w16cid:commentId w16cid:paraId="53F289D8" w16cid:durableId="21A79B40"/>
  <w16cid:commentId w16cid:paraId="782DBC21" w16cid:durableId="21A79E10"/>
  <w16cid:commentId w16cid:paraId="536D62B0" w16cid:durableId="21A79FA0"/>
  <w16cid:commentId w16cid:paraId="30A9E037" w16cid:durableId="21A79FB4"/>
  <w16cid:commentId w16cid:paraId="00677241" w16cid:durableId="21A7A119"/>
  <w16cid:commentId w16cid:paraId="0F93656A" w16cid:durableId="21A7A3A1"/>
  <w16cid:commentId w16cid:paraId="28E99E63" w16cid:durableId="21A762BD"/>
  <w16cid:commentId w16cid:paraId="17E80787" w16cid:durableId="21A79E2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hid, Maliha">
    <w15:presenceInfo w15:providerId="AD" w15:userId="S-1-5-21-2361984597-2039549782-3180204118-49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2st9z21zwpedeavabpwxt8tr9dvx9vxxpd&quot;&gt;CPP Review 2019&lt;record-ids&gt;&lt;item&gt;6&lt;/item&gt;&lt;item&gt;7&lt;/item&gt;&lt;item&gt;46&lt;/item&gt;&lt;/record-ids&gt;&lt;/item&gt;&lt;/Libraries&gt;"/>
  </w:docVars>
  <w:rsids>
    <w:rsidRoot w:val="00564893"/>
    <w:rsid w:val="00112A26"/>
    <w:rsid w:val="001753A9"/>
    <w:rsid w:val="002122A5"/>
    <w:rsid w:val="00233844"/>
    <w:rsid w:val="003C7E60"/>
    <w:rsid w:val="003D4459"/>
    <w:rsid w:val="00435720"/>
    <w:rsid w:val="004D1C3D"/>
    <w:rsid w:val="00564893"/>
    <w:rsid w:val="005F2341"/>
    <w:rsid w:val="006B002A"/>
    <w:rsid w:val="006C44EA"/>
    <w:rsid w:val="0086044C"/>
    <w:rsid w:val="008D05A3"/>
    <w:rsid w:val="008D25CF"/>
    <w:rsid w:val="009C5FF9"/>
    <w:rsid w:val="00AC573B"/>
    <w:rsid w:val="00CB61BD"/>
    <w:rsid w:val="00EA6FDF"/>
    <w:rsid w:val="00F01442"/>
    <w:rsid w:val="00FE2691"/>
    <w:rsid w:val="00FE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557E"/>
  <w15:chartTrackingRefBased/>
  <w15:docId w15:val="{7CA5F1FB-F1AB-4A58-B26D-317B7105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semiHidden/>
    <w:unhideWhenUsed/>
    <w:rsid w:val="005648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4893"/>
    <w:rPr>
      <w:b/>
      <w:bCs/>
    </w:rPr>
  </w:style>
  <w:style w:type="paragraph" w:styleId="BalloonText">
    <w:name w:val="Balloon Text"/>
    <w:basedOn w:val="Normal"/>
    <w:link w:val="BalloonTextChar"/>
    <w:uiPriority w:val="99"/>
    <w:semiHidden/>
    <w:unhideWhenUsed/>
    <w:rsid w:val="00233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844"/>
    <w:rPr>
      <w:rFonts w:ascii="Segoe UI" w:hAnsi="Segoe UI" w:cs="Segoe UI"/>
      <w:sz w:val="18"/>
      <w:szCs w:val="18"/>
    </w:rPr>
  </w:style>
  <w:style w:type="character" w:styleId="Hyperlink">
    <w:name w:val="Hyperlink"/>
    <w:basedOn w:val="DefaultParagraphFont"/>
    <w:uiPriority w:val="99"/>
    <w:semiHidden/>
    <w:unhideWhenUsed/>
    <w:rsid w:val="008D05A3"/>
    <w:rPr>
      <w:color w:val="0000FF"/>
      <w:u w:val="single"/>
    </w:rPr>
  </w:style>
  <w:style w:type="paragraph" w:customStyle="1" w:styleId="EndNoteBibliographyTitle">
    <w:name w:val="EndNote Bibliography Title"/>
    <w:basedOn w:val="Normal"/>
    <w:link w:val="EndNoteBibliographyTitleChar"/>
    <w:rsid w:val="003D4459"/>
    <w:pPr>
      <w:spacing w:after="0"/>
      <w:jc w:val="center"/>
    </w:pPr>
    <w:rPr>
      <w:rFonts w:ascii="Calibri" w:hAnsi="Calibri" w:cs="Calibri"/>
      <w:noProof/>
    </w:rPr>
  </w:style>
  <w:style w:type="character" w:customStyle="1" w:styleId="NormalWebChar">
    <w:name w:val="Normal (Web) Char"/>
    <w:basedOn w:val="DefaultParagraphFont"/>
    <w:link w:val="NormalWeb"/>
    <w:uiPriority w:val="99"/>
    <w:semiHidden/>
    <w:rsid w:val="003D4459"/>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3D4459"/>
    <w:rPr>
      <w:rFonts w:ascii="Calibri" w:eastAsia="Times New Roman" w:hAnsi="Calibri" w:cs="Calibri"/>
      <w:noProof/>
      <w:sz w:val="24"/>
      <w:szCs w:val="24"/>
    </w:rPr>
  </w:style>
  <w:style w:type="paragraph" w:customStyle="1" w:styleId="EndNoteBibliography">
    <w:name w:val="EndNote Bibliography"/>
    <w:basedOn w:val="Normal"/>
    <w:link w:val="EndNoteBibliographyChar"/>
    <w:rsid w:val="003D4459"/>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3D4459"/>
    <w:rPr>
      <w:rFonts w:ascii="Calibri" w:eastAsia="Times New Roman" w:hAnsi="Calibri" w:cs="Calibri"/>
      <w:noProof/>
      <w:sz w:val="24"/>
      <w:szCs w:val="24"/>
    </w:rPr>
  </w:style>
  <w:style w:type="character" w:styleId="CommentReference">
    <w:name w:val="annotation reference"/>
    <w:basedOn w:val="DefaultParagraphFont"/>
    <w:uiPriority w:val="99"/>
    <w:semiHidden/>
    <w:unhideWhenUsed/>
    <w:rsid w:val="002122A5"/>
    <w:rPr>
      <w:sz w:val="16"/>
      <w:szCs w:val="16"/>
    </w:rPr>
  </w:style>
  <w:style w:type="paragraph" w:styleId="CommentText">
    <w:name w:val="annotation text"/>
    <w:basedOn w:val="Normal"/>
    <w:link w:val="CommentTextChar"/>
    <w:uiPriority w:val="99"/>
    <w:semiHidden/>
    <w:unhideWhenUsed/>
    <w:rsid w:val="002122A5"/>
    <w:pPr>
      <w:spacing w:line="240" w:lineRule="auto"/>
    </w:pPr>
    <w:rPr>
      <w:sz w:val="20"/>
      <w:szCs w:val="20"/>
    </w:rPr>
  </w:style>
  <w:style w:type="character" w:customStyle="1" w:styleId="CommentTextChar">
    <w:name w:val="Comment Text Char"/>
    <w:basedOn w:val="DefaultParagraphFont"/>
    <w:link w:val="CommentText"/>
    <w:uiPriority w:val="99"/>
    <w:semiHidden/>
    <w:rsid w:val="002122A5"/>
    <w:rPr>
      <w:sz w:val="20"/>
      <w:szCs w:val="20"/>
    </w:rPr>
  </w:style>
  <w:style w:type="paragraph" w:styleId="CommentSubject">
    <w:name w:val="annotation subject"/>
    <w:basedOn w:val="CommentText"/>
    <w:next w:val="CommentText"/>
    <w:link w:val="CommentSubjectChar"/>
    <w:uiPriority w:val="99"/>
    <w:semiHidden/>
    <w:unhideWhenUsed/>
    <w:rsid w:val="002122A5"/>
    <w:rPr>
      <w:b/>
      <w:bCs/>
    </w:rPr>
  </w:style>
  <w:style w:type="character" w:customStyle="1" w:styleId="CommentSubjectChar">
    <w:name w:val="Comment Subject Char"/>
    <w:basedOn w:val="CommentTextChar"/>
    <w:link w:val="CommentSubject"/>
    <w:uiPriority w:val="99"/>
    <w:semiHidden/>
    <w:rsid w:val="002122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3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 Maliha</dc:creator>
  <cp:keywords/>
  <dc:description/>
  <cp:lastModifiedBy>Zahid, Maliha</cp:lastModifiedBy>
  <cp:revision>2</cp:revision>
  <dcterms:created xsi:type="dcterms:W3CDTF">2019-12-22T20:04:00Z</dcterms:created>
  <dcterms:modified xsi:type="dcterms:W3CDTF">2019-12-22T20:04:00Z</dcterms:modified>
</cp:coreProperties>
</file>