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2FAD" w14:textId="61474101" w:rsidR="00BA2C7F" w:rsidRDefault="00BA2C7F" w:rsidP="00CE734E">
      <w:pPr>
        <w:jc w:val="both"/>
        <w:rPr>
          <w:rFonts w:cstheme="minorHAnsi"/>
          <w:b/>
          <w:color w:val="212121"/>
        </w:rPr>
      </w:pPr>
      <w:r>
        <w:rPr>
          <w:rFonts w:cstheme="minorHAnsi"/>
          <w:b/>
          <w:color w:val="212121"/>
        </w:rPr>
        <w:t>TITLE:</w:t>
      </w:r>
    </w:p>
    <w:p w14:paraId="489E5B64" w14:textId="433DEA47" w:rsidR="00656037" w:rsidRPr="003370A9" w:rsidRDefault="00B94A5E" w:rsidP="00CE734E">
      <w:pPr>
        <w:jc w:val="both"/>
        <w:rPr>
          <w:rFonts w:cstheme="minorHAnsi"/>
          <w:b/>
        </w:rPr>
      </w:pPr>
      <w:r w:rsidRPr="00B94A5E">
        <w:rPr>
          <w:rFonts w:cstheme="minorHAnsi"/>
          <w:b/>
          <w:color w:val="212121"/>
        </w:rPr>
        <w:t xml:space="preserve">In </w:t>
      </w:r>
      <w:r w:rsidR="007E2442">
        <w:rPr>
          <w:rFonts w:cstheme="minorHAnsi"/>
          <w:b/>
          <w:color w:val="212121"/>
        </w:rPr>
        <w:t>V</w:t>
      </w:r>
      <w:r w:rsidRPr="00B94A5E">
        <w:rPr>
          <w:rFonts w:cstheme="minorHAnsi"/>
          <w:b/>
          <w:color w:val="212121"/>
        </w:rPr>
        <w:t xml:space="preserve">ivo </w:t>
      </w:r>
      <w:r w:rsidR="00656037" w:rsidRPr="003370A9">
        <w:rPr>
          <w:rFonts w:cstheme="minorHAnsi"/>
          <w:b/>
          <w:color w:val="212121"/>
        </w:rPr>
        <w:t xml:space="preserve">Imaging of </w:t>
      </w:r>
      <w:r w:rsidR="003370A9" w:rsidRPr="003370A9">
        <w:rPr>
          <w:rFonts w:cstheme="minorHAnsi"/>
          <w:b/>
          <w:color w:val="212121"/>
        </w:rPr>
        <w:t>T</w:t>
      </w:r>
      <w:r w:rsidR="00656037" w:rsidRPr="003370A9">
        <w:rPr>
          <w:rFonts w:cstheme="minorHAnsi"/>
          <w:b/>
          <w:color w:val="212121"/>
        </w:rPr>
        <w:t xml:space="preserve">ransduction </w:t>
      </w:r>
      <w:r w:rsidR="003370A9" w:rsidRPr="003370A9">
        <w:rPr>
          <w:rFonts w:cstheme="minorHAnsi"/>
          <w:b/>
          <w:color w:val="212121"/>
        </w:rPr>
        <w:t>E</w:t>
      </w:r>
      <w:r w:rsidR="00656037" w:rsidRPr="003370A9">
        <w:rPr>
          <w:rFonts w:cstheme="minorHAnsi"/>
          <w:b/>
          <w:color w:val="212121"/>
        </w:rPr>
        <w:t>fficiencies of Cardiac Targeting Peptide</w:t>
      </w:r>
    </w:p>
    <w:p w14:paraId="7E24D893" w14:textId="5781A4CB" w:rsidR="00656037" w:rsidRPr="00BA2C7F" w:rsidRDefault="00656037" w:rsidP="00CE734E">
      <w:pPr>
        <w:jc w:val="both"/>
        <w:rPr>
          <w:rFonts w:cstheme="minorHAnsi"/>
          <w:bCs/>
        </w:rPr>
      </w:pPr>
    </w:p>
    <w:p w14:paraId="239BD8EA" w14:textId="636B01D1" w:rsidR="00BA2C7F" w:rsidRPr="003370A9" w:rsidRDefault="00BA2C7F" w:rsidP="00CE734E">
      <w:pPr>
        <w:jc w:val="both"/>
        <w:rPr>
          <w:rFonts w:cstheme="minorHAnsi"/>
          <w:b/>
        </w:rPr>
      </w:pPr>
      <w:r>
        <w:rPr>
          <w:rFonts w:cstheme="minorHAnsi"/>
          <w:b/>
        </w:rPr>
        <w:t>AUTHORS AND AFFILIATIONS:</w:t>
      </w:r>
    </w:p>
    <w:p w14:paraId="66958A05" w14:textId="3FB9C3F8" w:rsidR="00656037" w:rsidRPr="00E6125D" w:rsidRDefault="00C03401" w:rsidP="00CE734E">
      <w:pPr>
        <w:jc w:val="both"/>
        <w:rPr>
          <w:rFonts w:cstheme="minorHAnsi"/>
        </w:rPr>
      </w:pPr>
      <w:r w:rsidRPr="003370A9">
        <w:rPr>
          <w:rFonts w:cstheme="minorHAnsi"/>
        </w:rPr>
        <w:t>Kyle S. Feldman</w:t>
      </w:r>
      <w:r w:rsidRPr="003370A9">
        <w:rPr>
          <w:rFonts w:cstheme="minorHAnsi"/>
          <w:vertAlign w:val="superscript"/>
        </w:rPr>
        <w:t>1</w:t>
      </w:r>
      <w:r w:rsidRPr="003370A9">
        <w:rPr>
          <w:rFonts w:cstheme="minorHAnsi"/>
        </w:rPr>
        <w:t xml:space="preserve">, </w:t>
      </w:r>
      <w:r w:rsidR="00656037" w:rsidRPr="003370A9">
        <w:rPr>
          <w:rFonts w:cstheme="minorHAnsi"/>
        </w:rPr>
        <w:t>Maliha Zahid</w:t>
      </w:r>
      <w:r w:rsidR="00D2755B">
        <w:rPr>
          <w:rFonts w:cstheme="minorHAnsi"/>
          <w:vertAlign w:val="superscript"/>
        </w:rPr>
        <w:t>1</w:t>
      </w:r>
    </w:p>
    <w:p w14:paraId="11DCBD28" w14:textId="77777777" w:rsidR="00656037" w:rsidRPr="003370A9" w:rsidRDefault="00656037" w:rsidP="00CE734E">
      <w:pPr>
        <w:jc w:val="both"/>
        <w:rPr>
          <w:rFonts w:cstheme="minorHAnsi"/>
        </w:rPr>
      </w:pPr>
    </w:p>
    <w:p w14:paraId="1F7239C5" w14:textId="016D94D7" w:rsidR="00C03401" w:rsidRPr="003370A9" w:rsidRDefault="00C03401" w:rsidP="00CE734E">
      <w:pPr>
        <w:jc w:val="both"/>
        <w:rPr>
          <w:rFonts w:eastAsia="Times New Roman" w:cstheme="minorHAnsi"/>
          <w:vertAlign w:val="superscript"/>
          <w:lang w:eastAsia="zh-CN"/>
        </w:rPr>
      </w:pPr>
      <w:r w:rsidRPr="003370A9">
        <w:rPr>
          <w:rFonts w:cstheme="minorHAnsi"/>
          <w:color w:val="000000"/>
          <w:vertAlign w:val="superscript"/>
        </w:rPr>
        <w:t>1</w:t>
      </w:r>
      <w:r w:rsidRPr="003370A9">
        <w:rPr>
          <w:rFonts w:cstheme="minorHAnsi"/>
          <w:color w:val="000000"/>
        </w:rPr>
        <w:t>Dep</w:t>
      </w:r>
      <w:r w:rsidR="00BA2C7F">
        <w:rPr>
          <w:rFonts w:cstheme="minorHAnsi"/>
          <w:color w:val="000000"/>
        </w:rPr>
        <w:t>artment</w:t>
      </w:r>
      <w:r w:rsidRPr="003370A9">
        <w:rPr>
          <w:rFonts w:cstheme="minorHAnsi"/>
          <w:color w:val="000000"/>
        </w:rPr>
        <w:t xml:space="preserve"> of Developmental Biology, University of Pittsburgh School of Medicine, Pittsburgh, PA</w:t>
      </w:r>
      <w:r w:rsidR="00BA2C7F">
        <w:rPr>
          <w:rFonts w:cstheme="minorHAnsi"/>
          <w:color w:val="000000"/>
        </w:rPr>
        <w:t>, USA</w:t>
      </w:r>
    </w:p>
    <w:p w14:paraId="3F962862" w14:textId="77777777" w:rsidR="002067CD" w:rsidRDefault="002067CD" w:rsidP="00CE734E">
      <w:pPr>
        <w:jc w:val="both"/>
        <w:rPr>
          <w:rFonts w:cstheme="minorHAnsi"/>
        </w:rPr>
      </w:pPr>
    </w:p>
    <w:p w14:paraId="76745689" w14:textId="2481A172" w:rsidR="00656037" w:rsidRPr="00BA2C7F" w:rsidRDefault="00BA2C7F" w:rsidP="00CE734E">
      <w:pPr>
        <w:jc w:val="both"/>
        <w:rPr>
          <w:rFonts w:cstheme="minorHAnsi"/>
          <w:b/>
          <w:bCs/>
        </w:rPr>
      </w:pPr>
      <w:r w:rsidRPr="00BA2C7F">
        <w:rPr>
          <w:rFonts w:cstheme="minorHAnsi"/>
          <w:b/>
          <w:bCs/>
        </w:rPr>
        <w:t>C</w:t>
      </w:r>
      <w:r w:rsidR="00656037" w:rsidRPr="00BA2C7F">
        <w:rPr>
          <w:rFonts w:cstheme="minorHAnsi"/>
          <w:b/>
          <w:bCs/>
        </w:rPr>
        <w:t>orrespond</w:t>
      </w:r>
      <w:r w:rsidRPr="00BA2C7F">
        <w:rPr>
          <w:rFonts w:cstheme="minorHAnsi"/>
          <w:b/>
          <w:bCs/>
        </w:rPr>
        <w:t>ing Author</w:t>
      </w:r>
      <w:r w:rsidR="00656037" w:rsidRPr="00BA2C7F">
        <w:rPr>
          <w:rFonts w:cstheme="minorHAnsi"/>
          <w:b/>
          <w:bCs/>
        </w:rPr>
        <w:t>:</w:t>
      </w:r>
    </w:p>
    <w:p w14:paraId="7B21050B" w14:textId="7B38BEBC" w:rsidR="00656037" w:rsidRDefault="00656037" w:rsidP="00CE734E">
      <w:pPr>
        <w:jc w:val="both"/>
        <w:rPr>
          <w:rFonts w:cstheme="minorHAnsi"/>
        </w:rPr>
      </w:pPr>
      <w:r w:rsidRPr="003370A9">
        <w:rPr>
          <w:rFonts w:cstheme="minorHAnsi"/>
        </w:rPr>
        <w:t>Maliha Zahid</w:t>
      </w:r>
      <w:r w:rsidR="00BA2C7F">
        <w:rPr>
          <w:rFonts w:cstheme="minorHAnsi"/>
        </w:rPr>
        <w:tab/>
      </w:r>
      <w:r w:rsidR="00BA2C7F">
        <w:rPr>
          <w:rFonts w:cstheme="minorHAnsi"/>
        </w:rPr>
        <w:tab/>
        <w:t>(</w:t>
      </w:r>
      <w:r w:rsidR="00BA2C7F" w:rsidRPr="00BA2C7F">
        <w:rPr>
          <w:rFonts w:cstheme="minorHAnsi"/>
          <w:lang w:val="fr-FR"/>
        </w:rPr>
        <w:t>maz7@pitt.edu</w:t>
      </w:r>
      <w:r w:rsidR="00BA2C7F">
        <w:rPr>
          <w:rFonts w:cstheme="minorHAnsi"/>
        </w:rPr>
        <w:t>)</w:t>
      </w:r>
    </w:p>
    <w:p w14:paraId="73732616" w14:textId="77777777" w:rsidR="00BA2C7F" w:rsidRPr="003370A9" w:rsidRDefault="00BA2C7F" w:rsidP="00CE734E">
      <w:pPr>
        <w:jc w:val="both"/>
        <w:rPr>
          <w:rFonts w:cstheme="minorHAnsi"/>
          <w:lang w:val="fr-FR"/>
        </w:rPr>
      </w:pPr>
    </w:p>
    <w:p w14:paraId="3CCB74CD" w14:textId="731CEB73" w:rsidR="00656037" w:rsidRPr="00BA2C7F" w:rsidRDefault="00656037" w:rsidP="00CE734E">
      <w:pPr>
        <w:jc w:val="both"/>
        <w:rPr>
          <w:rFonts w:cstheme="minorHAnsi"/>
          <w:b/>
          <w:bCs/>
          <w:lang w:val="fr-FR"/>
        </w:rPr>
      </w:pPr>
      <w:r w:rsidRPr="00BA2C7F">
        <w:rPr>
          <w:rFonts w:cstheme="minorHAnsi"/>
          <w:b/>
          <w:bCs/>
          <w:lang w:val="fr-FR"/>
        </w:rPr>
        <w:t>Email</w:t>
      </w:r>
      <w:r w:rsidR="00BA2C7F" w:rsidRPr="00BA2C7F">
        <w:rPr>
          <w:rFonts w:cstheme="minorHAnsi"/>
          <w:b/>
          <w:bCs/>
          <w:lang w:val="fr-FR"/>
        </w:rPr>
        <w:t xml:space="preserve"> </w:t>
      </w:r>
      <w:proofErr w:type="spellStart"/>
      <w:r w:rsidR="00BA2C7F" w:rsidRPr="00BA2C7F">
        <w:rPr>
          <w:rFonts w:cstheme="minorHAnsi"/>
          <w:b/>
          <w:bCs/>
          <w:lang w:val="fr-FR"/>
        </w:rPr>
        <w:t>Address</w:t>
      </w:r>
      <w:proofErr w:type="spellEnd"/>
      <w:r w:rsidR="00BA2C7F" w:rsidRPr="00BA2C7F">
        <w:rPr>
          <w:rFonts w:cstheme="minorHAnsi"/>
          <w:b/>
          <w:bCs/>
          <w:lang w:val="fr-FR"/>
        </w:rPr>
        <w:t xml:space="preserve"> of Co-</w:t>
      </w:r>
      <w:proofErr w:type="spellStart"/>
      <w:proofErr w:type="gramStart"/>
      <w:r w:rsidR="00BA2C7F" w:rsidRPr="00BA2C7F">
        <w:rPr>
          <w:rFonts w:cstheme="minorHAnsi"/>
          <w:b/>
          <w:bCs/>
          <w:lang w:val="fr-FR"/>
        </w:rPr>
        <w:t>Author</w:t>
      </w:r>
      <w:proofErr w:type="spellEnd"/>
      <w:r w:rsidRPr="00BA2C7F">
        <w:rPr>
          <w:rFonts w:cstheme="minorHAnsi"/>
          <w:b/>
          <w:bCs/>
          <w:lang w:val="fr-FR"/>
        </w:rPr>
        <w:t>:</w:t>
      </w:r>
      <w:proofErr w:type="gramEnd"/>
      <w:r w:rsidRPr="00BA2C7F">
        <w:rPr>
          <w:rFonts w:cstheme="minorHAnsi"/>
          <w:b/>
          <w:bCs/>
          <w:lang w:val="fr-FR"/>
        </w:rPr>
        <w:t xml:space="preserve"> </w:t>
      </w:r>
    </w:p>
    <w:p w14:paraId="5E88CCD6" w14:textId="0AED24DD" w:rsidR="003370A9" w:rsidRDefault="00BA2C7F" w:rsidP="00CE734E">
      <w:pPr>
        <w:jc w:val="both"/>
        <w:rPr>
          <w:rFonts w:cstheme="minorHAnsi"/>
        </w:rPr>
      </w:pPr>
      <w:r w:rsidRPr="003370A9">
        <w:rPr>
          <w:rFonts w:cstheme="minorHAnsi"/>
        </w:rPr>
        <w:t>Kyle S. Feldman</w:t>
      </w:r>
      <w:r>
        <w:rPr>
          <w:rFonts w:cstheme="minorHAnsi"/>
        </w:rPr>
        <w:tab/>
        <w:t>(</w:t>
      </w:r>
      <w:r w:rsidRPr="00BA2C7F">
        <w:rPr>
          <w:rFonts w:cstheme="minorHAnsi"/>
        </w:rPr>
        <w:t>ksf23@pitt.edu</w:t>
      </w:r>
      <w:r>
        <w:rPr>
          <w:rFonts w:cstheme="minorHAnsi"/>
        </w:rPr>
        <w:t>)</w:t>
      </w:r>
    </w:p>
    <w:p w14:paraId="1EED6122" w14:textId="05893D30" w:rsidR="00BA2C7F" w:rsidRDefault="00BA2C7F" w:rsidP="00CE734E">
      <w:pPr>
        <w:jc w:val="both"/>
        <w:rPr>
          <w:rFonts w:cstheme="minorHAnsi"/>
          <w:b/>
          <w:bCs/>
          <w:u w:val="single"/>
        </w:rPr>
      </w:pPr>
    </w:p>
    <w:p w14:paraId="57C6988B" w14:textId="77777777" w:rsidR="00C32891" w:rsidRDefault="00C32891" w:rsidP="00CE734E">
      <w:pPr>
        <w:jc w:val="both"/>
        <w:rPr>
          <w:rFonts w:cstheme="minorHAnsi"/>
          <w:b/>
          <w:bCs/>
        </w:rPr>
      </w:pPr>
      <w:r>
        <w:rPr>
          <w:rFonts w:cstheme="minorHAnsi"/>
          <w:b/>
          <w:bCs/>
        </w:rPr>
        <w:t>K</w:t>
      </w:r>
      <w:r w:rsidRPr="003370A9">
        <w:rPr>
          <w:rFonts w:cstheme="minorHAnsi"/>
          <w:b/>
          <w:bCs/>
        </w:rPr>
        <w:t>EYWORDS:</w:t>
      </w:r>
    </w:p>
    <w:p w14:paraId="269E9339" w14:textId="317C1EA6" w:rsidR="00C32891" w:rsidRPr="003370A9" w:rsidRDefault="00C32891" w:rsidP="00CE734E">
      <w:pPr>
        <w:jc w:val="both"/>
        <w:rPr>
          <w:rFonts w:cstheme="minorHAnsi"/>
          <w:bCs/>
        </w:rPr>
      </w:pPr>
      <w:r w:rsidRPr="003370A9">
        <w:rPr>
          <w:rFonts w:cstheme="minorHAnsi"/>
          <w:bCs/>
        </w:rPr>
        <w:t xml:space="preserve">cardiac targeting peptide, cell penetrating peptides, </w:t>
      </w:r>
      <w:r>
        <w:rPr>
          <w:rFonts w:cstheme="minorHAnsi"/>
          <w:bCs/>
        </w:rPr>
        <w:t xml:space="preserve">protein transduction domains, </w:t>
      </w:r>
      <w:r w:rsidR="00B94A5E" w:rsidRPr="00B94A5E">
        <w:rPr>
          <w:rFonts w:cstheme="minorHAnsi"/>
          <w:bCs/>
        </w:rPr>
        <w:t xml:space="preserve">in vivo </w:t>
      </w:r>
      <w:r w:rsidRPr="003370A9">
        <w:rPr>
          <w:rFonts w:cstheme="minorHAnsi"/>
          <w:bCs/>
        </w:rPr>
        <w:t xml:space="preserve">imaging systems, </w:t>
      </w:r>
      <w:r>
        <w:rPr>
          <w:rFonts w:cstheme="minorHAnsi"/>
          <w:bCs/>
        </w:rPr>
        <w:t xml:space="preserve">cryosectioning, </w:t>
      </w:r>
      <w:r w:rsidRPr="003370A9">
        <w:rPr>
          <w:rFonts w:cstheme="minorHAnsi"/>
          <w:bCs/>
        </w:rPr>
        <w:t>fluorescent microscopy</w:t>
      </w:r>
    </w:p>
    <w:p w14:paraId="7CFD1C72" w14:textId="77777777" w:rsidR="00C32891" w:rsidRPr="003370A9" w:rsidRDefault="00C32891" w:rsidP="00CE734E">
      <w:pPr>
        <w:jc w:val="both"/>
        <w:rPr>
          <w:rFonts w:cstheme="minorHAnsi"/>
          <w:b/>
          <w:bCs/>
          <w:u w:val="single"/>
        </w:rPr>
      </w:pPr>
    </w:p>
    <w:p w14:paraId="68FD293C" w14:textId="6D91C7AA" w:rsidR="002270D8" w:rsidRPr="003370A9" w:rsidRDefault="00863B44" w:rsidP="00CE734E">
      <w:pPr>
        <w:jc w:val="both"/>
        <w:rPr>
          <w:rFonts w:cstheme="minorHAnsi"/>
        </w:rPr>
      </w:pPr>
      <w:r w:rsidRPr="003370A9">
        <w:rPr>
          <w:rFonts w:cstheme="minorHAnsi"/>
          <w:b/>
          <w:bCs/>
        </w:rPr>
        <w:t>SUMMARY</w:t>
      </w:r>
      <w:r>
        <w:rPr>
          <w:rFonts w:cstheme="minorHAnsi"/>
          <w:b/>
          <w:bCs/>
        </w:rPr>
        <w:t>:</w:t>
      </w:r>
    </w:p>
    <w:p w14:paraId="35176B41" w14:textId="3F10ACC6" w:rsidR="00BA04FF" w:rsidRPr="003370A9" w:rsidRDefault="00C32891" w:rsidP="00CE734E">
      <w:pPr>
        <w:jc w:val="both"/>
        <w:rPr>
          <w:rFonts w:cstheme="minorHAnsi"/>
        </w:rPr>
      </w:pPr>
      <w:r>
        <w:rPr>
          <w:rFonts w:cstheme="minorHAnsi"/>
        </w:rPr>
        <w:t>W</w:t>
      </w:r>
      <w:r w:rsidR="007822E8" w:rsidRPr="003370A9">
        <w:rPr>
          <w:rFonts w:cstheme="minorHAnsi"/>
        </w:rPr>
        <w:t>e describe protocol</w:t>
      </w:r>
      <w:r w:rsidR="00095AAD" w:rsidRPr="003370A9">
        <w:rPr>
          <w:rFonts w:cstheme="minorHAnsi"/>
        </w:rPr>
        <w:t>s</w:t>
      </w:r>
      <w:r w:rsidR="007822E8" w:rsidRPr="003370A9">
        <w:rPr>
          <w:rFonts w:cstheme="minorHAnsi"/>
        </w:rPr>
        <w:t xml:space="preserve"> for </w:t>
      </w:r>
      <w:r w:rsidR="00D16F2B" w:rsidRPr="003370A9">
        <w:rPr>
          <w:rFonts w:cstheme="minorHAnsi"/>
        </w:rPr>
        <w:t xml:space="preserve">assessing </w:t>
      </w:r>
      <w:r>
        <w:rPr>
          <w:rFonts w:cstheme="minorHAnsi"/>
        </w:rPr>
        <w:t xml:space="preserve">the </w:t>
      </w:r>
      <w:r w:rsidR="00D16F2B" w:rsidRPr="003370A9">
        <w:rPr>
          <w:rFonts w:cstheme="minorHAnsi"/>
        </w:rPr>
        <w:t xml:space="preserve">degree of transduction by </w:t>
      </w:r>
      <w:r w:rsidR="0030078C" w:rsidRPr="003370A9">
        <w:rPr>
          <w:rFonts w:cstheme="minorHAnsi"/>
        </w:rPr>
        <w:t>cell</w:t>
      </w:r>
      <w:r w:rsidR="00637C03">
        <w:rPr>
          <w:rFonts w:cstheme="minorHAnsi"/>
        </w:rPr>
        <w:t>-</w:t>
      </w:r>
      <w:r w:rsidR="0030078C" w:rsidRPr="003370A9">
        <w:rPr>
          <w:rFonts w:cstheme="minorHAnsi"/>
        </w:rPr>
        <w:t>penetrating p</w:t>
      </w:r>
      <w:r w:rsidR="007822E8" w:rsidRPr="003370A9">
        <w:rPr>
          <w:rFonts w:cstheme="minorHAnsi"/>
        </w:rPr>
        <w:t xml:space="preserve">eptides </w:t>
      </w:r>
      <w:r w:rsidR="00D16F2B" w:rsidRPr="003370A9">
        <w:rPr>
          <w:rFonts w:cstheme="minorHAnsi"/>
        </w:rPr>
        <w:t xml:space="preserve">utilizing </w:t>
      </w:r>
      <w:r w:rsidRPr="00C32891">
        <w:rPr>
          <w:rFonts w:cstheme="minorHAnsi"/>
        </w:rPr>
        <w:t xml:space="preserve">ex vivo </w:t>
      </w:r>
      <w:r w:rsidR="00D16F2B" w:rsidRPr="003370A9">
        <w:rPr>
          <w:rFonts w:cstheme="minorHAnsi"/>
        </w:rPr>
        <w:t xml:space="preserve">imaging systems followed by </w:t>
      </w:r>
      <w:r w:rsidR="00653EE3" w:rsidRPr="003370A9">
        <w:rPr>
          <w:rFonts w:cstheme="minorHAnsi"/>
        </w:rPr>
        <w:t xml:space="preserve">paraffin </w:t>
      </w:r>
      <w:r w:rsidR="003370A9" w:rsidRPr="003370A9">
        <w:rPr>
          <w:rFonts w:cstheme="minorHAnsi"/>
        </w:rPr>
        <w:t xml:space="preserve">embedding, </w:t>
      </w:r>
      <w:r w:rsidR="00653EE3" w:rsidRPr="003370A9">
        <w:rPr>
          <w:rFonts w:cstheme="minorHAnsi"/>
        </w:rPr>
        <w:t>sectioning</w:t>
      </w:r>
      <w:r w:rsidR="00637C03">
        <w:rPr>
          <w:rFonts w:cstheme="minorHAnsi"/>
        </w:rPr>
        <w:t>,</w:t>
      </w:r>
      <w:r w:rsidR="00653EE3" w:rsidRPr="003370A9">
        <w:rPr>
          <w:rFonts w:cstheme="minorHAnsi"/>
        </w:rPr>
        <w:t xml:space="preserve"> </w:t>
      </w:r>
      <w:r w:rsidR="00D16F2B" w:rsidRPr="003370A9">
        <w:rPr>
          <w:rFonts w:cstheme="minorHAnsi"/>
        </w:rPr>
        <w:t>and confocal fluorescent microscopy</w:t>
      </w:r>
      <w:r w:rsidR="00AA0FCE" w:rsidRPr="00AA0FCE">
        <w:rPr>
          <w:rFonts w:cstheme="minorHAnsi"/>
        </w:rPr>
        <w:t xml:space="preserve"> </w:t>
      </w:r>
      <w:r w:rsidR="00AA0FCE" w:rsidRPr="003370A9">
        <w:rPr>
          <w:rFonts w:cstheme="minorHAnsi"/>
        </w:rPr>
        <w:t>using cardiac targeting peptide as an example</w:t>
      </w:r>
      <w:r w:rsidR="00D16F2B" w:rsidRPr="003370A9">
        <w:rPr>
          <w:rFonts w:cstheme="minorHAnsi"/>
        </w:rPr>
        <w:t xml:space="preserve">. </w:t>
      </w:r>
      <w:r w:rsidR="0030078C" w:rsidRPr="003370A9">
        <w:rPr>
          <w:rFonts w:cstheme="minorHAnsi"/>
        </w:rPr>
        <w:t xml:space="preserve">In our protocol, a </w:t>
      </w:r>
      <w:r w:rsidR="007822E8" w:rsidRPr="003370A9">
        <w:rPr>
          <w:rFonts w:cstheme="minorHAnsi"/>
        </w:rPr>
        <w:t xml:space="preserve">single animal can be used to acquire both </w:t>
      </w:r>
      <w:r w:rsidR="00D16F2B" w:rsidRPr="003370A9">
        <w:rPr>
          <w:rFonts w:cstheme="minorHAnsi"/>
        </w:rPr>
        <w:t xml:space="preserve">types of imaging assessment </w:t>
      </w:r>
      <w:r w:rsidR="007822E8" w:rsidRPr="003370A9">
        <w:rPr>
          <w:rFonts w:cstheme="minorHAnsi"/>
        </w:rPr>
        <w:t>of the same organs</w:t>
      </w:r>
      <w:r w:rsidR="0030078C" w:rsidRPr="003370A9">
        <w:rPr>
          <w:rFonts w:cstheme="minorHAnsi"/>
        </w:rPr>
        <w:t xml:space="preserve">, thereby cutting the number of animals </w:t>
      </w:r>
      <w:r w:rsidR="00095AAD" w:rsidRPr="003370A9">
        <w:rPr>
          <w:rFonts w:cstheme="minorHAnsi"/>
        </w:rPr>
        <w:t xml:space="preserve">needed </w:t>
      </w:r>
      <w:r w:rsidR="00AA0FCE">
        <w:rPr>
          <w:rFonts w:cstheme="minorHAnsi"/>
        </w:rPr>
        <w:t xml:space="preserve">for studies </w:t>
      </w:r>
      <w:r w:rsidR="00095AAD" w:rsidRPr="003370A9">
        <w:rPr>
          <w:rFonts w:cstheme="minorHAnsi"/>
        </w:rPr>
        <w:t xml:space="preserve">by </w:t>
      </w:r>
      <w:r w:rsidR="0030078C" w:rsidRPr="003370A9">
        <w:rPr>
          <w:rFonts w:cstheme="minorHAnsi"/>
        </w:rPr>
        <w:t>half.</w:t>
      </w:r>
    </w:p>
    <w:p w14:paraId="615340B7" w14:textId="51E6A27E" w:rsidR="007822E8" w:rsidRPr="003370A9" w:rsidRDefault="007822E8" w:rsidP="00CE734E">
      <w:pPr>
        <w:jc w:val="both"/>
        <w:rPr>
          <w:rFonts w:cstheme="minorHAnsi"/>
        </w:rPr>
      </w:pPr>
    </w:p>
    <w:p w14:paraId="17F498D6" w14:textId="5AFB80AB" w:rsidR="007822E8" w:rsidRPr="003370A9" w:rsidRDefault="00C32891" w:rsidP="00CE734E">
      <w:pPr>
        <w:jc w:val="both"/>
        <w:rPr>
          <w:rFonts w:cstheme="minorHAnsi"/>
          <w:color w:val="000000" w:themeColor="text1"/>
        </w:rPr>
      </w:pPr>
      <w:r w:rsidRPr="003370A9">
        <w:rPr>
          <w:rFonts w:cstheme="minorHAnsi"/>
          <w:b/>
          <w:bCs/>
          <w:color w:val="000000" w:themeColor="text1"/>
        </w:rPr>
        <w:t>ABSTRACT</w:t>
      </w:r>
      <w:r>
        <w:rPr>
          <w:rFonts w:cstheme="minorHAnsi"/>
          <w:b/>
          <w:bCs/>
          <w:color w:val="000000" w:themeColor="text1"/>
        </w:rPr>
        <w:t>:</w:t>
      </w:r>
    </w:p>
    <w:p w14:paraId="10B63C3D" w14:textId="6A126EC4" w:rsidR="00CF3234" w:rsidRPr="003370A9" w:rsidRDefault="00877347" w:rsidP="00CE734E">
      <w:pPr>
        <w:jc w:val="both"/>
        <w:rPr>
          <w:rFonts w:cstheme="minorHAnsi"/>
          <w:color w:val="000000" w:themeColor="text1"/>
        </w:rPr>
      </w:pPr>
      <w:r w:rsidRPr="003370A9">
        <w:rPr>
          <w:rFonts w:cstheme="minorHAnsi"/>
          <w:color w:val="000000" w:themeColor="text1"/>
        </w:rPr>
        <w:t xml:space="preserve">Since the initial description of protein transduction domains, also known as cell penetrating peptides, over 25 years ago, there has been intense interest in </w:t>
      </w:r>
      <w:r w:rsidR="00910398" w:rsidRPr="003370A9">
        <w:rPr>
          <w:rFonts w:cstheme="minorHAnsi"/>
          <w:color w:val="000000" w:themeColor="text1"/>
        </w:rPr>
        <w:t xml:space="preserve">developing </w:t>
      </w:r>
      <w:r w:rsidRPr="003370A9">
        <w:rPr>
          <w:rFonts w:cstheme="minorHAnsi"/>
          <w:color w:val="000000" w:themeColor="text1"/>
        </w:rPr>
        <w:t>these peptides</w:t>
      </w:r>
      <w:r w:rsidR="00910398" w:rsidRPr="003370A9">
        <w:rPr>
          <w:rFonts w:cstheme="minorHAnsi"/>
          <w:color w:val="000000" w:themeColor="text1"/>
        </w:rPr>
        <w:t>, especially cell-specific ones, as novel vectors</w:t>
      </w:r>
      <w:r w:rsidRPr="003370A9">
        <w:rPr>
          <w:rFonts w:cstheme="minorHAnsi"/>
          <w:color w:val="000000" w:themeColor="text1"/>
        </w:rPr>
        <w:t xml:space="preserve"> for delivering diagnostic and therapeutic </w:t>
      </w:r>
      <w:r w:rsidR="00AA0FCE">
        <w:rPr>
          <w:rFonts w:cstheme="minorHAnsi"/>
          <w:color w:val="000000" w:themeColor="text1"/>
        </w:rPr>
        <w:t>materials</w:t>
      </w:r>
      <w:r w:rsidRPr="003370A9">
        <w:rPr>
          <w:rFonts w:cstheme="minorHAnsi"/>
          <w:color w:val="000000" w:themeColor="text1"/>
        </w:rPr>
        <w:t xml:space="preserve">. </w:t>
      </w:r>
      <w:r w:rsidR="00910398" w:rsidRPr="003370A9">
        <w:rPr>
          <w:rFonts w:cstheme="minorHAnsi"/>
          <w:color w:val="000000" w:themeColor="text1"/>
        </w:rPr>
        <w:t xml:space="preserve">Our past work involving phage display identified a novel, </w:t>
      </w:r>
      <w:proofErr w:type="spellStart"/>
      <w:r w:rsidR="00910398" w:rsidRPr="003370A9">
        <w:rPr>
          <w:rFonts w:cstheme="minorHAnsi"/>
          <w:color w:val="000000" w:themeColor="text1"/>
        </w:rPr>
        <w:t>nonnaturally</w:t>
      </w:r>
      <w:proofErr w:type="spellEnd"/>
      <w:r w:rsidR="00910398" w:rsidRPr="003370A9">
        <w:rPr>
          <w:rFonts w:cstheme="minorHAnsi"/>
          <w:color w:val="000000" w:themeColor="text1"/>
        </w:rPr>
        <w:t xml:space="preserve"> occurring, 12</w:t>
      </w:r>
      <w:r w:rsidR="00AA0FCE">
        <w:rPr>
          <w:rFonts w:cstheme="minorHAnsi"/>
          <w:color w:val="000000" w:themeColor="text1"/>
        </w:rPr>
        <w:t xml:space="preserve"> </w:t>
      </w:r>
      <w:r w:rsidR="00910398" w:rsidRPr="003370A9">
        <w:rPr>
          <w:rFonts w:cstheme="minorHAnsi"/>
          <w:color w:val="000000" w:themeColor="text1"/>
        </w:rPr>
        <w:t>amino acid</w:t>
      </w:r>
      <w:r w:rsidR="00AA0FCE">
        <w:rPr>
          <w:rFonts w:cstheme="minorHAnsi"/>
          <w:color w:val="000000" w:themeColor="text1"/>
        </w:rPr>
        <w:t>-</w:t>
      </w:r>
      <w:r w:rsidR="00910398" w:rsidRPr="003370A9">
        <w:rPr>
          <w:rFonts w:cstheme="minorHAnsi"/>
          <w:color w:val="000000" w:themeColor="text1"/>
        </w:rPr>
        <w:t xml:space="preserve">long peptide that we </w:t>
      </w:r>
      <w:r w:rsidR="00AA0FCE" w:rsidRPr="003370A9">
        <w:rPr>
          <w:rFonts w:cstheme="minorHAnsi"/>
          <w:color w:val="000000" w:themeColor="text1"/>
        </w:rPr>
        <w:t>named</w:t>
      </w:r>
      <w:r w:rsidR="00910398" w:rsidRPr="003370A9">
        <w:rPr>
          <w:rFonts w:cstheme="minorHAnsi"/>
          <w:color w:val="000000" w:themeColor="text1"/>
        </w:rPr>
        <w:t xml:space="preserve"> </w:t>
      </w:r>
      <w:r w:rsidR="00C32891" w:rsidRPr="003370A9">
        <w:rPr>
          <w:rFonts w:cstheme="minorHAnsi"/>
          <w:color w:val="000000" w:themeColor="text1"/>
        </w:rPr>
        <w:t xml:space="preserve">cardiac targeting peptide </w:t>
      </w:r>
      <w:r w:rsidR="00910398" w:rsidRPr="003370A9">
        <w:rPr>
          <w:rFonts w:cstheme="minorHAnsi"/>
          <w:color w:val="000000" w:themeColor="text1"/>
        </w:rPr>
        <w:t xml:space="preserve">(CTP) due to its ability to </w:t>
      </w:r>
      <w:r w:rsidR="000C39A9" w:rsidRPr="003370A9">
        <w:rPr>
          <w:rFonts w:cstheme="minorHAnsi"/>
          <w:color w:val="000000" w:themeColor="text1"/>
        </w:rPr>
        <w:t>transduce</w:t>
      </w:r>
      <w:r w:rsidR="00910398" w:rsidRPr="003370A9">
        <w:rPr>
          <w:rFonts w:cstheme="minorHAnsi"/>
          <w:color w:val="000000" w:themeColor="text1"/>
        </w:rPr>
        <w:t xml:space="preserve"> normal heart tissue </w:t>
      </w:r>
      <w:r w:rsidR="00B94A5E" w:rsidRPr="00B94A5E">
        <w:rPr>
          <w:rFonts w:cstheme="minorHAnsi"/>
          <w:color w:val="000000" w:themeColor="text1"/>
        </w:rPr>
        <w:t xml:space="preserve">in vivo </w:t>
      </w:r>
      <w:r w:rsidR="00910398" w:rsidRPr="003370A9">
        <w:rPr>
          <w:rFonts w:cstheme="minorHAnsi"/>
          <w:color w:val="000000" w:themeColor="text1"/>
        </w:rPr>
        <w:t>with peak uptake seen in as little as 15</w:t>
      </w:r>
      <w:r w:rsidR="00C32891">
        <w:rPr>
          <w:rFonts w:cstheme="minorHAnsi"/>
          <w:color w:val="000000" w:themeColor="text1"/>
        </w:rPr>
        <w:t xml:space="preserve"> </w:t>
      </w:r>
      <w:r w:rsidR="00910398" w:rsidRPr="003370A9">
        <w:rPr>
          <w:rFonts w:cstheme="minorHAnsi"/>
          <w:color w:val="000000" w:themeColor="text1"/>
        </w:rPr>
        <w:t xml:space="preserve">min after an intravenous injection. We have undertaken detailed biodistribution studies </w:t>
      </w:r>
      <w:r w:rsidRPr="003370A9">
        <w:rPr>
          <w:rFonts w:cstheme="minorHAnsi"/>
          <w:color w:val="000000" w:themeColor="text1"/>
        </w:rPr>
        <w:t xml:space="preserve">by injecting CTP labeled with fluorophore </w:t>
      </w:r>
      <w:r w:rsidR="00C32891">
        <w:rPr>
          <w:rFonts w:cstheme="minorHAnsi"/>
          <w:color w:val="000000" w:themeColor="text1"/>
        </w:rPr>
        <w:t>c</w:t>
      </w:r>
      <w:r w:rsidRPr="003370A9">
        <w:rPr>
          <w:rFonts w:cstheme="minorHAnsi"/>
          <w:color w:val="000000" w:themeColor="text1"/>
        </w:rPr>
        <w:t>yanine5.5, allowing it to circulate for various periods of time,</w:t>
      </w:r>
      <w:r w:rsidR="00AA0FCE">
        <w:rPr>
          <w:rFonts w:cstheme="minorHAnsi"/>
          <w:color w:val="000000" w:themeColor="text1"/>
        </w:rPr>
        <w:t xml:space="preserve"> and</w:t>
      </w:r>
      <w:r w:rsidRPr="003370A9">
        <w:rPr>
          <w:rFonts w:cstheme="minorHAnsi"/>
          <w:color w:val="000000" w:themeColor="text1"/>
        </w:rPr>
        <w:t xml:space="preserve"> euthanizing, fixing</w:t>
      </w:r>
      <w:r w:rsidR="00544AF7">
        <w:rPr>
          <w:rFonts w:cstheme="minorHAnsi"/>
          <w:color w:val="000000" w:themeColor="text1"/>
        </w:rPr>
        <w:t>,</w:t>
      </w:r>
      <w:r w:rsidRPr="003370A9">
        <w:rPr>
          <w:rFonts w:cstheme="minorHAnsi"/>
          <w:color w:val="000000" w:themeColor="text1"/>
        </w:rPr>
        <w:t xml:space="preserve"> and </w:t>
      </w:r>
      <w:r w:rsidR="00910398" w:rsidRPr="003370A9">
        <w:rPr>
          <w:rFonts w:cstheme="minorHAnsi"/>
          <w:color w:val="000000" w:themeColor="text1"/>
        </w:rPr>
        <w:t xml:space="preserve">sectioning </w:t>
      </w:r>
      <w:r w:rsidRPr="003370A9">
        <w:rPr>
          <w:rFonts w:cstheme="minorHAnsi"/>
          <w:color w:val="000000" w:themeColor="text1"/>
        </w:rPr>
        <w:t xml:space="preserve">multiple organs followed by fluorescent microscopy imaging. </w:t>
      </w:r>
      <w:r w:rsidR="007139A3" w:rsidRPr="003370A9">
        <w:rPr>
          <w:rFonts w:cstheme="minorHAnsi"/>
          <w:color w:val="000000" w:themeColor="text1"/>
        </w:rPr>
        <w:t xml:space="preserve">In this publication, we </w:t>
      </w:r>
      <w:r w:rsidRPr="003370A9">
        <w:rPr>
          <w:rFonts w:cstheme="minorHAnsi"/>
          <w:color w:val="000000" w:themeColor="text1"/>
        </w:rPr>
        <w:t xml:space="preserve">describe </w:t>
      </w:r>
      <w:r w:rsidR="007139A3">
        <w:rPr>
          <w:rFonts w:cstheme="minorHAnsi"/>
          <w:color w:val="000000" w:themeColor="text1"/>
        </w:rPr>
        <w:t xml:space="preserve">these processes as well as </w:t>
      </w:r>
      <w:r w:rsidR="00C32891" w:rsidRPr="00C32891">
        <w:rPr>
          <w:rFonts w:cstheme="minorHAnsi"/>
          <w:color w:val="000000" w:themeColor="text1"/>
        </w:rPr>
        <w:t xml:space="preserve">ex vivo </w:t>
      </w:r>
      <w:r w:rsidR="00910398" w:rsidRPr="003370A9">
        <w:rPr>
          <w:rFonts w:cstheme="minorHAnsi"/>
          <w:color w:val="000000" w:themeColor="text1"/>
        </w:rPr>
        <w:t xml:space="preserve">imaging of harvested organs using </w:t>
      </w:r>
      <w:r w:rsidRPr="003370A9">
        <w:rPr>
          <w:rFonts w:cstheme="minorHAnsi"/>
          <w:color w:val="000000" w:themeColor="text1"/>
        </w:rPr>
        <w:t xml:space="preserve">an </w:t>
      </w:r>
      <w:r w:rsidR="00B94A5E" w:rsidRPr="00B94A5E">
        <w:rPr>
          <w:rFonts w:cstheme="minorHAnsi"/>
          <w:color w:val="000000" w:themeColor="text1"/>
        </w:rPr>
        <w:t xml:space="preserve">in vivo </w:t>
      </w:r>
      <w:r w:rsidR="00C32891" w:rsidRPr="003370A9">
        <w:rPr>
          <w:rFonts w:cstheme="minorHAnsi"/>
          <w:color w:val="000000" w:themeColor="text1"/>
        </w:rPr>
        <w:t>imaging system</w:t>
      </w:r>
      <w:r w:rsidR="007139A3">
        <w:rPr>
          <w:rFonts w:cstheme="minorHAnsi"/>
          <w:color w:val="000000" w:themeColor="text1"/>
        </w:rPr>
        <w:t xml:space="preserve"> in detail. </w:t>
      </w:r>
      <w:r w:rsidR="007139A3" w:rsidRPr="003370A9">
        <w:rPr>
          <w:rFonts w:cstheme="minorHAnsi"/>
          <w:color w:val="000000" w:themeColor="text1"/>
        </w:rPr>
        <w:t xml:space="preserve">We </w:t>
      </w:r>
      <w:r w:rsidR="00910398" w:rsidRPr="003370A9">
        <w:rPr>
          <w:rFonts w:cstheme="minorHAnsi"/>
          <w:color w:val="000000" w:themeColor="text1"/>
        </w:rPr>
        <w:t xml:space="preserve">provide detailed methodologies and </w:t>
      </w:r>
      <w:r w:rsidR="00544AF7">
        <w:rPr>
          <w:rFonts w:cstheme="minorHAnsi"/>
          <w:color w:val="000000" w:themeColor="text1"/>
        </w:rPr>
        <w:t>practices for</w:t>
      </w:r>
      <w:r w:rsidR="00910398" w:rsidRPr="003370A9">
        <w:rPr>
          <w:rFonts w:cstheme="minorHAnsi"/>
          <w:color w:val="000000" w:themeColor="text1"/>
        </w:rPr>
        <w:t xml:space="preserve"> undertaking transduction as well as biodistribution studies using CTP as an example.</w:t>
      </w:r>
      <w:r w:rsidR="009874A9" w:rsidRPr="009874A9">
        <w:rPr>
          <w:rFonts w:cstheme="minorHAnsi"/>
          <w:color w:val="000000" w:themeColor="text1"/>
        </w:rPr>
        <w:t xml:space="preserve"> </w:t>
      </w:r>
    </w:p>
    <w:p w14:paraId="76E1AF18" w14:textId="77777777" w:rsidR="00C03401" w:rsidRPr="003370A9" w:rsidRDefault="00C03401" w:rsidP="00CE734E">
      <w:pPr>
        <w:jc w:val="both"/>
        <w:rPr>
          <w:rFonts w:cstheme="minorHAnsi"/>
          <w:b/>
          <w:bCs/>
          <w:u w:val="single"/>
        </w:rPr>
      </w:pPr>
    </w:p>
    <w:p w14:paraId="2B58F85F" w14:textId="77777777" w:rsidR="009874A9" w:rsidRDefault="00C32891" w:rsidP="00CE734E">
      <w:pPr>
        <w:jc w:val="both"/>
        <w:rPr>
          <w:rFonts w:cstheme="minorHAnsi"/>
          <w:b/>
          <w:bCs/>
        </w:rPr>
      </w:pPr>
      <w:r w:rsidRPr="003370A9">
        <w:rPr>
          <w:rFonts w:cstheme="minorHAnsi"/>
          <w:b/>
          <w:bCs/>
        </w:rPr>
        <w:t>INTRODUCTION</w:t>
      </w:r>
      <w:r>
        <w:rPr>
          <w:rFonts w:cstheme="minorHAnsi"/>
          <w:b/>
          <w:bCs/>
        </w:rPr>
        <w:t>:</w:t>
      </w:r>
    </w:p>
    <w:p w14:paraId="46C20629" w14:textId="10FF081E" w:rsidR="0021148C" w:rsidRPr="003370A9" w:rsidRDefault="0021148C" w:rsidP="00CE734E">
      <w:pPr>
        <w:jc w:val="both"/>
        <w:rPr>
          <w:rFonts w:cstheme="minorHAnsi"/>
        </w:rPr>
      </w:pPr>
      <w:r w:rsidRPr="003370A9">
        <w:rPr>
          <w:rFonts w:cstheme="minorHAnsi"/>
        </w:rPr>
        <w:t>The cell plasma membrane is a semipermeable barrier that is</w:t>
      </w:r>
      <w:r w:rsidR="00D16F2B" w:rsidRPr="003370A9">
        <w:rPr>
          <w:rFonts w:cstheme="minorHAnsi"/>
        </w:rPr>
        <w:t xml:space="preserve"> essential </w:t>
      </w:r>
      <w:r w:rsidRPr="003370A9">
        <w:rPr>
          <w:rFonts w:cstheme="minorHAnsi"/>
        </w:rPr>
        <w:t>for cell integrity and survival</w:t>
      </w:r>
      <w:r w:rsidR="00D16F2B" w:rsidRPr="003370A9">
        <w:rPr>
          <w:rFonts w:cstheme="minorHAnsi"/>
        </w:rPr>
        <w:t xml:space="preserve"> and serves to regulate</w:t>
      </w:r>
      <w:r w:rsidR="00C618E1" w:rsidRPr="003370A9">
        <w:rPr>
          <w:rFonts w:cstheme="minorHAnsi"/>
        </w:rPr>
        <w:t xml:space="preserve"> the interior of the cell </w:t>
      </w:r>
      <w:r w:rsidR="00D16F2B" w:rsidRPr="003370A9">
        <w:rPr>
          <w:rFonts w:cstheme="minorHAnsi"/>
        </w:rPr>
        <w:t xml:space="preserve">by controlling </w:t>
      </w:r>
      <w:r w:rsidR="00C618E1" w:rsidRPr="003370A9">
        <w:rPr>
          <w:rFonts w:cstheme="minorHAnsi"/>
        </w:rPr>
        <w:t xml:space="preserve">movement of substances </w:t>
      </w:r>
      <w:r w:rsidR="007139A3">
        <w:rPr>
          <w:rFonts w:cstheme="minorHAnsi"/>
        </w:rPr>
        <w:t>into the cell</w:t>
      </w:r>
      <w:r w:rsidR="00C618E1" w:rsidRPr="003370A9">
        <w:rPr>
          <w:rFonts w:cstheme="minorHAnsi"/>
        </w:rPr>
        <w:t xml:space="preserve">. </w:t>
      </w:r>
      <w:r w:rsidR="00D16F2B" w:rsidRPr="003370A9">
        <w:rPr>
          <w:rFonts w:cstheme="minorHAnsi"/>
        </w:rPr>
        <w:t xml:space="preserve">Although </w:t>
      </w:r>
      <w:r w:rsidR="00C618E1" w:rsidRPr="003370A9">
        <w:rPr>
          <w:rFonts w:cstheme="minorHAnsi"/>
        </w:rPr>
        <w:t>vital for survival</w:t>
      </w:r>
      <w:r w:rsidR="00D16F2B" w:rsidRPr="003370A9">
        <w:rPr>
          <w:rFonts w:cstheme="minorHAnsi"/>
        </w:rPr>
        <w:t xml:space="preserve">, it </w:t>
      </w:r>
      <w:r w:rsidR="007139A3">
        <w:rPr>
          <w:rFonts w:cstheme="minorHAnsi"/>
        </w:rPr>
        <w:t>also</w:t>
      </w:r>
      <w:r w:rsidR="00D16F2B" w:rsidRPr="003370A9">
        <w:rPr>
          <w:rFonts w:cstheme="minorHAnsi"/>
        </w:rPr>
        <w:t xml:space="preserve"> </w:t>
      </w:r>
      <w:r w:rsidRPr="003370A9">
        <w:rPr>
          <w:rFonts w:cstheme="minorHAnsi"/>
        </w:rPr>
        <w:t>presents a barrier to delivery of cargo</w:t>
      </w:r>
      <w:r w:rsidR="007139A3">
        <w:rPr>
          <w:rFonts w:cstheme="minorHAnsi"/>
        </w:rPr>
        <w:t xml:space="preserve"> to the cell</w:t>
      </w:r>
      <w:r w:rsidRPr="003370A9">
        <w:rPr>
          <w:rFonts w:cstheme="minorHAnsi"/>
        </w:rPr>
        <w:t>.</w:t>
      </w:r>
      <w:r w:rsidR="00C618E1" w:rsidRPr="003370A9">
        <w:rPr>
          <w:rFonts w:cstheme="minorHAnsi"/>
        </w:rPr>
        <w:t xml:space="preserve"> </w:t>
      </w:r>
      <w:r w:rsidR="00D16F2B" w:rsidRPr="003370A9">
        <w:rPr>
          <w:rFonts w:cstheme="minorHAnsi"/>
        </w:rPr>
        <w:t xml:space="preserve">In </w:t>
      </w:r>
      <w:r w:rsidR="00D16F2B" w:rsidRPr="003370A9">
        <w:rPr>
          <w:rFonts w:cstheme="minorHAnsi"/>
        </w:rPr>
        <w:lastRenderedPageBreak/>
        <w:t xml:space="preserve">1988, </w:t>
      </w:r>
      <w:r w:rsidR="007139A3">
        <w:rPr>
          <w:rFonts w:cstheme="minorHAnsi"/>
        </w:rPr>
        <w:t xml:space="preserve">the </w:t>
      </w:r>
      <w:r w:rsidR="00BD507F" w:rsidRPr="003370A9">
        <w:rPr>
          <w:rFonts w:cstheme="minorHAnsi"/>
        </w:rPr>
        <w:t xml:space="preserve">trans-activator of transcription (Tat) protein of the human immunodeficiency virus </w:t>
      </w:r>
      <w:r w:rsidR="00D16F2B" w:rsidRPr="003370A9">
        <w:rPr>
          <w:rFonts w:cstheme="minorHAnsi"/>
        </w:rPr>
        <w:t xml:space="preserve">was shown </w:t>
      </w:r>
      <w:r w:rsidR="00BD507F" w:rsidRPr="003370A9">
        <w:rPr>
          <w:rFonts w:cstheme="minorHAnsi"/>
        </w:rPr>
        <w:t>to enter cultured cells and promote viral gene expression</w:t>
      </w:r>
      <w:r w:rsidR="002C1A73" w:rsidRPr="003370A9">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 </w:instrText>
      </w:r>
      <w:r w:rsidR="00730E81">
        <w:rPr>
          <w:rFonts w:cstheme="minorHAnsi"/>
        </w:rPr>
        <w:fldChar w:fldCharType="begin">
          <w:fldData xml:space="preserve">PEVuZE5vdGU+PENpdGU+PEF1dGhvcj5HcmVlbjwvQXV0aG9yPjxZZWFyPjE5ODg8L1llYXI+PFJl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1,2</w:t>
      </w:r>
      <w:r w:rsidR="002C1A73" w:rsidRPr="003370A9">
        <w:rPr>
          <w:rFonts w:cstheme="minorHAnsi"/>
        </w:rPr>
        <w:fldChar w:fldCharType="end"/>
      </w:r>
      <w:r w:rsidR="00BD507F" w:rsidRPr="003370A9">
        <w:rPr>
          <w:rFonts w:cstheme="minorHAnsi"/>
        </w:rPr>
        <w:t xml:space="preserve">, </w:t>
      </w:r>
      <w:r w:rsidR="00D16F2B" w:rsidRPr="003370A9">
        <w:rPr>
          <w:rFonts w:cstheme="minorHAnsi"/>
        </w:rPr>
        <w:t xml:space="preserve">with the domains responsible for this transduction limited to an arginine and lysine rich 13-amino acid </w:t>
      </w:r>
      <w:r w:rsidR="002C1A73" w:rsidRPr="003370A9">
        <w:rPr>
          <w:rFonts w:cstheme="minorHAnsi"/>
        </w:rPr>
        <w:t>region of the third helix</w:t>
      </w:r>
      <w:r w:rsidR="002C1A73" w:rsidRPr="009874A9">
        <w:rPr>
          <w:rFonts w:cstheme="minorHAnsi"/>
          <w:vertAlign w:val="superscript"/>
        </w:rPr>
        <w:fldChar w:fldCharType="begin"/>
      </w:r>
      <w:r w:rsidR="00730E81">
        <w:rPr>
          <w:rFonts w:cstheme="minorHAnsi"/>
          <w:vertAlign w:val="superscript"/>
        </w:rPr>
        <w:instrText xml:space="preserve"> ADDIN EN.CITE &lt;EndNote&gt;&lt;Cite&gt;&lt;Author&gt;Derossi&lt;/Author&gt;&lt;Year&gt;1994&lt;/Year&gt;&lt;RecNum&gt;3&lt;/RecNum&gt;&lt;DisplayText&gt;&lt;style face="superscript"&gt;3&lt;/style&gt;&lt;/DisplayText&gt;&lt;record&gt;&lt;rec-number&gt;3&lt;/rec-number&gt;&lt;foreign-keys&gt;&lt;key app="EN" db-id="prr59sfabe9re8ewzf6p2r9sedpzrv095ztz" timestamp="1569954580"&gt;3&lt;/key&gt;&lt;/foreign-keys&gt;&lt;ref-type name="Journal Article"&gt;17&lt;/ref-type&gt;&lt;contributors&gt;&lt;authors&gt;&lt;author&gt;Derossi, D.&lt;/author&gt;&lt;author&gt;Joliot, A. H.&lt;/author&gt;&lt;author&gt;Chassaing, G.&lt;/author&gt;&lt;author&gt;Prochiantz, A.&lt;/author&gt;&lt;/authors&gt;&lt;/contributors&gt;&lt;auth-address&gt;Centre National de la Recherche Scientifique Unite de Recherche Associee 1414, Ecole Normale Superieure, Paris, France.&lt;/auth-address&gt;&lt;titles&gt;&lt;title&gt;The third helix of the Antennapedia homeodomain translocates through biological membranes&lt;/title&gt;&lt;secondary-title&gt;J Biol Chem&lt;/secondary-title&gt;&lt;/titles&gt;&lt;periodical&gt;&lt;full-title&gt;J Biol Chem&lt;/full-title&gt;&lt;/periodical&gt;&lt;pages&gt;10444-50&lt;/pages&gt;&lt;volume&gt;269&lt;/volume&gt;&lt;number&gt;14&lt;/number&gt;&lt;keywords&gt;&lt;keyword&gt;Amino Acid Sequence&lt;/keyword&gt;&lt;keyword&gt;Animals&lt;/keyword&gt;&lt;keyword&gt;Antennapedia Homeodomain Protein&lt;/keyword&gt;&lt;keyword&gt;Biological Transport&lt;/keyword&gt;&lt;keyword&gt;Cell Membrane/metabolism&lt;/keyword&gt;&lt;keyword&gt;Cells, Cultured&lt;/keyword&gt;&lt;keyword&gt;DNA-Binding Proteins/chemistry/*metabolism&lt;/keyword&gt;&lt;keyword&gt;*Homeodomain Proteins&lt;/keyword&gt;&lt;keyword&gt;Molecular Sequence Data&lt;/keyword&gt;&lt;keyword&gt;Nuclear Proteins/chemistry/*metabolism&lt;/keyword&gt;&lt;keyword&gt;Protein Conformation&lt;/keyword&gt;&lt;keyword&gt;Rats&lt;/keyword&gt;&lt;keyword&gt;*Transcription Factors&lt;/keyword&gt;&lt;/keywords&gt;&lt;dates&gt;&lt;year&gt;1994&lt;/year&gt;&lt;pub-dates&gt;&lt;date&gt;Apr 8&lt;/date&gt;&lt;/pub-dates&gt;&lt;/dates&gt;&lt;isbn&gt;0021-9258 (Print)&amp;#xD;0021-9258 (Linking)&lt;/isbn&gt;&lt;accession-num&gt;8144628&lt;/accession-num&gt;&lt;urls&gt;&lt;related-urls&gt;&lt;url&gt;https://www.ncbi.nlm.nih.gov/pubmed/8144628&lt;/url&gt;&lt;/related-urls&gt;&lt;/urls&gt;&lt;/record&gt;&lt;/Cite&gt;&lt;/EndNote&gt;</w:instrText>
      </w:r>
      <w:r w:rsidR="002C1A73" w:rsidRPr="009874A9">
        <w:rPr>
          <w:rFonts w:cstheme="minorHAnsi"/>
          <w:vertAlign w:val="superscript"/>
        </w:rPr>
        <w:fldChar w:fldCharType="separate"/>
      </w:r>
      <w:r w:rsidR="00730E81">
        <w:rPr>
          <w:rFonts w:cstheme="minorHAnsi"/>
          <w:noProof/>
          <w:vertAlign w:val="superscript"/>
        </w:rPr>
        <w:t>3</w:t>
      </w:r>
      <w:r w:rsidR="002C1A73" w:rsidRPr="009874A9">
        <w:rPr>
          <w:rFonts w:cstheme="minorHAnsi"/>
          <w:vertAlign w:val="superscript"/>
        </w:rPr>
        <w:fldChar w:fldCharType="end"/>
      </w:r>
      <w:r w:rsidR="00D16F2B" w:rsidRPr="003370A9">
        <w:rPr>
          <w:rFonts w:cstheme="minorHAnsi"/>
        </w:rPr>
        <w:t xml:space="preserve"> </w:t>
      </w:r>
      <w:r w:rsidR="007139A3">
        <w:rPr>
          <w:rFonts w:cstheme="minorHAnsi"/>
        </w:rPr>
        <w:t xml:space="preserve">These were thus named </w:t>
      </w:r>
      <w:r w:rsidR="00BD507F" w:rsidRPr="003370A9">
        <w:rPr>
          <w:rFonts w:cstheme="minorHAnsi"/>
        </w:rPr>
        <w:t>cell penetrating peptides (CPPs).</w:t>
      </w:r>
      <w:r w:rsidR="003210A7" w:rsidRPr="003370A9">
        <w:rPr>
          <w:rFonts w:cstheme="minorHAnsi"/>
        </w:rPr>
        <w:t xml:space="preserve"> </w:t>
      </w:r>
      <w:r w:rsidR="002C1A73" w:rsidRPr="003370A9">
        <w:rPr>
          <w:rFonts w:cstheme="minorHAnsi"/>
        </w:rPr>
        <w:t xml:space="preserve">This was followed by research showing </w:t>
      </w:r>
      <w:r w:rsidR="00544AF7">
        <w:rPr>
          <w:rFonts w:cstheme="minorHAnsi"/>
        </w:rPr>
        <w:t xml:space="preserve">the </w:t>
      </w:r>
      <w:r w:rsidR="002C1A73" w:rsidRPr="003370A9">
        <w:rPr>
          <w:rFonts w:cstheme="minorHAnsi"/>
        </w:rPr>
        <w:t xml:space="preserve">ability of the Tat peptide to carry </w:t>
      </w:r>
      <w:r w:rsidR="008237BC" w:rsidRPr="003370A9">
        <w:rPr>
          <w:rFonts w:cstheme="minorHAnsi"/>
        </w:rPr>
        <w:t xml:space="preserve">functional </w:t>
      </w:r>
      <w:r w:rsidR="00544AF7" w:rsidRPr="006E03D3">
        <w:rPr>
          <w:rFonts w:cstheme="minorHAnsi"/>
        </w:rPr>
        <w:t>β</w:t>
      </w:r>
      <w:r w:rsidR="002C1A73" w:rsidRPr="003370A9">
        <w:rPr>
          <w:rFonts w:cstheme="minorHAnsi"/>
        </w:rPr>
        <w:t>-galactosidase into multiple cell types</w:t>
      </w:r>
      <w:r w:rsidR="002C1A73"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2C1A73" w:rsidRPr="003370A9">
        <w:rPr>
          <w:rFonts w:cstheme="minorHAnsi"/>
        </w:rPr>
      </w:r>
      <w:r w:rsidR="002C1A73" w:rsidRPr="003370A9">
        <w:rPr>
          <w:rFonts w:cstheme="minorHAnsi"/>
        </w:rPr>
        <w:fldChar w:fldCharType="separate"/>
      </w:r>
      <w:r w:rsidR="00730E81" w:rsidRPr="00730E81">
        <w:rPr>
          <w:rFonts w:cstheme="minorHAnsi"/>
          <w:noProof/>
          <w:vertAlign w:val="superscript"/>
        </w:rPr>
        <w:t>4</w:t>
      </w:r>
      <w:r w:rsidR="002C1A73" w:rsidRPr="003370A9">
        <w:rPr>
          <w:rFonts w:cstheme="minorHAnsi"/>
        </w:rPr>
        <w:fldChar w:fldCharType="end"/>
      </w:r>
      <w:r w:rsidR="002C1A73" w:rsidRPr="003370A9">
        <w:rPr>
          <w:rFonts w:cstheme="minorHAnsi"/>
        </w:rPr>
        <w:t xml:space="preserve">. </w:t>
      </w:r>
      <w:r w:rsidR="00877347" w:rsidRPr="003370A9">
        <w:rPr>
          <w:rFonts w:cstheme="minorHAnsi"/>
        </w:rPr>
        <w:t xml:space="preserve">Since the initial description, the </w:t>
      </w:r>
      <w:r w:rsidR="007139A3">
        <w:rPr>
          <w:rFonts w:cstheme="minorHAnsi"/>
        </w:rPr>
        <w:t>number</w:t>
      </w:r>
      <w:r w:rsidR="007139A3" w:rsidRPr="003370A9">
        <w:rPr>
          <w:rFonts w:cstheme="minorHAnsi"/>
        </w:rPr>
        <w:t xml:space="preserve"> </w:t>
      </w:r>
      <w:r w:rsidR="00877347" w:rsidRPr="003370A9">
        <w:rPr>
          <w:rFonts w:cstheme="minorHAnsi"/>
        </w:rPr>
        <w:t>of cell</w:t>
      </w:r>
      <w:r w:rsidR="00004404">
        <w:rPr>
          <w:rFonts w:cstheme="minorHAnsi"/>
        </w:rPr>
        <w:t>-</w:t>
      </w:r>
      <w:r w:rsidR="00877347" w:rsidRPr="003370A9">
        <w:rPr>
          <w:rFonts w:cstheme="minorHAnsi"/>
        </w:rPr>
        <w:t xml:space="preserve">penetrating peptides has increased dramatically. </w:t>
      </w:r>
      <w:r w:rsidR="003210A7" w:rsidRPr="003370A9">
        <w:rPr>
          <w:rFonts w:cstheme="minorHAnsi"/>
        </w:rPr>
        <w:t xml:space="preserve">These transduction domains are </w:t>
      </w:r>
      <w:r w:rsidR="00AD490B" w:rsidRPr="003370A9">
        <w:rPr>
          <w:rFonts w:cstheme="minorHAnsi"/>
        </w:rPr>
        <w:t>naturally occurring or synthetic short peptides</w:t>
      </w:r>
      <w:r w:rsidR="00AD490B">
        <w:rPr>
          <w:rFonts w:cstheme="minorHAnsi"/>
        </w:rPr>
        <w:t>,</w:t>
      </w:r>
      <w:r w:rsidR="00AD490B" w:rsidRPr="003370A9">
        <w:rPr>
          <w:rFonts w:cstheme="minorHAnsi"/>
        </w:rPr>
        <w:t xml:space="preserve"> </w:t>
      </w:r>
      <w:r w:rsidR="003210A7" w:rsidRPr="003370A9">
        <w:rPr>
          <w:rFonts w:cstheme="minorHAnsi"/>
        </w:rPr>
        <w:t>typically 6</w:t>
      </w:r>
      <w:r w:rsidR="009874A9">
        <w:rPr>
          <w:rFonts w:cstheme="minorHAnsi"/>
        </w:rPr>
        <w:t>−</w:t>
      </w:r>
      <w:r w:rsidR="003210A7" w:rsidRPr="003370A9">
        <w:rPr>
          <w:rFonts w:cstheme="minorHAnsi"/>
        </w:rPr>
        <w:t>20 amino acid</w:t>
      </w:r>
      <w:r w:rsidR="008237BC">
        <w:rPr>
          <w:rFonts w:cstheme="minorHAnsi"/>
        </w:rPr>
        <w:t>s</w:t>
      </w:r>
      <w:r w:rsidR="003210A7" w:rsidRPr="003370A9">
        <w:rPr>
          <w:rFonts w:cstheme="minorHAnsi"/>
        </w:rPr>
        <w:t xml:space="preserve"> long</w:t>
      </w:r>
      <w:r w:rsidR="00AD490B">
        <w:rPr>
          <w:rFonts w:cstheme="minorHAnsi"/>
        </w:rPr>
        <w:t>,</w:t>
      </w:r>
      <w:r w:rsidR="003210A7" w:rsidRPr="003370A9">
        <w:rPr>
          <w:rFonts w:cstheme="minorHAnsi"/>
        </w:rPr>
        <w:t xml:space="preserve"> that are able to carry functional cargoes across cell membranes. </w:t>
      </w:r>
      <w:r w:rsidR="00D16F2B" w:rsidRPr="003370A9">
        <w:rPr>
          <w:rFonts w:cstheme="minorHAnsi"/>
        </w:rPr>
        <w:t xml:space="preserve">These cargoes can range from </w:t>
      </w:r>
      <w:r w:rsidR="003210A7" w:rsidRPr="003370A9">
        <w:rPr>
          <w:rFonts w:cstheme="minorHAnsi"/>
        </w:rPr>
        <w:t>other small peptides, full</w:t>
      </w:r>
      <w:r w:rsidR="00D16F2B" w:rsidRPr="003370A9">
        <w:rPr>
          <w:rFonts w:cstheme="minorHAnsi"/>
        </w:rPr>
        <w:t>-</w:t>
      </w:r>
      <w:r w:rsidR="003210A7" w:rsidRPr="003370A9">
        <w:rPr>
          <w:rFonts w:cstheme="minorHAnsi"/>
        </w:rPr>
        <w:t>length proteins, nucleic acids, nanoparticles, viral particles, fluorescent molecules, and radioisotopes</w:t>
      </w:r>
      <w:r w:rsidR="009763D1" w:rsidRPr="003370A9">
        <w:rPr>
          <w:rFonts w:cstheme="minorHAnsi"/>
        </w:rPr>
        <w:fldChar w:fldCharType="begin"/>
      </w:r>
      <w:r w:rsidR="00730E81">
        <w:rPr>
          <w:rFonts w:cstheme="minorHAnsi"/>
        </w:rPr>
        <w:instrText xml:space="preserve"> ADDIN EN.CITE &lt;EndNote&gt;&lt;Cite&gt;&lt;Author&gt;Zahid&lt;/Author&gt;&lt;Year&gt;2015&lt;/Year&gt;&lt;RecNum&gt;7&lt;/RecNum&gt;&lt;DisplayText&gt;&lt;style face="superscript"&gt;5&lt;/style&gt;&lt;/DisplayText&gt;&lt;record&gt;&lt;rec-number&gt;7&lt;/rec-number&gt;&lt;foreign-keys&gt;&lt;key app="EN" db-id="prr59sfabe9re8ewzf6p2r9sedpzrv095ztz" timestamp="1569954955"&gt;7&lt;/key&gt;&lt;/foreign-keys&gt;&lt;ref-type name="Journal Article"&gt;17&lt;/ref-type&gt;&lt;contributors&gt;&lt;authors&gt;&lt;author&gt;Zahid, M.&lt;/author&gt;&lt;author&gt;Robbins, P. D.&lt;/author&gt;&lt;/authors&gt;&lt;/contributors&gt;&lt;auth-address&gt;Research Instructor, Department of Developmental Biology, University of Pittsburgh, Pittsburgh, PA 15201, USA. maz7@pitt.edu.&amp;#xD;Excela Health Cardiology, Greensburg, PA 15601, USA. maz7@pitt.edu.&amp;#xD;Department of Metabolism and Aging, Scripps Florida, Jupiter, FL 33458, USA. PRobbins@scripps.edu.&lt;/auth-address&gt;&lt;titles&gt;&lt;title&gt;Cell-type specific penetrating peptides: therapeutic promises and challenges&lt;/title&gt;&lt;secondary-title&gt;Molecules&lt;/secondary-title&gt;&lt;/titles&gt;&lt;periodical&gt;&lt;full-title&gt;Molecules&lt;/full-title&gt;&lt;/periodical&gt;&lt;pages&gt;13055-70&lt;/pages&gt;&lt;volume&gt;20&lt;/volume&gt;&lt;number&gt;7&lt;/number&gt;&lt;keywords&gt;&lt;keyword&gt;Cell-Penetrating Peptides/*chemistry/*metabolism/*therapeutic use&lt;/keyword&gt;&lt;keyword&gt;Humans&lt;/keyword&gt;&lt;keyword&gt;biopanning&lt;/keyword&gt;&lt;keyword&gt;cell-penetrating peptides&lt;/keyword&gt;&lt;keyword&gt;phage display&lt;/keyword&gt;&lt;keyword&gt;protein transduction domains&lt;/keyword&gt;&lt;/keywords&gt;&lt;dates&gt;&lt;year&gt;2015&lt;/year&gt;&lt;pub-dates&gt;&lt;date&gt;Jul 20&lt;/date&gt;&lt;/pub-dates&gt;&lt;/dates&gt;&lt;isbn&gt;1420-3049 (Electronic)&amp;#xD;1420-3049 (Linking)&lt;/isbn&gt;&lt;accession-num&gt;26205050&lt;/accession-num&gt;&lt;urls&gt;&lt;related-urls&gt;&lt;url&gt;https://www.ncbi.nlm.nih.gov/pubmed/26205050&lt;/url&gt;&lt;/related-urls&gt;&lt;/urls&gt;&lt;custom2&gt;PMC6331998&lt;/custom2&gt;&lt;electronic-resource-num&gt;10.3390/molecules200713055&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5</w:t>
      </w:r>
      <w:r w:rsidR="009763D1" w:rsidRPr="003370A9">
        <w:rPr>
          <w:rFonts w:cstheme="minorHAnsi"/>
        </w:rPr>
        <w:fldChar w:fldCharType="end"/>
      </w:r>
      <w:r w:rsidR="003210A7" w:rsidRPr="003370A9">
        <w:rPr>
          <w:rFonts w:cstheme="minorHAnsi"/>
        </w:rPr>
        <w:t xml:space="preserve">. </w:t>
      </w:r>
      <w:r w:rsidR="00D16F2B" w:rsidRPr="003370A9">
        <w:rPr>
          <w:rFonts w:cstheme="minorHAnsi"/>
        </w:rPr>
        <w:t>The initial CPPs describ</w:t>
      </w:r>
      <w:r w:rsidR="00375098" w:rsidRPr="003370A9">
        <w:rPr>
          <w:rFonts w:cstheme="minorHAnsi"/>
        </w:rPr>
        <w:t>ed were no</w:t>
      </w:r>
      <w:r w:rsidR="007264D0">
        <w:rPr>
          <w:rFonts w:cstheme="minorHAnsi"/>
        </w:rPr>
        <w:t xml:space="preserve">t </w:t>
      </w:r>
      <w:r w:rsidR="00375098" w:rsidRPr="003370A9">
        <w:rPr>
          <w:rFonts w:cstheme="minorHAnsi"/>
        </w:rPr>
        <w:t>cell specific</w:t>
      </w:r>
      <w:r w:rsidR="007264D0">
        <w:rPr>
          <w:rFonts w:cstheme="minorHAnsi"/>
        </w:rPr>
        <w:t>,</w:t>
      </w:r>
      <w:r w:rsidR="00375098" w:rsidRPr="003370A9">
        <w:rPr>
          <w:rFonts w:cstheme="minorHAnsi"/>
        </w:rPr>
        <w:t xml:space="preserve"> with T</w:t>
      </w:r>
      <w:r w:rsidR="00D16F2B" w:rsidRPr="003370A9">
        <w:rPr>
          <w:rFonts w:cstheme="minorHAnsi"/>
        </w:rPr>
        <w:t>at being taken up by multiple cell types and even crossing the blood-brain barrier</w:t>
      </w:r>
      <w:r w:rsidR="009763D1" w:rsidRPr="003370A9">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 </w:instrText>
      </w:r>
      <w:r w:rsidR="00730E81">
        <w:rPr>
          <w:rFonts w:cstheme="minorHAnsi"/>
        </w:rPr>
        <w:fldChar w:fldCharType="begin">
          <w:fldData xml:space="preserve">PEVuZE5vdGU+PENpdGU+PEF1dGhvcj5TY2h3YXJ6ZTwvQXV0aG9yPjxZZWFyPjE5OTk8L1llYXI+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4</w:t>
      </w:r>
      <w:r w:rsidR="009763D1" w:rsidRPr="003370A9">
        <w:rPr>
          <w:rFonts w:cstheme="minorHAnsi"/>
        </w:rPr>
        <w:fldChar w:fldCharType="end"/>
      </w:r>
      <w:r w:rsidR="00D16F2B" w:rsidRPr="003370A9">
        <w:rPr>
          <w:rFonts w:cstheme="minorHAnsi"/>
        </w:rPr>
        <w:t xml:space="preserve">, hence limiting its therapeutic potential. </w:t>
      </w:r>
      <w:r w:rsidR="00375098" w:rsidRPr="003370A9">
        <w:rPr>
          <w:rFonts w:cstheme="minorHAnsi"/>
        </w:rPr>
        <w:t xml:space="preserve">In order to identify cell-specific CPPs, investigators have undertaken </w:t>
      </w:r>
      <w:r w:rsidR="009763D1" w:rsidRPr="003370A9">
        <w:rPr>
          <w:rFonts w:cstheme="minorHAnsi"/>
        </w:rPr>
        <w:t>p</w:t>
      </w:r>
      <w:r w:rsidR="00375098" w:rsidRPr="003370A9">
        <w:rPr>
          <w:rFonts w:cstheme="minorHAnsi"/>
        </w:rPr>
        <w:t>hage display utilizing</w:t>
      </w:r>
      <w:r w:rsidR="009763D1" w:rsidRPr="003370A9">
        <w:rPr>
          <w:rFonts w:cstheme="minorHAnsi"/>
        </w:rPr>
        <w:t xml:space="preserve"> large, commercially available p</w:t>
      </w:r>
      <w:r w:rsidR="00375098" w:rsidRPr="003370A9">
        <w:rPr>
          <w:rFonts w:cstheme="minorHAnsi"/>
        </w:rPr>
        <w:t>hage libraries</w:t>
      </w:r>
      <w:r w:rsidR="009763D1" w:rsidRPr="003370A9">
        <w:rPr>
          <w:rFonts w:cstheme="minorHAnsi"/>
        </w:rPr>
        <w:fldChar w:fldCharType="begin"/>
      </w:r>
      <w:r w:rsidR="00730E81">
        <w:rPr>
          <w:rFonts w:cstheme="minorHAnsi"/>
        </w:rPr>
        <w:instrText xml:space="preserve"> ADDIN EN.CITE &lt;EndNote&gt;&lt;Cite&gt;&lt;Author&gt;Zahid&lt;/Author&gt;&lt;Year&gt;2011&lt;/Year&gt;&lt;RecNum&gt;8&lt;/RecNum&gt;&lt;DisplayText&gt;&lt;style face="superscript"&gt;6&lt;/style&gt;&lt;/DisplayText&gt;&lt;record&gt;&lt;rec-number&gt;8&lt;/rec-number&gt;&lt;foreign-keys&gt;&lt;key app="EN" db-id="prr59sfabe9re8ewzf6p2r9sedpzrv095ztz" timestamp="1569954964"&gt;8&lt;/key&gt;&lt;/foreign-keys&gt;&lt;ref-type name="Journal Article"&gt;17&lt;/ref-type&gt;&lt;contributors&gt;&lt;authors&gt;&lt;author&gt;Zahid, M.&lt;/author&gt;&lt;author&gt;Robbins, P. D.&lt;/author&gt;&lt;/authors&gt;&lt;/contributors&gt;&lt;auth-address&gt;Department of Microbiology and Molecular Genetics, University of Pittsburgh School of Medicine, Biomedical Science Tower, Pittsburgh, PA, USA.&lt;/auth-address&gt;&lt;titles&gt;&lt;title&gt;Identification and characterization of tissue-specific protein transduction domains using peptide phage display&lt;/title&gt;&lt;secondary-title&gt;Methods Mol Biol&lt;/secondary-title&gt;&lt;/titles&gt;&lt;periodical&gt;&lt;full-title&gt;Methods Mol Biol&lt;/full-title&gt;&lt;/periodical&gt;&lt;pages&gt;277-89&lt;/pages&gt;&lt;volume&gt;683&lt;/volume&gt;&lt;keywords&gt;&lt;keyword&gt;Animals&lt;/keyword&gt;&lt;keyword&gt;Cell Line&lt;/keyword&gt;&lt;keyword&gt;Cell Separation&lt;/keyword&gt;&lt;keyword&gt;Cell-Penetrating Peptides/genetics/*metabolism&lt;/keyword&gt;&lt;keyword&gt;Female&lt;/keyword&gt;&lt;keyword&gt;Kidney/cytology/metabolism&lt;/keyword&gt;&lt;keyword&gt;Male&lt;/keyword&gt;&lt;keyword&gt;Mice&lt;/keyword&gt;&lt;keyword&gt;Myocytes, Cardiac/cytology/metabolism&lt;/keyword&gt;&lt;keyword&gt;Organ Specificity&lt;/keyword&gt;&lt;keyword&gt;*Peptide Library&lt;/keyword&gt;&lt;keyword&gt;Rats&lt;/keyword&gt;&lt;keyword&gt;Sequence Analysis, DNA&lt;/keyword&gt;&lt;/keywords&gt;&lt;dates&gt;&lt;year&gt;2011&lt;/year&gt;&lt;/dates&gt;&lt;isbn&gt;1940-6029 (Electronic)&amp;#xD;1064-3745 (Linking)&lt;/isbn&gt;&lt;accession-num&gt;21053137&lt;/accession-num&gt;&lt;urls&gt;&lt;related-urls&gt;&lt;url&gt;https://www.ncbi.nlm.nih.gov/pubmed/21053137&lt;/url&gt;&lt;/related-urls&gt;&lt;/urls&gt;&lt;electronic-resource-num&gt;10.1007/978-1-60761-919-2_20&lt;/electronic-resource-num&gt;&lt;/record&gt;&lt;/Cite&gt;&lt;/EndNote&gt;</w:instrText>
      </w:r>
      <w:r w:rsidR="009763D1" w:rsidRPr="003370A9">
        <w:rPr>
          <w:rFonts w:cstheme="minorHAnsi"/>
        </w:rPr>
        <w:fldChar w:fldCharType="separate"/>
      </w:r>
      <w:r w:rsidR="00730E81" w:rsidRPr="00730E81">
        <w:rPr>
          <w:rFonts w:cstheme="minorHAnsi"/>
          <w:noProof/>
          <w:vertAlign w:val="superscript"/>
        </w:rPr>
        <w:t>6</w:t>
      </w:r>
      <w:r w:rsidR="009763D1" w:rsidRPr="003370A9">
        <w:rPr>
          <w:rFonts w:cstheme="minorHAnsi"/>
        </w:rPr>
        <w:fldChar w:fldCharType="end"/>
      </w:r>
      <w:r w:rsidR="00375098" w:rsidRPr="003370A9">
        <w:rPr>
          <w:rFonts w:cstheme="minorHAnsi"/>
        </w:rPr>
        <w:t>. Our own work using a comb</w:t>
      </w:r>
      <w:r w:rsidR="009763D1" w:rsidRPr="003370A9">
        <w:rPr>
          <w:rFonts w:cstheme="minorHAnsi"/>
        </w:rPr>
        <w:t xml:space="preserve">inatorial </w:t>
      </w:r>
      <w:r w:rsidR="000350C0" w:rsidRPr="006E03D3">
        <w:rPr>
          <w:rFonts w:cstheme="minorHAnsi"/>
        </w:rPr>
        <w:t>in vitro</w:t>
      </w:r>
      <w:r w:rsidR="009874A9" w:rsidRPr="009874A9">
        <w:rPr>
          <w:rFonts w:cstheme="minorHAnsi"/>
        </w:rPr>
        <w:t xml:space="preserve"> </w:t>
      </w:r>
      <w:r w:rsidR="009763D1" w:rsidRPr="003370A9">
        <w:rPr>
          <w:rFonts w:cstheme="minorHAnsi"/>
        </w:rPr>
        <w:t xml:space="preserve">and </w:t>
      </w:r>
      <w:r w:rsidR="00B94A5E" w:rsidRPr="00B94A5E">
        <w:rPr>
          <w:rFonts w:cstheme="minorHAnsi"/>
        </w:rPr>
        <w:t xml:space="preserve">in vivo </w:t>
      </w:r>
      <w:r w:rsidR="009763D1" w:rsidRPr="003370A9">
        <w:rPr>
          <w:rFonts w:cstheme="minorHAnsi"/>
        </w:rPr>
        <w:t>p</w:t>
      </w:r>
      <w:r w:rsidR="00375098" w:rsidRPr="003370A9">
        <w:rPr>
          <w:rFonts w:cstheme="minorHAnsi"/>
        </w:rPr>
        <w:t>hage</w:t>
      </w:r>
      <w:r w:rsidR="009763D1" w:rsidRPr="003370A9">
        <w:rPr>
          <w:rFonts w:cstheme="minorHAnsi"/>
        </w:rPr>
        <w:t xml:space="preserve"> </w:t>
      </w:r>
      <w:r w:rsidR="00375098" w:rsidRPr="003370A9">
        <w:rPr>
          <w:rFonts w:cstheme="minorHAnsi"/>
        </w:rPr>
        <w:t xml:space="preserve">display methodology led to the identification </w:t>
      </w:r>
      <w:r w:rsidR="009874A9" w:rsidRPr="003370A9">
        <w:rPr>
          <w:rFonts w:cstheme="minorHAnsi"/>
        </w:rPr>
        <w:t xml:space="preserve">of </w:t>
      </w:r>
      <w:r w:rsidR="008237BC">
        <w:rPr>
          <w:rFonts w:cstheme="minorHAnsi"/>
        </w:rPr>
        <w:t>a CPP</w:t>
      </w:r>
      <w:r w:rsidR="008237BC" w:rsidRPr="003370A9">
        <w:rPr>
          <w:rFonts w:cstheme="minorHAnsi"/>
        </w:rPr>
        <w:t xml:space="preserve"> </w:t>
      </w:r>
      <w:r w:rsidR="008237BC">
        <w:rPr>
          <w:rFonts w:cstheme="minorHAnsi"/>
        </w:rPr>
        <w:t xml:space="preserve">named </w:t>
      </w:r>
      <w:r w:rsidR="009874A9" w:rsidRPr="003370A9">
        <w:rPr>
          <w:rFonts w:cstheme="minorHAnsi"/>
        </w:rPr>
        <w:t xml:space="preserve">cardiac targeting peptide </w:t>
      </w:r>
      <w:r w:rsidR="003210A7" w:rsidRPr="003370A9">
        <w:rPr>
          <w:rFonts w:cstheme="minorHAnsi"/>
        </w:rPr>
        <w:t>(CTP)</w:t>
      </w:r>
      <w:r w:rsidR="009763D1" w:rsidRPr="003370A9">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7</w:t>
      </w:r>
      <w:r w:rsidR="009763D1" w:rsidRPr="003370A9">
        <w:rPr>
          <w:rFonts w:cstheme="minorHAnsi"/>
        </w:rPr>
        <w:fldChar w:fldCharType="end"/>
      </w:r>
      <w:r w:rsidR="003210A7" w:rsidRPr="003370A9">
        <w:rPr>
          <w:rFonts w:cstheme="minorHAnsi"/>
        </w:rPr>
        <w:t xml:space="preserve">, a 12-amino acid, </w:t>
      </w:r>
      <w:proofErr w:type="spellStart"/>
      <w:r w:rsidR="003210A7" w:rsidRPr="003370A9">
        <w:rPr>
          <w:rFonts w:cstheme="minorHAnsi"/>
        </w:rPr>
        <w:t>nonnaturally</w:t>
      </w:r>
      <w:proofErr w:type="spellEnd"/>
      <w:r w:rsidR="003210A7" w:rsidRPr="003370A9">
        <w:rPr>
          <w:rFonts w:cstheme="minorHAnsi"/>
        </w:rPr>
        <w:t xml:space="preserve"> occurring peptide</w:t>
      </w:r>
      <w:r w:rsidR="000F3D99" w:rsidRPr="003370A9">
        <w:rPr>
          <w:rFonts w:cstheme="minorHAnsi"/>
        </w:rPr>
        <w:t xml:space="preserve"> (NH</w:t>
      </w:r>
      <w:r w:rsidR="000F3D99" w:rsidRPr="003370A9">
        <w:rPr>
          <w:rFonts w:cstheme="minorHAnsi"/>
          <w:vertAlign w:val="subscript"/>
        </w:rPr>
        <w:t>2</w:t>
      </w:r>
      <w:r w:rsidR="000F3D99" w:rsidRPr="003370A9">
        <w:rPr>
          <w:rFonts w:cstheme="minorHAnsi"/>
        </w:rPr>
        <w:t>-APWHLSSQYSRT-COOH)</w:t>
      </w:r>
      <w:r w:rsidR="003210A7" w:rsidRPr="003370A9">
        <w:rPr>
          <w:rFonts w:cstheme="minorHAnsi"/>
        </w:rPr>
        <w:t xml:space="preserve"> that targets the heart with peak uptake at 15</w:t>
      </w:r>
      <w:r w:rsidR="007E6DBD">
        <w:rPr>
          <w:rFonts w:cstheme="minorHAnsi"/>
        </w:rPr>
        <w:t xml:space="preserve"> </w:t>
      </w:r>
      <w:r w:rsidR="003210A7" w:rsidRPr="003370A9">
        <w:rPr>
          <w:rFonts w:cstheme="minorHAnsi"/>
        </w:rPr>
        <w:t>min after a peripheral intravenous injection</w:t>
      </w:r>
      <w:r w:rsidR="009763D1" w:rsidRPr="003370A9">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9763D1" w:rsidRPr="003370A9">
        <w:rPr>
          <w:rFonts w:cstheme="minorHAnsi"/>
        </w:rPr>
      </w:r>
      <w:r w:rsidR="009763D1" w:rsidRPr="003370A9">
        <w:rPr>
          <w:rFonts w:cstheme="minorHAnsi"/>
        </w:rPr>
        <w:fldChar w:fldCharType="separate"/>
      </w:r>
      <w:r w:rsidR="00730E81" w:rsidRPr="00730E81">
        <w:rPr>
          <w:rFonts w:cstheme="minorHAnsi"/>
          <w:noProof/>
          <w:vertAlign w:val="superscript"/>
        </w:rPr>
        <w:t>8</w:t>
      </w:r>
      <w:r w:rsidR="009763D1" w:rsidRPr="003370A9">
        <w:rPr>
          <w:rFonts w:cstheme="minorHAnsi"/>
        </w:rPr>
        <w:fldChar w:fldCharType="end"/>
      </w:r>
      <w:r w:rsidR="003210A7" w:rsidRPr="003370A9">
        <w:rPr>
          <w:rFonts w:cstheme="minorHAnsi"/>
        </w:rPr>
        <w:t>.</w:t>
      </w:r>
      <w:r w:rsidR="007E6DBD">
        <w:rPr>
          <w:rFonts w:cstheme="minorHAnsi"/>
        </w:rPr>
        <w:t xml:space="preserve"> </w:t>
      </w:r>
      <w:r w:rsidR="006E03D3">
        <w:rPr>
          <w:rFonts w:cstheme="minorHAnsi"/>
        </w:rPr>
        <w:t>Using immunofluorescent colocalization with actin, an intracellular marker, and exclusion of laminin, a cell membrane marker,</w:t>
      </w:r>
      <w:r w:rsidR="006E03D3" w:rsidDel="000350C0">
        <w:rPr>
          <w:rFonts w:cstheme="minorHAnsi"/>
        </w:rPr>
        <w:t xml:space="preserve"> </w:t>
      </w:r>
      <w:r w:rsidR="006E03D3">
        <w:rPr>
          <w:rFonts w:cstheme="minorHAnsi"/>
        </w:rPr>
        <w:t>w</w:t>
      </w:r>
      <w:r w:rsidR="000350C0">
        <w:rPr>
          <w:rFonts w:cstheme="minorHAnsi"/>
        </w:rPr>
        <w:t xml:space="preserve">e </w:t>
      </w:r>
      <w:r w:rsidR="007E6DBD">
        <w:rPr>
          <w:rFonts w:cstheme="minorHAnsi"/>
        </w:rPr>
        <w:t>show</w:t>
      </w:r>
      <w:r w:rsidR="006E03D3">
        <w:rPr>
          <w:rFonts w:cstheme="minorHAnsi"/>
        </w:rPr>
        <w:t>ed</w:t>
      </w:r>
      <w:r w:rsidR="007E6DBD">
        <w:rPr>
          <w:rFonts w:cstheme="minorHAnsi"/>
        </w:rPr>
        <w:t xml:space="preserve"> </w:t>
      </w:r>
      <w:r w:rsidR="000350C0">
        <w:rPr>
          <w:rFonts w:cstheme="minorHAnsi"/>
        </w:rPr>
        <w:t xml:space="preserve">that CTP </w:t>
      </w:r>
      <w:r w:rsidR="007E6DBD">
        <w:rPr>
          <w:rFonts w:cstheme="minorHAnsi"/>
        </w:rPr>
        <w:t>is internalized into mouse cardiomyocytes after an intravenous injection</w:t>
      </w:r>
      <w:r w:rsidR="007E6DBD">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PEVuZE5vdGU+PENpdGU+PEF1dGhvcj5aYWhpZDwvQXV0aG9yPjxZZWFyPjIwMTA8L1llYXI+PFJl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7E6DBD">
        <w:rPr>
          <w:rFonts w:cstheme="minorHAnsi"/>
        </w:rPr>
      </w:r>
      <w:r w:rsidR="007E6DBD">
        <w:rPr>
          <w:rFonts w:cstheme="minorHAnsi"/>
        </w:rPr>
        <w:fldChar w:fldCharType="separate"/>
      </w:r>
      <w:r w:rsidR="00730E81" w:rsidRPr="00730E81">
        <w:rPr>
          <w:rFonts w:cstheme="minorHAnsi"/>
          <w:noProof/>
          <w:vertAlign w:val="superscript"/>
        </w:rPr>
        <w:t>7</w:t>
      </w:r>
      <w:r w:rsidR="007E6DBD">
        <w:rPr>
          <w:rFonts w:cstheme="minorHAnsi"/>
        </w:rPr>
        <w:fldChar w:fldCharType="end"/>
      </w:r>
      <w:r w:rsidR="007E6DBD">
        <w:rPr>
          <w:rFonts w:cstheme="minorHAnsi"/>
        </w:rPr>
        <w:t>. Additionally, we incubated human induced pluripotent stem cell</w:t>
      </w:r>
      <w:r w:rsidR="008237BC">
        <w:rPr>
          <w:rFonts w:cstheme="minorHAnsi"/>
        </w:rPr>
        <w:t>-</w:t>
      </w:r>
      <w:r w:rsidR="007E6DBD">
        <w:rPr>
          <w:rFonts w:cstheme="minorHAnsi"/>
        </w:rPr>
        <w:t xml:space="preserve">derived beating cardiomyocytes with dual-labeled CTP, labeled </w:t>
      </w:r>
      <w:r w:rsidR="007E6DBD" w:rsidRPr="00F6069F">
        <w:rPr>
          <w:rFonts w:cstheme="minorHAnsi"/>
        </w:rPr>
        <w:t xml:space="preserve">with </w:t>
      </w:r>
      <w:r w:rsidR="00FA548A" w:rsidRPr="00F6069F">
        <w:rPr>
          <w:rFonts w:cstheme="minorHAnsi"/>
        </w:rPr>
        <w:t>6</w:t>
      </w:r>
      <w:r w:rsidR="0065188C" w:rsidRPr="00F6069F">
        <w:rPr>
          <w:rFonts w:cstheme="minorHAnsi"/>
        </w:rPr>
        <w:t>-carboxyfluore</w:t>
      </w:r>
      <w:r w:rsidR="009B099C" w:rsidRPr="00F6069F">
        <w:rPr>
          <w:rFonts w:cstheme="minorHAnsi"/>
        </w:rPr>
        <w:t>scein</w:t>
      </w:r>
      <w:r w:rsidR="007E6DBD" w:rsidRPr="00F6069F">
        <w:rPr>
          <w:rFonts w:cstheme="minorHAnsi"/>
        </w:rPr>
        <w:t xml:space="preserve"> at</w:t>
      </w:r>
      <w:r w:rsidR="007E6DBD">
        <w:rPr>
          <w:rFonts w:cstheme="minorHAnsi"/>
        </w:rPr>
        <w:t xml:space="preserve"> its C-terminus and </w:t>
      </w:r>
      <w:r w:rsidR="009874A9">
        <w:rPr>
          <w:rFonts w:cstheme="minorHAnsi"/>
        </w:rPr>
        <w:t>r</w:t>
      </w:r>
      <w:r w:rsidR="007E6DBD">
        <w:rPr>
          <w:rFonts w:cstheme="minorHAnsi"/>
        </w:rPr>
        <w:t xml:space="preserve">hodamine at its N-terminus through an ester linkage that could only be cleaved off by intracellular </w:t>
      </w:r>
      <w:proofErr w:type="spellStart"/>
      <w:r w:rsidR="00FA548A">
        <w:rPr>
          <w:rFonts w:cstheme="minorHAnsi"/>
        </w:rPr>
        <w:t>esterases</w:t>
      </w:r>
      <w:proofErr w:type="spellEnd"/>
      <w:r w:rsidR="007E6DBD">
        <w:rPr>
          <w:rFonts w:cstheme="minorHAnsi"/>
        </w:rPr>
        <w:t xml:space="preserve">. Rapid accumulation of </w:t>
      </w:r>
      <w:r w:rsidR="006E03D3">
        <w:rPr>
          <w:rFonts w:cstheme="minorHAnsi"/>
        </w:rPr>
        <w:t xml:space="preserve">rhodamine </w:t>
      </w:r>
      <w:r w:rsidR="007E6DBD">
        <w:rPr>
          <w:rFonts w:cstheme="minorHAnsi"/>
        </w:rPr>
        <w:t>into beating cardiomyocytes was observed with</w:t>
      </w:r>
      <w:r w:rsidR="008237BC">
        <w:rPr>
          <w:rFonts w:cstheme="minorHAnsi"/>
        </w:rPr>
        <w:t>in</w:t>
      </w:r>
      <w:r w:rsidR="007E6DBD">
        <w:rPr>
          <w:rFonts w:cstheme="minorHAnsi"/>
        </w:rPr>
        <w:t xml:space="preserve"> 15 min on confocal microscopy</w:t>
      </w:r>
      <w:r w:rsidR="005D4C4A">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sidR="005D4C4A">
        <w:rPr>
          <w:rFonts w:cstheme="minorHAnsi"/>
        </w:rPr>
      </w:r>
      <w:r w:rsidR="005D4C4A">
        <w:rPr>
          <w:rFonts w:cstheme="minorHAnsi"/>
        </w:rPr>
        <w:fldChar w:fldCharType="separate"/>
      </w:r>
      <w:r w:rsidR="00730E81" w:rsidRPr="00730E81">
        <w:rPr>
          <w:rFonts w:cstheme="minorHAnsi"/>
          <w:noProof/>
          <w:vertAlign w:val="superscript"/>
        </w:rPr>
        <w:t>8</w:t>
      </w:r>
      <w:r w:rsidR="005D4C4A">
        <w:rPr>
          <w:rFonts w:cstheme="minorHAnsi"/>
        </w:rPr>
        <w:fldChar w:fldCharType="end"/>
      </w:r>
      <w:r w:rsidR="007E6DBD">
        <w:rPr>
          <w:rFonts w:cstheme="minorHAnsi"/>
        </w:rPr>
        <w:t>.</w:t>
      </w:r>
    </w:p>
    <w:p w14:paraId="6792DB90" w14:textId="77777777" w:rsidR="002067CD" w:rsidRDefault="002067CD" w:rsidP="00CE734E">
      <w:pPr>
        <w:jc w:val="both"/>
        <w:rPr>
          <w:rFonts w:cstheme="minorHAnsi"/>
        </w:rPr>
      </w:pPr>
    </w:p>
    <w:p w14:paraId="37DA3EB6" w14:textId="3F58B73F" w:rsidR="00E110BD" w:rsidRPr="003370A9" w:rsidRDefault="001F2CAE" w:rsidP="00CE734E">
      <w:pPr>
        <w:jc w:val="both"/>
        <w:rPr>
          <w:rFonts w:cstheme="minorHAnsi"/>
        </w:rPr>
      </w:pPr>
      <w:r w:rsidRPr="003370A9">
        <w:rPr>
          <w:rFonts w:cstheme="minorHAnsi"/>
        </w:rPr>
        <w:t xml:space="preserve">In this </w:t>
      </w:r>
      <w:r w:rsidR="001539AF">
        <w:rPr>
          <w:rFonts w:cstheme="minorHAnsi"/>
        </w:rPr>
        <w:t>article</w:t>
      </w:r>
      <w:r w:rsidRPr="003370A9">
        <w:rPr>
          <w:rFonts w:cstheme="minorHAnsi"/>
        </w:rPr>
        <w:t xml:space="preserve">, we present two complimentary methodologies that can be used to track </w:t>
      </w:r>
      <w:r w:rsidR="00544AF7">
        <w:rPr>
          <w:rFonts w:cstheme="minorHAnsi"/>
        </w:rPr>
        <w:t>biodistribution</w:t>
      </w:r>
      <w:r w:rsidRPr="003370A9">
        <w:rPr>
          <w:rFonts w:cstheme="minorHAnsi"/>
        </w:rPr>
        <w:t xml:space="preserve"> and confirm tissue-specific internalization of CPP</w:t>
      </w:r>
      <w:r w:rsidR="00877347" w:rsidRPr="003370A9">
        <w:rPr>
          <w:rFonts w:cstheme="minorHAnsi"/>
        </w:rPr>
        <w:t>s</w:t>
      </w:r>
      <w:r w:rsidRPr="003370A9">
        <w:rPr>
          <w:rFonts w:cstheme="minorHAnsi"/>
        </w:rPr>
        <w:t xml:space="preserve"> using CTP as an example.</w:t>
      </w:r>
      <w:r w:rsidR="00B6689D" w:rsidRPr="003370A9">
        <w:rPr>
          <w:rFonts w:cstheme="minorHAnsi"/>
        </w:rPr>
        <w:t xml:space="preserve"> </w:t>
      </w:r>
      <w:r w:rsidR="003370A9" w:rsidRPr="003370A9">
        <w:rPr>
          <w:rFonts w:cstheme="minorHAnsi"/>
        </w:rPr>
        <w:t>For these methodologies, CTP was synthesized</w:t>
      </w:r>
      <w:r w:rsidR="006E03D3">
        <w:rPr>
          <w:rFonts w:cstheme="minorHAnsi"/>
        </w:rPr>
        <w:t>,</w:t>
      </w:r>
      <w:r w:rsidR="003370A9" w:rsidRPr="003370A9">
        <w:rPr>
          <w:rFonts w:cstheme="minorHAnsi"/>
        </w:rPr>
        <w:t xml:space="preserve"> fluorescently labeled at the N-terminus with </w:t>
      </w:r>
      <w:r w:rsidR="001539AF">
        <w:rPr>
          <w:rFonts w:cstheme="minorHAnsi"/>
        </w:rPr>
        <w:t>c</w:t>
      </w:r>
      <w:r w:rsidR="003370A9" w:rsidRPr="003370A9">
        <w:rPr>
          <w:rFonts w:cstheme="minorHAnsi"/>
        </w:rPr>
        <w:t>yanine5.5 (CY5.5)</w:t>
      </w:r>
      <w:r w:rsidR="006E03D3">
        <w:rPr>
          <w:rFonts w:cstheme="minorHAnsi"/>
        </w:rPr>
        <w:t>,</w:t>
      </w:r>
      <w:r w:rsidR="003370A9" w:rsidRPr="003370A9">
        <w:rPr>
          <w:rFonts w:cstheme="minorHAnsi"/>
        </w:rPr>
        <w:t xml:space="preserve"> and amide-capped at the C-terminus for greater peptide stability. </w:t>
      </w:r>
      <w:r w:rsidR="00B6689D" w:rsidRPr="003370A9">
        <w:rPr>
          <w:rFonts w:cstheme="minorHAnsi"/>
        </w:rPr>
        <w:t xml:space="preserve">The two methodologies </w:t>
      </w:r>
      <w:r w:rsidR="008237BC">
        <w:rPr>
          <w:rFonts w:cstheme="minorHAnsi"/>
        </w:rPr>
        <w:t xml:space="preserve">used </w:t>
      </w:r>
      <w:r w:rsidR="00B6689D" w:rsidRPr="003370A9">
        <w:rPr>
          <w:rFonts w:cstheme="minorHAnsi"/>
        </w:rPr>
        <w:t xml:space="preserve">are </w:t>
      </w:r>
      <w:r w:rsidR="00B94A5E" w:rsidRPr="00B94A5E">
        <w:rPr>
          <w:rFonts w:cstheme="minorHAnsi"/>
        </w:rPr>
        <w:t xml:space="preserve">in vivo </w:t>
      </w:r>
      <w:r w:rsidR="00E85D4D">
        <w:rPr>
          <w:rFonts w:cstheme="minorHAnsi"/>
        </w:rPr>
        <w:t xml:space="preserve">fluorescent </w:t>
      </w:r>
      <w:r w:rsidR="00212DEC">
        <w:rPr>
          <w:rFonts w:cstheme="minorHAnsi"/>
        </w:rPr>
        <w:t xml:space="preserve">optical </w:t>
      </w:r>
      <w:r w:rsidR="00BA38F8" w:rsidRPr="003370A9">
        <w:rPr>
          <w:rFonts w:cstheme="minorHAnsi"/>
        </w:rPr>
        <w:t xml:space="preserve">imaging systems </w:t>
      </w:r>
      <w:r w:rsidR="00B6689D" w:rsidRPr="003370A9">
        <w:rPr>
          <w:rFonts w:cstheme="minorHAnsi"/>
        </w:rPr>
        <w:t>and</w:t>
      </w:r>
      <w:r w:rsidR="00375098" w:rsidRPr="003370A9">
        <w:rPr>
          <w:rFonts w:cstheme="minorHAnsi"/>
        </w:rPr>
        <w:t xml:space="preserve"> </w:t>
      </w:r>
      <w:r w:rsidR="003370A9" w:rsidRPr="003370A9">
        <w:rPr>
          <w:rFonts w:cstheme="minorHAnsi"/>
        </w:rPr>
        <w:t xml:space="preserve">fluorescent </w:t>
      </w:r>
      <w:r w:rsidR="00375098" w:rsidRPr="003370A9">
        <w:rPr>
          <w:rFonts w:cstheme="minorHAnsi"/>
        </w:rPr>
        <w:t xml:space="preserve">microscopy of tissue sections. Both methods </w:t>
      </w:r>
      <w:r w:rsidR="006E03D3">
        <w:rPr>
          <w:rFonts w:cstheme="minorHAnsi"/>
        </w:rPr>
        <w:t>are very useful</w:t>
      </w:r>
      <w:r w:rsidR="00375098" w:rsidRPr="003370A9">
        <w:rPr>
          <w:rFonts w:cstheme="minorHAnsi"/>
        </w:rPr>
        <w:t xml:space="preserve"> in studying </w:t>
      </w:r>
      <w:r w:rsidR="00544AF7">
        <w:rPr>
          <w:rFonts w:cstheme="minorHAnsi"/>
        </w:rPr>
        <w:t>biodistribution</w:t>
      </w:r>
      <w:r w:rsidR="00375098" w:rsidRPr="003370A9">
        <w:rPr>
          <w:rFonts w:cstheme="minorHAnsi"/>
        </w:rPr>
        <w:t>, uptake</w:t>
      </w:r>
      <w:r w:rsidR="006E03D3">
        <w:rPr>
          <w:rFonts w:cstheme="minorHAnsi"/>
        </w:rPr>
        <w:t>,</w:t>
      </w:r>
      <w:r w:rsidR="00375098" w:rsidRPr="003370A9">
        <w:rPr>
          <w:rFonts w:cstheme="minorHAnsi"/>
        </w:rPr>
        <w:t xml:space="preserve"> and </w:t>
      </w:r>
      <w:r w:rsidR="007E6DBD">
        <w:rPr>
          <w:rFonts w:cstheme="minorHAnsi"/>
        </w:rPr>
        <w:t xml:space="preserve">elimination </w:t>
      </w:r>
      <w:r w:rsidR="00375098" w:rsidRPr="003370A9">
        <w:rPr>
          <w:rFonts w:cstheme="minorHAnsi"/>
        </w:rPr>
        <w:t xml:space="preserve">of </w:t>
      </w:r>
      <w:r w:rsidR="00190A20" w:rsidRPr="003370A9">
        <w:rPr>
          <w:rFonts w:cstheme="minorHAnsi"/>
        </w:rPr>
        <w:t>fluorescently labeled CPP</w:t>
      </w:r>
      <w:r w:rsidR="00375098" w:rsidRPr="003370A9">
        <w:rPr>
          <w:rFonts w:cstheme="minorHAnsi"/>
        </w:rPr>
        <w:t>s</w:t>
      </w:r>
      <w:r w:rsidR="00190A20" w:rsidRPr="003370A9">
        <w:rPr>
          <w:rFonts w:cstheme="minorHAnsi"/>
        </w:rPr>
        <w:t>.</w:t>
      </w:r>
      <w:r w:rsidR="00EB6FEA" w:rsidRPr="003370A9">
        <w:rPr>
          <w:rFonts w:cstheme="minorHAnsi"/>
        </w:rPr>
        <w:t xml:space="preserve"> The advantage of ass</w:t>
      </w:r>
      <w:r w:rsidR="00375098" w:rsidRPr="003370A9">
        <w:rPr>
          <w:rFonts w:cstheme="minorHAnsi"/>
        </w:rPr>
        <w:t xml:space="preserve">essing </w:t>
      </w:r>
      <w:r w:rsidR="00544AF7">
        <w:rPr>
          <w:rFonts w:cstheme="minorHAnsi"/>
        </w:rPr>
        <w:t>biodistribution</w:t>
      </w:r>
      <w:r w:rsidR="00375098" w:rsidRPr="003370A9">
        <w:rPr>
          <w:rFonts w:cstheme="minorHAnsi"/>
        </w:rPr>
        <w:t xml:space="preserve"> using these methods </w:t>
      </w:r>
      <w:r w:rsidR="00EB6FEA" w:rsidRPr="003370A9">
        <w:rPr>
          <w:rFonts w:cstheme="minorHAnsi"/>
        </w:rPr>
        <w:t>over other</w:t>
      </w:r>
      <w:r w:rsidR="00375098" w:rsidRPr="003370A9">
        <w:rPr>
          <w:rFonts w:cstheme="minorHAnsi"/>
        </w:rPr>
        <w:t>s</w:t>
      </w:r>
      <w:r w:rsidR="00877347" w:rsidRPr="003370A9">
        <w:rPr>
          <w:rFonts w:cstheme="minorHAnsi"/>
        </w:rPr>
        <w:t>,</w:t>
      </w:r>
      <w:r w:rsidR="00EB6FEA" w:rsidRPr="003370A9">
        <w:rPr>
          <w:rFonts w:cstheme="minorHAnsi"/>
        </w:rPr>
        <w:t xml:space="preserve"> such as </w:t>
      </w:r>
      <w:r w:rsidR="00375098" w:rsidRPr="003370A9">
        <w:rPr>
          <w:rFonts w:cstheme="minorHAnsi"/>
        </w:rPr>
        <w:t xml:space="preserve">single-photon emission tomography (SPECT) or </w:t>
      </w:r>
      <w:r w:rsidR="00EB6FEA" w:rsidRPr="003370A9">
        <w:rPr>
          <w:rFonts w:cstheme="minorHAnsi"/>
        </w:rPr>
        <w:t>positron emission tomography (PET)</w:t>
      </w:r>
      <w:r w:rsidR="00877347" w:rsidRPr="003370A9">
        <w:rPr>
          <w:rFonts w:cstheme="minorHAnsi"/>
        </w:rPr>
        <w:t>,</w:t>
      </w:r>
      <w:r w:rsidR="00EB6FEA" w:rsidRPr="003370A9">
        <w:rPr>
          <w:rFonts w:cstheme="minorHAnsi"/>
        </w:rPr>
        <w:t xml:space="preserve"> is that there is no need </w:t>
      </w:r>
      <w:r w:rsidR="00375098" w:rsidRPr="003370A9">
        <w:rPr>
          <w:rFonts w:cstheme="minorHAnsi"/>
        </w:rPr>
        <w:t>for the time-intensive radiolabeling of CPP</w:t>
      </w:r>
      <w:r w:rsidR="00877347" w:rsidRPr="003370A9">
        <w:rPr>
          <w:rFonts w:cstheme="minorHAnsi"/>
        </w:rPr>
        <w:t>s</w:t>
      </w:r>
      <w:r w:rsidR="00375098" w:rsidRPr="003370A9">
        <w:rPr>
          <w:rFonts w:cstheme="minorHAnsi"/>
        </w:rPr>
        <w:t xml:space="preserve"> compared with fluorescent labeling</w:t>
      </w:r>
      <w:r w:rsidR="006E03D3">
        <w:rPr>
          <w:rFonts w:cstheme="minorHAnsi"/>
        </w:rPr>
        <w:t xml:space="preserve">, which </w:t>
      </w:r>
      <w:r w:rsidR="00375098" w:rsidRPr="003370A9">
        <w:rPr>
          <w:rFonts w:cstheme="minorHAnsi"/>
        </w:rPr>
        <w:t xml:space="preserve">is relatively </w:t>
      </w:r>
      <w:r w:rsidR="006E03D3">
        <w:rPr>
          <w:rFonts w:cstheme="minorHAnsi"/>
        </w:rPr>
        <w:t xml:space="preserve">easy </w:t>
      </w:r>
      <w:r w:rsidR="00375098" w:rsidRPr="003370A9">
        <w:rPr>
          <w:rFonts w:cstheme="minorHAnsi"/>
        </w:rPr>
        <w:t xml:space="preserve">and in routine use at all peptide synthesis facilities. </w:t>
      </w:r>
      <w:r w:rsidR="00E37230" w:rsidRPr="003370A9">
        <w:rPr>
          <w:rFonts w:cstheme="minorHAnsi"/>
        </w:rPr>
        <w:t xml:space="preserve">The use of </w:t>
      </w:r>
      <w:r w:rsidR="00B94A5E" w:rsidRPr="00B94A5E">
        <w:rPr>
          <w:rFonts w:cstheme="minorHAnsi"/>
        </w:rPr>
        <w:t xml:space="preserve">in vivo </w:t>
      </w:r>
      <w:r w:rsidR="00212DEC" w:rsidRPr="003370A9">
        <w:rPr>
          <w:rFonts w:cstheme="minorHAnsi"/>
        </w:rPr>
        <w:t>imaging</w:t>
      </w:r>
      <w:r w:rsidR="00E37230" w:rsidRPr="003370A9">
        <w:rPr>
          <w:rFonts w:cstheme="minorHAnsi"/>
        </w:rPr>
        <w:t xml:space="preserve"> quickly produces </w:t>
      </w:r>
      <w:r w:rsidR="00544AF7">
        <w:rPr>
          <w:rFonts w:cstheme="minorHAnsi"/>
        </w:rPr>
        <w:t>biodistribution</w:t>
      </w:r>
      <w:r w:rsidR="00E37230" w:rsidRPr="003370A9">
        <w:rPr>
          <w:rFonts w:cstheme="minorHAnsi"/>
        </w:rPr>
        <w:t xml:space="preserve"> data in the context of a living system</w:t>
      </w:r>
      <w:r w:rsidR="008237BC">
        <w:rPr>
          <w:rFonts w:cstheme="minorHAnsi"/>
        </w:rPr>
        <w:t>,</w:t>
      </w:r>
      <w:r w:rsidR="00E37230" w:rsidRPr="003370A9">
        <w:rPr>
          <w:rFonts w:cstheme="minorHAnsi"/>
        </w:rPr>
        <w:t xml:space="preserve"> while sectioning provides</w:t>
      </w:r>
      <w:r w:rsidR="00375098" w:rsidRPr="003370A9">
        <w:rPr>
          <w:rFonts w:cstheme="minorHAnsi"/>
        </w:rPr>
        <w:t xml:space="preserve"> greater in-depth </w:t>
      </w:r>
      <w:r w:rsidR="00E37230" w:rsidRPr="003370A9">
        <w:rPr>
          <w:rFonts w:cstheme="minorHAnsi"/>
        </w:rPr>
        <w:t xml:space="preserve">information about peptide </w:t>
      </w:r>
      <w:r w:rsidR="003370A9" w:rsidRPr="003370A9">
        <w:rPr>
          <w:rFonts w:cstheme="minorHAnsi"/>
        </w:rPr>
        <w:t xml:space="preserve">uptake and </w:t>
      </w:r>
      <w:r w:rsidR="00E37230" w:rsidRPr="003370A9">
        <w:rPr>
          <w:rFonts w:cstheme="minorHAnsi"/>
        </w:rPr>
        <w:t xml:space="preserve">localization within </w:t>
      </w:r>
      <w:r w:rsidR="00375098" w:rsidRPr="003370A9">
        <w:rPr>
          <w:rFonts w:cstheme="minorHAnsi"/>
        </w:rPr>
        <w:t xml:space="preserve">cells via </w:t>
      </w:r>
      <w:r w:rsidR="00653EE3" w:rsidRPr="003370A9">
        <w:rPr>
          <w:rFonts w:cstheme="minorHAnsi"/>
        </w:rPr>
        <w:t>the preservation of morphological detail</w:t>
      </w:r>
      <w:r w:rsidR="00E37230" w:rsidRPr="003370A9">
        <w:rPr>
          <w:rFonts w:cstheme="minorHAnsi"/>
        </w:rPr>
        <w:t>.</w:t>
      </w:r>
      <w:r w:rsidR="00E110BD" w:rsidRPr="003370A9">
        <w:rPr>
          <w:rFonts w:cstheme="minorHAnsi"/>
        </w:rPr>
        <w:t xml:space="preserve"> This protocol can be applied to a wide variety of organs and tissues such as the heart, lung, liver, kidney, brain, spleen, stomach, large intestine, small intestine, skeletal muscle, bone, testes/ovaries, and eyes.</w:t>
      </w:r>
    </w:p>
    <w:p w14:paraId="5F15C8A7" w14:textId="77777777" w:rsidR="00D2755B" w:rsidRDefault="00D2755B" w:rsidP="00CE734E">
      <w:pPr>
        <w:jc w:val="both"/>
        <w:rPr>
          <w:rFonts w:cstheme="minorHAnsi"/>
          <w:b/>
          <w:bCs/>
        </w:rPr>
      </w:pPr>
    </w:p>
    <w:p w14:paraId="11118603" w14:textId="708FFE25" w:rsidR="006F1865" w:rsidRPr="002067CD" w:rsidRDefault="00615B45" w:rsidP="00CE734E">
      <w:pPr>
        <w:jc w:val="both"/>
        <w:rPr>
          <w:rFonts w:cstheme="minorHAnsi"/>
        </w:rPr>
      </w:pPr>
      <w:r>
        <w:rPr>
          <w:rFonts w:cstheme="minorHAnsi"/>
          <w:b/>
          <w:bCs/>
        </w:rPr>
        <w:t>PROTOCOL:</w:t>
      </w:r>
    </w:p>
    <w:p w14:paraId="36FDDCA0" w14:textId="37B23A8C" w:rsidR="00615B45" w:rsidRDefault="00615B45" w:rsidP="00CE734E">
      <w:pPr>
        <w:jc w:val="both"/>
        <w:rPr>
          <w:rFonts w:cstheme="minorHAnsi"/>
        </w:rPr>
      </w:pPr>
    </w:p>
    <w:p w14:paraId="4B7CE6A0" w14:textId="36A97CDB" w:rsidR="00615B45" w:rsidRDefault="00615B45" w:rsidP="00CE734E">
      <w:pPr>
        <w:jc w:val="both"/>
        <w:rPr>
          <w:rFonts w:cstheme="minorHAnsi"/>
        </w:rPr>
      </w:pPr>
      <w:r>
        <w:rPr>
          <w:rFonts w:cstheme="minorHAnsi"/>
        </w:rPr>
        <w:t>The University of Pittsburgh’s Institutional Animal Care and Use Committee approved all animal protocols specified in this publication prior to undertaking any of these animal experiments.</w:t>
      </w:r>
    </w:p>
    <w:p w14:paraId="1F27B347" w14:textId="77777777" w:rsidR="00615B45" w:rsidRDefault="00615B45" w:rsidP="00CE734E">
      <w:pPr>
        <w:jc w:val="both"/>
        <w:rPr>
          <w:rFonts w:cstheme="minorHAnsi"/>
        </w:rPr>
      </w:pPr>
    </w:p>
    <w:p w14:paraId="3A75E859" w14:textId="66E3D118" w:rsidR="00655293" w:rsidRPr="003370A9" w:rsidRDefault="00222EAE" w:rsidP="00CE734E">
      <w:pPr>
        <w:jc w:val="both"/>
        <w:rPr>
          <w:rFonts w:cstheme="minorHAnsi"/>
        </w:rPr>
      </w:pPr>
      <w:r>
        <w:rPr>
          <w:rFonts w:cstheme="minorHAnsi"/>
        </w:rPr>
        <w:t xml:space="preserve">NOTE: </w:t>
      </w:r>
      <w:r w:rsidR="006F1865" w:rsidRPr="003370A9">
        <w:rPr>
          <w:rFonts w:cstheme="minorHAnsi"/>
        </w:rPr>
        <w:t xml:space="preserve">This protocol details how to perform </w:t>
      </w:r>
      <w:r w:rsidR="00C32891" w:rsidRPr="00C32891">
        <w:rPr>
          <w:rFonts w:cstheme="minorHAnsi"/>
        </w:rPr>
        <w:t xml:space="preserve">ex vivo </w:t>
      </w:r>
      <w:r w:rsidR="00544AF7">
        <w:rPr>
          <w:rFonts w:cstheme="minorHAnsi"/>
        </w:rPr>
        <w:t>biodistribution</w:t>
      </w:r>
      <w:r w:rsidR="00655293" w:rsidRPr="003370A9">
        <w:rPr>
          <w:rFonts w:cstheme="minorHAnsi"/>
        </w:rPr>
        <w:t xml:space="preserve"> studies utilizing </w:t>
      </w:r>
      <w:r w:rsidR="00C32891" w:rsidRPr="00C32891">
        <w:rPr>
          <w:rFonts w:cstheme="minorHAnsi"/>
        </w:rPr>
        <w:t xml:space="preserve">ex vivo </w:t>
      </w:r>
      <w:r w:rsidR="00212DEC">
        <w:rPr>
          <w:rFonts w:cstheme="minorHAnsi"/>
        </w:rPr>
        <w:t xml:space="preserve">optical fluorescent </w:t>
      </w:r>
      <w:r w:rsidR="00655293" w:rsidRPr="003370A9">
        <w:rPr>
          <w:rFonts w:cstheme="minorHAnsi"/>
        </w:rPr>
        <w:t>imaging</w:t>
      </w:r>
      <w:r w:rsidR="00655293" w:rsidRPr="003370A9">
        <w:rPr>
          <w:rFonts w:cstheme="minorHAnsi"/>
          <w:i/>
        </w:rPr>
        <w:t xml:space="preserve"> </w:t>
      </w:r>
      <w:r w:rsidR="00655293" w:rsidRPr="003370A9">
        <w:rPr>
          <w:rFonts w:cstheme="minorHAnsi"/>
        </w:rPr>
        <w:t xml:space="preserve">followed by </w:t>
      </w:r>
      <w:r w:rsidR="00B94A5E" w:rsidRPr="00B94A5E">
        <w:rPr>
          <w:rFonts w:cstheme="minorHAnsi"/>
        </w:rPr>
        <w:t xml:space="preserve">in vivo </w:t>
      </w:r>
      <w:r w:rsidR="00544AF7">
        <w:rPr>
          <w:rFonts w:cstheme="minorHAnsi"/>
        </w:rPr>
        <w:t>biodistribution</w:t>
      </w:r>
      <w:r w:rsidR="00910398" w:rsidRPr="003370A9">
        <w:rPr>
          <w:rFonts w:cstheme="minorHAnsi"/>
        </w:rPr>
        <w:t xml:space="preserve"> studies </w:t>
      </w:r>
      <w:r w:rsidR="003370A9" w:rsidRPr="003370A9">
        <w:rPr>
          <w:rFonts w:cstheme="minorHAnsi"/>
        </w:rPr>
        <w:t xml:space="preserve">by embedding the organs in paraffin, sectioning, </w:t>
      </w:r>
      <w:r w:rsidR="006E03D3">
        <w:rPr>
          <w:rFonts w:cstheme="minorHAnsi"/>
        </w:rPr>
        <w:t>and performing</w:t>
      </w:r>
      <w:r w:rsidR="0033566D" w:rsidRPr="003370A9">
        <w:rPr>
          <w:rFonts w:cstheme="minorHAnsi"/>
        </w:rPr>
        <w:t xml:space="preserve"> fluorescent</w:t>
      </w:r>
      <w:r w:rsidR="00E1028D" w:rsidRPr="003370A9">
        <w:rPr>
          <w:rFonts w:cstheme="minorHAnsi"/>
        </w:rPr>
        <w:t xml:space="preserve"> microscopy</w:t>
      </w:r>
      <w:r w:rsidR="00655293" w:rsidRPr="003370A9">
        <w:rPr>
          <w:rFonts w:cstheme="minorHAnsi"/>
        </w:rPr>
        <w:t xml:space="preserve">. Although CTP </w:t>
      </w:r>
      <w:r w:rsidR="00615B45">
        <w:rPr>
          <w:rFonts w:cstheme="minorHAnsi"/>
        </w:rPr>
        <w:t xml:space="preserve">is used </w:t>
      </w:r>
      <w:r w:rsidR="00655293" w:rsidRPr="003370A9">
        <w:rPr>
          <w:rFonts w:cstheme="minorHAnsi"/>
        </w:rPr>
        <w:t xml:space="preserve">as an example, this </w:t>
      </w:r>
      <w:r w:rsidR="006E03D3">
        <w:rPr>
          <w:rFonts w:cstheme="minorHAnsi"/>
        </w:rPr>
        <w:t xml:space="preserve">method </w:t>
      </w:r>
      <w:r w:rsidR="00655293" w:rsidRPr="003370A9">
        <w:rPr>
          <w:rFonts w:cstheme="minorHAnsi"/>
        </w:rPr>
        <w:t xml:space="preserve">can be applied to any fluorescently labeled CPP. </w:t>
      </w:r>
    </w:p>
    <w:p w14:paraId="3C480E60" w14:textId="7B7B0B85" w:rsidR="00E1028D" w:rsidRPr="003370A9" w:rsidRDefault="006F1865" w:rsidP="00CE734E">
      <w:pPr>
        <w:jc w:val="both"/>
        <w:rPr>
          <w:rFonts w:cstheme="minorHAnsi"/>
        </w:rPr>
      </w:pPr>
      <w:r w:rsidRPr="003370A9">
        <w:rPr>
          <w:rFonts w:cstheme="minorHAnsi"/>
        </w:rPr>
        <w:t xml:space="preserve"> </w:t>
      </w:r>
    </w:p>
    <w:p w14:paraId="5967A45C" w14:textId="5049A9DB" w:rsidR="00E1028D" w:rsidRPr="00E84E5E" w:rsidRDefault="00B94A5E" w:rsidP="00CE734E">
      <w:pPr>
        <w:pStyle w:val="ListParagraph"/>
        <w:numPr>
          <w:ilvl w:val="0"/>
          <w:numId w:val="18"/>
        </w:numPr>
        <w:jc w:val="both"/>
        <w:rPr>
          <w:rFonts w:cstheme="minorHAnsi"/>
          <w:b/>
        </w:rPr>
      </w:pPr>
      <w:r w:rsidRPr="00B94A5E">
        <w:rPr>
          <w:rFonts w:cstheme="minorHAnsi"/>
          <w:b/>
        </w:rPr>
        <w:t xml:space="preserve">In vivo </w:t>
      </w:r>
      <w:r w:rsidR="00615B45" w:rsidRPr="00E84E5E">
        <w:rPr>
          <w:rFonts w:cstheme="minorHAnsi"/>
          <w:b/>
        </w:rPr>
        <w:t>i</w:t>
      </w:r>
      <w:r w:rsidR="00E1028D" w:rsidRPr="00E84E5E">
        <w:rPr>
          <w:rFonts w:cstheme="minorHAnsi"/>
          <w:b/>
        </w:rPr>
        <w:t>maging</w:t>
      </w:r>
    </w:p>
    <w:p w14:paraId="52C1EA9B" w14:textId="77777777" w:rsidR="002C4D0F" w:rsidRPr="003370A9" w:rsidRDefault="002C4D0F" w:rsidP="00CE734E">
      <w:pPr>
        <w:jc w:val="both"/>
        <w:rPr>
          <w:rFonts w:cstheme="minorHAnsi"/>
        </w:rPr>
      </w:pPr>
    </w:p>
    <w:p w14:paraId="72C8C239" w14:textId="52D8A9C8" w:rsidR="002C4D0F" w:rsidRDefault="002C4D0F" w:rsidP="00CE734E">
      <w:pPr>
        <w:pStyle w:val="ListParagraph"/>
        <w:numPr>
          <w:ilvl w:val="1"/>
          <w:numId w:val="16"/>
        </w:numPr>
        <w:jc w:val="both"/>
        <w:rPr>
          <w:rFonts w:cstheme="minorHAnsi"/>
        </w:rPr>
      </w:pPr>
      <w:r w:rsidRPr="00226F3F">
        <w:rPr>
          <w:rFonts w:cstheme="minorHAnsi"/>
        </w:rPr>
        <w:t>S</w:t>
      </w:r>
      <w:r w:rsidR="0065188C">
        <w:rPr>
          <w:rFonts w:cstheme="minorHAnsi"/>
        </w:rPr>
        <w:t xml:space="preserve">ynthesize CTP using </w:t>
      </w:r>
      <w:r w:rsidR="0065188C" w:rsidRPr="00F6069F">
        <w:rPr>
          <w:rFonts w:cstheme="minorHAnsi"/>
        </w:rPr>
        <w:t>solid phase</w:t>
      </w:r>
      <w:r w:rsidRPr="00226F3F">
        <w:rPr>
          <w:rFonts w:cstheme="minorHAnsi"/>
        </w:rPr>
        <w:t xml:space="preserve"> synthesis </w:t>
      </w:r>
      <w:r w:rsidR="0065188C">
        <w:rPr>
          <w:rFonts w:cstheme="minorHAnsi"/>
        </w:rPr>
        <w:t>techniques</w:t>
      </w:r>
      <w:r w:rsidR="00F6069F">
        <w:rPr>
          <w:rFonts w:cstheme="minorHAnsi"/>
        </w:rPr>
        <w:fldChar w:fldCharType="begin"/>
      </w:r>
      <w:r w:rsidR="00F6069F">
        <w:rPr>
          <w:rFonts w:cstheme="minorHAnsi"/>
        </w:rPr>
        <w:instrText xml:space="preserve"> ADDIN EN.CITE &lt;EndNote&gt;&lt;Cite&gt;&lt;Author&gt;Amblard&lt;/Author&gt;&lt;Year&gt;2006&lt;/Year&gt;&lt;RecNum&gt;83&lt;/RecNum&gt;&lt;DisplayText&gt;&lt;style face="superscript"&gt;9&lt;/style&gt;&lt;/DisplayText&gt;&lt;record&gt;&lt;rec-number&gt;83&lt;/rec-number&gt;&lt;foreign-keys&gt;&lt;key app="EN" db-id="tx2st9z21zwpedeavabpwxt8tr9dvx9vxxpd" timestamp="1578514588"&gt;83&lt;/key&gt;&lt;/foreign-keys&gt;&lt;ref-type name="Journal Article"&gt;17&lt;/ref-type&gt;&lt;contributors&gt;&lt;authors&gt;&lt;author&gt;Amblard, M.&lt;/author&gt;&lt;author&gt;Fehrentz, J. A.&lt;/author&gt;&lt;author&gt;Martinez, J.&lt;/author&gt;&lt;author&gt;Subra, G.&lt;/author&gt;&lt;/authors&gt;&lt;/contributors&gt;&lt;auth-address&gt;Laboratoire des Amino Acides, Peptides et Proteines-UMR-CNRS 5810. Faculte de Pharmacie. BP 14491, 15, Avenue Charles Flahault, 34093 Montpellier cedex 5, France. muriel.amblard@univ-montpl.fr&lt;/auth-address&gt;&lt;titles&gt;&lt;title&gt;Methods and protocols of modern solid phase Peptide synthesis&lt;/title&gt;&lt;secondary-title&gt;Mol Biotechnol&lt;/secondary-title&gt;&lt;/titles&gt;&lt;periodical&gt;&lt;full-title&gt;Mol Biotechnol&lt;/full-title&gt;&lt;/periodical&gt;&lt;pages&gt;239-54&lt;/pages&gt;&lt;volume&gt;33&lt;/volume&gt;&lt;number&gt;3&lt;/number&gt;&lt;keywords&gt;&lt;keyword&gt;Peptides/*chemical synthesis/*chemistry&lt;/keyword&gt;&lt;/keywords&gt;&lt;dates&gt;&lt;year&gt;2006&lt;/year&gt;&lt;pub-dates&gt;&lt;date&gt;Jul&lt;/date&gt;&lt;/pub-dates&gt;&lt;/dates&gt;&lt;isbn&gt;1073-6085 (Print)&amp;#xD;1073-6085 (Linking)&lt;/isbn&gt;&lt;accession-num&gt;16946453&lt;/accession-num&gt;&lt;urls&gt;&lt;related-urls&gt;&lt;url&gt;https://www.ncbi.nlm.nih.gov/pubmed/16946453&lt;/url&gt;&lt;/related-urls&gt;&lt;/urls&gt;&lt;electronic-resource-num&gt;10.1385/MB:33:3:239&lt;/electronic-resource-num&gt;&lt;/record&gt;&lt;/Cite&gt;&lt;/EndNote&gt;</w:instrText>
      </w:r>
      <w:r w:rsidR="00F6069F">
        <w:rPr>
          <w:rFonts w:cstheme="minorHAnsi"/>
        </w:rPr>
        <w:fldChar w:fldCharType="separate"/>
      </w:r>
      <w:r w:rsidR="00F6069F" w:rsidRPr="00F6069F">
        <w:rPr>
          <w:rFonts w:cstheme="minorHAnsi"/>
          <w:noProof/>
          <w:vertAlign w:val="superscript"/>
        </w:rPr>
        <w:t>9</w:t>
      </w:r>
      <w:r w:rsidR="00F6069F">
        <w:rPr>
          <w:rFonts w:cstheme="minorHAnsi"/>
        </w:rPr>
        <w:fldChar w:fldCharType="end"/>
      </w:r>
      <w:r w:rsidR="00194BB5">
        <w:rPr>
          <w:rFonts w:cstheme="minorHAnsi"/>
          <w:vertAlign w:val="superscript"/>
        </w:rPr>
        <w:t>,</w:t>
      </w:r>
      <w:r w:rsidR="00F6069F">
        <w:rPr>
          <w:rFonts w:cstheme="minorHAnsi"/>
        </w:rPr>
        <w:fldChar w:fldCharType="begin"/>
      </w:r>
      <w:r w:rsidR="00F6069F">
        <w:rPr>
          <w:rFonts w:cstheme="minorHAnsi"/>
        </w:rPr>
        <w:instrText xml:space="preserve"> ADDIN EN.CITE &lt;EndNote&gt;&lt;Cite&gt;&lt;Author&gt;Katritzky&lt;/Author&gt;&lt;Year&gt;2008&lt;/Year&gt;&lt;RecNum&gt;81&lt;/RecNum&gt;&lt;DisplayText&gt;&lt;style face="superscript"&gt;10&lt;/style&gt;&lt;/DisplayText&gt;&lt;record&gt;&lt;rec-number&gt;81&lt;/rec-number&gt;&lt;foreign-keys&gt;&lt;key app="EN" db-id="tx2st9z21zwpedeavabpwxt8tr9dvx9vxxpd" timestamp="1578514487"&gt;81&lt;/key&gt;&lt;/foreign-keys&gt;&lt;ref-type name="Journal Article"&gt;17&lt;/ref-type&gt;&lt;contributors&gt;&lt;authors&gt;&lt;author&gt;Katritzky, A. R.&lt;/author&gt;&lt;author&gt;Yoshioka, M.&lt;/author&gt;&lt;author&gt;Narindoshvili, T.&lt;/author&gt;&lt;author&gt;Chung, A.&lt;/author&gt;&lt;author&gt;Johnson, J. V.&lt;/author&gt;&lt;/authors&gt;&lt;/contributors&gt;&lt;auth-address&gt;University of Florida, Gainesville, FL 32611-7200, USA. katritzky@chem.ufl.edu&lt;/auth-address&gt;&lt;titles&gt;&lt;title&gt;Fluorescent labeling of peptides on solid phase&lt;/title&gt;&lt;secondary-title&gt;Org Biomol Chem&lt;/secondary-title&gt;&lt;/titles&gt;&lt;periodical&gt;&lt;full-title&gt;Org Biomol Chem&lt;/full-title&gt;&lt;/periodical&gt;&lt;pages&gt;4582-6&lt;/pages&gt;&lt;volume&gt;6&lt;/volume&gt;&lt;number&gt;24&lt;/number&gt;&lt;keywords&gt;&lt;keyword&gt;Acetic Acid/chemistry&lt;/keyword&gt;&lt;keyword&gt;Acylation&lt;/keyword&gt;&lt;keyword&gt;Carboxylic Acids/chemistry&lt;/keyword&gt;&lt;keyword&gt;Coumarins/chemistry&lt;/keyword&gt;&lt;keyword&gt;Fluorescent Dyes/*chemistry&lt;/keyword&gt;&lt;keyword&gt;Lysine/chemistry&lt;/keyword&gt;&lt;keyword&gt;Peptides/*chemistry&lt;/keyword&gt;&lt;keyword&gt;Staining and Labeling&lt;/keyword&gt;&lt;keyword&gt;Triazoles/chemistry&lt;/keyword&gt;&lt;/keywords&gt;&lt;dates&gt;&lt;year&gt;2008&lt;/year&gt;&lt;pub-dates&gt;&lt;date&gt;Dec 21&lt;/date&gt;&lt;/pub-dates&gt;&lt;/dates&gt;&lt;isbn&gt;1477-0539 (Electronic)&amp;#xD;1477-0520 (Linking)&lt;/isbn&gt;&lt;accession-num&gt;19039367&lt;/accession-num&gt;&lt;urls&gt;&lt;related-urls&gt;&lt;url&gt;https://www.ncbi.nlm.nih.gov/pubmed/19039367&lt;/url&gt;&lt;/related-urls&gt;&lt;/urls&gt;&lt;electronic-resource-num&gt;10.1039/b811693h&lt;/electronic-resource-num&gt;&lt;/record&gt;&lt;/Cite&gt;&lt;/EndNote&gt;</w:instrText>
      </w:r>
      <w:r w:rsidR="00F6069F">
        <w:rPr>
          <w:rFonts w:cstheme="minorHAnsi"/>
        </w:rPr>
        <w:fldChar w:fldCharType="separate"/>
      </w:r>
      <w:r w:rsidR="00F6069F" w:rsidRPr="00F6069F">
        <w:rPr>
          <w:rFonts w:cstheme="minorHAnsi"/>
          <w:noProof/>
          <w:vertAlign w:val="superscript"/>
        </w:rPr>
        <w:t>10</w:t>
      </w:r>
      <w:r w:rsidR="00F6069F">
        <w:rPr>
          <w:rFonts w:cstheme="minorHAnsi"/>
        </w:rPr>
        <w:fldChar w:fldCharType="end"/>
      </w:r>
      <w:r w:rsidR="00F6069F">
        <w:rPr>
          <w:rFonts w:cstheme="minorHAnsi"/>
        </w:rPr>
        <w:t xml:space="preserve"> </w:t>
      </w:r>
      <w:r w:rsidRPr="00226F3F">
        <w:rPr>
          <w:rFonts w:cstheme="minorHAnsi"/>
        </w:rPr>
        <w:t xml:space="preserve">from a peptide synthesis facility using L-amino acids with </w:t>
      </w:r>
      <w:r w:rsidR="006E03D3">
        <w:rPr>
          <w:rFonts w:cstheme="minorHAnsi"/>
        </w:rPr>
        <w:t xml:space="preserve">an </w:t>
      </w:r>
      <w:r w:rsidRPr="00226F3F">
        <w:rPr>
          <w:rFonts w:cstheme="minorHAnsi"/>
        </w:rPr>
        <w:t>N-terminus labeled with Cy5.5 and C-terminus amide-capped for increased stability.</w:t>
      </w:r>
    </w:p>
    <w:p w14:paraId="70A57274" w14:textId="77777777" w:rsidR="00222EAE" w:rsidRPr="00481311" w:rsidRDefault="00222EAE" w:rsidP="00CE734E">
      <w:pPr>
        <w:pStyle w:val="ListParagraph"/>
        <w:ind w:left="0"/>
        <w:jc w:val="both"/>
        <w:rPr>
          <w:rFonts w:cstheme="minorHAnsi"/>
        </w:rPr>
      </w:pPr>
    </w:p>
    <w:p w14:paraId="1C5C46FA" w14:textId="2CE22494" w:rsidR="00226F3F" w:rsidRDefault="00222EAE" w:rsidP="00CE734E">
      <w:pPr>
        <w:pStyle w:val="ListParagraph"/>
        <w:ind w:left="0"/>
        <w:jc w:val="both"/>
        <w:rPr>
          <w:rFonts w:cstheme="minorHAnsi"/>
        </w:rPr>
      </w:pPr>
      <w:r>
        <w:rPr>
          <w:rFonts w:cstheme="minorHAnsi"/>
        </w:rPr>
        <w:t xml:space="preserve">NOTE: </w:t>
      </w:r>
      <w:r w:rsidR="00481311" w:rsidRPr="003370A9">
        <w:rPr>
          <w:rFonts w:cstheme="minorHAnsi"/>
        </w:rPr>
        <w:t xml:space="preserve">All synthesized CPPs should be characterized using </w:t>
      </w:r>
      <w:r w:rsidR="006E03D3" w:rsidRPr="006E03D3">
        <w:rPr>
          <w:rFonts w:cstheme="minorHAnsi"/>
        </w:rPr>
        <w:t xml:space="preserve">high-performance liquid chromatography </w:t>
      </w:r>
      <w:r w:rsidR="006E03D3">
        <w:rPr>
          <w:rFonts w:cstheme="minorHAnsi"/>
        </w:rPr>
        <w:t>(</w:t>
      </w:r>
      <w:r w:rsidR="00481311" w:rsidRPr="003370A9">
        <w:rPr>
          <w:rFonts w:cstheme="minorHAnsi"/>
        </w:rPr>
        <w:t>HPL</w:t>
      </w:r>
      <w:r w:rsidR="00004404">
        <w:rPr>
          <w:rFonts w:cstheme="minorHAnsi"/>
        </w:rPr>
        <w:t>C</w:t>
      </w:r>
      <w:r w:rsidR="006E03D3">
        <w:rPr>
          <w:rFonts w:cstheme="minorHAnsi"/>
        </w:rPr>
        <w:t>)</w:t>
      </w:r>
      <w:r w:rsidR="00481311" w:rsidRPr="003370A9">
        <w:rPr>
          <w:rFonts w:cstheme="minorHAnsi"/>
        </w:rPr>
        <w:t xml:space="preserve"> and/or </w:t>
      </w:r>
      <w:r w:rsidR="006E03D3" w:rsidRPr="006E03D3">
        <w:rPr>
          <w:rFonts w:cstheme="minorHAnsi"/>
        </w:rPr>
        <w:t>matrix assisted laser desorption/ionization</w:t>
      </w:r>
      <w:r w:rsidR="006E03D3">
        <w:rPr>
          <w:rFonts w:cstheme="minorHAnsi"/>
        </w:rPr>
        <w:t xml:space="preserve"> (</w:t>
      </w:r>
      <w:r w:rsidR="00481311" w:rsidRPr="003370A9">
        <w:rPr>
          <w:rFonts w:cstheme="minorHAnsi"/>
        </w:rPr>
        <w:t>MALDI</w:t>
      </w:r>
      <w:r w:rsidR="006E03D3">
        <w:rPr>
          <w:rFonts w:cstheme="minorHAnsi"/>
        </w:rPr>
        <w:t>)</w:t>
      </w:r>
      <w:r w:rsidR="00481311" w:rsidRPr="003370A9">
        <w:rPr>
          <w:rFonts w:cstheme="minorHAnsi"/>
        </w:rPr>
        <w:t xml:space="preserve"> prior to use</w:t>
      </w:r>
      <w:r w:rsidR="00F6069F">
        <w:rPr>
          <w:rFonts w:cstheme="minorHAnsi"/>
        </w:rPr>
        <w:fldChar w:fldCharType="begin"/>
      </w:r>
      <w:r w:rsidR="00F6069F">
        <w:rPr>
          <w:rFonts w:cstheme="minorHAnsi"/>
        </w:rPr>
        <w:instrText xml:space="preserve"> ADDIN EN.CITE &lt;EndNote&gt;&lt;Cite&gt;&lt;Author&gt;Prabhala&lt;/Author&gt;&lt;Year&gt;2015&lt;/Year&gt;&lt;RecNum&gt;82&lt;/RecNum&gt;&lt;DisplayText&gt;&lt;style face="superscript"&gt;11&lt;/style&gt;&lt;/DisplayText&gt;&lt;record&gt;&lt;rec-number&gt;82&lt;/rec-number&gt;&lt;foreign-keys&gt;&lt;key app="EN" db-id="tx2st9z21zwpedeavabpwxt8tr9dvx9vxxpd" timestamp="1578514529"&gt;82&lt;/key&gt;&lt;/foreign-keys&gt;&lt;ref-type name="Journal Article"&gt;17&lt;/ref-type&gt;&lt;contributors&gt;&lt;authors&gt;&lt;author&gt;Prabhala, B. K.&lt;/author&gt;&lt;author&gt;Mirza, O.&lt;/author&gt;&lt;author&gt;Hojrup, P.&lt;/author&gt;&lt;author&gt;Hansen, P. R.&lt;/author&gt;&lt;/authors&gt;&lt;/contributors&gt;&lt;auth-address&gt;Department of Drug Design and Pharmacology, Faculty of Health and Medical Sciences, University of Copenhagen, Copenhagen, Denmark.&amp;#xD;Department of Biochemistry and Molecular Biology, University of Southern Denmark, Odense, Denmark.&amp;#xD;Department of Drug Design and Pharmacology, Faculty of Health and Medical Sciences, University of Copenhagen, Copenhagen, Denmark. prh@sund.ku.dk.&lt;/auth-address&gt;&lt;titles&gt;&lt;title&gt;Characterization of Synthetic Peptides by Mass Spectrometry&lt;/title&gt;&lt;secondary-title&gt;Methods Mol Biol&lt;/secondary-title&gt;&lt;/titles&gt;&lt;periodical&gt;&lt;full-title&gt;Methods Mol Biol&lt;/full-title&gt;&lt;/periodical&gt;&lt;pages&gt;77-82&lt;/pages&gt;&lt;volume&gt;1348&lt;/volume&gt;&lt;keywords&gt;&lt;keyword&gt;Chromatography, Liquid/methods&lt;/keyword&gt;&lt;keyword&gt;Mass Spectrometry/*methods&lt;/keyword&gt;&lt;keyword&gt;Peptides/chemical synthesis/*chemistry&lt;/keyword&gt;&lt;keyword&gt;Spectrometry, Mass, Matrix-Assisted Laser Desorption-Ionization/methods&lt;/keyword&gt;&lt;keyword&gt;Lc-ms&lt;/keyword&gt;&lt;keyword&gt;Maldi-tof-ms&lt;/keyword&gt;&lt;keyword&gt;Mass spectrometry&lt;/keyword&gt;&lt;keyword&gt;Synthetic peptide&lt;/keyword&gt;&lt;/keywords&gt;&lt;dates&gt;&lt;year&gt;2015&lt;/year&gt;&lt;/dates&gt;&lt;isbn&gt;1940-6029 (Electronic)&amp;#xD;1064-3745 (Linking)&lt;/isbn&gt;&lt;accession-num&gt;26424265&lt;/accession-num&gt;&lt;urls&gt;&lt;related-urls&gt;&lt;url&gt;https://www.ncbi.nlm.nih.gov/pubmed/26424265&lt;/url&gt;&lt;/related-urls&gt;&lt;/urls&gt;&lt;electronic-resource-num&gt;10.1007/978-1-4939-2999-3_9&lt;/electronic-resource-num&gt;&lt;/record&gt;&lt;/Cite&gt;&lt;/EndNote&gt;</w:instrText>
      </w:r>
      <w:r w:rsidR="00F6069F">
        <w:rPr>
          <w:rFonts w:cstheme="minorHAnsi"/>
        </w:rPr>
        <w:fldChar w:fldCharType="separate"/>
      </w:r>
      <w:r w:rsidR="00F6069F" w:rsidRPr="00F6069F">
        <w:rPr>
          <w:rFonts w:cstheme="minorHAnsi"/>
          <w:noProof/>
          <w:vertAlign w:val="superscript"/>
        </w:rPr>
        <w:t>11</w:t>
      </w:r>
      <w:r w:rsidR="00F6069F">
        <w:rPr>
          <w:rFonts w:cstheme="minorHAnsi"/>
        </w:rPr>
        <w:fldChar w:fldCharType="end"/>
      </w:r>
      <w:r w:rsidR="00481311" w:rsidRPr="003370A9">
        <w:rPr>
          <w:rFonts w:cstheme="minorHAnsi"/>
        </w:rPr>
        <w:t>.</w:t>
      </w:r>
    </w:p>
    <w:p w14:paraId="74FB28B1" w14:textId="77777777" w:rsidR="00BB0BA6" w:rsidRPr="00481311" w:rsidRDefault="00BB0BA6" w:rsidP="00CE734E">
      <w:pPr>
        <w:pStyle w:val="ListParagraph"/>
        <w:ind w:left="0"/>
        <w:jc w:val="both"/>
        <w:rPr>
          <w:rFonts w:cstheme="minorHAnsi"/>
        </w:rPr>
      </w:pPr>
    </w:p>
    <w:p w14:paraId="498F6C99" w14:textId="3853174D" w:rsidR="00481311" w:rsidRDefault="00655293" w:rsidP="00CE734E">
      <w:pPr>
        <w:pStyle w:val="ListParagraph"/>
        <w:numPr>
          <w:ilvl w:val="1"/>
          <w:numId w:val="16"/>
        </w:numPr>
        <w:jc w:val="both"/>
        <w:rPr>
          <w:rFonts w:cstheme="minorHAnsi"/>
        </w:rPr>
      </w:pPr>
      <w:r w:rsidRPr="00481311">
        <w:rPr>
          <w:rFonts w:cstheme="minorHAnsi"/>
        </w:rPr>
        <w:t>Make a 1</w:t>
      </w:r>
      <w:r w:rsidR="00CC6019">
        <w:rPr>
          <w:rFonts w:cstheme="minorHAnsi"/>
        </w:rPr>
        <w:t xml:space="preserve"> </w:t>
      </w:r>
      <w:r w:rsidRPr="00481311">
        <w:rPr>
          <w:rFonts w:cstheme="minorHAnsi"/>
        </w:rPr>
        <w:t>mM or 10</w:t>
      </w:r>
      <w:r w:rsidR="00CC6019">
        <w:rPr>
          <w:rFonts w:cstheme="minorHAnsi"/>
        </w:rPr>
        <w:t xml:space="preserve"> </w:t>
      </w:r>
      <w:r w:rsidRPr="00481311">
        <w:rPr>
          <w:rFonts w:cstheme="minorHAnsi"/>
        </w:rPr>
        <w:t xml:space="preserve">mM stock solution of CTP in </w:t>
      </w:r>
      <w:r w:rsidR="00BB0BA6">
        <w:rPr>
          <w:rFonts w:cstheme="minorHAnsi"/>
        </w:rPr>
        <w:t>d</w:t>
      </w:r>
      <w:r w:rsidR="00BB0BA6" w:rsidRPr="00BB0BA6">
        <w:rPr>
          <w:rFonts w:cstheme="minorHAnsi"/>
        </w:rPr>
        <w:t xml:space="preserve">imethyl sulfoxide </w:t>
      </w:r>
      <w:r w:rsidR="00BB0BA6">
        <w:rPr>
          <w:rFonts w:cstheme="minorHAnsi"/>
        </w:rPr>
        <w:t>(</w:t>
      </w:r>
      <w:r w:rsidRPr="00481311">
        <w:rPr>
          <w:rFonts w:cstheme="minorHAnsi"/>
        </w:rPr>
        <w:t>DMSO</w:t>
      </w:r>
      <w:r w:rsidR="00BB0BA6">
        <w:rPr>
          <w:rFonts w:cstheme="minorHAnsi"/>
        </w:rPr>
        <w:t>)</w:t>
      </w:r>
      <w:r w:rsidRPr="00481311">
        <w:rPr>
          <w:rFonts w:cstheme="minorHAnsi"/>
        </w:rPr>
        <w:t>, aliquot, and store at -80</w:t>
      </w:r>
      <w:r w:rsidR="00BB0BA6">
        <w:rPr>
          <w:rFonts w:cstheme="minorHAnsi"/>
        </w:rPr>
        <w:t xml:space="preserve"> </w:t>
      </w:r>
      <w:r w:rsidRPr="00481311">
        <w:rPr>
          <w:rFonts w:cstheme="minorHAnsi"/>
        </w:rPr>
        <w:t xml:space="preserve">°C, </w:t>
      </w:r>
      <w:r w:rsidR="00BB0BA6" w:rsidRPr="00481311">
        <w:rPr>
          <w:rFonts w:cstheme="minorHAnsi"/>
        </w:rPr>
        <w:t>light</w:t>
      </w:r>
      <w:r w:rsidR="00AA0FCE">
        <w:rPr>
          <w:rFonts w:cstheme="minorHAnsi"/>
        </w:rPr>
        <w:t>-</w:t>
      </w:r>
      <w:r w:rsidR="00BB0BA6" w:rsidRPr="00481311">
        <w:rPr>
          <w:rFonts w:cstheme="minorHAnsi"/>
        </w:rPr>
        <w:t>protected</w:t>
      </w:r>
      <w:r w:rsidRPr="00481311">
        <w:rPr>
          <w:rFonts w:cstheme="minorHAnsi"/>
        </w:rPr>
        <w:t xml:space="preserve">. </w:t>
      </w:r>
    </w:p>
    <w:p w14:paraId="623A2269" w14:textId="77777777" w:rsidR="00BB0BA6" w:rsidRPr="000E71F2" w:rsidRDefault="00BB0BA6" w:rsidP="00CE734E">
      <w:pPr>
        <w:pStyle w:val="ListParagraph"/>
        <w:ind w:left="0"/>
        <w:jc w:val="both"/>
        <w:rPr>
          <w:rFonts w:cstheme="minorHAnsi"/>
        </w:rPr>
      </w:pPr>
    </w:p>
    <w:p w14:paraId="34CD3660" w14:textId="67E4FA01" w:rsidR="002C4D0F" w:rsidRDefault="00222EAE" w:rsidP="00CE734E">
      <w:pPr>
        <w:pStyle w:val="ListParagraph"/>
        <w:ind w:left="0"/>
        <w:jc w:val="both"/>
        <w:rPr>
          <w:rFonts w:cstheme="minorHAnsi"/>
        </w:rPr>
      </w:pPr>
      <w:r>
        <w:rPr>
          <w:rFonts w:cstheme="minorHAnsi"/>
        </w:rPr>
        <w:t xml:space="preserve">NOTE: </w:t>
      </w:r>
      <w:r w:rsidR="00606623" w:rsidRPr="00481311">
        <w:rPr>
          <w:rFonts w:cstheme="minorHAnsi"/>
        </w:rPr>
        <w:t xml:space="preserve">Peptides are delivered as lyophilized powder. </w:t>
      </w:r>
      <w:r w:rsidR="002067CD" w:rsidRPr="00481311">
        <w:rPr>
          <w:rFonts w:cstheme="minorHAnsi"/>
        </w:rPr>
        <w:t>Lyophilized powder can be stored long-term (6 months</w:t>
      </w:r>
      <w:r w:rsidR="008237BC" w:rsidRPr="003D65BD">
        <w:rPr>
          <w:rFonts w:cstheme="minorHAnsi"/>
        </w:rPr>
        <w:t>–</w:t>
      </w:r>
      <w:r w:rsidR="002067CD" w:rsidRPr="00481311">
        <w:rPr>
          <w:rFonts w:cstheme="minorHAnsi"/>
        </w:rPr>
        <w:t>2 years) in -20</w:t>
      </w:r>
      <w:r w:rsidR="00466956">
        <w:rPr>
          <w:rFonts w:cstheme="minorHAnsi"/>
        </w:rPr>
        <w:t xml:space="preserve"> </w:t>
      </w:r>
      <w:r w:rsidR="002067CD" w:rsidRPr="00481311">
        <w:rPr>
          <w:rFonts w:cstheme="minorHAnsi"/>
        </w:rPr>
        <w:t>°C, light-protected, and under hygroscopic conditions.</w:t>
      </w:r>
      <w:r w:rsidR="00481311">
        <w:rPr>
          <w:rFonts w:cstheme="minorHAnsi"/>
        </w:rPr>
        <w:t xml:space="preserve"> When aliquoted in DMSO and stored, freeze-thaw cycles should be avoided.</w:t>
      </w:r>
    </w:p>
    <w:p w14:paraId="4F735FCD" w14:textId="77777777" w:rsidR="00466956" w:rsidRPr="00481311" w:rsidRDefault="00466956" w:rsidP="00CE734E">
      <w:pPr>
        <w:pStyle w:val="ListParagraph"/>
        <w:ind w:left="0"/>
        <w:jc w:val="both"/>
        <w:rPr>
          <w:rFonts w:cstheme="minorHAnsi"/>
        </w:rPr>
      </w:pPr>
    </w:p>
    <w:p w14:paraId="7245EC53" w14:textId="58B63CBC" w:rsidR="006F1865" w:rsidRPr="006C5A66" w:rsidRDefault="000E71F2" w:rsidP="00CE734E">
      <w:pPr>
        <w:pStyle w:val="ListParagraph"/>
        <w:numPr>
          <w:ilvl w:val="1"/>
          <w:numId w:val="16"/>
        </w:numPr>
        <w:jc w:val="both"/>
        <w:rPr>
          <w:rFonts w:cstheme="minorHAnsi"/>
        </w:rPr>
      </w:pPr>
      <w:r w:rsidRPr="000E71F2">
        <w:rPr>
          <w:rFonts w:cstheme="minorHAnsi"/>
        </w:rPr>
        <w:t xml:space="preserve">Weigh and anesthetize </w:t>
      </w:r>
      <w:r w:rsidR="006C5A66">
        <w:rPr>
          <w:rFonts w:cstheme="minorHAnsi"/>
        </w:rPr>
        <w:t>6</w:t>
      </w:r>
      <w:r w:rsidR="00466956">
        <w:rPr>
          <w:rFonts w:cstheme="minorHAnsi"/>
        </w:rPr>
        <w:t>-</w:t>
      </w:r>
      <w:r w:rsidR="006C5A66">
        <w:rPr>
          <w:rFonts w:cstheme="minorHAnsi"/>
        </w:rPr>
        <w:t>week</w:t>
      </w:r>
      <w:r w:rsidR="00466956">
        <w:rPr>
          <w:rFonts w:cstheme="minorHAnsi"/>
        </w:rPr>
        <w:t>-</w:t>
      </w:r>
      <w:r w:rsidR="006C5A66">
        <w:rPr>
          <w:rFonts w:cstheme="minorHAnsi"/>
        </w:rPr>
        <w:t>old CD1 female</w:t>
      </w:r>
      <w:r w:rsidRPr="00092C11">
        <w:rPr>
          <w:rFonts w:cstheme="minorHAnsi"/>
        </w:rPr>
        <w:t xml:space="preserve"> mice </w:t>
      </w:r>
      <w:r w:rsidR="008237BC">
        <w:rPr>
          <w:rFonts w:cstheme="minorHAnsi"/>
        </w:rPr>
        <w:t>using</w:t>
      </w:r>
      <w:r w:rsidR="008237BC" w:rsidRPr="006C5A66">
        <w:rPr>
          <w:rFonts w:cstheme="minorHAnsi"/>
        </w:rPr>
        <w:t xml:space="preserve"> 2 </w:t>
      </w:r>
      <w:r w:rsidR="008237BC">
        <w:rPr>
          <w:rFonts w:cstheme="minorHAnsi"/>
        </w:rPr>
        <w:t>µ</w:t>
      </w:r>
      <w:r w:rsidR="008237BC" w:rsidRPr="000E71F2">
        <w:rPr>
          <w:rFonts w:cstheme="minorHAnsi"/>
        </w:rPr>
        <w:t>L/g of tissue weight</w:t>
      </w:r>
      <w:r w:rsidR="008237BC">
        <w:rPr>
          <w:rFonts w:cstheme="minorHAnsi"/>
        </w:rPr>
        <w:t xml:space="preserve"> of</w:t>
      </w:r>
      <w:r w:rsidR="008237BC" w:rsidRPr="006C5A66">
        <w:rPr>
          <w:rFonts w:cstheme="minorHAnsi"/>
        </w:rPr>
        <w:t xml:space="preserve"> </w:t>
      </w:r>
      <w:r w:rsidRPr="006C5A66">
        <w:rPr>
          <w:rFonts w:cstheme="minorHAnsi"/>
        </w:rPr>
        <w:t xml:space="preserve">a </w:t>
      </w:r>
      <w:r w:rsidR="00466956" w:rsidRPr="006C5A66">
        <w:rPr>
          <w:rFonts w:cstheme="minorHAnsi"/>
        </w:rPr>
        <w:t>ketamine/xylazine solution</w:t>
      </w:r>
      <w:r w:rsidR="00D0111D">
        <w:rPr>
          <w:rFonts w:cstheme="minorHAnsi"/>
        </w:rPr>
        <w:t xml:space="preserve"> </w:t>
      </w:r>
      <w:r w:rsidR="008237BC">
        <w:rPr>
          <w:rFonts w:cstheme="minorHAnsi"/>
        </w:rPr>
        <w:t>(</w:t>
      </w:r>
      <w:r w:rsidR="00D0111D">
        <w:rPr>
          <w:rFonts w:cstheme="minorHAnsi"/>
        </w:rPr>
        <w:t xml:space="preserve">100 mg/kg </w:t>
      </w:r>
      <w:r w:rsidR="00466956">
        <w:rPr>
          <w:rFonts w:cstheme="minorHAnsi"/>
        </w:rPr>
        <w:t>ketamine</w:t>
      </w:r>
      <w:r w:rsidR="00D60915">
        <w:rPr>
          <w:rFonts w:cstheme="minorHAnsi"/>
        </w:rPr>
        <w:t xml:space="preserve"> and</w:t>
      </w:r>
      <w:r w:rsidR="00466956">
        <w:rPr>
          <w:rFonts w:cstheme="minorHAnsi"/>
        </w:rPr>
        <w:t xml:space="preserve"> 20 mg/kg xylazine</w:t>
      </w:r>
      <w:r w:rsidR="006F1865" w:rsidRPr="000E71F2">
        <w:rPr>
          <w:rFonts w:cstheme="minorHAnsi"/>
        </w:rPr>
        <w:t xml:space="preserve">) administered intramuscularly </w:t>
      </w:r>
      <w:r w:rsidR="002C4D0F" w:rsidRPr="000E71F2">
        <w:rPr>
          <w:rFonts w:cstheme="minorHAnsi"/>
        </w:rPr>
        <w:t xml:space="preserve">(hind leg) </w:t>
      </w:r>
      <w:r w:rsidR="006F1865" w:rsidRPr="00092C11">
        <w:rPr>
          <w:rFonts w:cstheme="minorHAnsi"/>
        </w:rPr>
        <w:t>or intraperitoneally</w:t>
      </w:r>
      <w:r w:rsidR="002C4D0F" w:rsidRPr="006C5A66">
        <w:rPr>
          <w:rFonts w:cstheme="minorHAnsi"/>
        </w:rPr>
        <w:t xml:space="preserve"> (lower left quadrant)</w:t>
      </w:r>
      <w:r w:rsidR="006F1865" w:rsidRPr="006C5A66">
        <w:rPr>
          <w:rFonts w:cstheme="minorHAnsi"/>
        </w:rPr>
        <w:t xml:space="preserve">. </w:t>
      </w:r>
    </w:p>
    <w:p w14:paraId="2E8719A4" w14:textId="77777777" w:rsidR="00466956" w:rsidRDefault="00466956" w:rsidP="00CE734E">
      <w:pPr>
        <w:pStyle w:val="ListParagraph"/>
        <w:ind w:left="0"/>
        <w:jc w:val="both"/>
        <w:rPr>
          <w:rFonts w:cstheme="minorHAnsi"/>
        </w:rPr>
      </w:pPr>
    </w:p>
    <w:p w14:paraId="4AD08A30" w14:textId="5794F516" w:rsidR="000E71F2" w:rsidRDefault="00222EAE" w:rsidP="00CE734E">
      <w:pPr>
        <w:pStyle w:val="ListParagraph"/>
        <w:ind w:left="0"/>
        <w:jc w:val="both"/>
        <w:rPr>
          <w:rFonts w:cstheme="minorHAnsi"/>
        </w:rPr>
      </w:pPr>
      <w:r>
        <w:rPr>
          <w:rFonts w:cstheme="minorHAnsi"/>
        </w:rPr>
        <w:t xml:space="preserve">NOTE: </w:t>
      </w:r>
      <w:r w:rsidR="000E71F2" w:rsidRPr="003370A9">
        <w:rPr>
          <w:rFonts w:cstheme="minorHAnsi"/>
        </w:rPr>
        <w:t>Ketamine/</w:t>
      </w:r>
      <w:r w:rsidR="00466956">
        <w:rPr>
          <w:rFonts w:cstheme="minorHAnsi"/>
        </w:rPr>
        <w:t>x</w:t>
      </w:r>
      <w:r w:rsidR="000E71F2" w:rsidRPr="003370A9">
        <w:rPr>
          <w:rFonts w:cstheme="minorHAnsi"/>
        </w:rPr>
        <w:t xml:space="preserve">ylazine solutions </w:t>
      </w:r>
      <w:r w:rsidR="000E71F2">
        <w:rPr>
          <w:rFonts w:cstheme="minorHAnsi"/>
        </w:rPr>
        <w:t>should</w:t>
      </w:r>
      <w:r w:rsidR="000E71F2" w:rsidRPr="003370A9">
        <w:rPr>
          <w:rFonts w:cstheme="minorHAnsi"/>
        </w:rPr>
        <w:t xml:space="preserve"> be made fresh </w:t>
      </w:r>
      <w:r w:rsidR="000E71F2">
        <w:rPr>
          <w:rFonts w:cstheme="minorHAnsi"/>
        </w:rPr>
        <w:t xml:space="preserve">on </w:t>
      </w:r>
      <w:r w:rsidR="00505023">
        <w:rPr>
          <w:rFonts w:cstheme="minorHAnsi"/>
        </w:rPr>
        <w:t xml:space="preserve">the </w:t>
      </w:r>
      <w:r w:rsidR="000E71F2" w:rsidRPr="003370A9">
        <w:rPr>
          <w:rFonts w:cstheme="minorHAnsi"/>
        </w:rPr>
        <w:t>day of use.</w:t>
      </w:r>
      <w:r w:rsidR="00092C11">
        <w:rPr>
          <w:rFonts w:cstheme="minorHAnsi"/>
        </w:rPr>
        <w:t xml:space="preserve"> </w:t>
      </w:r>
      <w:r w:rsidR="00092C11" w:rsidRPr="003370A9">
        <w:rPr>
          <w:rFonts w:cstheme="minorHAnsi"/>
        </w:rPr>
        <w:t xml:space="preserve">Unused </w:t>
      </w:r>
      <w:r w:rsidR="00466956" w:rsidRPr="003370A9">
        <w:rPr>
          <w:rFonts w:cstheme="minorHAnsi"/>
        </w:rPr>
        <w:t xml:space="preserve">ketamine/xylazine </w:t>
      </w:r>
      <w:r w:rsidR="006C5A66">
        <w:rPr>
          <w:rFonts w:cstheme="minorHAnsi"/>
        </w:rPr>
        <w:t>should</w:t>
      </w:r>
      <w:r w:rsidR="00092C11" w:rsidRPr="003370A9">
        <w:rPr>
          <w:rFonts w:cstheme="minorHAnsi"/>
        </w:rPr>
        <w:t xml:space="preserve"> be disposed</w:t>
      </w:r>
      <w:r w:rsidR="006C5A66">
        <w:rPr>
          <w:rFonts w:cstheme="minorHAnsi"/>
        </w:rPr>
        <w:t xml:space="preserve"> of</w:t>
      </w:r>
      <w:r w:rsidR="00092C11" w:rsidRPr="003370A9">
        <w:rPr>
          <w:rFonts w:cstheme="minorHAnsi"/>
        </w:rPr>
        <w:t xml:space="preserve"> appropriately and volumes used versus volumes discarded recorded in a log</w:t>
      </w:r>
      <w:r w:rsidR="00505023">
        <w:rPr>
          <w:rFonts w:cstheme="minorHAnsi"/>
        </w:rPr>
        <w:t>,</w:t>
      </w:r>
      <w:r w:rsidR="00092C11" w:rsidRPr="003370A9">
        <w:rPr>
          <w:rFonts w:cstheme="minorHAnsi"/>
        </w:rPr>
        <w:t xml:space="preserve"> as </w:t>
      </w:r>
      <w:r w:rsidR="00466956">
        <w:rPr>
          <w:rFonts w:cstheme="minorHAnsi"/>
        </w:rPr>
        <w:t>k</w:t>
      </w:r>
      <w:r w:rsidR="00092C11" w:rsidRPr="003370A9">
        <w:rPr>
          <w:rFonts w:cstheme="minorHAnsi"/>
        </w:rPr>
        <w:t>etamine is a controlled substance.</w:t>
      </w:r>
      <w:r w:rsidR="00466956">
        <w:rPr>
          <w:rFonts w:cstheme="minorHAnsi"/>
        </w:rPr>
        <w:t xml:space="preserve"> </w:t>
      </w:r>
      <w:r w:rsidR="00466956" w:rsidRPr="006C5A66">
        <w:rPr>
          <w:rFonts w:cstheme="minorHAnsi"/>
        </w:rPr>
        <w:t>Adequate level of anesthesia will be achieved in 5</w:t>
      </w:r>
      <w:r w:rsidR="00466956">
        <w:rPr>
          <w:rFonts w:cstheme="minorHAnsi"/>
        </w:rPr>
        <w:t>−</w:t>
      </w:r>
      <w:r w:rsidR="00466956" w:rsidRPr="006C5A66">
        <w:rPr>
          <w:rFonts w:cstheme="minorHAnsi"/>
        </w:rPr>
        <w:t xml:space="preserve">7 min, as assessed by lack of response to </w:t>
      </w:r>
      <w:r w:rsidR="00505023">
        <w:rPr>
          <w:rFonts w:cstheme="minorHAnsi"/>
        </w:rPr>
        <w:t xml:space="preserve">a </w:t>
      </w:r>
      <w:r w:rsidR="00466956" w:rsidRPr="006C5A66">
        <w:rPr>
          <w:rFonts w:cstheme="minorHAnsi"/>
        </w:rPr>
        <w:t>toe pinch.</w:t>
      </w:r>
    </w:p>
    <w:p w14:paraId="58AEAB7A" w14:textId="77777777" w:rsidR="00466956" w:rsidRPr="00092C11" w:rsidRDefault="00466956" w:rsidP="00CE734E">
      <w:pPr>
        <w:pStyle w:val="ListParagraph"/>
        <w:ind w:left="0"/>
        <w:jc w:val="both"/>
        <w:rPr>
          <w:rFonts w:cstheme="minorHAnsi"/>
        </w:rPr>
      </w:pPr>
    </w:p>
    <w:p w14:paraId="582018D7" w14:textId="7D070C15" w:rsidR="00466956" w:rsidRDefault="006F1865" w:rsidP="00CE734E">
      <w:pPr>
        <w:pStyle w:val="ListParagraph"/>
        <w:numPr>
          <w:ilvl w:val="1"/>
          <w:numId w:val="16"/>
        </w:numPr>
        <w:jc w:val="both"/>
        <w:rPr>
          <w:rFonts w:cstheme="minorHAnsi"/>
        </w:rPr>
      </w:pPr>
      <w:r w:rsidRPr="00466956">
        <w:rPr>
          <w:rFonts w:cstheme="minorHAnsi"/>
        </w:rPr>
        <w:t>Calculate a 10</w:t>
      </w:r>
      <w:r w:rsidR="006929AB" w:rsidRPr="00466956">
        <w:rPr>
          <w:rFonts w:cstheme="minorHAnsi"/>
        </w:rPr>
        <w:t xml:space="preserve"> </w:t>
      </w:r>
      <w:r w:rsidRPr="00466956">
        <w:rPr>
          <w:rFonts w:cstheme="minorHAnsi"/>
        </w:rPr>
        <w:t xml:space="preserve">mg/kg dose of Cy5.5-CTP, dilute </w:t>
      </w:r>
      <w:r w:rsidR="00424344" w:rsidRPr="00466956">
        <w:rPr>
          <w:rFonts w:cstheme="minorHAnsi"/>
        </w:rPr>
        <w:t xml:space="preserve">with </w:t>
      </w:r>
      <w:r w:rsidR="00505023" w:rsidRPr="006D1ED1">
        <w:rPr>
          <w:rFonts w:cstheme="minorHAnsi"/>
        </w:rPr>
        <w:t>phosphate buffered saline</w:t>
      </w:r>
      <w:r w:rsidR="00505023">
        <w:rPr>
          <w:rFonts w:cstheme="minorHAnsi"/>
        </w:rPr>
        <w:t xml:space="preserve"> (PBS)</w:t>
      </w:r>
      <w:r w:rsidR="00505023" w:rsidRPr="00466956">
        <w:rPr>
          <w:rFonts w:cstheme="minorHAnsi"/>
        </w:rPr>
        <w:t xml:space="preserve"> </w:t>
      </w:r>
      <w:r w:rsidRPr="00466956">
        <w:rPr>
          <w:rFonts w:cstheme="minorHAnsi"/>
        </w:rPr>
        <w:t>to no more than 200</w:t>
      </w:r>
      <w:r w:rsidR="006929AB" w:rsidRPr="00466956">
        <w:rPr>
          <w:rFonts w:cstheme="minorHAnsi"/>
        </w:rPr>
        <w:t xml:space="preserve"> </w:t>
      </w:r>
      <w:r w:rsidR="00466956">
        <w:rPr>
          <w:rFonts w:cstheme="minorHAnsi"/>
        </w:rPr>
        <w:t>µ</w:t>
      </w:r>
      <w:r w:rsidRPr="00466956">
        <w:rPr>
          <w:rFonts w:cstheme="minorHAnsi"/>
        </w:rPr>
        <w:t>L, and inject either retro-orbitally or through tail vein injection using an insulin syringe</w:t>
      </w:r>
      <w:r w:rsidR="002B58EB" w:rsidRPr="00466956">
        <w:rPr>
          <w:rFonts w:cstheme="minorHAnsi"/>
        </w:rPr>
        <w:t xml:space="preserve"> (</w:t>
      </w:r>
      <w:r w:rsidR="002B58EB" w:rsidRPr="00466956">
        <w:rPr>
          <w:rFonts w:cstheme="minorHAnsi"/>
          <w:b/>
          <w:bCs/>
        </w:rPr>
        <w:t>Figure 1A</w:t>
      </w:r>
      <w:r w:rsidR="002B58EB" w:rsidRPr="00466956">
        <w:rPr>
          <w:rFonts w:cstheme="minorHAnsi"/>
        </w:rPr>
        <w:t>)</w:t>
      </w:r>
      <w:r w:rsidRPr="00466956">
        <w:rPr>
          <w:rFonts w:cstheme="minorHAnsi"/>
        </w:rPr>
        <w:t>.</w:t>
      </w:r>
    </w:p>
    <w:p w14:paraId="21A5EDAB" w14:textId="77777777" w:rsidR="00466956" w:rsidRDefault="00466956" w:rsidP="00CE734E">
      <w:pPr>
        <w:pStyle w:val="ListParagraph"/>
        <w:ind w:left="0"/>
        <w:jc w:val="both"/>
        <w:rPr>
          <w:rFonts w:cstheme="minorHAnsi"/>
        </w:rPr>
      </w:pPr>
    </w:p>
    <w:p w14:paraId="1E34AA14" w14:textId="794AFB71" w:rsidR="00466956" w:rsidRDefault="006F1865" w:rsidP="00CE734E">
      <w:pPr>
        <w:pStyle w:val="ListParagraph"/>
        <w:numPr>
          <w:ilvl w:val="1"/>
          <w:numId w:val="16"/>
        </w:numPr>
        <w:jc w:val="both"/>
        <w:rPr>
          <w:rFonts w:cstheme="minorHAnsi"/>
        </w:rPr>
      </w:pPr>
      <w:r w:rsidRPr="00466956">
        <w:rPr>
          <w:rFonts w:cstheme="minorHAnsi"/>
        </w:rPr>
        <w:t>Allow peptide to circulate for the prespecified time</w:t>
      </w:r>
      <w:r w:rsidR="00424344" w:rsidRPr="00466956">
        <w:rPr>
          <w:rFonts w:cstheme="minorHAnsi"/>
        </w:rPr>
        <w:t>, ranging from 15 min</w:t>
      </w:r>
      <w:r w:rsidR="00505023" w:rsidRPr="006D1ED1">
        <w:rPr>
          <w:rFonts w:cstheme="minorHAnsi"/>
        </w:rPr>
        <w:t>–</w:t>
      </w:r>
      <w:r w:rsidR="00424344" w:rsidRPr="00466956">
        <w:rPr>
          <w:rFonts w:cstheme="minorHAnsi"/>
        </w:rPr>
        <w:t>6 h</w:t>
      </w:r>
      <w:r w:rsidRPr="00466956">
        <w:rPr>
          <w:rFonts w:cstheme="minorHAnsi"/>
        </w:rPr>
        <w:t>.</w:t>
      </w:r>
    </w:p>
    <w:p w14:paraId="0C7C8ADF" w14:textId="77777777" w:rsidR="00466956" w:rsidRDefault="00466956" w:rsidP="00CE734E">
      <w:pPr>
        <w:pStyle w:val="ListParagraph"/>
        <w:ind w:left="0"/>
        <w:jc w:val="both"/>
        <w:rPr>
          <w:rFonts w:cstheme="minorHAnsi"/>
        </w:rPr>
      </w:pPr>
    </w:p>
    <w:p w14:paraId="763EDA86" w14:textId="01D21655" w:rsidR="00466956" w:rsidRDefault="006F1865" w:rsidP="00CE734E">
      <w:pPr>
        <w:pStyle w:val="ListParagraph"/>
        <w:numPr>
          <w:ilvl w:val="1"/>
          <w:numId w:val="16"/>
        </w:numPr>
        <w:jc w:val="both"/>
        <w:rPr>
          <w:rFonts w:cstheme="minorHAnsi"/>
        </w:rPr>
      </w:pPr>
      <w:r w:rsidRPr="00466956">
        <w:rPr>
          <w:rFonts w:cstheme="minorHAnsi"/>
        </w:rPr>
        <w:t xml:space="preserve">Euthanize </w:t>
      </w:r>
      <w:r w:rsidR="00505023">
        <w:rPr>
          <w:rFonts w:cstheme="minorHAnsi"/>
        </w:rPr>
        <w:t xml:space="preserve">the </w:t>
      </w:r>
      <w:r w:rsidRPr="00466956">
        <w:rPr>
          <w:rFonts w:cstheme="minorHAnsi"/>
        </w:rPr>
        <w:t xml:space="preserve">mouse using </w:t>
      </w:r>
      <w:r w:rsidR="00505023">
        <w:rPr>
          <w:rFonts w:cstheme="minorHAnsi"/>
        </w:rPr>
        <w:t xml:space="preserve">the </w:t>
      </w:r>
      <w:r w:rsidR="00424344" w:rsidRPr="00466956">
        <w:rPr>
          <w:rFonts w:cstheme="minorHAnsi"/>
        </w:rPr>
        <w:t>high CO</w:t>
      </w:r>
      <w:r w:rsidR="00424344" w:rsidRPr="00466956">
        <w:rPr>
          <w:rFonts w:cstheme="minorHAnsi"/>
          <w:vertAlign w:val="subscript"/>
        </w:rPr>
        <w:t xml:space="preserve">2 </w:t>
      </w:r>
      <w:r w:rsidR="00424344" w:rsidRPr="00466956">
        <w:rPr>
          <w:rFonts w:cstheme="minorHAnsi"/>
        </w:rPr>
        <w:t>inhalational method as specified by the</w:t>
      </w:r>
      <w:r w:rsidR="00424344" w:rsidRPr="00466956">
        <w:rPr>
          <w:rFonts w:cstheme="minorHAnsi"/>
          <w:vertAlign w:val="subscript"/>
        </w:rPr>
        <w:t xml:space="preserve"> </w:t>
      </w:r>
      <w:r w:rsidRPr="00466956">
        <w:rPr>
          <w:rFonts w:cstheme="minorHAnsi"/>
        </w:rPr>
        <w:t xml:space="preserve">Institutional Animal Care and Use </w:t>
      </w:r>
      <w:r w:rsidR="00D60915" w:rsidRPr="00466956">
        <w:rPr>
          <w:rFonts w:cstheme="minorHAnsi"/>
        </w:rPr>
        <w:t>Committee and</w:t>
      </w:r>
      <w:r w:rsidRPr="00466956">
        <w:rPr>
          <w:rFonts w:cstheme="minorHAnsi"/>
        </w:rPr>
        <w:t xml:space="preserve"> open the chest cavity</w:t>
      </w:r>
      <w:r w:rsidR="00B22FBA">
        <w:rPr>
          <w:rFonts w:cstheme="minorHAnsi"/>
        </w:rPr>
        <w:t xml:space="preserve"> using scissors</w:t>
      </w:r>
      <w:r w:rsidR="002B58EB" w:rsidRPr="00466956">
        <w:rPr>
          <w:rFonts w:cstheme="minorHAnsi"/>
        </w:rPr>
        <w:t xml:space="preserve"> (</w:t>
      </w:r>
      <w:r w:rsidR="002B58EB" w:rsidRPr="00466956">
        <w:rPr>
          <w:rFonts w:cstheme="minorHAnsi"/>
          <w:b/>
          <w:bCs/>
        </w:rPr>
        <w:t>Figure 1B</w:t>
      </w:r>
      <w:r w:rsidR="002B58EB" w:rsidRPr="00466956">
        <w:rPr>
          <w:rFonts w:cstheme="minorHAnsi"/>
        </w:rPr>
        <w:t>)</w:t>
      </w:r>
      <w:r w:rsidRPr="00466956">
        <w:rPr>
          <w:rFonts w:cstheme="minorHAnsi"/>
        </w:rPr>
        <w:t xml:space="preserve">. </w:t>
      </w:r>
    </w:p>
    <w:p w14:paraId="148F79AE" w14:textId="77777777" w:rsidR="00466956" w:rsidRDefault="00466956" w:rsidP="00CE734E">
      <w:pPr>
        <w:pStyle w:val="ListParagraph"/>
        <w:ind w:left="0"/>
        <w:jc w:val="both"/>
        <w:rPr>
          <w:rFonts w:cstheme="minorHAnsi"/>
        </w:rPr>
      </w:pPr>
    </w:p>
    <w:p w14:paraId="1D272EAE" w14:textId="5317333E" w:rsidR="00466956" w:rsidRDefault="00B22FBA" w:rsidP="00CE734E">
      <w:pPr>
        <w:pStyle w:val="ListParagraph"/>
        <w:numPr>
          <w:ilvl w:val="1"/>
          <w:numId w:val="16"/>
        </w:numPr>
        <w:jc w:val="both"/>
        <w:rPr>
          <w:rFonts w:cstheme="minorHAnsi"/>
        </w:rPr>
      </w:pPr>
      <w:r>
        <w:rPr>
          <w:rFonts w:cstheme="minorHAnsi"/>
        </w:rPr>
        <w:t>Use scissors to p</w:t>
      </w:r>
      <w:r w:rsidR="006929AB" w:rsidRPr="00466956">
        <w:rPr>
          <w:rFonts w:cstheme="minorHAnsi"/>
        </w:rPr>
        <w:t xml:space="preserve">lace a small </w:t>
      </w:r>
      <w:r w:rsidR="006F1865" w:rsidRPr="00466956">
        <w:rPr>
          <w:rFonts w:cstheme="minorHAnsi"/>
        </w:rPr>
        <w:t xml:space="preserve">nick in the </w:t>
      </w:r>
      <w:r w:rsidR="006929AB" w:rsidRPr="00466956">
        <w:rPr>
          <w:rFonts w:cstheme="minorHAnsi"/>
        </w:rPr>
        <w:t xml:space="preserve">lateral, free wall of the </w:t>
      </w:r>
      <w:r w:rsidR="006F1865" w:rsidRPr="00466956">
        <w:rPr>
          <w:rFonts w:cstheme="minorHAnsi"/>
        </w:rPr>
        <w:t>right atrium and inject 3</w:t>
      </w:r>
      <w:r w:rsidR="006929AB" w:rsidRPr="00466956">
        <w:rPr>
          <w:rFonts w:cstheme="minorHAnsi"/>
        </w:rPr>
        <w:t xml:space="preserve"> </w:t>
      </w:r>
      <w:r w:rsidR="006F1865" w:rsidRPr="00466956">
        <w:rPr>
          <w:rFonts w:cstheme="minorHAnsi"/>
        </w:rPr>
        <w:t xml:space="preserve">mL of 10% </w:t>
      </w:r>
      <w:r w:rsidR="00466956" w:rsidRPr="00466956">
        <w:rPr>
          <w:rFonts w:cstheme="minorHAnsi"/>
        </w:rPr>
        <w:t xml:space="preserve">buffered formalin phosphate </w:t>
      </w:r>
      <w:r w:rsidR="00505023" w:rsidRPr="00466956">
        <w:rPr>
          <w:rFonts w:cstheme="minorHAnsi"/>
        </w:rPr>
        <w:t>using a 26</w:t>
      </w:r>
      <w:r w:rsidR="00505023">
        <w:rPr>
          <w:rFonts w:cstheme="minorHAnsi"/>
        </w:rPr>
        <w:t xml:space="preserve"> </w:t>
      </w:r>
      <w:r w:rsidR="00505023" w:rsidRPr="00466956">
        <w:rPr>
          <w:rFonts w:cstheme="minorHAnsi"/>
        </w:rPr>
        <w:t xml:space="preserve">G needle </w:t>
      </w:r>
      <w:r w:rsidR="006F1865" w:rsidRPr="00466956">
        <w:rPr>
          <w:rFonts w:cstheme="minorHAnsi"/>
        </w:rPr>
        <w:t>for the dual purpose of perfusion fixing the organs of the mouse and flushing out red blood cells</w:t>
      </w:r>
      <w:r w:rsidR="002B58EB" w:rsidRPr="00466956">
        <w:rPr>
          <w:rFonts w:cstheme="minorHAnsi"/>
        </w:rPr>
        <w:t xml:space="preserve"> (</w:t>
      </w:r>
      <w:r w:rsidR="002B58EB" w:rsidRPr="00466956">
        <w:rPr>
          <w:rFonts w:cstheme="minorHAnsi"/>
          <w:b/>
          <w:bCs/>
        </w:rPr>
        <w:t>Figure 1C</w:t>
      </w:r>
      <w:r w:rsidR="002B58EB" w:rsidRPr="00466956">
        <w:rPr>
          <w:rFonts w:cstheme="minorHAnsi"/>
        </w:rPr>
        <w:t>)</w:t>
      </w:r>
      <w:r w:rsidR="006F1865" w:rsidRPr="00466956">
        <w:rPr>
          <w:rFonts w:cstheme="minorHAnsi"/>
        </w:rPr>
        <w:t>.</w:t>
      </w:r>
    </w:p>
    <w:p w14:paraId="5218D36A" w14:textId="77777777" w:rsidR="00466956" w:rsidRDefault="00466956" w:rsidP="00CE734E">
      <w:pPr>
        <w:pStyle w:val="ListParagraph"/>
        <w:ind w:left="0"/>
        <w:jc w:val="both"/>
        <w:rPr>
          <w:rFonts w:cstheme="minorHAnsi"/>
        </w:rPr>
      </w:pPr>
    </w:p>
    <w:p w14:paraId="5FBE806E" w14:textId="30553979" w:rsidR="00570592" w:rsidRDefault="00424344" w:rsidP="00CE734E">
      <w:pPr>
        <w:pStyle w:val="ListParagraph"/>
        <w:numPr>
          <w:ilvl w:val="1"/>
          <w:numId w:val="16"/>
        </w:numPr>
        <w:jc w:val="both"/>
        <w:rPr>
          <w:rFonts w:cstheme="minorHAnsi"/>
        </w:rPr>
      </w:pPr>
      <w:r w:rsidRPr="00466956">
        <w:rPr>
          <w:rFonts w:cstheme="minorHAnsi"/>
        </w:rPr>
        <w:t>Dissect out heart, lung, liver, kidneys, spleen, large intestines, small intestines, bladder, ovaries/testes</w:t>
      </w:r>
      <w:r w:rsidR="00505023">
        <w:rPr>
          <w:rFonts w:cstheme="minorHAnsi"/>
        </w:rPr>
        <w:t>,</w:t>
      </w:r>
      <w:r w:rsidRPr="00466956">
        <w:rPr>
          <w:rFonts w:cstheme="minorHAnsi"/>
        </w:rPr>
        <w:t xml:space="preserve"> and brain and place into </w:t>
      </w:r>
      <w:r w:rsidR="00E1028D" w:rsidRPr="00466956">
        <w:rPr>
          <w:rFonts w:cstheme="minorHAnsi"/>
        </w:rPr>
        <w:t xml:space="preserve">individual wells of a 12 well plate for </w:t>
      </w:r>
      <w:r w:rsidR="00C32891" w:rsidRPr="00466956">
        <w:rPr>
          <w:rFonts w:cstheme="minorHAnsi"/>
        </w:rPr>
        <w:t xml:space="preserve">ex vivo </w:t>
      </w:r>
      <w:r w:rsidR="00212DEC">
        <w:rPr>
          <w:rFonts w:cstheme="minorHAnsi"/>
        </w:rPr>
        <w:t>optical</w:t>
      </w:r>
      <w:r w:rsidR="00E1028D" w:rsidRPr="00466956">
        <w:rPr>
          <w:rFonts w:cstheme="minorHAnsi"/>
        </w:rPr>
        <w:t xml:space="preserve"> imaging</w:t>
      </w:r>
      <w:r w:rsidR="002B58EB" w:rsidRPr="00466956">
        <w:rPr>
          <w:rFonts w:cstheme="minorHAnsi"/>
        </w:rPr>
        <w:t xml:space="preserve"> (</w:t>
      </w:r>
      <w:r w:rsidR="002B58EB" w:rsidRPr="00466956">
        <w:rPr>
          <w:rFonts w:cstheme="minorHAnsi"/>
          <w:b/>
          <w:bCs/>
        </w:rPr>
        <w:t>Figure 1D</w:t>
      </w:r>
      <w:r w:rsidR="002B58EB" w:rsidRPr="00466956">
        <w:rPr>
          <w:rFonts w:cstheme="minorHAnsi"/>
        </w:rPr>
        <w:t>)</w:t>
      </w:r>
      <w:r w:rsidR="00E1028D" w:rsidRPr="00466956">
        <w:rPr>
          <w:rFonts w:cstheme="minorHAnsi"/>
        </w:rPr>
        <w:t>.</w:t>
      </w:r>
    </w:p>
    <w:p w14:paraId="37ED090E" w14:textId="77777777" w:rsidR="00570592" w:rsidRDefault="00570592" w:rsidP="00CE734E">
      <w:pPr>
        <w:pStyle w:val="ListParagraph"/>
        <w:ind w:left="0"/>
        <w:jc w:val="both"/>
        <w:rPr>
          <w:rFonts w:cstheme="minorHAnsi"/>
        </w:rPr>
      </w:pPr>
    </w:p>
    <w:p w14:paraId="3295D170" w14:textId="0F8F8C42" w:rsidR="00570592" w:rsidRPr="000E3C41" w:rsidRDefault="00872C46" w:rsidP="000E3C41">
      <w:pPr>
        <w:pStyle w:val="ListParagraph"/>
        <w:numPr>
          <w:ilvl w:val="1"/>
          <w:numId w:val="16"/>
        </w:numPr>
        <w:jc w:val="both"/>
        <w:rPr>
          <w:rFonts w:cstheme="minorHAnsi"/>
        </w:rPr>
      </w:pPr>
      <w:r w:rsidRPr="00570592">
        <w:rPr>
          <w:rFonts w:cstheme="minorHAnsi"/>
        </w:rPr>
        <w:t xml:space="preserve">Start the image acquisition software and click the </w:t>
      </w:r>
      <w:r w:rsidRPr="00570592">
        <w:rPr>
          <w:rFonts w:cstheme="minorHAnsi"/>
          <w:b/>
          <w:bCs/>
        </w:rPr>
        <w:t>Initialize</w:t>
      </w:r>
      <w:r w:rsidRPr="00570592">
        <w:rPr>
          <w:rFonts w:cstheme="minorHAnsi"/>
        </w:rPr>
        <w:t xml:space="preserve"> button to prepare the system for </w:t>
      </w:r>
      <w:r w:rsidR="00A9505D" w:rsidRPr="00570592">
        <w:rPr>
          <w:rFonts w:cstheme="minorHAnsi"/>
        </w:rPr>
        <w:t>imaging samples.</w:t>
      </w:r>
      <w:r w:rsidR="00E1028D" w:rsidRPr="00570592">
        <w:rPr>
          <w:rFonts w:cstheme="minorHAnsi"/>
        </w:rPr>
        <w:t xml:space="preserve"> </w:t>
      </w:r>
      <w:del w:id="0" w:author="Author" w:date="2020-02-06T11:01:00Z">
        <w:r w:rsidR="00A9505D" w:rsidRPr="00570592">
          <w:rPr>
            <w:rFonts w:cstheme="minorHAnsi"/>
          </w:rPr>
          <w:delText>U</w:delText>
        </w:r>
        <w:r w:rsidR="00E1028D" w:rsidRPr="00570592">
          <w:rPr>
            <w:rFonts w:cstheme="minorHAnsi"/>
          </w:rPr>
          <w:delText>se</w:delText>
        </w:r>
      </w:del>
      <w:ins w:id="1" w:author="Author" w:date="2020-02-06T11:01:00Z">
        <w:r w:rsidR="000E3C41">
          <w:rPr>
            <w:rFonts w:cstheme="minorHAnsi"/>
          </w:rPr>
          <w:t>Open</w:t>
        </w:r>
      </w:ins>
      <w:r w:rsidR="00E1028D" w:rsidRPr="00570592">
        <w:rPr>
          <w:rFonts w:cstheme="minorHAnsi"/>
        </w:rPr>
        <w:t xml:space="preserve"> the </w:t>
      </w:r>
      <w:r w:rsidR="00E1028D" w:rsidRPr="000E3C41">
        <w:rPr>
          <w:rFonts w:cstheme="minorHAnsi"/>
        </w:rPr>
        <w:t>imaging wizard</w:t>
      </w:r>
      <w:del w:id="2" w:author="Author" w:date="2020-02-06T11:01:00Z">
        <w:r w:rsidR="00E1028D" w:rsidRPr="00570592">
          <w:rPr>
            <w:rFonts w:cstheme="minorHAnsi"/>
          </w:rPr>
          <w:delText xml:space="preserve"> to </w:delText>
        </w:r>
      </w:del>
      <w:ins w:id="3" w:author="Author" w:date="2020-02-06T11:01:00Z">
        <w:r w:rsidR="000E3C41">
          <w:rPr>
            <w:rFonts w:cstheme="minorHAnsi"/>
          </w:rPr>
          <w:t xml:space="preserve">, select fluorescence, then filter pair, then </w:t>
        </w:r>
      </w:ins>
      <w:r w:rsidR="000E3C41">
        <w:rPr>
          <w:rFonts w:cstheme="minorHAnsi"/>
        </w:rPr>
        <w:t xml:space="preserve">select the </w:t>
      </w:r>
      <w:del w:id="4" w:author="Author" w:date="2020-02-06T11:01:00Z">
        <w:r w:rsidR="00E1028D" w:rsidRPr="00570592">
          <w:rPr>
            <w:rFonts w:cstheme="minorHAnsi"/>
          </w:rPr>
          <w:delText>fluorophore</w:delText>
        </w:r>
        <w:r w:rsidR="00570592">
          <w:rPr>
            <w:rFonts w:cstheme="minorHAnsi"/>
          </w:rPr>
          <w:delText xml:space="preserve"> (</w:delText>
        </w:r>
        <w:r w:rsidR="00935AE8">
          <w:rPr>
            <w:rFonts w:cstheme="minorHAnsi"/>
          </w:rPr>
          <w:delText>e.g.,</w:delText>
        </w:r>
      </w:del>
      <w:ins w:id="5" w:author="Author" w:date="2020-02-06T11:01:00Z">
        <w:r w:rsidR="000E3C41">
          <w:rPr>
            <w:rFonts w:cstheme="minorHAnsi"/>
          </w:rPr>
          <w:t>Cy5.5 dye from the list of dyes to apply</w:t>
        </w:r>
      </w:ins>
      <w:r w:rsidR="000E3C41">
        <w:rPr>
          <w:rFonts w:cstheme="minorHAnsi"/>
        </w:rPr>
        <w:t xml:space="preserve"> </w:t>
      </w:r>
      <w:r w:rsidR="00570592" w:rsidRPr="000E3C41">
        <w:rPr>
          <w:rFonts w:cstheme="minorHAnsi"/>
        </w:rPr>
        <w:t>580 nm excitation and 620 nm emission filters</w:t>
      </w:r>
      <w:del w:id="6" w:author="Author" w:date="2020-02-06T11:01:00Z">
        <w:r w:rsidR="00570592">
          <w:rPr>
            <w:rFonts w:cstheme="minorHAnsi"/>
          </w:rPr>
          <w:delText>)</w:delText>
        </w:r>
        <w:r w:rsidR="00E1028D" w:rsidRPr="00570592">
          <w:rPr>
            <w:rFonts w:cstheme="minorHAnsi"/>
          </w:rPr>
          <w:delText>,</w:delText>
        </w:r>
      </w:del>
      <w:ins w:id="7" w:author="Author" w:date="2020-02-06T11:01:00Z">
        <w:r w:rsidR="000E3C41">
          <w:rPr>
            <w:rFonts w:cstheme="minorHAnsi"/>
          </w:rPr>
          <w:t xml:space="preserve">. Select manual settings for exposure parameters then set the </w:t>
        </w:r>
      </w:ins>
      <w:r w:rsidR="00E1028D" w:rsidRPr="000E3C41">
        <w:rPr>
          <w:rFonts w:cstheme="minorHAnsi"/>
        </w:rPr>
        <w:t xml:space="preserve"> stage position</w:t>
      </w:r>
      <w:r w:rsidR="00570592" w:rsidRPr="000E3C41">
        <w:rPr>
          <w:rFonts w:cstheme="minorHAnsi"/>
        </w:rPr>
        <w:t xml:space="preserve"> </w:t>
      </w:r>
      <w:del w:id="8" w:author="Author" w:date="2020-02-06T11:01:00Z">
        <w:r w:rsidR="00570592">
          <w:rPr>
            <w:rFonts w:cstheme="minorHAnsi"/>
          </w:rPr>
          <w:delText>(</w:delText>
        </w:r>
        <w:r w:rsidR="00570592" w:rsidRPr="00570592">
          <w:rPr>
            <w:rFonts w:cstheme="minorHAnsi"/>
          </w:rPr>
          <w:delText>stag</w:delText>
        </w:r>
        <w:r w:rsidR="00935AE8">
          <w:rPr>
            <w:rFonts w:cstheme="minorHAnsi"/>
          </w:rPr>
          <w:delText>e</w:delText>
        </w:r>
        <w:r w:rsidR="00570592" w:rsidRPr="00570592">
          <w:rPr>
            <w:rFonts w:cstheme="minorHAnsi"/>
          </w:rPr>
          <w:delText xml:space="preserve"> height</w:delText>
        </w:r>
      </w:del>
      <w:ins w:id="9" w:author="Author" w:date="2020-02-06T11:01:00Z">
        <w:r w:rsidR="000E3C41">
          <w:rPr>
            <w:rFonts w:cstheme="minorHAnsi"/>
          </w:rPr>
          <w:t>to</w:t>
        </w:r>
      </w:ins>
      <w:r w:rsidR="00570592" w:rsidRPr="000E3C41">
        <w:rPr>
          <w:rFonts w:cstheme="minorHAnsi"/>
        </w:rPr>
        <w:t xml:space="preserve"> B</w:t>
      </w:r>
      <w:del w:id="10" w:author="Author" w:date="2020-02-06T11:01:00Z">
        <w:r w:rsidR="00570592">
          <w:rPr>
            <w:rFonts w:cstheme="minorHAnsi"/>
          </w:rPr>
          <w:delText>)</w:delText>
        </w:r>
        <w:r w:rsidR="00E1028D" w:rsidRPr="00570592">
          <w:rPr>
            <w:rFonts w:cstheme="minorHAnsi"/>
          </w:rPr>
          <w:delText>, and acquisition settings</w:delText>
        </w:r>
        <w:r w:rsidR="00570592">
          <w:rPr>
            <w:rFonts w:cstheme="minorHAnsi"/>
          </w:rPr>
          <w:delText xml:space="preserve"> (e.g.,</w:delText>
        </w:r>
      </w:del>
      <w:ins w:id="11" w:author="Author" w:date="2020-02-06T11:01:00Z">
        <w:r w:rsidR="00E1028D" w:rsidRPr="000E3C41">
          <w:rPr>
            <w:rFonts w:cstheme="minorHAnsi"/>
          </w:rPr>
          <w:t xml:space="preserve">, </w:t>
        </w:r>
        <w:r w:rsidR="000E3C41">
          <w:rPr>
            <w:rFonts w:cstheme="minorHAnsi"/>
          </w:rPr>
          <w:t>set</w:t>
        </w:r>
      </w:ins>
      <w:r w:rsidR="000E3C41">
        <w:rPr>
          <w:rFonts w:cstheme="minorHAnsi"/>
        </w:rPr>
        <w:t xml:space="preserve"> </w:t>
      </w:r>
      <w:r w:rsidR="00E1028D" w:rsidRPr="000E3C41">
        <w:rPr>
          <w:rFonts w:cstheme="minorHAnsi"/>
        </w:rPr>
        <w:t>exposure time</w:t>
      </w:r>
      <w:r w:rsidR="000E3C41">
        <w:rPr>
          <w:rFonts w:cstheme="minorHAnsi"/>
        </w:rPr>
        <w:t xml:space="preserve"> </w:t>
      </w:r>
      <w:del w:id="12" w:author="Author" w:date="2020-02-06T11:01:00Z">
        <w:r w:rsidR="002A7A5F">
          <w:rPr>
            <w:rFonts w:cstheme="minorHAnsi"/>
          </w:rPr>
          <w:delText>=</w:delText>
        </w:r>
      </w:del>
      <w:ins w:id="13" w:author="Author" w:date="2020-02-06T11:01:00Z">
        <w:r w:rsidR="000E3C41">
          <w:rPr>
            <w:rFonts w:cstheme="minorHAnsi"/>
          </w:rPr>
          <w:t>to</w:t>
        </w:r>
      </w:ins>
      <w:r w:rsidR="002A7A5F" w:rsidRPr="000E3C41">
        <w:rPr>
          <w:rFonts w:cstheme="minorHAnsi"/>
        </w:rPr>
        <w:t xml:space="preserve"> 1 </w:t>
      </w:r>
      <w:del w:id="14" w:author="Author" w:date="2020-02-06T11:01:00Z">
        <w:r w:rsidR="002A7A5F">
          <w:rPr>
            <w:rFonts w:cstheme="minorHAnsi"/>
          </w:rPr>
          <w:delText>s</w:delText>
        </w:r>
        <w:r w:rsidR="00E1028D" w:rsidRPr="00570592">
          <w:rPr>
            <w:rFonts w:cstheme="minorHAnsi"/>
          </w:rPr>
          <w:delText>,</w:delText>
        </w:r>
      </w:del>
      <w:ins w:id="15" w:author="Author" w:date="2020-02-06T11:01:00Z">
        <w:r w:rsidR="002A7A5F" w:rsidRPr="000E3C41">
          <w:rPr>
            <w:rFonts w:cstheme="minorHAnsi"/>
          </w:rPr>
          <w:t>s</w:t>
        </w:r>
        <w:r w:rsidR="000E3C41">
          <w:rPr>
            <w:rFonts w:cstheme="minorHAnsi"/>
          </w:rPr>
          <w:t>econd</w:t>
        </w:r>
        <w:r w:rsidR="00E1028D" w:rsidRPr="000E3C41">
          <w:rPr>
            <w:rFonts w:cstheme="minorHAnsi"/>
          </w:rPr>
          <w:t xml:space="preserve">, </w:t>
        </w:r>
        <w:r w:rsidR="000E3C41">
          <w:rPr>
            <w:rFonts w:cstheme="minorHAnsi"/>
          </w:rPr>
          <w:t>set the</w:t>
        </w:r>
      </w:ins>
      <w:r w:rsidR="000E3C41">
        <w:rPr>
          <w:rFonts w:cstheme="minorHAnsi"/>
        </w:rPr>
        <w:t xml:space="preserve"> </w:t>
      </w:r>
      <w:r w:rsidR="00E1028D" w:rsidRPr="000E3C41">
        <w:rPr>
          <w:rFonts w:cstheme="minorHAnsi"/>
        </w:rPr>
        <w:t>F/stop</w:t>
      </w:r>
      <w:r w:rsidR="002A7A5F" w:rsidRPr="000E3C41">
        <w:rPr>
          <w:rFonts w:cstheme="minorHAnsi"/>
        </w:rPr>
        <w:t xml:space="preserve"> </w:t>
      </w:r>
      <w:del w:id="16" w:author="Author" w:date="2020-02-06T11:01:00Z">
        <w:r w:rsidR="002A7A5F">
          <w:rPr>
            <w:rFonts w:cstheme="minorHAnsi"/>
          </w:rPr>
          <w:delText>=</w:delText>
        </w:r>
      </w:del>
      <w:ins w:id="17" w:author="Author" w:date="2020-02-06T11:01:00Z">
        <w:r w:rsidR="000E3C41">
          <w:rPr>
            <w:rFonts w:cstheme="minorHAnsi"/>
          </w:rPr>
          <w:t>to</w:t>
        </w:r>
      </w:ins>
      <w:r w:rsidR="000E3C41">
        <w:rPr>
          <w:rFonts w:cstheme="minorHAnsi"/>
        </w:rPr>
        <w:t xml:space="preserve"> </w:t>
      </w:r>
      <w:r w:rsidR="002A7A5F" w:rsidRPr="000E3C41">
        <w:rPr>
          <w:rFonts w:cstheme="minorHAnsi"/>
        </w:rPr>
        <w:t>8</w:t>
      </w:r>
      <w:r w:rsidR="00E1028D" w:rsidRPr="000E3C41">
        <w:rPr>
          <w:rFonts w:cstheme="minorHAnsi"/>
        </w:rPr>
        <w:t xml:space="preserve">, and </w:t>
      </w:r>
      <w:ins w:id="18" w:author="Author" w:date="2020-02-06T11:01:00Z">
        <w:r w:rsidR="000E3C41">
          <w:rPr>
            <w:rFonts w:cstheme="minorHAnsi"/>
          </w:rPr>
          <w:t xml:space="preserve">set the </w:t>
        </w:r>
      </w:ins>
      <w:r w:rsidR="00E1028D" w:rsidRPr="000E3C41">
        <w:rPr>
          <w:rFonts w:cstheme="minorHAnsi"/>
        </w:rPr>
        <w:t>binning</w:t>
      </w:r>
      <w:r w:rsidR="002A7A5F" w:rsidRPr="000E3C41">
        <w:rPr>
          <w:rFonts w:cstheme="minorHAnsi"/>
        </w:rPr>
        <w:t xml:space="preserve"> </w:t>
      </w:r>
      <w:del w:id="19" w:author="Author" w:date="2020-02-06T11:01:00Z">
        <w:r w:rsidR="002A7A5F">
          <w:rPr>
            <w:rFonts w:cstheme="minorHAnsi"/>
          </w:rPr>
          <w:delText>=</w:delText>
        </w:r>
      </w:del>
      <w:ins w:id="20" w:author="Author" w:date="2020-02-06T11:01:00Z">
        <w:r w:rsidR="000E3C41">
          <w:rPr>
            <w:rFonts w:cstheme="minorHAnsi"/>
          </w:rPr>
          <w:t>to</w:t>
        </w:r>
      </w:ins>
      <w:r w:rsidR="002A7A5F" w:rsidRPr="000E3C41">
        <w:rPr>
          <w:rFonts w:cstheme="minorHAnsi"/>
        </w:rPr>
        <w:t xml:space="preserve"> small</w:t>
      </w:r>
      <w:del w:id="21" w:author="Author" w:date="2020-02-06T11:01:00Z">
        <w:r w:rsidR="00570592">
          <w:rPr>
            <w:rFonts w:cstheme="minorHAnsi"/>
          </w:rPr>
          <w:delText>).</w:delText>
        </w:r>
      </w:del>
      <w:ins w:id="22" w:author="Author" w:date="2020-02-06T11:01:00Z">
        <w:r w:rsidR="00570592" w:rsidRPr="000E3C41">
          <w:rPr>
            <w:rFonts w:cstheme="minorHAnsi"/>
          </w:rPr>
          <w:t>.</w:t>
        </w:r>
      </w:ins>
    </w:p>
    <w:p w14:paraId="4DFAE668" w14:textId="77777777" w:rsidR="002A7A5F" w:rsidRDefault="002A7A5F" w:rsidP="00CE734E">
      <w:pPr>
        <w:jc w:val="both"/>
        <w:rPr>
          <w:rFonts w:cstheme="minorHAnsi"/>
        </w:rPr>
      </w:pPr>
    </w:p>
    <w:p w14:paraId="30D7004A" w14:textId="0EC49020" w:rsidR="00E1028D" w:rsidRPr="003370A9" w:rsidRDefault="00222EAE" w:rsidP="00CE734E">
      <w:pPr>
        <w:jc w:val="both"/>
        <w:rPr>
          <w:rFonts w:cstheme="minorHAnsi"/>
        </w:rPr>
      </w:pPr>
      <w:r>
        <w:rPr>
          <w:rFonts w:cstheme="minorHAnsi"/>
        </w:rPr>
        <w:t xml:space="preserve">NOTE: </w:t>
      </w:r>
      <w:r w:rsidR="003A7969">
        <w:rPr>
          <w:rFonts w:cstheme="minorHAnsi"/>
        </w:rPr>
        <w:t xml:space="preserve">The excitation emission filters will vary depending on the label used. </w:t>
      </w:r>
      <w:ins w:id="23" w:author="Author" w:date="2020-02-06T11:58:00Z">
        <w:r w:rsidR="005555D7">
          <w:rPr>
            <w:rFonts w:cstheme="minorHAnsi"/>
          </w:rPr>
          <w:t>The excitation and emission</w:t>
        </w:r>
      </w:ins>
      <w:ins w:id="24" w:author="Author" w:date="2020-02-06T11:59:00Z">
        <w:r w:rsidR="005555D7">
          <w:rPr>
            <w:rFonts w:cstheme="minorHAnsi"/>
          </w:rPr>
          <w:t xml:space="preserve"> of the label used can be manually entered </w:t>
        </w:r>
      </w:ins>
      <w:ins w:id="25" w:author="Author" w:date="2020-02-06T12:00:00Z">
        <w:r w:rsidR="005555D7">
          <w:rPr>
            <w:rFonts w:cstheme="minorHAnsi"/>
          </w:rPr>
          <w:t xml:space="preserve">for the software to assign excitation and emission filters. </w:t>
        </w:r>
      </w:ins>
      <w:r w:rsidR="003A7969">
        <w:rPr>
          <w:rFonts w:cstheme="minorHAnsi"/>
        </w:rPr>
        <w:t xml:space="preserve">Ensure that the </w:t>
      </w:r>
      <w:r w:rsidR="00E1028D" w:rsidRPr="003370A9">
        <w:rPr>
          <w:rFonts w:cstheme="minorHAnsi"/>
        </w:rPr>
        <w:t xml:space="preserve">counts </w:t>
      </w:r>
      <w:r w:rsidR="003A7969">
        <w:rPr>
          <w:rFonts w:cstheme="minorHAnsi"/>
        </w:rPr>
        <w:t xml:space="preserve">are </w:t>
      </w:r>
      <w:r w:rsidR="00E1028D" w:rsidRPr="003370A9">
        <w:rPr>
          <w:rFonts w:cstheme="minorHAnsi"/>
        </w:rPr>
        <w:t>between 600</w:t>
      </w:r>
      <w:r w:rsidR="00505023" w:rsidRPr="006D1ED1">
        <w:rPr>
          <w:rFonts w:cstheme="minorHAnsi"/>
        </w:rPr>
        <w:t>–</w:t>
      </w:r>
      <w:r w:rsidR="00E1028D" w:rsidRPr="003370A9">
        <w:rPr>
          <w:rFonts w:cstheme="minorHAnsi"/>
        </w:rPr>
        <w:t>60</w:t>
      </w:r>
      <w:r w:rsidR="002067CD">
        <w:rPr>
          <w:rFonts w:cstheme="minorHAnsi"/>
        </w:rPr>
        <w:t>,</w:t>
      </w:r>
      <w:r w:rsidR="00E1028D" w:rsidRPr="003370A9">
        <w:rPr>
          <w:rFonts w:cstheme="minorHAnsi"/>
        </w:rPr>
        <w:t xml:space="preserve">000 </w:t>
      </w:r>
      <w:r w:rsidR="002067CD">
        <w:rPr>
          <w:rFonts w:cstheme="minorHAnsi"/>
        </w:rPr>
        <w:t xml:space="preserve">in order </w:t>
      </w:r>
      <w:r w:rsidR="00E1028D" w:rsidRPr="003370A9">
        <w:rPr>
          <w:rFonts w:cstheme="minorHAnsi"/>
        </w:rPr>
        <w:t>to avoid saturation.</w:t>
      </w:r>
      <w:r w:rsidR="00B93A4D">
        <w:rPr>
          <w:rFonts w:cstheme="minorHAnsi"/>
        </w:rPr>
        <w:t xml:space="preserve"> </w:t>
      </w:r>
      <w:r w:rsidR="00E1028D" w:rsidRPr="003370A9">
        <w:rPr>
          <w:rFonts w:cstheme="minorHAnsi"/>
        </w:rPr>
        <w:t>Depending on the system being used, automatic acqu</w:t>
      </w:r>
      <w:r w:rsidR="00655293" w:rsidRPr="003370A9">
        <w:rPr>
          <w:rFonts w:cstheme="minorHAnsi"/>
        </w:rPr>
        <w:t xml:space="preserve">isition optimization </w:t>
      </w:r>
      <w:r w:rsidR="00E1028D" w:rsidRPr="003370A9">
        <w:rPr>
          <w:rFonts w:cstheme="minorHAnsi"/>
        </w:rPr>
        <w:t>might be available. If the system has compensation to compare images acquired with different settings, the auto settings can be used. If no compensation is available, settings will need to be determined, saved, and used consistently across samples.</w:t>
      </w:r>
    </w:p>
    <w:p w14:paraId="5324148E" w14:textId="77777777" w:rsidR="00F761F2" w:rsidRDefault="00F761F2" w:rsidP="00CE734E">
      <w:pPr>
        <w:jc w:val="both"/>
        <w:rPr>
          <w:rFonts w:cstheme="minorHAnsi"/>
        </w:rPr>
      </w:pPr>
    </w:p>
    <w:p w14:paraId="6F3280FD" w14:textId="0A9D9962" w:rsidR="00F761F2" w:rsidRDefault="00CC44F2" w:rsidP="00CE734E">
      <w:pPr>
        <w:pStyle w:val="ListParagraph"/>
        <w:numPr>
          <w:ilvl w:val="1"/>
          <w:numId w:val="16"/>
        </w:numPr>
        <w:jc w:val="both"/>
        <w:rPr>
          <w:rFonts w:cstheme="minorHAnsi"/>
        </w:rPr>
      </w:pPr>
      <w:r w:rsidRPr="00F761F2">
        <w:rPr>
          <w:rFonts w:cstheme="minorHAnsi"/>
        </w:rPr>
        <w:t>When the system is completely initialized</w:t>
      </w:r>
      <w:r w:rsidR="0094392E">
        <w:rPr>
          <w:rFonts w:cstheme="minorHAnsi"/>
        </w:rPr>
        <w:t>,</w:t>
      </w:r>
      <w:r w:rsidRPr="00F761F2">
        <w:rPr>
          <w:rFonts w:cstheme="minorHAnsi"/>
        </w:rPr>
        <w:t xml:space="preserve"> a</w:t>
      </w:r>
      <w:r w:rsidR="006C5A66" w:rsidRPr="00F761F2">
        <w:rPr>
          <w:rFonts w:cstheme="minorHAnsi"/>
        </w:rPr>
        <w:t xml:space="preserve">rrange the organs of interest </w:t>
      </w:r>
      <w:r w:rsidR="008F4B69" w:rsidRPr="00F761F2">
        <w:rPr>
          <w:rFonts w:cstheme="minorHAnsi"/>
        </w:rPr>
        <w:t xml:space="preserve">in a 12 well plate and place </w:t>
      </w:r>
      <w:r w:rsidR="008237BC">
        <w:rPr>
          <w:rFonts w:cstheme="minorHAnsi"/>
        </w:rPr>
        <w:t xml:space="preserve">it </w:t>
      </w:r>
      <w:r w:rsidR="008F4B69" w:rsidRPr="00F761F2">
        <w:rPr>
          <w:rFonts w:cstheme="minorHAnsi"/>
        </w:rPr>
        <w:t xml:space="preserve">inside of the </w:t>
      </w:r>
      <w:r w:rsidR="00212DEC">
        <w:rPr>
          <w:rFonts w:cstheme="minorHAnsi"/>
        </w:rPr>
        <w:t>optical imaging</w:t>
      </w:r>
      <w:r w:rsidR="008F4B69" w:rsidRPr="00F761F2">
        <w:rPr>
          <w:rFonts w:cstheme="minorHAnsi"/>
        </w:rPr>
        <w:t xml:space="preserve"> chamber, ensuring that the samples are arranged as desired for the images.</w:t>
      </w:r>
      <w:r w:rsidR="009874A9" w:rsidRPr="00F761F2">
        <w:rPr>
          <w:rFonts w:cstheme="minorHAnsi"/>
        </w:rPr>
        <w:t xml:space="preserve"> </w:t>
      </w:r>
      <w:ins w:id="26" w:author="Author" w:date="2020-02-06T11:18:00Z">
        <w:r w:rsidR="0062640C">
          <w:rPr>
            <w:rFonts w:cstheme="minorHAnsi"/>
          </w:rPr>
          <w:t>Select a</w:t>
        </w:r>
      </w:ins>
      <w:del w:id="27" w:author="Author" w:date="2020-02-06T11:18:00Z">
        <w:r w:rsidRPr="00F761F2" w:rsidDel="0062640C">
          <w:rPr>
            <w:rFonts w:cstheme="minorHAnsi"/>
          </w:rPr>
          <w:delText>A</w:delText>
        </w:r>
      </w:del>
      <w:r w:rsidRPr="00F761F2">
        <w:rPr>
          <w:rFonts w:cstheme="minorHAnsi"/>
        </w:rPr>
        <w:t>cquire</w:t>
      </w:r>
      <w:ins w:id="28" w:author="Author" w:date="2020-02-06T11:18:00Z">
        <w:r w:rsidR="0062640C">
          <w:rPr>
            <w:rFonts w:cstheme="minorHAnsi"/>
          </w:rPr>
          <w:t>, then select a save location for</w:t>
        </w:r>
      </w:ins>
      <w:r w:rsidRPr="00F761F2">
        <w:rPr>
          <w:rFonts w:cstheme="minorHAnsi"/>
        </w:rPr>
        <w:t xml:space="preserve"> the images.</w:t>
      </w:r>
      <w:ins w:id="29" w:author="Author" w:date="2020-02-06T11:18:00Z">
        <w:r w:rsidR="0062640C">
          <w:rPr>
            <w:rFonts w:cstheme="minorHAnsi"/>
          </w:rPr>
          <w:t xml:space="preserve"> </w:t>
        </w:r>
      </w:ins>
      <w:ins w:id="30" w:author="Author" w:date="2020-02-06T11:19:00Z">
        <w:r w:rsidR="0062640C">
          <w:rPr>
            <w:rFonts w:cstheme="minorHAnsi"/>
          </w:rPr>
          <w:t>Information about the mouse can be written into the edit image labels pop-up window.</w:t>
        </w:r>
      </w:ins>
    </w:p>
    <w:p w14:paraId="45E7F7BE" w14:textId="77777777" w:rsidR="00F761F2" w:rsidRDefault="00F761F2" w:rsidP="00CE734E">
      <w:pPr>
        <w:pStyle w:val="ListParagraph"/>
        <w:ind w:left="0"/>
        <w:jc w:val="both"/>
        <w:rPr>
          <w:rFonts w:cstheme="minorHAnsi"/>
        </w:rPr>
      </w:pPr>
    </w:p>
    <w:p w14:paraId="4240801A" w14:textId="57D4CAE7" w:rsidR="007D1C5C" w:rsidRDefault="00B16C7A" w:rsidP="00CE734E">
      <w:pPr>
        <w:pStyle w:val="ListParagraph"/>
        <w:numPr>
          <w:ilvl w:val="1"/>
          <w:numId w:val="16"/>
        </w:numPr>
        <w:jc w:val="both"/>
        <w:rPr>
          <w:ins w:id="31" w:author="Author" w:date="2020-02-06T11:06:00Z"/>
          <w:rFonts w:cstheme="minorHAnsi"/>
        </w:rPr>
      </w:pPr>
      <w:r w:rsidRPr="00F761F2">
        <w:rPr>
          <w:rFonts w:cstheme="minorHAnsi"/>
        </w:rPr>
        <w:t xml:space="preserve">After imaging, remove the samples from the chamber and store in 10% </w:t>
      </w:r>
      <w:r w:rsidR="00822F4C" w:rsidRPr="00F761F2">
        <w:rPr>
          <w:rFonts w:cstheme="minorHAnsi"/>
        </w:rPr>
        <w:t xml:space="preserve">buffered formalin phosphate </w:t>
      </w:r>
      <w:r w:rsidRPr="00F761F2">
        <w:rPr>
          <w:rFonts w:cstheme="minorHAnsi"/>
        </w:rPr>
        <w:t>in a volume at least 20 times the volume of the tissue</w:t>
      </w:r>
      <w:r w:rsidR="00F762F2">
        <w:rPr>
          <w:rFonts w:cstheme="minorHAnsi"/>
        </w:rPr>
        <w:t xml:space="preserve"> in scintillation vials</w:t>
      </w:r>
      <w:r w:rsidRPr="00F761F2">
        <w:rPr>
          <w:rFonts w:cstheme="minorHAnsi"/>
        </w:rPr>
        <w:t xml:space="preserve"> with light protection at room temperature</w:t>
      </w:r>
      <w:r w:rsidR="00505023">
        <w:rPr>
          <w:rFonts w:cstheme="minorHAnsi"/>
        </w:rPr>
        <w:t xml:space="preserve"> (RT)</w:t>
      </w:r>
      <w:r w:rsidRPr="00F761F2">
        <w:rPr>
          <w:rFonts w:cstheme="minorHAnsi"/>
        </w:rPr>
        <w:t>.</w:t>
      </w:r>
      <w:bookmarkStart w:id="32" w:name="_GoBack"/>
      <w:bookmarkEnd w:id="32"/>
    </w:p>
    <w:p w14:paraId="5C17F9F8" w14:textId="77777777" w:rsidR="000E3C41" w:rsidRPr="006709CD" w:rsidRDefault="000E3C41" w:rsidP="00CE2108">
      <w:pPr>
        <w:rPr>
          <w:rFonts w:cstheme="minorHAnsi"/>
        </w:rPr>
      </w:pPr>
    </w:p>
    <w:p w14:paraId="3B62D1A0" w14:textId="75E15D36" w:rsidR="000E3C41" w:rsidRPr="00F761F2" w:rsidRDefault="00AC6409" w:rsidP="00CE734E">
      <w:pPr>
        <w:pStyle w:val="ListParagraph"/>
        <w:numPr>
          <w:ilvl w:val="1"/>
          <w:numId w:val="16"/>
        </w:numPr>
        <w:jc w:val="both"/>
        <w:rPr>
          <w:ins w:id="33" w:author="Author" w:date="2020-02-06T11:01:00Z"/>
          <w:rFonts w:cstheme="minorHAnsi"/>
        </w:rPr>
      </w:pPr>
      <w:ins w:id="34" w:author="Author" w:date="2020-02-06T11:01:00Z">
        <w:r>
          <w:rPr>
            <w:rFonts w:cstheme="minorHAnsi"/>
          </w:rPr>
          <w:t xml:space="preserve">Quantify the </w:t>
        </w:r>
        <w:r w:rsidR="000E3C41">
          <w:rPr>
            <w:rFonts w:cstheme="minorHAnsi"/>
          </w:rPr>
          <w:t xml:space="preserve">images by </w:t>
        </w:r>
      </w:ins>
      <w:ins w:id="35" w:author="Author" w:date="2020-02-06T11:04:00Z">
        <w:r w:rsidR="004F4197">
          <w:rPr>
            <w:rFonts w:cstheme="minorHAnsi"/>
          </w:rPr>
          <w:t xml:space="preserve">setting units to Radiant Efficiency then </w:t>
        </w:r>
      </w:ins>
      <w:ins w:id="36" w:author="Author" w:date="2020-02-06T11:01:00Z">
        <w:r w:rsidR="000E3C41">
          <w:rPr>
            <w:rFonts w:cstheme="minorHAnsi"/>
          </w:rPr>
          <w:t xml:space="preserve">selecting the 4x3 ROI and adjusting to </w:t>
        </w:r>
        <w:r>
          <w:rPr>
            <w:rFonts w:cstheme="minorHAnsi"/>
          </w:rPr>
          <w:t>fit each well into one square of the ROI evenly, followed by clicking measure</w:t>
        </w:r>
      </w:ins>
      <w:ins w:id="37" w:author="Author" w:date="2020-02-06T11:03:00Z">
        <w:r w:rsidR="004F4197">
          <w:rPr>
            <w:rFonts w:cstheme="minorHAnsi"/>
          </w:rPr>
          <w:t>. Open the grid ROI measurements tab</w:t>
        </w:r>
      </w:ins>
      <w:ins w:id="38" w:author="Author" w:date="2020-02-06T11:05:00Z">
        <w:r w:rsidR="004F4197">
          <w:rPr>
            <w:rFonts w:cstheme="minorHAnsi"/>
          </w:rPr>
          <w:t>, select export, and s</w:t>
        </w:r>
      </w:ins>
      <w:ins w:id="39" w:author="Author" w:date="2020-02-06T11:06:00Z">
        <w:r w:rsidR="004F4197">
          <w:rPr>
            <w:rFonts w:cstheme="minorHAnsi"/>
          </w:rPr>
          <w:t>ave the measurements as a .</w:t>
        </w:r>
        <w:proofErr w:type="spellStart"/>
        <w:r w:rsidR="004F4197">
          <w:rPr>
            <w:rFonts w:cstheme="minorHAnsi"/>
          </w:rPr>
          <w:t>cvs</w:t>
        </w:r>
        <w:proofErr w:type="spellEnd"/>
        <w:r w:rsidR="004F4197">
          <w:rPr>
            <w:rFonts w:cstheme="minorHAnsi"/>
          </w:rPr>
          <w:t xml:space="preserve"> file.</w:t>
        </w:r>
      </w:ins>
    </w:p>
    <w:p w14:paraId="1D2DB250" w14:textId="77777777" w:rsidR="000E3C41" w:rsidRDefault="000E3C41" w:rsidP="00CE734E">
      <w:pPr>
        <w:jc w:val="both"/>
        <w:rPr>
          <w:rFonts w:cstheme="minorHAnsi"/>
          <w:b/>
        </w:rPr>
      </w:pPr>
    </w:p>
    <w:p w14:paraId="7B558C67" w14:textId="68181B3E" w:rsidR="00E1028D" w:rsidRPr="00E84E5E" w:rsidRDefault="008A2AA9" w:rsidP="00CE734E">
      <w:pPr>
        <w:pStyle w:val="ListParagraph"/>
        <w:numPr>
          <w:ilvl w:val="0"/>
          <w:numId w:val="18"/>
        </w:numPr>
        <w:jc w:val="both"/>
        <w:rPr>
          <w:rFonts w:cstheme="minorHAnsi"/>
          <w:b/>
        </w:rPr>
      </w:pPr>
      <w:r w:rsidRPr="00E84E5E">
        <w:rPr>
          <w:rFonts w:cstheme="minorHAnsi"/>
          <w:b/>
        </w:rPr>
        <w:t>Histology</w:t>
      </w:r>
    </w:p>
    <w:p w14:paraId="41D6DBA0" w14:textId="463FAEE1" w:rsidR="00E1028D" w:rsidRPr="003370A9" w:rsidRDefault="00E1028D" w:rsidP="00CE734E">
      <w:pPr>
        <w:jc w:val="both"/>
        <w:rPr>
          <w:rFonts w:cstheme="minorHAnsi"/>
        </w:rPr>
      </w:pPr>
    </w:p>
    <w:p w14:paraId="1DD8A127" w14:textId="29F118D0" w:rsidR="00E1028D" w:rsidRDefault="006A6627" w:rsidP="00CE734E">
      <w:pPr>
        <w:jc w:val="both"/>
      </w:pPr>
      <w:r>
        <w:t>NOTE: Follow steps 1</w:t>
      </w:r>
      <w:r w:rsidR="0096236C">
        <w:t>.1</w:t>
      </w:r>
      <w:r w:rsidR="0096236C">
        <w:rPr>
          <w:rFonts w:cstheme="minorHAnsi"/>
        </w:rPr>
        <w:t>−</w:t>
      </w:r>
      <w:r w:rsidR="0096236C">
        <w:t xml:space="preserve">1.8 to obtain different organs. Alternatively, the </w:t>
      </w:r>
      <w:r>
        <w:t xml:space="preserve">same organs that were imaged can be placed in </w:t>
      </w:r>
      <w:r w:rsidR="0096236C">
        <w:t>f</w:t>
      </w:r>
      <w:r>
        <w:t>ormalin immediately and used for sectioning as detailed below</w:t>
      </w:r>
      <w:r w:rsidR="0096236C">
        <w:t>.</w:t>
      </w:r>
    </w:p>
    <w:p w14:paraId="695EED25" w14:textId="77777777" w:rsidR="0096236C" w:rsidRPr="003370A9" w:rsidRDefault="0096236C" w:rsidP="00CE734E">
      <w:pPr>
        <w:jc w:val="both"/>
        <w:rPr>
          <w:rFonts w:cstheme="minorHAnsi"/>
        </w:rPr>
      </w:pPr>
    </w:p>
    <w:p w14:paraId="0F967028" w14:textId="77777777" w:rsidR="00863D22" w:rsidRDefault="00E1028D" w:rsidP="00CE734E">
      <w:pPr>
        <w:pStyle w:val="ListParagraph"/>
        <w:numPr>
          <w:ilvl w:val="1"/>
          <w:numId w:val="18"/>
        </w:numPr>
        <w:jc w:val="both"/>
        <w:rPr>
          <w:rFonts w:cstheme="minorHAnsi"/>
        </w:rPr>
      </w:pPr>
      <w:r w:rsidRPr="003E41A9">
        <w:rPr>
          <w:rFonts w:cstheme="minorHAnsi"/>
        </w:rPr>
        <w:t xml:space="preserve">Store each organ individually in 10% </w:t>
      </w:r>
      <w:r w:rsidR="00863D22" w:rsidRPr="003E41A9">
        <w:rPr>
          <w:rFonts w:cstheme="minorHAnsi"/>
        </w:rPr>
        <w:t xml:space="preserve">buffered formalin phosphate </w:t>
      </w:r>
      <w:r w:rsidRPr="003E41A9">
        <w:rPr>
          <w:rFonts w:cstheme="minorHAnsi"/>
        </w:rPr>
        <w:t>for a minimum of 4</w:t>
      </w:r>
      <w:r w:rsidR="003B5C85" w:rsidRPr="003E41A9">
        <w:rPr>
          <w:rFonts w:cstheme="minorHAnsi"/>
        </w:rPr>
        <w:t>8</w:t>
      </w:r>
      <w:r w:rsidRPr="003E41A9">
        <w:rPr>
          <w:rFonts w:cstheme="minorHAnsi"/>
        </w:rPr>
        <w:t xml:space="preserve"> h</w:t>
      </w:r>
      <w:r w:rsidR="00B16C7A" w:rsidRPr="003E41A9">
        <w:rPr>
          <w:rFonts w:cstheme="minorHAnsi"/>
        </w:rPr>
        <w:t xml:space="preserve"> before processing for histology.</w:t>
      </w:r>
      <w:r w:rsidRPr="003E41A9">
        <w:rPr>
          <w:rFonts w:cstheme="minorHAnsi"/>
        </w:rPr>
        <w:t xml:space="preserve"> </w:t>
      </w:r>
    </w:p>
    <w:p w14:paraId="20F1B9C7" w14:textId="77777777" w:rsidR="00863D22" w:rsidRDefault="00863D22" w:rsidP="00CE734E">
      <w:pPr>
        <w:pStyle w:val="ListParagraph"/>
        <w:ind w:left="0"/>
        <w:jc w:val="both"/>
        <w:rPr>
          <w:rFonts w:cstheme="minorHAnsi"/>
        </w:rPr>
      </w:pPr>
    </w:p>
    <w:p w14:paraId="5090C29C" w14:textId="21B65EAE" w:rsidR="00863D22" w:rsidRDefault="00EB7ED5" w:rsidP="00CE734E">
      <w:pPr>
        <w:pStyle w:val="ListParagraph"/>
        <w:numPr>
          <w:ilvl w:val="1"/>
          <w:numId w:val="18"/>
        </w:numPr>
        <w:jc w:val="both"/>
        <w:rPr>
          <w:rFonts w:cstheme="minorHAnsi"/>
        </w:rPr>
      </w:pPr>
      <w:r>
        <w:rPr>
          <w:rFonts w:cstheme="minorHAnsi"/>
        </w:rPr>
        <w:t>W</w:t>
      </w:r>
      <w:r w:rsidR="00863D22">
        <w:rPr>
          <w:rFonts w:cstheme="minorHAnsi"/>
        </w:rPr>
        <w:t>hen</w:t>
      </w:r>
      <w:r w:rsidR="00F10D80" w:rsidRPr="00863D22">
        <w:rPr>
          <w:rFonts w:cstheme="minorHAnsi"/>
        </w:rPr>
        <w:t xml:space="preserve"> </w:t>
      </w:r>
      <w:r w:rsidR="00E1028D" w:rsidRPr="00863D22">
        <w:rPr>
          <w:rFonts w:cstheme="minorHAnsi"/>
        </w:rPr>
        <w:t>the organs are sufficiently fixed</w:t>
      </w:r>
      <w:r>
        <w:rPr>
          <w:rFonts w:cstheme="minorHAnsi"/>
        </w:rPr>
        <w:t xml:space="preserve"> after </w:t>
      </w:r>
      <w:r w:rsidRPr="00863D22">
        <w:rPr>
          <w:rFonts w:cstheme="minorHAnsi"/>
        </w:rPr>
        <w:t>48 h</w:t>
      </w:r>
      <w:r w:rsidR="00863D22">
        <w:rPr>
          <w:rFonts w:cstheme="minorHAnsi"/>
        </w:rPr>
        <w:t>,</w:t>
      </w:r>
      <w:r w:rsidR="00E1028D" w:rsidRPr="00863D22">
        <w:rPr>
          <w:rFonts w:cstheme="minorHAnsi"/>
        </w:rPr>
        <w:t xml:space="preserve"> </w:t>
      </w:r>
      <w:r w:rsidR="003B5C85" w:rsidRPr="00863D22">
        <w:rPr>
          <w:rFonts w:cstheme="minorHAnsi"/>
        </w:rPr>
        <w:t xml:space="preserve">transfer </w:t>
      </w:r>
      <w:r w:rsidR="00505023">
        <w:rPr>
          <w:rFonts w:cstheme="minorHAnsi"/>
        </w:rPr>
        <w:t xml:space="preserve">the </w:t>
      </w:r>
      <w:r w:rsidR="00863D22">
        <w:rPr>
          <w:rFonts w:cstheme="minorHAnsi"/>
        </w:rPr>
        <w:t xml:space="preserve">organs </w:t>
      </w:r>
      <w:r w:rsidR="003B5C85" w:rsidRPr="00863D22">
        <w:rPr>
          <w:rFonts w:cstheme="minorHAnsi"/>
        </w:rPr>
        <w:t>into</w:t>
      </w:r>
      <w:r w:rsidR="002270D8" w:rsidRPr="00863D22">
        <w:rPr>
          <w:rFonts w:cstheme="minorHAnsi"/>
        </w:rPr>
        <w:t xml:space="preserve"> tissue p</w:t>
      </w:r>
      <w:r w:rsidR="003B5C85" w:rsidRPr="00863D22">
        <w:rPr>
          <w:rFonts w:cstheme="minorHAnsi"/>
        </w:rPr>
        <w:t>rocessing</w:t>
      </w:r>
      <w:r w:rsidR="002270D8" w:rsidRPr="00863D22">
        <w:rPr>
          <w:rFonts w:cstheme="minorHAnsi"/>
        </w:rPr>
        <w:t xml:space="preserve"> and e</w:t>
      </w:r>
      <w:r w:rsidR="003B5C85" w:rsidRPr="00863D22">
        <w:rPr>
          <w:rFonts w:cstheme="minorHAnsi"/>
        </w:rPr>
        <w:t xml:space="preserve">mbedding </w:t>
      </w:r>
      <w:r w:rsidR="002270D8" w:rsidRPr="00863D22">
        <w:rPr>
          <w:rFonts w:cstheme="minorHAnsi"/>
        </w:rPr>
        <w:t xml:space="preserve">cassettes </w:t>
      </w:r>
      <w:r w:rsidR="003B5C85" w:rsidRPr="00863D22">
        <w:rPr>
          <w:rFonts w:cstheme="minorHAnsi"/>
        </w:rPr>
        <w:t xml:space="preserve">and </w:t>
      </w:r>
      <w:r w:rsidR="00B40EBD">
        <w:rPr>
          <w:rFonts w:cstheme="minorHAnsi"/>
        </w:rPr>
        <w:t>place into a</w:t>
      </w:r>
      <w:r w:rsidR="002270D8" w:rsidRPr="00863D22">
        <w:rPr>
          <w:rFonts w:cstheme="minorHAnsi"/>
        </w:rPr>
        <w:t xml:space="preserve"> tissue </w:t>
      </w:r>
      <w:r w:rsidR="003B5C85" w:rsidRPr="00863D22">
        <w:rPr>
          <w:rFonts w:cstheme="minorHAnsi"/>
        </w:rPr>
        <w:t>processing machine</w:t>
      </w:r>
      <w:r w:rsidR="002B58EB" w:rsidRPr="00863D22">
        <w:rPr>
          <w:rFonts w:cstheme="minorHAnsi"/>
        </w:rPr>
        <w:t xml:space="preserve"> (</w:t>
      </w:r>
      <w:r w:rsidR="002B58EB" w:rsidRPr="00863D22">
        <w:rPr>
          <w:rFonts w:cstheme="minorHAnsi"/>
          <w:b/>
          <w:bCs/>
        </w:rPr>
        <w:t>Figure 1E</w:t>
      </w:r>
      <w:r w:rsidR="002B58EB" w:rsidRPr="00863D22">
        <w:rPr>
          <w:rFonts w:cstheme="minorHAnsi"/>
        </w:rPr>
        <w:t>)</w:t>
      </w:r>
      <w:r w:rsidR="003B5C85" w:rsidRPr="00863D22">
        <w:rPr>
          <w:rFonts w:cstheme="minorHAnsi"/>
        </w:rPr>
        <w:t xml:space="preserve">. </w:t>
      </w:r>
    </w:p>
    <w:p w14:paraId="2282F3C2" w14:textId="77777777" w:rsidR="00863D22" w:rsidRDefault="00863D22" w:rsidP="00CE734E">
      <w:pPr>
        <w:pStyle w:val="ListParagraph"/>
        <w:ind w:left="0"/>
        <w:jc w:val="both"/>
        <w:rPr>
          <w:rFonts w:cstheme="minorHAnsi"/>
        </w:rPr>
      </w:pPr>
    </w:p>
    <w:p w14:paraId="524548C3" w14:textId="3B103D28" w:rsidR="00712390" w:rsidRDefault="00B40EBD" w:rsidP="00CE734E">
      <w:pPr>
        <w:pStyle w:val="ListParagraph"/>
        <w:numPr>
          <w:ilvl w:val="1"/>
          <w:numId w:val="18"/>
        </w:numPr>
        <w:jc w:val="both"/>
        <w:rPr>
          <w:rFonts w:cstheme="minorHAnsi"/>
        </w:rPr>
      </w:pPr>
      <w:r>
        <w:rPr>
          <w:rFonts w:cstheme="minorHAnsi"/>
        </w:rPr>
        <w:lastRenderedPageBreak/>
        <w:t>Set the processing machine to d</w:t>
      </w:r>
      <w:r w:rsidR="003B5C85" w:rsidRPr="00863D22">
        <w:rPr>
          <w:rFonts w:cstheme="minorHAnsi"/>
        </w:rPr>
        <w:t xml:space="preserve">ehydrate the tissue in 70%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followed by 80%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95% </w:t>
      </w:r>
      <w:r w:rsidR="00637C03">
        <w:rPr>
          <w:rFonts w:cstheme="minorHAnsi"/>
        </w:rPr>
        <w:t>ethanol</w:t>
      </w:r>
      <w:r w:rsidR="003B5C85" w:rsidRPr="00863D22">
        <w:rPr>
          <w:rFonts w:cstheme="minorHAnsi"/>
        </w:rPr>
        <w:t xml:space="preserve"> for 30</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15</w:t>
      </w:r>
      <w:r w:rsidR="00712390">
        <w:rPr>
          <w:rFonts w:cstheme="minorHAnsi"/>
        </w:rPr>
        <w:t xml:space="preserve"> min</w:t>
      </w:r>
      <w:r w:rsidR="003B5C85" w:rsidRPr="00863D22">
        <w:rPr>
          <w:rFonts w:cstheme="minorHAnsi"/>
        </w:rPr>
        <w:t xml:space="preserve">,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3B5C85" w:rsidRPr="00863D22">
        <w:rPr>
          <w:rFonts w:cstheme="minorHAnsi"/>
        </w:rPr>
        <w:t xml:space="preserve">, and finally 100% </w:t>
      </w:r>
      <w:r w:rsidR="00637C03">
        <w:rPr>
          <w:rFonts w:cstheme="minorHAnsi"/>
        </w:rPr>
        <w:t>ethanol</w:t>
      </w:r>
      <w:r w:rsidR="003B5C85" w:rsidRPr="00863D22">
        <w:rPr>
          <w:rFonts w:cstheme="minorHAnsi"/>
        </w:rPr>
        <w:t xml:space="preserve"> for 20</w:t>
      </w:r>
      <w:r w:rsidR="00712390">
        <w:rPr>
          <w:rFonts w:cstheme="minorHAnsi"/>
        </w:rPr>
        <w:t xml:space="preserve"> min</w:t>
      </w:r>
      <w:r w:rsidR="002B58EB" w:rsidRPr="00863D22">
        <w:rPr>
          <w:rFonts w:cstheme="minorHAnsi"/>
        </w:rPr>
        <w:t>.</w:t>
      </w:r>
    </w:p>
    <w:p w14:paraId="245605C8" w14:textId="77777777" w:rsidR="00712390" w:rsidRDefault="00712390" w:rsidP="00CE734E">
      <w:pPr>
        <w:pStyle w:val="ListParagraph"/>
        <w:ind w:left="0"/>
        <w:jc w:val="both"/>
        <w:rPr>
          <w:rFonts w:cstheme="minorHAnsi"/>
        </w:rPr>
      </w:pPr>
    </w:p>
    <w:p w14:paraId="05B64CA4" w14:textId="14735E09" w:rsidR="00712390" w:rsidRDefault="003B5C85" w:rsidP="00CE734E">
      <w:pPr>
        <w:pStyle w:val="ListParagraph"/>
        <w:numPr>
          <w:ilvl w:val="1"/>
          <w:numId w:val="18"/>
        </w:numPr>
        <w:jc w:val="both"/>
        <w:rPr>
          <w:rFonts w:cstheme="minorHAnsi"/>
        </w:rPr>
      </w:pPr>
      <w:r w:rsidRPr="00712390">
        <w:rPr>
          <w:rFonts w:cstheme="minorHAnsi"/>
        </w:rPr>
        <w:t xml:space="preserve">Clear the tissue in xylene </w:t>
      </w:r>
      <w:r w:rsidR="0094392E">
        <w:rPr>
          <w:rFonts w:cstheme="minorHAnsi"/>
        </w:rPr>
        <w:t>2x</w:t>
      </w:r>
      <w:r w:rsidRPr="00712390">
        <w:rPr>
          <w:rFonts w:cstheme="minorHAnsi"/>
        </w:rPr>
        <w:t xml:space="preserve">, </w:t>
      </w:r>
      <w:r w:rsidR="002067CD" w:rsidRPr="00712390">
        <w:rPr>
          <w:rFonts w:cstheme="minorHAnsi"/>
        </w:rPr>
        <w:t xml:space="preserve">with </w:t>
      </w:r>
      <w:r w:rsidRPr="00712390">
        <w:rPr>
          <w:rFonts w:cstheme="minorHAnsi"/>
        </w:rPr>
        <w:t>30</w:t>
      </w:r>
      <w:r w:rsidR="00712390" w:rsidRPr="00712390">
        <w:rPr>
          <w:rFonts w:cstheme="minorHAnsi"/>
        </w:rPr>
        <w:t xml:space="preserve"> min</w:t>
      </w:r>
      <w:r w:rsidRPr="00712390">
        <w:rPr>
          <w:rFonts w:cstheme="minorHAnsi"/>
        </w:rPr>
        <w:t xml:space="preserve"> for each xylene treatment. </w:t>
      </w:r>
    </w:p>
    <w:p w14:paraId="6A5471C2" w14:textId="77777777" w:rsidR="00712390" w:rsidRDefault="00712390" w:rsidP="00CE734E">
      <w:pPr>
        <w:pStyle w:val="ListParagraph"/>
        <w:ind w:left="0"/>
        <w:jc w:val="both"/>
        <w:rPr>
          <w:rFonts w:cstheme="minorHAnsi"/>
        </w:rPr>
      </w:pPr>
    </w:p>
    <w:p w14:paraId="7D018CEF" w14:textId="77777777" w:rsidR="00712390" w:rsidRDefault="003B5C85" w:rsidP="00CE734E">
      <w:pPr>
        <w:pStyle w:val="ListParagraph"/>
        <w:numPr>
          <w:ilvl w:val="1"/>
          <w:numId w:val="18"/>
        </w:numPr>
        <w:jc w:val="both"/>
        <w:rPr>
          <w:rFonts w:cstheme="minorHAnsi"/>
        </w:rPr>
      </w:pPr>
      <w:r w:rsidRPr="00712390">
        <w:rPr>
          <w:rFonts w:cstheme="minorHAnsi"/>
        </w:rPr>
        <w:t xml:space="preserve">Infiltrate the cleared tissue with paraffin wax </w:t>
      </w:r>
      <w:r w:rsidR="00712390">
        <w:rPr>
          <w:rFonts w:cstheme="minorHAnsi"/>
        </w:rPr>
        <w:t>4x</w:t>
      </w:r>
      <w:r w:rsidRPr="00712390">
        <w:rPr>
          <w:rFonts w:cstheme="minorHAnsi"/>
        </w:rPr>
        <w:t xml:space="preserve"> at 60</w:t>
      </w:r>
      <w:r w:rsidR="00712390">
        <w:rPr>
          <w:rFonts w:cstheme="minorHAnsi"/>
        </w:rPr>
        <w:t xml:space="preserve"> </w:t>
      </w:r>
      <w:r w:rsidRPr="00712390">
        <w:rPr>
          <w:rFonts w:cstheme="minorHAnsi"/>
        </w:rPr>
        <w:t>°C for 30</w:t>
      </w:r>
      <w:r w:rsidR="00712390" w:rsidRPr="00712390">
        <w:rPr>
          <w:rFonts w:cstheme="minorHAnsi"/>
        </w:rPr>
        <w:t xml:space="preserve"> min</w:t>
      </w:r>
      <w:r w:rsidRPr="00712390">
        <w:rPr>
          <w:rFonts w:cstheme="minorHAnsi"/>
        </w:rPr>
        <w:t xml:space="preserve"> with each treatment.</w:t>
      </w:r>
    </w:p>
    <w:p w14:paraId="08A8395E" w14:textId="77777777" w:rsidR="00712390" w:rsidRDefault="00712390" w:rsidP="00CE734E">
      <w:pPr>
        <w:pStyle w:val="ListParagraph"/>
        <w:ind w:left="0"/>
        <w:jc w:val="both"/>
        <w:rPr>
          <w:rFonts w:cstheme="minorHAnsi"/>
        </w:rPr>
      </w:pPr>
    </w:p>
    <w:p w14:paraId="328AD16D" w14:textId="68D11862" w:rsidR="009F6501" w:rsidRDefault="003B5C85" w:rsidP="00CE734E">
      <w:pPr>
        <w:pStyle w:val="ListParagraph"/>
        <w:numPr>
          <w:ilvl w:val="1"/>
          <w:numId w:val="18"/>
        </w:numPr>
        <w:jc w:val="both"/>
        <w:rPr>
          <w:rFonts w:cstheme="minorHAnsi"/>
        </w:rPr>
      </w:pPr>
      <w:r w:rsidRPr="00712390">
        <w:rPr>
          <w:rFonts w:cstheme="minorHAnsi"/>
        </w:rPr>
        <w:t xml:space="preserve">Embed in paraffin using metal molds. Fill the mold with molten paraffin </w:t>
      </w:r>
      <w:r w:rsidR="002067CD" w:rsidRPr="00712390">
        <w:rPr>
          <w:rFonts w:cstheme="minorHAnsi"/>
        </w:rPr>
        <w:t>(</w:t>
      </w:r>
      <w:r w:rsidRPr="00712390">
        <w:rPr>
          <w:rFonts w:cstheme="minorHAnsi"/>
        </w:rPr>
        <w:t>kept at 65</w:t>
      </w:r>
      <w:r w:rsidR="00712390">
        <w:rPr>
          <w:rFonts w:cstheme="minorHAnsi"/>
        </w:rPr>
        <w:t xml:space="preserve"> </w:t>
      </w:r>
      <w:r w:rsidRPr="00712390">
        <w:rPr>
          <w:rFonts w:cstheme="minorHAnsi"/>
        </w:rPr>
        <w:t>°C</w:t>
      </w:r>
      <w:r w:rsidR="002067CD" w:rsidRPr="00712390">
        <w:rPr>
          <w:rFonts w:cstheme="minorHAnsi"/>
        </w:rPr>
        <w:t>),</w:t>
      </w:r>
      <w:r w:rsidRPr="00712390">
        <w:rPr>
          <w:rFonts w:cstheme="minorHAnsi"/>
        </w:rPr>
        <w:t xml:space="preserve"> and transfer to a cold plate. As the paraffin at the bottom of the mold begins to solidify, place the organ i</w:t>
      </w:r>
      <w:r w:rsidR="00533A76">
        <w:rPr>
          <w:rFonts w:cstheme="minorHAnsi"/>
        </w:rPr>
        <w:t xml:space="preserve">nto the paraffin </w:t>
      </w:r>
      <w:r w:rsidR="00533A76" w:rsidRPr="00712390">
        <w:rPr>
          <w:rFonts w:cstheme="minorHAnsi"/>
        </w:rPr>
        <w:t>(</w:t>
      </w:r>
      <w:r w:rsidR="00533A76" w:rsidRPr="00712390">
        <w:rPr>
          <w:rFonts w:cstheme="minorHAnsi"/>
          <w:b/>
          <w:bCs/>
        </w:rPr>
        <w:t>Figure 1F</w:t>
      </w:r>
      <w:r w:rsidR="00533A76" w:rsidRPr="00712390">
        <w:rPr>
          <w:rFonts w:cstheme="minorHAnsi"/>
        </w:rPr>
        <w:t>).</w:t>
      </w:r>
      <w:r w:rsidR="00533A76">
        <w:rPr>
          <w:rFonts w:cstheme="minorHAnsi"/>
        </w:rPr>
        <w:t xml:space="preserve"> </w:t>
      </w:r>
    </w:p>
    <w:p w14:paraId="246CCC9F" w14:textId="77777777" w:rsidR="009F6501" w:rsidRDefault="009F6501" w:rsidP="00CE734E">
      <w:pPr>
        <w:pStyle w:val="ListParagraph"/>
        <w:ind w:left="0"/>
        <w:jc w:val="both"/>
        <w:rPr>
          <w:rFonts w:cstheme="minorHAnsi"/>
        </w:rPr>
      </w:pPr>
    </w:p>
    <w:p w14:paraId="7B077BB6" w14:textId="77777777" w:rsidR="00DD7C07" w:rsidRDefault="003B5C85" w:rsidP="00CE734E">
      <w:pPr>
        <w:pStyle w:val="ListParagraph"/>
        <w:numPr>
          <w:ilvl w:val="1"/>
          <w:numId w:val="18"/>
        </w:numPr>
        <w:jc w:val="both"/>
        <w:rPr>
          <w:rFonts w:cstheme="minorHAnsi"/>
        </w:rPr>
      </w:pPr>
      <w:r w:rsidRPr="00712390">
        <w:rPr>
          <w:rFonts w:cstheme="minorHAnsi"/>
        </w:rPr>
        <w:t xml:space="preserve">Place a labeled cassette on top of the mold as a </w:t>
      </w:r>
      <w:r w:rsidR="00712390" w:rsidRPr="00712390">
        <w:rPr>
          <w:rFonts w:cstheme="minorHAnsi"/>
        </w:rPr>
        <w:t>backing and</w:t>
      </w:r>
      <w:r w:rsidRPr="00712390">
        <w:rPr>
          <w:rFonts w:cstheme="minorHAnsi"/>
        </w:rPr>
        <w:t xml:space="preserve"> overfill with molten paraffin</w:t>
      </w:r>
      <w:r w:rsidR="00533A76">
        <w:rPr>
          <w:rFonts w:cstheme="minorHAnsi"/>
        </w:rPr>
        <w:t>.</w:t>
      </w:r>
      <w:r w:rsidR="002B58EB" w:rsidRPr="00712390">
        <w:rPr>
          <w:rFonts w:cstheme="minorHAnsi"/>
        </w:rPr>
        <w:t xml:space="preserve"> </w:t>
      </w:r>
      <w:r w:rsidRPr="009F6501">
        <w:rPr>
          <w:rFonts w:cstheme="minorHAnsi"/>
        </w:rPr>
        <w:t>Allow to cool until solid.</w:t>
      </w:r>
      <w:r w:rsidR="005A3A9A">
        <w:rPr>
          <w:rFonts w:cstheme="minorHAnsi"/>
        </w:rPr>
        <w:t xml:space="preserve"> </w:t>
      </w:r>
      <w:r w:rsidR="00411659">
        <w:rPr>
          <w:rFonts w:cstheme="minorHAnsi"/>
        </w:rPr>
        <w:t>Then store t</w:t>
      </w:r>
      <w:r w:rsidRPr="00411659">
        <w:rPr>
          <w:rFonts w:cstheme="minorHAnsi"/>
        </w:rPr>
        <w:t>he block</w:t>
      </w:r>
      <w:r w:rsidR="00411659">
        <w:rPr>
          <w:rFonts w:cstheme="minorHAnsi"/>
        </w:rPr>
        <w:t xml:space="preserve"> </w:t>
      </w:r>
      <w:r w:rsidRPr="00411659">
        <w:rPr>
          <w:rFonts w:cstheme="minorHAnsi"/>
        </w:rPr>
        <w:t>in a -20</w:t>
      </w:r>
      <w:r w:rsidR="00712390" w:rsidRPr="00411659">
        <w:rPr>
          <w:rFonts w:cstheme="minorHAnsi"/>
        </w:rPr>
        <w:t xml:space="preserve"> </w:t>
      </w:r>
      <w:r w:rsidRPr="00411659">
        <w:rPr>
          <w:rFonts w:cstheme="minorHAnsi"/>
        </w:rPr>
        <w:t>°C</w:t>
      </w:r>
      <w:r w:rsidR="002067CD" w:rsidRPr="00411659">
        <w:rPr>
          <w:rFonts w:cstheme="minorHAnsi"/>
        </w:rPr>
        <w:t xml:space="preserve"> freezer over</w:t>
      </w:r>
      <w:r w:rsidRPr="00411659">
        <w:rPr>
          <w:rFonts w:cstheme="minorHAnsi"/>
        </w:rPr>
        <w:t>night</w:t>
      </w:r>
      <w:r w:rsidR="002067CD" w:rsidRPr="00411659">
        <w:rPr>
          <w:rFonts w:cstheme="minorHAnsi"/>
        </w:rPr>
        <w:t xml:space="preserve">, allowing </w:t>
      </w:r>
      <w:r w:rsidR="008761C1" w:rsidRPr="00411659">
        <w:rPr>
          <w:rFonts w:cstheme="minorHAnsi"/>
        </w:rPr>
        <w:t xml:space="preserve">the wax to shrink further for easy removal from the molds. </w:t>
      </w:r>
    </w:p>
    <w:p w14:paraId="0A52583D" w14:textId="77777777" w:rsidR="00DD7C07" w:rsidRDefault="00DD7C07" w:rsidP="00CE734E">
      <w:pPr>
        <w:pStyle w:val="ListParagraph"/>
        <w:ind w:left="0"/>
        <w:jc w:val="both"/>
        <w:rPr>
          <w:rFonts w:cstheme="minorHAnsi"/>
        </w:rPr>
      </w:pPr>
    </w:p>
    <w:p w14:paraId="26B34F46" w14:textId="1087EFD7" w:rsidR="00712390" w:rsidRPr="00411659" w:rsidRDefault="00DD7C07" w:rsidP="00CE734E">
      <w:pPr>
        <w:pStyle w:val="ListParagraph"/>
        <w:ind w:left="0"/>
        <w:jc w:val="both"/>
        <w:rPr>
          <w:rFonts w:cstheme="minorHAnsi"/>
        </w:rPr>
      </w:pPr>
      <w:r>
        <w:rPr>
          <w:rFonts w:cstheme="minorHAnsi"/>
        </w:rPr>
        <w:t xml:space="preserve">NOTE: </w:t>
      </w:r>
      <w:r w:rsidR="008761C1" w:rsidRPr="00411659">
        <w:rPr>
          <w:rFonts w:cstheme="minorHAnsi"/>
        </w:rPr>
        <w:t xml:space="preserve">The blocks can </w:t>
      </w:r>
      <w:r>
        <w:rPr>
          <w:rFonts w:cstheme="minorHAnsi"/>
        </w:rPr>
        <w:t>now</w:t>
      </w:r>
      <w:r w:rsidR="008761C1" w:rsidRPr="00411659">
        <w:rPr>
          <w:rFonts w:cstheme="minorHAnsi"/>
        </w:rPr>
        <w:t xml:space="preserve"> be stored at </w:t>
      </w:r>
      <w:r w:rsidR="00505023">
        <w:rPr>
          <w:rFonts w:cstheme="minorHAnsi"/>
        </w:rPr>
        <w:t>RT</w:t>
      </w:r>
      <w:r w:rsidR="008761C1" w:rsidRPr="00411659">
        <w:rPr>
          <w:rFonts w:cstheme="minorHAnsi"/>
        </w:rPr>
        <w:t xml:space="preserve"> with light protection</w:t>
      </w:r>
      <w:r>
        <w:rPr>
          <w:rFonts w:cstheme="minorHAnsi"/>
        </w:rPr>
        <w:t>.</w:t>
      </w:r>
    </w:p>
    <w:p w14:paraId="7A0E570E" w14:textId="77777777" w:rsidR="00712390" w:rsidRDefault="00712390" w:rsidP="00CE734E">
      <w:pPr>
        <w:pStyle w:val="ListParagraph"/>
        <w:ind w:left="0"/>
        <w:jc w:val="both"/>
        <w:rPr>
          <w:rFonts w:cstheme="minorHAnsi"/>
        </w:rPr>
      </w:pPr>
    </w:p>
    <w:p w14:paraId="1160454E" w14:textId="555B215E" w:rsidR="00712390" w:rsidRDefault="003B5C85" w:rsidP="00CE734E">
      <w:pPr>
        <w:pStyle w:val="ListParagraph"/>
        <w:numPr>
          <w:ilvl w:val="1"/>
          <w:numId w:val="18"/>
        </w:numPr>
        <w:jc w:val="both"/>
        <w:rPr>
          <w:rFonts w:cstheme="minorHAnsi"/>
        </w:rPr>
      </w:pPr>
      <w:r w:rsidRPr="00712390">
        <w:rPr>
          <w:rFonts w:cstheme="minorHAnsi"/>
        </w:rPr>
        <w:t>Prepare a 38</w:t>
      </w:r>
      <w:r w:rsidR="00712390">
        <w:rPr>
          <w:rFonts w:cstheme="minorHAnsi"/>
        </w:rPr>
        <w:t xml:space="preserve"> </w:t>
      </w:r>
      <w:r w:rsidRPr="00712390">
        <w:rPr>
          <w:rFonts w:cstheme="minorHAnsi"/>
        </w:rPr>
        <w:t>°C water bath with distilled water. Set up the microtome with a blade angle of 6° and a section thickness of 1</w:t>
      </w:r>
      <w:r w:rsidR="000244BA" w:rsidRPr="00712390">
        <w:rPr>
          <w:rFonts w:cstheme="minorHAnsi"/>
        </w:rPr>
        <w:t>0</w:t>
      </w:r>
      <w:r w:rsidR="006929AB" w:rsidRPr="00712390">
        <w:rPr>
          <w:rFonts w:cstheme="minorHAnsi"/>
        </w:rPr>
        <w:t xml:space="preserve"> </w:t>
      </w:r>
      <w:r w:rsidRPr="00712390">
        <w:rPr>
          <w:rFonts w:cstheme="minorHAnsi"/>
        </w:rPr>
        <w:t>μm</w:t>
      </w:r>
      <w:r w:rsidR="008761C1">
        <w:rPr>
          <w:rFonts w:cstheme="minorHAnsi"/>
        </w:rPr>
        <w:t>.</w:t>
      </w:r>
      <w:r w:rsidR="00B53E05">
        <w:rPr>
          <w:rFonts w:cstheme="minorHAnsi"/>
        </w:rPr>
        <w:t xml:space="preserve"> </w:t>
      </w:r>
    </w:p>
    <w:p w14:paraId="1299072C" w14:textId="77777777" w:rsidR="00712390" w:rsidRDefault="00712390" w:rsidP="00CE734E">
      <w:pPr>
        <w:pStyle w:val="ListParagraph"/>
        <w:ind w:left="0"/>
        <w:jc w:val="both"/>
        <w:rPr>
          <w:rFonts w:cstheme="minorHAnsi"/>
        </w:rPr>
      </w:pPr>
    </w:p>
    <w:p w14:paraId="4D798B1F" w14:textId="743C27ED" w:rsidR="003B5C85" w:rsidRPr="00712390" w:rsidRDefault="00335DEB" w:rsidP="00CE734E">
      <w:pPr>
        <w:pStyle w:val="ListParagraph"/>
        <w:numPr>
          <w:ilvl w:val="1"/>
          <w:numId w:val="18"/>
        </w:numPr>
        <w:jc w:val="both"/>
        <w:rPr>
          <w:rFonts w:cstheme="minorHAnsi"/>
        </w:rPr>
      </w:pPr>
      <w:r>
        <w:rPr>
          <w:rFonts w:cstheme="minorHAnsi"/>
        </w:rPr>
        <w:t xml:space="preserve">Mount the tissue blocks in the microtome </w:t>
      </w:r>
      <w:r w:rsidR="000E105D">
        <w:rPr>
          <w:rFonts w:cstheme="minorHAnsi"/>
        </w:rPr>
        <w:t>and</w:t>
      </w:r>
      <w:r w:rsidR="003B5C85" w:rsidRPr="00712390">
        <w:rPr>
          <w:rFonts w:cstheme="minorHAnsi"/>
        </w:rPr>
        <w:t xml:space="preserve"> </w:t>
      </w:r>
      <w:r w:rsidR="00B672CB">
        <w:rPr>
          <w:rFonts w:cstheme="minorHAnsi"/>
        </w:rPr>
        <w:t>begin</w:t>
      </w:r>
      <w:r w:rsidR="000E105D">
        <w:rPr>
          <w:rFonts w:cstheme="minorHAnsi"/>
        </w:rPr>
        <w:t xml:space="preserve"> </w:t>
      </w:r>
      <w:r w:rsidR="003B5C85" w:rsidRPr="00712390">
        <w:rPr>
          <w:rFonts w:cstheme="minorHAnsi"/>
        </w:rPr>
        <w:t>cut</w:t>
      </w:r>
      <w:r w:rsidR="000E105D">
        <w:rPr>
          <w:rFonts w:cstheme="minorHAnsi"/>
        </w:rPr>
        <w:t>ting</w:t>
      </w:r>
      <w:r w:rsidR="003B5C85" w:rsidRPr="00712390">
        <w:rPr>
          <w:rFonts w:cstheme="minorHAnsi"/>
        </w:rPr>
        <w:t xml:space="preserve"> </w:t>
      </w:r>
      <w:r w:rsidR="00F10D80" w:rsidRPr="00712390">
        <w:rPr>
          <w:rFonts w:cstheme="minorHAnsi"/>
        </w:rPr>
        <w:t>until sections containing tissue are obtained</w:t>
      </w:r>
      <w:r w:rsidR="000E105D">
        <w:rPr>
          <w:rFonts w:cstheme="minorHAnsi"/>
        </w:rPr>
        <w:t>. Then</w:t>
      </w:r>
      <w:r w:rsidR="003B5C85" w:rsidRPr="00712390">
        <w:rPr>
          <w:rFonts w:cstheme="minorHAnsi"/>
        </w:rPr>
        <w:t xml:space="preserve"> </w:t>
      </w:r>
      <w:r w:rsidR="00F10D80" w:rsidRPr="00712390">
        <w:rPr>
          <w:rFonts w:cstheme="minorHAnsi"/>
        </w:rPr>
        <w:t xml:space="preserve">place </w:t>
      </w:r>
      <w:r w:rsidR="003B5C85" w:rsidRPr="00712390">
        <w:rPr>
          <w:rFonts w:cstheme="minorHAnsi"/>
        </w:rPr>
        <w:t>the blocks face</w:t>
      </w:r>
      <w:r w:rsidR="000E105D">
        <w:rPr>
          <w:rFonts w:cstheme="minorHAnsi"/>
        </w:rPr>
        <w:t xml:space="preserve"> </w:t>
      </w:r>
      <w:r w:rsidR="003B5C85" w:rsidRPr="00712390">
        <w:rPr>
          <w:rFonts w:cstheme="minorHAnsi"/>
        </w:rPr>
        <w:t xml:space="preserve">down in the water </w:t>
      </w:r>
      <w:r w:rsidR="008761C1">
        <w:rPr>
          <w:rFonts w:cstheme="minorHAnsi"/>
        </w:rPr>
        <w:t>f</w:t>
      </w:r>
      <w:r w:rsidR="003B5C85" w:rsidRPr="00712390">
        <w:rPr>
          <w:rFonts w:cstheme="minorHAnsi"/>
        </w:rPr>
        <w:t>or 5</w:t>
      </w:r>
      <w:r w:rsidR="00712390" w:rsidRPr="00712390">
        <w:rPr>
          <w:rFonts w:cstheme="minorHAnsi"/>
        </w:rPr>
        <w:t xml:space="preserve"> min</w:t>
      </w:r>
      <w:r w:rsidR="003B5C85" w:rsidRPr="00712390">
        <w:rPr>
          <w:rFonts w:cstheme="minorHAnsi"/>
        </w:rPr>
        <w:t xml:space="preserve"> or until the tissue has absorbed some moisture</w:t>
      </w:r>
      <w:r w:rsidR="000E105D">
        <w:rPr>
          <w:rFonts w:cstheme="minorHAnsi"/>
        </w:rPr>
        <w:t xml:space="preserve"> (e.g., when a</w:t>
      </w:r>
      <w:r w:rsidR="00F10D80" w:rsidRPr="00712390">
        <w:rPr>
          <w:rFonts w:cstheme="minorHAnsi"/>
        </w:rPr>
        <w:t xml:space="preserve"> thin white outline of the tissue </w:t>
      </w:r>
      <w:r w:rsidR="00673C69">
        <w:rPr>
          <w:rFonts w:cstheme="minorHAnsi"/>
        </w:rPr>
        <w:t xml:space="preserve">appears </w:t>
      </w:r>
      <w:r w:rsidR="00F10D80" w:rsidRPr="00712390">
        <w:rPr>
          <w:rFonts w:cstheme="minorHAnsi"/>
        </w:rPr>
        <w:t>in the block</w:t>
      </w:r>
      <w:r w:rsidR="002B58EB" w:rsidRPr="00712390">
        <w:rPr>
          <w:rFonts w:cstheme="minorHAnsi"/>
        </w:rPr>
        <w:t xml:space="preserve"> </w:t>
      </w:r>
      <w:r w:rsidR="009C0790">
        <w:rPr>
          <w:rFonts w:cstheme="minorHAnsi"/>
        </w:rPr>
        <w:t>[</w:t>
      </w:r>
      <w:r w:rsidR="002B58EB" w:rsidRPr="00712390">
        <w:rPr>
          <w:rFonts w:cstheme="minorHAnsi"/>
          <w:b/>
          <w:bCs/>
        </w:rPr>
        <w:t>Figure 1G</w:t>
      </w:r>
      <w:r w:rsidR="009C0790" w:rsidRPr="009C0790">
        <w:rPr>
          <w:rFonts w:cstheme="minorHAnsi"/>
        </w:rPr>
        <w:t>]</w:t>
      </w:r>
      <w:r w:rsidR="002B58EB" w:rsidRPr="00712390">
        <w:rPr>
          <w:rFonts w:cstheme="minorHAnsi"/>
        </w:rPr>
        <w:t>)</w:t>
      </w:r>
      <w:r w:rsidR="00F10D80" w:rsidRPr="00712390">
        <w:rPr>
          <w:rFonts w:cstheme="minorHAnsi"/>
        </w:rPr>
        <w:t>.</w:t>
      </w:r>
    </w:p>
    <w:p w14:paraId="489EC138" w14:textId="77777777" w:rsidR="00712390" w:rsidRDefault="00712390" w:rsidP="00CE734E">
      <w:pPr>
        <w:jc w:val="both"/>
        <w:rPr>
          <w:rFonts w:cstheme="minorHAnsi"/>
        </w:rPr>
      </w:pPr>
    </w:p>
    <w:p w14:paraId="74E2472F" w14:textId="55A43827" w:rsidR="003E7E96" w:rsidRPr="003370A9" w:rsidRDefault="00222EAE" w:rsidP="00CE734E">
      <w:pPr>
        <w:jc w:val="both"/>
        <w:rPr>
          <w:rFonts w:cstheme="minorHAnsi"/>
        </w:rPr>
      </w:pPr>
      <w:r>
        <w:rPr>
          <w:rFonts w:cstheme="minorHAnsi"/>
        </w:rPr>
        <w:t xml:space="preserve">NOTE: </w:t>
      </w:r>
      <w:r w:rsidR="00505023">
        <w:rPr>
          <w:rFonts w:cstheme="minorHAnsi"/>
        </w:rPr>
        <w:t xml:space="preserve">The </w:t>
      </w:r>
      <w:r w:rsidR="003E7E96">
        <w:rPr>
          <w:rFonts w:cstheme="minorHAnsi"/>
        </w:rPr>
        <w:t>blade should be replaced frequently to ensure the quality of the sections.</w:t>
      </w:r>
    </w:p>
    <w:p w14:paraId="7F78C057" w14:textId="77777777" w:rsidR="00712390" w:rsidRDefault="00712390" w:rsidP="00CE734E">
      <w:pPr>
        <w:pStyle w:val="ListParagraph"/>
        <w:ind w:left="0"/>
        <w:jc w:val="both"/>
        <w:rPr>
          <w:rFonts w:cstheme="minorHAnsi"/>
        </w:rPr>
      </w:pPr>
    </w:p>
    <w:p w14:paraId="7D503A71" w14:textId="391BC0D6" w:rsidR="00712390" w:rsidRDefault="003B5C85" w:rsidP="00CE734E">
      <w:pPr>
        <w:pStyle w:val="ListParagraph"/>
        <w:numPr>
          <w:ilvl w:val="1"/>
          <w:numId w:val="18"/>
        </w:numPr>
        <w:jc w:val="both"/>
        <w:rPr>
          <w:rFonts w:cstheme="minorHAnsi"/>
        </w:rPr>
      </w:pPr>
      <w:r w:rsidRPr="00712390">
        <w:rPr>
          <w:rFonts w:cstheme="minorHAnsi"/>
        </w:rPr>
        <w:t>Place the tissue onto a flat ice</w:t>
      </w:r>
      <w:r w:rsidR="003D65BD">
        <w:rPr>
          <w:rFonts w:cstheme="minorHAnsi"/>
        </w:rPr>
        <w:t xml:space="preserve"> </w:t>
      </w:r>
      <w:r w:rsidRPr="00712390">
        <w:rPr>
          <w:rFonts w:cstheme="minorHAnsi"/>
        </w:rPr>
        <w:t>block for 10</w:t>
      </w:r>
      <w:r w:rsidR="00712390" w:rsidRPr="00712390">
        <w:rPr>
          <w:rFonts w:cstheme="minorHAnsi"/>
        </w:rPr>
        <w:t xml:space="preserve"> min</w:t>
      </w:r>
      <w:r w:rsidR="008761C1">
        <w:rPr>
          <w:rFonts w:cstheme="minorHAnsi"/>
        </w:rPr>
        <w:t xml:space="preserve">, then return it to the microtome in the same orientation as </w:t>
      </w:r>
      <w:r w:rsidR="00B672CB">
        <w:rPr>
          <w:rFonts w:cstheme="minorHAnsi"/>
        </w:rPr>
        <w:t>in step 2.9</w:t>
      </w:r>
      <w:r w:rsidRPr="00712390">
        <w:rPr>
          <w:rFonts w:cstheme="minorHAnsi"/>
        </w:rPr>
        <w:t>.</w:t>
      </w:r>
      <w:r w:rsidR="00712390" w:rsidRPr="00712390">
        <w:rPr>
          <w:rFonts w:cstheme="minorHAnsi"/>
        </w:rPr>
        <w:t xml:space="preserve"> </w:t>
      </w:r>
      <w:r w:rsidR="008761C1">
        <w:rPr>
          <w:rFonts w:cstheme="minorHAnsi"/>
        </w:rPr>
        <w:t>Begin taking sections</w:t>
      </w:r>
      <w:r w:rsidR="002067CD" w:rsidRPr="00712390">
        <w:rPr>
          <w:rFonts w:cstheme="minorHAnsi"/>
        </w:rPr>
        <w:t xml:space="preserve"> </w:t>
      </w:r>
      <w:r w:rsidR="008761C1">
        <w:rPr>
          <w:rFonts w:cstheme="minorHAnsi"/>
        </w:rPr>
        <w:t>and allow truncated sections to form</w:t>
      </w:r>
      <w:r w:rsidR="002067CD" w:rsidRPr="00712390">
        <w:rPr>
          <w:rFonts w:cstheme="minorHAnsi"/>
        </w:rPr>
        <w:t xml:space="preserve"> long</w:t>
      </w:r>
      <w:r w:rsidR="007D1C5C" w:rsidRPr="00712390">
        <w:rPr>
          <w:rFonts w:cstheme="minorHAnsi"/>
        </w:rPr>
        <w:t xml:space="preserve"> ribbons of 6</w:t>
      </w:r>
      <w:r w:rsidR="00712390" w:rsidRPr="00712390">
        <w:rPr>
          <w:rFonts w:cstheme="minorHAnsi"/>
        </w:rPr>
        <w:t>−</w:t>
      </w:r>
      <w:r w:rsidR="007D1C5C" w:rsidRPr="00712390">
        <w:rPr>
          <w:rFonts w:cstheme="minorHAnsi"/>
        </w:rPr>
        <w:t>10 sections each.</w:t>
      </w:r>
      <w:r w:rsidR="007D6B32" w:rsidRPr="00712390">
        <w:rPr>
          <w:rFonts w:cstheme="minorHAnsi"/>
        </w:rPr>
        <w:t xml:space="preserve"> </w:t>
      </w:r>
      <w:r w:rsidRPr="00712390">
        <w:rPr>
          <w:rFonts w:cstheme="minorHAnsi"/>
        </w:rPr>
        <w:t xml:space="preserve">Discard </w:t>
      </w:r>
      <w:r w:rsidR="002067CD" w:rsidRPr="00712390">
        <w:rPr>
          <w:rFonts w:cstheme="minorHAnsi"/>
        </w:rPr>
        <w:t xml:space="preserve">suboptimal </w:t>
      </w:r>
      <w:r w:rsidRPr="00712390">
        <w:rPr>
          <w:rFonts w:cstheme="minorHAnsi"/>
        </w:rPr>
        <w:t xml:space="preserve">paraffin ribbons until a </w:t>
      </w:r>
      <w:r w:rsidR="00505023">
        <w:rPr>
          <w:rFonts w:cstheme="minorHAnsi"/>
        </w:rPr>
        <w:t>high-</w:t>
      </w:r>
      <w:r w:rsidR="00505023" w:rsidRPr="00712390">
        <w:rPr>
          <w:rFonts w:cstheme="minorHAnsi"/>
        </w:rPr>
        <w:t xml:space="preserve">quality </w:t>
      </w:r>
      <w:r w:rsidRPr="00712390">
        <w:rPr>
          <w:rFonts w:cstheme="minorHAnsi"/>
        </w:rPr>
        <w:t>ribbon of sufficient length</w:t>
      </w:r>
      <w:r w:rsidR="008F4A29" w:rsidRPr="00712390">
        <w:rPr>
          <w:rFonts w:cstheme="minorHAnsi"/>
        </w:rPr>
        <w:t xml:space="preserve"> to cover a slide</w:t>
      </w:r>
      <w:r w:rsidR="00505023">
        <w:rPr>
          <w:rFonts w:cstheme="minorHAnsi"/>
        </w:rPr>
        <w:t xml:space="preserve"> </w:t>
      </w:r>
      <w:r w:rsidRPr="00712390">
        <w:rPr>
          <w:rFonts w:cstheme="minorHAnsi"/>
        </w:rPr>
        <w:t>is</w:t>
      </w:r>
      <w:r w:rsidR="007D6B32" w:rsidRPr="00712390">
        <w:rPr>
          <w:rFonts w:cstheme="minorHAnsi"/>
        </w:rPr>
        <w:t xml:space="preserve"> pr</w:t>
      </w:r>
      <w:r w:rsidRPr="00712390">
        <w:rPr>
          <w:rFonts w:cstheme="minorHAnsi"/>
        </w:rPr>
        <w:t xml:space="preserve">oduced. </w:t>
      </w:r>
      <w:r w:rsidR="003E7E96" w:rsidRPr="00712390">
        <w:rPr>
          <w:rFonts w:cstheme="minorHAnsi"/>
        </w:rPr>
        <w:t>Optimize section</w:t>
      </w:r>
      <w:r w:rsidR="00D9360D" w:rsidRPr="00712390">
        <w:rPr>
          <w:rFonts w:cstheme="minorHAnsi"/>
        </w:rPr>
        <w:t>ing</w:t>
      </w:r>
      <w:r w:rsidR="003E7E96" w:rsidRPr="00712390">
        <w:rPr>
          <w:rFonts w:cstheme="minorHAnsi"/>
        </w:rPr>
        <w:t xml:space="preserve"> by adjusting cutting speeds, tissue moisturization, and water bath temperature in order to avoid shearing or wrinkling of the tissue sections. </w:t>
      </w:r>
    </w:p>
    <w:p w14:paraId="772F0C91" w14:textId="5E86A32A" w:rsidR="00712390" w:rsidRDefault="00712390" w:rsidP="00CE734E">
      <w:pPr>
        <w:pStyle w:val="ListParagraph"/>
        <w:ind w:left="0"/>
        <w:jc w:val="both"/>
        <w:rPr>
          <w:rFonts w:cstheme="minorHAnsi"/>
        </w:rPr>
      </w:pPr>
    </w:p>
    <w:p w14:paraId="6E2E5833" w14:textId="42F0BCE7" w:rsidR="00712390" w:rsidRDefault="00712390" w:rsidP="00CE734E">
      <w:pPr>
        <w:pStyle w:val="ListParagraph"/>
        <w:ind w:left="0"/>
        <w:jc w:val="both"/>
        <w:rPr>
          <w:rFonts w:cstheme="minorHAnsi"/>
        </w:rPr>
      </w:pPr>
      <w:r>
        <w:rPr>
          <w:rFonts w:cstheme="minorHAnsi"/>
        </w:rPr>
        <w:t xml:space="preserve">NOTE: </w:t>
      </w:r>
      <w:r w:rsidRPr="00712390">
        <w:rPr>
          <w:rFonts w:cstheme="minorHAnsi"/>
        </w:rPr>
        <w:t>Sections that have holes where tissue fell out, rips in the tissue, or tight wrinkles and folds in the tissue should be discarded.</w:t>
      </w:r>
    </w:p>
    <w:p w14:paraId="4BB5B1E5" w14:textId="77777777" w:rsidR="00712390" w:rsidRDefault="00712390" w:rsidP="00CE734E">
      <w:pPr>
        <w:pStyle w:val="ListParagraph"/>
        <w:ind w:left="0"/>
        <w:jc w:val="both"/>
        <w:rPr>
          <w:rFonts w:cstheme="minorHAnsi"/>
        </w:rPr>
      </w:pPr>
    </w:p>
    <w:p w14:paraId="54D58637" w14:textId="62ECEBC4" w:rsidR="004A5D53" w:rsidRDefault="00712390" w:rsidP="00CE734E">
      <w:pPr>
        <w:pStyle w:val="ListParagraph"/>
        <w:numPr>
          <w:ilvl w:val="1"/>
          <w:numId w:val="18"/>
        </w:numPr>
        <w:jc w:val="both"/>
        <w:rPr>
          <w:rFonts w:cstheme="minorHAnsi"/>
        </w:rPr>
      </w:pPr>
      <w:r>
        <w:rPr>
          <w:rFonts w:cstheme="minorHAnsi"/>
        </w:rPr>
        <w:t>C</w:t>
      </w:r>
      <w:r w:rsidR="002067CD" w:rsidRPr="00712390">
        <w:rPr>
          <w:rFonts w:cstheme="minorHAnsi"/>
        </w:rPr>
        <w:t xml:space="preserve">arefully pick the quality ribbon of choice with blunt edge forceps and float </w:t>
      </w:r>
      <w:r w:rsidR="003B5C85" w:rsidRPr="00712390">
        <w:rPr>
          <w:rFonts w:cstheme="minorHAnsi"/>
        </w:rPr>
        <w:t>on the surface of the 38</w:t>
      </w:r>
      <w:r w:rsidR="004A5D53">
        <w:rPr>
          <w:rFonts w:cstheme="minorHAnsi"/>
        </w:rPr>
        <w:t xml:space="preserve"> </w:t>
      </w:r>
      <w:r w:rsidR="003B5C85" w:rsidRPr="00712390">
        <w:rPr>
          <w:rFonts w:cstheme="minorHAnsi"/>
        </w:rPr>
        <w:t>°C</w:t>
      </w:r>
      <w:r w:rsidR="002067CD" w:rsidRPr="00712390">
        <w:rPr>
          <w:rFonts w:cstheme="minorHAnsi"/>
        </w:rPr>
        <w:t xml:space="preserve"> water</w:t>
      </w:r>
      <w:r w:rsidR="00CB01A8">
        <w:rPr>
          <w:rFonts w:cstheme="minorHAnsi"/>
        </w:rPr>
        <w:t xml:space="preserve"> </w:t>
      </w:r>
      <w:r w:rsidR="003B5C85" w:rsidRPr="00712390">
        <w:rPr>
          <w:rFonts w:cstheme="minorHAnsi"/>
        </w:rPr>
        <w:t xml:space="preserve">bath. Let the sections sit on the surface until they smooth out, taking care to not leave them too long to prevent the paraffin from disintegrating and tearing </w:t>
      </w:r>
      <w:r w:rsidR="006D1ED1" w:rsidRPr="00712390">
        <w:rPr>
          <w:rFonts w:cstheme="minorHAnsi"/>
        </w:rPr>
        <w:t xml:space="preserve">the section </w:t>
      </w:r>
      <w:r w:rsidR="003B5C85" w:rsidRPr="00712390">
        <w:rPr>
          <w:rFonts w:cstheme="minorHAnsi"/>
        </w:rPr>
        <w:t>apart.</w:t>
      </w:r>
    </w:p>
    <w:p w14:paraId="3D0363A5" w14:textId="77777777" w:rsidR="004A5D53" w:rsidRDefault="004A5D53" w:rsidP="00CE734E">
      <w:pPr>
        <w:pStyle w:val="ListParagraph"/>
        <w:ind w:left="0"/>
        <w:jc w:val="both"/>
        <w:rPr>
          <w:rFonts w:cstheme="minorHAnsi"/>
        </w:rPr>
      </w:pPr>
    </w:p>
    <w:p w14:paraId="2007DA62" w14:textId="77777777" w:rsidR="00C52A37" w:rsidRDefault="003B5C85" w:rsidP="00CE734E">
      <w:pPr>
        <w:pStyle w:val="ListParagraph"/>
        <w:numPr>
          <w:ilvl w:val="1"/>
          <w:numId w:val="18"/>
        </w:numPr>
        <w:jc w:val="both"/>
        <w:rPr>
          <w:rFonts w:cstheme="minorHAnsi"/>
        </w:rPr>
      </w:pPr>
      <w:r w:rsidRPr="004A5D53">
        <w:rPr>
          <w:rFonts w:cstheme="minorHAnsi"/>
        </w:rPr>
        <w:t xml:space="preserve">Float the flattened sections onto the surface of clean glass slides. </w:t>
      </w:r>
      <w:r w:rsidRPr="00C52A37">
        <w:rPr>
          <w:rFonts w:cstheme="minorHAnsi"/>
        </w:rPr>
        <w:t>Place the slides into a 65</w:t>
      </w:r>
      <w:r w:rsidR="00C52A37">
        <w:rPr>
          <w:rFonts w:cstheme="minorHAnsi"/>
        </w:rPr>
        <w:t xml:space="preserve"> </w:t>
      </w:r>
      <w:r w:rsidRPr="00C52A37">
        <w:rPr>
          <w:rFonts w:cstheme="minorHAnsi"/>
        </w:rPr>
        <w:t>°C oven for 30</w:t>
      </w:r>
      <w:r w:rsidR="00712390" w:rsidRPr="00C52A37">
        <w:rPr>
          <w:rFonts w:cstheme="minorHAnsi"/>
        </w:rPr>
        <w:t xml:space="preserve"> min</w:t>
      </w:r>
      <w:r w:rsidRPr="00C52A37">
        <w:rPr>
          <w:rFonts w:cstheme="minorHAnsi"/>
        </w:rPr>
        <w:t xml:space="preserve"> to melt the wax.</w:t>
      </w:r>
    </w:p>
    <w:p w14:paraId="2EED7040" w14:textId="77777777" w:rsidR="00C52A37" w:rsidRDefault="00C52A37" w:rsidP="00CE734E">
      <w:pPr>
        <w:pStyle w:val="ListParagraph"/>
        <w:ind w:left="0"/>
        <w:jc w:val="both"/>
        <w:rPr>
          <w:rFonts w:cstheme="minorHAnsi"/>
        </w:rPr>
      </w:pPr>
    </w:p>
    <w:p w14:paraId="356B783E" w14:textId="77E11FFE" w:rsidR="00C52A37" w:rsidRDefault="00C52A37" w:rsidP="00CE734E">
      <w:pPr>
        <w:pStyle w:val="ListParagraph"/>
        <w:ind w:left="0"/>
        <w:jc w:val="both"/>
        <w:rPr>
          <w:rFonts w:cstheme="minorHAnsi"/>
        </w:rPr>
      </w:pPr>
      <w:r>
        <w:rPr>
          <w:rFonts w:cstheme="minorHAnsi"/>
        </w:rPr>
        <w:t xml:space="preserve">NOTE: </w:t>
      </w:r>
      <w:r w:rsidR="003B5C85" w:rsidRPr="00C52A37">
        <w:rPr>
          <w:rFonts w:cstheme="minorHAnsi"/>
        </w:rPr>
        <w:t xml:space="preserve">These slides can be stored at </w:t>
      </w:r>
      <w:r w:rsidR="00505023">
        <w:rPr>
          <w:rFonts w:cstheme="minorHAnsi"/>
        </w:rPr>
        <w:t>RT</w:t>
      </w:r>
      <w:r w:rsidR="003B5C85" w:rsidRPr="00C52A37">
        <w:rPr>
          <w:rFonts w:cstheme="minorHAnsi"/>
        </w:rPr>
        <w:t xml:space="preserve"> with light protection.</w:t>
      </w:r>
      <w:r w:rsidR="000244BA" w:rsidRPr="00C52A37">
        <w:rPr>
          <w:rFonts w:cstheme="minorHAnsi"/>
        </w:rPr>
        <w:t xml:space="preserve"> </w:t>
      </w:r>
    </w:p>
    <w:p w14:paraId="02AAFBF1" w14:textId="77777777" w:rsidR="00C52A37" w:rsidRDefault="00C52A37" w:rsidP="00CE734E">
      <w:pPr>
        <w:pStyle w:val="ListParagraph"/>
        <w:ind w:left="0"/>
        <w:jc w:val="both"/>
        <w:rPr>
          <w:rFonts w:cstheme="minorHAnsi"/>
        </w:rPr>
      </w:pPr>
    </w:p>
    <w:p w14:paraId="18CD5B0F" w14:textId="77777777" w:rsidR="00C52A37" w:rsidRDefault="000244BA" w:rsidP="00CE734E">
      <w:pPr>
        <w:pStyle w:val="ListParagraph"/>
        <w:numPr>
          <w:ilvl w:val="1"/>
          <w:numId w:val="18"/>
        </w:numPr>
        <w:jc w:val="both"/>
        <w:rPr>
          <w:rFonts w:cstheme="minorHAnsi"/>
        </w:rPr>
      </w:pPr>
      <w:r w:rsidRPr="00C52A37">
        <w:rPr>
          <w:rFonts w:cstheme="minorHAnsi"/>
        </w:rPr>
        <w:t xml:space="preserve">Deparaffinize the slides in </w:t>
      </w:r>
      <w:r w:rsidR="00C52A37">
        <w:rPr>
          <w:rFonts w:cstheme="minorHAnsi"/>
        </w:rPr>
        <w:t>x</w:t>
      </w:r>
      <w:r w:rsidRPr="00C52A37">
        <w:rPr>
          <w:rFonts w:cstheme="minorHAnsi"/>
        </w:rPr>
        <w:t xml:space="preserve">ylene </w:t>
      </w:r>
      <w:r w:rsidR="00C52A37">
        <w:rPr>
          <w:rFonts w:cstheme="minorHAnsi"/>
        </w:rPr>
        <w:t>3x</w:t>
      </w:r>
      <w:r w:rsidRPr="00C52A37">
        <w:rPr>
          <w:rFonts w:cstheme="minorHAnsi"/>
        </w:rPr>
        <w:t>, 10</w:t>
      </w:r>
      <w:r w:rsidR="00712390" w:rsidRPr="00C52A37">
        <w:rPr>
          <w:rFonts w:cstheme="minorHAnsi"/>
        </w:rPr>
        <w:t xml:space="preserve"> min</w:t>
      </w:r>
      <w:r w:rsidRPr="00C52A37">
        <w:rPr>
          <w:rFonts w:cstheme="minorHAnsi"/>
        </w:rPr>
        <w:t xml:space="preserve"> for each treatment. </w:t>
      </w:r>
    </w:p>
    <w:p w14:paraId="3CC8C8D9" w14:textId="77777777" w:rsidR="00C52A37" w:rsidRDefault="00C52A37" w:rsidP="00CE734E">
      <w:pPr>
        <w:pStyle w:val="ListParagraph"/>
        <w:ind w:left="0"/>
        <w:jc w:val="both"/>
        <w:rPr>
          <w:rFonts w:cstheme="minorHAnsi"/>
        </w:rPr>
      </w:pPr>
    </w:p>
    <w:p w14:paraId="2EBC56B8" w14:textId="68614F8B" w:rsidR="00C52A37" w:rsidRDefault="000244BA" w:rsidP="00CE734E">
      <w:pPr>
        <w:pStyle w:val="ListParagraph"/>
        <w:numPr>
          <w:ilvl w:val="1"/>
          <w:numId w:val="18"/>
        </w:numPr>
        <w:jc w:val="both"/>
        <w:rPr>
          <w:rFonts w:cstheme="minorHAnsi"/>
        </w:rPr>
      </w:pPr>
      <w:r w:rsidRPr="00C52A37">
        <w:rPr>
          <w:rFonts w:cstheme="minorHAnsi"/>
        </w:rPr>
        <w:t xml:space="preserve">Rehydrate the tissue in 100%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followed by 95%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70%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xml:space="preserve">, 50% </w:t>
      </w:r>
      <w:r w:rsidR="00637C03">
        <w:rPr>
          <w:rFonts w:cstheme="minorHAnsi"/>
        </w:rPr>
        <w:t>ethanol</w:t>
      </w:r>
      <w:r w:rsidRPr="00C52A37">
        <w:rPr>
          <w:rFonts w:cstheme="minorHAnsi"/>
        </w:rPr>
        <w:t xml:space="preserve"> for 5</w:t>
      </w:r>
      <w:r w:rsidR="00712390" w:rsidRPr="00C52A37">
        <w:rPr>
          <w:rFonts w:cstheme="minorHAnsi"/>
        </w:rPr>
        <w:t xml:space="preserve"> min</w:t>
      </w:r>
      <w:r w:rsidRPr="00C52A37">
        <w:rPr>
          <w:rFonts w:cstheme="minorHAnsi"/>
        </w:rPr>
        <w:t>, and finally 1x</w:t>
      </w:r>
      <w:r w:rsidR="0067261D">
        <w:rPr>
          <w:rFonts w:cstheme="minorHAnsi"/>
        </w:rPr>
        <w:t xml:space="preserve"> </w:t>
      </w:r>
      <w:r w:rsidR="006D1ED1">
        <w:rPr>
          <w:rFonts w:cstheme="minorHAnsi"/>
        </w:rPr>
        <w:t>tris-buffered saline</w:t>
      </w:r>
      <w:r w:rsidR="006D1ED1" w:rsidRPr="00C52A37">
        <w:rPr>
          <w:rFonts w:cstheme="minorHAnsi"/>
        </w:rPr>
        <w:t xml:space="preserve"> </w:t>
      </w:r>
      <w:r w:rsidR="0067261D">
        <w:rPr>
          <w:rFonts w:cstheme="minorHAnsi"/>
        </w:rPr>
        <w:t>(</w:t>
      </w:r>
      <w:r w:rsidRPr="00C52A37">
        <w:rPr>
          <w:rFonts w:cstheme="minorHAnsi"/>
        </w:rPr>
        <w:t>TBS</w:t>
      </w:r>
      <w:r w:rsidR="0067261D">
        <w:rPr>
          <w:rFonts w:cstheme="minorHAnsi"/>
        </w:rPr>
        <w:t>)</w:t>
      </w:r>
      <w:r w:rsidRPr="00C52A37">
        <w:rPr>
          <w:rFonts w:cstheme="minorHAnsi"/>
        </w:rPr>
        <w:t xml:space="preserve"> for 5</w:t>
      </w:r>
      <w:r w:rsidR="00712390" w:rsidRPr="00C52A37">
        <w:rPr>
          <w:rFonts w:cstheme="minorHAnsi"/>
        </w:rPr>
        <w:t xml:space="preserve"> min</w:t>
      </w:r>
      <w:r w:rsidR="002B58EB" w:rsidRPr="00C52A37">
        <w:rPr>
          <w:rFonts w:cstheme="minorHAnsi"/>
        </w:rPr>
        <w:t xml:space="preserve"> (</w:t>
      </w:r>
      <w:r w:rsidR="002B58EB" w:rsidRPr="00C52A37">
        <w:rPr>
          <w:rFonts w:cstheme="minorHAnsi"/>
          <w:b/>
          <w:bCs/>
        </w:rPr>
        <w:t>Figure 1H</w:t>
      </w:r>
      <w:r w:rsidR="002B58EB" w:rsidRPr="00C52A37">
        <w:rPr>
          <w:rFonts w:cstheme="minorHAnsi"/>
        </w:rPr>
        <w:t>)</w:t>
      </w:r>
      <w:r w:rsidRPr="00C52A37">
        <w:rPr>
          <w:rFonts w:cstheme="minorHAnsi"/>
        </w:rPr>
        <w:t>.</w:t>
      </w:r>
      <w:r w:rsidR="00C52A37">
        <w:rPr>
          <w:rFonts w:cstheme="minorHAnsi"/>
        </w:rPr>
        <w:t xml:space="preserve"> </w:t>
      </w:r>
      <w:r w:rsidR="00E1028D" w:rsidRPr="00C52A37">
        <w:rPr>
          <w:rFonts w:cstheme="minorHAnsi"/>
        </w:rPr>
        <w:t xml:space="preserve">Allow the slides to dry overnight. </w:t>
      </w:r>
    </w:p>
    <w:p w14:paraId="21EBB5B3" w14:textId="06360468" w:rsidR="00C52A37" w:rsidRDefault="00C52A37" w:rsidP="00CE734E">
      <w:pPr>
        <w:pStyle w:val="ListParagraph"/>
        <w:ind w:left="0"/>
        <w:jc w:val="both"/>
        <w:rPr>
          <w:rFonts w:cstheme="minorHAnsi"/>
        </w:rPr>
      </w:pPr>
    </w:p>
    <w:p w14:paraId="5F6A8CDC" w14:textId="2C93A301" w:rsidR="00C52A37" w:rsidRPr="003370A9" w:rsidRDefault="00C52A37" w:rsidP="00CE734E">
      <w:pPr>
        <w:jc w:val="both"/>
        <w:rPr>
          <w:rFonts w:cstheme="minorHAnsi"/>
        </w:rPr>
      </w:pPr>
      <w:r>
        <w:rPr>
          <w:rFonts w:cstheme="minorHAnsi"/>
        </w:rPr>
        <w:t xml:space="preserve">NOTE: </w:t>
      </w:r>
      <w:r w:rsidRPr="003370A9">
        <w:rPr>
          <w:rFonts w:cstheme="minorHAnsi"/>
        </w:rPr>
        <w:t xml:space="preserve">These slides can be stored </w:t>
      </w:r>
      <w:r>
        <w:rPr>
          <w:rFonts w:cstheme="minorHAnsi"/>
        </w:rPr>
        <w:t xml:space="preserve">long-term </w:t>
      </w:r>
      <w:r w:rsidRPr="003370A9">
        <w:rPr>
          <w:rFonts w:cstheme="minorHAnsi"/>
        </w:rPr>
        <w:t xml:space="preserve">at </w:t>
      </w:r>
      <w:r w:rsidR="00505023">
        <w:rPr>
          <w:rFonts w:cstheme="minorHAnsi"/>
        </w:rPr>
        <w:t>RT</w:t>
      </w:r>
      <w:r w:rsidRPr="003370A9">
        <w:rPr>
          <w:rFonts w:cstheme="minorHAnsi"/>
        </w:rPr>
        <w:t xml:space="preserve"> </w:t>
      </w:r>
      <w:r>
        <w:rPr>
          <w:rFonts w:cstheme="minorHAnsi"/>
        </w:rPr>
        <w:t xml:space="preserve">as long as they are </w:t>
      </w:r>
      <w:r w:rsidRPr="003370A9">
        <w:rPr>
          <w:rFonts w:cstheme="minorHAnsi"/>
        </w:rPr>
        <w:t>light</w:t>
      </w:r>
      <w:r w:rsidR="00AA0FCE">
        <w:rPr>
          <w:rFonts w:cstheme="minorHAnsi"/>
        </w:rPr>
        <w:t>-</w:t>
      </w:r>
      <w:r w:rsidRPr="003370A9">
        <w:rPr>
          <w:rFonts w:cstheme="minorHAnsi"/>
        </w:rPr>
        <w:t>protect</w:t>
      </w:r>
      <w:r>
        <w:rPr>
          <w:rFonts w:cstheme="minorHAnsi"/>
        </w:rPr>
        <w:t>ed</w:t>
      </w:r>
      <w:r w:rsidRPr="003370A9">
        <w:rPr>
          <w:rFonts w:cstheme="minorHAnsi"/>
        </w:rPr>
        <w:t>.</w:t>
      </w:r>
    </w:p>
    <w:p w14:paraId="6153CBA4" w14:textId="77777777" w:rsidR="00C52A37" w:rsidRDefault="00C52A37" w:rsidP="00CE734E">
      <w:pPr>
        <w:pStyle w:val="ListParagraph"/>
        <w:ind w:left="0"/>
        <w:jc w:val="both"/>
        <w:rPr>
          <w:rFonts w:cstheme="minorHAnsi"/>
        </w:rPr>
      </w:pPr>
    </w:p>
    <w:p w14:paraId="4490DBA1" w14:textId="48E8B5EA" w:rsidR="00E1028D" w:rsidRPr="00C52A37" w:rsidRDefault="00E1028D" w:rsidP="00CE734E">
      <w:pPr>
        <w:pStyle w:val="ListParagraph"/>
        <w:numPr>
          <w:ilvl w:val="1"/>
          <w:numId w:val="18"/>
        </w:numPr>
        <w:jc w:val="both"/>
        <w:rPr>
          <w:rFonts w:cstheme="minorHAnsi"/>
        </w:rPr>
      </w:pPr>
      <w:r w:rsidRPr="00C52A37">
        <w:rPr>
          <w:rFonts w:cstheme="minorHAnsi"/>
        </w:rPr>
        <w:t>Mount the slides with coverslips using 125</w:t>
      </w:r>
      <w:r w:rsidR="006929AB" w:rsidRPr="00C52A37">
        <w:rPr>
          <w:rFonts w:cstheme="minorHAnsi"/>
        </w:rPr>
        <w:t xml:space="preserve"> </w:t>
      </w:r>
      <w:r w:rsidR="00C52A37">
        <w:rPr>
          <w:rFonts w:cstheme="minorHAnsi"/>
        </w:rPr>
        <w:t>µ</w:t>
      </w:r>
      <w:r w:rsidRPr="00C52A37">
        <w:rPr>
          <w:rFonts w:cstheme="minorHAnsi"/>
        </w:rPr>
        <w:t xml:space="preserve">L of </w:t>
      </w:r>
      <w:r w:rsidR="002270D8" w:rsidRPr="00C52A37">
        <w:rPr>
          <w:rFonts w:cstheme="minorHAnsi"/>
        </w:rPr>
        <w:t xml:space="preserve">mounting media containing </w:t>
      </w:r>
      <w:r w:rsidR="00C52A37" w:rsidRPr="00C52A37">
        <w:rPr>
          <w:rFonts w:cstheme="minorHAnsi"/>
        </w:rPr>
        <w:t xml:space="preserve">4′,6-diamidino-2-phenylindole </w:t>
      </w:r>
      <w:r w:rsidR="00C52A37">
        <w:rPr>
          <w:rFonts w:cstheme="minorHAnsi"/>
        </w:rPr>
        <w:t>(</w:t>
      </w:r>
      <w:r w:rsidR="005D2BCE" w:rsidRPr="00C52A37">
        <w:rPr>
          <w:rFonts w:cstheme="minorHAnsi"/>
        </w:rPr>
        <w:t>DAPI</w:t>
      </w:r>
      <w:r w:rsidR="00C52A37">
        <w:rPr>
          <w:rFonts w:cstheme="minorHAnsi"/>
        </w:rPr>
        <w:t>)</w:t>
      </w:r>
      <w:r w:rsidR="002270D8" w:rsidRPr="00C52A37">
        <w:rPr>
          <w:rFonts w:cstheme="minorHAnsi"/>
        </w:rPr>
        <w:t>, a nuclear fluorescent probe</w:t>
      </w:r>
      <w:r w:rsidR="002B58EB" w:rsidRPr="00C52A37">
        <w:rPr>
          <w:rFonts w:cstheme="minorHAnsi"/>
        </w:rPr>
        <w:t xml:space="preserve"> (</w:t>
      </w:r>
      <w:r w:rsidR="002B58EB" w:rsidRPr="00C52A37">
        <w:rPr>
          <w:rFonts w:cstheme="minorHAnsi"/>
          <w:b/>
          <w:bCs/>
        </w:rPr>
        <w:t>Figure 1I</w:t>
      </w:r>
      <w:r w:rsidR="002B58EB" w:rsidRPr="00C52A37">
        <w:rPr>
          <w:rFonts w:cstheme="minorHAnsi"/>
        </w:rPr>
        <w:t>)</w:t>
      </w:r>
      <w:r w:rsidR="002270D8" w:rsidRPr="00C52A37">
        <w:rPr>
          <w:rFonts w:cstheme="minorHAnsi"/>
        </w:rPr>
        <w:t>.</w:t>
      </w:r>
      <w:r w:rsidR="00C52A37">
        <w:rPr>
          <w:rFonts w:cstheme="minorHAnsi"/>
        </w:rPr>
        <w:t xml:space="preserve"> </w:t>
      </w:r>
      <w:r w:rsidRPr="00C52A37">
        <w:rPr>
          <w:rFonts w:cstheme="minorHAnsi"/>
        </w:rPr>
        <w:t xml:space="preserve">Dry slides overnight at </w:t>
      </w:r>
      <w:r w:rsidR="00505023">
        <w:rPr>
          <w:rFonts w:cstheme="minorHAnsi"/>
        </w:rPr>
        <w:t>RT</w:t>
      </w:r>
      <w:r w:rsidRPr="00C52A37">
        <w:rPr>
          <w:rFonts w:cstheme="minorHAnsi"/>
        </w:rPr>
        <w:t xml:space="preserve">, </w:t>
      </w:r>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r w:rsidRPr="00C52A37">
        <w:rPr>
          <w:rFonts w:cstheme="minorHAnsi"/>
        </w:rPr>
        <w:t xml:space="preserve">. </w:t>
      </w:r>
    </w:p>
    <w:p w14:paraId="434C0F4A" w14:textId="77777777" w:rsidR="00C52A37" w:rsidRDefault="00C52A37" w:rsidP="00CE734E">
      <w:pPr>
        <w:pStyle w:val="ListParagraph"/>
        <w:ind w:left="0"/>
        <w:jc w:val="both"/>
        <w:rPr>
          <w:rFonts w:cstheme="minorHAnsi"/>
        </w:rPr>
      </w:pPr>
    </w:p>
    <w:p w14:paraId="4701AAFD" w14:textId="0AF1EC24" w:rsidR="003E7E96"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Dried s</w:t>
      </w:r>
      <w:r w:rsidR="003E7E96" w:rsidRPr="003370A9">
        <w:rPr>
          <w:rFonts w:cstheme="minorHAnsi"/>
        </w:rPr>
        <w:t>lides can be stored long-term at 4</w:t>
      </w:r>
      <w:r w:rsidR="00C52A37">
        <w:rPr>
          <w:rFonts w:cstheme="minorHAnsi"/>
        </w:rPr>
        <w:t xml:space="preserve"> </w:t>
      </w:r>
      <w:r w:rsidR="003E7E96" w:rsidRPr="003370A9">
        <w:rPr>
          <w:rFonts w:cstheme="minorHAnsi"/>
        </w:rPr>
        <w:t xml:space="preserve">°C, </w:t>
      </w:r>
      <w:r w:rsidR="006D1ED1" w:rsidRPr="003370A9">
        <w:rPr>
          <w:rFonts w:cstheme="minorHAnsi"/>
        </w:rPr>
        <w:t>light</w:t>
      </w:r>
      <w:r w:rsidR="00AA0FCE">
        <w:rPr>
          <w:rFonts w:cstheme="minorHAnsi"/>
        </w:rPr>
        <w:t>-</w:t>
      </w:r>
      <w:r w:rsidR="006D1ED1" w:rsidRPr="003370A9">
        <w:rPr>
          <w:rFonts w:cstheme="minorHAnsi"/>
        </w:rPr>
        <w:t>protect</w:t>
      </w:r>
      <w:r w:rsidR="006D1ED1">
        <w:rPr>
          <w:rFonts w:cstheme="minorHAnsi"/>
        </w:rPr>
        <w:t>ed</w:t>
      </w:r>
      <w:r w:rsidR="003E7E96" w:rsidRPr="003370A9">
        <w:rPr>
          <w:rFonts w:cstheme="minorHAnsi"/>
        </w:rPr>
        <w:t>.</w:t>
      </w:r>
      <w:r w:rsidR="009874A9" w:rsidRPr="009874A9">
        <w:rPr>
          <w:rFonts w:cstheme="minorHAnsi"/>
        </w:rPr>
        <w:t xml:space="preserve"> </w:t>
      </w:r>
    </w:p>
    <w:p w14:paraId="14C0C05D" w14:textId="77777777" w:rsidR="00C52A37" w:rsidRDefault="00C52A37" w:rsidP="00CE734E">
      <w:pPr>
        <w:jc w:val="both"/>
        <w:rPr>
          <w:rFonts w:cstheme="minorHAnsi"/>
        </w:rPr>
      </w:pPr>
    </w:p>
    <w:p w14:paraId="0446995E" w14:textId="1994BFE5" w:rsidR="00E1028D" w:rsidRPr="00C52A37" w:rsidRDefault="00E1028D" w:rsidP="00CE734E">
      <w:pPr>
        <w:pStyle w:val="ListParagraph"/>
        <w:numPr>
          <w:ilvl w:val="1"/>
          <w:numId w:val="18"/>
        </w:numPr>
        <w:jc w:val="both"/>
        <w:rPr>
          <w:rFonts w:cstheme="minorHAnsi"/>
        </w:rPr>
      </w:pPr>
      <w:r w:rsidRPr="00C52A37">
        <w:rPr>
          <w:rFonts w:cstheme="minorHAnsi"/>
        </w:rPr>
        <w:t xml:space="preserve">Image slides using </w:t>
      </w:r>
      <w:r w:rsidR="003B5C85" w:rsidRPr="00C52A37">
        <w:rPr>
          <w:rFonts w:cstheme="minorHAnsi"/>
        </w:rPr>
        <w:t xml:space="preserve">fluorescent </w:t>
      </w:r>
      <w:r w:rsidRPr="00C52A37">
        <w:rPr>
          <w:rFonts w:cstheme="minorHAnsi"/>
        </w:rPr>
        <w:t xml:space="preserve">microscopy. </w:t>
      </w:r>
    </w:p>
    <w:p w14:paraId="24D7FC54" w14:textId="77777777" w:rsidR="00C52A37" w:rsidRDefault="00C52A37" w:rsidP="00CE734E">
      <w:pPr>
        <w:pStyle w:val="ListParagraph"/>
        <w:ind w:left="0"/>
        <w:jc w:val="both"/>
        <w:rPr>
          <w:rFonts w:cstheme="minorHAnsi"/>
        </w:rPr>
      </w:pPr>
    </w:p>
    <w:p w14:paraId="162F54E3" w14:textId="3027E8FF" w:rsidR="00DD744A" w:rsidRPr="003370A9" w:rsidRDefault="00222EAE" w:rsidP="00CE734E">
      <w:pPr>
        <w:pStyle w:val="ListParagraph"/>
        <w:ind w:left="0"/>
        <w:jc w:val="both"/>
        <w:rPr>
          <w:rFonts w:cstheme="minorHAnsi"/>
        </w:rPr>
      </w:pPr>
      <w:r>
        <w:rPr>
          <w:rFonts w:cstheme="minorHAnsi"/>
        </w:rPr>
        <w:t xml:space="preserve">NOTE: </w:t>
      </w:r>
      <w:r w:rsidR="003E7E96">
        <w:rPr>
          <w:rFonts w:cstheme="minorHAnsi"/>
        </w:rPr>
        <w:t>S</w:t>
      </w:r>
      <w:r w:rsidR="003E7E96" w:rsidRPr="003370A9">
        <w:rPr>
          <w:rFonts w:cstheme="minorHAnsi"/>
        </w:rPr>
        <w:t>aturated images</w:t>
      </w:r>
      <w:r w:rsidR="003E7E96">
        <w:rPr>
          <w:rFonts w:cstheme="minorHAnsi"/>
        </w:rPr>
        <w:t xml:space="preserve"> should be avoided</w:t>
      </w:r>
      <w:r w:rsidR="003E7E96" w:rsidRPr="003370A9">
        <w:rPr>
          <w:rFonts w:cstheme="minorHAnsi"/>
        </w:rPr>
        <w:t xml:space="preserve">, as they are not quantitatively useful. </w:t>
      </w:r>
      <w:r w:rsidR="003E7E96">
        <w:rPr>
          <w:rFonts w:cstheme="minorHAnsi"/>
        </w:rPr>
        <w:t>A</w:t>
      </w:r>
      <w:r w:rsidR="003E7E96" w:rsidRPr="003370A9">
        <w:rPr>
          <w:rFonts w:cstheme="minorHAnsi"/>
        </w:rPr>
        <w:t>djusting the exposure and gain</w:t>
      </w:r>
      <w:r w:rsidR="00DD744A">
        <w:rPr>
          <w:rFonts w:cstheme="minorHAnsi"/>
        </w:rPr>
        <w:t xml:space="preserve"> settings can be lowered to avoid saturation. Take care to use the same settings across </w:t>
      </w:r>
      <w:r w:rsidR="006D1ED1">
        <w:rPr>
          <w:rFonts w:cstheme="minorHAnsi"/>
        </w:rPr>
        <w:t xml:space="preserve">the </w:t>
      </w:r>
      <w:r w:rsidR="00DD744A">
        <w:rPr>
          <w:rFonts w:cstheme="minorHAnsi"/>
        </w:rPr>
        <w:t xml:space="preserve">samples being compared. </w:t>
      </w:r>
      <w:r w:rsidR="00DD744A" w:rsidRPr="003370A9">
        <w:rPr>
          <w:rFonts w:cstheme="minorHAnsi"/>
        </w:rPr>
        <w:t xml:space="preserve">Avoid bleaching of the tissue by limiting exposure times. </w:t>
      </w:r>
    </w:p>
    <w:p w14:paraId="0AABE21C" w14:textId="23806BC8" w:rsidR="003E7E96" w:rsidRPr="003370A9" w:rsidRDefault="003E7E96" w:rsidP="00CE734E">
      <w:pPr>
        <w:jc w:val="both"/>
        <w:rPr>
          <w:rFonts w:cstheme="minorHAnsi"/>
        </w:rPr>
      </w:pPr>
    </w:p>
    <w:p w14:paraId="66DDA78B" w14:textId="4E86F17F" w:rsidR="00B21CA6" w:rsidRPr="007D6B32" w:rsidRDefault="00C52A37" w:rsidP="00CE734E">
      <w:pPr>
        <w:jc w:val="both"/>
        <w:rPr>
          <w:rFonts w:cstheme="minorHAnsi"/>
          <w:b/>
          <w:bCs/>
        </w:rPr>
      </w:pPr>
      <w:r>
        <w:rPr>
          <w:rFonts w:cstheme="minorHAnsi"/>
          <w:b/>
          <w:bCs/>
        </w:rPr>
        <w:t xml:space="preserve">REPRESENTATIVE </w:t>
      </w:r>
      <w:r w:rsidR="003E41A9">
        <w:rPr>
          <w:rFonts w:cstheme="minorHAnsi"/>
          <w:b/>
          <w:bCs/>
        </w:rPr>
        <w:t>RESULTS:</w:t>
      </w:r>
    </w:p>
    <w:p w14:paraId="5E5B63C0" w14:textId="16AF1690" w:rsidR="004446C5" w:rsidRDefault="00B21CA6" w:rsidP="00CE734E">
      <w:pPr>
        <w:jc w:val="both"/>
        <w:rPr>
          <w:rFonts w:cstheme="minorHAnsi"/>
        </w:rPr>
      </w:pPr>
      <w:r w:rsidRPr="003370A9">
        <w:rPr>
          <w:rFonts w:cstheme="minorHAnsi"/>
        </w:rPr>
        <w:t xml:space="preserve">Using this protocol, we treated </w:t>
      </w:r>
      <w:r w:rsidR="00E1028D" w:rsidRPr="003370A9">
        <w:rPr>
          <w:rFonts w:cstheme="minorHAnsi"/>
        </w:rPr>
        <w:t>three mice</w:t>
      </w:r>
      <w:r w:rsidRPr="003370A9">
        <w:rPr>
          <w:rFonts w:cstheme="minorHAnsi"/>
        </w:rPr>
        <w:t xml:space="preserve"> with a 10</w:t>
      </w:r>
      <w:r w:rsidR="006929AB">
        <w:rPr>
          <w:rFonts w:cstheme="minorHAnsi"/>
        </w:rPr>
        <w:t xml:space="preserve"> </w:t>
      </w:r>
      <w:r w:rsidRPr="003370A9">
        <w:rPr>
          <w:rFonts w:cstheme="minorHAnsi"/>
        </w:rPr>
        <w:t>mg/kg dose of Cy5.5-CTP through a retro-orbital injection (</w:t>
      </w:r>
      <w:r w:rsidRPr="003370A9">
        <w:rPr>
          <w:rFonts w:cstheme="minorHAnsi"/>
          <w:b/>
          <w:bCs/>
        </w:rPr>
        <w:t>Figure 1A</w:t>
      </w:r>
      <w:r w:rsidRPr="003370A9">
        <w:rPr>
          <w:rFonts w:cstheme="minorHAnsi"/>
        </w:rPr>
        <w:t>). After allowing the peptide to circulate for 15</w:t>
      </w:r>
      <w:r w:rsidR="00712390">
        <w:rPr>
          <w:rFonts w:cstheme="minorHAnsi"/>
        </w:rPr>
        <w:t xml:space="preserve"> min</w:t>
      </w:r>
      <w:r w:rsidRPr="003370A9">
        <w:rPr>
          <w:rFonts w:cstheme="minorHAnsi"/>
        </w:rPr>
        <w:t>, the m</w:t>
      </w:r>
      <w:r w:rsidR="00E1028D" w:rsidRPr="003370A9">
        <w:rPr>
          <w:rFonts w:cstheme="minorHAnsi"/>
        </w:rPr>
        <w:t xml:space="preserve">ice were </w:t>
      </w:r>
      <w:r w:rsidRPr="003370A9">
        <w:rPr>
          <w:rFonts w:cstheme="minorHAnsi"/>
        </w:rPr>
        <w:t>euthanized using a CO</w:t>
      </w:r>
      <w:r w:rsidRPr="003370A9">
        <w:rPr>
          <w:rFonts w:cstheme="minorHAnsi"/>
          <w:vertAlign w:val="subscript"/>
        </w:rPr>
        <w:t>2</w:t>
      </w:r>
      <w:r w:rsidRPr="003370A9">
        <w:rPr>
          <w:rFonts w:cstheme="minorHAnsi"/>
        </w:rPr>
        <w:t xml:space="preserve"> chamber</w:t>
      </w:r>
      <w:r w:rsidR="00E1028D" w:rsidRPr="003370A9">
        <w:rPr>
          <w:rFonts w:cstheme="minorHAnsi"/>
        </w:rPr>
        <w:t xml:space="preserve">, </w:t>
      </w:r>
      <w:r w:rsidR="006D1ED1">
        <w:rPr>
          <w:rFonts w:cstheme="minorHAnsi"/>
        </w:rPr>
        <w:t xml:space="preserve">the </w:t>
      </w:r>
      <w:r w:rsidR="00E1028D" w:rsidRPr="003370A9">
        <w:rPr>
          <w:rFonts w:cstheme="minorHAnsi"/>
        </w:rPr>
        <w:t xml:space="preserve">chest opened through a median sternotomy incision, </w:t>
      </w:r>
      <w:r w:rsidR="006D1ED1">
        <w:rPr>
          <w:rFonts w:cstheme="minorHAnsi"/>
        </w:rPr>
        <w:t xml:space="preserve">the </w:t>
      </w:r>
      <w:r w:rsidRPr="003370A9">
        <w:rPr>
          <w:rFonts w:cstheme="minorHAnsi"/>
        </w:rPr>
        <w:t xml:space="preserve">right atrium </w:t>
      </w:r>
      <w:r w:rsidR="006D1ED1">
        <w:rPr>
          <w:rFonts w:cstheme="minorHAnsi"/>
        </w:rPr>
        <w:t xml:space="preserve">was </w:t>
      </w:r>
      <w:r w:rsidR="00E1028D" w:rsidRPr="003370A9">
        <w:rPr>
          <w:rFonts w:cstheme="minorHAnsi"/>
        </w:rPr>
        <w:t xml:space="preserve">nicked, </w:t>
      </w:r>
      <w:r w:rsidRPr="003370A9">
        <w:rPr>
          <w:rFonts w:cstheme="minorHAnsi"/>
        </w:rPr>
        <w:t xml:space="preserve">and </w:t>
      </w:r>
      <w:r w:rsidR="006D1ED1">
        <w:rPr>
          <w:rFonts w:cstheme="minorHAnsi"/>
        </w:rPr>
        <w:t xml:space="preserve">the </w:t>
      </w:r>
      <w:r w:rsidR="00E1028D" w:rsidRPr="003370A9">
        <w:rPr>
          <w:rFonts w:cstheme="minorHAnsi"/>
        </w:rPr>
        <w:t xml:space="preserve">mice </w:t>
      </w:r>
      <w:r w:rsidRPr="003370A9">
        <w:rPr>
          <w:rFonts w:cstheme="minorHAnsi"/>
        </w:rPr>
        <w:t xml:space="preserve">perfusion fixed using </w:t>
      </w:r>
      <w:r w:rsidR="00E1028D" w:rsidRPr="003370A9">
        <w:rPr>
          <w:rFonts w:cstheme="minorHAnsi"/>
        </w:rPr>
        <w:t>3</w:t>
      </w:r>
      <w:r w:rsidR="006929AB">
        <w:rPr>
          <w:rFonts w:cstheme="minorHAnsi"/>
        </w:rPr>
        <w:t xml:space="preserve"> </w:t>
      </w:r>
      <w:r w:rsidR="00E1028D" w:rsidRPr="003370A9">
        <w:rPr>
          <w:rFonts w:cstheme="minorHAnsi"/>
        </w:rPr>
        <w:t>m</w:t>
      </w:r>
      <w:r w:rsidR="00CB01A8">
        <w:rPr>
          <w:rFonts w:cstheme="minorHAnsi"/>
        </w:rPr>
        <w:t>L</w:t>
      </w:r>
      <w:r w:rsidR="00E1028D" w:rsidRPr="003370A9">
        <w:rPr>
          <w:rFonts w:cstheme="minorHAnsi"/>
        </w:rPr>
        <w:t xml:space="preserve"> of </w:t>
      </w:r>
      <w:r w:rsidRPr="003370A9">
        <w:rPr>
          <w:rFonts w:cstheme="minorHAnsi"/>
        </w:rPr>
        <w:t>10% phosphate</w:t>
      </w:r>
      <w:r w:rsidR="003D65BD">
        <w:rPr>
          <w:rFonts w:cstheme="minorHAnsi"/>
        </w:rPr>
        <w:t>-</w:t>
      </w:r>
      <w:r w:rsidRPr="003370A9">
        <w:rPr>
          <w:rFonts w:cstheme="minorHAnsi"/>
        </w:rPr>
        <w:t>buffered formalin (</w:t>
      </w:r>
      <w:r w:rsidRPr="003370A9">
        <w:rPr>
          <w:rFonts w:cstheme="minorHAnsi"/>
          <w:b/>
          <w:bCs/>
        </w:rPr>
        <w:t>Figure 1B</w:t>
      </w:r>
      <w:r w:rsidR="008361F9" w:rsidRPr="00004404">
        <w:rPr>
          <w:rFonts w:cstheme="minorHAnsi"/>
        </w:rPr>
        <w:t>,</w:t>
      </w:r>
      <w:r w:rsidRPr="003370A9">
        <w:rPr>
          <w:rFonts w:cstheme="minorHAnsi"/>
          <w:b/>
          <w:bCs/>
        </w:rPr>
        <w:t>C</w:t>
      </w:r>
      <w:r w:rsidRPr="003370A9">
        <w:rPr>
          <w:rFonts w:cstheme="minorHAnsi"/>
        </w:rPr>
        <w:t>). After fixation, the heart, lungs, liver, kidney, spleen, and brain w</w:t>
      </w:r>
      <w:r w:rsidR="00E1028D" w:rsidRPr="003370A9">
        <w:rPr>
          <w:rFonts w:cstheme="minorHAnsi"/>
        </w:rPr>
        <w:t>ere</w:t>
      </w:r>
      <w:r w:rsidRPr="003370A9">
        <w:rPr>
          <w:rFonts w:cstheme="minorHAnsi"/>
        </w:rPr>
        <w:t xml:space="preserve"> dissected out and arranged in a 12 well plate for </w:t>
      </w:r>
      <w:r w:rsidR="00C32891" w:rsidRPr="00C32891">
        <w:rPr>
          <w:rFonts w:cstheme="minorHAnsi"/>
        </w:rPr>
        <w:t xml:space="preserve">ex vivo </w:t>
      </w:r>
      <w:r w:rsidR="00E85D4D">
        <w:rPr>
          <w:rFonts w:cstheme="minorHAnsi"/>
        </w:rPr>
        <w:t>optical fluorescent imaging</w:t>
      </w:r>
      <w:r w:rsidRPr="003370A9">
        <w:rPr>
          <w:rFonts w:cstheme="minorHAnsi"/>
        </w:rPr>
        <w:t xml:space="preserve"> (</w:t>
      </w:r>
      <w:r w:rsidRPr="003370A9">
        <w:rPr>
          <w:rFonts w:cstheme="minorHAnsi"/>
          <w:b/>
          <w:bCs/>
        </w:rPr>
        <w:t>Figures 1D</w:t>
      </w:r>
      <w:r w:rsidRPr="008361F9">
        <w:rPr>
          <w:rFonts w:cstheme="minorHAnsi"/>
        </w:rPr>
        <w:t xml:space="preserve"> and</w:t>
      </w:r>
      <w:r w:rsidRPr="00AB6185">
        <w:rPr>
          <w:rFonts w:cstheme="minorHAnsi"/>
          <w:b/>
          <w:bCs/>
        </w:rPr>
        <w:t xml:space="preserve"> </w:t>
      </w:r>
      <w:r w:rsidR="008361F9">
        <w:rPr>
          <w:rFonts w:cstheme="minorHAnsi"/>
          <w:b/>
          <w:bCs/>
        </w:rPr>
        <w:t xml:space="preserve">Figure </w:t>
      </w:r>
      <w:r w:rsidR="00AB6185" w:rsidRPr="00AB6185">
        <w:rPr>
          <w:rFonts w:cstheme="minorHAnsi"/>
          <w:b/>
          <w:bCs/>
        </w:rPr>
        <w:t>2A</w:t>
      </w:r>
      <w:r w:rsidRPr="003370A9">
        <w:rPr>
          <w:rFonts w:cstheme="minorHAnsi"/>
        </w:rPr>
        <w:t xml:space="preserve">). </w:t>
      </w:r>
      <w:r w:rsidR="00E1028D" w:rsidRPr="003370A9">
        <w:rPr>
          <w:rFonts w:cstheme="minorHAnsi"/>
        </w:rPr>
        <w:t xml:space="preserve">Three control mice with no injections were also </w:t>
      </w:r>
      <w:r w:rsidRPr="003370A9">
        <w:rPr>
          <w:rFonts w:cstheme="minorHAnsi"/>
        </w:rPr>
        <w:t>perfused, dissected, and imaged (</w:t>
      </w:r>
      <w:r w:rsidRPr="003370A9">
        <w:rPr>
          <w:rFonts w:cstheme="minorHAnsi"/>
          <w:b/>
          <w:bCs/>
        </w:rPr>
        <w:t>Figure 1B</w:t>
      </w:r>
      <w:r w:rsidR="008361F9" w:rsidRPr="00004404">
        <w:rPr>
          <w:rFonts w:cstheme="minorHAnsi"/>
        </w:rPr>
        <w:t>−</w:t>
      </w:r>
      <w:r w:rsidRPr="003370A9">
        <w:rPr>
          <w:rFonts w:cstheme="minorHAnsi"/>
          <w:b/>
          <w:bCs/>
        </w:rPr>
        <w:t xml:space="preserve">D </w:t>
      </w:r>
      <w:r w:rsidR="008361F9" w:rsidRPr="008361F9">
        <w:rPr>
          <w:rFonts w:cstheme="minorHAnsi"/>
        </w:rPr>
        <w:t>and</w:t>
      </w:r>
      <w:r w:rsidR="008361F9" w:rsidRPr="00AB6185">
        <w:rPr>
          <w:rFonts w:cstheme="minorHAnsi"/>
          <w:b/>
          <w:bCs/>
        </w:rPr>
        <w:t xml:space="preserve"> </w:t>
      </w:r>
      <w:r w:rsidR="008361F9">
        <w:rPr>
          <w:rFonts w:cstheme="minorHAnsi"/>
          <w:b/>
          <w:bCs/>
        </w:rPr>
        <w:t xml:space="preserve">Figure </w:t>
      </w:r>
      <w:r w:rsidR="00AB6185" w:rsidRPr="00AB6185">
        <w:rPr>
          <w:rFonts w:cstheme="minorHAnsi"/>
          <w:b/>
          <w:bCs/>
        </w:rPr>
        <w:t>2B</w:t>
      </w:r>
      <w:r w:rsidRPr="003370A9">
        <w:rPr>
          <w:rFonts w:cstheme="minorHAnsi"/>
        </w:rPr>
        <w:t xml:space="preserve">). The fluorescence data acquired for each set of organs can be compared due to the counts being converted to radiant efficiency, the relative fluorescence unit of the </w:t>
      </w:r>
      <w:r w:rsidR="00E85D4D">
        <w:rPr>
          <w:rFonts w:cstheme="minorHAnsi"/>
        </w:rPr>
        <w:t>imaging</w:t>
      </w:r>
      <w:r w:rsidRPr="003370A9">
        <w:rPr>
          <w:rFonts w:cstheme="minorHAnsi"/>
        </w:rPr>
        <w:t xml:space="preserve"> software. This data can be quantified to yield both qualitative images and quantitative data </w:t>
      </w:r>
      <w:r w:rsidR="007D6B32">
        <w:rPr>
          <w:rFonts w:cstheme="minorHAnsi"/>
        </w:rPr>
        <w:t xml:space="preserve">for each organ in question </w:t>
      </w:r>
      <w:r w:rsidR="007D6B32" w:rsidRPr="003370A9">
        <w:rPr>
          <w:rFonts w:cstheme="minorHAnsi"/>
        </w:rPr>
        <w:t>(</w:t>
      </w:r>
      <w:r w:rsidR="007D6B32" w:rsidRPr="003370A9">
        <w:rPr>
          <w:rFonts w:cstheme="minorHAnsi"/>
          <w:b/>
          <w:bCs/>
        </w:rPr>
        <w:t xml:space="preserve">Figure </w:t>
      </w:r>
      <w:r w:rsidR="00AB6185" w:rsidRPr="00AB6185">
        <w:rPr>
          <w:rFonts w:cstheme="minorHAnsi"/>
          <w:b/>
          <w:bCs/>
        </w:rPr>
        <w:t>2C</w:t>
      </w:r>
      <w:r w:rsidR="007D6B32">
        <w:rPr>
          <w:rFonts w:cstheme="minorHAnsi"/>
        </w:rPr>
        <w:t xml:space="preserve">) across different time points for </w:t>
      </w:r>
      <w:r w:rsidR="00544AF7">
        <w:rPr>
          <w:rFonts w:cstheme="minorHAnsi"/>
        </w:rPr>
        <w:t>biodistribution</w:t>
      </w:r>
      <w:r w:rsidR="007D6B32">
        <w:rPr>
          <w:rFonts w:cstheme="minorHAnsi"/>
        </w:rPr>
        <w:t xml:space="preserve"> studies. </w:t>
      </w:r>
      <w:r w:rsidR="002204B8" w:rsidRPr="003370A9">
        <w:rPr>
          <w:rFonts w:cstheme="minorHAnsi"/>
        </w:rPr>
        <w:t xml:space="preserve">The </w:t>
      </w:r>
      <w:r w:rsidR="006D1ED1">
        <w:rPr>
          <w:rFonts w:cstheme="minorHAnsi"/>
        </w:rPr>
        <w:t>autofluorescence</w:t>
      </w:r>
      <w:r w:rsidR="007D6B32">
        <w:rPr>
          <w:rFonts w:cstheme="minorHAnsi"/>
        </w:rPr>
        <w:t xml:space="preserve"> of different organs in response to different excitation wavelengths is </w:t>
      </w:r>
      <w:r w:rsidR="002204B8" w:rsidRPr="003370A9">
        <w:rPr>
          <w:rFonts w:cstheme="minorHAnsi"/>
        </w:rPr>
        <w:t xml:space="preserve">demonstrated in </w:t>
      </w:r>
      <w:r w:rsidR="002204B8" w:rsidRPr="003370A9">
        <w:rPr>
          <w:rFonts w:cstheme="minorHAnsi"/>
          <w:b/>
          <w:bCs/>
        </w:rPr>
        <w:t xml:space="preserve">Figure </w:t>
      </w:r>
      <w:r w:rsidR="00AB6185" w:rsidRPr="00AB6185">
        <w:rPr>
          <w:rFonts w:cstheme="minorHAnsi"/>
          <w:b/>
          <w:bCs/>
        </w:rPr>
        <w:t>3A</w:t>
      </w:r>
      <w:r w:rsidR="008361F9" w:rsidRPr="00004404">
        <w:rPr>
          <w:rFonts w:cstheme="minorHAnsi"/>
        </w:rPr>
        <w:t>−</w:t>
      </w:r>
      <w:r w:rsidR="00AB6185" w:rsidRPr="00AB6185">
        <w:rPr>
          <w:rFonts w:cstheme="minorHAnsi"/>
          <w:b/>
          <w:bCs/>
        </w:rPr>
        <w:t>E</w:t>
      </w:r>
      <w:r w:rsidR="002204B8" w:rsidRPr="007D6B32">
        <w:rPr>
          <w:rFonts w:cstheme="minorHAnsi"/>
        </w:rPr>
        <w:t>.</w:t>
      </w:r>
      <w:r w:rsidR="007D6B32">
        <w:rPr>
          <w:rFonts w:cstheme="minorHAnsi"/>
        </w:rPr>
        <w:t xml:space="preserve"> Shorter excitation wavelengths, </w:t>
      </w:r>
      <w:r w:rsidR="006D1ED1">
        <w:rPr>
          <w:rFonts w:cstheme="minorHAnsi"/>
        </w:rPr>
        <w:t xml:space="preserve">such as </w:t>
      </w:r>
      <w:r w:rsidR="009F6501">
        <w:rPr>
          <w:rFonts w:cstheme="minorHAnsi"/>
        </w:rPr>
        <w:t xml:space="preserve">enhanced green fluorescent protein </w:t>
      </w:r>
      <w:r w:rsidR="007D6B32">
        <w:rPr>
          <w:rFonts w:cstheme="minorHAnsi"/>
        </w:rPr>
        <w:t>(EGFP)</w:t>
      </w:r>
      <w:r w:rsidR="006D1ED1">
        <w:rPr>
          <w:rFonts w:cstheme="minorHAnsi"/>
        </w:rPr>
        <w:t xml:space="preserve">, </w:t>
      </w:r>
      <w:r w:rsidR="007D6B32">
        <w:rPr>
          <w:rFonts w:cstheme="minorHAnsi"/>
        </w:rPr>
        <w:t xml:space="preserve">are associated with higher </w:t>
      </w:r>
      <w:r w:rsidR="006D1ED1">
        <w:rPr>
          <w:rFonts w:cstheme="minorHAnsi"/>
        </w:rPr>
        <w:t>autofluorescence</w:t>
      </w:r>
      <w:r w:rsidR="007D6B32">
        <w:rPr>
          <w:rFonts w:cstheme="minorHAnsi"/>
        </w:rPr>
        <w:t xml:space="preserve">, especially in </w:t>
      </w:r>
      <w:r w:rsidR="006D1ED1">
        <w:rPr>
          <w:rFonts w:cstheme="minorHAnsi"/>
        </w:rPr>
        <w:t xml:space="preserve">liver </w:t>
      </w:r>
      <w:r w:rsidR="007D6B32">
        <w:rPr>
          <w:rFonts w:cstheme="minorHAnsi"/>
        </w:rPr>
        <w:t xml:space="preserve">and </w:t>
      </w:r>
      <w:r w:rsidR="006D1ED1">
        <w:rPr>
          <w:rFonts w:cstheme="minorHAnsi"/>
        </w:rPr>
        <w:t>brain</w:t>
      </w:r>
      <w:r w:rsidR="007D6B32">
        <w:rPr>
          <w:rFonts w:cstheme="minorHAnsi"/>
        </w:rPr>
        <w:t xml:space="preserve">, than far-red (Cy5.5) or near infrared (Cy7) excitation </w:t>
      </w:r>
      <w:r w:rsidR="006D1ED1">
        <w:rPr>
          <w:rFonts w:cstheme="minorHAnsi"/>
        </w:rPr>
        <w:t>wavelength</w:t>
      </w:r>
      <w:r w:rsidR="007D6B32">
        <w:rPr>
          <w:rFonts w:cstheme="minorHAnsi"/>
        </w:rPr>
        <w:t xml:space="preserve">s </w:t>
      </w:r>
      <w:r w:rsidR="007D6B32" w:rsidRPr="00004404">
        <w:rPr>
          <w:rFonts w:cstheme="minorHAnsi"/>
          <w:bCs/>
        </w:rPr>
        <w:t>(</w:t>
      </w:r>
      <w:r w:rsidR="007D6B32" w:rsidRPr="007D6B32">
        <w:rPr>
          <w:rFonts w:cstheme="minorHAnsi"/>
          <w:b/>
        </w:rPr>
        <w:t xml:space="preserve">Figure </w:t>
      </w:r>
      <w:r w:rsidR="00AB6185">
        <w:rPr>
          <w:rFonts w:cstheme="minorHAnsi"/>
          <w:b/>
        </w:rPr>
        <w:t>3</w:t>
      </w:r>
      <w:r w:rsidR="007D6B32" w:rsidRPr="00004404">
        <w:rPr>
          <w:rFonts w:cstheme="minorHAnsi"/>
          <w:bCs/>
        </w:rPr>
        <w:t>)</w:t>
      </w:r>
      <w:r w:rsidR="007D6B32" w:rsidRPr="007D6B32">
        <w:rPr>
          <w:rFonts w:cstheme="minorHAnsi"/>
        </w:rPr>
        <w:t>.</w:t>
      </w:r>
      <w:r w:rsidR="007D6B32">
        <w:rPr>
          <w:rFonts w:cstheme="minorHAnsi"/>
        </w:rPr>
        <w:t xml:space="preserve"> </w:t>
      </w:r>
      <w:r w:rsidRPr="003370A9">
        <w:rPr>
          <w:rFonts w:cstheme="minorHAnsi"/>
        </w:rPr>
        <w:t xml:space="preserve">The </w:t>
      </w:r>
      <w:r w:rsidR="007D6B32">
        <w:rPr>
          <w:rFonts w:cstheme="minorHAnsi"/>
        </w:rPr>
        <w:t xml:space="preserve">imaged </w:t>
      </w:r>
      <w:r w:rsidRPr="003370A9">
        <w:rPr>
          <w:rFonts w:cstheme="minorHAnsi"/>
        </w:rPr>
        <w:t xml:space="preserve">organs were fixed in 10% phosphate buffered formalin at </w:t>
      </w:r>
      <w:r w:rsidR="00505023">
        <w:rPr>
          <w:rFonts w:cstheme="minorHAnsi"/>
        </w:rPr>
        <w:t>RT</w:t>
      </w:r>
      <w:r w:rsidRPr="003370A9">
        <w:rPr>
          <w:rFonts w:cstheme="minorHAnsi"/>
        </w:rPr>
        <w:t xml:space="preserve"> for a minimum of 4</w:t>
      </w:r>
      <w:r w:rsidR="00EE1D3D" w:rsidRPr="003370A9">
        <w:rPr>
          <w:rFonts w:cstheme="minorHAnsi"/>
        </w:rPr>
        <w:t>8</w:t>
      </w:r>
      <w:r w:rsidRPr="003370A9">
        <w:rPr>
          <w:rFonts w:cstheme="minorHAnsi"/>
        </w:rPr>
        <w:t xml:space="preserve"> h, followed by a transfer </w:t>
      </w:r>
      <w:r w:rsidR="0017408E">
        <w:rPr>
          <w:rFonts w:cstheme="minorHAnsi"/>
        </w:rPr>
        <w:t>to tissue processing and embedding cassettes</w:t>
      </w:r>
      <w:r w:rsidRPr="003370A9">
        <w:rPr>
          <w:rFonts w:cstheme="minorHAnsi"/>
        </w:rPr>
        <w:t xml:space="preserve"> (</w:t>
      </w:r>
      <w:r w:rsidRPr="003370A9">
        <w:rPr>
          <w:rFonts w:cstheme="minorHAnsi"/>
          <w:b/>
          <w:bCs/>
        </w:rPr>
        <w:t>Figure 1E</w:t>
      </w:r>
      <w:r w:rsidRPr="003370A9">
        <w:rPr>
          <w:rFonts w:cstheme="minorHAnsi"/>
        </w:rPr>
        <w:t xml:space="preserve">). The organs were </w:t>
      </w:r>
      <w:r w:rsidR="00EE1D3D" w:rsidRPr="003370A9">
        <w:rPr>
          <w:rFonts w:cstheme="minorHAnsi"/>
        </w:rPr>
        <w:t xml:space="preserve">processed and paraffinized in a </w:t>
      </w:r>
      <w:r w:rsidR="0017408E">
        <w:rPr>
          <w:rFonts w:cstheme="minorHAnsi"/>
        </w:rPr>
        <w:t>tissue p</w:t>
      </w:r>
      <w:r w:rsidR="00EE1D3D" w:rsidRPr="003370A9">
        <w:rPr>
          <w:rFonts w:cstheme="minorHAnsi"/>
        </w:rPr>
        <w:t>rocessing machine</w:t>
      </w:r>
      <w:r w:rsidR="00BB58E9" w:rsidRPr="003370A9">
        <w:rPr>
          <w:rFonts w:cstheme="minorHAnsi"/>
        </w:rPr>
        <w:t>, positioned in molds</w:t>
      </w:r>
      <w:r w:rsidR="00EE1D3D" w:rsidRPr="003370A9">
        <w:rPr>
          <w:rFonts w:cstheme="minorHAnsi"/>
        </w:rPr>
        <w:t xml:space="preserve"> filled with paraffin</w:t>
      </w:r>
      <w:r w:rsidR="003D65BD">
        <w:rPr>
          <w:rFonts w:cstheme="minorHAnsi"/>
        </w:rPr>
        <w:t>,</w:t>
      </w:r>
      <w:r w:rsidR="00BB58E9" w:rsidRPr="003370A9">
        <w:rPr>
          <w:rFonts w:cstheme="minorHAnsi"/>
        </w:rPr>
        <w:t xml:space="preserve"> frozen</w:t>
      </w:r>
      <w:r w:rsidR="00EE1D3D" w:rsidRPr="003370A9">
        <w:rPr>
          <w:rFonts w:cstheme="minorHAnsi"/>
        </w:rPr>
        <w:t xml:space="preserve"> on a -20</w:t>
      </w:r>
      <w:r w:rsidR="009F6501">
        <w:rPr>
          <w:rFonts w:cstheme="minorHAnsi"/>
        </w:rPr>
        <w:t xml:space="preserve"> </w:t>
      </w:r>
      <w:r w:rsidR="00EE1D3D" w:rsidRPr="003370A9">
        <w:rPr>
          <w:rFonts w:cstheme="minorHAnsi"/>
        </w:rPr>
        <w:t>°C stage</w:t>
      </w:r>
      <w:r w:rsidR="003D65BD">
        <w:rPr>
          <w:rFonts w:cstheme="minorHAnsi"/>
        </w:rPr>
        <w:t>,</w:t>
      </w:r>
      <w:r w:rsidR="00EE1D3D" w:rsidRPr="003370A9">
        <w:rPr>
          <w:rFonts w:cstheme="minorHAnsi"/>
        </w:rPr>
        <w:t xml:space="preserve"> and stored overnight at -20</w:t>
      </w:r>
      <w:r w:rsidR="009F6501">
        <w:rPr>
          <w:rFonts w:cstheme="minorHAnsi"/>
        </w:rPr>
        <w:t xml:space="preserve"> </w:t>
      </w:r>
      <w:r w:rsidR="00EE1D3D" w:rsidRPr="003370A9">
        <w:rPr>
          <w:rFonts w:cstheme="minorHAnsi"/>
        </w:rPr>
        <w:t>°C</w:t>
      </w:r>
      <w:r w:rsidRPr="003370A9">
        <w:rPr>
          <w:rFonts w:cstheme="minorHAnsi"/>
        </w:rPr>
        <w:t xml:space="preserve"> (</w:t>
      </w:r>
      <w:r w:rsidRPr="003370A9">
        <w:rPr>
          <w:rFonts w:cstheme="minorHAnsi"/>
          <w:b/>
          <w:bCs/>
        </w:rPr>
        <w:t>Figure 1F</w:t>
      </w:r>
      <w:r w:rsidRPr="003370A9">
        <w:rPr>
          <w:rFonts w:cstheme="minorHAnsi"/>
        </w:rPr>
        <w:t>)</w:t>
      </w:r>
      <w:r w:rsidR="00BB58E9" w:rsidRPr="003370A9">
        <w:rPr>
          <w:rFonts w:cstheme="minorHAnsi"/>
        </w:rPr>
        <w:t xml:space="preserve">. The samples were </w:t>
      </w:r>
      <w:r w:rsidR="00EE1D3D" w:rsidRPr="003370A9">
        <w:rPr>
          <w:rFonts w:cstheme="minorHAnsi"/>
        </w:rPr>
        <w:t>sectioned</w:t>
      </w:r>
      <w:r w:rsidR="005A3688" w:rsidRPr="003370A9">
        <w:rPr>
          <w:rFonts w:cstheme="minorHAnsi"/>
        </w:rPr>
        <w:t xml:space="preserve"> </w:t>
      </w:r>
      <w:r w:rsidRPr="003370A9">
        <w:rPr>
          <w:rFonts w:cstheme="minorHAnsi"/>
        </w:rPr>
        <w:t>(</w:t>
      </w:r>
      <w:r w:rsidRPr="003370A9">
        <w:rPr>
          <w:rFonts w:cstheme="minorHAnsi"/>
          <w:b/>
          <w:bCs/>
        </w:rPr>
        <w:t>Figure 1G</w:t>
      </w:r>
      <w:r w:rsidR="00AD5319" w:rsidRPr="00004404">
        <w:rPr>
          <w:rFonts w:cstheme="minorHAnsi"/>
        </w:rPr>
        <w:t>)</w:t>
      </w:r>
      <w:r w:rsidR="00AD5319" w:rsidRPr="003370A9">
        <w:rPr>
          <w:rFonts w:cstheme="minorHAnsi"/>
          <w:b/>
          <w:bCs/>
        </w:rPr>
        <w:t xml:space="preserve"> </w:t>
      </w:r>
      <w:r w:rsidR="00AD5319" w:rsidRPr="003370A9">
        <w:rPr>
          <w:rFonts w:cstheme="minorHAnsi"/>
        </w:rPr>
        <w:t xml:space="preserve">and </w:t>
      </w:r>
      <w:r w:rsidR="00EE1D3D" w:rsidRPr="003370A9">
        <w:rPr>
          <w:rFonts w:cstheme="minorHAnsi"/>
        </w:rPr>
        <w:t xml:space="preserve">treated with solution exchanges </w:t>
      </w:r>
      <w:r w:rsidR="00AD5319" w:rsidRPr="003370A9">
        <w:rPr>
          <w:rFonts w:cstheme="minorHAnsi"/>
        </w:rPr>
        <w:t>to rehydrate the tissue</w:t>
      </w:r>
      <w:r w:rsidR="00EE1D3D" w:rsidRPr="003370A9">
        <w:rPr>
          <w:rFonts w:cstheme="minorHAnsi"/>
        </w:rPr>
        <w:t xml:space="preserve"> </w:t>
      </w:r>
      <w:r w:rsidR="00EE1D3D" w:rsidRPr="003370A9">
        <w:rPr>
          <w:rFonts w:cstheme="minorHAnsi"/>
        </w:rPr>
        <w:lastRenderedPageBreak/>
        <w:t>(</w:t>
      </w:r>
      <w:r w:rsidR="00EE1D3D" w:rsidRPr="003370A9">
        <w:rPr>
          <w:rFonts w:cstheme="minorHAnsi"/>
          <w:b/>
          <w:bCs/>
        </w:rPr>
        <w:t>Figure 1H</w:t>
      </w:r>
      <w:r w:rsidR="00AD5319" w:rsidRPr="00004404">
        <w:rPr>
          <w:rFonts w:cstheme="minorHAnsi"/>
        </w:rPr>
        <w:t>)</w:t>
      </w:r>
      <w:r w:rsidR="00AD5319" w:rsidRPr="003370A9">
        <w:rPr>
          <w:rFonts w:cstheme="minorHAnsi"/>
        </w:rPr>
        <w:t xml:space="preserve">. The prepared slides were then </w:t>
      </w:r>
      <w:r w:rsidRPr="003370A9">
        <w:rPr>
          <w:rFonts w:cstheme="minorHAnsi"/>
        </w:rPr>
        <w:t xml:space="preserve">mounted with </w:t>
      </w:r>
      <w:r w:rsidR="005D2BCE">
        <w:rPr>
          <w:rFonts w:cstheme="minorHAnsi"/>
        </w:rPr>
        <w:t>DAPI</w:t>
      </w:r>
      <w:r w:rsidR="0017408E">
        <w:rPr>
          <w:rFonts w:cstheme="minorHAnsi"/>
        </w:rPr>
        <w:t xml:space="preserve"> fluorescent mounting medium</w:t>
      </w:r>
      <w:r w:rsidRPr="003370A9">
        <w:rPr>
          <w:rFonts w:cstheme="minorHAnsi"/>
        </w:rPr>
        <w:t xml:space="preserve"> (</w:t>
      </w:r>
      <w:r w:rsidR="00EE1D3D" w:rsidRPr="004446C5">
        <w:rPr>
          <w:rFonts w:cstheme="minorHAnsi"/>
          <w:b/>
          <w:bCs/>
        </w:rPr>
        <w:t>Figure</w:t>
      </w:r>
      <w:r w:rsidR="008361F9">
        <w:rPr>
          <w:rFonts w:cstheme="minorHAnsi"/>
          <w:b/>
          <w:bCs/>
        </w:rPr>
        <w:t xml:space="preserve"> </w:t>
      </w:r>
      <w:r w:rsidRPr="003370A9">
        <w:rPr>
          <w:rFonts w:cstheme="minorHAnsi"/>
          <w:b/>
          <w:bCs/>
        </w:rPr>
        <w:t>1I</w:t>
      </w:r>
      <w:r w:rsidRPr="003370A9">
        <w:rPr>
          <w:rFonts w:cstheme="minorHAnsi"/>
        </w:rPr>
        <w:t xml:space="preserve">). </w:t>
      </w:r>
      <w:r w:rsidR="00E06308" w:rsidRPr="003370A9">
        <w:rPr>
          <w:rFonts w:cstheme="minorHAnsi"/>
        </w:rPr>
        <w:t>Once dry</w:t>
      </w:r>
      <w:r w:rsidR="006D1ED1">
        <w:rPr>
          <w:rFonts w:cstheme="minorHAnsi"/>
        </w:rPr>
        <w:t>,</w:t>
      </w:r>
      <w:r w:rsidR="00E06308" w:rsidRPr="003370A9">
        <w:rPr>
          <w:rFonts w:cstheme="minorHAnsi"/>
        </w:rPr>
        <w:t xml:space="preserve"> usually overnight, the slides were </w:t>
      </w:r>
      <w:r w:rsidRPr="003370A9">
        <w:rPr>
          <w:rFonts w:cstheme="minorHAnsi"/>
        </w:rPr>
        <w:t>imag</w:t>
      </w:r>
      <w:r w:rsidR="00E06308" w:rsidRPr="003370A9">
        <w:rPr>
          <w:rFonts w:cstheme="minorHAnsi"/>
        </w:rPr>
        <w:t xml:space="preserve">ed using fluorescent microscopy. Representative </w:t>
      </w:r>
      <w:r w:rsidRPr="003370A9">
        <w:rPr>
          <w:rFonts w:cstheme="minorHAnsi"/>
        </w:rPr>
        <w:t xml:space="preserve">images of each organ from </w:t>
      </w:r>
      <w:r w:rsidR="00E06308" w:rsidRPr="003370A9">
        <w:rPr>
          <w:rFonts w:cstheme="minorHAnsi"/>
        </w:rPr>
        <w:t>a</w:t>
      </w:r>
      <w:r w:rsidRPr="003370A9">
        <w:rPr>
          <w:rFonts w:cstheme="minorHAnsi"/>
        </w:rPr>
        <w:t xml:space="preserve"> mouse are shown in </w:t>
      </w:r>
      <w:r w:rsidRPr="003370A9">
        <w:rPr>
          <w:rFonts w:cstheme="minorHAnsi"/>
          <w:b/>
          <w:bCs/>
        </w:rPr>
        <w:t xml:space="preserve">Figure </w:t>
      </w:r>
      <w:r w:rsidR="00EE1D3D" w:rsidRPr="003370A9">
        <w:rPr>
          <w:rFonts w:cstheme="minorHAnsi"/>
          <w:b/>
          <w:bCs/>
        </w:rPr>
        <w:t>4A</w:t>
      </w:r>
      <w:r w:rsidRPr="003370A9">
        <w:rPr>
          <w:rFonts w:cstheme="minorHAnsi"/>
        </w:rPr>
        <w:t xml:space="preserve">. The images </w:t>
      </w:r>
      <w:r w:rsidR="004446C5">
        <w:rPr>
          <w:rFonts w:cstheme="minorHAnsi"/>
        </w:rPr>
        <w:t xml:space="preserve">from different organs were </w:t>
      </w:r>
      <w:r w:rsidRPr="003370A9">
        <w:rPr>
          <w:rFonts w:cstheme="minorHAnsi"/>
        </w:rPr>
        <w:t xml:space="preserve">acquired using </w:t>
      </w:r>
      <w:r w:rsidR="00E06308" w:rsidRPr="003370A9">
        <w:rPr>
          <w:rFonts w:cstheme="minorHAnsi"/>
        </w:rPr>
        <w:t xml:space="preserve">identical </w:t>
      </w:r>
      <w:r w:rsidRPr="003370A9">
        <w:rPr>
          <w:rFonts w:cstheme="minorHAnsi"/>
        </w:rPr>
        <w:t>settings</w:t>
      </w:r>
      <w:r w:rsidR="00E06308" w:rsidRPr="003370A9">
        <w:rPr>
          <w:rFonts w:cstheme="minorHAnsi"/>
        </w:rPr>
        <w:t xml:space="preserve"> to allow for comparison across mice</w:t>
      </w:r>
      <w:r w:rsidRPr="003370A9">
        <w:rPr>
          <w:rFonts w:cstheme="minorHAnsi"/>
        </w:rPr>
        <w:t xml:space="preserve">, and </w:t>
      </w:r>
      <w:r w:rsidR="004446C5">
        <w:rPr>
          <w:rFonts w:cstheme="minorHAnsi"/>
        </w:rPr>
        <w:t>to allow for quantification</w:t>
      </w:r>
      <w:r w:rsidRPr="003370A9">
        <w:rPr>
          <w:rFonts w:cstheme="minorHAnsi"/>
        </w:rPr>
        <w:t xml:space="preserve"> (</w:t>
      </w:r>
      <w:r w:rsidRPr="003370A9">
        <w:rPr>
          <w:rFonts w:cstheme="minorHAnsi"/>
          <w:b/>
          <w:bCs/>
        </w:rPr>
        <w:t xml:space="preserve">Figure </w:t>
      </w:r>
      <w:r w:rsidR="00EE1D3D" w:rsidRPr="003370A9">
        <w:rPr>
          <w:rFonts w:cstheme="minorHAnsi"/>
          <w:b/>
          <w:bCs/>
        </w:rPr>
        <w:t>4B</w:t>
      </w:r>
      <w:r w:rsidRPr="003370A9">
        <w:rPr>
          <w:rFonts w:cstheme="minorHAnsi"/>
        </w:rPr>
        <w:t>).</w:t>
      </w:r>
    </w:p>
    <w:p w14:paraId="6BD32E30" w14:textId="77777777" w:rsidR="00D2755B" w:rsidRDefault="00D2755B" w:rsidP="00CE734E">
      <w:pPr>
        <w:jc w:val="both"/>
        <w:rPr>
          <w:rFonts w:cstheme="minorHAnsi"/>
          <w:b/>
        </w:rPr>
      </w:pPr>
    </w:p>
    <w:p w14:paraId="778CABAD" w14:textId="5A117C1C" w:rsidR="00F51555" w:rsidRDefault="00F51555" w:rsidP="00CE734E">
      <w:pPr>
        <w:jc w:val="both"/>
        <w:rPr>
          <w:rFonts w:cstheme="minorHAnsi"/>
        </w:rPr>
      </w:pPr>
      <w:r w:rsidRPr="004446C5">
        <w:rPr>
          <w:rFonts w:cstheme="minorHAnsi"/>
          <w:b/>
        </w:rPr>
        <w:t>FIGURE LEGENDS</w:t>
      </w:r>
      <w:r>
        <w:rPr>
          <w:rFonts w:cstheme="minorHAnsi"/>
          <w:b/>
        </w:rPr>
        <w:t>:</w:t>
      </w:r>
    </w:p>
    <w:p w14:paraId="6AA312F1" w14:textId="29D84FCA" w:rsidR="00F51555" w:rsidRPr="003370A9" w:rsidRDefault="00F51555" w:rsidP="00CE734E">
      <w:pPr>
        <w:jc w:val="both"/>
        <w:rPr>
          <w:rFonts w:cstheme="minorHAnsi"/>
        </w:rPr>
      </w:pPr>
      <w:r w:rsidRPr="005D2BCE">
        <w:rPr>
          <w:rFonts w:cstheme="minorHAnsi"/>
          <w:b/>
          <w:bCs/>
        </w:rPr>
        <w:t xml:space="preserve">Figure 1: Harvesting mouse organs for ex vivo </w:t>
      </w:r>
      <w:r w:rsidR="00E85D4D">
        <w:rPr>
          <w:rFonts w:cstheme="minorHAnsi"/>
          <w:b/>
          <w:bCs/>
        </w:rPr>
        <w:t>optical fluorescent imaging</w:t>
      </w:r>
      <w:r w:rsidRPr="005D2BCE">
        <w:rPr>
          <w:rFonts w:cstheme="minorHAnsi"/>
          <w:b/>
          <w:bCs/>
        </w:rPr>
        <w:t xml:space="preserve"> and sectioning.</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w:t>
      </w:r>
      <w:r>
        <w:rPr>
          <w:rFonts w:cstheme="minorHAnsi"/>
        </w:rPr>
        <w:t>Wild</w:t>
      </w:r>
      <w:r w:rsidR="006D1ED1">
        <w:rPr>
          <w:rFonts w:cstheme="minorHAnsi"/>
        </w:rPr>
        <w:t xml:space="preserve"> </w:t>
      </w:r>
      <w:r>
        <w:rPr>
          <w:rFonts w:cstheme="minorHAnsi"/>
        </w:rPr>
        <w:t xml:space="preserve">type mouse injected </w:t>
      </w:r>
      <w:r w:rsidRPr="003370A9">
        <w:rPr>
          <w:rFonts w:cstheme="minorHAnsi"/>
        </w:rPr>
        <w:t xml:space="preserve">retro-orbitally with CTP-Cy5.5. </w:t>
      </w:r>
      <w:r w:rsidR="005D2BCE" w:rsidRPr="003370A9">
        <w:rPr>
          <w:rFonts w:cstheme="minorHAnsi"/>
        </w:rPr>
        <w:t>(</w:t>
      </w:r>
      <w:r w:rsidRPr="003370A9">
        <w:rPr>
          <w:rFonts w:cstheme="minorHAnsi"/>
          <w:b/>
          <w:bCs/>
        </w:rPr>
        <w:t>B</w:t>
      </w:r>
      <w:r w:rsidR="005D2BCE" w:rsidRPr="005D2BCE">
        <w:rPr>
          <w:rFonts w:cstheme="minorHAnsi"/>
        </w:rPr>
        <w:t>)</w:t>
      </w:r>
      <w:r>
        <w:rPr>
          <w:rFonts w:cstheme="minorHAnsi"/>
        </w:rPr>
        <w:t xml:space="preserve"> Mouse </w:t>
      </w:r>
      <w:r w:rsidRPr="003370A9">
        <w:rPr>
          <w:rFonts w:cstheme="minorHAnsi"/>
        </w:rPr>
        <w:t xml:space="preserve">dissected </w:t>
      </w:r>
      <w:r>
        <w:rPr>
          <w:rFonts w:cstheme="minorHAnsi"/>
        </w:rPr>
        <w:t xml:space="preserve">with chest opened, </w:t>
      </w:r>
      <w:r w:rsidRPr="003370A9">
        <w:rPr>
          <w:rFonts w:cstheme="minorHAnsi"/>
        </w:rPr>
        <w:t>right atrium snipped</w:t>
      </w:r>
      <w:r w:rsidR="006D1ED1">
        <w:rPr>
          <w:rFonts w:cstheme="minorHAnsi"/>
        </w:rPr>
        <w:t>,</w:t>
      </w:r>
      <w:r w:rsidRPr="003370A9">
        <w:rPr>
          <w:rFonts w:cstheme="minorHAnsi"/>
        </w:rPr>
        <w:t xml:space="preserve"> for perfusion fixation. </w:t>
      </w:r>
      <w:r w:rsidR="005D2BCE" w:rsidRPr="003370A9">
        <w:rPr>
          <w:rFonts w:cstheme="minorHAnsi"/>
        </w:rPr>
        <w:t>(</w:t>
      </w:r>
      <w:r w:rsidRPr="003370A9">
        <w:rPr>
          <w:rFonts w:cstheme="minorHAnsi"/>
          <w:b/>
          <w:bCs/>
        </w:rPr>
        <w:t>C</w:t>
      </w:r>
      <w:r w:rsidR="005D2BCE" w:rsidRPr="005D2BCE">
        <w:rPr>
          <w:rFonts w:cstheme="minorHAnsi"/>
        </w:rPr>
        <w:t>)</w:t>
      </w:r>
      <w:r>
        <w:rPr>
          <w:rFonts w:cstheme="minorHAnsi"/>
        </w:rPr>
        <w:t xml:space="preserve"> Heart </w:t>
      </w:r>
      <w:r w:rsidRPr="003370A9">
        <w:rPr>
          <w:rFonts w:cstheme="minorHAnsi"/>
        </w:rPr>
        <w:t>injected with 3</w:t>
      </w:r>
      <w:r w:rsidR="006D1ED1">
        <w:rPr>
          <w:rFonts w:cstheme="minorHAnsi"/>
        </w:rPr>
        <w:t xml:space="preserve"> </w:t>
      </w:r>
      <w:r w:rsidRPr="003370A9">
        <w:rPr>
          <w:rFonts w:cstheme="minorHAnsi"/>
        </w:rPr>
        <w:t xml:space="preserve">mL of 10% </w:t>
      </w:r>
      <w:r w:rsidR="003D65BD" w:rsidRPr="003370A9">
        <w:rPr>
          <w:rFonts w:cstheme="minorHAnsi"/>
        </w:rPr>
        <w:t xml:space="preserve">buffered </w:t>
      </w:r>
      <w:r w:rsidR="006D1ED1" w:rsidRPr="003370A9">
        <w:rPr>
          <w:rFonts w:cstheme="minorHAnsi"/>
        </w:rPr>
        <w:t>formalin phosphate</w:t>
      </w:r>
      <w:r w:rsidRPr="003370A9">
        <w:rPr>
          <w:rFonts w:cstheme="minorHAnsi"/>
        </w:rPr>
        <w:t xml:space="preserve"> for </w:t>
      </w:r>
      <w:r>
        <w:rPr>
          <w:rFonts w:cstheme="minorHAnsi"/>
        </w:rPr>
        <w:t>p</w:t>
      </w:r>
      <w:r w:rsidRPr="003370A9">
        <w:rPr>
          <w:rFonts w:cstheme="minorHAnsi"/>
        </w:rPr>
        <w:t>erfusion fix</w:t>
      </w:r>
      <w:r>
        <w:rPr>
          <w:rFonts w:cstheme="minorHAnsi"/>
        </w:rPr>
        <w:t>ation of</w:t>
      </w:r>
      <w:r w:rsidRPr="003370A9">
        <w:rPr>
          <w:rFonts w:cstheme="minorHAnsi"/>
        </w:rPr>
        <w:t xml:space="preserve"> the animal. </w:t>
      </w:r>
      <w:r w:rsidR="005D2BCE" w:rsidRPr="003370A9">
        <w:rPr>
          <w:rFonts w:cstheme="minorHAnsi"/>
        </w:rPr>
        <w:t>(</w:t>
      </w:r>
      <w:r w:rsidRPr="003370A9">
        <w:rPr>
          <w:rFonts w:cstheme="minorHAnsi"/>
          <w:b/>
          <w:bCs/>
        </w:rPr>
        <w:t>D</w:t>
      </w:r>
      <w:r w:rsidR="005D2BCE" w:rsidRPr="005D2BCE">
        <w:rPr>
          <w:rFonts w:cstheme="minorHAnsi"/>
        </w:rPr>
        <w:t>)</w:t>
      </w:r>
      <w:r w:rsidRPr="003370A9">
        <w:rPr>
          <w:rFonts w:cstheme="minorHAnsi"/>
        </w:rPr>
        <w:t xml:space="preserve"> </w:t>
      </w:r>
      <w:r>
        <w:rPr>
          <w:rFonts w:cstheme="minorHAnsi"/>
        </w:rPr>
        <w:t xml:space="preserve">Organs of </w:t>
      </w:r>
      <w:r w:rsidRPr="003370A9">
        <w:rPr>
          <w:rFonts w:cstheme="minorHAnsi"/>
        </w:rPr>
        <w:t xml:space="preserve">interest harvested and arranged in </w:t>
      </w:r>
      <w:r>
        <w:rPr>
          <w:rFonts w:cstheme="minorHAnsi"/>
        </w:rPr>
        <w:t>a 12</w:t>
      </w:r>
      <w:r w:rsidR="006D1ED1">
        <w:rPr>
          <w:rFonts w:cstheme="minorHAnsi"/>
        </w:rPr>
        <w:t xml:space="preserve"> </w:t>
      </w:r>
      <w:r>
        <w:rPr>
          <w:rFonts w:cstheme="minorHAnsi"/>
        </w:rPr>
        <w:t xml:space="preserve">well </w:t>
      </w:r>
      <w:r w:rsidRPr="003370A9">
        <w:rPr>
          <w:rFonts w:cstheme="minorHAnsi"/>
        </w:rPr>
        <w:t xml:space="preserve">plate for </w:t>
      </w:r>
      <w:r w:rsidR="00E85D4D">
        <w:rPr>
          <w:rFonts w:cstheme="minorHAnsi"/>
        </w:rPr>
        <w:t>fluorescent optical</w:t>
      </w:r>
      <w:r>
        <w:rPr>
          <w:rFonts w:cstheme="minorHAnsi"/>
        </w:rPr>
        <w:t xml:space="preserve"> imaging</w:t>
      </w:r>
      <w:r w:rsidRPr="003370A9">
        <w:rPr>
          <w:rFonts w:cstheme="minorHAnsi"/>
        </w:rPr>
        <w:t xml:space="preserve">. </w:t>
      </w:r>
      <w:r w:rsidR="005D2BCE" w:rsidRPr="003370A9">
        <w:rPr>
          <w:rFonts w:cstheme="minorHAnsi"/>
        </w:rPr>
        <w:t>(</w:t>
      </w:r>
      <w:r w:rsidRPr="003370A9">
        <w:rPr>
          <w:rFonts w:cstheme="minorHAnsi"/>
          <w:b/>
          <w:bCs/>
        </w:rPr>
        <w:t>E</w:t>
      </w:r>
      <w:r w:rsidR="005D2BCE" w:rsidRPr="005D2BCE">
        <w:rPr>
          <w:rFonts w:cstheme="minorHAnsi"/>
        </w:rPr>
        <w:t>)</w:t>
      </w:r>
      <w:r>
        <w:rPr>
          <w:rFonts w:cstheme="minorHAnsi"/>
        </w:rPr>
        <w:t xml:space="preserve"> Heart </w:t>
      </w:r>
      <w:r w:rsidRPr="003370A9">
        <w:rPr>
          <w:rFonts w:cstheme="minorHAnsi"/>
        </w:rPr>
        <w:t xml:space="preserve">loaded into </w:t>
      </w:r>
      <w:r w:rsidR="006D1ED1">
        <w:rPr>
          <w:rFonts w:cstheme="minorHAnsi"/>
        </w:rPr>
        <w:t xml:space="preserve">a </w:t>
      </w:r>
      <w:r w:rsidRPr="003370A9">
        <w:rPr>
          <w:rFonts w:cstheme="minorHAnsi"/>
        </w:rPr>
        <w:t xml:space="preserve">cassette and processed using </w:t>
      </w:r>
      <w:r>
        <w:rPr>
          <w:rFonts w:cstheme="minorHAnsi"/>
        </w:rPr>
        <w:t>a tissue</w:t>
      </w:r>
      <w:r w:rsidRPr="003370A9">
        <w:rPr>
          <w:rFonts w:cstheme="minorHAnsi"/>
        </w:rPr>
        <w:t xml:space="preserve"> processor. </w:t>
      </w:r>
      <w:r w:rsidR="005D2BCE" w:rsidRPr="003370A9">
        <w:rPr>
          <w:rFonts w:cstheme="minorHAnsi"/>
        </w:rPr>
        <w:t>(</w:t>
      </w:r>
      <w:r w:rsidRPr="005D2BCE">
        <w:rPr>
          <w:rFonts w:cstheme="minorHAnsi"/>
          <w:b/>
          <w:bCs/>
        </w:rPr>
        <w:t>F</w:t>
      </w:r>
      <w:r w:rsidR="005D2BCE" w:rsidRPr="005D2BCE">
        <w:rPr>
          <w:rFonts w:cstheme="minorHAnsi"/>
        </w:rPr>
        <w:t>)</w:t>
      </w:r>
      <w:r w:rsidRPr="003370A9">
        <w:rPr>
          <w:rFonts w:cstheme="minorHAnsi"/>
        </w:rPr>
        <w:t xml:space="preserve"> </w:t>
      </w:r>
      <w:r>
        <w:rPr>
          <w:rFonts w:cstheme="minorHAnsi"/>
        </w:rPr>
        <w:t>H</w:t>
      </w:r>
      <w:r w:rsidRPr="003370A9">
        <w:rPr>
          <w:rFonts w:cstheme="minorHAnsi"/>
        </w:rPr>
        <w:t xml:space="preserve">eart embedded in </w:t>
      </w:r>
      <w:r w:rsidR="005D2BCE">
        <w:rPr>
          <w:rFonts w:cstheme="minorHAnsi"/>
        </w:rPr>
        <w:t>p</w:t>
      </w:r>
      <w:r w:rsidRPr="003370A9">
        <w:rPr>
          <w:rFonts w:cstheme="minorHAnsi"/>
        </w:rPr>
        <w:t xml:space="preserve">araffin. </w:t>
      </w:r>
      <w:r w:rsidR="005D2BCE" w:rsidRPr="003370A9">
        <w:rPr>
          <w:rFonts w:cstheme="minorHAnsi"/>
        </w:rPr>
        <w:t>(</w:t>
      </w:r>
      <w:r w:rsidRPr="003370A9">
        <w:rPr>
          <w:rFonts w:cstheme="minorHAnsi"/>
          <w:b/>
          <w:bCs/>
        </w:rPr>
        <w:t>G</w:t>
      </w:r>
      <w:r w:rsidR="005D2BCE" w:rsidRPr="005D2BCE">
        <w:rPr>
          <w:rFonts w:cstheme="minorHAnsi"/>
        </w:rPr>
        <w:t>)</w:t>
      </w:r>
      <w:r>
        <w:rPr>
          <w:rFonts w:cstheme="minorHAnsi"/>
        </w:rPr>
        <w:t xml:space="preserve"> H</w:t>
      </w:r>
      <w:r w:rsidRPr="003370A9">
        <w:rPr>
          <w:rFonts w:cstheme="minorHAnsi"/>
        </w:rPr>
        <w:t xml:space="preserve">eart sectioned on a microtome. </w:t>
      </w:r>
      <w:r w:rsidR="005D2BCE" w:rsidRPr="003370A9">
        <w:rPr>
          <w:rFonts w:cstheme="minorHAnsi"/>
        </w:rPr>
        <w:t>(</w:t>
      </w:r>
      <w:r w:rsidRPr="003370A9">
        <w:rPr>
          <w:rFonts w:cstheme="minorHAnsi"/>
          <w:b/>
          <w:bCs/>
        </w:rPr>
        <w:t>H</w:t>
      </w:r>
      <w:r w:rsidR="005D2BCE" w:rsidRPr="005D2BCE">
        <w:rPr>
          <w:rFonts w:cstheme="minorHAnsi"/>
        </w:rPr>
        <w:t>)</w:t>
      </w:r>
      <w:r w:rsidRPr="003370A9">
        <w:rPr>
          <w:rFonts w:cstheme="minorHAnsi"/>
        </w:rPr>
        <w:t xml:space="preserve"> </w:t>
      </w:r>
      <w:r>
        <w:rPr>
          <w:rFonts w:cstheme="minorHAnsi"/>
        </w:rPr>
        <w:t xml:space="preserve">Slides </w:t>
      </w:r>
      <w:r w:rsidRPr="003370A9">
        <w:rPr>
          <w:rFonts w:cstheme="minorHAnsi"/>
        </w:rPr>
        <w:t xml:space="preserve">deparaffinized through a series of solution exchanges. </w:t>
      </w:r>
      <w:r w:rsidR="005D2BCE" w:rsidRPr="003370A9">
        <w:rPr>
          <w:rFonts w:cstheme="minorHAnsi"/>
        </w:rPr>
        <w:t>(</w:t>
      </w:r>
      <w:r w:rsidRPr="003370A9">
        <w:rPr>
          <w:rFonts w:cstheme="minorHAnsi"/>
          <w:b/>
          <w:bCs/>
        </w:rPr>
        <w:t>I</w:t>
      </w:r>
      <w:r w:rsidR="005D2BCE" w:rsidRPr="005D2BCE">
        <w:rPr>
          <w:rFonts w:cstheme="minorHAnsi"/>
        </w:rPr>
        <w:t>)</w:t>
      </w:r>
      <w:r w:rsidRPr="003370A9">
        <w:rPr>
          <w:rFonts w:cstheme="minorHAnsi"/>
        </w:rPr>
        <w:t xml:space="preserve"> </w:t>
      </w:r>
      <w:r>
        <w:rPr>
          <w:rFonts w:cstheme="minorHAnsi"/>
        </w:rPr>
        <w:t xml:space="preserve">Sections </w:t>
      </w:r>
      <w:r w:rsidRPr="003370A9">
        <w:rPr>
          <w:rFonts w:cstheme="minorHAnsi"/>
        </w:rPr>
        <w:t>mounted with cov</w:t>
      </w:r>
      <w:r>
        <w:rPr>
          <w:rFonts w:cstheme="minorHAnsi"/>
        </w:rPr>
        <w:t>erslips using DAPI</w:t>
      </w:r>
      <w:r w:rsidRPr="003370A9">
        <w:rPr>
          <w:rFonts w:cstheme="minorHAnsi"/>
        </w:rPr>
        <w:t xml:space="preserve">. </w:t>
      </w:r>
      <w:bookmarkStart w:id="40" w:name="OLE_LINK1"/>
      <w:bookmarkStart w:id="41" w:name="OLE_LINK2"/>
    </w:p>
    <w:p w14:paraId="0D1A9493" w14:textId="77777777" w:rsidR="00F51555" w:rsidRPr="003370A9" w:rsidRDefault="00F51555" w:rsidP="00CE734E">
      <w:pPr>
        <w:jc w:val="both"/>
        <w:rPr>
          <w:rFonts w:cstheme="minorHAnsi"/>
          <w:b/>
          <w:bCs/>
          <w:u w:val="single"/>
        </w:rPr>
      </w:pPr>
    </w:p>
    <w:p w14:paraId="4FC289E4" w14:textId="5285301B" w:rsidR="00F51555" w:rsidRPr="003370A9" w:rsidRDefault="00F51555" w:rsidP="00CE734E">
      <w:pPr>
        <w:jc w:val="both"/>
        <w:rPr>
          <w:rFonts w:cstheme="minorHAnsi"/>
        </w:rPr>
      </w:pPr>
      <w:r w:rsidRPr="005D2BCE">
        <w:rPr>
          <w:rFonts w:cstheme="minorHAnsi"/>
          <w:b/>
          <w:bCs/>
        </w:rPr>
        <w:t>Figure 2</w:t>
      </w:r>
      <w:r w:rsidR="005D2BCE" w:rsidRPr="005D2BCE">
        <w:rPr>
          <w:rFonts w:cstheme="minorHAnsi"/>
          <w:b/>
          <w:bCs/>
        </w:rPr>
        <w:t>:</w:t>
      </w:r>
      <w:r w:rsidRPr="005D2BCE">
        <w:rPr>
          <w:rFonts w:cstheme="minorHAnsi"/>
          <w:b/>
          <w:bCs/>
        </w:rPr>
        <w:t xml:space="preserve"> Representative images from treated and control organs.</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rPr>
        <w:t xml:space="preserve"> Organs from a mouse treated with 10</w:t>
      </w:r>
      <w:r w:rsidR="005D2BCE">
        <w:rPr>
          <w:rFonts w:cstheme="minorHAnsi"/>
        </w:rPr>
        <w:t xml:space="preserve"> </w:t>
      </w:r>
      <w:r w:rsidRPr="003370A9">
        <w:rPr>
          <w:rFonts w:cstheme="minorHAnsi"/>
        </w:rPr>
        <w:t xml:space="preserve">mg/kg CTP-Cy5.5.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rPr>
        <w:t xml:space="preserve"> Organs from an untreated control mouse.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rPr>
        <w:t xml:space="preserve"> Quantification of fluorescence for each set of organs. </w:t>
      </w:r>
    </w:p>
    <w:p w14:paraId="7530DC65" w14:textId="77777777" w:rsidR="00F51555" w:rsidRDefault="00F51555" w:rsidP="00CE734E">
      <w:pPr>
        <w:jc w:val="both"/>
        <w:rPr>
          <w:rFonts w:cstheme="minorHAnsi"/>
          <w:b/>
          <w:bCs/>
        </w:rPr>
      </w:pPr>
    </w:p>
    <w:p w14:paraId="6E841675" w14:textId="15698DF8" w:rsidR="00F51555" w:rsidRPr="003370A9" w:rsidRDefault="00F51555" w:rsidP="00CE734E">
      <w:pPr>
        <w:jc w:val="both"/>
        <w:rPr>
          <w:rFonts w:cstheme="minorHAnsi"/>
        </w:rPr>
      </w:pPr>
      <w:r w:rsidRPr="007455A3">
        <w:rPr>
          <w:rFonts w:cstheme="minorHAnsi"/>
          <w:b/>
          <w:bCs/>
        </w:rPr>
        <w:t>Figure 3</w:t>
      </w:r>
      <w:r w:rsidR="007455A3" w:rsidRPr="007455A3">
        <w:rPr>
          <w:rFonts w:cstheme="minorHAnsi"/>
          <w:b/>
          <w:bCs/>
        </w:rPr>
        <w:t>:</w:t>
      </w:r>
      <w:r w:rsidRPr="007455A3">
        <w:rPr>
          <w:rFonts w:cstheme="minorHAnsi"/>
          <w:b/>
          <w:bCs/>
        </w:rPr>
        <w:t xml:space="preserve"> Untreated mouse organs imaged at different excitation</w:t>
      </w:r>
      <w:r w:rsidR="007264D0">
        <w:rPr>
          <w:rFonts w:cstheme="minorHAnsi"/>
          <w:b/>
          <w:bCs/>
        </w:rPr>
        <w:t xml:space="preserve"> </w:t>
      </w:r>
      <w:r w:rsidRPr="007455A3">
        <w:rPr>
          <w:rFonts w:cstheme="minorHAnsi"/>
          <w:b/>
          <w:bCs/>
        </w:rPr>
        <w:t xml:space="preserve">emission wavelengths to demonstrate how longer wavelengths produce less </w:t>
      </w:r>
      <w:r w:rsidR="006D1ED1">
        <w:rPr>
          <w:rFonts w:cstheme="minorHAnsi"/>
          <w:b/>
          <w:bCs/>
        </w:rPr>
        <w:t>autofluorescence</w:t>
      </w:r>
      <w:r w:rsidRPr="007455A3">
        <w:rPr>
          <w:rFonts w:cstheme="minorHAnsi"/>
          <w:b/>
          <w:bCs/>
        </w:rPr>
        <w:t>.</w:t>
      </w:r>
      <w:r w:rsidRPr="003370A9">
        <w:rPr>
          <w:rFonts w:cstheme="minorHAnsi"/>
        </w:rPr>
        <w:t xml:space="preserve"> </w:t>
      </w:r>
      <w:r w:rsidR="005D2BCE" w:rsidRPr="003370A9">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Pr>
          <w:rFonts w:cstheme="minorHAnsi"/>
          <w:b/>
          <w:bCs/>
        </w:rPr>
        <w:t xml:space="preserve">Cy7: </w:t>
      </w:r>
      <w:r w:rsidRPr="003370A9">
        <w:rPr>
          <w:rFonts w:cstheme="minorHAnsi"/>
        </w:rPr>
        <w:t>740</w:t>
      </w:r>
      <w:r w:rsidR="005D2BCE">
        <w:rPr>
          <w:rFonts w:cstheme="minorHAnsi"/>
        </w:rPr>
        <w:t>−</w:t>
      </w:r>
      <w:r>
        <w:rPr>
          <w:rFonts w:cstheme="minorHAnsi"/>
        </w:rPr>
        <w:t>7</w:t>
      </w:r>
      <w:r w:rsidRPr="003370A9">
        <w:rPr>
          <w:rFonts w:cstheme="minorHAnsi"/>
        </w:rPr>
        <w:t xml:space="preserve">90. </w:t>
      </w:r>
      <w:r w:rsidR="005D2BCE" w:rsidRPr="003370A9">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Pr>
          <w:rFonts w:cstheme="minorHAnsi"/>
          <w:b/>
          <w:bCs/>
        </w:rPr>
        <w:t xml:space="preserve">Cy5.5: </w:t>
      </w:r>
      <w:r>
        <w:rPr>
          <w:rFonts w:cstheme="minorHAnsi"/>
        </w:rPr>
        <w:t>660</w:t>
      </w:r>
      <w:r w:rsidR="005D2BCE">
        <w:rPr>
          <w:rFonts w:cstheme="minorHAnsi"/>
        </w:rPr>
        <w:t>−</w:t>
      </w:r>
      <w:r w:rsidRPr="003370A9">
        <w:rPr>
          <w:rFonts w:cstheme="minorHAnsi"/>
        </w:rPr>
        <w:t xml:space="preserve">710. </w:t>
      </w:r>
      <w:r w:rsidR="005D2BCE" w:rsidRPr="003370A9">
        <w:rPr>
          <w:rFonts w:cstheme="minorHAnsi"/>
        </w:rPr>
        <w:t>(</w:t>
      </w:r>
      <w:r w:rsidRPr="003370A9">
        <w:rPr>
          <w:rFonts w:cstheme="minorHAnsi"/>
          <w:b/>
          <w:bCs/>
        </w:rPr>
        <w:t>C</w:t>
      </w:r>
      <w:r w:rsidR="005D2BCE" w:rsidRPr="005D2BCE">
        <w:rPr>
          <w:rFonts w:cstheme="minorHAnsi"/>
        </w:rPr>
        <w:t>)</w:t>
      </w:r>
      <w:r w:rsidRPr="003370A9">
        <w:rPr>
          <w:rFonts w:cstheme="minorHAnsi"/>
          <w:b/>
          <w:bCs/>
        </w:rPr>
        <w:t xml:space="preserve"> </w:t>
      </w:r>
      <w:r>
        <w:rPr>
          <w:rFonts w:cstheme="minorHAnsi"/>
          <w:b/>
          <w:bCs/>
        </w:rPr>
        <w:t xml:space="preserve">Cy5: </w:t>
      </w:r>
      <w:r w:rsidRPr="003370A9">
        <w:rPr>
          <w:rFonts w:cstheme="minorHAnsi"/>
        </w:rPr>
        <w:t>620</w:t>
      </w:r>
      <w:r w:rsidR="005D2BCE">
        <w:rPr>
          <w:rFonts w:cstheme="minorHAnsi"/>
        </w:rPr>
        <w:t>−</w:t>
      </w:r>
      <w:r w:rsidRPr="003370A9">
        <w:rPr>
          <w:rFonts w:cstheme="minorHAnsi"/>
        </w:rPr>
        <w:t xml:space="preserve">670. </w:t>
      </w:r>
      <w:r w:rsidR="005D2BCE" w:rsidRPr="003370A9">
        <w:rPr>
          <w:rFonts w:cstheme="minorHAnsi"/>
        </w:rPr>
        <w:t>(</w:t>
      </w:r>
      <w:r w:rsidRPr="003370A9">
        <w:rPr>
          <w:rFonts w:cstheme="minorHAnsi"/>
          <w:b/>
          <w:bCs/>
        </w:rPr>
        <w:t>D</w:t>
      </w:r>
      <w:r w:rsidR="005D2BCE" w:rsidRPr="005D2BCE">
        <w:rPr>
          <w:rFonts w:cstheme="minorHAnsi"/>
        </w:rPr>
        <w:t>)</w:t>
      </w:r>
      <w:r>
        <w:rPr>
          <w:rFonts w:cstheme="minorHAnsi"/>
          <w:b/>
          <w:bCs/>
        </w:rPr>
        <w:t xml:space="preserve"> Cy3:</w:t>
      </w:r>
      <w:r w:rsidRPr="003370A9">
        <w:rPr>
          <w:rFonts w:cstheme="minorHAnsi"/>
          <w:b/>
          <w:bCs/>
        </w:rPr>
        <w:t xml:space="preserve"> </w:t>
      </w:r>
      <w:r>
        <w:rPr>
          <w:rFonts w:cstheme="minorHAnsi"/>
        </w:rPr>
        <w:t>520</w:t>
      </w:r>
      <w:r w:rsidR="005D2BCE">
        <w:rPr>
          <w:rFonts w:cstheme="minorHAnsi"/>
        </w:rPr>
        <w:t>−</w:t>
      </w:r>
      <w:r w:rsidRPr="003370A9">
        <w:rPr>
          <w:rFonts w:cstheme="minorHAnsi"/>
        </w:rPr>
        <w:t xml:space="preserve">570. </w:t>
      </w:r>
      <w:r w:rsidR="005D2BCE" w:rsidRPr="003370A9">
        <w:rPr>
          <w:rFonts w:cstheme="minorHAnsi"/>
        </w:rPr>
        <w:t>(</w:t>
      </w:r>
      <w:r w:rsidRPr="003370A9">
        <w:rPr>
          <w:rFonts w:cstheme="minorHAnsi"/>
          <w:b/>
          <w:bCs/>
        </w:rPr>
        <w:t>E</w:t>
      </w:r>
      <w:r w:rsidR="005D2BCE" w:rsidRPr="005D2BCE">
        <w:rPr>
          <w:rFonts w:cstheme="minorHAnsi"/>
        </w:rPr>
        <w:t>)</w:t>
      </w:r>
      <w:r w:rsidRPr="003370A9">
        <w:rPr>
          <w:rFonts w:cstheme="minorHAnsi"/>
        </w:rPr>
        <w:t xml:space="preserve"> </w:t>
      </w:r>
      <w:r w:rsidRPr="00ED49BD">
        <w:rPr>
          <w:rFonts w:cstheme="minorHAnsi"/>
          <w:b/>
        </w:rPr>
        <w:t>EGFP:</w:t>
      </w:r>
      <w:r>
        <w:rPr>
          <w:rFonts w:cstheme="minorHAnsi"/>
        </w:rPr>
        <w:t xml:space="preserve"> </w:t>
      </w:r>
      <w:r w:rsidRPr="003370A9">
        <w:rPr>
          <w:rFonts w:cstheme="minorHAnsi"/>
        </w:rPr>
        <w:t>480</w:t>
      </w:r>
      <w:r w:rsidR="005D2BCE">
        <w:rPr>
          <w:rFonts w:cstheme="minorHAnsi"/>
        </w:rPr>
        <w:t>−</w:t>
      </w:r>
      <w:r w:rsidRPr="003370A9">
        <w:rPr>
          <w:rFonts w:cstheme="minorHAnsi"/>
        </w:rPr>
        <w:t>520.</w:t>
      </w:r>
    </w:p>
    <w:bookmarkEnd w:id="40"/>
    <w:bookmarkEnd w:id="41"/>
    <w:p w14:paraId="5C5E8BCD" w14:textId="77777777" w:rsidR="00F51555" w:rsidRPr="003370A9" w:rsidRDefault="00F51555" w:rsidP="00CE734E">
      <w:pPr>
        <w:jc w:val="both"/>
        <w:rPr>
          <w:rFonts w:cstheme="minorHAnsi"/>
        </w:rPr>
      </w:pPr>
    </w:p>
    <w:p w14:paraId="322616B5" w14:textId="66318A4A" w:rsidR="00F51555" w:rsidRPr="003370A9" w:rsidRDefault="00F51555" w:rsidP="00CE734E">
      <w:pPr>
        <w:jc w:val="both"/>
        <w:rPr>
          <w:rFonts w:cstheme="minorHAnsi"/>
          <w:b/>
          <w:bCs/>
        </w:rPr>
      </w:pPr>
      <w:r w:rsidRPr="007455A3">
        <w:rPr>
          <w:rFonts w:cstheme="minorHAnsi"/>
          <w:b/>
          <w:bCs/>
        </w:rPr>
        <w:t>Figure 4</w:t>
      </w:r>
      <w:r w:rsidR="007455A3" w:rsidRPr="007455A3">
        <w:rPr>
          <w:rFonts w:cstheme="minorHAnsi"/>
          <w:b/>
          <w:bCs/>
        </w:rPr>
        <w:t>:</w:t>
      </w:r>
      <w:r w:rsidRPr="007455A3">
        <w:rPr>
          <w:rFonts w:cstheme="minorHAnsi"/>
          <w:b/>
          <w:bCs/>
        </w:rPr>
        <w:t xml:space="preserve"> Transduction of heart, lung, liver, and kidney after intravenous injection in mice.</w:t>
      </w:r>
      <w:r w:rsidRPr="003370A9">
        <w:rPr>
          <w:rFonts w:cstheme="minorHAnsi"/>
        </w:rPr>
        <w:t xml:space="preserve"> Wild</w:t>
      </w:r>
      <w:r w:rsidR="006D1ED1">
        <w:rPr>
          <w:rFonts w:cstheme="minorHAnsi"/>
        </w:rPr>
        <w:t xml:space="preserve"> </w:t>
      </w:r>
      <w:r w:rsidRPr="003370A9">
        <w:rPr>
          <w:rFonts w:cstheme="minorHAnsi"/>
        </w:rPr>
        <w:t xml:space="preserve">type mice were injected with </w:t>
      </w:r>
      <w:r w:rsidR="001C4573">
        <w:rPr>
          <w:rFonts w:cstheme="minorHAnsi"/>
        </w:rPr>
        <w:t xml:space="preserve">10 mg/kg of </w:t>
      </w:r>
      <w:r>
        <w:rPr>
          <w:rFonts w:cstheme="minorHAnsi"/>
        </w:rPr>
        <w:t>Cy5.5-</w:t>
      </w:r>
      <w:r w:rsidRPr="003370A9">
        <w:rPr>
          <w:rFonts w:cstheme="minorHAnsi"/>
        </w:rPr>
        <w:t>CTP</w:t>
      </w:r>
      <w:r>
        <w:rPr>
          <w:rFonts w:cstheme="minorHAnsi"/>
        </w:rPr>
        <w:t xml:space="preserve">, </w:t>
      </w:r>
      <w:r w:rsidRPr="003370A9">
        <w:rPr>
          <w:rFonts w:cstheme="minorHAnsi"/>
        </w:rPr>
        <w:t xml:space="preserve">or </w:t>
      </w:r>
      <w:r>
        <w:rPr>
          <w:rFonts w:cstheme="minorHAnsi"/>
        </w:rPr>
        <w:t xml:space="preserve">a random peptide </w:t>
      </w:r>
      <w:r w:rsidR="001C4573">
        <w:rPr>
          <w:rFonts w:cstheme="minorHAnsi"/>
        </w:rPr>
        <w:t>(</w:t>
      </w:r>
      <w:r w:rsidRPr="003370A9">
        <w:rPr>
          <w:rFonts w:cstheme="minorHAnsi"/>
        </w:rPr>
        <w:t>RAN-Cy5.5</w:t>
      </w:r>
      <w:r w:rsidR="005A3175" w:rsidRPr="005D2BCE">
        <w:rPr>
          <w:rFonts w:cstheme="minorHAnsi"/>
        </w:rPr>
        <w:t>)</w:t>
      </w:r>
      <w:r w:rsidR="003D65BD">
        <w:rPr>
          <w:rFonts w:cstheme="minorHAnsi"/>
        </w:rPr>
        <w:t>,</w:t>
      </w:r>
      <w:r w:rsidR="005A3175">
        <w:rPr>
          <w:rFonts w:cstheme="minorHAnsi"/>
        </w:rPr>
        <w:t xml:space="preserve"> and</w:t>
      </w:r>
      <w:r w:rsidRPr="003370A9">
        <w:rPr>
          <w:rFonts w:cstheme="minorHAnsi"/>
        </w:rPr>
        <w:t xml:space="preserve"> euthanized at </w:t>
      </w:r>
      <w:r w:rsidR="001C4573">
        <w:rPr>
          <w:rFonts w:cstheme="minorHAnsi"/>
        </w:rPr>
        <w:t xml:space="preserve">the </w:t>
      </w:r>
      <w:r w:rsidRPr="003370A9">
        <w:rPr>
          <w:rFonts w:cstheme="minorHAnsi"/>
        </w:rPr>
        <w:t xml:space="preserve">indicated time points. </w:t>
      </w:r>
      <w:r w:rsidR="007455A3">
        <w:rPr>
          <w:rFonts w:cstheme="minorHAnsi"/>
        </w:rPr>
        <w:t>(</w:t>
      </w:r>
      <w:r w:rsidRPr="003370A9">
        <w:rPr>
          <w:rFonts w:cstheme="minorHAnsi"/>
          <w:b/>
          <w:bCs/>
        </w:rPr>
        <w:t>A</w:t>
      </w:r>
      <w:r w:rsidR="005D2BCE" w:rsidRPr="005D2BCE">
        <w:rPr>
          <w:rFonts w:cstheme="minorHAnsi"/>
        </w:rPr>
        <w:t>)</w:t>
      </w:r>
      <w:r w:rsidRPr="003370A9">
        <w:rPr>
          <w:rFonts w:cstheme="minorHAnsi"/>
          <w:b/>
          <w:bCs/>
        </w:rPr>
        <w:t xml:space="preserve"> </w:t>
      </w:r>
      <w:r w:rsidRPr="003370A9">
        <w:rPr>
          <w:rFonts w:cstheme="minorHAnsi"/>
        </w:rPr>
        <w:t xml:space="preserve">Peak transduction of heart tissue was seen at 15 min with steady decrease in fluorescence over time. Some capillary uptake was noted in the lungs with robust transduction </w:t>
      </w:r>
      <w:r w:rsidR="001C4573">
        <w:rPr>
          <w:rFonts w:cstheme="minorHAnsi"/>
        </w:rPr>
        <w:t>in</w:t>
      </w:r>
      <w:r w:rsidR="001C4573" w:rsidRPr="003370A9">
        <w:rPr>
          <w:rFonts w:cstheme="minorHAnsi"/>
        </w:rPr>
        <w:t xml:space="preserve"> </w:t>
      </w:r>
      <w:r w:rsidR="001C4573">
        <w:rPr>
          <w:rFonts w:cstheme="minorHAnsi"/>
        </w:rPr>
        <w:t xml:space="preserve">the </w:t>
      </w:r>
      <w:r w:rsidR="001C4573" w:rsidRPr="003370A9">
        <w:rPr>
          <w:rFonts w:cstheme="minorHAnsi"/>
        </w:rPr>
        <w:t xml:space="preserve">liver </w:t>
      </w:r>
      <w:r w:rsidRPr="003370A9">
        <w:rPr>
          <w:rFonts w:cstheme="minorHAnsi"/>
        </w:rPr>
        <w:t>as well a</w:t>
      </w:r>
      <w:r w:rsidR="003D65BD">
        <w:rPr>
          <w:rFonts w:cstheme="minorHAnsi"/>
        </w:rPr>
        <w:t>t</w:t>
      </w:r>
      <w:r w:rsidRPr="003370A9">
        <w:rPr>
          <w:rFonts w:cstheme="minorHAnsi"/>
        </w:rPr>
        <w:t xml:space="preserve"> </w:t>
      </w:r>
      <w:r w:rsidR="001C4573">
        <w:rPr>
          <w:rFonts w:cstheme="minorHAnsi"/>
        </w:rPr>
        <w:t xml:space="preserve">the </w:t>
      </w:r>
      <w:r w:rsidRPr="003370A9">
        <w:rPr>
          <w:rFonts w:cstheme="minorHAnsi"/>
        </w:rPr>
        <w:t xml:space="preserve">kidney glomerular capillaries, the latter implying a renal mechanism of excretion. </w:t>
      </w:r>
      <w:r w:rsidR="007455A3">
        <w:rPr>
          <w:rFonts w:cstheme="minorHAnsi"/>
        </w:rPr>
        <w:t>(</w:t>
      </w:r>
      <w:r w:rsidRPr="003370A9">
        <w:rPr>
          <w:rFonts w:cstheme="minorHAnsi"/>
          <w:b/>
          <w:bCs/>
        </w:rPr>
        <w:t>B</w:t>
      </w:r>
      <w:r w:rsidR="005D2BCE" w:rsidRPr="005D2BCE">
        <w:rPr>
          <w:rFonts w:cstheme="minorHAnsi"/>
        </w:rPr>
        <w:t>)</w:t>
      </w:r>
      <w:r w:rsidRPr="003370A9">
        <w:rPr>
          <w:rFonts w:cstheme="minorHAnsi"/>
          <w:b/>
          <w:bCs/>
        </w:rPr>
        <w:t xml:space="preserve"> </w:t>
      </w:r>
      <w:r w:rsidRPr="003370A9">
        <w:rPr>
          <w:rFonts w:cstheme="minorHAnsi"/>
        </w:rPr>
        <w:t>Quantification of fluorescent intensity shows significantly increased heart uptake of CTP-Cy5.5 over RAN-Cy5.5. Scale bar</w:t>
      </w:r>
      <w:r w:rsidR="005A3175">
        <w:rPr>
          <w:rFonts w:cstheme="minorHAnsi"/>
        </w:rPr>
        <w:t xml:space="preserve"> =</w:t>
      </w:r>
      <w:r w:rsidRPr="003370A9">
        <w:rPr>
          <w:rFonts w:cstheme="minorHAnsi"/>
        </w:rPr>
        <w:t xml:space="preserve"> 500</w:t>
      </w:r>
      <w:r w:rsidR="005A3175">
        <w:rPr>
          <w:rFonts w:cstheme="minorHAnsi"/>
        </w:rPr>
        <w:t xml:space="preserve"> </w:t>
      </w:r>
      <w:r w:rsidRPr="003370A9">
        <w:rPr>
          <w:rFonts w:cstheme="minorHAnsi"/>
        </w:rPr>
        <w:t>μm.</w:t>
      </w:r>
      <w:r>
        <w:rPr>
          <w:rFonts w:cstheme="minorHAnsi"/>
        </w:rPr>
        <w:t xml:space="preserve"> This figure has been modified from Zahid</w:t>
      </w:r>
      <w:r w:rsidR="005A3175">
        <w:rPr>
          <w:rFonts w:cstheme="minorHAnsi"/>
        </w:rPr>
        <w:t xml:space="preserve"> et al.</w:t>
      </w:r>
      <w:r>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 </w:instrText>
      </w:r>
      <w:r w:rsidR="00730E81">
        <w:rPr>
          <w:rFonts w:cstheme="minorHAnsi"/>
        </w:rPr>
        <w:fldChar w:fldCharType="begin">
          <w:fldData xml:space="preserve">PEVuZE5vdGU+PENpdGU+PEF1dGhvcj5aYWhpZDwvQXV0aG9yPjxZZWFyPjIwMTg8L1llYXI+PFJl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</w:fldData>
        </w:fldChar>
      </w:r>
      <w:r w:rsidR="00730E81">
        <w:rPr>
          <w:rFonts w:cstheme="minorHAnsi"/>
        </w:rPr>
        <w:instrText xml:space="preserve"> ADDIN EN.CITE.DATA </w:instrText>
      </w:r>
      <w:r w:rsidR="00730E81">
        <w:rPr>
          <w:rFonts w:cstheme="minorHAnsi"/>
        </w:rPr>
      </w:r>
      <w:r w:rsidR="00730E81">
        <w:rPr>
          <w:rFonts w:cstheme="minorHAnsi"/>
        </w:rPr>
        <w:fldChar w:fldCharType="end"/>
      </w:r>
      <w:r>
        <w:rPr>
          <w:rFonts w:cstheme="minorHAnsi"/>
        </w:rPr>
      </w:r>
      <w:r>
        <w:rPr>
          <w:rFonts w:cstheme="minorHAnsi"/>
        </w:rPr>
        <w:fldChar w:fldCharType="separate"/>
      </w:r>
      <w:r w:rsidR="00730E81" w:rsidRPr="00730E81">
        <w:rPr>
          <w:rFonts w:cstheme="minorHAnsi"/>
          <w:noProof/>
          <w:vertAlign w:val="superscript"/>
        </w:rPr>
        <w:t>8</w:t>
      </w:r>
      <w:r>
        <w:rPr>
          <w:rFonts w:cstheme="minorHAnsi"/>
        </w:rPr>
        <w:fldChar w:fldCharType="end"/>
      </w:r>
      <w:r>
        <w:rPr>
          <w:rFonts w:cstheme="minorHAnsi"/>
        </w:rPr>
        <w:t xml:space="preserve">. </w:t>
      </w:r>
    </w:p>
    <w:p w14:paraId="1A91B351" w14:textId="77777777" w:rsidR="00F51555" w:rsidRDefault="00F51555" w:rsidP="00CE734E">
      <w:pPr>
        <w:jc w:val="both"/>
        <w:rPr>
          <w:rFonts w:cstheme="minorHAnsi"/>
        </w:rPr>
      </w:pPr>
    </w:p>
    <w:p w14:paraId="57E6929B" w14:textId="073B5487" w:rsidR="00777765" w:rsidRPr="004446C5" w:rsidRDefault="003B30D6" w:rsidP="00CE734E">
      <w:pPr>
        <w:jc w:val="both"/>
        <w:rPr>
          <w:rFonts w:cstheme="minorHAnsi"/>
        </w:rPr>
      </w:pPr>
      <w:r w:rsidRPr="004446C5">
        <w:rPr>
          <w:rFonts w:cstheme="minorHAnsi"/>
          <w:b/>
          <w:bCs/>
        </w:rPr>
        <w:t>DISCUSSION</w:t>
      </w:r>
      <w:r>
        <w:rPr>
          <w:rFonts w:cstheme="minorHAnsi"/>
          <w:b/>
          <w:bCs/>
        </w:rPr>
        <w:t>:</w:t>
      </w:r>
    </w:p>
    <w:p w14:paraId="104BDFAB" w14:textId="512FD50F" w:rsidR="0060262F" w:rsidRDefault="003834F8" w:rsidP="00CE734E">
      <w:pPr>
        <w:jc w:val="both"/>
        <w:rPr>
          <w:rFonts w:cstheme="minorHAnsi"/>
        </w:rPr>
      </w:pPr>
      <w:r w:rsidRPr="003370A9">
        <w:rPr>
          <w:rFonts w:cstheme="minorHAnsi"/>
        </w:rPr>
        <w:t>Animal models are essential for preclinical drug development</w:t>
      </w:r>
      <w:r w:rsidR="007B3B9B" w:rsidRPr="003370A9">
        <w:rPr>
          <w:rFonts w:cstheme="minorHAnsi"/>
        </w:rPr>
        <w:t xml:space="preserve"> at every stage of the process from identification of novel </w:t>
      </w:r>
      <w:r w:rsidR="00CC4575" w:rsidRPr="003370A9">
        <w:rPr>
          <w:rFonts w:cstheme="minorHAnsi"/>
        </w:rPr>
        <w:t>CPPs</w:t>
      </w:r>
      <w:r w:rsidR="00431BFB" w:rsidRPr="003370A9">
        <w:rPr>
          <w:rFonts w:cstheme="minorHAnsi"/>
        </w:rPr>
        <w:t xml:space="preserve">, </w:t>
      </w:r>
      <w:r w:rsidR="00544AF7">
        <w:rPr>
          <w:rFonts w:cstheme="minorHAnsi"/>
        </w:rPr>
        <w:t>biodistribution</w:t>
      </w:r>
      <w:r w:rsidR="007B3B9B" w:rsidRPr="003370A9">
        <w:rPr>
          <w:rFonts w:cstheme="minorHAnsi"/>
        </w:rPr>
        <w:t xml:space="preserve"> studies, mechanism of transduction</w:t>
      </w:r>
      <w:r w:rsidR="001C4573">
        <w:rPr>
          <w:rFonts w:cstheme="minorHAnsi"/>
        </w:rPr>
        <w:t>,</w:t>
      </w:r>
      <w:r w:rsidR="007B3B9B" w:rsidRPr="003370A9">
        <w:rPr>
          <w:rFonts w:cstheme="minorHAnsi"/>
        </w:rPr>
        <w:t xml:space="preserve"> to ultimately testing for efficacy of the delivered cargo using </w:t>
      </w:r>
      <w:r w:rsidR="004446C5">
        <w:rPr>
          <w:rFonts w:cstheme="minorHAnsi"/>
        </w:rPr>
        <w:t xml:space="preserve">these novel </w:t>
      </w:r>
      <w:r w:rsidR="007B3B9B" w:rsidRPr="003370A9">
        <w:rPr>
          <w:rFonts w:cstheme="minorHAnsi"/>
        </w:rPr>
        <w:t>CPPs</w:t>
      </w:r>
      <w:r w:rsidR="004446C5">
        <w:rPr>
          <w:rFonts w:cstheme="minorHAnsi"/>
        </w:rPr>
        <w:t xml:space="preserve"> as vectors</w:t>
      </w:r>
      <w:r w:rsidR="007B3B9B" w:rsidRPr="003370A9">
        <w:rPr>
          <w:rFonts w:cstheme="minorHAnsi"/>
        </w:rPr>
        <w:t xml:space="preserve">. </w:t>
      </w:r>
      <w:r w:rsidR="007B4223" w:rsidRPr="003370A9">
        <w:rPr>
          <w:rFonts w:cstheme="minorHAnsi"/>
        </w:rPr>
        <w:t xml:space="preserve">There are many commonly used methods available to assess </w:t>
      </w:r>
      <w:r w:rsidR="00544AF7">
        <w:rPr>
          <w:rFonts w:cstheme="minorHAnsi"/>
        </w:rPr>
        <w:t>biodistribution</w:t>
      </w:r>
      <w:r w:rsidR="007B4223" w:rsidRPr="003370A9">
        <w:rPr>
          <w:rFonts w:cstheme="minorHAnsi"/>
        </w:rPr>
        <w:t xml:space="preserve"> such as histology, nuclear medicine imaging (SPECT and PET), and </w:t>
      </w:r>
      <w:r w:rsidR="00B94A5E" w:rsidRPr="00B94A5E">
        <w:rPr>
          <w:rFonts w:cstheme="minorHAnsi"/>
        </w:rPr>
        <w:t xml:space="preserve">in vivo </w:t>
      </w:r>
      <w:r w:rsidR="007B4223" w:rsidRPr="003370A9">
        <w:rPr>
          <w:rFonts w:cstheme="minorHAnsi"/>
        </w:rPr>
        <w:t>optical imaging</w:t>
      </w:r>
      <w:r w:rsidR="00C37A5A" w:rsidRPr="003370A9">
        <w:rPr>
          <w:rFonts w:cstheme="minorHAnsi"/>
        </w:rPr>
        <w:fldChar w:fldCharType="begin"/>
      </w:r>
      <w:r w:rsidR="00F6069F">
        <w:rPr>
          <w:rFonts w:cstheme="minorHAnsi"/>
        </w:rPr>
        <w:instrText xml:space="preserve"> ADDIN EN.CITE &lt;EndNote&gt;&lt;Cite&gt;&lt;Author&gt;Arms&lt;/Author&gt;&lt;Year&gt;2018&lt;/Year&gt;&lt;RecNum&gt;11&lt;/RecNum&gt;&lt;DisplayText&gt;&lt;style face="superscript"&gt;12&lt;/style&gt;&lt;/DisplayText&gt;&lt;record&gt;&lt;rec-number&gt;11&lt;/rec-number&gt;&lt;foreign-keys&gt;&lt;key app="EN" db-id="prr59sfabe9re8ewzf6p2r9sedpzrv095ztz" timestamp="1570315584"&gt;11&lt;/key&gt;&lt;/foreign-keys&gt;&lt;ref-type name="Journal Article"&gt;17&lt;/ref-type&gt;&lt;contributors&gt;&lt;authors&gt;&lt;author&gt;Arms, L.&lt;/author&gt;&lt;author&gt;Smith, D. W.&lt;/author&gt;&lt;author&gt;Flynn, J.&lt;/author&gt;&lt;author&gt;Palmer, W.&lt;/author&gt;&lt;author&gt;Martin, A.&lt;/author&gt;&lt;author&gt;Woldu, A.&lt;/author&gt;&lt;author&gt;Hua, S.&lt;/author&gt;&lt;/authors&gt;&lt;/contributors&gt;&lt;auth-address&gt;School of Biomedical Sciences and Pharmacy, University of Newcastle, Callaghan, NSW, Australia.&amp;#xD;Hunter Medical Research Institute, New Lambton Heights, NSW, Australia.&amp;#xD;School of Environmental and Life Sciences, University of Newcastle, Callaghan, NSW, Australia.&lt;/auth-address&gt;&lt;titles&gt;&lt;title&gt;Advantages and Limitations of Current Techniques for Analyzing the Biodistribution of Nanoparticles&lt;/title&gt;&lt;secondary-title&gt;Front Pharmacol&lt;/secondary-title&gt;&lt;/titles&gt;&lt;periodical&gt;&lt;full-title&gt;Front Pharmacol&lt;/full-title&gt;&lt;/periodical&gt;&lt;pages&gt;802&lt;/pages&gt;&lt;volume&gt;9&lt;/volume&gt;&lt;keywords&gt;&lt;keyword&gt;advantages&lt;/keyword&gt;&lt;keyword&gt;biodistribution&lt;/keyword&gt;&lt;keyword&gt;imaging&lt;/keyword&gt;&lt;keyword&gt;in vivo&lt;/keyword&gt;&lt;keyword&gt;limitations&lt;/keyword&gt;&lt;keyword&gt;nanomedicine&lt;/keyword&gt;&lt;keyword&gt;nanoparticles&lt;/keyword&gt;&lt;keyword&gt;techniques&lt;/keyword&gt;&lt;/keywords&gt;&lt;dates&gt;&lt;year&gt;2018&lt;/year&gt;&lt;/dates&gt;&lt;isbn&gt;1663-9812 (Print)&amp;#xD;1663-9812 (Linking)&lt;/isbn&gt;&lt;accession-num&gt;30154715&lt;/accession-num&gt;&lt;urls&gt;&lt;related-urls&gt;&lt;url&gt;https://www.ncbi.nlm.nih.gov/pubmed/30154715&lt;/url&gt;&lt;/related-urls&gt;&lt;/urls&gt;&lt;custom2&gt;PMC6102329&lt;/custom2&gt;&lt;electronic-resource-num&gt;10.3389/fphar.2018.00802&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12</w:t>
      </w:r>
      <w:r w:rsidR="00C37A5A" w:rsidRPr="003370A9">
        <w:rPr>
          <w:rFonts w:cstheme="minorHAnsi"/>
        </w:rPr>
        <w:fldChar w:fldCharType="end"/>
      </w:r>
      <w:r w:rsidR="007B4223" w:rsidRPr="003370A9">
        <w:rPr>
          <w:rFonts w:cstheme="minorHAnsi"/>
        </w:rPr>
        <w:t>. Nuclear imaging</w:t>
      </w:r>
      <w:r w:rsidR="00431BFB" w:rsidRPr="003370A9">
        <w:rPr>
          <w:rFonts w:cstheme="minorHAnsi"/>
        </w:rPr>
        <w:t xml:space="preserve"> method</w:t>
      </w:r>
      <w:r w:rsidR="007B4223" w:rsidRPr="003370A9">
        <w:rPr>
          <w:rFonts w:cstheme="minorHAnsi"/>
        </w:rPr>
        <w:t>s</w:t>
      </w:r>
      <w:r w:rsidR="00431BFB" w:rsidRPr="003370A9">
        <w:rPr>
          <w:rFonts w:cstheme="minorHAnsi"/>
        </w:rPr>
        <w:t xml:space="preserve"> can be </w:t>
      </w:r>
      <w:r w:rsidR="004446C5">
        <w:rPr>
          <w:rFonts w:cstheme="minorHAnsi"/>
        </w:rPr>
        <w:t>cumbersome</w:t>
      </w:r>
      <w:r w:rsidR="00431BFB" w:rsidRPr="003370A9">
        <w:rPr>
          <w:rFonts w:cstheme="minorHAnsi"/>
        </w:rPr>
        <w:t xml:space="preserve"> due to the </w:t>
      </w:r>
      <w:r w:rsidR="00C03401" w:rsidRPr="003370A9">
        <w:rPr>
          <w:rFonts w:cstheme="minorHAnsi"/>
        </w:rPr>
        <w:t xml:space="preserve">limited </w:t>
      </w:r>
      <w:r w:rsidR="00431BFB" w:rsidRPr="003370A9">
        <w:rPr>
          <w:rFonts w:cstheme="minorHAnsi"/>
        </w:rPr>
        <w:t xml:space="preserve">availability of </w:t>
      </w:r>
      <w:r w:rsidR="00C03401" w:rsidRPr="003370A9">
        <w:rPr>
          <w:rFonts w:cstheme="minorHAnsi"/>
        </w:rPr>
        <w:t xml:space="preserve">small animal </w:t>
      </w:r>
      <w:r w:rsidR="007B4223" w:rsidRPr="003370A9">
        <w:rPr>
          <w:rFonts w:cstheme="minorHAnsi"/>
        </w:rPr>
        <w:t xml:space="preserve">SPECT and </w:t>
      </w:r>
      <w:r w:rsidR="00431BFB" w:rsidRPr="003370A9">
        <w:rPr>
          <w:rFonts w:cstheme="minorHAnsi"/>
        </w:rPr>
        <w:t>PET systems</w:t>
      </w:r>
      <w:r w:rsidR="007B4223" w:rsidRPr="003370A9">
        <w:rPr>
          <w:rFonts w:cstheme="minorHAnsi"/>
        </w:rPr>
        <w:t>,</w:t>
      </w:r>
      <w:r w:rsidR="00431BFB" w:rsidRPr="003370A9">
        <w:rPr>
          <w:rFonts w:cstheme="minorHAnsi"/>
        </w:rPr>
        <w:t xml:space="preserve"> </w:t>
      </w:r>
      <w:r w:rsidR="007B4223" w:rsidRPr="003370A9">
        <w:rPr>
          <w:rFonts w:cstheme="minorHAnsi"/>
        </w:rPr>
        <w:t>as well as</w:t>
      </w:r>
      <w:r w:rsidR="00431BFB" w:rsidRPr="003370A9">
        <w:rPr>
          <w:rFonts w:cstheme="minorHAnsi"/>
        </w:rPr>
        <w:t xml:space="preserve"> the ability to produce radiolabel-drug conjugates</w:t>
      </w:r>
      <w:r w:rsidR="00C03401" w:rsidRPr="003370A9">
        <w:rPr>
          <w:rFonts w:cstheme="minorHAnsi"/>
        </w:rPr>
        <w:t>, which require the expertise of a radiochemist</w:t>
      </w:r>
      <w:r w:rsidR="00431BFB" w:rsidRPr="003370A9">
        <w:rPr>
          <w:rFonts w:cstheme="minorHAnsi"/>
        </w:rPr>
        <w:t>. In contrast, fluorescent labels are much simpler and</w:t>
      </w:r>
      <w:r w:rsidR="007B4223" w:rsidRPr="003370A9">
        <w:rPr>
          <w:rFonts w:cstheme="minorHAnsi"/>
        </w:rPr>
        <w:t xml:space="preserve"> can be</w:t>
      </w:r>
      <w:r w:rsidR="00431BFB" w:rsidRPr="003370A9">
        <w:rPr>
          <w:rFonts w:cstheme="minorHAnsi"/>
        </w:rPr>
        <w:t xml:space="preserve"> cost effective to work with.</w:t>
      </w:r>
      <w:r w:rsidR="00E3776D" w:rsidRPr="003370A9">
        <w:rPr>
          <w:rFonts w:cstheme="minorHAnsi"/>
        </w:rPr>
        <w:t xml:space="preserve"> The protocol described in this paper</w:t>
      </w:r>
      <w:r w:rsidR="00C03401" w:rsidRPr="003370A9">
        <w:rPr>
          <w:rFonts w:cstheme="minorHAnsi"/>
        </w:rPr>
        <w:t xml:space="preserve"> allows for rapid </w:t>
      </w:r>
      <w:r w:rsidR="00E3776D" w:rsidRPr="003370A9">
        <w:rPr>
          <w:rFonts w:cstheme="minorHAnsi"/>
        </w:rPr>
        <w:t xml:space="preserve">analysis of </w:t>
      </w:r>
      <w:r w:rsidR="00544AF7">
        <w:rPr>
          <w:rFonts w:cstheme="minorHAnsi"/>
        </w:rPr>
        <w:t>biodistribution</w:t>
      </w:r>
      <w:r w:rsidR="00E3776D" w:rsidRPr="003370A9">
        <w:rPr>
          <w:rFonts w:cstheme="minorHAnsi"/>
        </w:rPr>
        <w:t xml:space="preserve"> using multiple methods. </w:t>
      </w:r>
      <w:r w:rsidR="00C32891" w:rsidRPr="00D82F71">
        <w:rPr>
          <w:rFonts w:cstheme="minorHAnsi"/>
          <w:iCs/>
        </w:rPr>
        <w:t xml:space="preserve">Ex vivo </w:t>
      </w:r>
      <w:r w:rsidR="004446C5">
        <w:rPr>
          <w:rFonts w:cstheme="minorHAnsi"/>
        </w:rPr>
        <w:t xml:space="preserve">whole </w:t>
      </w:r>
      <w:r w:rsidR="00E3776D" w:rsidRPr="003370A9">
        <w:rPr>
          <w:rFonts w:cstheme="minorHAnsi"/>
        </w:rPr>
        <w:t xml:space="preserve">organ </w:t>
      </w:r>
      <w:r w:rsidR="00E85D4D">
        <w:rPr>
          <w:rFonts w:cstheme="minorHAnsi"/>
        </w:rPr>
        <w:t>fluorescent optical</w:t>
      </w:r>
      <w:r w:rsidR="004446C5">
        <w:rPr>
          <w:rFonts w:cstheme="minorHAnsi"/>
        </w:rPr>
        <w:t xml:space="preserve"> imaging</w:t>
      </w:r>
      <w:r w:rsidR="00E3776D" w:rsidRPr="003370A9">
        <w:rPr>
          <w:rFonts w:cstheme="minorHAnsi"/>
        </w:rPr>
        <w:t xml:space="preserve"> allows for the immediate comparison of fluorescence </w:t>
      </w:r>
      <w:r w:rsidR="00E3776D" w:rsidRPr="003370A9">
        <w:rPr>
          <w:rFonts w:cstheme="minorHAnsi"/>
        </w:rPr>
        <w:lastRenderedPageBreak/>
        <w:t>across different tissues and treatment groups</w:t>
      </w:r>
      <w:r w:rsidR="004446C5">
        <w:rPr>
          <w:rFonts w:cstheme="minorHAnsi"/>
        </w:rPr>
        <w:t xml:space="preserve"> and can identify organ uptake and time to peak uptake in organ of interest in a </w:t>
      </w:r>
      <w:r w:rsidR="00637C03">
        <w:rPr>
          <w:rFonts w:cstheme="minorHAnsi"/>
        </w:rPr>
        <w:t>semiquantitative</w:t>
      </w:r>
      <w:r w:rsidR="004446C5">
        <w:rPr>
          <w:rFonts w:cstheme="minorHAnsi"/>
        </w:rPr>
        <w:t xml:space="preserve"> manner</w:t>
      </w:r>
      <w:r w:rsidR="00E3776D" w:rsidRPr="003370A9">
        <w:rPr>
          <w:rFonts w:cstheme="minorHAnsi"/>
        </w:rPr>
        <w:t>. Quantitative tissue histology requires more extensive processing to treat, section, image, and analyze tissues, but it</w:t>
      </w:r>
      <w:r w:rsidR="005E1619" w:rsidRPr="003370A9">
        <w:rPr>
          <w:rFonts w:cstheme="minorHAnsi"/>
        </w:rPr>
        <w:t xml:space="preserve"> provides more data on the microscopic level and is a </w:t>
      </w:r>
      <w:r w:rsidR="00C03401" w:rsidRPr="003370A9">
        <w:rPr>
          <w:rFonts w:cstheme="minorHAnsi"/>
        </w:rPr>
        <w:t xml:space="preserve">current </w:t>
      </w:r>
      <w:r w:rsidR="005E1619" w:rsidRPr="003370A9">
        <w:rPr>
          <w:rFonts w:cstheme="minorHAnsi"/>
        </w:rPr>
        <w:t>standard</w:t>
      </w:r>
      <w:r w:rsidR="001C4573">
        <w:rPr>
          <w:rFonts w:cstheme="minorHAnsi"/>
        </w:rPr>
        <w:t xml:space="preserve"> technique</w:t>
      </w:r>
      <w:r w:rsidR="005E1619" w:rsidRPr="003370A9">
        <w:rPr>
          <w:rFonts w:cstheme="minorHAnsi"/>
        </w:rPr>
        <w:t>.</w:t>
      </w:r>
      <w:r w:rsidR="00F83266">
        <w:rPr>
          <w:rFonts w:cstheme="minorHAnsi"/>
        </w:rPr>
        <w:t xml:space="preserve"> It is worthwhile to note that direct, quantitative comparison across the two techniques is not possible</w:t>
      </w:r>
      <w:r w:rsidR="001C4573">
        <w:rPr>
          <w:rFonts w:cstheme="minorHAnsi"/>
        </w:rPr>
        <w:t>,</w:t>
      </w:r>
      <w:r w:rsidR="00F83266">
        <w:rPr>
          <w:rFonts w:cstheme="minorHAnsi"/>
        </w:rPr>
        <w:t xml:space="preserve"> </w:t>
      </w:r>
      <w:r w:rsidR="001C4573" w:rsidRPr="007264D0">
        <w:rPr>
          <w:rFonts w:cstheme="minorHAnsi"/>
        </w:rPr>
        <w:t>because</w:t>
      </w:r>
      <w:r w:rsidR="001C4573">
        <w:rPr>
          <w:rFonts w:cstheme="minorHAnsi"/>
        </w:rPr>
        <w:t xml:space="preserve"> </w:t>
      </w:r>
      <w:r w:rsidR="00F83266">
        <w:rPr>
          <w:rFonts w:cstheme="minorHAnsi"/>
        </w:rPr>
        <w:t xml:space="preserve">the </w:t>
      </w:r>
      <w:r w:rsidR="006D1ED1">
        <w:rPr>
          <w:rFonts w:cstheme="minorHAnsi"/>
        </w:rPr>
        <w:t>autofluorescence</w:t>
      </w:r>
      <w:r w:rsidR="00F83266">
        <w:rPr>
          <w:rFonts w:cstheme="minorHAnsi"/>
        </w:rPr>
        <w:t xml:space="preserve"> seen with each technique for different organs and excitation wavelengths varies significantly.</w:t>
      </w:r>
      <w:r w:rsidR="00B53E05">
        <w:rPr>
          <w:rFonts w:cstheme="minorHAnsi"/>
        </w:rPr>
        <w:t xml:space="preserve"> </w:t>
      </w:r>
    </w:p>
    <w:p w14:paraId="47EAE73D" w14:textId="77777777" w:rsidR="004446C5" w:rsidRDefault="005E1619" w:rsidP="00CE734E">
      <w:pPr>
        <w:jc w:val="both"/>
        <w:rPr>
          <w:rFonts w:cstheme="minorHAnsi"/>
        </w:rPr>
      </w:pPr>
      <w:r w:rsidRPr="003370A9">
        <w:rPr>
          <w:rFonts w:cstheme="minorHAnsi"/>
        </w:rPr>
        <w:tab/>
      </w:r>
    </w:p>
    <w:p w14:paraId="23F29830" w14:textId="02ACB7AF" w:rsidR="001106E0" w:rsidRPr="003370A9" w:rsidRDefault="001106E0" w:rsidP="00CE734E">
      <w:pPr>
        <w:jc w:val="both"/>
        <w:rPr>
          <w:rFonts w:cstheme="minorHAnsi"/>
          <w:b/>
          <w:bCs/>
        </w:rPr>
      </w:pPr>
      <w:r w:rsidRPr="003370A9">
        <w:rPr>
          <w:rFonts w:cstheme="minorHAnsi"/>
        </w:rPr>
        <w:t xml:space="preserve">An important part of this protocol is selecting the right fluorophore to label candidate </w:t>
      </w:r>
      <w:r w:rsidR="004446C5">
        <w:rPr>
          <w:rFonts w:cstheme="minorHAnsi"/>
        </w:rPr>
        <w:t>CPP</w:t>
      </w:r>
      <w:r w:rsidR="00B53E05">
        <w:rPr>
          <w:rFonts w:cstheme="minorHAnsi"/>
        </w:rPr>
        <w:t>s</w:t>
      </w:r>
      <w:r w:rsidR="004446C5">
        <w:rPr>
          <w:rFonts w:cstheme="minorHAnsi"/>
        </w:rPr>
        <w:t xml:space="preserve"> for experiments. One </w:t>
      </w:r>
      <w:r w:rsidRPr="003370A9">
        <w:rPr>
          <w:rFonts w:cstheme="minorHAnsi"/>
        </w:rPr>
        <w:t>potential issue is spectra overlap, wh</w:t>
      </w:r>
      <w:r w:rsidR="00C03401" w:rsidRPr="003370A9">
        <w:rPr>
          <w:rFonts w:cstheme="minorHAnsi"/>
        </w:rPr>
        <w:t>ich</w:t>
      </w:r>
      <w:r w:rsidRPr="003370A9">
        <w:rPr>
          <w:rFonts w:cstheme="minorHAnsi"/>
        </w:rPr>
        <w:t xml:space="preserve"> can be </w:t>
      </w:r>
      <w:r w:rsidR="004446C5">
        <w:rPr>
          <w:rFonts w:cstheme="minorHAnsi"/>
        </w:rPr>
        <w:t xml:space="preserve">problematic </w:t>
      </w:r>
      <w:r w:rsidRPr="003370A9">
        <w:rPr>
          <w:rFonts w:cstheme="minorHAnsi"/>
        </w:rPr>
        <w:t>whe</w:t>
      </w:r>
      <w:r w:rsidR="004446C5">
        <w:rPr>
          <w:rFonts w:cstheme="minorHAnsi"/>
        </w:rPr>
        <w:t>n</w:t>
      </w:r>
      <w:r w:rsidRPr="003370A9">
        <w:rPr>
          <w:rFonts w:cstheme="minorHAnsi"/>
        </w:rPr>
        <w:t xml:space="preserve"> multiple fluorophores are needed. The DAPI fluorescent mounting media and Cy5.5 do not have overlapping spectra</w:t>
      </w:r>
      <w:r w:rsidR="00C03401" w:rsidRPr="003370A9">
        <w:rPr>
          <w:rFonts w:cstheme="minorHAnsi"/>
        </w:rPr>
        <w:t>. H</w:t>
      </w:r>
      <w:r w:rsidRPr="003370A9">
        <w:rPr>
          <w:rFonts w:cstheme="minorHAnsi"/>
        </w:rPr>
        <w:t>owever</w:t>
      </w:r>
      <w:r w:rsidR="004446C5">
        <w:rPr>
          <w:rFonts w:cstheme="minorHAnsi"/>
        </w:rPr>
        <w:t>,</w:t>
      </w:r>
      <w:r w:rsidRPr="003370A9">
        <w:rPr>
          <w:rFonts w:cstheme="minorHAnsi"/>
        </w:rPr>
        <w:t xml:space="preserve"> for </w:t>
      </w:r>
      <w:r w:rsidR="00C03401" w:rsidRPr="003370A9">
        <w:rPr>
          <w:rFonts w:cstheme="minorHAnsi"/>
        </w:rPr>
        <w:t xml:space="preserve">certain applications where multiple </w:t>
      </w:r>
      <w:r w:rsidRPr="003370A9">
        <w:rPr>
          <w:rFonts w:cstheme="minorHAnsi"/>
        </w:rPr>
        <w:t xml:space="preserve">fluorophores </w:t>
      </w:r>
      <w:r w:rsidR="00C03401" w:rsidRPr="003370A9">
        <w:rPr>
          <w:rFonts w:cstheme="minorHAnsi"/>
        </w:rPr>
        <w:t xml:space="preserve">are needed, </w:t>
      </w:r>
      <w:r w:rsidRPr="003370A9">
        <w:rPr>
          <w:rFonts w:cstheme="minorHAnsi"/>
        </w:rPr>
        <w:t xml:space="preserve">the risk of spectral overlap </w:t>
      </w:r>
      <w:r w:rsidR="00C03401" w:rsidRPr="003370A9">
        <w:rPr>
          <w:rFonts w:cstheme="minorHAnsi"/>
        </w:rPr>
        <w:t xml:space="preserve">needs to be carefully considered. </w:t>
      </w:r>
      <w:r w:rsidRPr="003370A9">
        <w:rPr>
          <w:rFonts w:cstheme="minorHAnsi"/>
        </w:rPr>
        <w:t>Depending on the system being used</w:t>
      </w:r>
      <w:r w:rsidR="00C03401" w:rsidRPr="003370A9">
        <w:rPr>
          <w:rFonts w:cstheme="minorHAnsi"/>
        </w:rPr>
        <w:t xml:space="preserve">, fluorophore selection may be </w:t>
      </w:r>
      <w:r w:rsidRPr="003370A9">
        <w:rPr>
          <w:rFonts w:cstheme="minorHAnsi"/>
        </w:rPr>
        <w:t>limited</w:t>
      </w:r>
      <w:r w:rsidR="00C03401" w:rsidRPr="003370A9">
        <w:rPr>
          <w:rFonts w:cstheme="minorHAnsi"/>
        </w:rPr>
        <w:t>. Therefore, knowledge of the system’s capabilities is</w:t>
      </w:r>
      <w:r w:rsidRPr="003370A9">
        <w:rPr>
          <w:rFonts w:cstheme="minorHAnsi"/>
        </w:rPr>
        <w:t xml:space="preserve"> key. </w:t>
      </w:r>
      <w:r w:rsidR="00E85D4D">
        <w:rPr>
          <w:rFonts w:cstheme="minorHAnsi"/>
        </w:rPr>
        <w:t>Fluorescent optical</w:t>
      </w:r>
      <w:r w:rsidRPr="003370A9">
        <w:rPr>
          <w:rFonts w:cstheme="minorHAnsi"/>
        </w:rPr>
        <w:t xml:space="preserve"> systems are best utilized with far-red or near-infrared fluorophores </w:t>
      </w:r>
      <w:r w:rsidR="004916F8" w:rsidRPr="003370A9">
        <w:rPr>
          <w:rFonts w:cstheme="minorHAnsi"/>
        </w:rPr>
        <w:t xml:space="preserve">due to </w:t>
      </w:r>
      <w:r w:rsidR="001C4573">
        <w:rPr>
          <w:rFonts w:cstheme="minorHAnsi"/>
        </w:rPr>
        <w:t xml:space="preserve">the </w:t>
      </w:r>
      <w:r w:rsidR="004916F8" w:rsidRPr="003370A9">
        <w:rPr>
          <w:rFonts w:cstheme="minorHAnsi"/>
        </w:rPr>
        <w:t>high tissue absorption of shorter wavelength</w:t>
      </w:r>
      <w:r w:rsidR="001C4573">
        <w:rPr>
          <w:rFonts w:cstheme="minorHAnsi"/>
        </w:rPr>
        <w:t>s</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916F8" w:rsidRPr="003370A9">
        <w:rPr>
          <w:rFonts w:cstheme="minorHAnsi"/>
        </w:rPr>
        <w:t>.</w:t>
      </w:r>
      <w:r w:rsidR="004916F8" w:rsidRPr="003370A9">
        <w:rPr>
          <w:rFonts w:cstheme="minorHAnsi"/>
          <w:b/>
          <w:bCs/>
        </w:rPr>
        <w:t xml:space="preserve"> </w:t>
      </w:r>
      <w:r w:rsidR="00C03401" w:rsidRPr="003370A9">
        <w:rPr>
          <w:rFonts w:cstheme="minorHAnsi"/>
          <w:bCs/>
        </w:rPr>
        <w:t>Fluorophores in the range of enhanced green fluorescent protein have a major limitation</w:t>
      </w:r>
      <w:r w:rsidR="00B53E05">
        <w:rPr>
          <w:rFonts w:cstheme="minorHAnsi"/>
          <w:bCs/>
        </w:rPr>
        <w:t>,</w:t>
      </w:r>
      <w:r w:rsidR="00C03401" w:rsidRPr="003370A9">
        <w:rPr>
          <w:rFonts w:cstheme="minorHAnsi"/>
          <w:bCs/>
        </w:rPr>
        <w:t xml:space="preserve"> </w:t>
      </w:r>
      <w:r w:rsidR="001C4573" w:rsidRPr="007264D0">
        <w:rPr>
          <w:rFonts w:cstheme="minorHAnsi"/>
          <w:bCs/>
        </w:rPr>
        <w:t>because</w:t>
      </w:r>
      <w:r w:rsidR="001C4573" w:rsidRPr="003370A9">
        <w:rPr>
          <w:rFonts w:cstheme="minorHAnsi"/>
          <w:bCs/>
        </w:rPr>
        <w:t xml:space="preserve"> </w:t>
      </w:r>
      <w:r w:rsidR="00C03401" w:rsidRPr="003370A9">
        <w:rPr>
          <w:rFonts w:cstheme="minorHAnsi"/>
          <w:bCs/>
        </w:rPr>
        <w:t xml:space="preserve">there is significant organ </w:t>
      </w:r>
      <w:r w:rsidR="006D1ED1">
        <w:rPr>
          <w:rFonts w:cstheme="minorHAnsi"/>
          <w:bCs/>
        </w:rPr>
        <w:t>autofluorescence</w:t>
      </w:r>
      <w:r w:rsidR="00C03401" w:rsidRPr="003370A9">
        <w:rPr>
          <w:rFonts w:cstheme="minorHAnsi"/>
          <w:bCs/>
        </w:rPr>
        <w:t xml:space="preserve"> seen at </w:t>
      </w:r>
      <w:r w:rsidR="001C4573">
        <w:rPr>
          <w:rFonts w:cstheme="minorHAnsi"/>
          <w:bCs/>
        </w:rPr>
        <w:t>its</w:t>
      </w:r>
      <w:r w:rsidR="001C4573" w:rsidRPr="003370A9">
        <w:rPr>
          <w:rFonts w:cstheme="minorHAnsi"/>
          <w:bCs/>
        </w:rPr>
        <w:t xml:space="preserve"> </w:t>
      </w:r>
      <w:r w:rsidR="00C03401" w:rsidRPr="003370A9">
        <w:rPr>
          <w:rFonts w:cstheme="minorHAnsi"/>
          <w:bCs/>
        </w:rPr>
        <w:t>excitation wavelength</w:t>
      </w:r>
      <w:r w:rsidR="005E2208">
        <w:rPr>
          <w:rFonts w:cstheme="minorHAnsi"/>
          <w:bCs/>
        </w:rPr>
        <w:t xml:space="preserve">, specifically </w:t>
      </w:r>
      <w:r w:rsidR="00F83266">
        <w:rPr>
          <w:rFonts w:cstheme="minorHAnsi"/>
          <w:bCs/>
        </w:rPr>
        <w:t>in brain and liver tissue. D</w:t>
      </w:r>
      <w:r w:rsidRPr="003370A9">
        <w:rPr>
          <w:rFonts w:cstheme="minorHAnsi"/>
        </w:rPr>
        <w:t xml:space="preserve">epending on the conditions of an experiment, some fluorophores </w:t>
      </w:r>
      <w:r w:rsidR="00F83266">
        <w:rPr>
          <w:rFonts w:cstheme="minorHAnsi"/>
        </w:rPr>
        <w:t xml:space="preserve">are best </w:t>
      </w:r>
      <w:r w:rsidRPr="003370A9">
        <w:rPr>
          <w:rFonts w:cstheme="minorHAnsi"/>
        </w:rPr>
        <w:t xml:space="preserve">avoided. Some water-soluble organic fluorophores have a strong interaction </w:t>
      </w:r>
      <w:r w:rsidR="00F83266">
        <w:rPr>
          <w:rFonts w:cstheme="minorHAnsi"/>
        </w:rPr>
        <w:t>with</w:t>
      </w:r>
      <w:r w:rsidRPr="003370A9">
        <w:rPr>
          <w:rFonts w:cstheme="minorHAnsi"/>
        </w:rPr>
        <w:t xml:space="preserve"> lipid bilayers</w:t>
      </w:r>
      <w:r w:rsidR="00C03401" w:rsidRPr="003370A9">
        <w:rPr>
          <w:rFonts w:cstheme="minorHAnsi"/>
        </w:rPr>
        <w:t>,</w:t>
      </w:r>
      <w:r w:rsidRPr="003370A9">
        <w:rPr>
          <w:rFonts w:cstheme="minorHAnsi"/>
        </w:rPr>
        <w:t xml:space="preserve"> which can cause false positives. </w:t>
      </w:r>
      <w:r w:rsidR="00F83266">
        <w:rPr>
          <w:rFonts w:cstheme="minorHAnsi"/>
        </w:rPr>
        <w:t>Hence, t</w:t>
      </w:r>
      <w:r w:rsidR="00C03401" w:rsidRPr="003370A9">
        <w:rPr>
          <w:rFonts w:cstheme="minorHAnsi"/>
        </w:rPr>
        <w:t xml:space="preserve">aking steps to determine if </w:t>
      </w:r>
      <w:r w:rsidRPr="003370A9">
        <w:rPr>
          <w:rFonts w:cstheme="minorHAnsi"/>
        </w:rPr>
        <w:t>a fluorophore has strong affinity</w:t>
      </w:r>
      <w:r w:rsidR="00EB1DDD" w:rsidRPr="003370A9">
        <w:rPr>
          <w:rFonts w:cstheme="minorHAnsi"/>
        </w:rPr>
        <w:t xml:space="preserve"> to the tissue of interest i</w:t>
      </w:r>
      <w:r w:rsidRPr="003370A9">
        <w:rPr>
          <w:rFonts w:cstheme="minorHAnsi"/>
        </w:rPr>
        <w:t>s advisable</w:t>
      </w:r>
      <w:r w:rsidR="00C37A5A" w:rsidRPr="003370A9">
        <w:rPr>
          <w:rFonts w:cstheme="minorHAnsi"/>
        </w:rPr>
        <w:fldChar w:fldCharType="begin"/>
      </w:r>
      <w:r w:rsidR="00F6069F">
        <w:rPr>
          <w:rFonts w:cstheme="minorHAnsi"/>
        </w:rPr>
        <w:instrText xml:space="preserve"> ADDIN EN.CITE &lt;EndNote&gt;&lt;Cite&gt;&lt;Author&gt;Hughes&lt;/Author&gt;&lt;Year&gt;2014&lt;/Year&gt;&lt;RecNum&gt;13&lt;/RecNum&gt;&lt;DisplayText&gt;&lt;style face="superscript"&gt;14&lt;/style&gt;&lt;/DisplayText&gt;&lt;record&gt;&lt;rec-number&gt;13&lt;/rec-number&gt;&lt;foreign-keys&gt;&lt;key app="EN" db-id="prr59sfabe9re8ewzf6p2r9sedpzrv095ztz" timestamp="1570315732"&gt;13&lt;/key&gt;&lt;/foreign-keys&gt;&lt;ref-type name="Journal Article"&gt;17&lt;/ref-type&gt;&lt;contributors&gt;&lt;authors&gt;&lt;author&gt;Hughes, L. D.&lt;/author&gt;&lt;author&gt;Rawle, R. J.&lt;/author&gt;&lt;author&gt;Boxer, S. G.&lt;/author&gt;&lt;/authors&gt;&lt;/contributors&gt;&lt;auth-address&gt;Department of Chemistry, Stanford University, Stanford, California, United States.&lt;/auth-address&gt;&lt;titles&gt;&lt;title&gt;Choose your label wisely: water-soluble fluorophores often interact with lipid bilayers&lt;/title&gt;&lt;secondary-title&gt;PLoS One&lt;/secondary-title&gt;&lt;/titles&gt;&lt;periodical&gt;&lt;full-title&gt;PLoS One&lt;/full-title&gt;&lt;/periodical&gt;&lt;pages&gt;e87649&lt;/pages&gt;&lt;volume&gt;9&lt;/volume&gt;&lt;number&gt;2&lt;/number&gt;&lt;keywords&gt;&lt;keyword&gt;Fluorescent Dyes/*chemistry/metabolism&lt;/keyword&gt;&lt;keyword&gt;Lipid Bilayers/*chemistry/metabolism&lt;/keyword&gt;&lt;keyword&gt;Protein Binding&lt;/keyword&gt;&lt;keyword&gt;Proteins/chemistry/metabolism&lt;/keyword&gt;&lt;keyword&gt;Solubility&lt;/keyword&gt;&lt;keyword&gt;Spectrometry, Fluorescence&lt;/keyword&gt;&lt;keyword&gt;Water&lt;/keyword&gt;&lt;/keywords&gt;&lt;dates&gt;&lt;year&gt;2014&lt;/year&gt;&lt;/dates&gt;&lt;isbn&gt;1932-6203 (Electronic)&amp;#xD;1932-6203 (Linking)&lt;/isbn&gt;&lt;accession-num&gt;24503716&lt;/accession-num&gt;&lt;urls&gt;&lt;related-urls&gt;&lt;url&gt;https://www.ncbi.nlm.nih.gov/pubmed/24503716&lt;/url&gt;&lt;/related-urls&gt;&lt;/urls&gt;&lt;custom2&gt;PMC3913624&lt;/custom2&gt;&lt;electronic-resource-num&gt;10.1371/journal.pone.0087649&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14</w:t>
      </w:r>
      <w:r w:rsidR="00C37A5A" w:rsidRPr="003370A9">
        <w:rPr>
          <w:rFonts w:cstheme="minorHAnsi"/>
        </w:rPr>
        <w:fldChar w:fldCharType="end"/>
      </w:r>
      <w:r w:rsidRPr="003370A9">
        <w:rPr>
          <w:rFonts w:cstheme="minorHAnsi"/>
        </w:rPr>
        <w:t>.</w:t>
      </w:r>
      <w:r w:rsidR="008E4FE2" w:rsidRPr="003370A9">
        <w:rPr>
          <w:rFonts w:cstheme="minorHAnsi"/>
        </w:rPr>
        <w:t xml:space="preserve"> </w:t>
      </w:r>
      <w:r w:rsidR="00EB1DDD" w:rsidRPr="003370A9">
        <w:rPr>
          <w:rFonts w:cstheme="minorHAnsi"/>
        </w:rPr>
        <w:t xml:space="preserve">Another factor to consider is selecting the appropriate </w:t>
      </w:r>
      <w:r w:rsidR="008E4FE2" w:rsidRPr="003370A9">
        <w:rPr>
          <w:rFonts w:cstheme="minorHAnsi"/>
        </w:rPr>
        <w:t>method of fluorophore conjugation</w:t>
      </w:r>
      <w:r w:rsidR="00EB1DDD" w:rsidRPr="003370A9">
        <w:rPr>
          <w:rFonts w:cstheme="minorHAnsi"/>
        </w:rPr>
        <w:t xml:space="preserve">, which can be </w:t>
      </w:r>
      <w:r w:rsidR="004446C5">
        <w:rPr>
          <w:rFonts w:cstheme="minorHAnsi"/>
        </w:rPr>
        <w:t xml:space="preserve">an important </w:t>
      </w:r>
      <w:r w:rsidR="00F83266">
        <w:rPr>
          <w:rFonts w:cstheme="minorHAnsi"/>
        </w:rPr>
        <w:t>parameter</w:t>
      </w:r>
      <w:r w:rsidR="004446C5">
        <w:rPr>
          <w:rFonts w:cstheme="minorHAnsi"/>
        </w:rPr>
        <w:t xml:space="preserve"> affecting the results</w:t>
      </w:r>
      <w:r w:rsidR="008E4FE2" w:rsidRPr="003370A9">
        <w:rPr>
          <w:rFonts w:cstheme="minorHAnsi"/>
        </w:rPr>
        <w:t>. CPPs can be labeled fluorescently at the N- or C-terminus</w:t>
      </w:r>
      <w:r w:rsidR="005E2208">
        <w:rPr>
          <w:rFonts w:cstheme="minorHAnsi"/>
        </w:rPr>
        <w:t xml:space="preserve"> through a covalent bond between the N-termin</w:t>
      </w:r>
      <w:r w:rsidR="00AA0FCE">
        <w:rPr>
          <w:rFonts w:cstheme="minorHAnsi"/>
        </w:rPr>
        <w:t>us</w:t>
      </w:r>
      <w:r w:rsidR="005E2208">
        <w:rPr>
          <w:rFonts w:cstheme="minorHAnsi"/>
        </w:rPr>
        <w:t xml:space="preserve"> of the </w:t>
      </w:r>
      <w:r w:rsidR="005E2208">
        <w:rPr>
          <w:rFonts w:ascii="Calibri" w:hAnsi="Calibri" w:cs="Calibri"/>
          <w:shd w:val="clear" w:color="auto" w:fill="FFFFFF"/>
        </w:rPr>
        <w:t xml:space="preserve">peptide and the carboxyl group of the dye such as Cy5.5-NHS. </w:t>
      </w:r>
      <w:r w:rsidR="00EB1DDD" w:rsidRPr="003370A9">
        <w:rPr>
          <w:rFonts w:cstheme="minorHAnsi"/>
        </w:rPr>
        <w:t>Care should be taken</w:t>
      </w:r>
      <w:r w:rsidR="001C4573">
        <w:rPr>
          <w:rFonts w:cstheme="minorHAnsi"/>
        </w:rPr>
        <w:t>,</w:t>
      </w:r>
      <w:r w:rsidR="00EB1DDD" w:rsidRPr="003370A9">
        <w:rPr>
          <w:rFonts w:cstheme="minorHAnsi"/>
        </w:rPr>
        <w:t xml:space="preserve"> </w:t>
      </w:r>
      <w:r w:rsidR="001C4573" w:rsidRPr="007139A3">
        <w:rPr>
          <w:rFonts w:cstheme="minorHAnsi"/>
        </w:rPr>
        <w:t>because</w:t>
      </w:r>
      <w:r w:rsidR="001C4573" w:rsidRPr="003370A9">
        <w:rPr>
          <w:rFonts w:cstheme="minorHAnsi"/>
        </w:rPr>
        <w:t xml:space="preserve"> </w:t>
      </w:r>
      <w:r w:rsidR="00EB1DDD" w:rsidRPr="003370A9">
        <w:rPr>
          <w:rFonts w:cstheme="minorHAnsi"/>
        </w:rPr>
        <w:t xml:space="preserve">the mechanism of transduction of most CPPs is not </w:t>
      </w:r>
      <w:r w:rsidR="001C4573">
        <w:rPr>
          <w:rFonts w:cstheme="minorHAnsi"/>
        </w:rPr>
        <w:t>understood</w:t>
      </w:r>
      <w:r w:rsidR="00EB1DDD" w:rsidRPr="003370A9">
        <w:rPr>
          <w:rFonts w:cstheme="minorHAnsi"/>
        </w:rPr>
        <w:t xml:space="preserve"> in detail and conjugation at one end may affect the uptake mechanism more so than </w:t>
      </w:r>
      <w:r w:rsidR="001C4573">
        <w:rPr>
          <w:rFonts w:cstheme="minorHAnsi"/>
        </w:rPr>
        <w:t xml:space="preserve">at </w:t>
      </w:r>
      <w:r w:rsidR="00EB1DDD" w:rsidRPr="003370A9">
        <w:rPr>
          <w:rFonts w:cstheme="minorHAnsi"/>
        </w:rPr>
        <w:t xml:space="preserve">the other end. Another possibility for labeling CPPs is through </w:t>
      </w:r>
      <w:r w:rsidR="00F32C36" w:rsidRPr="003370A9">
        <w:rPr>
          <w:rFonts w:cstheme="minorHAnsi"/>
        </w:rPr>
        <w:t>biotinylating</w:t>
      </w:r>
      <w:r w:rsidR="00EB1DDD" w:rsidRPr="003370A9">
        <w:rPr>
          <w:rFonts w:cstheme="minorHAnsi"/>
        </w:rPr>
        <w:t xml:space="preserve"> the </w:t>
      </w:r>
      <w:r w:rsidR="008E4FE2" w:rsidRPr="003370A9">
        <w:rPr>
          <w:rFonts w:cstheme="minorHAnsi"/>
        </w:rPr>
        <w:t xml:space="preserve">N-terminus for conjugation to fluorescently labeled </w:t>
      </w:r>
      <w:r w:rsidR="001C4573" w:rsidRPr="003370A9">
        <w:rPr>
          <w:rFonts w:cstheme="minorHAnsi"/>
        </w:rPr>
        <w:t>streptavidin</w:t>
      </w:r>
      <w:r w:rsidR="008E4FE2" w:rsidRPr="003370A9">
        <w:rPr>
          <w:rFonts w:cstheme="minorHAnsi"/>
        </w:rPr>
        <w:t xml:space="preserve">. Using this strategy has the convenience of allowing different fluorescent </w:t>
      </w:r>
      <w:r w:rsidR="001C4573" w:rsidRPr="003370A9">
        <w:rPr>
          <w:rFonts w:cstheme="minorHAnsi"/>
        </w:rPr>
        <w:t xml:space="preserve">streptavidin </w:t>
      </w:r>
      <w:r w:rsidR="008E4FE2" w:rsidRPr="003370A9">
        <w:rPr>
          <w:rFonts w:cstheme="minorHAnsi"/>
        </w:rPr>
        <w:t>conjugates to be utilized</w:t>
      </w:r>
      <w:r w:rsidR="00EB1DDD" w:rsidRPr="003370A9">
        <w:rPr>
          <w:rFonts w:cstheme="minorHAnsi"/>
        </w:rPr>
        <w:t>. H</w:t>
      </w:r>
      <w:r w:rsidR="00695F12" w:rsidRPr="003370A9">
        <w:rPr>
          <w:rFonts w:cstheme="minorHAnsi"/>
        </w:rPr>
        <w:t>owever</w:t>
      </w:r>
      <w:r w:rsidR="004446C5">
        <w:rPr>
          <w:rFonts w:cstheme="minorHAnsi"/>
        </w:rPr>
        <w:t>,</w:t>
      </w:r>
      <w:r w:rsidR="00695F12" w:rsidRPr="003370A9">
        <w:rPr>
          <w:rFonts w:cstheme="minorHAnsi"/>
        </w:rPr>
        <w:t xml:space="preserve"> a </w:t>
      </w:r>
      <w:r w:rsidR="00EB1DDD" w:rsidRPr="003370A9">
        <w:rPr>
          <w:rFonts w:cstheme="minorHAnsi"/>
        </w:rPr>
        <w:t xml:space="preserve">possible </w:t>
      </w:r>
      <w:r w:rsidR="008E4FE2" w:rsidRPr="003370A9">
        <w:rPr>
          <w:rFonts w:cstheme="minorHAnsi"/>
        </w:rPr>
        <w:t xml:space="preserve">limitation of this </w:t>
      </w:r>
      <w:r w:rsidR="00EB1DDD" w:rsidRPr="003370A9">
        <w:rPr>
          <w:rFonts w:cstheme="minorHAnsi"/>
        </w:rPr>
        <w:t xml:space="preserve">strategy </w:t>
      </w:r>
      <w:r w:rsidR="008E4FE2" w:rsidRPr="003370A9">
        <w:rPr>
          <w:rFonts w:cstheme="minorHAnsi"/>
        </w:rPr>
        <w:t xml:space="preserve">is that </w:t>
      </w:r>
      <w:r w:rsidR="001C4573">
        <w:rPr>
          <w:rFonts w:cstheme="minorHAnsi"/>
        </w:rPr>
        <w:t xml:space="preserve">a </w:t>
      </w:r>
      <w:r w:rsidR="001C4573" w:rsidRPr="003370A9">
        <w:rPr>
          <w:rFonts w:cstheme="minorHAnsi"/>
        </w:rPr>
        <w:t xml:space="preserve">biotin-streptavidin </w:t>
      </w:r>
      <w:r w:rsidR="008E4FE2" w:rsidRPr="003370A9">
        <w:rPr>
          <w:rFonts w:cstheme="minorHAnsi"/>
        </w:rPr>
        <w:t xml:space="preserve">complex </w:t>
      </w:r>
      <w:r w:rsidR="00EB1DDD" w:rsidRPr="003370A9">
        <w:rPr>
          <w:rFonts w:cstheme="minorHAnsi"/>
        </w:rPr>
        <w:t xml:space="preserve">is </w:t>
      </w:r>
      <w:r w:rsidR="00B53E05">
        <w:rPr>
          <w:rFonts w:cstheme="minorHAnsi"/>
        </w:rPr>
        <w:t xml:space="preserve">a </w:t>
      </w:r>
      <w:r w:rsidR="001C4573">
        <w:rPr>
          <w:rFonts w:cstheme="minorHAnsi"/>
        </w:rPr>
        <w:t>large</w:t>
      </w:r>
      <w:r w:rsidR="00EB1DDD" w:rsidRPr="003370A9">
        <w:rPr>
          <w:rFonts w:cstheme="minorHAnsi"/>
        </w:rPr>
        <w:t xml:space="preserve"> construct, which could potentially </w:t>
      </w:r>
      <w:r w:rsidR="008E4FE2" w:rsidRPr="003370A9">
        <w:rPr>
          <w:rFonts w:cstheme="minorHAnsi"/>
        </w:rPr>
        <w:t>interfere with transduction.</w:t>
      </w:r>
    </w:p>
    <w:p w14:paraId="3B08A70D" w14:textId="77777777" w:rsidR="004446C5" w:rsidRDefault="00D55D7B" w:rsidP="00CE734E">
      <w:pPr>
        <w:jc w:val="both"/>
        <w:rPr>
          <w:rFonts w:cstheme="minorHAnsi"/>
        </w:rPr>
      </w:pPr>
      <w:r w:rsidRPr="003370A9">
        <w:rPr>
          <w:rFonts w:cstheme="minorHAnsi"/>
        </w:rPr>
        <w:tab/>
      </w:r>
    </w:p>
    <w:p w14:paraId="2C0D24D2" w14:textId="24A57841" w:rsidR="004446C5" w:rsidRDefault="00E85D4D" w:rsidP="00CE734E">
      <w:pPr>
        <w:jc w:val="both"/>
        <w:rPr>
          <w:rFonts w:cstheme="minorHAnsi"/>
        </w:rPr>
      </w:pPr>
      <w:r>
        <w:rPr>
          <w:rFonts w:cstheme="minorHAnsi"/>
        </w:rPr>
        <w:t>Fluorescent optical</w:t>
      </w:r>
      <w:r w:rsidR="00AD620D" w:rsidRPr="003370A9">
        <w:rPr>
          <w:rFonts w:cstheme="minorHAnsi"/>
        </w:rPr>
        <w:t xml:space="preserve"> imaging </w:t>
      </w:r>
      <w:r>
        <w:rPr>
          <w:rFonts w:cstheme="minorHAnsi"/>
        </w:rPr>
        <w:t>systems are</w:t>
      </w:r>
      <w:r w:rsidR="00EB1DDD" w:rsidRPr="003370A9">
        <w:rPr>
          <w:rFonts w:cstheme="minorHAnsi"/>
        </w:rPr>
        <w:t xml:space="preserve"> an effective strategy for generating </w:t>
      </w:r>
      <w:r w:rsidR="00AD620D" w:rsidRPr="003370A9">
        <w:rPr>
          <w:rFonts w:cstheme="minorHAnsi"/>
        </w:rPr>
        <w:t xml:space="preserve">comparison of </w:t>
      </w:r>
      <w:r w:rsidR="00653EE3" w:rsidRPr="003370A9">
        <w:rPr>
          <w:rFonts w:cstheme="minorHAnsi"/>
        </w:rPr>
        <w:t>fluorescence</w:t>
      </w:r>
      <w:r w:rsidR="00AD620D" w:rsidRPr="003370A9">
        <w:rPr>
          <w:rFonts w:cstheme="minorHAnsi"/>
        </w:rPr>
        <w:t xml:space="preserve"> across different organs and treatments</w:t>
      </w:r>
      <w:r w:rsidR="00EB1DDD" w:rsidRPr="003370A9">
        <w:rPr>
          <w:rFonts w:cstheme="minorHAnsi"/>
        </w:rPr>
        <w:t xml:space="preserve"> efficiently</w:t>
      </w:r>
      <w:r w:rsidR="00AD620D" w:rsidRPr="003370A9">
        <w:rPr>
          <w:rFonts w:cstheme="minorHAnsi"/>
        </w:rPr>
        <w:t xml:space="preserve"> </w:t>
      </w:r>
      <w:r w:rsidR="00EB1DDD" w:rsidRPr="003370A9">
        <w:rPr>
          <w:rFonts w:cstheme="minorHAnsi"/>
        </w:rPr>
        <w:t>but</w:t>
      </w:r>
      <w:r w:rsidR="00AD620D" w:rsidRPr="003370A9">
        <w:rPr>
          <w:rFonts w:cstheme="minorHAnsi"/>
        </w:rPr>
        <w:t xml:space="preserve"> </w:t>
      </w:r>
      <w:r w:rsidR="001C4573">
        <w:rPr>
          <w:rFonts w:cstheme="minorHAnsi"/>
        </w:rPr>
        <w:t>are</w:t>
      </w:r>
      <w:r w:rsidR="001C4573" w:rsidRPr="003370A9">
        <w:rPr>
          <w:rFonts w:cstheme="minorHAnsi"/>
        </w:rPr>
        <w:t xml:space="preserve"> </w:t>
      </w:r>
      <w:r w:rsidR="00AD620D" w:rsidRPr="003370A9">
        <w:rPr>
          <w:rFonts w:cstheme="minorHAnsi"/>
        </w:rPr>
        <w:t>incapable of producing a quantitati</w:t>
      </w:r>
      <w:r w:rsidR="00EB1DDD" w:rsidRPr="003370A9">
        <w:rPr>
          <w:rFonts w:cstheme="minorHAnsi"/>
        </w:rPr>
        <w:t xml:space="preserve">ve measure of absolute </w:t>
      </w:r>
      <w:r w:rsidR="00AD620D" w:rsidRPr="003370A9">
        <w:rPr>
          <w:rFonts w:cstheme="minorHAnsi"/>
        </w:rPr>
        <w:t>concentration</w:t>
      </w:r>
      <w:r w:rsidR="00EB1DDD" w:rsidRPr="003370A9">
        <w:rPr>
          <w:rFonts w:cstheme="minorHAnsi"/>
        </w:rPr>
        <w:t>s</w:t>
      </w:r>
      <w:r w:rsidR="00AD620D" w:rsidRPr="003370A9">
        <w:rPr>
          <w:rFonts w:cstheme="minorHAnsi"/>
        </w:rPr>
        <w:t xml:space="preserve"> in tissue. </w:t>
      </w:r>
      <w:r w:rsidR="00E02626" w:rsidRPr="003370A9">
        <w:rPr>
          <w:rFonts w:cstheme="minorHAnsi"/>
        </w:rPr>
        <w:t xml:space="preserve">This is due to light scattering effects within </w:t>
      </w:r>
      <w:r w:rsidR="001C4573">
        <w:rPr>
          <w:rFonts w:cstheme="minorHAnsi"/>
        </w:rPr>
        <w:t xml:space="preserve">the </w:t>
      </w:r>
      <w:r w:rsidR="00E02626" w:rsidRPr="003370A9">
        <w:rPr>
          <w:rFonts w:cstheme="minorHAnsi"/>
        </w:rPr>
        <w:t xml:space="preserve">tissue, which is further compounded by the naturally occurring variety in tissue sizes and densities, </w:t>
      </w:r>
      <w:r w:rsidR="00EB1DDD" w:rsidRPr="003370A9">
        <w:rPr>
          <w:rFonts w:cstheme="minorHAnsi"/>
        </w:rPr>
        <w:t xml:space="preserve">and differences in vascularity, with variable fluorescence </w:t>
      </w:r>
      <w:r w:rsidR="00E02626" w:rsidRPr="003370A9">
        <w:rPr>
          <w:rFonts w:cstheme="minorHAnsi"/>
        </w:rPr>
        <w:t xml:space="preserve">scattering. Tissue </w:t>
      </w:r>
      <w:r w:rsidR="006D1ED1">
        <w:rPr>
          <w:rFonts w:cstheme="minorHAnsi"/>
        </w:rPr>
        <w:t>autofluorescence</w:t>
      </w:r>
      <w:r w:rsidR="00E02626" w:rsidRPr="003370A9">
        <w:rPr>
          <w:rFonts w:cstheme="minorHAnsi"/>
        </w:rPr>
        <w:t xml:space="preserve"> can be a factor as well, due to naturally occurring biochemical sources such as collagen, or dietary sources like chlorophyll in food</w:t>
      </w:r>
      <w:r w:rsidR="00C37A5A" w:rsidRPr="003370A9">
        <w:rPr>
          <w:rFonts w:cstheme="minorHAnsi"/>
        </w:rPr>
        <w:fldChar w:fldCharType="begin"/>
      </w:r>
      <w:r w:rsidR="00F6069F">
        <w:rPr>
          <w:rFonts w:cstheme="minorHAnsi"/>
        </w:rPr>
        <w:instrText xml:space="preserve"> ADDIN EN.CITE &lt;EndNote&gt;&lt;Cite&gt;&lt;Author&gt;Leblond&lt;/Author&gt;&lt;Year&gt;2010&lt;/Year&gt;&lt;RecNum&gt;12&lt;/RecNum&gt;&lt;DisplayText&gt;&lt;style face="superscript"&gt;13&lt;/style&gt;&lt;/DisplayText&gt;&lt;record&gt;&lt;rec-number&gt;12&lt;/rec-number&gt;&lt;foreign-keys&gt;&lt;key app="EN" db-id="prr59sfabe9re8ewzf6p2r9sedpzrv095ztz" timestamp="1570315673"&gt;12&lt;/key&gt;&lt;/foreign-keys&gt;&lt;ref-type name="Journal Article"&gt;17&lt;/ref-type&gt;&lt;contributors&gt;&lt;authors&gt;&lt;author&gt;Leblond, F.&lt;/author&gt;&lt;author&gt;Davis, S. C.&lt;/author&gt;&lt;author&gt;Valdes, P. A.&lt;/author&gt;&lt;author&gt;Pogue, B. W.&lt;/author&gt;&lt;/authors&gt;&lt;/contributors&gt;&lt;auth-address&gt;Thayer School of Engineering, Dartmouth College, Hanover, NH 03755, USA. frederic.leblond@dartmouth.edu&lt;/auth-address&gt;&lt;titles&gt;&lt;title&gt;Pre-clinical whole-body fluorescence imaging: Review of instruments, methods and applications&lt;/title&gt;&lt;secondary-title&gt;J Photochem Photobiol B&lt;/secondary-title&gt;&lt;/titles&gt;&lt;periodical&gt;&lt;full-title&gt;J Photochem Photobiol B&lt;/full-title&gt;&lt;/periodical&gt;&lt;pages&gt;77-94&lt;/pages&gt;&lt;volume&gt;98&lt;/volume&gt;&lt;number&gt;1&lt;/number&gt;&lt;keywords&gt;&lt;keyword&gt;Animals&lt;/keyword&gt;&lt;keyword&gt;Drug Evaluation, Preclinical&lt;/keyword&gt;&lt;keyword&gt;Fluorescence&lt;/keyword&gt;&lt;keyword&gt;Magnetic Resonance Imaging/instrumentation/methods&lt;/keyword&gt;&lt;keyword&gt;Mice&lt;/keyword&gt;&lt;keyword&gt;Tomography/instrumentation/methods&lt;/keyword&gt;&lt;keyword&gt;Whole Body Imaging/*instrumentation/*methods&lt;/keyword&gt;&lt;keyword&gt;Whole-Body Irradiation/instrumentation/methods&lt;/keyword&gt;&lt;/keywords&gt;&lt;dates&gt;&lt;year&gt;2010&lt;/year&gt;&lt;pub-dates&gt;&lt;date&gt;Jan 21&lt;/date&gt;&lt;/pub-dates&gt;&lt;/dates&gt;&lt;isbn&gt;1873-2682 (Electronic)&amp;#xD;1011-1344 (Linking)&lt;/isbn&gt;&lt;accession-num&gt;20031443&lt;/accession-num&gt;&lt;urls&gt;&lt;related-urls&gt;&lt;url&gt;https://www.ncbi.nlm.nih.gov/pubmed/20031443&lt;/url&gt;&lt;/related-urls&gt;&lt;/urls&gt;&lt;custom2&gt;PMC3678966&lt;/custom2&gt;&lt;electronic-resource-num&gt;10.1016/j.jphotobiol.2009.11.007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13</w:t>
      </w:r>
      <w:r w:rsidR="00C37A5A" w:rsidRPr="003370A9">
        <w:rPr>
          <w:rFonts w:cstheme="minorHAnsi"/>
        </w:rPr>
        <w:fldChar w:fldCharType="end"/>
      </w:r>
      <w:r w:rsidR="00453EF5" w:rsidRPr="003370A9">
        <w:rPr>
          <w:rFonts w:cstheme="minorHAnsi"/>
        </w:rPr>
        <w:t>.</w:t>
      </w:r>
    </w:p>
    <w:p w14:paraId="335F7B9F" w14:textId="77777777" w:rsidR="004446C5" w:rsidRDefault="004446C5" w:rsidP="00CE734E">
      <w:pPr>
        <w:jc w:val="both"/>
        <w:rPr>
          <w:rFonts w:cstheme="minorHAnsi"/>
        </w:rPr>
      </w:pPr>
    </w:p>
    <w:p w14:paraId="04922A29" w14:textId="6DD80207" w:rsidR="00051303" w:rsidRPr="003370A9" w:rsidRDefault="00453EF5" w:rsidP="00CE734E">
      <w:pPr>
        <w:jc w:val="both"/>
        <w:rPr>
          <w:rFonts w:cstheme="minorHAnsi"/>
        </w:rPr>
      </w:pPr>
      <w:r w:rsidRPr="003370A9">
        <w:rPr>
          <w:rFonts w:cstheme="minorHAnsi"/>
        </w:rPr>
        <w:t xml:space="preserve">Histology is the most commonly used method of measuring </w:t>
      </w:r>
      <w:r w:rsidR="00544AF7">
        <w:rPr>
          <w:rFonts w:cstheme="minorHAnsi"/>
        </w:rPr>
        <w:t>biodistribution</w:t>
      </w:r>
      <w:r w:rsidRPr="003370A9">
        <w:rPr>
          <w:rFonts w:cstheme="minorHAnsi"/>
        </w:rPr>
        <w:t xml:space="preserve"> and can potentially be used to accurately measure </w:t>
      </w:r>
      <w:r w:rsidR="004446C5">
        <w:rPr>
          <w:rFonts w:cstheme="minorHAnsi"/>
        </w:rPr>
        <w:t>and compare u</w:t>
      </w:r>
      <w:r w:rsidR="00B7202C">
        <w:rPr>
          <w:rFonts w:cstheme="minorHAnsi"/>
        </w:rPr>
        <w:t>ptake across different tissues o</w:t>
      </w:r>
      <w:r w:rsidR="004446C5">
        <w:rPr>
          <w:rFonts w:cstheme="minorHAnsi"/>
        </w:rPr>
        <w:t xml:space="preserve">ver time. </w:t>
      </w:r>
      <w:r w:rsidRPr="003370A9">
        <w:rPr>
          <w:rFonts w:cstheme="minorHAnsi"/>
        </w:rPr>
        <w:t>Light scattering issues are avoided using this method because all tissues are sectioned to the same thickness</w:t>
      </w:r>
      <w:r w:rsidR="00C37A5A" w:rsidRPr="003370A9">
        <w:rPr>
          <w:rFonts w:cstheme="minorHAnsi"/>
        </w:rPr>
        <w:fldChar w:fldCharType="begin"/>
      </w:r>
      <w:r w:rsidR="00F6069F">
        <w:rPr>
          <w:rFonts w:cstheme="minorHAnsi"/>
        </w:rPr>
        <w:instrText xml:space="preserve"> ADDIN EN.CITE &lt;EndNote&gt;&lt;Cite&gt;&lt;Author&gt;McGowan&lt;/Author&gt;&lt;Year&gt;2016&lt;/Year&gt;&lt;RecNum&gt;14&lt;/RecNum&gt;&lt;DisplayText&gt;&lt;style face="superscript"&gt;15&lt;/style&gt;&lt;/DisplayText&gt;&lt;record&gt;&lt;rec-number&gt;14&lt;/rec-number&gt;&lt;foreign-keys&gt;&lt;key app="EN" db-id="prr59sfabe9re8ewzf6p2r9sedpzrv095ztz" timestamp="1570315861"&gt;14&lt;/key&gt;&lt;/foreign-keys&gt;&lt;ref-type name="Journal Article"&gt;17&lt;/ref-type&gt;&lt;contributors&gt;&lt;authors&gt;&lt;author&gt;McGowan, J. W.&lt;/author&gt;&lt;author&gt;Bidwell, G. L., 3rd&lt;/author&gt;&lt;/authors&gt;&lt;/contributors&gt;&lt;auth-address&gt;Department of Neurology, The University of Mississippi Medical Center.&amp;#xD;Department of Neurology, The University of Mississippi Medical Center; gbidwell@umc.edu.&lt;/auth-address&gt;&lt;titles&gt;&lt;title&gt;The Use of Ex Vivo Whole-organ Imaging and Quantitative Tissue Histology to Determine the Bio-distribution of Fluorescently Labeled Molecules&lt;/title&gt;&lt;secondary-title&gt;J Vis Exp&lt;/secondary-title&gt;&lt;/titles&gt;&lt;periodical&gt;&lt;full-title&gt;J Vis Exp&lt;/full-title&gt;&lt;/periodical&gt;&lt;number&gt;118&lt;/number&gt;&lt;keywords&gt;&lt;keyword&gt;Animals&lt;/keyword&gt;&lt;keyword&gt;Central Nervous System/*diagnostic imaging&lt;/keyword&gt;&lt;keyword&gt;*Fluorescent Dyes&lt;/keyword&gt;&lt;keyword&gt;Frozen Sections&lt;/keyword&gt;&lt;keyword&gt;Image Processing, Computer-Assisted&lt;/keyword&gt;&lt;keyword&gt;Imaging, Three-Dimensional/*methods&lt;/keyword&gt;&lt;keyword&gt;*Microscopy, Fluorescence&lt;/keyword&gt;&lt;/keywords&gt;&lt;dates&gt;&lt;year&gt;2016&lt;/year&gt;&lt;pub-dates&gt;&lt;date&gt;Dec 24&lt;/date&gt;&lt;/pub-dates&gt;&lt;/dates&gt;&lt;isbn&gt;1940-087X (Electronic)&amp;#xD;1940-087X (Linking)&lt;/isbn&gt;&lt;accession-num&gt;28060286&lt;/accession-num&gt;&lt;urls&gt;&lt;related-urls&gt;&lt;url&gt;https://www.ncbi.nlm.nih.gov/pubmed/28060286&lt;/url&gt;&lt;/related-urls&gt;&lt;/urls&gt;&lt;custom2&gt;PMC5226456&lt;/custom2&gt;&lt;electronic-resource-num&gt;10.3791/54987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15</w:t>
      </w:r>
      <w:r w:rsidR="00C37A5A" w:rsidRPr="003370A9">
        <w:rPr>
          <w:rFonts w:cstheme="minorHAnsi"/>
        </w:rPr>
        <w:fldChar w:fldCharType="end"/>
      </w:r>
      <w:r w:rsidRPr="003370A9">
        <w:rPr>
          <w:rFonts w:cstheme="minorHAnsi"/>
        </w:rPr>
        <w:t>.</w:t>
      </w:r>
      <w:r w:rsidR="0076612E" w:rsidRPr="003370A9">
        <w:rPr>
          <w:rFonts w:cstheme="minorHAnsi"/>
        </w:rPr>
        <w:t xml:space="preserve"> A major advantage of this method is </w:t>
      </w:r>
      <w:r w:rsidR="00EB1DDD" w:rsidRPr="003370A9">
        <w:rPr>
          <w:rFonts w:cstheme="minorHAnsi"/>
        </w:rPr>
        <w:t xml:space="preserve">the ability to include </w:t>
      </w:r>
      <w:r w:rsidR="0076612E" w:rsidRPr="003370A9">
        <w:rPr>
          <w:rFonts w:cstheme="minorHAnsi"/>
        </w:rPr>
        <w:t xml:space="preserve">additional fluorescent </w:t>
      </w:r>
      <w:r w:rsidR="0076612E" w:rsidRPr="003370A9">
        <w:rPr>
          <w:rFonts w:cstheme="minorHAnsi"/>
        </w:rPr>
        <w:lastRenderedPageBreak/>
        <w:t>labels</w:t>
      </w:r>
      <w:r w:rsidR="00EB1DDD" w:rsidRPr="003370A9">
        <w:rPr>
          <w:rFonts w:cstheme="minorHAnsi"/>
        </w:rPr>
        <w:t xml:space="preserve"> </w:t>
      </w:r>
      <w:proofErr w:type="spellStart"/>
      <w:r w:rsidR="00EB1DDD" w:rsidRPr="003370A9">
        <w:rPr>
          <w:rFonts w:cstheme="minorHAnsi"/>
        </w:rPr>
        <w:t>postsectioning</w:t>
      </w:r>
      <w:proofErr w:type="spellEnd"/>
      <w:r w:rsidR="00EB1DDD" w:rsidRPr="003370A9">
        <w:rPr>
          <w:rFonts w:cstheme="minorHAnsi"/>
        </w:rPr>
        <w:t xml:space="preserve"> for </w:t>
      </w:r>
      <w:r w:rsidR="0076612E" w:rsidRPr="003370A9">
        <w:rPr>
          <w:rFonts w:cstheme="minorHAnsi"/>
        </w:rPr>
        <w:t xml:space="preserve">immunohistochemistry. Although the addition of another fluorophore could make </w:t>
      </w:r>
      <w:r w:rsidR="00EB1DDD" w:rsidRPr="003370A9">
        <w:rPr>
          <w:rFonts w:cstheme="minorHAnsi"/>
        </w:rPr>
        <w:t xml:space="preserve">imaging more challenging, </w:t>
      </w:r>
      <w:r w:rsidR="0076612E" w:rsidRPr="003370A9">
        <w:rPr>
          <w:rFonts w:cstheme="minorHAnsi"/>
        </w:rPr>
        <w:t xml:space="preserve">the use of fluorescent labels </w:t>
      </w:r>
      <w:r w:rsidR="00EB1DDD" w:rsidRPr="003370A9">
        <w:rPr>
          <w:rFonts w:cstheme="minorHAnsi"/>
        </w:rPr>
        <w:t>can be useful for localization of a CPP to particular intracellular compartment</w:t>
      </w:r>
      <w:r w:rsidR="001C4573">
        <w:rPr>
          <w:rFonts w:cstheme="minorHAnsi"/>
        </w:rPr>
        <w:t>s,</w:t>
      </w:r>
      <w:r w:rsidR="00EB1DDD" w:rsidRPr="003370A9">
        <w:rPr>
          <w:rFonts w:cstheme="minorHAnsi"/>
        </w:rPr>
        <w:t xml:space="preserve"> like lysosomes or mitochondria. </w:t>
      </w:r>
      <w:r w:rsidR="0076612E" w:rsidRPr="003370A9">
        <w:rPr>
          <w:rFonts w:cstheme="minorHAnsi"/>
        </w:rPr>
        <w:t>An antibody could be used in a confocal microscopy experiment to determine if a transduced candidate CPP colocaliz</w:t>
      </w:r>
      <w:r w:rsidR="001C4573">
        <w:rPr>
          <w:rFonts w:cstheme="minorHAnsi"/>
        </w:rPr>
        <w:t>es</w:t>
      </w:r>
      <w:r w:rsidR="0076612E" w:rsidRPr="003370A9">
        <w:rPr>
          <w:rFonts w:cstheme="minorHAnsi"/>
        </w:rPr>
        <w:t xml:space="preserve"> with a structure of interest, which </w:t>
      </w:r>
      <w:r w:rsidR="00712A05">
        <w:rPr>
          <w:rFonts w:cstheme="minorHAnsi"/>
        </w:rPr>
        <w:t>can show</w:t>
      </w:r>
      <w:r w:rsidR="0076612E" w:rsidRPr="003370A9">
        <w:rPr>
          <w:rFonts w:cstheme="minorHAnsi"/>
        </w:rPr>
        <w:t xml:space="preserve"> the potential of a </w:t>
      </w:r>
      <w:r w:rsidR="00F83266">
        <w:rPr>
          <w:rFonts w:cstheme="minorHAnsi"/>
        </w:rPr>
        <w:t>CPP</w:t>
      </w:r>
      <w:r w:rsidR="0076612E" w:rsidRPr="003370A9">
        <w:rPr>
          <w:rFonts w:cstheme="minorHAnsi"/>
        </w:rPr>
        <w:t xml:space="preserve"> as a delivery agent. </w:t>
      </w:r>
      <w:r w:rsidR="00EB1DDD" w:rsidRPr="003370A9">
        <w:rPr>
          <w:rFonts w:cstheme="minorHAnsi"/>
        </w:rPr>
        <w:t xml:space="preserve">One </w:t>
      </w:r>
      <w:r w:rsidR="000D722B" w:rsidRPr="003370A9">
        <w:rPr>
          <w:rFonts w:cstheme="minorHAnsi"/>
        </w:rPr>
        <w:t xml:space="preserve">limitation of this method is </w:t>
      </w:r>
      <w:r w:rsidR="008320F7" w:rsidRPr="003370A9">
        <w:rPr>
          <w:rFonts w:cstheme="minorHAnsi"/>
        </w:rPr>
        <w:t xml:space="preserve">that </w:t>
      </w:r>
      <w:r w:rsidR="000D722B" w:rsidRPr="003370A9">
        <w:rPr>
          <w:rFonts w:cstheme="minorHAnsi"/>
        </w:rPr>
        <w:t>preparation of slides from organ samples can be time consuming, labor intensive, and prone to human error</w:t>
      </w:r>
      <w:r w:rsidR="00C37A5A" w:rsidRPr="003370A9">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 </w:instrText>
      </w:r>
      <w:r w:rsidR="00F6069F">
        <w:rPr>
          <w:rFonts w:cstheme="minorHAnsi"/>
        </w:rPr>
        <w:fldChar w:fldCharType="begin">
          <w:fldData xml:space="preserve">PEVuZE5vdGU+PENpdGU+PEF1dGhvcj5NY0dvd2FuPC9BdXRob3I+PFllYXI+MjAxNjwvWWVhcj48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</w:fldData>
        </w:fldChar>
      </w:r>
      <w:r w:rsidR="00F6069F">
        <w:rPr>
          <w:rFonts w:cstheme="minorHAnsi"/>
        </w:rPr>
        <w:instrText xml:space="preserve"> ADDIN EN.CITE.DATA </w:instrText>
      </w:r>
      <w:r w:rsidR="00F6069F">
        <w:rPr>
          <w:rFonts w:cstheme="minorHAnsi"/>
        </w:rPr>
      </w:r>
      <w:r w:rsidR="00F6069F">
        <w:rPr>
          <w:rFonts w:cstheme="minorHAnsi"/>
        </w:rPr>
        <w:fldChar w:fldCharType="end"/>
      </w:r>
      <w:r w:rsidR="00C37A5A" w:rsidRPr="003370A9">
        <w:rPr>
          <w:rFonts w:cstheme="minorHAnsi"/>
        </w:rPr>
      </w:r>
      <w:r w:rsidR="00C37A5A" w:rsidRPr="003370A9">
        <w:rPr>
          <w:rFonts w:cstheme="minorHAnsi"/>
        </w:rPr>
        <w:fldChar w:fldCharType="separate"/>
      </w:r>
      <w:r w:rsidR="00F6069F" w:rsidRPr="00F6069F">
        <w:rPr>
          <w:rFonts w:cstheme="minorHAnsi"/>
          <w:noProof/>
          <w:vertAlign w:val="superscript"/>
        </w:rPr>
        <w:t>12,15</w:t>
      </w:r>
      <w:r w:rsidR="00C37A5A" w:rsidRPr="003370A9">
        <w:rPr>
          <w:rFonts w:cstheme="minorHAnsi"/>
        </w:rPr>
        <w:fldChar w:fldCharType="end"/>
      </w:r>
      <w:r w:rsidR="000D722B" w:rsidRPr="003370A9">
        <w:rPr>
          <w:rFonts w:cstheme="minorHAnsi"/>
        </w:rPr>
        <w:t>.</w:t>
      </w:r>
      <w:r w:rsidR="002B0322" w:rsidRPr="003370A9">
        <w:rPr>
          <w:rFonts w:cstheme="minorHAnsi"/>
        </w:rPr>
        <w:t xml:space="preserve"> When imag</w:t>
      </w:r>
      <w:r w:rsidR="00712A05">
        <w:rPr>
          <w:rFonts w:cstheme="minorHAnsi"/>
        </w:rPr>
        <w:t>ing</w:t>
      </w:r>
      <w:r w:rsidR="002B0322" w:rsidRPr="003370A9">
        <w:rPr>
          <w:rFonts w:cstheme="minorHAnsi"/>
        </w:rPr>
        <w:t xml:space="preserve"> slides, care should be taken to not image the same </w:t>
      </w:r>
      <w:r w:rsidR="00712A05">
        <w:rPr>
          <w:rFonts w:cstheme="minorHAnsi"/>
        </w:rPr>
        <w:t>location</w:t>
      </w:r>
      <w:r w:rsidR="00712A05" w:rsidRPr="003370A9">
        <w:rPr>
          <w:rFonts w:cstheme="minorHAnsi"/>
        </w:rPr>
        <w:t xml:space="preserve"> </w:t>
      </w:r>
      <w:r w:rsidR="002B0322" w:rsidRPr="003370A9">
        <w:rPr>
          <w:rFonts w:cstheme="minorHAnsi"/>
        </w:rPr>
        <w:t xml:space="preserve">for too long to avoid photobleaching. Some photobleaching </w:t>
      </w:r>
      <w:r w:rsidR="00B7202C">
        <w:rPr>
          <w:rFonts w:cstheme="minorHAnsi"/>
        </w:rPr>
        <w:t>will</w:t>
      </w:r>
      <w:r w:rsidR="002B0322" w:rsidRPr="003370A9">
        <w:rPr>
          <w:rFonts w:cstheme="minorHAnsi"/>
        </w:rPr>
        <w:t xml:space="preserve"> be inevitable, depending on the sensitivity of the fluorophore. Care should be taken at every step of this protocol to protect the samples from ambient light and store </w:t>
      </w:r>
      <w:r w:rsidR="00712A05">
        <w:rPr>
          <w:rFonts w:cstheme="minorHAnsi"/>
        </w:rPr>
        <w:t xml:space="preserve">them </w:t>
      </w:r>
      <w:r w:rsidR="00C25EB8" w:rsidRPr="003370A9">
        <w:rPr>
          <w:rFonts w:cstheme="minorHAnsi"/>
        </w:rPr>
        <w:t>properly</w:t>
      </w:r>
      <w:r w:rsidR="00C37A5A" w:rsidRPr="003370A9">
        <w:rPr>
          <w:rFonts w:cstheme="minorHAnsi"/>
        </w:rPr>
        <w:fldChar w:fldCharType="begin"/>
      </w:r>
      <w:r w:rsidR="00F6069F">
        <w:rPr>
          <w:rFonts w:cstheme="minorHAnsi"/>
        </w:rPr>
        <w:instrText xml:space="preserve"> ADDIN EN.CITE &lt;EndNote&gt;&lt;Cite&gt;&lt;Author&gt;Waters&lt;/Author&gt;&lt;Year&gt;2009&lt;/Year&gt;&lt;RecNum&gt;15&lt;/RecNum&gt;&lt;DisplayText&gt;&lt;style face="superscript"&gt;16&lt;/style&gt;&lt;/DisplayText&gt;&lt;record&gt;&lt;rec-number&gt;15&lt;/rec-number&gt;&lt;foreign-keys&gt;&lt;key app="EN" db-id="prr59sfabe9re8ewzf6p2r9sedpzrv095ztz" timestamp="1570315913"&gt;15&lt;/key&gt;&lt;/foreign-keys&gt;&lt;ref-type name="Journal Article"&gt;17&lt;/ref-type&gt;&lt;contributors&gt;&lt;authors&gt;&lt;author&gt;Waters, J. C.&lt;/author&gt;&lt;/authors&gt;&lt;/contributors&gt;&lt;auth-address&gt;Harvard Medical School, Department of Cell Biology, Boston, MA 02115, USA. jennifer_waters@hms.harvard.edu&lt;/auth-address&gt;&lt;titles&gt;&lt;title&gt;Accuracy and precision in quantitative fluorescence microscopy&lt;/title&gt;&lt;secondary-title&gt;J Cell Biol&lt;/secondary-title&gt;&lt;/titles&gt;&lt;periodical&gt;&lt;full-title&gt;J Cell Biol&lt;/full-title&gt;&lt;/periodical&gt;&lt;pages&gt;1135-48&lt;/pages&gt;&lt;volume&gt;185&lt;/volume&gt;&lt;number&gt;7&lt;/number&gt;&lt;keywords&gt;&lt;keyword&gt;Fluorescent Dyes/metabolism&lt;/keyword&gt;&lt;keyword&gt;*Image Interpretation, Computer-Assisted&lt;/keyword&gt;&lt;keyword&gt;Light&lt;/keyword&gt;&lt;keyword&gt;*Microscopy, Fluorescence/instrumentation/methods/standards&lt;/keyword&gt;&lt;keyword&gt;Sensitivity and Specificity&lt;/keyword&gt;&lt;/keywords&gt;&lt;dates&gt;&lt;year&gt;2009&lt;/year&gt;&lt;pub-dates&gt;&lt;date&gt;Jun 29&lt;/date&gt;&lt;/pub-dates&gt;&lt;/dates&gt;&lt;isbn&gt;1540-8140 (Electronic)&amp;#xD;0021-9525 (Linking)&lt;/isbn&gt;&lt;accession-num&gt;19564400&lt;/accession-num&gt;&lt;urls&gt;&lt;related-urls&gt;&lt;url&gt;https://www.ncbi.nlm.nih.gov/pubmed/19564400&lt;/url&gt;&lt;/related-urls&gt;&lt;/urls&gt;&lt;custom2&gt;PMC2712964&lt;/custom2&gt;&lt;electronic-resource-num&gt;10.1083/jcb.200903097&lt;/electronic-resource-num&gt;&lt;/record&gt;&lt;/Cite&gt;&lt;/EndNote&gt;</w:instrText>
      </w:r>
      <w:r w:rsidR="00C37A5A" w:rsidRPr="003370A9">
        <w:rPr>
          <w:rFonts w:cstheme="minorHAnsi"/>
        </w:rPr>
        <w:fldChar w:fldCharType="separate"/>
      </w:r>
      <w:r w:rsidR="00F6069F" w:rsidRPr="00F6069F">
        <w:rPr>
          <w:rFonts w:cstheme="minorHAnsi"/>
          <w:noProof/>
          <w:vertAlign w:val="superscript"/>
        </w:rPr>
        <w:t>16</w:t>
      </w:r>
      <w:r w:rsidR="00C37A5A" w:rsidRPr="003370A9">
        <w:rPr>
          <w:rFonts w:cstheme="minorHAnsi"/>
        </w:rPr>
        <w:fldChar w:fldCharType="end"/>
      </w:r>
      <w:r w:rsidR="00712A05">
        <w:rPr>
          <w:rFonts w:cstheme="minorHAnsi"/>
        </w:rPr>
        <w:t>. We recommend</w:t>
      </w:r>
      <w:r w:rsidR="008320F7" w:rsidRPr="003370A9">
        <w:rPr>
          <w:rFonts w:cstheme="minorHAnsi"/>
        </w:rPr>
        <w:t xml:space="preserve"> </w:t>
      </w:r>
      <w:r w:rsidR="00712A05">
        <w:rPr>
          <w:rFonts w:cstheme="minorHAnsi"/>
        </w:rPr>
        <w:t>that</w:t>
      </w:r>
      <w:r w:rsidR="008320F7" w:rsidRPr="003370A9">
        <w:rPr>
          <w:rFonts w:cstheme="minorHAnsi"/>
        </w:rPr>
        <w:t xml:space="preserve"> slides </w:t>
      </w:r>
      <w:r w:rsidR="00712A05">
        <w:rPr>
          <w:rFonts w:cstheme="minorHAnsi"/>
        </w:rPr>
        <w:t xml:space="preserve">be stored </w:t>
      </w:r>
      <w:r w:rsidR="008320F7" w:rsidRPr="003370A9">
        <w:rPr>
          <w:rFonts w:cstheme="minorHAnsi"/>
        </w:rPr>
        <w:t xml:space="preserve">at </w:t>
      </w:r>
      <w:r w:rsidR="00C25EB8" w:rsidRPr="003370A9">
        <w:rPr>
          <w:rFonts w:cstheme="minorHAnsi"/>
        </w:rPr>
        <w:t>4</w:t>
      </w:r>
      <w:r w:rsidR="003B30D6">
        <w:rPr>
          <w:rFonts w:cstheme="minorHAnsi"/>
        </w:rPr>
        <w:t xml:space="preserve"> </w:t>
      </w:r>
      <w:r w:rsidR="00C25EB8" w:rsidRPr="003370A9">
        <w:rPr>
          <w:rFonts w:cstheme="minorHAnsi"/>
        </w:rPr>
        <w:t>°C</w:t>
      </w:r>
      <w:r w:rsidR="008320F7" w:rsidRPr="003370A9">
        <w:rPr>
          <w:rFonts w:cstheme="minorHAnsi"/>
        </w:rPr>
        <w:t xml:space="preserve">, light-protected, </w:t>
      </w:r>
      <w:r w:rsidR="00C25EB8" w:rsidRPr="003370A9">
        <w:rPr>
          <w:rFonts w:cstheme="minorHAnsi"/>
        </w:rPr>
        <w:t>for future imaging.</w:t>
      </w:r>
      <w:r w:rsidR="0076612E" w:rsidRPr="003370A9">
        <w:rPr>
          <w:rFonts w:cstheme="minorHAnsi"/>
        </w:rPr>
        <w:t xml:space="preserve"> </w:t>
      </w:r>
    </w:p>
    <w:p w14:paraId="7E6BBDFB" w14:textId="77777777" w:rsidR="00B7202C" w:rsidRDefault="00B7202C" w:rsidP="00CE734E">
      <w:pPr>
        <w:jc w:val="both"/>
        <w:rPr>
          <w:rFonts w:cstheme="minorHAnsi"/>
        </w:rPr>
      </w:pPr>
    </w:p>
    <w:p w14:paraId="0ECF0C38" w14:textId="0C9F59B2" w:rsidR="00B7202C" w:rsidRDefault="00B11F7C" w:rsidP="00CE734E">
      <w:pPr>
        <w:jc w:val="both"/>
        <w:rPr>
          <w:rFonts w:cstheme="minorHAnsi"/>
        </w:rPr>
      </w:pPr>
      <w:r w:rsidRPr="003370A9">
        <w:rPr>
          <w:rFonts w:cstheme="minorHAnsi"/>
        </w:rPr>
        <w:t xml:space="preserve">There are a variety of methods available for measuring the </w:t>
      </w:r>
      <w:r w:rsidR="00544AF7">
        <w:rPr>
          <w:rFonts w:cstheme="minorHAnsi"/>
        </w:rPr>
        <w:t>biodistribution</w:t>
      </w:r>
      <w:r w:rsidRPr="003370A9">
        <w:rPr>
          <w:rFonts w:cstheme="minorHAnsi"/>
        </w:rPr>
        <w:t xml:space="preserve"> of a candidate CPP that </w:t>
      </w:r>
      <w:r w:rsidR="00B7202C">
        <w:rPr>
          <w:rFonts w:cstheme="minorHAnsi"/>
        </w:rPr>
        <w:t>require specialized equipment and can produce comparable results</w:t>
      </w:r>
      <w:r w:rsidR="00B53E05">
        <w:rPr>
          <w:rFonts w:cstheme="minorHAnsi"/>
        </w:rPr>
        <w:t>,</w:t>
      </w:r>
      <w:r w:rsidR="00B7202C">
        <w:rPr>
          <w:rFonts w:cstheme="minorHAnsi"/>
        </w:rPr>
        <w:t xml:space="preserve"> though they may require more complex CPP labeling. </w:t>
      </w:r>
      <w:r w:rsidRPr="003370A9">
        <w:rPr>
          <w:rFonts w:cstheme="minorHAnsi"/>
        </w:rPr>
        <w:t>The protocol described in this paper uses two compatible methods to</w:t>
      </w:r>
      <w:r w:rsidR="00EA6170" w:rsidRPr="003370A9">
        <w:rPr>
          <w:rFonts w:cstheme="minorHAnsi"/>
        </w:rPr>
        <w:t xml:space="preserve"> </w:t>
      </w:r>
      <w:r w:rsidR="008320F7" w:rsidRPr="003370A9">
        <w:rPr>
          <w:rFonts w:cstheme="minorHAnsi"/>
        </w:rPr>
        <w:t xml:space="preserve">efficiently </w:t>
      </w:r>
      <w:r w:rsidR="00EA6170" w:rsidRPr="003370A9">
        <w:rPr>
          <w:rFonts w:cstheme="minorHAnsi"/>
        </w:rPr>
        <w:t xml:space="preserve">produce </w:t>
      </w:r>
      <w:r w:rsidR="00544AF7">
        <w:rPr>
          <w:rFonts w:cstheme="minorHAnsi"/>
        </w:rPr>
        <w:t>biodistribution</w:t>
      </w:r>
      <w:r w:rsidR="00EA6170" w:rsidRPr="003370A9">
        <w:rPr>
          <w:rFonts w:cstheme="minorHAnsi"/>
        </w:rPr>
        <w:t xml:space="preserve"> data in the context of a living system while allowing for the acquisition of greater in-depth information about peptide </w:t>
      </w:r>
      <w:r w:rsidR="008320F7" w:rsidRPr="003370A9">
        <w:rPr>
          <w:rFonts w:cstheme="minorHAnsi"/>
        </w:rPr>
        <w:t xml:space="preserve">internalization </w:t>
      </w:r>
      <w:r w:rsidR="00EA6170" w:rsidRPr="003370A9">
        <w:rPr>
          <w:rFonts w:cstheme="minorHAnsi"/>
        </w:rPr>
        <w:t>wi</w:t>
      </w:r>
      <w:r w:rsidR="00B7202C">
        <w:rPr>
          <w:rFonts w:cstheme="minorHAnsi"/>
        </w:rPr>
        <w:t>thin cells from the same sample</w:t>
      </w:r>
      <w:r w:rsidR="008320F7" w:rsidRPr="003370A9">
        <w:rPr>
          <w:rFonts w:cstheme="minorHAnsi"/>
        </w:rPr>
        <w:t xml:space="preserve">, thus cutting the number of animals needed </w:t>
      </w:r>
      <w:r w:rsidR="00712A05">
        <w:rPr>
          <w:rFonts w:cstheme="minorHAnsi"/>
        </w:rPr>
        <w:t xml:space="preserve">for a study </w:t>
      </w:r>
      <w:r w:rsidR="008320F7" w:rsidRPr="003370A9">
        <w:rPr>
          <w:rFonts w:cstheme="minorHAnsi"/>
        </w:rPr>
        <w:t>by half</w:t>
      </w:r>
      <w:r w:rsidR="00EA6170" w:rsidRPr="003370A9">
        <w:rPr>
          <w:rFonts w:cstheme="minorHAnsi"/>
        </w:rPr>
        <w:t>.</w:t>
      </w:r>
      <w:r w:rsidR="00F92530" w:rsidRPr="003370A9">
        <w:rPr>
          <w:rFonts w:cstheme="minorHAnsi"/>
        </w:rPr>
        <w:t xml:space="preserve"> These methods were used to generate the above data, which demonstrate </w:t>
      </w:r>
      <w:r w:rsidR="00712A05">
        <w:rPr>
          <w:rFonts w:cstheme="minorHAnsi"/>
        </w:rPr>
        <w:t>that both methods can be</w:t>
      </w:r>
      <w:r w:rsidR="00F83266">
        <w:rPr>
          <w:rFonts w:cstheme="minorHAnsi"/>
        </w:rPr>
        <w:t xml:space="preserve"> utilize</w:t>
      </w:r>
      <w:r w:rsidR="00712A05">
        <w:rPr>
          <w:rFonts w:cstheme="minorHAnsi"/>
        </w:rPr>
        <w:t>d</w:t>
      </w:r>
      <w:r w:rsidR="00F83266">
        <w:rPr>
          <w:rFonts w:cstheme="minorHAnsi"/>
        </w:rPr>
        <w:t xml:space="preserve"> sequentially in the same animal, and the </w:t>
      </w:r>
      <w:r w:rsidR="00F92530" w:rsidRPr="003370A9">
        <w:rPr>
          <w:rFonts w:cstheme="minorHAnsi"/>
        </w:rPr>
        <w:t xml:space="preserve">quality of </w:t>
      </w:r>
      <w:r w:rsidR="00B53E05">
        <w:rPr>
          <w:rFonts w:cstheme="minorHAnsi"/>
        </w:rPr>
        <w:t xml:space="preserve">the </w:t>
      </w:r>
      <w:r w:rsidR="00F92530" w:rsidRPr="003370A9">
        <w:rPr>
          <w:rFonts w:cstheme="minorHAnsi"/>
        </w:rPr>
        <w:t xml:space="preserve">data </w:t>
      </w:r>
      <w:r w:rsidR="00F83266">
        <w:rPr>
          <w:rFonts w:cstheme="minorHAnsi"/>
        </w:rPr>
        <w:t xml:space="preserve">generated by each. Our results also highlight the inability to directly correlate results between the two </w:t>
      </w:r>
      <w:r w:rsidR="009418BA">
        <w:rPr>
          <w:rFonts w:cstheme="minorHAnsi"/>
        </w:rPr>
        <w:t xml:space="preserve">techniques in a quantitative manner. </w:t>
      </w:r>
    </w:p>
    <w:p w14:paraId="00F08EBE" w14:textId="77777777" w:rsidR="009418BA" w:rsidRPr="003370A9" w:rsidRDefault="009418BA" w:rsidP="00CE734E">
      <w:pPr>
        <w:jc w:val="both"/>
        <w:rPr>
          <w:rFonts w:cstheme="minorHAnsi"/>
          <w:b/>
        </w:rPr>
      </w:pPr>
    </w:p>
    <w:p w14:paraId="05CBEF1A" w14:textId="4F4659B1" w:rsidR="00B7202C" w:rsidRDefault="00F33DF6" w:rsidP="00CE734E">
      <w:pPr>
        <w:pStyle w:val="MDPI62Acknowledgments"/>
        <w:spacing w:before="0" w:line="240" w:lineRule="auto"/>
        <w:rPr>
          <w:rFonts w:asciiTheme="minorHAnsi" w:hAnsiTheme="minorHAnsi" w:cstheme="minorHAnsi"/>
          <w:b/>
          <w:color w:val="auto"/>
          <w:sz w:val="24"/>
          <w:szCs w:val="24"/>
        </w:rPr>
      </w:pPr>
      <w:r>
        <w:rPr>
          <w:rFonts w:asciiTheme="minorHAnsi" w:hAnsiTheme="minorHAnsi" w:cstheme="minorHAnsi"/>
          <w:b/>
          <w:color w:val="auto"/>
          <w:sz w:val="24"/>
          <w:szCs w:val="24"/>
        </w:rPr>
        <w:t>ACKNOWLEDGMENTS:</w:t>
      </w:r>
    </w:p>
    <w:p w14:paraId="79E682AB" w14:textId="0791F703" w:rsidR="00D017D2" w:rsidRDefault="00D017D2" w:rsidP="00CE734E">
      <w:pPr>
        <w:pStyle w:val="MDPI62Acknowledgments"/>
        <w:spacing w:before="0" w:line="240" w:lineRule="auto"/>
        <w:rPr>
          <w:rFonts w:asciiTheme="minorHAnsi" w:eastAsia="Calibri" w:hAnsiTheme="minorHAnsi" w:cstheme="minorHAnsi"/>
          <w:color w:val="auto"/>
          <w:sz w:val="24"/>
          <w:szCs w:val="24"/>
          <w:lang w:eastAsia="en-US"/>
        </w:rPr>
      </w:pPr>
      <w:r w:rsidRPr="00290BD0">
        <w:rPr>
          <w:rFonts w:asciiTheme="minorHAnsi" w:eastAsia="Calibri" w:hAnsiTheme="minorHAnsi" w:cstheme="minorHAnsi"/>
          <w:color w:val="auto"/>
          <w:sz w:val="24"/>
          <w:szCs w:val="24"/>
          <w:lang w:eastAsia="en-US"/>
        </w:rPr>
        <w:t>M.Z. and K.S.F.</w:t>
      </w:r>
      <w:r w:rsidR="00290BD0">
        <w:rPr>
          <w:rFonts w:asciiTheme="minorHAnsi" w:eastAsia="Calibri" w:hAnsiTheme="minorHAnsi" w:cstheme="minorHAnsi"/>
          <w:color w:val="auto"/>
          <w:sz w:val="24"/>
          <w:szCs w:val="24"/>
          <w:lang w:eastAsia="en-US"/>
        </w:rPr>
        <w:t xml:space="preserve"> are </w:t>
      </w:r>
      <w:r w:rsidRPr="00290BD0">
        <w:rPr>
          <w:rFonts w:asciiTheme="minorHAnsi" w:eastAsia="Calibri" w:hAnsiTheme="minorHAnsi" w:cstheme="minorHAnsi"/>
          <w:color w:val="auto"/>
          <w:sz w:val="24"/>
          <w:szCs w:val="24"/>
          <w:lang w:eastAsia="en-US"/>
        </w:rPr>
        <w:t xml:space="preserve">supported by </w:t>
      </w:r>
      <w:r w:rsidRPr="00290BD0">
        <w:rPr>
          <w:rFonts w:asciiTheme="minorHAnsi" w:hAnsiTheme="minorHAnsi" w:cstheme="minorHAnsi"/>
          <w:color w:val="auto"/>
          <w:sz w:val="24"/>
          <w:szCs w:val="24"/>
          <w:lang w:eastAsia="en-US"/>
        </w:rPr>
        <w:t xml:space="preserve">American Heart Association Scientist Development Award </w:t>
      </w:r>
      <w:r w:rsidRPr="00290BD0">
        <w:rPr>
          <w:rFonts w:asciiTheme="minorHAnsi" w:eastAsia="Calibri" w:hAnsiTheme="minorHAnsi" w:cstheme="minorHAnsi"/>
          <w:color w:val="auto"/>
          <w:sz w:val="24"/>
          <w:szCs w:val="24"/>
          <w:lang w:eastAsia="en-US"/>
        </w:rPr>
        <w:t xml:space="preserve">17SDG33411180, and </w:t>
      </w:r>
      <w:r w:rsidR="00290BD0" w:rsidRPr="00290BD0">
        <w:rPr>
          <w:rFonts w:asciiTheme="minorHAnsi" w:hAnsiTheme="minorHAnsi" w:cstheme="minorHAnsi"/>
          <w:iCs/>
          <w:sz w:val="24"/>
          <w:szCs w:val="24"/>
        </w:rPr>
        <w:t>by a grant awarded under the Pitt Innovation Challenge (PInCh</w:t>
      </w:r>
      <w:r w:rsidR="00290BD0" w:rsidRPr="00290BD0">
        <w:rPr>
          <w:rFonts w:asciiTheme="minorHAnsi" w:hAnsiTheme="minorHAnsi" w:cstheme="minorHAnsi"/>
          <w:b/>
          <w:bCs/>
          <w:iCs/>
          <w:sz w:val="24"/>
          <w:szCs w:val="24"/>
        </w:rPr>
        <w:t>®</w:t>
      </w:r>
      <w:r w:rsidR="00290BD0" w:rsidRPr="00290BD0">
        <w:rPr>
          <w:rFonts w:asciiTheme="minorHAnsi" w:hAnsiTheme="minorHAnsi" w:cstheme="minorHAnsi"/>
          <w:iCs/>
          <w:sz w:val="24"/>
          <w:szCs w:val="24"/>
        </w:rPr>
        <w:t>), through the Clinical and Translational Science Institute at the University of Pittsburgh</w:t>
      </w:r>
      <w:r w:rsidR="00290BD0" w:rsidRPr="00290BD0">
        <w:rPr>
          <w:rFonts w:asciiTheme="minorHAnsi" w:eastAsia="Calibri" w:hAnsiTheme="minorHAnsi" w:cstheme="minorHAnsi"/>
          <w:color w:val="auto"/>
          <w:sz w:val="24"/>
          <w:szCs w:val="24"/>
          <w:lang w:eastAsia="en-US"/>
        </w:rPr>
        <w:t>.</w:t>
      </w:r>
    </w:p>
    <w:p w14:paraId="0BA575BF" w14:textId="77777777" w:rsidR="009418BA" w:rsidRPr="00290BD0" w:rsidRDefault="009418BA" w:rsidP="00CE734E">
      <w:pPr>
        <w:pStyle w:val="MDPI62Acknowledgments"/>
        <w:spacing w:before="0" w:line="240" w:lineRule="auto"/>
        <w:rPr>
          <w:rFonts w:asciiTheme="minorHAnsi" w:eastAsia="Calibri" w:hAnsiTheme="minorHAnsi" w:cstheme="minorHAnsi"/>
          <w:color w:val="auto"/>
          <w:sz w:val="24"/>
          <w:szCs w:val="24"/>
          <w:lang w:eastAsia="en-US"/>
        </w:rPr>
      </w:pPr>
    </w:p>
    <w:p w14:paraId="1A505B14" w14:textId="727520AB" w:rsidR="00B7202C" w:rsidRDefault="00F33DF6" w:rsidP="00CE734E">
      <w:pPr>
        <w:pStyle w:val="MDPI62Acknowledgments"/>
        <w:spacing w:before="0" w:line="240" w:lineRule="auto"/>
        <w:rPr>
          <w:rFonts w:asciiTheme="minorHAnsi" w:eastAsia="Calibri" w:hAnsiTheme="minorHAnsi" w:cstheme="minorHAnsi"/>
          <w:b/>
          <w:color w:val="auto"/>
          <w:sz w:val="24"/>
          <w:szCs w:val="24"/>
          <w:lang w:eastAsia="en-US"/>
        </w:rPr>
      </w:pPr>
      <w:r>
        <w:rPr>
          <w:rFonts w:asciiTheme="minorHAnsi" w:eastAsia="Calibri" w:hAnsiTheme="minorHAnsi" w:cstheme="minorHAnsi"/>
          <w:b/>
          <w:color w:val="auto"/>
          <w:sz w:val="24"/>
          <w:szCs w:val="24"/>
          <w:lang w:eastAsia="en-US"/>
        </w:rPr>
        <w:t>DISCLOSURES:</w:t>
      </w:r>
    </w:p>
    <w:p w14:paraId="649C1682" w14:textId="6D9E895D" w:rsidR="00D017D2" w:rsidRPr="003370A9" w:rsidRDefault="00D017D2" w:rsidP="00CE734E">
      <w:pPr>
        <w:pStyle w:val="MDPI62Acknowledgments"/>
        <w:spacing w:before="0" w:line="240" w:lineRule="auto"/>
        <w:rPr>
          <w:rFonts w:cstheme="minorHAnsi"/>
          <w:b/>
        </w:rPr>
      </w:pPr>
      <w:r w:rsidRPr="003370A9">
        <w:rPr>
          <w:rFonts w:asciiTheme="minorHAnsi" w:eastAsia="Calibri" w:hAnsiTheme="minorHAnsi" w:cstheme="minorHAnsi"/>
          <w:color w:val="auto"/>
          <w:sz w:val="24"/>
          <w:szCs w:val="24"/>
          <w:lang w:eastAsia="en-US"/>
        </w:rPr>
        <w:t xml:space="preserve">M.Z. </w:t>
      </w:r>
      <w:r w:rsidR="00712A05">
        <w:rPr>
          <w:rFonts w:asciiTheme="minorHAnsi" w:eastAsia="Calibri" w:hAnsiTheme="minorHAnsi" w:cstheme="minorHAnsi"/>
          <w:color w:val="auto"/>
          <w:sz w:val="24"/>
          <w:szCs w:val="24"/>
          <w:lang w:eastAsia="en-US"/>
        </w:rPr>
        <w:t>and</w:t>
      </w:r>
      <w:r w:rsidRPr="003370A9">
        <w:rPr>
          <w:rFonts w:asciiTheme="minorHAnsi" w:eastAsia="Calibri" w:hAnsiTheme="minorHAnsi" w:cstheme="minorHAnsi"/>
          <w:color w:val="auto"/>
          <w:sz w:val="24"/>
          <w:szCs w:val="24"/>
          <w:lang w:eastAsia="en-US"/>
        </w:rPr>
        <w:t xml:space="preserve"> Paul D. Robbins (University of Minnesota, Minnesota, MN, USA) hold a patent on the use of cardiac targeting peptide as a cardiac vector (Cardiac-specific protein targeting domain, U.S. Patent Serial No. 9,249,184). M.Z. also serves as Chief Scientific Officer and </w:t>
      </w:r>
      <w:r w:rsidR="00712A05">
        <w:rPr>
          <w:rFonts w:asciiTheme="minorHAnsi" w:eastAsia="Calibri" w:hAnsiTheme="minorHAnsi" w:cstheme="minorHAnsi"/>
          <w:color w:val="auto"/>
          <w:sz w:val="24"/>
          <w:szCs w:val="24"/>
          <w:lang w:eastAsia="en-US"/>
        </w:rPr>
        <w:t xml:space="preserve">is </w:t>
      </w:r>
      <w:r w:rsidRPr="003370A9">
        <w:rPr>
          <w:rFonts w:asciiTheme="minorHAnsi" w:eastAsia="Calibri" w:hAnsiTheme="minorHAnsi" w:cstheme="minorHAnsi"/>
          <w:color w:val="auto"/>
          <w:sz w:val="24"/>
          <w:szCs w:val="24"/>
          <w:lang w:eastAsia="en-US"/>
        </w:rPr>
        <w:t xml:space="preserve">on the Board of Directors of the startup Vivasc Therapeutics </w:t>
      </w:r>
      <w:r w:rsidR="00F33DF6" w:rsidRPr="003370A9">
        <w:rPr>
          <w:rFonts w:asciiTheme="minorHAnsi" w:eastAsia="Calibri" w:hAnsiTheme="minorHAnsi" w:cstheme="minorHAnsi"/>
          <w:color w:val="auto"/>
          <w:sz w:val="24"/>
          <w:szCs w:val="24"/>
          <w:lang w:eastAsia="en-US"/>
        </w:rPr>
        <w:t>Inc. and</w:t>
      </w:r>
      <w:r w:rsidRPr="003370A9">
        <w:rPr>
          <w:rFonts w:asciiTheme="minorHAnsi" w:eastAsia="Calibri" w:hAnsiTheme="minorHAnsi" w:cstheme="minorHAnsi"/>
          <w:color w:val="auto"/>
          <w:sz w:val="24"/>
          <w:szCs w:val="24"/>
          <w:lang w:eastAsia="en-US"/>
        </w:rPr>
        <w:t xml:space="preserve"> holds substantial </w:t>
      </w:r>
      <w:r w:rsidR="00D2755B">
        <w:rPr>
          <w:rFonts w:asciiTheme="minorHAnsi" w:eastAsia="Calibri" w:hAnsiTheme="minorHAnsi" w:cstheme="minorHAnsi"/>
          <w:color w:val="auto"/>
          <w:sz w:val="24"/>
          <w:szCs w:val="24"/>
          <w:lang w:eastAsia="en-US"/>
        </w:rPr>
        <w:t xml:space="preserve">future </w:t>
      </w:r>
      <w:r w:rsidRPr="003370A9">
        <w:rPr>
          <w:rFonts w:asciiTheme="minorHAnsi" w:eastAsia="Calibri" w:hAnsiTheme="minorHAnsi" w:cstheme="minorHAnsi"/>
          <w:color w:val="auto"/>
          <w:sz w:val="24"/>
          <w:szCs w:val="24"/>
          <w:lang w:eastAsia="en-US"/>
        </w:rPr>
        <w:t>equity in it.</w:t>
      </w:r>
      <w:r w:rsidR="009874A9" w:rsidRPr="009874A9">
        <w:rPr>
          <w:rFonts w:asciiTheme="minorHAnsi" w:eastAsia="Calibri" w:hAnsiTheme="minorHAnsi" w:cstheme="minorHAnsi"/>
          <w:color w:val="auto"/>
          <w:sz w:val="24"/>
          <w:szCs w:val="24"/>
          <w:lang w:eastAsia="en-US"/>
        </w:rPr>
        <w:t xml:space="preserve"> </w:t>
      </w:r>
    </w:p>
    <w:p w14:paraId="442B6799" w14:textId="77777777" w:rsidR="009418BA" w:rsidRDefault="009418BA" w:rsidP="00CE734E">
      <w:pPr>
        <w:jc w:val="both"/>
        <w:rPr>
          <w:rFonts w:cstheme="minorHAnsi"/>
          <w:b/>
        </w:rPr>
      </w:pPr>
    </w:p>
    <w:p w14:paraId="2E84C9B6" w14:textId="322803ED" w:rsidR="002C1A73" w:rsidRPr="004446C5" w:rsidRDefault="00F33DF6" w:rsidP="00CE734E">
      <w:pPr>
        <w:jc w:val="both"/>
        <w:rPr>
          <w:rFonts w:cstheme="minorHAnsi"/>
          <w:b/>
        </w:rPr>
      </w:pPr>
      <w:r w:rsidRPr="004446C5">
        <w:rPr>
          <w:rFonts w:cstheme="minorHAnsi"/>
          <w:b/>
        </w:rPr>
        <w:t>REFERENCES</w:t>
      </w:r>
      <w:r>
        <w:rPr>
          <w:rFonts w:cstheme="minorHAnsi"/>
          <w:b/>
        </w:rPr>
        <w:t>:</w:t>
      </w:r>
    </w:p>
    <w:p w14:paraId="3857AA27" w14:textId="43A0BC90" w:rsidR="00F6069F" w:rsidRPr="00F6069F" w:rsidRDefault="002C1A73" w:rsidP="00CE734E">
      <w:pPr>
        <w:pStyle w:val="EndNoteBibliography"/>
        <w:numPr>
          <w:ilvl w:val="0"/>
          <w:numId w:val="21"/>
        </w:numPr>
        <w:ind w:left="0" w:firstLine="0"/>
        <w:jc w:val="both"/>
      </w:pPr>
      <w:r w:rsidRPr="006E03D3">
        <w:rPr>
          <w:rFonts w:asciiTheme="minorHAnsi" w:hAnsiTheme="minorHAnsi" w:cstheme="minorHAnsi"/>
        </w:rPr>
        <w:fldChar w:fldCharType="begin"/>
      </w:r>
      <w:r w:rsidRPr="003370A9">
        <w:rPr>
          <w:rFonts w:asciiTheme="minorHAnsi" w:hAnsiTheme="minorHAnsi" w:cstheme="minorHAnsi"/>
        </w:rPr>
        <w:instrText xml:space="preserve"> ADDIN EN.REFLIST </w:instrText>
      </w:r>
      <w:r w:rsidRPr="006E03D3">
        <w:rPr>
          <w:rFonts w:asciiTheme="minorHAnsi" w:hAnsiTheme="minorHAnsi" w:cstheme="minorHAnsi"/>
        </w:rPr>
        <w:fldChar w:fldCharType="separate"/>
      </w:r>
      <w:r w:rsidR="00F6069F" w:rsidRPr="00F6069F">
        <w:t>Green, M.</w:t>
      </w:r>
      <w:r w:rsidR="00637C03">
        <w:t xml:space="preserve">, </w:t>
      </w:r>
      <w:r w:rsidR="00F6069F" w:rsidRPr="00F6069F">
        <w:t xml:space="preserve">Loewenstein, P. M. Autonomous functional domains of chemically synthesized human immunodeficiency virus tat trans-activator protein. </w:t>
      </w:r>
      <w:r w:rsidR="00F6069F" w:rsidRPr="00F6069F">
        <w:rPr>
          <w:i/>
        </w:rPr>
        <w:t>Cell.</w:t>
      </w:r>
      <w:r w:rsidR="00F6069F" w:rsidRPr="00F6069F">
        <w:t xml:space="preserve"> </w:t>
      </w:r>
      <w:r w:rsidR="00F6069F" w:rsidRPr="00F6069F">
        <w:rPr>
          <w:b/>
        </w:rPr>
        <w:t>55</w:t>
      </w:r>
      <w:r w:rsidR="00F6069F" w:rsidRPr="00F6069F">
        <w:t xml:space="preserve"> (6), 1179-1188</w:t>
      </w:r>
      <w:r w:rsidR="00637C03">
        <w:t xml:space="preserve"> (</w:t>
      </w:r>
      <w:r w:rsidR="00F6069F" w:rsidRPr="00F6069F">
        <w:t>1988).</w:t>
      </w:r>
    </w:p>
    <w:p w14:paraId="422EB3C7" w14:textId="1B8B235C" w:rsidR="00F6069F" w:rsidRPr="00F6069F" w:rsidRDefault="00F6069F" w:rsidP="00CE734E">
      <w:pPr>
        <w:pStyle w:val="EndNoteBibliography"/>
        <w:numPr>
          <w:ilvl w:val="0"/>
          <w:numId w:val="21"/>
        </w:numPr>
        <w:ind w:left="0" w:firstLine="0"/>
        <w:jc w:val="both"/>
      </w:pPr>
      <w:r w:rsidRPr="00F6069F">
        <w:t>Frankel, A. D.</w:t>
      </w:r>
      <w:r w:rsidR="00637C03">
        <w:t xml:space="preserve">, </w:t>
      </w:r>
      <w:r w:rsidRPr="00F6069F">
        <w:t xml:space="preserve">Pabo, C. O. Cellular uptake of the tat protein from human immunodeficiency virus. </w:t>
      </w:r>
      <w:r w:rsidRPr="00F6069F">
        <w:rPr>
          <w:i/>
        </w:rPr>
        <w:t>Cell.</w:t>
      </w:r>
      <w:r w:rsidRPr="00F6069F">
        <w:t xml:space="preserve"> </w:t>
      </w:r>
      <w:r w:rsidRPr="00F6069F">
        <w:rPr>
          <w:b/>
        </w:rPr>
        <w:t>55</w:t>
      </w:r>
      <w:r w:rsidRPr="00F6069F">
        <w:t xml:space="preserve"> (6), 1189</w:t>
      </w:r>
      <w:r w:rsidR="00CB728C" w:rsidRPr="006E03D3">
        <w:t>–</w:t>
      </w:r>
      <w:r w:rsidRPr="00F6069F">
        <w:t>1193</w:t>
      </w:r>
      <w:r w:rsidR="00637C03">
        <w:t xml:space="preserve"> (</w:t>
      </w:r>
      <w:r w:rsidRPr="00F6069F">
        <w:t>1988).</w:t>
      </w:r>
    </w:p>
    <w:p w14:paraId="4E675FF4" w14:textId="3BD2F369" w:rsidR="00F6069F" w:rsidRPr="00F6069F" w:rsidRDefault="00F6069F" w:rsidP="00CE734E">
      <w:pPr>
        <w:pStyle w:val="ListParagraph"/>
        <w:numPr>
          <w:ilvl w:val="0"/>
          <w:numId w:val="21"/>
        </w:numPr>
        <w:ind w:left="0" w:firstLine="0"/>
        <w:jc w:val="both"/>
      </w:pPr>
      <w:r w:rsidRPr="00F6069F">
        <w:t>Derossi, D., Joliot, A. H., Chassaing, G.</w:t>
      </w:r>
      <w:r w:rsidR="00637C03">
        <w:t xml:space="preserve">, </w:t>
      </w:r>
      <w:r w:rsidRPr="00F6069F">
        <w:t xml:space="preserve">Prochiantz, A. The third helix of the Antennapedia homeodomain translocates through biological membranes. </w:t>
      </w:r>
      <w:r w:rsidR="00FD3CD2" w:rsidRPr="006E03D3">
        <w:rPr>
          <w:rFonts w:cstheme="minorHAnsi"/>
          <w:i/>
          <w:lang w:val="en-GB"/>
        </w:rPr>
        <w:t>Journal of Biological Chemistry</w:t>
      </w:r>
      <w:r w:rsidRPr="006D1ED1">
        <w:rPr>
          <w:i/>
        </w:rPr>
        <w:t>.</w:t>
      </w:r>
      <w:r w:rsidRPr="00F6069F">
        <w:t xml:space="preserve"> </w:t>
      </w:r>
      <w:r w:rsidRPr="006E03D3">
        <w:rPr>
          <w:b/>
        </w:rPr>
        <w:t>269</w:t>
      </w:r>
      <w:r w:rsidRPr="00F6069F">
        <w:t xml:space="preserve"> (14), 10444</w:t>
      </w:r>
      <w:r w:rsidR="00CB728C" w:rsidRPr="006E03D3">
        <w:t>–</w:t>
      </w:r>
      <w:r w:rsidRPr="00F6069F">
        <w:t>10450</w:t>
      </w:r>
      <w:r w:rsidR="00637C03">
        <w:t xml:space="preserve"> (</w:t>
      </w:r>
      <w:r w:rsidRPr="00F6069F">
        <w:t>1994).</w:t>
      </w:r>
    </w:p>
    <w:p w14:paraId="1201A608" w14:textId="2B692BB6" w:rsidR="00F6069F" w:rsidRPr="00F6069F" w:rsidRDefault="00F6069F" w:rsidP="00CE734E">
      <w:pPr>
        <w:pStyle w:val="EndNoteBibliography"/>
        <w:numPr>
          <w:ilvl w:val="0"/>
          <w:numId w:val="21"/>
        </w:numPr>
        <w:ind w:left="0" w:firstLine="0"/>
        <w:jc w:val="both"/>
      </w:pPr>
      <w:r w:rsidRPr="00F6069F">
        <w:t>Schwarze, S. R., Ho, A., Vocero-Akbani, A.</w:t>
      </w:r>
      <w:r w:rsidR="00637C03">
        <w:t xml:space="preserve">, </w:t>
      </w:r>
      <w:r w:rsidRPr="00F6069F">
        <w:t xml:space="preserve">Dowdy, S. F. </w:t>
      </w:r>
      <w:r w:rsidR="00B94A5E" w:rsidRPr="00B94A5E">
        <w:t xml:space="preserve">In vivo </w:t>
      </w:r>
      <w:r w:rsidRPr="00F6069F">
        <w:t xml:space="preserve">protein transduction: delivery of a biologically active protein into the mouse. </w:t>
      </w:r>
      <w:r w:rsidRPr="00F6069F">
        <w:rPr>
          <w:i/>
        </w:rPr>
        <w:t>Science.</w:t>
      </w:r>
      <w:r w:rsidRPr="00F6069F">
        <w:t xml:space="preserve"> </w:t>
      </w:r>
      <w:r w:rsidRPr="00F6069F">
        <w:rPr>
          <w:b/>
        </w:rPr>
        <w:t>285</w:t>
      </w:r>
      <w:r w:rsidRPr="00F6069F">
        <w:t xml:space="preserve"> (5433), 1569</w:t>
      </w:r>
      <w:r w:rsidR="00CB728C" w:rsidRPr="006D1ED1">
        <w:t>–</w:t>
      </w:r>
      <w:r w:rsidRPr="00F6069F">
        <w:t>1572</w:t>
      </w:r>
      <w:r w:rsidR="00637C03">
        <w:t xml:space="preserve"> (</w:t>
      </w:r>
      <w:r w:rsidRPr="00F6069F">
        <w:t>1999).</w:t>
      </w:r>
    </w:p>
    <w:p w14:paraId="52483AF4" w14:textId="5C5E5C63" w:rsidR="00F6069F" w:rsidRPr="00F6069F" w:rsidRDefault="00F6069F" w:rsidP="00CE734E">
      <w:pPr>
        <w:pStyle w:val="EndNoteBibliography"/>
        <w:numPr>
          <w:ilvl w:val="0"/>
          <w:numId w:val="21"/>
        </w:numPr>
        <w:ind w:left="0" w:firstLine="0"/>
        <w:jc w:val="both"/>
      </w:pPr>
      <w:r w:rsidRPr="00F6069F">
        <w:lastRenderedPageBreak/>
        <w:t>Zahid, M.</w:t>
      </w:r>
      <w:r w:rsidR="00637C03">
        <w:t xml:space="preserve">, </w:t>
      </w:r>
      <w:r w:rsidRPr="00F6069F">
        <w:t xml:space="preserve">Robbins, P. D. Cell-type specific penetrating peptides: therapeutic promises and challenges. </w:t>
      </w:r>
      <w:r w:rsidRPr="00F6069F">
        <w:rPr>
          <w:i/>
        </w:rPr>
        <w:t>Molecules.</w:t>
      </w:r>
      <w:r w:rsidRPr="00F6069F">
        <w:t xml:space="preserve"> </w:t>
      </w:r>
      <w:r w:rsidRPr="00F6069F">
        <w:rPr>
          <w:b/>
        </w:rPr>
        <w:t>20</w:t>
      </w:r>
      <w:r w:rsidRPr="00F6069F">
        <w:t xml:space="preserve"> (7), 13055-13070</w:t>
      </w:r>
      <w:r w:rsidR="00637C03">
        <w:t xml:space="preserve"> (</w:t>
      </w:r>
      <w:r w:rsidRPr="00F6069F">
        <w:t>2015).</w:t>
      </w:r>
    </w:p>
    <w:p w14:paraId="17846B09" w14:textId="54256CE9" w:rsidR="00F6069F" w:rsidRPr="00F6069F" w:rsidRDefault="00F6069F" w:rsidP="00CE734E">
      <w:pPr>
        <w:pStyle w:val="EndNoteBibliography"/>
        <w:numPr>
          <w:ilvl w:val="0"/>
          <w:numId w:val="21"/>
        </w:numPr>
        <w:ind w:left="0" w:firstLine="0"/>
        <w:jc w:val="both"/>
      </w:pPr>
      <w:r w:rsidRPr="00F6069F">
        <w:t>Zahid, M.</w:t>
      </w:r>
      <w:r w:rsidR="00637C03">
        <w:t xml:space="preserve">, </w:t>
      </w:r>
      <w:r w:rsidRPr="00F6069F">
        <w:t xml:space="preserve">Robbins, P. D. Identification and characterization of tissue-specific protein transduction domains using peptide phage display. </w:t>
      </w:r>
      <w:r w:rsidRPr="00F6069F">
        <w:rPr>
          <w:i/>
        </w:rPr>
        <w:t>Methods</w:t>
      </w:r>
      <w:r w:rsidR="00FD3CD2">
        <w:rPr>
          <w:i/>
        </w:rPr>
        <w:t xml:space="preserve"> in</w:t>
      </w:r>
      <w:r w:rsidRPr="00F6069F">
        <w:rPr>
          <w:i/>
        </w:rPr>
        <w:t xml:space="preserve"> Mol</w:t>
      </w:r>
      <w:r w:rsidR="00FD3CD2">
        <w:rPr>
          <w:i/>
        </w:rPr>
        <w:t>ecular</w:t>
      </w:r>
      <w:r w:rsidRPr="00F6069F">
        <w:rPr>
          <w:i/>
        </w:rPr>
        <w:t xml:space="preserve"> Biol</w:t>
      </w:r>
      <w:r w:rsidR="00FD3CD2">
        <w:rPr>
          <w:i/>
        </w:rPr>
        <w:t>ogy</w:t>
      </w:r>
      <w:r w:rsidRPr="00F6069F">
        <w:rPr>
          <w:i/>
        </w:rPr>
        <w:t>.</w:t>
      </w:r>
      <w:r w:rsidRPr="00F6069F">
        <w:t xml:space="preserve"> </w:t>
      </w:r>
      <w:r w:rsidRPr="00F6069F">
        <w:rPr>
          <w:b/>
        </w:rPr>
        <w:t>683</w:t>
      </w:r>
      <w:r w:rsidR="00FD3CD2">
        <w:rPr>
          <w:bCs/>
        </w:rPr>
        <w:t>,</w:t>
      </w:r>
      <w:r w:rsidRPr="00F6069F">
        <w:t xml:space="preserve"> 277</w:t>
      </w:r>
      <w:r w:rsidR="00CB728C" w:rsidRPr="006E03D3">
        <w:t>–</w:t>
      </w:r>
      <w:r w:rsidRPr="00F6069F">
        <w:t>289</w:t>
      </w:r>
      <w:r w:rsidR="00637C03">
        <w:t xml:space="preserve"> (</w:t>
      </w:r>
      <w:r w:rsidRPr="00F6069F">
        <w:t>2011).</w:t>
      </w:r>
    </w:p>
    <w:p w14:paraId="14700B26" w14:textId="564FCE0A" w:rsidR="00F6069F" w:rsidRPr="00F6069F" w:rsidRDefault="00F6069F" w:rsidP="00CE734E">
      <w:pPr>
        <w:pStyle w:val="EndNoteBibliography"/>
        <w:numPr>
          <w:ilvl w:val="0"/>
          <w:numId w:val="21"/>
        </w:numPr>
        <w:ind w:left="0" w:firstLine="0"/>
        <w:jc w:val="both"/>
      </w:pPr>
      <w:r w:rsidRPr="00F6069F">
        <w:t>Zahid, M.</w:t>
      </w:r>
      <w:r w:rsidRPr="00F6069F">
        <w:rPr>
          <w:i/>
        </w:rPr>
        <w:t xml:space="preserve"> </w:t>
      </w:r>
      <w:r w:rsidR="00FD3CD2" w:rsidRPr="00FD3CD2">
        <w:t>et al.</w:t>
      </w:r>
      <w:r w:rsidRPr="00F6069F">
        <w:t xml:space="preserve"> Identification of a cardiac specific protein transduction domain by </w:t>
      </w:r>
      <w:r w:rsidR="00B94A5E" w:rsidRPr="00B94A5E">
        <w:t xml:space="preserve">in vivo </w:t>
      </w:r>
      <w:r w:rsidRPr="00F6069F">
        <w:t xml:space="preserve">biopanning using a M13 phage peptide display library in mice. </w:t>
      </w:r>
      <w:r w:rsidRPr="00F6069F">
        <w:rPr>
          <w:i/>
        </w:rPr>
        <w:t>PLoS One.</w:t>
      </w:r>
      <w:r w:rsidRPr="00F6069F">
        <w:t xml:space="preserve"> </w:t>
      </w:r>
      <w:r w:rsidRPr="00F6069F">
        <w:rPr>
          <w:b/>
        </w:rPr>
        <w:t>5</w:t>
      </w:r>
      <w:r w:rsidRPr="00F6069F">
        <w:t xml:space="preserve"> (8), e12252</w:t>
      </w:r>
      <w:r w:rsidR="00637C03">
        <w:t xml:space="preserve"> (</w:t>
      </w:r>
      <w:r w:rsidRPr="00F6069F">
        <w:t>2010).</w:t>
      </w:r>
    </w:p>
    <w:p w14:paraId="775896A6" w14:textId="556B3DE8" w:rsidR="00F6069F" w:rsidRPr="00F6069F" w:rsidRDefault="00F6069F" w:rsidP="00CE734E">
      <w:pPr>
        <w:pStyle w:val="EndNoteBibliography"/>
        <w:numPr>
          <w:ilvl w:val="0"/>
          <w:numId w:val="21"/>
        </w:numPr>
        <w:ind w:left="0" w:firstLine="0"/>
        <w:jc w:val="both"/>
      </w:pPr>
      <w:r w:rsidRPr="00F6069F">
        <w:t>Zahid, M.</w:t>
      </w:r>
      <w:r w:rsidRPr="00F6069F">
        <w:rPr>
          <w:i/>
        </w:rPr>
        <w:t xml:space="preserve"> </w:t>
      </w:r>
      <w:r w:rsidR="00FD3CD2" w:rsidRPr="00FD3CD2">
        <w:t>et al.</w:t>
      </w:r>
      <w:r w:rsidRPr="00F6069F">
        <w:t xml:space="preserve"> Cardiac Targeting Peptide, a Novel Cardiac Vector: Studies in Bio-Distribution, Imaging Application, and Mechanism of Transduction. </w:t>
      </w:r>
      <w:r w:rsidRPr="00F6069F">
        <w:rPr>
          <w:i/>
        </w:rPr>
        <w:t>Biomolecules.</w:t>
      </w:r>
      <w:r w:rsidRPr="00F6069F">
        <w:t xml:space="preserve"> </w:t>
      </w:r>
      <w:r w:rsidRPr="00F6069F">
        <w:rPr>
          <w:b/>
        </w:rPr>
        <w:t>8</w:t>
      </w:r>
      <w:r w:rsidRPr="00F6069F">
        <w:t xml:space="preserve"> (4)</w:t>
      </w:r>
      <w:r w:rsidR="00FD3CD2">
        <w:t>,</w:t>
      </w:r>
      <w:r w:rsidR="00637C03">
        <w:t xml:space="preserve"> </w:t>
      </w:r>
      <w:r w:rsidR="00FD3CD2" w:rsidRPr="00FD3CD2">
        <w:t xml:space="preserve">E147 </w:t>
      </w:r>
      <w:r w:rsidR="00637C03">
        <w:t>(</w:t>
      </w:r>
      <w:r w:rsidRPr="00F6069F">
        <w:t>2018).</w:t>
      </w:r>
    </w:p>
    <w:p w14:paraId="3A692027" w14:textId="5DA153C5" w:rsidR="00F6069F" w:rsidRPr="00F6069F" w:rsidRDefault="00F6069F" w:rsidP="00CE734E">
      <w:pPr>
        <w:pStyle w:val="EndNoteBibliography"/>
        <w:numPr>
          <w:ilvl w:val="0"/>
          <w:numId w:val="21"/>
        </w:numPr>
        <w:ind w:left="0" w:firstLine="0"/>
        <w:jc w:val="both"/>
      </w:pPr>
      <w:r w:rsidRPr="00F6069F">
        <w:t>Amblard, M., Fehrentz, J. A., Martinez, J.</w:t>
      </w:r>
      <w:r w:rsidR="00637C03">
        <w:t xml:space="preserve">, </w:t>
      </w:r>
      <w:r w:rsidRPr="00F6069F">
        <w:t xml:space="preserve">Subra, G. Methods and protocols of modern solid phase Peptide synthesis. </w:t>
      </w:r>
      <w:r w:rsidR="00FD3CD2" w:rsidRPr="005C4996">
        <w:rPr>
          <w:rFonts w:asciiTheme="minorHAnsi" w:hAnsiTheme="minorHAnsi" w:cstheme="minorHAnsi"/>
          <w:i/>
        </w:rPr>
        <w:t>Molecular Biotechnology</w:t>
      </w:r>
      <w:r w:rsidRPr="00F6069F">
        <w:rPr>
          <w:i/>
        </w:rPr>
        <w:t>.</w:t>
      </w:r>
      <w:r w:rsidRPr="00F6069F">
        <w:t xml:space="preserve"> </w:t>
      </w:r>
      <w:r w:rsidRPr="00F6069F">
        <w:rPr>
          <w:b/>
        </w:rPr>
        <w:t>33</w:t>
      </w:r>
      <w:r w:rsidRPr="00F6069F">
        <w:t xml:space="preserve"> (3), 239</w:t>
      </w:r>
      <w:r w:rsidR="00FD3CD2">
        <w:t>–</w:t>
      </w:r>
      <w:r w:rsidRPr="00F6069F">
        <w:t>254</w:t>
      </w:r>
      <w:r w:rsidR="00637C03">
        <w:t xml:space="preserve"> (</w:t>
      </w:r>
      <w:r w:rsidRPr="00F6069F">
        <w:t>2006).</w:t>
      </w:r>
    </w:p>
    <w:p w14:paraId="0F823302" w14:textId="65F1D1E4" w:rsidR="00F6069F" w:rsidRPr="00F6069F" w:rsidRDefault="00F6069F" w:rsidP="00CE734E">
      <w:pPr>
        <w:pStyle w:val="ListParagraph"/>
        <w:numPr>
          <w:ilvl w:val="0"/>
          <w:numId w:val="21"/>
        </w:numPr>
        <w:ind w:left="0" w:firstLine="0"/>
        <w:jc w:val="both"/>
      </w:pPr>
      <w:r w:rsidRPr="00F6069F">
        <w:t>Katritzky, A. R., Yoshioka, M., Narindoshvili, T., Chung, A.</w:t>
      </w:r>
      <w:r w:rsidR="00637C03">
        <w:t xml:space="preserve">, </w:t>
      </w:r>
      <w:r w:rsidRPr="00F6069F">
        <w:t xml:space="preserve">Johnson, J. V. Fluorescent labeling of peptides on solid phase. </w:t>
      </w:r>
      <w:bookmarkStart w:id="42" w:name="_Hlk29796840"/>
      <w:r w:rsidR="00FD3CD2" w:rsidRPr="006E03D3">
        <w:rPr>
          <w:rFonts w:cstheme="minorHAnsi"/>
          <w:i/>
        </w:rPr>
        <w:t>Organic and Biomolecular Chemistry</w:t>
      </w:r>
      <w:bookmarkEnd w:id="42"/>
      <w:r w:rsidRPr="006D1ED1">
        <w:rPr>
          <w:i/>
        </w:rPr>
        <w:t>.</w:t>
      </w:r>
      <w:r w:rsidRPr="00F6069F">
        <w:t xml:space="preserve"> </w:t>
      </w:r>
      <w:r w:rsidRPr="006E03D3">
        <w:rPr>
          <w:b/>
        </w:rPr>
        <w:t>6</w:t>
      </w:r>
      <w:r w:rsidRPr="00F6069F">
        <w:t xml:space="preserve"> (24), 4582</w:t>
      </w:r>
      <w:r w:rsidR="00FD3CD2">
        <w:t>–</w:t>
      </w:r>
      <w:r w:rsidRPr="00F6069F">
        <w:t>4586</w:t>
      </w:r>
      <w:r w:rsidR="00637C03">
        <w:t xml:space="preserve"> (</w:t>
      </w:r>
      <w:r w:rsidRPr="00F6069F">
        <w:t>2008).</w:t>
      </w:r>
    </w:p>
    <w:p w14:paraId="18C41413" w14:textId="219546EC" w:rsidR="00F6069F" w:rsidRPr="00F6069F" w:rsidRDefault="00F6069F" w:rsidP="00CE734E">
      <w:pPr>
        <w:pStyle w:val="ListParagraph"/>
        <w:numPr>
          <w:ilvl w:val="0"/>
          <w:numId w:val="21"/>
        </w:numPr>
        <w:ind w:left="0" w:firstLine="0"/>
        <w:jc w:val="both"/>
      </w:pPr>
      <w:r w:rsidRPr="00F6069F">
        <w:t>Prabhala, B. K., Mirza, O., Hojrup, P.</w:t>
      </w:r>
      <w:r w:rsidR="00637C03">
        <w:t xml:space="preserve">, </w:t>
      </w:r>
      <w:r w:rsidRPr="00F6069F">
        <w:t xml:space="preserve">Hansen, P. R. Characterization of Synthetic Peptides by Mass Spectrometry. </w:t>
      </w:r>
      <w:bookmarkStart w:id="43" w:name="_Hlk29796905"/>
      <w:r w:rsidR="00FD3CD2" w:rsidRPr="006E03D3">
        <w:rPr>
          <w:rFonts w:cstheme="minorHAnsi"/>
          <w:i/>
        </w:rPr>
        <w:t>Methods in Molecular Biology</w:t>
      </w:r>
      <w:bookmarkEnd w:id="43"/>
      <w:r w:rsidRPr="006D1ED1">
        <w:rPr>
          <w:i/>
        </w:rPr>
        <w:t>.</w:t>
      </w:r>
      <w:r w:rsidRPr="00F6069F">
        <w:t xml:space="preserve"> </w:t>
      </w:r>
      <w:r w:rsidRPr="006E03D3">
        <w:rPr>
          <w:b/>
        </w:rPr>
        <w:t>1348</w:t>
      </w:r>
      <w:r w:rsidR="00FD3CD2" w:rsidRPr="006E03D3">
        <w:rPr>
          <w:bCs/>
        </w:rPr>
        <w:t>,</w:t>
      </w:r>
      <w:r w:rsidRPr="00F6069F">
        <w:t xml:space="preserve"> 77</w:t>
      </w:r>
      <w:r w:rsidR="00FD3CD2">
        <w:t>–</w:t>
      </w:r>
      <w:r w:rsidRPr="00F6069F">
        <w:t>82</w:t>
      </w:r>
      <w:r w:rsidR="00637C03">
        <w:t xml:space="preserve"> (</w:t>
      </w:r>
      <w:r w:rsidRPr="00F6069F">
        <w:t>2015).</w:t>
      </w:r>
    </w:p>
    <w:p w14:paraId="632C1DC6" w14:textId="733F2FA7" w:rsidR="00F6069F" w:rsidRPr="00F6069F" w:rsidRDefault="00F6069F" w:rsidP="00CE734E">
      <w:pPr>
        <w:pStyle w:val="ListParagraph"/>
        <w:numPr>
          <w:ilvl w:val="0"/>
          <w:numId w:val="21"/>
        </w:numPr>
        <w:ind w:left="0" w:firstLine="0"/>
        <w:jc w:val="both"/>
      </w:pPr>
      <w:r w:rsidRPr="00F6069F">
        <w:t>Arms, L.</w:t>
      </w:r>
      <w:r w:rsidRPr="006E03D3">
        <w:rPr>
          <w:i/>
        </w:rPr>
        <w:t xml:space="preserve"> </w:t>
      </w:r>
      <w:r w:rsidR="00FD3CD2" w:rsidRPr="00FD3CD2">
        <w:t>et al.</w:t>
      </w:r>
      <w:r w:rsidRPr="00F6069F">
        <w:t xml:space="preserve"> Advantages and Limitations of Current Techniques for Analyzing the Biodistribution of Nanoparticles. </w:t>
      </w:r>
      <w:bookmarkStart w:id="44" w:name="_Hlk29796951"/>
      <w:r w:rsidR="00FD3CD2" w:rsidRPr="006E03D3">
        <w:rPr>
          <w:rFonts w:cstheme="minorHAnsi"/>
          <w:i/>
        </w:rPr>
        <w:t>Frontiers in Pharmacology</w:t>
      </w:r>
      <w:r w:rsidRPr="006D1ED1">
        <w:rPr>
          <w:i/>
        </w:rPr>
        <w:t>.</w:t>
      </w:r>
      <w:bookmarkEnd w:id="44"/>
      <w:r w:rsidRPr="00F6069F">
        <w:t xml:space="preserve"> </w:t>
      </w:r>
      <w:r w:rsidRPr="006E03D3">
        <w:rPr>
          <w:b/>
        </w:rPr>
        <w:t>9</w:t>
      </w:r>
      <w:r w:rsidR="00FD3CD2" w:rsidRPr="00004404">
        <w:rPr>
          <w:bCs/>
        </w:rPr>
        <w:t>,</w:t>
      </w:r>
      <w:r w:rsidRPr="00F6069F">
        <w:t xml:space="preserve"> 802</w:t>
      </w:r>
      <w:r w:rsidR="00637C03">
        <w:t xml:space="preserve"> (</w:t>
      </w:r>
      <w:r w:rsidRPr="00F6069F">
        <w:t>2018).</w:t>
      </w:r>
    </w:p>
    <w:p w14:paraId="5E436C42" w14:textId="4B5C4908" w:rsidR="00F6069F" w:rsidRPr="00F6069F" w:rsidRDefault="00F6069F" w:rsidP="00CE734E">
      <w:pPr>
        <w:pStyle w:val="ListParagraph"/>
        <w:numPr>
          <w:ilvl w:val="0"/>
          <w:numId w:val="21"/>
        </w:numPr>
        <w:ind w:left="0" w:firstLine="0"/>
        <w:jc w:val="both"/>
      </w:pPr>
      <w:r w:rsidRPr="00F6069F">
        <w:t>Leblond, F., Davis, S. C., Valdes, P. A.</w:t>
      </w:r>
      <w:r w:rsidR="00637C03">
        <w:t xml:space="preserve">, </w:t>
      </w:r>
      <w:r w:rsidRPr="00F6069F">
        <w:t xml:space="preserve">Pogue, B. W. Pre-clinical whole-body fluorescence imaging: Review of instruments, methods and applications. </w:t>
      </w:r>
      <w:bookmarkStart w:id="45" w:name="_Hlk29797010"/>
      <w:r w:rsidR="00FD3CD2" w:rsidRPr="006E03D3">
        <w:rPr>
          <w:rFonts w:cstheme="minorHAnsi"/>
          <w:i/>
          <w:lang w:val="en-GB"/>
        </w:rPr>
        <w:t>Journal of Photochemistry and Photobiology</w:t>
      </w:r>
      <w:bookmarkEnd w:id="45"/>
      <w:r w:rsidRPr="006D1ED1">
        <w:rPr>
          <w:i/>
        </w:rPr>
        <w:t>.</w:t>
      </w:r>
      <w:r w:rsidRPr="00F6069F">
        <w:t xml:space="preserve"> </w:t>
      </w:r>
      <w:r w:rsidRPr="006E03D3">
        <w:rPr>
          <w:b/>
        </w:rPr>
        <w:t>98</w:t>
      </w:r>
      <w:r w:rsidRPr="00F6069F">
        <w:t xml:space="preserve"> (1), 77</w:t>
      </w:r>
      <w:r w:rsidR="00FD3CD2">
        <w:t>–</w:t>
      </w:r>
      <w:r w:rsidRPr="00F6069F">
        <w:t>94</w:t>
      </w:r>
      <w:r w:rsidR="00637C03">
        <w:t xml:space="preserve"> (</w:t>
      </w:r>
      <w:r w:rsidRPr="00F6069F">
        <w:t>2010).</w:t>
      </w:r>
    </w:p>
    <w:p w14:paraId="025727A1" w14:textId="08B8EC2A" w:rsidR="00F6069F" w:rsidRPr="00F6069F" w:rsidRDefault="00F6069F" w:rsidP="00CE734E">
      <w:pPr>
        <w:pStyle w:val="EndNoteBibliography"/>
        <w:numPr>
          <w:ilvl w:val="0"/>
          <w:numId w:val="21"/>
        </w:numPr>
        <w:ind w:left="0" w:firstLine="0"/>
        <w:jc w:val="both"/>
      </w:pPr>
      <w:r w:rsidRPr="00F6069F">
        <w:t>Hughes, L. D., Rawle, R. J.</w:t>
      </w:r>
      <w:r w:rsidR="00637C03">
        <w:t xml:space="preserve">, </w:t>
      </w:r>
      <w:r w:rsidRPr="00F6069F">
        <w:t xml:space="preserve">Boxer, S. G. Choose your label wisely: water-soluble fluorophores often interact with lipid bilayers. </w:t>
      </w:r>
      <w:r w:rsidRPr="00F6069F">
        <w:rPr>
          <w:i/>
        </w:rPr>
        <w:t>PLoS One.</w:t>
      </w:r>
      <w:r w:rsidRPr="00F6069F">
        <w:t xml:space="preserve"> </w:t>
      </w:r>
      <w:r w:rsidRPr="00F6069F">
        <w:rPr>
          <w:b/>
        </w:rPr>
        <w:t>9</w:t>
      </w:r>
      <w:r w:rsidRPr="00F6069F">
        <w:t xml:space="preserve"> (2), e87649</w:t>
      </w:r>
      <w:r w:rsidR="00637C03">
        <w:t xml:space="preserve"> (</w:t>
      </w:r>
      <w:r w:rsidRPr="00F6069F">
        <w:t>2014).</w:t>
      </w:r>
    </w:p>
    <w:p w14:paraId="140884F7" w14:textId="0D18E450" w:rsidR="00F6069F" w:rsidRPr="00F6069F" w:rsidRDefault="00F6069F" w:rsidP="00CE734E">
      <w:pPr>
        <w:pStyle w:val="ListParagraph"/>
        <w:numPr>
          <w:ilvl w:val="0"/>
          <w:numId w:val="21"/>
        </w:numPr>
        <w:ind w:left="0" w:firstLine="0"/>
        <w:jc w:val="both"/>
      </w:pPr>
      <w:r w:rsidRPr="00F6069F">
        <w:t>McGowan, J. W.</w:t>
      </w:r>
      <w:r w:rsidR="00637C03">
        <w:t xml:space="preserve">, </w:t>
      </w:r>
      <w:r w:rsidRPr="00F6069F">
        <w:t xml:space="preserve">Bidwell, G. L., 3rd. The Use of Ex Vivo Whole-organ Imaging and Quantitative Tissue Histology to Determine the Bio-distribution of Fluorescently Labeled Molecules. </w:t>
      </w:r>
      <w:r w:rsidR="00FD3CD2" w:rsidRPr="006E03D3">
        <w:rPr>
          <w:rFonts w:cstheme="minorHAnsi"/>
          <w:i/>
          <w:iCs/>
        </w:rPr>
        <w:t>Journal of Visualized Experiments</w:t>
      </w:r>
      <w:r w:rsidRPr="006D1ED1">
        <w:rPr>
          <w:i/>
        </w:rPr>
        <w:t>.</w:t>
      </w:r>
      <w:r w:rsidRPr="00F6069F">
        <w:t xml:space="preserve"> (118)</w:t>
      </w:r>
      <w:r w:rsidR="00FD3CD2">
        <w:t xml:space="preserve">, </w:t>
      </w:r>
      <w:r w:rsidR="00FD3CD2" w:rsidRPr="00FD3CD2">
        <w:t>e54987</w:t>
      </w:r>
      <w:r w:rsidR="00637C03">
        <w:t xml:space="preserve"> (</w:t>
      </w:r>
      <w:r w:rsidRPr="00F6069F">
        <w:t>2016).</w:t>
      </w:r>
    </w:p>
    <w:p w14:paraId="7222341F" w14:textId="296F7063" w:rsidR="009B099C" w:rsidRPr="0065188C" w:rsidRDefault="00F6069F" w:rsidP="00CE734E">
      <w:pPr>
        <w:pStyle w:val="ListParagraph"/>
        <w:numPr>
          <w:ilvl w:val="0"/>
          <w:numId w:val="21"/>
        </w:numPr>
        <w:ind w:left="0" w:firstLine="0"/>
        <w:jc w:val="both"/>
      </w:pPr>
      <w:r w:rsidRPr="00F6069F">
        <w:t xml:space="preserve">Waters, J. C. Accuracy and precision in quantitative fluorescence microscopy. </w:t>
      </w:r>
      <w:r w:rsidR="00FD3CD2" w:rsidRPr="006E03D3">
        <w:rPr>
          <w:rFonts w:cstheme="minorHAnsi"/>
          <w:i/>
          <w:lang w:val="en-GB"/>
        </w:rPr>
        <w:t>Journal of Cell Biology</w:t>
      </w:r>
      <w:r w:rsidRPr="006D1ED1">
        <w:rPr>
          <w:i/>
        </w:rPr>
        <w:t>.</w:t>
      </w:r>
      <w:r w:rsidRPr="00F6069F">
        <w:t xml:space="preserve"> </w:t>
      </w:r>
      <w:r w:rsidRPr="006E03D3">
        <w:rPr>
          <w:b/>
        </w:rPr>
        <w:t>185</w:t>
      </w:r>
      <w:r w:rsidRPr="00F6069F">
        <w:t xml:space="preserve"> (7), 1135</w:t>
      </w:r>
      <w:r w:rsidR="00FD3CD2">
        <w:t>–</w:t>
      </w:r>
      <w:r w:rsidRPr="00F6069F">
        <w:t>1148</w:t>
      </w:r>
      <w:r w:rsidR="00637C03">
        <w:t xml:space="preserve"> (</w:t>
      </w:r>
      <w:r w:rsidRPr="00F6069F">
        <w:t>2009).</w:t>
      </w:r>
      <w:r w:rsidR="002C1A73" w:rsidRPr="006E03D3">
        <w:rPr>
          <w:rFonts w:cstheme="minorHAnsi"/>
        </w:rPr>
        <w:fldChar w:fldCharType="end"/>
      </w:r>
    </w:p>
    <w:sectPr w:rsidR="009B099C" w:rsidRPr="0065188C" w:rsidSect="00BC06E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770E"/>
    <w:multiLevelType w:val="hybridMultilevel"/>
    <w:tmpl w:val="A20E7396"/>
    <w:lvl w:ilvl="0" w:tplc="F35E10E4">
      <w:start w:val="1"/>
      <w:numFmt w:val="decimal"/>
      <w:lvlText w:val="4.%1."/>
      <w:lvlJc w:val="left"/>
      <w:pPr>
        <w:ind w:left="1080" w:hanging="360"/>
      </w:pPr>
      <w:rPr>
        <w:rFonts w:hint="default"/>
        <w:b/>
        <w:bCs/>
        <w:sz w:val="24"/>
        <w:szCs w:val="24"/>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58C2"/>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910031"/>
    <w:multiLevelType w:val="hybridMultilevel"/>
    <w:tmpl w:val="D48C8292"/>
    <w:lvl w:ilvl="0" w:tplc="B81EE2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00134"/>
    <w:multiLevelType w:val="hybridMultilevel"/>
    <w:tmpl w:val="C15EC2CE"/>
    <w:lvl w:ilvl="0" w:tplc="0838BFD4">
      <w:start w:val="1"/>
      <w:numFmt w:val="decimal"/>
      <w:lvlText w:val="%1."/>
      <w:lvlJc w:val="left"/>
      <w:pPr>
        <w:ind w:left="360" w:hanging="360"/>
      </w:pPr>
      <w:rPr>
        <w:rFonts w:hint="default"/>
        <w:b/>
        <w:bCs/>
        <w:sz w:val="24"/>
        <w:szCs w:val="24"/>
      </w:rPr>
    </w:lvl>
    <w:lvl w:ilvl="1" w:tplc="19BA5FC2">
      <w:start w:val="1"/>
      <w:numFmt w:val="decimal"/>
      <w:lvlText w:val="2.%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760D21"/>
    <w:multiLevelType w:val="hybridMultilevel"/>
    <w:tmpl w:val="7A48A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434ED"/>
    <w:multiLevelType w:val="hybridMultilevel"/>
    <w:tmpl w:val="87C4EB6C"/>
    <w:lvl w:ilvl="0" w:tplc="58787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26E52"/>
    <w:multiLevelType w:val="hybridMultilevel"/>
    <w:tmpl w:val="0E1CAA66"/>
    <w:lvl w:ilvl="0" w:tplc="514653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341BF"/>
    <w:multiLevelType w:val="multilevel"/>
    <w:tmpl w:val="E7345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6267BD"/>
    <w:multiLevelType w:val="hybridMultilevel"/>
    <w:tmpl w:val="3822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86BFF"/>
    <w:multiLevelType w:val="multilevel"/>
    <w:tmpl w:val="E9C0E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B4894"/>
    <w:multiLevelType w:val="multilevel"/>
    <w:tmpl w:val="FFA6344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3FCF1725"/>
    <w:multiLevelType w:val="hybridMultilevel"/>
    <w:tmpl w:val="C81EB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A25ABF"/>
    <w:multiLevelType w:val="multilevel"/>
    <w:tmpl w:val="9C92286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7EF3139"/>
    <w:multiLevelType w:val="hybridMultilevel"/>
    <w:tmpl w:val="26E21CC0"/>
    <w:lvl w:ilvl="0" w:tplc="51465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04A11"/>
    <w:multiLevelType w:val="multilevel"/>
    <w:tmpl w:val="5D201E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862D28"/>
    <w:multiLevelType w:val="hybridMultilevel"/>
    <w:tmpl w:val="911AF936"/>
    <w:lvl w:ilvl="0" w:tplc="B5202BC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F7EB0"/>
    <w:multiLevelType w:val="hybridMultilevel"/>
    <w:tmpl w:val="C09840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1058C"/>
    <w:multiLevelType w:val="multilevel"/>
    <w:tmpl w:val="00066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9455AB"/>
    <w:multiLevelType w:val="hybridMultilevel"/>
    <w:tmpl w:val="FACA9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67519"/>
    <w:multiLevelType w:val="hybridMultilevel"/>
    <w:tmpl w:val="016493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9"/>
  </w:num>
  <w:num w:numId="4">
    <w:abstractNumId w:val="17"/>
  </w:num>
  <w:num w:numId="5">
    <w:abstractNumId w:val="12"/>
  </w:num>
  <w:num w:numId="6">
    <w:abstractNumId w:val="7"/>
  </w:num>
  <w:num w:numId="7">
    <w:abstractNumId w:val="5"/>
  </w:num>
  <w:num w:numId="8">
    <w:abstractNumId w:val="14"/>
  </w:num>
  <w:num w:numId="9">
    <w:abstractNumId w:val="8"/>
  </w:num>
  <w:num w:numId="10">
    <w:abstractNumId w:val="15"/>
  </w:num>
  <w:num w:numId="11">
    <w:abstractNumId w:val="10"/>
  </w:num>
  <w:num w:numId="12">
    <w:abstractNumId w:val="18"/>
  </w:num>
  <w:num w:numId="13">
    <w:abstractNumId w:val="6"/>
  </w:num>
  <w:num w:numId="14">
    <w:abstractNumId w:val="20"/>
  </w:num>
  <w:num w:numId="15">
    <w:abstractNumId w:val="9"/>
  </w:num>
  <w:num w:numId="16">
    <w:abstractNumId w:val="13"/>
  </w:num>
  <w:num w:numId="17">
    <w:abstractNumId w:val="1"/>
  </w:num>
  <w:num w:numId="18">
    <w:abstractNumId w:val="11"/>
  </w:num>
  <w:num w:numId="19">
    <w:abstractNumId w:val="3"/>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removePersonalInformation/>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2st9z21zwpedeavabpwxt8tr9dvx9vxxpd&quot;&gt;CPP Review 2019&lt;record-ids&gt;&lt;item&gt;6&lt;/item&gt;&lt;item&gt;46&lt;/item&gt;&lt;item&gt;81&lt;/item&gt;&lt;item&gt;82&lt;/item&gt;&lt;item&gt;83&lt;/item&gt;&lt;/record-ids&gt;&lt;/item&gt;&lt;/Libraries&gt;"/>
  </w:docVars>
  <w:rsids>
    <w:rsidRoot w:val="00BA04FF"/>
    <w:rsid w:val="00004404"/>
    <w:rsid w:val="00006403"/>
    <w:rsid w:val="000244BA"/>
    <w:rsid w:val="00030CC4"/>
    <w:rsid w:val="000350C0"/>
    <w:rsid w:val="00041CF1"/>
    <w:rsid w:val="000470F2"/>
    <w:rsid w:val="0004798D"/>
    <w:rsid w:val="00051303"/>
    <w:rsid w:val="000532F3"/>
    <w:rsid w:val="000579E5"/>
    <w:rsid w:val="00061014"/>
    <w:rsid w:val="00085105"/>
    <w:rsid w:val="00092C11"/>
    <w:rsid w:val="000930A7"/>
    <w:rsid w:val="00095AAD"/>
    <w:rsid w:val="000B1228"/>
    <w:rsid w:val="000B46C4"/>
    <w:rsid w:val="000C39A9"/>
    <w:rsid w:val="000D722B"/>
    <w:rsid w:val="000E105D"/>
    <w:rsid w:val="000E3AA9"/>
    <w:rsid w:val="000E3C41"/>
    <w:rsid w:val="000E5E88"/>
    <w:rsid w:val="000E71F2"/>
    <w:rsid w:val="000F1601"/>
    <w:rsid w:val="000F3D99"/>
    <w:rsid w:val="001106E0"/>
    <w:rsid w:val="001107AE"/>
    <w:rsid w:val="001328E9"/>
    <w:rsid w:val="001539AF"/>
    <w:rsid w:val="0017146C"/>
    <w:rsid w:val="0017408E"/>
    <w:rsid w:val="00190A20"/>
    <w:rsid w:val="00194BB5"/>
    <w:rsid w:val="001B2AEC"/>
    <w:rsid w:val="001C4573"/>
    <w:rsid w:val="001F2CAE"/>
    <w:rsid w:val="002067CD"/>
    <w:rsid w:val="002106A1"/>
    <w:rsid w:val="002106FE"/>
    <w:rsid w:val="0021148C"/>
    <w:rsid w:val="00212DEC"/>
    <w:rsid w:val="0021347D"/>
    <w:rsid w:val="002169B4"/>
    <w:rsid w:val="002204B8"/>
    <w:rsid w:val="0022255B"/>
    <w:rsid w:val="00222EAE"/>
    <w:rsid w:val="00226F3F"/>
    <w:rsid w:val="002270D8"/>
    <w:rsid w:val="00265A85"/>
    <w:rsid w:val="00273535"/>
    <w:rsid w:val="002776D5"/>
    <w:rsid w:val="002802B6"/>
    <w:rsid w:val="00290BD0"/>
    <w:rsid w:val="002A7A5F"/>
    <w:rsid w:val="002B0322"/>
    <w:rsid w:val="002B58EB"/>
    <w:rsid w:val="002C1A73"/>
    <w:rsid w:val="002C4D0F"/>
    <w:rsid w:val="002C6627"/>
    <w:rsid w:val="002D13BC"/>
    <w:rsid w:val="002D792B"/>
    <w:rsid w:val="002F0B5F"/>
    <w:rsid w:val="002F3B20"/>
    <w:rsid w:val="0030078C"/>
    <w:rsid w:val="003210A7"/>
    <w:rsid w:val="003252FA"/>
    <w:rsid w:val="003312F7"/>
    <w:rsid w:val="0033566D"/>
    <w:rsid w:val="00335DEB"/>
    <w:rsid w:val="003370A9"/>
    <w:rsid w:val="00360463"/>
    <w:rsid w:val="003653A2"/>
    <w:rsid w:val="00375098"/>
    <w:rsid w:val="0038113E"/>
    <w:rsid w:val="003834F8"/>
    <w:rsid w:val="00391E42"/>
    <w:rsid w:val="003A7969"/>
    <w:rsid w:val="003B183D"/>
    <w:rsid w:val="003B30D6"/>
    <w:rsid w:val="003B5C85"/>
    <w:rsid w:val="003C4B5D"/>
    <w:rsid w:val="003C7034"/>
    <w:rsid w:val="003D65BD"/>
    <w:rsid w:val="003E41A9"/>
    <w:rsid w:val="003E7E96"/>
    <w:rsid w:val="003F5B35"/>
    <w:rsid w:val="004007CF"/>
    <w:rsid w:val="00411659"/>
    <w:rsid w:val="00424344"/>
    <w:rsid w:val="00427F61"/>
    <w:rsid w:val="00431BFB"/>
    <w:rsid w:val="00432146"/>
    <w:rsid w:val="004328D0"/>
    <w:rsid w:val="004446C5"/>
    <w:rsid w:val="00453EF5"/>
    <w:rsid w:val="00466956"/>
    <w:rsid w:val="00481311"/>
    <w:rsid w:val="004916F8"/>
    <w:rsid w:val="004A5D53"/>
    <w:rsid w:val="004B11EF"/>
    <w:rsid w:val="004C3CA1"/>
    <w:rsid w:val="004D1172"/>
    <w:rsid w:val="004D2D40"/>
    <w:rsid w:val="004D5C4F"/>
    <w:rsid w:val="004E0400"/>
    <w:rsid w:val="004E60BF"/>
    <w:rsid w:val="004F4197"/>
    <w:rsid w:val="00505023"/>
    <w:rsid w:val="00507D72"/>
    <w:rsid w:val="00533A76"/>
    <w:rsid w:val="00544AF7"/>
    <w:rsid w:val="005555D7"/>
    <w:rsid w:val="005647DF"/>
    <w:rsid w:val="005666C6"/>
    <w:rsid w:val="00570592"/>
    <w:rsid w:val="00574C69"/>
    <w:rsid w:val="00590C55"/>
    <w:rsid w:val="005A0FC5"/>
    <w:rsid w:val="005A3175"/>
    <w:rsid w:val="005A3688"/>
    <w:rsid w:val="005A3A9A"/>
    <w:rsid w:val="005B2FA9"/>
    <w:rsid w:val="005B6BEF"/>
    <w:rsid w:val="005D2BCE"/>
    <w:rsid w:val="005D4C4A"/>
    <w:rsid w:val="005D7617"/>
    <w:rsid w:val="005E1619"/>
    <w:rsid w:val="005E2208"/>
    <w:rsid w:val="005F0005"/>
    <w:rsid w:val="005F20DE"/>
    <w:rsid w:val="0060262F"/>
    <w:rsid w:val="00606623"/>
    <w:rsid w:val="00615B45"/>
    <w:rsid w:val="00623EF6"/>
    <w:rsid w:val="0062640C"/>
    <w:rsid w:val="00627F7D"/>
    <w:rsid w:val="00637C03"/>
    <w:rsid w:val="00642FDA"/>
    <w:rsid w:val="0065188C"/>
    <w:rsid w:val="00653EE3"/>
    <w:rsid w:val="00655293"/>
    <w:rsid w:val="00656037"/>
    <w:rsid w:val="006709CD"/>
    <w:rsid w:val="0067261D"/>
    <w:rsid w:val="00673C69"/>
    <w:rsid w:val="00674C1D"/>
    <w:rsid w:val="006929AB"/>
    <w:rsid w:val="006946C4"/>
    <w:rsid w:val="00695F12"/>
    <w:rsid w:val="006A0A8B"/>
    <w:rsid w:val="006A6627"/>
    <w:rsid w:val="006B4D6B"/>
    <w:rsid w:val="006C5A66"/>
    <w:rsid w:val="006D1ED1"/>
    <w:rsid w:val="006E03D3"/>
    <w:rsid w:val="006E1C7C"/>
    <w:rsid w:val="006E279E"/>
    <w:rsid w:val="006F1865"/>
    <w:rsid w:val="007025B7"/>
    <w:rsid w:val="00703ADB"/>
    <w:rsid w:val="00712390"/>
    <w:rsid w:val="00712A05"/>
    <w:rsid w:val="007139A3"/>
    <w:rsid w:val="00713BE8"/>
    <w:rsid w:val="007264D0"/>
    <w:rsid w:val="00730E81"/>
    <w:rsid w:val="00737626"/>
    <w:rsid w:val="007455A3"/>
    <w:rsid w:val="0075094D"/>
    <w:rsid w:val="0076612E"/>
    <w:rsid w:val="00777765"/>
    <w:rsid w:val="007822E8"/>
    <w:rsid w:val="007837F3"/>
    <w:rsid w:val="00796B75"/>
    <w:rsid w:val="007B3B9B"/>
    <w:rsid w:val="007B4223"/>
    <w:rsid w:val="007B6CF9"/>
    <w:rsid w:val="007D1C5C"/>
    <w:rsid w:val="007D21E0"/>
    <w:rsid w:val="007D6B32"/>
    <w:rsid w:val="007E2442"/>
    <w:rsid w:val="007E6DBD"/>
    <w:rsid w:val="0080630C"/>
    <w:rsid w:val="00810D65"/>
    <w:rsid w:val="00816366"/>
    <w:rsid w:val="00822F4C"/>
    <w:rsid w:val="008232DD"/>
    <w:rsid w:val="008237BC"/>
    <w:rsid w:val="008320F7"/>
    <w:rsid w:val="008361F9"/>
    <w:rsid w:val="00844655"/>
    <w:rsid w:val="00854467"/>
    <w:rsid w:val="008548F2"/>
    <w:rsid w:val="00863B44"/>
    <w:rsid w:val="00863D22"/>
    <w:rsid w:val="00866E2C"/>
    <w:rsid w:val="0087020D"/>
    <w:rsid w:val="00870277"/>
    <w:rsid w:val="00872C46"/>
    <w:rsid w:val="008761C1"/>
    <w:rsid w:val="00877347"/>
    <w:rsid w:val="00894626"/>
    <w:rsid w:val="008A2AA9"/>
    <w:rsid w:val="008A4C00"/>
    <w:rsid w:val="008C61C2"/>
    <w:rsid w:val="008D3FC2"/>
    <w:rsid w:val="008E4FE2"/>
    <w:rsid w:val="008E75D6"/>
    <w:rsid w:val="008F4A29"/>
    <w:rsid w:val="008F4B69"/>
    <w:rsid w:val="00902FEB"/>
    <w:rsid w:val="00910398"/>
    <w:rsid w:val="00916187"/>
    <w:rsid w:val="00927052"/>
    <w:rsid w:val="0092713D"/>
    <w:rsid w:val="00935AE8"/>
    <w:rsid w:val="009418BA"/>
    <w:rsid w:val="0094392E"/>
    <w:rsid w:val="0094678E"/>
    <w:rsid w:val="0096236C"/>
    <w:rsid w:val="009763D1"/>
    <w:rsid w:val="00981DED"/>
    <w:rsid w:val="009874A9"/>
    <w:rsid w:val="009A33DB"/>
    <w:rsid w:val="009B099C"/>
    <w:rsid w:val="009B7B2B"/>
    <w:rsid w:val="009C0790"/>
    <w:rsid w:val="009E1811"/>
    <w:rsid w:val="009E3170"/>
    <w:rsid w:val="009F2AE8"/>
    <w:rsid w:val="009F6501"/>
    <w:rsid w:val="00A0506E"/>
    <w:rsid w:val="00A20681"/>
    <w:rsid w:val="00A225F3"/>
    <w:rsid w:val="00A23612"/>
    <w:rsid w:val="00A24716"/>
    <w:rsid w:val="00A25438"/>
    <w:rsid w:val="00A34098"/>
    <w:rsid w:val="00A41EA2"/>
    <w:rsid w:val="00A92870"/>
    <w:rsid w:val="00A9505D"/>
    <w:rsid w:val="00AA0FCE"/>
    <w:rsid w:val="00AB3EC2"/>
    <w:rsid w:val="00AB5FEB"/>
    <w:rsid w:val="00AB6185"/>
    <w:rsid w:val="00AC3042"/>
    <w:rsid w:val="00AC6409"/>
    <w:rsid w:val="00AD490B"/>
    <w:rsid w:val="00AD5319"/>
    <w:rsid w:val="00AD620D"/>
    <w:rsid w:val="00AE220F"/>
    <w:rsid w:val="00B02031"/>
    <w:rsid w:val="00B047A3"/>
    <w:rsid w:val="00B11F7C"/>
    <w:rsid w:val="00B14E5E"/>
    <w:rsid w:val="00B16C7A"/>
    <w:rsid w:val="00B21CA6"/>
    <w:rsid w:val="00B22FBA"/>
    <w:rsid w:val="00B25681"/>
    <w:rsid w:val="00B259D4"/>
    <w:rsid w:val="00B40EBD"/>
    <w:rsid w:val="00B433DD"/>
    <w:rsid w:val="00B53E05"/>
    <w:rsid w:val="00B547D2"/>
    <w:rsid w:val="00B60E8D"/>
    <w:rsid w:val="00B64BA1"/>
    <w:rsid w:val="00B6689D"/>
    <w:rsid w:val="00B672CB"/>
    <w:rsid w:val="00B7184F"/>
    <w:rsid w:val="00B7202C"/>
    <w:rsid w:val="00B76317"/>
    <w:rsid w:val="00B90C73"/>
    <w:rsid w:val="00B93A4D"/>
    <w:rsid w:val="00B94A5E"/>
    <w:rsid w:val="00BA04FF"/>
    <w:rsid w:val="00BA2C7F"/>
    <w:rsid w:val="00BA38F8"/>
    <w:rsid w:val="00BB0BA6"/>
    <w:rsid w:val="00BB58E9"/>
    <w:rsid w:val="00BB611B"/>
    <w:rsid w:val="00BC06ED"/>
    <w:rsid w:val="00BC2E1C"/>
    <w:rsid w:val="00BC3ED3"/>
    <w:rsid w:val="00BD507F"/>
    <w:rsid w:val="00C02187"/>
    <w:rsid w:val="00C03401"/>
    <w:rsid w:val="00C04529"/>
    <w:rsid w:val="00C10520"/>
    <w:rsid w:val="00C15D4B"/>
    <w:rsid w:val="00C228D9"/>
    <w:rsid w:val="00C22B5A"/>
    <w:rsid w:val="00C2513F"/>
    <w:rsid w:val="00C25EB8"/>
    <w:rsid w:val="00C26895"/>
    <w:rsid w:val="00C32891"/>
    <w:rsid w:val="00C3547C"/>
    <w:rsid w:val="00C37A5A"/>
    <w:rsid w:val="00C52A37"/>
    <w:rsid w:val="00C618E1"/>
    <w:rsid w:val="00C6334B"/>
    <w:rsid w:val="00C701D2"/>
    <w:rsid w:val="00C73246"/>
    <w:rsid w:val="00C82227"/>
    <w:rsid w:val="00C82437"/>
    <w:rsid w:val="00CA0561"/>
    <w:rsid w:val="00CB01A8"/>
    <w:rsid w:val="00CB2664"/>
    <w:rsid w:val="00CB728C"/>
    <w:rsid w:val="00CC202E"/>
    <w:rsid w:val="00CC44F2"/>
    <w:rsid w:val="00CC4575"/>
    <w:rsid w:val="00CC6019"/>
    <w:rsid w:val="00CE1DD9"/>
    <w:rsid w:val="00CE1F72"/>
    <w:rsid w:val="00CE2108"/>
    <w:rsid w:val="00CE734E"/>
    <w:rsid w:val="00CF3234"/>
    <w:rsid w:val="00D0111D"/>
    <w:rsid w:val="00D017D2"/>
    <w:rsid w:val="00D02AE0"/>
    <w:rsid w:val="00D16F2B"/>
    <w:rsid w:val="00D21398"/>
    <w:rsid w:val="00D23A8C"/>
    <w:rsid w:val="00D2755B"/>
    <w:rsid w:val="00D36D69"/>
    <w:rsid w:val="00D44F4D"/>
    <w:rsid w:val="00D5265E"/>
    <w:rsid w:val="00D539C5"/>
    <w:rsid w:val="00D558B1"/>
    <w:rsid w:val="00D55D7B"/>
    <w:rsid w:val="00D60915"/>
    <w:rsid w:val="00D66C13"/>
    <w:rsid w:val="00D67724"/>
    <w:rsid w:val="00D77A1E"/>
    <w:rsid w:val="00D81A35"/>
    <w:rsid w:val="00D82F71"/>
    <w:rsid w:val="00D87110"/>
    <w:rsid w:val="00D9360D"/>
    <w:rsid w:val="00DD744A"/>
    <w:rsid w:val="00DD7C07"/>
    <w:rsid w:val="00DE5763"/>
    <w:rsid w:val="00E02626"/>
    <w:rsid w:val="00E0355A"/>
    <w:rsid w:val="00E06308"/>
    <w:rsid w:val="00E1028D"/>
    <w:rsid w:val="00E10A62"/>
    <w:rsid w:val="00E110BD"/>
    <w:rsid w:val="00E11743"/>
    <w:rsid w:val="00E32B0B"/>
    <w:rsid w:val="00E37230"/>
    <w:rsid w:val="00E3776D"/>
    <w:rsid w:val="00E6125D"/>
    <w:rsid w:val="00E736E0"/>
    <w:rsid w:val="00E73F8B"/>
    <w:rsid w:val="00E84E5E"/>
    <w:rsid w:val="00E85D4D"/>
    <w:rsid w:val="00E932D6"/>
    <w:rsid w:val="00E977A1"/>
    <w:rsid w:val="00EA6170"/>
    <w:rsid w:val="00EB1DDD"/>
    <w:rsid w:val="00EB6FEA"/>
    <w:rsid w:val="00EB7ED5"/>
    <w:rsid w:val="00ED0CDF"/>
    <w:rsid w:val="00ED49BD"/>
    <w:rsid w:val="00EE1D3D"/>
    <w:rsid w:val="00F10D80"/>
    <w:rsid w:val="00F15E9F"/>
    <w:rsid w:val="00F32C36"/>
    <w:rsid w:val="00F33DF6"/>
    <w:rsid w:val="00F33F93"/>
    <w:rsid w:val="00F45B5B"/>
    <w:rsid w:val="00F51555"/>
    <w:rsid w:val="00F56E6C"/>
    <w:rsid w:val="00F6069F"/>
    <w:rsid w:val="00F61205"/>
    <w:rsid w:val="00F761F2"/>
    <w:rsid w:val="00F762F2"/>
    <w:rsid w:val="00F772AE"/>
    <w:rsid w:val="00F77F11"/>
    <w:rsid w:val="00F83266"/>
    <w:rsid w:val="00F92530"/>
    <w:rsid w:val="00FA23A5"/>
    <w:rsid w:val="00FA548A"/>
    <w:rsid w:val="00FB0D2F"/>
    <w:rsid w:val="00FC5C99"/>
    <w:rsid w:val="00FD1DDF"/>
    <w:rsid w:val="00FD3CD2"/>
    <w:rsid w:val="00FE145C"/>
    <w:rsid w:val="00FE5729"/>
    <w:rsid w:val="00FE6213"/>
    <w:rsid w:val="00FF2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C71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99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0F"/>
    <w:rPr>
      <w:sz w:val="16"/>
      <w:szCs w:val="16"/>
    </w:rPr>
  </w:style>
  <w:style w:type="paragraph" w:styleId="CommentText">
    <w:name w:val="annotation text"/>
    <w:basedOn w:val="Normal"/>
    <w:link w:val="CommentTextChar"/>
    <w:uiPriority w:val="99"/>
    <w:semiHidden/>
    <w:unhideWhenUsed/>
    <w:rsid w:val="002C4D0F"/>
    <w:rPr>
      <w:sz w:val="20"/>
      <w:szCs w:val="20"/>
    </w:rPr>
  </w:style>
  <w:style w:type="character" w:customStyle="1" w:styleId="CommentTextChar">
    <w:name w:val="Comment Text Char"/>
    <w:basedOn w:val="DefaultParagraphFont"/>
    <w:link w:val="CommentText"/>
    <w:uiPriority w:val="99"/>
    <w:semiHidden/>
    <w:rsid w:val="002C4D0F"/>
    <w:rPr>
      <w:sz w:val="20"/>
      <w:szCs w:val="20"/>
    </w:rPr>
  </w:style>
  <w:style w:type="paragraph" w:styleId="CommentSubject">
    <w:name w:val="annotation subject"/>
    <w:basedOn w:val="CommentText"/>
    <w:next w:val="CommentText"/>
    <w:link w:val="CommentSubjectChar"/>
    <w:uiPriority w:val="99"/>
    <w:semiHidden/>
    <w:unhideWhenUsed/>
    <w:rsid w:val="002C4D0F"/>
    <w:rPr>
      <w:b/>
      <w:bCs/>
    </w:rPr>
  </w:style>
  <w:style w:type="character" w:customStyle="1" w:styleId="CommentSubjectChar">
    <w:name w:val="Comment Subject Char"/>
    <w:basedOn w:val="CommentTextChar"/>
    <w:link w:val="CommentSubject"/>
    <w:uiPriority w:val="99"/>
    <w:semiHidden/>
    <w:rsid w:val="002C4D0F"/>
    <w:rPr>
      <w:b/>
      <w:bCs/>
      <w:sz w:val="20"/>
      <w:szCs w:val="20"/>
    </w:rPr>
  </w:style>
  <w:style w:type="paragraph" w:styleId="BalloonText">
    <w:name w:val="Balloon Text"/>
    <w:basedOn w:val="Normal"/>
    <w:link w:val="BalloonTextChar"/>
    <w:uiPriority w:val="99"/>
    <w:semiHidden/>
    <w:unhideWhenUsed/>
    <w:rsid w:val="002C4D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0F"/>
    <w:rPr>
      <w:rFonts w:ascii="Segoe UI" w:hAnsi="Segoe UI" w:cs="Segoe UI"/>
      <w:sz w:val="18"/>
      <w:szCs w:val="18"/>
    </w:rPr>
  </w:style>
  <w:style w:type="paragraph" w:customStyle="1" w:styleId="EndNoteBibliographyTitle">
    <w:name w:val="EndNote Bibliography Title"/>
    <w:basedOn w:val="Normal"/>
    <w:link w:val="EndNoteBibliographyTitleChar"/>
    <w:rsid w:val="002C1A7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1A73"/>
    <w:rPr>
      <w:rFonts w:ascii="Calibri" w:hAnsi="Calibri" w:cs="Calibri"/>
      <w:noProof/>
    </w:rPr>
  </w:style>
  <w:style w:type="paragraph" w:customStyle="1" w:styleId="EndNoteBibliography">
    <w:name w:val="EndNote Bibliography"/>
    <w:basedOn w:val="Normal"/>
    <w:link w:val="EndNoteBibliographyChar"/>
    <w:rsid w:val="002C1A73"/>
    <w:rPr>
      <w:rFonts w:ascii="Calibri" w:hAnsi="Calibri" w:cs="Calibri"/>
      <w:noProof/>
    </w:rPr>
  </w:style>
  <w:style w:type="character" w:customStyle="1" w:styleId="EndNoteBibliographyChar">
    <w:name w:val="EndNote Bibliography Char"/>
    <w:basedOn w:val="DefaultParagraphFont"/>
    <w:link w:val="EndNoteBibliography"/>
    <w:rsid w:val="002C1A73"/>
    <w:rPr>
      <w:rFonts w:ascii="Calibri" w:hAnsi="Calibri" w:cs="Calibri"/>
      <w:noProof/>
    </w:rPr>
  </w:style>
  <w:style w:type="paragraph" w:styleId="Revision">
    <w:name w:val="Revision"/>
    <w:hidden/>
    <w:uiPriority w:val="99"/>
    <w:semiHidden/>
    <w:rsid w:val="005A3688"/>
  </w:style>
  <w:style w:type="paragraph" w:styleId="ListParagraph">
    <w:name w:val="List Paragraph"/>
    <w:basedOn w:val="Normal"/>
    <w:uiPriority w:val="34"/>
    <w:qFormat/>
    <w:rsid w:val="006E1C7C"/>
    <w:pPr>
      <w:ind w:left="720"/>
      <w:contextualSpacing/>
    </w:pPr>
  </w:style>
  <w:style w:type="paragraph" w:customStyle="1" w:styleId="MDPI62Acknowledgments">
    <w:name w:val="MDPI_6.2_Acknowledgments"/>
    <w:qFormat/>
    <w:rsid w:val="00D017D2"/>
    <w:pPr>
      <w:adjustRightInd w:val="0"/>
      <w:snapToGrid w:val="0"/>
      <w:spacing w:before="120" w:line="200" w:lineRule="atLeast"/>
      <w:jc w:val="both"/>
    </w:pPr>
    <w:rPr>
      <w:rFonts w:ascii="Palatino Linotype" w:eastAsia="Times New Roman" w:hAnsi="Palatino Linotype" w:cs="Times New Roman"/>
      <w:snapToGrid w:val="0"/>
      <w:color w:val="000000"/>
      <w:sz w:val="20"/>
      <w:szCs w:val="20"/>
      <w:lang w:eastAsia="de-DE" w:bidi="en-US"/>
    </w:rPr>
  </w:style>
  <w:style w:type="paragraph" w:styleId="NoSpacing">
    <w:name w:val="No Spacing"/>
    <w:link w:val="NoSpacingChar"/>
    <w:uiPriority w:val="1"/>
    <w:qFormat/>
    <w:rsid w:val="00C37A5A"/>
    <w:rPr>
      <w:rFonts w:eastAsiaTheme="minorEastAsia"/>
      <w:sz w:val="22"/>
      <w:szCs w:val="22"/>
    </w:rPr>
  </w:style>
  <w:style w:type="character" w:customStyle="1" w:styleId="NoSpacingChar">
    <w:name w:val="No Spacing Char"/>
    <w:basedOn w:val="DefaultParagraphFont"/>
    <w:link w:val="NoSpacing"/>
    <w:uiPriority w:val="1"/>
    <w:rsid w:val="00C37A5A"/>
    <w:rPr>
      <w:rFonts w:eastAsiaTheme="minorEastAsia"/>
      <w:sz w:val="22"/>
      <w:szCs w:val="22"/>
    </w:rPr>
  </w:style>
  <w:style w:type="character" w:styleId="Hyperlink">
    <w:name w:val="Hyperlink"/>
    <w:basedOn w:val="DefaultParagraphFont"/>
    <w:uiPriority w:val="99"/>
    <w:unhideWhenUsed/>
    <w:rsid w:val="00656037"/>
    <w:rPr>
      <w:color w:val="0563C1" w:themeColor="hyperlink"/>
      <w:u w:val="single"/>
    </w:rPr>
  </w:style>
  <w:style w:type="character" w:styleId="LineNumber">
    <w:name w:val="line number"/>
    <w:basedOn w:val="DefaultParagraphFont"/>
    <w:uiPriority w:val="99"/>
    <w:semiHidden/>
    <w:unhideWhenUsed/>
    <w:rsid w:val="00BC06ED"/>
  </w:style>
  <w:style w:type="character" w:customStyle="1" w:styleId="UnresolvedMention1">
    <w:name w:val="Unresolved Mention1"/>
    <w:basedOn w:val="DefaultParagraphFont"/>
    <w:uiPriority w:val="99"/>
    <w:semiHidden/>
    <w:unhideWhenUsed/>
    <w:rsid w:val="00BA2C7F"/>
    <w:rPr>
      <w:color w:val="605E5C"/>
      <w:shd w:val="clear" w:color="auto" w:fill="E1DFDD"/>
    </w:rPr>
  </w:style>
  <w:style w:type="character" w:customStyle="1" w:styleId="Heading1Char">
    <w:name w:val="Heading 1 Char"/>
    <w:basedOn w:val="DefaultParagraphFont"/>
    <w:link w:val="Heading1"/>
    <w:uiPriority w:val="9"/>
    <w:rsid w:val="009B099C"/>
    <w:rPr>
      <w:rFonts w:ascii="Times New Roman" w:eastAsia="Times New Roman" w:hAnsi="Times New Roman" w:cs="Times New Roman"/>
      <w:b/>
      <w:bCs/>
      <w:kern w:val="36"/>
      <w:sz w:val="48"/>
      <w:szCs w:val="48"/>
    </w:rPr>
  </w:style>
  <w:style w:type="character" w:customStyle="1" w:styleId="author-name">
    <w:name w:val="author-name"/>
    <w:basedOn w:val="DefaultParagraphFont"/>
    <w:rsid w:val="009B099C"/>
  </w:style>
  <w:style w:type="character" w:customStyle="1" w:styleId="UnresolvedMention2">
    <w:name w:val="Unresolved Mention2"/>
    <w:basedOn w:val="DefaultParagraphFont"/>
    <w:uiPriority w:val="99"/>
    <w:semiHidden/>
    <w:unhideWhenUsed/>
    <w:rsid w:val="0063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3586">
      <w:bodyDiv w:val="1"/>
      <w:marLeft w:val="0"/>
      <w:marRight w:val="0"/>
      <w:marTop w:val="0"/>
      <w:marBottom w:val="0"/>
      <w:divBdr>
        <w:top w:val="none" w:sz="0" w:space="0" w:color="auto"/>
        <w:left w:val="none" w:sz="0" w:space="0" w:color="auto"/>
        <w:bottom w:val="none" w:sz="0" w:space="0" w:color="auto"/>
        <w:right w:val="none" w:sz="0" w:space="0" w:color="auto"/>
      </w:divBdr>
    </w:div>
    <w:div w:id="96828341">
      <w:bodyDiv w:val="1"/>
      <w:marLeft w:val="0"/>
      <w:marRight w:val="0"/>
      <w:marTop w:val="0"/>
      <w:marBottom w:val="0"/>
      <w:divBdr>
        <w:top w:val="none" w:sz="0" w:space="0" w:color="auto"/>
        <w:left w:val="none" w:sz="0" w:space="0" w:color="auto"/>
        <w:bottom w:val="none" w:sz="0" w:space="0" w:color="auto"/>
        <w:right w:val="none" w:sz="0" w:space="0" w:color="auto"/>
      </w:divBdr>
      <w:divsChild>
        <w:div w:id="1770734326">
          <w:marLeft w:val="0"/>
          <w:marRight w:val="75"/>
          <w:marTop w:val="0"/>
          <w:marBottom w:val="0"/>
          <w:divBdr>
            <w:top w:val="none" w:sz="0" w:space="0" w:color="auto"/>
            <w:left w:val="none" w:sz="0" w:space="0" w:color="auto"/>
            <w:bottom w:val="none" w:sz="0" w:space="0" w:color="auto"/>
            <w:right w:val="none" w:sz="0" w:space="0" w:color="auto"/>
          </w:divBdr>
        </w:div>
        <w:div w:id="1951207684">
          <w:marLeft w:val="0"/>
          <w:marRight w:val="75"/>
          <w:marTop w:val="0"/>
          <w:marBottom w:val="0"/>
          <w:divBdr>
            <w:top w:val="none" w:sz="0" w:space="0" w:color="auto"/>
            <w:left w:val="none" w:sz="0" w:space="0" w:color="auto"/>
            <w:bottom w:val="none" w:sz="0" w:space="0" w:color="auto"/>
            <w:right w:val="none" w:sz="0" w:space="0" w:color="auto"/>
          </w:divBdr>
        </w:div>
        <w:div w:id="1117218610">
          <w:marLeft w:val="0"/>
          <w:marRight w:val="75"/>
          <w:marTop w:val="0"/>
          <w:marBottom w:val="0"/>
          <w:divBdr>
            <w:top w:val="none" w:sz="0" w:space="0" w:color="auto"/>
            <w:left w:val="none" w:sz="0" w:space="0" w:color="auto"/>
            <w:bottom w:val="none" w:sz="0" w:space="0" w:color="auto"/>
            <w:right w:val="none" w:sz="0" w:space="0" w:color="auto"/>
          </w:divBdr>
        </w:div>
        <w:div w:id="342436493">
          <w:marLeft w:val="0"/>
          <w:marRight w:val="75"/>
          <w:marTop w:val="0"/>
          <w:marBottom w:val="0"/>
          <w:divBdr>
            <w:top w:val="none" w:sz="0" w:space="0" w:color="auto"/>
            <w:left w:val="none" w:sz="0" w:space="0" w:color="auto"/>
            <w:bottom w:val="none" w:sz="0" w:space="0" w:color="auto"/>
            <w:right w:val="none" w:sz="0" w:space="0" w:color="auto"/>
          </w:divBdr>
        </w:div>
      </w:divsChild>
    </w:div>
    <w:div w:id="734939609">
      <w:bodyDiv w:val="1"/>
      <w:marLeft w:val="0"/>
      <w:marRight w:val="0"/>
      <w:marTop w:val="0"/>
      <w:marBottom w:val="0"/>
      <w:divBdr>
        <w:top w:val="none" w:sz="0" w:space="0" w:color="auto"/>
        <w:left w:val="none" w:sz="0" w:space="0" w:color="auto"/>
        <w:bottom w:val="none" w:sz="0" w:space="0" w:color="auto"/>
        <w:right w:val="none" w:sz="0" w:space="0" w:color="auto"/>
      </w:divBdr>
    </w:div>
    <w:div w:id="1118909537">
      <w:bodyDiv w:val="1"/>
      <w:marLeft w:val="0"/>
      <w:marRight w:val="0"/>
      <w:marTop w:val="0"/>
      <w:marBottom w:val="0"/>
      <w:divBdr>
        <w:top w:val="none" w:sz="0" w:space="0" w:color="auto"/>
        <w:left w:val="none" w:sz="0" w:space="0" w:color="auto"/>
        <w:bottom w:val="none" w:sz="0" w:space="0" w:color="auto"/>
        <w:right w:val="none" w:sz="0" w:space="0" w:color="auto"/>
      </w:divBdr>
    </w:div>
    <w:div w:id="1143159424">
      <w:bodyDiv w:val="1"/>
      <w:marLeft w:val="0"/>
      <w:marRight w:val="0"/>
      <w:marTop w:val="0"/>
      <w:marBottom w:val="0"/>
      <w:divBdr>
        <w:top w:val="none" w:sz="0" w:space="0" w:color="auto"/>
        <w:left w:val="none" w:sz="0" w:space="0" w:color="auto"/>
        <w:bottom w:val="none" w:sz="0" w:space="0" w:color="auto"/>
        <w:right w:val="none" w:sz="0" w:space="0" w:color="auto"/>
      </w:divBdr>
    </w:div>
    <w:div w:id="1583950071">
      <w:bodyDiv w:val="1"/>
      <w:marLeft w:val="0"/>
      <w:marRight w:val="0"/>
      <w:marTop w:val="0"/>
      <w:marBottom w:val="0"/>
      <w:divBdr>
        <w:top w:val="none" w:sz="0" w:space="0" w:color="auto"/>
        <w:left w:val="none" w:sz="0" w:space="0" w:color="auto"/>
        <w:bottom w:val="none" w:sz="0" w:space="0" w:color="auto"/>
        <w:right w:val="none" w:sz="0" w:space="0" w:color="auto"/>
      </w:divBdr>
    </w:div>
    <w:div w:id="1632783070">
      <w:bodyDiv w:val="1"/>
      <w:marLeft w:val="0"/>
      <w:marRight w:val="0"/>
      <w:marTop w:val="0"/>
      <w:marBottom w:val="0"/>
      <w:divBdr>
        <w:top w:val="none" w:sz="0" w:space="0" w:color="auto"/>
        <w:left w:val="none" w:sz="0" w:space="0" w:color="auto"/>
        <w:bottom w:val="none" w:sz="0" w:space="0" w:color="auto"/>
        <w:right w:val="none" w:sz="0" w:space="0" w:color="auto"/>
      </w:divBdr>
    </w:div>
    <w:div w:id="1668286853">
      <w:bodyDiv w:val="1"/>
      <w:marLeft w:val="0"/>
      <w:marRight w:val="0"/>
      <w:marTop w:val="0"/>
      <w:marBottom w:val="0"/>
      <w:divBdr>
        <w:top w:val="none" w:sz="0" w:space="0" w:color="auto"/>
        <w:left w:val="none" w:sz="0" w:space="0" w:color="auto"/>
        <w:bottom w:val="none" w:sz="0" w:space="0" w:color="auto"/>
        <w:right w:val="none" w:sz="0" w:space="0" w:color="auto"/>
      </w:divBdr>
    </w:div>
    <w:div w:id="1782725357">
      <w:bodyDiv w:val="1"/>
      <w:marLeft w:val="0"/>
      <w:marRight w:val="0"/>
      <w:marTop w:val="0"/>
      <w:marBottom w:val="0"/>
      <w:divBdr>
        <w:top w:val="none" w:sz="0" w:space="0" w:color="auto"/>
        <w:left w:val="none" w:sz="0" w:space="0" w:color="auto"/>
        <w:bottom w:val="none" w:sz="0" w:space="0" w:color="auto"/>
        <w:right w:val="none" w:sz="0" w:space="0" w:color="auto"/>
      </w:divBdr>
      <w:divsChild>
        <w:div w:id="234635706">
          <w:marLeft w:val="75"/>
          <w:marRight w:val="75"/>
          <w:marTop w:val="75"/>
          <w:marBottom w:val="75"/>
          <w:divBdr>
            <w:top w:val="none" w:sz="0" w:space="0" w:color="auto"/>
            <w:left w:val="none" w:sz="0" w:space="0" w:color="auto"/>
            <w:bottom w:val="none" w:sz="0" w:space="0" w:color="auto"/>
            <w:right w:val="none" w:sz="0" w:space="0" w:color="auto"/>
          </w:divBdr>
        </w:div>
      </w:divsChild>
    </w:div>
    <w:div w:id="1814055183">
      <w:bodyDiv w:val="1"/>
      <w:marLeft w:val="0"/>
      <w:marRight w:val="0"/>
      <w:marTop w:val="0"/>
      <w:marBottom w:val="0"/>
      <w:divBdr>
        <w:top w:val="none" w:sz="0" w:space="0" w:color="auto"/>
        <w:left w:val="none" w:sz="0" w:space="0" w:color="auto"/>
        <w:bottom w:val="none" w:sz="0" w:space="0" w:color="auto"/>
        <w:right w:val="none" w:sz="0" w:space="0" w:color="auto"/>
      </w:divBdr>
    </w:div>
    <w:div w:id="1913464474">
      <w:bodyDiv w:val="1"/>
      <w:marLeft w:val="0"/>
      <w:marRight w:val="0"/>
      <w:marTop w:val="0"/>
      <w:marBottom w:val="0"/>
      <w:divBdr>
        <w:top w:val="none" w:sz="0" w:space="0" w:color="auto"/>
        <w:left w:val="none" w:sz="0" w:space="0" w:color="auto"/>
        <w:bottom w:val="none" w:sz="0" w:space="0" w:color="auto"/>
        <w:right w:val="none" w:sz="0" w:space="0" w:color="auto"/>
      </w:divBdr>
    </w:div>
    <w:div w:id="1967006465">
      <w:bodyDiv w:val="1"/>
      <w:marLeft w:val="0"/>
      <w:marRight w:val="0"/>
      <w:marTop w:val="0"/>
      <w:marBottom w:val="0"/>
      <w:divBdr>
        <w:top w:val="none" w:sz="0" w:space="0" w:color="auto"/>
        <w:left w:val="none" w:sz="0" w:space="0" w:color="auto"/>
        <w:bottom w:val="none" w:sz="0" w:space="0" w:color="auto"/>
        <w:right w:val="none" w:sz="0" w:space="0" w:color="auto"/>
      </w:divBdr>
    </w:div>
    <w:div w:id="2022975931">
      <w:bodyDiv w:val="1"/>
      <w:marLeft w:val="0"/>
      <w:marRight w:val="0"/>
      <w:marTop w:val="0"/>
      <w:marBottom w:val="0"/>
      <w:divBdr>
        <w:top w:val="none" w:sz="0" w:space="0" w:color="auto"/>
        <w:left w:val="none" w:sz="0" w:space="0" w:color="auto"/>
        <w:bottom w:val="none" w:sz="0" w:space="0" w:color="auto"/>
        <w:right w:val="none" w:sz="0" w:space="0" w:color="auto"/>
      </w:divBdr>
      <w:divsChild>
        <w:div w:id="2140027147">
          <w:marLeft w:val="0"/>
          <w:marRight w:val="0"/>
          <w:marTop w:val="0"/>
          <w:marBottom w:val="0"/>
          <w:divBdr>
            <w:top w:val="none" w:sz="0" w:space="0" w:color="auto"/>
            <w:left w:val="none" w:sz="0" w:space="0" w:color="auto"/>
            <w:bottom w:val="none" w:sz="0" w:space="0" w:color="auto"/>
            <w:right w:val="none" w:sz="0" w:space="0" w:color="auto"/>
          </w:divBdr>
          <w:divsChild>
            <w:div w:id="301470951">
              <w:marLeft w:val="0"/>
              <w:marRight w:val="0"/>
              <w:marTop w:val="0"/>
              <w:marBottom w:val="0"/>
              <w:divBdr>
                <w:top w:val="none" w:sz="0" w:space="0" w:color="auto"/>
                <w:left w:val="none" w:sz="0" w:space="0" w:color="auto"/>
                <w:bottom w:val="none" w:sz="0" w:space="0" w:color="auto"/>
                <w:right w:val="none" w:sz="0" w:space="0" w:color="auto"/>
              </w:divBdr>
              <w:divsChild>
                <w:div w:id="1334992986">
                  <w:marLeft w:val="0"/>
                  <w:marRight w:val="0"/>
                  <w:marTop w:val="0"/>
                  <w:marBottom w:val="0"/>
                  <w:divBdr>
                    <w:top w:val="none" w:sz="0" w:space="0" w:color="auto"/>
                    <w:left w:val="none" w:sz="0" w:space="0" w:color="auto"/>
                    <w:bottom w:val="none" w:sz="0" w:space="0" w:color="auto"/>
                    <w:right w:val="none" w:sz="0" w:space="0" w:color="auto"/>
                  </w:divBdr>
                  <w:divsChild>
                    <w:div w:id="17622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4914-F263-4646-87EF-6AC1F517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7455</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2020-02-06T15:44:00Z</dcterms:created>
  <dcterms:modified xsi:type="dcterms:W3CDTF">2020-02-06T17:02:00Z</dcterms:modified>
</cp:coreProperties>
</file>