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Corpotesto"/>
        <w:outlineLvl w:val="0"/>
        <w:rPr>
          <w:rFonts w:asciiTheme="minorHAnsi" w:hAnsiTheme="minorHAnsi" w:cstheme="minorHAnsi"/>
          <w:b/>
          <w:i w:val="0"/>
          <w:sz w:val="22"/>
          <w:szCs w:val="22"/>
        </w:rPr>
      </w:pPr>
    </w:p>
    <w:p w14:paraId="2D8055D2" w14:textId="16623B5E"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29308E">
        <w:rPr>
          <w:rFonts w:asciiTheme="minorHAnsi" w:eastAsia="Times New Roman" w:hAnsiTheme="minorHAnsi" w:cstheme="minorHAnsi"/>
          <w:b/>
          <w:szCs w:val="24"/>
        </w:rPr>
        <w:t>60881</w:t>
      </w:r>
    </w:p>
    <w:p w14:paraId="2F6924E5"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BF2674">
        <w:rPr>
          <w:rFonts w:asciiTheme="minorHAnsi" w:eastAsia="Times New Roman" w:hAnsiTheme="minorHAnsi" w:cstheme="minorHAnsi"/>
          <w:b/>
          <w:szCs w:val="24"/>
        </w:rPr>
        <w:t>Anastasia Gomez</w:t>
      </w:r>
    </w:p>
    <w:p w14:paraId="6FB9233B" w14:textId="258E1052"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Project Page Link: </w:t>
      </w:r>
      <w:hyperlink r:id="rId8" w:history="1">
        <w:r w:rsidR="0029308E" w:rsidRPr="0029308E">
          <w:rPr>
            <w:rStyle w:val="Collegamentoipertestuale"/>
            <w:rFonts w:asciiTheme="minorHAnsi" w:hAnsiTheme="minorHAnsi" w:cstheme="minorHAnsi"/>
          </w:rPr>
          <w:t>https://www.jove.com/account/file-uploader?src=18568753</w:t>
        </w:r>
      </w:hyperlink>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5BBCB1AA"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29308E" w:rsidRPr="0029308E">
        <w:rPr>
          <w:rStyle w:val="ArticleTitle"/>
          <w:rFonts w:cstheme="minorHAnsi"/>
        </w:rPr>
        <w:t>Brain Morphology of Cannabis Users with or without Psychosis: A Pilot MRI study</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70F8BA5F" w:rsidR="00EC3C46" w:rsidRPr="000A75F3" w:rsidRDefault="00EC3C46" w:rsidP="00EC3C46">
      <w:pPr>
        <w:outlineLvl w:val="0"/>
        <w:rPr>
          <w:rFonts w:asciiTheme="minorHAnsi" w:eastAsia="Times New Roman" w:hAnsiTheme="minorHAnsi" w:cstheme="minorHAnsi"/>
          <w:b/>
          <w:sz w:val="28"/>
          <w:szCs w:val="28"/>
          <w:lang w:val="it-IT"/>
        </w:rPr>
      </w:pPr>
      <w:r w:rsidRPr="000A75F3">
        <w:rPr>
          <w:rFonts w:asciiTheme="minorHAnsi" w:eastAsia="Times New Roman" w:hAnsiTheme="minorHAnsi" w:cstheme="minorHAnsi"/>
          <w:b/>
          <w:sz w:val="28"/>
          <w:szCs w:val="28"/>
          <w:lang w:val="it-IT"/>
        </w:rPr>
        <w:t xml:space="preserve">Authors and Affiliations: </w:t>
      </w:r>
    </w:p>
    <w:p w14:paraId="1112B2C5" w14:textId="603B3552" w:rsidR="0029308E" w:rsidRPr="000A75F3" w:rsidRDefault="0029308E" w:rsidP="00EC3C46">
      <w:pPr>
        <w:outlineLvl w:val="0"/>
        <w:rPr>
          <w:rFonts w:asciiTheme="minorHAnsi" w:eastAsia="Times New Roman" w:hAnsiTheme="minorHAnsi" w:cstheme="minorHAnsi"/>
          <w:b/>
          <w:sz w:val="28"/>
          <w:szCs w:val="28"/>
          <w:lang w:val="it-IT"/>
        </w:rPr>
      </w:pPr>
    </w:p>
    <w:p w14:paraId="1E16B719" w14:textId="77777777" w:rsidR="0029308E" w:rsidRPr="003973CA" w:rsidRDefault="0029308E" w:rsidP="0029308E">
      <w:pPr>
        <w:contextualSpacing/>
        <w:rPr>
          <w:bCs/>
          <w:szCs w:val="24"/>
          <w:lang w:val="it-IT"/>
        </w:rPr>
      </w:pPr>
      <w:r w:rsidRPr="003973CA">
        <w:rPr>
          <w:bCs/>
          <w:szCs w:val="24"/>
          <w:lang w:val="it-IT"/>
        </w:rPr>
        <w:t>Giuseppe Delvecchio</w:t>
      </w:r>
      <w:r w:rsidRPr="003973CA">
        <w:rPr>
          <w:bCs/>
          <w:szCs w:val="24"/>
          <w:vertAlign w:val="superscript"/>
          <w:lang w:val="it-IT"/>
        </w:rPr>
        <w:t>1+</w:t>
      </w:r>
      <w:r w:rsidRPr="003973CA">
        <w:rPr>
          <w:bCs/>
          <w:szCs w:val="24"/>
          <w:lang w:val="it-IT"/>
        </w:rPr>
        <w:t>, Lucio Oldani</w:t>
      </w:r>
      <w:r w:rsidRPr="003973CA">
        <w:rPr>
          <w:bCs/>
          <w:szCs w:val="24"/>
          <w:vertAlign w:val="superscript"/>
          <w:lang w:val="it-IT"/>
        </w:rPr>
        <w:t>2+</w:t>
      </w:r>
      <w:r w:rsidRPr="003973CA">
        <w:rPr>
          <w:bCs/>
          <w:szCs w:val="24"/>
          <w:lang w:val="it-IT"/>
        </w:rPr>
        <w:t>, Gian Mario Mandolini</w:t>
      </w:r>
      <w:r w:rsidRPr="003973CA">
        <w:rPr>
          <w:bCs/>
          <w:szCs w:val="24"/>
          <w:vertAlign w:val="superscript"/>
          <w:lang w:val="it-IT"/>
        </w:rPr>
        <w:t>2</w:t>
      </w:r>
      <w:r w:rsidRPr="003973CA">
        <w:rPr>
          <w:bCs/>
          <w:szCs w:val="24"/>
          <w:lang w:val="it-IT"/>
        </w:rPr>
        <w:t>, Alessandro Pigoni</w:t>
      </w:r>
      <w:r w:rsidRPr="003973CA">
        <w:rPr>
          <w:bCs/>
          <w:szCs w:val="24"/>
          <w:vertAlign w:val="superscript"/>
          <w:lang w:val="it-IT"/>
        </w:rPr>
        <w:t>2,3</w:t>
      </w:r>
      <w:r w:rsidRPr="003973CA">
        <w:rPr>
          <w:bCs/>
          <w:szCs w:val="24"/>
          <w:lang w:val="it-IT"/>
        </w:rPr>
        <w:t>, Valentina Ciappolino</w:t>
      </w:r>
      <w:r w:rsidRPr="003973CA">
        <w:rPr>
          <w:bCs/>
          <w:szCs w:val="24"/>
          <w:vertAlign w:val="superscript"/>
          <w:lang w:val="it-IT"/>
        </w:rPr>
        <w:t>2</w:t>
      </w:r>
      <w:r w:rsidRPr="003973CA">
        <w:rPr>
          <w:bCs/>
          <w:szCs w:val="24"/>
          <w:lang w:val="it-IT"/>
        </w:rPr>
        <w:t>, Giandomenico Schiena</w:t>
      </w:r>
      <w:r w:rsidRPr="003973CA">
        <w:rPr>
          <w:bCs/>
          <w:szCs w:val="24"/>
          <w:vertAlign w:val="superscript"/>
          <w:lang w:val="it-IT"/>
        </w:rPr>
        <w:t>2</w:t>
      </w:r>
      <w:r w:rsidRPr="003973CA">
        <w:rPr>
          <w:bCs/>
          <w:szCs w:val="24"/>
          <w:lang w:val="it-IT"/>
        </w:rPr>
        <w:t>, Matteo Lazzaretti</w:t>
      </w:r>
      <w:r w:rsidRPr="003973CA">
        <w:rPr>
          <w:bCs/>
          <w:szCs w:val="24"/>
          <w:vertAlign w:val="superscript"/>
          <w:lang w:val="it-IT"/>
        </w:rPr>
        <w:t>2</w:t>
      </w:r>
      <w:r w:rsidRPr="003973CA">
        <w:rPr>
          <w:bCs/>
          <w:szCs w:val="24"/>
          <w:lang w:val="it-IT"/>
        </w:rPr>
        <w:t>, Elisabetta Caletti</w:t>
      </w:r>
      <w:r w:rsidRPr="003973CA">
        <w:rPr>
          <w:bCs/>
          <w:szCs w:val="24"/>
          <w:vertAlign w:val="superscript"/>
          <w:lang w:val="it-IT"/>
        </w:rPr>
        <w:t>1</w:t>
      </w:r>
      <w:r w:rsidRPr="003973CA">
        <w:rPr>
          <w:bCs/>
          <w:szCs w:val="24"/>
          <w:lang w:val="it-IT"/>
        </w:rPr>
        <w:t>, Viviana Barbieri</w:t>
      </w:r>
      <w:r w:rsidRPr="003973CA">
        <w:rPr>
          <w:bCs/>
          <w:szCs w:val="24"/>
          <w:vertAlign w:val="superscript"/>
          <w:lang w:val="it-IT"/>
        </w:rPr>
        <w:t>1</w:t>
      </w:r>
      <w:r w:rsidRPr="003973CA">
        <w:rPr>
          <w:bCs/>
          <w:szCs w:val="24"/>
          <w:lang w:val="it-IT"/>
        </w:rPr>
        <w:t>, Claudia Cinnante</w:t>
      </w:r>
      <w:r w:rsidRPr="003973CA">
        <w:rPr>
          <w:bCs/>
          <w:szCs w:val="24"/>
          <w:vertAlign w:val="superscript"/>
          <w:lang w:val="it-IT"/>
        </w:rPr>
        <w:t>4</w:t>
      </w:r>
      <w:r w:rsidRPr="003973CA">
        <w:rPr>
          <w:bCs/>
          <w:szCs w:val="24"/>
          <w:lang w:val="it-IT"/>
        </w:rPr>
        <w:t>, Fabio Triulzi</w:t>
      </w:r>
      <w:r w:rsidRPr="003973CA">
        <w:rPr>
          <w:bCs/>
          <w:szCs w:val="24"/>
          <w:vertAlign w:val="superscript"/>
          <w:lang w:val="it-IT"/>
        </w:rPr>
        <w:t>1,4</w:t>
      </w:r>
      <w:r w:rsidRPr="003973CA">
        <w:rPr>
          <w:bCs/>
          <w:szCs w:val="24"/>
          <w:lang w:val="it-IT"/>
        </w:rPr>
        <w:t>, Paolo Brambilla</w:t>
      </w:r>
      <w:r w:rsidRPr="003973CA">
        <w:rPr>
          <w:bCs/>
          <w:szCs w:val="24"/>
          <w:vertAlign w:val="superscript"/>
          <w:lang w:val="it-IT"/>
        </w:rPr>
        <w:t>1,2</w:t>
      </w:r>
    </w:p>
    <w:p w14:paraId="687B0B01" w14:textId="77777777" w:rsidR="0029308E" w:rsidRPr="003973CA" w:rsidRDefault="0029308E" w:rsidP="0029308E">
      <w:pPr>
        <w:contextualSpacing/>
        <w:rPr>
          <w:bCs/>
          <w:szCs w:val="24"/>
          <w:lang w:val="it-IT"/>
        </w:rPr>
      </w:pPr>
    </w:p>
    <w:p w14:paraId="536205CC" w14:textId="77777777" w:rsidR="0029308E" w:rsidRPr="003973CA" w:rsidRDefault="0029308E" w:rsidP="0029308E">
      <w:pPr>
        <w:numPr>
          <w:ilvl w:val="0"/>
          <w:numId w:val="42"/>
        </w:numPr>
        <w:ind w:left="0" w:firstLine="0"/>
        <w:contextualSpacing/>
        <w:jc w:val="both"/>
        <w:rPr>
          <w:bCs/>
          <w:szCs w:val="24"/>
          <w:lang w:val="en-GB"/>
        </w:rPr>
      </w:pPr>
      <w:r w:rsidRPr="003973CA">
        <w:rPr>
          <w:bCs/>
          <w:szCs w:val="24"/>
          <w:lang w:val="en-GB"/>
        </w:rPr>
        <w:t>University of Milan, Department of Pathophysiology and Transplantation, Milan, Italy</w:t>
      </w:r>
    </w:p>
    <w:p w14:paraId="7285342E" w14:textId="77777777" w:rsidR="0029308E" w:rsidRPr="003973CA" w:rsidRDefault="0029308E" w:rsidP="0029308E">
      <w:pPr>
        <w:numPr>
          <w:ilvl w:val="0"/>
          <w:numId w:val="42"/>
        </w:numPr>
        <w:ind w:left="0" w:firstLine="0"/>
        <w:contextualSpacing/>
        <w:jc w:val="both"/>
        <w:rPr>
          <w:bCs/>
          <w:szCs w:val="24"/>
        </w:rPr>
      </w:pPr>
      <w:r w:rsidRPr="003973CA">
        <w:rPr>
          <w:bCs/>
          <w:szCs w:val="24"/>
        </w:rPr>
        <w:t>Fondazione IRCCS Ca' Granda, Ospedale Maggiore Policlinico, Department of Neurosciences and Mental Health, Milan, Italy</w:t>
      </w:r>
    </w:p>
    <w:p w14:paraId="7B2FB714" w14:textId="77777777" w:rsidR="0029308E" w:rsidRPr="003973CA" w:rsidRDefault="0029308E" w:rsidP="0029308E">
      <w:pPr>
        <w:numPr>
          <w:ilvl w:val="0"/>
          <w:numId w:val="42"/>
        </w:numPr>
        <w:ind w:left="0" w:firstLine="0"/>
        <w:contextualSpacing/>
        <w:jc w:val="both"/>
        <w:rPr>
          <w:bCs/>
          <w:szCs w:val="24"/>
        </w:rPr>
      </w:pPr>
      <w:r w:rsidRPr="003973CA">
        <w:rPr>
          <w:bCs/>
          <w:szCs w:val="24"/>
        </w:rPr>
        <w:t>MoMiLab Research Unit, IMT School for Advanced Studies Lucca, Lucca, Italy</w:t>
      </w:r>
    </w:p>
    <w:p w14:paraId="708F6988" w14:textId="77777777" w:rsidR="0029308E" w:rsidRPr="003973CA" w:rsidRDefault="0029308E" w:rsidP="0029308E">
      <w:pPr>
        <w:numPr>
          <w:ilvl w:val="0"/>
          <w:numId w:val="42"/>
        </w:numPr>
        <w:ind w:left="0" w:firstLine="0"/>
        <w:contextualSpacing/>
        <w:jc w:val="both"/>
        <w:rPr>
          <w:bCs/>
          <w:szCs w:val="24"/>
          <w:lang w:val="it-IT"/>
        </w:rPr>
      </w:pPr>
      <w:r w:rsidRPr="003973CA">
        <w:rPr>
          <w:bCs/>
          <w:szCs w:val="24"/>
          <w:lang w:val="it-IT"/>
        </w:rPr>
        <w:t>Neuroradiology Unit, Fondazione IRCCS Ca' Granda, Ospedale Maggiore Policlinico, Milan, Italy</w:t>
      </w:r>
    </w:p>
    <w:p w14:paraId="48D07C91" w14:textId="77777777" w:rsidR="0029308E" w:rsidRPr="003973CA" w:rsidRDefault="0029308E" w:rsidP="0029308E">
      <w:pPr>
        <w:contextualSpacing/>
        <w:rPr>
          <w:bCs/>
          <w:szCs w:val="24"/>
          <w:lang w:val="it-IT"/>
        </w:rPr>
      </w:pPr>
    </w:p>
    <w:p w14:paraId="5A7986DE" w14:textId="0147B1C1" w:rsidR="0029308E" w:rsidRPr="00B07A3B" w:rsidRDefault="0029308E" w:rsidP="0029308E">
      <w:pPr>
        <w:outlineLvl w:val="0"/>
        <w:rPr>
          <w:rFonts w:asciiTheme="minorHAnsi" w:eastAsia="Times New Roman" w:hAnsiTheme="minorHAnsi" w:cstheme="minorHAnsi"/>
          <w:b/>
          <w:sz w:val="28"/>
          <w:szCs w:val="28"/>
        </w:rPr>
      </w:pPr>
      <w:r w:rsidRPr="003973CA">
        <w:rPr>
          <w:bCs/>
          <w:szCs w:val="24"/>
          <w:vertAlign w:val="superscript"/>
          <w:lang w:val="en-GB"/>
        </w:rPr>
        <w:t xml:space="preserve">+ </w:t>
      </w:r>
      <w:r w:rsidRPr="003973CA">
        <w:rPr>
          <w:bCs/>
          <w:szCs w:val="24"/>
          <w:lang w:val="en-GB"/>
        </w:rPr>
        <w:t>The two authors contributed equally to the study.</w:t>
      </w:r>
    </w:p>
    <w:p w14:paraId="4CAE8953"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5ED70E17" w14:textId="066F474D" w:rsidR="004E0C5A" w:rsidRPr="00B07A3B" w:rsidRDefault="00F77091"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and affiliations are correct.</w:t>
      </w: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5196A52A" w14:textId="45569847" w:rsidR="004E0C5A" w:rsidRDefault="004E0C5A" w:rsidP="004E0C5A">
      <w:pPr>
        <w:outlineLvl w:val="0"/>
        <w:rPr>
          <w:rFonts w:asciiTheme="minorHAnsi" w:eastAsia="Times New Roman" w:hAnsiTheme="minorHAnsi" w:cstheme="minorHAnsi"/>
          <w:szCs w:val="24"/>
        </w:rPr>
      </w:pPr>
      <w:bookmarkStart w:id="0" w:name="_Hlk25233958"/>
    </w:p>
    <w:p w14:paraId="2176FEE6" w14:textId="77777777" w:rsidR="0029308E" w:rsidRPr="00297523" w:rsidRDefault="0029308E" w:rsidP="0029308E">
      <w:pPr>
        <w:contextualSpacing/>
        <w:rPr>
          <w:bCs/>
          <w:szCs w:val="24"/>
          <w:lang w:val="en-GB"/>
        </w:rPr>
      </w:pPr>
      <w:r w:rsidRPr="00297523">
        <w:rPr>
          <w:bCs/>
          <w:szCs w:val="24"/>
          <w:lang w:val="en-GB"/>
        </w:rPr>
        <w:t>Paolo Brambilla</w:t>
      </w:r>
    </w:p>
    <w:p w14:paraId="261CC18C" w14:textId="6D1D8D0D" w:rsidR="0029308E" w:rsidRPr="00B07A3B" w:rsidRDefault="00F77091" w:rsidP="0029308E">
      <w:pPr>
        <w:outlineLvl w:val="0"/>
        <w:rPr>
          <w:rFonts w:asciiTheme="minorHAnsi" w:eastAsia="Times New Roman" w:hAnsiTheme="minorHAnsi" w:cstheme="minorHAnsi"/>
          <w:szCs w:val="24"/>
        </w:rPr>
      </w:pPr>
      <w:hyperlink r:id="rId9" w:history="1">
        <w:r w:rsidR="0029308E" w:rsidRPr="00297523">
          <w:rPr>
            <w:rStyle w:val="Collegamentoipertestuale"/>
            <w:bCs/>
            <w:lang w:val="en-GB"/>
          </w:rPr>
          <w:t>paolo.brambilla1@unimi.it</w:t>
        </w:r>
      </w:hyperlink>
    </w:p>
    <w:p w14:paraId="1B4B2D7A" w14:textId="77777777" w:rsidR="004E0C5A" w:rsidRPr="00B07A3B" w:rsidRDefault="004E0C5A"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12916965" w14:textId="77777777" w:rsidR="003B5E26" w:rsidRPr="00B07A3B" w:rsidRDefault="003B5E26" w:rsidP="009A0E7C">
      <w:pPr>
        <w:outlineLvl w:val="0"/>
        <w:rPr>
          <w:rFonts w:asciiTheme="minorHAnsi" w:hAnsiTheme="minorHAnsi" w:cstheme="minorHAnsi"/>
          <w:b/>
          <w:sz w:val="22"/>
          <w:szCs w:val="22"/>
        </w:rPr>
      </w:pPr>
    </w:p>
    <w:p w14:paraId="757736B5" w14:textId="3B4B0DD5" w:rsidR="0029308E" w:rsidRPr="000A75F3" w:rsidRDefault="00F77091" w:rsidP="0029308E">
      <w:pPr>
        <w:contextualSpacing/>
        <w:rPr>
          <w:bCs/>
          <w:szCs w:val="24"/>
        </w:rPr>
      </w:pPr>
      <w:hyperlink r:id="rId10" w:history="1">
        <w:r w:rsidR="0029308E" w:rsidRPr="000A75F3">
          <w:rPr>
            <w:rStyle w:val="Collegamentoipertestuale"/>
            <w:bCs/>
          </w:rPr>
          <w:t>giuseppe.delvecchio@unimi.it</w:t>
        </w:r>
      </w:hyperlink>
    </w:p>
    <w:p w14:paraId="797AAB12" w14:textId="36C92A21" w:rsidR="0029308E" w:rsidRPr="000A75F3" w:rsidRDefault="00F77091" w:rsidP="0029308E">
      <w:pPr>
        <w:contextualSpacing/>
        <w:rPr>
          <w:bCs/>
          <w:szCs w:val="24"/>
        </w:rPr>
      </w:pPr>
      <w:hyperlink r:id="rId11" w:history="1">
        <w:r w:rsidR="0029308E" w:rsidRPr="000A75F3">
          <w:rPr>
            <w:rStyle w:val="Collegamentoipertestuale"/>
            <w:bCs/>
          </w:rPr>
          <w:t>lucio.oldani@gmail.com</w:t>
        </w:r>
      </w:hyperlink>
    </w:p>
    <w:p w14:paraId="7201D257" w14:textId="480EC82C" w:rsidR="0029308E" w:rsidRPr="000A75F3" w:rsidRDefault="00F77091" w:rsidP="0029308E">
      <w:pPr>
        <w:contextualSpacing/>
        <w:rPr>
          <w:bCs/>
          <w:szCs w:val="24"/>
        </w:rPr>
      </w:pPr>
      <w:hyperlink r:id="rId12" w:history="1">
        <w:r w:rsidR="0029308E" w:rsidRPr="000A75F3">
          <w:rPr>
            <w:rStyle w:val="Collegamentoipertestuale"/>
            <w:bCs/>
          </w:rPr>
          <w:t>gianmario.mandolini@gmail.com</w:t>
        </w:r>
      </w:hyperlink>
    </w:p>
    <w:p w14:paraId="4AEF36BC" w14:textId="7A221D1E" w:rsidR="0029308E" w:rsidRPr="000A75F3" w:rsidRDefault="0029308E" w:rsidP="0029308E">
      <w:pPr>
        <w:contextualSpacing/>
        <w:rPr>
          <w:bCs/>
          <w:szCs w:val="24"/>
        </w:rPr>
      </w:pPr>
      <w:r w:rsidRPr="000A75F3">
        <w:rPr>
          <w:bCs/>
          <w:szCs w:val="24"/>
        </w:rPr>
        <w:t>ale.pigoni@gmail.com</w:t>
      </w:r>
    </w:p>
    <w:p w14:paraId="5613B020" w14:textId="5E61FF5D" w:rsidR="0029308E" w:rsidRPr="000A75F3" w:rsidRDefault="00F77091" w:rsidP="0029308E">
      <w:pPr>
        <w:contextualSpacing/>
        <w:rPr>
          <w:bCs/>
          <w:szCs w:val="24"/>
        </w:rPr>
      </w:pPr>
      <w:hyperlink r:id="rId13" w:history="1">
        <w:r w:rsidR="0029308E" w:rsidRPr="000A75F3">
          <w:rPr>
            <w:rStyle w:val="Collegamentoipertestuale"/>
            <w:bCs/>
          </w:rPr>
          <w:t>valentina.ciappolino@policlinico.mi.it</w:t>
        </w:r>
      </w:hyperlink>
    </w:p>
    <w:p w14:paraId="4C588FB2" w14:textId="3F32CDE2" w:rsidR="0029308E" w:rsidRPr="000A75F3" w:rsidRDefault="00F77091" w:rsidP="0029308E">
      <w:pPr>
        <w:contextualSpacing/>
        <w:rPr>
          <w:bCs/>
          <w:szCs w:val="24"/>
        </w:rPr>
      </w:pPr>
      <w:hyperlink r:id="rId14" w:history="1">
        <w:r w:rsidR="0029308E" w:rsidRPr="000A75F3">
          <w:rPr>
            <w:rStyle w:val="Collegamentoipertestuale"/>
            <w:bCs/>
          </w:rPr>
          <w:t>giandomenico.schiena@gmail.com</w:t>
        </w:r>
      </w:hyperlink>
      <w:r w:rsidR="0029308E" w:rsidRPr="000A75F3">
        <w:rPr>
          <w:bCs/>
          <w:szCs w:val="24"/>
        </w:rPr>
        <w:t xml:space="preserve"> </w:t>
      </w:r>
    </w:p>
    <w:p w14:paraId="7C8D71DB" w14:textId="1B111D63" w:rsidR="0029308E" w:rsidRPr="000A75F3" w:rsidRDefault="00F77091" w:rsidP="0029308E">
      <w:pPr>
        <w:contextualSpacing/>
        <w:rPr>
          <w:bCs/>
          <w:szCs w:val="24"/>
        </w:rPr>
      </w:pPr>
      <w:hyperlink r:id="rId15" w:history="1">
        <w:r w:rsidR="0029308E" w:rsidRPr="000A75F3">
          <w:rPr>
            <w:rStyle w:val="Collegamentoipertestuale"/>
            <w:bCs/>
          </w:rPr>
          <w:t>matteolazzaretti@hotmail.com</w:t>
        </w:r>
      </w:hyperlink>
    </w:p>
    <w:p w14:paraId="5955E8BA" w14:textId="7AA120F9" w:rsidR="0029308E" w:rsidRPr="000A75F3" w:rsidRDefault="00F77091" w:rsidP="0029308E">
      <w:pPr>
        <w:contextualSpacing/>
        <w:rPr>
          <w:bCs/>
          <w:szCs w:val="24"/>
        </w:rPr>
      </w:pPr>
      <w:hyperlink r:id="rId16" w:history="1">
        <w:r w:rsidR="0029308E" w:rsidRPr="000A75F3">
          <w:rPr>
            <w:rStyle w:val="Collegamentoipertestuale"/>
            <w:bCs/>
          </w:rPr>
          <w:t>calettielisabetta@gmail.com</w:t>
        </w:r>
      </w:hyperlink>
    </w:p>
    <w:p w14:paraId="4FCDFF50" w14:textId="127AF1A3" w:rsidR="0029308E" w:rsidRPr="000A75F3" w:rsidRDefault="00F77091" w:rsidP="0029308E">
      <w:pPr>
        <w:contextualSpacing/>
        <w:rPr>
          <w:bCs/>
          <w:szCs w:val="24"/>
        </w:rPr>
      </w:pPr>
      <w:hyperlink r:id="rId17" w:history="1">
        <w:r w:rsidR="0029308E" w:rsidRPr="000A75F3">
          <w:rPr>
            <w:rStyle w:val="Collegamentoipertestuale"/>
            <w:bCs/>
          </w:rPr>
          <w:t>viviana.barbieri@studenti.unimi.it</w:t>
        </w:r>
      </w:hyperlink>
    </w:p>
    <w:p w14:paraId="6AF8433E" w14:textId="77777777" w:rsidR="0029308E" w:rsidRPr="000A75F3" w:rsidRDefault="00F77091" w:rsidP="0029308E">
      <w:pPr>
        <w:contextualSpacing/>
        <w:rPr>
          <w:bCs/>
          <w:szCs w:val="24"/>
        </w:rPr>
      </w:pPr>
      <w:hyperlink r:id="rId18" w:history="1">
        <w:r w:rsidR="0029308E" w:rsidRPr="000A75F3">
          <w:rPr>
            <w:rStyle w:val="Collegamentoipertestuale"/>
            <w:bCs/>
          </w:rPr>
          <w:t>claudia.cinnante@policlinico.mi.it</w:t>
        </w:r>
      </w:hyperlink>
    </w:p>
    <w:p w14:paraId="6F84F159" w14:textId="6211C0C9" w:rsidR="003B5E26" w:rsidRPr="000A75F3" w:rsidRDefault="00F77091" w:rsidP="0029308E">
      <w:pPr>
        <w:contextualSpacing/>
        <w:rPr>
          <w:bCs/>
          <w:szCs w:val="24"/>
        </w:rPr>
      </w:pPr>
      <w:hyperlink r:id="rId19" w:history="1">
        <w:r w:rsidR="0029308E" w:rsidRPr="000A75F3">
          <w:rPr>
            <w:rStyle w:val="Collegamentoipertestuale"/>
            <w:bCs/>
          </w:rPr>
          <w:t>fabio.triulzi@policlinico.mi.it</w:t>
        </w:r>
      </w:hyperlink>
    </w:p>
    <w:p w14:paraId="5E1DB9AE" w14:textId="3569402C" w:rsidR="0029308E" w:rsidRPr="000A75F3" w:rsidRDefault="00F77091" w:rsidP="0029308E">
      <w:pPr>
        <w:contextualSpacing/>
        <w:rPr>
          <w:bCs/>
          <w:szCs w:val="24"/>
        </w:rPr>
      </w:pPr>
      <w:hyperlink r:id="rId20" w:history="1">
        <w:r w:rsidR="0029308E" w:rsidRPr="00297523">
          <w:rPr>
            <w:rStyle w:val="Collegamentoipertestuale"/>
            <w:bCs/>
            <w:lang w:val="en-GB"/>
          </w:rPr>
          <w:t>paolo.brambilla1@unimi.it</w:t>
        </w:r>
      </w:hyperlink>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406690C0" w14:textId="77777777" w:rsidR="00987081" w:rsidRPr="00B07A3B" w:rsidRDefault="00987081" w:rsidP="0038502C">
      <w:pPr>
        <w:pStyle w:val="Titolo2"/>
        <w:rPr>
          <w:rFonts w:asciiTheme="minorHAnsi" w:hAnsiTheme="minorHAnsi" w:cstheme="minorHAnsi"/>
        </w:rPr>
      </w:pPr>
      <w:r w:rsidRPr="00B07A3B">
        <w:rPr>
          <w:rFonts w:asciiTheme="minorHAnsi" w:hAnsiTheme="minorHAnsi" w:cstheme="minorHAnsi"/>
        </w:rPr>
        <w:lastRenderedPageBreak/>
        <w:t xml:space="preserve">Author Questionnaire </w:t>
      </w:r>
    </w:p>
    <w:p w14:paraId="39CBDE5B" w14:textId="77777777" w:rsidR="00987081" w:rsidRPr="00B07A3B" w:rsidRDefault="00987081" w:rsidP="00987081">
      <w:pPr>
        <w:spacing w:before="120"/>
        <w:rPr>
          <w:rFonts w:asciiTheme="minorHAnsi" w:eastAsia="Times New Roman" w:hAnsiTheme="minorHAnsi" w:cstheme="minorHAnsi"/>
          <w:b/>
          <w:szCs w:val="24"/>
        </w:rPr>
      </w:pPr>
    </w:p>
    <w:p w14:paraId="5D1E2345" w14:textId="76ADE86A" w:rsidR="00987081" w:rsidRPr="00B07A3B" w:rsidRDefault="00987081" w:rsidP="00652165">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Does your protocol involve video microscopy, such as filming a complex dissection or microinjection technique?</w:t>
      </w:r>
      <w:r w:rsidRPr="00B07A3B">
        <w:rPr>
          <w:rFonts w:asciiTheme="minorHAnsi" w:eastAsia="Times New Roman" w:hAnsiTheme="minorHAnsi" w:cstheme="minorHAnsi"/>
          <w:b/>
          <w:szCs w:val="24"/>
        </w:rPr>
        <w:t xml:space="preserve">  </w:t>
      </w:r>
      <w:r w:rsidR="00B1567C">
        <w:rPr>
          <w:rFonts w:asciiTheme="minorHAnsi" w:eastAsia="Times New Roman" w:hAnsiTheme="minorHAnsi" w:cstheme="minorHAnsi"/>
          <w:b/>
          <w:bCs/>
          <w:szCs w:val="24"/>
        </w:rPr>
        <w:t>No</w:t>
      </w:r>
      <w:r w:rsidRPr="00B07A3B">
        <w:rPr>
          <w:rFonts w:asciiTheme="minorHAnsi" w:eastAsia="Times New Roman" w:hAnsiTheme="minorHAnsi" w:cstheme="minorHAnsi"/>
          <w:szCs w:val="24"/>
        </w:rPr>
        <w:t xml:space="preserve">  </w:t>
      </w:r>
    </w:p>
    <w:p w14:paraId="3C367A78" w14:textId="77777777" w:rsidR="00987081" w:rsidRPr="00B07A3B" w:rsidRDefault="00987081" w:rsidP="00987081">
      <w:pPr>
        <w:spacing w:before="120"/>
        <w:rPr>
          <w:rFonts w:asciiTheme="minorHAnsi" w:eastAsia="Times New Roman" w:hAnsiTheme="minorHAnsi" w:cstheme="minorHAnsi"/>
          <w:b/>
          <w:szCs w:val="24"/>
        </w:rPr>
      </w:pPr>
    </w:p>
    <w:p w14:paraId="1105117B" w14:textId="55F0FF8C" w:rsidR="00987081" w:rsidRPr="0090778D" w:rsidRDefault="00987081" w:rsidP="00652165">
      <w:pPr>
        <w:spacing w:before="120"/>
        <w:ind w:left="216" w:hanging="216"/>
        <w:rPr>
          <w:rFonts w:asciiTheme="minorHAnsi" w:eastAsia="Times New Roman" w:hAnsiTheme="minorHAnsi" w:cstheme="minorHAnsi"/>
          <w:szCs w:val="24"/>
        </w:rPr>
      </w:pPr>
      <w:r w:rsidRPr="0090778D">
        <w:rPr>
          <w:rFonts w:asciiTheme="minorHAnsi" w:eastAsia="Times New Roman" w:hAnsiTheme="minorHAnsi" w:cstheme="minorHAnsi"/>
          <w:b/>
          <w:szCs w:val="24"/>
        </w:rPr>
        <w:t xml:space="preserve">2. Software: </w:t>
      </w:r>
      <w:r w:rsidRPr="0090778D">
        <w:rPr>
          <w:rFonts w:asciiTheme="minorHAnsi" w:eastAsia="Times New Roman" w:hAnsiTheme="minorHAnsi" w:cstheme="minorHAnsi"/>
          <w:szCs w:val="24"/>
        </w:rPr>
        <w:t xml:space="preserve">Does the part of your protocol being filmed include </w:t>
      </w:r>
      <w:r w:rsidR="00652165" w:rsidRPr="0090778D">
        <w:rPr>
          <w:rFonts w:asciiTheme="minorHAnsi" w:eastAsia="Times New Roman" w:hAnsiTheme="minorHAnsi" w:cstheme="minorHAnsi"/>
          <w:szCs w:val="24"/>
        </w:rPr>
        <w:t xml:space="preserve">step-by-step descriptions of </w:t>
      </w:r>
      <w:r w:rsidRPr="0090778D">
        <w:rPr>
          <w:rFonts w:asciiTheme="minorHAnsi" w:eastAsia="Times New Roman" w:hAnsiTheme="minorHAnsi" w:cstheme="minorHAnsi"/>
          <w:szCs w:val="24"/>
        </w:rPr>
        <w:t>software usage?</w:t>
      </w:r>
      <w:r w:rsidRPr="0090778D">
        <w:rPr>
          <w:rFonts w:asciiTheme="minorHAnsi" w:eastAsia="Times New Roman" w:hAnsiTheme="minorHAnsi" w:cstheme="minorHAnsi"/>
          <w:b/>
          <w:szCs w:val="24"/>
        </w:rPr>
        <w:t xml:space="preserve"> </w:t>
      </w:r>
      <w:r w:rsidR="0090778D" w:rsidRPr="0090778D">
        <w:rPr>
          <w:rFonts w:asciiTheme="minorHAnsi" w:eastAsia="Times New Roman" w:hAnsiTheme="minorHAnsi" w:cstheme="minorHAnsi"/>
          <w:b/>
          <w:bCs/>
          <w:szCs w:val="24"/>
        </w:rPr>
        <w:t>Yes</w:t>
      </w:r>
    </w:p>
    <w:p w14:paraId="0A7C64E4" w14:textId="6C6A1ED7" w:rsidR="00987081" w:rsidRPr="00B07A3B" w:rsidRDefault="00987081" w:rsidP="00652165">
      <w:pPr>
        <w:spacing w:before="120"/>
        <w:ind w:left="720"/>
        <w:rPr>
          <w:rFonts w:asciiTheme="minorHAnsi" w:eastAsia="Times New Roman" w:hAnsiTheme="minorHAnsi" w:cstheme="minorHAnsi"/>
          <w:szCs w:val="24"/>
        </w:rPr>
      </w:pPr>
      <w:r w:rsidRPr="0090778D">
        <w:rPr>
          <w:rFonts w:asciiTheme="minorHAnsi" w:eastAsia="Times New Roman" w:hAnsiTheme="minorHAnsi" w:cstheme="minorHAnsi"/>
          <w:szCs w:val="24"/>
        </w:rPr>
        <w:t xml:space="preserve">If </w:t>
      </w:r>
      <w:r w:rsidRPr="0090778D">
        <w:rPr>
          <w:rFonts w:asciiTheme="minorHAnsi" w:eastAsia="Times New Roman" w:hAnsiTheme="minorHAnsi" w:cstheme="minorHAnsi"/>
          <w:b/>
          <w:bCs/>
          <w:szCs w:val="24"/>
        </w:rPr>
        <w:t>Yes</w:t>
      </w:r>
      <w:r w:rsidRPr="0090778D">
        <w:rPr>
          <w:rFonts w:asciiTheme="minorHAnsi" w:eastAsia="Times New Roman" w:hAnsiTheme="minorHAnsi" w:cstheme="minorHAnsi"/>
          <w:szCs w:val="24"/>
        </w:rPr>
        <w:t xml:space="preserve">, we will need you to record using </w:t>
      </w:r>
      <w:hyperlink r:id="rId21" w:history="1">
        <w:r w:rsidRPr="0090778D">
          <w:rPr>
            <w:rFonts w:asciiTheme="minorHAnsi" w:eastAsia="Times New Roman" w:hAnsiTheme="minorHAnsi" w:cstheme="minorHAnsi"/>
            <w:color w:val="0000FF"/>
            <w:szCs w:val="24"/>
            <w:u w:val="single"/>
          </w:rPr>
          <w:t>screen recording software</w:t>
        </w:r>
      </w:hyperlink>
      <w:r w:rsidRPr="0090778D">
        <w:rPr>
          <w:rFonts w:asciiTheme="minorHAnsi" w:eastAsia="Times New Roman" w:hAnsiTheme="minorHAnsi" w:cstheme="minorHAnsi"/>
          <w:color w:val="3366FF"/>
          <w:szCs w:val="24"/>
        </w:rPr>
        <w:t xml:space="preserve"> </w:t>
      </w:r>
      <w:r w:rsidRPr="0090778D">
        <w:rPr>
          <w:rFonts w:asciiTheme="minorHAnsi" w:eastAsia="Times New Roman" w:hAnsiTheme="minorHAnsi" w:cstheme="minorHAnsi"/>
          <w:szCs w:val="24"/>
        </w:rPr>
        <w:t xml:space="preserve">to capture the steps. If you use a Mac, </w:t>
      </w:r>
      <w:hyperlink r:id="rId22" w:history="1">
        <w:r w:rsidRPr="0090778D">
          <w:rPr>
            <w:rFonts w:asciiTheme="minorHAnsi" w:eastAsia="Times New Roman" w:hAnsiTheme="minorHAnsi" w:cstheme="minorHAnsi"/>
            <w:color w:val="0000FF"/>
            <w:szCs w:val="24"/>
            <w:u w:val="single"/>
          </w:rPr>
          <w:t>QuickTime X</w:t>
        </w:r>
      </w:hyperlink>
      <w:r w:rsidRPr="0090778D">
        <w:rPr>
          <w:rFonts w:asciiTheme="minorHAnsi" w:eastAsia="Times New Roman" w:hAnsiTheme="minorHAnsi" w:cstheme="minorHAnsi"/>
          <w:szCs w:val="24"/>
        </w:rPr>
        <w:t xml:space="preserve"> also has the ability to record the steps.</w:t>
      </w:r>
      <w:r w:rsidR="00997611" w:rsidRPr="0090778D">
        <w:rPr>
          <w:rFonts w:asciiTheme="minorHAnsi" w:eastAsia="Times New Roman" w:hAnsiTheme="minorHAnsi" w:cstheme="minorHAnsi"/>
          <w:szCs w:val="24"/>
        </w:rPr>
        <w:t xml:space="preserve"> Please upload all screen captured video files to your project page as soon as possible.</w:t>
      </w:r>
    </w:p>
    <w:p w14:paraId="6137440F" w14:textId="531DFEF4" w:rsidR="00987081" w:rsidRDefault="0090778D" w:rsidP="00987081">
      <w:pPr>
        <w:spacing w:before="120"/>
        <w:rPr>
          <w:ins w:id="1" w:author="Giuseppe" w:date="2020-07-27T12:18:00Z"/>
          <w:rFonts w:asciiTheme="minorHAnsi" w:eastAsia="Times New Roman" w:hAnsiTheme="minorHAnsi" w:cstheme="minorHAnsi"/>
          <w:b/>
          <w:szCs w:val="24"/>
        </w:rPr>
      </w:pPr>
      <w:ins w:id="2" w:author="Giuseppe" w:date="2020-07-27T12:17:00Z">
        <w:r>
          <w:rPr>
            <w:rFonts w:asciiTheme="minorHAnsi" w:eastAsia="Times New Roman" w:hAnsiTheme="minorHAnsi" w:cstheme="minorHAnsi"/>
            <w:b/>
            <w:szCs w:val="24"/>
          </w:rPr>
          <w:t>Please find attached the screenshots (</w:t>
        </w:r>
      </w:ins>
      <w:ins w:id="3" w:author="Giuseppe" w:date="2020-07-27T12:18:00Z">
        <w:r>
          <w:rPr>
            <w:rFonts w:asciiTheme="minorHAnsi" w:eastAsia="Times New Roman" w:hAnsiTheme="minorHAnsi" w:cstheme="minorHAnsi"/>
            <w:b/>
            <w:szCs w:val="24"/>
          </w:rPr>
          <w:t>named: Matlab logo, SPM logo and SPM_GUI)</w:t>
        </w:r>
      </w:ins>
      <w:ins w:id="4" w:author="Giuseppe" w:date="2020-07-27T12:17:00Z">
        <w:r>
          <w:rPr>
            <w:rFonts w:asciiTheme="minorHAnsi" w:eastAsia="Times New Roman" w:hAnsiTheme="minorHAnsi" w:cstheme="minorHAnsi"/>
            <w:b/>
            <w:szCs w:val="24"/>
          </w:rPr>
          <w:t xml:space="preserve"> of the software used for this study. </w:t>
        </w:r>
      </w:ins>
    </w:p>
    <w:p w14:paraId="56BF8701" w14:textId="77777777" w:rsidR="009737C3" w:rsidRDefault="009737C3" w:rsidP="00987081">
      <w:pPr>
        <w:spacing w:before="120"/>
        <w:rPr>
          <w:ins w:id="5" w:author="Giuseppe" w:date="2020-07-27T13:09:00Z"/>
          <w:rFonts w:asciiTheme="minorHAnsi" w:eastAsia="Times New Roman" w:hAnsiTheme="minorHAnsi" w:cstheme="minorHAnsi"/>
          <w:b/>
          <w:szCs w:val="24"/>
        </w:rPr>
      </w:pPr>
      <w:ins w:id="6" w:author="Giuseppe" w:date="2020-07-27T13:04:00Z">
        <w:r>
          <w:rPr>
            <w:rFonts w:asciiTheme="minorHAnsi" w:eastAsia="Times New Roman" w:hAnsiTheme="minorHAnsi" w:cstheme="minorHAnsi"/>
            <w:b/>
            <w:szCs w:val="24"/>
          </w:rPr>
          <w:t xml:space="preserve">TEXT FOR THE PICTURE WITH MATLAB LOGO: </w:t>
        </w:r>
      </w:ins>
    </w:p>
    <w:p w14:paraId="58589B3F" w14:textId="623E099F" w:rsidR="009737C3" w:rsidRPr="009737C3" w:rsidRDefault="009737C3" w:rsidP="00987081">
      <w:pPr>
        <w:spacing w:before="120"/>
        <w:rPr>
          <w:ins w:id="7" w:author="Giuseppe" w:date="2020-07-27T13:09:00Z"/>
          <w:rFonts w:asciiTheme="minorHAnsi" w:eastAsia="Times New Roman" w:hAnsiTheme="minorHAnsi" w:cstheme="minorHAnsi"/>
          <w:bCs/>
          <w:szCs w:val="24"/>
        </w:rPr>
      </w:pPr>
      <w:ins w:id="8" w:author="Giuseppe" w:date="2020-07-27T13:09:00Z">
        <w:r w:rsidRPr="009737C3">
          <w:rPr>
            <w:rFonts w:asciiTheme="minorHAnsi" w:eastAsia="Times New Roman" w:hAnsiTheme="minorHAnsi" w:cstheme="minorHAnsi"/>
            <w:bCs/>
            <w:szCs w:val="24"/>
          </w:rPr>
          <w:t>“</w:t>
        </w:r>
      </w:ins>
      <w:ins w:id="9" w:author="Giuseppe" w:date="2020-07-27T13:04:00Z">
        <w:r w:rsidRPr="009737C3">
          <w:rPr>
            <w:rFonts w:asciiTheme="minorHAnsi" w:eastAsia="Times New Roman" w:hAnsiTheme="minorHAnsi" w:cstheme="minorHAnsi"/>
            <w:bCs/>
            <w:szCs w:val="24"/>
          </w:rPr>
          <w:t xml:space="preserve">All the analyses have been carried out </w:t>
        </w:r>
      </w:ins>
      <w:ins w:id="10" w:author="Giuseppe" w:date="2020-07-27T13:05:00Z">
        <w:r w:rsidRPr="009737C3">
          <w:rPr>
            <w:rFonts w:asciiTheme="minorHAnsi" w:eastAsia="Times New Roman" w:hAnsiTheme="minorHAnsi" w:cstheme="minorHAnsi"/>
            <w:bCs/>
            <w:szCs w:val="24"/>
          </w:rPr>
          <w:t xml:space="preserve">in Matlab environment, </w:t>
        </w:r>
      </w:ins>
      <w:ins w:id="11" w:author="Giuseppe" w:date="2020-07-27T13:09:00Z">
        <w:r w:rsidRPr="009737C3">
          <w:rPr>
            <w:rFonts w:asciiTheme="minorHAnsi" w:eastAsia="Times New Roman" w:hAnsiTheme="minorHAnsi" w:cstheme="minorHAnsi"/>
            <w:bCs/>
            <w:szCs w:val="24"/>
          </w:rPr>
          <w:t>a common programming tool that combines a desktop environment tuned for iterative analysis and design processes”</w:t>
        </w:r>
      </w:ins>
    </w:p>
    <w:p w14:paraId="24771807" w14:textId="05B92D77" w:rsidR="009737C3" w:rsidRPr="009737C3" w:rsidRDefault="009737C3" w:rsidP="00987081">
      <w:pPr>
        <w:spacing w:before="120"/>
        <w:rPr>
          <w:ins w:id="12" w:author="Giuseppe" w:date="2020-07-27T13:09:00Z"/>
          <w:rFonts w:asciiTheme="minorHAnsi" w:eastAsia="Times New Roman" w:hAnsiTheme="minorHAnsi" w:cstheme="minorHAnsi"/>
          <w:bCs/>
          <w:szCs w:val="24"/>
        </w:rPr>
      </w:pPr>
    </w:p>
    <w:p w14:paraId="2C11E168" w14:textId="5562A0A4" w:rsidR="009737C3" w:rsidRDefault="009737C3" w:rsidP="00987081">
      <w:pPr>
        <w:spacing w:before="120"/>
        <w:rPr>
          <w:ins w:id="13" w:author="Giuseppe" w:date="2020-07-27T13:10:00Z"/>
          <w:rFonts w:asciiTheme="minorHAnsi" w:eastAsia="Times New Roman" w:hAnsiTheme="minorHAnsi" w:cstheme="minorHAnsi"/>
          <w:b/>
          <w:szCs w:val="24"/>
        </w:rPr>
      </w:pPr>
      <w:ins w:id="14" w:author="Giuseppe" w:date="2020-07-27T13:09:00Z">
        <w:r>
          <w:rPr>
            <w:rFonts w:asciiTheme="minorHAnsi" w:eastAsia="Times New Roman" w:hAnsiTheme="minorHAnsi" w:cstheme="minorHAnsi"/>
            <w:b/>
            <w:szCs w:val="24"/>
          </w:rPr>
          <w:t>TEXT FOR THE PICTURE WITH SPM logo</w:t>
        </w:r>
      </w:ins>
      <w:ins w:id="15" w:author="Giuseppe" w:date="2020-07-27T13:10:00Z">
        <w:r>
          <w:rPr>
            <w:rFonts w:asciiTheme="minorHAnsi" w:eastAsia="Times New Roman" w:hAnsiTheme="minorHAnsi" w:cstheme="minorHAnsi"/>
            <w:b/>
            <w:szCs w:val="24"/>
          </w:rPr>
          <w:t>:</w:t>
        </w:r>
      </w:ins>
    </w:p>
    <w:p w14:paraId="2E0ADFEE" w14:textId="119BB135" w:rsidR="00863A53" w:rsidRDefault="009737C3" w:rsidP="009737C3">
      <w:pPr>
        <w:spacing w:before="120"/>
        <w:rPr>
          <w:ins w:id="16" w:author="Giuseppe" w:date="2020-07-27T13:18:00Z"/>
          <w:rFonts w:asciiTheme="minorHAnsi" w:eastAsia="Times New Roman" w:hAnsiTheme="minorHAnsi" w:cstheme="minorHAnsi"/>
          <w:bCs/>
          <w:szCs w:val="24"/>
        </w:rPr>
      </w:pPr>
      <w:ins w:id="17" w:author="Giuseppe" w:date="2020-07-27T13:13:00Z">
        <w:r w:rsidRPr="009737C3">
          <w:rPr>
            <w:rFonts w:asciiTheme="minorHAnsi" w:eastAsia="Times New Roman" w:hAnsiTheme="minorHAnsi" w:cstheme="minorHAnsi"/>
            <w:bCs/>
            <w:szCs w:val="24"/>
          </w:rPr>
          <w:t>“ Within Matlab we then use the Statistical Parametric Mapping software</w:t>
        </w:r>
      </w:ins>
      <w:ins w:id="18" w:author="Giuseppe" w:date="2020-07-27T13:20:00Z">
        <w:r w:rsidR="00863A53">
          <w:rPr>
            <w:rFonts w:asciiTheme="minorHAnsi" w:eastAsia="Times New Roman" w:hAnsiTheme="minorHAnsi" w:cstheme="minorHAnsi"/>
            <w:bCs/>
            <w:szCs w:val="24"/>
          </w:rPr>
          <w:t xml:space="preserve">, a </w:t>
        </w:r>
        <w:r w:rsidR="00863A53" w:rsidRPr="00863A53">
          <w:rPr>
            <w:rFonts w:asciiTheme="minorHAnsi" w:eastAsia="Times New Roman" w:hAnsiTheme="minorHAnsi" w:cstheme="minorHAnsi"/>
            <w:bCs/>
            <w:szCs w:val="24"/>
          </w:rPr>
          <w:t>free but copyright software</w:t>
        </w:r>
      </w:ins>
      <w:ins w:id="19" w:author="Giuseppe" w:date="2020-07-27T13:19:00Z">
        <w:r w:rsidR="00863A53">
          <w:rPr>
            <w:rFonts w:asciiTheme="minorHAnsi" w:eastAsia="Times New Roman" w:hAnsiTheme="minorHAnsi" w:cstheme="minorHAnsi"/>
            <w:bCs/>
            <w:szCs w:val="24"/>
          </w:rPr>
          <w:t xml:space="preserve"> </w:t>
        </w:r>
      </w:ins>
      <w:ins w:id="20" w:author="Giuseppe" w:date="2020-07-27T13:18:00Z">
        <w:r w:rsidR="00863A53">
          <w:rPr>
            <w:rFonts w:ascii="Arial" w:hAnsi="Arial" w:cs="Arial"/>
            <w:color w:val="202122"/>
            <w:sz w:val="21"/>
            <w:szCs w:val="21"/>
            <w:shd w:val="clear" w:color="auto" w:fill="FFFFFF"/>
          </w:rPr>
          <w:t>created by </w:t>
        </w:r>
        <w:r w:rsidR="00863A53">
          <w:fldChar w:fldCharType="begin"/>
        </w:r>
        <w:r w:rsidR="00863A53">
          <w:instrText xml:space="preserve"> HYPERLINK "https://en.wikipedia.org/wiki/Karl_Friston" \o "Karl Friston" </w:instrText>
        </w:r>
        <w:r w:rsidR="00863A53">
          <w:fldChar w:fldCharType="separate"/>
        </w:r>
        <w:r w:rsidR="00863A53">
          <w:rPr>
            <w:rStyle w:val="Collegamentoipertestuale"/>
            <w:rFonts w:ascii="Arial" w:hAnsi="Arial" w:cs="Arial"/>
            <w:color w:val="0B0080"/>
            <w:sz w:val="21"/>
            <w:szCs w:val="21"/>
            <w:shd w:val="clear" w:color="auto" w:fill="FFFFFF"/>
          </w:rPr>
          <w:t>Karl Friston</w:t>
        </w:r>
        <w:r w:rsidR="00863A53">
          <w:fldChar w:fldCharType="end"/>
        </w:r>
      </w:ins>
      <w:ins w:id="21" w:author="Giuseppe" w:date="2020-07-27T13:19:00Z">
        <w:r w:rsidR="00863A53">
          <w:rPr>
            <w:rFonts w:ascii="Arial" w:hAnsi="Arial" w:cs="Arial"/>
            <w:color w:val="202122"/>
            <w:sz w:val="21"/>
            <w:szCs w:val="21"/>
            <w:shd w:val="clear" w:color="auto" w:fill="FFFFFF"/>
          </w:rPr>
          <w:t xml:space="preserve"> </w:t>
        </w:r>
      </w:ins>
      <w:ins w:id="22" w:author="Giuseppe" w:date="2020-07-27T13:13:00Z">
        <w:r w:rsidRPr="009737C3">
          <w:rPr>
            <w:rFonts w:asciiTheme="minorHAnsi" w:eastAsia="Times New Roman" w:hAnsiTheme="minorHAnsi" w:cstheme="minorHAnsi"/>
            <w:bCs/>
            <w:szCs w:val="24"/>
          </w:rPr>
          <w:t>for the analysis of brain imaging data sequence</w:t>
        </w:r>
        <w:r>
          <w:rPr>
            <w:rFonts w:asciiTheme="minorHAnsi" w:eastAsia="Times New Roman" w:hAnsiTheme="minorHAnsi" w:cstheme="minorHAnsi"/>
            <w:bCs/>
            <w:szCs w:val="24"/>
          </w:rPr>
          <w:t xml:space="preserve">s. </w:t>
        </w:r>
      </w:ins>
    </w:p>
    <w:p w14:paraId="1D535D5C" w14:textId="77777777" w:rsidR="00863A53" w:rsidRDefault="00863A53" w:rsidP="00987081">
      <w:pPr>
        <w:spacing w:before="120"/>
        <w:rPr>
          <w:ins w:id="23" w:author="Giuseppe" w:date="2020-07-27T13:19:00Z"/>
          <w:rFonts w:asciiTheme="minorHAnsi" w:eastAsia="Times New Roman" w:hAnsiTheme="minorHAnsi" w:cstheme="minorHAnsi"/>
          <w:bCs/>
          <w:szCs w:val="24"/>
        </w:rPr>
      </w:pPr>
    </w:p>
    <w:p w14:paraId="7A4DF416" w14:textId="1CE9F481" w:rsidR="00863A53" w:rsidRDefault="00863A53" w:rsidP="00987081">
      <w:pPr>
        <w:spacing w:before="120"/>
        <w:rPr>
          <w:ins w:id="24" w:author="Giuseppe" w:date="2020-07-27T13:20:00Z"/>
          <w:rFonts w:asciiTheme="minorHAnsi" w:eastAsia="Times New Roman" w:hAnsiTheme="minorHAnsi" w:cstheme="minorHAnsi"/>
          <w:b/>
          <w:szCs w:val="24"/>
        </w:rPr>
      </w:pPr>
      <w:ins w:id="25" w:author="Giuseppe" w:date="2020-07-27T13:19:00Z">
        <w:r>
          <w:rPr>
            <w:rFonts w:asciiTheme="minorHAnsi" w:eastAsia="Times New Roman" w:hAnsiTheme="minorHAnsi" w:cstheme="minorHAnsi"/>
            <w:b/>
            <w:szCs w:val="24"/>
          </w:rPr>
          <w:t>TEXT FOR THE PICTURE WITH SPM_GUI:</w:t>
        </w:r>
      </w:ins>
    </w:p>
    <w:p w14:paraId="33B8D2A0" w14:textId="6DDE1678" w:rsidR="00C12237" w:rsidRDefault="00863A53" w:rsidP="00C12237">
      <w:pPr>
        <w:spacing w:before="120"/>
        <w:rPr>
          <w:ins w:id="26" w:author="Giuseppe" w:date="2020-07-27T13:38:00Z"/>
          <w:rFonts w:ascii="Lucida Grande" w:hAnsi="Lucida Grande" w:cs="Lucida Grande"/>
          <w:color w:val="000000"/>
          <w:spacing w:val="-2"/>
          <w:sz w:val="21"/>
          <w:szCs w:val="21"/>
          <w:shd w:val="clear" w:color="auto" w:fill="FFFFFF"/>
        </w:rPr>
      </w:pPr>
      <w:ins w:id="27" w:author="Giuseppe" w:date="2020-07-27T13:22:00Z">
        <w:r w:rsidRPr="00863A53">
          <w:rPr>
            <w:rFonts w:asciiTheme="minorHAnsi" w:eastAsia="Times New Roman" w:hAnsiTheme="minorHAnsi" w:cstheme="minorHAnsi"/>
            <w:bCs/>
            <w:szCs w:val="24"/>
          </w:rPr>
          <w:t xml:space="preserve">“ SPM has a graphic users interfece (GUI) that allows </w:t>
        </w:r>
      </w:ins>
      <w:ins w:id="28" w:author="Giuseppe" w:date="2020-07-27T13:34:00Z">
        <w:r w:rsidR="00C12237">
          <w:rPr>
            <w:rFonts w:asciiTheme="minorHAnsi" w:eastAsia="Times New Roman" w:hAnsiTheme="minorHAnsi" w:cstheme="minorHAnsi"/>
            <w:bCs/>
            <w:szCs w:val="24"/>
          </w:rPr>
          <w:t xml:space="preserve">to </w:t>
        </w:r>
        <w:r w:rsidR="00C12237">
          <w:rPr>
            <w:rFonts w:ascii="Lucida Grande" w:hAnsi="Lucida Grande" w:cs="Lucida Grande"/>
            <w:color w:val="000000"/>
            <w:spacing w:val="-2"/>
            <w:sz w:val="21"/>
            <w:szCs w:val="21"/>
            <w:shd w:val="clear" w:color="auto" w:fill="FFFFFF"/>
          </w:rPr>
          <w:t>prepare the data for analysis (also called preprocessing,</w:t>
        </w:r>
      </w:ins>
      <w:ins w:id="29" w:author="Giuseppe" w:date="2020-07-27T13:36:00Z">
        <w:r w:rsidR="00C12237">
          <w:rPr>
            <w:rFonts w:ascii="Lucida Grande" w:hAnsi="Lucida Grande" w:cs="Lucida Grande"/>
            <w:color w:val="000000"/>
            <w:spacing w:val="-2"/>
            <w:sz w:val="21"/>
            <w:szCs w:val="21"/>
            <w:shd w:val="clear" w:color="auto" w:fill="FFFFFF"/>
          </w:rPr>
          <w:t xml:space="preserve"> </w:t>
        </w:r>
      </w:ins>
      <w:ins w:id="30" w:author="Giuseppe" w:date="2020-07-27T13:34:00Z">
        <w:r w:rsidR="00C12237">
          <w:rPr>
            <w:rFonts w:ascii="Lucida Grande" w:hAnsi="Lucida Grande" w:cs="Lucida Grande"/>
            <w:color w:val="000000"/>
            <w:spacing w:val="-2"/>
            <w:sz w:val="21"/>
            <w:szCs w:val="21"/>
            <w:shd w:val="clear" w:color="auto" w:fill="FFFFFF"/>
          </w:rPr>
          <w:t>top</w:t>
        </w:r>
      </w:ins>
      <w:ins w:id="31" w:author="Giuseppe" w:date="2020-07-27T13:36:00Z">
        <w:r w:rsidR="00C12237">
          <w:rPr>
            <w:rFonts w:ascii="Lucida Grande" w:hAnsi="Lucida Grande" w:cs="Lucida Grande"/>
            <w:color w:val="000000"/>
            <w:spacing w:val="-2"/>
            <w:sz w:val="21"/>
            <w:szCs w:val="21"/>
            <w:shd w:val="clear" w:color="auto" w:fill="FFFFFF"/>
          </w:rPr>
          <w:t xml:space="preserve"> left </w:t>
        </w:r>
      </w:ins>
      <w:ins w:id="32" w:author="Giuseppe" w:date="2020-07-27T13:37:00Z">
        <w:r w:rsidR="00C12237">
          <w:rPr>
            <w:rFonts w:ascii="Lucida Grande" w:hAnsi="Lucida Grande" w:cs="Lucida Grande"/>
            <w:color w:val="000000"/>
            <w:spacing w:val="-2"/>
            <w:sz w:val="21"/>
            <w:szCs w:val="21"/>
            <w:shd w:val="clear" w:color="auto" w:fill="FFFFFF"/>
          </w:rPr>
          <w:t>icon, first section</w:t>
        </w:r>
      </w:ins>
      <w:ins w:id="33" w:author="Giuseppe" w:date="2020-07-27T13:38:00Z">
        <w:r w:rsidR="00C12237">
          <w:rPr>
            <w:rFonts w:ascii="Lucida Grande" w:hAnsi="Lucida Grande" w:cs="Lucida Grande"/>
            <w:color w:val="000000"/>
            <w:spacing w:val="-2"/>
            <w:sz w:val="21"/>
            <w:szCs w:val="21"/>
            <w:shd w:val="clear" w:color="auto" w:fill="FFFFFF"/>
          </w:rPr>
          <w:t>)</w:t>
        </w:r>
      </w:ins>
      <w:ins w:id="34" w:author="Giuseppe" w:date="2020-07-27T13:37:00Z">
        <w:r w:rsidR="00C12237">
          <w:rPr>
            <w:rFonts w:ascii="Lucida Grande" w:hAnsi="Lucida Grande" w:cs="Lucida Grande"/>
            <w:color w:val="000000"/>
            <w:spacing w:val="-2"/>
            <w:sz w:val="21"/>
            <w:szCs w:val="21"/>
            <w:shd w:val="clear" w:color="auto" w:fill="FFFFFF"/>
          </w:rPr>
          <w:t xml:space="preserve"> and to then </w:t>
        </w:r>
      </w:ins>
      <w:ins w:id="35" w:author="Giuseppe" w:date="2020-07-27T13:34:00Z">
        <w:r w:rsidR="00C12237">
          <w:rPr>
            <w:rFonts w:ascii="Lucida Grande" w:hAnsi="Lucida Grande" w:cs="Lucida Grande"/>
            <w:color w:val="000000"/>
            <w:spacing w:val="-2"/>
            <w:sz w:val="21"/>
            <w:szCs w:val="21"/>
            <w:shd w:val="clear" w:color="auto" w:fill="FFFFFF"/>
          </w:rPr>
          <w:t xml:space="preserve">analyze </w:t>
        </w:r>
      </w:ins>
      <w:ins w:id="36" w:author="Giuseppe" w:date="2020-07-27T13:37:00Z">
        <w:r w:rsidR="00C12237">
          <w:rPr>
            <w:rFonts w:ascii="Lucida Grande" w:hAnsi="Lucida Grande" w:cs="Lucida Grande"/>
            <w:color w:val="000000"/>
            <w:spacing w:val="-2"/>
            <w:sz w:val="21"/>
            <w:szCs w:val="21"/>
            <w:shd w:val="clear" w:color="auto" w:fill="FFFFFF"/>
          </w:rPr>
          <w:t>the</w:t>
        </w:r>
      </w:ins>
      <w:ins w:id="37" w:author="Giuseppe" w:date="2020-07-27T13:34:00Z">
        <w:r w:rsidR="00C12237">
          <w:rPr>
            <w:rFonts w:ascii="Lucida Grande" w:hAnsi="Lucida Grande" w:cs="Lucida Grande"/>
            <w:color w:val="000000"/>
            <w:spacing w:val="-2"/>
            <w:sz w:val="21"/>
            <w:szCs w:val="21"/>
            <w:shd w:val="clear" w:color="auto" w:fill="FFFFFF"/>
          </w:rPr>
          <w:t xml:space="preserve"> data using a model based on your hypothesis</w:t>
        </w:r>
      </w:ins>
      <w:ins w:id="38" w:author="Giuseppe" w:date="2020-07-27T13:37:00Z">
        <w:r w:rsidR="00C12237">
          <w:rPr>
            <w:rFonts w:ascii="Lucida Grande" w:hAnsi="Lucida Grande" w:cs="Lucida Grande"/>
            <w:color w:val="000000"/>
            <w:spacing w:val="-2"/>
            <w:sz w:val="21"/>
            <w:szCs w:val="21"/>
            <w:shd w:val="clear" w:color="auto" w:fill="FFFFFF"/>
          </w:rPr>
          <w:t xml:space="preserve"> (t</w:t>
        </w:r>
      </w:ins>
      <w:ins w:id="39" w:author="Giuseppe" w:date="2020-07-27T13:38:00Z">
        <w:r w:rsidR="00C12237">
          <w:rPr>
            <w:rFonts w:ascii="Lucida Grande" w:hAnsi="Lucida Grande" w:cs="Lucida Grande"/>
            <w:color w:val="000000"/>
            <w:spacing w:val="-2"/>
            <w:sz w:val="21"/>
            <w:szCs w:val="21"/>
            <w:shd w:val="clear" w:color="auto" w:fill="FFFFFF"/>
          </w:rPr>
          <w:t>op left icon, middle section)</w:t>
        </w:r>
      </w:ins>
    </w:p>
    <w:p w14:paraId="687F5E64" w14:textId="77777777" w:rsidR="00863A53" w:rsidRDefault="00863A53" w:rsidP="00987081">
      <w:pPr>
        <w:spacing w:before="120"/>
        <w:rPr>
          <w:ins w:id="40" w:author="Giuseppe" w:date="2020-07-27T13:19:00Z"/>
          <w:rFonts w:asciiTheme="minorHAnsi" w:eastAsia="Times New Roman" w:hAnsiTheme="minorHAnsi" w:cstheme="minorHAnsi"/>
          <w:bCs/>
          <w:szCs w:val="24"/>
        </w:rPr>
      </w:pPr>
    </w:p>
    <w:p w14:paraId="203AED5C" w14:textId="2BCCBD1A" w:rsidR="00987081" w:rsidRPr="00B07A3B" w:rsidRDefault="00987081" w:rsidP="00987081">
      <w:pPr>
        <w:spacing w:before="120"/>
        <w:rPr>
          <w:rFonts w:asciiTheme="minorHAnsi" w:eastAsia="Times New Roman" w:hAnsiTheme="minorHAnsi" w:cstheme="minorHAnsi"/>
          <w:b/>
          <w:bCs/>
          <w:szCs w:val="24"/>
        </w:rPr>
      </w:pPr>
      <w:r w:rsidRPr="00B07A3B">
        <w:rPr>
          <w:rFonts w:asciiTheme="minorHAnsi" w:eastAsia="Times New Roman" w:hAnsiTheme="minorHAnsi" w:cstheme="minorHAnsi"/>
          <w:b/>
          <w:szCs w:val="24"/>
        </w:rPr>
        <w:t>3.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r w:rsidR="00B1567C">
        <w:rPr>
          <w:rFonts w:asciiTheme="minorHAnsi" w:eastAsia="Times New Roman" w:hAnsiTheme="minorHAnsi" w:cstheme="minorHAnsi"/>
          <w:b/>
          <w:bCs/>
          <w:szCs w:val="24"/>
        </w:rPr>
        <w:t>Yes, 3 locations walking distance</w:t>
      </w:r>
    </w:p>
    <w:p w14:paraId="0C6071D7" w14:textId="77777777" w:rsidR="0082165B" w:rsidRDefault="0082165B" w:rsidP="00987081">
      <w:pPr>
        <w:rPr>
          <w:rFonts w:asciiTheme="minorHAnsi" w:hAnsiTheme="minorHAnsi" w:cstheme="minorHAnsi"/>
          <w:b/>
          <w:sz w:val="22"/>
          <w:szCs w:val="22"/>
        </w:rPr>
      </w:pPr>
    </w:p>
    <w:p w14:paraId="60DAEE05" w14:textId="77777777" w:rsidR="0082165B" w:rsidRDefault="0082165B" w:rsidP="00987081">
      <w:pPr>
        <w:rPr>
          <w:rFonts w:asciiTheme="minorHAnsi" w:hAnsiTheme="minorHAnsi" w:cstheme="minorHAnsi"/>
          <w:b/>
          <w:sz w:val="22"/>
          <w:szCs w:val="22"/>
        </w:rPr>
      </w:pPr>
    </w:p>
    <w:p w14:paraId="1C81CC0C" w14:textId="2468B632" w:rsidR="0082165B" w:rsidRPr="0082165B" w:rsidRDefault="0082165B" w:rsidP="0082165B">
      <w:pPr>
        <w:pBdr>
          <w:top w:val="single" w:sz="4" w:space="1" w:color="auto"/>
          <w:left w:val="single" w:sz="4" w:space="4" w:color="auto"/>
          <w:bottom w:val="single" w:sz="4" w:space="1" w:color="auto"/>
          <w:right w:val="single" w:sz="4" w:space="4" w:color="auto"/>
        </w:pBdr>
        <w:shd w:val="clear" w:color="auto" w:fill="FFFF71" w:themeFill="background1" w:themeFillShade="E6"/>
        <w:rPr>
          <w:rFonts w:asciiTheme="minorHAnsi" w:hAnsiTheme="minorHAnsi" w:cstheme="minorHAnsi"/>
          <w:b/>
          <w:szCs w:val="24"/>
        </w:rPr>
      </w:pPr>
      <w:r w:rsidRPr="0082165B">
        <w:rPr>
          <w:rFonts w:asciiTheme="minorHAnsi" w:hAnsiTheme="minorHAnsi" w:cstheme="minorHAnsi"/>
          <w:bCs/>
          <w:szCs w:val="24"/>
        </w:rPr>
        <w:t xml:space="preserve">To ensure that your script can be filmed in one day, the Protocol section </w:t>
      </w:r>
      <w:r w:rsidR="00A273C5">
        <w:rPr>
          <w:rFonts w:asciiTheme="minorHAnsi" w:hAnsiTheme="minorHAnsi" w:cstheme="minorHAnsi"/>
          <w:bCs/>
          <w:szCs w:val="24"/>
        </w:rPr>
        <w:t>is</w:t>
      </w:r>
      <w:r w:rsidRPr="0082165B">
        <w:rPr>
          <w:rFonts w:asciiTheme="minorHAnsi" w:hAnsiTheme="minorHAnsi" w:cstheme="minorHAnsi"/>
          <w:bCs/>
          <w:szCs w:val="24"/>
        </w:rPr>
        <w:t xml:space="preserve"> restricted to</w:t>
      </w:r>
      <w:r w:rsidRPr="0082165B">
        <w:rPr>
          <w:rFonts w:asciiTheme="minorHAnsi" w:hAnsiTheme="minorHAnsi" w:cstheme="minorHAnsi"/>
          <w:b/>
          <w:szCs w:val="24"/>
        </w:rPr>
        <w:t> </w:t>
      </w:r>
      <w:r w:rsidR="00A273C5">
        <w:rPr>
          <w:rFonts w:asciiTheme="minorHAnsi" w:hAnsiTheme="minorHAnsi" w:cstheme="minorHAnsi"/>
          <w:b/>
          <w:bCs/>
          <w:szCs w:val="24"/>
        </w:rPr>
        <w:t>55</w:t>
      </w:r>
      <w:r w:rsidRPr="0082165B">
        <w:rPr>
          <w:rFonts w:asciiTheme="minorHAnsi" w:hAnsiTheme="minorHAnsi" w:cstheme="minorHAnsi"/>
          <w:b/>
          <w:bCs/>
          <w:szCs w:val="24"/>
        </w:rPr>
        <w:t xml:space="preserve"> shots</w:t>
      </w:r>
      <w:r w:rsidRPr="0082165B">
        <w:rPr>
          <w:rFonts w:asciiTheme="minorHAnsi" w:hAnsiTheme="minorHAnsi" w:cstheme="minorHAnsi"/>
          <w:b/>
          <w:szCs w:val="24"/>
        </w:rPr>
        <w:t xml:space="preserve"> </w:t>
      </w:r>
      <w:r w:rsidRPr="0082165B">
        <w:rPr>
          <w:rFonts w:asciiTheme="minorHAnsi" w:hAnsiTheme="minorHAnsi" w:cstheme="minorHAnsi"/>
          <w:bCs/>
          <w:szCs w:val="24"/>
        </w:rPr>
        <w:t>(shots are the 3-digit numbers like 2.1.1, 2.1.2…etc)</w:t>
      </w:r>
    </w:p>
    <w:p w14:paraId="387AB740" w14:textId="77777777" w:rsidR="0082165B" w:rsidRDefault="0082165B" w:rsidP="00987081">
      <w:pPr>
        <w:rPr>
          <w:rFonts w:asciiTheme="minorHAnsi" w:hAnsiTheme="minorHAnsi" w:cstheme="minorHAnsi"/>
          <w:b/>
          <w:sz w:val="22"/>
          <w:szCs w:val="22"/>
        </w:rPr>
      </w:pPr>
    </w:p>
    <w:p w14:paraId="1F76B02A" w14:textId="49EA3186" w:rsidR="00B847A0" w:rsidRDefault="00B847A0" w:rsidP="00987081">
      <w:pPr>
        <w:rPr>
          <w:rFonts w:asciiTheme="minorHAnsi" w:hAnsiTheme="minorHAnsi" w:cstheme="minorHAnsi"/>
          <w:b/>
          <w:sz w:val="22"/>
          <w:szCs w:val="22"/>
        </w:rPr>
      </w:pPr>
      <w:r>
        <w:rPr>
          <w:rFonts w:asciiTheme="minorHAnsi" w:hAnsiTheme="minorHAnsi" w:cstheme="minorHAnsi"/>
          <w:b/>
          <w:sz w:val="22"/>
          <w:szCs w:val="22"/>
        </w:rPr>
        <w:t>Current Protocol Length</w:t>
      </w:r>
    </w:p>
    <w:p w14:paraId="74D07E30" w14:textId="77777777" w:rsidR="00B847A0" w:rsidRDefault="00B847A0" w:rsidP="00987081">
      <w:pPr>
        <w:rPr>
          <w:rFonts w:asciiTheme="minorHAnsi" w:hAnsiTheme="minorHAnsi" w:cstheme="minorHAnsi"/>
          <w:b/>
          <w:sz w:val="22"/>
          <w:szCs w:val="22"/>
        </w:rPr>
      </w:pPr>
    </w:p>
    <w:p w14:paraId="04E717F8" w14:textId="34FB19B4" w:rsidR="00C2620F" w:rsidRPr="00B847A0" w:rsidRDefault="00C2620F" w:rsidP="00987081">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852349">
        <w:rPr>
          <w:rFonts w:asciiTheme="minorHAnsi" w:hAnsiTheme="minorHAnsi" w:cstheme="minorHAnsi"/>
          <w:bCs/>
          <w:sz w:val="22"/>
          <w:szCs w:val="22"/>
        </w:rPr>
        <w:t>4</w:t>
      </w:r>
    </w:p>
    <w:p w14:paraId="5AAC9C6C" w14:textId="4B07A2A3" w:rsidR="00C2620F" w:rsidRPr="00B07A3B" w:rsidRDefault="00C2620F" w:rsidP="00987081">
      <w:pPr>
        <w:rPr>
          <w:rFonts w:asciiTheme="minorHAnsi" w:hAnsiTheme="minorHAnsi" w:cstheme="minorHAnsi"/>
          <w:b/>
          <w:sz w:val="22"/>
          <w:szCs w:val="22"/>
        </w:rPr>
      </w:pPr>
      <w:r w:rsidRPr="00B847A0">
        <w:rPr>
          <w:rFonts w:asciiTheme="minorHAnsi" w:hAnsiTheme="minorHAnsi" w:cstheme="minorHAnsi"/>
          <w:bCs/>
          <w:sz w:val="22"/>
          <w:szCs w:val="22"/>
        </w:rPr>
        <w:lastRenderedPageBreak/>
        <w:t xml:space="preserve">Number of Shots: </w:t>
      </w:r>
      <w:r w:rsidR="0082165B">
        <w:rPr>
          <w:rFonts w:asciiTheme="minorHAnsi" w:hAnsiTheme="minorHAnsi" w:cstheme="minorHAnsi"/>
          <w:bCs/>
          <w:sz w:val="22"/>
          <w:szCs w:val="22"/>
        </w:rPr>
        <w:t xml:space="preserve"> </w:t>
      </w:r>
      <w:r w:rsidR="00852349">
        <w:rPr>
          <w:rFonts w:asciiTheme="minorHAnsi" w:hAnsiTheme="minorHAnsi" w:cstheme="minorHAnsi"/>
          <w:bCs/>
          <w:sz w:val="22"/>
          <w:szCs w:val="22"/>
        </w:rPr>
        <w:t>11</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Titolo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Paragrafoelenco"/>
        <w:ind w:left="270"/>
        <w:rPr>
          <w:rFonts w:asciiTheme="minorHAnsi" w:hAnsiTheme="minorHAnsi" w:cstheme="minorHAnsi"/>
          <w:b/>
          <w:sz w:val="22"/>
          <w:szCs w:val="22"/>
        </w:rPr>
      </w:pPr>
    </w:p>
    <w:p w14:paraId="3FD23678" w14:textId="77777777" w:rsidR="00D300CE" w:rsidRPr="00B07A3B" w:rsidRDefault="007D61A8" w:rsidP="009114D8">
      <w:pPr>
        <w:pStyle w:val="Paragrafoelenco"/>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Your answers to these questions will become author interview statements, which </w:t>
      </w:r>
      <w:r w:rsidR="00426350">
        <w:rPr>
          <w:rFonts w:asciiTheme="minorHAnsi" w:eastAsia="Times New Roman" w:hAnsiTheme="minorHAnsi" w:cstheme="minorHAnsi"/>
          <w:bCs/>
          <w:szCs w:val="24"/>
        </w:rPr>
        <w:t>authors</w:t>
      </w:r>
      <w:r w:rsidRPr="00B07A3B">
        <w:rPr>
          <w:rFonts w:asciiTheme="minorHAnsi" w:eastAsia="Times New Roman" w:hAnsiTheme="minorHAnsi" w:cstheme="minorHAnsi"/>
          <w:bCs/>
          <w:szCs w:val="24"/>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If </w:t>
      </w:r>
      <w:r w:rsidRPr="00D473BF">
        <w:rPr>
          <w:rFonts w:asciiTheme="minorHAnsi" w:eastAsia="Times New Roman" w:hAnsiTheme="minorHAnsi" w:cstheme="minorHAnsi"/>
          <w:bCs/>
          <w:szCs w:val="24"/>
        </w:rPr>
        <w:t xml:space="preserve">possible, each </w:t>
      </w:r>
      <w:r w:rsidR="006137EC" w:rsidRPr="00D473BF">
        <w:rPr>
          <w:rFonts w:asciiTheme="minorHAnsi" w:eastAsia="Times New Roman" w:hAnsiTheme="minorHAnsi" w:cstheme="minorHAnsi"/>
          <w:bCs/>
          <w:szCs w:val="24"/>
        </w:rPr>
        <w:t>a</w:t>
      </w:r>
      <w:r w:rsidRPr="00D473BF">
        <w:rPr>
          <w:rFonts w:asciiTheme="minorHAnsi" w:eastAsia="Times New Roman" w:hAnsiTheme="minorHAnsi" w:cstheme="minorHAnsi"/>
          <w:bCs/>
          <w:szCs w:val="24"/>
        </w:rPr>
        <w:t xml:space="preserve">uthor should </w:t>
      </w:r>
      <w:r w:rsidR="009E4241" w:rsidRPr="00D473BF">
        <w:rPr>
          <w:rFonts w:asciiTheme="minorHAnsi" w:eastAsia="Times New Roman" w:hAnsiTheme="minorHAnsi" w:cstheme="minorHAnsi"/>
          <w:bCs/>
          <w:szCs w:val="24"/>
        </w:rPr>
        <w:t>deliver</w:t>
      </w:r>
      <w:r w:rsidRPr="00D473BF">
        <w:rPr>
          <w:rFonts w:asciiTheme="minorHAnsi" w:eastAsia="Times New Roman" w:hAnsiTheme="minorHAnsi" w:cstheme="minorHAnsi"/>
          <w:bCs/>
          <w:szCs w:val="24"/>
        </w:rPr>
        <w:t xml:space="preserve"> </w:t>
      </w:r>
      <w:r w:rsidRPr="00D473BF">
        <w:rPr>
          <w:rFonts w:asciiTheme="minorHAnsi" w:eastAsia="Times New Roman" w:hAnsiTheme="minorHAnsi" w:cstheme="minorHAnsi"/>
          <w:b/>
          <w:bCs/>
          <w:szCs w:val="24"/>
        </w:rPr>
        <w:t xml:space="preserve">no more than </w:t>
      </w:r>
      <w:r w:rsidR="006137EC" w:rsidRPr="00D473BF">
        <w:rPr>
          <w:rFonts w:asciiTheme="minorHAnsi" w:eastAsia="Times New Roman" w:hAnsiTheme="minorHAnsi" w:cstheme="minorHAnsi"/>
          <w:b/>
          <w:bCs/>
          <w:szCs w:val="24"/>
        </w:rPr>
        <w:t>two</w:t>
      </w:r>
      <w:r w:rsidRPr="00D473BF">
        <w:rPr>
          <w:rFonts w:asciiTheme="minorHAnsi" w:eastAsia="Times New Roman" w:hAnsiTheme="minorHAnsi" w:cstheme="minorHAnsi"/>
          <w:b/>
          <w:bCs/>
          <w:szCs w:val="24"/>
        </w:rPr>
        <w:t xml:space="preserve"> statements</w:t>
      </w:r>
      <w:r w:rsidRPr="00D473BF">
        <w:rPr>
          <w:rFonts w:asciiTheme="minorHAnsi" w:eastAsia="Times New Roman" w:hAnsiTheme="minorHAnsi" w:cstheme="minorHAnsi"/>
          <w:bCs/>
          <w:szCs w:val="24"/>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Fill out </w:t>
      </w:r>
      <w:r w:rsidRPr="00D473BF">
        <w:rPr>
          <w:rFonts w:asciiTheme="minorHAnsi" w:eastAsia="Times New Roman" w:hAnsiTheme="minorHAnsi" w:cstheme="minorHAnsi"/>
          <w:b/>
          <w:szCs w:val="24"/>
        </w:rPr>
        <w:t>both</w:t>
      </w:r>
      <w:r w:rsidRPr="00D473BF">
        <w:rPr>
          <w:rFonts w:asciiTheme="minorHAnsi" w:eastAsia="Times New Roman" w:hAnsiTheme="minorHAnsi" w:cstheme="minorHAnsi"/>
          <w:bCs/>
          <w:szCs w:val="24"/>
        </w:rPr>
        <w:t xml:space="preserve"> required statements, </w:t>
      </w:r>
      <w:r w:rsidRPr="00D473BF">
        <w:rPr>
          <w:rFonts w:asciiTheme="minorHAnsi" w:eastAsia="Times New Roman" w:hAnsiTheme="minorHAnsi" w:cstheme="minorHAnsi"/>
          <w:b/>
          <w:szCs w:val="24"/>
        </w:rPr>
        <w:t>one</w:t>
      </w:r>
      <w:r w:rsidRPr="00D473BF">
        <w:rPr>
          <w:rFonts w:asciiTheme="minorHAnsi" w:eastAsia="Times New Roman" w:hAnsiTheme="minorHAnsi" w:cstheme="minorHAnsi"/>
          <w:bCs/>
          <w:szCs w:val="24"/>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A</w:t>
      </w:r>
      <w:r w:rsidR="007D61A8" w:rsidRPr="00D473BF">
        <w:rPr>
          <w:rFonts w:asciiTheme="minorHAnsi" w:eastAsia="Times New Roman" w:hAnsiTheme="minorHAnsi" w:cstheme="minorHAnsi"/>
          <w:bCs/>
          <w:szCs w:val="24"/>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Limit the length of each statement to </w:t>
      </w:r>
      <w:r w:rsidRPr="00D473BF">
        <w:rPr>
          <w:rFonts w:asciiTheme="minorHAnsi" w:eastAsia="Times New Roman" w:hAnsiTheme="minorHAnsi" w:cstheme="minorHAnsi"/>
          <w:b/>
          <w:szCs w:val="24"/>
        </w:rPr>
        <w:t>30 words or fewer</w:t>
      </w:r>
      <w:r w:rsidR="00997611">
        <w:rPr>
          <w:rFonts w:asciiTheme="minorHAnsi" w:eastAsia="Times New Roman" w:hAnsiTheme="minorHAnsi" w:cstheme="minorHAnsi"/>
          <w:bCs/>
          <w:szCs w:val="24"/>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16F3E485"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25928288" w14:textId="3FC54FAC" w:rsidR="007D61A8" w:rsidRPr="00B07A3B" w:rsidRDefault="00945965" w:rsidP="00B807E5">
      <w:pPr>
        <w:pStyle w:val="Paragrafoelenco"/>
        <w:numPr>
          <w:ilvl w:val="1"/>
          <w:numId w:val="3"/>
        </w:numPr>
        <w:spacing w:before="120"/>
        <w:contextualSpacing w:val="0"/>
        <w:rPr>
          <w:rFonts w:asciiTheme="minorHAnsi" w:eastAsia="Times New Roman" w:hAnsiTheme="minorHAnsi" w:cstheme="minorHAnsi"/>
          <w:szCs w:val="24"/>
        </w:rPr>
      </w:pPr>
      <w:ins w:id="41" w:author="Giuseppe" w:date="2020-07-30T15:37:00Z">
        <w:r>
          <w:rPr>
            <w:rStyle w:val="AuthorName"/>
            <w:rFonts w:asciiTheme="minorHAnsi" w:eastAsia="Times" w:hAnsiTheme="minorHAnsi" w:cstheme="minorHAnsi"/>
          </w:rPr>
          <w:t>Paolo Brambilla</w:t>
        </w:r>
      </w:ins>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ins w:id="42" w:author="Giuseppe" w:date="2020-07-27T10:27:00Z">
        <w:r w:rsidR="00C93E08" w:rsidRPr="000A75F3">
          <w:rPr>
            <w:rFonts w:ascii="AppleSystemUIFont" w:hAnsi="AppleSystemUIFont" w:cs="AppleSystemUIFont"/>
            <w:szCs w:val="24"/>
          </w:rPr>
          <w:t>We believe studying brain alterations induced by cannabis consumption may represent a crucial step in the early detection and treatment of patients at high-risk of developing a psychotic picture</w:t>
        </w:r>
        <w:r w:rsidR="00C93E08">
          <w:rPr>
            <w:rFonts w:ascii="AppleSystemUIFont" w:hAnsi="AppleSystemUIFont" w:cs="AppleSystemUIFont"/>
            <w:szCs w:val="24"/>
          </w:rPr>
          <w:t>.</w:t>
        </w:r>
      </w:ins>
    </w:p>
    <w:p w14:paraId="00A66870" w14:textId="77777777" w:rsidR="007D61A8" w:rsidRPr="00B07A3B" w:rsidRDefault="007D61A8" w:rsidP="007D61A8">
      <w:pPr>
        <w:rPr>
          <w:rFonts w:asciiTheme="minorHAnsi" w:eastAsia="Times New Roman" w:hAnsiTheme="minorHAnsi" w:cstheme="minorHAnsi"/>
          <w:b/>
          <w:bCs/>
          <w:szCs w:val="24"/>
        </w:rPr>
      </w:pPr>
    </w:p>
    <w:p w14:paraId="0B0139AD"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REQUIRED:</w:t>
      </w:r>
      <w:r w:rsidRPr="00B07A3B">
        <w:rPr>
          <w:rFonts w:asciiTheme="minorHAnsi" w:eastAsia="Times New Roman" w:hAnsiTheme="minorHAnsi" w:cstheme="minorHAnsi"/>
          <w:szCs w:val="24"/>
        </w:rPr>
        <w:t xml:space="preserve"> What is the main advantage of this technique?</w:t>
      </w:r>
    </w:p>
    <w:p w14:paraId="490E6309" w14:textId="1F6D5A97" w:rsidR="007D61A8" w:rsidRPr="00B07A3B" w:rsidRDefault="00945965" w:rsidP="00B807E5">
      <w:pPr>
        <w:pStyle w:val="Paragrafoelenco"/>
        <w:numPr>
          <w:ilvl w:val="1"/>
          <w:numId w:val="3"/>
        </w:numPr>
        <w:spacing w:before="120"/>
        <w:contextualSpacing w:val="0"/>
        <w:rPr>
          <w:rFonts w:asciiTheme="minorHAnsi" w:eastAsia="Times New Roman" w:hAnsiTheme="minorHAnsi" w:cstheme="minorHAnsi"/>
          <w:szCs w:val="24"/>
        </w:rPr>
      </w:pPr>
      <w:ins w:id="43" w:author="Giuseppe" w:date="2020-07-30T15:37:00Z">
        <w:r w:rsidRPr="00945965">
          <w:rPr>
            <w:rStyle w:val="AuthorName"/>
            <w:rFonts w:asciiTheme="minorHAnsi" w:eastAsia="Times" w:hAnsiTheme="minorHAnsi" w:cstheme="minorHAnsi"/>
          </w:rPr>
          <w:t>Paolo Brambilla</w:t>
        </w:r>
      </w:ins>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ins w:id="44" w:author="Giuseppe" w:date="2020-07-27T10:28:00Z">
        <w:r w:rsidR="00C93E08">
          <w:rPr>
            <w:rFonts w:asciiTheme="minorHAnsi" w:hAnsiTheme="minorHAnsi" w:cstheme="minorHAnsi"/>
          </w:rPr>
          <w:t>Magnetic resonance Imaging is a non-invasive and relatively safe method to investigate brain alterations. It does not use radiations, does not require pain and therefore is feasibly applicable to a younger population, the latter being particularly exposed to cannabis consumption.</w:t>
        </w:r>
      </w:ins>
    </w:p>
    <w:p w14:paraId="47FA36A9" w14:textId="77777777" w:rsidR="007D61A8" w:rsidRPr="00B07A3B" w:rsidRDefault="007D61A8" w:rsidP="007D61A8">
      <w:pPr>
        <w:rPr>
          <w:rFonts w:asciiTheme="minorHAnsi" w:eastAsia="Times New Roman" w:hAnsiTheme="minorHAnsi" w:cstheme="minorHAnsi"/>
          <w:b/>
          <w:bCs/>
          <w:szCs w:val="24"/>
        </w:rPr>
      </w:pPr>
    </w:p>
    <w:p w14:paraId="650FC03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539B9D0E" w14:textId="36D9EEBA" w:rsidR="007D61A8" w:rsidRPr="00C93E08" w:rsidRDefault="00945965" w:rsidP="00C93E08">
      <w:pPr>
        <w:pStyle w:val="Paragrafoelenco"/>
        <w:numPr>
          <w:ilvl w:val="1"/>
          <w:numId w:val="44"/>
        </w:numPr>
        <w:spacing w:before="120"/>
        <w:contextualSpacing w:val="0"/>
        <w:rPr>
          <w:rFonts w:asciiTheme="minorHAnsi" w:eastAsia="Times New Roman" w:hAnsiTheme="minorHAnsi" w:cstheme="minorHAnsi"/>
          <w:szCs w:val="24"/>
        </w:rPr>
      </w:pPr>
      <w:ins w:id="45" w:author="Giuseppe" w:date="2020-07-30T15:37:00Z">
        <w:r w:rsidRPr="00945965">
          <w:rPr>
            <w:rStyle w:val="Corpotesto"/>
            <w:rFonts w:asciiTheme="minorHAnsi" w:hAnsiTheme="minorHAnsi" w:cstheme="minorHAnsi"/>
            <w:b/>
            <w:szCs w:val="24"/>
            <w:u w:val="single"/>
          </w:rPr>
          <w:t>Paolo Brambilla</w:t>
        </w:r>
      </w:ins>
      <w:r w:rsidR="007D61A8" w:rsidRPr="00C93E08">
        <w:rPr>
          <w:rFonts w:asciiTheme="minorHAnsi" w:eastAsia="Times New Roman" w:hAnsiTheme="minorHAnsi" w:cstheme="minorHAnsi"/>
          <w:b/>
          <w:bCs/>
          <w:szCs w:val="24"/>
          <w:u w:val="single"/>
        </w:rPr>
        <w:t>:</w:t>
      </w:r>
      <w:r w:rsidR="007D61A8" w:rsidRPr="00C93E08">
        <w:rPr>
          <w:rFonts w:asciiTheme="minorHAnsi" w:eastAsia="Times New Roman" w:hAnsiTheme="minorHAnsi" w:cstheme="minorHAnsi"/>
          <w:szCs w:val="24"/>
        </w:rPr>
        <w:t xml:space="preserve"> </w:t>
      </w:r>
      <w:bookmarkStart w:id="46" w:name="OLE_LINK4"/>
      <w:bookmarkStart w:id="47" w:name="OLE_LINK5"/>
      <w:ins w:id="48" w:author="Giuseppe" w:date="2020-07-27T10:28:00Z">
        <w:r w:rsidR="00C93E08">
          <w:rPr>
            <w:rFonts w:asciiTheme="minorHAnsi" w:hAnsiTheme="minorHAnsi" w:cstheme="minorHAnsi"/>
          </w:rPr>
          <w:t>Actually, the use of magnetic resonance to investigate cannabis-induced alterations carries considerable social and cultural implications. The results achieved via this technique may lead to significant educational and economic considerations</w:t>
        </w:r>
        <w:bookmarkEnd w:id="46"/>
        <w:bookmarkEnd w:id="47"/>
        <w:r w:rsidR="00C93E08">
          <w:rPr>
            <w:rFonts w:asciiTheme="minorHAnsi" w:hAnsiTheme="minorHAnsi" w:cstheme="minorHAnsi"/>
          </w:rPr>
          <w:t>.</w:t>
        </w:r>
      </w:ins>
    </w:p>
    <w:p w14:paraId="6717161B" w14:textId="77777777" w:rsidR="00C93E08" w:rsidRPr="00C93E08" w:rsidRDefault="00C93E08" w:rsidP="00C93E08">
      <w:pPr>
        <w:pStyle w:val="Paragrafoelenco"/>
        <w:spacing w:before="120"/>
        <w:ind w:left="907"/>
        <w:contextualSpacing w:val="0"/>
        <w:rPr>
          <w:rFonts w:asciiTheme="minorHAnsi" w:eastAsia="Times New Roman" w:hAnsiTheme="minorHAnsi" w:cstheme="minorHAnsi"/>
          <w:szCs w:val="24"/>
        </w:rPr>
      </w:pPr>
    </w:p>
    <w:p w14:paraId="13E505F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Are there any specific areas of research that this method could provide insight into? </w:t>
      </w:r>
      <w:r w:rsidRPr="00B07A3B">
        <w:rPr>
          <w:rFonts w:asciiTheme="minorHAnsi" w:eastAsia="Times New Roman" w:hAnsiTheme="minorHAnsi" w:cstheme="minorHAnsi"/>
          <w:i/>
          <w:iCs/>
          <w:szCs w:val="24"/>
        </w:rPr>
        <w:t>OR</w:t>
      </w:r>
      <w:r w:rsidRPr="00B07A3B">
        <w:rPr>
          <w:rFonts w:asciiTheme="minorHAnsi" w:eastAsia="Times New Roman" w:hAnsiTheme="minorHAnsi" w:cstheme="minorHAnsi"/>
          <w:szCs w:val="24"/>
        </w:rPr>
        <w:t xml:space="preserve"> Can this method be applied to any other systems?</w:t>
      </w:r>
    </w:p>
    <w:p w14:paraId="5422B370" w14:textId="0A3380B1" w:rsidR="00333FA4" w:rsidRPr="00E85353" w:rsidRDefault="00945965" w:rsidP="00E85353">
      <w:pPr>
        <w:pStyle w:val="Paragrafoelenco"/>
        <w:numPr>
          <w:ilvl w:val="1"/>
          <w:numId w:val="45"/>
        </w:numPr>
        <w:spacing w:before="120"/>
        <w:contextualSpacing w:val="0"/>
        <w:rPr>
          <w:rFonts w:asciiTheme="minorHAnsi" w:eastAsia="Times New Roman" w:hAnsiTheme="minorHAnsi" w:cstheme="minorHAnsi"/>
          <w:szCs w:val="24"/>
        </w:rPr>
      </w:pPr>
      <w:ins w:id="49" w:author="Giuseppe" w:date="2020-07-30T15:37:00Z">
        <w:r w:rsidRPr="00945965">
          <w:rPr>
            <w:rStyle w:val="Corpotesto"/>
            <w:rFonts w:asciiTheme="minorHAnsi" w:hAnsiTheme="minorHAnsi" w:cstheme="minorHAnsi"/>
            <w:b/>
            <w:szCs w:val="24"/>
            <w:u w:val="single"/>
          </w:rPr>
          <w:t>Paolo Brambilla</w:t>
        </w:r>
      </w:ins>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ins w:id="50" w:author="Giuseppe" w:date="2020-07-27T10:32:00Z">
        <w:r w:rsidR="00E85353" w:rsidRPr="006A1396">
          <w:rPr>
            <w:rFonts w:asciiTheme="minorHAnsi" w:eastAsia="Times New Roman" w:hAnsiTheme="minorHAnsi" w:cstheme="minorHAnsi"/>
            <w:i/>
            <w:szCs w:val="24"/>
          </w:rPr>
          <w:t>I’d use this question to focus on the target of our study</w:t>
        </w:r>
        <w:r w:rsidR="00E85353">
          <w:rPr>
            <w:rFonts w:asciiTheme="minorHAnsi" w:eastAsia="Times New Roman" w:hAnsiTheme="minorHAnsi" w:cstheme="minorHAnsi"/>
            <w:szCs w:val="24"/>
          </w:rPr>
          <w:t xml:space="preserve">. </w:t>
        </w:r>
        <w:r w:rsidR="00E85353">
          <w:rPr>
            <w:rFonts w:asciiTheme="minorHAnsi" w:hAnsiTheme="minorHAnsi" w:cstheme="minorHAnsi"/>
          </w:rPr>
          <w:t xml:space="preserve">The brain and in particular </w:t>
        </w:r>
        <w:r w:rsidR="00E85353" w:rsidRPr="003973CA">
          <w:rPr>
            <w:szCs w:val="24"/>
          </w:rPr>
          <w:t>prefronto-temporo-limbic regions</w:t>
        </w:r>
        <w:r w:rsidR="00E85353">
          <w:rPr>
            <w:szCs w:val="24"/>
          </w:rPr>
          <w:t xml:space="preserve"> are the target studied by MR. According to our results, such area </w:t>
        </w:r>
        <w:r w:rsidR="00E85353" w:rsidRPr="003973CA">
          <w:rPr>
            <w:szCs w:val="24"/>
            <w:lang w:val="en-GB"/>
          </w:rPr>
          <w:t xml:space="preserve">may represent a common neurodevelopmental </w:t>
        </w:r>
        <w:r w:rsidR="00E85353" w:rsidRPr="003973CA">
          <w:rPr>
            <w:szCs w:val="24"/>
            <w:lang w:val="en-GB"/>
          </w:rPr>
          <w:lastRenderedPageBreak/>
          <w:t>substrate of multiple forms of psychosis.</w:t>
        </w:r>
        <w:r w:rsidR="00E85353">
          <w:rPr>
            <w:szCs w:val="24"/>
            <w:lang w:val="en-GB"/>
          </w:rPr>
          <w:t xml:space="preserve"> We believe MR can shed light to such a critical network, especially during adolescence and young adulthood.</w:t>
        </w:r>
      </w:ins>
    </w:p>
    <w:p w14:paraId="524AC04E" w14:textId="77777777" w:rsidR="007D61A8" w:rsidRPr="00B07A3B" w:rsidRDefault="007D61A8" w:rsidP="007D61A8">
      <w:pPr>
        <w:rPr>
          <w:rFonts w:asciiTheme="minorHAnsi" w:eastAsia="Times New Roman" w:hAnsiTheme="minorHAnsi" w:cstheme="minorHAnsi"/>
          <w:b/>
          <w:bCs/>
          <w:szCs w:val="24"/>
        </w:rPr>
      </w:pPr>
    </w:p>
    <w:p w14:paraId="18C04A67"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73E8F9AB" w14:textId="78A632E1" w:rsidR="00E85353" w:rsidRPr="00B07A3B" w:rsidRDefault="00945965" w:rsidP="00E85353">
      <w:pPr>
        <w:pStyle w:val="Paragrafoelenco"/>
        <w:numPr>
          <w:ilvl w:val="1"/>
          <w:numId w:val="46"/>
        </w:numPr>
        <w:spacing w:before="120"/>
        <w:contextualSpacing w:val="0"/>
        <w:rPr>
          <w:ins w:id="51" w:author="Giuseppe" w:date="2020-07-27T10:33:00Z"/>
          <w:rFonts w:asciiTheme="minorHAnsi" w:eastAsia="Times New Roman" w:hAnsiTheme="minorHAnsi" w:cstheme="minorHAnsi"/>
          <w:szCs w:val="24"/>
        </w:rPr>
      </w:pPr>
      <w:ins w:id="52" w:author="Giuseppe" w:date="2020-07-30T15:37:00Z">
        <w:r w:rsidRPr="00945965">
          <w:rPr>
            <w:rStyle w:val="Corpotesto"/>
            <w:rFonts w:asciiTheme="minorHAnsi" w:hAnsiTheme="minorHAnsi" w:cstheme="minorHAnsi"/>
            <w:b/>
            <w:szCs w:val="24"/>
            <w:u w:val="single"/>
          </w:rPr>
          <w:t>Paolo Brambilla</w:t>
        </w:r>
      </w:ins>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bookmarkStart w:id="53" w:name="OLE_LINK8"/>
      <w:bookmarkStart w:id="54" w:name="OLE_LINK9"/>
      <w:bookmarkStart w:id="55" w:name="OLE_LINK16"/>
      <w:bookmarkStart w:id="56" w:name="OLE_LINK17"/>
      <w:ins w:id="57" w:author="Giuseppe" w:date="2020-07-27T10:33:00Z">
        <w:r w:rsidR="00E85353" w:rsidRPr="00E11C0F">
          <w:rPr>
            <w:rFonts w:asciiTheme="minorHAnsi" w:eastAsia="Times New Roman" w:hAnsiTheme="minorHAnsi" w:cstheme="minorHAnsi"/>
            <w:i/>
            <w:szCs w:val="24"/>
          </w:rPr>
          <w:t>Magnetic resonance is a worldwide known technique. Maybe this question can be formulated</w:t>
        </w:r>
        <w:r w:rsidR="00E85353">
          <w:rPr>
            <w:rFonts w:asciiTheme="minorHAnsi" w:eastAsia="Times New Roman" w:hAnsiTheme="minorHAnsi" w:cstheme="minorHAnsi"/>
            <w:i/>
            <w:szCs w:val="24"/>
          </w:rPr>
          <w:t xml:space="preserve"> for a wider audience, including potential patients rather than just the scientific community</w:t>
        </w:r>
        <w:r w:rsidR="00E85353" w:rsidRPr="00E11C0F">
          <w:rPr>
            <w:rFonts w:asciiTheme="minorHAnsi" w:eastAsia="Times New Roman" w:hAnsiTheme="minorHAnsi" w:cstheme="minorHAnsi"/>
            <w:i/>
            <w:szCs w:val="24"/>
          </w:rPr>
          <w:t>? In this case I would use the following</w:t>
        </w:r>
        <w:r w:rsidR="00E85353">
          <w:rPr>
            <w:rFonts w:asciiTheme="minorHAnsi" w:eastAsia="Times New Roman" w:hAnsiTheme="minorHAnsi" w:cstheme="minorHAnsi"/>
            <w:szCs w:val="24"/>
          </w:rPr>
          <w:t xml:space="preserve">: </w:t>
        </w:r>
        <w:bookmarkStart w:id="58" w:name="OLE_LINK6"/>
        <w:bookmarkStart w:id="59" w:name="OLE_LINK7"/>
        <w:r w:rsidR="00E85353">
          <w:rPr>
            <w:rFonts w:asciiTheme="minorHAnsi" w:eastAsia="Times New Roman" w:hAnsiTheme="minorHAnsi" w:cstheme="minorHAnsi"/>
            <w:szCs w:val="24"/>
          </w:rPr>
          <w:t>Magnetic resonance is a safe technique but can be uncomfortable for people who suffer from staying in a closed space for a fairly long amount of time. Specific treatments can help the discomfort and an external voice can guide the patient during the time of the examination</w:t>
        </w:r>
        <w:bookmarkEnd w:id="53"/>
        <w:bookmarkEnd w:id="54"/>
        <w:r w:rsidR="00E85353">
          <w:rPr>
            <w:rFonts w:asciiTheme="minorHAnsi" w:eastAsia="Times New Roman" w:hAnsiTheme="minorHAnsi" w:cstheme="minorHAnsi"/>
            <w:szCs w:val="24"/>
          </w:rPr>
          <w:t xml:space="preserve">. </w:t>
        </w:r>
        <w:bookmarkEnd w:id="55"/>
        <w:bookmarkEnd w:id="56"/>
        <w:bookmarkEnd w:id="58"/>
        <w:bookmarkEnd w:id="59"/>
      </w:ins>
    </w:p>
    <w:p w14:paraId="4BBF10F1" w14:textId="77777777" w:rsidR="00E85353" w:rsidRPr="00B07A3B" w:rsidRDefault="00E85353" w:rsidP="00E85353">
      <w:pPr>
        <w:rPr>
          <w:ins w:id="60" w:author="Giuseppe" w:date="2020-07-27T10:33:00Z"/>
          <w:rFonts w:asciiTheme="minorHAnsi" w:eastAsia="Times New Roman" w:hAnsiTheme="minorHAnsi" w:cstheme="minorHAnsi"/>
          <w:szCs w:val="24"/>
        </w:rPr>
      </w:pPr>
    </w:p>
    <w:p w14:paraId="54DDC716" w14:textId="7BF9BA80" w:rsidR="007D61A8" w:rsidRPr="00E85353" w:rsidRDefault="007D61A8" w:rsidP="00E85353">
      <w:pPr>
        <w:spacing w:before="120"/>
        <w:rPr>
          <w:rFonts w:asciiTheme="minorHAnsi" w:eastAsia="Times New Roman" w:hAnsiTheme="minorHAnsi" w:cstheme="minorHAnsi"/>
          <w:szCs w:val="24"/>
        </w:rPr>
      </w:pPr>
      <w:r w:rsidRPr="00E85353">
        <w:rPr>
          <w:rFonts w:asciiTheme="minorHAnsi" w:eastAsia="Times New Roman" w:hAnsiTheme="minorHAnsi" w:cstheme="minorHAnsi"/>
          <w:b/>
          <w:bCs/>
          <w:szCs w:val="24"/>
        </w:rPr>
        <w:t>OPTIONAL:</w:t>
      </w:r>
      <w:r w:rsidRPr="00E85353">
        <w:rPr>
          <w:rFonts w:asciiTheme="minorHAnsi" w:eastAsia="Times New Roman" w:hAnsiTheme="minorHAnsi" w:cstheme="minorHAnsi"/>
          <w:szCs w:val="24"/>
        </w:rPr>
        <w:t xml:space="preserve"> Why is visual demonstration of this method critical?</w:t>
      </w:r>
    </w:p>
    <w:p w14:paraId="5B2B7E8B" w14:textId="4145C4D5" w:rsidR="00333FA4" w:rsidRPr="00B07A3B" w:rsidRDefault="00945965" w:rsidP="00E85353">
      <w:pPr>
        <w:pStyle w:val="Paragrafoelenco"/>
        <w:numPr>
          <w:ilvl w:val="1"/>
          <w:numId w:val="47"/>
        </w:numPr>
        <w:spacing w:before="120"/>
        <w:contextualSpacing w:val="0"/>
        <w:rPr>
          <w:rFonts w:asciiTheme="minorHAnsi" w:eastAsia="Times New Roman" w:hAnsiTheme="minorHAnsi" w:cstheme="minorHAnsi"/>
          <w:szCs w:val="24"/>
        </w:rPr>
      </w:pPr>
      <w:ins w:id="61" w:author="Giuseppe" w:date="2020-07-30T15:37:00Z">
        <w:r w:rsidRPr="00945965">
          <w:rPr>
            <w:rStyle w:val="Corpotesto"/>
            <w:rFonts w:asciiTheme="minorHAnsi" w:hAnsiTheme="minorHAnsi" w:cstheme="minorHAnsi"/>
            <w:b/>
            <w:szCs w:val="24"/>
            <w:u w:val="single"/>
          </w:rPr>
          <w:t>Paolo Brambilla</w:t>
        </w:r>
      </w:ins>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ins w:id="62" w:author="Giuseppe" w:date="2020-07-27T10:34:00Z">
        <w:r w:rsidR="00E85353" w:rsidRPr="003B6226">
          <w:rPr>
            <w:rFonts w:asciiTheme="minorHAnsi" w:hAnsiTheme="minorHAnsi" w:cstheme="minorHAnsi"/>
            <w:i/>
          </w:rPr>
          <w:t>As above.</w:t>
        </w:r>
        <w:r w:rsidR="00E85353">
          <w:rPr>
            <w:rFonts w:asciiTheme="minorHAnsi" w:hAnsiTheme="minorHAnsi" w:cstheme="minorHAnsi"/>
          </w:rPr>
          <w:t xml:space="preserve"> </w:t>
        </w:r>
        <w:bookmarkStart w:id="63" w:name="OLE_LINK18"/>
        <w:bookmarkStart w:id="64" w:name="OLE_LINK19"/>
        <w:r w:rsidR="00E85353">
          <w:rPr>
            <w:rFonts w:asciiTheme="minorHAnsi" w:hAnsiTheme="minorHAnsi" w:cstheme="minorHAnsi"/>
          </w:rPr>
          <w:t>A visual demonstration of such technique may encourage potential candidates to undergo a MR scan. The procedure takes place in a protected environment and many precautions are taken to minimize eventual distressing factors (as senso of restriction or noise).</w:t>
        </w:r>
      </w:ins>
      <w:bookmarkEnd w:id="63"/>
      <w:bookmarkEnd w:id="64"/>
    </w:p>
    <w:p w14:paraId="2EA27563" w14:textId="77777777" w:rsidR="007D61A8" w:rsidRPr="00B07A3B" w:rsidRDefault="007D61A8" w:rsidP="00802635">
      <w:pPr>
        <w:rPr>
          <w:rFonts w:asciiTheme="minorHAnsi" w:eastAsia="Times New Roman" w:hAnsiTheme="minorHAnsi" w:cstheme="minorHAnsi"/>
          <w:szCs w:val="24"/>
        </w:rPr>
      </w:pPr>
    </w:p>
    <w:p w14:paraId="297E171B" w14:textId="7777777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65492CDD" w14:textId="77777777" w:rsidR="007D61A8" w:rsidRPr="00B07A3B" w:rsidRDefault="007D61A8" w:rsidP="007D61A8">
      <w:pPr>
        <w:contextualSpacing/>
        <w:outlineLvl w:val="0"/>
        <w:rPr>
          <w:rFonts w:asciiTheme="minorHAnsi" w:eastAsia="Times New Roman" w:hAnsiTheme="minorHAnsi" w:cstheme="minorHAnsi"/>
          <w:b/>
          <w:szCs w:val="24"/>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Complete this statement </w:t>
      </w:r>
      <w:r w:rsidRPr="00B07A3B">
        <w:rPr>
          <w:rFonts w:asciiTheme="minorHAnsi" w:eastAsia="Times New Roman" w:hAnsiTheme="minorHAnsi" w:cstheme="minorHAnsi"/>
          <w:b/>
          <w:szCs w:val="24"/>
        </w:rPr>
        <w:t>ONLY</w:t>
      </w:r>
      <w:r w:rsidRPr="00B07A3B">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asciiTheme="minorHAnsi" w:eastAsia="Times New Roman" w:hAnsiTheme="minorHAnsi" w:cstheme="minorHAnsi"/>
          <w:szCs w:val="24"/>
        </w:rPr>
      </w:pPr>
    </w:p>
    <w:p w14:paraId="353C7950" w14:textId="2AE747EF" w:rsidR="007D61A8" w:rsidRPr="00B07A3B" w:rsidRDefault="00660838" w:rsidP="004D74CB">
      <w:pPr>
        <w:pStyle w:val="Paragrafoelenco"/>
        <w:numPr>
          <w:ilvl w:val="1"/>
          <w:numId w:val="47"/>
        </w:numPr>
        <w:rPr>
          <w:rFonts w:asciiTheme="minorHAnsi" w:eastAsia="Times New Roman" w:hAnsiTheme="minorHAnsi" w:cstheme="minorHAnsi"/>
          <w:szCs w:val="24"/>
        </w:rPr>
      </w:pPr>
      <w:ins w:id="65" w:author="Giuseppe" w:date="2020-07-30T14:59:00Z">
        <w:r>
          <w:rPr>
            <w:rStyle w:val="AuthorName"/>
            <w:rFonts w:asciiTheme="minorHAnsi" w:eastAsia="Times" w:hAnsiTheme="minorHAnsi" w:cstheme="minorHAnsi"/>
          </w:rPr>
          <w:t>Paolo Brambilla</w:t>
        </w:r>
      </w:ins>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be </w:t>
      </w:r>
      <w:ins w:id="66" w:author="Giuseppe" w:date="2020-07-30T14:57:00Z">
        <w:r>
          <w:rPr>
            <w:rFonts w:asciiTheme="minorHAnsi" w:hAnsiTheme="minorHAnsi" w:cstheme="minorHAnsi"/>
          </w:rPr>
          <w:t>Claudia Cinnante</w:t>
        </w:r>
      </w:ins>
      <w:r w:rsidR="007D61A8" w:rsidRPr="00B07A3B">
        <w:rPr>
          <w:rFonts w:asciiTheme="minorHAnsi" w:eastAsia="Times New Roman" w:hAnsiTheme="minorHAnsi" w:cstheme="minorHAnsi"/>
          <w:szCs w:val="24"/>
        </w:rPr>
        <w:t xml:space="preserve">, a </w:t>
      </w:r>
      <w:ins w:id="67" w:author="Giuseppe" w:date="2020-07-30T14:58:00Z">
        <w:r>
          <w:rPr>
            <w:rFonts w:asciiTheme="minorHAnsi" w:eastAsia="Times New Roman" w:hAnsiTheme="minorHAnsi" w:cstheme="minorHAnsi"/>
            <w:szCs w:val="24"/>
          </w:rPr>
          <w:t>neuroradiologist</w:t>
        </w:r>
      </w:ins>
      <w:r w:rsidR="007D61A8" w:rsidRPr="00B07A3B">
        <w:rPr>
          <w:rFonts w:asciiTheme="minorHAnsi" w:eastAsia="Times New Roman" w:hAnsiTheme="minorHAnsi" w:cstheme="minorHAnsi"/>
          <w:szCs w:val="24"/>
        </w:rPr>
        <w:t xml:space="preserve"> from </w:t>
      </w:r>
      <w:del w:id="68" w:author="Giuseppe" w:date="2020-07-30T14:59:00Z">
        <w:r w:rsidR="007D61A8" w:rsidRPr="00B07A3B" w:rsidDel="00660838">
          <w:rPr>
            <w:rFonts w:asciiTheme="minorHAnsi" w:eastAsia="Times New Roman" w:hAnsiTheme="minorHAnsi" w:cstheme="minorHAnsi"/>
            <w:szCs w:val="24"/>
          </w:rPr>
          <w:delText xml:space="preserve">my </w:delText>
        </w:r>
      </w:del>
      <w:ins w:id="69" w:author="Giuseppe" w:date="2020-07-30T14:59:00Z">
        <w:r>
          <w:rPr>
            <w:rFonts w:asciiTheme="minorHAnsi" w:eastAsia="Times New Roman" w:hAnsiTheme="minorHAnsi" w:cstheme="minorHAnsi"/>
            <w:szCs w:val="24"/>
          </w:rPr>
          <w:t>our institution</w:t>
        </w:r>
      </w:ins>
      <w:del w:id="70" w:author="Giuseppe" w:date="2020-07-30T14:59:00Z">
        <w:r w:rsidR="007D61A8" w:rsidRPr="00B07A3B" w:rsidDel="00660838">
          <w:rPr>
            <w:rFonts w:asciiTheme="minorHAnsi" w:eastAsia="Times New Roman" w:hAnsiTheme="minorHAnsi" w:cstheme="minorHAnsi"/>
            <w:szCs w:val="24"/>
          </w:rPr>
          <w:delText>laboratory</w:delText>
        </w:r>
      </w:del>
      <w:r w:rsidR="007D61A8" w:rsidRPr="00B07A3B">
        <w:rPr>
          <w:rFonts w:asciiTheme="minorHAnsi" w:eastAsia="Times New Roman" w:hAnsiTheme="minorHAnsi" w:cstheme="minorHAnsi"/>
          <w:szCs w:val="24"/>
        </w:rPr>
        <w:t xml:space="preserve">.   </w:t>
      </w:r>
    </w:p>
    <w:p w14:paraId="6C06C6CE" w14:textId="77777777" w:rsidR="007D61A8" w:rsidRPr="00B07A3B" w:rsidRDefault="007D61A8" w:rsidP="004D74CB">
      <w:pPr>
        <w:pStyle w:val="Paragrafoelenco"/>
        <w:numPr>
          <w:ilvl w:val="2"/>
          <w:numId w:val="47"/>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5B05B762" w14:textId="77777777" w:rsidR="007D61A8" w:rsidRPr="00B07A3B" w:rsidRDefault="007D61A8" w:rsidP="004D74CB">
      <w:pPr>
        <w:pStyle w:val="Paragrafoelenco"/>
        <w:numPr>
          <w:ilvl w:val="2"/>
          <w:numId w:val="47"/>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05590FD5" w14:textId="77777777" w:rsidR="007D61A8" w:rsidRPr="00B07A3B" w:rsidRDefault="007D61A8" w:rsidP="007D61A8">
      <w:pPr>
        <w:rPr>
          <w:rFonts w:asciiTheme="minorHAnsi" w:eastAsia="Times New Roman" w:hAnsiTheme="minorHAnsi" w:cstheme="minorHAnsi"/>
          <w:b/>
          <w:szCs w:val="24"/>
        </w:rPr>
      </w:pPr>
    </w:p>
    <w:p w14:paraId="44C12111" w14:textId="77777777" w:rsidR="007D61A8" w:rsidRPr="00B07A3B" w:rsidRDefault="007D61A8" w:rsidP="007D61A8">
      <w:pPr>
        <w:rPr>
          <w:rFonts w:asciiTheme="minorHAnsi" w:eastAsia="Times New Roman" w:hAnsiTheme="minorHAnsi" w:cstheme="minorHAnsi"/>
          <w:color w:val="FF0000"/>
          <w:szCs w:val="24"/>
        </w:rPr>
      </w:pPr>
      <w:r w:rsidRPr="00B07A3B">
        <w:rPr>
          <w:rFonts w:asciiTheme="minorHAnsi" w:eastAsia="Times New Roman" w:hAnsiTheme="minorHAnsi" w:cstheme="minorHAnsi"/>
          <w:b/>
          <w:szCs w:val="24"/>
        </w:rPr>
        <w:t>Ethics Title Card</w:t>
      </w:r>
    </w:p>
    <w:p w14:paraId="4351ED0E" w14:textId="39000D6D" w:rsidR="00C93E08" w:rsidRPr="00C93E08" w:rsidRDefault="007D61A8" w:rsidP="004D74CB">
      <w:pPr>
        <w:pStyle w:val="Paragrafoelenco"/>
        <w:numPr>
          <w:ilvl w:val="1"/>
          <w:numId w:val="47"/>
        </w:numPr>
        <w:spacing w:before="1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Procedures involving human subjects have been approved by the </w:t>
      </w:r>
      <w:r w:rsidR="0029308E">
        <w:rPr>
          <w:rFonts w:asciiTheme="minorHAnsi" w:eastAsia="Times New Roman" w:hAnsiTheme="minorHAnsi" w:cstheme="minorHAnsi"/>
          <w:szCs w:val="24"/>
        </w:rPr>
        <w:t>Local Ethical Committee</w:t>
      </w:r>
      <w:r w:rsidRPr="00B07A3B">
        <w:rPr>
          <w:rFonts w:asciiTheme="minorHAnsi" w:eastAsia="Times New Roman" w:hAnsiTheme="minorHAnsi" w:cstheme="minorHAnsi"/>
          <w:iCs/>
          <w:szCs w:val="24"/>
        </w:rPr>
        <w:t>.</w:t>
      </w:r>
    </w:p>
    <w:p w14:paraId="59F671FB" w14:textId="77777777" w:rsidR="00E85353" w:rsidRPr="00E85353" w:rsidRDefault="00E85353" w:rsidP="00E85353">
      <w:pPr>
        <w:pStyle w:val="Paragrafoelenco"/>
        <w:spacing w:before="120"/>
        <w:ind w:left="360"/>
        <w:rPr>
          <w:ins w:id="71" w:author="Giuseppe" w:date="2020-07-27T10:35:00Z"/>
          <w:rFonts w:asciiTheme="minorHAnsi" w:eastAsia="Times New Roman" w:hAnsiTheme="minorHAnsi" w:cstheme="minorHAnsi"/>
          <w:szCs w:val="24"/>
        </w:rPr>
      </w:pPr>
      <w:ins w:id="72" w:author="Giuseppe" w:date="2020-07-27T10:35:00Z">
        <w:r w:rsidRPr="00E85353">
          <w:rPr>
            <w:rFonts w:asciiTheme="minorHAnsi" w:eastAsia="Times New Roman" w:hAnsiTheme="minorHAnsi" w:cstheme="minorHAnsi"/>
            <w:szCs w:val="24"/>
          </w:rPr>
          <w:t>The study was approved by the local ethical committee.</w:t>
        </w:r>
      </w:ins>
    </w:p>
    <w:p w14:paraId="66D538A0" w14:textId="1C2B4710" w:rsidR="001016BD" w:rsidRPr="00B07A3B" w:rsidRDefault="001016BD">
      <w:pPr>
        <w:pStyle w:val="Paragrafoelenco"/>
        <w:numPr>
          <w:ilvl w:val="0"/>
          <w:numId w:val="47"/>
        </w:numPr>
        <w:spacing w:before="120"/>
        <w:rPr>
          <w:rFonts w:asciiTheme="minorHAnsi" w:eastAsia="Times New Roman" w:hAnsiTheme="minorHAnsi" w:cstheme="minorHAnsi"/>
          <w:szCs w:val="24"/>
        </w:rPr>
        <w:pPrChange w:id="73" w:author="Giuseppe" w:date="2020-07-27T10:34:00Z">
          <w:pPr>
            <w:pStyle w:val="Paragrafoelenco"/>
            <w:numPr>
              <w:numId w:val="46"/>
            </w:numPr>
            <w:spacing w:before="120"/>
            <w:ind w:left="360" w:hanging="360"/>
          </w:pPr>
        </w:pPrChange>
      </w:pPr>
      <w:r w:rsidRPr="00B07A3B">
        <w:rPr>
          <w:rFonts w:asciiTheme="minorHAnsi" w:hAnsiTheme="minorHAnsi" w:cstheme="minorHAnsi"/>
        </w:rPr>
        <w:br w:type="page"/>
      </w:r>
    </w:p>
    <w:p w14:paraId="1CEA460B" w14:textId="77777777" w:rsidR="00DC2504" w:rsidRPr="00B07A3B" w:rsidRDefault="00DC2504" w:rsidP="005A02B6">
      <w:pPr>
        <w:pStyle w:val="Titolo1"/>
        <w:rPr>
          <w:rFonts w:asciiTheme="minorHAnsi" w:hAnsiTheme="minorHAnsi" w:cstheme="minorHAnsi"/>
          <w:lang w:eastAsia="zh-TW"/>
        </w:rPr>
      </w:pPr>
      <w:r w:rsidRPr="00B07A3B">
        <w:rPr>
          <w:rFonts w:asciiTheme="minorHAnsi" w:hAnsiTheme="minorHAnsi"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74275EC1" w14:textId="77777777" w:rsidR="00A84BA8" w:rsidRPr="00B5116D" w:rsidRDefault="00A84BA8" w:rsidP="00B5116D">
      <w:pPr>
        <w:pStyle w:val="Paragrafoelenco"/>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56B15FD" w14:textId="77777777" w:rsidR="00DC2504" w:rsidRPr="00B5116D" w:rsidRDefault="00DC2504" w:rsidP="00B5116D">
      <w:pPr>
        <w:pStyle w:val="Paragrafoelenco"/>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183758C3" w14:textId="77777777" w:rsidR="00DC2504" w:rsidRPr="00B5116D" w:rsidRDefault="00DC2504" w:rsidP="00B5116D">
      <w:pPr>
        <w:pStyle w:val="Paragrafoelenco"/>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1E55001E" w14:textId="2C914849" w:rsidR="00DC2504" w:rsidRPr="00B5116D" w:rsidRDefault="00DC2504" w:rsidP="00B5116D">
      <w:pPr>
        <w:pStyle w:val="Paragrafoelenco"/>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00D473BF">
        <w:rPr>
          <w:rFonts w:asciiTheme="minorHAnsi" w:eastAsia="Times New Roman" w:hAnsiTheme="minorHAnsi" w:cstheme="minorHAnsi"/>
          <w:b/>
          <w:szCs w:val="24"/>
        </w:rPr>
        <w:t>25</w:t>
      </w:r>
      <w:r w:rsidRPr="00B5116D">
        <w:rPr>
          <w:rFonts w:asciiTheme="minorHAnsi" w:eastAsia="Times New Roman" w:hAnsiTheme="minorHAnsi" w:cstheme="minorHAnsi"/>
          <w:b/>
          <w:szCs w:val="24"/>
        </w:rPr>
        <w:t xml:space="preserve"> steps</w:t>
      </w:r>
      <w:r w:rsidRPr="00B5116D">
        <w:rPr>
          <w:rFonts w:asciiTheme="minorHAnsi" w:eastAsia="Times New Roman" w:hAnsiTheme="minorHAnsi" w:cstheme="minorHAnsi"/>
          <w:szCs w:val="24"/>
        </w:rPr>
        <w:t xml:space="preserve"> and/or </w:t>
      </w:r>
      <w:r w:rsidR="00D473BF">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0290346A" w14:textId="77777777" w:rsidR="00DC2504" w:rsidRPr="00B07A3B" w:rsidRDefault="00DC2504" w:rsidP="00B5116D">
      <w:pPr>
        <w:pStyle w:val="Paragrafoelenco"/>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Filming should take no more than 10 minutes per step. If a step will take more than 10 minutes, prepare the product from that step in advance.</w:t>
      </w:r>
    </w:p>
    <w:p w14:paraId="713769B9" w14:textId="77777777" w:rsidR="00DC2504" w:rsidRPr="00B07A3B" w:rsidRDefault="00DC2504" w:rsidP="00DC2504">
      <w:pPr>
        <w:rPr>
          <w:rFonts w:asciiTheme="minorHAnsi" w:hAnsiTheme="minorHAnsi" w:cstheme="minorHAnsi"/>
        </w:rPr>
      </w:pPr>
    </w:p>
    <w:p w14:paraId="75DFC648" w14:textId="01046DAC" w:rsidR="00CE10F2" w:rsidRPr="0029308E" w:rsidRDefault="0029308E" w:rsidP="00BB7BA6">
      <w:pPr>
        <w:pStyle w:val="Paragrafoelenco"/>
        <w:numPr>
          <w:ilvl w:val="0"/>
          <w:numId w:val="48"/>
        </w:numPr>
        <w:spacing w:before="120"/>
        <w:contextualSpacing w:val="0"/>
        <w:rPr>
          <w:rFonts w:asciiTheme="minorHAnsi" w:hAnsiTheme="minorHAnsi" w:cstheme="minorHAnsi"/>
          <w:b/>
          <w:bCs/>
          <w:iCs/>
        </w:rPr>
      </w:pPr>
      <w:bookmarkStart w:id="74" w:name="_Toc16066909"/>
      <w:bookmarkStart w:id="75" w:name="_Toc16070212"/>
      <w:r w:rsidRPr="0029308E">
        <w:rPr>
          <w:rFonts w:asciiTheme="minorHAnsi" w:hAnsiTheme="minorHAnsi" w:cstheme="minorHAnsi"/>
          <w:b/>
          <w:bCs/>
          <w:iCs/>
          <w:lang w:val="en-GB"/>
        </w:rPr>
        <w:t xml:space="preserve">Magnetic </w:t>
      </w:r>
      <w:r>
        <w:rPr>
          <w:rFonts w:asciiTheme="minorHAnsi" w:hAnsiTheme="minorHAnsi" w:cstheme="minorHAnsi"/>
          <w:b/>
          <w:bCs/>
          <w:iCs/>
          <w:lang w:val="en-GB"/>
        </w:rPr>
        <w:t>R</w:t>
      </w:r>
      <w:r w:rsidRPr="0029308E">
        <w:rPr>
          <w:rFonts w:asciiTheme="minorHAnsi" w:hAnsiTheme="minorHAnsi" w:cstheme="minorHAnsi"/>
          <w:b/>
          <w:bCs/>
          <w:iCs/>
          <w:lang w:val="en-GB"/>
        </w:rPr>
        <w:t xml:space="preserve">esonance </w:t>
      </w:r>
      <w:r>
        <w:rPr>
          <w:rFonts w:asciiTheme="minorHAnsi" w:hAnsiTheme="minorHAnsi" w:cstheme="minorHAnsi"/>
          <w:b/>
          <w:bCs/>
          <w:iCs/>
          <w:lang w:val="en-GB"/>
        </w:rPr>
        <w:t>I</w:t>
      </w:r>
      <w:r w:rsidRPr="0029308E">
        <w:rPr>
          <w:rFonts w:asciiTheme="minorHAnsi" w:hAnsiTheme="minorHAnsi" w:cstheme="minorHAnsi"/>
          <w:b/>
          <w:bCs/>
          <w:iCs/>
          <w:lang w:val="en-GB"/>
        </w:rPr>
        <w:t>maging</w:t>
      </w:r>
      <w:bookmarkEnd w:id="74"/>
      <w:bookmarkEnd w:id="75"/>
    </w:p>
    <w:p w14:paraId="24C6B477" w14:textId="5F02CEE3" w:rsidR="00125924" w:rsidRPr="00B07A3B" w:rsidRDefault="00084F22" w:rsidP="00BB7BA6">
      <w:pPr>
        <w:pStyle w:val="Paragrafoelenco"/>
        <w:numPr>
          <w:ilvl w:val="1"/>
          <w:numId w:val="48"/>
        </w:numPr>
        <w:spacing w:before="120"/>
        <w:contextualSpacing w:val="0"/>
        <w:rPr>
          <w:rFonts w:asciiTheme="minorHAnsi" w:hAnsiTheme="minorHAnsi" w:cstheme="minorHAnsi"/>
        </w:rPr>
      </w:pPr>
      <w:r>
        <w:rPr>
          <w:rFonts w:asciiTheme="minorHAnsi" w:hAnsiTheme="minorHAnsi" w:cstheme="minorHAnsi"/>
          <w:lang w:val="en-GB"/>
        </w:rPr>
        <w:t>Instruct</w:t>
      </w:r>
      <w:r w:rsidR="00D60695" w:rsidRPr="00D60695">
        <w:rPr>
          <w:rFonts w:asciiTheme="minorHAnsi" w:hAnsiTheme="minorHAnsi" w:cstheme="minorHAnsi"/>
          <w:lang w:val="en-GB"/>
        </w:rPr>
        <w:t xml:space="preserve"> the participant </w:t>
      </w:r>
      <w:r>
        <w:rPr>
          <w:rFonts w:asciiTheme="minorHAnsi" w:hAnsiTheme="minorHAnsi" w:cstheme="minorHAnsi"/>
          <w:lang w:val="en-GB"/>
        </w:rPr>
        <w:t xml:space="preserve">to lie down </w:t>
      </w:r>
      <w:r w:rsidR="00D60695" w:rsidRPr="00D60695">
        <w:rPr>
          <w:rFonts w:asciiTheme="minorHAnsi" w:hAnsiTheme="minorHAnsi" w:cstheme="minorHAnsi"/>
          <w:lang w:val="en-GB"/>
        </w:rPr>
        <w:t xml:space="preserve">in a supine position on the bed of the 3 Tesla MRI scanner </w:t>
      </w:r>
      <w:r w:rsidR="00D60695" w:rsidRPr="00D60695">
        <w:rPr>
          <w:rFonts w:asciiTheme="minorHAnsi" w:hAnsiTheme="minorHAnsi" w:cstheme="minorHAnsi"/>
          <w:b/>
          <w:bCs/>
          <w:lang w:val="en-GB"/>
        </w:rPr>
        <w:t>[1]</w:t>
      </w:r>
      <w:r w:rsidR="00D60695" w:rsidRPr="00D60695">
        <w:rPr>
          <w:rFonts w:asciiTheme="minorHAnsi" w:hAnsiTheme="minorHAnsi" w:cstheme="minorHAnsi"/>
          <w:lang w:val="en-GB"/>
        </w:rPr>
        <w:t xml:space="preserve">. Place a radio frequency coil over the participant’s head </w:t>
      </w:r>
      <w:r w:rsidR="00D60695" w:rsidRPr="00D60695">
        <w:rPr>
          <w:rFonts w:asciiTheme="minorHAnsi" w:hAnsiTheme="minorHAnsi" w:cstheme="minorHAnsi"/>
          <w:b/>
          <w:bCs/>
          <w:lang w:val="en-GB"/>
        </w:rPr>
        <w:t xml:space="preserve">[2] </w:t>
      </w:r>
      <w:r w:rsidR="00D60695" w:rsidRPr="00D60695">
        <w:rPr>
          <w:rFonts w:asciiTheme="minorHAnsi" w:hAnsiTheme="minorHAnsi" w:cstheme="minorHAnsi"/>
          <w:lang w:val="en-GB"/>
        </w:rPr>
        <w:t xml:space="preserve">and provide earplugs and headphones to block background noise </w:t>
      </w:r>
      <w:r w:rsidR="00D60695" w:rsidRPr="00D60695">
        <w:rPr>
          <w:rFonts w:asciiTheme="minorHAnsi" w:hAnsiTheme="minorHAnsi" w:cstheme="minorHAnsi"/>
          <w:b/>
          <w:bCs/>
          <w:lang w:val="en-GB"/>
        </w:rPr>
        <w:t>[3]</w:t>
      </w:r>
      <w:r w:rsidR="00D60695" w:rsidRPr="00D60695">
        <w:rPr>
          <w:rFonts w:asciiTheme="minorHAnsi" w:hAnsiTheme="minorHAnsi" w:cstheme="minorHAnsi"/>
          <w:lang w:val="en-GB"/>
        </w:rPr>
        <w:t>.</w:t>
      </w:r>
    </w:p>
    <w:p w14:paraId="7605F9E4" w14:textId="6F57E610" w:rsidR="00C34F4C" w:rsidRPr="00B07A3B" w:rsidRDefault="00084F22" w:rsidP="00BB7BA6">
      <w:pPr>
        <w:pStyle w:val="Paragrafoelenco"/>
        <w:numPr>
          <w:ilvl w:val="2"/>
          <w:numId w:val="48"/>
        </w:numPr>
        <w:spacing w:before="120"/>
        <w:contextualSpacing w:val="0"/>
        <w:rPr>
          <w:rFonts w:asciiTheme="minorHAnsi" w:hAnsiTheme="minorHAnsi" w:cstheme="minorHAnsi"/>
        </w:rPr>
      </w:pPr>
      <w:r>
        <w:rPr>
          <w:rFonts w:asciiTheme="minorHAnsi" w:hAnsiTheme="minorHAnsi" w:cstheme="minorHAnsi"/>
        </w:rPr>
        <w:t>Participant lying down on the bed.</w:t>
      </w:r>
    </w:p>
    <w:p w14:paraId="5E5096AA" w14:textId="6CE8E5B8" w:rsidR="00C34F4C" w:rsidRDefault="00084F22" w:rsidP="00BB7BA6">
      <w:pPr>
        <w:pStyle w:val="Paragrafoelenco"/>
        <w:numPr>
          <w:ilvl w:val="2"/>
          <w:numId w:val="48"/>
        </w:numPr>
        <w:spacing w:before="120"/>
        <w:contextualSpacing w:val="0"/>
        <w:rPr>
          <w:rFonts w:asciiTheme="minorHAnsi" w:hAnsiTheme="minorHAnsi" w:cstheme="minorHAnsi"/>
        </w:rPr>
      </w:pPr>
      <w:r>
        <w:rPr>
          <w:rFonts w:asciiTheme="minorHAnsi" w:hAnsiTheme="minorHAnsi" w:cstheme="minorHAnsi"/>
        </w:rPr>
        <w:t xml:space="preserve">Talent placing the radio frequency coil over the participant’s head. </w:t>
      </w:r>
    </w:p>
    <w:p w14:paraId="3DC1AE18" w14:textId="2DD69BD0" w:rsidR="00084F22" w:rsidRPr="00B07A3B" w:rsidRDefault="00084F22" w:rsidP="00BB7BA6">
      <w:pPr>
        <w:pStyle w:val="Paragrafoelenco"/>
        <w:numPr>
          <w:ilvl w:val="2"/>
          <w:numId w:val="48"/>
        </w:numPr>
        <w:spacing w:before="120"/>
        <w:contextualSpacing w:val="0"/>
        <w:rPr>
          <w:rFonts w:asciiTheme="minorHAnsi" w:hAnsiTheme="minorHAnsi" w:cstheme="minorHAnsi"/>
        </w:rPr>
      </w:pPr>
      <w:r>
        <w:rPr>
          <w:rFonts w:asciiTheme="minorHAnsi" w:hAnsiTheme="minorHAnsi" w:cstheme="minorHAnsi"/>
        </w:rPr>
        <w:t xml:space="preserve">Patient putting on earplugs or headphones. </w:t>
      </w:r>
    </w:p>
    <w:p w14:paraId="54B0D4E5" w14:textId="1E406E2C" w:rsidR="00CE10F2" w:rsidRPr="00B07A3B" w:rsidRDefault="00D60695" w:rsidP="00BB7BA6">
      <w:pPr>
        <w:pStyle w:val="Paragrafoelenco"/>
        <w:numPr>
          <w:ilvl w:val="1"/>
          <w:numId w:val="48"/>
        </w:numPr>
        <w:spacing w:before="120"/>
        <w:contextualSpacing w:val="0"/>
        <w:rPr>
          <w:rFonts w:asciiTheme="minorHAnsi" w:hAnsiTheme="minorHAnsi" w:cstheme="minorHAnsi"/>
        </w:rPr>
      </w:pPr>
      <w:r w:rsidRPr="00D60695">
        <w:rPr>
          <w:rFonts w:asciiTheme="minorHAnsi" w:hAnsiTheme="minorHAnsi" w:cstheme="minorHAnsi"/>
          <w:lang w:val="en-GB"/>
        </w:rPr>
        <w:t xml:space="preserve">Attach foam pads to immobilize the head </w:t>
      </w:r>
      <w:r w:rsidRPr="00D60695">
        <w:rPr>
          <w:rFonts w:asciiTheme="minorHAnsi" w:hAnsiTheme="minorHAnsi" w:cstheme="minorHAnsi"/>
          <w:b/>
          <w:bCs/>
          <w:lang w:val="en-GB"/>
        </w:rPr>
        <w:t>[1]</w:t>
      </w:r>
      <w:r w:rsidRPr="00D60695">
        <w:rPr>
          <w:rFonts w:asciiTheme="minorHAnsi" w:hAnsiTheme="minorHAnsi" w:cstheme="minorHAnsi"/>
          <w:lang w:val="en-GB"/>
        </w:rPr>
        <w:t xml:space="preserve"> and instruct the subject to remain still </w:t>
      </w:r>
      <w:r w:rsidRPr="00D60695">
        <w:rPr>
          <w:rFonts w:asciiTheme="minorHAnsi" w:hAnsiTheme="minorHAnsi" w:cstheme="minorHAnsi"/>
          <w:b/>
          <w:bCs/>
          <w:lang w:val="en-GB"/>
        </w:rPr>
        <w:t>[2]</w:t>
      </w:r>
      <w:r w:rsidRPr="00D60695">
        <w:rPr>
          <w:rFonts w:asciiTheme="minorHAnsi" w:hAnsiTheme="minorHAnsi" w:cstheme="minorHAnsi"/>
          <w:lang w:val="en-GB"/>
        </w:rPr>
        <w:t xml:space="preserve">, then run MRI session from the workstation in the control room </w:t>
      </w:r>
      <w:r w:rsidRPr="00D60695">
        <w:rPr>
          <w:rFonts w:asciiTheme="minorHAnsi" w:hAnsiTheme="minorHAnsi" w:cstheme="minorHAnsi"/>
          <w:b/>
          <w:bCs/>
          <w:lang w:val="en-GB"/>
        </w:rPr>
        <w:t>[3]</w:t>
      </w:r>
      <w:r w:rsidRPr="00D60695">
        <w:rPr>
          <w:rFonts w:asciiTheme="minorHAnsi" w:hAnsiTheme="minorHAnsi" w:cstheme="minorHAnsi"/>
          <w:lang w:val="en-GB"/>
        </w:rPr>
        <w:t>.</w:t>
      </w:r>
      <w:r>
        <w:rPr>
          <w:rFonts w:asciiTheme="minorHAnsi" w:hAnsiTheme="minorHAnsi" w:cstheme="minorHAnsi"/>
          <w:lang w:val="en-GB"/>
        </w:rPr>
        <w:t xml:space="preserve"> </w:t>
      </w:r>
      <w:r w:rsidRPr="00D60695">
        <w:rPr>
          <w:rFonts w:asciiTheme="minorHAnsi" w:hAnsiTheme="minorHAnsi" w:cstheme="minorHAnsi"/>
          <w:lang w:val="en-GB"/>
        </w:rPr>
        <w:t>Run a 3-plane gradient echo scan for alignment and localization</w:t>
      </w:r>
      <w:r>
        <w:rPr>
          <w:rFonts w:asciiTheme="minorHAnsi" w:hAnsiTheme="minorHAnsi" w:cstheme="minorHAnsi"/>
          <w:lang w:val="en-GB"/>
        </w:rPr>
        <w:t xml:space="preserve"> </w:t>
      </w:r>
      <w:r>
        <w:rPr>
          <w:rFonts w:asciiTheme="minorHAnsi" w:hAnsiTheme="minorHAnsi" w:cstheme="minorHAnsi"/>
          <w:b/>
          <w:bCs/>
          <w:lang w:val="en-GB"/>
        </w:rPr>
        <w:t>[4]</w:t>
      </w:r>
      <w:r w:rsidRPr="00D60695">
        <w:rPr>
          <w:rFonts w:asciiTheme="minorHAnsi" w:hAnsiTheme="minorHAnsi" w:cstheme="minorHAnsi"/>
          <w:lang w:val="en-GB"/>
        </w:rPr>
        <w:t xml:space="preserve"> and perform a shim procedure to generate a homogeneous, constant magnetic field</w:t>
      </w:r>
      <w:r>
        <w:rPr>
          <w:rFonts w:asciiTheme="minorHAnsi" w:hAnsiTheme="minorHAnsi" w:cstheme="minorHAnsi"/>
          <w:lang w:val="en-GB"/>
        </w:rPr>
        <w:t xml:space="preserve"> </w:t>
      </w:r>
      <w:r>
        <w:rPr>
          <w:rFonts w:asciiTheme="minorHAnsi" w:hAnsiTheme="minorHAnsi" w:cstheme="minorHAnsi"/>
          <w:b/>
          <w:bCs/>
          <w:lang w:val="en-GB"/>
        </w:rPr>
        <w:t>[5]</w:t>
      </w:r>
      <w:r w:rsidRPr="00D60695">
        <w:rPr>
          <w:rFonts w:asciiTheme="minorHAnsi" w:hAnsiTheme="minorHAnsi" w:cstheme="minorHAnsi"/>
          <w:lang w:val="en-GB"/>
        </w:rPr>
        <w:t>.</w:t>
      </w:r>
    </w:p>
    <w:p w14:paraId="1EE42691" w14:textId="0112FB33" w:rsidR="00A319BE" w:rsidRDefault="00084F22" w:rsidP="00BB7BA6">
      <w:pPr>
        <w:pStyle w:val="Paragrafoelenco"/>
        <w:numPr>
          <w:ilvl w:val="2"/>
          <w:numId w:val="48"/>
        </w:numPr>
        <w:spacing w:before="120"/>
        <w:contextualSpacing w:val="0"/>
        <w:rPr>
          <w:rFonts w:asciiTheme="minorHAnsi" w:hAnsiTheme="minorHAnsi" w:cstheme="minorHAnsi"/>
        </w:rPr>
      </w:pPr>
      <w:r>
        <w:rPr>
          <w:rFonts w:asciiTheme="minorHAnsi" w:hAnsiTheme="minorHAnsi" w:cstheme="minorHAnsi"/>
        </w:rPr>
        <w:t xml:space="preserve">Talent attaching the foam pads. </w:t>
      </w:r>
    </w:p>
    <w:p w14:paraId="503B8AC0" w14:textId="44A90D94" w:rsidR="00084F22" w:rsidRDefault="00084F22" w:rsidP="00BB7BA6">
      <w:pPr>
        <w:pStyle w:val="Paragrafoelenco"/>
        <w:numPr>
          <w:ilvl w:val="2"/>
          <w:numId w:val="48"/>
        </w:numPr>
        <w:spacing w:before="120"/>
        <w:contextualSpacing w:val="0"/>
        <w:rPr>
          <w:rFonts w:asciiTheme="minorHAnsi" w:hAnsiTheme="minorHAnsi" w:cstheme="minorHAnsi"/>
        </w:rPr>
      </w:pPr>
      <w:bookmarkStart w:id="76" w:name="OLE_LINK20"/>
      <w:bookmarkStart w:id="77" w:name="OLE_LINK21"/>
      <w:r>
        <w:rPr>
          <w:rFonts w:asciiTheme="minorHAnsi" w:hAnsiTheme="minorHAnsi" w:cstheme="minorHAnsi"/>
        </w:rPr>
        <w:t xml:space="preserve">Talent instructing the subject. </w:t>
      </w:r>
    </w:p>
    <w:bookmarkEnd w:id="76"/>
    <w:bookmarkEnd w:id="77"/>
    <w:p w14:paraId="247AB930" w14:textId="72A80C9E" w:rsidR="00084F22" w:rsidRDefault="00084F22" w:rsidP="00BB7BA6">
      <w:pPr>
        <w:pStyle w:val="Paragrafoelenco"/>
        <w:numPr>
          <w:ilvl w:val="2"/>
          <w:numId w:val="48"/>
        </w:numPr>
        <w:spacing w:before="120"/>
        <w:contextualSpacing w:val="0"/>
        <w:rPr>
          <w:rFonts w:asciiTheme="minorHAnsi" w:hAnsiTheme="minorHAnsi" w:cstheme="minorHAnsi"/>
        </w:rPr>
      </w:pPr>
      <w:r>
        <w:rPr>
          <w:rFonts w:asciiTheme="minorHAnsi" w:hAnsiTheme="minorHAnsi" w:cstheme="minorHAnsi"/>
        </w:rPr>
        <w:t>Talent going into the control room.</w:t>
      </w:r>
    </w:p>
    <w:p w14:paraId="33F905B5" w14:textId="77926862" w:rsidR="00084F22" w:rsidRPr="00B07A3B" w:rsidRDefault="00084F22" w:rsidP="00BB7BA6">
      <w:pPr>
        <w:pStyle w:val="Paragrafoelenco"/>
        <w:numPr>
          <w:ilvl w:val="2"/>
          <w:numId w:val="48"/>
        </w:numPr>
        <w:spacing w:before="120"/>
        <w:contextualSpacing w:val="0"/>
        <w:rPr>
          <w:rFonts w:asciiTheme="minorHAnsi" w:hAnsiTheme="minorHAnsi" w:cstheme="minorHAnsi"/>
        </w:rPr>
      </w:pPr>
      <w:r>
        <w:rPr>
          <w:rFonts w:asciiTheme="minorHAnsi" w:hAnsiTheme="minorHAnsi" w:cstheme="minorHAnsi"/>
        </w:rPr>
        <w:t xml:space="preserve">Talent running a 3-plane gradient echo scan </w:t>
      </w:r>
    </w:p>
    <w:p w14:paraId="31A84631" w14:textId="38C68480" w:rsidR="00C7374B" w:rsidRDefault="00D60695" w:rsidP="00BB7BA6">
      <w:pPr>
        <w:pStyle w:val="Paragrafoelenco"/>
        <w:numPr>
          <w:ilvl w:val="1"/>
          <w:numId w:val="48"/>
        </w:numPr>
        <w:spacing w:before="120"/>
        <w:contextualSpacing w:val="0"/>
        <w:rPr>
          <w:rFonts w:asciiTheme="minorHAnsi" w:hAnsiTheme="minorHAnsi" w:cstheme="minorHAnsi"/>
        </w:rPr>
      </w:pPr>
      <w:r w:rsidRPr="00D60695">
        <w:rPr>
          <w:rFonts w:asciiTheme="minorHAnsi" w:hAnsiTheme="minorHAnsi" w:cstheme="minorHAnsi"/>
          <w:lang w:val="en-GB"/>
        </w:rPr>
        <w:t>Start an</w:t>
      </w:r>
      <w:r w:rsidRPr="00D60695">
        <w:rPr>
          <w:rFonts w:asciiTheme="minorHAnsi" w:hAnsiTheme="minorHAnsi" w:cstheme="minorHAnsi"/>
        </w:rPr>
        <w:t xml:space="preserve"> echo-planar-imaging protocol for MRI</w:t>
      </w:r>
      <w:r>
        <w:rPr>
          <w:rFonts w:asciiTheme="minorHAnsi" w:hAnsiTheme="minorHAnsi" w:cstheme="minorHAnsi"/>
        </w:rPr>
        <w:t xml:space="preserve"> </w:t>
      </w:r>
      <w:r>
        <w:rPr>
          <w:rFonts w:asciiTheme="minorHAnsi" w:hAnsiTheme="minorHAnsi" w:cstheme="minorHAnsi"/>
          <w:b/>
          <w:bCs/>
        </w:rPr>
        <w:t>[1]</w:t>
      </w:r>
      <w:r w:rsidRPr="00D60695">
        <w:rPr>
          <w:rFonts w:asciiTheme="minorHAnsi" w:hAnsiTheme="minorHAnsi" w:cstheme="minorHAnsi"/>
        </w:rPr>
        <w:t xml:space="preserve">. The parameters for the acquisition of </w:t>
      </w:r>
      <w:r w:rsidR="00882AFC">
        <w:rPr>
          <w:rFonts w:asciiTheme="minorHAnsi" w:hAnsiTheme="minorHAnsi" w:cstheme="minorHAnsi"/>
        </w:rPr>
        <w:t xml:space="preserve">a </w:t>
      </w:r>
      <w:r w:rsidRPr="00D60695">
        <w:rPr>
          <w:rFonts w:asciiTheme="minorHAnsi" w:hAnsiTheme="minorHAnsi" w:cstheme="minorHAnsi"/>
          <w:lang w:val="en-GB"/>
        </w:rPr>
        <w:t xml:space="preserve">high-resolution T1-weighted three-dimensional brain scan </w:t>
      </w:r>
      <w:r w:rsidRPr="00D60695">
        <w:rPr>
          <w:rFonts w:asciiTheme="minorHAnsi" w:hAnsiTheme="minorHAnsi" w:cstheme="minorHAnsi"/>
        </w:rPr>
        <w:t>are already set in the imaging program and should not be changed</w:t>
      </w:r>
      <w:r>
        <w:rPr>
          <w:rFonts w:asciiTheme="minorHAnsi" w:hAnsiTheme="minorHAnsi" w:cstheme="minorHAnsi"/>
        </w:rPr>
        <w:t xml:space="preserve"> </w:t>
      </w:r>
      <w:r>
        <w:rPr>
          <w:rFonts w:asciiTheme="minorHAnsi" w:hAnsiTheme="minorHAnsi" w:cstheme="minorHAnsi"/>
          <w:b/>
          <w:bCs/>
        </w:rPr>
        <w:t>[2-TXT]</w:t>
      </w:r>
      <w:r w:rsidRPr="00D60695">
        <w:rPr>
          <w:rFonts w:asciiTheme="minorHAnsi" w:hAnsiTheme="minorHAnsi" w:cstheme="minorHAnsi"/>
        </w:rPr>
        <w:t>.</w:t>
      </w:r>
    </w:p>
    <w:p w14:paraId="56FBD481" w14:textId="5820B1C7" w:rsidR="00D60695" w:rsidRDefault="00D60695" w:rsidP="00BB7BA6">
      <w:pPr>
        <w:pStyle w:val="Paragrafoelenco"/>
        <w:numPr>
          <w:ilvl w:val="2"/>
          <w:numId w:val="48"/>
        </w:numPr>
        <w:spacing w:before="120"/>
        <w:contextualSpacing w:val="0"/>
        <w:rPr>
          <w:rFonts w:asciiTheme="minorHAnsi" w:hAnsiTheme="minorHAnsi" w:cstheme="minorHAnsi"/>
        </w:rPr>
      </w:pPr>
      <w:r>
        <w:rPr>
          <w:rFonts w:asciiTheme="minorHAnsi" w:hAnsiTheme="minorHAnsi" w:cstheme="minorHAnsi"/>
        </w:rPr>
        <w:t xml:space="preserve">Talent starting the imaging protocol. </w:t>
      </w:r>
    </w:p>
    <w:p w14:paraId="7951062B" w14:textId="02008F36" w:rsidR="00D60695" w:rsidRPr="00D60695" w:rsidDel="00E85353" w:rsidRDefault="00D60695" w:rsidP="00BB7BA6">
      <w:pPr>
        <w:pStyle w:val="Paragrafoelenco"/>
        <w:numPr>
          <w:ilvl w:val="2"/>
          <w:numId w:val="48"/>
        </w:numPr>
        <w:spacing w:before="120"/>
        <w:contextualSpacing w:val="0"/>
        <w:rPr>
          <w:del w:id="78" w:author="Giuseppe" w:date="2020-07-27T10:38:00Z"/>
          <w:rFonts w:asciiTheme="minorHAnsi" w:hAnsiTheme="minorHAnsi" w:cstheme="minorHAnsi"/>
        </w:rPr>
      </w:pPr>
      <w:del w:id="79" w:author="Giuseppe" w:date="2020-07-27T10:38:00Z">
        <w:r w:rsidDel="00E85353">
          <w:rPr>
            <w:rFonts w:asciiTheme="minorHAnsi" w:hAnsiTheme="minorHAnsi" w:cstheme="minorHAnsi"/>
          </w:rPr>
          <w:lastRenderedPageBreak/>
          <w:delText xml:space="preserve">MRI machine while imaging. </w:delText>
        </w:r>
      </w:del>
      <w:del w:id="80" w:author="Giuseppe" w:date="2020-07-27T10:35:00Z">
        <w:r w:rsidDel="00E85353">
          <w:rPr>
            <w:rFonts w:asciiTheme="minorHAnsi" w:hAnsiTheme="minorHAnsi" w:cstheme="minorHAnsi"/>
            <w:b/>
            <w:bCs/>
          </w:rPr>
          <w:delText xml:space="preserve">TEXT: </w:delText>
        </w:r>
        <w:r w:rsidRPr="00D60695" w:rsidDel="00E85353">
          <w:rPr>
            <w:rFonts w:asciiTheme="minorHAnsi" w:hAnsiTheme="minorHAnsi" w:cstheme="minorHAnsi"/>
            <w:b/>
            <w:bCs/>
            <w:lang w:val="en-GB"/>
          </w:rPr>
          <w:delText>repetition time [TR] = 9.8, echo time [TE] = 4.6 ms, in plane voxel size= 0.9375 × 0.9375, matrix= 256 × 256, flip angle = 8°</w:delText>
        </w:r>
      </w:del>
    </w:p>
    <w:p w14:paraId="0C171A4F" w14:textId="1A8918A8" w:rsidR="00D60695" w:rsidRPr="00D60695" w:rsidRDefault="00D60695" w:rsidP="00BB7BA6">
      <w:pPr>
        <w:pStyle w:val="Paragrafoelenco"/>
        <w:numPr>
          <w:ilvl w:val="1"/>
          <w:numId w:val="48"/>
        </w:numPr>
        <w:spacing w:before="120"/>
        <w:contextualSpacing w:val="0"/>
        <w:rPr>
          <w:rFonts w:asciiTheme="minorHAnsi" w:hAnsiTheme="minorHAnsi" w:cstheme="minorHAnsi"/>
        </w:rPr>
      </w:pPr>
      <w:r>
        <w:rPr>
          <w:rFonts w:asciiTheme="minorHAnsi" w:hAnsiTheme="minorHAnsi" w:cstheme="minorHAnsi"/>
        </w:rPr>
        <w:t xml:space="preserve">When finished, </w:t>
      </w:r>
      <w:r>
        <w:rPr>
          <w:rFonts w:asciiTheme="minorHAnsi" w:hAnsiTheme="minorHAnsi" w:cstheme="minorHAnsi"/>
          <w:lang w:val="en-GB"/>
        </w:rPr>
        <w:t>r</w:t>
      </w:r>
      <w:r w:rsidRPr="00D60695">
        <w:rPr>
          <w:rFonts w:asciiTheme="minorHAnsi" w:hAnsiTheme="minorHAnsi" w:cstheme="minorHAnsi"/>
          <w:lang w:val="en-GB"/>
        </w:rPr>
        <w:t>emove the participant from the MR scanner room</w:t>
      </w:r>
      <w:r>
        <w:rPr>
          <w:rFonts w:asciiTheme="minorHAnsi" w:hAnsiTheme="minorHAnsi" w:cstheme="minorHAnsi"/>
          <w:lang w:val="en-GB"/>
        </w:rPr>
        <w:t xml:space="preserve"> </w:t>
      </w:r>
      <w:r>
        <w:rPr>
          <w:rFonts w:asciiTheme="minorHAnsi" w:hAnsiTheme="minorHAnsi" w:cstheme="minorHAnsi"/>
          <w:b/>
          <w:bCs/>
          <w:lang w:val="en-GB"/>
        </w:rPr>
        <w:t>[1]</w:t>
      </w:r>
      <w:r>
        <w:rPr>
          <w:rFonts w:asciiTheme="minorHAnsi" w:hAnsiTheme="minorHAnsi" w:cstheme="minorHAnsi"/>
          <w:lang w:val="en-GB"/>
        </w:rPr>
        <w:t>. T</w:t>
      </w:r>
      <w:r w:rsidRPr="00D60695">
        <w:rPr>
          <w:rFonts w:asciiTheme="minorHAnsi" w:hAnsiTheme="minorHAnsi" w:cstheme="minorHAnsi"/>
          <w:lang w:val="en-GB"/>
        </w:rPr>
        <w:t xml:space="preserve">ransfer the MR data to </w:t>
      </w:r>
      <w:r>
        <w:rPr>
          <w:rFonts w:asciiTheme="minorHAnsi" w:hAnsiTheme="minorHAnsi" w:cstheme="minorHAnsi"/>
          <w:lang w:val="en-GB"/>
        </w:rPr>
        <w:t xml:space="preserve">a </w:t>
      </w:r>
      <w:r w:rsidRPr="00D60695">
        <w:rPr>
          <w:rFonts w:asciiTheme="minorHAnsi" w:hAnsiTheme="minorHAnsi" w:cstheme="minorHAnsi"/>
          <w:lang w:val="en-GB"/>
        </w:rPr>
        <w:t>disk and close the session</w:t>
      </w:r>
      <w:r>
        <w:rPr>
          <w:rFonts w:asciiTheme="minorHAnsi" w:hAnsiTheme="minorHAnsi" w:cstheme="minorHAnsi"/>
          <w:lang w:val="en-GB"/>
        </w:rPr>
        <w:t xml:space="preserve"> </w:t>
      </w:r>
      <w:r>
        <w:rPr>
          <w:rFonts w:asciiTheme="minorHAnsi" w:hAnsiTheme="minorHAnsi" w:cstheme="minorHAnsi"/>
          <w:b/>
          <w:bCs/>
          <w:lang w:val="en-GB"/>
        </w:rPr>
        <w:t>[2]</w:t>
      </w:r>
      <w:r w:rsidRPr="00D60695">
        <w:rPr>
          <w:rFonts w:asciiTheme="minorHAnsi" w:hAnsiTheme="minorHAnsi" w:cstheme="minorHAnsi"/>
          <w:lang w:val="en-GB"/>
        </w:rPr>
        <w:t>.</w:t>
      </w:r>
    </w:p>
    <w:p w14:paraId="18839DAE" w14:textId="54BCFC9F" w:rsidR="00D60695" w:rsidRPr="00D60695" w:rsidRDefault="00D60695" w:rsidP="00BB7BA6">
      <w:pPr>
        <w:pStyle w:val="Paragrafoelenco"/>
        <w:numPr>
          <w:ilvl w:val="2"/>
          <w:numId w:val="48"/>
        </w:numPr>
        <w:spacing w:before="120"/>
        <w:contextualSpacing w:val="0"/>
        <w:rPr>
          <w:rFonts w:asciiTheme="minorHAnsi" w:hAnsiTheme="minorHAnsi" w:cstheme="minorHAnsi"/>
        </w:rPr>
      </w:pPr>
      <w:r>
        <w:rPr>
          <w:rFonts w:asciiTheme="minorHAnsi" w:hAnsiTheme="minorHAnsi" w:cstheme="minorHAnsi"/>
          <w:lang w:val="en-GB"/>
        </w:rPr>
        <w:t xml:space="preserve">Talent removing the participant from the scanner room. </w:t>
      </w:r>
    </w:p>
    <w:p w14:paraId="7134516D" w14:textId="53B67376" w:rsidR="00D60695" w:rsidRDefault="00FA4B5A" w:rsidP="00BB7BA6">
      <w:pPr>
        <w:pStyle w:val="Paragrafoelenco"/>
        <w:numPr>
          <w:ilvl w:val="2"/>
          <w:numId w:val="48"/>
        </w:numPr>
        <w:spacing w:before="120"/>
        <w:contextualSpacing w:val="0"/>
        <w:rPr>
          <w:rFonts w:asciiTheme="minorHAnsi" w:hAnsiTheme="minorHAnsi" w:cstheme="minorHAnsi"/>
        </w:rPr>
      </w:pPr>
      <w:r>
        <w:rPr>
          <w:rFonts w:asciiTheme="minorHAnsi" w:hAnsiTheme="minorHAnsi" w:cstheme="minorHAnsi"/>
          <w:lang w:val="en-GB"/>
        </w:rPr>
        <w:t xml:space="preserve">Talent transferring data to a disk and closing the session. </w:t>
      </w:r>
    </w:p>
    <w:p w14:paraId="3EE1ECBD" w14:textId="4887A703" w:rsidR="0029308E" w:rsidRDefault="0029308E" w:rsidP="0029308E">
      <w:pPr>
        <w:spacing w:before="120"/>
        <w:rPr>
          <w:rFonts w:asciiTheme="minorHAnsi" w:hAnsiTheme="minorHAnsi" w:cstheme="minorHAnsi"/>
        </w:rPr>
      </w:pPr>
    </w:p>
    <w:p w14:paraId="52837BF5" w14:textId="77777777" w:rsidR="0029308E" w:rsidRPr="0029308E" w:rsidRDefault="0029308E" w:rsidP="0029308E">
      <w:pPr>
        <w:spacing w:before="120"/>
        <w:rPr>
          <w:rFonts w:asciiTheme="minorHAnsi" w:hAnsiTheme="minorHAnsi" w:cstheme="minorHAnsi"/>
        </w:rPr>
      </w:pPr>
    </w:p>
    <w:p w14:paraId="7EC8CA02" w14:textId="77777777" w:rsidR="00A72FC5" w:rsidRDefault="00A72FC5">
      <w:pPr>
        <w:rPr>
          <w:rFonts w:asciiTheme="minorHAnsi" w:hAnsiTheme="minorHAnsi" w:cstheme="minorHAnsi"/>
          <w:sz w:val="22"/>
          <w:szCs w:val="22"/>
        </w:rPr>
      </w:pPr>
      <w:r w:rsidRPr="00B07A3B">
        <w:rPr>
          <w:rFonts w:asciiTheme="minorHAnsi" w:hAnsiTheme="minorHAnsi" w:cstheme="minorHAnsi"/>
          <w:sz w:val="22"/>
          <w:szCs w:val="22"/>
        </w:rPr>
        <w:br w:type="page"/>
      </w:r>
    </w:p>
    <w:p w14:paraId="77FAA33D" w14:textId="77777777" w:rsidR="00790E8C" w:rsidRPr="00B07A3B" w:rsidRDefault="00790E8C" w:rsidP="00790E8C">
      <w:pPr>
        <w:pStyle w:val="Titolo2"/>
        <w:rPr>
          <w:sz w:val="22"/>
          <w:szCs w:val="22"/>
        </w:rPr>
      </w:pPr>
      <w:r w:rsidRPr="00B07A3B">
        <w:lastRenderedPageBreak/>
        <w:t>Protocol Script Questions</w:t>
      </w:r>
    </w:p>
    <w:p w14:paraId="65554661"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379F4BF" w14:textId="77777777" w:rsidR="009055DD" w:rsidRPr="00B07A3B" w:rsidRDefault="009055DD" w:rsidP="009055DD">
      <w:pPr>
        <w:rPr>
          <w:rFonts w:asciiTheme="minorHAnsi" w:eastAsia="Times New Roman" w:hAnsiTheme="minorHAnsi" w:cstheme="minorHAnsi"/>
          <w:szCs w:val="24"/>
          <w:highlight w:val="yellow"/>
        </w:rPr>
      </w:pPr>
    </w:p>
    <w:p w14:paraId="48AF0061"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p w14:paraId="7C594266" w14:textId="1C06FBCE" w:rsidR="00BB7BA6" w:rsidRDefault="00BB7BA6" w:rsidP="009055DD">
      <w:pPr>
        <w:rPr>
          <w:ins w:id="81" w:author="Giuseppe" w:date="2020-07-27T13:54:00Z"/>
          <w:rFonts w:asciiTheme="minorHAnsi" w:eastAsia="Times New Roman" w:hAnsiTheme="minorHAnsi" w:cstheme="minorHAnsi"/>
          <w:iCs/>
          <w:color w:val="3366FF"/>
          <w:szCs w:val="24"/>
        </w:rPr>
      </w:pPr>
      <w:ins w:id="82" w:author="Giuseppe" w:date="2020-07-27T13:54:00Z">
        <w:r>
          <w:rPr>
            <w:rFonts w:asciiTheme="minorHAnsi" w:eastAsia="Times New Roman" w:hAnsiTheme="minorHAnsi" w:cstheme="minorHAnsi"/>
            <w:iCs/>
            <w:color w:val="3366FF"/>
            <w:szCs w:val="24"/>
          </w:rPr>
          <w:t>2.1</w:t>
        </w:r>
      </w:ins>
    </w:p>
    <w:p w14:paraId="44B6ACBE" w14:textId="483D8D0F" w:rsidR="00E85353" w:rsidRDefault="00BB7BA6" w:rsidP="009055DD">
      <w:pPr>
        <w:rPr>
          <w:ins w:id="83" w:author="Giuseppe" w:date="2020-07-27T10:37:00Z"/>
          <w:rFonts w:asciiTheme="minorHAnsi" w:eastAsia="Times New Roman" w:hAnsiTheme="minorHAnsi" w:cstheme="minorHAnsi"/>
          <w:iCs/>
          <w:color w:val="3366FF"/>
          <w:szCs w:val="24"/>
        </w:rPr>
      </w:pPr>
      <w:ins w:id="84" w:author="Giuseppe" w:date="2020-07-27T13:54:00Z">
        <w:r>
          <w:rPr>
            <w:rFonts w:asciiTheme="minorHAnsi" w:eastAsia="Times New Roman" w:hAnsiTheme="minorHAnsi" w:cstheme="minorHAnsi"/>
            <w:iCs/>
            <w:color w:val="3366FF"/>
            <w:szCs w:val="24"/>
          </w:rPr>
          <w:t>2</w:t>
        </w:r>
      </w:ins>
      <w:ins w:id="85" w:author="Giuseppe" w:date="2020-07-27T10:37:00Z">
        <w:r w:rsidR="00E85353">
          <w:rPr>
            <w:rFonts w:asciiTheme="minorHAnsi" w:eastAsia="Times New Roman" w:hAnsiTheme="minorHAnsi" w:cstheme="minorHAnsi"/>
            <w:iCs/>
            <w:color w:val="3366FF"/>
            <w:szCs w:val="24"/>
          </w:rPr>
          <w:t>.1.2</w:t>
        </w:r>
      </w:ins>
    </w:p>
    <w:p w14:paraId="0C258BFC" w14:textId="5EB6737E" w:rsidR="00E85353" w:rsidRDefault="00BB7BA6" w:rsidP="009055DD">
      <w:pPr>
        <w:rPr>
          <w:ins w:id="86" w:author="Giuseppe" w:date="2020-07-27T10:37:00Z"/>
          <w:rFonts w:asciiTheme="minorHAnsi" w:eastAsia="Times New Roman" w:hAnsiTheme="minorHAnsi" w:cstheme="minorHAnsi"/>
          <w:iCs/>
          <w:color w:val="3366FF"/>
          <w:szCs w:val="24"/>
        </w:rPr>
      </w:pPr>
      <w:ins w:id="87" w:author="Giuseppe" w:date="2020-07-27T13:54:00Z">
        <w:r>
          <w:rPr>
            <w:rFonts w:asciiTheme="minorHAnsi" w:eastAsia="Times New Roman" w:hAnsiTheme="minorHAnsi" w:cstheme="minorHAnsi"/>
            <w:iCs/>
            <w:color w:val="3366FF"/>
            <w:szCs w:val="24"/>
          </w:rPr>
          <w:t>2</w:t>
        </w:r>
      </w:ins>
      <w:ins w:id="88" w:author="Giuseppe" w:date="2020-07-27T10:37:00Z">
        <w:r w:rsidR="00E85353">
          <w:rPr>
            <w:rFonts w:asciiTheme="minorHAnsi" w:eastAsia="Times New Roman" w:hAnsiTheme="minorHAnsi" w:cstheme="minorHAnsi"/>
            <w:iCs/>
            <w:color w:val="3366FF"/>
            <w:szCs w:val="24"/>
          </w:rPr>
          <w:t>.2.2</w:t>
        </w:r>
      </w:ins>
    </w:p>
    <w:p w14:paraId="0D4EBB76" w14:textId="0B12B600" w:rsidR="00E85353" w:rsidRDefault="00BB7BA6" w:rsidP="009055DD">
      <w:pPr>
        <w:rPr>
          <w:ins w:id="89" w:author="Giuseppe" w:date="2020-07-27T10:38:00Z"/>
          <w:rFonts w:asciiTheme="minorHAnsi" w:eastAsia="Times New Roman" w:hAnsiTheme="minorHAnsi" w:cstheme="minorHAnsi"/>
          <w:iCs/>
          <w:color w:val="3366FF"/>
          <w:szCs w:val="24"/>
        </w:rPr>
      </w:pPr>
      <w:ins w:id="90" w:author="Giuseppe" w:date="2020-07-27T13:54:00Z">
        <w:r>
          <w:rPr>
            <w:rFonts w:asciiTheme="minorHAnsi" w:eastAsia="Times New Roman" w:hAnsiTheme="minorHAnsi" w:cstheme="minorHAnsi"/>
            <w:iCs/>
            <w:color w:val="3366FF"/>
            <w:szCs w:val="24"/>
          </w:rPr>
          <w:t>2</w:t>
        </w:r>
      </w:ins>
      <w:ins w:id="91" w:author="Giuseppe" w:date="2020-07-27T10:37:00Z">
        <w:r w:rsidR="00E85353">
          <w:rPr>
            <w:rFonts w:asciiTheme="minorHAnsi" w:eastAsia="Times New Roman" w:hAnsiTheme="minorHAnsi" w:cstheme="minorHAnsi"/>
            <w:iCs/>
            <w:color w:val="3366FF"/>
            <w:szCs w:val="24"/>
          </w:rPr>
          <w:t>.2.4</w:t>
        </w:r>
      </w:ins>
    </w:p>
    <w:p w14:paraId="34A9918F" w14:textId="1E2BFDAF" w:rsidR="00E85353" w:rsidRDefault="00BB7BA6" w:rsidP="009055DD">
      <w:pPr>
        <w:rPr>
          <w:ins w:id="92" w:author="Giuseppe" w:date="2020-07-27T10:37:00Z"/>
          <w:rFonts w:asciiTheme="minorHAnsi" w:eastAsia="Times New Roman" w:hAnsiTheme="minorHAnsi" w:cstheme="minorHAnsi"/>
          <w:iCs/>
          <w:color w:val="3366FF"/>
          <w:szCs w:val="24"/>
        </w:rPr>
      </w:pPr>
      <w:ins w:id="93" w:author="Giuseppe" w:date="2020-07-27T13:55:00Z">
        <w:r>
          <w:rPr>
            <w:rFonts w:asciiTheme="minorHAnsi" w:eastAsia="Times New Roman" w:hAnsiTheme="minorHAnsi" w:cstheme="minorHAnsi"/>
            <w:iCs/>
            <w:color w:val="3366FF"/>
            <w:szCs w:val="24"/>
          </w:rPr>
          <w:t>2</w:t>
        </w:r>
      </w:ins>
      <w:ins w:id="94" w:author="Giuseppe" w:date="2020-07-27T10:38:00Z">
        <w:r w:rsidR="00E85353">
          <w:rPr>
            <w:rFonts w:asciiTheme="minorHAnsi" w:eastAsia="Times New Roman" w:hAnsiTheme="minorHAnsi" w:cstheme="minorHAnsi"/>
            <w:iCs/>
            <w:color w:val="3366FF"/>
            <w:szCs w:val="24"/>
          </w:rPr>
          <w:t>.3.1</w:t>
        </w:r>
      </w:ins>
    </w:p>
    <w:p w14:paraId="48471182" w14:textId="77777777" w:rsidR="009055DD" w:rsidRPr="00B07A3B" w:rsidRDefault="009055DD" w:rsidP="009055DD">
      <w:pPr>
        <w:spacing w:before="120"/>
        <w:rPr>
          <w:rFonts w:asciiTheme="minorHAnsi" w:eastAsia="Times New Roman" w:hAnsiTheme="minorHAnsi" w:cstheme="minorHAnsi"/>
          <w:b/>
          <w:szCs w:val="24"/>
        </w:rPr>
      </w:pPr>
    </w:p>
    <w:p w14:paraId="69777FAA"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038D94A4" w14:textId="2E293195" w:rsidR="00E85353" w:rsidRDefault="00BB7BA6" w:rsidP="00E85353">
      <w:pPr>
        <w:rPr>
          <w:ins w:id="95" w:author="Giuseppe" w:date="2020-07-27T10:37:00Z"/>
          <w:rFonts w:asciiTheme="minorHAnsi" w:eastAsia="Times New Roman" w:hAnsiTheme="minorHAnsi" w:cstheme="minorHAnsi"/>
          <w:iCs/>
          <w:color w:val="3366FF"/>
          <w:szCs w:val="24"/>
        </w:rPr>
      </w:pPr>
      <w:ins w:id="96" w:author="Giuseppe" w:date="2020-07-27T13:55:00Z">
        <w:r>
          <w:rPr>
            <w:rFonts w:asciiTheme="minorHAnsi" w:eastAsia="Times New Roman" w:hAnsiTheme="minorHAnsi" w:cstheme="minorHAnsi"/>
            <w:iCs/>
            <w:color w:val="3366FF"/>
            <w:szCs w:val="24"/>
          </w:rPr>
          <w:t>2</w:t>
        </w:r>
      </w:ins>
      <w:ins w:id="97" w:author="Giuseppe" w:date="2020-07-27T10:37:00Z">
        <w:r w:rsidR="00E85353">
          <w:rPr>
            <w:rFonts w:asciiTheme="minorHAnsi" w:eastAsia="Times New Roman" w:hAnsiTheme="minorHAnsi" w:cstheme="minorHAnsi"/>
            <w:iCs/>
            <w:color w:val="3366FF"/>
            <w:szCs w:val="24"/>
          </w:rPr>
          <w:t>.1.</w:t>
        </w:r>
      </w:ins>
      <w:ins w:id="98" w:author="Giuseppe" w:date="2020-07-27T10:40:00Z">
        <w:r w:rsidR="00E85353">
          <w:rPr>
            <w:rFonts w:asciiTheme="minorHAnsi" w:eastAsia="Times New Roman" w:hAnsiTheme="minorHAnsi" w:cstheme="minorHAnsi"/>
            <w:iCs/>
            <w:color w:val="3366FF"/>
            <w:szCs w:val="24"/>
          </w:rPr>
          <w:t>1</w:t>
        </w:r>
        <w:r w:rsidR="00E85353" w:rsidRPr="00E85353">
          <w:rPr>
            <w:rFonts w:asciiTheme="minorHAnsi" w:eastAsia="Times New Roman" w:hAnsiTheme="minorHAnsi" w:cstheme="minorHAnsi"/>
            <w:color w:val="3366FF"/>
            <w:szCs w:val="24"/>
          </w:rPr>
          <w:t xml:space="preserve"> </w:t>
        </w:r>
        <w:r w:rsidR="00E85353">
          <w:rPr>
            <w:rFonts w:asciiTheme="minorHAnsi" w:eastAsia="Times New Roman" w:hAnsiTheme="minorHAnsi" w:cstheme="minorHAnsi"/>
            <w:color w:val="3366FF"/>
            <w:szCs w:val="24"/>
          </w:rPr>
          <w:t>I’d stress the need for staying still, staying calm and controlled</w:t>
        </w:r>
      </w:ins>
      <w:ins w:id="99" w:author="Giuseppe" w:date="2020-07-27T10:41:00Z">
        <w:r w:rsidR="00E85353">
          <w:rPr>
            <w:rFonts w:asciiTheme="minorHAnsi" w:eastAsia="Times New Roman" w:hAnsiTheme="minorHAnsi" w:cstheme="minorHAnsi"/>
            <w:color w:val="3366FF"/>
            <w:szCs w:val="24"/>
          </w:rPr>
          <w:t>.</w:t>
        </w:r>
      </w:ins>
    </w:p>
    <w:p w14:paraId="779EECC1" w14:textId="77777777" w:rsidR="00E85353" w:rsidRDefault="00E85353" w:rsidP="009055DD">
      <w:pPr>
        <w:rPr>
          <w:rFonts w:asciiTheme="minorHAnsi" w:eastAsia="Times New Roman" w:hAnsiTheme="minorHAnsi" w:cstheme="minorHAnsi"/>
          <w:color w:val="3366FF"/>
          <w:szCs w:val="24"/>
        </w:rPr>
      </w:pPr>
    </w:p>
    <w:p w14:paraId="7691FCB8" w14:textId="77777777" w:rsidR="009055DD" w:rsidRPr="00B07A3B" w:rsidRDefault="009055DD" w:rsidP="009055DD">
      <w:pPr>
        <w:rPr>
          <w:rFonts w:asciiTheme="minorHAnsi" w:eastAsia="Times New Roman" w:hAnsiTheme="minorHAnsi" w:cstheme="minorHAnsi"/>
          <w:bCs/>
          <w:szCs w:val="24"/>
        </w:rPr>
      </w:pPr>
    </w:p>
    <w:p w14:paraId="53410F74" w14:textId="029D64EC"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01FAC9A9" w14:textId="77777777" w:rsidR="00873D1A" w:rsidRPr="00B07A3B" w:rsidRDefault="00873D1A" w:rsidP="00473E1C">
      <w:pPr>
        <w:pStyle w:val="Titolo1"/>
        <w:rPr>
          <w:rFonts w:asciiTheme="minorHAnsi" w:hAnsiTheme="minorHAnsi" w:cstheme="minorHAnsi"/>
        </w:rPr>
      </w:pPr>
      <w:r w:rsidRPr="00B07A3B">
        <w:rPr>
          <w:rFonts w:asciiTheme="minorHAnsi" w:hAnsiTheme="minorHAnsi"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3A61C244" w14:textId="0E3BF313"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w:t>
      </w:r>
      <w:r w:rsidR="00790E8C">
        <w:rPr>
          <w:rFonts w:asciiTheme="minorHAnsi" w:eastAsia="Times New Roman" w:hAnsiTheme="minorHAnsi" w:cstheme="minorHAnsi"/>
          <w:bCs/>
          <w:szCs w:val="24"/>
        </w:rPr>
        <w:t>(Voiceover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3AAF1040" w14:textId="1DF301FE" w:rsidR="00B40536" w:rsidRPr="00B07A3B" w:rsidRDefault="00B40536" w:rsidP="00B40536">
      <w:pPr>
        <w:ind w:left="360"/>
        <w:outlineLvl w:val="0"/>
        <w:rPr>
          <w:rFonts w:asciiTheme="minorHAnsi" w:hAnsiTheme="minorHAnsi" w:cstheme="minorHAnsi"/>
          <w:szCs w:val="24"/>
          <w:lang w:eastAsia="zh-TW"/>
        </w:rPr>
      </w:pPr>
    </w:p>
    <w:p w14:paraId="129E02E8" w14:textId="5FE3B7F8" w:rsidR="00F22F5E" w:rsidRPr="00B07A3B" w:rsidRDefault="00CE10F2" w:rsidP="00BB7BA6">
      <w:pPr>
        <w:pStyle w:val="Paragrafoelenco"/>
        <w:numPr>
          <w:ilvl w:val="0"/>
          <w:numId w:val="48"/>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 xml:space="preserve">Results: </w:t>
      </w:r>
      <w:r w:rsidR="00CD3859" w:rsidRPr="00CD3859">
        <w:rPr>
          <w:rFonts w:asciiTheme="minorHAnsi" w:hAnsiTheme="minorHAnsi" w:cstheme="minorHAnsi"/>
          <w:b/>
          <w:iCs/>
          <w:szCs w:val="24"/>
          <w:lang w:val="en-GB"/>
        </w:rPr>
        <w:t xml:space="preserve">Socio-demographic, </w:t>
      </w:r>
      <w:r w:rsidR="00CD3859">
        <w:rPr>
          <w:rFonts w:asciiTheme="minorHAnsi" w:hAnsiTheme="minorHAnsi" w:cstheme="minorHAnsi"/>
          <w:b/>
          <w:iCs/>
          <w:szCs w:val="24"/>
          <w:lang w:val="en-GB"/>
        </w:rPr>
        <w:t>C</w:t>
      </w:r>
      <w:r w:rsidR="00CD3859" w:rsidRPr="00CD3859">
        <w:rPr>
          <w:rFonts w:asciiTheme="minorHAnsi" w:hAnsiTheme="minorHAnsi" w:cstheme="minorHAnsi"/>
          <w:b/>
          <w:iCs/>
          <w:szCs w:val="24"/>
          <w:lang w:val="en-GB"/>
        </w:rPr>
        <w:t>linical</w:t>
      </w:r>
      <w:r w:rsidR="00CD3859">
        <w:rPr>
          <w:rFonts w:asciiTheme="minorHAnsi" w:hAnsiTheme="minorHAnsi" w:cstheme="minorHAnsi"/>
          <w:b/>
          <w:iCs/>
          <w:szCs w:val="24"/>
          <w:lang w:val="en-GB"/>
        </w:rPr>
        <w:t>, P</w:t>
      </w:r>
      <w:r w:rsidR="00CD3859" w:rsidRPr="00CD3859">
        <w:rPr>
          <w:rFonts w:asciiTheme="minorHAnsi" w:hAnsiTheme="minorHAnsi" w:cstheme="minorHAnsi"/>
          <w:b/>
          <w:iCs/>
          <w:szCs w:val="24"/>
          <w:lang w:val="en-GB"/>
        </w:rPr>
        <w:t xml:space="preserve">sychosocial </w:t>
      </w:r>
      <w:r w:rsidR="00CD3859">
        <w:rPr>
          <w:rFonts w:asciiTheme="minorHAnsi" w:hAnsiTheme="minorHAnsi" w:cstheme="minorHAnsi"/>
          <w:b/>
          <w:iCs/>
          <w:szCs w:val="24"/>
          <w:lang w:val="en-GB"/>
        </w:rPr>
        <w:t>and VBM R</w:t>
      </w:r>
      <w:r w:rsidR="00CD3859" w:rsidRPr="00CD3859">
        <w:rPr>
          <w:rFonts w:asciiTheme="minorHAnsi" w:hAnsiTheme="minorHAnsi" w:cstheme="minorHAnsi"/>
          <w:b/>
          <w:iCs/>
          <w:szCs w:val="24"/>
          <w:lang w:val="en-GB"/>
        </w:rPr>
        <w:t>esults</w:t>
      </w:r>
      <w:r w:rsidRPr="00B07A3B">
        <w:rPr>
          <w:rFonts w:asciiTheme="minorHAnsi" w:hAnsiTheme="minorHAnsi" w:cstheme="minorHAnsi"/>
          <w:b/>
          <w:szCs w:val="24"/>
        </w:rPr>
        <w:t xml:space="preserve"> </w:t>
      </w:r>
    </w:p>
    <w:p w14:paraId="52E24B75" w14:textId="1E5230B0" w:rsidR="00395684" w:rsidRPr="00B07A3B" w:rsidRDefault="00882AFC" w:rsidP="00BB7BA6">
      <w:pPr>
        <w:pStyle w:val="Paragrafoelenco"/>
        <w:numPr>
          <w:ilvl w:val="1"/>
          <w:numId w:val="48"/>
        </w:numPr>
        <w:spacing w:before="120"/>
        <w:contextualSpacing w:val="0"/>
        <w:outlineLvl w:val="0"/>
        <w:rPr>
          <w:rFonts w:asciiTheme="minorHAnsi" w:hAnsiTheme="minorHAnsi" w:cstheme="minorHAnsi"/>
          <w:szCs w:val="24"/>
        </w:rPr>
      </w:pPr>
      <w:r w:rsidRPr="003973CA">
        <w:rPr>
          <w:szCs w:val="24"/>
          <w:lang w:val="en-GB"/>
        </w:rPr>
        <w:t>There were no differences in terms of gender,</w:t>
      </w:r>
      <w:r>
        <w:rPr>
          <w:szCs w:val="24"/>
          <w:lang w:val="en-GB"/>
        </w:rPr>
        <w:t xml:space="preserve"> </w:t>
      </w:r>
      <w:r w:rsidRPr="003973CA">
        <w:rPr>
          <w:szCs w:val="24"/>
          <w:lang w:val="en-GB"/>
        </w:rPr>
        <w:t>age, age of onset of dependency</w:t>
      </w:r>
      <w:r>
        <w:rPr>
          <w:szCs w:val="24"/>
          <w:lang w:val="en-GB"/>
        </w:rPr>
        <w:t>,</w:t>
      </w:r>
      <w:r w:rsidRPr="003973CA">
        <w:rPr>
          <w:szCs w:val="24"/>
          <w:lang w:val="en-GB"/>
        </w:rPr>
        <w:t xml:space="preserve"> and educational level between CIP patients and non-psychotic chronic users</w:t>
      </w:r>
      <w:r>
        <w:rPr>
          <w:szCs w:val="24"/>
          <w:lang w:val="en-GB"/>
        </w:rPr>
        <w:t xml:space="preserve"> </w:t>
      </w:r>
      <w:r>
        <w:rPr>
          <w:b/>
          <w:bCs/>
          <w:szCs w:val="24"/>
          <w:lang w:val="en-GB"/>
        </w:rPr>
        <w:t>[1]</w:t>
      </w:r>
      <w:r w:rsidRPr="003973CA">
        <w:rPr>
          <w:szCs w:val="24"/>
          <w:lang w:val="en-GB"/>
        </w:rPr>
        <w:t>. However, CIP patients showed higher scores in one temperament dimension and one-character dimension of the Temperament and Character Inventor</w:t>
      </w:r>
      <w:r w:rsidR="006622F7">
        <w:rPr>
          <w:szCs w:val="24"/>
          <w:lang w:val="en-GB"/>
        </w:rPr>
        <w:t>y</w:t>
      </w:r>
      <w:r>
        <w:rPr>
          <w:szCs w:val="24"/>
          <w:lang w:val="en-GB"/>
        </w:rPr>
        <w:t xml:space="preserve"> </w:t>
      </w:r>
      <w:r>
        <w:rPr>
          <w:b/>
          <w:bCs/>
          <w:szCs w:val="24"/>
          <w:lang w:val="en-GB"/>
        </w:rPr>
        <w:t>[2]</w:t>
      </w:r>
      <w:r w:rsidRPr="003973CA">
        <w:rPr>
          <w:szCs w:val="24"/>
          <w:lang w:val="en-GB"/>
        </w:rPr>
        <w:t>.</w:t>
      </w:r>
    </w:p>
    <w:p w14:paraId="4E75A4CA" w14:textId="77B1A737" w:rsidR="009D21B9" w:rsidRDefault="007B0FBB" w:rsidP="00BB7BA6">
      <w:pPr>
        <w:pStyle w:val="Paragrafoelenco"/>
        <w:numPr>
          <w:ilvl w:val="2"/>
          <w:numId w:val="48"/>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882AFC">
        <w:rPr>
          <w:rFonts w:asciiTheme="minorHAnsi" w:hAnsiTheme="minorHAnsi" w:cstheme="minorHAnsi"/>
          <w:szCs w:val="24"/>
        </w:rPr>
        <w:t xml:space="preserve"> Table 1. </w:t>
      </w:r>
      <w:r w:rsidR="00882AFC" w:rsidRPr="00CD3859">
        <w:rPr>
          <w:rFonts w:asciiTheme="minorHAnsi" w:eastAsia="Times New Roman" w:hAnsiTheme="minorHAnsi" w:cstheme="minorHAnsi"/>
          <w:bCs/>
          <w:i/>
          <w:iCs/>
          <w:color w:val="0432FF"/>
          <w:szCs w:val="24"/>
        </w:rPr>
        <w:t>Video Editor: Scroll down the table as VO talks but keep the headers in place.</w:t>
      </w:r>
    </w:p>
    <w:p w14:paraId="7DEDC32A" w14:textId="0DA83A34" w:rsidR="00882AFC" w:rsidRPr="00B07A3B" w:rsidRDefault="00882AFC" w:rsidP="00BB7BA6">
      <w:pPr>
        <w:pStyle w:val="Paragrafoelenco"/>
        <w:numPr>
          <w:ilvl w:val="2"/>
          <w:numId w:val="48"/>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Table 1. </w:t>
      </w:r>
      <w:r w:rsidRPr="00CD3859">
        <w:rPr>
          <w:rFonts w:asciiTheme="minorHAnsi" w:eastAsia="Times New Roman" w:hAnsiTheme="minorHAnsi" w:cstheme="minorHAnsi"/>
          <w:bCs/>
          <w:i/>
          <w:iCs/>
          <w:color w:val="0432FF"/>
          <w:szCs w:val="24"/>
        </w:rPr>
        <w:t xml:space="preserve">Video Editor: Emphasize rows </w:t>
      </w:r>
      <w:ins w:id="100" w:author="Giuseppe" w:date="2020-07-27T10:56:00Z">
        <w:r w:rsidR="00355296">
          <w:rPr>
            <w:lang w:val="en-GB"/>
          </w:rPr>
          <w:t>Type (N); frequency of other drug use</w:t>
        </w:r>
      </w:ins>
      <w:del w:id="101" w:author="Giuseppe" w:date="2020-07-27T10:56:00Z">
        <w:r w:rsidRPr="00CD3859" w:rsidDel="00355296">
          <w:rPr>
            <w:rFonts w:asciiTheme="minorHAnsi" w:eastAsia="Times New Roman" w:hAnsiTheme="minorHAnsi" w:cstheme="minorHAnsi"/>
            <w:bCs/>
            <w:i/>
            <w:iCs/>
            <w:color w:val="0432FF"/>
            <w:szCs w:val="24"/>
          </w:rPr>
          <w:delText>TCI Ha and TCI St</w:delText>
        </w:r>
        <w:r w:rsidR="00CD3859" w:rsidRPr="00CD3859" w:rsidDel="00355296">
          <w:rPr>
            <w:rFonts w:asciiTheme="minorHAnsi" w:eastAsia="Times New Roman" w:hAnsiTheme="minorHAnsi" w:cstheme="minorHAnsi"/>
            <w:bCs/>
            <w:i/>
            <w:iCs/>
            <w:color w:val="0432FF"/>
            <w:szCs w:val="24"/>
          </w:rPr>
          <w:delText>.</w:delText>
        </w:r>
      </w:del>
    </w:p>
    <w:p w14:paraId="123FB8B2" w14:textId="7B5DDEDA" w:rsidR="00395684" w:rsidRPr="00CD3859" w:rsidRDefault="00CD3859" w:rsidP="00BB7BA6">
      <w:pPr>
        <w:pStyle w:val="Paragrafoelenco"/>
        <w:numPr>
          <w:ilvl w:val="1"/>
          <w:numId w:val="48"/>
        </w:numPr>
        <w:spacing w:before="120"/>
        <w:contextualSpacing w:val="0"/>
        <w:outlineLvl w:val="0"/>
        <w:rPr>
          <w:rFonts w:asciiTheme="minorHAnsi" w:hAnsiTheme="minorHAnsi" w:cstheme="minorHAnsi"/>
          <w:szCs w:val="24"/>
        </w:rPr>
      </w:pPr>
      <w:r>
        <w:rPr>
          <w:szCs w:val="24"/>
          <w:lang w:val="en-GB"/>
        </w:rPr>
        <w:t>N</w:t>
      </w:r>
      <w:r w:rsidRPr="003973CA">
        <w:rPr>
          <w:szCs w:val="24"/>
          <w:lang w:val="en-GB"/>
        </w:rPr>
        <w:t>on-psychotic cannabis users also showed higher scores compared to CIP patients in one sub-dimension of the Neighbourhood Scale</w:t>
      </w:r>
      <w:r>
        <w:rPr>
          <w:szCs w:val="24"/>
          <w:lang w:val="en-GB"/>
        </w:rPr>
        <w:t xml:space="preserve"> </w:t>
      </w:r>
      <w:r>
        <w:rPr>
          <w:b/>
          <w:bCs/>
          <w:szCs w:val="24"/>
          <w:lang w:val="en-GB"/>
        </w:rPr>
        <w:t>[1]</w:t>
      </w:r>
      <w:r w:rsidRPr="003973CA">
        <w:rPr>
          <w:szCs w:val="24"/>
          <w:lang w:val="en-GB"/>
        </w:rPr>
        <w:t>, in the SES total</w:t>
      </w:r>
      <w:r>
        <w:rPr>
          <w:szCs w:val="24"/>
          <w:lang w:val="en-GB"/>
        </w:rPr>
        <w:t xml:space="preserve"> </w:t>
      </w:r>
      <w:r>
        <w:rPr>
          <w:b/>
          <w:bCs/>
          <w:szCs w:val="24"/>
          <w:lang w:val="en-GB"/>
        </w:rPr>
        <w:t>[2]</w:t>
      </w:r>
      <w:r w:rsidRPr="003973CA">
        <w:rPr>
          <w:szCs w:val="24"/>
          <w:lang w:val="en-GB"/>
        </w:rPr>
        <w:t>, in the Quality of Life-Index</w:t>
      </w:r>
      <w:r>
        <w:rPr>
          <w:szCs w:val="24"/>
          <w:lang w:val="en-GB"/>
        </w:rPr>
        <w:t xml:space="preserve"> </w:t>
      </w:r>
      <w:r>
        <w:rPr>
          <w:b/>
          <w:bCs/>
          <w:szCs w:val="24"/>
          <w:lang w:val="en-GB"/>
        </w:rPr>
        <w:t>[3]</w:t>
      </w:r>
      <w:r w:rsidRPr="003973CA">
        <w:rPr>
          <w:szCs w:val="24"/>
          <w:lang w:val="en-GB"/>
        </w:rPr>
        <w:t>, in the GAF</w:t>
      </w:r>
      <w:r>
        <w:rPr>
          <w:szCs w:val="24"/>
          <w:lang w:val="en-GB"/>
        </w:rPr>
        <w:t xml:space="preserve"> </w:t>
      </w:r>
      <w:r>
        <w:rPr>
          <w:b/>
          <w:bCs/>
          <w:szCs w:val="24"/>
          <w:lang w:val="en-GB"/>
        </w:rPr>
        <w:t>[4]</w:t>
      </w:r>
      <w:r>
        <w:rPr>
          <w:szCs w:val="24"/>
          <w:lang w:val="en-GB"/>
        </w:rPr>
        <w:t>,</w:t>
      </w:r>
      <w:r w:rsidRPr="003973CA">
        <w:rPr>
          <w:szCs w:val="24"/>
          <w:lang w:val="en-GB"/>
        </w:rPr>
        <w:t xml:space="preserve"> and in one character dimension of the TCI</w:t>
      </w:r>
      <w:r>
        <w:rPr>
          <w:szCs w:val="24"/>
          <w:lang w:val="en-GB"/>
        </w:rPr>
        <w:t xml:space="preserve"> </w:t>
      </w:r>
      <w:r>
        <w:rPr>
          <w:b/>
          <w:bCs/>
          <w:szCs w:val="24"/>
          <w:lang w:val="en-GB"/>
        </w:rPr>
        <w:t>[5]</w:t>
      </w:r>
      <w:r>
        <w:rPr>
          <w:szCs w:val="24"/>
          <w:lang w:val="en-GB"/>
        </w:rPr>
        <w:t>.</w:t>
      </w:r>
    </w:p>
    <w:p w14:paraId="58D0A5AC" w14:textId="0C0031A3" w:rsidR="00CD3859" w:rsidRPr="00CD3859" w:rsidRDefault="00CD3859" w:rsidP="00BB7BA6">
      <w:pPr>
        <w:pStyle w:val="Paragrafoelenco"/>
        <w:numPr>
          <w:ilvl w:val="2"/>
          <w:numId w:val="48"/>
        </w:numPr>
        <w:spacing w:before="120"/>
        <w:contextualSpacing w:val="0"/>
        <w:outlineLvl w:val="0"/>
        <w:rPr>
          <w:rFonts w:asciiTheme="minorHAnsi" w:hAnsiTheme="minorHAnsi" w:cstheme="minorHAnsi"/>
          <w:szCs w:val="24"/>
        </w:rPr>
      </w:pPr>
      <w:r>
        <w:rPr>
          <w:szCs w:val="24"/>
          <w:lang w:val="en-GB"/>
        </w:rPr>
        <w:t xml:space="preserve">LAB MEDIA: Table 1. </w:t>
      </w:r>
      <w:r w:rsidRPr="00CD3859">
        <w:rPr>
          <w:rFonts w:asciiTheme="minorHAnsi" w:eastAsia="Times New Roman" w:hAnsiTheme="minorHAnsi" w:cstheme="minorHAnsi"/>
          <w:bCs/>
          <w:i/>
          <w:iCs/>
          <w:color w:val="0432FF"/>
          <w:szCs w:val="24"/>
        </w:rPr>
        <w:t xml:space="preserve">Video Editor: Emphasize the NS-E row. </w:t>
      </w:r>
    </w:p>
    <w:p w14:paraId="7E7CE9B7" w14:textId="17AF4C88" w:rsidR="00CD3859" w:rsidRPr="00CD3859" w:rsidRDefault="00CD3859" w:rsidP="00BB7BA6">
      <w:pPr>
        <w:pStyle w:val="Paragrafoelenco"/>
        <w:numPr>
          <w:ilvl w:val="2"/>
          <w:numId w:val="48"/>
        </w:numPr>
        <w:spacing w:before="120"/>
        <w:contextualSpacing w:val="0"/>
        <w:outlineLvl w:val="0"/>
        <w:rPr>
          <w:rFonts w:asciiTheme="minorHAnsi" w:hAnsiTheme="minorHAnsi" w:cstheme="minorHAnsi"/>
          <w:szCs w:val="24"/>
        </w:rPr>
      </w:pPr>
      <w:r>
        <w:rPr>
          <w:szCs w:val="24"/>
          <w:lang w:val="en-GB"/>
        </w:rPr>
        <w:t xml:space="preserve">LAB MEDIA: Table 1. </w:t>
      </w:r>
      <w:r w:rsidRPr="00CD3859">
        <w:rPr>
          <w:rFonts w:asciiTheme="minorHAnsi" w:eastAsia="Times New Roman" w:hAnsiTheme="minorHAnsi" w:cstheme="minorHAnsi"/>
          <w:bCs/>
          <w:i/>
          <w:iCs/>
          <w:color w:val="0432FF"/>
          <w:szCs w:val="24"/>
        </w:rPr>
        <w:t>Video Editor: Emphasize the SES total row.</w:t>
      </w:r>
    </w:p>
    <w:p w14:paraId="3B17C75C" w14:textId="35CBC6F2" w:rsidR="00CD3859" w:rsidRPr="00CD3859" w:rsidRDefault="00CD3859" w:rsidP="00BB7BA6">
      <w:pPr>
        <w:pStyle w:val="Paragrafoelenco"/>
        <w:numPr>
          <w:ilvl w:val="2"/>
          <w:numId w:val="48"/>
        </w:numPr>
        <w:spacing w:before="120"/>
        <w:contextualSpacing w:val="0"/>
        <w:outlineLvl w:val="0"/>
        <w:rPr>
          <w:rFonts w:asciiTheme="minorHAnsi" w:hAnsiTheme="minorHAnsi" w:cstheme="minorHAnsi"/>
          <w:szCs w:val="24"/>
        </w:rPr>
      </w:pPr>
      <w:r>
        <w:rPr>
          <w:szCs w:val="24"/>
          <w:lang w:val="en-GB"/>
        </w:rPr>
        <w:t xml:space="preserve">LAB MEDIA: Table 1. </w:t>
      </w:r>
      <w:r w:rsidRPr="00CD3859">
        <w:rPr>
          <w:rFonts w:asciiTheme="minorHAnsi" w:eastAsia="Times New Roman" w:hAnsiTheme="minorHAnsi" w:cstheme="minorHAnsi"/>
          <w:bCs/>
          <w:i/>
          <w:iCs/>
          <w:color w:val="0432FF"/>
          <w:szCs w:val="24"/>
        </w:rPr>
        <w:t>Video Editor: Emphasize the QL-index row.</w:t>
      </w:r>
    </w:p>
    <w:p w14:paraId="41111132" w14:textId="7B98DB0A" w:rsidR="00CD3859" w:rsidRPr="00CD3859" w:rsidRDefault="00CD3859" w:rsidP="00BB7BA6">
      <w:pPr>
        <w:pStyle w:val="Paragrafoelenco"/>
        <w:numPr>
          <w:ilvl w:val="2"/>
          <w:numId w:val="48"/>
        </w:numPr>
        <w:spacing w:before="120"/>
        <w:contextualSpacing w:val="0"/>
        <w:outlineLvl w:val="0"/>
        <w:rPr>
          <w:rFonts w:asciiTheme="minorHAnsi" w:hAnsiTheme="minorHAnsi" w:cstheme="minorHAnsi"/>
          <w:szCs w:val="24"/>
        </w:rPr>
      </w:pPr>
      <w:r>
        <w:rPr>
          <w:szCs w:val="24"/>
          <w:lang w:val="en-GB"/>
        </w:rPr>
        <w:t xml:space="preserve">LAB MEDIA: Table 1. </w:t>
      </w:r>
      <w:r w:rsidRPr="00CD3859">
        <w:rPr>
          <w:rFonts w:asciiTheme="minorHAnsi" w:eastAsia="Times New Roman" w:hAnsiTheme="minorHAnsi" w:cstheme="minorHAnsi"/>
          <w:bCs/>
          <w:i/>
          <w:iCs/>
          <w:color w:val="0432FF"/>
          <w:szCs w:val="24"/>
        </w:rPr>
        <w:t>Video Editor: Emphasize the GAF row.</w:t>
      </w:r>
    </w:p>
    <w:p w14:paraId="321815E1" w14:textId="33BF42C2" w:rsidR="00CD3859" w:rsidRPr="00B07A3B" w:rsidRDefault="00CD3859" w:rsidP="00BB7BA6">
      <w:pPr>
        <w:pStyle w:val="Paragrafoelenco"/>
        <w:numPr>
          <w:ilvl w:val="2"/>
          <w:numId w:val="48"/>
        </w:numPr>
        <w:spacing w:before="120"/>
        <w:contextualSpacing w:val="0"/>
        <w:outlineLvl w:val="0"/>
        <w:rPr>
          <w:rFonts w:asciiTheme="minorHAnsi" w:hAnsiTheme="minorHAnsi" w:cstheme="minorHAnsi"/>
          <w:szCs w:val="24"/>
        </w:rPr>
      </w:pPr>
      <w:r>
        <w:rPr>
          <w:szCs w:val="24"/>
          <w:lang w:val="en-GB"/>
        </w:rPr>
        <w:t xml:space="preserve">LAB MEDIA: Table 1. </w:t>
      </w:r>
      <w:r w:rsidRPr="00CD3859">
        <w:rPr>
          <w:rFonts w:asciiTheme="minorHAnsi" w:eastAsia="Times New Roman" w:hAnsiTheme="minorHAnsi" w:cstheme="minorHAnsi"/>
          <w:bCs/>
          <w:i/>
          <w:iCs/>
          <w:color w:val="0432FF"/>
          <w:szCs w:val="24"/>
        </w:rPr>
        <w:t>Video Editor: Emphasize the TCI Sd row.</w:t>
      </w:r>
    </w:p>
    <w:p w14:paraId="319D39F0" w14:textId="7EAB8371" w:rsidR="00395684" w:rsidRPr="00CD3859" w:rsidRDefault="00CD3859" w:rsidP="00BB7BA6">
      <w:pPr>
        <w:pStyle w:val="Paragrafoelenco"/>
        <w:numPr>
          <w:ilvl w:val="1"/>
          <w:numId w:val="48"/>
        </w:numPr>
        <w:spacing w:before="120"/>
        <w:contextualSpacing w:val="0"/>
        <w:outlineLvl w:val="0"/>
        <w:rPr>
          <w:rFonts w:asciiTheme="minorHAnsi" w:hAnsiTheme="minorHAnsi" w:cstheme="minorHAnsi"/>
          <w:szCs w:val="24"/>
        </w:rPr>
      </w:pPr>
      <w:r w:rsidRPr="003973CA">
        <w:rPr>
          <w:szCs w:val="24"/>
          <w:lang w:val="en-GB"/>
        </w:rPr>
        <w:t xml:space="preserve">VBM analysis showed that </w:t>
      </w:r>
      <w:bookmarkStart w:id="102" w:name="OLE_LINK34"/>
      <w:bookmarkStart w:id="103" w:name="OLE_LINK35"/>
      <w:r w:rsidRPr="003973CA">
        <w:rPr>
          <w:szCs w:val="24"/>
          <w:lang w:val="en-GB"/>
        </w:rPr>
        <w:t xml:space="preserve">CIP patients had extensive </w:t>
      </w:r>
      <w:bookmarkStart w:id="104" w:name="OLE_LINK80"/>
      <w:bookmarkStart w:id="105" w:name="OLE_LINK81"/>
      <w:r>
        <w:rPr>
          <w:szCs w:val="24"/>
          <w:lang w:val="en-GB"/>
        </w:rPr>
        <w:t>grey matter</w:t>
      </w:r>
      <w:bookmarkEnd w:id="102"/>
      <w:bookmarkEnd w:id="103"/>
      <w:bookmarkEnd w:id="104"/>
      <w:bookmarkEnd w:id="105"/>
      <w:r w:rsidR="00322795">
        <w:rPr>
          <w:szCs w:val="24"/>
          <w:lang w:val="en-GB"/>
        </w:rPr>
        <w:t xml:space="preserve"> </w:t>
      </w:r>
      <w:r w:rsidRPr="003973CA">
        <w:rPr>
          <w:szCs w:val="24"/>
          <w:lang w:val="en-GB"/>
        </w:rPr>
        <w:t>decreases compared to non-psychotic chronic users</w:t>
      </w:r>
      <w:bookmarkStart w:id="106" w:name="OLE_LINK36"/>
      <w:bookmarkStart w:id="107" w:name="OLE_LINK43"/>
      <w:r w:rsidRPr="003973CA">
        <w:rPr>
          <w:szCs w:val="24"/>
          <w:lang w:val="en-GB"/>
        </w:rPr>
        <w:t xml:space="preserve"> in right superior frontal gyrus</w:t>
      </w:r>
      <w:bookmarkEnd w:id="106"/>
      <w:bookmarkEnd w:id="107"/>
      <w:r>
        <w:rPr>
          <w:szCs w:val="24"/>
          <w:lang w:val="en-GB"/>
        </w:rPr>
        <w:t xml:space="preserve">. </w:t>
      </w:r>
      <w:r w:rsidRPr="003973CA">
        <w:rPr>
          <w:szCs w:val="24"/>
          <w:lang w:val="en-GB"/>
        </w:rPr>
        <w:t>No</w:t>
      </w:r>
      <w:r w:rsidR="00322795">
        <w:rPr>
          <w:szCs w:val="24"/>
          <w:lang w:val="en-GB"/>
        </w:rPr>
        <w:t xml:space="preserve"> grey matter</w:t>
      </w:r>
      <w:r w:rsidRPr="003973CA">
        <w:rPr>
          <w:szCs w:val="24"/>
          <w:lang w:val="en-GB"/>
        </w:rPr>
        <w:t xml:space="preserve"> differences were observed in non-psychotic chronic users </w:t>
      </w:r>
      <w:r>
        <w:rPr>
          <w:b/>
          <w:bCs/>
          <w:szCs w:val="24"/>
          <w:lang w:val="en-GB"/>
        </w:rPr>
        <w:t>[1]</w:t>
      </w:r>
      <w:r w:rsidRPr="003973CA">
        <w:rPr>
          <w:szCs w:val="24"/>
          <w:lang w:val="en-GB"/>
        </w:rPr>
        <w:t>.</w:t>
      </w:r>
    </w:p>
    <w:p w14:paraId="120AAC9C" w14:textId="461B4450" w:rsidR="00CD3859" w:rsidRPr="00CD3859" w:rsidRDefault="00CD3859" w:rsidP="00BB7BA6">
      <w:pPr>
        <w:pStyle w:val="Paragrafoelenco"/>
        <w:numPr>
          <w:ilvl w:val="2"/>
          <w:numId w:val="48"/>
        </w:numPr>
        <w:spacing w:before="120"/>
        <w:contextualSpacing w:val="0"/>
        <w:outlineLvl w:val="0"/>
        <w:rPr>
          <w:rFonts w:asciiTheme="minorHAnsi" w:hAnsiTheme="minorHAnsi" w:cstheme="minorHAnsi"/>
          <w:szCs w:val="24"/>
        </w:rPr>
      </w:pPr>
      <w:r>
        <w:rPr>
          <w:szCs w:val="24"/>
          <w:lang w:val="en-GB"/>
        </w:rPr>
        <w:t xml:space="preserve">LAB MEDIA: Figure 1 and Table 2. </w:t>
      </w:r>
    </w:p>
    <w:p w14:paraId="4A2E2284" w14:textId="1F189C96" w:rsidR="00473E1C" w:rsidRPr="00CD3859" w:rsidRDefault="00473E1C" w:rsidP="00BB7BA6">
      <w:pPr>
        <w:pStyle w:val="Paragrafoelenco"/>
        <w:numPr>
          <w:ilvl w:val="2"/>
          <w:numId w:val="48"/>
        </w:numPr>
        <w:spacing w:before="120"/>
        <w:contextualSpacing w:val="0"/>
        <w:outlineLvl w:val="0"/>
        <w:rPr>
          <w:rFonts w:asciiTheme="minorHAnsi" w:hAnsiTheme="minorHAnsi" w:cstheme="minorHAnsi"/>
          <w:szCs w:val="24"/>
        </w:rPr>
      </w:pPr>
      <w:r w:rsidRPr="00CD3859">
        <w:rPr>
          <w:rFonts w:asciiTheme="minorHAnsi" w:hAnsiTheme="minorHAnsi" w:cstheme="minorHAnsi"/>
        </w:rPr>
        <w:br w:type="page"/>
      </w:r>
    </w:p>
    <w:p w14:paraId="66EEF93E" w14:textId="77777777" w:rsidR="00473E1C" w:rsidRPr="00B07A3B" w:rsidRDefault="00473E1C" w:rsidP="00473E1C">
      <w:pPr>
        <w:pStyle w:val="Titolo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BB7BA6">
      <w:pPr>
        <w:pStyle w:val="Paragrafoelenco"/>
        <w:numPr>
          <w:ilvl w:val="0"/>
          <w:numId w:val="48"/>
        </w:numPr>
        <w:rPr>
          <w:rFonts w:asciiTheme="minorHAnsi" w:hAnsiTheme="minorHAnsi" w:cstheme="minorHAnsi"/>
          <w:b/>
          <w:bCs/>
          <w:szCs w:val="24"/>
          <w:lang w:eastAsia="zh-TW"/>
        </w:rPr>
      </w:pPr>
      <w:bookmarkStart w:id="108"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108"/>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Paragrafoelenco"/>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D473BF">
        <w:rPr>
          <w:rFonts w:asciiTheme="minorHAnsi" w:hAnsiTheme="minorHAnsi" w:cstheme="minorHAnsi"/>
        </w:rPr>
        <w:t xml:space="preserve">Answer </w:t>
      </w:r>
      <w:r w:rsidRPr="00D473BF">
        <w:rPr>
          <w:rFonts w:asciiTheme="minorHAnsi" w:hAnsiTheme="minorHAnsi" w:cstheme="minorHAnsi"/>
          <w:b/>
          <w:bCs/>
        </w:rPr>
        <w:t>one</w:t>
      </w:r>
      <w:r>
        <w:rPr>
          <w:rFonts w:asciiTheme="minorHAnsi" w:hAnsiTheme="minorHAnsi" w:cstheme="minorHAnsi"/>
          <w:b/>
          <w:bCs/>
        </w:rPr>
        <w:t xml:space="preserve"> </w:t>
      </w:r>
      <w:r>
        <w:rPr>
          <w:rFonts w:asciiTheme="minorHAnsi" w:hAnsiTheme="minorHAnsi" w:cstheme="minorHAnsi"/>
        </w:rPr>
        <w:t xml:space="preserve">or </w:t>
      </w:r>
      <w:r>
        <w:rPr>
          <w:rFonts w:asciiTheme="minorHAnsi" w:hAnsiTheme="minorHAnsi" w:cstheme="minorHAnsi"/>
          <w:b/>
          <w:bCs/>
        </w:rPr>
        <w:t>two</w:t>
      </w:r>
      <w:r w:rsidRPr="00D473BF">
        <w:rPr>
          <w:rFonts w:asciiTheme="minorHAnsi" w:hAnsiTheme="minorHAnsi" w:cstheme="minorHAnsi"/>
        </w:rPr>
        <w:t xml:space="preserve"> of the prompts below.</w:t>
      </w:r>
    </w:p>
    <w:p w14:paraId="26CDF2F0" w14:textId="77777777" w:rsidR="00A40760" w:rsidRPr="004034B6" w:rsidRDefault="00A40760" w:rsidP="00A40760">
      <w:pPr>
        <w:pStyle w:val="Paragrafoelenco"/>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Pr>
          <w:rFonts w:asciiTheme="minorHAnsi" w:hAnsiTheme="minorHAnsi" w:cstheme="minorHAnsi"/>
        </w:rPr>
        <w:t>L</w:t>
      </w:r>
      <w:r w:rsidRPr="004034B6">
        <w:rPr>
          <w:rFonts w:asciiTheme="minorHAnsi" w:hAnsiTheme="minorHAnsi" w:cstheme="minorHAnsi"/>
        </w:rPr>
        <w:t>imit</w:t>
      </w:r>
      <w:r>
        <w:rPr>
          <w:rFonts w:asciiTheme="minorHAnsi" w:hAnsiTheme="minorHAnsi" w:cstheme="minorHAnsi"/>
        </w:rPr>
        <w:t xml:space="preserve"> the statements</w:t>
      </w:r>
      <w:r w:rsidRPr="004034B6">
        <w:rPr>
          <w:rFonts w:asciiTheme="minorHAnsi" w:hAnsiTheme="minorHAnsi" w:cstheme="minorHAnsi"/>
        </w:rPr>
        <w:t xml:space="preserve"> to </w:t>
      </w:r>
      <w:r w:rsidRPr="004034B6">
        <w:rPr>
          <w:rFonts w:asciiTheme="minorHAnsi" w:hAnsiTheme="minorHAnsi" w:cstheme="minorHAnsi"/>
          <w:b/>
        </w:rPr>
        <w:t>30 words</w:t>
      </w:r>
      <w:r w:rsidRPr="004034B6">
        <w:rPr>
          <w:rFonts w:asciiTheme="minorHAnsi" w:hAnsiTheme="minorHAnsi" w:cstheme="minorHAnsi"/>
        </w:rPr>
        <w:t>.</w:t>
      </w:r>
    </w:p>
    <w:p w14:paraId="45EDB81B" w14:textId="67890105" w:rsidR="00A40760" w:rsidRPr="004034B6" w:rsidRDefault="00A40760" w:rsidP="00A40760">
      <w:pPr>
        <w:pStyle w:val="Paragrafoelenco"/>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w:t>
      </w:r>
      <w:r>
        <w:rPr>
          <w:rFonts w:asciiTheme="minorHAnsi" w:hAnsiTheme="minorHAnsi" w:cstheme="minorHAnsi"/>
        </w:rPr>
        <w:t>s</w:t>
      </w:r>
      <w:r w:rsidRPr="004034B6">
        <w:rPr>
          <w:rFonts w:asciiTheme="minorHAnsi" w:hAnsiTheme="minorHAnsi" w:cstheme="minorHAnsi"/>
        </w:rPr>
        <w:t xml:space="preserve"> in full sentences</w:t>
      </w:r>
      <w:r>
        <w:rPr>
          <w:rFonts w:asciiTheme="minorHAnsi" w:hAnsiTheme="minorHAnsi" w:cstheme="minorHAnsi"/>
        </w:rPr>
        <w:t>;</w:t>
      </w:r>
      <w:r w:rsidRPr="004034B6">
        <w:rPr>
          <w:rFonts w:asciiTheme="minorHAnsi" w:hAnsiTheme="minorHAnsi" w:cstheme="minorHAnsi"/>
        </w:rPr>
        <w:t xml:space="preserve"> you will need to memorize and deliver the interview statement</w:t>
      </w:r>
      <w:r>
        <w:rPr>
          <w:rFonts w:asciiTheme="minorHAnsi" w:hAnsiTheme="minorHAnsi" w:cstheme="minorHAnsi"/>
        </w:rPr>
        <w:t>s</w:t>
      </w:r>
      <w:r w:rsidRPr="004034B6">
        <w:rPr>
          <w:rFonts w:asciiTheme="minorHAnsi" w:hAnsiTheme="minorHAnsi" w:cstheme="minorHAnsi"/>
        </w:rPr>
        <w:t xml:space="preserve"> during filming. </w:t>
      </w:r>
    </w:p>
    <w:p w14:paraId="4BBCB242" w14:textId="77777777" w:rsidR="00A40760" w:rsidRPr="004034B6" w:rsidRDefault="00A40760" w:rsidP="00A40760">
      <w:pPr>
        <w:pStyle w:val="Paragrafoelenco"/>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each</w:t>
      </w:r>
      <w:r w:rsidRPr="004034B6">
        <w:rPr>
          <w:rFonts w:asciiTheme="minorHAnsi" w:hAnsiTheme="minorHAnsi" w:cstheme="minorHAnsi"/>
        </w:rPr>
        <w:t xml:space="preserve"> statement. </w:t>
      </w:r>
    </w:p>
    <w:p w14:paraId="6B2C66CA"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0FD2CAE4" w14:textId="77232A1C" w:rsidR="004D74CB" w:rsidRPr="004D74CB" w:rsidRDefault="00945965" w:rsidP="00BB7BA6">
      <w:pPr>
        <w:pStyle w:val="Paragrafoelenco"/>
        <w:numPr>
          <w:ilvl w:val="1"/>
          <w:numId w:val="48"/>
        </w:numPr>
        <w:spacing w:before="240"/>
        <w:outlineLvl w:val="0"/>
        <w:rPr>
          <w:rFonts w:asciiTheme="minorHAnsi" w:eastAsia="Times New Roman" w:hAnsiTheme="minorHAnsi" w:cstheme="minorHAnsi"/>
          <w:szCs w:val="24"/>
        </w:rPr>
      </w:pPr>
      <w:ins w:id="109" w:author="Giuseppe" w:date="2020-07-30T15:38:00Z">
        <w:r w:rsidRPr="00945965">
          <w:rPr>
            <w:rStyle w:val="Corpotesto"/>
            <w:rFonts w:asciiTheme="minorHAnsi" w:hAnsiTheme="minorHAnsi" w:cstheme="minorHAnsi"/>
            <w:b/>
            <w:szCs w:val="24"/>
            <w:u w:val="single"/>
          </w:rPr>
          <w:t>1Paolo Brambilla</w:t>
        </w:r>
      </w:ins>
      <w:r w:rsidR="00473E1C" w:rsidRPr="004D74CB">
        <w:rPr>
          <w:rFonts w:asciiTheme="minorHAnsi" w:eastAsia="Times New Roman" w:hAnsiTheme="minorHAnsi" w:cstheme="minorHAnsi"/>
          <w:b/>
          <w:bCs/>
          <w:szCs w:val="24"/>
          <w:u w:val="single"/>
        </w:rPr>
        <w:t>:</w:t>
      </w:r>
      <w:r w:rsidR="00473E1C" w:rsidRPr="004D74CB">
        <w:rPr>
          <w:rFonts w:asciiTheme="minorHAnsi" w:eastAsia="Times New Roman" w:hAnsiTheme="minorHAnsi" w:cstheme="minorHAnsi"/>
          <w:szCs w:val="24"/>
        </w:rPr>
        <w:t xml:space="preserve"> (</w:t>
      </w:r>
      <w:sdt>
        <w:sdtPr>
          <w:rPr>
            <w:rFonts w:asciiTheme="minorHAnsi" w:hAnsiTheme="minorHAnsi" w:cstheme="minorHAnsi"/>
          </w:rPr>
          <w:id w:val="-2035106974"/>
          <w:placeholder>
            <w:docPart w:val="823C9FCA7D3CBE48B79C41FFD8808D03"/>
          </w:placeholder>
          <w:temporary/>
          <w:showingPlcHdr/>
          <w:text/>
        </w:sdtPr>
        <w:sdtEndPr/>
        <w:sdtContent>
          <w:r w:rsidR="00473E1C" w:rsidRPr="004D74CB">
            <w:rPr>
              <w:rFonts w:asciiTheme="minorHAnsi" w:eastAsia="Times New Roman" w:hAnsiTheme="minorHAnsi" w:cstheme="minorHAnsi"/>
              <w:color w:val="808080"/>
              <w:szCs w:val="24"/>
              <w:shd w:val="clear" w:color="auto" w:fill="FFFF00"/>
            </w:rPr>
            <w:t>Enter step numbers referred to.</w:t>
          </w:r>
        </w:sdtContent>
      </w:sdt>
      <w:r w:rsidR="00473E1C" w:rsidRPr="004D74CB">
        <w:rPr>
          <w:rFonts w:asciiTheme="minorHAnsi" w:eastAsia="Times New Roman" w:hAnsiTheme="minorHAnsi" w:cstheme="minorHAnsi"/>
          <w:szCs w:val="24"/>
        </w:rPr>
        <w:t>)</w:t>
      </w:r>
      <w:r w:rsidR="004D74CB" w:rsidRPr="004D74CB">
        <w:rPr>
          <w:rFonts w:asciiTheme="minorHAnsi" w:eastAsia="Times New Roman" w:hAnsiTheme="minorHAnsi" w:cstheme="minorHAnsi"/>
          <w:szCs w:val="24"/>
        </w:rPr>
        <w:t>:</w:t>
      </w:r>
      <w:r w:rsidR="004D74CB">
        <w:rPr>
          <w:rFonts w:asciiTheme="minorHAnsi" w:eastAsia="Times New Roman" w:hAnsiTheme="minorHAnsi" w:cstheme="minorHAnsi"/>
          <w:szCs w:val="24"/>
        </w:rPr>
        <w:t xml:space="preserve"> </w:t>
      </w:r>
      <w:ins w:id="110" w:author="Giuseppe" w:date="2020-07-27T11:35:00Z">
        <w:r w:rsidR="004D74CB">
          <w:rPr>
            <w:rFonts w:asciiTheme="minorHAnsi" w:eastAsia="Times New Roman" w:hAnsiTheme="minorHAnsi" w:cstheme="minorHAnsi"/>
            <w:szCs w:val="24"/>
          </w:rPr>
          <w:t xml:space="preserve">3.1: </w:t>
        </w:r>
      </w:ins>
      <w:ins w:id="111" w:author="Giuseppe" w:date="2020-07-27T11:36:00Z">
        <w:r w:rsidR="004D74CB">
          <w:rPr>
            <w:rFonts w:asciiTheme="minorHAnsi" w:eastAsia="Times New Roman" w:hAnsiTheme="minorHAnsi" w:cstheme="minorHAnsi"/>
            <w:szCs w:val="24"/>
          </w:rPr>
          <w:t>the instructions given to the participants are paramount for acquiring successfully the MR scan.</w:t>
        </w:r>
      </w:ins>
    </w:p>
    <w:p w14:paraId="6880AA1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6747863" w14:textId="34B37DC8" w:rsidR="00746C37" w:rsidRDefault="00945965" w:rsidP="00BB7BA6">
      <w:pPr>
        <w:pStyle w:val="Paragrafoelenco"/>
        <w:numPr>
          <w:ilvl w:val="1"/>
          <w:numId w:val="48"/>
        </w:numPr>
        <w:spacing w:before="240"/>
        <w:outlineLvl w:val="0"/>
        <w:rPr>
          <w:ins w:id="112" w:author="Giuseppe" w:date="2020-07-27T12:05:00Z"/>
          <w:rFonts w:asciiTheme="minorHAnsi" w:eastAsia="Times New Roman" w:hAnsiTheme="minorHAnsi" w:cstheme="minorHAnsi"/>
          <w:szCs w:val="24"/>
        </w:rPr>
      </w:pPr>
      <w:ins w:id="113" w:author="Giuseppe" w:date="2020-07-30T15:38:00Z">
        <w:r w:rsidRPr="00945965">
          <w:rPr>
            <w:rStyle w:val="Corpotesto"/>
            <w:rFonts w:asciiTheme="minorHAnsi" w:hAnsiTheme="minorHAnsi" w:cstheme="minorHAnsi"/>
            <w:b/>
            <w:szCs w:val="24"/>
            <w:u w:val="single"/>
          </w:rPr>
          <w:t>Paolo Brambilla</w:t>
        </w:r>
      </w:ins>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bookmarkStart w:id="114" w:name="OLE_LINK29"/>
      <w:bookmarkStart w:id="115" w:name="OLE_LINK30"/>
      <w:ins w:id="116" w:author="Giuseppe" w:date="2020-07-27T11:49:00Z">
        <w:r w:rsidR="00B82E83">
          <w:rPr>
            <w:rFonts w:asciiTheme="minorHAnsi" w:eastAsia="Times New Roman" w:hAnsiTheme="minorHAnsi" w:cstheme="minorHAnsi"/>
            <w:szCs w:val="24"/>
          </w:rPr>
          <w:t xml:space="preserve"> </w:t>
        </w:r>
      </w:ins>
      <w:ins w:id="117" w:author="Giuseppe" w:date="2020-07-27T12:05:00Z">
        <w:r w:rsidR="00746C37">
          <w:rPr>
            <w:rFonts w:asciiTheme="minorHAnsi" w:eastAsia="Times New Roman" w:hAnsiTheme="minorHAnsi" w:cstheme="minorHAnsi"/>
            <w:szCs w:val="24"/>
          </w:rPr>
          <w:t xml:space="preserve">A step forward </w:t>
        </w:r>
      </w:ins>
      <w:ins w:id="118" w:author="Giuseppe" w:date="2020-07-27T12:06:00Z">
        <w:r w:rsidR="00746C37">
          <w:rPr>
            <w:rFonts w:asciiTheme="minorHAnsi" w:eastAsia="Times New Roman" w:hAnsiTheme="minorHAnsi" w:cstheme="minorHAnsi"/>
            <w:szCs w:val="24"/>
          </w:rPr>
          <w:t>to this study would be t</w:t>
        </w:r>
      </w:ins>
      <w:ins w:id="119" w:author="Giuseppe" w:date="2020-07-27T12:07:00Z">
        <w:r w:rsidR="00746C37">
          <w:rPr>
            <w:rFonts w:asciiTheme="minorHAnsi" w:eastAsia="Times New Roman" w:hAnsiTheme="minorHAnsi" w:cstheme="minorHAnsi"/>
            <w:szCs w:val="24"/>
          </w:rPr>
          <w:t xml:space="preserve">o apply an integrated approach </w:t>
        </w:r>
      </w:ins>
      <w:ins w:id="120" w:author="Giuseppe" w:date="2020-07-27T12:08:00Z">
        <w:r w:rsidR="00746C37">
          <w:rPr>
            <w:rFonts w:asciiTheme="minorHAnsi" w:eastAsia="Times New Roman" w:hAnsiTheme="minorHAnsi" w:cstheme="minorHAnsi"/>
            <w:szCs w:val="24"/>
          </w:rPr>
          <w:t>by coupling</w:t>
        </w:r>
      </w:ins>
      <w:ins w:id="121" w:author="Giuseppe" w:date="2020-07-27T12:10:00Z">
        <w:r w:rsidR="0090778D">
          <w:rPr>
            <w:rFonts w:asciiTheme="minorHAnsi" w:eastAsia="Times New Roman" w:hAnsiTheme="minorHAnsi" w:cstheme="minorHAnsi"/>
            <w:szCs w:val="24"/>
          </w:rPr>
          <w:t xml:space="preserve"> together</w:t>
        </w:r>
      </w:ins>
      <w:ins w:id="122" w:author="Giuseppe" w:date="2020-07-27T12:08:00Z">
        <w:r w:rsidR="00746C37">
          <w:rPr>
            <w:rFonts w:asciiTheme="minorHAnsi" w:eastAsia="Times New Roman" w:hAnsiTheme="minorHAnsi" w:cstheme="minorHAnsi"/>
            <w:szCs w:val="24"/>
          </w:rPr>
          <w:t xml:space="preserve"> </w:t>
        </w:r>
      </w:ins>
      <w:ins w:id="123" w:author="Giuseppe" w:date="2020-07-27T11:59:00Z">
        <w:r w:rsidR="00746C37">
          <w:rPr>
            <w:rFonts w:asciiTheme="minorHAnsi" w:eastAsia="Times New Roman" w:hAnsiTheme="minorHAnsi" w:cstheme="minorHAnsi"/>
            <w:szCs w:val="24"/>
          </w:rPr>
          <w:t>other</w:t>
        </w:r>
      </w:ins>
      <w:ins w:id="124" w:author="Giuseppe" w:date="2020-07-27T12:05:00Z">
        <w:r w:rsidR="00746C37">
          <w:rPr>
            <w:rFonts w:asciiTheme="minorHAnsi" w:eastAsia="Times New Roman" w:hAnsiTheme="minorHAnsi" w:cstheme="minorHAnsi"/>
            <w:szCs w:val="24"/>
          </w:rPr>
          <w:t xml:space="preserve"> neuroimaging </w:t>
        </w:r>
      </w:ins>
      <w:ins w:id="125" w:author="Giuseppe" w:date="2020-07-27T12:06:00Z">
        <w:r w:rsidR="00746C37">
          <w:rPr>
            <w:rFonts w:asciiTheme="minorHAnsi" w:eastAsia="Times New Roman" w:hAnsiTheme="minorHAnsi" w:cstheme="minorHAnsi"/>
            <w:szCs w:val="24"/>
          </w:rPr>
          <w:t>techniques</w:t>
        </w:r>
      </w:ins>
      <w:ins w:id="126" w:author="Giuseppe" w:date="2020-07-27T12:05:00Z">
        <w:r w:rsidR="00746C37">
          <w:rPr>
            <w:rFonts w:asciiTheme="minorHAnsi" w:eastAsia="Times New Roman" w:hAnsiTheme="minorHAnsi" w:cstheme="minorHAnsi"/>
            <w:szCs w:val="24"/>
          </w:rPr>
          <w:t>, such as functi</w:t>
        </w:r>
      </w:ins>
      <w:ins w:id="127" w:author="Giuseppe" w:date="2020-07-27T12:06:00Z">
        <w:r w:rsidR="00746C37">
          <w:rPr>
            <w:rFonts w:asciiTheme="minorHAnsi" w:eastAsia="Times New Roman" w:hAnsiTheme="minorHAnsi" w:cstheme="minorHAnsi"/>
            <w:szCs w:val="24"/>
          </w:rPr>
          <w:t>onal MRI or PET,</w:t>
        </w:r>
      </w:ins>
      <w:ins w:id="128" w:author="Giuseppe" w:date="2020-07-27T12:08:00Z">
        <w:r w:rsidR="00746C37">
          <w:rPr>
            <w:rFonts w:asciiTheme="minorHAnsi" w:eastAsia="Times New Roman" w:hAnsiTheme="minorHAnsi" w:cstheme="minorHAnsi"/>
            <w:szCs w:val="24"/>
          </w:rPr>
          <w:t xml:space="preserve"> with the final aim of </w:t>
        </w:r>
      </w:ins>
      <w:ins w:id="129" w:author="Giuseppe" w:date="2020-07-27T12:09:00Z">
        <w:r w:rsidR="00746C37">
          <w:rPr>
            <w:rFonts w:asciiTheme="minorHAnsi" w:eastAsia="Times New Roman" w:hAnsiTheme="minorHAnsi" w:cstheme="minorHAnsi"/>
            <w:szCs w:val="24"/>
          </w:rPr>
          <w:t xml:space="preserve">exploring whether the structural alterations observed in this study </w:t>
        </w:r>
      </w:ins>
      <w:ins w:id="130" w:author="Giuseppe" w:date="2020-07-27T12:10:00Z">
        <w:r w:rsidR="00746C37">
          <w:rPr>
            <w:rFonts w:asciiTheme="minorHAnsi" w:eastAsia="Times New Roman" w:hAnsiTheme="minorHAnsi" w:cstheme="minorHAnsi"/>
            <w:szCs w:val="24"/>
          </w:rPr>
          <w:t xml:space="preserve">are accompanied with functional </w:t>
        </w:r>
        <w:r w:rsidR="0090778D">
          <w:rPr>
            <w:rFonts w:asciiTheme="minorHAnsi" w:eastAsia="Times New Roman" w:hAnsiTheme="minorHAnsi" w:cstheme="minorHAnsi"/>
            <w:szCs w:val="24"/>
          </w:rPr>
          <w:t>dysfunctions.</w:t>
        </w:r>
      </w:ins>
    </w:p>
    <w:bookmarkEnd w:id="114"/>
    <w:bookmarkEnd w:id="115"/>
    <w:p w14:paraId="2B0969E1" w14:textId="02347296" w:rsidR="00B07A3B" w:rsidRPr="0090778D" w:rsidDel="0090778D" w:rsidRDefault="00B07A3B" w:rsidP="0090778D">
      <w:pPr>
        <w:spacing w:before="240"/>
        <w:outlineLvl w:val="0"/>
        <w:rPr>
          <w:del w:id="131" w:author="Giuseppe" w:date="2020-07-27T12:10:00Z"/>
          <w:rFonts w:asciiTheme="minorHAnsi" w:eastAsia="Times New Roman" w:hAnsiTheme="minorHAnsi" w:cstheme="minorHAnsi"/>
          <w:szCs w:val="24"/>
        </w:rPr>
      </w:pPr>
    </w:p>
    <w:p w14:paraId="232FA173"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755181E8" w14:textId="2CF1C9D1" w:rsidR="00B07A3B" w:rsidRPr="00B07A3B" w:rsidRDefault="00945965" w:rsidP="00BB7BA6">
      <w:pPr>
        <w:pStyle w:val="Paragrafoelenco"/>
        <w:numPr>
          <w:ilvl w:val="1"/>
          <w:numId w:val="48"/>
        </w:numPr>
        <w:spacing w:before="240"/>
        <w:outlineLvl w:val="0"/>
        <w:rPr>
          <w:rFonts w:asciiTheme="minorHAnsi" w:eastAsia="Times New Roman" w:hAnsiTheme="minorHAnsi" w:cstheme="minorHAnsi"/>
          <w:szCs w:val="24"/>
        </w:rPr>
      </w:pPr>
      <w:ins w:id="132" w:author="Giuseppe" w:date="2020-07-30T15:38:00Z">
        <w:r w:rsidRPr="00945965">
          <w:rPr>
            <w:rStyle w:val="Corpotesto"/>
            <w:rFonts w:asciiTheme="minorHAnsi" w:hAnsiTheme="minorHAnsi" w:cstheme="minorHAnsi"/>
            <w:b/>
            <w:szCs w:val="24"/>
            <w:u w:val="single"/>
          </w:rPr>
          <w:t>Paolo Brambilla</w:t>
        </w:r>
      </w:ins>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bookmarkStart w:id="133" w:name="OLE_LINK26"/>
      <w:bookmarkStart w:id="134" w:name="OLE_LINK27"/>
      <w:bookmarkStart w:id="135" w:name="OLE_LINK28"/>
      <w:ins w:id="136" w:author="Giuseppe" w:date="2020-07-27T12:11:00Z">
        <w:r w:rsidR="0090778D">
          <w:rPr>
            <w:rFonts w:asciiTheme="minorHAnsi" w:hAnsiTheme="minorHAnsi" w:cstheme="minorHAnsi"/>
          </w:rPr>
          <w:t xml:space="preserve">We believe MR should be implemented in the daily clinical practice when dealing with patients with psychosis and a history of cannabis abuse. </w:t>
        </w:r>
        <w:r w:rsidR="0090778D" w:rsidRPr="003973CA">
          <w:rPr>
            <w:szCs w:val="24"/>
            <w:lang w:val="en-GB"/>
          </w:rPr>
          <w:t>G</w:t>
        </w:r>
        <w:r w:rsidR="0090778D">
          <w:rPr>
            <w:szCs w:val="24"/>
            <w:lang w:val="en-GB"/>
          </w:rPr>
          <w:t xml:space="preserve">rey matter </w:t>
        </w:r>
        <w:r w:rsidR="0090778D" w:rsidRPr="003973CA">
          <w:rPr>
            <w:szCs w:val="24"/>
            <w:lang w:val="en-GB"/>
          </w:rPr>
          <w:t xml:space="preserve">volume decreases in </w:t>
        </w:r>
        <w:r w:rsidR="0090778D">
          <w:rPr>
            <w:szCs w:val="24"/>
            <w:lang w:val="en-GB"/>
          </w:rPr>
          <w:t>specific</w:t>
        </w:r>
        <w:r w:rsidR="0090778D" w:rsidRPr="003973CA">
          <w:rPr>
            <w:szCs w:val="24"/>
            <w:lang w:val="en-GB"/>
          </w:rPr>
          <w:t xml:space="preserve"> brain structures</w:t>
        </w:r>
        <w:r w:rsidR="0090778D">
          <w:rPr>
            <w:szCs w:val="24"/>
            <w:lang w:val="en-GB"/>
          </w:rPr>
          <w:t xml:space="preserve"> suggest that </w:t>
        </w:r>
        <w:r w:rsidR="0090778D" w:rsidRPr="003973CA">
          <w:rPr>
            <w:szCs w:val="24"/>
            <w:lang w:val="en-GB"/>
          </w:rPr>
          <w:t xml:space="preserve">endocannabinoid system </w:t>
        </w:r>
        <w:r w:rsidR="0090778D">
          <w:rPr>
            <w:szCs w:val="24"/>
            <w:lang w:val="en-GB"/>
          </w:rPr>
          <w:t>may be a target for future neuroimaging, genetic and epigenetic studies.</w:t>
        </w:r>
      </w:ins>
      <w:bookmarkEnd w:id="133"/>
      <w:bookmarkEnd w:id="134"/>
      <w:bookmarkEnd w:id="135"/>
    </w:p>
    <w:p w14:paraId="52F185E9" w14:textId="77777777" w:rsidR="00473E1C" w:rsidRPr="00B07A3B" w:rsidRDefault="00473E1C" w:rsidP="00473E1C">
      <w:pPr>
        <w:spacing w:before="240"/>
        <w:ind w:left="1080"/>
        <w:outlineLvl w:val="0"/>
        <w:rPr>
          <w:rFonts w:asciiTheme="minorHAnsi" w:eastAsia="Times New Roman" w:hAnsiTheme="minorHAnsi" w:cstheme="minorHAnsi"/>
          <w:szCs w:val="24"/>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23"/>
      <w:footerReference w:type="even" r:id="rId24"/>
      <w:footerReference w:type="default" r:id="rId25"/>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B6C18A" w14:textId="77777777" w:rsidR="00F77091" w:rsidRDefault="00F77091">
      <w:r>
        <w:separator/>
      </w:r>
    </w:p>
    <w:p w14:paraId="642BA0C6" w14:textId="77777777" w:rsidR="00F77091" w:rsidRDefault="00F77091"/>
  </w:endnote>
  <w:endnote w:type="continuationSeparator" w:id="0">
    <w:p w14:paraId="0844BF81" w14:textId="77777777" w:rsidR="00F77091" w:rsidRDefault="00F77091">
      <w:r>
        <w:continuationSeparator/>
      </w:r>
    </w:p>
    <w:p w14:paraId="5073712F" w14:textId="77777777" w:rsidR="00F77091" w:rsidRDefault="00F770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pleSystemUIFont">
    <w:altName w:val="Calibri"/>
    <w:panose1 w:val="00000000000000000000"/>
    <w:charset w:val="00"/>
    <w:family w:val="auto"/>
    <w:notTrueType/>
    <w:pitch w:val="default"/>
    <w:sig w:usb0="00000003" w:usb1="00000000" w:usb2="00000000" w:usb3="00000000" w:csb0="00000001" w:csb1="00000000"/>
  </w:font>
  <w:font w:name="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umeropagina"/>
      </w:rPr>
      <w:id w:val="1026840063"/>
      <w:docPartObj>
        <w:docPartGallery w:val="Page Numbers (Bottom of Page)"/>
        <w:docPartUnique/>
      </w:docPartObj>
    </w:sdtPr>
    <w:sdtEndPr>
      <w:rPr>
        <w:rStyle w:val="Numeropagina"/>
      </w:rPr>
    </w:sdtEndPr>
    <w:sdtContent>
      <w:p w14:paraId="5A938141" w14:textId="77777777" w:rsidR="00336C61" w:rsidRDefault="00336C61" w:rsidP="00184EF9">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67D27EA4" w14:textId="77777777" w:rsidR="00336C61" w:rsidRDefault="00336C61" w:rsidP="001E230F">
    <w:pPr>
      <w:pStyle w:val="Pidipagina"/>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75A0CA44" w:rsidR="00ED23F4" w:rsidRPr="00790E8C" w:rsidRDefault="00336C61" w:rsidP="00790E8C">
    <w:pPr>
      <w:pStyle w:val="Pidipagina"/>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000E236A" w:rsidRPr="000E236A">
      <w:rPr>
        <w:rFonts w:asciiTheme="minorHAnsi" w:hAnsiTheme="minorHAnsi" w:cstheme="minorHAnsi"/>
        <w:szCs w:val="24"/>
        <w:lang w:val="en-US"/>
      </w:rPr>
      <w:t xml:space="preserve"> </w:t>
    </w:r>
    <w:r w:rsidR="000E236A" w:rsidRPr="000E236A">
      <w:rPr>
        <w:rFonts w:asciiTheme="minorHAnsi" w:hAnsiTheme="minorHAnsi" w:cstheme="minorHAnsi"/>
        <w:szCs w:val="24"/>
        <w:lang w:val="en-US"/>
      </w:rPr>
      <w:fldChar w:fldCharType="begin"/>
    </w:r>
    <w:r w:rsidR="000E236A" w:rsidRPr="000E236A">
      <w:rPr>
        <w:rFonts w:asciiTheme="minorHAnsi" w:hAnsiTheme="minorHAnsi" w:cstheme="minorHAnsi"/>
        <w:szCs w:val="24"/>
        <w:lang w:val="en-US"/>
      </w:rPr>
      <w:instrText xml:space="preserve"> DATE \@ "YYYY" </w:instrText>
    </w:r>
    <w:r w:rsidR="000E236A" w:rsidRPr="000E236A">
      <w:rPr>
        <w:rFonts w:asciiTheme="minorHAnsi" w:hAnsiTheme="minorHAnsi" w:cstheme="minorHAnsi"/>
        <w:szCs w:val="24"/>
        <w:lang w:val="en-US"/>
      </w:rPr>
      <w:fldChar w:fldCharType="separate"/>
    </w:r>
    <w:r w:rsidR="00945965">
      <w:rPr>
        <w:rFonts w:asciiTheme="minorHAnsi" w:hAnsiTheme="minorHAnsi" w:cstheme="minorHAnsi"/>
        <w:noProof/>
        <w:szCs w:val="24"/>
        <w:lang w:val="en-US"/>
      </w:rPr>
      <w:t>2020</w:t>
    </w:r>
    <w:r w:rsidR="000E236A"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176D6F"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B68093" w14:textId="77777777" w:rsidR="00F77091" w:rsidRDefault="00F77091">
      <w:r>
        <w:separator/>
      </w:r>
    </w:p>
    <w:p w14:paraId="1C6F60F2" w14:textId="77777777" w:rsidR="00F77091" w:rsidRDefault="00F77091"/>
  </w:footnote>
  <w:footnote w:type="continuationSeparator" w:id="0">
    <w:p w14:paraId="6E3B04FD" w14:textId="77777777" w:rsidR="00F77091" w:rsidRDefault="00F77091">
      <w:r>
        <w:continuationSeparator/>
      </w:r>
    </w:p>
    <w:p w14:paraId="693B5113" w14:textId="77777777" w:rsidR="00F77091" w:rsidRDefault="00F7709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77777777" w:rsidR="00336C61" w:rsidRPr="006D3AC7" w:rsidRDefault="00336C61" w:rsidP="00790E8C">
    <w:pPr>
      <w:pStyle w:val="Intestazione"/>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0C4612CD"/>
    <w:multiLevelType w:val="multilevel"/>
    <w:tmpl w:val="0C4612CD"/>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13497D85"/>
    <w:multiLevelType w:val="multilevel"/>
    <w:tmpl w:val="024EB8E2"/>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6" w15:restartNumberingAfterBreak="0">
    <w:nsid w:val="24D948D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C09105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6743573"/>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436F3EA1"/>
    <w:multiLevelType w:val="multilevel"/>
    <w:tmpl w:val="436F3EA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7"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4B9378D7"/>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31"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1"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7"/>
  </w:num>
  <w:num w:numId="2">
    <w:abstractNumId w:val="39"/>
  </w:num>
  <w:num w:numId="3">
    <w:abstractNumId w:val="38"/>
  </w:num>
  <w:num w:numId="4">
    <w:abstractNumId w:val="32"/>
  </w:num>
  <w:num w:numId="5">
    <w:abstractNumId w:val="15"/>
  </w:num>
  <w:num w:numId="6">
    <w:abstractNumId w:val="34"/>
  </w:num>
  <w:num w:numId="7">
    <w:abstractNumId w:val="41"/>
  </w:num>
  <w:num w:numId="8">
    <w:abstractNumId w:val="11"/>
  </w:num>
  <w:num w:numId="9">
    <w:abstractNumId w:val="21"/>
  </w:num>
  <w:num w:numId="10">
    <w:abstractNumId w:val="28"/>
  </w:num>
  <w:num w:numId="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6"/>
  </w:num>
  <w:num w:numId="18">
    <w:abstractNumId w:val="33"/>
  </w:num>
  <w:num w:numId="19">
    <w:abstractNumId w:val="31"/>
  </w:num>
  <w:num w:numId="20">
    <w:abstractNumId w:val="23"/>
  </w:num>
  <w:num w:numId="21">
    <w:abstractNumId w:val="22"/>
  </w:num>
  <w:num w:numId="22">
    <w:abstractNumId w:val="10"/>
  </w:num>
  <w:num w:numId="23">
    <w:abstractNumId w:val="19"/>
  </w:num>
  <w:num w:numId="24">
    <w:abstractNumId w:val="35"/>
  </w:num>
  <w:num w:numId="25">
    <w:abstractNumId w:val="14"/>
  </w:num>
  <w:num w:numId="26">
    <w:abstractNumId w:val="30"/>
  </w:num>
  <w:num w:numId="27">
    <w:abstractNumId w:val="26"/>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8"/>
  </w:num>
  <w:num w:numId="39">
    <w:abstractNumId w:val="40"/>
  </w:num>
  <w:num w:numId="40">
    <w:abstractNumId w:val="24"/>
  </w:num>
  <w:num w:numId="41">
    <w:abstractNumId w:val="27"/>
  </w:num>
  <w:num w:numId="42">
    <w:abstractNumId w:val="25"/>
  </w:num>
  <w:num w:numId="43">
    <w:abstractNumId w:val="12"/>
  </w:num>
  <w:num w:numId="44">
    <w:abstractNumId w:val="16"/>
  </w:num>
  <w:num w:numId="45">
    <w:abstractNumId w:val="29"/>
  </w:num>
  <w:num w:numId="46">
    <w:abstractNumId w:val="20"/>
  </w:num>
  <w:num w:numId="47">
    <w:abstractNumId w:val="17"/>
  </w:num>
  <w:num w:numId="48">
    <w:abstractNumId w:val="13"/>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Giuseppe">
    <w15:presenceInfo w15:providerId="None" w15:userId="Giusepp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trackRevisions/>
  <w:defaultTabStop w:val="720"/>
  <w:hyphenationZone w:val="283"/>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3C8B"/>
    <w:rsid w:val="000051DE"/>
    <w:rsid w:val="0000605D"/>
    <w:rsid w:val="00010DD0"/>
    <w:rsid w:val="0001266D"/>
    <w:rsid w:val="00013862"/>
    <w:rsid w:val="00023E22"/>
    <w:rsid w:val="00025DE9"/>
    <w:rsid w:val="000326C8"/>
    <w:rsid w:val="00037828"/>
    <w:rsid w:val="00043807"/>
    <w:rsid w:val="00074929"/>
    <w:rsid w:val="00083792"/>
    <w:rsid w:val="00084F22"/>
    <w:rsid w:val="0008613B"/>
    <w:rsid w:val="00090BAC"/>
    <w:rsid w:val="000A75F3"/>
    <w:rsid w:val="000B0B1A"/>
    <w:rsid w:val="000B2085"/>
    <w:rsid w:val="000B387A"/>
    <w:rsid w:val="000B4E9A"/>
    <w:rsid w:val="000C39AF"/>
    <w:rsid w:val="000D065F"/>
    <w:rsid w:val="000D17E8"/>
    <w:rsid w:val="000D2C59"/>
    <w:rsid w:val="000D35D9"/>
    <w:rsid w:val="000D67E3"/>
    <w:rsid w:val="000E1C29"/>
    <w:rsid w:val="000E236A"/>
    <w:rsid w:val="000E42D2"/>
    <w:rsid w:val="000F05F6"/>
    <w:rsid w:val="001016BD"/>
    <w:rsid w:val="00106F46"/>
    <w:rsid w:val="001115D1"/>
    <w:rsid w:val="00125924"/>
    <w:rsid w:val="00126973"/>
    <w:rsid w:val="00143557"/>
    <w:rsid w:val="001469E6"/>
    <w:rsid w:val="00151824"/>
    <w:rsid w:val="001528A5"/>
    <w:rsid w:val="00162D51"/>
    <w:rsid w:val="00176D6F"/>
    <w:rsid w:val="00177B33"/>
    <w:rsid w:val="001819E3"/>
    <w:rsid w:val="00184EF9"/>
    <w:rsid w:val="00191A77"/>
    <w:rsid w:val="001B3024"/>
    <w:rsid w:val="001B5C46"/>
    <w:rsid w:val="001C3C85"/>
    <w:rsid w:val="001C5DB5"/>
    <w:rsid w:val="001C7BBC"/>
    <w:rsid w:val="001D66A5"/>
    <w:rsid w:val="001E2225"/>
    <w:rsid w:val="001E230F"/>
    <w:rsid w:val="001E52A3"/>
    <w:rsid w:val="001F0890"/>
    <w:rsid w:val="00214268"/>
    <w:rsid w:val="002422D6"/>
    <w:rsid w:val="00244CDB"/>
    <w:rsid w:val="00247BFF"/>
    <w:rsid w:val="0025310D"/>
    <w:rsid w:val="002544F1"/>
    <w:rsid w:val="002553AE"/>
    <w:rsid w:val="002617AD"/>
    <w:rsid w:val="00264483"/>
    <w:rsid w:val="00264B3C"/>
    <w:rsid w:val="00265C44"/>
    <w:rsid w:val="00265EAD"/>
    <w:rsid w:val="00265F76"/>
    <w:rsid w:val="00277C90"/>
    <w:rsid w:val="00283E3E"/>
    <w:rsid w:val="0029308E"/>
    <w:rsid w:val="002A7F8B"/>
    <w:rsid w:val="002B009A"/>
    <w:rsid w:val="002B025E"/>
    <w:rsid w:val="002B0D88"/>
    <w:rsid w:val="002B26D4"/>
    <w:rsid w:val="002B55D9"/>
    <w:rsid w:val="002C54DB"/>
    <w:rsid w:val="002D52A1"/>
    <w:rsid w:val="002E7521"/>
    <w:rsid w:val="002F0D42"/>
    <w:rsid w:val="002F3829"/>
    <w:rsid w:val="002F38CF"/>
    <w:rsid w:val="003036C1"/>
    <w:rsid w:val="00305187"/>
    <w:rsid w:val="0030618C"/>
    <w:rsid w:val="003138D4"/>
    <w:rsid w:val="003176C4"/>
    <w:rsid w:val="00320715"/>
    <w:rsid w:val="00322795"/>
    <w:rsid w:val="00322C71"/>
    <w:rsid w:val="00330F1B"/>
    <w:rsid w:val="003332C7"/>
    <w:rsid w:val="00333FA4"/>
    <w:rsid w:val="00336C61"/>
    <w:rsid w:val="00342D7B"/>
    <w:rsid w:val="0034684D"/>
    <w:rsid w:val="003513A5"/>
    <w:rsid w:val="00355296"/>
    <w:rsid w:val="00355D9B"/>
    <w:rsid w:val="00363153"/>
    <w:rsid w:val="00364249"/>
    <w:rsid w:val="0038502C"/>
    <w:rsid w:val="00386777"/>
    <w:rsid w:val="00395684"/>
    <w:rsid w:val="003A1109"/>
    <w:rsid w:val="003A49C2"/>
    <w:rsid w:val="003B5E26"/>
    <w:rsid w:val="003B6226"/>
    <w:rsid w:val="003B7D13"/>
    <w:rsid w:val="003C1044"/>
    <w:rsid w:val="003C32EC"/>
    <w:rsid w:val="003C3D42"/>
    <w:rsid w:val="003D0847"/>
    <w:rsid w:val="003E2BC9"/>
    <w:rsid w:val="003F4B52"/>
    <w:rsid w:val="004034B6"/>
    <w:rsid w:val="004114EA"/>
    <w:rsid w:val="00414540"/>
    <w:rsid w:val="00414B4F"/>
    <w:rsid w:val="00426350"/>
    <w:rsid w:val="00440FFA"/>
    <w:rsid w:val="004425EC"/>
    <w:rsid w:val="00450B27"/>
    <w:rsid w:val="00453116"/>
    <w:rsid w:val="00455510"/>
    <w:rsid w:val="00456A5D"/>
    <w:rsid w:val="00464D72"/>
    <w:rsid w:val="00472752"/>
    <w:rsid w:val="0047306D"/>
    <w:rsid w:val="00473E1C"/>
    <w:rsid w:val="0048283A"/>
    <w:rsid w:val="00482D4C"/>
    <w:rsid w:val="00483E1B"/>
    <w:rsid w:val="00493A57"/>
    <w:rsid w:val="004C1095"/>
    <w:rsid w:val="004C2DAD"/>
    <w:rsid w:val="004D4A4F"/>
    <w:rsid w:val="004D5C8C"/>
    <w:rsid w:val="004D74CB"/>
    <w:rsid w:val="004E0C5A"/>
    <w:rsid w:val="004E2BE1"/>
    <w:rsid w:val="004E35F1"/>
    <w:rsid w:val="004E3F8E"/>
    <w:rsid w:val="004E4801"/>
    <w:rsid w:val="004E5008"/>
    <w:rsid w:val="004F664D"/>
    <w:rsid w:val="00511F52"/>
    <w:rsid w:val="00513853"/>
    <w:rsid w:val="0052184A"/>
    <w:rsid w:val="00530DD9"/>
    <w:rsid w:val="005320E4"/>
    <w:rsid w:val="00534B83"/>
    <w:rsid w:val="005363E2"/>
    <w:rsid w:val="00536D89"/>
    <w:rsid w:val="00557116"/>
    <w:rsid w:val="0055763A"/>
    <w:rsid w:val="00565757"/>
    <w:rsid w:val="005829FA"/>
    <w:rsid w:val="00585ECC"/>
    <w:rsid w:val="005A02B6"/>
    <w:rsid w:val="005A09D8"/>
    <w:rsid w:val="005A1F5E"/>
    <w:rsid w:val="005A3F8F"/>
    <w:rsid w:val="005B6859"/>
    <w:rsid w:val="005C6D1E"/>
    <w:rsid w:val="005D783F"/>
    <w:rsid w:val="005E2B7E"/>
    <w:rsid w:val="005F18A3"/>
    <w:rsid w:val="005F18EE"/>
    <w:rsid w:val="00604177"/>
    <w:rsid w:val="006137EC"/>
    <w:rsid w:val="006346FE"/>
    <w:rsid w:val="00637544"/>
    <w:rsid w:val="006402D4"/>
    <w:rsid w:val="00645A61"/>
    <w:rsid w:val="00645B93"/>
    <w:rsid w:val="00646050"/>
    <w:rsid w:val="00652165"/>
    <w:rsid w:val="00654735"/>
    <w:rsid w:val="006556DE"/>
    <w:rsid w:val="006565A0"/>
    <w:rsid w:val="006579DD"/>
    <w:rsid w:val="00660315"/>
    <w:rsid w:val="00660838"/>
    <w:rsid w:val="006617AB"/>
    <w:rsid w:val="006622F7"/>
    <w:rsid w:val="00663E85"/>
    <w:rsid w:val="00664850"/>
    <w:rsid w:val="0067274F"/>
    <w:rsid w:val="006801B1"/>
    <w:rsid w:val="0069665E"/>
    <w:rsid w:val="006A0250"/>
    <w:rsid w:val="006A1396"/>
    <w:rsid w:val="006A14A2"/>
    <w:rsid w:val="006A21CB"/>
    <w:rsid w:val="006A6324"/>
    <w:rsid w:val="006B2573"/>
    <w:rsid w:val="006C08AE"/>
    <w:rsid w:val="006C0E87"/>
    <w:rsid w:val="006D3AC7"/>
    <w:rsid w:val="006D7676"/>
    <w:rsid w:val="0071294C"/>
    <w:rsid w:val="00724E3B"/>
    <w:rsid w:val="00731E5D"/>
    <w:rsid w:val="00745D4B"/>
    <w:rsid w:val="00746865"/>
    <w:rsid w:val="00746C37"/>
    <w:rsid w:val="007548F3"/>
    <w:rsid w:val="007574EC"/>
    <w:rsid w:val="0077071A"/>
    <w:rsid w:val="00777388"/>
    <w:rsid w:val="00790E8C"/>
    <w:rsid w:val="007A4E1D"/>
    <w:rsid w:val="007B0FBB"/>
    <w:rsid w:val="007B3E0E"/>
    <w:rsid w:val="007C5802"/>
    <w:rsid w:val="007D4222"/>
    <w:rsid w:val="007D61A8"/>
    <w:rsid w:val="007F48D4"/>
    <w:rsid w:val="00802635"/>
    <w:rsid w:val="00804C75"/>
    <w:rsid w:val="00806B1B"/>
    <w:rsid w:val="00817D9F"/>
    <w:rsid w:val="0082165B"/>
    <w:rsid w:val="00824B24"/>
    <w:rsid w:val="00832FA5"/>
    <w:rsid w:val="008373A7"/>
    <w:rsid w:val="008459FC"/>
    <w:rsid w:val="00851B3E"/>
    <w:rsid w:val="00852349"/>
    <w:rsid w:val="00854994"/>
    <w:rsid w:val="00860BC3"/>
    <w:rsid w:val="00863A53"/>
    <w:rsid w:val="008670BD"/>
    <w:rsid w:val="00873D1A"/>
    <w:rsid w:val="00875BE8"/>
    <w:rsid w:val="00877B88"/>
    <w:rsid w:val="0088113B"/>
    <w:rsid w:val="00882AFC"/>
    <w:rsid w:val="008A0177"/>
    <w:rsid w:val="008D2A6A"/>
    <w:rsid w:val="008D58EC"/>
    <w:rsid w:val="008E74F7"/>
    <w:rsid w:val="008F7754"/>
    <w:rsid w:val="0090117D"/>
    <w:rsid w:val="009055DD"/>
    <w:rsid w:val="0090778D"/>
    <w:rsid w:val="009114D8"/>
    <w:rsid w:val="009149A4"/>
    <w:rsid w:val="009212DD"/>
    <w:rsid w:val="00921AB9"/>
    <w:rsid w:val="009301B8"/>
    <w:rsid w:val="00931D78"/>
    <w:rsid w:val="00941F06"/>
    <w:rsid w:val="009431F3"/>
    <w:rsid w:val="00945965"/>
    <w:rsid w:val="00947092"/>
    <w:rsid w:val="00951A8E"/>
    <w:rsid w:val="00954870"/>
    <w:rsid w:val="009625B1"/>
    <w:rsid w:val="009737C3"/>
    <w:rsid w:val="00985F44"/>
    <w:rsid w:val="00987081"/>
    <w:rsid w:val="00997611"/>
    <w:rsid w:val="009A0E7C"/>
    <w:rsid w:val="009A3CBD"/>
    <w:rsid w:val="009B2183"/>
    <w:rsid w:val="009B4EE3"/>
    <w:rsid w:val="009C041E"/>
    <w:rsid w:val="009C2062"/>
    <w:rsid w:val="009C7B9A"/>
    <w:rsid w:val="009D21B9"/>
    <w:rsid w:val="009E4241"/>
    <w:rsid w:val="009F356C"/>
    <w:rsid w:val="009F51F2"/>
    <w:rsid w:val="00A07468"/>
    <w:rsid w:val="00A20DA8"/>
    <w:rsid w:val="00A218EC"/>
    <w:rsid w:val="00A273C5"/>
    <w:rsid w:val="00A310D7"/>
    <w:rsid w:val="00A3138F"/>
    <w:rsid w:val="00A319BE"/>
    <w:rsid w:val="00A31F9A"/>
    <w:rsid w:val="00A40760"/>
    <w:rsid w:val="00A44EFB"/>
    <w:rsid w:val="00A60320"/>
    <w:rsid w:val="00A72FC5"/>
    <w:rsid w:val="00A730E3"/>
    <w:rsid w:val="00A77CF6"/>
    <w:rsid w:val="00A84BA8"/>
    <w:rsid w:val="00A91283"/>
    <w:rsid w:val="00AA132F"/>
    <w:rsid w:val="00AB3338"/>
    <w:rsid w:val="00AC5EF4"/>
    <w:rsid w:val="00AC63FC"/>
    <w:rsid w:val="00AD4F04"/>
    <w:rsid w:val="00AE11E8"/>
    <w:rsid w:val="00B00969"/>
    <w:rsid w:val="00B04340"/>
    <w:rsid w:val="00B07A3B"/>
    <w:rsid w:val="00B13941"/>
    <w:rsid w:val="00B1567C"/>
    <w:rsid w:val="00B340A8"/>
    <w:rsid w:val="00B40090"/>
    <w:rsid w:val="00B40536"/>
    <w:rsid w:val="00B40E12"/>
    <w:rsid w:val="00B435B8"/>
    <w:rsid w:val="00B4499C"/>
    <w:rsid w:val="00B5116D"/>
    <w:rsid w:val="00B6201D"/>
    <w:rsid w:val="00B653B7"/>
    <w:rsid w:val="00B66A14"/>
    <w:rsid w:val="00B7250F"/>
    <w:rsid w:val="00B807E5"/>
    <w:rsid w:val="00B82E83"/>
    <w:rsid w:val="00B847A0"/>
    <w:rsid w:val="00B87BC5"/>
    <w:rsid w:val="00BB7BA6"/>
    <w:rsid w:val="00BC6DA7"/>
    <w:rsid w:val="00BD4346"/>
    <w:rsid w:val="00BE051D"/>
    <w:rsid w:val="00BE756D"/>
    <w:rsid w:val="00BF2674"/>
    <w:rsid w:val="00C00F3F"/>
    <w:rsid w:val="00C035C7"/>
    <w:rsid w:val="00C12062"/>
    <w:rsid w:val="00C12237"/>
    <w:rsid w:val="00C2620F"/>
    <w:rsid w:val="00C34F4C"/>
    <w:rsid w:val="00C602B2"/>
    <w:rsid w:val="00C70C90"/>
    <w:rsid w:val="00C7374B"/>
    <w:rsid w:val="00C8109F"/>
    <w:rsid w:val="00C82679"/>
    <w:rsid w:val="00C836F3"/>
    <w:rsid w:val="00C93E08"/>
    <w:rsid w:val="00C97B11"/>
    <w:rsid w:val="00CB039A"/>
    <w:rsid w:val="00CB5DE5"/>
    <w:rsid w:val="00CC0C58"/>
    <w:rsid w:val="00CC29BF"/>
    <w:rsid w:val="00CD3859"/>
    <w:rsid w:val="00CD515D"/>
    <w:rsid w:val="00CD63B8"/>
    <w:rsid w:val="00CD7F92"/>
    <w:rsid w:val="00CE10F2"/>
    <w:rsid w:val="00CE4904"/>
    <w:rsid w:val="00CF22F6"/>
    <w:rsid w:val="00CF6830"/>
    <w:rsid w:val="00CF771C"/>
    <w:rsid w:val="00D00EF4"/>
    <w:rsid w:val="00D103FE"/>
    <w:rsid w:val="00D10BFA"/>
    <w:rsid w:val="00D10F00"/>
    <w:rsid w:val="00D150D8"/>
    <w:rsid w:val="00D30007"/>
    <w:rsid w:val="00D300CE"/>
    <w:rsid w:val="00D37C1A"/>
    <w:rsid w:val="00D406D6"/>
    <w:rsid w:val="00D45AF7"/>
    <w:rsid w:val="00D46215"/>
    <w:rsid w:val="00D466AF"/>
    <w:rsid w:val="00D473BF"/>
    <w:rsid w:val="00D47642"/>
    <w:rsid w:val="00D56FE8"/>
    <w:rsid w:val="00D60695"/>
    <w:rsid w:val="00D712A3"/>
    <w:rsid w:val="00D95C4C"/>
    <w:rsid w:val="00DA117F"/>
    <w:rsid w:val="00DA17FB"/>
    <w:rsid w:val="00DB7EBA"/>
    <w:rsid w:val="00DC058D"/>
    <w:rsid w:val="00DC1E10"/>
    <w:rsid w:val="00DC2504"/>
    <w:rsid w:val="00DC311D"/>
    <w:rsid w:val="00DC7C84"/>
    <w:rsid w:val="00DC7D3A"/>
    <w:rsid w:val="00DD2CF9"/>
    <w:rsid w:val="00DE2882"/>
    <w:rsid w:val="00DE46DB"/>
    <w:rsid w:val="00DE66F3"/>
    <w:rsid w:val="00DF0865"/>
    <w:rsid w:val="00DF307B"/>
    <w:rsid w:val="00E11C0F"/>
    <w:rsid w:val="00E24673"/>
    <w:rsid w:val="00E24898"/>
    <w:rsid w:val="00E355EE"/>
    <w:rsid w:val="00E433EA"/>
    <w:rsid w:val="00E44C46"/>
    <w:rsid w:val="00E662CA"/>
    <w:rsid w:val="00E73D12"/>
    <w:rsid w:val="00E8076C"/>
    <w:rsid w:val="00E85353"/>
    <w:rsid w:val="00E87DA4"/>
    <w:rsid w:val="00EA15F6"/>
    <w:rsid w:val="00EA20E5"/>
    <w:rsid w:val="00EA2756"/>
    <w:rsid w:val="00EA4B94"/>
    <w:rsid w:val="00EA60D4"/>
    <w:rsid w:val="00EC098C"/>
    <w:rsid w:val="00EC254A"/>
    <w:rsid w:val="00EC3C46"/>
    <w:rsid w:val="00EC69FF"/>
    <w:rsid w:val="00ED00F1"/>
    <w:rsid w:val="00ED23F4"/>
    <w:rsid w:val="00ED592D"/>
    <w:rsid w:val="00EE1E2F"/>
    <w:rsid w:val="00EE39ED"/>
    <w:rsid w:val="00EE4460"/>
    <w:rsid w:val="00EF4E2B"/>
    <w:rsid w:val="00F0293A"/>
    <w:rsid w:val="00F04E9E"/>
    <w:rsid w:val="00F10CF8"/>
    <w:rsid w:val="00F10FAD"/>
    <w:rsid w:val="00F146E3"/>
    <w:rsid w:val="00F22F5E"/>
    <w:rsid w:val="00F3061E"/>
    <w:rsid w:val="00F35094"/>
    <w:rsid w:val="00F56A75"/>
    <w:rsid w:val="00F60B45"/>
    <w:rsid w:val="00F64FB6"/>
    <w:rsid w:val="00F77091"/>
    <w:rsid w:val="00F95E8D"/>
    <w:rsid w:val="00FA1A9D"/>
    <w:rsid w:val="00FA4B5A"/>
    <w:rsid w:val="00FA532D"/>
    <w:rsid w:val="00FA7A79"/>
    <w:rsid w:val="00FA7D51"/>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D103FE"/>
    <w:rPr>
      <w:rFonts w:ascii="Calibri" w:hAnsi="Calibri"/>
      <w:sz w:val="24"/>
    </w:rPr>
  </w:style>
  <w:style w:type="paragraph" w:styleId="Titolo1">
    <w:name w:val="heading 1"/>
    <w:basedOn w:val="Normale"/>
    <w:next w:val="Normale"/>
    <w:link w:val="Titolo1Carattere"/>
    <w:qFormat/>
    <w:rsid w:val="00C82679"/>
    <w:pPr>
      <w:keepNext/>
      <w:pBdr>
        <w:bottom w:val="single" w:sz="4" w:space="1" w:color="auto"/>
      </w:pBdr>
      <w:spacing w:after="240"/>
      <w:jc w:val="center"/>
      <w:outlineLvl w:val="0"/>
    </w:pPr>
    <w:rPr>
      <w:rFonts w:eastAsia="Times New Roman"/>
      <w:sz w:val="52"/>
      <w:szCs w:val="24"/>
    </w:rPr>
  </w:style>
  <w:style w:type="paragraph" w:styleId="Titolo2">
    <w:name w:val="heading 2"/>
    <w:basedOn w:val="Normale"/>
    <w:next w:val="Normale"/>
    <w:qFormat/>
    <w:rsid w:val="00C82679"/>
    <w:pPr>
      <w:outlineLvl w:val="1"/>
    </w:pPr>
    <w:rPr>
      <w:rFonts w:eastAsia="Times New Roman" w:cs="Calibri"/>
      <w:bCs/>
      <w:sz w:val="52"/>
      <w:szCs w:val="5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rPr>
      <w:i/>
    </w:rPr>
  </w:style>
  <w:style w:type="paragraph" w:styleId="Rientrocorpodeltesto">
    <w:name w:val="Body Text Indent"/>
    <w:basedOn w:val="Normale"/>
    <w:link w:val="RientrocorpodeltestoCarattere"/>
    <w:rsid w:val="00D103FE"/>
    <w:pPr>
      <w:ind w:left="360"/>
      <w:jc w:val="both"/>
    </w:pPr>
    <w:rPr>
      <w:rFonts w:asciiTheme="minorHAnsi" w:hAnsiTheme="minorHAnsi"/>
    </w:rPr>
  </w:style>
  <w:style w:type="paragraph" w:styleId="Rientrocorpodeltesto2">
    <w:name w:val="Body Text Indent 2"/>
    <w:basedOn w:val="Normale"/>
    <w:rsid w:val="00D103FE"/>
    <w:pPr>
      <w:ind w:left="720"/>
      <w:jc w:val="both"/>
    </w:pPr>
  </w:style>
  <w:style w:type="paragraph" w:styleId="Intestazione">
    <w:name w:val="header"/>
    <w:basedOn w:val="Normale"/>
    <w:pPr>
      <w:tabs>
        <w:tab w:val="center" w:pos="4320"/>
        <w:tab w:val="right" w:pos="8640"/>
      </w:tabs>
    </w:pPr>
  </w:style>
  <w:style w:type="paragraph" w:styleId="Corpodeltesto2">
    <w:name w:val="Body Text 2"/>
    <w:basedOn w:val="Normale"/>
    <w:rPr>
      <w:sz w:val="32"/>
      <w:lang w:eastAsia="zh-TW"/>
    </w:rPr>
  </w:style>
  <w:style w:type="paragraph" w:styleId="Corpodeltesto3">
    <w:name w:val="Body Text 3"/>
    <w:basedOn w:val="Normale"/>
    <w:link w:val="Corpodeltesto3Carattere"/>
    <w:uiPriority w:val="99"/>
    <w:semiHidden/>
    <w:unhideWhenUsed/>
    <w:rsid w:val="008D58EC"/>
    <w:pPr>
      <w:spacing w:after="120"/>
    </w:pPr>
    <w:rPr>
      <w:sz w:val="16"/>
      <w:szCs w:val="16"/>
      <w:lang w:val="x-none" w:eastAsia="x-none"/>
    </w:rPr>
  </w:style>
  <w:style w:type="character" w:customStyle="1" w:styleId="Corpodeltesto3Carattere">
    <w:name w:val="Corpo del testo 3 Carattere"/>
    <w:link w:val="Corpodeltesto3"/>
    <w:uiPriority w:val="99"/>
    <w:semiHidden/>
    <w:rsid w:val="008D58EC"/>
    <w:rPr>
      <w:sz w:val="16"/>
      <w:szCs w:val="16"/>
    </w:rPr>
  </w:style>
  <w:style w:type="paragraph" w:styleId="Pidipagina">
    <w:name w:val="footer"/>
    <w:basedOn w:val="Normale"/>
    <w:link w:val="PidipaginaCarattere"/>
    <w:uiPriority w:val="99"/>
    <w:unhideWhenUsed/>
    <w:rsid w:val="007D1CA5"/>
    <w:pPr>
      <w:tabs>
        <w:tab w:val="center" w:pos="4320"/>
        <w:tab w:val="right" w:pos="8640"/>
      </w:tabs>
    </w:pPr>
    <w:rPr>
      <w:lang w:val="x-none" w:eastAsia="x-none"/>
    </w:rPr>
  </w:style>
  <w:style w:type="character" w:customStyle="1" w:styleId="PidipaginaCarattere">
    <w:name w:val="Piè di pagina Carattere"/>
    <w:link w:val="Pidipagina"/>
    <w:uiPriority w:val="99"/>
    <w:rsid w:val="007D1CA5"/>
    <w:rPr>
      <w:sz w:val="24"/>
    </w:rPr>
  </w:style>
  <w:style w:type="character" w:styleId="Collegamentoipertestuale">
    <w:name w:val="Hyperlink"/>
    <w:uiPriority w:val="99"/>
    <w:unhideWhenUsed/>
    <w:rsid w:val="002B38EA"/>
    <w:rPr>
      <w:color w:val="0000FF"/>
      <w:u w:val="single"/>
    </w:rPr>
  </w:style>
  <w:style w:type="character" w:styleId="Collegamentovisitato">
    <w:name w:val="FollowedHyperlink"/>
    <w:uiPriority w:val="99"/>
    <w:semiHidden/>
    <w:unhideWhenUsed/>
    <w:rsid w:val="007B5B27"/>
    <w:rPr>
      <w:color w:val="800080"/>
      <w:u w:val="single"/>
    </w:rPr>
  </w:style>
  <w:style w:type="paragraph" w:styleId="Testofumetto">
    <w:name w:val="Balloon Text"/>
    <w:basedOn w:val="Normale"/>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Carpredefinitoparagrafo"/>
    <w:rsid w:val="007D5B83"/>
  </w:style>
  <w:style w:type="character" w:styleId="Titolodellibro">
    <w:name w:val="Book Title"/>
    <w:basedOn w:val="Carpredefinitoparagrafo"/>
    <w:qFormat/>
    <w:rsid w:val="00D103FE"/>
    <w:rPr>
      <w:rFonts w:ascii="Calibri" w:hAnsi="Calibri"/>
      <w:b/>
      <w:bCs/>
      <w:i/>
      <w:iCs/>
      <w:spacing w:val="5"/>
    </w:rPr>
  </w:style>
  <w:style w:type="character" w:styleId="Enfasicorsivo">
    <w:name w:val="Emphasis"/>
    <w:qFormat/>
    <w:rsid w:val="00FE6CC9"/>
    <w:rPr>
      <w:i/>
    </w:rPr>
  </w:style>
  <w:style w:type="paragraph" w:customStyle="1" w:styleId="TEXTOVERVIDEO">
    <w:name w:val="TEXT OVER VIDEO"/>
    <w:basedOn w:val="Normale"/>
    <w:rsid w:val="00D51A11"/>
    <w:pPr>
      <w:spacing w:before="40"/>
      <w:ind w:left="1368"/>
      <w:jc w:val="both"/>
      <w:outlineLvl w:val="0"/>
    </w:pPr>
    <w:rPr>
      <w:rFonts w:ascii="Arial" w:hAnsi="Arial" w:cs="Arial"/>
      <w:sz w:val="22"/>
      <w:szCs w:val="24"/>
    </w:rPr>
  </w:style>
  <w:style w:type="character" w:styleId="Rimandocommento">
    <w:name w:val="annotation reference"/>
    <w:uiPriority w:val="99"/>
    <w:semiHidden/>
    <w:unhideWhenUsed/>
    <w:rsid w:val="004060E5"/>
    <w:rPr>
      <w:sz w:val="18"/>
      <w:szCs w:val="18"/>
    </w:rPr>
  </w:style>
  <w:style w:type="paragraph" w:styleId="Testocommento">
    <w:name w:val="annotation text"/>
    <w:basedOn w:val="Normale"/>
    <w:link w:val="TestocommentoCarattere"/>
    <w:uiPriority w:val="99"/>
    <w:unhideWhenUsed/>
    <w:rsid w:val="004060E5"/>
    <w:rPr>
      <w:szCs w:val="24"/>
      <w:lang w:val="x-none" w:eastAsia="x-none"/>
    </w:rPr>
  </w:style>
  <w:style w:type="character" w:customStyle="1" w:styleId="TestocommentoCarattere">
    <w:name w:val="Testo commento Carattere"/>
    <w:link w:val="Testocommento"/>
    <w:uiPriority w:val="99"/>
    <w:rsid w:val="004060E5"/>
    <w:rPr>
      <w:sz w:val="24"/>
      <w:szCs w:val="24"/>
    </w:rPr>
  </w:style>
  <w:style w:type="paragraph" w:styleId="Soggettocommento">
    <w:name w:val="annotation subject"/>
    <w:basedOn w:val="Testocommento"/>
    <w:next w:val="Testocommento"/>
    <w:link w:val="SoggettocommentoCarattere"/>
    <w:uiPriority w:val="99"/>
    <w:semiHidden/>
    <w:unhideWhenUsed/>
    <w:rsid w:val="004060E5"/>
    <w:rPr>
      <w:b/>
      <w:bCs/>
    </w:rPr>
  </w:style>
  <w:style w:type="character" w:customStyle="1" w:styleId="SoggettocommentoCarattere">
    <w:name w:val="Soggetto commento Carattere"/>
    <w:link w:val="Soggettocommento"/>
    <w:uiPriority w:val="99"/>
    <w:semiHidden/>
    <w:rsid w:val="004060E5"/>
    <w:rPr>
      <w:b/>
      <w:bCs/>
      <w:sz w:val="24"/>
      <w:szCs w:val="24"/>
    </w:rPr>
  </w:style>
  <w:style w:type="character" w:styleId="Numeropagina">
    <w:name w:val="page number"/>
    <w:basedOn w:val="Carpredefinitoparagrafo"/>
    <w:rsid w:val="00985F44"/>
  </w:style>
  <w:style w:type="paragraph" w:styleId="Paragrafoelenco">
    <w:name w:val="List Paragraph"/>
    <w:basedOn w:val="Normale"/>
    <w:uiPriority w:val="34"/>
    <w:qFormat/>
    <w:rsid w:val="00985F44"/>
    <w:pPr>
      <w:ind w:left="720"/>
      <w:contextualSpacing/>
    </w:pPr>
  </w:style>
  <w:style w:type="paragraph" w:styleId="Revisione">
    <w:name w:val="Revision"/>
    <w:hidden/>
    <w:semiHidden/>
    <w:rsid w:val="002D52A1"/>
    <w:rPr>
      <w:sz w:val="24"/>
    </w:rPr>
  </w:style>
  <w:style w:type="character" w:styleId="Menzionenonrisolta">
    <w:name w:val="Unresolved Mention"/>
    <w:basedOn w:val="Carpredefinitoparagrafo"/>
    <w:uiPriority w:val="99"/>
    <w:semiHidden/>
    <w:unhideWhenUsed/>
    <w:rsid w:val="001C3C85"/>
    <w:rPr>
      <w:color w:val="605E5C"/>
      <w:shd w:val="clear" w:color="auto" w:fill="E1DFDD"/>
    </w:rPr>
  </w:style>
  <w:style w:type="numbering" w:styleId="111111">
    <w:name w:val="Outline List 2"/>
    <w:basedOn w:val="Nessunelenco"/>
    <w:semiHidden/>
    <w:unhideWhenUsed/>
    <w:rsid w:val="00CE4904"/>
    <w:pPr>
      <w:numPr>
        <w:numId w:val="1"/>
      </w:numPr>
    </w:pPr>
  </w:style>
  <w:style w:type="character" w:customStyle="1" w:styleId="ArticleTitle">
    <w:name w:val="ArticleTitle"/>
    <w:basedOn w:val="Carpredefinitoparagrafo"/>
    <w:uiPriority w:val="1"/>
    <w:qFormat/>
    <w:rsid w:val="004E0C5A"/>
    <w:rPr>
      <w:rFonts w:asciiTheme="minorHAnsi" w:hAnsiTheme="minorHAnsi"/>
      <w:b/>
      <w:sz w:val="32"/>
    </w:rPr>
  </w:style>
  <w:style w:type="character" w:styleId="Testosegnaposto">
    <w:name w:val="Placeholder Text"/>
    <w:basedOn w:val="Carpredefinitoparagrafo"/>
    <w:semiHidden/>
    <w:rsid w:val="004E0C5A"/>
    <w:rPr>
      <w:color w:val="808080"/>
    </w:rPr>
  </w:style>
  <w:style w:type="character" w:customStyle="1" w:styleId="QuestionAnswer">
    <w:name w:val="QuestionAnswer"/>
    <w:basedOn w:val="Carpredefinitoparagrafo"/>
    <w:uiPriority w:val="1"/>
    <w:qFormat/>
    <w:rsid w:val="005C6D1E"/>
    <w:rPr>
      <w:rFonts w:ascii="Calibri" w:hAnsi="Calibri"/>
      <w:b/>
      <w:sz w:val="24"/>
    </w:rPr>
  </w:style>
  <w:style w:type="character" w:customStyle="1" w:styleId="BoldAnswer">
    <w:name w:val="BoldAnswer"/>
    <w:basedOn w:val="Carpredefinitoparagrafo"/>
    <w:uiPriority w:val="1"/>
    <w:qFormat/>
    <w:rsid w:val="00143557"/>
    <w:rPr>
      <w:rFonts w:ascii="Calibri" w:hAnsi="Calibri"/>
      <w:b/>
      <w:sz w:val="24"/>
    </w:rPr>
  </w:style>
  <w:style w:type="character" w:customStyle="1" w:styleId="Vid">
    <w:name w:val="Vid"/>
    <w:basedOn w:val="Carpredefinitoparagrafo"/>
    <w:uiPriority w:val="1"/>
    <w:qFormat/>
    <w:rsid w:val="00A319BE"/>
    <w:rPr>
      <w:rFonts w:asciiTheme="minorHAnsi" w:hAnsiTheme="minorHAnsi" w:cstheme="minorHAnsi"/>
      <w:i/>
      <w:iCs/>
      <w:color w:val="0070C0"/>
    </w:rPr>
  </w:style>
  <w:style w:type="character" w:customStyle="1" w:styleId="Titolo1Carattere">
    <w:name w:val="Titolo 1 Carattere"/>
    <w:basedOn w:val="Carpredefinitoparagrafo"/>
    <w:link w:val="Titolo1"/>
    <w:rsid w:val="00473E1C"/>
    <w:rPr>
      <w:rFonts w:ascii="Calibri" w:eastAsia="Times New Roman" w:hAnsi="Calibri"/>
      <w:sz w:val="52"/>
      <w:szCs w:val="24"/>
    </w:rPr>
  </w:style>
  <w:style w:type="character" w:customStyle="1" w:styleId="AuthorName">
    <w:name w:val="AuthorName"/>
    <w:basedOn w:val="Carpredefinitoparagrafo"/>
    <w:uiPriority w:val="1"/>
    <w:qFormat/>
    <w:rsid w:val="0052184A"/>
    <w:rPr>
      <w:rFonts w:ascii="Calibri" w:eastAsia="Times New Roman" w:hAnsi="Calibri" w:cs="Calibri"/>
      <w:b/>
      <w:szCs w:val="24"/>
      <w:u w:val="single"/>
    </w:rPr>
  </w:style>
  <w:style w:type="character" w:customStyle="1" w:styleId="CorpotestoCarattere">
    <w:name w:val="Corpo testo Carattere"/>
    <w:basedOn w:val="Carpredefinitoparagrafo"/>
    <w:link w:val="Corpotesto"/>
    <w:rsid w:val="00D103FE"/>
    <w:rPr>
      <w:rFonts w:ascii="Calibri" w:hAnsi="Calibri"/>
      <w:i/>
      <w:sz w:val="24"/>
    </w:rPr>
  </w:style>
  <w:style w:type="character" w:customStyle="1" w:styleId="RientrocorpodeltestoCarattere">
    <w:name w:val="Rientro corpo del testo Carattere"/>
    <w:basedOn w:val="Carpredefinitoparagrafo"/>
    <w:link w:val="Rientrocorpodeltesto"/>
    <w:rsid w:val="00D103FE"/>
    <w:rPr>
      <w:rFonts w:asciiTheme="minorHAnsi" w:hAnsiTheme="minorHAnsi"/>
      <w:sz w:val="24"/>
    </w:rPr>
  </w:style>
  <w:style w:type="character" w:styleId="Enfasigrassetto">
    <w:name w:val="Strong"/>
    <w:basedOn w:val="Carpredefinitoparagrafo"/>
    <w:uiPriority w:val="22"/>
    <w:qFormat/>
    <w:rsid w:val="009737C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591352125">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ve.com/account/file-uploader?src=18568753" TargetMode="External"/><Relationship Id="rId13" Type="http://schemas.openxmlformats.org/officeDocument/2006/relationships/hyperlink" Target="mailto:valentina.ciappolino@policlinico.mi.it" TargetMode="External"/><Relationship Id="rId18" Type="http://schemas.openxmlformats.org/officeDocument/2006/relationships/hyperlink" Target="mailto:claudia.cinnante@policlinico.mi.it"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obsproject.com/" TargetMode="External"/><Relationship Id="rId7" Type="http://schemas.openxmlformats.org/officeDocument/2006/relationships/endnotes" Target="endnotes.xml"/><Relationship Id="rId12" Type="http://schemas.openxmlformats.org/officeDocument/2006/relationships/hyperlink" Target="mailto:gianmario.mandolini@gmail.com" TargetMode="External"/><Relationship Id="rId17" Type="http://schemas.openxmlformats.org/officeDocument/2006/relationships/hyperlink" Target="mailto:viviana.barbieri@studenti.unimi.it"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mailto:calettielisabetta@gmail.com" TargetMode="External"/><Relationship Id="rId20" Type="http://schemas.openxmlformats.org/officeDocument/2006/relationships/hyperlink" Target="mailto:paolo.brambilla1@unimi.it"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ucio.oldani@gmail.com"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matteolazzaretti@hotmail.com" TargetMode="External"/><Relationship Id="rId23" Type="http://schemas.openxmlformats.org/officeDocument/2006/relationships/header" Target="header1.xml"/><Relationship Id="rId28" Type="http://schemas.openxmlformats.org/officeDocument/2006/relationships/glossaryDocument" Target="glossary/document.xml"/><Relationship Id="rId10" Type="http://schemas.openxmlformats.org/officeDocument/2006/relationships/hyperlink" Target="mailto:giuseppe.delvecchio@unimi.it" TargetMode="External"/><Relationship Id="rId19" Type="http://schemas.openxmlformats.org/officeDocument/2006/relationships/hyperlink" Target="mailto:fabio.triulzi@policlinico.mi.it" TargetMode="External"/><Relationship Id="rId4" Type="http://schemas.openxmlformats.org/officeDocument/2006/relationships/settings" Target="settings.xml"/><Relationship Id="rId9" Type="http://schemas.openxmlformats.org/officeDocument/2006/relationships/hyperlink" Target="mailto:paolo.brambilla1@unimi.it" TargetMode="External"/><Relationship Id="rId14" Type="http://schemas.openxmlformats.org/officeDocument/2006/relationships/hyperlink" Target="mailto:giandomenico.schiena@gmail.com" TargetMode="External"/><Relationship Id="rId22" Type="http://schemas.openxmlformats.org/officeDocument/2006/relationships/hyperlink" Target="https://www.apple.com/support/mac-apps/quicktime/" TargetMode="External"/><Relationship Id="rId27"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pleSystemUIFont">
    <w:altName w:val="Calibri"/>
    <w:panose1 w:val="00000000000000000000"/>
    <w:charset w:val="00"/>
    <w:family w:val="auto"/>
    <w:notTrueType/>
    <w:pitch w:val="default"/>
    <w:sig w:usb0="00000003" w:usb1="00000000" w:usb2="00000000" w:usb3="00000000" w:csb0="00000001" w:csb1="00000000"/>
  </w:font>
  <w:font w:name="Meiryo">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257C3C"/>
    <w:rsid w:val="0027616B"/>
    <w:rsid w:val="00344E88"/>
    <w:rsid w:val="00380D43"/>
    <w:rsid w:val="004A526F"/>
    <w:rsid w:val="006B2B83"/>
    <w:rsid w:val="00706CE8"/>
    <w:rsid w:val="007571D3"/>
    <w:rsid w:val="007A3C70"/>
    <w:rsid w:val="00813623"/>
    <w:rsid w:val="00841FAD"/>
    <w:rsid w:val="008B3975"/>
    <w:rsid w:val="00AE7DA1"/>
    <w:rsid w:val="00C91910"/>
    <w:rsid w:val="00D526A5"/>
    <w:rsid w:val="00E63917"/>
    <w:rsid w:val="00E74A32"/>
    <w:rsid w:val="00EC183C"/>
    <w:rsid w:val="00EF5E67"/>
    <w:rsid w:val="00F20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ED42545D3E612540A099E35CCBECFED5">
    <w:name w:val="ED42545D3E612540A099E35CCBECFED5"/>
  </w:style>
  <w:style w:type="paragraph" w:customStyle="1" w:styleId="09A12E5F44EF174BB01ADAF6C327B5F5">
    <w:name w:val="09A12E5F44EF174BB01ADAF6C327B5F5"/>
  </w:style>
  <w:style w:type="paragraph" w:customStyle="1" w:styleId="5FF5228CD825B549B512079091F14780">
    <w:name w:val="5FF5228CD825B549B512079091F14780"/>
  </w:style>
  <w:style w:type="paragraph" w:customStyle="1" w:styleId="59F47C69DF64844CB1DBB3B0466B7312">
    <w:name w:val="59F47C69DF64844CB1DBB3B0466B7312"/>
  </w:style>
  <w:style w:type="paragraph" w:customStyle="1" w:styleId="2FEAA394CAED06458232B7B57FFB56D6">
    <w:name w:val="2FEAA394CAED06458232B7B57FFB56D6"/>
  </w:style>
  <w:style w:type="paragraph" w:customStyle="1" w:styleId="42AD1C0B86C6A44B9D5673F1A15494FD">
    <w:name w:val="42AD1C0B86C6A44B9D5673F1A15494FD"/>
  </w:style>
  <w:style w:type="paragraph" w:customStyle="1" w:styleId="51B4D97E6F534B42BD29CF8A74EA6926">
    <w:name w:val="51B4D97E6F534B42BD29CF8A74EA6926"/>
  </w:style>
  <w:style w:type="paragraph" w:customStyle="1" w:styleId="84911C0C104F8C4A96BFC9287660CC45">
    <w:name w:val="84911C0C104F8C4A96BFC9287660CC45"/>
  </w:style>
  <w:style w:type="paragraph" w:customStyle="1" w:styleId="4DF20B199F39314F9991A636110F4F93">
    <w:name w:val="4DF20B199F39314F9991A636110F4F93"/>
  </w:style>
  <w:style w:type="paragraph" w:customStyle="1" w:styleId="501A7F377B27D6499C697FC56FB26B95">
    <w:name w:val="501A7F377B27D6499C697FC56FB26B95"/>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94440B0F9CC0764C894504E59A5C7FEC">
    <w:name w:val="94440B0F9CC0764C894504E59A5C7FEC"/>
  </w:style>
  <w:style w:type="paragraph" w:customStyle="1" w:styleId="98C9BFD8B5606E4BA801A0482C691193">
    <w:name w:val="98C9BFD8B5606E4BA801A0482C69119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Testosegnaposto">
    <w:name w:val="Placeholder Text"/>
    <w:basedOn w:val="Carpredefinitoparagrafo"/>
    <w:semiHidden/>
    <w:rPr>
      <w:color w:val="808080"/>
    </w:rPr>
  </w:style>
  <w:style w:type="paragraph" w:customStyle="1" w:styleId="F2D7C9B478E07E4EA14A95FC6D1ACF89">
    <w:name w:val="F2D7C9B478E07E4EA14A95FC6D1ACF89"/>
  </w:style>
  <w:style w:type="paragraph" w:customStyle="1" w:styleId="B95B1353DBD5044D8DC12E1905339E17">
    <w:name w:val="B95B1353DBD5044D8DC12E1905339E17"/>
  </w:style>
  <w:style w:type="paragraph" w:customStyle="1" w:styleId="EE483589AD8EDD4DAB284DEB5C7E1D5C">
    <w:name w:val="EE483589AD8EDD4DAB284DEB5C7E1D5C"/>
  </w:style>
  <w:style w:type="paragraph" w:customStyle="1" w:styleId="FC93A23EE41A0B47BCACF948427C1D7F">
    <w:name w:val="FC93A23EE41A0B47BCACF948427C1D7F"/>
  </w:style>
  <w:style w:type="paragraph" w:customStyle="1" w:styleId="77859BB72288714D9323CD7113875C3D">
    <w:name w:val="77859BB72288714D9323CD7113875C3D"/>
  </w:style>
  <w:style w:type="paragraph" w:customStyle="1" w:styleId="76A14507DA418B48ACB10FBDB1D5BB55">
    <w:name w:val="76A14507DA418B48ACB10FBDB1D5BB55"/>
  </w:style>
  <w:style w:type="paragraph" w:customStyle="1" w:styleId="F844B6718C3F0343B45AEDCCC50C918D">
    <w:name w:val="F844B6718C3F0343B45AEDCCC50C918D"/>
  </w:style>
  <w:style w:type="paragraph" w:customStyle="1" w:styleId="65421456087B204BB3E7FB37D026B9C9">
    <w:name w:val="65421456087B204BB3E7FB37D026B9C9"/>
  </w:style>
  <w:style w:type="paragraph" w:customStyle="1" w:styleId="7E21358A8C68EC44947DB8AE82CAFFEF">
    <w:name w:val="7E21358A8C68EC44947DB8AE82CAFFEF"/>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E9FC91CAC85046299C7707C148D777A9">
    <w:name w:val="E9FC91CAC85046299C7707C148D777A9"/>
    <w:rsid w:val="008B3975"/>
    <w:pPr>
      <w:spacing w:after="160" w:line="259" w:lineRule="auto"/>
    </w:pPr>
    <w:rPr>
      <w:sz w:val="22"/>
      <w:szCs w:val="22"/>
      <w:lang w:val="it-IT" w:eastAsia="it-IT"/>
    </w:rPr>
  </w:style>
  <w:style w:type="paragraph" w:customStyle="1" w:styleId="B4418C02B5BF4956BDA608C79026E10B">
    <w:name w:val="B4418C02B5BF4956BDA608C79026E10B"/>
    <w:rsid w:val="008B3975"/>
    <w:pPr>
      <w:spacing w:after="160" w:line="259" w:lineRule="auto"/>
    </w:pPr>
    <w:rPr>
      <w:sz w:val="22"/>
      <w:szCs w:val="22"/>
      <w:lang w:val="it-IT" w:eastAsia="it-IT"/>
    </w:rPr>
  </w:style>
  <w:style w:type="paragraph" w:customStyle="1" w:styleId="81C7AE96B65E4F9E97E6F17E4C8960F4">
    <w:name w:val="81C7AE96B65E4F9E97E6F17E4C8960F4"/>
    <w:rsid w:val="008B3975"/>
    <w:pPr>
      <w:spacing w:after="160" w:line="259" w:lineRule="auto"/>
    </w:pPr>
    <w:rPr>
      <w:sz w:val="22"/>
      <w:szCs w:val="22"/>
      <w:lang w:val="it-IT" w:eastAsia="it-IT"/>
    </w:rPr>
  </w:style>
  <w:style w:type="paragraph" w:customStyle="1" w:styleId="F479DDF4F4EC45888D3FA31F811B0122">
    <w:name w:val="F479DDF4F4EC45888D3FA31F811B0122"/>
    <w:rsid w:val="008B3975"/>
    <w:pPr>
      <w:spacing w:after="160" w:line="259" w:lineRule="auto"/>
    </w:pPr>
    <w:rPr>
      <w:sz w:val="22"/>
      <w:szCs w:val="22"/>
      <w:lang w:val="it-IT" w:eastAsia="it-IT"/>
    </w:rPr>
  </w:style>
  <w:style w:type="paragraph" w:customStyle="1" w:styleId="FBA3F9DDE7E847CDB9A1AE49A484ED53">
    <w:name w:val="FBA3F9DDE7E847CDB9A1AE49A484ED53"/>
    <w:rsid w:val="008B3975"/>
    <w:pPr>
      <w:spacing w:after="160" w:line="259" w:lineRule="auto"/>
    </w:pPr>
    <w:rPr>
      <w:sz w:val="22"/>
      <w:szCs w:val="22"/>
      <w:lang w:val="it-IT" w:eastAsia="it-IT"/>
    </w:rPr>
  </w:style>
  <w:style w:type="paragraph" w:customStyle="1" w:styleId="DF1D9BB80F884C1CA99D82596FC70F71">
    <w:name w:val="DF1D9BB80F884C1CA99D82596FC70F71"/>
    <w:rsid w:val="008B3975"/>
    <w:pPr>
      <w:spacing w:after="160" w:line="259" w:lineRule="auto"/>
    </w:pPr>
    <w:rPr>
      <w:sz w:val="22"/>
      <w:szCs w:val="22"/>
      <w:lang w:val="it-IT" w:eastAsia="it-IT"/>
    </w:rPr>
  </w:style>
  <w:style w:type="paragraph" w:customStyle="1" w:styleId="8551D79CD73B4782A53E6121C01C589F">
    <w:name w:val="8551D79CD73B4782A53E6121C01C589F"/>
    <w:rsid w:val="008B3975"/>
    <w:pPr>
      <w:spacing w:after="160" w:line="259" w:lineRule="auto"/>
    </w:pPr>
    <w:rPr>
      <w:sz w:val="22"/>
      <w:szCs w:val="22"/>
      <w:lang w:val="it-IT" w:eastAsia="it-IT"/>
    </w:rPr>
  </w:style>
  <w:style w:type="paragraph" w:customStyle="1" w:styleId="2F0892EDEFB24AF1AE46D85DEB7A18DC">
    <w:name w:val="2F0892EDEFB24AF1AE46D85DEB7A18DC"/>
    <w:rsid w:val="008B3975"/>
    <w:pPr>
      <w:spacing w:after="160" w:line="259" w:lineRule="auto"/>
    </w:pPr>
    <w:rPr>
      <w:sz w:val="22"/>
      <w:szCs w:val="22"/>
      <w:lang w:val="it-IT" w:eastAsia="it-IT"/>
    </w:rPr>
  </w:style>
  <w:style w:type="paragraph" w:customStyle="1" w:styleId="1FADD1537F554018A26E8D250F76096D">
    <w:name w:val="1FADD1537F554018A26E8D250F76096D"/>
    <w:rsid w:val="008B3975"/>
    <w:pPr>
      <w:spacing w:after="160" w:line="259" w:lineRule="auto"/>
    </w:pPr>
    <w:rPr>
      <w:sz w:val="22"/>
      <w:szCs w:val="22"/>
      <w:lang w:val="it-IT" w:eastAsia="it-IT"/>
    </w:rPr>
  </w:style>
  <w:style w:type="paragraph" w:customStyle="1" w:styleId="930987387DAE4345AA5959417E61A669">
    <w:name w:val="930987387DAE4345AA5959417E61A669"/>
    <w:rsid w:val="008B3975"/>
    <w:pPr>
      <w:spacing w:after="160" w:line="259" w:lineRule="auto"/>
    </w:pPr>
    <w:rPr>
      <w:sz w:val="22"/>
      <w:szCs w:val="22"/>
      <w:lang w:val="it-IT" w:eastAsia="it-IT"/>
    </w:rPr>
  </w:style>
  <w:style w:type="paragraph" w:customStyle="1" w:styleId="1CE188D4970147D290506781D3FCB0FC">
    <w:name w:val="1CE188D4970147D290506781D3FCB0FC"/>
    <w:rsid w:val="008B3975"/>
    <w:pPr>
      <w:spacing w:after="160" w:line="259" w:lineRule="auto"/>
    </w:pPr>
    <w:rPr>
      <w:sz w:val="22"/>
      <w:szCs w:val="22"/>
      <w:lang w:val="it-IT" w:eastAsia="it-IT"/>
    </w:rPr>
  </w:style>
  <w:style w:type="paragraph" w:customStyle="1" w:styleId="3226D2A64DCC44E98200D133D65F4DC6">
    <w:name w:val="3226D2A64DCC44E98200D133D65F4DC6"/>
    <w:rsid w:val="008B3975"/>
    <w:pPr>
      <w:spacing w:after="160" w:line="259" w:lineRule="auto"/>
    </w:pPr>
    <w:rPr>
      <w:sz w:val="22"/>
      <w:szCs w:val="22"/>
      <w:lang w:val="it-IT" w:eastAsia="it-I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D1B38D-83FE-49F8-AFEE-213E06F62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2189</Words>
  <Characters>12481</Characters>
  <Application>Microsoft Office Word</Application>
  <DocSecurity>0</DocSecurity>
  <Lines>104</Lines>
  <Paragraphs>29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Name:                                                                                                                 Title of </vt:lpstr>
      <vt:lpstr>Name:                                                                                                                 Title of </vt:lpstr>
    </vt:vector>
  </TitlesOfParts>
  <Company>UC Irvine</Company>
  <LinksUpToDate>false</LinksUpToDate>
  <CharactersWithSpaces>14641</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Giuseppe</cp:lastModifiedBy>
  <cp:revision>5</cp:revision>
  <dcterms:created xsi:type="dcterms:W3CDTF">2020-07-27T11:45:00Z</dcterms:created>
  <dcterms:modified xsi:type="dcterms:W3CDTF">2020-07-30T13:38:00Z</dcterms:modified>
</cp:coreProperties>
</file>