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E3BA" w14:textId="0C3BF6AF" w:rsidR="00BD6C1E" w:rsidRPr="003532CF" w:rsidRDefault="00F50871" w:rsidP="009A66C3">
      <w:pPr>
        <w:spacing w:after="0" w:line="240" w:lineRule="auto"/>
        <w:contextualSpacing/>
        <w:jc w:val="both"/>
        <w:rPr>
          <w:rFonts w:ascii="Calibri" w:eastAsia="Calibri" w:hAnsi="Calibri" w:cs="Calibri"/>
          <w:b/>
          <w:bCs/>
          <w:sz w:val="24"/>
          <w:szCs w:val="24"/>
        </w:rPr>
      </w:pPr>
      <w:r w:rsidRPr="003532CF">
        <w:rPr>
          <w:rFonts w:ascii="Calibri" w:eastAsia="Calibri" w:hAnsi="Calibri" w:cs="Calibri"/>
          <w:b/>
          <w:bCs/>
          <w:sz w:val="24"/>
          <w:szCs w:val="24"/>
        </w:rPr>
        <w:t>TITLE:</w:t>
      </w:r>
      <w:r w:rsidRPr="003532CF">
        <w:rPr>
          <w:rFonts w:ascii="Calibri" w:eastAsia="Calibri" w:hAnsi="Calibri" w:cs="Calibri"/>
          <w:b/>
          <w:bCs/>
          <w:sz w:val="24"/>
          <w:szCs w:val="24"/>
        </w:rPr>
        <w:br/>
        <w:t>Engineering</w:t>
      </w:r>
      <w:r w:rsidR="1707F7AD" w:rsidRPr="003532CF">
        <w:rPr>
          <w:rFonts w:ascii="Calibri" w:eastAsia="Calibri" w:hAnsi="Calibri" w:cs="Calibri"/>
          <w:b/>
          <w:bCs/>
          <w:sz w:val="24"/>
          <w:szCs w:val="24"/>
        </w:rPr>
        <w:t xml:space="preserve"> </w:t>
      </w:r>
      <w:r w:rsidRPr="003532CF">
        <w:rPr>
          <w:rFonts w:ascii="Calibri" w:eastAsia="Calibri" w:hAnsi="Calibri" w:cs="Calibri"/>
          <w:b/>
          <w:bCs/>
          <w:sz w:val="24"/>
          <w:szCs w:val="24"/>
        </w:rPr>
        <w:t>Intracellular Protein Sensors in Mammalian Cells</w:t>
      </w:r>
    </w:p>
    <w:p w14:paraId="73734B0C" w14:textId="6B88059B" w:rsidR="00F50871" w:rsidRPr="003532CF" w:rsidRDefault="00F50871" w:rsidP="009A66C3">
      <w:pPr>
        <w:spacing w:after="0" w:line="240" w:lineRule="auto"/>
        <w:contextualSpacing/>
        <w:jc w:val="both"/>
        <w:rPr>
          <w:rFonts w:ascii="Calibri" w:eastAsia="Calibri" w:hAnsi="Calibri" w:cs="Calibri"/>
          <w:b/>
          <w:bCs/>
          <w:sz w:val="24"/>
          <w:szCs w:val="24"/>
        </w:rPr>
      </w:pPr>
    </w:p>
    <w:p w14:paraId="5C4C0969" w14:textId="0272C9E2" w:rsidR="00F50871" w:rsidRPr="00E84DD0" w:rsidRDefault="00F50871" w:rsidP="009A66C3">
      <w:pPr>
        <w:spacing w:after="0" w:line="240" w:lineRule="auto"/>
        <w:contextualSpacing/>
        <w:jc w:val="both"/>
        <w:rPr>
          <w:rFonts w:ascii="Calibri" w:hAnsi="Calibri" w:cs="Calibri"/>
          <w:sz w:val="24"/>
          <w:szCs w:val="24"/>
          <w:lang w:val="it-IT"/>
        </w:rPr>
      </w:pPr>
      <w:r w:rsidRPr="00E84DD0">
        <w:rPr>
          <w:rFonts w:ascii="Calibri" w:eastAsia="Calibri" w:hAnsi="Calibri" w:cs="Calibri"/>
          <w:b/>
          <w:bCs/>
          <w:sz w:val="24"/>
          <w:szCs w:val="24"/>
          <w:lang w:val="it-IT"/>
        </w:rPr>
        <w:t>AUTHORS:</w:t>
      </w:r>
    </w:p>
    <w:p w14:paraId="70AD6C6B" w14:textId="0D6FAB3C" w:rsidR="00BD6C1E" w:rsidRPr="00E84DD0" w:rsidRDefault="00F50871" w:rsidP="009A66C3">
      <w:pPr>
        <w:spacing w:after="0" w:line="240" w:lineRule="auto"/>
        <w:contextualSpacing/>
        <w:jc w:val="both"/>
        <w:rPr>
          <w:rFonts w:ascii="Calibri" w:eastAsia="Calibri" w:hAnsi="Calibri" w:cs="Calibri"/>
          <w:sz w:val="24"/>
          <w:szCs w:val="24"/>
          <w:vertAlign w:val="superscript"/>
          <w:lang w:val="it-IT"/>
        </w:rPr>
      </w:pPr>
      <w:r w:rsidRPr="00E84DD0">
        <w:rPr>
          <w:rFonts w:ascii="Calibri" w:eastAsia="Calibri" w:hAnsi="Calibri" w:cs="Calibri"/>
          <w:bCs/>
          <w:sz w:val="24"/>
          <w:szCs w:val="24"/>
          <w:lang w:val="it-IT"/>
        </w:rPr>
        <w:t xml:space="preserve">Marina </w:t>
      </w:r>
      <w:r w:rsidR="1707F7AD" w:rsidRPr="00E84DD0">
        <w:rPr>
          <w:rFonts w:ascii="Calibri" w:eastAsia="Calibri" w:hAnsi="Calibri" w:cs="Calibri"/>
          <w:bCs/>
          <w:sz w:val="24"/>
          <w:szCs w:val="24"/>
          <w:lang w:val="it-IT"/>
        </w:rPr>
        <w:t>Duk</w:t>
      </w:r>
      <w:r w:rsidR="008D4851" w:rsidRPr="00E84DD0">
        <w:rPr>
          <w:rFonts w:ascii="Calibri" w:eastAsia="Calibri" w:hAnsi="Calibri" w:cs="Calibri"/>
          <w:bCs/>
          <w:sz w:val="24"/>
          <w:szCs w:val="24"/>
          <w:lang w:val="it-IT"/>
        </w:rPr>
        <w:t>h</w:t>
      </w:r>
      <w:r w:rsidR="1707F7AD" w:rsidRPr="00E84DD0">
        <w:rPr>
          <w:rFonts w:ascii="Calibri" w:eastAsia="Calibri" w:hAnsi="Calibri" w:cs="Calibri"/>
          <w:bCs/>
          <w:sz w:val="24"/>
          <w:szCs w:val="24"/>
          <w:lang w:val="it-IT"/>
        </w:rPr>
        <w:t>inova</w:t>
      </w:r>
      <w:r w:rsidR="00E93B61" w:rsidRPr="00E84DD0">
        <w:rPr>
          <w:rFonts w:ascii="Calibri" w:eastAsia="Calibri" w:hAnsi="Calibri" w:cs="Calibri"/>
          <w:sz w:val="24"/>
          <w:szCs w:val="24"/>
          <w:vertAlign w:val="superscript"/>
          <w:lang w:val="it-IT"/>
        </w:rPr>
        <w:t>1</w:t>
      </w:r>
      <w:r w:rsidR="1707F7AD" w:rsidRPr="00E84DD0">
        <w:rPr>
          <w:rFonts w:ascii="Calibri" w:eastAsia="Calibri" w:hAnsi="Calibri" w:cs="Calibri"/>
          <w:bCs/>
          <w:sz w:val="24"/>
          <w:szCs w:val="24"/>
          <w:lang w:val="it-IT"/>
        </w:rPr>
        <w:t xml:space="preserve">, </w:t>
      </w:r>
      <w:r w:rsidRPr="00E84DD0">
        <w:rPr>
          <w:rFonts w:ascii="Calibri" w:eastAsia="Calibri" w:hAnsi="Calibri" w:cs="Calibri"/>
          <w:bCs/>
          <w:sz w:val="24"/>
          <w:szCs w:val="24"/>
          <w:lang w:val="it-IT"/>
        </w:rPr>
        <w:t xml:space="preserve">Claudia </w:t>
      </w:r>
      <w:r w:rsidR="1707F7AD" w:rsidRPr="00E84DD0">
        <w:rPr>
          <w:rFonts w:ascii="Calibri" w:eastAsia="Calibri" w:hAnsi="Calibri" w:cs="Calibri"/>
          <w:bCs/>
          <w:sz w:val="24"/>
          <w:szCs w:val="24"/>
          <w:lang w:val="it-IT"/>
        </w:rPr>
        <w:t>Crina</w:t>
      </w:r>
      <w:r w:rsidR="00E93B61" w:rsidRPr="00E84DD0">
        <w:rPr>
          <w:rFonts w:ascii="Calibri" w:eastAsia="Calibri" w:hAnsi="Calibri" w:cs="Calibri"/>
          <w:sz w:val="24"/>
          <w:szCs w:val="24"/>
          <w:vertAlign w:val="superscript"/>
          <w:lang w:val="it-IT"/>
        </w:rPr>
        <w:t>1</w:t>
      </w:r>
      <w:r w:rsidR="1707F7AD" w:rsidRPr="00E84DD0">
        <w:rPr>
          <w:rFonts w:ascii="Calibri" w:eastAsia="Calibri" w:hAnsi="Calibri" w:cs="Calibri"/>
          <w:bCs/>
          <w:sz w:val="24"/>
          <w:szCs w:val="24"/>
          <w:lang w:val="it-IT"/>
        </w:rPr>
        <w:t xml:space="preserve">, </w:t>
      </w:r>
      <w:r w:rsidRPr="00E84DD0">
        <w:rPr>
          <w:rFonts w:ascii="Calibri" w:eastAsia="Calibri" w:hAnsi="Calibri" w:cs="Calibri"/>
          <w:bCs/>
          <w:sz w:val="24"/>
          <w:szCs w:val="24"/>
          <w:lang w:val="it-IT"/>
        </w:rPr>
        <w:t xml:space="preserve">Ron </w:t>
      </w:r>
      <w:r w:rsidR="00CD0FA2" w:rsidRPr="00E84DD0">
        <w:rPr>
          <w:rFonts w:ascii="Calibri" w:eastAsia="Calibri" w:hAnsi="Calibri" w:cs="Calibri"/>
          <w:bCs/>
          <w:sz w:val="24"/>
          <w:szCs w:val="24"/>
          <w:lang w:val="it-IT"/>
        </w:rPr>
        <w:t>Weiss</w:t>
      </w:r>
      <w:r w:rsidR="00E93B61" w:rsidRPr="00E84DD0">
        <w:rPr>
          <w:rFonts w:ascii="Calibri" w:eastAsia="Calibri" w:hAnsi="Calibri" w:cs="Calibri"/>
          <w:sz w:val="24"/>
          <w:szCs w:val="24"/>
          <w:vertAlign w:val="superscript"/>
          <w:lang w:val="it-IT"/>
        </w:rPr>
        <w:t>2</w:t>
      </w:r>
      <w:r w:rsidR="00CD0FA2" w:rsidRPr="00E84DD0">
        <w:rPr>
          <w:rFonts w:ascii="Calibri" w:eastAsia="Calibri" w:hAnsi="Calibri" w:cs="Calibri"/>
          <w:bCs/>
          <w:sz w:val="24"/>
          <w:szCs w:val="24"/>
          <w:lang w:val="it-IT"/>
        </w:rPr>
        <w:t xml:space="preserve">, </w:t>
      </w:r>
      <w:r w:rsidRPr="00E84DD0">
        <w:rPr>
          <w:rFonts w:ascii="Calibri" w:eastAsia="Calibri" w:hAnsi="Calibri" w:cs="Calibri"/>
          <w:bCs/>
          <w:sz w:val="24"/>
          <w:szCs w:val="24"/>
          <w:lang w:val="it-IT"/>
        </w:rPr>
        <w:t xml:space="preserve">Velia </w:t>
      </w:r>
      <w:r w:rsidR="1707F7AD" w:rsidRPr="00E84DD0">
        <w:rPr>
          <w:rFonts w:ascii="Calibri" w:eastAsia="Calibri" w:hAnsi="Calibri" w:cs="Calibri"/>
          <w:bCs/>
          <w:sz w:val="24"/>
          <w:szCs w:val="24"/>
          <w:lang w:val="it-IT"/>
        </w:rPr>
        <w:t>Siciliano</w:t>
      </w:r>
      <w:r w:rsidR="00E93B61" w:rsidRPr="00E84DD0">
        <w:rPr>
          <w:rFonts w:ascii="Calibri" w:eastAsia="Calibri" w:hAnsi="Calibri" w:cs="Calibri"/>
          <w:sz w:val="24"/>
          <w:szCs w:val="24"/>
          <w:vertAlign w:val="superscript"/>
          <w:lang w:val="it-IT"/>
        </w:rPr>
        <w:t>1</w:t>
      </w:r>
    </w:p>
    <w:p w14:paraId="1008DB4A" w14:textId="77777777" w:rsidR="00F50871" w:rsidRPr="00E84DD0" w:rsidRDefault="00F50871" w:rsidP="009A66C3">
      <w:pPr>
        <w:spacing w:after="0" w:line="240" w:lineRule="auto"/>
        <w:contextualSpacing/>
        <w:jc w:val="both"/>
        <w:rPr>
          <w:rFonts w:ascii="Calibri" w:hAnsi="Calibri" w:cs="Calibri"/>
          <w:sz w:val="24"/>
          <w:szCs w:val="24"/>
          <w:lang w:val="it-IT"/>
        </w:rPr>
      </w:pPr>
    </w:p>
    <w:p w14:paraId="6599F1DA" w14:textId="342D9720" w:rsidR="00BD6C1E" w:rsidRPr="00E84DD0" w:rsidRDefault="1707F7AD" w:rsidP="009A66C3">
      <w:pPr>
        <w:spacing w:after="0" w:line="240" w:lineRule="auto"/>
        <w:contextualSpacing/>
        <w:jc w:val="both"/>
        <w:rPr>
          <w:rFonts w:ascii="Calibri" w:eastAsia="Calibri" w:hAnsi="Calibri" w:cs="Calibri"/>
          <w:sz w:val="24"/>
          <w:szCs w:val="24"/>
          <w:lang w:val="it-IT"/>
        </w:rPr>
      </w:pPr>
      <w:r w:rsidRPr="00E84DD0">
        <w:rPr>
          <w:rFonts w:ascii="Calibri" w:eastAsia="Calibri" w:hAnsi="Calibri" w:cs="Calibri"/>
          <w:sz w:val="24"/>
          <w:szCs w:val="24"/>
          <w:vertAlign w:val="superscript"/>
          <w:lang w:val="it-IT"/>
        </w:rPr>
        <w:t>1</w:t>
      </w:r>
      <w:r w:rsidRPr="00E84DD0">
        <w:rPr>
          <w:rFonts w:ascii="Calibri" w:eastAsia="Calibri" w:hAnsi="Calibri" w:cs="Calibri"/>
          <w:sz w:val="24"/>
          <w:szCs w:val="24"/>
          <w:lang w:val="it-IT"/>
        </w:rPr>
        <w:t>Istituto Italiano di Tecnologia, Largo Barsanti e Matteucci, Naples</w:t>
      </w:r>
      <w:r w:rsidR="00F50871" w:rsidRPr="00E84DD0">
        <w:rPr>
          <w:rFonts w:ascii="Calibri" w:eastAsia="Calibri" w:hAnsi="Calibri" w:cs="Calibri"/>
          <w:sz w:val="24"/>
          <w:szCs w:val="24"/>
          <w:lang w:val="it-IT"/>
        </w:rPr>
        <w:t>, Italy</w:t>
      </w:r>
    </w:p>
    <w:p w14:paraId="5A713945" w14:textId="55330F94" w:rsidR="00E93B61" w:rsidRPr="00E84DD0" w:rsidRDefault="00E93B61" w:rsidP="009A66C3">
      <w:pPr>
        <w:spacing w:after="0" w:line="240" w:lineRule="auto"/>
        <w:contextualSpacing/>
        <w:jc w:val="both"/>
        <w:rPr>
          <w:rFonts w:ascii="Calibri" w:hAnsi="Calibri" w:cs="Calibri"/>
          <w:sz w:val="24"/>
          <w:szCs w:val="24"/>
        </w:rPr>
      </w:pPr>
      <w:r w:rsidRPr="00E84DD0">
        <w:rPr>
          <w:rFonts w:ascii="Calibri" w:hAnsi="Calibri" w:cs="Calibri"/>
          <w:sz w:val="24"/>
          <w:szCs w:val="24"/>
          <w:vertAlign w:val="superscript"/>
        </w:rPr>
        <w:t>2</w:t>
      </w:r>
      <w:r w:rsidRPr="00E84DD0">
        <w:rPr>
          <w:rFonts w:ascii="Calibri" w:hAnsi="Calibri" w:cs="Calibri"/>
          <w:sz w:val="24"/>
          <w:szCs w:val="24"/>
        </w:rPr>
        <w:t>Synthetic Biology Center, Department of Biological Engineering, Massachusetts Institute of Technology, Cambridge, MA, USA</w:t>
      </w:r>
    </w:p>
    <w:p w14:paraId="57B0A7B6" w14:textId="77777777" w:rsidR="00E93B61" w:rsidRPr="00E84DD0" w:rsidRDefault="00E93B61" w:rsidP="009A66C3">
      <w:pPr>
        <w:spacing w:after="0" w:line="240" w:lineRule="auto"/>
        <w:contextualSpacing/>
        <w:jc w:val="both"/>
        <w:rPr>
          <w:rFonts w:ascii="Calibri" w:hAnsi="Calibri" w:cs="Calibri"/>
          <w:sz w:val="24"/>
          <w:szCs w:val="24"/>
        </w:rPr>
      </w:pPr>
    </w:p>
    <w:p w14:paraId="2DC34944" w14:textId="77777777" w:rsidR="00B91031" w:rsidRPr="00E84DD0" w:rsidRDefault="1707F7AD"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Correspond</w:t>
      </w:r>
      <w:r w:rsidR="00B91031" w:rsidRPr="00E84DD0">
        <w:rPr>
          <w:rFonts w:ascii="Calibri" w:eastAsia="Calibri" w:hAnsi="Calibri" w:cs="Calibri"/>
          <w:sz w:val="24"/>
          <w:szCs w:val="24"/>
        </w:rPr>
        <w:t>ing Author:</w:t>
      </w:r>
    </w:p>
    <w:p w14:paraId="63495B60" w14:textId="77777777" w:rsidR="00B91031" w:rsidRPr="00E84DD0" w:rsidRDefault="00B91031"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Velia Siciliano</w:t>
      </w:r>
    </w:p>
    <w:p w14:paraId="753369B0" w14:textId="0AF193AF" w:rsidR="00B91031" w:rsidRPr="00E84DD0" w:rsidRDefault="00480E8A"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velia.siciliano@iit.it</w:t>
      </w:r>
    </w:p>
    <w:p w14:paraId="3862E8C3" w14:textId="77777777" w:rsidR="00B91031" w:rsidRPr="00E84DD0" w:rsidRDefault="00B91031" w:rsidP="009A66C3">
      <w:pPr>
        <w:spacing w:after="0" w:line="240" w:lineRule="auto"/>
        <w:contextualSpacing/>
        <w:jc w:val="both"/>
        <w:rPr>
          <w:rFonts w:ascii="Calibri" w:hAnsi="Calibri" w:cs="Calibri"/>
          <w:sz w:val="24"/>
          <w:szCs w:val="24"/>
        </w:rPr>
      </w:pPr>
    </w:p>
    <w:p w14:paraId="402D9E58" w14:textId="1203D72F" w:rsidR="00B91031" w:rsidRPr="00E84DD0" w:rsidRDefault="00B91031"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Email addresses of co-authors:</w:t>
      </w:r>
    </w:p>
    <w:p w14:paraId="31206877" w14:textId="26DAB697" w:rsidR="00B91031" w:rsidRPr="00E84DD0" w:rsidRDefault="00B91031" w:rsidP="009A66C3">
      <w:pPr>
        <w:spacing w:after="0" w:line="240" w:lineRule="auto"/>
        <w:contextualSpacing/>
        <w:jc w:val="both"/>
        <w:rPr>
          <w:rFonts w:ascii="Calibri" w:hAnsi="Calibri" w:cs="Calibri"/>
          <w:sz w:val="24"/>
          <w:szCs w:val="24"/>
          <w:lang w:val="it-IT"/>
        </w:rPr>
      </w:pPr>
      <w:r w:rsidRPr="00E84DD0">
        <w:rPr>
          <w:rFonts w:ascii="Calibri" w:hAnsi="Calibri" w:cs="Calibri"/>
          <w:sz w:val="24"/>
          <w:szCs w:val="24"/>
          <w:lang w:val="it-IT"/>
        </w:rPr>
        <w:t xml:space="preserve">Marina Dukhinova </w:t>
      </w:r>
      <w:r w:rsidR="00E84DD0" w:rsidRPr="00E84DD0">
        <w:rPr>
          <w:rFonts w:ascii="Calibri" w:hAnsi="Calibri" w:cs="Calibri"/>
          <w:sz w:val="24"/>
          <w:szCs w:val="24"/>
          <w:lang w:val="it-IT"/>
        </w:rPr>
        <w:t>(</w:t>
      </w:r>
      <w:r w:rsidR="00C66D94" w:rsidRPr="00E84DD0">
        <w:rPr>
          <w:rFonts w:ascii="Calibri" w:hAnsi="Calibri" w:cs="Calibri"/>
          <w:sz w:val="24"/>
          <w:szCs w:val="24"/>
          <w:lang w:val="it-IT"/>
        </w:rPr>
        <w:t>marina.dukhinova@gmail.com</w:t>
      </w:r>
      <w:r w:rsidR="00E84DD0" w:rsidRPr="00E84DD0">
        <w:rPr>
          <w:rFonts w:ascii="Calibri" w:hAnsi="Calibri" w:cs="Calibri"/>
          <w:sz w:val="24"/>
          <w:szCs w:val="24"/>
          <w:lang w:val="it-IT"/>
        </w:rPr>
        <w:t>)</w:t>
      </w:r>
    </w:p>
    <w:p w14:paraId="4354768C" w14:textId="7B8EE0C0" w:rsidR="00B91031" w:rsidRPr="00E84DD0" w:rsidRDefault="00B91031" w:rsidP="009A66C3">
      <w:pPr>
        <w:spacing w:after="0" w:line="240" w:lineRule="auto"/>
        <w:contextualSpacing/>
        <w:jc w:val="both"/>
        <w:rPr>
          <w:rFonts w:ascii="Calibri" w:hAnsi="Calibri" w:cs="Calibri"/>
          <w:sz w:val="24"/>
          <w:szCs w:val="24"/>
          <w:lang w:val="it-IT"/>
        </w:rPr>
      </w:pPr>
      <w:r w:rsidRPr="00E84DD0">
        <w:rPr>
          <w:rFonts w:ascii="Calibri" w:hAnsi="Calibri" w:cs="Calibri"/>
          <w:sz w:val="24"/>
          <w:szCs w:val="24"/>
          <w:lang w:val="it-IT"/>
        </w:rPr>
        <w:t xml:space="preserve">Claudia Crina </w:t>
      </w:r>
      <w:r w:rsidR="00E84DD0" w:rsidRPr="00E84DD0">
        <w:rPr>
          <w:rFonts w:ascii="Calibri" w:hAnsi="Calibri" w:cs="Calibri"/>
          <w:sz w:val="24"/>
          <w:szCs w:val="24"/>
          <w:lang w:val="it-IT"/>
        </w:rPr>
        <w:t>(</w:t>
      </w:r>
      <w:r w:rsidRPr="00E84DD0">
        <w:rPr>
          <w:rFonts w:ascii="Calibri" w:hAnsi="Calibri" w:cs="Calibri"/>
          <w:sz w:val="24"/>
          <w:szCs w:val="24"/>
          <w:lang w:val="it-IT"/>
        </w:rPr>
        <w:t>claudia.crina@iit.it</w:t>
      </w:r>
      <w:r w:rsidR="00E84DD0" w:rsidRPr="00E84DD0">
        <w:rPr>
          <w:rFonts w:ascii="Calibri" w:hAnsi="Calibri" w:cs="Calibri"/>
          <w:sz w:val="24"/>
          <w:szCs w:val="24"/>
          <w:lang w:val="it-IT"/>
        </w:rPr>
        <w:t>)</w:t>
      </w:r>
    </w:p>
    <w:p w14:paraId="5FA8C1CF" w14:textId="4C7184A5" w:rsidR="00480E8A" w:rsidRPr="00E84DD0" w:rsidRDefault="00B91031"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Ron Weiss </w:t>
      </w:r>
      <w:r w:rsidR="00E84DD0" w:rsidRPr="00E84DD0">
        <w:rPr>
          <w:rFonts w:ascii="Calibri" w:hAnsi="Calibri" w:cs="Calibri"/>
          <w:sz w:val="24"/>
          <w:szCs w:val="24"/>
        </w:rPr>
        <w:t>(</w:t>
      </w:r>
      <w:r w:rsidRPr="00E84DD0">
        <w:rPr>
          <w:rFonts w:ascii="Calibri" w:hAnsi="Calibri" w:cs="Calibri"/>
          <w:sz w:val="24"/>
          <w:szCs w:val="24"/>
        </w:rPr>
        <w:t>rweiss@mit.edu</w:t>
      </w:r>
      <w:r w:rsidR="00E84DD0" w:rsidRPr="00E84DD0">
        <w:rPr>
          <w:rFonts w:ascii="Calibri" w:hAnsi="Calibri" w:cs="Calibri"/>
          <w:sz w:val="24"/>
          <w:szCs w:val="24"/>
        </w:rPr>
        <w:t>)</w:t>
      </w:r>
    </w:p>
    <w:p w14:paraId="6E8EDDD0" w14:textId="77777777" w:rsidR="005235AA" w:rsidRPr="00E84DD0" w:rsidRDefault="005235AA" w:rsidP="009A66C3">
      <w:pPr>
        <w:spacing w:after="0" w:line="240" w:lineRule="auto"/>
        <w:contextualSpacing/>
        <w:jc w:val="both"/>
        <w:rPr>
          <w:rFonts w:ascii="Calibri" w:hAnsi="Calibri" w:cs="Calibri"/>
          <w:b/>
          <w:bCs/>
          <w:sz w:val="24"/>
          <w:szCs w:val="24"/>
        </w:rPr>
      </w:pPr>
    </w:p>
    <w:p w14:paraId="51148DCD" w14:textId="5047A8B4" w:rsidR="00BD6C1E" w:rsidRPr="00E84DD0" w:rsidRDefault="00BD6C1E" w:rsidP="009A66C3">
      <w:pPr>
        <w:spacing w:after="0" w:line="240" w:lineRule="auto"/>
        <w:contextualSpacing/>
        <w:jc w:val="both"/>
        <w:rPr>
          <w:rFonts w:ascii="Calibri" w:hAnsi="Calibri" w:cs="Calibri"/>
          <w:b/>
          <w:bCs/>
          <w:sz w:val="24"/>
          <w:szCs w:val="24"/>
        </w:rPr>
      </w:pPr>
      <w:r w:rsidRPr="00E84DD0">
        <w:rPr>
          <w:rFonts w:ascii="Calibri" w:hAnsi="Calibri" w:cs="Calibri"/>
          <w:b/>
          <w:bCs/>
          <w:sz w:val="24"/>
          <w:szCs w:val="24"/>
        </w:rPr>
        <w:t>KEYWORDS</w:t>
      </w:r>
      <w:r w:rsidR="00492572" w:rsidRPr="00E84DD0">
        <w:rPr>
          <w:rFonts w:ascii="Calibri" w:hAnsi="Calibri" w:cs="Calibri"/>
          <w:b/>
          <w:bCs/>
          <w:sz w:val="24"/>
          <w:szCs w:val="24"/>
        </w:rPr>
        <w:t>:</w:t>
      </w:r>
    </w:p>
    <w:p w14:paraId="4EC30603" w14:textId="0EA60702" w:rsidR="0002458C" w:rsidRPr="00E84DD0" w:rsidRDefault="0002458C"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Mammalian synthetic biology, intracellular protein sensors, genetic sensor-actuators, HIV sensing, protein sensor platform</w:t>
      </w:r>
      <w:r w:rsidR="00F31079" w:rsidRPr="00E84DD0">
        <w:rPr>
          <w:rFonts w:ascii="Calibri" w:hAnsi="Calibri" w:cs="Calibri"/>
          <w:sz w:val="24"/>
          <w:szCs w:val="24"/>
        </w:rPr>
        <w:t xml:space="preserve">, </w:t>
      </w:r>
      <w:r w:rsidR="000003D4" w:rsidRPr="00E84DD0">
        <w:rPr>
          <w:rFonts w:ascii="Calibri" w:hAnsi="Calibri" w:cs="Calibri"/>
          <w:sz w:val="24"/>
          <w:szCs w:val="24"/>
        </w:rPr>
        <w:t>modular intracellular protein-sensing devices</w:t>
      </w:r>
    </w:p>
    <w:p w14:paraId="51148DCF" w14:textId="77777777" w:rsidR="00BD6C1E" w:rsidRPr="00E84DD0" w:rsidRDefault="00BD6C1E" w:rsidP="009A66C3">
      <w:pPr>
        <w:spacing w:after="0" w:line="240" w:lineRule="auto"/>
        <w:contextualSpacing/>
        <w:jc w:val="both"/>
        <w:rPr>
          <w:rFonts w:ascii="Calibri" w:hAnsi="Calibri" w:cs="Calibri"/>
          <w:sz w:val="24"/>
          <w:szCs w:val="24"/>
        </w:rPr>
      </w:pPr>
    </w:p>
    <w:p w14:paraId="51148DD0" w14:textId="4D8C1C91" w:rsidR="00D24DF4" w:rsidRPr="00E84DD0" w:rsidRDefault="00D24DF4" w:rsidP="009A66C3">
      <w:pPr>
        <w:spacing w:after="0" w:line="240" w:lineRule="auto"/>
        <w:contextualSpacing/>
        <w:jc w:val="both"/>
        <w:rPr>
          <w:rFonts w:ascii="Calibri" w:hAnsi="Calibri" w:cs="Calibri"/>
          <w:b/>
          <w:sz w:val="24"/>
          <w:szCs w:val="24"/>
        </w:rPr>
      </w:pPr>
      <w:r w:rsidRPr="00E84DD0">
        <w:rPr>
          <w:rFonts w:ascii="Calibri" w:hAnsi="Calibri" w:cs="Calibri"/>
          <w:b/>
          <w:sz w:val="24"/>
          <w:szCs w:val="24"/>
        </w:rPr>
        <w:t>SUMMARY</w:t>
      </w:r>
      <w:r w:rsidR="00492572" w:rsidRPr="00E84DD0">
        <w:rPr>
          <w:rFonts w:ascii="Calibri" w:hAnsi="Calibri" w:cs="Calibri"/>
          <w:b/>
          <w:sz w:val="24"/>
          <w:szCs w:val="24"/>
        </w:rPr>
        <w:t>:</w:t>
      </w:r>
    </w:p>
    <w:p w14:paraId="3DBF7D2F" w14:textId="7706B871" w:rsidR="00231810" w:rsidRPr="00E84DD0" w:rsidRDefault="00231810"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Here, we present a protocol for engineering genetically-encoded intracellular protein sensor-actuator</w:t>
      </w:r>
      <w:r w:rsidR="00E84DD0" w:rsidRPr="00E84DD0">
        <w:rPr>
          <w:rFonts w:ascii="Calibri" w:hAnsi="Calibri" w:cs="Calibri"/>
          <w:sz w:val="24"/>
          <w:szCs w:val="24"/>
        </w:rPr>
        <w:t>(</w:t>
      </w:r>
      <w:r w:rsidRPr="00E84DD0">
        <w:rPr>
          <w:rFonts w:ascii="Calibri" w:hAnsi="Calibri" w:cs="Calibri"/>
          <w:sz w:val="24"/>
          <w:szCs w:val="24"/>
        </w:rPr>
        <w:t>s</w:t>
      </w:r>
      <w:r w:rsidR="00E84DD0" w:rsidRPr="00E84DD0">
        <w:rPr>
          <w:rFonts w:ascii="Calibri" w:hAnsi="Calibri" w:cs="Calibri"/>
          <w:sz w:val="24"/>
          <w:szCs w:val="24"/>
        </w:rPr>
        <w:t>)</w:t>
      </w:r>
      <w:r w:rsidR="003532CF">
        <w:rPr>
          <w:rFonts w:ascii="Calibri" w:hAnsi="Calibri" w:cs="Calibri"/>
          <w:sz w:val="24"/>
          <w:szCs w:val="24"/>
        </w:rPr>
        <w:t>.</w:t>
      </w:r>
      <w:r w:rsidRPr="00E84DD0">
        <w:rPr>
          <w:rFonts w:ascii="Calibri" w:hAnsi="Calibri" w:cs="Calibri"/>
          <w:sz w:val="24"/>
          <w:szCs w:val="24"/>
        </w:rPr>
        <w:t xml:space="preserve"> The device specifically detects </w:t>
      </w:r>
      <w:r w:rsidR="00050FCC" w:rsidRPr="00E84DD0">
        <w:rPr>
          <w:rFonts w:ascii="Calibri" w:hAnsi="Calibri" w:cs="Calibri"/>
          <w:sz w:val="24"/>
          <w:szCs w:val="24"/>
        </w:rPr>
        <w:t>target</w:t>
      </w:r>
      <w:r w:rsidRPr="00E84DD0">
        <w:rPr>
          <w:rFonts w:ascii="Calibri" w:hAnsi="Calibri" w:cs="Calibri"/>
          <w:sz w:val="24"/>
          <w:szCs w:val="24"/>
        </w:rPr>
        <w:t xml:space="preserve"> proteins </w:t>
      </w:r>
      <w:r w:rsidR="00050FCC" w:rsidRPr="00E84DD0">
        <w:rPr>
          <w:rFonts w:ascii="Calibri" w:hAnsi="Calibri" w:cs="Calibri"/>
          <w:sz w:val="24"/>
          <w:szCs w:val="24"/>
        </w:rPr>
        <w:t>through</w:t>
      </w:r>
      <w:r w:rsidRPr="00E84DD0">
        <w:rPr>
          <w:rFonts w:ascii="Calibri" w:hAnsi="Calibri" w:cs="Calibri"/>
          <w:sz w:val="24"/>
          <w:szCs w:val="24"/>
        </w:rPr>
        <w:t xml:space="preserve"> intracellular antibodies </w:t>
      </w:r>
      <w:r w:rsidR="00E84DD0" w:rsidRPr="00E84DD0">
        <w:rPr>
          <w:rFonts w:ascii="Calibri" w:hAnsi="Calibri" w:cs="Calibri"/>
          <w:sz w:val="24"/>
          <w:szCs w:val="24"/>
        </w:rPr>
        <w:t>(</w:t>
      </w:r>
      <w:r w:rsidRPr="00E84DD0">
        <w:rPr>
          <w:rFonts w:ascii="Calibri" w:hAnsi="Calibri" w:cs="Calibri"/>
          <w:sz w:val="24"/>
          <w:szCs w:val="24"/>
        </w:rPr>
        <w:t>intrabodies</w:t>
      </w:r>
      <w:r w:rsidR="00E84DD0" w:rsidRPr="00E84DD0">
        <w:rPr>
          <w:rFonts w:ascii="Calibri" w:hAnsi="Calibri" w:cs="Calibri"/>
          <w:sz w:val="24"/>
          <w:szCs w:val="24"/>
        </w:rPr>
        <w:t>)</w:t>
      </w:r>
      <w:r w:rsidRPr="00E84DD0">
        <w:rPr>
          <w:rFonts w:ascii="Calibri" w:hAnsi="Calibri" w:cs="Calibri"/>
          <w:sz w:val="24"/>
          <w:szCs w:val="24"/>
        </w:rPr>
        <w:t xml:space="preserve"> and respond</w:t>
      </w:r>
      <w:r w:rsidR="00492572" w:rsidRPr="00E84DD0">
        <w:rPr>
          <w:rFonts w:ascii="Calibri" w:hAnsi="Calibri" w:cs="Calibri"/>
          <w:sz w:val="24"/>
          <w:szCs w:val="24"/>
        </w:rPr>
        <w:t>s</w:t>
      </w:r>
      <w:r w:rsidRPr="00E84DD0">
        <w:rPr>
          <w:rFonts w:ascii="Calibri" w:hAnsi="Calibri" w:cs="Calibri"/>
          <w:sz w:val="24"/>
          <w:szCs w:val="24"/>
        </w:rPr>
        <w:t xml:space="preserve"> by switching on gene transcriptional output. </w:t>
      </w:r>
      <w:r w:rsidR="00492572" w:rsidRPr="00E84DD0">
        <w:rPr>
          <w:rFonts w:ascii="Calibri" w:hAnsi="Calibri" w:cs="Calibri"/>
          <w:sz w:val="24"/>
          <w:szCs w:val="24"/>
        </w:rPr>
        <w:t>A</w:t>
      </w:r>
      <w:r w:rsidRPr="00E84DD0">
        <w:rPr>
          <w:rFonts w:ascii="Calibri" w:hAnsi="Calibri" w:cs="Calibri"/>
          <w:sz w:val="24"/>
          <w:szCs w:val="24"/>
        </w:rPr>
        <w:t xml:space="preserve"> general framework is built to rapidly replace intrabodies</w:t>
      </w:r>
      <w:r w:rsidR="00050FCC" w:rsidRPr="00E84DD0">
        <w:rPr>
          <w:rFonts w:ascii="Calibri" w:hAnsi="Calibri" w:cs="Calibri"/>
          <w:sz w:val="24"/>
          <w:szCs w:val="24"/>
        </w:rPr>
        <w:t>, enabling rapid</w:t>
      </w:r>
      <w:r w:rsidRPr="00E84DD0">
        <w:rPr>
          <w:rFonts w:ascii="Calibri" w:hAnsi="Calibri" w:cs="Calibri"/>
          <w:sz w:val="24"/>
          <w:szCs w:val="24"/>
        </w:rPr>
        <w:t xml:space="preserve"> detect</w:t>
      </w:r>
      <w:r w:rsidR="00050FCC" w:rsidRPr="00E84DD0">
        <w:rPr>
          <w:rFonts w:ascii="Calibri" w:hAnsi="Calibri" w:cs="Calibri"/>
          <w:sz w:val="24"/>
          <w:szCs w:val="24"/>
        </w:rPr>
        <w:t>ion of</w:t>
      </w:r>
      <w:r w:rsidRPr="00E84DD0">
        <w:rPr>
          <w:rFonts w:ascii="Calibri" w:hAnsi="Calibri" w:cs="Calibri"/>
          <w:sz w:val="24"/>
          <w:szCs w:val="24"/>
        </w:rPr>
        <w:t xml:space="preserve"> any desired protein, without altering the general architecture.</w:t>
      </w:r>
    </w:p>
    <w:p w14:paraId="591A7EB5" w14:textId="10BAA72A" w:rsidR="005235AA" w:rsidRPr="00E84DD0" w:rsidRDefault="005235AA" w:rsidP="009A66C3">
      <w:pPr>
        <w:spacing w:after="0" w:line="240" w:lineRule="auto"/>
        <w:contextualSpacing/>
        <w:jc w:val="both"/>
        <w:rPr>
          <w:rFonts w:ascii="Calibri" w:hAnsi="Calibri" w:cs="Calibri"/>
          <w:sz w:val="24"/>
          <w:szCs w:val="24"/>
        </w:rPr>
      </w:pPr>
    </w:p>
    <w:p w14:paraId="51148DD3" w14:textId="42FA536B" w:rsidR="00544F3C" w:rsidRPr="00E84DD0" w:rsidRDefault="00BD6C1E" w:rsidP="009A66C3">
      <w:pPr>
        <w:spacing w:after="0" w:line="240" w:lineRule="auto"/>
        <w:contextualSpacing/>
        <w:jc w:val="both"/>
        <w:rPr>
          <w:rFonts w:ascii="Calibri" w:hAnsi="Calibri" w:cs="Calibri"/>
          <w:b/>
          <w:sz w:val="24"/>
          <w:szCs w:val="24"/>
        </w:rPr>
      </w:pPr>
      <w:r w:rsidRPr="00E84DD0">
        <w:rPr>
          <w:rFonts w:ascii="Calibri" w:hAnsi="Calibri" w:cs="Calibri"/>
          <w:b/>
          <w:sz w:val="24"/>
          <w:szCs w:val="24"/>
        </w:rPr>
        <w:t>ABSTRACT</w:t>
      </w:r>
      <w:r w:rsidR="00492572" w:rsidRPr="00E84DD0">
        <w:rPr>
          <w:rFonts w:ascii="Calibri" w:hAnsi="Calibri" w:cs="Calibri"/>
          <w:b/>
          <w:sz w:val="24"/>
          <w:szCs w:val="24"/>
        </w:rPr>
        <w:t>:</w:t>
      </w:r>
    </w:p>
    <w:p w14:paraId="0E4D2D7E" w14:textId="310EC382" w:rsidR="009D199C" w:rsidRDefault="00EF3372"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P</w:t>
      </w:r>
      <w:r w:rsidR="009D199C" w:rsidRPr="00E84DD0">
        <w:rPr>
          <w:rFonts w:ascii="Calibri" w:hAnsi="Calibri" w:cs="Calibri"/>
          <w:sz w:val="24"/>
          <w:szCs w:val="24"/>
        </w:rPr>
        <w:t>roteins</w:t>
      </w:r>
      <w:r w:rsidRPr="00E84DD0">
        <w:rPr>
          <w:rFonts w:ascii="Calibri" w:hAnsi="Calibri" w:cs="Calibri"/>
          <w:sz w:val="24"/>
          <w:szCs w:val="24"/>
        </w:rPr>
        <w:t xml:space="preserve"> can function as biomarkers of</w:t>
      </w:r>
      <w:r w:rsidR="009D199C" w:rsidRPr="00E84DD0">
        <w:rPr>
          <w:rFonts w:ascii="Calibri" w:hAnsi="Calibri" w:cs="Calibri"/>
          <w:sz w:val="24"/>
          <w:szCs w:val="24"/>
        </w:rPr>
        <w:t xml:space="preserve"> pathological conditions, such as neurodegenerative diseases, infections or metabolic syndromes. Engineering cells to sense and respond to these biomarkers may help</w:t>
      </w:r>
      <w:r w:rsidR="00D717C4">
        <w:rPr>
          <w:rFonts w:ascii="Calibri" w:hAnsi="Calibri" w:cs="Calibri"/>
          <w:sz w:val="24"/>
          <w:szCs w:val="24"/>
        </w:rPr>
        <w:t xml:space="preserve"> the</w:t>
      </w:r>
      <w:r w:rsidR="009D199C" w:rsidRPr="00E84DD0">
        <w:rPr>
          <w:rFonts w:ascii="Calibri" w:hAnsi="Calibri" w:cs="Calibri"/>
          <w:sz w:val="24"/>
          <w:szCs w:val="24"/>
        </w:rPr>
        <w:t xml:space="preserve"> understanding </w:t>
      </w:r>
      <w:r w:rsidR="00D717C4">
        <w:rPr>
          <w:rFonts w:ascii="Calibri" w:hAnsi="Calibri" w:cs="Calibri"/>
          <w:sz w:val="24"/>
          <w:szCs w:val="24"/>
        </w:rPr>
        <w:t>of</w:t>
      </w:r>
      <w:r w:rsidR="008E7994">
        <w:rPr>
          <w:rFonts w:ascii="Calibri" w:hAnsi="Calibri" w:cs="Calibri"/>
          <w:sz w:val="24"/>
          <w:szCs w:val="24"/>
        </w:rPr>
        <w:t xml:space="preserve"> </w:t>
      </w:r>
      <w:r w:rsidR="009D199C" w:rsidRPr="00E84DD0">
        <w:rPr>
          <w:rFonts w:ascii="Calibri" w:hAnsi="Calibri" w:cs="Calibri"/>
          <w:sz w:val="24"/>
          <w:szCs w:val="24"/>
        </w:rPr>
        <w:t xml:space="preserve">molecular mechanisms </w:t>
      </w:r>
      <w:r w:rsidR="00D717C4">
        <w:rPr>
          <w:rFonts w:ascii="Calibri" w:hAnsi="Calibri" w:cs="Calibri"/>
          <w:sz w:val="24"/>
          <w:szCs w:val="24"/>
        </w:rPr>
        <w:t xml:space="preserve">underlying </w:t>
      </w:r>
      <w:r w:rsidR="009D199C" w:rsidRPr="00E84DD0">
        <w:rPr>
          <w:rFonts w:ascii="Calibri" w:hAnsi="Calibri" w:cs="Calibri"/>
          <w:sz w:val="24"/>
          <w:szCs w:val="24"/>
        </w:rPr>
        <w:t>pathologies</w:t>
      </w:r>
      <w:r w:rsidR="00A27B7A" w:rsidRPr="00E84DD0">
        <w:rPr>
          <w:rFonts w:ascii="Calibri" w:hAnsi="Calibri" w:cs="Calibri"/>
          <w:sz w:val="24"/>
          <w:szCs w:val="24"/>
        </w:rPr>
        <w:t>,</w:t>
      </w:r>
      <w:r w:rsidR="009D199C" w:rsidRPr="00E84DD0">
        <w:rPr>
          <w:rFonts w:ascii="Calibri" w:hAnsi="Calibri" w:cs="Calibri"/>
          <w:sz w:val="24"/>
          <w:szCs w:val="24"/>
        </w:rPr>
        <w:t xml:space="preserve"> as well as to develop new </w:t>
      </w:r>
      <w:r w:rsidRPr="00E84DD0">
        <w:rPr>
          <w:rFonts w:ascii="Calibri" w:hAnsi="Calibri" w:cs="Calibri"/>
          <w:sz w:val="24"/>
          <w:szCs w:val="24"/>
        </w:rPr>
        <w:t xml:space="preserve">cell-based </w:t>
      </w:r>
      <w:r w:rsidR="009D199C" w:rsidRPr="00E84DD0">
        <w:rPr>
          <w:rFonts w:ascii="Calibri" w:hAnsi="Calibri" w:cs="Calibri"/>
          <w:sz w:val="24"/>
          <w:szCs w:val="24"/>
        </w:rPr>
        <w:t xml:space="preserve">therapies. While </w:t>
      </w:r>
      <w:r w:rsidRPr="00E84DD0">
        <w:rPr>
          <w:rFonts w:ascii="Calibri" w:hAnsi="Calibri" w:cs="Calibri"/>
          <w:sz w:val="24"/>
          <w:szCs w:val="24"/>
        </w:rPr>
        <w:t>several systems that detect extracellular proteins have been developed</w:t>
      </w:r>
      <w:r w:rsidR="009D199C" w:rsidRPr="00E84DD0">
        <w:rPr>
          <w:rFonts w:ascii="Calibri" w:hAnsi="Calibri" w:cs="Calibri"/>
          <w:sz w:val="24"/>
          <w:szCs w:val="24"/>
        </w:rPr>
        <w:t xml:space="preserve">, a </w:t>
      </w:r>
      <w:r w:rsidR="00A27B7A" w:rsidRPr="00E84DD0">
        <w:rPr>
          <w:rFonts w:ascii="Calibri" w:hAnsi="Calibri" w:cs="Calibri"/>
          <w:sz w:val="24"/>
          <w:szCs w:val="24"/>
        </w:rPr>
        <w:t xml:space="preserve">modular </w:t>
      </w:r>
      <w:r w:rsidR="009D199C" w:rsidRPr="00E84DD0">
        <w:rPr>
          <w:rFonts w:ascii="Calibri" w:hAnsi="Calibri" w:cs="Calibri"/>
          <w:sz w:val="24"/>
          <w:szCs w:val="24"/>
        </w:rPr>
        <w:t xml:space="preserve">framework </w:t>
      </w:r>
      <w:r w:rsidR="00A27B7A" w:rsidRPr="00E84DD0">
        <w:rPr>
          <w:rFonts w:ascii="Calibri" w:hAnsi="Calibri" w:cs="Calibri"/>
          <w:sz w:val="24"/>
          <w:szCs w:val="24"/>
        </w:rPr>
        <w:t>that can be easily re-engineered to sense different intracellular protein</w:t>
      </w:r>
      <w:r w:rsidR="00275F37" w:rsidRPr="00E84DD0">
        <w:rPr>
          <w:rFonts w:ascii="Calibri" w:hAnsi="Calibri" w:cs="Calibri"/>
          <w:sz w:val="24"/>
          <w:szCs w:val="24"/>
        </w:rPr>
        <w:t>s</w:t>
      </w:r>
      <w:r w:rsidR="00A27B7A" w:rsidRPr="00E84DD0">
        <w:rPr>
          <w:rFonts w:ascii="Calibri" w:hAnsi="Calibri" w:cs="Calibri"/>
          <w:sz w:val="24"/>
          <w:szCs w:val="24"/>
        </w:rPr>
        <w:t xml:space="preserve"> was missing. </w:t>
      </w:r>
    </w:p>
    <w:p w14:paraId="1E6F2447" w14:textId="77777777" w:rsidR="009A66C3" w:rsidRPr="00E84DD0" w:rsidDel="00DE6122" w:rsidRDefault="009A66C3" w:rsidP="009A66C3">
      <w:pPr>
        <w:spacing w:after="0" w:line="240" w:lineRule="auto"/>
        <w:contextualSpacing/>
        <w:jc w:val="both"/>
        <w:rPr>
          <w:del w:id="0" w:author="Author" w:date="2020-04-23T10:23:00Z"/>
          <w:rFonts w:ascii="Calibri" w:hAnsi="Calibri" w:cs="Calibri"/>
          <w:sz w:val="24"/>
          <w:szCs w:val="24"/>
        </w:rPr>
      </w:pPr>
    </w:p>
    <w:p w14:paraId="41D703E7" w14:textId="2EF5F0D2" w:rsidR="009D199C" w:rsidRPr="00E84DD0" w:rsidRDefault="009D199C"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Here, we describe a protocol </w:t>
      </w:r>
      <w:r w:rsidR="00BD5275" w:rsidRPr="00E84DD0">
        <w:rPr>
          <w:rFonts w:ascii="Calibri" w:hAnsi="Calibri" w:cs="Calibri"/>
          <w:sz w:val="24"/>
          <w:szCs w:val="24"/>
        </w:rPr>
        <w:t xml:space="preserve">to implement </w:t>
      </w:r>
      <w:r w:rsidRPr="00E84DD0">
        <w:rPr>
          <w:rFonts w:ascii="Calibri" w:hAnsi="Calibri" w:cs="Calibri"/>
          <w:sz w:val="24"/>
          <w:szCs w:val="24"/>
        </w:rPr>
        <w:t>a modular genetic platform that sense</w:t>
      </w:r>
      <w:r w:rsidR="00492572" w:rsidRPr="00E84DD0">
        <w:rPr>
          <w:rFonts w:ascii="Calibri" w:hAnsi="Calibri" w:cs="Calibri"/>
          <w:sz w:val="24"/>
          <w:szCs w:val="24"/>
        </w:rPr>
        <w:t>s</w:t>
      </w:r>
      <w:r w:rsidRPr="00E84DD0">
        <w:rPr>
          <w:rFonts w:ascii="Calibri" w:hAnsi="Calibri" w:cs="Calibri"/>
          <w:sz w:val="24"/>
          <w:szCs w:val="24"/>
        </w:rPr>
        <w:t xml:space="preserve"> intracellular proteins and activate</w:t>
      </w:r>
      <w:r w:rsidR="00492572" w:rsidRPr="00E84DD0">
        <w:rPr>
          <w:rFonts w:ascii="Calibri" w:hAnsi="Calibri" w:cs="Calibri"/>
          <w:sz w:val="24"/>
          <w:szCs w:val="24"/>
        </w:rPr>
        <w:t>s</w:t>
      </w:r>
      <w:r w:rsidRPr="00E84DD0">
        <w:rPr>
          <w:rFonts w:ascii="Calibri" w:hAnsi="Calibri" w:cs="Calibri"/>
          <w:sz w:val="24"/>
          <w:szCs w:val="24"/>
        </w:rPr>
        <w:t xml:space="preserve"> a specific cellular response. The device operates on intracellular antibodies or small peptides to </w:t>
      </w:r>
      <w:r w:rsidR="00915568" w:rsidRPr="00E84DD0">
        <w:rPr>
          <w:rFonts w:ascii="Calibri" w:hAnsi="Calibri" w:cs="Calibri"/>
          <w:sz w:val="24"/>
          <w:szCs w:val="24"/>
        </w:rPr>
        <w:t>sense</w:t>
      </w:r>
      <w:r w:rsidRPr="00E84DD0">
        <w:rPr>
          <w:rFonts w:ascii="Calibri" w:hAnsi="Calibri" w:cs="Calibri"/>
          <w:sz w:val="24"/>
          <w:szCs w:val="24"/>
        </w:rPr>
        <w:t xml:space="preserve"> with high specificity the protein of interest</w:t>
      </w:r>
      <w:r w:rsidR="00275F37" w:rsidRPr="00E84DD0">
        <w:rPr>
          <w:rFonts w:ascii="Calibri" w:hAnsi="Calibri" w:cs="Calibri"/>
          <w:sz w:val="24"/>
          <w:szCs w:val="24"/>
        </w:rPr>
        <w:t>, triggering the transcriptional activation of output genes</w:t>
      </w:r>
      <w:r w:rsidR="00EF3372" w:rsidRPr="00E84DD0">
        <w:rPr>
          <w:rFonts w:ascii="Calibri" w:hAnsi="Calibri" w:cs="Calibri"/>
          <w:sz w:val="24"/>
          <w:szCs w:val="24"/>
        </w:rPr>
        <w:t>,</w:t>
      </w:r>
      <w:r w:rsidR="00275F37" w:rsidRPr="00E84DD0">
        <w:rPr>
          <w:rFonts w:ascii="Calibri" w:hAnsi="Calibri" w:cs="Calibri"/>
          <w:sz w:val="24"/>
          <w:szCs w:val="24"/>
        </w:rPr>
        <w:t xml:space="preserve"> through a TEV protease </w:t>
      </w:r>
      <w:r w:rsidR="00E84DD0" w:rsidRPr="00E84DD0">
        <w:rPr>
          <w:rFonts w:ascii="Calibri" w:hAnsi="Calibri" w:cs="Calibri"/>
          <w:sz w:val="24"/>
          <w:szCs w:val="24"/>
        </w:rPr>
        <w:t>(</w:t>
      </w:r>
      <w:r w:rsidR="00275F37" w:rsidRPr="00E84DD0">
        <w:rPr>
          <w:rFonts w:ascii="Calibri" w:hAnsi="Calibri" w:cs="Calibri"/>
          <w:sz w:val="24"/>
          <w:szCs w:val="24"/>
        </w:rPr>
        <w:t>TEVp</w:t>
      </w:r>
      <w:r w:rsidR="00E84DD0" w:rsidRPr="00E84DD0">
        <w:rPr>
          <w:rFonts w:ascii="Calibri" w:hAnsi="Calibri" w:cs="Calibri"/>
          <w:sz w:val="24"/>
          <w:szCs w:val="24"/>
        </w:rPr>
        <w:t>)</w:t>
      </w:r>
      <w:r w:rsidR="00275F37" w:rsidRPr="00E84DD0">
        <w:rPr>
          <w:rFonts w:ascii="Calibri" w:hAnsi="Calibri" w:cs="Calibri"/>
          <w:sz w:val="24"/>
          <w:szCs w:val="24"/>
        </w:rPr>
        <w:t xml:space="preserve">-based actuation module. TEVp is a viral protease </w:t>
      </w:r>
      <w:r w:rsidR="00492572" w:rsidRPr="00E84DD0">
        <w:rPr>
          <w:rFonts w:ascii="Calibri" w:hAnsi="Calibri" w:cs="Calibri"/>
          <w:sz w:val="24"/>
          <w:szCs w:val="24"/>
        </w:rPr>
        <w:t>that</w:t>
      </w:r>
      <w:r w:rsidR="00275F37" w:rsidRPr="00E84DD0">
        <w:rPr>
          <w:rFonts w:ascii="Calibri" w:hAnsi="Calibri" w:cs="Calibri"/>
          <w:sz w:val="24"/>
          <w:szCs w:val="24"/>
        </w:rPr>
        <w:t xml:space="preserve"> selectively cleaves short cognate </w:t>
      </w:r>
      <w:r w:rsidR="001839AD" w:rsidRPr="00E84DD0">
        <w:rPr>
          <w:rFonts w:ascii="Calibri" w:hAnsi="Calibri" w:cs="Calibri"/>
          <w:sz w:val="24"/>
          <w:szCs w:val="24"/>
        </w:rPr>
        <w:t>peptides and</w:t>
      </w:r>
      <w:r w:rsidR="00275F37" w:rsidRPr="00E84DD0">
        <w:rPr>
          <w:rFonts w:ascii="Calibri" w:hAnsi="Calibri" w:cs="Calibri"/>
          <w:sz w:val="24"/>
          <w:szCs w:val="24"/>
        </w:rPr>
        <w:t xml:space="preserve"> is widely used in biotechnology and synthetic biology for its high orthogonality to the cleavage site.</w:t>
      </w:r>
      <w:r w:rsidR="00FB6D57" w:rsidRPr="00E84DD0">
        <w:rPr>
          <w:rFonts w:ascii="Calibri" w:hAnsi="Calibri" w:cs="Calibri"/>
          <w:sz w:val="24"/>
          <w:szCs w:val="24"/>
        </w:rPr>
        <w:t xml:space="preserve"> </w:t>
      </w:r>
      <w:r w:rsidR="00DC301F">
        <w:rPr>
          <w:rFonts w:ascii="Calibri" w:hAnsi="Calibri" w:cs="Calibri"/>
          <w:sz w:val="24"/>
          <w:szCs w:val="24"/>
        </w:rPr>
        <w:t xml:space="preserve">Specifically, we engineered </w:t>
      </w:r>
      <w:r w:rsidR="00FB6D57" w:rsidRPr="00E84DD0">
        <w:rPr>
          <w:rFonts w:ascii="Calibri" w:hAnsi="Calibri" w:cs="Calibri"/>
          <w:sz w:val="24"/>
          <w:szCs w:val="24"/>
        </w:rPr>
        <w:t xml:space="preserve">devices </w:t>
      </w:r>
      <w:r w:rsidR="00DC301F">
        <w:rPr>
          <w:rFonts w:ascii="Calibri" w:hAnsi="Calibri" w:cs="Calibri"/>
          <w:sz w:val="24"/>
          <w:szCs w:val="24"/>
        </w:rPr>
        <w:t xml:space="preserve">that </w:t>
      </w:r>
      <w:r w:rsidR="00EF3372" w:rsidRPr="00E84DD0">
        <w:rPr>
          <w:rFonts w:ascii="Calibri" w:hAnsi="Calibri" w:cs="Calibri"/>
          <w:sz w:val="24"/>
          <w:szCs w:val="24"/>
        </w:rPr>
        <w:t>recognize and</w:t>
      </w:r>
      <w:r w:rsidR="00FB6D57" w:rsidRPr="00E84DD0">
        <w:rPr>
          <w:rFonts w:ascii="Calibri" w:hAnsi="Calibri" w:cs="Calibri"/>
          <w:sz w:val="24"/>
          <w:szCs w:val="24"/>
        </w:rPr>
        <w:t xml:space="preserve"> respond to</w:t>
      </w:r>
      <w:r w:rsidRPr="00E84DD0">
        <w:rPr>
          <w:rFonts w:ascii="Calibri" w:hAnsi="Calibri" w:cs="Calibri"/>
          <w:sz w:val="24"/>
          <w:szCs w:val="24"/>
        </w:rPr>
        <w:t xml:space="preserve"> protein</w:t>
      </w:r>
      <w:r w:rsidR="00DC301F">
        <w:rPr>
          <w:rFonts w:ascii="Calibri" w:hAnsi="Calibri" w:cs="Calibri"/>
          <w:sz w:val="24"/>
          <w:szCs w:val="24"/>
        </w:rPr>
        <w:t>-biomarker</w:t>
      </w:r>
      <w:r w:rsidR="00E20FF0">
        <w:rPr>
          <w:rFonts w:ascii="Calibri" w:hAnsi="Calibri" w:cs="Calibri"/>
          <w:sz w:val="24"/>
          <w:szCs w:val="24"/>
        </w:rPr>
        <w:t>s</w:t>
      </w:r>
      <w:r w:rsidR="00DC301F">
        <w:rPr>
          <w:rFonts w:ascii="Calibri" w:hAnsi="Calibri" w:cs="Calibri"/>
          <w:sz w:val="24"/>
          <w:szCs w:val="24"/>
        </w:rPr>
        <w:t xml:space="preserve"> of </w:t>
      </w:r>
      <w:r w:rsidR="00EF3372" w:rsidRPr="00E84DD0">
        <w:rPr>
          <w:rFonts w:ascii="Calibri" w:hAnsi="Calibri" w:cs="Calibri"/>
          <w:sz w:val="24"/>
          <w:szCs w:val="24"/>
        </w:rPr>
        <w:t xml:space="preserve">viral infections </w:t>
      </w:r>
      <w:r w:rsidR="00DC301F">
        <w:rPr>
          <w:rFonts w:ascii="Calibri" w:hAnsi="Calibri" w:cs="Calibri"/>
          <w:sz w:val="24"/>
          <w:szCs w:val="24"/>
        </w:rPr>
        <w:t>and</w:t>
      </w:r>
      <w:r w:rsidR="00EF3372" w:rsidRPr="00E84DD0">
        <w:rPr>
          <w:rFonts w:ascii="Calibri" w:hAnsi="Calibri" w:cs="Calibri"/>
          <w:sz w:val="24"/>
          <w:szCs w:val="24"/>
        </w:rPr>
        <w:t xml:space="preserve"> genetic diseases</w:t>
      </w:r>
      <w:r w:rsidR="00DC301F">
        <w:rPr>
          <w:rFonts w:ascii="Calibri" w:hAnsi="Calibri" w:cs="Calibri"/>
          <w:sz w:val="24"/>
          <w:szCs w:val="24"/>
        </w:rPr>
        <w:t xml:space="preserve">, </w:t>
      </w:r>
      <w:r w:rsidR="00EF3372" w:rsidRPr="00E84DD0">
        <w:rPr>
          <w:rFonts w:ascii="Calibri" w:hAnsi="Calibri" w:cs="Calibri"/>
          <w:sz w:val="24"/>
          <w:szCs w:val="24"/>
        </w:rPr>
        <w:t>includ</w:t>
      </w:r>
      <w:r w:rsidR="00DC301F">
        <w:rPr>
          <w:rFonts w:ascii="Calibri" w:hAnsi="Calibri" w:cs="Calibri"/>
          <w:sz w:val="24"/>
          <w:szCs w:val="24"/>
        </w:rPr>
        <w:t>ing</w:t>
      </w:r>
      <w:r w:rsidRPr="00E84DD0">
        <w:rPr>
          <w:rFonts w:ascii="Calibri" w:hAnsi="Calibri" w:cs="Calibri"/>
          <w:sz w:val="24"/>
          <w:szCs w:val="24"/>
        </w:rPr>
        <w:t xml:space="preserve"> mutated huntingtin, NS3 serine-protease, Tat and Nef proteins to detect Huntington’s disease, hepatitis C virus </w:t>
      </w:r>
      <w:r w:rsidR="00E84DD0" w:rsidRPr="00E84DD0">
        <w:rPr>
          <w:rFonts w:ascii="Calibri" w:hAnsi="Calibri" w:cs="Calibri"/>
          <w:sz w:val="24"/>
          <w:szCs w:val="24"/>
        </w:rPr>
        <w:t>(</w:t>
      </w:r>
      <w:r w:rsidRPr="00E84DD0">
        <w:rPr>
          <w:rFonts w:ascii="Calibri" w:hAnsi="Calibri" w:cs="Calibri"/>
          <w:sz w:val="24"/>
          <w:szCs w:val="24"/>
        </w:rPr>
        <w:t>HCV</w:t>
      </w:r>
      <w:r w:rsidR="00E84DD0" w:rsidRPr="00E84DD0">
        <w:rPr>
          <w:rFonts w:ascii="Calibri" w:hAnsi="Calibri" w:cs="Calibri"/>
          <w:sz w:val="24"/>
          <w:szCs w:val="24"/>
        </w:rPr>
        <w:t>)</w:t>
      </w:r>
      <w:r w:rsidRPr="00E84DD0">
        <w:rPr>
          <w:rFonts w:ascii="Calibri" w:hAnsi="Calibri" w:cs="Calibri"/>
          <w:sz w:val="24"/>
          <w:szCs w:val="24"/>
        </w:rPr>
        <w:t xml:space="preserve"> and human immunodeficiency virus </w:t>
      </w:r>
      <w:r w:rsidR="00E84DD0" w:rsidRPr="00E84DD0">
        <w:rPr>
          <w:rFonts w:ascii="Calibri" w:hAnsi="Calibri" w:cs="Calibri"/>
          <w:sz w:val="24"/>
          <w:szCs w:val="24"/>
        </w:rPr>
        <w:t>(</w:t>
      </w:r>
      <w:r w:rsidRPr="00E84DD0">
        <w:rPr>
          <w:rFonts w:ascii="Calibri" w:hAnsi="Calibri" w:cs="Calibri"/>
          <w:sz w:val="24"/>
          <w:szCs w:val="24"/>
        </w:rPr>
        <w:t>HIV</w:t>
      </w:r>
      <w:r w:rsidR="00E84DD0" w:rsidRPr="00E84DD0">
        <w:rPr>
          <w:rFonts w:ascii="Calibri" w:hAnsi="Calibri" w:cs="Calibri"/>
          <w:sz w:val="24"/>
          <w:szCs w:val="24"/>
        </w:rPr>
        <w:t>)</w:t>
      </w:r>
      <w:r w:rsidRPr="00E84DD0">
        <w:rPr>
          <w:rFonts w:ascii="Calibri" w:hAnsi="Calibri" w:cs="Calibri"/>
          <w:sz w:val="24"/>
          <w:szCs w:val="24"/>
        </w:rPr>
        <w:t xml:space="preserve"> infections</w:t>
      </w:r>
      <w:r w:rsidR="00272B80" w:rsidRPr="00E84DD0">
        <w:rPr>
          <w:rFonts w:ascii="Calibri" w:hAnsi="Calibri" w:cs="Calibri"/>
          <w:sz w:val="24"/>
          <w:szCs w:val="24"/>
        </w:rPr>
        <w:t>,</w:t>
      </w:r>
      <w:r w:rsidRPr="00E84DD0">
        <w:rPr>
          <w:rFonts w:ascii="Calibri" w:hAnsi="Calibri" w:cs="Calibri"/>
          <w:sz w:val="24"/>
          <w:szCs w:val="24"/>
        </w:rPr>
        <w:t xml:space="preserve"> respectively. Importantly, the system </w:t>
      </w:r>
      <w:r w:rsidRPr="00E84DD0">
        <w:rPr>
          <w:rFonts w:ascii="Calibri" w:hAnsi="Calibri" w:cs="Calibri"/>
          <w:sz w:val="24"/>
          <w:szCs w:val="24"/>
        </w:rPr>
        <w:lastRenderedPageBreak/>
        <w:t xml:space="preserve">can be </w:t>
      </w:r>
      <w:r w:rsidR="00272B80" w:rsidRPr="00E84DD0">
        <w:rPr>
          <w:rFonts w:ascii="Calibri" w:hAnsi="Calibri" w:cs="Calibri"/>
          <w:sz w:val="24"/>
          <w:szCs w:val="24"/>
        </w:rPr>
        <w:t>hand tailored</w:t>
      </w:r>
      <w:r w:rsidRPr="00E84DD0">
        <w:rPr>
          <w:rFonts w:ascii="Calibri" w:hAnsi="Calibri" w:cs="Calibri"/>
          <w:sz w:val="24"/>
          <w:szCs w:val="24"/>
        </w:rPr>
        <w:t xml:space="preserve"> for </w:t>
      </w:r>
      <w:r w:rsidR="00272B80" w:rsidRPr="00E84DD0">
        <w:rPr>
          <w:rFonts w:ascii="Calibri" w:hAnsi="Calibri" w:cs="Calibri"/>
          <w:sz w:val="24"/>
          <w:szCs w:val="24"/>
        </w:rPr>
        <w:t xml:space="preserve">the </w:t>
      </w:r>
      <w:r w:rsidRPr="00E84DD0">
        <w:rPr>
          <w:rFonts w:ascii="Calibri" w:hAnsi="Calibri" w:cs="Calibri"/>
          <w:sz w:val="24"/>
          <w:szCs w:val="24"/>
        </w:rPr>
        <w:t xml:space="preserve">desired </w:t>
      </w:r>
      <w:r w:rsidR="00FB6D57" w:rsidRPr="00E84DD0">
        <w:rPr>
          <w:rFonts w:ascii="Calibri" w:hAnsi="Calibri" w:cs="Calibri"/>
          <w:sz w:val="24"/>
          <w:szCs w:val="24"/>
        </w:rPr>
        <w:t xml:space="preserve">input-output </w:t>
      </w:r>
      <w:r w:rsidRPr="00E84DD0">
        <w:rPr>
          <w:rFonts w:ascii="Calibri" w:hAnsi="Calibri" w:cs="Calibri"/>
          <w:sz w:val="24"/>
          <w:szCs w:val="24"/>
        </w:rPr>
        <w:t xml:space="preserve">functional outcome, such as </w:t>
      </w:r>
      <w:r w:rsidR="008A548B" w:rsidRPr="00E84DD0">
        <w:rPr>
          <w:rFonts w:ascii="Calibri" w:hAnsi="Calibri" w:cs="Calibri"/>
          <w:sz w:val="24"/>
          <w:szCs w:val="24"/>
        </w:rPr>
        <w:t xml:space="preserve">fluorescent </w:t>
      </w:r>
      <w:r w:rsidR="00FB6D57" w:rsidRPr="00E84DD0">
        <w:rPr>
          <w:rFonts w:ascii="Calibri" w:hAnsi="Calibri" w:cs="Calibri"/>
          <w:sz w:val="24"/>
          <w:szCs w:val="24"/>
        </w:rPr>
        <w:t>readouts for biosensors</w:t>
      </w:r>
      <w:r w:rsidR="008A548B" w:rsidRPr="00E84DD0">
        <w:rPr>
          <w:rFonts w:ascii="Calibri" w:hAnsi="Calibri" w:cs="Calibri"/>
          <w:sz w:val="24"/>
          <w:szCs w:val="24"/>
        </w:rPr>
        <w:t xml:space="preserve">, </w:t>
      </w:r>
      <w:r w:rsidRPr="00E84DD0">
        <w:rPr>
          <w:rFonts w:ascii="Calibri" w:hAnsi="Calibri" w:cs="Calibri"/>
          <w:sz w:val="24"/>
          <w:szCs w:val="24"/>
        </w:rPr>
        <w:t xml:space="preserve">stimulation of antigen presentation </w:t>
      </w:r>
      <w:r w:rsidR="00FB6D57" w:rsidRPr="00E84DD0">
        <w:rPr>
          <w:rFonts w:ascii="Calibri" w:hAnsi="Calibri" w:cs="Calibri"/>
          <w:sz w:val="24"/>
          <w:szCs w:val="24"/>
        </w:rPr>
        <w:t>for</w:t>
      </w:r>
      <w:r w:rsidRPr="00E84DD0">
        <w:rPr>
          <w:rFonts w:ascii="Calibri" w:hAnsi="Calibri" w:cs="Calibri"/>
          <w:sz w:val="24"/>
          <w:szCs w:val="24"/>
        </w:rPr>
        <w:t xml:space="preserve"> immune response</w:t>
      </w:r>
      <w:r w:rsidR="008A548B" w:rsidRPr="00E84DD0">
        <w:rPr>
          <w:rFonts w:ascii="Calibri" w:hAnsi="Calibri" w:cs="Calibri"/>
          <w:sz w:val="24"/>
          <w:szCs w:val="24"/>
        </w:rPr>
        <w:t>,</w:t>
      </w:r>
      <w:r w:rsidRPr="00E84DD0">
        <w:rPr>
          <w:rFonts w:ascii="Calibri" w:hAnsi="Calibri" w:cs="Calibri"/>
          <w:sz w:val="24"/>
          <w:szCs w:val="24"/>
        </w:rPr>
        <w:t xml:space="preserve"> or initiation of apoptosis to eliminate </w:t>
      </w:r>
      <w:r w:rsidR="00335CDA">
        <w:rPr>
          <w:rFonts w:ascii="Calibri" w:hAnsi="Calibri" w:cs="Calibri"/>
          <w:sz w:val="24"/>
          <w:szCs w:val="24"/>
        </w:rPr>
        <w:t>unhealthy</w:t>
      </w:r>
      <w:r w:rsidRPr="00E84DD0">
        <w:rPr>
          <w:rFonts w:ascii="Calibri" w:hAnsi="Calibri" w:cs="Calibri"/>
          <w:sz w:val="24"/>
          <w:szCs w:val="24"/>
        </w:rPr>
        <w:t xml:space="preserve"> cells.</w:t>
      </w:r>
    </w:p>
    <w:p w14:paraId="092DE2E7" w14:textId="77777777" w:rsidR="00C66D94" w:rsidRPr="00E84DD0" w:rsidRDefault="00C66D94" w:rsidP="009A66C3">
      <w:pPr>
        <w:spacing w:after="0" w:line="240" w:lineRule="auto"/>
        <w:contextualSpacing/>
        <w:jc w:val="both"/>
        <w:rPr>
          <w:ins w:id="1" w:author="Author" w:date="2019-10-07T08:34:00Z"/>
          <w:rFonts w:ascii="Calibri" w:hAnsi="Calibri" w:cs="Calibri"/>
          <w:b/>
          <w:sz w:val="24"/>
          <w:szCs w:val="24"/>
        </w:rPr>
      </w:pPr>
    </w:p>
    <w:p w14:paraId="51148DDC" w14:textId="17DB2C4B" w:rsidR="001E231E" w:rsidRPr="00E84DD0" w:rsidRDefault="001E231E" w:rsidP="009A66C3">
      <w:pPr>
        <w:spacing w:after="0" w:line="240" w:lineRule="auto"/>
        <w:contextualSpacing/>
        <w:jc w:val="both"/>
        <w:rPr>
          <w:rFonts w:ascii="Calibri" w:hAnsi="Calibri" w:cs="Calibri"/>
          <w:b/>
          <w:sz w:val="24"/>
          <w:szCs w:val="24"/>
        </w:rPr>
      </w:pPr>
      <w:r w:rsidRPr="00E84DD0">
        <w:rPr>
          <w:rFonts w:ascii="Calibri" w:hAnsi="Calibri" w:cs="Calibri"/>
          <w:b/>
          <w:sz w:val="24"/>
          <w:szCs w:val="24"/>
        </w:rPr>
        <w:t>INTRODUCTION</w:t>
      </w:r>
      <w:r w:rsidR="00492572" w:rsidRPr="00E84DD0">
        <w:rPr>
          <w:rFonts w:ascii="Calibri" w:hAnsi="Calibri" w:cs="Calibri"/>
          <w:b/>
          <w:sz w:val="24"/>
          <w:szCs w:val="24"/>
        </w:rPr>
        <w:t>:</w:t>
      </w:r>
    </w:p>
    <w:p w14:paraId="51148DDD" w14:textId="382836E0" w:rsidR="000B5E14" w:rsidRDefault="001E231E" w:rsidP="009A66C3">
      <w:pPr>
        <w:shd w:val="clear" w:color="auto" w:fill="FFFFFF"/>
        <w:spacing w:after="0" w:line="240" w:lineRule="auto"/>
        <w:contextualSpacing/>
        <w:jc w:val="both"/>
        <w:rPr>
          <w:rFonts w:ascii="Calibri" w:hAnsi="Calibri" w:cs="Calibri"/>
          <w:sz w:val="24"/>
          <w:szCs w:val="24"/>
        </w:rPr>
      </w:pPr>
      <w:r w:rsidRPr="00E84DD0">
        <w:rPr>
          <w:rFonts w:ascii="Calibri" w:hAnsi="Calibri" w:cs="Calibri"/>
          <w:sz w:val="24"/>
          <w:szCs w:val="24"/>
        </w:rPr>
        <w:t>The study</w:t>
      </w:r>
      <w:r w:rsidR="00AA1360" w:rsidRPr="00E84DD0">
        <w:rPr>
          <w:rFonts w:ascii="Calibri" w:hAnsi="Calibri" w:cs="Calibri"/>
          <w:sz w:val="24"/>
          <w:szCs w:val="24"/>
        </w:rPr>
        <w:t xml:space="preserve"> and modulations</w:t>
      </w:r>
      <w:r w:rsidRPr="00E84DD0">
        <w:rPr>
          <w:rFonts w:ascii="Calibri" w:hAnsi="Calibri" w:cs="Calibri"/>
          <w:sz w:val="24"/>
          <w:szCs w:val="24"/>
        </w:rPr>
        <w:t xml:space="preserve"> of cellular</w:t>
      </w:r>
      <w:r w:rsidR="00BA22EC" w:rsidRPr="00E84DD0">
        <w:rPr>
          <w:rFonts w:ascii="Calibri" w:hAnsi="Calibri" w:cs="Calibri"/>
          <w:sz w:val="24"/>
          <w:szCs w:val="24"/>
        </w:rPr>
        <w:t xml:space="preserve"> </w:t>
      </w:r>
      <w:r w:rsidR="000B5E14" w:rsidRPr="00E84DD0">
        <w:rPr>
          <w:rFonts w:ascii="Calibri" w:hAnsi="Calibri" w:cs="Calibri"/>
          <w:sz w:val="24"/>
          <w:szCs w:val="24"/>
        </w:rPr>
        <w:t>respon</w:t>
      </w:r>
      <w:r w:rsidR="00DD713A" w:rsidRPr="00E84DD0">
        <w:rPr>
          <w:rFonts w:ascii="Calibri" w:hAnsi="Calibri" w:cs="Calibri"/>
          <w:sz w:val="24"/>
          <w:szCs w:val="24"/>
        </w:rPr>
        <w:t>se</w:t>
      </w:r>
      <w:r w:rsidR="000B5E14" w:rsidRPr="00E84DD0">
        <w:rPr>
          <w:rFonts w:ascii="Calibri" w:hAnsi="Calibri" w:cs="Calibri"/>
          <w:sz w:val="24"/>
          <w:szCs w:val="24"/>
        </w:rPr>
        <w:t xml:space="preserve">s </w:t>
      </w:r>
      <w:r w:rsidR="007725F4" w:rsidRPr="00E84DD0">
        <w:rPr>
          <w:rFonts w:ascii="Calibri" w:hAnsi="Calibri" w:cs="Calibri"/>
          <w:sz w:val="24"/>
          <w:szCs w:val="24"/>
        </w:rPr>
        <w:t>via</w:t>
      </w:r>
      <w:r w:rsidR="00CA5340" w:rsidRPr="00E84DD0">
        <w:rPr>
          <w:rFonts w:ascii="Calibri" w:hAnsi="Calibri" w:cs="Calibri"/>
          <w:sz w:val="24"/>
          <w:szCs w:val="24"/>
        </w:rPr>
        <w:t xml:space="preserve"> </w:t>
      </w:r>
      <w:r w:rsidR="00AA1360" w:rsidRPr="00E84DD0">
        <w:rPr>
          <w:rFonts w:ascii="Calibri" w:hAnsi="Calibri" w:cs="Calibri"/>
          <w:sz w:val="24"/>
          <w:szCs w:val="24"/>
        </w:rPr>
        <w:t xml:space="preserve">controllable </w:t>
      </w:r>
      <w:r w:rsidR="00BC667A" w:rsidRPr="00E84DD0">
        <w:rPr>
          <w:rFonts w:ascii="Calibri" w:hAnsi="Calibri" w:cs="Calibri"/>
          <w:sz w:val="24"/>
          <w:szCs w:val="24"/>
        </w:rPr>
        <w:t xml:space="preserve">engineered </w:t>
      </w:r>
      <w:r w:rsidR="00CA5340" w:rsidRPr="00E84DD0">
        <w:rPr>
          <w:rFonts w:ascii="Calibri" w:hAnsi="Calibri" w:cs="Calibri"/>
          <w:sz w:val="24"/>
          <w:szCs w:val="24"/>
        </w:rPr>
        <w:t xml:space="preserve">gene circuits </w:t>
      </w:r>
      <w:r w:rsidR="000B5E14" w:rsidRPr="00E84DD0">
        <w:rPr>
          <w:rFonts w:ascii="Calibri" w:hAnsi="Calibri" w:cs="Calibri"/>
          <w:sz w:val="24"/>
          <w:szCs w:val="24"/>
        </w:rPr>
        <w:t>are</w:t>
      </w:r>
      <w:r w:rsidR="00CA5340" w:rsidRPr="00E84DD0">
        <w:rPr>
          <w:rFonts w:ascii="Calibri" w:hAnsi="Calibri" w:cs="Calibri"/>
          <w:sz w:val="24"/>
          <w:szCs w:val="24"/>
        </w:rPr>
        <w:t xml:space="preserve"> </w:t>
      </w:r>
      <w:del w:id="2" w:author="Author" w:date="2020-04-23T10:28:00Z">
        <w:r w:rsidR="00AA1360" w:rsidRPr="00E84DD0" w:rsidDel="00DE6122">
          <w:rPr>
            <w:rFonts w:ascii="Calibri" w:hAnsi="Calibri" w:cs="Calibri"/>
            <w:sz w:val="24"/>
            <w:szCs w:val="24"/>
          </w:rPr>
          <w:delText>among</w:delText>
        </w:r>
        <w:r w:rsidR="00CA5340" w:rsidRPr="00E84DD0" w:rsidDel="00DE6122">
          <w:rPr>
            <w:rFonts w:ascii="Calibri" w:hAnsi="Calibri" w:cs="Calibri"/>
            <w:sz w:val="24"/>
            <w:szCs w:val="24"/>
          </w:rPr>
          <w:delText xml:space="preserve"> the </w:delText>
        </w:r>
      </w:del>
      <w:r w:rsidR="00AA1360" w:rsidRPr="00E84DD0">
        <w:rPr>
          <w:rFonts w:ascii="Calibri" w:hAnsi="Calibri" w:cs="Calibri"/>
          <w:sz w:val="24"/>
          <w:szCs w:val="24"/>
        </w:rPr>
        <w:t xml:space="preserve">major </w:t>
      </w:r>
      <w:del w:id="3" w:author="Author" w:date="2020-04-23T10:28:00Z">
        <w:r w:rsidR="00AA1360" w:rsidRPr="00E84DD0" w:rsidDel="00DE6122">
          <w:rPr>
            <w:rFonts w:ascii="Calibri" w:hAnsi="Calibri" w:cs="Calibri"/>
            <w:sz w:val="24"/>
            <w:szCs w:val="24"/>
          </w:rPr>
          <w:delText xml:space="preserve">challenges </w:delText>
        </w:r>
      </w:del>
      <w:ins w:id="4" w:author="Author" w:date="2020-04-23T10:28:00Z">
        <w:r w:rsidR="00DE6122">
          <w:rPr>
            <w:rFonts w:ascii="Calibri" w:hAnsi="Calibri" w:cs="Calibri"/>
            <w:sz w:val="24"/>
            <w:szCs w:val="24"/>
          </w:rPr>
          <w:t>goals</w:t>
        </w:r>
        <w:r w:rsidR="00DE6122" w:rsidRPr="00E84DD0">
          <w:rPr>
            <w:rFonts w:ascii="Calibri" w:hAnsi="Calibri" w:cs="Calibri"/>
            <w:sz w:val="24"/>
            <w:szCs w:val="24"/>
          </w:rPr>
          <w:t xml:space="preserve"> </w:t>
        </w:r>
      </w:ins>
      <w:r w:rsidR="00AA1360" w:rsidRPr="00E84DD0">
        <w:rPr>
          <w:rFonts w:ascii="Calibri" w:hAnsi="Calibri" w:cs="Calibri"/>
          <w:sz w:val="24"/>
          <w:szCs w:val="24"/>
        </w:rPr>
        <w:t xml:space="preserve">in </w:t>
      </w:r>
      <w:del w:id="5" w:author="Author" w:date="2020-04-23T10:25:00Z">
        <w:r w:rsidR="00AA1360" w:rsidRPr="00E84DD0" w:rsidDel="00DE6122">
          <w:rPr>
            <w:rFonts w:ascii="Calibri" w:hAnsi="Calibri" w:cs="Calibri"/>
            <w:sz w:val="24"/>
            <w:szCs w:val="24"/>
          </w:rPr>
          <w:delText xml:space="preserve">current </w:delText>
        </w:r>
      </w:del>
      <w:r w:rsidR="00CA5340" w:rsidRPr="00E84DD0">
        <w:rPr>
          <w:rFonts w:ascii="Calibri" w:hAnsi="Calibri" w:cs="Calibri"/>
          <w:sz w:val="24"/>
          <w:szCs w:val="24"/>
        </w:rPr>
        <w:t>synthetic biology</w:t>
      </w:r>
      <w:r w:rsidR="00EF1974">
        <w:rPr>
          <w:rFonts w:ascii="Calibri" w:hAnsi="Calibri" w:cs="Calibri"/>
          <w:sz w:val="24"/>
          <w:szCs w:val="24"/>
        </w:rPr>
        <w:fldChar w:fldCharType="begin" w:fldLock="1"/>
      </w:r>
      <w:r w:rsidR="00EF1974">
        <w:rPr>
          <w:rFonts w:ascii="Calibri" w:hAnsi="Calibri" w:cs="Calibri"/>
          <w:sz w:val="24"/>
          <w:szCs w:val="24"/>
        </w:rPr>
        <w:instrText>ADDIN CSL_CITATION {"citationItems":[{"id":"ITEM-1","itemData":{"DOI":"10.1007/978-1-61779-412-4","ISBN":"9781617794124","abstract":"Synthetic biology aims at designing and building new biological functions in living organisms. The complexity of cellular regulation (regulatory, metabolic, and signaling interactions, and their coordinated action) can be tackled via the development of quantitative mathematical models. These models are useful to test biological hypotheses and observations, and to predict the possible behaviors of a synthetic net- work. Indeed, synthetic biology uses such models to design synthetic networks, prior to their construction in the cell, to perform specifi c tasks, or to change a biological process in a desired way. The synthetic net- work is built by assembling biological “parts” taken from different systems; therefore it is fundamental to identify, isolate, and test regulatory motifs which occur frequently in biological pathways. In this chapter, we describe how to model and predict the behavior of synthetic networks in two difference cases: (1) a synthetic network composed of fi ve genes regulating each other through a variety of regulatory inter- actions in the yeast Saccharomyces cerevisiae (2) a synthetic transcriptional positive feedback loop stably integrated in Human Embryonic Kidney 293 cells (HEK293).","author":[{"dropping-particle":"","family":"Bernardo","given":"Diego","non-dropping-particle":"","parse-names":false,"suffix":""},{"dropping-particle":"","family":"Marucci","given":"Lucia","non-dropping-particle":"","parse-names":false,"suffix":""},{"dropping-particle":"","family":"Menolascina","given":"Filippo","non-dropping-particle":"","parse-names":false,"suffix":""},{"dropping-particle":"","family":"Siciliano","given":"Velia","non-dropping-particle":"","parse-names":false,"suffix":""}],"chapter-number":"4","container-title":"Synthetic Gene Networks: Methods and Protocols","id":"ITEM-1","issued":{"date-parts":[["2012"]]},"page":"57-81","title":"Predicting Synthetic Gene Networks","type":"chapter","volume":"813"},"uris":["http://www.mendeley.com/documents/?uuid=08826702-8573-492f-b5f1-ea64ab7f7a99"]},{"id":"ITEM-2","itemData":{"DOI":"10.1098/rsif.2014.1000","abstract":"In this review, we discuss new emerging medical applications of the rapidly evolving field of mammalian synthetic biology. We start with simple mamma-lian synthetic biological components and move towards more complex and therapy-oriented gene circuits. A comprehensive list of ON–OFF switches, categorized into transcriptional, post-transcriptional, translational and post-translational, is presented in the first sections. Subsequently, Boolean logic gates, synthetic mammalian oscillators and toggle switches will be described. Several synthetic gene networks are further reviewed in the medical appli-cations section, including cancer therapy gene circuits, immuno-regulatory networks, among others. The final sections focus on the applicability of syn-thetic gene networks to drug discovery, drug delivery, receptor-activating gene circuits and mammalian biomanufacturing processes.","author":[{"dropping-particle":"","family":"Krams","given":"Rob","non-dropping-particle":"","parse-names":false,"suffix":""},{"dropping-particle":"","family":"Kis","given":"Zoltán","non-dropping-particle":"","parse-names":false,"suffix":""},{"dropping-particle":"","family":"Sant '","given":"Hugo","non-dropping-particle":"","parse-names":false,"suffix":""},{"dropping-particle":"","family":"Pereira","given":"Ana","non-dropping-particle":"","parse-names":false,"suffix":""},{"dropping-particle":"","family":"Homma","given":"Takayuki","non-dropping-particle":"","parse-names":false,"suffix":""},{"dropping-particle":"","family":"Pedrigi","given":"Ryan M","non-dropping-particle":"","parse-names":false,"suffix":""}],"container-title":"J. R. Soc. Interface","id":"ITEM-2","issued":{"date-parts":[["2015"]]},"title":"Mammalian synthetic biology: emerging medical applications","type":"article-journal","volume":"12"},"uris":["http://www.mendeley.com/documents/?uuid=71d055a3-24c1-369a-8d24-579930d4130a"]},{"id":"ITEM-3","itemData":{"DOI":"10.1007/978-1-4939-7223-4_18","ISSN":"1940-6029","PMID":"28801912","abstract":"Recently developed DNA assembly methods have enabled the rapid and simultaneous assembly of multiple parts to create complex synthetic gene circuits. A number of groups have proposed the use of computationally designed orthogonal spacer sequences to guide the ordered assembly of parts using overlap-directed or homologous recombination-based methods. This approach is particularly useful for assembling multiple parts with repetitive elements. Orthogonal spacer sequences (sometimes called UNSs-unique nucleotide sequences) also have a number of other potential uses including in the design of synthetic promoters regulated by novel regulatory elements.","author":[{"dropping-particle":"","family":"MacDonald","given":"James T.","non-dropping-particle":"","parse-names":false,"suffix":""},{"dropping-particle":"","family":"Siciliano","given":"Velia","non-dropping-particle":"","parse-names":false,"suffix":""}],"container-title":"Methods in molecular biology (Clifton, N.J.)","id":"ITEM-3","issued":{"date-parts":[["2017"]]},"page":"249-262","title":"Computational Sequence Design with R2oDNA Designer","type":"chapter","volume":"1651"},"uris":["http://www.mendeley.com/documents/?uuid=a96fd0c3-981d-31c1-a819-1cdbbf84d33e"]}],"mendeley":{"formattedCitation":"&lt;sup&gt;1–3&lt;/sup&gt;","plainTextFormattedCitation":"1–3","previouslyFormattedCitation":"&lt;sup&gt;1–3&lt;/sup&gt;"},"properties":{"noteIndex":0},"schema":"https://github.com/citation-style-language/schema/raw/master/csl-citation.json"}</w:instrText>
      </w:r>
      <w:r w:rsidR="00EF1974">
        <w:rPr>
          <w:rFonts w:ascii="Calibri" w:hAnsi="Calibri" w:cs="Calibri"/>
          <w:sz w:val="24"/>
          <w:szCs w:val="24"/>
        </w:rPr>
        <w:fldChar w:fldCharType="separate"/>
      </w:r>
      <w:r w:rsidR="00EF1974" w:rsidRPr="00EF1974">
        <w:rPr>
          <w:rFonts w:ascii="Calibri" w:hAnsi="Calibri" w:cs="Calibri"/>
          <w:noProof/>
          <w:sz w:val="24"/>
          <w:szCs w:val="24"/>
          <w:vertAlign w:val="superscript"/>
        </w:rPr>
        <w:t>1–3</w:t>
      </w:r>
      <w:r w:rsidR="00EF1974">
        <w:rPr>
          <w:rFonts w:ascii="Calibri" w:hAnsi="Calibri" w:cs="Calibri"/>
          <w:sz w:val="24"/>
          <w:szCs w:val="24"/>
        </w:rPr>
        <w:fldChar w:fldCharType="end"/>
      </w:r>
      <w:ins w:id="6" w:author="Author" w:date="2020-04-23T10:29:00Z">
        <w:r w:rsidR="00DE6122">
          <w:rPr>
            <w:rFonts w:ascii="Calibri" w:hAnsi="Calibri" w:cs="Calibri"/>
            <w:sz w:val="24"/>
            <w:szCs w:val="24"/>
          </w:rPr>
          <w:t xml:space="preserve"> </w:t>
        </w:r>
      </w:ins>
      <w:ins w:id="7" w:author="Author" w:date="2020-04-23T10:28:00Z">
        <w:r w:rsidR="00DE6122">
          <w:rPr>
            <w:rFonts w:ascii="Calibri" w:hAnsi="Calibri" w:cs="Calibri"/>
            <w:sz w:val="24"/>
            <w:szCs w:val="24"/>
          </w:rPr>
          <w:t>for the development of</w:t>
        </w:r>
      </w:ins>
      <w:del w:id="8" w:author="Author" w:date="2020-04-23T10:27:00Z">
        <w:r w:rsidR="00AA1360" w:rsidRPr="003A6F19" w:rsidDel="00DE6122">
          <w:rPr>
            <w:rFonts w:ascii="Calibri" w:hAnsi="Calibri" w:cs="Calibri"/>
            <w:sz w:val="24"/>
            <w:szCs w:val="24"/>
          </w:rPr>
          <w:delText>.</w:delText>
        </w:r>
      </w:del>
      <w:del w:id="9" w:author="Author" w:date="2020-04-23T10:28:00Z">
        <w:r w:rsidR="00AA1360" w:rsidRPr="003A6F19" w:rsidDel="00DE6122">
          <w:rPr>
            <w:rFonts w:ascii="Calibri" w:hAnsi="Calibri" w:cs="Calibri"/>
            <w:sz w:val="24"/>
            <w:szCs w:val="24"/>
          </w:rPr>
          <w:delText xml:space="preserve"> </w:delText>
        </w:r>
        <w:r w:rsidR="00AA1360" w:rsidRPr="00E84DD0" w:rsidDel="00DE6122">
          <w:rPr>
            <w:rFonts w:ascii="Calibri" w:hAnsi="Calibri" w:cs="Calibri"/>
            <w:sz w:val="24"/>
            <w:szCs w:val="24"/>
          </w:rPr>
          <w:delText xml:space="preserve">These circuits </w:delText>
        </w:r>
        <w:r w:rsidR="00BC667A" w:rsidRPr="00E84DD0" w:rsidDel="00DE6122">
          <w:rPr>
            <w:rFonts w:ascii="Calibri" w:hAnsi="Calibri" w:cs="Calibri"/>
            <w:sz w:val="24"/>
            <w:szCs w:val="24"/>
          </w:rPr>
          <w:delText>represent</w:delText>
        </w:r>
      </w:del>
      <w:r w:rsidR="00BC667A" w:rsidRPr="00E84DD0">
        <w:rPr>
          <w:rFonts w:ascii="Calibri" w:hAnsi="Calibri" w:cs="Calibri"/>
          <w:sz w:val="24"/>
          <w:szCs w:val="24"/>
        </w:rPr>
        <w:t xml:space="preserve"> </w:t>
      </w:r>
      <w:r w:rsidR="00AA1360" w:rsidRPr="00E84DD0">
        <w:rPr>
          <w:rFonts w:ascii="Calibri" w:hAnsi="Calibri" w:cs="Calibri"/>
          <w:sz w:val="24"/>
          <w:szCs w:val="24"/>
        </w:rPr>
        <w:t xml:space="preserve">prospective tools </w:t>
      </w:r>
      <w:ins w:id="10" w:author="Author" w:date="2020-04-23T10:29:00Z">
        <w:r w:rsidR="00DE6122">
          <w:rPr>
            <w:rFonts w:ascii="Calibri" w:hAnsi="Calibri" w:cs="Calibri"/>
            <w:sz w:val="24"/>
            <w:szCs w:val="24"/>
          </w:rPr>
          <w:t>with</w:t>
        </w:r>
      </w:ins>
      <w:del w:id="11" w:author="Author" w:date="2020-04-23T10:29:00Z">
        <w:r w:rsidR="00CA5340" w:rsidRPr="00E84DD0" w:rsidDel="00DE6122">
          <w:rPr>
            <w:rFonts w:ascii="Calibri" w:hAnsi="Calibri" w:cs="Calibri"/>
            <w:sz w:val="24"/>
            <w:szCs w:val="24"/>
          </w:rPr>
          <w:delText>for</w:delText>
        </w:r>
      </w:del>
      <w:r w:rsidR="00CA5340" w:rsidRPr="00E84DD0">
        <w:rPr>
          <w:rFonts w:ascii="Calibri" w:hAnsi="Calibri" w:cs="Calibri"/>
          <w:sz w:val="24"/>
          <w:szCs w:val="24"/>
        </w:rPr>
        <w:t xml:space="preserve"> relevant biological or medical applications</w:t>
      </w:r>
      <w:r w:rsidR="000B5E14" w:rsidRPr="00E84DD0">
        <w:rPr>
          <w:rFonts w:ascii="Calibri" w:hAnsi="Calibri" w:cs="Calibri"/>
          <w:sz w:val="24"/>
          <w:szCs w:val="24"/>
        </w:rPr>
        <w:t xml:space="preserve"> </w:t>
      </w:r>
      <w:r w:rsidR="00AA1360" w:rsidRPr="00E84DD0">
        <w:rPr>
          <w:rFonts w:ascii="Calibri" w:hAnsi="Calibri" w:cs="Calibri"/>
          <w:sz w:val="24"/>
          <w:szCs w:val="24"/>
        </w:rPr>
        <w:t>in cancer</w:t>
      </w:r>
      <w:r w:rsidR="00EF1974">
        <w:rPr>
          <w:rFonts w:ascii="Calibri" w:hAnsi="Calibri" w:cs="Calibri"/>
          <w:sz w:val="24"/>
          <w:szCs w:val="24"/>
        </w:rPr>
        <w:fldChar w:fldCharType="begin" w:fldLock="1"/>
      </w:r>
      <w:r w:rsidR="00EF1974">
        <w:rPr>
          <w:rFonts w:ascii="Calibri" w:hAnsi="Calibri" w:cs="Calibri"/>
          <w:sz w:val="24"/>
          <w:szCs w:val="24"/>
        </w:rPr>
        <w:instrText>ADDIN CSL_CITATION {"citationItems":[{"id":"ITEM-1","itemData":{"DOI":"10.1158/2326-6066.CIR-15-0231","ISBN":"2326-6074 (Electronic) 2326-6066 (Linking)","ISSN":"2326-6066","PMID":"27059623","abstract":"The adoptive transfer of T cells expressing anti-CD19 chimeric antigen receptors (CARs) has shown remarkable curative potential against advanced B-cell malignancies, but multiple trials have also reported patient relapses due to the emergence of CD19-negative leukemic cells. Here, we report the design and optimization of single-chain, bispecific CARs that trigger robust cytotoxicity against target cells expressing either CD19 or CD20, two clinically vali-dated targets for B-cell malignancies. We determined the structural parameters required for efficient dual-antigen recognition, and we demonstrate that optimized bispecific CARs can control both wild-type B-cell lymphoma and CD19 – mutants with equal efficiency in vivo. To our knowledge, this is the first bispecific CAR capable of preventing antigen escape by performing true OR-gate signal computation on a clinically relevant pair of tumor-associated antigens. The CD19-OR-CD20 CAR is fully compatible with existing T-cell manufacturing procedures and implementable by current clinical protocols. These results present an effective solution to the challenge of antigen escape in CD19 CAR T-cell therapy, and they highlight the utility of structure-based rational design in the development of receptors with higher-level complexity.","author":[{"dropping-particle":"","family":"Zah","given":"Eugenia","non-dropping-particle":"","parse-names":false,"suffix":""},{"dropping-particle":"","family":"Lin","given":"M.-Y.","non-dropping-particle":"","parse-names":false,"suffix":""},{"dropping-particle":"","family":"Silva-Benedict","given":"Anne","non-dropping-particle":"","parse-names":false,"suffix":""},{"dropping-particle":"","family":"Jensen","given":"Michael C","non-dropping-particle":"","parse-names":false,"suffix":""},{"dropping-particle":"","family":"Chen","given":"Yvonne Y","non-dropping-particle":"","parse-names":false,"suffix":""}],"container-title":"Cancer Immunology Research","id":"ITEM-1","issue":"6","issued":{"date-parts":[["2016"]]},"page":"498-508","title":"T cells expressing CD19/CD20 bi-specific chimeric antigen receptors prevent antigen escape by malignant B cells","type":"article-journal","volume":"4"},"uris":["http://www.mendeley.com/documents/?uuid=4df2c87e-4c82-4c21-a9db-f451a50aa6ea"]}],"mendeley":{"formattedCitation":"&lt;sup&gt;4&lt;/sup&gt;","plainTextFormattedCitation":"4","previouslyFormattedCitation":"&lt;sup&gt;4&lt;/sup&gt;"},"properties":{"noteIndex":0},"schema":"https://github.com/citation-style-language/schema/raw/master/csl-citation.json"}</w:instrText>
      </w:r>
      <w:r w:rsidR="00EF1974">
        <w:rPr>
          <w:rFonts w:ascii="Calibri" w:hAnsi="Calibri" w:cs="Calibri"/>
          <w:sz w:val="24"/>
          <w:szCs w:val="24"/>
        </w:rPr>
        <w:fldChar w:fldCharType="separate"/>
      </w:r>
      <w:r w:rsidR="00EF1974" w:rsidRPr="00EF1974">
        <w:rPr>
          <w:rFonts w:ascii="Calibri" w:hAnsi="Calibri" w:cs="Calibri"/>
          <w:noProof/>
          <w:sz w:val="24"/>
          <w:szCs w:val="24"/>
          <w:vertAlign w:val="superscript"/>
        </w:rPr>
        <w:t>4</w:t>
      </w:r>
      <w:r w:rsidR="00EF1974">
        <w:rPr>
          <w:rFonts w:ascii="Calibri" w:hAnsi="Calibri" w:cs="Calibri"/>
          <w:sz w:val="24"/>
          <w:szCs w:val="24"/>
        </w:rPr>
        <w:fldChar w:fldCharType="end"/>
      </w:r>
      <w:r w:rsidR="00CA5340" w:rsidRPr="00E84DD0">
        <w:rPr>
          <w:rFonts w:ascii="Calibri" w:hAnsi="Calibri" w:cs="Calibri"/>
          <w:sz w:val="24"/>
          <w:szCs w:val="24"/>
        </w:rPr>
        <w:t>, infections</w:t>
      </w:r>
      <w:r w:rsidR="00EF1974">
        <w:rPr>
          <w:rFonts w:ascii="Calibri" w:hAnsi="Calibri" w:cs="Calibri"/>
          <w:sz w:val="24"/>
          <w:szCs w:val="24"/>
        </w:rPr>
        <w:fldChar w:fldCharType="begin" w:fldLock="1"/>
      </w:r>
      <w:r w:rsidR="00EF1974">
        <w:rPr>
          <w:rFonts w:ascii="Calibri" w:hAnsi="Calibri" w:cs="Calibri"/>
          <w:sz w:val="24"/>
          <w:szCs w:val="24"/>
        </w:rPr>
        <w:instrText>ADDIN CSL_CITATION {"citationItems":[{"id":"ITEM-1","itemData":{"DOI":"10.1016/j.cobme.2017.10.007","ISSN":"24684511","abstract":"Antibiotic resistance is one of the biggest threats to public health. The rapid emergence of resistant bacterial pathogens endangers the efficacy of current antibiotics and has led to increasing mortality and economic burden. This crisis calls for more rapid and accurate diagnosis to detect and identify pathogens, as well as to characterize their response to antibiotics. Building on this foundation, treatment options also need to be improved to use current antibiotics more effectively and develop alternative strategies that complement the use of antibiotics. We here review recent developments in diagnosis and treatment of bacterial pathogens with a focus on quantitative biology and synthetic biology approaches.","author":[{"dropping-particle":"","family":"Wu","given":"Feilun","non-dropping-particle":"","parse-names":false,"suffix":""},{"dropping-particle":"","family":"Bethke","given":"Jonathan H.","non-dropping-particle":"","parse-names":false,"suffix":""},{"dropping-particle":"","family":"Wang","given":"Meidi","non-dropping-particle":"","parse-names":false,"suffix":""},{"dropping-particle":"","family":"You","given":"Lingchong","non-dropping-particle":"","parse-names":false,"suffix":""}],"container-title":"Current Opinion in Biomedical Engineering","id":"ITEM-1","issued":{"date-parts":[["2017","12","1"]]},"page":"116-126","publisher":"Elsevier B.V.","title":"Quantitative and synthetic biology approaches to combat bacterial pathogens","type":"article","volume":"4"},"uris":["http://www.mendeley.com/documents/?uuid=ff61bd73-63f3-3723-9351-cf992f8bba78"]}],"mendeley":{"formattedCitation":"&lt;sup&gt;5&lt;/sup&gt;","plainTextFormattedCitation":"5","previouslyFormattedCitation":"&lt;sup&gt;5&lt;/sup&gt;"},"properties":{"noteIndex":0},"schema":"https://github.com/citation-style-language/schema/raw/master/csl-citation.json"}</w:instrText>
      </w:r>
      <w:r w:rsidR="00EF1974">
        <w:rPr>
          <w:rFonts w:ascii="Calibri" w:hAnsi="Calibri" w:cs="Calibri"/>
          <w:sz w:val="24"/>
          <w:szCs w:val="24"/>
        </w:rPr>
        <w:fldChar w:fldCharType="separate"/>
      </w:r>
      <w:r w:rsidR="00EF1974" w:rsidRPr="00EF1974">
        <w:rPr>
          <w:rFonts w:ascii="Calibri" w:hAnsi="Calibri" w:cs="Calibri"/>
          <w:noProof/>
          <w:sz w:val="24"/>
          <w:szCs w:val="24"/>
          <w:vertAlign w:val="superscript"/>
        </w:rPr>
        <w:t>5</w:t>
      </w:r>
      <w:r w:rsidR="00EF1974">
        <w:rPr>
          <w:rFonts w:ascii="Calibri" w:hAnsi="Calibri" w:cs="Calibri"/>
          <w:sz w:val="24"/>
          <w:szCs w:val="24"/>
        </w:rPr>
        <w:fldChar w:fldCharType="end"/>
      </w:r>
      <w:r w:rsidR="00492572" w:rsidRPr="00E84DD0">
        <w:rPr>
          <w:rFonts w:ascii="Calibri" w:hAnsi="Calibri" w:cs="Calibri"/>
          <w:sz w:val="24"/>
          <w:szCs w:val="24"/>
        </w:rPr>
        <w:t>,</w:t>
      </w:r>
      <w:ins w:id="12" w:author="Author" w:date="2020-04-23T11:06:00Z">
        <w:r w:rsidR="00F0686E">
          <w:rPr>
            <w:rFonts w:ascii="Calibri" w:hAnsi="Calibri" w:cs="Calibri"/>
            <w:sz w:val="24"/>
            <w:szCs w:val="24"/>
          </w:rPr>
          <w:t xml:space="preserve"> </w:t>
        </w:r>
      </w:ins>
      <w:del w:id="13" w:author="Author" w:date="2020-04-23T11:06:00Z">
        <w:r w:rsidR="00791A41" w:rsidRPr="00E84DD0" w:rsidDel="00F0686E">
          <w:rPr>
            <w:rFonts w:ascii="Calibri" w:hAnsi="Calibri" w:cs="Calibri"/>
            <w:sz w:val="24"/>
            <w:szCs w:val="24"/>
          </w:rPr>
          <w:delText xml:space="preserve"> </w:delText>
        </w:r>
        <w:r w:rsidR="00CA5340" w:rsidRPr="00E84DD0" w:rsidDel="00F0686E">
          <w:rPr>
            <w:rFonts w:ascii="Calibri" w:hAnsi="Calibri" w:cs="Calibri"/>
            <w:sz w:val="24"/>
            <w:szCs w:val="24"/>
          </w:rPr>
          <w:delText>or</w:delText>
        </w:r>
      </w:del>
      <w:r w:rsidR="00CA5340" w:rsidRPr="00E84DD0">
        <w:rPr>
          <w:rFonts w:ascii="Calibri" w:hAnsi="Calibri" w:cs="Calibri"/>
          <w:sz w:val="24"/>
          <w:szCs w:val="24"/>
        </w:rPr>
        <w:t xml:space="preserve"> metabolic diseases</w:t>
      </w:r>
      <w:r w:rsidR="00EF1974">
        <w:rPr>
          <w:rFonts w:ascii="Calibri" w:hAnsi="Calibri" w:cs="Calibri"/>
          <w:sz w:val="24"/>
          <w:szCs w:val="24"/>
        </w:rPr>
        <w:fldChar w:fldCharType="begin" w:fldLock="1"/>
      </w:r>
      <w:r w:rsidR="007E0AC6">
        <w:rPr>
          <w:rFonts w:ascii="Calibri" w:hAnsi="Calibri" w:cs="Calibri"/>
          <w:sz w:val="24"/>
          <w:szCs w:val="24"/>
        </w:rPr>
        <w:instrText>ADDIN CSL_CITATION {"citationItems":[{"id":"ITEM-1","itemData":{"DOI":"10.1073/pnas.1216801110","ISSN":"1091-6490","PMID":"23248313","abstract":"Synthetic biology has significantly advanced the design of genetic devices that can reprogYe, H., Charpin-El Hamri, G., Zwicky, K., Christen, M., Folcher, M., &amp; Fussenegger, M. (2013). Pharmaceutically controlled designer circuit for the treatment of the metabolic syndrome. Proceedings of the National Academy of Sciences of the United States of America, 110(1), 141–6. http://doi.org/10.1073/pnas.1216801110ram cellular activities and provide novel treatment strategies for future gene- and cell-based therapies. However, many metabolic disorders are functionally linked while developing distinct diseases that are difficult to treat using a classic one-drug-one-disease intervention scheme. For example, hypertension, hyperglycemia, obesity, and dyslipidemia are interdependent pathologies that are collectively known as the metabolic syndrome, the prime epidemic of the 21st century. We have designed a unique therapeutic strategy in which the clinically licensed antihypertensive drug guanabenz (Wytensin) activates a synthetic signal cascade that stimulates the secretion of metabolically active peptides GLP-1 and leptin. Therefore, the signal transduction of a chimeric trace-amine-associated receptor 1 (cTAAR1) was functionally rewired via cAMP and cAMP-dependent phosphokinase A (PKA)-mediated activation of the cAMP-response element binding protein (CREB1) to transcription of synthetic promoters containing CREB1-specific cAMP response elements. Based on this designer signaling cascade, it was possible to use guanabenz to dose-dependently control expression of GLP-1-Fc(mIgG)-Leptin, a bifunctional therapeutic peptide hormone that combines the glucagon-like peptide 1 (GLP-1) and leptin via an IgG-Fc linker. In mice developing symptoms of the metabolic syndrome, this three-in-one treatment strategy was able to simultaneously attenuate hypertension and hyperglycemia as well as obesity and dyslipidemia. Using a clinically licensed drug to coordinate expression of therapeutic transgenes combines drug- and gene-based therapies for coordinated treatment of functionally related metabolic disorders.","author":[{"dropping-particle":"","family":"Ye","given":"Haifeng","non-dropping-particle":"","parse-names":false,"suffix":""},{"dropping-particle":"","family":"Charpin-El Hamri","given":"Ghislaine","non-dropping-particle":"","parse-names":false,"suffix":""},{"dropping-particle":"","family":"Zwicky","given":"Katharina","non-dropping-particle":"","parse-names":false,"suffix":""},{"dropping-particle":"","family":"Christen","given":"Matthias","non-dropping-particle":"","parse-names":false,"suffix":""},{"dropping-particle":"","family":"Folcher","given":"Marc","non-dropping-particle":"","parse-names":false,"suffix":""},{"dropping-particle":"","family":"Fussenegger","given":"Martin","non-dropping-particle":"","parse-names":false,"suffix":""}],"container-title":"Proceedings of the National Academy of Sciences of the United States of America","id":"ITEM-1","issue":"1","issued":{"date-parts":[["2013","1","2"]]},"page":"141-6","title":"Pharmaceutically controlled designer circuit for the treatment of the metabolic syndrome.","type":"article-journal","volume":"110"},"uris":["http://www.mendeley.com/documents/?uuid=f5357a47-a957-4d4c-83f0-0f4e2ea2c6ca"]}],"mendeley":{"formattedCitation":"&lt;sup&gt;6&lt;/sup&gt;","plainTextFormattedCitation":"6","previouslyFormattedCitation":"&lt;sup&gt;6&lt;/sup&gt;"},"properties":{"noteIndex":0},"schema":"https://github.com/citation-style-language/schema/raw/master/csl-citation.json"}</w:instrText>
      </w:r>
      <w:r w:rsidR="00EF1974">
        <w:rPr>
          <w:rFonts w:ascii="Calibri" w:hAnsi="Calibri" w:cs="Calibri"/>
          <w:sz w:val="24"/>
          <w:szCs w:val="24"/>
        </w:rPr>
        <w:fldChar w:fldCharType="separate"/>
      </w:r>
      <w:r w:rsidR="00EF1974" w:rsidRPr="00EF1974">
        <w:rPr>
          <w:rFonts w:ascii="Calibri" w:hAnsi="Calibri" w:cs="Calibri"/>
          <w:noProof/>
          <w:sz w:val="24"/>
          <w:szCs w:val="24"/>
          <w:vertAlign w:val="superscript"/>
        </w:rPr>
        <w:t>6</w:t>
      </w:r>
      <w:r w:rsidR="00EF1974">
        <w:rPr>
          <w:rFonts w:ascii="Calibri" w:hAnsi="Calibri" w:cs="Calibri"/>
          <w:sz w:val="24"/>
          <w:szCs w:val="24"/>
        </w:rPr>
        <w:fldChar w:fldCharType="end"/>
      </w:r>
      <w:ins w:id="14" w:author="Author" w:date="2020-04-23T11:06:00Z">
        <w:r w:rsidR="00F0686E">
          <w:rPr>
            <w:rFonts w:ascii="Calibri" w:hAnsi="Calibri" w:cs="Calibri"/>
            <w:sz w:val="24"/>
            <w:szCs w:val="24"/>
          </w:rPr>
          <w:t>, and immunology</w:t>
        </w:r>
      </w:ins>
      <w:ins w:id="15" w:author="Author" w:date="2020-04-23T11:07:00Z">
        <w:r w:rsidR="00F0686E">
          <w:rPr>
            <w:rFonts w:ascii="Calibri" w:hAnsi="Calibri" w:cs="Calibri"/>
            <w:sz w:val="24"/>
            <w:szCs w:val="24"/>
          </w:rPr>
          <w:fldChar w:fldCharType="begin" w:fldLock="1"/>
        </w:r>
      </w:ins>
      <w:r w:rsidR="00F0686E">
        <w:rPr>
          <w:rFonts w:ascii="Calibri" w:hAnsi="Calibri" w:cs="Calibri"/>
          <w:sz w:val="24"/>
          <w:szCs w:val="24"/>
        </w:rPr>
        <w:instrText>ADDIN CSL_CITATION {"citationItems":[{"id":"ITEM-1","itemData":{"DOI":"10.3389/fbioe.2019.00043","ISSN":"2296-4185","abstract":"Synthetic Biology has enabled new approaches to several medical applications including the development of immunotherapies based on bioengineered cells, and most notably the engineering of T-cells with tumor-targeting receptors, the Chimeric Antigen Receptor (CAR)-T cells. CAR-T-cells have successfully treated blood tumors such as large B-cell lymphoma and promise a new scenario of therapeutic interventions also for solid tumors. Learning the lesson from CAR-T cells, we can foster the reprogramming of T lymphocytes with enhanced survival and functional activity in depressing tumor microenvironment, or to challenge diseases such as infections, autoimmune and chronic inflammatory disorders. This review will focus on the most updated bioengineering approaches to increase control, and safety of T-cell activity and to immunomodulate the extracellular microenvironment to augment immune responses. We will also discuss on applications beyond cancer treatment with implications towards the understanding and cure of a broader range of diseases by means of mammalian cells engineering.","author":[{"dropping-particle":"","family":"Caliendo","given":"Fabio","non-dropping-particle":"","parse-names":false,"suffix":""},{"dropping-particle":"","family":"Dukhinova","given":"Marina","non-dropping-particle":"","parse-names":false,"suffix":""},{"dropping-particle":"","family":"Siciliano","given":"Velia","non-dropping-particle":"","parse-names":false,"suffix":""}],"container-title":"Frontiers in Bioengineering and Biotechnology","id":"ITEM-1","issued":{"date-parts":[["2019","3","18"]]},"title":"Engineered Cell-Based Therapeutics: Synthetic Biology Meets Immunology","type":"article-journal","volume":"7"},"uris":["http://www.mendeley.com/documents/?uuid=39e10a6b-2e0a-37c5-b890-e8151564a37a"]}],"mendeley":{"formattedCitation":"&lt;sup&gt;7&lt;/sup&gt;","plainTextFormattedCitation":"7"},"properties":{"noteIndex":0},"schema":"https://github.com/citation-style-language/schema/raw/master/csl-citation.json"}</w:instrText>
      </w:r>
      <w:r w:rsidR="00F0686E">
        <w:rPr>
          <w:rFonts w:ascii="Calibri" w:hAnsi="Calibri" w:cs="Calibri"/>
          <w:sz w:val="24"/>
          <w:szCs w:val="24"/>
        </w:rPr>
        <w:fldChar w:fldCharType="separate"/>
      </w:r>
      <w:r w:rsidR="00F0686E" w:rsidRPr="00F0686E">
        <w:rPr>
          <w:rFonts w:ascii="Calibri" w:hAnsi="Calibri" w:cs="Calibri"/>
          <w:noProof/>
          <w:sz w:val="24"/>
          <w:szCs w:val="24"/>
          <w:vertAlign w:val="superscript"/>
        </w:rPr>
        <w:t>7</w:t>
      </w:r>
      <w:ins w:id="16" w:author="Author" w:date="2020-04-23T11:07:00Z">
        <w:r w:rsidR="00F0686E">
          <w:rPr>
            <w:rFonts w:ascii="Calibri" w:hAnsi="Calibri" w:cs="Calibri"/>
            <w:sz w:val="24"/>
            <w:szCs w:val="24"/>
          </w:rPr>
          <w:fldChar w:fldCharType="end"/>
        </w:r>
      </w:ins>
      <w:bookmarkStart w:id="17" w:name="_GoBack"/>
      <w:bookmarkEnd w:id="17"/>
      <w:r w:rsidR="00FC5DFA" w:rsidRPr="00E84DD0">
        <w:rPr>
          <w:rFonts w:ascii="Calibri" w:hAnsi="Calibri" w:cs="Calibri"/>
          <w:sz w:val="24"/>
          <w:szCs w:val="24"/>
        </w:rPr>
        <w:t>.</w:t>
      </w:r>
      <w:r w:rsidR="00492572" w:rsidRPr="00E84DD0">
        <w:rPr>
          <w:rFonts w:ascii="Calibri" w:hAnsi="Calibri" w:cs="Calibri"/>
          <w:sz w:val="24"/>
          <w:szCs w:val="24"/>
        </w:rPr>
        <w:t xml:space="preserve"> </w:t>
      </w:r>
    </w:p>
    <w:p w14:paraId="3202D985" w14:textId="1E86A37C" w:rsidR="00D71BE9" w:rsidRDefault="00F843E2" w:rsidP="009A66C3">
      <w:pPr>
        <w:shd w:val="clear" w:color="auto" w:fill="FFFFFF"/>
        <w:spacing w:after="0" w:line="240" w:lineRule="auto"/>
        <w:contextualSpacing/>
        <w:jc w:val="both"/>
        <w:rPr>
          <w:rFonts w:ascii="Calibri" w:hAnsi="Calibri" w:cs="Calibri"/>
          <w:sz w:val="24"/>
          <w:szCs w:val="24"/>
        </w:rPr>
      </w:pPr>
      <w:r w:rsidRPr="00E84DD0">
        <w:rPr>
          <w:rFonts w:ascii="Calibri" w:hAnsi="Calibri" w:cs="Calibri"/>
          <w:sz w:val="24"/>
          <w:szCs w:val="24"/>
        </w:rPr>
        <w:t>Reprogram</w:t>
      </w:r>
      <w:r w:rsidR="00272B80" w:rsidRPr="00E84DD0">
        <w:rPr>
          <w:rFonts w:ascii="Calibri" w:hAnsi="Calibri" w:cs="Calibri"/>
          <w:sz w:val="24"/>
          <w:szCs w:val="24"/>
        </w:rPr>
        <w:t>m</w:t>
      </w:r>
      <w:r w:rsidRPr="00E84DD0">
        <w:rPr>
          <w:rFonts w:ascii="Calibri" w:hAnsi="Calibri" w:cs="Calibri"/>
          <w:sz w:val="24"/>
          <w:szCs w:val="24"/>
        </w:rPr>
        <w:t>ing cell functions in response to specific signals require</w:t>
      </w:r>
      <w:r w:rsidR="00272B80" w:rsidRPr="00E84DD0">
        <w:rPr>
          <w:rFonts w:ascii="Calibri" w:hAnsi="Calibri" w:cs="Calibri"/>
          <w:sz w:val="24"/>
          <w:szCs w:val="24"/>
        </w:rPr>
        <w:t>s</w:t>
      </w:r>
      <w:r w:rsidRPr="00E84DD0">
        <w:rPr>
          <w:rFonts w:ascii="Calibri" w:hAnsi="Calibri" w:cs="Calibri"/>
          <w:sz w:val="24"/>
          <w:szCs w:val="24"/>
        </w:rPr>
        <w:t xml:space="preserve"> the design of </w:t>
      </w:r>
      <w:r w:rsidRPr="00E84DD0">
        <w:rPr>
          <w:rFonts w:ascii="Calibri" w:hAnsi="Calibri" w:cs="Calibri"/>
          <w:iCs/>
          <w:sz w:val="24"/>
          <w:szCs w:val="24"/>
        </w:rPr>
        <w:t xml:space="preserve">smart interfaces </w:t>
      </w:r>
      <w:r w:rsidR="00A83418" w:rsidRPr="00E84DD0">
        <w:rPr>
          <w:rFonts w:ascii="Calibri" w:hAnsi="Calibri" w:cs="Calibri"/>
          <w:iCs/>
          <w:sz w:val="24"/>
          <w:szCs w:val="24"/>
        </w:rPr>
        <w:t xml:space="preserve">that </w:t>
      </w:r>
      <w:r w:rsidRPr="00E84DD0">
        <w:rPr>
          <w:rFonts w:ascii="Calibri" w:hAnsi="Calibri" w:cs="Calibri"/>
          <w:iCs/>
          <w:sz w:val="24"/>
          <w:szCs w:val="24"/>
        </w:rPr>
        <w:t>link</w:t>
      </w:r>
      <w:r w:rsidR="00A83418" w:rsidRPr="00E84DD0">
        <w:rPr>
          <w:rFonts w:ascii="Calibri" w:hAnsi="Calibri" w:cs="Calibri"/>
          <w:iCs/>
          <w:sz w:val="24"/>
          <w:szCs w:val="24"/>
        </w:rPr>
        <w:t xml:space="preserve"> </w:t>
      </w:r>
      <w:r w:rsidR="007C253E" w:rsidRPr="00E84DD0">
        <w:rPr>
          <w:rFonts w:ascii="Calibri" w:hAnsi="Calibri" w:cs="Calibri"/>
          <w:iCs/>
          <w:sz w:val="24"/>
          <w:szCs w:val="24"/>
        </w:rPr>
        <w:t>s</w:t>
      </w:r>
      <w:r w:rsidR="007C253E" w:rsidRPr="00E84DD0">
        <w:rPr>
          <w:rFonts w:ascii="Calibri" w:hAnsi="Calibri" w:cs="Calibri"/>
          <w:sz w:val="24"/>
          <w:szCs w:val="24"/>
        </w:rPr>
        <w:t xml:space="preserve">ensing </w:t>
      </w:r>
      <w:r w:rsidRPr="00E84DD0">
        <w:rPr>
          <w:rFonts w:ascii="Calibri" w:hAnsi="Calibri" w:cs="Calibri"/>
          <w:sz w:val="24"/>
          <w:szCs w:val="24"/>
        </w:rPr>
        <w:t xml:space="preserve">of </w:t>
      </w:r>
      <w:r w:rsidR="00BC667A" w:rsidRPr="00E84DD0">
        <w:rPr>
          <w:rFonts w:ascii="Calibri" w:hAnsi="Calibri" w:cs="Calibri"/>
          <w:sz w:val="24"/>
          <w:szCs w:val="24"/>
        </w:rPr>
        <w:t>ext</w:t>
      </w:r>
      <w:r w:rsidRPr="00E84DD0">
        <w:rPr>
          <w:rFonts w:ascii="Calibri" w:hAnsi="Calibri" w:cs="Calibri"/>
          <w:sz w:val="24"/>
          <w:szCs w:val="24"/>
        </w:rPr>
        <w:t>racellular or intracellular</w:t>
      </w:r>
      <w:r w:rsidR="00BC667A" w:rsidRPr="00E84DD0">
        <w:rPr>
          <w:rFonts w:ascii="Calibri" w:hAnsi="Calibri" w:cs="Calibri"/>
          <w:sz w:val="24"/>
          <w:szCs w:val="24"/>
        </w:rPr>
        <w:t xml:space="preserve"> </w:t>
      </w:r>
      <w:r w:rsidR="00A463FB" w:rsidRPr="00E84DD0">
        <w:rPr>
          <w:rFonts w:ascii="Calibri" w:hAnsi="Calibri" w:cs="Calibri"/>
          <w:sz w:val="24"/>
          <w:szCs w:val="24"/>
        </w:rPr>
        <w:t>dynamic changes</w:t>
      </w:r>
      <w:r w:rsidR="00857A5C" w:rsidRPr="00E84DD0">
        <w:rPr>
          <w:rFonts w:ascii="Calibri" w:hAnsi="Calibri" w:cs="Calibri"/>
          <w:sz w:val="24"/>
          <w:szCs w:val="24"/>
        </w:rPr>
        <w:t xml:space="preserve"> </w:t>
      </w:r>
      <w:r w:rsidR="00E84DD0" w:rsidRPr="00E84DD0">
        <w:rPr>
          <w:rFonts w:ascii="Calibri" w:hAnsi="Calibri" w:cs="Calibri"/>
          <w:sz w:val="24"/>
          <w:szCs w:val="24"/>
        </w:rPr>
        <w:t>(</w:t>
      </w:r>
      <w:r w:rsidR="00857A5C" w:rsidRPr="00E84DD0">
        <w:rPr>
          <w:rFonts w:ascii="Calibri" w:hAnsi="Calibri" w:cs="Calibri"/>
          <w:sz w:val="24"/>
          <w:szCs w:val="24"/>
        </w:rPr>
        <w:t>input</w:t>
      </w:r>
      <w:r w:rsidR="00E84DD0" w:rsidRPr="00E84DD0">
        <w:rPr>
          <w:rFonts w:ascii="Calibri" w:hAnsi="Calibri" w:cs="Calibri"/>
          <w:sz w:val="24"/>
          <w:szCs w:val="24"/>
        </w:rPr>
        <w:t>)</w:t>
      </w:r>
      <w:r w:rsidR="00272B80" w:rsidRPr="00E84DD0">
        <w:rPr>
          <w:rFonts w:ascii="Calibri" w:hAnsi="Calibri" w:cs="Calibri"/>
          <w:sz w:val="24"/>
          <w:szCs w:val="24"/>
        </w:rPr>
        <w:t xml:space="preserve"> </w:t>
      </w:r>
      <w:r w:rsidRPr="00E84DD0">
        <w:rPr>
          <w:rFonts w:ascii="Calibri" w:hAnsi="Calibri" w:cs="Calibri"/>
          <w:sz w:val="24"/>
          <w:szCs w:val="24"/>
        </w:rPr>
        <w:t>to</w:t>
      </w:r>
      <w:r w:rsidR="00A463FB" w:rsidRPr="00E84DD0">
        <w:rPr>
          <w:rFonts w:ascii="Calibri" w:hAnsi="Calibri" w:cs="Calibri"/>
          <w:sz w:val="24"/>
          <w:szCs w:val="24"/>
        </w:rPr>
        <w:t xml:space="preserve"> downstream processing</w:t>
      </w:r>
      <w:r w:rsidR="007F1F70" w:rsidRPr="00E84DD0">
        <w:rPr>
          <w:rFonts w:ascii="Calibri" w:hAnsi="Calibri" w:cs="Calibri"/>
          <w:sz w:val="24"/>
          <w:szCs w:val="24"/>
        </w:rPr>
        <w:t>,</w:t>
      </w:r>
      <w:r w:rsidR="00A463FB" w:rsidRPr="00E84DD0">
        <w:rPr>
          <w:rFonts w:ascii="Calibri" w:hAnsi="Calibri" w:cs="Calibri"/>
          <w:sz w:val="24"/>
          <w:szCs w:val="24"/>
        </w:rPr>
        <w:t xml:space="preserve"> trigger</w:t>
      </w:r>
      <w:r w:rsidR="007F1F70" w:rsidRPr="00E84DD0">
        <w:rPr>
          <w:rFonts w:ascii="Calibri" w:hAnsi="Calibri" w:cs="Calibri"/>
          <w:sz w:val="24"/>
          <w:szCs w:val="24"/>
        </w:rPr>
        <w:t>ing</w:t>
      </w:r>
      <w:r w:rsidR="00A463FB" w:rsidRPr="00E84DD0">
        <w:rPr>
          <w:rFonts w:ascii="Calibri" w:hAnsi="Calibri" w:cs="Calibri"/>
          <w:sz w:val="24"/>
          <w:szCs w:val="24"/>
        </w:rPr>
        <w:t xml:space="preserve"> specific output either for diagnostic purposes </w:t>
      </w:r>
      <w:r w:rsidR="00E84DD0" w:rsidRPr="00E84DD0">
        <w:rPr>
          <w:rFonts w:ascii="Calibri" w:hAnsi="Calibri" w:cs="Calibri"/>
          <w:sz w:val="24"/>
          <w:szCs w:val="24"/>
        </w:rPr>
        <w:t>(</w:t>
      </w:r>
      <w:r w:rsidR="00A463FB" w:rsidRPr="00E84DD0">
        <w:rPr>
          <w:rFonts w:ascii="Calibri" w:hAnsi="Calibri" w:cs="Calibri"/>
          <w:sz w:val="24"/>
          <w:szCs w:val="24"/>
        </w:rPr>
        <w:t>i.e.</w:t>
      </w:r>
      <w:r w:rsidR="00492572" w:rsidRPr="00E84DD0">
        <w:rPr>
          <w:rFonts w:ascii="Calibri" w:hAnsi="Calibri" w:cs="Calibri"/>
          <w:sz w:val="24"/>
          <w:szCs w:val="24"/>
        </w:rPr>
        <w:t>,</w:t>
      </w:r>
      <w:r w:rsidR="00A463FB" w:rsidRPr="00E84DD0">
        <w:rPr>
          <w:rFonts w:ascii="Calibri" w:hAnsi="Calibri" w:cs="Calibri"/>
          <w:sz w:val="24"/>
          <w:szCs w:val="24"/>
        </w:rPr>
        <w:t xml:space="preserve"> reporter genes</w:t>
      </w:r>
      <w:r w:rsidR="00E84DD0" w:rsidRPr="00E84DD0">
        <w:rPr>
          <w:rFonts w:ascii="Calibri" w:hAnsi="Calibri" w:cs="Calibri"/>
          <w:sz w:val="24"/>
          <w:szCs w:val="24"/>
        </w:rPr>
        <w:t>)</w:t>
      </w:r>
      <w:r w:rsidR="00A463FB" w:rsidRPr="00E84DD0">
        <w:rPr>
          <w:rFonts w:ascii="Calibri" w:hAnsi="Calibri" w:cs="Calibri"/>
          <w:sz w:val="24"/>
          <w:szCs w:val="24"/>
        </w:rPr>
        <w:t xml:space="preserve"> or to </w:t>
      </w:r>
      <w:r w:rsidRPr="00E84DD0">
        <w:rPr>
          <w:rFonts w:ascii="Calibri" w:hAnsi="Calibri" w:cs="Calibri"/>
          <w:sz w:val="24"/>
          <w:szCs w:val="24"/>
        </w:rPr>
        <w:t>rewire</w:t>
      </w:r>
      <w:r w:rsidR="00A463FB" w:rsidRPr="00E84DD0">
        <w:rPr>
          <w:rFonts w:ascii="Calibri" w:hAnsi="Calibri" w:cs="Calibri"/>
          <w:sz w:val="24"/>
          <w:szCs w:val="24"/>
        </w:rPr>
        <w:t xml:space="preserve"> cell response </w:t>
      </w:r>
      <w:r w:rsidR="00E84DD0" w:rsidRPr="00E84DD0">
        <w:rPr>
          <w:rFonts w:ascii="Calibri" w:hAnsi="Calibri" w:cs="Calibri"/>
          <w:sz w:val="24"/>
          <w:szCs w:val="24"/>
        </w:rPr>
        <w:t>(</w:t>
      </w:r>
      <w:r w:rsidR="00A463FB" w:rsidRPr="00E84DD0">
        <w:rPr>
          <w:rFonts w:ascii="Calibri" w:hAnsi="Calibri" w:cs="Calibri"/>
          <w:sz w:val="24"/>
          <w:szCs w:val="24"/>
        </w:rPr>
        <w:t>therapeutics</w:t>
      </w:r>
      <w:r w:rsidR="00E84DD0" w:rsidRPr="00E84DD0">
        <w:rPr>
          <w:rFonts w:ascii="Calibri" w:hAnsi="Calibri" w:cs="Calibri"/>
          <w:sz w:val="24"/>
          <w:szCs w:val="24"/>
        </w:rPr>
        <w:t>)</w:t>
      </w:r>
      <w:r w:rsidR="00A83418" w:rsidRPr="00E84DD0">
        <w:rPr>
          <w:rFonts w:ascii="Calibri" w:hAnsi="Calibri" w:cs="Calibri"/>
          <w:sz w:val="24"/>
          <w:szCs w:val="24"/>
        </w:rPr>
        <w:t xml:space="preserve">. </w:t>
      </w:r>
      <w:r w:rsidR="00A463FB" w:rsidRPr="00E84DD0">
        <w:rPr>
          <w:rFonts w:ascii="Calibri" w:hAnsi="Calibri" w:cs="Calibri"/>
          <w:sz w:val="24"/>
          <w:szCs w:val="24"/>
        </w:rPr>
        <w:t xml:space="preserve">The inputs detected by the sensing module </w:t>
      </w:r>
      <w:r w:rsidR="00A83418" w:rsidRPr="00E84DD0">
        <w:rPr>
          <w:rFonts w:ascii="Calibri" w:hAnsi="Calibri" w:cs="Calibri"/>
          <w:sz w:val="24"/>
          <w:szCs w:val="24"/>
        </w:rPr>
        <w:t xml:space="preserve">can be </w:t>
      </w:r>
      <w:r w:rsidR="00A463FB" w:rsidRPr="00E84DD0">
        <w:rPr>
          <w:rFonts w:ascii="Calibri" w:hAnsi="Calibri" w:cs="Calibri"/>
          <w:sz w:val="24"/>
          <w:szCs w:val="24"/>
        </w:rPr>
        <w:t>small analytes</w:t>
      </w:r>
      <w:r w:rsidR="007E0AC6">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{"citationItems":[{"id":"ITEM-1","itemData":{"DOI":"10.1021/sb300092n","ISBN":"2161-5063\\r2161-5063","ISSN":"21615063","PMID":"23654249","abstract":"Synthetic biology offers a new path for the exploitation and improvement of natural products to address the growing crisis in antibiotic resistance. All antibiotics in clinical use are facing eventual obsolesce as a result of the evolution and dissemination of resistance mechanisms, yet there are few new drug leads forthcoming from the pharmaceutical sector. Natural products of microbial origin have proven over the past 70 years to be the wellspring of antimicrobial drugs. Harnessing synthetic biology thinking and strategies can provide new molecules and expand chemical diversity of known antibiotic scaffolds to provide much needed new drug leads. The glycopeptide antibiotics offer paradigmatic scaffolds suitable for such an approach. We review these strategies here using the glycopeptides as an example and demonstrate how synthetic biology can expand antibiotic chemical diversity to help address the growing resistance crisis.","author":[{"dropping-particle":"","family":"Thaker","given":"Maulik N.","non-dropping-particle":"","parse-names":false,"suffix":""},{"dropping-particle":"","family":"Wright","given":"Gerard D.","non-dropping-particle":"","parse-names":false,"suffix":""}],"container-title":"ACS Synthetic Biology","id":"ITEM-1","issue":"3","issued":{"date-parts":[["2015"]]},"page":"195-206","title":"Opportunities for synthetic biology in antibiotics: Expanding glycopeptide chemical diversity","type":"article-journal","volume":"4"},"uris":["http://www.mendeley.com/documents/?uuid=48a7486c-18e7-46aa-8344-867b8e4bb06e"]}],"mendeley":{"formattedCitation":"&lt;sup&gt;8&lt;/sup&gt;","plainTextFormattedCitation":"8","previouslyFormattedCitation":"&lt;sup&gt;7&lt;/sup&gt;"},"properties":{"noteIndex":0},"schema":"https://github.com/citation-style-language/schema/raw/master/csl-citation.json"}</w:instrText>
      </w:r>
      <w:r w:rsidR="007E0AC6">
        <w:rPr>
          <w:rFonts w:ascii="Calibri" w:hAnsi="Calibri" w:cs="Calibri"/>
          <w:sz w:val="24"/>
          <w:szCs w:val="24"/>
        </w:rPr>
        <w:fldChar w:fldCharType="separate"/>
      </w:r>
      <w:r w:rsidR="00F0686E" w:rsidRPr="00F0686E">
        <w:rPr>
          <w:rFonts w:ascii="Calibri" w:hAnsi="Calibri" w:cs="Calibri"/>
          <w:noProof/>
          <w:sz w:val="24"/>
          <w:szCs w:val="24"/>
          <w:vertAlign w:val="superscript"/>
        </w:rPr>
        <w:t>8</w:t>
      </w:r>
      <w:r w:rsidR="007E0AC6">
        <w:rPr>
          <w:rFonts w:ascii="Calibri" w:hAnsi="Calibri" w:cs="Calibri"/>
          <w:sz w:val="24"/>
          <w:szCs w:val="24"/>
        </w:rPr>
        <w:fldChar w:fldCharType="end"/>
      </w:r>
      <w:r w:rsidR="00A463FB" w:rsidRPr="00E84DD0">
        <w:rPr>
          <w:rFonts w:ascii="Calibri" w:hAnsi="Calibri" w:cs="Calibri"/>
          <w:sz w:val="24"/>
          <w:szCs w:val="24"/>
        </w:rPr>
        <w:t xml:space="preserve">, </w:t>
      </w:r>
      <w:r w:rsidR="00A83418" w:rsidRPr="00E84DD0">
        <w:rPr>
          <w:rFonts w:ascii="Calibri" w:hAnsi="Calibri" w:cs="Calibri"/>
          <w:sz w:val="24"/>
          <w:szCs w:val="24"/>
        </w:rPr>
        <w:t>protein</w:t>
      </w:r>
      <w:r w:rsidR="00BF5B13" w:rsidRPr="00E84DD0">
        <w:rPr>
          <w:rFonts w:ascii="Calibri" w:hAnsi="Calibri" w:cs="Calibri"/>
          <w:sz w:val="24"/>
          <w:szCs w:val="24"/>
        </w:rPr>
        <w:t>s</w:t>
      </w:r>
      <w:r w:rsidR="00A10DDB"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{"citationItems":[{"id":"ITEM-1","itemData":{"DOI":"10.1126/science.1192128","ISSN":"1095-9203","PMID":"21109673","abstract":"Synthetic genetic devices that interface with native cellular pathways can be used to change natural networks to implement new forms of control and behavior. The engineering of gene networks has been limited by an inability to interface with native components. We describe a class of RNA control devices that overcome these limitations by coupling increased abundance of particular proteins to targeted gene expression events through the regulation of alternative RNA splicing. We engineered RNA devices that detect signaling through the nuclear factor κB and Wnt signaling pathways in human cells and rewire these pathways to produce new behaviors, thereby linking disease markers to noninvasive sensing and reprogrammed cellular fates. Our work provides a genetic platform that can build programmable sensing-actuation devices enabling autonomous control over cellular behavior.","author":[{"dropping-particle":"","family":"Culler","given":"Stephanie J","non-dropping-particle":"","parse-names":false,"suffix":""},{"dropping-particle":"","family":"Hoff","given":"Kevin G","non-dropping-particle":"","parse-names":false,"suffix":""},{"dropping-particle":"","family":"Smolke","given":"Christina D","non-dropping-particle":"","parse-names":false,"suffix":""}],"container-title":"Science (New York, N.Y.)","id":"ITEM-1","issue":"6008","issued":{"date-parts":[["2010","11","26"]]},"page":"1251-5","title":"Reprogramming cellular behavior with RNA controllers responsive to endogenous proteins.","type":"article-journal","volume":"330"},"uris":["http://www.mendeley.com/documents/?uuid=b6322820-4e42-4fe3-bb60-8287dadad647"]},{"id":"ITEM-2","itemData":{"DOI":"10.1038/nmeth.3136","ISBN":"1548-7091","ISSN":"1548-7091","PMID":"25282610","abstract":"RNAs are ideal for the design of gene switches that can monitor and program cellular behavior because of their high modularity and predictable structure-function relationship. We have assembled an expression platform with an embedded modular ribozyme scaffold that correlates self-cleavage activity of designer ribozymes with transgene translation in bacteria and mammalian cells. A design approach devised to screen ribozyme libraries in bacteria and validate variants with functional tertiary stem-loop structures in mammalian cells resulted in a designer ribozyme with a protein-binding nutR-boxB stem II and a selected matching stem I. In a mammalian expression context, this designer ribozyme exhibited dose-dependent translation control by the N-peptide, had rapid induction kinetics and could be combined with classic small molecule-responsive transcription control modalities to construct complex, programmable genetic circuits.","author":[{"dropping-particle":"","family":"Ausländer","given":"Simon","non-dropping-particle":"","parse-names":false,"suffix":""},{"dropping-particle":"","family":"Stücheli","given":"Pascal","non-dropping-particle":"","parse-names":false,"suffix":""},{"dropping-particle":"","family":"Rehm","given":"Charlotte","non-dropping-particle":"","parse-names":false,"suffix":""},{"dropping-particle":"","family":"Ausländer","given":"David","non-dropping-particle":"","parse-names":false,"suffix":""},{"dropping-particle":"","family":"Hartig","given":"Jörg S","non-dropping-particle":"","parse-names":false,"suffix":""},{"dropping-particle":"","family":"Fussenegger","given":"Martin","non-dropping-particle":"","parse-names":false,"suffix":""}],"container-title":"Nature Methods","id":"ITEM-2","issue":"11","issued":{"date-parts":[["2014"]]},"page":"1154-1160","title":"A general design strategy for protein-responsive riboswitches in mammalian cells","type":"article-journal","volume":"11"},"uris":["http://www.mendeley.com/documents/?uuid=ddbf962c-492e-48c8-a080-2dfea2d5f996"]},{"id":"ITEM-3","itemData":{"DOI":"https://doi.org/10.1016/j.cbpa.2019.04.014","ISSN":"1367-5931","abstract":"Synthetic biology aims to rewire cellular activities and functionality by implementing genetic circuits with high biocomputing capabilities. Recent efforts led to the development of smart sensing interfaces which integrate multiple inputs to activate desired outputs in a highly specific and sensitive manner. In this review, we highlight protein-based interfaces that sense intracellular or extracellular cues providing information about dynamic environmental changes and cellular state. We will also discuss different mechanisms of regulation of gene expression connected to the sensors to develop diagnostic and therapeutic devices. We conclude discussing challenges and opportunities for biomedical applications of synthetic mammalian protein-based devices.","author":[{"dropping-particle":"","family":"Cella","given":"Federica","non-dropping-particle":"","parse-names":false,"suffix":""},{"dropping-particle":"","family":"Siciliano","given":"Velia","non-dropping-particle":"","parse-names":false,"suffix":""}],"container-title":"Current Opinion in Chemical Biology","id":"ITEM-3","issued":{"date-parts":[["2019"]]},"page":"47-53","title":"Protein-based parts and devices that respond to intracellular and extracellular signals in mammalian cells","type":"article-journal","volume":"52"},"uris":["http://www.mendeley.com/documents/?uuid=f2688003-978a-4242-ad64-eeccf2991861"]}],"mendeley":{"formattedCitation":"&lt;sup&gt;9–11&lt;/sup&gt;","plainTextFormattedCitation":"9–11","previouslyFormattedCitation":"&lt;sup&gt;8–10&lt;/sup&gt;"},"properties":{"noteIndex":0},"schema":"https://github.com/citation-style-language/schema/raw/master/csl-citation.json"}</w:instrText>
      </w:r>
      <w:r w:rsidR="00A10DDB" w:rsidRPr="00E84DD0">
        <w:rPr>
          <w:rFonts w:ascii="Calibri" w:hAnsi="Calibri" w:cs="Calibri"/>
          <w:sz w:val="24"/>
          <w:szCs w:val="24"/>
          <w:vertAlign w:val="superscript"/>
        </w:rPr>
        <w:fldChar w:fldCharType="separate"/>
      </w:r>
      <w:r w:rsidR="00F0686E" w:rsidRPr="00F0686E">
        <w:rPr>
          <w:rFonts w:ascii="Calibri" w:hAnsi="Calibri" w:cs="Calibri"/>
          <w:noProof/>
          <w:sz w:val="24"/>
          <w:szCs w:val="24"/>
          <w:vertAlign w:val="superscript"/>
        </w:rPr>
        <w:t>9–11</w:t>
      </w:r>
      <w:r w:rsidR="00A10DDB" w:rsidRPr="00E84DD0">
        <w:rPr>
          <w:rFonts w:ascii="Calibri" w:hAnsi="Calibri" w:cs="Calibri"/>
          <w:sz w:val="24"/>
          <w:szCs w:val="24"/>
        </w:rPr>
        <w:fldChar w:fldCharType="end"/>
      </w:r>
      <w:r w:rsidR="00D15F0A" w:rsidRPr="00E84DD0">
        <w:rPr>
          <w:rFonts w:ascii="Calibri" w:hAnsi="Calibri" w:cs="Calibri"/>
          <w:sz w:val="24"/>
          <w:szCs w:val="24"/>
        </w:rPr>
        <w:t xml:space="preserve"> </w:t>
      </w:r>
      <w:r w:rsidR="00A83418" w:rsidRPr="00E84DD0">
        <w:rPr>
          <w:rFonts w:ascii="Calibri" w:hAnsi="Calibri" w:cs="Calibri"/>
          <w:sz w:val="24"/>
          <w:szCs w:val="24"/>
        </w:rPr>
        <w:t>or microRNA</w:t>
      </w:r>
      <w:r w:rsidR="00BF5B13" w:rsidRPr="00E84DD0">
        <w:rPr>
          <w:rFonts w:ascii="Calibri" w:hAnsi="Calibri" w:cs="Calibri"/>
          <w:sz w:val="24"/>
          <w:szCs w:val="24"/>
        </w:rPr>
        <w:t>s</w:t>
      </w:r>
      <w:r w:rsidR="00FC5DFA"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{"citationItems":[{"id":"ITEM-1","itemData":{"DOI":"10.1016/j.stem.2015.04.005","ISBN":"1875-9777 (Electronic)\\r1875-9777 (Linking)","ISSN":"18759777","PMID":"26004781","abstract":"Isolation of specific cell types, including pluripotent stem cell (PSC)-derived populations, is frequently accomplished using cell surface antigens expressed by the cells of interest. However, specific antigens for many cell types have not been identified, making their isolation difficult. Here, we describe an efficient method for purifying cells based on endogenous miRNA activity. We designed synthetic mRNAs encoding a fluorescent protein tagged with sequences targeted by miRNAs expressed by the cells of interest. These miRNA switches control their translation levels by sensing miRNA activities. Several miRNA switches (miR-1-, miR-208a-, and miR-499a-5p-switches) efficiently purified cardiomyocytes differentiated from human PSCs, and switches encoding the apoptosis inducer Bim enriched for cardiomyocytes without cell sorting. This approach is generally applicable, as miR-126-, miR-122-5p-, and miR-375-switches purified endothelial cells, hepatocytes, and insulin-producing cells differentiated from hPSCs, respectively. Thus, miRNA switches can purify cell populations for which other isolation strategies are unavailable.","author":[{"dropping-particle":"","family":"Miki","given":"Kenji","non-dropping-particle":"","parse-names":false,"suffix":""},{"dropping-particle":"","family":"Endo","given":"Kei","non-dropping-particle":"","parse-names":false,"suffix":""},{"dropping-particle":"","family":"Takahashi","given":"Seiya","non-dropping-particle":"","parse-names":false,"suffix":""},{"dropping-particle":"","family":"Funakoshi","given":"Shunsuke","non-dropping-particle":"","parse-names":false,"suffix":""},{"dropping-particle":"","family":"Takei","given":"Ikue","non-dropping-particle":"","parse-names":false,"suffix":""},{"dropping-particle":"","family":"Katayama","given":"Shota","non-dropping-particle":"","parse-names":false,"suffix":""},{"dropping-particle":"","family":"Toyoda","given":"Taro","non-dropping-particle":"","parse-names":false,"suffix":""},{"dropping-particle":"","family":"Kotaka","given":"Maki","non-dropping-particle":"","parse-names":false,"suffix":""},{"dropping-particle":"","family":"Takaki","given":"Tadashi","non-dropping-particle":"","parse-names":false,"suffix":""},{"dropping-particle":"","family":"Umeda","given":"Masayuki","non-dropping-particle":"","parse-names":false,"suffix":""},{"dropping-particle":"","family":"Okubo","given":"Chikako","non-dropping-particle":"","parse-names":false,"suffix":""},{"dropping-particle":"","family":"Nishikawa","given":"Misato","non-dropping-particle":"","parse-names":false,"suffix":""},{"dropping-particle":"","family":"Oishi","given":"Akiko","non-dropping-particle":"","parse-names":false,"suffix":""},{"dropping-particle":"","family":"Narita","given":"Megumi","non-dropping-particle":"","parse-names":false,"suffix":""},{"dropping-particle":"","family":"Miyashita","given":"Ito","non-dropping-particle":"","parse-names":false,"suffix":""},{"dropping-particle":"","family":"Asano","given":"Kanako","non-dropping-particle":"","parse-names":false,"suffix":""},{"dropping-particle":"","family":"Hayashi","given":"Karin","non-dropping-particle":"","parse-names":false,"suffix":""},{"dropping-particle":"","family":"Osafune","given":"Kenji","non-dropping-particle":"","parse-names":false,"suffix":""},{"dropping-particle":"","family":"Yamanaka","given":"Shinya","non-dropping-particle":"","parse-names":false,"suffix":""},{"dropping-particle":"","family":"Saito","given":"Hirohide","non-dropping-particle":"","parse-names":false,"suffix":""},{"dropping-particle":"","family":"Yoshida","given":"Yoshinori","non-dropping-particle":"","parse-names":false,"suffix":""}],"container-title":"Cell Stem Cell","id":"ITEM-1","issue":"6","issued":{"date-parts":[["2015"]]},"page":"699-711","publisher":"Elsevier Inc.","title":"Efficient Detection and Purification of Cell Populations Using Synthetic MicroRNA Switches","type":"article-journal","volume":"16"},"uris":["http://www.mendeley.com/documents/?uuid=15d062a9-70ee-4e3d-b86e-286e3e2f10fa"]},{"id":"ITEM-2","itemData":{"DOI":"10.1126/science.1205527","ISSN":"1095-9203","PMID":"21885784","abstract":"Engineered biological systems that integrate multi-input sensing, sophisticated information processing, and precisely regulated actuation in living cells could be useful in a variety of applications. For example, anticancer therapies could be engineered to detect and respond to complex cellular conditions in individual cells with high specificity. Here, we show a scalable transcriptional/posttranscriptional synthetic regulatory circuit--a cell-type \"classifier\"--that senses expression levels of a customizable set of endogenous microRNAs and triggers a cellular response only if the expression levels match a predetermined profile of interest. We demonstrate that a HeLa cancer cell classifier selectively identifies HeLa cells and triggers apoptosis without affecting non-HeLa cell types. This approach also provides a general platform for programmed responses to other complex cell states.","author":[{"dropping-particle":"","family":"Xie","given":"Zhen","non-dropping-particle":"","parse-names":false,"suffix":""},{"dropping-particle":"","family":"Wroblewska","given":"Liliana","non-dropping-particle":"","parse-names":false,"suffix":""},{"dropping-particle":"","family":"Prochazka","given":"Laura","non-dropping-particle":"","parse-names":false,"suffix":""},{"dropping-particle":"","family":"Weiss","given":"Ron","non-dropping-particle":"","parse-names":false,"suffix":""},{"dropping-particle":"","family":"Benenson","given":"Yaakov","non-dropping-particle":"","parse-names":false,"suffix":""}],"container-title":"Science (New York, N.Y.)","id":"ITEM-2","issue":"6047","issued":{"date-parts":[["2011","9","2"]]},"page":"1307-11","publisher":"American Association for the Advancement of Science","title":"Multi-input RNAi-based logic circuit for identification of specific cancer cells.","type":"article-journal","volume":"333"},"uris":["http://www.mendeley.com/documents/?uuid=f01a590c-65a3-30bc-9a45-83afe4ddb3ed"]},{"id":"ITEM-3","itemData":{"DOI":"https://doi.org/10.1016/j.cbpa.2019.04.014","ISSN":"1367-5931","abstract":"Synthetic biology aims to rewire cellular activities and functionality by implementing genetic circuits with high biocomputing capabilities. Recent efforts led to the development of smart sensing interfaces which integrate multiple inputs to activate desired outputs in a highly specific and sensitive manner. In this review, we highlight protein-based interfaces that sense intracellular or extracellular cues providing information about dynamic environmental changes and cellular state. We will also discuss different mechanisms of regulation of gene expression connected to the sensors to develop diagnostic and therapeutic devices. We conclude discussing challenges and opportunities for biomedical applications of synthetic mammalian protein-based devices.","author":[{"dropping-particle":"","family":"Cella","given":"Federica","non-dropping-particle":"","parse-names":false,"suffix":""},{"dropping-particle":"","family":"Siciliano","given":"Velia","non-dropping-particle":"","parse-names":false,"suffix":""}],"container-title":"Current Opinion in Chemical Biology","id":"ITEM-3","issued":{"date-parts":[["2019"]]},"page":"47-53","title":"Protein-based parts and devices that respond to intracellular and extracellular signals in mammalian cells","type":"article-journal","volume":"52"},"uris":["http://www.mendeley.com/documents/?uuid=f2688003-978a-4242-ad64-eeccf2991861"]}],"mendeley":{"formattedCitation":"&lt;sup&gt;11–13&lt;/sup&gt;","plainTextFormattedCitation":"11–13","previouslyFormattedCitation":"&lt;sup&gt;10–12&lt;/sup&gt;"},"properties":{"noteIndex":0},"schema":"https://github.com/citation-style-language/schema/raw/master/csl-citation.json"}</w:instrText>
      </w:r>
      <w:r w:rsidR="00FC5DFA"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11–13</w:t>
      </w:r>
      <w:r w:rsidR="00FC5DFA" w:rsidRPr="00E84DD0">
        <w:rPr>
          <w:rFonts w:ascii="Calibri" w:hAnsi="Calibri" w:cs="Calibri"/>
          <w:sz w:val="24"/>
          <w:szCs w:val="24"/>
        </w:rPr>
        <w:fldChar w:fldCharType="end"/>
      </w:r>
      <w:r w:rsidR="00E632D1" w:rsidRPr="00E84DD0">
        <w:rPr>
          <w:rFonts w:ascii="Calibri" w:hAnsi="Calibri" w:cs="Calibri"/>
          <w:sz w:val="24"/>
          <w:szCs w:val="24"/>
        </w:rPr>
        <w:t xml:space="preserve">, </w:t>
      </w:r>
      <w:r w:rsidR="00AA1360" w:rsidRPr="00E84DD0">
        <w:rPr>
          <w:rFonts w:ascii="Calibri" w:hAnsi="Calibri" w:cs="Calibri"/>
          <w:sz w:val="24"/>
          <w:szCs w:val="24"/>
        </w:rPr>
        <w:t>specific for</w:t>
      </w:r>
      <w:r w:rsidR="00272B80" w:rsidRPr="00E84DD0">
        <w:rPr>
          <w:rFonts w:ascii="Calibri" w:hAnsi="Calibri" w:cs="Calibri"/>
          <w:sz w:val="24"/>
          <w:szCs w:val="24"/>
        </w:rPr>
        <w:t xml:space="preserve"> the</w:t>
      </w:r>
      <w:r w:rsidR="002D353C" w:rsidRPr="00E84DD0">
        <w:rPr>
          <w:rFonts w:ascii="Calibri" w:hAnsi="Calibri" w:cs="Calibri"/>
          <w:sz w:val="24"/>
          <w:szCs w:val="24"/>
        </w:rPr>
        <w:t xml:space="preserve"> </w:t>
      </w:r>
      <w:r w:rsidR="00D71BE9" w:rsidRPr="00E84DD0">
        <w:rPr>
          <w:rFonts w:ascii="Calibri" w:hAnsi="Calibri" w:cs="Calibri"/>
          <w:sz w:val="24"/>
          <w:szCs w:val="24"/>
        </w:rPr>
        <w:t>onset</w:t>
      </w:r>
      <w:r w:rsidR="00AA1360" w:rsidRPr="00E84DD0">
        <w:rPr>
          <w:rFonts w:ascii="Calibri" w:hAnsi="Calibri" w:cs="Calibri"/>
          <w:sz w:val="24"/>
          <w:szCs w:val="24"/>
        </w:rPr>
        <w:t xml:space="preserve"> </w:t>
      </w:r>
      <w:r w:rsidR="00A83418" w:rsidRPr="00E84DD0">
        <w:rPr>
          <w:rFonts w:ascii="Calibri" w:hAnsi="Calibri" w:cs="Calibri"/>
          <w:sz w:val="24"/>
          <w:szCs w:val="24"/>
        </w:rPr>
        <w:t>or progression of</w:t>
      </w:r>
      <w:r w:rsidRPr="00E84DD0">
        <w:rPr>
          <w:rFonts w:ascii="Calibri" w:hAnsi="Calibri" w:cs="Calibri"/>
          <w:sz w:val="24"/>
          <w:szCs w:val="24"/>
        </w:rPr>
        <w:t xml:space="preserve"> a</w:t>
      </w:r>
      <w:r w:rsidR="00AA1360" w:rsidRPr="00E84DD0">
        <w:rPr>
          <w:rFonts w:ascii="Calibri" w:hAnsi="Calibri" w:cs="Calibri"/>
          <w:sz w:val="24"/>
          <w:szCs w:val="24"/>
        </w:rPr>
        <w:t xml:space="preserve"> </w:t>
      </w:r>
      <w:r w:rsidR="00A83418" w:rsidRPr="00E84DD0">
        <w:rPr>
          <w:rFonts w:ascii="Calibri" w:hAnsi="Calibri" w:cs="Calibri"/>
          <w:sz w:val="24"/>
          <w:szCs w:val="24"/>
        </w:rPr>
        <w:t>d</w:t>
      </w:r>
      <w:r w:rsidR="00BA22EC" w:rsidRPr="00E84DD0">
        <w:rPr>
          <w:rFonts w:ascii="Calibri" w:hAnsi="Calibri" w:cs="Calibri"/>
          <w:sz w:val="24"/>
          <w:szCs w:val="24"/>
        </w:rPr>
        <w:t>isease.</w:t>
      </w:r>
      <w:r w:rsidR="00492572" w:rsidRPr="00E84DD0">
        <w:rPr>
          <w:rFonts w:ascii="Calibri" w:hAnsi="Calibri" w:cs="Calibri"/>
          <w:sz w:val="24"/>
          <w:szCs w:val="24"/>
        </w:rPr>
        <w:t xml:space="preserve"> </w:t>
      </w:r>
      <w:r w:rsidRPr="00E84DD0">
        <w:rPr>
          <w:rFonts w:ascii="Calibri" w:hAnsi="Calibri" w:cs="Calibri"/>
          <w:sz w:val="24"/>
          <w:szCs w:val="24"/>
        </w:rPr>
        <w:t>Moreover, complex circuit</w:t>
      </w:r>
      <w:r w:rsidR="00272B80" w:rsidRPr="00E84DD0">
        <w:rPr>
          <w:rFonts w:ascii="Calibri" w:hAnsi="Calibri" w:cs="Calibri"/>
          <w:sz w:val="24"/>
          <w:szCs w:val="24"/>
        </w:rPr>
        <w:t xml:space="preserve"> </w:t>
      </w:r>
      <w:r w:rsidRPr="00E84DD0">
        <w:rPr>
          <w:rFonts w:ascii="Calibri" w:hAnsi="Calibri" w:cs="Calibri"/>
          <w:sz w:val="24"/>
          <w:szCs w:val="24"/>
        </w:rPr>
        <w:t>regulation can be achieved by multiple input information processing, increas</w:t>
      </w:r>
      <w:r w:rsidR="00D82BAE" w:rsidRPr="00E84DD0">
        <w:rPr>
          <w:rFonts w:ascii="Calibri" w:hAnsi="Calibri" w:cs="Calibri"/>
          <w:sz w:val="24"/>
          <w:szCs w:val="24"/>
        </w:rPr>
        <w:t>ing</w:t>
      </w:r>
      <w:r w:rsidRPr="00E84DD0">
        <w:rPr>
          <w:rFonts w:ascii="Calibri" w:hAnsi="Calibri" w:cs="Calibri"/>
          <w:sz w:val="24"/>
          <w:szCs w:val="24"/>
        </w:rPr>
        <w:t xml:space="preserve"> the tight control over transgene expression in response to the defined condition</w:t>
      </w:r>
      <w:r w:rsidR="00CE695B" w:rsidRPr="00E84DD0">
        <w:rPr>
          <w:rFonts w:ascii="Calibri" w:hAnsi="Calibri" w:cs="Calibri"/>
          <w:sz w:val="24"/>
          <w:szCs w:val="24"/>
        </w:rPr>
        <w:t>s</w:t>
      </w:r>
      <w:r w:rsidR="00FE3C4E"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{"citationItems":[{"id":"ITEM-1","itemData":{"DOI":"10.1038/s41467-017-00569-6","ISSN":"2041-1723","abstract":"Protein-based biosensors or activators have been engineered to visualize molecular signals or manipulate cellular functions. Here we integrate these two functionalities into one protein molecule, an integrated sensing and activating protein (iSNAP). A prototype that can detect tyrosine phosphorylation and immediately activate auto-inhibited Shp2 phosphatase, Shp2-iSNAP, is designed through modular assembly. When Shp2-iSNAP is fused to the SIRPα receptor which typically transduces anti-phagocytic signals from the ‘don’t eat me’ CD47 ligand through negative Shp1 signaling, the engineered macrophages not only allow visualization of SIRPα phosphorylation upon CD47 engagement but also rewire the CD47-SIRPα axis into the positive Shp2 signaling, which enhances phagocytosis of opsonized tumor cells. A second SIRPα Syk-iSNAP with redesigned sensor and activator modules can likewise rewire the CD47-SIRPα axis to the pro-phagocytic Syk kinase activation. Thus, our approach can be extended to execute a broad range of sensing and automated reprogramming actions for directed therapeutics.","author":[{"dropping-particle":"","family":"Sun","given":"Jie","non-dropping-particle":"","parse-names":false,"suffix":""},{"dropping-particle":"","family":"Lei","given":"Lei","non-dropping-particle":"","parse-names":false,"suffix":""},{"dropping-particle":"","family":"Tsai","given":"Chih-Ming","non-dropping-particle":"","parse-names":false,"suffix":""},{"dropping-particle":"","family":"Wang","given":"Yi","non-dropping-particle":"","parse-names":false,"suffix":""},{"dropping-particle":"","family":"Shi","given":"Yiwen","non-dropping-particle":"","parse-names":false,"suffix":""},{"dropping-particle":"","family":"Ouyang","given":"Mingxing","non-dropping-particle":"","parse-names":false,"suffix":""},{"dropping-particle":"","family":"Lu","given":"Shaoying","non-dropping-particle":"","parse-names":false,"suffix":""},{"dropping-particle":"","family":"Seong","given":"Jihye","non-dropping-particle":"","parse-names":false,"suffix":""},{"dropping-particle":"","family":"Kim","given":"Tae-Jin","non-dropping-particle":"","parse-names":false,"suffix":""},{"dropping-particle":"","family":"Wang","given":"Pengzhi","non-dropping-particle":"","parse-names":false,"suffix":""},{"dropping-particle":"","family":"Huang","given":"Min","non-dropping-particle":"","parse-names":false,"suffix":""},{"dropping-particle":"","family":"Xu","given":"Xiangdong","non-dropping-particle":"","parse-names":false,"suffix":""},{"dropping-particle":"","family":"Nizet","given":"Victor","non-dropping-particle":"","parse-names":false,"suffix":""},{"dropping-particle":"","family":"Chien","given":"Shu","non-dropping-particle":"","parse-names":false,"suffix":""},{"dropping-particle":"","family":"Wang","given":"Yingxiao","non-dropping-particle":"","parse-names":false,"suffix":""}],"container-title":"Nature Communications","id":"ITEM-1","issue":"1","issued":{"date-parts":[["2017"]]},"page":"477","title":"Engineered proteins with sensing and activating modules for automated reprogramming of cellular functions","type":"article-journal","volume":"8"},"uris":["http://www.mendeley.com/documents/?uuid=98b1ef55-a5df-4d26-a8c2-3cdf158dff36"]},{"id":"ITEM-2","itemData":{"DOI":"10.1039/C9AN00405J","ISSN":"0003-2654","abstract":"Investigation of the functions of insulin-secreting cells in response to glucose in single-living cells is essential for improving our knowledge on the pathogenesis of diabetes. Therefore, it is desired to develop a new convenient method that enables the direct detection of insulin secreted from single-living cells. Here, insulin-sensor-cells expressing a protein-based insulin-detecting probe immobilized on the extracellular membrane were developed to evaluate the insulin-secretion response in single-living pancreatic β cells. The protein-based insulin-detecting probe (NαLY) was composed of a bioluminescent protein (nano-luc), the αCT segment of the insulin receptor, L1 and CR domains of the insulin receptor, and a fluorescent protein (YPet). NαLY exhibited a bioluminescence resonance energy transfer (BRET) signal in response to insulin; thus, cells of Hepa1–6 line were genetically engineered to express NαLY on the extracellular membrane. The cells were found to act as insulin-sensor-cells, exhibiting a BRET signal in response to insulin. When the insulin-sensor-cells and pancreatic β cells (MIN6 cell line) were cocultured and stimulated with glucose, insulin-sensor-cells nearby pancreatic β cells showed the spike-shaped BRET signal response, whereas the insulin-sensor-cells close to one pancreatic β cell did not exhibit such signal response. However, all the insulin-sensor-cells showed a gradual increase in BRET signals, which were presumably attributed to the increase in insulin concentrations in the culture dish, confirming the function of these insulin-sensor-cells. Therefore, we demonstrated that heterogenetic insulin secretion in single-living pancreatic β cells could be measured directly using the insulin sensor cells.","author":[{"dropping-particle":"","family":"Shigeto","given":"Hajime","non-dropping-particle":"","parse-names":false,"suffix":""},{"dropping-particle":"","family":"Ono","given":"Takuto","non-dropping-particle":"","parse-names":false,"suffix":""},{"dropping-particle":"","family":"Ikeda","given":"Takeshi","non-dropping-particle":"","parse-names":false,"suffix":""},{"dropping-particle":"","family":"Hirota","given":"Ryuichi","non-dropping-particle":"","parse-names":false,"suffix":""},{"dropping-particle":"","family":"Ishida","given":"Takenori","non-dropping-particle":"","parse-names":false,"suffix":""},{"dropping-particle":"","family":"Kuroda","given":"Akio","non-dropping-particle":"","parse-names":false,"suffix":""},{"dropping-particle":"","family":"Funabashi","given":"Hisakage","non-dropping-particle":"","parse-names":false,"suffix":""}],"container-title":"Analyst","id":"ITEM-2","issue":"12","issued":{"date-parts":[["2019"]]},"page":"3765-3772","publisher":"The Royal Society of Chemistry","title":"Insulin sensor cells for the analysis of insulin secretion responses in single living pancreatic β cells","type":"article-journal","volume":"144"},"uris":["http://www.mendeley.com/documents/?uuid=07f8e5f1-3559-4a2a-86d7-d78117cf8309"]},{"id":"ITEM-3","itemData":{"DOI":"10.1038/s41467-018-06825-7","ISSN":"20411723","abstract":"© 2018, The Author(s). The development of RNA-encoded regulatory circuits relying on RNA-binding proteins (RBPs) has enhanced the applicability and prospects of post-transcriptional synthetic network for reprogramming cellular functions. However, the construction of RNA-encoded multilayer networks is still limited by the availability of composable and orthogonal regulatory devices. Here, we report on control of mRNA translation with newly engineered RBPs regulated by viral proteases in mammalian cells. By combining post-transcriptional and post-translational control, we expand the operational landscape of RNA-encoded genetic circuits with a set of regulatory devices including: i) RBP-protease, ii) protease-RBP, iii) protease–protease, iv) protein sensor protease-RBP, and v) miRNA-protease/RBP interactions. The rational design of protease-regulated proteins provides a diverse toolbox for synthetic circuit regulation that enhances multi-input information processing-actuation of cellular responses. Our approach enables design of artificial circuits that can reprogram cellular function with potential benefits as research tools and for future in vivo therapeutics and biotechnological applications.","author":[{"dropping-particle":"","family":"Cella","given":"Federica","non-dropping-particle":"","parse-names":false,"suffix":""},{"dropping-particle":"","family":"Wroblewska","given":"Liliana","non-dropping-particle":"","parse-names":false,"suffix":""},{"dropping-particle":"","family":"Weiss","given":"Ron","non-dropping-particle":"","parse-names":false,"suffix":""},{"dropping-particle":"","family":"Siciliano","given":"Velia","non-dropping-particle":"","parse-names":false,"suffix":""}],"container-title":"Nature Communications","id":"ITEM-3","issue":"1","issued":{"date-parts":[["2018","12","1"]]},"publisher":"Nature Publishing Group","title":"Engineering protein-protein devices for multilayered regulation of mRNA translation using orthogonal proteases in mammalian cells","type":"article-journal","volume":"9"},"uris":["http://www.mendeley.com/documents/?uuid=8677cd34-417d-32a9-8104-d53eb2c8f6fc"]}],"mendeley":{"formattedCitation":"&lt;sup&gt;14–16&lt;/sup&gt;","plainTextFormattedCitation":"14–16","previouslyFormattedCitation":"&lt;sup&gt;13–15&lt;/sup&gt;"},"properties":{"noteIndex":0},"schema":"https://github.com/citation-style-language/schema/raw/master/csl-citation.json"}</w:instrText>
      </w:r>
      <w:r w:rsidR="00FE3C4E"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14–16</w:t>
      </w:r>
      <w:r w:rsidR="00FE3C4E" w:rsidRPr="00E84DD0">
        <w:rPr>
          <w:rFonts w:ascii="Calibri" w:hAnsi="Calibri" w:cs="Calibri"/>
          <w:sz w:val="24"/>
          <w:szCs w:val="24"/>
        </w:rPr>
        <w:fldChar w:fldCharType="end"/>
      </w:r>
      <w:r w:rsidR="00BA22EC" w:rsidRPr="00E84DD0">
        <w:rPr>
          <w:rFonts w:ascii="Calibri" w:hAnsi="Calibri" w:cs="Calibri"/>
          <w:sz w:val="24"/>
          <w:szCs w:val="24"/>
        </w:rPr>
        <w:t xml:space="preserve">. </w:t>
      </w:r>
      <w:r w:rsidR="00A04463" w:rsidRPr="00E84DD0">
        <w:rPr>
          <w:rFonts w:ascii="Calibri" w:hAnsi="Calibri" w:cs="Calibri"/>
          <w:sz w:val="24"/>
          <w:szCs w:val="24"/>
        </w:rPr>
        <w:t>For</w:t>
      </w:r>
      <w:r w:rsidR="0057630A" w:rsidRPr="00E84DD0">
        <w:rPr>
          <w:rFonts w:ascii="Calibri" w:hAnsi="Calibri" w:cs="Calibri"/>
          <w:sz w:val="24"/>
          <w:szCs w:val="24"/>
        </w:rPr>
        <w:t xml:space="preserve"> example</w:t>
      </w:r>
      <w:r w:rsidR="00857A5C" w:rsidRPr="00E84DD0">
        <w:rPr>
          <w:rFonts w:ascii="Calibri" w:hAnsi="Calibri" w:cs="Calibri"/>
          <w:sz w:val="24"/>
          <w:szCs w:val="24"/>
        </w:rPr>
        <w:t>,</w:t>
      </w:r>
      <w:r w:rsidR="0057630A" w:rsidRPr="00E84DD0">
        <w:rPr>
          <w:rFonts w:ascii="Calibri" w:hAnsi="Calibri" w:cs="Calibri"/>
          <w:sz w:val="24"/>
          <w:szCs w:val="24"/>
        </w:rPr>
        <w:t xml:space="preserve"> microRNA-based sensors </w:t>
      </w:r>
      <w:r w:rsidR="0070634B" w:rsidRPr="00E84DD0">
        <w:rPr>
          <w:rFonts w:ascii="Calibri" w:hAnsi="Calibri" w:cs="Calibri"/>
          <w:sz w:val="24"/>
          <w:szCs w:val="24"/>
        </w:rPr>
        <w:t>can</w:t>
      </w:r>
      <w:r w:rsidR="006625BC" w:rsidRPr="00E84DD0">
        <w:rPr>
          <w:rFonts w:ascii="Calibri" w:hAnsi="Calibri" w:cs="Calibri"/>
          <w:sz w:val="24"/>
          <w:szCs w:val="24"/>
        </w:rPr>
        <w:t xml:space="preserve"> identify</w:t>
      </w:r>
      <w:r w:rsidR="0057630A" w:rsidRPr="00E84DD0">
        <w:rPr>
          <w:rFonts w:ascii="Calibri" w:hAnsi="Calibri" w:cs="Calibri"/>
          <w:sz w:val="24"/>
          <w:szCs w:val="24"/>
        </w:rPr>
        <w:t xml:space="preserve"> </w:t>
      </w:r>
      <w:r w:rsidR="006F6C2B" w:rsidRPr="00E84DD0">
        <w:rPr>
          <w:rFonts w:ascii="Calibri" w:hAnsi="Calibri" w:cs="Calibri"/>
          <w:sz w:val="24"/>
          <w:szCs w:val="24"/>
        </w:rPr>
        <w:t>specific</w:t>
      </w:r>
      <w:r w:rsidR="0057630A" w:rsidRPr="00E84DD0">
        <w:rPr>
          <w:rFonts w:ascii="Calibri" w:hAnsi="Calibri" w:cs="Calibri"/>
          <w:sz w:val="24"/>
          <w:szCs w:val="24"/>
        </w:rPr>
        <w:t xml:space="preserve"> cell types, </w:t>
      </w:r>
      <w:r w:rsidR="0070634B" w:rsidRPr="00E84DD0">
        <w:rPr>
          <w:rFonts w:ascii="Calibri" w:hAnsi="Calibri" w:cs="Calibri"/>
          <w:sz w:val="24"/>
          <w:szCs w:val="24"/>
        </w:rPr>
        <w:t>such as</w:t>
      </w:r>
      <w:r w:rsidR="0057630A" w:rsidRPr="00E84DD0">
        <w:rPr>
          <w:rFonts w:ascii="Calibri" w:hAnsi="Calibri" w:cs="Calibri"/>
          <w:sz w:val="24"/>
          <w:szCs w:val="24"/>
        </w:rPr>
        <w:t xml:space="preserve"> </w:t>
      </w:r>
      <w:r w:rsidR="0070634B" w:rsidRPr="00E84DD0">
        <w:rPr>
          <w:rFonts w:ascii="Calibri" w:hAnsi="Calibri" w:cs="Calibri"/>
          <w:sz w:val="24"/>
          <w:szCs w:val="24"/>
        </w:rPr>
        <w:t>cancer</w:t>
      </w:r>
      <w:r w:rsidR="00857A5C" w:rsidRPr="00E84DD0">
        <w:rPr>
          <w:rFonts w:ascii="Calibri" w:hAnsi="Calibri" w:cs="Calibri"/>
          <w:sz w:val="24"/>
          <w:szCs w:val="24"/>
        </w:rPr>
        <w:t xml:space="preserve"> cells</w:t>
      </w:r>
      <w:r w:rsidR="00D71BE9" w:rsidRPr="00E84DD0">
        <w:rPr>
          <w:rFonts w:ascii="Calibri" w:hAnsi="Calibri" w:cs="Calibri"/>
          <w:sz w:val="24"/>
          <w:szCs w:val="24"/>
        </w:rPr>
        <w:t>,</w:t>
      </w:r>
      <w:r w:rsidR="0070634B" w:rsidRPr="00E84DD0">
        <w:rPr>
          <w:rFonts w:ascii="Calibri" w:hAnsi="Calibri" w:cs="Calibri"/>
          <w:sz w:val="24"/>
          <w:szCs w:val="24"/>
        </w:rPr>
        <w:t xml:space="preserve"> inducing their clearance</w:t>
      </w:r>
      <w:r w:rsidR="00D71BE9" w:rsidRPr="00E84DD0">
        <w:rPr>
          <w:rFonts w:ascii="Calibri" w:hAnsi="Calibri" w:cs="Calibri"/>
          <w:sz w:val="24"/>
          <w:szCs w:val="24"/>
        </w:rPr>
        <w:t xml:space="preserve"> with the expression of an apoptotic gene</w:t>
      </w:r>
      <w:r w:rsidR="007E0AC6">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{"citationItems":[{"id":"ITEM-1","itemData":{"DOI":"10.1126/science.1205527","ISSN":"1095-9203","PMID":"21885784","abstract":"Engineered biological systems that integrate multi-input sensing, sophisticated information processing, and precisely regulated actuation in living cells could be useful in a variety of applications. For example, anticancer therapies could be engineered to detect and respond to complex cellular conditions in individual cells with high specificity. Here, we show a scalable transcriptional/posttranscriptional synthetic regulatory circuit--a cell-type \"classifier\"--that senses expression levels of a customizable set of endogenous microRNAs and triggers a cellular response only if the expression levels match a predetermined profile of interest. We demonstrate that a HeLa cancer cell classifier selectively identifies HeLa cells and triggers apoptosis without affecting non-HeLa cell types. This approach also provides a general platform for programmed responses to other complex cell states.","author":[{"dropping-particle":"","family":"Xie","given":"Zhen","non-dropping-particle":"","parse-names":false,"suffix":""},{"dropping-particle":"","family":"Wroblewska","given":"Liliana","non-dropping-particle":"","parse-names":false,"suffix":""},{"dropping-particle":"","family":"Prochazka","given":"Laura","non-dropping-particle":"","parse-names":false,"suffix":""},{"dropping-particle":"","family":"Weiss","given":"Ron","non-dropping-particle":"","parse-names":false,"suffix":""},{"dropping-particle":"","family":"Benenson","given":"Yaakov","non-dropping-particle":"","parse-names":false,"suffix":""}],"container-title":"Science (New York, N.Y.)","id":"ITEM-1","issue":"6047","issued":{"date-parts":[["2011","9","2"]]},"page":"1307-11","publisher":"American Association for the Advancement of Science","title":"Multi-input RNAi-based logic circuit for identification of specific cancer cells.","type":"article-journal","volume":"333"},"uris":["http://www.mendeley.com/documents/?uuid=f01a590c-65a3-30bc-9a45-83afe4ddb3ed"]}],"mendeley":{"formattedCitation":"&lt;sup&gt;13&lt;/sup&gt;","plainTextFormattedCitation":"13","previouslyFormattedCitation":"&lt;sup&gt;12&lt;/sup&gt;"},"properties":{"noteIndex":0},"schema":"https://github.com/citation-style-language/schema/raw/master/csl-citation.json"}</w:instrText>
      </w:r>
      <w:r w:rsidR="007E0AC6">
        <w:rPr>
          <w:rFonts w:ascii="Calibri" w:hAnsi="Calibri" w:cs="Calibri"/>
          <w:sz w:val="24"/>
          <w:szCs w:val="24"/>
        </w:rPr>
        <w:fldChar w:fldCharType="separate"/>
      </w:r>
      <w:r w:rsidR="00F0686E" w:rsidRPr="00F0686E">
        <w:rPr>
          <w:rFonts w:ascii="Calibri" w:hAnsi="Calibri" w:cs="Calibri"/>
          <w:noProof/>
          <w:sz w:val="24"/>
          <w:szCs w:val="24"/>
          <w:vertAlign w:val="superscript"/>
        </w:rPr>
        <w:t>13</w:t>
      </w:r>
      <w:r w:rsidR="007E0AC6">
        <w:rPr>
          <w:rFonts w:ascii="Calibri" w:hAnsi="Calibri" w:cs="Calibri"/>
          <w:sz w:val="24"/>
          <w:szCs w:val="24"/>
        </w:rPr>
        <w:fldChar w:fldCharType="end"/>
      </w:r>
      <w:r w:rsidR="0025738C" w:rsidRPr="00E84DD0">
        <w:rPr>
          <w:rFonts w:ascii="Calibri" w:hAnsi="Calibri" w:cs="Calibri"/>
          <w:sz w:val="24"/>
          <w:szCs w:val="24"/>
        </w:rPr>
        <w:t xml:space="preserve">. </w:t>
      </w:r>
      <w:r w:rsidR="00D71BE9" w:rsidRPr="00E84DD0">
        <w:rPr>
          <w:rFonts w:ascii="Calibri" w:hAnsi="Calibri" w:cs="Calibri"/>
          <w:sz w:val="24"/>
          <w:szCs w:val="24"/>
        </w:rPr>
        <w:t>Since microRNAs are easily implementable in synthetic circuits in a modular manner, they represent a widely used input for genetically encoded biosensors</w:t>
      </w:r>
      <w:r w:rsidR="007E0AC6">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{"citationItems":[{"id":"ITEM-1","itemData":{"DOI":"10.1016/j.stem.2015.04.005","ISBN":"1875-9777 (Electronic)\\r1875-9777 (Linking)","ISSN":"18759777","PMID":"26004781","abstract":"Isolation of specific cell types, including pluripotent stem cell (PSC)-derived populations, is frequently accomplished using cell surface antigens expressed by the cells of interest. However, specific antigens for many cell types have not been identified, making their isolation difficult. Here, we describe an efficient method for purifying cells based on endogenous miRNA activity. We designed synthetic mRNAs encoding a fluorescent protein tagged with sequences targeted by miRNAs expressed by the cells of interest. These miRNA switches control their translation levels by sensing miRNA activities. Several miRNA switches (miR-1-, miR-208a-, and miR-499a-5p-switches) efficiently purified cardiomyocytes differentiated from human PSCs, and switches encoding the apoptosis inducer Bim enriched for cardiomyocytes without cell sorting. This approach is generally applicable, as miR-126-, miR-122-5p-, and miR-375-switches purified endothelial cells, hepatocytes, and insulin-producing cells differentiated from hPSCs, respectively. Thus, miRNA switches can purify cell populations for which other isolation strategies are unavailable.","author":[{"dropping-particle":"","family":"Miki","given":"Kenji","non-dropping-particle":"","parse-names":false,"suffix":""},{"dropping-particle":"","family":"Endo","given":"Kei","non-dropping-particle":"","parse-names":false,"suffix":""},{"dropping-particle":"","family":"Takahashi","given":"Seiya","non-dropping-particle":"","parse-names":false,"suffix":""},{"dropping-particle":"","family":"Funakoshi","given":"Shunsuke","non-dropping-particle":"","parse-names":false,"suffix":""},{"dropping-particle":"","family":"Takei","given":"Ikue","non-dropping-particle":"","parse-names":false,"suffix":""},{"dropping-particle":"","family":"Katayama","given":"Shota","non-dropping-particle":"","parse-names":false,"suffix":""},{"dropping-particle":"","family":"Toyoda","given":"Taro","non-dropping-particle":"","parse-names":false,"suffix":""},{"dropping-particle":"","family":"Kotaka","given":"Maki","non-dropping-particle":"","parse-names":false,"suffix":""},{"dropping-particle":"","family":"Takaki","given":"Tadashi","non-dropping-particle":"","parse-names":false,"suffix":""},{"dropping-particle":"","family":"Umeda","given":"Masayuki","non-dropping-particle":"","parse-names":false,"suffix":""},{"dropping-particle":"","family":"Okubo","given":"Chikako","non-dropping-particle":"","parse-names":false,"suffix":""},{"dropping-particle":"","family":"Nishikawa","given":"Misato","non-dropping-particle":"","parse-names":false,"suffix":""},{"dropping-particle":"","family":"Oishi","given":"Akiko","non-dropping-particle":"","parse-names":false,"suffix":""},{"dropping-particle":"","family":"Narita","given":"Megumi","non-dropping-particle":"","parse-names":false,"suffix":""},{"dropping-particle":"","family":"Miyashita","given":"Ito","non-dropping-particle":"","parse-names":false,"suffix":""},{"dropping-particle":"","family":"Asano","given":"Kanako","non-dropping-particle":"","parse-names":false,"suffix":""},{"dropping-particle":"","family":"Hayashi","given":"Karin","non-dropping-particle":"","parse-names":false,"suffix":""},{"dropping-particle":"","family":"Osafune","given":"Kenji","non-dropping-particle":"","parse-names":false,"suffix":""},{"dropping-particle":"","family":"Yamanaka","given":"Shinya","non-dropping-particle":"","parse-names":false,"suffix":""},{"dropping-particle":"","family":"Saito","given":"Hirohide","non-dropping-particle":"","parse-names":false,"suffix":""},{"dropping-particle":"","family":"Yoshida","given":"Yoshinori","non-dropping-particle":"","parse-names":false,"suffix":""}],"container-title":"Cell Stem Cell","id":"ITEM-1","issue":"6","issued":{"date-parts":[["2015"]]},"page":"699-711","publisher":"Elsevier Inc.","title":"Efficient Detection and Purification of Cell Populations Using Synthetic MicroRNA Switches","type":"article-journal","volume":"16"},"uris":["http://www.mendeley.com/documents/?uuid=15d062a9-70ee-4e3d-b86e-286e3e2f10fa"]},{"id":"ITEM-2","itemData":{"DOI":"10.1126/science.1205527","ISSN":"1095-9203","PMID":"21885784","abstract":"Engineered biological systems that integrate multi-input sensing, sophisticated information processing, and precisely regulated actuation in living cells could be useful in a variety of applications. For example, anticancer therapies could be engineered to detect and respond to complex cellular conditions in individual cells with high specificity. Here, we show a scalable transcriptional/posttranscriptional synthetic regulatory circuit--a cell-type \"classifier\"--that senses expression levels of a customizable set of endogenous microRNAs and triggers a cellular response only if the expression levels match a predetermined profile of interest. We demonstrate that a HeLa cancer cell classifier selectively identifies HeLa cells and triggers apoptosis without affecting non-HeLa cell types. This approach also provides a general platform for programmed responses to other complex cell states.","author":[{"dropping-particle":"","family":"Xie","given":"Zhen","non-dropping-particle":"","parse-names":false,"suffix":""},{"dropping-particle":"","family":"Wroblewska","given":"Liliana","non-dropping-particle":"","parse-names":false,"suffix":""},{"dropping-particle":"","family":"Prochazka","given":"Laura","non-dropping-particle":"","parse-names":false,"suffix":""},{"dropping-particle":"","family":"Weiss","given":"Ron","non-dropping-particle":"","parse-names":false,"suffix":""},{"dropping-particle":"","family":"Benenson","given":"Yaakov","non-dropping-particle":"","parse-names":false,"suffix":""}],"container-title":"Science (New York, N.Y.)","id":"ITEM-2","issue":"6047","issued":{"date-parts":[["2011","9","2"]]},"page":"1307-11","publisher":"American Association for the Advancement of Science","title":"Multi-input RNAi-based logic circuit for identification of specific cancer cells.","type":"article-journal","volume":"333"},"uris":["http://www.mendeley.com/documents/?uuid=f01a590c-65a3-30bc-9a45-83afe4ddb3ed"]},{"id":"ITEM-3","itemData":{"ISSN":"2041-1723","PMID":"24077216","abstract":"miRNAs are small non-coding RNAs able to modulate target gene expression. It has been postulated that miRNAs confer robustness to biological processes, but clear experimental evidence is still missing. Here, using a synthetic biological approach, we demonstrate that microRNAs provide phenotypic robustness to transcriptional regulatory networks by buffering fluctuations in protein levels. We construct a network motif in mammalian cells exhibiting a 'toggle-switch' phenotype in which two alternative protein expression levels define its ON and OFF states. The motif consists of an inducible transcription factor that self-regulates its own transcription and that of a miRNA against the transcription factor itself. We confirm, using mathematical modelling and experimental approaches, that the microRNA confers robustness to the toggle-switch by enabling the cell to maintain and transmit its state. When absent, a dramatic increase in protein noise level occurs, causing the cell to randomly switch between the two states.","author":[{"dropping-particle":"","family":"Siciliano","given":"Velia","non-dropping-particle":"","parse-names":false,"suffix":""},{"dropping-particle":"","family":"Garzilli","given":"Immacolata","non-dropping-particle":"","parse-names":false,"suffix":""},{"dropping-particle":"","family":"Fracassi","given":"Chiara","non-dropping-particle":"","parse-names":false,"suffix":""},{"dropping-particle":"","family":"Criscuolo","given":"Stefania","non-dropping-particle":"","parse-names":false,"suffix":""},{"dropping-particle":"","family":"Ventre","given":"Simona","non-dropping-particle":"","parse-names":false,"suffix":""},{"dropping-particle":"","family":"Bernardo","given":"Diego","non-dropping-particle":"di","parse-names":false,"suffix":""}],"container-title":"Nature communications","id":"ITEM-3","issued":{"date-parts":[["2013"]]},"page":"2364","publisher":"Nature Publishing Group","title":"MiRNAs confer phenotypic robustness to gene networks by suppressing biological noise.","type":"article-journal","volume":"4"},"uris":["http://www.mendeley.com/documents/?uuid=a65ba59b-a251-4c83-b08c-5e21e2d29b6f"]}],"mendeley":{"formattedCitation":"&lt;sup&gt;12,13,17&lt;/sup&gt;","plainTextFormattedCitation":"12,13,17","previouslyFormattedCitation":"&lt;sup&gt;11,12,16&lt;/sup&gt;"},"properties":{"noteIndex":0},"schema":"https://github.com/citation-style-language/schema/raw/master/csl-citation.json"}</w:instrText>
      </w:r>
      <w:r w:rsidR="007E0AC6">
        <w:rPr>
          <w:rFonts w:ascii="Calibri" w:hAnsi="Calibri" w:cs="Calibri"/>
          <w:sz w:val="24"/>
          <w:szCs w:val="24"/>
        </w:rPr>
        <w:fldChar w:fldCharType="separate"/>
      </w:r>
      <w:r w:rsidR="00F0686E" w:rsidRPr="00F0686E">
        <w:rPr>
          <w:rFonts w:ascii="Calibri" w:hAnsi="Calibri" w:cs="Calibri"/>
          <w:noProof/>
          <w:sz w:val="24"/>
          <w:szCs w:val="24"/>
          <w:vertAlign w:val="superscript"/>
        </w:rPr>
        <w:t>12,13,17</w:t>
      </w:r>
      <w:r w:rsidR="007E0AC6">
        <w:rPr>
          <w:rFonts w:ascii="Calibri" w:hAnsi="Calibri" w:cs="Calibri"/>
          <w:sz w:val="24"/>
          <w:szCs w:val="24"/>
        </w:rPr>
        <w:fldChar w:fldCharType="end"/>
      </w:r>
      <w:r w:rsidR="00D71BE9" w:rsidRPr="00E84DD0">
        <w:rPr>
          <w:rFonts w:ascii="Calibri" w:hAnsi="Calibri" w:cs="Calibri"/>
          <w:sz w:val="24"/>
          <w:szCs w:val="24"/>
        </w:rPr>
        <w:t>. Proteins are also a valid biomarker for genetic mutations, cancer and infections</w:t>
      </w:r>
      <w:r w:rsidR="00CC7FCC" w:rsidRPr="00E84DD0">
        <w:rPr>
          <w:rFonts w:ascii="Calibri" w:hAnsi="Calibri" w:cs="Calibri"/>
          <w:sz w:val="24"/>
          <w:szCs w:val="24"/>
        </w:rPr>
        <w:t>, and indeed a</w:t>
      </w:r>
      <w:r w:rsidR="00D71BE9" w:rsidRPr="00E84DD0">
        <w:rPr>
          <w:rFonts w:ascii="Calibri" w:hAnsi="Calibri" w:cs="Calibri"/>
          <w:sz w:val="24"/>
          <w:szCs w:val="24"/>
        </w:rPr>
        <w:t xml:space="preserve"> </w:t>
      </w:r>
      <w:r w:rsidR="00D35824" w:rsidRPr="00E84DD0">
        <w:rPr>
          <w:rFonts w:ascii="Calibri" w:hAnsi="Calibri" w:cs="Calibri"/>
          <w:sz w:val="24"/>
          <w:szCs w:val="24"/>
        </w:rPr>
        <w:t xml:space="preserve">number of </w:t>
      </w:r>
      <w:r w:rsidR="00F87231" w:rsidRPr="00E84DD0">
        <w:rPr>
          <w:rFonts w:ascii="Calibri" w:hAnsi="Calibri" w:cs="Calibri"/>
          <w:sz w:val="24"/>
          <w:szCs w:val="24"/>
        </w:rPr>
        <w:t xml:space="preserve">extracellular </w:t>
      </w:r>
      <w:r w:rsidR="006F6C2B" w:rsidRPr="00E84DD0">
        <w:rPr>
          <w:rFonts w:ascii="Calibri" w:hAnsi="Calibri" w:cs="Calibri"/>
          <w:sz w:val="24"/>
          <w:szCs w:val="24"/>
        </w:rPr>
        <w:t>protein-</w:t>
      </w:r>
      <w:r w:rsidR="00F87231" w:rsidRPr="00E84DD0">
        <w:rPr>
          <w:rFonts w:ascii="Calibri" w:hAnsi="Calibri" w:cs="Calibri"/>
          <w:sz w:val="24"/>
          <w:szCs w:val="24"/>
        </w:rPr>
        <w:t>sensing</w:t>
      </w:r>
      <w:r w:rsidR="0044440A" w:rsidRPr="00E84DD0">
        <w:rPr>
          <w:rFonts w:ascii="Calibri" w:hAnsi="Calibri" w:cs="Calibri"/>
          <w:sz w:val="24"/>
          <w:szCs w:val="24"/>
        </w:rPr>
        <w:t xml:space="preserve"> devices</w:t>
      </w:r>
      <w:r w:rsidR="00CC7FCC" w:rsidRPr="00E84DD0">
        <w:rPr>
          <w:rFonts w:ascii="Calibri" w:hAnsi="Calibri" w:cs="Calibri"/>
          <w:sz w:val="24"/>
          <w:szCs w:val="24"/>
        </w:rPr>
        <w:t xml:space="preserve"> </w:t>
      </w:r>
      <w:r w:rsidR="008D0F58" w:rsidRPr="00E84DD0">
        <w:rPr>
          <w:rFonts w:ascii="Calibri" w:hAnsi="Calibri" w:cs="Calibri"/>
          <w:sz w:val="24"/>
          <w:szCs w:val="24"/>
        </w:rPr>
        <w:t xml:space="preserve">have been </w:t>
      </w:r>
      <w:r w:rsidR="00CC7FCC" w:rsidRPr="00E84DD0">
        <w:rPr>
          <w:rFonts w:ascii="Calibri" w:hAnsi="Calibri" w:cs="Calibri"/>
          <w:sz w:val="24"/>
          <w:szCs w:val="24"/>
        </w:rPr>
        <w:t>reported</w:t>
      </w:r>
      <w:r w:rsidR="00846E94"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America","id":"ITEM-1","issue":"1","issued":{"date-parts":[["2008","1","8"]]},"page":"64-9","title":"The genetic design of signaling cascades to record receptor activation.","type":"article-journal","volume":"105"},"uris":["http://www.mendeley.com/documents/?uuid=3a7cc479-ba95-4e59-aa52-7068541b8c6c"]},{"id":"ITEM-2","itemData":{"DOI":"10.1038/nchembio.2253","ISSN":"1552-4450","PMID":"27941759","abstract":"Engineered cell-based therapies comprise a promising emerging strategy for treating diverse diseases. Realizing this promise requires new tools for engineering cells to sense and respond to soluble extracellular factors, which provide information about both physiological state and the local environment. Here, we report such a biosensor engineering strategy, leveraging a self-contained receptor–signal transduction system termed modular extracellular sensor architecture (MESA). We developed MESA receptors that enable cells to sense vascular endothelial growth factor (VEGF) and, in response, secrete interleukin 2 (IL-2). By implementing these receptors in human T cells, we created a customized function not observed in nature—an immune cell that responds to a normally immunosuppressive cue (VEGF) by producing an immunostimulatory factor (IL-2). Because this platform utilizes modular, engineerable domains for ligand binding (antibodies) and output (programmable transcription factors based upon Cas9), this approach may be readily extended to novel inputs and outputs. This generalizable approach for rewiring cellular functions could enable both translational applications and fundamental biological research.","author":[{"dropping-particle":"","family":"Schwarz","given":"Kelly A","non-dropping-particle":"","parse-names":false,"suffix":""},{"dropping-particle":"","family":"Daringer","given":"Nichole M","non-dropping-particle":"","parse-names":false,"suffix":""},{"dropping-particle":"","family":"Dolberg","given":"Taylor B","non-dropping-particle":"","parse-names":false,"suffix":""},{"dropping-particle":"","family":"Leonard","given":"Joshua N","non-dropping-particle":"","parse-names":false,"suffix":""}],"container-title":"Nature Chemical Biology","id":"ITEM-2","issue":"2","issued":{"date-parts":[["2016"]]},"page":"202-209","publisher":"Nature Publishing Group","title":"Rewiring human cellular input–output using modular extracellular sensors","type":"article-journal","volume":"13"},"uris":["http://www.mendeley.com/documents/?uuid=f693acef-34a4-4e28-88a3-7f33b7f9659d"]}],"mendeley":{"formattedCitation":"&lt;sup&gt;18,19&lt;/sup&gt;","plainTextFormattedCitation":"18,19","previouslyFormattedCitation":"&lt;sup&gt;17,18&lt;/sup&gt;"},"properties":{"noteIndex":0},"schema":"https://github.com/citation-style-language/schema/raw/master/csl-citation.json"}</w:instrText>
      </w:r>
      <w:r w:rsidR="00846E94"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18,19</w:t>
      </w:r>
      <w:r w:rsidR="00846E94" w:rsidRPr="00E84DD0">
        <w:rPr>
          <w:rFonts w:ascii="Calibri" w:hAnsi="Calibri" w:cs="Calibri"/>
          <w:sz w:val="24"/>
          <w:szCs w:val="24"/>
        </w:rPr>
        <w:fldChar w:fldCharType="end"/>
      </w:r>
      <w:r w:rsidR="007E0AC6">
        <w:rPr>
          <w:rFonts w:ascii="Calibri" w:hAnsi="Calibri" w:cs="Calibri"/>
          <w:sz w:val="24"/>
          <w:szCs w:val="24"/>
        </w:rPr>
        <w:t>.</w:t>
      </w:r>
    </w:p>
    <w:p w14:paraId="2A9EE934" w14:textId="77777777" w:rsidR="009A66C3" w:rsidRPr="00E84DD0" w:rsidRDefault="009A66C3" w:rsidP="009A66C3">
      <w:pPr>
        <w:shd w:val="clear" w:color="auto" w:fill="FFFFFF"/>
        <w:spacing w:after="0" w:line="240" w:lineRule="auto"/>
        <w:contextualSpacing/>
        <w:jc w:val="both"/>
        <w:rPr>
          <w:rFonts w:ascii="Calibri" w:hAnsi="Calibri" w:cs="Calibri"/>
          <w:sz w:val="24"/>
          <w:szCs w:val="24"/>
        </w:rPr>
      </w:pPr>
    </w:p>
    <w:p w14:paraId="3D0F5416" w14:textId="406851A3" w:rsidR="00CE695B" w:rsidRDefault="009A66C3" w:rsidP="009A66C3">
      <w:pPr>
        <w:shd w:val="clear" w:color="auto" w:fill="FFFFFF"/>
        <w:spacing w:after="0" w:line="240" w:lineRule="auto"/>
        <w:contextualSpacing/>
        <w:jc w:val="both"/>
        <w:rPr>
          <w:rFonts w:ascii="Calibri" w:hAnsi="Calibri" w:cs="Calibri"/>
          <w:sz w:val="24"/>
          <w:szCs w:val="24"/>
        </w:rPr>
      </w:pPr>
      <w:r>
        <w:rPr>
          <w:rFonts w:ascii="Calibri" w:hAnsi="Calibri" w:cs="Calibri"/>
          <w:sz w:val="24"/>
          <w:szCs w:val="24"/>
        </w:rPr>
        <w:t>M</w:t>
      </w:r>
      <w:r w:rsidR="00CE695B" w:rsidRPr="00E84DD0">
        <w:rPr>
          <w:rFonts w:ascii="Calibri" w:hAnsi="Calibri" w:cs="Calibri"/>
          <w:sz w:val="24"/>
          <w:szCs w:val="24"/>
        </w:rPr>
        <w:t>any of the circuits</w:t>
      </w:r>
      <w:r w:rsidR="006F61AC" w:rsidRPr="00E84DD0">
        <w:rPr>
          <w:rFonts w:ascii="Calibri" w:hAnsi="Calibri" w:cs="Calibri"/>
          <w:sz w:val="24"/>
          <w:szCs w:val="24"/>
        </w:rPr>
        <w:t xml:space="preserve"> that detect extracellular proteins</w:t>
      </w:r>
      <w:r w:rsidR="00CE695B" w:rsidRPr="00E84DD0">
        <w:rPr>
          <w:rFonts w:ascii="Calibri" w:hAnsi="Calibri" w:cs="Calibri"/>
          <w:sz w:val="24"/>
          <w:szCs w:val="24"/>
        </w:rPr>
        <w:t xml:space="preserve"> rely on the use of engineered receptors</w:t>
      </w:r>
      <w:r w:rsidR="00492572" w:rsidRPr="00E84DD0">
        <w:rPr>
          <w:rFonts w:ascii="Calibri" w:hAnsi="Calibri" w:cs="Calibri"/>
          <w:sz w:val="24"/>
          <w:szCs w:val="24"/>
        </w:rPr>
        <w:t>,</w:t>
      </w:r>
      <w:r w:rsidR="002B430B" w:rsidRPr="00E84DD0">
        <w:rPr>
          <w:rFonts w:ascii="Calibri" w:hAnsi="Calibri" w:cs="Calibri"/>
          <w:sz w:val="24"/>
          <w:szCs w:val="24"/>
        </w:rPr>
        <w:t xml:space="preserve"> which tether a transcription factor </w:t>
      </w:r>
      <w:r w:rsidR="00E84DD0" w:rsidRPr="00E84DD0">
        <w:rPr>
          <w:rFonts w:ascii="Calibri" w:hAnsi="Calibri" w:cs="Calibri"/>
          <w:sz w:val="24"/>
          <w:szCs w:val="24"/>
        </w:rPr>
        <w:t>(</w:t>
      </w:r>
      <w:r w:rsidR="002B430B" w:rsidRPr="00E84DD0">
        <w:rPr>
          <w:rFonts w:ascii="Calibri" w:hAnsi="Calibri" w:cs="Calibri"/>
          <w:sz w:val="24"/>
          <w:szCs w:val="24"/>
        </w:rPr>
        <w:t>TF</w:t>
      </w:r>
      <w:r w:rsidR="00E84DD0" w:rsidRPr="00E84DD0">
        <w:rPr>
          <w:rFonts w:ascii="Calibri" w:hAnsi="Calibri" w:cs="Calibri"/>
          <w:sz w:val="24"/>
          <w:szCs w:val="24"/>
        </w:rPr>
        <w:t>)</w:t>
      </w:r>
      <w:r w:rsidR="00D13A1E" w:rsidRPr="00E84DD0">
        <w:rPr>
          <w:rFonts w:ascii="Calibri" w:hAnsi="Calibri" w:cs="Calibri"/>
          <w:sz w:val="24"/>
          <w:szCs w:val="24"/>
        </w:rPr>
        <w:t xml:space="preserve"> to the membrane,</w:t>
      </w:r>
      <w:r w:rsidR="002B430B" w:rsidRPr="00E84DD0">
        <w:rPr>
          <w:rFonts w:ascii="Calibri" w:hAnsi="Calibri" w:cs="Calibri"/>
          <w:sz w:val="24"/>
          <w:szCs w:val="24"/>
        </w:rPr>
        <w:t xml:space="preserve"> fused to a </w:t>
      </w:r>
      <w:r w:rsidR="00D13A1E" w:rsidRPr="00E84DD0">
        <w:rPr>
          <w:rFonts w:ascii="Calibri" w:hAnsi="Calibri" w:cs="Calibri"/>
          <w:sz w:val="24"/>
          <w:szCs w:val="24"/>
        </w:rPr>
        <w:t>TEVp</w:t>
      </w:r>
      <w:r w:rsidR="00C322F9">
        <w:rPr>
          <w:rFonts w:ascii="Calibri" w:hAnsi="Calibri" w:cs="Calibri"/>
          <w:sz w:val="24"/>
          <w:szCs w:val="24"/>
        </w:rPr>
        <w:t>-</w:t>
      </w:r>
      <w:r w:rsidR="002B430B" w:rsidRPr="00E84DD0">
        <w:rPr>
          <w:rFonts w:ascii="Calibri" w:hAnsi="Calibri" w:cs="Calibri"/>
          <w:sz w:val="24"/>
          <w:szCs w:val="24"/>
        </w:rPr>
        <w:t xml:space="preserve">responsive cleavage site </w:t>
      </w:r>
      <w:r w:rsidR="00E84DD0" w:rsidRPr="00E84DD0">
        <w:rPr>
          <w:rFonts w:ascii="Calibri" w:hAnsi="Calibri" w:cs="Calibri"/>
          <w:sz w:val="24"/>
          <w:szCs w:val="24"/>
        </w:rPr>
        <w:t>(</w:t>
      </w:r>
      <w:r w:rsidR="002B430B" w:rsidRPr="00E84DD0">
        <w:rPr>
          <w:rFonts w:ascii="Calibri" w:hAnsi="Calibri" w:cs="Calibri"/>
          <w:sz w:val="24"/>
          <w:szCs w:val="24"/>
        </w:rPr>
        <w:t>TCS</w:t>
      </w:r>
      <w:r w:rsidR="00E84DD0" w:rsidRPr="00E84DD0">
        <w:rPr>
          <w:rFonts w:ascii="Calibri" w:hAnsi="Calibri" w:cs="Calibri"/>
          <w:sz w:val="24"/>
          <w:szCs w:val="24"/>
        </w:rPr>
        <w:t>)</w:t>
      </w:r>
      <w:r w:rsidR="00CE695B" w:rsidRPr="00E84DD0">
        <w:rPr>
          <w:rFonts w:ascii="Calibri" w:hAnsi="Calibri" w:cs="Calibri"/>
          <w:sz w:val="24"/>
          <w:szCs w:val="24"/>
        </w:rPr>
        <w:t>.</w:t>
      </w:r>
      <w:r w:rsidR="00A747F9" w:rsidRPr="00E84DD0">
        <w:rPr>
          <w:rFonts w:ascii="Calibri" w:hAnsi="Calibri" w:cs="Calibri"/>
          <w:sz w:val="24"/>
          <w:szCs w:val="24"/>
        </w:rPr>
        <w:t xml:space="preserve"> A major advantage of </w:t>
      </w:r>
      <w:r w:rsidR="006F61AC" w:rsidRPr="00E84DD0">
        <w:rPr>
          <w:rFonts w:ascii="Calibri" w:hAnsi="Calibri" w:cs="Calibri"/>
          <w:sz w:val="24"/>
          <w:szCs w:val="24"/>
        </w:rPr>
        <w:t xml:space="preserve">the </w:t>
      </w:r>
      <w:r w:rsidR="00A747F9" w:rsidRPr="00E84DD0">
        <w:rPr>
          <w:rFonts w:ascii="Calibri" w:hAnsi="Calibri" w:cs="Calibri"/>
          <w:sz w:val="24"/>
          <w:szCs w:val="24"/>
        </w:rPr>
        <w:t>TEVp</w:t>
      </w:r>
      <w:r w:rsidR="00272B80" w:rsidRPr="00E84DD0">
        <w:rPr>
          <w:rFonts w:ascii="Calibri" w:hAnsi="Calibri" w:cs="Calibri"/>
          <w:sz w:val="24"/>
          <w:szCs w:val="24"/>
        </w:rPr>
        <w:t xml:space="preserve"> </w:t>
      </w:r>
      <w:r w:rsidR="00A747F9" w:rsidRPr="00E84DD0">
        <w:rPr>
          <w:rFonts w:ascii="Calibri" w:hAnsi="Calibri" w:cs="Calibri"/>
          <w:sz w:val="24"/>
          <w:szCs w:val="24"/>
        </w:rPr>
        <w:t>is the specificity of the cleavage and lack of interference with endogenous protein processing.</w:t>
      </w:r>
      <w:r w:rsidR="00492572" w:rsidRPr="00E84DD0">
        <w:rPr>
          <w:rFonts w:ascii="Calibri" w:hAnsi="Calibri" w:cs="Calibri"/>
          <w:sz w:val="24"/>
          <w:szCs w:val="24"/>
        </w:rPr>
        <w:t xml:space="preserve"> </w:t>
      </w:r>
      <w:r w:rsidR="0057680D" w:rsidRPr="00E84DD0">
        <w:rPr>
          <w:rFonts w:ascii="Calibri" w:hAnsi="Calibri" w:cs="Calibri"/>
          <w:sz w:val="24"/>
          <w:szCs w:val="24"/>
        </w:rPr>
        <w:t xml:space="preserve">In these systems, </w:t>
      </w:r>
      <w:r w:rsidR="002B430B" w:rsidRPr="00E84DD0">
        <w:rPr>
          <w:rFonts w:ascii="Calibri" w:hAnsi="Calibri" w:cs="Calibri"/>
          <w:sz w:val="24"/>
          <w:szCs w:val="24"/>
        </w:rPr>
        <w:t>TEVp is fused to a</w:t>
      </w:r>
      <w:r w:rsidR="00A27B7A" w:rsidRPr="00E84DD0">
        <w:rPr>
          <w:rFonts w:ascii="Calibri" w:hAnsi="Calibri" w:cs="Calibri"/>
          <w:sz w:val="24"/>
          <w:szCs w:val="24"/>
        </w:rPr>
        <w:t xml:space="preserve"> second peptide that </w:t>
      </w:r>
      <w:r w:rsidR="002B430B" w:rsidRPr="00E84DD0">
        <w:rPr>
          <w:rFonts w:ascii="Calibri" w:hAnsi="Calibri" w:cs="Calibri"/>
          <w:sz w:val="24"/>
          <w:szCs w:val="24"/>
        </w:rPr>
        <w:t>interact</w:t>
      </w:r>
      <w:r w:rsidR="00A27B7A" w:rsidRPr="00E84DD0">
        <w:rPr>
          <w:rFonts w:ascii="Calibri" w:hAnsi="Calibri" w:cs="Calibri"/>
          <w:sz w:val="24"/>
          <w:szCs w:val="24"/>
        </w:rPr>
        <w:t>s with</w:t>
      </w:r>
      <w:r w:rsidR="002B430B" w:rsidRPr="00E84DD0">
        <w:rPr>
          <w:rFonts w:ascii="Calibri" w:hAnsi="Calibri" w:cs="Calibri"/>
          <w:sz w:val="24"/>
          <w:szCs w:val="24"/>
        </w:rPr>
        <w:t xml:space="preserve"> the engineered receptor </w:t>
      </w:r>
      <w:r w:rsidR="00A27B7A" w:rsidRPr="00E84DD0">
        <w:rPr>
          <w:rFonts w:ascii="Calibri" w:hAnsi="Calibri" w:cs="Calibri"/>
          <w:sz w:val="24"/>
          <w:szCs w:val="24"/>
        </w:rPr>
        <w:t xml:space="preserve">upon binding of the </w:t>
      </w:r>
      <w:r w:rsidR="00CE695B" w:rsidRPr="00E84DD0">
        <w:rPr>
          <w:rFonts w:ascii="Calibri" w:hAnsi="Calibri" w:cs="Calibri"/>
          <w:sz w:val="24"/>
          <w:szCs w:val="24"/>
        </w:rPr>
        <w:t xml:space="preserve">extracellular </w:t>
      </w:r>
      <w:r w:rsidR="00A27B7A" w:rsidRPr="00E84DD0">
        <w:rPr>
          <w:rFonts w:ascii="Calibri" w:hAnsi="Calibri" w:cs="Calibri"/>
          <w:sz w:val="24"/>
          <w:szCs w:val="24"/>
        </w:rPr>
        <w:t>molecules. Thus, the external input</w:t>
      </w:r>
      <w:r w:rsidR="007C338C" w:rsidRPr="00E84DD0">
        <w:rPr>
          <w:rFonts w:ascii="Calibri" w:hAnsi="Calibri" w:cs="Calibri"/>
          <w:sz w:val="24"/>
          <w:szCs w:val="24"/>
        </w:rPr>
        <w:t>s</w:t>
      </w:r>
      <w:r w:rsidR="00A27B7A" w:rsidRPr="00E84DD0">
        <w:rPr>
          <w:rFonts w:ascii="Calibri" w:hAnsi="Calibri" w:cs="Calibri"/>
          <w:sz w:val="24"/>
          <w:szCs w:val="24"/>
        </w:rPr>
        <w:t xml:space="preserve"> induce</w:t>
      </w:r>
      <w:r w:rsidR="00850282" w:rsidRPr="00E84DD0">
        <w:rPr>
          <w:rFonts w:ascii="Calibri" w:hAnsi="Calibri" w:cs="Calibri"/>
          <w:sz w:val="24"/>
          <w:szCs w:val="24"/>
        </w:rPr>
        <w:t xml:space="preserve"> TEVp-mediated cleavage and TF release.</w:t>
      </w:r>
      <w:r w:rsidR="00CE695B" w:rsidRPr="00E84DD0">
        <w:rPr>
          <w:rFonts w:ascii="Calibri" w:hAnsi="Calibri" w:cs="Calibri"/>
          <w:sz w:val="24"/>
          <w:szCs w:val="24"/>
        </w:rPr>
        <w:t xml:space="preserve"> Systems that function with this mechanism are Tango/TEVp</w:t>
      </w:r>
      <w:r w:rsidR="008E7396"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{"citationItems":[{"id":"ITEM-1","itemData":{"DOI":"10.1073/pnas.0710487105","ISSN":"1091-6490","PMID":"18165312","abstract":"We have developed an experimental strategy to monitor protein interactions in a cell with a high degree of selectivity and sensitivity. A transcription factor is tethered to a membrane-bound receptor with a linker that contains a cleavage site for a specific protease. Activation of the receptor recruits a signaling protein fused to the protease that then cleaves and releases the transcription factor to activate reporter genes in the nucleus. This strategy converts a transient interaction into a stable and amplifiable reporter gene signal to record the activation of a receptor without interference from endogenous signaling pathways. We have developed this assay for three classes of receptors: G protein-coupled receptors, receptor tyrosine kinases, and steroid hormone receptors. Finally, we use the assay to identify a ligand for the orphan receptor GPR1, suggesting a role for this receptor in the regulation of inflammation.","author":[{"dropping-particle":"","family":"Barnea","given":"Gilad","non-dropping-particle":"","parse-names":false,"suffix":""},{"dropping-particle":"","family":"Strapps","given":"Walter","non-dropping-particle":"","parse-names":false,"suffix":""},{"dropping-particle":"","family":"Herrada","given":"Gilles","non-dropping-particle":"","parse-names":false,"suffix":""},{"dropping-particle":"","family":"Berman","given":"Yemiliya","non-dropping-particle":"","parse-names":false,"suffix":""},{"dropping-particle":"","family":"Ong","given":"Jane","non-dropping-particle":"","parse-names":false,"suffix":""},{"dropping-particle":"","family":"Kloss","given":"Brian","non-dropping-particle":"","parse-names":false,"suffix":""},{"dropping-particle":"","family":"Axel","given":"Richard","non-dropping-particle":"","parse-names":false,"suffix":""},{"dropping-particle":"","family":"Lee","given":"Kevin J","non-dropping-particle":"","parse-names":false,"suffix":""}],"container-title":"Proceedings of the National Academy of Sciences of the United States of America","id":"ITEM-1","issue":"1","issued":{"date-parts":[["2008","1","8"]]},"page":"64-9","title":"The genetic design of signaling cascades to record receptor activation.","type":"article-journal","volume":"105"},"uris":["http://www.mendeley.com/documents/?uuid=3a7cc479-ba95-4e59-aa52-7068541b8c6c"]}],"mendeley":{"formattedCitation":"&lt;sup&gt;18&lt;/sup&gt;","plainTextFormattedCitation":"18","previouslyFormattedCitation":"&lt;sup&gt;17&lt;/sup&gt;"},"properties":{"noteIndex":0},"schema":"https://github.com/citation-style-language/schema/raw/master/csl-citation.json"}</w:instrText>
      </w:r>
      <w:r w:rsidR="008E7396" w:rsidRPr="00E84DD0">
        <w:rPr>
          <w:rFonts w:ascii="Calibri" w:hAnsi="Calibri" w:cs="Calibri"/>
          <w:sz w:val="24"/>
          <w:szCs w:val="24"/>
          <w:vertAlign w:val="superscript"/>
        </w:rPr>
        <w:fldChar w:fldCharType="separate"/>
      </w:r>
      <w:r w:rsidR="00F0686E" w:rsidRPr="00F0686E">
        <w:rPr>
          <w:rFonts w:ascii="Calibri" w:hAnsi="Calibri" w:cs="Calibri"/>
          <w:noProof/>
          <w:sz w:val="24"/>
          <w:szCs w:val="24"/>
          <w:vertAlign w:val="superscript"/>
        </w:rPr>
        <w:t>18</w:t>
      </w:r>
      <w:r w:rsidR="008E7396" w:rsidRPr="00E84DD0">
        <w:rPr>
          <w:rFonts w:ascii="Calibri" w:hAnsi="Calibri" w:cs="Calibri"/>
          <w:sz w:val="24"/>
          <w:szCs w:val="24"/>
        </w:rPr>
        <w:fldChar w:fldCharType="end"/>
      </w:r>
      <w:r w:rsidR="00CE695B" w:rsidRPr="00E84DD0">
        <w:rPr>
          <w:rFonts w:ascii="Calibri" w:hAnsi="Calibri" w:cs="Calibri"/>
          <w:sz w:val="24"/>
          <w:szCs w:val="24"/>
        </w:rPr>
        <w:t>, light-induced</w:t>
      </w:r>
      <w:r w:rsidR="003D7D25"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{"citationItems":[{"id":"ITEM-1","itemData":{"DOI":"10.1146/annurev-chembioeng-061010-114145","ISSN":"1947-5438","PMID":"22468602","abstract":"Synthetic biology has made significant leaps over the past decade, and it now enables rational and predictable reprogramming of cells to conduct complex physiological activities. The bases for cellular reprogramming are mainly genetic control components affecting gene expression. A huge variety of these modules, ranging from engineered fusion proteins regulating transcription to artificial RNA devices affecting translation, is available, and they often feature a highly modular scaffold. First endeavors to combine these modules have led to autoregulated expression systems and genetic cascades. Analogous to the rational engineering of electronic circuits, the existing repertoire of artificial regulatory elements has further enabled the ambitious reprogramming of cells to perform Boolean calculations or to mimic the oscillation of circadian clocks. Cells harboring synthetic gene circuits are not limited to cell culture, as they have been successfully implanted in animals to obtain tailor-made therapeutics that have made it possible to restore urea or glucose homeostasis as well as to offer an innovative approach to artificial insemination.","author":[{"dropping-particle":"","family":"Wieland","given":"Markus","non-dropping-particle":"","parse-names":false,"suffix":""},{"dropping-particle":"","family":"Fussenegger","given":"Martin","non-dropping-particle":"","parse-names":false,"suffix":""}],"container-title":"Annual review of chemical and biomolecular engineering","id":"ITEM-1","issued":{"date-parts":[["2012","1"]]},"page":"209-34","title":"Engineering molecular circuits using synthetic biology in mammalian cells.","type":"article-journal","volume":"3"},"uris":["http://www.mendeley.com/documents/?uuid=f1a39e45-524d-4006-9496-3fb2d40ff4c0"]}],"mendeley":{"formattedCitation":"&lt;sup&gt;20&lt;/sup&gt;","plainTextFormattedCitation":"20","previouslyFormattedCitation":"&lt;sup&gt;19&lt;/sup&gt;"},"properties":{"noteIndex":0},"schema":"https://github.com/citation-style-language/schema/raw/master/csl-citation.json"}</w:instrText>
      </w:r>
      <w:r w:rsidR="003D7D25"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20</w:t>
      </w:r>
      <w:r w:rsidR="003D7D25" w:rsidRPr="00E84DD0">
        <w:rPr>
          <w:rFonts w:ascii="Calibri" w:hAnsi="Calibri" w:cs="Calibri"/>
          <w:sz w:val="24"/>
          <w:szCs w:val="24"/>
        </w:rPr>
        <w:fldChar w:fldCharType="end"/>
      </w:r>
      <w:r w:rsidR="00CE695B" w:rsidRPr="00E84DD0">
        <w:rPr>
          <w:rFonts w:ascii="Calibri" w:hAnsi="Calibri" w:cs="Calibri"/>
          <w:sz w:val="24"/>
          <w:szCs w:val="24"/>
        </w:rPr>
        <w:t xml:space="preserve"> and Modular Extracellular Sensor Architecture </w:t>
      </w:r>
      <w:r w:rsidR="00E84DD0" w:rsidRPr="00E84DD0">
        <w:rPr>
          <w:rFonts w:ascii="Calibri" w:hAnsi="Calibri" w:cs="Calibri"/>
          <w:sz w:val="24"/>
          <w:szCs w:val="24"/>
        </w:rPr>
        <w:t>(</w:t>
      </w:r>
      <w:r w:rsidR="00CE695B" w:rsidRPr="00E84DD0">
        <w:rPr>
          <w:rFonts w:ascii="Calibri" w:hAnsi="Calibri" w:cs="Calibri"/>
          <w:sz w:val="24"/>
          <w:szCs w:val="24"/>
        </w:rPr>
        <w:t>MESA</w:t>
      </w:r>
      <w:r w:rsidR="00E84DD0" w:rsidRPr="00E84DD0">
        <w:rPr>
          <w:rFonts w:ascii="Calibri" w:hAnsi="Calibri" w:cs="Calibri"/>
          <w:sz w:val="24"/>
          <w:szCs w:val="24"/>
        </w:rPr>
        <w:t>)</w:t>
      </w:r>
      <w:r w:rsidR="003D7D25"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{"citationItems":[{"id":"ITEM-1","itemData":{"DOI":"10.1038/nchembio.2253","ISSN":"1552-4450","PMID":"27941759","abstract":"Engineered cell-based therapies comprise a promising emerging strategy for treating diverse diseases. Realizing this promise requires new tools for engineering cells to sense and respond to soluble extracellular factors, which provide information about both physiological state and the local environment. Here, we report such a biosensor engineering strategy, leveraging a self-contained receptor–signal transduction system termed modular extracellular sensor architecture (MESA). We developed MESA receptors that enable cells to sense vascular endothelial growth factor (VEGF) and, in response, secrete interleukin 2 (IL-2). By implementing these receptors in human T cells, we created a customized function not observed in nature—an immune cell that responds to a normally immunosuppressive cue (VEGF) by producing an immunostimulatory factor (IL-2). Because this platform utilizes modular, engineerable domains for ligand binding (antibodies) and output (programmable transcription factors based upon Cas9), this approach may be readily extended to novel inputs and outputs. This generalizable approach for rewiring cellular functions could enable both translational applications and fundamental biological research.","author":[{"dropping-particle":"","family":"Schwarz","given":"Kelly A","non-dropping-particle":"","parse-names":false,"suffix":""},{"dropping-particle":"","family":"Daringer","given":"Nichole M","non-dropping-particle":"","parse-names":false,"suffix":""},{"dropping-particle":"","family":"Dolberg","given":"Taylor B","non-dropping-particle":"","parse-names":false,"suffix":""},{"dropping-particle":"","family":"Leonard","given":"Joshua N","non-dropping-particle":"","parse-names":false,"suffix":""}],"container-title":"Nature Chemical Biology","id":"ITEM-1","issue":"2","issued":{"date-parts":[["2016"]]},"page":"202-209","publisher":"Nature Publishing Group","title":"Rewiring human cellular input–output using modular extracellular sensors","type":"article-journal","volume":"13"},"uris":["http://www.mendeley.com/documents/?uuid=f693acef-34a4-4e28-88a3-7f33b7f9659d"]}],"mendeley":{"formattedCitation":"&lt;sup&gt;19&lt;/sup&gt;","plainTextFormattedCitation":"19","previouslyFormattedCitation":"&lt;sup&gt;18&lt;/sup&gt;"},"properties":{"noteIndex":0},"schema":"https://github.com/citation-style-language/schema/raw/master/csl-citation.json"}</w:instrText>
      </w:r>
      <w:r w:rsidR="003D7D25"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19</w:t>
      </w:r>
      <w:r w:rsidR="003D7D25" w:rsidRPr="00E84DD0">
        <w:rPr>
          <w:rFonts w:ascii="Calibri" w:hAnsi="Calibri" w:cs="Calibri"/>
          <w:sz w:val="24"/>
          <w:szCs w:val="24"/>
        </w:rPr>
        <w:fldChar w:fldCharType="end"/>
      </w:r>
      <w:r w:rsidR="003D7D25" w:rsidRPr="00E84DD0">
        <w:rPr>
          <w:rFonts w:ascii="Calibri" w:hAnsi="Calibri" w:cs="Calibri"/>
          <w:sz w:val="24"/>
          <w:szCs w:val="24"/>
        </w:rPr>
        <w:t>.</w:t>
      </w:r>
      <w:r w:rsidR="003D7D25" w:rsidRPr="00E84DD0" w:rsidDel="003D7D25">
        <w:rPr>
          <w:rFonts w:ascii="Calibri" w:hAnsi="Calibri" w:cs="Calibri"/>
          <w:sz w:val="24"/>
          <w:szCs w:val="24"/>
          <w:vertAlign w:val="superscript"/>
        </w:rPr>
        <w:t xml:space="preserve"> </w:t>
      </w:r>
      <w:r w:rsidR="00410703" w:rsidRPr="00E84DD0">
        <w:rPr>
          <w:rFonts w:ascii="Calibri" w:hAnsi="Calibri" w:cs="Calibri"/>
          <w:sz w:val="24"/>
          <w:szCs w:val="24"/>
        </w:rPr>
        <w:t xml:space="preserve">Despite progress </w:t>
      </w:r>
      <w:r w:rsidR="00492572" w:rsidRPr="00E84DD0">
        <w:rPr>
          <w:rFonts w:ascii="Calibri" w:hAnsi="Calibri" w:cs="Calibri"/>
          <w:sz w:val="24"/>
          <w:szCs w:val="24"/>
        </w:rPr>
        <w:t>in</w:t>
      </w:r>
      <w:r w:rsidR="00410703" w:rsidRPr="00E84DD0">
        <w:rPr>
          <w:rFonts w:ascii="Calibri" w:hAnsi="Calibri" w:cs="Calibri"/>
          <w:sz w:val="24"/>
          <w:szCs w:val="24"/>
        </w:rPr>
        <w:t xml:space="preserve"> detect</w:t>
      </w:r>
      <w:r w:rsidR="00492572" w:rsidRPr="00E84DD0">
        <w:rPr>
          <w:rFonts w:ascii="Calibri" w:hAnsi="Calibri" w:cs="Calibri"/>
          <w:sz w:val="24"/>
          <w:szCs w:val="24"/>
        </w:rPr>
        <w:t>ing</w:t>
      </w:r>
      <w:r w:rsidR="00410703" w:rsidRPr="00E84DD0">
        <w:rPr>
          <w:rFonts w:ascii="Calibri" w:hAnsi="Calibri" w:cs="Calibri"/>
          <w:sz w:val="24"/>
          <w:szCs w:val="24"/>
        </w:rPr>
        <w:t xml:space="preserve"> extracellular proteins, </w:t>
      </w:r>
      <w:r w:rsidR="00272B80" w:rsidRPr="00E84DD0">
        <w:rPr>
          <w:rFonts w:ascii="Calibri" w:hAnsi="Calibri" w:cs="Calibri"/>
          <w:sz w:val="24"/>
          <w:szCs w:val="24"/>
        </w:rPr>
        <w:t xml:space="preserve">the </w:t>
      </w:r>
      <w:r w:rsidR="00410703" w:rsidRPr="00E84DD0">
        <w:rPr>
          <w:rFonts w:ascii="Calibri" w:hAnsi="Calibri" w:cs="Calibri"/>
          <w:sz w:val="24"/>
          <w:szCs w:val="24"/>
        </w:rPr>
        <w:t>technology</w:t>
      </w:r>
      <w:r w:rsidR="00CE695B" w:rsidRPr="00E84DD0">
        <w:rPr>
          <w:rFonts w:ascii="Calibri" w:hAnsi="Calibri" w:cs="Calibri"/>
          <w:sz w:val="24"/>
          <w:szCs w:val="24"/>
        </w:rPr>
        <w:t xml:space="preserve"> for sensing intracellular </w:t>
      </w:r>
      <w:r w:rsidR="00492572" w:rsidRPr="00E84DD0">
        <w:rPr>
          <w:rFonts w:ascii="Calibri" w:hAnsi="Calibri" w:cs="Calibri"/>
          <w:sz w:val="24"/>
          <w:szCs w:val="24"/>
        </w:rPr>
        <w:t>proteins</w:t>
      </w:r>
      <w:r w:rsidR="00A27B7A" w:rsidRPr="00E84DD0">
        <w:rPr>
          <w:rFonts w:ascii="Calibri" w:hAnsi="Calibri" w:cs="Calibri"/>
          <w:sz w:val="24"/>
          <w:szCs w:val="24"/>
        </w:rPr>
        <w:t xml:space="preserve"> in a modular fashion</w:t>
      </w:r>
      <w:r w:rsidR="00CE695B" w:rsidRPr="00E84DD0">
        <w:rPr>
          <w:rFonts w:ascii="Calibri" w:hAnsi="Calibri" w:cs="Calibri"/>
          <w:sz w:val="24"/>
          <w:szCs w:val="24"/>
        </w:rPr>
        <w:t xml:space="preserve"> was never </w:t>
      </w:r>
      <w:r w:rsidR="007C338C" w:rsidRPr="00E84DD0">
        <w:rPr>
          <w:rFonts w:ascii="Calibri" w:hAnsi="Calibri" w:cs="Calibri"/>
          <w:sz w:val="24"/>
          <w:szCs w:val="24"/>
        </w:rPr>
        <w:t>realized</w:t>
      </w:r>
      <w:r w:rsidR="00CE695B" w:rsidRPr="00E84DD0">
        <w:rPr>
          <w:rFonts w:ascii="Calibri" w:hAnsi="Calibri" w:cs="Calibri"/>
          <w:sz w:val="24"/>
          <w:szCs w:val="24"/>
        </w:rPr>
        <w:t xml:space="preserve"> before, with the limitation of going through ma</w:t>
      </w:r>
      <w:r w:rsidR="006261B4" w:rsidRPr="00E84DD0">
        <w:rPr>
          <w:rFonts w:ascii="Calibri" w:hAnsi="Calibri" w:cs="Calibri"/>
          <w:sz w:val="24"/>
          <w:szCs w:val="24"/>
        </w:rPr>
        <w:t>n</w:t>
      </w:r>
      <w:r w:rsidR="00CE695B" w:rsidRPr="00E84DD0">
        <w:rPr>
          <w:rFonts w:ascii="Calibri" w:hAnsi="Calibri" w:cs="Calibri"/>
          <w:sz w:val="24"/>
          <w:szCs w:val="24"/>
        </w:rPr>
        <w:t>y build-and-test-iterations for</w:t>
      </w:r>
      <w:r w:rsidR="00D50735" w:rsidRPr="00E84DD0">
        <w:rPr>
          <w:rFonts w:ascii="Calibri" w:hAnsi="Calibri" w:cs="Calibri"/>
          <w:sz w:val="24"/>
          <w:szCs w:val="24"/>
        </w:rPr>
        <w:t xml:space="preserve"> single</w:t>
      </w:r>
      <w:r w:rsidR="006261B4" w:rsidRPr="00E84DD0">
        <w:rPr>
          <w:rFonts w:ascii="Calibri" w:hAnsi="Calibri" w:cs="Calibri"/>
          <w:sz w:val="24"/>
          <w:szCs w:val="24"/>
        </w:rPr>
        <w:t xml:space="preserve"> device</w:t>
      </w:r>
      <w:r w:rsidR="00D50735" w:rsidRPr="00E84DD0">
        <w:rPr>
          <w:rFonts w:ascii="Calibri" w:hAnsi="Calibri" w:cs="Calibri"/>
          <w:sz w:val="24"/>
          <w:szCs w:val="24"/>
        </w:rPr>
        <w:t>s</w:t>
      </w:r>
      <w:r w:rsidR="006261B4" w:rsidRPr="00E84DD0">
        <w:rPr>
          <w:rFonts w:ascii="Calibri" w:hAnsi="Calibri" w:cs="Calibri"/>
          <w:sz w:val="24"/>
          <w:szCs w:val="24"/>
        </w:rPr>
        <w:t xml:space="preserve"> responsive to</w:t>
      </w:r>
      <w:r w:rsidR="004445D7" w:rsidRPr="00E84DD0">
        <w:rPr>
          <w:rFonts w:ascii="Calibri" w:hAnsi="Calibri" w:cs="Calibri"/>
          <w:sz w:val="24"/>
          <w:szCs w:val="24"/>
        </w:rPr>
        <w:t xml:space="preserve"> a</w:t>
      </w:r>
      <w:r w:rsidR="006261B4" w:rsidRPr="00E84DD0">
        <w:rPr>
          <w:rFonts w:ascii="Calibri" w:hAnsi="Calibri" w:cs="Calibri"/>
          <w:sz w:val="24"/>
          <w:szCs w:val="24"/>
        </w:rPr>
        <w:t xml:space="preserve"> specific </w:t>
      </w:r>
      <w:r w:rsidR="00CE695B" w:rsidRPr="00E84DD0">
        <w:rPr>
          <w:rFonts w:ascii="Calibri" w:hAnsi="Calibri" w:cs="Calibri"/>
          <w:sz w:val="24"/>
          <w:szCs w:val="24"/>
        </w:rPr>
        <w:t xml:space="preserve">protein. </w:t>
      </w:r>
    </w:p>
    <w:p w14:paraId="66E284A6" w14:textId="77777777" w:rsidR="004E7770" w:rsidRDefault="004E7770" w:rsidP="009A66C3">
      <w:pPr>
        <w:shd w:val="clear" w:color="auto" w:fill="FFFFFF"/>
        <w:spacing w:after="0" w:line="240" w:lineRule="auto"/>
        <w:contextualSpacing/>
        <w:jc w:val="both"/>
        <w:rPr>
          <w:rFonts w:ascii="Calibri" w:hAnsi="Calibri" w:cs="Calibri"/>
          <w:sz w:val="24"/>
          <w:szCs w:val="24"/>
        </w:rPr>
      </w:pPr>
    </w:p>
    <w:p w14:paraId="40DCAE75" w14:textId="2837D4C8" w:rsidR="004E7770" w:rsidRPr="00E84DD0" w:rsidRDefault="004E7770" w:rsidP="009A66C3">
      <w:pPr>
        <w:shd w:val="clear" w:color="auto" w:fill="FFFFFF"/>
        <w:spacing w:after="0" w:line="240" w:lineRule="auto"/>
        <w:contextualSpacing/>
        <w:jc w:val="both"/>
        <w:rPr>
          <w:rFonts w:ascii="Calibri" w:hAnsi="Calibri" w:cs="Calibri"/>
          <w:sz w:val="24"/>
          <w:szCs w:val="24"/>
        </w:rPr>
      </w:pPr>
      <w:r w:rsidRPr="00E84DD0">
        <w:rPr>
          <w:rFonts w:ascii="Calibri" w:hAnsi="Calibri" w:cs="Calibri"/>
          <w:sz w:val="24"/>
          <w:szCs w:val="24"/>
        </w:rPr>
        <w:t>Our system is the first platform for intracellular protein sensing</w:t>
      </w:r>
      <w:r>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{"citationItems":[{"id":"ITEM-1","itemData":{"DOI":"10.1038/s41467-018-03984-5","ISSN":"2041-1723","abstract":"Understanding and reshaping cellular behaviors with synthetic gene networks requires the ability to sense and respond to changes in the intracellular environment. Intracellular proteins are involved in almost all cellular processes, and thus can provide important information about changes in cellular conditions such as infections, mutations, or disease states. Here we report the design of a modular platform for intrabody-based protein sensing-actuation devices with transcriptional output triggered by detection of intracellular proteins in mammalian cells. We demonstrate reporter activation response (fluorescence, apoptotic gene) to proteins involved in hepatitis C virus (HCV) infection, human immunodeficiency virus (HIV) infection, and Huntington’s disease, and show sensor-based interference with HIV-1 downregulation of HLA-I in infected T cells. Our method provides a means to link varying cellular conditions with robust control of cellular behavior for scientific and therapeutic applications.","author":[{"dropping-particle":"","family":"Siciliano","given":"Velia","non-dropping-particle":"","parse-names":false,"suffix":""},{"dropping-particle":"","family":"DiAndreth","given":"Breanna","non-dropping-particle":"","parse-names":false,"suffix":""},{"dropping-particle":"","family":"Monel","given":"Blandine","non-dropping-particle":"","parse-names":false,"suffix":""},{"dropping-particle":"","family":"Beal","given":"Jacob","non-dropping-particle":"","parse-names":false,"suffix":""},{"dropping-particle":"","family":"Huh","given":"Jin","non-dropping-particle":"","parse-names":false,"suffix":""},{"dropping-particle":"","family":"Clayton","given":"Kiera L","non-dropping-particle":"","parse-names":false,"suffix":""},{"dropping-particle":"","family":"Wroblewska","given":"Liliana","non-dropping-particle":"","parse-names":false,"suffix":""},{"dropping-particle":"","family":"McKeon","given":"AnneMarie","non-dropping-particle":"","parse-names":false,"suffix":""},{"dropping-particle":"","family":"Walker","given":"Bruce D.","non-dropping-particle":"","parse-names":false,"suffix":""},{"dropping-particle":"","family":"Weiss","given":"Ron","non-dropping-particle":"","parse-names":false,"suffix":""}],"container-title":"Nature Communications","id":"ITEM-1","issue":"1","issued":{"date-parts":[["2018","12","14"]]},"page":"1881","publisher":"Nature Publishing Group","title":"Engineering modular intracellular protein sensor-actuator devices","type":"article-journal","volume":"9"},"uris":["http://www.mendeley.com/documents/?uuid=ee43186e-7b73-3941-854d-50c323fb48eb"]}],"mendeley":{"formattedCitation":"&lt;sup&gt;21&lt;/sup&gt;","plainTextFormattedCitation":"21","previouslyFormattedCitation":"&lt;sup&gt;20&lt;/sup&gt;"},"properties":{"noteIndex":0},"schema":"https://github.com/citation-style-language/schema/raw/master/csl-citation.json"}</w:instrText>
      </w:r>
      <w:r>
        <w:rPr>
          <w:rFonts w:ascii="Calibri" w:hAnsi="Calibri" w:cs="Calibri"/>
          <w:sz w:val="24"/>
          <w:szCs w:val="24"/>
        </w:rPr>
        <w:fldChar w:fldCharType="separate"/>
      </w:r>
      <w:r w:rsidR="00F0686E" w:rsidRPr="00F0686E">
        <w:rPr>
          <w:rFonts w:ascii="Calibri" w:hAnsi="Calibri" w:cs="Calibri"/>
          <w:noProof/>
          <w:sz w:val="24"/>
          <w:szCs w:val="24"/>
          <w:vertAlign w:val="superscript"/>
        </w:rPr>
        <w:t>21</w:t>
      </w:r>
      <w:r>
        <w:rPr>
          <w:rFonts w:ascii="Calibri" w:hAnsi="Calibri" w:cs="Calibri"/>
          <w:sz w:val="24"/>
          <w:szCs w:val="24"/>
        </w:rPr>
        <w:fldChar w:fldCharType="end"/>
      </w:r>
      <w:r w:rsidRPr="00E84DD0">
        <w:rPr>
          <w:rFonts w:ascii="Calibri" w:hAnsi="Calibri" w:cs="Calibri"/>
          <w:sz w:val="24"/>
          <w:szCs w:val="24"/>
        </w:rPr>
        <w:t>. The modularity i</w:t>
      </w:r>
      <w:r>
        <w:rPr>
          <w:rFonts w:ascii="Calibri" w:hAnsi="Calibri" w:cs="Calibri"/>
          <w:sz w:val="24"/>
          <w:szCs w:val="24"/>
        </w:rPr>
        <w:t xml:space="preserve">s </w:t>
      </w:r>
      <w:r w:rsidRPr="00E84DD0">
        <w:rPr>
          <w:rFonts w:ascii="Calibri" w:hAnsi="Calibri" w:cs="Calibri"/>
          <w:sz w:val="24"/>
          <w:szCs w:val="24"/>
        </w:rPr>
        <w:t xml:space="preserve">guaranteed </w:t>
      </w:r>
      <w:r>
        <w:rPr>
          <w:rFonts w:ascii="Calibri" w:hAnsi="Calibri" w:cs="Calibri"/>
          <w:sz w:val="24"/>
          <w:szCs w:val="24"/>
        </w:rPr>
        <w:t xml:space="preserve">by the </w:t>
      </w:r>
      <w:r w:rsidRPr="00E84DD0">
        <w:rPr>
          <w:rFonts w:ascii="Calibri" w:hAnsi="Calibri" w:cs="Calibri"/>
          <w:sz w:val="24"/>
          <w:szCs w:val="24"/>
        </w:rPr>
        <w:t>us</w:t>
      </w:r>
      <w:r>
        <w:rPr>
          <w:rFonts w:ascii="Calibri" w:hAnsi="Calibri" w:cs="Calibri"/>
          <w:sz w:val="24"/>
          <w:szCs w:val="24"/>
        </w:rPr>
        <w:t>e of</w:t>
      </w:r>
      <w:r w:rsidRPr="00E84DD0">
        <w:rPr>
          <w:rFonts w:ascii="Calibri" w:hAnsi="Calibri" w:cs="Calibri"/>
          <w:sz w:val="24"/>
          <w:szCs w:val="24"/>
        </w:rPr>
        <w:t xml:space="preserve"> intrabodies that define the specificity to the target, whereas</w:t>
      </w:r>
      <w:r>
        <w:rPr>
          <w:rFonts w:ascii="Calibri" w:hAnsi="Calibri" w:cs="Calibri"/>
          <w:sz w:val="24"/>
          <w:szCs w:val="24"/>
        </w:rPr>
        <w:t xml:space="preserve"> </w:t>
      </w:r>
      <w:r w:rsidRPr="00E84DD0">
        <w:rPr>
          <w:rFonts w:ascii="Calibri" w:hAnsi="Calibri" w:cs="Calibri"/>
          <w:sz w:val="24"/>
          <w:szCs w:val="24"/>
        </w:rPr>
        <w:t xml:space="preserve">the </w:t>
      </w:r>
      <w:r>
        <w:rPr>
          <w:rFonts w:ascii="Calibri" w:hAnsi="Calibri" w:cs="Calibri"/>
          <w:sz w:val="24"/>
          <w:szCs w:val="24"/>
        </w:rPr>
        <w:t>cell-reprogramming</w:t>
      </w:r>
      <w:r w:rsidRPr="00E84DD0">
        <w:rPr>
          <w:rFonts w:ascii="Calibri" w:hAnsi="Calibri" w:cs="Calibri"/>
          <w:sz w:val="24"/>
          <w:szCs w:val="24"/>
        </w:rPr>
        <w:t xml:space="preserve"> is TEVp-mediated</w:t>
      </w:r>
      <w:r>
        <w:rPr>
          <w:rFonts w:ascii="Calibri" w:hAnsi="Calibri" w:cs="Calibri"/>
          <w:sz w:val="24"/>
          <w:szCs w:val="24"/>
        </w:rPr>
        <w:t>.</w:t>
      </w:r>
      <w:r w:rsidRPr="00E84DD0">
        <w:rPr>
          <w:rFonts w:ascii="Calibri" w:hAnsi="Calibri" w:cs="Calibri"/>
          <w:sz w:val="24"/>
          <w:szCs w:val="24"/>
        </w:rPr>
        <w:t xml:space="preserve"> Specifically, one intrabody is membrane bound and fused to the C-terminal to a fluorescent protein mKate, a TCS and a TF (fusion protein 1); the second intrabody is fused to the TEVp and located in the cytosol (fusion protein 2) (</w:t>
      </w:r>
      <w:r w:rsidRPr="00E84DD0">
        <w:rPr>
          <w:rFonts w:ascii="Calibri" w:hAnsi="Calibri" w:cs="Calibri"/>
          <w:b/>
          <w:bCs/>
          <w:sz w:val="24"/>
          <w:szCs w:val="24"/>
        </w:rPr>
        <w:t>Figure 1</w:t>
      </w:r>
      <w:r w:rsidRPr="00E84DD0">
        <w:rPr>
          <w:rFonts w:ascii="Calibri" w:hAnsi="Calibri" w:cs="Calibri"/>
          <w:sz w:val="24"/>
          <w:szCs w:val="24"/>
        </w:rPr>
        <w:t>).</w:t>
      </w:r>
    </w:p>
    <w:p w14:paraId="51148DE0" w14:textId="5776B4CC" w:rsidR="007C253E" w:rsidRPr="00E84DD0" w:rsidRDefault="00CE3686" w:rsidP="009A66C3">
      <w:pPr>
        <w:shd w:val="clear" w:color="auto" w:fill="FFFFFF"/>
        <w:spacing w:after="0" w:line="240" w:lineRule="auto"/>
        <w:contextualSpacing/>
        <w:jc w:val="both"/>
        <w:rPr>
          <w:rFonts w:ascii="Calibri" w:hAnsi="Calibri" w:cs="Calibri"/>
          <w:sz w:val="24"/>
          <w:szCs w:val="24"/>
        </w:rPr>
      </w:pPr>
      <w:r w:rsidRPr="00E84DD0">
        <w:rPr>
          <w:rFonts w:ascii="Calibri" w:hAnsi="Calibri" w:cs="Calibri"/>
          <w:sz w:val="24"/>
          <w:szCs w:val="24"/>
        </w:rPr>
        <w:t>Thus, t</w:t>
      </w:r>
      <w:r w:rsidR="00BC2852" w:rsidRPr="00E84DD0">
        <w:rPr>
          <w:rFonts w:ascii="Calibri" w:hAnsi="Calibri" w:cs="Calibri"/>
          <w:sz w:val="24"/>
          <w:szCs w:val="24"/>
        </w:rPr>
        <w:t xml:space="preserve">he interaction </w:t>
      </w:r>
      <w:r w:rsidR="001B0B6E" w:rsidRPr="00E84DD0">
        <w:rPr>
          <w:rFonts w:ascii="Calibri" w:hAnsi="Calibri" w:cs="Calibri"/>
          <w:sz w:val="24"/>
          <w:szCs w:val="24"/>
        </w:rPr>
        <w:t xml:space="preserve">between </w:t>
      </w:r>
      <w:r w:rsidR="00086884" w:rsidRPr="00E84DD0">
        <w:rPr>
          <w:rFonts w:ascii="Calibri" w:hAnsi="Calibri" w:cs="Calibri"/>
          <w:sz w:val="24"/>
          <w:szCs w:val="24"/>
        </w:rPr>
        <w:t>two</w:t>
      </w:r>
      <w:r w:rsidR="000B2864" w:rsidRPr="00E84DD0">
        <w:rPr>
          <w:rFonts w:ascii="Calibri" w:hAnsi="Calibri" w:cs="Calibri"/>
          <w:sz w:val="24"/>
          <w:szCs w:val="24"/>
        </w:rPr>
        <w:t xml:space="preserve"> </w:t>
      </w:r>
      <w:r w:rsidR="00BA0A4A" w:rsidRPr="00E84DD0">
        <w:rPr>
          <w:rFonts w:ascii="Calibri" w:hAnsi="Calibri" w:cs="Calibri"/>
          <w:sz w:val="24"/>
          <w:szCs w:val="24"/>
        </w:rPr>
        <w:t>intrabodies</w:t>
      </w:r>
      <w:r w:rsidR="0032422D" w:rsidRPr="00E84DD0">
        <w:rPr>
          <w:rFonts w:ascii="Calibri" w:hAnsi="Calibri" w:cs="Calibri"/>
          <w:sz w:val="24"/>
          <w:szCs w:val="24"/>
        </w:rPr>
        <w:t xml:space="preserve"> </w:t>
      </w:r>
      <w:r w:rsidR="001B0B6E" w:rsidRPr="00E84DD0">
        <w:rPr>
          <w:rFonts w:ascii="Calibri" w:hAnsi="Calibri" w:cs="Calibri"/>
          <w:sz w:val="24"/>
          <w:szCs w:val="24"/>
        </w:rPr>
        <w:t xml:space="preserve">and </w:t>
      </w:r>
      <w:r w:rsidR="000B2864" w:rsidRPr="00E84DD0">
        <w:rPr>
          <w:rFonts w:ascii="Calibri" w:hAnsi="Calibri" w:cs="Calibri"/>
          <w:sz w:val="24"/>
          <w:szCs w:val="24"/>
        </w:rPr>
        <w:t xml:space="preserve">the </w:t>
      </w:r>
      <w:r w:rsidR="00EC6404" w:rsidRPr="00E84DD0">
        <w:rPr>
          <w:rFonts w:ascii="Calibri" w:hAnsi="Calibri" w:cs="Calibri"/>
          <w:sz w:val="24"/>
          <w:szCs w:val="24"/>
        </w:rPr>
        <w:t xml:space="preserve">target </w:t>
      </w:r>
      <w:r w:rsidR="000B2864" w:rsidRPr="00E84DD0">
        <w:rPr>
          <w:rFonts w:ascii="Calibri" w:hAnsi="Calibri" w:cs="Calibri"/>
          <w:sz w:val="24"/>
          <w:szCs w:val="24"/>
        </w:rPr>
        <w:t>protein</w:t>
      </w:r>
      <w:r w:rsidR="00EC6404" w:rsidRPr="00E84DD0">
        <w:rPr>
          <w:rFonts w:ascii="Calibri" w:hAnsi="Calibri" w:cs="Calibri"/>
          <w:sz w:val="24"/>
          <w:szCs w:val="24"/>
        </w:rPr>
        <w:t xml:space="preserve"> occurs</w:t>
      </w:r>
      <w:r w:rsidR="000B2864" w:rsidRPr="00E84DD0">
        <w:rPr>
          <w:rFonts w:ascii="Calibri" w:hAnsi="Calibri" w:cs="Calibri"/>
          <w:sz w:val="24"/>
          <w:szCs w:val="24"/>
        </w:rPr>
        <w:t xml:space="preserve"> in the cytoplasm</w:t>
      </w:r>
      <w:r w:rsidR="00272B80" w:rsidRPr="00E84DD0">
        <w:rPr>
          <w:rFonts w:ascii="Calibri" w:hAnsi="Calibri" w:cs="Calibri"/>
          <w:sz w:val="24"/>
          <w:szCs w:val="24"/>
        </w:rPr>
        <w:t xml:space="preserve"> and </w:t>
      </w:r>
      <w:r w:rsidR="006A4E7D" w:rsidRPr="00E84DD0">
        <w:rPr>
          <w:rFonts w:ascii="Calibri" w:hAnsi="Calibri" w:cs="Calibri"/>
          <w:sz w:val="24"/>
          <w:szCs w:val="24"/>
        </w:rPr>
        <w:t>leads to</w:t>
      </w:r>
      <w:r w:rsidR="001B0B6E" w:rsidRPr="00E84DD0">
        <w:rPr>
          <w:rFonts w:ascii="Calibri" w:hAnsi="Calibri" w:cs="Calibri"/>
          <w:sz w:val="24"/>
          <w:szCs w:val="24"/>
        </w:rPr>
        <w:t xml:space="preserve"> TCS cleavage by TEVp</w:t>
      </w:r>
      <w:r w:rsidR="00272B80" w:rsidRPr="00E84DD0">
        <w:rPr>
          <w:rFonts w:ascii="Calibri" w:hAnsi="Calibri" w:cs="Calibri"/>
          <w:sz w:val="24"/>
          <w:szCs w:val="24"/>
        </w:rPr>
        <w:t>,</w:t>
      </w:r>
      <w:r w:rsidR="006A4E7D" w:rsidRPr="00E84DD0">
        <w:rPr>
          <w:rFonts w:ascii="Calibri" w:hAnsi="Calibri" w:cs="Calibri"/>
          <w:sz w:val="24"/>
          <w:szCs w:val="24"/>
        </w:rPr>
        <w:t xml:space="preserve"> resulting in</w:t>
      </w:r>
      <w:r w:rsidR="001B0B6E" w:rsidRPr="00E84DD0">
        <w:rPr>
          <w:rFonts w:ascii="Calibri" w:hAnsi="Calibri" w:cs="Calibri"/>
          <w:sz w:val="24"/>
          <w:szCs w:val="24"/>
        </w:rPr>
        <w:t xml:space="preserve"> TF translocation into the nucleus</w:t>
      </w:r>
      <w:r w:rsidR="006A4E7D" w:rsidRPr="00E84DD0">
        <w:rPr>
          <w:rFonts w:ascii="Calibri" w:hAnsi="Calibri" w:cs="Calibri"/>
          <w:sz w:val="24"/>
          <w:szCs w:val="24"/>
        </w:rPr>
        <w:t xml:space="preserve"> </w:t>
      </w:r>
      <w:r w:rsidR="00415B52" w:rsidRPr="00E84DD0">
        <w:rPr>
          <w:rFonts w:ascii="Calibri" w:hAnsi="Calibri" w:cs="Calibri"/>
          <w:sz w:val="24"/>
          <w:szCs w:val="24"/>
        </w:rPr>
        <w:t xml:space="preserve">to </w:t>
      </w:r>
      <w:r w:rsidR="006A4E7D" w:rsidRPr="00E84DD0">
        <w:rPr>
          <w:rFonts w:ascii="Calibri" w:hAnsi="Calibri" w:cs="Calibri"/>
          <w:sz w:val="24"/>
          <w:szCs w:val="24"/>
        </w:rPr>
        <w:t>activate</w:t>
      </w:r>
      <w:r w:rsidR="00EC6404" w:rsidRPr="00E84DD0">
        <w:rPr>
          <w:rFonts w:ascii="Calibri" w:hAnsi="Calibri" w:cs="Calibri"/>
          <w:sz w:val="24"/>
          <w:szCs w:val="24"/>
        </w:rPr>
        <w:t xml:space="preserve"> functional output. </w:t>
      </w:r>
      <w:r w:rsidR="00086884" w:rsidRPr="00E84DD0">
        <w:rPr>
          <w:rFonts w:ascii="Calibri" w:hAnsi="Calibri" w:cs="Calibri"/>
          <w:sz w:val="24"/>
          <w:szCs w:val="24"/>
        </w:rPr>
        <w:t>The</w:t>
      </w:r>
      <w:r w:rsidR="000B2864" w:rsidRPr="00E84DD0">
        <w:rPr>
          <w:rFonts w:ascii="Calibri" w:hAnsi="Calibri" w:cs="Calibri"/>
          <w:sz w:val="24"/>
          <w:szCs w:val="24"/>
        </w:rPr>
        <w:t xml:space="preserve"> sensing—actuating device w</w:t>
      </w:r>
      <w:r w:rsidR="00F70FCF" w:rsidRPr="00E84DD0">
        <w:rPr>
          <w:rFonts w:ascii="Calibri" w:hAnsi="Calibri" w:cs="Calibri"/>
          <w:sz w:val="24"/>
          <w:szCs w:val="24"/>
        </w:rPr>
        <w:t>as</w:t>
      </w:r>
      <w:r w:rsidR="00BC2852" w:rsidRPr="00E84DD0">
        <w:rPr>
          <w:rFonts w:ascii="Calibri" w:hAnsi="Calibri" w:cs="Calibri"/>
          <w:sz w:val="24"/>
          <w:szCs w:val="24"/>
        </w:rPr>
        <w:t xml:space="preserve"> succes</w:t>
      </w:r>
      <w:r w:rsidR="002D353C" w:rsidRPr="00E84DD0">
        <w:rPr>
          <w:rFonts w:ascii="Calibri" w:hAnsi="Calibri" w:cs="Calibri"/>
          <w:sz w:val="24"/>
          <w:szCs w:val="24"/>
        </w:rPr>
        <w:t>s</w:t>
      </w:r>
      <w:r w:rsidR="00BC2852" w:rsidRPr="00E84DD0">
        <w:rPr>
          <w:rFonts w:ascii="Calibri" w:hAnsi="Calibri" w:cs="Calibri"/>
          <w:sz w:val="24"/>
          <w:szCs w:val="24"/>
        </w:rPr>
        <w:t>fully</w:t>
      </w:r>
      <w:r w:rsidR="000B2864" w:rsidRPr="00E84DD0">
        <w:rPr>
          <w:rFonts w:ascii="Calibri" w:hAnsi="Calibri" w:cs="Calibri"/>
          <w:sz w:val="24"/>
          <w:szCs w:val="24"/>
        </w:rPr>
        <w:t xml:space="preserve"> tested </w:t>
      </w:r>
      <w:r w:rsidR="00F70FCF" w:rsidRPr="00E84DD0">
        <w:rPr>
          <w:rFonts w:ascii="Calibri" w:hAnsi="Calibri" w:cs="Calibri"/>
          <w:sz w:val="24"/>
          <w:szCs w:val="24"/>
        </w:rPr>
        <w:t xml:space="preserve">for four </w:t>
      </w:r>
      <w:r w:rsidR="000B2864" w:rsidRPr="00E84DD0">
        <w:rPr>
          <w:rFonts w:ascii="Calibri" w:hAnsi="Calibri" w:cs="Calibri"/>
          <w:sz w:val="24"/>
          <w:szCs w:val="24"/>
        </w:rPr>
        <w:t>intracellular</w:t>
      </w:r>
      <w:r w:rsidR="000D06B5" w:rsidRPr="00E84DD0">
        <w:rPr>
          <w:rFonts w:ascii="Calibri" w:hAnsi="Calibri" w:cs="Calibri"/>
          <w:sz w:val="24"/>
          <w:szCs w:val="24"/>
        </w:rPr>
        <w:t xml:space="preserve"> </w:t>
      </w:r>
      <w:r w:rsidR="000B2864" w:rsidRPr="00E84DD0">
        <w:rPr>
          <w:rFonts w:ascii="Calibri" w:hAnsi="Calibri" w:cs="Calibri"/>
          <w:sz w:val="24"/>
          <w:szCs w:val="24"/>
        </w:rPr>
        <w:t>disease-specific proteins</w:t>
      </w:r>
      <w:r w:rsidR="00492572" w:rsidRPr="00E84DD0">
        <w:rPr>
          <w:rFonts w:ascii="Calibri" w:hAnsi="Calibri" w:cs="Calibri"/>
          <w:sz w:val="24"/>
          <w:szCs w:val="24"/>
        </w:rPr>
        <w:t>:</w:t>
      </w:r>
      <w:r w:rsidR="00F70FCF" w:rsidRPr="00E84DD0">
        <w:rPr>
          <w:rFonts w:ascii="Calibri" w:hAnsi="Calibri" w:cs="Calibri"/>
          <w:sz w:val="24"/>
          <w:szCs w:val="24"/>
        </w:rPr>
        <w:t xml:space="preserve"> </w:t>
      </w:r>
      <w:r w:rsidR="002839A8" w:rsidRPr="00E84DD0">
        <w:rPr>
          <w:rFonts w:ascii="Calibri" w:hAnsi="Calibri" w:cs="Calibri"/>
          <w:sz w:val="24"/>
          <w:szCs w:val="24"/>
        </w:rPr>
        <w:t xml:space="preserve">NS3 serine protease </w:t>
      </w:r>
      <w:r w:rsidR="000B2864" w:rsidRPr="00E84DD0">
        <w:rPr>
          <w:rFonts w:ascii="Calibri" w:hAnsi="Calibri" w:cs="Calibri"/>
          <w:sz w:val="24"/>
          <w:szCs w:val="24"/>
        </w:rPr>
        <w:t xml:space="preserve">expressed </w:t>
      </w:r>
      <w:r w:rsidR="00092495" w:rsidRPr="00E84DD0">
        <w:rPr>
          <w:rFonts w:ascii="Calibri" w:hAnsi="Calibri" w:cs="Calibri"/>
          <w:sz w:val="24"/>
          <w:szCs w:val="24"/>
        </w:rPr>
        <w:t>by the</w:t>
      </w:r>
      <w:r w:rsidR="000B2864" w:rsidRPr="00E84DD0">
        <w:rPr>
          <w:rFonts w:ascii="Calibri" w:hAnsi="Calibri" w:cs="Calibri"/>
          <w:sz w:val="24"/>
          <w:szCs w:val="24"/>
        </w:rPr>
        <w:t xml:space="preserve"> </w:t>
      </w:r>
      <w:r w:rsidR="007C253E" w:rsidRPr="00E84DD0">
        <w:rPr>
          <w:rFonts w:ascii="Calibri" w:hAnsi="Calibri" w:cs="Calibri"/>
          <w:sz w:val="24"/>
          <w:szCs w:val="24"/>
        </w:rPr>
        <w:t xml:space="preserve">HCV </w:t>
      </w:r>
      <w:r w:rsidR="00092495" w:rsidRPr="00E84DD0">
        <w:rPr>
          <w:rFonts w:ascii="Calibri" w:hAnsi="Calibri" w:cs="Calibri"/>
          <w:sz w:val="24"/>
          <w:szCs w:val="24"/>
        </w:rPr>
        <w:t>virus</w:t>
      </w:r>
      <w:r w:rsidR="008E7396"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{"citationItems":[{"id":"ITEM-1","itemData":{"PMID":"21250386","author":[{"dropping-particle":"","family":"Lin","given":"Chao","non-dropping-particle":"","parse-names":false,"suffix":""}],"id":"ITEM-1","issued":{"date-parts":[["2006"]]},"publisher":"Horizon Bioscience","title":"HCV NS3-4A Serine Protease","type":"article"},"uris":["http://www.mendeley.com/documents/?uuid=c1e5ce28-e23f-4878-8569-d841cf32969a"]}],"mendeley":{"formattedCitation":"&lt;sup&gt;22&lt;/sup&gt;","plainTextFormattedCitation":"22","previouslyFormattedCitation":"&lt;sup&gt;21&lt;/sup&gt;"},"properties":{"noteIndex":0},"schema":"https://github.com/citation-style-language/schema/raw/master/csl-citation.json"}</w:instrText>
      </w:r>
      <w:r w:rsidR="008E7396" w:rsidRPr="00E84DD0">
        <w:rPr>
          <w:rFonts w:ascii="Calibri" w:hAnsi="Calibri" w:cs="Calibri"/>
          <w:sz w:val="24"/>
          <w:szCs w:val="24"/>
          <w:vertAlign w:val="superscript"/>
        </w:rPr>
        <w:fldChar w:fldCharType="separate"/>
      </w:r>
      <w:r w:rsidR="00F0686E" w:rsidRPr="00F0686E">
        <w:rPr>
          <w:rFonts w:ascii="Calibri" w:hAnsi="Calibri" w:cs="Calibri"/>
          <w:noProof/>
          <w:sz w:val="24"/>
          <w:szCs w:val="24"/>
          <w:vertAlign w:val="superscript"/>
        </w:rPr>
        <w:t>22</w:t>
      </w:r>
      <w:r w:rsidR="008E7396" w:rsidRPr="00E84DD0">
        <w:rPr>
          <w:rFonts w:ascii="Calibri" w:hAnsi="Calibri" w:cs="Calibri"/>
          <w:sz w:val="24"/>
          <w:szCs w:val="24"/>
        </w:rPr>
        <w:fldChar w:fldCharType="end"/>
      </w:r>
      <w:r w:rsidR="007C253E" w:rsidRPr="00E84DD0">
        <w:rPr>
          <w:rFonts w:ascii="Calibri" w:hAnsi="Calibri" w:cs="Calibri"/>
          <w:sz w:val="24"/>
          <w:szCs w:val="24"/>
        </w:rPr>
        <w:t>,</w:t>
      </w:r>
      <w:r w:rsidR="002839A8" w:rsidRPr="00E84DD0">
        <w:rPr>
          <w:rFonts w:ascii="Calibri" w:hAnsi="Calibri" w:cs="Calibri"/>
          <w:sz w:val="24"/>
          <w:szCs w:val="24"/>
        </w:rPr>
        <w:t xml:space="preserve"> Tat and N</w:t>
      </w:r>
      <w:r w:rsidR="00AD34A8" w:rsidRPr="00E84DD0">
        <w:rPr>
          <w:rFonts w:ascii="Calibri" w:hAnsi="Calibri" w:cs="Calibri"/>
          <w:sz w:val="24"/>
          <w:szCs w:val="24"/>
        </w:rPr>
        <w:t>ef</w:t>
      </w:r>
      <w:r w:rsidR="000E46AC" w:rsidRPr="00E84DD0">
        <w:rPr>
          <w:rFonts w:ascii="Calibri" w:hAnsi="Calibri" w:cs="Calibri"/>
          <w:sz w:val="24"/>
          <w:szCs w:val="24"/>
        </w:rPr>
        <w:t xml:space="preserve"> </w:t>
      </w:r>
      <w:r w:rsidR="002839A8" w:rsidRPr="00E84DD0">
        <w:rPr>
          <w:rFonts w:ascii="Calibri" w:hAnsi="Calibri" w:cs="Calibri"/>
          <w:sz w:val="24"/>
          <w:szCs w:val="24"/>
        </w:rPr>
        <w:t>proteins f</w:t>
      </w:r>
      <w:r w:rsidR="00092495" w:rsidRPr="00E84DD0">
        <w:rPr>
          <w:rFonts w:ascii="Calibri" w:hAnsi="Calibri" w:cs="Calibri"/>
          <w:sz w:val="24"/>
          <w:szCs w:val="24"/>
        </w:rPr>
        <w:t>rom</w:t>
      </w:r>
      <w:r w:rsidR="007C253E" w:rsidRPr="00E84DD0">
        <w:rPr>
          <w:rFonts w:ascii="Calibri" w:hAnsi="Calibri" w:cs="Calibri"/>
          <w:sz w:val="24"/>
          <w:szCs w:val="24"/>
        </w:rPr>
        <w:t xml:space="preserve"> HIV infection</w:t>
      </w:r>
      <w:r w:rsidR="00144DE4"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{"citationItems":[{"id":"ITEM-1","itemData":{"DOI":"10.1099/vir.0.016303-0","ISSN":"0022-1317","abstract":"Human immunodeficiency virus type 1 (HIV-1) Tat is a multifunctional protein that contributes to several pathological symptoms of HIV-1 infection as well as playing a critical role in virus replication. Tat is a robust transactivating protein that induces a variety of effects by altering the expression levels of cellular and viral genes. The functions of Tat are therefore primarily related to its role in modulation of gene expression. In this review the functions of HIV-1 Tat that have been well documented, as well as a number of novel functions that have been proposed for this protein, are discussed. Since some of the functions of Tat vary in different cell types in a concentration-dependent manner and because Tat sometimes exerts the same activity through different pathways, study of this protein has at times yielded conflicting and controversial results. Due to its pivotal role in viral replication and in disease pathogenesis, Tat and the cellular pathways targeted by Tat are potential targets for new anti-HIV drugs.","author":[{"dropping-particle":"","family":"Romani","given":"B.","non-dropping-particle":"","parse-names":false,"suffix":""},{"dropping-particle":"","family":"Engelbrecht","given":"S.","non-dropping-particle":"","parse-names":false,"suffix":""},{"dropping-particle":"","family":"Glashoff","given":"R. H.","non-dropping-particle":"","parse-names":false,"suffix":""}],"container-title":"Journal of General Virology","id":"ITEM-1","issue":"1","issued":{"date-parts":[["2010","1"]]},"page":"1-12","publisher":"Microbiology Society","title":"Functions of Tat: the versatile protein of human immunodeficiency virus type 1","type":"article-journal","volume":"91"},"uris":["http://www.mendeley.com/documents/?uuid=24def65c-d256-4676-ad98-e12f7d0e6afd"]},{"id":"ITEM-2","itemData":{"DOI":"10.3389/fmicb.2014.00232","ISSN":"1664-302X","PMID":"24904546","abstract":"The replication and pathogenicity of lentiviruses is crucially modulated by \"auxiliary proteins\" which are expressed in addition to the canonical retroviral ORFs gag, pol, and env. Strategies to inhibit the activity of such proteins are often sought and proposed as possible additions to increase efficacy of the traditional antiretroviral therapy. This requires the acquisition of an in-depth knowledge of the molecular mechanisms underlying their function. The Nef auxiliary protein is expressed uniquely by primate lentiviruses and plays an important role in virus replication in vivo and in the onset of AIDS. Among its several activities Nef enhances the intrinsic infectivity of progeny virions through a mechanism which remains today enigmatic. Here we review the current knowledge surrounding such activity and we discuss its possible role in HIV biology.","author":[{"dropping-particle":"","family":"Basmaciogullari","given":"Stéphane","non-dropping-particle":"","parse-names":false,"suffix":""},{"dropping-particle":"","family":"Pizzato","given":"Massimo","non-dropping-particle":"","parse-names":false,"suffix":""}],"container-title":"Frontiers in microbiology","id":"ITEM-2","issued":{"date-parts":[["2014","5"]]},"language":"eng","page":"232","publisher":"Frontiers Media S.A.","title":"The activity of Nef on HIV-1 infectivity","type":"article-journal","volume":"5"},"uris":["http://www.mendeley.com/documents/?uuid=78ac4df9-89f4-4bab-ac3b-bed31ec0f89c"]}],"mendeley":{"formattedCitation":"&lt;sup&gt;23,24&lt;/sup&gt;","plainTextFormattedCitation":"23,24","previouslyFormattedCitation":"&lt;sup&gt;22,23&lt;/sup&gt;"},"properties":{"noteIndex":0},"schema":"https://github.com/citation-style-language/schema/raw/master/csl-citation.json"}</w:instrText>
      </w:r>
      <w:r w:rsidR="00144DE4"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23,24</w:t>
      </w:r>
      <w:r w:rsidR="00144DE4" w:rsidRPr="00E84DD0">
        <w:rPr>
          <w:rFonts w:ascii="Calibri" w:hAnsi="Calibri" w:cs="Calibri"/>
          <w:sz w:val="24"/>
          <w:szCs w:val="24"/>
        </w:rPr>
        <w:fldChar w:fldCharType="end"/>
      </w:r>
      <w:r w:rsidR="007C253E" w:rsidRPr="00E84DD0">
        <w:rPr>
          <w:rFonts w:ascii="Calibri" w:hAnsi="Calibri" w:cs="Calibri"/>
          <w:sz w:val="24"/>
          <w:szCs w:val="24"/>
        </w:rPr>
        <w:t>, and</w:t>
      </w:r>
      <w:r w:rsidR="002839A8" w:rsidRPr="00E84DD0">
        <w:rPr>
          <w:rFonts w:ascii="Calibri" w:hAnsi="Calibri" w:cs="Calibri"/>
          <w:sz w:val="24"/>
          <w:szCs w:val="24"/>
        </w:rPr>
        <w:t xml:space="preserve"> </w:t>
      </w:r>
      <w:r w:rsidR="00F70FCF" w:rsidRPr="00E84DD0">
        <w:rPr>
          <w:rFonts w:ascii="Calibri" w:hAnsi="Calibri" w:cs="Calibri"/>
          <w:sz w:val="24"/>
          <w:szCs w:val="24"/>
        </w:rPr>
        <w:t xml:space="preserve">mutated huntingtin </w:t>
      </w:r>
      <w:r w:rsidR="00E84DD0" w:rsidRPr="00E84DD0">
        <w:rPr>
          <w:rFonts w:ascii="Calibri" w:hAnsi="Calibri" w:cs="Calibri"/>
          <w:sz w:val="24"/>
          <w:szCs w:val="24"/>
        </w:rPr>
        <w:t>(</w:t>
      </w:r>
      <w:r w:rsidR="002839A8" w:rsidRPr="00E84DD0">
        <w:rPr>
          <w:rFonts w:ascii="Calibri" w:hAnsi="Calibri" w:cs="Calibri"/>
          <w:sz w:val="24"/>
          <w:szCs w:val="24"/>
        </w:rPr>
        <w:t>HTT</w:t>
      </w:r>
      <w:r w:rsidR="00E84DD0" w:rsidRPr="00E84DD0">
        <w:rPr>
          <w:rFonts w:ascii="Calibri" w:hAnsi="Calibri" w:cs="Calibri"/>
          <w:sz w:val="24"/>
          <w:szCs w:val="24"/>
        </w:rPr>
        <w:t>)</w:t>
      </w:r>
      <w:r w:rsidR="002839A8" w:rsidRPr="00E84DD0">
        <w:rPr>
          <w:rFonts w:ascii="Calibri" w:hAnsi="Calibri" w:cs="Calibri"/>
          <w:sz w:val="24"/>
          <w:szCs w:val="24"/>
        </w:rPr>
        <w:t xml:space="preserve"> </w:t>
      </w:r>
      <w:r w:rsidR="00092495" w:rsidRPr="00E84DD0">
        <w:rPr>
          <w:rFonts w:ascii="Calibri" w:hAnsi="Calibri" w:cs="Calibri"/>
          <w:sz w:val="24"/>
          <w:szCs w:val="24"/>
        </w:rPr>
        <w:t>of the</w:t>
      </w:r>
      <w:r w:rsidR="007C253E" w:rsidRPr="00E84DD0">
        <w:rPr>
          <w:rFonts w:ascii="Calibri" w:hAnsi="Calibri" w:cs="Calibri"/>
          <w:sz w:val="24"/>
          <w:szCs w:val="24"/>
        </w:rPr>
        <w:t xml:space="preserve"> Huntington’s disease</w:t>
      </w:r>
      <w:r w:rsidR="008E7396"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{"citationItems":[{"id":"ITEM-1","itemData":{"DOI":"10.1016/S1474-4422(10)70245-3","ISSN":"1474-4465","PMID":"21163446","abstract":"Huntington's disease is a progressive, fatal, neurodegenerative disorder caused by an expanded CAG repeat in the huntingtin gene, which encodes an abnormally long polyglutamine repeat in the huntingtin protein. Huntington's disease has served as a model for the study of other more common neurodegenerative disorders, such as Alzheimer's disease and Parkinson's disease. These disorders all share features including: delayed onset; selective neuronal vulnerability, despite widespread expression of disease-related proteins during the whole lifetime; abnormal protein processing and aggregation; and cellular toxic effects involving both cell autonomous and cell-cell interaction mechanisms. Pathogenic pathways of Huntington's disease are beginning to be unravelled, offering targets for treatments. Additionally, predictive genetic testing and findings of neuroimaging studies show that, as in some other neurodegenerative disorders, neurodegeneration in affected individuals begins many years before onset of diagnosable signs and symptoms of Huntington's disease, and it is accompanied by subtle cognitive, motor, and psychiatric changes (so-called prodromal disease). Thus, Huntington's disease is also emerging as a model for strategies to develop therapeutic interventions, not only to slow progression of manifest disease but also to delay, or ideally prevent, its onset.","author":[{"dropping-particle":"","family":"Ross","given":"Christopher A","non-dropping-particle":"","parse-names":false,"suffix":""},{"dropping-particle":"","family":"Tabrizi","given":"Sarah J","non-dropping-particle":"","parse-names":false,"suffix":""}],"container-title":"Lancet neurology","id":"ITEM-1","issue":"1","issued":{"date-parts":[["2011","1"]]},"page":"83-98","title":"Huntington's disease: from molecular pathogenesis to clinical treatment.","type":"article-journal","volume":"10"},"uris":["http://www.mendeley.com/documents/?uuid=e12d9fd6-72b1-4193-b722-269f599e4581"]}],"mendeley":{"formattedCitation":"&lt;sup&gt;25&lt;/sup&gt;","plainTextFormattedCitation":"25","previouslyFormattedCitation":"&lt;sup&gt;24&lt;/sup&gt;"},"properties":{"noteIndex":0},"schema":"https://github.com/citation-style-language/schema/raw/master/csl-citation.json"}</w:instrText>
      </w:r>
      <w:r w:rsidR="008E7396"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25</w:t>
      </w:r>
      <w:r w:rsidR="008E7396" w:rsidRPr="00E84DD0">
        <w:rPr>
          <w:rFonts w:ascii="Calibri" w:hAnsi="Calibri" w:cs="Calibri"/>
          <w:sz w:val="24"/>
          <w:szCs w:val="24"/>
        </w:rPr>
        <w:fldChar w:fldCharType="end"/>
      </w:r>
      <w:r w:rsidR="00F70FCF" w:rsidRPr="00E84DD0">
        <w:rPr>
          <w:rFonts w:ascii="Calibri" w:hAnsi="Calibri" w:cs="Calibri"/>
          <w:sz w:val="24"/>
          <w:szCs w:val="24"/>
        </w:rPr>
        <w:t>. Output expression include</w:t>
      </w:r>
      <w:r w:rsidR="00092495" w:rsidRPr="00E84DD0">
        <w:rPr>
          <w:rFonts w:ascii="Calibri" w:hAnsi="Calibri" w:cs="Calibri"/>
          <w:sz w:val="24"/>
          <w:szCs w:val="24"/>
        </w:rPr>
        <w:t>s</w:t>
      </w:r>
      <w:r w:rsidR="00F70FCF" w:rsidRPr="00E84DD0">
        <w:rPr>
          <w:rFonts w:ascii="Calibri" w:hAnsi="Calibri" w:cs="Calibri"/>
          <w:sz w:val="24"/>
          <w:szCs w:val="24"/>
        </w:rPr>
        <w:t xml:space="preserve"> fluorescent reporters, apoptotic gene </w:t>
      </w:r>
      <w:r w:rsidR="00E84DD0" w:rsidRPr="00E84DD0">
        <w:rPr>
          <w:rFonts w:ascii="Calibri" w:hAnsi="Calibri" w:cs="Calibri"/>
          <w:sz w:val="24"/>
          <w:szCs w:val="24"/>
        </w:rPr>
        <w:t>(</w:t>
      </w:r>
      <w:r w:rsidR="00F70FCF" w:rsidRPr="00E84DD0">
        <w:rPr>
          <w:rFonts w:ascii="Calibri" w:hAnsi="Calibri" w:cs="Calibri"/>
          <w:sz w:val="24"/>
          <w:szCs w:val="24"/>
        </w:rPr>
        <w:t>hBax</w:t>
      </w:r>
      <w:r w:rsidR="00E84DD0" w:rsidRPr="00E84DD0">
        <w:rPr>
          <w:rFonts w:ascii="Calibri" w:hAnsi="Calibri" w:cs="Calibri"/>
          <w:sz w:val="24"/>
          <w:szCs w:val="24"/>
        </w:rPr>
        <w:t>)</w:t>
      </w:r>
      <w:r w:rsidR="00FC65D3"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{"citationItems":[{"id":"ITEM-1","itemData":{"DOI":"10.3390/ijms19020448","ISSN":"1422-0067","PMID":"29393886","abstract":"Apoptosis, the cell's natural mechanism for death, is a promising target for anticancer therapy. Both the intrinsic and extrinsic pathways use caspases to carry out apoptosis through the cleavage of hundreds of proteins. In cancer, the apoptotic pathway is typically inhibited through a wide variety of means including overexpression of antiapoptotic proteins and under-expression of proapoptotic proteins. Many of these changes cause intrinsic resistance to the most common anticancer therapy, chemotherapy. Promising new anticancer therapies are plant-derived compounds that exhibit anticancer activity through activating the apoptotic pathway.","author":[{"dropping-particle":"","family":"Pfeffer","given":"Claire M","non-dropping-particle":"","parse-names":false,"suffix":""},{"dropping-particle":"","family":"Singh","given":"Amareshwar T K","non-dropping-particle":"","parse-names":false,"suffix":""}],"container-title":"International journal of molecular sciences","id":"ITEM-1","issue":"2","issued":{"date-parts":[["2018","2"]]},"language":"eng","page":"448","publisher":"MDPI","title":"Apoptosis: A Target for Anticancer Therapy","type":"article-journal","volume":"19"},"uris":["http://www.mendeley.com/documents/?uuid=d739af80-010f-44da-aae3-753148a586ef"]}],"mendeley":{"formattedCitation":"&lt;sup&gt;26&lt;/sup&gt;","plainTextFormattedCitation":"26","previouslyFormattedCitation":"&lt;sup&gt;25&lt;/sup&gt;"},"properties":{"noteIndex":0},"schema":"https://github.com/citation-style-language/schema/raw/master/csl-citation.json"}</w:instrText>
      </w:r>
      <w:r w:rsidR="00FC65D3"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26</w:t>
      </w:r>
      <w:r w:rsidR="00FC65D3" w:rsidRPr="00E84DD0">
        <w:rPr>
          <w:rFonts w:ascii="Calibri" w:hAnsi="Calibri" w:cs="Calibri"/>
          <w:sz w:val="24"/>
          <w:szCs w:val="24"/>
        </w:rPr>
        <w:fldChar w:fldCharType="end"/>
      </w:r>
      <w:r w:rsidR="00F70FCF" w:rsidRPr="00E84DD0">
        <w:rPr>
          <w:rFonts w:ascii="Calibri" w:hAnsi="Calibri" w:cs="Calibri"/>
          <w:sz w:val="24"/>
          <w:szCs w:val="24"/>
        </w:rPr>
        <w:t xml:space="preserve"> and immunomodulators </w:t>
      </w:r>
      <w:r w:rsidR="00E84DD0" w:rsidRPr="00E84DD0">
        <w:rPr>
          <w:rFonts w:ascii="Calibri" w:hAnsi="Calibri" w:cs="Calibri"/>
          <w:sz w:val="24"/>
          <w:szCs w:val="24"/>
        </w:rPr>
        <w:t>(</w:t>
      </w:r>
      <w:r w:rsidR="00F70FCF" w:rsidRPr="00E84DD0">
        <w:rPr>
          <w:rFonts w:ascii="Calibri" w:hAnsi="Calibri" w:cs="Calibri"/>
          <w:sz w:val="24"/>
          <w:szCs w:val="24"/>
        </w:rPr>
        <w:t>XCL-1</w:t>
      </w:r>
      <w:r w:rsidR="00E84DD0" w:rsidRPr="00E84DD0">
        <w:rPr>
          <w:rFonts w:ascii="Calibri" w:hAnsi="Calibri" w:cs="Calibri"/>
          <w:sz w:val="24"/>
          <w:szCs w:val="24"/>
        </w:rPr>
        <w:t>)</w:t>
      </w:r>
      <w:r w:rsidR="0068024E"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{"citationItems":[{"id":"ITEM-1","itemData":{"DOI":"10.1371/journal.ppat.1003852","ISSN":"1553-7374","PMID":"24385911","abstract":"CD8+ T cells play a key role in the in vivo control of HIV-1 replication via their cytolytic activity as well as their ability to secrete non-lytic soluble suppressive factors. Although the chemokines that naturally bind CCR5 (CCL3/MIP-1α, CCL4/MIP- 1β, CCL5/RANTES) are major components of the CD8-derived anti-HIV activity, evidence indicates the existence of additional, still undefined, CD8-derived HIV-suppressive factors. Here, we report the characterization of a novel anti-HIV chemokine, XCL1/lymphotactin, a member of the C-chemokine family that is produced primarily by activated CD8+ T cells and behaves as a metamorphic protein, interconverting between two structurally distinct conformations (classic and alternative). We found that XCL1 inhibits a broad spectrum of HIV-1 isolates, irrespective of their coreceptor-usage phenotype. Experiments with stabilized variants of XCL1 demonstrated that HIV-1 inhibition requires access to the alternative, all-β conformation, which interacts with proteoglycans but does not bind/activate the specific XCR1 receptor, while the classic XCL1 conformation is inactive. HIV-1 inhibition by XCL1 was shown to occur at an early stage of infection, via blockade of viral attachment and entry into host cells. Analogous to the recently described anti-HIV effect of the CXC chemokine CXCL4/PF4, XCL1-mediated inhibition is associated with direct interaction of the chemokine with the HIV-1 envelope. These results may open new perspectives for understanding the mechanisms of HIV-1 control and reveal new molecular targets for the design of effective therapeutic and preventive strategies against HIV-1.","author":[{"dropping-particle":"","family":"Guzzo","given":"Christina","non-dropping-particle":"","parse-names":false,"suffix":""},{"dropping-particle":"","family":"Fox","given":"Jamie","non-dropping-particle":"","parse-names":false,"suffix":""},{"dropping-particle":"","family":"Lin","given":"Yin","non-dropping-particle":"","parse-names":false,"suffix":""},{"dropping-particle":"","family":"Miao","given":"Huiyi","non-dropping-particle":"","parse-names":false,"suffix":""},{"dropping-particle":"","family":"Cimbro","given":"Raffaello","non-dropping-particle":"","parse-names":false,"suffix":""},{"dropping-particle":"","family":"Volkman","given":"Brian F","non-dropping-particle":"","parse-names":false,"suffix":""},{"dropping-particle":"","family":"Fauci","given":"Anthony S","non-dropping-particle":"","parse-names":false,"suffix":""},{"dropping-particle":"","family":"Lusso","given":"Paolo","non-dropping-particle":"","parse-names":false,"suffix":""}],"container-title":"PLoS pathogens","id":"ITEM-1","issue":"12","issued":{"date-parts":[["2013","1"]]},"page":"e1003852","title":"The CD8-derived chemokine XCL1/lymphotactin is a conformation-dependent, broad-spectrum inhibitor of HIV-1.","type":"article-journal","volume":"9"},"uris":["http://www.mendeley.com/documents/?uuid=ac817502-a750-44dd-85e6-a9f3d941ec8c"]}],"mendeley":{"formattedCitation":"&lt;sup&gt;27&lt;/sup&gt;","plainTextFormattedCitation":"27","previouslyFormattedCitation":"&lt;sup&gt;26&lt;/sup&gt;"},"properties":{"noteIndex":0},"schema":"https://github.com/citation-style-language/schema/raw/master/csl-citation.json"}</w:instrText>
      </w:r>
      <w:r w:rsidR="0068024E"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27</w:t>
      </w:r>
      <w:r w:rsidR="0068024E" w:rsidRPr="00E84DD0">
        <w:rPr>
          <w:rFonts w:ascii="Calibri" w:hAnsi="Calibri" w:cs="Calibri"/>
          <w:sz w:val="24"/>
          <w:szCs w:val="24"/>
        </w:rPr>
        <w:fldChar w:fldCharType="end"/>
      </w:r>
      <w:r w:rsidR="00F70FCF" w:rsidRPr="00E84DD0">
        <w:rPr>
          <w:rFonts w:ascii="Calibri" w:hAnsi="Calibri" w:cs="Calibri"/>
          <w:sz w:val="24"/>
          <w:szCs w:val="24"/>
        </w:rPr>
        <w:t>.</w:t>
      </w:r>
      <w:r w:rsidR="007C253E" w:rsidRPr="00E84DD0">
        <w:rPr>
          <w:rFonts w:ascii="Calibri" w:hAnsi="Calibri" w:cs="Calibri"/>
          <w:sz w:val="24"/>
          <w:szCs w:val="24"/>
        </w:rPr>
        <w:t xml:space="preserve"> </w:t>
      </w:r>
      <w:r w:rsidR="00A52FD2" w:rsidRPr="00E84DD0">
        <w:rPr>
          <w:rFonts w:ascii="Calibri" w:hAnsi="Calibri" w:cs="Calibri"/>
          <w:sz w:val="24"/>
          <w:szCs w:val="24"/>
        </w:rPr>
        <w:t xml:space="preserve">We demonstrate that </w:t>
      </w:r>
      <w:r w:rsidR="00492572" w:rsidRPr="00E84DD0">
        <w:rPr>
          <w:rFonts w:ascii="Calibri" w:hAnsi="Calibri" w:cs="Calibri"/>
          <w:sz w:val="24"/>
          <w:szCs w:val="24"/>
        </w:rPr>
        <w:t>the</w:t>
      </w:r>
      <w:r w:rsidR="00A52FD2" w:rsidRPr="00E84DD0">
        <w:rPr>
          <w:rFonts w:ascii="Calibri" w:hAnsi="Calibri" w:cs="Calibri"/>
          <w:sz w:val="24"/>
          <w:szCs w:val="24"/>
        </w:rPr>
        <w:t xml:space="preserve"> system can also impair pathological </w:t>
      </w:r>
      <w:r w:rsidR="00A52FD2" w:rsidRPr="00E84DD0">
        <w:rPr>
          <w:rFonts w:ascii="Calibri" w:hAnsi="Calibri" w:cs="Calibri"/>
          <w:sz w:val="24"/>
          <w:szCs w:val="24"/>
        </w:rPr>
        <w:lastRenderedPageBreak/>
        <w:t xml:space="preserve">functionality of its targets. For instance, the Nef-responsive device </w:t>
      </w:r>
      <w:r w:rsidR="00A66232" w:rsidRPr="00E84DD0">
        <w:rPr>
          <w:rFonts w:ascii="Calibri" w:hAnsi="Calibri" w:cs="Calibri"/>
          <w:sz w:val="24"/>
          <w:szCs w:val="24"/>
        </w:rPr>
        <w:t>i</w:t>
      </w:r>
      <w:r w:rsidR="00A52FD2" w:rsidRPr="00E84DD0">
        <w:rPr>
          <w:rFonts w:ascii="Calibri" w:hAnsi="Calibri" w:cs="Calibri"/>
          <w:sz w:val="24"/>
          <w:szCs w:val="24"/>
        </w:rPr>
        <w:t>nterferes with</w:t>
      </w:r>
      <w:r w:rsidR="00A66232" w:rsidRPr="00E84DD0">
        <w:rPr>
          <w:rFonts w:ascii="Calibri" w:hAnsi="Calibri" w:cs="Calibri"/>
          <w:sz w:val="24"/>
          <w:szCs w:val="24"/>
        </w:rPr>
        <w:t xml:space="preserve"> the spreading of viral infection by sequestering the target protein and </w:t>
      </w:r>
      <w:r w:rsidR="00AD34A8" w:rsidRPr="00E84DD0">
        <w:rPr>
          <w:rFonts w:ascii="Calibri" w:hAnsi="Calibri" w:cs="Calibri"/>
          <w:sz w:val="24"/>
          <w:szCs w:val="24"/>
        </w:rPr>
        <w:t xml:space="preserve">reverting the downmodulation of </w:t>
      </w:r>
      <w:r w:rsidR="007C253E" w:rsidRPr="00E84DD0">
        <w:rPr>
          <w:rFonts w:ascii="Calibri" w:hAnsi="Calibri" w:cs="Calibri"/>
          <w:sz w:val="24"/>
          <w:szCs w:val="24"/>
        </w:rPr>
        <w:t>HLA</w:t>
      </w:r>
      <w:r w:rsidR="00361A5E" w:rsidRPr="00E84DD0">
        <w:rPr>
          <w:rFonts w:ascii="Calibri" w:hAnsi="Calibri" w:cs="Calibri"/>
          <w:sz w:val="24"/>
          <w:szCs w:val="24"/>
        </w:rPr>
        <w:t>-I</w:t>
      </w:r>
      <w:r w:rsidR="00AD34A8" w:rsidRPr="00E84DD0">
        <w:rPr>
          <w:rFonts w:ascii="Calibri" w:hAnsi="Calibri" w:cs="Calibri"/>
          <w:sz w:val="24"/>
          <w:szCs w:val="24"/>
        </w:rPr>
        <w:t xml:space="preserve"> receptor on infected T cells</w:t>
      </w:r>
      <w:r w:rsidR="00FC65D3"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{"citationItems":[{"id":"ITEM-1","itemData":{"DOI":"10.3389/fmicb.2014.00232","ISSN":"1664-302X","PMID":"24904546","abstract":"The replication and pathogenicity of lentiviruses is crucially modulated by \"auxiliary proteins\" which are expressed in addition to the canonical retroviral ORFs gag, pol, and env. Strategies to inhibit the activity of such proteins are often sought and proposed as possible additions to increase efficacy of the traditional antiretroviral therapy. This requires the acquisition of an in-depth knowledge of the molecular mechanisms underlying their function. The Nef auxiliary protein is expressed uniquely by primate lentiviruses and plays an important role in virus replication in vivo and in the onset of AIDS. Among its several activities Nef enhances the intrinsic infectivity of progeny virions through a mechanism which remains today enigmatic. Here we review the current knowledge surrounding such activity and we discuss its possible role in HIV biology.","author":[{"dropping-particle":"","family":"Basmaciogullari","given":"Stéphane","non-dropping-particle":"","parse-names":false,"suffix":""},{"dropping-particle":"","family":"Pizzato","given":"Massimo","non-dropping-particle":"","parse-names":false,"suffix":""}],"container-title":"Frontiers in microbiology","id":"ITEM-1","issued":{"date-parts":[["2014","5"]]},"language":"eng","page":"232","publisher":"Frontiers Media S.A.","title":"The activity of Nef on HIV-1 infectivity","type":"article-journal","volume":"5"},"uris":["http://www.mendeley.com/documents/?uuid=78ac4df9-89f4-4bab-ac3b-bed31ec0f89c"]}],"mendeley":{"formattedCitation":"&lt;sup&gt;24&lt;/sup&gt;","plainTextFormattedCitation":"24","previouslyFormattedCitation":"&lt;sup&gt;23&lt;/sup&gt;"},"properties":{"noteIndex":0},"schema":"https://github.com/citation-style-language/schema/raw/master/csl-citation.json"}</w:instrText>
      </w:r>
      <w:r w:rsidR="00FC65D3"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24</w:t>
      </w:r>
      <w:r w:rsidR="00FC65D3" w:rsidRPr="00E84DD0">
        <w:rPr>
          <w:rFonts w:ascii="Calibri" w:hAnsi="Calibri" w:cs="Calibri"/>
          <w:sz w:val="24"/>
          <w:szCs w:val="24"/>
        </w:rPr>
        <w:fldChar w:fldCharType="end"/>
      </w:r>
      <w:r w:rsidR="00AD34A8" w:rsidRPr="00E84DD0">
        <w:rPr>
          <w:rFonts w:ascii="Calibri" w:hAnsi="Calibri" w:cs="Calibri"/>
          <w:sz w:val="24"/>
          <w:szCs w:val="24"/>
        </w:rPr>
        <w:t>.</w:t>
      </w:r>
      <w:r w:rsidR="00D15F0A" w:rsidRPr="00E84DD0">
        <w:rPr>
          <w:rFonts w:ascii="Calibri" w:hAnsi="Calibri" w:cs="Calibri"/>
          <w:sz w:val="24"/>
          <w:szCs w:val="24"/>
        </w:rPr>
        <w:t xml:space="preserve"> </w:t>
      </w:r>
      <w:r w:rsidR="00415B52" w:rsidRPr="00E84DD0">
        <w:rPr>
          <w:rFonts w:ascii="Calibri" w:hAnsi="Calibri" w:cs="Calibri"/>
          <w:sz w:val="24"/>
          <w:szCs w:val="24"/>
        </w:rPr>
        <w:t>The described sensing-</w:t>
      </w:r>
      <w:r w:rsidR="00D27F31" w:rsidRPr="00E84DD0">
        <w:rPr>
          <w:rFonts w:ascii="Calibri" w:hAnsi="Calibri" w:cs="Calibri"/>
          <w:sz w:val="24"/>
          <w:szCs w:val="24"/>
        </w:rPr>
        <w:t xml:space="preserve">actuating </w:t>
      </w:r>
      <w:r w:rsidR="008635DD" w:rsidRPr="00E84DD0">
        <w:rPr>
          <w:rFonts w:ascii="Calibri" w:hAnsi="Calibri" w:cs="Calibri"/>
          <w:sz w:val="24"/>
          <w:szCs w:val="24"/>
        </w:rPr>
        <w:t>platform</w:t>
      </w:r>
      <w:r w:rsidR="00D27F31" w:rsidRPr="00E84DD0">
        <w:rPr>
          <w:rFonts w:ascii="Calibri" w:hAnsi="Calibri" w:cs="Calibri"/>
          <w:sz w:val="24"/>
          <w:szCs w:val="24"/>
        </w:rPr>
        <w:t xml:space="preserve"> is </w:t>
      </w:r>
      <w:r w:rsidR="00A66232" w:rsidRPr="00E84DD0">
        <w:rPr>
          <w:rFonts w:ascii="Calibri" w:hAnsi="Calibri" w:cs="Calibri"/>
          <w:sz w:val="24"/>
          <w:szCs w:val="24"/>
        </w:rPr>
        <w:t xml:space="preserve">the </w:t>
      </w:r>
      <w:r w:rsidR="00D27F31" w:rsidRPr="00E84DD0">
        <w:rPr>
          <w:rFonts w:ascii="Calibri" w:hAnsi="Calibri" w:cs="Calibri"/>
          <w:sz w:val="24"/>
          <w:szCs w:val="24"/>
        </w:rPr>
        <w:t>first</w:t>
      </w:r>
      <w:r w:rsidR="00A66232" w:rsidRPr="00E84DD0">
        <w:rPr>
          <w:rFonts w:ascii="Calibri" w:hAnsi="Calibri" w:cs="Calibri"/>
          <w:sz w:val="24"/>
          <w:szCs w:val="24"/>
        </w:rPr>
        <w:t xml:space="preserve"> </w:t>
      </w:r>
      <w:r w:rsidR="00D27F31" w:rsidRPr="00E84DD0">
        <w:rPr>
          <w:rFonts w:ascii="Calibri" w:hAnsi="Calibri" w:cs="Calibri"/>
          <w:sz w:val="24"/>
          <w:szCs w:val="24"/>
        </w:rPr>
        <w:t>of</w:t>
      </w:r>
      <w:r w:rsidR="00A66232" w:rsidRPr="00E84DD0">
        <w:rPr>
          <w:rFonts w:ascii="Calibri" w:hAnsi="Calibri" w:cs="Calibri"/>
          <w:sz w:val="24"/>
          <w:szCs w:val="24"/>
        </w:rPr>
        <w:t xml:space="preserve"> this </w:t>
      </w:r>
      <w:r w:rsidR="00D27F31" w:rsidRPr="00E84DD0">
        <w:rPr>
          <w:rFonts w:ascii="Calibri" w:hAnsi="Calibri" w:cs="Calibri"/>
          <w:sz w:val="24"/>
          <w:szCs w:val="24"/>
        </w:rPr>
        <w:t xml:space="preserve">kind </w:t>
      </w:r>
      <w:r w:rsidR="00A66232" w:rsidRPr="00E84DD0">
        <w:rPr>
          <w:rFonts w:ascii="Calibri" w:hAnsi="Calibri" w:cs="Calibri"/>
          <w:sz w:val="24"/>
          <w:szCs w:val="24"/>
        </w:rPr>
        <w:t>for the</w:t>
      </w:r>
      <w:r w:rsidR="00D27F31" w:rsidRPr="00E84DD0">
        <w:rPr>
          <w:rFonts w:ascii="Calibri" w:hAnsi="Calibri" w:cs="Calibri"/>
          <w:sz w:val="24"/>
          <w:szCs w:val="24"/>
        </w:rPr>
        <w:t xml:space="preserve"> detection of intracellular </w:t>
      </w:r>
      <w:r w:rsidR="00E9455F" w:rsidRPr="00E84DD0">
        <w:rPr>
          <w:rFonts w:ascii="Calibri" w:hAnsi="Calibri" w:cs="Calibri"/>
          <w:sz w:val="24"/>
          <w:szCs w:val="24"/>
        </w:rPr>
        <w:t>proteins and</w:t>
      </w:r>
      <w:r w:rsidR="00AD34A8" w:rsidRPr="00E84DD0">
        <w:rPr>
          <w:rFonts w:ascii="Calibri" w:hAnsi="Calibri" w:cs="Calibri"/>
          <w:sz w:val="24"/>
          <w:szCs w:val="24"/>
        </w:rPr>
        <w:t xml:space="preserve"> can be potentially </w:t>
      </w:r>
      <w:r w:rsidR="008635DD" w:rsidRPr="00E84DD0">
        <w:rPr>
          <w:rFonts w:ascii="Calibri" w:hAnsi="Calibri" w:cs="Calibri"/>
          <w:sz w:val="24"/>
          <w:szCs w:val="24"/>
        </w:rPr>
        <w:t>implemented</w:t>
      </w:r>
      <w:r w:rsidR="00AD34A8" w:rsidRPr="00E84DD0">
        <w:rPr>
          <w:rFonts w:ascii="Calibri" w:hAnsi="Calibri" w:cs="Calibri"/>
          <w:sz w:val="24"/>
          <w:szCs w:val="24"/>
        </w:rPr>
        <w:t xml:space="preserve"> to sense</w:t>
      </w:r>
      <w:r w:rsidR="007F0C06" w:rsidRPr="00E84DD0">
        <w:rPr>
          <w:rFonts w:ascii="Calibri" w:hAnsi="Calibri" w:cs="Calibri"/>
          <w:sz w:val="24"/>
          <w:szCs w:val="24"/>
        </w:rPr>
        <w:t xml:space="preserve"> </w:t>
      </w:r>
      <w:r w:rsidR="00315DFE" w:rsidRPr="00E84DD0">
        <w:rPr>
          <w:rFonts w:ascii="Calibri" w:hAnsi="Calibri" w:cs="Calibri"/>
          <w:sz w:val="24"/>
          <w:szCs w:val="24"/>
        </w:rPr>
        <w:t>abnormal protein expression,</w:t>
      </w:r>
      <w:r w:rsidR="0032422D" w:rsidRPr="00E84DD0">
        <w:rPr>
          <w:rFonts w:ascii="Calibri" w:hAnsi="Calibri" w:cs="Calibri"/>
          <w:sz w:val="24"/>
          <w:szCs w:val="24"/>
        </w:rPr>
        <w:t xml:space="preserve"> post-translational </w:t>
      </w:r>
      <w:r w:rsidR="00315DFE" w:rsidRPr="00E84DD0">
        <w:rPr>
          <w:rFonts w:ascii="Calibri" w:hAnsi="Calibri" w:cs="Calibri"/>
          <w:sz w:val="24"/>
          <w:szCs w:val="24"/>
        </w:rPr>
        <w:t xml:space="preserve">or epigenetic </w:t>
      </w:r>
      <w:r w:rsidR="0032422D" w:rsidRPr="00E84DD0">
        <w:rPr>
          <w:rFonts w:ascii="Calibri" w:hAnsi="Calibri" w:cs="Calibri"/>
          <w:sz w:val="24"/>
          <w:szCs w:val="24"/>
        </w:rPr>
        <w:t>modifications,</w:t>
      </w:r>
      <w:r w:rsidR="007F0C06" w:rsidRPr="00E84DD0">
        <w:rPr>
          <w:rFonts w:ascii="Calibri" w:hAnsi="Calibri" w:cs="Calibri"/>
          <w:sz w:val="24"/>
          <w:szCs w:val="24"/>
        </w:rPr>
        <w:t xml:space="preserve"> for diagnostic and therapeutic</w:t>
      </w:r>
      <w:r w:rsidR="00AD34A8" w:rsidRPr="00E84DD0">
        <w:rPr>
          <w:rFonts w:ascii="Calibri" w:hAnsi="Calibri" w:cs="Calibri"/>
          <w:sz w:val="24"/>
          <w:szCs w:val="24"/>
        </w:rPr>
        <w:t xml:space="preserve"> purposes</w:t>
      </w:r>
      <w:r w:rsidR="005E504E" w:rsidRPr="005E504E">
        <w:rPr>
          <w:rFonts w:ascii="Calibri" w:hAnsi="Calibri" w:cs="Calibri"/>
          <w:sz w:val="24"/>
          <w:szCs w:val="24"/>
          <w:vertAlign w:val="superscript"/>
        </w:rPr>
        <w:t>20</w:t>
      </w:r>
      <w:r w:rsidR="007F0C06" w:rsidRPr="00E84DD0">
        <w:rPr>
          <w:rFonts w:ascii="Calibri" w:hAnsi="Calibri" w:cs="Calibri"/>
          <w:sz w:val="24"/>
          <w:szCs w:val="24"/>
        </w:rPr>
        <w:t>.</w:t>
      </w:r>
      <w:r w:rsidR="00953AED" w:rsidRPr="00E84DD0">
        <w:rPr>
          <w:rFonts w:ascii="Calibri" w:hAnsi="Calibri" w:cs="Calibri"/>
          <w:sz w:val="24"/>
          <w:szCs w:val="24"/>
        </w:rPr>
        <w:t xml:space="preserve"> </w:t>
      </w:r>
    </w:p>
    <w:p w14:paraId="55F43515" w14:textId="77777777" w:rsidR="00C66D94" w:rsidRPr="00E84DD0" w:rsidRDefault="00C66D94" w:rsidP="009A66C3">
      <w:pPr>
        <w:spacing w:after="0" w:line="240" w:lineRule="auto"/>
        <w:contextualSpacing/>
        <w:jc w:val="both"/>
        <w:rPr>
          <w:rFonts w:ascii="Calibri" w:eastAsia="Calibri" w:hAnsi="Calibri" w:cs="Calibri"/>
          <w:b/>
          <w:sz w:val="24"/>
          <w:szCs w:val="24"/>
        </w:rPr>
      </w:pPr>
    </w:p>
    <w:p w14:paraId="2339A7B6" w14:textId="780CAAC4" w:rsidR="00AE0B3D" w:rsidRPr="00E84DD0" w:rsidRDefault="00AE0B3D" w:rsidP="009A66C3">
      <w:pPr>
        <w:spacing w:after="0" w:line="240" w:lineRule="auto"/>
        <w:contextualSpacing/>
        <w:jc w:val="both"/>
        <w:rPr>
          <w:rFonts w:ascii="Calibri" w:eastAsia="Calibri" w:hAnsi="Calibri" w:cs="Calibri"/>
          <w:b/>
          <w:sz w:val="24"/>
          <w:szCs w:val="24"/>
        </w:rPr>
      </w:pPr>
      <w:r w:rsidRPr="00E84DD0">
        <w:rPr>
          <w:rFonts w:ascii="Calibri" w:eastAsia="Calibri" w:hAnsi="Calibri" w:cs="Calibri"/>
          <w:b/>
          <w:sz w:val="24"/>
          <w:szCs w:val="24"/>
        </w:rPr>
        <w:t>PROTOCOL</w:t>
      </w:r>
      <w:r w:rsidR="00492572" w:rsidRPr="00E84DD0">
        <w:rPr>
          <w:rFonts w:ascii="Calibri" w:eastAsia="Calibri" w:hAnsi="Calibri" w:cs="Calibri"/>
          <w:b/>
          <w:sz w:val="24"/>
          <w:szCs w:val="24"/>
        </w:rPr>
        <w:t>:</w:t>
      </w:r>
    </w:p>
    <w:p w14:paraId="64570C80" w14:textId="77777777" w:rsidR="007C338C" w:rsidRPr="00E84DD0" w:rsidRDefault="007C338C" w:rsidP="009A66C3">
      <w:pPr>
        <w:spacing w:after="0" w:line="240" w:lineRule="auto"/>
        <w:contextualSpacing/>
        <w:jc w:val="both"/>
        <w:rPr>
          <w:rFonts w:ascii="Calibri" w:eastAsia="Calibri" w:hAnsi="Calibri" w:cs="Calibri"/>
          <w:b/>
          <w:sz w:val="24"/>
          <w:szCs w:val="24"/>
        </w:rPr>
      </w:pPr>
    </w:p>
    <w:p w14:paraId="75E3B6B9" w14:textId="4C2F9B0C" w:rsidR="00AE0B3D" w:rsidRPr="00E84DD0" w:rsidRDefault="00AE0B3D" w:rsidP="009A66C3">
      <w:pPr>
        <w:pStyle w:val="ListParagraph"/>
        <w:numPr>
          <w:ilvl w:val="0"/>
          <w:numId w:val="4"/>
        </w:numPr>
        <w:spacing w:after="0" w:line="240" w:lineRule="auto"/>
        <w:ind w:left="0" w:firstLine="0"/>
        <w:jc w:val="both"/>
        <w:rPr>
          <w:rFonts w:ascii="Calibri" w:eastAsia="Calibri" w:hAnsi="Calibri" w:cs="Calibri"/>
          <w:b/>
          <w:sz w:val="24"/>
          <w:szCs w:val="24"/>
        </w:rPr>
      </w:pPr>
      <w:r w:rsidRPr="00E84DD0">
        <w:rPr>
          <w:rFonts w:ascii="Calibri" w:eastAsia="Calibri" w:hAnsi="Calibri" w:cs="Calibri"/>
          <w:b/>
          <w:sz w:val="24"/>
          <w:szCs w:val="24"/>
        </w:rPr>
        <w:t>Design principles for construction and test the sensor-actuator device</w:t>
      </w:r>
      <w:r w:rsidR="001E6B81" w:rsidRPr="00E84DD0">
        <w:rPr>
          <w:rFonts w:ascii="Calibri" w:eastAsia="Calibri" w:hAnsi="Calibri" w:cs="Calibri"/>
          <w:b/>
          <w:sz w:val="24"/>
          <w:szCs w:val="24"/>
        </w:rPr>
        <w:t xml:space="preserve"> </w:t>
      </w:r>
    </w:p>
    <w:p w14:paraId="701D8430" w14:textId="77777777" w:rsidR="00492572" w:rsidRPr="00E84DD0" w:rsidRDefault="00492572" w:rsidP="009A66C3">
      <w:pPr>
        <w:pStyle w:val="ListParagraph"/>
        <w:spacing w:after="0" w:line="240" w:lineRule="auto"/>
        <w:ind w:left="0"/>
        <w:jc w:val="both"/>
        <w:rPr>
          <w:rFonts w:ascii="Calibri" w:eastAsia="Calibri" w:hAnsi="Calibri" w:cs="Calibri"/>
          <w:b/>
          <w:sz w:val="24"/>
          <w:szCs w:val="24"/>
        </w:rPr>
      </w:pPr>
    </w:p>
    <w:p w14:paraId="1978F6EC" w14:textId="4EC6BB54" w:rsidR="00E9455F" w:rsidRPr="00E84DD0"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Select a protein of interest.</w:t>
      </w:r>
      <w:r w:rsidR="005F11B2" w:rsidRPr="00E84DD0">
        <w:rPr>
          <w:rFonts w:ascii="Calibri" w:eastAsia="Calibri" w:hAnsi="Calibri" w:cs="Calibri"/>
          <w:sz w:val="24"/>
          <w:szCs w:val="24"/>
        </w:rPr>
        <w:t xml:space="preserve"> </w:t>
      </w:r>
    </w:p>
    <w:p w14:paraId="390D7456" w14:textId="77777777" w:rsidR="00492572" w:rsidRPr="00E84DD0" w:rsidRDefault="00492572" w:rsidP="009A66C3">
      <w:pPr>
        <w:pStyle w:val="ListParagraph"/>
        <w:spacing w:after="0" w:line="240" w:lineRule="auto"/>
        <w:ind w:left="0"/>
        <w:jc w:val="both"/>
        <w:rPr>
          <w:rFonts w:ascii="Calibri" w:eastAsia="Calibri" w:hAnsi="Calibri" w:cs="Calibri"/>
          <w:sz w:val="24"/>
          <w:szCs w:val="24"/>
        </w:rPr>
      </w:pPr>
    </w:p>
    <w:p w14:paraId="1F52BE19" w14:textId="32AD627C" w:rsidR="00492572"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5F11B2" w:rsidRPr="00E84DD0">
        <w:rPr>
          <w:rFonts w:ascii="Calibri" w:eastAsia="Calibri" w:hAnsi="Calibri" w:cs="Calibri"/>
          <w:sz w:val="24"/>
          <w:szCs w:val="24"/>
        </w:rPr>
        <w:t xml:space="preserve"> </w:t>
      </w:r>
      <w:r w:rsidRPr="00E84DD0">
        <w:rPr>
          <w:rFonts w:ascii="Calibri" w:eastAsia="Calibri" w:hAnsi="Calibri" w:cs="Calibri"/>
          <w:sz w:val="24"/>
          <w:szCs w:val="24"/>
        </w:rPr>
        <w:t>W</w:t>
      </w:r>
      <w:r w:rsidR="001B32C7" w:rsidRPr="00E84DD0">
        <w:rPr>
          <w:rFonts w:ascii="Calibri" w:eastAsia="Calibri" w:hAnsi="Calibri" w:cs="Calibri"/>
          <w:sz w:val="24"/>
          <w:szCs w:val="24"/>
        </w:rPr>
        <w:t xml:space="preserve">e designed a </w:t>
      </w:r>
      <w:r w:rsidR="005F11B2" w:rsidRPr="00E84DD0">
        <w:rPr>
          <w:rFonts w:ascii="Calibri" w:eastAsia="Calibri" w:hAnsi="Calibri" w:cs="Calibri"/>
          <w:sz w:val="24"/>
          <w:szCs w:val="24"/>
        </w:rPr>
        <w:t xml:space="preserve">system </w:t>
      </w:r>
      <w:r w:rsidR="001B32C7" w:rsidRPr="00E84DD0">
        <w:rPr>
          <w:rFonts w:ascii="Calibri" w:eastAsia="Calibri" w:hAnsi="Calibri" w:cs="Calibri"/>
          <w:sz w:val="24"/>
          <w:szCs w:val="24"/>
        </w:rPr>
        <w:t>for</w:t>
      </w:r>
      <w:r w:rsidR="005F11B2" w:rsidRPr="00E84DD0">
        <w:rPr>
          <w:rFonts w:ascii="Calibri" w:eastAsia="Calibri" w:hAnsi="Calibri" w:cs="Calibri"/>
          <w:sz w:val="24"/>
          <w:szCs w:val="24"/>
        </w:rPr>
        <w:t xml:space="preserve"> protein</w:t>
      </w:r>
      <w:r w:rsidR="0004184E" w:rsidRPr="00E84DD0">
        <w:rPr>
          <w:rFonts w:ascii="Calibri" w:eastAsia="Calibri" w:hAnsi="Calibri" w:cs="Calibri"/>
          <w:sz w:val="24"/>
          <w:szCs w:val="24"/>
        </w:rPr>
        <w:t>s</w:t>
      </w:r>
      <w:r w:rsidR="005F11B2" w:rsidRPr="00E84DD0">
        <w:rPr>
          <w:rFonts w:ascii="Calibri" w:eastAsia="Calibri" w:hAnsi="Calibri" w:cs="Calibri"/>
          <w:sz w:val="24"/>
          <w:szCs w:val="24"/>
        </w:rPr>
        <w:t xml:space="preserve"> located </w:t>
      </w:r>
      <w:r w:rsidR="00AE0B3D" w:rsidRPr="00E84DD0">
        <w:rPr>
          <w:rFonts w:ascii="Calibri" w:eastAsia="Calibri" w:hAnsi="Calibri" w:cs="Calibri"/>
          <w:sz w:val="24"/>
          <w:szCs w:val="24"/>
        </w:rPr>
        <w:t xml:space="preserve">in the </w:t>
      </w:r>
      <w:r w:rsidR="00E9455F" w:rsidRPr="00E84DD0">
        <w:rPr>
          <w:rFonts w:ascii="Calibri" w:eastAsia="Calibri" w:hAnsi="Calibri" w:cs="Calibri"/>
          <w:sz w:val="24"/>
          <w:szCs w:val="24"/>
        </w:rPr>
        <w:t>cytoplasm or</w:t>
      </w:r>
      <w:r w:rsidR="00AE0B3D" w:rsidRPr="00E84DD0">
        <w:rPr>
          <w:rFonts w:ascii="Calibri" w:eastAsia="Calibri" w:hAnsi="Calibri" w:cs="Calibri"/>
          <w:sz w:val="24"/>
          <w:szCs w:val="24"/>
        </w:rPr>
        <w:t xml:space="preserve"> shuttling between </w:t>
      </w:r>
      <w:r w:rsidR="00272B80" w:rsidRPr="00E84DD0">
        <w:rPr>
          <w:rFonts w:ascii="Calibri" w:eastAsia="Calibri" w:hAnsi="Calibri" w:cs="Calibri"/>
          <w:sz w:val="24"/>
          <w:szCs w:val="24"/>
        </w:rPr>
        <w:t xml:space="preserve">the </w:t>
      </w:r>
      <w:r w:rsidR="00AE0B3D" w:rsidRPr="00E84DD0">
        <w:rPr>
          <w:rFonts w:ascii="Calibri" w:eastAsia="Calibri" w:hAnsi="Calibri" w:cs="Calibri"/>
          <w:sz w:val="24"/>
          <w:szCs w:val="24"/>
        </w:rPr>
        <w:t>cytoplasm and other compartments.</w:t>
      </w:r>
    </w:p>
    <w:p w14:paraId="6D7E6568" w14:textId="77777777" w:rsidR="00492572" w:rsidRPr="00E84DD0" w:rsidRDefault="00492572" w:rsidP="009A66C3">
      <w:pPr>
        <w:spacing w:after="0" w:line="240" w:lineRule="auto"/>
        <w:contextualSpacing/>
        <w:jc w:val="both"/>
        <w:rPr>
          <w:rFonts w:ascii="Calibri" w:eastAsia="Calibri" w:hAnsi="Calibri" w:cs="Calibri"/>
          <w:sz w:val="24"/>
          <w:szCs w:val="24"/>
        </w:rPr>
      </w:pPr>
    </w:p>
    <w:p w14:paraId="35C286CA" w14:textId="4BB68D10" w:rsidR="0063419E" w:rsidRPr="00E84DD0"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Select t</w:t>
      </w:r>
      <w:r w:rsidR="0063419E" w:rsidRPr="00E84DD0">
        <w:rPr>
          <w:rFonts w:ascii="Calibri" w:eastAsia="Calibri" w:hAnsi="Calibri" w:cs="Calibri"/>
          <w:sz w:val="24"/>
          <w:szCs w:val="24"/>
        </w:rPr>
        <w:t>wo</w:t>
      </w:r>
      <w:r w:rsidRPr="00E84DD0">
        <w:rPr>
          <w:rFonts w:ascii="Calibri" w:eastAsia="Calibri" w:hAnsi="Calibri" w:cs="Calibri"/>
          <w:sz w:val="24"/>
          <w:szCs w:val="24"/>
        </w:rPr>
        <w:t xml:space="preserve"> intrabodies</w:t>
      </w:r>
      <w:r w:rsidR="0063419E" w:rsidRPr="00E84DD0">
        <w:rPr>
          <w:rFonts w:ascii="Calibri" w:eastAsia="Calibri" w:hAnsi="Calibri" w:cs="Calibri"/>
          <w:sz w:val="24"/>
          <w:szCs w:val="24"/>
        </w:rPr>
        <w:t xml:space="preserve"> binding different epitopes of</w:t>
      </w:r>
      <w:r w:rsidRPr="00E84DD0">
        <w:rPr>
          <w:rFonts w:ascii="Calibri" w:eastAsia="Calibri" w:hAnsi="Calibri" w:cs="Calibri"/>
          <w:sz w:val="24"/>
          <w:szCs w:val="24"/>
        </w:rPr>
        <w:t xml:space="preserve"> the</w:t>
      </w:r>
      <w:r w:rsidR="0063419E" w:rsidRPr="00E84DD0">
        <w:rPr>
          <w:rFonts w:ascii="Calibri" w:eastAsia="Calibri" w:hAnsi="Calibri" w:cs="Calibri"/>
          <w:sz w:val="24"/>
          <w:szCs w:val="24"/>
        </w:rPr>
        <w:t xml:space="preserve"> target</w:t>
      </w:r>
      <w:r w:rsidRPr="00E84DD0">
        <w:rPr>
          <w:rFonts w:ascii="Calibri" w:eastAsia="Calibri" w:hAnsi="Calibri" w:cs="Calibri"/>
          <w:sz w:val="24"/>
          <w:szCs w:val="24"/>
        </w:rPr>
        <w:t xml:space="preserve"> protein. In our study we selected proteins</w:t>
      </w:r>
      <w:r w:rsidR="00272B80" w:rsidRPr="00E84DD0">
        <w:rPr>
          <w:rFonts w:ascii="Calibri" w:eastAsia="Calibri" w:hAnsi="Calibri" w:cs="Calibri"/>
          <w:sz w:val="24"/>
          <w:szCs w:val="24"/>
        </w:rPr>
        <w:t xml:space="preserve"> </w:t>
      </w:r>
      <w:r w:rsidRPr="00E84DD0">
        <w:rPr>
          <w:rFonts w:ascii="Calibri" w:eastAsia="Calibri" w:hAnsi="Calibri" w:cs="Calibri"/>
          <w:sz w:val="24"/>
          <w:szCs w:val="24"/>
        </w:rPr>
        <w:t>for which the intrabodies were already developed and tested</w:t>
      </w:r>
      <w:r w:rsidR="008A6DED" w:rsidRPr="00E84DD0">
        <w:rPr>
          <w:rStyle w:val="CommentReference"/>
          <w:rFonts w:ascii="Calibri" w:hAnsi="Calibri" w:cs="Calibri"/>
          <w:sz w:val="24"/>
          <w:szCs w:val="24"/>
          <w:vertAlign w:val="superscript"/>
        </w:rPr>
        <w:fldChar w:fldCharType="begin" w:fldLock="1"/>
      </w:r>
      <w:r w:rsidR="00F0686E">
        <w:rPr>
          <w:rStyle w:val="CommentReference"/>
          <w:rFonts w:ascii="Calibri" w:hAnsi="Calibri" w:cs="Calibri"/>
          <w:sz w:val="24"/>
          <w:szCs w:val="24"/>
          <w:vertAlign w:val="superscript"/>
        </w:rPr>
        <w:instrText>ADDIN CSL_CITATION {"citationItems":[{"id":"ITEM-1","itemData":{"DOI":"https://doi.org/10.1016/S0022-1759(99)00159-3","ISSN":"0022-1759","abstract":"The early successes of highly active anti-retroviral therapies (HAART) for the treatment of HIV-1-infection and AIDS have raised the question as to whether there is a legitimate role for gene therapy in the treatment of this chronic infectious disease. However, in many patients the profound suppression of viral replication is short lived, particularly if patients have been treated with sequential monotherapies in the past, have been infected with a highly drug resistant isolate of HIV-1, or have temporarily discontinued therapy as a “holiday” or because of drug intolerance. In addition, life-long adherence to maintenance HAART will probably be required even in responding patients with undetectable viremia because of the reservoirs of latently infected cells that can persist for years. Gene therapy through the introduction of anti-retroviral “resistance” genes into CD4+ T cells is one approach that could give long term protection to these HIV-1 susceptible cells in vivo. We have explored this approach by developing intrabodies to the critical HIV-1 transactivator protein, Tat that is absolutely required for HIV-1 replication. This provocative treatment approach, that will be tested in a clinical gene therapy trial, sets the groundwork for determining if anti-Tat intrabody gene therapy together with HAART can provide a treatment strategy for the immune reconstitution of HIV-1-infected patients with advanced disease.","author":[{"dropping-particle":"","family":"Marasco","given":"Wayne A","non-dropping-particle":"","parse-names":false,"suffix":""},{"dropping-particle":"","family":"LaVecchio","given":"Joyce","non-dropping-particle":"","parse-names":false,"suffix":""},{"dropping-particle":"","family":"Winkler","given":"Aaron","non-dropping-particle":"","parse-names":false,"suffix":""}],"container-title":"Journal of Immunological Methods","id":"ITEM-1","issue":"1","issued":{"date-parts":[["1999"]]},"page":"223-238","title":"Human anti-HIV-1 tat sFv intrabodies for gene therapy of advanced HIV-1-infection and AIDS","type":"article-journal","volume":"231"},"uris":["http://www.mendeley.com/documents/?uuid=e87311ca-2b47-4682-a4b2-b99718d975df"]},{"id":"ITEM-2","itemData":{"DOI":"10.1016/j.jmb.2005.02.020","ISSN":"0022-2836","PMID":"15784258","abstract":"Hepatitis C virus (HCV) infection is a major world-wide health problem causing chronic hepatitis, liver cirrhosis and primary liver cancer. The high frequency of treatment failure points to the need for more specific, less toxic and more active antiviral therapies for HCV. The HCV NS3 is currently regarded as a prime target for anti-viral drugs, thus specific inhibitors of its activity are of utmost importance. Here, we report the development of a novel bacterial genetic screen for inhibitors of NS3 catalysis and its application for the isolation of single-chain antibody-inhibitors. Our screen is based on the concerted co-expression of a reporter gene, of recombinant NS3 protease and of fusion-stabilized single-chain antibodies (scFvs) in Escherichia coli. The reporter system had been constructed by inserting a short peptide corresponding to the NS5A/B cleavage site of NS3 into a permissive site of the enzyme beta-galactosidase. The resulting engineered lacZ gene, coding for an NS3-cleavable beta-galactosidase, is carried on a low copy plasmid that also carried the NS3 protease-coding sequence. The resultant beta-galactosidase enzyme is active, conferring a Lac+ phenotype (blue colonies on indicator 5-bromo-4-chloro-3-indolyl beta-D-galactoside (X-gal) plates), while induction of NS3 expression results in loss of beta-galactosidase activity (transparent colonies on X-gal plates). The identification of inhibitors, as shown here by isolating NS3-inhibiting single-chain antibodies, expressed from a compatible high copy number plasmid, is based on the appearance of blue colonies (NS3 inhibited) on the background of colorless colonies (NS3 active). Our source of inhibitory scFvs was an scFv library that we prepared from spleens of NS3-immunized mice and subjected to limited affinity selection. Once isolated, the inhibitors were validated as genuine and specific NS3 binders by an enzyme-linked immunosorbent assay and as bone fide NS3 serine protease inhibitors by an in vitro catalysis assay. We further show that upon expression as cytoplasmic intracellular antibodies (intrabodies) in NS3-expressing mammalian cells, three of the scFvs inhibit NS3-mediated cell proliferation. Although applied here for the isolation of antibody-based inhibitors, our genetic screen should be applicable for the identification of candidate inhibitors from other sources.","author":[{"dropping-particle":"","family":"Gal-Tanamy","given":"Meital","non-dropping-particle":"","parse-names":false,"suffix":""},{"dropping-particle":"","family":"Zemel","given":"Romy","non-dropping-particle":"","parse-names":false,"suffix":""},{"dropping-particle":"","family":"Berdichevsky","given":"Yevgeny","non-dropping-particle":"","parse-names":false,"suffix":""},{"dropping-particle":"","family":"Bachmatov","given":"Larissa","non-dropping-particle":"","parse-names":false,"suffix":""},{"dropping-particle":"","family":"Tur-Kaspa","given":"Ran","non-dropping-particle":"","parse-names":false,"suffix":""},{"dropping-particle":"","family":"Benhar","given":"Itai","non-dropping-particle":"","parse-names":false,"suffix":""}],"container-title":"Journal of molecular biology","id":"ITEM-2","issue":"5","issued":{"date-parts":[["2005","4","15"]]},"page":"991-1003","title":"HCV NS3 serine protease-neutralizing single-chain antibodies isolated by a novel genetic screen.","type":"article-journal","volume":"347"},"uris":["http://www.mendeley.com/documents/?uuid=3d862318-ce0c-4a2b-9a14-c71c248c0313"]},{"id":"ITEM-3","itemData":{"DOI":"10.1523/JNEUROSCI.2747-08.2008","ISSN":"1529-2401","PMID":"18768695","abstract":"Although expanded polyglutamine (polyQ) repeats are inherently toxic, causing at least nine neurodegenerative diseases, the protein context determines which neurons are affected. The polyQ expansion that causes Huntington's disease (HD) is in the first exon (HDx-1) of huntingtin (Htt). However, other parts of the protein, including the 17 N-terminal amino acids and two proline (polyP) repeat domains, regulate the toxicity of mutant Htt. The role of the P-rich domain that is flanked by the polyP domains has not been explored. Using highly specific intracellular antibodies (intrabodies), we tested various epitopes for their roles in HDx-1 toxicity, aggregation, localization, and turnover. Three domains in the P-rich region (PRR) of HDx-1 are defined by intrabodies: MW7 binds the two polyP domains, and Happ1 and Happ3, two new intrabodies, bind the unique, P-rich epitope located between the two polyP epitopes. We find that the PRR-binding intrabodies, as well as V(L)12.3, which binds the N-terminal 17 aa, decrease the toxicity and aggregation of HDx-1, but they do so by different mechanisms. The PRR-binding intrabodies have no effect on Htt localization, but they cause a significant increase in the turnover rate of mutant Htt, which V(L)12.3 does not change. In contrast, expression of V(L)12.3 increases nuclear Htt. We propose that the PRR of mutant Htt regulates its stability, and that compromising this pathogenic epitope by intrabody binding represents a novel therapeutic strategy for treating HD. We also note that intrabody binding represents a powerful tool for determining the function of protein epitopes in living cells.","author":[{"dropping-particle":"","family":"Southwell","given":"Amber L","non-dropping-particle":"","parse-names":false,"suffix":""},{"dropping-particle":"","family":"Khoshnan","given":"Ali","non-dropping-particle":"","parse-names":false,"suffix":""},{"dropping-particle":"","family":"Dunn","given":"Denise E","non-dropping-particle":"","parse-names":false,"suffix":""},{"dropping-particle":"","family":"Bugg","given":"Charles W","non-dropping-particle":"","parse-names":false,"suffix":""},{"dropping-particle":"","family":"Lo","given":"Donald C","non-dropping-particle":"","parse-names":false,"suffix":""},{"dropping-particle":"","family":"Patterson","given":"Paul H","non-dropping-particle":"","parse-names":false,"suffix":""}],"container-title":"The Journal of neuroscience : the official journal of the Society for Neuroscience","id":"ITEM-3","issue":"36","issued":{"date-parts":[["2008","9","3"]]},"page":"9013-9020","title":"Intrabodies binding the proline-rich domains of mutant huntingtin increase its turnover and reduce neurotoxicity.","type":"article-journal","volume":"28"},"uris":["http://www.mendeley.com/documents/?uuid=0793e9e7-c922-47bb-a12b-d3357a2f9a2b"]},{"id":"ITEM-4","itemData":{"DOI":"10.1182/blood-2010-07-296749","ISBN":"1528-0020 (Electronic)\\r0006-4971 (Linking)","ISSN":"00064971","PMID":"21292773","abstract":"The Nef protein of HIV-1 is important for AIDS pathogenesis, but it is not targeted by current antiviral strategies. Here, we describe a single-domain antibody (sdAb) that binds to HIV-1 Nef with a high affinity (K(d) = 2 × 10(-9)M) and inhibited critical biologic activities of Nef both in vitro and in vivo. First, it interfered with the CD4 down-regulation activity of a broad panel of nef alleles through inhibition of the Nef effects on CD4 internalization from the cell surface. Second, it was able to interfere with the association of Nef with the cellular p21-activated kinase 2 as well as with the resulting inhibitory effect of Nef on actin remodeling. Third, it counteracted the Nef-dependent enhancement of virion infectivity and inhibited the positive effect of Nef on virus replication in peripheral blood mononuclear cells. Fourth, anti-Nef sdAb rescued Nef-mediated thymic CD4(+) T-cell maturation defects and peripheral CD4(+) T-cell activation in the CD4C/HIV-1(Nef) transgenic mouse model. Because all these Nef functions have been implicated in Nef effects on pathogenesis, this anti-Nef sdAb may represent an efficient tool to elucidate the molecular functions of Nef in the virus life cycle and could now help to develop new strategies for the control of AIDS.","author":[{"dropping-particle":"","family":"Bouchet","given":"Jérôme","non-dropping-particle":"","parse-names":false,"suffix":""},{"dropping-particle":"","family":"Basmaciogullari","given":"Stéphane E.","non-dropping-particle":"","parse-names":false,"suffix":""},{"dropping-particle":"","family":"Chrobak","given":"Pavel","non-dropping-particle":"","parse-names":false,"suffix":""},{"dropping-particle":"","family":"Stolp","given":"Bettina","non-dropping-particle":"","parse-names":false,"suffix":""},{"dropping-particle":"","family":"Bouchard","given":"Nathalie","non-dropping-particle":"","parse-names":false,"suffix":""},{"dropping-particle":"","family":"Fackler","given":"Oliver T.","non-dropping-particle":"","parse-names":false,"suffix":""},{"dropping-particle":"","family":"Chames","given":"Patrick","non-dropping-particle":"","parse-names":false,"suffix":""},{"dropping-particle":"","family":"Jolicoeur","given":"Paul","non-dropping-particle":"","parse-names":false,"suffix":""},{"dropping-particle":"","family":"Benichou","given":"Serge","non-dropping-particle":"","parse-names":false,"suffix":""},{"dropping-particle":"","family":"Baty","given":"Daniel","non-dropping-particle":"","parse-names":false,"suffix":""}],"container-title":"Blood","id":"ITEM-4","issue":"13","issued":{"date-parts":[["2011"]]},"page":"3559-3568","title":"Inhibition of the Nef regulatory protein of HIV-1 by a single-domain antibody","type":"article-journal","volume":"117"},"uris":["http://www.mendeley.com/documents/?uuid=ebff747f-daf2-4ee0-a28e-78aa88ef734c"]}],"mendeley":{"formattedCitation":"&lt;sup&gt;28–31&lt;/sup&gt;","plainTextFormattedCitation":"28–31","previouslyFormattedCitation":"&lt;sup&gt;27–30&lt;/sup&gt;"},"properties":{"noteIndex":0},"schema":"https://github.com/citation-style-language/schema/raw/master/csl-citation.json"}</w:instrText>
      </w:r>
      <w:r w:rsidR="008A6DED" w:rsidRPr="00E84DD0">
        <w:rPr>
          <w:rStyle w:val="CommentReference"/>
          <w:rFonts w:ascii="Calibri" w:hAnsi="Calibri" w:cs="Calibri"/>
          <w:sz w:val="24"/>
          <w:szCs w:val="24"/>
          <w:vertAlign w:val="superscript"/>
        </w:rPr>
        <w:fldChar w:fldCharType="separate"/>
      </w:r>
      <w:r w:rsidR="00F0686E" w:rsidRPr="00F0686E">
        <w:rPr>
          <w:rStyle w:val="CommentReference"/>
          <w:rFonts w:ascii="Calibri" w:hAnsi="Calibri" w:cs="Calibri"/>
          <w:noProof/>
          <w:sz w:val="24"/>
          <w:szCs w:val="24"/>
          <w:vertAlign w:val="superscript"/>
        </w:rPr>
        <w:t>28–31</w:t>
      </w:r>
      <w:r w:rsidR="008A6DED" w:rsidRPr="00E84DD0">
        <w:rPr>
          <w:rStyle w:val="CommentReference"/>
          <w:rFonts w:ascii="Calibri" w:hAnsi="Calibri" w:cs="Calibri"/>
          <w:sz w:val="24"/>
          <w:szCs w:val="24"/>
          <w:vertAlign w:val="superscript"/>
        </w:rPr>
        <w:fldChar w:fldCharType="end"/>
      </w:r>
      <w:r w:rsidRPr="00E84DD0">
        <w:rPr>
          <w:rFonts w:ascii="Calibri" w:eastAsia="Calibri" w:hAnsi="Calibri" w:cs="Calibri"/>
          <w:sz w:val="24"/>
          <w:szCs w:val="24"/>
        </w:rPr>
        <w:t xml:space="preserve">. </w:t>
      </w:r>
      <w:r w:rsidR="0063419E" w:rsidRPr="00E84DD0">
        <w:rPr>
          <w:rFonts w:ascii="Calibri" w:eastAsia="Calibri" w:hAnsi="Calibri" w:cs="Calibri"/>
          <w:sz w:val="24"/>
          <w:szCs w:val="24"/>
        </w:rPr>
        <w:t>When intrabodies are not available</w:t>
      </w:r>
      <w:r w:rsidR="00272B80" w:rsidRPr="00E84DD0">
        <w:rPr>
          <w:rFonts w:ascii="Calibri" w:eastAsia="Calibri" w:hAnsi="Calibri" w:cs="Calibri"/>
          <w:sz w:val="24"/>
          <w:szCs w:val="24"/>
        </w:rPr>
        <w:t>,</w:t>
      </w:r>
      <w:r w:rsidR="0063419E" w:rsidRPr="00E84DD0">
        <w:rPr>
          <w:rFonts w:ascii="Calibri" w:eastAsia="Calibri" w:hAnsi="Calibri" w:cs="Calibri"/>
          <w:sz w:val="24"/>
          <w:szCs w:val="24"/>
        </w:rPr>
        <w:t xml:space="preserve"> they should be newly developed.</w:t>
      </w:r>
    </w:p>
    <w:p w14:paraId="74C8C85C" w14:textId="77777777" w:rsidR="00331B72" w:rsidRPr="00E84DD0" w:rsidRDefault="00331B72" w:rsidP="009A66C3">
      <w:pPr>
        <w:pStyle w:val="ListParagraph"/>
        <w:spacing w:after="0" w:line="240" w:lineRule="auto"/>
        <w:ind w:left="0"/>
        <w:jc w:val="both"/>
        <w:rPr>
          <w:rFonts w:ascii="Calibri" w:eastAsia="Calibri" w:hAnsi="Calibri" w:cs="Calibri"/>
          <w:sz w:val="24"/>
          <w:szCs w:val="24"/>
        </w:rPr>
      </w:pPr>
    </w:p>
    <w:p w14:paraId="22157B76" w14:textId="035990A6" w:rsidR="0063419E"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63419E" w:rsidRPr="00E84DD0">
        <w:rPr>
          <w:rFonts w:ascii="Calibri" w:eastAsia="Calibri" w:hAnsi="Calibri" w:cs="Calibri"/>
          <w:sz w:val="24"/>
          <w:szCs w:val="24"/>
        </w:rPr>
        <w:t xml:space="preserve"> </w:t>
      </w:r>
      <w:r w:rsidR="00AE0B3D" w:rsidRPr="00E84DD0">
        <w:rPr>
          <w:rFonts w:ascii="Calibri" w:eastAsia="Calibri" w:hAnsi="Calibri" w:cs="Calibri"/>
          <w:sz w:val="24"/>
          <w:szCs w:val="24"/>
        </w:rPr>
        <w:t xml:space="preserve">An alternative to intrabodies can be other </w:t>
      </w:r>
      <w:r w:rsidR="0063419E" w:rsidRPr="00E84DD0">
        <w:rPr>
          <w:rFonts w:ascii="Calibri" w:eastAsia="Calibri" w:hAnsi="Calibri" w:cs="Calibri"/>
          <w:sz w:val="24"/>
          <w:szCs w:val="24"/>
        </w:rPr>
        <w:t>molecules</w:t>
      </w:r>
      <w:r w:rsidR="007E0624" w:rsidRPr="00E84DD0">
        <w:rPr>
          <w:rFonts w:ascii="Calibri" w:eastAsia="Calibri" w:hAnsi="Calibri" w:cs="Calibri"/>
          <w:sz w:val="24"/>
          <w:szCs w:val="24"/>
        </w:rPr>
        <w:t xml:space="preserve"> that interact with the protein of interest</w:t>
      </w:r>
      <w:r w:rsidR="00AE0B3D" w:rsidRPr="00E84DD0">
        <w:rPr>
          <w:rFonts w:ascii="Calibri" w:eastAsia="Calibri" w:hAnsi="Calibri" w:cs="Calibri"/>
          <w:sz w:val="24"/>
          <w:szCs w:val="24"/>
        </w:rPr>
        <w:t>. For example, the Nef sensing device include one intrabody</w:t>
      </w:r>
      <w:r w:rsidR="0063419E" w:rsidRPr="00E84DD0">
        <w:rPr>
          <w:rFonts w:ascii="Calibri" w:eastAsia="Calibri" w:hAnsi="Calibri" w:cs="Calibri"/>
          <w:sz w:val="24"/>
          <w:szCs w:val="24"/>
        </w:rPr>
        <w:t xml:space="preserve"> </w:t>
      </w:r>
      <w:r w:rsidR="00E84DD0" w:rsidRPr="00E84DD0">
        <w:rPr>
          <w:rFonts w:ascii="Calibri" w:eastAsia="Calibri" w:hAnsi="Calibri" w:cs="Calibri"/>
          <w:sz w:val="24"/>
          <w:szCs w:val="24"/>
        </w:rPr>
        <w:t>(</w:t>
      </w:r>
      <w:r w:rsidR="0063419E" w:rsidRPr="00E84DD0">
        <w:rPr>
          <w:rFonts w:ascii="Calibri" w:eastAsia="Calibri" w:hAnsi="Calibri" w:cs="Calibri"/>
          <w:sz w:val="24"/>
          <w:szCs w:val="24"/>
        </w:rPr>
        <w:t>sdAb19</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 and the SH3 domain of a p59fyn protein tyrosine kinase</w:t>
      </w:r>
      <w:r w:rsidR="008A6DED" w:rsidRPr="00E84DD0">
        <w:rPr>
          <w:rFonts w:ascii="Calibri" w:eastAsia="Calibri" w:hAnsi="Calibri" w:cs="Calibri"/>
          <w:sz w:val="24"/>
          <w:szCs w:val="24"/>
        </w:rPr>
        <w:fldChar w:fldCharType="begin" w:fldLock="1"/>
      </w:r>
      <w:r w:rsidR="00F0686E">
        <w:rPr>
          <w:rFonts w:ascii="Calibri" w:eastAsia="Calibri" w:hAnsi="Calibri" w:cs="Calibri"/>
          <w:sz w:val="24"/>
          <w:szCs w:val="24"/>
        </w:rPr>
        <w:instrText>ADDIN CSL_CITATION {"citationItems":[{"id":"ITEM-1","itemData":{"DOI":"https://doi.org/10.1016/S0969-2126(97)00286-4","ISSN":"0969-2126","abstract":"Background: Human immunodeficiency virus (HIV) Nef protein accelerates virulent progression of acquired immunodeficiency syndrome (AIDS) by its interaction with specific cellular proteins involved in signal transduction and host cell activation. Nef has been shown to bind specifically to a subset of the Src family of kinases. The structures of free Nef and Nef bound to Src homology region 3 (SH3) domain are important for the elucidation of how the affinity and specificity for the Src kinase family SH3 domains are achieved, and also for the development of potential drugs and vaccines against AIDS. Results: We have determined the crystal structures of the conserved core of HIV-1 Nef protein alone and in complex with the wild-type SH3 domain of the p59fyn protein tyrosine kinase (Fyn), at 3.0 Å resolution. Comparison of the bound and unbound Nef structures revealed that a proline-rich motif (Pro-x-x-Pro), which is implicated in SH3 binding, is partially disordered in the absence of the binding partner; this motif only fully adopts a left-handed polyproline type II helix conformation upon complex formation with the Fyn SH3 domain. In addition, the structures show how an arginine residue (Arg77) of Nef interacts with Asp100 of the so-called RT loop within the Fyn SH3 domain, and triggers a hydrogen-bond rearrangement which allows the loop to adapt to complement the Nef surface. The Arg96 residue of the Fyn SH3 domain is specifically accommodated in the same hydrophobic pocket of Nef as the isoleucine residue of a previously described Fyn SH3 (Arg96→lle) mutant that binds to Nef with higher affinity than the wild type. Conclusions: The three-dimensional structures support evidence that the Nef–Fyn complex forms in vivo and may have a crucial role in the T cell perturbating action of Nef by altering T cell receptor signaling. The structures of bound and unbound Nef reveal that the multivalency of SH3 binding may be achieved by a ligand induced flexibility in the RT loop. The structures suggest possible targets for the design of inhibitors which specifically block Nef–SH3 interactions.","author":[{"dropping-particle":"","family":"Arold","given":"Stefan","non-dropping-particle":"","parse-names":false,"suffix":""},{"dropping-particle":"","family":"Franken","given":"Peet","non-dropping-particle":"","parse-names":false,"suffix":""},{"dropping-particle":"","family":"Strub","given":"Marie-Paule","non-dropping-particle":"","parse-names":false,"suffix":""},{"dropping-particle":"","family":"Hoh","given":"Francois","non-dropping-particle":"","parse-names":false,"suffix":""},{"dropping-particle":"","family":"Benichou","given":"Serge","non-dropping-particle":"","parse-names":false,"suffix":""},{"dropping-particle":"","family":"Benarous","given":"Richard","non-dropping-particle":"","parse-names":false,"suffix":""},{"dropping-particle":"","family":"Dumas","given":"Christian","non-dropping-particle":"","parse-names":false,"suffix":""}],"container-title":"Structure","id":"ITEM-1","issue":"10","issued":{"date-parts":[["1997"]]},"page":"1361-1372","title":"The crystal structure of HIV-1 Nef protein bound to the Fyn kinase SH3 domain suggests a role for this complex in altered T cell receptor signaling","type":"article-journal","volume":"5"},"uris":["http://www.mendeley.com/documents/?uuid=47a5f164-00a4-4a66-88a2-94a128b588c3"]}],"mendeley":{"formattedCitation":"&lt;sup&gt;32&lt;/sup&gt;","plainTextFormattedCitation":"32","previouslyFormattedCitation":"&lt;sup&gt;31&lt;/sup&gt;"},"properties":{"noteIndex":0},"schema":"https://github.com/citation-style-language/schema/raw/master/csl-citation.json"}</w:instrText>
      </w:r>
      <w:r w:rsidR="008A6DED" w:rsidRPr="00E84DD0">
        <w:rPr>
          <w:rFonts w:ascii="Calibri" w:eastAsia="Calibri" w:hAnsi="Calibri" w:cs="Calibri"/>
          <w:sz w:val="24"/>
          <w:szCs w:val="24"/>
        </w:rPr>
        <w:fldChar w:fldCharType="separate"/>
      </w:r>
      <w:r w:rsidR="00F0686E" w:rsidRPr="00F0686E">
        <w:rPr>
          <w:rFonts w:ascii="Calibri" w:eastAsia="Calibri" w:hAnsi="Calibri" w:cs="Calibri"/>
          <w:noProof/>
          <w:sz w:val="24"/>
          <w:szCs w:val="24"/>
          <w:vertAlign w:val="superscript"/>
        </w:rPr>
        <w:t>32</w:t>
      </w:r>
      <w:r w:rsidR="008A6DED" w:rsidRPr="00E84DD0">
        <w:rPr>
          <w:rFonts w:ascii="Calibri" w:eastAsia="Calibri" w:hAnsi="Calibri" w:cs="Calibri"/>
          <w:sz w:val="24"/>
          <w:szCs w:val="24"/>
        </w:rPr>
        <w:fldChar w:fldCharType="end"/>
      </w:r>
      <w:r w:rsidR="00AE0B3D" w:rsidRPr="00E84DD0">
        <w:rPr>
          <w:rFonts w:ascii="Calibri" w:eastAsia="Calibri" w:hAnsi="Calibri" w:cs="Calibri"/>
          <w:sz w:val="24"/>
          <w:szCs w:val="24"/>
        </w:rPr>
        <w:t xml:space="preserve">. </w:t>
      </w:r>
    </w:p>
    <w:p w14:paraId="0B3C50DA"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6095C631" w14:textId="6497A8EB" w:rsidR="006D1790" w:rsidRPr="00A936BB"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A936BB">
        <w:rPr>
          <w:rFonts w:ascii="Calibri" w:eastAsia="Calibri" w:hAnsi="Calibri" w:cs="Calibri"/>
          <w:sz w:val="24"/>
          <w:szCs w:val="24"/>
        </w:rPr>
        <w:t xml:space="preserve">Design </w:t>
      </w:r>
      <w:r w:rsidR="00587A3A" w:rsidRPr="00A936BB">
        <w:rPr>
          <w:rFonts w:ascii="Calibri" w:eastAsia="Calibri" w:hAnsi="Calibri" w:cs="Calibri"/>
          <w:sz w:val="24"/>
          <w:szCs w:val="24"/>
        </w:rPr>
        <w:t>in silico</w:t>
      </w:r>
      <w:r w:rsidRPr="00A936BB">
        <w:rPr>
          <w:rFonts w:ascii="Calibri" w:eastAsia="Calibri" w:hAnsi="Calibri" w:cs="Calibri"/>
          <w:sz w:val="24"/>
          <w:szCs w:val="24"/>
        </w:rPr>
        <w:t xml:space="preserve"> the plasmids with DNA sequences encoding the fusion proteins. </w:t>
      </w:r>
    </w:p>
    <w:p w14:paraId="29381EE8"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578BA8C7" w14:textId="031DC405" w:rsidR="006D1790"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6D1790" w:rsidRPr="00E84DD0">
        <w:rPr>
          <w:rFonts w:ascii="Calibri" w:eastAsia="Calibri" w:hAnsi="Calibri" w:cs="Calibri"/>
          <w:sz w:val="24"/>
          <w:szCs w:val="24"/>
        </w:rPr>
        <w:t xml:space="preserve"> Software for plasmid design are available for free or can be purchased</w:t>
      </w:r>
      <w:r w:rsidR="009F7D9B" w:rsidRPr="00E84DD0">
        <w:rPr>
          <w:rFonts w:ascii="Calibri" w:eastAsia="Calibri" w:hAnsi="Calibri" w:cs="Calibri"/>
          <w:sz w:val="24"/>
          <w:szCs w:val="24"/>
        </w:rPr>
        <w:t>.</w:t>
      </w:r>
    </w:p>
    <w:p w14:paraId="27F5B05C"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61FBE36A" w14:textId="6FAEF897" w:rsidR="006D1790" w:rsidRPr="00E84DD0" w:rsidRDefault="006D1790"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Generate sequences that include the following modules: membrane tag, fluorescent marker </w:t>
      </w:r>
      <w:r w:rsidR="00E84DD0" w:rsidRPr="00E84DD0">
        <w:rPr>
          <w:rFonts w:ascii="Calibri" w:eastAsia="Calibri" w:hAnsi="Calibri" w:cs="Calibri"/>
          <w:sz w:val="24"/>
          <w:szCs w:val="24"/>
        </w:rPr>
        <w:t>(</w:t>
      </w:r>
      <w:r w:rsidRPr="00E84DD0">
        <w:rPr>
          <w:rFonts w:ascii="Calibri" w:eastAsia="Calibri" w:hAnsi="Calibri" w:cs="Calibri"/>
          <w:sz w:val="24"/>
          <w:szCs w:val="24"/>
        </w:rPr>
        <w:t>e.g</w:t>
      </w:r>
      <w:r w:rsidR="00DE32EE" w:rsidRPr="00E84DD0">
        <w:rPr>
          <w:rFonts w:ascii="Calibri" w:eastAsia="Calibri" w:hAnsi="Calibri" w:cs="Calibri"/>
          <w:sz w:val="24"/>
          <w:szCs w:val="24"/>
        </w:rPr>
        <w:t>.</w:t>
      </w:r>
      <w:r w:rsidR="009A66C3">
        <w:rPr>
          <w:rFonts w:ascii="Calibri" w:eastAsia="Calibri" w:hAnsi="Calibri" w:cs="Calibri"/>
          <w:sz w:val="24"/>
          <w:szCs w:val="24"/>
        </w:rPr>
        <w:t>,</w:t>
      </w:r>
      <w:r w:rsidRPr="00E84DD0">
        <w:rPr>
          <w:rFonts w:ascii="Calibri" w:eastAsia="Calibri" w:hAnsi="Calibri" w:cs="Calibri"/>
          <w:sz w:val="24"/>
          <w:szCs w:val="24"/>
        </w:rPr>
        <w:t xml:space="preserve"> mKate</w:t>
      </w:r>
      <w:r w:rsidR="00E84DD0" w:rsidRPr="00E84DD0">
        <w:rPr>
          <w:rFonts w:ascii="Calibri" w:eastAsia="Calibri" w:hAnsi="Calibri" w:cs="Calibri"/>
          <w:sz w:val="24"/>
          <w:szCs w:val="24"/>
        </w:rPr>
        <w:t>)</w:t>
      </w:r>
      <w:r w:rsidRPr="00E84DD0">
        <w:rPr>
          <w:rFonts w:ascii="Calibri" w:eastAsia="Calibri" w:hAnsi="Calibri" w:cs="Calibri"/>
          <w:sz w:val="24"/>
          <w:szCs w:val="24"/>
        </w:rPr>
        <w:t xml:space="preserve">, intrabody, TCS and TF for </w:t>
      </w:r>
      <w:r w:rsidRPr="003C2B92">
        <w:rPr>
          <w:rFonts w:ascii="Calibri" w:eastAsia="Calibri" w:hAnsi="Calibri" w:cs="Calibri"/>
          <w:sz w:val="24"/>
          <w:szCs w:val="24"/>
          <w:u w:val="single"/>
          <w:rPrChange w:id="18" w:author="Author" w:date="2020-04-23T10:42:00Z">
            <w:rPr>
              <w:rFonts w:ascii="Calibri" w:eastAsia="Calibri" w:hAnsi="Calibri" w:cs="Calibri"/>
              <w:sz w:val="24"/>
              <w:szCs w:val="24"/>
            </w:rPr>
          </w:rPrChange>
        </w:rPr>
        <w:t>fusion protein 1</w:t>
      </w:r>
      <w:r w:rsidRPr="00E84DD0">
        <w:rPr>
          <w:rFonts w:ascii="Calibri" w:eastAsia="Calibri" w:hAnsi="Calibri" w:cs="Calibri"/>
          <w:sz w:val="24"/>
          <w:szCs w:val="24"/>
        </w:rPr>
        <w:t xml:space="preserve">, and intrabody and TEVp for </w:t>
      </w:r>
      <w:r w:rsidRPr="003C2B92">
        <w:rPr>
          <w:rFonts w:ascii="Calibri" w:eastAsia="Calibri" w:hAnsi="Calibri" w:cs="Calibri"/>
          <w:sz w:val="24"/>
          <w:szCs w:val="24"/>
          <w:u w:val="single"/>
          <w:rPrChange w:id="19" w:author="Author" w:date="2020-04-23T10:42:00Z">
            <w:rPr>
              <w:rFonts w:ascii="Calibri" w:eastAsia="Calibri" w:hAnsi="Calibri" w:cs="Calibri"/>
              <w:sz w:val="24"/>
              <w:szCs w:val="24"/>
            </w:rPr>
          </w:rPrChange>
        </w:rPr>
        <w:t>fusion protein 2</w:t>
      </w:r>
      <w:r w:rsidRPr="00E84DD0">
        <w:rPr>
          <w:rFonts w:ascii="Calibri" w:eastAsia="Calibri" w:hAnsi="Calibri" w:cs="Calibri"/>
          <w:sz w:val="24"/>
          <w:szCs w:val="24"/>
        </w:rPr>
        <w:t>.</w:t>
      </w:r>
      <w:r w:rsidR="00492572" w:rsidRPr="00E84DD0">
        <w:rPr>
          <w:rFonts w:ascii="Calibri" w:eastAsia="Calibri" w:hAnsi="Calibri" w:cs="Calibri"/>
          <w:sz w:val="24"/>
          <w:szCs w:val="24"/>
        </w:rPr>
        <w:t xml:space="preserve"> </w:t>
      </w:r>
    </w:p>
    <w:p w14:paraId="4597D8E7" w14:textId="50F3D619" w:rsidR="00492572" w:rsidRPr="00E84DD0" w:rsidRDefault="00492572" w:rsidP="009A66C3">
      <w:pPr>
        <w:spacing w:after="0" w:line="240" w:lineRule="auto"/>
        <w:contextualSpacing/>
        <w:jc w:val="both"/>
        <w:rPr>
          <w:rFonts w:ascii="Calibri" w:eastAsia="Calibri" w:hAnsi="Calibri" w:cs="Calibri"/>
          <w:sz w:val="24"/>
          <w:szCs w:val="24"/>
        </w:rPr>
      </w:pPr>
    </w:p>
    <w:p w14:paraId="6C9B4AC6" w14:textId="786623E3" w:rsidR="008E1C7C"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F23F54" w:rsidRPr="00E84DD0">
        <w:rPr>
          <w:rFonts w:ascii="Calibri" w:eastAsia="Calibri" w:hAnsi="Calibri" w:cs="Calibri"/>
          <w:sz w:val="24"/>
          <w:szCs w:val="24"/>
        </w:rPr>
        <w:t xml:space="preserve"> </w:t>
      </w:r>
      <w:r w:rsidR="009F7D9B" w:rsidRPr="00E84DD0">
        <w:rPr>
          <w:rFonts w:ascii="Calibri" w:eastAsia="Calibri" w:hAnsi="Calibri" w:cs="Calibri"/>
          <w:sz w:val="24"/>
          <w:szCs w:val="24"/>
        </w:rPr>
        <w:t>B</w:t>
      </w:r>
      <w:r w:rsidR="00F23F54" w:rsidRPr="00E84DD0">
        <w:rPr>
          <w:rFonts w:ascii="Calibri" w:eastAsia="Calibri" w:hAnsi="Calibri" w:cs="Calibri"/>
          <w:sz w:val="24"/>
          <w:szCs w:val="24"/>
        </w:rPr>
        <w:t>uilding a new architecture based on the interaction of several components require</w:t>
      </w:r>
      <w:r w:rsidR="009F7D9B" w:rsidRPr="00E84DD0">
        <w:rPr>
          <w:rFonts w:ascii="Calibri" w:eastAsia="Calibri" w:hAnsi="Calibri" w:cs="Calibri"/>
          <w:sz w:val="24"/>
          <w:szCs w:val="24"/>
        </w:rPr>
        <w:t>s</w:t>
      </w:r>
      <w:r w:rsidR="00F23F54" w:rsidRPr="00E84DD0">
        <w:rPr>
          <w:rFonts w:ascii="Calibri" w:eastAsia="Calibri" w:hAnsi="Calibri" w:cs="Calibri"/>
          <w:sz w:val="24"/>
          <w:szCs w:val="24"/>
        </w:rPr>
        <w:t xml:space="preserve"> attention to parameters that may maximize the signal activation when the target protein is detected. </w:t>
      </w:r>
      <w:r w:rsidR="00272B80" w:rsidRPr="00E84DD0">
        <w:rPr>
          <w:rFonts w:ascii="Calibri" w:eastAsia="Calibri" w:hAnsi="Calibri" w:cs="Calibri"/>
          <w:sz w:val="24"/>
          <w:szCs w:val="24"/>
        </w:rPr>
        <w:t>Specifically</w:t>
      </w:r>
      <w:r w:rsidR="00F23F54" w:rsidRPr="00E84DD0">
        <w:rPr>
          <w:rFonts w:ascii="Calibri" w:eastAsia="Calibri" w:hAnsi="Calibri" w:cs="Calibri"/>
          <w:sz w:val="24"/>
          <w:szCs w:val="24"/>
        </w:rPr>
        <w:t xml:space="preserve">, we focused on TEVp activity and flexibility of the chimeric proteins to facilitate protein-protein interaction </w:t>
      </w:r>
      <w:r w:rsidR="00E84DD0" w:rsidRPr="00E84DD0">
        <w:rPr>
          <w:rFonts w:ascii="Calibri" w:eastAsia="Calibri" w:hAnsi="Calibri" w:cs="Calibri"/>
          <w:sz w:val="24"/>
          <w:szCs w:val="24"/>
        </w:rPr>
        <w:t>(</w:t>
      </w:r>
      <w:r w:rsidR="00F23F54" w:rsidRPr="00E84DD0">
        <w:rPr>
          <w:rFonts w:ascii="Calibri" w:eastAsia="Calibri" w:hAnsi="Calibri" w:cs="Calibri"/>
          <w:b/>
          <w:sz w:val="24"/>
          <w:szCs w:val="24"/>
        </w:rPr>
        <w:t>Table</w:t>
      </w:r>
      <w:r w:rsidR="009F7D9B" w:rsidRPr="00E84DD0">
        <w:rPr>
          <w:rFonts w:ascii="Calibri" w:eastAsia="Calibri" w:hAnsi="Calibri" w:cs="Calibri"/>
          <w:b/>
          <w:sz w:val="24"/>
          <w:szCs w:val="24"/>
        </w:rPr>
        <w:t xml:space="preserve"> </w:t>
      </w:r>
      <w:r w:rsidR="00F23F54" w:rsidRPr="00E84DD0">
        <w:rPr>
          <w:rFonts w:ascii="Calibri" w:eastAsia="Calibri" w:hAnsi="Calibri" w:cs="Calibri"/>
          <w:b/>
          <w:sz w:val="24"/>
          <w:szCs w:val="24"/>
        </w:rPr>
        <w:t>1</w:t>
      </w:r>
      <w:r w:rsidR="00E84DD0" w:rsidRPr="00E84DD0">
        <w:rPr>
          <w:rFonts w:ascii="Calibri" w:eastAsia="Calibri" w:hAnsi="Calibri" w:cs="Calibri"/>
          <w:sz w:val="24"/>
          <w:szCs w:val="24"/>
        </w:rPr>
        <w:t>)</w:t>
      </w:r>
      <w:r w:rsidR="00F23F54" w:rsidRPr="00E84DD0">
        <w:rPr>
          <w:rFonts w:ascii="Calibri" w:eastAsia="Calibri" w:hAnsi="Calibri" w:cs="Calibri"/>
          <w:sz w:val="24"/>
          <w:szCs w:val="24"/>
        </w:rPr>
        <w:t>.</w:t>
      </w:r>
      <w:r w:rsidR="009F7D9B" w:rsidRPr="00E84DD0">
        <w:rPr>
          <w:rFonts w:ascii="Calibri" w:eastAsia="Calibri" w:hAnsi="Calibri" w:cs="Calibri"/>
          <w:sz w:val="24"/>
          <w:szCs w:val="24"/>
        </w:rPr>
        <w:t xml:space="preserve"> </w:t>
      </w:r>
      <w:r w:rsidR="00AE0B3D" w:rsidRPr="00E84DD0">
        <w:rPr>
          <w:rFonts w:ascii="Calibri" w:eastAsia="Calibri" w:hAnsi="Calibri" w:cs="Calibri"/>
          <w:sz w:val="24"/>
          <w:szCs w:val="24"/>
        </w:rPr>
        <w:t>All these features are specified in the following points.</w:t>
      </w:r>
    </w:p>
    <w:p w14:paraId="2F6703C9"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59726E3D" w14:textId="14F17B09" w:rsidR="00AE0B3D" w:rsidRPr="00E84DD0"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Insert </w:t>
      </w:r>
      <w:r w:rsidR="00A936BB">
        <w:rPr>
          <w:rFonts w:ascii="Calibri" w:eastAsia="Calibri" w:hAnsi="Calibri" w:cs="Calibri"/>
          <w:sz w:val="24"/>
          <w:szCs w:val="24"/>
        </w:rPr>
        <w:t xml:space="preserve">a </w:t>
      </w:r>
      <w:r w:rsidRPr="00E84DD0">
        <w:rPr>
          <w:rFonts w:ascii="Calibri" w:eastAsia="Calibri" w:hAnsi="Calibri" w:cs="Calibri"/>
          <w:sz w:val="24"/>
          <w:szCs w:val="24"/>
        </w:rPr>
        <w:t xml:space="preserve">flexible </w:t>
      </w:r>
      <w:r w:rsidR="00987230" w:rsidRPr="00E84DD0">
        <w:rPr>
          <w:rFonts w:ascii="Calibri" w:eastAsia="Calibri" w:hAnsi="Calibri" w:cs="Calibri"/>
          <w:sz w:val="24"/>
          <w:szCs w:val="24"/>
        </w:rPr>
        <w:t xml:space="preserve">glycine-serine </w:t>
      </w:r>
      <w:r w:rsidRPr="00E84DD0">
        <w:rPr>
          <w:rFonts w:ascii="Calibri" w:eastAsia="Calibri" w:hAnsi="Calibri" w:cs="Calibri"/>
          <w:sz w:val="24"/>
          <w:szCs w:val="24"/>
        </w:rPr>
        <w:t xml:space="preserve">linker domain </w:t>
      </w:r>
      <w:r w:rsidR="00E84DD0" w:rsidRPr="00E84DD0">
        <w:rPr>
          <w:rFonts w:ascii="Calibri" w:eastAsia="Calibri" w:hAnsi="Calibri" w:cs="Calibri"/>
          <w:sz w:val="24"/>
          <w:szCs w:val="24"/>
        </w:rPr>
        <w:t>(</w:t>
      </w:r>
      <w:r w:rsidRPr="00E84DD0">
        <w:rPr>
          <w:rFonts w:ascii="Calibri" w:eastAsia="Calibri" w:hAnsi="Calibri" w:cs="Calibri"/>
          <w:sz w:val="24"/>
          <w:szCs w:val="24"/>
        </w:rPr>
        <w:t>LD</w:t>
      </w:r>
      <w:r w:rsidR="00E84DD0" w:rsidRPr="00E84DD0">
        <w:rPr>
          <w:rFonts w:ascii="Calibri" w:eastAsia="Calibri" w:hAnsi="Calibri" w:cs="Calibri"/>
          <w:sz w:val="24"/>
          <w:szCs w:val="24"/>
        </w:rPr>
        <w:t>)</w:t>
      </w:r>
      <w:r w:rsidRPr="00E84DD0">
        <w:rPr>
          <w:rFonts w:ascii="Calibri" w:eastAsia="Calibri" w:hAnsi="Calibri" w:cs="Calibri"/>
          <w:sz w:val="24"/>
          <w:szCs w:val="24"/>
        </w:rPr>
        <w:t xml:space="preserve"> between the intrabody–TCS and/or TEVp–intrabody. </w:t>
      </w:r>
      <w:r w:rsidR="00272B80" w:rsidRPr="00E84DD0">
        <w:rPr>
          <w:rFonts w:ascii="Calibri" w:eastAsia="Calibri" w:hAnsi="Calibri" w:cs="Calibri"/>
          <w:sz w:val="24"/>
          <w:szCs w:val="24"/>
        </w:rPr>
        <w:t xml:space="preserve">The </w:t>
      </w:r>
      <w:r w:rsidRPr="00E84DD0">
        <w:rPr>
          <w:rFonts w:ascii="Calibri" w:eastAsia="Calibri" w:hAnsi="Calibri" w:cs="Calibri"/>
          <w:sz w:val="24"/>
          <w:szCs w:val="24"/>
        </w:rPr>
        <w:t xml:space="preserve">LD may be of variable length </w:t>
      </w:r>
      <w:r w:rsidR="00E84DD0" w:rsidRPr="00E84DD0">
        <w:rPr>
          <w:rFonts w:ascii="Calibri" w:eastAsia="Calibri" w:hAnsi="Calibri" w:cs="Calibri"/>
          <w:sz w:val="24"/>
          <w:szCs w:val="24"/>
        </w:rPr>
        <w:t>(</w:t>
      </w:r>
      <w:r w:rsidRPr="00E84DD0">
        <w:rPr>
          <w:rFonts w:ascii="Calibri" w:eastAsia="Calibri" w:hAnsi="Calibri" w:cs="Calibri"/>
          <w:sz w:val="24"/>
          <w:szCs w:val="24"/>
        </w:rPr>
        <w:t>0</w:t>
      </w:r>
      <w:r w:rsidR="00B633A7">
        <w:rPr>
          <w:rFonts w:ascii="Calibri" w:eastAsia="Calibri" w:hAnsi="Calibri" w:cs="Calibri"/>
          <w:sz w:val="24"/>
          <w:szCs w:val="24"/>
        </w:rPr>
        <w:t>, 10 or 15</w:t>
      </w:r>
      <w:r w:rsidRPr="00E84DD0">
        <w:rPr>
          <w:rFonts w:ascii="Calibri" w:eastAsia="Calibri" w:hAnsi="Calibri" w:cs="Calibri"/>
          <w:sz w:val="24"/>
          <w:szCs w:val="24"/>
        </w:rPr>
        <w:t xml:space="preserve"> </w:t>
      </w:r>
      <w:r w:rsidR="009F7D9B" w:rsidRPr="00E84DD0">
        <w:rPr>
          <w:rFonts w:ascii="Calibri" w:eastAsia="Calibri" w:hAnsi="Calibri" w:cs="Calibri"/>
          <w:sz w:val="24"/>
          <w:szCs w:val="24"/>
        </w:rPr>
        <w:t>amino acids</w:t>
      </w:r>
      <w:r w:rsidR="00B633A7">
        <w:rPr>
          <w:rFonts w:ascii="Calibri" w:eastAsia="Calibri" w:hAnsi="Calibri" w:cs="Calibri"/>
          <w:sz w:val="24"/>
          <w:szCs w:val="24"/>
        </w:rPr>
        <w:t>-</w:t>
      </w:r>
      <w:r w:rsidR="009F7D9B" w:rsidRPr="00E84DD0">
        <w:rPr>
          <w:rFonts w:ascii="Calibri" w:eastAsia="Calibri" w:hAnsi="Calibri" w:cs="Calibri"/>
          <w:sz w:val="24"/>
          <w:szCs w:val="24"/>
        </w:rPr>
        <w:t>AA</w:t>
      </w:r>
      <w:r w:rsidR="00E84DD0" w:rsidRPr="00E84DD0">
        <w:rPr>
          <w:rFonts w:ascii="Calibri" w:eastAsia="Calibri" w:hAnsi="Calibri" w:cs="Calibri"/>
          <w:sz w:val="24"/>
          <w:szCs w:val="24"/>
        </w:rPr>
        <w:t>)</w:t>
      </w:r>
      <w:r w:rsidRPr="00E84DD0">
        <w:rPr>
          <w:rFonts w:ascii="Calibri" w:eastAsia="Calibri" w:hAnsi="Calibri" w:cs="Calibri"/>
          <w:sz w:val="24"/>
          <w:szCs w:val="24"/>
        </w:rPr>
        <w:t>.</w:t>
      </w:r>
      <w:r w:rsidR="00492572" w:rsidRPr="00E84DD0">
        <w:rPr>
          <w:rFonts w:ascii="Calibri" w:eastAsia="Calibri" w:hAnsi="Calibri" w:cs="Calibri"/>
          <w:sz w:val="24"/>
          <w:szCs w:val="24"/>
        </w:rPr>
        <w:t xml:space="preserve"> </w:t>
      </w:r>
    </w:p>
    <w:p w14:paraId="30C7B590"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15FBF4D4" w14:textId="1B8D9C78" w:rsidR="00AE0B3D" w:rsidRPr="00E84DD0" w:rsidRDefault="000159E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F</w:t>
      </w:r>
      <w:r w:rsidR="00AE0B3D" w:rsidRPr="00E84DD0">
        <w:rPr>
          <w:rFonts w:ascii="Calibri" w:eastAsia="Calibri" w:hAnsi="Calibri" w:cs="Calibri"/>
          <w:sz w:val="24"/>
          <w:szCs w:val="24"/>
        </w:rPr>
        <w:t xml:space="preserve">usion protein 1: </w:t>
      </w:r>
      <w:r w:rsidR="009F7D9B" w:rsidRPr="00E84DD0">
        <w:rPr>
          <w:rFonts w:ascii="Calibri" w:eastAsia="Calibri" w:hAnsi="Calibri" w:cs="Calibri"/>
          <w:sz w:val="24"/>
          <w:szCs w:val="24"/>
        </w:rPr>
        <w:t>D</w:t>
      </w:r>
      <w:r w:rsidRPr="00E84DD0">
        <w:rPr>
          <w:rFonts w:ascii="Calibri" w:eastAsia="Calibri" w:hAnsi="Calibri" w:cs="Calibri"/>
          <w:sz w:val="24"/>
          <w:szCs w:val="24"/>
        </w:rPr>
        <w:t xml:space="preserve">esign variants that include the high affinity </w:t>
      </w:r>
      <w:r w:rsidR="00833210" w:rsidRPr="00E84DD0">
        <w:rPr>
          <w:rFonts w:ascii="Calibri" w:eastAsia="Calibri" w:hAnsi="Calibri" w:cs="Calibri"/>
          <w:sz w:val="24"/>
          <w:szCs w:val="24"/>
        </w:rPr>
        <w:t>TCS</w:t>
      </w:r>
      <w:r w:rsidR="00E92C5A" w:rsidRPr="00E84DD0">
        <w:rPr>
          <w:rFonts w:ascii="Calibri" w:eastAsia="Calibri" w:hAnsi="Calibri" w:cs="Calibri"/>
          <w:sz w:val="24"/>
          <w:szCs w:val="24"/>
        </w:rPr>
        <w:t xml:space="preserve"> </w:t>
      </w:r>
      <w:r w:rsidR="00E84DD0" w:rsidRPr="00E84DD0">
        <w:rPr>
          <w:rFonts w:ascii="Calibri" w:eastAsia="Calibri" w:hAnsi="Calibri" w:cs="Calibri"/>
          <w:sz w:val="24"/>
          <w:szCs w:val="24"/>
        </w:rPr>
        <w:t>(</w:t>
      </w:r>
      <w:r w:rsidR="00833210" w:rsidRPr="00E84DD0">
        <w:rPr>
          <w:rFonts w:ascii="Calibri" w:eastAsia="Calibri" w:hAnsi="Calibri" w:cs="Calibri"/>
          <w:sz w:val="24"/>
          <w:szCs w:val="24"/>
        </w:rPr>
        <w:t>S</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 </w:t>
      </w:r>
      <w:r w:rsidRPr="00E84DD0">
        <w:rPr>
          <w:rFonts w:ascii="Calibri" w:eastAsia="Calibri" w:hAnsi="Calibri" w:cs="Calibri"/>
          <w:sz w:val="24"/>
          <w:szCs w:val="24"/>
        </w:rPr>
        <w:t>or the</w:t>
      </w:r>
      <w:r w:rsidR="00AE0B3D" w:rsidRPr="00E84DD0">
        <w:rPr>
          <w:rFonts w:ascii="Calibri" w:eastAsia="Calibri" w:hAnsi="Calibri" w:cs="Calibri"/>
          <w:sz w:val="24"/>
          <w:szCs w:val="24"/>
        </w:rPr>
        <w:t xml:space="preserve"> low affinity TCS </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L</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 to regulate TEVp cleavage activity. </w:t>
      </w:r>
      <w:r w:rsidR="00591671" w:rsidRPr="00E84DD0">
        <w:rPr>
          <w:rFonts w:ascii="Calibri" w:eastAsia="Calibri" w:hAnsi="Calibri" w:cs="Calibri"/>
          <w:sz w:val="24"/>
          <w:szCs w:val="24"/>
        </w:rPr>
        <w:t>The expression of this construct is driven by a constitutive promoter.</w:t>
      </w:r>
      <w:r w:rsidR="00BA563C" w:rsidRPr="00E84DD0">
        <w:rPr>
          <w:rFonts w:ascii="Calibri" w:eastAsia="Calibri" w:hAnsi="Calibri" w:cs="Calibri"/>
          <w:sz w:val="24"/>
          <w:szCs w:val="24"/>
        </w:rPr>
        <w:t xml:space="preserve"> Include the GAL4VP16 transcription factor at the C-terminal of TCS to allow translocation to the nucleus upon TEVp cleavage. </w:t>
      </w:r>
    </w:p>
    <w:p w14:paraId="7521F820"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1453E3F3" w14:textId="38D81BAA" w:rsidR="009F7D9B"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591671" w:rsidRPr="00E84DD0">
        <w:rPr>
          <w:rFonts w:ascii="Calibri" w:eastAsia="Calibri" w:hAnsi="Calibri" w:cs="Calibri"/>
          <w:sz w:val="24"/>
          <w:szCs w:val="24"/>
        </w:rPr>
        <w:t xml:space="preserve"> </w:t>
      </w:r>
      <w:r w:rsidR="009F7D9B" w:rsidRPr="00E84DD0">
        <w:rPr>
          <w:rFonts w:ascii="Calibri" w:eastAsia="Calibri" w:hAnsi="Calibri" w:cs="Calibri"/>
          <w:sz w:val="24"/>
          <w:szCs w:val="24"/>
        </w:rPr>
        <w:t>W</w:t>
      </w:r>
      <w:r w:rsidR="00591671" w:rsidRPr="00E84DD0">
        <w:rPr>
          <w:rFonts w:ascii="Calibri" w:eastAsia="Calibri" w:hAnsi="Calibri" w:cs="Calibri"/>
          <w:sz w:val="24"/>
          <w:szCs w:val="24"/>
        </w:rPr>
        <w:t>e used the hEF1</w:t>
      </w:r>
      <w:r w:rsidR="00591671" w:rsidRPr="00E84DD0">
        <w:rPr>
          <w:rFonts w:ascii="Calibri" w:eastAsia="Calibri" w:hAnsi="Calibri" w:cs="Calibri"/>
          <w:sz w:val="24"/>
          <w:szCs w:val="24"/>
        </w:rPr>
        <w:sym w:font="Symbol" w:char="F061"/>
      </w:r>
      <w:r w:rsidR="00CF4754" w:rsidRPr="00E84DD0">
        <w:rPr>
          <w:rFonts w:ascii="Calibri" w:eastAsia="Calibri" w:hAnsi="Calibri" w:cs="Calibri"/>
          <w:sz w:val="24"/>
          <w:szCs w:val="24"/>
        </w:rPr>
        <w:t xml:space="preserve"> promoter, but other constitutive promoters can be chosen.</w:t>
      </w:r>
    </w:p>
    <w:p w14:paraId="55AA200C"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60D8A4C5" w14:textId="5E9D41D7" w:rsidR="00F43492" w:rsidRPr="00E84DD0"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Fusion protein 2: </w:t>
      </w:r>
      <w:r w:rsidR="009F7D9B" w:rsidRPr="00E84DD0">
        <w:rPr>
          <w:rFonts w:ascii="Calibri" w:eastAsia="Calibri" w:hAnsi="Calibri" w:cs="Calibri"/>
          <w:sz w:val="24"/>
          <w:szCs w:val="24"/>
        </w:rPr>
        <w:t>U</w:t>
      </w:r>
      <w:r w:rsidR="00F43492" w:rsidRPr="00E84DD0">
        <w:rPr>
          <w:rFonts w:ascii="Calibri" w:eastAsia="Calibri" w:hAnsi="Calibri" w:cs="Calibri"/>
          <w:sz w:val="24"/>
          <w:szCs w:val="24"/>
        </w:rPr>
        <w:t xml:space="preserve">se a constitutive </w:t>
      </w:r>
      <w:r w:rsidR="00E84DD0" w:rsidRPr="00E84DD0">
        <w:rPr>
          <w:rFonts w:ascii="Calibri" w:eastAsia="Calibri" w:hAnsi="Calibri" w:cs="Calibri"/>
          <w:sz w:val="24"/>
          <w:szCs w:val="24"/>
        </w:rPr>
        <w:t>(</w:t>
      </w:r>
      <w:r w:rsidR="00F43492" w:rsidRPr="00E84DD0">
        <w:rPr>
          <w:rFonts w:ascii="Calibri" w:eastAsia="Calibri" w:hAnsi="Calibri" w:cs="Calibri"/>
          <w:sz w:val="24"/>
          <w:szCs w:val="24"/>
        </w:rPr>
        <w:t>hEF1</w:t>
      </w:r>
      <w:r w:rsidR="00F43492" w:rsidRPr="00E84DD0">
        <w:rPr>
          <w:rFonts w:ascii="Calibri" w:eastAsia="Calibri" w:hAnsi="Calibri" w:cs="Calibri"/>
          <w:sz w:val="24"/>
          <w:szCs w:val="24"/>
        </w:rPr>
        <w:sym w:font="Symbol" w:char="F061"/>
      </w:r>
      <w:r w:rsidR="00E84DD0" w:rsidRPr="00E84DD0">
        <w:rPr>
          <w:rFonts w:ascii="Calibri" w:eastAsia="Calibri" w:hAnsi="Calibri" w:cs="Calibri"/>
          <w:sz w:val="24"/>
          <w:szCs w:val="24"/>
        </w:rPr>
        <w:t>)</w:t>
      </w:r>
      <w:r w:rsidR="00F43492" w:rsidRPr="00E84DD0">
        <w:rPr>
          <w:rFonts w:ascii="Calibri" w:eastAsia="Calibri" w:hAnsi="Calibri" w:cs="Calibri"/>
          <w:sz w:val="24"/>
          <w:szCs w:val="24"/>
        </w:rPr>
        <w:t xml:space="preserve"> or doxyclycine-inducible </w:t>
      </w:r>
      <w:r w:rsidR="00E84DD0" w:rsidRPr="00E84DD0">
        <w:rPr>
          <w:rFonts w:ascii="Calibri" w:eastAsia="Calibri" w:hAnsi="Calibri" w:cs="Calibri"/>
          <w:sz w:val="24"/>
          <w:szCs w:val="24"/>
        </w:rPr>
        <w:t>(</w:t>
      </w:r>
      <w:r w:rsidR="00F43492" w:rsidRPr="00E84DD0">
        <w:rPr>
          <w:rFonts w:ascii="Calibri" w:eastAsia="Calibri" w:hAnsi="Calibri" w:cs="Calibri"/>
          <w:sz w:val="24"/>
          <w:szCs w:val="24"/>
        </w:rPr>
        <w:t>pTET</w:t>
      </w:r>
      <w:r w:rsidR="00E84DD0" w:rsidRPr="00E84DD0">
        <w:rPr>
          <w:rFonts w:ascii="Calibri" w:eastAsia="Calibri" w:hAnsi="Calibri" w:cs="Calibri"/>
          <w:sz w:val="24"/>
          <w:szCs w:val="24"/>
        </w:rPr>
        <w:t>)</w:t>
      </w:r>
      <w:r w:rsidR="00F43492" w:rsidRPr="00E84DD0">
        <w:rPr>
          <w:rFonts w:ascii="Calibri" w:eastAsia="Calibri" w:hAnsi="Calibri" w:cs="Calibri"/>
          <w:sz w:val="24"/>
          <w:szCs w:val="24"/>
        </w:rPr>
        <w:t xml:space="preserve"> promoter to tune TEVp transcription. Use a degradation domain </w:t>
      </w:r>
      <w:r w:rsidR="00E84DD0" w:rsidRPr="00E84DD0">
        <w:rPr>
          <w:rFonts w:ascii="Calibri" w:eastAsia="Calibri" w:hAnsi="Calibri" w:cs="Calibri"/>
          <w:sz w:val="24"/>
          <w:szCs w:val="24"/>
        </w:rPr>
        <w:t>(</w:t>
      </w:r>
      <w:r w:rsidR="00F43492" w:rsidRPr="00E84DD0">
        <w:rPr>
          <w:rFonts w:ascii="Calibri" w:eastAsia="Calibri" w:hAnsi="Calibri" w:cs="Calibri"/>
          <w:sz w:val="24"/>
          <w:szCs w:val="24"/>
        </w:rPr>
        <w:t>DD</w:t>
      </w:r>
      <w:r w:rsidR="00E84DD0" w:rsidRPr="00E84DD0">
        <w:rPr>
          <w:rFonts w:ascii="Calibri" w:eastAsia="Calibri" w:hAnsi="Calibri" w:cs="Calibri"/>
          <w:sz w:val="24"/>
          <w:szCs w:val="24"/>
        </w:rPr>
        <w:t>)</w:t>
      </w:r>
      <w:r w:rsidR="00F43492" w:rsidRPr="00E84DD0">
        <w:rPr>
          <w:rFonts w:ascii="Calibri" w:eastAsia="Calibri" w:hAnsi="Calibri" w:cs="Calibri"/>
          <w:sz w:val="24"/>
          <w:szCs w:val="24"/>
        </w:rPr>
        <w:t xml:space="preserve"> regulated by </w:t>
      </w:r>
      <w:r w:rsidR="00272B80" w:rsidRPr="00E84DD0">
        <w:rPr>
          <w:rFonts w:ascii="Calibri" w:eastAsia="Calibri" w:hAnsi="Calibri" w:cs="Calibri"/>
          <w:sz w:val="24"/>
          <w:szCs w:val="24"/>
        </w:rPr>
        <w:t xml:space="preserve">the </w:t>
      </w:r>
      <w:r w:rsidR="00F43492" w:rsidRPr="00E84DD0">
        <w:rPr>
          <w:rFonts w:ascii="Calibri" w:eastAsia="Calibri" w:hAnsi="Calibri" w:cs="Calibri"/>
          <w:sz w:val="24"/>
          <w:szCs w:val="24"/>
        </w:rPr>
        <w:t xml:space="preserve">small molecule </w:t>
      </w:r>
      <w:r w:rsidR="00272B80" w:rsidRPr="00E84DD0">
        <w:rPr>
          <w:rFonts w:ascii="Calibri" w:eastAsia="Calibri" w:hAnsi="Calibri" w:cs="Calibri"/>
          <w:sz w:val="24"/>
          <w:szCs w:val="24"/>
        </w:rPr>
        <w:t>s</w:t>
      </w:r>
      <w:r w:rsidR="00F43492" w:rsidRPr="00E84DD0">
        <w:rPr>
          <w:rFonts w:ascii="Calibri" w:eastAsia="Calibri" w:hAnsi="Calibri" w:cs="Calibri"/>
          <w:sz w:val="24"/>
          <w:szCs w:val="24"/>
        </w:rPr>
        <w:t xml:space="preserve">hield to modulate protein stability. </w:t>
      </w:r>
    </w:p>
    <w:p w14:paraId="416B3262"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12FB2D72" w14:textId="1DFDA36F" w:rsidR="009F7D9B"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F43492" w:rsidRPr="00E84DD0">
        <w:rPr>
          <w:rFonts w:ascii="Calibri" w:eastAsia="Calibri" w:hAnsi="Calibri" w:cs="Calibri"/>
          <w:sz w:val="24"/>
          <w:szCs w:val="24"/>
        </w:rPr>
        <w:t xml:space="preserve"> </w:t>
      </w:r>
      <w:r w:rsidR="009F7D9B" w:rsidRPr="00E84DD0">
        <w:rPr>
          <w:rFonts w:ascii="Calibri" w:eastAsia="Calibri" w:hAnsi="Calibri" w:cs="Calibri"/>
          <w:sz w:val="24"/>
          <w:szCs w:val="24"/>
        </w:rPr>
        <w:t>O</w:t>
      </w:r>
      <w:r w:rsidR="00F43492" w:rsidRPr="00E84DD0">
        <w:rPr>
          <w:rFonts w:ascii="Calibri" w:eastAsia="Calibri" w:hAnsi="Calibri" w:cs="Calibri"/>
          <w:sz w:val="24"/>
          <w:szCs w:val="24"/>
        </w:rPr>
        <w:t xml:space="preserve">ther inducible systems that tune protein expression can </w:t>
      </w:r>
      <w:r w:rsidR="0092751E">
        <w:rPr>
          <w:rFonts w:ascii="Calibri" w:eastAsia="Calibri" w:hAnsi="Calibri" w:cs="Calibri"/>
          <w:sz w:val="24"/>
          <w:szCs w:val="24"/>
        </w:rPr>
        <w:t xml:space="preserve">potentially </w:t>
      </w:r>
      <w:r w:rsidR="00F43492" w:rsidRPr="00E84DD0">
        <w:rPr>
          <w:rFonts w:ascii="Calibri" w:eastAsia="Calibri" w:hAnsi="Calibri" w:cs="Calibri"/>
          <w:sz w:val="24"/>
          <w:szCs w:val="24"/>
        </w:rPr>
        <w:t>be chosen.</w:t>
      </w:r>
    </w:p>
    <w:p w14:paraId="708E3824"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21C0CBAF" w14:textId="0D1B051F" w:rsidR="009E09ED" w:rsidRPr="00E84DD0" w:rsidRDefault="00BA563C"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Output: </w:t>
      </w:r>
      <w:r w:rsidR="009F7D9B" w:rsidRPr="00E84DD0">
        <w:rPr>
          <w:rFonts w:ascii="Calibri" w:eastAsia="Calibri" w:hAnsi="Calibri" w:cs="Calibri"/>
          <w:sz w:val="24"/>
          <w:szCs w:val="24"/>
        </w:rPr>
        <w:t>P</w:t>
      </w:r>
      <w:r w:rsidR="009E09ED" w:rsidRPr="00E84DD0">
        <w:rPr>
          <w:rFonts w:ascii="Calibri" w:eastAsia="Calibri" w:hAnsi="Calibri" w:cs="Calibri"/>
          <w:sz w:val="24"/>
          <w:szCs w:val="24"/>
        </w:rPr>
        <w:t>lace a r</w:t>
      </w:r>
      <w:r w:rsidR="00AE0B3D" w:rsidRPr="00E84DD0">
        <w:rPr>
          <w:rFonts w:ascii="Calibri" w:eastAsia="Calibri" w:hAnsi="Calibri" w:cs="Calibri"/>
          <w:sz w:val="24"/>
          <w:szCs w:val="24"/>
        </w:rPr>
        <w:t xml:space="preserve">eporter gene </w:t>
      </w:r>
      <w:r w:rsidR="009E09ED" w:rsidRPr="00E84DD0">
        <w:rPr>
          <w:rFonts w:ascii="Calibri" w:eastAsia="Calibri" w:hAnsi="Calibri" w:cs="Calibri"/>
          <w:sz w:val="24"/>
          <w:szCs w:val="24"/>
        </w:rPr>
        <w:t>downstream</w:t>
      </w:r>
      <w:r w:rsidR="00AE0B3D" w:rsidRPr="00E84DD0">
        <w:rPr>
          <w:rFonts w:ascii="Calibri" w:eastAsia="Calibri" w:hAnsi="Calibri" w:cs="Calibri"/>
          <w:sz w:val="24"/>
          <w:szCs w:val="24"/>
        </w:rPr>
        <w:t xml:space="preserve"> UAS promoter that respond to GAL4VP16 transcription factor</w:t>
      </w:r>
      <w:r w:rsidR="009E09ED" w:rsidRPr="00E84DD0">
        <w:rPr>
          <w:rFonts w:ascii="Calibri" w:eastAsia="Calibri" w:hAnsi="Calibri" w:cs="Calibri"/>
          <w:sz w:val="24"/>
          <w:szCs w:val="24"/>
        </w:rPr>
        <w:t>.</w:t>
      </w:r>
      <w:r w:rsidR="009F7D9B" w:rsidRPr="00E84DD0">
        <w:rPr>
          <w:rFonts w:ascii="Calibri" w:eastAsia="Calibri" w:hAnsi="Calibri" w:cs="Calibri"/>
          <w:sz w:val="24"/>
          <w:szCs w:val="24"/>
        </w:rPr>
        <w:t xml:space="preserve"> </w:t>
      </w:r>
      <w:r w:rsidR="00272B80" w:rsidRPr="00E84DD0">
        <w:rPr>
          <w:rFonts w:ascii="Calibri" w:eastAsia="Calibri" w:hAnsi="Calibri" w:cs="Calibri"/>
          <w:sz w:val="24"/>
          <w:szCs w:val="24"/>
        </w:rPr>
        <w:t>Choose the</w:t>
      </w:r>
      <w:r w:rsidR="009E09ED" w:rsidRPr="00E84DD0">
        <w:rPr>
          <w:rFonts w:ascii="Calibri" w:eastAsia="Calibri" w:hAnsi="Calibri" w:cs="Calibri"/>
          <w:sz w:val="24"/>
          <w:szCs w:val="24"/>
        </w:rPr>
        <w:t xml:space="preserve"> output according to the application of the device </w:t>
      </w:r>
      <w:r w:rsidR="00E84DD0" w:rsidRPr="00E84DD0">
        <w:rPr>
          <w:rFonts w:ascii="Calibri" w:eastAsia="Calibri" w:hAnsi="Calibri" w:cs="Calibri"/>
          <w:sz w:val="24"/>
          <w:szCs w:val="24"/>
        </w:rPr>
        <w:t>(</w:t>
      </w:r>
      <w:r w:rsidR="009E09ED" w:rsidRPr="00E84DD0">
        <w:rPr>
          <w:rFonts w:ascii="Calibri" w:eastAsia="Calibri" w:hAnsi="Calibri" w:cs="Calibri"/>
          <w:sz w:val="24"/>
          <w:szCs w:val="24"/>
        </w:rPr>
        <w:t>i.e.</w:t>
      </w:r>
      <w:r w:rsidR="00272B80" w:rsidRPr="00E84DD0">
        <w:rPr>
          <w:rFonts w:ascii="Calibri" w:eastAsia="Calibri" w:hAnsi="Calibri" w:cs="Calibri"/>
          <w:sz w:val="24"/>
          <w:szCs w:val="24"/>
        </w:rPr>
        <w:t>,</w:t>
      </w:r>
      <w:r w:rsidR="009E09ED" w:rsidRPr="00E84DD0">
        <w:rPr>
          <w:rFonts w:ascii="Calibri" w:eastAsia="Calibri" w:hAnsi="Calibri" w:cs="Calibri"/>
          <w:sz w:val="24"/>
          <w:szCs w:val="24"/>
        </w:rPr>
        <w:t xml:space="preserve"> fluorescent protein, cytokine</w:t>
      </w:r>
      <w:r w:rsidR="009F7D9B" w:rsidRPr="00E84DD0">
        <w:rPr>
          <w:rFonts w:ascii="Calibri" w:eastAsia="Calibri" w:hAnsi="Calibri" w:cs="Calibri"/>
          <w:sz w:val="24"/>
          <w:szCs w:val="24"/>
        </w:rPr>
        <w:t>,</w:t>
      </w:r>
      <w:r w:rsidR="009E09ED" w:rsidRPr="00E84DD0">
        <w:rPr>
          <w:rFonts w:ascii="Calibri" w:eastAsia="Calibri" w:hAnsi="Calibri" w:cs="Calibri"/>
          <w:sz w:val="24"/>
          <w:szCs w:val="24"/>
        </w:rPr>
        <w:t xml:space="preserve"> etc.</w:t>
      </w:r>
      <w:r w:rsidR="00E84DD0" w:rsidRPr="00E84DD0">
        <w:rPr>
          <w:rFonts w:ascii="Calibri" w:eastAsia="Calibri" w:hAnsi="Calibri" w:cs="Calibri"/>
          <w:sz w:val="24"/>
          <w:szCs w:val="24"/>
        </w:rPr>
        <w:t>)</w:t>
      </w:r>
      <w:r w:rsidR="009F7D9B" w:rsidRPr="00E84DD0">
        <w:rPr>
          <w:rFonts w:ascii="Calibri" w:eastAsia="Calibri" w:hAnsi="Calibri" w:cs="Calibri"/>
          <w:sz w:val="24"/>
          <w:szCs w:val="24"/>
        </w:rPr>
        <w:t>.</w:t>
      </w:r>
    </w:p>
    <w:p w14:paraId="57398D81"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3A3FF262" w14:textId="28C54173" w:rsidR="00833210" w:rsidRPr="00E84DD0" w:rsidRDefault="000C7787"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Perform c</w:t>
      </w:r>
      <w:r w:rsidR="00AE0B3D" w:rsidRPr="00E84DD0">
        <w:rPr>
          <w:rFonts w:ascii="Calibri" w:eastAsia="Calibri" w:hAnsi="Calibri" w:cs="Calibri"/>
          <w:sz w:val="24"/>
          <w:szCs w:val="24"/>
        </w:rPr>
        <w:t xml:space="preserve">loning with any preferred </w:t>
      </w:r>
      <w:r w:rsidRPr="00E84DD0">
        <w:rPr>
          <w:rFonts w:ascii="Calibri" w:eastAsia="Calibri" w:hAnsi="Calibri" w:cs="Calibri"/>
          <w:sz w:val="24"/>
          <w:szCs w:val="24"/>
        </w:rPr>
        <w:t>strategy</w:t>
      </w:r>
      <w:r w:rsidR="00AE0B3D" w:rsidRPr="00E84DD0">
        <w:rPr>
          <w:rFonts w:ascii="Calibri" w:eastAsia="Calibri" w:hAnsi="Calibri" w:cs="Calibri"/>
          <w:sz w:val="24"/>
          <w:szCs w:val="24"/>
        </w:rPr>
        <w:t xml:space="preserve">. </w:t>
      </w:r>
      <w:r w:rsidR="009F7D9B" w:rsidRPr="00E84DD0">
        <w:rPr>
          <w:rFonts w:ascii="Calibri" w:eastAsia="Calibri" w:hAnsi="Calibri" w:cs="Calibri"/>
          <w:sz w:val="24"/>
          <w:szCs w:val="24"/>
        </w:rPr>
        <w:t xml:space="preserve">Here, </w:t>
      </w:r>
      <w:r w:rsidR="00DF7557">
        <w:rPr>
          <w:rFonts w:ascii="Calibri" w:eastAsia="Calibri" w:hAnsi="Calibri" w:cs="Calibri"/>
          <w:sz w:val="24"/>
          <w:szCs w:val="24"/>
        </w:rPr>
        <w:t xml:space="preserve">we </w:t>
      </w:r>
      <w:r w:rsidR="009F7D9B" w:rsidRPr="00E84DD0">
        <w:rPr>
          <w:rFonts w:ascii="Calibri" w:eastAsia="Calibri" w:hAnsi="Calibri" w:cs="Calibri"/>
          <w:sz w:val="24"/>
          <w:szCs w:val="24"/>
        </w:rPr>
        <w:t>buil</w:t>
      </w:r>
      <w:r w:rsidR="00DF7557">
        <w:rPr>
          <w:rFonts w:ascii="Calibri" w:eastAsia="Calibri" w:hAnsi="Calibri" w:cs="Calibri"/>
          <w:sz w:val="24"/>
          <w:szCs w:val="24"/>
        </w:rPr>
        <w:t>t</w:t>
      </w:r>
      <w:r w:rsidR="00AE0B3D" w:rsidRPr="00E84DD0">
        <w:rPr>
          <w:rFonts w:ascii="Calibri" w:eastAsia="Calibri" w:hAnsi="Calibri" w:cs="Calibri"/>
          <w:sz w:val="24"/>
          <w:szCs w:val="24"/>
        </w:rPr>
        <w:t xml:space="preserve"> plasmids </w:t>
      </w:r>
      <w:r w:rsidR="009F7D9B" w:rsidRPr="00E84DD0">
        <w:rPr>
          <w:rFonts w:ascii="Calibri" w:eastAsia="Calibri" w:hAnsi="Calibri" w:cs="Calibri"/>
          <w:sz w:val="24"/>
          <w:szCs w:val="24"/>
        </w:rPr>
        <w:t>with</w:t>
      </w:r>
      <w:r w:rsidR="00AE0B3D" w:rsidRPr="00E84DD0">
        <w:rPr>
          <w:rFonts w:ascii="Calibri" w:eastAsia="Calibri" w:hAnsi="Calibri" w:cs="Calibri"/>
          <w:sz w:val="24"/>
          <w:szCs w:val="24"/>
        </w:rPr>
        <w:t xml:space="preserve"> golden gate</w:t>
      </w:r>
      <w:r w:rsidR="009F7D9B" w:rsidRPr="00E84DD0">
        <w:rPr>
          <w:rFonts w:ascii="Calibri" w:eastAsia="Calibri" w:hAnsi="Calibri" w:cs="Calibri"/>
          <w:sz w:val="24"/>
          <w:szCs w:val="24"/>
        </w:rPr>
        <w:t xml:space="preserve"> </w:t>
      </w:r>
      <w:r w:rsidR="00AE0B3D" w:rsidRPr="00E84DD0">
        <w:rPr>
          <w:rFonts w:ascii="Calibri" w:eastAsia="Calibri" w:hAnsi="Calibri" w:cs="Calibri"/>
          <w:sz w:val="24"/>
          <w:szCs w:val="24"/>
        </w:rPr>
        <w:t>or gateway</w:t>
      </w:r>
      <w:r w:rsidR="009F7D9B" w:rsidRPr="00E84DD0">
        <w:rPr>
          <w:rFonts w:ascii="Calibri" w:eastAsia="Calibri" w:hAnsi="Calibri" w:cs="Calibri"/>
          <w:sz w:val="24"/>
          <w:szCs w:val="24"/>
        </w:rPr>
        <w:t xml:space="preserve"> </w:t>
      </w:r>
      <w:r w:rsidR="00DA0D24">
        <w:rPr>
          <w:rFonts w:ascii="Calibri" w:eastAsia="Calibri" w:hAnsi="Calibri" w:cs="Calibri"/>
          <w:sz w:val="24"/>
          <w:szCs w:val="24"/>
        </w:rPr>
        <w:t>technologies</w:t>
      </w:r>
      <w:r w:rsidR="00AE0B3D" w:rsidRPr="00E84DD0">
        <w:rPr>
          <w:rFonts w:ascii="Calibri" w:eastAsia="Calibri" w:hAnsi="Calibri" w:cs="Calibri"/>
          <w:sz w:val="24"/>
          <w:szCs w:val="24"/>
        </w:rPr>
        <w:t xml:space="preserve">. </w:t>
      </w:r>
    </w:p>
    <w:p w14:paraId="3EB48980"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63453E31" w14:textId="7EFA6076" w:rsidR="007C230C" w:rsidRPr="00E84DD0"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251A5">
        <w:rPr>
          <w:rFonts w:ascii="Calibri" w:eastAsia="Calibri" w:hAnsi="Calibri" w:cs="Calibri"/>
          <w:sz w:val="24"/>
          <w:szCs w:val="24"/>
          <w:highlight w:val="yellow"/>
        </w:rPr>
        <w:t xml:space="preserve">Test the </w:t>
      </w:r>
      <w:r w:rsidR="007C230C" w:rsidRPr="005251A5">
        <w:rPr>
          <w:rFonts w:ascii="Calibri" w:eastAsia="Calibri" w:hAnsi="Calibri" w:cs="Calibri"/>
          <w:sz w:val="24"/>
          <w:szCs w:val="24"/>
          <w:highlight w:val="yellow"/>
        </w:rPr>
        <w:t>various configuration of the device</w:t>
      </w:r>
      <w:r w:rsidRPr="005251A5">
        <w:rPr>
          <w:rFonts w:ascii="Calibri" w:eastAsia="Calibri" w:hAnsi="Calibri" w:cs="Calibri"/>
          <w:sz w:val="24"/>
          <w:szCs w:val="24"/>
          <w:highlight w:val="yellow"/>
        </w:rPr>
        <w:t xml:space="preserve"> in the desired cell lines by </w:t>
      </w:r>
      <w:r w:rsidR="007C230C" w:rsidRPr="005251A5">
        <w:rPr>
          <w:rFonts w:ascii="Calibri" w:eastAsia="Calibri" w:hAnsi="Calibri" w:cs="Calibri"/>
          <w:sz w:val="24"/>
          <w:szCs w:val="24"/>
          <w:highlight w:val="yellow"/>
        </w:rPr>
        <w:t>transient transfection</w:t>
      </w:r>
      <w:r w:rsidRPr="005251A5">
        <w:rPr>
          <w:rFonts w:ascii="Calibri" w:eastAsia="Calibri" w:hAnsi="Calibri" w:cs="Calibri"/>
          <w:sz w:val="24"/>
          <w:szCs w:val="24"/>
          <w:highlight w:val="yellow"/>
        </w:rPr>
        <w:t xml:space="preserve">. </w:t>
      </w:r>
      <w:r w:rsidR="007C230C" w:rsidRPr="005251A5">
        <w:rPr>
          <w:rFonts w:ascii="Calibri" w:eastAsia="Calibri" w:hAnsi="Calibri" w:cs="Calibri"/>
          <w:sz w:val="24"/>
          <w:szCs w:val="24"/>
          <w:highlight w:val="yellow"/>
        </w:rPr>
        <w:t xml:space="preserve">Co-transfect the cells with the obtained plasmids for fusion proteins 1 and 2 and fluorescent reporter gene, such as UAS-EYFP. Fusion protein 1 include a red fluorescent protein </w:t>
      </w:r>
      <w:r w:rsidR="00E84DD0" w:rsidRPr="005251A5">
        <w:rPr>
          <w:rFonts w:ascii="Calibri" w:eastAsia="Calibri" w:hAnsi="Calibri" w:cs="Calibri"/>
          <w:sz w:val="24"/>
          <w:szCs w:val="24"/>
          <w:highlight w:val="yellow"/>
        </w:rPr>
        <w:t>(</w:t>
      </w:r>
      <w:r w:rsidR="007C230C" w:rsidRPr="005251A5">
        <w:rPr>
          <w:rFonts w:ascii="Calibri" w:eastAsia="Calibri" w:hAnsi="Calibri" w:cs="Calibri"/>
          <w:sz w:val="24"/>
          <w:szCs w:val="24"/>
          <w:highlight w:val="yellow"/>
        </w:rPr>
        <w:t>mkate</w:t>
      </w:r>
      <w:r w:rsidR="00E84DD0" w:rsidRPr="005251A5">
        <w:rPr>
          <w:rFonts w:ascii="Calibri" w:eastAsia="Calibri" w:hAnsi="Calibri" w:cs="Calibri"/>
          <w:sz w:val="24"/>
          <w:szCs w:val="24"/>
          <w:highlight w:val="yellow"/>
        </w:rPr>
        <w:t>)</w:t>
      </w:r>
      <w:r w:rsidR="007C230C" w:rsidRPr="005251A5">
        <w:rPr>
          <w:rFonts w:ascii="Calibri" w:eastAsia="Calibri" w:hAnsi="Calibri" w:cs="Calibri"/>
          <w:sz w:val="24"/>
          <w:szCs w:val="24"/>
          <w:highlight w:val="yellow"/>
        </w:rPr>
        <w:t xml:space="preserve"> used as transfection marker</w:t>
      </w:r>
      <w:r w:rsidR="007C230C" w:rsidRPr="00E84DD0">
        <w:rPr>
          <w:rFonts w:ascii="Calibri" w:eastAsia="Calibri" w:hAnsi="Calibri" w:cs="Calibri"/>
          <w:sz w:val="24"/>
          <w:szCs w:val="24"/>
        </w:rPr>
        <w:t>.</w:t>
      </w:r>
    </w:p>
    <w:p w14:paraId="11DC2CBD"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69BD03B0" w14:textId="37D0FABF" w:rsidR="009F7D9B"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7C230C" w:rsidRPr="00E84DD0">
        <w:rPr>
          <w:rFonts w:ascii="Calibri" w:eastAsia="Calibri" w:hAnsi="Calibri" w:cs="Calibri"/>
          <w:sz w:val="24"/>
          <w:szCs w:val="24"/>
        </w:rPr>
        <w:t xml:space="preserve"> S</w:t>
      </w:r>
      <w:r w:rsidR="00AE0B3D" w:rsidRPr="00E84DD0">
        <w:rPr>
          <w:rFonts w:ascii="Calibri" w:eastAsia="Calibri" w:hAnsi="Calibri" w:cs="Calibri"/>
          <w:sz w:val="24"/>
          <w:szCs w:val="24"/>
        </w:rPr>
        <w:t>tart</w:t>
      </w:r>
      <w:r w:rsidR="00E84DD0" w:rsidRPr="00E84DD0">
        <w:rPr>
          <w:rFonts w:ascii="Calibri" w:eastAsia="Calibri" w:hAnsi="Calibri" w:cs="Calibri"/>
          <w:sz w:val="24"/>
          <w:szCs w:val="24"/>
        </w:rPr>
        <w:t xml:space="preserve"> </w:t>
      </w:r>
      <w:r w:rsidR="00AE0B3D" w:rsidRPr="00E84DD0">
        <w:rPr>
          <w:rFonts w:ascii="Calibri" w:eastAsia="Calibri" w:hAnsi="Calibri" w:cs="Calibri"/>
          <w:sz w:val="24"/>
          <w:szCs w:val="24"/>
        </w:rPr>
        <w:t>with simple-to-transfect cell lines such as HEK293FT cells</w:t>
      </w:r>
      <w:r w:rsidR="007C230C" w:rsidRPr="00E84DD0">
        <w:rPr>
          <w:rFonts w:ascii="Calibri" w:eastAsia="Calibri" w:hAnsi="Calibri" w:cs="Calibri"/>
          <w:sz w:val="24"/>
          <w:szCs w:val="24"/>
        </w:rPr>
        <w:t xml:space="preserve"> to test the devices</w:t>
      </w:r>
      <w:r w:rsidR="00E84DD0" w:rsidRPr="00E84DD0">
        <w:rPr>
          <w:rFonts w:ascii="Calibri" w:eastAsia="Calibri" w:hAnsi="Calibri" w:cs="Calibri"/>
          <w:sz w:val="24"/>
          <w:szCs w:val="24"/>
        </w:rPr>
        <w:t>.</w:t>
      </w:r>
    </w:p>
    <w:p w14:paraId="22C13E3C" w14:textId="77777777" w:rsidR="009F7D9B" w:rsidRPr="00E84DD0" w:rsidRDefault="009F7D9B" w:rsidP="009A66C3">
      <w:pPr>
        <w:spacing w:after="0" w:line="240" w:lineRule="auto"/>
        <w:contextualSpacing/>
        <w:jc w:val="both"/>
        <w:rPr>
          <w:rFonts w:ascii="Calibri" w:eastAsia="Calibri" w:hAnsi="Calibri" w:cs="Calibri"/>
          <w:sz w:val="24"/>
          <w:szCs w:val="24"/>
        </w:rPr>
      </w:pPr>
    </w:p>
    <w:p w14:paraId="3EE5CC0E" w14:textId="77777777" w:rsidR="009A66C3" w:rsidRPr="009A66C3" w:rsidRDefault="00AE0B3D"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251A5">
        <w:rPr>
          <w:rFonts w:ascii="Calibri" w:eastAsia="Calibri" w:hAnsi="Calibri" w:cs="Calibri"/>
          <w:sz w:val="24"/>
          <w:szCs w:val="24"/>
          <w:highlight w:val="yellow"/>
        </w:rPr>
        <w:t>Transfection in HEK293FT cells. Seed 2</w:t>
      </w:r>
      <w:r w:rsidR="009F7D9B" w:rsidRPr="005251A5">
        <w:rPr>
          <w:rFonts w:ascii="Calibri" w:eastAsia="Calibri" w:hAnsi="Calibri" w:cs="Calibri"/>
          <w:sz w:val="24"/>
          <w:szCs w:val="24"/>
          <w:highlight w:val="yellow"/>
        </w:rPr>
        <w:t xml:space="preserve"> </w:t>
      </w:r>
      <w:r w:rsidRPr="005251A5">
        <w:rPr>
          <w:rFonts w:ascii="Calibri" w:eastAsia="Calibri" w:hAnsi="Calibri" w:cs="Calibri"/>
          <w:sz w:val="24"/>
          <w:szCs w:val="24"/>
          <w:highlight w:val="yellow"/>
        </w:rPr>
        <w:t>x</w:t>
      </w:r>
      <w:r w:rsidR="009F7D9B" w:rsidRPr="005251A5">
        <w:rPr>
          <w:rFonts w:ascii="Calibri" w:eastAsia="Calibri" w:hAnsi="Calibri" w:cs="Calibri"/>
          <w:sz w:val="24"/>
          <w:szCs w:val="24"/>
          <w:highlight w:val="yellow"/>
        </w:rPr>
        <w:t xml:space="preserve"> </w:t>
      </w:r>
      <w:r w:rsidRPr="005251A5">
        <w:rPr>
          <w:rFonts w:ascii="Calibri" w:eastAsia="Calibri" w:hAnsi="Calibri" w:cs="Calibri"/>
          <w:sz w:val="24"/>
          <w:szCs w:val="24"/>
          <w:highlight w:val="yellow"/>
        </w:rPr>
        <w:t>10</w:t>
      </w:r>
      <w:r w:rsidRPr="005251A5">
        <w:rPr>
          <w:rFonts w:ascii="Calibri" w:eastAsia="Calibri" w:hAnsi="Calibri" w:cs="Calibri"/>
          <w:sz w:val="24"/>
          <w:szCs w:val="24"/>
          <w:highlight w:val="yellow"/>
          <w:vertAlign w:val="superscript"/>
        </w:rPr>
        <w:t>5</w:t>
      </w:r>
      <w:r w:rsidRPr="005251A5">
        <w:rPr>
          <w:rFonts w:ascii="Calibri" w:eastAsia="Calibri" w:hAnsi="Calibri" w:cs="Calibri"/>
          <w:sz w:val="24"/>
          <w:szCs w:val="24"/>
          <w:highlight w:val="yellow"/>
        </w:rPr>
        <w:t xml:space="preserve"> cells</w:t>
      </w:r>
      <w:r w:rsidR="00E5018D" w:rsidRPr="005251A5">
        <w:rPr>
          <w:rFonts w:ascii="Calibri" w:eastAsia="Calibri" w:hAnsi="Calibri" w:cs="Calibri"/>
          <w:sz w:val="24"/>
          <w:szCs w:val="24"/>
          <w:highlight w:val="yellow"/>
        </w:rPr>
        <w:t xml:space="preserve"> </w:t>
      </w:r>
      <w:r w:rsidRPr="005251A5">
        <w:rPr>
          <w:rFonts w:ascii="Calibri" w:eastAsia="Calibri" w:hAnsi="Calibri" w:cs="Calibri"/>
          <w:sz w:val="24"/>
          <w:szCs w:val="24"/>
          <w:highlight w:val="yellow"/>
        </w:rPr>
        <w:t xml:space="preserve">into </w:t>
      </w:r>
      <w:r w:rsidR="00E84DD0" w:rsidRPr="005251A5">
        <w:rPr>
          <w:rFonts w:ascii="Calibri" w:eastAsia="Calibri" w:hAnsi="Calibri" w:cs="Calibri"/>
          <w:sz w:val="24"/>
          <w:szCs w:val="24"/>
          <w:highlight w:val="yellow"/>
        </w:rPr>
        <w:t xml:space="preserve">a </w:t>
      </w:r>
      <w:r w:rsidRPr="005251A5">
        <w:rPr>
          <w:rFonts w:ascii="Calibri" w:eastAsia="Calibri" w:hAnsi="Calibri" w:cs="Calibri"/>
          <w:sz w:val="24"/>
          <w:szCs w:val="24"/>
          <w:highlight w:val="yellow"/>
        </w:rPr>
        <w:t>24-well plate</w:t>
      </w:r>
      <w:r w:rsidR="00E5018D" w:rsidRPr="005251A5">
        <w:rPr>
          <w:rFonts w:ascii="Calibri" w:eastAsia="Calibri" w:hAnsi="Calibri" w:cs="Calibri"/>
          <w:sz w:val="24"/>
          <w:szCs w:val="24"/>
          <w:highlight w:val="yellow"/>
        </w:rPr>
        <w:t xml:space="preserve"> </w:t>
      </w:r>
      <w:r w:rsidR="008D1E3E" w:rsidRPr="005251A5">
        <w:rPr>
          <w:rFonts w:ascii="Calibri" w:eastAsia="Calibri" w:hAnsi="Calibri" w:cs="Calibri"/>
          <w:sz w:val="24"/>
          <w:szCs w:val="24"/>
          <w:highlight w:val="yellow"/>
        </w:rPr>
        <w:t>with</w:t>
      </w:r>
      <w:r w:rsidR="00E5018D" w:rsidRPr="005251A5">
        <w:rPr>
          <w:rFonts w:ascii="Calibri" w:eastAsia="Calibri" w:hAnsi="Calibri" w:cs="Calibri"/>
          <w:sz w:val="24"/>
          <w:szCs w:val="24"/>
          <w:highlight w:val="yellow"/>
        </w:rPr>
        <w:t xml:space="preserve"> 500 µL of DMEM</w:t>
      </w:r>
      <w:r w:rsidRPr="005251A5">
        <w:rPr>
          <w:rFonts w:ascii="Calibri" w:eastAsia="Calibri" w:hAnsi="Calibri" w:cs="Calibri"/>
          <w:sz w:val="24"/>
          <w:szCs w:val="24"/>
          <w:highlight w:val="yellow"/>
        </w:rPr>
        <w:t>. Transfect cells with 300 ng of total DNA using transfection reagent</w:t>
      </w:r>
      <w:r w:rsidR="00FB31BD" w:rsidRPr="005251A5">
        <w:rPr>
          <w:rFonts w:ascii="Calibri" w:eastAsia="Calibri" w:hAnsi="Calibri" w:cs="Calibri"/>
          <w:sz w:val="24"/>
          <w:szCs w:val="24"/>
          <w:highlight w:val="yellow"/>
        </w:rPr>
        <w:t xml:space="preserve">, vortex the mix </w:t>
      </w:r>
      <w:r w:rsidR="00FB31BD" w:rsidRPr="009A66C3">
        <w:rPr>
          <w:rFonts w:ascii="Calibri" w:eastAsia="Calibri" w:hAnsi="Calibri" w:cs="Calibri"/>
          <w:sz w:val="24"/>
          <w:szCs w:val="24"/>
          <w:highlight w:val="yellow"/>
        </w:rPr>
        <w:t xml:space="preserve">and </w:t>
      </w:r>
      <w:r w:rsidR="009A66C3" w:rsidRPr="009A66C3">
        <w:rPr>
          <w:rFonts w:ascii="Calibri" w:eastAsia="Calibri" w:hAnsi="Calibri" w:cs="Calibri"/>
          <w:sz w:val="24"/>
          <w:szCs w:val="24"/>
          <w:highlight w:val="yellow"/>
        </w:rPr>
        <w:t xml:space="preserve">incubate at RT </w:t>
      </w:r>
      <w:r w:rsidR="00FB31BD" w:rsidRPr="009A66C3">
        <w:rPr>
          <w:rFonts w:ascii="Calibri" w:eastAsia="Calibri" w:hAnsi="Calibri" w:cs="Calibri"/>
          <w:sz w:val="24"/>
          <w:szCs w:val="24"/>
          <w:highlight w:val="yellow"/>
        </w:rPr>
        <w:t>for 20 minutes</w:t>
      </w:r>
      <w:r w:rsidRPr="009A66C3">
        <w:rPr>
          <w:rFonts w:ascii="Calibri" w:eastAsia="Calibri" w:hAnsi="Calibri" w:cs="Calibri"/>
          <w:sz w:val="24"/>
          <w:szCs w:val="24"/>
          <w:highlight w:val="yellow"/>
        </w:rPr>
        <w:t xml:space="preserve">. </w:t>
      </w:r>
    </w:p>
    <w:p w14:paraId="560233B4" w14:textId="77777777" w:rsidR="009A66C3" w:rsidRPr="009A66C3" w:rsidRDefault="009A66C3" w:rsidP="009A66C3">
      <w:pPr>
        <w:pStyle w:val="ListParagraph"/>
        <w:spacing w:after="0" w:line="240" w:lineRule="auto"/>
        <w:ind w:left="0"/>
        <w:jc w:val="both"/>
        <w:rPr>
          <w:rFonts w:ascii="Calibri" w:eastAsia="Calibri" w:hAnsi="Calibri" w:cs="Calibri"/>
          <w:sz w:val="24"/>
          <w:szCs w:val="24"/>
          <w:highlight w:val="yellow"/>
        </w:rPr>
      </w:pPr>
    </w:p>
    <w:p w14:paraId="1ACF08D7" w14:textId="265851BF" w:rsidR="00E20FF0" w:rsidRPr="009A66C3" w:rsidRDefault="009A66C3" w:rsidP="009A66C3">
      <w:pPr>
        <w:pStyle w:val="ListParagraph"/>
        <w:numPr>
          <w:ilvl w:val="3"/>
          <w:numId w:val="4"/>
        </w:numPr>
        <w:spacing w:after="0" w:line="240" w:lineRule="auto"/>
        <w:ind w:left="0" w:firstLine="0"/>
        <w:jc w:val="both"/>
        <w:rPr>
          <w:rFonts w:ascii="Calibri" w:eastAsia="Calibri" w:hAnsi="Calibri" w:cs="Calibri"/>
          <w:sz w:val="24"/>
          <w:szCs w:val="24"/>
          <w:highlight w:val="yellow"/>
        </w:rPr>
      </w:pPr>
      <w:r w:rsidRPr="009A66C3">
        <w:rPr>
          <w:rFonts w:ascii="Calibri" w:eastAsia="Calibri" w:hAnsi="Calibri" w:cs="Calibri"/>
          <w:sz w:val="24"/>
          <w:szCs w:val="24"/>
          <w:highlight w:val="yellow"/>
        </w:rPr>
        <w:t xml:space="preserve">Place cells in </w:t>
      </w:r>
      <w:r w:rsidR="00A936BB">
        <w:rPr>
          <w:rFonts w:ascii="Calibri" w:eastAsia="Calibri" w:hAnsi="Calibri" w:cs="Calibri"/>
          <w:sz w:val="24"/>
          <w:szCs w:val="24"/>
          <w:highlight w:val="yellow"/>
        </w:rPr>
        <w:t>a</w:t>
      </w:r>
      <w:r w:rsidRPr="009A66C3">
        <w:rPr>
          <w:rFonts w:ascii="Calibri" w:eastAsia="Calibri" w:hAnsi="Calibri" w:cs="Calibri"/>
          <w:sz w:val="24"/>
          <w:szCs w:val="24"/>
          <w:highlight w:val="yellow"/>
        </w:rPr>
        <w:t xml:space="preserve"> </w:t>
      </w:r>
      <w:r w:rsidR="009253E9" w:rsidRPr="009A66C3">
        <w:rPr>
          <w:rFonts w:ascii="Calibri" w:eastAsia="Calibri" w:hAnsi="Calibri" w:cs="Calibri"/>
          <w:sz w:val="24"/>
          <w:szCs w:val="24"/>
          <w:highlight w:val="yellow"/>
        </w:rPr>
        <w:t>37 °C</w:t>
      </w:r>
      <w:r w:rsidR="009253E9">
        <w:rPr>
          <w:rFonts w:ascii="Calibri" w:eastAsia="Calibri" w:hAnsi="Calibri" w:cs="Calibri"/>
          <w:sz w:val="24"/>
          <w:szCs w:val="24"/>
          <w:highlight w:val="yellow"/>
        </w:rPr>
        <w:t>/</w:t>
      </w:r>
      <w:r w:rsidR="009253E9" w:rsidRPr="009A66C3">
        <w:rPr>
          <w:rFonts w:ascii="Calibri" w:eastAsia="Calibri" w:hAnsi="Calibri" w:cs="Calibri"/>
          <w:sz w:val="24"/>
          <w:szCs w:val="24"/>
          <w:highlight w:val="yellow"/>
        </w:rPr>
        <w:t>5% CO</w:t>
      </w:r>
      <w:r w:rsidR="009253E9" w:rsidRPr="009A66C3">
        <w:rPr>
          <w:rFonts w:ascii="Calibri" w:eastAsia="Calibri" w:hAnsi="Calibri" w:cs="Calibri"/>
          <w:sz w:val="24"/>
          <w:szCs w:val="24"/>
          <w:highlight w:val="yellow"/>
          <w:vertAlign w:val="subscript"/>
        </w:rPr>
        <w:t>2</w:t>
      </w:r>
      <w:r w:rsidR="009253E9" w:rsidRPr="009253E9">
        <w:rPr>
          <w:rFonts w:ascii="Calibri" w:eastAsia="Calibri" w:hAnsi="Calibri" w:cs="Calibri"/>
          <w:sz w:val="24"/>
          <w:szCs w:val="24"/>
          <w:highlight w:val="yellow"/>
        </w:rPr>
        <w:t xml:space="preserve"> </w:t>
      </w:r>
      <w:r w:rsidRPr="009A66C3">
        <w:rPr>
          <w:rFonts w:ascii="Calibri" w:eastAsia="Calibri" w:hAnsi="Calibri" w:cs="Calibri"/>
          <w:sz w:val="24"/>
          <w:szCs w:val="24"/>
          <w:highlight w:val="yellow"/>
        </w:rPr>
        <w:t>incubator</w:t>
      </w:r>
      <w:r w:rsidR="009253E9">
        <w:rPr>
          <w:rFonts w:ascii="Calibri" w:eastAsia="Calibri" w:hAnsi="Calibri" w:cs="Calibri"/>
          <w:sz w:val="24"/>
          <w:szCs w:val="24"/>
          <w:highlight w:val="yellow"/>
        </w:rPr>
        <w:t xml:space="preserve">. </w:t>
      </w:r>
      <w:r w:rsidR="00AE0B3D" w:rsidRPr="009A66C3">
        <w:rPr>
          <w:rFonts w:ascii="Calibri" w:eastAsia="Calibri" w:hAnsi="Calibri" w:cs="Calibri"/>
          <w:sz w:val="24"/>
          <w:szCs w:val="24"/>
          <w:highlight w:val="yellow"/>
        </w:rPr>
        <w:t>Add fresh culture medium 24 h after transfection.</w:t>
      </w:r>
      <w:r w:rsidR="00492572" w:rsidRPr="009A66C3">
        <w:rPr>
          <w:rFonts w:ascii="Calibri" w:eastAsia="Calibri" w:hAnsi="Calibri" w:cs="Calibri"/>
          <w:sz w:val="24"/>
          <w:szCs w:val="24"/>
          <w:highlight w:val="yellow"/>
        </w:rPr>
        <w:t xml:space="preserve"> </w:t>
      </w:r>
    </w:p>
    <w:p w14:paraId="1F28E413" w14:textId="77777777" w:rsidR="009F7D9B" w:rsidRPr="00E84DD0" w:rsidRDefault="009F7D9B" w:rsidP="009A66C3">
      <w:pPr>
        <w:pStyle w:val="ListParagraph"/>
        <w:spacing w:after="0" w:line="240" w:lineRule="auto"/>
        <w:ind w:left="0"/>
        <w:jc w:val="both"/>
        <w:rPr>
          <w:rFonts w:ascii="Calibri" w:eastAsia="Calibri" w:hAnsi="Calibri" w:cs="Calibri"/>
          <w:sz w:val="24"/>
          <w:szCs w:val="24"/>
        </w:rPr>
      </w:pPr>
    </w:p>
    <w:p w14:paraId="17DE8D8D" w14:textId="0696D5C8" w:rsidR="00E20FF0"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Transfection in Jurkat cells. </w:t>
      </w:r>
      <w:r w:rsidR="00945E38" w:rsidRPr="00E84DD0">
        <w:rPr>
          <w:rFonts w:ascii="Calibri" w:eastAsia="Calibri" w:hAnsi="Calibri" w:cs="Calibri"/>
          <w:sz w:val="24"/>
          <w:szCs w:val="24"/>
        </w:rPr>
        <w:t xml:space="preserve">Use </w:t>
      </w:r>
      <w:r w:rsidRPr="00E84DD0">
        <w:rPr>
          <w:rFonts w:ascii="Calibri" w:eastAsia="Calibri" w:hAnsi="Calibri" w:cs="Calibri"/>
          <w:sz w:val="24"/>
          <w:szCs w:val="24"/>
        </w:rPr>
        <w:t>3 x 10</w:t>
      </w:r>
      <w:r w:rsidRPr="00E84DD0">
        <w:rPr>
          <w:rFonts w:ascii="Calibri" w:eastAsia="Calibri" w:hAnsi="Calibri" w:cs="Calibri"/>
          <w:sz w:val="24"/>
          <w:szCs w:val="24"/>
          <w:vertAlign w:val="superscript"/>
        </w:rPr>
        <w:t>5</w:t>
      </w:r>
      <w:r w:rsidRPr="00E84DD0">
        <w:rPr>
          <w:rFonts w:ascii="Calibri" w:eastAsia="Calibri" w:hAnsi="Calibri" w:cs="Calibri"/>
          <w:sz w:val="24"/>
          <w:szCs w:val="24"/>
        </w:rPr>
        <w:t xml:space="preserve"> cells in 500 </w:t>
      </w:r>
      <w:r w:rsidR="009F7D9B" w:rsidRPr="00E84DD0">
        <w:rPr>
          <w:rFonts w:ascii="Calibri" w:eastAsia="Calibri" w:hAnsi="Calibri" w:cs="Calibri"/>
          <w:sz w:val="24"/>
          <w:szCs w:val="24"/>
        </w:rPr>
        <w:t xml:space="preserve">µL </w:t>
      </w:r>
      <w:r w:rsidRPr="00E84DD0">
        <w:rPr>
          <w:rFonts w:ascii="Calibri" w:eastAsia="Calibri" w:hAnsi="Calibri" w:cs="Calibri"/>
          <w:sz w:val="24"/>
          <w:szCs w:val="24"/>
        </w:rPr>
        <w:t xml:space="preserve">of RPMI cell culture medium for 24-well plate. Perform electroporation following </w:t>
      </w:r>
      <w:r w:rsidR="29298248" w:rsidRPr="00E84DD0">
        <w:rPr>
          <w:rFonts w:ascii="Calibri" w:eastAsia="Calibri" w:hAnsi="Calibri" w:cs="Calibri"/>
          <w:sz w:val="24"/>
          <w:szCs w:val="24"/>
        </w:rPr>
        <w:t>manufacturer</w:t>
      </w:r>
      <w:r w:rsidR="009F7D9B" w:rsidRPr="00E84DD0">
        <w:rPr>
          <w:rFonts w:ascii="Calibri" w:eastAsia="Calibri" w:hAnsi="Calibri" w:cs="Calibri"/>
          <w:sz w:val="24"/>
          <w:szCs w:val="24"/>
        </w:rPr>
        <w:t>’s</w:t>
      </w:r>
      <w:r w:rsidRPr="00E84DD0">
        <w:rPr>
          <w:rFonts w:ascii="Calibri" w:eastAsia="Calibri" w:hAnsi="Calibri" w:cs="Calibri"/>
          <w:sz w:val="24"/>
          <w:szCs w:val="24"/>
        </w:rPr>
        <w:t xml:space="preserve"> instruction. Use 2-4 µg of total DNA for each sample. Add </w:t>
      </w:r>
      <w:r w:rsidR="001F3D6C" w:rsidRPr="00E84DD0">
        <w:rPr>
          <w:rFonts w:ascii="Calibri" w:eastAsia="Calibri" w:hAnsi="Calibri" w:cs="Calibri"/>
          <w:sz w:val="24"/>
          <w:szCs w:val="24"/>
        </w:rPr>
        <w:t xml:space="preserve">500 </w:t>
      </w:r>
      <w:r w:rsidR="009F7D9B" w:rsidRPr="00E84DD0">
        <w:rPr>
          <w:rFonts w:ascii="Calibri" w:eastAsia="Calibri" w:hAnsi="Calibri" w:cs="Calibri"/>
          <w:sz w:val="24"/>
          <w:szCs w:val="24"/>
        </w:rPr>
        <w:t xml:space="preserve">µL </w:t>
      </w:r>
      <w:r w:rsidR="009A66C3">
        <w:rPr>
          <w:rFonts w:ascii="Calibri" w:eastAsia="Calibri" w:hAnsi="Calibri" w:cs="Calibri"/>
          <w:sz w:val="24"/>
          <w:szCs w:val="24"/>
        </w:rPr>
        <w:t xml:space="preserve">of </w:t>
      </w:r>
      <w:r w:rsidRPr="00E84DD0">
        <w:rPr>
          <w:rFonts w:ascii="Calibri" w:eastAsia="Calibri" w:hAnsi="Calibri" w:cs="Calibri"/>
          <w:sz w:val="24"/>
          <w:szCs w:val="24"/>
        </w:rPr>
        <w:t>fresh cell culture medi</w:t>
      </w:r>
      <w:r w:rsidR="00945E38" w:rsidRPr="00E84DD0">
        <w:rPr>
          <w:rFonts w:ascii="Calibri" w:eastAsia="Calibri" w:hAnsi="Calibri" w:cs="Calibri"/>
          <w:sz w:val="24"/>
          <w:szCs w:val="24"/>
        </w:rPr>
        <w:t>a</w:t>
      </w:r>
      <w:r w:rsidRPr="00E84DD0">
        <w:rPr>
          <w:rFonts w:ascii="Calibri" w:eastAsia="Calibri" w:hAnsi="Calibri" w:cs="Calibri"/>
          <w:sz w:val="24"/>
          <w:szCs w:val="24"/>
        </w:rPr>
        <w:t xml:space="preserve"> 24 h after transfection. </w:t>
      </w:r>
    </w:p>
    <w:p w14:paraId="183386D6" w14:textId="77777777" w:rsidR="009253E9" w:rsidRPr="009253E9" w:rsidRDefault="009253E9" w:rsidP="009253E9">
      <w:pPr>
        <w:pStyle w:val="ListParagraph"/>
        <w:spacing w:after="0" w:line="240" w:lineRule="auto"/>
        <w:ind w:left="0"/>
        <w:jc w:val="both"/>
        <w:rPr>
          <w:rFonts w:ascii="Calibri" w:eastAsia="Calibri" w:hAnsi="Calibri" w:cs="Calibri"/>
          <w:sz w:val="24"/>
          <w:szCs w:val="24"/>
          <w:highlight w:val="yellow"/>
        </w:rPr>
      </w:pPr>
    </w:p>
    <w:p w14:paraId="355EE9CD" w14:textId="6DAB9CA7" w:rsidR="00037F0B" w:rsidRPr="009253E9" w:rsidRDefault="009253E9" w:rsidP="003C615D">
      <w:pPr>
        <w:pStyle w:val="ListParagraph"/>
        <w:numPr>
          <w:ilvl w:val="3"/>
          <w:numId w:val="4"/>
        </w:numPr>
        <w:spacing w:after="0" w:line="240" w:lineRule="auto"/>
        <w:ind w:left="0" w:firstLine="0"/>
        <w:jc w:val="both"/>
        <w:rPr>
          <w:rFonts w:ascii="Calibri" w:eastAsia="Calibri" w:hAnsi="Calibri" w:cs="Calibri"/>
          <w:sz w:val="24"/>
          <w:szCs w:val="24"/>
        </w:rPr>
      </w:pPr>
      <w:r w:rsidRPr="009253E9">
        <w:rPr>
          <w:rFonts w:ascii="Calibri" w:eastAsia="Calibri" w:hAnsi="Calibri" w:cs="Calibri"/>
          <w:sz w:val="24"/>
          <w:szCs w:val="24"/>
        </w:rPr>
        <w:t>During electroporation, place cells and DNA mix on ice. Then, place the cells in the 37 °C/5% CO</w:t>
      </w:r>
      <w:r w:rsidRPr="009253E9">
        <w:rPr>
          <w:rFonts w:ascii="Calibri" w:eastAsia="Calibri" w:hAnsi="Calibri" w:cs="Calibri"/>
          <w:sz w:val="24"/>
          <w:szCs w:val="24"/>
          <w:vertAlign w:val="subscript"/>
        </w:rPr>
        <w:t>2</w:t>
      </w:r>
      <w:r w:rsidRPr="009253E9">
        <w:rPr>
          <w:rFonts w:ascii="Calibri" w:eastAsia="Calibri" w:hAnsi="Calibri" w:cs="Calibri"/>
          <w:sz w:val="24"/>
          <w:szCs w:val="24"/>
        </w:rPr>
        <w:t xml:space="preserve"> incubator. </w:t>
      </w:r>
    </w:p>
    <w:p w14:paraId="6BA5987E" w14:textId="77777777" w:rsidR="009253E9" w:rsidRPr="009253E9" w:rsidRDefault="009253E9" w:rsidP="009253E9">
      <w:pPr>
        <w:pStyle w:val="ListParagraph"/>
        <w:spacing w:after="0" w:line="240" w:lineRule="auto"/>
        <w:ind w:left="0"/>
        <w:jc w:val="both"/>
        <w:rPr>
          <w:rFonts w:ascii="Calibri" w:eastAsia="Calibri" w:hAnsi="Calibri" w:cs="Calibri"/>
          <w:sz w:val="24"/>
          <w:szCs w:val="24"/>
        </w:rPr>
      </w:pPr>
    </w:p>
    <w:p w14:paraId="72BC9DFE" w14:textId="0218F100" w:rsidR="007C338C"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7C338C" w:rsidRPr="00E84DD0">
        <w:rPr>
          <w:rFonts w:ascii="Calibri" w:eastAsia="Calibri" w:hAnsi="Calibri" w:cs="Calibri"/>
          <w:sz w:val="24"/>
          <w:szCs w:val="24"/>
        </w:rPr>
        <w:t xml:space="preserve"> </w:t>
      </w:r>
      <w:r w:rsidR="00657706" w:rsidRPr="00E84DD0">
        <w:rPr>
          <w:rFonts w:ascii="Calibri" w:eastAsia="Calibri" w:hAnsi="Calibri" w:cs="Calibri"/>
          <w:sz w:val="24"/>
          <w:szCs w:val="24"/>
        </w:rPr>
        <w:t>D</w:t>
      </w:r>
      <w:r w:rsidR="00152635" w:rsidRPr="00E84DD0">
        <w:rPr>
          <w:rFonts w:ascii="Calibri" w:eastAsia="Calibri" w:hAnsi="Calibri" w:cs="Calibri"/>
          <w:sz w:val="24"/>
          <w:szCs w:val="24"/>
        </w:rPr>
        <w:t xml:space="preserve">ifferent </w:t>
      </w:r>
      <w:r w:rsidR="007C338C" w:rsidRPr="00E84DD0">
        <w:rPr>
          <w:rFonts w:ascii="Calibri" w:eastAsia="Calibri" w:hAnsi="Calibri" w:cs="Calibri"/>
          <w:sz w:val="24"/>
          <w:szCs w:val="24"/>
        </w:rPr>
        <w:t xml:space="preserve">cell lines and transfection methods may be </w:t>
      </w:r>
      <w:r w:rsidR="00152635" w:rsidRPr="00E84DD0">
        <w:rPr>
          <w:rFonts w:ascii="Calibri" w:eastAsia="Calibri" w:hAnsi="Calibri" w:cs="Calibri"/>
          <w:sz w:val="24"/>
          <w:szCs w:val="24"/>
        </w:rPr>
        <w:t>chosen</w:t>
      </w:r>
      <w:r w:rsidR="007C338C" w:rsidRPr="00E84DD0">
        <w:rPr>
          <w:rFonts w:ascii="Calibri" w:eastAsia="Calibri" w:hAnsi="Calibri" w:cs="Calibri"/>
          <w:sz w:val="24"/>
          <w:szCs w:val="24"/>
        </w:rPr>
        <w:t xml:space="preserve"> according to the specific application of the device.</w:t>
      </w:r>
      <w:r w:rsidR="00E5018D">
        <w:rPr>
          <w:rFonts w:ascii="Calibri" w:eastAsia="Calibri" w:hAnsi="Calibri" w:cs="Calibri"/>
          <w:sz w:val="24"/>
          <w:szCs w:val="24"/>
        </w:rPr>
        <w:t xml:space="preserve"> </w:t>
      </w:r>
    </w:p>
    <w:p w14:paraId="387634FE" w14:textId="77777777" w:rsidR="00657706" w:rsidRPr="00E84DD0" w:rsidRDefault="00657706" w:rsidP="009A66C3">
      <w:pPr>
        <w:spacing w:after="0" w:line="240" w:lineRule="auto"/>
        <w:contextualSpacing/>
        <w:jc w:val="both"/>
        <w:rPr>
          <w:rFonts w:ascii="Calibri" w:eastAsia="Calibri" w:hAnsi="Calibri" w:cs="Calibri"/>
          <w:sz w:val="24"/>
          <w:szCs w:val="24"/>
        </w:rPr>
      </w:pPr>
    </w:p>
    <w:p w14:paraId="3D27E1AD" w14:textId="057217DB" w:rsidR="00CF7E00" w:rsidRPr="00E84DD0" w:rsidRDefault="00D942D0" w:rsidP="009A66C3">
      <w:pPr>
        <w:pStyle w:val="ListParagraph"/>
        <w:numPr>
          <w:ilvl w:val="1"/>
          <w:numId w:val="4"/>
        </w:numPr>
        <w:spacing w:after="0" w:line="240" w:lineRule="auto"/>
        <w:ind w:left="0" w:firstLine="0"/>
        <w:jc w:val="both"/>
        <w:rPr>
          <w:rFonts w:ascii="Calibri" w:eastAsia="Calibri" w:hAnsi="Calibri" w:cs="Calibri"/>
          <w:sz w:val="24"/>
          <w:szCs w:val="24"/>
        </w:rPr>
      </w:pPr>
      <w:r w:rsidRPr="005251A5">
        <w:rPr>
          <w:rFonts w:ascii="Calibri" w:eastAsia="Calibri" w:hAnsi="Calibri" w:cs="Calibri"/>
          <w:sz w:val="24"/>
          <w:szCs w:val="24"/>
          <w:highlight w:val="yellow"/>
        </w:rPr>
        <w:t>Acquire microscop</w:t>
      </w:r>
      <w:r w:rsidR="00E84DD0" w:rsidRPr="005251A5">
        <w:rPr>
          <w:rFonts w:ascii="Calibri" w:eastAsia="Calibri" w:hAnsi="Calibri" w:cs="Calibri"/>
          <w:sz w:val="24"/>
          <w:szCs w:val="24"/>
          <w:highlight w:val="yellow"/>
        </w:rPr>
        <w:t>e</w:t>
      </w:r>
      <w:r w:rsidRPr="005251A5">
        <w:rPr>
          <w:rFonts w:ascii="Calibri" w:eastAsia="Calibri" w:hAnsi="Calibri" w:cs="Calibri"/>
          <w:sz w:val="24"/>
          <w:szCs w:val="24"/>
          <w:highlight w:val="yellow"/>
        </w:rPr>
        <w:t xml:space="preserve"> images to obtain a qualitative understanding of the functionality of the device</w:t>
      </w:r>
      <w:r w:rsidR="006F3FB9" w:rsidRPr="005251A5">
        <w:rPr>
          <w:rFonts w:ascii="Calibri" w:eastAsia="Calibri" w:hAnsi="Calibri" w:cs="Calibri"/>
          <w:sz w:val="24"/>
          <w:szCs w:val="24"/>
          <w:highlight w:val="yellow"/>
        </w:rPr>
        <w:t>.</w:t>
      </w:r>
      <w:r w:rsidR="00492572" w:rsidRPr="005251A5">
        <w:rPr>
          <w:rFonts w:ascii="Calibri" w:eastAsia="Calibri" w:hAnsi="Calibri" w:cs="Calibri"/>
          <w:sz w:val="24"/>
          <w:szCs w:val="24"/>
          <w:highlight w:val="yellow"/>
        </w:rPr>
        <w:t xml:space="preserve"> </w:t>
      </w:r>
      <w:r w:rsidR="006F3FB9" w:rsidRPr="005251A5">
        <w:rPr>
          <w:rFonts w:ascii="Calibri" w:eastAsia="Calibri" w:hAnsi="Calibri" w:cs="Calibri"/>
          <w:sz w:val="24"/>
          <w:szCs w:val="24"/>
          <w:highlight w:val="yellow"/>
        </w:rPr>
        <w:t xml:space="preserve">Confirm membrane localization of the fusion protein 1 by detecting the fluorescent signal </w:t>
      </w:r>
      <w:r w:rsidR="00E84DD0" w:rsidRPr="005251A5">
        <w:rPr>
          <w:rFonts w:ascii="Calibri" w:eastAsia="Calibri" w:hAnsi="Calibri" w:cs="Calibri"/>
          <w:sz w:val="24"/>
          <w:szCs w:val="24"/>
          <w:highlight w:val="yellow"/>
        </w:rPr>
        <w:t>(</w:t>
      </w:r>
      <w:r w:rsidR="006F3FB9" w:rsidRPr="005251A5">
        <w:rPr>
          <w:rFonts w:ascii="Calibri" w:eastAsia="Calibri" w:hAnsi="Calibri" w:cs="Calibri"/>
          <w:sz w:val="24"/>
          <w:szCs w:val="24"/>
          <w:highlight w:val="yellow"/>
        </w:rPr>
        <w:t>mkate</w:t>
      </w:r>
      <w:r w:rsidR="00E84DD0" w:rsidRPr="005251A5">
        <w:rPr>
          <w:rFonts w:ascii="Calibri" w:eastAsia="Calibri" w:hAnsi="Calibri" w:cs="Calibri"/>
          <w:sz w:val="24"/>
          <w:szCs w:val="24"/>
          <w:highlight w:val="yellow"/>
        </w:rPr>
        <w:t>)</w:t>
      </w:r>
      <w:r w:rsidR="006F3FB9" w:rsidRPr="005251A5">
        <w:rPr>
          <w:rFonts w:ascii="Calibri" w:eastAsia="Calibri" w:hAnsi="Calibri" w:cs="Calibri"/>
          <w:sz w:val="24"/>
          <w:szCs w:val="24"/>
          <w:highlight w:val="yellow"/>
        </w:rPr>
        <w:t xml:space="preserve"> in proximity to </w:t>
      </w:r>
      <w:r w:rsidR="00E84DD0" w:rsidRPr="005251A5">
        <w:rPr>
          <w:rFonts w:ascii="Calibri" w:eastAsia="Calibri" w:hAnsi="Calibri" w:cs="Calibri"/>
          <w:sz w:val="24"/>
          <w:szCs w:val="24"/>
          <w:highlight w:val="yellow"/>
        </w:rPr>
        <w:t xml:space="preserve">the </w:t>
      </w:r>
      <w:r w:rsidR="006F3FB9" w:rsidRPr="005251A5">
        <w:rPr>
          <w:rFonts w:ascii="Calibri" w:eastAsia="Calibri" w:hAnsi="Calibri" w:cs="Calibri"/>
          <w:sz w:val="24"/>
          <w:szCs w:val="24"/>
          <w:highlight w:val="yellow"/>
        </w:rPr>
        <w:t xml:space="preserve">cell membrane. Visualize the fluorescent output </w:t>
      </w:r>
      <w:r w:rsidR="00E84DD0" w:rsidRPr="005251A5">
        <w:rPr>
          <w:rFonts w:ascii="Calibri" w:eastAsia="Calibri" w:hAnsi="Calibri" w:cs="Calibri"/>
          <w:sz w:val="24"/>
          <w:szCs w:val="24"/>
          <w:highlight w:val="yellow"/>
        </w:rPr>
        <w:t>(</w:t>
      </w:r>
      <w:r w:rsidR="006F3FB9" w:rsidRPr="005251A5">
        <w:rPr>
          <w:rFonts w:ascii="Calibri" w:eastAsia="Calibri" w:hAnsi="Calibri" w:cs="Calibri"/>
          <w:sz w:val="24"/>
          <w:szCs w:val="24"/>
          <w:highlight w:val="yellow"/>
        </w:rPr>
        <w:t>EYFP</w:t>
      </w:r>
      <w:r w:rsidR="00E84DD0" w:rsidRPr="005251A5">
        <w:rPr>
          <w:rFonts w:ascii="Calibri" w:eastAsia="Calibri" w:hAnsi="Calibri" w:cs="Calibri"/>
          <w:sz w:val="24"/>
          <w:szCs w:val="24"/>
          <w:highlight w:val="yellow"/>
        </w:rPr>
        <w:t>)</w:t>
      </w:r>
      <w:r w:rsidR="006F3FB9" w:rsidRPr="005251A5">
        <w:rPr>
          <w:rFonts w:ascii="Calibri" w:eastAsia="Calibri" w:hAnsi="Calibri" w:cs="Calibri"/>
          <w:sz w:val="24"/>
          <w:szCs w:val="24"/>
          <w:highlight w:val="yellow"/>
        </w:rPr>
        <w:t xml:space="preserve"> </w:t>
      </w:r>
      <w:r w:rsidRPr="005251A5">
        <w:rPr>
          <w:rFonts w:ascii="Calibri" w:eastAsia="Calibri" w:hAnsi="Calibri" w:cs="Calibri"/>
          <w:sz w:val="24"/>
          <w:szCs w:val="24"/>
          <w:highlight w:val="yellow"/>
        </w:rPr>
        <w:t xml:space="preserve">in the presence or absence </w:t>
      </w:r>
      <w:r w:rsidR="00E84DD0" w:rsidRPr="005251A5">
        <w:rPr>
          <w:rFonts w:ascii="Calibri" w:eastAsia="Calibri" w:hAnsi="Calibri" w:cs="Calibri"/>
          <w:sz w:val="24"/>
          <w:szCs w:val="24"/>
          <w:highlight w:val="yellow"/>
        </w:rPr>
        <w:t>(</w:t>
      </w:r>
      <w:r w:rsidRPr="005251A5">
        <w:rPr>
          <w:rFonts w:ascii="Calibri" w:eastAsia="Calibri" w:hAnsi="Calibri" w:cs="Calibri"/>
          <w:sz w:val="24"/>
          <w:szCs w:val="24"/>
          <w:highlight w:val="yellow"/>
        </w:rPr>
        <w:t>negative control-NC</w:t>
      </w:r>
      <w:r w:rsidR="00E84DD0" w:rsidRPr="005251A5">
        <w:rPr>
          <w:rFonts w:ascii="Calibri" w:eastAsia="Calibri" w:hAnsi="Calibri" w:cs="Calibri"/>
          <w:sz w:val="24"/>
          <w:szCs w:val="24"/>
          <w:highlight w:val="yellow"/>
        </w:rPr>
        <w:t>)</w:t>
      </w:r>
      <w:r w:rsidRPr="005251A5">
        <w:rPr>
          <w:rFonts w:ascii="Calibri" w:eastAsia="Calibri" w:hAnsi="Calibri" w:cs="Calibri"/>
          <w:sz w:val="24"/>
          <w:szCs w:val="24"/>
          <w:highlight w:val="yellow"/>
        </w:rPr>
        <w:t xml:space="preserve"> of the target protein</w:t>
      </w:r>
      <w:r w:rsidRPr="00E84DD0">
        <w:rPr>
          <w:rFonts w:ascii="Calibri" w:eastAsia="Calibri" w:hAnsi="Calibri" w:cs="Calibri"/>
          <w:sz w:val="24"/>
          <w:szCs w:val="24"/>
        </w:rPr>
        <w:t>.</w:t>
      </w:r>
    </w:p>
    <w:p w14:paraId="5F628F4E" w14:textId="77777777" w:rsidR="00657706" w:rsidRPr="00E84DD0" w:rsidRDefault="00657706" w:rsidP="009A66C3">
      <w:pPr>
        <w:pStyle w:val="ListParagraph"/>
        <w:spacing w:after="0" w:line="240" w:lineRule="auto"/>
        <w:ind w:left="0"/>
        <w:jc w:val="both"/>
        <w:rPr>
          <w:rFonts w:ascii="Calibri" w:eastAsia="Calibri" w:hAnsi="Calibri" w:cs="Calibri"/>
          <w:sz w:val="24"/>
          <w:szCs w:val="24"/>
          <w:lang w:val="en"/>
        </w:rPr>
      </w:pPr>
    </w:p>
    <w:p w14:paraId="34AE98A8" w14:textId="37B99DB3" w:rsidR="00574B3B" w:rsidRPr="005251A5" w:rsidRDefault="00574B3B"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5251A5">
        <w:rPr>
          <w:rFonts w:ascii="Calibri" w:eastAsia="Calibri" w:hAnsi="Calibri" w:cs="Calibri"/>
          <w:sz w:val="24"/>
          <w:szCs w:val="24"/>
          <w:highlight w:val="yellow"/>
        </w:rPr>
        <w:t xml:space="preserve">Use </w:t>
      </w:r>
      <w:r w:rsidR="00657706" w:rsidRPr="005251A5">
        <w:rPr>
          <w:rFonts w:ascii="Calibri" w:eastAsia="Calibri" w:hAnsi="Calibri" w:cs="Calibri"/>
          <w:sz w:val="24"/>
          <w:szCs w:val="24"/>
          <w:highlight w:val="yellow"/>
          <w:lang w:val="en"/>
        </w:rPr>
        <w:t>the</w:t>
      </w:r>
      <w:r w:rsidRPr="005251A5">
        <w:rPr>
          <w:rFonts w:ascii="Calibri" w:eastAsia="Calibri" w:hAnsi="Calibri" w:cs="Calibri"/>
          <w:sz w:val="24"/>
          <w:szCs w:val="24"/>
          <w:highlight w:val="yellow"/>
          <w:lang w:val="en"/>
        </w:rPr>
        <w:t xml:space="preserve"> </w:t>
      </w:r>
      <w:r w:rsidR="00657706" w:rsidRPr="005251A5">
        <w:rPr>
          <w:rFonts w:ascii="Calibri" w:eastAsia="Calibri" w:hAnsi="Calibri" w:cs="Calibri"/>
          <w:sz w:val="24"/>
          <w:szCs w:val="24"/>
          <w:highlight w:val="yellow"/>
          <w:lang w:val="en"/>
        </w:rPr>
        <w:t xml:space="preserve">cell imaging system </w:t>
      </w:r>
      <w:r w:rsidRPr="005251A5">
        <w:rPr>
          <w:rFonts w:ascii="Calibri" w:eastAsia="Calibri" w:hAnsi="Calibri" w:cs="Calibri"/>
          <w:sz w:val="24"/>
          <w:szCs w:val="24"/>
          <w:highlight w:val="yellow"/>
          <w:lang w:val="en"/>
        </w:rPr>
        <w:t xml:space="preserve">equipped with Tx Red </w:t>
      </w:r>
      <w:r w:rsidR="00E96C1A" w:rsidRPr="005251A5">
        <w:rPr>
          <w:rFonts w:ascii="Calibri" w:eastAsia="Calibri" w:hAnsi="Calibri" w:cs="Calibri"/>
          <w:sz w:val="24"/>
          <w:szCs w:val="24"/>
          <w:highlight w:val="yellow"/>
          <w:lang w:val="en"/>
        </w:rPr>
        <w:t xml:space="preserve">and GFP </w:t>
      </w:r>
      <w:r w:rsidRPr="005251A5">
        <w:rPr>
          <w:rFonts w:ascii="Calibri" w:eastAsia="Calibri" w:hAnsi="Calibri" w:cs="Calibri"/>
          <w:sz w:val="24"/>
          <w:szCs w:val="24"/>
          <w:highlight w:val="yellow"/>
          <w:lang w:val="en"/>
        </w:rPr>
        <w:t xml:space="preserve">light cubes to detect mKate and EYFP fluorescent proteins. Use </w:t>
      </w:r>
      <w:r w:rsidR="00657706" w:rsidRPr="005251A5">
        <w:rPr>
          <w:rFonts w:ascii="Calibri" w:eastAsia="Calibri" w:hAnsi="Calibri" w:cs="Calibri"/>
          <w:sz w:val="24"/>
          <w:szCs w:val="24"/>
          <w:highlight w:val="yellow"/>
          <w:lang w:val="en"/>
        </w:rPr>
        <w:t xml:space="preserve">the 10x or 20x </w:t>
      </w:r>
      <w:r w:rsidRPr="005251A5">
        <w:rPr>
          <w:rFonts w:ascii="Calibri" w:eastAsia="Calibri" w:hAnsi="Calibri" w:cs="Calibri"/>
          <w:sz w:val="24"/>
          <w:szCs w:val="24"/>
          <w:highlight w:val="yellow"/>
          <w:lang w:val="en"/>
        </w:rPr>
        <w:t>objective.</w:t>
      </w:r>
      <w:r w:rsidR="0004277A" w:rsidRPr="005251A5">
        <w:rPr>
          <w:rFonts w:ascii="Calibri" w:eastAsia="Calibri" w:hAnsi="Calibri" w:cs="Calibri"/>
          <w:sz w:val="24"/>
          <w:szCs w:val="24"/>
          <w:highlight w:val="yellow"/>
          <w:lang w:val="en"/>
        </w:rPr>
        <w:t xml:space="preserve"> </w:t>
      </w:r>
    </w:p>
    <w:p w14:paraId="42C1079E" w14:textId="77777777" w:rsidR="00657706" w:rsidRPr="00E84DD0" w:rsidRDefault="00657706" w:rsidP="009A66C3">
      <w:pPr>
        <w:pStyle w:val="ListParagraph"/>
        <w:spacing w:after="0" w:line="240" w:lineRule="auto"/>
        <w:ind w:left="0"/>
        <w:jc w:val="both"/>
        <w:rPr>
          <w:rFonts w:ascii="Calibri" w:eastAsia="Calibri" w:hAnsi="Calibri" w:cs="Calibri"/>
          <w:sz w:val="24"/>
          <w:szCs w:val="24"/>
          <w:lang w:val="en"/>
        </w:rPr>
      </w:pPr>
    </w:p>
    <w:p w14:paraId="3DACE69A" w14:textId="0AA56D7C" w:rsidR="00657706" w:rsidRPr="00E84DD0" w:rsidRDefault="00492572" w:rsidP="009A66C3">
      <w:pPr>
        <w:spacing w:after="0" w:line="240" w:lineRule="auto"/>
        <w:contextualSpacing/>
        <w:jc w:val="both"/>
        <w:rPr>
          <w:rFonts w:ascii="Calibri" w:eastAsia="Calibri" w:hAnsi="Calibri" w:cs="Calibri"/>
          <w:sz w:val="24"/>
          <w:szCs w:val="24"/>
          <w:lang w:val="en"/>
        </w:rPr>
      </w:pPr>
      <w:r w:rsidRPr="00E84DD0">
        <w:rPr>
          <w:rFonts w:ascii="Calibri" w:eastAsia="Calibri" w:hAnsi="Calibri" w:cs="Calibri"/>
          <w:sz w:val="24"/>
          <w:szCs w:val="24"/>
          <w:lang w:val="en"/>
        </w:rPr>
        <w:t>NOTE:</w:t>
      </w:r>
      <w:r w:rsidR="0004277A" w:rsidRPr="00E84DD0">
        <w:rPr>
          <w:rFonts w:ascii="Calibri" w:eastAsia="Calibri" w:hAnsi="Calibri" w:cs="Calibri"/>
          <w:sz w:val="24"/>
          <w:szCs w:val="24"/>
          <w:lang w:val="en"/>
        </w:rPr>
        <w:t xml:space="preserve"> </w:t>
      </w:r>
      <w:r w:rsidR="00657706" w:rsidRPr="00E84DD0">
        <w:rPr>
          <w:rFonts w:ascii="Calibri" w:eastAsia="Calibri" w:hAnsi="Calibri" w:cs="Calibri"/>
          <w:sz w:val="24"/>
          <w:szCs w:val="24"/>
          <w:lang w:val="en"/>
        </w:rPr>
        <w:t>U</w:t>
      </w:r>
      <w:r w:rsidR="0004277A" w:rsidRPr="00E84DD0">
        <w:rPr>
          <w:rFonts w:ascii="Calibri" w:eastAsia="Calibri" w:hAnsi="Calibri" w:cs="Calibri"/>
          <w:sz w:val="24"/>
          <w:szCs w:val="24"/>
          <w:lang w:val="en"/>
        </w:rPr>
        <w:t xml:space="preserve">se </w:t>
      </w:r>
      <w:r w:rsidR="00AA5433" w:rsidRPr="00E84DD0">
        <w:rPr>
          <w:rFonts w:ascii="Calibri" w:eastAsia="Calibri" w:hAnsi="Calibri" w:cs="Calibri"/>
          <w:sz w:val="24"/>
          <w:szCs w:val="24"/>
          <w:lang w:val="en"/>
        </w:rPr>
        <w:t>non-transfected cells to ensure that there is no autofluorescence.</w:t>
      </w:r>
    </w:p>
    <w:p w14:paraId="0765DE14" w14:textId="77777777" w:rsidR="00657706" w:rsidRPr="00E84DD0" w:rsidRDefault="00657706" w:rsidP="009A66C3">
      <w:pPr>
        <w:spacing w:after="0" w:line="240" w:lineRule="auto"/>
        <w:contextualSpacing/>
        <w:jc w:val="both"/>
        <w:rPr>
          <w:rFonts w:ascii="Calibri" w:eastAsia="Calibri" w:hAnsi="Calibri" w:cs="Calibri"/>
          <w:sz w:val="24"/>
          <w:szCs w:val="24"/>
          <w:lang w:val="en"/>
        </w:rPr>
      </w:pPr>
    </w:p>
    <w:p w14:paraId="16BE57EC" w14:textId="029CC239" w:rsidR="00177FB1" w:rsidRDefault="009010F8" w:rsidP="009A66C3">
      <w:pPr>
        <w:pStyle w:val="ListParagraph"/>
        <w:numPr>
          <w:ilvl w:val="1"/>
          <w:numId w:val="4"/>
        </w:numPr>
        <w:spacing w:after="0" w:line="240" w:lineRule="auto"/>
        <w:ind w:left="0" w:firstLine="0"/>
        <w:jc w:val="both"/>
        <w:rPr>
          <w:rFonts w:ascii="Calibri" w:eastAsia="Calibri" w:hAnsi="Calibri" w:cs="Calibri"/>
          <w:sz w:val="24"/>
          <w:szCs w:val="24"/>
          <w:lang w:val="en"/>
        </w:rPr>
      </w:pPr>
      <w:r w:rsidRPr="00E84DD0">
        <w:rPr>
          <w:rFonts w:ascii="Calibri" w:eastAsia="Calibri" w:hAnsi="Calibri" w:cs="Calibri"/>
          <w:sz w:val="24"/>
          <w:szCs w:val="24"/>
        </w:rPr>
        <w:t>Analyze</w:t>
      </w:r>
      <w:r w:rsidRPr="00E84DD0">
        <w:rPr>
          <w:rFonts w:ascii="Calibri" w:eastAsia="Calibri" w:hAnsi="Calibri" w:cs="Calibri"/>
          <w:sz w:val="24"/>
          <w:szCs w:val="24"/>
          <w:lang w:val="en"/>
        </w:rPr>
        <w:t xml:space="preserve"> the transfection with </w:t>
      </w:r>
      <w:r w:rsidR="00177FB1" w:rsidRPr="00E84DD0">
        <w:rPr>
          <w:rFonts w:ascii="Calibri" w:eastAsia="Calibri" w:hAnsi="Calibri" w:cs="Calibri"/>
          <w:sz w:val="24"/>
          <w:szCs w:val="24"/>
          <w:lang w:val="en"/>
        </w:rPr>
        <w:t>flow cytometry</w:t>
      </w:r>
      <w:r w:rsidRPr="00E84DD0">
        <w:rPr>
          <w:rFonts w:ascii="Calibri" w:eastAsia="Calibri" w:hAnsi="Calibri" w:cs="Calibri"/>
          <w:sz w:val="24"/>
          <w:szCs w:val="24"/>
          <w:lang w:val="en"/>
        </w:rPr>
        <w:t xml:space="preserve"> </w:t>
      </w:r>
      <w:r w:rsidR="00E84DD0" w:rsidRPr="00E84DD0">
        <w:rPr>
          <w:rFonts w:ascii="Calibri" w:eastAsia="Calibri" w:hAnsi="Calibri" w:cs="Calibri"/>
          <w:sz w:val="24"/>
          <w:szCs w:val="24"/>
          <w:lang w:val="en"/>
        </w:rPr>
        <w:t>(</w:t>
      </w:r>
      <w:r w:rsidRPr="00E84DD0">
        <w:rPr>
          <w:rFonts w:ascii="Calibri" w:eastAsia="Calibri" w:hAnsi="Calibri" w:cs="Calibri"/>
          <w:sz w:val="24"/>
          <w:szCs w:val="24"/>
          <w:lang w:val="en"/>
        </w:rPr>
        <w:t>FACS</w:t>
      </w:r>
      <w:r w:rsidR="00E84DD0" w:rsidRPr="00E84DD0">
        <w:rPr>
          <w:rFonts w:ascii="Calibri" w:eastAsia="Calibri" w:hAnsi="Calibri" w:cs="Calibri"/>
          <w:sz w:val="24"/>
          <w:szCs w:val="24"/>
          <w:lang w:val="en"/>
        </w:rPr>
        <w:t>)</w:t>
      </w:r>
      <w:r w:rsidR="00657706" w:rsidRPr="00E84DD0">
        <w:rPr>
          <w:rFonts w:ascii="Calibri" w:eastAsia="Calibri" w:hAnsi="Calibri" w:cs="Calibri"/>
          <w:sz w:val="24"/>
          <w:szCs w:val="24"/>
          <w:lang w:val="en"/>
        </w:rPr>
        <w:t>.</w:t>
      </w:r>
    </w:p>
    <w:p w14:paraId="52D3C8AB" w14:textId="761EEDDD" w:rsidR="00806DE9" w:rsidRDefault="00806DE9" w:rsidP="009A66C3">
      <w:pPr>
        <w:pStyle w:val="ListParagraph"/>
        <w:spacing w:after="0" w:line="240" w:lineRule="auto"/>
        <w:ind w:left="0"/>
        <w:jc w:val="both"/>
        <w:rPr>
          <w:rFonts w:ascii="Calibri" w:eastAsia="Calibri" w:hAnsi="Calibri" w:cs="Calibri"/>
          <w:sz w:val="24"/>
          <w:szCs w:val="24"/>
          <w:lang w:val="en"/>
        </w:rPr>
      </w:pPr>
    </w:p>
    <w:p w14:paraId="1B981DDD" w14:textId="466D9D85" w:rsidR="00806DE9" w:rsidRPr="00E84DD0" w:rsidRDefault="00806DE9" w:rsidP="009A66C3">
      <w:pPr>
        <w:pStyle w:val="ListParagraph"/>
        <w:spacing w:after="0" w:line="240" w:lineRule="auto"/>
        <w:ind w:left="0"/>
        <w:jc w:val="both"/>
        <w:rPr>
          <w:rFonts w:ascii="Calibri" w:eastAsia="Calibri" w:hAnsi="Calibri" w:cs="Calibri"/>
          <w:sz w:val="24"/>
          <w:szCs w:val="24"/>
          <w:lang w:val="en"/>
        </w:rPr>
      </w:pPr>
      <w:r>
        <w:rPr>
          <w:rFonts w:ascii="Calibri" w:eastAsia="Calibri" w:hAnsi="Calibri" w:cs="Calibri"/>
          <w:sz w:val="24"/>
          <w:szCs w:val="24"/>
          <w:lang w:val="en"/>
        </w:rPr>
        <w:t xml:space="preserve">NOTE: </w:t>
      </w:r>
      <w:r w:rsidR="009253E9">
        <w:rPr>
          <w:rFonts w:ascii="Calibri" w:eastAsia="Calibri" w:hAnsi="Calibri" w:cs="Calibri"/>
          <w:sz w:val="24"/>
          <w:szCs w:val="24"/>
          <w:lang w:val="en"/>
        </w:rPr>
        <w:t>S</w:t>
      </w:r>
      <w:r>
        <w:rPr>
          <w:rFonts w:ascii="Calibri" w:eastAsia="Calibri" w:hAnsi="Calibri" w:cs="Calibri"/>
          <w:sz w:val="24"/>
          <w:szCs w:val="24"/>
          <w:lang w:val="en"/>
        </w:rPr>
        <w:t>ee Protocol 2 for sample preparation</w:t>
      </w:r>
      <w:r w:rsidR="009253E9">
        <w:rPr>
          <w:rFonts w:ascii="Calibri" w:eastAsia="Calibri" w:hAnsi="Calibri" w:cs="Calibri"/>
          <w:sz w:val="24"/>
          <w:szCs w:val="24"/>
          <w:lang w:val="en"/>
        </w:rPr>
        <w:t>.</w:t>
      </w:r>
      <w:r>
        <w:rPr>
          <w:rFonts w:ascii="Calibri" w:eastAsia="Calibri" w:hAnsi="Calibri" w:cs="Calibri"/>
          <w:sz w:val="24"/>
          <w:szCs w:val="24"/>
          <w:lang w:val="en"/>
        </w:rPr>
        <w:t xml:space="preserve"> </w:t>
      </w:r>
    </w:p>
    <w:p w14:paraId="1A086D7B" w14:textId="77777777" w:rsidR="00657706" w:rsidRPr="00E84DD0" w:rsidRDefault="00657706" w:rsidP="009A66C3">
      <w:pPr>
        <w:pStyle w:val="ListParagraph"/>
        <w:spacing w:after="0" w:line="240" w:lineRule="auto"/>
        <w:ind w:left="0"/>
        <w:jc w:val="both"/>
        <w:rPr>
          <w:rFonts w:ascii="Calibri" w:eastAsia="Calibri" w:hAnsi="Calibri" w:cs="Calibri"/>
          <w:sz w:val="24"/>
          <w:szCs w:val="24"/>
        </w:rPr>
      </w:pPr>
    </w:p>
    <w:p w14:paraId="649BBFB4" w14:textId="2FB9A473" w:rsidR="00A936BB" w:rsidRDefault="00B236BF"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251A5">
        <w:rPr>
          <w:rFonts w:ascii="Calibri" w:eastAsia="Calibri" w:hAnsi="Calibri" w:cs="Calibri"/>
          <w:sz w:val="24"/>
          <w:szCs w:val="24"/>
          <w:highlight w:val="yellow"/>
        </w:rPr>
        <w:t>Evaluate the devices in the presence of the target protein. Create an experimental matrix that combine variants of fusion protein 1 and 2, modulating TEVp with</w:t>
      </w:r>
      <w:r w:rsidR="00913737" w:rsidRPr="005251A5">
        <w:rPr>
          <w:rFonts w:ascii="Calibri" w:eastAsia="Calibri" w:hAnsi="Calibri" w:cs="Calibri"/>
          <w:sz w:val="24"/>
          <w:szCs w:val="24"/>
          <w:highlight w:val="yellow"/>
        </w:rPr>
        <w:t xml:space="preserve"> (i) constitutive hEf1</w:t>
      </w:r>
      <w:r w:rsidR="00913737" w:rsidRPr="005251A5">
        <w:rPr>
          <w:rFonts w:ascii="Calibri" w:eastAsia="Calibri" w:hAnsi="Calibri" w:cs="Calibri"/>
          <w:sz w:val="24"/>
          <w:szCs w:val="24"/>
          <w:highlight w:val="yellow"/>
        </w:rPr>
        <w:sym w:font="Symbol" w:char="F061"/>
      </w:r>
      <w:r w:rsidR="00913737" w:rsidRPr="005251A5">
        <w:rPr>
          <w:rFonts w:ascii="Calibri" w:eastAsia="Calibri" w:hAnsi="Calibri" w:cs="Calibri"/>
          <w:sz w:val="24"/>
          <w:szCs w:val="24"/>
          <w:highlight w:val="yellow"/>
        </w:rPr>
        <w:t xml:space="preserve"> promoter (ii)</w:t>
      </w:r>
      <w:r w:rsidRPr="005251A5">
        <w:rPr>
          <w:rFonts w:ascii="Calibri" w:eastAsia="Calibri" w:hAnsi="Calibri" w:cs="Calibri"/>
          <w:sz w:val="24"/>
          <w:szCs w:val="24"/>
          <w:highlight w:val="yellow"/>
        </w:rPr>
        <w:t xml:space="preserve"> </w:t>
      </w:r>
      <w:r w:rsidR="00E84DD0" w:rsidRPr="005251A5">
        <w:rPr>
          <w:rFonts w:ascii="Calibri" w:eastAsia="Calibri" w:hAnsi="Calibri" w:cs="Calibri"/>
          <w:sz w:val="24"/>
          <w:szCs w:val="24"/>
          <w:highlight w:val="yellow"/>
        </w:rPr>
        <w:t>doxycycline</w:t>
      </w:r>
      <w:r w:rsidR="00913737" w:rsidRPr="005251A5">
        <w:rPr>
          <w:rFonts w:ascii="Calibri" w:eastAsia="Calibri" w:hAnsi="Calibri" w:cs="Calibri"/>
          <w:sz w:val="24"/>
          <w:szCs w:val="24"/>
          <w:highlight w:val="yellow"/>
        </w:rPr>
        <w:t>-inducible TET promoter</w:t>
      </w:r>
      <w:r w:rsidRPr="005251A5">
        <w:rPr>
          <w:rFonts w:ascii="Calibri" w:eastAsia="Calibri" w:hAnsi="Calibri" w:cs="Calibri"/>
          <w:sz w:val="24"/>
          <w:szCs w:val="24"/>
          <w:highlight w:val="yellow"/>
        </w:rPr>
        <w:t xml:space="preserve"> and</w:t>
      </w:r>
      <w:r w:rsidR="00913737" w:rsidRPr="005251A5">
        <w:rPr>
          <w:rFonts w:ascii="Calibri" w:eastAsia="Calibri" w:hAnsi="Calibri" w:cs="Calibri"/>
          <w:sz w:val="24"/>
          <w:szCs w:val="24"/>
          <w:highlight w:val="yellow"/>
        </w:rPr>
        <w:t xml:space="preserve"> (iii)</w:t>
      </w:r>
      <w:r w:rsidRPr="005251A5">
        <w:rPr>
          <w:rFonts w:ascii="Calibri" w:eastAsia="Calibri" w:hAnsi="Calibri" w:cs="Calibri"/>
          <w:sz w:val="24"/>
          <w:szCs w:val="24"/>
          <w:highlight w:val="yellow"/>
        </w:rPr>
        <w:t xml:space="preserve"> </w:t>
      </w:r>
      <w:r w:rsidR="00657706" w:rsidRPr="005251A5">
        <w:rPr>
          <w:rFonts w:ascii="Calibri" w:eastAsia="Calibri" w:hAnsi="Calibri" w:cs="Calibri"/>
          <w:sz w:val="24"/>
          <w:szCs w:val="24"/>
          <w:highlight w:val="yellow"/>
        </w:rPr>
        <w:t>s</w:t>
      </w:r>
      <w:r w:rsidRPr="005251A5">
        <w:rPr>
          <w:rFonts w:ascii="Calibri" w:eastAsia="Calibri" w:hAnsi="Calibri" w:cs="Calibri"/>
          <w:sz w:val="24"/>
          <w:szCs w:val="24"/>
          <w:highlight w:val="yellow"/>
        </w:rPr>
        <w:t>hield</w:t>
      </w:r>
      <w:r w:rsidR="00913737" w:rsidRPr="005251A5">
        <w:rPr>
          <w:rFonts w:ascii="Calibri" w:eastAsia="Calibri" w:hAnsi="Calibri" w:cs="Calibri"/>
          <w:sz w:val="24"/>
          <w:szCs w:val="24"/>
          <w:highlight w:val="yellow"/>
        </w:rPr>
        <w:t xml:space="preserve"> for protein stability.</w:t>
      </w:r>
      <w:r w:rsidRPr="005251A5">
        <w:rPr>
          <w:rFonts w:ascii="Calibri" w:eastAsia="Calibri" w:hAnsi="Calibri" w:cs="Calibri"/>
          <w:sz w:val="24"/>
          <w:szCs w:val="24"/>
          <w:highlight w:val="yellow"/>
        </w:rPr>
        <w:t xml:space="preserve"> </w:t>
      </w:r>
      <w:r w:rsidR="00913737" w:rsidRPr="005251A5">
        <w:rPr>
          <w:rFonts w:ascii="Calibri" w:eastAsia="Calibri" w:hAnsi="Calibri" w:cs="Calibri"/>
          <w:sz w:val="24"/>
          <w:szCs w:val="24"/>
          <w:highlight w:val="yellow"/>
        </w:rPr>
        <w:t>Add doxycycline and shield</w:t>
      </w:r>
      <w:r w:rsidRPr="005251A5">
        <w:rPr>
          <w:rFonts w:ascii="Calibri" w:eastAsia="Calibri" w:hAnsi="Calibri" w:cs="Calibri"/>
          <w:sz w:val="24"/>
          <w:szCs w:val="24"/>
          <w:highlight w:val="yellow"/>
        </w:rPr>
        <w:t xml:space="preserve"> </w:t>
      </w:r>
      <w:r w:rsidR="00913737" w:rsidRPr="005251A5">
        <w:rPr>
          <w:rFonts w:ascii="Calibri" w:eastAsia="Calibri" w:hAnsi="Calibri" w:cs="Calibri"/>
          <w:sz w:val="24"/>
          <w:szCs w:val="24"/>
          <w:highlight w:val="yellow"/>
        </w:rPr>
        <w:t xml:space="preserve">at </w:t>
      </w:r>
      <w:r w:rsidRPr="005251A5">
        <w:rPr>
          <w:rFonts w:ascii="Calibri" w:eastAsia="Calibri" w:hAnsi="Calibri" w:cs="Calibri"/>
          <w:sz w:val="24"/>
          <w:szCs w:val="24"/>
          <w:highlight w:val="yellow"/>
        </w:rPr>
        <w:t>concentrations</w:t>
      </w:r>
      <w:r w:rsidR="00BA7CB3" w:rsidRPr="005251A5">
        <w:rPr>
          <w:rFonts w:ascii="Calibri" w:eastAsia="Calibri" w:hAnsi="Calibri" w:cs="Calibri"/>
          <w:sz w:val="24"/>
          <w:szCs w:val="24"/>
          <w:highlight w:val="yellow"/>
        </w:rPr>
        <w:t xml:space="preserve"> </w:t>
      </w:r>
      <w:r w:rsidR="00E84DD0" w:rsidRPr="005251A5">
        <w:rPr>
          <w:rFonts w:ascii="Calibri" w:eastAsia="Calibri" w:hAnsi="Calibri" w:cs="Calibri"/>
          <w:sz w:val="24"/>
          <w:szCs w:val="24"/>
          <w:highlight w:val="yellow"/>
        </w:rPr>
        <w:t>(</w:t>
      </w:r>
      <w:r w:rsidR="00BA7CB3" w:rsidRPr="005251A5">
        <w:rPr>
          <w:rFonts w:ascii="Calibri" w:eastAsia="Calibri" w:hAnsi="Calibri" w:cs="Calibri"/>
          <w:sz w:val="24"/>
          <w:szCs w:val="24"/>
          <w:highlight w:val="yellow"/>
        </w:rPr>
        <w:t>0-1000 nM</w:t>
      </w:r>
      <w:r w:rsidR="00E84DD0" w:rsidRPr="005251A5">
        <w:rPr>
          <w:rFonts w:ascii="Calibri" w:eastAsia="Calibri" w:hAnsi="Calibri" w:cs="Calibri"/>
          <w:sz w:val="24"/>
          <w:szCs w:val="24"/>
          <w:highlight w:val="yellow"/>
        </w:rPr>
        <w:t>)</w:t>
      </w:r>
      <w:r w:rsidRPr="005251A5">
        <w:rPr>
          <w:rFonts w:ascii="Calibri" w:eastAsia="Calibri" w:hAnsi="Calibri" w:cs="Calibri"/>
          <w:sz w:val="24"/>
          <w:szCs w:val="24"/>
          <w:highlight w:val="yellow"/>
        </w:rPr>
        <w:t xml:space="preserve">. </w:t>
      </w:r>
    </w:p>
    <w:p w14:paraId="7FE68D71" w14:textId="77777777" w:rsidR="00A936BB" w:rsidRDefault="00A936BB" w:rsidP="00A936BB">
      <w:pPr>
        <w:pStyle w:val="ListParagraph"/>
        <w:spacing w:after="0" w:line="240" w:lineRule="auto"/>
        <w:ind w:left="0"/>
        <w:jc w:val="both"/>
        <w:rPr>
          <w:rFonts w:ascii="Calibri" w:eastAsia="Calibri" w:hAnsi="Calibri" w:cs="Calibri"/>
          <w:sz w:val="24"/>
          <w:szCs w:val="24"/>
          <w:highlight w:val="yellow"/>
        </w:rPr>
      </w:pPr>
    </w:p>
    <w:p w14:paraId="79B22842" w14:textId="513E7859" w:rsidR="00B236BF" w:rsidRPr="005251A5" w:rsidRDefault="00AC04C5"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5251A5">
        <w:rPr>
          <w:rFonts w:ascii="Calibri" w:eastAsia="Calibri" w:hAnsi="Calibri" w:cs="Calibri"/>
          <w:sz w:val="24"/>
          <w:szCs w:val="24"/>
          <w:highlight w:val="yellow"/>
        </w:rPr>
        <w:t>Perform FACS analysis to compare the fold induction of EYFP between samples with or without protein of interest.</w:t>
      </w:r>
    </w:p>
    <w:p w14:paraId="4CB4212C" w14:textId="77777777" w:rsidR="00657706" w:rsidRPr="00E84DD0" w:rsidRDefault="00657706" w:rsidP="009A66C3">
      <w:pPr>
        <w:pStyle w:val="ListParagraph"/>
        <w:spacing w:after="0" w:line="240" w:lineRule="auto"/>
        <w:ind w:left="0"/>
        <w:jc w:val="both"/>
        <w:rPr>
          <w:rFonts w:ascii="Calibri" w:eastAsia="Calibri" w:hAnsi="Calibri" w:cs="Calibri"/>
          <w:sz w:val="24"/>
          <w:szCs w:val="24"/>
        </w:rPr>
      </w:pPr>
    </w:p>
    <w:p w14:paraId="487576FE" w14:textId="3B05D836" w:rsidR="008E1C7C"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657706" w:rsidRPr="00E84DD0">
        <w:rPr>
          <w:rFonts w:ascii="Calibri" w:eastAsia="Calibri" w:hAnsi="Calibri" w:cs="Calibri"/>
          <w:sz w:val="24"/>
          <w:szCs w:val="24"/>
        </w:rPr>
        <w:t xml:space="preserve"> The</w:t>
      </w:r>
      <w:r w:rsidR="008E1C7C" w:rsidRPr="00E84DD0">
        <w:rPr>
          <w:rFonts w:ascii="Calibri" w:eastAsia="Calibri" w:hAnsi="Calibri" w:cs="Calibri"/>
          <w:sz w:val="24"/>
          <w:szCs w:val="24"/>
        </w:rPr>
        <w:t xml:space="preserve"> highest fold induction corresponds to the greatest input sensitivity in O</w:t>
      </w:r>
      <w:r w:rsidR="00430B98">
        <w:rPr>
          <w:rFonts w:ascii="Calibri" w:eastAsia="Calibri" w:hAnsi="Calibri" w:cs="Calibri"/>
          <w:sz w:val="24"/>
          <w:szCs w:val="24"/>
        </w:rPr>
        <w:t>N</w:t>
      </w:r>
      <w:r w:rsidR="008E1C7C" w:rsidRPr="00E84DD0">
        <w:rPr>
          <w:rFonts w:ascii="Calibri" w:eastAsia="Calibri" w:hAnsi="Calibri" w:cs="Calibri"/>
          <w:sz w:val="24"/>
          <w:szCs w:val="24"/>
        </w:rPr>
        <w:t xml:space="preserve"> </w:t>
      </w:r>
      <w:r w:rsidR="00E84DD0" w:rsidRPr="00E84DD0">
        <w:rPr>
          <w:rFonts w:ascii="Calibri" w:eastAsia="Calibri" w:hAnsi="Calibri" w:cs="Calibri"/>
          <w:sz w:val="24"/>
          <w:szCs w:val="24"/>
        </w:rPr>
        <w:t>(</w:t>
      </w:r>
      <w:r w:rsidR="008E1C7C" w:rsidRPr="00E84DD0">
        <w:rPr>
          <w:rFonts w:ascii="Calibri" w:eastAsia="Calibri" w:hAnsi="Calibri" w:cs="Calibri"/>
          <w:sz w:val="24"/>
          <w:szCs w:val="24"/>
        </w:rPr>
        <w:t>presence of the target protein</w:t>
      </w:r>
      <w:r w:rsidR="00E84DD0" w:rsidRPr="00E84DD0">
        <w:rPr>
          <w:rFonts w:ascii="Calibri" w:eastAsia="Calibri" w:hAnsi="Calibri" w:cs="Calibri"/>
          <w:sz w:val="24"/>
          <w:szCs w:val="24"/>
        </w:rPr>
        <w:t>)</w:t>
      </w:r>
      <w:r w:rsidR="008E1C7C" w:rsidRPr="00E84DD0">
        <w:rPr>
          <w:rFonts w:ascii="Calibri" w:eastAsia="Calibri" w:hAnsi="Calibri" w:cs="Calibri"/>
          <w:sz w:val="24"/>
          <w:szCs w:val="24"/>
        </w:rPr>
        <w:t xml:space="preserve"> </w:t>
      </w:r>
      <w:r w:rsidR="00A76108" w:rsidRPr="00E84DD0">
        <w:rPr>
          <w:rFonts w:ascii="Calibri" w:eastAsia="Calibri" w:hAnsi="Calibri" w:cs="Calibri"/>
          <w:sz w:val="24"/>
          <w:szCs w:val="24"/>
        </w:rPr>
        <w:t xml:space="preserve">as compared to the </w:t>
      </w:r>
      <w:r w:rsidR="008E1C7C" w:rsidRPr="00E84DD0">
        <w:rPr>
          <w:rFonts w:ascii="Calibri" w:eastAsia="Calibri" w:hAnsi="Calibri" w:cs="Calibri"/>
          <w:sz w:val="24"/>
          <w:szCs w:val="24"/>
        </w:rPr>
        <w:t>O</w:t>
      </w:r>
      <w:r w:rsidR="00430B98">
        <w:rPr>
          <w:rFonts w:ascii="Calibri" w:eastAsia="Calibri" w:hAnsi="Calibri" w:cs="Calibri"/>
          <w:sz w:val="24"/>
          <w:szCs w:val="24"/>
        </w:rPr>
        <w:t>FF</w:t>
      </w:r>
      <w:r w:rsidR="008E1C7C" w:rsidRPr="00E84DD0">
        <w:rPr>
          <w:rFonts w:ascii="Calibri" w:eastAsia="Calibri" w:hAnsi="Calibri" w:cs="Calibri"/>
          <w:sz w:val="24"/>
          <w:szCs w:val="24"/>
        </w:rPr>
        <w:t xml:space="preserve"> </w:t>
      </w:r>
      <w:r w:rsidR="00E84DD0" w:rsidRPr="00E84DD0">
        <w:rPr>
          <w:rFonts w:ascii="Calibri" w:eastAsia="Calibri" w:hAnsi="Calibri" w:cs="Calibri"/>
          <w:sz w:val="24"/>
          <w:szCs w:val="24"/>
        </w:rPr>
        <w:t>(</w:t>
      </w:r>
      <w:r w:rsidR="008E1C7C" w:rsidRPr="00E84DD0">
        <w:rPr>
          <w:rFonts w:ascii="Calibri" w:eastAsia="Calibri" w:hAnsi="Calibri" w:cs="Calibri"/>
          <w:sz w:val="24"/>
          <w:szCs w:val="24"/>
        </w:rPr>
        <w:t>absence of the target protein</w:t>
      </w:r>
      <w:r w:rsidR="00E84DD0" w:rsidRPr="00E84DD0">
        <w:rPr>
          <w:rFonts w:ascii="Calibri" w:eastAsia="Calibri" w:hAnsi="Calibri" w:cs="Calibri"/>
          <w:sz w:val="24"/>
          <w:szCs w:val="24"/>
        </w:rPr>
        <w:t>)</w:t>
      </w:r>
      <w:r w:rsidR="008E1C7C" w:rsidRPr="00E84DD0">
        <w:rPr>
          <w:rFonts w:ascii="Calibri" w:eastAsia="Calibri" w:hAnsi="Calibri" w:cs="Calibri"/>
          <w:sz w:val="24"/>
          <w:szCs w:val="24"/>
        </w:rPr>
        <w:t xml:space="preserve"> mode. </w:t>
      </w:r>
    </w:p>
    <w:p w14:paraId="24B68827" w14:textId="77777777" w:rsidR="00657706" w:rsidRPr="00E84DD0" w:rsidRDefault="00657706" w:rsidP="009A66C3">
      <w:pPr>
        <w:pStyle w:val="ListParagraph"/>
        <w:spacing w:after="0" w:line="240" w:lineRule="auto"/>
        <w:ind w:left="0"/>
        <w:jc w:val="both"/>
        <w:rPr>
          <w:rFonts w:ascii="Calibri" w:eastAsia="Calibri" w:hAnsi="Calibri" w:cs="Calibri"/>
          <w:sz w:val="24"/>
          <w:szCs w:val="24"/>
        </w:rPr>
      </w:pPr>
    </w:p>
    <w:p w14:paraId="5D62C94F" w14:textId="19C4AE1B" w:rsidR="008E1C7C" w:rsidRPr="00E84DD0" w:rsidRDefault="008E1C7C"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Test the functionality of the device with respect to </w:t>
      </w:r>
      <w:r w:rsidR="00E84DD0" w:rsidRPr="00E84DD0">
        <w:rPr>
          <w:rFonts w:ascii="Calibri" w:eastAsia="Calibri" w:hAnsi="Calibri" w:cs="Calibri"/>
          <w:sz w:val="24"/>
          <w:szCs w:val="24"/>
        </w:rPr>
        <w:t xml:space="preserve">the </w:t>
      </w:r>
      <w:r w:rsidRPr="00E84DD0">
        <w:rPr>
          <w:rFonts w:ascii="Calibri" w:eastAsia="Calibri" w:hAnsi="Calibri" w:cs="Calibri"/>
          <w:sz w:val="24"/>
          <w:szCs w:val="24"/>
        </w:rPr>
        <w:t xml:space="preserve">desired applications. </w:t>
      </w:r>
    </w:p>
    <w:p w14:paraId="3DA691D6" w14:textId="77777777" w:rsidR="00657706" w:rsidRPr="00E84DD0" w:rsidRDefault="00657706" w:rsidP="009A66C3">
      <w:pPr>
        <w:pStyle w:val="ListParagraph"/>
        <w:spacing w:after="0" w:line="240" w:lineRule="auto"/>
        <w:ind w:left="0"/>
        <w:jc w:val="both"/>
        <w:rPr>
          <w:rFonts w:ascii="Calibri" w:eastAsia="Calibri" w:hAnsi="Calibri" w:cs="Calibri"/>
          <w:sz w:val="24"/>
          <w:szCs w:val="24"/>
        </w:rPr>
      </w:pPr>
    </w:p>
    <w:p w14:paraId="31D1D024" w14:textId="7E632C47" w:rsidR="008E1C7C" w:rsidRPr="00E84DD0" w:rsidRDefault="008E1C7C"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Run FACS analysis to measure the levels of output proteins or apoptosis, or other relevant assays. </w:t>
      </w:r>
    </w:p>
    <w:p w14:paraId="0C43A6D1" w14:textId="77777777" w:rsidR="00657706" w:rsidRPr="00E84DD0" w:rsidRDefault="00657706" w:rsidP="009A66C3">
      <w:pPr>
        <w:pStyle w:val="ListParagraph"/>
        <w:spacing w:after="0" w:line="240" w:lineRule="auto"/>
        <w:ind w:left="0"/>
        <w:jc w:val="both"/>
        <w:rPr>
          <w:rFonts w:ascii="Calibri" w:eastAsia="Calibri" w:hAnsi="Calibri" w:cs="Calibri"/>
          <w:sz w:val="24"/>
          <w:szCs w:val="24"/>
          <w:lang w:val="en"/>
        </w:rPr>
      </w:pPr>
    </w:p>
    <w:p w14:paraId="53A51AC4" w14:textId="51F9D4A4" w:rsidR="008E1C7C" w:rsidRPr="00E84DD0" w:rsidRDefault="008E1C7C" w:rsidP="009A66C3">
      <w:pPr>
        <w:pStyle w:val="ListParagraph"/>
        <w:numPr>
          <w:ilvl w:val="2"/>
          <w:numId w:val="4"/>
        </w:numPr>
        <w:spacing w:after="0" w:line="240" w:lineRule="auto"/>
        <w:ind w:left="0" w:firstLine="0"/>
        <w:jc w:val="both"/>
        <w:rPr>
          <w:rFonts w:ascii="Calibri" w:eastAsia="Calibri" w:hAnsi="Calibri" w:cs="Calibri"/>
          <w:sz w:val="24"/>
          <w:szCs w:val="24"/>
          <w:lang w:val="en"/>
        </w:rPr>
      </w:pPr>
      <w:r w:rsidRPr="00E84DD0">
        <w:rPr>
          <w:rFonts w:ascii="Calibri" w:eastAsia="Calibri" w:hAnsi="Calibri" w:cs="Calibri"/>
          <w:sz w:val="24"/>
          <w:szCs w:val="24"/>
        </w:rPr>
        <w:t>Perform RT PCR analysis if the output part of the device regulates expression levels of target genes. Calculate 2</w:t>
      </w:r>
      <w:r w:rsidRPr="00E84DD0">
        <w:rPr>
          <w:rFonts w:ascii="Calibri" w:eastAsia="Calibri" w:hAnsi="Calibri" w:cs="Calibri"/>
          <w:sz w:val="24"/>
          <w:szCs w:val="24"/>
          <w:vertAlign w:val="superscript"/>
        </w:rPr>
        <w:t>-ddCT</w:t>
      </w:r>
      <w:r w:rsidRPr="00E84DD0">
        <w:rPr>
          <w:rFonts w:ascii="Calibri" w:eastAsia="Calibri" w:hAnsi="Calibri" w:cs="Calibri"/>
          <w:sz w:val="24"/>
          <w:szCs w:val="24"/>
        </w:rPr>
        <w:t xml:space="preserve"> in respect to the house-keeping gene </w:t>
      </w:r>
      <w:r w:rsidR="00E84DD0" w:rsidRPr="00E84DD0">
        <w:rPr>
          <w:rFonts w:ascii="Calibri" w:eastAsia="Calibri" w:hAnsi="Calibri" w:cs="Calibri"/>
          <w:sz w:val="24"/>
          <w:szCs w:val="24"/>
        </w:rPr>
        <w:t>(</w:t>
      </w:r>
      <w:r w:rsidRPr="00E84DD0">
        <w:rPr>
          <w:rFonts w:ascii="Calibri" w:eastAsia="Calibri" w:hAnsi="Calibri" w:cs="Calibri"/>
          <w:sz w:val="24"/>
          <w:szCs w:val="24"/>
        </w:rPr>
        <w:t>GAPDH or equivalent</w:t>
      </w:r>
      <w:r w:rsidR="00E84DD0" w:rsidRPr="00E84DD0">
        <w:rPr>
          <w:rFonts w:ascii="Calibri" w:eastAsia="Calibri" w:hAnsi="Calibri" w:cs="Calibri"/>
          <w:sz w:val="24"/>
          <w:szCs w:val="24"/>
        </w:rPr>
        <w:t>)</w:t>
      </w:r>
      <w:r w:rsidRPr="00E84DD0">
        <w:rPr>
          <w:rFonts w:ascii="Calibri" w:eastAsia="Calibri" w:hAnsi="Calibri" w:cs="Calibri"/>
          <w:sz w:val="24"/>
          <w:szCs w:val="24"/>
        </w:rPr>
        <w:t xml:space="preserve"> and compare the fold change of output expression in O</w:t>
      </w:r>
      <w:ins w:id="20" w:author="Author" w:date="2020-04-23T10:49:00Z">
        <w:r w:rsidR="0051675A">
          <w:rPr>
            <w:rFonts w:ascii="Calibri" w:eastAsia="Calibri" w:hAnsi="Calibri" w:cs="Calibri"/>
            <w:sz w:val="24"/>
            <w:szCs w:val="24"/>
          </w:rPr>
          <w:t>N</w:t>
        </w:r>
      </w:ins>
      <w:del w:id="21" w:author="Author" w:date="2020-04-23T10:49:00Z">
        <w:r w:rsidR="008A4B45" w:rsidRPr="00E84DD0" w:rsidDel="0051675A">
          <w:rPr>
            <w:rFonts w:ascii="Calibri" w:eastAsia="Calibri" w:hAnsi="Calibri" w:cs="Calibri"/>
            <w:sz w:val="24"/>
            <w:szCs w:val="24"/>
          </w:rPr>
          <w:delText>n</w:delText>
        </w:r>
      </w:del>
      <w:r w:rsidRPr="00E84DD0">
        <w:rPr>
          <w:rFonts w:ascii="Calibri" w:eastAsia="Calibri" w:hAnsi="Calibri" w:cs="Calibri"/>
          <w:sz w:val="24"/>
          <w:szCs w:val="24"/>
        </w:rPr>
        <w:t xml:space="preserve"> and O</w:t>
      </w:r>
      <w:ins w:id="22" w:author="Author" w:date="2020-04-23T10:49:00Z">
        <w:r w:rsidR="0051675A">
          <w:rPr>
            <w:rFonts w:ascii="Calibri" w:eastAsia="Calibri" w:hAnsi="Calibri" w:cs="Calibri"/>
            <w:sz w:val="24"/>
            <w:szCs w:val="24"/>
          </w:rPr>
          <w:t>FF</w:t>
        </w:r>
      </w:ins>
      <w:del w:id="23" w:author="Author" w:date="2020-04-23T10:49:00Z">
        <w:r w:rsidR="008A4B45" w:rsidRPr="00E84DD0" w:rsidDel="0051675A">
          <w:rPr>
            <w:rFonts w:ascii="Calibri" w:eastAsia="Calibri" w:hAnsi="Calibri" w:cs="Calibri"/>
            <w:sz w:val="24"/>
            <w:szCs w:val="24"/>
          </w:rPr>
          <w:delText>ff</w:delText>
        </w:r>
      </w:del>
      <w:r w:rsidRPr="00E84DD0">
        <w:rPr>
          <w:rFonts w:ascii="Calibri" w:eastAsia="Calibri" w:hAnsi="Calibri" w:cs="Calibri"/>
          <w:sz w:val="24"/>
          <w:szCs w:val="24"/>
        </w:rPr>
        <w:t xml:space="preserve"> modes.</w:t>
      </w:r>
    </w:p>
    <w:p w14:paraId="28036A01" w14:textId="77777777" w:rsidR="00657706" w:rsidRPr="00E84DD0" w:rsidRDefault="00657706" w:rsidP="009A66C3">
      <w:pPr>
        <w:pStyle w:val="ListParagraph"/>
        <w:spacing w:after="0" w:line="240" w:lineRule="auto"/>
        <w:ind w:left="0"/>
        <w:jc w:val="both"/>
        <w:rPr>
          <w:rFonts w:ascii="Calibri" w:eastAsia="Calibri" w:hAnsi="Calibri" w:cs="Calibri"/>
          <w:b/>
          <w:bCs/>
          <w:sz w:val="24"/>
          <w:szCs w:val="24"/>
          <w:lang w:val="en"/>
        </w:rPr>
      </w:pPr>
    </w:p>
    <w:p w14:paraId="0E12280D" w14:textId="77AFA2BF" w:rsidR="00FB4576" w:rsidRPr="005251A5" w:rsidRDefault="00492572" w:rsidP="009A66C3">
      <w:pPr>
        <w:pStyle w:val="ListParagraph"/>
        <w:numPr>
          <w:ilvl w:val="0"/>
          <w:numId w:val="4"/>
        </w:numPr>
        <w:spacing w:after="0" w:line="240" w:lineRule="auto"/>
        <w:ind w:left="0" w:firstLine="0"/>
        <w:jc w:val="both"/>
        <w:rPr>
          <w:rFonts w:ascii="Calibri" w:eastAsia="Calibri" w:hAnsi="Calibri" w:cs="Calibri"/>
          <w:b/>
          <w:bCs/>
          <w:sz w:val="24"/>
          <w:szCs w:val="24"/>
          <w:highlight w:val="yellow"/>
          <w:lang w:val="en"/>
        </w:rPr>
      </w:pPr>
      <w:r w:rsidRPr="005251A5">
        <w:rPr>
          <w:rFonts w:ascii="Calibri" w:eastAsia="Calibri" w:hAnsi="Calibri" w:cs="Calibri"/>
          <w:b/>
          <w:bCs/>
          <w:sz w:val="24"/>
          <w:szCs w:val="24"/>
          <w:highlight w:val="yellow"/>
          <w:lang w:val="en"/>
        </w:rPr>
        <w:t>S</w:t>
      </w:r>
      <w:r w:rsidR="00FB4576" w:rsidRPr="005251A5">
        <w:rPr>
          <w:rFonts w:ascii="Calibri" w:eastAsia="Calibri" w:hAnsi="Calibri" w:cs="Calibri"/>
          <w:b/>
          <w:bCs/>
          <w:sz w:val="24"/>
          <w:szCs w:val="24"/>
          <w:highlight w:val="yellow"/>
          <w:lang w:val="en"/>
        </w:rPr>
        <w:t>ample preparation for flow cytometry analysis</w:t>
      </w:r>
    </w:p>
    <w:p w14:paraId="1C953B8D" w14:textId="77777777" w:rsidR="00492572" w:rsidRPr="00E84DD0" w:rsidRDefault="00492572" w:rsidP="009A66C3">
      <w:pPr>
        <w:pStyle w:val="ListParagraph"/>
        <w:spacing w:after="0" w:line="240" w:lineRule="auto"/>
        <w:ind w:left="0"/>
        <w:jc w:val="both"/>
        <w:rPr>
          <w:rFonts w:ascii="Calibri" w:eastAsia="Calibri" w:hAnsi="Calibri" w:cs="Calibri"/>
          <w:b/>
          <w:bCs/>
          <w:sz w:val="24"/>
          <w:szCs w:val="24"/>
          <w:lang w:val="en"/>
        </w:rPr>
      </w:pPr>
    </w:p>
    <w:p w14:paraId="2B7CEF94" w14:textId="4A3E51B3" w:rsidR="00FB4576" w:rsidRPr="00E84DD0" w:rsidRDefault="00FB4576"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Perform quantitative analysis of protein devices with flow cytometer </w:t>
      </w:r>
      <w:r w:rsidR="00E84DD0" w:rsidRPr="00E84DD0">
        <w:rPr>
          <w:rFonts w:ascii="Calibri" w:eastAsia="Calibri" w:hAnsi="Calibri" w:cs="Calibri"/>
          <w:sz w:val="24"/>
          <w:szCs w:val="24"/>
        </w:rPr>
        <w:t>(</w:t>
      </w:r>
      <w:r w:rsidRPr="00E84DD0">
        <w:rPr>
          <w:rFonts w:ascii="Calibri" w:eastAsia="Calibri" w:hAnsi="Calibri" w:cs="Calibri"/>
          <w:sz w:val="24"/>
          <w:szCs w:val="24"/>
        </w:rPr>
        <w:t>FACS</w:t>
      </w:r>
      <w:r w:rsidR="00E84DD0" w:rsidRPr="00E84DD0">
        <w:rPr>
          <w:rFonts w:ascii="Calibri" w:eastAsia="Calibri" w:hAnsi="Calibri" w:cs="Calibri"/>
          <w:sz w:val="24"/>
          <w:szCs w:val="24"/>
        </w:rPr>
        <w:t>)</w:t>
      </w:r>
      <w:r w:rsidRPr="00E84DD0">
        <w:rPr>
          <w:rFonts w:ascii="Calibri" w:eastAsia="Calibri" w:hAnsi="Calibri" w:cs="Calibri"/>
          <w:sz w:val="24"/>
          <w:szCs w:val="24"/>
        </w:rPr>
        <w:t xml:space="preserve"> 48</w:t>
      </w:r>
      <w:r w:rsidR="003F5F1F" w:rsidRPr="00E84DD0">
        <w:rPr>
          <w:rFonts w:ascii="Calibri" w:eastAsia="Calibri" w:hAnsi="Calibri" w:cs="Calibri"/>
          <w:sz w:val="24"/>
          <w:szCs w:val="24"/>
        </w:rPr>
        <w:t xml:space="preserve"> </w:t>
      </w:r>
      <w:r w:rsidRPr="00E84DD0">
        <w:rPr>
          <w:rFonts w:ascii="Calibri" w:eastAsia="Calibri" w:hAnsi="Calibri" w:cs="Calibri"/>
          <w:sz w:val="24"/>
          <w:szCs w:val="24"/>
        </w:rPr>
        <w:t>h after transfection</w:t>
      </w:r>
      <w:r w:rsidR="003F5F1F" w:rsidRPr="00E84DD0">
        <w:rPr>
          <w:rFonts w:ascii="Calibri" w:eastAsia="Calibri" w:hAnsi="Calibri" w:cs="Calibri"/>
          <w:sz w:val="24"/>
          <w:szCs w:val="24"/>
        </w:rPr>
        <w:t>.</w:t>
      </w:r>
    </w:p>
    <w:p w14:paraId="5DAB5B32" w14:textId="77777777" w:rsidR="00492572" w:rsidRPr="00E84DD0" w:rsidRDefault="00492572" w:rsidP="009A66C3">
      <w:pPr>
        <w:pStyle w:val="ListParagraph"/>
        <w:spacing w:after="0" w:line="240" w:lineRule="auto"/>
        <w:ind w:left="0"/>
        <w:jc w:val="both"/>
        <w:rPr>
          <w:rFonts w:ascii="Calibri" w:eastAsia="Calibri" w:hAnsi="Calibri" w:cs="Calibri"/>
          <w:sz w:val="24"/>
          <w:szCs w:val="24"/>
          <w:lang w:val="en"/>
        </w:rPr>
      </w:pPr>
    </w:p>
    <w:p w14:paraId="79743CDE" w14:textId="2E4D11C8" w:rsidR="000F5D2E" w:rsidRPr="005251A5" w:rsidRDefault="00FB4576"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5251A5">
        <w:rPr>
          <w:rFonts w:ascii="Calibri" w:eastAsia="Calibri" w:hAnsi="Calibri" w:cs="Calibri"/>
          <w:sz w:val="24"/>
          <w:szCs w:val="24"/>
          <w:highlight w:val="yellow"/>
          <w:lang w:val="en"/>
        </w:rPr>
        <w:t xml:space="preserve">Aspirate </w:t>
      </w:r>
      <w:r w:rsidRPr="009253E9">
        <w:rPr>
          <w:rFonts w:ascii="Calibri" w:eastAsia="Calibri" w:hAnsi="Calibri" w:cs="Calibri"/>
          <w:sz w:val="24"/>
          <w:szCs w:val="24"/>
          <w:highlight w:val="yellow"/>
          <w:lang w:val="en"/>
        </w:rPr>
        <w:t xml:space="preserve">the </w:t>
      </w:r>
      <w:r w:rsidR="00C13934" w:rsidRPr="009253E9">
        <w:rPr>
          <w:rFonts w:ascii="Calibri" w:eastAsia="Calibri" w:hAnsi="Calibri" w:cs="Calibri"/>
          <w:sz w:val="24"/>
          <w:szCs w:val="24"/>
          <w:highlight w:val="yellow"/>
          <w:lang w:val="en"/>
        </w:rPr>
        <w:t xml:space="preserve">DMEM </w:t>
      </w:r>
      <w:r w:rsidRPr="009253E9">
        <w:rPr>
          <w:rFonts w:ascii="Calibri" w:eastAsia="Calibri" w:hAnsi="Calibri" w:cs="Calibri"/>
          <w:sz w:val="24"/>
          <w:szCs w:val="24"/>
          <w:highlight w:val="yellow"/>
          <w:lang w:val="en"/>
        </w:rPr>
        <w:t xml:space="preserve">media and wash HEK293FT cells with </w:t>
      </w:r>
      <w:r w:rsidR="00C3069A" w:rsidRPr="009253E9">
        <w:rPr>
          <w:rFonts w:ascii="Calibri" w:eastAsia="Calibri" w:hAnsi="Calibri" w:cs="Calibri"/>
          <w:sz w:val="24"/>
          <w:szCs w:val="24"/>
          <w:highlight w:val="yellow"/>
          <w:lang w:val="en"/>
        </w:rPr>
        <w:t>300</w:t>
      </w:r>
      <w:r w:rsidR="00657706" w:rsidRPr="009253E9">
        <w:rPr>
          <w:rFonts w:ascii="Calibri" w:eastAsia="Calibri" w:hAnsi="Calibri" w:cs="Calibri"/>
          <w:sz w:val="24"/>
          <w:szCs w:val="24"/>
          <w:highlight w:val="yellow"/>
          <w:lang w:val="en"/>
        </w:rPr>
        <w:t xml:space="preserve"> </w:t>
      </w:r>
      <w:r w:rsidR="00C3069A" w:rsidRPr="009253E9">
        <w:rPr>
          <w:rFonts w:cstheme="minorHAnsi"/>
          <w:highlight w:val="yellow"/>
          <w:lang w:val="en"/>
        </w:rPr>
        <w:t>µ</w:t>
      </w:r>
      <w:r w:rsidR="00C3069A" w:rsidRPr="009253E9">
        <w:rPr>
          <w:highlight w:val="yellow"/>
          <w:lang w:val="en"/>
        </w:rPr>
        <w:t>L</w:t>
      </w:r>
      <w:r w:rsidR="00C3069A" w:rsidRPr="009253E9">
        <w:rPr>
          <w:rFonts w:ascii="Calibri" w:eastAsia="Calibri" w:hAnsi="Calibri" w:cs="Calibri"/>
          <w:sz w:val="24"/>
          <w:szCs w:val="24"/>
          <w:highlight w:val="yellow"/>
          <w:lang w:val="en"/>
        </w:rPr>
        <w:t xml:space="preserve"> </w:t>
      </w:r>
      <w:r w:rsidRPr="009253E9">
        <w:rPr>
          <w:rFonts w:ascii="Calibri" w:eastAsia="Calibri" w:hAnsi="Calibri" w:cs="Calibri"/>
          <w:sz w:val="24"/>
          <w:szCs w:val="24"/>
          <w:highlight w:val="yellow"/>
          <w:lang w:val="en"/>
        </w:rPr>
        <w:t xml:space="preserve">of PBS. Add 100 </w:t>
      </w:r>
      <w:r w:rsidR="00657706" w:rsidRPr="009253E9">
        <w:rPr>
          <w:rFonts w:cstheme="minorHAnsi"/>
          <w:highlight w:val="yellow"/>
          <w:lang w:val="en"/>
        </w:rPr>
        <w:t>µ</w:t>
      </w:r>
      <w:r w:rsidR="00657706" w:rsidRPr="009253E9">
        <w:rPr>
          <w:highlight w:val="yellow"/>
          <w:lang w:val="en"/>
        </w:rPr>
        <w:t>L</w:t>
      </w:r>
      <w:r w:rsidRPr="009253E9">
        <w:rPr>
          <w:rFonts w:ascii="Calibri" w:eastAsia="Calibri" w:hAnsi="Calibri" w:cs="Calibri"/>
          <w:sz w:val="24"/>
          <w:szCs w:val="24"/>
          <w:highlight w:val="yellow"/>
          <w:lang w:val="en"/>
        </w:rPr>
        <w:t xml:space="preserve"> of trypsin and leave in the incubator</w:t>
      </w:r>
      <w:r w:rsidR="00C13934" w:rsidRPr="009253E9">
        <w:rPr>
          <w:rFonts w:ascii="Calibri" w:eastAsia="Calibri" w:hAnsi="Calibri" w:cs="Calibri"/>
          <w:sz w:val="24"/>
          <w:szCs w:val="24"/>
          <w:highlight w:val="yellow"/>
          <w:lang w:val="en"/>
        </w:rPr>
        <w:t xml:space="preserve"> </w:t>
      </w:r>
      <w:r w:rsidR="00CB6214" w:rsidRPr="009253E9">
        <w:rPr>
          <w:rFonts w:ascii="Calibri" w:eastAsia="Calibri" w:hAnsi="Calibri" w:cs="Calibri"/>
          <w:sz w:val="24"/>
          <w:szCs w:val="24"/>
          <w:highlight w:val="yellow"/>
          <w:lang w:val="en"/>
        </w:rPr>
        <w:t xml:space="preserve">at </w:t>
      </w:r>
      <w:r w:rsidR="009253E9" w:rsidRPr="009253E9">
        <w:rPr>
          <w:rFonts w:ascii="Calibri" w:eastAsia="Calibri" w:hAnsi="Calibri" w:cs="Calibri"/>
          <w:sz w:val="24"/>
          <w:szCs w:val="24"/>
          <w:highlight w:val="yellow"/>
        </w:rPr>
        <w:t>37 °C/5% CO</w:t>
      </w:r>
      <w:r w:rsidR="009253E9" w:rsidRPr="009253E9">
        <w:rPr>
          <w:rFonts w:ascii="Calibri" w:eastAsia="Calibri" w:hAnsi="Calibri" w:cs="Calibri"/>
          <w:sz w:val="24"/>
          <w:szCs w:val="24"/>
          <w:highlight w:val="yellow"/>
          <w:vertAlign w:val="subscript"/>
        </w:rPr>
        <w:t>2</w:t>
      </w:r>
      <w:r w:rsidR="009253E9" w:rsidRPr="009253E9">
        <w:rPr>
          <w:rFonts w:ascii="Calibri" w:eastAsia="Calibri" w:hAnsi="Calibri" w:cs="Calibri"/>
          <w:sz w:val="24"/>
          <w:szCs w:val="24"/>
          <w:highlight w:val="yellow"/>
        </w:rPr>
        <w:t xml:space="preserve"> </w:t>
      </w:r>
      <w:r w:rsidRPr="009253E9">
        <w:rPr>
          <w:rFonts w:ascii="Calibri" w:eastAsia="Calibri" w:hAnsi="Calibri" w:cs="Calibri"/>
          <w:sz w:val="24"/>
          <w:szCs w:val="24"/>
          <w:highlight w:val="yellow"/>
          <w:lang w:val="en"/>
        </w:rPr>
        <w:t>for 2-4 minutes.</w:t>
      </w:r>
      <w:r w:rsidR="00190463" w:rsidRPr="009253E9">
        <w:rPr>
          <w:rFonts w:ascii="Calibri" w:eastAsia="Calibri" w:hAnsi="Calibri" w:cs="Calibri"/>
          <w:sz w:val="24"/>
          <w:szCs w:val="24"/>
          <w:highlight w:val="yellow"/>
          <w:lang w:val="en"/>
        </w:rPr>
        <w:t xml:space="preserve"> </w:t>
      </w:r>
    </w:p>
    <w:p w14:paraId="2ACBE458" w14:textId="77777777" w:rsidR="00657706" w:rsidRPr="00E84DD0" w:rsidRDefault="00657706" w:rsidP="009A66C3">
      <w:pPr>
        <w:pStyle w:val="ListParagraph"/>
        <w:spacing w:after="0" w:line="240" w:lineRule="auto"/>
        <w:ind w:left="0"/>
        <w:jc w:val="both"/>
        <w:rPr>
          <w:rFonts w:ascii="Calibri" w:eastAsia="Calibri" w:hAnsi="Calibri" w:cs="Calibri"/>
          <w:sz w:val="24"/>
          <w:szCs w:val="24"/>
          <w:lang w:val="en"/>
        </w:rPr>
      </w:pPr>
    </w:p>
    <w:p w14:paraId="14D8A957" w14:textId="2A3AA9B6" w:rsidR="00657706" w:rsidRPr="00E84DD0" w:rsidRDefault="00492572" w:rsidP="009A66C3">
      <w:pPr>
        <w:spacing w:after="0" w:line="240" w:lineRule="auto"/>
        <w:contextualSpacing/>
        <w:jc w:val="both"/>
        <w:rPr>
          <w:rFonts w:ascii="Calibri" w:eastAsia="Calibri" w:hAnsi="Calibri" w:cs="Calibri"/>
          <w:sz w:val="24"/>
          <w:szCs w:val="24"/>
          <w:lang w:val="en"/>
        </w:rPr>
      </w:pPr>
      <w:r w:rsidRPr="00E84DD0">
        <w:rPr>
          <w:rFonts w:ascii="Calibri" w:eastAsia="Calibri" w:hAnsi="Calibri" w:cs="Calibri"/>
          <w:sz w:val="24"/>
          <w:szCs w:val="24"/>
          <w:lang w:val="en"/>
        </w:rPr>
        <w:t>NOTE:</w:t>
      </w:r>
      <w:r w:rsidR="000F5D2E" w:rsidRPr="00E84DD0">
        <w:rPr>
          <w:rFonts w:ascii="Calibri" w:eastAsia="Calibri" w:hAnsi="Calibri" w:cs="Calibri"/>
          <w:sz w:val="24"/>
          <w:szCs w:val="24"/>
          <w:lang w:val="en"/>
        </w:rPr>
        <w:t xml:space="preserve"> </w:t>
      </w:r>
      <w:r w:rsidR="00190463" w:rsidRPr="00E84DD0">
        <w:rPr>
          <w:rFonts w:ascii="Calibri" w:eastAsia="Calibri" w:hAnsi="Calibri" w:cs="Calibri"/>
          <w:sz w:val="24"/>
          <w:szCs w:val="24"/>
          <w:lang w:val="en"/>
        </w:rPr>
        <w:t xml:space="preserve">Jurkat cells do not require </w:t>
      </w:r>
      <w:r w:rsidR="00D745E4" w:rsidRPr="00E84DD0">
        <w:rPr>
          <w:rFonts w:ascii="Calibri" w:eastAsia="Calibri" w:hAnsi="Calibri" w:cs="Calibri"/>
          <w:sz w:val="24"/>
          <w:szCs w:val="24"/>
          <w:lang w:val="en"/>
        </w:rPr>
        <w:t xml:space="preserve">trypsin. </w:t>
      </w:r>
    </w:p>
    <w:p w14:paraId="278D8243" w14:textId="77777777" w:rsidR="00657706" w:rsidRPr="00E84DD0" w:rsidRDefault="00657706" w:rsidP="009A66C3">
      <w:pPr>
        <w:spacing w:after="0" w:line="240" w:lineRule="auto"/>
        <w:contextualSpacing/>
        <w:jc w:val="both"/>
        <w:rPr>
          <w:rFonts w:ascii="Calibri" w:eastAsia="Calibri" w:hAnsi="Calibri" w:cs="Calibri"/>
          <w:sz w:val="24"/>
          <w:szCs w:val="24"/>
          <w:lang w:val="en"/>
        </w:rPr>
      </w:pPr>
    </w:p>
    <w:p w14:paraId="5CCE7631" w14:textId="3BCE05AC" w:rsidR="00FB4576" w:rsidRPr="00A936BB" w:rsidRDefault="00FB4576"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A936BB">
        <w:rPr>
          <w:rFonts w:ascii="Calibri" w:eastAsia="Calibri" w:hAnsi="Calibri" w:cs="Calibri"/>
          <w:sz w:val="24"/>
          <w:szCs w:val="24"/>
          <w:highlight w:val="yellow"/>
          <w:lang w:val="en"/>
        </w:rPr>
        <w:t xml:space="preserve">Add 400 </w:t>
      </w:r>
      <w:r w:rsidR="00657706" w:rsidRPr="00A936BB">
        <w:rPr>
          <w:rFonts w:cstheme="minorHAnsi"/>
          <w:highlight w:val="yellow"/>
          <w:lang w:val="en"/>
        </w:rPr>
        <w:t>µ</w:t>
      </w:r>
      <w:r w:rsidR="00657706" w:rsidRPr="00A936BB">
        <w:rPr>
          <w:highlight w:val="yellow"/>
          <w:lang w:val="en"/>
        </w:rPr>
        <w:t>L</w:t>
      </w:r>
      <w:r w:rsidR="00657706" w:rsidRPr="00A936BB">
        <w:rPr>
          <w:rFonts w:ascii="Calibri" w:eastAsia="Calibri" w:hAnsi="Calibri" w:cs="Calibri"/>
          <w:sz w:val="24"/>
          <w:szCs w:val="24"/>
          <w:highlight w:val="yellow"/>
          <w:lang w:val="en"/>
        </w:rPr>
        <w:t xml:space="preserve"> </w:t>
      </w:r>
      <w:r w:rsidRPr="00A936BB">
        <w:rPr>
          <w:rFonts w:ascii="Calibri" w:eastAsia="Calibri" w:hAnsi="Calibri" w:cs="Calibri"/>
          <w:sz w:val="24"/>
          <w:szCs w:val="24"/>
          <w:highlight w:val="yellow"/>
          <w:lang w:val="en"/>
        </w:rPr>
        <w:t xml:space="preserve">of </w:t>
      </w:r>
      <w:r w:rsidR="00F34A85" w:rsidRPr="00A936BB">
        <w:rPr>
          <w:rFonts w:ascii="Calibri" w:eastAsia="Calibri" w:hAnsi="Calibri" w:cs="Calibri"/>
          <w:sz w:val="24"/>
          <w:szCs w:val="24"/>
          <w:highlight w:val="yellow"/>
          <w:lang w:val="en"/>
        </w:rPr>
        <w:t xml:space="preserve">DMEM </w:t>
      </w:r>
      <w:r w:rsidRPr="00A936BB">
        <w:rPr>
          <w:rFonts w:ascii="Calibri" w:eastAsia="Calibri" w:hAnsi="Calibri" w:cs="Calibri"/>
          <w:sz w:val="24"/>
          <w:szCs w:val="24"/>
          <w:highlight w:val="yellow"/>
          <w:lang w:val="en"/>
        </w:rPr>
        <w:t xml:space="preserve">media </w:t>
      </w:r>
      <w:r w:rsidR="00967CA6" w:rsidRPr="00A936BB">
        <w:rPr>
          <w:rFonts w:ascii="Calibri" w:eastAsia="Calibri" w:hAnsi="Calibri" w:cs="Calibri"/>
          <w:sz w:val="24"/>
          <w:szCs w:val="24"/>
          <w:highlight w:val="yellow"/>
          <w:lang w:val="en"/>
        </w:rPr>
        <w:t xml:space="preserve">without phenol red </w:t>
      </w:r>
      <w:r w:rsidRPr="00A936BB">
        <w:rPr>
          <w:rFonts w:ascii="Calibri" w:eastAsia="Calibri" w:hAnsi="Calibri" w:cs="Calibri"/>
          <w:sz w:val="24"/>
          <w:szCs w:val="24"/>
          <w:highlight w:val="yellow"/>
          <w:lang w:val="en"/>
        </w:rPr>
        <w:t>and resuspend the cells to avoid clumps formation. Transfer in FACS tubes</w:t>
      </w:r>
      <w:r w:rsidR="003F5F1F" w:rsidRPr="00A936BB">
        <w:rPr>
          <w:rFonts w:ascii="Calibri" w:eastAsia="Calibri" w:hAnsi="Calibri" w:cs="Calibri"/>
          <w:sz w:val="24"/>
          <w:szCs w:val="24"/>
          <w:highlight w:val="yellow"/>
          <w:lang w:val="en"/>
        </w:rPr>
        <w:t>.</w:t>
      </w:r>
    </w:p>
    <w:p w14:paraId="075A2C34" w14:textId="77777777" w:rsidR="003F5F1F" w:rsidRPr="00A936BB" w:rsidRDefault="003F5F1F" w:rsidP="009A66C3">
      <w:pPr>
        <w:pStyle w:val="ListParagraph"/>
        <w:spacing w:after="0" w:line="240" w:lineRule="auto"/>
        <w:ind w:left="0"/>
        <w:jc w:val="both"/>
        <w:rPr>
          <w:rFonts w:ascii="Calibri" w:eastAsia="Calibri" w:hAnsi="Calibri" w:cs="Calibri"/>
          <w:sz w:val="24"/>
          <w:szCs w:val="24"/>
          <w:highlight w:val="yellow"/>
          <w:lang w:val="en"/>
        </w:rPr>
      </w:pPr>
    </w:p>
    <w:p w14:paraId="0D0CD27C" w14:textId="4DE86607" w:rsidR="006F3FB9" w:rsidRPr="00A936BB" w:rsidRDefault="006F3FB9" w:rsidP="009A66C3">
      <w:pPr>
        <w:pStyle w:val="ListParagraph"/>
        <w:numPr>
          <w:ilvl w:val="2"/>
          <w:numId w:val="4"/>
        </w:numPr>
        <w:spacing w:after="0" w:line="240" w:lineRule="auto"/>
        <w:ind w:left="0" w:firstLine="0"/>
        <w:jc w:val="both"/>
        <w:rPr>
          <w:rFonts w:ascii="Calibri" w:eastAsia="Calibri" w:hAnsi="Calibri" w:cs="Calibri"/>
          <w:sz w:val="24"/>
          <w:szCs w:val="24"/>
          <w:highlight w:val="yellow"/>
          <w:lang w:val="en"/>
        </w:rPr>
      </w:pPr>
      <w:r w:rsidRPr="00A936BB">
        <w:rPr>
          <w:rFonts w:ascii="Calibri" w:eastAsia="Calibri" w:hAnsi="Calibri" w:cs="Calibri"/>
          <w:sz w:val="24"/>
          <w:szCs w:val="24"/>
          <w:highlight w:val="yellow"/>
        </w:rPr>
        <w:t xml:space="preserve">Use </w:t>
      </w:r>
      <w:r w:rsidR="003F5F1F" w:rsidRPr="00A936BB">
        <w:rPr>
          <w:rFonts w:ascii="Calibri" w:eastAsia="Calibri" w:hAnsi="Calibri" w:cs="Calibri"/>
          <w:sz w:val="24"/>
          <w:szCs w:val="24"/>
          <w:highlight w:val="yellow"/>
          <w:lang w:val="en"/>
        </w:rPr>
        <w:t>a</w:t>
      </w:r>
      <w:r w:rsidRPr="00A936BB">
        <w:rPr>
          <w:rFonts w:ascii="Calibri" w:eastAsia="Calibri" w:hAnsi="Calibri" w:cs="Calibri"/>
          <w:sz w:val="24"/>
          <w:szCs w:val="24"/>
          <w:highlight w:val="yellow"/>
          <w:lang w:val="en"/>
        </w:rPr>
        <w:t xml:space="preserve"> flow cytometer</w:t>
      </w:r>
      <w:r w:rsidR="003F5F1F" w:rsidRPr="00A936BB">
        <w:rPr>
          <w:rFonts w:ascii="Calibri" w:eastAsia="Calibri" w:hAnsi="Calibri" w:cs="Calibri"/>
          <w:sz w:val="24"/>
          <w:szCs w:val="24"/>
          <w:highlight w:val="yellow"/>
          <w:lang w:val="en"/>
        </w:rPr>
        <w:t xml:space="preserve"> </w:t>
      </w:r>
      <w:r w:rsidRPr="00A936BB">
        <w:rPr>
          <w:rFonts w:ascii="Calibri" w:eastAsia="Calibri" w:hAnsi="Calibri" w:cs="Calibri"/>
          <w:sz w:val="24"/>
          <w:szCs w:val="24"/>
          <w:highlight w:val="yellow"/>
          <w:lang w:val="en"/>
        </w:rPr>
        <w:t>equipped with 405, 488, and 561 nm lasers.</w:t>
      </w:r>
    </w:p>
    <w:p w14:paraId="5DA141FE" w14:textId="77777777" w:rsidR="003F5F1F" w:rsidRPr="00E84DD0" w:rsidRDefault="003F5F1F" w:rsidP="009A66C3">
      <w:pPr>
        <w:pStyle w:val="ListParagraph"/>
        <w:spacing w:after="0" w:line="240" w:lineRule="auto"/>
        <w:ind w:left="0"/>
        <w:jc w:val="both"/>
        <w:rPr>
          <w:rFonts w:ascii="Calibri" w:eastAsia="Calibri" w:hAnsi="Calibri" w:cs="Calibri"/>
          <w:sz w:val="24"/>
          <w:szCs w:val="24"/>
          <w:lang w:val="en"/>
        </w:rPr>
      </w:pPr>
    </w:p>
    <w:p w14:paraId="242757CC" w14:textId="2A69F38E" w:rsidR="00966E70" w:rsidRPr="00E84DD0" w:rsidRDefault="00FB4576" w:rsidP="009A66C3">
      <w:pPr>
        <w:pStyle w:val="ListParagraph"/>
        <w:numPr>
          <w:ilvl w:val="2"/>
          <w:numId w:val="4"/>
        </w:numPr>
        <w:spacing w:after="0" w:line="240" w:lineRule="auto"/>
        <w:ind w:left="0" w:firstLine="0"/>
        <w:jc w:val="both"/>
        <w:rPr>
          <w:rFonts w:ascii="Calibri" w:eastAsia="Calibri" w:hAnsi="Calibri" w:cs="Calibri"/>
          <w:sz w:val="24"/>
          <w:szCs w:val="24"/>
        </w:rPr>
      </w:pPr>
      <w:r w:rsidRPr="005251A5">
        <w:rPr>
          <w:rFonts w:ascii="Calibri" w:eastAsia="Calibri" w:hAnsi="Calibri" w:cs="Calibri"/>
          <w:sz w:val="24"/>
          <w:szCs w:val="24"/>
          <w:highlight w:val="yellow"/>
          <w:lang w:val="en"/>
        </w:rPr>
        <w:t>Collect</w:t>
      </w:r>
      <w:r w:rsidRPr="005251A5">
        <w:rPr>
          <w:rFonts w:ascii="Calibri" w:eastAsia="Calibri" w:hAnsi="Calibri" w:cs="Calibri"/>
          <w:sz w:val="24"/>
          <w:szCs w:val="24"/>
          <w:highlight w:val="yellow"/>
        </w:rPr>
        <w:t xml:space="preserve"> 30,000 – 100,000 events selected from live cell population using the following cytometer settings: 488 nm laser and 530/30 nm bandpass filter for EYFP/EGFP, 561 nm laser and 610/20 nm filter for mKate, and 405 nm laser, 450/50 filter for EBFP</w:t>
      </w:r>
      <w:r w:rsidRPr="00E84DD0">
        <w:rPr>
          <w:rFonts w:ascii="Calibri" w:eastAsia="Calibri" w:hAnsi="Calibri" w:cs="Calibri"/>
          <w:sz w:val="24"/>
          <w:szCs w:val="24"/>
        </w:rPr>
        <w:t>.</w:t>
      </w:r>
    </w:p>
    <w:p w14:paraId="3DB16667" w14:textId="77777777" w:rsidR="003F5F1F" w:rsidRPr="00E84DD0" w:rsidRDefault="003F5F1F" w:rsidP="009A66C3">
      <w:pPr>
        <w:pStyle w:val="ListParagraph"/>
        <w:spacing w:after="0" w:line="240" w:lineRule="auto"/>
        <w:ind w:left="0"/>
        <w:jc w:val="both"/>
        <w:rPr>
          <w:rFonts w:ascii="Calibri" w:eastAsia="Calibri" w:hAnsi="Calibri" w:cs="Calibri"/>
          <w:sz w:val="24"/>
          <w:szCs w:val="24"/>
        </w:rPr>
      </w:pPr>
    </w:p>
    <w:p w14:paraId="1A74B123" w14:textId="61A1C52B" w:rsidR="003F5F1F"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CB7133" w:rsidRPr="00E84DD0">
        <w:rPr>
          <w:rFonts w:ascii="Calibri" w:eastAsia="Calibri" w:hAnsi="Calibri" w:cs="Calibri"/>
          <w:sz w:val="24"/>
          <w:szCs w:val="24"/>
        </w:rPr>
        <w:t xml:space="preserve"> </w:t>
      </w:r>
      <w:r w:rsidR="00FB4576" w:rsidRPr="00E84DD0">
        <w:rPr>
          <w:rFonts w:ascii="Calibri" w:eastAsia="Calibri" w:hAnsi="Calibri" w:cs="Calibri"/>
          <w:sz w:val="24"/>
          <w:szCs w:val="24"/>
        </w:rPr>
        <w:t>To set up the</w:t>
      </w:r>
      <w:r w:rsidR="00CB7133" w:rsidRPr="00E84DD0">
        <w:rPr>
          <w:rFonts w:ascii="Calibri" w:eastAsia="Calibri" w:hAnsi="Calibri" w:cs="Calibri"/>
          <w:sz w:val="24"/>
          <w:szCs w:val="24"/>
        </w:rPr>
        <w:t xml:space="preserve"> flow cytomet</w:t>
      </w:r>
      <w:r w:rsidR="00FB4576" w:rsidRPr="00E84DD0">
        <w:rPr>
          <w:rFonts w:ascii="Calibri" w:eastAsia="Calibri" w:hAnsi="Calibri" w:cs="Calibri"/>
          <w:sz w:val="24"/>
          <w:szCs w:val="24"/>
        </w:rPr>
        <w:t>er</w:t>
      </w:r>
      <w:r w:rsidR="00E84DD0" w:rsidRPr="00E84DD0">
        <w:rPr>
          <w:rFonts w:ascii="Calibri" w:eastAsia="Calibri" w:hAnsi="Calibri" w:cs="Calibri"/>
          <w:sz w:val="24"/>
          <w:szCs w:val="24"/>
        </w:rPr>
        <w:t>,</w:t>
      </w:r>
      <w:r w:rsidR="00CB7133" w:rsidRPr="00E84DD0">
        <w:rPr>
          <w:rFonts w:ascii="Calibri" w:eastAsia="Calibri" w:hAnsi="Calibri" w:cs="Calibri"/>
          <w:sz w:val="24"/>
          <w:szCs w:val="24"/>
        </w:rPr>
        <w:t xml:space="preserve"> include non-transfected cells and cells transfected with single fluorescent proteins.</w:t>
      </w:r>
    </w:p>
    <w:p w14:paraId="754FDBF2" w14:textId="77777777" w:rsidR="003F5F1F" w:rsidRPr="00E84DD0" w:rsidRDefault="003F5F1F" w:rsidP="009A66C3">
      <w:pPr>
        <w:spacing w:after="0" w:line="240" w:lineRule="auto"/>
        <w:contextualSpacing/>
        <w:jc w:val="both"/>
        <w:rPr>
          <w:rFonts w:ascii="Calibri" w:eastAsia="Calibri" w:hAnsi="Calibri" w:cs="Calibri"/>
          <w:sz w:val="24"/>
          <w:szCs w:val="24"/>
        </w:rPr>
      </w:pPr>
    </w:p>
    <w:p w14:paraId="14244D87" w14:textId="2DCB59EB" w:rsidR="00D745E4" w:rsidRPr="00E84DD0" w:rsidRDefault="00D745E4"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lastRenderedPageBreak/>
        <w:t xml:space="preserve">Perform analysis of collected samples using preferred software </w:t>
      </w:r>
      <w:r w:rsidR="00E84DD0" w:rsidRPr="00E84DD0">
        <w:rPr>
          <w:rFonts w:ascii="Calibri" w:eastAsia="Calibri" w:hAnsi="Calibri" w:cs="Calibri"/>
          <w:sz w:val="24"/>
          <w:szCs w:val="24"/>
        </w:rPr>
        <w:t>(e.g.,</w:t>
      </w:r>
      <w:r w:rsidRPr="00E84DD0">
        <w:rPr>
          <w:rFonts w:ascii="Calibri" w:eastAsia="Calibri" w:hAnsi="Calibri" w:cs="Calibri"/>
          <w:sz w:val="24"/>
          <w:szCs w:val="24"/>
        </w:rPr>
        <w:t xml:space="preserve"> DIVA software</w:t>
      </w:r>
      <w:r w:rsidR="001B3BCF" w:rsidRPr="00E84DD0">
        <w:rPr>
          <w:rFonts w:ascii="Calibri" w:eastAsia="Calibri" w:hAnsi="Calibri" w:cs="Calibri"/>
          <w:sz w:val="24"/>
          <w:szCs w:val="24"/>
        </w:rPr>
        <w:t>, Flowjo,</w:t>
      </w:r>
      <w:r w:rsidRPr="00E84DD0">
        <w:rPr>
          <w:rFonts w:ascii="Calibri" w:eastAsia="Calibri" w:hAnsi="Calibri" w:cs="Calibri"/>
          <w:sz w:val="24"/>
          <w:szCs w:val="24"/>
        </w:rPr>
        <w:t xml:space="preserve"> or TASBE</w:t>
      </w:r>
      <w:r w:rsidR="001B3BCF" w:rsidRPr="00E84DD0">
        <w:rPr>
          <w:rFonts w:ascii="Calibri" w:eastAsia="Calibri" w:hAnsi="Calibri" w:cs="Calibri"/>
          <w:sz w:val="24"/>
          <w:szCs w:val="24"/>
        </w:rPr>
        <w:fldChar w:fldCharType="begin" w:fldLock="1"/>
      </w:r>
      <w:r w:rsidR="00F0686E">
        <w:rPr>
          <w:rFonts w:ascii="Calibri" w:eastAsia="Calibri" w:hAnsi="Calibri" w:cs="Calibri"/>
          <w:sz w:val="24"/>
          <w:szCs w:val="24"/>
        </w:rPr>
        <w:instrText>ADDIN CSL_CITATION {"citationItems":[{"id":"ITEM-1","itemData":{"DOI":"10.3389/fbioe.2015.00093","ISSN":"2296-4185","abstract":"Engineering biological cells to perform computations has a broad range of important potential applications, including precision medical therapies, biosynthesis process control, and environmental sensing. Implementing predictable and effective computation, however, has been extremely difficult to date, due to a combination of poor composability of available parts and of insufficient characterization of parts and their interactions with the complex environment in which they operate. In this paper, I argue that this situation can be improved by quantitative signal-to-noise analysis of the relationship between computational abstractions and the variation and uncertainty endemic in biological organisms. This analysis takes the form of a ∆SNR function for each computational device, which can be computed from measurements of a device's input/output curve and expression noise. These functions can then be combined to predict how well a circuit will implement an intended computation, as well as evaluating the general suitability of biological devices for engineering computational circuits. Applying signal-to-noise analysis to current repressor libraries shows that no library is currently sufficient for general circuit engineering, but also indicates key targets to remedy this situation and vastly improve the range of computations that can be used effectively in the implementation of biological applications.","author":[{"dropping-particle":"","family":"Beal","given":"Jacob","non-dropping-particle":"","parse-names":false,"suffix":""}],"container-title":"Frontiers in Bioengineering and Biotechnology","id":"ITEM-1","issued":{"date-parts":[["2015","6","30"]]},"page":"93","publisher":"Frontiers","title":"Signal-to-Noise Ratio Measures Efficacy of Biological Computing Devices and Circuits","type":"article-journal","volume":"3"},"uris":["http://www.mendeley.com/documents/?uuid=29afaa88-4889-3284-aeb4-cff2b7d1cd66"]}],"mendeley":{"formattedCitation":"&lt;sup&gt;33&lt;/sup&gt;","plainTextFormattedCitation":"33","previouslyFormattedCitation":"&lt;sup&gt;32&lt;/sup&gt;"},"properties":{"noteIndex":0},"schema":"https://github.com/citation-style-language/schema/raw/master/csl-citation.json"}</w:instrText>
      </w:r>
      <w:r w:rsidR="001B3BCF" w:rsidRPr="00E84DD0">
        <w:rPr>
          <w:rFonts w:ascii="Calibri" w:eastAsia="Calibri" w:hAnsi="Calibri" w:cs="Calibri"/>
          <w:sz w:val="24"/>
          <w:szCs w:val="24"/>
        </w:rPr>
        <w:fldChar w:fldCharType="separate"/>
      </w:r>
      <w:r w:rsidR="00F0686E" w:rsidRPr="00F0686E">
        <w:rPr>
          <w:rFonts w:ascii="Calibri" w:eastAsia="Calibri" w:hAnsi="Calibri" w:cs="Calibri"/>
          <w:noProof/>
          <w:sz w:val="24"/>
          <w:szCs w:val="24"/>
          <w:vertAlign w:val="superscript"/>
        </w:rPr>
        <w:t>33</w:t>
      </w:r>
      <w:r w:rsidR="001B3BCF" w:rsidRPr="00E84DD0">
        <w:rPr>
          <w:rFonts w:ascii="Calibri" w:eastAsia="Calibri" w:hAnsi="Calibri" w:cs="Calibri"/>
          <w:sz w:val="24"/>
          <w:szCs w:val="24"/>
        </w:rPr>
        <w:fldChar w:fldCharType="end"/>
      </w:r>
      <w:r w:rsidRPr="00E84DD0">
        <w:rPr>
          <w:rFonts w:ascii="Calibri" w:eastAsia="Calibri" w:hAnsi="Calibri" w:cs="Calibri"/>
          <w:sz w:val="24"/>
          <w:szCs w:val="24"/>
        </w:rPr>
        <w:t xml:space="preserve"> method</w:t>
      </w:r>
      <w:r w:rsidR="00E84DD0" w:rsidRPr="00E84DD0">
        <w:rPr>
          <w:rFonts w:ascii="Calibri" w:eastAsia="Calibri" w:hAnsi="Calibri" w:cs="Calibri"/>
          <w:sz w:val="24"/>
          <w:szCs w:val="24"/>
        </w:rPr>
        <w:t>)</w:t>
      </w:r>
      <w:r w:rsidR="003F5F1F" w:rsidRPr="00E84DD0">
        <w:rPr>
          <w:rFonts w:ascii="Calibri" w:eastAsia="Calibri" w:hAnsi="Calibri" w:cs="Calibri"/>
          <w:sz w:val="24"/>
          <w:szCs w:val="24"/>
        </w:rPr>
        <w:t>.</w:t>
      </w:r>
    </w:p>
    <w:p w14:paraId="199FCDAD" w14:textId="77777777" w:rsidR="00492572" w:rsidRPr="00E84DD0" w:rsidRDefault="00492572" w:rsidP="009A66C3">
      <w:pPr>
        <w:pStyle w:val="ListParagraph"/>
        <w:spacing w:after="0" w:line="240" w:lineRule="auto"/>
        <w:ind w:left="0"/>
        <w:jc w:val="both"/>
        <w:rPr>
          <w:rFonts w:ascii="Calibri" w:eastAsia="Calibri" w:hAnsi="Calibri" w:cs="Calibri"/>
          <w:sz w:val="24"/>
          <w:szCs w:val="24"/>
        </w:rPr>
      </w:pPr>
    </w:p>
    <w:p w14:paraId="02713C36" w14:textId="1392440D" w:rsidR="00AE0B3D" w:rsidRPr="005251A5" w:rsidRDefault="00AE0B3D" w:rsidP="009A66C3">
      <w:pPr>
        <w:pStyle w:val="ListParagraph"/>
        <w:numPr>
          <w:ilvl w:val="0"/>
          <w:numId w:val="4"/>
        </w:numPr>
        <w:spacing w:after="0" w:line="240" w:lineRule="auto"/>
        <w:ind w:left="0" w:firstLine="0"/>
        <w:jc w:val="both"/>
        <w:rPr>
          <w:rFonts w:ascii="Calibri" w:eastAsia="Calibri" w:hAnsi="Calibri" w:cs="Calibri"/>
          <w:b/>
          <w:sz w:val="24"/>
          <w:szCs w:val="24"/>
          <w:highlight w:val="yellow"/>
        </w:rPr>
      </w:pPr>
      <w:r w:rsidRPr="005251A5">
        <w:rPr>
          <w:rFonts w:ascii="Calibri" w:eastAsia="Calibri" w:hAnsi="Calibri" w:cs="Calibri"/>
          <w:b/>
          <w:sz w:val="24"/>
          <w:szCs w:val="24"/>
          <w:highlight w:val="yellow"/>
        </w:rPr>
        <w:t xml:space="preserve">Characterization of </w:t>
      </w:r>
      <w:r w:rsidR="00E84DD0" w:rsidRPr="005251A5">
        <w:rPr>
          <w:rFonts w:ascii="Calibri" w:eastAsia="Calibri" w:hAnsi="Calibri" w:cs="Calibri"/>
          <w:b/>
          <w:sz w:val="24"/>
          <w:szCs w:val="24"/>
          <w:highlight w:val="yellow"/>
        </w:rPr>
        <w:t xml:space="preserve">the </w:t>
      </w:r>
      <w:r w:rsidRPr="005251A5">
        <w:rPr>
          <w:rFonts w:ascii="Calibri" w:eastAsia="Calibri" w:hAnsi="Calibri" w:cs="Calibri"/>
          <w:b/>
          <w:sz w:val="24"/>
          <w:szCs w:val="24"/>
          <w:highlight w:val="yellow"/>
        </w:rPr>
        <w:t xml:space="preserve">HCV sensor-actuator device </w:t>
      </w:r>
    </w:p>
    <w:p w14:paraId="4D1F9DB0" w14:textId="77777777" w:rsidR="00AE0B3D" w:rsidRPr="00E84DD0" w:rsidRDefault="00AE0B3D" w:rsidP="009A66C3">
      <w:pPr>
        <w:spacing w:after="0" w:line="240" w:lineRule="auto"/>
        <w:contextualSpacing/>
        <w:jc w:val="both"/>
        <w:rPr>
          <w:rFonts w:ascii="Calibri" w:eastAsia="Calibri" w:hAnsi="Calibri" w:cs="Calibri"/>
          <w:b/>
          <w:sz w:val="24"/>
          <w:szCs w:val="24"/>
        </w:rPr>
      </w:pPr>
    </w:p>
    <w:p w14:paraId="50F13A03" w14:textId="13FB354F" w:rsidR="00AE0B3D" w:rsidRPr="00E84DD0"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 Select </w:t>
      </w:r>
      <w:r w:rsidR="007D10A8" w:rsidRPr="00E84DD0">
        <w:rPr>
          <w:rFonts w:ascii="Calibri" w:eastAsia="Calibri" w:hAnsi="Calibri" w:cs="Calibri"/>
          <w:sz w:val="24"/>
          <w:szCs w:val="24"/>
        </w:rPr>
        <w:t xml:space="preserve">intrabodies </w:t>
      </w:r>
      <w:r w:rsidRPr="00E84DD0">
        <w:rPr>
          <w:rFonts w:ascii="Calibri" w:eastAsia="Calibri" w:hAnsi="Calibri" w:cs="Calibri"/>
          <w:sz w:val="24"/>
          <w:szCs w:val="24"/>
        </w:rPr>
        <w:t xml:space="preserve">to detect </w:t>
      </w:r>
      <w:r w:rsidR="0002683E" w:rsidRPr="00E84DD0">
        <w:rPr>
          <w:rFonts w:ascii="Calibri" w:eastAsia="Calibri" w:hAnsi="Calibri" w:cs="Calibri"/>
          <w:sz w:val="24"/>
          <w:szCs w:val="24"/>
        </w:rPr>
        <w:t>NS3 protein</w:t>
      </w:r>
      <w:r w:rsidRPr="00E84DD0">
        <w:rPr>
          <w:rFonts w:ascii="Calibri" w:eastAsia="Calibri" w:hAnsi="Calibri" w:cs="Calibri"/>
          <w:sz w:val="24"/>
          <w:szCs w:val="24"/>
        </w:rPr>
        <w:t xml:space="preserve">. </w:t>
      </w:r>
      <w:r w:rsidR="00407EDE" w:rsidRPr="00E84DD0">
        <w:rPr>
          <w:rFonts w:ascii="Calibri" w:eastAsia="Calibri" w:hAnsi="Calibri" w:cs="Calibri"/>
          <w:sz w:val="24"/>
          <w:szCs w:val="24"/>
        </w:rPr>
        <w:t>scFv35 and scFv162 bind to two different epitopes and were thus chosen.</w:t>
      </w:r>
    </w:p>
    <w:p w14:paraId="7E19854E" w14:textId="77777777" w:rsidR="00FB5C82" w:rsidRPr="00E84DD0" w:rsidRDefault="00FB5C82" w:rsidP="009A66C3">
      <w:pPr>
        <w:spacing w:after="0" w:line="240" w:lineRule="auto"/>
        <w:contextualSpacing/>
        <w:jc w:val="both"/>
        <w:rPr>
          <w:rFonts w:ascii="Calibri" w:eastAsia="Calibri" w:hAnsi="Calibri" w:cs="Calibri"/>
          <w:sz w:val="24"/>
          <w:szCs w:val="24"/>
        </w:rPr>
      </w:pPr>
    </w:p>
    <w:p w14:paraId="514B6419" w14:textId="79FBFDE0" w:rsidR="00AE0B3D" w:rsidRPr="005251A5" w:rsidRDefault="0018757A" w:rsidP="009A66C3">
      <w:pPr>
        <w:pStyle w:val="ListParagraph"/>
        <w:numPr>
          <w:ilvl w:val="1"/>
          <w:numId w:val="4"/>
        </w:numPr>
        <w:spacing w:after="0" w:line="240" w:lineRule="auto"/>
        <w:ind w:left="0" w:firstLine="0"/>
        <w:jc w:val="both"/>
        <w:rPr>
          <w:rFonts w:ascii="Calibri" w:eastAsia="Calibri" w:hAnsi="Calibri" w:cs="Calibri"/>
          <w:sz w:val="24"/>
          <w:szCs w:val="24"/>
          <w:highlight w:val="yellow"/>
        </w:rPr>
      </w:pPr>
      <w:r w:rsidRPr="005251A5">
        <w:rPr>
          <w:rFonts w:ascii="Calibri" w:eastAsia="Calibri" w:hAnsi="Calibri" w:cs="Calibri"/>
          <w:sz w:val="24"/>
          <w:szCs w:val="24"/>
          <w:highlight w:val="yellow"/>
        </w:rPr>
        <w:t xml:space="preserve">Design and test variants of </w:t>
      </w:r>
      <w:r w:rsidR="00E84DD0" w:rsidRPr="005251A5">
        <w:rPr>
          <w:rFonts w:ascii="Calibri" w:eastAsia="Calibri" w:hAnsi="Calibri" w:cs="Calibri"/>
          <w:sz w:val="24"/>
          <w:szCs w:val="24"/>
          <w:highlight w:val="yellow"/>
        </w:rPr>
        <w:t xml:space="preserve">the </w:t>
      </w:r>
      <w:r w:rsidRPr="005251A5">
        <w:rPr>
          <w:rFonts w:ascii="Calibri" w:eastAsia="Calibri" w:hAnsi="Calibri" w:cs="Calibri"/>
          <w:sz w:val="24"/>
          <w:szCs w:val="24"/>
          <w:highlight w:val="yellow"/>
        </w:rPr>
        <w:t xml:space="preserve">NS3-responsive device </w:t>
      </w:r>
      <w:r w:rsidR="00FA467A" w:rsidRPr="005251A5">
        <w:rPr>
          <w:rFonts w:ascii="Calibri" w:eastAsia="Calibri" w:hAnsi="Calibri" w:cs="Calibri"/>
          <w:sz w:val="24"/>
          <w:szCs w:val="24"/>
          <w:highlight w:val="yellow"/>
        </w:rPr>
        <w:t xml:space="preserve">following the rational described in </w:t>
      </w:r>
      <w:r w:rsidR="003F5F1F" w:rsidRPr="005251A5">
        <w:rPr>
          <w:rFonts w:ascii="Calibri" w:eastAsia="Calibri" w:hAnsi="Calibri" w:cs="Calibri"/>
          <w:sz w:val="24"/>
          <w:szCs w:val="24"/>
          <w:highlight w:val="yellow"/>
        </w:rPr>
        <w:t xml:space="preserve">step </w:t>
      </w:r>
      <w:r w:rsidR="00FA467A" w:rsidRPr="005251A5">
        <w:rPr>
          <w:rFonts w:ascii="Calibri" w:eastAsia="Calibri" w:hAnsi="Calibri" w:cs="Calibri"/>
          <w:sz w:val="24"/>
          <w:szCs w:val="24"/>
          <w:highlight w:val="yellow"/>
        </w:rPr>
        <w:t>1.3</w:t>
      </w:r>
      <w:r w:rsidR="003F5F1F" w:rsidRPr="005251A5">
        <w:rPr>
          <w:rFonts w:ascii="Calibri" w:eastAsia="Calibri" w:hAnsi="Calibri" w:cs="Calibri"/>
          <w:sz w:val="24"/>
          <w:szCs w:val="24"/>
          <w:highlight w:val="yellow"/>
        </w:rPr>
        <w:t xml:space="preserve"> </w:t>
      </w:r>
      <w:r w:rsidR="00E84DD0" w:rsidRPr="005251A5">
        <w:rPr>
          <w:rFonts w:ascii="Calibri" w:eastAsia="Calibri" w:hAnsi="Calibri" w:cs="Calibri"/>
          <w:sz w:val="24"/>
          <w:szCs w:val="24"/>
          <w:highlight w:val="yellow"/>
        </w:rPr>
        <w:t>(</w:t>
      </w:r>
      <w:r w:rsidR="003F5F1F" w:rsidRPr="005251A5">
        <w:rPr>
          <w:rFonts w:ascii="Calibri" w:eastAsia="Calibri" w:hAnsi="Calibri" w:cs="Calibri"/>
          <w:sz w:val="24"/>
          <w:szCs w:val="24"/>
          <w:highlight w:val="yellow"/>
        </w:rPr>
        <w:t xml:space="preserve">e.g., </w:t>
      </w:r>
      <w:r w:rsidRPr="005251A5">
        <w:rPr>
          <w:rFonts w:ascii="Calibri" w:eastAsia="Calibri" w:hAnsi="Calibri" w:cs="Calibri"/>
          <w:sz w:val="24"/>
          <w:szCs w:val="24"/>
          <w:highlight w:val="yellow"/>
        </w:rPr>
        <w:t>F</w:t>
      </w:r>
      <w:r w:rsidR="00AE0B3D" w:rsidRPr="005251A5">
        <w:rPr>
          <w:rFonts w:ascii="Calibri" w:eastAsia="Calibri" w:hAnsi="Calibri" w:cs="Calibri"/>
          <w:sz w:val="24"/>
          <w:szCs w:val="24"/>
          <w:highlight w:val="yellow"/>
        </w:rPr>
        <w:t xml:space="preserve">usion protein 1: membrane tag, mKate, single chain fragment intrabody scFv35, LD0, TCS-L and TF GAL4VP16; </w:t>
      </w:r>
      <w:r w:rsidRPr="005251A5">
        <w:rPr>
          <w:rFonts w:ascii="Calibri" w:eastAsia="Calibri" w:hAnsi="Calibri" w:cs="Calibri"/>
          <w:sz w:val="24"/>
          <w:szCs w:val="24"/>
          <w:highlight w:val="yellow"/>
        </w:rPr>
        <w:t>F</w:t>
      </w:r>
      <w:r w:rsidR="00AE0B3D" w:rsidRPr="005251A5">
        <w:rPr>
          <w:rFonts w:ascii="Calibri" w:eastAsia="Calibri" w:hAnsi="Calibri" w:cs="Calibri"/>
          <w:sz w:val="24"/>
          <w:szCs w:val="24"/>
          <w:highlight w:val="yellow"/>
        </w:rPr>
        <w:t xml:space="preserve">usion protein 2: single chain fragment intrabody scFv162, LD0 and TEVp; </w:t>
      </w:r>
      <w:r w:rsidRPr="005251A5">
        <w:rPr>
          <w:rFonts w:ascii="Calibri" w:eastAsia="Calibri" w:hAnsi="Calibri" w:cs="Calibri"/>
          <w:sz w:val="24"/>
          <w:szCs w:val="24"/>
          <w:highlight w:val="yellow"/>
        </w:rPr>
        <w:t>O</w:t>
      </w:r>
      <w:r w:rsidR="00AE0B3D" w:rsidRPr="005251A5">
        <w:rPr>
          <w:rFonts w:ascii="Calibri" w:eastAsia="Calibri" w:hAnsi="Calibri" w:cs="Calibri"/>
          <w:sz w:val="24"/>
          <w:szCs w:val="24"/>
          <w:highlight w:val="yellow"/>
        </w:rPr>
        <w:t xml:space="preserve">utput: UAS-EYFP or UAS-hBax </w:t>
      </w:r>
      <w:r w:rsidR="00E84DD0" w:rsidRPr="005251A5">
        <w:rPr>
          <w:rFonts w:ascii="Calibri" w:eastAsia="Calibri" w:hAnsi="Calibri" w:cs="Calibri"/>
          <w:sz w:val="24"/>
          <w:szCs w:val="24"/>
          <w:highlight w:val="yellow"/>
        </w:rPr>
        <w:t>(</w:t>
      </w:r>
      <w:r w:rsidR="00AE0B3D" w:rsidRPr="005251A5">
        <w:rPr>
          <w:rFonts w:ascii="Calibri" w:eastAsia="Calibri" w:hAnsi="Calibri" w:cs="Calibri"/>
          <w:sz w:val="24"/>
          <w:szCs w:val="24"/>
          <w:highlight w:val="yellow"/>
        </w:rPr>
        <w:t>apopto</w:t>
      </w:r>
      <w:r w:rsidR="00BC24B2" w:rsidRPr="005251A5">
        <w:rPr>
          <w:rFonts w:ascii="Calibri" w:eastAsia="Calibri" w:hAnsi="Calibri" w:cs="Calibri"/>
          <w:sz w:val="24"/>
          <w:szCs w:val="24"/>
          <w:highlight w:val="yellow"/>
        </w:rPr>
        <w:t>s</w:t>
      </w:r>
      <w:r w:rsidR="00AE0B3D" w:rsidRPr="005251A5">
        <w:rPr>
          <w:rFonts w:ascii="Calibri" w:eastAsia="Calibri" w:hAnsi="Calibri" w:cs="Calibri"/>
          <w:sz w:val="24"/>
          <w:szCs w:val="24"/>
          <w:highlight w:val="yellow"/>
        </w:rPr>
        <w:t>is</w:t>
      </w:r>
      <w:r w:rsidR="00E84DD0" w:rsidRPr="005251A5">
        <w:rPr>
          <w:rFonts w:ascii="Calibri" w:eastAsia="Calibri" w:hAnsi="Calibri" w:cs="Calibri"/>
          <w:sz w:val="24"/>
          <w:szCs w:val="24"/>
          <w:highlight w:val="yellow"/>
        </w:rPr>
        <w:t>)</w:t>
      </w:r>
      <w:r w:rsidR="00AE0B3D" w:rsidRPr="005251A5">
        <w:rPr>
          <w:rFonts w:ascii="Calibri" w:eastAsia="Calibri" w:hAnsi="Calibri" w:cs="Calibri"/>
          <w:sz w:val="24"/>
          <w:szCs w:val="24"/>
          <w:highlight w:val="yellow"/>
        </w:rPr>
        <w:t xml:space="preserve">; NS3 </w:t>
      </w:r>
      <w:r w:rsidR="00E84DD0" w:rsidRPr="005251A5">
        <w:rPr>
          <w:rFonts w:ascii="Calibri" w:eastAsia="Calibri" w:hAnsi="Calibri" w:cs="Calibri"/>
          <w:sz w:val="24"/>
          <w:szCs w:val="24"/>
          <w:highlight w:val="yellow"/>
        </w:rPr>
        <w:t>(</w:t>
      </w:r>
      <w:r w:rsidR="00AE0B3D" w:rsidRPr="005251A5">
        <w:rPr>
          <w:rFonts w:ascii="Calibri" w:eastAsia="Calibri" w:hAnsi="Calibri" w:cs="Calibri"/>
          <w:sz w:val="24"/>
          <w:szCs w:val="24"/>
          <w:highlight w:val="yellow"/>
        </w:rPr>
        <w:t xml:space="preserve">see </w:t>
      </w:r>
      <w:r w:rsidR="00AE0B3D" w:rsidRPr="005251A5">
        <w:rPr>
          <w:rFonts w:ascii="Calibri" w:eastAsia="Calibri" w:hAnsi="Calibri" w:cs="Calibri"/>
          <w:b/>
          <w:bCs/>
          <w:sz w:val="24"/>
          <w:szCs w:val="24"/>
          <w:highlight w:val="yellow"/>
        </w:rPr>
        <w:t>Table 2</w:t>
      </w:r>
      <w:r w:rsidR="00E84DD0" w:rsidRPr="005251A5">
        <w:rPr>
          <w:rFonts w:ascii="Calibri" w:eastAsia="Calibri" w:hAnsi="Calibri" w:cs="Calibri"/>
          <w:sz w:val="24"/>
          <w:szCs w:val="24"/>
          <w:highlight w:val="yellow"/>
        </w:rPr>
        <w:t>))</w:t>
      </w:r>
      <w:r w:rsidR="003F5F1F" w:rsidRPr="005251A5">
        <w:rPr>
          <w:rFonts w:ascii="Calibri" w:eastAsia="Calibri" w:hAnsi="Calibri" w:cs="Calibri"/>
          <w:sz w:val="24"/>
          <w:szCs w:val="24"/>
          <w:highlight w:val="yellow"/>
        </w:rPr>
        <w:t xml:space="preserve">. </w:t>
      </w:r>
    </w:p>
    <w:p w14:paraId="1E39B1E7" w14:textId="77777777" w:rsidR="00FB5C82" w:rsidRPr="005251A5" w:rsidRDefault="00FB5C82" w:rsidP="009A66C3">
      <w:pPr>
        <w:spacing w:after="0" w:line="240" w:lineRule="auto"/>
        <w:contextualSpacing/>
        <w:jc w:val="both"/>
        <w:rPr>
          <w:rFonts w:ascii="Calibri" w:eastAsia="Calibri" w:hAnsi="Calibri" w:cs="Calibri"/>
          <w:sz w:val="24"/>
          <w:szCs w:val="24"/>
          <w:highlight w:val="yellow"/>
        </w:rPr>
      </w:pPr>
    </w:p>
    <w:p w14:paraId="544BF935" w14:textId="46A0FEB4" w:rsidR="00AE0B3D" w:rsidRPr="005251A5" w:rsidRDefault="00AE0B3D" w:rsidP="009A66C3">
      <w:pPr>
        <w:pStyle w:val="ListParagraph"/>
        <w:numPr>
          <w:ilvl w:val="1"/>
          <w:numId w:val="4"/>
        </w:numPr>
        <w:spacing w:after="0" w:line="240" w:lineRule="auto"/>
        <w:ind w:left="0" w:firstLine="0"/>
        <w:jc w:val="both"/>
        <w:rPr>
          <w:rFonts w:ascii="Calibri" w:eastAsia="Calibri" w:hAnsi="Calibri" w:cs="Calibri"/>
          <w:sz w:val="24"/>
          <w:szCs w:val="24"/>
          <w:highlight w:val="yellow"/>
        </w:rPr>
      </w:pPr>
      <w:r w:rsidRPr="005251A5">
        <w:rPr>
          <w:rFonts w:ascii="Calibri" w:eastAsia="Calibri" w:hAnsi="Calibri" w:cs="Calibri"/>
          <w:sz w:val="24"/>
          <w:szCs w:val="24"/>
          <w:highlight w:val="yellow"/>
        </w:rPr>
        <w:t>Test the constructs in HEK293FT cells.</w:t>
      </w:r>
    </w:p>
    <w:p w14:paraId="7F82D7FE" w14:textId="77777777" w:rsidR="006B1F5E" w:rsidRPr="00E84DD0" w:rsidRDefault="006B1F5E" w:rsidP="009A66C3">
      <w:pPr>
        <w:spacing w:after="0" w:line="240" w:lineRule="auto"/>
        <w:contextualSpacing/>
        <w:jc w:val="both"/>
        <w:rPr>
          <w:rFonts w:ascii="Calibri" w:eastAsia="Calibri" w:hAnsi="Calibri" w:cs="Calibri"/>
          <w:sz w:val="24"/>
          <w:szCs w:val="24"/>
        </w:rPr>
      </w:pPr>
    </w:p>
    <w:p w14:paraId="1664FACC" w14:textId="553E5B2C" w:rsidR="00152635"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152635" w:rsidRPr="00E84DD0">
        <w:rPr>
          <w:rFonts w:ascii="Calibri" w:eastAsia="Calibri" w:hAnsi="Calibri" w:cs="Calibri"/>
          <w:sz w:val="24"/>
          <w:szCs w:val="24"/>
        </w:rPr>
        <w:t xml:space="preserve"> For each experiment</w:t>
      </w:r>
      <w:r w:rsidR="00E84DD0" w:rsidRPr="00E84DD0">
        <w:rPr>
          <w:rFonts w:ascii="Calibri" w:eastAsia="Calibri" w:hAnsi="Calibri" w:cs="Calibri"/>
          <w:sz w:val="24"/>
          <w:szCs w:val="24"/>
        </w:rPr>
        <w:t>,</w:t>
      </w:r>
      <w:r w:rsidR="00152635" w:rsidRPr="00E84DD0">
        <w:rPr>
          <w:rFonts w:ascii="Calibri" w:eastAsia="Calibri" w:hAnsi="Calibri" w:cs="Calibri"/>
          <w:sz w:val="24"/>
          <w:szCs w:val="24"/>
        </w:rPr>
        <w:t xml:space="preserve"> set a </w:t>
      </w:r>
      <w:r w:rsidR="006B1F5E" w:rsidRPr="00E84DD0">
        <w:rPr>
          <w:rFonts w:ascii="Calibri" w:eastAsia="Calibri" w:hAnsi="Calibri" w:cs="Calibri"/>
          <w:sz w:val="24"/>
          <w:szCs w:val="24"/>
        </w:rPr>
        <w:t>n</w:t>
      </w:r>
      <w:r w:rsidR="00152635" w:rsidRPr="00E84DD0">
        <w:rPr>
          <w:rFonts w:ascii="Calibri" w:eastAsia="Calibri" w:hAnsi="Calibri" w:cs="Calibri"/>
          <w:sz w:val="24"/>
          <w:szCs w:val="24"/>
        </w:rPr>
        <w:t xml:space="preserve">egative </w:t>
      </w:r>
      <w:r w:rsidR="006B1F5E" w:rsidRPr="00E84DD0">
        <w:rPr>
          <w:rFonts w:ascii="Calibri" w:eastAsia="Calibri" w:hAnsi="Calibri" w:cs="Calibri"/>
          <w:sz w:val="24"/>
          <w:szCs w:val="24"/>
        </w:rPr>
        <w:t>c</w:t>
      </w:r>
      <w:r w:rsidR="00152635" w:rsidRPr="00E84DD0">
        <w:rPr>
          <w:rFonts w:ascii="Calibri" w:eastAsia="Calibri" w:hAnsi="Calibri" w:cs="Calibri"/>
          <w:sz w:val="24"/>
          <w:szCs w:val="24"/>
        </w:rPr>
        <w:t xml:space="preserve">ontrol that is </w:t>
      </w:r>
      <w:r w:rsidR="00E84DD0" w:rsidRPr="00E84DD0">
        <w:rPr>
          <w:rFonts w:ascii="Calibri" w:eastAsia="Calibri" w:hAnsi="Calibri" w:cs="Calibri"/>
          <w:sz w:val="24"/>
          <w:szCs w:val="24"/>
        </w:rPr>
        <w:t xml:space="preserve">the </w:t>
      </w:r>
      <w:r w:rsidR="00152635" w:rsidRPr="00E84DD0">
        <w:rPr>
          <w:rFonts w:ascii="Calibri" w:eastAsia="Calibri" w:hAnsi="Calibri" w:cs="Calibri"/>
          <w:sz w:val="24"/>
          <w:szCs w:val="24"/>
        </w:rPr>
        <w:t>delivery of the device and output quantification in the absence of the protein of interest</w:t>
      </w:r>
      <w:r w:rsidR="006B1F5E" w:rsidRPr="00E84DD0">
        <w:rPr>
          <w:rFonts w:ascii="Calibri" w:eastAsia="Calibri" w:hAnsi="Calibri" w:cs="Calibri"/>
          <w:sz w:val="24"/>
          <w:szCs w:val="24"/>
        </w:rPr>
        <w:t>.</w:t>
      </w:r>
    </w:p>
    <w:p w14:paraId="7A492E94" w14:textId="77777777" w:rsidR="00FB5C82" w:rsidRPr="00E84DD0" w:rsidRDefault="00FB5C82" w:rsidP="009A66C3">
      <w:pPr>
        <w:spacing w:after="0" w:line="240" w:lineRule="auto"/>
        <w:contextualSpacing/>
        <w:jc w:val="both"/>
        <w:rPr>
          <w:rFonts w:ascii="Calibri" w:eastAsia="Calibri" w:hAnsi="Calibri" w:cs="Calibri"/>
          <w:sz w:val="24"/>
          <w:szCs w:val="24"/>
        </w:rPr>
      </w:pPr>
    </w:p>
    <w:p w14:paraId="785FCDA5" w14:textId="336FE8B5" w:rsidR="00D2742E" w:rsidRPr="00A936BB" w:rsidRDefault="00AE0B3D" w:rsidP="009A66C3">
      <w:pPr>
        <w:pStyle w:val="ListParagraph"/>
        <w:numPr>
          <w:ilvl w:val="2"/>
          <w:numId w:val="4"/>
        </w:numPr>
        <w:spacing w:after="0" w:line="240" w:lineRule="auto"/>
        <w:ind w:left="0" w:firstLine="0"/>
        <w:jc w:val="both"/>
        <w:rPr>
          <w:rFonts w:ascii="Calibri" w:eastAsia="Calibri" w:hAnsi="Calibri" w:cs="Calibri"/>
          <w:sz w:val="24"/>
          <w:szCs w:val="24"/>
          <w:highlight w:val="yellow"/>
        </w:rPr>
      </w:pPr>
      <w:r w:rsidRPr="00A936BB">
        <w:rPr>
          <w:rFonts w:ascii="Calibri" w:eastAsia="Calibri" w:hAnsi="Calibri" w:cs="Calibri"/>
          <w:sz w:val="24"/>
          <w:szCs w:val="24"/>
          <w:highlight w:val="yellow"/>
        </w:rPr>
        <w:t xml:space="preserve">Test </w:t>
      </w:r>
      <w:r w:rsidR="00967CA6" w:rsidRPr="00A936BB">
        <w:rPr>
          <w:rFonts w:ascii="Calibri" w:eastAsia="Calibri" w:hAnsi="Calibri" w:cs="Calibri"/>
          <w:sz w:val="24"/>
          <w:szCs w:val="24"/>
          <w:highlight w:val="yellow"/>
        </w:rPr>
        <w:t>the devices</w:t>
      </w:r>
      <w:r w:rsidRPr="00A936BB">
        <w:rPr>
          <w:rFonts w:ascii="Calibri" w:eastAsia="Calibri" w:hAnsi="Calibri" w:cs="Calibri"/>
          <w:sz w:val="24"/>
          <w:szCs w:val="24"/>
          <w:highlight w:val="yellow"/>
        </w:rPr>
        <w:t xml:space="preserve"> for TEVp</w:t>
      </w:r>
      <w:r w:rsidR="00FB31BD" w:rsidRPr="00A936BB">
        <w:rPr>
          <w:rFonts w:ascii="Calibri" w:eastAsia="Calibri" w:hAnsi="Calibri" w:cs="Calibri"/>
          <w:sz w:val="24"/>
          <w:szCs w:val="24"/>
          <w:highlight w:val="yellow"/>
        </w:rPr>
        <w:t xml:space="preserve"> under a constitutive promoter</w:t>
      </w:r>
      <w:r w:rsidR="00A515B1" w:rsidRPr="00A936BB">
        <w:rPr>
          <w:rFonts w:ascii="Calibri" w:eastAsia="Calibri" w:hAnsi="Calibri" w:cs="Calibri"/>
          <w:sz w:val="24"/>
          <w:szCs w:val="24"/>
          <w:highlight w:val="yellow"/>
        </w:rPr>
        <w:t xml:space="preserve"> in the presence or absence of NS3</w:t>
      </w:r>
      <w:r w:rsidR="003F5F1F" w:rsidRPr="00A936BB">
        <w:rPr>
          <w:rFonts w:ascii="Calibri" w:eastAsia="Calibri" w:hAnsi="Calibri" w:cs="Calibri"/>
          <w:sz w:val="24"/>
          <w:szCs w:val="24"/>
          <w:highlight w:val="yellow"/>
        </w:rPr>
        <w:t>.</w:t>
      </w:r>
      <w:r w:rsidR="00A515B1" w:rsidRPr="00A936BB">
        <w:rPr>
          <w:rFonts w:ascii="Calibri" w:eastAsia="Calibri" w:hAnsi="Calibri" w:cs="Calibri"/>
          <w:sz w:val="24"/>
          <w:szCs w:val="24"/>
          <w:highlight w:val="yellow"/>
        </w:rPr>
        <w:t xml:space="preserve"> </w:t>
      </w:r>
      <w:r w:rsidR="00835EE4" w:rsidRPr="00A936BB">
        <w:rPr>
          <w:rFonts w:ascii="Calibri" w:eastAsia="Calibri" w:hAnsi="Calibri" w:cs="Calibri"/>
          <w:sz w:val="24"/>
          <w:szCs w:val="24"/>
          <w:highlight w:val="yellow"/>
        </w:rPr>
        <w:t>Perform transfection</w:t>
      </w:r>
      <w:r w:rsidR="00E96C1A" w:rsidRPr="00A936BB">
        <w:rPr>
          <w:rFonts w:ascii="Calibri" w:eastAsia="Calibri" w:hAnsi="Calibri" w:cs="Calibri"/>
          <w:sz w:val="24"/>
          <w:szCs w:val="24"/>
          <w:highlight w:val="yellow"/>
        </w:rPr>
        <w:t xml:space="preserve"> of fusion protein 1 (</w:t>
      </w:r>
      <w:r w:rsidR="009253E9" w:rsidRPr="00A936BB">
        <w:rPr>
          <w:rFonts w:ascii="Calibri" w:eastAsia="Calibri" w:hAnsi="Calibri" w:cs="Calibri"/>
          <w:sz w:val="24"/>
          <w:szCs w:val="24"/>
          <w:highlight w:val="yellow"/>
        </w:rPr>
        <w:t xml:space="preserve">step </w:t>
      </w:r>
      <w:r w:rsidR="00E96C1A" w:rsidRPr="00A936BB">
        <w:rPr>
          <w:rFonts w:ascii="Calibri" w:eastAsia="Calibri" w:hAnsi="Calibri" w:cs="Calibri"/>
          <w:sz w:val="24"/>
          <w:szCs w:val="24"/>
          <w:highlight w:val="yellow"/>
        </w:rPr>
        <w:t>1.3.3), fusion protein 2 (</w:t>
      </w:r>
      <w:r w:rsidR="009253E9" w:rsidRPr="00A936BB">
        <w:rPr>
          <w:rFonts w:ascii="Calibri" w:eastAsia="Calibri" w:hAnsi="Calibri" w:cs="Calibri"/>
          <w:sz w:val="24"/>
          <w:szCs w:val="24"/>
          <w:highlight w:val="yellow"/>
        </w:rPr>
        <w:t xml:space="preserve">step </w:t>
      </w:r>
      <w:r w:rsidR="00E96C1A" w:rsidRPr="00A936BB">
        <w:rPr>
          <w:rFonts w:ascii="Calibri" w:eastAsia="Calibri" w:hAnsi="Calibri" w:cs="Calibri"/>
          <w:sz w:val="24"/>
          <w:szCs w:val="24"/>
          <w:highlight w:val="yellow"/>
        </w:rPr>
        <w:t xml:space="preserve">1.3.4) and EYFP output </w:t>
      </w:r>
      <w:r w:rsidR="009253E9" w:rsidRPr="00A936BB">
        <w:rPr>
          <w:rFonts w:ascii="Calibri" w:eastAsia="Calibri" w:hAnsi="Calibri" w:cs="Calibri"/>
          <w:sz w:val="24"/>
          <w:szCs w:val="24"/>
          <w:highlight w:val="yellow"/>
        </w:rPr>
        <w:t xml:space="preserve">step </w:t>
      </w:r>
      <w:r w:rsidR="00E96C1A" w:rsidRPr="00A936BB">
        <w:rPr>
          <w:rFonts w:ascii="Calibri" w:eastAsia="Calibri" w:hAnsi="Calibri" w:cs="Calibri"/>
          <w:sz w:val="24"/>
          <w:szCs w:val="24"/>
          <w:highlight w:val="yellow"/>
        </w:rPr>
        <w:t xml:space="preserve">(1.3.5) </w:t>
      </w:r>
      <w:r w:rsidR="00835EE4" w:rsidRPr="00A936BB">
        <w:rPr>
          <w:rFonts w:ascii="Calibri" w:eastAsia="Calibri" w:hAnsi="Calibri" w:cs="Calibri"/>
          <w:sz w:val="24"/>
          <w:szCs w:val="24"/>
          <w:highlight w:val="yellow"/>
        </w:rPr>
        <w:t xml:space="preserve">in HEK293FT cells as described in </w:t>
      </w:r>
      <w:r w:rsidR="009253E9" w:rsidRPr="00A936BB">
        <w:rPr>
          <w:rFonts w:ascii="Calibri" w:eastAsia="Calibri" w:hAnsi="Calibri" w:cs="Calibri"/>
          <w:sz w:val="24"/>
          <w:szCs w:val="24"/>
          <w:highlight w:val="yellow"/>
        </w:rPr>
        <w:t xml:space="preserve">step </w:t>
      </w:r>
      <w:r w:rsidR="00835EE4" w:rsidRPr="00A936BB">
        <w:rPr>
          <w:rFonts w:ascii="Calibri" w:eastAsia="Calibri" w:hAnsi="Calibri" w:cs="Calibri"/>
          <w:sz w:val="24"/>
          <w:szCs w:val="24"/>
          <w:highlight w:val="yellow"/>
        </w:rPr>
        <w:t>1.5.1. Analyze the samples 48</w:t>
      </w:r>
      <w:r w:rsidR="009253E9" w:rsidRPr="00A936BB">
        <w:rPr>
          <w:rFonts w:ascii="Calibri" w:eastAsia="Calibri" w:hAnsi="Calibri" w:cs="Calibri"/>
          <w:sz w:val="24"/>
          <w:szCs w:val="24"/>
          <w:highlight w:val="yellow"/>
        </w:rPr>
        <w:t xml:space="preserve"> </w:t>
      </w:r>
      <w:r w:rsidR="00835EE4" w:rsidRPr="00A936BB">
        <w:rPr>
          <w:rFonts w:ascii="Calibri" w:eastAsia="Calibri" w:hAnsi="Calibri" w:cs="Calibri"/>
          <w:sz w:val="24"/>
          <w:szCs w:val="24"/>
          <w:highlight w:val="yellow"/>
        </w:rPr>
        <w:t>h post-transfection by measuring the fluorescent reporter (EYFP) by flow cytometry (Protocol 2)</w:t>
      </w:r>
      <w:r w:rsidR="009253E9" w:rsidRPr="00A936BB">
        <w:rPr>
          <w:rFonts w:ascii="Calibri" w:eastAsia="Calibri" w:hAnsi="Calibri" w:cs="Calibri"/>
          <w:sz w:val="24"/>
          <w:szCs w:val="24"/>
          <w:highlight w:val="yellow"/>
        </w:rPr>
        <w:t>.</w:t>
      </w:r>
    </w:p>
    <w:p w14:paraId="40289D77" w14:textId="40898FD6" w:rsidR="00AE0B3D" w:rsidRPr="00E84DD0" w:rsidRDefault="00AE0B3D"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 xml:space="preserve"> </w:t>
      </w:r>
    </w:p>
    <w:p w14:paraId="75874C08" w14:textId="777A3AC4" w:rsidR="00835EE4" w:rsidRDefault="00CC5AAC"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Assess the interaction intrabody-NS3 by mkate and BFP colocalization using the BFP-NS3 fusion protein.</w:t>
      </w:r>
      <w:r w:rsidR="00AE0B3D" w:rsidRPr="00E84DD0">
        <w:rPr>
          <w:rFonts w:ascii="Calibri" w:eastAsia="Calibri" w:hAnsi="Calibri" w:cs="Calibri"/>
          <w:sz w:val="24"/>
          <w:szCs w:val="24"/>
        </w:rPr>
        <w:t xml:space="preserve"> </w:t>
      </w:r>
      <w:r w:rsidR="00835EE4">
        <w:rPr>
          <w:rFonts w:ascii="Calibri" w:eastAsia="Calibri" w:hAnsi="Calibri" w:cs="Calibri"/>
          <w:sz w:val="24"/>
          <w:szCs w:val="24"/>
        </w:rPr>
        <w:t>Transfect cells with fusion protein 1 that includes mKate, and with a BFP-NS3. 48h post-transfection observe cells at confocal microscope</w:t>
      </w:r>
      <w:r w:rsidR="00E96C1A">
        <w:rPr>
          <w:rFonts w:ascii="Calibri" w:eastAsia="Calibri" w:hAnsi="Calibri" w:cs="Calibri"/>
          <w:sz w:val="24"/>
          <w:szCs w:val="24"/>
        </w:rPr>
        <w:t xml:space="preserve"> (63x objective)</w:t>
      </w:r>
      <w:r w:rsidR="00835EE4">
        <w:rPr>
          <w:rFonts w:ascii="Calibri" w:eastAsia="Calibri" w:hAnsi="Calibri" w:cs="Calibri"/>
          <w:sz w:val="24"/>
          <w:szCs w:val="24"/>
        </w:rPr>
        <w:t xml:space="preserve"> to test for co-localization of fluorescent proteins.</w:t>
      </w:r>
    </w:p>
    <w:p w14:paraId="7B1D9214" w14:textId="77777777" w:rsidR="00835EE4" w:rsidRPr="00835EE4" w:rsidRDefault="00835EE4" w:rsidP="009A66C3">
      <w:pPr>
        <w:pStyle w:val="ListParagraph"/>
        <w:ind w:left="0"/>
        <w:rPr>
          <w:rFonts w:ascii="Calibri" w:eastAsia="Calibri" w:hAnsi="Calibri" w:cs="Calibri"/>
          <w:sz w:val="24"/>
          <w:szCs w:val="24"/>
        </w:rPr>
      </w:pPr>
    </w:p>
    <w:p w14:paraId="6777C43C" w14:textId="7B480627" w:rsidR="00835EE4" w:rsidRPr="00835EE4" w:rsidRDefault="009253E9" w:rsidP="009A66C3">
      <w:pPr>
        <w:pStyle w:val="ListParagraph"/>
        <w:spacing w:after="0" w:line="240" w:lineRule="auto"/>
        <w:ind w:left="0"/>
        <w:jc w:val="both"/>
        <w:rPr>
          <w:rFonts w:ascii="Calibri" w:eastAsia="Calibri" w:hAnsi="Calibri" w:cs="Calibri"/>
          <w:sz w:val="24"/>
          <w:szCs w:val="24"/>
        </w:rPr>
      </w:pPr>
      <w:r>
        <w:rPr>
          <w:rFonts w:ascii="Calibri" w:eastAsia="Calibri" w:hAnsi="Calibri" w:cs="Calibri"/>
          <w:sz w:val="24"/>
          <w:szCs w:val="24"/>
        </w:rPr>
        <w:t>NOTE</w:t>
      </w:r>
      <w:r w:rsidR="00835EE4">
        <w:rPr>
          <w:rFonts w:ascii="Calibri" w:eastAsia="Calibri" w:hAnsi="Calibri" w:cs="Calibri"/>
          <w:sz w:val="24"/>
          <w:szCs w:val="24"/>
        </w:rPr>
        <w:t xml:space="preserve">: Use a BFP (not fused to NS3) as negative control. In this condition BFP should show diffuse cellular </w:t>
      </w:r>
      <w:r w:rsidR="00CB6970">
        <w:rPr>
          <w:rFonts w:ascii="Calibri" w:eastAsia="Calibri" w:hAnsi="Calibri" w:cs="Calibri"/>
          <w:sz w:val="24"/>
          <w:szCs w:val="24"/>
        </w:rPr>
        <w:t>localization and</w:t>
      </w:r>
      <w:r w:rsidR="00835EE4">
        <w:rPr>
          <w:rFonts w:ascii="Calibri" w:eastAsia="Calibri" w:hAnsi="Calibri" w:cs="Calibri"/>
          <w:sz w:val="24"/>
          <w:szCs w:val="24"/>
        </w:rPr>
        <w:t xml:space="preserve"> should not co-localize with the membrane-bound mKate.</w:t>
      </w:r>
    </w:p>
    <w:p w14:paraId="0BE78336" w14:textId="77777777" w:rsidR="00FB31BD" w:rsidRPr="00E84DD0" w:rsidRDefault="00FB31BD" w:rsidP="009A66C3">
      <w:pPr>
        <w:spacing w:after="0" w:line="240" w:lineRule="auto"/>
        <w:contextualSpacing/>
        <w:jc w:val="both"/>
        <w:rPr>
          <w:rFonts w:ascii="Calibri" w:eastAsia="Calibri" w:hAnsi="Calibri" w:cs="Calibri"/>
          <w:sz w:val="24"/>
          <w:szCs w:val="24"/>
        </w:rPr>
      </w:pPr>
    </w:p>
    <w:p w14:paraId="09035805" w14:textId="70960E83" w:rsidR="00FB31BD" w:rsidRPr="00E84DD0" w:rsidRDefault="00967CA6"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Test </w:t>
      </w:r>
      <w:r>
        <w:rPr>
          <w:rFonts w:ascii="Calibri" w:eastAsia="Calibri" w:hAnsi="Calibri" w:cs="Calibri"/>
          <w:sz w:val="24"/>
          <w:szCs w:val="24"/>
        </w:rPr>
        <w:t>the devices</w:t>
      </w:r>
      <w:r w:rsidRPr="00E84DD0">
        <w:rPr>
          <w:rFonts w:ascii="Calibri" w:eastAsia="Calibri" w:hAnsi="Calibri" w:cs="Calibri"/>
          <w:sz w:val="24"/>
          <w:szCs w:val="24"/>
        </w:rPr>
        <w:t xml:space="preserve"> for TEVp under </w:t>
      </w:r>
      <w:r>
        <w:rPr>
          <w:rFonts w:ascii="Calibri" w:eastAsia="Calibri" w:hAnsi="Calibri" w:cs="Calibri"/>
          <w:sz w:val="24"/>
          <w:szCs w:val="24"/>
        </w:rPr>
        <w:t>the pTET</w:t>
      </w:r>
      <w:r w:rsidRPr="00E84DD0">
        <w:rPr>
          <w:rFonts w:ascii="Calibri" w:eastAsia="Calibri" w:hAnsi="Calibri" w:cs="Calibri"/>
          <w:sz w:val="24"/>
          <w:szCs w:val="24"/>
        </w:rPr>
        <w:t xml:space="preserve"> promoter</w:t>
      </w:r>
      <w:r>
        <w:rPr>
          <w:rFonts w:ascii="Calibri" w:eastAsia="Calibri" w:hAnsi="Calibri" w:cs="Calibri"/>
          <w:sz w:val="24"/>
          <w:szCs w:val="24"/>
        </w:rPr>
        <w:t xml:space="preserve"> in the presence or absence of NS3</w:t>
      </w:r>
      <w:r w:rsidRPr="00E84DD0">
        <w:rPr>
          <w:rFonts w:ascii="Calibri" w:eastAsia="Calibri" w:hAnsi="Calibri" w:cs="Calibri"/>
          <w:sz w:val="24"/>
          <w:szCs w:val="24"/>
        </w:rPr>
        <w:t>.</w:t>
      </w:r>
      <w:r>
        <w:rPr>
          <w:rFonts w:ascii="Calibri" w:eastAsia="Calibri" w:hAnsi="Calibri" w:cs="Calibri"/>
          <w:sz w:val="24"/>
          <w:szCs w:val="24"/>
        </w:rPr>
        <w:t xml:space="preserve"> </w:t>
      </w:r>
      <w:r w:rsidR="00FB31BD" w:rsidRPr="00E84DD0">
        <w:rPr>
          <w:rFonts w:ascii="Calibri" w:eastAsia="Calibri" w:hAnsi="Calibri" w:cs="Calibri"/>
          <w:sz w:val="24"/>
          <w:szCs w:val="24"/>
        </w:rPr>
        <w:t xml:space="preserve">Compare EYFP in absence and presence of NS3. </w:t>
      </w:r>
      <w:r w:rsidR="00DB3F8E">
        <w:rPr>
          <w:rFonts w:ascii="Calibri" w:eastAsia="Calibri" w:hAnsi="Calibri" w:cs="Calibri"/>
          <w:sz w:val="24"/>
          <w:szCs w:val="24"/>
        </w:rPr>
        <w:t>Co-transfect cells with fusion protein 1 (</w:t>
      </w:r>
      <w:r w:rsidR="009253E9">
        <w:rPr>
          <w:rFonts w:ascii="Calibri" w:eastAsia="Calibri" w:hAnsi="Calibri" w:cs="Calibri"/>
          <w:sz w:val="24"/>
          <w:szCs w:val="24"/>
        </w:rPr>
        <w:t xml:space="preserve">step </w:t>
      </w:r>
      <w:r w:rsidR="00DB3F8E">
        <w:rPr>
          <w:rFonts w:ascii="Calibri" w:eastAsia="Calibri" w:hAnsi="Calibri" w:cs="Calibri"/>
          <w:sz w:val="24"/>
          <w:szCs w:val="24"/>
        </w:rPr>
        <w:t>1.3.3), fusion protein 2 (</w:t>
      </w:r>
      <w:r w:rsidR="009253E9">
        <w:rPr>
          <w:rFonts w:ascii="Calibri" w:eastAsia="Calibri" w:hAnsi="Calibri" w:cs="Calibri"/>
          <w:sz w:val="24"/>
          <w:szCs w:val="24"/>
        </w:rPr>
        <w:t xml:space="preserve">step </w:t>
      </w:r>
      <w:r w:rsidR="00DB3F8E">
        <w:rPr>
          <w:rFonts w:ascii="Calibri" w:eastAsia="Calibri" w:hAnsi="Calibri" w:cs="Calibri"/>
          <w:sz w:val="24"/>
          <w:szCs w:val="24"/>
        </w:rPr>
        <w:t>1.3.4) and EYFP output (</w:t>
      </w:r>
      <w:r w:rsidR="009253E9">
        <w:rPr>
          <w:rFonts w:ascii="Calibri" w:eastAsia="Calibri" w:hAnsi="Calibri" w:cs="Calibri"/>
          <w:sz w:val="24"/>
          <w:szCs w:val="24"/>
        </w:rPr>
        <w:t xml:space="preserve">step </w:t>
      </w:r>
      <w:r w:rsidR="00DB3F8E">
        <w:rPr>
          <w:rFonts w:ascii="Calibri" w:eastAsia="Calibri" w:hAnsi="Calibri" w:cs="Calibri"/>
          <w:sz w:val="24"/>
          <w:szCs w:val="24"/>
        </w:rPr>
        <w:t xml:space="preserve">1.3.5) using the protocol described in </w:t>
      </w:r>
      <w:r w:rsidR="009253E9">
        <w:rPr>
          <w:rFonts w:ascii="Calibri" w:eastAsia="Calibri" w:hAnsi="Calibri" w:cs="Calibri"/>
          <w:sz w:val="24"/>
          <w:szCs w:val="24"/>
        </w:rPr>
        <w:t xml:space="preserve">step </w:t>
      </w:r>
      <w:r w:rsidR="00DB3F8E">
        <w:rPr>
          <w:rFonts w:ascii="Calibri" w:eastAsia="Calibri" w:hAnsi="Calibri" w:cs="Calibri"/>
          <w:sz w:val="24"/>
          <w:szCs w:val="24"/>
        </w:rPr>
        <w:t>1.5.1. Transfection</w:t>
      </w:r>
      <w:ins w:id="24" w:author="Author" w:date="2020-04-23T10:50:00Z">
        <w:r w:rsidR="0051675A">
          <w:rPr>
            <w:rFonts w:ascii="Calibri" w:eastAsia="Calibri" w:hAnsi="Calibri" w:cs="Calibri"/>
            <w:sz w:val="24"/>
            <w:szCs w:val="24"/>
          </w:rPr>
          <w:t>s</w:t>
        </w:r>
      </w:ins>
      <w:r w:rsidR="00DB3F8E">
        <w:rPr>
          <w:rFonts w:ascii="Calibri" w:eastAsia="Calibri" w:hAnsi="Calibri" w:cs="Calibri"/>
          <w:sz w:val="24"/>
          <w:szCs w:val="24"/>
        </w:rPr>
        <w:t xml:space="preserve"> are performed in the presence or absence of NS3. Analyze the samples 48</w:t>
      </w:r>
      <w:del w:id="25" w:author="Author" w:date="2020-04-23T10:51:00Z">
        <w:r w:rsidR="009253E9" w:rsidDel="0051675A">
          <w:rPr>
            <w:rFonts w:ascii="Calibri" w:eastAsia="Calibri" w:hAnsi="Calibri" w:cs="Calibri"/>
            <w:sz w:val="24"/>
            <w:szCs w:val="24"/>
          </w:rPr>
          <w:delText xml:space="preserve"> </w:delText>
        </w:r>
      </w:del>
      <w:r w:rsidR="00DB3F8E">
        <w:rPr>
          <w:rFonts w:ascii="Calibri" w:eastAsia="Calibri" w:hAnsi="Calibri" w:cs="Calibri"/>
          <w:sz w:val="24"/>
          <w:szCs w:val="24"/>
        </w:rPr>
        <w:t>h post-transfection by measuring the fluorescent reporter (EYFP) by flow cytometry (Protocol 2)</w:t>
      </w:r>
      <w:r w:rsidR="009253E9">
        <w:rPr>
          <w:rFonts w:ascii="Calibri" w:eastAsia="Calibri" w:hAnsi="Calibri" w:cs="Calibri"/>
          <w:sz w:val="24"/>
          <w:szCs w:val="24"/>
        </w:rPr>
        <w:t xml:space="preserve">. </w:t>
      </w:r>
    </w:p>
    <w:p w14:paraId="4C5A53B3" w14:textId="13DADC9C" w:rsidR="00D2742E" w:rsidRPr="00E84DD0" w:rsidRDefault="00D2742E" w:rsidP="009A66C3">
      <w:pPr>
        <w:spacing w:after="0" w:line="240" w:lineRule="auto"/>
        <w:contextualSpacing/>
        <w:jc w:val="both"/>
        <w:rPr>
          <w:rFonts w:ascii="Calibri" w:eastAsia="Calibri" w:hAnsi="Calibri" w:cs="Calibri"/>
          <w:sz w:val="24"/>
          <w:szCs w:val="24"/>
        </w:rPr>
      </w:pPr>
    </w:p>
    <w:p w14:paraId="0130FA24" w14:textId="5885F1CB" w:rsidR="00FB31BD" w:rsidRPr="009253E9" w:rsidRDefault="0046318A" w:rsidP="009A66C3">
      <w:pPr>
        <w:pStyle w:val="ListParagraph"/>
        <w:numPr>
          <w:ilvl w:val="1"/>
          <w:numId w:val="4"/>
        </w:numPr>
        <w:spacing w:after="0" w:line="240" w:lineRule="auto"/>
        <w:ind w:left="0" w:firstLine="0"/>
        <w:jc w:val="both"/>
        <w:rPr>
          <w:rFonts w:ascii="Calibri" w:eastAsia="Calibri" w:hAnsi="Calibri" w:cs="Calibri"/>
          <w:sz w:val="24"/>
          <w:szCs w:val="24"/>
        </w:rPr>
      </w:pPr>
      <w:r w:rsidRPr="009253E9">
        <w:rPr>
          <w:rFonts w:ascii="Calibri" w:eastAsia="Calibri" w:hAnsi="Calibri" w:cs="Calibri"/>
          <w:sz w:val="24"/>
          <w:szCs w:val="24"/>
        </w:rPr>
        <w:t>Test c</w:t>
      </w:r>
      <w:r w:rsidR="00FB31BD" w:rsidRPr="009253E9">
        <w:rPr>
          <w:rFonts w:ascii="Calibri" w:eastAsia="Calibri" w:hAnsi="Calibri" w:cs="Calibri"/>
          <w:sz w:val="24"/>
          <w:szCs w:val="24"/>
        </w:rPr>
        <w:t xml:space="preserve">ell killing </w:t>
      </w:r>
      <w:r w:rsidR="00784353" w:rsidRPr="009253E9">
        <w:rPr>
          <w:rFonts w:ascii="Calibri" w:eastAsia="Calibri" w:hAnsi="Calibri" w:cs="Calibri"/>
          <w:sz w:val="24"/>
          <w:szCs w:val="24"/>
        </w:rPr>
        <w:t xml:space="preserve">driven by NS3 device. </w:t>
      </w:r>
    </w:p>
    <w:p w14:paraId="0DA74873" w14:textId="77777777" w:rsidR="00FB31BD" w:rsidRPr="00E84DD0" w:rsidRDefault="00FB31BD" w:rsidP="009A66C3">
      <w:pPr>
        <w:spacing w:after="0" w:line="240" w:lineRule="auto"/>
        <w:contextualSpacing/>
        <w:jc w:val="both"/>
        <w:rPr>
          <w:rFonts w:ascii="Calibri" w:eastAsia="Calibri" w:hAnsi="Calibri" w:cs="Calibri"/>
          <w:sz w:val="24"/>
          <w:szCs w:val="24"/>
        </w:rPr>
      </w:pPr>
    </w:p>
    <w:p w14:paraId="41412128" w14:textId="47B0AB4C" w:rsidR="00FB31BD" w:rsidRPr="00E84DD0" w:rsidRDefault="00FB31B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Replace </w:t>
      </w:r>
      <w:r w:rsidR="00784353" w:rsidRPr="00E84DD0">
        <w:rPr>
          <w:rFonts w:ascii="Calibri" w:eastAsia="Calibri" w:hAnsi="Calibri" w:cs="Calibri"/>
          <w:sz w:val="24"/>
          <w:szCs w:val="24"/>
        </w:rPr>
        <w:t>EYFP</w:t>
      </w:r>
      <w:r w:rsidR="000F3108">
        <w:rPr>
          <w:rFonts w:ascii="Calibri" w:eastAsia="Calibri" w:hAnsi="Calibri" w:cs="Calibri"/>
          <w:sz w:val="24"/>
          <w:szCs w:val="24"/>
        </w:rPr>
        <w:t xml:space="preserve"> output</w:t>
      </w:r>
      <w:r w:rsidR="00784353" w:rsidRPr="00E84DD0">
        <w:rPr>
          <w:rFonts w:ascii="Calibri" w:eastAsia="Calibri" w:hAnsi="Calibri" w:cs="Calibri"/>
          <w:sz w:val="24"/>
          <w:szCs w:val="24"/>
        </w:rPr>
        <w:t xml:space="preserve"> </w:t>
      </w:r>
      <w:r w:rsidRPr="00E84DD0">
        <w:rPr>
          <w:rFonts w:ascii="Calibri" w:eastAsia="Calibri" w:hAnsi="Calibri" w:cs="Calibri"/>
          <w:sz w:val="24"/>
          <w:szCs w:val="24"/>
        </w:rPr>
        <w:t xml:space="preserve">with </w:t>
      </w:r>
      <w:r w:rsidR="00784353" w:rsidRPr="00E84DD0">
        <w:rPr>
          <w:rFonts w:ascii="Calibri" w:eastAsia="Calibri" w:hAnsi="Calibri" w:cs="Calibri"/>
          <w:sz w:val="24"/>
          <w:szCs w:val="24"/>
        </w:rPr>
        <w:t>the apoptotic gene hBax.</w:t>
      </w:r>
      <w:r w:rsidR="00492572" w:rsidRPr="00E84DD0">
        <w:rPr>
          <w:rFonts w:ascii="Calibri" w:eastAsia="Calibri" w:hAnsi="Calibri" w:cs="Calibri"/>
          <w:sz w:val="24"/>
          <w:szCs w:val="24"/>
        </w:rPr>
        <w:t xml:space="preserve"> </w:t>
      </w:r>
    </w:p>
    <w:p w14:paraId="6DD6F1DF" w14:textId="77777777" w:rsidR="00236619" w:rsidRPr="00E84DD0" w:rsidRDefault="00236619" w:rsidP="009A66C3">
      <w:pPr>
        <w:spacing w:after="0" w:line="240" w:lineRule="auto"/>
        <w:contextualSpacing/>
        <w:jc w:val="both"/>
        <w:rPr>
          <w:rFonts w:ascii="Calibri" w:eastAsia="Calibri" w:hAnsi="Calibri" w:cs="Calibri"/>
          <w:sz w:val="24"/>
          <w:szCs w:val="24"/>
        </w:rPr>
      </w:pPr>
    </w:p>
    <w:p w14:paraId="4117603D" w14:textId="0A57619E" w:rsidR="00236619" w:rsidRPr="00E84DD0" w:rsidRDefault="00AB2BFA" w:rsidP="009A66C3">
      <w:pPr>
        <w:pStyle w:val="ListParagraph"/>
        <w:numPr>
          <w:ilvl w:val="2"/>
          <w:numId w:val="4"/>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Repeat </w:t>
      </w:r>
      <w:r w:rsidR="009253E9">
        <w:rPr>
          <w:rFonts w:ascii="Calibri" w:eastAsia="Calibri" w:hAnsi="Calibri" w:cs="Calibri"/>
          <w:sz w:val="24"/>
          <w:szCs w:val="24"/>
        </w:rPr>
        <w:t xml:space="preserve">step </w:t>
      </w:r>
      <w:r>
        <w:rPr>
          <w:rFonts w:ascii="Calibri" w:eastAsia="Calibri" w:hAnsi="Calibri" w:cs="Calibri"/>
          <w:sz w:val="24"/>
          <w:szCs w:val="24"/>
        </w:rPr>
        <w:t xml:space="preserve">3.3.3. </w:t>
      </w:r>
      <w:r w:rsidR="00236619" w:rsidRPr="00E84DD0">
        <w:rPr>
          <w:rFonts w:ascii="Calibri" w:eastAsia="Calibri" w:hAnsi="Calibri" w:cs="Calibri"/>
          <w:sz w:val="24"/>
          <w:szCs w:val="24"/>
        </w:rPr>
        <w:t xml:space="preserve">Collect the cells 48 h after transfection and wash with PBS before starting the assay. </w:t>
      </w:r>
    </w:p>
    <w:p w14:paraId="362FF662" w14:textId="77777777" w:rsidR="00FB31BD" w:rsidRPr="00E84DD0" w:rsidRDefault="00FB31BD" w:rsidP="009A66C3">
      <w:pPr>
        <w:pStyle w:val="ListParagraph"/>
        <w:spacing w:after="0" w:line="240" w:lineRule="auto"/>
        <w:ind w:left="0"/>
        <w:jc w:val="both"/>
        <w:rPr>
          <w:rFonts w:ascii="Calibri" w:eastAsia="Calibri" w:hAnsi="Calibri" w:cs="Calibri"/>
          <w:sz w:val="24"/>
          <w:szCs w:val="24"/>
        </w:rPr>
      </w:pPr>
    </w:p>
    <w:p w14:paraId="26E5462E" w14:textId="5E507D18" w:rsidR="00AE0B3D" w:rsidRPr="00E84DD0" w:rsidRDefault="00A2421A"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lastRenderedPageBreak/>
        <w:t xml:space="preserve">Perform apoptosis assay </w:t>
      </w:r>
      <w:r w:rsidR="00AE0B3D" w:rsidRPr="00E84DD0">
        <w:rPr>
          <w:rFonts w:ascii="Calibri" w:eastAsia="Calibri" w:hAnsi="Calibri" w:cs="Calibri"/>
          <w:sz w:val="24"/>
          <w:szCs w:val="24"/>
        </w:rPr>
        <w:t xml:space="preserve">with Annexin V conjugated to Pacific Blue. Stain cells with apoptotic marker Annexin V </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conjugated with </w:t>
      </w:r>
      <w:r w:rsidR="00236619" w:rsidRPr="00E84DD0">
        <w:rPr>
          <w:rFonts w:ascii="Calibri" w:eastAsia="Calibri" w:hAnsi="Calibri" w:cs="Calibri"/>
          <w:sz w:val="24"/>
          <w:szCs w:val="24"/>
        </w:rPr>
        <w:t xml:space="preserve">2.5 </w:t>
      </w:r>
      <w:r w:rsidR="003F5F1F" w:rsidRPr="00E84DD0">
        <w:rPr>
          <w:rFonts w:ascii="Calibri" w:eastAsia="Calibri" w:hAnsi="Calibri" w:cs="Calibri"/>
          <w:sz w:val="24"/>
          <w:szCs w:val="24"/>
        </w:rPr>
        <w:t>µL of</w:t>
      </w:r>
      <w:r w:rsidR="00236619" w:rsidRPr="00E84DD0">
        <w:rPr>
          <w:rFonts w:ascii="Calibri" w:eastAsia="Calibri" w:hAnsi="Calibri" w:cs="Calibri"/>
          <w:sz w:val="24"/>
          <w:szCs w:val="24"/>
        </w:rPr>
        <w:t xml:space="preserve"> </w:t>
      </w:r>
      <w:r w:rsidR="00AE0B3D" w:rsidRPr="00E84DD0">
        <w:rPr>
          <w:rFonts w:ascii="Calibri" w:eastAsia="Calibri" w:hAnsi="Calibri" w:cs="Calibri"/>
          <w:sz w:val="24"/>
          <w:szCs w:val="24"/>
        </w:rPr>
        <w:t>Pacific Blue</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 diluted in binding buffer </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1:20 volume ratio</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 for 10 min at room temperature. </w:t>
      </w:r>
    </w:p>
    <w:p w14:paraId="2F19E14B" w14:textId="77777777" w:rsidR="00D2742E" w:rsidRPr="00E84DD0" w:rsidRDefault="00D2742E" w:rsidP="009A66C3">
      <w:pPr>
        <w:spacing w:after="0" w:line="240" w:lineRule="auto"/>
        <w:contextualSpacing/>
        <w:jc w:val="both"/>
        <w:rPr>
          <w:rFonts w:ascii="Calibri" w:eastAsia="Calibri" w:hAnsi="Calibri" w:cs="Calibri"/>
          <w:sz w:val="24"/>
          <w:szCs w:val="24"/>
        </w:rPr>
      </w:pPr>
    </w:p>
    <w:p w14:paraId="44C21878" w14:textId="21E6C785" w:rsidR="00AE0B3D" w:rsidRPr="00E84DD0" w:rsidRDefault="003F5F1F"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Analyze</w:t>
      </w:r>
      <w:r w:rsidR="00AE0B3D" w:rsidRPr="00E84DD0">
        <w:rPr>
          <w:rFonts w:ascii="Calibri" w:eastAsia="Calibri" w:hAnsi="Calibri" w:cs="Calibri"/>
          <w:sz w:val="24"/>
          <w:szCs w:val="24"/>
        </w:rPr>
        <w:t xml:space="preserve"> the cells by flow cytometry. </w:t>
      </w:r>
      <w:r w:rsidR="00236619" w:rsidRPr="00E84DD0">
        <w:rPr>
          <w:rFonts w:ascii="Calibri" w:eastAsia="Calibri" w:hAnsi="Calibri" w:cs="Calibri"/>
          <w:sz w:val="24"/>
          <w:szCs w:val="24"/>
        </w:rPr>
        <w:t>C</w:t>
      </w:r>
      <w:r w:rsidR="00AE0B3D" w:rsidRPr="00E84DD0">
        <w:rPr>
          <w:rFonts w:ascii="Calibri" w:eastAsia="Calibri" w:hAnsi="Calibri" w:cs="Calibri"/>
          <w:sz w:val="24"/>
          <w:szCs w:val="24"/>
        </w:rPr>
        <w:t xml:space="preserve">alculate the apoptosis level within population as number of Pacific-Blue </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Annexin V</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 xml:space="preserve"> positive cells. </w:t>
      </w:r>
    </w:p>
    <w:p w14:paraId="5BDBFA86" w14:textId="5D0D7672" w:rsidR="00AE0B3D" w:rsidRPr="00E84DD0" w:rsidRDefault="00AE0B3D" w:rsidP="009A66C3">
      <w:pPr>
        <w:spacing w:after="0" w:line="240" w:lineRule="auto"/>
        <w:contextualSpacing/>
        <w:jc w:val="both"/>
        <w:rPr>
          <w:rFonts w:ascii="Calibri" w:eastAsia="Calibri" w:hAnsi="Calibri" w:cs="Calibri"/>
          <w:sz w:val="24"/>
          <w:szCs w:val="24"/>
        </w:rPr>
      </w:pPr>
    </w:p>
    <w:p w14:paraId="2126C8D7" w14:textId="1AA0A424" w:rsidR="00AE0B3D" w:rsidRPr="00E84DD0" w:rsidRDefault="00AE0B3D" w:rsidP="009A66C3">
      <w:pPr>
        <w:pStyle w:val="ListParagraph"/>
        <w:numPr>
          <w:ilvl w:val="0"/>
          <w:numId w:val="4"/>
        </w:numPr>
        <w:spacing w:after="0" w:line="240" w:lineRule="auto"/>
        <w:ind w:left="0" w:firstLine="0"/>
        <w:jc w:val="both"/>
        <w:rPr>
          <w:rFonts w:ascii="Calibri" w:eastAsia="Calibri" w:hAnsi="Calibri" w:cs="Calibri"/>
          <w:b/>
          <w:sz w:val="24"/>
          <w:szCs w:val="24"/>
        </w:rPr>
      </w:pPr>
      <w:r w:rsidRPr="00E84DD0">
        <w:rPr>
          <w:rFonts w:ascii="Calibri" w:eastAsia="Calibri" w:hAnsi="Calibri" w:cs="Calibri"/>
          <w:b/>
          <w:sz w:val="24"/>
          <w:szCs w:val="24"/>
        </w:rPr>
        <w:t xml:space="preserve"> Characterization of </w:t>
      </w:r>
      <w:r w:rsidR="001E4EA1" w:rsidRPr="00E84DD0">
        <w:rPr>
          <w:rFonts w:ascii="Calibri" w:eastAsia="Calibri" w:hAnsi="Calibri" w:cs="Calibri"/>
          <w:b/>
          <w:sz w:val="24"/>
          <w:szCs w:val="24"/>
        </w:rPr>
        <w:t xml:space="preserve">Nef-responsive </w:t>
      </w:r>
      <w:r w:rsidRPr="00E84DD0">
        <w:rPr>
          <w:rFonts w:ascii="Calibri" w:eastAsia="Calibri" w:hAnsi="Calibri" w:cs="Calibri"/>
          <w:b/>
          <w:sz w:val="24"/>
          <w:szCs w:val="24"/>
        </w:rPr>
        <w:t>HIV sensor-actuator device</w:t>
      </w:r>
      <w:r w:rsidR="001E4EA1" w:rsidRPr="00E84DD0">
        <w:rPr>
          <w:rFonts w:ascii="Calibri" w:eastAsia="Calibri" w:hAnsi="Calibri" w:cs="Calibri"/>
          <w:b/>
          <w:sz w:val="24"/>
          <w:szCs w:val="24"/>
        </w:rPr>
        <w:t xml:space="preserve"> </w:t>
      </w:r>
    </w:p>
    <w:p w14:paraId="078A3BBC" w14:textId="77777777" w:rsidR="001E4EA1" w:rsidRPr="00E84DD0" w:rsidRDefault="00AE0B3D" w:rsidP="009A66C3">
      <w:pPr>
        <w:spacing w:after="0" w:line="240" w:lineRule="auto"/>
        <w:contextualSpacing/>
        <w:jc w:val="both"/>
        <w:rPr>
          <w:rFonts w:ascii="Calibri" w:eastAsia="Calibri" w:hAnsi="Calibri" w:cs="Calibri"/>
          <w:b/>
          <w:sz w:val="24"/>
          <w:szCs w:val="24"/>
        </w:rPr>
      </w:pPr>
      <w:r w:rsidRPr="00E84DD0">
        <w:rPr>
          <w:rFonts w:ascii="Calibri" w:eastAsia="Calibri" w:hAnsi="Calibri" w:cs="Calibri"/>
          <w:b/>
          <w:sz w:val="24"/>
          <w:szCs w:val="24"/>
        </w:rPr>
        <w:tab/>
      </w:r>
    </w:p>
    <w:p w14:paraId="21FD8F9E" w14:textId="6CE9B287" w:rsidR="00407EDE" w:rsidRPr="00E84DD0" w:rsidRDefault="00407EDE"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 Select intrabodies that bind to Nef</w:t>
      </w:r>
      <w:r w:rsidR="00E51B1A" w:rsidRPr="00E84DD0">
        <w:rPr>
          <w:rFonts w:ascii="Calibri" w:eastAsia="Calibri" w:hAnsi="Calibri" w:cs="Calibri"/>
          <w:sz w:val="24"/>
          <w:szCs w:val="24"/>
        </w:rPr>
        <w:t xml:space="preserve">. </w:t>
      </w:r>
      <w:r w:rsidR="0046318A" w:rsidRPr="00E84DD0">
        <w:rPr>
          <w:rFonts w:ascii="Calibri" w:eastAsia="Calibri" w:hAnsi="Calibri" w:cs="Calibri"/>
          <w:sz w:val="24"/>
          <w:szCs w:val="24"/>
        </w:rPr>
        <w:t>S</w:t>
      </w:r>
      <w:r w:rsidR="00E51B1A" w:rsidRPr="00E84DD0">
        <w:rPr>
          <w:rFonts w:ascii="Calibri" w:eastAsia="Calibri" w:hAnsi="Calibri" w:cs="Calibri"/>
          <w:sz w:val="24"/>
          <w:szCs w:val="24"/>
        </w:rPr>
        <w:t xml:space="preserve">ingle domain intrabody sdAb19 and SH3 were chosen </w:t>
      </w:r>
      <w:r w:rsidR="0046318A" w:rsidRPr="00E84DD0">
        <w:rPr>
          <w:rFonts w:ascii="Calibri" w:eastAsia="Calibri" w:hAnsi="Calibri" w:cs="Calibri"/>
          <w:sz w:val="24"/>
          <w:szCs w:val="24"/>
        </w:rPr>
        <w:t>as they bind to</w:t>
      </w:r>
      <w:r w:rsidR="00E51B1A" w:rsidRPr="00E84DD0">
        <w:rPr>
          <w:rFonts w:ascii="Calibri" w:eastAsia="Calibri" w:hAnsi="Calibri" w:cs="Calibri"/>
          <w:sz w:val="24"/>
          <w:szCs w:val="24"/>
        </w:rPr>
        <w:t xml:space="preserve"> different epitopes.</w:t>
      </w:r>
    </w:p>
    <w:p w14:paraId="7568E7E4" w14:textId="77777777" w:rsidR="00E51B1A" w:rsidRPr="00E84DD0" w:rsidRDefault="00E51B1A" w:rsidP="009A66C3">
      <w:pPr>
        <w:spacing w:after="0" w:line="240" w:lineRule="auto"/>
        <w:contextualSpacing/>
        <w:jc w:val="both"/>
        <w:rPr>
          <w:rFonts w:ascii="Calibri" w:eastAsia="Calibri" w:hAnsi="Calibri" w:cs="Calibri"/>
          <w:sz w:val="24"/>
          <w:szCs w:val="24"/>
        </w:rPr>
      </w:pPr>
    </w:p>
    <w:p w14:paraId="04A5F64D" w14:textId="74106A3D" w:rsidR="00E51B1A" w:rsidRPr="00E84DD0" w:rsidRDefault="00492572" w:rsidP="009A66C3">
      <w:pPr>
        <w:spacing w:after="0" w:line="240" w:lineRule="auto"/>
        <w:contextualSpacing/>
        <w:jc w:val="both"/>
        <w:rPr>
          <w:rFonts w:ascii="Calibri" w:eastAsia="Times New Roman" w:hAnsi="Calibri" w:cs="Calibri"/>
          <w:sz w:val="24"/>
          <w:szCs w:val="24"/>
          <w:shd w:val="clear" w:color="auto" w:fill="FFFFFF"/>
        </w:rPr>
      </w:pPr>
      <w:r w:rsidRPr="00E84DD0">
        <w:rPr>
          <w:rFonts w:ascii="Calibri" w:eastAsia="Calibri" w:hAnsi="Calibri" w:cs="Calibri"/>
          <w:sz w:val="24"/>
          <w:szCs w:val="24"/>
        </w:rPr>
        <w:t>NOTE:</w:t>
      </w:r>
      <w:r w:rsidR="00E51B1A" w:rsidRPr="00E84DD0">
        <w:rPr>
          <w:rFonts w:ascii="Calibri" w:eastAsia="Calibri" w:hAnsi="Calibri" w:cs="Calibri"/>
          <w:sz w:val="24"/>
          <w:szCs w:val="24"/>
        </w:rPr>
        <w:t xml:space="preserve"> SH3 is not an intrabody but </w:t>
      </w:r>
      <w:r w:rsidR="00E51B1A" w:rsidRPr="00E84DD0">
        <w:rPr>
          <w:rFonts w:ascii="Calibri" w:eastAsia="Times New Roman" w:hAnsi="Calibri" w:cs="Calibri"/>
          <w:sz w:val="24"/>
          <w:szCs w:val="24"/>
          <w:shd w:val="clear" w:color="auto" w:fill="FFFFFF"/>
        </w:rPr>
        <w:t>a domain of p59</w:t>
      </w:r>
      <w:r w:rsidR="00E51B1A" w:rsidRPr="00E84DD0">
        <w:rPr>
          <w:rFonts w:ascii="Calibri" w:eastAsia="Times New Roman" w:hAnsi="Calibri" w:cs="Calibri"/>
          <w:i/>
          <w:iCs/>
          <w:sz w:val="24"/>
          <w:szCs w:val="24"/>
          <w:shd w:val="clear" w:color="auto" w:fill="FFFFFF"/>
          <w:vertAlign w:val="superscript"/>
        </w:rPr>
        <w:t>fyn</w:t>
      </w:r>
      <w:r w:rsidR="00E51B1A" w:rsidRPr="00E84DD0">
        <w:rPr>
          <w:rFonts w:ascii="Calibri" w:eastAsia="Times New Roman" w:hAnsi="Calibri" w:cs="Calibri"/>
          <w:sz w:val="24"/>
          <w:szCs w:val="24"/>
          <w:shd w:val="clear" w:color="auto" w:fill="FFFFFF"/>
        </w:rPr>
        <w:t> protein tyrosine kinase that</w:t>
      </w:r>
      <w:r w:rsidR="000F5D2E" w:rsidRPr="00E84DD0">
        <w:rPr>
          <w:rFonts w:ascii="Calibri" w:eastAsia="Times New Roman" w:hAnsi="Calibri" w:cs="Calibri"/>
          <w:sz w:val="24"/>
          <w:szCs w:val="24"/>
          <w:shd w:val="clear" w:color="auto" w:fill="FFFFFF"/>
        </w:rPr>
        <w:t xml:space="preserve"> </w:t>
      </w:r>
      <w:r w:rsidR="003F5F1F" w:rsidRPr="00E84DD0">
        <w:rPr>
          <w:rFonts w:ascii="Calibri" w:eastAsia="Times New Roman" w:hAnsi="Calibri" w:cs="Calibri"/>
          <w:sz w:val="24"/>
          <w:szCs w:val="24"/>
          <w:shd w:val="clear" w:color="auto" w:fill="FFFFFF"/>
        </w:rPr>
        <w:t>p</w:t>
      </w:r>
      <w:r w:rsidR="00E51B1A" w:rsidRPr="00E84DD0">
        <w:rPr>
          <w:rFonts w:ascii="Calibri" w:eastAsia="Times New Roman" w:hAnsi="Calibri" w:cs="Calibri"/>
          <w:sz w:val="24"/>
          <w:szCs w:val="24"/>
          <w:shd w:val="clear" w:color="auto" w:fill="FFFFFF"/>
        </w:rPr>
        <w:t>hysiologically interacts with Nef.</w:t>
      </w:r>
    </w:p>
    <w:p w14:paraId="5645800E" w14:textId="77777777" w:rsidR="003F5F1F" w:rsidRPr="00E84DD0" w:rsidRDefault="003F5F1F" w:rsidP="009A66C3">
      <w:pPr>
        <w:spacing w:after="0" w:line="240" w:lineRule="auto"/>
        <w:contextualSpacing/>
        <w:jc w:val="both"/>
        <w:rPr>
          <w:rFonts w:ascii="Calibri" w:eastAsia="Times New Roman" w:hAnsi="Calibri" w:cs="Calibri"/>
          <w:sz w:val="24"/>
          <w:szCs w:val="24"/>
        </w:rPr>
      </w:pPr>
    </w:p>
    <w:p w14:paraId="1A0CACB5" w14:textId="4180998C" w:rsidR="00AE0B3D" w:rsidRPr="00E84DD0" w:rsidRDefault="008B2268"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Design and test variants of Nef-responsive device</w:t>
      </w:r>
      <w:r w:rsidR="00FC6ABE" w:rsidRPr="00E84DD0">
        <w:rPr>
          <w:rFonts w:ascii="Calibri" w:eastAsia="Calibri" w:hAnsi="Calibri" w:cs="Calibri"/>
          <w:sz w:val="24"/>
          <w:szCs w:val="24"/>
        </w:rPr>
        <w:t xml:space="preserve"> following the rational described in </w:t>
      </w:r>
      <w:r w:rsidR="003F5F1F" w:rsidRPr="00E84DD0">
        <w:rPr>
          <w:rFonts w:ascii="Calibri" w:eastAsia="Calibri" w:hAnsi="Calibri" w:cs="Calibri"/>
          <w:sz w:val="24"/>
          <w:szCs w:val="24"/>
        </w:rPr>
        <w:t xml:space="preserve">step </w:t>
      </w:r>
      <w:r w:rsidR="00FC6ABE" w:rsidRPr="00E84DD0">
        <w:rPr>
          <w:rFonts w:ascii="Calibri" w:eastAsia="Calibri" w:hAnsi="Calibri" w:cs="Calibri"/>
          <w:sz w:val="24"/>
          <w:szCs w:val="24"/>
        </w:rPr>
        <w:t>1.3</w:t>
      </w:r>
      <w:r w:rsidR="003F5F1F" w:rsidRPr="00E84DD0">
        <w:rPr>
          <w:rFonts w:ascii="Calibri" w:eastAsia="Calibri" w:hAnsi="Calibri" w:cs="Calibri"/>
          <w:sz w:val="24"/>
          <w:szCs w:val="24"/>
        </w:rPr>
        <w:t xml:space="preserve"> </w:t>
      </w:r>
      <w:r w:rsidR="00E84DD0" w:rsidRPr="00E84DD0">
        <w:rPr>
          <w:rFonts w:ascii="Calibri" w:eastAsia="Calibri" w:hAnsi="Calibri" w:cs="Calibri"/>
          <w:sz w:val="24"/>
          <w:szCs w:val="24"/>
        </w:rPr>
        <w:t>(</w:t>
      </w:r>
      <w:r w:rsidR="003F5F1F" w:rsidRPr="00E84DD0">
        <w:rPr>
          <w:rFonts w:ascii="Calibri" w:eastAsia="Calibri" w:hAnsi="Calibri" w:cs="Calibri"/>
          <w:sz w:val="24"/>
          <w:szCs w:val="24"/>
        </w:rPr>
        <w:t xml:space="preserve">e.g., </w:t>
      </w:r>
      <w:r w:rsidRPr="00E84DD0">
        <w:rPr>
          <w:rFonts w:ascii="Calibri" w:eastAsia="Calibri" w:hAnsi="Calibri" w:cs="Calibri"/>
          <w:sz w:val="24"/>
          <w:szCs w:val="24"/>
        </w:rPr>
        <w:t xml:space="preserve">Fusion protein 1: </w:t>
      </w:r>
      <w:r w:rsidR="00AE0B3D" w:rsidRPr="00E84DD0">
        <w:rPr>
          <w:rFonts w:ascii="Calibri" w:eastAsia="Calibri" w:hAnsi="Calibri" w:cs="Calibri"/>
          <w:sz w:val="24"/>
          <w:szCs w:val="24"/>
        </w:rPr>
        <w:t>membrane tag, mKate, sdAb19, LD0, TCS-L and</w:t>
      </w:r>
      <w:r w:rsidRPr="00E84DD0">
        <w:rPr>
          <w:rFonts w:ascii="Calibri" w:eastAsia="Calibri" w:hAnsi="Calibri" w:cs="Calibri"/>
          <w:sz w:val="24"/>
          <w:szCs w:val="24"/>
        </w:rPr>
        <w:t xml:space="preserve"> </w:t>
      </w:r>
      <w:r w:rsidR="00AE0B3D" w:rsidRPr="00E84DD0">
        <w:rPr>
          <w:rFonts w:ascii="Calibri" w:eastAsia="Calibri" w:hAnsi="Calibri" w:cs="Calibri"/>
          <w:sz w:val="24"/>
          <w:szCs w:val="24"/>
        </w:rPr>
        <w:t xml:space="preserve">GAL4-VP16; </w:t>
      </w:r>
      <w:r w:rsidRPr="00E84DD0">
        <w:rPr>
          <w:rFonts w:ascii="Calibri" w:eastAsia="Calibri" w:hAnsi="Calibri" w:cs="Calibri"/>
          <w:sz w:val="24"/>
          <w:szCs w:val="24"/>
        </w:rPr>
        <w:t>F</w:t>
      </w:r>
      <w:r w:rsidR="00AE0B3D" w:rsidRPr="00E84DD0">
        <w:rPr>
          <w:rFonts w:ascii="Calibri" w:eastAsia="Calibri" w:hAnsi="Calibri" w:cs="Calibri"/>
          <w:sz w:val="24"/>
          <w:szCs w:val="24"/>
        </w:rPr>
        <w:t xml:space="preserve">usion protein 2: SH3, LD0 and TEVp; </w:t>
      </w:r>
      <w:r w:rsidRPr="00E84DD0">
        <w:rPr>
          <w:rFonts w:ascii="Calibri" w:eastAsia="Calibri" w:hAnsi="Calibri" w:cs="Calibri"/>
          <w:sz w:val="24"/>
          <w:szCs w:val="24"/>
        </w:rPr>
        <w:t>Output: UAS-EYFP</w:t>
      </w:r>
      <w:r w:rsidR="00FC6ABE" w:rsidRPr="00E84DD0">
        <w:rPr>
          <w:rFonts w:ascii="Calibri" w:eastAsia="Calibri" w:hAnsi="Calibri" w:cs="Calibri"/>
          <w:sz w:val="24"/>
          <w:szCs w:val="24"/>
        </w:rPr>
        <w:t>;</w:t>
      </w:r>
      <w:r w:rsidRPr="00E84DD0">
        <w:rPr>
          <w:rFonts w:ascii="Calibri" w:eastAsia="Calibri" w:hAnsi="Calibri" w:cs="Calibri"/>
          <w:sz w:val="24"/>
          <w:szCs w:val="24"/>
        </w:rPr>
        <w:t xml:space="preserve"> Nef</w:t>
      </w:r>
      <w:r w:rsidR="00967CA6">
        <w:rPr>
          <w:rFonts w:ascii="Calibri" w:eastAsia="Calibri" w:hAnsi="Calibri" w:cs="Calibri"/>
          <w:sz w:val="24"/>
          <w:szCs w:val="24"/>
        </w:rPr>
        <w:t xml:space="preserve"> </w:t>
      </w:r>
      <w:r w:rsidR="00967CA6" w:rsidRPr="00E84DD0">
        <w:rPr>
          <w:rFonts w:ascii="Calibri" w:eastAsia="Calibri" w:hAnsi="Calibri" w:cs="Calibri"/>
          <w:sz w:val="24"/>
          <w:szCs w:val="24"/>
        </w:rPr>
        <w:t xml:space="preserve">(see </w:t>
      </w:r>
      <w:r w:rsidR="00967CA6" w:rsidRPr="00E84DD0">
        <w:rPr>
          <w:rFonts w:ascii="Calibri" w:eastAsia="Calibri" w:hAnsi="Calibri" w:cs="Calibri"/>
          <w:b/>
          <w:bCs/>
          <w:sz w:val="24"/>
          <w:szCs w:val="24"/>
        </w:rPr>
        <w:t xml:space="preserve">Table </w:t>
      </w:r>
      <w:r w:rsidR="00967CA6">
        <w:rPr>
          <w:rFonts w:ascii="Calibri" w:eastAsia="Calibri" w:hAnsi="Calibri" w:cs="Calibri"/>
          <w:b/>
          <w:bCs/>
          <w:sz w:val="24"/>
          <w:szCs w:val="24"/>
        </w:rPr>
        <w:t>3</w:t>
      </w:r>
      <w:r w:rsidR="00967CA6" w:rsidRPr="00E84DD0">
        <w:rPr>
          <w:rFonts w:ascii="Calibri" w:eastAsia="Calibri" w:hAnsi="Calibri" w:cs="Calibri"/>
          <w:sz w:val="24"/>
          <w:szCs w:val="24"/>
        </w:rPr>
        <w:t>)</w:t>
      </w:r>
      <w:r w:rsidR="00E84DD0" w:rsidRPr="00E84DD0">
        <w:rPr>
          <w:rFonts w:ascii="Calibri" w:eastAsia="Calibri" w:hAnsi="Calibri" w:cs="Calibri"/>
          <w:sz w:val="24"/>
          <w:szCs w:val="24"/>
        </w:rPr>
        <w:t>)</w:t>
      </w:r>
      <w:r w:rsidR="00AE0B3D" w:rsidRPr="00E84DD0">
        <w:rPr>
          <w:rFonts w:ascii="Calibri" w:eastAsia="Calibri" w:hAnsi="Calibri" w:cs="Calibri"/>
          <w:sz w:val="24"/>
          <w:szCs w:val="24"/>
        </w:rPr>
        <w:t>.</w:t>
      </w:r>
    </w:p>
    <w:p w14:paraId="4C278789" w14:textId="77777777" w:rsidR="00FC6ABE" w:rsidRPr="00E84DD0" w:rsidRDefault="00FC6ABE" w:rsidP="009A66C3">
      <w:pPr>
        <w:spacing w:after="0" w:line="240" w:lineRule="auto"/>
        <w:contextualSpacing/>
        <w:jc w:val="both"/>
        <w:rPr>
          <w:rFonts w:ascii="Calibri" w:eastAsia="Calibri" w:hAnsi="Calibri" w:cs="Calibri"/>
          <w:b/>
          <w:sz w:val="24"/>
          <w:szCs w:val="24"/>
        </w:rPr>
      </w:pPr>
    </w:p>
    <w:p w14:paraId="2884B1BD" w14:textId="79C970EF" w:rsidR="00152635" w:rsidRPr="00E84DD0"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Test </w:t>
      </w:r>
      <w:r w:rsidR="00397DCF" w:rsidRPr="00E84DD0">
        <w:rPr>
          <w:rFonts w:ascii="Calibri" w:eastAsia="Calibri" w:hAnsi="Calibri" w:cs="Calibri"/>
          <w:sz w:val="24"/>
          <w:szCs w:val="24"/>
        </w:rPr>
        <w:t>the</w:t>
      </w:r>
      <w:r w:rsidRPr="00E84DD0">
        <w:rPr>
          <w:rFonts w:ascii="Calibri" w:eastAsia="Calibri" w:hAnsi="Calibri" w:cs="Calibri"/>
          <w:sz w:val="24"/>
          <w:szCs w:val="24"/>
        </w:rPr>
        <w:t xml:space="preserve"> </w:t>
      </w:r>
      <w:r w:rsidR="004741D0" w:rsidRPr="00E84DD0">
        <w:rPr>
          <w:rFonts w:ascii="Calibri" w:eastAsia="Calibri" w:hAnsi="Calibri" w:cs="Calibri"/>
          <w:sz w:val="24"/>
          <w:szCs w:val="24"/>
        </w:rPr>
        <w:t>devices in</w:t>
      </w:r>
      <w:r w:rsidRPr="00E84DD0">
        <w:rPr>
          <w:rFonts w:ascii="Calibri" w:eastAsia="Calibri" w:hAnsi="Calibri" w:cs="Calibri"/>
          <w:sz w:val="24"/>
          <w:szCs w:val="24"/>
        </w:rPr>
        <w:t xml:space="preserve"> HEK293FT and Jurkat T cells. </w:t>
      </w:r>
    </w:p>
    <w:p w14:paraId="681E1E8C" w14:textId="77777777" w:rsidR="00FC6ABE" w:rsidRPr="00E84DD0" w:rsidRDefault="00FC6ABE" w:rsidP="009A66C3">
      <w:pPr>
        <w:spacing w:after="0" w:line="240" w:lineRule="auto"/>
        <w:contextualSpacing/>
        <w:jc w:val="both"/>
        <w:rPr>
          <w:rFonts w:ascii="Calibri" w:eastAsia="Calibri" w:hAnsi="Calibri" w:cs="Calibri"/>
          <w:sz w:val="24"/>
          <w:szCs w:val="24"/>
        </w:rPr>
      </w:pPr>
    </w:p>
    <w:p w14:paraId="3F8AE14C" w14:textId="1DD1AC5C" w:rsidR="00152635" w:rsidRPr="00E84DD0" w:rsidRDefault="00492572"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sz w:val="24"/>
          <w:szCs w:val="24"/>
        </w:rPr>
        <w:t>NOTE:</w:t>
      </w:r>
      <w:r w:rsidR="00152635" w:rsidRPr="00E84DD0">
        <w:rPr>
          <w:rFonts w:ascii="Calibri" w:eastAsia="Calibri" w:hAnsi="Calibri" w:cs="Calibri"/>
          <w:sz w:val="24"/>
          <w:szCs w:val="24"/>
        </w:rPr>
        <w:t xml:space="preserve"> For each experiment we set a </w:t>
      </w:r>
      <w:r w:rsidR="000F5D2E" w:rsidRPr="00E84DD0">
        <w:rPr>
          <w:rFonts w:ascii="Calibri" w:eastAsia="Calibri" w:hAnsi="Calibri" w:cs="Calibri"/>
          <w:sz w:val="24"/>
          <w:szCs w:val="24"/>
        </w:rPr>
        <w:t>n</w:t>
      </w:r>
      <w:r w:rsidR="00152635" w:rsidRPr="00E84DD0">
        <w:rPr>
          <w:rFonts w:ascii="Calibri" w:eastAsia="Calibri" w:hAnsi="Calibri" w:cs="Calibri"/>
          <w:sz w:val="24"/>
          <w:szCs w:val="24"/>
        </w:rPr>
        <w:t xml:space="preserve">egative </w:t>
      </w:r>
      <w:r w:rsidR="000F5D2E" w:rsidRPr="00E84DD0">
        <w:rPr>
          <w:rFonts w:ascii="Calibri" w:eastAsia="Calibri" w:hAnsi="Calibri" w:cs="Calibri"/>
          <w:sz w:val="24"/>
          <w:szCs w:val="24"/>
        </w:rPr>
        <w:t>c</w:t>
      </w:r>
      <w:r w:rsidR="00152635" w:rsidRPr="00E84DD0">
        <w:rPr>
          <w:rFonts w:ascii="Calibri" w:eastAsia="Calibri" w:hAnsi="Calibri" w:cs="Calibri"/>
          <w:sz w:val="24"/>
          <w:szCs w:val="24"/>
        </w:rPr>
        <w:t>ontrol that is delivery of the device and output quantification in the absence of the protein of interest</w:t>
      </w:r>
    </w:p>
    <w:p w14:paraId="6F05ABD3" w14:textId="77777777" w:rsidR="0046318A" w:rsidRPr="00E84DD0" w:rsidRDefault="0046318A" w:rsidP="009A66C3">
      <w:pPr>
        <w:spacing w:after="0" w:line="240" w:lineRule="auto"/>
        <w:contextualSpacing/>
        <w:jc w:val="both"/>
        <w:rPr>
          <w:rFonts w:ascii="Calibri" w:eastAsia="Calibri" w:hAnsi="Calibri" w:cs="Calibri"/>
          <w:sz w:val="24"/>
          <w:szCs w:val="24"/>
        </w:rPr>
      </w:pPr>
    </w:p>
    <w:p w14:paraId="22D5DDA7" w14:textId="440BFFCD" w:rsidR="00AE0B3D" w:rsidRPr="00E84DD0"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 </w:t>
      </w:r>
      <w:r w:rsidR="0046318A" w:rsidRPr="00E84DD0">
        <w:rPr>
          <w:rFonts w:ascii="Calibri" w:eastAsia="Calibri" w:hAnsi="Calibri" w:cs="Calibri"/>
          <w:sz w:val="24"/>
          <w:szCs w:val="24"/>
        </w:rPr>
        <w:t>Transfection of</w:t>
      </w:r>
      <w:r w:rsidRPr="00E84DD0">
        <w:rPr>
          <w:rFonts w:ascii="Calibri" w:eastAsia="Calibri" w:hAnsi="Calibri" w:cs="Calibri"/>
          <w:sz w:val="24"/>
          <w:szCs w:val="24"/>
        </w:rPr>
        <w:t xml:space="preserve"> HEK293FT</w:t>
      </w:r>
      <w:r w:rsidR="0046318A" w:rsidRPr="00E84DD0">
        <w:rPr>
          <w:rFonts w:ascii="Calibri" w:eastAsia="Calibri" w:hAnsi="Calibri" w:cs="Calibri"/>
          <w:sz w:val="24"/>
          <w:szCs w:val="24"/>
        </w:rPr>
        <w:t>:</w:t>
      </w:r>
      <w:r w:rsidRPr="00E84DD0">
        <w:rPr>
          <w:rFonts w:ascii="Calibri" w:eastAsia="Calibri" w:hAnsi="Calibri" w:cs="Calibri"/>
          <w:sz w:val="24"/>
          <w:szCs w:val="24"/>
        </w:rPr>
        <w:t xml:space="preserve"> </w:t>
      </w:r>
      <w:r w:rsidR="003F5F1F" w:rsidRPr="00E84DD0">
        <w:rPr>
          <w:rFonts w:ascii="Calibri" w:eastAsia="Calibri" w:hAnsi="Calibri" w:cs="Calibri"/>
          <w:sz w:val="24"/>
          <w:szCs w:val="24"/>
        </w:rPr>
        <w:t>F</w:t>
      </w:r>
      <w:r w:rsidRPr="00E84DD0">
        <w:rPr>
          <w:rFonts w:ascii="Calibri" w:eastAsia="Calibri" w:hAnsi="Calibri" w:cs="Calibri"/>
          <w:sz w:val="24"/>
          <w:szCs w:val="24"/>
        </w:rPr>
        <w:t xml:space="preserve">ollow </w:t>
      </w:r>
      <w:r w:rsidR="0046318A" w:rsidRPr="00E84DD0">
        <w:rPr>
          <w:rFonts w:ascii="Calibri" w:eastAsia="Calibri" w:hAnsi="Calibri" w:cs="Calibri"/>
          <w:sz w:val="24"/>
          <w:szCs w:val="24"/>
        </w:rPr>
        <w:t xml:space="preserve">the procedure described in </w:t>
      </w:r>
      <w:r w:rsidR="003F5F1F" w:rsidRPr="00E84DD0">
        <w:rPr>
          <w:rFonts w:ascii="Calibri" w:eastAsia="Calibri" w:hAnsi="Calibri" w:cs="Calibri"/>
          <w:sz w:val="24"/>
          <w:szCs w:val="24"/>
        </w:rPr>
        <w:t xml:space="preserve">step </w:t>
      </w:r>
      <w:r w:rsidR="0046318A" w:rsidRPr="00E84DD0">
        <w:rPr>
          <w:rFonts w:ascii="Calibri" w:eastAsia="Calibri" w:hAnsi="Calibri" w:cs="Calibri"/>
          <w:sz w:val="24"/>
          <w:szCs w:val="24"/>
        </w:rPr>
        <w:t>1.5.1</w:t>
      </w:r>
      <w:r w:rsidR="00237A06">
        <w:rPr>
          <w:rFonts w:ascii="Calibri" w:eastAsia="Calibri" w:hAnsi="Calibri" w:cs="Calibri"/>
          <w:sz w:val="24"/>
          <w:szCs w:val="24"/>
        </w:rPr>
        <w:t xml:space="preserve"> in presence or absence of Nef</w:t>
      </w:r>
      <w:r w:rsidRPr="00E84DD0">
        <w:rPr>
          <w:rFonts w:ascii="Calibri" w:eastAsia="Calibri" w:hAnsi="Calibri" w:cs="Calibri"/>
          <w:sz w:val="24"/>
          <w:szCs w:val="24"/>
        </w:rPr>
        <w:t>.</w:t>
      </w:r>
    </w:p>
    <w:p w14:paraId="0ACA3F91" w14:textId="77777777" w:rsidR="007E4D1B" w:rsidRPr="00E84DD0" w:rsidRDefault="007E4D1B" w:rsidP="009A66C3">
      <w:pPr>
        <w:spacing w:after="0" w:line="240" w:lineRule="auto"/>
        <w:contextualSpacing/>
        <w:jc w:val="both"/>
        <w:rPr>
          <w:rFonts w:ascii="Calibri" w:eastAsia="Calibri" w:hAnsi="Calibri" w:cs="Calibri"/>
          <w:sz w:val="24"/>
          <w:szCs w:val="24"/>
        </w:rPr>
      </w:pPr>
    </w:p>
    <w:p w14:paraId="6747F6DD" w14:textId="0B94AAAA" w:rsidR="00285868" w:rsidRPr="00E84DD0" w:rsidRDefault="00285868"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Transfection of</w:t>
      </w:r>
      <w:r w:rsidR="00AE0B3D" w:rsidRPr="00E84DD0">
        <w:rPr>
          <w:rFonts w:ascii="Calibri" w:eastAsia="Calibri" w:hAnsi="Calibri" w:cs="Calibri"/>
          <w:sz w:val="24"/>
          <w:szCs w:val="24"/>
        </w:rPr>
        <w:t xml:space="preserve"> Jurkat T cells</w:t>
      </w:r>
      <w:r w:rsidRPr="00E84DD0">
        <w:rPr>
          <w:rFonts w:ascii="Calibri" w:eastAsia="Calibri" w:hAnsi="Calibri" w:cs="Calibri"/>
          <w:sz w:val="24"/>
          <w:szCs w:val="24"/>
        </w:rPr>
        <w:t xml:space="preserve">: </w:t>
      </w:r>
      <w:r w:rsidR="003F5F1F" w:rsidRPr="00E84DD0">
        <w:rPr>
          <w:rFonts w:ascii="Calibri" w:eastAsia="Calibri" w:hAnsi="Calibri" w:cs="Calibri"/>
          <w:sz w:val="24"/>
          <w:szCs w:val="24"/>
        </w:rPr>
        <w:t>F</w:t>
      </w:r>
      <w:r w:rsidRPr="00E84DD0">
        <w:rPr>
          <w:rFonts w:ascii="Calibri" w:eastAsia="Calibri" w:hAnsi="Calibri" w:cs="Calibri"/>
          <w:sz w:val="24"/>
          <w:szCs w:val="24"/>
        </w:rPr>
        <w:t xml:space="preserve">ollow the procedure described in </w:t>
      </w:r>
      <w:r w:rsidR="003F5F1F" w:rsidRPr="00E84DD0">
        <w:rPr>
          <w:rFonts w:ascii="Calibri" w:eastAsia="Calibri" w:hAnsi="Calibri" w:cs="Calibri"/>
          <w:sz w:val="24"/>
          <w:szCs w:val="24"/>
        </w:rPr>
        <w:t xml:space="preserve">step </w:t>
      </w:r>
      <w:r w:rsidRPr="00E84DD0">
        <w:rPr>
          <w:rFonts w:ascii="Calibri" w:eastAsia="Calibri" w:hAnsi="Calibri" w:cs="Calibri"/>
          <w:sz w:val="24"/>
          <w:szCs w:val="24"/>
        </w:rPr>
        <w:t>1.5.2</w:t>
      </w:r>
      <w:r w:rsidR="00237A06">
        <w:rPr>
          <w:rFonts w:ascii="Calibri" w:eastAsia="Calibri" w:hAnsi="Calibri" w:cs="Calibri"/>
          <w:sz w:val="24"/>
          <w:szCs w:val="24"/>
        </w:rPr>
        <w:t xml:space="preserve"> in presence or absence of Nef</w:t>
      </w:r>
      <w:r w:rsidR="003F5F1F" w:rsidRPr="00E84DD0">
        <w:rPr>
          <w:rFonts w:ascii="Calibri" w:eastAsia="Calibri" w:hAnsi="Calibri" w:cs="Calibri"/>
          <w:sz w:val="24"/>
          <w:szCs w:val="24"/>
        </w:rPr>
        <w:t>.</w:t>
      </w:r>
    </w:p>
    <w:p w14:paraId="0DF0115A" w14:textId="77777777" w:rsidR="004738D7" w:rsidRPr="00E84DD0" w:rsidRDefault="004738D7" w:rsidP="009A66C3">
      <w:pPr>
        <w:spacing w:after="0" w:line="240" w:lineRule="auto"/>
        <w:contextualSpacing/>
        <w:jc w:val="both"/>
        <w:rPr>
          <w:rFonts w:ascii="Calibri" w:eastAsia="Calibri" w:hAnsi="Calibri" w:cs="Calibri"/>
          <w:sz w:val="24"/>
          <w:szCs w:val="24"/>
        </w:rPr>
      </w:pPr>
    </w:p>
    <w:p w14:paraId="366A4697" w14:textId="4F1FC575" w:rsidR="00AE0B3D" w:rsidRPr="00E84DD0" w:rsidRDefault="00285868"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48h post-transfection</w:t>
      </w:r>
      <w:r w:rsidR="003F5F1F" w:rsidRPr="00E84DD0">
        <w:rPr>
          <w:rFonts w:ascii="Calibri" w:eastAsia="Calibri" w:hAnsi="Calibri" w:cs="Calibri"/>
          <w:sz w:val="24"/>
          <w:szCs w:val="24"/>
        </w:rPr>
        <w:t>,</w:t>
      </w:r>
      <w:r w:rsidRPr="00E84DD0">
        <w:rPr>
          <w:rFonts w:ascii="Calibri" w:eastAsia="Calibri" w:hAnsi="Calibri" w:cs="Calibri"/>
          <w:sz w:val="24"/>
          <w:szCs w:val="24"/>
        </w:rPr>
        <w:t xml:space="preserve"> </w:t>
      </w:r>
      <w:r w:rsidR="003F5F1F" w:rsidRPr="00E84DD0">
        <w:rPr>
          <w:rFonts w:ascii="Calibri" w:eastAsia="Calibri" w:hAnsi="Calibri" w:cs="Calibri"/>
          <w:sz w:val="24"/>
          <w:szCs w:val="24"/>
        </w:rPr>
        <w:t xml:space="preserve">analyze </w:t>
      </w:r>
      <w:r w:rsidRPr="00E84DD0">
        <w:rPr>
          <w:rFonts w:ascii="Calibri" w:eastAsia="Calibri" w:hAnsi="Calibri" w:cs="Calibri"/>
          <w:sz w:val="24"/>
          <w:szCs w:val="24"/>
        </w:rPr>
        <w:t>the samples with flow cytometer as described in Protocol 2.</w:t>
      </w:r>
    </w:p>
    <w:p w14:paraId="6335576E" w14:textId="77777777" w:rsidR="004738D7" w:rsidRPr="00E84DD0" w:rsidRDefault="004738D7" w:rsidP="009A66C3">
      <w:pPr>
        <w:spacing w:after="0" w:line="240" w:lineRule="auto"/>
        <w:contextualSpacing/>
        <w:jc w:val="both"/>
        <w:rPr>
          <w:rFonts w:ascii="Calibri" w:eastAsia="Calibri" w:hAnsi="Calibri" w:cs="Calibri"/>
          <w:sz w:val="24"/>
          <w:szCs w:val="24"/>
        </w:rPr>
      </w:pPr>
    </w:p>
    <w:p w14:paraId="2548862A" w14:textId="36621F75" w:rsidR="00AE0B3D" w:rsidRPr="00E84DD0" w:rsidRDefault="00AE0B3D" w:rsidP="009A66C3">
      <w:pPr>
        <w:pStyle w:val="ListParagraph"/>
        <w:numPr>
          <w:ilvl w:val="1"/>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 xml:space="preserve">Infect </w:t>
      </w:r>
      <w:r w:rsidR="004738D7" w:rsidRPr="00E84DD0">
        <w:rPr>
          <w:rFonts w:ascii="Calibri" w:eastAsia="Calibri" w:hAnsi="Calibri" w:cs="Calibri"/>
          <w:sz w:val="24"/>
          <w:szCs w:val="24"/>
        </w:rPr>
        <w:t xml:space="preserve">Jurkat </w:t>
      </w:r>
      <w:r w:rsidRPr="00E84DD0">
        <w:rPr>
          <w:rFonts w:ascii="Calibri" w:eastAsia="Calibri" w:hAnsi="Calibri" w:cs="Calibri"/>
          <w:sz w:val="24"/>
          <w:szCs w:val="24"/>
        </w:rPr>
        <w:t>cells with HIV</w:t>
      </w:r>
      <w:r w:rsidR="004738D7" w:rsidRPr="00E84DD0">
        <w:rPr>
          <w:rFonts w:ascii="Calibri" w:eastAsia="Calibri" w:hAnsi="Calibri" w:cs="Calibri"/>
          <w:sz w:val="24"/>
          <w:szCs w:val="24"/>
        </w:rPr>
        <w:t xml:space="preserve"> LAI</w:t>
      </w:r>
      <w:r w:rsidRPr="00E84DD0">
        <w:rPr>
          <w:rFonts w:ascii="Calibri" w:eastAsia="Calibri" w:hAnsi="Calibri" w:cs="Calibri"/>
          <w:sz w:val="24"/>
          <w:szCs w:val="24"/>
        </w:rPr>
        <w:t xml:space="preserve"> strains for HIV detection. </w:t>
      </w:r>
    </w:p>
    <w:p w14:paraId="7280E07D" w14:textId="77777777" w:rsidR="004738D7" w:rsidRPr="00E84DD0" w:rsidRDefault="004738D7" w:rsidP="009A66C3">
      <w:pPr>
        <w:spacing w:after="0" w:line="240" w:lineRule="auto"/>
        <w:contextualSpacing/>
        <w:jc w:val="both"/>
        <w:rPr>
          <w:rFonts w:ascii="Calibri" w:eastAsia="Calibri" w:hAnsi="Calibri" w:cs="Calibri"/>
          <w:sz w:val="24"/>
          <w:szCs w:val="24"/>
        </w:rPr>
      </w:pPr>
    </w:p>
    <w:p w14:paraId="2B0F3EFC" w14:textId="5B67CB93" w:rsidR="004738D7" w:rsidRPr="009253E9" w:rsidRDefault="00AE0B3D" w:rsidP="009253E9">
      <w:pPr>
        <w:pStyle w:val="ListParagraph"/>
        <w:numPr>
          <w:ilvl w:val="2"/>
          <w:numId w:val="4"/>
        </w:numPr>
        <w:spacing w:line="240" w:lineRule="auto"/>
        <w:ind w:left="0" w:firstLine="0"/>
        <w:jc w:val="both"/>
        <w:rPr>
          <w:rFonts w:ascii="Calibri" w:eastAsia="Calibri" w:hAnsi="Calibri" w:cs="Calibri"/>
          <w:sz w:val="24"/>
          <w:szCs w:val="24"/>
          <w:lang w:val="en"/>
        </w:rPr>
      </w:pPr>
      <w:r w:rsidRPr="00E84DD0">
        <w:rPr>
          <w:rFonts w:ascii="Calibri" w:eastAsia="Calibri" w:hAnsi="Calibri" w:cs="Calibri"/>
          <w:sz w:val="24"/>
          <w:szCs w:val="24"/>
        </w:rPr>
        <w:t>Prepare viral stocks at least 48 h before the experiment.</w:t>
      </w:r>
      <w:r w:rsidR="00285868" w:rsidRPr="00E84DD0">
        <w:rPr>
          <w:rFonts w:ascii="Calibri" w:eastAsia="Calibri" w:hAnsi="Calibri" w:cs="Calibri"/>
          <w:sz w:val="24"/>
          <w:szCs w:val="24"/>
        </w:rPr>
        <w:t xml:space="preserve"> </w:t>
      </w:r>
      <w:r w:rsidR="009253E9">
        <w:rPr>
          <w:rFonts w:ascii="Calibri" w:eastAsia="Calibri" w:hAnsi="Calibri" w:cs="Calibri"/>
          <w:sz w:val="24"/>
          <w:szCs w:val="24"/>
        </w:rPr>
        <w:t>Use virus obtained from</w:t>
      </w:r>
      <w:r w:rsidR="00285868" w:rsidRPr="00E84DD0">
        <w:rPr>
          <w:rFonts w:ascii="Calibri" w:eastAsia="Calibri" w:hAnsi="Calibri" w:cs="Calibri"/>
          <w:sz w:val="24"/>
          <w:szCs w:val="24"/>
        </w:rPr>
        <w:t xml:space="preserve"> </w:t>
      </w:r>
      <w:r w:rsidR="009253E9">
        <w:rPr>
          <w:rFonts w:ascii="Calibri" w:eastAsia="Calibri" w:hAnsi="Calibri" w:cs="Calibri"/>
          <w:sz w:val="24"/>
          <w:szCs w:val="24"/>
        </w:rPr>
        <w:t>transfection of</w:t>
      </w:r>
      <w:r w:rsidRPr="00E84DD0">
        <w:rPr>
          <w:rFonts w:ascii="Calibri" w:eastAsia="Calibri" w:hAnsi="Calibri" w:cs="Calibri"/>
          <w:sz w:val="24"/>
          <w:szCs w:val="24"/>
        </w:rPr>
        <w:t xml:space="preserve"> HEK-293T cells with the infectious molecular clones </w:t>
      </w:r>
      <w:r w:rsidR="00E84DD0" w:rsidRPr="00E84DD0">
        <w:rPr>
          <w:rFonts w:ascii="Calibri" w:eastAsia="Calibri" w:hAnsi="Calibri" w:cs="Calibri"/>
          <w:sz w:val="24"/>
          <w:szCs w:val="24"/>
        </w:rPr>
        <w:t>(</w:t>
      </w:r>
      <w:r w:rsidRPr="00E84DD0">
        <w:rPr>
          <w:rFonts w:ascii="Calibri" w:eastAsia="Calibri" w:hAnsi="Calibri" w:cs="Calibri"/>
          <w:sz w:val="24"/>
          <w:szCs w:val="24"/>
        </w:rPr>
        <w:t>NIH AIDS reagents program</w:t>
      </w:r>
      <w:r w:rsidR="00E84DD0" w:rsidRPr="00E84DD0">
        <w:rPr>
          <w:rFonts w:ascii="Calibri" w:eastAsia="Calibri" w:hAnsi="Calibri" w:cs="Calibri"/>
          <w:sz w:val="24"/>
          <w:szCs w:val="24"/>
        </w:rPr>
        <w:t>)</w:t>
      </w:r>
      <w:r w:rsidR="003E5B93">
        <w:rPr>
          <w:rFonts w:ascii="Calibri" w:eastAsia="Calibri" w:hAnsi="Calibri" w:cs="Calibri"/>
          <w:sz w:val="24"/>
          <w:szCs w:val="24"/>
        </w:rPr>
        <w:t xml:space="preserve"> </w:t>
      </w:r>
      <w:r w:rsidR="003E5B93" w:rsidRPr="003E5B93">
        <w:rPr>
          <w:rFonts w:ascii="Calibri" w:eastAsia="Calibri" w:hAnsi="Calibri" w:cs="Calibri"/>
          <w:sz w:val="24"/>
          <w:szCs w:val="24"/>
          <w:lang w:val="en"/>
        </w:rPr>
        <w:t xml:space="preserve">and </w:t>
      </w:r>
      <w:r w:rsidR="009253E9">
        <w:rPr>
          <w:rFonts w:ascii="Calibri" w:eastAsia="Calibri" w:hAnsi="Calibri" w:cs="Calibri"/>
          <w:sz w:val="24"/>
          <w:szCs w:val="24"/>
          <w:lang w:val="en"/>
        </w:rPr>
        <w:t xml:space="preserve">commercial </w:t>
      </w:r>
      <w:r w:rsidR="003E5B93" w:rsidRPr="003E5B93">
        <w:rPr>
          <w:rFonts w:ascii="Calibri" w:eastAsia="Calibri" w:hAnsi="Calibri" w:cs="Calibri"/>
          <w:sz w:val="24"/>
          <w:szCs w:val="24"/>
          <w:lang w:val="en"/>
        </w:rPr>
        <w:t>reagent</w:t>
      </w:r>
      <w:r w:rsidR="009253E9">
        <w:rPr>
          <w:rFonts w:ascii="Calibri" w:eastAsia="Calibri" w:hAnsi="Calibri" w:cs="Calibri"/>
          <w:sz w:val="24"/>
          <w:szCs w:val="24"/>
          <w:lang w:val="en"/>
        </w:rPr>
        <w:t>s</w:t>
      </w:r>
      <w:r w:rsidR="003E5B93">
        <w:rPr>
          <w:rFonts w:ascii="Calibri" w:eastAsia="Calibri" w:hAnsi="Calibri" w:cs="Calibri"/>
          <w:sz w:val="24"/>
          <w:szCs w:val="24"/>
          <w:lang w:val="en"/>
        </w:rPr>
        <w:t xml:space="preserve"> using manufacturer instructions</w:t>
      </w:r>
      <w:r w:rsidRPr="00E84DD0">
        <w:rPr>
          <w:rFonts w:ascii="Calibri" w:eastAsia="Calibri" w:hAnsi="Calibri" w:cs="Calibri"/>
          <w:sz w:val="24"/>
          <w:szCs w:val="24"/>
        </w:rPr>
        <w:t>. Concentrate virus after 40 h</w:t>
      </w:r>
      <w:r w:rsidR="00285868" w:rsidRPr="00E84DD0">
        <w:rPr>
          <w:rFonts w:ascii="Calibri" w:eastAsia="Calibri" w:hAnsi="Calibri" w:cs="Calibri"/>
          <w:sz w:val="24"/>
          <w:szCs w:val="24"/>
        </w:rPr>
        <w:t xml:space="preserve"> by</w:t>
      </w:r>
      <w:r w:rsidRPr="00E84DD0">
        <w:rPr>
          <w:rFonts w:ascii="Calibri" w:eastAsia="Calibri" w:hAnsi="Calibri" w:cs="Calibri"/>
          <w:sz w:val="24"/>
          <w:szCs w:val="24"/>
        </w:rPr>
        <w:t xml:space="preserve"> </w:t>
      </w:r>
      <w:r w:rsidR="00285868" w:rsidRPr="00E84DD0">
        <w:rPr>
          <w:rFonts w:ascii="Calibri" w:eastAsia="Calibri" w:hAnsi="Calibri" w:cs="Calibri"/>
          <w:sz w:val="24"/>
          <w:szCs w:val="24"/>
        </w:rPr>
        <w:t>u</w:t>
      </w:r>
      <w:r w:rsidRPr="00E84DD0">
        <w:rPr>
          <w:rFonts w:ascii="Calibri" w:eastAsia="Calibri" w:hAnsi="Calibri" w:cs="Calibri"/>
          <w:sz w:val="24"/>
          <w:szCs w:val="24"/>
        </w:rPr>
        <w:t>ltracentrifugat</w:t>
      </w:r>
      <w:r w:rsidR="00285868" w:rsidRPr="00E84DD0">
        <w:rPr>
          <w:rFonts w:ascii="Calibri" w:eastAsia="Calibri" w:hAnsi="Calibri" w:cs="Calibri"/>
          <w:sz w:val="24"/>
          <w:szCs w:val="24"/>
        </w:rPr>
        <w:t>ion</w:t>
      </w:r>
      <w:r w:rsidR="003E5B93">
        <w:rPr>
          <w:rFonts w:ascii="Calibri" w:eastAsia="Calibri" w:hAnsi="Calibri" w:cs="Calibri"/>
          <w:sz w:val="24"/>
          <w:szCs w:val="24"/>
        </w:rPr>
        <w:t xml:space="preserve"> </w:t>
      </w:r>
      <w:r w:rsidR="003E5B93" w:rsidRPr="003E5B93">
        <w:rPr>
          <w:rFonts w:ascii="Calibri" w:eastAsia="Calibri" w:hAnsi="Calibri" w:cs="Calibri"/>
          <w:sz w:val="24"/>
          <w:szCs w:val="24"/>
          <w:lang w:val="en"/>
        </w:rPr>
        <w:t>for 1 h, 64,074 x g, 4°C on 20% sucrose to avoid viral particle-free proteins.</w:t>
      </w:r>
      <w:r w:rsidR="00200ED4">
        <w:rPr>
          <w:rFonts w:ascii="Calibri" w:eastAsia="Calibri" w:hAnsi="Calibri" w:cs="Calibri"/>
          <w:sz w:val="24"/>
          <w:szCs w:val="24"/>
          <w:lang w:val="en"/>
        </w:rPr>
        <w:t xml:space="preserve"> </w:t>
      </w:r>
      <w:r w:rsidRPr="00200ED4">
        <w:rPr>
          <w:rFonts w:ascii="Calibri" w:eastAsia="Calibri" w:hAnsi="Calibri" w:cs="Calibri"/>
          <w:sz w:val="24"/>
          <w:szCs w:val="24"/>
        </w:rPr>
        <w:t>Tit</w:t>
      </w:r>
      <w:r w:rsidR="003F5F1F" w:rsidRPr="00200ED4">
        <w:rPr>
          <w:rFonts w:ascii="Calibri" w:eastAsia="Calibri" w:hAnsi="Calibri" w:cs="Calibri"/>
          <w:sz w:val="24"/>
          <w:szCs w:val="24"/>
        </w:rPr>
        <w:t>er</w:t>
      </w:r>
      <w:r w:rsidRPr="00200ED4">
        <w:rPr>
          <w:rFonts w:ascii="Calibri" w:eastAsia="Calibri" w:hAnsi="Calibri" w:cs="Calibri"/>
          <w:sz w:val="24"/>
          <w:szCs w:val="24"/>
        </w:rPr>
        <w:t xml:space="preserve"> viral stocks with HIV-1 p24 ELISA. </w:t>
      </w:r>
    </w:p>
    <w:p w14:paraId="37F9AC3B" w14:textId="77777777" w:rsidR="009253E9" w:rsidRPr="009253E9" w:rsidRDefault="009253E9" w:rsidP="009253E9">
      <w:pPr>
        <w:pStyle w:val="ListParagraph"/>
        <w:spacing w:line="240" w:lineRule="auto"/>
        <w:ind w:left="0"/>
        <w:jc w:val="both"/>
        <w:rPr>
          <w:rFonts w:ascii="Calibri" w:eastAsia="Calibri" w:hAnsi="Calibri" w:cs="Calibri"/>
          <w:sz w:val="24"/>
          <w:szCs w:val="24"/>
          <w:lang w:val="en"/>
        </w:rPr>
      </w:pPr>
    </w:p>
    <w:p w14:paraId="0E46529A" w14:textId="5A7171C1" w:rsidR="00AE0B3D" w:rsidRPr="00E84DD0" w:rsidRDefault="00AE0B3D"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t>Infect cells with HIV</w:t>
      </w:r>
      <w:r w:rsidR="00772D5D" w:rsidRPr="00E84DD0">
        <w:rPr>
          <w:rFonts w:ascii="Calibri" w:eastAsia="Calibri" w:hAnsi="Calibri" w:cs="Calibri"/>
          <w:sz w:val="24"/>
          <w:szCs w:val="24"/>
        </w:rPr>
        <w:t>-1 strains</w:t>
      </w:r>
      <w:r w:rsidRPr="00E84DD0">
        <w:rPr>
          <w:rFonts w:ascii="Calibri" w:eastAsia="Calibri" w:hAnsi="Calibri" w:cs="Calibri"/>
          <w:sz w:val="24"/>
          <w:szCs w:val="24"/>
        </w:rPr>
        <w:t xml:space="preserve"> with 500 ng of p24 inoculum. 40 h </w:t>
      </w:r>
      <w:r w:rsidR="006935B6" w:rsidRPr="00E84DD0">
        <w:rPr>
          <w:rFonts w:ascii="Calibri" w:eastAsia="Calibri" w:hAnsi="Calibri" w:cs="Calibri"/>
          <w:sz w:val="24"/>
          <w:szCs w:val="24"/>
        </w:rPr>
        <w:t>post-</w:t>
      </w:r>
      <w:r w:rsidRPr="00E84DD0">
        <w:rPr>
          <w:rFonts w:ascii="Calibri" w:eastAsia="Calibri" w:hAnsi="Calibri" w:cs="Calibri"/>
          <w:sz w:val="24"/>
          <w:szCs w:val="24"/>
        </w:rPr>
        <w:t>infection quantify the percentage of infected cells</w:t>
      </w:r>
      <w:r w:rsidR="006935B6" w:rsidRPr="00E84DD0">
        <w:rPr>
          <w:rFonts w:ascii="Calibri" w:eastAsia="Calibri" w:hAnsi="Calibri" w:cs="Calibri"/>
          <w:sz w:val="24"/>
          <w:szCs w:val="24"/>
        </w:rPr>
        <w:t xml:space="preserve"> by d</w:t>
      </w:r>
      <w:r w:rsidRPr="00E84DD0">
        <w:rPr>
          <w:rFonts w:ascii="Calibri" w:eastAsia="Calibri" w:hAnsi="Calibri" w:cs="Calibri"/>
          <w:sz w:val="24"/>
          <w:szCs w:val="24"/>
        </w:rPr>
        <w:t>etect</w:t>
      </w:r>
      <w:r w:rsidR="006935B6" w:rsidRPr="00E84DD0">
        <w:rPr>
          <w:rFonts w:ascii="Calibri" w:eastAsia="Calibri" w:hAnsi="Calibri" w:cs="Calibri"/>
          <w:sz w:val="24"/>
          <w:szCs w:val="24"/>
        </w:rPr>
        <w:t>ing the</w:t>
      </w:r>
      <w:r w:rsidRPr="00E84DD0">
        <w:rPr>
          <w:rFonts w:ascii="Calibri" w:eastAsia="Calibri" w:hAnsi="Calibri" w:cs="Calibri"/>
          <w:sz w:val="24"/>
          <w:szCs w:val="24"/>
        </w:rPr>
        <w:t xml:space="preserve"> viral protein p24 with KC57-FITC conjugated antibody and performing flow-cytometry analysis. </w:t>
      </w:r>
    </w:p>
    <w:p w14:paraId="1A71A607" w14:textId="5E386CDE" w:rsidR="004738D7" w:rsidRPr="00E84DD0" w:rsidRDefault="004738D7" w:rsidP="009A66C3">
      <w:pPr>
        <w:spacing w:after="0" w:line="240" w:lineRule="auto"/>
        <w:contextualSpacing/>
        <w:jc w:val="both"/>
        <w:rPr>
          <w:rFonts w:ascii="Calibri" w:eastAsia="Calibri" w:hAnsi="Calibri" w:cs="Calibri"/>
          <w:sz w:val="24"/>
          <w:szCs w:val="24"/>
        </w:rPr>
      </w:pPr>
    </w:p>
    <w:p w14:paraId="3BF17057" w14:textId="7062A44F" w:rsidR="004E58A8" w:rsidRPr="00E84DD0" w:rsidRDefault="004738D7" w:rsidP="009A66C3">
      <w:pPr>
        <w:pStyle w:val="ListParagraph"/>
        <w:numPr>
          <w:ilvl w:val="2"/>
          <w:numId w:val="4"/>
        </w:numPr>
        <w:spacing w:after="0" w:line="240" w:lineRule="auto"/>
        <w:ind w:left="0" w:firstLine="0"/>
        <w:jc w:val="both"/>
        <w:rPr>
          <w:rFonts w:ascii="Calibri" w:eastAsia="Calibri" w:hAnsi="Calibri" w:cs="Calibri"/>
          <w:sz w:val="24"/>
          <w:szCs w:val="24"/>
        </w:rPr>
      </w:pPr>
      <w:r w:rsidRPr="00E84DD0">
        <w:rPr>
          <w:rFonts w:ascii="Calibri" w:eastAsia="Calibri" w:hAnsi="Calibri" w:cs="Calibri"/>
          <w:sz w:val="24"/>
          <w:szCs w:val="24"/>
        </w:rPr>
        <w:lastRenderedPageBreak/>
        <w:t>Stain the cells with AlexaFluor 647 conjugated antibodies</w:t>
      </w:r>
      <w:r w:rsidR="00F42623" w:rsidRPr="00E84DD0">
        <w:rPr>
          <w:rFonts w:ascii="Calibri" w:eastAsia="Calibri" w:hAnsi="Calibri" w:cs="Calibri"/>
          <w:sz w:val="24"/>
          <w:szCs w:val="24"/>
        </w:rPr>
        <w:t xml:space="preserve"> </w:t>
      </w:r>
      <w:r w:rsidR="00F42623" w:rsidRPr="00E84DD0">
        <w:rPr>
          <w:rFonts w:ascii="Calibri" w:eastAsia="Calibri" w:hAnsi="Calibri" w:cs="Calibri"/>
          <w:sz w:val="24"/>
          <w:szCs w:val="24"/>
          <w:lang w:val="en"/>
        </w:rPr>
        <w:t xml:space="preserve">clone W6/32 </w:t>
      </w:r>
      <w:r w:rsidRPr="00E84DD0">
        <w:rPr>
          <w:rFonts w:ascii="Calibri" w:eastAsia="Calibri" w:hAnsi="Calibri" w:cs="Calibri"/>
          <w:sz w:val="24"/>
          <w:szCs w:val="24"/>
        </w:rPr>
        <w:t>against HLA-A, B, C</w:t>
      </w:r>
      <w:r w:rsidR="00F42623" w:rsidRPr="00E84DD0">
        <w:rPr>
          <w:rFonts w:ascii="Calibri" w:eastAsia="Calibri" w:hAnsi="Calibri" w:cs="Calibri"/>
          <w:sz w:val="24"/>
          <w:szCs w:val="24"/>
        </w:rPr>
        <w:t>. F</w:t>
      </w:r>
      <w:r w:rsidRPr="00E84DD0">
        <w:rPr>
          <w:rFonts w:ascii="Calibri" w:eastAsia="Calibri" w:hAnsi="Calibri" w:cs="Calibri"/>
          <w:sz w:val="24"/>
          <w:szCs w:val="24"/>
        </w:rPr>
        <w:t xml:space="preserve">ix the cells and </w:t>
      </w:r>
      <w:r w:rsidR="009F1C37" w:rsidRPr="00E84DD0">
        <w:rPr>
          <w:rFonts w:ascii="Calibri" w:eastAsia="Calibri" w:hAnsi="Calibri" w:cs="Calibri"/>
          <w:sz w:val="24"/>
          <w:szCs w:val="24"/>
        </w:rPr>
        <w:t>analyze</w:t>
      </w:r>
      <w:r w:rsidRPr="00E84DD0">
        <w:rPr>
          <w:rFonts w:ascii="Calibri" w:eastAsia="Calibri" w:hAnsi="Calibri" w:cs="Calibri"/>
          <w:sz w:val="24"/>
          <w:szCs w:val="24"/>
        </w:rPr>
        <w:t xml:space="preserve"> on </w:t>
      </w:r>
      <w:r w:rsidR="00A936BB">
        <w:rPr>
          <w:rFonts w:ascii="Calibri" w:eastAsia="Calibri" w:hAnsi="Calibri" w:cs="Calibri"/>
          <w:sz w:val="24"/>
          <w:szCs w:val="24"/>
        </w:rPr>
        <w:t xml:space="preserve">a </w:t>
      </w:r>
      <w:r w:rsidRPr="00E84DD0">
        <w:rPr>
          <w:rFonts w:ascii="Calibri" w:eastAsia="Calibri" w:hAnsi="Calibri" w:cs="Calibri"/>
          <w:sz w:val="24"/>
          <w:szCs w:val="24"/>
        </w:rPr>
        <w:t xml:space="preserve">flow cytometer. </w:t>
      </w:r>
      <w:r w:rsidR="00A936BB" w:rsidRPr="00E84DD0">
        <w:rPr>
          <w:rFonts w:ascii="Calibri" w:eastAsia="Calibri" w:hAnsi="Calibri" w:cs="Calibri"/>
          <w:sz w:val="24"/>
          <w:szCs w:val="24"/>
        </w:rPr>
        <w:t>Nef mediated downmodulation of HLA-I in Jurkat T cells in the presence or absence of the protein sensor device.</w:t>
      </w:r>
    </w:p>
    <w:p w14:paraId="3EAA94C1" w14:textId="40B191FB" w:rsidR="007112E0" w:rsidRPr="00E84DD0" w:rsidRDefault="007112E0" w:rsidP="009A66C3">
      <w:pPr>
        <w:spacing w:after="0" w:line="240" w:lineRule="auto"/>
        <w:contextualSpacing/>
        <w:jc w:val="both"/>
        <w:rPr>
          <w:rFonts w:ascii="Calibri" w:eastAsia="Calibri" w:hAnsi="Calibri" w:cs="Calibri"/>
          <w:sz w:val="24"/>
          <w:szCs w:val="24"/>
        </w:rPr>
      </w:pPr>
    </w:p>
    <w:p w14:paraId="5CD126D1" w14:textId="7B35E8E2" w:rsidR="007112E0" w:rsidRPr="00E84DD0" w:rsidRDefault="007112E0" w:rsidP="009A66C3">
      <w:pPr>
        <w:spacing w:after="0" w:line="240" w:lineRule="auto"/>
        <w:contextualSpacing/>
        <w:jc w:val="both"/>
        <w:rPr>
          <w:rFonts w:ascii="Calibri" w:eastAsia="Calibri" w:hAnsi="Calibri" w:cs="Calibri"/>
          <w:b/>
          <w:sz w:val="24"/>
          <w:szCs w:val="24"/>
        </w:rPr>
      </w:pPr>
      <w:r w:rsidRPr="00E84DD0">
        <w:rPr>
          <w:rFonts w:ascii="Calibri" w:eastAsia="Calibri" w:hAnsi="Calibri" w:cs="Calibri"/>
          <w:b/>
          <w:sz w:val="24"/>
          <w:szCs w:val="24"/>
        </w:rPr>
        <w:t>REPRESENTATIVE RESULT</w:t>
      </w:r>
      <w:r w:rsidR="00D664C5">
        <w:rPr>
          <w:rFonts w:ascii="Calibri" w:eastAsia="Calibri" w:hAnsi="Calibri" w:cs="Calibri"/>
          <w:b/>
          <w:sz w:val="24"/>
          <w:szCs w:val="24"/>
        </w:rPr>
        <w:t>S</w:t>
      </w:r>
      <w:r w:rsidR="009F1C37" w:rsidRPr="00E84DD0">
        <w:rPr>
          <w:rFonts w:ascii="Calibri" w:eastAsia="Calibri" w:hAnsi="Calibri" w:cs="Calibri"/>
          <w:b/>
          <w:sz w:val="24"/>
          <w:szCs w:val="24"/>
        </w:rPr>
        <w:t>:</w:t>
      </w:r>
    </w:p>
    <w:p w14:paraId="727AC4CF" w14:textId="15F62B4E" w:rsidR="007112E0" w:rsidRPr="00E84DD0" w:rsidRDefault="007112E0" w:rsidP="009A66C3">
      <w:pPr>
        <w:spacing w:after="0" w:line="240" w:lineRule="auto"/>
        <w:contextualSpacing/>
        <w:jc w:val="both"/>
        <w:rPr>
          <w:rFonts w:ascii="Calibri" w:eastAsia="Calibri" w:hAnsi="Calibri" w:cs="Calibri"/>
          <w:b/>
          <w:sz w:val="24"/>
          <w:szCs w:val="24"/>
        </w:rPr>
      </w:pPr>
      <w:r w:rsidRPr="00E84DD0">
        <w:rPr>
          <w:rFonts w:ascii="Calibri" w:eastAsia="Calibri" w:hAnsi="Calibri" w:cs="Calibri"/>
          <w:b/>
          <w:sz w:val="24"/>
          <w:szCs w:val="24"/>
        </w:rPr>
        <w:t>An architecture for modular intracellular protein detection</w:t>
      </w:r>
    </w:p>
    <w:p w14:paraId="3473708D" w14:textId="0CECE234" w:rsidR="006B0F88" w:rsidRPr="00E84DD0" w:rsidRDefault="00712F27" w:rsidP="009A66C3">
      <w:pPr>
        <w:spacing w:after="0" w:line="240" w:lineRule="auto"/>
        <w:contextualSpacing/>
        <w:jc w:val="both"/>
        <w:rPr>
          <w:rFonts w:ascii="Calibri" w:hAnsi="Calibri" w:cs="Calibri"/>
          <w:sz w:val="24"/>
          <w:szCs w:val="24"/>
        </w:rPr>
      </w:pPr>
      <w:r w:rsidRPr="00E84DD0">
        <w:rPr>
          <w:rFonts w:ascii="Calibri" w:eastAsia="Calibri" w:hAnsi="Calibri" w:cs="Calibri"/>
          <w:sz w:val="24"/>
          <w:szCs w:val="24"/>
        </w:rPr>
        <w:t xml:space="preserve">As shown in </w:t>
      </w:r>
      <w:r w:rsidR="00492572" w:rsidRPr="00E84DD0">
        <w:rPr>
          <w:rFonts w:ascii="Calibri" w:eastAsia="Calibri" w:hAnsi="Calibri" w:cs="Calibri"/>
          <w:b/>
          <w:sz w:val="24"/>
          <w:szCs w:val="24"/>
        </w:rPr>
        <w:t>Figure</w:t>
      </w:r>
      <w:r w:rsidR="009F1C37" w:rsidRPr="00E84DD0">
        <w:rPr>
          <w:rFonts w:ascii="Calibri" w:eastAsia="Calibri" w:hAnsi="Calibri" w:cs="Calibri"/>
          <w:b/>
          <w:sz w:val="24"/>
          <w:szCs w:val="24"/>
        </w:rPr>
        <w:t xml:space="preserve"> </w:t>
      </w:r>
      <w:r w:rsidRPr="00E84DD0">
        <w:rPr>
          <w:rFonts w:ascii="Calibri" w:eastAsia="Calibri" w:hAnsi="Calibri" w:cs="Calibri"/>
          <w:b/>
          <w:sz w:val="24"/>
          <w:szCs w:val="24"/>
        </w:rPr>
        <w:t>1</w:t>
      </w:r>
      <w:r w:rsidR="00E84DD0" w:rsidRPr="00E84DD0">
        <w:rPr>
          <w:rFonts w:ascii="Calibri" w:eastAsia="Calibri" w:hAnsi="Calibri" w:cs="Calibri"/>
          <w:bCs/>
          <w:sz w:val="24"/>
          <w:szCs w:val="24"/>
        </w:rPr>
        <w:t>,</w:t>
      </w:r>
      <w:r w:rsidRPr="00E84DD0">
        <w:rPr>
          <w:rFonts w:ascii="Calibri" w:eastAsia="Calibri" w:hAnsi="Calibri" w:cs="Calibri"/>
          <w:sz w:val="24"/>
          <w:szCs w:val="24"/>
        </w:rPr>
        <w:t xml:space="preserve"> the device is composed of: 1</w:t>
      </w:r>
      <w:r w:rsidR="00E84DD0" w:rsidRPr="00E84DD0">
        <w:rPr>
          <w:rFonts w:ascii="Calibri" w:eastAsia="Calibri" w:hAnsi="Calibri" w:cs="Calibri"/>
          <w:sz w:val="24"/>
          <w:szCs w:val="24"/>
        </w:rPr>
        <w:t>)</w:t>
      </w:r>
      <w:r w:rsidR="00492572" w:rsidRPr="00E84DD0">
        <w:rPr>
          <w:rFonts w:ascii="Calibri" w:eastAsia="Calibri" w:hAnsi="Calibri" w:cs="Calibri"/>
          <w:sz w:val="24"/>
          <w:szCs w:val="24"/>
        </w:rPr>
        <w:t xml:space="preserve"> </w:t>
      </w:r>
      <w:r w:rsidRPr="00E84DD0">
        <w:rPr>
          <w:rFonts w:ascii="Calibri" w:hAnsi="Calibri" w:cs="Calibri"/>
          <w:sz w:val="24"/>
          <w:szCs w:val="24"/>
        </w:rPr>
        <w:t>intrabody</w:t>
      </w:r>
      <w:r w:rsidR="006753FB" w:rsidRPr="00E84DD0">
        <w:rPr>
          <w:rFonts w:ascii="Calibri" w:hAnsi="Calibri" w:cs="Calibri"/>
          <w:sz w:val="24"/>
          <w:szCs w:val="24"/>
        </w:rPr>
        <w:t xml:space="preserve"> 1</w:t>
      </w:r>
      <w:r w:rsidRPr="00E84DD0">
        <w:rPr>
          <w:rFonts w:ascii="Calibri" w:hAnsi="Calibri" w:cs="Calibri"/>
          <w:sz w:val="24"/>
          <w:szCs w:val="24"/>
        </w:rPr>
        <w:t xml:space="preserve"> connected to the membrane-tethered fluorescent </w:t>
      </w:r>
      <w:r w:rsidR="006753FB" w:rsidRPr="00E84DD0">
        <w:rPr>
          <w:rFonts w:ascii="Calibri" w:hAnsi="Calibri" w:cs="Calibri"/>
          <w:sz w:val="24"/>
          <w:szCs w:val="24"/>
        </w:rPr>
        <w:t>marker</w:t>
      </w:r>
      <w:r w:rsidRPr="00E84DD0">
        <w:rPr>
          <w:rFonts w:ascii="Calibri" w:hAnsi="Calibri" w:cs="Calibri"/>
          <w:sz w:val="24"/>
          <w:szCs w:val="24"/>
        </w:rPr>
        <w:t xml:space="preserve"> </w:t>
      </w:r>
      <w:r w:rsidR="00E84DD0" w:rsidRPr="00E84DD0">
        <w:rPr>
          <w:rFonts w:ascii="Calibri" w:hAnsi="Calibri" w:cs="Calibri"/>
          <w:sz w:val="24"/>
          <w:szCs w:val="24"/>
        </w:rPr>
        <w:t>(</w:t>
      </w:r>
      <w:r w:rsidRPr="00E84DD0">
        <w:rPr>
          <w:rFonts w:ascii="Calibri" w:hAnsi="Calibri" w:cs="Calibri"/>
          <w:sz w:val="24"/>
          <w:szCs w:val="24"/>
        </w:rPr>
        <w:t>mKate</w:t>
      </w:r>
      <w:r w:rsidR="00E84DD0" w:rsidRPr="00E84DD0">
        <w:rPr>
          <w:rFonts w:ascii="Calibri" w:hAnsi="Calibri" w:cs="Calibri"/>
          <w:sz w:val="24"/>
          <w:szCs w:val="24"/>
        </w:rPr>
        <w:t>)</w:t>
      </w:r>
      <w:r w:rsidRPr="00E84DD0">
        <w:rPr>
          <w:rFonts w:ascii="Calibri" w:hAnsi="Calibri" w:cs="Calibri"/>
          <w:sz w:val="24"/>
          <w:szCs w:val="24"/>
        </w:rPr>
        <w:t xml:space="preserve"> and TEV</w:t>
      </w:r>
      <w:r w:rsidR="00994038" w:rsidRPr="00E84DD0">
        <w:rPr>
          <w:rFonts w:ascii="Calibri" w:hAnsi="Calibri" w:cs="Calibri"/>
          <w:sz w:val="24"/>
          <w:szCs w:val="24"/>
        </w:rPr>
        <w:t>p</w:t>
      </w:r>
      <w:r w:rsidRPr="00E84DD0">
        <w:rPr>
          <w:rFonts w:ascii="Calibri" w:hAnsi="Calibri" w:cs="Calibri"/>
          <w:sz w:val="24"/>
          <w:szCs w:val="24"/>
        </w:rPr>
        <w:t xml:space="preserve"> cleavage site </w:t>
      </w:r>
      <w:r w:rsidR="00E84DD0" w:rsidRPr="00E84DD0">
        <w:rPr>
          <w:rFonts w:ascii="Calibri" w:hAnsi="Calibri" w:cs="Calibri"/>
          <w:sz w:val="24"/>
          <w:szCs w:val="24"/>
        </w:rPr>
        <w:t>(</w:t>
      </w:r>
      <w:r w:rsidRPr="00E84DD0">
        <w:rPr>
          <w:rFonts w:ascii="Calibri" w:hAnsi="Calibri" w:cs="Calibri"/>
          <w:sz w:val="24"/>
          <w:szCs w:val="24"/>
        </w:rPr>
        <w:t>TCS</w:t>
      </w:r>
      <w:r w:rsidR="00E84DD0" w:rsidRPr="00E84DD0">
        <w:rPr>
          <w:rFonts w:ascii="Calibri" w:hAnsi="Calibri" w:cs="Calibri"/>
          <w:sz w:val="24"/>
          <w:szCs w:val="24"/>
        </w:rPr>
        <w:t>)</w:t>
      </w:r>
      <w:r w:rsidRPr="00E84DD0">
        <w:rPr>
          <w:rFonts w:ascii="Calibri" w:hAnsi="Calibri" w:cs="Calibri"/>
          <w:sz w:val="24"/>
          <w:szCs w:val="24"/>
        </w:rPr>
        <w:t>, followed by a transcription activator</w:t>
      </w:r>
      <w:r w:rsidR="00994038" w:rsidRPr="00E84DD0">
        <w:rPr>
          <w:rFonts w:ascii="Calibri" w:hAnsi="Calibri" w:cs="Calibri"/>
          <w:sz w:val="24"/>
          <w:szCs w:val="24"/>
        </w:rPr>
        <w:t xml:space="preserve"> GAL4VP16</w:t>
      </w:r>
      <w:r w:rsidR="006753FB" w:rsidRPr="00E84DD0">
        <w:rPr>
          <w:rFonts w:ascii="Calibri" w:hAnsi="Calibri" w:cs="Calibri"/>
          <w:sz w:val="24"/>
          <w:szCs w:val="24"/>
        </w:rPr>
        <w:t xml:space="preserve"> </w:t>
      </w:r>
      <w:r w:rsidR="00E84DD0" w:rsidRPr="00E84DD0">
        <w:rPr>
          <w:rFonts w:ascii="Calibri" w:hAnsi="Calibri" w:cs="Calibri"/>
          <w:sz w:val="24"/>
          <w:szCs w:val="24"/>
        </w:rPr>
        <w:t>(</w:t>
      </w:r>
      <w:r w:rsidR="006753FB" w:rsidRPr="00E84DD0">
        <w:rPr>
          <w:rFonts w:ascii="Calibri" w:hAnsi="Calibri" w:cs="Calibri"/>
          <w:sz w:val="24"/>
          <w:szCs w:val="24"/>
        </w:rPr>
        <w:t>TF</w:t>
      </w:r>
      <w:r w:rsidR="00E84DD0" w:rsidRPr="00E84DD0">
        <w:rPr>
          <w:rFonts w:ascii="Calibri" w:hAnsi="Calibri" w:cs="Calibri"/>
          <w:sz w:val="24"/>
          <w:szCs w:val="24"/>
        </w:rPr>
        <w:t>)</w:t>
      </w:r>
      <w:r w:rsidR="00994038" w:rsidRPr="00E84DD0">
        <w:rPr>
          <w:rFonts w:ascii="Calibri" w:hAnsi="Calibri" w:cs="Calibri"/>
          <w:sz w:val="24"/>
          <w:szCs w:val="24"/>
        </w:rPr>
        <w:t>; 2</w:t>
      </w:r>
      <w:r w:rsidR="00E84DD0" w:rsidRPr="00E84DD0">
        <w:rPr>
          <w:rFonts w:ascii="Calibri" w:hAnsi="Calibri" w:cs="Calibri"/>
          <w:sz w:val="24"/>
          <w:szCs w:val="24"/>
        </w:rPr>
        <w:t>)</w:t>
      </w:r>
      <w:r w:rsidR="00994038" w:rsidRPr="00E84DD0">
        <w:rPr>
          <w:rFonts w:ascii="Calibri" w:hAnsi="Calibri" w:cs="Calibri"/>
          <w:sz w:val="24"/>
          <w:szCs w:val="24"/>
        </w:rPr>
        <w:t xml:space="preserve"> intrabody</w:t>
      </w:r>
      <w:r w:rsidR="006753FB" w:rsidRPr="00E84DD0">
        <w:rPr>
          <w:rFonts w:ascii="Calibri" w:hAnsi="Calibri" w:cs="Calibri"/>
          <w:sz w:val="24"/>
          <w:szCs w:val="24"/>
        </w:rPr>
        <w:t xml:space="preserve"> 2</w:t>
      </w:r>
      <w:r w:rsidR="00994038" w:rsidRPr="00E84DD0">
        <w:rPr>
          <w:rFonts w:ascii="Calibri" w:hAnsi="Calibri" w:cs="Calibri"/>
          <w:sz w:val="24"/>
          <w:szCs w:val="24"/>
        </w:rPr>
        <w:t xml:space="preserve"> fused to TEV protease </w:t>
      </w:r>
      <w:r w:rsidR="00E84DD0" w:rsidRPr="00E84DD0">
        <w:rPr>
          <w:rFonts w:ascii="Calibri" w:hAnsi="Calibri" w:cs="Calibri"/>
          <w:sz w:val="24"/>
          <w:szCs w:val="24"/>
        </w:rPr>
        <w:t>(</w:t>
      </w:r>
      <w:r w:rsidR="00994038" w:rsidRPr="00E84DD0">
        <w:rPr>
          <w:rFonts w:ascii="Calibri" w:hAnsi="Calibri" w:cs="Calibri"/>
          <w:sz w:val="24"/>
          <w:szCs w:val="24"/>
        </w:rPr>
        <w:t>TEVp</w:t>
      </w:r>
      <w:r w:rsidR="00E84DD0" w:rsidRPr="00E84DD0">
        <w:rPr>
          <w:rFonts w:ascii="Calibri" w:hAnsi="Calibri" w:cs="Calibri"/>
          <w:sz w:val="24"/>
          <w:szCs w:val="24"/>
        </w:rPr>
        <w:t>)</w:t>
      </w:r>
      <w:r w:rsidR="00994038" w:rsidRPr="00E84DD0">
        <w:rPr>
          <w:rFonts w:ascii="Calibri" w:hAnsi="Calibri" w:cs="Calibri"/>
          <w:sz w:val="24"/>
          <w:szCs w:val="24"/>
        </w:rPr>
        <w:t>, free in the cytosol; 3</w:t>
      </w:r>
      <w:r w:rsidR="00E84DD0" w:rsidRPr="00E84DD0">
        <w:rPr>
          <w:rFonts w:ascii="Calibri" w:hAnsi="Calibri" w:cs="Calibri"/>
          <w:sz w:val="24"/>
          <w:szCs w:val="24"/>
        </w:rPr>
        <w:t>)</w:t>
      </w:r>
      <w:r w:rsidR="00994038" w:rsidRPr="00E84DD0">
        <w:rPr>
          <w:rFonts w:ascii="Calibri" w:hAnsi="Calibri" w:cs="Calibri"/>
          <w:sz w:val="24"/>
          <w:szCs w:val="24"/>
        </w:rPr>
        <w:t xml:space="preserve"> a synthetic promoter responsive to GAL4VP16, driving the expression of a reporter gene.</w:t>
      </w:r>
      <w:r w:rsidR="00E84DD0">
        <w:rPr>
          <w:rFonts w:ascii="Calibri" w:hAnsi="Calibri" w:cs="Calibri"/>
          <w:sz w:val="24"/>
          <w:szCs w:val="24"/>
        </w:rPr>
        <w:t xml:space="preserve"> </w:t>
      </w:r>
      <w:r w:rsidR="00994038" w:rsidRPr="00E84DD0">
        <w:rPr>
          <w:rFonts w:ascii="Calibri" w:hAnsi="Calibri" w:cs="Calibri"/>
          <w:sz w:val="24"/>
          <w:szCs w:val="24"/>
        </w:rPr>
        <w:t>The modularity is guaranteed by intrabodies that can be changed in a plug-and-play manner</w:t>
      </w:r>
      <w:r w:rsidR="00D36910" w:rsidRPr="00E84DD0">
        <w:rPr>
          <w:rFonts w:ascii="Calibri" w:hAnsi="Calibri" w:cs="Calibri"/>
          <w:sz w:val="24"/>
          <w:szCs w:val="24"/>
        </w:rPr>
        <w:t xml:space="preserve"> to target any desired protein</w:t>
      </w:r>
      <w:r w:rsidR="00994038" w:rsidRPr="00E84DD0">
        <w:rPr>
          <w:rFonts w:ascii="Calibri" w:hAnsi="Calibri" w:cs="Calibri"/>
          <w:sz w:val="24"/>
          <w:szCs w:val="24"/>
        </w:rPr>
        <w:t>.</w:t>
      </w:r>
      <w:r w:rsidR="006753FB" w:rsidRPr="00E84DD0">
        <w:rPr>
          <w:rFonts w:ascii="Calibri" w:hAnsi="Calibri" w:cs="Calibri"/>
          <w:sz w:val="24"/>
          <w:szCs w:val="24"/>
        </w:rPr>
        <w:t xml:space="preserve"> Also</w:t>
      </w:r>
      <w:r w:rsidR="00D543C3" w:rsidRPr="00E84DD0">
        <w:rPr>
          <w:rFonts w:ascii="Calibri" w:hAnsi="Calibri" w:cs="Calibri"/>
          <w:sz w:val="24"/>
          <w:szCs w:val="24"/>
        </w:rPr>
        <w:t>,</w:t>
      </w:r>
      <w:r w:rsidR="006753FB" w:rsidRPr="00E84DD0">
        <w:rPr>
          <w:rFonts w:ascii="Calibri" w:hAnsi="Calibri" w:cs="Calibri"/>
          <w:sz w:val="24"/>
          <w:szCs w:val="24"/>
        </w:rPr>
        <w:t xml:space="preserve"> the output can be chosen </w:t>
      </w:r>
      <w:r w:rsidR="002044DF" w:rsidRPr="00E84DD0">
        <w:rPr>
          <w:rFonts w:ascii="Calibri" w:hAnsi="Calibri" w:cs="Calibri"/>
          <w:sz w:val="24"/>
          <w:szCs w:val="24"/>
        </w:rPr>
        <w:t>depending</w:t>
      </w:r>
      <w:r w:rsidR="006753FB" w:rsidRPr="00E84DD0">
        <w:rPr>
          <w:rFonts w:ascii="Calibri" w:hAnsi="Calibri" w:cs="Calibri"/>
          <w:sz w:val="24"/>
          <w:szCs w:val="24"/>
        </w:rPr>
        <w:t xml:space="preserve"> on the desired application.</w:t>
      </w:r>
      <w:r w:rsidR="00492572" w:rsidRPr="00E84DD0">
        <w:rPr>
          <w:rFonts w:ascii="Calibri" w:hAnsi="Calibri" w:cs="Calibri"/>
          <w:sz w:val="24"/>
          <w:szCs w:val="24"/>
        </w:rPr>
        <w:t xml:space="preserve"> </w:t>
      </w:r>
      <w:r w:rsidR="006B0F88" w:rsidRPr="00E84DD0">
        <w:rPr>
          <w:rFonts w:ascii="Calibri" w:hAnsi="Calibri" w:cs="Calibri"/>
          <w:sz w:val="24"/>
          <w:szCs w:val="24"/>
        </w:rPr>
        <w:t xml:space="preserve">A critical aspect in order to optimize sensing-actuation performance is to avoid background activation of the system </w:t>
      </w:r>
      <w:r w:rsidR="00E84DD0" w:rsidRPr="00E84DD0">
        <w:rPr>
          <w:rFonts w:ascii="Calibri" w:hAnsi="Calibri" w:cs="Calibri"/>
          <w:sz w:val="24"/>
          <w:szCs w:val="24"/>
        </w:rPr>
        <w:t>(</w:t>
      </w:r>
      <w:r w:rsidR="006B0F88" w:rsidRPr="00E84DD0">
        <w:rPr>
          <w:rFonts w:ascii="Calibri" w:hAnsi="Calibri" w:cs="Calibri"/>
          <w:sz w:val="24"/>
          <w:szCs w:val="24"/>
        </w:rPr>
        <w:t>in absence of the protein of interest</w:t>
      </w:r>
      <w:r w:rsidR="00E84DD0" w:rsidRPr="00E84DD0">
        <w:rPr>
          <w:rFonts w:ascii="Calibri" w:hAnsi="Calibri" w:cs="Calibri"/>
          <w:sz w:val="24"/>
          <w:szCs w:val="24"/>
        </w:rPr>
        <w:t>)</w:t>
      </w:r>
      <w:r w:rsidR="006B0F88" w:rsidRPr="00E84DD0">
        <w:rPr>
          <w:rFonts w:ascii="Calibri" w:hAnsi="Calibri" w:cs="Calibri"/>
          <w:sz w:val="24"/>
          <w:szCs w:val="24"/>
        </w:rPr>
        <w:t xml:space="preserve">. We thus tuned several features of the </w:t>
      </w:r>
      <w:r w:rsidR="00D36910" w:rsidRPr="00E84DD0">
        <w:rPr>
          <w:rFonts w:ascii="Calibri" w:hAnsi="Calibri" w:cs="Calibri"/>
          <w:sz w:val="24"/>
          <w:szCs w:val="24"/>
        </w:rPr>
        <w:t>device</w:t>
      </w:r>
      <w:r w:rsidR="00374561" w:rsidRPr="00E84DD0">
        <w:rPr>
          <w:rFonts w:ascii="Calibri" w:hAnsi="Calibri" w:cs="Calibri"/>
          <w:sz w:val="24"/>
          <w:szCs w:val="24"/>
        </w:rPr>
        <w:t xml:space="preserve"> </w:t>
      </w:r>
      <w:r w:rsidR="00E84DD0" w:rsidRPr="00E84DD0">
        <w:rPr>
          <w:rFonts w:ascii="Calibri" w:hAnsi="Calibri" w:cs="Calibri"/>
          <w:sz w:val="24"/>
          <w:szCs w:val="24"/>
        </w:rPr>
        <w:t>(</w:t>
      </w:r>
      <w:r w:rsidR="00374561" w:rsidRPr="00E84DD0">
        <w:rPr>
          <w:rFonts w:ascii="Calibri" w:hAnsi="Calibri" w:cs="Calibri"/>
          <w:b/>
          <w:sz w:val="24"/>
          <w:szCs w:val="24"/>
        </w:rPr>
        <w:t>Table 1</w:t>
      </w:r>
      <w:r w:rsidR="00E84DD0" w:rsidRPr="00E84DD0">
        <w:rPr>
          <w:rFonts w:ascii="Calibri" w:hAnsi="Calibri" w:cs="Calibri"/>
          <w:sz w:val="24"/>
          <w:szCs w:val="24"/>
        </w:rPr>
        <w:t>)</w:t>
      </w:r>
      <w:r w:rsidR="006B0F88" w:rsidRPr="00E84DD0">
        <w:rPr>
          <w:rFonts w:ascii="Calibri" w:hAnsi="Calibri" w:cs="Calibri"/>
          <w:bCs/>
          <w:sz w:val="24"/>
          <w:szCs w:val="24"/>
        </w:rPr>
        <w:t>.</w:t>
      </w:r>
    </w:p>
    <w:p w14:paraId="364DC15A" w14:textId="32664A60" w:rsidR="00582DF7" w:rsidRPr="00E84DD0" w:rsidRDefault="00582DF7" w:rsidP="009A66C3">
      <w:pPr>
        <w:spacing w:after="0" w:line="240" w:lineRule="auto"/>
        <w:contextualSpacing/>
        <w:jc w:val="both"/>
        <w:rPr>
          <w:rFonts w:ascii="Calibri" w:hAnsi="Calibri" w:cs="Calibri"/>
          <w:sz w:val="24"/>
          <w:szCs w:val="24"/>
        </w:rPr>
      </w:pPr>
    </w:p>
    <w:p w14:paraId="439FD9C4" w14:textId="75BB303D" w:rsidR="00224276" w:rsidRPr="00E84DD0" w:rsidRDefault="00224276" w:rsidP="009A66C3">
      <w:pPr>
        <w:spacing w:after="0" w:line="240" w:lineRule="auto"/>
        <w:contextualSpacing/>
        <w:jc w:val="both"/>
        <w:rPr>
          <w:rFonts w:ascii="Calibri" w:hAnsi="Calibri" w:cs="Calibri"/>
          <w:b/>
          <w:sz w:val="24"/>
          <w:szCs w:val="24"/>
        </w:rPr>
      </w:pPr>
      <w:r w:rsidRPr="00E84DD0">
        <w:rPr>
          <w:rFonts w:ascii="Calibri" w:hAnsi="Calibri" w:cs="Calibri"/>
          <w:b/>
          <w:sz w:val="24"/>
          <w:szCs w:val="24"/>
        </w:rPr>
        <w:t>HCV</w:t>
      </w:r>
      <w:r w:rsidR="006E74FD" w:rsidRPr="00E84DD0">
        <w:rPr>
          <w:rFonts w:ascii="Calibri" w:hAnsi="Calibri" w:cs="Calibri"/>
          <w:b/>
          <w:sz w:val="24"/>
          <w:szCs w:val="24"/>
        </w:rPr>
        <w:t>, Huntingtin and HIV</w:t>
      </w:r>
      <w:r w:rsidRPr="00E84DD0">
        <w:rPr>
          <w:rFonts w:ascii="Calibri" w:hAnsi="Calibri" w:cs="Calibri"/>
          <w:b/>
          <w:sz w:val="24"/>
          <w:szCs w:val="24"/>
        </w:rPr>
        <w:t xml:space="preserve"> sensor-actuator device</w:t>
      </w:r>
      <w:r w:rsidR="006E74FD" w:rsidRPr="00E84DD0">
        <w:rPr>
          <w:rFonts w:ascii="Calibri" w:hAnsi="Calibri" w:cs="Calibri"/>
          <w:b/>
          <w:sz w:val="24"/>
          <w:szCs w:val="24"/>
        </w:rPr>
        <w:t>s</w:t>
      </w:r>
    </w:p>
    <w:p w14:paraId="006544C6" w14:textId="5C4F1EE9" w:rsidR="008C7ABC" w:rsidRDefault="00582DF7"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The </w:t>
      </w:r>
      <w:r w:rsidR="008C7ABC" w:rsidRPr="00E84DD0">
        <w:rPr>
          <w:rFonts w:ascii="Calibri" w:hAnsi="Calibri" w:cs="Calibri"/>
          <w:sz w:val="24"/>
          <w:szCs w:val="24"/>
        </w:rPr>
        <w:t>first device was built to recognize NS3 protein</w:t>
      </w:r>
      <w:r w:rsidR="004F6CB3" w:rsidRPr="00E84DD0">
        <w:rPr>
          <w:rFonts w:ascii="Calibri" w:hAnsi="Calibri" w:cs="Calibri"/>
          <w:sz w:val="24"/>
          <w:szCs w:val="24"/>
        </w:rPr>
        <w:t>, expressed from the epatitis C virus HCV</w:t>
      </w:r>
      <w:r w:rsidR="005B550D">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{"citationItems":[{"id":"ITEM-1","itemData":{"DOI":"10.1016/j.jmb.2005.02.020","ISSN":"0022-2836","PMID":"15784258","abstract":"Hepatitis C virus (HCV) infection is a major world-wide health problem causing chronic hepatitis, liver cirrhosis and primary liver cancer. The high frequency of treatment failure points to the need for more specific, less toxic and more active antiviral therapies for HCV. The HCV NS3 is currently regarded as a prime target for anti-viral drugs, thus specific inhibitors of its activity are of utmost importance. Here, we report the development of a novel bacterial genetic screen for inhibitors of NS3 catalysis and its application for the isolation of single-chain antibody-inhibitors. Our screen is based on the concerted co-expression of a reporter gene, of recombinant NS3 protease and of fusion-stabilized single-chain antibodies (scFvs) in Escherichia coli. The reporter system had been constructed by inserting a short peptide corresponding to the NS5A/B cleavage site of NS3 into a permissive site of the enzyme beta-galactosidase. The resulting engineered lacZ gene, coding for an NS3-cleavable beta-galactosidase, is carried on a low copy plasmid that also carried the NS3 protease-coding sequence. The resultant beta-galactosidase enzyme is active, conferring a Lac+ phenotype (blue colonies on indicator 5-bromo-4-chloro-3-indolyl beta-D-galactoside (X-gal) plates), while induction of NS3 expression results in loss of beta-galactosidase activity (transparent colonies on X-gal plates). The identification of inhibitors, as shown here by isolating NS3-inhibiting single-chain antibodies, expressed from a compatible high copy number plasmid, is based on the appearance of blue colonies (NS3 inhibited) on the background of colorless colonies (NS3 active). Our source of inhibitory scFvs was an scFv library that we prepared from spleens of NS3-immunized mice and subjected to limited affinity selection. Once isolated, the inhibitors were validated as genuine and specific NS3 binders by an enzyme-linked immunosorbent assay and as bone fide NS3 serine protease inhibitors by an in vitro catalysis assay. We further show that upon expression as cytoplasmic intracellular antibodies (intrabodies) in NS3-expressing mammalian cells, three of the scFvs inhibit NS3-mediated cell proliferation. Although applied here for the isolation of antibody-based inhibitors, our genetic screen should be applicable for the identification of candidate inhibitors from other sources.","author":[{"dropping-particle":"","family":"Gal-Tanamy","given":"Meital","non-dropping-particle":"","parse-names":false,"suffix":""},{"dropping-particle":"","family":"Zemel","given":"Romy","non-dropping-particle":"","parse-names":false,"suffix":""},{"dropping-particle":"","family":"Berdichevsky","given":"Yevgeny","non-dropping-particle":"","parse-names":false,"suffix":""},{"dropping-particle":"","family":"Bachmatov","given":"Larissa","non-dropping-particle":"","parse-names":false,"suffix":""},{"dropping-particle":"","family":"Tur-Kaspa","given":"Ran","non-dropping-particle":"","parse-names":false,"suffix":""},{"dropping-particle":"","family":"Benhar","given":"Itai","non-dropping-particle":"","parse-names":false,"suffix":""}],"container-title":"Journal of molecular biology","id":"ITEM-1","issue":"5","issued":{"date-parts":[["2005","4","15"]]},"page":"991-1003","title":"HCV NS3 serine protease-neutralizing single-chain antibodies isolated by a novel genetic screen.","type":"article-journal","volume":"347"},"uris":["http://www.mendeley.com/documents/?uuid=3d862318-ce0c-4a2b-9a14-c71c248c0313"]}],"mendeley":{"formattedCitation":"&lt;sup&gt;29&lt;/sup&gt;","plainTextFormattedCitation":"29","previouslyFormattedCitation":"&lt;sup&gt;28&lt;/sup&gt;"},"properties":{"noteIndex":0},"schema":"https://github.com/citation-style-language/schema/raw/master/csl-citation.json"}</w:instrText>
      </w:r>
      <w:r w:rsidR="005B550D">
        <w:rPr>
          <w:rFonts w:ascii="Calibri" w:hAnsi="Calibri" w:cs="Calibri"/>
          <w:sz w:val="24"/>
          <w:szCs w:val="24"/>
        </w:rPr>
        <w:fldChar w:fldCharType="separate"/>
      </w:r>
      <w:r w:rsidR="00F0686E" w:rsidRPr="00F0686E">
        <w:rPr>
          <w:rFonts w:ascii="Calibri" w:hAnsi="Calibri" w:cs="Calibri"/>
          <w:noProof/>
          <w:sz w:val="24"/>
          <w:szCs w:val="24"/>
          <w:vertAlign w:val="superscript"/>
        </w:rPr>
        <w:t>29</w:t>
      </w:r>
      <w:r w:rsidR="005B550D">
        <w:rPr>
          <w:rFonts w:ascii="Calibri" w:hAnsi="Calibri" w:cs="Calibri"/>
          <w:sz w:val="24"/>
          <w:szCs w:val="24"/>
        </w:rPr>
        <w:fldChar w:fldCharType="end"/>
      </w:r>
      <w:r w:rsidR="008C7ABC" w:rsidRPr="00E84DD0">
        <w:rPr>
          <w:rFonts w:ascii="Calibri" w:hAnsi="Calibri" w:cs="Calibri"/>
          <w:sz w:val="24"/>
          <w:szCs w:val="24"/>
        </w:rPr>
        <w:t>. The study of this sensor set the rules for the following ones.</w:t>
      </w:r>
      <w:r w:rsidR="00E84DD0">
        <w:rPr>
          <w:rFonts w:ascii="Calibri" w:hAnsi="Calibri" w:cs="Calibri"/>
          <w:sz w:val="24"/>
          <w:szCs w:val="24"/>
        </w:rPr>
        <w:t xml:space="preserve"> </w:t>
      </w:r>
      <w:r w:rsidR="008C7ABC" w:rsidRPr="00E84DD0">
        <w:rPr>
          <w:rFonts w:ascii="Calibri" w:hAnsi="Calibri" w:cs="Calibri"/>
          <w:sz w:val="24"/>
          <w:szCs w:val="24"/>
        </w:rPr>
        <w:t xml:space="preserve">In specific, </w:t>
      </w:r>
      <w:r w:rsidR="00FE789C" w:rsidRPr="00E84DD0">
        <w:rPr>
          <w:rFonts w:ascii="Calibri" w:hAnsi="Calibri" w:cs="Calibri"/>
          <w:sz w:val="24"/>
          <w:szCs w:val="24"/>
        </w:rPr>
        <w:t xml:space="preserve">we co-transfected </w:t>
      </w:r>
      <w:r w:rsidR="00390C12" w:rsidRPr="00E84DD0">
        <w:rPr>
          <w:rFonts w:ascii="Calibri" w:hAnsi="Calibri" w:cs="Calibri"/>
          <w:sz w:val="24"/>
          <w:szCs w:val="24"/>
        </w:rPr>
        <w:t>fusion protein 1</w:t>
      </w:r>
      <w:r w:rsidR="00FE789C" w:rsidRPr="00E84DD0">
        <w:rPr>
          <w:rFonts w:ascii="Calibri" w:hAnsi="Calibri" w:cs="Calibri"/>
          <w:sz w:val="24"/>
          <w:szCs w:val="24"/>
        </w:rPr>
        <w:t xml:space="preserve"> variants of the NS3</w:t>
      </w:r>
      <w:r w:rsidR="00390C12" w:rsidRPr="00E84DD0">
        <w:rPr>
          <w:rFonts w:ascii="Calibri" w:hAnsi="Calibri" w:cs="Calibri"/>
          <w:sz w:val="24"/>
          <w:szCs w:val="24"/>
        </w:rPr>
        <w:t>-</w:t>
      </w:r>
      <w:r w:rsidR="00FE789C" w:rsidRPr="00E84DD0">
        <w:rPr>
          <w:rFonts w:ascii="Calibri" w:hAnsi="Calibri" w:cs="Calibri"/>
          <w:sz w:val="24"/>
          <w:szCs w:val="24"/>
        </w:rPr>
        <w:t xml:space="preserve">responsive devices along with constitutively expressed </w:t>
      </w:r>
      <w:r w:rsidR="00E84DD0" w:rsidRPr="00E84DD0">
        <w:rPr>
          <w:rFonts w:ascii="Calibri" w:hAnsi="Calibri" w:cs="Calibri"/>
          <w:sz w:val="24"/>
          <w:szCs w:val="24"/>
        </w:rPr>
        <w:t>(</w:t>
      </w:r>
      <w:r w:rsidR="00FE789C" w:rsidRPr="00E84DD0">
        <w:rPr>
          <w:rFonts w:ascii="Calibri" w:hAnsi="Calibri" w:cs="Calibri"/>
          <w:sz w:val="24"/>
          <w:szCs w:val="24"/>
        </w:rPr>
        <w:t>hEF1α</w:t>
      </w:r>
      <w:r w:rsidR="00E84DD0" w:rsidRPr="00E84DD0">
        <w:rPr>
          <w:rFonts w:ascii="Calibri" w:hAnsi="Calibri" w:cs="Calibri"/>
          <w:sz w:val="24"/>
          <w:szCs w:val="24"/>
        </w:rPr>
        <w:t>)</w:t>
      </w:r>
      <w:r w:rsidR="00FE789C" w:rsidRPr="00E84DD0">
        <w:rPr>
          <w:rFonts w:ascii="Calibri" w:hAnsi="Calibri" w:cs="Calibri"/>
          <w:sz w:val="24"/>
          <w:szCs w:val="24"/>
        </w:rPr>
        <w:t xml:space="preserve"> TEVp-scFv162 in HEK</w:t>
      </w:r>
      <w:r w:rsidR="00C014FE" w:rsidRPr="00E84DD0">
        <w:rPr>
          <w:rFonts w:ascii="Calibri" w:hAnsi="Calibri" w:cs="Calibri"/>
          <w:sz w:val="24"/>
          <w:szCs w:val="24"/>
        </w:rPr>
        <w:t>293FT</w:t>
      </w:r>
      <w:r w:rsidR="00FE789C" w:rsidRPr="00E84DD0">
        <w:rPr>
          <w:rFonts w:ascii="Calibri" w:hAnsi="Calibri" w:cs="Calibri"/>
          <w:sz w:val="24"/>
          <w:szCs w:val="24"/>
        </w:rPr>
        <w:t xml:space="preserve"> cells</w:t>
      </w:r>
      <w:r w:rsidR="00390C12" w:rsidRPr="00E84DD0">
        <w:rPr>
          <w:rFonts w:ascii="Calibri" w:hAnsi="Calibri" w:cs="Calibri"/>
          <w:sz w:val="24"/>
          <w:szCs w:val="24"/>
        </w:rPr>
        <w:t>. We observed</w:t>
      </w:r>
      <w:r w:rsidR="00FE789C" w:rsidRPr="00E84DD0">
        <w:rPr>
          <w:rFonts w:ascii="Calibri" w:hAnsi="Calibri" w:cs="Calibri"/>
          <w:sz w:val="24"/>
          <w:szCs w:val="24"/>
        </w:rPr>
        <w:t xml:space="preserve"> NS3-independent output activation</w:t>
      </w:r>
      <w:r w:rsidR="00390C12" w:rsidRPr="00E84DD0">
        <w:rPr>
          <w:rFonts w:ascii="Calibri" w:hAnsi="Calibri" w:cs="Calibri"/>
          <w:sz w:val="24"/>
          <w:szCs w:val="24"/>
        </w:rPr>
        <w:t xml:space="preserve"> both with the TCS</w:t>
      </w:r>
      <w:r w:rsidR="00E84DD0" w:rsidRPr="00E84DD0">
        <w:rPr>
          <w:rFonts w:ascii="Calibri" w:hAnsi="Calibri" w:cs="Calibri"/>
          <w:sz w:val="24"/>
          <w:szCs w:val="24"/>
        </w:rPr>
        <w:t>(</w:t>
      </w:r>
      <w:r w:rsidR="00390C12" w:rsidRPr="00E84DD0">
        <w:rPr>
          <w:rFonts w:ascii="Calibri" w:hAnsi="Calibri" w:cs="Calibri"/>
          <w:sz w:val="24"/>
          <w:szCs w:val="24"/>
        </w:rPr>
        <w:t>S</w:t>
      </w:r>
      <w:r w:rsidR="00E84DD0" w:rsidRPr="00E84DD0">
        <w:rPr>
          <w:rFonts w:ascii="Calibri" w:hAnsi="Calibri" w:cs="Calibri"/>
          <w:sz w:val="24"/>
          <w:szCs w:val="24"/>
        </w:rPr>
        <w:t>)</w:t>
      </w:r>
      <w:r w:rsidR="00390C12" w:rsidRPr="00E84DD0">
        <w:rPr>
          <w:rFonts w:ascii="Calibri" w:hAnsi="Calibri" w:cs="Calibri"/>
          <w:sz w:val="24"/>
          <w:szCs w:val="24"/>
        </w:rPr>
        <w:t xml:space="preserve"> and TCS</w:t>
      </w:r>
      <w:r w:rsidR="00E84DD0" w:rsidRPr="00E84DD0">
        <w:rPr>
          <w:rFonts w:ascii="Calibri" w:hAnsi="Calibri" w:cs="Calibri"/>
          <w:sz w:val="24"/>
          <w:szCs w:val="24"/>
        </w:rPr>
        <w:t>(</w:t>
      </w:r>
      <w:r w:rsidR="00390C12" w:rsidRPr="00E84DD0">
        <w:rPr>
          <w:rFonts w:ascii="Calibri" w:hAnsi="Calibri" w:cs="Calibri"/>
          <w:sz w:val="24"/>
          <w:szCs w:val="24"/>
        </w:rPr>
        <w:t>L</w:t>
      </w:r>
      <w:r w:rsidR="00E84DD0" w:rsidRPr="00E84DD0">
        <w:rPr>
          <w:rFonts w:ascii="Calibri" w:hAnsi="Calibri" w:cs="Calibri"/>
          <w:sz w:val="24"/>
          <w:szCs w:val="24"/>
        </w:rPr>
        <w:t>)</w:t>
      </w:r>
      <w:r w:rsidR="00FE789C"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6405E2" w:rsidRPr="00E84DD0">
        <w:rPr>
          <w:rFonts w:ascii="Calibri" w:hAnsi="Calibri" w:cs="Calibri"/>
          <w:b/>
          <w:sz w:val="24"/>
          <w:szCs w:val="24"/>
        </w:rPr>
        <w:t xml:space="preserve"> 2</w:t>
      </w:r>
      <w:r w:rsidR="00FE789C" w:rsidRPr="00E84DD0">
        <w:rPr>
          <w:rFonts w:ascii="Calibri" w:hAnsi="Calibri" w:cs="Calibri"/>
          <w:b/>
          <w:sz w:val="24"/>
          <w:szCs w:val="24"/>
        </w:rPr>
        <w:t>a</w:t>
      </w:r>
      <w:r w:rsidR="00E84DD0" w:rsidRPr="00E84DD0">
        <w:rPr>
          <w:rFonts w:ascii="Calibri" w:hAnsi="Calibri" w:cs="Calibri"/>
          <w:sz w:val="24"/>
          <w:szCs w:val="24"/>
        </w:rPr>
        <w:t>)</w:t>
      </w:r>
      <w:r w:rsidR="00E84DD0">
        <w:rPr>
          <w:rFonts w:ascii="Calibri" w:hAnsi="Calibri" w:cs="Calibri"/>
          <w:sz w:val="24"/>
          <w:szCs w:val="24"/>
        </w:rPr>
        <w:t>,</w:t>
      </w:r>
      <w:r w:rsidR="00FE789C" w:rsidRPr="00E84DD0">
        <w:rPr>
          <w:rFonts w:ascii="Calibri" w:hAnsi="Calibri" w:cs="Calibri"/>
          <w:sz w:val="24"/>
          <w:szCs w:val="24"/>
        </w:rPr>
        <w:t xml:space="preserve"> indicating that </w:t>
      </w:r>
      <w:r w:rsidR="00390C12" w:rsidRPr="00E84DD0">
        <w:rPr>
          <w:rFonts w:ascii="Calibri" w:hAnsi="Calibri" w:cs="Calibri"/>
          <w:sz w:val="24"/>
          <w:szCs w:val="24"/>
        </w:rPr>
        <w:t>the system</w:t>
      </w:r>
      <w:r w:rsidR="00FE789C" w:rsidRPr="00E84DD0">
        <w:rPr>
          <w:rFonts w:ascii="Calibri" w:hAnsi="Calibri" w:cs="Calibri"/>
          <w:sz w:val="24"/>
          <w:szCs w:val="24"/>
        </w:rPr>
        <w:t xml:space="preserve"> requires fine regulat</w:t>
      </w:r>
      <w:r w:rsidR="00390C12" w:rsidRPr="00E84DD0">
        <w:rPr>
          <w:rFonts w:ascii="Calibri" w:hAnsi="Calibri" w:cs="Calibri"/>
          <w:sz w:val="24"/>
          <w:szCs w:val="24"/>
        </w:rPr>
        <w:t>ion of</w:t>
      </w:r>
      <w:r w:rsidR="00FE789C" w:rsidRPr="00E84DD0">
        <w:rPr>
          <w:rFonts w:ascii="Calibri" w:hAnsi="Calibri" w:cs="Calibri"/>
          <w:sz w:val="24"/>
          <w:szCs w:val="24"/>
        </w:rPr>
        <w:t xml:space="preserve"> TEVp activity. </w:t>
      </w:r>
      <w:r w:rsidR="00B74144" w:rsidRPr="00E84DD0">
        <w:rPr>
          <w:rFonts w:ascii="Calibri" w:hAnsi="Calibri" w:cs="Calibri"/>
          <w:sz w:val="24"/>
          <w:szCs w:val="24"/>
        </w:rPr>
        <w:t>To achieve input specific signal</w:t>
      </w:r>
      <w:r w:rsidR="00AA2F9D" w:rsidRPr="00E84DD0">
        <w:rPr>
          <w:rFonts w:ascii="Calibri" w:hAnsi="Calibri" w:cs="Calibri"/>
          <w:sz w:val="24"/>
          <w:szCs w:val="24"/>
        </w:rPr>
        <w:t xml:space="preserve"> activation,</w:t>
      </w:r>
      <w:r w:rsidR="00B74144" w:rsidRPr="00E84DD0">
        <w:rPr>
          <w:rFonts w:ascii="Calibri" w:hAnsi="Calibri" w:cs="Calibri"/>
          <w:sz w:val="24"/>
          <w:szCs w:val="24"/>
        </w:rPr>
        <w:t xml:space="preserve"> we modulated TEVp expression transcriptionally and post-translationally. The first was mediated by a </w:t>
      </w:r>
      <w:r w:rsidR="006453C7" w:rsidRPr="00E84DD0">
        <w:rPr>
          <w:rFonts w:ascii="Calibri" w:hAnsi="Calibri" w:cs="Calibri"/>
          <w:sz w:val="24"/>
          <w:szCs w:val="24"/>
        </w:rPr>
        <w:t>d</w:t>
      </w:r>
      <w:r w:rsidR="00B74144" w:rsidRPr="00E84DD0">
        <w:rPr>
          <w:rFonts w:ascii="Calibri" w:hAnsi="Calibri" w:cs="Calibri"/>
          <w:sz w:val="24"/>
          <w:szCs w:val="24"/>
        </w:rPr>
        <w:t>oxycycline</w:t>
      </w:r>
      <w:r w:rsidR="006453C7" w:rsidRPr="00E84DD0">
        <w:rPr>
          <w:rFonts w:ascii="Calibri" w:hAnsi="Calibri" w:cs="Calibri"/>
          <w:sz w:val="24"/>
          <w:szCs w:val="24"/>
        </w:rPr>
        <w:t xml:space="preserve"> </w:t>
      </w:r>
      <w:r w:rsidR="00E84DD0" w:rsidRPr="00E84DD0">
        <w:rPr>
          <w:rFonts w:ascii="Calibri" w:hAnsi="Calibri" w:cs="Calibri"/>
          <w:sz w:val="24"/>
          <w:szCs w:val="24"/>
        </w:rPr>
        <w:t>(</w:t>
      </w:r>
      <w:r w:rsidR="006453C7" w:rsidRPr="00E84DD0">
        <w:rPr>
          <w:rFonts w:ascii="Calibri" w:hAnsi="Calibri" w:cs="Calibri"/>
          <w:sz w:val="24"/>
          <w:szCs w:val="24"/>
        </w:rPr>
        <w:t>dox</w:t>
      </w:r>
      <w:r w:rsidR="00E84DD0" w:rsidRPr="00E84DD0">
        <w:rPr>
          <w:rFonts w:ascii="Calibri" w:hAnsi="Calibri" w:cs="Calibri"/>
          <w:sz w:val="24"/>
          <w:szCs w:val="24"/>
        </w:rPr>
        <w:t>)</w:t>
      </w:r>
      <w:r w:rsidR="00B74144" w:rsidRPr="00E84DD0">
        <w:rPr>
          <w:rFonts w:ascii="Calibri" w:hAnsi="Calibri" w:cs="Calibri"/>
          <w:sz w:val="24"/>
          <w:szCs w:val="24"/>
        </w:rPr>
        <w:t xml:space="preserve"> responsive promoter </w:t>
      </w:r>
      <w:r w:rsidR="00E84DD0" w:rsidRPr="00E84DD0">
        <w:rPr>
          <w:rFonts w:ascii="Calibri" w:hAnsi="Calibri" w:cs="Calibri"/>
          <w:sz w:val="24"/>
          <w:szCs w:val="24"/>
        </w:rPr>
        <w:t>(</w:t>
      </w:r>
      <w:r w:rsidR="00B74144" w:rsidRPr="00E84DD0">
        <w:rPr>
          <w:rFonts w:ascii="Calibri" w:hAnsi="Calibri" w:cs="Calibri"/>
          <w:sz w:val="24"/>
          <w:szCs w:val="24"/>
        </w:rPr>
        <w:t>pTET</w:t>
      </w:r>
      <w:r w:rsidR="00E84DD0" w:rsidRPr="00E84DD0">
        <w:rPr>
          <w:rFonts w:ascii="Calibri" w:hAnsi="Calibri" w:cs="Calibri"/>
          <w:sz w:val="24"/>
          <w:szCs w:val="24"/>
        </w:rPr>
        <w:t>)</w:t>
      </w:r>
      <w:r w:rsidR="00B74144" w:rsidRPr="00E84DD0">
        <w:rPr>
          <w:rFonts w:ascii="Calibri" w:hAnsi="Calibri" w:cs="Calibri"/>
          <w:sz w:val="24"/>
          <w:szCs w:val="24"/>
        </w:rPr>
        <w:t xml:space="preserve">, whereas the second was obtained by adding to TEVp a degradation domain tag </w:t>
      </w:r>
      <w:r w:rsidR="00E84DD0" w:rsidRPr="00E84DD0">
        <w:rPr>
          <w:rFonts w:ascii="Calibri" w:hAnsi="Calibri" w:cs="Calibri"/>
          <w:sz w:val="24"/>
          <w:szCs w:val="24"/>
        </w:rPr>
        <w:t>(</w:t>
      </w:r>
      <w:r w:rsidR="00B74144" w:rsidRPr="00E84DD0">
        <w:rPr>
          <w:rFonts w:ascii="Calibri" w:hAnsi="Calibri" w:cs="Calibri"/>
          <w:sz w:val="24"/>
          <w:szCs w:val="24"/>
        </w:rPr>
        <w:t>DD degron</w:t>
      </w:r>
      <w:r w:rsidR="00E84DD0" w:rsidRPr="00E84DD0">
        <w:rPr>
          <w:rFonts w:ascii="Calibri" w:hAnsi="Calibri" w:cs="Calibri"/>
          <w:sz w:val="24"/>
          <w:szCs w:val="24"/>
        </w:rPr>
        <w:t>)</w:t>
      </w:r>
      <w:r w:rsidR="00B74144" w:rsidRPr="00E84DD0">
        <w:rPr>
          <w:rFonts w:ascii="Calibri" w:hAnsi="Calibri" w:cs="Calibri"/>
          <w:sz w:val="24"/>
          <w:szCs w:val="24"/>
        </w:rPr>
        <w:t xml:space="preserve"> regulated by the small molecule </w:t>
      </w:r>
      <w:r w:rsidR="006453C7" w:rsidRPr="00E84DD0">
        <w:rPr>
          <w:rFonts w:ascii="Calibri" w:hAnsi="Calibri" w:cs="Calibri"/>
          <w:sz w:val="24"/>
          <w:szCs w:val="24"/>
        </w:rPr>
        <w:t>s</w:t>
      </w:r>
      <w:r w:rsidR="00B74144" w:rsidRPr="00E84DD0">
        <w:rPr>
          <w:rFonts w:ascii="Calibri" w:hAnsi="Calibri" w:cs="Calibri"/>
          <w:sz w:val="24"/>
          <w:szCs w:val="24"/>
        </w:rPr>
        <w:t xml:space="preserve">hield. </w:t>
      </w:r>
      <w:r w:rsidR="00EE05CB" w:rsidRPr="00E84DD0">
        <w:rPr>
          <w:rFonts w:ascii="Calibri" w:hAnsi="Calibri" w:cs="Calibri"/>
          <w:sz w:val="24"/>
          <w:szCs w:val="24"/>
        </w:rPr>
        <w:t>T</w:t>
      </w:r>
      <w:r w:rsidR="00B74144" w:rsidRPr="00E84DD0">
        <w:rPr>
          <w:rFonts w:ascii="Calibri" w:hAnsi="Calibri" w:cs="Calibri"/>
          <w:sz w:val="24"/>
          <w:szCs w:val="24"/>
        </w:rPr>
        <w:t>he device was able to</w:t>
      </w:r>
      <w:r w:rsidR="00AA2F9D" w:rsidRPr="00E84DD0">
        <w:rPr>
          <w:rFonts w:ascii="Calibri" w:hAnsi="Calibri" w:cs="Calibri"/>
          <w:sz w:val="24"/>
          <w:szCs w:val="24"/>
        </w:rPr>
        <w:t xml:space="preserve"> specifically</w:t>
      </w:r>
      <w:r w:rsidR="00B74144" w:rsidRPr="00E84DD0">
        <w:rPr>
          <w:rFonts w:ascii="Calibri" w:hAnsi="Calibri" w:cs="Calibri"/>
          <w:sz w:val="24"/>
          <w:szCs w:val="24"/>
        </w:rPr>
        <w:t xml:space="preserve"> induce gene expression following NS3 detection, </w:t>
      </w:r>
      <w:r w:rsidR="00EE05CB" w:rsidRPr="00E84DD0">
        <w:rPr>
          <w:rFonts w:ascii="Calibri" w:hAnsi="Calibri" w:cs="Calibri"/>
          <w:sz w:val="24"/>
          <w:szCs w:val="24"/>
        </w:rPr>
        <w:t xml:space="preserve">in the absence of dox and shield when </w:t>
      </w:r>
      <w:r w:rsidR="00B74144" w:rsidRPr="00E84DD0">
        <w:rPr>
          <w:rFonts w:ascii="Calibri" w:hAnsi="Calibri" w:cs="Calibri"/>
          <w:sz w:val="24"/>
          <w:szCs w:val="24"/>
        </w:rPr>
        <w:t xml:space="preserve">the system included </w:t>
      </w:r>
      <w:r w:rsidR="00AA2F9D" w:rsidRPr="00E84DD0">
        <w:rPr>
          <w:rFonts w:ascii="Calibri" w:hAnsi="Calibri" w:cs="Calibri"/>
          <w:sz w:val="24"/>
          <w:szCs w:val="24"/>
        </w:rPr>
        <w:t xml:space="preserve">the </w:t>
      </w:r>
      <w:r w:rsidR="00B74144" w:rsidRPr="00E84DD0">
        <w:rPr>
          <w:rFonts w:ascii="Calibri" w:hAnsi="Calibri" w:cs="Calibri"/>
          <w:sz w:val="24"/>
          <w:szCs w:val="24"/>
        </w:rPr>
        <w:t>TCS</w:t>
      </w:r>
      <w:r w:rsidR="00E84DD0" w:rsidRPr="00E84DD0">
        <w:rPr>
          <w:rFonts w:ascii="Calibri" w:hAnsi="Calibri" w:cs="Calibri"/>
          <w:sz w:val="24"/>
          <w:szCs w:val="24"/>
        </w:rPr>
        <w:t>(</w:t>
      </w:r>
      <w:r w:rsidR="00B74144" w:rsidRPr="00E84DD0">
        <w:rPr>
          <w:rFonts w:ascii="Calibri" w:hAnsi="Calibri" w:cs="Calibri"/>
          <w:sz w:val="24"/>
          <w:szCs w:val="24"/>
        </w:rPr>
        <w:t>L</w:t>
      </w:r>
      <w:r w:rsidR="00E84DD0" w:rsidRPr="00E84DD0">
        <w:rPr>
          <w:rFonts w:ascii="Calibri" w:hAnsi="Calibri" w:cs="Calibri"/>
          <w:sz w:val="24"/>
          <w:szCs w:val="24"/>
        </w:rPr>
        <w:t>)</w:t>
      </w:r>
      <w:r w:rsidR="00EE05CB"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EE05CB" w:rsidRPr="00E84DD0">
        <w:rPr>
          <w:rFonts w:ascii="Calibri" w:hAnsi="Calibri" w:cs="Calibri"/>
          <w:b/>
          <w:sz w:val="24"/>
          <w:szCs w:val="24"/>
        </w:rPr>
        <w:t xml:space="preserve"> </w:t>
      </w:r>
      <w:r w:rsidR="006405E2" w:rsidRPr="00E84DD0">
        <w:rPr>
          <w:rFonts w:ascii="Calibri" w:hAnsi="Calibri" w:cs="Calibri"/>
          <w:b/>
          <w:sz w:val="24"/>
          <w:szCs w:val="24"/>
        </w:rPr>
        <w:t>2</w:t>
      </w:r>
      <w:r w:rsidR="00EE05CB" w:rsidRPr="00E84DD0">
        <w:rPr>
          <w:rFonts w:ascii="Calibri" w:hAnsi="Calibri" w:cs="Calibri"/>
          <w:b/>
          <w:sz w:val="24"/>
          <w:szCs w:val="24"/>
        </w:rPr>
        <w:t>b</w:t>
      </w:r>
      <w:r w:rsidR="00E84DD0" w:rsidRPr="00E84DD0">
        <w:rPr>
          <w:rFonts w:ascii="Calibri" w:hAnsi="Calibri" w:cs="Calibri"/>
          <w:sz w:val="24"/>
          <w:szCs w:val="24"/>
        </w:rPr>
        <w:t>)</w:t>
      </w:r>
      <w:r w:rsidR="00B74144" w:rsidRPr="00E84DD0">
        <w:rPr>
          <w:rFonts w:ascii="Calibri" w:hAnsi="Calibri" w:cs="Calibri"/>
          <w:sz w:val="24"/>
          <w:szCs w:val="24"/>
        </w:rPr>
        <w:t>.</w:t>
      </w:r>
      <w:r w:rsidR="00EE05CB" w:rsidRPr="00E84DD0">
        <w:rPr>
          <w:rFonts w:ascii="Calibri" w:hAnsi="Calibri" w:cs="Calibri"/>
          <w:sz w:val="24"/>
          <w:szCs w:val="24"/>
        </w:rPr>
        <w:t xml:space="preserve"> These results indicate that minimal TEVp concentration is required for efficient devices.</w:t>
      </w:r>
      <w:r w:rsidR="00B74144" w:rsidRPr="00E84DD0">
        <w:rPr>
          <w:rFonts w:ascii="Calibri" w:hAnsi="Calibri" w:cs="Calibri"/>
          <w:sz w:val="24"/>
          <w:szCs w:val="24"/>
        </w:rPr>
        <w:t xml:space="preserve"> On the contrary </w:t>
      </w:r>
      <w:r w:rsidR="006453C7" w:rsidRPr="00E84DD0">
        <w:rPr>
          <w:rFonts w:ascii="Calibri" w:hAnsi="Calibri" w:cs="Calibri"/>
          <w:sz w:val="24"/>
          <w:szCs w:val="24"/>
        </w:rPr>
        <w:t xml:space="preserve">maximal activation </w:t>
      </w:r>
      <w:r w:rsidR="00F72B4F" w:rsidRPr="00E84DD0">
        <w:rPr>
          <w:rFonts w:ascii="Calibri" w:hAnsi="Calibri" w:cs="Calibri"/>
          <w:sz w:val="24"/>
          <w:szCs w:val="24"/>
        </w:rPr>
        <w:t xml:space="preserve">of TEVp </w:t>
      </w:r>
      <w:r w:rsidR="006453C7" w:rsidRPr="00E84DD0">
        <w:rPr>
          <w:rFonts w:ascii="Calibri" w:hAnsi="Calibri" w:cs="Calibri"/>
          <w:sz w:val="24"/>
          <w:szCs w:val="24"/>
        </w:rPr>
        <w:t xml:space="preserve">by dox and shield </w:t>
      </w:r>
      <w:r w:rsidR="00F72B4F">
        <w:rPr>
          <w:rFonts w:ascii="Calibri" w:hAnsi="Calibri" w:cs="Calibri"/>
          <w:sz w:val="24"/>
          <w:szCs w:val="24"/>
        </w:rPr>
        <w:t>in the</w:t>
      </w:r>
      <w:r w:rsidR="006453C7" w:rsidRPr="00E84DD0">
        <w:rPr>
          <w:rFonts w:ascii="Calibri" w:hAnsi="Calibri" w:cs="Calibri"/>
          <w:sz w:val="24"/>
          <w:szCs w:val="24"/>
        </w:rPr>
        <w:t xml:space="preserve"> TCS</w:t>
      </w:r>
      <w:r w:rsidR="00E84DD0" w:rsidRPr="00E84DD0">
        <w:rPr>
          <w:rFonts w:ascii="Calibri" w:hAnsi="Calibri" w:cs="Calibri"/>
          <w:sz w:val="24"/>
          <w:szCs w:val="24"/>
        </w:rPr>
        <w:t>(</w:t>
      </w:r>
      <w:r w:rsidR="006453C7" w:rsidRPr="00E84DD0">
        <w:rPr>
          <w:rFonts w:ascii="Calibri" w:hAnsi="Calibri" w:cs="Calibri"/>
          <w:sz w:val="24"/>
          <w:szCs w:val="24"/>
        </w:rPr>
        <w:t>L</w:t>
      </w:r>
      <w:r w:rsidR="00E84DD0" w:rsidRPr="00E84DD0">
        <w:rPr>
          <w:rFonts w:ascii="Calibri" w:hAnsi="Calibri" w:cs="Calibri"/>
          <w:sz w:val="24"/>
          <w:szCs w:val="24"/>
        </w:rPr>
        <w:t>)</w:t>
      </w:r>
      <w:r w:rsidR="00F72B4F">
        <w:rPr>
          <w:rFonts w:ascii="Calibri" w:hAnsi="Calibri" w:cs="Calibri"/>
          <w:sz w:val="24"/>
          <w:szCs w:val="24"/>
        </w:rPr>
        <w:t xml:space="preserve"> configuration</w:t>
      </w:r>
      <w:r w:rsidR="00EE05CB" w:rsidRPr="00E84DD0">
        <w:rPr>
          <w:rFonts w:ascii="Calibri" w:hAnsi="Calibri" w:cs="Calibri"/>
          <w:sz w:val="24"/>
          <w:szCs w:val="24"/>
        </w:rPr>
        <w:t>,</w:t>
      </w:r>
      <w:r w:rsidR="006453C7" w:rsidRPr="00E84DD0">
        <w:rPr>
          <w:rFonts w:ascii="Calibri" w:hAnsi="Calibri" w:cs="Calibri"/>
          <w:sz w:val="24"/>
          <w:szCs w:val="24"/>
        </w:rPr>
        <w:t xml:space="preserve"> or </w:t>
      </w:r>
      <w:r w:rsidR="00B74144" w:rsidRPr="00E84DD0">
        <w:rPr>
          <w:rFonts w:ascii="Calibri" w:hAnsi="Calibri" w:cs="Calibri"/>
          <w:sz w:val="24"/>
          <w:szCs w:val="24"/>
        </w:rPr>
        <w:t>the TCS</w:t>
      </w:r>
      <w:r w:rsidR="00E84DD0" w:rsidRPr="00E84DD0">
        <w:rPr>
          <w:rFonts w:ascii="Calibri" w:hAnsi="Calibri" w:cs="Calibri"/>
          <w:sz w:val="24"/>
          <w:szCs w:val="24"/>
        </w:rPr>
        <w:t>(</w:t>
      </w:r>
      <w:r w:rsidR="00AA2F9D" w:rsidRPr="00E84DD0">
        <w:rPr>
          <w:rFonts w:ascii="Calibri" w:hAnsi="Calibri" w:cs="Calibri"/>
          <w:sz w:val="24"/>
          <w:szCs w:val="24"/>
        </w:rPr>
        <w:t>S</w:t>
      </w:r>
      <w:r w:rsidR="00E84DD0" w:rsidRPr="00E84DD0">
        <w:rPr>
          <w:rFonts w:ascii="Calibri" w:hAnsi="Calibri" w:cs="Calibri"/>
          <w:sz w:val="24"/>
          <w:szCs w:val="24"/>
        </w:rPr>
        <w:t>)</w:t>
      </w:r>
      <w:r w:rsidR="006453C7" w:rsidRPr="00E84DD0">
        <w:rPr>
          <w:rFonts w:ascii="Calibri" w:hAnsi="Calibri" w:cs="Calibri"/>
          <w:sz w:val="24"/>
          <w:szCs w:val="24"/>
        </w:rPr>
        <w:t xml:space="preserve"> </w:t>
      </w:r>
      <w:r w:rsidR="00B74144" w:rsidRPr="00E84DD0">
        <w:rPr>
          <w:rFonts w:ascii="Calibri" w:hAnsi="Calibri" w:cs="Calibri"/>
          <w:sz w:val="24"/>
          <w:szCs w:val="24"/>
        </w:rPr>
        <w:t>exhibits high background</w:t>
      </w:r>
      <w:r w:rsidR="007F3EF9"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7F3EF9" w:rsidRPr="00E84DD0">
        <w:rPr>
          <w:rFonts w:ascii="Calibri" w:hAnsi="Calibri" w:cs="Calibri"/>
          <w:b/>
          <w:sz w:val="24"/>
          <w:szCs w:val="24"/>
        </w:rPr>
        <w:t xml:space="preserve"> </w:t>
      </w:r>
      <w:r w:rsidR="006405E2" w:rsidRPr="00E84DD0">
        <w:rPr>
          <w:rFonts w:ascii="Calibri" w:hAnsi="Calibri" w:cs="Calibri"/>
          <w:b/>
          <w:sz w:val="24"/>
          <w:szCs w:val="24"/>
        </w:rPr>
        <w:t>2</w:t>
      </w:r>
      <w:r w:rsidR="007F3EF9" w:rsidRPr="00E84DD0">
        <w:rPr>
          <w:rFonts w:ascii="Calibri" w:hAnsi="Calibri" w:cs="Calibri"/>
          <w:b/>
          <w:sz w:val="24"/>
          <w:szCs w:val="24"/>
        </w:rPr>
        <w:t>b</w:t>
      </w:r>
      <w:r w:rsidR="00D36910" w:rsidRPr="00E84DD0">
        <w:rPr>
          <w:rFonts w:ascii="Calibri" w:hAnsi="Calibri" w:cs="Calibri"/>
          <w:b/>
          <w:sz w:val="24"/>
          <w:szCs w:val="24"/>
        </w:rPr>
        <w:t>, c</w:t>
      </w:r>
      <w:r w:rsidR="00E84DD0" w:rsidRPr="00E84DD0">
        <w:rPr>
          <w:rFonts w:ascii="Calibri" w:hAnsi="Calibri" w:cs="Calibri"/>
          <w:sz w:val="24"/>
          <w:szCs w:val="24"/>
        </w:rPr>
        <w:t>)</w:t>
      </w:r>
      <w:r w:rsidR="004340C1" w:rsidRPr="00E84DD0">
        <w:rPr>
          <w:rFonts w:ascii="Calibri" w:hAnsi="Calibri" w:cs="Calibri"/>
          <w:sz w:val="24"/>
          <w:szCs w:val="24"/>
        </w:rPr>
        <w:t>.</w:t>
      </w:r>
      <w:r w:rsidR="00B74144" w:rsidRPr="00E84DD0">
        <w:rPr>
          <w:rFonts w:ascii="Calibri" w:hAnsi="Calibri" w:cs="Calibri"/>
          <w:sz w:val="24"/>
          <w:szCs w:val="24"/>
        </w:rPr>
        <w:t xml:space="preserve"> </w:t>
      </w:r>
      <w:r w:rsidR="00E84DD0" w:rsidRPr="00E84DD0">
        <w:rPr>
          <w:rFonts w:ascii="Calibri" w:hAnsi="Calibri" w:cs="Calibri"/>
          <w:sz w:val="24"/>
          <w:szCs w:val="24"/>
        </w:rPr>
        <w:t>Altogether</w:t>
      </w:r>
      <w:r w:rsidR="00E84DD0">
        <w:rPr>
          <w:rFonts w:ascii="Calibri" w:hAnsi="Calibri" w:cs="Calibri"/>
          <w:sz w:val="24"/>
          <w:szCs w:val="24"/>
        </w:rPr>
        <w:t>, the</w:t>
      </w:r>
      <w:r w:rsidR="00B74144" w:rsidRPr="00E84DD0">
        <w:rPr>
          <w:rFonts w:ascii="Calibri" w:hAnsi="Calibri" w:cs="Calibri"/>
          <w:sz w:val="24"/>
          <w:szCs w:val="24"/>
        </w:rPr>
        <w:t xml:space="preserve"> results demonstrate that the simple leakiness of the promoter </w:t>
      </w:r>
      <w:r w:rsidR="00E84DD0" w:rsidRPr="00E84DD0">
        <w:rPr>
          <w:rFonts w:ascii="Calibri" w:hAnsi="Calibri" w:cs="Calibri"/>
          <w:sz w:val="24"/>
          <w:szCs w:val="24"/>
        </w:rPr>
        <w:t>(</w:t>
      </w:r>
      <w:r w:rsidR="00B74144" w:rsidRPr="00E84DD0">
        <w:rPr>
          <w:rFonts w:ascii="Calibri" w:hAnsi="Calibri" w:cs="Calibri"/>
          <w:sz w:val="24"/>
          <w:szCs w:val="24"/>
        </w:rPr>
        <w:t xml:space="preserve">absence of </w:t>
      </w:r>
      <w:r w:rsidR="00E84DD0">
        <w:rPr>
          <w:rFonts w:ascii="Calibri" w:hAnsi="Calibri" w:cs="Calibri"/>
          <w:sz w:val="24"/>
          <w:szCs w:val="24"/>
        </w:rPr>
        <w:t>d</w:t>
      </w:r>
      <w:r w:rsidR="00B74144" w:rsidRPr="00E84DD0">
        <w:rPr>
          <w:rFonts w:ascii="Calibri" w:hAnsi="Calibri" w:cs="Calibri"/>
          <w:sz w:val="24"/>
          <w:szCs w:val="24"/>
        </w:rPr>
        <w:t>oxycycline or the activator rtTA3</w:t>
      </w:r>
      <w:r w:rsidR="00E84DD0" w:rsidRPr="00E84DD0">
        <w:rPr>
          <w:rFonts w:ascii="Calibri" w:hAnsi="Calibri" w:cs="Calibri"/>
          <w:sz w:val="24"/>
          <w:szCs w:val="24"/>
        </w:rPr>
        <w:t>)</w:t>
      </w:r>
      <w:r w:rsidR="00B74144" w:rsidRPr="00E84DD0">
        <w:rPr>
          <w:rFonts w:ascii="Calibri" w:hAnsi="Calibri" w:cs="Calibri"/>
          <w:sz w:val="24"/>
          <w:szCs w:val="24"/>
        </w:rPr>
        <w:t xml:space="preserve"> enable</w:t>
      </w:r>
      <w:r w:rsidR="00E84DD0">
        <w:rPr>
          <w:rFonts w:ascii="Calibri" w:hAnsi="Calibri" w:cs="Calibri"/>
          <w:sz w:val="24"/>
          <w:szCs w:val="24"/>
        </w:rPr>
        <w:t>s</w:t>
      </w:r>
      <w:r w:rsidR="00B74144" w:rsidRPr="00E84DD0">
        <w:rPr>
          <w:rFonts w:ascii="Calibri" w:hAnsi="Calibri" w:cs="Calibri"/>
          <w:sz w:val="24"/>
          <w:szCs w:val="24"/>
        </w:rPr>
        <w:t xml:space="preserve"> the best </w:t>
      </w:r>
      <w:r w:rsidR="0007367E">
        <w:rPr>
          <w:rFonts w:ascii="Calibri" w:hAnsi="Calibri" w:cs="Calibri"/>
          <w:sz w:val="24"/>
          <w:szCs w:val="24"/>
        </w:rPr>
        <w:t>O</w:t>
      </w:r>
      <w:r w:rsidR="00015BE4">
        <w:rPr>
          <w:rFonts w:ascii="Calibri" w:hAnsi="Calibri" w:cs="Calibri"/>
          <w:sz w:val="24"/>
          <w:szCs w:val="24"/>
        </w:rPr>
        <w:t>N</w:t>
      </w:r>
      <w:r w:rsidR="0007367E">
        <w:rPr>
          <w:rFonts w:ascii="Calibri" w:hAnsi="Calibri" w:cs="Calibri"/>
          <w:sz w:val="24"/>
          <w:szCs w:val="24"/>
        </w:rPr>
        <w:t>/O</w:t>
      </w:r>
      <w:r w:rsidR="00015BE4">
        <w:rPr>
          <w:rFonts w:ascii="Calibri" w:hAnsi="Calibri" w:cs="Calibri"/>
          <w:sz w:val="24"/>
          <w:szCs w:val="24"/>
        </w:rPr>
        <w:t>FF</w:t>
      </w:r>
      <w:r w:rsidR="00B74144" w:rsidRPr="00E84DD0">
        <w:rPr>
          <w:rFonts w:ascii="Calibri" w:hAnsi="Calibri" w:cs="Calibri"/>
          <w:sz w:val="24"/>
          <w:szCs w:val="24"/>
        </w:rPr>
        <w:t xml:space="preserve"> condition, highlighting the high sensitivity of the TEVp actuator. </w:t>
      </w:r>
    </w:p>
    <w:p w14:paraId="329D2AC2" w14:textId="77777777" w:rsidR="00E84DD0" w:rsidRPr="00E84DD0" w:rsidRDefault="00E84DD0" w:rsidP="009A66C3">
      <w:pPr>
        <w:spacing w:after="0" w:line="240" w:lineRule="auto"/>
        <w:contextualSpacing/>
        <w:jc w:val="both"/>
        <w:rPr>
          <w:rFonts w:ascii="Calibri" w:hAnsi="Calibri" w:cs="Calibri"/>
          <w:sz w:val="24"/>
          <w:szCs w:val="24"/>
        </w:rPr>
      </w:pPr>
    </w:p>
    <w:p w14:paraId="13011A47" w14:textId="43C50286" w:rsidR="00EF6FF8" w:rsidRPr="00E84DD0" w:rsidRDefault="00B74144"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Based on the results we designed further NS3 device</w:t>
      </w:r>
      <w:r w:rsidR="00F76696" w:rsidRPr="00E84DD0">
        <w:rPr>
          <w:rFonts w:ascii="Calibri" w:hAnsi="Calibri" w:cs="Calibri"/>
          <w:sz w:val="24"/>
          <w:szCs w:val="24"/>
        </w:rPr>
        <w:t xml:space="preserve"> variants</w:t>
      </w:r>
      <w:r w:rsidRPr="00E84DD0">
        <w:rPr>
          <w:rFonts w:ascii="Calibri" w:hAnsi="Calibri" w:cs="Calibri"/>
          <w:sz w:val="24"/>
          <w:szCs w:val="24"/>
        </w:rPr>
        <w:t xml:space="preserve"> by changing parameters previously mentioned </w:t>
      </w:r>
      <w:r w:rsidR="00E84DD0" w:rsidRPr="00E84DD0">
        <w:rPr>
          <w:rFonts w:ascii="Calibri" w:hAnsi="Calibri" w:cs="Calibri"/>
          <w:sz w:val="24"/>
          <w:szCs w:val="24"/>
        </w:rPr>
        <w:t>(</w:t>
      </w:r>
      <w:r w:rsidRPr="00E84DD0">
        <w:rPr>
          <w:rFonts w:ascii="Calibri" w:hAnsi="Calibri" w:cs="Calibri"/>
          <w:b/>
          <w:sz w:val="24"/>
          <w:szCs w:val="24"/>
        </w:rPr>
        <w:t>Table 1</w:t>
      </w:r>
      <w:r w:rsidR="00E84DD0" w:rsidRPr="00E84DD0">
        <w:rPr>
          <w:rFonts w:ascii="Calibri" w:hAnsi="Calibri" w:cs="Calibri"/>
          <w:sz w:val="24"/>
          <w:szCs w:val="24"/>
        </w:rPr>
        <w:t>)</w:t>
      </w:r>
      <w:r w:rsidR="00537FA6" w:rsidRPr="00E84DD0">
        <w:rPr>
          <w:rFonts w:ascii="Calibri" w:hAnsi="Calibri" w:cs="Calibri"/>
          <w:bCs/>
          <w:sz w:val="24"/>
          <w:szCs w:val="24"/>
        </w:rPr>
        <w:t xml:space="preserve"> and demonstrated </w:t>
      </w:r>
      <w:r w:rsidR="00372C4C" w:rsidRPr="00E84DD0">
        <w:rPr>
          <w:rFonts w:ascii="Calibri" w:hAnsi="Calibri" w:cs="Calibri"/>
          <w:sz w:val="24"/>
          <w:szCs w:val="24"/>
        </w:rPr>
        <w:t>up to 24 EYFP fold induction</w:t>
      </w:r>
      <w:r w:rsidR="00D36910"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D36910" w:rsidRPr="00E84DD0">
        <w:rPr>
          <w:rFonts w:ascii="Calibri" w:hAnsi="Calibri" w:cs="Calibri"/>
          <w:b/>
          <w:sz w:val="24"/>
          <w:szCs w:val="24"/>
        </w:rPr>
        <w:t xml:space="preserve"> </w:t>
      </w:r>
      <w:r w:rsidR="006405E2" w:rsidRPr="00E84DD0">
        <w:rPr>
          <w:rFonts w:ascii="Calibri" w:hAnsi="Calibri" w:cs="Calibri"/>
          <w:b/>
          <w:sz w:val="24"/>
          <w:szCs w:val="24"/>
        </w:rPr>
        <w:t>2</w:t>
      </w:r>
      <w:r w:rsidR="00C74A8C" w:rsidRPr="00E84DD0">
        <w:rPr>
          <w:rFonts w:ascii="Calibri" w:hAnsi="Calibri" w:cs="Calibri"/>
          <w:b/>
          <w:sz w:val="24"/>
          <w:szCs w:val="24"/>
        </w:rPr>
        <w:t>d</w:t>
      </w:r>
      <w:r w:rsidR="006405E2" w:rsidRPr="00E84DD0">
        <w:rPr>
          <w:rFonts w:ascii="Calibri" w:hAnsi="Calibri" w:cs="Calibri"/>
          <w:b/>
          <w:sz w:val="24"/>
          <w:szCs w:val="24"/>
        </w:rPr>
        <w:t>,f</w:t>
      </w:r>
      <w:r w:rsidR="00E84DD0" w:rsidRPr="00E84DD0">
        <w:rPr>
          <w:rFonts w:ascii="Calibri" w:hAnsi="Calibri" w:cs="Calibri"/>
          <w:sz w:val="24"/>
          <w:szCs w:val="24"/>
        </w:rPr>
        <w:t>)</w:t>
      </w:r>
      <w:r w:rsidR="00D36910" w:rsidRPr="00E84DD0">
        <w:rPr>
          <w:rFonts w:ascii="Calibri" w:hAnsi="Calibri" w:cs="Calibri"/>
          <w:sz w:val="24"/>
          <w:szCs w:val="24"/>
        </w:rPr>
        <w:t xml:space="preserve">, and specific cell killing </w:t>
      </w:r>
      <w:r w:rsidR="00E84DD0" w:rsidRPr="00E84DD0">
        <w:rPr>
          <w:rFonts w:ascii="Calibri" w:hAnsi="Calibri" w:cs="Calibri"/>
          <w:sz w:val="24"/>
          <w:szCs w:val="24"/>
        </w:rPr>
        <w:t>(</w:t>
      </w:r>
      <w:r w:rsidR="00D36910" w:rsidRPr="00E84DD0">
        <w:rPr>
          <w:rFonts w:ascii="Calibri" w:hAnsi="Calibri" w:cs="Calibri"/>
          <w:sz w:val="24"/>
          <w:szCs w:val="24"/>
        </w:rPr>
        <w:t>data in</w:t>
      </w:r>
      <w:r w:rsidR="005B550D">
        <w:rPr>
          <w:rFonts w:ascii="Calibri" w:hAnsi="Calibri" w:cs="Calibri"/>
          <w:sz w:val="24"/>
          <w:szCs w:val="24"/>
          <w:vertAlign w:val="superscript"/>
        </w:rPr>
        <w:t>20</w:t>
      </w:r>
      <w:r w:rsidR="00E84DD0" w:rsidRPr="00E84DD0">
        <w:rPr>
          <w:rFonts w:ascii="Calibri" w:hAnsi="Calibri" w:cs="Calibri"/>
          <w:sz w:val="24"/>
          <w:szCs w:val="24"/>
        </w:rPr>
        <w:t>)</w:t>
      </w:r>
      <w:r w:rsidR="00F50910" w:rsidRPr="00E84DD0">
        <w:rPr>
          <w:rFonts w:ascii="Calibri" w:hAnsi="Calibri" w:cs="Calibri"/>
          <w:sz w:val="24"/>
          <w:szCs w:val="24"/>
        </w:rPr>
        <w:t>.</w:t>
      </w:r>
      <w:r w:rsidR="00E84DD0">
        <w:rPr>
          <w:rFonts w:ascii="Calibri" w:hAnsi="Calibri" w:cs="Calibri"/>
          <w:sz w:val="24"/>
          <w:szCs w:val="24"/>
        </w:rPr>
        <w:t xml:space="preserve"> </w:t>
      </w:r>
      <w:r w:rsidR="00CC017E" w:rsidRPr="00E84DD0">
        <w:rPr>
          <w:rFonts w:ascii="Calibri" w:hAnsi="Calibri" w:cs="Calibri"/>
          <w:sz w:val="24"/>
          <w:szCs w:val="24"/>
        </w:rPr>
        <w:t>Further</w:t>
      </w:r>
      <w:r w:rsidR="00D36910" w:rsidRPr="00E84DD0">
        <w:rPr>
          <w:rFonts w:ascii="Calibri" w:hAnsi="Calibri" w:cs="Calibri"/>
          <w:sz w:val="24"/>
          <w:szCs w:val="24"/>
        </w:rPr>
        <w:t>, w</w:t>
      </w:r>
      <w:r w:rsidR="00EF6FF8" w:rsidRPr="00E84DD0">
        <w:rPr>
          <w:rFonts w:ascii="Calibri" w:hAnsi="Calibri" w:cs="Calibri"/>
          <w:sz w:val="24"/>
          <w:szCs w:val="24"/>
        </w:rPr>
        <w:t>e</w:t>
      </w:r>
      <w:r w:rsidR="00CC017E" w:rsidRPr="00E84DD0">
        <w:rPr>
          <w:rFonts w:ascii="Calibri" w:hAnsi="Calibri" w:cs="Calibri"/>
          <w:sz w:val="24"/>
          <w:szCs w:val="24"/>
        </w:rPr>
        <w:t xml:space="preserve"> fused the NS3 to a blue fluorescent protein and demonstrated colocalization with fusion protein 1</w:t>
      </w:r>
      <w:r w:rsidR="00D6502C" w:rsidRPr="00E84DD0">
        <w:rPr>
          <w:rFonts w:ascii="Calibri" w:hAnsi="Calibri" w:cs="Calibri"/>
          <w:sz w:val="24"/>
          <w:szCs w:val="24"/>
        </w:rPr>
        <w:t>, i</w:t>
      </w:r>
      <w:r w:rsidR="00CC017E" w:rsidRPr="00E84DD0">
        <w:rPr>
          <w:rFonts w:ascii="Calibri" w:hAnsi="Calibri" w:cs="Calibri"/>
          <w:sz w:val="24"/>
          <w:szCs w:val="24"/>
        </w:rPr>
        <w:t xml:space="preserve">ndicating the interaction between the component of the system </w:t>
      </w:r>
      <w:r w:rsidR="00E84DD0" w:rsidRPr="00E84DD0">
        <w:rPr>
          <w:rFonts w:ascii="Calibri" w:hAnsi="Calibri" w:cs="Calibri"/>
          <w:sz w:val="24"/>
          <w:szCs w:val="24"/>
        </w:rPr>
        <w:t>(</w:t>
      </w:r>
      <w:r w:rsidR="00492572" w:rsidRPr="00E84DD0">
        <w:rPr>
          <w:rFonts w:ascii="Calibri" w:hAnsi="Calibri" w:cs="Calibri"/>
          <w:b/>
          <w:sz w:val="24"/>
          <w:szCs w:val="24"/>
        </w:rPr>
        <w:t>Figure</w:t>
      </w:r>
      <w:r w:rsidR="00CC017E" w:rsidRPr="00E84DD0">
        <w:rPr>
          <w:rFonts w:ascii="Calibri" w:hAnsi="Calibri" w:cs="Calibri"/>
          <w:b/>
          <w:sz w:val="24"/>
          <w:szCs w:val="24"/>
        </w:rPr>
        <w:t xml:space="preserve"> 2e</w:t>
      </w:r>
      <w:r w:rsidR="00E84DD0" w:rsidRPr="00E84DD0">
        <w:rPr>
          <w:rFonts w:ascii="Calibri" w:hAnsi="Calibri" w:cs="Calibri"/>
          <w:sz w:val="24"/>
          <w:szCs w:val="24"/>
        </w:rPr>
        <w:t>)</w:t>
      </w:r>
      <w:r w:rsidR="00CC017E" w:rsidRPr="00E84DD0">
        <w:rPr>
          <w:rFonts w:ascii="Calibri" w:hAnsi="Calibri" w:cs="Calibri"/>
          <w:sz w:val="24"/>
          <w:szCs w:val="24"/>
        </w:rPr>
        <w:t>.</w:t>
      </w:r>
    </w:p>
    <w:p w14:paraId="14C01107" w14:textId="588B18B4" w:rsidR="00BB2015" w:rsidRPr="00E84DD0" w:rsidRDefault="00BB2015" w:rsidP="009A66C3">
      <w:pPr>
        <w:spacing w:after="0" w:line="240" w:lineRule="auto"/>
        <w:contextualSpacing/>
        <w:jc w:val="both"/>
        <w:rPr>
          <w:rFonts w:ascii="Calibri" w:hAnsi="Calibri" w:cs="Calibri"/>
          <w:sz w:val="24"/>
          <w:szCs w:val="24"/>
        </w:rPr>
      </w:pPr>
    </w:p>
    <w:p w14:paraId="6B3FA800" w14:textId="2E685B67" w:rsidR="00BB2015" w:rsidRPr="00E84DD0" w:rsidRDefault="00BB2015" w:rsidP="009A66C3">
      <w:pPr>
        <w:spacing w:after="0" w:line="240" w:lineRule="auto"/>
        <w:contextualSpacing/>
        <w:jc w:val="both"/>
        <w:rPr>
          <w:rFonts w:ascii="Calibri" w:hAnsi="Calibri" w:cs="Calibri"/>
          <w:sz w:val="24"/>
          <w:szCs w:val="24"/>
        </w:rPr>
      </w:pPr>
      <w:r w:rsidRPr="00E84DD0">
        <w:rPr>
          <w:rFonts w:ascii="Calibri" w:hAnsi="Calibri" w:cs="Calibri"/>
          <w:b/>
          <w:sz w:val="24"/>
          <w:szCs w:val="24"/>
        </w:rPr>
        <w:t xml:space="preserve">Nef sensor-actuator device </w:t>
      </w:r>
    </w:p>
    <w:p w14:paraId="74873BEE" w14:textId="4CAC3D89" w:rsidR="00BB2015" w:rsidRDefault="00BB2015"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Differently from </w:t>
      </w:r>
      <w:r w:rsidR="007575D3">
        <w:rPr>
          <w:rFonts w:ascii="Calibri" w:hAnsi="Calibri" w:cs="Calibri"/>
          <w:sz w:val="24"/>
          <w:szCs w:val="24"/>
        </w:rPr>
        <w:t xml:space="preserve">the </w:t>
      </w:r>
      <w:r w:rsidRPr="00E84DD0">
        <w:rPr>
          <w:rFonts w:ascii="Calibri" w:hAnsi="Calibri" w:cs="Calibri"/>
          <w:sz w:val="24"/>
          <w:szCs w:val="24"/>
        </w:rPr>
        <w:t xml:space="preserve">previous </w:t>
      </w:r>
      <w:r w:rsidR="007575D3">
        <w:rPr>
          <w:rFonts w:ascii="Calibri" w:hAnsi="Calibri" w:cs="Calibri"/>
          <w:sz w:val="24"/>
          <w:szCs w:val="24"/>
        </w:rPr>
        <w:t>example</w:t>
      </w:r>
      <w:r w:rsidRPr="00E84DD0">
        <w:rPr>
          <w:rFonts w:ascii="Calibri" w:hAnsi="Calibri" w:cs="Calibri"/>
          <w:sz w:val="24"/>
          <w:szCs w:val="24"/>
        </w:rPr>
        <w:t xml:space="preserve">, </w:t>
      </w:r>
      <w:r w:rsidR="007B5936" w:rsidRPr="00E84DD0">
        <w:rPr>
          <w:rFonts w:ascii="Calibri" w:hAnsi="Calibri" w:cs="Calibri"/>
          <w:sz w:val="24"/>
          <w:szCs w:val="24"/>
        </w:rPr>
        <w:t xml:space="preserve">the sensing module of </w:t>
      </w:r>
      <w:r w:rsidRPr="00E84DD0">
        <w:rPr>
          <w:rFonts w:ascii="Calibri" w:hAnsi="Calibri" w:cs="Calibri"/>
          <w:sz w:val="24"/>
          <w:szCs w:val="24"/>
        </w:rPr>
        <w:t xml:space="preserve">Nef </w:t>
      </w:r>
      <w:r w:rsidR="007B5936" w:rsidRPr="00E84DD0">
        <w:rPr>
          <w:rFonts w:ascii="Calibri" w:hAnsi="Calibri" w:cs="Calibri"/>
          <w:sz w:val="24"/>
          <w:szCs w:val="24"/>
        </w:rPr>
        <w:t xml:space="preserve">device is composed </w:t>
      </w:r>
      <w:r w:rsidR="00E84DD0">
        <w:rPr>
          <w:rFonts w:ascii="Calibri" w:hAnsi="Calibri" w:cs="Calibri"/>
          <w:sz w:val="24"/>
          <w:szCs w:val="24"/>
        </w:rPr>
        <w:t>of</w:t>
      </w:r>
      <w:r w:rsidR="007B5936" w:rsidRPr="00E84DD0">
        <w:rPr>
          <w:rFonts w:ascii="Calibri" w:hAnsi="Calibri" w:cs="Calibri"/>
          <w:sz w:val="24"/>
          <w:szCs w:val="24"/>
        </w:rPr>
        <w:t xml:space="preserve"> a single domain antibody </w:t>
      </w:r>
      <w:r w:rsidR="00E84DD0" w:rsidRPr="00E84DD0">
        <w:rPr>
          <w:rFonts w:ascii="Calibri" w:hAnsi="Calibri" w:cs="Calibri"/>
          <w:sz w:val="24"/>
          <w:szCs w:val="24"/>
        </w:rPr>
        <w:t>(</w:t>
      </w:r>
      <w:r w:rsidR="007B5936" w:rsidRPr="00E84DD0">
        <w:rPr>
          <w:rFonts w:ascii="Calibri" w:hAnsi="Calibri" w:cs="Calibri"/>
          <w:sz w:val="24"/>
          <w:szCs w:val="24"/>
        </w:rPr>
        <w:t>sdAb19</w:t>
      </w:r>
      <w:r w:rsidR="00E84DD0" w:rsidRPr="00E84DD0">
        <w:rPr>
          <w:rFonts w:ascii="Calibri" w:hAnsi="Calibri" w:cs="Calibri"/>
          <w:sz w:val="24"/>
          <w:szCs w:val="24"/>
        </w:rPr>
        <w:t>)</w:t>
      </w:r>
      <w:r w:rsidR="004A2C64"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{"citationItems":[{"id":"ITEM-1","itemData":{"DOI":"10.1182/blood-2010-07-296749","ISBN":"1528-0020 (Electronic)\\r0006-4971 (Linking)","ISSN":"00064971","PMID":"21292773","abstract":"The Nef protein of HIV-1 is important for AIDS pathogenesis, but it is not targeted by current antiviral strategies. Here, we describe a single-domain antibody (sdAb) that binds to HIV-1 Nef with a high affinity (K(d) = 2 × 10(-9)M) and inhibited critical biologic activities of Nef both in vitro and in vivo. First, it interfered with the CD4 down-regulation activity of a broad panel of nef alleles through inhibition of the Nef effects on CD4 internalization from the cell surface. Second, it was able to interfere with the association of Nef with the cellular p21-activated kinase 2 as well as with the resulting inhibitory effect of Nef on actin remodeling. Third, it counteracted the Nef-dependent enhancement of virion infectivity and inhibited the positive effect of Nef on virus replication in peripheral blood mononuclear cells. Fourth, anti-Nef sdAb rescued Nef-mediated thymic CD4(+) T-cell maturation defects and peripheral CD4(+) T-cell activation in the CD4C/HIV-1(Nef) transgenic mouse model. Because all these Nef functions have been implicated in Nef effects on pathogenesis, this anti-Nef sdAb may represent an efficient tool to elucidate the molecular functions of Nef in the virus life cycle and could now help to develop new strategies for the control of AIDS.","author":[{"dropping-particle":"","family":"Bouchet","given":"Jérôme","non-dropping-particle":"","parse-names":false,"suffix":""},{"dropping-particle":"","family":"Basmaciogullari","given":"Stéphane E.","non-dropping-particle":"","parse-names":false,"suffix":""},{"dropping-particle":"","family":"Chrobak","given":"Pavel","non-dropping-particle":"","parse-names":false,"suffix":""},{"dropping-particle":"","family":"Stolp","given":"Bettina","non-dropping-particle":"","parse-names":false,"suffix":""},{"dropping-particle":"","family":"Bouchard","given":"Nathalie","non-dropping-particle":"","parse-names":false,"suffix":""},{"dropping-particle":"","family":"Fackler","given":"Oliver T.","non-dropping-particle":"","parse-names":false,"suffix":""},{"dropping-particle":"","family":"Chames","given":"Patrick","non-dropping-particle":"","parse-names":false,"suffix":""},{"dropping-particle":"","family":"Jolicoeur","given":"Paul","non-dropping-particle":"","parse-names":false,"suffix":""},{"dropping-particle":"","family":"Benichou","given":"Serge","non-dropping-particle":"","parse-names":false,"suffix":""},{"dropping-particle":"","family":"Baty","given":"Daniel","non-dropping-particle":"","parse-names":false,"suffix":""}],"container-title":"Blood","id":"ITEM-1","issue":"13","issued":{"date-parts":[["2011"]]},"page":"3559-3568","title":"Inhibition of the Nef regulatory protein of HIV-1 by a single-domain antibody","type":"article-journal","volume":"117"},"uris":["http://www.mendeley.com/documents/?uuid=ebff747f-daf2-4ee0-a28e-78aa88ef734c"]}],"mendeley":{"formattedCitation":"&lt;sup&gt;31&lt;/sup&gt;","plainTextFormattedCitation":"31","previouslyFormattedCitation":"&lt;sup&gt;30&lt;/sup&gt;"},"properties":{"noteIndex":0},"schema":"https://github.com/citation-style-language/schema/raw/master/csl-citation.json"}</w:instrText>
      </w:r>
      <w:r w:rsidR="004A2C64"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31</w:t>
      </w:r>
      <w:r w:rsidR="004A2C64" w:rsidRPr="00E84DD0">
        <w:rPr>
          <w:rFonts w:ascii="Calibri" w:hAnsi="Calibri" w:cs="Calibri"/>
          <w:sz w:val="24"/>
          <w:szCs w:val="24"/>
        </w:rPr>
        <w:fldChar w:fldCharType="end"/>
      </w:r>
      <w:r w:rsidR="007B5936" w:rsidRPr="00E84DD0">
        <w:rPr>
          <w:rFonts w:ascii="Calibri" w:hAnsi="Calibri" w:cs="Calibri"/>
          <w:sz w:val="24"/>
          <w:szCs w:val="24"/>
        </w:rPr>
        <w:t>, and SH3 domain from p59fyn protein tyrosine kinase that is</w:t>
      </w:r>
      <w:r w:rsidR="00E84DD0">
        <w:rPr>
          <w:rFonts w:ascii="Calibri" w:hAnsi="Calibri" w:cs="Calibri"/>
          <w:sz w:val="24"/>
          <w:szCs w:val="24"/>
        </w:rPr>
        <w:t xml:space="preserve"> </w:t>
      </w:r>
      <w:r w:rsidR="007B5936" w:rsidRPr="00E84DD0">
        <w:rPr>
          <w:rFonts w:ascii="Calibri" w:hAnsi="Calibri" w:cs="Calibri"/>
          <w:sz w:val="24"/>
          <w:szCs w:val="24"/>
        </w:rPr>
        <w:t>highly expressed in T lymphocytes and implicated in antigen induced T-cell activation</w:t>
      </w:r>
      <w:r w:rsidR="004A2C64"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{"citationItems":[{"id":"ITEM-1","itemData":{"DOI":"10.1016/S0969-2126(97)00286-4","ISBN":"0969-2126 (Print)\\r0969-2126 (Linking)","ISSN":"09692126","PMID":"9351809","abstract":"BACKGROUND: Human immunodeficiency virus (HIV) Nef protein accelerates virulent progression of acquired immunodeficiency syndrome (AIDS) by its interaction with specific cellular proteins involved in signal transduction and host cell activation. Nef has been shown to bind specifically to a subset of the Src family of kinases. The structures of free Nef and Nef bound to Src homology region 3 (SH3) domain are important for the elucidation of how the affinity and specificity for the Src kinase family SH3 domains are achieved, and also for the development of potential drugs and vaccines against AIDS. RESULTS: We have determined the crystal structures of the conserved core of HIV-1 Nef protein alone and in complex with the wild-type SH3 domain of the p59fyn protein tyrosine kinase (Fyn), at 3.0 A resolution. Comparison of the bound and unbound Nef structures revealed that a proline-rich motif (Pro-x-x-Pro), which is implicated in SH3 binding, is partially disordered in the absence of the binding partner; this motif only fully adopts a left-handed polyproline type II helix conformation upon complex formation with the Fyn SH3 domain. In addition, the structures show how an arginine residue (Arg77) of Nef interacts with Asp 100 of the so-called RT loop within the Fyn SH3 domain, and triggers a hydrogen-bond rearrangement which allows the loop to adapt to complement the Nef surface. The Arg96 residue of the Fyn SH3 domain is specifically accommodated in the same hydrophobic pocket of Nef as the isoleucine residue of a previously described Fyn SH3 (Arg96--&gt;lle) mutant that binds to Nef with higher affinity than the wild type. CONCLUSIONS: The three-dimensional structures support evidence that the Nef-Fyn complex forms in vivo and may have a crucial role in the T cell perturbating action of Nef by altering T cell receptor signaling. The structures of bound and unbound Nef reveal that the multivalency of SH3 binding may be achieved by a ligand induced flexibility in the RT loop. The structures suggest possible targets for the design of inhibitors which specifically block Nef-SH3 interactions.","author":[{"dropping-particle":"","family":"Arold","given":"S","non-dropping-particle":"","parse-names":false,"suffix":""},{"dropping-particle":"","family":"Franken","given":"P","non-dropping-particle":"","parse-names":false,"suffix":""},{"dropping-particle":"","family":"Strub","given":"M P","non-dropping-particle":"","parse-names":false,"suffix":""},{"dropping-particle":"","family":"Hoh","given":"F","non-dropping-particle":"","parse-names":false,"suffix":""},{"dropping-particle":"","family":"Benichou","given":"S","non-dropping-particle":"","parse-names":false,"suffix":""},{"dropping-particle":"","family":"Benarous","given":"R","non-dropping-particle":"","parse-names":false,"suffix":""},{"dropping-particle":"","family":"Dumas","given":"C","non-dropping-particle":"","parse-names":false,"suffix":""}],"container-title":"Structure (London, England : 1993)","id":"ITEM-1","issue":"10","issued":{"date-parts":[["1997"]]},"page":"1361-1372","title":"The crystal structure of HIV-1 Nef protein bound to the Fyn kinase SH3 domain suggests a role for this complex in altered T cell receptor signaling.","type":"article-journal","volume":"5"},"uris":["http://www.mendeley.com/documents/?uuid=7bc77778-ecd0-4bc7-bc24-c35618126a51"]}],"mendeley":{"formattedCitation":"&lt;sup&gt;34&lt;/sup&gt;","plainTextFormattedCitation":"34","previouslyFormattedCitation":"&lt;sup&gt;33&lt;/sup&gt;"},"properties":{"noteIndex":0},"schema":"https://github.com/citation-style-language/schema/raw/master/csl-citation.json"}</w:instrText>
      </w:r>
      <w:r w:rsidR="004A2C64"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34</w:t>
      </w:r>
      <w:r w:rsidR="004A2C64" w:rsidRPr="00E84DD0">
        <w:rPr>
          <w:rFonts w:ascii="Calibri" w:hAnsi="Calibri" w:cs="Calibri"/>
          <w:sz w:val="24"/>
          <w:szCs w:val="24"/>
        </w:rPr>
        <w:fldChar w:fldCharType="end"/>
      </w:r>
      <w:r w:rsidR="004A2C64" w:rsidRPr="00E84DD0">
        <w:rPr>
          <w:rFonts w:ascii="Calibri" w:hAnsi="Calibri" w:cs="Calibri"/>
          <w:sz w:val="24"/>
          <w:szCs w:val="24"/>
        </w:rPr>
        <w:t>.</w:t>
      </w:r>
      <w:r w:rsidR="00B62746" w:rsidRPr="00E84DD0">
        <w:rPr>
          <w:rFonts w:ascii="Calibri" w:hAnsi="Calibri" w:cs="Calibri"/>
          <w:sz w:val="24"/>
          <w:szCs w:val="24"/>
        </w:rPr>
        <w:t xml:space="preserve"> Since Nef is involved in HLA-I downmodulation, we hypothesized that by sequestering Nef, </w:t>
      </w:r>
      <w:r w:rsidR="00E84DD0">
        <w:rPr>
          <w:rFonts w:ascii="Calibri" w:hAnsi="Calibri" w:cs="Calibri"/>
          <w:sz w:val="24"/>
          <w:szCs w:val="24"/>
        </w:rPr>
        <w:t>the</w:t>
      </w:r>
      <w:r w:rsidR="00B62746" w:rsidRPr="00E84DD0">
        <w:rPr>
          <w:rFonts w:ascii="Calibri" w:hAnsi="Calibri" w:cs="Calibri"/>
          <w:sz w:val="24"/>
          <w:szCs w:val="24"/>
        </w:rPr>
        <w:t xml:space="preserve"> device could impair its pathological activity </w:t>
      </w:r>
      <w:r w:rsidR="00E84DD0" w:rsidRPr="00E84DD0">
        <w:rPr>
          <w:rFonts w:ascii="Calibri" w:hAnsi="Calibri" w:cs="Calibri"/>
          <w:sz w:val="24"/>
          <w:szCs w:val="24"/>
        </w:rPr>
        <w:t>(</w:t>
      </w:r>
      <w:r w:rsidR="00B62746" w:rsidRPr="00E84DD0">
        <w:rPr>
          <w:rFonts w:ascii="Calibri" w:hAnsi="Calibri" w:cs="Calibri"/>
          <w:sz w:val="24"/>
          <w:szCs w:val="24"/>
        </w:rPr>
        <w:t xml:space="preserve">depicted in </w:t>
      </w:r>
      <w:r w:rsidR="00492572" w:rsidRPr="00E84DD0">
        <w:rPr>
          <w:rFonts w:ascii="Calibri" w:hAnsi="Calibri" w:cs="Calibri"/>
          <w:b/>
          <w:bCs/>
          <w:sz w:val="24"/>
          <w:szCs w:val="24"/>
        </w:rPr>
        <w:t>Figure</w:t>
      </w:r>
      <w:r w:rsidR="00B62746" w:rsidRPr="00E84DD0">
        <w:rPr>
          <w:rFonts w:ascii="Calibri" w:hAnsi="Calibri" w:cs="Calibri"/>
          <w:b/>
          <w:bCs/>
          <w:sz w:val="24"/>
          <w:szCs w:val="24"/>
        </w:rPr>
        <w:t xml:space="preserve"> 3</w:t>
      </w:r>
      <w:r w:rsidR="00E84DD0" w:rsidRPr="00E84DD0">
        <w:rPr>
          <w:rFonts w:ascii="Calibri" w:hAnsi="Calibri" w:cs="Calibri"/>
          <w:sz w:val="24"/>
          <w:szCs w:val="24"/>
        </w:rPr>
        <w:t>)</w:t>
      </w:r>
      <w:r w:rsidR="00B62746" w:rsidRPr="00E84DD0">
        <w:rPr>
          <w:rFonts w:ascii="Calibri" w:hAnsi="Calibri" w:cs="Calibri"/>
          <w:sz w:val="24"/>
          <w:szCs w:val="24"/>
        </w:rPr>
        <w:t>.</w:t>
      </w:r>
    </w:p>
    <w:p w14:paraId="55F39409" w14:textId="77777777" w:rsidR="00E84DD0" w:rsidRPr="00E84DD0" w:rsidRDefault="00E84DD0" w:rsidP="009A66C3">
      <w:pPr>
        <w:spacing w:after="0" w:line="240" w:lineRule="auto"/>
        <w:contextualSpacing/>
        <w:jc w:val="both"/>
        <w:rPr>
          <w:rFonts w:ascii="Calibri" w:hAnsi="Calibri" w:cs="Calibri"/>
          <w:sz w:val="24"/>
          <w:szCs w:val="24"/>
        </w:rPr>
      </w:pPr>
    </w:p>
    <w:p w14:paraId="1EFD7349" w14:textId="7FCB37CD" w:rsidR="000A639C" w:rsidRPr="00E84DD0" w:rsidRDefault="005C6ECC"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lastRenderedPageBreak/>
        <w:t>We first tested the Nef-responsive device in 293FT HEK and Jurkat T cells</w:t>
      </w:r>
      <w:r w:rsidR="00CC6816">
        <w:rPr>
          <w:rFonts w:ascii="Calibri" w:hAnsi="Calibri" w:cs="Calibri"/>
          <w:sz w:val="24"/>
          <w:szCs w:val="24"/>
        </w:rPr>
        <w:t>. The sensor</w:t>
      </w:r>
      <w:r w:rsidRPr="00E84DD0">
        <w:rPr>
          <w:rFonts w:ascii="Calibri" w:hAnsi="Calibri" w:cs="Calibri"/>
          <w:sz w:val="24"/>
          <w:szCs w:val="24"/>
        </w:rPr>
        <w:t xml:space="preserve"> </w:t>
      </w:r>
      <w:r w:rsidR="000910D5">
        <w:rPr>
          <w:rFonts w:ascii="Calibri" w:hAnsi="Calibri" w:cs="Calibri"/>
          <w:sz w:val="24"/>
          <w:szCs w:val="24"/>
        </w:rPr>
        <w:t>exhibit</w:t>
      </w:r>
      <w:r w:rsidR="00CC6816">
        <w:rPr>
          <w:rFonts w:ascii="Calibri" w:hAnsi="Calibri" w:cs="Calibri"/>
          <w:sz w:val="24"/>
          <w:szCs w:val="24"/>
        </w:rPr>
        <w:t>ed</w:t>
      </w:r>
      <w:r w:rsidRPr="00E84DD0">
        <w:rPr>
          <w:rFonts w:ascii="Calibri" w:hAnsi="Calibri" w:cs="Calibri"/>
          <w:sz w:val="24"/>
          <w:szCs w:val="24"/>
        </w:rPr>
        <w:t xml:space="preserve"> up to 5-fold induction of EYFP in the presence of the target protein </w:t>
      </w:r>
      <w:r w:rsidR="00E84DD0" w:rsidRPr="00E84DD0">
        <w:rPr>
          <w:rFonts w:ascii="Calibri" w:hAnsi="Calibri" w:cs="Calibri"/>
          <w:sz w:val="24"/>
          <w:szCs w:val="24"/>
        </w:rPr>
        <w:t>(</w:t>
      </w:r>
      <w:r w:rsidR="00492572" w:rsidRPr="00E84DD0">
        <w:rPr>
          <w:rFonts w:ascii="Calibri" w:hAnsi="Calibri" w:cs="Calibri"/>
          <w:b/>
          <w:sz w:val="24"/>
          <w:szCs w:val="24"/>
        </w:rPr>
        <w:t>Figure</w:t>
      </w:r>
      <w:r w:rsidRPr="00E84DD0">
        <w:rPr>
          <w:rFonts w:ascii="Calibri" w:hAnsi="Calibri" w:cs="Calibri"/>
          <w:b/>
          <w:sz w:val="24"/>
          <w:szCs w:val="24"/>
        </w:rPr>
        <w:t xml:space="preserve"> 4a</w:t>
      </w:r>
      <w:r w:rsidR="00E84DD0" w:rsidRPr="00E84DD0">
        <w:rPr>
          <w:rFonts w:ascii="Calibri" w:hAnsi="Calibri" w:cs="Calibri"/>
          <w:sz w:val="24"/>
          <w:szCs w:val="24"/>
        </w:rPr>
        <w:t>)</w:t>
      </w:r>
      <w:r w:rsidRPr="00E84DD0">
        <w:rPr>
          <w:rFonts w:ascii="Calibri" w:hAnsi="Calibri" w:cs="Calibri"/>
          <w:sz w:val="24"/>
          <w:szCs w:val="24"/>
        </w:rPr>
        <w:t>.</w:t>
      </w:r>
      <w:r w:rsidR="003208DB" w:rsidRPr="00E84DD0">
        <w:rPr>
          <w:rFonts w:ascii="Calibri" w:hAnsi="Calibri" w:cs="Calibri"/>
          <w:sz w:val="24"/>
          <w:szCs w:val="24"/>
        </w:rPr>
        <w:t xml:space="preserve"> Different from the NS3 </w:t>
      </w:r>
      <w:r w:rsidR="00847039">
        <w:rPr>
          <w:rFonts w:ascii="Calibri" w:hAnsi="Calibri" w:cs="Calibri"/>
          <w:sz w:val="24"/>
          <w:szCs w:val="24"/>
        </w:rPr>
        <w:t>case</w:t>
      </w:r>
      <w:r w:rsidR="003208DB" w:rsidRPr="00E84DD0">
        <w:rPr>
          <w:rFonts w:ascii="Calibri" w:hAnsi="Calibri" w:cs="Calibri"/>
          <w:sz w:val="24"/>
          <w:szCs w:val="24"/>
        </w:rPr>
        <w:t>, here</w:t>
      </w:r>
      <w:r w:rsidR="00847039">
        <w:rPr>
          <w:rFonts w:ascii="Calibri" w:hAnsi="Calibri" w:cs="Calibri"/>
          <w:sz w:val="24"/>
          <w:szCs w:val="24"/>
        </w:rPr>
        <w:t xml:space="preserve"> the</w:t>
      </w:r>
      <w:r w:rsidR="003208DB" w:rsidRPr="00E84DD0">
        <w:rPr>
          <w:rFonts w:ascii="Calibri" w:hAnsi="Calibri" w:cs="Calibri"/>
          <w:sz w:val="24"/>
          <w:szCs w:val="24"/>
        </w:rPr>
        <w:t xml:space="preserve"> activation of TEVp by dox </w:t>
      </w:r>
      <w:r w:rsidR="00E84DD0" w:rsidRPr="00E84DD0">
        <w:rPr>
          <w:rFonts w:ascii="Calibri" w:hAnsi="Calibri" w:cs="Calibri"/>
          <w:sz w:val="24"/>
          <w:szCs w:val="24"/>
        </w:rPr>
        <w:t>(</w:t>
      </w:r>
      <w:r w:rsidR="003208DB" w:rsidRPr="00E84DD0">
        <w:rPr>
          <w:rFonts w:ascii="Calibri" w:hAnsi="Calibri" w:cs="Calibri"/>
          <w:sz w:val="24"/>
          <w:szCs w:val="24"/>
        </w:rPr>
        <w:t>D100</w:t>
      </w:r>
      <w:r w:rsidR="00E84DD0" w:rsidRPr="00E84DD0">
        <w:rPr>
          <w:rFonts w:ascii="Calibri" w:hAnsi="Calibri" w:cs="Calibri"/>
          <w:sz w:val="24"/>
          <w:szCs w:val="24"/>
        </w:rPr>
        <w:t>)</w:t>
      </w:r>
      <w:r w:rsidR="003208DB" w:rsidRPr="00E84DD0">
        <w:rPr>
          <w:rFonts w:ascii="Calibri" w:hAnsi="Calibri" w:cs="Calibri"/>
          <w:sz w:val="24"/>
          <w:szCs w:val="24"/>
        </w:rPr>
        <w:t xml:space="preserve"> was required to obtain a functional device, whereas LD0 demonstrated lower background in the absence of the target protein.</w:t>
      </w:r>
      <w:r w:rsidR="0007367E">
        <w:rPr>
          <w:rFonts w:ascii="Calibri" w:hAnsi="Calibri" w:cs="Calibri"/>
          <w:sz w:val="24"/>
          <w:szCs w:val="24"/>
        </w:rPr>
        <w:t xml:space="preserve"> </w:t>
      </w:r>
      <w:r w:rsidRPr="00E84DD0">
        <w:rPr>
          <w:rFonts w:ascii="Calibri" w:hAnsi="Calibri" w:cs="Calibri"/>
          <w:sz w:val="24"/>
          <w:szCs w:val="24"/>
        </w:rPr>
        <w:t>Moreover</w:t>
      </w:r>
      <w:r w:rsidR="00FC1514" w:rsidRPr="00E84DD0">
        <w:rPr>
          <w:rFonts w:ascii="Calibri" w:hAnsi="Calibri" w:cs="Calibri"/>
          <w:sz w:val="24"/>
          <w:szCs w:val="24"/>
        </w:rPr>
        <w:t xml:space="preserve">, we observed EYFP expression </w:t>
      </w:r>
      <w:r w:rsidR="00644FDC" w:rsidRPr="00E84DD0">
        <w:rPr>
          <w:rFonts w:ascii="Calibri" w:hAnsi="Calibri" w:cs="Calibri"/>
          <w:sz w:val="24"/>
          <w:szCs w:val="24"/>
        </w:rPr>
        <w:t>in Jurkat T cells infected with X4 LAI strain</w:t>
      </w:r>
      <w:r w:rsidR="00C67EAC"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C67EAC" w:rsidRPr="00E84DD0">
        <w:rPr>
          <w:rFonts w:ascii="Calibri" w:hAnsi="Calibri" w:cs="Calibri"/>
          <w:b/>
          <w:sz w:val="24"/>
          <w:szCs w:val="24"/>
        </w:rPr>
        <w:t xml:space="preserve"> 4b</w:t>
      </w:r>
      <w:r w:rsidR="00E84DD0" w:rsidRPr="00E84DD0">
        <w:rPr>
          <w:rFonts w:ascii="Calibri" w:hAnsi="Calibri" w:cs="Calibri"/>
          <w:sz w:val="24"/>
          <w:szCs w:val="24"/>
        </w:rPr>
        <w:t>)</w:t>
      </w:r>
      <w:r w:rsidR="00644FDC" w:rsidRPr="00E84DD0">
        <w:rPr>
          <w:rFonts w:ascii="Calibri" w:hAnsi="Calibri" w:cs="Calibri"/>
          <w:sz w:val="24"/>
          <w:szCs w:val="24"/>
        </w:rPr>
        <w:t>.</w:t>
      </w:r>
      <w:r w:rsidR="00847039">
        <w:rPr>
          <w:rFonts w:ascii="Calibri" w:hAnsi="Calibri" w:cs="Calibri"/>
          <w:sz w:val="24"/>
          <w:szCs w:val="24"/>
        </w:rPr>
        <w:t xml:space="preserve"> W</w:t>
      </w:r>
      <w:r w:rsidR="003F3B19" w:rsidRPr="00E84DD0">
        <w:rPr>
          <w:rFonts w:ascii="Calibri" w:hAnsi="Calibri" w:cs="Calibri"/>
          <w:sz w:val="24"/>
          <w:szCs w:val="24"/>
        </w:rPr>
        <w:t>e</w:t>
      </w:r>
      <w:r w:rsidR="00847039">
        <w:rPr>
          <w:rFonts w:ascii="Calibri" w:hAnsi="Calibri" w:cs="Calibri"/>
          <w:sz w:val="24"/>
          <w:szCs w:val="24"/>
        </w:rPr>
        <w:t xml:space="preserve"> also</w:t>
      </w:r>
      <w:r w:rsidR="003F3B19" w:rsidRPr="00E84DD0">
        <w:rPr>
          <w:rFonts w:ascii="Calibri" w:hAnsi="Calibri" w:cs="Calibri"/>
          <w:sz w:val="24"/>
          <w:szCs w:val="24"/>
        </w:rPr>
        <w:t xml:space="preserve"> demonstrate that </w:t>
      </w:r>
      <w:r w:rsidR="0007367E">
        <w:rPr>
          <w:rFonts w:ascii="Calibri" w:hAnsi="Calibri" w:cs="Calibri"/>
          <w:sz w:val="24"/>
          <w:szCs w:val="24"/>
        </w:rPr>
        <w:t>the</w:t>
      </w:r>
      <w:r w:rsidR="003F3B19" w:rsidRPr="00E84DD0">
        <w:rPr>
          <w:rFonts w:ascii="Calibri" w:hAnsi="Calibri" w:cs="Calibri"/>
          <w:sz w:val="24"/>
          <w:szCs w:val="24"/>
        </w:rPr>
        <w:t xml:space="preserve"> device </w:t>
      </w:r>
      <w:r w:rsidR="00E849B5" w:rsidRPr="00E84DD0">
        <w:rPr>
          <w:rFonts w:ascii="Calibri" w:hAnsi="Calibri" w:cs="Calibri"/>
          <w:sz w:val="24"/>
          <w:szCs w:val="24"/>
        </w:rPr>
        <w:t>impairs</w:t>
      </w:r>
      <w:r w:rsidR="003F3B19" w:rsidRPr="00E84DD0">
        <w:rPr>
          <w:rFonts w:ascii="Calibri" w:hAnsi="Calibri" w:cs="Calibri"/>
          <w:sz w:val="24"/>
          <w:szCs w:val="24"/>
        </w:rPr>
        <w:t xml:space="preserve"> Nef-mediated downregulation of HLA-</w:t>
      </w:r>
      <w:r w:rsidR="00F57AFC" w:rsidRPr="00E84DD0">
        <w:rPr>
          <w:rFonts w:ascii="Calibri" w:hAnsi="Calibri" w:cs="Calibri"/>
          <w:sz w:val="24"/>
          <w:szCs w:val="24"/>
        </w:rPr>
        <w:t>I</w:t>
      </w:r>
      <w:bookmarkStart w:id="26" w:name="OLE_LINK1"/>
      <w:bookmarkStart w:id="27" w:name="OLE_LINK2"/>
      <w:r w:rsidR="00F57AFC"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3F3B19" w:rsidRPr="00E84DD0">
        <w:rPr>
          <w:rFonts w:ascii="Calibri" w:hAnsi="Calibri" w:cs="Calibri"/>
          <w:b/>
          <w:sz w:val="24"/>
          <w:szCs w:val="24"/>
        </w:rPr>
        <w:t xml:space="preserve"> 4c</w:t>
      </w:r>
      <w:r w:rsidR="00E84DD0" w:rsidRPr="00E84DD0">
        <w:rPr>
          <w:rFonts w:ascii="Calibri" w:hAnsi="Calibri" w:cs="Calibri"/>
          <w:sz w:val="24"/>
          <w:szCs w:val="24"/>
        </w:rPr>
        <w:t>)</w:t>
      </w:r>
      <w:bookmarkEnd w:id="26"/>
      <w:bookmarkEnd w:id="27"/>
      <w:r w:rsidR="003F3B19" w:rsidRPr="00E84DD0">
        <w:rPr>
          <w:rFonts w:ascii="Calibri" w:hAnsi="Calibri" w:cs="Calibri"/>
          <w:sz w:val="24"/>
          <w:szCs w:val="24"/>
        </w:rPr>
        <w:t>. Finally</w:t>
      </w:r>
      <w:r w:rsidR="00C546B0" w:rsidRPr="00E84DD0">
        <w:rPr>
          <w:rFonts w:ascii="Calibri" w:hAnsi="Calibri" w:cs="Calibri"/>
          <w:sz w:val="24"/>
          <w:szCs w:val="24"/>
        </w:rPr>
        <w:t xml:space="preserve">, we rewired the </w:t>
      </w:r>
      <w:r w:rsidR="00F57AFC" w:rsidRPr="00E84DD0">
        <w:rPr>
          <w:rFonts w:ascii="Calibri" w:hAnsi="Calibri" w:cs="Calibri"/>
          <w:sz w:val="24"/>
          <w:szCs w:val="24"/>
        </w:rPr>
        <w:t>output</w:t>
      </w:r>
      <w:r w:rsidR="00C546B0" w:rsidRPr="00E84DD0">
        <w:rPr>
          <w:rFonts w:ascii="Calibri" w:hAnsi="Calibri" w:cs="Calibri"/>
          <w:sz w:val="24"/>
          <w:szCs w:val="24"/>
        </w:rPr>
        <w:t xml:space="preserve"> to induce XCL-1, a chemokine normally secreted by CD8+ T cells to induce a localized CTL response, demonstrating </w:t>
      </w:r>
      <w:r w:rsidR="0065288D" w:rsidRPr="00E84DD0">
        <w:rPr>
          <w:rFonts w:ascii="Calibri" w:hAnsi="Calibri" w:cs="Calibri"/>
          <w:sz w:val="24"/>
          <w:szCs w:val="24"/>
        </w:rPr>
        <w:t>the potential to</w:t>
      </w:r>
      <w:r w:rsidR="00F346F7" w:rsidRPr="00E84DD0">
        <w:rPr>
          <w:rFonts w:ascii="Calibri" w:hAnsi="Calibri" w:cs="Calibri"/>
          <w:sz w:val="24"/>
          <w:szCs w:val="24"/>
        </w:rPr>
        <w:t xml:space="preserve">wards </w:t>
      </w:r>
      <w:r w:rsidR="00C546B0" w:rsidRPr="00E84DD0">
        <w:rPr>
          <w:rFonts w:ascii="Calibri" w:hAnsi="Calibri" w:cs="Calibri"/>
          <w:sz w:val="24"/>
          <w:szCs w:val="24"/>
        </w:rPr>
        <w:t>selective activation of the immunomodulator</w:t>
      </w:r>
      <w:r w:rsidR="00A0181D" w:rsidRPr="00E84DD0">
        <w:rPr>
          <w:rFonts w:ascii="Calibri" w:hAnsi="Calibri" w:cs="Calibri"/>
          <w:sz w:val="24"/>
          <w:szCs w:val="24"/>
        </w:rPr>
        <w:t xml:space="preserve"> </w:t>
      </w:r>
      <w:r w:rsidR="00E84DD0" w:rsidRPr="00E84DD0">
        <w:rPr>
          <w:rFonts w:ascii="Calibri" w:hAnsi="Calibri" w:cs="Calibri"/>
          <w:sz w:val="24"/>
          <w:szCs w:val="24"/>
        </w:rPr>
        <w:t>(</w:t>
      </w:r>
      <w:r w:rsidR="00492572" w:rsidRPr="00E84DD0">
        <w:rPr>
          <w:rFonts w:ascii="Calibri" w:hAnsi="Calibri" w:cs="Calibri"/>
          <w:b/>
          <w:sz w:val="24"/>
          <w:szCs w:val="24"/>
        </w:rPr>
        <w:t>Figure</w:t>
      </w:r>
      <w:r w:rsidR="00A0181D" w:rsidRPr="00E84DD0">
        <w:rPr>
          <w:rFonts w:ascii="Calibri" w:hAnsi="Calibri" w:cs="Calibri"/>
          <w:b/>
          <w:sz w:val="24"/>
          <w:szCs w:val="24"/>
        </w:rPr>
        <w:t xml:space="preserve"> 4d</w:t>
      </w:r>
      <w:r w:rsidR="00E84DD0" w:rsidRPr="00E84DD0">
        <w:rPr>
          <w:rFonts w:ascii="Calibri" w:hAnsi="Calibri" w:cs="Calibri"/>
          <w:sz w:val="24"/>
          <w:szCs w:val="24"/>
        </w:rPr>
        <w:t>)</w:t>
      </w:r>
      <w:r w:rsidR="00C546B0" w:rsidRPr="00E84DD0">
        <w:rPr>
          <w:rFonts w:ascii="Calibri" w:hAnsi="Calibri" w:cs="Calibri"/>
          <w:sz w:val="24"/>
          <w:szCs w:val="24"/>
        </w:rPr>
        <w:t>.</w:t>
      </w:r>
    </w:p>
    <w:p w14:paraId="2F054011" w14:textId="77777777" w:rsidR="0007367E" w:rsidRDefault="0007367E" w:rsidP="009A66C3">
      <w:pPr>
        <w:spacing w:after="0" w:line="240" w:lineRule="auto"/>
        <w:contextualSpacing/>
        <w:jc w:val="both"/>
        <w:rPr>
          <w:rFonts w:ascii="Calibri" w:hAnsi="Calibri" w:cs="Calibri"/>
          <w:sz w:val="24"/>
          <w:szCs w:val="24"/>
        </w:rPr>
      </w:pPr>
      <w:bookmarkStart w:id="28" w:name="Figure_Legends"/>
    </w:p>
    <w:p w14:paraId="77779155" w14:textId="77777777" w:rsidR="0007367E" w:rsidRPr="00E84DD0" w:rsidRDefault="0007367E" w:rsidP="009A66C3">
      <w:pPr>
        <w:spacing w:after="0" w:line="240" w:lineRule="auto"/>
        <w:contextualSpacing/>
        <w:jc w:val="both"/>
        <w:rPr>
          <w:rFonts w:ascii="Calibri" w:eastAsia="Calibri" w:hAnsi="Calibri" w:cs="Calibri"/>
          <w:sz w:val="24"/>
          <w:szCs w:val="24"/>
        </w:rPr>
      </w:pPr>
      <w:r w:rsidRPr="00E84DD0">
        <w:rPr>
          <w:rFonts w:ascii="Calibri" w:hAnsi="Calibri" w:cs="Calibri"/>
          <w:b/>
          <w:sz w:val="24"/>
          <w:szCs w:val="24"/>
        </w:rPr>
        <w:t xml:space="preserve">FIGURE </w:t>
      </w:r>
      <w:r w:rsidRPr="00E84DD0">
        <w:rPr>
          <w:rFonts w:ascii="Calibri" w:hAnsi="Calibri" w:cs="Calibri"/>
          <w:b/>
          <w:bCs/>
          <w:sz w:val="24"/>
          <w:szCs w:val="24"/>
        </w:rPr>
        <w:t xml:space="preserve">AND </w:t>
      </w:r>
      <w:r w:rsidRPr="00E84DD0">
        <w:rPr>
          <w:rFonts w:ascii="Calibri" w:hAnsi="Calibri" w:cs="Calibri"/>
          <w:b/>
          <w:sz w:val="24"/>
          <w:szCs w:val="24"/>
        </w:rPr>
        <w:t>TABLE LEGENDS</w:t>
      </w:r>
      <w:bookmarkEnd w:id="28"/>
      <w:r w:rsidRPr="00E84DD0">
        <w:rPr>
          <w:rFonts w:ascii="Calibri" w:hAnsi="Calibri" w:cs="Calibri"/>
          <w:b/>
          <w:sz w:val="24"/>
          <w:szCs w:val="24"/>
        </w:rPr>
        <w:t>:</w:t>
      </w:r>
      <w:r w:rsidRPr="00E84DD0">
        <w:rPr>
          <w:rFonts w:ascii="Calibri" w:eastAsia="Calibri" w:hAnsi="Calibri" w:cs="Calibri"/>
          <w:sz w:val="24"/>
          <w:szCs w:val="24"/>
        </w:rPr>
        <w:t xml:space="preserve"> </w:t>
      </w:r>
    </w:p>
    <w:p w14:paraId="410F5CD2" w14:textId="353A4052" w:rsidR="0007367E" w:rsidRPr="005B550D" w:rsidRDefault="0007367E" w:rsidP="009A66C3">
      <w:pPr>
        <w:spacing w:after="0" w:line="240" w:lineRule="auto"/>
        <w:contextualSpacing/>
        <w:jc w:val="both"/>
        <w:rPr>
          <w:rFonts w:ascii="Calibri" w:hAnsi="Calibri" w:cs="Calibri"/>
          <w:sz w:val="24"/>
          <w:szCs w:val="24"/>
        </w:rPr>
      </w:pPr>
      <w:r w:rsidRPr="00E84DD0">
        <w:rPr>
          <w:rFonts w:ascii="Calibri" w:eastAsia="Calibri" w:hAnsi="Calibri" w:cs="Calibri"/>
          <w:b/>
          <w:sz w:val="24"/>
          <w:szCs w:val="24"/>
        </w:rPr>
        <w:t xml:space="preserve">Figure 1: Architecture of the sensor-actuator device for intracellular protein detection. </w:t>
      </w:r>
      <w:r w:rsidRPr="00E84DD0">
        <w:rPr>
          <w:rFonts w:ascii="Calibri" w:hAnsi="Calibri" w:cs="Calibri"/>
          <w:sz w:val="24"/>
          <w:szCs w:val="24"/>
        </w:rPr>
        <w:t>The device is composed of intrabodies (or small peptides) to recognize with high specificity the protein of interest (POI). Interaction of intrabodies with POI brings TEVp in the proximity of the cleavage site (TCS). The membrane-tethered transcription factor (TF) fused to TCS translocates to the nucleus upon TEVp cleavage, activating programmed output. The figure has been modified from</w:t>
      </w:r>
      <w:r w:rsidR="005B550D">
        <w:rPr>
          <w:rFonts w:ascii="Calibri" w:hAnsi="Calibri" w:cs="Calibri"/>
          <w:sz w:val="24"/>
          <w:szCs w:val="24"/>
          <w:vertAlign w:val="superscript"/>
        </w:rPr>
        <w:t>20</w:t>
      </w:r>
      <w:r w:rsidR="005B550D">
        <w:rPr>
          <w:rFonts w:ascii="Calibri" w:hAnsi="Calibri" w:cs="Calibri"/>
          <w:sz w:val="24"/>
          <w:szCs w:val="24"/>
        </w:rPr>
        <w:t>.</w:t>
      </w:r>
    </w:p>
    <w:p w14:paraId="0568B058" w14:textId="77777777" w:rsidR="0007367E" w:rsidRPr="00E84DD0" w:rsidRDefault="0007367E" w:rsidP="009A66C3">
      <w:pPr>
        <w:spacing w:after="0" w:line="240" w:lineRule="auto"/>
        <w:contextualSpacing/>
        <w:jc w:val="both"/>
        <w:rPr>
          <w:rFonts w:ascii="Calibri" w:hAnsi="Calibri" w:cs="Calibri"/>
          <w:sz w:val="24"/>
          <w:szCs w:val="24"/>
        </w:rPr>
      </w:pPr>
    </w:p>
    <w:p w14:paraId="1C41E175" w14:textId="2B159B84" w:rsidR="0007367E" w:rsidRPr="00E84DD0" w:rsidRDefault="0007367E" w:rsidP="009A66C3">
      <w:pPr>
        <w:spacing w:after="0" w:line="240" w:lineRule="auto"/>
        <w:contextualSpacing/>
        <w:jc w:val="both"/>
        <w:rPr>
          <w:rFonts w:ascii="Calibri" w:hAnsi="Calibri" w:cs="Calibri"/>
          <w:sz w:val="24"/>
          <w:szCs w:val="24"/>
        </w:rPr>
      </w:pPr>
      <w:r w:rsidRPr="00E84DD0">
        <w:rPr>
          <w:rFonts w:ascii="Calibri" w:hAnsi="Calibri" w:cs="Calibri"/>
          <w:b/>
          <w:sz w:val="24"/>
          <w:szCs w:val="24"/>
        </w:rPr>
        <w:t xml:space="preserve">Figure 2: Test of the NS3 device. </w:t>
      </w:r>
      <w:r w:rsidRPr="00E84DD0">
        <w:rPr>
          <w:rFonts w:ascii="Calibri" w:hAnsi="Calibri" w:cs="Calibri"/>
          <w:sz w:val="24"/>
          <w:szCs w:val="24"/>
        </w:rPr>
        <w:t>(</w:t>
      </w:r>
      <w:r w:rsidRPr="00E84DD0">
        <w:rPr>
          <w:rFonts w:ascii="Calibri" w:hAnsi="Calibri" w:cs="Calibri"/>
          <w:b/>
          <w:sz w:val="24"/>
          <w:szCs w:val="24"/>
        </w:rPr>
        <w:t>a</w:t>
      </w:r>
      <w:r w:rsidRPr="00E84DD0">
        <w:rPr>
          <w:rFonts w:ascii="Calibri" w:hAnsi="Calibri" w:cs="Calibri"/>
          <w:sz w:val="24"/>
          <w:szCs w:val="24"/>
        </w:rPr>
        <w:t>) TCS(S) and (L) variants of NS3 device were tested in HEK293FT cells in presence or absence on NS3. TEVp is driven by a constitutive promoter. Data show that the system is not sensitive to the presence of NS3 due to an overactivation of TEVp that leads to non-specific cleavage of the TCS. (</w:t>
      </w:r>
      <w:r w:rsidRPr="00E84DD0">
        <w:rPr>
          <w:rFonts w:ascii="Calibri" w:hAnsi="Calibri" w:cs="Calibri"/>
          <w:b/>
          <w:sz w:val="24"/>
          <w:szCs w:val="24"/>
        </w:rPr>
        <w:t>b-c</w:t>
      </w:r>
      <w:r w:rsidRPr="00E84DD0">
        <w:rPr>
          <w:rFonts w:ascii="Calibri" w:hAnsi="Calibri" w:cs="Calibri"/>
          <w:sz w:val="24"/>
          <w:szCs w:val="24"/>
        </w:rPr>
        <w:t>) NS3 induced EYFP reporter activation with TCS(L) but not TCS(S) in absence of Dox and Shield. (</w:t>
      </w:r>
      <w:r w:rsidRPr="00E84DD0">
        <w:rPr>
          <w:rFonts w:ascii="Calibri" w:hAnsi="Calibri" w:cs="Calibri"/>
          <w:b/>
          <w:sz w:val="24"/>
          <w:szCs w:val="24"/>
        </w:rPr>
        <w:t>d</w:t>
      </w:r>
      <w:r w:rsidRPr="00E84DD0">
        <w:rPr>
          <w:rFonts w:ascii="Calibri" w:hAnsi="Calibri" w:cs="Calibri"/>
          <w:sz w:val="24"/>
          <w:szCs w:val="24"/>
        </w:rPr>
        <w:t>) Test of the variants of NS3 sensor in HEK293FT cells show up to 24x induction of reporter gene when the HVC protein was detected.</w:t>
      </w:r>
      <w:del w:id="29" w:author="Author" w:date="2020-04-23T10:55:00Z">
        <w:r w:rsidRPr="00E84DD0" w:rsidDel="0051675A">
          <w:rPr>
            <w:rFonts w:ascii="Calibri" w:hAnsi="Calibri" w:cs="Calibri"/>
            <w:sz w:val="24"/>
            <w:szCs w:val="24"/>
          </w:rPr>
          <w:delText>.</w:delText>
        </w:r>
      </w:del>
      <w:r w:rsidRPr="00E84DD0">
        <w:rPr>
          <w:rFonts w:ascii="Calibri" w:hAnsi="Calibri" w:cs="Calibri"/>
          <w:sz w:val="24"/>
          <w:szCs w:val="24"/>
        </w:rPr>
        <w:t xml:space="preserve"> Data shows fold induction and standard deviation. (</w:t>
      </w:r>
      <w:r w:rsidRPr="00E84DD0">
        <w:rPr>
          <w:rFonts w:ascii="Calibri" w:hAnsi="Calibri" w:cs="Calibri"/>
          <w:b/>
          <w:sz w:val="24"/>
          <w:szCs w:val="24"/>
        </w:rPr>
        <w:t>e</w:t>
      </w:r>
      <w:r w:rsidRPr="00E84DD0">
        <w:rPr>
          <w:rFonts w:ascii="Calibri" w:hAnsi="Calibri" w:cs="Calibri"/>
          <w:sz w:val="24"/>
          <w:szCs w:val="24"/>
        </w:rPr>
        <w:t>)</w:t>
      </w:r>
      <w:r w:rsidRPr="00E84DD0">
        <w:rPr>
          <w:rFonts w:ascii="Calibri" w:hAnsi="Calibri" w:cs="Calibri"/>
          <w:b/>
          <w:sz w:val="24"/>
          <w:szCs w:val="24"/>
        </w:rPr>
        <w:t xml:space="preserve"> </w:t>
      </w:r>
      <w:r w:rsidRPr="00E84DD0">
        <w:rPr>
          <w:rFonts w:ascii="Calibri" w:hAnsi="Calibri" w:cs="Calibri"/>
          <w:bCs/>
          <w:sz w:val="24"/>
          <w:szCs w:val="24"/>
        </w:rPr>
        <w:t xml:space="preserve">Co-localization in HEK293FT cells of NS3 fused to a BFP </w:t>
      </w:r>
      <w:r w:rsidRPr="00E84DD0">
        <w:rPr>
          <w:rFonts w:ascii="Calibri" w:hAnsi="Calibri" w:cs="Calibri"/>
          <w:sz w:val="24"/>
          <w:szCs w:val="24"/>
        </w:rPr>
        <w:t>(</w:t>
      </w:r>
      <w:r w:rsidRPr="00E84DD0">
        <w:rPr>
          <w:rFonts w:ascii="Calibri" w:hAnsi="Calibri" w:cs="Calibri"/>
          <w:bCs/>
          <w:sz w:val="24"/>
          <w:szCs w:val="24"/>
        </w:rPr>
        <w:t>BFP-nNS3</w:t>
      </w:r>
      <w:r w:rsidRPr="00E84DD0">
        <w:rPr>
          <w:rFonts w:ascii="Calibri" w:hAnsi="Calibri" w:cs="Calibri"/>
          <w:sz w:val="24"/>
          <w:szCs w:val="24"/>
        </w:rPr>
        <w:t>)</w:t>
      </w:r>
      <w:r w:rsidRPr="00E84DD0">
        <w:rPr>
          <w:rFonts w:ascii="Calibri" w:hAnsi="Calibri" w:cs="Calibri"/>
          <w:bCs/>
          <w:sz w:val="24"/>
          <w:szCs w:val="24"/>
        </w:rPr>
        <w:t xml:space="preserve"> and fusion protein 1 which include the membrane tethered mKate. As control we used a BFP </w:t>
      </w:r>
      <w:r w:rsidR="00643520">
        <w:rPr>
          <w:rFonts w:ascii="Calibri" w:hAnsi="Calibri" w:cs="Calibri"/>
          <w:bCs/>
          <w:sz w:val="24"/>
          <w:szCs w:val="24"/>
        </w:rPr>
        <w:t>alone,</w:t>
      </w:r>
      <w:r w:rsidRPr="00E84DD0">
        <w:rPr>
          <w:rFonts w:ascii="Calibri" w:hAnsi="Calibri" w:cs="Calibri"/>
          <w:bCs/>
          <w:sz w:val="24"/>
          <w:szCs w:val="24"/>
        </w:rPr>
        <w:t xml:space="preserve"> that show</w:t>
      </w:r>
      <w:r w:rsidR="00643520">
        <w:rPr>
          <w:rFonts w:ascii="Calibri" w:hAnsi="Calibri" w:cs="Calibri"/>
          <w:bCs/>
          <w:sz w:val="24"/>
          <w:szCs w:val="24"/>
        </w:rPr>
        <w:t>s</w:t>
      </w:r>
      <w:r w:rsidRPr="00E84DD0">
        <w:rPr>
          <w:rFonts w:ascii="Calibri" w:hAnsi="Calibri" w:cs="Calibri"/>
          <w:bCs/>
          <w:sz w:val="24"/>
          <w:szCs w:val="24"/>
        </w:rPr>
        <w:t xml:space="preserve"> diffuse cellular localization. Confocal images </w:t>
      </w:r>
      <w:r w:rsidRPr="00E84DD0">
        <w:rPr>
          <w:rFonts w:ascii="Calibri" w:hAnsi="Calibri" w:cs="Calibri"/>
          <w:sz w:val="24"/>
          <w:szCs w:val="24"/>
        </w:rPr>
        <w:t>(</w:t>
      </w:r>
      <w:r w:rsidRPr="00E84DD0">
        <w:rPr>
          <w:rFonts w:ascii="Calibri" w:hAnsi="Calibri" w:cs="Calibri"/>
          <w:bCs/>
          <w:sz w:val="24"/>
          <w:szCs w:val="24"/>
        </w:rPr>
        <w:t>scale bar = 25 μm</w:t>
      </w:r>
      <w:r w:rsidRPr="00E84DD0">
        <w:rPr>
          <w:rFonts w:ascii="Calibri" w:hAnsi="Calibri" w:cs="Calibri"/>
          <w:sz w:val="24"/>
          <w:szCs w:val="24"/>
        </w:rPr>
        <w:t>)</w:t>
      </w:r>
      <w:r w:rsidRPr="00E84DD0">
        <w:rPr>
          <w:rFonts w:ascii="Calibri" w:hAnsi="Calibri" w:cs="Calibri"/>
          <w:bCs/>
          <w:sz w:val="24"/>
          <w:szCs w:val="24"/>
        </w:rPr>
        <w:t xml:space="preserve"> </w:t>
      </w:r>
      <w:r w:rsidRPr="00E84DD0">
        <w:rPr>
          <w:rFonts w:ascii="Calibri" w:hAnsi="Calibri" w:cs="Calibri"/>
          <w:sz w:val="24"/>
          <w:szCs w:val="24"/>
        </w:rPr>
        <w:t>(</w:t>
      </w:r>
      <w:r w:rsidRPr="00E84DD0">
        <w:rPr>
          <w:rFonts w:ascii="Calibri" w:hAnsi="Calibri" w:cs="Calibri"/>
          <w:b/>
          <w:sz w:val="24"/>
          <w:szCs w:val="24"/>
        </w:rPr>
        <w:t>f</w:t>
      </w:r>
      <w:r w:rsidRPr="00E84DD0">
        <w:rPr>
          <w:rFonts w:ascii="Calibri" w:hAnsi="Calibri" w:cs="Calibri"/>
          <w:sz w:val="24"/>
          <w:szCs w:val="24"/>
        </w:rPr>
        <w:t>)</w:t>
      </w:r>
      <w:r w:rsidRPr="00E84DD0">
        <w:rPr>
          <w:rFonts w:ascii="Calibri" w:hAnsi="Calibri" w:cs="Calibri"/>
          <w:b/>
          <w:sz w:val="24"/>
          <w:szCs w:val="24"/>
        </w:rPr>
        <w:t xml:space="preserve"> </w:t>
      </w:r>
      <w:r w:rsidRPr="00E84DD0">
        <w:rPr>
          <w:rFonts w:ascii="Calibri" w:hAnsi="Calibri" w:cs="Calibri"/>
          <w:bCs/>
          <w:sz w:val="24"/>
          <w:szCs w:val="24"/>
        </w:rPr>
        <w:t>fluorescent reporter induction as result of NS3 detection in HEK293FT cells. BF: bright field; mKate: fluorescent marker included in fusion protein 1; EYFP: output of the device</w:t>
      </w:r>
      <w:del w:id="30" w:author="Author" w:date="2020-04-23T10:55:00Z">
        <w:r w:rsidRPr="00E84DD0" w:rsidDel="0051675A">
          <w:rPr>
            <w:rFonts w:ascii="Calibri" w:hAnsi="Calibri" w:cs="Calibri"/>
            <w:bCs/>
            <w:sz w:val="24"/>
            <w:szCs w:val="24"/>
          </w:rPr>
          <w:delText>. Evos images</w:delText>
        </w:r>
      </w:del>
      <w:r w:rsidRPr="00E84DD0">
        <w:rPr>
          <w:rFonts w:ascii="Calibri" w:hAnsi="Calibri" w:cs="Calibri"/>
          <w:bCs/>
          <w:sz w:val="24"/>
          <w:szCs w:val="24"/>
        </w:rPr>
        <w:t xml:space="preserve"> </w:t>
      </w:r>
      <w:r w:rsidRPr="00E84DD0">
        <w:rPr>
          <w:rFonts w:ascii="Calibri" w:hAnsi="Calibri" w:cs="Calibri"/>
          <w:sz w:val="24"/>
          <w:szCs w:val="24"/>
        </w:rPr>
        <w:t>(</w:t>
      </w:r>
      <w:r w:rsidRPr="00E84DD0">
        <w:rPr>
          <w:rFonts w:ascii="Calibri" w:hAnsi="Calibri" w:cs="Calibri"/>
          <w:bCs/>
          <w:sz w:val="24"/>
          <w:szCs w:val="24"/>
        </w:rPr>
        <w:t>scale bar = 200 μm</w:t>
      </w:r>
      <w:r w:rsidRPr="00E84DD0">
        <w:rPr>
          <w:rFonts w:ascii="Calibri" w:hAnsi="Calibri" w:cs="Calibri"/>
          <w:sz w:val="24"/>
          <w:szCs w:val="24"/>
        </w:rPr>
        <w:t>)</w:t>
      </w:r>
      <w:r>
        <w:rPr>
          <w:rFonts w:ascii="Calibri" w:hAnsi="Calibri" w:cs="Calibri"/>
          <w:sz w:val="24"/>
          <w:szCs w:val="24"/>
        </w:rPr>
        <w:t>.</w:t>
      </w:r>
      <w:r w:rsidR="00380545" w:rsidRPr="00380545">
        <w:rPr>
          <w:rFonts w:ascii="Calibri" w:hAnsi="Calibri" w:cs="Calibri"/>
          <w:sz w:val="24"/>
          <w:szCs w:val="24"/>
        </w:rPr>
        <w:t xml:space="preserve"> </w:t>
      </w:r>
      <w:r w:rsidR="00380545" w:rsidRPr="00E84DD0">
        <w:rPr>
          <w:rFonts w:ascii="Calibri" w:hAnsi="Calibri" w:cs="Calibri"/>
          <w:sz w:val="24"/>
          <w:szCs w:val="24"/>
        </w:rPr>
        <w:t>The figure has been modified from</w:t>
      </w:r>
      <w:r w:rsidR="005B550D">
        <w:rPr>
          <w:rFonts w:ascii="Calibri" w:hAnsi="Calibri" w:cs="Calibri"/>
          <w:sz w:val="24"/>
          <w:szCs w:val="24"/>
          <w:vertAlign w:val="superscript"/>
        </w:rPr>
        <w:t>20</w:t>
      </w:r>
      <w:r w:rsidR="005B550D">
        <w:rPr>
          <w:rFonts w:ascii="Calibri" w:hAnsi="Calibri" w:cs="Calibri"/>
          <w:sz w:val="24"/>
          <w:szCs w:val="24"/>
        </w:rPr>
        <w:t>.</w:t>
      </w:r>
    </w:p>
    <w:p w14:paraId="267315E7" w14:textId="77777777" w:rsidR="0007367E" w:rsidRPr="00E84DD0" w:rsidRDefault="0007367E" w:rsidP="009A66C3">
      <w:pPr>
        <w:spacing w:after="0" w:line="240" w:lineRule="auto"/>
        <w:contextualSpacing/>
        <w:jc w:val="both"/>
        <w:rPr>
          <w:rFonts w:ascii="Calibri" w:hAnsi="Calibri" w:cs="Calibri"/>
          <w:b/>
          <w:sz w:val="24"/>
          <w:szCs w:val="24"/>
        </w:rPr>
      </w:pPr>
    </w:p>
    <w:p w14:paraId="281C14F0" w14:textId="3A303ECA" w:rsidR="0007367E" w:rsidRPr="00E84DD0" w:rsidRDefault="0007367E" w:rsidP="009A66C3">
      <w:pPr>
        <w:spacing w:after="0" w:line="240" w:lineRule="auto"/>
        <w:contextualSpacing/>
        <w:jc w:val="both"/>
        <w:rPr>
          <w:rFonts w:ascii="Calibri" w:hAnsi="Calibri" w:cs="Calibri"/>
          <w:sz w:val="24"/>
          <w:szCs w:val="24"/>
        </w:rPr>
      </w:pPr>
      <w:r w:rsidRPr="00E84DD0">
        <w:rPr>
          <w:rFonts w:ascii="Calibri" w:hAnsi="Calibri" w:cs="Calibri"/>
          <w:b/>
          <w:sz w:val="24"/>
          <w:szCs w:val="24"/>
        </w:rPr>
        <w:t xml:space="preserve">Figure 3: Model of Nef-responsive device. </w:t>
      </w:r>
      <w:r w:rsidRPr="00E84DD0">
        <w:rPr>
          <w:rFonts w:ascii="Calibri" w:hAnsi="Calibri" w:cs="Calibri"/>
          <w:sz w:val="24"/>
          <w:szCs w:val="24"/>
        </w:rPr>
        <w:t>(</w:t>
      </w:r>
      <w:r w:rsidRPr="00E84DD0">
        <w:rPr>
          <w:rFonts w:ascii="Calibri" w:hAnsi="Calibri" w:cs="Calibri"/>
          <w:b/>
          <w:sz w:val="24"/>
          <w:szCs w:val="24"/>
        </w:rPr>
        <w:t>a</w:t>
      </w:r>
      <w:r w:rsidRPr="00E84DD0">
        <w:rPr>
          <w:rFonts w:ascii="Calibri" w:hAnsi="Calibri" w:cs="Calibri"/>
          <w:sz w:val="24"/>
          <w:szCs w:val="24"/>
        </w:rPr>
        <w:t>) In the absence of the engineered device, HIV</w:t>
      </w:r>
      <w:r w:rsidR="00380545">
        <w:rPr>
          <w:rFonts w:ascii="Calibri" w:hAnsi="Calibri" w:cs="Calibri"/>
          <w:sz w:val="24"/>
          <w:szCs w:val="24"/>
        </w:rPr>
        <w:t xml:space="preserve"> escapes the immune response via</w:t>
      </w:r>
      <w:r w:rsidRPr="00E84DD0">
        <w:rPr>
          <w:rFonts w:ascii="Calibri" w:hAnsi="Calibri" w:cs="Calibri"/>
          <w:sz w:val="24"/>
          <w:szCs w:val="24"/>
        </w:rPr>
        <w:t xml:space="preserve"> Nef</w:t>
      </w:r>
      <w:r w:rsidR="00380545">
        <w:rPr>
          <w:rFonts w:ascii="Calibri" w:hAnsi="Calibri" w:cs="Calibri"/>
          <w:sz w:val="24"/>
          <w:szCs w:val="24"/>
        </w:rPr>
        <w:t>-mediated</w:t>
      </w:r>
      <w:r w:rsidRPr="00E84DD0">
        <w:rPr>
          <w:rFonts w:ascii="Calibri" w:hAnsi="Calibri" w:cs="Calibri"/>
          <w:sz w:val="24"/>
          <w:szCs w:val="24"/>
        </w:rPr>
        <w:t xml:space="preserve"> HLA</w:t>
      </w:r>
      <w:r w:rsidR="00380545">
        <w:rPr>
          <w:rFonts w:ascii="Calibri" w:hAnsi="Calibri" w:cs="Calibri"/>
          <w:sz w:val="24"/>
          <w:szCs w:val="24"/>
        </w:rPr>
        <w:t xml:space="preserve"> </w:t>
      </w:r>
      <w:r w:rsidRPr="00E84DD0">
        <w:rPr>
          <w:rFonts w:ascii="Calibri" w:hAnsi="Calibri" w:cs="Calibri"/>
          <w:sz w:val="24"/>
          <w:szCs w:val="24"/>
        </w:rPr>
        <w:t>downregulation. (</w:t>
      </w:r>
      <w:r w:rsidRPr="00E84DD0">
        <w:rPr>
          <w:rFonts w:ascii="Calibri" w:hAnsi="Calibri" w:cs="Calibri"/>
          <w:b/>
          <w:sz w:val="24"/>
          <w:szCs w:val="24"/>
        </w:rPr>
        <w:t>b</w:t>
      </w:r>
      <w:r w:rsidRPr="00E84DD0">
        <w:rPr>
          <w:rFonts w:ascii="Calibri" w:hAnsi="Calibri" w:cs="Calibri"/>
          <w:sz w:val="24"/>
          <w:szCs w:val="24"/>
        </w:rPr>
        <w:t>) Nef is detected and sequestered by the sdAb19 intrabody and SH3 domain to activate X</w:t>
      </w:r>
      <w:ins w:id="31" w:author="Author" w:date="2020-04-23T10:56:00Z">
        <w:r w:rsidR="0051675A">
          <w:rPr>
            <w:rFonts w:ascii="Calibri" w:hAnsi="Calibri" w:cs="Calibri"/>
            <w:sz w:val="24"/>
            <w:szCs w:val="24"/>
          </w:rPr>
          <w:t>CL</w:t>
        </w:r>
      </w:ins>
      <w:del w:id="32" w:author="Author" w:date="2020-04-23T10:56:00Z">
        <w:r w:rsidRPr="00E84DD0" w:rsidDel="0051675A">
          <w:rPr>
            <w:rFonts w:ascii="Calibri" w:hAnsi="Calibri" w:cs="Calibri"/>
            <w:sz w:val="24"/>
            <w:szCs w:val="24"/>
          </w:rPr>
          <w:delText>cl</w:delText>
        </w:r>
      </w:del>
      <w:r w:rsidRPr="00E84DD0">
        <w:rPr>
          <w:rFonts w:ascii="Calibri" w:hAnsi="Calibri" w:cs="Calibri"/>
          <w:sz w:val="24"/>
          <w:szCs w:val="24"/>
        </w:rPr>
        <w:t>1 expression. X</w:t>
      </w:r>
      <w:ins w:id="33" w:author="Author" w:date="2020-04-23T10:56:00Z">
        <w:r w:rsidR="0051675A">
          <w:rPr>
            <w:rFonts w:ascii="Calibri" w:hAnsi="Calibri" w:cs="Calibri"/>
            <w:sz w:val="24"/>
            <w:szCs w:val="24"/>
          </w:rPr>
          <w:t>CL</w:t>
        </w:r>
      </w:ins>
      <w:del w:id="34" w:author="Author" w:date="2020-04-23T10:56:00Z">
        <w:r w:rsidRPr="00E84DD0" w:rsidDel="0051675A">
          <w:rPr>
            <w:rFonts w:ascii="Calibri" w:hAnsi="Calibri" w:cs="Calibri"/>
            <w:sz w:val="24"/>
            <w:szCs w:val="24"/>
          </w:rPr>
          <w:delText>cl</w:delText>
        </w:r>
      </w:del>
      <w:r w:rsidRPr="00E84DD0">
        <w:rPr>
          <w:rFonts w:ascii="Calibri" w:hAnsi="Calibri" w:cs="Calibri"/>
          <w:sz w:val="24"/>
          <w:szCs w:val="24"/>
        </w:rPr>
        <w:t>1 stimulates anti-HIV immune response attracting dendritic cells and cytotoxic lymphocytes. In addition, Nef sequestration impairs HLA downmodulation such that CD4+T cells infected by HIV are more responsive to immune system attack. The figure has been modified from</w:t>
      </w:r>
      <w:r w:rsidR="005B550D">
        <w:rPr>
          <w:rFonts w:ascii="Calibri" w:hAnsi="Calibri" w:cs="Calibri"/>
          <w:sz w:val="24"/>
          <w:szCs w:val="24"/>
          <w:vertAlign w:val="superscript"/>
        </w:rPr>
        <w:t>20</w:t>
      </w:r>
      <w:r w:rsidR="005B550D">
        <w:rPr>
          <w:rFonts w:ascii="Calibri" w:hAnsi="Calibri" w:cs="Calibri"/>
          <w:sz w:val="24"/>
          <w:szCs w:val="24"/>
        </w:rPr>
        <w:t>.</w:t>
      </w:r>
    </w:p>
    <w:p w14:paraId="585C02BE" w14:textId="77777777" w:rsidR="0007367E" w:rsidRPr="00E84DD0" w:rsidRDefault="0007367E" w:rsidP="009A66C3">
      <w:pPr>
        <w:spacing w:after="0" w:line="240" w:lineRule="auto"/>
        <w:contextualSpacing/>
        <w:jc w:val="both"/>
        <w:rPr>
          <w:rFonts w:ascii="Calibri" w:hAnsi="Calibri" w:cs="Calibri"/>
          <w:b/>
          <w:sz w:val="24"/>
          <w:szCs w:val="24"/>
        </w:rPr>
      </w:pPr>
    </w:p>
    <w:p w14:paraId="5CE21EC5" w14:textId="21C2FF4B" w:rsidR="0007367E" w:rsidRPr="00E84DD0" w:rsidRDefault="0007367E" w:rsidP="009A66C3">
      <w:pPr>
        <w:spacing w:after="0" w:line="240" w:lineRule="auto"/>
        <w:contextualSpacing/>
        <w:jc w:val="both"/>
        <w:rPr>
          <w:rFonts w:ascii="Calibri" w:hAnsi="Calibri" w:cs="Calibri"/>
          <w:b/>
          <w:sz w:val="24"/>
          <w:szCs w:val="24"/>
        </w:rPr>
      </w:pPr>
      <w:r w:rsidRPr="00E84DD0">
        <w:rPr>
          <w:rFonts w:ascii="Calibri" w:hAnsi="Calibri" w:cs="Calibri"/>
          <w:b/>
          <w:sz w:val="24"/>
          <w:szCs w:val="24"/>
        </w:rPr>
        <w:t xml:space="preserve">Figure 4: Nef sensor-actuator device detects HIV infection and impair HLA downmodulation. </w:t>
      </w:r>
      <w:r w:rsidRPr="00E84DD0">
        <w:rPr>
          <w:rFonts w:ascii="Calibri" w:hAnsi="Calibri" w:cs="Calibri"/>
          <w:sz w:val="24"/>
          <w:szCs w:val="24"/>
        </w:rPr>
        <w:t>(</w:t>
      </w:r>
      <w:r w:rsidRPr="00E84DD0">
        <w:rPr>
          <w:rFonts w:ascii="Calibri" w:hAnsi="Calibri" w:cs="Calibri"/>
          <w:b/>
          <w:sz w:val="24"/>
          <w:szCs w:val="24"/>
        </w:rPr>
        <w:t>a</w:t>
      </w:r>
      <w:r w:rsidRPr="00E84DD0">
        <w:rPr>
          <w:rFonts w:ascii="Calibri" w:hAnsi="Calibri" w:cs="Calibri"/>
          <w:sz w:val="24"/>
          <w:szCs w:val="24"/>
        </w:rPr>
        <w:t>)</w:t>
      </w:r>
      <w:r w:rsidRPr="00E84DD0">
        <w:rPr>
          <w:rFonts w:ascii="Calibri" w:hAnsi="Calibri" w:cs="Calibri"/>
          <w:bCs/>
          <w:sz w:val="24"/>
          <w:szCs w:val="24"/>
        </w:rPr>
        <w:t xml:space="preserve"> </w:t>
      </w:r>
      <w:r w:rsidRPr="00E84DD0">
        <w:rPr>
          <w:rFonts w:ascii="Calibri" w:hAnsi="Calibri" w:cs="Calibri"/>
          <w:sz w:val="24"/>
          <w:szCs w:val="24"/>
        </w:rPr>
        <w:t>HEK293FT cells induce output activation in the presence of Nef, at intermediate concentration of Dox. (</w:t>
      </w:r>
      <w:r w:rsidRPr="00E84DD0">
        <w:rPr>
          <w:rFonts w:ascii="Calibri" w:hAnsi="Calibri" w:cs="Calibri"/>
          <w:b/>
          <w:sz w:val="24"/>
          <w:szCs w:val="24"/>
        </w:rPr>
        <w:t>b</w:t>
      </w:r>
      <w:r w:rsidRPr="00E84DD0">
        <w:rPr>
          <w:rFonts w:ascii="Calibri" w:hAnsi="Calibri" w:cs="Calibri"/>
          <w:sz w:val="24"/>
          <w:szCs w:val="24"/>
        </w:rPr>
        <w:t>) Jurkat T cells infected with HIV-LAI strain show reporter activation. (</w:t>
      </w:r>
      <w:r w:rsidRPr="00E84DD0">
        <w:rPr>
          <w:rFonts w:ascii="Calibri" w:hAnsi="Calibri" w:cs="Calibri"/>
          <w:b/>
          <w:sz w:val="24"/>
          <w:szCs w:val="24"/>
        </w:rPr>
        <w:t>c</w:t>
      </w:r>
      <w:r w:rsidRPr="00E84DD0">
        <w:rPr>
          <w:rFonts w:ascii="Calibri" w:hAnsi="Calibri" w:cs="Calibri"/>
          <w:sz w:val="24"/>
          <w:szCs w:val="24"/>
        </w:rPr>
        <w:t>)</w:t>
      </w:r>
      <w:r w:rsidRPr="00E84DD0">
        <w:rPr>
          <w:rFonts w:ascii="Calibri" w:hAnsi="Calibri" w:cs="Calibri"/>
          <w:b/>
          <w:sz w:val="24"/>
          <w:szCs w:val="24"/>
        </w:rPr>
        <w:t xml:space="preserve"> </w:t>
      </w:r>
      <w:r w:rsidRPr="00E84DD0">
        <w:rPr>
          <w:rFonts w:ascii="Calibri" w:hAnsi="Calibri" w:cs="Calibri"/>
          <w:sz w:val="24"/>
          <w:szCs w:val="24"/>
        </w:rPr>
        <w:t>Nef device interferes with HLA downmodulation as compared to HLA levels in absence of sensor. (</w:t>
      </w:r>
      <w:r w:rsidRPr="00E84DD0">
        <w:rPr>
          <w:rFonts w:ascii="Calibri" w:hAnsi="Calibri" w:cs="Calibri"/>
          <w:b/>
          <w:sz w:val="24"/>
          <w:szCs w:val="24"/>
        </w:rPr>
        <w:t>d</w:t>
      </w:r>
      <w:r w:rsidRPr="00E84DD0">
        <w:rPr>
          <w:rFonts w:ascii="Calibri" w:hAnsi="Calibri" w:cs="Calibri"/>
          <w:sz w:val="24"/>
          <w:szCs w:val="24"/>
        </w:rPr>
        <w:t>) XCL-1 immunomodulator is triggered by the device upon Nef detection. The figure has been modified from</w:t>
      </w:r>
      <w:r w:rsidR="005B550D">
        <w:rPr>
          <w:rFonts w:ascii="Calibri" w:hAnsi="Calibri" w:cs="Calibri"/>
          <w:sz w:val="24"/>
          <w:szCs w:val="24"/>
          <w:vertAlign w:val="superscript"/>
        </w:rPr>
        <w:t>20</w:t>
      </w:r>
      <w:r w:rsidR="005B550D">
        <w:rPr>
          <w:rFonts w:ascii="Calibri" w:hAnsi="Calibri" w:cs="Calibri"/>
          <w:sz w:val="24"/>
          <w:szCs w:val="24"/>
        </w:rPr>
        <w:t>.</w:t>
      </w:r>
    </w:p>
    <w:p w14:paraId="69C34D0C" w14:textId="77777777" w:rsidR="0007367E" w:rsidRPr="00E84DD0" w:rsidRDefault="0007367E" w:rsidP="009A66C3">
      <w:pPr>
        <w:pStyle w:val="ListParagraph"/>
        <w:spacing w:after="0" w:line="240" w:lineRule="auto"/>
        <w:ind w:left="0"/>
        <w:jc w:val="both"/>
        <w:rPr>
          <w:rFonts w:ascii="Calibri" w:hAnsi="Calibri" w:cs="Calibri"/>
          <w:sz w:val="24"/>
          <w:szCs w:val="24"/>
        </w:rPr>
      </w:pPr>
    </w:p>
    <w:p w14:paraId="4B0A0461" w14:textId="6F96B4D6" w:rsidR="0007367E" w:rsidRPr="00E84DD0" w:rsidRDefault="0007367E" w:rsidP="009A66C3">
      <w:pPr>
        <w:spacing w:after="0" w:line="240" w:lineRule="auto"/>
        <w:contextualSpacing/>
        <w:jc w:val="both"/>
        <w:rPr>
          <w:rFonts w:ascii="Calibri" w:eastAsia="Calibri" w:hAnsi="Calibri" w:cs="Calibri"/>
          <w:sz w:val="24"/>
          <w:szCs w:val="24"/>
        </w:rPr>
      </w:pPr>
      <w:r w:rsidRPr="00E84DD0">
        <w:rPr>
          <w:rFonts w:ascii="Calibri" w:hAnsi="Calibri" w:cs="Calibri"/>
          <w:b/>
          <w:sz w:val="24"/>
          <w:szCs w:val="24"/>
        </w:rPr>
        <w:lastRenderedPageBreak/>
        <w:t xml:space="preserve">Table 1: </w:t>
      </w:r>
      <w:r w:rsidRPr="00E84DD0">
        <w:rPr>
          <w:rFonts w:ascii="Calibri" w:eastAsia="Calibri" w:hAnsi="Calibri" w:cs="Calibri"/>
          <w:b/>
          <w:sz w:val="24"/>
          <w:szCs w:val="24"/>
        </w:rPr>
        <w:t>Components for modular device design.</w:t>
      </w:r>
      <w:r w:rsidRPr="00E84DD0">
        <w:rPr>
          <w:rFonts w:ascii="Calibri" w:eastAsia="Calibri" w:hAnsi="Calibri" w:cs="Calibri"/>
          <w:sz w:val="24"/>
          <w:szCs w:val="24"/>
        </w:rPr>
        <w:t xml:space="preserve"> Construction of efficient modular devices requires several elements, which can be adjusted to improve the system sensitivity, and specificity. TEVp activity can be adjusted in order to achieve the best signal-to-noise ratio in the system: (1) via transcriptional modulation of TEVp expression using a constitutive (hEF1α) or Doxycycline inducible promoter (pTET), or via posttranslational modulation, using a degradation domain tag (DD) controlled by the small molecule Shield; (2) via high or low affinity TEV cleavage sites (TCS) that include a serine (TCS-S) or a leucine (TCS-L) in P1 position; (3) via repositioning of TEVp to the N or C terminus of the intrabody. To take into account the intrabodies-protein interaction and TEVp accessibility to TCS we (4) included Glycine-Serine (G4S) Linker Domains (LD) of variable amino acid length between intrabody and TCS and between TEVp and intrabody. (5) Selection of intrabodies or their analogues to the target protein. Of note, *SH3 of the Nef-responsive device is not an intrabody but a domain of p59fyn protein tyrosine kinase that bind a proline-rich motif in Nef </w:t>
      </w:r>
      <w:r w:rsidRPr="00E84DD0">
        <w:rPr>
          <w:rFonts w:ascii="Calibri" w:eastAsia="Calibri" w:hAnsi="Calibri" w:cs="Calibri"/>
          <w:sz w:val="24"/>
          <w:szCs w:val="24"/>
        </w:rPr>
        <w:fldChar w:fldCharType="begin" w:fldLock="1"/>
      </w:r>
      <w:r w:rsidR="00F0686E">
        <w:rPr>
          <w:rFonts w:ascii="Calibri" w:eastAsia="Calibri" w:hAnsi="Calibri" w:cs="Calibri"/>
          <w:sz w:val="24"/>
          <w:szCs w:val="24"/>
        </w:rPr>
        <w:instrText>ADDIN CSL_CITATION {"citationItems":[{"id":"ITEM-1","itemData":{"DOI":"https://doi.org/10.1016/S0969-2126(97)00286-4","ISSN":"0969-2126","abstract":"Background: Human immunodeficiency virus (HIV) Nef protein accelerates virulent progression of acquired immunodeficiency syndrome (AIDS) by its interaction with specific cellular proteins involved in signal transduction and host cell activation. Nef has been shown to bind specifically to a subset of the Src family of kinases. The structures of free Nef and Nef bound to Src homology region 3 (SH3) domain are important for the elucidation of how the affinity and specificity for the Src kinase family SH3 domains are achieved, and also for the development of potential drugs and vaccines against AIDS. Results: We have determined the crystal structures of the conserved core of HIV-1 Nef protein alone and in complex with the wild-type SH3 domain of the p59fyn protein tyrosine kinase (Fyn), at 3.0 Å resolution. Comparison of the bound and unbound Nef structures revealed that a proline-rich motif (Pro-x-x-Pro), which is implicated in SH3 binding, is partially disordered in the absence of the binding partner; this motif only fully adopts a left-handed polyproline type II helix conformation upon complex formation with the Fyn SH3 domain. In addition, the structures show how an arginine residue (Arg77) of Nef interacts with Asp100 of the so-called RT loop within the Fyn SH3 domain, and triggers a hydrogen-bond rearrangement which allows the loop to adapt to complement the Nef surface. The Arg96 residue of the Fyn SH3 domain is specifically accommodated in the same hydrophobic pocket of Nef as the isoleucine residue of a previously described Fyn SH3 (Arg96→lle) mutant that binds to Nef with higher affinity than the wild type. Conclusions: The three-dimensional structures support evidence that the Nef–Fyn complex forms in vivo and may have a crucial role in the T cell perturbating action of Nef by altering T cell receptor signaling. The structures of bound and unbound Nef reveal that the multivalency of SH3 binding may be achieved by a ligand induced flexibility in the RT loop. The structures suggest possible targets for the design of inhibitors which specifically block Nef–SH3 interactions.","author":[{"dropping-particle":"","family":"Arold","given":"Stefan","non-dropping-particle":"","parse-names":false,"suffix":""},{"dropping-particle":"","family":"Franken","given":"Peet","non-dropping-particle":"","parse-names":false,"suffix":""},{"dropping-particle":"","family":"Strub","given":"Marie-Paule","non-dropping-particle":"","parse-names":false,"suffix":""},{"dropping-particle":"","family":"Hoh","given":"Francois","non-dropping-particle":"","parse-names":false,"suffix":""},{"dropping-particle":"","family":"Benichou","given":"Serge","non-dropping-particle":"","parse-names":false,"suffix":""},{"dropping-particle":"","family":"Benarous","given":"Richard","non-dropping-particle":"","parse-names":false,"suffix":""},{"dropping-particle":"","family":"Dumas","given":"Christian","non-dropping-particle":"","parse-names":false,"suffix":""}],"container-title":"Structure","id":"ITEM-1","issue":"10","issued":{"date-parts":[["1997"]]},"page":"1361-1372","title":"The crystal structure of HIV-1 Nef protein bound to the Fyn kinase SH3 domain suggests a role for this complex in altered T cell receptor signaling","type":"article-journal","volume":"5"},"uris":["http://www.mendeley.com/documents/?uuid=47a5f164-00a4-4a66-88a2-94a128b588c3"]}],"mendeley":{"formattedCitation":"&lt;sup&gt;32&lt;/sup&gt;","plainTextFormattedCitation":"32","previouslyFormattedCitation":"&lt;sup&gt;31&lt;/sup&gt;"},"properties":{"noteIndex":0},"schema":"https://github.com/citation-style-language/schema/raw/master/csl-citation.json"}</w:instrText>
      </w:r>
      <w:r w:rsidRPr="00E84DD0">
        <w:rPr>
          <w:rFonts w:ascii="Calibri" w:eastAsia="Calibri" w:hAnsi="Calibri" w:cs="Calibri"/>
          <w:sz w:val="24"/>
          <w:szCs w:val="24"/>
        </w:rPr>
        <w:fldChar w:fldCharType="separate"/>
      </w:r>
      <w:r w:rsidR="00F0686E" w:rsidRPr="00F0686E">
        <w:rPr>
          <w:rFonts w:ascii="Calibri" w:eastAsia="Calibri" w:hAnsi="Calibri" w:cs="Calibri"/>
          <w:noProof/>
          <w:sz w:val="24"/>
          <w:szCs w:val="24"/>
          <w:vertAlign w:val="superscript"/>
        </w:rPr>
        <w:t>32</w:t>
      </w:r>
      <w:r w:rsidRPr="00E84DD0">
        <w:rPr>
          <w:rFonts w:ascii="Calibri" w:eastAsia="Calibri" w:hAnsi="Calibri" w:cs="Calibri"/>
          <w:sz w:val="24"/>
          <w:szCs w:val="24"/>
        </w:rPr>
        <w:fldChar w:fldCharType="end"/>
      </w:r>
      <w:r w:rsidRPr="00E84DD0">
        <w:rPr>
          <w:rFonts w:ascii="Calibri" w:eastAsia="Calibri" w:hAnsi="Calibri" w:cs="Calibri"/>
          <w:sz w:val="24"/>
          <w:szCs w:val="24"/>
        </w:rPr>
        <w:t xml:space="preserve">. These components were assembled in a plug-and-play fashion to build a modular system towards optimal input-output devices. </w:t>
      </w:r>
    </w:p>
    <w:p w14:paraId="5A56CB50" w14:textId="77777777" w:rsidR="0007367E" w:rsidRPr="00E84DD0" w:rsidRDefault="0007367E" w:rsidP="009A66C3">
      <w:pPr>
        <w:spacing w:after="0" w:line="240" w:lineRule="auto"/>
        <w:contextualSpacing/>
        <w:jc w:val="both"/>
        <w:rPr>
          <w:rFonts w:ascii="Calibri" w:eastAsia="Calibri" w:hAnsi="Calibri" w:cs="Calibri"/>
          <w:sz w:val="24"/>
          <w:szCs w:val="24"/>
        </w:rPr>
      </w:pPr>
    </w:p>
    <w:p w14:paraId="4EC2A03E" w14:textId="403CF748" w:rsidR="0007367E" w:rsidRDefault="0007367E"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b/>
          <w:sz w:val="24"/>
          <w:szCs w:val="24"/>
        </w:rPr>
        <w:t xml:space="preserve">Table 2: </w:t>
      </w:r>
      <w:r w:rsidR="000910D5">
        <w:rPr>
          <w:rFonts w:ascii="Calibri" w:eastAsia="Calibri" w:hAnsi="Calibri" w:cs="Calibri"/>
          <w:b/>
          <w:sz w:val="24"/>
          <w:szCs w:val="24"/>
        </w:rPr>
        <w:t xml:space="preserve">Modules </w:t>
      </w:r>
      <w:r w:rsidR="00520382">
        <w:rPr>
          <w:rFonts w:ascii="Calibri" w:eastAsia="Calibri" w:hAnsi="Calibri" w:cs="Calibri"/>
          <w:b/>
          <w:sz w:val="24"/>
          <w:szCs w:val="24"/>
        </w:rPr>
        <w:t>of</w:t>
      </w:r>
      <w:r w:rsidR="000910D5">
        <w:rPr>
          <w:rFonts w:ascii="Calibri" w:eastAsia="Calibri" w:hAnsi="Calibri" w:cs="Calibri"/>
          <w:b/>
          <w:sz w:val="24"/>
          <w:szCs w:val="24"/>
        </w:rPr>
        <w:t xml:space="preserve"> the best NS3 device</w:t>
      </w:r>
      <w:r w:rsidRPr="00E84DD0">
        <w:rPr>
          <w:rFonts w:ascii="Calibri" w:eastAsia="Calibri" w:hAnsi="Calibri" w:cs="Calibri"/>
          <w:b/>
          <w:sz w:val="24"/>
          <w:szCs w:val="24"/>
        </w:rPr>
        <w:t>.</w:t>
      </w:r>
      <w:r w:rsidRPr="00E84DD0">
        <w:rPr>
          <w:rFonts w:ascii="Calibri" w:eastAsia="Calibri" w:hAnsi="Calibri" w:cs="Calibri"/>
          <w:sz w:val="24"/>
          <w:szCs w:val="24"/>
        </w:rPr>
        <w:t xml:space="preserve"> </w:t>
      </w:r>
      <w:r w:rsidR="000910D5">
        <w:rPr>
          <w:rFonts w:ascii="Calibri" w:eastAsia="Calibri" w:hAnsi="Calibri" w:cs="Calibri"/>
          <w:sz w:val="24"/>
          <w:szCs w:val="24"/>
        </w:rPr>
        <w:t>Best performing</w:t>
      </w:r>
      <w:r w:rsidRPr="00E84DD0">
        <w:rPr>
          <w:rFonts w:ascii="Calibri" w:eastAsia="Calibri" w:hAnsi="Calibri" w:cs="Calibri"/>
          <w:sz w:val="24"/>
          <w:szCs w:val="24"/>
        </w:rPr>
        <w:t xml:space="preserve"> sensory-actuator device is </w:t>
      </w:r>
      <w:r w:rsidR="000910D5">
        <w:rPr>
          <w:rFonts w:ascii="Calibri" w:eastAsia="Calibri" w:hAnsi="Calibri" w:cs="Calibri"/>
          <w:sz w:val="24"/>
          <w:szCs w:val="24"/>
        </w:rPr>
        <w:t>reported</w:t>
      </w:r>
      <w:r w:rsidRPr="00E84DD0">
        <w:rPr>
          <w:rFonts w:ascii="Calibri" w:eastAsia="Calibri" w:hAnsi="Calibri" w:cs="Calibri"/>
          <w:sz w:val="24"/>
          <w:szCs w:val="24"/>
        </w:rPr>
        <w:t xml:space="preserve"> for NS3. Precisely, we specify the length of LD domain (LD0, LD15), affinity of the protease binding site TCS (S, L), type of TEVp regulation (hEF1α or pTET, or DD degron). </w:t>
      </w:r>
    </w:p>
    <w:p w14:paraId="7B508A46" w14:textId="07822B2E" w:rsidR="000910D5" w:rsidRDefault="000910D5" w:rsidP="009A66C3">
      <w:pPr>
        <w:spacing w:after="0" w:line="240" w:lineRule="auto"/>
        <w:contextualSpacing/>
        <w:jc w:val="both"/>
        <w:rPr>
          <w:rFonts w:ascii="Calibri" w:eastAsia="Calibri" w:hAnsi="Calibri" w:cs="Calibri"/>
          <w:sz w:val="24"/>
          <w:szCs w:val="24"/>
        </w:rPr>
      </w:pPr>
    </w:p>
    <w:p w14:paraId="56894C85" w14:textId="6D29FBC0" w:rsidR="000910D5" w:rsidRPr="00E84DD0" w:rsidRDefault="000910D5" w:rsidP="009A66C3">
      <w:pPr>
        <w:spacing w:after="0" w:line="240" w:lineRule="auto"/>
        <w:contextualSpacing/>
        <w:jc w:val="both"/>
        <w:rPr>
          <w:rFonts w:ascii="Calibri" w:eastAsia="Calibri" w:hAnsi="Calibri" w:cs="Calibri"/>
          <w:sz w:val="24"/>
          <w:szCs w:val="24"/>
        </w:rPr>
      </w:pPr>
      <w:r w:rsidRPr="00E84DD0">
        <w:rPr>
          <w:rFonts w:ascii="Calibri" w:eastAsia="Calibri" w:hAnsi="Calibri" w:cs="Calibri"/>
          <w:b/>
          <w:sz w:val="24"/>
          <w:szCs w:val="24"/>
        </w:rPr>
        <w:t xml:space="preserve">Table </w:t>
      </w:r>
      <w:r>
        <w:rPr>
          <w:rFonts w:ascii="Calibri" w:eastAsia="Calibri" w:hAnsi="Calibri" w:cs="Calibri"/>
          <w:b/>
          <w:sz w:val="24"/>
          <w:szCs w:val="24"/>
        </w:rPr>
        <w:t>3</w:t>
      </w:r>
      <w:r w:rsidRPr="00E84DD0">
        <w:rPr>
          <w:rFonts w:ascii="Calibri" w:eastAsia="Calibri" w:hAnsi="Calibri" w:cs="Calibri"/>
          <w:b/>
          <w:sz w:val="24"/>
          <w:szCs w:val="24"/>
        </w:rPr>
        <w:t>:</w:t>
      </w:r>
      <w:r w:rsidR="00520382" w:rsidRPr="00520382">
        <w:rPr>
          <w:rFonts w:ascii="Calibri" w:eastAsia="Calibri" w:hAnsi="Calibri" w:cs="Calibri"/>
          <w:b/>
          <w:sz w:val="24"/>
          <w:szCs w:val="24"/>
        </w:rPr>
        <w:t xml:space="preserve"> </w:t>
      </w:r>
      <w:r w:rsidR="00520382">
        <w:rPr>
          <w:rFonts w:ascii="Calibri" w:eastAsia="Calibri" w:hAnsi="Calibri" w:cs="Calibri"/>
          <w:b/>
          <w:sz w:val="24"/>
          <w:szCs w:val="24"/>
        </w:rPr>
        <w:t>Modules of the best Nef device</w:t>
      </w:r>
      <w:r w:rsidR="00520382" w:rsidRPr="00E84DD0">
        <w:rPr>
          <w:rFonts w:ascii="Calibri" w:eastAsia="Calibri" w:hAnsi="Calibri" w:cs="Calibri"/>
          <w:b/>
          <w:sz w:val="24"/>
          <w:szCs w:val="24"/>
        </w:rPr>
        <w:t>.</w:t>
      </w:r>
      <w:r w:rsidR="00520382" w:rsidRPr="00520382">
        <w:rPr>
          <w:rFonts w:ascii="Calibri" w:eastAsia="Calibri" w:hAnsi="Calibri" w:cs="Calibri"/>
          <w:sz w:val="24"/>
          <w:szCs w:val="24"/>
        </w:rPr>
        <w:t xml:space="preserve"> </w:t>
      </w:r>
      <w:r w:rsidR="00520382">
        <w:rPr>
          <w:rFonts w:ascii="Calibri" w:eastAsia="Calibri" w:hAnsi="Calibri" w:cs="Calibri"/>
          <w:sz w:val="24"/>
          <w:szCs w:val="24"/>
        </w:rPr>
        <w:t>Best performing</w:t>
      </w:r>
      <w:r w:rsidR="00520382" w:rsidRPr="00E84DD0">
        <w:rPr>
          <w:rFonts w:ascii="Calibri" w:eastAsia="Calibri" w:hAnsi="Calibri" w:cs="Calibri"/>
          <w:sz w:val="24"/>
          <w:szCs w:val="24"/>
        </w:rPr>
        <w:t xml:space="preserve"> sensory-actuator device is </w:t>
      </w:r>
      <w:r w:rsidR="00520382">
        <w:rPr>
          <w:rFonts w:ascii="Calibri" w:eastAsia="Calibri" w:hAnsi="Calibri" w:cs="Calibri"/>
          <w:sz w:val="24"/>
          <w:szCs w:val="24"/>
        </w:rPr>
        <w:t>reported</w:t>
      </w:r>
      <w:r w:rsidR="00520382" w:rsidRPr="00E84DD0">
        <w:rPr>
          <w:rFonts w:ascii="Calibri" w:eastAsia="Calibri" w:hAnsi="Calibri" w:cs="Calibri"/>
          <w:sz w:val="24"/>
          <w:szCs w:val="24"/>
        </w:rPr>
        <w:t xml:space="preserve"> for N</w:t>
      </w:r>
      <w:r w:rsidR="00520382">
        <w:rPr>
          <w:rFonts w:ascii="Calibri" w:eastAsia="Calibri" w:hAnsi="Calibri" w:cs="Calibri"/>
          <w:sz w:val="24"/>
          <w:szCs w:val="24"/>
        </w:rPr>
        <w:t>ef</w:t>
      </w:r>
      <w:r w:rsidR="00520382" w:rsidRPr="00E84DD0">
        <w:rPr>
          <w:rFonts w:ascii="Calibri" w:eastAsia="Calibri" w:hAnsi="Calibri" w:cs="Calibri"/>
          <w:sz w:val="24"/>
          <w:szCs w:val="24"/>
        </w:rPr>
        <w:t xml:space="preserve">. Precisely, we specify the length of LD domain (LD0, LD15), affinity of the protease binding site TCS (S, L), type of TEVp regulation (hEF1α or pTET). </w:t>
      </w:r>
    </w:p>
    <w:p w14:paraId="2BB3B6BB" w14:textId="2C7B7B0A" w:rsidR="005107EA" w:rsidRPr="00E84DD0" w:rsidRDefault="005107EA" w:rsidP="009A66C3">
      <w:pPr>
        <w:spacing w:after="0" w:line="240" w:lineRule="auto"/>
        <w:contextualSpacing/>
        <w:jc w:val="both"/>
        <w:rPr>
          <w:rFonts w:ascii="Calibri" w:hAnsi="Calibri" w:cs="Calibri"/>
          <w:sz w:val="24"/>
          <w:szCs w:val="24"/>
        </w:rPr>
      </w:pPr>
    </w:p>
    <w:p w14:paraId="2578B3E9" w14:textId="4C88C23D" w:rsidR="005107EA" w:rsidRPr="00E84DD0" w:rsidRDefault="005107EA" w:rsidP="009A66C3">
      <w:pPr>
        <w:spacing w:after="0" w:line="240" w:lineRule="auto"/>
        <w:contextualSpacing/>
        <w:jc w:val="both"/>
        <w:rPr>
          <w:rFonts w:ascii="Calibri" w:eastAsia="Calibri" w:hAnsi="Calibri" w:cs="Calibri"/>
          <w:b/>
          <w:sz w:val="24"/>
          <w:szCs w:val="24"/>
        </w:rPr>
      </w:pPr>
      <w:r w:rsidRPr="00E84DD0">
        <w:rPr>
          <w:rFonts w:ascii="Calibri" w:eastAsia="Calibri" w:hAnsi="Calibri" w:cs="Calibri"/>
          <w:b/>
          <w:sz w:val="24"/>
          <w:szCs w:val="24"/>
        </w:rPr>
        <w:t>DISCUSSION</w:t>
      </w:r>
      <w:r w:rsidR="0007367E">
        <w:rPr>
          <w:rFonts w:ascii="Calibri" w:eastAsia="Calibri" w:hAnsi="Calibri" w:cs="Calibri"/>
          <w:b/>
          <w:sz w:val="24"/>
          <w:szCs w:val="24"/>
        </w:rPr>
        <w:t>:</w:t>
      </w:r>
    </w:p>
    <w:p w14:paraId="225F7FF0" w14:textId="3602AAC7" w:rsidR="005107EA" w:rsidRDefault="005107EA"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Until recently, </w:t>
      </w:r>
      <w:r w:rsidR="00433D57" w:rsidRPr="00E84DD0">
        <w:rPr>
          <w:rFonts w:ascii="Calibri" w:hAnsi="Calibri" w:cs="Calibri"/>
          <w:sz w:val="24"/>
          <w:szCs w:val="24"/>
        </w:rPr>
        <w:t xml:space="preserve">interrogating cells based on </w:t>
      </w:r>
      <w:r w:rsidRPr="00E84DD0">
        <w:rPr>
          <w:rFonts w:ascii="Calibri" w:hAnsi="Calibri" w:cs="Calibri"/>
          <w:sz w:val="24"/>
          <w:szCs w:val="24"/>
        </w:rPr>
        <w:t xml:space="preserve">intracellular </w:t>
      </w:r>
      <w:r w:rsidR="00433D57" w:rsidRPr="00E84DD0">
        <w:rPr>
          <w:rFonts w:ascii="Calibri" w:hAnsi="Calibri" w:cs="Calibri"/>
          <w:sz w:val="24"/>
          <w:szCs w:val="24"/>
        </w:rPr>
        <w:t xml:space="preserve">environment </w:t>
      </w:r>
      <w:r w:rsidRPr="00E84DD0">
        <w:rPr>
          <w:rFonts w:ascii="Calibri" w:hAnsi="Calibri" w:cs="Calibri"/>
          <w:sz w:val="24"/>
          <w:szCs w:val="24"/>
        </w:rPr>
        <w:t xml:space="preserve">was performed with </w:t>
      </w:r>
      <w:r w:rsidR="00433D57" w:rsidRPr="00E84DD0">
        <w:rPr>
          <w:rFonts w:ascii="Calibri" w:hAnsi="Calibri" w:cs="Calibri"/>
          <w:sz w:val="24"/>
          <w:szCs w:val="24"/>
        </w:rPr>
        <w:t xml:space="preserve">systems </w:t>
      </w:r>
      <w:r w:rsidR="00433D57" w:rsidRPr="0007367E">
        <w:rPr>
          <w:rFonts w:ascii="Calibri" w:hAnsi="Calibri" w:cs="Calibri"/>
          <w:sz w:val="24"/>
          <w:szCs w:val="24"/>
        </w:rPr>
        <w:t xml:space="preserve">developed de novo for specific targets. </w:t>
      </w:r>
      <w:r w:rsidRPr="0007367E">
        <w:rPr>
          <w:rFonts w:ascii="Calibri" w:hAnsi="Calibri" w:cs="Calibri"/>
          <w:sz w:val="24"/>
          <w:szCs w:val="24"/>
        </w:rPr>
        <w:t>The present protocol describes an example of the most recent, cell engineering approach for protein sensing and actuating in one device</w:t>
      </w:r>
      <w:r w:rsidR="00433D57" w:rsidRPr="0007367E">
        <w:rPr>
          <w:rFonts w:ascii="Calibri" w:hAnsi="Calibri" w:cs="Calibri"/>
          <w:sz w:val="24"/>
          <w:szCs w:val="24"/>
        </w:rPr>
        <w:t>, that can be rapidly adapted to new desired biomarkers</w:t>
      </w:r>
      <w:r w:rsidRPr="0007367E">
        <w:rPr>
          <w:rFonts w:ascii="Calibri" w:hAnsi="Calibri" w:cs="Calibri"/>
          <w:sz w:val="24"/>
          <w:szCs w:val="24"/>
        </w:rPr>
        <w:t xml:space="preserve">. </w:t>
      </w:r>
    </w:p>
    <w:p w14:paraId="1F5E7434" w14:textId="77777777" w:rsidR="009253E9" w:rsidRPr="0007367E" w:rsidRDefault="009253E9" w:rsidP="009A66C3">
      <w:pPr>
        <w:spacing w:after="0" w:line="240" w:lineRule="auto"/>
        <w:contextualSpacing/>
        <w:jc w:val="both"/>
        <w:rPr>
          <w:rFonts w:ascii="Calibri" w:hAnsi="Calibri" w:cs="Calibri"/>
          <w:sz w:val="24"/>
          <w:szCs w:val="24"/>
        </w:rPr>
      </w:pPr>
    </w:p>
    <w:p w14:paraId="1C4DB6FA" w14:textId="02F59A94" w:rsidR="0034083A" w:rsidRDefault="005107EA" w:rsidP="009A66C3">
      <w:pPr>
        <w:spacing w:after="0" w:line="240" w:lineRule="auto"/>
        <w:contextualSpacing/>
        <w:jc w:val="both"/>
        <w:rPr>
          <w:rFonts w:ascii="Calibri" w:hAnsi="Calibri" w:cs="Calibri"/>
          <w:sz w:val="24"/>
          <w:szCs w:val="24"/>
        </w:rPr>
      </w:pPr>
      <w:r w:rsidRPr="0007367E">
        <w:rPr>
          <w:rFonts w:ascii="Calibri" w:hAnsi="Calibri" w:cs="Calibri"/>
          <w:sz w:val="24"/>
          <w:szCs w:val="24"/>
        </w:rPr>
        <w:t xml:space="preserve">This pioneering </w:t>
      </w:r>
      <w:r w:rsidR="00433D57" w:rsidRPr="0007367E">
        <w:rPr>
          <w:rFonts w:ascii="Calibri" w:hAnsi="Calibri" w:cs="Calibri"/>
          <w:sz w:val="24"/>
          <w:szCs w:val="24"/>
        </w:rPr>
        <w:t xml:space="preserve">system </w:t>
      </w:r>
      <w:r w:rsidRPr="0007367E">
        <w:rPr>
          <w:rFonts w:ascii="Calibri" w:hAnsi="Calibri" w:cs="Calibri"/>
          <w:sz w:val="24"/>
          <w:szCs w:val="24"/>
        </w:rPr>
        <w:t xml:space="preserve">sense intracellular proteins and provide a specific output to detect or </w:t>
      </w:r>
      <w:r w:rsidR="00CE42AC">
        <w:rPr>
          <w:rFonts w:ascii="Calibri" w:hAnsi="Calibri" w:cs="Calibri"/>
          <w:sz w:val="24"/>
          <w:szCs w:val="24"/>
        </w:rPr>
        <w:t>neutralize</w:t>
      </w:r>
      <w:r w:rsidRPr="0007367E">
        <w:rPr>
          <w:rFonts w:ascii="Calibri" w:hAnsi="Calibri" w:cs="Calibri"/>
          <w:sz w:val="24"/>
          <w:szCs w:val="24"/>
        </w:rPr>
        <w:t xml:space="preserve"> the disease. The advantage of this class of genetic circuits is the modularity provided by intrabodies</w:t>
      </w:r>
      <w:r w:rsidR="0007367E">
        <w:rPr>
          <w:rFonts w:ascii="Calibri" w:hAnsi="Calibri" w:cs="Calibri"/>
          <w:sz w:val="24"/>
          <w:szCs w:val="24"/>
        </w:rPr>
        <w:t xml:space="preserve"> and the</w:t>
      </w:r>
      <w:r w:rsidR="00433D57" w:rsidRPr="0007367E">
        <w:rPr>
          <w:rFonts w:ascii="Calibri" w:hAnsi="Calibri" w:cs="Calibri"/>
          <w:sz w:val="24"/>
          <w:szCs w:val="24"/>
        </w:rPr>
        <w:t xml:space="preserve"> possibility to use other</w:t>
      </w:r>
      <w:r w:rsidR="00215F81" w:rsidRPr="0007367E">
        <w:rPr>
          <w:rFonts w:ascii="Calibri" w:hAnsi="Calibri" w:cs="Calibri"/>
          <w:sz w:val="24"/>
          <w:szCs w:val="24"/>
        </w:rPr>
        <w:t xml:space="preserve"> sensing “parts”</w:t>
      </w:r>
      <w:r w:rsidR="00433D57" w:rsidRPr="0007367E">
        <w:rPr>
          <w:rFonts w:ascii="Calibri" w:hAnsi="Calibri" w:cs="Calibri"/>
          <w:sz w:val="24"/>
          <w:szCs w:val="24"/>
        </w:rPr>
        <w:t xml:space="preserve"> </w:t>
      </w:r>
      <w:r w:rsidR="00215F81" w:rsidRPr="0007367E">
        <w:rPr>
          <w:rFonts w:ascii="Calibri" w:hAnsi="Calibri" w:cs="Calibri"/>
          <w:sz w:val="24"/>
          <w:szCs w:val="24"/>
        </w:rPr>
        <w:t xml:space="preserve">to target the protein </w:t>
      </w:r>
      <w:r w:rsidRPr="0007367E">
        <w:rPr>
          <w:rFonts w:ascii="Calibri" w:hAnsi="Calibri" w:cs="Calibri"/>
          <w:sz w:val="24"/>
          <w:szCs w:val="24"/>
        </w:rPr>
        <w:t>as shown for the Nef sensor</w:t>
      </w:r>
      <w:r w:rsidR="00433D57" w:rsidRPr="0007367E">
        <w:rPr>
          <w:rFonts w:ascii="Calibri" w:hAnsi="Calibri" w:cs="Calibri"/>
          <w:sz w:val="24"/>
          <w:szCs w:val="24"/>
        </w:rPr>
        <w:t>. To our knowledge</w:t>
      </w:r>
      <w:r w:rsidR="0007367E">
        <w:rPr>
          <w:rFonts w:ascii="Calibri" w:hAnsi="Calibri" w:cs="Calibri"/>
          <w:sz w:val="24"/>
          <w:szCs w:val="24"/>
        </w:rPr>
        <w:t>,</w:t>
      </w:r>
      <w:r w:rsidR="00433D57" w:rsidRPr="0007367E">
        <w:rPr>
          <w:rFonts w:ascii="Calibri" w:hAnsi="Calibri" w:cs="Calibri"/>
          <w:sz w:val="24"/>
          <w:szCs w:val="24"/>
        </w:rPr>
        <w:t xml:space="preserve"> a system that can be potentially applied to </w:t>
      </w:r>
      <w:r w:rsidR="4C240FF2" w:rsidRPr="0007367E">
        <w:rPr>
          <w:rFonts w:ascii="Calibri" w:hAnsi="Calibri" w:cs="Calibri"/>
          <w:sz w:val="24"/>
          <w:szCs w:val="24"/>
        </w:rPr>
        <w:t>several</w:t>
      </w:r>
      <w:r w:rsidR="00433D57" w:rsidRPr="0007367E">
        <w:rPr>
          <w:rFonts w:ascii="Calibri" w:hAnsi="Calibri" w:cs="Calibri"/>
          <w:sz w:val="24"/>
          <w:szCs w:val="24"/>
        </w:rPr>
        <w:t xml:space="preserve"> intracellular proteins was never demonstrated before.</w:t>
      </w:r>
      <w:r w:rsidR="0034083A" w:rsidRPr="0007367E">
        <w:rPr>
          <w:rFonts w:ascii="Calibri" w:hAnsi="Calibri" w:cs="Calibri"/>
          <w:sz w:val="24"/>
          <w:szCs w:val="24"/>
        </w:rPr>
        <w:t xml:space="preserve"> </w:t>
      </w:r>
    </w:p>
    <w:p w14:paraId="2337D6FD" w14:textId="77777777" w:rsidR="009253E9" w:rsidRPr="0007367E" w:rsidRDefault="009253E9" w:rsidP="009A66C3">
      <w:pPr>
        <w:spacing w:after="0" w:line="240" w:lineRule="auto"/>
        <w:contextualSpacing/>
        <w:jc w:val="both"/>
        <w:rPr>
          <w:rFonts w:ascii="Calibri" w:hAnsi="Calibri" w:cs="Calibri"/>
          <w:sz w:val="24"/>
          <w:szCs w:val="24"/>
        </w:rPr>
      </w:pPr>
    </w:p>
    <w:p w14:paraId="6AC615ED" w14:textId="53FCA953" w:rsidR="00F23370" w:rsidRDefault="00E930C2" w:rsidP="009A66C3">
      <w:pPr>
        <w:spacing w:after="0" w:line="240" w:lineRule="auto"/>
        <w:contextualSpacing/>
        <w:jc w:val="both"/>
        <w:rPr>
          <w:rFonts w:ascii="Calibri" w:hAnsi="Calibri" w:cs="Calibri"/>
          <w:sz w:val="24"/>
          <w:szCs w:val="24"/>
        </w:rPr>
      </w:pPr>
      <w:r>
        <w:rPr>
          <w:rFonts w:ascii="Calibri" w:hAnsi="Calibri" w:cs="Calibri"/>
          <w:sz w:val="24"/>
          <w:szCs w:val="24"/>
        </w:rPr>
        <w:t>T</w:t>
      </w:r>
      <w:r w:rsidR="005107EA" w:rsidRPr="0007367E">
        <w:rPr>
          <w:rFonts w:ascii="Calibri" w:hAnsi="Calibri" w:cs="Calibri"/>
          <w:sz w:val="24"/>
          <w:szCs w:val="24"/>
        </w:rPr>
        <w:t xml:space="preserve">he </w:t>
      </w:r>
      <w:r>
        <w:rPr>
          <w:rFonts w:ascii="Calibri" w:hAnsi="Calibri" w:cs="Calibri"/>
          <w:sz w:val="24"/>
          <w:szCs w:val="24"/>
        </w:rPr>
        <w:t>modular architecture</w:t>
      </w:r>
      <w:r w:rsidR="005107EA" w:rsidRPr="0007367E">
        <w:rPr>
          <w:rFonts w:ascii="Calibri" w:hAnsi="Calibri" w:cs="Calibri"/>
          <w:sz w:val="24"/>
          <w:szCs w:val="24"/>
        </w:rPr>
        <w:t xml:space="preserve"> allows </w:t>
      </w:r>
      <w:r>
        <w:rPr>
          <w:rFonts w:ascii="Calibri" w:hAnsi="Calibri" w:cs="Calibri"/>
          <w:sz w:val="24"/>
          <w:szCs w:val="24"/>
        </w:rPr>
        <w:t>the researchers</w:t>
      </w:r>
      <w:r w:rsidR="0007367E">
        <w:rPr>
          <w:rFonts w:ascii="Calibri" w:hAnsi="Calibri" w:cs="Calibri"/>
          <w:sz w:val="24"/>
          <w:szCs w:val="24"/>
        </w:rPr>
        <w:t xml:space="preserve"> </w:t>
      </w:r>
      <w:r w:rsidR="005107EA" w:rsidRPr="0007367E">
        <w:rPr>
          <w:rFonts w:ascii="Calibri" w:hAnsi="Calibri" w:cs="Calibri"/>
          <w:sz w:val="24"/>
          <w:szCs w:val="24"/>
        </w:rPr>
        <w:t xml:space="preserve">to adjust </w:t>
      </w:r>
      <w:r>
        <w:rPr>
          <w:rFonts w:ascii="Calibri" w:hAnsi="Calibri" w:cs="Calibri"/>
          <w:sz w:val="24"/>
          <w:szCs w:val="24"/>
        </w:rPr>
        <w:t>the</w:t>
      </w:r>
      <w:r w:rsidR="005107EA" w:rsidRPr="0007367E">
        <w:rPr>
          <w:rFonts w:ascii="Calibri" w:hAnsi="Calibri" w:cs="Calibri"/>
          <w:sz w:val="24"/>
          <w:szCs w:val="24"/>
        </w:rPr>
        <w:t xml:space="preserve"> components to maximize </w:t>
      </w:r>
      <w:r w:rsidR="0007367E">
        <w:rPr>
          <w:rFonts w:ascii="Calibri" w:hAnsi="Calibri" w:cs="Calibri"/>
          <w:sz w:val="24"/>
          <w:szCs w:val="24"/>
        </w:rPr>
        <w:t>O</w:t>
      </w:r>
      <w:r w:rsidR="007640C5">
        <w:rPr>
          <w:rFonts w:ascii="Calibri" w:hAnsi="Calibri" w:cs="Calibri"/>
          <w:sz w:val="24"/>
          <w:szCs w:val="24"/>
        </w:rPr>
        <w:t>N</w:t>
      </w:r>
      <w:r w:rsidR="0007367E">
        <w:rPr>
          <w:rFonts w:ascii="Calibri" w:hAnsi="Calibri" w:cs="Calibri"/>
          <w:sz w:val="24"/>
          <w:szCs w:val="24"/>
        </w:rPr>
        <w:t>/O</w:t>
      </w:r>
      <w:r w:rsidR="007640C5">
        <w:rPr>
          <w:rFonts w:ascii="Calibri" w:hAnsi="Calibri" w:cs="Calibri"/>
          <w:sz w:val="24"/>
          <w:szCs w:val="24"/>
        </w:rPr>
        <w:t>FF</w:t>
      </w:r>
      <w:r w:rsidR="0007367E" w:rsidRPr="0007367E">
        <w:rPr>
          <w:rFonts w:ascii="Calibri" w:hAnsi="Calibri" w:cs="Calibri"/>
          <w:sz w:val="24"/>
          <w:szCs w:val="24"/>
        </w:rPr>
        <w:t xml:space="preserve"> </w:t>
      </w:r>
      <w:r w:rsidR="005107EA" w:rsidRPr="0007367E">
        <w:rPr>
          <w:rFonts w:ascii="Calibri" w:hAnsi="Calibri" w:cs="Calibri"/>
          <w:sz w:val="24"/>
          <w:szCs w:val="24"/>
        </w:rPr>
        <w:t xml:space="preserve">ratio of the device for </w:t>
      </w:r>
      <w:r w:rsidR="00F23370" w:rsidRPr="0007367E">
        <w:rPr>
          <w:rFonts w:ascii="Calibri" w:hAnsi="Calibri" w:cs="Calibri"/>
          <w:sz w:val="24"/>
          <w:szCs w:val="24"/>
        </w:rPr>
        <w:t>any desired</w:t>
      </w:r>
      <w:r w:rsidR="005107EA" w:rsidRPr="0007367E">
        <w:rPr>
          <w:rFonts w:ascii="Calibri" w:hAnsi="Calibri" w:cs="Calibri"/>
          <w:sz w:val="24"/>
          <w:szCs w:val="24"/>
        </w:rPr>
        <w:t xml:space="preserve"> application. This</w:t>
      </w:r>
      <w:r w:rsidR="005107EA" w:rsidRPr="00E84DD0">
        <w:rPr>
          <w:rFonts w:ascii="Calibri" w:hAnsi="Calibri" w:cs="Calibri"/>
          <w:sz w:val="24"/>
          <w:szCs w:val="24"/>
        </w:rPr>
        <w:t xml:space="preserve"> suggests that the device </w:t>
      </w:r>
      <w:r w:rsidR="0007367E" w:rsidRPr="00E84DD0">
        <w:rPr>
          <w:rFonts w:ascii="Calibri" w:hAnsi="Calibri" w:cs="Calibri"/>
          <w:sz w:val="24"/>
          <w:szCs w:val="24"/>
        </w:rPr>
        <w:t>must</w:t>
      </w:r>
      <w:r w:rsidR="005107EA" w:rsidRPr="00E84DD0">
        <w:rPr>
          <w:rFonts w:ascii="Calibri" w:hAnsi="Calibri" w:cs="Calibri"/>
          <w:sz w:val="24"/>
          <w:szCs w:val="24"/>
        </w:rPr>
        <w:t xml:space="preserve"> be carefully tested to achieve the best functional performance. </w:t>
      </w:r>
      <w:r w:rsidR="00F23370" w:rsidRPr="00E84DD0">
        <w:rPr>
          <w:rFonts w:ascii="Calibri" w:hAnsi="Calibri" w:cs="Calibri"/>
          <w:sz w:val="24"/>
          <w:szCs w:val="24"/>
        </w:rPr>
        <w:t>In general, we observed that absence of link</w:t>
      </w:r>
      <w:r w:rsidR="00E849B5" w:rsidRPr="00E84DD0">
        <w:rPr>
          <w:rFonts w:ascii="Calibri" w:hAnsi="Calibri" w:cs="Calibri"/>
          <w:sz w:val="24"/>
          <w:szCs w:val="24"/>
        </w:rPr>
        <w:t>er</w:t>
      </w:r>
      <w:r w:rsidR="00F23370" w:rsidRPr="00E84DD0">
        <w:rPr>
          <w:rFonts w:ascii="Calibri" w:hAnsi="Calibri" w:cs="Calibri"/>
          <w:sz w:val="24"/>
          <w:szCs w:val="24"/>
        </w:rPr>
        <w:t xml:space="preserve"> domain </w:t>
      </w:r>
      <w:r w:rsidR="00E84DD0" w:rsidRPr="00E84DD0">
        <w:rPr>
          <w:rFonts w:ascii="Calibri" w:hAnsi="Calibri" w:cs="Calibri"/>
          <w:sz w:val="24"/>
          <w:szCs w:val="24"/>
        </w:rPr>
        <w:t>(</w:t>
      </w:r>
      <w:r w:rsidR="00F23370" w:rsidRPr="00E84DD0">
        <w:rPr>
          <w:rFonts w:ascii="Calibri" w:hAnsi="Calibri" w:cs="Calibri"/>
          <w:sz w:val="24"/>
          <w:szCs w:val="24"/>
        </w:rPr>
        <w:t>LD0</w:t>
      </w:r>
      <w:r w:rsidR="00E84DD0" w:rsidRPr="00E84DD0">
        <w:rPr>
          <w:rFonts w:ascii="Calibri" w:hAnsi="Calibri" w:cs="Calibri"/>
          <w:sz w:val="24"/>
          <w:szCs w:val="24"/>
        </w:rPr>
        <w:t>)</w:t>
      </w:r>
      <w:r w:rsidR="00F23370" w:rsidRPr="00E84DD0">
        <w:rPr>
          <w:rFonts w:ascii="Calibri" w:hAnsi="Calibri" w:cs="Calibri"/>
          <w:sz w:val="24"/>
          <w:szCs w:val="24"/>
        </w:rPr>
        <w:t xml:space="preserve"> resulted in more effective device functionality</w:t>
      </w:r>
      <w:r w:rsidR="00E964AA" w:rsidRPr="00E84DD0">
        <w:rPr>
          <w:rFonts w:ascii="Calibri" w:hAnsi="Calibri" w:cs="Calibri"/>
          <w:sz w:val="24"/>
          <w:szCs w:val="24"/>
        </w:rPr>
        <w:t>, which perhaps may be the first design strategy for new protein-sensing devices</w:t>
      </w:r>
      <w:r w:rsidR="00F23370" w:rsidRPr="00E84DD0">
        <w:rPr>
          <w:rFonts w:ascii="Calibri" w:hAnsi="Calibri" w:cs="Calibri"/>
          <w:sz w:val="24"/>
          <w:szCs w:val="24"/>
        </w:rPr>
        <w:t>. This is likely due to optimal physical interactions between target protein, intrabodies and TEVp in this device configuration</w:t>
      </w:r>
      <w:r w:rsidR="00F23370" w:rsidRPr="00E84DD0">
        <w:rPr>
          <w:rFonts w:ascii="Calibri" w:hAnsi="Calibri" w:cs="Calibri"/>
          <w:sz w:val="24"/>
          <w:szCs w:val="24"/>
        </w:rPr>
        <w:fldChar w:fldCharType="begin" w:fldLock="1"/>
      </w:r>
      <w:r w:rsidR="00F0686E">
        <w:rPr>
          <w:rFonts w:ascii="Calibri" w:hAnsi="Calibri" w:cs="Calibri"/>
          <w:sz w:val="24"/>
          <w:szCs w:val="24"/>
        </w:rPr>
        <w:instrText>ADDIN CSL_CITATION {"citationItems":[{"id":"ITEM-1","itemData":{"DOI":"10.1080/19420862.2016.1236165","ISSN":"1942-0870","PMID":"27661266","abstract":"Molecular mass determination by electrospray ionization mass spectrometry of a recombinant IgG-based fusion protein (mAb1-F) produced in human embryonic kidney (HEK) cells demonstrated the presence of a dominant +79 Da product variant. Using LC-MS tryptic peptide mapping analysis and collision-induced dissociation (CID) and electron-transfer/higher-energy collision dissociation fragmentations, the modification was localized to the C-terminal serine residue of a glycine-serine linker [(G(4)S)(2)] of a fused heavy chain containing in total 2 (G(4)S)(2)-linkers. The modification was identified as a phosphorylation (+79.97 Da) by the presence of a 98 Da neutral loss reaction with CID, by spiking a synthetic phosphoserine peptide, and by dephosphorylation with alkaline phosphatase. A thermolysin digest combined with higher-energy collision dissociation (HCD) positioned the phosphoserine to one specific glycine-serine linker of the fused heavy chain, and the relative level of phosphorylated linker was determined to be 11.3% and 0.4% by LC-MS when the fusion protein was transiently expressed in HEK or in stably transformed Chinese hamster ovary cells, respectively. This observation demonstrates that fusions with glycine-serine linker sequences should be carefully evaluated during drug development to prevent the introduction of a phosphorylation site in therapeutic fusion proteins.","author":[{"dropping-particle":"","family":"Tyshchuk","given":"Oksana","non-dropping-particle":"","parse-names":false,"suffix":""},{"dropping-particle":"","family":"Völger","given":"Hans Rainer","non-dropping-particle":"","parse-names":false,"suffix":""},{"dropping-particle":"","family":"Ferrara","given":"Claudia","non-dropping-particle":"","parse-names":false,"suffix":""},{"dropping-particle":"","family":"Bulau","given":"Patrick","non-dropping-particle":"","parse-names":false,"suffix":""},{"dropping-particle":"","family":"Koll","given":"Hans","non-dropping-particle":"","parse-names":false,"suffix":""},{"dropping-particle":"","family":"Mølhøj","given":"Michael","non-dropping-particle":"","parse-names":false,"suffix":""}],"container-title":"mAbs","edition":"2016/09/23","id":"ITEM-1","issue":"1","issued":{"date-parts":[["2017","1"]]},"language":"eng","page":"94-103","publisher":"Taylor &amp; Francis","title":"Detection of a phosphorylated glycine-serine linker in an IgG-based fusion protein","type":"article-journal","volume":"9"},"uris":["http://www.mendeley.com/documents/?uuid=47786fe1-870c-3f0a-a8d4-ebf63fe0b616","http://www.mendeley.com/documents/?uuid=206ca236-a222-4a06-bb4e-8f1068e4d95c"]}],"mendeley":{"formattedCitation":"&lt;sup&gt;35&lt;/sup&gt;","plainTextFormattedCitation":"35","previouslyFormattedCitation":"&lt;sup&gt;34&lt;/sup&gt;"},"properties":{"noteIndex":0},"schema":"https://github.com/citation-style-language/schema/raw/master/csl-citation.json"}</w:instrText>
      </w:r>
      <w:r w:rsidR="00F23370" w:rsidRPr="00E84DD0">
        <w:rPr>
          <w:rFonts w:ascii="Calibri" w:hAnsi="Calibri" w:cs="Calibri"/>
          <w:sz w:val="24"/>
          <w:szCs w:val="24"/>
        </w:rPr>
        <w:fldChar w:fldCharType="separate"/>
      </w:r>
      <w:r w:rsidR="00F0686E" w:rsidRPr="00F0686E">
        <w:rPr>
          <w:rFonts w:ascii="Calibri" w:hAnsi="Calibri" w:cs="Calibri"/>
          <w:noProof/>
          <w:sz w:val="24"/>
          <w:szCs w:val="24"/>
          <w:vertAlign w:val="superscript"/>
        </w:rPr>
        <w:t>35</w:t>
      </w:r>
      <w:r w:rsidR="00F23370" w:rsidRPr="00E84DD0">
        <w:rPr>
          <w:rFonts w:ascii="Calibri" w:hAnsi="Calibri" w:cs="Calibri"/>
          <w:sz w:val="24"/>
          <w:szCs w:val="24"/>
        </w:rPr>
        <w:fldChar w:fldCharType="end"/>
      </w:r>
      <w:r w:rsidR="00F23370" w:rsidRPr="00E84DD0">
        <w:rPr>
          <w:rFonts w:ascii="Calibri" w:hAnsi="Calibri" w:cs="Calibri"/>
          <w:sz w:val="24"/>
          <w:szCs w:val="24"/>
        </w:rPr>
        <w:t>.</w:t>
      </w:r>
      <w:r w:rsidR="00E964AA" w:rsidRPr="00E84DD0">
        <w:rPr>
          <w:rFonts w:ascii="Calibri" w:hAnsi="Calibri" w:cs="Calibri"/>
          <w:sz w:val="24"/>
          <w:szCs w:val="24"/>
        </w:rPr>
        <w:t xml:space="preserve"> </w:t>
      </w:r>
    </w:p>
    <w:p w14:paraId="65D2C392" w14:textId="77777777" w:rsidR="009253E9" w:rsidRPr="00E84DD0" w:rsidRDefault="009253E9" w:rsidP="009A66C3">
      <w:pPr>
        <w:spacing w:after="0" w:line="240" w:lineRule="auto"/>
        <w:contextualSpacing/>
        <w:jc w:val="both"/>
        <w:rPr>
          <w:rFonts w:ascii="Calibri" w:hAnsi="Calibri" w:cs="Calibri"/>
          <w:sz w:val="24"/>
          <w:szCs w:val="24"/>
        </w:rPr>
      </w:pPr>
    </w:p>
    <w:p w14:paraId="23F8A2A7" w14:textId="6262D9BE" w:rsidR="00F23370" w:rsidRPr="00E84DD0" w:rsidRDefault="00F23370"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With respect to the actuator module, we observed that </w:t>
      </w:r>
      <w:r w:rsidR="003901E7" w:rsidRPr="00E84DD0">
        <w:rPr>
          <w:rFonts w:ascii="Calibri" w:hAnsi="Calibri" w:cs="Calibri"/>
          <w:sz w:val="24"/>
          <w:szCs w:val="24"/>
        </w:rPr>
        <w:t xml:space="preserve">TEVp levels, </w:t>
      </w:r>
      <w:r w:rsidRPr="00E84DD0">
        <w:rPr>
          <w:rFonts w:ascii="Calibri" w:hAnsi="Calibri" w:cs="Calibri"/>
          <w:sz w:val="24"/>
          <w:szCs w:val="24"/>
        </w:rPr>
        <w:t>affinity to its cleavage sites</w:t>
      </w:r>
      <w:r w:rsidR="0034083A" w:rsidRPr="00E84DD0">
        <w:rPr>
          <w:rFonts w:ascii="Calibri" w:hAnsi="Calibri" w:cs="Calibri"/>
          <w:sz w:val="24"/>
          <w:szCs w:val="24"/>
        </w:rPr>
        <w:t xml:space="preserve">, </w:t>
      </w:r>
      <w:r w:rsidRPr="00E84DD0">
        <w:rPr>
          <w:rFonts w:ascii="Calibri" w:hAnsi="Calibri" w:cs="Calibri"/>
          <w:sz w:val="24"/>
          <w:szCs w:val="24"/>
        </w:rPr>
        <w:t xml:space="preserve">and location </w:t>
      </w:r>
      <w:r w:rsidR="003901E7" w:rsidRPr="00E84DD0">
        <w:rPr>
          <w:rFonts w:ascii="Calibri" w:hAnsi="Calibri" w:cs="Calibri"/>
          <w:sz w:val="24"/>
          <w:szCs w:val="24"/>
        </w:rPr>
        <w:t xml:space="preserve">in the fusion protein </w:t>
      </w:r>
      <w:r w:rsidRPr="00E84DD0">
        <w:rPr>
          <w:rFonts w:ascii="Calibri" w:hAnsi="Calibri" w:cs="Calibri"/>
          <w:sz w:val="24"/>
          <w:szCs w:val="24"/>
        </w:rPr>
        <w:t xml:space="preserve">are critical. </w:t>
      </w:r>
      <w:r w:rsidR="003901E7" w:rsidRPr="00E84DD0">
        <w:rPr>
          <w:rFonts w:ascii="Calibri" w:eastAsia="Calibri" w:hAnsi="Calibri" w:cs="Calibri"/>
          <w:sz w:val="24"/>
          <w:szCs w:val="24"/>
        </w:rPr>
        <w:t xml:space="preserve">Constitutive promoters driving protease expression resulted in </w:t>
      </w:r>
      <w:r w:rsidR="00E930C2">
        <w:rPr>
          <w:rFonts w:ascii="Calibri" w:eastAsia="Calibri" w:hAnsi="Calibri" w:cs="Calibri"/>
          <w:sz w:val="24"/>
          <w:szCs w:val="24"/>
        </w:rPr>
        <w:t>high background</w:t>
      </w:r>
      <w:r w:rsidR="003901E7" w:rsidRPr="00E84DD0">
        <w:rPr>
          <w:rFonts w:ascii="Calibri" w:eastAsia="Calibri" w:hAnsi="Calibri" w:cs="Calibri"/>
          <w:sz w:val="24"/>
          <w:szCs w:val="24"/>
        </w:rPr>
        <w:t xml:space="preserve"> in all devices.</w:t>
      </w:r>
      <w:r w:rsidR="004A16D5">
        <w:rPr>
          <w:rFonts w:ascii="Calibri" w:hAnsi="Calibri" w:cs="Calibri"/>
          <w:sz w:val="24"/>
          <w:szCs w:val="24"/>
        </w:rPr>
        <w:t xml:space="preserve"> In addition, in this</w:t>
      </w:r>
      <w:r w:rsidRPr="00E84DD0">
        <w:rPr>
          <w:rFonts w:ascii="Calibri" w:hAnsi="Calibri" w:cs="Calibri"/>
          <w:sz w:val="24"/>
          <w:szCs w:val="24"/>
        </w:rPr>
        <w:t xml:space="preserve"> experimental set-up </w:t>
      </w:r>
      <w:r w:rsidRPr="00E84DD0">
        <w:rPr>
          <w:rFonts w:ascii="Calibri" w:hAnsi="Calibri" w:cs="Calibri"/>
          <w:sz w:val="24"/>
          <w:szCs w:val="24"/>
        </w:rPr>
        <w:lastRenderedPageBreak/>
        <w:t xml:space="preserve">TEVp cleavage sites with lower affinity </w:t>
      </w:r>
      <w:r w:rsidR="00E84DD0" w:rsidRPr="00E84DD0">
        <w:rPr>
          <w:rFonts w:ascii="Calibri" w:hAnsi="Calibri" w:cs="Calibri"/>
          <w:sz w:val="24"/>
          <w:szCs w:val="24"/>
        </w:rPr>
        <w:t>(</w:t>
      </w:r>
      <w:r w:rsidRPr="00E84DD0">
        <w:rPr>
          <w:rFonts w:ascii="Calibri" w:hAnsi="Calibri" w:cs="Calibri"/>
          <w:sz w:val="24"/>
          <w:szCs w:val="24"/>
        </w:rPr>
        <w:t>TCS-L</w:t>
      </w:r>
      <w:r w:rsidR="00E84DD0" w:rsidRPr="00E84DD0">
        <w:rPr>
          <w:rFonts w:ascii="Calibri" w:hAnsi="Calibri" w:cs="Calibri"/>
          <w:sz w:val="24"/>
          <w:szCs w:val="24"/>
        </w:rPr>
        <w:t>)</w:t>
      </w:r>
      <w:r w:rsidRPr="00E84DD0">
        <w:rPr>
          <w:rFonts w:ascii="Calibri" w:hAnsi="Calibri" w:cs="Calibri"/>
          <w:sz w:val="24"/>
          <w:szCs w:val="24"/>
        </w:rPr>
        <w:t xml:space="preserve"> worked better for NS3, Tat and Nef sensing devices, wh</w:t>
      </w:r>
      <w:r w:rsidR="004A16D5">
        <w:rPr>
          <w:rFonts w:ascii="Calibri" w:hAnsi="Calibri" w:cs="Calibri"/>
          <w:sz w:val="24"/>
          <w:szCs w:val="24"/>
        </w:rPr>
        <w:t>ereas</w:t>
      </w:r>
      <w:r w:rsidRPr="00E84DD0">
        <w:rPr>
          <w:rFonts w:ascii="Calibri" w:hAnsi="Calibri" w:cs="Calibri"/>
          <w:sz w:val="24"/>
          <w:szCs w:val="24"/>
        </w:rPr>
        <w:t xml:space="preserve"> for HTT detection</w:t>
      </w:r>
      <w:r w:rsidR="007640C5">
        <w:rPr>
          <w:rFonts w:ascii="Calibri" w:hAnsi="Calibri" w:cs="Calibri"/>
          <w:sz w:val="24"/>
          <w:szCs w:val="24"/>
        </w:rPr>
        <w:t xml:space="preserve"> (reported in</w:t>
      </w:r>
      <w:r w:rsidR="00557E1A">
        <w:rPr>
          <w:rFonts w:ascii="Calibri" w:hAnsi="Calibri" w:cs="Calibri"/>
          <w:sz w:val="24"/>
          <w:szCs w:val="24"/>
          <w:vertAlign w:val="superscript"/>
        </w:rPr>
        <w:t>20</w:t>
      </w:r>
      <w:r w:rsidR="007640C5">
        <w:rPr>
          <w:rFonts w:ascii="Calibri" w:hAnsi="Calibri" w:cs="Calibri"/>
          <w:sz w:val="24"/>
          <w:szCs w:val="24"/>
        </w:rPr>
        <w:t>)</w:t>
      </w:r>
      <w:r w:rsidRPr="00E84DD0">
        <w:rPr>
          <w:rFonts w:ascii="Calibri" w:hAnsi="Calibri" w:cs="Calibri"/>
          <w:sz w:val="24"/>
          <w:szCs w:val="24"/>
        </w:rPr>
        <w:t xml:space="preserve"> </w:t>
      </w:r>
      <w:r w:rsidR="004A16D5">
        <w:rPr>
          <w:rFonts w:ascii="Calibri" w:hAnsi="Calibri" w:cs="Calibri"/>
          <w:sz w:val="24"/>
          <w:szCs w:val="24"/>
        </w:rPr>
        <w:t xml:space="preserve">the </w:t>
      </w:r>
      <w:r w:rsidRPr="00E84DD0">
        <w:rPr>
          <w:rFonts w:ascii="Calibri" w:hAnsi="Calibri" w:cs="Calibri"/>
          <w:sz w:val="24"/>
          <w:szCs w:val="24"/>
        </w:rPr>
        <w:t xml:space="preserve">TCS-S </w:t>
      </w:r>
      <w:r w:rsidR="007E2DEE" w:rsidRPr="00E84DD0">
        <w:rPr>
          <w:rFonts w:ascii="Calibri" w:hAnsi="Calibri" w:cs="Calibri"/>
          <w:sz w:val="24"/>
          <w:szCs w:val="24"/>
        </w:rPr>
        <w:t>showed better performances</w:t>
      </w:r>
      <w:r w:rsidRPr="00E84DD0">
        <w:rPr>
          <w:rFonts w:ascii="Calibri" w:hAnsi="Calibri" w:cs="Calibri"/>
          <w:sz w:val="24"/>
          <w:szCs w:val="24"/>
        </w:rPr>
        <w:t>.</w:t>
      </w:r>
    </w:p>
    <w:p w14:paraId="50D4A8AC" w14:textId="62BA460A" w:rsidR="005107EA" w:rsidRDefault="004A16D5" w:rsidP="009A66C3">
      <w:pPr>
        <w:spacing w:after="0" w:line="240" w:lineRule="auto"/>
        <w:contextualSpacing/>
        <w:jc w:val="both"/>
        <w:rPr>
          <w:rFonts w:ascii="Calibri" w:hAnsi="Calibri" w:cs="Calibri"/>
          <w:sz w:val="24"/>
          <w:szCs w:val="24"/>
        </w:rPr>
      </w:pPr>
      <w:r>
        <w:rPr>
          <w:rFonts w:ascii="Calibri" w:hAnsi="Calibri" w:cs="Calibri"/>
          <w:sz w:val="24"/>
          <w:szCs w:val="24"/>
        </w:rPr>
        <w:t>Last</w:t>
      </w:r>
      <w:r w:rsidR="006C5721" w:rsidRPr="00E84DD0">
        <w:rPr>
          <w:rFonts w:ascii="Calibri" w:hAnsi="Calibri" w:cs="Calibri"/>
          <w:sz w:val="24"/>
          <w:szCs w:val="24"/>
        </w:rPr>
        <w:t xml:space="preserve">, </w:t>
      </w:r>
      <w:r>
        <w:rPr>
          <w:rFonts w:ascii="Calibri" w:hAnsi="Calibri" w:cs="Calibri"/>
          <w:sz w:val="24"/>
          <w:szCs w:val="24"/>
        </w:rPr>
        <w:t xml:space="preserve">we observed higher </w:t>
      </w:r>
      <w:r w:rsidR="0007367E">
        <w:rPr>
          <w:rFonts w:ascii="Calibri" w:hAnsi="Calibri" w:cs="Calibri"/>
          <w:sz w:val="24"/>
          <w:szCs w:val="24"/>
        </w:rPr>
        <w:t>O</w:t>
      </w:r>
      <w:r w:rsidR="007640C5">
        <w:rPr>
          <w:rFonts w:ascii="Calibri" w:hAnsi="Calibri" w:cs="Calibri"/>
          <w:sz w:val="24"/>
          <w:szCs w:val="24"/>
        </w:rPr>
        <w:t>N</w:t>
      </w:r>
      <w:r w:rsidR="0007367E">
        <w:rPr>
          <w:rFonts w:ascii="Calibri" w:hAnsi="Calibri" w:cs="Calibri"/>
          <w:sz w:val="24"/>
          <w:szCs w:val="24"/>
        </w:rPr>
        <w:t>/O</w:t>
      </w:r>
      <w:r w:rsidR="007640C5">
        <w:rPr>
          <w:rFonts w:ascii="Calibri" w:hAnsi="Calibri" w:cs="Calibri"/>
          <w:sz w:val="24"/>
          <w:szCs w:val="24"/>
        </w:rPr>
        <w:t>FF</w:t>
      </w:r>
      <w:r w:rsidR="006C5721" w:rsidRPr="00E84DD0">
        <w:rPr>
          <w:rFonts w:ascii="Calibri" w:hAnsi="Calibri" w:cs="Calibri"/>
          <w:sz w:val="24"/>
          <w:szCs w:val="24"/>
        </w:rPr>
        <w:t xml:space="preserve"> signal ratio with TEVp fused at N-terminal</w:t>
      </w:r>
      <w:r>
        <w:rPr>
          <w:rFonts w:ascii="Calibri" w:hAnsi="Calibri" w:cs="Calibri"/>
          <w:sz w:val="24"/>
          <w:szCs w:val="24"/>
        </w:rPr>
        <w:t xml:space="preserve"> of the intrabody</w:t>
      </w:r>
      <w:r w:rsidR="006C5721" w:rsidRPr="00E84DD0">
        <w:rPr>
          <w:rFonts w:ascii="Calibri" w:hAnsi="Calibri" w:cs="Calibri"/>
          <w:sz w:val="24"/>
          <w:szCs w:val="24"/>
        </w:rPr>
        <w:t xml:space="preserve">; however, for Tat sensing device TEVp activity was equal </w:t>
      </w:r>
      <w:r w:rsidR="003D3CC4">
        <w:rPr>
          <w:rFonts w:ascii="Calibri" w:hAnsi="Calibri" w:cs="Calibri"/>
          <w:sz w:val="24"/>
          <w:szCs w:val="24"/>
        </w:rPr>
        <w:t>at the</w:t>
      </w:r>
      <w:r w:rsidR="006C5721" w:rsidRPr="00E84DD0">
        <w:rPr>
          <w:rFonts w:ascii="Calibri" w:hAnsi="Calibri" w:cs="Calibri"/>
          <w:sz w:val="24"/>
          <w:szCs w:val="24"/>
        </w:rPr>
        <w:t xml:space="preserve"> N</w:t>
      </w:r>
      <w:r w:rsidR="00806607" w:rsidRPr="00E84DD0">
        <w:rPr>
          <w:rFonts w:ascii="Calibri" w:hAnsi="Calibri" w:cs="Calibri"/>
          <w:sz w:val="24"/>
          <w:szCs w:val="24"/>
        </w:rPr>
        <w:t xml:space="preserve">- </w:t>
      </w:r>
      <w:r w:rsidR="006C5721" w:rsidRPr="00E84DD0">
        <w:rPr>
          <w:rFonts w:ascii="Calibri" w:hAnsi="Calibri" w:cs="Calibri"/>
          <w:sz w:val="24"/>
          <w:szCs w:val="24"/>
        </w:rPr>
        <w:t>or C</w:t>
      </w:r>
      <w:r w:rsidR="00806607" w:rsidRPr="00E84DD0">
        <w:rPr>
          <w:rFonts w:ascii="Calibri" w:hAnsi="Calibri" w:cs="Calibri"/>
          <w:sz w:val="24"/>
          <w:szCs w:val="24"/>
        </w:rPr>
        <w:t>-</w:t>
      </w:r>
      <w:r w:rsidR="006C5721" w:rsidRPr="00E84DD0">
        <w:rPr>
          <w:rFonts w:ascii="Calibri" w:hAnsi="Calibri" w:cs="Calibri"/>
          <w:sz w:val="24"/>
          <w:szCs w:val="24"/>
        </w:rPr>
        <w:t>termin</w:t>
      </w:r>
      <w:r w:rsidR="00806607" w:rsidRPr="00E84DD0">
        <w:rPr>
          <w:rFonts w:ascii="Calibri" w:hAnsi="Calibri" w:cs="Calibri"/>
          <w:sz w:val="24"/>
          <w:szCs w:val="24"/>
        </w:rPr>
        <w:t>al</w:t>
      </w:r>
      <w:r w:rsidR="003D3CC4">
        <w:rPr>
          <w:rFonts w:ascii="Calibri" w:hAnsi="Calibri" w:cs="Calibri"/>
          <w:sz w:val="24"/>
          <w:szCs w:val="24"/>
        </w:rPr>
        <w:t xml:space="preserve"> of the chimeric protein</w:t>
      </w:r>
      <w:r w:rsidR="006C5721" w:rsidRPr="00E84DD0">
        <w:rPr>
          <w:rFonts w:ascii="Calibri" w:hAnsi="Calibri" w:cs="Calibri"/>
          <w:sz w:val="24"/>
          <w:szCs w:val="24"/>
        </w:rPr>
        <w:t>.</w:t>
      </w:r>
      <w:r w:rsidR="005107EA" w:rsidRPr="00E84DD0">
        <w:rPr>
          <w:rFonts w:ascii="Calibri" w:hAnsi="Calibri" w:cs="Calibri"/>
          <w:sz w:val="24"/>
          <w:szCs w:val="24"/>
        </w:rPr>
        <w:t xml:space="preserve"> </w:t>
      </w:r>
    </w:p>
    <w:p w14:paraId="1F1DE3CC" w14:textId="77777777" w:rsidR="009253E9" w:rsidRPr="00E84DD0" w:rsidRDefault="009253E9" w:rsidP="009A66C3">
      <w:pPr>
        <w:spacing w:after="0" w:line="240" w:lineRule="auto"/>
        <w:contextualSpacing/>
        <w:jc w:val="both"/>
        <w:rPr>
          <w:rFonts w:ascii="Calibri" w:hAnsi="Calibri" w:cs="Calibri"/>
          <w:sz w:val="24"/>
          <w:szCs w:val="24"/>
        </w:rPr>
      </w:pPr>
    </w:p>
    <w:p w14:paraId="4143D448" w14:textId="794F7190" w:rsidR="00215F81" w:rsidRDefault="005107EA"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The described </w:t>
      </w:r>
      <w:r w:rsidR="00D451AF" w:rsidRPr="00E84DD0">
        <w:rPr>
          <w:rFonts w:ascii="Calibri" w:hAnsi="Calibri" w:cs="Calibri"/>
          <w:sz w:val="24"/>
          <w:szCs w:val="24"/>
        </w:rPr>
        <w:t>framework</w:t>
      </w:r>
      <w:r w:rsidRPr="00E84DD0">
        <w:rPr>
          <w:rFonts w:ascii="Calibri" w:hAnsi="Calibri" w:cs="Calibri"/>
          <w:sz w:val="24"/>
          <w:szCs w:val="24"/>
        </w:rPr>
        <w:t xml:space="preserve"> allows induction of desired functional respon</w:t>
      </w:r>
      <w:r w:rsidR="00697250" w:rsidRPr="00E84DD0">
        <w:rPr>
          <w:rFonts w:ascii="Calibri" w:hAnsi="Calibri" w:cs="Calibri"/>
          <w:sz w:val="24"/>
          <w:szCs w:val="24"/>
        </w:rPr>
        <w:t>se</w:t>
      </w:r>
      <w:r w:rsidRPr="00E84DD0">
        <w:rPr>
          <w:rFonts w:ascii="Calibri" w:hAnsi="Calibri" w:cs="Calibri"/>
          <w:sz w:val="24"/>
          <w:szCs w:val="24"/>
        </w:rPr>
        <w:t xml:space="preserve"> when the protein of interest is detected within the cell.</w:t>
      </w:r>
      <w:r w:rsidR="00215F81" w:rsidRPr="00E84DD0">
        <w:rPr>
          <w:rFonts w:ascii="Calibri" w:hAnsi="Calibri" w:cs="Calibri"/>
          <w:sz w:val="24"/>
          <w:szCs w:val="24"/>
        </w:rPr>
        <w:t xml:space="preserve"> One critical aspect is the sensitivity of the system to the target. We have shown for example that the output expression is a function of NS3 concentration </w:t>
      </w:r>
      <w:r w:rsidR="00E84DD0" w:rsidRPr="00E84DD0">
        <w:rPr>
          <w:rFonts w:ascii="Calibri" w:hAnsi="Calibri" w:cs="Calibri"/>
          <w:sz w:val="24"/>
          <w:szCs w:val="24"/>
        </w:rPr>
        <w:t>(</w:t>
      </w:r>
      <w:r w:rsidR="00215F81" w:rsidRPr="00E84DD0">
        <w:rPr>
          <w:rFonts w:ascii="Calibri" w:hAnsi="Calibri" w:cs="Calibri"/>
          <w:sz w:val="24"/>
          <w:szCs w:val="24"/>
        </w:rPr>
        <w:t>data shown in</w:t>
      </w:r>
      <w:r w:rsidR="00557E1A">
        <w:rPr>
          <w:rFonts w:ascii="Calibri" w:hAnsi="Calibri" w:cs="Calibri"/>
          <w:sz w:val="24"/>
          <w:szCs w:val="24"/>
          <w:vertAlign w:val="superscript"/>
        </w:rPr>
        <w:t>20</w:t>
      </w:r>
      <w:r w:rsidR="00E84DD0" w:rsidRPr="00E84DD0">
        <w:rPr>
          <w:rFonts w:ascii="Calibri" w:hAnsi="Calibri" w:cs="Calibri"/>
          <w:sz w:val="24"/>
          <w:szCs w:val="24"/>
        </w:rPr>
        <w:t>)</w:t>
      </w:r>
      <w:r w:rsidR="00215F81" w:rsidRPr="00E84DD0">
        <w:rPr>
          <w:rFonts w:ascii="Calibri" w:hAnsi="Calibri" w:cs="Calibri"/>
          <w:sz w:val="24"/>
          <w:szCs w:val="24"/>
        </w:rPr>
        <w:t xml:space="preserve"> and that Jurkat T cells were sensitive to HIV infection at titers commonly used in the immunology </w:t>
      </w:r>
      <w:r w:rsidR="00CA3E95" w:rsidRPr="00E84DD0">
        <w:rPr>
          <w:rFonts w:ascii="Calibri" w:hAnsi="Calibri" w:cs="Calibri"/>
          <w:sz w:val="24"/>
          <w:szCs w:val="24"/>
        </w:rPr>
        <w:t>labs</w:t>
      </w:r>
      <w:r w:rsidR="00215F81" w:rsidRPr="00E84DD0">
        <w:rPr>
          <w:rFonts w:ascii="Calibri" w:hAnsi="Calibri" w:cs="Calibri"/>
          <w:sz w:val="24"/>
          <w:szCs w:val="24"/>
        </w:rPr>
        <w:t>.</w:t>
      </w:r>
      <w:r w:rsidR="00492572" w:rsidRPr="00E84DD0">
        <w:rPr>
          <w:rFonts w:ascii="Calibri" w:hAnsi="Calibri" w:cs="Calibri"/>
          <w:sz w:val="24"/>
          <w:szCs w:val="24"/>
        </w:rPr>
        <w:t xml:space="preserve"> </w:t>
      </w:r>
    </w:p>
    <w:p w14:paraId="186E93C7" w14:textId="77777777" w:rsidR="0007367E" w:rsidRPr="00E84DD0" w:rsidRDefault="0007367E" w:rsidP="009A66C3">
      <w:pPr>
        <w:spacing w:after="0" w:line="240" w:lineRule="auto"/>
        <w:contextualSpacing/>
        <w:jc w:val="both"/>
        <w:rPr>
          <w:rFonts w:ascii="Calibri" w:hAnsi="Calibri" w:cs="Calibri"/>
          <w:sz w:val="24"/>
          <w:szCs w:val="24"/>
        </w:rPr>
      </w:pPr>
    </w:p>
    <w:p w14:paraId="51B3DF22" w14:textId="5F1C3F56" w:rsidR="001F7765" w:rsidRDefault="005107EA"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 xml:space="preserve"> </w:t>
      </w:r>
      <w:r w:rsidR="001F7765" w:rsidRPr="00E84DD0">
        <w:rPr>
          <w:rFonts w:ascii="Calibri" w:hAnsi="Calibri" w:cs="Calibri"/>
          <w:sz w:val="24"/>
          <w:szCs w:val="24"/>
        </w:rPr>
        <w:t>Applications</w:t>
      </w:r>
      <w:r w:rsidR="00E2076D">
        <w:rPr>
          <w:rFonts w:ascii="Calibri" w:hAnsi="Calibri" w:cs="Calibri"/>
          <w:sz w:val="24"/>
          <w:szCs w:val="24"/>
        </w:rPr>
        <w:t xml:space="preserve"> of these circuits</w:t>
      </w:r>
      <w:r w:rsidR="001F7765" w:rsidRPr="00E84DD0">
        <w:rPr>
          <w:rFonts w:ascii="Calibri" w:hAnsi="Calibri" w:cs="Calibri"/>
          <w:sz w:val="24"/>
          <w:szCs w:val="24"/>
        </w:rPr>
        <w:t xml:space="preserve"> cover a broad range spanning from dynamic monitoring of cellular state to programmed therapeutic expression upon detection of a disease condition. In perspective, the rapid development of intrabodies with yeast and phage display libraries, that are smaller in size and stable in the cell </w:t>
      </w:r>
      <w:r w:rsidR="00E84DD0" w:rsidRPr="00E84DD0">
        <w:rPr>
          <w:rFonts w:ascii="Calibri" w:hAnsi="Calibri" w:cs="Calibri"/>
          <w:sz w:val="24"/>
          <w:szCs w:val="24"/>
        </w:rPr>
        <w:t>(</w:t>
      </w:r>
      <w:r w:rsidR="0034083A" w:rsidRPr="00E84DD0">
        <w:rPr>
          <w:rFonts w:ascii="Calibri" w:hAnsi="Calibri" w:cs="Calibri"/>
          <w:sz w:val="24"/>
          <w:szCs w:val="24"/>
        </w:rPr>
        <w:t>i.e.</w:t>
      </w:r>
      <w:r w:rsidR="001F7765" w:rsidRPr="00E84DD0">
        <w:rPr>
          <w:rFonts w:ascii="Calibri" w:hAnsi="Calibri" w:cs="Calibri"/>
          <w:sz w:val="24"/>
          <w:szCs w:val="24"/>
        </w:rPr>
        <w:t xml:space="preserve"> nanobodies</w:t>
      </w:r>
      <w:r w:rsidR="00E84DD0" w:rsidRPr="00E84DD0">
        <w:rPr>
          <w:rFonts w:ascii="Calibri" w:hAnsi="Calibri" w:cs="Calibri"/>
          <w:sz w:val="24"/>
          <w:szCs w:val="24"/>
        </w:rPr>
        <w:t>)</w:t>
      </w:r>
      <w:r w:rsidR="001F7765" w:rsidRPr="00E84DD0">
        <w:rPr>
          <w:rFonts w:ascii="Calibri" w:hAnsi="Calibri" w:cs="Calibri"/>
          <w:sz w:val="24"/>
          <w:szCs w:val="24"/>
        </w:rPr>
        <w:t xml:space="preserve"> could lead to the design of devices specific for any wanted protein. In addition, protein design tools, and computational models that can predict circuitry performance </w:t>
      </w:r>
      <w:r w:rsidR="004A16D5">
        <w:rPr>
          <w:rFonts w:ascii="Calibri" w:hAnsi="Calibri" w:cs="Calibri"/>
          <w:sz w:val="24"/>
          <w:szCs w:val="24"/>
        </w:rPr>
        <w:t>help in designing effective devices minimizing the build-and-test reiterations</w:t>
      </w:r>
      <w:r w:rsidR="001F7765" w:rsidRPr="00E84DD0">
        <w:rPr>
          <w:rFonts w:ascii="Calibri" w:hAnsi="Calibri" w:cs="Calibri"/>
          <w:sz w:val="24"/>
          <w:szCs w:val="24"/>
        </w:rPr>
        <w:t>.</w:t>
      </w:r>
    </w:p>
    <w:p w14:paraId="59B6B236" w14:textId="77777777" w:rsidR="009253E9" w:rsidRDefault="009253E9" w:rsidP="009A66C3">
      <w:pPr>
        <w:spacing w:after="0" w:line="240" w:lineRule="auto"/>
        <w:contextualSpacing/>
        <w:jc w:val="both"/>
        <w:rPr>
          <w:rFonts w:ascii="Calibri" w:hAnsi="Calibri" w:cs="Calibri"/>
          <w:sz w:val="24"/>
          <w:szCs w:val="24"/>
        </w:rPr>
      </w:pPr>
    </w:p>
    <w:p w14:paraId="48A2619B" w14:textId="44F3383E" w:rsidR="00224276" w:rsidRPr="00E84DD0" w:rsidRDefault="0034083A" w:rsidP="009A66C3">
      <w:pPr>
        <w:spacing w:after="0" w:line="240" w:lineRule="auto"/>
        <w:contextualSpacing/>
        <w:jc w:val="both"/>
        <w:rPr>
          <w:rFonts w:ascii="Calibri" w:hAnsi="Calibri" w:cs="Calibri"/>
          <w:sz w:val="24"/>
          <w:szCs w:val="24"/>
        </w:rPr>
      </w:pPr>
      <w:r w:rsidRPr="00E84DD0">
        <w:rPr>
          <w:rFonts w:ascii="Calibri" w:hAnsi="Calibri" w:cs="Calibri"/>
          <w:sz w:val="24"/>
          <w:szCs w:val="24"/>
        </w:rPr>
        <w:t>Our framework provides a novel strategy to connect aberrant protein expression, post-translational modification or viral infection into an information that is translated in transcriptional activation of gene expression.</w:t>
      </w:r>
    </w:p>
    <w:p w14:paraId="7C0C292A" w14:textId="1FF8EB31" w:rsidR="0007367E" w:rsidRDefault="0007367E" w:rsidP="009A66C3">
      <w:pPr>
        <w:spacing w:after="0" w:line="240" w:lineRule="auto"/>
        <w:contextualSpacing/>
        <w:jc w:val="both"/>
        <w:rPr>
          <w:rFonts w:ascii="Calibri" w:hAnsi="Calibri" w:cs="Calibri"/>
          <w:sz w:val="24"/>
          <w:szCs w:val="24"/>
        </w:rPr>
      </w:pPr>
    </w:p>
    <w:p w14:paraId="5FF3E020" w14:textId="09819A37" w:rsidR="006333EB" w:rsidRDefault="0007367E" w:rsidP="009A66C3">
      <w:pPr>
        <w:spacing w:after="0" w:line="240" w:lineRule="auto"/>
        <w:contextualSpacing/>
        <w:rPr>
          <w:rFonts w:ascii="Calibri" w:hAnsi="Calibri" w:cs="Calibri"/>
          <w:sz w:val="24"/>
          <w:szCs w:val="24"/>
        </w:rPr>
      </w:pPr>
      <w:r w:rsidRPr="0007367E">
        <w:rPr>
          <w:rFonts w:ascii="Calibri" w:hAnsi="Calibri" w:cs="Calibri"/>
          <w:b/>
          <w:bCs/>
          <w:sz w:val="24"/>
          <w:szCs w:val="24"/>
        </w:rPr>
        <w:t>ACKNOWLEDGMENTS:</w:t>
      </w:r>
      <w:r w:rsidRPr="0007367E">
        <w:rPr>
          <w:rFonts w:ascii="Calibri" w:hAnsi="Calibri" w:cs="Calibri"/>
          <w:b/>
          <w:bCs/>
          <w:sz w:val="24"/>
          <w:szCs w:val="24"/>
        </w:rPr>
        <w:br/>
      </w:r>
      <w:r w:rsidR="006333EB" w:rsidRPr="006333EB">
        <w:rPr>
          <w:rFonts w:cstheme="minorHAnsi"/>
          <w:sz w:val="24"/>
          <w:szCs w:val="24"/>
          <w:lang w:val="en-GB"/>
        </w:rPr>
        <w:t>This work was supported by the Istituto Italiano di Tecnologia</w:t>
      </w:r>
      <w:r w:rsidR="00FD76E5">
        <w:rPr>
          <w:rFonts w:cstheme="minorHAnsi"/>
          <w:sz w:val="24"/>
          <w:szCs w:val="24"/>
          <w:lang w:val="en-GB"/>
        </w:rPr>
        <w:t>.</w:t>
      </w:r>
      <w:r w:rsidR="006333EB">
        <w:rPr>
          <w:rFonts w:ascii="Calibri" w:hAnsi="Calibri" w:cs="Calibri"/>
          <w:sz w:val="24"/>
          <w:szCs w:val="24"/>
        </w:rPr>
        <w:t xml:space="preserve"> </w:t>
      </w:r>
    </w:p>
    <w:p w14:paraId="2B637285" w14:textId="767ACC13" w:rsidR="0007367E" w:rsidRPr="0007367E" w:rsidRDefault="0007367E" w:rsidP="009A66C3">
      <w:pPr>
        <w:spacing w:after="0" w:line="240" w:lineRule="auto"/>
        <w:contextualSpacing/>
        <w:rPr>
          <w:rFonts w:ascii="Calibri" w:hAnsi="Calibri" w:cs="Calibri"/>
          <w:b/>
          <w:bCs/>
          <w:sz w:val="24"/>
          <w:szCs w:val="24"/>
        </w:rPr>
      </w:pPr>
      <w:r w:rsidRPr="0007367E">
        <w:rPr>
          <w:rFonts w:ascii="Calibri" w:hAnsi="Calibri" w:cs="Calibri"/>
          <w:b/>
          <w:bCs/>
          <w:sz w:val="24"/>
          <w:szCs w:val="24"/>
        </w:rPr>
        <w:br/>
        <w:t>DISCLOSURES:</w:t>
      </w:r>
    </w:p>
    <w:p w14:paraId="2C31B397" w14:textId="2A9EAF79" w:rsidR="0007367E" w:rsidRDefault="006333EB" w:rsidP="009A66C3">
      <w:pPr>
        <w:spacing w:after="0" w:line="240" w:lineRule="auto"/>
        <w:contextualSpacing/>
        <w:jc w:val="both"/>
        <w:rPr>
          <w:rFonts w:ascii="Calibri" w:hAnsi="Calibri" w:cs="Calibri"/>
          <w:sz w:val="24"/>
          <w:szCs w:val="24"/>
        </w:rPr>
      </w:pPr>
      <w:r>
        <w:rPr>
          <w:rFonts w:ascii="Calibri" w:hAnsi="Calibri" w:cs="Calibri"/>
          <w:sz w:val="24"/>
          <w:szCs w:val="24"/>
        </w:rPr>
        <w:t>The authors declare no competing financial interests</w:t>
      </w:r>
      <w:r w:rsidR="00FD76E5">
        <w:rPr>
          <w:rFonts w:ascii="Calibri" w:hAnsi="Calibri" w:cs="Calibri"/>
          <w:sz w:val="24"/>
          <w:szCs w:val="24"/>
        </w:rPr>
        <w:t>.</w:t>
      </w:r>
    </w:p>
    <w:p w14:paraId="04A8A691" w14:textId="77777777" w:rsidR="006333EB" w:rsidRDefault="006333EB" w:rsidP="009A66C3">
      <w:pPr>
        <w:spacing w:after="0" w:line="240" w:lineRule="auto"/>
        <w:contextualSpacing/>
        <w:jc w:val="both"/>
        <w:rPr>
          <w:rFonts w:ascii="Calibri" w:hAnsi="Calibri" w:cs="Calibri"/>
          <w:sz w:val="24"/>
          <w:szCs w:val="24"/>
        </w:rPr>
      </w:pPr>
    </w:p>
    <w:p w14:paraId="242F2ED2" w14:textId="3AF3E324" w:rsidR="00515C70" w:rsidRPr="0007367E" w:rsidRDefault="00515C70" w:rsidP="009A66C3">
      <w:pPr>
        <w:spacing w:after="0" w:line="240" w:lineRule="auto"/>
        <w:contextualSpacing/>
        <w:jc w:val="both"/>
        <w:rPr>
          <w:rFonts w:ascii="Calibri" w:hAnsi="Calibri" w:cs="Calibri"/>
          <w:sz w:val="24"/>
          <w:szCs w:val="24"/>
        </w:rPr>
      </w:pPr>
      <w:r w:rsidRPr="00E84DD0">
        <w:rPr>
          <w:rFonts w:ascii="Calibri" w:hAnsi="Calibri" w:cs="Calibri"/>
          <w:b/>
          <w:bCs/>
          <w:sz w:val="24"/>
          <w:szCs w:val="24"/>
        </w:rPr>
        <w:t>REFEREN</w:t>
      </w:r>
      <w:r w:rsidR="009253E9">
        <w:rPr>
          <w:rFonts w:ascii="Calibri" w:hAnsi="Calibri" w:cs="Calibri"/>
          <w:b/>
          <w:bCs/>
          <w:sz w:val="24"/>
          <w:szCs w:val="24"/>
        </w:rPr>
        <w:t>C</w:t>
      </w:r>
      <w:r w:rsidRPr="00E84DD0">
        <w:rPr>
          <w:rFonts w:ascii="Calibri" w:hAnsi="Calibri" w:cs="Calibri"/>
          <w:b/>
          <w:bCs/>
          <w:sz w:val="24"/>
          <w:szCs w:val="24"/>
        </w:rPr>
        <w:t>ES</w:t>
      </w:r>
      <w:r w:rsidR="0007367E">
        <w:rPr>
          <w:rFonts w:ascii="Calibri" w:hAnsi="Calibri" w:cs="Calibri"/>
          <w:b/>
          <w:bCs/>
          <w:sz w:val="24"/>
          <w:szCs w:val="24"/>
        </w:rPr>
        <w:t>:</w:t>
      </w:r>
    </w:p>
    <w:p w14:paraId="32969F9E" w14:textId="4224EC44" w:rsidR="00F0686E" w:rsidRPr="00F0686E" w:rsidRDefault="003020B1" w:rsidP="00F0686E">
      <w:pPr>
        <w:widowControl w:val="0"/>
        <w:autoSpaceDE w:val="0"/>
        <w:autoSpaceDN w:val="0"/>
        <w:adjustRightInd w:val="0"/>
        <w:spacing w:after="0" w:line="240" w:lineRule="auto"/>
        <w:ind w:left="640" w:hanging="640"/>
        <w:rPr>
          <w:rFonts w:ascii="Calibri" w:hAnsi="Calibri" w:cs="Calibri"/>
          <w:noProof/>
          <w:sz w:val="24"/>
          <w:lang w:val="en-GB"/>
        </w:rPr>
      </w:pPr>
      <w:r w:rsidRPr="00E84DD0">
        <w:rPr>
          <w:rFonts w:ascii="Calibri" w:eastAsia="Calibri" w:hAnsi="Calibri" w:cs="Calibri"/>
          <w:sz w:val="24"/>
          <w:szCs w:val="24"/>
        </w:rPr>
        <w:fldChar w:fldCharType="begin" w:fldLock="1"/>
      </w:r>
      <w:r w:rsidRPr="00E84DD0">
        <w:rPr>
          <w:rFonts w:ascii="Calibri" w:eastAsia="Calibri" w:hAnsi="Calibri" w:cs="Calibri"/>
          <w:sz w:val="24"/>
          <w:szCs w:val="24"/>
        </w:rPr>
        <w:instrText xml:space="preserve">ADDIN Mendeley Bibliography CSL_BIBLIOGRAPHY </w:instrText>
      </w:r>
      <w:r w:rsidRPr="00E84DD0">
        <w:rPr>
          <w:rFonts w:ascii="Calibri" w:eastAsia="Calibri" w:hAnsi="Calibri" w:cs="Calibri"/>
          <w:sz w:val="24"/>
          <w:szCs w:val="24"/>
        </w:rPr>
        <w:fldChar w:fldCharType="separate"/>
      </w:r>
      <w:r w:rsidR="00F0686E" w:rsidRPr="00F0686E">
        <w:rPr>
          <w:rFonts w:ascii="Calibri" w:hAnsi="Calibri" w:cs="Calibri"/>
          <w:noProof/>
          <w:sz w:val="24"/>
          <w:lang w:val="en-GB"/>
        </w:rPr>
        <w:t>1.</w:t>
      </w:r>
      <w:r w:rsidR="00F0686E" w:rsidRPr="00F0686E">
        <w:rPr>
          <w:rFonts w:ascii="Calibri" w:hAnsi="Calibri" w:cs="Calibri"/>
          <w:noProof/>
          <w:sz w:val="24"/>
          <w:lang w:val="en-GB"/>
        </w:rPr>
        <w:tab/>
        <w:t xml:space="preserve">Bernardo, D., Marucci, L., Menolascina, F. &amp; Siciliano, V. Predicting Synthetic Gene Networks. in </w:t>
      </w:r>
      <w:r w:rsidR="00F0686E" w:rsidRPr="00F0686E">
        <w:rPr>
          <w:rFonts w:ascii="Calibri" w:hAnsi="Calibri" w:cs="Calibri"/>
          <w:i/>
          <w:iCs/>
          <w:noProof/>
          <w:sz w:val="24"/>
          <w:lang w:val="en-GB"/>
        </w:rPr>
        <w:t>Synthetic Gene Networks: Methods and Protocols</w:t>
      </w:r>
      <w:r w:rsidR="00F0686E" w:rsidRPr="00F0686E">
        <w:rPr>
          <w:rFonts w:ascii="Calibri" w:hAnsi="Calibri" w:cs="Calibri"/>
          <w:noProof/>
          <w:sz w:val="24"/>
          <w:lang w:val="en-GB"/>
        </w:rPr>
        <w:t xml:space="preserve"> </w:t>
      </w:r>
      <w:r w:rsidR="00F0686E" w:rsidRPr="00F0686E">
        <w:rPr>
          <w:rFonts w:ascii="Calibri" w:hAnsi="Calibri" w:cs="Calibri"/>
          <w:b/>
          <w:bCs/>
          <w:noProof/>
          <w:sz w:val="24"/>
          <w:lang w:val="en-GB"/>
        </w:rPr>
        <w:t>813</w:t>
      </w:r>
      <w:r w:rsidR="00F0686E" w:rsidRPr="00F0686E">
        <w:rPr>
          <w:rFonts w:ascii="Calibri" w:hAnsi="Calibri" w:cs="Calibri"/>
          <w:noProof/>
          <w:sz w:val="24"/>
          <w:lang w:val="en-GB"/>
        </w:rPr>
        <w:t>, 57–81 (2012).</w:t>
      </w:r>
    </w:p>
    <w:p w14:paraId="57764C56"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w:t>
      </w:r>
      <w:r w:rsidRPr="00F0686E">
        <w:rPr>
          <w:rFonts w:ascii="Calibri" w:hAnsi="Calibri" w:cs="Calibri"/>
          <w:noProof/>
          <w:sz w:val="24"/>
          <w:lang w:val="en-GB"/>
        </w:rPr>
        <w:tab/>
        <w:t xml:space="preserve">Krams, R. </w:t>
      </w:r>
      <w:r w:rsidRPr="00F0686E">
        <w:rPr>
          <w:rFonts w:ascii="Calibri" w:hAnsi="Calibri" w:cs="Calibri"/>
          <w:i/>
          <w:iCs/>
          <w:noProof/>
          <w:sz w:val="24"/>
          <w:lang w:val="en-GB"/>
        </w:rPr>
        <w:t>et al.</w:t>
      </w:r>
      <w:r w:rsidRPr="00F0686E">
        <w:rPr>
          <w:rFonts w:ascii="Calibri" w:hAnsi="Calibri" w:cs="Calibri"/>
          <w:noProof/>
          <w:sz w:val="24"/>
          <w:lang w:val="en-GB"/>
        </w:rPr>
        <w:t xml:space="preserve"> Mammalian synthetic biology: emerging medical applications. </w:t>
      </w:r>
      <w:r w:rsidRPr="00F0686E">
        <w:rPr>
          <w:rFonts w:ascii="Calibri" w:hAnsi="Calibri" w:cs="Calibri"/>
          <w:i/>
          <w:iCs/>
          <w:noProof/>
          <w:sz w:val="24"/>
          <w:lang w:val="en-GB"/>
        </w:rPr>
        <w:t>J. R. Soc. Interface</w:t>
      </w:r>
      <w:r w:rsidRPr="00F0686E">
        <w:rPr>
          <w:rFonts w:ascii="Calibri" w:hAnsi="Calibri" w:cs="Calibri"/>
          <w:noProof/>
          <w:sz w:val="24"/>
          <w:lang w:val="en-GB"/>
        </w:rPr>
        <w:t xml:space="preserve"> </w:t>
      </w:r>
      <w:r w:rsidRPr="00F0686E">
        <w:rPr>
          <w:rFonts w:ascii="Calibri" w:hAnsi="Calibri" w:cs="Calibri"/>
          <w:b/>
          <w:bCs/>
          <w:noProof/>
          <w:sz w:val="24"/>
          <w:lang w:val="en-GB"/>
        </w:rPr>
        <w:t>12</w:t>
      </w:r>
      <w:r w:rsidRPr="00F0686E">
        <w:rPr>
          <w:rFonts w:ascii="Calibri" w:hAnsi="Calibri" w:cs="Calibri"/>
          <w:noProof/>
          <w:sz w:val="24"/>
          <w:lang w:val="en-GB"/>
        </w:rPr>
        <w:t>, (2015).</w:t>
      </w:r>
    </w:p>
    <w:p w14:paraId="705B5435"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3.</w:t>
      </w:r>
      <w:r w:rsidRPr="00F0686E">
        <w:rPr>
          <w:rFonts w:ascii="Calibri" w:hAnsi="Calibri" w:cs="Calibri"/>
          <w:noProof/>
          <w:sz w:val="24"/>
          <w:lang w:val="en-GB"/>
        </w:rPr>
        <w:tab/>
        <w:t xml:space="preserve">MacDonald, J. T. &amp; Siciliano, V. Computational Sequence Design with R2oDNA Designer. in </w:t>
      </w:r>
      <w:r w:rsidRPr="00F0686E">
        <w:rPr>
          <w:rFonts w:ascii="Calibri" w:hAnsi="Calibri" w:cs="Calibri"/>
          <w:i/>
          <w:iCs/>
          <w:noProof/>
          <w:sz w:val="24"/>
          <w:lang w:val="en-GB"/>
        </w:rPr>
        <w:t>Methods in molecular biology (Clifton, N.J.)</w:t>
      </w:r>
      <w:r w:rsidRPr="00F0686E">
        <w:rPr>
          <w:rFonts w:ascii="Calibri" w:hAnsi="Calibri" w:cs="Calibri"/>
          <w:noProof/>
          <w:sz w:val="24"/>
          <w:lang w:val="en-GB"/>
        </w:rPr>
        <w:t xml:space="preserve"> </w:t>
      </w:r>
      <w:r w:rsidRPr="00F0686E">
        <w:rPr>
          <w:rFonts w:ascii="Calibri" w:hAnsi="Calibri" w:cs="Calibri"/>
          <w:b/>
          <w:bCs/>
          <w:noProof/>
          <w:sz w:val="24"/>
          <w:lang w:val="en-GB"/>
        </w:rPr>
        <w:t>1651</w:t>
      </w:r>
      <w:r w:rsidRPr="00F0686E">
        <w:rPr>
          <w:rFonts w:ascii="Calibri" w:hAnsi="Calibri" w:cs="Calibri"/>
          <w:noProof/>
          <w:sz w:val="24"/>
          <w:lang w:val="en-GB"/>
        </w:rPr>
        <w:t>, 249–262 (2017).</w:t>
      </w:r>
    </w:p>
    <w:p w14:paraId="7ABA74B4"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4.</w:t>
      </w:r>
      <w:r w:rsidRPr="00F0686E">
        <w:rPr>
          <w:rFonts w:ascii="Calibri" w:hAnsi="Calibri" w:cs="Calibri"/>
          <w:noProof/>
          <w:sz w:val="24"/>
          <w:lang w:val="en-GB"/>
        </w:rPr>
        <w:tab/>
        <w:t xml:space="preserve">Zah, E., Lin, M.-Y., Silva-Benedict, A., Jensen, M. C. &amp; Chen, Y. Y. T cells expressing CD19/CD20 bi-specific chimeric antigen receptors prevent antigen escape by malignant B cells. </w:t>
      </w:r>
      <w:r w:rsidRPr="00F0686E">
        <w:rPr>
          <w:rFonts w:ascii="Calibri" w:hAnsi="Calibri" w:cs="Calibri"/>
          <w:i/>
          <w:iCs/>
          <w:noProof/>
          <w:sz w:val="24"/>
          <w:lang w:val="en-GB"/>
        </w:rPr>
        <w:t>Cancer Immunology Research</w:t>
      </w:r>
      <w:r w:rsidRPr="00F0686E">
        <w:rPr>
          <w:rFonts w:ascii="Calibri" w:hAnsi="Calibri" w:cs="Calibri"/>
          <w:noProof/>
          <w:sz w:val="24"/>
          <w:lang w:val="en-GB"/>
        </w:rPr>
        <w:t xml:space="preserve"> </w:t>
      </w:r>
      <w:r w:rsidRPr="00F0686E">
        <w:rPr>
          <w:rFonts w:ascii="Calibri" w:hAnsi="Calibri" w:cs="Calibri"/>
          <w:b/>
          <w:bCs/>
          <w:noProof/>
          <w:sz w:val="24"/>
          <w:lang w:val="en-GB"/>
        </w:rPr>
        <w:t>4</w:t>
      </w:r>
      <w:r w:rsidRPr="00F0686E">
        <w:rPr>
          <w:rFonts w:ascii="Calibri" w:hAnsi="Calibri" w:cs="Calibri"/>
          <w:noProof/>
          <w:sz w:val="24"/>
          <w:lang w:val="en-GB"/>
        </w:rPr>
        <w:t>, 498–508 (2016).</w:t>
      </w:r>
    </w:p>
    <w:p w14:paraId="5E1C1C8B"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5.</w:t>
      </w:r>
      <w:r w:rsidRPr="00F0686E">
        <w:rPr>
          <w:rFonts w:ascii="Calibri" w:hAnsi="Calibri" w:cs="Calibri"/>
          <w:noProof/>
          <w:sz w:val="24"/>
          <w:lang w:val="en-GB"/>
        </w:rPr>
        <w:tab/>
        <w:t xml:space="preserve">Wu, F., Bethke, J. H., Wang, M. &amp; You, L. Quantitative and synthetic biology approaches to combat bacterial pathogens. </w:t>
      </w:r>
      <w:r w:rsidRPr="00F0686E">
        <w:rPr>
          <w:rFonts w:ascii="Calibri" w:hAnsi="Calibri" w:cs="Calibri"/>
          <w:i/>
          <w:iCs/>
          <w:noProof/>
          <w:sz w:val="24"/>
          <w:lang w:val="en-GB"/>
        </w:rPr>
        <w:t>Current Opinion in Biomedical Engineering</w:t>
      </w:r>
      <w:r w:rsidRPr="00F0686E">
        <w:rPr>
          <w:rFonts w:ascii="Calibri" w:hAnsi="Calibri" w:cs="Calibri"/>
          <w:noProof/>
          <w:sz w:val="24"/>
          <w:lang w:val="en-GB"/>
        </w:rPr>
        <w:t xml:space="preserve"> </w:t>
      </w:r>
      <w:r w:rsidRPr="00F0686E">
        <w:rPr>
          <w:rFonts w:ascii="Calibri" w:hAnsi="Calibri" w:cs="Calibri"/>
          <w:b/>
          <w:bCs/>
          <w:noProof/>
          <w:sz w:val="24"/>
          <w:lang w:val="en-GB"/>
        </w:rPr>
        <w:t>4</w:t>
      </w:r>
      <w:r w:rsidRPr="00F0686E">
        <w:rPr>
          <w:rFonts w:ascii="Calibri" w:hAnsi="Calibri" w:cs="Calibri"/>
          <w:noProof/>
          <w:sz w:val="24"/>
          <w:lang w:val="en-GB"/>
        </w:rPr>
        <w:t>, 116–126 (2017).</w:t>
      </w:r>
    </w:p>
    <w:p w14:paraId="777FE3C6"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6.</w:t>
      </w:r>
      <w:r w:rsidRPr="00F0686E">
        <w:rPr>
          <w:rFonts w:ascii="Calibri" w:hAnsi="Calibri" w:cs="Calibri"/>
          <w:noProof/>
          <w:sz w:val="24"/>
          <w:lang w:val="en-GB"/>
        </w:rPr>
        <w:tab/>
        <w:t xml:space="preserve">Ye, H. </w:t>
      </w:r>
      <w:r w:rsidRPr="00F0686E">
        <w:rPr>
          <w:rFonts w:ascii="Calibri" w:hAnsi="Calibri" w:cs="Calibri"/>
          <w:i/>
          <w:iCs/>
          <w:noProof/>
          <w:sz w:val="24"/>
          <w:lang w:val="en-GB"/>
        </w:rPr>
        <w:t>et al.</w:t>
      </w:r>
      <w:r w:rsidRPr="00F0686E">
        <w:rPr>
          <w:rFonts w:ascii="Calibri" w:hAnsi="Calibri" w:cs="Calibri"/>
          <w:noProof/>
          <w:sz w:val="24"/>
          <w:lang w:val="en-GB"/>
        </w:rPr>
        <w:t xml:space="preserve"> Pharmaceutically controlled designer circuit for the treatment of the metabolic syndrome. </w:t>
      </w:r>
      <w:r w:rsidRPr="00F0686E">
        <w:rPr>
          <w:rFonts w:ascii="Calibri" w:hAnsi="Calibri" w:cs="Calibri"/>
          <w:i/>
          <w:iCs/>
          <w:noProof/>
          <w:sz w:val="24"/>
          <w:lang w:val="en-GB"/>
        </w:rPr>
        <w:t>Proceedings of the National Academy of Sciences of the United States of America</w:t>
      </w:r>
      <w:r w:rsidRPr="00F0686E">
        <w:rPr>
          <w:rFonts w:ascii="Calibri" w:hAnsi="Calibri" w:cs="Calibri"/>
          <w:noProof/>
          <w:sz w:val="24"/>
          <w:lang w:val="en-GB"/>
        </w:rPr>
        <w:t xml:space="preserve"> </w:t>
      </w:r>
      <w:r w:rsidRPr="00F0686E">
        <w:rPr>
          <w:rFonts w:ascii="Calibri" w:hAnsi="Calibri" w:cs="Calibri"/>
          <w:b/>
          <w:bCs/>
          <w:noProof/>
          <w:sz w:val="24"/>
          <w:lang w:val="en-GB"/>
        </w:rPr>
        <w:t>110</w:t>
      </w:r>
      <w:r w:rsidRPr="00F0686E">
        <w:rPr>
          <w:rFonts w:ascii="Calibri" w:hAnsi="Calibri" w:cs="Calibri"/>
          <w:noProof/>
          <w:sz w:val="24"/>
          <w:lang w:val="en-GB"/>
        </w:rPr>
        <w:t>, 141–6 (2013).</w:t>
      </w:r>
    </w:p>
    <w:p w14:paraId="005216A0"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7.</w:t>
      </w:r>
      <w:r w:rsidRPr="00F0686E">
        <w:rPr>
          <w:rFonts w:ascii="Calibri" w:hAnsi="Calibri" w:cs="Calibri"/>
          <w:noProof/>
          <w:sz w:val="24"/>
          <w:lang w:val="en-GB"/>
        </w:rPr>
        <w:tab/>
        <w:t xml:space="preserve">Caliendo, F., Dukhinova, M. &amp; Siciliano, V. Engineered Cell-Based Therapeutics: </w:t>
      </w:r>
      <w:r w:rsidRPr="00F0686E">
        <w:rPr>
          <w:rFonts w:ascii="Calibri" w:hAnsi="Calibri" w:cs="Calibri"/>
          <w:noProof/>
          <w:sz w:val="24"/>
          <w:lang w:val="en-GB"/>
        </w:rPr>
        <w:lastRenderedPageBreak/>
        <w:t xml:space="preserve">Synthetic Biology Meets Immunology. </w:t>
      </w:r>
      <w:r w:rsidRPr="00F0686E">
        <w:rPr>
          <w:rFonts w:ascii="Calibri" w:hAnsi="Calibri" w:cs="Calibri"/>
          <w:i/>
          <w:iCs/>
          <w:noProof/>
          <w:sz w:val="24"/>
          <w:lang w:val="en-GB"/>
        </w:rPr>
        <w:t>Frontiers in Bioengineering and Biotechnology</w:t>
      </w:r>
      <w:r w:rsidRPr="00F0686E">
        <w:rPr>
          <w:rFonts w:ascii="Calibri" w:hAnsi="Calibri" w:cs="Calibri"/>
          <w:noProof/>
          <w:sz w:val="24"/>
          <w:lang w:val="en-GB"/>
        </w:rPr>
        <w:t xml:space="preserve"> </w:t>
      </w:r>
      <w:r w:rsidRPr="00F0686E">
        <w:rPr>
          <w:rFonts w:ascii="Calibri" w:hAnsi="Calibri" w:cs="Calibri"/>
          <w:b/>
          <w:bCs/>
          <w:noProof/>
          <w:sz w:val="24"/>
          <w:lang w:val="en-GB"/>
        </w:rPr>
        <w:t>7</w:t>
      </w:r>
      <w:r w:rsidRPr="00F0686E">
        <w:rPr>
          <w:rFonts w:ascii="Calibri" w:hAnsi="Calibri" w:cs="Calibri"/>
          <w:noProof/>
          <w:sz w:val="24"/>
          <w:lang w:val="en-GB"/>
        </w:rPr>
        <w:t>, (2019).</w:t>
      </w:r>
    </w:p>
    <w:p w14:paraId="683A969E"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8.</w:t>
      </w:r>
      <w:r w:rsidRPr="00F0686E">
        <w:rPr>
          <w:rFonts w:ascii="Calibri" w:hAnsi="Calibri" w:cs="Calibri"/>
          <w:noProof/>
          <w:sz w:val="24"/>
          <w:lang w:val="en-GB"/>
        </w:rPr>
        <w:tab/>
        <w:t xml:space="preserve">Thaker, M. N. &amp; Wright, G. D. Opportunities for synthetic biology in antibiotics: Expanding glycopeptide chemical diversity. </w:t>
      </w:r>
      <w:r w:rsidRPr="00F0686E">
        <w:rPr>
          <w:rFonts w:ascii="Calibri" w:hAnsi="Calibri" w:cs="Calibri"/>
          <w:i/>
          <w:iCs/>
          <w:noProof/>
          <w:sz w:val="24"/>
          <w:lang w:val="en-GB"/>
        </w:rPr>
        <w:t>ACS Synthetic Biology</w:t>
      </w:r>
      <w:r w:rsidRPr="00F0686E">
        <w:rPr>
          <w:rFonts w:ascii="Calibri" w:hAnsi="Calibri" w:cs="Calibri"/>
          <w:noProof/>
          <w:sz w:val="24"/>
          <w:lang w:val="en-GB"/>
        </w:rPr>
        <w:t xml:space="preserve"> </w:t>
      </w:r>
      <w:r w:rsidRPr="00F0686E">
        <w:rPr>
          <w:rFonts w:ascii="Calibri" w:hAnsi="Calibri" w:cs="Calibri"/>
          <w:b/>
          <w:bCs/>
          <w:noProof/>
          <w:sz w:val="24"/>
          <w:lang w:val="en-GB"/>
        </w:rPr>
        <w:t>4</w:t>
      </w:r>
      <w:r w:rsidRPr="00F0686E">
        <w:rPr>
          <w:rFonts w:ascii="Calibri" w:hAnsi="Calibri" w:cs="Calibri"/>
          <w:noProof/>
          <w:sz w:val="24"/>
          <w:lang w:val="en-GB"/>
        </w:rPr>
        <w:t>, 195–206 (2015).</w:t>
      </w:r>
    </w:p>
    <w:p w14:paraId="2AB128D5"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9.</w:t>
      </w:r>
      <w:r w:rsidRPr="00F0686E">
        <w:rPr>
          <w:rFonts w:ascii="Calibri" w:hAnsi="Calibri" w:cs="Calibri"/>
          <w:noProof/>
          <w:sz w:val="24"/>
          <w:lang w:val="en-GB"/>
        </w:rPr>
        <w:tab/>
        <w:t xml:space="preserve">Culler, S. J., Hoff, K. G. &amp; Smolke, C. D. Reprogramming cellular behavior with RNA controllers responsive to endogenous proteins. </w:t>
      </w:r>
      <w:r w:rsidRPr="00F0686E">
        <w:rPr>
          <w:rFonts w:ascii="Calibri" w:hAnsi="Calibri" w:cs="Calibri"/>
          <w:i/>
          <w:iCs/>
          <w:noProof/>
          <w:sz w:val="24"/>
          <w:lang w:val="en-GB"/>
        </w:rPr>
        <w:t>Science (New York, N.Y.)</w:t>
      </w:r>
      <w:r w:rsidRPr="00F0686E">
        <w:rPr>
          <w:rFonts w:ascii="Calibri" w:hAnsi="Calibri" w:cs="Calibri"/>
          <w:noProof/>
          <w:sz w:val="24"/>
          <w:lang w:val="en-GB"/>
        </w:rPr>
        <w:t xml:space="preserve"> </w:t>
      </w:r>
      <w:r w:rsidRPr="00F0686E">
        <w:rPr>
          <w:rFonts w:ascii="Calibri" w:hAnsi="Calibri" w:cs="Calibri"/>
          <w:b/>
          <w:bCs/>
          <w:noProof/>
          <w:sz w:val="24"/>
          <w:lang w:val="en-GB"/>
        </w:rPr>
        <w:t>330</w:t>
      </w:r>
      <w:r w:rsidRPr="00F0686E">
        <w:rPr>
          <w:rFonts w:ascii="Calibri" w:hAnsi="Calibri" w:cs="Calibri"/>
          <w:noProof/>
          <w:sz w:val="24"/>
          <w:lang w:val="en-GB"/>
        </w:rPr>
        <w:t>, 1251–5 (2010).</w:t>
      </w:r>
    </w:p>
    <w:p w14:paraId="697837C9"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10.</w:t>
      </w:r>
      <w:r w:rsidRPr="00F0686E">
        <w:rPr>
          <w:rFonts w:ascii="Calibri" w:hAnsi="Calibri" w:cs="Calibri"/>
          <w:noProof/>
          <w:sz w:val="24"/>
          <w:lang w:val="en-GB"/>
        </w:rPr>
        <w:tab/>
        <w:t xml:space="preserve">Ausländer, S. </w:t>
      </w:r>
      <w:r w:rsidRPr="00F0686E">
        <w:rPr>
          <w:rFonts w:ascii="Calibri" w:hAnsi="Calibri" w:cs="Calibri"/>
          <w:i/>
          <w:iCs/>
          <w:noProof/>
          <w:sz w:val="24"/>
          <w:lang w:val="en-GB"/>
        </w:rPr>
        <w:t>et al.</w:t>
      </w:r>
      <w:r w:rsidRPr="00F0686E">
        <w:rPr>
          <w:rFonts w:ascii="Calibri" w:hAnsi="Calibri" w:cs="Calibri"/>
          <w:noProof/>
          <w:sz w:val="24"/>
          <w:lang w:val="en-GB"/>
        </w:rPr>
        <w:t xml:space="preserve"> A general design strategy for protein-responsive riboswitches in mammalian cells. </w:t>
      </w:r>
      <w:r w:rsidRPr="00F0686E">
        <w:rPr>
          <w:rFonts w:ascii="Calibri" w:hAnsi="Calibri" w:cs="Calibri"/>
          <w:i/>
          <w:iCs/>
          <w:noProof/>
          <w:sz w:val="24"/>
          <w:lang w:val="en-GB"/>
        </w:rPr>
        <w:t>Nature Methods</w:t>
      </w:r>
      <w:r w:rsidRPr="00F0686E">
        <w:rPr>
          <w:rFonts w:ascii="Calibri" w:hAnsi="Calibri" w:cs="Calibri"/>
          <w:noProof/>
          <w:sz w:val="24"/>
          <w:lang w:val="en-GB"/>
        </w:rPr>
        <w:t xml:space="preserve"> </w:t>
      </w:r>
      <w:r w:rsidRPr="00F0686E">
        <w:rPr>
          <w:rFonts w:ascii="Calibri" w:hAnsi="Calibri" w:cs="Calibri"/>
          <w:b/>
          <w:bCs/>
          <w:noProof/>
          <w:sz w:val="24"/>
          <w:lang w:val="en-GB"/>
        </w:rPr>
        <w:t>11</w:t>
      </w:r>
      <w:r w:rsidRPr="00F0686E">
        <w:rPr>
          <w:rFonts w:ascii="Calibri" w:hAnsi="Calibri" w:cs="Calibri"/>
          <w:noProof/>
          <w:sz w:val="24"/>
          <w:lang w:val="en-GB"/>
        </w:rPr>
        <w:t>, 1154–1160 (2014).</w:t>
      </w:r>
    </w:p>
    <w:p w14:paraId="44011401"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11.</w:t>
      </w:r>
      <w:r w:rsidRPr="00F0686E">
        <w:rPr>
          <w:rFonts w:ascii="Calibri" w:hAnsi="Calibri" w:cs="Calibri"/>
          <w:noProof/>
          <w:sz w:val="24"/>
          <w:lang w:val="en-GB"/>
        </w:rPr>
        <w:tab/>
        <w:t xml:space="preserve">Cella, F. &amp; Siciliano, V. Protein-based parts and devices that respond to intracellular and extracellular signals in mammalian cells. </w:t>
      </w:r>
      <w:r w:rsidRPr="00F0686E">
        <w:rPr>
          <w:rFonts w:ascii="Calibri" w:hAnsi="Calibri" w:cs="Calibri"/>
          <w:i/>
          <w:iCs/>
          <w:noProof/>
          <w:sz w:val="24"/>
          <w:lang w:val="en-GB"/>
        </w:rPr>
        <w:t>Current Opinion in Chemical Biology</w:t>
      </w:r>
      <w:r w:rsidRPr="00F0686E">
        <w:rPr>
          <w:rFonts w:ascii="Calibri" w:hAnsi="Calibri" w:cs="Calibri"/>
          <w:noProof/>
          <w:sz w:val="24"/>
          <w:lang w:val="en-GB"/>
        </w:rPr>
        <w:t xml:space="preserve"> </w:t>
      </w:r>
      <w:r w:rsidRPr="00F0686E">
        <w:rPr>
          <w:rFonts w:ascii="Calibri" w:hAnsi="Calibri" w:cs="Calibri"/>
          <w:b/>
          <w:bCs/>
          <w:noProof/>
          <w:sz w:val="24"/>
          <w:lang w:val="en-GB"/>
        </w:rPr>
        <w:t>52</w:t>
      </w:r>
      <w:r w:rsidRPr="00F0686E">
        <w:rPr>
          <w:rFonts w:ascii="Calibri" w:hAnsi="Calibri" w:cs="Calibri"/>
          <w:noProof/>
          <w:sz w:val="24"/>
          <w:lang w:val="en-GB"/>
        </w:rPr>
        <w:t>, 47–53 (2019).</w:t>
      </w:r>
    </w:p>
    <w:p w14:paraId="7869391C"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12.</w:t>
      </w:r>
      <w:r w:rsidRPr="00F0686E">
        <w:rPr>
          <w:rFonts w:ascii="Calibri" w:hAnsi="Calibri" w:cs="Calibri"/>
          <w:noProof/>
          <w:sz w:val="24"/>
          <w:lang w:val="en-GB"/>
        </w:rPr>
        <w:tab/>
        <w:t xml:space="preserve">Miki, K. </w:t>
      </w:r>
      <w:r w:rsidRPr="00F0686E">
        <w:rPr>
          <w:rFonts w:ascii="Calibri" w:hAnsi="Calibri" w:cs="Calibri"/>
          <w:i/>
          <w:iCs/>
          <w:noProof/>
          <w:sz w:val="24"/>
          <w:lang w:val="en-GB"/>
        </w:rPr>
        <w:t>et al.</w:t>
      </w:r>
      <w:r w:rsidRPr="00F0686E">
        <w:rPr>
          <w:rFonts w:ascii="Calibri" w:hAnsi="Calibri" w:cs="Calibri"/>
          <w:noProof/>
          <w:sz w:val="24"/>
          <w:lang w:val="en-GB"/>
        </w:rPr>
        <w:t xml:space="preserve"> Efficient Detection and Purification of Cell Populations Using Synthetic MicroRNA Switches. </w:t>
      </w:r>
      <w:r w:rsidRPr="00F0686E">
        <w:rPr>
          <w:rFonts w:ascii="Calibri" w:hAnsi="Calibri" w:cs="Calibri"/>
          <w:i/>
          <w:iCs/>
          <w:noProof/>
          <w:sz w:val="24"/>
          <w:lang w:val="en-GB"/>
        </w:rPr>
        <w:t>Cell Stem Cell</w:t>
      </w:r>
      <w:r w:rsidRPr="00F0686E">
        <w:rPr>
          <w:rFonts w:ascii="Calibri" w:hAnsi="Calibri" w:cs="Calibri"/>
          <w:noProof/>
          <w:sz w:val="24"/>
          <w:lang w:val="en-GB"/>
        </w:rPr>
        <w:t xml:space="preserve"> </w:t>
      </w:r>
      <w:r w:rsidRPr="00F0686E">
        <w:rPr>
          <w:rFonts w:ascii="Calibri" w:hAnsi="Calibri" w:cs="Calibri"/>
          <w:b/>
          <w:bCs/>
          <w:noProof/>
          <w:sz w:val="24"/>
          <w:lang w:val="en-GB"/>
        </w:rPr>
        <w:t>16</w:t>
      </w:r>
      <w:r w:rsidRPr="00F0686E">
        <w:rPr>
          <w:rFonts w:ascii="Calibri" w:hAnsi="Calibri" w:cs="Calibri"/>
          <w:noProof/>
          <w:sz w:val="24"/>
          <w:lang w:val="en-GB"/>
        </w:rPr>
        <w:t>, 699–711 (2015).</w:t>
      </w:r>
    </w:p>
    <w:p w14:paraId="77C0E3B3"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13.</w:t>
      </w:r>
      <w:r w:rsidRPr="00F0686E">
        <w:rPr>
          <w:rFonts w:ascii="Calibri" w:hAnsi="Calibri" w:cs="Calibri"/>
          <w:noProof/>
          <w:sz w:val="24"/>
          <w:lang w:val="en-GB"/>
        </w:rPr>
        <w:tab/>
        <w:t xml:space="preserve">Xie, Z., Wroblewska, L., Prochazka, L., Weiss, R. &amp; Benenson, Y. Multi-input RNAi-based logic circuit for identification of specific cancer cells. </w:t>
      </w:r>
      <w:r w:rsidRPr="00F0686E">
        <w:rPr>
          <w:rFonts w:ascii="Calibri" w:hAnsi="Calibri" w:cs="Calibri"/>
          <w:i/>
          <w:iCs/>
          <w:noProof/>
          <w:sz w:val="24"/>
          <w:lang w:val="en-GB"/>
        </w:rPr>
        <w:t>Science (New York, N.Y.)</w:t>
      </w:r>
      <w:r w:rsidRPr="00F0686E">
        <w:rPr>
          <w:rFonts w:ascii="Calibri" w:hAnsi="Calibri" w:cs="Calibri"/>
          <w:noProof/>
          <w:sz w:val="24"/>
          <w:lang w:val="en-GB"/>
        </w:rPr>
        <w:t xml:space="preserve"> </w:t>
      </w:r>
      <w:r w:rsidRPr="00F0686E">
        <w:rPr>
          <w:rFonts w:ascii="Calibri" w:hAnsi="Calibri" w:cs="Calibri"/>
          <w:b/>
          <w:bCs/>
          <w:noProof/>
          <w:sz w:val="24"/>
          <w:lang w:val="en-GB"/>
        </w:rPr>
        <w:t>333</w:t>
      </w:r>
      <w:r w:rsidRPr="00F0686E">
        <w:rPr>
          <w:rFonts w:ascii="Calibri" w:hAnsi="Calibri" w:cs="Calibri"/>
          <w:noProof/>
          <w:sz w:val="24"/>
          <w:lang w:val="en-GB"/>
        </w:rPr>
        <w:t>, 1307–11 (2011).</w:t>
      </w:r>
    </w:p>
    <w:p w14:paraId="3DEC4609"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14.</w:t>
      </w:r>
      <w:r w:rsidRPr="00F0686E">
        <w:rPr>
          <w:rFonts w:ascii="Calibri" w:hAnsi="Calibri" w:cs="Calibri"/>
          <w:noProof/>
          <w:sz w:val="24"/>
          <w:lang w:val="en-GB"/>
        </w:rPr>
        <w:tab/>
        <w:t xml:space="preserve">Sun, J. </w:t>
      </w:r>
      <w:r w:rsidRPr="00F0686E">
        <w:rPr>
          <w:rFonts w:ascii="Calibri" w:hAnsi="Calibri" w:cs="Calibri"/>
          <w:i/>
          <w:iCs/>
          <w:noProof/>
          <w:sz w:val="24"/>
          <w:lang w:val="en-GB"/>
        </w:rPr>
        <w:t>et al.</w:t>
      </w:r>
      <w:r w:rsidRPr="00F0686E">
        <w:rPr>
          <w:rFonts w:ascii="Calibri" w:hAnsi="Calibri" w:cs="Calibri"/>
          <w:noProof/>
          <w:sz w:val="24"/>
          <w:lang w:val="en-GB"/>
        </w:rPr>
        <w:t xml:space="preserve"> Engineered proteins with sensing and activating modules for automated reprogramming of cellular functions. </w:t>
      </w:r>
      <w:r w:rsidRPr="00F0686E">
        <w:rPr>
          <w:rFonts w:ascii="Calibri" w:hAnsi="Calibri" w:cs="Calibri"/>
          <w:i/>
          <w:iCs/>
          <w:noProof/>
          <w:sz w:val="24"/>
          <w:lang w:val="en-GB"/>
        </w:rPr>
        <w:t>Nature Communications</w:t>
      </w:r>
      <w:r w:rsidRPr="00F0686E">
        <w:rPr>
          <w:rFonts w:ascii="Calibri" w:hAnsi="Calibri" w:cs="Calibri"/>
          <w:noProof/>
          <w:sz w:val="24"/>
          <w:lang w:val="en-GB"/>
        </w:rPr>
        <w:t xml:space="preserve"> </w:t>
      </w:r>
      <w:r w:rsidRPr="00F0686E">
        <w:rPr>
          <w:rFonts w:ascii="Calibri" w:hAnsi="Calibri" w:cs="Calibri"/>
          <w:b/>
          <w:bCs/>
          <w:noProof/>
          <w:sz w:val="24"/>
          <w:lang w:val="en-GB"/>
        </w:rPr>
        <w:t>8</w:t>
      </w:r>
      <w:r w:rsidRPr="00F0686E">
        <w:rPr>
          <w:rFonts w:ascii="Calibri" w:hAnsi="Calibri" w:cs="Calibri"/>
          <w:noProof/>
          <w:sz w:val="24"/>
          <w:lang w:val="en-GB"/>
        </w:rPr>
        <w:t>, 477 (2017).</w:t>
      </w:r>
    </w:p>
    <w:p w14:paraId="2C47926D"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15.</w:t>
      </w:r>
      <w:r w:rsidRPr="00F0686E">
        <w:rPr>
          <w:rFonts w:ascii="Calibri" w:hAnsi="Calibri" w:cs="Calibri"/>
          <w:noProof/>
          <w:sz w:val="24"/>
          <w:lang w:val="en-GB"/>
        </w:rPr>
        <w:tab/>
        <w:t xml:space="preserve">Shigeto, H. </w:t>
      </w:r>
      <w:r w:rsidRPr="00F0686E">
        <w:rPr>
          <w:rFonts w:ascii="Calibri" w:hAnsi="Calibri" w:cs="Calibri"/>
          <w:i/>
          <w:iCs/>
          <w:noProof/>
          <w:sz w:val="24"/>
          <w:lang w:val="en-GB"/>
        </w:rPr>
        <w:t>et al.</w:t>
      </w:r>
      <w:r w:rsidRPr="00F0686E">
        <w:rPr>
          <w:rFonts w:ascii="Calibri" w:hAnsi="Calibri" w:cs="Calibri"/>
          <w:noProof/>
          <w:sz w:val="24"/>
          <w:lang w:val="en-GB"/>
        </w:rPr>
        <w:t xml:space="preserve"> Insulin sensor cells for the analysis of insulin secretion responses in single living pancreatic β cells. </w:t>
      </w:r>
      <w:r w:rsidRPr="00F0686E">
        <w:rPr>
          <w:rFonts w:ascii="Calibri" w:hAnsi="Calibri" w:cs="Calibri"/>
          <w:i/>
          <w:iCs/>
          <w:noProof/>
          <w:sz w:val="24"/>
          <w:lang w:val="en-GB"/>
        </w:rPr>
        <w:t>Analyst</w:t>
      </w:r>
      <w:r w:rsidRPr="00F0686E">
        <w:rPr>
          <w:rFonts w:ascii="Calibri" w:hAnsi="Calibri" w:cs="Calibri"/>
          <w:noProof/>
          <w:sz w:val="24"/>
          <w:lang w:val="en-GB"/>
        </w:rPr>
        <w:t xml:space="preserve"> </w:t>
      </w:r>
      <w:r w:rsidRPr="00F0686E">
        <w:rPr>
          <w:rFonts w:ascii="Calibri" w:hAnsi="Calibri" w:cs="Calibri"/>
          <w:b/>
          <w:bCs/>
          <w:noProof/>
          <w:sz w:val="24"/>
          <w:lang w:val="en-GB"/>
        </w:rPr>
        <w:t>144</w:t>
      </w:r>
      <w:r w:rsidRPr="00F0686E">
        <w:rPr>
          <w:rFonts w:ascii="Calibri" w:hAnsi="Calibri" w:cs="Calibri"/>
          <w:noProof/>
          <w:sz w:val="24"/>
          <w:lang w:val="en-GB"/>
        </w:rPr>
        <w:t>, 3765–3772 (2019).</w:t>
      </w:r>
    </w:p>
    <w:p w14:paraId="50C91A31"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16.</w:t>
      </w:r>
      <w:r w:rsidRPr="00F0686E">
        <w:rPr>
          <w:rFonts w:ascii="Calibri" w:hAnsi="Calibri" w:cs="Calibri"/>
          <w:noProof/>
          <w:sz w:val="24"/>
          <w:lang w:val="en-GB"/>
        </w:rPr>
        <w:tab/>
        <w:t xml:space="preserve">Cella, F., Wroblewska, L., Weiss, R. &amp; Siciliano, V. Engineering protein-protein devices for multilayered regulation of mRNA translation using orthogonal proteases in mammalian cells. </w:t>
      </w:r>
      <w:r w:rsidRPr="00F0686E">
        <w:rPr>
          <w:rFonts w:ascii="Calibri" w:hAnsi="Calibri" w:cs="Calibri"/>
          <w:i/>
          <w:iCs/>
          <w:noProof/>
          <w:sz w:val="24"/>
          <w:lang w:val="en-GB"/>
        </w:rPr>
        <w:t>Nature Communications</w:t>
      </w:r>
      <w:r w:rsidRPr="00F0686E">
        <w:rPr>
          <w:rFonts w:ascii="Calibri" w:hAnsi="Calibri" w:cs="Calibri"/>
          <w:noProof/>
          <w:sz w:val="24"/>
          <w:lang w:val="en-GB"/>
        </w:rPr>
        <w:t xml:space="preserve"> </w:t>
      </w:r>
      <w:r w:rsidRPr="00F0686E">
        <w:rPr>
          <w:rFonts w:ascii="Calibri" w:hAnsi="Calibri" w:cs="Calibri"/>
          <w:b/>
          <w:bCs/>
          <w:noProof/>
          <w:sz w:val="24"/>
          <w:lang w:val="en-GB"/>
        </w:rPr>
        <w:t>9</w:t>
      </w:r>
      <w:r w:rsidRPr="00F0686E">
        <w:rPr>
          <w:rFonts w:ascii="Calibri" w:hAnsi="Calibri" w:cs="Calibri"/>
          <w:noProof/>
          <w:sz w:val="24"/>
          <w:lang w:val="en-GB"/>
        </w:rPr>
        <w:t>, (2018).</w:t>
      </w:r>
    </w:p>
    <w:p w14:paraId="4DFEA54A"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17.</w:t>
      </w:r>
      <w:r w:rsidRPr="00F0686E">
        <w:rPr>
          <w:rFonts w:ascii="Calibri" w:hAnsi="Calibri" w:cs="Calibri"/>
          <w:noProof/>
          <w:sz w:val="24"/>
          <w:lang w:val="en-GB"/>
        </w:rPr>
        <w:tab/>
        <w:t xml:space="preserve">Siciliano, V. </w:t>
      </w:r>
      <w:r w:rsidRPr="00F0686E">
        <w:rPr>
          <w:rFonts w:ascii="Calibri" w:hAnsi="Calibri" w:cs="Calibri"/>
          <w:i/>
          <w:iCs/>
          <w:noProof/>
          <w:sz w:val="24"/>
          <w:lang w:val="en-GB"/>
        </w:rPr>
        <w:t>et al.</w:t>
      </w:r>
      <w:r w:rsidRPr="00F0686E">
        <w:rPr>
          <w:rFonts w:ascii="Calibri" w:hAnsi="Calibri" w:cs="Calibri"/>
          <w:noProof/>
          <w:sz w:val="24"/>
          <w:lang w:val="en-GB"/>
        </w:rPr>
        <w:t xml:space="preserve"> MiRNAs confer phenotypic robustness to gene networks by suppressing biological noise. </w:t>
      </w:r>
      <w:r w:rsidRPr="00F0686E">
        <w:rPr>
          <w:rFonts w:ascii="Calibri" w:hAnsi="Calibri" w:cs="Calibri"/>
          <w:i/>
          <w:iCs/>
          <w:noProof/>
          <w:sz w:val="24"/>
          <w:lang w:val="en-GB"/>
        </w:rPr>
        <w:t>Nature communications</w:t>
      </w:r>
      <w:r w:rsidRPr="00F0686E">
        <w:rPr>
          <w:rFonts w:ascii="Calibri" w:hAnsi="Calibri" w:cs="Calibri"/>
          <w:noProof/>
          <w:sz w:val="24"/>
          <w:lang w:val="en-GB"/>
        </w:rPr>
        <w:t xml:space="preserve"> </w:t>
      </w:r>
      <w:r w:rsidRPr="00F0686E">
        <w:rPr>
          <w:rFonts w:ascii="Calibri" w:hAnsi="Calibri" w:cs="Calibri"/>
          <w:b/>
          <w:bCs/>
          <w:noProof/>
          <w:sz w:val="24"/>
          <w:lang w:val="en-GB"/>
        </w:rPr>
        <w:t>4</w:t>
      </w:r>
      <w:r w:rsidRPr="00F0686E">
        <w:rPr>
          <w:rFonts w:ascii="Calibri" w:hAnsi="Calibri" w:cs="Calibri"/>
          <w:noProof/>
          <w:sz w:val="24"/>
          <w:lang w:val="en-GB"/>
        </w:rPr>
        <w:t>, 2364 (2013).</w:t>
      </w:r>
    </w:p>
    <w:p w14:paraId="3D17D968"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18.</w:t>
      </w:r>
      <w:r w:rsidRPr="00F0686E">
        <w:rPr>
          <w:rFonts w:ascii="Calibri" w:hAnsi="Calibri" w:cs="Calibri"/>
          <w:noProof/>
          <w:sz w:val="24"/>
          <w:lang w:val="en-GB"/>
        </w:rPr>
        <w:tab/>
        <w:t xml:space="preserve">Barnea, G. </w:t>
      </w:r>
      <w:r w:rsidRPr="00F0686E">
        <w:rPr>
          <w:rFonts w:ascii="Calibri" w:hAnsi="Calibri" w:cs="Calibri"/>
          <w:i/>
          <w:iCs/>
          <w:noProof/>
          <w:sz w:val="24"/>
          <w:lang w:val="en-GB"/>
        </w:rPr>
        <w:t>et al.</w:t>
      </w:r>
      <w:r w:rsidRPr="00F0686E">
        <w:rPr>
          <w:rFonts w:ascii="Calibri" w:hAnsi="Calibri" w:cs="Calibri"/>
          <w:noProof/>
          <w:sz w:val="24"/>
          <w:lang w:val="en-GB"/>
        </w:rPr>
        <w:t xml:space="preserve"> The genetic design of signaling cascades to record receptor activation. </w:t>
      </w:r>
      <w:r w:rsidRPr="00F0686E">
        <w:rPr>
          <w:rFonts w:ascii="Calibri" w:hAnsi="Calibri" w:cs="Calibri"/>
          <w:i/>
          <w:iCs/>
          <w:noProof/>
          <w:sz w:val="24"/>
          <w:lang w:val="en-GB"/>
        </w:rPr>
        <w:t>Proceedings of the National Academy of Sciences of the United States of America</w:t>
      </w:r>
      <w:r w:rsidRPr="00F0686E">
        <w:rPr>
          <w:rFonts w:ascii="Calibri" w:hAnsi="Calibri" w:cs="Calibri"/>
          <w:noProof/>
          <w:sz w:val="24"/>
          <w:lang w:val="en-GB"/>
        </w:rPr>
        <w:t xml:space="preserve"> </w:t>
      </w:r>
      <w:r w:rsidRPr="00F0686E">
        <w:rPr>
          <w:rFonts w:ascii="Calibri" w:hAnsi="Calibri" w:cs="Calibri"/>
          <w:b/>
          <w:bCs/>
          <w:noProof/>
          <w:sz w:val="24"/>
          <w:lang w:val="en-GB"/>
        </w:rPr>
        <w:t>105</w:t>
      </w:r>
      <w:r w:rsidRPr="00F0686E">
        <w:rPr>
          <w:rFonts w:ascii="Calibri" w:hAnsi="Calibri" w:cs="Calibri"/>
          <w:noProof/>
          <w:sz w:val="24"/>
          <w:lang w:val="en-GB"/>
        </w:rPr>
        <w:t>, 64–9 (2008).</w:t>
      </w:r>
    </w:p>
    <w:p w14:paraId="56FC363C"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19.</w:t>
      </w:r>
      <w:r w:rsidRPr="00F0686E">
        <w:rPr>
          <w:rFonts w:ascii="Calibri" w:hAnsi="Calibri" w:cs="Calibri"/>
          <w:noProof/>
          <w:sz w:val="24"/>
          <w:lang w:val="en-GB"/>
        </w:rPr>
        <w:tab/>
        <w:t xml:space="preserve">Schwarz, K. A., Daringer, N. M., Dolberg, T. B. &amp; Leonard, J. N. Rewiring human cellular input–output using modular extracellular sensors. </w:t>
      </w:r>
      <w:r w:rsidRPr="00F0686E">
        <w:rPr>
          <w:rFonts w:ascii="Calibri" w:hAnsi="Calibri" w:cs="Calibri"/>
          <w:i/>
          <w:iCs/>
          <w:noProof/>
          <w:sz w:val="24"/>
          <w:lang w:val="en-GB"/>
        </w:rPr>
        <w:t>Nature Chemical Biology</w:t>
      </w:r>
      <w:r w:rsidRPr="00F0686E">
        <w:rPr>
          <w:rFonts w:ascii="Calibri" w:hAnsi="Calibri" w:cs="Calibri"/>
          <w:noProof/>
          <w:sz w:val="24"/>
          <w:lang w:val="en-GB"/>
        </w:rPr>
        <w:t xml:space="preserve"> </w:t>
      </w:r>
      <w:r w:rsidRPr="00F0686E">
        <w:rPr>
          <w:rFonts w:ascii="Calibri" w:hAnsi="Calibri" w:cs="Calibri"/>
          <w:b/>
          <w:bCs/>
          <w:noProof/>
          <w:sz w:val="24"/>
          <w:lang w:val="en-GB"/>
        </w:rPr>
        <w:t>13</w:t>
      </w:r>
      <w:r w:rsidRPr="00F0686E">
        <w:rPr>
          <w:rFonts w:ascii="Calibri" w:hAnsi="Calibri" w:cs="Calibri"/>
          <w:noProof/>
          <w:sz w:val="24"/>
          <w:lang w:val="en-GB"/>
        </w:rPr>
        <w:t>, 202–209 (2016).</w:t>
      </w:r>
    </w:p>
    <w:p w14:paraId="24B97244"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20.</w:t>
      </w:r>
      <w:r w:rsidRPr="00F0686E">
        <w:rPr>
          <w:rFonts w:ascii="Calibri" w:hAnsi="Calibri" w:cs="Calibri"/>
          <w:noProof/>
          <w:sz w:val="24"/>
          <w:lang w:val="en-GB"/>
        </w:rPr>
        <w:tab/>
        <w:t xml:space="preserve">Wieland, M. &amp; Fussenegger, M. Engineering molecular circuits using synthetic biology in mammalian cells. </w:t>
      </w:r>
      <w:r w:rsidRPr="00F0686E">
        <w:rPr>
          <w:rFonts w:ascii="Calibri" w:hAnsi="Calibri" w:cs="Calibri"/>
          <w:i/>
          <w:iCs/>
          <w:noProof/>
          <w:sz w:val="24"/>
          <w:lang w:val="en-GB"/>
        </w:rPr>
        <w:t>Annual review of chemical and biomolecular engineering</w:t>
      </w:r>
      <w:r w:rsidRPr="00F0686E">
        <w:rPr>
          <w:rFonts w:ascii="Calibri" w:hAnsi="Calibri" w:cs="Calibri"/>
          <w:noProof/>
          <w:sz w:val="24"/>
          <w:lang w:val="en-GB"/>
        </w:rPr>
        <w:t xml:space="preserve"> </w:t>
      </w:r>
      <w:r w:rsidRPr="00F0686E">
        <w:rPr>
          <w:rFonts w:ascii="Calibri" w:hAnsi="Calibri" w:cs="Calibri"/>
          <w:b/>
          <w:bCs/>
          <w:noProof/>
          <w:sz w:val="24"/>
          <w:lang w:val="en-GB"/>
        </w:rPr>
        <w:t>3</w:t>
      </w:r>
      <w:r w:rsidRPr="00F0686E">
        <w:rPr>
          <w:rFonts w:ascii="Calibri" w:hAnsi="Calibri" w:cs="Calibri"/>
          <w:noProof/>
          <w:sz w:val="24"/>
          <w:lang w:val="en-GB"/>
        </w:rPr>
        <w:t>, 209–34 (2012).</w:t>
      </w:r>
    </w:p>
    <w:p w14:paraId="796165B4"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21.</w:t>
      </w:r>
      <w:r w:rsidRPr="00F0686E">
        <w:rPr>
          <w:rFonts w:ascii="Calibri" w:hAnsi="Calibri" w:cs="Calibri"/>
          <w:noProof/>
          <w:sz w:val="24"/>
          <w:lang w:val="en-GB"/>
        </w:rPr>
        <w:tab/>
        <w:t xml:space="preserve">Siciliano, V. </w:t>
      </w:r>
      <w:r w:rsidRPr="00F0686E">
        <w:rPr>
          <w:rFonts w:ascii="Calibri" w:hAnsi="Calibri" w:cs="Calibri"/>
          <w:i/>
          <w:iCs/>
          <w:noProof/>
          <w:sz w:val="24"/>
          <w:lang w:val="en-GB"/>
        </w:rPr>
        <w:t>et al.</w:t>
      </w:r>
      <w:r w:rsidRPr="00F0686E">
        <w:rPr>
          <w:rFonts w:ascii="Calibri" w:hAnsi="Calibri" w:cs="Calibri"/>
          <w:noProof/>
          <w:sz w:val="24"/>
          <w:lang w:val="en-GB"/>
        </w:rPr>
        <w:t xml:space="preserve"> Engineering modular intracellular protein sensor-actuator devices. </w:t>
      </w:r>
      <w:r w:rsidRPr="00F0686E">
        <w:rPr>
          <w:rFonts w:ascii="Calibri" w:hAnsi="Calibri" w:cs="Calibri"/>
          <w:i/>
          <w:iCs/>
          <w:noProof/>
          <w:sz w:val="24"/>
          <w:lang w:val="en-GB"/>
        </w:rPr>
        <w:t>Nature Communications</w:t>
      </w:r>
      <w:r w:rsidRPr="00F0686E">
        <w:rPr>
          <w:rFonts w:ascii="Calibri" w:hAnsi="Calibri" w:cs="Calibri"/>
          <w:noProof/>
          <w:sz w:val="24"/>
          <w:lang w:val="en-GB"/>
        </w:rPr>
        <w:t xml:space="preserve"> </w:t>
      </w:r>
      <w:r w:rsidRPr="00F0686E">
        <w:rPr>
          <w:rFonts w:ascii="Calibri" w:hAnsi="Calibri" w:cs="Calibri"/>
          <w:b/>
          <w:bCs/>
          <w:noProof/>
          <w:sz w:val="24"/>
          <w:lang w:val="en-GB"/>
        </w:rPr>
        <w:t>9</w:t>
      </w:r>
      <w:r w:rsidRPr="00F0686E">
        <w:rPr>
          <w:rFonts w:ascii="Calibri" w:hAnsi="Calibri" w:cs="Calibri"/>
          <w:noProof/>
          <w:sz w:val="24"/>
          <w:lang w:val="en-GB"/>
        </w:rPr>
        <w:t>, 1881 (2018).</w:t>
      </w:r>
    </w:p>
    <w:p w14:paraId="2887A3C7"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22.</w:t>
      </w:r>
      <w:r w:rsidRPr="00F0686E">
        <w:rPr>
          <w:rFonts w:ascii="Calibri" w:hAnsi="Calibri" w:cs="Calibri"/>
          <w:noProof/>
          <w:sz w:val="24"/>
          <w:lang w:val="en-GB"/>
        </w:rPr>
        <w:tab/>
        <w:t>Lin, C. HCV NS3-4A Serine Protease. (2006).</w:t>
      </w:r>
    </w:p>
    <w:p w14:paraId="76A2C6A8"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23.</w:t>
      </w:r>
      <w:r w:rsidRPr="00F0686E">
        <w:rPr>
          <w:rFonts w:ascii="Calibri" w:hAnsi="Calibri" w:cs="Calibri"/>
          <w:noProof/>
          <w:sz w:val="24"/>
          <w:lang w:val="en-GB"/>
        </w:rPr>
        <w:tab/>
        <w:t xml:space="preserve">Romani, B., Engelbrecht, S. &amp; Glashoff, R. H. Functions of Tat: the versatile protein of human immunodeficiency virus type 1. </w:t>
      </w:r>
      <w:r w:rsidRPr="00F0686E">
        <w:rPr>
          <w:rFonts w:ascii="Calibri" w:hAnsi="Calibri" w:cs="Calibri"/>
          <w:i/>
          <w:iCs/>
          <w:noProof/>
          <w:sz w:val="24"/>
          <w:lang w:val="en-GB"/>
        </w:rPr>
        <w:t>Journal of General Virology</w:t>
      </w:r>
      <w:r w:rsidRPr="00F0686E">
        <w:rPr>
          <w:rFonts w:ascii="Calibri" w:hAnsi="Calibri" w:cs="Calibri"/>
          <w:noProof/>
          <w:sz w:val="24"/>
          <w:lang w:val="en-GB"/>
        </w:rPr>
        <w:t xml:space="preserve"> </w:t>
      </w:r>
      <w:r w:rsidRPr="00F0686E">
        <w:rPr>
          <w:rFonts w:ascii="Calibri" w:hAnsi="Calibri" w:cs="Calibri"/>
          <w:b/>
          <w:bCs/>
          <w:noProof/>
          <w:sz w:val="24"/>
          <w:lang w:val="en-GB"/>
        </w:rPr>
        <w:t>91</w:t>
      </w:r>
      <w:r w:rsidRPr="00F0686E">
        <w:rPr>
          <w:rFonts w:ascii="Calibri" w:hAnsi="Calibri" w:cs="Calibri"/>
          <w:noProof/>
          <w:sz w:val="24"/>
          <w:lang w:val="en-GB"/>
        </w:rPr>
        <w:t>, 1–12 (2010).</w:t>
      </w:r>
    </w:p>
    <w:p w14:paraId="5DAC122A"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24.</w:t>
      </w:r>
      <w:r w:rsidRPr="00F0686E">
        <w:rPr>
          <w:rFonts w:ascii="Calibri" w:hAnsi="Calibri" w:cs="Calibri"/>
          <w:noProof/>
          <w:sz w:val="24"/>
          <w:lang w:val="en-GB"/>
        </w:rPr>
        <w:tab/>
        <w:t xml:space="preserve">Basmaciogullari, S. &amp; Pizzato, M. The activity of Nef on HIV-1 infectivity. </w:t>
      </w:r>
      <w:r w:rsidRPr="00F0686E">
        <w:rPr>
          <w:rFonts w:ascii="Calibri" w:hAnsi="Calibri" w:cs="Calibri"/>
          <w:i/>
          <w:iCs/>
          <w:noProof/>
          <w:sz w:val="24"/>
          <w:lang w:val="en-GB"/>
        </w:rPr>
        <w:t>Frontiers in microbiology</w:t>
      </w:r>
      <w:r w:rsidRPr="00F0686E">
        <w:rPr>
          <w:rFonts w:ascii="Calibri" w:hAnsi="Calibri" w:cs="Calibri"/>
          <w:noProof/>
          <w:sz w:val="24"/>
          <w:lang w:val="en-GB"/>
        </w:rPr>
        <w:t xml:space="preserve"> </w:t>
      </w:r>
      <w:r w:rsidRPr="00F0686E">
        <w:rPr>
          <w:rFonts w:ascii="Calibri" w:hAnsi="Calibri" w:cs="Calibri"/>
          <w:b/>
          <w:bCs/>
          <w:noProof/>
          <w:sz w:val="24"/>
          <w:lang w:val="en-GB"/>
        </w:rPr>
        <w:t>5</w:t>
      </w:r>
      <w:r w:rsidRPr="00F0686E">
        <w:rPr>
          <w:rFonts w:ascii="Calibri" w:hAnsi="Calibri" w:cs="Calibri"/>
          <w:noProof/>
          <w:sz w:val="24"/>
          <w:lang w:val="en-GB"/>
        </w:rPr>
        <w:t>, 232 (2014).</w:t>
      </w:r>
    </w:p>
    <w:p w14:paraId="2D41CE45"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25.</w:t>
      </w:r>
      <w:r w:rsidRPr="00F0686E">
        <w:rPr>
          <w:rFonts w:ascii="Calibri" w:hAnsi="Calibri" w:cs="Calibri"/>
          <w:noProof/>
          <w:sz w:val="24"/>
          <w:lang w:val="en-GB"/>
        </w:rPr>
        <w:tab/>
        <w:t xml:space="preserve">Ross, C. A. &amp; Tabrizi, S. J. Huntington’s disease: from molecular pathogenesis to clinical treatment. </w:t>
      </w:r>
      <w:r w:rsidRPr="00F0686E">
        <w:rPr>
          <w:rFonts w:ascii="Calibri" w:hAnsi="Calibri" w:cs="Calibri"/>
          <w:i/>
          <w:iCs/>
          <w:noProof/>
          <w:sz w:val="24"/>
          <w:lang w:val="en-GB"/>
        </w:rPr>
        <w:t>Lancet neurology</w:t>
      </w:r>
      <w:r w:rsidRPr="00F0686E">
        <w:rPr>
          <w:rFonts w:ascii="Calibri" w:hAnsi="Calibri" w:cs="Calibri"/>
          <w:noProof/>
          <w:sz w:val="24"/>
          <w:lang w:val="en-GB"/>
        </w:rPr>
        <w:t xml:space="preserve"> </w:t>
      </w:r>
      <w:r w:rsidRPr="00F0686E">
        <w:rPr>
          <w:rFonts w:ascii="Calibri" w:hAnsi="Calibri" w:cs="Calibri"/>
          <w:b/>
          <w:bCs/>
          <w:noProof/>
          <w:sz w:val="24"/>
          <w:lang w:val="en-GB"/>
        </w:rPr>
        <w:t>10</w:t>
      </w:r>
      <w:r w:rsidRPr="00F0686E">
        <w:rPr>
          <w:rFonts w:ascii="Calibri" w:hAnsi="Calibri" w:cs="Calibri"/>
          <w:noProof/>
          <w:sz w:val="24"/>
          <w:lang w:val="en-GB"/>
        </w:rPr>
        <w:t>, 83–98 (2011).</w:t>
      </w:r>
    </w:p>
    <w:p w14:paraId="5092EDF4"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26.</w:t>
      </w:r>
      <w:r w:rsidRPr="00F0686E">
        <w:rPr>
          <w:rFonts w:ascii="Calibri" w:hAnsi="Calibri" w:cs="Calibri"/>
          <w:noProof/>
          <w:sz w:val="24"/>
          <w:lang w:val="en-GB"/>
        </w:rPr>
        <w:tab/>
        <w:t xml:space="preserve">Pfeffer, C. M. &amp; Singh, A. T. K. Apoptosis: A Target for Anticancer Therapy. </w:t>
      </w:r>
      <w:r w:rsidRPr="00F0686E">
        <w:rPr>
          <w:rFonts w:ascii="Calibri" w:hAnsi="Calibri" w:cs="Calibri"/>
          <w:i/>
          <w:iCs/>
          <w:noProof/>
          <w:sz w:val="24"/>
          <w:lang w:val="en-GB"/>
        </w:rPr>
        <w:t>International journal of molecular sciences</w:t>
      </w:r>
      <w:r w:rsidRPr="00F0686E">
        <w:rPr>
          <w:rFonts w:ascii="Calibri" w:hAnsi="Calibri" w:cs="Calibri"/>
          <w:noProof/>
          <w:sz w:val="24"/>
          <w:lang w:val="en-GB"/>
        </w:rPr>
        <w:t xml:space="preserve"> </w:t>
      </w:r>
      <w:r w:rsidRPr="00F0686E">
        <w:rPr>
          <w:rFonts w:ascii="Calibri" w:hAnsi="Calibri" w:cs="Calibri"/>
          <w:b/>
          <w:bCs/>
          <w:noProof/>
          <w:sz w:val="24"/>
          <w:lang w:val="en-GB"/>
        </w:rPr>
        <w:t>19</w:t>
      </w:r>
      <w:r w:rsidRPr="00F0686E">
        <w:rPr>
          <w:rFonts w:ascii="Calibri" w:hAnsi="Calibri" w:cs="Calibri"/>
          <w:noProof/>
          <w:sz w:val="24"/>
          <w:lang w:val="en-GB"/>
        </w:rPr>
        <w:t>, 448 (2018).</w:t>
      </w:r>
    </w:p>
    <w:p w14:paraId="2FBF8F05"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27.</w:t>
      </w:r>
      <w:r w:rsidRPr="00F0686E">
        <w:rPr>
          <w:rFonts w:ascii="Calibri" w:hAnsi="Calibri" w:cs="Calibri"/>
          <w:noProof/>
          <w:sz w:val="24"/>
          <w:lang w:val="en-GB"/>
        </w:rPr>
        <w:tab/>
        <w:t xml:space="preserve">Guzzo, C. </w:t>
      </w:r>
      <w:r w:rsidRPr="00F0686E">
        <w:rPr>
          <w:rFonts w:ascii="Calibri" w:hAnsi="Calibri" w:cs="Calibri"/>
          <w:i/>
          <w:iCs/>
          <w:noProof/>
          <w:sz w:val="24"/>
          <w:lang w:val="en-GB"/>
        </w:rPr>
        <w:t>et al.</w:t>
      </w:r>
      <w:r w:rsidRPr="00F0686E">
        <w:rPr>
          <w:rFonts w:ascii="Calibri" w:hAnsi="Calibri" w:cs="Calibri"/>
          <w:noProof/>
          <w:sz w:val="24"/>
          <w:lang w:val="en-GB"/>
        </w:rPr>
        <w:t xml:space="preserve"> The CD8-derived chemokine XCL1/lymphotactin is a conformation-</w:t>
      </w:r>
      <w:r w:rsidRPr="00F0686E">
        <w:rPr>
          <w:rFonts w:ascii="Calibri" w:hAnsi="Calibri" w:cs="Calibri"/>
          <w:noProof/>
          <w:sz w:val="24"/>
          <w:lang w:val="en-GB"/>
        </w:rPr>
        <w:lastRenderedPageBreak/>
        <w:t xml:space="preserve">dependent, broad-spectrum inhibitor of HIV-1. </w:t>
      </w:r>
      <w:r w:rsidRPr="00F0686E">
        <w:rPr>
          <w:rFonts w:ascii="Calibri" w:hAnsi="Calibri" w:cs="Calibri"/>
          <w:i/>
          <w:iCs/>
          <w:noProof/>
          <w:sz w:val="24"/>
          <w:lang w:val="en-GB"/>
        </w:rPr>
        <w:t>PLoS pathogens</w:t>
      </w:r>
      <w:r w:rsidRPr="00F0686E">
        <w:rPr>
          <w:rFonts w:ascii="Calibri" w:hAnsi="Calibri" w:cs="Calibri"/>
          <w:noProof/>
          <w:sz w:val="24"/>
          <w:lang w:val="en-GB"/>
        </w:rPr>
        <w:t xml:space="preserve"> </w:t>
      </w:r>
      <w:r w:rsidRPr="00F0686E">
        <w:rPr>
          <w:rFonts w:ascii="Calibri" w:hAnsi="Calibri" w:cs="Calibri"/>
          <w:b/>
          <w:bCs/>
          <w:noProof/>
          <w:sz w:val="24"/>
          <w:lang w:val="en-GB"/>
        </w:rPr>
        <w:t>9</w:t>
      </w:r>
      <w:r w:rsidRPr="00F0686E">
        <w:rPr>
          <w:rFonts w:ascii="Calibri" w:hAnsi="Calibri" w:cs="Calibri"/>
          <w:noProof/>
          <w:sz w:val="24"/>
          <w:lang w:val="en-GB"/>
        </w:rPr>
        <w:t>, e1003852 (2013).</w:t>
      </w:r>
    </w:p>
    <w:p w14:paraId="62DE8370"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28.</w:t>
      </w:r>
      <w:r w:rsidRPr="00F0686E">
        <w:rPr>
          <w:rFonts w:ascii="Calibri" w:hAnsi="Calibri" w:cs="Calibri"/>
          <w:noProof/>
          <w:sz w:val="24"/>
          <w:lang w:val="en-GB"/>
        </w:rPr>
        <w:tab/>
        <w:t xml:space="preserve">Marasco, W. A., LaVecchio, J. &amp; Winkler, A. Human anti-HIV-1 tat sFv intrabodies for gene therapy of advanced HIV-1-infection and AIDS. </w:t>
      </w:r>
      <w:r w:rsidRPr="00F0686E">
        <w:rPr>
          <w:rFonts w:ascii="Calibri" w:hAnsi="Calibri" w:cs="Calibri"/>
          <w:i/>
          <w:iCs/>
          <w:noProof/>
          <w:sz w:val="24"/>
          <w:lang w:val="en-GB"/>
        </w:rPr>
        <w:t>Journal of Immunological Methods</w:t>
      </w:r>
      <w:r w:rsidRPr="00F0686E">
        <w:rPr>
          <w:rFonts w:ascii="Calibri" w:hAnsi="Calibri" w:cs="Calibri"/>
          <w:noProof/>
          <w:sz w:val="24"/>
          <w:lang w:val="en-GB"/>
        </w:rPr>
        <w:t xml:space="preserve"> </w:t>
      </w:r>
      <w:r w:rsidRPr="00F0686E">
        <w:rPr>
          <w:rFonts w:ascii="Calibri" w:hAnsi="Calibri" w:cs="Calibri"/>
          <w:b/>
          <w:bCs/>
          <w:noProof/>
          <w:sz w:val="24"/>
          <w:lang w:val="en-GB"/>
        </w:rPr>
        <w:t>231</w:t>
      </w:r>
      <w:r w:rsidRPr="00F0686E">
        <w:rPr>
          <w:rFonts w:ascii="Calibri" w:hAnsi="Calibri" w:cs="Calibri"/>
          <w:noProof/>
          <w:sz w:val="24"/>
          <w:lang w:val="en-GB"/>
        </w:rPr>
        <w:t>, 223–238 (1999).</w:t>
      </w:r>
    </w:p>
    <w:p w14:paraId="0D654A9D"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29.</w:t>
      </w:r>
      <w:r w:rsidRPr="00F0686E">
        <w:rPr>
          <w:rFonts w:ascii="Calibri" w:hAnsi="Calibri" w:cs="Calibri"/>
          <w:noProof/>
          <w:sz w:val="24"/>
          <w:lang w:val="en-GB"/>
        </w:rPr>
        <w:tab/>
        <w:t xml:space="preserve">Gal-Tanamy, M. </w:t>
      </w:r>
      <w:r w:rsidRPr="00F0686E">
        <w:rPr>
          <w:rFonts w:ascii="Calibri" w:hAnsi="Calibri" w:cs="Calibri"/>
          <w:i/>
          <w:iCs/>
          <w:noProof/>
          <w:sz w:val="24"/>
          <w:lang w:val="en-GB"/>
        </w:rPr>
        <w:t>et al.</w:t>
      </w:r>
      <w:r w:rsidRPr="00F0686E">
        <w:rPr>
          <w:rFonts w:ascii="Calibri" w:hAnsi="Calibri" w:cs="Calibri"/>
          <w:noProof/>
          <w:sz w:val="24"/>
          <w:lang w:val="en-GB"/>
        </w:rPr>
        <w:t xml:space="preserve"> HCV NS3 serine protease-neutralizing single-chain antibodies isolated by a novel genetic screen. </w:t>
      </w:r>
      <w:r w:rsidRPr="00F0686E">
        <w:rPr>
          <w:rFonts w:ascii="Calibri" w:hAnsi="Calibri" w:cs="Calibri"/>
          <w:i/>
          <w:iCs/>
          <w:noProof/>
          <w:sz w:val="24"/>
          <w:lang w:val="en-GB"/>
        </w:rPr>
        <w:t>Journal of molecular biology</w:t>
      </w:r>
      <w:r w:rsidRPr="00F0686E">
        <w:rPr>
          <w:rFonts w:ascii="Calibri" w:hAnsi="Calibri" w:cs="Calibri"/>
          <w:noProof/>
          <w:sz w:val="24"/>
          <w:lang w:val="en-GB"/>
        </w:rPr>
        <w:t xml:space="preserve"> </w:t>
      </w:r>
      <w:r w:rsidRPr="00F0686E">
        <w:rPr>
          <w:rFonts w:ascii="Calibri" w:hAnsi="Calibri" w:cs="Calibri"/>
          <w:b/>
          <w:bCs/>
          <w:noProof/>
          <w:sz w:val="24"/>
          <w:lang w:val="en-GB"/>
        </w:rPr>
        <w:t>347</w:t>
      </w:r>
      <w:r w:rsidRPr="00F0686E">
        <w:rPr>
          <w:rFonts w:ascii="Calibri" w:hAnsi="Calibri" w:cs="Calibri"/>
          <w:noProof/>
          <w:sz w:val="24"/>
          <w:lang w:val="en-GB"/>
        </w:rPr>
        <w:t>, 991–1003 (2005).</w:t>
      </w:r>
    </w:p>
    <w:p w14:paraId="01EC243C"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30.</w:t>
      </w:r>
      <w:r w:rsidRPr="00F0686E">
        <w:rPr>
          <w:rFonts w:ascii="Calibri" w:hAnsi="Calibri" w:cs="Calibri"/>
          <w:noProof/>
          <w:sz w:val="24"/>
          <w:lang w:val="en-GB"/>
        </w:rPr>
        <w:tab/>
        <w:t xml:space="preserve">Southwell, A. L. </w:t>
      </w:r>
      <w:r w:rsidRPr="00F0686E">
        <w:rPr>
          <w:rFonts w:ascii="Calibri" w:hAnsi="Calibri" w:cs="Calibri"/>
          <w:i/>
          <w:iCs/>
          <w:noProof/>
          <w:sz w:val="24"/>
          <w:lang w:val="en-GB"/>
        </w:rPr>
        <w:t>et al.</w:t>
      </w:r>
      <w:r w:rsidRPr="00F0686E">
        <w:rPr>
          <w:rFonts w:ascii="Calibri" w:hAnsi="Calibri" w:cs="Calibri"/>
          <w:noProof/>
          <w:sz w:val="24"/>
          <w:lang w:val="en-GB"/>
        </w:rPr>
        <w:t xml:space="preserve"> Intrabodies binding the proline-rich domains of mutant huntingtin increase its turnover and reduce neurotoxicity. </w:t>
      </w:r>
      <w:r w:rsidRPr="00F0686E">
        <w:rPr>
          <w:rFonts w:ascii="Calibri" w:hAnsi="Calibri" w:cs="Calibri"/>
          <w:i/>
          <w:iCs/>
          <w:noProof/>
          <w:sz w:val="24"/>
          <w:lang w:val="en-GB"/>
        </w:rPr>
        <w:t>The Journal of neuroscience : the official journal of the Society for Neuroscience</w:t>
      </w:r>
      <w:r w:rsidRPr="00F0686E">
        <w:rPr>
          <w:rFonts w:ascii="Calibri" w:hAnsi="Calibri" w:cs="Calibri"/>
          <w:noProof/>
          <w:sz w:val="24"/>
          <w:lang w:val="en-GB"/>
        </w:rPr>
        <w:t xml:space="preserve"> </w:t>
      </w:r>
      <w:r w:rsidRPr="00F0686E">
        <w:rPr>
          <w:rFonts w:ascii="Calibri" w:hAnsi="Calibri" w:cs="Calibri"/>
          <w:b/>
          <w:bCs/>
          <w:noProof/>
          <w:sz w:val="24"/>
          <w:lang w:val="en-GB"/>
        </w:rPr>
        <w:t>28</w:t>
      </w:r>
      <w:r w:rsidRPr="00F0686E">
        <w:rPr>
          <w:rFonts w:ascii="Calibri" w:hAnsi="Calibri" w:cs="Calibri"/>
          <w:noProof/>
          <w:sz w:val="24"/>
          <w:lang w:val="en-GB"/>
        </w:rPr>
        <w:t>, 9013–9020 (2008).</w:t>
      </w:r>
    </w:p>
    <w:p w14:paraId="5B36B1F1"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31.</w:t>
      </w:r>
      <w:r w:rsidRPr="00F0686E">
        <w:rPr>
          <w:rFonts w:ascii="Calibri" w:hAnsi="Calibri" w:cs="Calibri"/>
          <w:noProof/>
          <w:sz w:val="24"/>
          <w:lang w:val="en-GB"/>
        </w:rPr>
        <w:tab/>
        <w:t xml:space="preserve">Bouchet, J. </w:t>
      </w:r>
      <w:r w:rsidRPr="00F0686E">
        <w:rPr>
          <w:rFonts w:ascii="Calibri" w:hAnsi="Calibri" w:cs="Calibri"/>
          <w:i/>
          <w:iCs/>
          <w:noProof/>
          <w:sz w:val="24"/>
          <w:lang w:val="en-GB"/>
        </w:rPr>
        <w:t>et al.</w:t>
      </w:r>
      <w:r w:rsidRPr="00F0686E">
        <w:rPr>
          <w:rFonts w:ascii="Calibri" w:hAnsi="Calibri" w:cs="Calibri"/>
          <w:noProof/>
          <w:sz w:val="24"/>
          <w:lang w:val="en-GB"/>
        </w:rPr>
        <w:t xml:space="preserve"> Inhibition of the Nef regulatory protein of HIV-1 by a single-domain antibody. </w:t>
      </w:r>
      <w:r w:rsidRPr="00F0686E">
        <w:rPr>
          <w:rFonts w:ascii="Calibri" w:hAnsi="Calibri" w:cs="Calibri"/>
          <w:i/>
          <w:iCs/>
          <w:noProof/>
          <w:sz w:val="24"/>
          <w:lang w:val="en-GB"/>
        </w:rPr>
        <w:t>Blood</w:t>
      </w:r>
      <w:r w:rsidRPr="00F0686E">
        <w:rPr>
          <w:rFonts w:ascii="Calibri" w:hAnsi="Calibri" w:cs="Calibri"/>
          <w:noProof/>
          <w:sz w:val="24"/>
          <w:lang w:val="en-GB"/>
        </w:rPr>
        <w:t xml:space="preserve"> </w:t>
      </w:r>
      <w:r w:rsidRPr="00F0686E">
        <w:rPr>
          <w:rFonts w:ascii="Calibri" w:hAnsi="Calibri" w:cs="Calibri"/>
          <w:b/>
          <w:bCs/>
          <w:noProof/>
          <w:sz w:val="24"/>
          <w:lang w:val="en-GB"/>
        </w:rPr>
        <w:t>117</w:t>
      </w:r>
      <w:r w:rsidRPr="00F0686E">
        <w:rPr>
          <w:rFonts w:ascii="Calibri" w:hAnsi="Calibri" w:cs="Calibri"/>
          <w:noProof/>
          <w:sz w:val="24"/>
          <w:lang w:val="en-GB"/>
        </w:rPr>
        <w:t>, 3559–3568 (2011).</w:t>
      </w:r>
    </w:p>
    <w:p w14:paraId="5C554178"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32.</w:t>
      </w:r>
      <w:r w:rsidRPr="00F0686E">
        <w:rPr>
          <w:rFonts w:ascii="Calibri" w:hAnsi="Calibri" w:cs="Calibri"/>
          <w:noProof/>
          <w:sz w:val="24"/>
          <w:lang w:val="en-GB"/>
        </w:rPr>
        <w:tab/>
        <w:t xml:space="preserve">Arold, S. </w:t>
      </w:r>
      <w:r w:rsidRPr="00F0686E">
        <w:rPr>
          <w:rFonts w:ascii="Calibri" w:hAnsi="Calibri" w:cs="Calibri"/>
          <w:i/>
          <w:iCs/>
          <w:noProof/>
          <w:sz w:val="24"/>
          <w:lang w:val="en-GB"/>
        </w:rPr>
        <w:t>et al.</w:t>
      </w:r>
      <w:r w:rsidRPr="00F0686E">
        <w:rPr>
          <w:rFonts w:ascii="Calibri" w:hAnsi="Calibri" w:cs="Calibri"/>
          <w:noProof/>
          <w:sz w:val="24"/>
          <w:lang w:val="en-GB"/>
        </w:rPr>
        <w:t xml:space="preserve"> The crystal structure of HIV-1 Nef protein bound to the Fyn kinase SH3 domain suggests a role for this complex in altered T cell receptor signaling. </w:t>
      </w:r>
      <w:r w:rsidRPr="00F0686E">
        <w:rPr>
          <w:rFonts w:ascii="Calibri" w:hAnsi="Calibri" w:cs="Calibri"/>
          <w:i/>
          <w:iCs/>
          <w:noProof/>
          <w:sz w:val="24"/>
          <w:lang w:val="en-GB"/>
        </w:rPr>
        <w:t>Structure</w:t>
      </w:r>
      <w:r w:rsidRPr="00F0686E">
        <w:rPr>
          <w:rFonts w:ascii="Calibri" w:hAnsi="Calibri" w:cs="Calibri"/>
          <w:noProof/>
          <w:sz w:val="24"/>
          <w:lang w:val="en-GB"/>
        </w:rPr>
        <w:t xml:space="preserve"> </w:t>
      </w:r>
      <w:r w:rsidRPr="00F0686E">
        <w:rPr>
          <w:rFonts w:ascii="Calibri" w:hAnsi="Calibri" w:cs="Calibri"/>
          <w:b/>
          <w:bCs/>
          <w:noProof/>
          <w:sz w:val="24"/>
          <w:lang w:val="en-GB"/>
        </w:rPr>
        <w:t>5</w:t>
      </w:r>
      <w:r w:rsidRPr="00F0686E">
        <w:rPr>
          <w:rFonts w:ascii="Calibri" w:hAnsi="Calibri" w:cs="Calibri"/>
          <w:noProof/>
          <w:sz w:val="24"/>
          <w:lang w:val="en-GB"/>
        </w:rPr>
        <w:t>, 1361–1372 (1997).</w:t>
      </w:r>
    </w:p>
    <w:p w14:paraId="4DBD7E0C"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33.</w:t>
      </w:r>
      <w:r w:rsidRPr="00F0686E">
        <w:rPr>
          <w:rFonts w:ascii="Calibri" w:hAnsi="Calibri" w:cs="Calibri"/>
          <w:noProof/>
          <w:sz w:val="24"/>
          <w:lang w:val="en-GB"/>
        </w:rPr>
        <w:tab/>
        <w:t xml:space="preserve">Beal, J. Signal-to-Noise Ratio Measures Efficacy of Biological Computing Devices and Circuits. </w:t>
      </w:r>
      <w:r w:rsidRPr="00F0686E">
        <w:rPr>
          <w:rFonts w:ascii="Calibri" w:hAnsi="Calibri" w:cs="Calibri"/>
          <w:i/>
          <w:iCs/>
          <w:noProof/>
          <w:sz w:val="24"/>
          <w:lang w:val="en-GB"/>
        </w:rPr>
        <w:t>Frontiers in Bioengineering and Biotechnology</w:t>
      </w:r>
      <w:r w:rsidRPr="00F0686E">
        <w:rPr>
          <w:rFonts w:ascii="Calibri" w:hAnsi="Calibri" w:cs="Calibri"/>
          <w:noProof/>
          <w:sz w:val="24"/>
          <w:lang w:val="en-GB"/>
        </w:rPr>
        <w:t xml:space="preserve"> </w:t>
      </w:r>
      <w:r w:rsidRPr="00F0686E">
        <w:rPr>
          <w:rFonts w:ascii="Calibri" w:hAnsi="Calibri" w:cs="Calibri"/>
          <w:b/>
          <w:bCs/>
          <w:noProof/>
          <w:sz w:val="24"/>
          <w:lang w:val="en-GB"/>
        </w:rPr>
        <w:t>3</w:t>
      </w:r>
      <w:r w:rsidRPr="00F0686E">
        <w:rPr>
          <w:rFonts w:ascii="Calibri" w:hAnsi="Calibri" w:cs="Calibri"/>
          <w:noProof/>
          <w:sz w:val="24"/>
          <w:lang w:val="en-GB"/>
        </w:rPr>
        <w:t>, 93 (2015).</w:t>
      </w:r>
    </w:p>
    <w:p w14:paraId="799969F3"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lang w:val="en-GB"/>
        </w:rPr>
      </w:pPr>
      <w:r w:rsidRPr="00F0686E">
        <w:rPr>
          <w:rFonts w:ascii="Calibri" w:hAnsi="Calibri" w:cs="Calibri"/>
          <w:noProof/>
          <w:sz w:val="24"/>
          <w:lang w:val="en-GB"/>
        </w:rPr>
        <w:t>34.</w:t>
      </w:r>
      <w:r w:rsidRPr="00F0686E">
        <w:rPr>
          <w:rFonts w:ascii="Calibri" w:hAnsi="Calibri" w:cs="Calibri"/>
          <w:noProof/>
          <w:sz w:val="24"/>
          <w:lang w:val="en-GB"/>
        </w:rPr>
        <w:tab/>
        <w:t xml:space="preserve">Arold, S. </w:t>
      </w:r>
      <w:r w:rsidRPr="00F0686E">
        <w:rPr>
          <w:rFonts w:ascii="Calibri" w:hAnsi="Calibri" w:cs="Calibri"/>
          <w:i/>
          <w:iCs/>
          <w:noProof/>
          <w:sz w:val="24"/>
          <w:lang w:val="en-GB"/>
        </w:rPr>
        <w:t>et al.</w:t>
      </w:r>
      <w:r w:rsidRPr="00F0686E">
        <w:rPr>
          <w:rFonts w:ascii="Calibri" w:hAnsi="Calibri" w:cs="Calibri"/>
          <w:noProof/>
          <w:sz w:val="24"/>
          <w:lang w:val="en-GB"/>
        </w:rPr>
        <w:t xml:space="preserve"> The crystal structure of HIV-1 Nef protein bound to the Fyn kinase SH3 domain suggests a role for this complex in altered T cell receptor signaling. </w:t>
      </w:r>
      <w:r w:rsidRPr="00F0686E">
        <w:rPr>
          <w:rFonts w:ascii="Calibri" w:hAnsi="Calibri" w:cs="Calibri"/>
          <w:i/>
          <w:iCs/>
          <w:noProof/>
          <w:sz w:val="24"/>
          <w:lang w:val="en-GB"/>
        </w:rPr>
        <w:t>Structure (London, England : 1993)</w:t>
      </w:r>
      <w:r w:rsidRPr="00F0686E">
        <w:rPr>
          <w:rFonts w:ascii="Calibri" w:hAnsi="Calibri" w:cs="Calibri"/>
          <w:noProof/>
          <w:sz w:val="24"/>
          <w:lang w:val="en-GB"/>
        </w:rPr>
        <w:t xml:space="preserve"> </w:t>
      </w:r>
      <w:r w:rsidRPr="00F0686E">
        <w:rPr>
          <w:rFonts w:ascii="Calibri" w:hAnsi="Calibri" w:cs="Calibri"/>
          <w:b/>
          <w:bCs/>
          <w:noProof/>
          <w:sz w:val="24"/>
          <w:lang w:val="en-GB"/>
        </w:rPr>
        <w:t>5</w:t>
      </w:r>
      <w:r w:rsidRPr="00F0686E">
        <w:rPr>
          <w:rFonts w:ascii="Calibri" w:hAnsi="Calibri" w:cs="Calibri"/>
          <w:noProof/>
          <w:sz w:val="24"/>
          <w:lang w:val="en-GB"/>
        </w:rPr>
        <w:t>, 1361–1372 (1997).</w:t>
      </w:r>
    </w:p>
    <w:p w14:paraId="0D827615" w14:textId="77777777" w:rsidR="00F0686E" w:rsidRPr="00F0686E" w:rsidRDefault="00F0686E" w:rsidP="00F0686E">
      <w:pPr>
        <w:widowControl w:val="0"/>
        <w:autoSpaceDE w:val="0"/>
        <w:autoSpaceDN w:val="0"/>
        <w:adjustRightInd w:val="0"/>
        <w:spacing w:after="0" w:line="240" w:lineRule="auto"/>
        <w:ind w:left="640" w:hanging="640"/>
        <w:rPr>
          <w:rFonts w:ascii="Calibri" w:hAnsi="Calibri" w:cs="Calibri"/>
          <w:noProof/>
          <w:sz w:val="24"/>
        </w:rPr>
      </w:pPr>
      <w:r w:rsidRPr="00F0686E">
        <w:rPr>
          <w:rFonts w:ascii="Calibri" w:hAnsi="Calibri" w:cs="Calibri"/>
          <w:noProof/>
          <w:sz w:val="24"/>
          <w:lang w:val="en-GB"/>
        </w:rPr>
        <w:t>35.</w:t>
      </w:r>
      <w:r w:rsidRPr="00F0686E">
        <w:rPr>
          <w:rFonts w:ascii="Calibri" w:hAnsi="Calibri" w:cs="Calibri"/>
          <w:noProof/>
          <w:sz w:val="24"/>
          <w:lang w:val="en-GB"/>
        </w:rPr>
        <w:tab/>
        <w:t xml:space="preserve">Tyshchuk, O. </w:t>
      </w:r>
      <w:r w:rsidRPr="00F0686E">
        <w:rPr>
          <w:rFonts w:ascii="Calibri" w:hAnsi="Calibri" w:cs="Calibri"/>
          <w:i/>
          <w:iCs/>
          <w:noProof/>
          <w:sz w:val="24"/>
          <w:lang w:val="en-GB"/>
        </w:rPr>
        <w:t>et al.</w:t>
      </w:r>
      <w:r w:rsidRPr="00F0686E">
        <w:rPr>
          <w:rFonts w:ascii="Calibri" w:hAnsi="Calibri" w:cs="Calibri"/>
          <w:noProof/>
          <w:sz w:val="24"/>
          <w:lang w:val="en-GB"/>
        </w:rPr>
        <w:t xml:space="preserve"> Detection of a phosphorylated glycine-serine linker in an IgG-based fusion protein. </w:t>
      </w:r>
      <w:r w:rsidRPr="00F0686E">
        <w:rPr>
          <w:rFonts w:ascii="Calibri" w:hAnsi="Calibri" w:cs="Calibri"/>
          <w:i/>
          <w:iCs/>
          <w:noProof/>
          <w:sz w:val="24"/>
          <w:lang w:val="en-GB"/>
        </w:rPr>
        <w:t>mAbs</w:t>
      </w:r>
      <w:r w:rsidRPr="00F0686E">
        <w:rPr>
          <w:rFonts w:ascii="Calibri" w:hAnsi="Calibri" w:cs="Calibri"/>
          <w:noProof/>
          <w:sz w:val="24"/>
          <w:lang w:val="en-GB"/>
        </w:rPr>
        <w:t xml:space="preserve"> </w:t>
      </w:r>
      <w:r w:rsidRPr="00F0686E">
        <w:rPr>
          <w:rFonts w:ascii="Calibri" w:hAnsi="Calibri" w:cs="Calibri"/>
          <w:b/>
          <w:bCs/>
          <w:noProof/>
          <w:sz w:val="24"/>
          <w:lang w:val="en-GB"/>
        </w:rPr>
        <w:t>9</w:t>
      </w:r>
      <w:r w:rsidRPr="00F0686E">
        <w:rPr>
          <w:rFonts w:ascii="Calibri" w:hAnsi="Calibri" w:cs="Calibri"/>
          <w:noProof/>
          <w:sz w:val="24"/>
          <w:lang w:val="en-GB"/>
        </w:rPr>
        <w:t>, 94–103 (2017).</w:t>
      </w:r>
    </w:p>
    <w:p w14:paraId="6BAE41C5" w14:textId="60F8BF32" w:rsidR="00E803C2" w:rsidRPr="00A936BB" w:rsidRDefault="003020B1" w:rsidP="00F0686E">
      <w:pPr>
        <w:widowControl w:val="0"/>
        <w:autoSpaceDE w:val="0"/>
        <w:autoSpaceDN w:val="0"/>
        <w:adjustRightInd w:val="0"/>
        <w:spacing w:after="0" w:line="240" w:lineRule="auto"/>
        <w:ind w:left="640" w:hanging="640"/>
        <w:rPr>
          <w:rFonts w:ascii="Calibri" w:eastAsia="Calibri" w:hAnsi="Calibri" w:cs="Calibri"/>
          <w:sz w:val="24"/>
          <w:szCs w:val="24"/>
        </w:rPr>
      </w:pPr>
      <w:r w:rsidRPr="00E84DD0">
        <w:rPr>
          <w:rFonts w:ascii="Calibri" w:eastAsia="Calibri" w:hAnsi="Calibri" w:cs="Calibri"/>
          <w:sz w:val="24"/>
          <w:szCs w:val="24"/>
        </w:rPr>
        <w:fldChar w:fldCharType="end"/>
      </w:r>
    </w:p>
    <w:sectPr w:rsidR="00E803C2" w:rsidRPr="00A936BB" w:rsidSect="005235AA">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CE683" w14:textId="77777777" w:rsidR="00096071" w:rsidRDefault="00096071" w:rsidP="00FC65D3">
      <w:pPr>
        <w:spacing w:after="0" w:line="240" w:lineRule="auto"/>
      </w:pPr>
      <w:r>
        <w:separator/>
      </w:r>
    </w:p>
  </w:endnote>
  <w:endnote w:type="continuationSeparator" w:id="0">
    <w:p w14:paraId="54AD46FE" w14:textId="77777777" w:rsidR="00096071" w:rsidRDefault="00096071" w:rsidP="00FC65D3">
      <w:pPr>
        <w:spacing w:after="0" w:line="240" w:lineRule="auto"/>
      </w:pPr>
      <w:r>
        <w:continuationSeparator/>
      </w:r>
    </w:p>
  </w:endnote>
  <w:endnote w:type="continuationNotice" w:id="1">
    <w:p w14:paraId="2FDD8D00" w14:textId="77777777" w:rsidR="00096071" w:rsidRDefault="00096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0E6F7" w14:textId="77777777" w:rsidR="00096071" w:rsidRDefault="00096071" w:rsidP="00FC65D3">
      <w:pPr>
        <w:spacing w:after="0" w:line="240" w:lineRule="auto"/>
      </w:pPr>
      <w:r>
        <w:separator/>
      </w:r>
    </w:p>
  </w:footnote>
  <w:footnote w:type="continuationSeparator" w:id="0">
    <w:p w14:paraId="3FE926EC" w14:textId="77777777" w:rsidR="00096071" w:rsidRDefault="00096071" w:rsidP="00FC65D3">
      <w:pPr>
        <w:spacing w:after="0" w:line="240" w:lineRule="auto"/>
      </w:pPr>
      <w:r>
        <w:continuationSeparator/>
      </w:r>
    </w:p>
  </w:footnote>
  <w:footnote w:type="continuationNotice" w:id="1">
    <w:p w14:paraId="4AA90433" w14:textId="77777777" w:rsidR="00096071" w:rsidRDefault="000960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7449"/>
    <w:multiLevelType w:val="hybridMultilevel"/>
    <w:tmpl w:val="C4CC467E"/>
    <w:lvl w:ilvl="0" w:tplc="D63C4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3654A"/>
    <w:multiLevelType w:val="multilevel"/>
    <w:tmpl w:val="43E4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B361F"/>
    <w:multiLevelType w:val="multilevel"/>
    <w:tmpl w:val="B282A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52098F"/>
    <w:multiLevelType w:val="hybridMultilevel"/>
    <w:tmpl w:val="52A4B47A"/>
    <w:lvl w:ilvl="0" w:tplc="326E2E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C1496"/>
    <w:multiLevelType w:val="multilevel"/>
    <w:tmpl w:val="EFCCE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F4"/>
    <w:rsid w:val="000003D4"/>
    <w:rsid w:val="00001254"/>
    <w:rsid w:val="00002BC9"/>
    <w:rsid w:val="00007D95"/>
    <w:rsid w:val="00012E26"/>
    <w:rsid w:val="000159ED"/>
    <w:rsid w:val="00015BE4"/>
    <w:rsid w:val="000228B9"/>
    <w:rsid w:val="0002458C"/>
    <w:rsid w:val="0002683E"/>
    <w:rsid w:val="00032D6F"/>
    <w:rsid w:val="00032F97"/>
    <w:rsid w:val="00037F0B"/>
    <w:rsid w:val="0004184E"/>
    <w:rsid w:val="0004277A"/>
    <w:rsid w:val="00044CAF"/>
    <w:rsid w:val="00045542"/>
    <w:rsid w:val="00050FCC"/>
    <w:rsid w:val="00050FD6"/>
    <w:rsid w:val="00051E55"/>
    <w:rsid w:val="000573E0"/>
    <w:rsid w:val="00071220"/>
    <w:rsid w:val="000726EB"/>
    <w:rsid w:val="0007367E"/>
    <w:rsid w:val="00074D6C"/>
    <w:rsid w:val="0007578C"/>
    <w:rsid w:val="00075CBA"/>
    <w:rsid w:val="0007646E"/>
    <w:rsid w:val="00077A16"/>
    <w:rsid w:val="000811D0"/>
    <w:rsid w:val="0008133A"/>
    <w:rsid w:val="00082BA6"/>
    <w:rsid w:val="00086884"/>
    <w:rsid w:val="00090E38"/>
    <w:rsid w:val="000910D5"/>
    <w:rsid w:val="0009122F"/>
    <w:rsid w:val="00092495"/>
    <w:rsid w:val="00092A20"/>
    <w:rsid w:val="00096071"/>
    <w:rsid w:val="00097CC1"/>
    <w:rsid w:val="000A3B24"/>
    <w:rsid w:val="000A5EB2"/>
    <w:rsid w:val="000A639C"/>
    <w:rsid w:val="000A6954"/>
    <w:rsid w:val="000B2864"/>
    <w:rsid w:val="000B5477"/>
    <w:rsid w:val="000B563C"/>
    <w:rsid w:val="000B5E14"/>
    <w:rsid w:val="000B7313"/>
    <w:rsid w:val="000C1F87"/>
    <w:rsid w:val="000C7787"/>
    <w:rsid w:val="000D06B5"/>
    <w:rsid w:val="000D677E"/>
    <w:rsid w:val="000D7747"/>
    <w:rsid w:val="000E46AC"/>
    <w:rsid w:val="000E7665"/>
    <w:rsid w:val="000F3108"/>
    <w:rsid w:val="000F5D2E"/>
    <w:rsid w:val="001005A7"/>
    <w:rsid w:val="001038FE"/>
    <w:rsid w:val="00105C45"/>
    <w:rsid w:val="00112FD7"/>
    <w:rsid w:val="00117541"/>
    <w:rsid w:val="00121683"/>
    <w:rsid w:val="00121713"/>
    <w:rsid w:val="00126839"/>
    <w:rsid w:val="001370AB"/>
    <w:rsid w:val="00137E45"/>
    <w:rsid w:val="00144DE4"/>
    <w:rsid w:val="00152635"/>
    <w:rsid w:val="001549DC"/>
    <w:rsid w:val="001620F3"/>
    <w:rsid w:val="001662F5"/>
    <w:rsid w:val="00171316"/>
    <w:rsid w:val="00173B95"/>
    <w:rsid w:val="00176B75"/>
    <w:rsid w:val="00176D60"/>
    <w:rsid w:val="00177FB1"/>
    <w:rsid w:val="001839AD"/>
    <w:rsid w:val="0018481D"/>
    <w:rsid w:val="0018757A"/>
    <w:rsid w:val="00190463"/>
    <w:rsid w:val="00195089"/>
    <w:rsid w:val="001B0B6E"/>
    <w:rsid w:val="001B32C7"/>
    <w:rsid w:val="001B3BCF"/>
    <w:rsid w:val="001B7FC2"/>
    <w:rsid w:val="001C1FF5"/>
    <w:rsid w:val="001C5260"/>
    <w:rsid w:val="001C71AD"/>
    <w:rsid w:val="001C7775"/>
    <w:rsid w:val="001D00AA"/>
    <w:rsid w:val="001E231E"/>
    <w:rsid w:val="001E468F"/>
    <w:rsid w:val="001E4EA1"/>
    <w:rsid w:val="001E6B81"/>
    <w:rsid w:val="001F3D6C"/>
    <w:rsid w:val="001F7765"/>
    <w:rsid w:val="00200ED4"/>
    <w:rsid w:val="002044DF"/>
    <w:rsid w:val="0020799F"/>
    <w:rsid w:val="00215F81"/>
    <w:rsid w:val="002172C3"/>
    <w:rsid w:val="00221569"/>
    <w:rsid w:val="00222F87"/>
    <w:rsid w:val="00224276"/>
    <w:rsid w:val="002315C3"/>
    <w:rsid w:val="00231810"/>
    <w:rsid w:val="00236619"/>
    <w:rsid w:val="00237A06"/>
    <w:rsid w:val="00241854"/>
    <w:rsid w:val="00253014"/>
    <w:rsid w:val="0025738C"/>
    <w:rsid w:val="0026002D"/>
    <w:rsid w:val="002629CA"/>
    <w:rsid w:val="00264186"/>
    <w:rsid w:val="00270BE5"/>
    <w:rsid w:val="00272B80"/>
    <w:rsid w:val="00275F37"/>
    <w:rsid w:val="002839A8"/>
    <w:rsid w:val="00285868"/>
    <w:rsid w:val="00294DA2"/>
    <w:rsid w:val="002972CA"/>
    <w:rsid w:val="002B30F5"/>
    <w:rsid w:val="002B430B"/>
    <w:rsid w:val="002C4080"/>
    <w:rsid w:val="002C6C61"/>
    <w:rsid w:val="002D353C"/>
    <w:rsid w:val="002E14B2"/>
    <w:rsid w:val="002E1722"/>
    <w:rsid w:val="002E1E99"/>
    <w:rsid w:val="002E7738"/>
    <w:rsid w:val="002F517C"/>
    <w:rsid w:val="003020B1"/>
    <w:rsid w:val="00312136"/>
    <w:rsid w:val="00315DFE"/>
    <w:rsid w:val="0031660E"/>
    <w:rsid w:val="003208DB"/>
    <w:rsid w:val="00321C22"/>
    <w:rsid w:val="0032422D"/>
    <w:rsid w:val="0032607B"/>
    <w:rsid w:val="00331B72"/>
    <w:rsid w:val="003358F4"/>
    <w:rsid w:val="00335CDA"/>
    <w:rsid w:val="0034083A"/>
    <w:rsid w:val="00342F82"/>
    <w:rsid w:val="003454AC"/>
    <w:rsid w:val="003532CF"/>
    <w:rsid w:val="003566E3"/>
    <w:rsid w:val="00361A5E"/>
    <w:rsid w:val="00372C4C"/>
    <w:rsid w:val="00374561"/>
    <w:rsid w:val="00374843"/>
    <w:rsid w:val="00377B84"/>
    <w:rsid w:val="00380545"/>
    <w:rsid w:val="003901E7"/>
    <w:rsid w:val="00390C12"/>
    <w:rsid w:val="003951BB"/>
    <w:rsid w:val="003961FC"/>
    <w:rsid w:val="00397DCF"/>
    <w:rsid w:val="003A2BDC"/>
    <w:rsid w:val="003A6F19"/>
    <w:rsid w:val="003C2B92"/>
    <w:rsid w:val="003C3D83"/>
    <w:rsid w:val="003D3CC4"/>
    <w:rsid w:val="003D3EAD"/>
    <w:rsid w:val="003D63E8"/>
    <w:rsid w:val="003D7D25"/>
    <w:rsid w:val="003E5B93"/>
    <w:rsid w:val="003E752F"/>
    <w:rsid w:val="003F3B19"/>
    <w:rsid w:val="003F5F1F"/>
    <w:rsid w:val="00407EDE"/>
    <w:rsid w:val="004094C9"/>
    <w:rsid w:val="00410703"/>
    <w:rsid w:val="00413C5A"/>
    <w:rsid w:val="004159CB"/>
    <w:rsid w:val="00415B52"/>
    <w:rsid w:val="00417B7F"/>
    <w:rsid w:val="00421BC8"/>
    <w:rsid w:val="00427514"/>
    <w:rsid w:val="004276ED"/>
    <w:rsid w:val="00430B98"/>
    <w:rsid w:val="00433D57"/>
    <w:rsid w:val="004340C1"/>
    <w:rsid w:val="0043458A"/>
    <w:rsid w:val="00435850"/>
    <w:rsid w:val="00437156"/>
    <w:rsid w:val="00440819"/>
    <w:rsid w:val="004419D0"/>
    <w:rsid w:val="00442DB5"/>
    <w:rsid w:val="0044440A"/>
    <w:rsid w:val="004445D7"/>
    <w:rsid w:val="00454D9C"/>
    <w:rsid w:val="00456BB2"/>
    <w:rsid w:val="0046318A"/>
    <w:rsid w:val="004738D7"/>
    <w:rsid w:val="004741D0"/>
    <w:rsid w:val="004808F8"/>
    <w:rsid w:val="00480CDE"/>
    <w:rsid w:val="00480E8A"/>
    <w:rsid w:val="00483D36"/>
    <w:rsid w:val="004907DD"/>
    <w:rsid w:val="00490ED4"/>
    <w:rsid w:val="00492572"/>
    <w:rsid w:val="004928B5"/>
    <w:rsid w:val="00492D91"/>
    <w:rsid w:val="00495770"/>
    <w:rsid w:val="0049666D"/>
    <w:rsid w:val="0049795A"/>
    <w:rsid w:val="004A16D5"/>
    <w:rsid w:val="004A2C64"/>
    <w:rsid w:val="004C0E6E"/>
    <w:rsid w:val="004D1C20"/>
    <w:rsid w:val="004D30DD"/>
    <w:rsid w:val="004D421D"/>
    <w:rsid w:val="004D5DC0"/>
    <w:rsid w:val="004E58A8"/>
    <w:rsid w:val="004E7770"/>
    <w:rsid w:val="004F2B86"/>
    <w:rsid w:val="004F6CB3"/>
    <w:rsid w:val="004F74A7"/>
    <w:rsid w:val="005019F0"/>
    <w:rsid w:val="00503EA4"/>
    <w:rsid w:val="00504B4F"/>
    <w:rsid w:val="00505E39"/>
    <w:rsid w:val="005107EA"/>
    <w:rsid w:val="00512E00"/>
    <w:rsid w:val="00513368"/>
    <w:rsid w:val="00515C70"/>
    <w:rsid w:val="0051675A"/>
    <w:rsid w:val="00520382"/>
    <w:rsid w:val="005235AA"/>
    <w:rsid w:val="005251A5"/>
    <w:rsid w:val="00535626"/>
    <w:rsid w:val="00537FA6"/>
    <w:rsid w:val="005423FD"/>
    <w:rsid w:val="00543033"/>
    <w:rsid w:val="00544F3C"/>
    <w:rsid w:val="00544FA1"/>
    <w:rsid w:val="0054539B"/>
    <w:rsid w:val="00553647"/>
    <w:rsid w:val="00557E1A"/>
    <w:rsid w:val="00562A57"/>
    <w:rsid w:val="00563ECB"/>
    <w:rsid w:val="00564885"/>
    <w:rsid w:val="0056531A"/>
    <w:rsid w:val="00571428"/>
    <w:rsid w:val="00572FDC"/>
    <w:rsid w:val="00574B3B"/>
    <w:rsid w:val="0057630A"/>
    <w:rsid w:val="0057680D"/>
    <w:rsid w:val="00582DF7"/>
    <w:rsid w:val="00587A3A"/>
    <w:rsid w:val="0059139F"/>
    <w:rsid w:val="00591671"/>
    <w:rsid w:val="00592BE4"/>
    <w:rsid w:val="00592F98"/>
    <w:rsid w:val="005A0E24"/>
    <w:rsid w:val="005A2CCB"/>
    <w:rsid w:val="005B550D"/>
    <w:rsid w:val="005B6AFB"/>
    <w:rsid w:val="005C0873"/>
    <w:rsid w:val="005C22A1"/>
    <w:rsid w:val="005C5D0E"/>
    <w:rsid w:val="005C6513"/>
    <w:rsid w:val="005C6ECC"/>
    <w:rsid w:val="005D16CA"/>
    <w:rsid w:val="005D1DB7"/>
    <w:rsid w:val="005D29A3"/>
    <w:rsid w:val="005D3BE5"/>
    <w:rsid w:val="005D4F88"/>
    <w:rsid w:val="005E504E"/>
    <w:rsid w:val="005E5D86"/>
    <w:rsid w:val="005F11B2"/>
    <w:rsid w:val="005F153F"/>
    <w:rsid w:val="005F2187"/>
    <w:rsid w:val="006072A9"/>
    <w:rsid w:val="00607B5F"/>
    <w:rsid w:val="006116DB"/>
    <w:rsid w:val="00622F47"/>
    <w:rsid w:val="00625136"/>
    <w:rsid w:val="006261B4"/>
    <w:rsid w:val="006333EB"/>
    <w:rsid w:val="0063419E"/>
    <w:rsid w:val="006405E2"/>
    <w:rsid w:val="0064102E"/>
    <w:rsid w:val="00643520"/>
    <w:rsid w:val="00644FDC"/>
    <w:rsid w:val="006453C7"/>
    <w:rsid w:val="0064565A"/>
    <w:rsid w:val="0065288D"/>
    <w:rsid w:val="00657706"/>
    <w:rsid w:val="006625BC"/>
    <w:rsid w:val="006627CB"/>
    <w:rsid w:val="00665DD6"/>
    <w:rsid w:val="006753FB"/>
    <w:rsid w:val="0068024E"/>
    <w:rsid w:val="006935B6"/>
    <w:rsid w:val="00693A1D"/>
    <w:rsid w:val="00697250"/>
    <w:rsid w:val="006A2685"/>
    <w:rsid w:val="006A4E7D"/>
    <w:rsid w:val="006B0F88"/>
    <w:rsid w:val="006B1176"/>
    <w:rsid w:val="006B184D"/>
    <w:rsid w:val="006B1F5E"/>
    <w:rsid w:val="006B7935"/>
    <w:rsid w:val="006C1225"/>
    <w:rsid w:val="006C4D39"/>
    <w:rsid w:val="006C531B"/>
    <w:rsid w:val="006C5721"/>
    <w:rsid w:val="006C7237"/>
    <w:rsid w:val="006D1790"/>
    <w:rsid w:val="006D3434"/>
    <w:rsid w:val="006E1030"/>
    <w:rsid w:val="006E469E"/>
    <w:rsid w:val="006E74FD"/>
    <w:rsid w:val="006F0602"/>
    <w:rsid w:val="006F29A2"/>
    <w:rsid w:val="006F3FB9"/>
    <w:rsid w:val="006F4BB3"/>
    <w:rsid w:val="006F61AC"/>
    <w:rsid w:val="006F6C2B"/>
    <w:rsid w:val="0070089B"/>
    <w:rsid w:val="0070111D"/>
    <w:rsid w:val="00701A0B"/>
    <w:rsid w:val="007036E5"/>
    <w:rsid w:val="0070634B"/>
    <w:rsid w:val="007112E0"/>
    <w:rsid w:val="00712F27"/>
    <w:rsid w:val="007231CA"/>
    <w:rsid w:val="00732D45"/>
    <w:rsid w:val="00734C40"/>
    <w:rsid w:val="007358C4"/>
    <w:rsid w:val="00743BD7"/>
    <w:rsid w:val="0074697A"/>
    <w:rsid w:val="007575D3"/>
    <w:rsid w:val="007602CD"/>
    <w:rsid w:val="007640C5"/>
    <w:rsid w:val="007725F4"/>
    <w:rsid w:val="00772D5D"/>
    <w:rsid w:val="0077643E"/>
    <w:rsid w:val="0078101B"/>
    <w:rsid w:val="00781D6D"/>
    <w:rsid w:val="00784353"/>
    <w:rsid w:val="007874FA"/>
    <w:rsid w:val="00790E1C"/>
    <w:rsid w:val="00791A41"/>
    <w:rsid w:val="007A4059"/>
    <w:rsid w:val="007B5936"/>
    <w:rsid w:val="007C230C"/>
    <w:rsid w:val="007C253E"/>
    <w:rsid w:val="007C338C"/>
    <w:rsid w:val="007D10A8"/>
    <w:rsid w:val="007D1B96"/>
    <w:rsid w:val="007D2A66"/>
    <w:rsid w:val="007D7721"/>
    <w:rsid w:val="007E0624"/>
    <w:rsid w:val="007E0AC6"/>
    <w:rsid w:val="007E2DEE"/>
    <w:rsid w:val="007E4D1B"/>
    <w:rsid w:val="007E6E1B"/>
    <w:rsid w:val="007F0C06"/>
    <w:rsid w:val="007F1F70"/>
    <w:rsid w:val="007F3EF9"/>
    <w:rsid w:val="008019D4"/>
    <w:rsid w:val="00802C92"/>
    <w:rsid w:val="00805839"/>
    <w:rsid w:val="00806607"/>
    <w:rsid w:val="00806DE9"/>
    <w:rsid w:val="008112E7"/>
    <w:rsid w:val="0081194B"/>
    <w:rsid w:val="00811BBF"/>
    <w:rsid w:val="008120E1"/>
    <w:rsid w:val="00813264"/>
    <w:rsid w:val="00816563"/>
    <w:rsid w:val="00816DF7"/>
    <w:rsid w:val="00817AEE"/>
    <w:rsid w:val="00817C8A"/>
    <w:rsid w:val="00821E5B"/>
    <w:rsid w:val="0083168D"/>
    <w:rsid w:val="00833210"/>
    <w:rsid w:val="00833643"/>
    <w:rsid w:val="00834236"/>
    <w:rsid w:val="00835EE4"/>
    <w:rsid w:val="00837049"/>
    <w:rsid w:val="00837AE8"/>
    <w:rsid w:val="00840D91"/>
    <w:rsid w:val="00844F54"/>
    <w:rsid w:val="00846E94"/>
    <w:rsid w:val="00847039"/>
    <w:rsid w:val="00850282"/>
    <w:rsid w:val="00857A5C"/>
    <w:rsid w:val="008620C5"/>
    <w:rsid w:val="00862E62"/>
    <w:rsid w:val="008635DD"/>
    <w:rsid w:val="00874F06"/>
    <w:rsid w:val="008753ED"/>
    <w:rsid w:val="00883DBE"/>
    <w:rsid w:val="008849C2"/>
    <w:rsid w:val="00886547"/>
    <w:rsid w:val="008A3724"/>
    <w:rsid w:val="008A4096"/>
    <w:rsid w:val="008A4B45"/>
    <w:rsid w:val="008A548B"/>
    <w:rsid w:val="008A6DED"/>
    <w:rsid w:val="008B2268"/>
    <w:rsid w:val="008B311F"/>
    <w:rsid w:val="008C3B80"/>
    <w:rsid w:val="008C4FB5"/>
    <w:rsid w:val="008C7ABC"/>
    <w:rsid w:val="008D0F58"/>
    <w:rsid w:val="008D1E3E"/>
    <w:rsid w:val="008D251E"/>
    <w:rsid w:val="008D399D"/>
    <w:rsid w:val="008D4851"/>
    <w:rsid w:val="008D621E"/>
    <w:rsid w:val="008E1C7C"/>
    <w:rsid w:val="008E218C"/>
    <w:rsid w:val="008E5B18"/>
    <w:rsid w:val="008E7396"/>
    <w:rsid w:val="008E7994"/>
    <w:rsid w:val="008F0DBA"/>
    <w:rsid w:val="009010F8"/>
    <w:rsid w:val="00913737"/>
    <w:rsid w:val="00913A71"/>
    <w:rsid w:val="00915568"/>
    <w:rsid w:val="00916D28"/>
    <w:rsid w:val="009253E9"/>
    <w:rsid w:val="00927354"/>
    <w:rsid w:val="0092751E"/>
    <w:rsid w:val="00942819"/>
    <w:rsid w:val="00945E38"/>
    <w:rsid w:val="00953AED"/>
    <w:rsid w:val="0096616F"/>
    <w:rsid w:val="00966E70"/>
    <w:rsid w:val="00967CA6"/>
    <w:rsid w:val="0097356C"/>
    <w:rsid w:val="009745C9"/>
    <w:rsid w:val="00974B43"/>
    <w:rsid w:val="00980B08"/>
    <w:rsid w:val="00982632"/>
    <w:rsid w:val="00987230"/>
    <w:rsid w:val="00987736"/>
    <w:rsid w:val="00993537"/>
    <w:rsid w:val="00994038"/>
    <w:rsid w:val="009A66C3"/>
    <w:rsid w:val="009B237B"/>
    <w:rsid w:val="009B60BC"/>
    <w:rsid w:val="009C0396"/>
    <w:rsid w:val="009C59F3"/>
    <w:rsid w:val="009C5B60"/>
    <w:rsid w:val="009C7FE5"/>
    <w:rsid w:val="009D106B"/>
    <w:rsid w:val="009D199C"/>
    <w:rsid w:val="009E09ED"/>
    <w:rsid w:val="009E3DB3"/>
    <w:rsid w:val="009F1C37"/>
    <w:rsid w:val="009F237D"/>
    <w:rsid w:val="009F2B18"/>
    <w:rsid w:val="009F7D9B"/>
    <w:rsid w:val="00A015A6"/>
    <w:rsid w:val="00A0181D"/>
    <w:rsid w:val="00A022DB"/>
    <w:rsid w:val="00A04463"/>
    <w:rsid w:val="00A063B1"/>
    <w:rsid w:val="00A10CDD"/>
    <w:rsid w:val="00A10DDB"/>
    <w:rsid w:val="00A154BF"/>
    <w:rsid w:val="00A16527"/>
    <w:rsid w:val="00A20738"/>
    <w:rsid w:val="00A2421A"/>
    <w:rsid w:val="00A27B7A"/>
    <w:rsid w:val="00A27FE7"/>
    <w:rsid w:val="00A31EE9"/>
    <w:rsid w:val="00A34422"/>
    <w:rsid w:val="00A35589"/>
    <w:rsid w:val="00A41E1A"/>
    <w:rsid w:val="00A463FB"/>
    <w:rsid w:val="00A512AB"/>
    <w:rsid w:val="00A515B1"/>
    <w:rsid w:val="00A52FD2"/>
    <w:rsid w:val="00A63D62"/>
    <w:rsid w:val="00A66232"/>
    <w:rsid w:val="00A664AC"/>
    <w:rsid w:val="00A70D17"/>
    <w:rsid w:val="00A747F9"/>
    <w:rsid w:val="00A76108"/>
    <w:rsid w:val="00A76931"/>
    <w:rsid w:val="00A83418"/>
    <w:rsid w:val="00A87435"/>
    <w:rsid w:val="00A936BB"/>
    <w:rsid w:val="00A94B16"/>
    <w:rsid w:val="00A96943"/>
    <w:rsid w:val="00A969AB"/>
    <w:rsid w:val="00A97151"/>
    <w:rsid w:val="00AA1360"/>
    <w:rsid w:val="00AA2F9D"/>
    <w:rsid w:val="00AA5433"/>
    <w:rsid w:val="00AB2BFA"/>
    <w:rsid w:val="00AB747F"/>
    <w:rsid w:val="00AB7DEA"/>
    <w:rsid w:val="00AC04C5"/>
    <w:rsid w:val="00AD34A8"/>
    <w:rsid w:val="00AE0B3D"/>
    <w:rsid w:val="00AE569A"/>
    <w:rsid w:val="00AE715B"/>
    <w:rsid w:val="00AE7C0D"/>
    <w:rsid w:val="00AF00E6"/>
    <w:rsid w:val="00AF2B3C"/>
    <w:rsid w:val="00AF60BA"/>
    <w:rsid w:val="00B00A1A"/>
    <w:rsid w:val="00B036DC"/>
    <w:rsid w:val="00B06462"/>
    <w:rsid w:val="00B1262F"/>
    <w:rsid w:val="00B236BF"/>
    <w:rsid w:val="00B255F8"/>
    <w:rsid w:val="00B265F5"/>
    <w:rsid w:val="00B275BE"/>
    <w:rsid w:val="00B30999"/>
    <w:rsid w:val="00B363C4"/>
    <w:rsid w:val="00B36E57"/>
    <w:rsid w:val="00B434EA"/>
    <w:rsid w:val="00B5166D"/>
    <w:rsid w:val="00B62746"/>
    <w:rsid w:val="00B633A7"/>
    <w:rsid w:val="00B72596"/>
    <w:rsid w:val="00B728A7"/>
    <w:rsid w:val="00B74144"/>
    <w:rsid w:val="00B748DD"/>
    <w:rsid w:val="00B75726"/>
    <w:rsid w:val="00B82F75"/>
    <w:rsid w:val="00B91031"/>
    <w:rsid w:val="00B91C81"/>
    <w:rsid w:val="00B926EE"/>
    <w:rsid w:val="00B96E81"/>
    <w:rsid w:val="00B97DE0"/>
    <w:rsid w:val="00BA0A4A"/>
    <w:rsid w:val="00BA22EC"/>
    <w:rsid w:val="00BA263A"/>
    <w:rsid w:val="00BA40C1"/>
    <w:rsid w:val="00BA563C"/>
    <w:rsid w:val="00BA7CB3"/>
    <w:rsid w:val="00BB0DE1"/>
    <w:rsid w:val="00BB2015"/>
    <w:rsid w:val="00BC047B"/>
    <w:rsid w:val="00BC24B2"/>
    <w:rsid w:val="00BC2852"/>
    <w:rsid w:val="00BC2ED4"/>
    <w:rsid w:val="00BC3644"/>
    <w:rsid w:val="00BC552D"/>
    <w:rsid w:val="00BC667A"/>
    <w:rsid w:val="00BD1978"/>
    <w:rsid w:val="00BD5275"/>
    <w:rsid w:val="00BD6C1E"/>
    <w:rsid w:val="00BD6D90"/>
    <w:rsid w:val="00BD7153"/>
    <w:rsid w:val="00BE3202"/>
    <w:rsid w:val="00BE607A"/>
    <w:rsid w:val="00BF5B13"/>
    <w:rsid w:val="00C014FE"/>
    <w:rsid w:val="00C037C1"/>
    <w:rsid w:val="00C13934"/>
    <w:rsid w:val="00C1682E"/>
    <w:rsid w:val="00C21D97"/>
    <w:rsid w:val="00C22FCD"/>
    <w:rsid w:val="00C3069A"/>
    <w:rsid w:val="00C322F9"/>
    <w:rsid w:val="00C3298F"/>
    <w:rsid w:val="00C36E42"/>
    <w:rsid w:val="00C370DD"/>
    <w:rsid w:val="00C441D0"/>
    <w:rsid w:val="00C546B0"/>
    <w:rsid w:val="00C578C7"/>
    <w:rsid w:val="00C66A17"/>
    <w:rsid w:val="00C66D94"/>
    <w:rsid w:val="00C67AFE"/>
    <w:rsid w:val="00C67EAC"/>
    <w:rsid w:val="00C74A8C"/>
    <w:rsid w:val="00C82E0F"/>
    <w:rsid w:val="00C836FB"/>
    <w:rsid w:val="00C90330"/>
    <w:rsid w:val="00C942DE"/>
    <w:rsid w:val="00CA0E27"/>
    <w:rsid w:val="00CA3E95"/>
    <w:rsid w:val="00CA5340"/>
    <w:rsid w:val="00CB2DDB"/>
    <w:rsid w:val="00CB6214"/>
    <w:rsid w:val="00CB654E"/>
    <w:rsid w:val="00CB6970"/>
    <w:rsid w:val="00CB7133"/>
    <w:rsid w:val="00CC017E"/>
    <w:rsid w:val="00CC5AAC"/>
    <w:rsid w:val="00CC6816"/>
    <w:rsid w:val="00CC7FCC"/>
    <w:rsid w:val="00CD0FA2"/>
    <w:rsid w:val="00CD1D6A"/>
    <w:rsid w:val="00CD1E46"/>
    <w:rsid w:val="00CD4C4C"/>
    <w:rsid w:val="00CD7342"/>
    <w:rsid w:val="00CE3686"/>
    <w:rsid w:val="00CE42AC"/>
    <w:rsid w:val="00CE695B"/>
    <w:rsid w:val="00CF1C59"/>
    <w:rsid w:val="00CF4754"/>
    <w:rsid w:val="00CF7E00"/>
    <w:rsid w:val="00D000CD"/>
    <w:rsid w:val="00D066D4"/>
    <w:rsid w:val="00D13A1E"/>
    <w:rsid w:val="00D15F0A"/>
    <w:rsid w:val="00D223A1"/>
    <w:rsid w:val="00D23975"/>
    <w:rsid w:val="00D24DF4"/>
    <w:rsid w:val="00D2742E"/>
    <w:rsid w:val="00D27F31"/>
    <w:rsid w:val="00D35824"/>
    <w:rsid w:val="00D36910"/>
    <w:rsid w:val="00D40757"/>
    <w:rsid w:val="00D41007"/>
    <w:rsid w:val="00D451AF"/>
    <w:rsid w:val="00D50735"/>
    <w:rsid w:val="00D543C3"/>
    <w:rsid w:val="00D6502C"/>
    <w:rsid w:val="00D664C5"/>
    <w:rsid w:val="00D70D3A"/>
    <w:rsid w:val="00D717C4"/>
    <w:rsid w:val="00D71BE9"/>
    <w:rsid w:val="00D73307"/>
    <w:rsid w:val="00D745E4"/>
    <w:rsid w:val="00D82BAE"/>
    <w:rsid w:val="00D84481"/>
    <w:rsid w:val="00D942D0"/>
    <w:rsid w:val="00D952BC"/>
    <w:rsid w:val="00DA0D24"/>
    <w:rsid w:val="00DA58D3"/>
    <w:rsid w:val="00DA6B32"/>
    <w:rsid w:val="00DB278D"/>
    <w:rsid w:val="00DB3F8E"/>
    <w:rsid w:val="00DB526D"/>
    <w:rsid w:val="00DB58B4"/>
    <w:rsid w:val="00DC301F"/>
    <w:rsid w:val="00DC584E"/>
    <w:rsid w:val="00DD38E1"/>
    <w:rsid w:val="00DD67EB"/>
    <w:rsid w:val="00DD713A"/>
    <w:rsid w:val="00DE32EE"/>
    <w:rsid w:val="00DE6122"/>
    <w:rsid w:val="00DF01C6"/>
    <w:rsid w:val="00DF0B15"/>
    <w:rsid w:val="00DF0C54"/>
    <w:rsid w:val="00DF23EA"/>
    <w:rsid w:val="00DF3FBE"/>
    <w:rsid w:val="00DF7557"/>
    <w:rsid w:val="00E07966"/>
    <w:rsid w:val="00E124FB"/>
    <w:rsid w:val="00E168AC"/>
    <w:rsid w:val="00E2076D"/>
    <w:rsid w:val="00E20FF0"/>
    <w:rsid w:val="00E3363F"/>
    <w:rsid w:val="00E5018D"/>
    <w:rsid w:val="00E51B1A"/>
    <w:rsid w:val="00E6003D"/>
    <w:rsid w:val="00E632D1"/>
    <w:rsid w:val="00E7537A"/>
    <w:rsid w:val="00E7693A"/>
    <w:rsid w:val="00E803C2"/>
    <w:rsid w:val="00E81910"/>
    <w:rsid w:val="00E83D10"/>
    <w:rsid w:val="00E849B5"/>
    <w:rsid w:val="00E84DD0"/>
    <w:rsid w:val="00E92C5A"/>
    <w:rsid w:val="00E930C2"/>
    <w:rsid w:val="00E93B61"/>
    <w:rsid w:val="00E9455F"/>
    <w:rsid w:val="00E964AA"/>
    <w:rsid w:val="00E96C1A"/>
    <w:rsid w:val="00EA4454"/>
    <w:rsid w:val="00EB40EF"/>
    <w:rsid w:val="00EB4760"/>
    <w:rsid w:val="00EC6404"/>
    <w:rsid w:val="00ED3F93"/>
    <w:rsid w:val="00EE05CB"/>
    <w:rsid w:val="00EE40BA"/>
    <w:rsid w:val="00EE41C0"/>
    <w:rsid w:val="00EF1974"/>
    <w:rsid w:val="00EF19CB"/>
    <w:rsid w:val="00EF2944"/>
    <w:rsid w:val="00EF3372"/>
    <w:rsid w:val="00EF6FF8"/>
    <w:rsid w:val="00F0653D"/>
    <w:rsid w:val="00F0686E"/>
    <w:rsid w:val="00F13178"/>
    <w:rsid w:val="00F21635"/>
    <w:rsid w:val="00F22571"/>
    <w:rsid w:val="00F23370"/>
    <w:rsid w:val="00F23F54"/>
    <w:rsid w:val="00F241F0"/>
    <w:rsid w:val="00F31079"/>
    <w:rsid w:val="00F346F7"/>
    <w:rsid w:val="00F34A85"/>
    <w:rsid w:val="00F42623"/>
    <w:rsid w:val="00F43492"/>
    <w:rsid w:val="00F50871"/>
    <w:rsid w:val="00F50910"/>
    <w:rsid w:val="00F51130"/>
    <w:rsid w:val="00F57AFC"/>
    <w:rsid w:val="00F57B7A"/>
    <w:rsid w:val="00F6261F"/>
    <w:rsid w:val="00F660CE"/>
    <w:rsid w:val="00F66770"/>
    <w:rsid w:val="00F679FF"/>
    <w:rsid w:val="00F70FCF"/>
    <w:rsid w:val="00F72B4F"/>
    <w:rsid w:val="00F76696"/>
    <w:rsid w:val="00F819D1"/>
    <w:rsid w:val="00F8334A"/>
    <w:rsid w:val="00F843E2"/>
    <w:rsid w:val="00F87231"/>
    <w:rsid w:val="00FA467A"/>
    <w:rsid w:val="00FA692F"/>
    <w:rsid w:val="00FB31BD"/>
    <w:rsid w:val="00FB4576"/>
    <w:rsid w:val="00FB583B"/>
    <w:rsid w:val="00FB5C82"/>
    <w:rsid w:val="00FB6D57"/>
    <w:rsid w:val="00FB7AAE"/>
    <w:rsid w:val="00FC1514"/>
    <w:rsid w:val="00FC5C87"/>
    <w:rsid w:val="00FC5DF5"/>
    <w:rsid w:val="00FC5DFA"/>
    <w:rsid w:val="00FC613B"/>
    <w:rsid w:val="00FC65D3"/>
    <w:rsid w:val="00FC6ABE"/>
    <w:rsid w:val="00FD5576"/>
    <w:rsid w:val="00FD76E5"/>
    <w:rsid w:val="00FE3C4E"/>
    <w:rsid w:val="00FE789C"/>
    <w:rsid w:val="00FF3271"/>
    <w:rsid w:val="076C8329"/>
    <w:rsid w:val="0D305E3B"/>
    <w:rsid w:val="1707F7AD"/>
    <w:rsid w:val="194385ED"/>
    <w:rsid w:val="25E1EB06"/>
    <w:rsid w:val="268A7D8A"/>
    <w:rsid w:val="29298248"/>
    <w:rsid w:val="2DDEAE69"/>
    <w:rsid w:val="35A279F4"/>
    <w:rsid w:val="35D1C451"/>
    <w:rsid w:val="398396E0"/>
    <w:rsid w:val="436531CC"/>
    <w:rsid w:val="4C240FF2"/>
    <w:rsid w:val="583A0390"/>
    <w:rsid w:val="639C5E40"/>
    <w:rsid w:val="63EFB4F6"/>
    <w:rsid w:val="65CB45CF"/>
    <w:rsid w:val="65EB8F21"/>
    <w:rsid w:val="71EA2951"/>
    <w:rsid w:val="71EEAA91"/>
    <w:rsid w:val="73E3139B"/>
    <w:rsid w:val="744A7824"/>
    <w:rsid w:val="74E81879"/>
    <w:rsid w:val="7C2F6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9A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D67EB"/>
    <w:rPr>
      <w:sz w:val="16"/>
      <w:szCs w:val="16"/>
    </w:rPr>
  </w:style>
  <w:style w:type="paragraph" w:styleId="CommentText">
    <w:name w:val="annotation text"/>
    <w:basedOn w:val="Normal"/>
    <w:link w:val="CommentTextChar"/>
    <w:uiPriority w:val="99"/>
    <w:semiHidden/>
    <w:unhideWhenUsed/>
    <w:rsid w:val="00DD67EB"/>
    <w:pPr>
      <w:spacing w:line="240" w:lineRule="auto"/>
    </w:pPr>
    <w:rPr>
      <w:sz w:val="20"/>
      <w:szCs w:val="20"/>
    </w:rPr>
  </w:style>
  <w:style w:type="character" w:customStyle="1" w:styleId="CommentTextChar">
    <w:name w:val="Comment Text Char"/>
    <w:basedOn w:val="DefaultParagraphFont"/>
    <w:link w:val="CommentText"/>
    <w:uiPriority w:val="99"/>
    <w:semiHidden/>
    <w:rsid w:val="00DD67EB"/>
    <w:rPr>
      <w:sz w:val="20"/>
      <w:szCs w:val="20"/>
    </w:rPr>
  </w:style>
  <w:style w:type="paragraph" w:styleId="CommentSubject">
    <w:name w:val="annotation subject"/>
    <w:basedOn w:val="CommentText"/>
    <w:next w:val="CommentText"/>
    <w:link w:val="CommentSubjectChar"/>
    <w:uiPriority w:val="99"/>
    <w:semiHidden/>
    <w:unhideWhenUsed/>
    <w:rsid w:val="00DD67EB"/>
    <w:rPr>
      <w:b/>
      <w:bCs/>
    </w:rPr>
  </w:style>
  <w:style w:type="character" w:customStyle="1" w:styleId="CommentSubjectChar">
    <w:name w:val="Comment Subject Char"/>
    <w:basedOn w:val="CommentTextChar"/>
    <w:link w:val="CommentSubject"/>
    <w:uiPriority w:val="99"/>
    <w:semiHidden/>
    <w:rsid w:val="00DD67EB"/>
    <w:rPr>
      <w:b/>
      <w:bCs/>
      <w:sz w:val="20"/>
      <w:szCs w:val="20"/>
    </w:rPr>
  </w:style>
  <w:style w:type="paragraph" w:styleId="BalloonText">
    <w:name w:val="Balloon Text"/>
    <w:basedOn w:val="Normal"/>
    <w:link w:val="BalloonTextChar"/>
    <w:uiPriority w:val="99"/>
    <w:semiHidden/>
    <w:unhideWhenUsed/>
    <w:rsid w:val="00DD6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EB"/>
    <w:rPr>
      <w:rFonts w:ascii="Segoe UI" w:hAnsi="Segoe UI" w:cs="Segoe UI"/>
      <w:sz w:val="18"/>
      <w:szCs w:val="18"/>
    </w:rPr>
  </w:style>
  <w:style w:type="paragraph" w:styleId="ListParagraph">
    <w:name w:val="List Paragraph"/>
    <w:basedOn w:val="Normal"/>
    <w:uiPriority w:val="34"/>
    <w:qFormat/>
    <w:rsid w:val="005D29A3"/>
    <w:pPr>
      <w:ind w:left="720"/>
      <w:contextualSpacing/>
    </w:pPr>
  </w:style>
  <w:style w:type="character" w:styleId="Hyperlink">
    <w:name w:val="Hyperlink"/>
    <w:basedOn w:val="DefaultParagraphFont"/>
    <w:uiPriority w:val="99"/>
    <w:unhideWhenUsed/>
    <w:rsid w:val="00B06462"/>
    <w:rPr>
      <w:color w:val="0000FF" w:themeColor="hyperlink"/>
      <w:u w:val="single"/>
    </w:rPr>
  </w:style>
  <w:style w:type="paragraph" w:customStyle="1" w:styleId="details">
    <w:name w:val="details"/>
    <w:basedOn w:val="Normal"/>
    <w:rsid w:val="007358C4"/>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jrnl">
    <w:name w:val="jrnl"/>
    <w:basedOn w:val="DefaultParagraphFont"/>
    <w:rsid w:val="007358C4"/>
  </w:style>
  <w:style w:type="character" w:styleId="LineNumber">
    <w:name w:val="line number"/>
    <w:basedOn w:val="DefaultParagraphFont"/>
    <w:uiPriority w:val="99"/>
    <w:semiHidden/>
    <w:unhideWhenUsed/>
    <w:rsid w:val="00813264"/>
  </w:style>
  <w:style w:type="character" w:customStyle="1" w:styleId="normaltextrun">
    <w:name w:val="normaltextrun"/>
    <w:basedOn w:val="DefaultParagraphFont"/>
    <w:rsid w:val="008A3724"/>
  </w:style>
  <w:style w:type="character" w:customStyle="1" w:styleId="spellingerror">
    <w:name w:val="spellingerror"/>
    <w:basedOn w:val="DefaultParagraphFont"/>
    <w:rsid w:val="008A3724"/>
  </w:style>
  <w:style w:type="table" w:styleId="TableGrid">
    <w:name w:val="Table Grid"/>
    <w:basedOn w:val="TableNormal"/>
    <w:uiPriority w:val="59"/>
    <w:rsid w:val="00EF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6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5D3"/>
    <w:rPr>
      <w:sz w:val="20"/>
      <w:szCs w:val="20"/>
    </w:rPr>
  </w:style>
  <w:style w:type="character" w:styleId="FootnoteReference">
    <w:name w:val="footnote reference"/>
    <w:basedOn w:val="DefaultParagraphFont"/>
    <w:uiPriority w:val="99"/>
    <w:semiHidden/>
    <w:unhideWhenUsed/>
    <w:rsid w:val="00FC65D3"/>
    <w:rPr>
      <w:vertAlign w:val="superscript"/>
    </w:rPr>
  </w:style>
  <w:style w:type="paragraph" w:styleId="Header">
    <w:name w:val="header"/>
    <w:basedOn w:val="Normal"/>
    <w:link w:val="HeaderChar"/>
    <w:uiPriority w:val="99"/>
    <w:semiHidden/>
    <w:unhideWhenUsed/>
    <w:rsid w:val="00816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563"/>
  </w:style>
  <w:style w:type="paragraph" w:styleId="Footer">
    <w:name w:val="footer"/>
    <w:basedOn w:val="Normal"/>
    <w:link w:val="FooterChar"/>
    <w:uiPriority w:val="99"/>
    <w:semiHidden/>
    <w:unhideWhenUsed/>
    <w:rsid w:val="008165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563"/>
  </w:style>
  <w:style w:type="character" w:styleId="PlaceholderText">
    <w:name w:val="Placeholder Text"/>
    <w:basedOn w:val="DefaultParagraphFont"/>
    <w:uiPriority w:val="99"/>
    <w:semiHidden/>
    <w:rsid w:val="003F5F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9091">
      <w:bodyDiv w:val="1"/>
      <w:marLeft w:val="0"/>
      <w:marRight w:val="0"/>
      <w:marTop w:val="0"/>
      <w:marBottom w:val="0"/>
      <w:divBdr>
        <w:top w:val="none" w:sz="0" w:space="0" w:color="auto"/>
        <w:left w:val="none" w:sz="0" w:space="0" w:color="auto"/>
        <w:bottom w:val="none" w:sz="0" w:space="0" w:color="auto"/>
        <w:right w:val="none" w:sz="0" w:space="0" w:color="auto"/>
      </w:divBdr>
    </w:div>
    <w:div w:id="209270742">
      <w:bodyDiv w:val="1"/>
      <w:marLeft w:val="0"/>
      <w:marRight w:val="0"/>
      <w:marTop w:val="0"/>
      <w:marBottom w:val="0"/>
      <w:divBdr>
        <w:top w:val="none" w:sz="0" w:space="0" w:color="auto"/>
        <w:left w:val="none" w:sz="0" w:space="0" w:color="auto"/>
        <w:bottom w:val="none" w:sz="0" w:space="0" w:color="auto"/>
        <w:right w:val="none" w:sz="0" w:space="0" w:color="auto"/>
      </w:divBdr>
    </w:div>
    <w:div w:id="352342779">
      <w:bodyDiv w:val="1"/>
      <w:marLeft w:val="0"/>
      <w:marRight w:val="0"/>
      <w:marTop w:val="0"/>
      <w:marBottom w:val="0"/>
      <w:divBdr>
        <w:top w:val="none" w:sz="0" w:space="0" w:color="auto"/>
        <w:left w:val="none" w:sz="0" w:space="0" w:color="auto"/>
        <w:bottom w:val="none" w:sz="0" w:space="0" w:color="auto"/>
        <w:right w:val="none" w:sz="0" w:space="0" w:color="auto"/>
      </w:divBdr>
    </w:div>
    <w:div w:id="432673591">
      <w:bodyDiv w:val="1"/>
      <w:marLeft w:val="0"/>
      <w:marRight w:val="0"/>
      <w:marTop w:val="0"/>
      <w:marBottom w:val="0"/>
      <w:divBdr>
        <w:top w:val="none" w:sz="0" w:space="0" w:color="auto"/>
        <w:left w:val="none" w:sz="0" w:space="0" w:color="auto"/>
        <w:bottom w:val="none" w:sz="0" w:space="0" w:color="auto"/>
        <w:right w:val="none" w:sz="0" w:space="0" w:color="auto"/>
      </w:divBdr>
    </w:div>
    <w:div w:id="525220505">
      <w:bodyDiv w:val="1"/>
      <w:marLeft w:val="0"/>
      <w:marRight w:val="0"/>
      <w:marTop w:val="0"/>
      <w:marBottom w:val="0"/>
      <w:divBdr>
        <w:top w:val="none" w:sz="0" w:space="0" w:color="auto"/>
        <w:left w:val="none" w:sz="0" w:space="0" w:color="auto"/>
        <w:bottom w:val="none" w:sz="0" w:space="0" w:color="auto"/>
        <w:right w:val="none" w:sz="0" w:space="0" w:color="auto"/>
      </w:divBdr>
    </w:div>
    <w:div w:id="919680190">
      <w:bodyDiv w:val="1"/>
      <w:marLeft w:val="0"/>
      <w:marRight w:val="0"/>
      <w:marTop w:val="0"/>
      <w:marBottom w:val="0"/>
      <w:divBdr>
        <w:top w:val="none" w:sz="0" w:space="0" w:color="auto"/>
        <w:left w:val="none" w:sz="0" w:space="0" w:color="auto"/>
        <w:bottom w:val="none" w:sz="0" w:space="0" w:color="auto"/>
        <w:right w:val="none" w:sz="0" w:space="0" w:color="auto"/>
      </w:divBdr>
    </w:div>
    <w:div w:id="1528639382">
      <w:bodyDiv w:val="1"/>
      <w:marLeft w:val="0"/>
      <w:marRight w:val="0"/>
      <w:marTop w:val="0"/>
      <w:marBottom w:val="0"/>
      <w:divBdr>
        <w:top w:val="none" w:sz="0" w:space="0" w:color="auto"/>
        <w:left w:val="none" w:sz="0" w:space="0" w:color="auto"/>
        <w:bottom w:val="none" w:sz="0" w:space="0" w:color="auto"/>
        <w:right w:val="none" w:sz="0" w:space="0" w:color="auto"/>
      </w:divBdr>
    </w:div>
    <w:div w:id="1825320943">
      <w:bodyDiv w:val="1"/>
      <w:marLeft w:val="0"/>
      <w:marRight w:val="0"/>
      <w:marTop w:val="0"/>
      <w:marBottom w:val="0"/>
      <w:divBdr>
        <w:top w:val="none" w:sz="0" w:space="0" w:color="auto"/>
        <w:left w:val="none" w:sz="0" w:space="0" w:color="auto"/>
        <w:bottom w:val="none" w:sz="0" w:space="0" w:color="auto"/>
        <w:right w:val="none" w:sz="0" w:space="0" w:color="auto"/>
      </w:divBdr>
    </w:div>
    <w:div w:id="1967352798">
      <w:bodyDiv w:val="1"/>
      <w:marLeft w:val="0"/>
      <w:marRight w:val="0"/>
      <w:marTop w:val="0"/>
      <w:marBottom w:val="0"/>
      <w:divBdr>
        <w:top w:val="none" w:sz="0" w:space="0" w:color="auto"/>
        <w:left w:val="none" w:sz="0" w:space="0" w:color="auto"/>
        <w:bottom w:val="none" w:sz="0" w:space="0" w:color="auto"/>
        <w:right w:val="none" w:sz="0" w:space="0" w:color="auto"/>
      </w:divBdr>
    </w:div>
    <w:div w:id="1986204896">
      <w:bodyDiv w:val="1"/>
      <w:marLeft w:val="0"/>
      <w:marRight w:val="0"/>
      <w:marTop w:val="0"/>
      <w:marBottom w:val="0"/>
      <w:divBdr>
        <w:top w:val="none" w:sz="0" w:space="0" w:color="auto"/>
        <w:left w:val="none" w:sz="0" w:space="0" w:color="auto"/>
        <w:bottom w:val="none" w:sz="0" w:space="0" w:color="auto"/>
        <w:right w:val="none" w:sz="0" w:space="0" w:color="auto"/>
      </w:divBdr>
    </w:div>
    <w:div w:id="2024621476">
      <w:bodyDiv w:val="1"/>
      <w:marLeft w:val="0"/>
      <w:marRight w:val="0"/>
      <w:marTop w:val="0"/>
      <w:marBottom w:val="0"/>
      <w:divBdr>
        <w:top w:val="none" w:sz="0" w:space="0" w:color="auto"/>
        <w:left w:val="none" w:sz="0" w:space="0" w:color="auto"/>
        <w:bottom w:val="none" w:sz="0" w:space="0" w:color="auto"/>
        <w:right w:val="none" w:sz="0" w:space="0" w:color="auto"/>
      </w:divBdr>
      <w:divsChild>
        <w:div w:id="1498226577">
          <w:marLeft w:val="0"/>
          <w:marRight w:val="0"/>
          <w:marTop w:val="34"/>
          <w:marBottom w:val="34"/>
          <w:divBdr>
            <w:top w:val="none" w:sz="0" w:space="0" w:color="auto"/>
            <w:left w:val="none" w:sz="0" w:space="0" w:color="auto"/>
            <w:bottom w:val="none" w:sz="0" w:space="0" w:color="auto"/>
            <w:right w:val="none" w:sz="0" w:space="0" w:color="auto"/>
          </w:divBdr>
        </w:div>
        <w:div w:id="2110463038">
          <w:marLeft w:val="0"/>
          <w:marRight w:val="0"/>
          <w:marTop w:val="0"/>
          <w:marBottom w:val="0"/>
          <w:divBdr>
            <w:top w:val="none" w:sz="0" w:space="0" w:color="auto"/>
            <w:left w:val="none" w:sz="0" w:space="0" w:color="auto"/>
            <w:bottom w:val="none" w:sz="0" w:space="0" w:color="auto"/>
            <w:right w:val="none" w:sz="0" w:space="0" w:color="auto"/>
          </w:divBdr>
        </w:div>
      </w:divsChild>
    </w:div>
    <w:div w:id="2038116336">
      <w:bodyDiv w:val="1"/>
      <w:marLeft w:val="0"/>
      <w:marRight w:val="0"/>
      <w:marTop w:val="0"/>
      <w:marBottom w:val="0"/>
      <w:divBdr>
        <w:top w:val="none" w:sz="0" w:space="0" w:color="auto"/>
        <w:left w:val="none" w:sz="0" w:space="0" w:color="auto"/>
        <w:bottom w:val="none" w:sz="0" w:space="0" w:color="auto"/>
        <w:right w:val="none" w:sz="0" w:space="0" w:color="auto"/>
      </w:divBdr>
    </w:div>
    <w:div w:id="20383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0812247253AA140808E8215653DF92F" ma:contentTypeVersion="8" ma:contentTypeDescription="Creare un nuovo documento." ma:contentTypeScope="" ma:versionID="e2e74916c5911fe9cece3ad6fcb573a8">
  <xsd:schema xmlns:xsd="http://www.w3.org/2001/XMLSchema" xmlns:xs="http://www.w3.org/2001/XMLSchema" xmlns:p="http://schemas.microsoft.com/office/2006/metadata/properties" xmlns:ns2="a160ac9f-a294-47a4-b865-dfdb7a809b72" xmlns:ns3="7e402fc9-0f38-4d20-8430-fce639163f69" targetNamespace="http://schemas.microsoft.com/office/2006/metadata/properties" ma:root="true" ma:fieldsID="efd4ba335ed66763628d9d762551fd1f" ns2:_="" ns3:_="">
    <xsd:import namespace="a160ac9f-a294-47a4-b865-dfdb7a809b72"/>
    <xsd:import namespace="7e402fc9-0f38-4d20-8430-fce639163f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0ac9f-a294-47a4-b865-dfdb7a809b7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402fc9-0f38-4d20-8430-fce639163f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F24B5-639D-4043-9C05-8595A37C2477}">
  <ds:schemaRefs>
    <ds:schemaRef ds:uri="http://schemas.microsoft.com/sharepoint/v3/contenttype/forms"/>
  </ds:schemaRefs>
</ds:datastoreItem>
</file>

<file path=customXml/itemProps2.xml><?xml version="1.0" encoding="utf-8"?>
<ds:datastoreItem xmlns:ds="http://schemas.openxmlformats.org/officeDocument/2006/customXml" ds:itemID="{547FF534-131F-4008-A3B2-8B01027B5E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8EE2F-B236-46ED-B265-7778AE31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0ac9f-a294-47a4-b865-dfdb7a809b72"/>
    <ds:schemaRef ds:uri="7e402fc9-0f38-4d20-8430-fce639163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14CB2-3CF0-9B46-A69E-E2995DA9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22782</Words>
  <Characters>129860</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2019-07-31T10:05:00Z</cp:lastPrinted>
  <dcterms:created xsi:type="dcterms:W3CDTF">2019-12-31T15:13:00Z</dcterms:created>
  <dcterms:modified xsi:type="dcterms:W3CDTF">2020-04-23T09:07:00Z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0x01010040812247253AA140808E8215653DF92F</vt:lpwstr>
  </property>
  <property fmtid="{D5CDD505-2E9C-101B-9397-08002B2CF9AE}" pid="3" name="Mendeley Document_1">
    <vt:lpwstr>True</vt:lpwstr>
  </property>
  <property fmtid="{D5CDD505-2E9C-101B-9397-08002B2CF9AE}" pid="4" name="Mendeley Unique User Id_1">
    <vt:lpwstr>a3968b08-ede4-3787-92a9-bc642bba59f3</vt:lpwstr>
  </property>
  <property fmtid="{D5CDD505-2E9C-101B-9397-08002B2CF9AE}" pid="5" name="Mendeley Citation Style_1">
    <vt:lpwstr>http://www.zotero.org/styles/nature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http://www.zotero.org/styles/frontiers-in-bioengineering-and-biotechnology</vt:lpwstr>
  </property>
  <property fmtid="{D5CDD505-2E9C-101B-9397-08002B2CF9AE}" pid="15" name="Mendeley Recent Style Name 4_1">
    <vt:lpwstr>Frontiers in Bioengineering and Biotechnology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https://csl.mendeley.com/styles/494387591/JOVEMD201910</vt:lpwstr>
  </property>
  <property fmtid="{D5CDD505-2E9C-101B-9397-08002B2CF9AE}" pid="25" name="Mendeley Recent Style Name 9_1">
    <vt:lpwstr>Radiochimica Acta - Marina Dukhinova, PhD</vt:lpwstr>
  </property>
</Properties>
</file>