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0BEC7C4F" w:rsidR="007A4DD6" w:rsidRPr="00F74BBF" w:rsidRDefault="006305D7" w:rsidP="00705D98">
      <w:pPr>
        <w:pStyle w:val="NormalWeb"/>
        <w:spacing w:before="0" w:beforeAutospacing="0" w:after="0" w:afterAutospacing="0"/>
        <w:rPr>
          <w:rFonts w:asciiTheme="minorHAnsi" w:hAnsiTheme="minorHAnsi" w:cstheme="minorHAnsi"/>
          <w:lang w:val="en-GB"/>
        </w:rPr>
      </w:pPr>
      <w:r w:rsidRPr="00F74BBF">
        <w:rPr>
          <w:rFonts w:asciiTheme="minorHAnsi" w:hAnsiTheme="minorHAnsi" w:cstheme="minorHAnsi"/>
          <w:b/>
          <w:bCs/>
          <w:lang w:val="en-GB"/>
        </w:rPr>
        <w:t>TITLE:</w:t>
      </w:r>
      <w:r w:rsidR="00A36987" w:rsidRPr="00F74BBF">
        <w:rPr>
          <w:rFonts w:asciiTheme="minorHAnsi" w:hAnsiTheme="minorHAnsi" w:cstheme="minorHAnsi"/>
          <w:b/>
          <w:bCs/>
          <w:lang w:val="en-GB"/>
        </w:rPr>
        <w:t xml:space="preserve"> </w:t>
      </w:r>
    </w:p>
    <w:p w14:paraId="00E04410" w14:textId="52768D87" w:rsidR="00C52728" w:rsidRPr="00F74BBF" w:rsidRDefault="00C52728" w:rsidP="00705D98">
      <w:pPr>
        <w:pStyle w:val="NormalWeb"/>
        <w:spacing w:before="0" w:beforeAutospacing="0" w:after="0" w:afterAutospacing="0"/>
        <w:rPr>
          <w:rFonts w:asciiTheme="minorHAnsi" w:hAnsiTheme="minorHAnsi" w:cstheme="minorHAnsi"/>
          <w:color w:val="000000" w:themeColor="text1"/>
          <w:lang w:val="en-GB"/>
        </w:rPr>
      </w:pPr>
      <w:r w:rsidRPr="00F74BBF">
        <w:rPr>
          <w:rFonts w:asciiTheme="minorHAnsi" w:hAnsiTheme="minorHAnsi" w:cstheme="minorHAnsi"/>
          <w:color w:val="000000" w:themeColor="text1"/>
          <w:lang w:val="en-GB"/>
        </w:rPr>
        <w:t>A</w:t>
      </w:r>
      <w:r w:rsidR="00E3355F">
        <w:rPr>
          <w:rFonts w:asciiTheme="minorHAnsi" w:hAnsiTheme="minorHAnsi" w:cstheme="minorHAnsi"/>
          <w:color w:val="000000" w:themeColor="text1"/>
          <w:lang w:val="en-GB"/>
        </w:rPr>
        <w:t>n</w:t>
      </w:r>
      <w:r w:rsidRPr="00F74BBF">
        <w:rPr>
          <w:rFonts w:asciiTheme="minorHAnsi" w:hAnsiTheme="minorHAnsi" w:cstheme="minorHAnsi"/>
          <w:color w:val="000000" w:themeColor="text1"/>
          <w:lang w:val="en-GB"/>
        </w:rPr>
        <w:t xml:space="preserve"> </w:t>
      </w:r>
      <w:r w:rsidR="00E3355F" w:rsidRPr="00F74BBF">
        <w:rPr>
          <w:rFonts w:asciiTheme="minorHAnsi" w:hAnsiTheme="minorHAnsi" w:cstheme="minorHAnsi"/>
          <w:color w:val="000000" w:themeColor="text1"/>
          <w:lang w:val="en-GB"/>
        </w:rPr>
        <w:t xml:space="preserve">Inertial Measurement Unit Based Method </w:t>
      </w:r>
      <w:r w:rsidR="00E3355F">
        <w:rPr>
          <w:rFonts w:asciiTheme="minorHAnsi" w:hAnsiTheme="minorHAnsi" w:cstheme="minorHAnsi"/>
          <w:color w:val="000000" w:themeColor="text1"/>
          <w:lang w:val="en-GB"/>
        </w:rPr>
        <w:t>t</w:t>
      </w:r>
      <w:r w:rsidR="00E3355F" w:rsidRPr="00F74BBF">
        <w:rPr>
          <w:rFonts w:asciiTheme="minorHAnsi" w:hAnsiTheme="minorHAnsi" w:cstheme="minorHAnsi"/>
          <w:color w:val="000000" w:themeColor="text1"/>
          <w:lang w:val="en-GB"/>
        </w:rPr>
        <w:t xml:space="preserve">o Estimate Hip </w:t>
      </w:r>
      <w:r w:rsidR="00E3355F">
        <w:rPr>
          <w:rFonts w:asciiTheme="minorHAnsi" w:hAnsiTheme="minorHAnsi" w:cstheme="minorHAnsi"/>
          <w:color w:val="000000" w:themeColor="text1"/>
          <w:lang w:val="en-GB"/>
        </w:rPr>
        <w:t>a</w:t>
      </w:r>
      <w:r w:rsidR="00E3355F" w:rsidRPr="00F74BBF">
        <w:rPr>
          <w:rFonts w:asciiTheme="minorHAnsi" w:hAnsiTheme="minorHAnsi" w:cstheme="minorHAnsi"/>
          <w:color w:val="000000" w:themeColor="text1"/>
          <w:lang w:val="en-GB"/>
        </w:rPr>
        <w:t xml:space="preserve">nd Knee Joint Kinematics </w:t>
      </w:r>
      <w:r w:rsidR="00E3355F">
        <w:rPr>
          <w:rFonts w:asciiTheme="minorHAnsi" w:hAnsiTheme="minorHAnsi" w:cstheme="minorHAnsi"/>
          <w:color w:val="000000" w:themeColor="text1"/>
          <w:lang w:val="en-GB"/>
        </w:rPr>
        <w:t>i</w:t>
      </w:r>
      <w:r w:rsidR="00E3355F" w:rsidRPr="00F74BBF">
        <w:rPr>
          <w:rFonts w:asciiTheme="minorHAnsi" w:hAnsiTheme="minorHAnsi" w:cstheme="minorHAnsi"/>
          <w:color w:val="000000" w:themeColor="text1"/>
          <w:lang w:val="en-GB"/>
        </w:rPr>
        <w:t>n Team Sport Athletes on the Field</w:t>
      </w:r>
    </w:p>
    <w:p w14:paraId="62D7CBD6" w14:textId="77777777" w:rsidR="00A36987" w:rsidRPr="00F74BBF" w:rsidRDefault="00A36987" w:rsidP="00705D98">
      <w:pPr>
        <w:rPr>
          <w:rFonts w:asciiTheme="minorHAnsi" w:hAnsiTheme="minorHAnsi" w:cstheme="minorHAnsi"/>
          <w:b/>
          <w:bCs/>
          <w:color w:val="000000" w:themeColor="text1"/>
          <w:lang w:val="en-GB"/>
        </w:rPr>
      </w:pPr>
    </w:p>
    <w:p w14:paraId="58DA2073" w14:textId="77777777" w:rsidR="00DE2595" w:rsidRPr="00411E8F" w:rsidRDefault="006305D7" w:rsidP="00705D98">
      <w:pPr>
        <w:rPr>
          <w:rFonts w:asciiTheme="minorHAnsi" w:hAnsiTheme="minorHAnsi" w:cstheme="minorHAnsi"/>
          <w:b/>
          <w:bCs/>
          <w:lang w:val="nl-NL"/>
        </w:rPr>
      </w:pPr>
      <w:r w:rsidRPr="00411E8F">
        <w:rPr>
          <w:rFonts w:asciiTheme="minorHAnsi" w:hAnsiTheme="minorHAnsi" w:cstheme="minorHAnsi"/>
          <w:b/>
          <w:bCs/>
          <w:lang w:val="nl-NL"/>
        </w:rPr>
        <w:t>AUTHORS</w:t>
      </w:r>
      <w:r w:rsidR="000B662E" w:rsidRPr="00411E8F">
        <w:rPr>
          <w:rFonts w:asciiTheme="minorHAnsi" w:hAnsiTheme="minorHAnsi" w:cstheme="minorHAnsi"/>
          <w:b/>
          <w:bCs/>
          <w:lang w:val="nl-NL"/>
        </w:rPr>
        <w:t xml:space="preserve"> </w:t>
      </w:r>
      <w:r w:rsidR="00086FF5" w:rsidRPr="00411E8F">
        <w:rPr>
          <w:rFonts w:asciiTheme="minorHAnsi" w:hAnsiTheme="minorHAnsi" w:cstheme="minorHAnsi"/>
          <w:b/>
          <w:bCs/>
          <w:lang w:val="nl-NL"/>
        </w:rPr>
        <w:t xml:space="preserve">AND </w:t>
      </w:r>
      <w:r w:rsidR="000B662E" w:rsidRPr="00411E8F">
        <w:rPr>
          <w:rFonts w:asciiTheme="minorHAnsi" w:hAnsiTheme="minorHAnsi" w:cstheme="minorHAnsi"/>
          <w:b/>
          <w:bCs/>
          <w:lang w:val="nl-NL"/>
        </w:rPr>
        <w:t>AFFILIATIONS</w:t>
      </w:r>
      <w:r w:rsidRPr="00411E8F">
        <w:rPr>
          <w:rFonts w:asciiTheme="minorHAnsi" w:hAnsiTheme="minorHAnsi" w:cstheme="minorHAnsi"/>
          <w:b/>
          <w:bCs/>
          <w:lang w:val="nl-NL"/>
        </w:rPr>
        <w:t>:</w:t>
      </w:r>
      <w:r w:rsidR="00DE2595" w:rsidRPr="00411E8F">
        <w:rPr>
          <w:rFonts w:asciiTheme="minorHAnsi" w:hAnsiTheme="minorHAnsi" w:cstheme="minorHAnsi"/>
          <w:b/>
          <w:bCs/>
          <w:lang w:val="nl-NL"/>
        </w:rPr>
        <w:t xml:space="preserve"> </w:t>
      </w:r>
    </w:p>
    <w:p w14:paraId="64461E16" w14:textId="7F6FF57D" w:rsidR="00A36987" w:rsidRPr="004F3A80" w:rsidRDefault="00A36987" w:rsidP="00705D98">
      <w:pPr>
        <w:rPr>
          <w:rFonts w:asciiTheme="minorHAnsi" w:hAnsiTheme="minorHAnsi" w:cstheme="minorHAnsi"/>
          <w:color w:val="auto"/>
          <w:lang w:val="nl-NL"/>
        </w:rPr>
      </w:pPr>
      <w:r w:rsidRPr="00411E8F">
        <w:rPr>
          <w:rFonts w:asciiTheme="minorHAnsi" w:hAnsiTheme="minorHAnsi" w:cstheme="minorHAnsi"/>
          <w:color w:val="auto"/>
          <w:lang w:val="nl-NL"/>
        </w:rPr>
        <w:t>B</w:t>
      </w:r>
      <w:r w:rsidR="006C6D85" w:rsidRPr="00411E8F">
        <w:rPr>
          <w:rFonts w:asciiTheme="minorHAnsi" w:hAnsiTheme="minorHAnsi" w:cstheme="minorHAnsi"/>
          <w:color w:val="auto"/>
          <w:lang w:val="nl-NL"/>
        </w:rPr>
        <w:t xml:space="preserve">ram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C. Bastiaansen</w:t>
      </w:r>
      <w:r w:rsidRPr="00411E8F">
        <w:rPr>
          <w:rFonts w:asciiTheme="minorHAnsi" w:hAnsiTheme="minorHAnsi" w:cstheme="minorHAnsi"/>
          <w:color w:val="auto"/>
          <w:vertAlign w:val="superscript"/>
          <w:lang w:val="nl-NL"/>
        </w:rPr>
        <w:t>1</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 xml:space="preserve">, </w:t>
      </w:r>
      <w:r w:rsidR="006C6D85" w:rsidRPr="00411E8F">
        <w:rPr>
          <w:rFonts w:asciiTheme="minorHAnsi" w:hAnsiTheme="minorHAnsi" w:cstheme="minorHAnsi"/>
          <w:color w:val="auto"/>
          <w:lang w:val="nl-NL"/>
        </w:rPr>
        <w:t>Erik</w:t>
      </w:r>
      <w:r w:rsidRPr="00411E8F">
        <w:rPr>
          <w:rFonts w:asciiTheme="minorHAnsi" w:hAnsiTheme="minorHAnsi" w:cstheme="minorHAnsi"/>
          <w:color w:val="auto"/>
          <w:lang w:val="nl-NL"/>
        </w:rPr>
        <w:t xml:space="preserve"> Wilmes</w:t>
      </w:r>
      <w:r w:rsidRPr="00411E8F">
        <w:rPr>
          <w:rFonts w:asciiTheme="minorHAnsi" w:hAnsiTheme="minorHAnsi" w:cstheme="minorHAnsi"/>
          <w:color w:val="auto"/>
          <w:vertAlign w:val="superscript"/>
          <w:lang w:val="nl-NL"/>
        </w:rPr>
        <w:t>2</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w:t>
      </w:r>
      <w:r w:rsidR="00253AF2" w:rsidRPr="00411E8F">
        <w:rPr>
          <w:rFonts w:asciiTheme="minorHAnsi" w:hAnsiTheme="minorHAnsi" w:cstheme="minorHAnsi"/>
          <w:color w:val="auto"/>
          <w:lang w:val="nl-NL"/>
        </w:rPr>
        <w:t xml:space="preserve"> Michel S. Brink</w:t>
      </w:r>
      <w:r w:rsidR="00253AF2" w:rsidRPr="00411E8F">
        <w:rPr>
          <w:rFonts w:asciiTheme="minorHAnsi" w:hAnsiTheme="minorHAnsi" w:cstheme="minorHAnsi"/>
          <w:color w:val="auto"/>
          <w:vertAlign w:val="superscript"/>
          <w:lang w:val="nl-NL"/>
        </w:rPr>
        <w:t>1</w:t>
      </w:r>
      <w:r w:rsidR="00253AF2" w:rsidRPr="00411E8F">
        <w:rPr>
          <w:rFonts w:asciiTheme="minorHAnsi" w:hAnsiTheme="minorHAnsi" w:cstheme="minorHAnsi"/>
          <w:color w:val="auto"/>
          <w:lang w:val="nl-NL"/>
        </w:rPr>
        <w:t>,</w:t>
      </w:r>
      <w:r w:rsidRPr="00411E8F">
        <w:rPr>
          <w:rFonts w:asciiTheme="minorHAnsi" w:hAnsiTheme="minorHAnsi" w:cstheme="minorHAnsi"/>
          <w:color w:val="auto"/>
          <w:lang w:val="nl-NL"/>
        </w:rPr>
        <w:t xml:space="preserve"> C</w:t>
      </w:r>
      <w:r w:rsidR="006C6D85" w:rsidRPr="00411E8F">
        <w:rPr>
          <w:rFonts w:asciiTheme="minorHAnsi" w:hAnsiTheme="minorHAnsi" w:cstheme="minorHAnsi"/>
          <w:color w:val="auto"/>
          <w:lang w:val="nl-NL"/>
        </w:rPr>
        <w:t xml:space="preserve">ornelis </w:t>
      </w:r>
      <w:r w:rsidRPr="00411E8F">
        <w:rPr>
          <w:rFonts w:asciiTheme="minorHAnsi" w:hAnsiTheme="minorHAnsi" w:cstheme="minorHAnsi"/>
          <w:color w:val="auto"/>
          <w:lang w:val="nl-NL"/>
        </w:rPr>
        <w:t>J. de Ruiter</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G</w:t>
      </w:r>
      <w:r w:rsidR="006C6D85" w:rsidRPr="00411E8F">
        <w:rPr>
          <w:rFonts w:asciiTheme="minorHAnsi" w:hAnsiTheme="minorHAnsi" w:cstheme="minorHAnsi"/>
          <w:color w:val="auto"/>
          <w:lang w:val="nl-NL"/>
        </w:rPr>
        <w:t xml:space="preserve">eert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 Savelsbergh</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xml:space="preserve">, </w:t>
      </w:r>
      <w:r w:rsidR="00483013" w:rsidRPr="00411E8F">
        <w:rPr>
          <w:rFonts w:asciiTheme="minorHAnsi" w:hAnsiTheme="minorHAnsi" w:cstheme="minorHAnsi"/>
          <w:color w:val="auto"/>
          <w:lang w:val="nl-NL"/>
        </w:rPr>
        <w:t>Annemarijn</w:t>
      </w:r>
      <w:r w:rsidRPr="00411E8F">
        <w:rPr>
          <w:rFonts w:asciiTheme="minorHAnsi" w:hAnsiTheme="minorHAnsi" w:cstheme="minorHAnsi"/>
          <w:color w:val="auto"/>
          <w:lang w:val="nl-NL"/>
        </w:rPr>
        <w:t xml:space="preserve"> Steijlen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K</w:t>
      </w:r>
      <w:r w:rsidR="00483013" w:rsidRPr="00411E8F">
        <w:rPr>
          <w:rFonts w:asciiTheme="minorHAnsi" w:hAnsiTheme="minorHAnsi" w:cstheme="minorHAnsi"/>
          <w:color w:val="auto"/>
          <w:lang w:val="nl-NL"/>
        </w:rPr>
        <w:t xml:space="preserve">aspar </w:t>
      </w:r>
      <w:r w:rsidR="00AB614A" w:rsidRPr="00411E8F">
        <w:rPr>
          <w:rFonts w:asciiTheme="minorHAnsi" w:hAnsiTheme="minorHAnsi" w:cstheme="minorHAnsi"/>
          <w:color w:val="auto"/>
          <w:lang w:val="nl-NL"/>
        </w:rPr>
        <w:t>M</w:t>
      </w:r>
      <w:r w:rsidRPr="00411E8F">
        <w:rPr>
          <w:rFonts w:asciiTheme="minorHAnsi" w:hAnsiTheme="minorHAnsi" w:cstheme="minorHAnsi"/>
          <w:color w:val="auto"/>
          <w:lang w:val="nl-NL"/>
        </w:rPr>
        <w:t>.</w:t>
      </w:r>
      <w:r w:rsidR="00F03C1D">
        <w:rPr>
          <w:rFonts w:asciiTheme="minorHAnsi" w:hAnsiTheme="minorHAnsi" w:cstheme="minorHAnsi"/>
          <w:color w:val="auto"/>
          <w:lang w:val="nl-NL"/>
        </w:rPr>
        <w:t xml:space="preserve"> </w:t>
      </w:r>
      <w:r w:rsidR="00AB614A" w:rsidRPr="00411E8F">
        <w:rPr>
          <w:rFonts w:asciiTheme="minorHAnsi" w:hAnsiTheme="minorHAnsi" w:cstheme="minorHAnsi"/>
          <w:color w:val="auto"/>
          <w:lang w:val="nl-NL"/>
        </w:rPr>
        <w:t>B.</w:t>
      </w:r>
      <w:r w:rsidRPr="00411E8F">
        <w:rPr>
          <w:rFonts w:asciiTheme="minorHAnsi" w:hAnsiTheme="minorHAnsi" w:cstheme="minorHAnsi"/>
          <w:color w:val="auto"/>
          <w:lang w:val="nl-NL"/>
        </w:rPr>
        <w:t xml:space="preserve"> Jansen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F</w:t>
      </w:r>
      <w:r w:rsidR="00483013" w:rsidRPr="00411E8F">
        <w:rPr>
          <w:rFonts w:asciiTheme="minorHAnsi" w:hAnsiTheme="minorHAnsi" w:cstheme="minorHAnsi"/>
          <w:color w:val="auto"/>
          <w:lang w:val="nl-NL"/>
        </w:rPr>
        <w:t xml:space="preserve">rans </w:t>
      </w:r>
      <w:r w:rsidRPr="00411E8F">
        <w:rPr>
          <w:rFonts w:asciiTheme="minorHAnsi" w:hAnsiTheme="minorHAnsi" w:cstheme="minorHAnsi"/>
          <w:color w:val="auto"/>
          <w:lang w:val="nl-NL"/>
        </w:rPr>
        <w:t>C.</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T. van der Helm</w:t>
      </w:r>
      <w:r w:rsidR="004441B1" w:rsidRPr="00411E8F">
        <w:rPr>
          <w:rFonts w:asciiTheme="minorHAnsi" w:hAnsiTheme="minorHAnsi" w:cstheme="minorHAnsi"/>
          <w:color w:val="auto"/>
          <w:vertAlign w:val="superscript"/>
          <w:lang w:val="nl-NL"/>
        </w:rPr>
        <w:t>4</w:t>
      </w:r>
      <w:r w:rsidRPr="00411E8F">
        <w:rPr>
          <w:rFonts w:asciiTheme="minorHAnsi" w:hAnsiTheme="minorHAnsi" w:cstheme="minorHAnsi"/>
          <w:color w:val="auto"/>
          <w:lang w:val="nl-NL"/>
        </w:rPr>
        <w:t>, E</w:t>
      </w:r>
      <w:r w:rsidR="00483013" w:rsidRPr="00411E8F">
        <w:rPr>
          <w:rFonts w:asciiTheme="minorHAnsi" w:hAnsiTheme="minorHAnsi" w:cstheme="minorHAnsi"/>
          <w:color w:val="auto"/>
          <w:lang w:val="nl-NL"/>
        </w:rPr>
        <w:t xml:space="preserve">dwin </w:t>
      </w:r>
      <w:r w:rsidRPr="00411E8F">
        <w:rPr>
          <w:rFonts w:asciiTheme="minorHAnsi" w:hAnsiTheme="minorHAnsi" w:cstheme="minorHAnsi"/>
          <w:color w:val="auto"/>
          <w:lang w:val="nl-NL"/>
        </w:rPr>
        <w:t>A. Goedhart</w:t>
      </w:r>
      <w:r w:rsidR="00C430FD" w:rsidRPr="00411E8F">
        <w:rPr>
          <w:rFonts w:asciiTheme="minorHAnsi" w:hAnsiTheme="minorHAnsi" w:cstheme="minorHAnsi"/>
          <w:color w:val="auto"/>
          <w:vertAlign w:val="superscript"/>
          <w:lang w:val="nl-NL"/>
        </w:rPr>
        <w:t>5</w:t>
      </w:r>
      <w:r w:rsidRPr="00411E8F">
        <w:rPr>
          <w:rFonts w:asciiTheme="minorHAnsi" w:hAnsiTheme="minorHAnsi" w:cstheme="minorHAnsi"/>
          <w:color w:val="auto"/>
          <w:lang w:val="nl-NL"/>
        </w:rPr>
        <w:t>, D</w:t>
      </w:r>
      <w:r w:rsidR="00483013" w:rsidRPr="00411E8F">
        <w:rPr>
          <w:rFonts w:asciiTheme="minorHAnsi" w:hAnsiTheme="minorHAnsi" w:cstheme="minorHAnsi"/>
          <w:color w:val="auto"/>
          <w:lang w:val="nl-NL"/>
        </w:rPr>
        <w:t>oris</w:t>
      </w:r>
      <w:r w:rsidRPr="00411E8F">
        <w:rPr>
          <w:rFonts w:asciiTheme="minorHAnsi" w:hAnsiTheme="minorHAnsi" w:cstheme="minorHAnsi"/>
          <w:color w:val="auto"/>
          <w:lang w:val="nl-NL"/>
        </w:rPr>
        <w:t xml:space="preserve"> </w:t>
      </w:r>
      <w:r w:rsidR="00FD56F7" w:rsidRPr="00411E8F">
        <w:rPr>
          <w:rFonts w:asciiTheme="minorHAnsi" w:hAnsiTheme="minorHAnsi" w:cstheme="minorHAnsi"/>
          <w:color w:val="auto"/>
          <w:lang w:val="nl-NL"/>
        </w:rPr>
        <w:t>v</w:t>
      </w:r>
      <w:r w:rsidRPr="00411E8F">
        <w:rPr>
          <w:rFonts w:asciiTheme="minorHAnsi" w:hAnsiTheme="minorHAnsi" w:cstheme="minorHAnsi"/>
          <w:color w:val="auto"/>
          <w:lang w:val="nl-NL"/>
        </w:rPr>
        <w:t>an der Laan</w:t>
      </w:r>
      <w:r w:rsidR="00C430FD" w:rsidRPr="00411E8F">
        <w:rPr>
          <w:rFonts w:asciiTheme="minorHAnsi" w:hAnsiTheme="minorHAnsi" w:cstheme="minorHAnsi"/>
          <w:color w:val="auto"/>
          <w:vertAlign w:val="superscript"/>
          <w:lang w:val="nl-NL"/>
        </w:rPr>
        <w:t>6</w:t>
      </w:r>
      <w:r w:rsidRPr="00411E8F">
        <w:rPr>
          <w:rFonts w:asciiTheme="minorHAnsi" w:hAnsiTheme="minorHAnsi" w:cstheme="minorHAnsi"/>
          <w:color w:val="auto"/>
          <w:lang w:val="nl-NL"/>
        </w:rPr>
        <w:t>, R</w:t>
      </w:r>
      <w:r w:rsidR="006C6D85" w:rsidRPr="00411E8F">
        <w:rPr>
          <w:rFonts w:asciiTheme="minorHAnsi" w:hAnsiTheme="minorHAnsi" w:cstheme="minorHAnsi"/>
          <w:color w:val="auto"/>
          <w:lang w:val="nl-NL"/>
        </w:rPr>
        <w:t xml:space="preserve">iemer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K. Vegter</w:t>
      </w:r>
      <w:r w:rsidRPr="00411E8F">
        <w:rPr>
          <w:rFonts w:asciiTheme="minorHAnsi" w:hAnsiTheme="minorHAnsi" w:cstheme="minorHAnsi"/>
          <w:color w:val="auto"/>
          <w:vertAlign w:val="superscript"/>
          <w:lang w:val="nl-NL"/>
        </w:rPr>
        <w:t>1</w:t>
      </w:r>
      <w:r w:rsidR="006C6D85" w:rsidRPr="00411E8F">
        <w:rPr>
          <w:rFonts w:asciiTheme="minorHAnsi" w:hAnsiTheme="minorHAnsi" w:cstheme="minorHAnsi"/>
          <w:color w:val="auto"/>
          <w:lang w:val="nl-NL"/>
        </w:rPr>
        <w:t xml:space="preserve">, Koen </w:t>
      </w:r>
      <w:r w:rsidRPr="00411E8F">
        <w:rPr>
          <w:rFonts w:asciiTheme="minorHAnsi" w:hAnsiTheme="minorHAnsi" w:cstheme="minorHAnsi"/>
          <w:color w:val="auto"/>
          <w:lang w:val="nl-NL"/>
        </w:rPr>
        <w:t>A.</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M. Lemmink</w:t>
      </w:r>
      <w:r w:rsidRPr="00411E8F">
        <w:rPr>
          <w:rFonts w:asciiTheme="minorHAnsi" w:hAnsiTheme="minorHAnsi" w:cstheme="minorHAnsi"/>
          <w:color w:val="auto"/>
          <w:vertAlign w:val="superscript"/>
          <w:lang w:val="nl-NL"/>
        </w:rPr>
        <w:t>1</w:t>
      </w:r>
    </w:p>
    <w:p w14:paraId="70FD22E8" w14:textId="77777777" w:rsidR="00A36987" w:rsidRPr="00411E8F" w:rsidRDefault="00A36987" w:rsidP="00705D98">
      <w:pPr>
        <w:rPr>
          <w:rFonts w:asciiTheme="minorHAnsi" w:hAnsiTheme="minorHAnsi" w:cstheme="minorHAnsi"/>
          <w:color w:val="auto"/>
          <w:lang w:val="nl-NL"/>
        </w:rPr>
      </w:pPr>
    </w:p>
    <w:p w14:paraId="3A311438" w14:textId="67156815"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1</w:t>
      </w:r>
      <w:r w:rsidRPr="00F74BBF">
        <w:rPr>
          <w:rFonts w:asciiTheme="minorHAnsi" w:hAnsiTheme="minorHAnsi" w:cstheme="minorHAnsi"/>
          <w:bCs/>
          <w:color w:val="auto"/>
          <w:lang w:val="en-GB"/>
        </w:rPr>
        <w:t>Center for Human Movement Sciences, University Medical Center</w:t>
      </w:r>
      <w:ins w:id="0" w:author="Author">
        <w:r w:rsidR="007A6E6A">
          <w:rPr>
            <w:rFonts w:asciiTheme="minorHAnsi" w:hAnsiTheme="minorHAnsi" w:cstheme="minorHAnsi"/>
            <w:bCs/>
            <w:color w:val="auto"/>
            <w:lang w:val="en-GB"/>
          </w:rPr>
          <w:t xml:space="preserve"> Groningen</w:t>
        </w:r>
      </w:ins>
      <w:r w:rsidRPr="00F74BBF">
        <w:rPr>
          <w:rFonts w:asciiTheme="minorHAnsi" w:hAnsiTheme="minorHAnsi" w:cstheme="minorHAnsi"/>
          <w:bCs/>
          <w:color w:val="auto"/>
          <w:lang w:val="en-GB"/>
        </w:rPr>
        <w:t xml:space="preserve">, University of Groningen, Groningen, </w:t>
      </w:r>
      <w:r w:rsidR="007F0951" w:rsidRPr="004F3A80">
        <w:rPr>
          <w:rFonts w:asciiTheme="minorHAnsi" w:hAnsiTheme="minorHAnsi" w:cstheme="minorHAnsi"/>
          <w:bCs/>
          <w:color w:val="auto"/>
          <w:lang w:val="en-GB"/>
        </w:rPr>
        <w:t>T</w:t>
      </w:r>
      <w:r w:rsidRPr="004F3A80">
        <w:rPr>
          <w:rFonts w:asciiTheme="minorHAnsi" w:hAnsiTheme="minorHAnsi" w:cstheme="minorHAnsi"/>
          <w:bCs/>
          <w:color w:val="auto"/>
          <w:lang w:val="en-GB"/>
        </w:rPr>
        <w:t>he Netherlands</w:t>
      </w:r>
    </w:p>
    <w:p w14:paraId="07E17E97" w14:textId="0AAEACB0"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2</w:t>
      </w:r>
      <w:r w:rsidRPr="00F74BBF">
        <w:rPr>
          <w:rFonts w:asciiTheme="minorHAnsi" w:hAnsiTheme="minorHAnsi" w:cstheme="minorHAnsi"/>
          <w:bCs/>
          <w:color w:val="auto"/>
          <w:lang w:val="en-GB"/>
        </w:rPr>
        <w:t xml:space="preserve">Department of Human Movement Sciences, Faculty of Behavioural and Movement Sciences, Vrije Universiteit Amsterdam, Amsterdam, The </w:t>
      </w:r>
      <w:r w:rsidRPr="004F3A80">
        <w:rPr>
          <w:rFonts w:asciiTheme="minorHAnsi" w:hAnsiTheme="minorHAnsi" w:cstheme="minorHAnsi"/>
          <w:bCs/>
          <w:color w:val="auto"/>
          <w:lang w:val="en-GB"/>
        </w:rPr>
        <w:t>Netherlands</w:t>
      </w:r>
    </w:p>
    <w:p w14:paraId="70C21CF3" w14:textId="1E9B7B9D"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bCs/>
          <w:color w:val="auto"/>
          <w:vertAlign w:val="superscript"/>
          <w:lang w:val="en-GB"/>
        </w:rPr>
        <w:t>3</w:t>
      </w:r>
      <w:r w:rsidRPr="00F74BBF">
        <w:rPr>
          <w:rFonts w:asciiTheme="minorHAnsi" w:hAnsiTheme="minorHAnsi" w:cstheme="minorHAnsi"/>
          <w:color w:val="auto"/>
          <w:lang w:val="en-GB"/>
        </w:rPr>
        <w:t>Emerging Materials, Department of Design Engineering, Delft University of Technology, The Netherlands</w:t>
      </w:r>
    </w:p>
    <w:p w14:paraId="1D1CC927" w14:textId="251AF26F" w:rsidR="004441B1"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4</w:t>
      </w:r>
      <w:r w:rsidRPr="00F74BBF">
        <w:rPr>
          <w:rFonts w:asciiTheme="minorHAnsi" w:hAnsiTheme="minorHAnsi" w:cstheme="minorHAnsi"/>
          <w:color w:val="auto"/>
          <w:lang w:val="en-GB"/>
        </w:rPr>
        <w:t xml:space="preserve">Department of </w:t>
      </w:r>
      <w:r w:rsidR="002679D2" w:rsidRPr="00F74BBF">
        <w:rPr>
          <w:rFonts w:asciiTheme="minorHAnsi" w:hAnsiTheme="minorHAnsi" w:cstheme="minorHAnsi"/>
          <w:color w:val="auto"/>
          <w:lang w:val="en-GB"/>
        </w:rPr>
        <w:t xml:space="preserve">Biomechanical </w:t>
      </w:r>
      <w:r w:rsidRPr="00F74BBF">
        <w:rPr>
          <w:rFonts w:asciiTheme="minorHAnsi" w:hAnsiTheme="minorHAnsi" w:cstheme="minorHAnsi"/>
          <w:color w:val="auto"/>
          <w:lang w:val="en-GB"/>
        </w:rPr>
        <w:t>Engineering, Delft University of Technology, Delft, The Netherlands</w:t>
      </w:r>
    </w:p>
    <w:p w14:paraId="61DD9C06" w14:textId="2F8F1C68" w:rsidR="00A36987"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5</w:t>
      </w:r>
      <w:r w:rsidR="00A36987" w:rsidRPr="00F74BBF">
        <w:rPr>
          <w:rFonts w:asciiTheme="minorHAnsi" w:hAnsiTheme="minorHAnsi" w:cstheme="minorHAnsi"/>
          <w:color w:val="auto"/>
          <w:lang w:val="en-GB"/>
        </w:rPr>
        <w:t>FIFA Medical Center, Royal Netherlands Football Association, Zeist, The Netherlands</w:t>
      </w:r>
    </w:p>
    <w:p w14:paraId="0DB774DD" w14:textId="3A81A91E" w:rsidR="00A36987" w:rsidRPr="00F74BBF" w:rsidRDefault="004441B1" w:rsidP="00705D98">
      <w:pPr>
        <w:rPr>
          <w:rFonts w:asciiTheme="minorHAnsi" w:hAnsiTheme="minorHAnsi" w:cstheme="minorHAnsi"/>
          <w:bCs/>
          <w:color w:val="auto"/>
          <w:lang w:val="en-GB"/>
        </w:rPr>
      </w:pPr>
      <w:r w:rsidRPr="00F74BBF">
        <w:rPr>
          <w:rFonts w:asciiTheme="minorHAnsi" w:hAnsiTheme="minorHAnsi" w:cstheme="minorHAnsi"/>
          <w:color w:val="auto"/>
          <w:shd w:val="clear" w:color="auto" w:fill="FFFFFF"/>
          <w:vertAlign w:val="superscript"/>
          <w:lang w:val="en-GB"/>
        </w:rPr>
        <w:t>6</w:t>
      </w:r>
      <w:r w:rsidR="00A36987" w:rsidRPr="00F74BBF">
        <w:rPr>
          <w:rFonts w:asciiTheme="minorHAnsi" w:hAnsiTheme="minorHAnsi" w:cstheme="minorHAnsi"/>
          <w:color w:val="auto"/>
          <w:lang w:val="en-GB"/>
        </w:rPr>
        <w:t>Royal Dutch Hockey Association</w:t>
      </w:r>
      <w:r w:rsidR="00253AF2" w:rsidRPr="00F74BBF">
        <w:rPr>
          <w:rFonts w:asciiTheme="minorHAnsi" w:hAnsiTheme="minorHAnsi" w:cstheme="minorHAnsi"/>
          <w:color w:val="auto"/>
          <w:lang w:val="en-GB"/>
        </w:rPr>
        <w:t>, Utrecht, The Netherlands</w:t>
      </w:r>
    </w:p>
    <w:p w14:paraId="520AFE3A" w14:textId="3ABC58A2" w:rsidR="00A36987" w:rsidRPr="004F3A80" w:rsidRDefault="00A36987" w:rsidP="00705D98">
      <w:pPr>
        <w:rPr>
          <w:rFonts w:asciiTheme="minorHAnsi" w:hAnsiTheme="minorHAnsi" w:cstheme="minorHAnsi"/>
          <w:bCs/>
          <w:color w:val="auto"/>
          <w:lang w:val="en-GB"/>
        </w:rPr>
      </w:pPr>
    </w:p>
    <w:p w14:paraId="17CAA0DE" w14:textId="48037E6A" w:rsidR="00850B7F" w:rsidRPr="00F74BBF" w:rsidRDefault="00850B7F" w:rsidP="00705D98">
      <w:pPr>
        <w:rPr>
          <w:rFonts w:asciiTheme="minorHAnsi" w:hAnsiTheme="minorHAnsi" w:cstheme="minorHAnsi"/>
          <w:lang w:val="en-GB"/>
        </w:rPr>
      </w:pPr>
      <w:r w:rsidRPr="00F74BBF">
        <w:rPr>
          <w:rFonts w:asciiTheme="minorHAnsi" w:hAnsiTheme="minorHAnsi" w:cstheme="minorHAnsi"/>
          <w:lang w:val="en-GB"/>
        </w:rPr>
        <w:t>*These authors contributed equally</w:t>
      </w:r>
      <w:r w:rsidR="007F0951">
        <w:rPr>
          <w:rFonts w:asciiTheme="minorHAnsi" w:hAnsiTheme="minorHAnsi" w:cstheme="minorHAnsi"/>
          <w:lang w:val="en-GB"/>
        </w:rPr>
        <w:t>.</w:t>
      </w:r>
    </w:p>
    <w:p w14:paraId="66A11FE2" w14:textId="77777777" w:rsidR="00850B7F" w:rsidRPr="004F3A80" w:rsidRDefault="00850B7F" w:rsidP="00705D98">
      <w:pPr>
        <w:rPr>
          <w:rFonts w:asciiTheme="minorHAnsi" w:hAnsiTheme="minorHAnsi" w:cstheme="minorHAnsi"/>
          <w:bCs/>
          <w:color w:val="auto"/>
          <w:lang w:val="en-GB"/>
        </w:rPr>
      </w:pPr>
    </w:p>
    <w:p w14:paraId="43CB807F" w14:textId="77777777" w:rsidR="00850B7F" w:rsidRPr="007F0951" w:rsidRDefault="00A36987"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Corresponding Author:</w:t>
      </w:r>
      <w:r w:rsidR="00584A2C" w:rsidRPr="007F0951">
        <w:rPr>
          <w:rFonts w:asciiTheme="minorHAnsi" w:hAnsiTheme="minorHAnsi" w:cstheme="minorHAnsi"/>
          <w:b/>
          <w:iCs/>
          <w:color w:val="auto"/>
          <w:lang w:val="en-GB"/>
        </w:rPr>
        <w:t xml:space="preserve"> </w:t>
      </w:r>
    </w:p>
    <w:p w14:paraId="32B171D0" w14:textId="502DFC38" w:rsidR="007A4DD6" w:rsidRPr="00411E8F" w:rsidRDefault="00A36987"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B</w:t>
      </w:r>
      <w:r w:rsidR="00C430FD" w:rsidRPr="00411E8F">
        <w:rPr>
          <w:rFonts w:asciiTheme="minorHAnsi" w:hAnsiTheme="minorHAnsi" w:cstheme="minorHAnsi"/>
          <w:bCs/>
          <w:color w:val="auto"/>
          <w:lang w:val="nl-NL"/>
        </w:rPr>
        <w:t xml:space="preserve">ram </w:t>
      </w:r>
      <w:r w:rsidRPr="00411E8F">
        <w:rPr>
          <w:rFonts w:asciiTheme="minorHAnsi" w:hAnsiTheme="minorHAnsi" w:cstheme="minorHAnsi"/>
          <w:bCs/>
          <w:color w:val="auto"/>
          <w:lang w:val="nl-NL"/>
        </w:rPr>
        <w:t>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C. Bastiaansen </w:t>
      </w:r>
      <w:r w:rsidR="00850B7F" w:rsidRPr="00411E8F">
        <w:rPr>
          <w:rFonts w:asciiTheme="minorHAnsi" w:hAnsiTheme="minorHAnsi" w:cstheme="minorHAnsi"/>
          <w:bCs/>
          <w:color w:val="auto"/>
          <w:lang w:val="nl-NL"/>
        </w:rPr>
        <w:tab/>
        <w:t>(</w:t>
      </w:r>
      <w:r w:rsidR="005B1BCF" w:rsidRPr="007F0951">
        <w:rPr>
          <w:rFonts w:asciiTheme="minorHAnsi" w:hAnsiTheme="minorHAnsi" w:cstheme="minorHAnsi"/>
          <w:bCs/>
          <w:lang w:val="nl-NL"/>
        </w:rPr>
        <w:t>b.j.c.bastiaansen@umcg.nl</w:t>
      </w:r>
      <w:r w:rsidR="00850B7F" w:rsidRPr="00411E8F">
        <w:rPr>
          <w:rFonts w:asciiTheme="minorHAnsi" w:hAnsiTheme="minorHAnsi" w:cstheme="minorHAnsi"/>
          <w:bCs/>
          <w:color w:val="auto"/>
          <w:lang w:val="nl-NL"/>
        </w:rPr>
        <w:t>)</w:t>
      </w:r>
    </w:p>
    <w:p w14:paraId="57AF427C" w14:textId="6EDBDE3F" w:rsidR="005B1BCF" w:rsidRPr="00411E8F" w:rsidRDefault="005B1BCF" w:rsidP="00705D98">
      <w:pPr>
        <w:rPr>
          <w:rFonts w:asciiTheme="minorHAnsi" w:hAnsiTheme="minorHAnsi" w:cstheme="minorHAnsi"/>
          <w:bCs/>
          <w:color w:val="auto"/>
          <w:lang w:val="nl-NL"/>
        </w:rPr>
      </w:pPr>
    </w:p>
    <w:p w14:paraId="15E9E606" w14:textId="784C05A2" w:rsidR="00E524D2" w:rsidRPr="007F0951" w:rsidRDefault="00E524D2"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 xml:space="preserve">Email </w:t>
      </w:r>
      <w:r w:rsidR="007F0951" w:rsidRPr="007F0951">
        <w:rPr>
          <w:rFonts w:asciiTheme="minorHAnsi" w:hAnsiTheme="minorHAnsi" w:cstheme="minorHAnsi"/>
          <w:b/>
          <w:iCs/>
          <w:color w:val="auto"/>
          <w:lang w:val="en-GB"/>
        </w:rPr>
        <w:t xml:space="preserve">Addresses </w:t>
      </w:r>
      <w:r w:rsidR="007F0951">
        <w:rPr>
          <w:rFonts w:asciiTheme="minorHAnsi" w:hAnsiTheme="minorHAnsi" w:cstheme="minorHAnsi"/>
          <w:b/>
          <w:iCs/>
          <w:color w:val="auto"/>
          <w:lang w:val="en-GB"/>
        </w:rPr>
        <w:t>o</w:t>
      </w:r>
      <w:r w:rsidR="007F0951" w:rsidRPr="007F0951">
        <w:rPr>
          <w:rFonts w:asciiTheme="minorHAnsi" w:hAnsiTheme="minorHAnsi" w:cstheme="minorHAnsi"/>
          <w:b/>
          <w:iCs/>
          <w:color w:val="auto"/>
          <w:lang w:val="en-GB"/>
        </w:rPr>
        <w:t>f Co-Authors:</w:t>
      </w:r>
    </w:p>
    <w:p w14:paraId="60EC0D0E" w14:textId="4C07EF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Erik Wilmes</w:t>
      </w:r>
      <w:r w:rsidR="00850B7F" w:rsidRPr="00411E8F">
        <w:rPr>
          <w:rFonts w:asciiTheme="minorHAnsi" w:hAnsiTheme="minorHAnsi" w:cstheme="minorHAnsi"/>
          <w:bCs/>
          <w:color w:val="auto"/>
          <w:lang w:val="nl-NL"/>
        </w:rPr>
        <w:t xml:space="preserve"> </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7A6E6A">
        <w:fldChar w:fldCharType="begin"/>
      </w:r>
      <w:r w:rsidR="007A6E6A" w:rsidRPr="00C10893">
        <w:rPr>
          <w:lang w:val="nl-NL"/>
          <w:rPrChange w:id="1" w:author="Author">
            <w:rPr/>
          </w:rPrChange>
        </w:rPr>
        <w:instrText xml:space="preserve"> HYPERLINK "mailto:e.wilmes@vu.nl" </w:instrText>
      </w:r>
      <w:r w:rsidR="007A6E6A">
        <w:fldChar w:fldCharType="separate"/>
      </w:r>
      <w:r w:rsidRPr="00C10893">
        <w:rPr>
          <w:color w:val="auto"/>
          <w:lang w:val="nl-NL"/>
          <w:rPrChange w:id="2" w:author="Author">
            <w:rPr>
              <w:color w:val="auto"/>
            </w:rPr>
          </w:rPrChange>
        </w:rPr>
        <w:t>e.wilmes@vu.nl</w:t>
      </w:r>
      <w:r w:rsidR="007A6E6A">
        <w:rPr>
          <w:color w:val="auto"/>
        </w:rPr>
        <w:fldChar w:fldCharType="end"/>
      </w:r>
      <w:r w:rsidR="00850B7F" w:rsidRPr="00411E8F">
        <w:rPr>
          <w:rFonts w:asciiTheme="minorHAnsi" w:hAnsiTheme="minorHAnsi" w:cstheme="minorHAnsi"/>
          <w:bCs/>
          <w:color w:val="auto"/>
          <w:lang w:val="nl-NL"/>
        </w:rPr>
        <w:t>)</w:t>
      </w:r>
    </w:p>
    <w:p w14:paraId="7E1E5918" w14:textId="212F2806" w:rsidR="00E524D2" w:rsidRPr="00C10893" w:rsidRDefault="00850B7F" w:rsidP="00705D98">
      <w:pPr>
        <w:rPr>
          <w:rFonts w:asciiTheme="minorHAnsi" w:hAnsiTheme="minorHAnsi" w:cstheme="minorHAnsi"/>
          <w:bCs/>
          <w:color w:val="auto"/>
          <w:lang w:val="en-GB"/>
          <w:rPrChange w:id="3" w:author="Author">
            <w:rPr>
              <w:rFonts w:asciiTheme="minorHAnsi" w:hAnsiTheme="minorHAnsi" w:cstheme="minorHAnsi"/>
              <w:bCs/>
              <w:color w:val="auto"/>
              <w:lang w:val="nl-NL"/>
            </w:rPr>
          </w:rPrChange>
        </w:rPr>
      </w:pPr>
      <w:r w:rsidRPr="00C10893">
        <w:rPr>
          <w:rFonts w:asciiTheme="minorHAnsi" w:hAnsiTheme="minorHAnsi" w:cstheme="minorHAnsi"/>
          <w:bCs/>
          <w:color w:val="auto"/>
          <w:lang w:val="en-GB"/>
          <w:rPrChange w:id="4" w:author="Author">
            <w:rPr>
              <w:rFonts w:asciiTheme="minorHAnsi" w:hAnsiTheme="minorHAnsi" w:cstheme="minorHAnsi"/>
              <w:bCs/>
              <w:color w:val="auto"/>
              <w:lang w:val="nl-NL"/>
            </w:rPr>
          </w:rPrChange>
        </w:rPr>
        <w:t xml:space="preserve">Michel S. Brink </w:t>
      </w:r>
      <w:r w:rsidRPr="00C10893">
        <w:rPr>
          <w:rFonts w:asciiTheme="minorHAnsi" w:hAnsiTheme="minorHAnsi" w:cstheme="minorHAnsi"/>
          <w:bCs/>
          <w:color w:val="auto"/>
          <w:lang w:val="en-GB"/>
          <w:rPrChange w:id="5" w:author="Author">
            <w:rPr>
              <w:rFonts w:asciiTheme="minorHAnsi" w:hAnsiTheme="minorHAnsi" w:cstheme="minorHAnsi"/>
              <w:bCs/>
              <w:color w:val="auto"/>
              <w:lang w:val="nl-NL"/>
            </w:rPr>
          </w:rPrChange>
        </w:rPr>
        <w:tab/>
      </w:r>
      <w:r w:rsidRPr="00C10893">
        <w:rPr>
          <w:rFonts w:asciiTheme="minorHAnsi" w:hAnsiTheme="minorHAnsi" w:cstheme="minorHAnsi"/>
          <w:bCs/>
          <w:color w:val="auto"/>
          <w:lang w:val="en-GB"/>
          <w:rPrChange w:id="6" w:author="Author">
            <w:rPr>
              <w:rFonts w:asciiTheme="minorHAnsi" w:hAnsiTheme="minorHAnsi" w:cstheme="minorHAnsi"/>
              <w:bCs/>
              <w:color w:val="auto"/>
              <w:lang w:val="nl-NL"/>
            </w:rPr>
          </w:rPrChange>
        </w:rPr>
        <w:tab/>
        <w:t>(</w:t>
      </w:r>
      <w:r w:rsidR="007A6E6A">
        <w:fldChar w:fldCharType="begin"/>
      </w:r>
      <w:r w:rsidR="007A6E6A">
        <w:instrText xml:space="preserve"> HYPERLINK "mailto:m.s.brink@umcg.nl" </w:instrText>
      </w:r>
      <w:r w:rsidR="007A6E6A">
        <w:fldChar w:fldCharType="separate"/>
      </w:r>
      <w:r w:rsidR="00E524D2" w:rsidRPr="00C10893">
        <w:rPr>
          <w:color w:val="auto"/>
          <w:lang w:val="en-GB"/>
          <w:rPrChange w:id="7" w:author="Author">
            <w:rPr>
              <w:color w:val="auto"/>
              <w:lang w:val="nl-NL"/>
            </w:rPr>
          </w:rPrChange>
        </w:rPr>
        <w:t>m.s.brink@umcg.nl</w:t>
      </w:r>
      <w:r w:rsidR="007A6E6A">
        <w:rPr>
          <w:color w:val="auto"/>
          <w:lang w:val="nl-NL"/>
        </w:rPr>
        <w:fldChar w:fldCharType="end"/>
      </w:r>
      <w:r w:rsidRPr="00C10893">
        <w:rPr>
          <w:rFonts w:asciiTheme="minorHAnsi" w:hAnsiTheme="minorHAnsi" w:cstheme="minorHAnsi"/>
          <w:bCs/>
          <w:color w:val="auto"/>
          <w:lang w:val="en-GB"/>
          <w:rPrChange w:id="8" w:author="Author">
            <w:rPr>
              <w:rFonts w:asciiTheme="minorHAnsi" w:hAnsiTheme="minorHAnsi" w:cstheme="minorHAnsi"/>
              <w:bCs/>
              <w:color w:val="auto"/>
              <w:lang w:val="nl-NL"/>
            </w:rPr>
          </w:rPrChange>
        </w:rPr>
        <w:t>)</w:t>
      </w:r>
    </w:p>
    <w:p w14:paraId="46DE1A79" w14:textId="722923EB"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 xml:space="preserve">Cornelis J. de Ruiter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7A6E6A">
        <w:fldChar w:fldCharType="begin"/>
      </w:r>
      <w:r w:rsidR="007A6E6A" w:rsidRPr="00C10893">
        <w:rPr>
          <w:lang w:val="nl-NL"/>
          <w:rPrChange w:id="9" w:author="Author">
            <w:rPr/>
          </w:rPrChange>
        </w:rPr>
        <w:instrText xml:space="preserve"> HYPERLINK "mailto:c.j.de.ruiter@vu.nl" </w:instrText>
      </w:r>
      <w:r w:rsidR="007A6E6A">
        <w:fldChar w:fldCharType="separate"/>
      </w:r>
      <w:r w:rsidR="00E524D2" w:rsidRPr="00C10893">
        <w:rPr>
          <w:color w:val="auto"/>
          <w:lang w:val="nl-NL"/>
          <w:rPrChange w:id="10" w:author="Author">
            <w:rPr>
              <w:color w:val="auto"/>
            </w:rPr>
          </w:rPrChange>
        </w:rPr>
        <w:t>c.j.de.ruiter@vu.nl</w:t>
      </w:r>
      <w:r w:rsidR="007A6E6A">
        <w:rPr>
          <w:color w:val="auto"/>
        </w:rPr>
        <w:fldChar w:fldCharType="end"/>
      </w:r>
      <w:r w:rsidRPr="00411E8F">
        <w:rPr>
          <w:rFonts w:asciiTheme="minorHAnsi" w:hAnsiTheme="minorHAnsi" w:cstheme="minorHAnsi"/>
          <w:bCs/>
          <w:color w:val="auto"/>
          <w:lang w:val="nl-NL"/>
        </w:rPr>
        <w:t>)</w:t>
      </w:r>
    </w:p>
    <w:p w14:paraId="43C4AC46" w14:textId="1AC15842"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Geert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P. Savelsberg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345CDE" w:rsidRPr="007F0951">
        <w:rPr>
          <w:rFonts w:asciiTheme="minorHAnsi" w:hAnsiTheme="minorHAnsi" w:cstheme="minorHAnsi"/>
          <w:bCs/>
          <w:color w:val="auto"/>
          <w:lang w:val="nl-NL"/>
        </w:rPr>
        <w:fldChar w:fldCharType="begin"/>
      </w:r>
      <w:r w:rsidR="00345CDE" w:rsidRPr="007F0951">
        <w:rPr>
          <w:rFonts w:asciiTheme="minorHAnsi" w:hAnsiTheme="minorHAnsi" w:cstheme="minorHAnsi"/>
          <w:bCs/>
          <w:color w:val="auto"/>
          <w:lang w:val="nl-NL"/>
        </w:rPr>
        <w:instrText xml:space="preserve"> HYPERLINK "mailto:g.j.p.savelsbergh@vu.nl" </w:instrText>
      </w:r>
      <w:r w:rsidR="00345CDE" w:rsidRPr="007F0951">
        <w:rPr>
          <w:rFonts w:asciiTheme="minorHAnsi" w:hAnsiTheme="minorHAnsi" w:cstheme="minorHAnsi"/>
          <w:bCs/>
          <w:color w:val="auto"/>
          <w:lang w:val="nl-NL"/>
        </w:rPr>
        <w:fldChar w:fldCharType="separate"/>
      </w:r>
      <w:r w:rsidR="00E524D2" w:rsidRPr="00C10893">
        <w:rPr>
          <w:color w:val="auto"/>
          <w:lang w:val="nl-NL"/>
          <w:rPrChange w:id="11" w:author="Author">
            <w:rPr>
              <w:color w:val="auto"/>
            </w:rPr>
          </w:rPrChange>
        </w:rPr>
        <w:t>g.j.p.savelsbergh@vu.nl</w:t>
      </w:r>
      <w:r w:rsidR="00345CDE" w:rsidRPr="007F0951">
        <w:rPr>
          <w:color w:val="auto"/>
          <w:lang w:val="nl-NL"/>
        </w:rPr>
        <w:fldChar w:fldCharType="end"/>
      </w:r>
      <w:r w:rsidRPr="00411E8F">
        <w:rPr>
          <w:rFonts w:asciiTheme="minorHAnsi" w:hAnsiTheme="minorHAnsi" w:cstheme="minorHAnsi"/>
          <w:bCs/>
          <w:color w:val="auto"/>
          <w:lang w:val="nl-NL"/>
        </w:rPr>
        <w:t>)</w:t>
      </w:r>
    </w:p>
    <w:p w14:paraId="3E0C5E33" w14:textId="7902EC8D" w:rsidR="00E524D2" w:rsidRPr="00C10893" w:rsidRDefault="00850B7F" w:rsidP="00705D98">
      <w:pPr>
        <w:rPr>
          <w:rFonts w:asciiTheme="minorHAnsi" w:hAnsiTheme="minorHAnsi" w:cstheme="minorHAnsi"/>
          <w:bCs/>
          <w:color w:val="auto"/>
          <w:lang w:val="en-GB"/>
          <w:rPrChange w:id="12" w:author="Author">
            <w:rPr>
              <w:rFonts w:asciiTheme="minorHAnsi" w:hAnsiTheme="minorHAnsi" w:cstheme="minorHAnsi"/>
              <w:bCs/>
              <w:color w:val="auto"/>
              <w:lang w:val="nl-NL"/>
            </w:rPr>
          </w:rPrChange>
        </w:rPr>
      </w:pPr>
      <w:r w:rsidRPr="00C10893">
        <w:rPr>
          <w:rFonts w:asciiTheme="minorHAnsi" w:hAnsiTheme="minorHAnsi" w:cstheme="minorHAnsi"/>
          <w:bCs/>
          <w:color w:val="auto"/>
          <w:lang w:val="en-GB"/>
          <w:rPrChange w:id="13" w:author="Author">
            <w:rPr>
              <w:rFonts w:asciiTheme="minorHAnsi" w:hAnsiTheme="minorHAnsi" w:cstheme="minorHAnsi"/>
              <w:bCs/>
              <w:color w:val="auto"/>
              <w:lang w:val="nl-NL"/>
            </w:rPr>
          </w:rPrChange>
        </w:rPr>
        <w:t>Annemarijn Steijlen</w:t>
      </w:r>
      <w:r w:rsidRPr="00C10893">
        <w:rPr>
          <w:rFonts w:asciiTheme="minorHAnsi" w:hAnsiTheme="minorHAnsi" w:cstheme="minorHAnsi"/>
          <w:bCs/>
          <w:color w:val="auto"/>
          <w:lang w:val="en-GB"/>
          <w:rPrChange w:id="14" w:author="Author">
            <w:rPr>
              <w:rFonts w:asciiTheme="minorHAnsi" w:hAnsiTheme="minorHAnsi" w:cstheme="minorHAnsi"/>
              <w:bCs/>
              <w:color w:val="auto"/>
              <w:lang w:val="nl-NL"/>
            </w:rPr>
          </w:rPrChange>
        </w:rPr>
        <w:tab/>
      </w:r>
      <w:r w:rsidRPr="00C10893">
        <w:rPr>
          <w:rFonts w:asciiTheme="minorHAnsi" w:hAnsiTheme="minorHAnsi" w:cstheme="minorHAnsi"/>
          <w:bCs/>
          <w:color w:val="auto"/>
          <w:lang w:val="en-GB"/>
          <w:rPrChange w:id="15" w:author="Author">
            <w:rPr>
              <w:rFonts w:asciiTheme="minorHAnsi" w:hAnsiTheme="minorHAnsi" w:cstheme="minorHAnsi"/>
              <w:bCs/>
              <w:color w:val="auto"/>
              <w:lang w:val="nl-NL"/>
            </w:rPr>
          </w:rPrChange>
        </w:rPr>
        <w:tab/>
        <w:t>(</w:t>
      </w:r>
      <w:r w:rsidR="007A6E6A">
        <w:fldChar w:fldCharType="begin"/>
      </w:r>
      <w:r w:rsidR="007A6E6A">
        <w:instrText xml:space="preserve"> HYPERLINK "mailto:a.s.m.steijlen@tudelft.nl" </w:instrText>
      </w:r>
      <w:r w:rsidR="007A6E6A">
        <w:fldChar w:fldCharType="separate"/>
      </w:r>
      <w:r w:rsidR="00E524D2" w:rsidRPr="00C10893">
        <w:rPr>
          <w:color w:val="auto"/>
          <w:lang w:val="en-GB"/>
          <w:rPrChange w:id="16" w:author="Author">
            <w:rPr>
              <w:color w:val="auto"/>
              <w:lang w:val="nl-NL"/>
            </w:rPr>
          </w:rPrChange>
        </w:rPr>
        <w:t>a.s.m.steijlen@tudelft.nl</w:t>
      </w:r>
      <w:r w:rsidR="007A6E6A">
        <w:rPr>
          <w:color w:val="auto"/>
          <w:lang w:val="nl-NL"/>
        </w:rPr>
        <w:fldChar w:fldCharType="end"/>
      </w:r>
      <w:r w:rsidRPr="00C10893">
        <w:rPr>
          <w:rFonts w:asciiTheme="minorHAnsi" w:hAnsiTheme="minorHAnsi" w:cstheme="minorHAnsi"/>
          <w:bCs/>
          <w:color w:val="auto"/>
          <w:lang w:val="en-GB"/>
          <w:rPrChange w:id="17" w:author="Author">
            <w:rPr>
              <w:rFonts w:asciiTheme="minorHAnsi" w:hAnsiTheme="minorHAnsi" w:cstheme="minorHAnsi"/>
              <w:bCs/>
              <w:color w:val="auto"/>
              <w:lang w:val="nl-NL"/>
            </w:rPr>
          </w:rPrChange>
        </w:rPr>
        <w:t>)</w:t>
      </w:r>
    </w:p>
    <w:p w14:paraId="2CAFEE62" w14:textId="515204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Kaspar M.</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B. Jansen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7A6E6A">
        <w:fldChar w:fldCharType="begin"/>
      </w:r>
      <w:r w:rsidR="007A6E6A" w:rsidRPr="00C10893">
        <w:rPr>
          <w:lang w:val="nl-NL"/>
          <w:rPrChange w:id="18" w:author="Author">
            <w:rPr/>
          </w:rPrChange>
        </w:rPr>
        <w:instrText xml:space="preserve"> HYPERLINK "mailto:k.m.b.jansen@tudelft.nl" </w:instrText>
      </w:r>
      <w:r w:rsidR="007A6E6A">
        <w:fldChar w:fldCharType="separate"/>
      </w:r>
      <w:r w:rsidRPr="00C10893">
        <w:rPr>
          <w:color w:val="auto"/>
          <w:lang w:val="nl-NL"/>
          <w:rPrChange w:id="19" w:author="Author">
            <w:rPr>
              <w:color w:val="auto"/>
            </w:rPr>
          </w:rPrChange>
        </w:rPr>
        <w:t>k.m.b.jansen@tudelft.nl</w:t>
      </w:r>
      <w:r w:rsidR="007A6E6A">
        <w:rPr>
          <w:color w:val="auto"/>
        </w:rPr>
        <w:fldChar w:fldCharType="end"/>
      </w:r>
      <w:r w:rsidR="00850B7F" w:rsidRPr="00411E8F">
        <w:rPr>
          <w:rFonts w:asciiTheme="minorHAnsi" w:hAnsiTheme="minorHAnsi" w:cstheme="minorHAnsi"/>
          <w:bCs/>
          <w:color w:val="auto"/>
          <w:lang w:val="nl-NL"/>
        </w:rPr>
        <w:t>)</w:t>
      </w:r>
    </w:p>
    <w:p w14:paraId="1B0E4051" w14:textId="4B619954"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Frans C.</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T. van der Helm </w:t>
      </w:r>
      <w:r w:rsidRPr="00411E8F">
        <w:rPr>
          <w:rFonts w:asciiTheme="minorHAnsi" w:hAnsiTheme="minorHAnsi" w:cstheme="minorHAnsi"/>
          <w:bCs/>
          <w:color w:val="auto"/>
          <w:lang w:val="nl-NL"/>
        </w:rPr>
        <w:tab/>
        <w:t>(</w:t>
      </w:r>
      <w:r w:rsidR="007A6E6A">
        <w:fldChar w:fldCharType="begin"/>
      </w:r>
      <w:r w:rsidR="007A6E6A" w:rsidRPr="00C10893">
        <w:rPr>
          <w:lang w:val="nl-NL"/>
          <w:rPrChange w:id="20" w:author="Author">
            <w:rPr/>
          </w:rPrChange>
        </w:rPr>
        <w:instrText xml:space="preserve"> HYPERLINK "mailto:f.c.t.vanderhelm@tudelft.nl" </w:instrText>
      </w:r>
      <w:r w:rsidR="007A6E6A">
        <w:fldChar w:fldCharType="separate"/>
      </w:r>
      <w:r w:rsidR="00E524D2" w:rsidRPr="00C10893">
        <w:rPr>
          <w:color w:val="auto"/>
          <w:lang w:val="nl-NL"/>
          <w:rPrChange w:id="21" w:author="Author">
            <w:rPr>
              <w:color w:val="auto"/>
            </w:rPr>
          </w:rPrChange>
        </w:rPr>
        <w:t>f.c.t.vanderhelm@tudelft.nl</w:t>
      </w:r>
      <w:r w:rsidR="007A6E6A">
        <w:rPr>
          <w:color w:val="auto"/>
        </w:rPr>
        <w:fldChar w:fldCharType="end"/>
      </w:r>
      <w:r w:rsidRPr="00411E8F">
        <w:rPr>
          <w:rFonts w:asciiTheme="minorHAnsi" w:hAnsiTheme="minorHAnsi" w:cstheme="minorHAnsi"/>
          <w:bCs/>
          <w:color w:val="auto"/>
          <w:lang w:val="nl-NL"/>
        </w:rPr>
        <w:t>)</w:t>
      </w:r>
    </w:p>
    <w:p w14:paraId="54CECBF7" w14:textId="2716891D"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Edwin A. Goedhart</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7A6E6A">
        <w:fldChar w:fldCharType="begin"/>
      </w:r>
      <w:r w:rsidR="007A6E6A" w:rsidRPr="00C10893">
        <w:rPr>
          <w:lang w:val="nl-NL"/>
          <w:rPrChange w:id="22" w:author="Author">
            <w:rPr/>
          </w:rPrChange>
        </w:rPr>
        <w:instrText xml:space="preserve"> HYPERLINK "mailto:edwin.goedhart@knvb.nl" </w:instrText>
      </w:r>
      <w:r w:rsidR="007A6E6A">
        <w:fldChar w:fldCharType="separate"/>
      </w:r>
      <w:r w:rsidR="00B42AAA" w:rsidRPr="00C10893">
        <w:rPr>
          <w:color w:val="auto"/>
          <w:lang w:val="nl-NL"/>
          <w:rPrChange w:id="23" w:author="Author">
            <w:rPr>
              <w:color w:val="auto"/>
            </w:rPr>
          </w:rPrChange>
        </w:rPr>
        <w:t>edwin.goedhart@knvb.nl</w:t>
      </w:r>
      <w:r w:rsidR="007A6E6A">
        <w:rPr>
          <w:color w:val="auto"/>
        </w:rPr>
        <w:fldChar w:fldCharType="end"/>
      </w:r>
      <w:r w:rsidRPr="00411E8F">
        <w:rPr>
          <w:rFonts w:asciiTheme="minorHAnsi" w:hAnsiTheme="minorHAnsi" w:cstheme="minorHAnsi"/>
          <w:bCs/>
          <w:color w:val="auto"/>
          <w:lang w:val="nl-NL"/>
        </w:rPr>
        <w:t>)</w:t>
      </w:r>
    </w:p>
    <w:p w14:paraId="48A4BC6B" w14:textId="3467114F"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Doris van der Laan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7A6E6A">
        <w:fldChar w:fldCharType="begin"/>
      </w:r>
      <w:r w:rsidR="007A6E6A" w:rsidRPr="00C10893">
        <w:rPr>
          <w:lang w:val="nl-NL"/>
          <w:rPrChange w:id="24" w:author="Author">
            <w:rPr/>
          </w:rPrChange>
        </w:rPr>
        <w:instrText xml:space="preserve"> HYPERLINK "mailto:dorisvdlaan@hotmail.com" </w:instrText>
      </w:r>
      <w:r w:rsidR="007A6E6A">
        <w:fldChar w:fldCharType="separate"/>
      </w:r>
      <w:r w:rsidRPr="00C10893">
        <w:rPr>
          <w:color w:val="auto"/>
          <w:lang w:val="nl-NL"/>
          <w:rPrChange w:id="25" w:author="Author">
            <w:rPr>
              <w:color w:val="auto"/>
            </w:rPr>
          </w:rPrChange>
        </w:rPr>
        <w:t>dorisvdlaan@hotmail.com</w:t>
      </w:r>
      <w:r w:rsidR="007A6E6A">
        <w:rPr>
          <w:color w:val="auto"/>
        </w:rPr>
        <w:fldChar w:fldCharType="end"/>
      </w:r>
      <w:r w:rsidR="00850B7F" w:rsidRPr="00411E8F">
        <w:rPr>
          <w:rFonts w:asciiTheme="minorHAnsi" w:hAnsiTheme="minorHAnsi" w:cstheme="minorHAnsi"/>
          <w:bCs/>
          <w:color w:val="auto"/>
          <w:lang w:val="nl-NL"/>
        </w:rPr>
        <w:t>)</w:t>
      </w:r>
    </w:p>
    <w:p w14:paraId="2AE9162B" w14:textId="23BC8289"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Riemer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K. Vegter</w:t>
      </w:r>
      <w:r w:rsidR="00E524D2"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7A6E6A">
        <w:fldChar w:fldCharType="begin"/>
      </w:r>
      <w:r w:rsidR="007A6E6A" w:rsidRPr="00C10893">
        <w:rPr>
          <w:lang w:val="nl-NL"/>
          <w:rPrChange w:id="26" w:author="Author">
            <w:rPr/>
          </w:rPrChange>
        </w:rPr>
        <w:instrText xml:space="preserve"> HYPERLINK "mailto:r.j.k.vegter@umcg.nl" </w:instrText>
      </w:r>
      <w:r w:rsidR="007A6E6A">
        <w:fldChar w:fldCharType="separate"/>
      </w:r>
      <w:r w:rsidR="00E524D2" w:rsidRPr="00C10893">
        <w:rPr>
          <w:color w:val="auto"/>
          <w:lang w:val="nl-NL"/>
          <w:rPrChange w:id="27" w:author="Author">
            <w:rPr>
              <w:color w:val="auto"/>
            </w:rPr>
          </w:rPrChange>
        </w:rPr>
        <w:t>r.j.k.vegter@umcg.nl</w:t>
      </w:r>
      <w:r w:rsidR="007A6E6A">
        <w:rPr>
          <w:color w:val="auto"/>
        </w:rPr>
        <w:fldChar w:fldCharType="end"/>
      </w:r>
      <w:r w:rsidRPr="00411E8F">
        <w:rPr>
          <w:rFonts w:asciiTheme="minorHAnsi" w:hAnsiTheme="minorHAnsi" w:cstheme="minorHAnsi"/>
          <w:bCs/>
          <w:color w:val="auto"/>
          <w:lang w:val="nl-NL"/>
        </w:rPr>
        <w:t>)</w:t>
      </w:r>
    </w:p>
    <w:p w14:paraId="63F3E662" w14:textId="12FB6F0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Koen A.</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P.</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M. Lemmink </w:t>
      </w:r>
      <w:r w:rsidR="00850B7F" w:rsidRPr="00411E8F">
        <w:rPr>
          <w:rFonts w:asciiTheme="minorHAnsi" w:hAnsiTheme="minorHAnsi" w:cstheme="minorHAnsi"/>
          <w:bCs/>
          <w:color w:val="auto"/>
          <w:lang w:val="nl-NL"/>
        </w:rPr>
        <w:tab/>
        <w:t>(</w:t>
      </w:r>
      <w:r w:rsidR="007A6E6A">
        <w:fldChar w:fldCharType="begin"/>
      </w:r>
      <w:r w:rsidR="007A6E6A" w:rsidRPr="00C10893">
        <w:rPr>
          <w:lang w:val="nl-NL"/>
          <w:rPrChange w:id="28" w:author="Author">
            <w:rPr/>
          </w:rPrChange>
        </w:rPr>
        <w:instrText xml:space="preserve"> HYPERLINK "mailto:k.a.p.m.lemmink@umcg.nl" </w:instrText>
      </w:r>
      <w:r w:rsidR="007A6E6A">
        <w:fldChar w:fldCharType="separate"/>
      </w:r>
      <w:r w:rsidR="00850B7F" w:rsidRPr="00C10893">
        <w:rPr>
          <w:color w:val="auto"/>
          <w:lang w:val="nl-NL"/>
          <w:rPrChange w:id="29" w:author="Author">
            <w:rPr>
              <w:color w:val="auto"/>
            </w:rPr>
          </w:rPrChange>
        </w:rPr>
        <w:t>k.a.p.m.lemmink@umcg.nl</w:t>
      </w:r>
      <w:r w:rsidR="007A6E6A">
        <w:rPr>
          <w:color w:val="auto"/>
        </w:rPr>
        <w:fldChar w:fldCharType="end"/>
      </w:r>
      <w:r w:rsidR="00850B7F" w:rsidRPr="00411E8F">
        <w:rPr>
          <w:rFonts w:asciiTheme="minorHAnsi" w:hAnsiTheme="minorHAnsi" w:cstheme="minorHAnsi"/>
          <w:bCs/>
          <w:color w:val="auto"/>
          <w:lang w:val="nl-NL"/>
        </w:rPr>
        <w:t>)</w:t>
      </w:r>
    </w:p>
    <w:p w14:paraId="60FCB589" w14:textId="4A30C1A6" w:rsidR="00D04A95" w:rsidRPr="00411E8F" w:rsidRDefault="00D04A95" w:rsidP="00705D98">
      <w:pPr>
        <w:rPr>
          <w:rFonts w:asciiTheme="minorHAnsi" w:hAnsiTheme="minorHAnsi" w:cstheme="minorHAnsi"/>
          <w:bCs/>
          <w:color w:val="808080" w:themeColor="background1" w:themeShade="80"/>
          <w:lang w:val="nl-NL"/>
        </w:rPr>
      </w:pPr>
    </w:p>
    <w:p w14:paraId="5DE9DCA0" w14:textId="77777777" w:rsidR="00DE2595" w:rsidRPr="00F74BBF" w:rsidRDefault="006305D7" w:rsidP="00705D98">
      <w:pPr>
        <w:pStyle w:val="NormalWeb"/>
        <w:spacing w:before="0" w:beforeAutospacing="0" w:after="0" w:afterAutospacing="0"/>
        <w:rPr>
          <w:rFonts w:asciiTheme="minorHAnsi" w:hAnsiTheme="minorHAnsi" w:cstheme="minorHAnsi"/>
          <w:b/>
          <w:bCs/>
          <w:lang w:val="en-GB"/>
        </w:rPr>
      </w:pPr>
      <w:r w:rsidRPr="00F74BBF">
        <w:rPr>
          <w:rFonts w:asciiTheme="minorHAnsi" w:hAnsiTheme="minorHAnsi" w:cstheme="minorHAnsi"/>
          <w:b/>
          <w:bCs/>
          <w:lang w:val="en-GB"/>
        </w:rPr>
        <w:t>KEYWORDS:</w:t>
      </w:r>
      <w:r w:rsidR="00A36987" w:rsidRPr="00F74BBF">
        <w:rPr>
          <w:rFonts w:asciiTheme="minorHAnsi" w:hAnsiTheme="minorHAnsi" w:cstheme="minorHAnsi"/>
          <w:b/>
          <w:bCs/>
          <w:lang w:val="en-GB"/>
        </w:rPr>
        <w:t xml:space="preserve"> </w:t>
      </w:r>
    </w:p>
    <w:p w14:paraId="7F689EB9" w14:textId="0A09F5E0" w:rsidR="00A36987" w:rsidRPr="00F74BBF" w:rsidRDefault="00A978F1" w:rsidP="00705D98">
      <w:pPr>
        <w:pStyle w:val="Norm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i</w:t>
      </w:r>
      <w:r w:rsidR="00A36987" w:rsidRPr="00F74BBF">
        <w:rPr>
          <w:rFonts w:asciiTheme="minorHAnsi" w:hAnsiTheme="minorHAnsi" w:cstheme="minorHAnsi"/>
          <w:color w:val="auto"/>
          <w:lang w:val="en-GB"/>
        </w:rPr>
        <w:t xml:space="preserve">nertial measurement units, </w:t>
      </w:r>
      <w:r w:rsidR="00DA4391" w:rsidRPr="00F74BBF">
        <w:rPr>
          <w:rFonts w:asciiTheme="minorHAnsi" w:hAnsiTheme="minorHAnsi" w:cstheme="minorHAnsi"/>
          <w:color w:val="auto"/>
          <w:lang w:val="en-GB"/>
        </w:rPr>
        <w:t>athletes, soccer, hockey, lower extremity, kinematics, injury prevention, performance enhancement, smart textiles, running</w:t>
      </w:r>
    </w:p>
    <w:p w14:paraId="1CB4E390" w14:textId="77777777" w:rsidR="006305D7" w:rsidRPr="00F74BBF" w:rsidRDefault="006305D7" w:rsidP="00705D98">
      <w:pPr>
        <w:pStyle w:val="NormalWeb"/>
        <w:spacing w:before="0" w:beforeAutospacing="0" w:after="0" w:afterAutospacing="0"/>
        <w:rPr>
          <w:rFonts w:asciiTheme="minorHAnsi" w:hAnsiTheme="minorHAnsi" w:cstheme="minorHAnsi"/>
          <w:lang w:val="en-GB"/>
        </w:rPr>
      </w:pPr>
    </w:p>
    <w:p w14:paraId="2F762E7A" w14:textId="77777777" w:rsidR="00DE2595" w:rsidRPr="00F74BBF" w:rsidRDefault="00086FF5" w:rsidP="00705D98">
      <w:pPr>
        <w:rPr>
          <w:rFonts w:asciiTheme="minorHAnsi" w:hAnsiTheme="minorHAnsi" w:cstheme="minorHAnsi"/>
          <w:b/>
          <w:bCs/>
          <w:lang w:val="en-GB"/>
        </w:rPr>
      </w:pPr>
      <w:r w:rsidRPr="00F74BBF">
        <w:rPr>
          <w:rFonts w:asciiTheme="minorHAnsi" w:hAnsiTheme="minorHAnsi" w:cstheme="minorHAnsi"/>
          <w:b/>
          <w:bCs/>
          <w:lang w:val="en-GB"/>
        </w:rPr>
        <w:t>SUMMARY</w:t>
      </w:r>
      <w:r w:rsidR="006305D7" w:rsidRPr="00F74BBF">
        <w:rPr>
          <w:rFonts w:asciiTheme="minorHAnsi" w:hAnsiTheme="minorHAnsi" w:cstheme="minorHAnsi"/>
          <w:b/>
          <w:bCs/>
          <w:lang w:val="en-GB"/>
        </w:rPr>
        <w:t>:</w:t>
      </w:r>
      <w:r w:rsidR="00DE2595" w:rsidRPr="00F74BBF">
        <w:rPr>
          <w:rFonts w:asciiTheme="minorHAnsi" w:hAnsiTheme="minorHAnsi" w:cstheme="minorHAnsi"/>
          <w:b/>
          <w:bCs/>
          <w:lang w:val="en-GB"/>
        </w:rPr>
        <w:t xml:space="preserve"> </w:t>
      </w:r>
    </w:p>
    <w:p w14:paraId="23EBE09B" w14:textId="01BEAA99"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Monitoring </w:t>
      </w:r>
      <w:r w:rsidR="001F395E"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xml:space="preserve"> is essential for improving performance and reducing injury risk in </w:t>
      </w:r>
      <w:r w:rsidR="00691636" w:rsidRPr="00F74BBF">
        <w:rPr>
          <w:rFonts w:asciiTheme="minorHAnsi" w:hAnsiTheme="minorHAnsi" w:cstheme="minorHAnsi"/>
          <w:color w:val="auto"/>
          <w:lang w:val="en-GB"/>
        </w:rPr>
        <w:t xml:space="preserve">team </w:t>
      </w:r>
      <w:r w:rsidR="00691636" w:rsidRPr="00F74BBF">
        <w:rPr>
          <w:rFonts w:asciiTheme="minorHAnsi" w:hAnsiTheme="minorHAnsi" w:cstheme="minorHAnsi"/>
          <w:color w:val="auto"/>
          <w:lang w:val="en-GB"/>
        </w:rPr>
        <w:lastRenderedPageBreak/>
        <w:t>sports</w:t>
      </w:r>
      <w:r w:rsidRPr="00F74BBF">
        <w:rPr>
          <w:rFonts w:asciiTheme="minorHAnsi" w:hAnsiTheme="minorHAnsi" w:cstheme="minorHAnsi"/>
          <w:color w:val="auto"/>
          <w:lang w:val="en-GB"/>
        </w:rPr>
        <w:t>.</w:t>
      </w:r>
      <w:r w:rsidR="00B5317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Current methods to monitor athletes do not include the lower extremities. </w:t>
      </w:r>
      <w:r w:rsidRPr="00F74BBF">
        <w:rPr>
          <w:rFonts w:asciiTheme="minorHAnsi" w:hAnsiTheme="minorHAnsi" w:cstheme="minorHAnsi"/>
          <w:color w:val="auto"/>
          <w:lang w:val="en-GB"/>
        </w:rPr>
        <w:t>Attaching multiple inertial measurem</w:t>
      </w:r>
      <w:r w:rsidR="0072426A" w:rsidRPr="00F74BBF">
        <w:rPr>
          <w:rFonts w:asciiTheme="minorHAnsi" w:hAnsiTheme="minorHAnsi" w:cstheme="minorHAnsi"/>
          <w:color w:val="auto"/>
          <w:lang w:val="en-GB"/>
        </w:rPr>
        <w:t>ent units to the lower extremities</w:t>
      </w:r>
      <w:r w:rsidRPr="00F74BBF">
        <w:rPr>
          <w:rFonts w:asciiTheme="minorHAnsi" w:hAnsiTheme="minorHAnsi" w:cstheme="minorHAnsi"/>
          <w:color w:val="auto"/>
          <w:lang w:val="en-GB"/>
        </w:rPr>
        <w:t xml:space="preserve"> could </w:t>
      </w:r>
      <w:r w:rsidR="00C2559E" w:rsidRPr="00F74BBF">
        <w:rPr>
          <w:rFonts w:asciiTheme="minorHAnsi" w:hAnsiTheme="minorHAnsi" w:cstheme="minorHAnsi"/>
          <w:color w:val="auto"/>
          <w:lang w:val="en-GB"/>
        </w:rPr>
        <w:t>improve</w:t>
      </w:r>
      <w:r w:rsidRPr="00F74BBF">
        <w:rPr>
          <w:rFonts w:asciiTheme="minorHAnsi" w:hAnsiTheme="minorHAnsi" w:cstheme="minorHAnsi"/>
          <w:color w:val="auto"/>
          <w:lang w:val="en-GB"/>
        </w:rPr>
        <w:t xml:space="preserve"> monitor</w:t>
      </w:r>
      <w:r w:rsidR="00C2559E" w:rsidRPr="00F74BBF">
        <w:rPr>
          <w:rFonts w:asciiTheme="minorHAnsi" w:hAnsiTheme="minorHAnsi" w:cstheme="minorHAnsi"/>
          <w:color w:val="auto"/>
          <w:lang w:val="en-GB"/>
        </w:rPr>
        <w:t>ing</w:t>
      </w:r>
      <w:r w:rsidR="001F395E" w:rsidRPr="00F74BBF">
        <w:rPr>
          <w:rFonts w:asciiTheme="minorHAnsi" w:hAnsiTheme="minorHAnsi" w:cstheme="minorHAnsi"/>
          <w:color w:val="auto"/>
          <w:lang w:val="en-GB"/>
        </w:rPr>
        <w:t xml:space="preserve"> athletes in the field</w:t>
      </w:r>
      <w:r w:rsidRPr="00F74BBF">
        <w:rPr>
          <w:rFonts w:asciiTheme="minorHAnsi" w:hAnsiTheme="minorHAnsi" w:cstheme="minorHAnsi"/>
          <w:color w:val="auto"/>
          <w:lang w:val="en-GB"/>
        </w:rPr>
        <w:t>.</w:t>
      </w:r>
    </w:p>
    <w:p w14:paraId="761028D6" w14:textId="77777777" w:rsidR="006305D7" w:rsidRPr="00F74BBF" w:rsidRDefault="006305D7" w:rsidP="00705D98">
      <w:pPr>
        <w:rPr>
          <w:rFonts w:asciiTheme="minorHAnsi" w:hAnsiTheme="minorHAnsi" w:cstheme="minorHAnsi"/>
          <w:lang w:val="en-GB"/>
        </w:rPr>
      </w:pPr>
    </w:p>
    <w:p w14:paraId="2DFBCEDD" w14:textId="7F1D5F61" w:rsidR="009D66AF" w:rsidRPr="00F74BBF" w:rsidRDefault="006305D7" w:rsidP="00705D98">
      <w:pPr>
        <w:rPr>
          <w:rFonts w:asciiTheme="minorHAnsi" w:hAnsiTheme="minorHAnsi" w:cstheme="minorHAnsi"/>
          <w:color w:val="auto"/>
          <w:lang w:val="en-GB"/>
        </w:rPr>
      </w:pPr>
      <w:r w:rsidRPr="00F74BBF">
        <w:rPr>
          <w:rFonts w:asciiTheme="minorHAnsi" w:hAnsiTheme="minorHAnsi" w:cstheme="minorHAnsi"/>
          <w:b/>
          <w:bCs/>
          <w:lang w:val="en-GB"/>
        </w:rPr>
        <w:t>ABSTRACT:</w:t>
      </w:r>
      <w:r w:rsidR="00DE2595" w:rsidRPr="00F74BBF">
        <w:rPr>
          <w:rFonts w:asciiTheme="minorHAnsi" w:hAnsiTheme="minorHAnsi" w:cstheme="minorHAnsi"/>
          <w:b/>
          <w:bCs/>
          <w:lang w:val="en-GB"/>
        </w:rPr>
        <w:t xml:space="preserve"> </w:t>
      </w:r>
    </w:p>
    <w:p w14:paraId="35736BEC" w14:textId="2B169A26" w:rsidR="00A750C4" w:rsidRPr="00F74BBF" w:rsidRDefault="009D66AF" w:rsidP="00705D98">
      <w:pPr>
        <w:pStyle w:val="NormalWeb"/>
        <w:widowControl/>
        <w:tabs>
          <w:tab w:val="left" w:pos="0"/>
        </w:tabs>
        <w:autoSpaceDE/>
        <w:autoSpaceDN/>
        <w:adjustRightInd/>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Current</w:t>
      </w:r>
      <w:r w:rsidR="00DB2E2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 xml:space="preserve">monitoring practice in team sports is mainly based on positional data measured by global positioning or local positioning systems. The </w:t>
      </w:r>
      <w:r w:rsidR="006E3B6A" w:rsidRPr="00F74BBF">
        <w:rPr>
          <w:rFonts w:asciiTheme="minorHAnsi" w:hAnsiTheme="minorHAnsi" w:cstheme="minorHAnsi"/>
          <w:color w:val="auto"/>
          <w:lang w:val="en-GB"/>
        </w:rPr>
        <w:t>disadvantage</w:t>
      </w:r>
      <w:r w:rsidRPr="00F74BBF">
        <w:rPr>
          <w:rFonts w:asciiTheme="minorHAnsi" w:hAnsiTheme="minorHAnsi" w:cstheme="minorHAnsi"/>
          <w:color w:val="auto"/>
          <w:lang w:val="en-GB"/>
        </w:rPr>
        <w:t xml:space="preserve"> of these measurement systems is that they do not register lower extremity kinematics, which could be a useful measure for identifying injury-risk factors. </w:t>
      </w:r>
      <w:r w:rsidR="000304FC" w:rsidRPr="00F74BBF">
        <w:rPr>
          <w:rFonts w:asciiTheme="minorHAnsi" w:hAnsiTheme="minorHAnsi" w:cstheme="minorHAnsi"/>
          <w:color w:val="auto"/>
          <w:lang w:val="en-GB"/>
        </w:rPr>
        <w:t>Rapid development in sensor technology may overcome the limitations of the current measurement systems</w:t>
      </w:r>
      <w:r w:rsidR="00F34E95" w:rsidRPr="00F74BBF">
        <w:rPr>
          <w:rFonts w:asciiTheme="minorHAnsi" w:hAnsiTheme="minorHAnsi" w:cstheme="minorHAnsi"/>
          <w:color w:val="auto"/>
          <w:lang w:val="en-GB"/>
        </w:rPr>
        <w:t>.</w:t>
      </w:r>
      <w:r w:rsidR="006E3B6A" w:rsidRPr="00F74BBF">
        <w:rPr>
          <w:rFonts w:asciiTheme="minorHAnsi" w:hAnsiTheme="minorHAnsi" w:cstheme="minorHAnsi"/>
          <w:color w:val="auto"/>
          <w:lang w:val="en-GB"/>
        </w:rPr>
        <w:t xml:space="preserve"> </w:t>
      </w:r>
      <w:r w:rsidR="000304FC" w:rsidRPr="00F74BBF">
        <w:rPr>
          <w:rFonts w:asciiTheme="minorHAnsi" w:hAnsiTheme="minorHAnsi" w:cstheme="minorHAnsi"/>
          <w:color w:val="auto"/>
          <w:lang w:val="en-GB"/>
        </w:rPr>
        <w:t>With inertial measurement units (IMUs) securely fixed to body segments, sensor fusion algorithms and a biomechanical model,</w:t>
      </w:r>
      <w:r w:rsidR="005F0C51" w:rsidRPr="00F74BBF">
        <w:rPr>
          <w:rFonts w:asciiTheme="minorHAnsi" w:hAnsiTheme="minorHAnsi" w:cstheme="minorHAnsi"/>
          <w:color w:val="auto"/>
          <w:lang w:val="en-GB"/>
        </w:rPr>
        <w:t xml:space="preserve"> joint kinematics could be estimated</w:t>
      </w:r>
      <w:r w:rsidR="000304FC" w:rsidRPr="00F74BBF">
        <w:rPr>
          <w:rFonts w:asciiTheme="minorHAnsi" w:hAnsiTheme="minorHAnsi" w:cstheme="minorHAnsi"/>
          <w:color w:val="auto"/>
          <w:lang w:val="en-GB"/>
        </w:rPr>
        <w:t>.</w:t>
      </w:r>
      <w:r w:rsidR="00852A01" w:rsidRPr="00F74BBF">
        <w:rPr>
          <w:rFonts w:asciiTheme="minorHAnsi" w:hAnsiTheme="minorHAnsi" w:cstheme="minorHAnsi"/>
          <w:color w:val="auto"/>
          <w:lang w:val="en-GB"/>
        </w:rPr>
        <w:t xml:space="preserve"> </w:t>
      </w:r>
      <w:r w:rsidR="004F234F" w:rsidRPr="00F74BBF">
        <w:rPr>
          <w:rFonts w:asciiTheme="minorHAnsi" w:hAnsiTheme="minorHAnsi" w:cstheme="minorHAnsi"/>
          <w:color w:val="auto"/>
          <w:lang w:val="en-GB"/>
        </w:rPr>
        <w:t xml:space="preserve">The main purpose of this article is to demonstrate a sensor setup for estimating hip and knee joint kinematics </w:t>
      </w:r>
      <w:r w:rsidR="00DB2E21" w:rsidRPr="00F74BBF">
        <w:rPr>
          <w:rFonts w:asciiTheme="minorHAnsi" w:hAnsiTheme="minorHAnsi" w:cstheme="minorHAnsi"/>
          <w:color w:val="auto"/>
          <w:lang w:val="en-GB"/>
        </w:rPr>
        <w:t xml:space="preserve">of team sport athletes </w:t>
      </w:r>
      <w:r w:rsidR="004F234F" w:rsidRPr="00F74BBF">
        <w:rPr>
          <w:rFonts w:asciiTheme="minorHAnsi" w:hAnsiTheme="minorHAnsi" w:cstheme="minorHAnsi"/>
          <w:color w:val="auto"/>
          <w:lang w:val="en-GB"/>
        </w:rPr>
        <w:t>in the field</w:t>
      </w:r>
      <w:r w:rsidR="002C7EB1" w:rsidRPr="00F74BBF">
        <w:rPr>
          <w:rFonts w:asciiTheme="minorHAnsi" w:hAnsiTheme="minorHAnsi" w:cstheme="minorHAnsi"/>
          <w:color w:val="auto"/>
          <w:lang w:val="en-GB"/>
        </w:rPr>
        <w:t xml:space="preserve">. </w:t>
      </w:r>
      <w:r w:rsidR="006A7493" w:rsidRPr="00F74BBF">
        <w:rPr>
          <w:rFonts w:asciiTheme="minorHAnsi" w:hAnsiTheme="minorHAnsi" w:cstheme="minorHAnsi"/>
          <w:color w:val="auto"/>
          <w:lang w:val="en-GB"/>
        </w:rPr>
        <w:t xml:space="preserve">Five </w:t>
      </w:r>
      <w:r w:rsidR="00004F1C" w:rsidRPr="00F74BBF">
        <w:rPr>
          <w:rFonts w:asciiTheme="minorHAnsi" w:hAnsiTheme="minorHAnsi" w:cstheme="minorHAnsi"/>
          <w:color w:val="auto"/>
          <w:lang w:val="en-GB"/>
        </w:rPr>
        <w:t xml:space="preserve">male </w:t>
      </w:r>
      <w:r w:rsidR="006A7493" w:rsidRPr="00F74BBF">
        <w:rPr>
          <w:rFonts w:asciiTheme="minorHAnsi" w:hAnsiTheme="minorHAnsi" w:cstheme="minorHAnsi"/>
          <w:color w:val="auto"/>
          <w:lang w:val="en-GB"/>
        </w:rPr>
        <w:t xml:space="preserve">subjects (age 22.5 ± 2.1 years; body mass 77.0 ± 3.8 kg; height 184.3 ± 5.2 cm; training experience 15.3 ± 4.8 years) performed a maximal 30-meter linear sprint. Hip and knee joint </w:t>
      </w:r>
      <w:r w:rsidR="00004F1C" w:rsidRPr="00F74BBF">
        <w:rPr>
          <w:rFonts w:asciiTheme="minorHAnsi" w:hAnsiTheme="minorHAnsi" w:cstheme="minorHAnsi"/>
          <w:color w:val="auto"/>
          <w:lang w:val="en-GB"/>
        </w:rPr>
        <w:t>angles and angular velocities</w:t>
      </w:r>
      <w:r w:rsidR="006A7493" w:rsidRPr="00F74BBF">
        <w:rPr>
          <w:rFonts w:asciiTheme="minorHAnsi" w:hAnsiTheme="minorHAnsi" w:cstheme="minorHAnsi"/>
          <w:color w:val="auto"/>
          <w:lang w:val="en-GB"/>
        </w:rPr>
        <w:t xml:space="preserve"> were obtained </w:t>
      </w:r>
      <w:r w:rsidR="00004F1C" w:rsidRPr="00F74BBF">
        <w:rPr>
          <w:rFonts w:asciiTheme="minorHAnsi" w:hAnsiTheme="minorHAnsi" w:cstheme="minorHAnsi"/>
          <w:color w:val="auto"/>
          <w:lang w:val="en-GB"/>
        </w:rPr>
        <w:t xml:space="preserve">by five </w:t>
      </w:r>
      <w:r w:rsidR="000304FC" w:rsidRPr="00F74BBF">
        <w:rPr>
          <w:rFonts w:asciiTheme="minorHAnsi" w:hAnsiTheme="minorHAnsi" w:cstheme="minorHAnsi"/>
          <w:color w:val="auto"/>
          <w:lang w:val="en-GB"/>
        </w:rPr>
        <w:t>IMUs</w:t>
      </w:r>
      <w:r w:rsidR="00004F1C" w:rsidRPr="00F74BBF">
        <w:rPr>
          <w:rFonts w:asciiTheme="minorHAnsi" w:hAnsiTheme="minorHAnsi" w:cstheme="minorHAnsi"/>
          <w:color w:val="auto"/>
          <w:lang w:val="en-GB"/>
        </w:rPr>
        <w:t xml:space="preserve"> placed on the pelvis, both thighs and both shanks. </w:t>
      </w:r>
      <w:r w:rsidR="00A750C4" w:rsidRPr="00F74BBF">
        <w:rPr>
          <w:rFonts w:asciiTheme="minorHAnsi" w:hAnsiTheme="minorHAnsi" w:cstheme="minorHAnsi"/>
          <w:color w:val="auto"/>
          <w:lang w:val="en-GB"/>
        </w:rPr>
        <w:t xml:space="preserve">Hip angles </w:t>
      </w:r>
      <w:r w:rsidR="006E3B6A" w:rsidRPr="00F74BBF">
        <w:rPr>
          <w:rFonts w:asciiTheme="minorHAnsi" w:hAnsiTheme="minorHAnsi" w:cstheme="minorHAnsi"/>
          <w:color w:val="auto"/>
          <w:lang w:val="en-GB"/>
        </w:rPr>
        <w:t>range</w:t>
      </w:r>
      <w:r w:rsidR="00DB2E21" w:rsidRPr="00F74BBF">
        <w:rPr>
          <w:rFonts w:asciiTheme="minorHAnsi" w:hAnsiTheme="minorHAnsi" w:cstheme="minorHAnsi"/>
          <w:color w:val="auto"/>
          <w:lang w:val="en-GB"/>
        </w:rPr>
        <w:t>d</w:t>
      </w:r>
      <w:r w:rsidR="00A750C4" w:rsidRPr="00F74BBF">
        <w:rPr>
          <w:rFonts w:asciiTheme="minorHAnsi" w:hAnsiTheme="minorHAnsi" w:cstheme="minorHAnsi"/>
          <w:color w:val="auto"/>
          <w:lang w:val="en-GB"/>
        </w:rPr>
        <w:t xml:space="preserve"> </w:t>
      </w:r>
      <w:r w:rsidR="001E1991" w:rsidRPr="00F74BBF">
        <w:rPr>
          <w:rFonts w:asciiTheme="minorHAnsi" w:hAnsiTheme="minorHAnsi" w:cstheme="minorHAnsi"/>
          <w:color w:val="auto"/>
          <w:lang w:val="en-GB"/>
        </w:rPr>
        <w:t>from</w:t>
      </w:r>
      <w:r w:rsidR="00A750C4" w:rsidRPr="00F74BBF">
        <w:rPr>
          <w:rFonts w:asciiTheme="minorHAnsi" w:hAnsiTheme="minorHAnsi" w:cstheme="minorHAnsi"/>
          <w:color w:val="auto"/>
          <w:lang w:val="en-GB"/>
        </w:rPr>
        <w:t xml:space="preserve"> 195</w:t>
      </w:r>
      <w:r w:rsidR="00A750C4"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w:t>
      </w:r>
      <w:r w:rsidR="00A750C4" w:rsidRPr="00F74BBF">
        <w:rPr>
          <w:rFonts w:asciiTheme="minorHAnsi" w:hAnsiTheme="minorHAnsi" w:cstheme="minorHAnsi"/>
          <w:bCs/>
          <w:color w:val="auto"/>
          <w:lang w:val="en-GB"/>
        </w:rPr>
        <w:t xml:space="preserve"> extension </w:t>
      </w:r>
      <w:r w:rsidR="001E1991" w:rsidRPr="00F74BBF">
        <w:rPr>
          <w:rFonts w:asciiTheme="minorHAnsi" w:hAnsiTheme="minorHAnsi" w:cstheme="minorHAnsi"/>
          <w:bCs/>
          <w:color w:val="auto"/>
          <w:lang w:val="en-GB"/>
        </w:rPr>
        <w:t>to</w:t>
      </w:r>
      <w:r w:rsidR="00A750C4" w:rsidRPr="00F74BBF">
        <w:rPr>
          <w:rFonts w:asciiTheme="minorHAnsi" w:hAnsiTheme="minorHAnsi" w:cstheme="minorHAnsi"/>
          <w:bCs/>
          <w:color w:val="auto"/>
          <w:lang w:val="en-GB"/>
        </w:rPr>
        <w:t xml:space="preserve"> </w:t>
      </w:r>
      <w:r w:rsidR="001E1991" w:rsidRPr="00F74BBF">
        <w:rPr>
          <w:rFonts w:asciiTheme="minorHAnsi" w:hAnsiTheme="minorHAnsi" w:cstheme="minorHAnsi"/>
          <w:bCs/>
          <w:color w:val="auto"/>
          <w:lang w:val="en-GB"/>
        </w:rPr>
        <w:t>100.5°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flexion and knee angles </w:t>
      </w:r>
      <w:r w:rsidR="006E3B6A" w:rsidRPr="00F74BBF">
        <w:rPr>
          <w:rFonts w:asciiTheme="minorHAnsi" w:hAnsiTheme="minorHAnsi" w:cstheme="minorHAnsi"/>
          <w:bCs/>
          <w:color w:val="auto"/>
          <w:lang w:val="en-GB"/>
        </w:rPr>
        <w:t>range</w:t>
      </w:r>
      <w:r w:rsidR="00DB2E21" w:rsidRPr="00F74BBF">
        <w:rPr>
          <w:rFonts w:asciiTheme="minorHAnsi" w:hAnsiTheme="minorHAnsi" w:cstheme="minorHAnsi"/>
          <w:bCs/>
          <w:color w:val="auto"/>
          <w:lang w:val="en-GB"/>
        </w:rPr>
        <w:t>d</w:t>
      </w:r>
      <w:r w:rsidR="001E1991" w:rsidRPr="00F74BBF">
        <w:rPr>
          <w:rFonts w:asciiTheme="minorHAnsi" w:hAnsiTheme="minorHAnsi" w:cstheme="minorHAnsi"/>
          <w:bCs/>
          <w:color w:val="auto"/>
          <w:lang w:val="en-GB"/>
        </w:rPr>
        <w:t xml:space="preserve"> from </w:t>
      </w:r>
      <w:r w:rsidR="001E1991" w:rsidRPr="00F74BBF">
        <w:rPr>
          <w:rFonts w:asciiTheme="minorHAnsi" w:hAnsiTheme="minorHAnsi" w:cstheme="minorHAnsi"/>
          <w:bCs/>
          <w:lang w:val="en-GB"/>
        </w:rPr>
        <w:t>168.6°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minimal</w:t>
      </w:r>
      <w:r w:rsidR="001E1991" w:rsidRPr="00F74BBF">
        <w:rPr>
          <w:rFonts w:asciiTheme="minorHAnsi" w:hAnsiTheme="minorHAnsi" w:cstheme="minorHAnsi"/>
          <w:bCs/>
          <w:lang w:val="en-GB"/>
        </w:rPr>
        <w:t xml:space="preserve"> flexion and 62.8°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maximal</w:t>
      </w:r>
      <w:r w:rsidR="001E1991" w:rsidRPr="00F74BBF">
        <w:rPr>
          <w:rFonts w:asciiTheme="minorHAnsi" w:hAnsiTheme="minorHAnsi" w:cstheme="minorHAnsi"/>
          <w:bCs/>
          <w:lang w:val="en-GB"/>
        </w:rPr>
        <w:t xml:space="preserve"> flexion. Furthermore, hip angular velocity ranged between 802.6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192</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-674.9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130</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K</w:t>
      </w:r>
      <w:r w:rsidR="001E1991" w:rsidRPr="00F74BBF">
        <w:rPr>
          <w:rFonts w:asciiTheme="minorHAnsi" w:hAnsiTheme="minorHAnsi" w:cstheme="minorHAnsi"/>
          <w:bCs/>
          <w:lang w:val="en-GB"/>
        </w:rPr>
        <w:t>nee angular velocity ranged between 1155.9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200</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-1208.2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264</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T</w:t>
      </w:r>
      <w:r w:rsidR="0092204D" w:rsidRPr="00F74BBF">
        <w:rPr>
          <w:rFonts w:asciiTheme="minorHAnsi" w:hAnsiTheme="minorHAnsi" w:cstheme="minorHAnsi"/>
          <w:bCs/>
          <w:lang w:val="en-GB"/>
        </w:rPr>
        <w:t xml:space="preserve">he sensor </w:t>
      </w:r>
      <w:r w:rsidR="00DB2E21" w:rsidRPr="00F74BBF">
        <w:rPr>
          <w:rFonts w:asciiTheme="minorHAnsi" w:hAnsiTheme="minorHAnsi" w:cstheme="minorHAnsi"/>
          <w:bCs/>
          <w:lang w:val="en-GB"/>
        </w:rPr>
        <w:t>setup</w:t>
      </w:r>
      <w:r w:rsidR="0092204D"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has</w:t>
      </w:r>
      <w:r w:rsidR="0092204D" w:rsidRPr="00F74BBF">
        <w:rPr>
          <w:rFonts w:asciiTheme="minorHAnsi" w:hAnsiTheme="minorHAnsi" w:cstheme="minorHAnsi"/>
          <w:bCs/>
          <w:lang w:val="en-GB"/>
        </w:rPr>
        <w:t xml:space="preserve"> not</w:t>
      </w:r>
      <w:r w:rsidR="006E3B6A" w:rsidRPr="00F74BBF">
        <w:rPr>
          <w:rFonts w:asciiTheme="minorHAnsi" w:hAnsiTheme="minorHAnsi" w:cstheme="minorHAnsi"/>
          <w:bCs/>
          <w:lang w:val="en-GB"/>
        </w:rPr>
        <w:t xml:space="preserve"> been</w:t>
      </w:r>
      <w:r w:rsidR="0092204D" w:rsidRPr="00F74BBF">
        <w:rPr>
          <w:rFonts w:asciiTheme="minorHAnsi" w:hAnsiTheme="minorHAnsi" w:cstheme="minorHAnsi"/>
          <w:bCs/>
          <w:lang w:val="en-GB"/>
        </w:rPr>
        <w:t xml:space="preserve"> validated, which is a limitation of the current study. </w:t>
      </w:r>
      <w:r w:rsidR="0092204D" w:rsidRPr="00F74BBF">
        <w:rPr>
          <w:rFonts w:asciiTheme="minorHAnsi" w:hAnsiTheme="minorHAnsi" w:cstheme="minorHAnsi"/>
          <w:bCs/>
          <w:color w:val="auto"/>
          <w:lang w:val="en-GB"/>
        </w:rPr>
        <w:t xml:space="preserve">Future research should validate the sensor setup with a </w:t>
      </w:r>
      <w:r w:rsidR="00374F80" w:rsidRPr="00F74BBF">
        <w:rPr>
          <w:rFonts w:asciiTheme="minorHAnsi" w:hAnsiTheme="minorHAnsi" w:cstheme="minorHAnsi"/>
          <w:bCs/>
          <w:color w:val="auto"/>
          <w:lang w:val="en-GB"/>
        </w:rPr>
        <w:t xml:space="preserve">gold </w:t>
      </w:r>
      <w:r w:rsidR="0092204D" w:rsidRPr="00F74BBF">
        <w:rPr>
          <w:rFonts w:asciiTheme="minorHAnsi" w:hAnsiTheme="minorHAnsi" w:cstheme="minorHAnsi"/>
          <w:bCs/>
          <w:color w:val="auto"/>
          <w:lang w:val="en-GB"/>
        </w:rPr>
        <w:t>standard (</w:t>
      </w:r>
      <w:r w:rsidR="00A33F04" w:rsidRPr="00A33F04">
        <w:rPr>
          <w:rFonts w:asciiTheme="minorHAnsi" w:hAnsiTheme="minorHAnsi" w:cstheme="minorHAnsi"/>
          <w:bCs/>
          <w:color w:val="auto"/>
          <w:lang w:val="en-GB"/>
        </w:rPr>
        <w:t xml:space="preserve">e.g., </w:t>
      </w:r>
      <w:r w:rsidR="00EF4C75" w:rsidRPr="00F74BBF">
        <w:rPr>
          <w:rFonts w:asciiTheme="minorHAnsi" w:hAnsiTheme="minorHAnsi" w:cstheme="minorHAnsi"/>
          <w:bCs/>
          <w:color w:val="auto"/>
          <w:lang w:val="en-GB"/>
        </w:rPr>
        <w:t>a</w:t>
      </w:r>
      <w:r w:rsidR="00E178E5" w:rsidRPr="00F74BBF">
        <w:rPr>
          <w:rFonts w:asciiTheme="minorHAnsi" w:hAnsiTheme="minorHAnsi" w:cstheme="minorHAnsi"/>
          <w:bCs/>
          <w:color w:val="auto"/>
          <w:lang w:val="en-GB"/>
        </w:rPr>
        <w:t xml:space="preserve"> valid</w:t>
      </w:r>
      <w:r w:rsidR="009812F8" w:rsidRPr="00F74BBF">
        <w:rPr>
          <w:rFonts w:asciiTheme="minorHAnsi" w:hAnsiTheme="minorHAnsi" w:cstheme="minorHAnsi"/>
          <w:bCs/>
          <w:color w:val="auto"/>
          <w:lang w:val="en-GB"/>
        </w:rPr>
        <w:t xml:space="preserve"> optoelectronic</w:t>
      </w:r>
      <w:r w:rsidR="00EF4C75" w:rsidRPr="00F74BBF">
        <w:rPr>
          <w:rFonts w:asciiTheme="minorHAnsi" w:hAnsiTheme="minorHAnsi" w:cstheme="minorHAnsi"/>
          <w:bCs/>
          <w:color w:val="auto"/>
          <w:lang w:val="en-GB"/>
        </w:rPr>
        <w:t xml:space="preserve"> motion capture system</w:t>
      </w:r>
      <w:r w:rsidR="0092204D" w:rsidRPr="00F74BBF">
        <w:rPr>
          <w:rFonts w:asciiTheme="minorHAnsi" w:hAnsiTheme="minorHAnsi" w:cstheme="minorHAnsi"/>
          <w:bCs/>
          <w:color w:val="auto"/>
          <w:lang w:val="en-GB"/>
        </w:rPr>
        <w:t xml:space="preserve">) before it can be used for </w:t>
      </w:r>
      <w:r w:rsidR="001F395E" w:rsidRPr="00F74BBF">
        <w:rPr>
          <w:rFonts w:asciiTheme="minorHAnsi" w:hAnsiTheme="minorHAnsi" w:cstheme="minorHAnsi"/>
          <w:bCs/>
          <w:color w:val="auto"/>
          <w:lang w:val="en-GB"/>
        </w:rPr>
        <w:t>athlete</w:t>
      </w:r>
      <w:r w:rsidR="0092204D" w:rsidRPr="00F74BBF">
        <w:rPr>
          <w:rFonts w:asciiTheme="minorHAnsi" w:hAnsiTheme="minorHAnsi" w:cstheme="minorHAnsi"/>
          <w:bCs/>
          <w:color w:val="auto"/>
          <w:lang w:val="en-GB"/>
        </w:rPr>
        <w:t xml:space="preserve"> monitoring in the field. </w:t>
      </w:r>
      <w:r w:rsidR="006E3B6A" w:rsidRPr="00F74BBF">
        <w:rPr>
          <w:rFonts w:asciiTheme="minorHAnsi" w:hAnsiTheme="minorHAnsi" w:cstheme="minorHAnsi"/>
          <w:bCs/>
          <w:color w:val="auto"/>
          <w:lang w:val="en-GB"/>
        </w:rPr>
        <w:t>When validated, this</w:t>
      </w:r>
      <w:r w:rsidR="006E3B6A" w:rsidRPr="00F74BBF">
        <w:rPr>
          <w:rFonts w:asciiTheme="minorHAnsi" w:hAnsiTheme="minorHAnsi" w:cstheme="minorHAnsi"/>
          <w:bCs/>
          <w:lang w:val="en-GB"/>
        </w:rPr>
        <w:t xml:space="preserve"> sensor setup could provide additional information with regard to</w:t>
      </w:r>
      <w:r w:rsidR="005C1922" w:rsidRPr="00F74BBF">
        <w:rPr>
          <w:rFonts w:asciiTheme="minorHAnsi" w:hAnsiTheme="minorHAnsi" w:cstheme="minorHAnsi"/>
          <w:bCs/>
          <w:lang w:val="en-GB"/>
        </w:rPr>
        <w:t xml:space="preserve"> athlete monitoring</w:t>
      </w:r>
      <w:r w:rsidR="006E3B6A" w:rsidRPr="00F74BBF">
        <w:rPr>
          <w:rFonts w:asciiTheme="minorHAnsi" w:hAnsiTheme="minorHAnsi" w:cstheme="minorHAnsi"/>
          <w:bCs/>
          <w:lang w:val="en-GB"/>
        </w:rPr>
        <w:t xml:space="preserve">. </w:t>
      </w:r>
      <w:r w:rsidR="006E3B6A" w:rsidRPr="00F74BBF">
        <w:rPr>
          <w:rFonts w:asciiTheme="minorHAnsi" w:hAnsiTheme="minorHAnsi" w:cstheme="minorHAnsi"/>
          <w:color w:val="auto"/>
          <w:lang w:val="en-GB"/>
        </w:rPr>
        <w:t>This may help professionals in a daily sports setting to evaluate their training programs, aiming to reduce injury and optimize performance.</w:t>
      </w:r>
    </w:p>
    <w:p w14:paraId="10298B1D" w14:textId="77777777" w:rsidR="005F0C51" w:rsidRPr="00F74BBF" w:rsidRDefault="005F0C51" w:rsidP="00705D98">
      <w:pPr>
        <w:pStyle w:val="NormalWeb"/>
        <w:widowControl/>
        <w:tabs>
          <w:tab w:val="left" w:pos="0"/>
        </w:tabs>
        <w:autoSpaceDE/>
        <w:autoSpaceDN/>
        <w:adjustRightInd/>
        <w:spacing w:before="0" w:beforeAutospacing="0" w:after="0" w:afterAutospacing="0"/>
        <w:rPr>
          <w:rFonts w:asciiTheme="minorHAnsi" w:hAnsiTheme="minorHAnsi" w:cstheme="minorHAnsi"/>
          <w:color w:val="FF0000"/>
          <w:lang w:val="en-GB"/>
        </w:rPr>
      </w:pPr>
    </w:p>
    <w:p w14:paraId="19C45BC7" w14:textId="77777777" w:rsidR="00DE2595" w:rsidRPr="00F74BBF" w:rsidRDefault="006305D7" w:rsidP="00705D98">
      <w:pPr>
        <w:rPr>
          <w:rFonts w:asciiTheme="minorHAnsi" w:hAnsiTheme="minorHAnsi" w:cstheme="minorHAnsi"/>
          <w:lang w:val="en-GB"/>
        </w:rPr>
      </w:pPr>
      <w:r w:rsidRPr="00F74BBF">
        <w:rPr>
          <w:rFonts w:asciiTheme="minorHAnsi" w:hAnsiTheme="minorHAnsi" w:cstheme="minorHAnsi"/>
          <w:b/>
          <w:lang w:val="en-GB"/>
        </w:rPr>
        <w:t>INTRODUCTION</w:t>
      </w:r>
      <w:r w:rsidRPr="00F74BBF">
        <w:rPr>
          <w:rFonts w:asciiTheme="minorHAnsi" w:hAnsiTheme="minorHAnsi" w:cstheme="minorHAnsi"/>
          <w:b/>
          <w:bCs/>
          <w:lang w:val="en-GB"/>
        </w:rPr>
        <w:t>:</w:t>
      </w:r>
      <w:r w:rsidRPr="00F74BBF">
        <w:rPr>
          <w:rFonts w:asciiTheme="minorHAnsi" w:hAnsiTheme="minorHAnsi" w:cstheme="minorHAnsi"/>
          <w:lang w:val="en-GB"/>
        </w:rPr>
        <w:t xml:space="preserve"> </w:t>
      </w:r>
    </w:p>
    <w:p w14:paraId="38C1BF9E" w14:textId="180CA19F" w:rsidR="00A36987" w:rsidRPr="00F74BBF" w:rsidRDefault="00EA155B" w:rsidP="00705D98">
      <w:pPr>
        <w:rPr>
          <w:rFonts w:asciiTheme="minorHAnsi" w:hAnsiTheme="minorHAnsi" w:cstheme="minorHAnsi"/>
          <w:color w:val="auto"/>
          <w:lang w:val="en-GB"/>
        </w:rPr>
      </w:pPr>
      <w:r w:rsidRPr="00F74BBF">
        <w:rPr>
          <w:rFonts w:asciiTheme="minorHAnsi" w:hAnsiTheme="minorHAnsi" w:cstheme="minorHAnsi"/>
          <w:color w:val="auto"/>
          <w:lang w:val="en-GB"/>
        </w:rPr>
        <w:t>Team sports</w:t>
      </w:r>
      <w:r w:rsidR="00641837" w:rsidRPr="00F74BBF">
        <w:rPr>
          <w:rFonts w:asciiTheme="minorHAnsi" w:hAnsiTheme="minorHAnsi" w:cstheme="minorHAnsi"/>
          <w:color w:val="auto"/>
          <w:lang w:val="en-GB"/>
        </w:rPr>
        <w:t xml:space="preserve"> </w:t>
      </w:r>
      <w:r w:rsidR="006A4574" w:rsidRPr="00F74BBF">
        <w:rPr>
          <w:rFonts w:asciiTheme="minorHAnsi" w:hAnsiTheme="minorHAnsi" w:cstheme="minorHAnsi"/>
          <w:color w:val="auto"/>
          <w:lang w:val="en-GB"/>
        </w:rPr>
        <w:t>(</w:t>
      </w:r>
      <w:r w:rsidR="00A33F04" w:rsidRPr="00A33F04">
        <w:rPr>
          <w:rFonts w:asciiTheme="minorHAnsi" w:hAnsiTheme="minorHAnsi" w:cstheme="minorHAnsi"/>
          <w:color w:val="auto"/>
          <w:lang w:val="en-GB"/>
        </w:rPr>
        <w:t xml:space="preserve">e.g., </w:t>
      </w:r>
      <w:r w:rsidR="006A4574" w:rsidRPr="00F74BBF">
        <w:rPr>
          <w:rFonts w:asciiTheme="minorHAnsi" w:hAnsiTheme="minorHAnsi" w:cstheme="minorHAnsi"/>
          <w:color w:val="auto"/>
          <w:lang w:val="en-GB"/>
        </w:rPr>
        <w:t xml:space="preserve">soccer and field hockey) </w:t>
      </w:r>
      <w:r w:rsidR="00641837" w:rsidRPr="00F74BBF">
        <w:rPr>
          <w:rFonts w:asciiTheme="minorHAnsi" w:hAnsiTheme="minorHAnsi" w:cstheme="minorHAnsi"/>
          <w:color w:val="auto"/>
          <w:lang w:val="en-GB"/>
        </w:rPr>
        <w:t>are</w:t>
      </w:r>
      <w:r w:rsidR="00A36987" w:rsidRPr="00F74BBF">
        <w:rPr>
          <w:rFonts w:asciiTheme="minorHAnsi" w:hAnsiTheme="minorHAnsi" w:cstheme="minorHAnsi"/>
          <w:color w:val="auto"/>
          <w:lang w:val="en-GB"/>
        </w:rPr>
        <w:t xml:space="preserve"> characterized by alternating brief explosive actions such as </w:t>
      </w:r>
      <w:r w:rsidR="00C56008" w:rsidRPr="00F74BBF">
        <w:rPr>
          <w:rFonts w:asciiTheme="minorHAnsi" w:hAnsiTheme="minorHAnsi" w:cstheme="minorHAnsi"/>
          <w:color w:val="auto"/>
          <w:lang w:val="en-GB"/>
        </w:rPr>
        <w:t xml:space="preserve">high-intensity </w:t>
      </w:r>
      <w:r w:rsidR="00A36987" w:rsidRPr="00F74BBF">
        <w:rPr>
          <w:rFonts w:asciiTheme="minorHAnsi" w:hAnsiTheme="minorHAnsi" w:cstheme="minorHAnsi"/>
          <w:color w:val="auto"/>
          <w:lang w:val="en-GB"/>
        </w:rPr>
        <w:t>running or sprinting, with longer periods of less demanding activities like walking or jogging</w:t>
      </w:r>
      <w:r w:rsidR="00A36987" w:rsidRPr="00F74BBF">
        <w:rPr>
          <w:rFonts w:asciiTheme="minorHAnsi" w:hAnsiTheme="minorHAnsi" w:cstheme="minorHAnsi"/>
          <w:color w:val="auto"/>
          <w:lang w:val="en-GB"/>
        </w:rPr>
        <w:fldChar w:fldCharType="begin">
          <w:fldData xml:space="preserve">PEVuZE5vdGU+PENpdGU+PEF1dGhvcj5CcmFkbGV5PC9BdXRob3I+PFllYXI+MjAwOTwvWWVhcj48
UmVjTnVtPjI8L1JlY051bT48RGlzcGxheVRleHQ+PHN0eWxlIGZhY2U9InN1cGVyc2NyaXB0Ij4x
LTY8L3N0eWxlPjwvRGlzcGxheVRleHQ+PHJlY29yZD48cmVjLW51bWJlcj4yPC9yZWMtbnVtYmVy
Pjxmb3JlaWduLWtleXM+PGtleSBhcHA9IkVOIiBkYi1pZD0icjAyd2Z4NWY1enBwOXhld3RwdTU5
cGVqejV3Mng5cnpkczB3IiB0aW1lc3RhbXA9IjE1NjQ3Mzk2NjEiPjI8L2tleT48L2ZvcmVpZ24t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PjQ8L1JlY051bT48cmVjb3JkPjxyZWMtbnVtYmVyPjQ8L3JlYy1udW1iZXI+PGZvcmVpZ24ta2V5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PEVuZE5vdGU+PENpdGU+PEF1dGhvcj5CcmFkbGV5PC9BdXRob3I+PFllYXI+MjAwOTwvWWVhcj48
UmVjTnVtPjI8L1JlY051bT48RGlzcGxheVRleHQ+PHN0eWxlIGZhY2U9InN1cGVyc2NyaXB0Ij4x
LTY8L3N0eWxlPjwvRGlzcGxheVRleHQ+PHJlY29yZD48cmVjLW51bWJlcj4yPC9yZWMtbnVtYmVy
Pjxmb3JlaWduLWtleXM+PGtleSBhcHA9IkVOIiBkYi1pZD0icjAyd2Z4NWY1enBwOXhld3RwdTU5
cGVqejV3Mng5cnpkczB3IiB0aW1lc3RhbXA9IjE1NjQ3Mzk2NjEiPjI8L2tleT48L2ZvcmVpZ24t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PjQ8L1JlY051bT48cmVjb3JkPjxyZWMtbnVtYmVyPjQ8L3JlYy1udW1iZXI+PGZvcmVpZ24ta2V5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1-6</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 Over the last decades, the physical demands of the game evolved with more distance covered at high speed and sprinting, faster ball speeds and more passes</w:t>
      </w:r>
      <w:r w:rsidR="00A36987" w:rsidRPr="00F74BBF">
        <w:rPr>
          <w:rFonts w:asciiTheme="minorHAnsi" w:hAnsiTheme="minorHAnsi" w:cstheme="minorHAnsi"/>
          <w:color w:val="auto"/>
          <w:lang w:val="en-GB"/>
        </w:rPr>
        <w:fldChar w:fldCharType="begin">
          <w:fldData xml:space="preserve">PEVuZE5vdGU+PENpdGU+PEF1dGhvcj5XYWxsYWNlPC9BdXRob3I+PFllYXI+MjAxNDwvWWVhcj48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=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PEVuZE5vdGU+PENpdGU+PEF1dGhvcj5XYWxsYWNlPC9BdXRob3I+PFllYXI+MjAxNDwvWWVhcj48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=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7,8</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{"citationItems":[{"id":"ITEM-1","itemData":{"DOI":"10.1055/s-0034-1375695","ISBN":"0962-9343","ISSN":"1439-3964","abstract":"OBJECTIVE: The purpose of the present study was to examine the level of agreement between health status ratings provided by patients with Alzheimer's disease and by their proxies. BACKGROUND: Because proxy-completed responses are often necessary in assessing health outcomes for the elderly, it is necessary to determine the feasibility and potential limitations of using proxies as a patient substitutes. METHODS: To assess the potential utility of proxy responses on health status when subjects present a cognitive impairment, this study compared the responses of 70 subjects with Alzheimer's disease and those of their family and/or care provider proxy using the SF-36. Agreement between proxies and patients was measured by intraclass correlation coefficients (ICCs). RESULTS: The proportion of exact agreement between patients and proxies on the 36 items ranged from 3.3 to 41.7%. Results reveal poor to moderate agreement between patient and proxy reports. Proxy reliability varied according to the relationship of the proxy to the index subject. Agreement decreased significantly with increasing severity of dementia and with increasing severity of Physical status (Katz ADL). Agreement was better for measures of functions that are directly observable and relatively poor for more subjective measures. CONCLUSIONS: Our results confirm the importance of the information source used for patient health status.","author":[{"dropping-particle":"","family":"Barnes","given":"C.","non-dropping-particle":"","parse-names":false,"suffix":""},{"dropping-particle":"","family":"Archer","given":"D.T.","non-dropping-particle":"","parse-names":false,"suffix":""},{"dropping-particle":"","family":"Hogg","given":"B.","non-dropping-particle":"","parse-names":false,"suffix":""},{"dropping-particle":"","family":"Bush","given":"M.","non-dropping-particle":"","parse-names":false,"suffix":""},{"dropping-particle":"","family":"Bradley","given":"P.S.","non-dropping-particle":"","parse-names":false,"suffix":""}],"container-title":"International journal of sports medicine","id":"ITEM-1","issue":"13","issued":{"date-parts":[["2014"]]},"page":"1095-1100","title":"The evolution of physical and technical performance parameters in the English Premier League","type":"article-journal","volume":"35"},"uris":["http://www.mendeley.com/documents/?uuid=709c46ff-0dc2-4c26-a574-be0f2f40e9a3"]},{"id":"ITEM-2","itemData":{"DOI":"10.1016/j.jsams.2013.03.016","ISSN":"14402440","abstract":"Objectives: There are relatively few performance analysis studies on field sports investigating how they evolve from a structural or tactical viewpoint. Field sports like soccer involve complex, non-linear dynamical systems yet consistent patterns of play are recognisable over time and among different sports. This study on soccer trends helps build a framework of potential causative mechanisms for these patterns. Design: Retrospective correlational study. Methods: Broadcast footage of World Cup finals between 1966 and 2010 was used to assess patterns of play and stop periods, type and duration of game stoppages, ball speed, player density (congestion) and passing rates. This involved computer-based ball tracking and other notational analyses. These results were analysed using linear regression to track changes across time. Results: Almost every variable assessed changed significantly over time. Play duration decreased while stoppage duration increased, both affecting the work: recovery ratios. Ball (game) speed increased by 15% over the 44-year period. Play structure changed towards a higher player density with a 35% greater passing rate. Conclusions: Increases in soccer ball speed and player density show similarities with other field sports and suggest common evolutionary pressures may be driving play structures. The increased intensity of play is paralleled by longer stoppage breaks which allow greater player recovery and subsequently more intense play. Defensive strategies dominate over time as demonstrated by increased player density and congestion. The long-term pattern formations demonstrate successful coordinated states within team structures are predictable and may have universal causative mechanisms. © 2013 Sports Medicine Australia.","author":[{"dropping-particle":"","family":"Wallace","given":"Jarryd Luke","non-dropping-particle":"","parse-names":false,"suffix":""},{"dropping-particle":"","family":"Norton","given":"Kevin Ian","non-dropping-particle":"","parse-names":false,"suffix":""}],"container-title":"Journal of Science and Medicine in Sport","id":"ITEM-2","issue":"2","issued":{"date-parts":[["2014"]]},"page":"223-228","publisher":"Sports Medicine Australia","title":"Evolution of World Cup soccer final games 1966-2010: Game structure, speed and play patterns","type":"article-journal","volume":"17"},"uris":["http://www.mendeley.com/documents/?uuid=cf30dd01-bd33-4815-9918-23f2513ec9b5"]}],"mendeley":{"formattedCitation":"[5], [6]","plainTextFormattedCitation":"[5], [6]","previouslyFormattedCitation":"&lt;sup&gt;5,6&lt;/sup&gt;"},"properties":{"noteIndex":0},"schema":"https://github.com/citation-style-language/schema/raw/master/csl-citation.json"}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w:t>
      </w:r>
    </w:p>
    <w:p w14:paraId="29FC43C2" w14:textId="77777777" w:rsidR="00DE2595" w:rsidRPr="00F74BBF" w:rsidRDefault="00DE2595" w:rsidP="00705D98">
      <w:pPr>
        <w:rPr>
          <w:rFonts w:asciiTheme="minorHAnsi" w:hAnsiTheme="minorHAnsi" w:cstheme="minorHAnsi"/>
          <w:color w:val="auto"/>
          <w:lang w:val="en-GB"/>
        </w:rPr>
      </w:pPr>
    </w:p>
    <w:p w14:paraId="7BB2986B" w14:textId="55C2BAB7" w:rsidR="00A36987" w:rsidRPr="00F74BBF" w:rsidRDefault="00285F85"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Athletes </w:t>
      </w:r>
      <w:r w:rsidR="00A36987" w:rsidRPr="00F74BBF">
        <w:rPr>
          <w:rFonts w:asciiTheme="minorHAnsi" w:hAnsiTheme="minorHAnsi" w:cstheme="minorHAnsi"/>
          <w:color w:val="auto"/>
          <w:lang w:val="en-GB"/>
        </w:rPr>
        <w:t>constantly train hard in order to maintain and improve their physical capacity to withstand the physical demands of the game.</w:t>
      </w:r>
      <w:r w:rsidR="00206D40" w:rsidRPr="00F74BBF">
        <w:rPr>
          <w:rFonts w:asciiTheme="minorHAnsi" w:hAnsiTheme="minorHAnsi" w:cstheme="minorHAnsi"/>
          <w:color w:val="auto"/>
          <w:lang w:val="en-GB"/>
        </w:rPr>
        <w:t xml:space="preserve"> </w:t>
      </w:r>
      <w:r w:rsidR="007355E2" w:rsidRPr="00F74BBF">
        <w:rPr>
          <w:rFonts w:asciiTheme="minorHAnsi" w:hAnsiTheme="minorHAnsi" w:cstheme="minorHAnsi"/>
          <w:color w:val="auto"/>
          <w:lang w:val="en-GB"/>
        </w:rPr>
        <w:t xml:space="preserve">The correct </w:t>
      </w:r>
      <w:r w:rsidR="00FC5E25" w:rsidRPr="00F74BBF">
        <w:rPr>
          <w:rFonts w:asciiTheme="minorHAnsi" w:hAnsiTheme="minorHAnsi" w:cstheme="minorHAnsi"/>
          <w:color w:val="auto"/>
          <w:lang w:val="en-GB"/>
        </w:rPr>
        <w:t xml:space="preserve">application of a </w:t>
      </w:r>
      <w:r w:rsidR="007355E2" w:rsidRPr="00F74BBF">
        <w:rPr>
          <w:rFonts w:asciiTheme="minorHAnsi" w:hAnsiTheme="minorHAnsi" w:cstheme="minorHAnsi"/>
          <w:color w:val="auto"/>
          <w:lang w:val="en-GB"/>
        </w:rPr>
        <w:t>training stimulus</w:t>
      </w:r>
      <w:r w:rsidR="00E87B6A"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in combination with sufficient recovery induces responses that lead to adaptation of the human body, improving fitness and performance</w:t>
      </w:r>
      <w:r w:rsidR="00A36987"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&lt;EndNote&gt;&lt;Cite&gt;&lt;Author&gt;Smith&lt;/Author&gt;&lt;Year&gt;2003&lt;/Year&gt;&lt;RecNum&gt;7&lt;/RecNum&gt;&lt;DisplayText&gt;&lt;style face="superscript"&gt;9&lt;/style&gt;&lt;/DisplayText&gt;&lt;record&gt;&lt;rec-number&gt;7&lt;/rec-number&gt;&lt;foreign-keys&gt;&lt;key app="EN" db-id="r02wfx5f5zpp9xewtpu59pejz5w2x9rzds0w" timestamp="1564739872"&gt;7&lt;/key&gt;&lt;/foreign-keys&gt;&lt;ref-type name="Journal Article"&gt;17&lt;/ref-type&gt;&lt;contributors&gt;&lt;authors&gt;&lt;author&gt;Smith, D. J.&lt;/author&gt;&lt;/authors&gt;&lt;/contributors&gt;&lt;auth-address&gt;Human Performance Laboratory, Faculty of Kinesiology, University of Calgary, Alberta, Canada T2N 2N4. djsmith@ucalgary.ca&lt;/auth-address&gt;&lt;titles&gt;&lt;title&gt;A framework for understanding the training process leading to elite performance&lt;/title&gt;&lt;secondary-title&gt;Sports Medicine&lt;/secondary-title&gt;&lt;/titles&gt;&lt;periodical&gt;&lt;full-title&gt;Sports Medicine&lt;/full-title&gt;&lt;/periodical&gt;&lt;pages&gt;1103-26&lt;/pages&gt;&lt;volume&gt;33&lt;/volume&gt;&lt;number&gt;15&lt;/number&gt;&lt;edition&gt;2004/01/15&lt;/edition&gt;&lt;keywords&gt;&lt;keyword&gt;Body Composition&lt;/keyword&gt;&lt;keyword&gt;Heart Rate&lt;/keyword&gt;&lt;keyword&gt;Humans&lt;/keyword&gt;&lt;keyword&gt;Oxygen Consumption&lt;/keyword&gt;&lt;keyword&gt;*Physical Education and Training&lt;/keyword&gt;&lt;keyword&gt;Physical Endurance/physiology&lt;/keyword&gt;&lt;keyword&gt;Physical Fitness&lt;/keyword&gt;&lt;keyword&gt;Running/physiology&lt;/keyword&gt;&lt;keyword&gt;Sports/*physiology&lt;/keyword&gt;&lt;keyword&gt;Swimming/physiology&lt;/keyword&gt;&lt;keyword&gt;Task Performance and Analysis&lt;/keyword&gt;&lt;/keywords&gt;&lt;dates&gt;&lt;year&gt;2003&lt;/year&gt;&lt;/dates&gt;&lt;isbn&gt;0112-1642 (Print)&amp;#xD;0112-1642 (Linking)&lt;/isbn&gt;&lt;accession-num&gt;14719980&lt;/accession-num&gt;&lt;urls&gt;&lt;related-urls&gt;&lt;url&gt;https://www.ncbi.nlm.nih.gov/pubmed/14719980&lt;/url&gt;&lt;url&gt;https://link.springer.com/article/10.2165%2F00007256-200333150-00003&lt;/url&gt;&lt;/related-urls&gt;&lt;/urls&gt;&lt;electronic-resource-num&gt;10.2165/00007256-200333150-00003&lt;/electronic-resource-num&gt;&lt;/record&gt;&lt;/Cite&gt;&lt;/EndNote&gt;</w:instrText>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9</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{"citationItems":[{"id":"ITEM-1","itemData":{"DOI":"10.2165/00007256-200333150-00003","ISSN":"01121642","abstract":"The development of performance in competition is achieved through a training process that is designed to induce automation of motor skills and enhance structural and metabolic functions. Training also promotes self-confidence and a tolerance for higher training levels and competition. In general, there are two broad categories of athletes that perform at the highest level: (i) the genetically talented (the thoroughbred); and (ii) those with a highly developed work ethic (the workhorse) with a system of training guiding their effort. The dynamics of training involve the manipulation of the training load through the variables: intensity, duration and frequency. In addition, sport activities are a combination of strength, speed and endurance executed in a coordinated and efficient manner with the development of sport-specific characteristics. Short- and long-term planning (periodisation) requires alternating periods of training load with recovery for avoiding excessive fatigue that may lead to overtraining. Overtraining is long-lasting performance incompetence due to an imbalance of training load, competition, non-training stressors and recovery. Furthermore, annual plans are normally constructed in macro-, meso- and microcycles around the competitive phases with the objective of improving performance for a peak at a predetermined time. Finally, at competition time, optimal performance requires a healthy body, and integration of not only the physiological elements but also the psychological, technical and tactical components.","author":[{"dropping-particle":"","family":"Smith","given":"David J.","non-dropping-particle":"","parse-names":false,"suffix":""}],"container-title":"Sports Medicine","id":"ITEM-1","issue":"15","issued":{"date-parts":[["2003"]]},"page":"1103-1126","title":"A Framework for Understanding the Training Process Leading to Elite Performance","type":"article-journal","volume":"33"},"uris":["http://www.mendeley.com/documents/?uuid=70e6745d-57ff-49a9-a452-8fa783f5c3a2"]}],"mendeley":{"formattedCitation":"[7]","plainTextFormattedCitation":"[7]","previouslyFormattedCitation":"&lt;sup&gt;7&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 On the contrary, an imbalance between</w:t>
      </w:r>
      <w:r w:rsidR="00573361" w:rsidRPr="00F74BBF">
        <w:rPr>
          <w:rFonts w:asciiTheme="minorHAnsi" w:hAnsiTheme="minorHAnsi" w:cstheme="minorHAnsi"/>
          <w:color w:val="auto"/>
          <w:lang w:val="en-GB"/>
        </w:rPr>
        <w:t xml:space="preserve"> </w:t>
      </w:r>
      <w:r w:rsidR="00ED2D5F" w:rsidRPr="00F74BBF">
        <w:rPr>
          <w:rFonts w:asciiTheme="minorHAnsi" w:hAnsiTheme="minorHAnsi" w:cstheme="minorHAnsi"/>
          <w:color w:val="auto"/>
          <w:lang w:val="en-GB"/>
        </w:rPr>
        <w:t>a training stimulus</w:t>
      </w:r>
      <w:r w:rsidR="00A36987" w:rsidRPr="00F74BBF">
        <w:rPr>
          <w:rFonts w:asciiTheme="minorHAnsi" w:hAnsiTheme="minorHAnsi" w:cstheme="minorHAnsi"/>
          <w:color w:val="auto"/>
          <w:lang w:val="en-GB"/>
        </w:rPr>
        <w:t xml:space="preserve"> and recovery can lead to prolonged fatigue and an undesirable training response (maladaptation), which increases the risk of injur</w:t>
      </w:r>
      <w:r w:rsidR="00B550CE" w:rsidRPr="00F74BBF">
        <w:rPr>
          <w:rFonts w:asciiTheme="minorHAnsi" w:hAnsiTheme="minorHAnsi" w:cstheme="minorHAnsi"/>
          <w:color w:val="auto"/>
          <w:lang w:val="en-GB"/>
        </w:rPr>
        <w:t>y in both professional and amateur</w:t>
      </w:r>
      <w:r w:rsidR="00772673"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team sport</w:t>
      </w:r>
      <w:r w:rsidR="00EA155B" w:rsidRPr="00F74BBF" w:rsidDel="00EA155B">
        <w:rPr>
          <w:rFonts w:asciiTheme="minorHAnsi" w:hAnsiTheme="minorHAnsi" w:cstheme="minorHAnsi"/>
          <w:color w:val="auto"/>
          <w:lang w:val="en-GB"/>
        </w:rPr>
        <w:t xml:space="preserve"> </w:t>
      </w:r>
      <w:r w:rsidRPr="00F74BBF">
        <w:rPr>
          <w:rFonts w:asciiTheme="minorHAnsi" w:hAnsiTheme="minorHAnsi" w:cstheme="minorHAnsi"/>
          <w:color w:val="auto"/>
          <w:lang w:val="en-GB"/>
        </w:rPr>
        <w:t>athletes</w:t>
      </w:r>
      <w:r w:rsidR="00A36987" w:rsidRPr="00F74BBF">
        <w:rPr>
          <w:rFonts w:asciiTheme="minorHAnsi" w:hAnsiTheme="minorHAnsi" w:cstheme="minorHAnsi"/>
          <w:color w:val="auto"/>
          <w:lang w:val="en-GB"/>
        </w:rPr>
        <w:fldChar w:fldCharType="begin">
          <w:fldData xml:space="preserve">PEVuZE5vdGU+PENpdGU+PEF1dGhvcj5Tb2xpZ2FyZDwvQXV0aG9yPjxZZWFyPjIwMTY8L1llYXI+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PEVuZE5vdGU+PENpdGU+PEF1dGhvcj5Tb2xpZ2FyZDwvQXV0aG9yPjxZZWFyPjIwMTY8L1llYXI+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10-13</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p>
    <w:p w14:paraId="05F97394" w14:textId="3283206E" w:rsidR="00DE2595" w:rsidRPr="00F74BBF" w:rsidRDefault="00DE2595" w:rsidP="00705D98">
      <w:pPr>
        <w:pStyle w:val="Default"/>
        <w:jc w:val="both"/>
        <w:rPr>
          <w:rFonts w:asciiTheme="minorHAnsi" w:hAnsiTheme="minorHAnsi" w:cstheme="minorHAnsi"/>
          <w:lang w:val="en-GB"/>
        </w:rPr>
      </w:pPr>
    </w:p>
    <w:p w14:paraId="256EE8B2" w14:textId="538265E1"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lang w:val="en-GB"/>
        </w:rPr>
        <w:t xml:space="preserve">One of the major risks accompanied with high training and match </w:t>
      </w:r>
      <w:r w:rsidR="007355E2" w:rsidRPr="00F74BBF">
        <w:rPr>
          <w:rFonts w:asciiTheme="minorHAnsi" w:hAnsiTheme="minorHAnsi" w:cstheme="minorHAnsi"/>
          <w:lang w:val="en-GB"/>
        </w:rPr>
        <w:t>stimuli</w:t>
      </w:r>
      <w:r w:rsidR="00333828" w:rsidRPr="00F74BBF">
        <w:rPr>
          <w:rFonts w:asciiTheme="minorHAnsi" w:hAnsiTheme="minorHAnsi" w:cstheme="minorHAnsi"/>
          <w:lang w:val="en-GB"/>
        </w:rPr>
        <w:t xml:space="preserve"> </w:t>
      </w:r>
      <w:r w:rsidRPr="00F74BBF">
        <w:rPr>
          <w:rFonts w:asciiTheme="minorHAnsi" w:hAnsiTheme="minorHAnsi" w:cstheme="minorHAnsi"/>
          <w:lang w:val="en-GB"/>
        </w:rPr>
        <w:t xml:space="preserve">are muscle strain injuries. Muscle strain injuries constitute more than a third of all time-loss injuries in </w:t>
      </w:r>
      <w:r w:rsidR="00CB1900" w:rsidRPr="00F74BBF">
        <w:rPr>
          <w:rFonts w:asciiTheme="minorHAnsi" w:hAnsiTheme="minorHAnsi" w:cstheme="minorHAnsi"/>
          <w:lang w:val="en-GB"/>
        </w:rPr>
        <w:t xml:space="preserve">team sports </w:t>
      </w:r>
      <w:r w:rsidRPr="00F74BBF">
        <w:rPr>
          <w:rFonts w:asciiTheme="minorHAnsi" w:hAnsiTheme="minorHAnsi" w:cstheme="minorHAnsi"/>
          <w:lang w:val="en-GB"/>
        </w:rPr>
        <w:t xml:space="preserve">and cause more than a quarter of the total injury absence, with the hamstrings being the most </w:t>
      </w:r>
      <w:r w:rsidRPr="00F74BBF">
        <w:rPr>
          <w:rFonts w:asciiTheme="minorHAnsi" w:hAnsiTheme="minorHAnsi" w:cstheme="minorHAnsi"/>
          <w:lang w:val="en-GB"/>
        </w:rPr>
        <w:lastRenderedPageBreak/>
        <w:t>frequently involved</w:t>
      </w:r>
      <w:r w:rsidRPr="00F74BBF">
        <w:rPr>
          <w:rFonts w:asciiTheme="minorHAnsi" w:hAnsiTheme="minorHAnsi" w:cstheme="minorHAnsi"/>
          <w:lang w:val="en-GB"/>
        </w:rPr>
        <w:fldChar w:fldCharType="begin">
          <w:fldData xml:space="preserve">PEVuZE5vdGU+PENpdGU+PEF1dGhvcj5Fa3N0cmFuZDwvQXV0aG9yPjxZZWFyPjIwMTE8L1llYXI+
PFJlY051bT4xMjwvUmVjTnVtPjxEaXNwbGF5VGV4dD48c3R5bGUgZmFjZT0ic3VwZXJzY3JpcHQi
PjE0LTE3PC9zdHlsZT48L0Rpc3BsYXlUZXh0PjxyZWNvcmQ+PHJlYy1udW1iZXI+MTI8L3JlYy1u
dW1iZXI+PGZvcmVpZ24ta2V5cz48a2V5IGFwcD0iRU4iIGRiLWlkPSJyMDJ3Zng1ZjV6cHA5eGV3
dHB1NTlwZWp6NXcyeDlyemRzMHciIHRpbWVzdGFtcD0iMTU2NDc0MDA2NSI+MTI8L2tleT48L2Zv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dW0+MTA4PC9SZWNOdW0+PHJlY29yZD48cmVjLW51bWJlcj4xMDg8L3JlYy1udW1iZXI+PGZvcmVp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PEVuZE5vdGU+PENpdGU+PEF1dGhvcj5Fa3N0cmFuZDwvQXV0aG9yPjxZZWFyPjIwMTE8L1llYXI+
PFJlY051bT4xMjwvUmVjTnVtPjxEaXNwbGF5VGV4dD48c3R5bGUgZmFjZT0ic3VwZXJzY3JpcHQi
PjE0LTE3PC9zdHlsZT48L0Rpc3BsYXlUZXh0PjxyZWNvcmQ+PHJlYy1udW1iZXI+MTI8L3JlYy1u
dW1iZXI+PGZvcmVpZ24ta2V5cz48a2V5IGFwcD0iRU4iIGRiLWlkPSJyMDJ3Zng1ZjV6cHA5eGV3
dHB1NTlwZWp6NXcyeDlyemRzMHciIHRpbWVzdGFtcD0iMTU2NDc0MDA2NSI+MTI8L2tleT48L2Zv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dW0+MTA4PC9SZWNOdW0+PHJlY29yZD48cmVjLW51bWJlcj4xMDg8L3JlYy1udW1iZXI+PGZvcmVp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304FC" w:rsidRPr="00F74BBF">
        <w:rPr>
          <w:rFonts w:asciiTheme="minorHAnsi" w:hAnsiTheme="minorHAnsi" w:cstheme="minorHAnsi"/>
          <w:noProof/>
          <w:vertAlign w:val="superscript"/>
          <w:lang w:val="en-GB"/>
        </w:rPr>
        <w:t>14-17</w:t>
      </w:r>
      <w:r w:rsidRPr="00F74BBF">
        <w:rPr>
          <w:rFonts w:asciiTheme="minorHAnsi" w:hAnsiTheme="minorHAnsi" w:cstheme="minorHAnsi"/>
          <w:lang w:val="en-GB"/>
        </w:rPr>
        <w:fldChar w:fldCharType="end"/>
      </w:r>
      <w:r w:rsidRPr="00F74BBF">
        <w:rPr>
          <w:rFonts w:asciiTheme="minorHAnsi" w:hAnsiTheme="minorHAnsi" w:cstheme="minorHAnsi"/>
          <w:lang w:val="en-GB"/>
        </w:rPr>
        <w:t>.</w:t>
      </w:r>
      <w:r w:rsidR="004F3A80" w:rsidRPr="004F3A80">
        <w:rPr>
          <w:rFonts w:asciiTheme="minorHAnsi" w:hAnsiTheme="minorHAnsi" w:cstheme="minorHAnsi"/>
          <w:lang w:val="en-GB"/>
        </w:rPr>
        <w:t xml:space="preserve"> </w:t>
      </w:r>
      <w:r w:rsidR="000C511F" w:rsidRPr="00F74BBF">
        <w:rPr>
          <w:rFonts w:asciiTheme="minorHAnsi" w:hAnsiTheme="minorHAnsi" w:cstheme="minorHAnsi"/>
          <w:lang w:val="en-GB"/>
        </w:rPr>
        <w:t xml:space="preserve">Furthermore, the number of </w:t>
      </w:r>
      <w:r w:rsidR="00285F85" w:rsidRPr="00F74BBF">
        <w:rPr>
          <w:rFonts w:asciiTheme="minorHAnsi" w:hAnsiTheme="minorHAnsi" w:cstheme="minorHAnsi"/>
          <w:lang w:val="en-GB"/>
        </w:rPr>
        <w:t>athletes</w:t>
      </w:r>
      <w:r w:rsidR="000C511F" w:rsidRPr="00F74BBF">
        <w:rPr>
          <w:rFonts w:asciiTheme="minorHAnsi" w:hAnsiTheme="minorHAnsi" w:cstheme="minorHAnsi"/>
          <w:lang w:val="en-GB"/>
        </w:rPr>
        <w:t xml:space="preserve"> that sustain a hamstring strain injury rises each year</w:t>
      </w:r>
      <w:r w:rsidR="000C511F" w:rsidRPr="00F74BBF">
        <w:rPr>
          <w:rFonts w:asciiTheme="minorHAnsi" w:hAnsiTheme="minorHAnsi" w:cstheme="minorHAnsi"/>
          <w:lang w:val="en-GB"/>
        </w:rPr>
        <w:fldChar w:fldCharType="begin">
          <w:fldData xml:space="preserve">PEVuZE5vdGU+PENpdGU+PEF1dGhvcj5Kb25lczwvQXV0aG9yPjxZZWFyPjIwMTk8L1llYXI+PFJl
Y051bT41NDwvUmVjTnVtPjxEaXNwbGF5VGV4dD48c3R5bGUgZmFjZT0ic3VwZXJzY3JpcHQiPjE4
LDE5PC9zdHlsZT48L0Rpc3BsYXlUZXh0PjxyZWNvcmQ+PHJlYy1udW1iZXI+NTQ8L3JlYy1udW1i
ZXI+PGZvcmVpZ24ta2V5cz48a2V5IGFwcD0iRU4iIGRiLWlkPSJyMDJ3Zng1ZjV6cHA5eGV3dHB1
NTlwZWp6NXcyeDlyemRzMHciIHRpbWVzdGFtcD0iMTU2NDc0NzI4OSI+NTQ8L2tleT48L2ZvcmVp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dGhvcj48WWVhcj4yMDE2PC9ZZWFyPjxSZWNOdW0+MTM8L1JlY051bT48cmVjb3JkPjxyZWMtbnVt
YmVyPjEzPC9yZWMtbnVtYmVyPjxmb3JlaWduLWtleXM+PGtleSBhcHA9IkVOIiBkYi1pZD0icjAy
d2Z4NWY1enBwOXhld3RwdTU5cGVqejV3Mng5cnpkczB3IiB0aW1lc3RhbXA9IjE1NjQ3NDAwODYi
PjEzPC9rZXk+PC9mb3JlaWduLWtleXM+PHJlZi10eXBlIG5hbWU9IkpvdXJuYWwgQXJ0aWNsZSI+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PEVuZE5vdGU+PENpdGU+PEF1dGhvcj5Kb25lczwvQXV0aG9yPjxZZWFyPjIwMTk8L1llYXI+PFJl
Y051bT41NDwvUmVjTnVtPjxEaXNwbGF5VGV4dD48c3R5bGUgZmFjZT0ic3VwZXJzY3JpcHQiPjE4
LDE5PC9zdHlsZT48L0Rpc3BsYXlUZXh0PjxyZWNvcmQ+PHJlYy1udW1iZXI+NTQ8L3JlYy1udW1i
ZXI+PGZvcmVpZ24ta2V5cz48a2V5IGFwcD0iRU4iIGRiLWlkPSJyMDJ3Zng1ZjV6cHA5eGV3dHB1
NTlwZWp6NXcyeDlyemRzMHciIHRpbWVzdGFtcD0iMTU2NDc0NzI4OSI+NTQ8L2tleT48L2ZvcmVp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dGhvcj48WWVhcj4yMDE2PC9ZZWFyPjxSZWNOdW0+MTM8L1JlY051bT48cmVjb3JkPjxyZWMtbnVt
YmVyPjEzPC9yZWMtbnVtYmVyPjxmb3JlaWduLWtleXM+PGtleSBhcHA9IkVOIiBkYi1pZD0icjAy
d2Z4NWY1enBwOXhld3RwdTU5cGVqejV3Mng5cnpkczB3IiB0aW1lc3RhbXA9IjE1NjQ3NDAwODYi
PjEzPC9rZXk+PC9mb3JlaWduLWtleXM+PHJlZi10eXBlIG5hbWU9IkpvdXJuYWwgQXJ0aWNsZSI+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18,19</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despite that multiple programs have been introduced to prevent hamstring strain injuries</w:t>
      </w:r>
      <w:r w:rsidR="000C511F" w:rsidRPr="00F74BBF">
        <w:rPr>
          <w:rFonts w:asciiTheme="minorHAnsi" w:hAnsiTheme="minorHAnsi" w:cstheme="minorHAnsi"/>
          <w:lang w:val="en-GB"/>
        </w:rPr>
        <w:fldChar w:fldCharType="begin">
          <w:fldData xml:space="preserve">PEVuZE5vdGU+PENpdGU+PEF1dGhvcj52YW4gZGVyIEhvcnN0PC9BdXRob3I+PFllYXI+MjAxNTwv
WWVhcj48UmVjTnVtPjE5PC9SZWNOdW0+PERpc3BsYXlUZXh0PjxzdHlsZSBmYWNlPSJzdXBlcnNj
cmlwdCI+MTIsMTMsMjAsMjE8L3N0eWxlPjwvRGlzcGxheVRleHQ+PHJlY29yZD48cmVjLW51bWJl
cj4xOTwvcmVjLW51bWJlcj48Zm9yZWlnbi1rZXlzPjxrZXkgYXBwPSJFTiIgZGItaWQ9InIwMndm
eDVmNXpwcDl4ZXd0cHU1OXBlano1dzJ4OXJ6ZHMwdyIgdGltZXN0YW1wPSIxNTY0NzQwMjA3Ij4x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PjxBdXRob3I+dmFuIGRlIEhvZWY8L0F1dGhvcj48WWVhcj4yMDE5PC9ZZWFyPjxSZWNOdW0+MTc8
L1JlY051bT48cmVjb3JkPjxyZWMtbnVtYmVyPjE3PC9yZWMtbnVtYmVyPjxmb3JlaWduLWtleXM+
PGtleSBhcHA9IkVOIiBkYi1pZD0icjAyd2Z4NWY1enBwOXhld3RwdTU5cGVqejV3Mng5cnpkczB3
IiB0aW1lc3RhbXA9IjE1NjQ3NDAyMDYiPjE3PC9rZXk+PC9mb3JlaWduLWtleXM+PHJlZi10eXBl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bXA7IFNjaWVuY2UgaW4gU3BvcnRzPC9mdWxsLXRpdGxlPjwvcGVyaW9kaWNhbD48cGFnZXM+NTE1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TnVtPjIxPC9SZWNOdW0+PHJlY29yZD48cmVjLW51bWJlcj4yMTwvcmVjLW51bWJlcj48Zm9yZWln
bi1rZXlzPjxrZXkgYXBwPSJFTiIgZGItaWQ9InIwMndmeDVmNXpwcDl4ZXd0cHU1OXBlano1dzJ4
OXJ6ZHMwdyIgdGltZXN0YW1wPSIxNTY0NzQwNDY2Ij4yMTwva2V5PjwvZm9yZWlnbi1rZXlzPjxy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MjI8L1JlY051bT48cmVjb3JkPjxyZWMtbnVtYmVyPjIyPC9yZWMtbnVtYmVyPjxmb3JlaWduLWtl
eXM+PGtleSBhcHA9IkVOIiBkYi1pZD0icjAyd2Z4NWY1enBwOXhld3RwdTU5cGVqejV3Mng5cnpk
czB3IiB0aW1lc3RhbXA9IjE1NjQ3NDA0ODUiPjIyPC9rZXk+PC9mb3JlaWduLWtleXM+PHJlZi10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PEVuZE5vdGU+PENpdGU+PEF1dGhvcj52YW4gZGVyIEhvcnN0PC9BdXRob3I+PFllYXI+MjAxNTwv
WWVhcj48UmVjTnVtPjE5PC9SZWNOdW0+PERpc3BsYXlUZXh0PjxzdHlsZSBmYWNlPSJzdXBlcnNj
cmlwdCI+MTIsMTMsMjAsMjE8L3N0eWxlPjwvRGlzcGxheVRleHQ+PHJlY29yZD48cmVjLW51bWJl
cj4xOTwvcmVjLW51bWJlcj48Zm9yZWlnbi1rZXlzPjxrZXkgYXBwPSJFTiIgZGItaWQ9InIwMndm
eDVmNXpwcDl4ZXd0cHU1OXBlano1dzJ4OXJ6ZHMwdyIgdGltZXN0YW1wPSIxNTY0NzQwMjA3Ij4x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PjxBdXRob3I+dmFuIGRlIEhvZWY8L0F1dGhvcj48WWVhcj4yMDE5PC9ZZWFyPjxSZWNOdW0+MTc8
L1JlY051bT48cmVjb3JkPjxyZWMtbnVtYmVyPjE3PC9yZWMtbnVtYmVyPjxmb3JlaWduLWtleXM+
PGtleSBhcHA9IkVOIiBkYi1pZD0icjAyd2Z4NWY1enBwOXhld3RwdTU5cGVqejV3Mng5cnpkczB3
IiB0aW1lc3RhbXA9IjE1NjQ3NDAyMDYiPjE3PC9rZXk+PC9mb3JlaWduLWtleXM+PHJlZi10eXBl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bXA7IFNjaWVuY2UgaW4gU3BvcnRzPC9mdWxsLXRpdGxlPjwvcGVyaW9kaWNhbD48cGFnZXM+NTE1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TnVtPjIxPC9SZWNOdW0+PHJlY29yZD48cmVjLW51bWJlcj4yMTwvcmVjLW51bWJlcj48Zm9yZWln
bi1rZXlzPjxrZXkgYXBwPSJFTiIgZGItaWQ9InIwMndmeDVmNXpwcDl4ZXd0cHU1OXBlano1dzJ4
OXJ6ZHMwdyIgdGltZXN0YW1wPSIxNTY0NzQwNDY2Ij4yMTwva2V5PjwvZm9yZWlnbi1rZXlzPjxy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MjI8L1JlY051bT48cmVjb3JkPjxyZWMtbnVtYmVyPjIyPC9yZWMtbnVtYmVyPjxmb3JlaWduLWtl
eXM+PGtleSBhcHA9IkVOIiBkYi1pZD0icjAyd2Z4NWY1enBwOXhld3RwdTU5cGVqejV3Mng5cnpk
czB3IiB0aW1lc3RhbXA9IjE1NjQ3NDA0ODUiPjIyPC9rZXk+PC9mb3JlaWduLWtleXM+PHJlZi10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12,13,20,21</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xml:space="preserve">. </w:t>
      </w:r>
      <w:r w:rsidRPr="00F74BBF">
        <w:rPr>
          <w:rFonts w:asciiTheme="minorHAnsi" w:hAnsiTheme="minorHAnsi" w:cstheme="minorHAnsi"/>
          <w:lang w:val="en-GB"/>
        </w:rPr>
        <w:t xml:space="preserve">Consequently, this has a negative influence </w:t>
      </w:r>
      <w:r w:rsidR="00D42F2F" w:rsidRPr="00F74BBF">
        <w:rPr>
          <w:rFonts w:asciiTheme="minorHAnsi" w:hAnsiTheme="minorHAnsi" w:cstheme="minorHAnsi"/>
          <w:lang w:val="en-GB"/>
        </w:rPr>
        <w:t xml:space="preserve">from </w:t>
      </w:r>
      <w:r w:rsidR="0010023B" w:rsidRPr="00F74BBF">
        <w:rPr>
          <w:rFonts w:asciiTheme="minorHAnsi" w:hAnsiTheme="minorHAnsi" w:cstheme="minorHAnsi"/>
          <w:lang w:val="en-GB"/>
        </w:rPr>
        <w:t>sportive</w:t>
      </w:r>
      <w:r w:rsidR="0010023B" w:rsidRPr="00F74BBF">
        <w:rPr>
          <w:rFonts w:asciiTheme="minorHAnsi" w:hAnsiTheme="minorHAnsi" w:cstheme="minorHAnsi"/>
          <w:lang w:val="en-GB"/>
        </w:rPr>
        <w:fldChar w:fldCharType="begin"/>
      </w:r>
      <w:r w:rsidR="00A05E24" w:rsidRPr="00F74BBF">
        <w:rPr>
          <w:rFonts w:asciiTheme="minorHAnsi" w:hAnsiTheme="minorHAnsi" w:cstheme="minorHAnsi"/>
          <w:lang w:val="en-GB"/>
        </w:rPr>
        <w:instrText xml:space="preserve"> ADDIN EN.CITE &lt;EndNote&gt;&lt;Cite&gt;&lt;Author&gt;Ekstrand&lt;/Author&gt;&lt;Year&gt;2013&lt;/Year&gt;&lt;RecNum&gt;14&lt;/RecNum&gt;&lt;DisplayText&gt;&lt;style face="superscript"&gt;22&lt;/style&gt;&lt;/DisplayText&gt;&lt;record&gt;&lt;rec-number&gt;14&lt;/rec-number&gt;&lt;foreign-keys&gt;&lt;key app="EN" db-id="r02wfx5f5zpp9xewtpu59pejz5w2x9rzds0w" timestamp="1564740130"&gt;14&lt;/key&gt;&lt;/foreign-keys&gt;&lt;ref-type name="Journal Article"&gt;17&lt;/ref-type&gt;&lt;contributors&gt;&lt;authors&gt;&lt;author&gt;Ekstrand, Jan&lt;/author&gt;&lt;/authors&gt;&lt;/contributors&gt;&lt;titles&gt;&lt;title&gt;Keeping your top players on the pitch: the key to football medicine at a professional level&lt;/title&gt;&lt;secondary-title&gt;British Journal of Sports Medicine&lt;/secondary-title&gt;&lt;/titles&gt;&lt;periodical&gt;&lt;full-title&gt;British Journal of Sports Medicine&lt;/full-title&gt;&lt;/periodical&gt;&lt;pages&gt;723-724&lt;/pages&gt;&lt;volume&gt;47&lt;/volume&gt;&lt;number&gt;12&lt;/number&gt;&lt;dates&gt;&lt;year&gt;2013&lt;/year&gt;&lt;/dates&gt;&lt;urls&gt;&lt;related-urls&gt;&lt;url&gt;https://bjsm.bmj.com/content/bjsports/47/12/723.full.pdf&lt;/url&gt;&lt;/related-urls&gt;&lt;/urls&gt;&lt;electronic-resource-num&gt;10.1136/bjsports-2013-092771&lt;/electronic-resource-num&gt;&lt;/record&gt;&lt;/Cite&gt;&lt;/EndNote&gt;</w:instrText>
      </w:r>
      <w:r w:rsidR="0010023B"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22</w:t>
      </w:r>
      <w:r w:rsidR="0010023B" w:rsidRPr="00F74BBF">
        <w:rPr>
          <w:rFonts w:asciiTheme="minorHAnsi" w:hAnsiTheme="minorHAnsi" w:cstheme="minorHAnsi"/>
          <w:lang w:val="en-GB"/>
        </w:rPr>
        <w:fldChar w:fldCharType="end"/>
      </w:r>
      <w:r w:rsidR="0010023B" w:rsidRPr="00F74BBF">
        <w:rPr>
          <w:rFonts w:asciiTheme="minorHAnsi" w:hAnsiTheme="minorHAnsi" w:cstheme="minorHAnsi"/>
          <w:lang w:val="en-GB"/>
        </w:rPr>
        <w:t xml:space="preserve"> and </w:t>
      </w:r>
      <w:r w:rsidRPr="00F74BBF">
        <w:rPr>
          <w:rFonts w:asciiTheme="minorHAnsi" w:hAnsiTheme="minorHAnsi" w:cstheme="minorHAnsi"/>
          <w:lang w:val="en-GB"/>
        </w:rPr>
        <w:t>financial</w:t>
      </w:r>
      <w:r w:rsidRPr="00F74BBF">
        <w:rPr>
          <w:rFonts w:asciiTheme="minorHAnsi" w:hAnsiTheme="minorHAnsi" w:cstheme="minorHAnsi"/>
          <w:lang w:val="en-GB"/>
        </w:rPr>
        <w:fldChar w:fldCharType="begin">
          <w:fldData xml:space="preserve">PEVuZE5vdGU+PENpdGU+PEF1dGhvcj5IYWdnbHVuZDwvQXV0aG9yPjxZZWFyPjIwMTM8L1llYXI+
PFJlY051bT4xNTwvUmVjTnVtPjxEaXNwbGF5VGV4dD48c3R5bGUgZmFjZT0ic3VwZXJzY3JpcHQi
PjIzPC9zdHlsZT48L0Rpc3BsYXlUZXh0PjxyZWNvcmQ+PHJlYy1udW1iZXI+MTU8L3JlYy1udW1i
ZXI+PGZvcmVpZ24ta2V5cz48a2V5IGFwcD0iRU4iIGRiLWlkPSJyMDJ3Zng1ZjV6cHA5eGV3dHB1
NTlwZWp6NXcyeDlyemRzMHciIHRpbWVzdGFtcD0iMTU2NDc0MDE1OCI+MTU8L2tleT48L2ZvcmVp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05E24" w:rsidRPr="00F74BBF">
        <w:rPr>
          <w:rFonts w:asciiTheme="minorHAnsi" w:hAnsiTheme="minorHAnsi" w:cstheme="minorHAnsi"/>
          <w:lang w:val="en-GB"/>
        </w:rPr>
        <w:instrText xml:space="preserve"> ADDIN EN.CITE </w:instrText>
      </w:r>
      <w:r w:rsidR="00A05E24" w:rsidRPr="00F74BBF">
        <w:rPr>
          <w:rFonts w:asciiTheme="minorHAnsi" w:hAnsiTheme="minorHAnsi" w:cstheme="minorHAnsi"/>
          <w:lang w:val="en-GB"/>
        </w:rPr>
        <w:fldChar w:fldCharType="begin">
          <w:fldData xml:space="preserve">PEVuZE5vdGU+PENpdGU+PEF1dGhvcj5IYWdnbHVuZDwvQXV0aG9yPjxZZWFyPjIwMTM8L1llYXI+
PFJlY051bT4xNTwvUmVjTnVtPjxEaXNwbGF5VGV4dD48c3R5bGUgZmFjZT0ic3VwZXJzY3JpcHQi
PjIzPC9zdHlsZT48L0Rpc3BsYXlUZXh0PjxyZWNvcmQ+PHJlYy1udW1iZXI+MTU8L3JlYy1udW1i
ZXI+PGZvcmVpZ24ta2V5cz48a2V5IGFwcD0iRU4iIGRiLWlkPSJyMDJ3Zng1ZjV6cHA5eGV3dHB1
NTlwZWp6NXcyeDlyemRzMHciIHRpbWVzdGFtcD0iMTU2NDc0MDE1OCI+MTU8L2tleT48L2ZvcmVp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05E24" w:rsidRPr="00F74BBF">
        <w:rPr>
          <w:rFonts w:asciiTheme="minorHAnsi" w:hAnsiTheme="minorHAnsi" w:cstheme="minorHAnsi"/>
          <w:lang w:val="en-GB"/>
        </w:rPr>
        <w:instrText xml:space="preserve"> ADDIN EN.CITE.DATA </w:instrText>
      </w:r>
      <w:r w:rsidR="00A05E24" w:rsidRPr="00F74BBF">
        <w:rPr>
          <w:rFonts w:asciiTheme="minorHAnsi" w:hAnsiTheme="minorHAnsi" w:cstheme="minorHAnsi"/>
          <w:lang w:val="en-GB"/>
        </w:rPr>
      </w:r>
      <w:r w:rsidR="00A05E24" w:rsidRPr="00F74BBF">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23</w:t>
      </w:r>
      <w:r w:rsidRPr="00F74BBF">
        <w:rPr>
          <w:rFonts w:asciiTheme="minorHAnsi" w:hAnsiTheme="minorHAnsi" w:cstheme="minorHAnsi"/>
          <w:lang w:val="en-GB"/>
        </w:rPr>
        <w:fldChar w:fldCharType="end"/>
      </w:r>
      <w:r w:rsidRPr="00F74BBF">
        <w:rPr>
          <w:rFonts w:asciiTheme="minorHAnsi" w:hAnsiTheme="minorHAnsi" w:cstheme="minorHAnsi"/>
          <w:vertAlign w:val="superscript"/>
          <w:lang w:val="en-GB"/>
        </w:rPr>
        <w:fldChar w:fldCharType="begin" w:fldLock="1"/>
      </w:r>
      <w:r w:rsidRPr="00F74BBF">
        <w:rPr>
          <w:rFonts w:asciiTheme="minorHAnsi" w:hAnsiTheme="minorHAnsi" w:cstheme="minorHAnsi"/>
          <w:vertAlign w:val="superscript"/>
          <w:lang w:val="en-GB"/>
        </w:rPr>
        <w:instrText>ADDIN CSL_CITATION {"citationItems":[{"id":"ITEM-1","itemData":{"DOI":"10.1136/bjsports-2013-092771","ISSN":"0306-3674","abstract":"The risk of injury in professional football has been estimated at about 1000 times greater than for typical industrial occupa-tions generally regarded as high risk. 1 Hence, prevention of injury in football should be of the utmost importance, and conducting injury surveillance studies is the fundamental first step in the process of prevention. 2 INTERNATIONAL FOOTBALL ORGANISATIONS ARE CONCERNED ABOUT THE HEALTH OF PLAYERS The worldwide football organisation Federation of International Football Association (FIFA) and the Union of European Football Association (UEFA) and many national federations have all observed a high risk of injury in football and have initiated and supported research with the aim of avoiding injuries and keeping players on the pitch. In this issue, you will discover import-ant findings of the UEFA Champions League (UCL) injury study. However, the UCL study is limited to men's professional football in Europe, which is only one part of football over the whole world. FIFA and its research department, F-Medical Assessment and Research Centre, have carried out many studies of great importance for football overall over a period of 18 years. Two such studies are presented. Bizzini, Junge and Dvorak (see page 803) provide an overview of the development, scientific evaluation and dis-semination of FIFA's injury prevention programmes, FIFA 11 and 11 +. In these studies, FIFA has demonstrated how simple exercise-based programmes can decrease the incidence of injuries in youth and amateur players. Further, FIFA has systematically documented all injuries in world football tournaments since 1998. Junge and Dvorak present an overview of these surveys indicating that the injury incidence at matches might be influenced by the playing style, intensity of the match and refereeing (see page 782). UEFA UCL INJURY STUDY In 2001, UEFA initiated a research project with the aim of reducing the number and severity of injuries in football and conse-quently increasing the safety of players. This research project is the result of several years of work by the UEFA Medical Committee, and was preceded by discussions within UEFA in 1999 and 2000 concerning optimal study design and definitions. The UCL injury study has been carried out over 11 seasons, with 30 European top-level football clubs from 10 different countries having participated during this time. The data show that a professional football team can expect about 50 injuries causing time-loss from play each…","author":[{"dropping-particle":"","family":"Ekstrand","given":"Jan","non-dropping-particle":"","parse-names":false,"suffix":""}],"container-title":"British Journal of Sports Medicine","id":"ITEM-1","issue":"12","issued":{"date-parts":[["2013"]]},"page":"723-724","title":"Keeping your top players on the pitch: the key to football medicine at a professional level","type":"article-journal","volume":"47"},"uris":["http://www.mendeley.com/documents/?uuid=e13a4f53-6bcc-4192-8679-3819b6282bf9"]}],"mendeley":{"formattedCitation":"[12]","plainTextFormattedCitation":"[12]","previouslyFormattedCitation":"&lt;sup&gt;12&lt;/sup&gt;"},"properties":{"noteIndex":0},"schema":"https://github.com/citation-style-language/schema/raw/master/csl-citation.json"}</w:instrText>
      </w:r>
      <w:r w:rsidRPr="00F74BBF">
        <w:rPr>
          <w:rFonts w:asciiTheme="minorHAnsi" w:hAnsiTheme="minorHAnsi" w:cstheme="minorHAnsi"/>
          <w:vertAlign w:val="superscript"/>
          <w:lang w:val="en-GB"/>
        </w:rPr>
        <w:fldChar w:fldCharType="end"/>
      </w:r>
      <w:r w:rsidRPr="00F74BBF">
        <w:rPr>
          <w:rFonts w:asciiTheme="minorHAnsi" w:hAnsiTheme="minorHAnsi" w:cstheme="minorHAnsi"/>
          <w:lang w:val="en-GB"/>
        </w:rPr>
        <w:t xml:space="preserve"> perspectives</w:t>
      </w:r>
      <w:r w:rsidR="0010023B" w:rsidRPr="00F74BBF">
        <w:rPr>
          <w:rFonts w:asciiTheme="minorHAnsi" w:hAnsiTheme="minorHAnsi" w:cstheme="minorHAnsi"/>
          <w:lang w:val="en-GB"/>
        </w:rPr>
        <w:t>.</w:t>
      </w:r>
      <w:r w:rsidRPr="00F74BBF">
        <w:rPr>
          <w:rFonts w:asciiTheme="minorHAnsi" w:hAnsiTheme="minorHAnsi" w:cstheme="minorHAnsi"/>
          <w:lang w:val="en-GB"/>
        </w:rPr>
        <w:softHyphen/>
      </w:r>
      <w:r w:rsidR="0002685C" w:rsidRPr="00F74BBF">
        <w:rPr>
          <w:rFonts w:asciiTheme="minorHAnsi" w:hAnsiTheme="minorHAnsi" w:cstheme="minorHAnsi"/>
          <w:lang w:val="en-GB"/>
        </w:rPr>
        <w:t xml:space="preserve"> </w:t>
      </w:r>
      <w:r w:rsidR="00437332" w:rsidRPr="00F74BBF">
        <w:rPr>
          <w:rFonts w:asciiTheme="minorHAnsi" w:hAnsiTheme="minorHAnsi" w:cstheme="minorHAnsi"/>
          <w:lang w:val="en-GB"/>
        </w:rPr>
        <w:t>Thus, adequate monitoring</w:t>
      </w:r>
      <w:r w:rsidR="00095C3D" w:rsidRPr="00F74BBF">
        <w:rPr>
          <w:rFonts w:asciiTheme="minorHAnsi" w:hAnsiTheme="minorHAnsi" w:cstheme="minorHAnsi"/>
          <w:lang w:val="en-GB"/>
        </w:rPr>
        <w:t xml:space="preserve"> of individual athletes</w:t>
      </w:r>
      <w:r w:rsidR="00437332" w:rsidRPr="00F74BBF">
        <w:rPr>
          <w:rFonts w:asciiTheme="minorHAnsi" w:hAnsiTheme="minorHAnsi" w:cstheme="minorHAnsi"/>
          <w:lang w:val="en-GB"/>
        </w:rPr>
        <w:t xml:space="preserve"> is essential for optimizing training schedules, minimizing injury risk and </w:t>
      </w:r>
      <w:r w:rsidR="00E76E51" w:rsidRPr="00F74BBF">
        <w:rPr>
          <w:rFonts w:asciiTheme="minorHAnsi" w:hAnsiTheme="minorHAnsi" w:cstheme="minorHAnsi"/>
          <w:lang w:val="en-GB"/>
        </w:rPr>
        <w:t xml:space="preserve">optimizing </w:t>
      </w:r>
      <w:r w:rsidR="00437332" w:rsidRPr="00F74BBF">
        <w:rPr>
          <w:rFonts w:asciiTheme="minorHAnsi" w:hAnsiTheme="minorHAnsi" w:cstheme="minorHAnsi"/>
          <w:lang w:val="en-GB"/>
        </w:rPr>
        <w:t>performance.</w:t>
      </w: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7C867157" w14:textId="77777777" w:rsidR="00E76E51" w:rsidRPr="00F74BBF" w:rsidRDefault="00E76E51" w:rsidP="00705D98">
      <w:pPr>
        <w:tabs>
          <w:tab w:val="left" w:pos="180"/>
        </w:tabs>
        <w:rPr>
          <w:rFonts w:asciiTheme="minorHAnsi" w:hAnsiTheme="minorHAnsi" w:cstheme="minorHAnsi"/>
          <w:color w:val="auto"/>
          <w:lang w:val="en-GB"/>
        </w:rPr>
      </w:pPr>
    </w:p>
    <w:p w14:paraId="2F794BFE" w14:textId="19996A7F" w:rsidR="00F32B0E"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Current </w:t>
      </w:r>
      <w:r w:rsidR="00095C3D"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monitoring practice in team sports is mainly based on position data measured by local or global positioning systems</w:t>
      </w:r>
      <w:r w:rsidRPr="00F74BBF">
        <w:rPr>
          <w:rFonts w:asciiTheme="minorHAnsi" w:hAnsiTheme="minorHAnsi" w:cstheme="minorHAnsi"/>
          <w:color w:val="auto"/>
          <w:lang w:val="en-GB"/>
        </w:rPr>
        <w:fldChar w:fldCharType="begin">
          <w:fldData xml:space="preserve">PEVuZE5vdGU+PENpdGU+PEF1dGhvcj5Ba2VuaGVhZDwvQXV0aG9yPjxZZWFyPjIwMTY8L1llYXI+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PEVuZE5vdGU+PENpdGU+PEF1dGhvcj5Ba2VuaGVhZDwvQXV0aG9yPjxZZWFyPjIwMTY8L1llYXI+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24,25</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These systems </w:t>
      </w:r>
      <w:r w:rsidR="009D621C" w:rsidRPr="00F74BBF">
        <w:rPr>
          <w:rFonts w:asciiTheme="minorHAnsi" w:hAnsiTheme="minorHAnsi" w:cstheme="minorHAnsi"/>
          <w:color w:val="auto"/>
          <w:lang w:val="en-GB"/>
        </w:rPr>
        <w:t xml:space="preserve">monitor activity with </w:t>
      </w:r>
      <w:r w:rsidR="009344CE" w:rsidRPr="00F74BBF">
        <w:rPr>
          <w:rFonts w:asciiTheme="minorHAnsi" w:hAnsiTheme="minorHAnsi" w:cstheme="minorHAnsi"/>
          <w:color w:val="auto"/>
          <w:lang w:val="en-GB"/>
        </w:rPr>
        <w:t xml:space="preserve">GPS-based </w:t>
      </w:r>
      <w:r w:rsidR="00246D06" w:rsidRPr="00F74BBF">
        <w:rPr>
          <w:rFonts w:asciiTheme="minorHAnsi" w:hAnsiTheme="minorHAnsi" w:cstheme="minorHAnsi"/>
          <w:color w:val="auto"/>
          <w:lang w:val="en-GB"/>
        </w:rPr>
        <w:t xml:space="preserve">metrics </w:t>
      </w:r>
      <w:r w:rsidRPr="00F74BBF">
        <w:rPr>
          <w:rFonts w:asciiTheme="minorHAnsi" w:hAnsiTheme="minorHAnsi" w:cstheme="minorHAnsi"/>
          <w:color w:val="auto"/>
          <w:lang w:val="en-GB"/>
        </w:rPr>
        <w:t>such as distance covered</w:t>
      </w:r>
      <w:r w:rsidR="009F5B80"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average running velocity</w:t>
      </w:r>
      <w:r w:rsidR="009F5B80" w:rsidRPr="00F74BBF">
        <w:rPr>
          <w:rFonts w:asciiTheme="minorHAnsi" w:hAnsiTheme="minorHAnsi" w:cstheme="minorHAnsi"/>
          <w:color w:val="auto"/>
          <w:lang w:val="en-GB"/>
        </w:rPr>
        <w:t xml:space="preserve"> or </w:t>
      </w:r>
      <w:r w:rsidR="00C56008" w:rsidRPr="00F74BBF">
        <w:rPr>
          <w:rFonts w:asciiTheme="minorHAnsi" w:hAnsiTheme="minorHAnsi" w:cstheme="minorHAnsi"/>
          <w:color w:val="auto"/>
          <w:lang w:val="en-GB"/>
        </w:rPr>
        <w:t xml:space="preserve">accelerometry-based </w:t>
      </w:r>
      <w:r w:rsidR="00246D06" w:rsidRPr="00F74BBF">
        <w:rPr>
          <w:rFonts w:asciiTheme="minorHAnsi" w:hAnsiTheme="minorHAnsi" w:cstheme="minorHAnsi"/>
          <w:color w:val="auto"/>
          <w:lang w:val="en-GB"/>
        </w:rPr>
        <w:t xml:space="preserve">metrics such as </w:t>
      </w:r>
      <w:r w:rsidR="009F5B80" w:rsidRPr="00F74BBF">
        <w:rPr>
          <w:rFonts w:asciiTheme="minorHAnsi" w:hAnsiTheme="minorHAnsi" w:cstheme="minorHAnsi"/>
          <w:color w:val="auto"/>
          <w:lang w:val="en-GB"/>
        </w:rPr>
        <w:t>PlayerLoad</w:t>
      </w:r>
      <w:r w:rsidR="000149B4" w:rsidRPr="00F74BBF">
        <w:rPr>
          <w:rFonts w:asciiTheme="minorHAnsi" w:hAnsiTheme="minorHAnsi" w:cstheme="minorHAnsi"/>
          <w:color w:val="auto"/>
          <w:lang w:val="en-GB"/>
        </w:rPr>
        <w:fldChar w:fldCharType="begin">
          <w:fldData xml:space="preserve">PEVuZE5vdGU+PENpdGU+PEF1dGhvcj5Cb3lkPC9BdXRob3I+PFllYXI+MjAxMTwvWWVhcj48UmVj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PEVuZE5vdGU+PENpdGU+PEF1dGhvcj5Cb3lkPC9BdXRob3I+PFllYXI+MjAxMTwvWWVhcj48UmVj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0149B4" w:rsidRPr="00F74BBF">
        <w:rPr>
          <w:rFonts w:asciiTheme="minorHAnsi" w:hAnsiTheme="minorHAnsi" w:cstheme="minorHAnsi"/>
          <w:color w:val="auto"/>
          <w:lang w:val="en-GB"/>
        </w:rPr>
      </w:r>
      <w:r w:rsidR="000149B4" w:rsidRPr="00F74BBF">
        <w:rPr>
          <w:rFonts w:asciiTheme="minorHAnsi" w:hAnsiTheme="minorHAnsi" w:cstheme="minorHAnsi"/>
          <w:color w:val="auto"/>
          <w:lang w:val="en-GB"/>
        </w:rPr>
        <w:fldChar w:fldCharType="separate"/>
      </w:r>
      <w:r w:rsidR="000149B4" w:rsidRPr="00F74BBF">
        <w:rPr>
          <w:rFonts w:asciiTheme="minorHAnsi" w:hAnsiTheme="minorHAnsi" w:cstheme="minorHAnsi"/>
          <w:noProof/>
          <w:color w:val="auto"/>
          <w:vertAlign w:val="superscript"/>
          <w:lang w:val="en-GB"/>
        </w:rPr>
        <w:t>26-28</w:t>
      </w:r>
      <w:r w:rsidR="000149B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t>
      </w:r>
      <w:r w:rsidR="000149B4" w:rsidRPr="00F74BBF">
        <w:rPr>
          <w:rFonts w:asciiTheme="minorHAnsi" w:hAnsiTheme="minorHAnsi" w:cstheme="minorHAnsi"/>
          <w:color w:val="auto"/>
          <w:lang w:val="en-GB"/>
        </w:rPr>
        <w:t>A disadvantage of</w:t>
      </w:r>
      <w:r w:rsidRPr="00F74BBF">
        <w:rPr>
          <w:rFonts w:asciiTheme="minorHAnsi" w:hAnsiTheme="minorHAnsi" w:cstheme="minorHAnsi"/>
          <w:color w:val="auto"/>
          <w:lang w:val="en-GB"/>
        </w:rPr>
        <w:t xml:space="preserve"> </w:t>
      </w:r>
      <w:r w:rsidR="00437332" w:rsidRPr="00F74BBF">
        <w:rPr>
          <w:rFonts w:asciiTheme="minorHAnsi" w:hAnsiTheme="minorHAnsi" w:cstheme="minorHAnsi"/>
          <w:color w:val="auto"/>
          <w:lang w:val="en-GB"/>
        </w:rPr>
        <w:t>these measures</w:t>
      </w:r>
      <w:r w:rsidR="000149B4" w:rsidRPr="00F74BBF">
        <w:rPr>
          <w:rFonts w:asciiTheme="minorHAnsi" w:hAnsiTheme="minorHAnsi" w:cstheme="minorHAnsi"/>
          <w:color w:val="auto"/>
          <w:lang w:val="en-GB"/>
        </w:rPr>
        <w:t xml:space="preserve"> is that they</w:t>
      </w:r>
      <w:r w:rsidR="00437332" w:rsidRPr="00F74BBF">
        <w:rPr>
          <w:rFonts w:asciiTheme="minorHAnsi" w:hAnsiTheme="minorHAnsi" w:cstheme="minorHAnsi"/>
          <w:color w:val="auto"/>
          <w:lang w:val="en-GB"/>
        </w:rPr>
        <w:t xml:space="preserve"> do not </w:t>
      </w:r>
      <w:r w:rsidR="000F1E12" w:rsidRPr="00F74BBF">
        <w:rPr>
          <w:rFonts w:asciiTheme="minorHAnsi" w:hAnsiTheme="minorHAnsi" w:cstheme="minorHAnsi"/>
          <w:color w:val="auto"/>
          <w:lang w:val="en-GB"/>
        </w:rPr>
        <w:t xml:space="preserve">include lower extremity kinematics. </w:t>
      </w:r>
      <w:r w:rsidR="00F32B0E" w:rsidRPr="00F74BBF">
        <w:rPr>
          <w:rFonts w:asciiTheme="minorHAnsi" w:hAnsiTheme="minorHAnsi" w:cstheme="minorHAnsi"/>
          <w:color w:val="auto"/>
          <w:lang w:val="en-GB"/>
        </w:rPr>
        <w:t xml:space="preserve">Optoelectronic measurement systems serve as a gold standard to perform a </w:t>
      </w:r>
      <w:r w:rsidR="00AE311B" w:rsidRPr="00F74BBF">
        <w:rPr>
          <w:rFonts w:asciiTheme="minorHAnsi" w:hAnsiTheme="minorHAnsi" w:cstheme="minorHAnsi"/>
          <w:color w:val="auto"/>
          <w:lang w:val="en-GB"/>
        </w:rPr>
        <w:t xml:space="preserve">kinematic </w:t>
      </w:r>
      <w:r w:rsidR="00F32B0E" w:rsidRPr="00F74BBF">
        <w:rPr>
          <w:rFonts w:asciiTheme="minorHAnsi" w:hAnsiTheme="minorHAnsi" w:cstheme="minorHAnsi"/>
          <w:color w:val="auto"/>
          <w:lang w:val="en-GB"/>
        </w:rPr>
        <w:t>analysis of the lower extremit</w:t>
      </w:r>
      <w:r w:rsidR="007717CA" w:rsidRPr="00F74BBF">
        <w:rPr>
          <w:rFonts w:asciiTheme="minorHAnsi" w:hAnsiTheme="minorHAnsi" w:cstheme="minorHAnsi"/>
          <w:color w:val="auto"/>
          <w:lang w:val="en-GB"/>
        </w:rPr>
        <w:t>ies</w:t>
      </w:r>
      <w:r w:rsidR="00F32B0E" w:rsidRPr="00F74BBF">
        <w:rPr>
          <w:rFonts w:asciiTheme="minorHAnsi" w:hAnsiTheme="minorHAnsi" w:cstheme="minorHAnsi"/>
          <w:color w:val="auto"/>
          <w:lang w:val="en-GB"/>
        </w:rPr>
        <w:t xml:space="preserve"> during a </w:t>
      </w:r>
      <w:r w:rsidR="00772673" w:rsidRPr="00F74BBF">
        <w:rPr>
          <w:rFonts w:asciiTheme="minorHAnsi" w:hAnsiTheme="minorHAnsi" w:cstheme="minorHAnsi"/>
          <w:color w:val="auto"/>
          <w:lang w:val="en-GB"/>
        </w:rPr>
        <w:t xml:space="preserve">linear </w:t>
      </w:r>
      <w:r w:rsidR="00F32B0E" w:rsidRPr="00F74BBF">
        <w:rPr>
          <w:rFonts w:asciiTheme="minorHAnsi" w:hAnsiTheme="minorHAnsi" w:cstheme="minorHAnsi"/>
          <w:color w:val="auto"/>
          <w:lang w:val="en-GB"/>
        </w:rPr>
        <w:t>sprint</w:t>
      </w:r>
      <w:r w:rsidR="00F32B0E"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F32B0E" w:rsidRPr="00F74BBF">
        <w:rPr>
          <w:rFonts w:asciiTheme="minorHAnsi" w:hAnsiTheme="minorHAnsi" w:cstheme="minorHAnsi"/>
          <w:bCs/>
          <w:color w:val="auto"/>
          <w:lang w:val="en-GB"/>
        </w:rPr>
      </w:r>
      <w:r w:rsidR="00F32B0E"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F32B0E" w:rsidRPr="00F74BBF">
        <w:rPr>
          <w:rFonts w:asciiTheme="minorHAnsi" w:hAnsiTheme="minorHAnsi" w:cstheme="minorHAnsi"/>
          <w:bCs/>
          <w:color w:val="auto"/>
          <w:lang w:val="en-GB"/>
        </w:rPr>
        <w:fldChar w:fldCharType="end"/>
      </w:r>
      <w:r w:rsidR="00F32B0E" w:rsidRPr="00F74BBF">
        <w:rPr>
          <w:rFonts w:asciiTheme="minorHAnsi" w:hAnsiTheme="minorHAnsi" w:cstheme="minorHAnsi"/>
          <w:color w:val="auto"/>
          <w:lang w:val="en-GB"/>
        </w:rPr>
        <w:t xml:space="preserve">. The disadvantages of these systems are a lack of ecological validity due to their restricted measurement area, the need of an expert to operate the system and the time consuming data analysis. Thus, </w:t>
      </w:r>
      <w:r w:rsidR="000C6183" w:rsidRPr="00F74BBF">
        <w:rPr>
          <w:rFonts w:asciiTheme="minorHAnsi" w:hAnsiTheme="minorHAnsi" w:cstheme="minorHAnsi"/>
          <w:color w:val="auto"/>
          <w:lang w:val="en-GB"/>
        </w:rPr>
        <w:t>this method is not suitable for daily sports practice.</w:t>
      </w:r>
    </w:p>
    <w:p w14:paraId="4C8341AA" w14:textId="77777777"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5DB40C9F" w14:textId="38CF2946" w:rsidR="00EA155B"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Rapid development in sensor technology may overcome the limitations of current methods to monitor </w:t>
      </w:r>
      <w:r w:rsidR="00095C3D"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The recent reliability, min</w:t>
      </w:r>
      <w:r w:rsidR="00AB614A" w:rsidRPr="00F74BBF">
        <w:rPr>
          <w:rFonts w:asciiTheme="minorHAnsi" w:hAnsiTheme="minorHAnsi" w:cstheme="minorHAnsi"/>
          <w:color w:val="auto"/>
          <w:lang w:val="en-GB"/>
        </w:rPr>
        <w:t>ia</w:t>
      </w:r>
      <w:r w:rsidRPr="00F74BBF">
        <w:rPr>
          <w:rFonts w:asciiTheme="minorHAnsi" w:hAnsiTheme="minorHAnsi" w:cstheme="minorHAnsi"/>
          <w:color w:val="auto"/>
          <w:lang w:val="en-GB"/>
        </w:rPr>
        <w:t>t</w:t>
      </w:r>
      <w:r w:rsidR="00AB614A" w:rsidRPr="00F74BBF">
        <w:rPr>
          <w:rFonts w:asciiTheme="minorHAnsi" w:hAnsiTheme="minorHAnsi" w:cstheme="minorHAnsi"/>
          <w:color w:val="auto"/>
          <w:lang w:val="en-GB"/>
        </w:rPr>
        <w:t>u</w:t>
      </w:r>
      <w:r w:rsidRPr="00F74BBF">
        <w:rPr>
          <w:rFonts w:asciiTheme="minorHAnsi" w:hAnsiTheme="minorHAnsi" w:cstheme="minorHAnsi"/>
          <w:color w:val="auto"/>
          <w:lang w:val="en-GB"/>
        </w:rPr>
        <w:t>risation and data storage possibilities of inertial measurement units (IMU) enables in-field application of sensor technology. IMUs contain an accelerometer, gyroscope and magnetometer which measure the acceleration, angular velocity and magnetic field, in three orthogonal axes respectively</w:t>
      </w:r>
      <w:r w:rsidRPr="00F74BBF">
        <w:rPr>
          <w:rFonts w:asciiTheme="minorHAnsi" w:hAnsiTheme="minorHAnsi" w:cstheme="minorHAnsi"/>
          <w:color w:val="auto"/>
          <w:lang w:val="en-GB"/>
        </w:rPr>
        <w:fldChar w:fldCharType="begin">
          <w:fldData xml:space="preserve">PEVuZE5vdGU+PENpdGU+PEF1dGhvcj5Sb2V0ZW5iZXJnPC9BdXRob3I+PFllYXI+MjAwOTwvWWVh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PEVuZE5vdGU+PENpdGU+PEF1dGhvcj5Sb2V0ZW5iZXJnPC9BdXRob3I+PFllYXI+MjAwOTwvWWVh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33,34</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With sensors securely fixed to body segments, sensor fusion algorithms and a biomechanical model, it is possible to estimate joint kinematics</w:t>
      </w:r>
      <w:r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&lt;EndNote&gt;&lt;Cite&gt;&lt;Author&gt;Roetenberg&lt;/Author&gt;&lt;Year&gt;2009&lt;/Year&gt;&lt;RecNum&gt;93&lt;/RecNum&gt;&lt;DisplayText&gt;&lt;style face="superscript"&gt;33&lt;/style&gt;&lt;/DisplayText&gt;&lt;record&gt;&lt;rec-number&gt;93&lt;/rec-number&gt;&lt;foreign-keys&gt;&lt;key app="EN" db-id="r02wfx5f5zpp9xewtpu59pejz5w2x9rzds0w" timestamp="1564752758"&gt;93&lt;/key&gt;&lt;key app="ENWeb" db-id=""&gt;0&lt;/key&gt;&lt;/foreign-keys&gt;&lt;ref-type name="Journal Article"&gt;17&lt;/ref-type&gt;&lt;contributors&gt;&lt;authors&gt;&lt;author&gt;Roetenberg, Daniel&lt;/author&gt;&lt;author&gt;Luinge, Henk&lt;/author&gt;&lt;author&gt;Slycke, Per&lt;/author&gt;&lt;/authors&gt;&lt;/contributors&gt;&lt;titles&gt;&lt;title&gt;Xsens MVN: Full 6DOF human motion tracking using miniature inertial sensors&lt;/title&gt;&lt;secondary-title&gt;Xsens Motion Technologies B.V. Enschede&lt;/secondary-title&gt;&lt;/titles&gt;&lt;periodical&gt;&lt;full-title&gt;Xsens Motion Technologies B.V. Enschede&lt;/full-title&gt;&lt;/periodical&gt;&lt;pages&gt;1-7&lt;/pages&gt;&lt;dates&gt;&lt;year&gt;2009&lt;/year&gt;&lt;/dates&gt;&lt;urls&gt;&lt;/urls&gt;&lt;/record&gt;&lt;/Cite&gt;&lt;/EndNote&gt;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B20C99"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 xml:space="preserve">The registration of joint kinematics in combination with information about the acceleration of different body segments may improve </w:t>
      </w:r>
      <w:r w:rsidR="00095C3D" w:rsidRPr="00F74BBF">
        <w:rPr>
          <w:rFonts w:asciiTheme="minorHAnsi" w:hAnsiTheme="minorHAnsi" w:cstheme="minorHAnsi"/>
          <w:color w:val="auto"/>
          <w:lang w:val="en-GB"/>
        </w:rPr>
        <w:t xml:space="preserve">athlete </w:t>
      </w:r>
      <w:r w:rsidR="0003761D" w:rsidRPr="00F74BBF">
        <w:rPr>
          <w:rFonts w:asciiTheme="minorHAnsi" w:hAnsiTheme="minorHAnsi" w:cstheme="minorHAnsi"/>
          <w:color w:val="auto"/>
          <w:lang w:val="en-GB"/>
        </w:rPr>
        <w:t xml:space="preserve">monitoring </w:t>
      </w:r>
      <w:r w:rsidR="00EA155B" w:rsidRPr="00F74BBF">
        <w:rPr>
          <w:rFonts w:asciiTheme="minorHAnsi" w:hAnsiTheme="minorHAnsi" w:cstheme="minorHAnsi"/>
          <w:color w:val="auto"/>
          <w:lang w:val="en-GB"/>
        </w:rPr>
        <w:t xml:space="preserve">in team sports. </w:t>
      </w:r>
    </w:p>
    <w:p w14:paraId="4E3ABEA9" w14:textId="0E496548" w:rsidR="00A36987" w:rsidRPr="00F74BBF" w:rsidRDefault="00A36987" w:rsidP="00705D98">
      <w:pPr>
        <w:tabs>
          <w:tab w:val="left" w:pos="180"/>
        </w:tabs>
        <w:rPr>
          <w:rFonts w:asciiTheme="minorHAnsi" w:hAnsiTheme="minorHAnsi" w:cstheme="minorHAnsi"/>
          <w:color w:val="auto"/>
          <w:lang w:val="en-GB"/>
        </w:rPr>
      </w:pPr>
    </w:p>
    <w:p w14:paraId="2B6129C7" w14:textId="09BCDB4D" w:rsidR="006D18CB" w:rsidRPr="00F74BBF" w:rsidRDefault="00A36987" w:rsidP="00705D98">
      <w:pPr>
        <w:widowControl/>
        <w:autoSpaceDE/>
        <w:autoSpaceDN/>
        <w:adjustRightInd/>
        <w:rPr>
          <w:rFonts w:asciiTheme="minorHAnsi" w:hAnsiTheme="minorHAnsi" w:cstheme="minorHAnsi"/>
          <w:lang w:val="en-GB"/>
        </w:rPr>
      </w:pPr>
      <w:r w:rsidRPr="00F74BBF">
        <w:rPr>
          <w:rFonts w:asciiTheme="minorHAnsi" w:hAnsiTheme="minorHAnsi" w:cstheme="minorHAnsi"/>
          <w:color w:val="auto"/>
          <w:lang w:val="en-GB"/>
        </w:rPr>
        <w:t xml:space="preserve">By coupling </w:t>
      </w:r>
      <w:r w:rsidR="00CC6EEF"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IMU sensor setup to a standardized field test</w:t>
      </w:r>
      <w:r w:rsidR="004C77FD"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w:t>
      </w:r>
      <w:r w:rsidR="004C77FD" w:rsidRPr="00F74BBF">
        <w:rPr>
          <w:rFonts w:asciiTheme="minorHAnsi" w:hAnsiTheme="minorHAnsi" w:cstheme="minorHAnsi"/>
          <w:color w:val="auto"/>
          <w:lang w:val="en-GB"/>
        </w:rPr>
        <w:t>it can be illustrated</w:t>
      </w:r>
      <w:r w:rsidRPr="00F74BBF">
        <w:rPr>
          <w:rFonts w:asciiTheme="minorHAnsi" w:hAnsiTheme="minorHAnsi" w:cstheme="minorHAnsi"/>
          <w:color w:val="auto"/>
          <w:lang w:val="en-GB"/>
        </w:rPr>
        <w:t xml:space="preserve"> how lower extremity kinematics are registered during </w:t>
      </w:r>
      <w:r w:rsidR="00B7606C" w:rsidRPr="00F74BBF">
        <w:rPr>
          <w:rFonts w:asciiTheme="minorHAnsi" w:hAnsiTheme="minorHAnsi" w:cstheme="minorHAnsi"/>
          <w:color w:val="auto"/>
          <w:lang w:val="en-GB"/>
        </w:rPr>
        <w:t>linear sprinting</w:t>
      </w:r>
      <w:r w:rsidR="004512B2" w:rsidRPr="00F74BBF">
        <w:rPr>
          <w:rFonts w:asciiTheme="minorHAnsi" w:hAnsiTheme="minorHAnsi" w:cstheme="minorHAnsi"/>
          <w:color w:val="auto"/>
          <w:lang w:val="en-GB"/>
        </w:rPr>
        <w:t xml:space="preserve"> in the field</w:t>
      </w:r>
      <w:r w:rsidR="00041D5C" w:rsidRPr="00F74BBF">
        <w:rPr>
          <w:rFonts w:asciiTheme="minorHAnsi" w:hAnsiTheme="minorHAnsi" w:cstheme="minorHAnsi"/>
          <w:color w:val="auto"/>
          <w:lang w:val="en-GB"/>
        </w:rPr>
        <w:t>, which could be a useful measure for identifying injury-risk factors</w:t>
      </w:r>
      <w:r w:rsidR="004512B2" w:rsidRPr="00F74BBF">
        <w:rPr>
          <w:rFonts w:asciiTheme="minorHAnsi" w:hAnsiTheme="minorHAnsi" w:cstheme="minorHAnsi"/>
          <w:color w:val="auto"/>
          <w:lang w:val="en-GB"/>
        </w:rPr>
        <w:t>.</w:t>
      </w:r>
      <w:r w:rsidR="00AB131F" w:rsidRPr="00F74BBF">
        <w:rPr>
          <w:rFonts w:asciiTheme="minorHAnsi" w:hAnsiTheme="minorHAnsi" w:cstheme="minorHAnsi"/>
          <w:color w:val="auto"/>
          <w:lang w:val="en-GB"/>
        </w:rPr>
        <w:t xml:space="preserve"> </w:t>
      </w:r>
      <w:r w:rsidR="00326BF9" w:rsidRPr="00F74BBF">
        <w:rPr>
          <w:rFonts w:asciiTheme="minorHAnsi" w:hAnsiTheme="minorHAnsi" w:cstheme="minorHAnsi"/>
          <w:color w:val="auto"/>
          <w:lang w:val="en-GB"/>
        </w:rPr>
        <w:t>The sensor setup could provide additional information to current monitoring measure</w:t>
      </w:r>
      <w:r w:rsidR="00E87B6A" w:rsidRPr="00F74BBF">
        <w:rPr>
          <w:rFonts w:asciiTheme="minorHAnsi" w:hAnsiTheme="minorHAnsi" w:cstheme="minorHAnsi"/>
          <w:color w:val="auto"/>
          <w:lang w:val="en-GB"/>
        </w:rPr>
        <w:t>s</w:t>
      </w:r>
      <w:r w:rsidR="00326BF9" w:rsidRPr="00F74BBF">
        <w:rPr>
          <w:rFonts w:asciiTheme="minorHAnsi" w:hAnsiTheme="minorHAnsi" w:cstheme="minorHAnsi"/>
          <w:color w:val="auto"/>
          <w:lang w:val="en-GB"/>
        </w:rPr>
        <w:t xml:space="preserve"> that professionals </w:t>
      </w:r>
      <w:r w:rsidR="00E87B6A" w:rsidRPr="00F74BBF">
        <w:rPr>
          <w:rFonts w:asciiTheme="minorHAnsi" w:hAnsiTheme="minorHAnsi" w:cstheme="minorHAnsi"/>
          <w:color w:val="auto"/>
          <w:lang w:val="en-GB"/>
        </w:rPr>
        <w:t>may</w:t>
      </w:r>
      <w:r w:rsidR="00326BF9" w:rsidRPr="00F74BBF">
        <w:rPr>
          <w:rFonts w:asciiTheme="minorHAnsi" w:hAnsiTheme="minorHAnsi" w:cstheme="minorHAnsi"/>
          <w:color w:val="auto"/>
          <w:lang w:val="en-GB"/>
        </w:rPr>
        <w:t xml:space="preserve"> use for optimizing training schedules to improve performance and minimize injury risk. </w:t>
      </w:r>
      <w:r w:rsidR="00AD799E" w:rsidRPr="00F74BBF">
        <w:rPr>
          <w:rFonts w:asciiTheme="minorHAnsi" w:hAnsiTheme="minorHAnsi" w:cstheme="minorHAnsi"/>
          <w:lang w:val="en-GB"/>
        </w:rPr>
        <w:t xml:space="preserve">Therefore, the main purpose of this </w:t>
      </w:r>
      <w:r w:rsidR="006C6D85" w:rsidRPr="00F74BBF">
        <w:rPr>
          <w:rFonts w:asciiTheme="minorHAnsi" w:hAnsiTheme="minorHAnsi" w:cstheme="minorHAnsi"/>
          <w:lang w:val="en-GB"/>
        </w:rPr>
        <w:t>article</w:t>
      </w:r>
      <w:r w:rsidR="00AD799E" w:rsidRPr="00F74BBF">
        <w:rPr>
          <w:rFonts w:asciiTheme="minorHAnsi" w:hAnsiTheme="minorHAnsi" w:cstheme="minorHAnsi"/>
          <w:lang w:val="en-GB"/>
        </w:rPr>
        <w:t xml:space="preserve"> is to </w:t>
      </w:r>
      <w:r w:rsidR="00CC6EEF" w:rsidRPr="00F74BBF">
        <w:rPr>
          <w:rFonts w:asciiTheme="minorHAnsi" w:hAnsiTheme="minorHAnsi" w:cstheme="minorHAnsi"/>
          <w:lang w:val="en-GB"/>
        </w:rPr>
        <w:t>demonstrate a</w:t>
      </w:r>
      <w:r w:rsidR="00041D5C" w:rsidRPr="00F74BBF">
        <w:rPr>
          <w:rFonts w:asciiTheme="minorHAnsi" w:hAnsiTheme="minorHAnsi" w:cstheme="minorHAnsi"/>
          <w:lang w:val="en-GB"/>
        </w:rPr>
        <w:t>n inertial</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sensor setup</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for</w:t>
      </w:r>
      <w:r w:rsidR="00CC6EEF" w:rsidRPr="00F74BBF">
        <w:rPr>
          <w:rFonts w:asciiTheme="minorHAnsi" w:hAnsiTheme="minorHAnsi" w:cstheme="minorHAnsi"/>
          <w:lang w:val="en-GB"/>
        </w:rPr>
        <w:t xml:space="preserve"> estimat</w:t>
      </w:r>
      <w:r w:rsidR="004F234F" w:rsidRPr="00F74BBF">
        <w:rPr>
          <w:rFonts w:asciiTheme="minorHAnsi" w:hAnsiTheme="minorHAnsi" w:cstheme="minorHAnsi"/>
          <w:lang w:val="en-GB"/>
        </w:rPr>
        <w:t>ing</w:t>
      </w:r>
      <w:r w:rsidR="00CC6EEF" w:rsidRPr="00F74BBF">
        <w:rPr>
          <w:rFonts w:asciiTheme="minorHAnsi" w:hAnsiTheme="minorHAnsi" w:cstheme="minorHAnsi"/>
          <w:lang w:val="en-GB"/>
        </w:rPr>
        <w:t xml:space="preserve"> hip and knee joint kinematics </w:t>
      </w:r>
      <w:r w:rsidR="00DB2E21" w:rsidRPr="00F74BBF">
        <w:rPr>
          <w:rFonts w:asciiTheme="minorHAnsi" w:hAnsiTheme="minorHAnsi" w:cstheme="minorHAnsi"/>
          <w:lang w:val="en-GB"/>
        </w:rPr>
        <w:t xml:space="preserve">of team sport athletes </w:t>
      </w:r>
      <w:r w:rsidR="00CC6EEF" w:rsidRPr="00F74BBF">
        <w:rPr>
          <w:rFonts w:asciiTheme="minorHAnsi" w:hAnsiTheme="minorHAnsi" w:cstheme="minorHAnsi"/>
          <w:lang w:val="en-GB"/>
        </w:rPr>
        <w:t>in the field.</w:t>
      </w:r>
      <w:r w:rsidR="0052200D" w:rsidRPr="00F74BBF">
        <w:rPr>
          <w:rFonts w:asciiTheme="minorHAnsi" w:hAnsiTheme="minorHAnsi" w:cstheme="minorHAnsi"/>
          <w:lang w:val="en-GB"/>
        </w:rPr>
        <w:t xml:space="preserve"> </w:t>
      </w:r>
    </w:p>
    <w:p w14:paraId="5FE7480C" w14:textId="77777777" w:rsidR="00C11D5E" w:rsidRPr="00F74BBF" w:rsidRDefault="00C11D5E" w:rsidP="00705D98">
      <w:pPr>
        <w:rPr>
          <w:rFonts w:asciiTheme="minorHAnsi" w:hAnsiTheme="minorHAnsi" w:cstheme="minorHAnsi"/>
          <w:b/>
          <w:lang w:val="en-GB"/>
        </w:rPr>
      </w:pPr>
    </w:p>
    <w:p w14:paraId="3D4CD2F3" w14:textId="13C790AB" w:rsidR="006305D7" w:rsidRPr="00F74BBF" w:rsidRDefault="006305D7" w:rsidP="00705D98">
      <w:pPr>
        <w:rPr>
          <w:rFonts w:asciiTheme="minorHAnsi" w:hAnsiTheme="minorHAnsi" w:cstheme="minorHAnsi"/>
          <w:color w:val="808080" w:themeColor="background1" w:themeShade="80"/>
          <w:lang w:val="en-GB"/>
        </w:rPr>
      </w:pPr>
      <w:r w:rsidRPr="00F74BBF">
        <w:rPr>
          <w:rFonts w:asciiTheme="minorHAnsi" w:hAnsiTheme="minorHAnsi" w:cstheme="minorHAnsi"/>
          <w:b/>
          <w:lang w:val="en-GB"/>
        </w:rPr>
        <w:t>PROTOCOL:</w:t>
      </w:r>
      <w:r w:rsidR="005C1922" w:rsidRPr="00F74BBF">
        <w:rPr>
          <w:rFonts w:asciiTheme="minorHAnsi" w:hAnsiTheme="minorHAnsi" w:cstheme="minorHAnsi"/>
          <w:b/>
          <w:lang w:val="en-GB"/>
        </w:rPr>
        <w:t xml:space="preserve"> </w:t>
      </w:r>
    </w:p>
    <w:p w14:paraId="2F9B8655" w14:textId="77777777" w:rsidR="00705D98" w:rsidRDefault="00705D98" w:rsidP="00705D98">
      <w:pPr>
        <w:pStyle w:val="jovecontent"/>
        <w:spacing w:before="0" w:beforeAutospacing="0" w:after="0" w:afterAutospacing="0"/>
        <w:jc w:val="both"/>
        <w:rPr>
          <w:rFonts w:asciiTheme="minorHAnsi" w:hAnsiTheme="minorHAnsi" w:cstheme="minorHAnsi"/>
          <w:lang w:val="en-GB" w:eastAsia="en-US"/>
        </w:rPr>
      </w:pPr>
    </w:p>
    <w:p w14:paraId="102437B3" w14:textId="769790D1" w:rsidR="00A36987" w:rsidRPr="00F74BBF" w:rsidRDefault="00A36987" w:rsidP="00705D98">
      <w:pPr>
        <w:pStyle w:val="jovecontent"/>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All methods described in this section have been approved by the ethical committee of the Center for Human Movement Sciences of the University of Groningen (Register number: 201800904).</w:t>
      </w:r>
    </w:p>
    <w:p w14:paraId="4C209E9D" w14:textId="77777777" w:rsidR="00C2559E" w:rsidRPr="00F74BBF" w:rsidRDefault="00C2559E" w:rsidP="00705D98">
      <w:pPr>
        <w:pStyle w:val="jovecontent"/>
        <w:spacing w:before="0" w:beforeAutospacing="0" w:after="0" w:afterAutospacing="0"/>
        <w:jc w:val="both"/>
        <w:rPr>
          <w:rFonts w:asciiTheme="minorHAnsi" w:hAnsiTheme="minorHAnsi" w:cstheme="minorHAnsi"/>
          <w:lang w:val="en-GB" w:eastAsia="en-US"/>
        </w:rPr>
      </w:pPr>
    </w:p>
    <w:p w14:paraId="587983AD" w14:textId="4B2CBB2F" w:rsidR="00A36987" w:rsidRPr="00F74BBF" w:rsidRDefault="0086461D" w:rsidP="00705D98">
      <w:pPr>
        <w:pStyle w:val="Norm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Field test and inertial measurement unit preparation</w:t>
      </w:r>
    </w:p>
    <w:p w14:paraId="083002FC" w14:textId="77777777" w:rsidR="00705D98" w:rsidRDefault="00705D98" w:rsidP="00705D98">
      <w:pPr>
        <w:pStyle w:val="NormalWeb"/>
        <w:spacing w:before="0" w:beforeAutospacing="0" w:after="0" w:afterAutospacing="0"/>
        <w:rPr>
          <w:rFonts w:asciiTheme="minorHAnsi" w:hAnsiTheme="minorHAnsi" w:cstheme="minorHAnsi"/>
          <w:color w:val="auto"/>
          <w:lang w:val="en-GB"/>
        </w:rPr>
      </w:pPr>
    </w:p>
    <w:p w14:paraId="613AB294" w14:textId="634F1FFC" w:rsidR="00BA04D6" w:rsidRPr="00F74BBF" w:rsidRDefault="00A36987"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w:t>
      </w:r>
      <w:r w:rsidR="00BA04D6" w:rsidRPr="00F74BBF">
        <w:rPr>
          <w:rFonts w:asciiTheme="minorHAnsi" w:hAnsiTheme="minorHAnsi" w:cstheme="minorHAnsi"/>
          <w:color w:val="auto"/>
          <w:lang w:val="en-GB"/>
        </w:rPr>
        <w:t>start</w:t>
      </w:r>
      <w:r w:rsidRPr="00F74BBF">
        <w:rPr>
          <w:rFonts w:asciiTheme="minorHAnsi" w:hAnsiTheme="minorHAnsi" w:cstheme="minorHAnsi"/>
          <w:color w:val="auto"/>
          <w:lang w:val="en-GB"/>
        </w:rPr>
        <w:t xml:space="preserve"> of the</w:t>
      </w:r>
      <w:r w:rsidR="00E05B03" w:rsidRPr="00F74BBF">
        <w:rPr>
          <w:rFonts w:asciiTheme="minorHAnsi" w:hAnsiTheme="minorHAnsi" w:cstheme="minorHAnsi"/>
          <w:color w:val="auto"/>
          <w:lang w:val="en-GB"/>
        </w:rPr>
        <w:t xml:space="preserve"> field</w:t>
      </w:r>
      <w:r w:rsidRPr="00F74BBF">
        <w:rPr>
          <w:rFonts w:asciiTheme="minorHAnsi" w:hAnsiTheme="minorHAnsi" w:cstheme="minorHAnsi"/>
          <w:color w:val="auto"/>
          <w:lang w:val="en-GB"/>
        </w:rPr>
        <w:t xml:space="preserve"> test.</w:t>
      </w:r>
    </w:p>
    <w:p w14:paraId="2B6F64C4" w14:textId="77777777" w:rsidR="00BA04D6" w:rsidRPr="00F74BBF" w:rsidRDefault="00BA04D6" w:rsidP="00705D98">
      <w:pPr>
        <w:pStyle w:val="NormalWeb"/>
        <w:spacing w:before="0" w:beforeAutospacing="0" w:after="0" w:afterAutospacing="0"/>
        <w:rPr>
          <w:rFonts w:asciiTheme="minorHAnsi" w:hAnsiTheme="minorHAnsi" w:cstheme="minorHAnsi"/>
          <w:color w:val="auto"/>
          <w:lang w:val="en-GB"/>
        </w:rPr>
      </w:pPr>
    </w:p>
    <w:p w14:paraId="48BD5FC9" w14:textId="1F55DD13" w:rsidR="00A36987" w:rsidRPr="00F74BBF" w:rsidRDefault="00BA04D6"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w:t>
      </w:r>
      <w:r w:rsidR="00584A2C"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 xml:space="preserve">The 1-m distance between the cones enables the subject to run easily through </w:t>
      </w:r>
      <w:r w:rsidRPr="00F74BBF">
        <w:rPr>
          <w:rFonts w:asciiTheme="minorHAnsi" w:hAnsiTheme="minorHAnsi" w:cstheme="minorHAnsi"/>
          <w:color w:val="auto"/>
          <w:lang w:val="en-GB"/>
        </w:rPr>
        <w:t xml:space="preserve">the </w:t>
      </w:r>
      <w:r w:rsidR="0040097B" w:rsidRPr="00F74BBF">
        <w:rPr>
          <w:rFonts w:asciiTheme="minorHAnsi" w:hAnsiTheme="minorHAnsi" w:cstheme="minorHAnsi"/>
          <w:color w:val="auto"/>
          <w:lang w:val="en-GB"/>
        </w:rPr>
        <w:t>starting point of the field test</w:t>
      </w:r>
      <w:r w:rsidR="00A36987" w:rsidRPr="00F74BBF">
        <w:rPr>
          <w:rFonts w:asciiTheme="minorHAnsi" w:hAnsiTheme="minorHAnsi" w:cstheme="minorHAnsi"/>
          <w:color w:val="auto"/>
          <w:lang w:val="en-GB"/>
        </w:rPr>
        <w:t>.</w:t>
      </w:r>
      <w:r w:rsidR="0040097B" w:rsidRPr="00F74BBF">
        <w:rPr>
          <w:rFonts w:asciiTheme="minorHAnsi" w:hAnsiTheme="minorHAnsi" w:cstheme="minorHAnsi"/>
          <w:color w:val="auto"/>
          <w:lang w:val="en-GB"/>
        </w:rPr>
        <w:t xml:space="preserve"> This distance can be adjusted to the preference of the test leader.</w:t>
      </w:r>
    </w:p>
    <w:p w14:paraId="241076FE" w14:textId="77777777" w:rsidR="00A36987" w:rsidRPr="00F74BBF" w:rsidRDefault="00A36987" w:rsidP="00705D98">
      <w:pPr>
        <w:pStyle w:val="NormalWeb"/>
        <w:spacing w:before="0" w:beforeAutospacing="0" w:after="0" w:afterAutospacing="0"/>
        <w:rPr>
          <w:rFonts w:asciiTheme="minorHAnsi" w:hAnsiTheme="minorHAnsi" w:cstheme="minorHAnsi"/>
          <w:color w:val="auto"/>
          <w:lang w:val="en-GB"/>
        </w:rPr>
      </w:pPr>
    </w:p>
    <w:p w14:paraId="26B1A100" w14:textId="5215B905" w:rsidR="00A36987" w:rsidRPr="00F74BBF" w:rsidRDefault="00A36987"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Determine the end point of the field test by rolling measuring tape from the starting point of the test until a 30-m linear distance has been travel</w:t>
      </w:r>
      <w:r w:rsidR="0072426A" w:rsidRPr="00F74BBF">
        <w:rPr>
          <w:rFonts w:asciiTheme="minorHAnsi" w:hAnsiTheme="minorHAnsi" w:cstheme="minorHAnsi"/>
          <w:color w:val="auto"/>
          <w:lang w:val="en-GB"/>
        </w:rPr>
        <w:t>l</w:t>
      </w:r>
      <w:r w:rsidRPr="00F74BBF">
        <w:rPr>
          <w:rFonts w:asciiTheme="minorHAnsi" w:hAnsiTheme="minorHAnsi" w:cstheme="minorHAnsi"/>
          <w:color w:val="auto"/>
          <w:lang w:val="en-GB"/>
        </w:rPr>
        <w:t>ed.</w:t>
      </w:r>
      <w:r w:rsidR="00584A2C" w:rsidRPr="00F74BBF">
        <w:rPr>
          <w:rFonts w:asciiTheme="minorHAnsi" w:hAnsiTheme="minorHAnsi" w:cstheme="minorHAnsi"/>
          <w:color w:val="auto"/>
          <w:lang w:val="en-GB"/>
        </w:rPr>
        <w:t xml:space="preserve"> </w:t>
      </w:r>
    </w:p>
    <w:p w14:paraId="077A55B8" w14:textId="77777777" w:rsidR="00A36987" w:rsidRPr="00F74BBF" w:rsidRDefault="00A36987" w:rsidP="00705D98">
      <w:pPr>
        <w:pStyle w:val="ListParagraph"/>
        <w:ind w:left="0"/>
        <w:rPr>
          <w:rFonts w:asciiTheme="minorHAnsi" w:hAnsiTheme="minorHAnsi" w:cstheme="minorHAnsi"/>
          <w:color w:val="auto"/>
          <w:lang w:val="en-GB"/>
        </w:rPr>
      </w:pPr>
    </w:p>
    <w:p w14:paraId="7B3729B7" w14:textId="7CFAA792" w:rsidR="00A36987" w:rsidRPr="00F74BBF" w:rsidRDefault="00A36987"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end point of the field test. </w:t>
      </w:r>
    </w:p>
    <w:p w14:paraId="0E484253" w14:textId="77777777" w:rsidR="00A36987" w:rsidRPr="00F74BBF" w:rsidRDefault="00A36987" w:rsidP="00705D98">
      <w:pPr>
        <w:pStyle w:val="NormalWeb"/>
        <w:spacing w:before="0" w:beforeAutospacing="0" w:after="0" w:afterAutospacing="0"/>
        <w:rPr>
          <w:rFonts w:asciiTheme="minorHAnsi" w:hAnsiTheme="minorHAnsi" w:cstheme="minorHAnsi"/>
          <w:color w:val="auto"/>
          <w:lang w:val="en-GB"/>
        </w:rPr>
      </w:pPr>
    </w:p>
    <w:p w14:paraId="0F689169" w14:textId="6455727A" w:rsidR="00A36987" w:rsidRPr="00F74BBF" w:rsidRDefault="00A36987" w:rsidP="00705D98">
      <w:pPr>
        <w:pStyle w:val="jovecontent"/>
        <w:numPr>
          <w:ilvl w:val="1"/>
          <w:numId w:val="29"/>
        </w:numPr>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Prepare the IMUs to get properly attached to the subject’s body</w:t>
      </w:r>
      <w:r w:rsidR="004D7748">
        <w:rPr>
          <w:rFonts w:asciiTheme="minorHAnsi" w:hAnsiTheme="minorHAnsi" w:cstheme="minorHAnsi"/>
          <w:lang w:val="en-GB" w:eastAsia="en-US"/>
        </w:rPr>
        <w:t>.</w:t>
      </w:r>
    </w:p>
    <w:p w14:paraId="36FFE984" w14:textId="77777777" w:rsidR="00282B77" w:rsidRPr="00F74BBF" w:rsidRDefault="00282B77" w:rsidP="00705D98">
      <w:pPr>
        <w:pStyle w:val="NormalWeb"/>
        <w:spacing w:before="0" w:beforeAutospacing="0" w:after="0" w:afterAutospacing="0"/>
        <w:rPr>
          <w:rFonts w:asciiTheme="minorHAnsi" w:hAnsiTheme="minorHAnsi" w:cstheme="minorHAnsi"/>
          <w:bCs/>
          <w:color w:val="auto"/>
          <w:highlight w:val="yellow"/>
          <w:lang w:val="en-GB"/>
        </w:rPr>
      </w:pPr>
    </w:p>
    <w:p w14:paraId="12AE423A" w14:textId="3F55F978" w:rsidR="00282B77" w:rsidRPr="004D7748" w:rsidRDefault="00282B77" w:rsidP="00705D98">
      <w:pPr>
        <w:pStyle w:val="NormalWeb"/>
        <w:spacing w:before="0" w:beforeAutospacing="0" w:after="0" w:afterAutospacing="0"/>
        <w:rPr>
          <w:rFonts w:asciiTheme="minorHAnsi" w:hAnsiTheme="minorHAnsi" w:cstheme="minorHAnsi"/>
          <w:bCs/>
          <w:color w:val="auto"/>
          <w:lang w:val="en-GB"/>
        </w:rPr>
      </w:pPr>
      <w:r w:rsidRPr="004D7748">
        <w:rPr>
          <w:rFonts w:asciiTheme="minorHAnsi" w:hAnsiTheme="minorHAnsi" w:cstheme="minorHAnsi"/>
          <w:bCs/>
          <w:color w:val="auto"/>
          <w:lang w:val="en-GB"/>
        </w:rPr>
        <w:t xml:space="preserve">NOTE: See </w:t>
      </w:r>
      <w:commentRangeStart w:id="30"/>
      <w:r w:rsidR="004D7748" w:rsidRPr="004D7748">
        <w:rPr>
          <w:rFonts w:asciiTheme="minorHAnsi" w:hAnsiTheme="minorHAnsi" w:cstheme="minorHAnsi"/>
          <w:b/>
          <w:color w:val="auto"/>
          <w:lang w:val="en-GB"/>
        </w:rPr>
        <w:t>T</w:t>
      </w:r>
      <w:r w:rsidRPr="004D7748">
        <w:rPr>
          <w:rFonts w:asciiTheme="minorHAnsi" w:hAnsiTheme="minorHAnsi" w:cstheme="minorHAnsi"/>
          <w:b/>
          <w:color w:val="auto"/>
          <w:lang w:val="en-GB"/>
        </w:rPr>
        <w:t xml:space="preserve">able of </w:t>
      </w:r>
      <w:r w:rsidR="004D7748" w:rsidRPr="004D7748">
        <w:rPr>
          <w:rFonts w:asciiTheme="minorHAnsi" w:hAnsiTheme="minorHAnsi" w:cstheme="minorHAnsi"/>
          <w:b/>
          <w:color w:val="auto"/>
          <w:lang w:val="en-GB"/>
        </w:rPr>
        <w:t>M</w:t>
      </w:r>
      <w:r w:rsidRPr="004D7748">
        <w:rPr>
          <w:rFonts w:asciiTheme="minorHAnsi" w:hAnsiTheme="minorHAnsi" w:cstheme="minorHAnsi"/>
          <w:b/>
          <w:color w:val="auto"/>
          <w:lang w:val="en-GB"/>
        </w:rPr>
        <w:t>aterials</w:t>
      </w:r>
      <w:r w:rsidRPr="004D7748">
        <w:rPr>
          <w:rFonts w:asciiTheme="minorHAnsi" w:hAnsiTheme="minorHAnsi" w:cstheme="minorHAnsi"/>
          <w:bCs/>
          <w:color w:val="auto"/>
          <w:lang w:val="en-GB"/>
        </w:rPr>
        <w:t xml:space="preserve"> </w:t>
      </w:r>
      <w:commentRangeEnd w:id="30"/>
      <w:r w:rsidR="00FA7A14">
        <w:rPr>
          <w:rStyle w:val="CommentReference"/>
        </w:rPr>
        <w:commentReference w:id="30"/>
      </w:r>
      <w:r w:rsidRPr="004D7748">
        <w:rPr>
          <w:rFonts w:asciiTheme="minorHAnsi" w:hAnsiTheme="minorHAnsi" w:cstheme="minorHAnsi"/>
          <w:bCs/>
          <w:color w:val="auto"/>
          <w:lang w:val="en-GB"/>
        </w:rPr>
        <w:t>for IMU dimensions and weight characteristics.</w:t>
      </w:r>
    </w:p>
    <w:p w14:paraId="1C37B4AA" w14:textId="18A922CB" w:rsidR="0086461D" w:rsidRPr="00F74BBF" w:rsidRDefault="0086461D" w:rsidP="00705D98">
      <w:pPr>
        <w:pStyle w:val="jovecontent"/>
        <w:spacing w:before="0" w:beforeAutospacing="0" w:after="0" w:afterAutospacing="0"/>
        <w:jc w:val="both"/>
        <w:rPr>
          <w:rFonts w:asciiTheme="minorHAnsi" w:hAnsiTheme="minorHAnsi" w:cstheme="minorHAnsi"/>
          <w:lang w:val="en-GB" w:eastAsia="en-US"/>
        </w:rPr>
      </w:pPr>
    </w:p>
    <w:p w14:paraId="399F12CE" w14:textId="29E0C29E"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Cut stretch t</w:t>
      </w:r>
      <w:r w:rsidR="00A36987" w:rsidRPr="00F74BBF">
        <w:rPr>
          <w:rFonts w:asciiTheme="minorHAnsi" w:hAnsiTheme="minorHAnsi" w:cstheme="minorHAnsi"/>
          <w:bCs/>
          <w:lang w:val="en-GB"/>
        </w:rPr>
        <w:t>ape in</w:t>
      </w:r>
      <w:r w:rsidRPr="00F74BBF">
        <w:rPr>
          <w:rFonts w:asciiTheme="minorHAnsi" w:hAnsiTheme="minorHAnsi" w:cstheme="minorHAnsi"/>
          <w:bCs/>
          <w:lang w:val="en-GB"/>
        </w:rPr>
        <w:t>to 5 pieces the size of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cm x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w:t>
      </w:r>
      <w:r w:rsidR="00A36987" w:rsidRPr="00F74BBF">
        <w:rPr>
          <w:rFonts w:asciiTheme="minorHAnsi" w:hAnsiTheme="minorHAnsi" w:cstheme="minorHAnsi"/>
          <w:bCs/>
          <w:lang w:val="en-GB"/>
        </w:rPr>
        <w:t>m.</w:t>
      </w:r>
    </w:p>
    <w:p w14:paraId="724C9013"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26A14261" w14:textId="394E9143"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w:t>
      </w:r>
      <w:r w:rsidR="00A36987" w:rsidRPr="00F74BBF">
        <w:rPr>
          <w:rFonts w:asciiTheme="minorHAnsi" w:hAnsiTheme="minorHAnsi" w:cstheme="minorHAnsi"/>
          <w:bCs/>
          <w:lang w:val="en-GB"/>
        </w:rPr>
        <w:t xml:space="preserve">ut </w:t>
      </w:r>
      <w:r w:rsidR="0095173B" w:rsidRPr="00F74BBF">
        <w:rPr>
          <w:rFonts w:asciiTheme="minorHAnsi" w:hAnsiTheme="minorHAnsi" w:cstheme="minorHAnsi"/>
          <w:bCs/>
          <w:lang w:val="en-GB"/>
        </w:rPr>
        <w:t>double-sided</w:t>
      </w:r>
      <w:r w:rsidR="00471F7B" w:rsidRPr="00F74BBF">
        <w:rPr>
          <w:rFonts w:asciiTheme="minorHAnsi" w:hAnsiTheme="minorHAnsi" w:cstheme="minorHAnsi"/>
          <w:bCs/>
          <w:lang w:val="en-GB"/>
        </w:rPr>
        <w:t xml:space="preserve"> adhesive </w:t>
      </w:r>
      <w:r w:rsidRPr="00F74BBF">
        <w:rPr>
          <w:rFonts w:asciiTheme="minorHAnsi" w:hAnsiTheme="minorHAnsi" w:cstheme="minorHAnsi"/>
          <w:bCs/>
          <w:lang w:val="en-GB"/>
        </w:rPr>
        <w:t>tape</w:t>
      </w:r>
      <w:r w:rsidR="00471F7B" w:rsidRPr="00F74BBF">
        <w:rPr>
          <w:rFonts w:asciiTheme="minorHAnsi" w:hAnsiTheme="minorHAnsi" w:cstheme="minorHAnsi"/>
          <w:bCs/>
          <w:lang w:val="en-GB"/>
        </w:rPr>
        <w:t xml:space="preserve"> (</w:t>
      </w:r>
      <w:r w:rsidR="00A33F04" w:rsidRPr="00A33F04">
        <w:rPr>
          <w:rFonts w:asciiTheme="minorHAnsi" w:hAnsiTheme="minorHAnsi" w:cstheme="minorHAnsi"/>
          <w:bCs/>
          <w:lang w:val="en-GB"/>
        </w:rPr>
        <w:t xml:space="preserve">e.g., </w:t>
      </w:r>
      <w:r w:rsidR="00471F7B" w:rsidRPr="00F74BBF">
        <w:rPr>
          <w:rFonts w:asciiTheme="minorHAnsi" w:hAnsiTheme="minorHAnsi" w:cstheme="minorHAnsi"/>
          <w:bCs/>
          <w:lang w:val="en-GB"/>
        </w:rPr>
        <w:t>toupee tape)</w:t>
      </w:r>
      <w:r w:rsidR="00A36987" w:rsidRPr="00F74BBF">
        <w:rPr>
          <w:rFonts w:asciiTheme="minorHAnsi" w:hAnsiTheme="minorHAnsi" w:cstheme="minorHAnsi"/>
          <w:bCs/>
          <w:lang w:val="en-GB"/>
        </w:rPr>
        <w:t xml:space="preserve"> into 5 pieces equal to the size of the IMUs</w:t>
      </w:r>
      <w:r w:rsidR="00E05B03" w:rsidRPr="00F74BBF">
        <w:rPr>
          <w:rFonts w:asciiTheme="minorHAnsi" w:hAnsiTheme="minorHAnsi" w:cstheme="minorHAnsi"/>
          <w:bCs/>
          <w:lang w:val="en-GB"/>
        </w:rPr>
        <w:t xml:space="preserve"> that are used</w:t>
      </w:r>
      <w:r w:rsidR="00A36987" w:rsidRPr="00F74BBF">
        <w:rPr>
          <w:rFonts w:asciiTheme="minorHAnsi" w:hAnsiTheme="minorHAnsi" w:cstheme="minorHAnsi"/>
          <w:bCs/>
          <w:lang w:val="en-GB"/>
        </w:rPr>
        <w:t>.</w:t>
      </w:r>
    </w:p>
    <w:p w14:paraId="35277A14" w14:textId="192071E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137C390A" w14:textId="205A3E86"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Attach </w:t>
      </w:r>
      <w:r w:rsidR="00E05B03" w:rsidRPr="00F74BBF">
        <w:rPr>
          <w:rFonts w:asciiTheme="minorHAnsi" w:hAnsiTheme="minorHAnsi" w:cstheme="minorHAnsi"/>
          <w:bCs/>
          <w:lang w:val="en-GB"/>
        </w:rPr>
        <w:t>a</w:t>
      </w:r>
      <w:r w:rsidR="00A36987" w:rsidRPr="00F74BBF">
        <w:rPr>
          <w:rFonts w:asciiTheme="minorHAnsi" w:hAnsiTheme="minorHAnsi" w:cstheme="minorHAnsi"/>
          <w:bCs/>
          <w:lang w:val="en-GB"/>
        </w:rPr>
        <w:t xml:space="preserve"> piece of </w:t>
      </w:r>
      <w:r w:rsidR="0095173B" w:rsidRPr="00F74BBF">
        <w:rPr>
          <w:rFonts w:asciiTheme="minorHAnsi" w:hAnsiTheme="minorHAnsi" w:cstheme="minorHAnsi"/>
          <w:bCs/>
          <w:lang w:val="en-GB"/>
        </w:rPr>
        <w:t>double-sided</w:t>
      </w:r>
      <w:r w:rsidR="00844751" w:rsidRPr="00F74BBF">
        <w:rPr>
          <w:rFonts w:asciiTheme="minorHAnsi" w:hAnsiTheme="minorHAnsi" w:cstheme="minorHAnsi"/>
          <w:bCs/>
          <w:lang w:val="en-GB"/>
        </w:rPr>
        <w:t xml:space="preserve"> adhesive </w:t>
      </w:r>
      <w:r w:rsidR="00A36987" w:rsidRPr="00F74BBF">
        <w:rPr>
          <w:rFonts w:asciiTheme="minorHAnsi" w:hAnsiTheme="minorHAnsi" w:cstheme="minorHAnsi"/>
          <w:bCs/>
          <w:lang w:val="en-GB"/>
        </w:rPr>
        <w:t xml:space="preserve">tape to </w:t>
      </w:r>
      <w:r w:rsidR="00516A0A" w:rsidRPr="00F74BBF">
        <w:rPr>
          <w:rFonts w:asciiTheme="minorHAnsi" w:hAnsiTheme="minorHAnsi" w:cstheme="minorHAnsi"/>
          <w:bCs/>
          <w:lang w:val="en-GB"/>
        </w:rPr>
        <w:t>each</w:t>
      </w:r>
      <w:r w:rsidR="00A36987" w:rsidRPr="00F74BBF">
        <w:rPr>
          <w:rFonts w:asciiTheme="minorHAnsi" w:hAnsiTheme="minorHAnsi" w:cstheme="minorHAnsi"/>
          <w:bCs/>
          <w:lang w:val="en-GB"/>
        </w:rPr>
        <w:t xml:space="preserve"> IMU.</w:t>
      </w:r>
    </w:p>
    <w:p w14:paraId="0507C2A0" w14:textId="5024FC45"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6131DDB9" w14:textId="19B0AB5B" w:rsidR="00E05B03" w:rsidRPr="00F74BBF" w:rsidRDefault="00A36987" w:rsidP="00705D98">
      <w:pPr>
        <w:pStyle w:val="jovecontent"/>
        <w:numPr>
          <w:ilvl w:val="2"/>
          <w:numId w:val="29"/>
        </w:numPr>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Label each IMU, so that it can be recognized individually</w:t>
      </w:r>
      <w:r w:rsidR="0072426A" w:rsidRPr="00F74BBF">
        <w:rPr>
          <w:rFonts w:asciiTheme="minorHAnsi" w:hAnsiTheme="minorHAnsi" w:cstheme="minorHAnsi"/>
          <w:bCs/>
          <w:lang w:val="en-GB"/>
        </w:rPr>
        <w:t xml:space="preserve"> during data analysis</w:t>
      </w:r>
      <w:r w:rsidRPr="00F74BBF">
        <w:rPr>
          <w:rFonts w:asciiTheme="minorHAnsi" w:hAnsiTheme="minorHAnsi" w:cstheme="minorHAnsi"/>
          <w:bCs/>
          <w:lang w:val="en-GB"/>
        </w:rPr>
        <w:t>.</w:t>
      </w:r>
    </w:p>
    <w:p w14:paraId="4F140435" w14:textId="77777777" w:rsidR="00E05B03" w:rsidRPr="00F74BBF" w:rsidRDefault="00E05B03" w:rsidP="00705D98">
      <w:pPr>
        <w:pStyle w:val="jovecontent"/>
        <w:spacing w:before="0" w:beforeAutospacing="0" w:after="0" w:afterAutospacing="0"/>
        <w:jc w:val="both"/>
        <w:rPr>
          <w:rFonts w:asciiTheme="minorHAnsi" w:hAnsiTheme="minorHAnsi" w:cstheme="minorHAnsi"/>
          <w:lang w:val="en-GB"/>
        </w:rPr>
      </w:pPr>
    </w:p>
    <w:p w14:paraId="355D666E" w14:textId="699223B7" w:rsidR="009960D3" w:rsidRPr="00577EB9" w:rsidRDefault="0064674C" w:rsidP="00705D98">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577EB9">
        <w:rPr>
          <w:rFonts w:asciiTheme="minorHAnsi" w:hAnsiTheme="minorHAnsi" w:cstheme="minorHAnsi"/>
          <w:b/>
          <w:bCs/>
          <w:color w:val="auto"/>
          <w:highlight w:val="yellow"/>
          <w:lang w:val="en-GB"/>
        </w:rPr>
        <w:t>Subject preparation</w:t>
      </w:r>
    </w:p>
    <w:p w14:paraId="4D1AF901" w14:textId="77777777" w:rsidR="00577EB9" w:rsidRPr="00577EB9" w:rsidRDefault="00577EB9" w:rsidP="00577EB9">
      <w:pPr>
        <w:pStyle w:val="NormalWeb"/>
        <w:spacing w:before="0" w:beforeAutospacing="0" w:after="0" w:afterAutospacing="0"/>
        <w:rPr>
          <w:rFonts w:asciiTheme="minorHAnsi" w:hAnsiTheme="minorHAnsi" w:cstheme="minorHAnsi"/>
          <w:b/>
          <w:bCs/>
          <w:color w:val="auto"/>
          <w:highlight w:val="yellow"/>
          <w:lang w:val="en-GB"/>
        </w:rPr>
      </w:pPr>
    </w:p>
    <w:p w14:paraId="557A1F01" w14:textId="093EE66F" w:rsidR="002679D2" w:rsidRPr="00F74BBF" w:rsidRDefault="00963A31"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Obtain information about the subject’s gender, age, body weight, and height. </w:t>
      </w:r>
      <w:r w:rsidR="00782E17" w:rsidRPr="00F74BBF">
        <w:rPr>
          <w:rFonts w:asciiTheme="minorHAnsi" w:hAnsiTheme="minorHAnsi" w:cstheme="minorHAnsi"/>
          <w:bCs/>
          <w:color w:val="auto"/>
          <w:highlight w:val="yellow"/>
          <w:lang w:val="en-GB"/>
        </w:rPr>
        <w:t>Ask the subject to fill in a questionnaire</w:t>
      </w:r>
      <w:r w:rsidRPr="00F74BBF">
        <w:rPr>
          <w:rFonts w:asciiTheme="minorHAnsi" w:hAnsiTheme="minorHAnsi" w:cstheme="minorHAnsi"/>
          <w:bCs/>
          <w:color w:val="auto"/>
          <w:highlight w:val="yellow"/>
          <w:lang w:val="en-GB"/>
        </w:rPr>
        <w:t xml:space="preserve"> about their background in </w:t>
      </w:r>
      <w:r w:rsidR="002679D2" w:rsidRPr="00F74BBF">
        <w:rPr>
          <w:rFonts w:asciiTheme="minorHAnsi" w:hAnsiTheme="minorHAnsi" w:cstheme="minorHAnsi"/>
          <w:bCs/>
          <w:color w:val="auto"/>
          <w:highlight w:val="yellow"/>
          <w:lang w:val="en-GB"/>
        </w:rPr>
        <w:t>team sports</w:t>
      </w:r>
      <w:r w:rsidR="00782E17" w:rsidRPr="00F74BBF">
        <w:rPr>
          <w:rFonts w:asciiTheme="minorHAnsi" w:hAnsiTheme="minorHAnsi" w:cstheme="minorHAnsi"/>
          <w:bCs/>
          <w:color w:val="auto"/>
          <w:highlight w:val="yellow"/>
          <w:lang w:val="en-GB"/>
        </w:rPr>
        <w:t xml:space="preserve">. </w:t>
      </w:r>
      <w:r w:rsidR="0064674C" w:rsidRPr="00F74BBF">
        <w:rPr>
          <w:rFonts w:asciiTheme="minorHAnsi" w:hAnsiTheme="minorHAnsi" w:cstheme="minorHAnsi"/>
          <w:bCs/>
          <w:color w:val="auto"/>
          <w:highlight w:val="yellow"/>
          <w:lang w:val="en-GB"/>
        </w:rPr>
        <w:t>Obtain written informed consent from subjects that meet the inclusion criteria.</w:t>
      </w:r>
    </w:p>
    <w:p w14:paraId="46009B9A" w14:textId="77777777" w:rsidR="002679D2" w:rsidRPr="00F74BBF" w:rsidRDefault="002679D2" w:rsidP="00705D98">
      <w:pPr>
        <w:pStyle w:val="NormalWeb"/>
        <w:spacing w:before="0" w:beforeAutospacing="0" w:after="0" w:afterAutospacing="0"/>
        <w:rPr>
          <w:rFonts w:asciiTheme="minorHAnsi" w:hAnsiTheme="minorHAnsi" w:cstheme="minorHAnsi"/>
          <w:b/>
          <w:bCs/>
          <w:color w:val="auto"/>
          <w:lang w:val="en-GB"/>
        </w:rPr>
      </w:pPr>
    </w:p>
    <w:p w14:paraId="62D7F514" w14:textId="2F120343" w:rsidR="0064674C" w:rsidRPr="00F74BBF" w:rsidRDefault="0064674C"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047A12" w:rsidRPr="00F74BBF">
        <w:rPr>
          <w:rFonts w:asciiTheme="minorHAnsi" w:hAnsiTheme="minorHAnsi" w:cstheme="minorHAnsi"/>
          <w:bCs/>
          <w:color w:val="auto"/>
          <w:lang w:val="en-GB"/>
        </w:rPr>
        <w:t>Examples of q</w:t>
      </w:r>
      <w:r w:rsidR="00782E17" w:rsidRPr="00F74BBF">
        <w:rPr>
          <w:rFonts w:asciiTheme="minorHAnsi" w:hAnsiTheme="minorHAnsi" w:cstheme="minorHAnsi"/>
          <w:bCs/>
          <w:color w:val="auto"/>
          <w:lang w:val="en-GB"/>
        </w:rPr>
        <w:t>uestions:</w:t>
      </w:r>
      <w:r w:rsidR="00712135" w:rsidRPr="00F74BBF">
        <w:rPr>
          <w:rFonts w:asciiTheme="minorHAnsi" w:hAnsiTheme="minorHAnsi" w:cstheme="minorHAnsi"/>
          <w:bCs/>
          <w:color w:val="auto"/>
          <w:lang w:val="en-GB"/>
        </w:rPr>
        <w:t xml:space="preserve"> (i)</w:t>
      </w:r>
      <w:r w:rsidR="00782E17" w:rsidRPr="00F74BBF">
        <w:rPr>
          <w:rFonts w:asciiTheme="minorHAnsi" w:hAnsiTheme="minorHAnsi" w:cstheme="minorHAnsi"/>
          <w:bCs/>
          <w:color w:val="auto"/>
          <w:lang w:val="en-GB"/>
        </w:rPr>
        <w:t xml:space="preserve"> </w:t>
      </w:r>
      <w:r w:rsidR="00712135" w:rsidRPr="00F74BBF">
        <w:rPr>
          <w:rFonts w:asciiTheme="minorHAnsi" w:hAnsiTheme="minorHAnsi" w:cstheme="minorHAnsi"/>
          <w:bCs/>
          <w:color w:val="auto"/>
          <w:lang w:val="en-GB"/>
        </w:rPr>
        <w:t>For how many years do you play soccer? (ii)</w:t>
      </w:r>
      <w:r w:rsidR="00963A31" w:rsidRPr="00F74BBF">
        <w:rPr>
          <w:rFonts w:asciiTheme="minorHAnsi" w:hAnsiTheme="minorHAnsi" w:cstheme="minorHAnsi"/>
          <w:bCs/>
          <w:color w:val="auto"/>
          <w:lang w:val="en-GB"/>
        </w:rPr>
        <w:t xml:space="preserve"> At which level do you play soccer? </w:t>
      </w:r>
      <w:r w:rsidR="00712135" w:rsidRPr="00F74BBF">
        <w:rPr>
          <w:rFonts w:asciiTheme="minorHAnsi" w:hAnsiTheme="minorHAnsi" w:cstheme="minorHAnsi"/>
          <w:bCs/>
          <w:color w:val="auto"/>
          <w:lang w:val="en-GB"/>
        </w:rPr>
        <w:t>(iii)</w:t>
      </w:r>
      <w:r w:rsidR="00963A31" w:rsidRPr="00F74BBF">
        <w:rPr>
          <w:rFonts w:asciiTheme="minorHAnsi" w:hAnsiTheme="minorHAnsi" w:cstheme="minorHAnsi"/>
          <w:bCs/>
          <w:color w:val="auto"/>
          <w:lang w:val="en-GB"/>
        </w:rPr>
        <w:t xml:space="preserve"> </w:t>
      </w:r>
      <w:r w:rsidR="00076971" w:rsidRPr="00F74BBF">
        <w:rPr>
          <w:rFonts w:asciiTheme="minorHAnsi" w:hAnsiTheme="minorHAnsi" w:cstheme="minorHAnsi"/>
          <w:bCs/>
          <w:color w:val="auto"/>
          <w:lang w:val="en-GB"/>
        </w:rPr>
        <w:t>How many hours per week do you have soccer training</w:t>
      </w:r>
      <w:r w:rsidR="0072426A" w:rsidRPr="00F74BBF">
        <w:rPr>
          <w:rFonts w:asciiTheme="minorHAnsi" w:hAnsiTheme="minorHAnsi" w:cstheme="minorHAnsi"/>
          <w:bCs/>
          <w:color w:val="auto"/>
          <w:lang w:val="en-GB"/>
        </w:rPr>
        <w:t xml:space="preserve"> during the past 6 months</w:t>
      </w:r>
      <w:r w:rsidR="00076971" w:rsidRPr="00F74BBF">
        <w:rPr>
          <w:rFonts w:asciiTheme="minorHAnsi" w:hAnsiTheme="minorHAnsi" w:cstheme="minorHAnsi"/>
          <w:bCs/>
          <w:color w:val="auto"/>
          <w:lang w:val="en-GB"/>
        </w:rPr>
        <w:t xml:space="preserve">? (iv) </w:t>
      </w:r>
      <w:r w:rsidR="00963A31" w:rsidRPr="00F74BBF">
        <w:rPr>
          <w:rFonts w:asciiTheme="minorHAnsi" w:hAnsiTheme="minorHAnsi" w:cstheme="minorHAnsi"/>
          <w:bCs/>
          <w:color w:val="auto"/>
          <w:lang w:val="en-GB"/>
        </w:rPr>
        <w:t xml:space="preserve">What is your playing position? </w:t>
      </w:r>
      <w:r w:rsidR="00076971" w:rsidRPr="00F74BBF">
        <w:rPr>
          <w:rFonts w:asciiTheme="minorHAnsi" w:hAnsiTheme="minorHAnsi" w:cstheme="minorHAnsi"/>
          <w:bCs/>
          <w:color w:val="auto"/>
          <w:lang w:val="en-GB"/>
        </w:rPr>
        <w:t>(</w:t>
      </w:r>
      <w:r w:rsidR="00712135" w:rsidRPr="00F74BBF">
        <w:rPr>
          <w:rFonts w:asciiTheme="minorHAnsi" w:hAnsiTheme="minorHAnsi" w:cstheme="minorHAnsi"/>
          <w:bCs/>
          <w:color w:val="auto"/>
          <w:lang w:val="en-GB"/>
        </w:rPr>
        <w:t>v) Did you experience any pain or did you sustain a musculoskeletal injury at the lower extremity during the past 6 months?</w:t>
      </w:r>
    </w:p>
    <w:p w14:paraId="5BD6CC9C" w14:textId="32A9BCF6" w:rsidR="009960D3" w:rsidRPr="00F74BBF" w:rsidRDefault="009960D3" w:rsidP="00705D98">
      <w:pPr>
        <w:pStyle w:val="NormalWeb"/>
        <w:spacing w:before="0" w:beforeAutospacing="0" w:after="0" w:afterAutospacing="0"/>
        <w:rPr>
          <w:rFonts w:asciiTheme="minorHAnsi" w:hAnsiTheme="minorHAnsi" w:cstheme="minorHAnsi"/>
          <w:bCs/>
          <w:color w:val="auto"/>
          <w:lang w:val="en-GB"/>
        </w:rPr>
      </w:pPr>
    </w:p>
    <w:p w14:paraId="4B229398" w14:textId="0970E38C" w:rsidR="00006163" w:rsidRPr="00F74BBF" w:rsidRDefault="00E63A3C"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Determine if</w:t>
      </w:r>
      <w:r w:rsidR="00712135" w:rsidRPr="00F74BBF">
        <w:rPr>
          <w:rFonts w:asciiTheme="minorHAnsi" w:hAnsiTheme="minorHAnsi" w:cstheme="minorHAnsi"/>
          <w:bCs/>
          <w:color w:val="auto"/>
          <w:highlight w:val="yellow"/>
          <w:lang w:val="en-GB"/>
        </w:rPr>
        <w:t xml:space="preserve"> </w:t>
      </w:r>
      <w:r w:rsidR="0086461D" w:rsidRPr="00F74BBF">
        <w:rPr>
          <w:rFonts w:asciiTheme="minorHAnsi" w:hAnsiTheme="minorHAnsi" w:cstheme="minorHAnsi"/>
          <w:bCs/>
          <w:color w:val="auto"/>
          <w:highlight w:val="yellow"/>
          <w:lang w:val="en-GB"/>
        </w:rPr>
        <w:t xml:space="preserve">the </w:t>
      </w:r>
      <w:r w:rsidR="00712135" w:rsidRPr="00F74BBF">
        <w:rPr>
          <w:rFonts w:asciiTheme="minorHAnsi" w:hAnsiTheme="minorHAnsi" w:cstheme="minorHAnsi"/>
          <w:bCs/>
          <w:color w:val="auto"/>
          <w:highlight w:val="yellow"/>
          <w:lang w:val="en-GB"/>
        </w:rPr>
        <w:t>subject</w:t>
      </w:r>
      <w:r w:rsidR="00006163" w:rsidRPr="00F74BBF">
        <w:rPr>
          <w:rFonts w:asciiTheme="minorHAnsi" w:hAnsiTheme="minorHAnsi" w:cstheme="minorHAnsi"/>
          <w:bCs/>
          <w:color w:val="auto"/>
          <w:highlight w:val="yellow"/>
          <w:lang w:val="en-GB"/>
        </w:rPr>
        <w:t xml:space="preserve"> meet</w:t>
      </w:r>
      <w:r w:rsidR="0086461D" w:rsidRPr="00F74BBF">
        <w:rPr>
          <w:rFonts w:asciiTheme="minorHAnsi" w:hAnsiTheme="minorHAnsi" w:cstheme="minorHAnsi"/>
          <w:bCs/>
          <w:color w:val="auto"/>
          <w:highlight w:val="yellow"/>
          <w:lang w:val="en-GB"/>
        </w:rPr>
        <w:t>s</w:t>
      </w:r>
      <w:r w:rsidR="00006163" w:rsidRPr="00F74BBF">
        <w:rPr>
          <w:rFonts w:asciiTheme="minorHAnsi" w:hAnsiTheme="minorHAnsi" w:cstheme="minorHAnsi"/>
          <w:bCs/>
          <w:color w:val="auto"/>
          <w:highlight w:val="yellow"/>
          <w:lang w:val="en-GB"/>
        </w:rPr>
        <w:t xml:space="preserve"> the inclusion criteria.</w:t>
      </w:r>
    </w:p>
    <w:p w14:paraId="3F36386A" w14:textId="77777777" w:rsidR="0086461D" w:rsidRPr="00F74BBF" w:rsidRDefault="0086461D" w:rsidP="00705D98">
      <w:pPr>
        <w:pStyle w:val="NormalWeb"/>
        <w:spacing w:before="0" w:beforeAutospacing="0" w:after="0" w:afterAutospacing="0"/>
        <w:rPr>
          <w:rFonts w:asciiTheme="minorHAnsi" w:hAnsiTheme="minorHAnsi" w:cstheme="minorHAnsi"/>
          <w:b/>
          <w:bCs/>
          <w:color w:val="auto"/>
          <w:lang w:val="en-GB"/>
        </w:rPr>
      </w:pPr>
    </w:p>
    <w:p w14:paraId="34EEBE3B" w14:textId="411D6C80" w:rsidR="00006163" w:rsidRPr="00F74BBF" w:rsidRDefault="00006163"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E63A3C" w:rsidRPr="00577EB9">
        <w:rPr>
          <w:rFonts w:asciiTheme="minorHAnsi" w:hAnsiTheme="minorHAnsi" w:cstheme="minorHAnsi"/>
          <w:bCs/>
          <w:color w:val="auto"/>
          <w:highlight w:val="yellow"/>
          <w:lang w:val="en-GB"/>
        </w:rPr>
        <w:t>Include subjects</w:t>
      </w:r>
      <w:r w:rsidRPr="00577EB9">
        <w:rPr>
          <w:rFonts w:asciiTheme="minorHAnsi" w:hAnsiTheme="minorHAnsi" w:cstheme="minorHAnsi"/>
          <w:bCs/>
          <w:color w:val="auto"/>
          <w:highlight w:val="yellow"/>
          <w:lang w:val="en-GB"/>
        </w:rPr>
        <w:t xml:space="preserve"> when they did not</w:t>
      </w:r>
      <w:r w:rsidR="009350B1" w:rsidRPr="00577EB9">
        <w:rPr>
          <w:rFonts w:asciiTheme="minorHAnsi" w:hAnsiTheme="minorHAnsi" w:cstheme="minorHAnsi"/>
          <w:bCs/>
          <w:color w:val="auto"/>
          <w:highlight w:val="yellow"/>
          <w:lang w:val="en-GB"/>
        </w:rPr>
        <w:t xml:space="preserve"> </w:t>
      </w:r>
      <w:r w:rsidRPr="00577EB9">
        <w:rPr>
          <w:rFonts w:asciiTheme="minorHAnsi" w:hAnsiTheme="minorHAnsi" w:cstheme="minorHAnsi"/>
          <w:bCs/>
          <w:color w:val="auto"/>
          <w:highlight w:val="yellow"/>
          <w:lang w:val="en-GB"/>
        </w:rPr>
        <w:t>e</w:t>
      </w:r>
      <w:r w:rsidR="00557F93" w:rsidRPr="00577EB9">
        <w:rPr>
          <w:rFonts w:asciiTheme="minorHAnsi" w:hAnsiTheme="minorHAnsi" w:cstheme="minorHAnsi"/>
          <w:bCs/>
          <w:color w:val="auto"/>
          <w:highlight w:val="yellow"/>
          <w:lang w:val="en-GB"/>
        </w:rPr>
        <w:t>xperience</w:t>
      </w:r>
      <w:r w:rsidRPr="00577EB9">
        <w:rPr>
          <w:rFonts w:asciiTheme="minorHAnsi" w:hAnsiTheme="minorHAnsi" w:cstheme="minorHAnsi"/>
          <w:bCs/>
          <w:color w:val="auto"/>
          <w:highlight w:val="yellow"/>
          <w:lang w:val="en-GB"/>
        </w:rPr>
        <w:t xml:space="preserve"> any musculoskeletal injuries or pain in the lower </w:t>
      </w:r>
      <w:r w:rsidR="00471F7B" w:rsidRPr="00577EB9">
        <w:rPr>
          <w:rFonts w:asciiTheme="minorHAnsi" w:hAnsiTheme="minorHAnsi" w:cstheme="minorHAnsi"/>
          <w:bCs/>
          <w:color w:val="auto"/>
          <w:highlight w:val="yellow"/>
          <w:lang w:val="en-GB"/>
        </w:rPr>
        <w:t xml:space="preserve">extremities </w:t>
      </w:r>
      <w:r w:rsidRPr="00577EB9">
        <w:rPr>
          <w:rFonts w:asciiTheme="minorHAnsi" w:hAnsiTheme="minorHAnsi" w:cstheme="minorHAnsi"/>
          <w:bCs/>
          <w:color w:val="auto"/>
          <w:highlight w:val="yellow"/>
          <w:lang w:val="en-GB"/>
        </w:rPr>
        <w:t xml:space="preserve">in the </w:t>
      </w:r>
      <w:r w:rsidR="00DB62C9" w:rsidRPr="00577EB9">
        <w:rPr>
          <w:rFonts w:asciiTheme="minorHAnsi" w:hAnsiTheme="minorHAnsi" w:cstheme="minorHAnsi"/>
          <w:bCs/>
          <w:color w:val="auto"/>
          <w:highlight w:val="yellow"/>
          <w:lang w:val="en-GB"/>
        </w:rPr>
        <w:t xml:space="preserve">6 months before </w:t>
      </w:r>
      <w:r w:rsidR="00557F93" w:rsidRPr="00577EB9">
        <w:rPr>
          <w:rFonts w:asciiTheme="minorHAnsi" w:hAnsiTheme="minorHAnsi" w:cstheme="minorHAnsi"/>
          <w:bCs/>
          <w:color w:val="auto"/>
          <w:highlight w:val="yellow"/>
          <w:lang w:val="en-GB"/>
        </w:rPr>
        <w:t>executing the protocol</w:t>
      </w:r>
      <w:r w:rsidRPr="00577EB9">
        <w:rPr>
          <w:rFonts w:asciiTheme="minorHAnsi" w:hAnsiTheme="minorHAnsi" w:cstheme="minorHAnsi"/>
          <w:bCs/>
          <w:color w:val="auto"/>
          <w:highlight w:val="yellow"/>
          <w:lang w:val="en-GB"/>
        </w:rPr>
        <w:t xml:space="preserve">; </w:t>
      </w:r>
      <w:r w:rsidR="00DB62C9" w:rsidRPr="00577EB9">
        <w:rPr>
          <w:rFonts w:asciiTheme="minorHAnsi" w:hAnsiTheme="minorHAnsi" w:cstheme="minorHAnsi"/>
          <w:bCs/>
          <w:color w:val="auto"/>
          <w:highlight w:val="yellow"/>
          <w:lang w:val="en-GB"/>
        </w:rPr>
        <w:t>Subjects</w:t>
      </w:r>
      <w:r w:rsidRPr="00577EB9">
        <w:rPr>
          <w:rFonts w:asciiTheme="minorHAnsi" w:hAnsiTheme="minorHAnsi" w:cstheme="minorHAnsi"/>
          <w:bCs/>
          <w:color w:val="auto"/>
          <w:highlight w:val="yellow"/>
          <w:lang w:val="en-GB"/>
        </w:rPr>
        <w:t xml:space="preserve"> </w:t>
      </w:r>
      <w:r w:rsidR="0072426A" w:rsidRPr="00577EB9">
        <w:rPr>
          <w:rFonts w:asciiTheme="minorHAnsi" w:hAnsiTheme="minorHAnsi" w:cstheme="minorHAnsi"/>
          <w:bCs/>
          <w:color w:val="auto"/>
          <w:highlight w:val="yellow"/>
          <w:lang w:val="en-GB"/>
        </w:rPr>
        <w:t xml:space="preserve">should </w:t>
      </w:r>
      <w:r w:rsidRPr="00577EB9">
        <w:rPr>
          <w:rFonts w:asciiTheme="minorHAnsi" w:hAnsiTheme="minorHAnsi" w:cstheme="minorHAnsi"/>
          <w:bCs/>
          <w:color w:val="auto"/>
          <w:highlight w:val="yellow"/>
          <w:lang w:val="en-GB"/>
        </w:rPr>
        <w:t xml:space="preserve">have more than 1-year experience in competing </w:t>
      </w:r>
      <w:r w:rsidR="00047A12" w:rsidRPr="00577EB9">
        <w:rPr>
          <w:rFonts w:asciiTheme="minorHAnsi" w:hAnsiTheme="minorHAnsi" w:cstheme="minorHAnsi"/>
          <w:bCs/>
          <w:color w:val="auto"/>
          <w:highlight w:val="yellow"/>
          <w:lang w:val="en-GB"/>
        </w:rPr>
        <w:t xml:space="preserve">team sports </w:t>
      </w:r>
      <w:r w:rsidRPr="00577EB9">
        <w:rPr>
          <w:rFonts w:asciiTheme="minorHAnsi" w:hAnsiTheme="minorHAnsi" w:cstheme="minorHAnsi"/>
          <w:bCs/>
          <w:color w:val="auto"/>
          <w:highlight w:val="yellow"/>
          <w:lang w:val="en-GB"/>
        </w:rPr>
        <w:t>at amateur level.</w:t>
      </w:r>
    </w:p>
    <w:p w14:paraId="239AADB9" w14:textId="241B911A" w:rsidR="00006163" w:rsidRPr="00F74BBF" w:rsidRDefault="00006163" w:rsidP="00705D98">
      <w:pPr>
        <w:pStyle w:val="NormalWeb"/>
        <w:spacing w:before="0" w:beforeAutospacing="0" w:after="0" w:afterAutospacing="0"/>
        <w:rPr>
          <w:rFonts w:asciiTheme="minorHAnsi" w:hAnsiTheme="minorHAnsi" w:cstheme="minorHAnsi"/>
          <w:bCs/>
          <w:color w:val="auto"/>
          <w:lang w:val="en-GB"/>
        </w:rPr>
      </w:pPr>
    </w:p>
    <w:p w14:paraId="1C02425F" w14:textId="048C7F52" w:rsidR="00842E84" w:rsidRPr="00F74BBF" w:rsidRDefault="00842E84" w:rsidP="00705D98">
      <w:pPr>
        <w:pStyle w:val="Norm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Ask</w:t>
      </w:r>
      <w:r w:rsidR="009960D3" w:rsidRPr="00F74BBF">
        <w:rPr>
          <w:rFonts w:asciiTheme="minorHAnsi" w:hAnsiTheme="minorHAnsi" w:cstheme="minorHAnsi"/>
          <w:bCs/>
          <w:color w:val="auto"/>
          <w:highlight w:val="yellow"/>
          <w:lang w:val="en-GB"/>
        </w:rPr>
        <w:t xml:space="preserve"> the subject to </w:t>
      </w:r>
      <w:r w:rsidRPr="00F74BBF">
        <w:rPr>
          <w:rFonts w:asciiTheme="minorHAnsi" w:hAnsiTheme="minorHAnsi" w:cstheme="minorHAnsi"/>
          <w:bCs/>
          <w:color w:val="auto"/>
          <w:highlight w:val="yellow"/>
          <w:lang w:val="en-GB"/>
        </w:rPr>
        <w:t>change into</w:t>
      </w:r>
      <w:r w:rsidR="009960D3" w:rsidRPr="00F74BBF">
        <w:rPr>
          <w:rFonts w:asciiTheme="minorHAnsi" w:hAnsiTheme="minorHAnsi" w:cstheme="minorHAnsi"/>
          <w:bCs/>
          <w:color w:val="auto"/>
          <w:highlight w:val="yellow"/>
          <w:lang w:val="en-GB"/>
        </w:rPr>
        <w:t xml:space="preserve"> </w:t>
      </w:r>
      <w:r w:rsidR="00047A12" w:rsidRPr="00F74BBF">
        <w:rPr>
          <w:rFonts w:asciiTheme="minorHAnsi" w:hAnsiTheme="minorHAnsi" w:cstheme="minorHAnsi"/>
          <w:bCs/>
          <w:color w:val="auto"/>
          <w:highlight w:val="yellow"/>
          <w:lang w:val="en-GB"/>
        </w:rPr>
        <w:t>sports clothing (</w:t>
      </w:r>
      <w:r w:rsidR="00A33F04" w:rsidRPr="00A33F04">
        <w:rPr>
          <w:rFonts w:asciiTheme="minorHAnsi" w:hAnsiTheme="minorHAnsi" w:cstheme="minorHAnsi"/>
          <w:bCs/>
          <w:color w:val="auto"/>
          <w:highlight w:val="yellow"/>
          <w:lang w:val="en-GB"/>
        </w:rPr>
        <w:t xml:space="preserve">e.g., </w:t>
      </w:r>
      <w:r w:rsidR="009960D3" w:rsidRPr="00F74BBF">
        <w:rPr>
          <w:rFonts w:asciiTheme="minorHAnsi" w:hAnsiTheme="minorHAnsi" w:cstheme="minorHAnsi"/>
          <w:bCs/>
          <w:color w:val="auto"/>
          <w:highlight w:val="yellow"/>
          <w:lang w:val="en-GB"/>
        </w:rPr>
        <w:t>a soccer shirt, soccer shorts and soccer shoes</w:t>
      </w:r>
      <w:r w:rsidR="00047A12" w:rsidRPr="00F74BBF">
        <w:rPr>
          <w:rFonts w:asciiTheme="minorHAnsi" w:hAnsiTheme="minorHAnsi" w:cstheme="minorHAnsi"/>
          <w:bCs/>
          <w:color w:val="auto"/>
          <w:highlight w:val="yellow"/>
          <w:lang w:val="en-GB"/>
        </w:rPr>
        <w:t>)</w:t>
      </w:r>
      <w:r w:rsidR="00577EB9">
        <w:rPr>
          <w:rFonts w:asciiTheme="minorHAnsi" w:hAnsiTheme="minorHAnsi" w:cstheme="minorHAnsi"/>
          <w:bCs/>
          <w:color w:val="auto"/>
          <w:highlight w:val="yellow"/>
          <w:lang w:val="en-GB"/>
        </w:rPr>
        <w:t>.</w:t>
      </w:r>
      <w:r w:rsidR="009960D3" w:rsidRPr="00F74BBF">
        <w:rPr>
          <w:rFonts w:asciiTheme="minorHAnsi" w:hAnsiTheme="minorHAnsi" w:cstheme="minorHAnsi"/>
          <w:bCs/>
          <w:color w:val="auto"/>
          <w:highlight w:val="yellow"/>
          <w:lang w:val="en-GB"/>
        </w:rPr>
        <w:t xml:space="preserve"> </w:t>
      </w:r>
    </w:p>
    <w:p w14:paraId="41B773C4" w14:textId="77777777" w:rsidR="0086461D" w:rsidRPr="00F74BBF" w:rsidRDefault="0086461D" w:rsidP="00705D98">
      <w:pPr>
        <w:pStyle w:val="NormalWeb"/>
        <w:spacing w:before="0" w:beforeAutospacing="0" w:after="0" w:afterAutospacing="0"/>
        <w:rPr>
          <w:rFonts w:asciiTheme="minorHAnsi" w:hAnsiTheme="minorHAnsi" w:cstheme="minorHAnsi"/>
          <w:bCs/>
          <w:color w:val="auto"/>
          <w:lang w:val="en-GB"/>
        </w:rPr>
      </w:pPr>
    </w:p>
    <w:p w14:paraId="420765D2" w14:textId="56BCFEA7" w:rsidR="00EC5684" w:rsidRPr="00F74BBF" w:rsidRDefault="009960D3"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Because sensors will be placed on the tibia, soccer socks are </w:t>
      </w:r>
      <w:r w:rsidR="00B7606C" w:rsidRPr="00F74BBF">
        <w:rPr>
          <w:rFonts w:asciiTheme="minorHAnsi" w:hAnsiTheme="minorHAnsi" w:cstheme="minorHAnsi"/>
          <w:bCs/>
          <w:color w:val="auto"/>
          <w:lang w:val="en-GB"/>
        </w:rPr>
        <w:t>unwanted</w:t>
      </w:r>
      <w:r w:rsidRPr="00F74BBF">
        <w:rPr>
          <w:rFonts w:asciiTheme="minorHAnsi" w:hAnsiTheme="minorHAnsi" w:cstheme="minorHAnsi"/>
          <w:bCs/>
          <w:color w:val="auto"/>
          <w:lang w:val="en-GB"/>
        </w:rPr>
        <w:t xml:space="preserve">. </w:t>
      </w:r>
    </w:p>
    <w:p w14:paraId="19F865E7" w14:textId="5585A533" w:rsidR="00EC5684" w:rsidRPr="00F74BBF" w:rsidRDefault="00EC5684" w:rsidP="00705D98">
      <w:pPr>
        <w:pStyle w:val="NormalWeb"/>
        <w:spacing w:before="0" w:beforeAutospacing="0" w:after="0" w:afterAutospacing="0"/>
        <w:rPr>
          <w:rFonts w:asciiTheme="minorHAnsi" w:hAnsiTheme="minorHAnsi" w:cstheme="minorHAnsi"/>
          <w:bCs/>
          <w:color w:val="auto"/>
          <w:lang w:val="en-GB"/>
        </w:rPr>
      </w:pPr>
    </w:p>
    <w:p w14:paraId="16D0702C" w14:textId="35AD402E" w:rsidR="00A36987" w:rsidRPr="00F74BBF" w:rsidRDefault="00516A0A" w:rsidP="00705D98">
      <w:pPr>
        <w:pStyle w:val="Norm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Prepa</w:t>
      </w:r>
      <w:r w:rsidR="00951079" w:rsidRPr="00F74BBF">
        <w:rPr>
          <w:rFonts w:asciiTheme="minorHAnsi" w:hAnsiTheme="minorHAnsi" w:cstheme="minorHAnsi"/>
          <w:bCs/>
          <w:color w:val="auto"/>
          <w:highlight w:val="yellow"/>
          <w:lang w:val="en-GB"/>
        </w:rPr>
        <w:t>re the IMUs for attaching to th</w:t>
      </w:r>
      <w:r w:rsidR="00DB62C9" w:rsidRPr="00F74BBF">
        <w:rPr>
          <w:rFonts w:asciiTheme="minorHAnsi" w:hAnsiTheme="minorHAnsi" w:cstheme="minorHAnsi"/>
          <w:bCs/>
          <w:color w:val="auto"/>
          <w:highlight w:val="yellow"/>
          <w:lang w:val="en-GB"/>
        </w:rPr>
        <w:t>e subject’s body</w:t>
      </w:r>
      <w:r w:rsidR="00922742" w:rsidRPr="00F74BBF">
        <w:rPr>
          <w:rFonts w:asciiTheme="minorHAnsi" w:hAnsiTheme="minorHAnsi" w:cstheme="minorHAnsi"/>
          <w:bCs/>
          <w:color w:val="auto"/>
          <w:highlight w:val="yellow"/>
          <w:lang w:val="en-GB"/>
        </w:rPr>
        <w:t>.</w:t>
      </w:r>
    </w:p>
    <w:p w14:paraId="6998A296" w14:textId="0C3B6282" w:rsidR="00922742" w:rsidRPr="00F74BBF" w:rsidRDefault="00922742" w:rsidP="00705D98">
      <w:pPr>
        <w:pStyle w:val="NormalWeb"/>
        <w:spacing w:before="0" w:beforeAutospacing="0" w:after="0" w:afterAutospacing="0"/>
        <w:rPr>
          <w:rFonts w:asciiTheme="minorHAnsi" w:hAnsiTheme="minorHAnsi" w:cstheme="minorHAnsi"/>
          <w:bCs/>
          <w:color w:val="auto"/>
          <w:highlight w:val="yellow"/>
          <w:lang w:val="en-GB"/>
        </w:rPr>
      </w:pPr>
    </w:p>
    <w:p w14:paraId="2A9AAF8A" w14:textId="4F45EEC7" w:rsidR="00A36987"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Align all 5 IMUs next to each other.</w:t>
      </w:r>
    </w:p>
    <w:p w14:paraId="48E6298D" w14:textId="77777777" w:rsidR="00922742" w:rsidRPr="00F74BBF" w:rsidRDefault="00922742" w:rsidP="00705D98">
      <w:pPr>
        <w:pStyle w:val="jovecontent"/>
        <w:spacing w:before="0" w:beforeAutospacing="0" w:after="0" w:afterAutospacing="0"/>
        <w:jc w:val="both"/>
        <w:rPr>
          <w:rFonts w:asciiTheme="minorHAnsi" w:hAnsiTheme="minorHAnsi" w:cstheme="minorHAnsi"/>
          <w:bCs/>
          <w:highlight w:val="yellow"/>
          <w:lang w:val="en-GB"/>
        </w:rPr>
      </w:pPr>
    </w:p>
    <w:p w14:paraId="38AF40A9" w14:textId="0B58241B" w:rsidR="00934454"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Activate all five IMUs at the same time</w:t>
      </w:r>
      <w:r w:rsidR="00934454" w:rsidRPr="00F74BBF">
        <w:rPr>
          <w:rFonts w:asciiTheme="minorHAnsi" w:hAnsiTheme="minorHAnsi" w:cstheme="minorHAnsi"/>
          <w:bCs/>
          <w:highlight w:val="yellow"/>
          <w:lang w:val="en-GB"/>
        </w:rPr>
        <w:t xml:space="preserve"> by pushing a button on top of the sensor. </w:t>
      </w:r>
      <w:r w:rsidR="00360E2C" w:rsidRPr="00F74BBF">
        <w:rPr>
          <w:rFonts w:asciiTheme="minorHAnsi" w:hAnsiTheme="minorHAnsi" w:cstheme="minorHAnsi"/>
          <w:bCs/>
          <w:highlight w:val="yellow"/>
          <w:lang w:val="en-GB"/>
        </w:rPr>
        <w:t>The sensor is activated when a green light is blinking.</w:t>
      </w:r>
    </w:p>
    <w:p w14:paraId="3A684C8D" w14:textId="66AD8F1E" w:rsidR="00934454" w:rsidRPr="00F74BBF" w:rsidRDefault="00934454" w:rsidP="00705D98">
      <w:pPr>
        <w:pStyle w:val="jovecontent"/>
        <w:spacing w:before="0" w:beforeAutospacing="0" w:after="0" w:afterAutospacing="0"/>
        <w:jc w:val="both"/>
        <w:rPr>
          <w:rFonts w:asciiTheme="minorHAnsi" w:hAnsiTheme="minorHAnsi" w:cstheme="minorHAnsi"/>
          <w:bCs/>
          <w:highlight w:val="yellow"/>
          <w:lang w:val="en-GB"/>
        </w:rPr>
      </w:pPr>
    </w:p>
    <w:p w14:paraId="62017888" w14:textId="03635388" w:rsidR="0068556B" w:rsidRPr="00F74BBF" w:rsidRDefault="0068556B"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NOTE: From this moment, each IMU </w:t>
      </w:r>
      <w:r w:rsidR="00176B36" w:rsidRPr="00F74BBF">
        <w:rPr>
          <w:rFonts w:asciiTheme="minorHAnsi" w:hAnsiTheme="minorHAnsi" w:cstheme="minorHAnsi"/>
          <w:bCs/>
          <w:lang w:val="en-GB"/>
        </w:rPr>
        <w:t>samples</w:t>
      </w:r>
      <w:r w:rsidRPr="00F74BBF">
        <w:rPr>
          <w:rFonts w:asciiTheme="minorHAnsi" w:hAnsiTheme="minorHAnsi" w:cstheme="minorHAnsi"/>
          <w:bCs/>
          <w:lang w:val="en-GB"/>
        </w:rPr>
        <w:t xml:space="preserve"> data </w:t>
      </w:r>
      <w:r w:rsidR="00D21DBC" w:rsidRPr="00F74BBF">
        <w:rPr>
          <w:rFonts w:asciiTheme="minorHAnsi" w:hAnsiTheme="minorHAnsi" w:cstheme="minorHAnsi"/>
          <w:bCs/>
          <w:lang w:val="en-GB"/>
        </w:rPr>
        <w:t>at</w:t>
      </w:r>
      <w:r w:rsidR="00176B36" w:rsidRPr="00F74BBF">
        <w:rPr>
          <w:rFonts w:asciiTheme="minorHAnsi" w:hAnsiTheme="minorHAnsi" w:cstheme="minorHAnsi"/>
          <w:bCs/>
          <w:lang w:val="en-GB"/>
        </w:rPr>
        <w:t xml:space="preserve"> 500</w:t>
      </w:r>
      <w:r w:rsidR="00577EB9">
        <w:rPr>
          <w:rFonts w:asciiTheme="minorHAnsi" w:hAnsiTheme="minorHAnsi" w:cstheme="minorHAnsi"/>
          <w:bCs/>
          <w:lang w:val="en-GB"/>
        </w:rPr>
        <w:t xml:space="preserve"> </w:t>
      </w:r>
      <w:r w:rsidR="00176B36" w:rsidRPr="00F74BBF">
        <w:rPr>
          <w:rFonts w:asciiTheme="minorHAnsi" w:hAnsiTheme="minorHAnsi" w:cstheme="minorHAnsi"/>
          <w:bCs/>
          <w:lang w:val="en-GB"/>
        </w:rPr>
        <w:t xml:space="preserve">Hz. Data is stored </w:t>
      </w:r>
      <w:r w:rsidRPr="00F74BBF">
        <w:rPr>
          <w:rFonts w:asciiTheme="minorHAnsi" w:hAnsiTheme="minorHAnsi" w:cstheme="minorHAnsi"/>
          <w:bCs/>
          <w:lang w:val="en-GB"/>
        </w:rPr>
        <w:t>on a SD card internally. Data has to be uploaded to a laptop or computer after the test has been completed.</w:t>
      </w:r>
    </w:p>
    <w:p w14:paraId="598BD0FA" w14:textId="165B3CC2" w:rsidR="00922742" w:rsidRPr="00F74BBF" w:rsidRDefault="00922742" w:rsidP="00705D98">
      <w:pPr>
        <w:pStyle w:val="jovecontent"/>
        <w:spacing w:before="0" w:beforeAutospacing="0" w:after="0" w:afterAutospacing="0"/>
        <w:jc w:val="both"/>
        <w:rPr>
          <w:rFonts w:asciiTheme="minorHAnsi" w:hAnsiTheme="minorHAnsi" w:cstheme="minorHAnsi"/>
          <w:bCs/>
          <w:lang w:val="en-GB"/>
        </w:rPr>
      </w:pPr>
    </w:p>
    <w:p w14:paraId="619798BA" w14:textId="36E555B4" w:rsidR="00951079" w:rsidRPr="00F74BBF" w:rsidRDefault="00CB0D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Ensure that</w:t>
      </w:r>
      <w:r w:rsidR="00516A0A" w:rsidRPr="00F74BBF">
        <w:rPr>
          <w:rFonts w:asciiTheme="minorHAnsi" w:hAnsiTheme="minorHAnsi" w:cstheme="minorHAnsi"/>
          <w:bCs/>
          <w:highlight w:val="yellow"/>
          <w:lang w:val="en-GB"/>
        </w:rPr>
        <w:t xml:space="preserve"> a mechanical peak has been generated by tapping all IMUs on a hard </w:t>
      </w:r>
      <w:r w:rsidR="00A36987" w:rsidRPr="00F74BBF">
        <w:rPr>
          <w:rFonts w:asciiTheme="minorHAnsi" w:hAnsiTheme="minorHAnsi" w:cstheme="minorHAnsi"/>
          <w:bCs/>
          <w:highlight w:val="yellow"/>
          <w:lang w:val="en-GB"/>
        </w:rPr>
        <w:t xml:space="preserve">surface </w:t>
      </w:r>
      <w:r w:rsidR="00CB0D8F" w:rsidRPr="00F74BBF">
        <w:rPr>
          <w:rFonts w:asciiTheme="minorHAnsi" w:hAnsiTheme="minorHAnsi" w:cstheme="minorHAnsi"/>
          <w:bCs/>
          <w:highlight w:val="yellow"/>
          <w:lang w:val="en-GB"/>
        </w:rPr>
        <w:t xml:space="preserve">at the same time </w:t>
      </w:r>
      <w:r w:rsidR="00A36987" w:rsidRPr="00F74BBF">
        <w:rPr>
          <w:rFonts w:asciiTheme="minorHAnsi" w:hAnsiTheme="minorHAnsi" w:cstheme="minorHAnsi"/>
          <w:bCs/>
          <w:highlight w:val="yellow"/>
          <w:lang w:val="en-GB"/>
        </w:rPr>
        <w:t>(</w:t>
      </w:r>
      <w:r w:rsidR="00A33F04" w:rsidRPr="00A33F04">
        <w:rPr>
          <w:rFonts w:asciiTheme="minorHAnsi" w:hAnsiTheme="minorHAnsi" w:cstheme="minorHAnsi"/>
          <w:bCs/>
          <w:highlight w:val="yellow"/>
          <w:lang w:val="en-GB"/>
        </w:rPr>
        <w:t xml:space="preserve">e.g., </w:t>
      </w:r>
      <w:r w:rsidR="00682A66" w:rsidRPr="00F74BBF">
        <w:rPr>
          <w:rFonts w:asciiTheme="minorHAnsi" w:hAnsiTheme="minorHAnsi" w:cstheme="minorHAnsi"/>
          <w:bCs/>
          <w:highlight w:val="yellow"/>
          <w:lang w:val="en-GB"/>
        </w:rPr>
        <w:t xml:space="preserve">on a </w:t>
      </w:r>
      <w:r w:rsidR="00A36987" w:rsidRPr="00F74BBF">
        <w:rPr>
          <w:rFonts w:asciiTheme="minorHAnsi" w:hAnsiTheme="minorHAnsi" w:cstheme="minorHAnsi"/>
          <w:bCs/>
          <w:highlight w:val="yellow"/>
          <w:lang w:val="en-GB"/>
        </w:rPr>
        <w:t>table)</w:t>
      </w:r>
      <w:r w:rsidR="00DB62C9" w:rsidRPr="00F74BBF">
        <w:rPr>
          <w:rFonts w:asciiTheme="minorHAnsi" w:hAnsiTheme="minorHAnsi" w:cstheme="minorHAnsi"/>
          <w:bCs/>
          <w:highlight w:val="yellow"/>
          <w:lang w:val="en-GB"/>
        </w:rPr>
        <w:t>.</w:t>
      </w:r>
      <w:r w:rsidR="00A36987" w:rsidRPr="00F74BBF">
        <w:rPr>
          <w:rFonts w:asciiTheme="minorHAnsi" w:hAnsiTheme="minorHAnsi" w:cstheme="minorHAnsi"/>
          <w:bCs/>
          <w:highlight w:val="yellow"/>
          <w:lang w:val="en-GB"/>
        </w:rPr>
        <w:t xml:space="preserve"> </w:t>
      </w:r>
    </w:p>
    <w:p w14:paraId="440C0ADF"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5979DCEA" w14:textId="14512F6D" w:rsidR="00A36987" w:rsidRPr="00F74BBF" w:rsidRDefault="00DB62C9"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NOTE: The mechanical peak is needed for synchronizing the IMU signals.</w:t>
      </w:r>
      <w:r w:rsidR="00C76B91" w:rsidRPr="00F74BBF">
        <w:rPr>
          <w:rFonts w:asciiTheme="minorHAnsi" w:hAnsiTheme="minorHAnsi" w:cstheme="minorHAnsi"/>
          <w:bCs/>
          <w:lang w:val="en-GB"/>
        </w:rPr>
        <w:t xml:space="preserve"> </w:t>
      </w:r>
      <w:r w:rsidR="00340EDF" w:rsidRPr="00F74BBF">
        <w:rPr>
          <w:rFonts w:asciiTheme="minorHAnsi" w:hAnsiTheme="minorHAnsi" w:cstheme="minorHAnsi"/>
          <w:bCs/>
          <w:lang w:val="en-GB"/>
        </w:rPr>
        <w:t>Synchronization of the IMU signals is performed during data processing (</w:t>
      </w:r>
      <w:r w:rsidR="00577EB9">
        <w:rPr>
          <w:rFonts w:asciiTheme="minorHAnsi" w:hAnsiTheme="minorHAnsi" w:cstheme="minorHAnsi"/>
          <w:bCs/>
          <w:lang w:val="en-GB"/>
        </w:rPr>
        <w:t>s</w:t>
      </w:r>
      <w:r w:rsidR="00340EDF" w:rsidRPr="00F74BBF">
        <w:rPr>
          <w:rFonts w:asciiTheme="minorHAnsi" w:hAnsiTheme="minorHAnsi" w:cstheme="minorHAnsi"/>
          <w:bCs/>
          <w:lang w:val="en-GB"/>
        </w:rPr>
        <w:t xml:space="preserve">ection 5). </w:t>
      </w:r>
      <w:r w:rsidR="00951079" w:rsidRPr="00F74BBF">
        <w:rPr>
          <w:rFonts w:asciiTheme="minorHAnsi" w:hAnsiTheme="minorHAnsi" w:cstheme="minorHAnsi"/>
          <w:bCs/>
          <w:lang w:val="en-GB"/>
        </w:rPr>
        <w:t xml:space="preserve">This </w:t>
      </w:r>
      <w:r w:rsidR="00E40CFA" w:rsidRPr="00F74BBF">
        <w:rPr>
          <w:rFonts w:asciiTheme="minorHAnsi" w:hAnsiTheme="minorHAnsi" w:cstheme="minorHAnsi"/>
          <w:bCs/>
          <w:lang w:val="en-GB"/>
        </w:rPr>
        <w:t xml:space="preserve">section </w:t>
      </w:r>
      <w:r w:rsidR="00951079" w:rsidRPr="00F74BBF">
        <w:rPr>
          <w:rFonts w:asciiTheme="minorHAnsi" w:hAnsiTheme="minorHAnsi" w:cstheme="minorHAnsi"/>
          <w:bCs/>
          <w:lang w:val="en-GB"/>
        </w:rPr>
        <w:t>is not necessary when commercially available sensors are used. In that case, use the corresponding software to synchronize the sensors.</w:t>
      </w:r>
    </w:p>
    <w:p w14:paraId="6FFB2B36" w14:textId="77777777" w:rsidR="00A36987" w:rsidRPr="00F74BBF" w:rsidRDefault="00A36987" w:rsidP="00705D98">
      <w:pPr>
        <w:pStyle w:val="NormalWeb"/>
        <w:spacing w:before="0" w:beforeAutospacing="0" w:after="0" w:afterAutospacing="0"/>
        <w:rPr>
          <w:rFonts w:asciiTheme="minorHAnsi" w:hAnsiTheme="minorHAnsi" w:cstheme="minorHAnsi"/>
          <w:bCs/>
          <w:color w:val="auto"/>
          <w:lang w:val="en-GB"/>
        </w:rPr>
      </w:pPr>
    </w:p>
    <w:p w14:paraId="11B5B46D" w14:textId="1EA1664A" w:rsidR="00A36987" w:rsidRPr="00F74BBF" w:rsidRDefault="00951079" w:rsidP="00705D98">
      <w:pPr>
        <w:pStyle w:val="Norm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Attach</w:t>
      </w:r>
      <w:r w:rsidR="00922742" w:rsidRPr="00F74BBF">
        <w:rPr>
          <w:rFonts w:asciiTheme="minorHAnsi" w:hAnsiTheme="minorHAnsi" w:cstheme="minorHAnsi"/>
          <w:bCs/>
          <w:color w:val="auto"/>
          <w:highlight w:val="yellow"/>
          <w:lang w:val="en-GB"/>
        </w:rPr>
        <w:t xml:space="preserve"> the IMUs to the subject’s body</w:t>
      </w:r>
      <w:r w:rsidR="00844650" w:rsidRPr="00F74BBF">
        <w:rPr>
          <w:rFonts w:asciiTheme="minorHAnsi" w:hAnsiTheme="minorHAnsi" w:cstheme="minorHAnsi"/>
          <w:bCs/>
          <w:color w:val="auto"/>
          <w:highlight w:val="yellow"/>
          <w:lang w:val="en-GB"/>
        </w:rPr>
        <w:t xml:space="preserve"> </w:t>
      </w:r>
      <w:r w:rsidR="00844650" w:rsidRPr="00F74BBF">
        <w:rPr>
          <w:rFonts w:asciiTheme="minorHAnsi" w:hAnsiTheme="minorHAnsi" w:cstheme="minorHAnsi"/>
          <w:bCs/>
          <w:highlight w:val="yellow"/>
          <w:lang w:val="en-GB"/>
        </w:rPr>
        <w:t>(</w:t>
      </w:r>
      <w:r w:rsidR="00A33F04" w:rsidRPr="00A33F04">
        <w:rPr>
          <w:rFonts w:asciiTheme="minorHAnsi" w:hAnsiTheme="minorHAnsi" w:cstheme="minorHAnsi"/>
          <w:b/>
          <w:highlight w:val="yellow"/>
          <w:lang w:val="en-GB"/>
        </w:rPr>
        <w:t>F</w:t>
      </w:r>
      <w:r w:rsidR="00844650" w:rsidRPr="00A33F04">
        <w:rPr>
          <w:rFonts w:asciiTheme="minorHAnsi" w:hAnsiTheme="minorHAnsi" w:cstheme="minorHAnsi"/>
          <w:b/>
          <w:highlight w:val="yellow"/>
          <w:lang w:val="en-GB"/>
        </w:rPr>
        <w:t>igure 1</w:t>
      </w:r>
      <w:r w:rsidR="00844650" w:rsidRPr="00F74BBF">
        <w:rPr>
          <w:rFonts w:asciiTheme="minorHAnsi" w:hAnsiTheme="minorHAnsi" w:cstheme="minorHAnsi"/>
          <w:bCs/>
          <w:highlight w:val="yellow"/>
          <w:lang w:val="en-GB"/>
        </w:rPr>
        <w:t>)</w:t>
      </w:r>
      <w:r w:rsidR="00922742" w:rsidRPr="00F74BBF">
        <w:rPr>
          <w:rFonts w:asciiTheme="minorHAnsi" w:hAnsiTheme="minorHAnsi" w:cstheme="minorHAnsi"/>
          <w:bCs/>
          <w:color w:val="auto"/>
          <w:highlight w:val="yellow"/>
          <w:lang w:val="en-GB"/>
        </w:rPr>
        <w:t>.</w:t>
      </w:r>
    </w:p>
    <w:p w14:paraId="670FCE92" w14:textId="77777777" w:rsidR="00922742" w:rsidRPr="00F74BBF" w:rsidRDefault="00922742" w:rsidP="00705D98">
      <w:pPr>
        <w:pStyle w:val="NormalWeb"/>
        <w:spacing w:before="0" w:beforeAutospacing="0" w:after="0" w:afterAutospacing="0"/>
        <w:rPr>
          <w:rFonts w:asciiTheme="minorHAnsi" w:hAnsiTheme="minorHAnsi" w:cstheme="minorHAnsi"/>
          <w:bCs/>
          <w:color w:val="auto"/>
          <w:highlight w:val="yellow"/>
          <w:lang w:val="en-GB"/>
        </w:rPr>
      </w:pPr>
    </w:p>
    <w:p w14:paraId="36F9C922" w14:textId="7385E320" w:rsidR="00951079" w:rsidRPr="00F74BBF" w:rsidRDefault="00A36987" w:rsidP="00705D98">
      <w:pPr>
        <w:pStyle w:val="jovecontent"/>
        <w:numPr>
          <w:ilvl w:val="2"/>
          <w:numId w:val="29"/>
        </w:numPr>
        <w:spacing w:before="0" w:beforeAutospacing="0" w:after="0" w:afterAutospacing="0"/>
        <w:jc w:val="both"/>
        <w:rPr>
          <w:rFonts w:asciiTheme="minorHAnsi" w:hAnsiTheme="minorHAnsi" w:cstheme="minorHAnsi"/>
          <w:highlight w:val="yellow"/>
          <w:lang w:val="en-GB"/>
        </w:rPr>
      </w:pPr>
      <w:r w:rsidRPr="00F74BBF">
        <w:rPr>
          <w:rFonts w:asciiTheme="minorHAnsi" w:hAnsiTheme="minorHAnsi" w:cstheme="minorHAnsi"/>
          <w:bCs/>
          <w:highlight w:val="yellow"/>
          <w:lang w:val="en-GB"/>
        </w:rPr>
        <w:t xml:space="preserve">Shave the subject’s body hair at the following anatomical locations: </w:t>
      </w:r>
      <w:r w:rsidR="00951079" w:rsidRPr="00F74BBF">
        <w:rPr>
          <w:rFonts w:asciiTheme="minorHAnsi" w:hAnsiTheme="minorHAnsi" w:cstheme="minorHAnsi"/>
          <w:bCs/>
          <w:highlight w:val="yellow"/>
          <w:lang w:val="en-GB"/>
        </w:rPr>
        <w:t>at the sacrum</w:t>
      </w:r>
      <w:r w:rsidRPr="00F74BBF">
        <w:rPr>
          <w:rFonts w:asciiTheme="minorHAnsi" w:hAnsiTheme="minorHAnsi" w:cstheme="minorHAnsi"/>
          <w:bCs/>
          <w:highlight w:val="yellow"/>
          <w:lang w:val="en-GB"/>
        </w:rPr>
        <w:t xml:space="preserve"> between both posterior superior iliac spines, the anteromedial</w:t>
      </w:r>
      <w:r w:rsidR="00951079" w:rsidRPr="00F74BBF">
        <w:rPr>
          <w:rFonts w:asciiTheme="minorHAnsi" w:hAnsiTheme="minorHAnsi" w:cstheme="minorHAnsi"/>
          <w:bCs/>
          <w:highlight w:val="yellow"/>
          <w:lang w:val="en-GB"/>
        </w:rPr>
        <w:t xml:space="preserve"> bony</w:t>
      </w:r>
      <w:r w:rsidRPr="00F74BBF">
        <w:rPr>
          <w:rFonts w:asciiTheme="minorHAnsi" w:hAnsiTheme="minorHAnsi" w:cstheme="minorHAnsi"/>
          <w:bCs/>
          <w:highlight w:val="yellow"/>
          <w:lang w:val="en-GB"/>
        </w:rPr>
        <w:t xml:space="preserve"> part of both right and left tibia</w:t>
      </w:r>
      <w:r w:rsidR="00483013" w:rsidRPr="00F74BBF">
        <w:rPr>
          <w:rFonts w:asciiTheme="minorHAnsi" w:hAnsiTheme="minorHAnsi" w:cstheme="minorHAnsi"/>
          <w:bCs/>
          <w:highlight w:val="yellow"/>
          <w:lang w:val="en-GB"/>
        </w:rPr>
        <w:t xml:space="preserve">, </w:t>
      </w:r>
      <w:r w:rsidRPr="00F74BBF">
        <w:rPr>
          <w:rFonts w:asciiTheme="minorHAnsi" w:hAnsiTheme="minorHAnsi" w:cstheme="minorHAnsi"/>
          <w:bCs/>
          <w:highlight w:val="yellow"/>
          <w:lang w:val="en-GB"/>
        </w:rPr>
        <w:t>and the lateral part of both right and left thigh</w:t>
      </w:r>
      <w:r w:rsidR="00096CB5" w:rsidRPr="00F74BBF">
        <w:rPr>
          <w:rFonts w:asciiTheme="minorHAnsi" w:hAnsiTheme="minorHAnsi" w:cstheme="minorHAnsi"/>
          <w:bCs/>
          <w:highlight w:val="yellow"/>
          <w:lang w:val="en-GB"/>
        </w:rPr>
        <w:t xml:space="preserve"> (</w:t>
      </w:r>
      <w:r w:rsidR="00A33F04" w:rsidRPr="00A33F04">
        <w:rPr>
          <w:rFonts w:asciiTheme="minorHAnsi" w:hAnsiTheme="minorHAnsi" w:cstheme="minorHAnsi"/>
          <w:bCs/>
          <w:highlight w:val="yellow"/>
          <w:lang w:val="en-GB"/>
        </w:rPr>
        <w:t xml:space="preserve">i.e., </w:t>
      </w:r>
      <w:r w:rsidR="00096CB5" w:rsidRPr="00F74BBF">
        <w:rPr>
          <w:rFonts w:asciiTheme="minorHAnsi" w:hAnsiTheme="minorHAnsi" w:cstheme="minorHAnsi"/>
          <w:bCs/>
          <w:highlight w:val="yellow"/>
          <w:lang w:val="en-GB"/>
        </w:rPr>
        <w:t>tractus illiotibialis)</w:t>
      </w:r>
      <w:r w:rsidRPr="00F74BBF">
        <w:rPr>
          <w:rFonts w:asciiTheme="minorHAnsi" w:hAnsiTheme="minorHAnsi" w:cstheme="minorHAnsi"/>
          <w:bCs/>
          <w:highlight w:val="yellow"/>
          <w:lang w:val="en-GB"/>
        </w:rPr>
        <w:t xml:space="preserve">. </w:t>
      </w:r>
    </w:p>
    <w:p w14:paraId="32D8AD5F" w14:textId="77777777" w:rsidR="0086461D" w:rsidRPr="00F74BBF" w:rsidRDefault="0086461D" w:rsidP="00705D98">
      <w:pPr>
        <w:pStyle w:val="jovecontent"/>
        <w:spacing w:before="0" w:beforeAutospacing="0" w:after="0" w:afterAutospacing="0"/>
        <w:jc w:val="both"/>
        <w:rPr>
          <w:rFonts w:asciiTheme="minorHAnsi" w:hAnsiTheme="minorHAnsi" w:cstheme="minorHAnsi"/>
          <w:lang w:val="en-GB"/>
        </w:rPr>
      </w:pPr>
    </w:p>
    <w:p w14:paraId="1D5DC521" w14:textId="176BC57E" w:rsidR="00A36987" w:rsidRPr="00F74BBF" w:rsidRDefault="00951079"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 xml:space="preserve">NOTE: </w:t>
      </w:r>
      <w:r w:rsidR="00A36987" w:rsidRPr="00F74BBF">
        <w:rPr>
          <w:rFonts w:asciiTheme="minorHAnsi" w:hAnsiTheme="minorHAnsi" w:cstheme="minorHAnsi"/>
          <w:bCs/>
          <w:lang w:val="en-GB"/>
        </w:rPr>
        <w:t>The</w:t>
      </w:r>
      <w:r w:rsidRPr="00F74BBF">
        <w:rPr>
          <w:rFonts w:asciiTheme="minorHAnsi" w:hAnsiTheme="minorHAnsi" w:cstheme="minorHAnsi"/>
          <w:bCs/>
          <w:lang w:val="en-GB"/>
        </w:rPr>
        <w:t xml:space="preserve"> anatomical</w:t>
      </w:r>
      <w:r w:rsidR="00A36987" w:rsidRPr="00F74BBF">
        <w:rPr>
          <w:rFonts w:asciiTheme="minorHAnsi" w:hAnsiTheme="minorHAnsi" w:cstheme="minorHAnsi"/>
          <w:bCs/>
          <w:lang w:val="en-GB"/>
        </w:rPr>
        <w:t xml:space="preserve"> location</w:t>
      </w:r>
      <w:r w:rsidRPr="00F74BBF">
        <w:rPr>
          <w:rFonts w:asciiTheme="minorHAnsi" w:hAnsiTheme="minorHAnsi" w:cstheme="minorHAnsi"/>
          <w:bCs/>
          <w:lang w:val="en-GB"/>
        </w:rPr>
        <w:t xml:space="preserve">s </w:t>
      </w:r>
      <w:r w:rsidR="00BE02BA" w:rsidRPr="00F74BBF">
        <w:rPr>
          <w:rFonts w:asciiTheme="minorHAnsi" w:hAnsiTheme="minorHAnsi" w:cstheme="minorHAnsi"/>
          <w:bCs/>
          <w:lang w:val="en-GB"/>
        </w:rPr>
        <w:t xml:space="preserve">where sensors should be placed </w:t>
      </w:r>
      <w:r w:rsidR="00A36987" w:rsidRPr="00F74BBF">
        <w:rPr>
          <w:rFonts w:asciiTheme="minorHAnsi" w:hAnsiTheme="minorHAnsi" w:cstheme="minorHAnsi"/>
          <w:bCs/>
          <w:lang w:val="en-GB"/>
        </w:rPr>
        <w:t>can be determined by palpation.</w:t>
      </w:r>
    </w:p>
    <w:p w14:paraId="0275BD28" w14:textId="76ADD837" w:rsidR="00A36987" w:rsidRPr="00F74BBF" w:rsidRDefault="00A36987" w:rsidP="00705D98">
      <w:pPr>
        <w:pStyle w:val="jovecontent"/>
        <w:spacing w:before="0" w:beforeAutospacing="0" w:after="0" w:afterAutospacing="0"/>
        <w:jc w:val="both"/>
        <w:rPr>
          <w:rFonts w:asciiTheme="minorHAnsi" w:hAnsiTheme="minorHAnsi" w:cstheme="minorHAnsi"/>
          <w:lang w:val="en-GB"/>
        </w:rPr>
      </w:pPr>
    </w:p>
    <w:p w14:paraId="79E64B7E" w14:textId="527FB70B" w:rsidR="00A36987" w:rsidRPr="00F74BBF" w:rsidRDefault="00A36987"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Spray adhesive spray on the anatomical location</w:t>
      </w:r>
      <w:r w:rsidR="000A3BAE" w:rsidRPr="00F74BBF">
        <w:rPr>
          <w:rFonts w:asciiTheme="minorHAnsi" w:hAnsiTheme="minorHAnsi" w:cstheme="minorHAnsi"/>
          <w:bCs/>
          <w:color w:val="auto"/>
          <w:highlight w:val="yellow"/>
          <w:lang w:val="en-GB"/>
        </w:rPr>
        <w:t>s described in</w:t>
      </w:r>
      <w:r w:rsidR="00BE02BA" w:rsidRPr="00F74BBF">
        <w:rPr>
          <w:rFonts w:asciiTheme="minorHAnsi" w:hAnsiTheme="minorHAnsi" w:cstheme="minorHAnsi"/>
          <w:bCs/>
          <w:color w:val="auto"/>
          <w:highlight w:val="yellow"/>
          <w:lang w:val="en-GB"/>
        </w:rPr>
        <w:t xml:space="preserve"> </w:t>
      </w:r>
      <w:r w:rsidR="000A3BAE" w:rsidRPr="00F74BBF">
        <w:rPr>
          <w:rFonts w:asciiTheme="minorHAnsi" w:hAnsiTheme="minorHAnsi" w:cstheme="minorHAnsi"/>
          <w:bCs/>
          <w:color w:val="auto"/>
          <w:highlight w:val="yellow"/>
          <w:lang w:val="en-GB"/>
        </w:rPr>
        <w:t>step</w:t>
      </w:r>
      <w:r w:rsidR="00A33F04">
        <w:rPr>
          <w:rFonts w:asciiTheme="minorHAnsi" w:hAnsiTheme="minorHAnsi" w:cstheme="minorHAnsi"/>
          <w:bCs/>
          <w:color w:val="auto"/>
          <w:highlight w:val="yellow"/>
          <w:lang w:val="en-GB"/>
        </w:rPr>
        <w:t xml:space="preserve"> 2.5.1</w:t>
      </w:r>
      <w:r w:rsidR="000A3BAE" w:rsidRPr="00F74BBF">
        <w:rPr>
          <w:rFonts w:asciiTheme="minorHAnsi" w:hAnsiTheme="minorHAnsi" w:cstheme="minorHAnsi"/>
          <w:bCs/>
          <w:color w:val="auto"/>
          <w:highlight w:val="yellow"/>
          <w:lang w:val="en-GB"/>
        </w:rPr>
        <w:t>. Wait</w:t>
      </w:r>
      <w:r w:rsidRPr="00F74BBF">
        <w:rPr>
          <w:rFonts w:asciiTheme="minorHAnsi" w:hAnsiTheme="minorHAnsi" w:cstheme="minorHAnsi"/>
          <w:bCs/>
          <w:color w:val="auto"/>
          <w:highlight w:val="yellow"/>
          <w:lang w:val="en-GB"/>
        </w:rPr>
        <w:t xml:space="preserve"> 5</w:t>
      </w:r>
      <w:r w:rsidR="00A33F04">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10 s to make sure the adhesive spray is dry.</w:t>
      </w:r>
    </w:p>
    <w:p w14:paraId="58E2F80F" w14:textId="77777777" w:rsidR="0086461D" w:rsidRPr="00F74BBF" w:rsidRDefault="0086461D" w:rsidP="00705D98">
      <w:pPr>
        <w:pStyle w:val="NormalWeb"/>
        <w:spacing w:before="0" w:beforeAutospacing="0" w:after="0" w:afterAutospacing="0"/>
        <w:rPr>
          <w:rFonts w:asciiTheme="minorHAnsi" w:hAnsiTheme="minorHAnsi" w:cstheme="minorHAnsi"/>
          <w:bCs/>
          <w:color w:val="auto"/>
          <w:lang w:val="en-GB"/>
        </w:rPr>
      </w:pPr>
    </w:p>
    <w:p w14:paraId="19647BB6" w14:textId="321926E8" w:rsidR="000A3BAE" w:rsidRPr="00F74BBF" w:rsidRDefault="000A3BAE" w:rsidP="00705D98">
      <w:pPr>
        <w:pStyle w:val="Norm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NOTE: Hold the spray at least 10 cm (4 inches) away from the skin and spray the desired area with a sweeping motion.</w:t>
      </w:r>
    </w:p>
    <w:p w14:paraId="09F651AD" w14:textId="77777777" w:rsidR="0086461D" w:rsidRPr="00F74BBF" w:rsidRDefault="0086461D" w:rsidP="00705D98">
      <w:pPr>
        <w:pStyle w:val="NormalWeb"/>
        <w:spacing w:before="0" w:beforeAutospacing="0" w:after="0" w:afterAutospacing="0"/>
        <w:rPr>
          <w:rFonts w:asciiTheme="minorHAnsi" w:hAnsiTheme="minorHAnsi" w:cstheme="minorHAnsi"/>
          <w:bCs/>
          <w:color w:val="auto"/>
          <w:lang w:val="en-GB"/>
        </w:rPr>
      </w:pPr>
    </w:p>
    <w:p w14:paraId="12EB282D" w14:textId="784280B1" w:rsidR="00A36987" w:rsidRPr="00F74BBF" w:rsidRDefault="00A36987"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Remove the </w:t>
      </w:r>
      <w:r w:rsidR="00CB0D8F" w:rsidRPr="00F74BBF">
        <w:rPr>
          <w:rFonts w:asciiTheme="minorHAnsi" w:hAnsiTheme="minorHAnsi" w:cstheme="minorHAnsi"/>
          <w:bCs/>
          <w:color w:val="auto"/>
          <w:highlight w:val="yellow"/>
          <w:lang w:val="en-GB"/>
        </w:rPr>
        <w:t xml:space="preserve">protective layer of the </w:t>
      </w:r>
      <w:r w:rsidR="0095173B" w:rsidRPr="00F74BBF">
        <w:rPr>
          <w:rFonts w:asciiTheme="minorHAnsi" w:hAnsiTheme="minorHAnsi" w:cstheme="minorHAnsi"/>
          <w:bCs/>
          <w:color w:val="auto"/>
          <w:highlight w:val="yellow"/>
          <w:lang w:val="en-GB"/>
        </w:rPr>
        <w:t>double-sided</w:t>
      </w:r>
      <w:r w:rsidR="00C2749D" w:rsidRPr="00F74BBF">
        <w:rPr>
          <w:rFonts w:asciiTheme="minorHAnsi" w:hAnsiTheme="minorHAnsi" w:cstheme="minorHAnsi"/>
          <w:bCs/>
          <w:color w:val="auto"/>
          <w:highlight w:val="yellow"/>
          <w:lang w:val="en-GB"/>
        </w:rPr>
        <w:t xml:space="preserve"> adhesive </w:t>
      </w:r>
      <w:r w:rsidRPr="00F74BBF">
        <w:rPr>
          <w:rFonts w:asciiTheme="minorHAnsi" w:hAnsiTheme="minorHAnsi" w:cstheme="minorHAnsi"/>
          <w:bCs/>
          <w:color w:val="auto"/>
          <w:highlight w:val="yellow"/>
          <w:lang w:val="en-GB"/>
        </w:rPr>
        <w:t>tape from the IMU</w:t>
      </w:r>
      <w:r w:rsidR="000A3BAE" w:rsidRPr="00F74BBF">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w:t>
      </w:r>
    </w:p>
    <w:p w14:paraId="2BB42D63" w14:textId="77777777" w:rsidR="0086461D" w:rsidRPr="00F74BBF" w:rsidRDefault="0086461D" w:rsidP="00705D98">
      <w:pPr>
        <w:pStyle w:val="NormalWeb"/>
        <w:spacing w:before="0" w:beforeAutospacing="0" w:after="0" w:afterAutospacing="0"/>
        <w:rPr>
          <w:rFonts w:asciiTheme="minorHAnsi" w:hAnsiTheme="minorHAnsi" w:cstheme="minorHAnsi"/>
          <w:bCs/>
          <w:color w:val="auto"/>
          <w:highlight w:val="yellow"/>
          <w:lang w:val="en-GB"/>
        </w:rPr>
      </w:pPr>
    </w:p>
    <w:p w14:paraId="6270F314" w14:textId="430A8AFA" w:rsidR="00A36987" w:rsidRPr="00F74BBF" w:rsidRDefault="000A3BAE"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Place the IMU at the</w:t>
      </w:r>
      <w:r w:rsidR="00A36987" w:rsidRPr="00F74BBF">
        <w:rPr>
          <w:rFonts w:asciiTheme="minorHAnsi" w:hAnsiTheme="minorHAnsi" w:cstheme="minorHAnsi"/>
          <w:bCs/>
          <w:color w:val="auto"/>
          <w:highlight w:val="yellow"/>
          <w:lang w:val="en-GB"/>
        </w:rPr>
        <w:t xml:space="preserve"> anatomical</w:t>
      </w:r>
      <w:r w:rsidR="00922742" w:rsidRPr="00F74BBF">
        <w:rPr>
          <w:rFonts w:asciiTheme="minorHAnsi" w:hAnsiTheme="minorHAnsi" w:cstheme="minorHAnsi"/>
          <w:bCs/>
          <w:color w:val="auto"/>
          <w:highlight w:val="yellow"/>
          <w:lang w:val="en-GB"/>
        </w:rPr>
        <w:t xml:space="preserve"> </w:t>
      </w:r>
      <w:r w:rsidR="009359D9" w:rsidRPr="00F74BBF">
        <w:rPr>
          <w:rFonts w:asciiTheme="minorHAnsi" w:hAnsiTheme="minorHAnsi" w:cstheme="minorHAnsi"/>
          <w:bCs/>
          <w:color w:val="auto"/>
          <w:highlight w:val="yellow"/>
          <w:lang w:val="en-GB"/>
        </w:rPr>
        <w:t xml:space="preserve">described </w:t>
      </w:r>
      <w:r w:rsidR="00922742" w:rsidRPr="00F74BBF">
        <w:rPr>
          <w:rFonts w:asciiTheme="minorHAnsi" w:hAnsiTheme="minorHAnsi" w:cstheme="minorHAnsi"/>
          <w:bCs/>
          <w:color w:val="auto"/>
          <w:highlight w:val="yellow"/>
          <w:lang w:val="en-GB"/>
        </w:rPr>
        <w:t>anatomical</w:t>
      </w:r>
      <w:r w:rsidR="00A36987" w:rsidRPr="00F74BBF">
        <w:rPr>
          <w:rFonts w:asciiTheme="minorHAnsi" w:hAnsiTheme="minorHAnsi" w:cstheme="minorHAnsi"/>
          <w:bCs/>
          <w:color w:val="auto"/>
          <w:highlight w:val="yellow"/>
          <w:lang w:val="en-GB"/>
        </w:rPr>
        <w:t xml:space="preserve"> location</w:t>
      </w:r>
      <w:r w:rsidRPr="00F74BBF">
        <w:rPr>
          <w:rFonts w:asciiTheme="minorHAnsi" w:hAnsiTheme="minorHAnsi" w:cstheme="minorHAnsi"/>
          <w:bCs/>
          <w:color w:val="auto"/>
          <w:highlight w:val="yellow"/>
          <w:lang w:val="en-GB"/>
        </w:rPr>
        <w:t>s</w:t>
      </w:r>
      <w:r w:rsidR="00A36987" w:rsidRPr="00F74BBF">
        <w:rPr>
          <w:rFonts w:asciiTheme="minorHAnsi" w:hAnsiTheme="minorHAnsi" w:cstheme="minorHAnsi"/>
          <w:bCs/>
          <w:color w:val="auto"/>
          <w:highlight w:val="yellow"/>
          <w:lang w:val="en-GB"/>
        </w:rPr>
        <w:t>. Write down the anatomical location with the corresponding label of the IMU (</w:t>
      </w:r>
      <w:r w:rsidR="00A33F04" w:rsidRPr="00A33F04">
        <w:rPr>
          <w:rFonts w:asciiTheme="minorHAnsi" w:hAnsiTheme="minorHAnsi" w:cstheme="minorHAnsi"/>
          <w:bCs/>
          <w:color w:val="auto"/>
          <w:highlight w:val="yellow"/>
          <w:lang w:val="en-GB"/>
        </w:rPr>
        <w:t xml:space="preserve">e.g., </w:t>
      </w:r>
      <w:r w:rsidR="00842E84" w:rsidRPr="00F74BBF">
        <w:rPr>
          <w:rFonts w:asciiTheme="minorHAnsi" w:hAnsiTheme="minorHAnsi" w:cstheme="minorHAnsi"/>
          <w:bCs/>
          <w:color w:val="auto"/>
          <w:highlight w:val="yellow"/>
          <w:lang w:val="en-GB"/>
        </w:rPr>
        <w:t>right shank</w:t>
      </w:r>
      <w:r w:rsidR="00A36987" w:rsidRPr="00F74BBF">
        <w:rPr>
          <w:rFonts w:asciiTheme="minorHAnsi" w:hAnsiTheme="minorHAnsi" w:cstheme="minorHAnsi"/>
          <w:bCs/>
          <w:color w:val="auto"/>
          <w:highlight w:val="yellow"/>
          <w:lang w:val="en-GB"/>
        </w:rPr>
        <w:t>: IMU 1).</w:t>
      </w:r>
    </w:p>
    <w:p w14:paraId="57781CA2" w14:textId="706DA942" w:rsidR="0086461D" w:rsidRPr="00F74BBF" w:rsidRDefault="0086461D" w:rsidP="00705D98">
      <w:pPr>
        <w:pStyle w:val="NormalWeb"/>
        <w:spacing w:before="0" w:beforeAutospacing="0" w:after="0" w:afterAutospacing="0"/>
        <w:rPr>
          <w:rFonts w:asciiTheme="minorHAnsi" w:hAnsiTheme="minorHAnsi" w:cstheme="minorHAnsi"/>
          <w:bCs/>
          <w:color w:val="auto"/>
          <w:highlight w:val="yellow"/>
          <w:lang w:val="en-GB"/>
        </w:rPr>
      </w:pPr>
    </w:p>
    <w:p w14:paraId="222A30F7" w14:textId="58D48EAE" w:rsidR="00A36987" w:rsidRPr="00F74BBF" w:rsidRDefault="00A36987"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Attach the </w:t>
      </w:r>
      <w:r w:rsidR="000A3BAE" w:rsidRPr="00F74BBF">
        <w:rPr>
          <w:rFonts w:asciiTheme="minorHAnsi" w:hAnsiTheme="minorHAnsi" w:cstheme="minorHAnsi"/>
          <w:bCs/>
          <w:color w:val="auto"/>
          <w:highlight w:val="yellow"/>
          <w:lang w:val="en-GB"/>
        </w:rPr>
        <w:t>stretching</w:t>
      </w:r>
      <w:r w:rsidRPr="00F74BBF">
        <w:rPr>
          <w:rFonts w:asciiTheme="minorHAnsi" w:hAnsiTheme="minorHAnsi" w:cstheme="minorHAnsi"/>
          <w:bCs/>
          <w:color w:val="auto"/>
          <w:highlight w:val="yellow"/>
          <w:lang w:val="en-GB"/>
        </w:rPr>
        <w:t xml:space="preserve"> tape on top of each IMU to make sure </w:t>
      </w:r>
      <w:r w:rsidR="00F10A18" w:rsidRPr="00F74BBF">
        <w:rPr>
          <w:rFonts w:asciiTheme="minorHAnsi" w:hAnsiTheme="minorHAnsi" w:cstheme="minorHAnsi"/>
          <w:bCs/>
          <w:color w:val="auto"/>
          <w:highlight w:val="yellow"/>
          <w:lang w:val="en-GB"/>
        </w:rPr>
        <w:t xml:space="preserve">the </w:t>
      </w:r>
      <w:r w:rsidRPr="00F74BBF">
        <w:rPr>
          <w:rFonts w:asciiTheme="minorHAnsi" w:hAnsiTheme="minorHAnsi" w:cstheme="minorHAnsi"/>
          <w:bCs/>
          <w:color w:val="auto"/>
          <w:highlight w:val="yellow"/>
          <w:lang w:val="en-GB"/>
        </w:rPr>
        <w:t xml:space="preserve">sensor is </w:t>
      </w:r>
      <w:r w:rsidR="001F437F" w:rsidRPr="00F74BBF">
        <w:rPr>
          <w:rFonts w:asciiTheme="minorHAnsi" w:hAnsiTheme="minorHAnsi" w:cstheme="minorHAnsi"/>
          <w:bCs/>
          <w:color w:val="auto"/>
          <w:highlight w:val="yellow"/>
          <w:lang w:val="en-GB"/>
        </w:rPr>
        <w:t>additionally secured to the skin</w:t>
      </w:r>
      <w:r w:rsidRPr="00F74BBF">
        <w:rPr>
          <w:rFonts w:asciiTheme="minorHAnsi" w:hAnsiTheme="minorHAnsi" w:cstheme="minorHAnsi"/>
          <w:bCs/>
          <w:color w:val="auto"/>
          <w:highlight w:val="yellow"/>
          <w:lang w:val="en-GB"/>
        </w:rPr>
        <w:t>.</w:t>
      </w:r>
    </w:p>
    <w:p w14:paraId="47A54062" w14:textId="77777777" w:rsidR="00A36987" w:rsidRPr="00F74BBF" w:rsidRDefault="00A36987" w:rsidP="00705D98">
      <w:pPr>
        <w:pStyle w:val="NormalWeb"/>
        <w:spacing w:before="0" w:beforeAutospacing="0" w:after="0" w:afterAutospacing="0"/>
        <w:rPr>
          <w:rFonts w:asciiTheme="minorHAnsi" w:hAnsiTheme="minorHAnsi" w:cstheme="minorHAnsi"/>
          <w:bCs/>
          <w:color w:val="auto"/>
          <w:lang w:val="en-GB"/>
        </w:rPr>
      </w:pPr>
    </w:p>
    <w:p w14:paraId="29A3C279" w14:textId="23545625" w:rsidR="00A36987" w:rsidRPr="00A33F04" w:rsidRDefault="00A36987" w:rsidP="00705D98">
      <w:pPr>
        <w:pStyle w:val="NormalWeb"/>
        <w:numPr>
          <w:ilvl w:val="0"/>
          <w:numId w:val="29"/>
        </w:numPr>
        <w:spacing w:before="0" w:beforeAutospacing="0" w:after="0" w:afterAutospacing="0"/>
        <w:rPr>
          <w:rFonts w:asciiTheme="minorHAnsi" w:hAnsiTheme="minorHAnsi" w:cstheme="minorHAnsi"/>
          <w:b/>
          <w:color w:val="auto"/>
          <w:highlight w:val="yellow"/>
          <w:lang w:val="en-GB"/>
        </w:rPr>
      </w:pPr>
      <w:r w:rsidRPr="00A33F04">
        <w:rPr>
          <w:rFonts w:asciiTheme="minorHAnsi" w:hAnsiTheme="minorHAnsi" w:cstheme="minorHAnsi"/>
          <w:b/>
          <w:color w:val="auto"/>
          <w:highlight w:val="yellow"/>
          <w:lang w:val="en-GB"/>
        </w:rPr>
        <w:t xml:space="preserve">IMU </w:t>
      </w:r>
      <w:r w:rsidR="0086461D" w:rsidRPr="00A33F04">
        <w:rPr>
          <w:rFonts w:asciiTheme="minorHAnsi" w:hAnsiTheme="minorHAnsi" w:cstheme="minorHAnsi"/>
          <w:b/>
          <w:color w:val="auto"/>
          <w:highlight w:val="yellow"/>
          <w:lang w:val="en-GB"/>
        </w:rPr>
        <w:t>sensor calibration</w:t>
      </w:r>
    </w:p>
    <w:p w14:paraId="56AB6B59" w14:textId="77777777" w:rsidR="0086461D" w:rsidRPr="00F74BBF" w:rsidRDefault="0086461D" w:rsidP="00705D98">
      <w:pPr>
        <w:pStyle w:val="NormalWeb"/>
        <w:spacing w:before="0" w:beforeAutospacing="0" w:after="0" w:afterAutospacing="0"/>
        <w:rPr>
          <w:rFonts w:asciiTheme="minorHAnsi" w:hAnsiTheme="minorHAnsi" w:cstheme="minorHAnsi"/>
          <w:b/>
          <w:color w:val="auto"/>
          <w:lang w:val="en-GB"/>
        </w:rPr>
      </w:pPr>
    </w:p>
    <w:p w14:paraId="0A6871C1" w14:textId="35B02DC4"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stand still in a neutral position with their feet hip-width apa</w:t>
      </w:r>
      <w:r w:rsidR="00EC5684" w:rsidRPr="00F74BBF">
        <w:rPr>
          <w:rFonts w:asciiTheme="minorHAnsi" w:hAnsiTheme="minorHAnsi" w:cstheme="minorHAnsi"/>
          <w:bCs/>
          <w:color w:val="auto"/>
          <w:highlight w:val="yellow"/>
          <w:lang w:val="en-GB"/>
        </w:rPr>
        <w:t>rt and their hands in their side</w:t>
      </w:r>
      <w:r w:rsidRPr="00F74BBF">
        <w:rPr>
          <w:rFonts w:asciiTheme="minorHAnsi" w:hAnsiTheme="minorHAnsi" w:cstheme="minorHAnsi"/>
          <w:bCs/>
          <w:color w:val="auto"/>
          <w:highlight w:val="yellow"/>
          <w:lang w:val="en-GB"/>
        </w:rPr>
        <w:t>. Maintain this position for a minimum period of 5 s.</w:t>
      </w:r>
    </w:p>
    <w:p w14:paraId="63E0ABC3"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686AF17E" w14:textId="72F4394A" w:rsidR="0086461D"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flex their</w:t>
      </w:r>
      <w:r w:rsidR="009359D9" w:rsidRPr="00F74BBF">
        <w:rPr>
          <w:rFonts w:asciiTheme="minorHAnsi" w:hAnsiTheme="minorHAnsi" w:cstheme="minorHAnsi"/>
          <w:bCs/>
          <w:color w:val="auto"/>
          <w:highlight w:val="yellow"/>
          <w:lang w:val="en-GB"/>
        </w:rPr>
        <w:t xml:space="preserve"> left</w:t>
      </w:r>
      <w:r w:rsidRPr="00F74BBF">
        <w:rPr>
          <w:rFonts w:asciiTheme="minorHAnsi" w:hAnsiTheme="minorHAnsi" w:cstheme="minorHAnsi"/>
          <w:bCs/>
          <w:color w:val="auto"/>
          <w:highlight w:val="yellow"/>
          <w:lang w:val="en-GB"/>
        </w:rPr>
        <w:t xml:space="preserve"> hip and knee to a 90</w:t>
      </w:r>
      <w:r w:rsidR="00A33F04">
        <w:rPr>
          <w:rFonts w:asciiTheme="minorHAnsi" w:hAnsiTheme="minorHAnsi" w:cstheme="minorHAnsi"/>
          <w:bCs/>
          <w:color w:val="auto"/>
          <w:highlight w:val="yellow"/>
          <w:lang w:val="en-GB"/>
        </w:rPr>
        <w:t>°</w:t>
      </w:r>
      <w:r w:rsidRPr="00F74BBF">
        <w:rPr>
          <w:rFonts w:asciiTheme="minorHAnsi" w:hAnsiTheme="minorHAnsi" w:cstheme="minorHAnsi"/>
          <w:color w:val="808080" w:themeColor="background1" w:themeShade="80"/>
          <w:highlight w:val="yellow"/>
          <w:lang w:val="en-GB"/>
        </w:rPr>
        <w:t xml:space="preserve"> </w:t>
      </w:r>
      <w:r w:rsidRPr="00F74BBF">
        <w:rPr>
          <w:rFonts w:asciiTheme="minorHAnsi" w:hAnsiTheme="minorHAnsi" w:cstheme="minorHAnsi"/>
          <w:bCs/>
          <w:color w:val="auto"/>
          <w:highlight w:val="yellow"/>
          <w:lang w:val="en-GB"/>
        </w:rPr>
        <w:t>angle in the sagittal plane followed by extending the hip to their neutral position as described in step</w:t>
      </w:r>
      <w:r w:rsidR="00AB614A" w:rsidRPr="00F74BBF">
        <w:rPr>
          <w:rFonts w:asciiTheme="minorHAnsi" w:hAnsiTheme="minorHAnsi" w:cstheme="minorHAnsi"/>
          <w:bCs/>
          <w:color w:val="auto"/>
          <w:highlight w:val="yellow"/>
          <w:lang w:val="en-GB"/>
        </w:rPr>
        <w:t xml:space="preserve"> 3</w:t>
      </w:r>
      <w:r w:rsidRPr="00F74BBF">
        <w:rPr>
          <w:rFonts w:asciiTheme="minorHAnsi" w:hAnsiTheme="minorHAnsi" w:cstheme="minorHAnsi"/>
          <w:bCs/>
          <w:color w:val="auto"/>
          <w:highlight w:val="yellow"/>
          <w:lang w:val="en-GB"/>
        </w:rPr>
        <w:t xml:space="preserve">.1. </w:t>
      </w:r>
    </w:p>
    <w:p w14:paraId="10A4526C" w14:textId="09042D51" w:rsidR="00922742" w:rsidRPr="00F74BBF" w:rsidRDefault="00922742" w:rsidP="00705D98">
      <w:pPr>
        <w:pStyle w:val="NormalWeb"/>
        <w:spacing w:before="0" w:beforeAutospacing="0" w:after="0" w:afterAutospacing="0"/>
        <w:rPr>
          <w:rFonts w:asciiTheme="minorHAnsi" w:hAnsiTheme="minorHAnsi" w:cstheme="minorHAnsi"/>
          <w:b/>
          <w:color w:val="auto"/>
          <w:highlight w:val="yellow"/>
          <w:lang w:val="en-GB"/>
        </w:rPr>
      </w:pPr>
    </w:p>
    <w:p w14:paraId="3D2A4FF3" w14:textId="1851F6F6" w:rsidR="00A36987" w:rsidRPr="00A33F04" w:rsidRDefault="0086461D" w:rsidP="00705D98">
      <w:pPr>
        <w:pStyle w:val="NormalWeb"/>
        <w:spacing w:before="0" w:beforeAutospacing="0" w:after="0" w:afterAutospacing="0"/>
        <w:rPr>
          <w:rFonts w:asciiTheme="minorHAnsi" w:hAnsiTheme="minorHAnsi" w:cstheme="minorHAnsi"/>
          <w:b/>
          <w:color w:val="auto"/>
          <w:lang w:val="en-GB"/>
        </w:rPr>
      </w:pPr>
      <w:r w:rsidRPr="00A33F04">
        <w:rPr>
          <w:rFonts w:asciiTheme="minorHAnsi" w:hAnsiTheme="minorHAnsi" w:cstheme="minorHAnsi"/>
          <w:bCs/>
          <w:color w:val="auto"/>
          <w:lang w:val="en-GB"/>
        </w:rPr>
        <w:t xml:space="preserve">NOTE: </w:t>
      </w:r>
      <w:r w:rsidR="00A36987" w:rsidRPr="00A33F04">
        <w:rPr>
          <w:rFonts w:asciiTheme="minorHAnsi" w:hAnsiTheme="minorHAnsi" w:cstheme="minorHAnsi"/>
          <w:bCs/>
          <w:color w:val="auto"/>
          <w:lang w:val="en-GB"/>
        </w:rPr>
        <w:t xml:space="preserve">For </w:t>
      </w:r>
      <w:r w:rsidRPr="00A33F04">
        <w:rPr>
          <w:rFonts w:asciiTheme="minorHAnsi" w:hAnsiTheme="minorHAnsi" w:cstheme="minorHAnsi"/>
          <w:bCs/>
          <w:color w:val="auto"/>
          <w:lang w:val="en-GB"/>
        </w:rPr>
        <w:t>definitions of kinematic variables</w:t>
      </w:r>
      <w:r w:rsidR="00A36987" w:rsidRPr="00A33F04">
        <w:rPr>
          <w:rFonts w:asciiTheme="minorHAnsi" w:hAnsiTheme="minorHAnsi" w:cstheme="minorHAnsi"/>
          <w:bCs/>
          <w:color w:val="auto"/>
          <w:lang w:val="en-GB"/>
        </w:rPr>
        <w:t xml:space="preserve">, see </w:t>
      </w:r>
      <w:r w:rsidR="00A33F04" w:rsidRPr="00A33F04">
        <w:rPr>
          <w:rFonts w:asciiTheme="minorHAnsi" w:hAnsiTheme="minorHAnsi" w:cstheme="minorHAnsi"/>
          <w:b/>
          <w:color w:val="auto"/>
          <w:lang w:val="en-GB"/>
        </w:rPr>
        <w:t>F</w:t>
      </w:r>
      <w:r w:rsidR="00A36987" w:rsidRPr="00A33F04">
        <w:rPr>
          <w:rFonts w:asciiTheme="minorHAnsi" w:hAnsiTheme="minorHAnsi" w:cstheme="minorHAnsi"/>
          <w:b/>
          <w:color w:val="auto"/>
          <w:lang w:val="en-GB"/>
        </w:rPr>
        <w:t>igure 2</w:t>
      </w:r>
      <w:r w:rsidR="00A36987" w:rsidRPr="00A33F04">
        <w:rPr>
          <w:rFonts w:asciiTheme="minorHAnsi" w:hAnsiTheme="minorHAnsi" w:cstheme="minorHAnsi"/>
          <w:bCs/>
          <w:color w:val="auto"/>
          <w:lang w:val="en-GB"/>
        </w:rPr>
        <w:t>.</w:t>
      </w:r>
    </w:p>
    <w:p w14:paraId="1B49FDA3"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00942053" w14:textId="7E8AF9EF" w:rsidR="00A36987" w:rsidRPr="00F74BBF" w:rsidRDefault="009350B1"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 3</w:t>
      </w:r>
      <w:r w:rsidR="00A36987" w:rsidRPr="00F74BBF">
        <w:rPr>
          <w:rFonts w:asciiTheme="minorHAnsi" w:hAnsiTheme="minorHAnsi" w:cstheme="minorHAnsi"/>
          <w:bCs/>
          <w:color w:val="auto"/>
          <w:highlight w:val="yellow"/>
          <w:lang w:val="en-GB"/>
        </w:rPr>
        <w:t>.2 for the right</w:t>
      </w:r>
      <w:r w:rsidR="009359D9" w:rsidRPr="00F74BBF">
        <w:rPr>
          <w:rFonts w:asciiTheme="minorHAnsi" w:hAnsiTheme="minorHAnsi" w:cstheme="minorHAnsi"/>
          <w:bCs/>
          <w:color w:val="auto"/>
          <w:highlight w:val="yellow"/>
          <w:lang w:val="en-GB"/>
        </w:rPr>
        <w:t xml:space="preserve"> hip and</w:t>
      </w:r>
      <w:r w:rsidR="00A36987" w:rsidRPr="00F74BBF">
        <w:rPr>
          <w:rFonts w:asciiTheme="minorHAnsi" w:hAnsiTheme="minorHAnsi" w:cstheme="minorHAnsi"/>
          <w:bCs/>
          <w:color w:val="auto"/>
          <w:highlight w:val="yellow"/>
          <w:lang w:val="en-GB"/>
        </w:rPr>
        <w:t xml:space="preserve"> knee.</w:t>
      </w:r>
    </w:p>
    <w:p w14:paraId="4DA8B5EA"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5C57C0D4" w14:textId="0621B088"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 xml:space="preserve">Instruct the participant </w:t>
      </w:r>
      <w:r w:rsidR="00E63A3C" w:rsidRPr="00F74BBF">
        <w:rPr>
          <w:rFonts w:asciiTheme="minorHAnsi" w:hAnsiTheme="minorHAnsi" w:cstheme="minorHAnsi"/>
          <w:bCs/>
          <w:color w:val="auto"/>
          <w:highlight w:val="yellow"/>
          <w:lang w:val="en-GB"/>
        </w:rPr>
        <w:t xml:space="preserve">to </w:t>
      </w:r>
      <w:r w:rsidR="00BE02BA" w:rsidRPr="00F74BBF">
        <w:rPr>
          <w:rFonts w:asciiTheme="minorHAnsi" w:hAnsiTheme="minorHAnsi" w:cstheme="minorHAnsi"/>
          <w:bCs/>
          <w:color w:val="auto"/>
          <w:highlight w:val="yellow"/>
          <w:lang w:val="en-GB"/>
        </w:rPr>
        <w:t>flex their trunk towards the ground</w:t>
      </w:r>
      <w:r w:rsidRPr="00F74BBF">
        <w:rPr>
          <w:rFonts w:asciiTheme="minorHAnsi" w:hAnsiTheme="minorHAnsi" w:cstheme="minorHAnsi"/>
          <w:bCs/>
          <w:color w:val="auto"/>
          <w:highlight w:val="yellow"/>
          <w:lang w:val="en-GB"/>
        </w:rPr>
        <w:t xml:space="preserve"> and return to their neutral position.</w:t>
      </w:r>
    </w:p>
    <w:p w14:paraId="2D8D5CC2"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232C4CDB" w14:textId="2E5D0219"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Wait for a minimum period of 5 s.</w:t>
      </w:r>
    </w:p>
    <w:p w14:paraId="758D20E2" w14:textId="77777777" w:rsidR="00A36987" w:rsidRPr="00F74BBF" w:rsidRDefault="00A36987" w:rsidP="00705D98">
      <w:pPr>
        <w:pStyle w:val="NormalWeb"/>
        <w:spacing w:before="0" w:beforeAutospacing="0" w:after="0" w:afterAutospacing="0"/>
        <w:rPr>
          <w:rFonts w:asciiTheme="minorHAnsi" w:hAnsiTheme="minorHAnsi" w:cstheme="minorHAnsi"/>
          <w:b/>
          <w:color w:val="auto"/>
          <w:highlight w:val="yellow"/>
          <w:lang w:val="en-GB"/>
        </w:rPr>
      </w:pPr>
    </w:p>
    <w:p w14:paraId="77493657" w14:textId="4B851A4C" w:rsidR="00842E84" w:rsidRPr="00F74BBF" w:rsidRDefault="009350B1" w:rsidP="00705D98">
      <w:pPr>
        <w:pStyle w:val="Norm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w:t>
      </w:r>
      <w:r w:rsidR="00E20682">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3.1</w:t>
      </w:r>
      <w:r w:rsidR="00E20682">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3</w:t>
      </w:r>
      <w:r w:rsidR="00A36987" w:rsidRPr="00F74BBF">
        <w:rPr>
          <w:rFonts w:asciiTheme="minorHAnsi" w:hAnsiTheme="minorHAnsi" w:cstheme="minorHAnsi"/>
          <w:bCs/>
          <w:color w:val="auto"/>
          <w:highlight w:val="yellow"/>
          <w:lang w:val="en-GB"/>
        </w:rPr>
        <w:t>.5 once.</w:t>
      </w:r>
    </w:p>
    <w:p w14:paraId="587647FA" w14:textId="0469677A" w:rsidR="00A36987" w:rsidRPr="00F74BBF" w:rsidRDefault="00A36987" w:rsidP="00705D98">
      <w:pPr>
        <w:pStyle w:val="NormalWeb"/>
        <w:spacing w:before="0" w:beforeAutospacing="0" w:after="0" w:afterAutospacing="0"/>
        <w:rPr>
          <w:rFonts w:asciiTheme="minorHAnsi" w:hAnsiTheme="minorHAnsi" w:cstheme="minorHAnsi"/>
          <w:b/>
          <w:bCs/>
          <w:color w:val="auto"/>
          <w:lang w:val="en-GB"/>
        </w:rPr>
      </w:pPr>
    </w:p>
    <w:p w14:paraId="4CB42579" w14:textId="418BF604" w:rsidR="00A36987" w:rsidRPr="00542443" w:rsidRDefault="00A36987" w:rsidP="00705D98">
      <w:pPr>
        <w:pStyle w:val="NormalWeb"/>
        <w:numPr>
          <w:ilvl w:val="0"/>
          <w:numId w:val="29"/>
        </w:numPr>
        <w:spacing w:before="0" w:beforeAutospacing="0" w:after="0" w:afterAutospacing="0"/>
        <w:rPr>
          <w:rFonts w:asciiTheme="minorHAnsi" w:hAnsiTheme="minorHAnsi" w:cstheme="minorHAnsi"/>
          <w:b/>
          <w:color w:val="auto"/>
          <w:highlight w:val="yellow"/>
          <w:lang w:val="en-GB"/>
        </w:rPr>
      </w:pPr>
      <w:r w:rsidRPr="00542443">
        <w:rPr>
          <w:rFonts w:asciiTheme="minorHAnsi" w:hAnsiTheme="minorHAnsi" w:cstheme="minorHAnsi"/>
          <w:b/>
          <w:color w:val="auto"/>
          <w:highlight w:val="yellow"/>
          <w:lang w:val="en-GB"/>
        </w:rPr>
        <w:t xml:space="preserve">Execute </w:t>
      </w:r>
      <w:r w:rsidR="0086461D" w:rsidRPr="00542443">
        <w:rPr>
          <w:rFonts w:asciiTheme="minorHAnsi" w:hAnsiTheme="minorHAnsi" w:cstheme="minorHAnsi"/>
          <w:b/>
          <w:color w:val="auto"/>
          <w:highlight w:val="yellow"/>
          <w:lang w:val="en-GB"/>
        </w:rPr>
        <w:t xml:space="preserve">the </w:t>
      </w:r>
      <w:r w:rsidR="0017128E" w:rsidRPr="00542443">
        <w:rPr>
          <w:rFonts w:asciiTheme="minorHAnsi" w:hAnsiTheme="minorHAnsi" w:cstheme="minorHAnsi"/>
          <w:b/>
          <w:color w:val="auto"/>
          <w:highlight w:val="yellow"/>
          <w:lang w:val="en-GB"/>
        </w:rPr>
        <w:t>30-m</w:t>
      </w:r>
      <w:r w:rsidR="0086461D" w:rsidRPr="00542443">
        <w:rPr>
          <w:rFonts w:asciiTheme="minorHAnsi" w:hAnsiTheme="minorHAnsi" w:cstheme="minorHAnsi"/>
          <w:b/>
          <w:color w:val="auto"/>
          <w:highlight w:val="yellow"/>
          <w:lang w:val="en-GB"/>
        </w:rPr>
        <w:t xml:space="preserve"> linear sprint test</w:t>
      </w:r>
    </w:p>
    <w:p w14:paraId="3CC29CDE" w14:textId="77777777" w:rsidR="0086461D" w:rsidRPr="00F74BBF" w:rsidRDefault="0086461D" w:rsidP="00705D98">
      <w:pPr>
        <w:pStyle w:val="NormalWeb"/>
        <w:spacing w:before="0" w:beforeAutospacing="0" w:after="0" w:afterAutospacing="0"/>
        <w:rPr>
          <w:rFonts w:asciiTheme="minorHAnsi" w:hAnsiTheme="minorHAnsi" w:cstheme="minorHAnsi"/>
          <w:b/>
          <w:color w:val="auto"/>
          <w:lang w:val="en-GB"/>
        </w:rPr>
      </w:pPr>
    </w:p>
    <w:p w14:paraId="360E8320" w14:textId="57A0561B"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Instruct the subject to perform </w:t>
      </w:r>
      <w:r w:rsidR="009114FE" w:rsidRPr="00F74BBF">
        <w:rPr>
          <w:rFonts w:asciiTheme="minorHAnsi" w:hAnsiTheme="minorHAnsi" w:cstheme="minorHAnsi"/>
          <w:color w:val="auto"/>
          <w:highlight w:val="yellow"/>
          <w:lang w:val="en-GB"/>
        </w:rPr>
        <w:t>a</w:t>
      </w:r>
      <w:r w:rsidR="00842E84" w:rsidRPr="00F74BBF">
        <w:rPr>
          <w:rFonts w:asciiTheme="minorHAnsi" w:hAnsiTheme="minorHAnsi" w:cstheme="minorHAnsi"/>
          <w:color w:val="auto"/>
          <w:highlight w:val="yellow"/>
          <w:lang w:val="en-GB"/>
        </w:rPr>
        <w:t xml:space="preserve"> </w:t>
      </w:r>
      <w:r w:rsidRPr="00F74BBF">
        <w:rPr>
          <w:rFonts w:asciiTheme="minorHAnsi" w:hAnsiTheme="minorHAnsi" w:cstheme="minorHAnsi"/>
          <w:color w:val="auto"/>
          <w:highlight w:val="yellow"/>
          <w:lang w:val="en-GB"/>
        </w:rPr>
        <w:t>warming up (</w:t>
      </w:r>
      <w:r w:rsidR="00A33F04" w:rsidRPr="00A33F04">
        <w:rPr>
          <w:rFonts w:asciiTheme="minorHAnsi" w:hAnsiTheme="minorHAnsi" w:cstheme="minorHAnsi"/>
          <w:color w:val="auto"/>
          <w:highlight w:val="yellow"/>
          <w:lang w:val="en-GB"/>
        </w:rPr>
        <w:t xml:space="preserve">e.g., </w:t>
      </w:r>
      <w:r w:rsidRPr="00F74BBF">
        <w:rPr>
          <w:rFonts w:asciiTheme="minorHAnsi" w:hAnsiTheme="minorHAnsi" w:cstheme="minorHAnsi"/>
          <w:color w:val="auto"/>
          <w:highlight w:val="yellow"/>
          <w:lang w:val="en-GB"/>
        </w:rPr>
        <w:t>the</w:t>
      </w:r>
      <w:r w:rsidR="00047A12" w:rsidRPr="00F74BBF">
        <w:rPr>
          <w:rFonts w:asciiTheme="minorHAnsi" w:hAnsiTheme="minorHAnsi" w:cstheme="minorHAnsi"/>
          <w:color w:val="auto"/>
          <w:highlight w:val="yellow"/>
          <w:lang w:val="en-GB"/>
        </w:rPr>
        <w:t xml:space="preserve"> soccer specific</w:t>
      </w:r>
      <w:r w:rsidRPr="00F74BBF">
        <w:rPr>
          <w:rFonts w:asciiTheme="minorHAnsi" w:hAnsiTheme="minorHAnsi" w:cstheme="minorHAnsi"/>
          <w:color w:val="auto"/>
          <w:highlight w:val="yellow"/>
          <w:lang w:val="en-GB"/>
        </w:rPr>
        <w:t xml:space="preserve"> </w:t>
      </w:r>
      <w:r w:rsidR="00BE27F4" w:rsidRPr="00F74BBF">
        <w:rPr>
          <w:rFonts w:asciiTheme="minorHAnsi" w:hAnsiTheme="minorHAnsi" w:cstheme="minorHAnsi"/>
          <w:color w:val="auto"/>
          <w:highlight w:val="yellow"/>
          <w:lang w:val="en-GB"/>
        </w:rPr>
        <w:t>FIFA</w:t>
      </w:r>
      <w:r w:rsidRPr="00F74BBF">
        <w:rPr>
          <w:rFonts w:asciiTheme="minorHAnsi" w:hAnsiTheme="minorHAnsi" w:cstheme="minorHAnsi"/>
          <w:color w:val="auto"/>
          <w:highlight w:val="yellow"/>
          <w:lang w:val="en-GB"/>
        </w:rPr>
        <w:t xml:space="preserve"> 11</w:t>
      </w:r>
      <w:r w:rsidRPr="00F74BBF">
        <w:rPr>
          <w:rFonts w:asciiTheme="minorHAnsi" w:hAnsiTheme="minorHAnsi" w:cstheme="minorHAnsi"/>
          <w:color w:val="auto"/>
          <w:highlight w:val="yellow"/>
          <w:vertAlign w:val="superscript"/>
          <w:lang w:val="en-GB"/>
        </w:rPr>
        <w:t>+</w:t>
      </w:r>
      <w:r w:rsidRPr="00F74BBF">
        <w:rPr>
          <w:rFonts w:asciiTheme="minorHAnsi" w:hAnsiTheme="minorHAnsi" w:cstheme="minorHAnsi"/>
          <w:color w:val="auto"/>
          <w:highlight w:val="yellow"/>
          <w:lang w:val="en-GB"/>
        </w:rPr>
        <w:t xml:space="preserve"> warming up</w:t>
      </w:r>
      <w:r w:rsidR="009114FE" w:rsidRPr="00F74BBF">
        <w:rPr>
          <w:rFonts w:asciiTheme="minorHAnsi" w:hAnsiTheme="minorHAnsi" w:cstheme="minorHAnsi"/>
          <w:color w:val="auto"/>
          <w:highlight w:val="yellow"/>
          <w:lang w:val="en-GB"/>
        </w:rPr>
        <w:t xml:space="preserve"> programm</w:t>
      </w:r>
      <w:r w:rsidR="0021206D" w:rsidRPr="00F74BBF">
        <w:rPr>
          <w:rFonts w:asciiTheme="minorHAnsi" w:hAnsiTheme="minorHAnsi" w:cstheme="minorHAnsi"/>
          <w:color w:val="auto"/>
          <w:highlight w:val="yellow"/>
          <w:lang w:val="en-GB"/>
        </w:rPr>
        <w:t>e</w:t>
      </w:r>
      <w:r w:rsidR="0021206D" w:rsidRPr="00F74BBF">
        <w:rPr>
          <w:rFonts w:asciiTheme="minorHAnsi" w:hAnsiTheme="minorHAnsi" w:cstheme="minorHAnsi"/>
          <w:color w:val="auto"/>
          <w:highlight w:val="yellow"/>
          <w:lang w:val="en-GB"/>
        </w:rPr>
        <w:fldChar w:fldCharType="begin"/>
      </w:r>
      <w:r w:rsidR="00A05E24" w:rsidRPr="00F74BBF">
        <w:rPr>
          <w:rFonts w:asciiTheme="minorHAnsi" w:hAnsiTheme="minorHAnsi" w:cstheme="minorHAnsi"/>
          <w:color w:val="auto"/>
          <w:highlight w:val="yellow"/>
          <w:lang w:val="en-GB"/>
        </w:rPr>
        <w:instrText xml:space="preserve"> ADDIN EN.CITE &lt;EndNote&gt;&lt;Cite&gt;&lt;Author&gt;Thorborg&lt;/Author&gt;&lt;Year&gt;2017&lt;/Year&gt;&lt;RecNum&gt;21&lt;/RecNum&gt;&lt;DisplayText&gt;&lt;style face="superscript"&gt;20&lt;/style&gt;&lt;/DisplayText&gt;&lt;record&gt;&lt;rec-number&gt;21&lt;/rec-number&gt;&lt;foreign-keys&gt;&lt;key app="EN" db-id="r02wfx5f5zpp9xewtpu59pejz5w2x9rzds0w" timestamp="1564740466"&gt;21&lt;/key&gt;&lt;/foreign-keys&gt;&lt;ref-type name="Journal Article"&gt;17&lt;/ref-type&gt;&lt;contributors&gt;&lt;authors&gt;&lt;author&gt;Thorborg, Kristian&lt;/author&gt;&lt;author&gt;Krommes, Kasper Kühn&lt;/author&gt;&lt;author&gt;Esteve, Ernest&lt;/author&gt;&lt;author&gt;Clausen, Mikkel Bek&lt;/author&gt;&lt;author&gt;Bartels, Else Marie&lt;/author&gt;&lt;author&gt;Rathleff, Michael Skovdal&lt;/author&gt;&lt;/authors&gt;&lt;/contributors&gt;&lt;titles&gt;&lt;title&gt;Effect of specific exercise-based football injury prevention programmes on the overall injury rate in football: a systematic review and meta-analysis of the FIFA 11 and 11+ programmes&lt;/title&gt;&lt;secondary-title&gt;British Journal of Sports Medicine&lt;/secondary-title&gt;&lt;/titles&gt;&lt;periodical&gt;&lt;full-title&gt;British Journal of Sports Medicine&lt;/full-title&gt;&lt;/periodical&gt;&lt;pages&gt;562-571&lt;/pages&gt;&lt;volume&gt;51&lt;/volume&gt;&lt;number&gt;7&lt;/number&gt;&lt;dates&gt;&lt;year&gt;2017&lt;/year&gt;&lt;/dates&gt;&lt;urls&gt;&lt;related-urls&gt;&lt;url&gt;https://bjsm.bmj.com/content/bjsports/51/7/562.full.pdf&lt;/url&gt;&lt;/related-urls&gt;&lt;/urls&gt;&lt;electronic-resource-num&gt;10.1136/bjsports-2016-097066&lt;/electronic-resource-num&gt;&lt;/record&gt;&lt;/Cite&gt;&lt;/EndNote&gt;</w:instrText>
      </w:r>
      <w:r w:rsidR="0021206D" w:rsidRPr="00F74BBF">
        <w:rPr>
          <w:rFonts w:asciiTheme="minorHAnsi" w:hAnsiTheme="minorHAnsi" w:cstheme="minorHAnsi"/>
          <w:color w:val="auto"/>
          <w:highlight w:val="yellow"/>
          <w:lang w:val="en-GB"/>
        </w:rPr>
        <w:fldChar w:fldCharType="separate"/>
      </w:r>
      <w:r w:rsidR="000C511F" w:rsidRPr="00F74BBF">
        <w:rPr>
          <w:rFonts w:asciiTheme="minorHAnsi" w:hAnsiTheme="minorHAnsi" w:cstheme="minorHAnsi"/>
          <w:noProof/>
          <w:color w:val="auto"/>
          <w:highlight w:val="yellow"/>
          <w:vertAlign w:val="superscript"/>
          <w:lang w:val="en-GB"/>
        </w:rPr>
        <w:t>20</w:t>
      </w:r>
      <w:r w:rsidR="0021206D" w:rsidRPr="00F74BBF">
        <w:rPr>
          <w:rFonts w:asciiTheme="minorHAnsi" w:hAnsiTheme="minorHAnsi" w:cstheme="minorHAnsi"/>
          <w:color w:val="auto"/>
          <w:highlight w:val="yellow"/>
          <w:lang w:val="en-GB"/>
        </w:rPr>
        <w:fldChar w:fldCharType="end"/>
      </w:r>
      <w:r w:rsidR="0021206D" w:rsidRPr="00F74BBF">
        <w:rPr>
          <w:rFonts w:asciiTheme="minorHAnsi" w:hAnsiTheme="minorHAnsi" w:cstheme="minorHAnsi"/>
          <w:color w:val="auto"/>
          <w:highlight w:val="yellow"/>
          <w:lang w:val="en-GB"/>
        </w:rPr>
        <w:t>)</w:t>
      </w:r>
      <w:r w:rsidRPr="00F74BBF">
        <w:rPr>
          <w:rFonts w:asciiTheme="minorHAnsi" w:hAnsiTheme="minorHAnsi" w:cstheme="minorHAnsi"/>
          <w:color w:val="auto"/>
          <w:highlight w:val="yellow"/>
          <w:lang w:val="en-GB"/>
        </w:rPr>
        <w:t>.</w:t>
      </w:r>
    </w:p>
    <w:p w14:paraId="07541B5F" w14:textId="77777777" w:rsidR="00006163" w:rsidRPr="00F74BBF" w:rsidRDefault="00006163" w:rsidP="00705D98">
      <w:pPr>
        <w:pStyle w:val="NormalWeb"/>
        <w:spacing w:before="0" w:beforeAutospacing="0" w:after="0" w:afterAutospacing="0"/>
        <w:rPr>
          <w:rFonts w:asciiTheme="minorHAnsi" w:hAnsiTheme="minorHAnsi" w:cstheme="minorHAnsi"/>
          <w:b/>
          <w:bCs/>
          <w:color w:val="auto"/>
          <w:highlight w:val="yellow"/>
          <w:lang w:val="en-GB"/>
        </w:rPr>
      </w:pPr>
    </w:p>
    <w:p w14:paraId="1D671E3C" w14:textId="7B063CAC" w:rsidR="00A62B10" w:rsidRPr="00F74BBF" w:rsidRDefault="00006163"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Inform the subject about the test protocol</w:t>
      </w:r>
      <w:r w:rsidR="0068556B" w:rsidRPr="00F74BBF">
        <w:rPr>
          <w:rFonts w:asciiTheme="minorHAnsi" w:hAnsiTheme="minorHAnsi" w:cstheme="minorHAnsi"/>
          <w:bCs/>
          <w:color w:val="auto"/>
          <w:highlight w:val="yellow"/>
          <w:lang w:val="en-GB"/>
        </w:rPr>
        <w:t>.</w:t>
      </w:r>
    </w:p>
    <w:p w14:paraId="6DD8903A" w14:textId="77777777" w:rsidR="00A62B10" w:rsidRPr="00F74BBF" w:rsidRDefault="00A62B10" w:rsidP="00705D98">
      <w:pPr>
        <w:pStyle w:val="ListParagraph"/>
        <w:ind w:left="0"/>
        <w:rPr>
          <w:rFonts w:asciiTheme="minorHAnsi" w:hAnsiTheme="minorHAnsi" w:cstheme="minorHAnsi"/>
          <w:b/>
          <w:bCs/>
          <w:color w:val="auto"/>
          <w:highlight w:val="yellow"/>
          <w:lang w:val="en-GB"/>
        </w:rPr>
      </w:pPr>
    </w:p>
    <w:p w14:paraId="39529B28" w14:textId="01E2B728" w:rsidR="00A62B10" w:rsidRPr="00F74BBF" w:rsidRDefault="00A62B10"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Clearly state that the risk of sustaining an injury during the test is not higher than during normal training and that the subject can abort the test at any time, without giving a</w:t>
      </w:r>
      <w:r w:rsidR="0072426A" w:rsidRPr="00F74BBF">
        <w:rPr>
          <w:rFonts w:asciiTheme="minorHAnsi" w:hAnsiTheme="minorHAnsi" w:cstheme="minorHAnsi"/>
          <w:bCs/>
          <w:color w:val="auto"/>
          <w:highlight w:val="yellow"/>
          <w:lang w:val="en-GB"/>
        </w:rPr>
        <w:t>ny</w:t>
      </w:r>
      <w:r w:rsidRPr="00F74BBF">
        <w:rPr>
          <w:rFonts w:asciiTheme="minorHAnsi" w:hAnsiTheme="minorHAnsi" w:cstheme="minorHAnsi"/>
          <w:bCs/>
          <w:color w:val="auto"/>
          <w:highlight w:val="yellow"/>
          <w:lang w:val="en-GB"/>
        </w:rPr>
        <w:t xml:space="preserve"> reason.</w:t>
      </w:r>
    </w:p>
    <w:p w14:paraId="769FCEC4" w14:textId="77777777" w:rsidR="00A62B10" w:rsidRPr="00F74BBF" w:rsidRDefault="00A62B10" w:rsidP="00705D98">
      <w:pPr>
        <w:pStyle w:val="NormalWeb"/>
        <w:spacing w:before="0" w:beforeAutospacing="0" w:after="0" w:afterAutospacing="0"/>
        <w:rPr>
          <w:rFonts w:asciiTheme="minorHAnsi" w:hAnsiTheme="minorHAnsi" w:cstheme="minorHAnsi"/>
          <w:bCs/>
          <w:color w:val="auto"/>
          <w:highlight w:val="yellow"/>
          <w:lang w:val="en-GB"/>
        </w:rPr>
      </w:pPr>
    </w:p>
    <w:p w14:paraId="6E4435DA" w14:textId="2FE0BCD9" w:rsidR="00A62B10" w:rsidRPr="00F74BBF" w:rsidRDefault="00BE27F4"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Instruct </w:t>
      </w:r>
      <w:r w:rsidR="0068556B" w:rsidRPr="00F74BBF">
        <w:rPr>
          <w:rFonts w:asciiTheme="minorHAnsi" w:hAnsiTheme="minorHAnsi" w:cstheme="minorHAnsi"/>
          <w:bCs/>
          <w:color w:val="auto"/>
          <w:highlight w:val="yellow"/>
          <w:lang w:val="en-GB"/>
        </w:rPr>
        <w:t>the subject</w:t>
      </w:r>
      <w:r w:rsidR="00A62B10" w:rsidRPr="00F74BBF">
        <w:rPr>
          <w:rFonts w:asciiTheme="minorHAnsi" w:hAnsiTheme="minorHAnsi" w:cstheme="minorHAnsi"/>
          <w:bCs/>
          <w:color w:val="auto"/>
          <w:highlight w:val="yellow"/>
          <w:lang w:val="en-GB"/>
        </w:rPr>
        <w:t xml:space="preserve"> to stand in the correct starting position, with their preferred foot standing on the starting line and their shoulders behind the starting line on the field.</w:t>
      </w:r>
      <w:r w:rsidR="0068556B" w:rsidRPr="00F74BBF">
        <w:rPr>
          <w:rFonts w:asciiTheme="minorHAnsi" w:hAnsiTheme="minorHAnsi" w:cstheme="minorHAnsi"/>
          <w:bCs/>
          <w:color w:val="auto"/>
          <w:highlight w:val="yellow"/>
          <w:lang w:val="en-GB"/>
        </w:rPr>
        <w:t xml:space="preserve"> </w:t>
      </w:r>
    </w:p>
    <w:p w14:paraId="66D4EE2D" w14:textId="77777777" w:rsidR="00C55356" w:rsidRPr="00F74BBF" w:rsidRDefault="00C55356" w:rsidP="00705D98">
      <w:pPr>
        <w:pStyle w:val="ListParagraph"/>
        <w:ind w:left="0"/>
        <w:rPr>
          <w:rFonts w:asciiTheme="minorHAnsi" w:hAnsiTheme="minorHAnsi" w:cstheme="minorHAnsi"/>
          <w:bCs/>
          <w:color w:val="auto"/>
          <w:highlight w:val="yellow"/>
          <w:lang w:val="en-GB"/>
        </w:rPr>
      </w:pPr>
    </w:p>
    <w:p w14:paraId="6C9A8A3F" w14:textId="5BB98B80" w:rsidR="00C55356" w:rsidRPr="00F74BBF" w:rsidRDefault="00BE27F4"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color w:val="auto"/>
          <w:highlight w:val="yellow"/>
          <w:lang w:val="en-GB"/>
        </w:rPr>
        <w:t xml:space="preserve">Instruct </w:t>
      </w:r>
      <w:r w:rsidR="00C55356" w:rsidRPr="00F74BBF">
        <w:rPr>
          <w:rFonts w:asciiTheme="minorHAnsi" w:hAnsiTheme="minorHAnsi" w:cstheme="minorHAnsi"/>
          <w:color w:val="auto"/>
          <w:highlight w:val="yellow"/>
          <w:lang w:val="en-GB"/>
        </w:rPr>
        <w:t>the subject that the test leader will count down from 3 to 0 followed by shouting ‘Start’. Instruct that when ‘Start’ has been called, the test begins.</w:t>
      </w:r>
    </w:p>
    <w:p w14:paraId="4AD355A3" w14:textId="77777777" w:rsidR="00A62B10" w:rsidRPr="00F74BBF" w:rsidRDefault="00A62B10" w:rsidP="00705D98">
      <w:pPr>
        <w:pStyle w:val="NormalWeb"/>
        <w:spacing w:before="0" w:beforeAutospacing="0" w:after="0" w:afterAutospacing="0"/>
        <w:rPr>
          <w:rFonts w:asciiTheme="minorHAnsi" w:hAnsiTheme="minorHAnsi" w:cstheme="minorHAnsi"/>
          <w:bCs/>
          <w:color w:val="auto"/>
          <w:highlight w:val="yellow"/>
          <w:lang w:val="en-GB"/>
        </w:rPr>
      </w:pPr>
    </w:p>
    <w:p w14:paraId="1F50086B" w14:textId="141C4A59" w:rsidR="00C55356" w:rsidRPr="00F74BBF" w:rsidRDefault="00A62B10"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Inform the subject </w:t>
      </w:r>
      <w:r w:rsidR="0068556B" w:rsidRPr="00F74BBF">
        <w:rPr>
          <w:rFonts w:asciiTheme="minorHAnsi" w:hAnsiTheme="minorHAnsi" w:cstheme="minorHAnsi"/>
          <w:bCs/>
          <w:color w:val="auto"/>
          <w:highlight w:val="yellow"/>
          <w:lang w:val="en-GB"/>
        </w:rPr>
        <w:t xml:space="preserve">to sprint as fast as possible until the 30-m end point has been reached. </w:t>
      </w:r>
      <w:r w:rsidRPr="00F74BBF">
        <w:rPr>
          <w:rFonts w:asciiTheme="minorHAnsi" w:hAnsiTheme="minorHAnsi" w:cstheme="minorHAnsi"/>
          <w:bCs/>
          <w:color w:val="auto"/>
          <w:highlight w:val="yellow"/>
          <w:lang w:val="en-GB"/>
        </w:rPr>
        <w:t>After the 30-m finish point has be</w:t>
      </w:r>
      <w:r w:rsidR="0002685C" w:rsidRPr="00F74BBF">
        <w:rPr>
          <w:rFonts w:asciiTheme="minorHAnsi" w:hAnsiTheme="minorHAnsi" w:cstheme="minorHAnsi"/>
          <w:bCs/>
          <w:color w:val="auto"/>
          <w:highlight w:val="yellow"/>
          <w:lang w:val="en-GB"/>
        </w:rPr>
        <w:t>e</w:t>
      </w:r>
      <w:r w:rsidRPr="00F74BBF">
        <w:rPr>
          <w:rFonts w:asciiTheme="minorHAnsi" w:hAnsiTheme="minorHAnsi" w:cstheme="minorHAnsi"/>
          <w:bCs/>
          <w:color w:val="auto"/>
          <w:highlight w:val="yellow"/>
          <w:lang w:val="en-GB"/>
        </w:rPr>
        <w:t>n reached, the subject</w:t>
      </w:r>
      <w:r w:rsidR="0068556B" w:rsidRPr="00F74BBF">
        <w:rPr>
          <w:rFonts w:asciiTheme="minorHAnsi" w:hAnsiTheme="minorHAnsi" w:cstheme="minorHAnsi"/>
          <w:bCs/>
          <w:color w:val="auto"/>
          <w:highlight w:val="yellow"/>
          <w:lang w:val="en-GB"/>
        </w:rPr>
        <w:t xml:space="preserve"> has to decelerate </w:t>
      </w:r>
      <w:r w:rsidRPr="00F74BBF">
        <w:rPr>
          <w:rFonts w:asciiTheme="minorHAnsi" w:hAnsiTheme="minorHAnsi" w:cstheme="minorHAnsi"/>
          <w:bCs/>
          <w:color w:val="auto"/>
          <w:highlight w:val="yellow"/>
          <w:lang w:val="en-GB"/>
        </w:rPr>
        <w:t>as fast as possible to a standstill position.</w:t>
      </w:r>
    </w:p>
    <w:p w14:paraId="25A77AA4" w14:textId="77777777" w:rsidR="00C55356" w:rsidRPr="00F74BBF" w:rsidRDefault="00C55356" w:rsidP="00705D98">
      <w:pPr>
        <w:pStyle w:val="ListParagraph"/>
        <w:ind w:left="0"/>
        <w:rPr>
          <w:rFonts w:asciiTheme="minorHAnsi" w:hAnsiTheme="minorHAnsi" w:cstheme="minorHAnsi"/>
          <w:bCs/>
          <w:color w:val="auto"/>
          <w:highlight w:val="yellow"/>
          <w:lang w:val="en-GB"/>
        </w:rPr>
      </w:pPr>
    </w:p>
    <w:p w14:paraId="6EA5EA36" w14:textId="12C39549" w:rsidR="00A62B10" w:rsidRPr="00F74BBF" w:rsidRDefault="0068556B" w:rsidP="00705D98">
      <w:pPr>
        <w:pStyle w:val="Norm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Allow the subject to ask questions. If needed, allow the subject to perform a practice run to familiarize the subject with the protocol.</w:t>
      </w:r>
      <w:r w:rsidR="00A62B10" w:rsidRPr="00F74BBF">
        <w:rPr>
          <w:rFonts w:asciiTheme="minorHAnsi" w:hAnsiTheme="minorHAnsi" w:cstheme="minorHAnsi"/>
          <w:bCs/>
          <w:color w:val="auto"/>
          <w:highlight w:val="yellow"/>
          <w:lang w:val="en-GB"/>
        </w:rPr>
        <w:t xml:space="preserve"> </w:t>
      </w:r>
    </w:p>
    <w:p w14:paraId="194A9A56" w14:textId="77777777" w:rsidR="00A62B10" w:rsidRPr="00F74BBF" w:rsidRDefault="00A62B10" w:rsidP="00705D98">
      <w:pPr>
        <w:pStyle w:val="NormalWeb"/>
        <w:spacing w:before="0" w:beforeAutospacing="0" w:after="0" w:afterAutospacing="0"/>
        <w:rPr>
          <w:rFonts w:asciiTheme="minorHAnsi" w:hAnsiTheme="minorHAnsi" w:cstheme="minorHAnsi"/>
          <w:b/>
          <w:bCs/>
          <w:color w:val="auto"/>
          <w:highlight w:val="yellow"/>
          <w:lang w:val="en-GB"/>
        </w:rPr>
      </w:pPr>
    </w:p>
    <w:p w14:paraId="21F05D58" w14:textId="040A46CB" w:rsidR="0068556B" w:rsidRPr="00F74BBF" w:rsidRDefault="00A62B10"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Ask</w:t>
      </w:r>
      <w:r w:rsidRPr="00F74BBF">
        <w:rPr>
          <w:rFonts w:asciiTheme="minorHAnsi" w:hAnsiTheme="minorHAnsi" w:cstheme="minorHAnsi"/>
          <w:color w:val="auto"/>
          <w:highlight w:val="yellow"/>
          <w:lang w:val="en-GB"/>
        </w:rPr>
        <w:t xml:space="preserve"> the subject if the instructions were clear.</w:t>
      </w:r>
    </w:p>
    <w:p w14:paraId="65C9393D" w14:textId="7DB1DC2F" w:rsidR="00A36987" w:rsidRPr="00F74BBF" w:rsidRDefault="00A36987" w:rsidP="00705D98">
      <w:pPr>
        <w:pStyle w:val="NormalWeb"/>
        <w:spacing w:before="0" w:beforeAutospacing="0" w:after="0" w:afterAutospacing="0"/>
        <w:rPr>
          <w:rFonts w:asciiTheme="minorHAnsi" w:hAnsiTheme="minorHAnsi" w:cstheme="minorHAnsi"/>
          <w:b/>
          <w:bCs/>
          <w:color w:val="auto"/>
          <w:highlight w:val="yellow"/>
          <w:lang w:val="en-GB"/>
        </w:rPr>
      </w:pPr>
    </w:p>
    <w:p w14:paraId="73A5D876" w14:textId="281B8A5C" w:rsidR="00A36987" w:rsidRPr="00F74BBF" w:rsidRDefault="0086461D"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Make sure the subject is in the correct starting position</w:t>
      </w:r>
      <w:r w:rsidR="00A62B10" w:rsidRPr="00F74BBF">
        <w:rPr>
          <w:rFonts w:asciiTheme="minorHAnsi" w:hAnsiTheme="minorHAnsi" w:cstheme="minorHAnsi"/>
          <w:color w:val="auto"/>
          <w:highlight w:val="yellow"/>
          <w:lang w:val="en-GB"/>
        </w:rPr>
        <w:t>.</w:t>
      </w:r>
    </w:p>
    <w:p w14:paraId="3589F9A2" w14:textId="77777777" w:rsidR="00A36987" w:rsidRPr="00F74BBF" w:rsidRDefault="00A36987" w:rsidP="00705D98">
      <w:pPr>
        <w:rPr>
          <w:rFonts w:asciiTheme="minorHAnsi" w:hAnsiTheme="minorHAnsi" w:cstheme="minorHAnsi"/>
          <w:b/>
          <w:bCs/>
          <w:color w:val="auto"/>
          <w:highlight w:val="yellow"/>
          <w:lang w:val="en-GB"/>
        </w:rPr>
      </w:pPr>
    </w:p>
    <w:p w14:paraId="18B9733B" w14:textId="64F3D59D" w:rsidR="00A36987" w:rsidRPr="00F74BBF" w:rsidRDefault="00C55356"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Count down from ‘3’ to ‘0’ and shout ‘Start’ to start the test. </w:t>
      </w:r>
      <w:r w:rsidR="00C00DCC" w:rsidRPr="00F74BBF">
        <w:rPr>
          <w:rFonts w:asciiTheme="minorHAnsi" w:hAnsiTheme="minorHAnsi" w:cstheme="minorHAnsi"/>
          <w:color w:val="auto"/>
          <w:highlight w:val="yellow"/>
          <w:lang w:val="en-GB"/>
        </w:rPr>
        <w:t>Start the timer when the start sign has been given.</w:t>
      </w:r>
    </w:p>
    <w:p w14:paraId="667A8253" w14:textId="62FD5CBE" w:rsidR="00094857" w:rsidRPr="00F74BBF" w:rsidRDefault="00094857" w:rsidP="00705D98">
      <w:pPr>
        <w:pStyle w:val="NormalWeb"/>
        <w:spacing w:before="0" w:beforeAutospacing="0" w:after="0" w:afterAutospacing="0"/>
        <w:rPr>
          <w:rFonts w:asciiTheme="minorHAnsi" w:hAnsiTheme="minorHAnsi" w:cstheme="minorHAnsi"/>
          <w:b/>
          <w:bCs/>
          <w:color w:val="auto"/>
          <w:highlight w:val="yellow"/>
          <w:lang w:val="en-GB"/>
        </w:rPr>
      </w:pPr>
    </w:p>
    <w:p w14:paraId="45FE1DF0" w14:textId="489763F3"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Encourage the subject in order to achieve maximal performance.</w:t>
      </w:r>
    </w:p>
    <w:p w14:paraId="15985308" w14:textId="77777777" w:rsidR="00EA155B" w:rsidRPr="00F74BBF" w:rsidRDefault="00EA155B" w:rsidP="00705D98">
      <w:pPr>
        <w:pStyle w:val="ListParagraph"/>
        <w:ind w:left="0"/>
        <w:rPr>
          <w:rFonts w:asciiTheme="minorHAnsi" w:hAnsiTheme="minorHAnsi" w:cstheme="minorHAnsi"/>
          <w:b/>
          <w:bCs/>
          <w:color w:val="auto"/>
          <w:highlight w:val="yellow"/>
          <w:lang w:val="en-GB"/>
        </w:rPr>
      </w:pPr>
    </w:p>
    <w:p w14:paraId="72E248D3" w14:textId="7D0E742F" w:rsidR="00EA155B" w:rsidRPr="00F74BBF" w:rsidRDefault="00EA155B"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lastRenderedPageBreak/>
        <w:t>Stop the timer when the participant has reached their standstill position.</w:t>
      </w:r>
    </w:p>
    <w:p w14:paraId="2C44E47A" w14:textId="77777777" w:rsidR="00C00DCC" w:rsidRPr="00F74BBF" w:rsidRDefault="00C00DCC" w:rsidP="00705D98">
      <w:pPr>
        <w:pStyle w:val="ListParagraph"/>
        <w:ind w:left="0"/>
        <w:rPr>
          <w:rFonts w:asciiTheme="minorHAnsi" w:hAnsiTheme="minorHAnsi" w:cstheme="minorHAnsi"/>
          <w:b/>
          <w:bCs/>
          <w:color w:val="auto"/>
          <w:highlight w:val="yellow"/>
          <w:lang w:val="en-GB"/>
        </w:rPr>
      </w:pPr>
    </w:p>
    <w:p w14:paraId="080CDC6B" w14:textId="79F64E28" w:rsidR="00C00DCC" w:rsidRPr="00F74BBF" w:rsidRDefault="00C00DCC"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Repeat step</w:t>
      </w:r>
      <w:r w:rsidR="00663DC8">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4.4</w:t>
      </w:r>
      <w:r w:rsidR="00663DC8">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4.6 until three sprints have been performed.</w:t>
      </w:r>
    </w:p>
    <w:p w14:paraId="4EC3FE01" w14:textId="77777777" w:rsidR="00C00DCC" w:rsidRPr="00F74BBF" w:rsidRDefault="00C00DCC" w:rsidP="00705D98">
      <w:pPr>
        <w:pStyle w:val="ListParagraph"/>
        <w:ind w:left="0"/>
        <w:rPr>
          <w:rFonts w:asciiTheme="minorHAnsi" w:hAnsiTheme="minorHAnsi" w:cstheme="minorHAnsi"/>
          <w:b/>
          <w:bCs/>
          <w:color w:val="auto"/>
          <w:highlight w:val="yellow"/>
          <w:lang w:val="en-GB"/>
        </w:rPr>
      </w:pPr>
    </w:p>
    <w:p w14:paraId="01BCFB53" w14:textId="44B76A39" w:rsidR="00C00DCC" w:rsidRPr="00F74BBF" w:rsidRDefault="00C00DCC" w:rsidP="00705D98">
      <w:pPr>
        <w:pStyle w:val="NormalWeb"/>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NOTE</w:t>
      </w:r>
      <w:r w:rsidR="004D29CA" w:rsidRPr="00F74BBF">
        <w:rPr>
          <w:rFonts w:asciiTheme="minorHAnsi" w:hAnsiTheme="minorHAnsi" w:cstheme="minorHAnsi"/>
          <w:bCs/>
          <w:color w:val="auto"/>
          <w:highlight w:val="yellow"/>
          <w:lang w:val="en-GB"/>
        </w:rPr>
        <w:t xml:space="preserve">: </w:t>
      </w:r>
      <w:r w:rsidR="001C21CC" w:rsidRPr="00F74BBF">
        <w:rPr>
          <w:rFonts w:asciiTheme="minorHAnsi" w:hAnsiTheme="minorHAnsi" w:cstheme="minorHAnsi"/>
          <w:bCs/>
          <w:color w:val="auto"/>
          <w:highlight w:val="yellow"/>
          <w:lang w:val="en-GB"/>
        </w:rPr>
        <w:t xml:space="preserve">Let participants rest for </w:t>
      </w:r>
      <w:r w:rsidR="007B7D20" w:rsidRPr="00F74BBF">
        <w:rPr>
          <w:rFonts w:asciiTheme="minorHAnsi" w:hAnsiTheme="minorHAnsi" w:cstheme="minorHAnsi"/>
          <w:bCs/>
          <w:color w:val="auto"/>
          <w:highlight w:val="yellow"/>
          <w:lang w:val="en-GB"/>
        </w:rPr>
        <w:t xml:space="preserve">at least </w:t>
      </w:r>
      <w:r w:rsidR="00663DC8">
        <w:rPr>
          <w:rFonts w:asciiTheme="minorHAnsi" w:hAnsiTheme="minorHAnsi" w:cstheme="minorHAnsi"/>
          <w:bCs/>
          <w:color w:val="auto"/>
          <w:highlight w:val="yellow"/>
          <w:lang w:val="en-GB"/>
        </w:rPr>
        <w:t>2 min</w:t>
      </w:r>
      <w:r w:rsidR="001C21CC" w:rsidRPr="00F74BBF">
        <w:rPr>
          <w:rFonts w:asciiTheme="minorHAnsi" w:hAnsiTheme="minorHAnsi" w:cstheme="minorHAnsi"/>
          <w:bCs/>
          <w:color w:val="auto"/>
          <w:highlight w:val="yellow"/>
          <w:lang w:val="en-GB"/>
        </w:rPr>
        <w:t xml:space="preserve"> between trials</w:t>
      </w:r>
      <w:r w:rsidR="00C83C9D" w:rsidRPr="00F74BBF">
        <w:rPr>
          <w:rFonts w:asciiTheme="minorHAnsi" w:hAnsiTheme="minorHAnsi" w:cstheme="minorHAnsi"/>
          <w:bCs/>
          <w:color w:val="auto"/>
          <w:highlight w:val="yellow"/>
          <w:lang w:val="en-GB"/>
        </w:rPr>
        <w:t>.</w:t>
      </w:r>
      <w:r w:rsidR="001C21CC" w:rsidRPr="00F74BBF">
        <w:rPr>
          <w:rFonts w:asciiTheme="minorHAnsi" w:hAnsiTheme="minorHAnsi" w:cstheme="minorHAnsi"/>
          <w:bCs/>
          <w:color w:val="auto"/>
          <w:highlight w:val="yellow"/>
          <w:lang w:val="en-GB"/>
        </w:rPr>
        <w:t xml:space="preserve"> </w:t>
      </w:r>
      <w:r w:rsidR="004D29CA" w:rsidRPr="00F74BBF">
        <w:rPr>
          <w:rFonts w:asciiTheme="minorHAnsi" w:hAnsiTheme="minorHAnsi" w:cstheme="minorHAnsi"/>
          <w:bCs/>
          <w:color w:val="auto"/>
          <w:highlight w:val="yellow"/>
          <w:lang w:val="en-GB"/>
        </w:rPr>
        <w:t>Include the fastest sprint for data analysis</w:t>
      </w:r>
      <w:r w:rsidRPr="00F74BBF">
        <w:rPr>
          <w:rFonts w:asciiTheme="minorHAnsi" w:hAnsiTheme="minorHAnsi" w:cstheme="minorHAnsi"/>
          <w:bCs/>
          <w:color w:val="auto"/>
          <w:highlight w:val="yellow"/>
          <w:lang w:val="en-GB"/>
        </w:rPr>
        <w:t>.</w:t>
      </w:r>
    </w:p>
    <w:p w14:paraId="3A65A7A5" w14:textId="69D6F1A2" w:rsidR="00A36987" w:rsidRPr="00F74BBF" w:rsidRDefault="00A36987" w:rsidP="00705D98">
      <w:pPr>
        <w:rPr>
          <w:rFonts w:asciiTheme="minorHAnsi" w:hAnsiTheme="minorHAnsi" w:cstheme="minorHAnsi"/>
          <w:b/>
          <w:bCs/>
          <w:color w:val="auto"/>
          <w:lang w:val="en-GB"/>
        </w:rPr>
      </w:pPr>
    </w:p>
    <w:p w14:paraId="5733B1FF" w14:textId="0F08BA56" w:rsidR="0086461D"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Instruct the subject to perform a cooling down.</w:t>
      </w:r>
    </w:p>
    <w:p w14:paraId="0F329621" w14:textId="77777777" w:rsidR="0086461D" w:rsidRPr="00F74BBF" w:rsidRDefault="0086461D" w:rsidP="00705D98">
      <w:pPr>
        <w:pStyle w:val="ListParagraph"/>
        <w:ind w:left="0"/>
        <w:rPr>
          <w:rFonts w:asciiTheme="minorHAnsi" w:hAnsiTheme="minorHAnsi" w:cstheme="minorHAnsi"/>
          <w:color w:val="auto"/>
          <w:highlight w:val="yellow"/>
          <w:lang w:val="en-GB"/>
        </w:rPr>
      </w:pPr>
    </w:p>
    <w:p w14:paraId="6BDFE9D9" w14:textId="0DE59CB0" w:rsidR="00A36987" w:rsidRPr="00F74BBF" w:rsidRDefault="00A36987" w:rsidP="00705D98">
      <w:pPr>
        <w:pStyle w:val="Norm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Detach the IMUs from the subject by removing the </w:t>
      </w:r>
      <w:r w:rsidR="0064674C" w:rsidRPr="00F74BBF">
        <w:rPr>
          <w:rFonts w:asciiTheme="minorHAnsi" w:hAnsiTheme="minorHAnsi" w:cstheme="minorHAnsi"/>
          <w:color w:val="auto"/>
          <w:highlight w:val="yellow"/>
          <w:lang w:val="en-GB"/>
        </w:rPr>
        <w:t xml:space="preserve">stretch </w:t>
      </w:r>
      <w:r w:rsidRPr="00F74BBF">
        <w:rPr>
          <w:rFonts w:asciiTheme="minorHAnsi" w:hAnsiTheme="minorHAnsi" w:cstheme="minorHAnsi"/>
          <w:color w:val="auto"/>
          <w:highlight w:val="yellow"/>
          <w:lang w:val="en-GB"/>
        </w:rPr>
        <w:t xml:space="preserve">tape and </w:t>
      </w:r>
      <w:r w:rsidR="0095173B" w:rsidRPr="00F74BBF">
        <w:rPr>
          <w:rFonts w:asciiTheme="minorHAnsi" w:hAnsiTheme="minorHAnsi" w:cstheme="minorHAnsi"/>
          <w:color w:val="auto"/>
          <w:highlight w:val="yellow"/>
          <w:lang w:val="en-GB"/>
        </w:rPr>
        <w:t>double-sided</w:t>
      </w:r>
      <w:r w:rsidR="00C2749D" w:rsidRPr="00F74BBF">
        <w:rPr>
          <w:rFonts w:asciiTheme="minorHAnsi" w:hAnsiTheme="minorHAnsi" w:cstheme="minorHAnsi"/>
          <w:color w:val="auto"/>
          <w:highlight w:val="yellow"/>
          <w:lang w:val="en-GB"/>
        </w:rPr>
        <w:t xml:space="preserve"> adhesive </w:t>
      </w:r>
      <w:r w:rsidRPr="00F74BBF">
        <w:rPr>
          <w:rFonts w:asciiTheme="minorHAnsi" w:hAnsiTheme="minorHAnsi" w:cstheme="minorHAnsi"/>
          <w:color w:val="auto"/>
          <w:highlight w:val="yellow"/>
          <w:lang w:val="en-GB"/>
        </w:rPr>
        <w:t>tape from the subject’s body.</w:t>
      </w:r>
    </w:p>
    <w:p w14:paraId="1B55277E" w14:textId="77777777" w:rsidR="0086461D" w:rsidRPr="00F74BBF" w:rsidRDefault="0086461D" w:rsidP="00705D98">
      <w:pPr>
        <w:pStyle w:val="ListParagraph"/>
        <w:ind w:left="0"/>
        <w:rPr>
          <w:rFonts w:asciiTheme="minorHAnsi" w:hAnsiTheme="minorHAnsi" w:cstheme="minorHAnsi"/>
          <w:b/>
          <w:bCs/>
          <w:color w:val="auto"/>
          <w:lang w:val="en-GB"/>
        </w:rPr>
      </w:pPr>
    </w:p>
    <w:p w14:paraId="6B96268B" w14:textId="0392105A" w:rsidR="00AE1D4A" w:rsidRPr="00F74BBF" w:rsidRDefault="00AE1D4A" w:rsidP="00705D98">
      <w:pPr>
        <w:pStyle w:val="Norm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Data processing</w:t>
      </w:r>
    </w:p>
    <w:p w14:paraId="1589F682" w14:textId="77777777" w:rsidR="00AE1D4A" w:rsidRPr="00F74BBF" w:rsidRDefault="00AE1D4A" w:rsidP="00705D98">
      <w:pPr>
        <w:pStyle w:val="NormalWeb"/>
        <w:spacing w:before="0" w:beforeAutospacing="0" w:after="0" w:afterAutospacing="0"/>
        <w:rPr>
          <w:rFonts w:asciiTheme="minorHAnsi" w:hAnsiTheme="minorHAnsi" w:cstheme="minorHAnsi"/>
          <w:b/>
          <w:color w:val="auto"/>
          <w:lang w:val="en-GB"/>
        </w:rPr>
      </w:pPr>
    </w:p>
    <w:p w14:paraId="258529F2" w14:textId="357B4923" w:rsidR="00C2749D" w:rsidRPr="00F74BBF" w:rsidRDefault="00C2749D" w:rsidP="00705D98">
      <w:pPr>
        <w:pStyle w:val="NormalWeb"/>
        <w:numPr>
          <w:ilvl w:val="1"/>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color w:val="auto"/>
          <w:lang w:val="en-GB"/>
        </w:rPr>
        <w:t>Connect the IMU with a computer</w:t>
      </w:r>
      <w:r w:rsidR="00246D06" w:rsidRPr="00F74BBF">
        <w:rPr>
          <w:rFonts w:asciiTheme="minorHAnsi" w:hAnsiTheme="minorHAnsi" w:cstheme="minorHAnsi"/>
          <w:color w:val="auto"/>
          <w:lang w:val="en-GB"/>
        </w:rPr>
        <w:t xml:space="preserve"> by using a</w:t>
      </w:r>
      <w:r w:rsidR="00D23D41" w:rsidRPr="00F74BBF">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USB</w:t>
      </w:r>
      <w:r w:rsidR="00590003">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cable</w:t>
      </w:r>
      <w:r w:rsidRPr="00F74BBF">
        <w:rPr>
          <w:rFonts w:asciiTheme="minorHAnsi" w:hAnsiTheme="minorHAnsi" w:cstheme="minorHAnsi"/>
          <w:color w:val="auto"/>
          <w:lang w:val="en-GB"/>
        </w:rPr>
        <w:t xml:space="preserve">. Export the raw IMU data to a specific folder on </w:t>
      </w:r>
      <w:r w:rsidR="00590003">
        <w:rPr>
          <w:rFonts w:asciiTheme="minorHAnsi" w:hAnsiTheme="minorHAnsi" w:cstheme="minorHAnsi"/>
          <w:color w:val="auto"/>
          <w:lang w:val="en-GB"/>
        </w:rPr>
        <w:t>the</w:t>
      </w:r>
      <w:r w:rsidRPr="00F74BBF">
        <w:rPr>
          <w:rFonts w:asciiTheme="minorHAnsi" w:hAnsiTheme="minorHAnsi" w:cstheme="minorHAnsi"/>
          <w:color w:val="auto"/>
          <w:lang w:val="en-GB"/>
        </w:rPr>
        <w:t xml:space="preserve"> computer.</w:t>
      </w:r>
    </w:p>
    <w:p w14:paraId="520CE966" w14:textId="77777777" w:rsidR="00C2749D" w:rsidRPr="00F74BBF" w:rsidRDefault="00C2749D" w:rsidP="00705D98">
      <w:pPr>
        <w:pStyle w:val="NormalWeb"/>
        <w:spacing w:before="0" w:beforeAutospacing="0" w:after="0" w:afterAutospacing="0"/>
        <w:rPr>
          <w:rFonts w:asciiTheme="minorHAnsi" w:hAnsiTheme="minorHAnsi" w:cstheme="minorHAnsi"/>
          <w:b/>
          <w:color w:val="auto"/>
          <w:lang w:val="en-GB"/>
        </w:rPr>
      </w:pPr>
    </w:p>
    <w:p w14:paraId="07A4857A" w14:textId="1E55DCBC" w:rsidR="003D1057" w:rsidRPr="00F74BBF" w:rsidRDefault="00ED2EDA"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w:t>
      </w:r>
      <w:r w:rsidR="003D1057" w:rsidRPr="00F74BBF">
        <w:rPr>
          <w:rFonts w:asciiTheme="minorHAnsi" w:hAnsiTheme="minorHAnsi" w:cstheme="minorHAnsi"/>
          <w:color w:val="auto"/>
          <w:lang w:val="en-GB"/>
        </w:rPr>
        <w:t>pen</w:t>
      </w:r>
      <w:r w:rsidR="00A72C3B" w:rsidRPr="00F74BBF">
        <w:rPr>
          <w:rFonts w:asciiTheme="minorHAnsi" w:hAnsiTheme="minorHAnsi" w:cstheme="minorHAnsi"/>
          <w:color w:val="auto"/>
          <w:lang w:val="en-GB"/>
        </w:rPr>
        <w:t xml:space="preserve"> </w:t>
      </w:r>
      <w:r w:rsidR="00A72C3B" w:rsidRPr="00F74BBF">
        <w:rPr>
          <w:lang w:val="en-GB"/>
        </w:rPr>
        <w:t>MATLAB (version r2018b)</w:t>
      </w:r>
      <w:r w:rsidR="003D1057" w:rsidRPr="00F74BBF">
        <w:rPr>
          <w:rFonts w:asciiTheme="minorHAnsi" w:hAnsiTheme="minorHAnsi" w:cstheme="minorHAnsi"/>
          <w:color w:val="auto"/>
          <w:lang w:val="en-GB"/>
        </w:rPr>
        <w:t xml:space="preserve">. Import the raw </w:t>
      </w:r>
      <w:r w:rsidR="00D66B59" w:rsidRPr="00F74BBF">
        <w:rPr>
          <w:rFonts w:asciiTheme="minorHAnsi" w:hAnsiTheme="minorHAnsi" w:cstheme="minorHAnsi"/>
          <w:color w:val="auto"/>
          <w:lang w:val="en-GB"/>
        </w:rPr>
        <w:t>IMU</w:t>
      </w:r>
      <w:r w:rsidR="003D1057" w:rsidRPr="00F74BBF">
        <w:rPr>
          <w:rFonts w:asciiTheme="minorHAnsi" w:hAnsiTheme="minorHAnsi" w:cstheme="minorHAnsi"/>
          <w:color w:val="auto"/>
          <w:lang w:val="en-GB"/>
        </w:rPr>
        <w:t xml:space="preserve"> data files</w:t>
      </w:r>
      <w:r w:rsidR="0009681A" w:rsidRPr="00F74BBF">
        <w:rPr>
          <w:rFonts w:asciiTheme="minorHAnsi" w:hAnsiTheme="minorHAnsi" w:cstheme="minorHAnsi"/>
          <w:color w:val="auto"/>
          <w:lang w:val="en-GB"/>
        </w:rPr>
        <w:t xml:space="preserve"> (</w:t>
      </w:r>
      <w:r w:rsidR="00A33F04" w:rsidRPr="00A33F04">
        <w:rPr>
          <w:rFonts w:asciiTheme="minorHAnsi" w:hAnsiTheme="minorHAnsi" w:cstheme="minorHAnsi"/>
          <w:color w:val="auto"/>
          <w:lang w:val="en-GB"/>
        </w:rPr>
        <w:t xml:space="preserve">i.e., </w:t>
      </w:r>
      <w:r w:rsidR="0009681A" w:rsidRPr="00F74BBF">
        <w:rPr>
          <w:rFonts w:asciiTheme="minorHAnsi" w:hAnsiTheme="minorHAnsi" w:cstheme="minorHAnsi"/>
          <w:color w:val="auto"/>
          <w:lang w:val="en-GB"/>
        </w:rPr>
        <w:t>accelerometer, gyroscope and magnetometer data)</w:t>
      </w:r>
      <w:r w:rsidR="003D1057" w:rsidRPr="00F74BBF">
        <w:rPr>
          <w:rFonts w:asciiTheme="minorHAnsi" w:hAnsiTheme="minorHAnsi" w:cstheme="minorHAnsi"/>
          <w:color w:val="auto"/>
          <w:lang w:val="en-GB"/>
        </w:rPr>
        <w:t>.</w:t>
      </w:r>
    </w:p>
    <w:p w14:paraId="3E1EA45C" w14:textId="77777777" w:rsidR="003D1057" w:rsidRPr="00F74BBF" w:rsidRDefault="003D1057" w:rsidP="00705D98">
      <w:pPr>
        <w:pStyle w:val="NormalWeb"/>
        <w:spacing w:before="0" w:beforeAutospacing="0" w:after="0" w:afterAutospacing="0"/>
        <w:rPr>
          <w:rFonts w:asciiTheme="minorHAnsi" w:hAnsiTheme="minorHAnsi" w:cstheme="minorHAnsi"/>
          <w:color w:val="auto"/>
          <w:lang w:val="en-GB"/>
        </w:rPr>
      </w:pPr>
    </w:p>
    <w:p w14:paraId="1A4BB9A6" w14:textId="111C74F3" w:rsidR="00D66B59" w:rsidRPr="00F74BBF" w:rsidRDefault="00D66B59"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Synchronize the raw IMU data</w:t>
      </w:r>
      <w:r w:rsidR="005D05DB" w:rsidRPr="00F74BBF">
        <w:rPr>
          <w:rFonts w:asciiTheme="minorHAnsi" w:hAnsiTheme="minorHAnsi" w:cstheme="minorHAnsi"/>
          <w:color w:val="auto"/>
          <w:lang w:val="en-GB"/>
        </w:rPr>
        <w:t xml:space="preserve"> files</w:t>
      </w:r>
      <w:r w:rsidRPr="00F74BBF">
        <w:rPr>
          <w:rFonts w:asciiTheme="minorHAnsi" w:hAnsiTheme="minorHAnsi" w:cstheme="minorHAnsi"/>
          <w:color w:val="auto"/>
          <w:lang w:val="en-GB"/>
        </w:rPr>
        <w:t>.</w:t>
      </w:r>
    </w:p>
    <w:p w14:paraId="0BBF479A" w14:textId="31DE8A4B" w:rsidR="00333828" w:rsidRPr="00F74BBF" w:rsidRDefault="00333828" w:rsidP="00705D98">
      <w:pPr>
        <w:pStyle w:val="NormalWeb"/>
        <w:spacing w:before="0" w:beforeAutospacing="0" w:after="0" w:afterAutospacing="0"/>
        <w:rPr>
          <w:rFonts w:asciiTheme="minorHAnsi" w:hAnsiTheme="minorHAnsi" w:cstheme="minorHAnsi"/>
          <w:color w:val="auto"/>
          <w:lang w:val="en-GB"/>
        </w:rPr>
      </w:pPr>
    </w:p>
    <w:p w14:paraId="1DAD5396" w14:textId="4A20F809" w:rsidR="0009681A" w:rsidRPr="00F74BBF" w:rsidRDefault="0009681A"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Import the acceleration data file of one sensor (</w:t>
      </w:r>
      <w:r w:rsidR="00A33F04" w:rsidRPr="00A33F04">
        <w:rPr>
          <w:rFonts w:asciiTheme="minorHAnsi" w:hAnsiTheme="minorHAnsi" w:cstheme="minorHAnsi"/>
          <w:color w:val="auto"/>
          <w:lang w:val="en-GB"/>
        </w:rPr>
        <w:t xml:space="preserve">e.g., </w:t>
      </w:r>
      <w:r w:rsidRPr="00F74BBF">
        <w:rPr>
          <w:rFonts w:asciiTheme="minorHAnsi" w:hAnsiTheme="minorHAnsi" w:cstheme="minorHAnsi"/>
          <w:color w:val="auto"/>
          <w:lang w:val="en-GB"/>
        </w:rPr>
        <w:t>pelvis sensor).</w:t>
      </w:r>
    </w:p>
    <w:p w14:paraId="06B39B00" w14:textId="77777777" w:rsidR="00D66B59" w:rsidRPr="00F74BBF" w:rsidRDefault="00D66B59" w:rsidP="00705D98">
      <w:pPr>
        <w:pStyle w:val="ListParagraph"/>
        <w:ind w:left="0"/>
        <w:rPr>
          <w:rFonts w:asciiTheme="minorHAnsi" w:hAnsiTheme="minorHAnsi" w:cstheme="minorHAnsi"/>
          <w:color w:val="auto"/>
          <w:lang w:val="en-GB"/>
        </w:rPr>
      </w:pPr>
    </w:p>
    <w:p w14:paraId="395355E4" w14:textId="210645D4" w:rsidR="00AE1D4A" w:rsidRPr="00F74BBF" w:rsidRDefault="00D66B59"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jerk by differentiating the X, Y and Z accele</w:t>
      </w:r>
      <w:r w:rsidR="005C15E0" w:rsidRPr="00F74BBF">
        <w:rPr>
          <w:rFonts w:asciiTheme="minorHAnsi" w:hAnsiTheme="minorHAnsi" w:cstheme="minorHAnsi"/>
          <w:color w:val="auto"/>
          <w:lang w:val="en-GB"/>
        </w:rPr>
        <w:t xml:space="preserve">ration signals. </w:t>
      </w:r>
      <w:r w:rsidR="00E5305D" w:rsidRPr="00F74BBF">
        <w:rPr>
          <w:rFonts w:asciiTheme="minorHAnsi" w:hAnsiTheme="minorHAnsi" w:cstheme="minorHAnsi"/>
          <w:color w:val="auto"/>
          <w:lang w:val="en-GB"/>
        </w:rPr>
        <w:t>Sum up</w:t>
      </w:r>
      <w:r w:rsidR="005C15E0" w:rsidRPr="00F74BBF">
        <w:rPr>
          <w:rFonts w:asciiTheme="minorHAnsi" w:hAnsiTheme="minorHAnsi" w:cstheme="minorHAnsi"/>
          <w:color w:val="auto"/>
          <w:lang w:val="en-GB"/>
        </w:rPr>
        <w:t xml:space="preserve"> the X, Y, and Z jerk</w:t>
      </w:r>
      <w:r w:rsidR="00E5305D" w:rsidRPr="00F74BBF">
        <w:rPr>
          <w:rFonts w:asciiTheme="minorHAnsi" w:hAnsiTheme="minorHAnsi" w:cstheme="minorHAnsi"/>
          <w:color w:val="auto"/>
          <w:lang w:val="en-GB"/>
        </w:rPr>
        <w:t xml:space="preserve"> </w:t>
      </w:r>
      <w:r w:rsidR="00590003">
        <w:rPr>
          <w:rFonts w:asciiTheme="minorHAnsi" w:hAnsiTheme="minorHAnsi" w:cstheme="minorHAnsi"/>
          <w:color w:val="auto"/>
          <w:lang w:val="en-GB"/>
        </w:rPr>
        <w:t xml:space="preserve">to obtain the </w:t>
      </w:r>
      <w:r w:rsidR="00E5305D" w:rsidRPr="00F74BBF">
        <w:rPr>
          <w:rFonts w:asciiTheme="minorHAnsi" w:hAnsiTheme="minorHAnsi" w:cstheme="minorHAnsi"/>
          <w:color w:val="auto"/>
          <w:lang w:val="en-GB"/>
        </w:rPr>
        <w:t>total jerk</w:t>
      </w:r>
      <w:r w:rsidR="005C15E0" w:rsidRPr="00F74BBF">
        <w:rPr>
          <w:rFonts w:asciiTheme="minorHAnsi" w:hAnsiTheme="minorHAnsi" w:cstheme="minorHAnsi"/>
          <w:color w:val="auto"/>
          <w:lang w:val="en-GB"/>
        </w:rPr>
        <w:t>.</w:t>
      </w:r>
    </w:p>
    <w:p w14:paraId="0D4991B1" w14:textId="77777777" w:rsidR="005C15E0" w:rsidRPr="00F74BBF" w:rsidRDefault="005C15E0" w:rsidP="00705D98">
      <w:pPr>
        <w:pStyle w:val="NormalWeb"/>
        <w:spacing w:before="0" w:beforeAutospacing="0" w:after="0" w:afterAutospacing="0"/>
        <w:rPr>
          <w:rFonts w:asciiTheme="minorHAnsi" w:hAnsiTheme="minorHAnsi" w:cstheme="minorHAnsi"/>
          <w:color w:val="auto"/>
          <w:lang w:val="en-GB"/>
        </w:rPr>
      </w:pPr>
    </w:p>
    <w:p w14:paraId="49954A05" w14:textId="1E4A6914" w:rsidR="00B411F2" w:rsidRPr="00F74BBF" w:rsidRDefault="005C15E0"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the mechanical peak by finding the</w:t>
      </w:r>
      <w:r w:rsidR="00E5305D" w:rsidRPr="00F74BBF">
        <w:rPr>
          <w:rFonts w:asciiTheme="minorHAnsi" w:hAnsiTheme="minorHAnsi" w:cstheme="minorHAnsi"/>
          <w:color w:val="auto"/>
          <w:lang w:val="en-GB"/>
        </w:rPr>
        <w:t xml:space="preserve"> index value in the </w:t>
      </w:r>
      <w:r w:rsidRPr="00F74BBF">
        <w:rPr>
          <w:rFonts w:asciiTheme="minorHAnsi" w:hAnsiTheme="minorHAnsi" w:cstheme="minorHAnsi"/>
          <w:color w:val="auto"/>
          <w:lang w:val="en-GB"/>
        </w:rPr>
        <w:t>data file where</w:t>
      </w:r>
      <w:r w:rsidR="00E5305D" w:rsidRPr="00F74BBF">
        <w:rPr>
          <w:rFonts w:asciiTheme="minorHAnsi" w:hAnsiTheme="minorHAnsi" w:cstheme="minorHAnsi"/>
          <w:color w:val="auto"/>
          <w:lang w:val="en-GB"/>
        </w:rPr>
        <w:t xml:space="preserve"> the total</w:t>
      </w:r>
      <w:r w:rsidRPr="00F74BBF">
        <w:rPr>
          <w:rFonts w:asciiTheme="minorHAnsi" w:hAnsiTheme="minorHAnsi" w:cstheme="minorHAnsi"/>
          <w:color w:val="auto"/>
          <w:lang w:val="en-GB"/>
        </w:rPr>
        <w:t xml:space="preserve"> jerk has </w:t>
      </w:r>
      <w:r w:rsidR="00B411F2" w:rsidRPr="00F74BBF">
        <w:rPr>
          <w:rFonts w:asciiTheme="minorHAnsi" w:hAnsiTheme="minorHAnsi" w:cstheme="minorHAnsi"/>
          <w:color w:val="auto"/>
          <w:lang w:val="en-GB"/>
        </w:rPr>
        <w:t xml:space="preserve">reached </w:t>
      </w:r>
      <w:r w:rsidR="00CC6EEF" w:rsidRPr="00F74BBF">
        <w:rPr>
          <w:rFonts w:asciiTheme="minorHAnsi" w:hAnsiTheme="minorHAnsi" w:cstheme="minorHAnsi"/>
          <w:color w:val="auto"/>
          <w:lang w:val="en-GB"/>
        </w:rPr>
        <w:t>its</w:t>
      </w:r>
      <w:r w:rsidR="00B411F2" w:rsidRPr="00F74BBF">
        <w:rPr>
          <w:rFonts w:asciiTheme="minorHAnsi" w:hAnsiTheme="minorHAnsi" w:cstheme="minorHAnsi"/>
          <w:color w:val="auto"/>
          <w:lang w:val="en-GB"/>
        </w:rPr>
        <w:t xml:space="preserve"> maximal value. Th</w:t>
      </w:r>
      <w:r w:rsidR="00CC6EEF" w:rsidRPr="00F74BBF">
        <w:rPr>
          <w:rFonts w:asciiTheme="minorHAnsi" w:hAnsiTheme="minorHAnsi" w:cstheme="minorHAnsi"/>
          <w:color w:val="auto"/>
          <w:lang w:val="en-GB"/>
        </w:rPr>
        <w:t>e</w:t>
      </w:r>
      <w:r w:rsidR="00B411F2" w:rsidRPr="00F74BBF">
        <w:rPr>
          <w:rFonts w:asciiTheme="minorHAnsi" w:hAnsiTheme="minorHAnsi" w:cstheme="minorHAnsi"/>
          <w:color w:val="auto"/>
          <w:lang w:val="en-GB"/>
        </w:rPr>
        <w:t xml:space="preserve"> index value is the start of the measurement.</w:t>
      </w:r>
    </w:p>
    <w:p w14:paraId="3515E9B5" w14:textId="77777777" w:rsidR="00B411F2" w:rsidRPr="00F74BBF" w:rsidRDefault="00B411F2" w:rsidP="00705D98">
      <w:pPr>
        <w:pStyle w:val="ListParagraph"/>
        <w:ind w:left="0"/>
        <w:rPr>
          <w:rFonts w:asciiTheme="minorHAnsi" w:hAnsiTheme="minorHAnsi" w:cstheme="minorHAnsi"/>
          <w:color w:val="auto"/>
          <w:lang w:val="en-GB"/>
        </w:rPr>
      </w:pPr>
    </w:p>
    <w:p w14:paraId="7302F5D0" w14:textId="2A6C8D6E" w:rsidR="00B411F2" w:rsidRPr="00F74BBF" w:rsidRDefault="00B411F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Delete all data points of the acceleration data, magnetometer data and gyroscope data before the index value</w:t>
      </w:r>
      <w:r w:rsidR="0009681A" w:rsidRPr="00F74BBF">
        <w:rPr>
          <w:rFonts w:asciiTheme="minorHAnsi" w:hAnsiTheme="minorHAnsi" w:cstheme="minorHAnsi"/>
          <w:color w:val="auto"/>
          <w:lang w:val="en-GB"/>
        </w:rPr>
        <w:t xml:space="preserve"> of the sensor</w:t>
      </w:r>
      <w:r w:rsidRPr="00F74BBF">
        <w:rPr>
          <w:rFonts w:asciiTheme="minorHAnsi" w:hAnsiTheme="minorHAnsi" w:cstheme="minorHAnsi"/>
          <w:color w:val="auto"/>
          <w:lang w:val="en-GB"/>
        </w:rPr>
        <w:t>.</w:t>
      </w:r>
    </w:p>
    <w:p w14:paraId="286C2564" w14:textId="77777777" w:rsidR="00B411F2" w:rsidRPr="00F74BBF" w:rsidRDefault="00B411F2" w:rsidP="00705D98">
      <w:pPr>
        <w:pStyle w:val="NormalWeb"/>
        <w:spacing w:before="0" w:beforeAutospacing="0" w:after="0" w:afterAutospacing="0"/>
        <w:rPr>
          <w:rFonts w:asciiTheme="minorHAnsi" w:hAnsiTheme="minorHAnsi" w:cstheme="minorHAnsi"/>
          <w:color w:val="auto"/>
          <w:lang w:val="en-GB"/>
        </w:rPr>
      </w:pPr>
    </w:p>
    <w:p w14:paraId="76DE7C60" w14:textId="681AF382" w:rsidR="00CC6EEF" w:rsidRPr="00F74BBF" w:rsidRDefault="007D174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w:t>
      </w:r>
      <w:r w:rsidR="0002136C">
        <w:rPr>
          <w:rFonts w:asciiTheme="minorHAnsi" w:hAnsiTheme="minorHAnsi" w:cstheme="minorHAnsi"/>
          <w:color w:val="auto"/>
          <w:lang w:val="en-GB"/>
        </w:rPr>
        <w:t>s</w:t>
      </w:r>
      <w:r w:rsidRPr="00F74BBF">
        <w:rPr>
          <w:rFonts w:asciiTheme="minorHAnsi" w:hAnsiTheme="minorHAnsi" w:cstheme="minorHAnsi"/>
          <w:color w:val="auto"/>
          <w:lang w:val="en-GB"/>
        </w:rPr>
        <w:t xml:space="preserve"> 5.3.1</w:t>
      </w:r>
      <w:r w:rsidR="0002136C">
        <w:rPr>
          <w:rFonts w:asciiTheme="minorHAnsi" w:hAnsiTheme="minorHAnsi" w:cstheme="minorHAnsi"/>
          <w:color w:val="auto"/>
          <w:lang w:val="en-GB"/>
        </w:rPr>
        <w:t>−</w:t>
      </w:r>
      <w:r w:rsidRPr="00F74BBF">
        <w:rPr>
          <w:rFonts w:asciiTheme="minorHAnsi" w:hAnsiTheme="minorHAnsi" w:cstheme="minorHAnsi"/>
          <w:color w:val="auto"/>
          <w:lang w:val="en-GB"/>
        </w:rPr>
        <w:t>5.3.3 for each raw data file</w:t>
      </w:r>
      <w:r w:rsidR="00EA1A85" w:rsidRPr="00F74BBF">
        <w:rPr>
          <w:rFonts w:asciiTheme="minorHAnsi" w:hAnsiTheme="minorHAnsi" w:cstheme="minorHAnsi"/>
          <w:color w:val="auto"/>
          <w:lang w:val="en-GB"/>
        </w:rPr>
        <w:t xml:space="preserve"> of the corresponding sensor</w:t>
      </w:r>
      <w:r w:rsidRPr="00F74BBF">
        <w:rPr>
          <w:rFonts w:asciiTheme="minorHAnsi" w:hAnsiTheme="minorHAnsi" w:cstheme="minorHAnsi"/>
          <w:color w:val="auto"/>
          <w:lang w:val="en-GB"/>
        </w:rPr>
        <w:t>.</w:t>
      </w:r>
    </w:p>
    <w:p w14:paraId="0F0145E4" w14:textId="0E08C1FC" w:rsidR="00333828" w:rsidRPr="00F74BBF" w:rsidRDefault="00333828" w:rsidP="00705D98">
      <w:pPr>
        <w:pStyle w:val="NormalWeb"/>
        <w:spacing w:before="0" w:beforeAutospacing="0" w:after="0" w:afterAutospacing="0"/>
        <w:rPr>
          <w:rFonts w:asciiTheme="minorHAnsi" w:hAnsiTheme="minorHAnsi" w:cstheme="minorHAnsi"/>
          <w:color w:val="auto"/>
          <w:lang w:val="en-GB"/>
        </w:rPr>
      </w:pPr>
    </w:p>
    <w:p w14:paraId="29F06833" w14:textId="27ADE8FA" w:rsidR="00610CB6" w:rsidRPr="00F74BBF" w:rsidRDefault="00996F2E" w:rsidP="00705D98">
      <w:pPr>
        <w:pStyle w:val="NormalWeb"/>
        <w:numPr>
          <w:ilvl w:val="2"/>
          <w:numId w:val="29"/>
        </w:numPr>
        <w:spacing w:before="0" w:beforeAutospacing="0" w:after="0" w:afterAutospacing="0"/>
        <w:rPr>
          <w:lang w:val="en-GB"/>
        </w:rPr>
      </w:pPr>
      <w:r w:rsidRPr="00F74BBF">
        <w:rPr>
          <w:lang w:val="en-GB"/>
        </w:rPr>
        <w:t>Determine which sensor contains the lowest amount of data points by obtaining the number of sampled data points for each data file.</w:t>
      </w:r>
    </w:p>
    <w:p w14:paraId="7E4F1183" w14:textId="77777777" w:rsidR="00CC6EEF" w:rsidRPr="00F74BBF" w:rsidRDefault="00CC6EEF" w:rsidP="00705D98">
      <w:pPr>
        <w:pStyle w:val="NormalWeb"/>
        <w:spacing w:before="0" w:beforeAutospacing="0" w:after="0" w:afterAutospacing="0"/>
        <w:rPr>
          <w:rFonts w:asciiTheme="minorHAnsi" w:hAnsiTheme="minorHAnsi" w:cstheme="minorHAnsi"/>
          <w:color w:val="auto"/>
          <w:lang w:val="en-GB"/>
        </w:rPr>
      </w:pPr>
    </w:p>
    <w:p w14:paraId="71A1B291" w14:textId="65440A61" w:rsidR="00610CB6" w:rsidRPr="00F74BBF" w:rsidRDefault="00610CB6"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Cut all other data files equal to the size of the sensor that registered signals for the shortest time period.</w:t>
      </w:r>
    </w:p>
    <w:p w14:paraId="2CD3DD94" w14:textId="77777777" w:rsidR="00610CB6" w:rsidRPr="00F74BBF" w:rsidRDefault="00610CB6" w:rsidP="00705D98">
      <w:pPr>
        <w:pStyle w:val="ListParagraph"/>
        <w:ind w:left="0"/>
        <w:rPr>
          <w:rFonts w:asciiTheme="minorHAnsi" w:hAnsiTheme="minorHAnsi" w:cstheme="minorHAnsi"/>
          <w:color w:val="auto"/>
          <w:lang w:val="en-GB"/>
        </w:rPr>
      </w:pPr>
    </w:p>
    <w:p w14:paraId="23DBC107" w14:textId="578FD781" w:rsidR="005D05DB" w:rsidRPr="00F74BBF" w:rsidRDefault="005D05DB"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Filter gyroscope data using a </w:t>
      </w:r>
      <w:r w:rsidR="007B7D20" w:rsidRPr="00F74BBF">
        <w:rPr>
          <w:rFonts w:asciiTheme="minorHAnsi" w:hAnsiTheme="minorHAnsi" w:cstheme="minorHAnsi"/>
          <w:color w:val="auto"/>
          <w:lang w:val="en-GB"/>
        </w:rPr>
        <w:t xml:space="preserve">second order </w:t>
      </w:r>
      <w:r w:rsidRPr="00F74BBF">
        <w:rPr>
          <w:rFonts w:asciiTheme="minorHAnsi" w:hAnsiTheme="minorHAnsi" w:cstheme="minorHAnsi"/>
          <w:color w:val="auto"/>
          <w:lang w:val="en-GB"/>
        </w:rPr>
        <w:t xml:space="preserve">low-pass Butterworth filter with a </w:t>
      </w:r>
      <w:r w:rsidR="00FB156E" w:rsidRPr="00F74BBF">
        <w:rPr>
          <w:rFonts w:asciiTheme="minorHAnsi" w:hAnsiTheme="minorHAnsi" w:cstheme="minorHAnsi"/>
          <w:color w:val="auto"/>
          <w:lang w:val="en-GB"/>
        </w:rPr>
        <w:t>cutoff f</w:t>
      </w:r>
      <w:r w:rsidRPr="00F74BBF">
        <w:rPr>
          <w:rFonts w:asciiTheme="minorHAnsi" w:hAnsiTheme="minorHAnsi" w:cstheme="minorHAnsi"/>
          <w:color w:val="auto"/>
          <w:lang w:val="en-GB"/>
        </w:rPr>
        <w:t>requency of 12</w:t>
      </w:r>
      <w:r w:rsidR="0002136C">
        <w:rPr>
          <w:rFonts w:asciiTheme="minorHAnsi" w:hAnsiTheme="minorHAnsi" w:cstheme="minorHAnsi"/>
          <w:color w:val="auto"/>
          <w:lang w:val="en-GB"/>
        </w:rPr>
        <w:t xml:space="preserve"> </w:t>
      </w:r>
      <w:r w:rsidRPr="00F74BBF">
        <w:rPr>
          <w:rFonts w:asciiTheme="minorHAnsi" w:hAnsiTheme="minorHAnsi" w:cstheme="minorHAnsi"/>
          <w:color w:val="auto"/>
          <w:lang w:val="en-GB"/>
        </w:rPr>
        <w:t>Hz.</w:t>
      </w:r>
    </w:p>
    <w:p w14:paraId="27589ED8" w14:textId="29036504" w:rsidR="00884376" w:rsidRPr="00F74BBF" w:rsidRDefault="00884376" w:rsidP="00705D98">
      <w:pPr>
        <w:pStyle w:val="NormalWeb"/>
        <w:spacing w:before="0" w:beforeAutospacing="0" w:after="0" w:afterAutospacing="0"/>
        <w:rPr>
          <w:rFonts w:asciiTheme="minorHAnsi" w:hAnsiTheme="minorHAnsi" w:cstheme="minorHAnsi"/>
          <w:color w:val="auto"/>
          <w:lang w:val="en-GB"/>
        </w:rPr>
      </w:pPr>
    </w:p>
    <w:p w14:paraId="0247098C" w14:textId="47CB81D1" w:rsidR="00884376" w:rsidRPr="00F74BBF" w:rsidRDefault="00884376" w:rsidP="00705D98">
      <w:pPr>
        <w:pStyle w:val="NormalWeb"/>
        <w:spacing w:before="0" w:beforeAutospacing="0" w:after="0" w:afterAutospacing="0"/>
        <w:rPr>
          <w:rFonts w:asciiTheme="minorHAnsi" w:hAnsiTheme="minorHAnsi" w:cstheme="minorHAnsi"/>
          <w:color w:val="auto"/>
          <w:lang w:val="en-GB"/>
        </w:rPr>
      </w:pPr>
      <w:r w:rsidRPr="00F74BBF">
        <w:rPr>
          <w:lang w:val="en-GB"/>
        </w:rPr>
        <w:lastRenderedPageBreak/>
        <w:t>NOTE: The filter and particular cutoff frequency were chosen based on visual data inspection in previous pilot experiments.</w:t>
      </w:r>
    </w:p>
    <w:p w14:paraId="5F7AEEDA" w14:textId="159F59E9" w:rsidR="005D05DB" w:rsidRPr="00F74BBF" w:rsidRDefault="00E87B6A"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 </w:t>
      </w:r>
    </w:p>
    <w:p w14:paraId="3271AC47" w14:textId="4F2A163A" w:rsidR="006C7E4A" w:rsidRPr="00F74BBF" w:rsidRDefault="005D05DB"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sensor orientation with respect to</w:t>
      </w:r>
      <w:r w:rsidR="006C7E4A" w:rsidRPr="00F74BBF">
        <w:rPr>
          <w:rFonts w:asciiTheme="minorHAnsi" w:hAnsiTheme="minorHAnsi" w:cstheme="minorHAnsi"/>
          <w:color w:val="auto"/>
          <w:lang w:val="en-GB"/>
        </w:rPr>
        <w:t xml:space="preserve"> the global earth frame by calculating the orientation quaternion of the sensor using a Madgwick filter</w:t>
      </w:r>
      <w:r w:rsidR="006C7E4A"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&lt;EndNote&gt;&lt;Cite&gt;&lt;Author&gt;Madgwick&lt;/Author&gt;&lt;Year&gt;2011&lt;/Year&gt;&lt;RecNum&gt;146&lt;/RecNum&gt;&lt;DisplayText&gt;&lt;style face="superscript"&gt;35&lt;/style&gt;&lt;/DisplayText&gt;&lt;record&gt;&lt;rec-number&gt;146&lt;/rec-number&gt;&lt;foreign-keys&gt;&lt;key app="EN" db-id="r02wfx5f5zpp9xewtpu59pejz5w2x9rzds0w" timestamp="1571998018"&gt;146&lt;/key&gt;&lt;/foreign-keys&gt;&lt;ref-type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6C7E4A"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35</w:t>
      </w:r>
      <w:r w:rsidR="006C7E4A" w:rsidRPr="00F74BBF">
        <w:rPr>
          <w:rFonts w:asciiTheme="minorHAnsi" w:hAnsiTheme="minorHAnsi" w:cstheme="minorHAnsi"/>
          <w:color w:val="auto"/>
          <w:lang w:val="en-GB"/>
        </w:rPr>
        <w:fldChar w:fldCharType="end"/>
      </w:r>
      <w:r w:rsidR="006C7E4A" w:rsidRPr="00F74BBF">
        <w:rPr>
          <w:rFonts w:asciiTheme="minorHAnsi" w:hAnsiTheme="minorHAnsi" w:cstheme="minorHAnsi"/>
          <w:color w:val="auto"/>
          <w:lang w:val="en-GB"/>
        </w:rPr>
        <w:t>.</w:t>
      </w:r>
    </w:p>
    <w:p w14:paraId="0E28181F" w14:textId="6130E08E" w:rsidR="007D1742" w:rsidRPr="00F74BBF" w:rsidRDefault="007D1742" w:rsidP="00705D98">
      <w:pPr>
        <w:pStyle w:val="NormalWeb"/>
        <w:spacing w:before="0" w:beforeAutospacing="0" w:after="0" w:afterAutospacing="0"/>
        <w:rPr>
          <w:rFonts w:asciiTheme="minorHAnsi" w:hAnsiTheme="minorHAnsi" w:cstheme="minorHAnsi"/>
          <w:color w:val="auto"/>
          <w:lang w:val="en-GB"/>
        </w:rPr>
      </w:pPr>
    </w:p>
    <w:p w14:paraId="2B238D1E" w14:textId="32DC6B99" w:rsidR="007D1742" w:rsidRPr="00F74BBF" w:rsidRDefault="007D1742"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3C0DDA">
        <w:rPr>
          <w:rFonts w:asciiTheme="minorHAnsi" w:hAnsiTheme="minorHAnsi" w:cstheme="minorHAnsi"/>
          <w:color w:val="auto"/>
          <w:lang w:val="en-GB"/>
        </w:rPr>
        <w:t>A</w:t>
      </w:r>
      <w:r w:rsidRPr="00F74BBF">
        <w:rPr>
          <w:rFonts w:asciiTheme="minorHAnsi" w:hAnsiTheme="minorHAnsi" w:cstheme="minorHAnsi"/>
          <w:color w:val="auto"/>
          <w:lang w:val="en-GB"/>
        </w:rPr>
        <w:t xml:space="preserve">n extensive description of how sensor orientation with respect to the global earth frame is calculated </w:t>
      </w:r>
      <w:r w:rsidR="003C0DDA">
        <w:rPr>
          <w:rFonts w:asciiTheme="minorHAnsi" w:hAnsiTheme="minorHAnsi" w:cstheme="minorHAnsi"/>
          <w:color w:val="auto"/>
          <w:lang w:val="en-GB"/>
        </w:rPr>
        <w:t xml:space="preserve">is described in </w:t>
      </w:r>
      <w:r w:rsidR="003C0DDA">
        <w:t>Madgwick</w:t>
      </w:r>
      <w:r w:rsidR="00AD72DD" w:rsidRPr="00AD72DD">
        <w:rPr>
          <w:rFonts w:asciiTheme="minorHAnsi" w:hAnsiTheme="minorHAnsi" w:cstheme="minorHAnsi"/>
          <w:color w:val="auto"/>
          <w:lang w:val="en-GB"/>
        </w:rPr>
        <w:t xml:space="preserve"> et al.</w:t>
      </w:r>
      <w:r w:rsidR="003C0DDA" w:rsidRPr="00F74BBF">
        <w:rPr>
          <w:rFonts w:asciiTheme="minorHAnsi" w:hAnsiTheme="minorHAnsi" w:cstheme="minorHAnsi"/>
          <w:color w:val="auto"/>
          <w:lang w:val="en-GB"/>
        </w:rPr>
        <w:fldChar w:fldCharType="begin"/>
      </w:r>
      <w:r w:rsidR="003C0DDA" w:rsidRPr="00F74BBF">
        <w:rPr>
          <w:rFonts w:asciiTheme="minorHAnsi" w:hAnsiTheme="minorHAnsi" w:cstheme="minorHAnsi"/>
          <w:color w:val="auto"/>
          <w:lang w:val="en-GB"/>
        </w:rPr>
        <w:instrText xml:space="preserve"> ADDIN EN.CITE &lt;EndNote&gt;&lt;Cite&gt;&lt;Author&gt;Madgwick&lt;/Author&gt;&lt;Year&gt;2011&lt;/Year&gt;&lt;RecNum&gt;146&lt;/RecNum&gt;&lt;DisplayText&gt;&lt;style face="superscript"&gt;35&lt;/style&gt;&lt;/DisplayText&gt;&lt;record&gt;&lt;rec-number&gt;146&lt;/rec-number&gt;&lt;foreign-keys&gt;&lt;key app="EN" db-id="r02wfx5f5zpp9xewtpu59pejz5w2x9rzds0w" timestamp="1571998018"&gt;146&lt;/key&gt;&lt;/foreign-keys&gt;&lt;ref-type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3C0DDA" w:rsidRPr="00F74BBF">
        <w:rPr>
          <w:rFonts w:asciiTheme="minorHAnsi" w:hAnsiTheme="minorHAnsi" w:cstheme="minorHAnsi"/>
          <w:color w:val="auto"/>
          <w:lang w:val="en-GB"/>
        </w:rPr>
        <w:fldChar w:fldCharType="separate"/>
      </w:r>
      <w:r w:rsidR="003C0DDA" w:rsidRPr="00F74BBF">
        <w:rPr>
          <w:rFonts w:asciiTheme="minorHAnsi" w:hAnsiTheme="minorHAnsi" w:cstheme="minorHAnsi"/>
          <w:noProof/>
          <w:color w:val="auto"/>
          <w:vertAlign w:val="superscript"/>
          <w:lang w:val="en-GB"/>
        </w:rPr>
        <w:t>35</w:t>
      </w:r>
      <w:r w:rsidR="003C0DDA"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6DFADF60" w14:textId="77777777" w:rsidR="006C7E4A" w:rsidRPr="00F74BBF" w:rsidRDefault="006C7E4A" w:rsidP="00705D98">
      <w:pPr>
        <w:pStyle w:val="NormalWeb"/>
        <w:spacing w:before="0" w:beforeAutospacing="0" w:after="0" w:afterAutospacing="0"/>
        <w:rPr>
          <w:rFonts w:asciiTheme="minorHAnsi" w:hAnsiTheme="minorHAnsi" w:cstheme="minorHAnsi"/>
          <w:color w:val="auto"/>
          <w:lang w:val="en-GB"/>
        </w:rPr>
      </w:pPr>
    </w:p>
    <w:p w14:paraId="7A07C60C" w14:textId="77777777" w:rsidR="00C80932"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Align the sensor coordinate frame to body segment.</w:t>
      </w:r>
    </w:p>
    <w:p w14:paraId="1745A9A1"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66895549" w14:textId="6BE4FA1C"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D65A1D" w:rsidRPr="00F74BBF">
        <w:rPr>
          <w:rFonts w:asciiTheme="minorHAnsi" w:hAnsiTheme="minorHAnsi" w:cstheme="minorHAnsi"/>
          <w:color w:val="auto"/>
          <w:lang w:val="en-GB"/>
        </w:rPr>
        <w:t>index numbers of</w:t>
      </w:r>
      <w:r w:rsidRPr="00F74BBF">
        <w:rPr>
          <w:rFonts w:asciiTheme="minorHAnsi" w:hAnsiTheme="minorHAnsi" w:cstheme="minorHAnsi"/>
          <w:color w:val="auto"/>
          <w:lang w:val="en-GB"/>
        </w:rPr>
        <w:t xml:space="preserve"> the data file when the subject was standing still during calibration (step 3.1).</w:t>
      </w:r>
    </w:p>
    <w:p w14:paraId="3D99BC85"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4DE1FC7A"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 It is assumed that the longitudinal axis of the sensor is similar to the gravity vector.</w:t>
      </w:r>
    </w:p>
    <w:p w14:paraId="719FBD11"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182532D5" w14:textId="77777777"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Use the index numbers of step 5.6.1 to calculate the average orientation of each sensor with respect to the global reference frame during the static calibration. Then rotate the sensor frame of each sensor, so that it aligns with the global reference frame during static calibration. </w:t>
      </w:r>
    </w:p>
    <w:p w14:paraId="661BE061"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567BE29F" w14:textId="31CBB404"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9F0E33" w:rsidRPr="00F74BBF">
        <w:rPr>
          <w:rFonts w:asciiTheme="minorHAnsi" w:hAnsiTheme="minorHAnsi" w:cstheme="minorHAnsi"/>
          <w:color w:val="auto"/>
          <w:lang w:val="en-GB"/>
        </w:rPr>
        <w:t>index numbers</w:t>
      </w:r>
      <w:r w:rsidRPr="00F74BBF">
        <w:rPr>
          <w:rFonts w:asciiTheme="minorHAnsi" w:hAnsiTheme="minorHAnsi" w:cstheme="minorHAnsi"/>
          <w:color w:val="auto"/>
          <w:lang w:val="en-GB"/>
        </w:rPr>
        <w:t xml:space="preserve"> of the data file when the calibration movement of the left leg was performed (step 3.2).</w:t>
      </w:r>
    </w:p>
    <w:p w14:paraId="69B1D17D" w14:textId="77777777" w:rsidR="00C80932" w:rsidRPr="00F74BBF" w:rsidRDefault="00C80932" w:rsidP="00705D98">
      <w:pPr>
        <w:pStyle w:val="ListParagraph"/>
        <w:ind w:left="0"/>
        <w:rPr>
          <w:rFonts w:asciiTheme="minorHAnsi" w:hAnsiTheme="minorHAnsi" w:cstheme="minorHAnsi"/>
          <w:color w:val="auto"/>
          <w:lang w:val="en-GB"/>
        </w:rPr>
      </w:pPr>
    </w:p>
    <w:p w14:paraId="65BE9F8B" w14:textId="77777777"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Rotate the orientation of the left leg sensors in such a way that the calibration movement is a rotation about the frontal axis only.</w:t>
      </w:r>
    </w:p>
    <w:p w14:paraId="5CFB905B" w14:textId="77777777" w:rsidR="00C80932" w:rsidRPr="00F74BBF" w:rsidRDefault="00C80932" w:rsidP="00705D98">
      <w:pPr>
        <w:pStyle w:val="ListParagraph"/>
        <w:ind w:left="0"/>
        <w:rPr>
          <w:rFonts w:asciiTheme="minorHAnsi" w:hAnsiTheme="minorHAnsi" w:cstheme="minorHAnsi"/>
          <w:color w:val="auto"/>
          <w:lang w:val="en-GB"/>
        </w:rPr>
      </w:pPr>
    </w:p>
    <w:p w14:paraId="39DDCC60" w14:textId="53E1B3F1" w:rsidR="00C80932" w:rsidRPr="00F74BBF" w:rsidRDefault="00C80932"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steps 5.6.3 and 5.6.4 for the calibration movements of the right leg and trunk.</w:t>
      </w:r>
    </w:p>
    <w:p w14:paraId="0CF64623" w14:textId="77777777" w:rsidR="00C80932" w:rsidRPr="00F74BBF" w:rsidRDefault="00C80932" w:rsidP="00705D98">
      <w:pPr>
        <w:pStyle w:val="ListParagraph"/>
        <w:ind w:left="0"/>
        <w:rPr>
          <w:rFonts w:asciiTheme="minorHAnsi" w:hAnsiTheme="minorHAnsi" w:cstheme="minorHAnsi"/>
          <w:color w:val="auto"/>
          <w:lang w:val="en-GB"/>
        </w:rPr>
      </w:pPr>
    </w:p>
    <w:p w14:paraId="553822A8" w14:textId="77777777" w:rsidR="00D65A1D"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orientations by expressing the orientation of the distal body segment in the coordinate frame of the proximal segment for each joint.</w:t>
      </w:r>
    </w:p>
    <w:p w14:paraId="5EED5639" w14:textId="5A463AB2"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5211BAAC" w14:textId="47855FE2" w:rsidR="00C80932"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angles by decomposing the obtained joint orientations into ‘XZY’ Euler angles.</w:t>
      </w:r>
    </w:p>
    <w:p w14:paraId="2C8E2E4E" w14:textId="77777777" w:rsidR="00BF40D1" w:rsidRPr="00F74BBF" w:rsidRDefault="00BF40D1" w:rsidP="00705D98">
      <w:pPr>
        <w:pStyle w:val="ListParagraph"/>
        <w:ind w:left="0"/>
        <w:rPr>
          <w:rFonts w:asciiTheme="minorHAnsi" w:hAnsiTheme="minorHAnsi" w:cstheme="minorHAnsi"/>
          <w:color w:val="auto"/>
          <w:lang w:val="en-GB"/>
        </w:rPr>
      </w:pPr>
    </w:p>
    <w:p w14:paraId="62BC2DAD" w14:textId="2845E8A4" w:rsidR="00BF40D1" w:rsidRPr="00F74BBF" w:rsidRDefault="00BF40D1"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DF0742">
        <w:rPr>
          <w:rFonts w:asciiTheme="minorHAnsi" w:hAnsiTheme="minorHAnsi" w:cstheme="minorHAnsi"/>
          <w:color w:val="auto"/>
          <w:lang w:val="en-GB"/>
        </w:rPr>
        <w:t>H</w:t>
      </w:r>
      <w:r w:rsidR="00DC36D5" w:rsidRPr="00F74BBF">
        <w:rPr>
          <w:rFonts w:asciiTheme="minorHAnsi" w:hAnsiTheme="minorHAnsi" w:cstheme="minorHAnsi"/>
          <w:color w:val="auto"/>
          <w:lang w:val="en-GB"/>
        </w:rPr>
        <w:t>ow to decompose</w:t>
      </w:r>
      <w:r w:rsidRPr="00F74BBF">
        <w:rPr>
          <w:rFonts w:asciiTheme="minorHAnsi" w:hAnsiTheme="minorHAnsi" w:cstheme="minorHAnsi"/>
          <w:color w:val="auto"/>
          <w:lang w:val="en-GB"/>
        </w:rPr>
        <w:t xml:space="preserve"> the obtained joint orientations into ‘XZY’ Euler angles </w:t>
      </w:r>
      <w:r w:rsidR="00DC36D5" w:rsidRPr="00F74BBF">
        <w:rPr>
          <w:rFonts w:asciiTheme="minorHAnsi" w:hAnsiTheme="minorHAnsi" w:cstheme="minorHAnsi"/>
          <w:color w:val="auto"/>
          <w:lang w:val="en-GB"/>
        </w:rPr>
        <w:t xml:space="preserve">is described in </w:t>
      </w:r>
      <w:r w:rsidR="00EC3B31">
        <w:rPr>
          <w:rFonts w:asciiTheme="minorHAnsi" w:hAnsiTheme="minorHAnsi" w:cstheme="minorHAnsi"/>
          <w:color w:val="auto"/>
          <w:lang w:val="en-GB"/>
        </w:rPr>
        <w:t xml:space="preserve">the work of </w:t>
      </w:r>
      <w:r w:rsidRPr="00F74BBF">
        <w:rPr>
          <w:rFonts w:asciiTheme="minorHAnsi" w:hAnsiTheme="minorHAnsi" w:cstheme="minorHAnsi"/>
          <w:color w:val="auto"/>
          <w:lang w:val="en-GB"/>
        </w:rPr>
        <w:t>Diebel</w:t>
      </w:r>
      <w:r w:rsidR="00EF6605"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&lt;EndNote&gt;&lt;Cite&gt;&lt;Author&gt;Diebel&lt;/Author&gt;&lt;Year&gt;2006&lt;/Year&gt;&lt;RecNum&gt;148&lt;/RecNum&gt;&lt;DisplayText&gt;&lt;style face="superscript"&gt;36&lt;/style&gt;&lt;/DisplayText&gt;&lt;record&gt;&lt;rec-number&gt;148&lt;/rec-number&gt;&lt;foreign-keys&gt;&lt;key app="EN" db-id="r02wfx5f5zpp9xewtpu59pejz5w2x9rzds0w" timestamp="1572599209"&gt;148&lt;/key&gt;&lt;/foreign-keys&gt;&lt;ref-type name="Journal Article"&gt;17&lt;/ref-type&gt;&lt;contributors&gt;&lt;authors&gt;&lt;author&gt;James Diebel&lt;/author&gt;&lt;/authors&gt;&lt;/contributors&gt;&lt;titles&gt;&lt;title&gt;Representing Attitude: Euler Angles, Unit Quaternions, and Rotation Vectors&lt;/title&gt;&lt;/titles&gt;&lt;dates&gt;&lt;year&gt;2006&lt;/year&gt;&lt;/dates&gt;&lt;urls&gt;&lt;/urls&gt;&lt;/record&gt;&lt;/Cite&gt;&lt;/EndNote&gt;</w:instrText>
      </w:r>
      <w:r w:rsidR="00EF6605"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36</w:t>
      </w:r>
      <w:r w:rsidR="00EF6605"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0D333CE4" w14:textId="77777777" w:rsidR="00C80932" w:rsidRPr="00F74BBF" w:rsidRDefault="00C80932" w:rsidP="00705D98">
      <w:pPr>
        <w:pStyle w:val="NormalWeb"/>
        <w:spacing w:before="0" w:beforeAutospacing="0" w:after="0" w:afterAutospacing="0"/>
        <w:rPr>
          <w:rFonts w:asciiTheme="minorHAnsi" w:hAnsiTheme="minorHAnsi" w:cstheme="minorHAnsi"/>
          <w:color w:val="auto"/>
          <w:lang w:val="en-GB"/>
        </w:rPr>
      </w:pPr>
    </w:p>
    <w:p w14:paraId="01B3B998" w14:textId="5F0E388B" w:rsidR="00C80932" w:rsidRPr="00F74BBF" w:rsidRDefault="00C80932"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Obtain joint angular velocities expressing the gyroscope signals of each distal segment </w:t>
      </w:r>
      <w:r w:rsidR="00D65A1D" w:rsidRPr="00F74BBF">
        <w:rPr>
          <w:rFonts w:asciiTheme="minorHAnsi" w:hAnsiTheme="minorHAnsi" w:cstheme="minorHAnsi"/>
          <w:color w:val="auto"/>
          <w:lang w:val="en-GB"/>
        </w:rPr>
        <w:t>in the</w:t>
      </w:r>
      <w:r w:rsidRPr="00F74BBF">
        <w:rPr>
          <w:rFonts w:asciiTheme="minorHAnsi" w:hAnsiTheme="minorHAnsi" w:cstheme="minorHAnsi"/>
          <w:color w:val="auto"/>
          <w:lang w:val="en-GB"/>
        </w:rPr>
        <w:t xml:space="preserve"> coordinate frame of its </w:t>
      </w:r>
      <w:r w:rsidR="00D65A1D" w:rsidRPr="00F74BBF">
        <w:rPr>
          <w:rFonts w:asciiTheme="minorHAnsi" w:hAnsiTheme="minorHAnsi" w:cstheme="minorHAnsi"/>
          <w:color w:val="auto"/>
          <w:lang w:val="en-GB"/>
        </w:rPr>
        <w:t>corresponding proximal</w:t>
      </w:r>
      <w:r w:rsidRPr="00F74BBF">
        <w:rPr>
          <w:rFonts w:asciiTheme="minorHAnsi" w:hAnsiTheme="minorHAnsi" w:cstheme="minorHAnsi"/>
          <w:color w:val="auto"/>
          <w:lang w:val="en-GB"/>
        </w:rPr>
        <w:t xml:space="preserve"> segment minus the angular velocity of the proximal segment.</w:t>
      </w:r>
    </w:p>
    <w:p w14:paraId="53EDE7BD" w14:textId="57469873" w:rsidR="00DF2413" w:rsidRPr="00F74BBF" w:rsidRDefault="00DF2413" w:rsidP="00705D98">
      <w:pPr>
        <w:pStyle w:val="NormalWeb"/>
        <w:spacing w:before="0" w:beforeAutospacing="0" w:after="0" w:afterAutospacing="0"/>
        <w:rPr>
          <w:rFonts w:asciiTheme="minorHAnsi" w:hAnsiTheme="minorHAnsi" w:cstheme="minorHAnsi"/>
          <w:color w:val="auto"/>
          <w:lang w:val="en-GB"/>
        </w:rPr>
      </w:pPr>
    </w:p>
    <w:p w14:paraId="1440F0ED" w14:textId="152C1821" w:rsidR="00C36350" w:rsidRPr="00F74BBF" w:rsidRDefault="00C36350"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Identify each step during the linear sprint by using a step detection algorithm.</w:t>
      </w:r>
    </w:p>
    <w:p w14:paraId="017CF694" w14:textId="77777777" w:rsidR="00C36350" w:rsidRPr="00F74BBF" w:rsidRDefault="00C36350" w:rsidP="00705D98">
      <w:pPr>
        <w:pStyle w:val="ListParagraph"/>
        <w:ind w:left="0"/>
        <w:rPr>
          <w:rFonts w:asciiTheme="minorHAnsi" w:hAnsiTheme="minorHAnsi" w:cstheme="minorHAnsi"/>
          <w:color w:val="auto"/>
          <w:lang w:val="en-GB"/>
        </w:rPr>
      </w:pPr>
    </w:p>
    <w:p w14:paraId="57A65C90" w14:textId="29FADE8A" w:rsidR="00C36350" w:rsidRPr="00F74BBF" w:rsidRDefault="0009681A"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the filtered gyroscope data in </w:t>
      </w:r>
      <w:r w:rsidR="00E441BA" w:rsidRPr="00F74BBF">
        <w:rPr>
          <w:rFonts w:asciiTheme="minorHAnsi" w:hAnsiTheme="minorHAnsi" w:cstheme="minorHAnsi"/>
          <w:color w:val="auto"/>
          <w:lang w:val="en-GB"/>
        </w:rPr>
        <w:t>MATLAB</w:t>
      </w:r>
      <w:r w:rsidRPr="00F74BBF">
        <w:rPr>
          <w:rFonts w:asciiTheme="minorHAnsi" w:hAnsiTheme="minorHAnsi" w:cstheme="minorHAnsi"/>
          <w:color w:val="auto"/>
          <w:lang w:val="en-GB"/>
        </w:rPr>
        <w:t>.</w:t>
      </w:r>
    </w:p>
    <w:p w14:paraId="7CC9970A" w14:textId="77777777" w:rsidR="00EA1A85" w:rsidRPr="00F74BBF" w:rsidRDefault="00EA1A85" w:rsidP="00705D98">
      <w:pPr>
        <w:pStyle w:val="NormalWeb"/>
        <w:spacing w:before="0" w:beforeAutospacing="0" w:after="0" w:afterAutospacing="0"/>
        <w:rPr>
          <w:rFonts w:asciiTheme="minorHAnsi" w:hAnsiTheme="minorHAnsi" w:cstheme="minorHAnsi"/>
          <w:color w:val="auto"/>
          <w:lang w:val="en-GB"/>
        </w:rPr>
      </w:pPr>
    </w:p>
    <w:p w14:paraId="56F1CB28" w14:textId="120AFACF" w:rsidR="007D1742" w:rsidRPr="00F74BBF" w:rsidRDefault="00EA1A85" w:rsidP="00705D98">
      <w:pPr>
        <w:pStyle w:val="Norm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lastRenderedPageBreak/>
        <w:t>Use a peak detection function to identify peaks in the gyroscope signal.</w:t>
      </w:r>
    </w:p>
    <w:p w14:paraId="465462C4" w14:textId="77777777" w:rsidR="0052378A" w:rsidRPr="00F74BBF" w:rsidRDefault="0052378A" w:rsidP="00705D98">
      <w:pPr>
        <w:pStyle w:val="ListParagraph"/>
        <w:ind w:left="0"/>
        <w:rPr>
          <w:rFonts w:asciiTheme="minorHAnsi" w:hAnsiTheme="minorHAnsi" w:cstheme="minorHAnsi"/>
          <w:color w:val="auto"/>
          <w:lang w:val="en-GB"/>
        </w:rPr>
      </w:pPr>
    </w:p>
    <w:p w14:paraId="636E8092" w14:textId="6A70E0AD" w:rsidR="0052378A" w:rsidRPr="00F74BBF" w:rsidRDefault="0052378A"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88199F">
        <w:rPr>
          <w:rFonts w:asciiTheme="minorHAnsi" w:hAnsiTheme="minorHAnsi" w:cstheme="minorHAnsi"/>
          <w:color w:val="auto"/>
          <w:lang w:val="en-GB"/>
        </w:rPr>
        <w:t>P</w:t>
      </w:r>
      <w:r w:rsidRPr="00F74BBF">
        <w:rPr>
          <w:rFonts w:asciiTheme="minorHAnsi" w:hAnsiTheme="minorHAnsi" w:cstheme="minorHAnsi"/>
          <w:color w:val="auto"/>
          <w:lang w:val="en-GB"/>
        </w:rPr>
        <w:t xml:space="preserve">eak height was set at 286.5 </w:t>
      </w:r>
      <w:r w:rsidR="00D24DF4" w:rsidRPr="00F74BBF">
        <w:rPr>
          <w:rFonts w:asciiTheme="minorHAnsi" w:hAnsiTheme="minorHAnsi" w:cstheme="minorHAnsi"/>
          <w:bCs/>
          <w:lang w:val="en-GB"/>
        </w:rPr>
        <w:t>°</w:t>
      </w:r>
      <w:r w:rsidR="00D24DF4" w:rsidRPr="00F74BBF">
        <w:rPr>
          <w:rFonts w:asciiTheme="minorHAnsi" w:hAnsiTheme="minorHAnsi" w:cstheme="minorHAnsi"/>
          <w:shd w:val="clear" w:color="auto" w:fill="FFFFFF"/>
          <w:lang w:val="en-GB"/>
        </w:rPr>
        <w:t>·s</w:t>
      </w:r>
      <w:r w:rsidR="00D24DF4" w:rsidRPr="00F74BBF">
        <w:rPr>
          <w:rFonts w:asciiTheme="minorHAnsi" w:hAnsiTheme="minorHAnsi" w:cstheme="minorHAnsi"/>
          <w:shd w:val="clear" w:color="auto" w:fill="FFFFFF"/>
          <w:vertAlign w:val="superscript"/>
          <w:lang w:val="en-GB"/>
        </w:rPr>
        <w:t>-1</w:t>
      </w:r>
      <w:r w:rsidRPr="00F74BBF">
        <w:rPr>
          <w:rFonts w:asciiTheme="minorHAnsi" w:hAnsiTheme="minorHAnsi" w:cstheme="minorHAnsi"/>
          <w:color w:val="auto"/>
          <w:lang w:val="en-GB"/>
        </w:rPr>
        <w:t xml:space="preserve"> and minimal peak distance was set at 100 samples (= 0.2</w:t>
      </w:r>
      <w:r w:rsidR="00117377">
        <w:rPr>
          <w:rFonts w:asciiTheme="minorHAnsi" w:hAnsiTheme="minorHAnsi" w:cstheme="minorHAnsi"/>
          <w:color w:val="auto"/>
          <w:lang w:val="en-GB"/>
        </w:rPr>
        <w:t xml:space="preserve"> </w:t>
      </w:r>
      <w:r w:rsidRPr="00F74BBF">
        <w:rPr>
          <w:rFonts w:asciiTheme="minorHAnsi" w:hAnsiTheme="minorHAnsi" w:cstheme="minorHAnsi"/>
          <w:color w:val="auto"/>
          <w:lang w:val="en-GB"/>
        </w:rPr>
        <w:t>s).</w:t>
      </w:r>
    </w:p>
    <w:p w14:paraId="741CFA46" w14:textId="77777777" w:rsidR="0052378A" w:rsidRPr="00F74BBF" w:rsidRDefault="0052378A" w:rsidP="00705D98">
      <w:pPr>
        <w:pStyle w:val="NormalWeb"/>
        <w:spacing w:before="0" w:beforeAutospacing="0" w:after="0" w:afterAutospacing="0"/>
        <w:rPr>
          <w:rFonts w:asciiTheme="minorHAnsi" w:hAnsiTheme="minorHAnsi" w:cstheme="minorHAnsi"/>
          <w:color w:val="auto"/>
          <w:lang w:val="en-GB"/>
        </w:rPr>
      </w:pPr>
    </w:p>
    <w:p w14:paraId="134B3AE0" w14:textId="58E3805B" w:rsidR="00EA1A85"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w:t>
      </w:r>
      <w:r w:rsidR="0052378A" w:rsidRPr="00F74BBF">
        <w:rPr>
          <w:rFonts w:asciiTheme="minorHAnsi" w:hAnsiTheme="minorHAnsi" w:cstheme="minorHAnsi"/>
          <w:color w:val="auto"/>
          <w:lang w:val="en-GB"/>
        </w:rPr>
        <w:t>alculate</w:t>
      </w:r>
      <w:r w:rsidRPr="00F74BBF">
        <w:rPr>
          <w:rFonts w:asciiTheme="minorHAnsi" w:hAnsiTheme="minorHAnsi" w:cstheme="minorHAnsi"/>
          <w:color w:val="auto"/>
          <w:lang w:val="en-GB"/>
        </w:rPr>
        <w:t xml:space="preserve"> the</w:t>
      </w:r>
      <w:r w:rsidR="0052378A" w:rsidRPr="00F74BBF">
        <w:rPr>
          <w:rFonts w:asciiTheme="minorHAnsi" w:hAnsiTheme="minorHAnsi" w:cstheme="minorHAnsi"/>
          <w:color w:val="auto"/>
          <w:lang w:val="en-GB"/>
        </w:rPr>
        <w:t xml:space="preserve"> maximum</w:t>
      </w:r>
      <w:r w:rsidRPr="00F74BBF">
        <w:rPr>
          <w:rFonts w:asciiTheme="minorHAnsi" w:hAnsiTheme="minorHAnsi" w:cstheme="minorHAnsi"/>
          <w:color w:val="auto"/>
          <w:lang w:val="en-GB"/>
        </w:rPr>
        <w:t xml:space="preserve"> value</w:t>
      </w:r>
      <w:r w:rsidR="0052378A" w:rsidRPr="00F74BBF">
        <w:rPr>
          <w:rFonts w:asciiTheme="minorHAnsi" w:hAnsiTheme="minorHAnsi" w:cstheme="minorHAnsi"/>
          <w:color w:val="auto"/>
          <w:lang w:val="en-GB"/>
        </w:rPr>
        <w:t xml:space="preserve"> for hip angle, knee angle, hip angular velocity, and knee angular velocity</w:t>
      </w:r>
      <w:r w:rsidRPr="00F74BBF">
        <w:rPr>
          <w:rFonts w:asciiTheme="minorHAnsi" w:hAnsiTheme="minorHAnsi" w:cstheme="minorHAnsi"/>
          <w:color w:val="auto"/>
          <w:lang w:val="en-GB"/>
        </w:rPr>
        <w:t>.</w:t>
      </w:r>
    </w:p>
    <w:p w14:paraId="2AC00D15" w14:textId="77777777" w:rsidR="00E50736" w:rsidRPr="00F74BBF" w:rsidRDefault="00E50736" w:rsidP="00705D98">
      <w:pPr>
        <w:pStyle w:val="NormalWeb"/>
        <w:spacing w:before="0" w:beforeAutospacing="0" w:after="0" w:afterAutospacing="0"/>
        <w:rPr>
          <w:rFonts w:asciiTheme="minorHAnsi" w:hAnsiTheme="minorHAnsi" w:cstheme="minorHAnsi"/>
          <w:color w:val="auto"/>
          <w:lang w:val="en-GB"/>
        </w:rPr>
      </w:pPr>
    </w:p>
    <w:p w14:paraId="19C4C5FA" w14:textId="7CBEB0E9" w:rsidR="00E50736"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minimum value for hip angle, knee angle, hip angular velocity, and knee angular velocity.</w:t>
      </w:r>
    </w:p>
    <w:p w14:paraId="3A95DCDF" w14:textId="0213B431" w:rsidR="00E50736" w:rsidRPr="00F74BBF" w:rsidRDefault="00E50736" w:rsidP="00705D98">
      <w:pPr>
        <w:pStyle w:val="NormalWeb"/>
        <w:spacing w:before="0" w:beforeAutospacing="0" w:after="0" w:afterAutospacing="0"/>
        <w:rPr>
          <w:rFonts w:asciiTheme="minorHAnsi" w:hAnsiTheme="minorHAnsi" w:cstheme="minorHAnsi"/>
          <w:color w:val="auto"/>
          <w:lang w:val="en-GB"/>
        </w:rPr>
      </w:pPr>
    </w:p>
    <w:p w14:paraId="5AD8FC83" w14:textId="2FFB7503" w:rsidR="0052378A" w:rsidRPr="00F74BBF" w:rsidRDefault="00E50736"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hip range of motion by subtracting the minimum hip angle from the maximum hip angle.</w:t>
      </w:r>
    </w:p>
    <w:p w14:paraId="20D8D362" w14:textId="77777777" w:rsidR="00E50736" w:rsidRPr="00F74BBF" w:rsidRDefault="00E50736" w:rsidP="00705D98">
      <w:pPr>
        <w:pStyle w:val="ListParagraph"/>
        <w:ind w:left="0"/>
        <w:rPr>
          <w:rFonts w:asciiTheme="minorHAnsi" w:hAnsiTheme="minorHAnsi" w:cstheme="minorHAnsi"/>
          <w:color w:val="auto"/>
          <w:lang w:val="en-GB"/>
        </w:rPr>
      </w:pPr>
    </w:p>
    <w:p w14:paraId="31803F0C" w14:textId="479B5DA9" w:rsidR="00E50736" w:rsidRDefault="00E50736" w:rsidP="00705D98">
      <w:pPr>
        <w:pStyle w:val="NormalWeb"/>
        <w:numPr>
          <w:ilvl w:val="1"/>
          <w:numId w:val="29"/>
        </w:numPr>
        <w:spacing w:before="0" w:beforeAutospacing="0" w:after="0" w:afterAutospacing="0"/>
        <w:rPr>
          <w:ins w:id="31" w:author="Author"/>
          <w:rFonts w:asciiTheme="minorHAnsi" w:hAnsiTheme="minorHAnsi" w:cstheme="minorHAnsi"/>
          <w:color w:val="auto"/>
          <w:lang w:val="en-GB"/>
        </w:rPr>
      </w:pPr>
      <w:r w:rsidRPr="00F74BBF">
        <w:rPr>
          <w:rFonts w:asciiTheme="minorHAnsi" w:hAnsiTheme="minorHAnsi" w:cstheme="minorHAnsi"/>
          <w:color w:val="auto"/>
          <w:lang w:val="en-GB"/>
        </w:rPr>
        <w:t>For each step, calculate the knee range of motion by subtracting the minimum knee angle from the maximum knee angle.</w:t>
      </w:r>
    </w:p>
    <w:p w14:paraId="5D96A061" w14:textId="77777777" w:rsidR="007A6E6A" w:rsidRDefault="007A6E6A" w:rsidP="007A6E6A">
      <w:pPr>
        <w:pStyle w:val="ListParagraph"/>
        <w:rPr>
          <w:ins w:id="32" w:author="Author"/>
          <w:rFonts w:asciiTheme="minorHAnsi" w:hAnsiTheme="minorHAnsi" w:cstheme="minorHAnsi"/>
          <w:color w:val="auto"/>
          <w:lang w:val="en-GB"/>
        </w:rPr>
      </w:pPr>
    </w:p>
    <w:p w14:paraId="2E64E740" w14:textId="35C00703" w:rsidR="007A6E6A" w:rsidRPr="00F74BBF" w:rsidRDefault="007A6E6A" w:rsidP="00705D98">
      <w:pPr>
        <w:pStyle w:val="NormalWeb"/>
        <w:numPr>
          <w:ilvl w:val="1"/>
          <w:numId w:val="29"/>
        </w:numPr>
        <w:spacing w:before="0" w:beforeAutospacing="0" w:after="0" w:afterAutospacing="0"/>
        <w:rPr>
          <w:rFonts w:asciiTheme="minorHAnsi" w:hAnsiTheme="minorHAnsi" w:cstheme="minorHAnsi"/>
          <w:color w:val="auto"/>
          <w:lang w:val="en-GB"/>
        </w:rPr>
      </w:pPr>
      <w:ins w:id="33" w:author="Author">
        <w:r>
          <w:rPr>
            <w:rFonts w:asciiTheme="minorHAnsi" w:hAnsiTheme="minorHAnsi" w:cstheme="minorHAnsi"/>
            <w:color w:val="auto"/>
            <w:lang w:val="en-GB"/>
          </w:rPr>
          <w:t>Save the processed data to a specific folder on the computer in order to use it for further analysis.</w:t>
        </w:r>
      </w:ins>
    </w:p>
    <w:p w14:paraId="28496B7C" w14:textId="161A9E2A" w:rsidR="00AE1D4A" w:rsidRPr="00F74BBF" w:rsidRDefault="00AE1D4A" w:rsidP="00705D98">
      <w:pPr>
        <w:pStyle w:val="NormalWeb"/>
        <w:spacing w:before="0" w:beforeAutospacing="0" w:after="0" w:afterAutospacing="0"/>
        <w:rPr>
          <w:rFonts w:asciiTheme="minorHAnsi" w:hAnsiTheme="minorHAnsi" w:cstheme="minorHAnsi"/>
          <w:b/>
          <w:color w:val="auto"/>
          <w:lang w:val="en-GB"/>
        </w:rPr>
      </w:pPr>
    </w:p>
    <w:p w14:paraId="36635E23" w14:textId="7EB46F94" w:rsidR="0086461D" w:rsidRPr="00F74BBF" w:rsidRDefault="0086461D" w:rsidP="00705D98">
      <w:pPr>
        <w:pStyle w:val="Norm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 xml:space="preserve">Data </w:t>
      </w:r>
      <w:r w:rsidR="00966C92">
        <w:rPr>
          <w:rFonts w:asciiTheme="minorHAnsi" w:hAnsiTheme="minorHAnsi" w:cstheme="minorHAnsi"/>
          <w:b/>
          <w:color w:val="auto"/>
          <w:lang w:val="en-GB"/>
        </w:rPr>
        <w:t>a</w:t>
      </w:r>
      <w:r w:rsidR="00E23A22" w:rsidRPr="00F74BBF">
        <w:rPr>
          <w:rFonts w:asciiTheme="minorHAnsi" w:hAnsiTheme="minorHAnsi" w:cstheme="minorHAnsi"/>
          <w:b/>
          <w:color w:val="auto"/>
          <w:lang w:val="en-GB"/>
        </w:rPr>
        <w:t>nalysis</w:t>
      </w:r>
    </w:p>
    <w:p w14:paraId="027CADB7" w14:textId="5A7A624A" w:rsidR="00C55356" w:rsidRPr="00F74BBF" w:rsidRDefault="00C55356" w:rsidP="00705D98">
      <w:pPr>
        <w:pStyle w:val="NormalWeb"/>
        <w:spacing w:before="0" w:beforeAutospacing="0" w:after="0" w:afterAutospacing="0"/>
        <w:rPr>
          <w:rFonts w:asciiTheme="minorHAnsi" w:hAnsiTheme="minorHAnsi" w:cstheme="minorHAnsi"/>
          <w:color w:val="auto"/>
          <w:lang w:val="en-GB"/>
        </w:rPr>
      </w:pPr>
    </w:p>
    <w:p w14:paraId="2CC36C1A" w14:textId="3B79E4B5" w:rsidR="00C223AA" w:rsidRPr="00F74BBF" w:rsidRDefault="00285875"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w:t>
      </w:r>
      <w:r w:rsidR="00D66B59" w:rsidRPr="00F74BBF">
        <w:rPr>
          <w:rFonts w:asciiTheme="minorHAnsi" w:hAnsiTheme="minorHAnsi" w:cstheme="minorHAnsi"/>
          <w:color w:val="auto"/>
          <w:lang w:val="en-GB"/>
        </w:rPr>
        <w:t>the processed</w:t>
      </w:r>
      <w:r w:rsidR="00C223AA" w:rsidRPr="00F74BBF">
        <w:rPr>
          <w:rFonts w:asciiTheme="minorHAnsi" w:hAnsiTheme="minorHAnsi" w:cstheme="minorHAnsi"/>
          <w:color w:val="auto"/>
          <w:lang w:val="en-GB"/>
        </w:rPr>
        <w:t xml:space="preserve"> IMU data</w:t>
      </w:r>
      <w:r w:rsidR="00E441BA" w:rsidRPr="00F74BBF">
        <w:rPr>
          <w:rFonts w:asciiTheme="minorHAnsi" w:hAnsiTheme="minorHAnsi" w:cstheme="minorHAnsi"/>
          <w:color w:val="auto"/>
          <w:lang w:val="en-GB"/>
        </w:rPr>
        <w:t xml:space="preserve"> in MATLAB</w:t>
      </w:r>
      <w:r w:rsidR="00C223AA" w:rsidRPr="00F74BBF">
        <w:rPr>
          <w:rFonts w:asciiTheme="minorHAnsi" w:hAnsiTheme="minorHAnsi" w:cstheme="minorHAnsi"/>
          <w:color w:val="auto"/>
          <w:lang w:val="en-GB"/>
        </w:rPr>
        <w:t>.</w:t>
      </w:r>
    </w:p>
    <w:p w14:paraId="3F8616A0" w14:textId="77777777" w:rsidR="0052378A" w:rsidRPr="00F74BBF" w:rsidRDefault="0052378A" w:rsidP="00705D98">
      <w:pPr>
        <w:pStyle w:val="NormalWeb"/>
        <w:spacing w:before="0" w:beforeAutospacing="0" w:after="0" w:afterAutospacing="0"/>
        <w:rPr>
          <w:rFonts w:asciiTheme="minorHAnsi" w:hAnsiTheme="minorHAnsi" w:cstheme="minorHAnsi"/>
          <w:color w:val="auto"/>
          <w:lang w:val="en-GB"/>
        </w:rPr>
      </w:pPr>
    </w:p>
    <w:p w14:paraId="7817D9DF" w14:textId="660BBED3" w:rsidR="0052378A" w:rsidRPr="00F74BBF" w:rsidRDefault="00285875"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Divide </w:t>
      </w:r>
      <w:r w:rsidR="0052378A" w:rsidRPr="00F74BBF">
        <w:rPr>
          <w:rFonts w:asciiTheme="minorHAnsi" w:hAnsiTheme="minorHAnsi" w:cstheme="minorHAnsi"/>
          <w:color w:val="auto"/>
          <w:lang w:val="en-GB"/>
        </w:rPr>
        <w:t>the sprint into an acceleration, a top speed and deceleration phase</w:t>
      </w:r>
      <w:r w:rsidRPr="00F74BBF">
        <w:rPr>
          <w:rFonts w:asciiTheme="minorHAnsi" w:hAnsiTheme="minorHAnsi" w:cstheme="minorHAnsi"/>
          <w:color w:val="auto"/>
          <w:lang w:val="en-GB"/>
        </w:rPr>
        <w:t xml:space="preserve"> based on the steps identified by the step detection algorithm</w:t>
      </w:r>
      <w:r w:rsidR="0052378A" w:rsidRPr="00F74BBF">
        <w:rPr>
          <w:rFonts w:asciiTheme="minorHAnsi" w:hAnsiTheme="minorHAnsi" w:cstheme="minorHAnsi"/>
          <w:color w:val="auto"/>
          <w:lang w:val="en-GB"/>
        </w:rPr>
        <w:t>.</w:t>
      </w:r>
    </w:p>
    <w:p w14:paraId="0DF69BCD" w14:textId="7D9985D6" w:rsidR="00C36350" w:rsidRPr="00F74BBF" w:rsidRDefault="00C36350" w:rsidP="00705D98">
      <w:pPr>
        <w:pStyle w:val="NormalWeb"/>
        <w:spacing w:before="0" w:beforeAutospacing="0" w:after="0" w:afterAutospacing="0"/>
        <w:rPr>
          <w:rFonts w:asciiTheme="minorHAnsi" w:hAnsiTheme="minorHAnsi" w:cstheme="minorHAnsi"/>
          <w:color w:val="auto"/>
          <w:lang w:val="en-GB"/>
        </w:rPr>
      </w:pPr>
    </w:p>
    <w:p w14:paraId="02DE1C76" w14:textId="6DD07683" w:rsidR="0052378A" w:rsidRPr="00F74BBF" w:rsidRDefault="00C36350" w:rsidP="00705D98">
      <w:pPr>
        <w:pStyle w:val="Norm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Sprint phases </w:t>
      </w:r>
      <w:r w:rsidR="0052378A" w:rsidRPr="00F74BBF">
        <w:rPr>
          <w:rFonts w:asciiTheme="minorHAnsi" w:hAnsiTheme="minorHAnsi" w:cstheme="minorHAnsi"/>
          <w:color w:val="auto"/>
          <w:lang w:val="en-GB"/>
        </w:rPr>
        <w:t>in</w:t>
      </w:r>
      <w:r w:rsidRPr="00F74BBF">
        <w:rPr>
          <w:rFonts w:asciiTheme="minorHAnsi" w:hAnsiTheme="minorHAnsi" w:cstheme="minorHAnsi"/>
          <w:color w:val="auto"/>
          <w:lang w:val="en-GB"/>
        </w:rPr>
        <w:t xml:space="preserve"> this article were chosen arbitrarily. </w:t>
      </w:r>
      <w:r w:rsidR="0052378A" w:rsidRPr="00F74BBF">
        <w:rPr>
          <w:rFonts w:asciiTheme="minorHAnsi" w:hAnsiTheme="minorHAnsi" w:cstheme="minorHAnsi"/>
          <w:color w:val="auto"/>
          <w:lang w:val="en-GB"/>
        </w:rPr>
        <w:t>The ac</w:t>
      </w:r>
      <w:r w:rsidRPr="00F74BBF">
        <w:rPr>
          <w:rFonts w:asciiTheme="minorHAnsi" w:hAnsiTheme="minorHAnsi" w:cstheme="minorHAnsi"/>
          <w:color w:val="auto"/>
          <w:lang w:val="en-GB"/>
        </w:rPr>
        <w:t xml:space="preserve">celeration </w:t>
      </w:r>
      <w:r w:rsidR="0052378A" w:rsidRPr="00F74BBF">
        <w:rPr>
          <w:rFonts w:asciiTheme="minorHAnsi" w:hAnsiTheme="minorHAnsi" w:cstheme="minorHAnsi"/>
          <w:color w:val="auto"/>
          <w:lang w:val="en-GB"/>
        </w:rPr>
        <w:t xml:space="preserve">phase is defined as </w:t>
      </w:r>
      <w:r w:rsidRPr="00F74BBF">
        <w:rPr>
          <w:rFonts w:asciiTheme="minorHAnsi" w:hAnsiTheme="minorHAnsi" w:cstheme="minorHAnsi"/>
          <w:color w:val="auto"/>
          <w:lang w:val="en-GB"/>
        </w:rPr>
        <w:t>step 3 to 8</w:t>
      </w:r>
      <w:r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&lt;EndNote&gt;&lt;Cite&gt;&lt;Author&gt;Struzik&lt;/Author&gt;&lt;Year&gt;2016&lt;/Year&gt;&lt;RecNum&gt;102&lt;/RecNum&gt;&lt;DisplayText&gt;&lt;style face="superscript"&gt;37&lt;/style&gt;&lt;/DisplayText&gt;&lt;record&gt;&lt;rec-number&gt;102&lt;/rec-number&gt;&lt;foreign-keys&gt;&lt;key app="EN" db-id="r02wfx5f5zpp9xewtpu59pejz5w2x9rzds0w" timestamp="1565552642"&gt;102&lt;/key&gt;&lt;/foreign-keys&gt;&lt;ref-type name="Journal Article"&gt;17&lt;/ref-type&gt;&lt;contributors&gt;&lt;authors&gt;&lt;author&gt;Struzik, Artur&lt;/author&gt;&lt;author&gt;Konieczny, Grzegorz&lt;/author&gt;&lt;author&gt;Stawarz, Mateusz&lt;/author&gt;&lt;author&gt;Grzesik, Kamila&lt;/author&gt;&lt;author&gt;Winiarski, S&lt;/author&gt;&lt;author&gt;#x142&lt;/author&gt;&lt;author&gt;awomir&lt;/author&gt;&lt;author&gt;Rokita, Andrzej&lt;/author&gt;&lt;/authors&gt;&lt;/contributors&gt;&lt;titles&gt;&lt;title&gt;Relationship between Lower Limb Angular Kinematic Variables and the Effectiveness of Sprinting during the Acceleration Phase&lt;/title&gt;&lt;secondary-title&gt;Applied Bionics and Biomechanics&lt;/secondary-title&gt;&lt;/titles&gt;&lt;periodical&gt;&lt;full-title&gt;Applied Bionics and Biomechanics&lt;/full-title&gt;&lt;/periodical&gt;&lt;pages&gt;9&lt;/pages&gt;&lt;volume&gt;2016&lt;/volume&gt;&lt;dates&gt;&lt;year&gt;2016&lt;/year&gt;&lt;/dates&gt;&lt;urls&gt;&lt;related-urls&gt;&lt;url&gt;http://dx.doi.org/10.1155/2016/7480709&lt;/url&gt;&lt;/related-urls&gt;&lt;/urls&gt;&lt;custom7&gt;7480709&lt;/custom7&gt;&lt;electronic-resource-num&gt;10.1155/2016/7480709&lt;/electronic-resource-num&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37</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whereas </w:t>
      </w:r>
      <w:r w:rsidR="0052378A"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 xml:space="preserve">deceleration </w:t>
      </w:r>
      <w:r w:rsidR="0052378A" w:rsidRPr="00F74BBF">
        <w:rPr>
          <w:rFonts w:asciiTheme="minorHAnsi" w:hAnsiTheme="minorHAnsi" w:cstheme="minorHAnsi"/>
          <w:color w:val="auto"/>
          <w:lang w:val="en-GB"/>
        </w:rPr>
        <w:t xml:space="preserve">phase is defined as the last </w:t>
      </w:r>
      <w:r w:rsidR="00BE27F4" w:rsidRPr="00F74BBF">
        <w:rPr>
          <w:rFonts w:asciiTheme="minorHAnsi" w:hAnsiTheme="minorHAnsi" w:cstheme="minorHAnsi"/>
          <w:color w:val="auto"/>
          <w:lang w:val="en-GB"/>
        </w:rPr>
        <w:t>eight</w:t>
      </w:r>
      <w:r w:rsidRPr="00F74BBF">
        <w:rPr>
          <w:rFonts w:asciiTheme="minorHAnsi" w:hAnsiTheme="minorHAnsi" w:cstheme="minorHAnsi"/>
          <w:color w:val="auto"/>
          <w:lang w:val="en-GB"/>
        </w:rPr>
        <w:t xml:space="preserve"> steps of the sprint. Top speed data was derived from steps</w:t>
      </w:r>
      <w:r w:rsidR="002710D2" w:rsidRPr="00F74BBF">
        <w:rPr>
          <w:rFonts w:asciiTheme="minorHAnsi" w:hAnsiTheme="minorHAnsi" w:cstheme="minorHAnsi"/>
          <w:color w:val="auto"/>
          <w:lang w:val="en-GB"/>
        </w:rPr>
        <w:t xml:space="preserve"> performed</w:t>
      </w:r>
      <w:r w:rsidRPr="00F74BBF">
        <w:rPr>
          <w:rFonts w:asciiTheme="minorHAnsi" w:hAnsiTheme="minorHAnsi" w:cstheme="minorHAnsi"/>
          <w:color w:val="auto"/>
          <w:lang w:val="en-GB"/>
        </w:rPr>
        <w:t xml:space="preserve"> between these phases.</w:t>
      </w:r>
    </w:p>
    <w:p w14:paraId="39A8B767" w14:textId="77777777" w:rsidR="009F0FC3" w:rsidRPr="00F74BBF" w:rsidRDefault="009F0FC3" w:rsidP="00705D98">
      <w:pPr>
        <w:pStyle w:val="NormalWeb"/>
        <w:spacing w:before="0" w:beforeAutospacing="0" w:after="0" w:afterAutospacing="0"/>
        <w:rPr>
          <w:rFonts w:asciiTheme="minorHAnsi" w:hAnsiTheme="minorHAnsi" w:cstheme="minorHAnsi"/>
          <w:color w:val="auto"/>
          <w:lang w:val="en-GB"/>
        </w:rPr>
      </w:pPr>
    </w:p>
    <w:p w14:paraId="4A7E11C5" w14:textId="1EB03097" w:rsidR="00593D7E" w:rsidRPr="00F74BBF" w:rsidRDefault="00593D7E"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Select the angular velocity data for data analysis.</w:t>
      </w:r>
    </w:p>
    <w:p w14:paraId="1A881B1D" w14:textId="77777777" w:rsidR="00593D7E" w:rsidRPr="00F74BBF" w:rsidRDefault="00593D7E" w:rsidP="00705D98">
      <w:pPr>
        <w:pStyle w:val="NormalWeb"/>
        <w:spacing w:before="0" w:beforeAutospacing="0" w:after="0" w:afterAutospacing="0"/>
        <w:rPr>
          <w:rFonts w:asciiTheme="minorHAnsi" w:hAnsiTheme="minorHAnsi" w:cstheme="minorHAnsi"/>
          <w:color w:val="auto"/>
          <w:lang w:val="en-GB"/>
        </w:rPr>
      </w:pPr>
    </w:p>
    <w:p w14:paraId="72FAE604" w14:textId="208189BB" w:rsidR="009F0FC3" w:rsidRPr="00F74BBF" w:rsidRDefault="009F0FC3"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the mean values and standard deviation of the kinematic variables</w:t>
      </w:r>
      <w:r w:rsidR="00CE3487" w:rsidRPr="00F74BBF">
        <w:rPr>
          <w:rFonts w:asciiTheme="minorHAnsi" w:hAnsiTheme="minorHAnsi" w:cstheme="minorHAnsi"/>
          <w:color w:val="auto"/>
          <w:lang w:val="en-GB"/>
        </w:rPr>
        <w:t xml:space="preserve"> of all steps</w:t>
      </w:r>
      <w:r w:rsidRPr="00F74BBF">
        <w:rPr>
          <w:rFonts w:asciiTheme="minorHAnsi" w:hAnsiTheme="minorHAnsi" w:cstheme="minorHAnsi"/>
          <w:color w:val="auto"/>
          <w:lang w:val="en-GB"/>
        </w:rPr>
        <w:t xml:space="preserve"> during each phase of the 30-m linear sprint test.</w:t>
      </w:r>
    </w:p>
    <w:p w14:paraId="4A1048EB" w14:textId="77777777" w:rsidR="00593D7E" w:rsidRPr="00F74BBF" w:rsidRDefault="00593D7E" w:rsidP="00705D98">
      <w:pPr>
        <w:pStyle w:val="ListParagraph"/>
        <w:ind w:left="0"/>
        <w:rPr>
          <w:rFonts w:asciiTheme="minorHAnsi" w:hAnsiTheme="minorHAnsi" w:cstheme="minorHAnsi"/>
          <w:color w:val="auto"/>
          <w:lang w:val="en-GB"/>
        </w:rPr>
      </w:pPr>
    </w:p>
    <w:p w14:paraId="4E9406DA" w14:textId="09B56953" w:rsidR="00593D7E" w:rsidRPr="00F74BBF" w:rsidRDefault="00593D7E" w:rsidP="00705D98">
      <w:pPr>
        <w:pStyle w:val="Norm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 6.3 and 6.4 for the angle data.</w:t>
      </w:r>
    </w:p>
    <w:p w14:paraId="5C724311" w14:textId="02344E89" w:rsidR="00CB0D87" w:rsidRPr="00F74BBF" w:rsidRDefault="00CB0D87" w:rsidP="00705D98">
      <w:pPr>
        <w:widowControl/>
        <w:autoSpaceDE/>
        <w:autoSpaceDN/>
        <w:adjustRightInd/>
        <w:rPr>
          <w:rFonts w:asciiTheme="minorHAnsi" w:hAnsiTheme="minorHAnsi" w:cstheme="minorHAnsi"/>
          <w:b/>
          <w:lang w:val="en-GB"/>
        </w:rPr>
      </w:pPr>
    </w:p>
    <w:p w14:paraId="3E79FCA8" w14:textId="07CCF226" w:rsidR="006305D7" w:rsidRPr="00F74BBF" w:rsidRDefault="006305D7" w:rsidP="00705D98">
      <w:pPr>
        <w:pStyle w:val="Norm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REPRESENTATIVE RESULTS</w:t>
      </w:r>
      <w:r w:rsidR="00EF1462" w:rsidRPr="00F74BBF">
        <w:rPr>
          <w:rFonts w:asciiTheme="minorHAnsi" w:hAnsiTheme="minorHAnsi" w:cstheme="minorHAnsi"/>
          <w:b/>
          <w:lang w:val="en-GB"/>
        </w:rPr>
        <w:t>:</w:t>
      </w:r>
      <w:r w:rsidRPr="00F74BBF">
        <w:rPr>
          <w:rFonts w:asciiTheme="minorHAnsi" w:hAnsiTheme="minorHAnsi" w:cstheme="minorHAnsi"/>
          <w:b/>
          <w:bCs/>
          <w:lang w:val="en-GB"/>
        </w:rPr>
        <w:t xml:space="preserve"> </w:t>
      </w:r>
    </w:p>
    <w:p w14:paraId="249EE3F8" w14:textId="669A7914" w:rsidR="00C82F3C" w:rsidRDefault="003E2471"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Five subjects</w:t>
      </w:r>
      <w:r w:rsidR="006E35DE"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male</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soccer</w:t>
      </w:r>
      <w:r w:rsidR="00BD0E22" w:rsidRPr="00F74BBF">
        <w:rPr>
          <w:rFonts w:asciiTheme="minorHAnsi" w:hAnsiTheme="minorHAnsi" w:cstheme="minorHAnsi"/>
          <w:bCs/>
          <w:lang w:val="en-GB" w:eastAsia="en-US"/>
        </w:rPr>
        <w:t xml:space="preserve"> players</w:t>
      </w:r>
      <w:r w:rsidRPr="00F74BBF">
        <w:rPr>
          <w:rFonts w:asciiTheme="minorHAnsi" w:hAnsiTheme="minorHAnsi" w:cstheme="minorHAnsi"/>
          <w:bCs/>
          <w:lang w:val="en-GB" w:eastAsia="en-US"/>
        </w:rPr>
        <w:t>;</w:t>
      </w:r>
      <w:r w:rsidR="004F0F0D"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age </w:t>
      </w:r>
      <w:r w:rsidR="00A10A3A" w:rsidRPr="00F74BBF">
        <w:rPr>
          <w:rFonts w:asciiTheme="minorHAnsi" w:hAnsiTheme="minorHAnsi" w:cstheme="minorHAnsi"/>
          <w:bCs/>
          <w:lang w:val="en-GB" w:eastAsia="en-US"/>
        </w:rPr>
        <w:t>22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5</w:t>
      </w:r>
      <w:r w:rsidR="006E35DE" w:rsidRPr="00F74BBF">
        <w:rPr>
          <w:rFonts w:asciiTheme="minorHAnsi" w:hAnsiTheme="minorHAnsi" w:cstheme="minorHAnsi"/>
          <w:bCs/>
          <w:lang w:val="en-GB" w:eastAsia="en-US"/>
        </w:rPr>
        <w:t xml:space="preserve"> ± </w:t>
      </w:r>
      <w:r w:rsidR="00A10A3A" w:rsidRPr="00F74BBF">
        <w:rPr>
          <w:rFonts w:asciiTheme="minorHAnsi" w:hAnsiTheme="minorHAnsi" w:cstheme="minorHAnsi"/>
          <w:bCs/>
          <w:lang w:val="en-GB" w:eastAsia="en-US"/>
        </w:rPr>
        <w:t>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1</w:t>
      </w:r>
      <w:r w:rsidR="006E35DE" w:rsidRPr="00F74BBF">
        <w:rPr>
          <w:rFonts w:asciiTheme="minorHAnsi" w:hAnsiTheme="minorHAnsi" w:cstheme="minorHAnsi"/>
          <w:bCs/>
          <w:lang w:val="en-GB" w:eastAsia="en-US"/>
        </w:rPr>
        <w:t xml:space="preserve"> y</w:t>
      </w:r>
      <w:r w:rsidR="009114FE" w:rsidRPr="00F74BBF">
        <w:rPr>
          <w:rFonts w:asciiTheme="minorHAnsi" w:hAnsiTheme="minorHAnsi" w:cstheme="minorHAnsi"/>
          <w:bCs/>
          <w:lang w:val="en-GB" w:eastAsia="en-US"/>
        </w:rPr>
        <w:t>ears</w:t>
      </w:r>
      <w:r w:rsidR="007D3ABF" w:rsidRPr="00F74BBF">
        <w:rPr>
          <w:rFonts w:asciiTheme="minorHAnsi" w:hAnsiTheme="minorHAnsi" w:cstheme="minorHAnsi"/>
          <w:bCs/>
          <w:lang w:val="en-GB" w:eastAsia="en-US"/>
        </w:rPr>
        <w:t xml:space="preserve">; </w:t>
      </w:r>
      <w:r w:rsidR="009114FE" w:rsidRPr="00F74BBF">
        <w:rPr>
          <w:rFonts w:asciiTheme="minorHAnsi" w:hAnsiTheme="minorHAnsi" w:cstheme="minorHAnsi"/>
          <w:bCs/>
          <w:lang w:val="en-GB" w:eastAsia="en-US"/>
        </w:rPr>
        <w:t xml:space="preserve">body mass </w:t>
      </w:r>
      <w:r w:rsidRPr="00F74BBF">
        <w:rPr>
          <w:rFonts w:asciiTheme="minorHAnsi" w:hAnsiTheme="minorHAnsi" w:cstheme="minorHAnsi"/>
          <w:bCs/>
          <w:lang w:val="en-GB" w:eastAsia="en-US"/>
        </w:rPr>
        <w:t>77.0</w:t>
      </w:r>
      <w:r w:rsidR="009114F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3.8</w:t>
      </w:r>
      <w:r w:rsidR="009114FE" w:rsidRPr="00F74BBF">
        <w:rPr>
          <w:rFonts w:asciiTheme="minorHAnsi" w:hAnsiTheme="minorHAnsi" w:cstheme="minorHAnsi"/>
          <w:bCs/>
          <w:lang w:val="en-GB" w:eastAsia="en-US"/>
        </w:rPr>
        <w:t xml:space="preserve"> kg</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height </w:t>
      </w:r>
      <w:r w:rsidRPr="00F74BBF">
        <w:rPr>
          <w:rFonts w:asciiTheme="minorHAnsi" w:hAnsiTheme="minorHAnsi" w:cstheme="minorHAnsi"/>
          <w:bCs/>
          <w:lang w:val="en-GB" w:eastAsia="en-US"/>
        </w:rPr>
        <w:t>184.3</w:t>
      </w:r>
      <w:r w:rsidR="00A10A3A"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5.2</w:t>
      </w:r>
      <w:r w:rsidR="006E35DE" w:rsidRPr="00F74BBF">
        <w:rPr>
          <w:rFonts w:asciiTheme="minorHAnsi" w:hAnsiTheme="minorHAnsi" w:cstheme="minorHAnsi"/>
          <w:bCs/>
          <w:lang w:val="en-GB" w:eastAsia="en-US"/>
        </w:rPr>
        <w:t xml:space="preserve"> cm</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training experience </w:t>
      </w:r>
      <w:r w:rsidRPr="00F74BBF">
        <w:rPr>
          <w:rFonts w:asciiTheme="minorHAnsi" w:hAnsiTheme="minorHAnsi" w:cstheme="minorHAnsi"/>
          <w:bCs/>
          <w:lang w:val="en-GB" w:eastAsia="en-US"/>
        </w:rPr>
        <w:t>15.3</w:t>
      </w:r>
      <w:r w:rsidR="006E35D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4</w:t>
      </w:r>
      <w:r w:rsidR="007D3ABF" w:rsidRPr="00F74BBF">
        <w:rPr>
          <w:rFonts w:asciiTheme="minorHAnsi" w:hAnsiTheme="minorHAnsi" w:cstheme="minorHAnsi"/>
          <w:bCs/>
          <w:lang w:val="en-GB" w:eastAsia="en-US"/>
        </w:rPr>
        <w:t>.</w:t>
      </w:r>
      <w:r w:rsidR="000F6267" w:rsidRPr="00F74BBF">
        <w:rPr>
          <w:rFonts w:asciiTheme="minorHAnsi" w:hAnsiTheme="minorHAnsi" w:cstheme="minorHAnsi"/>
          <w:bCs/>
          <w:lang w:val="en-GB" w:eastAsia="en-US"/>
        </w:rPr>
        <w:t>8</w:t>
      </w:r>
      <w:r w:rsidR="006E35DE" w:rsidRPr="00F74BBF">
        <w:rPr>
          <w:rFonts w:asciiTheme="minorHAnsi" w:hAnsiTheme="minorHAnsi" w:cstheme="minorHAnsi"/>
          <w:bCs/>
          <w:lang w:val="en-GB" w:eastAsia="en-US"/>
        </w:rPr>
        <w:t xml:space="preserve"> years</w:t>
      </w:r>
      <w:r w:rsidR="00B9139C" w:rsidRPr="00F74BBF">
        <w:rPr>
          <w:rFonts w:asciiTheme="minorHAnsi" w:hAnsiTheme="minorHAnsi" w:cstheme="minorHAnsi"/>
          <w:bCs/>
          <w:lang w:val="en-GB" w:eastAsia="en-US"/>
        </w:rPr>
        <w:t xml:space="preserve">) performed </w:t>
      </w:r>
      <w:r w:rsidR="000D4C68" w:rsidRPr="00F74BBF">
        <w:rPr>
          <w:rFonts w:asciiTheme="minorHAnsi" w:hAnsiTheme="minorHAnsi" w:cstheme="minorHAnsi"/>
          <w:bCs/>
          <w:lang w:val="en-GB" w:eastAsia="en-US"/>
        </w:rPr>
        <w:t>a</w:t>
      </w:r>
      <w:r w:rsidR="006E35DE" w:rsidRPr="00F74BBF">
        <w:rPr>
          <w:rFonts w:asciiTheme="minorHAnsi" w:hAnsiTheme="minorHAnsi" w:cstheme="minorHAnsi"/>
          <w:bCs/>
          <w:lang w:val="en-GB" w:eastAsia="en-US"/>
        </w:rPr>
        <w:t xml:space="preserve"> maximal </w:t>
      </w:r>
      <w:r w:rsidR="002B06F3" w:rsidRPr="00F74BBF">
        <w:rPr>
          <w:rFonts w:asciiTheme="minorHAnsi" w:hAnsiTheme="minorHAnsi" w:cstheme="minorHAnsi"/>
          <w:bCs/>
          <w:lang w:val="en-GB" w:eastAsia="en-US"/>
        </w:rPr>
        <w:t>30-m</w:t>
      </w:r>
      <w:r w:rsidR="006E35DE" w:rsidRPr="00F74BBF">
        <w:rPr>
          <w:rFonts w:asciiTheme="minorHAnsi" w:hAnsiTheme="minorHAnsi" w:cstheme="minorHAnsi"/>
          <w:bCs/>
          <w:lang w:val="en-GB" w:eastAsia="en-US"/>
        </w:rPr>
        <w:t xml:space="preserve"> linear sprint</w:t>
      </w:r>
      <w:r w:rsidR="00762007" w:rsidRPr="00F74BBF">
        <w:rPr>
          <w:rFonts w:asciiTheme="minorHAnsi" w:hAnsiTheme="minorHAnsi" w:cstheme="minorHAnsi"/>
          <w:bCs/>
          <w:lang w:val="en-GB" w:eastAsia="en-US"/>
        </w:rPr>
        <w:t xml:space="preserve">. </w:t>
      </w:r>
      <w:r w:rsidR="00094857" w:rsidRPr="00F74BBF">
        <w:rPr>
          <w:rFonts w:asciiTheme="minorHAnsi" w:hAnsiTheme="minorHAnsi" w:cstheme="minorHAnsi"/>
          <w:bCs/>
          <w:lang w:val="en-GB" w:eastAsia="en-US"/>
        </w:rPr>
        <w:t xml:space="preserve">Hip angles ranged </w:t>
      </w:r>
      <w:r w:rsidR="001F0512" w:rsidRPr="00F74BBF">
        <w:rPr>
          <w:rFonts w:asciiTheme="minorHAnsi" w:hAnsiTheme="minorHAnsi" w:cstheme="minorHAnsi"/>
          <w:bCs/>
          <w:lang w:val="en-GB" w:eastAsia="en-US"/>
        </w:rPr>
        <w:t xml:space="preserve">between </w:t>
      </w:r>
      <w:r w:rsidR="0080226A" w:rsidRPr="00F74BBF">
        <w:rPr>
          <w:rFonts w:asciiTheme="minorHAnsi" w:hAnsiTheme="minorHAnsi" w:cstheme="minorHAnsi"/>
          <w:bCs/>
          <w:lang w:val="en-GB" w:eastAsia="en-US"/>
        </w:rPr>
        <w:t>100.5</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183.1</w:t>
      </w:r>
      <w:r w:rsidR="00477A7B"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acceleration, </w:t>
      </w:r>
      <w:r w:rsidR="0080226A" w:rsidRPr="00F74BBF">
        <w:rPr>
          <w:rFonts w:asciiTheme="minorHAnsi" w:hAnsiTheme="minorHAnsi" w:cstheme="minorHAnsi"/>
          <w:bCs/>
          <w:lang w:val="en-GB" w:eastAsia="en-US"/>
        </w:rPr>
        <w:t>104.1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195</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top speed, and </w:t>
      </w:r>
      <w:r w:rsidR="0080226A" w:rsidRPr="00F74BBF">
        <w:rPr>
          <w:rFonts w:asciiTheme="minorHAnsi" w:hAnsiTheme="minorHAnsi" w:cstheme="minorHAnsi"/>
          <w:bCs/>
          <w:lang w:val="en-GB" w:eastAsia="en-US"/>
        </w:rPr>
        <w:t>128.4</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171.9</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23</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minimal flexion during deceleration. </w:t>
      </w:r>
      <w:r w:rsidR="001F0512" w:rsidRPr="00F74BBF">
        <w:rPr>
          <w:rFonts w:asciiTheme="minorHAnsi" w:hAnsiTheme="minorHAnsi" w:cstheme="minorHAnsi"/>
          <w:bCs/>
          <w:lang w:val="en-GB" w:eastAsia="en-US"/>
        </w:rPr>
        <w:t xml:space="preserve">Hip </w:t>
      </w:r>
      <w:r w:rsidR="001F0512" w:rsidRPr="00F74BBF">
        <w:rPr>
          <w:rFonts w:asciiTheme="minorHAnsi" w:hAnsiTheme="minorHAnsi" w:cstheme="minorHAnsi"/>
          <w:bCs/>
          <w:lang w:val="en-GB" w:eastAsia="en-US"/>
        </w:rPr>
        <w:lastRenderedPageBreak/>
        <w:t>angular velocities</w:t>
      </w:r>
      <w:r w:rsidR="00C82F3C" w:rsidRPr="00F74BBF">
        <w:rPr>
          <w:rFonts w:asciiTheme="minorHAnsi" w:hAnsiTheme="minorHAnsi" w:cstheme="minorHAnsi"/>
          <w:bCs/>
          <w:lang w:val="en-GB" w:eastAsia="en-US"/>
        </w:rPr>
        <w:t xml:space="preserve"> ranged between</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744.9</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154</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 xml:space="preserve">and </w:t>
      </w:r>
      <w:r w:rsidR="00477A7B" w:rsidRPr="00F74BBF">
        <w:rPr>
          <w:rFonts w:asciiTheme="minorHAnsi" w:hAnsiTheme="minorHAnsi" w:cstheme="minorHAnsi"/>
          <w:bCs/>
          <w:lang w:val="en-GB" w:eastAsia="en-US"/>
        </w:rPr>
        <w:t>–</w:t>
      </w:r>
      <w:r w:rsidR="0080226A" w:rsidRPr="00F74BBF">
        <w:rPr>
          <w:rFonts w:asciiTheme="minorHAnsi" w:hAnsiTheme="minorHAnsi" w:cstheme="minorHAnsi"/>
          <w:bCs/>
          <w:lang w:val="en-GB" w:eastAsia="en-US"/>
        </w:rPr>
        <w:t>578</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99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during acceleration, </w:t>
      </w:r>
      <w:r w:rsidR="0080226A" w:rsidRPr="00F74BBF">
        <w:rPr>
          <w:rFonts w:asciiTheme="minorHAnsi" w:hAnsiTheme="minorHAnsi" w:cstheme="minorHAnsi"/>
          <w:bCs/>
          <w:lang w:val="en-GB" w:eastAsia="en-US"/>
        </w:rPr>
        <w:t>802.6</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192</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674.9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130</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80226A" w:rsidRPr="00F74BBF">
        <w:rPr>
          <w:rFonts w:asciiTheme="minorHAnsi" w:hAnsiTheme="minorHAnsi" w:cstheme="minorHAnsi"/>
          <w:bCs/>
          <w:lang w:val="en-GB" w:eastAsia="en-US"/>
        </w:rPr>
        <w:t>447.7</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255</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430.3</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985740" w:rsidRPr="00F74BBF">
        <w:rPr>
          <w:rFonts w:asciiTheme="minorHAnsi" w:hAnsiTheme="minorHAnsi" w:cstheme="minorHAnsi"/>
          <w:bCs/>
          <w:lang w:val="en-GB" w:eastAsia="en-US"/>
        </w:rPr>
        <w:t>1</w:t>
      </w:r>
      <w:r w:rsidR="0080226A" w:rsidRPr="00F74BBF">
        <w:rPr>
          <w:rFonts w:asciiTheme="minorHAnsi" w:hAnsiTheme="minorHAnsi" w:cstheme="minorHAnsi"/>
          <w:bCs/>
          <w:lang w:val="en-GB" w:eastAsia="en-US"/>
        </w:rPr>
        <w:t>89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during deceleration.</w:t>
      </w:r>
    </w:p>
    <w:p w14:paraId="4F23E209" w14:textId="77777777" w:rsidR="00A3687F" w:rsidRPr="00F74BBF" w:rsidRDefault="00A3687F" w:rsidP="00705D98">
      <w:pPr>
        <w:pStyle w:val="jovecontent"/>
        <w:spacing w:before="0" w:beforeAutospacing="0" w:after="0" w:afterAutospacing="0"/>
        <w:jc w:val="both"/>
        <w:rPr>
          <w:rFonts w:asciiTheme="minorHAnsi" w:hAnsiTheme="minorHAnsi" w:cstheme="minorHAnsi"/>
          <w:bCs/>
          <w:lang w:val="en-GB" w:eastAsia="en-US"/>
        </w:rPr>
      </w:pPr>
    </w:p>
    <w:p w14:paraId="3FCD6CB5" w14:textId="052B1FB2" w:rsidR="00C82F3C" w:rsidRDefault="001F0512"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 xml:space="preserve">Furthermore, knee angles </w:t>
      </w:r>
      <w:r w:rsidR="00C82F3C" w:rsidRPr="00F74BBF">
        <w:rPr>
          <w:rFonts w:asciiTheme="minorHAnsi" w:hAnsiTheme="minorHAnsi" w:cstheme="minorHAnsi"/>
          <w:bCs/>
          <w:lang w:val="en-GB" w:eastAsia="en-US"/>
        </w:rPr>
        <w:t>ranged</w:t>
      </w:r>
      <w:r w:rsidRPr="00F74BBF">
        <w:rPr>
          <w:rFonts w:asciiTheme="minorHAnsi" w:hAnsiTheme="minorHAnsi" w:cstheme="minorHAnsi"/>
          <w:bCs/>
          <w:lang w:val="en-GB" w:eastAsia="en-US"/>
        </w:rPr>
        <w:t xml:space="preserve"> between </w:t>
      </w:r>
      <w:r w:rsidR="00F13C3E" w:rsidRPr="00F74BBF">
        <w:rPr>
          <w:rFonts w:asciiTheme="minorHAnsi" w:hAnsiTheme="minorHAnsi" w:cstheme="minorHAnsi"/>
          <w:bCs/>
          <w:lang w:val="en-GB" w:eastAsia="en-US"/>
        </w:rPr>
        <w:t>73.5</w:t>
      </w:r>
      <w:r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162.6</w:t>
      </w:r>
      <w:r w:rsidR="00C90E78" w:rsidRPr="00F74BBF">
        <w:rPr>
          <w:rFonts w:asciiTheme="minorHAnsi" w:hAnsiTheme="minorHAnsi" w:cstheme="minorHAnsi"/>
          <w:bCs/>
          <w:lang w:val="en-GB" w:eastAsia="en-US"/>
        </w:rPr>
        <w:t>°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7</w:t>
      </w:r>
      <w:r w:rsidR="00F0330F" w:rsidRPr="00F74BBF">
        <w:rPr>
          <w:rFonts w:asciiTheme="minorHAnsi" w:hAnsiTheme="minorHAnsi" w:cstheme="minorHAnsi"/>
          <w:bCs/>
          <w:lang w:val="en-GB" w:eastAsia="en-US"/>
        </w:rPr>
        <w:t>°</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acceleration, </w:t>
      </w:r>
      <w:r w:rsidR="00F13C3E" w:rsidRPr="00F74BBF">
        <w:rPr>
          <w:rFonts w:asciiTheme="minorHAnsi" w:hAnsiTheme="minorHAnsi" w:cstheme="minorHAnsi"/>
          <w:bCs/>
          <w:lang w:val="en-GB" w:eastAsia="en-US"/>
        </w:rPr>
        <w:t>62.8</w:t>
      </w:r>
      <w:r w:rsidR="00C82F3C" w:rsidRPr="00F74BBF">
        <w:rPr>
          <w:rFonts w:asciiTheme="minorHAnsi" w:hAnsiTheme="minorHAnsi" w:cstheme="minorHAnsi"/>
          <w:bCs/>
          <w:lang w:val="en-GB" w:eastAsia="en-US"/>
        </w:rPr>
        <w:t xml:space="preserve">° (± </w:t>
      </w:r>
      <w:r w:rsidR="00AC70E4" w:rsidRPr="00F74BBF">
        <w:rPr>
          <w:rFonts w:asciiTheme="minorHAnsi" w:hAnsiTheme="minorHAnsi" w:cstheme="minorHAnsi"/>
          <w:bCs/>
          <w:lang w:val="en-GB" w:eastAsia="en-US"/>
        </w:rPr>
        <w:t>1</w:t>
      </w:r>
      <w:r w:rsidR="00F13C3E" w:rsidRPr="00F74BBF">
        <w:rPr>
          <w:rFonts w:asciiTheme="minorHAnsi" w:hAnsiTheme="minorHAnsi" w:cstheme="minorHAnsi"/>
          <w:bCs/>
          <w:lang w:val="en-GB" w:eastAsia="en-US"/>
        </w:rPr>
        <w:t>2</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164.8</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81.1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168.6</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005F5881" w:rsidRPr="00F74BBF">
        <w:rPr>
          <w:rFonts w:asciiTheme="minorHAnsi" w:hAnsiTheme="minorHAnsi" w:cstheme="minorHAnsi"/>
          <w:bCs/>
          <w:lang w:val="en-GB" w:eastAsia="en-US"/>
        </w:rPr>
        <w:t xml:space="preserve">) minimal flexion </w:t>
      </w:r>
      <w:r w:rsidR="00C82F3C" w:rsidRPr="00F74BBF">
        <w:rPr>
          <w:rFonts w:asciiTheme="minorHAnsi" w:hAnsiTheme="minorHAnsi" w:cstheme="minorHAnsi"/>
          <w:bCs/>
          <w:lang w:val="en-GB" w:eastAsia="en-US"/>
        </w:rPr>
        <w:t>during deceleration</w:t>
      </w:r>
      <w:r w:rsidR="00C90E78"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K</w:t>
      </w:r>
      <w:r w:rsidR="00C82F3C" w:rsidRPr="00F74BBF">
        <w:rPr>
          <w:rFonts w:asciiTheme="minorHAnsi" w:hAnsiTheme="minorHAnsi" w:cstheme="minorHAnsi"/>
          <w:bCs/>
          <w:lang w:val="en-GB" w:eastAsia="en-US"/>
        </w:rPr>
        <w:t xml:space="preserve">nee angular velocity varied between </w:t>
      </w:r>
      <w:r w:rsidR="00F13C3E" w:rsidRPr="00F74BBF">
        <w:rPr>
          <w:rFonts w:asciiTheme="minorHAnsi" w:hAnsiTheme="minorHAnsi" w:cstheme="minorHAnsi"/>
          <w:bCs/>
          <w:lang w:val="en-GB" w:eastAsia="en-US"/>
        </w:rPr>
        <w:t>935.8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186</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F13C3E" w:rsidRPr="00F74BBF">
        <w:rPr>
          <w:rFonts w:asciiTheme="minorHAnsi" w:hAnsiTheme="minorHAnsi" w:cstheme="minorHAnsi"/>
          <w:bCs/>
          <w:lang w:val="en-GB" w:eastAsia="en-US"/>
        </w:rPr>
        <w:t>1137.8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214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acceleration, between </w:t>
      </w:r>
      <w:r w:rsidR="00F13C3E" w:rsidRPr="00F74BBF">
        <w:rPr>
          <w:rFonts w:asciiTheme="minorHAnsi" w:hAnsiTheme="minorHAnsi" w:cstheme="minorHAnsi"/>
          <w:bCs/>
          <w:lang w:val="en-GB" w:eastAsia="en-US"/>
        </w:rPr>
        <w:t>1155.9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200</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and -</w:t>
      </w:r>
      <w:r w:rsidR="00F13C3E" w:rsidRPr="00F74BBF">
        <w:rPr>
          <w:rFonts w:asciiTheme="minorHAnsi" w:hAnsiTheme="minorHAnsi" w:cstheme="minorHAnsi"/>
          <w:bCs/>
          <w:lang w:val="en-GB" w:eastAsia="en-US"/>
        </w:rPr>
        <w:t>1208.2</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264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1000.1</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A56335"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282</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and </w:t>
      </w:r>
      <w:r w:rsidR="00477A7B" w:rsidRPr="00F74BBF">
        <w:rPr>
          <w:rFonts w:asciiTheme="minorHAnsi" w:hAnsiTheme="minorHAnsi" w:cstheme="minorHAnsi"/>
          <w:bCs/>
          <w:lang w:val="en-GB" w:eastAsia="en-US"/>
        </w:rPr>
        <w:t>-</w:t>
      </w:r>
      <w:r w:rsidR="00F13C3E" w:rsidRPr="00F74BBF">
        <w:rPr>
          <w:rFonts w:asciiTheme="minorHAnsi" w:hAnsiTheme="minorHAnsi" w:cstheme="minorHAnsi"/>
          <w:bCs/>
          <w:lang w:val="en-GB" w:eastAsia="en-US"/>
        </w:rPr>
        <w:t>1004.3</w:t>
      </w:r>
      <w:r w:rsidR="00A56335" w:rsidRPr="00F74BBF">
        <w:rPr>
          <w:rFonts w:asciiTheme="minorHAnsi" w:hAnsiTheme="minorHAnsi" w:cstheme="minorHAnsi"/>
          <w:bCs/>
          <w:lang w:val="en-GB" w:eastAsia="en-US"/>
        </w:rPr>
        <w:t xml:space="preserve"> °</w:t>
      </w:r>
      <w:r w:rsidR="00A56335" w:rsidRPr="00F74BBF">
        <w:rPr>
          <w:rFonts w:asciiTheme="minorHAnsi" w:hAnsiTheme="minorHAnsi" w:cstheme="minorHAnsi"/>
          <w:color w:val="000000"/>
          <w:shd w:val="clear" w:color="auto" w:fill="FFFFFF"/>
          <w:lang w:val="en-GB"/>
        </w:rPr>
        <w:t>·s</w:t>
      </w:r>
      <w:r w:rsidR="00A56335"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324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w:t>
      </w:r>
      <w:r w:rsidR="002B06F3" w:rsidRPr="00F74BBF">
        <w:rPr>
          <w:rFonts w:asciiTheme="minorHAnsi" w:hAnsiTheme="minorHAnsi" w:cstheme="minorHAnsi"/>
          <w:bCs/>
          <w:lang w:val="en-GB" w:eastAsia="en-US"/>
        </w:rPr>
        <w:t xml:space="preserve">. </w:t>
      </w:r>
      <w:r w:rsidR="002B06F3" w:rsidRPr="00E07626">
        <w:rPr>
          <w:rFonts w:asciiTheme="minorHAnsi" w:hAnsiTheme="minorHAnsi" w:cstheme="minorHAnsi"/>
          <w:b/>
          <w:lang w:val="en-GB" w:eastAsia="en-US"/>
        </w:rPr>
        <w:t>Figure 3</w:t>
      </w:r>
      <w:r w:rsidR="002B06F3" w:rsidRPr="00F74BBF">
        <w:rPr>
          <w:rFonts w:asciiTheme="minorHAnsi" w:hAnsiTheme="minorHAnsi" w:cstheme="minorHAnsi"/>
          <w:bCs/>
          <w:lang w:val="en-GB" w:eastAsia="en-US"/>
        </w:rPr>
        <w:t xml:space="preserve"> illustrates</w:t>
      </w:r>
      <w:r w:rsidR="007C2CFA"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continuous kinematic data of</w:t>
      </w:r>
      <w:r w:rsidR="007C2CFA" w:rsidRPr="00F74BBF">
        <w:rPr>
          <w:rFonts w:asciiTheme="minorHAnsi" w:hAnsiTheme="minorHAnsi" w:cstheme="minorHAnsi"/>
          <w:bCs/>
          <w:lang w:val="en-GB" w:eastAsia="en-US"/>
        </w:rPr>
        <w:t xml:space="preserve"> one trial of</w:t>
      </w:r>
      <w:r w:rsidR="002B06F3" w:rsidRPr="00F74BBF">
        <w:rPr>
          <w:rFonts w:asciiTheme="minorHAnsi" w:hAnsiTheme="minorHAnsi" w:cstheme="minorHAnsi"/>
          <w:bCs/>
          <w:lang w:val="en-GB" w:eastAsia="en-US"/>
        </w:rPr>
        <w:t xml:space="preserve"> the linear 30-m sprint test, whereas </w:t>
      </w:r>
      <w:r w:rsidR="00E07626" w:rsidRPr="00E07626">
        <w:rPr>
          <w:rFonts w:asciiTheme="minorHAnsi" w:hAnsiTheme="minorHAnsi" w:cstheme="minorHAnsi"/>
          <w:b/>
          <w:lang w:val="en-GB" w:eastAsia="en-US"/>
        </w:rPr>
        <w:t>F</w:t>
      </w:r>
      <w:r w:rsidR="002B06F3" w:rsidRPr="00E07626">
        <w:rPr>
          <w:rFonts w:asciiTheme="minorHAnsi" w:hAnsiTheme="minorHAnsi" w:cstheme="minorHAnsi"/>
          <w:b/>
          <w:lang w:val="en-GB" w:eastAsia="en-US"/>
        </w:rPr>
        <w:t>igure 4</w:t>
      </w:r>
      <w:r w:rsidR="002B06F3" w:rsidRPr="00F74BBF">
        <w:rPr>
          <w:rFonts w:asciiTheme="minorHAnsi" w:hAnsiTheme="minorHAnsi" w:cstheme="minorHAnsi"/>
          <w:bCs/>
          <w:lang w:val="en-GB" w:eastAsia="en-US"/>
        </w:rPr>
        <w:t xml:space="preserve"> and </w:t>
      </w:r>
      <w:r w:rsidR="00E07626" w:rsidRPr="00E07626">
        <w:rPr>
          <w:rFonts w:asciiTheme="minorHAnsi" w:hAnsiTheme="minorHAnsi" w:cstheme="minorHAnsi"/>
          <w:b/>
          <w:lang w:val="en-GB" w:eastAsia="en-US"/>
        </w:rPr>
        <w:t xml:space="preserve">Figure </w:t>
      </w:r>
      <w:r w:rsidR="002B06F3" w:rsidRPr="00E07626">
        <w:rPr>
          <w:rFonts w:asciiTheme="minorHAnsi" w:hAnsiTheme="minorHAnsi" w:cstheme="minorHAnsi"/>
          <w:b/>
          <w:lang w:val="en-GB" w:eastAsia="en-US"/>
        </w:rPr>
        <w:t>5</w:t>
      </w:r>
      <w:r w:rsidR="002B06F3" w:rsidRPr="00F74BBF">
        <w:rPr>
          <w:rFonts w:asciiTheme="minorHAnsi" w:hAnsiTheme="minorHAnsi" w:cstheme="minorHAnsi"/>
          <w:bCs/>
          <w:lang w:val="en-GB" w:eastAsia="en-US"/>
        </w:rPr>
        <w:t xml:space="preserve"> illustrate</w:t>
      </w:r>
      <w:r w:rsidR="004152CF"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 xml:space="preserve">kinematic data of one </w:t>
      </w:r>
      <w:r w:rsidR="00111B40" w:rsidRPr="00F74BBF">
        <w:rPr>
          <w:rFonts w:asciiTheme="minorHAnsi" w:hAnsiTheme="minorHAnsi" w:cstheme="minorHAnsi"/>
          <w:bCs/>
          <w:lang w:val="en-GB" w:eastAsia="en-US"/>
        </w:rPr>
        <w:t>stride cycle</w:t>
      </w:r>
      <w:r w:rsidR="002B06F3" w:rsidRPr="00F74BBF">
        <w:rPr>
          <w:rFonts w:asciiTheme="minorHAnsi" w:hAnsiTheme="minorHAnsi" w:cstheme="minorHAnsi"/>
          <w:bCs/>
          <w:lang w:val="en-GB" w:eastAsia="en-US"/>
        </w:rPr>
        <w:t xml:space="preserve"> during acceleration, top speed and deceleration</w:t>
      </w:r>
      <w:r w:rsidR="007C2CFA" w:rsidRPr="00F74BBF">
        <w:rPr>
          <w:rFonts w:asciiTheme="minorHAnsi" w:hAnsiTheme="minorHAnsi" w:cstheme="minorHAnsi"/>
          <w:bCs/>
          <w:lang w:val="en-GB" w:eastAsia="en-US"/>
        </w:rPr>
        <w:t xml:space="preserve"> of one trial</w:t>
      </w:r>
      <w:r w:rsidR="002B06F3" w:rsidRPr="00F74BBF">
        <w:rPr>
          <w:rFonts w:asciiTheme="minorHAnsi" w:hAnsiTheme="minorHAnsi" w:cstheme="minorHAnsi"/>
          <w:bCs/>
          <w:lang w:val="en-GB" w:eastAsia="en-US"/>
        </w:rPr>
        <w:t>.</w:t>
      </w:r>
    </w:p>
    <w:p w14:paraId="4C332688" w14:textId="77777777" w:rsidR="00E07626" w:rsidRPr="00F74BBF" w:rsidRDefault="00E07626" w:rsidP="00705D98">
      <w:pPr>
        <w:pStyle w:val="jovecontent"/>
        <w:spacing w:before="0" w:beforeAutospacing="0" w:after="0" w:afterAutospacing="0"/>
        <w:jc w:val="both"/>
        <w:rPr>
          <w:rFonts w:asciiTheme="minorHAnsi" w:hAnsiTheme="minorHAnsi" w:cstheme="minorHAnsi"/>
          <w:bCs/>
          <w:lang w:val="en-GB" w:eastAsia="en-US"/>
        </w:rPr>
      </w:pPr>
    </w:p>
    <w:p w14:paraId="3C9083F6" w14:textId="7371553B" w:rsidR="00B32616" w:rsidRPr="00F74BBF" w:rsidRDefault="00B32616" w:rsidP="00705D98">
      <w:pPr>
        <w:rPr>
          <w:rFonts w:asciiTheme="minorHAnsi" w:hAnsiTheme="minorHAnsi" w:cstheme="minorHAnsi"/>
          <w:bCs/>
          <w:color w:val="808080"/>
          <w:lang w:val="en-GB"/>
        </w:rPr>
      </w:pPr>
      <w:r w:rsidRPr="00F74BBF">
        <w:rPr>
          <w:rFonts w:asciiTheme="minorHAnsi" w:hAnsiTheme="minorHAnsi" w:cstheme="minorHAnsi"/>
          <w:b/>
          <w:lang w:val="en-GB"/>
        </w:rPr>
        <w:t>FIGURE LEGENDS:</w:t>
      </w:r>
    </w:p>
    <w:p w14:paraId="0A39D59C" w14:textId="77777777" w:rsidR="00844650" w:rsidRPr="00F74BBF" w:rsidRDefault="00844650" w:rsidP="00705D98">
      <w:pPr>
        <w:pStyle w:val="jovecontent"/>
        <w:spacing w:before="0" w:beforeAutospacing="0" w:after="0" w:afterAutospacing="0"/>
        <w:jc w:val="both"/>
        <w:rPr>
          <w:rFonts w:asciiTheme="minorHAnsi" w:hAnsiTheme="minorHAnsi" w:cstheme="minorHAnsi"/>
          <w:lang w:val="en-GB"/>
        </w:rPr>
      </w:pPr>
    </w:p>
    <w:p w14:paraId="0A8F161F" w14:textId="3882BA82" w:rsidR="00844650"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1: Representation of sensor placement.</w:t>
      </w:r>
      <w:r w:rsidRPr="00F74BBF">
        <w:rPr>
          <w:rFonts w:asciiTheme="minorHAnsi" w:hAnsiTheme="minorHAnsi" w:cstheme="minorHAnsi"/>
          <w:lang w:val="en-GB"/>
        </w:rPr>
        <w:t xml:space="preserve"> (</w:t>
      </w:r>
      <w:r w:rsidRPr="00F74BBF">
        <w:rPr>
          <w:rFonts w:asciiTheme="minorHAnsi" w:hAnsiTheme="minorHAnsi" w:cstheme="minorHAnsi"/>
          <w:b/>
          <w:lang w:val="en-GB"/>
        </w:rPr>
        <w:t>A</w:t>
      </w:r>
      <w:r w:rsidRPr="00F74BBF">
        <w:rPr>
          <w:rFonts w:asciiTheme="minorHAnsi" w:hAnsiTheme="minorHAnsi" w:cstheme="minorHAnsi"/>
          <w:lang w:val="en-GB"/>
        </w:rPr>
        <w:t xml:space="preserve">) Sensor placement on the right and left shank. </w:t>
      </w:r>
    </w:p>
    <w:p w14:paraId="21A9A7CE" w14:textId="7D84549C" w:rsidR="00DE2595"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lang w:val="en-GB"/>
        </w:rPr>
        <w:t xml:space="preserve"> (</w:t>
      </w:r>
      <w:r w:rsidRPr="00F74BBF">
        <w:rPr>
          <w:rFonts w:asciiTheme="minorHAnsi" w:hAnsiTheme="minorHAnsi" w:cstheme="minorHAnsi"/>
          <w:b/>
          <w:lang w:val="en-GB"/>
        </w:rPr>
        <w:t>B</w:t>
      </w:r>
      <w:r w:rsidRPr="00F74BBF">
        <w:rPr>
          <w:rFonts w:asciiTheme="minorHAnsi" w:hAnsiTheme="minorHAnsi" w:cstheme="minorHAnsi"/>
          <w:lang w:val="en-GB"/>
        </w:rPr>
        <w:t>) Sensor placement on the pelvis, and right and left thigh</w:t>
      </w:r>
      <w:r w:rsidR="00DA5499" w:rsidRPr="00F74BBF">
        <w:rPr>
          <w:rFonts w:asciiTheme="minorHAnsi" w:hAnsiTheme="minorHAnsi" w:cstheme="minorHAnsi"/>
          <w:lang w:val="en-GB"/>
        </w:rPr>
        <w:t>.</w:t>
      </w:r>
    </w:p>
    <w:p w14:paraId="55C47AA4" w14:textId="77777777" w:rsidR="00515722" w:rsidRPr="00F74BBF" w:rsidRDefault="00515722" w:rsidP="00705D98">
      <w:pPr>
        <w:pStyle w:val="jovecontent"/>
        <w:spacing w:before="0" w:beforeAutospacing="0" w:after="0" w:afterAutospacing="0"/>
        <w:jc w:val="both"/>
        <w:rPr>
          <w:rFonts w:asciiTheme="minorHAnsi" w:hAnsiTheme="minorHAnsi" w:cstheme="minorHAnsi"/>
          <w:lang w:val="en-GB"/>
        </w:rPr>
      </w:pPr>
    </w:p>
    <w:p w14:paraId="3A6E0858" w14:textId="4FA54725"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2</w:t>
      </w:r>
      <w:r w:rsidR="005823E8" w:rsidRPr="00F74BBF">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844650" w:rsidRPr="00F74BBF">
        <w:rPr>
          <w:rFonts w:asciiTheme="minorHAnsi" w:hAnsiTheme="minorHAnsi" w:cstheme="minorHAnsi"/>
          <w:b/>
          <w:lang w:val="en-GB"/>
        </w:rPr>
        <w:t>Definitions for hip and knee joint angles and angular velocities.</w:t>
      </w:r>
      <w:r w:rsidR="00844650" w:rsidRPr="00F74BBF">
        <w:rPr>
          <w:rFonts w:asciiTheme="minorHAnsi" w:hAnsiTheme="minorHAnsi" w:cstheme="minorHAnsi"/>
          <w:lang w:val="en-GB"/>
        </w:rPr>
        <w:t xml:space="preserve"> (</w:t>
      </w:r>
      <w:r w:rsidR="00844650" w:rsidRPr="00F74BBF">
        <w:rPr>
          <w:rFonts w:asciiTheme="minorHAnsi" w:hAnsiTheme="minorHAnsi" w:cstheme="minorHAnsi"/>
          <w:b/>
          <w:lang w:val="en-GB"/>
        </w:rPr>
        <w:t>A</w:t>
      </w:r>
      <w:r w:rsidR="00844650" w:rsidRPr="00F74BBF">
        <w:rPr>
          <w:rFonts w:asciiTheme="minorHAnsi" w:hAnsiTheme="minorHAnsi" w:cstheme="minorHAnsi"/>
          <w:lang w:val="en-GB"/>
        </w:rPr>
        <w:t>) Representation of the neutral position in the sagittal plane. Joint angles in neutral position are 180°. (</w:t>
      </w:r>
      <w:r w:rsidR="00844650" w:rsidRPr="00F74BBF">
        <w:rPr>
          <w:rFonts w:asciiTheme="minorHAnsi" w:hAnsiTheme="minorHAnsi" w:cstheme="minorHAnsi"/>
          <w:b/>
          <w:lang w:val="en-GB"/>
        </w:rPr>
        <w:t>B</w:t>
      </w:r>
      <w:r w:rsidR="00844650" w:rsidRPr="00F74BBF">
        <w:rPr>
          <w:rFonts w:asciiTheme="minorHAnsi" w:hAnsiTheme="minorHAnsi" w:cstheme="minorHAnsi"/>
          <w:lang w:val="en-GB"/>
        </w:rPr>
        <w:t>) Representation of hip joint (θ hip)</w:t>
      </w:r>
      <w:r w:rsidR="0068562F" w:rsidRPr="00F74BBF">
        <w:rPr>
          <w:rFonts w:asciiTheme="minorHAnsi" w:hAnsiTheme="minorHAnsi" w:cstheme="minorHAnsi"/>
          <w:lang w:val="en-GB"/>
        </w:rPr>
        <w:t xml:space="preserve">, </w:t>
      </w:r>
      <w:r w:rsidR="00844650" w:rsidRPr="00F74BBF">
        <w:rPr>
          <w:rFonts w:asciiTheme="minorHAnsi" w:hAnsiTheme="minorHAnsi" w:cstheme="minorHAnsi"/>
          <w:lang w:val="en-GB"/>
        </w:rPr>
        <w:t>knee joint (θ knee)</w:t>
      </w:r>
      <w:r w:rsidR="0068562F" w:rsidRPr="00F74BBF">
        <w:rPr>
          <w:rFonts w:asciiTheme="minorHAnsi" w:hAnsiTheme="minorHAnsi" w:cstheme="minorHAnsi"/>
          <w:lang w:val="en-GB"/>
        </w:rPr>
        <w:t xml:space="preserve"> and range of motion (ROM)</w:t>
      </w:r>
      <w:r w:rsidR="00844650" w:rsidRPr="00F74BBF">
        <w:rPr>
          <w:rFonts w:asciiTheme="minorHAnsi" w:hAnsiTheme="minorHAnsi" w:cstheme="minorHAnsi"/>
          <w:lang w:val="en-GB"/>
        </w:rPr>
        <w:t>.</w:t>
      </w:r>
    </w:p>
    <w:p w14:paraId="28D46635" w14:textId="77777777" w:rsidR="00DB095C" w:rsidRPr="00F74BBF" w:rsidRDefault="00DB095C" w:rsidP="00705D98">
      <w:pPr>
        <w:pStyle w:val="jovecontent"/>
        <w:spacing w:before="0" w:beforeAutospacing="0" w:after="0" w:afterAutospacing="0"/>
        <w:jc w:val="both"/>
        <w:rPr>
          <w:rFonts w:asciiTheme="minorHAnsi" w:hAnsiTheme="minorHAnsi" w:cstheme="minorHAnsi"/>
          <w:lang w:val="en-GB"/>
        </w:rPr>
      </w:pPr>
    </w:p>
    <w:p w14:paraId="2A42F9AD" w14:textId="3D5EEA72"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3</w:t>
      </w:r>
      <w:r w:rsidR="004F3A80">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DB095C" w:rsidRPr="00F74BBF">
        <w:rPr>
          <w:rFonts w:asciiTheme="minorHAnsi" w:hAnsiTheme="minorHAnsi" w:cstheme="minorHAnsi"/>
          <w:b/>
          <w:lang w:val="en-GB"/>
        </w:rPr>
        <w:t>Visualization of sprint kinematics</w:t>
      </w:r>
      <w:r w:rsidR="0057382E" w:rsidRPr="00F74BBF">
        <w:rPr>
          <w:rFonts w:asciiTheme="minorHAnsi" w:hAnsiTheme="minorHAnsi" w:cstheme="minorHAnsi"/>
          <w:b/>
          <w:lang w:val="en-GB"/>
        </w:rPr>
        <w:t xml:space="preserve"> of one trial</w:t>
      </w:r>
      <w:r w:rsidR="00DB095C" w:rsidRPr="00F74BBF">
        <w:rPr>
          <w:rFonts w:asciiTheme="minorHAnsi" w:hAnsiTheme="minorHAnsi" w:cstheme="minorHAnsi"/>
          <w:b/>
          <w:lang w:val="en-GB"/>
        </w:rPr>
        <w:t xml:space="preserve"> during accelerating, top speed and decelerating phase. </w:t>
      </w:r>
      <w:r w:rsidR="00DB095C" w:rsidRPr="004F3A80">
        <w:rPr>
          <w:rFonts w:asciiTheme="minorHAnsi" w:hAnsiTheme="minorHAnsi" w:cstheme="minorHAnsi"/>
          <w:bCs/>
          <w:lang w:val="en-GB"/>
        </w:rPr>
        <w:t>An asterix indicates when a step has been detected.</w:t>
      </w:r>
      <w:r w:rsidR="00DB095C" w:rsidRPr="00F74BBF">
        <w:rPr>
          <w:rFonts w:asciiTheme="minorHAnsi" w:hAnsiTheme="minorHAnsi" w:cstheme="minorHAnsi"/>
          <w:lang w:val="en-GB"/>
        </w:rPr>
        <w:t xml:space="preserve"> (</w:t>
      </w:r>
      <w:r w:rsidR="00DB095C" w:rsidRPr="00F74BBF">
        <w:rPr>
          <w:rFonts w:asciiTheme="minorHAnsi" w:hAnsiTheme="minorHAnsi" w:cstheme="minorHAnsi"/>
          <w:b/>
          <w:lang w:val="en-GB"/>
        </w:rPr>
        <w:t>A</w:t>
      </w:r>
      <w:r w:rsidR="00DB095C" w:rsidRPr="00F74BBF">
        <w:rPr>
          <w:rFonts w:asciiTheme="minorHAnsi" w:hAnsiTheme="minorHAnsi" w:cstheme="minorHAnsi"/>
          <w:lang w:val="en-GB"/>
        </w:rPr>
        <w:t>) Left and right hip flexion and extension angles over time. (</w:t>
      </w:r>
      <w:r w:rsidR="00DB095C" w:rsidRPr="00F74BBF">
        <w:rPr>
          <w:rFonts w:asciiTheme="minorHAnsi" w:hAnsiTheme="minorHAnsi" w:cstheme="minorHAnsi"/>
          <w:b/>
          <w:lang w:val="en-GB"/>
        </w:rPr>
        <w:t>B</w:t>
      </w:r>
      <w:r w:rsidR="00DB095C" w:rsidRPr="00F74BBF">
        <w:rPr>
          <w:rFonts w:asciiTheme="minorHAnsi" w:hAnsiTheme="minorHAnsi" w:cstheme="minorHAnsi"/>
          <w:lang w:val="en-GB"/>
        </w:rPr>
        <w:t>) Left and right hip angular velocities over time. (</w:t>
      </w:r>
      <w:r w:rsidR="00DB095C" w:rsidRPr="00F74BBF">
        <w:rPr>
          <w:rFonts w:asciiTheme="minorHAnsi" w:hAnsiTheme="minorHAnsi" w:cstheme="minorHAnsi"/>
          <w:b/>
          <w:lang w:val="en-GB"/>
        </w:rPr>
        <w:t>C</w:t>
      </w:r>
      <w:r w:rsidR="00DB095C" w:rsidRPr="00F74BBF">
        <w:rPr>
          <w:rFonts w:asciiTheme="minorHAnsi" w:hAnsiTheme="minorHAnsi" w:cstheme="minorHAnsi"/>
          <w:lang w:val="en-GB"/>
        </w:rPr>
        <w:t>) Left and right knee angles over time. (</w:t>
      </w:r>
      <w:r w:rsidR="00DB095C" w:rsidRPr="00F74BBF">
        <w:rPr>
          <w:rFonts w:asciiTheme="minorHAnsi" w:hAnsiTheme="minorHAnsi" w:cstheme="minorHAnsi"/>
          <w:b/>
          <w:lang w:val="en-GB"/>
        </w:rPr>
        <w:t>D</w:t>
      </w:r>
      <w:r w:rsidR="00DB095C" w:rsidRPr="00F74BBF">
        <w:rPr>
          <w:rFonts w:asciiTheme="minorHAnsi" w:hAnsiTheme="minorHAnsi" w:cstheme="minorHAnsi"/>
          <w:lang w:val="en-GB"/>
        </w:rPr>
        <w:t>) Left and right knee angular velocities over time.</w:t>
      </w:r>
    </w:p>
    <w:p w14:paraId="6671364A" w14:textId="77777777" w:rsidR="00DE2595" w:rsidRPr="00F74BBF" w:rsidRDefault="00DE2595" w:rsidP="00705D98">
      <w:pPr>
        <w:pStyle w:val="jovecontent"/>
        <w:spacing w:before="0" w:beforeAutospacing="0" w:after="0" w:afterAutospacing="0"/>
        <w:jc w:val="both"/>
        <w:rPr>
          <w:rFonts w:asciiTheme="minorHAnsi" w:hAnsiTheme="minorHAnsi" w:cstheme="minorHAnsi"/>
          <w:lang w:val="en-GB"/>
        </w:rPr>
      </w:pPr>
    </w:p>
    <w:p w14:paraId="524F91EF" w14:textId="692F4252" w:rsidR="00DE2595" w:rsidRPr="00F74BBF" w:rsidRDefault="00DB095C" w:rsidP="00705D98">
      <w:pPr>
        <w:pStyle w:val="jovecontent"/>
        <w:spacing w:before="0" w:beforeAutospacing="0" w:after="0" w:afterAutospacing="0"/>
        <w:jc w:val="both"/>
        <w:rPr>
          <w:rFonts w:asciiTheme="minorHAnsi" w:hAnsiTheme="minorHAnsi" w:cstheme="minorHAnsi"/>
          <w:b/>
          <w:lang w:val="en-GB"/>
        </w:rPr>
      </w:pPr>
      <w:r w:rsidRPr="00F74BBF">
        <w:rPr>
          <w:rFonts w:asciiTheme="minorHAnsi" w:hAnsiTheme="minorHAnsi" w:cstheme="minorHAnsi"/>
          <w:b/>
          <w:lang w:val="en-GB"/>
        </w:rPr>
        <w:t>Figure 4: Polar plot in which</w:t>
      </w:r>
      <w:r w:rsidR="00311557" w:rsidRPr="00F74BBF">
        <w:rPr>
          <w:rFonts w:asciiTheme="minorHAnsi" w:hAnsiTheme="minorHAnsi" w:cstheme="minorHAnsi"/>
          <w:b/>
          <w:lang w:val="en-GB"/>
        </w:rPr>
        <w:t xml:space="preserve"> hip joint</w:t>
      </w:r>
      <w:r w:rsidRPr="00F74BBF">
        <w:rPr>
          <w:rFonts w:asciiTheme="minorHAnsi" w:hAnsiTheme="minorHAnsi" w:cstheme="minorHAnsi"/>
          <w:b/>
          <w:lang w:val="en-GB"/>
        </w:rPr>
        <w:t xml:space="preserve"> a</w:t>
      </w:r>
      <w:r w:rsidR="00DE2595" w:rsidRPr="00F74BBF">
        <w:rPr>
          <w:rFonts w:asciiTheme="minorHAnsi" w:hAnsiTheme="minorHAnsi" w:cstheme="minorHAnsi"/>
          <w:b/>
          <w:lang w:val="en-GB"/>
        </w:rPr>
        <w:t xml:space="preserve">ngle </w:t>
      </w:r>
      <w:r w:rsidRPr="00F74BBF">
        <w:rPr>
          <w:rFonts w:asciiTheme="minorHAnsi" w:hAnsiTheme="minorHAnsi" w:cstheme="minorHAnsi"/>
          <w:b/>
          <w:lang w:val="en-GB"/>
        </w:rPr>
        <w:t>(</w:t>
      </w:r>
      <w:r w:rsidRPr="00F74BBF">
        <w:rPr>
          <w:rFonts w:asciiTheme="minorHAnsi" w:hAnsiTheme="minorHAnsi" w:cstheme="minorHAnsi"/>
          <w:b/>
          <w:bCs/>
          <w:lang w:val="en-GB" w:eastAsia="en-US"/>
        </w:rPr>
        <w:t xml:space="preserve">°) and </w:t>
      </w:r>
      <w:r w:rsidRPr="00F74BBF">
        <w:rPr>
          <w:rFonts w:asciiTheme="minorHAnsi" w:hAnsiTheme="minorHAnsi" w:cstheme="minorHAnsi"/>
          <w:b/>
          <w:lang w:val="en-GB"/>
        </w:rPr>
        <w:t>angular velocities</w:t>
      </w:r>
      <w:r w:rsidR="00DE2595" w:rsidRPr="00F74BBF">
        <w:rPr>
          <w:rFonts w:asciiTheme="minorHAnsi" w:hAnsiTheme="minorHAnsi" w:cstheme="minorHAnsi"/>
          <w:b/>
          <w:lang w:val="en-GB"/>
        </w:rPr>
        <w:t xml:space="preserve"> (flexion/extension) of </w:t>
      </w:r>
      <w:r w:rsidR="00311557" w:rsidRPr="00F74BBF">
        <w:rPr>
          <w:rFonts w:asciiTheme="minorHAnsi" w:hAnsiTheme="minorHAnsi" w:cstheme="minorHAnsi"/>
          <w:b/>
          <w:lang w:val="en-GB"/>
        </w:rPr>
        <w:t>one step</w:t>
      </w:r>
      <w:r w:rsidRPr="00F74BBF">
        <w:rPr>
          <w:rFonts w:asciiTheme="minorHAnsi" w:hAnsiTheme="minorHAnsi" w:cstheme="minorHAnsi"/>
          <w:b/>
          <w:lang w:val="en-GB"/>
        </w:rPr>
        <w:t xml:space="preserve"> are illustrated </w:t>
      </w:r>
      <w:del w:id="34" w:author="Author">
        <w:r w:rsidR="00DE2595" w:rsidRPr="00F74BBF" w:rsidDel="007A6E6A">
          <w:rPr>
            <w:rFonts w:asciiTheme="minorHAnsi" w:hAnsiTheme="minorHAnsi" w:cstheme="minorHAnsi"/>
            <w:b/>
            <w:lang w:val="en-GB"/>
          </w:rPr>
          <w:delText xml:space="preserve">during </w:delText>
        </w:r>
        <w:r w:rsidRPr="00F74BBF" w:rsidDel="007A6E6A">
          <w:rPr>
            <w:rFonts w:asciiTheme="minorHAnsi" w:hAnsiTheme="minorHAnsi" w:cstheme="minorHAnsi"/>
            <w:b/>
            <w:lang w:val="en-GB"/>
          </w:rPr>
          <w:delText>on</w:delText>
        </w:r>
        <w:r w:rsidR="00311557" w:rsidRPr="00F74BBF" w:rsidDel="007A6E6A">
          <w:rPr>
            <w:rFonts w:asciiTheme="minorHAnsi" w:hAnsiTheme="minorHAnsi" w:cstheme="minorHAnsi"/>
            <w:b/>
            <w:lang w:val="en-GB"/>
          </w:rPr>
          <w:delText>e</w:delText>
        </w:r>
        <w:r w:rsidRPr="00F74BBF" w:rsidDel="007A6E6A">
          <w:rPr>
            <w:rFonts w:asciiTheme="minorHAnsi" w:hAnsiTheme="minorHAnsi" w:cstheme="minorHAnsi"/>
            <w:b/>
            <w:lang w:val="en-GB"/>
          </w:rPr>
          <w:delText xml:space="preserve"> </w:delText>
        </w:r>
      </w:del>
      <w:r w:rsidRPr="00F74BBF">
        <w:rPr>
          <w:rFonts w:asciiTheme="minorHAnsi" w:hAnsiTheme="minorHAnsi" w:cstheme="minorHAnsi"/>
          <w:b/>
          <w:lang w:val="en-GB"/>
        </w:rPr>
        <w:t>during acceleration</w:t>
      </w:r>
      <w:r w:rsidR="00DE2595" w:rsidRPr="00F74BBF">
        <w:rPr>
          <w:rFonts w:asciiTheme="minorHAnsi" w:hAnsiTheme="minorHAnsi" w:cstheme="minorHAnsi"/>
          <w:b/>
          <w:lang w:val="en-GB"/>
        </w:rPr>
        <w:t xml:space="preserve">, top speed and </w:t>
      </w:r>
      <w:r w:rsidRPr="00F74BBF">
        <w:rPr>
          <w:rFonts w:asciiTheme="minorHAnsi" w:hAnsiTheme="minorHAnsi" w:cstheme="minorHAnsi"/>
          <w:b/>
          <w:lang w:val="en-GB"/>
        </w:rPr>
        <w:t>deceleration</w:t>
      </w:r>
      <w:r w:rsidR="00DE2595" w:rsidRPr="00F74BBF">
        <w:rPr>
          <w:rFonts w:asciiTheme="minorHAnsi" w:hAnsiTheme="minorHAnsi" w:cstheme="minorHAnsi"/>
          <w:b/>
          <w:lang w:val="en-GB"/>
        </w:rPr>
        <w:t xml:space="preserve">. </w:t>
      </w:r>
    </w:p>
    <w:p w14:paraId="634B2F9C" w14:textId="77777777" w:rsidR="00DA5499" w:rsidRPr="004F3A80" w:rsidRDefault="00DA5499" w:rsidP="00705D98">
      <w:pPr>
        <w:pStyle w:val="jovecontent"/>
        <w:spacing w:before="0" w:beforeAutospacing="0" w:after="0" w:afterAutospacing="0"/>
        <w:jc w:val="both"/>
        <w:rPr>
          <w:rFonts w:asciiTheme="minorHAnsi" w:hAnsiTheme="minorHAnsi" w:cstheme="minorHAnsi"/>
          <w:bCs/>
          <w:lang w:val="en-GB"/>
        </w:rPr>
      </w:pPr>
    </w:p>
    <w:p w14:paraId="756F664D" w14:textId="23CAEB69" w:rsidR="007B64CC" w:rsidRPr="00F74BBF" w:rsidRDefault="00DE2595" w:rsidP="00705D98">
      <w:pPr>
        <w:rPr>
          <w:rFonts w:asciiTheme="minorHAnsi" w:hAnsiTheme="minorHAnsi" w:cstheme="minorHAnsi"/>
          <w:color w:val="auto"/>
          <w:lang w:val="en-GB"/>
        </w:rPr>
      </w:pPr>
      <w:r w:rsidRPr="00F74BBF">
        <w:rPr>
          <w:rFonts w:asciiTheme="minorHAnsi" w:hAnsiTheme="minorHAnsi" w:cstheme="minorHAnsi"/>
          <w:b/>
          <w:lang w:val="en-GB"/>
        </w:rPr>
        <w:t xml:space="preserve">Figure 5: </w:t>
      </w:r>
      <w:r w:rsidR="00DB095C" w:rsidRPr="00F74BBF">
        <w:rPr>
          <w:rFonts w:asciiTheme="minorHAnsi" w:hAnsiTheme="minorHAnsi" w:cstheme="minorHAnsi"/>
          <w:b/>
          <w:lang w:val="en-GB"/>
        </w:rPr>
        <w:t xml:space="preserve">Polar plot in which </w:t>
      </w:r>
      <w:r w:rsidR="00311557" w:rsidRPr="00F74BBF">
        <w:rPr>
          <w:rFonts w:asciiTheme="minorHAnsi" w:hAnsiTheme="minorHAnsi" w:cstheme="minorHAnsi"/>
          <w:b/>
          <w:lang w:val="en-GB"/>
        </w:rPr>
        <w:t xml:space="preserve">knee joint </w:t>
      </w:r>
      <w:r w:rsidR="00DB095C" w:rsidRPr="00F74BBF">
        <w:rPr>
          <w:rFonts w:asciiTheme="minorHAnsi" w:hAnsiTheme="minorHAnsi" w:cstheme="minorHAnsi"/>
          <w:b/>
          <w:lang w:val="en-GB"/>
        </w:rPr>
        <w:t xml:space="preserve">angle (°) and angular velocities (flexion/extension) of </w:t>
      </w:r>
      <w:r w:rsidR="00311557" w:rsidRPr="00F74BBF">
        <w:rPr>
          <w:rFonts w:asciiTheme="minorHAnsi" w:hAnsiTheme="minorHAnsi" w:cstheme="minorHAnsi"/>
          <w:b/>
          <w:lang w:val="en-GB"/>
        </w:rPr>
        <w:t xml:space="preserve">one step </w:t>
      </w:r>
      <w:r w:rsidR="00DB095C" w:rsidRPr="00F74BBF">
        <w:rPr>
          <w:rFonts w:asciiTheme="minorHAnsi" w:hAnsiTheme="minorHAnsi" w:cstheme="minorHAnsi"/>
          <w:b/>
          <w:lang w:val="en-GB"/>
        </w:rPr>
        <w:t xml:space="preserve">are illustrated during acceleration, top speed and deceleration. </w:t>
      </w:r>
    </w:p>
    <w:p w14:paraId="5E35952F" w14:textId="77777777" w:rsidR="00AC2CAB" w:rsidRPr="00F74BBF" w:rsidRDefault="00AC2CAB" w:rsidP="00705D98">
      <w:pPr>
        <w:rPr>
          <w:rFonts w:asciiTheme="minorHAnsi" w:hAnsiTheme="minorHAnsi" w:cstheme="minorHAnsi"/>
          <w:color w:val="auto"/>
          <w:lang w:val="en-GB"/>
        </w:rPr>
      </w:pPr>
    </w:p>
    <w:p w14:paraId="64B8CF78" w14:textId="5E1C923E" w:rsidR="006305D7" w:rsidRPr="00F74BBF" w:rsidRDefault="006305D7" w:rsidP="00705D98">
      <w:pPr>
        <w:rPr>
          <w:rFonts w:asciiTheme="minorHAnsi" w:hAnsiTheme="minorHAnsi" w:cstheme="minorHAnsi"/>
          <w:b/>
          <w:bCs/>
          <w:lang w:val="en-GB"/>
        </w:rPr>
      </w:pPr>
      <w:r w:rsidRPr="00F74BBF">
        <w:rPr>
          <w:rFonts w:asciiTheme="minorHAnsi" w:hAnsiTheme="minorHAnsi" w:cstheme="minorHAnsi"/>
          <w:b/>
          <w:lang w:val="en-GB"/>
        </w:rPr>
        <w:t>DISCUSSION</w:t>
      </w:r>
      <w:r w:rsidRPr="00F74BBF">
        <w:rPr>
          <w:rFonts w:asciiTheme="minorHAnsi" w:hAnsiTheme="minorHAnsi" w:cstheme="minorHAnsi"/>
          <w:b/>
          <w:bCs/>
          <w:lang w:val="en-GB"/>
        </w:rPr>
        <w:t>:</w:t>
      </w:r>
    </w:p>
    <w:p w14:paraId="34253FC0" w14:textId="10FDF9F4" w:rsidR="00CB77B3" w:rsidRPr="00F74BBF" w:rsidRDefault="00C60526"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Current methods to monitor </w:t>
      </w:r>
      <w:r w:rsidR="005C1922" w:rsidRPr="00F74BBF">
        <w:rPr>
          <w:rFonts w:asciiTheme="minorHAnsi" w:hAnsiTheme="minorHAnsi" w:cstheme="minorHAnsi"/>
          <w:color w:val="auto"/>
          <w:lang w:val="en-GB"/>
        </w:rPr>
        <w:t xml:space="preserve">athletes </w:t>
      </w:r>
      <w:r w:rsidR="00E657FF" w:rsidRPr="00F74BBF">
        <w:rPr>
          <w:rFonts w:asciiTheme="minorHAnsi" w:hAnsiTheme="minorHAnsi" w:cstheme="minorHAnsi"/>
          <w:color w:val="auto"/>
          <w:lang w:val="en-GB"/>
        </w:rPr>
        <w:t>in team sports</w:t>
      </w:r>
      <w:r w:rsidR="00140167" w:rsidRPr="00F74BBF">
        <w:rPr>
          <w:rFonts w:asciiTheme="minorHAnsi" w:hAnsiTheme="minorHAnsi" w:cstheme="minorHAnsi"/>
          <w:color w:val="auto"/>
          <w:lang w:val="en-GB"/>
        </w:rPr>
        <w:t xml:space="preserve"> do not register lower extremity kinematics</w:t>
      </w:r>
      <w:r w:rsidR="00B27B14" w:rsidRPr="00F74BBF">
        <w:rPr>
          <w:rFonts w:asciiTheme="minorHAnsi" w:hAnsiTheme="minorHAnsi" w:cstheme="minorHAnsi"/>
          <w:color w:val="auto"/>
          <w:lang w:val="en-GB"/>
        </w:rPr>
        <w:t>, which</w:t>
      </w:r>
      <w:r w:rsidR="001E1991" w:rsidRPr="00F74BBF">
        <w:rPr>
          <w:rFonts w:asciiTheme="minorHAnsi" w:hAnsiTheme="minorHAnsi" w:cstheme="minorHAnsi"/>
          <w:color w:val="auto"/>
          <w:lang w:val="en-GB"/>
        </w:rPr>
        <w:t xml:space="preserve"> could be a useful measure for identifying injury-risk factors</w:t>
      </w:r>
      <w:r w:rsidR="00F7670F" w:rsidRPr="00F74BBF">
        <w:rPr>
          <w:rFonts w:asciiTheme="minorHAnsi" w:hAnsiTheme="minorHAnsi" w:cstheme="minorHAnsi"/>
          <w:lang w:val="en-GB"/>
        </w:rPr>
        <w:t xml:space="preserve">. </w:t>
      </w:r>
      <w:r w:rsidR="00140167" w:rsidRPr="00F74BBF">
        <w:rPr>
          <w:rFonts w:asciiTheme="minorHAnsi" w:hAnsiTheme="minorHAnsi" w:cstheme="minorHAnsi"/>
          <w:color w:val="auto"/>
          <w:lang w:val="en-GB"/>
        </w:rPr>
        <w:t xml:space="preserve">The </w:t>
      </w:r>
      <w:r w:rsidR="00EF4C75" w:rsidRPr="00F74BBF">
        <w:rPr>
          <w:rFonts w:asciiTheme="minorHAnsi" w:hAnsiTheme="minorHAnsi" w:cstheme="minorHAnsi"/>
          <w:color w:val="auto"/>
          <w:lang w:val="en-GB"/>
        </w:rPr>
        <w:t xml:space="preserve">gold </w:t>
      </w:r>
      <w:r w:rsidR="00140167" w:rsidRPr="00F74BBF">
        <w:rPr>
          <w:rFonts w:asciiTheme="minorHAnsi" w:hAnsiTheme="minorHAnsi" w:cstheme="minorHAnsi"/>
          <w:color w:val="auto"/>
          <w:lang w:val="en-GB"/>
        </w:rPr>
        <w:t>standard for analysing lower extremity kinematics during sprinting are optoelectronic measurement systems</w:t>
      </w:r>
      <w:r w:rsidR="00BA5DEA"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PEVuZE5vdGU+PENpdGU+PEF1dGhvcj5DaHVtYW5vdjwvQXV0aG9yPjxZZWFyPjIwMDc8L1llYXI+
PFJlY051bT40NjwvUmVjTnVtPjxEaXNwbGF5VGV4dD48c3R5bGUgZmFjZT0ic3VwZXJzY3JpcHQi
PjI5LTMyPC9zdHlsZT48L0Rpc3BsYXlUZXh0PjxyZWNvcmQ+PHJlYy1udW1iZXI+NDY8L3JlYy1u
dW1iZXI+PGZvcmVpZ24ta2V5cz48a2V5IGFwcD0iRU4iIGRiLWlkPSJyMDJ3Zng1ZjV6cHA5eGV3
dHB1NTlwZWp6NXcyeDlyemRzMHciIHRpbWVzdGFtcD0iMTU2NDc0MTE5NCI+NDY8L2tleT48L2Zv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dXRob3I+SGVpZGVyc2NoZWl0PC9BdXRob3I+PFllYXI+MjAwNTwvWWVhcj48UmVjTnVtPjQ4PC9S
ZWNOdW0+PHJlY29yZD48cmVjLW51bWJlcj40ODwvcmVjLW51bWJlcj48Zm9yZWlnbi1rZXlzPjxr
ZXkgYXBwPSJFTiIgZGItaWQ9InIwMndmeDVmNXpwcDl4ZXd0cHU1OXBlano1dzJ4OXJ6ZHMwdyIg
dGltZXN0YW1wPSIxNTY0NzQxMTk0Ij40ODwva2V5PjwvZm9yZWlnbi1rZXlzPjxyZWYtdHlwZSBu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L1llYXI+PFJlY051bT40OTwvUmVjTnVtPjxyZWNvcmQ+PHJlYy1udW1iZXI+NDk8L3JlYy1udW1i
ZXI+PGZvcmVpZ24ta2V5cz48a2V5IGFwcD0iRU4iIGRiLWlkPSJyMDJ3Zng1ZjV6cHA5eGV3dHB1
NTlwZWp6NXcyeDlyemRzMHciIHRpbWVzdGFtcD0iMTU2NDc0MTE5NCI+NDk8L2tleT48L2ZvcmVp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ZXJzY2hlaXQ8L0F1dGhvcj48WWVhcj4yMDA1PC9ZZWFyPjxSZWNOdW0+NDg8L1JlY051bT48cmVj
b3JkPjxyZWMtbnVtYmVyPjQ4PC9yZWMtbnVtYmVyPjxmb3JlaWduLWtleXM+PGtleSBhcHA9IkVO
IiBkYi1pZD0icjAyd2Z4NWY1enBwOXhld3RwdTU5cGVqejV3Mng5cnpkczB3IiB0aW1lc3RhbXA9
IjE1NjQ3NDExOTQiPjQ4PC9rZXk+PC9mb3JlaWduLWtleXM+PHJlZi10eXBlIG5hbWU9IkpvdXJu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Y051bT40MDwvUmVjTnVtPjxyZWNvcmQ+PHJlYy1udW1iZXI+NDA8L3JlYy1udW1iZXI+PGZvcmVp
Z24ta2V5cz48a2V5IGFwcD0iRU4iIGRiLWlkPSJyMDJ3Zng1ZjV6cHA5eGV3dHB1NTlwZWp6NXcy
eDlyemRzMHciIHRpbWVzdGFtcD0iMTU2NDc0MTEzMCI+NDA8L2tleT48L2ZvcmVpZ24ta2V5cz48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BA5DEA" w:rsidRPr="00F74BBF">
        <w:rPr>
          <w:rFonts w:asciiTheme="minorHAnsi" w:hAnsiTheme="minorHAnsi" w:cstheme="minorHAnsi"/>
          <w:bCs/>
          <w:color w:val="auto"/>
          <w:lang w:val="en-GB"/>
        </w:rPr>
      </w:r>
      <w:r w:rsidR="00BA5DEA"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BA5DEA" w:rsidRPr="00F74BBF">
        <w:rPr>
          <w:rFonts w:asciiTheme="minorHAnsi" w:hAnsiTheme="minorHAnsi" w:cstheme="minorHAnsi"/>
          <w:bCs/>
          <w:color w:val="auto"/>
          <w:lang w:val="en-GB"/>
        </w:rPr>
        <w:fldChar w:fldCharType="end"/>
      </w:r>
      <w:r w:rsidR="000C6183"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 xml:space="preserve">Although optoelectronic measurement systems serve as a gold standard, </w:t>
      </w:r>
      <w:r w:rsidR="00CB77B3" w:rsidRPr="00F74BBF">
        <w:rPr>
          <w:rFonts w:asciiTheme="minorHAnsi" w:hAnsiTheme="minorHAnsi" w:cstheme="minorHAnsi"/>
          <w:color w:val="auto"/>
          <w:lang w:val="en-GB"/>
        </w:rPr>
        <w:t>these systems</w:t>
      </w:r>
      <w:r w:rsidR="00811258" w:rsidRPr="00F74BBF">
        <w:rPr>
          <w:rFonts w:asciiTheme="minorHAnsi" w:hAnsiTheme="minorHAnsi" w:cstheme="minorHAnsi"/>
          <w:color w:val="auto"/>
          <w:lang w:val="en-GB"/>
        </w:rPr>
        <w:t xml:space="preserve"> </w:t>
      </w:r>
      <w:r w:rsidR="00C05C2D" w:rsidRPr="00F74BBF">
        <w:rPr>
          <w:rFonts w:asciiTheme="minorHAnsi" w:hAnsiTheme="minorHAnsi" w:cstheme="minorHAnsi"/>
          <w:color w:val="auto"/>
          <w:lang w:val="en-GB"/>
        </w:rPr>
        <w:t>lack</w:t>
      </w:r>
      <w:r w:rsidR="00811258" w:rsidRPr="00F74BBF">
        <w:rPr>
          <w:rFonts w:asciiTheme="minorHAnsi" w:hAnsiTheme="minorHAnsi" w:cstheme="minorHAnsi"/>
          <w:color w:val="auto"/>
          <w:lang w:val="en-GB"/>
        </w:rPr>
        <w:t xml:space="preserve"> ecological validity due to their restricted measurement area.</w:t>
      </w:r>
      <w:r w:rsidR="004762E5"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The</w:t>
      </w:r>
      <w:r w:rsidR="00A76282" w:rsidRPr="00F74BBF">
        <w:rPr>
          <w:rFonts w:asciiTheme="minorHAnsi" w:hAnsiTheme="minorHAnsi" w:cstheme="minorHAnsi"/>
          <w:color w:val="auto"/>
          <w:lang w:val="en-GB"/>
        </w:rPr>
        <w:t xml:space="preserve"> </w:t>
      </w:r>
      <w:r w:rsidR="007128D2" w:rsidRPr="00F74BBF">
        <w:rPr>
          <w:rFonts w:asciiTheme="minorHAnsi" w:hAnsiTheme="minorHAnsi" w:cstheme="minorHAnsi"/>
          <w:color w:val="auto"/>
          <w:lang w:val="en-GB"/>
        </w:rPr>
        <w:t>sensor setup</w:t>
      </w:r>
      <w:r w:rsidR="00A76282" w:rsidRPr="00F74BBF">
        <w:rPr>
          <w:rFonts w:asciiTheme="minorHAnsi" w:hAnsiTheme="minorHAnsi" w:cstheme="minorHAnsi"/>
          <w:color w:val="auto"/>
          <w:lang w:val="en-GB"/>
        </w:rPr>
        <w:t xml:space="preserve"> presented in this article overcomes </w:t>
      </w:r>
      <w:r w:rsidR="00BD0E22" w:rsidRPr="00F74BBF">
        <w:rPr>
          <w:rFonts w:asciiTheme="minorHAnsi" w:hAnsiTheme="minorHAnsi" w:cstheme="minorHAnsi"/>
          <w:color w:val="auto"/>
          <w:lang w:val="en-GB"/>
        </w:rPr>
        <w:t>the limitations of the current measurement systems</w:t>
      </w:r>
      <w:r w:rsidR="0086360F" w:rsidRPr="00F74BBF">
        <w:rPr>
          <w:rFonts w:asciiTheme="minorHAnsi" w:hAnsiTheme="minorHAnsi" w:cstheme="minorHAnsi"/>
          <w:color w:val="auto"/>
          <w:lang w:val="en-GB"/>
        </w:rPr>
        <w:t>, and is relatively cheap</w:t>
      </w:r>
      <w:r w:rsidR="007128D2" w:rsidRPr="00F74BBF">
        <w:rPr>
          <w:rFonts w:asciiTheme="minorHAnsi" w:hAnsiTheme="minorHAnsi" w:cstheme="minorHAnsi"/>
          <w:color w:val="auto"/>
          <w:lang w:val="en-GB"/>
        </w:rPr>
        <w:t xml:space="preserve">. The possibility to register lower extremity kinematics in the field, measured by the sensor setup, </w:t>
      </w:r>
      <w:r w:rsidR="00F7670F" w:rsidRPr="00F74BBF">
        <w:rPr>
          <w:rFonts w:asciiTheme="minorHAnsi" w:hAnsiTheme="minorHAnsi" w:cstheme="minorHAnsi"/>
          <w:color w:val="auto"/>
          <w:lang w:val="en-GB"/>
        </w:rPr>
        <w:t xml:space="preserve">may </w:t>
      </w:r>
      <w:r w:rsidR="007128D2" w:rsidRPr="00F74BBF">
        <w:rPr>
          <w:rFonts w:asciiTheme="minorHAnsi" w:hAnsiTheme="minorHAnsi" w:cstheme="minorHAnsi"/>
          <w:color w:val="auto"/>
          <w:lang w:val="en-GB"/>
        </w:rPr>
        <w:t>improve</w:t>
      </w:r>
      <w:r w:rsidR="00805B19" w:rsidRPr="00F74BBF">
        <w:rPr>
          <w:rFonts w:asciiTheme="minorHAnsi" w:hAnsiTheme="minorHAnsi" w:cstheme="minorHAnsi"/>
          <w:color w:val="auto"/>
          <w:lang w:val="en-GB"/>
        </w:rPr>
        <w:t xml:space="preserve"> athlete monitoring practice.</w:t>
      </w:r>
      <w:r w:rsidR="007128D2" w:rsidRPr="00F74BBF">
        <w:rPr>
          <w:rFonts w:asciiTheme="minorHAnsi" w:hAnsiTheme="minorHAnsi" w:cstheme="minorHAnsi"/>
          <w:color w:val="auto"/>
          <w:lang w:val="en-GB"/>
        </w:rPr>
        <w:t xml:space="preserve"> </w:t>
      </w:r>
    </w:p>
    <w:p w14:paraId="15C44CC2" w14:textId="2E292174" w:rsidR="00CB77B3" w:rsidRPr="00F74BBF" w:rsidRDefault="00CB77B3" w:rsidP="00705D98">
      <w:pPr>
        <w:rPr>
          <w:rFonts w:asciiTheme="minorHAnsi" w:hAnsiTheme="minorHAnsi" w:cstheme="minorHAnsi"/>
          <w:color w:val="auto"/>
          <w:lang w:val="en-GB"/>
        </w:rPr>
      </w:pPr>
    </w:p>
    <w:p w14:paraId="318BFF8A" w14:textId="1E1AE219" w:rsidR="00AF4B8C" w:rsidRPr="00F74BBF" w:rsidRDefault="00E657FF" w:rsidP="00705D98">
      <w:pPr>
        <w:rPr>
          <w:rFonts w:asciiTheme="minorHAnsi" w:hAnsiTheme="minorHAnsi" w:cstheme="minorHAnsi"/>
          <w:bCs/>
          <w:lang w:val="en-GB"/>
        </w:rPr>
      </w:pPr>
      <w:r w:rsidRPr="00F74BBF">
        <w:rPr>
          <w:rFonts w:asciiTheme="minorHAnsi" w:hAnsiTheme="minorHAnsi" w:cstheme="minorHAnsi"/>
          <w:color w:val="auto"/>
          <w:lang w:val="en-GB"/>
        </w:rPr>
        <w:lastRenderedPageBreak/>
        <w:t>Previous studies that examined sprint kinematics</w:t>
      </w:r>
      <w:r w:rsidR="00403383" w:rsidRPr="00F74BBF">
        <w:rPr>
          <w:rFonts w:asciiTheme="minorHAnsi" w:hAnsiTheme="minorHAnsi" w:cstheme="minorHAnsi"/>
          <w:color w:val="auto"/>
          <w:lang w:val="en-GB"/>
        </w:rPr>
        <w:fldChar w:fldCharType="begin">
          <w:fldData xml:space="preserve">PEVuZE5vdGU+PENpdGU+PEF1dGhvcj5DaHVtYW5vdjwvQXV0aG9yPjxZZWFyPjIwMDc8L1llYXI+
PFJlY051bT40NjwvUmVjTnVtPjxEaXNwbGF5VGV4dD48c3R5bGUgZmFjZT0ic3VwZXJzY3JpcHQi
PjI5LDMxLDM3LTM5PC9zdHlsZT48L0Rpc3BsYXlUZXh0PjxyZWNvcmQ+PHJlYy1udW1iZXI+NDY8
L3JlYy1udW1iZXI+PGZvcmVpZ24ta2V5cz48a2V5IGFwcD0iRU4iIGRiLWlkPSJyMDJ3Zng1ZjV6
cHA5eGV3dHB1NTlwZWp6NXcyeDlyemRzMHciIHRpbWVzdGFtcD0iMTU2NDc0MTE5NCI+NDY8L2tl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aXRlPjxBdXRob3I+VGhlbGVuPC9BdXRob3I+PFllYXI+MjAwNTwvWWVhcj48UmVjTnVtPjQ5PC9S
ZWNOdW0+PHJlY29yZD48cmVjLW51bWJlcj40OTwvcmVjLW51bWJlcj48Zm9yZWlnbi1rZXlzPjxr
ZXkgYXBwPSJFTiIgZGItaWQ9InIwMndmeDVmNXpwcDl4ZXd0cHU1OXBlano1dzJ4OXJ6ZHMwdyIg
dGltZXN0YW1wPSIxNTY0NzQxMTk0Ij40OTwva2V5PjwvZm9yZWlnbi1rZXlzPjxyZWYtdHlwZSBu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MDE1PC9ZZWFyPjxSZWNOdW0+MTAxPC9SZWNOdW0+PHJlY29yZD48cmVjLW51bWJlcj4xMDE8L3Jl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PEVuZE5vdGU+PENpdGU+PEF1dGhvcj5DaHVtYW5vdjwvQXV0aG9yPjxZZWFyPjIwMDc8L1llYXI+
PFJlY051bT40NjwvUmVjTnVtPjxEaXNwbGF5VGV4dD48c3R5bGUgZmFjZT0ic3VwZXJzY3JpcHQi
PjI5LDMxLDM3LTM5PC9zdHlsZT48L0Rpc3BsYXlUZXh0PjxyZWNvcmQ+PHJlYy1udW1iZXI+NDY8
L3JlYy1udW1iZXI+PGZvcmVpZ24ta2V5cz48a2V5IGFwcD0iRU4iIGRiLWlkPSJyMDJ3Zng1ZjV6
cHA5eGV3dHB1NTlwZWp6NXcyeDlyemRzMHciIHRpbWVzdGFtcD0iMTU2NDc0MTE5NCI+NDY8L2tl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aXRlPjxBdXRob3I+VGhlbGVuPC9BdXRob3I+PFllYXI+MjAwNTwvWWVhcj48UmVjTnVtPjQ5PC9S
ZWNOdW0+PHJlY29yZD48cmVjLW51bWJlcj40OTwvcmVjLW51bWJlcj48Zm9yZWlnbi1rZXlzPjxr
ZXkgYXBwPSJFTiIgZGItaWQ9InIwMndmeDVmNXpwcDl4ZXd0cHU1OXBlano1dzJ4OXJ6ZHMwdyIg
dGltZXN0YW1wPSIxNTY0NzQxMTk0Ij40OTwva2V5PjwvZm9yZWlnbi1rZXlzPjxyZWYtdHlwZSBu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MDE1PC9ZZWFyPjxSZWNOdW0+MTAxPC9SZWNOdW0+PHJlY29yZD48cmVjLW51bWJlcj4xMDE8L3Jl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403383" w:rsidRPr="00F74BBF">
        <w:rPr>
          <w:rFonts w:asciiTheme="minorHAnsi" w:hAnsiTheme="minorHAnsi" w:cstheme="minorHAnsi"/>
          <w:color w:val="auto"/>
          <w:lang w:val="en-GB"/>
        </w:rPr>
      </w:r>
      <w:r w:rsidR="00403383"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29,31,37-39</w:t>
      </w:r>
      <w:r w:rsidR="00403383"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reported hip </w:t>
      </w:r>
      <w:r w:rsidR="000B2159" w:rsidRPr="00F74BBF">
        <w:rPr>
          <w:rFonts w:asciiTheme="minorHAnsi" w:hAnsiTheme="minorHAnsi" w:cstheme="minorHAnsi"/>
          <w:color w:val="auto"/>
          <w:lang w:val="en-GB"/>
        </w:rPr>
        <w:t>angles ranging from</w:t>
      </w:r>
      <w:r w:rsidR="000C431F"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21</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C431F" w:rsidRPr="00F74BBF">
        <w:rPr>
          <w:rFonts w:asciiTheme="minorHAnsi" w:hAnsiTheme="minorHAnsi" w:cstheme="minorHAnsi"/>
          <w:color w:val="auto"/>
          <w:lang w:val="en-GB"/>
        </w:rPr>
        <w:t xml:space="preserve"> extension</w:t>
      </w:r>
      <w:r w:rsidR="000B2159" w:rsidRPr="00F74BBF">
        <w:rPr>
          <w:rFonts w:asciiTheme="minorHAnsi" w:hAnsiTheme="minorHAnsi" w:cstheme="minorHAnsi"/>
          <w:color w:val="auto"/>
          <w:lang w:val="en-GB"/>
        </w:rPr>
        <w:t xml:space="preserve"> to</w:t>
      </w:r>
      <w:r w:rsidR="000C431F" w:rsidRPr="00F74BBF">
        <w:rPr>
          <w:rFonts w:asciiTheme="minorHAnsi" w:hAnsiTheme="minorHAnsi" w:cstheme="minorHAnsi"/>
          <w:color w:val="auto"/>
          <w:lang w:val="en-GB"/>
        </w:rPr>
        <w:t xml:space="preserve"> </w:t>
      </w:r>
      <w:r w:rsidR="00DC36D5" w:rsidRPr="00F74BBF">
        <w:rPr>
          <w:rFonts w:asciiTheme="minorHAnsi" w:hAnsiTheme="minorHAnsi" w:cstheme="minorHAnsi"/>
          <w:color w:val="auto"/>
          <w:lang w:val="en-GB"/>
        </w:rPr>
        <w:t>9</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B2159" w:rsidRPr="00F74BBF">
        <w:rPr>
          <w:rFonts w:asciiTheme="minorHAnsi" w:hAnsiTheme="minorHAnsi" w:cstheme="minorHAnsi"/>
          <w:bCs/>
          <w:lang w:val="en-GB"/>
        </w:rPr>
        <w:t xml:space="preserve"> flexion. Furthermore</w:t>
      </w:r>
      <w:r w:rsidR="00403383" w:rsidRPr="00F74BBF">
        <w:rPr>
          <w:rFonts w:asciiTheme="minorHAnsi" w:hAnsiTheme="minorHAnsi" w:cstheme="minorHAnsi"/>
          <w:bCs/>
          <w:lang w:val="en-GB"/>
        </w:rPr>
        <w:t>, these studies reported</w:t>
      </w:r>
      <w:r w:rsidR="000B2159" w:rsidRPr="00F74BBF">
        <w:rPr>
          <w:rFonts w:asciiTheme="minorHAnsi" w:hAnsiTheme="minorHAnsi" w:cstheme="minorHAnsi"/>
          <w:bCs/>
          <w:lang w:val="en-GB"/>
        </w:rPr>
        <w:t xml:space="preserve"> </w:t>
      </w:r>
      <w:r w:rsidR="00300288" w:rsidRPr="00F74BBF">
        <w:rPr>
          <w:rFonts w:asciiTheme="minorHAnsi" w:hAnsiTheme="minorHAnsi" w:cstheme="minorHAnsi"/>
          <w:color w:val="auto"/>
          <w:lang w:val="en-GB"/>
        </w:rPr>
        <w:t xml:space="preserve">knee </w:t>
      </w:r>
      <w:r w:rsidRPr="00F74BBF">
        <w:rPr>
          <w:rFonts w:asciiTheme="minorHAnsi" w:hAnsiTheme="minorHAnsi" w:cstheme="minorHAnsi"/>
          <w:color w:val="auto"/>
          <w:lang w:val="en-GB"/>
        </w:rPr>
        <w:t>angle</w:t>
      </w:r>
      <w:r w:rsidR="00300288" w:rsidRPr="00F74BBF">
        <w:rPr>
          <w:rFonts w:asciiTheme="minorHAnsi" w:hAnsiTheme="minorHAnsi" w:cstheme="minorHAnsi"/>
          <w:color w:val="auto"/>
          <w:lang w:val="en-GB"/>
        </w:rPr>
        <w:t>s</w:t>
      </w:r>
      <w:r w:rsidR="000B2159" w:rsidRPr="00F74BBF">
        <w:rPr>
          <w:rFonts w:asciiTheme="minorHAnsi" w:hAnsiTheme="minorHAnsi" w:cstheme="minorHAnsi"/>
          <w:color w:val="auto"/>
          <w:lang w:val="en-GB"/>
        </w:rPr>
        <w:t xml:space="preserve"> </w:t>
      </w:r>
      <w:r w:rsidR="00403383" w:rsidRPr="00F74BBF">
        <w:rPr>
          <w:rFonts w:asciiTheme="minorHAnsi" w:hAnsiTheme="minorHAnsi" w:cstheme="minorHAnsi"/>
          <w:color w:val="auto"/>
          <w:lang w:val="en-GB"/>
        </w:rPr>
        <w:t>ranging from</w:t>
      </w:r>
      <w:r w:rsidR="000B2159" w:rsidRPr="00F74BBF">
        <w:rPr>
          <w:rFonts w:asciiTheme="minorHAnsi" w:hAnsiTheme="minorHAnsi" w:cstheme="minorHAnsi"/>
          <w:color w:val="auto"/>
          <w:lang w:val="en-GB"/>
        </w:rPr>
        <w:t xml:space="preserve"> 160</w:t>
      </w:r>
      <w:r w:rsidR="000B2159" w:rsidRPr="00F74BBF">
        <w:rPr>
          <w:rFonts w:asciiTheme="minorHAnsi" w:hAnsiTheme="minorHAnsi" w:cstheme="minorHAnsi"/>
          <w:bCs/>
          <w:lang w:val="en-GB"/>
        </w:rPr>
        <w:t>°</w:t>
      </w:r>
      <w:r w:rsidR="00403383" w:rsidRPr="00F74BBF">
        <w:rPr>
          <w:rFonts w:asciiTheme="minorHAnsi" w:hAnsiTheme="minorHAnsi" w:cstheme="minorHAnsi"/>
          <w:bCs/>
          <w:lang w:val="en-GB"/>
        </w:rPr>
        <w:t xml:space="preserve"> minimal flexion and 40° </w:t>
      </w:r>
      <w:r w:rsidR="00186ACB" w:rsidRPr="00F74BBF">
        <w:rPr>
          <w:rFonts w:asciiTheme="minorHAnsi" w:hAnsiTheme="minorHAnsi" w:cstheme="minorHAnsi"/>
          <w:bCs/>
          <w:lang w:val="en-GB"/>
        </w:rPr>
        <w:t xml:space="preserve">maximal </w:t>
      </w:r>
      <w:r w:rsidR="00403383" w:rsidRPr="00F74BBF">
        <w:rPr>
          <w:rFonts w:asciiTheme="minorHAnsi" w:hAnsiTheme="minorHAnsi" w:cstheme="minorHAnsi"/>
          <w:bCs/>
          <w:lang w:val="en-GB"/>
        </w:rPr>
        <w:t xml:space="preserve">flexion. The values observed in this study show a similar trend. </w:t>
      </w:r>
      <w:r w:rsidR="00B27B14" w:rsidRPr="00F74BBF">
        <w:rPr>
          <w:rFonts w:asciiTheme="minorHAnsi" w:hAnsiTheme="minorHAnsi" w:cstheme="minorHAnsi"/>
          <w:bCs/>
          <w:lang w:val="en-GB"/>
        </w:rPr>
        <w:t>One</w:t>
      </w:r>
      <w:r w:rsidR="006D30C1" w:rsidRPr="00F74BBF">
        <w:rPr>
          <w:rFonts w:asciiTheme="minorHAnsi" w:hAnsiTheme="minorHAnsi" w:cstheme="minorHAnsi"/>
          <w:bCs/>
          <w:lang w:val="en-GB"/>
        </w:rPr>
        <w:t xml:space="preserve"> study</w:t>
      </w:r>
      <w:r w:rsidR="00794008" w:rsidRPr="00F74BBF">
        <w:rPr>
          <w:rFonts w:asciiTheme="minorHAnsi" w:hAnsiTheme="minorHAnsi" w:cstheme="minorHAnsi"/>
          <w:bCs/>
          <w:lang w:val="en-GB"/>
        </w:rPr>
        <w:fldChar w:fldCharType="begin">
          <w:fldData xml:space="preserve">PEVuZE5vdGU+PENpdGU+PEF1dGhvcj5TdHJ1emlrPC9BdXRob3I+PFllYXI+MjAxNTwvWWVhcj48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</w:fldData>
        </w:fldChar>
      </w:r>
      <w:r w:rsidR="00A05E24" w:rsidRPr="00F74BBF">
        <w:rPr>
          <w:rFonts w:asciiTheme="minorHAnsi" w:hAnsiTheme="minorHAnsi" w:cstheme="minorHAnsi"/>
          <w:bCs/>
          <w:lang w:val="en-GB"/>
        </w:rPr>
        <w:instrText xml:space="preserve"> ADDIN EN.CITE </w:instrText>
      </w:r>
      <w:r w:rsidR="00A05E24" w:rsidRPr="00F74BBF">
        <w:rPr>
          <w:rFonts w:asciiTheme="minorHAnsi" w:hAnsiTheme="minorHAnsi" w:cstheme="minorHAnsi"/>
          <w:bCs/>
          <w:lang w:val="en-GB"/>
        </w:rPr>
        <w:fldChar w:fldCharType="begin">
          <w:fldData xml:space="preserve">PEVuZE5vdGU+PENpdGU+PEF1dGhvcj5TdHJ1emlrPC9BdXRob3I+PFllYXI+MjAxNTwvWWVhcj48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</w:fldData>
        </w:fldChar>
      </w:r>
      <w:r w:rsidR="00A05E24" w:rsidRPr="00F74BBF">
        <w:rPr>
          <w:rFonts w:asciiTheme="minorHAnsi" w:hAnsiTheme="minorHAnsi" w:cstheme="minorHAnsi"/>
          <w:bCs/>
          <w:lang w:val="en-GB"/>
        </w:rPr>
        <w:instrText xml:space="preserve"> ADDIN EN.CITE.DATA </w:instrText>
      </w:r>
      <w:r w:rsidR="00A05E24" w:rsidRPr="00F74BBF">
        <w:rPr>
          <w:rFonts w:asciiTheme="minorHAnsi" w:hAnsiTheme="minorHAnsi" w:cstheme="minorHAnsi"/>
          <w:bCs/>
          <w:lang w:val="en-GB"/>
        </w:rPr>
      </w:r>
      <w:r w:rsidR="00A05E24" w:rsidRPr="00F74BBF">
        <w:rPr>
          <w:rFonts w:asciiTheme="minorHAnsi" w:hAnsiTheme="minorHAnsi" w:cstheme="minorHAnsi"/>
          <w:bCs/>
          <w:lang w:val="en-GB"/>
        </w:rPr>
        <w:fldChar w:fldCharType="end"/>
      </w:r>
      <w:r w:rsidR="00794008" w:rsidRPr="00F74BBF">
        <w:rPr>
          <w:rFonts w:asciiTheme="minorHAnsi" w:hAnsiTheme="minorHAnsi" w:cstheme="minorHAnsi"/>
          <w:bCs/>
          <w:lang w:val="en-GB"/>
        </w:rPr>
      </w:r>
      <w:r w:rsidR="00794008" w:rsidRPr="00F74BBF">
        <w:rPr>
          <w:rFonts w:asciiTheme="minorHAnsi" w:hAnsiTheme="minorHAnsi" w:cstheme="minorHAnsi"/>
          <w:bCs/>
          <w:lang w:val="en-GB"/>
        </w:rPr>
        <w:fldChar w:fldCharType="separate"/>
      </w:r>
      <w:r w:rsidR="00A05E24" w:rsidRPr="00F74BBF">
        <w:rPr>
          <w:rFonts w:asciiTheme="minorHAnsi" w:hAnsiTheme="minorHAnsi" w:cstheme="minorHAnsi"/>
          <w:bCs/>
          <w:noProof/>
          <w:vertAlign w:val="superscript"/>
          <w:lang w:val="en-GB"/>
        </w:rPr>
        <w:t>38</w:t>
      </w:r>
      <w:r w:rsidR="00794008" w:rsidRPr="00F74BBF">
        <w:rPr>
          <w:rFonts w:asciiTheme="minorHAnsi" w:hAnsiTheme="minorHAnsi" w:cstheme="minorHAnsi"/>
          <w:bCs/>
          <w:lang w:val="en-GB"/>
        </w:rPr>
        <w:fldChar w:fldCharType="end"/>
      </w:r>
      <w:r w:rsidR="00403383" w:rsidRPr="00F74BBF">
        <w:rPr>
          <w:rFonts w:asciiTheme="minorHAnsi" w:hAnsiTheme="minorHAnsi" w:cstheme="minorHAnsi"/>
          <w:b/>
          <w:bCs/>
          <w:lang w:val="en-GB"/>
        </w:rPr>
        <w:t xml:space="preserve"> </w:t>
      </w:r>
      <w:r w:rsidR="00403383" w:rsidRPr="00F74BBF">
        <w:rPr>
          <w:rFonts w:asciiTheme="minorHAnsi" w:hAnsiTheme="minorHAnsi" w:cstheme="minorHAnsi"/>
          <w:bCs/>
          <w:lang w:val="en-GB"/>
        </w:rPr>
        <w:t>reported hip angular velocities ranging from -590 °</w:t>
      </w:r>
      <w:r w:rsidR="00403383" w:rsidRPr="00F74BBF">
        <w:rPr>
          <w:rFonts w:asciiTheme="minorHAnsi" w:hAnsiTheme="minorHAnsi" w:cstheme="minorHAnsi"/>
          <w:shd w:val="clear" w:color="auto" w:fill="FFFFFF"/>
          <w:lang w:val="en-GB"/>
        </w:rPr>
        <w:t>·s</w:t>
      </w:r>
      <w:r w:rsidR="00403383" w:rsidRPr="00F74BBF">
        <w:rPr>
          <w:rFonts w:asciiTheme="minorHAnsi" w:hAnsiTheme="minorHAnsi" w:cstheme="minorHAnsi"/>
          <w:shd w:val="clear" w:color="auto" w:fill="FFFFFF"/>
          <w:vertAlign w:val="superscript"/>
          <w:lang w:val="en-GB"/>
        </w:rPr>
        <w:t>-1</w:t>
      </w:r>
      <w:r w:rsidR="00403383"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 xml:space="preserve">to </w:t>
      </w:r>
      <w:r w:rsidR="00AB131F" w:rsidRPr="00F74BBF">
        <w:rPr>
          <w:rFonts w:asciiTheme="minorHAnsi" w:hAnsiTheme="minorHAnsi" w:cstheme="minorHAnsi"/>
          <w:bCs/>
          <w:lang w:val="en-GB"/>
        </w:rPr>
        <w:t>700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bCs/>
          <w:lang w:val="en-GB"/>
        </w:rPr>
        <w:t xml:space="preserve"> </w:t>
      </w:r>
      <w:r w:rsidR="00403383" w:rsidRPr="00F74BBF">
        <w:rPr>
          <w:rFonts w:asciiTheme="minorHAnsi" w:hAnsiTheme="minorHAnsi" w:cstheme="minorHAnsi"/>
          <w:bCs/>
          <w:lang w:val="en-GB"/>
        </w:rPr>
        <w:t>and knee angular velocities ranging from</w:t>
      </w:r>
      <w:r w:rsidR="00E87B6A"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w:t>
      </w:r>
      <w:r w:rsidR="00794008" w:rsidRPr="00F74BBF">
        <w:rPr>
          <w:rFonts w:asciiTheme="minorHAnsi" w:hAnsiTheme="minorHAnsi" w:cstheme="minorHAnsi"/>
          <w:bCs/>
          <w:lang w:val="en-GB"/>
        </w:rPr>
        <w:t>1</w:t>
      </w:r>
      <w:r w:rsidR="004F3A80">
        <w:rPr>
          <w:rFonts w:asciiTheme="minorHAnsi" w:hAnsiTheme="minorHAnsi" w:cstheme="minorHAnsi"/>
          <w:bCs/>
          <w:lang w:val="en-GB"/>
        </w:rPr>
        <w:t>,</w:t>
      </w:r>
      <w:r w:rsidR="00794008" w:rsidRPr="00F74BBF">
        <w:rPr>
          <w:rFonts w:asciiTheme="minorHAnsi" w:hAnsiTheme="minorHAnsi" w:cstheme="minorHAnsi"/>
          <w:bCs/>
          <w:lang w:val="en-GB"/>
        </w:rPr>
        <w:t>000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4F3A80" w:rsidRPr="004F3A80">
        <w:rPr>
          <w:rFonts w:asciiTheme="minorHAnsi" w:hAnsiTheme="minorHAnsi" w:cstheme="minorHAnsi"/>
          <w:shd w:val="clear" w:color="auto" w:fill="FFFFFF"/>
          <w:lang w:val="en-GB"/>
        </w:rPr>
        <w:t xml:space="preserve"> </w:t>
      </w:r>
      <w:r w:rsidR="006D30C1" w:rsidRPr="00F74BBF">
        <w:rPr>
          <w:rFonts w:asciiTheme="minorHAnsi" w:hAnsiTheme="minorHAnsi" w:cstheme="minorHAnsi"/>
          <w:shd w:val="clear" w:color="auto" w:fill="FFFFFF"/>
          <w:lang w:val="en-GB"/>
        </w:rPr>
        <w:t>to</w:t>
      </w:r>
      <w:r w:rsidR="00794008" w:rsidRPr="00F74BBF">
        <w:rPr>
          <w:rFonts w:asciiTheme="minorHAnsi" w:hAnsiTheme="minorHAnsi" w:cstheme="minorHAnsi"/>
          <w:shd w:val="clear" w:color="auto" w:fill="FFFFFF"/>
          <w:lang w:val="en-GB"/>
        </w:rPr>
        <w:t xml:space="preserve"> 1</w:t>
      </w:r>
      <w:r w:rsidR="004F3A80">
        <w:rPr>
          <w:rFonts w:asciiTheme="minorHAnsi" w:hAnsiTheme="minorHAnsi" w:cstheme="minorHAnsi"/>
          <w:shd w:val="clear" w:color="auto" w:fill="FFFFFF"/>
          <w:lang w:val="en-GB"/>
        </w:rPr>
        <w:t>,</w:t>
      </w:r>
      <w:r w:rsidR="00794008" w:rsidRPr="00F74BBF">
        <w:rPr>
          <w:rFonts w:asciiTheme="minorHAnsi" w:hAnsiTheme="minorHAnsi" w:cstheme="minorHAnsi"/>
          <w:shd w:val="clear" w:color="auto" w:fill="FFFFFF"/>
          <w:lang w:val="en-GB"/>
        </w:rPr>
        <w:t>100</w:t>
      </w:r>
      <w:r w:rsidR="006D30C1" w:rsidRPr="00F74BBF">
        <w:rPr>
          <w:rFonts w:asciiTheme="minorHAnsi" w:hAnsiTheme="minorHAnsi" w:cstheme="minorHAnsi"/>
          <w:shd w:val="clear" w:color="auto" w:fill="FFFFFF"/>
          <w:lang w:val="en-GB"/>
        </w:rPr>
        <w:t xml:space="preserve"> </w:t>
      </w:r>
      <w:r w:rsidR="006D30C1" w:rsidRPr="00F74BBF">
        <w:rPr>
          <w:rFonts w:asciiTheme="minorHAnsi" w:hAnsiTheme="minorHAnsi" w:cstheme="minorHAnsi"/>
          <w:bCs/>
          <w:lang w:val="en-GB"/>
        </w:rPr>
        <w:t>°</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color w:val="auto"/>
          <w:lang w:val="en-GB"/>
        </w:rPr>
        <w:t xml:space="preserve">. </w:t>
      </w:r>
      <w:r w:rsidR="00AB131F" w:rsidRPr="00F74BBF">
        <w:rPr>
          <w:rFonts w:asciiTheme="minorHAnsi" w:hAnsiTheme="minorHAnsi" w:cstheme="minorHAnsi"/>
          <w:color w:val="auto"/>
          <w:lang w:val="en-GB"/>
        </w:rPr>
        <w:t xml:space="preserve">Although the values observed in </w:t>
      </w:r>
      <w:r w:rsidR="00DC36D5" w:rsidRPr="00F74BBF">
        <w:rPr>
          <w:rFonts w:asciiTheme="minorHAnsi" w:hAnsiTheme="minorHAnsi" w:cstheme="minorHAnsi"/>
          <w:color w:val="auto"/>
          <w:lang w:val="en-GB"/>
        </w:rPr>
        <w:t>this</w:t>
      </w:r>
      <w:r w:rsidR="00AB131F" w:rsidRPr="00F74BBF">
        <w:rPr>
          <w:rFonts w:asciiTheme="minorHAnsi" w:hAnsiTheme="minorHAnsi" w:cstheme="minorHAnsi"/>
          <w:color w:val="auto"/>
          <w:lang w:val="en-GB"/>
        </w:rPr>
        <w:t xml:space="preserve"> study were higher, they show a similar trend over time. It should be mentioned that the current method has not been validated yet, which is a limitation of </w:t>
      </w:r>
      <w:r w:rsidR="0062682F" w:rsidRPr="00F74BBF">
        <w:rPr>
          <w:rFonts w:asciiTheme="minorHAnsi" w:hAnsiTheme="minorHAnsi" w:cstheme="minorHAnsi"/>
          <w:color w:val="auto"/>
          <w:lang w:val="en-GB"/>
        </w:rPr>
        <w:t>the current</w:t>
      </w:r>
      <w:r w:rsidR="00AB131F" w:rsidRPr="00F74BBF">
        <w:rPr>
          <w:rFonts w:asciiTheme="minorHAnsi" w:hAnsiTheme="minorHAnsi" w:cstheme="minorHAnsi"/>
          <w:color w:val="auto"/>
          <w:lang w:val="en-GB"/>
        </w:rPr>
        <w:t xml:space="preserve"> study. Results should therefore be interpreted with caution.</w:t>
      </w:r>
      <w:r w:rsidR="00BE4250" w:rsidRPr="00F74BBF">
        <w:rPr>
          <w:rFonts w:asciiTheme="minorHAnsi" w:hAnsiTheme="minorHAnsi" w:cstheme="minorHAnsi"/>
          <w:color w:val="auto"/>
          <w:lang w:val="en-GB"/>
        </w:rPr>
        <w:t xml:space="preserve"> </w:t>
      </w:r>
      <w:r w:rsidR="0062682F" w:rsidRPr="00F74BBF">
        <w:rPr>
          <w:rFonts w:asciiTheme="minorHAnsi" w:hAnsiTheme="minorHAnsi" w:cstheme="minorHAnsi"/>
          <w:bCs/>
          <w:lang w:val="en-GB"/>
        </w:rPr>
        <w:t>Future research should validate the sens</w:t>
      </w:r>
      <w:r w:rsidR="00E32417" w:rsidRPr="00F74BBF">
        <w:rPr>
          <w:rFonts w:asciiTheme="minorHAnsi" w:hAnsiTheme="minorHAnsi" w:cstheme="minorHAnsi"/>
          <w:bCs/>
          <w:lang w:val="en-GB"/>
        </w:rPr>
        <w:t xml:space="preserve">or setup with a </w:t>
      </w:r>
      <w:r w:rsidR="00EF4C75" w:rsidRPr="00F74BBF">
        <w:rPr>
          <w:rFonts w:asciiTheme="minorHAnsi" w:hAnsiTheme="minorHAnsi" w:cstheme="minorHAnsi"/>
          <w:bCs/>
          <w:lang w:val="en-GB"/>
        </w:rPr>
        <w:t xml:space="preserve">gold </w:t>
      </w:r>
      <w:r w:rsidR="00E32417" w:rsidRPr="00F74BBF">
        <w:rPr>
          <w:rFonts w:asciiTheme="minorHAnsi" w:hAnsiTheme="minorHAnsi" w:cstheme="minorHAnsi"/>
          <w:bCs/>
          <w:lang w:val="en-GB"/>
        </w:rPr>
        <w:t>standard, such as</w:t>
      </w:r>
      <w:r w:rsidR="00E32417" w:rsidRPr="00F74BBF">
        <w:rPr>
          <w:rFonts w:asciiTheme="minorHAnsi" w:hAnsiTheme="minorHAnsi" w:cstheme="minorHAnsi"/>
          <w:bCs/>
          <w:i/>
          <w:lang w:val="en-GB"/>
        </w:rPr>
        <w:t xml:space="preserve"> </w:t>
      </w:r>
      <w:r w:rsidR="00E32417" w:rsidRPr="00F74BBF">
        <w:rPr>
          <w:rFonts w:asciiTheme="minorHAnsi" w:hAnsiTheme="minorHAnsi" w:cstheme="minorHAnsi"/>
          <w:bCs/>
          <w:lang w:val="en-GB"/>
        </w:rPr>
        <w:t>a</w:t>
      </w:r>
      <w:r w:rsidR="007717CA" w:rsidRPr="00F74BBF">
        <w:rPr>
          <w:rFonts w:asciiTheme="minorHAnsi" w:hAnsiTheme="minorHAnsi" w:cstheme="minorHAnsi"/>
          <w:bCs/>
          <w:lang w:val="en-GB"/>
        </w:rPr>
        <w:t xml:space="preserve"> valid</w:t>
      </w:r>
      <w:r w:rsidR="00E32417" w:rsidRPr="00F74BBF">
        <w:rPr>
          <w:rFonts w:asciiTheme="minorHAnsi" w:hAnsiTheme="minorHAnsi" w:cstheme="minorHAnsi"/>
          <w:bCs/>
          <w:lang w:val="en-GB"/>
        </w:rPr>
        <w:t xml:space="preserve"> optoelectronic measurement system,</w:t>
      </w:r>
      <w:r w:rsidR="0062682F" w:rsidRPr="00F74BBF">
        <w:rPr>
          <w:rFonts w:asciiTheme="minorHAnsi" w:hAnsiTheme="minorHAnsi" w:cstheme="minorHAnsi"/>
          <w:bCs/>
          <w:lang w:val="en-GB"/>
        </w:rPr>
        <w:t xml:space="preserve"> before the sensor setup can be used for </w:t>
      </w:r>
      <w:r w:rsidR="001F395E" w:rsidRPr="00F74BBF">
        <w:rPr>
          <w:rFonts w:asciiTheme="minorHAnsi" w:hAnsiTheme="minorHAnsi" w:cstheme="minorHAnsi"/>
          <w:bCs/>
          <w:lang w:val="en-GB"/>
        </w:rPr>
        <w:t>athlete</w:t>
      </w:r>
      <w:r w:rsidR="0062682F" w:rsidRPr="00F74BBF">
        <w:rPr>
          <w:rFonts w:asciiTheme="minorHAnsi" w:hAnsiTheme="minorHAnsi" w:cstheme="minorHAnsi"/>
          <w:bCs/>
          <w:lang w:val="en-GB"/>
        </w:rPr>
        <w:t xml:space="preserve"> monitoring in the field.</w:t>
      </w:r>
      <w:r w:rsidR="00AF4B8C" w:rsidRPr="00F74BBF">
        <w:rPr>
          <w:rFonts w:asciiTheme="minorHAnsi" w:hAnsiTheme="minorHAnsi" w:cstheme="minorHAnsi"/>
          <w:bCs/>
          <w:lang w:val="en-GB"/>
        </w:rPr>
        <w:t xml:space="preserve"> </w:t>
      </w:r>
    </w:p>
    <w:p w14:paraId="66DD0ED0" w14:textId="77777777" w:rsidR="00C941A7" w:rsidRPr="00F74BBF" w:rsidRDefault="00C941A7" w:rsidP="00705D98">
      <w:pPr>
        <w:rPr>
          <w:rFonts w:asciiTheme="minorHAnsi" w:hAnsiTheme="minorHAnsi" w:cstheme="minorHAnsi"/>
          <w:color w:val="auto"/>
          <w:lang w:val="en-GB"/>
        </w:rPr>
      </w:pPr>
    </w:p>
    <w:p w14:paraId="42F895CC" w14:textId="177B1288" w:rsidR="007E68DB" w:rsidRPr="00F74BBF" w:rsidRDefault="007C2AD3" w:rsidP="00705D98">
      <w:pPr>
        <w:rPr>
          <w:rFonts w:asciiTheme="minorHAnsi" w:hAnsiTheme="minorHAnsi" w:cstheme="minorHAnsi"/>
          <w:bCs/>
          <w:color w:val="auto"/>
          <w:lang w:val="en-GB"/>
        </w:rPr>
      </w:pPr>
      <w:r w:rsidRPr="00F74BBF">
        <w:rPr>
          <w:rFonts w:asciiTheme="minorHAnsi" w:hAnsiTheme="minorHAnsi" w:cstheme="minorHAnsi"/>
          <w:color w:val="auto"/>
          <w:lang w:val="en-GB"/>
        </w:rPr>
        <w:t>The current study has some limitations that need to be addressed. First, a</w:t>
      </w:r>
      <w:r w:rsidR="00DE2595" w:rsidRPr="00F74BBF">
        <w:rPr>
          <w:rFonts w:asciiTheme="minorHAnsi" w:hAnsiTheme="minorHAnsi" w:cstheme="minorHAnsi"/>
          <w:color w:val="auto"/>
          <w:lang w:val="en-GB"/>
        </w:rPr>
        <w:t>part from the characteristics of the IMUs that have been used, users must be aware that the signals derived from the IMUs are affected by several sources of error which limit the possible</w:t>
      </w:r>
      <w:r w:rsidR="00DE2595" w:rsidRPr="00F74BBF">
        <w:rPr>
          <w:rFonts w:asciiTheme="minorHAnsi" w:hAnsiTheme="minorHAnsi" w:cstheme="minorHAnsi"/>
          <w:bCs/>
          <w:color w:val="auto"/>
          <w:lang w:val="en-GB"/>
        </w:rPr>
        <w:t xml:space="preserve"> range of applications</w:t>
      </w:r>
      <w:r w:rsidR="00DE2595" w:rsidRPr="00F74BBF">
        <w:rPr>
          <w:rFonts w:asciiTheme="minorHAnsi" w:hAnsiTheme="minorHAnsi" w:cstheme="minorHAnsi"/>
          <w:bCs/>
          <w:color w:val="auto"/>
          <w:lang w:val="en-GB"/>
        </w:rPr>
        <w:fldChar w:fldCharType="begin"/>
      </w:r>
      <w:r w:rsidR="00A05E24" w:rsidRPr="00F74BBF">
        <w:rPr>
          <w:rFonts w:asciiTheme="minorHAnsi" w:hAnsiTheme="minorHAnsi" w:cstheme="minorHAnsi"/>
          <w:bCs/>
          <w:color w:val="auto"/>
          <w:lang w:val="en-GB"/>
        </w:rPr>
        <w:instrText xml:space="preserve"> ADDIN EN.CITE &lt;EndNote&gt;&lt;Cite&gt;&lt;Author&gt;Camomilla&lt;/Author&gt;&lt;Year&gt;2018&lt;/Year&gt;&lt;RecNum&gt;61&lt;/RecNum&gt;&lt;DisplayText&gt;&lt;style face="superscript"&gt;40&lt;/style&gt;&lt;/DisplayText&gt;&lt;record&gt;&lt;rec-number&gt;61&lt;/rec-number&gt;&lt;foreign-keys&gt;&lt;key app="EN" db-id="r02wfx5f5zpp9xewtpu59pejz5w2x9rzds0w" timestamp="1564752707"&gt;61&lt;/key&gt;&lt;key app="ENWeb" db-id=""&gt;0&lt;/key&gt;&lt;/foreign-keys&gt;&lt;ref-type name="Journal Article"&gt;17&lt;/ref-type&gt;&lt;contributors&gt;&lt;authors&gt;&lt;author&gt;Camomilla, Valentina&lt;/author&gt;&lt;author&gt;Bergamini, Elena&lt;/author&gt;&lt;author&gt;Fantozzi, Silvia&lt;/author&gt;&lt;author&gt;Vannozzi, Giuseppe&lt;/author&gt;&lt;/authors&gt;&lt;/contributors&gt;&lt;titles&gt;&lt;title&gt;Trends Supporting the In-Field Use of Wearable Inertial Sensors for Sport Performance Evaluation: A Systematic Review&lt;/title&gt;&lt;secondary-title&gt;Sensors&lt;/secondary-title&gt;&lt;/titles&gt;&lt;periodical&gt;&lt;full-title&gt;Sensors&lt;/full-title&gt;&lt;/periodical&gt;&lt;pages&gt;873&lt;/pages&gt;&lt;volume&gt;18&lt;/volume&gt;&lt;number&gt;3&lt;/number&gt;&lt;dates&gt;&lt;year&gt;2018&lt;/year&gt;&lt;/dates&gt;&lt;isbn&gt;1424-8220&lt;/isbn&gt;&lt;accession-num&gt;doi:10.3390/s18030873&lt;/accession-num&gt;&lt;urls&gt;&lt;related-urls&gt;&lt;url&gt;https://www.mdpi.com/1424-8220/18/3/873&lt;/url&gt;&lt;/related-urls&gt;&lt;/urls&gt;&lt;/record&gt;&lt;/Cite&gt;&lt;/EndNote&gt;</w:instrText>
      </w:r>
      <w:r w:rsidR="00DE2595"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40</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First, the oscillation of the soft tissues around the bones (</w:t>
      </w:r>
      <w:r w:rsidR="00A33F04" w:rsidRPr="00A33F04">
        <w:rPr>
          <w:rFonts w:asciiTheme="minorHAnsi" w:hAnsiTheme="minorHAnsi" w:cstheme="minorHAnsi"/>
          <w:bCs/>
          <w:color w:val="auto"/>
          <w:lang w:val="en-GB"/>
        </w:rPr>
        <w:t xml:space="preserve">i.e., </w:t>
      </w:r>
      <w:r w:rsidR="00DE2595" w:rsidRPr="00F74BBF">
        <w:rPr>
          <w:rFonts w:asciiTheme="minorHAnsi" w:hAnsiTheme="minorHAnsi" w:cstheme="minorHAnsi"/>
          <w:bCs/>
          <w:color w:val="auto"/>
          <w:lang w:val="en-GB"/>
        </w:rPr>
        <w:t>soft tissue artefacts</w:t>
      </w:r>
      <w:r w:rsidR="00DE2595" w:rsidRPr="00F74BBF">
        <w:rPr>
          <w:rFonts w:asciiTheme="minorHAnsi" w:hAnsiTheme="minorHAnsi" w:cstheme="minorHAnsi"/>
          <w:bCs/>
          <w:color w:val="auto"/>
          <w:lang w:val="en-GB"/>
        </w:rPr>
        <w:fldChar w:fldCharType="begin">
          <w:fldData xml:space="preserve">PEVuZE5vdGU+PENpdGU+PEF1dGhvcj5DYW1vbWlsbGE8L0F1dGhvcj48WWVhcj4yMDE3PC9ZZWFy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PEVuZE5vdGU+PENpdGU+PEF1dGhvcj5DYW1vbWlsbGE8L0F1dGhvcj48WWVhcj4yMDE3PC9ZZWFy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r>
      <w:r w:rsidR="00DE2595"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41</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xml:space="preserve">) </w:t>
      </w:r>
      <w:r w:rsidR="00B60F92" w:rsidRPr="00F74BBF">
        <w:rPr>
          <w:rFonts w:asciiTheme="minorHAnsi" w:hAnsiTheme="minorHAnsi" w:cstheme="minorHAnsi"/>
          <w:bCs/>
          <w:color w:val="auto"/>
          <w:lang w:val="en-GB"/>
        </w:rPr>
        <w:t xml:space="preserve">can </w:t>
      </w:r>
      <w:r w:rsidR="008A004C" w:rsidRPr="00F74BBF">
        <w:rPr>
          <w:rFonts w:asciiTheme="minorHAnsi" w:hAnsiTheme="minorHAnsi" w:cstheme="minorHAnsi"/>
          <w:bCs/>
          <w:color w:val="auto"/>
          <w:lang w:val="en-GB"/>
        </w:rPr>
        <w:t xml:space="preserve">affect </w:t>
      </w:r>
      <w:r w:rsidR="00DE2595" w:rsidRPr="00F74BBF">
        <w:rPr>
          <w:rFonts w:asciiTheme="minorHAnsi" w:hAnsiTheme="minorHAnsi" w:cstheme="minorHAnsi"/>
          <w:bCs/>
          <w:color w:val="auto"/>
          <w:lang w:val="en-GB"/>
        </w:rPr>
        <w:t>the registration of kinematics.</w:t>
      </w:r>
      <w:r w:rsidR="00B43C66" w:rsidRPr="00F74BBF">
        <w:rPr>
          <w:rFonts w:asciiTheme="minorHAnsi" w:hAnsiTheme="minorHAnsi" w:cstheme="minorHAnsi"/>
          <w:bCs/>
          <w:color w:val="auto"/>
          <w:lang w:val="en-GB"/>
        </w:rPr>
        <w:t xml:space="preserve"> </w:t>
      </w:r>
      <w:r w:rsidR="004A5936" w:rsidRPr="00F74BBF">
        <w:rPr>
          <w:rFonts w:asciiTheme="minorHAnsi" w:hAnsiTheme="minorHAnsi" w:cstheme="minorHAnsi"/>
          <w:bCs/>
          <w:color w:val="auto"/>
          <w:lang w:val="en-GB"/>
        </w:rPr>
        <w:t>For this reason,</w:t>
      </w:r>
      <w:r w:rsidR="00B43C66" w:rsidRPr="00F74BBF">
        <w:rPr>
          <w:rFonts w:asciiTheme="minorHAnsi" w:hAnsiTheme="minorHAnsi" w:cstheme="minorHAnsi"/>
          <w:bCs/>
          <w:color w:val="auto"/>
          <w:lang w:val="en-GB"/>
        </w:rPr>
        <w:t xml:space="preserve"> it is important to carefully attach the IMUs to the subject’s body</w:t>
      </w:r>
      <w:r w:rsidR="004A5936" w:rsidRPr="00F74BBF">
        <w:rPr>
          <w:rFonts w:asciiTheme="minorHAnsi" w:hAnsiTheme="minorHAnsi" w:cstheme="minorHAnsi"/>
          <w:bCs/>
          <w:color w:val="auto"/>
          <w:lang w:val="en-GB"/>
        </w:rPr>
        <w:t xml:space="preserve"> </w:t>
      </w:r>
      <w:r w:rsidR="007E68DB" w:rsidRPr="00F74BBF">
        <w:rPr>
          <w:rFonts w:asciiTheme="minorHAnsi" w:hAnsiTheme="minorHAnsi" w:cstheme="minorHAnsi"/>
          <w:bCs/>
          <w:color w:val="auto"/>
          <w:lang w:val="en-GB"/>
        </w:rPr>
        <w:t xml:space="preserve">according to </w:t>
      </w:r>
      <w:r w:rsidR="00B43C66" w:rsidRPr="00F74BBF">
        <w:rPr>
          <w:rFonts w:asciiTheme="minorHAnsi" w:hAnsiTheme="minorHAnsi" w:cstheme="minorHAnsi"/>
          <w:bCs/>
          <w:color w:val="auto"/>
          <w:lang w:val="en-GB"/>
        </w:rPr>
        <w:t>the steps described in the protocol.</w:t>
      </w:r>
      <w:r w:rsidR="007E68DB" w:rsidRPr="00F74BBF">
        <w:rPr>
          <w:rFonts w:asciiTheme="minorHAnsi" w:hAnsiTheme="minorHAnsi" w:cstheme="minorHAnsi"/>
          <w:bCs/>
          <w:color w:val="auto"/>
          <w:lang w:val="en-GB"/>
        </w:rPr>
        <w:t xml:space="preserve"> Although necessary steps were undertaken, it should be noted that the current study did not include extra elastic straps to prevent erroneous sensor movement. This could improve results and may be seen as a limitation of this study.</w:t>
      </w:r>
      <w:r w:rsidR="00B43C66" w:rsidRPr="00F74BBF">
        <w:rPr>
          <w:rFonts w:asciiTheme="minorHAnsi" w:hAnsiTheme="minorHAnsi" w:cstheme="minorHAnsi"/>
          <w:bCs/>
          <w:color w:val="auto"/>
          <w:lang w:val="en-GB"/>
        </w:rPr>
        <w:t xml:space="preserve"> </w:t>
      </w:r>
      <w:r w:rsidR="00C776D1" w:rsidRPr="00F74BBF">
        <w:rPr>
          <w:rFonts w:asciiTheme="minorHAnsi" w:hAnsiTheme="minorHAnsi" w:cstheme="minorHAnsi"/>
          <w:bCs/>
          <w:color w:val="auto"/>
          <w:lang w:val="en-GB"/>
        </w:rPr>
        <w:t>Second</w:t>
      </w:r>
      <w:r w:rsidR="00DE2595" w:rsidRPr="00F74BBF">
        <w:rPr>
          <w:rFonts w:asciiTheme="minorHAnsi" w:hAnsiTheme="minorHAnsi" w:cstheme="minorHAnsi"/>
          <w:bCs/>
          <w:color w:val="auto"/>
          <w:lang w:val="en-GB"/>
        </w:rPr>
        <w:t>, ferromagnetic disturbances from other devices (mainly inside</w:t>
      </w:r>
      <w:r w:rsidR="008A004C" w:rsidRPr="00F74BBF">
        <w:rPr>
          <w:rFonts w:asciiTheme="minorHAnsi" w:hAnsiTheme="minorHAnsi" w:cstheme="minorHAnsi"/>
          <w:bCs/>
          <w:color w:val="auto"/>
          <w:lang w:val="en-GB"/>
        </w:rPr>
        <w:t xml:space="preserve"> buildings</w:t>
      </w:r>
      <w:r w:rsidR="00DE2595" w:rsidRPr="00F74BBF">
        <w:rPr>
          <w:rFonts w:asciiTheme="minorHAnsi" w:hAnsiTheme="minorHAnsi" w:cstheme="minorHAnsi"/>
          <w:bCs/>
          <w:color w:val="auto"/>
          <w:lang w:val="en-GB"/>
        </w:rPr>
        <w:t>) change the magnitude or direction of the measured magnetic field vector of the IMU’s magnetometer, thus causing errors in estimated orientation</w:t>
      </w:r>
      <w:r w:rsidR="004A5936"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PC9ZZWFyPjxSZWNOdW0+MTAzPC9SZWNOdW0+PERpc3BsYXlUZXh0PjxzdHlsZSBmYWNlPSJzdXBl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PC9ZZWFyPjxSZWNOdW0+MTAzPC9SZWNOdW0+PERpc3BsYXlUZXh0PjxzdHlsZSBmYWNlPSJzdXBl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4A5936" w:rsidRPr="00F74BBF">
        <w:rPr>
          <w:rFonts w:asciiTheme="minorHAnsi" w:hAnsiTheme="minorHAnsi" w:cstheme="minorHAnsi"/>
          <w:bCs/>
          <w:color w:val="auto"/>
          <w:lang w:val="en-GB"/>
        </w:rPr>
      </w:r>
      <w:r w:rsidR="004A5936"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42</w:t>
      </w:r>
      <w:r w:rsidR="004A5936"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w:t>
      </w:r>
      <w:r w:rsidR="004A5936" w:rsidRPr="00F74BBF">
        <w:rPr>
          <w:rFonts w:asciiTheme="minorHAnsi" w:hAnsiTheme="minorHAnsi" w:cstheme="minorHAnsi"/>
          <w:bCs/>
          <w:color w:val="auto"/>
          <w:lang w:val="en-GB"/>
        </w:rPr>
        <w:t xml:space="preserve"> Therefore, sources of ferromagnetic disturbance should be avoided as much as possible. </w:t>
      </w:r>
      <w:r w:rsidR="00912269" w:rsidRPr="00F74BBF">
        <w:rPr>
          <w:rFonts w:asciiTheme="minorHAnsi" w:hAnsiTheme="minorHAnsi" w:cstheme="minorHAnsi"/>
          <w:bCs/>
          <w:color w:val="auto"/>
          <w:lang w:val="en-GB"/>
        </w:rPr>
        <w:t>Moreover</w:t>
      </w:r>
      <w:r w:rsidR="00863BCC" w:rsidRPr="00F74BBF">
        <w:rPr>
          <w:rFonts w:asciiTheme="minorHAnsi" w:hAnsiTheme="minorHAnsi" w:cstheme="minorHAnsi"/>
          <w:bCs/>
          <w:color w:val="auto"/>
          <w:lang w:val="en-GB"/>
        </w:rPr>
        <w:t xml:space="preserve">, it must be noted that the sensor setup is not applicable </w:t>
      </w:r>
      <w:r w:rsidR="00DD3F1C" w:rsidRPr="00F74BBF">
        <w:rPr>
          <w:rFonts w:asciiTheme="minorHAnsi" w:hAnsiTheme="minorHAnsi" w:cstheme="minorHAnsi"/>
          <w:bCs/>
          <w:color w:val="auto"/>
          <w:lang w:val="en-GB"/>
        </w:rPr>
        <w:t>to</w:t>
      </w:r>
      <w:r w:rsidR="00863BCC" w:rsidRPr="00F74BBF">
        <w:rPr>
          <w:rFonts w:asciiTheme="minorHAnsi" w:hAnsiTheme="minorHAnsi" w:cstheme="minorHAnsi"/>
          <w:bCs/>
          <w:color w:val="auto"/>
          <w:lang w:val="en-GB"/>
        </w:rPr>
        <w:t xml:space="preserve"> sliding tackles since the sensors will detach from the skin as a result of making contact to the ground surface. Thus, participants should be instructed not to perform sliding tackles during small sided games.</w:t>
      </w:r>
      <w:r w:rsidR="00772075" w:rsidRPr="00F74BBF">
        <w:rPr>
          <w:rFonts w:asciiTheme="minorHAnsi" w:hAnsiTheme="minorHAnsi" w:cstheme="minorHAnsi"/>
          <w:bCs/>
          <w:color w:val="auto"/>
          <w:lang w:val="en-GB"/>
        </w:rPr>
        <w:t xml:space="preserve"> </w:t>
      </w:r>
      <w:r w:rsidR="00912269" w:rsidRPr="00F74BBF">
        <w:rPr>
          <w:rFonts w:asciiTheme="minorHAnsi" w:hAnsiTheme="minorHAnsi" w:cstheme="minorHAnsi"/>
          <w:bCs/>
          <w:color w:val="auto"/>
          <w:lang w:val="en-GB"/>
        </w:rPr>
        <w:t xml:space="preserve">A possible solution for this problem could be to integrate the sensor setup in smart garments </w:t>
      </w:r>
      <w:r w:rsidR="00912269" w:rsidRPr="00F74BBF">
        <w:rPr>
          <w:rFonts w:asciiTheme="minorHAnsi" w:hAnsiTheme="minorHAnsi" w:cstheme="minorHAnsi"/>
          <w:bCs/>
          <w:i/>
          <w:color w:val="auto"/>
          <w:lang w:val="en-GB"/>
        </w:rPr>
        <w:t>(</w:t>
      </w:r>
      <w:r w:rsidR="00A33F04" w:rsidRPr="00A33F04">
        <w:rPr>
          <w:rFonts w:asciiTheme="minorHAnsi" w:hAnsiTheme="minorHAnsi" w:cstheme="minorHAnsi"/>
          <w:bCs/>
          <w:color w:val="auto"/>
          <w:lang w:val="en-GB"/>
        </w:rPr>
        <w:t xml:space="preserve">i.e., </w:t>
      </w:r>
      <w:r w:rsidR="00912269" w:rsidRPr="00F74BBF">
        <w:rPr>
          <w:rFonts w:asciiTheme="minorHAnsi" w:hAnsiTheme="minorHAnsi" w:cstheme="minorHAnsi"/>
          <w:bCs/>
          <w:color w:val="auto"/>
          <w:lang w:val="en-GB"/>
        </w:rPr>
        <w:t xml:space="preserve">a Smart Sensor </w:t>
      </w:r>
      <w:r w:rsidR="00D42F2F" w:rsidRPr="00F74BBF">
        <w:rPr>
          <w:rFonts w:asciiTheme="minorHAnsi" w:hAnsiTheme="minorHAnsi" w:cstheme="minorHAnsi"/>
          <w:bCs/>
          <w:color w:val="auto"/>
          <w:lang w:val="en-GB"/>
        </w:rPr>
        <w:t>Tights</w:t>
      </w:r>
      <w:r w:rsidR="00DA1784" w:rsidRPr="00F74BBF">
        <w:rPr>
          <w:rFonts w:asciiTheme="minorHAnsi" w:hAnsiTheme="minorHAnsi" w:cstheme="minorHAnsi"/>
          <w:bCs/>
          <w:color w:val="auto"/>
          <w:lang w:val="en-GB"/>
        </w:rPr>
        <w:t>)</w:t>
      </w:r>
      <w:r w:rsidR="00096CB5" w:rsidRPr="00F74BBF">
        <w:rPr>
          <w:rFonts w:asciiTheme="minorHAnsi" w:hAnsiTheme="minorHAnsi" w:cstheme="minorHAnsi"/>
          <w:bCs/>
          <w:color w:val="auto"/>
          <w:lang w:val="en-GB"/>
        </w:rPr>
        <w:t>.</w:t>
      </w:r>
      <w:r w:rsidR="00DA1784" w:rsidRPr="00F74BBF">
        <w:rPr>
          <w:rFonts w:asciiTheme="minorHAnsi" w:hAnsiTheme="minorHAnsi" w:cstheme="minorHAnsi"/>
          <w:bCs/>
          <w:color w:val="auto"/>
          <w:lang w:val="en-GB"/>
        </w:rPr>
        <w:t xml:space="preserve"> </w:t>
      </w:r>
    </w:p>
    <w:p w14:paraId="7E2369BE" w14:textId="77777777" w:rsidR="000E4C79" w:rsidRPr="00F74BBF" w:rsidRDefault="000E4C79" w:rsidP="00705D98">
      <w:pPr>
        <w:rPr>
          <w:rFonts w:asciiTheme="minorHAnsi" w:hAnsiTheme="minorHAnsi" w:cstheme="minorHAnsi"/>
          <w:bCs/>
          <w:color w:val="auto"/>
          <w:lang w:val="en-GB"/>
        </w:rPr>
      </w:pPr>
    </w:p>
    <w:p w14:paraId="6A9AABC2" w14:textId="6F9425FE" w:rsidR="0075614B" w:rsidRPr="00F74BBF" w:rsidRDefault="00553029"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The kinematic variables obtained by the sensor setup </w:t>
      </w:r>
      <w:r w:rsidR="007C2AD3" w:rsidRPr="00F74BBF">
        <w:rPr>
          <w:rFonts w:asciiTheme="minorHAnsi" w:hAnsiTheme="minorHAnsi" w:cstheme="minorHAnsi"/>
          <w:color w:val="auto"/>
          <w:lang w:val="en-GB"/>
        </w:rPr>
        <w:t xml:space="preserve">could </w:t>
      </w:r>
      <w:r w:rsidR="00BE26F3" w:rsidRPr="00F74BBF">
        <w:rPr>
          <w:rFonts w:asciiTheme="minorHAnsi" w:hAnsiTheme="minorHAnsi" w:cstheme="minorHAnsi"/>
          <w:color w:val="auto"/>
          <w:lang w:val="en-GB"/>
        </w:rPr>
        <w:t>be used in a</w:t>
      </w:r>
      <w:r w:rsidR="00805B19" w:rsidRPr="00F74BBF">
        <w:rPr>
          <w:rFonts w:asciiTheme="minorHAnsi" w:hAnsiTheme="minorHAnsi" w:cstheme="minorHAnsi"/>
          <w:color w:val="auto"/>
          <w:lang w:val="en-GB"/>
        </w:rPr>
        <w:t xml:space="preserve"> segmental</w:t>
      </w:r>
      <w:r w:rsidR="00BE26F3" w:rsidRPr="00F74BBF">
        <w:rPr>
          <w:rFonts w:asciiTheme="minorHAnsi" w:hAnsiTheme="minorHAnsi" w:cstheme="minorHAnsi"/>
          <w:color w:val="auto"/>
          <w:lang w:val="en-GB"/>
        </w:rPr>
        <w:t xml:space="preserve"> model </w:t>
      </w:r>
      <w:r w:rsidR="00067528" w:rsidRPr="00F74BBF">
        <w:rPr>
          <w:rFonts w:asciiTheme="minorHAnsi" w:hAnsiTheme="minorHAnsi" w:cstheme="minorHAnsi"/>
          <w:color w:val="auto"/>
          <w:lang w:val="en-GB"/>
        </w:rPr>
        <w:t xml:space="preserve">in order </w:t>
      </w:r>
      <w:r w:rsidRPr="00F74BBF">
        <w:rPr>
          <w:rFonts w:asciiTheme="minorHAnsi" w:hAnsiTheme="minorHAnsi" w:cstheme="minorHAnsi"/>
          <w:color w:val="auto"/>
          <w:lang w:val="en-GB"/>
        </w:rPr>
        <w:t xml:space="preserve">to </w:t>
      </w:r>
      <w:r w:rsidR="00E90DC9" w:rsidRPr="00F74BBF">
        <w:rPr>
          <w:rFonts w:asciiTheme="minorHAnsi" w:hAnsiTheme="minorHAnsi" w:cstheme="minorHAnsi"/>
          <w:color w:val="auto"/>
          <w:lang w:val="en-GB"/>
        </w:rPr>
        <w:t>monitor</w:t>
      </w:r>
      <w:r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523A57" w:rsidRPr="00F74BBF">
        <w:rPr>
          <w:rFonts w:asciiTheme="minorHAnsi" w:hAnsiTheme="minorHAnsi" w:cstheme="minorHAnsi"/>
          <w:color w:val="auto"/>
          <w:lang w:val="en-GB"/>
        </w:rPr>
        <w:t xml:space="preserve"> in the field</w:t>
      </w:r>
      <w:r w:rsidRPr="00F74BBF">
        <w:rPr>
          <w:rFonts w:asciiTheme="minorHAnsi" w:hAnsiTheme="minorHAnsi" w:cstheme="minorHAnsi"/>
          <w:color w:val="auto"/>
          <w:lang w:val="en-GB"/>
        </w:rPr>
        <w:t>.</w:t>
      </w:r>
      <w:r w:rsidR="00067528" w:rsidRPr="00F74BBF">
        <w:rPr>
          <w:rFonts w:asciiTheme="minorHAnsi" w:hAnsiTheme="minorHAnsi" w:cstheme="minorHAnsi"/>
          <w:color w:val="auto"/>
          <w:lang w:val="en-GB"/>
        </w:rPr>
        <w:t xml:space="preserve"> </w:t>
      </w:r>
      <w:r w:rsidR="00C44ABE" w:rsidRPr="00F74BBF">
        <w:rPr>
          <w:rFonts w:asciiTheme="minorHAnsi" w:hAnsiTheme="minorHAnsi" w:cstheme="minorHAnsi"/>
          <w:color w:val="auto"/>
          <w:lang w:val="en-GB"/>
        </w:rPr>
        <w:t>Previous research found reduced maximum combined hip flexion and knee extension angle (</w:t>
      </w:r>
      <w:r w:rsidR="00A33F04" w:rsidRPr="00A33F04">
        <w:rPr>
          <w:rFonts w:asciiTheme="minorHAnsi" w:hAnsiTheme="minorHAnsi" w:cstheme="minorHAnsi"/>
          <w:color w:val="auto"/>
          <w:lang w:val="en-GB"/>
        </w:rPr>
        <w:t xml:space="preserve">i.e., </w:t>
      </w:r>
      <w:r w:rsidR="00C44ABE" w:rsidRPr="00F74BBF">
        <w:rPr>
          <w:rFonts w:asciiTheme="minorHAnsi" w:hAnsiTheme="minorHAnsi" w:cstheme="minorHAnsi"/>
          <w:color w:val="auto"/>
          <w:lang w:val="en-GB"/>
        </w:rPr>
        <w:t>theoretical hamstring leng</w:t>
      </w:r>
      <w:r w:rsidR="00C859BE" w:rsidRPr="00F74BBF">
        <w:rPr>
          <w:rFonts w:asciiTheme="minorHAnsi" w:hAnsiTheme="minorHAnsi" w:cstheme="minorHAnsi"/>
          <w:color w:val="auto"/>
          <w:lang w:val="en-GB"/>
        </w:rPr>
        <w:t>th) after each half of a soccer match simulation</w:t>
      </w:r>
      <w:r w:rsidR="006F2ECE" w:rsidRPr="00F74BBF">
        <w:rPr>
          <w:rFonts w:asciiTheme="minorHAnsi" w:hAnsiTheme="minorHAnsi" w:cstheme="minorHAnsi"/>
          <w:color w:val="auto"/>
          <w:lang w:val="en-GB"/>
        </w:rPr>
        <w:fldChar w:fldCharType="begin">
          <w:fldData xml:space="preserve">PEVuZE5vdGU+PENpdGU+PEF1dGhvcj5TbWFsbDwvQXV0aG9yPjxZZWFyPjIwMDk8L1llYXI+PFJl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=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PEVuZE5vdGU+PENpdGU+PEF1dGhvcj5TbWFsbDwvQXV0aG9yPjxZZWFyPjIwMDk8L1llYXI+PFJl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=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r>
      <w:r w:rsidR="006F2ECE"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43</w:t>
      </w:r>
      <w:r w:rsidR="006F2ECE"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t xml:space="preserve">. </w:t>
      </w:r>
      <w:r w:rsidR="007C2AD3" w:rsidRPr="00F74BBF">
        <w:rPr>
          <w:rFonts w:asciiTheme="minorHAnsi" w:hAnsiTheme="minorHAnsi" w:cstheme="minorHAnsi"/>
          <w:color w:val="auto"/>
          <w:lang w:val="en-GB"/>
        </w:rPr>
        <w:t>In the same study</w:t>
      </w:r>
      <w:r w:rsidR="00C859BE" w:rsidRPr="00F74BBF">
        <w:rPr>
          <w:rFonts w:asciiTheme="minorHAnsi" w:hAnsiTheme="minorHAnsi" w:cstheme="minorHAnsi"/>
          <w:color w:val="auto"/>
          <w:lang w:val="en-GB"/>
        </w:rPr>
        <w:t xml:space="preserve">, an </w:t>
      </w:r>
      <w:r w:rsidR="000E4C79" w:rsidRPr="00F74BBF">
        <w:rPr>
          <w:rFonts w:asciiTheme="minorHAnsi" w:hAnsiTheme="minorHAnsi" w:cstheme="minorHAnsi"/>
          <w:color w:val="auto"/>
          <w:lang w:val="en-GB"/>
        </w:rPr>
        <w:t xml:space="preserve">increase </w:t>
      </w:r>
      <w:r w:rsidR="00C859BE" w:rsidRPr="00F74BBF">
        <w:rPr>
          <w:rFonts w:asciiTheme="minorHAnsi" w:hAnsiTheme="minorHAnsi" w:cstheme="minorHAnsi"/>
          <w:color w:val="auto"/>
          <w:lang w:val="en-GB"/>
        </w:rPr>
        <w:t xml:space="preserve">in shank angular velocity has been observed during the ends of each half. The lower hamstring length combined with an increased shank velocity </w:t>
      </w:r>
      <w:r w:rsidR="008A004C" w:rsidRPr="00F74BBF">
        <w:rPr>
          <w:rFonts w:asciiTheme="minorHAnsi" w:hAnsiTheme="minorHAnsi" w:cstheme="minorHAnsi"/>
          <w:color w:val="auto"/>
          <w:lang w:val="en-GB"/>
        </w:rPr>
        <w:t>may indicate an</w:t>
      </w:r>
      <w:r w:rsidR="00C859BE" w:rsidRPr="00F74BBF">
        <w:rPr>
          <w:rFonts w:asciiTheme="minorHAnsi" w:hAnsiTheme="minorHAnsi" w:cstheme="minorHAnsi"/>
          <w:color w:val="auto"/>
          <w:lang w:val="en-GB"/>
        </w:rPr>
        <w:t xml:space="preserve"> increased risk of excessive hamstring strain after fatigue. </w:t>
      </w:r>
      <w:r w:rsidR="008A004C" w:rsidRPr="00F74BBF">
        <w:rPr>
          <w:rFonts w:asciiTheme="minorHAnsi" w:hAnsiTheme="minorHAnsi" w:cstheme="minorHAnsi"/>
          <w:color w:val="auto"/>
          <w:lang w:val="en-GB"/>
        </w:rPr>
        <w:t xml:space="preserve">Such </w:t>
      </w:r>
      <w:r w:rsidR="00C859BE" w:rsidRPr="00F74BBF">
        <w:rPr>
          <w:rFonts w:asciiTheme="minorHAnsi" w:hAnsiTheme="minorHAnsi" w:cstheme="minorHAnsi"/>
          <w:color w:val="auto"/>
          <w:lang w:val="en-GB"/>
        </w:rPr>
        <w:t xml:space="preserve">alterations in sprinting kinematics may be detected in a field setting using an inertial measurement unit (IMU) driven segmental model. </w:t>
      </w:r>
      <w:r w:rsidR="0075614B" w:rsidRPr="00F74BBF">
        <w:rPr>
          <w:rFonts w:asciiTheme="minorHAnsi" w:hAnsiTheme="minorHAnsi" w:cstheme="minorHAnsi"/>
          <w:color w:val="auto"/>
          <w:lang w:val="en-GB"/>
        </w:rPr>
        <w:t xml:space="preserve">Besides </w:t>
      </w:r>
      <w:r w:rsidR="00CB1A25" w:rsidRPr="00F74BBF">
        <w:rPr>
          <w:rFonts w:asciiTheme="minorHAnsi" w:hAnsiTheme="minorHAnsi" w:cstheme="minorHAnsi"/>
          <w:color w:val="auto"/>
          <w:lang w:val="en-GB"/>
        </w:rPr>
        <w:t>changes in joint kinematics</w:t>
      </w:r>
      <w:r w:rsidR="0075614B" w:rsidRPr="00F74BBF">
        <w:rPr>
          <w:rFonts w:asciiTheme="minorHAnsi" w:hAnsiTheme="minorHAnsi" w:cstheme="minorHAnsi"/>
          <w:color w:val="auto"/>
          <w:lang w:val="en-GB"/>
        </w:rPr>
        <w:t>, forces that act on the body as a whole can be estimated as well. Ground reaction forces (GRF) describe the biomechanical loading experienced by the total musculoskeletal system, and can be estimated using Newton’s second law of motion (</w:t>
      </w:r>
      <w:r w:rsidR="00A33F04" w:rsidRPr="00A33F04">
        <w:rPr>
          <w:rFonts w:asciiTheme="minorHAnsi" w:hAnsiTheme="minorHAnsi" w:cstheme="minorHAnsi"/>
          <w:color w:val="auto"/>
          <w:lang w:val="en-GB"/>
        </w:rPr>
        <w:t xml:space="preserve">i.e., </w:t>
      </w:r>
      <w:r w:rsidR="0075614B" w:rsidRPr="00F74BBF">
        <w:rPr>
          <w:rFonts w:asciiTheme="minorHAnsi" w:hAnsiTheme="minorHAnsi" w:cstheme="minorHAnsi"/>
          <w:color w:val="auto"/>
          <w:lang w:val="en-GB"/>
        </w:rPr>
        <w:t xml:space="preserve">F = m · a). </w:t>
      </w:r>
      <w:r w:rsidR="00C859BE" w:rsidRPr="00F74BBF">
        <w:rPr>
          <w:rFonts w:asciiTheme="minorHAnsi" w:hAnsiTheme="minorHAnsi" w:cstheme="minorHAnsi"/>
          <w:color w:val="auto"/>
          <w:lang w:val="en-GB"/>
        </w:rPr>
        <w:t>Current research in running used GRF estimation to optimize sprint performance</w:t>
      </w:r>
      <w:r w:rsidR="00C859BE" w:rsidRPr="00F74BBF">
        <w:rPr>
          <w:rFonts w:asciiTheme="minorHAnsi" w:hAnsiTheme="minorHAnsi" w:cstheme="minorHAnsi"/>
          <w:color w:val="auto"/>
          <w:lang w:val="en-GB"/>
        </w:rPr>
        <w:fldChar w:fldCharType="begin">
          <w:fldData xml:space="preserve">PEVuZE5vdGU+PENpdGU+PEF1dGhvcj5XZG93c2tpPC9BdXRob3I+PFllYXI+MjAxOTwvWWVhcj48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==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PEVuZE5vdGU+PENpdGU+PEF1dGhvcj5XZG93c2tpPC9BdXRob3I+PFllYXI+MjAxOTwvWWVhcj48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==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44,45</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or assessing potential injury risk</w:t>
      </w:r>
      <w:r w:rsidR="00C859BE" w:rsidRPr="00F74BBF">
        <w:rPr>
          <w:rFonts w:asciiTheme="minorHAnsi" w:hAnsiTheme="minorHAnsi" w:cstheme="minorHAnsi"/>
          <w:color w:val="auto"/>
          <w:lang w:val="en-GB"/>
        </w:rPr>
        <w:fldChar w:fldCharType="begin">
          <w:fldData xml:space="preserve">PEVuZE5vdGU+PENpdGU+PEF1dGhvcj5IcmVsamFjPC9BdXRob3I+PFllYXI+MjAwNDwvWWVhcj48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PEVuZE5vdGU+PENpdGU+PEF1dGhvcj5IcmVsamFjPC9BdXRob3I+PFllYXI+MjAwNDwvWWVhcj48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46-49</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These studies suggest that </w:t>
      </w:r>
      <w:r w:rsidR="004D3174" w:rsidRPr="00F74BBF">
        <w:rPr>
          <w:rFonts w:asciiTheme="minorHAnsi" w:hAnsiTheme="minorHAnsi" w:cstheme="minorHAnsi"/>
          <w:color w:val="auto"/>
          <w:lang w:val="en-GB"/>
        </w:rPr>
        <w:t xml:space="preserve">loading rates, vertical impact force peaks </w:t>
      </w:r>
      <w:r w:rsidR="00C859BE" w:rsidRPr="00F74BBF">
        <w:rPr>
          <w:rFonts w:asciiTheme="minorHAnsi" w:hAnsiTheme="minorHAnsi" w:cstheme="minorHAnsi"/>
          <w:color w:val="auto"/>
          <w:lang w:val="en-GB"/>
        </w:rPr>
        <w:t>and horizontal breaking</w:t>
      </w:r>
      <w:r w:rsidR="004D3174" w:rsidRPr="00F74BBF">
        <w:rPr>
          <w:rFonts w:asciiTheme="minorHAnsi" w:hAnsiTheme="minorHAnsi" w:cstheme="minorHAnsi"/>
          <w:color w:val="auto"/>
          <w:lang w:val="en-GB"/>
        </w:rPr>
        <w:t xml:space="preserve"> force</w:t>
      </w:r>
      <w:r w:rsidR="00C859BE" w:rsidRPr="00F74BBF">
        <w:rPr>
          <w:rFonts w:asciiTheme="minorHAnsi" w:hAnsiTheme="minorHAnsi" w:cstheme="minorHAnsi"/>
          <w:color w:val="auto"/>
          <w:lang w:val="en-GB"/>
        </w:rPr>
        <w:t xml:space="preserve"> are related to musculoskeletal overuse injuries.</w:t>
      </w:r>
      <w:r w:rsidR="00877DA0" w:rsidRPr="00F74BBF">
        <w:rPr>
          <w:rFonts w:asciiTheme="minorHAnsi" w:hAnsiTheme="minorHAnsi" w:cstheme="minorHAnsi"/>
          <w:color w:val="auto"/>
          <w:lang w:val="en-GB"/>
        </w:rPr>
        <w:t xml:space="preserve"> </w:t>
      </w:r>
      <w:r w:rsidR="00356562" w:rsidRPr="00F74BBF">
        <w:rPr>
          <w:rFonts w:asciiTheme="minorHAnsi" w:hAnsiTheme="minorHAnsi" w:cstheme="minorHAnsi"/>
          <w:color w:val="auto"/>
          <w:lang w:val="en-GB"/>
        </w:rPr>
        <w:t>Although it is a challenge to estimate GRF accurately during highly dynamic team-sport specific movements</w:t>
      </w:r>
      <w:r w:rsidR="00356562" w:rsidRPr="00F74BBF">
        <w:rPr>
          <w:rFonts w:asciiTheme="minorHAnsi" w:hAnsiTheme="minorHAnsi" w:cstheme="minorHAnsi"/>
          <w:color w:val="auto"/>
          <w:lang w:val="en-GB"/>
        </w:rPr>
        <w:fldChar w:fldCharType="begin">
          <w:fldData xml:space="preserve">PEVuZE5vdGU+PENpdGU+PEF1dGhvcj5XdW5kZXJzaXR6PC9BdXRob3I+PFllYXI+MjAxMzwvWWVh
cj48UmVjTnVtPjEyMjwvUmVjTnVtPjxEaXNwbGF5VGV4dD48c3R5bGUgZmFjZT0ic3VwZXJzY3Jp
cHQiPjUwLDUxPC9zdHlsZT48L0Rpc3BsYXlUZXh0PjxyZWNvcmQ+PHJlYy1udW1iZXI+MTIyPC9y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My44MTEyODQ8L2VsZWN0cm9uaWMtcmVzb3VyY2UtbnVtPjwvcmVjb3JkPjwvQ2l0ZT48Q2l0ZT48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My44MTEyODQ8L2VsZWN0cm9uaWMtcmVzb3VyY2UtbnVtPjwvcmVjb3JkPjwvQ2l0ZT48L0VuZE5v
dGU+AG==
</w:fldData>
        </w:fldChar>
      </w:r>
      <w:r w:rsidR="00A05E24" w:rsidRPr="00F74BBF">
        <w:rPr>
          <w:rFonts w:asciiTheme="minorHAnsi" w:hAnsiTheme="minorHAnsi" w:cstheme="minorHAnsi"/>
          <w:color w:val="auto"/>
          <w:lang w:val="en-GB"/>
        </w:rPr>
        <w:instrText xml:space="preserve"> ADDIN EN.CITE </w:instrText>
      </w:r>
      <w:r w:rsidR="00A05E24" w:rsidRPr="00F74BBF">
        <w:rPr>
          <w:rFonts w:asciiTheme="minorHAnsi" w:hAnsiTheme="minorHAnsi" w:cstheme="minorHAnsi"/>
          <w:color w:val="auto"/>
          <w:lang w:val="en-GB"/>
        </w:rPr>
        <w:fldChar w:fldCharType="begin">
          <w:fldData xml:space="preserve">PEVuZE5vdGU+PENpdGU+PEF1dGhvcj5XdW5kZXJzaXR6PC9BdXRob3I+PFllYXI+MjAxMzwvWWVh
cj48UmVjTnVtPjEyMjwvUmVjTnVtPjxEaXNwbGF5VGV4dD48c3R5bGUgZmFjZT0ic3VwZXJzY3Jp
cHQiPjUwLDUxPC9zdHlsZT48L0Rpc3BsYXlUZXh0PjxyZWNvcmQ+PHJlYy1udW1iZXI+MTIyPC9y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My44MTEyODQ8L2VsZWN0cm9uaWMtcmVzb3VyY2UtbnVtPjwvcmVjb3JkPjwvQ2l0ZT48Q2l0ZT48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</w:fldData>
        </w:fldChar>
      </w:r>
      <w:r w:rsidR="00A05E24" w:rsidRPr="00F74BBF">
        <w:rPr>
          <w:rFonts w:asciiTheme="minorHAnsi" w:hAnsiTheme="minorHAnsi" w:cstheme="minorHAnsi"/>
          <w:color w:val="auto"/>
          <w:lang w:val="en-GB"/>
        </w:rPr>
        <w:instrText xml:space="preserve"> ADDIN EN.CITE.DATA </w:instrText>
      </w:r>
      <w:r w:rsidR="00A05E24" w:rsidRPr="00F74BBF">
        <w:rPr>
          <w:rFonts w:asciiTheme="minorHAnsi" w:hAnsiTheme="minorHAnsi" w:cstheme="minorHAnsi"/>
          <w:color w:val="auto"/>
          <w:lang w:val="en-GB"/>
        </w:rPr>
      </w:r>
      <w:r w:rsidR="00A05E24"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r>
      <w:r w:rsidR="00356562"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50,51</w:t>
      </w:r>
      <w:r w:rsidR="00356562"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t>, t</w:t>
      </w:r>
      <w:r w:rsidR="0075614B" w:rsidRPr="00F74BBF">
        <w:rPr>
          <w:rFonts w:asciiTheme="minorHAnsi" w:hAnsiTheme="minorHAnsi" w:cstheme="minorHAnsi"/>
          <w:color w:val="auto"/>
          <w:lang w:val="en-GB"/>
        </w:rPr>
        <w:t xml:space="preserve">he possibility to monitor these variables during measurements on the field </w:t>
      </w:r>
      <w:r w:rsidR="007C2AD3" w:rsidRPr="00F74BBF">
        <w:rPr>
          <w:rFonts w:asciiTheme="minorHAnsi" w:hAnsiTheme="minorHAnsi" w:cstheme="minorHAnsi"/>
          <w:color w:val="auto"/>
          <w:lang w:val="en-GB"/>
        </w:rPr>
        <w:t xml:space="preserve">could provide </w:t>
      </w:r>
      <w:r w:rsidR="00C859BE" w:rsidRPr="00F74BBF">
        <w:rPr>
          <w:rFonts w:asciiTheme="minorHAnsi" w:hAnsiTheme="minorHAnsi" w:cstheme="minorHAnsi"/>
          <w:color w:val="auto"/>
          <w:lang w:val="en-GB"/>
        </w:rPr>
        <w:t xml:space="preserve">new </w:t>
      </w:r>
      <w:r w:rsidR="0075614B" w:rsidRPr="00F74BBF">
        <w:rPr>
          <w:rFonts w:asciiTheme="minorHAnsi" w:hAnsiTheme="minorHAnsi" w:cstheme="minorHAnsi"/>
          <w:color w:val="auto"/>
          <w:lang w:val="en-GB"/>
        </w:rPr>
        <w:t xml:space="preserve">information to optimize </w:t>
      </w:r>
      <w:r w:rsidR="0075614B" w:rsidRPr="00F74BBF">
        <w:rPr>
          <w:rFonts w:asciiTheme="minorHAnsi" w:hAnsiTheme="minorHAnsi" w:cstheme="minorHAnsi"/>
          <w:color w:val="auto"/>
          <w:lang w:val="en-GB"/>
        </w:rPr>
        <w:lastRenderedPageBreak/>
        <w:t xml:space="preserve">performance, or </w:t>
      </w:r>
      <w:r w:rsidR="00C859BE" w:rsidRPr="00F74BBF">
        <w:rPr>
          <w:rFonts w:asciiTheme="minorHAnsi" w:hAnsiTheme="minorHAnsi" w:cstheme="minorHAnsi"/>
          <w:color w:val="auto"/>
          <w:lang w:val="en-GB"/>
        </w:rPr>
        <w:t>to prevent</w:t>
      </w:r>
      <w:r w:rsidR="0075614B" w:rsidRPr="00F74BBF">
        <w:rPr>
          <w:rFonts w:asciiTheme="minorHAnsi" w:hAnsiTheme="minorHAnsi" w:cstheme="minorHAnsi"/>
          <w:color w:val="auto"/>
          <w:lang w:val="en-GB"/>
        </w:rPr>
        <w:t xml:space="preserve"> </w:t>
      </w:r>
      <w:r w:rsidR="00C859BE" w:rsidRPr="00F74BBF">
        <w:rPr>
          <w:rFonts w:asciiTheme="minorHAnsi" w:hAnsiTheme="minorHAnsi" w:cstheme="minorHAnsi"/>
          <w:color w:val="auto"/>
          <w:lang w:val="en-GB"/>
        </w:rPr>
        <w:t>injuries</w:t>
      </w:r>
      <w:r w:rsidR="0075614B" w:rsidRPr="00F74BBF">
        <w:rPr>
          <w:rFonts w:asciiTheme="minorHAnsi" w:hAnsiTheme="minorHAnsi" w:cstheme="minorHAnsi"/>
          <w:color w:val="auto"/>
          <w:lang w:val="en-GB"/>
        </w:rPr>
        <w:t xml:space="preserve">. </w:t>
      </w:r>
    </w:p>
    <w:p w14:paraId="6042A090" w14:textId="217CD0C1" w:rsidR="00217740" w:rsidRPr="00F74BBF" w:rsidRDefault="00217740" w:rsidP="00705D98">
      <w:pPr>
        <w:rPr>
          <w:rFonts w:asciiTheme="minorHAnsi" w:hAnsiTheme="minorHAnsi" w:cstheme="minorHAnsi"/>
          <w:color w:val="auto"/>
          <w:lang w:val="en-GB"/>
        </w:rPr>
      </w:pPr>
    </w:p>
    <w:p w14:paraId="3EFE858E" w14:textId="4044F550" w:rsidR="00240B33" w:rsidRPr="00F74BBF" w:rsidRDefault="00C05C2D" w:rsidP="00705D98">
      <w:pPr>
        <w:rPr>
          <w:rFonts w:asciiTheme="minorHAnsi" w:hAnsiTheme="minorHAnsi" w:cstheme="minorHAnsi"/>
          <w:bCs/>
          <w:color w:val="auto"/>
          <w:lang w:val="en-GB"/>
        </w:rPr>
      </w:pPr>
      <w:r w:rsidRPr="00F74BBF">
        <w:rPr>
          <w:rFonts w:asciiTheme="minorHAnsi" w:hAnsiTheme="minorHAnsi" w:cstheme="minorHAnsi"/>
          <w:color w:val="auto"/>
          <w:lang w:val="en-GB"/>
        </w:rPr>
        <w:t xml:space="preserve">The results presented in this paper are limited to </w:t>
      </w:r>
      <w:r w:rsidR="00240B33" w:rsidRPr="00F74BBF">
        <w:rPr>
          <w:rFonts w:asciiTheme="minorHAnsi" w:hAnsiTheme="minorHAnsi" w:cstheme="minorHAnsi"/>
          <w:color w:val="auto"/>
          <w:lang w:val="en-GB"/>
        </w:rPr>
        <w:t xml:space="preserve">monitoring </w:t>
      </w:r>
      <w:r w:rsidR="00852A01" w:rsidRPr="00F74BBF">
        <w:rPr>
          <w:rFonts w:asciiTheme="minorHAnsi" w:hAnsiTheme="minorHAnsi" w:cstheme="minorHAnsi"/>
          <w:color w:val="auto"/>
          <w:lang w:val="en-GB"/>
        </w:rPr>
        <w:t>lower extremity kinematics</w:t>
      </w:r>
      <w:r w:rsidR="00240B33" w:rsidRPr="00F74BBF">
        <w:rPr>
          <w:rFonts w:asciiTheme="minorHAnsi" w:hAnsiTheme="minorHAnsi" w:cstheme="minorHAnsi"/>
          <w:color w:val="auto"/>
          <w:lang w:val="en-GB"/>
        </w:rPr>
        <w:t xml:space="preserve"> during a linear sprint, focussing on hamstring strain injury mechanism. However, it should be noted that </w:t>
      </w:r>
      <w:r w:rsidR="00440A98" w:rsidRPr="00F74BBF">
        <w:rPr>
          <w:rFonts w:asciiTheme="minorHAnsi" w:hAnsiTheme="minorHAnsi" w:cstheme="minorHAnsi"/>
          <w:color w:val="auto"/>
          <w:lang w:val="en-GB"/>
        </w:rPr>
        <w:t>hip and groin injuries</w:t>
      </w:r>
      <w:r w:rsidR="00240B33" w:rsidRPr="00F74BBF">
        <w:rPr>
          <w:rFonts w:asciiTheme="minorHAnsi" w:hAnsiTheme="minorHAnsi" w:cstheme="minorHAnsi"/>
          <w:color w:val="auto"/>
          <w:lang w:val="en-GB"/>
        </w:rPr>
        <w:t xml:space="preserve"> also </w:t>
      </w:r>
      <w:r w:rsidR="00B56A6D" w:rsidRPr="00F74BBF">
        <w:rPr>
          <w:rFonts w:asciiTheme="minorHAnsi" w:hAnsiTheme="minorHAnsi" w:cstheme="minorHAnsi"/>
          <w:color w:val="auto"/>
          <w:lang w:val="en-GB"/>
        </w:rPr>
        <w:t>occur frequently in team sports</w:t>
      </w:r>
      <w:r w:rsidR="00240B33" w:rsidRPr="00F74BBF">
        <w:rPr>
          <w:rFonts w:asciiTheme="minorHAnsi" w:hAnsiTheme="minorHAnsi" w:cstheme="minorHAnsi"/>
          <w:color w:val="auto"/>
          <w:lang w:val="en-GB"/>
        </w:rPr>
        <w:fldChar w:fldCharType="begin">
          <w:fldData xml:space="preserve">PEVuZE5vdGU+PENpdGU+PEF1dGhvcj5Fa3N0cmFuZDwvQXV0aG9yPjxZZWFyPjIwMTE8L1llYXI+
PFJlY051bT4xMjwvUmVjTnVtPjxEaXNwbGF5VGV4dD48c3R5bGUgZmFjZT0ic3VwZXJzY3JpcHQi
PjE0LDE3LDUyLTU0PC9zdHlsZT48L0Rpc3BsYXlUZXh0PjxyZWNvcmQ+PHJlYy1udW1iZXI+MTI8
L3JlYy1udW1iZXI+PGZvcmVpZ24ta2V5cz48a2V5IGFwcD0iRU4iIGRiLWlkPSJyMDJ3Zng1ZjV6
cHA5eGV3dHB1NTlwZWp6NXcyeDlyemRzMHciIHRpbWVzdGFtcD0iMTU2NDc0MDA2NSI+MTI8L2tl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WWVhcj48UmVjTnVtPjEzNzwvUmVjTnVtPjxyZWNvcmQ+PHJlYy1udW1iZXI+MTM3PC9yZWMtbnVt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</w:fldData>
        </w:fldChar>
      </w:r>
      <w:r w:rsidR="00B56A6D" w:rsidRPr="00F74BBF">
        <w:rPr>
          <w:rFonts w:asciiTheme="minorHAnsi" w:hAnsiTheme="minorHAnsi" w:cstheme="minorHAnsi"/>
          <w:color w:val="auto"/>
          <w:lang w:val="en-GB"/>
        </w:rPr>
        <w:instrText xml:space="preserve"> ADDIN EN.CITE </w:instrText>
      </w:r>
      <w:r w:rsidR="00B56A6D" w:rsidRPr="00F74BBF">
        <w:rPr>
          <w:rFonts w:asciiTheme="minorHAnsi" w:hAnsiTheme="minorHAnsi" w:cstheme="minorHAnsi"/>
          <w:color w:val="auto"/>
          <w:lang w:val="en-GB"/>
        </w:rPr>
        <w:fldChar w:fldCharType="begin">
          <w:fldData xml:space="preserve">PEVuZE5vdGU+PENpdGU+PEF1dGhvcj5Fa3N0cmFuZDwvQXV0aG9yPjxZZWFyPjIwMTE8L1llYXI+
PFJlY051bT4xMjwvUmVjTnVtPjxEaXNwbGF5VGV4dD48c3R5bGUgZmFjZT0ic3VwZXJzY3JpcHQi
PjE0LDE3LDUyLTU0PC9zdHlsZT48L0Rpc3BsYXlUZXh0PjxyZWNvcmQ+PHJlYy1udW1iZXI+MTI8
L3JlYy1udW1iZXI+PGZvcmVpZ24ta2V5cz48a2V5IGFwcD0iRU4iIGRiLWlkPSJyMDJ3Zng1ZjV6
cHA5eGV3dHB1NTlwZWp6NXcyeDlyemRzMHciIHRpbWVzdGFtcD0iMTU2NDc0MDA2NSI+MTI8L2tl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WWVhcj48UmVjTnVtPjEzNzwvUmVjTnVtPjxyZWNvcmQ+PHJlYy1udW1iZXI+MTM3PC9yZWMtbnVt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</w:fldData>
        </w:fldChar>
      </w:r>
      <w:r w:rsidR="00B56A6D" w:rsidRPr="00F74BBF">
        <w:rPr>
          <w:rFonts w:asciiTheme="minorHAnsi" w:hAnsiTheme="minorHAnsi" w:cstheme="minorHAnsi"/>
          <w:color w:val="auto"/>
          <w:lang w:val="en-GB"/>
        </w:rPr>
        <w:instrText xml:space="preserve"> ADDIN EN.CITE.DATA </w:instrText>
      </w:r>
      <w:r w:rsidR="00B56A6D" w:rsidRPr="00F74BBF">
        <w:rPr>
          <w:rFonts w:asciiTheme="minorHAnsi" w:hAnsiTheme="minorHAnsi" w:cstheme="minorHAnsi"/>
          <w:color w:val="auto"/>
          <w:lang w:val="en-GB"/>
        </w:rPr>
      </w:r>
      <w:r w:rsidR="00B56A6D"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r>
      <w:r w:rsidR="00240B33" w:rsidRPr="00F74BBF">
        <w:rPr>
          <w:rFonts w:asciiTheme="minorHAnsi" w:hAnsiTheme="minorHAnsi" w:cstheme="minorHAnsi"/>
          <w:color w:val="auto"/>
          <w:lang w:val="en-GB"/>
        </w:rPr>
        <w:fldChar w:fldCharType="separate"/>
      </w:r>
      <w:r w:rsidR="00B56A6D" w:rsidRPr="00F74BBF">
        <w:rPr>
          <w:rFonts w:asciiTheme="minorHAnsi" w:hAnsiTheme="minorHAnsi" w:cstheme="minorHAnsi"/>
          <w:noProof/>
          <w:color w:val="auto"/>
          <w:vertAlign w:val="superscript"/>
          <w:lang w:val="en-GB"/>
        </w:rPr>
        <w:t>14,17,52-54</w:t>
      </w:r>
      <w:r w:rsidR="00240B33"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These injuries are probably caused by repetitive involvement of kicking and change of direction. Thus, future research should not only limit their focus on sprinting in relation</w:t>
      </w:r>
      <w:r w:rsidR="002803A3" w:rsidRPr="00F74BBF">
        <w:rPr>
          <w:rFonts w:asciiTheme="minorHAnsi" w:hAnsiTheme="minorHAnsi" w:cstheme="minorHAnsi"/>
          <w:color w:val="auto"/>
          <w:lang w:val="en-GB"/>
        </w:rPr>
        <w:t xml:space="preserve">ship with </w:t>
      </w:r>
      <w:r w:rsidR="00240B33" w:rsidRPr="00F74BBF">
        <w:rPr>
          <w:rFonts w:asciiTheme="minorHAnsi" w:hAnsiTheme="minorHAnsi" w:cstheme="minorHAnsi"/>
          <w:color w:val="auto"/>
          <w:lang w:val="en-GB"/>
        </w:rPr>
        <w:t xml:space="preserve">the </w:t>
      </w:r>
      <w:r w:rsidR="005C4CF9" w:rsidRPr="00F74BBF">
        <w:rPr>
          <w:rFonts w:asciiTheme="minorHAnsi" w:hAnsiTheme="minorHAnsi" w:cstheme="minorHAnsi"/>
          <w:color w:val="auto"/>
          <w:lang w:val="en-GB"/>
        </w:rPr>
        <w:t xml:space="preserve">hamstring strain injury </w:t>
      </w:r>
      <w:r w:rsidR="00240B33" w:rsidRPr="00F74BBF">
        <w:rPr>
          <w:rFonts w:asciiTheme="minorHAnsi" w:hAnsiTheme="minorHAnsi" w:cstheme="minorHAnsi"/>
          <w:color w:val="auto"/>
          <w:lang w:val="en-GB"/>
        </w:rPr>
        <w:t>mechanism but also focus on</w:t>
      </w:r>
      <w:r w:rsidR="002D2B24" w:rsidRPr="00F74BBF">
        <w:rPr>
          <w:rFonts w:asciiTheme="minorHAnsi" w:hAnsiTheme="minorHAnsi" w:cstheme="minorHAnsi"/>
          <w:color w:val="auto"/>
          <w:lang w:val="en-GB"/>
        </w:rPr>
        <w:t xml:space="preserve"> expanding knowledge regarding</w:t>
      </w:r>
      <w:r w:rsidR="00240B33" w:rsidRPr="00F74BBF">
        <w:rPr>
          <w:rFonts w:asciiTheme="minorHAnsi" w:hAnsiTheme="minorHAnsi" w:cstheme="minorHAnsi"/>
          <w:color w:val="auto"/>
          <w:lang w:val="en-GB"/>
        </w:rPr>
        <w:t xml:space="preserve"> change of direction</w:t>
      </w:r>
      <w:r w:rsidR="002D2B24" w:rsidRPr="00F74BBF">
        <w:rPr>
          <w:rFonts w:asciiTheme="minorHAnsi" w:hAnsiTheme="minorHAnsi" w:cstheme="minorHAnsi"/>
          <w:color w:val="auto"/>
          <w:lang w:val="en-GB"/>
        </w:rPr>
        <w:t xml:space="preserve"> tasks</w:t>
      </w:r>
      <w:r w:rsidR="007226E9" w:rsidRPr="00F74BBF">
        <w:rPr>
          <w:rFonts w:asciiTheme="minorHAnsi" w:hAnsiTheme="minorHAnsi" w:cstheme="minorHAnsi"/>
          <w:color w:val="auto"/>
          <w:lang w:val="en-GB"/>
        </w:rPr>
        <w:fldChar w:fldCharType="begin"/>
      </w:r>
      <w:r w:rsidR="00A05E24" w:rsidRPr="00F74BBF">
        <w:rPr>
          <w:rFonts w:asciiTheme="minorHAnsi" w:hAnsiTheme="minorHAnsi" w:cstheme="minorHAnsi"/>
          <w:color w:val="auto"/>
          <w:lang w:val="en-GB"/>
        </w:rPr>
        <w:instrText xml:space="preserve"> ADDIN EN.CITE &lt;EndNote&gt;&lt;Cite&gt;&lt;Author&gt;Havens&lt;/Author&gt;&lt;Year&gt;2015&lt;/Year&gt;&lt;RecNum&gt;138&lt;/RecNum&gt;&lt;DisplayText&gt;&lt;style face="superscript"&gt;55&lt;/style&gt;&lt;/DisplayText&gt;&lt;record&gt;&lt;rec-number&gt;138&lt;/rec-number&gt;&lt;foreign-keys&gt;&lt;key app="EN" db-id="r02wfx5f5zpp9xewtpu59pejz5w2x9rzds0w" timestamp="1566983483"&gt;138&lt;/key&gt;&lt;/foreign-keys&gt;&lt;ref-type name="Journal Article"&gt;17&lt;/ref-type&gt;&lt;contributors&gt;&lt;authors&gt;&lt;author&gt;Havens, Kathryn L.&lt;/author&gt;&lt;author&gt;Sigward, Susan M.&lt;/author&gt;&lt;/authors&gt;&lt;/contributors&gt;&lt;titles&gt;&lt;title&gt;Whole body mechanics differ among running and cutting maneuvers in skilled athletes&lt;/title&gt;&lt;secondary-title&gt;Gait &amp;amp; Posture&lt;/secondary-title&gt;&lt;/titles&gt;&lt;periodical&gt;&lt;full-title&gt;Gait &amp;amp; Posture&lt;/full-title&gt;&lt;/periodical&gt;&lt;pages&gt;240-245&lt;/pages&gt;&lt;volume&gt;42&lt;/volume&gt;&lt;number&gt;3&lt;/number&gt;&lt;keywords&gt;&lt;keyword&gt;Cutting&lt;/keyword&gt;&lt;keyword&gt;Turning&lt;/keyword&gt;&lt;keyword&gt;Whole body mechanics&lt;/keyword&gt;&lt;keyword&gt;Dynamic stability&lt;/keyword&gt;&lt;keyword&gt;Anticipatory postural adjustments&lt;/keyword&gt;&lt;/keywords&gt;&lt;dates&gt;&lt;year&gt;2015&lt;/year&gt;&lt;pub-dates&gt;&lt;date&gt;2015/09/01/&lt;/date&gt;&lt;/pub-dates&gt;&lt;/dates&gt;&lt;isbn&gt;0966-6362&lt;/isbn&gt;&lt;urls&gt;&lt;related-urls&gt;&lt;url&gt;http://www.sciencedirect.com/science/article/pii/S0966636214006584&lt;/url&gt;&lt;url&gt;https://www.sciencedirect.com/science/article/abs/pii/S0966636214006584?via%3Dihub&lt;/url&gt;&lt;/related-urls&gt;&lt;/urls&gt;&lt;electronic-resource-num&gt;https://doi.org/10.1016/j.gaitpost.2014.07.022&lt;/electronic-resource-num&gt;&lt;/record&gt;&lt;/Cite&gt;&lt;/EndNote&gt;</w:instrText>
      </w:r>
      <w:r w:rsidR="007226E9" w:rsidRPr="00F74BBF">
        <w:rPr>
          <w:rFonts w:asciiTheme="minorHAnsi" w:hAnsiTheme="minorHAnsi" w:cstheme="minorHAnsi"/>
          <w:color w:val="auto"/>
          <w:lang w:val="en-GB"/>
        </w:rPr>
        <w:fldChar w:fldCharType="separate"/>
      </w:r>
      <w:r w:rsidR="00356562" w:rsidRPr="00F74BBF">
        <w:rPr>
          <w:rFonts w:asciiTheme="minorHAnsi" w:hAnsiTheme="minorHAnsi" w:cstheme="minorHAnsi"/>
          <w:noProof/>
          <w:color w:val="auto"/>
          <w:vertAlign w:val="superscript"/>
          <w:lang w:val="en-GB"/>
        </w:rPr>
        <w:t>55</w:t>
      </w:r>
      <w:r w:rsidR="007226E9"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xml:space="preserve"> and kicking</w:t>
      </w:r>
      <w:r w:rsidR="002D2B24" w:rsidRPr="00F74BBF">
        <w:rPr>
          <w:rFonts w:asciiTheme="minorHAnsi" w:hAnsiTheme="minorHAnsi" w:cstheme="minorHAnsi"/>
          <w:bCs/>
          <w:color w:val="auto"/>
          <w:lang w:val="en-GB"/>
        </w:rPr>
        <w:fldChar w:fldCharType="begin">
          <w:fldData xml:space="preserve">PEVuZE5vdGU+PENpdGU+PEF1dGhvcj5DaGFybm9jazwvQXV0aG9yPjxZZWFyPjIwMDk8L1llYXI+
PFJlY051bT41MTwvUmVjTnVtPjxEaXNwbGF5VGV4dD48c3R5bGUgZmFjZT0ic3VwZXJzY3JpcHQi
PjU2LTU4PC9zdHlsZT48L0Rpc3BsYXlUZXh0PjxyZWNvcmQ+PHJlYy1udW1iZXI+NTE8L3JlYy1u
dW1iZXI+PGZvcmVpZ24ta2V5cz48a2V5IGFwcD0iRU4iIGRiLWlkPSJyMDJ3Zng1ZjV6cHA5eGV3
dHB1NTlwZWp6NXcyeDlyemRzMHciIHRpbWVzdGFtcD0iMTU2NDc0MTI1MiI+NTE8L2tleT48L2Zv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QXV0aG9yPjxZZWFyPjIwMTg8L1llYXI+PFJlY051bT41MjwvUmVjTnVtPjxyZWNvcmQ+PHJlYy1u
dW1iZXI+NTI8L3JlYy1udW1iZXI+PGZvcmVpZ24ta2V5cz48a2V5IGFwcD0iRU4iIGRiLWlkPSJy
MDJ3Zng1ZjV6cHA5eGV3dHB1NTlwZWp6NXcyeDlyemRzMHciIHRpbWVzdGFtcD0iMTU2NDc0MTI3
OCI+NTI8L2tleT48L2ZvcmVpZ24ta2V5cz48cmVmLXR5cGUgbmFtZT0iSm91cm5hbCBBcnRpY2xl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cj5LZWxsaXM8L0F1dGhvcj48WWVhcj4yMDA2PC9ZZWFyPjxSZWNOdW0+NTM8L1JlY051bT48cmVj
b3JkPjxyZWMtbnVtYmVyPjUzPC9yZWMtbnVtYmVyPjxmb3JlaWduLWtleXM+PGtleSBhcHA9IkVO
IiBkYi1pZD0icjAyd2Z4NWY1enBwOXhld3RwdTU5cGVqejV3Mng5cnpkczB3IiB0aW1lc3RhbXA9
IjE1NjQ3NDEyOTQiPjUzPC9rZXk+PC9mb3JlaWduLWtleXM+PHJlZi10eXBlIG5hbWU9IkpvdXJu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dGxlPlNjYW5kaW5hdmlhbiBKb3VybmFsIG9mIE1lZGljaW5lICZhbXA7IFNjaWVuY2UgaW4gU3Bv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05E24" w:rsidRPr="00F74BBF">
        <w:rPr>
          <w:rFonts w:asciiTheme="minorHAnsi" w:hAnsiTheme="minorHAnsi" w:cstheme="minorHAnsi"/>
          <w:bCs/>
          <w:color w:val="auto"/>
          <w:lang w:val="en-GB"/>
        </w:rPr>
        <w:instrText xml:space="preserve"> ADDIN EN.CITE </w:instrText>
      </w:r>
      <w:r w:rsidR="00A05E24" w:rsidRPr="00F74BBF">
        <w:rPr>
          <w:rFonts w:asciiTheme="minorHAnsi" w:hAnsiTheme="minorHAnsi" w:cstheme="minorHAnsi"/>
          <w:bCs/>
          <w:color w:val="auto"/>
          <w:lang w:val="en-GB"/>
        </w:rPr>
        <w:fldChar w:fldCharType="begin">
          <w:fldData xml:space="preserve">PEVuZE5vdGU+PENpdGU+PEF1dGhvcj5DaGFybm9jazwvQXV0aG9yPjxZZWFyPjIwMDk8L1llYXI+
PFJlY051bT41MTwvUmVjTnVtPjxEaXNwbGF5VGV4dD48c3R5bGUgZmFjZT0ic3VwZXJzY3JpcHQi
PjU2LTU4PC9zdHlsZT48L0Rpc3BsYXlUZXh0PjxyZWNvcmQ+PHJlYy1udW1iZXI+NTE8L3JlYy1u
dW1iZXI+PGZvcmVpZ24ta2V5cz48a2V5IGFwcD0iRU4iIGRiLWlkPSJyMDJ3Zng1ZjV6cHA5eGV3
dHB1NTlwZWp6NXcyeDlyemRzMHciIHRpbWVzdGFtcD0iMTU2NDc0MTI1MiI+NTE8L2tleT48L2Zv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QXV0aG9yPjxZZWFyPjIwMTg8L1llYXI+PFJlY051bT41MjwvUmVjTnVtPjxyZWNvcmQ+PHJlYy1u
dW1iZXI+NTI8L3JlYy1udW1iZXI+PGZvcmVpZ24ta2V5cz48a2V5IGFwcD0iRU4iIGRiLWlkPSJy
MDJ3Zng1ZjV6cHA5eGV3dHB1NTlwZWp6NXcyeDlyemRzMHciIHRpbWVzdGFtcD0iMTU2NDc0MTI3
OCI+NTI8L2tleT48L2ZvcmVpZ24ta2V5cz48cmVmLXR5cGUgbmFtZT0iSm91cm5hbCBBcnRpY2xl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cj5LZWxsaXM8L0F1dGhvcj48WWVhcj4yMDA2PC9ZZWFyPjxSZWNOdW0+NTM8L1JlY051bT48cmVj
b3JkPjxyZWMtbnVtYmVyPjUzPC9yZWMtbnVtYmVyPjxmb3JlaWduLWtleXM+PGtleSBhcHA9IkVO
IiBkYi1pZD0icjAyd2Z4NWY1enBwOXhld3RwdTU5cGVqejV3Mng5cnpkczB3IiB0aW1lc3RhbXA9
IjE1NjQ3NDEyOTQiPjUzPC9rZXk+PC9mb3JlaWduLWtleXM+PHJlZi10eXBlIG5hbWU9IkpvdXJu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dGxlPlNjYW5kaW5hdmlhbiBKb3VybmFsIG9mIE1lZGljaW5lICZhbXA7IFNjaWVuY2UgaW4gU3Bv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05E24" w:rsidRPr="00F74BBF">
        <w:rPr>
          <w:rFonts w:asciiTheme="minorHAnsi" w:hAnsiTheme="minorHAnsi" w:cstheme="minorHAnsi"/>
          <w:bCs/>
          <w:color w:val="auto"/>
          <w:lang w:val="en-GB"/>
        </w:rPr>
        <w:instrText xml:space="preserve"> ADDIN EN.CITE.DATA </w:instrText>
      </w:r>
      <w:r w:rsidR="00A05E24" w:rsidRPr="00F74BBF">
        <w:rPr>
          <w:rFonts w:asciiTheme="minorHAnsi" w:hAnsiTheme="minorHAnsi" w:cstheme="minorHAnsi"/>
          <w:bCs/>
          <w:color w:val="auto"/>
          <w:lang w:val="en-GB"/>
        </w:rPr>
      </w:r>
      <w:r w:rsidR="00A05E24" w:rsidRPr="00F74BBF">
        <w:rPr>
          <w:rFonts w:asciiTheme="minorHAnsi" w:hAnsiTheme="minorHAnsi" w:cstheme="minorHAnsi"/>
          <w:bCs/>
          <w:color w:val="auto"/>
          <w:lang w:val="en-GB"/>
        </w:rPr>
        <w:fldChar w:fldCharType="end"/>
      </w:r>
      <w:r w:rsidR="002D2B24" w:rsidRPr="00F74BBF">
        <w:rPr>
          <w:rFonts w:asciiTheme="minorHAnsi" w:hAnsiTheme="minorHAnsi" w:cstheme="minorHAnsi"/>
          <w:bCs/>
          <w:color w:val="auto"/>
          <w:lang w:val="en-GB"/>
        </w:rPr>
      </w:r>
      <w:r w:rsidR="002D2B24" w:rsidRPr="00F74BBF">
        <w:rPr>
          <w:rFonts w:asciiTheme="minorHAnsi" w:hAnsiTheme="minorHAnsi" w:cstheme="minorHAnsi"/>
          <w:bCs/>
          <w:color w:val="auto"/>
          <w:lang w:val="en-GB"/>
        </w:rPr>
        <w:fldChar w:fldCharType="separate"/>
      </w:r>
      <w:r w:rsidR="00356562" w:rsidRPr="00F74BBF">
        <w:rPr>
          <w:rFonts w:asciiTheme="minorHAnsi" w:hAnsiTheme="minorHAnsi" w:cstheme="minorHAnsi"/>
          <w:bCs/>
          <w:noProof/>
          <w:color w:val="auto"/>
          <w:vertAlign w:val="superscript"/>
          <w:lang w:val="en-GB"/>
        </w:rPr>
        <w:t>56-58</w:t>
      </w:r>
      <w:r w:rsidR="002D2B24" w:rsidRPr="00F74BBF">
        <w:rPr>
          <w:rFonts w:asciiTheme="minorHAnsi" w:hAnsiTheme="minorHAnsi" w:cstheme="minorHAnsi"/>
          <w:bCs/>
          <w:color w:val="auto"/>
          <w:lang w:val="en-GB"/>
        </w:rPr>
        <w:fldChar w:fldCharType="end"/>
      </w:r>
      <w:r w:rsidR="00240B33" w:rsidRPr="00F74BBF">
        <w:rPr>
          <w:rFonts w:asciiTheme="minorHAnsi" w:hAnsiTheme="minorHAnsi" w:cstheme="minorHAnsi"/>
          <w:color w:val="auto"/>
          <w:lang w:val="en-GB"/>
        </w:rPr>
        <w:t xml:space="preserve"> </w:t>
      </w:r>
      <w:r w:rsidR="002803A3" w:rsidRPr="00F74BBF">
        <w:rPr>
          <w:rFonts w:asciiTheme="minorHAnsi" w:hAnsiTheme="minorHAnsi" w:cstheme="minorHAnsi"/>
          <w:color w:val="auto"/>
          <w:lang w:val="en-GB"/>
        </w:rPr>
        <w:t>in relationship with</w:t>
      </w:r>
      <w:r w:rsidR="00240B33" w:rsidRPr="00F74BBF">
        <w:rPr>
          <w:rFonts w:asciiTheme="minorHAnsi" w:hAnsiTheme="minorHAnsi" w:cstheme="minorHAnsi"/>
          <w:color w:val="auto"/>
          <w:lang w:val="en-GB"/>
        </w:rPr>
        <w:t xml:space="preserve"> hip and groin </w:t>
      </w:r>
      <w:r w:rsidR="008A004C" w:rsidRPr="00F74BBF">
        <w:rPr>
          <w:rFonts w:asciiTheme="minorHAnsi" w:hAnsiTheme="minorHAnsi" w:cstheme="minorHAnsi"/>
          <w:color w:val="auto"/>
          <w:lang w:val="en-GB"/>
        </w:rPr>
        <w:t>injuries</w:t>
      </w:r>
      <w:r w:rsidR="00CB1900" w:rsidRPr="00F74BBF">
        <w:rPr>
          <w:rFonts w:asciiTheme="minorHAnsi" w:hAnsiTheme="minorHAnsi" w:cstheme="minorHAnsi"/>
          <w:color w:val="auto"/>
          <w:lang w:val="en-GB"/>
        </w:rPr>
        <w:t>.</w:t>
      </w:r>
    </w:p>
    <w:p w14:paraId="1E16B6D7" w14:textId="77777777" w:rsidR="002803A3" w:rsidRPr="00F74BBF" w:rsidRDefault="002803A3" w:rsidP="00705D98">
      <w:pPr>
        <w:rPr>
          <w:rFonts w:asciiTheme="minorHAnsi" w:hAnsiTheme="minorHAnsi" w:cstheme="minorHAnsi"/>
          <w:color w:val="auto"/>
          <w:lang w:val="en-GB"/>
        </w:rPr>
      </w:pPr>
    </w:p>
    <w:p w14:paraId="300C97C9" w14:textId="5012B254" w:rsidR="00DE2595" w:rsidRPr="00F74BBF" w:rsidRDefault="002803A3" w:rsidP="00705D98">
      <w:pPr>
        <w:rPr>
          <w:rFonts w:asciiTheme="minorHAnsi" w:hAnsiTheme="minorHAnsi" w:cstheme="minorHAnsi"/>
          <w:b/>
          <w:bCs/>
          <w:lang w:val="en-GB"/>
        </w:rPr>
      </w:pPr>
      <w:r w:rsidRPr="00F74BBF">
        <w:rPr>
          <w:rFonts w:asciiTheme="minorHAnsi" w:hAnsiTheme="minorHAnsi" w:cstheme="minorHAnsi"/>
          <w:color w:val="auto"/>
          <w:lang w:val="en-GB"/>
        </w:rPr>
        <w:t xml:space="preserve">To conclude, this sensor setup </w:t>
      </w:r>
      <w:r w:rsidR="0003761D" w:rsidRPr="00F74BBF">
        <w:rPr>
          <w:rFonts w:asciiTheme="minorHAnsi" w:hAnsiTheme="minorHAnsi" w:cstheme="minorHAnsi"/>
          <w:color w:val="auto"/>
          <w:lang w:val="en-GB"/>
        </w:rPr>
        <w:t xml:space="preserve">could </w:t>
      </w:r>
      <w:r w:rsidRPr="00F74BBF">
        <w:rPr>
          <w:rFonts w:asciiTheme="minorHAnsi" w:hAnsiTheme="minorHAnsi" w:cstheme="minorHAnsi"/>
          <w:color w:val="auto"/>
          <w:lang w:val="en-GB"/>
        </w:rPr>
        <w:t xml:space="preserve">be integrated in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DF2A87" w:rsidRPr="00F74BBF">
        <w:rPr>
          <w:rFonts w:asciiTheme="minorHAnsi" w:hAnsiTheme="minorHAnsi" w:cstheme="minorHAnsi"/>
          <w:color w:val="auto"/>
          <w:lang w:val="en-GB"/>
        </w:rPr>
        <w:t xml:space="preserve">may </w:t>
      </w:r>
      <w:r w:rsidR="004D3174" w:rsidRPr="00F74BBF">
        <w:rPr>
          <w:rFonts w:asciiTheme="minorHAnsi" w:hAnsiTheme="minorHAnsi" w:cstheme="minorHAnsi"/>
          <w:color w:val="auto"/>
          <w:lang w:val="en-GB"/>
        </w:rPr>
        <w:t>enable</w:t>
      </w:r>
      <w:r w:rsidRPr="00F74BBF">
        <w:rPr>
          <w:rFonts w:asciiTheme="minorHAnsi" w:hAnsiTheme="minorHAnsi" w:cstheme="minorHAnsi"/>
          <w:color w:val="auto"/>
          <w:lang w:val="en-GB"/>
        </w:rPr>
        <w:t xml:space="preserve"> </w:t>
      </w:r>
      <w:r w:rsidR="006D18CB" w:rsidRPr="00F74BBF">
        <w:rPr>
          <w:rFonts w:asciiTheme="minorHAnsi" w:hAnsiTheme="minorHAnsi" w:cstheme="minorHAnsi"/>
          <w:color w:val="auto"/>
          <w:lang w:val="en-GB"/>
        </w:rPr>
        <w:t xml:space="preserve">to register </w:t>
      </w:r>
      <w:r w:rsidR="006C3233" w:rsidRPr="00F74BBF">
        <w:rPr>
          <w:rFonts w:asciiTheme="minorHAnsi" w:hAnsiTheme="minorHAnsi" w:cstheme="minorHAnsi"/>
          <w:color w:val="auto"/>
          <w:lang w:val="en-GB"/>
        </w:rPr>
        <w:t>lower extremity kinematics in the field</w:t>
      </w:r>
      <w:r w:rsidR="006D18CB" w:rsidRPr="00F74BBF">
        <w:rPr>
          <w:rFonts w:asciiTheme="minorHAnsi" w:hAnsiTheme="minorHAnsi" w:cstheme="minorHAnsi"/>
          <w:color w:val="auto"/>
          <w:lang w:val="en-GB"/>
        </w:rPr>
        <w:t xml:space="preserve"> during team sport specific tasks</w:t>
      </w:r>
      <w:r w:rsidR="00510C1C" w:rsidRPr="00F74BBF">
        <w:rPr>
          <w:rFonts w:asciiTheme="minorHAnsi" w:hAnsiTheme="minorHAnsi" w:cstheme="minorHAnsi"/>
          <w:color w:val="auto"/>
          <w:lang w:val="en-GB"/>
        </w:rPr>
        <w:t>, which</w:t>
      </w:r>
      <w:r w:rsidR="006D18CB" w:rsidRPr="00F74BBF">
        <w:rPr>
          <w:rFonts w:asciiTheme="minorHAnsi" w:hAnsiTheme="minorHAnsi" w:cstheme="minorHAnsi"/>
          <w:color w:val="auto"/>
          <w:lang w:val="en-GB"/>
        </w:rPr>
        <w:t xml:space="preserve"> could improve </w:t>
      </w:r>
      <w:r w:rsidR="00DF2A87" w:rsidRPr="00F74BBF">
        <w:rPr>
          <w:rFonts w:asciiTheme="minorHAnsi" w:hAnsiTheme="minorHAnsi" w:cstheme="minorHAnsi"/>
          <w:color w:val="auto"/>
          <w:lang w:val="en-GB"/>
        </w:rPr>
        <w:t>monitoring</w:t>
      </w:r>
      <w:r w:rsidR="006D18CB"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03761D" w:rsidRPr="00F74BBF">
        <w:rPr>
          <w:rFonts w:asciiTheme="minorHAnsi" w:hAnsiTheme="minorHAnsi" w:cstheme="minorHAnsi"/>
          <w:color w:val="auto"/>
          <w:lang w:val="en-GB"/>
        </w:rPr>
        <w:t xml:space="preserve"> in the future. This may</w:t>
      </w:r>
      <w:r w:rsidR="006D18CB" w:rsidRPr="00F74BBF">
        <w:rPr>
          <w:rFonts w:asciiTheme="minorHAnsi" w:hAnsiTheme="minorHAnsi" w:cstheme="minorHAnsi"/>
          <w:color w:val="auto"/>
          <w:lang w:val="en-GB"/>
        </w:rPr>
        <w:t xml:space="preserve"> help</w:t>
      </w:r>
      <w:r w:rsidR="006C3233" w:rsidRPr="00F74BBF">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professionals in a daily sports setting </w:t>
      </w:r>
      <w:r w:rsidR="004D3174" w:rsidRPr="00F74BBF">
        <w:rPr>
          <w:rFonts w:asciiTheme="minorHAnsi" w:hAnsiTheme="minorHAnsi" w:cstheme="minorHAnsi"/>
          <w:color w:val="auto"/>
          <w:lang w:val="en-GB"/>
        </w:rPr>
        <w:t>to</w:t>
      </w:r>
      <w:r w:rsidR="00C1575F" w:rsidRPr="00F74BBF">
        <w:rPr>
          <w:rFonts w:asciiTheme="minorHAnsi" w:hAnsiTheme="minorHAnsi" w:cstheme="minorHAnsi"/>
          <w:color w:val="auto"/>
          <w:lang w:val="en-GB"/>
        </w:rPr>
        <w:t xml:space="preserve"> evaluate their training programs and optimize them, aiming to reduce injury </w:t>
      </w:r>
      <w:r w:rsidR="0068562F" w:rsidRPr="00F74BBF">
        <w:rPr>
          <w:rFonts w:asciiTheme="minorHAnsi" w:hAnsiTheme="minorHAnsi" w:cstheme="minorHAnsi"/>
          <w:color w:val="auto"/>
          <w:lang w:val="en-GB"/>
        </w:rPr>
        <w:t>risk</w:t>
      </w:r>
      <w:r w:rsidR="00C1575F" w:rsidRPr="00F74BBF">
        <w:rPr>
          <w:rFonts w:asciiTheme="minorHAnsi" w:hAnsiTheme="minorHAnsi" w:cstheme="minorHAnsi"/>
          <w:color w:val="auto"/>
          <w:lang w:val="en-GB"/>
        </w:rPr>
        <w:t>.</w:t>
      </w:r>
      <w:r w:rsidR="004D3174" w:rsidRPr="00F74BBF">
        <w:rPr>
          <w:rFonts w:asciiTheme="minorHAnsi" w:hAnsiTheme="minorHAnsi" w:cstheme="minorHAnsi"/>
          <w:color w:val="auto"/>
          <w:lang w:val="en-GB"/>
        </w:rPr>
        <w:t xml:space="preserve"> </w:t>
      </w:r>
    </w:p>
    <w:p w14:paraId="6E60CC23" w14:textId="77777777" w:rsidR="00E93071" w:rsidRPr="00F74BBF" w:rsidRDefault="00E93071" w:rsidP="00705D98">
      <w:pPr>
        <w:pStyle w:val="NormalWeb"/>
        <w:spacing w:before="0" w:beforeAutospacing="0" w:after="0" w:afterAutospacing="0"/>
        <w:rPr>
          <w:rFonts w:asciiTheme="minorHAnsi" w:hAnsiTheme="minorHAnsi" w:cstheme="minorHAnsi"/>
          <w:b/>
          <w:bCs/>
          <w:lang w:val="en-GB"/>
        </w:rPr>
      </w:pPr>
    </w:p>
    <w:p w14:paraId="1734505F" w14:textId="7CC4E691" w:rsidR="00AA03DF" w:rsidRPr="00F74BBF" w:rsidRDefault="00AA03DF" w:rsidP="00705D98">
      <w:pPr>
        <w:pStyle w:val="Norm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bCs/>
          <w:lang w:val="en-GB"/>
        </w:rPr>
        <w:t>ACKNOWLEDGMENTS:</w:t>
      </w:r>
    </w:p>
    <w:p w14:paraId="4516424E" w14:textId="3741A922" w:rsidR="00DE2595" w:rsidRPr="00F74BBF" w:rsidRDefault="00DE2595" w:rsidP="00705D98">
      <w:pPr>
        <w:rPr>
          <w:rFonts w:asciiTheme="minorHAnsi" w:hAnsiTheme="minorHAnsi" w:cstheme="minorHAnsi"/>
          <w:b/>
          <w:color w:val="auto"/>
          <w:lang w:val="en-GB"/>
        </w:rPr>
      </w:pPr>
      <w:r w:rsidRPr="00F74BBF">
        <w:rPr>
          <w:rFonts w:asciiTheme="minorHAnsi" w:hAnsiTheme="minorHAnsi" w:cstheme="minorHAnsi"/>
          <w:color w:val="auto"/>
          <w:lang w:val="en-GB"/>
        </w:rPr>
        <w:t>The authors would like to thankfully acknowledge the funding sources provided by the Dutch national research o</w:t>
      </w:r>
      <w:r w:rsidR="004C196D" w:rsidRPr="00F74BBF">
        <w:rPr>
          <w:rFonts w:asciiTheme="minorHAnsi" w:hAnsiTheme="minorHAnsi" w:cstheme="minorHAnsi"/>
          <w:color w:val="auto"/>
          <w:lang w:val="en-GB"/>
        </w:rPr>
        <w:t>rganization (NWO).</w:t>
      </w:r>
      <w:r w:rsidRPr="00F74BBF">
        <w:rPr>
          <w:rFonts w:asciiTheme="minorHAnsi" w:hAnsiTheme="minorHAnsi" w:cstheme="minorHAnsi"/>
          <w:color w:val="auto"/>
          <w:lang w:val="en-GB"/>
        </w:rPr>
        <w:t xml:space="preserve"> </w:t>
      </w:r>
      <w:r w:rsidR="00C63040" w:rsidRPr="00F74BBF">
        <w:rPr>
          <w:rFonts w:asciiTheme="minorHAnsi" w:hAnsiTheme="minorHAnsi" w:cstheme="minorHAnsi"/>
          <w:color w:val="auto"/>
          <w:lang w:val="en-GB"/>
        </w:rPr>
        <w:t xml:space="preserve">Furthermore, the authors would like to thankfully acknowledge the Dutch Royal Football Association </w:t>
      </w:r>
      <w:r w:rsidR="005814DE" w:rsidRPr="00F74BBF">
        <w:rPr>
          <w:rFonts w:asciiTheme="minorHAnsi" w:hAnsiTheme="minorHAnsi" w:cstheme="minorHAnsi"/>
          <w:color w:val="auto"/>
          <w:lang w:val="en-GB"/>
        </w:rPr>
        <w:t xml:space="preserve">(KNVB) </w:t>
      </w:r>
      <w:r w:rsidR="00C63040" w:rsidRPr="00F74BBF">
        <w:rPr>
          <w:rFonts w:asciiTheme="minorHAnsi" w:hAnsiTheme="minorHAnsi" w:cstheme="minorHAnsi"/>
          <w:color w:val="auto"/>
          <w:lang w:val="en-GB"/>
        </w:rPr>
        <w:t xml:space="preserve">for facilitating the research programme by </w:t>
      </w:r>
      <w:r w:rsidR="005814DE" w:rsidRPr="00F74BBF">
        <w:rPr>
          <w:rFonts w:asciiTheme="minorHAnsi" w:hAnsiTheme="minorHAnsi" w:cstheme="minorHAnsi"/>
          <w:color w:val="auto"/>
          <w:lang w:val="en-GB"/>
        </w:rPr>
        <w:t>giving access to their research facilities.</w:t>
      </w:r>
      <w:r w:rsidR="005F2AF5" w:rsidRPr="00F74BBF">
        <w:rPr>
          <w:rFonts w:asciiTheme="minorHAnsi" w:hAnsiTheme="minorHAnsi" w:cstheme="minorHAnsi"/>
          <w:color w:val="auto"/>
          <w:lang w:val="en-GB"/>
        </w:rPr>
        <w:t xml:space="preserve"> Lastly, the authors would like to thankfully acknowledge T</w:t>
      </w:r>
      <w:r w:rsidR="00DB249D" w:rsidRPr="00F74BBF">
        <w:rPr>
          <w:rFonts w:asciiTheme="minorHAnsi" w:hAnsiTheme="minorHAnsi" w:cstheme="minorHAnsi"/>
          <w:color w:val="auto"/>
          <w:lang w:val="en-GB"/>
        </w:rPr>
        <w:t>hijs</w:t>
      </w:r>
      <w:r w:rsidR="005F2AF5" w:rsidRPr="00F74BBF">
        <w:rPr>
          <w:rFonts w:asciiTheme="minorHAnsi" w:hAnsiTheme="minorHAnsi" w:cstheme="minorHAnsi"/>
          <w:color w:val="auto"/>
          <w:lang w:val="en-GB"/>
        </w:rPr>
        <w:t xml:space="preserve"> Wiggers for his contribution to </w:t>
      </w:r>
      <w:r w:rsidR="00AA521F" w:rsidRPr="00F74BBF">
        <w:rPr>
          <w:rFonts w:asciiTheme="minorHAnsi" w:hAnsiTheme="minorHAnsi" w:cstheme="minorHAnsi"/>
          <w:color w:val="auto"/>
          <w:lang w:val="en-GB"/>
        </w:rPr>
        <w:t>the</w:t>
      </w:r>
      <w:r w:rsidR="005F2AF5" w:rsidRPr="00F74BBF">
        <w:rPr>
          <w:rFonts w:asciiTheme="minorHAnsi" w:hAnsiTheme="minorHAnsi" w:cstheme="minorHAnsi"/>
          <w:color w:val="auto"/>
          <w:lang w:val="en-GB"/>
        </w:rPr>
        <w:t xml:space="preserve"> research </w:t>
      </w:r>
      <w:r w:rsidR="00A258D2" w:rsidRPr="00F74BBF">
        <w:rPr>
          <w:rFonts w:asciiTheme="minorHAnsi" w:hAnsiTheme="minorHAnsi" w:cstheme="minorHAnsi"/>
          <w:color w:val="auto"/>
          <w:lang w:val="en-GB"/>
        </w:rPr>
        <w:t>programme</w:t>
      </w:r>
      <w:r w:rsidR="005F2AF5" w:rsidRPr="00F74BBF">
        <w:rPr>
          <w:rFonts w:asciiTheme="minorHAnsi" w:hAnsiTheme="minorHAnsi" w:cstheme="minorHAnsi"/>
          <w:color w:val="auto"/>
          <w:lang w:val="en-GB"/>
        </w:rPr>
        <w:t>.</w:t>
      </w:r>
    </w:p>
    <w:p w14:paraId="2D96E92E" w14:textId="72F287DC" w:rsidR="00AA03DF" w:rsidRPr="00F74BBF" w:rsidRDefault="00AA03DF" w:rsidP="00705D98">
      <w:pPr>
        <w:rPr>
          <w:rFonts w:asciiTheme="minorHAnsi" w:hAnsiTheme="minorHAnsi" w:cstheme="minorHAnsi"/>
          <w:b/>
          <w:bCs/>
          <w:lang w:val="en-GB"/>
        </w:rPr>
      </w:pPr>
    </w:p>
    <w:p w14:paraId="5D52ED8B" w14:textId="37168AA3" w:rsidR="00AA03DF" w:rsidRPr="00F74BBF" w:rsidRDefault="00AA03DF" w:rsidP="00705D98">
      <w:pPr>
        <w:pStyle w:val="Norm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DISCLOSURES</w:t>
      </w:r>
      <w:r w:rsidR="00DE2595" w:rsidRPr="00F74BBF">
        <w:rPr>
          <w:rFonts w:asciiTheme="minorHAnsi" w:hAnsiTheme="minorHAnsi" w:cstheme="minorHAnsi"/>
          <w:b/>
          <w:bCs/>
          <w:lang w:val="en-GB"/>
        </w:rPr>
        <w:t>:</w:t>
      </w:r>
    </w:p>
    <w:p w14:paraId="66030076" w14:textId="10F07461" w:rsidR="00AA03DF" w:rsidRPr="00F74BBF" w:rsidRDefault="0059708B" w:rsidP="00705D98">
      <w:pPr>
        <w:rPr>
          <w:rFonts w:asciiTheme="minorHAnsi" w:hAnsiTheme="minorHAnsi" w:cstheme="minorHAnsi"/>
          <w:color w:val="auto"/>
          <w:shd w:val="clear" w:color="auto" w:fill="FFFFFF"/>
          <w:lang w:val="en-GB"/>
        </w:rPr>
      </w:pPr>
      <w:r w:rsidRPr="00F74BBF">
        <w:rPr>
          <w:rFonts w:asciiTheme="minorHAnsi" w:hAnsiTheme="minorHAnsi" w:cstheme="minorHAnsi"/>
          <w:color w:val="auto"/>
          <w:shd w:val="clear" w:color="auto" w:fill="FFFFFF"/>
          <w:lang w:val="en-GB"/>
        </w:rPr>
        <w:t>The authors have nothing to disclose.</w:t>
      </w:r>
    </w:p>
    <w:p w14:paraId="73AD7218" w14:textId="77777777" w:rsidR="0059708B" w:rsidRPr="00F74BBF" w:rsidRDefault="0059708B" w:rsidP="00705D98">
      <w:pPr>
        <w:rPr>
          <w:rFonts w:asciiTheme="minorHAnsi" w:hAnsiTheme="minorHAnsi" w:cstheme="minorHAnsi"/>
          <w:color w:val="auto"/>
          <w:lang w:val="en-GB"/>
        </w:rPr>
      </w:pPr>
    </w:p>
    <w:p w14:paraId="315B4FAD" w14:textId="6D94AA5C" w:rsidR="00B32616" w:rsidRPr="00F74BBF" w:rsidRDefault="009726EE" w:rsidP="00705D98">
      <w:pPr>
        <w:rPr>
          <w:rFonts w:asciiTheme="minorHAnsi" w:hAnsiTheme="minorHAnsi" w:cstheme="minorHAnsi"/>
          <w:b/>
          <w:color w:val="000000" w:themeColor="text1"/>
          <w:lang w:val="en-GB"/>
        </w:rPr>
      </w:pPr>
      <w:r w:rsidRPr="00F74BBF">
        <w:rPr>
          <w:rFonts w:asciiTheme="minorHAnsi" w:hAnsiTheme="minorHAnsi" w:cstheme="minorHAnsi"/>
          <w:b/>
          <w:bCs/>
          <w:lang w:val="en-GB"/>
        </w:rPr>
        <w:t>REFERENCES</w:t>
      </w:r>
      <w:r w:rsidR="00D04760" w:rsidRPr="00F74BBF">
        <w:rPr>
          <w:rFonts w:asciiTheme="minorHAnsi" w:hAnsiTheme="minorHAnsi" w:cstheme="minorHAnsi"/>
          <w:b/>
          <w:bCs/>
          <w:lang w:val="en-GB"/>
        </w:rPr>
        <w:t>:</w:t>
      </w:r>
    </w:p>
    <w:p w14:paraId="1645EB54" w14:textId="468A0556" w:rsidR="00B56A6D" w:rsidRPr="00F74BBF" w:rsidRDefault="00DE2595" w:rsidP="00705D98">
      <w:pPr>
        <w:pStyle w:val="EndNoteBibliography"/>
        <w:rPr>
          <w:lang w:val="en-GB"/>
        </w:rPr>
      </w:pPr>
      <w:r w:rsidRPr="00F74BBF">
        <w:rPr>
          <w:rFonts w:asciiTheme="minorHAnsi" w:hAnsiTheme="minorHAnsi" w:cstheme="minorHAnsi"/>
          <w:color w:val="7F7F7F" w:themeColor="text1" w:themeTint="80"/>
          <w:lang w:val="en-GB"/>
        </w:rPr>
        <w:fldChar w:fldCharType="begin"/>
      </w:r>
      <w:r w:rsidRPr="00D65A1A">
        <w:rPr>
          <w:rFonts w:asciiTheme="minorHAnsi" w:hAnsiTheme="minorHAnsi" w:cstheme="minorHAnsi"/>
          <w:color w:val="7F7F7F" w:themeColor="text1" w:themeTint="80"/>
          <w:lang w:val="nl-NL"/>
        </w:rPr>
        <w:instrText xml:space="preserve"> ADDIN EN.REFLIST </w:instrText>
      </w:r>
      <w:r w:rsidRPr="00F74BBF">
        <w:rPr>
          <w:rFonts w:asciiTheme="minorHAnsi" w:hAnsiTheme="minorHAnsi" w:cstheme="minorHAnsi"/>
          <w:color w:val="7F7F7F" w:themeColor="text1" w:themeTint="80"/>
          <w:lang w:val="en-GB"/>
        </w:rPr>
        <w:fldChar w:fldCharType="separate"/>
      </w:r>
      <w:r w:rsidR="00B56A6D" w:rsidRPr="00D65A1A">
        <w:rPr>
          <w:lang w:val="nl-NL"/>
        </w:rPr>
        <w:t>1</w:t>
      </w:r>
      <w:r w:rsidR="004F3A80" w:rsidRPr="00D65A1A">
        <w:rPr>
          <w:lang w:val="nl-NL"/>
        </w:rPr>
        <w:t xml:space="preserve">. </w:t>
      </w:r>
      <w:r w:rsidR="00B56A6D" w:rsidRPr="00D65A1A">
        <w:rPr>
          <w:lang w:val="nl-NL"/>
        </w:rPr>
        <w:t>Bradley, P. S.</w:t>
      </w:r>
      <w:r w:rsidR="00AD72DD" w:rsidRPr="00D65A1A">
        <w:rPr>
          <w:lang w:val="nl-NL"/>
        </w:rPr>
        <w:t xml:space="preserve"> et al.</w:t>
      </w:r>
      <w:r w:rsidR="004F3A80" w:rsidRPr="00D65A1A">
        <w:rPr>
          <w:lang w:val="nl-NL"/>
        </w:rPr>
        <w:t xml:space="preserve"> </w:t>
      </w:r>
      <w:r w:rsidR="00B56A6D" w:rsidRPr="00F74BBF">
        <w:rPr>
          <w:lang w:val="en-GB"/>
        </w:rPr>
        <w:t xml:space="preserve">High-intensity running in English FA Premier League soccer matches. </w:t>
      </w:r>
      <w:r w:rsidR="00B56A6D" w:rsidRPr="00F74BBF">
        <w:rPr>
          <w:i/>
          <w:lang w:val="en-GB"/>
        </w:rPr>
        <w:t>Journal of Sports Sciences.</w:t>
      </w:r>
      <w:r w:rsidR="00B56A6D" w:rsidRPr="00F74BBF">
        <w:rPr>
          <w:lang w:val="en-GB"/>
        </w:rPr>
        <w:t xml:space="preserve"> </w:t>
      </w:r>
      <w:r w:rsidR="00B56A6D" w:rsidRPr="00F74BBF">
        <w:rPr>
          <w:b/>
          <w:lang w:val="en-GB"/>
        </w:rPr>
        <w:t>27</w:t>
      </w:r>
      <w:r w:rsidR="00B56A6D" w:rsidRPr="00F74BBF">
        <w:rPr>
          <w:lang w:val="en-GB"/>
        </w:rPr>
        <w:t xml:space="preserve"> (2), 159-168</w:t>
      </w:r>
      <w:r w:rsidR="004F3A80">
        <w:rPr>
          <w:lang w:val="en-GB"/>
        </w:rPr>
        <w:t xml:space="preserve"> (</w:t>
      </w:r>
      <w:r w:rsidR="00B56A6D" w:rsidRPr="00F74BBF">
        <w:rPr>
          <w:lang w:val="en-GB"/>
        </w:rPr>
        <w:t>2009).</w:t>
      </w:r>
    </w:p>
    <w:p w14:paraId="46683C7A" w14:textId="48C00AB7" w:rsidR="00B56A6D" w:rsidRPr="00F74BBF" w:rsidRDefault="00B56A6D" w:rsidP="00705D98">
      <w:pPr>
        <w:pStyle w:val="EndNoteBibliography"/>
        <w:rPr>
          <w:lang w:val="en-GB"/>
        </w:rPr>
      </w:pPr>
      <w:r w:rsidRPr="00F74BBF">
        <w:rPr>
          <w:lang w:val="en-GB"/>
        </w:rPr>
        <w:t>2</w:t>
      </w:r>
      <w:r w:rsidR="004F3A80">
        <w:rPr>
          <w:lang w:val="en-GB"/>
        </w:rPr>
        <w:t xml:space="preserve">. </w:t>
      </w:r>
      <w:r w:rsidRPr="00F74BBF">
        <w:rPr>
          <w:lang w:val="en-GB"/>
        </w:rPr>
        <w:t>Di Salvo, V.</w:t>
      </w:r>
      <w:r w:rsidR="00AD72DD" w:rsidRPr="00AD72DD">
        <w:rPr>
          <w:lang w:val="en-GB"/>
        </w:rPr>
        <w:t xml:space="preserve"> et al.</w:t>
      </w:r>
      <w:r w:rsidR="004F3A80" w:rsidRPr="004F3A80">
        <w:rPr>
          <w:lang w:val="en-GB"/>
        </w:rPr>
        <w:t xml:space="preserve"> </w:t>
      </w:r>
      <w:r w:rsidRPr="00F74BBF">
        <w:rPr>
          <w:lang w:val="en-GB"/>
        </w:rPr>
        <w:t xml:space="preserve">Performance characteristics according to playing position in elite soccer. </w:t>
      </w:r>
      <w:r w:rsidRPr="00F74BBF">
        <w:rPr>
          <w:i/>
          <w:lang w:val="en-GB"/>
        </w:rPr>
        <w:t>International Journal of Sports Medicine.</w:t>
      </w:r>
      <w:r w:rsidRPr="00F74BBF">
        <w:rPr>
          <w:lang w:val="en-GB"/>
        </w:rPr>
        <w:t xml:space="preserve"> </w:t>
      </w:r>
      <w:r w:rsidRPr="00F74BBF">
        <w:rPr>
          <w:b/>
          <w:lang w:val="en-GB"/>
        </w:rPr>
        <w:t>28</w:t>
      </w:r>
      <w:r w:rsidRPr="00F74BBF">
        <w:rPr>
          <w:lang w:val="en-GB"/>
        </w:rPr>
        <w:t xml:space="preserve"> (3), 222-227</w:t>
      </w:r>
      <w:r w:rsidR="004F3A80">
        <w:rPr>
          <w:lang w:val="en-GB"/>
        </w:rPr>
        <w:t xml:space="preserve"> (</w:t>
      </w:r>
      <w:r w:rsidRPr="00F74BBF">
        <w:rPr>
          <w:lang w:val="en-GB"/>
        </w:rPr>
        <w:t>2007).</w:t>
      </w:r>
    </w:p>
    <w:p w14:paraId="14CAE9FC" w14:textId="765C0A53" w:rsidR="00B56A6D" w:rsidRPr="00F74BBF" w:rsidRDefault="00B56A6D" w:rsidP="00705D98">
      <w:pPr>
        <w:pStyle w:val="EndNoteBibliography"/>
        <w:rPr>
          <w:lang w:val="en-GB"/>
        </w:rPr>
      </w:pPr>
      <w:r w:rsidRPr="00F74BBF">
        <w:rPr>
          <w:lang w:val="en-GB"/>
        </w:rPr>
        <w:t>3</w:t>
      </w:r>
      <w:r w:rsidR="004F3A80">
        <w:rPr>
          <w:lang w:val="en-GB"/>
        </w:rPr>
        <w:t xml:space="preserve">. </w:t>
      </w:r>
      <w:r w:rsidRPr="00F74BBF">
        <w:rPr>
          <w:lang w:val="en-GB"/>
        </w:rPr>
        <w:t>Mohr, M., Krustrup, P.</w:t>
      </w:r>
      <w:r w:rsidR="00EF1B2D">
        <w:rPr>
          <w:lang w:val="en-GB"/>
        </w:rPr>
        <w:t>,</w:t>
      </w:r>
      <w:r w:rsidRPr="00F74BBF">
        <w:rPr>
          <w:lang w:val="en-GB"/>
        </w:rPr>
        <w:t xml:space="preserve"> Bangsbo, J. Match performance of high-standard soccer players with special reference to development of fatigue. </w:t>
      </w:r>
      <w:r w:rsidRPr="00F74BBF">
        <w:rPr>
          <w:i/>
          <w:lang w:val="en-GB"/>
        </w:rPr>
        <w:t>Journal of Sports Sciences.</w:t>
      </w:r>
      <w:r w:rsidRPr="00F74BBF">
        <w:rPr>
          <w:lang w:val="en-GB"/>
        </w:rPr>
        <w:t xml:space="preserve"> </w:t>
      </w:r>
      <w:r w:rsidRPr="00F74BBF">
        <w:rPr>
          <w:b/>
          <w:lang w:val="en-GB"/>
        </w:rPr>
        <w:t>21</w:t>
      </w:r>
      <w:r w:rsidRPr="00F74BBF">
        <w:rPr>
          <w:lang w:val="en-GB"/>
        </w:rPr>
        <w:t xml:space="preserve"> (7), 519-528</w:t>
      </w:r>
      <w:r w:rsidR="004F3A80">
        <w:rPr>
          <w:lang w:val="en-GB"/>
        </w:rPr>
        <w:t xml:space="preserve"> (</w:t>
      </w:r>
      <w:r w:rsidRPr="00F74BBF">
        <w:rPr>
          <w:lang w:val="en-GB"/>
        </w:rPr>
        <w:t>2003).</w:t>
      </w:r>
    </w:p>
    <w:p w14:paraId="043E108E" w14:textId="42E309F7" w:rsidR="00B56A6D" w:rsidRPr="00F74BBF" w:rsidRDefault="00B56A6D" w:rsidP="00705D98">
      <w:pPr>
        <w:pStyle w:val="EndNoteBibliography"/>
        <w:rPr>
          <w:lang w:val="en-GB"/>
        </w:rPr>
      </w:pPr>
      <w:r w:rsidRPr="00F74BBF">
        <w:rPr>
          <w:lang w:val="en-GB"/>
        </w:rPr>
        <w:t>4</w:t>
      </w:r>
      <w:r w:rsidR="004F3A80">
        <w:rPr>
          <w:lang w:val="en-GB"/>
        </w:rPr>
        <w:t xml:space="preserve">. </w:t>
      </w:r>
      <w:r w:rsidRPr="00F74BBF">
        <w:rPr>
          <w:lang w:val="en-GB"/>
        </w:rPr>
        <w:t>Rampinini, E., Coutts, A. J., Castagna, C., Sassi, R.</w:t>
      </w:r>
      <w:r w:rsidR="00EF1B2D">
        <w:rPr>
          <w:lang w:val="en-GB"/>
        </w:rPr>
        <w:t>,</w:t>
      </w:r>
      <w:r w:rsidRPr="00F74BBF">
        <w:rPr>
          <w:lang w:val="en-GB"/>
        </w:rPr>
        <w:t xml:space="preserve"> Impellizzeri, F. M. Variation in top level soccer match performance. </w:t>
      </w:r>
      <w:r w:rsidRPr="00F74BBF">
        <w:rPr>
          <w:i/>
          <w:lang w:val="en-GB"/>
        </w:rPr>
        <w:t>International Journal of Sports Medicine.</w:t>
      </w:r>
      <w:r w:rsidRPr="00F74BBF">
        <w:rPr>
          <w:lang w:val="en-GB"/>
        </w:rPr>
        <w:t xml:space="preserve"> </w:t>
      </w:r>
      <w:r w:rsidRPr="00F74BBF">
        <w:rPr>
          <w:b/>
          <w:lang w:val="en-GB"/>
        </w:rPr>
        <w:t>28</w:t>
      </w:r>
      <w:r w:rsidRPr="00F74BBF">
        <w:rPr>
          <w:lang w:val="en-GB"/>
        </w:rPr>
        <w:t xml:space="preserve"> (12), 1018-1024</w:t>
      </w:r>
      <w:r w:rsidR="004F3A80">
        <w:rPr>
          <w:lang w:val="en-GB"/>
        </w:rPr>
        <w:t xml:space="preserve"> (</w:t>
      </w:r>
      <w:r w:rsidRPr="00F74BBF">
        <w:rPr>
          <w:lang w:val="en-GB"/>
        </w:rPr>
        <w:t>2007).</w:t>
      </w:r>
    </w:p>
    <w:p w14:paraId="36364A1F" w14:textId="2B566B17" w:rsidR="00B56A6D" w:rsidRPr="00F74BBF" w:rsidRDefault="00B56A6D" w:rsidP="00705D98">
      <w:pPr>
        <w:pStyle w:val="EndNoteBibliography"/>
        <w:rPr>
          <w:lang w:val="en-GB"/>
        </w:rPr>
      </w:pPr>
      <w:r w:rsidRPr="00F74BBF">
        <w:rPr>
          <w:lang w:val="en-GB"/>
        </w:rPr>
        <w:t>5</w:t>
      </w:r>
      <w:r w:rsidR="004F3A80">
        <w:rPr>
          <w:lang w:val="en-GB"/>
        </w:rPr>
        <w:t xml:space="preserve">. </w:t>
      </w:r>
      <w:r w:rsidRPr="00F74BBF">
        <w:rPr>
          <w:lang w:val="en-GB"/>
        </w:rPr>
        <w:t>McGuinness, A., Malone, S., Hughes, B., Collins, K.</w:t>
      </w:r>
      <w:r w:rsidR="00EF1B2D">
        <w:rPr>
          <w:lang w:val="en-GB"/>
        </w:rPr>
        <w:t>,</w:t>
      </w:r>
      <w:r w:rsidRPr="00F74BBF">
        <w:rPr>
          <w:lang w:val="en-GB"/>
        </w:rPr>
        <w:t xml:space="preserve"> Passmore, D. Physical Activity and Physiological Profiles of Elite International Female Field Hockey Players Across the Quarters of Competitive Match Play. </w:t>
      </w:r>
      <w:r w:rsidRPr="00F74BBF">
        <w:rPr>
          <w:i/>
          <w:lang w:val="en-GB"/>
        </w:rPr>
        <w:t>Journal of Strength and Conditioning Research.</w:t>
      </w:r>
      <w:r w:rsidRPr="00F74BBF">
        <w:rPr>
          <w:lang w:val="en-GB"/>
        </w:rPr>
        <w:t xml:space="preserve"> </w:t>
      </w:r>
      <w:r w:rsidRPr="00F74BBF">
        <w:rPr>
          <w:b/>
          <w:lang w:val="en-GB"/>
        </w:rPr>
        <w:t>33</w:t>
      </w:r>
      <w:r w:rsidRPr="00F74BBF">
        <w:rPr>
          <w:lang w:val="en-GB"/>
        </w:rPr>
        <w:t xml:space="preserve"> (9), 2513-2522</w:t>
      </w:r>
      <w:r w:rsidR="004F3A80">
        <w:rPr>
          <w:lang w:val="en-GB"/>
        </w:rPr>
        <w:t xml:space="preserve"> (</w:t>
      </w:r>
      <w:r w:rsidRPr="00F74BBF">
        <w:rPr>
          <w:lang w:val="en-GB"/>
        </w:rPr>
        <w:t>2019).</w:t>
      </w:r>
    </w:p>
    <w:p w14:paraId="175B1BAF" w14:textId="4E5CAE11" w:rsidR="00B56A6D" w:rsidRPr="00F74BBF" w:rsidRDefault="00B56A6D" w:rsidP="00705D98">
      <w:pPr>
        <w:pStyle w:val="EndNoteBibliography"/>
        <w:rPr>
          <w:lang w:val="en-GB"/>
        </w:rPr>
      </w:pPr>
      <w:r w:rsidRPr="00F74BBF">
        <w:rPr>
          <w:lang w:val="en-GB"/>
        </w:rPr>
        <w:t>6</w:t>
      </w:r>
      <w:r w:rsidR="004F3A80">
        <w:rPr>
          <w:lang w:val="en-GB"/>
        </w:rPr>
        <w:t xml:space="preserve">. </w:t>
      </w:r>
      <w:r w:rsidRPr="00F74BBF">
        <w:rPr>
          <w:lang w:val="en-GB"/>
        </w:rPr>
        <w:t>Ihsan, M.</w:t>
      </w:r>
      <w:r w:rsidR="00AD72DD" w:rsidRPr="00AD72DD">
        <w:rPr>
          <w:lang w:val="en-GB"/>
        </w:rPr>
        <w:t xml:space="preserve"> et al.</w:t>
      </w:r>
      <w:r w:rsidR="004F3A80" w:rsidRPr="004F3A80">
        <w:rPr>
          <w:lang w:val="en-GB"/>
        </w:rPr>
        <w:t xml:space="preserve"> </w:t>
      </w:r>
      <w:r w:rsidRPr="00F74BBF">
        <w:rPr>
          <w:lang w:val="en-GB"/>
        </w:rPr>
        <w:t xml:space="preserve">Running Demands and Activity Profile of the New Four-Quarter Match Format in Men's Field Hockey. </w:t>
      </w:r>
      <w:r w:rsidRPr="00F74BBF">
        <w:rPr>
          <w:i/>
          <w:lang w:val="en-GB"/>
        </w:rPr>
        <w:t>Journal of Strength and Conditioning Research.</w:t>
      </w:r>
      <w:r w:rsidRPr="00F74BBF">
        <w:rPr>
          <w:lang w:val="en-GB"/>
        </w:rPr>
        <w:t xml:space="preserve"> 10.1519/JSC.0000000000002699</w:t>
      </w:r>
      <w:r w:rsidR="004F3A80">
        <w:rPr>
          <w:lang w:val="en-GB"/>
        </w:rPr>
        <w:t xml:space="preserve"> (</w:t>
      </w:r>
      <w:r w:rsidRPr="00F74BBF">
        <w:rPr>
          <w:lang w:val="en-GB"/>
        </w:rPr>
        <w:t>2018).</w:t>
      </w:r>
    </w:p>
    <w:p w14:paraId="0BBE4C01" w14:textId="65D86202" w:rsidR="00B56A6D" w:rsidRPr="00F74BBF" w:rsidRDefault="00B56A6D" w:rsidP="00705D98">
      <w:pPr>
        <w:pStyle w:val="EndNoteBibliography"/>
        <w:rPr>
          <w:lang w:val="en-GB"/>
        </w:rPr>
      </w:pPr>
      <w:r w:rsidRPr="00F74BBF">
        <w:rPr>
          <w:lang w:val="en-GB"/>
        </w:rPr>
        <w:t>7</w:t>
      </w:r>
      <w:r w:rsidR="004F3A80">
        <w:rPr>
          <w:lang w:val="en-GB"/>
        </w:rPr>
        <w:t xml:space="preserve">. </w:t>
      </w:r>
      <w:r w:rsidRPr="00F74BBF">
        <w:rPr>
          <w:lang w:val="en-GB"/>
        </w:rPr>
        <w:t>Wallace, J. L.</w:t>
      </w:r>
      <w:r w:rsidR="00EF1B2D">
        <w:rPr>
          <w:lang w:val="en-GB"/>
        </w:rPr>
        <w:t>,</w:t>
      </w:r>
      <w:r w:rsidRPr="00F74BBF">
        <w:rPr>
          <w:lang w:val="en-GB"/>
        </w:rPr>
        <w:t xml:space="preserve"> Norton, K. I. Evolution of World Cup soccer final games 1966-2010: game structure, speed and play patterns. </w:t>
      </w:r>
      <w:r w:rsidRPr="00F74BBF">
        <w:rPr>
          <w:i/>
          <w:lang w:val="en-GB"/>
        </w:rPr>
        <w:t>Journal of Science and Medicine in Sport.</w:t>
      </w:r>
      <w:r w:rsidRPr="00F74BBF">
        <w:rPr>
          <w:lang w:val="en-GB"/>
        </w:rPr>
        <w:t xml:space="preserve"> </w:t>
      </w:r>
      <w:r w:rsidRPr="00F74BBF">
        <w:rPr>
          <w:b/>
          <w:lang w:val="en-GB"/>
        </w:rPr>
        <w:t>17</w:t>
      </w:r>
      <w:r w:rsidRPr="00F74BBF">
        <w:rPr>
          <w:lang w:val="en-GB"/>
        </w:rPr>
        <w:t xml:space="preserve"> (2), 223-228</w:t>
      </w:r>
      <w:r w:rsidR="004F3A80">
        <w:rPr>
          <w:lang w:val="en-GB"/>
        </w:rPr>
        <w:t xml:space="preserve"> (</w:t>
      </w:r>
      <w:r w:rsidRPr="00F74BBF">
        <w:rPr>
          <w:lang w:val="en-GB"/>
        </w:rPr>
        <w:t>2014).</w:t>
      </w:r>
    </w:p>
    <w:p w14:paraId="2CB21451" w14:textId="04F662BF" w:rsidR="00B56A6D" w:rsidRPr="00F74BBF" w:rsidRDefault="00B56A6D" w:rsidP="00705D98">
      <w:pPr>
        <w:pStyle w:val="EndNoteBibliography"/>
        <w:rPr>
          <w:lang w:val="en-GB"/>
        </w:rPr>
      </w:pPr>
      <w:r w:rsidRPr="00F74BBF">
        <w:rPr>
          <w:lang w:val="en-GB"/>
        </w:rPr>
        <w:lastRenderedPageBreak/>
        <w:t>8</w:t>
      </w:r>
      <w:r w:rsidR="004F3A80">
        <w:rPr>
          <w:lang w:val="en-GB"/>
        </w:rPr>
        <w:t xml:space="preserve">. </w:t>
      </w:r>
      <w:r w:rsidRPr="00F74BBF">
        <w:rPr>
          <w:lang w:val="en-GB"/>
        </w:rPr>
        <w:t>Barnes, C., Archer, D. T., Hogg, B., Bush, M.</w:t>
      </w:r>
      <w:r w:rsidR="00EF1B2D">
        <w:rPr>
          <w:lang w:val="en-GB"/>
        </w:rPr>
        <w:t>,</w:t>
      </w:r>
      <w:r w:rsidRPr="00F74BBF">
        <w:rPr>
          <w:lang w:val="en-GB"/>
        </w:rPr>
        <w:t xml:space="preserve"> Bradley, P. S. The Evolution of Physical and Technical Performance Parameters in the English Premier League. </w:t>
      </w:r>
      <w:r w:rsidRPr="00F74BBF">
        <w:rPr>
          <w:i/>
          <w:lang w:val="en-GB"/>
        </w:rPr>
        <w:t>International Journal of Sports Medicine.</w:t>
      </w:r>
      <w:r w:rsidRPr="00F74BBF">
        <w:rPr>
          <w:lang w:val="en-GB"/>
        </w:rPr>
        <w:t xml:space="preserve"> </w:t>
      </w:r>
      <w:r w:rsidRPr="00F74BBF">
        <w:rPr>
          <w:b/>
          <w:lang w:val="en-GB"/>
        </w:rPr>
        <w:t>35</w:t>
      </w:r>
      <w:r w:rsidRPr="00F74BBF">
        <w:rPr>
          <w:lang w:val="en-GB"/>
        </w:rPr>
        <w:t xml:space="preserve"> (13), 1095-1100</w:t>
      </w:r>
      <w:r w:rsidR="004F3A80">
        <w:rPr>
          <w:lang w:val="en-GB"/>
        </w:rPr>
        <w:t xml:space="preserve"> (</w:t>
      </w:r>
      <w:r w:rsidRPr="00F74BBF">
        <w:rPr>
          <w:lang w:val="en-GB"/>
        </w:rPr>
        <w:t>2014).</w:t>
      </w:r>
    </w:p>
    <w:p w14:paraId="21522D4A" w14:textId="3A322D31" w:rsidR="00B56A6D" w:rsidRPr="00F74BBF" w:rsidRDefault="00B56A6D" w:rsidP="00705D98">
      <w:pPr>
        <w:pStyle w:val="EndNoteBibliography"/>
        <w:rPr>
          <w:lang w:val="en-GB"/>
        </w:rPr>
      </w:pPr>
      <w:r w:rsidRPr="00F74BBF">
        <w:rPr>
          <w:lang w:val="en-GB"/>
        </w:rPr>
        <w:t>9</w:t>
      </w:r>
      <w:r w:rsidR="004F3A80">
        <w:rPr>
          <w:lang w:val="en-GB"/>
        </w:rPr>
        <w:t xml:space="preserve">. </w:t>
      </w:r>
      <w:r w:rsidRPr="00F74BBF">
        <w:rPr>
          <w:lang w:val="en-GB"/>
        </w:rPr>
        <w:t xml:space="preserve">Smith, D. J. A framework for understanding the training process leading to elite performance. </w:t>
      </w:r>
      <w:r w:rsidRPr="00F74BBF">
        <w:rPr>
          <w:i/>
          <w:lang w:val="en-GB"/>
        </w:rPr>
        <w:t>Sports Medicine.</w:t>
      </w:r>
      <w:r w:rsidRPr="00F74BBF">
        <w:rPr>
          <w:lang w:val="en-GB"/>
        </w:rPr>
        <w:t xml:space="preserve"> </w:t>
      </w:r>
      <w:r w:rsidRPr="00F74BBF">
        <w:rPr>
          <w:b/>
          <w:lang w:val="en-GB"/>
        </w:rPr>
        <w:t>33</w:t>
      </w:r>
      <w:r w:rsidRPr="00F74BBF">
        <w:rPr>
          <w:lang w:val="en-GB"/>
        </w:rPr>
        <w:t xml:space="preserve"> (15), 1103-1126</w:t>
      </w:r>
      <w:r w:rsidR="004F3A80">
        <w:rPr>
          <w:lang w:val="en-GB"/>
        </w:rPr>
        <w:t xml:space="preserve"> (</w:t>
      </w:r>
      <w:r w:rsidRPr="00F74BBF">
        <w:rPr>
          <w:lang w:val="en-GB"/>
        </w:rPr>
        <w:t>2003).</w:t>
      </w:r>
    </w:p>
    <w:p w14:paraId="06A34B39" w14:textId="7CD92492" w:rsidR="00B56A6D" w:rsidRPr="00F74BBF" w:rsidRDefault="00B56A6D" w:rsidP="00705D98">
      <w:pPr>
        <w:pStyle w:val="EndNoteBibliography"/>
        <w:rPr>
          <w:lang w:val="en-GB"/>
        </w:rPr>
      </w:pPr>
      <w:r w:rsidRPr="00F74BBF">
        <w:rPr>
          <w:lang w:val="en-GB"/>
        </w:rPr>
        <w:t>10</w:t>
      </w:r>
      <w:r w:rsidR="004F3A80">
        <w:rPr>
          <w:lang w:val="en-GB"/>
        </w:rPr>
        <w:t xml:space="preserve">. </w:t>
      </w:r>
      <w:r w:rsidRPr="00F74BBF">
        <w:rPr>
          <w:lang w:val="en-GB"/>
        </w:rPr>
        <w:t>Soligard, T.</w:t>
      </w:r>
      <w:r w:rsidR="00AD72DD" w:rsidRPr="00AD72DD">
        <w:rPr>
          <w:lang w:val="en-GB"/>
        </w:rPr>
        <w:t xml:space="preserve"> et al.</w:t>
      </w:r>
      <w:r w:rsidR="004F3A80" w:rsidRPr="004F3A80">
        <w:rPr>
          <w:lang w:val="en-GB"/>
        </w:rPr>
        <w:t xml:space="preserve"> </w:t>
      </w:r>
      <w:r w:rsidRPr="00F74BBF">
        <w:rPr>
          <w:lang w:val="en-GB"/>
        </w:rPr>
        <w:t xml:space="preserve">How much is too much? (Part 1) International Olympic Committee consensus statement on load in sport and risk of injury. </w:t>
      </w:r>
      <w:r w:rsidRPr="00F74BBF">
        <w:rPr>
          <w:i/>
          <w:lang w:val="en-GB"/>
        </w:rPr>
        <w:t>British Journal of Sports Medicine.</w:t>
      </w:r>
      <w:r w:rsidRPr="00F74BBF">
        <w:rPr>
          <w:lang w:val="en-GB"/>
        </w:rPr>
        <w:t xml:space="preserve"> </w:t>
      </w:r>
      <w:r w:rsidRPr="00F74BBF">
        <w:rPr>
          <w:b/>
          <w:lang w:val="en-GB"/>
        </w:rPr>
        <w:t>50</w:t>
      </w:r>
      <w:r w:rsidRPr="00F74BBF">
        <w:rPr>
          <w:lang w:val="en-GB"/>
        </w:rPr>
        <w:t xml:space="preserve"> (17), 1030-1041</w:t>
      </w:r>
      <w:r w:rsidR="004F3A80">
        <w:rPr>
          <w:lang w:val="en-GB"/>
        </w:rPr>
        <w:t xml:space="preserve"> (</w:t>
      </w:r>
      <w:r w:rsidRPr="00F74BBF">
        <w:rPr>
          <w:lang w:val="en-GB"/>
        </w:rPr>
        <w:t>2016).</w:t>
      </w:r>
    </w:p>
    <w:p w14:paraId="0946B849" w14:textId="6108C70E" w:rsidR="00B56A6D" w:rsidRPr="00F74BBF" w:rsidRDefault="00B56A6D" w:rsidP="00705D98">
      <w:pPr>
        <w:pStyle w:val="EndNoteBibliography"/>
        <w:rPr>
          <w:lang w:val="en-GB"/>
        </w:rPr>
      </w:pPr>
      <w:r w:rsidRPr="00F74BBF">
        <w:rPr>
          <w:lang w:val="en-GB"/>
        </w:rPr>
        <w:t>11</w:t>
      </w:r>
      <w:r w:rsidR="004F3A80">
        <w:rPr>
          <w:lang w:val="en-GB"/>
        </w:rPr>
        <w:t xml:space="preserve">. </w:t>
      </w:r>
      <w:r w:rsidRPr="00F74BBF">
        <w:rPr>
          <w:lang w:val="en-GB"/>
        </w:rPr>
        <w:t>Jaspers, A., Brink, M. S., Probst, S. G. M., Frencken, W. G. P.</w:t>
      </w:r>
      <w:r w:rsidR="00EF1B2D">
        <w:rPr>
          <w:lang w:val="en-GB"/>
        </w:rPr>
        <w:t>,</w:t>
      </w:r>
      <w:r w:rsidRPr="00F74BBF">
        <w:rPr>
          <w:lang w:val="en-GB"/>
        </w:rPr>
        <w:t xml:space="preserve"> Helsen, W. F. Relationships Between Training Load Indicators and Training Outcomes in Professional Soccer. </w:t>
      </w:r>
      <w:r w:rsidRPr="00F74BBF">
        <w:rPr>
          <w:i/>
          <w:lang w:val="en-GB"/>
        </w:rPr>
        <w:t>Sports Medicine.</w:t>
      </w:r>
      <w:r w:rsidRPr="00F74BBF">
        <w:rPr>
          <w:lang w:val="en-GB"/>
        </w:rPr>
        <w:t xml:space="preserve"> </w:t>
      </w:r>
      <w:r w:rsidRPr="00F74BBF">
        <w:rPr>
          <w:b/>
          <w:lang w:val="en-GB"/>
        </w:rPr>
        <w:t>47</w:t>
      </w:r>
      <w:r w:rsidRPr="00F74BBF">
        <w:rPr>
          <w:lang w:val="en-GB"/>
        </w:rPr>
        <w:t xml:space="preserve"> (3), 533-544</w:t>
      </w:r>
      <w:r w:rsidR="004F3A80">
        <w:rPr>
          <w:lang w:val="en-GB"/>
        </w:rPr>
        <w:t xml:space="preserve"> (</w:t>
      </w:r>
      <w:r w:rsidRPr="00F74BBF">
        <w:rPr>
          <w:lang w:val="en-GB"/>
        </w:rPr>
        <w:t>2017).</w:t>
      </w:r>
    </w:p>
    <w:p w14:paraId="466F2E9F" w14:textId="1E04D947" w:rsidR="00B56A6D" w:rsidRPr="00411E8F" w:rsidRDefault="00B56A6D" w:rsidP="00705D98">
      <w:pPr>
        <w:pStyle w:val="EndNoteBibliography"/>
        <w:rPr>
          <w:lang w:val="nl-NL"/>
        </w:rPr>
      </w:pPr>
      <w:r w:rsidRPr="00F74BBF">
        <w:rPr>
          <w:lang w:val="en-GB"/>
        </w:rPr>
        <w:t>12</w:t>
      </w:r>
      <w:r w:rsidR="004F3A80">
        <w:rPr>
          <w:lang w:val="en-GB"/>
        </w:rPr>
        <w:t xml:space="preserve">. </w:t>
      </w:r>
      <w:r w:rsidRPr="00F74BBF">
        <w:rPr>
          <w:lang w:val="en-GB"/>
        </w:rPr>
        <w:t>van der Horst, N., Smits, D. W., Petersen, J., Goedhart, E. A.</w:t>
      </w:r>
      <w:r w:rsidR="00EF1B2D">
        <w:rPr>
          <w:lang w:val="en-GB"/>
        </w:rPr>
        <w:t>,</w:t>
      </w:r>
      <w:r w:rsidRPr="00F74BBF">
        <w:rPr>
          <w:lang w:val="en-GB"/>
        </w:rPr>
        <w:t xml:space="preserve"> Backx, F. J. The preventive effect of the nordic hamstring exercise on hamstring injuries in amateur soccer players: a randomized controlled trial. </w:t>
      </w:r>
      <w:r w:rsidRPr="00411E8F">
        <w:rPr>
          <w:i/>
          <w:lang w:val="nl-NL"/>
        </w:rPr>
        <w:t>American Journal of Sports Medicine.</w:t>
      </w:r>
      <w:r w:rsidRPr="00411E8F">
        <w:rPr>
          <w:lang w:val="nl-NL"/>
        </w:rPr>
        <w:t xml:space="preserve"> </w:t>
      </w:r>
      <w:r w:rsidRPr="00411E8F">
        <w:rPr>
          <w:b/>
          <w:lang w:val="nl-NL"/>
        </w:rPr>
        <w:t>43</w:t>
      </w:r>
      <w:r w:rsidRPr="00411E8F">
        <w:rPr>
          <w:lang w:val="nl-NL"/>
        </w:rPr>
        <w:t xml:space="preserve"> (6), 1316-1323</w:t>
      </w:r>
      <w:r w:rsidR="004F3A80">
        <w:rPr>
          <w:lang w:val="nl-NL"/>
        </w:rPr>
        <w:t xml:space="preserve"> (</w:t>
      </w:r>
      <w:r w:rsidRPr="00411E8F">
        <w:rPr>
          <w:lang w:val="nl-NL"/>
        </w:rPr>
        <w:t>2015).</w:t>
      </w:r>
    </w:p>
    <w:p w14:paraId="1AD516D7" w14:textId="5724D2AA" w:rsidR="00B56A6D" w:rsidRPr="00F74BBF" w:rsidRDefault="00B56A6D" w:rsidP="00705D98">
      <w:pPr>
        <w:pStyle w:val="EndNoteBibliography"/>
        <w:rPr>
          <w:lang w:val="en-GB"/>
        </w:rPr>
      </w:pPr>
      <w:r w:rsidRPr="00411E8F">
        <w:rPr>
          <w:lang w:val="nl-NL"/>
        </w:rPr>
        <w:t>13</w:t>
      </w:r>
      <w:r w:rsidR="004F3A80">
        <w:rPr>
          <w:lang w:val="nl-NL"/>
        </w:rPr>
        <w:t xml:space="preserve">. </w:t>
      </w:r>
      <w:r w:rsidRPr="00411E8F">
        <w:rPr>
          <w:lang w:val="nl-NL"/>
        </w:rPr>
        <w:t>van de Hoef, P. A.</w:t>
      </w:r>
      <w:r w:rsidR="00AD72DD" w:rsidRPr="00AD72DD">
        <w:rPr>
          <w:lang w:val="nl-NL"/>
        </w:rPr>
        <w:t xml:space="preserve"> et al.</w:t>
      </w:r>
      <w:r w:rsidR="004F3A80" w:rsidRPr="004F3A80">
        <w:rPr>
          <w:lang w:val="nl-NL"/>
        </w:rPr>
        <w:t xml:space="preserve"> </w:t>
      </w:r>
      <w:r w:rsidRPr="00F74BBF">
        <w:rPr>
          <w:lang w:val="en-GB"/>
        </w:rPr>
        <w:t xml:space="preserve">Does a bounding exercise program prevent hamstring injuries in adult male soccer players? - A cluster-RCT. </w:t>
      </w:r>
      <w:r w:rsidRPr="00F74BBF">
        <w:rPr>
          <w:i/>
          <w:lang w:val="en-GB"/>
        </w:rPr>
        <w:t>Scandinavian Journal of Medicine &amp; Science in Sports.</w:t>
      </w:r>
      <w:r w:rsidRPr="00F74BBF">
        <w:rPr>
          <w:lang w:val="en-GB"/>
        </w:rPr>
        <w:t xml:space="preserve"> </w:t>
      </w:r>
      <w:r w:rsidRPr="00F74BBF">
        <w:rPr>
          <w:b/>
          <w:lang w:val="en-GB"/>
        </w:rPr>
        <w:t>29</w:t>
      </w:r>
      <w:r w:rsidRPr="00F74BBF">
        <w:rPr>
          <w:lang w:val="en-GB"/>
        </w:rPr>
        <w:t xml:space="preserve"> (4), 515-523</w:t>
      </w:r>
      <w:r w:rsidR="004F3A80">
        <w:rPr>
          <w:lang w:val="en-GB"/>
        </w:rPr>
        <w:t xml:space="preserve"> (</w:t>
      </w:r>
      <w:r w:rsidRPr="00F74BBF">
        <w:rPr>
          <w:lang w:val="en-GB"/>
        </w:rPr>
        <w:t>2019).</w:t>
      </w:r>
    </w:p>
    <w:p w14:paraId="5F0F0B36" w14:textId="553F6506" w:rsidR="00B56A6D" w:rsidRPr="00F74BBF" w:rsidRDefault="00B56A6D" w:rsidP="00705D98">
      <w:pPr>
        <w:pStyle w:val="EndNoteBibliography"/>
        <w:rPr>
          <w:lang w:val="en-GB"/>
        </w:rPr>
      </w:pPr>
      <w:r w:rsidRPr="00F74BBF">
        <w:rPr>
          <w:lang w:val="en-GB"/>
        </w:rPr>
        <w:t>14</w:t>
      </w:r>
      <w:r w:rsidR="004F3A80">
        <w:rPr>
          <w:lang w:val="en-GB"/>
        </w:rPr>
        <w:t xml:space="preserve">. </w:t>
      </w:r>
      <w:r w:rsidRPr="00F74BBF">
        <w:rPr>
          <w:lang w:val="en-GB"/>
        </w:rPr>
        <w:t>Ekstrand, J., Hagglund, M.</w:t>
      </w:r>
      <w:r w:rsidR="00EF1B2D">
        <w:rPr>
          <w:lang w:val="en-GB"/>
        </w:rPr>
        <w:t>,</w:t>
      </w:r>
      <w:r w:rsidRPr="00F74BBF">
        <w:rPr>
          <w:lang w:val="en-GB"/>
        </w:rPr>
        <w:t xml:space="preserve"> Walden, M. Epidemiology of muscle injuries in professional football (soccer). </w:t>
      </w:r>
      <w:r w:rsidRPr="00F74BBF">
        <w:rPr>
          <w:i/>
          <w:lang w:val="en-GB"/>
        </w:rPr>
        <w:t>American Journal of Sports Medicine.</w:t>
      </w:r>
      <w:r w:rsidRPr="00F74BBF">
        <w:rPr>
          <w:lang w:val="en-GB"/>
        </w:rPr>
        <w:t xml:space="preserve"> </w:t>
      </w:r>
      <w:r w:rsidRPr="00F74BBF">
        <w:rPr>
          <w:b/>
          <w:lang w:val="en-GB"/>
        </w:rPr>
        <w:t>39</w:t>
      </w:r>
      <w:r w:rsidRPr="00F74BBF">
        <w:rPr>
          <w:lang w:val="en-GB"/>
        </w:rPr>
        <w:t xml:space="preserve"> (6), 1226-1232</w:t>
      </w:r>
      <w:r w:rsidR="004F3A80">
        <w:rPr>
          <w:lang w:val="en-GB"/>
        </w:rPr>
        <w:t xml:space="preserve"> (</w:t>
      </w:r>
      <w:r w:rsidRPr="00F74BBF">
        <w:rPr>
          <w:lang w:val="en-GB"/>
        </w:rPr>
        <w:t>2011).</w:t>
      </w:r>
    </w:p>
    <w:p w14:paraId="00630AB2" w14:textId="73689053" w:rsidR="00B56A6D" w:rsidRPr="00F74BBF" w:rsidRDefault="00B56A6D" w:rsidP="00705D98">
      <w:pPr>
        <w:pStyle w:val="EndNoteBibliography"/>
        <w:rPr>
          <w:lang w:val="en-GB"/>
        </w:rPr>
      </w:pPr>
      <w:r w:rsidRPr="00F74BBF">
        <w:rPr>
          <w:lang w:val="en-GB"/>
        </w:rPr>
        <w:t>15</w:t>
      </w:r>
      <w:r w:rsidR="004F3A80">
        <w:rPr>
          <w:lang w:val="en-GB"/>
        </w:rPr>
        <w:t xml:space="preserve">. </w:t>
      </w:r>
      <w:r w:rsidRPr="00F74BBF">
        <w:rPr>
          <w:lang w:val="en-GB"/>
        </w:rPr>
        <w:t>Woods, C.</w:t>
      </w:r>
      <w:r w:rsidR="00AD72DD" w:rsidRPr="00AD72DD">
        <w:rPr>
          <w:lang w:val="en-GB"/>
        </w:rPr>
        <w:t xml:space="preserve"> et al.</w:t>
      </w:r>
      <w:r w:rsidR="004F3A80" w:rsidRPr="004F3A80">
        <w:rPr>
          <w:lang w:val="en-GB"/>
        </w:rPr>
        <w:t xml:space="preserve"> </w:t>
      </w:r>
      <w:r w:rsidRPr="00F74BBF">
        <w:rPr>
          <w:lang w:val="en-GB"/>
        </w:rPr>
        <w:t xml:space="preserve">The Football Association Medical Research Programme: an audit of injuries in professional football - analysis of hamstring injuries. </w:t>
      </w:r>
      <w:r w:rsidRPr="00F74BBF">
        <w:rPr>
          <w:i/>
          <w:lang w:val="en-GB"/>
        </w:rPr>
        <w:t>British Journal of Sports Medicine.</w:t>
      </w:r>
      <w:r w:rsidRPr="00F74BBF">
        <w:rPr>
          <w:lang w:val="en-GB"/>
        </w:rPr>
        <w:t xml:space="preserve"> </w:t>
      </w:r>
      <w:r w:rsidRPr="00F74BBF">
        <w:rPr>
          <w:b/>
          <w:lang w:val="en-GB"/>
        </w:rPr>
        <w:t>38</w:t>
      </w:r>
      <w:r w:rsidRPr="00F74BBF">
        <w:rPr>
          <w:lang w:val="en-GB"/>
        </w:rPr>
        <w:t xml:space="preserve"> (1), 36-41</w:t>
      </w:r>
      <w:r w:rsidR="004F3A80">
        <w:rPr>
          <w:lang w:val="en-GB"/>
        </w:rPr>
        <w:t xml:space="preserve"> (</w:t>
      </w:r>
      <w:r w:rsidRPr="00F74BBF">
        <w:rPr>
          <w:lang w:val="en-GB"/>
        </w:rPr>
        <w:t>2004).</w:t>
      </w:r>
    </w:p>
    <w:p w14:paraId="77316220" w14:textId="29797B31" w:rsidR="00B56A6D" w:rsidRPr="00F74BBF" w:rsidRDefault="00B56A6D" w:rsidP="00705D98">
      <w:pPr>
        <w:pStyle w:val="EndNoteBibliography"/>
        <w:rPr>
          <w:lang w:val="en-GB"/>
        </w:rPr>
      </w:pPr>
      <w:r w:rsidRPr="00F74BBF">
        <w:rPr>
          <w:lang w:val="en-GB"/>
        </w:rPr>
        <w:t>16</w:t>
      </w:r>
      <w:r w:rsidR="004F3A80">
        <w:rPr>
          <w:lang w:val="en-GB"/>
        </w:rPr>
        <w:t xml:space="preserve">. </w:t>
      </w:r>
      <w:r w:rsidRPr="00F74BBF">
        <w:rPr>
          <w:lang w:val="en-GB"/>
        </w:rPr>
        <w:t>Barboza, S. D., Joseph, C., Nauta, J., van Mechelen, W.</w:t>
      </w:r>
      <w:r w:rsidR="00EF1B2D">
        <w:rPr>
          <w:lang w:val="en-GB"/>
        </w:rPr>
        <w:t>,</w:t>
      </w:r>
      <w:r w:rsidRPr="00F74BBF">
        <w:rPr>
          <w:lang w:val="en-GB"/>
        </w:rPr>
        <w:t xml:space="preserve"> Verhagen, E. Injuries in Field Hockey Players: A Systematic Review. </w:t>
      </w:r>
      <w:r w:rsidRPr="00F74BBF">
        <w:rPr>
          <w:i/>
          <w:lang w:val="en-GB"/>
        </w:rPr>
        <w:t>Sports Medicine.</w:t>
      </w:r>
      <w:r w:rsidRPr="00F74BBF">
        <w:rPr>
          <w:lang w:val="en-GB"/>
        </w:rPr>
        <w:t xml:space="preserve"> </w:t>
      </w:r>
      <w:r w:rsidRPr="00F74BBF">
        <w:rPr>
          <w:b/>
          <w:lang w:val="en-GB"/>
        </w:rPr>
        <w:t>48</w:t>
      </w:r>
      <w:r w:rsidRPr="00F74BBF">
        <w:rPr>
          <w:lang w:val="en-GB"/>
        </w:rPr>
        <w:t xml:space="preserve"> (4), 849-866</w:t>
      </w:r>
      <w:r w:rsidR="004F3A80">
        <w:rPr>
          <w:lang w:val="en-GB"/>
        </w:rPr>
        <w:t xml:space="preserve"> (</w:t>
      </w:r>
      <w:r w:rsidRPr="00F74BBF">
        <w:rPr>
          <w:lang w:val="en-GB"/>
        </w:rPr>
        <w:t>2018).</w:t>
      </w:r>
    </w:p>
    <w:p w14:paraId="1A6C34FC" w14:textId="3C8737F0" w:rsidR="00B56A6D" w:rsidRPr="00F74BBF" w:rsidRDefault="00B56A6D" w:rsidP="00705D98">
      <w:pPr>
        <w:pStyle w:val="EndNoteBibliography"/>
        <w:rPr>
          <w:lang w:val="en-GB"/>
        </w:rPr>
      </w:pPr>
      <w:r w:rsidRPr="00F74BBF">
        <w:rPr>
          <w:lang w:val="en-GB"/>
        </w:rPr>
        <w:t>17</w:t>
      </w:r>
      <w:r w:rsidR="004F3A80">
        <w:rPr>
          <w:lang w:val="en-GB"/>
        </w:rPr>
        <w:t xml:space="preserve">. </w:t>
      </w:r>
      <w:r w:rsidRPr="00F74BBF">
        <w:rPr>
          <w:lang w:val="en-GB"/>
        </w:rPr>
        <w:t>Delfino Barboza, S., Nauta, J., van der Pols, M. J., van Mechelen, W.</w:t>
      </w:r>
      <w:r w:rsidR="00EF1B2D">
        <w:rPr>
          <w:lang w:val="en-GB"/>
        </w:rPr>
        <w:t>,</w:t>
      </w:r>
      <w:r w:rsidRPr="00F74BBF">
        <w:rPr>
          <w:lang w:val="en-GB"/>
        </w:rPr>
        <w:t xml:space="preserve"> Verhagen, E. A. L. M. Injuries in Dutch elite field hockey players: A prospective cohort study. </w:t>
      </w:r>
      <w:r w:rsidRPr="00F74BBF">
        <w:rPr>
          <w:i/>
          <w:lang w:val="en-GB"/>
        </w:rPr>
        <w:t>Scandinavian Journal of Medicine &amp; Science in Sports.</w:t>
      </w:r>
      <w:r w:rsidRPr="00F74BBF">
        <w:rPr>
          <w:lang w:val="en-GB"/>
        </w:rPr>
        <w:t xml:space="preserve"> </w:t>
      </w:r>
      <w:r w:rsidRPr="00F74BBF">
        <w:rPr>
          <w:b/>
          <w:lang w:val="en-GB"/>
        </w:rPr>
        <w:t>28</w:t>
      </w:r>
      <w:r w:rsidRPr="00F74BBF">
        <w:rPr>
          <w:lang w:val="en-GB"/>
        </w:rPr>
        <w:t xml:space="preserve"> (6), 1708-1714</w:t>
      </w:r>
      <w:r w:rsidR="004F3A80">
        <w:rPr>
          <w:lang w:val="en-GB"/>
        </w:rPr>
        <w:t xml:space="preserve"> (</w:t>
      </w:r>
      <w:r w:rsidRPr="00F74BBF">
        <w:rPr>
          <w:lang w:val="en-GB"/>
        </w:rPr>
        <w:t>2018).</w:t>
      </w:r>
    </w:p>
    <w:p w14:paraId="2A366232" w14:textId="7A0ACD3F" w:rsidR="00B56A6D" w:rsidRPr="00F74BBF" w:rsidRDefault="00B56A6D" w:rsidP="00705D98">
      <w:pPr>
        <w:pStyle w:val="EndNoteBibliography"/>
        <w:rPr>
          <w:lang w:val="en-GB"/>
        </w:rPr>
      </w:pPr>
      <w:r w:rsidRPr="00F74BBF">
        <w:rPr>
          <w:lang w:val="en-GB"/>
        </w:rPr>
        <w:t>18</w:t>
      </w:r>
      <w:r w:rsidR="004F3A80">
        <w:rPr>
          <w:lang w:val="en-GB"/>
        </w:rPr>
        <w:t xml:space="preserve">. </w:t>
      </w:r>
      <w:r w:rsidRPr="00F74BBF">
        <w:rPr>
          <w:lang w:val="en-GB"/>
        </w:rPr>
        <w:t>Jones, A.</w:t>
      </w:r>
      <w:r w:rsidR="00AD72DD" w:rsidRPr="00AD72DD">
        <w:rPr>
          <w:lang w:val="en-GB"/>
        </w:rPr>
        <w:t xml:space="preserve"> et al.</w:t>
      </w:r>
      <w:r w:rsidR="004F3A80" w:rsidRPr="004F3A80">
        <w:rPr>
          <w:lang w:val="en-GB"/>
        </w:rPr>
        <w:t xml:space="preserve"> </w:t>
      </w:r>
      <w:r w:rsidRPr="00F74BBF">
        <w:rPr>
          <w:lang w:val="en-GB"/>
        </w:rPr>
        <w:t xml:space="preserve">Epidemiology of injury in English Professional Football players: A cohort study. </w:t>
      </w:r>
      <w:r w:rsidRPr="00F74BBF">
        <w:rPr>
          <w:i/>
          <w:lang w:val="en-GB"/>
        </w:rPr>
        <w:t>Physical Therapy in Sport.</w:t>
      </w:r>
      <w:r w:rsidRPr="00F74BBF">
        <w:rPr>
          <w:lang w:val="en-GB"/>
        </w:rPr>
        <w:t xml:space="preserve"> </w:t>
      </w:r>
      <w:r w:rsidRPr="00F74BBF">
        <w:rPr>
          <w:b/>
          <w:lang w:val="en-GB"/>
        </w:rPr>
        <w:t>35</w:t>
      </w:r>
      <w:r w:rsidRPr="00F74BBF">
        <w:rPr>
          <w:lang w:val="en-GB"/>
        </w:rPr>
        <w:t xml:space="preserve"> 18-22</w:t>
      </w:r>
      <w:r w:rsidR="004F3A80">
        <w:rPr>
          <w:lang w:val="en-GB"/>
        </w:rPr>
        <w:t xml:space="preserve"> (</w:t>
      </w:r>
      <w:r w:rsidRPr="00F74BBF">
        <w:rPr>
          <w:lang w:val="en-GB"/>
        </w:rPr>
        <w:t>2019).</w:t>
      </w:r>
    </w:p>
    <w:p w14:paraId="49D62777" w14:textId="09936573" w:rsidR="00B56A6D" w:rsidRPr="00F74BBF" w:rsidRDefault="00B56A6D" w:rsidP="00705D98">
      <w:pPr>
        <w:pStyle w:val="EndNoteBibliography"/>
        <w:rPr>
          <w:lang w:val="en-GB"/>
        </w:rPr>
      </w:pPr>
      <w:r w:rsidRPr="00F74BBF">
        <w:rPr>
          <w:lang w:val="en-GB"/>
        </w:rPr>
        <w:t>19</w:t>
      </w:r>
      <w:r w:rsidR="004F3A80">
        <w:rPr>
          <w:lang w:val="en-GB"/>
        </w:rPr>
        <w:t xml:space="preserve">. </w:t>
      </w:r>
      <w:r w:rsidRPr="00F74BBF">
        <w:rPr>
          <w:lang w:val="en-GB"/>
        </w:rPr>
        <w:t>Ekstrand, J., Walden, M.</w:t>
      </w:r>
      <w:r w:rsidR="00EF1B2D">
        <w:rPr>
          <w:lang w:val="en-GB"/>
        </w:rPr>
        <w:t>,</w:t>
      </w:r>
      <w:r w:rsidRPr="00F74BBF">
        <w:rPr>
          <w:lang w:val="en-GB"/>
        </w:rPr>
        <w:t xml:space="preserve"> Hagglund, M. Hamstring injuries have increased by 4% annually in men's professional football, since 2001: a 13-year longitudinal analysis of the UEFA Elite Club injury study. </w:t>
      </w:r>
      <w:r w:rsidRPr="00F74BBF">
        <w:rPr>
          <w:i/>
          <w:lang w:val="en-GB"/>
        </w:rPr>
        <w:t>British Journal of Sports Medicine.</w:t>
      </w:r>
      <w:r w:rsidRPr="00F74BBF">
        <w:rPr>
          <w:lang w:val="en-GB"/>
        </w:rPr>
        <w:t xml:space="preserve"> </w:t>
      </w:r>
      <w:r w:rsidRPr="00F74BBF">
        <w:rPr>
          <w:b/>
          <w:lang w:val="en-GB"/>
        </w:rPr>
        <w:t>50</w:t>
      </w:r>
      <w:r w:rsidRPr="00F74BBF">
        <w:rPr>
          <w:lang w:val="en-GB"/>
        </w:rPr>
        <w:t xml:space="preserve"> (12), 731-737</w:t>
      </w:r>
      <w:r w:rsidR="004F3A80">
        <w:rPr>
          <w:lang w:val="en-GB"/>
        </w:rPr>
        <w:t xml:space="preserve"> (</w:t>
      </w:r>
      <w:r w:rsidRPr="00F74BBF">
        <w:rPr>
          <w:lang w:val="en-GB"/>
        </w:rPr>
        <w:t>2016).</w:t>
      </w:r>
    </w:p>
    <w:p w14:paraId="05BAC807" w14:textId="05E56547" w:rsidR="00B56A6D" w:rsidRPr="00F74BBF" w:rsidRDefault="00B56A6D" w:rsidP="00705D98">
      <w:pPr>
        <w:pStyle w:val="EndNoteBibliography"/>
        <w:rPr>
          <w:lang w:val="en-GB"/>
        </w:rPr>
      </w:pPr>
      <w:r w:rsidRPr="00F74BBF">
        <w:rPr>
          <w:lang w:val="en-GB"/>
        </w:rPr>
        <w:t>20</w:t>
      </w:r>
      <w:r w:rsidR="004F3A80">
        <w:rPr>
          <w:lang w:val="en-GB"/>
        </w:rPr>
        <w:t xml:space="preserve">. </w:t>
      </w:r>
      <w:r w:rsidRPr="00F74BBF">
        <w:rPr>
          <w:lang w:val="en-GB"/>
        </w:rPr>
        <w:t>Thorborg, K.</w:t>
      </w:r>
      <w:r w:rsidR="00AD72DD" w:rsidRPr="00AD72DD">
        <w:rPr>
          <w:lang w:val="en-GB"/>
        </w:rPr>
        <w:t xml:space="preserve"> et al.</w:t>
      </w:r>
      <w:r w:rsidR="004F3A80" w:rsidRPr="004F3A80">
        <w:rPr>
          <w:lang w:val="en-GB"/>
        </w:rPr>
        <w:t xml:space="preserve"> </w:t>
      </w:r>
      <w:r w:rsidRPr="00F74BBF">
        <w:rPr>
          <w:lang w:val="en-GB"/>
        </w:rPr>
        <w:t xml:space="preserve">Effect of specific exercise-based football injury prevention programmes on the overall injury rate in football: a systematic review and meta-analysis of the FIFA 11 and 11+ programmes. </w:t>
      </w:r>
      <w:r w:rsidRPr="00F74BBF">
        <w:rPr>
          <w:i/>
          <w:lang w:val="en-GB"/>
        </w:rPr>
        <w:t>British Journal of Sports Medicine.</w:t>
      </w:r>
      <w:r w:rsidRPr="00F74BBF">
        <w:rPr>
          <w:lang w:val="en-GB"/>
        </w:rPr>
        <w:t xml:space="preserve"> </w:t>
      </w:r>
      <w:r w:rsidRPr="00F74BBF">
        <w:rPr>
          <w:b/>
          <w:lang w:val="en-GB"/>
        </w:rPr>
        <w:t>51</w:t>
      </w:r>
      <w:r w:rsidRPr="00F74BBF">
        <w:rPr>
          <w:lang w:val="en-GB"/>
        </w:rPr>
        <w:t xml:space="preserve"> (7), 562-571</w:t>
      </w:r>
      <w:r w:rsidR="004F3A80">
        <w:rPr>
          <w:lang w:val="en-GB"/>
        </w:rPr>
        <w:t xml:space="preserve"> (</w:t>
      </w:r>
      <w:r w:rsidRPr="00F74BBF">
        <w:rPr>
          <w:lang w:val="en-GB"/>
        </w:rPr>
        <w:t>2017).</w:t>
      </w:r>
    </w:p>
    <w:p w14:paraId="15C369D4" w14:textId="59FA7F35" w:rsidR="00B56A6D" w:rsidRPr="00F74BBF" w:rsidRDefault="00B56A6D" w:rsidP="00705D98">
      <w:pPr>
        <w:pStyle w:val="EndNoteBibliography"/>
        <w:rPr>
          <w:lang w:val="en-GB"/>
        </w:rPr>
      </w:pPr>
      <w:r w:rsidRPr="00F74BBF">
        <w:rPr>
          <w:lang w:val="en-GB"/>
        </w:rPr>
        <w:t>21</w:t>
      </w:r>
      <w:r w:rsidR="004F3A80">
        <w:rPr>
          <w:lang w:val="en-GB"/>
        </w:rPr>
        <w:t xml:space="preserve">. </w:t>
      </w:r>
      <w:r w:rsidRPr="00F74BBF">
        <w:rPr>
          <w:lang w:val="en-GB"/>
        </w:rPr>
        <w:t>Shield, A. J.</w:t>
      </w:r>
      <w:r w:rsidR="00EF1B2D">
        <w:rPr>
          <w:lang w:val="en-GB"/>
        </w:rPr>
        <w:t>,</w:t>
      </w:r>
      <w:r w:rsidRPr="00F74BBF">
        <w:rPr>
          <w:lang w:val="en-GB"/>
        </w:rPr>
        <w:t xml:space="preserve"> Bourne, M. N. Hamstring Injury Prevention Practices in Elite Sport: Evidence for Eccentric Strength vs. Lumbo-Pelvic Training. </w:t>
      </w:r>
      <w:r w:rsidRPr="00F74BBF">
        <w:rPr>
          <w:i/>
          <w:lang w:val="en-GB"/>
        </w:rPr>
        <w:t>Sports Medicine.</w:t>
      </w:r>
      <w:r w:rsidRPr="00F74BBF">
        <w:rPr>
          <w:lang w:val="en-GB"/>
        </w:rPr>
        <w:t xml:space="preserve"> </w:t>
      </w:r>
      <w:r w:rsidRPr="00F74BBF">
        <w:rPr>
          <w:b/>
          <w:lang w:val="en-GB"/>
        </w:rPr>
        <w:t>48</w:t>
      </w:r>
      <w:r w:rsidRPr="00F74BBF">
        <w:rPr>
          <w:lang w:val="en-GB"/>
        </w:rPr>
        <w:t xml:space="preserve"> (3), 513-524</w:t>
      </w:r>
      <w:r w:rsidR="004F3A80">
        <w:rPr>
          <w:lang w:val="en-GB"/>
        </w:rPr>
        <w:t xml:space="preserve"> (</w:t>
      </w:r>
      <w:r w:rsidRPr="00F74BBF">
        <w:rPr>
          <w:lang w:val="en-GB"/>
        </w:rPr>
        <w:t>2018).</w:t>
      </w:r>
    </w:p>
    <w:p w14:paraId="499EB331" w14:textId="5FDAA394" w:rsidR="00B56A6D" w:rsidRPr="00F74BBF" w:rsidRDefault="00B56A6D" w:rsidP="00705D98">
      <w:pPr>
        <w:pStyle w:val="EndNoteBibliography"/>
        <w:rPr>
          <w:lang w:val="en-GB"/>
        </w:rPr>
      </w:pPr>
      <w:r w:rsidRPr="00F74BBF">
        <w:rPr>
          <w:lang w:val="en-GB"/>
        </w:rPr>
        <w:t>22</w:t>
      </w:r>
      <w:r w:rsidR="004F3A80">
        <w:rPr>
          <w:lang w:val="en-GB"/>
        </w:rPr>
        <w:t xml:space="preserve">. </w:t>
      </w:r>
      <w:r w:rsidRPr="00F74BBF">
        <w:rPr>
          <w:lang w:val="en-GB"/>
        </w:rPr>
        <w:t xml:space="preserve">Ekstrand, J. Keeping your top players on the pitch: the key to football medicine at a professional level. </w:t>
      </w:r>
      <w:r w:rsidRPr="00F74BBF">
        <w:rPr>
          <w:i/>
          <w:lang w:val="en-GB"/>
        </w:rPr>
        <w:t>British Journal of Sports Medicine.</w:t>
      </w:r>
      <w:r w:rsidRPr="00F74BBF">
        <w:rPr>
          <w:lang w:val="en-GB"/>
        </w:rPr>
        <w:t xml:space="preserve"> </w:t>
      </w:r>
      <w:r w:rsidRPr="00F74BBF">
        <w:rPr>
          <w:b/>
          <w:lang w:val="en-GB"/>
        </w:rPr>
        <w:t>47</w:t>
      </w:r>
      <w:r w:rsidRPr="00F74BBF">
        <w:rPr>
          <w:lang w:val="en-GB"/>
        </w:rPr>
        <w:t xml:space="preserve"> (12), 723-724</w:t>
      </w:r>
      <w:r w:rsidR="004F3A80">
        <w:rPr>
          <w:lang w:val="en-GB"/>
        </w:rPr>
        <w:t xml:space="preserve"> (</w:t>
      </w:r>
      <w:r w:rsidRPr="00F74BBF">
        <w:rPr>
          <w:lang w:val="en-GB"/>
        </w:rPr>
        <w:t>2013).</w:t>
      </w:r>
    </w:p>
    <w:p w14:paraId="1A4DF347" w14:textId="3EDBCB40" w:rsidR="00B56A6D" w:rsidRPr="00F74BBF" w:rsidRDefault="00B56A6D" w:rsidP="00705D98">
      <w:pPr>
        <w:pStyle w:val="EndNoteBibliography"/>
        <w:rPr>
          <w:lang w:val="en-GB"/>
        </w:rPr>
      </w:pPr>
      <w:r w:rsidRPr="00F74BBF">
        <w:rPr>
          <w:lang w:val="en-GB"/>
        </w:rPr>
        <w:t>23</w:t>
      </w:r>
      <w:r w:rsidR="004F3A80">
        <w:rPr>
          <w:lang w:val="en-GB"/>
        </w:rPr>
        <w:t xml:space="preserve">. </w:t>
      </w:r>
      <w:r w:rsidRPr="00F74BBF">
        <w:rPr>
          <w:lang w:val="en-GB"/>
        </w:rPr>
        <w:t>Hagglund, M.</w:t>
      </w:r>
      <w:r w:rsidR="00AD72DD" w:rsidRPr="00AD72DD">
        <w:rPr>
          <w:lang w:val="en-GB"/>
        </w:rPr>
        <w:t xml:space="preserve"> et al.</w:t>
      </w:r>
      <w:r w:rsidR="004F3A80" w:rsidRPr="004F3A80">
        <w:rPr>
          <w:lang w:val="en-GB"/>
        </w:rPr>
        <w:t xml:space="preserve"> </w:t>
      </w:r>
      <w:r w:rsidRPr="00F74BBF">
        <w:rPr>
          <w:lang w:val="en-GB"/>
        </w:rPr>
        <w:t xml:space="preserve">Injuries affect team performance negatively in professional football: an 11-year follow-up of the UEFA Champions League injury study. </w:t>
      </w:r>
      <w:r w:rsidRPr="00F74BBF">
        <w:rPr>
          <w:i/>
          <w:lang w:val="en-GB"/>
        </w:rPr>
        <w:t>British Journal of Sports Medicine.</w:t>
      </w:r>
      <w:r w:rsidRPr="00F74BBF">
        <w:rPr>
          <w:lang w:val="en-GB"/>
        </w:rPr>
        <w:t xml:space="preserve"> </w:t>
      </w:r>
      <w:r w:rsidRPr="00F74BBF">
        <w:rPr>
          <w:b/>
          <w:lang w:val="en-GB"/>
        </w:rPr>
        <w:t>47</w:t>
      </w:r>
      <w:r w:rsidRPr="00F74BBF">
        <w:rPr>
          <w:lang w:val="en-GB"/>
        </w:rPr>
        <w:t xml:space="preserve"> (12), 738-742</w:t>
      </w:r>
      <w:r w:rsidR="004F3A80">
        <w:rPr>
          <w:lang w:val="en-GB"/>
        </w:rPr>
        <w:t xml:space="preserve"> (</w:t>
      </w:r>
      <w:r w:rsidRPr="00F74BBF">
        <w:rPr>
          <w:lang w:val="en-GB"/>
        </w:rPr>
        <w:t>2013).</w:t>
      </w:r>
    </w:p>
    <w:p w14:paraId="315748FF" w14:textId="55256967" w:rsidR="00B56A6D" w:rsidRPr="00F74BBF" w:rsidRDefault="00B56A6D" w:rsidP="00705D98">
      <w:pPr>
        <w:pStyle w:val="EndNoteBibliography"/>
        <w:rPr>
          <w:lang w:val="en-GB"/>
        </w:rPr>
      </w:pPr>
      <w:r w:rsidRPr="00F74BBF">
        <w:rPr>
          <w:lang w:val="en-GB"/>
        </w:rPr>
        <w:t>24</w:t>
      </w:r>
      <w:r w:rsidR="004F3A80">
        <w:rPr>
          <w:lang w:val="en-GB"/>
        </w:rPr>
        <w:t xml:space="preserve">. </w:t>
      </w:r>
      <w:r w:rsidRPr="00F74BBF">
        <w:rPr>
          <w:lang w:val="en-GB"/>
        </w:rPr>
        <w:t>Akenhead, R.</w:t>
      </w:r>
      <w:r w:rsidR="00EF1B2D">
        <w:rPr>
          <w:lang w:val="en-GB"/>
        </w:rPr>
        <w:t>,</w:t>
      </w:r>
      <w:r w:rsidRPr="00F74BBF">
        <w:rPr>
          <w:lang w:val="en-GB"/>
        </w:rPr>
        <w:t xml:space="preserve"> Nassis, G. P. Training Load and Player Monitoring in High-Level Football: Current Practice and Perceptions. </w:t>
      </w:r>
      <w:r w:rsidRPr="00F74BBF">
        <w:rPr>
          <w:i/>
          <w:lang w:val="en-GB"/>
        </w:rPr>
        <w:t>International Journal of Sports Physiology and Performance.</w:t>
      </w:r>
      <w:r w:rsidRPr="00F74BBF">
        <w:rPr>
          <w:lang w:val="en-GB"/>
        </w:rPr>
        <w:t xml:space="preserve"> </w:t>
      </w:r>
      <w:r w:rsidRPr="00F74BBF">
        <w:rPr>
          <w:b/>
          <w:lang w:val="en-GB"/>
        </w:rPr>
        <w:t>11</w:t>
      </w:r>
      <w:r w:rsidRPr="00F74BBF">
        <w:rPr>
          <w:lang w:val="en-GB"/>
        </w:rPr>
        <w:t xml:space="preserve"> </w:t>
      </w:r>
      <w:r w:rsidRPr="00F74BBF">
        <w:rPr>
          <w:lang w:val="en-GB"/>
        </w:rPr>
        <w:lastRenderedPageBreak/>
        <w:t>(5), 587-593</w:t>
      </w:r>
      <w:r w:rsidR="004F3A80">
        <w:rPr>
          <w:lang w:val="en-GB"/>
        </w:rPr>
        <w:t xml:space="preserve"> (</w:t>
      </w:r>
      <w:r w:rsidRPr="00F74BBF">
        <w:rPr>
          <w:lang w:val="en-GB"/>
        </w:rPr>
        <w:t>2016).</w:t>
      </w:r>
    </w:p>
    <w:p w14:paraId="1E98562E" w14:textId="6D10E67A" w:rsidR="00B56A6D" w:rsidRPr="00F74BBF" w:rsidRDefault="00B56A6D" w:rsidP="00705D98">
      <w:pPr>
        <w:pStyle w:val="EndNoteBibliography"/>
        <w:rPr>
          <w:lang w:val="en-GB"/>
        </w:rPr>
      </w:pPr>
      <w:r w:rsidRPr="00F74BBF">
        <w:rPr>
          <w:lang w:val="en-GB"/>
        </w:rPr>
        <w:t>25</w:t>
      </w:r>
      <w:r w:rsidR="004F3A80">
        <w:rPr>
          <w:lang w:val="en-GB"/>
        </w:rPr>
        <w:t xml:space="preserve">. </w:t>
      </w:r>
      <w:r w:rsidRPr="00F74BBF">
        <w:rPr>
          <w:lang w:val="en-GB"/>
        </w:rPr>
        <w:t>Vanrenterghem, J., Nedergaard, N. J., Robinson, M. A.</w:t>
      </w:r>
      <w:r w:rsidR="00EF1B2D">
        <w:rPr>
          <w:lang w:val="en-GB"/>
        </w:rPr>
        <w:t>,</w:t>
      </w:r>
      <w:r w:rsidRPr="00F74BBF">
        <w:rPr>
          <w:lang w:val="en-GB"/>
        </w:rPr>
        <w:t xml:space="preserve"> Drust, B. Training Load Monitoring in Team Sports: A Novel Framework Separating Physiological and Biomechanical Load-Adaptation Pathways. </w:t>
      </w:r>
      <w:r w:rsidRPr="00F74BBF">
        <w:rPr>
          <w:i/>
          <w:lang w:val="en-GB"/>
        </w:rPr>
        <w:t>Sports Medicine.</w:t>
      </w:r>
      <w:r w:rsidRPr="00F74BBF">
        <w:rPr>
          <w:lang w:val="en-GB"/>
        </w:rPr>
        <w:t xml:space="preserve"> </w:t>
      </w:r>
      <w:r w:rsidRPr="00F74BBF">
        <w:rPr>
          <w:b/>
          <w:lang w:val="en-GB"/>
        </w:rPr>
        <w:t>47</w:t>
      </w:r>
      <w:r w:rsidRPr="00F74BBF">
        <w:rPr>
          <w:lang w:val="en-GB"/>
        </w:rPr>
        <w:t xml:space="preserve"> (11), 2135-2142</w:t>
      </w:r>
      <w:r w:rsidR="004F3A80">
        <w:rPr>
          <w:lang w:val="en-GB"/>
        </w:rPr>
        <w:t xml:space="preserve"> (</w:t>
      </w:r>
      <w:r w:rsidRPr="00F74BBF">
        <w:rPr>
          <w:lang w:val="en-GB"/>
        </w:rPr>
        <w:t>2017).</w:t>
      </w:r>
    </w:p>
    <w:p w14:paraId="3BF83B14" w14:textId="40CEA9BF" w:rsidR="00B56A6D" w:rsidRPr="00F74BBF" w:rsidRDefault="00B56A6D" w:rsidP="00705D98">
      <w:pPr>
        <w:pStyle w:val="EndNoteBibliography"/>
        <w:rPr>
          <w:lang w:val="en-GB"/>
        </w:rPr>
      </w:pPr>
      <w:r w:rsidRPr="00F74BBF">
        <w:rPr>
          <w:lang w:val="en-GB"/>
        </w:rPr>
        <w:t>26</w:t>
      </w:r>
      <w:r w:rsidR="004F3A80">
        <w:rPr>
          <w:lang w:val="en-GB"/>
        </w:rPr>
        <w:t xml:space="preserve">. </w:t>
      </w:r>
      <w:r w:rsidRPr="00F74BBF">
        <w:rPr>
          <w:lang w:val="en-GB"/>
        </w:rPr>
        <w:t>Boyd, L. J., Ball, K.</w:t>
      </w:r>
      <w:r w:rsidR="00EF1B2D">
        <w:rPr>
          <w:lang w:val="en-GB"/>
        </w:rPr>
        <w:t>,</w:t>
      </w:r>
      <w:r w:rsidRPr="00F74BBF">
        <w:rPr>
          <w:lang w:val="en-GB"/>
        </w:rPr>
        <w:t xml:space="preserve"> Aughey, R. J. The reliability of MinimaxX accelerometers for measuring physical activity in Australian football. </w:t>
      </w:r>
      <w:r w:rsidRPr="00F74BBF">
        <w:rPr>
          <w:i/>
          <w:lang w:val="en-GB"/>
        </w:rPr>
        <w:t>International Journal of Sports Physiology and Performance.</w:t>
      </w:r>
      <w:r w:rsidRPr="00F74BBF">
        <w:rPr>
          <w:lang w:val="en-GB"/>
        </w:rPr>
        <w:t xml:space="preserve"> </w:t>
      </w:r>
      <w:r w:rsidRPr="00F74BBF">
        <w:rPr>
          <w:b/>
          <w:lang w:val="en-GB"/>
        </w:rPr>
        <w:t>6</w:t>
      </w:r>
      <w:r w:rsidRPr="00F74BBF">
        <w:rPr>
          <w:lang w:val="en-GB"/>
        </w:rPr>
        <w:t xml:space="preserve"> (3), 311-321</w:t>
      </w:r>
      <w:r w:rsidR="004F3A80">
        <w:rPr>
          <w:lang w:val="en-GB"/>
        </w:rPr>
        <w:t xml:space="preserve"> (</w:t>
      </w:r>
      <w:r w:rsidRPr="00F74BBF">
        <w:rPr>
          <w:lang w:val="en-GB"/>
        </w:rPr>
        <w:t>2011).</w:t>
      </w:r>
    </w:p>
    <w:p w14:paraId="09D03886" w14:textId="6E283CC3" w:rsidR="00B56A6D" w:rsidRPr="00F74BBF" w:rsidRDefault="00B56A6D" w:rsidP="00705D98">
      <w:pPr>
        <w:pStyle w:val="EndNoteBibliography"/>
        <w:rPr>
          <w:lang w:val="en-GB"/>
        </w:rPr>
      </w:pPr>
      <w:r w:rsidRPr="00F74BBF">
        <w:rPr>
          <w:lang w:val="en-GB"/>
        </w:rPr>
        <w:t>27</w:t>
      </w:r>
      <w:r w:rsidR="004F3A80">
        <w:rPr>
          <w:lang w:val="en-GB"/>
        </w:rPr>
        <w:t xml:space="preserve">. </w:t>
      </w:r>
      <w:r w:rsidRPr="00F74BBF">
        <w:rPr>
          <w:lang w:val="en-GB"/>
        </w:rPr>
        <w:t>Barrett, S., Midgley, A.</w:t>
      </w:r>
      <w:r w:rsidR="00EF1B2D">
        <w:rPr>
          <w:lang w:val="en-GB"/>
        </w:rPr>
        <w:t>,</w:t>
      </w:r>
      <w:r w:rsidRPr="00F74BBF">
        <w:rPr>
          <w:lang w:val="en-GB"/>
        </w:rPr>
        <w:t xml:space="preserve"> Lovell, R. PlayerLoad: reliability, convergent validity, and influence of unit position during treadmill running. </w:t>
      </w:r>
      <w:r w:rsidRPr="00F74BBF">
        <w:rPr>
          <w:i/>
          <w:lang w:val="en-GB"/>
        </w:rPr>
        <w:t>International Journal of Sports Physiology and Performance.</w:t>
      </w:r>
      <w:r w:rsidRPr="00F74BBF">
        <w:rPr>
          <w:lang w:val="en-GB"/>
        </w:rPr>
        <w:t xml:space="preserve"> </w:t>
      </w:r>
      <w:r w:rsidRPr="00F74BBF">
        <w:rPr>
          <w:b/>
          <w:lang w:val="en-GB"/>
        </w:rPr>
        <w:t>9</w:t>
      </w:r>
      <w:r w:rsidRPr="00F74BBF">
        <w:rPr>
          <w:lang w:val="en-GB"/>
        </w:rPr>
        <w:t xml:space="preserve"> (6), 945-952</w:t>
      </w:r>
      <w:r w:rsidR="004F3A80">
        <w:rPr>
          <w:lang w:val="en-GB"/>
        </w:rPr>
        <w:t xml:space="preserve"> (</w:t>
      </w:r>
      <w:r w:rsidRPr="00F74BBF">
        <w:rPr>
          <w:lang w:val="en-GB"/>
        </w:rPr>
        <w:t>2014).</w:t>
      </w:r>
    </w:p>
    <w:p w14:paraId="0C598F5C" w14:textId="77079DA1" w:rsidR="00B56A6D" w:rsidRPr="00F74BBF" w:rsidRDefault="00B56A6D" w:rsidP="00705D98">
      <w:pPr>
        <w:pStyle w:val="EndNoteBibliography"/>
        <w:rPr>
          <w:lang w:val="en-GB"/>
        </w:rPr>
      </w:pPr>
      <w:r w:rsidRPr="00F74BBF">
        <w:rPr>
          <w:lang w:val="en-GB"/>
        </w:rPr>
        <w:t>28</w:t>
      </w:r>
      <w:r w:rsidR="004F3A80">
        <w:rPr>
          <w:lang w:val="en-GB"/>
        </w:rPr>
        <w:t xml:space="preserve">. </w:t>
      </w:r>
      <w:r w:rsidRPr="00F74BBF">
        <w:rPr>
          <w:lang w:val="en-GB"/>
        </w:rPr>
        <w:t>Ehrmann, F. E., Duncan, C. S., Sindhusake, D., Franzsen, W. N.</w:t>
      </w:r>
      <w:r w:rsidR="00EF1B2D">
        <w:rPr>
          <w:lang w:val="en-GB"/>
        </w:rPr>
        <w:t>,</w:t>
      </w:r>
      <w:r w:rsidRPr="00F74BBF">
        <w:rPr>
          <w:lang w:val="en-GB"/>
        </w:rPr>
        <w:t xml:space="preserve"> Greene, D. A. GPS and Injury Prevention in Professional Soccer. </w:t>
      </w:r>
      <w:r w:rsidRPr="00F74BBF">
        <w:rPr>
          <w:i/>
          <w:lang w:val="en-GB"/>
        </w:rPr>
        <w:t>Journal of Strength and Conditioning Research.</w:t>
      </w:r>
      <w:r w:rsidRPr="00F74BBF">
        <w:rPr>
          <w:lang w:val="en-GB"/>
        </w:rPr>
        <w:t xml:space="preserve"> </w:t>
      </w:r>
      <w:r w:rsidRPr="00F74BBF">
        <w:rPr>
          <w:b/>
          <w:lang w:val="en-GB"/>
        </w:rPr>
        <w:t>30</w:t>
      </w:r>
      <w:r w:rsidRPr="00F74BBF">
        <w:rPr>
          <w:lang w:val="en-GB"/>
        </w:rPr>
        <w:t xml:space="preserve"> (2), 360-367</w:t>
      </w:r>
      <w:r w:rsidR="004F3A80">
        <w:rPr>
          <w:lang w:val="en-GB"/>
        </w:rPr>
        <w:t xml:space="preserve"> (</w:t>
      </w:r>
      <w:r w:rsidRPr="00F74BBF">
        <w:rPr>
          <w:lang w:val="en-GB"/>
        </w:rPr>
        <w:t>2016).</w:t>
      </w:r>
    </w:p>
    <w:p w14:paraId="72195714" w14:textId="257E5C0E" w:rsidR="00B56A6D" w:rsidRPr="00F74BBF" w:rsidRDefault="00B56A6D" w:rsidP="00705D98">
      <w:pPr>
        <w:pStyle w:val="EndNoteBibliography"/>
        <w:rPr>
          <w:lang w:val="en-GB"/>
        </w:rPr>
      </w:pPr>
      <w:r w:rsidRPr="00F74BBF">
        <w:rPr>
          <w:lang w:val="en-GB"/>
        </w:rPr>
        <w:t>29</w:t>
      </w:r>
      <w:r w:rsidR="004F3A80">
        <w:rPr>
          <w:lang w:val="en-GB"/>
        </w:rPr>
        <w:t xml:space="preserve">. </w:t>
      </w:r>
      <w:r w:rsidRPr="00F74BBF">
        <w:rPr>
          <w:lang w:val="en-GB"/>
        </w:rPr>
        <w:t>Chumanov, E. S., Heiderscheit, B. C.</w:t>
      </w:r>
      <w:r w:rsidR="00EF1B2D">
        <w:rPr>
          <w:lang w:val="en-GB"/>
        </w:rPr>
        <w:t>,</w:t>
      </w:r>
      <w:r w:rsidRPr="00F74BBF">
        <w:rPr>
          <w:lang w:val="en-GB"/>
        </w:rPr>
        <w:t xml:space="preserve"> Thelen, D. G. The effect of speed and influence of individual muscles on hamstring mechanics during the swing phase of sprinting. </w:t>
      </w:r>
      <w:r w:rsidRPr="00F74BBF">
        <w:rPr>
          <w:i/>
          <w:lang w:val="en-GB"/>
        </w:rPr>
        <w:t>Journal of Biomechanics.</w:t>
      </w:r>
      <w:r w:rsidRPr="00F74BBF">
        <w:rPr>
          <w:lang w:val="en-GB"/>
        </w:rPr>
        <w:t xml:space="preserve"> </w:t>
      </w:r>
      <w:r w:rsidRPr="00F74BBF">
        <w:rPr>
          <w:b/>
          <w:lang w:val="en-GB"/>
        </w:rPr>
        <w:t>40</w:t>
      </w:r>
      <w:r w:rsidRPr="00F74BBF">
        <w:rPr>
          <w:lang w:val="en-GB"/>
        </w:rPr>
        <w:t xml:space="preserve"> (16), 3555-3562</w:t>
      </w:r>
      <w:r w:rsidR="004F3A80">
        <w:rPr>
          <w:lang w:val="en-GB"/>
        </w:rPr>
        <w:t xml:space="preserve"> (</w:t>
      </w:r>
      <w:r w:rsidRPr="00F74BBF">
        <w:rPr>
          <w:lang w:val="en-GB"/>
        </w:rPr>
        <w:t>2007).</w:t>
      </w:r>
    </w:p>
    <w:p w14:paraId="7A25BB27" w14:textId="5B7D1361" w:rsidR="00B56A6D" w:rsidRPr="00F74BBF" w:rsidRDefault="00B56A6D" w:rsidP="00705D98">
      <w:pPr>
        <w:pStyle w:val="EndNoteBibliography"/>
        <w:rPr>
          <w:lang w:val="en-GB"/>
        </w:rPr>
      </w:pPr>
      <w:r w:rsidRPr="00F74BBF">
        <w:rPr>
          <w:lang w:val="en-GB"/>
        </w:rPr>
        <w:t>30</w:t>
      </w:r>
      <w:r w:rsidR="004F3A80">
        <w:rPr>
          <w:lang w:val="en-GB"/>
        </w:rPr>
        <w:t xml:space="preserve">. </w:t>
      </w:r>
      <w:r w:rsidRPr="00F74BBF">
        <w:rPr>
          <w:lang w:val="en-GB"/>
        </w:rPr>
        <w:t>Heiderscheit, B. C.</w:t>
      </w:r>
      <w:r w:rsidR="00AD72DD" w:rsidRPr="00AD72DD">
        <w:rPr>
          <w:lang w:val="en-GB"/>
        </w:rPr>
        <w:t xml:space="preserve"> et al.</w:t>
      </w:r>
      <w:r w:rsidR="004F3A80" w:rsidRPr="004F3A80">
        <w:rPr>
          <w:lang w:val="en-GB"/>
        </w:rPr>
        <w:t xml:space="preserve"> </w:t>
      </w:r>
      <w:r w:rsidRPr="00F74BBF">
        <w:rPr>
          <w:lang w:val="en-GB"/>
        </w:rPr>
        <w:t xml:space="preserve">Identifying the time of occurrence of a hamstring strain injury during treadmill running: a case study. </w:t>
      </w:r>
      <w:r w:rsidRPr="00F74BBF">
        <w:rPr>
          <w:i/>
          <w:lang w:val="en-GB"/>
        </w:rPr>
        <w:t>Clinical Biomechanics.</w:t>
      </w:r>
      <w:r w:rsidRPr="00F74BBF">
        <w:rPr>
          <w:lang w:val="en-GB"/>
        </w:rPr>
        <w:t xml:space="preserve"> </w:t>
      </w:r>
      <w:r w:rsidRPr="00F74BBF">
        <w:rPr>
          <w:b/>
          <w:lang w:val="en-GB"/>
        </w:rPr>
        <w:t>20</w:t>
      </w:r>
      <w:r w:rsidRPr="00F74BBF">
        <w:rPr>
          <w:lang w:val="en-GB"/>
        </w:rPr>
        <w:t xml:space="preserve"> (10), 1072-1078</w:t>
      </w:r>
      <w:r w:rsidR="004F3A80">
        <w:rPr>
          <w:lang w:val="en-GB"/>
        </w:rPr>
        <w:t xml:space="preserve"> (</w:t>
      </w:r>
      <w:r w:rsidRPr="00F74BBF">
        <w:rPr>
          <w:lang w:val="en-GB"/>
        </w:rPr>
        <w:t>2005).</w:t>
      </w:r>
    </w:p>
    <w:p w14:paraId="18157675" w14:textId="6087B510" w:rsidR="00B56A6D" w:rsidRPr="00F74BBF" w:rsidRDefault="00B56A6D" w:rsidP="00705D98">
      <w:pPr>
        <w:pStyle w:val="EndNoteBibliography"/>
        <w:rPr>
          <w:lang w:val="en-GB"/>
        </w:rPr>
      </w:pPr>
      <w:r w:rsidRPr="00F74BBF">
        <w:rPr>
          <w:lang w:val="en-GB"/>
        </w:rPr>
        <w:t>31</w:t>
      </w:r>
      <w:r w:rsidR="004F3A80">
        <w:rPr>
          <w:lang w:val="en-GB"/>
        </w:rPr>
        <w:t xml:space="preserve">. </w:t>
      </w:r>
      <w:r w:rsidRPr="00F74BBF">
        <w:rPr>
          <w:lang w:val="en-GB"/>
        </w:rPr>
        <w:t>Thelen, D. G.</w:t>
      </w:r>
      <w:r w:rsidR="00AD72DD" w:rsidRPr="00AD72DD">
        <w:rPr>
          <w:lang w:val="en-GB"/>
        </w:rPr>
        <w:t xml:space="preserve"> et al.</w:t>
      </w:r>
      <w:r w:rsidR="004F3A80" w:rsidRPr="004F3A80">
        <w:rPr>
          <w:lang w:val="en-GB"/>
        </w:rPr>
        <w:t xml:space="preserve"> </w:t>
      </w:r>
      <w:r w:rsidRPr="00F74BBF">
        <w:rPr>
          <w:lang w:val="en-GB"/>
        </w:rPr>
        <w:t xml:space="preserve">Hamstring muscle kinematics during treadmill sprinting. </w:t>
      </w:r>
      <w:r w:rsidRPr="00F74BBF">
        <w:rPr>
          <w:i/>
          <w:lang w:val="en-GB"/>
        </w:rPr>
        <w:t>Medicine &amp; Science in Sports &amp; Exercise.</w:t>
      </w:r>
      <w:r w:rsidRPr="00F74BBF">
        <w:rPr>
          <w:lang w:val="en-GB"/>
        </w:rPr>
        <w:t xml:space="preserve"> </w:t>
      </w:r>
      <w:r w:rsidRPr="00F74BBF">
        <w:rPr>
          <w:b/>
          <w:lang w:val="en-GB"/>
        </w:rPr>
        <w:t>37</w:t>
      </w:r>
      <w:r w:rsidRPr="00F74BBF">
        <w:rPr>
          <w:lang w:val="en-GB"/>
        </w:rPr>
        <w:t xml:space="preserve"> (1), 108-114</w:t>
      </w:r>
      <w:r w:rsidR="004F3A80">
        <w:rPr>
          <w:lang w:val="en-GB"/>
        </w:rPr>
        <w:t xml:space="preserve"> (</w:t>
      </w:r>
      <w:r w:rsidRPr="00F74BBF">
        <w:rPr>
          <w:lang w:val="en-GB"/>
        </w:rPr>
        <w:t>2005).</w:t>
      </w:r>
    </w:p>
    <w:p w14:paraId="3F4EA82E" w14:textId="112F2640" w:rsidR="00B56A6D" w:rsidRPr="00F74BBF" w:rsidRDefault="00B56A6D" w:rsidP="00705D98">
      <w:pPr>
        <w:pStyle w:val="EndNoteBibliography"/>
        <w:rPr>
          <w:lang w:val="en-GB"/>
        </w:rPr>
      </w:pPr>
      <w:r w:rsidRPr="00F74BBF">
        <w:rPr>
          <w:lang w:val="en-GB"/>
        </w:rPr>
        <w:t>32</w:t>
      </w:r>
      <w:r w:rsidR="004F3A80">
        <w:rPr>
          <w:lang w:val="en-GB"/>
        </w:rPr>
        <w:t xml:space="preserve">. </w:t>
      </w:r>
      <w:r w:rsidRPr="00F74BBF">
        <w:rPr>
          <w:lang w:val="en-GB"/>
        </w:rPr>
        <w:t>Schache, A. G., Wrigley, T. V., Baker, R.</w:t>
      </w:r>
      <w:r w:rsidR="00EF1B2D">
        <w:rPr>
          <w:lang w:val="en-GB"/>
        </w:rPr>
        <w:t>,</w:t>
      </w:r>
      <w:r w:rsidRPr="00F74BBF">
        <w:rPr>
          <w:lang w:val="en-GB"/>
        </w:rPr>
        <w:t xml:space="preserve"> Pandy, M. G. Biomechanical response to hamstring muscle strain injury. </w:t>
      </w:r>
      <w:r w:rsidRPr="00F74BBF">
        <w:rPr>
          <w:i/>
          <w:lang w:val="en-GB"/>
        </w:rPr>
        <w:t>Gait &amp; Posture.</w:t>
      </w:r>
      <w:r w:rsidRPr="00F74BBF">
        <w:rPr>
          <w:lang w:val="en-GB"/>
        </w:rPr>
        <w:t xml:space="preserve"> </w:t>
      </w:r>
      <w:r w:rsidRPr="00F74BBF">
        <w:rPr>
          <w:b/>
          <w:lang w:val="en-GB"/>
        </w:rPr>
        <w:t>29</w:t>
      </w:r>
      <w:r w:rsidRPr="00F74BBF">
        <w:rPr>
          <w:lang w:val="en-GB"/>
        </w:rPr>
        <w:t xml:space="preserve"> (2), 332-338</w:t>
      </w:r>
      <w:r w:rsidR="004F3A80">
        <w:rPr>
          <w:lang w:val="en-GB"/>
        </w:rPr>
        <w:t xml:space="preserve"> (</w:t>
      </w:r>
      <w:r w:rsidRPr="00F74BBF">
        <w:rPr>
          <w:lang w:val="en-GB"/>
        </w:rPr>
        <w:t>2009).</w:t>
      </w:r>
    </w:p>
    <w:p w14:paraId="3FFF8A95" w14:textId="0806241B" w:rsidR="00B56A6D" w:rsidRPr="00F74BBF" w:rsidRDefault="00B56A6D" w:rsidP="00705D98">
      <w:pPr>
        <w:pStyle w:val="EndNoteBibliography"/>
        <w:rPr>
          <w:lang w:val="en-GB"/>
        </w:rPr>
      </w:pPr>
      <w:r w:rsidRPr="00F74BBF">
        <w:rPr>
          <w:lang w:val="en-GB"/>
        </w:rPr>
        <w:t>33</w:t>
      </w:r>
      <w:r w:rsidR="004F3A80">
        <w:rPr>
          <w:lang w:val="en-GB"/>
        </w:rPr>
        <w:t xml:space="preserve">. </w:t>
      </w:r>
      <w:r w:rsidRPr="00F74BBF">
        <w:rPr>
          <w:lang w:val="en-GB"/>
        </w:rPr>
        <w:t>Roetenberg, D., Luinge, H.</w:t>
      </w:r>
      <w:r w:rsidR="00EF1B2D">
        <w:rPr>
          <w:lang w:val="en-GB"/>
        </w:rPr>
        <w:t>,</w:t>
      </w:r>
      <w:r w:rsidRPr="00F74BBF">
        <w:rPr>
          <w:lang w:val="en-GB"/>
        </w:rPr>
        <w:t xml:space="preserve"> Slycke, P. Xsens MVN: Full 6DOF human motion tracking using miniature inertial sensors. </w:t>
      </w:r>
      <w:r w:rsidRPr="00F74BBF">
        <w:rPr>
          <w:i/>
          <w:lang w:val="en-GB"/>
        </w:rPr>
        <w:t>Xsens Motion Technologies B.V. Enschede.</w:t>
      </w:r>
      <w:r w:rsidRPr="00F74BBF">
        <w:rPr>
          <w:lang w:val="en-GB"/>
        </w:rPr>
        <w:t xml:space="preserve"> 1-7</w:t>
      </w:r>
      <w:r w:rsidR="004F3A80">
        <w:rPr>
          <w:lang w:val="en-GB"/>
        </w:rPr>
        <w:t xml:space="preserve"> (</w:t>
      </w:r>
      <w:r w:rsidRPr="00F74BBF">
        <w:rPr>
          <w:lang w:val="en-GB"/>
        </w:rPr>
        <w:t>2009).</w:t>
      </w:r>
    </w:p>
    <w:p w14:paraId="0CDDBB6F" w14:textId="64FB5E55" w:rsidR="00B56A6D" w:rsidRPr="00F74BBF" w:rsidRDefault="00B56A6D" w:rsidP="00705D98">
      <w:pPr>
        <w:pStyle w:val="EndNoteBibliography"/>
        <w:rPr>
          <w:lang w:val="en-GB"/>
        </w:rPr>
      </w:pPr>
      <w:r w:rsidRPr="00F74BBF">
        <w:rPr>
          <w:lang w:val="en-GB"/>
        </w:rPr>
        <w:t>34</w:t>
      </w:r>
      <w:r w:rsidR="004F3A80">
        <w:rPr>
          <w:lang w:val="en-GB"/>
        </w:rPr>
        <w:t xml:space="preserve">. </w:t>
      </w:r>
      <w:r w:rsidRPr="00F74BBF">
        <w:rPr>
          <w:lang w:val="en-GB"/>
        </w:rPr>
        <w:t>Roetenberg, D., Slycke, P. J.</w:t>
      </w:r>
      <w:r w:rsidR="00EF1B2D">
        <w:rPr>
          <w:lang w:val="en-GB"/>
        </w:rPr>
        <w:t>,</w:t>
      </w:r>
      <w:r w:rsidRPr="00F74BBF">
        <w:rPr>
          <w:lang w:val="en-GB"/>
        </w:rPr>
        <w:t xml:space="preserve"> Veltink, P. H. Ambulatory position and orientation tracking fusing magnetic and inertial sensing. </w:t>
      </w:r>
      <w:r w:rsidRPr="00F74BBF">
        <w:rPr>
          <w:i/>
          <w:lang w:val="en-GB"/>
        </w:rPr>
        <w:t>IEEE Transactions on Biomedical Engineering.</w:t>
      </w:r>
      <w:r w:rsidRPr="00F74BBF">
        <w:rPr>
          <w:lang w:val="en-GB"/>
        </w:rPr>
        <w:t xml:space="preserve"> </w:t>
      </w:r>
      <w:r w:rsidRPr="00F74BBF">
        <w:rPr>
          <w:b/>
          <w:lang w:val="en-GB"/>
        </w:rPr>
        <w:t>54</w:t>
      </w:r>
      <w:r w:rsidRPr="00F74BBF">
        <w:rPr>
          <w:lang w:val="en-GB"/>
        </w:rPr>
        <w:t xml:space="preserve"> (5), 883-890</w:t>
      </w:r>
      <w:r w:rsidR="004F3A80">
        <w:rPr>
          <w:lang w:val="en-GB"/>
        </w:rPr>
        <w:t xml:space="preserve"> (</w:t>
      </w:r>
      <w:r w:rsidRPr="00F74BBF">
        <w:rPr>
          <w:lang w:val="en-GB"/>
        </w:rPr>
        <w:t>2007).</w:t>
      </w:r>
    </w:p>
    <w:p w14:paraId="22B4D158" w14:textId="73D0DF05" w:rsidR="00B56A6D" w:rsidRPr="00F74BBF" w:rsidRDefault="00B56A6D" w:rsidP="00705D98">
      <w:pPr>
        <w:pStyle w:val="EndNoteBibliography"/>
        <w:rPr>
          <w:lang w:val="en-GB"/>
        </w:rPr>
      </w:pPr>
      <w:r w:rsidRPr="00F74BBF">
        <w:rPr>
          <w:lang w:val="en-GB"/>
        </w:rPr>
        <w:t>35</w:t>
      </w:r>
      <w:r w:rsidR="004F3A80">
        <w:rPr>
          <w:lang w:val="en-GB"/>
        </w:rPr>
        <w:t xml:space="preserve">. </w:t>
      </w:r>
      <w:r w:rsidRPr="00F74BBF">
        <w:rPr>
          <w:lang w:val="en-GB"/>
        </w:rPr>
        <w:t>Madgwick, S. O., Harrison, A. J.</w:t>
      </w:r>
      <w:r w:rsidR="00EF1B2D">
        <w:rPr>
          <w:lang w:val="en-GB"/>
        </w:rPr>
        <w:t>,</w:t>
      </w:r>
      <w:r w:rsidRPr="00F74BBF">
        <w:rPr>
          <w:lang w:val="en-GB"/>
        </w:rPr>
        <w:t xml:space="preserve"> Vaidyanathan, A. </w:t>
      </w:r>
      <w:r w:rsidR="00F40668" w:rsidRPr="00F40668">
        <w:rPr>
          <w:lang w:val="en-GB"/>
        </w:rPr>
        <w:t>Estimation of IMU and MARG orientation using a gradient descent algorithm</w:t>
      </w:r>
      <w:r w:rsidR="00F40668">
        <w:rPr>
          <w:lang w:val="en-GB"/>
        </w:rPr>
        <w:t xml:space="preserve">. </w:t>
      </w:r>
      <w:r w:rsidRPr="00F74BBF">
        <w:rPr>
          <w:i/>
          <w:lang w:val="en-GB"/>
        </w:rPr>
        <w:t>Proceedings of IEEE International Conference on Rehabilitation Robotics.</w:t>
      </w:r>
      <w:r w:rsidR="00380CFF">
        <w:rPr>
          <w:lang w:val="en-GB"/>
        </w:rPr>
        <w:t xml:space="preserve"> </w:t>
      </w:r>
      <w:r w:rsidR="00F40668" w:rsidRPr="00F40668">
        <w:rPr>
          <w:lang w:val="en-GB"/>
        </w:rPr>
        <w:t>Zurich, Switzerland</w:t>
      </w:r>
      <w:r w:rsidR="00F40668">
        <w:rPr>
          <w:lang w:val="en-GB"/>
        </w:rPr>
        <w:t xml:space="preserve"> (201</w:t>
      </w:r>
      <w:r w:rsidRPr="00F74BBF">
        <w:rPr>
          <w:lang w:val="en-GB"/>
        </w:rPr>
        <w:t>1</w:t>
      </w:r>
      <w:r w:rsidR="00F40668">
        <w:rPr>
          <w:lang w:val="en-GB"/>
        </w:rPr>
        <w:t>)</w:t>
      </w:r>
      <w:r w:rsidRPr="00F74BBF">
        <w:rPr>
          <w:lang w:val="en-GB"/>
        </w:rPr>
        <w:t>.</w:t>
      </w:r>
    </w:p>
    <w:p w14:paraId="51BA3E97" w14:textId="6FF0121C" w:rsidR="00B56A6D" w:rsidRPr="00F74BBF" w:rsidRDefault="00B56A6D" w:rsidP="00705D98">
      <w:pPr>
        <w:pStyle w:val="EndNoteBibliography"/>
        <w:rPr>
          <w:lang w:val="en-GB"/>
        </w:rPr>
      </w:pPr>
      <w:r w:rsidRPr="00F74BBF">
        <w:rPr>
          <w:lang w:val="en-GB"/>
        </w:rPr>
        <w:t>36</w:t>
      </w:r>
      <w:r w:rsidR="004F3A80">
        <w:rPr>
          <w:lang w:val="en-GB"/>
        </w:rPr>
        <w:t xml:space="preserve">. </w:t>
      </w:r>
      <w:r w:rsidRPr="00F74BBF">
        <w:rPr>
          <w:lang w:val="en-GB"/>
        </w:rPr>
        <w:t>Diebel, J. Representing Attitude: Euler Angles, Unit Quaternions, and Rotation Vectors.</w:t>
      </w:r>
      <w:r w:rsidR="00D35A25">
        <w:rPr>
          <w:lang w:val="en-GB"/>
        </w:rPr>
        <w:t xml:space="preserve"> </w:t>
      </w:r>
      <w:r w:rsidR="00D35A25" w:rsidRPr="00D35A25">
        <w:rPr>
          <w:i/>
          <w:iCs/>
          <w:lang w:val="en-GB"/>
        </w:rPr>
        <w:t>Matrix</w:t>
      </w:r>
      <w:r w:rsidR="00D35A25">
        <w:rPr>
          <w:lang w:val="en-GB"/>
        </w:rPr>
        <w:t xml:space="preserve">. </w:t>
      </w:r>
      <w:r w:rsidR="00D35A25" w:rsidRPr="00D35A25">
        <w:rPr>
          <w:b/>
          <w:bCs/>
          <w:lang w:val="en-GB"/>
        </w:rPr>
        <w:t>58</w:t>
      </w:r>
      <w:r w:rsidR="00D35A25">
        <w:rPr>
          <w:lang w:val="en-GB"/>
        </w:rPr>
        <w:t xml:space="preserve"> (15-16), 1-35</w:t>
      </w:r>
      <w:r w:rsidRPr="00F74BBF">
        <w:rPr>
          <w:lang w:val="en-GB"/>
        </w:rPr>
        <w:t xml:space="preserve"> (2006).</w:t>
      </w:r>
    </w:p>
    <w:p w14:paraId="2AD95F4D" w14:textId="3A37ACD5" w:rsidR="00B56A6D" w:rsidRPr="00F74BBF" w:rsidRDefault="00B56A6D" w:rsidP="00705D98">
      <w:pPr>
        <w:pStyle w:val="EndNoteBibliography"/>
        <w:rPr>
          <w:lang w:val="en-GB"/>
        </w:rPr>
      </w:pPr>
      <w:r w:rsidRPr="00F74BBF">
        <w:rPr>
          <w:lang w:val="en-GB"/>
        </w:rPr>
        <w:t>37</w:t>
      </w:r>
      <w:r w:rsidR="004F3A80">
        <w:rPr>
          <w:lang w:val="en-GB"/>
        </w:rPr>
        <w:t xml:space="preserve">. </w:t>
      </w:r>
      <w:r w:rsidRPr="00F74BBF">
        <w:rPr>
          <w:lang w:val="en-GB"/>
        </w:rPr>
        <w:t>Struzik, A.</w:t>
      </w:r>
      <w:r w:rsidR="00AD72DD" w:rsidRPr="00AD72DD">
        <w:rPr>
          <w:lang w:val="en-GB"/>
        </w:rPr>
        <w:t xml:space="preserve"> et al.</w:t>
      </w:r>
      <w:r w:rsidR="004F3A80" w:rsidRPr="004F3A80">
        <w:rPr>
          <w:lang w:val="en-GB"/>
        </w:rPr>
        <w:t xml:space="preserve"> </w:t>
      </w:r>
      <w:r w:rsidRPr="00F74BBF">
        <w:rPr>
          <w:lang w:val="en-GB"/>
        </w:rPr>
        <w:t xml:space="preserve">Relationship between Lower Limb Angular Kinematic Variables and the Effectiveness of Sprinting during the Acceleration Phase. </w:t>
      </w:r>
      <w:r w:rsidRPr="00F74BBF">
        <w:rPr>
          <w:i/>
          <w:lang w:val="en-GB"/>
        </w:rPr>
        <w:t>Applied Bionics and Biomechanics.</w:t>
      </w:r>
      <w:r w:rsidRPr="00F74BBF">
        <w:rPr>
          <w:lang w:val="en-GB"/>
        </w:rPr>
        <w:t xml:space="preserve"> </w:t>
      </w:r>
      <w:r w:rsidRPr="00F74BBF">
        <w:rPr>
          <w:b/>
          <w:lang w:val="en-GB"/>
        </w:rPr>
        <w:t>2016</w:t>
      </w:r>
      <w:r w:rsidRPr="00F74BBF">
        <w:rPr>
          <w:lang w:val="en-GB"/>
        </w:rPr>
        <w:t xml:space="preserve"> 9</w:t>
      </w:r>
      <w:r w:rsidR="004F3A80">
        <w:rPr>
          <w:lang w:val="en-GB"/>
        </w:rPr>
        <w:t xml:space="preserve"> (</w:t>
      </w:r>
      <w:r w:rsidRPr="00F74BBF">
        <w:rPr>
          <w:lang w:val="en-GB"/>
        </w:rPr>
        <w:t>2016).</w:t>
      </w:r>
    </w:p>
    <w:p w14:paraId="14333A83" w14:textId="3FFE98E9" w:rsidR="00B56A6D" w:rsidRPr="00F74BBF" w:rsidRDefault="00B56A6D" w:rsidP="00705D98">
      <w:pPr>
        <w:pStyle w:val="EndNoteBibliography"/>
        <w:rPr>
          <w:lang w:val="en-GB"/>
        </w:rPr>
      </w:pPr>
      <w:r w:rsidRPr="00F74BBF">
        <w:rPr>
          <w:lang w:val="en-GB"/>
        </w:rPr>
        <w:t>38</w:t>
      </w:r>
      <w:r w:rsidR="004F3A80">
        <w:rPr>
          <w:lang w:val="en-GB"/>
        </w:rPr>
        <w:t xml:space="preserve">. </w:t>
      </w:r>
      <w:r w:rsidRPr="00F74BBF">
        <w:rPr>
          <w:lang w:val="en-GB"/>
        </w:rPr>
        <w:t>Struzik, A.</w:t>
      </w:r>
      <w:r w:rsidR="00AD72DD" w:rsidRPr="00AD72DD">
        <w:rPr>
          <w:lang w:val="en-GB"/>
        </w:rPr>
        <w:t xml:space="preserve"> et al.</w:t>
      </w:r>
      <w:r w:rsidR="004F3A80" w:rsidRPr="004F3A80">
        <w:rPr>
          <w:lang w:val="en-GB"/>
        </w:rPr>
        <w:t xml:space="preserve"> </w:t>
      </w:r>
      <w:r w:rsidRPr="00F74BBF">
        <w:rPr>
          <w:lang w:val="en-GB"/>
        </w:rPr>
        <w:t xml:space="preserve">Relationship between lower limbs kinematic variables and effectiveness of sprint during maximum velocity phase. </w:t>
      </w:r>
      <w:r w:rsidRPr="00F74BBF">
        <w:rPr>
          <w:i/>
          <w:lang w:val="en-GB"/>
        </w:rPr>
        <w:t>Acta of Bioengineering and Biomechanics.</w:t>
      </w:r>
      <w:r w:rsidRPr="00F74BBF">
        <w:rPr>
          <w:lang w:val="en-GB"/>
        </w:rPr>
        <w:t xml:space="preserve"> </w:t>
      </w:r>
      <w:r w:rsidRPr="00F74BBF">
        <w:rPr>
          <w:b/>
          <w:lang w:val="en-GB"/>
        </w:rPr>
        <w:t>17</w:t>
      </w:r>
      <w:r w:rsidRPr="00F74BBF">
        <w:rPr>
          <w:lang w:val="en-GB"/>
        </w:rPr>
        <w:t xml:space="preserve"> (4), 131-138</w:t>
      </w:r>
      <w:r w:rsidR="004F3A80">
        <w:rPr>
          <w:lang w:val="en-GB"/>
        </w:rPr>
        <w:t xml:space="preserve"> (</w:t>
      </w:r>
      <w:r w:rsidRPr="00F74BBF">
        <w:rPr>
          <w:lang w:val="en-GB"/>
        </w:rPr>
        <w:t>2015).</w:t>
      </w:r>
    </w:p>
    <w:p w14:paraId="703E6DC5" w14:textId="69D8F568" w:rsidR="00B56A6D" w:rsidRPr="00F74BBF" w:rsidRDefault="00B56A6D" w:rsidP="00705D98">
      <w:pPr>
        <w:pStyle w:val="EndNoteBibliography"/>
        <w:rPr>
          <w:lang w:val="en-GB"/>
        </w:rPr>
      </w:pPr>
      <w:r w:rsidRPr="00F74BBF">
        <w:rPr>
          <w:lang w:val="en-GB"/>
        </w:rPr>
        <w:t>39</w:t>
      </w:r>
      <w:r w:rsidR="004F3A80">
        <w:rPr>
          <w:lang w:val="en-GB"/>
        </w:rPr>
        <w:t xml:space="preserve">. </w:t>
      </w:r>
      <w:r w:rsidRPr="00F74BBF">
        <w:rPr>
          <w:lang w:val="en-GB"/>
        </w:rPr>
        <w:t>Higashihara, A., Nagano, Y., Ono, T.</w:t>
      </w:r>
      <w:r w:rsidR="00EF1B2D">
        <w:rPr>
          <w:lang w:val="en-GB"/>
        </w:rPr>
        <w:t>,</w:t>
      </w:r>
      <w:r w:rsidRPr="00F74BBF">
        <w:rPr>
          <w:lang w:val="en-GB"/>
        </w:rPr>
        <w:t xml:space="preserve"> Fukubayashi, T. Differences in hamstring activation characteristics between the acceleration and maximum-speed phases of sprinting. </w:t>
      </w:r>
      <w:r w:rsidRPr="00F74BBF">
        <w:rPr>
          <w:i/>
          <w:lang w:val="en-GB"/>
        </w:rPr>
        <w:t>Journal of Sports Sciences.</w:t>
      </w:r>
      <w:r w:rsidRPr="00F74BBF">
        <w:rPr>
          <w:lang w:val="en-GB"/>
        </w:rPr>
        <w:t xml:space="preserve"> </w:t>
      </w:r>
      <w:r w:rsidRPr="00F74BBF">
        <w:rPr>
          <w:b/>
          <w:lang w:val="en-GB"/>
        </w:rPr>
        <w:t>36</w:t>
      </w:r>
      <w:r w:rsidRPr="00F74BBF">
        <w:rPr>
          <w:lang w:val="en-GB"/>
        </w:rPr>
        <w:t xml:space="preserve"> (12), 1313-1318</w:t>
      </w:r>
      <w:r w:rsidR="004F3A80">
        <w:rPr>
          <w:lang w:val="en-GB"/>
        </w:rPr>
        <w:t xml:space="preserve"> (</w:t>
      </w:r>
      <w:r w:rsidRPr="00F74BBF">
        <w:rPr>
          <w:lang w:val="en-GB"/>
        </w:rPr>
        <w:t>2018).</w:t>
      </w:r>
    </w:p>
    <w:p w14:paraId="45062718" w14:textId="2F779756" w:rsidR="00B56A6D" w:rsidRPr="00F74BBF" w:rsidRDefault="00B56A6D" w:rsidP="00705D98">
      <w:pPr>
        <w:pStyle w:val="EndNoteBibliography"/>
        <w:rPr>
          <w:lang w:val="en-GB"/>
        </w:rPr>
      </w:pPr>
      <w:r w:rsidRPr="00F74BBF">
        <w:rPr>
          <w:lang w:val="en-GB"/>
        </w:rPr>
        <w:t>40</w:t>
      </w:r>
      <w:r w:rsidR="004F3A80">
        <w:rPr>
          <w:lang w:val="en-GB"/>
        </w:rPr>
        <w:t xml:space="preserve">. </w:t>
      </w:r>
      <w:r w:rsidRPr="00F74BBF">
        <w:rPr>
          <w:lang w:val="en-GB"/>
        </w:rPr>
        <w:t>Camomilla, V., Bergamini, E., Fantozzi, S.</w:t>
      </w:r>
      <w:r w:rsidR="00EF1B2D">
        <w:rPr>
          <w:lang w:val="en-GB"/>
        </w:rPr>
        <w:t>,</w:t>
      </w:r>
      <w:r w:rsidRPr="00F74BBF">
        <w:rPr>
          <w:lang w:val="en-GB"/>
        </w:rPr>
        <w:t xml:space="preserve"> Vannozzi, G. Trends Supporting the In-Field Use of Wearable Inertial Sensors for Sport Performance Evaluation: A Systematic Review. </w:t>
      </w:r>
      <w:r w:rsidRPr="00F74BBF">
        <w:rPr>
          <w:i/>
          <w:lang w:val="en-GB"/>
        </w:rPr>
        <w:t>Sensors.</w:t>
      </w:r>
      <w:r w:rsidRPr="00F74BBF">
        <w:rPr>
          <w:lang w:val="en-GB"/>
        </w:rPr>
        <w:t xml:space="preserve"> </w:t>
      </w:r>
      <w:r w:rsidRPr="00F74BBF">
        <w:rPr>
          <w:b/>
          <w:lang w:val="en-GB"/>
        </w:rPr>
        <w:t>18</w:t>
      </w:r>
      <w:r w:rsidRPr="00F74BBF">
        <w:rPr>
          <w:lang w:val="en-GB"/>
        </w:rPr>
        <w:t xml:space="preserve"> (3), 873</w:t>
      </w:r>
      <w:r w:rsidR="004F3A80">
        <w:rPr>
          <w:lang w:val="en-GB"/>
        </w:rPr>
        <w:t xml:space="preserve"> (</w:t>
      </w:r>
      <w:r w:rsidRPr="00F74BBF">
        <w:rPr>
          <w:lang w:val="en-GB"/>
        </w:rPr>
        <w:t>2018).</w:t>
      </w:r>
    </w:p>
    <w:p w14:paraId="36680B78" w14:textId="3EB410D0" w:rsidR="00B56A6D" w:rsidRPr="00F74BBF" w:rsidRDefault="00B56A6D" w:rsidP="00705D98">
      <w:pPr>
        <w:pStyle w:val="EndNoteBibliography"/>
        <w:rPr>
          <w:lang w:val="en-GB"/>
        </w:rPr>
      </w:pPr>
      <w:r w:rsidRPr="00F74BBF">
        <w:rPr>
          <w:lang w:val="en-GB"/>
        </w:rPr>
        <w:lastRenderedPageBreak/>
        <w:t>41</w:t>
      </w:r>
      <w:r w:rsidR="004F3A80">
        <w:rPr>
          <w:lang w:val="en-GB"/>
        </w:rPr>
        <w:t xml:space="preserve">. </w:t>
      </w:r>
      <w:r w:rsidRPr="00F74BBF">
        <w:rPr>
          <w:lang w:val="en-GB"/>
        </w:rPr>
        <w:t>Camomilla, V., Dumas, R.</w:t>
      </w:r>
      <w:r w:rsidR="00EF1B2D">
        <w:rPr>
          <w:lang w:val="en-GB"/>
        </w:rPr>
        <w:t>,</w:t>
      </w:r>
      <w:r w:rsidRPr="00F74BBF">
        <w:rPr>
          <w:lang w:val="en-GB"/>
        </w:rPr>
        <w:t xml:space="preserve"> Cappozzo, A. Human movement analysis: The soft tissue artefact issue. </w:t>
      </w:r>
      <w:r w:rsidRPr="00F74BBF">
        <w:rPr>
          <w:i/>
          <w:lang w:val="en-GB"/>
        </w:rPr>
        <w:t>Journal of Biomechanics.</w:t>
      </w:r>
      <w:r w:rsidRPr="00F74BBF">
        <w:rPr>
          <w:lang w:val="en-GB"/>
        </w:rPr>
        <w:t xml:space="preserve"> </w:t>
      </w:r>
      <w:r w:rsidRPr="00F74BBF">
        <w:rPr>
          <w:b/>
          <w:lang w:val="en-GB"/>
        </w:rPr>
        <w:t>62</w:t>
      </w:r>
      <w:r w:rsidR="00D35A25" w:rsidRPr="00F74BBF">
        <w:rPr>
          <w:lang w:val="en-GB"/>
        </w:rPr>
        <w:t>,</w:t>
      </w:r>
      <w:r w:rsidRPr="00F74BBF">
        <w:rPr>
          <w:lang w:val="en-GB"/>
        </w:rPr>
        <w:t xml:space="preserve"> 1-4</w:t>
      </w:r>
      <w:r w:rsidR="004F3A80">
        <w:rPr>
          <w:lang w:val="en-GB"/>
        </w:rPr>
        <w:t xml:space="preserve"> (</w:t>
      </w:r>
      <w:r w:rsidRPr="00F74BBF">
        <w:rPr>
          <w:lang w:val="en-GB"/>
        </w:rPr>
        <w:t>2017).</w:t>
      </w:r>
    </w:p>
    <w:p w14:paraId="33BCF754" w14:textId="21B1C884" w:rsidR="00B56A6D" w:rsidRPr="00F74BBF" w:rsidRDefault="00B56A6D" w:rsidP="00705D98">
      <w:pPr>
        <w:pStyle w:val="EndNoteBibliography"/>
        <w:rPr>
          <w:lang w:val="en-GB"/>
        </w:rPr>
      </w:pPr>
      <w:r w:rsidRPr="00F74BBF">
        <w:rPr>
          <w:lang w:val="en-GB"/>
        </w:rPr>
        <w:t>42</w:t>
      </w:r>
      <w:r w:rsidR="004F3A80">
        <w:rPr>
          <w:lang w:val="en-GB"/>
        </w:rPr>
        <w:t xml:space="preserve">. </w:t>
      </w:r>
      <w:r w:rsidRPr="00F74BBF">
        <w:rPr>
          <w:lang w:val="en-GB"/>
        </w:rPr>
        <w:t>Robert-Lachaine, X., Mecheri, H., Larue, C.</w:t>
      </w:r>
      <w:r w:rsidR="00EF1B2D">
        <w:rPr>
          <w:lang w:val="en-GB"/>
        </w:rPr>
        <w:t>,</w:t>
      </w:r>
      <w:r w:rsidRPr="00F74BBF">
        <w:rPr>
          <w:lang w:val="en-GB"/>
        </w:rPr>
        <w:t xml:space="preserve"> Plamondon, A. Effect of local magnetic field disturbances on inertial measurement units accuracy. </w:t>
      </w:r>
      <w:r w:rsidRPr="00F74BBF">
        <w:rPr>
          <w:i/>
          <w:lang w:val="en-GB"/>
        </w:rPr>
        <w:t>Applied Ergonomics.</w:t>
      </w:r>
      <w:r w:rsidRPr="00F74BBF">
        <w:rPr>
          <w:lang w:val="en-GB"/>
        </w:rPr>
        <w:t xml:space="preserve"> </w:t>
      </w:r>
      <w:r w:rsidRPr="00F74BBF">
        <w:rPr>
          <w:b/>
          <w:lang w:val="en-GB"/>
        </w:rPr>
        <w:t>63</w:t>
      </w:r>
      <w:r w:rsidR="00D35A25" w:rsidRPr="00F74BBF">
        <w:rPr>
          <w:lang w:val="en-GB"/>
        </w:rPr>
        <w:t>,</w:t>
      </w:r>
      <w:r w:rsidRPr="00F74BBF">
        <w:rPr>
          <w:lang w:val="en-GB"/>
        </w:rPr>
        <w:t xml:space="preserve"> 123-132</w:t>
      </w:r>
      <w:r w:rsidR="004F3A80">
        <w:rPr>
          <w:lang w:val="en-GB"/>
        </w:rPr>
        <w:t xml:space="preserve"> (</w:t>
      </w:r>
      <w:r w:rsidRPr="00F74BBF">
        <w:rPr>
          <w:lang w:val="en-GB"/>
        </w:rPr>
        <w:t>2017).</w:t>
      </w:r>
    </w:p>
    <w:p w14:paraId="09915EE8" w14:textId="40241F51" w:rsidR="00B56A6D" w:rsidRPr="00F74BBF" w:rsidRDefault="00B56A6D" w:rsidP="00705D98">
      <w:pPr>
        <w:pStyle w:val="EndNoteBibliography"/>
        <w:rPr>
          <w:lang w:val="en-GB"/>
        </w:rPr>
      </w:pPr>
      <w:r w:rsidRPr="00F74BBF">
        <w:rPr>
          <w:lang w:val="en-GB"/>
        </w:rPr>
        <w:t>43</w:t>
      </w:r>
      <w:r w:rsidR="004F3A80">
        <w:rPr>
          <w:lang w:val="en-GB"/>
        </w:rPr>
        <w:t xml:space="preserve">. </w:t>
      </w:r>
      <w:r w:rsidRPr="00F74BBF">
        <w:rPr>
          <w:lang w:val="en-GB"/>
        </w:rPr>
        <w:t>Small, K., McNaughton, L. R., Greig, M., Lohkamp, M.</w:t>
      </w:r>
      <w:r w:rsidR="00EF1B2D">
        <w:rPr>
          <w:lang w:val="en-GB"/>
        </w:rPr>
        <w:t>,</w:t>
      </w:r>
      <w:r w:rsidRPr="00F74BBF">
        <w:rPr>
          <w:lang w:val="en-GB"/>
        </w:rPr>
        <w:t xml:space="preserve"> Lovell, R. Soccer fatigue, sprinting and hamstring injury risk. </w:t>
      </w:r>
      <w:r w:rsidRPr="00F74BBF">
        <w:rPr>
          <w:i/>
          <w:lang w:val="en-GB"/>
        </w:rPr>
        <w:t>International Journal of Sports Medicine.</w:t>
      </w:r>
      <w:r w:rsidRPr="00F74BBF">
        <w:rPr>
          <w:lang w:val="en-GB"/>
        </w:rPr>
        <w:t xml:space="preserve"> </w:t>
      </w:r>
      <w:r w:rsidRPr="00F74BBF">
        <w:rPr>
          <w:b/>
          <w:lang w:val="en-GB"/>
        </w:rPr>
        <w:t>30</w:t>
      </w:r>
      <w:r w:rsidRPr="00F74BBF">
        <w:rPr>
          <w:lang w:val="en-GB"/>
        </w:rPr>
        <w:t xml:space="preserve"> (8), 573-578</w:t>
      </w:r>
      <w:r w:rsidR="004F3A80">
        <w:rPr>
          <w:lang w:val="en-GB"/>
        </w:rPr>
        <w:t xml:space="preserve"> (</w:t>
      </w:r>
      <w:r w:rsidRPr="00F74BBF">
        <w:rPr>
          <w:lang w:val="en-GB"/>
        </w:rPr>
        <w:t>2009).</w:t>
      </w:r>
    </w:p>
    <w:p w14:paraId="2043518F" w14:textId="20C23B2D" w:rsidR="00B56A6D" w:rsidRPr="00F74BBF" w:rsidRDefault="00B56A6D" w:rsidP="00705D98">
      <w:pPr>
        <w:pStyle w:val="EndNoteBibliography"/>
        <w:rPr>
          <w:lang w:val="en-GB"/>
        </w:rPr>
      </w:pPr>
      <w:r w:rsidRPr="00F74BBF">
        <w:rPr>
          <w:lang w:val="en-GB"/>
        </w:rPr>
        <w:t>44</w:t>
      </w:r>
      <w:r w:rsidR="004F3A80">
        <w:rPr>
          <w:lang w:val="en-GB"/>
        </w:rPr>
        <w:t xml:space="preserve">. </w:t>
      </w:r>
      <w:r w:rsidRPr="00F74BBF">
        <w:rPr>
          <w:lang w:val="en-GB"/>
        </w:rPr>
        <w:t>Wdowski, M. M.</w:t>
      </w:r>
      <w:r w:rsidR="00EF1B2D">
        <w:rPr>
          <w:lang w:val="en-GB"/>
        </w:rPr>
        <w:t>,</w:t>
      </w:r>
      <w:r w:rsidRPr="00F74BBF">
        <w:rPr>
          <w:lang w:val="en-GB"/>
        </w:rPr>
        <w:t xml:space="preserve"> Gittoes, M. J. R. First-stance phase force contributions to acceleration sprint performance in semi-professional soccer players. </w:t>
      </w:r>
      <w:r w:rsidRPr="00F74BBF">
        <w:rPr>
          <w:i/>
          <w:lang w:val="en-GB"/>
        </w:rPr>
        <w:t>European Journal of Sport Science.</w:t>
      </w:r>
      <w:r w:rsidRPr="00F74BBF">
        <w:rPr>
          <w:lang w:val="en-GB"/>
        </w:rPr>
        <w:t xml:space="preserve"> 1-</w:t>
      </w:r>
      <w:r w:rsidR="00A851EC">
        <w:rPr>
          <w:lang w:val="en-GB"/>
        </w:rPr>
        <w:t>23</w:t>
      </w:r>
      <w:r w:rsidR="004F3A80">
        <w:rPr>
          <w:lang w:val="en-GB"/>
        </w:rPr>
        <w:t xml:space="preserve"> (</w:t>
      </w:r>
      <w:r w:rsidRPr="00F74BBF">
        <w:rPr>
          <w:lang w:val="en-GB"/>
        </w:rPr>
        <w:t>2019).</w:t>
      </w:r>
    </w:p>
    <w:p w14:paraId="453D1F37" w14:textId="26A2BB85" w:rsidR="00B56A6D" w:rsidRPr="00F74BBF" w:rsidRDefault="00B56A6D" w:rsidP="00705D98">
      <w:pPr>
        <w:pStyle w:val="EndNoteBibliography"/>
        <w:rPr>
          <w:lang w:val="en-GB"/>
        </w:rPr>
      </w:pPr>
      <w:r w:rsidRPr="00F74BBF">
        <w:rPr>
          <w:lang w:val="en-GB"/>
        </w:rPr>
        <w:t>45</w:t>
      </w:r>
      <w:r w:rsidR="004F3A80">
        <w:rPr>
          <w:lang w:val="en-GB"/>
        </w:rPr>
        <w:t xml:space="preserve">. </w:t>
      </w:r>
      <w:r w:rsidRPr="00F74BBF">
        <w:rPr>
          <w:lang w:val="en-GB"/>
        </w:rPr>
        <w:t>Bezodis, N. E., North, J. S.</w:t>
      </w:r>
      <w:r w:rsidR="00EF1B2D">
        <w:rPr>
          <w:lang w:val="en-GB"/>
        </w:rPr>
        <w:t>,</w:t>
      </w:r>
      <w:r w:rsidRPr="00F74BBF">
        <w:rPr>
          <w:lang w:val="en-GB"/>
        </w:rPr>
        <w:t xml:space="preserve"> Razavet, J. L. Alterations to the orientation of the ground reaction force vector affect sprint acceleration performance in team sports athletes. </w:t>
      </w:r>
      <w:r w:rsidRPr="00F74BBF">
        <w:rPr>
          <w:i/>
          <w:lang w:val="en-GB"/>
        </w:rPr>
        <w:t>Journal of Sports Sciences.</w:t>
      </w:r>
      <w:r w:rsidRPr="00F74BBF">
        <w:rPr>
          <w:lang w:val="en-GB"/>
        </w:rPr>
        <w:t xml:space="preserve"> </w:t>
      </w:r>
      <w:r w:rsidRPr="00F74BBF">
        <w:rPr>
          <w:b/>
          <w:lang w:val="en-GB"/>
        </w:rPr>
        <w:t>35</w:t>
      </w:r>
      <w:r w:rsidRPr="00F74BBF">
        <w:rPr>
          <w:lang w:val="en-GB"/>
        </w:rPr>
        <w:t xml:space="preserve"> (18), 1-8</w:t>
      </w:r>
      <w:r w:rsidR="004F3A80">
        <w:rPr>
          <w:lang w:val="en-GB"/>
        </w:rPr>
        <w:t xml:space="preserve"> (</w:t>
      </w:r>
      <w:r w:rsidRPr="00F74BBF">
        <w:rPr>
          <w:lang w:val="en-GB"/>
        </w:rPr>
        <w:t>2017).</w:t>
      </w:r>
    </w:p>
    <w:p w14:paraId="315C64B6" w14:textId="1CBFC2D3" w:rsidR="00B56A6D" w:rsidRPr="00F74BBF" w:rsidRDefault="00B56A6D" w:rsidP="00705D98">
      <w:pPr>
        <w:pStyle w:val="EndNoteBibliography"/>
        <w:rPr>
          <w:lang w:val="en-GB"/>
        </w:rPr>
      </w:pPr>
      <w:r w:rsidRPr="00F74BBF">
        <w:rPr>
          <w:lang w:val="en-GB"/>
        </w:rPr>
        <w:t>46</w:t>
      </w:r>
      <w:r w:rsidR="004F3A80">
        <w:rPr>
          <w:lang w:val="en-GB"/>
        </w:rPr>
        <w:t xml:space="preserve">. </w:t>
      </w:r>
      <w:r w:rsidRPr="00F74BBF">
        <w:rPr>
          <w:lang w:val="en-GB"/>
        </w:rPr>
        <w:t xml:space="preserve">Hreljac, A. Impact and overuse injuries in runners. </w:t>
      </w:r>
      <w:r w:rsidRPr="00F74BBF">
        <w:rPr>
          <w:i/>
          <w:lang w:val="en-GB"/>
        </w:rPr>
        <w:t>Medicine &amp; Science in Sports &amp; Exercise.</w:t>
      </w:r>
      <w:r w:rsidRPr="00F74BBF">
        <w:rPr>
          <w:lang w:val="en-GB"/>
        </w:rPr>
        <w:t xml:space="preserve"> </w:t>
      </w:r>
      <w:r w:rsidRPr="00F74BBF">
        <w:rPr>
          <w:b/>
          <w:lang w:val="en-GB"/>
        </w:rPr>
        <w:t>36</w:t>
      </w:r>
      <w:r w:rsidRPr="00F74BBF">
        <w:rPr>
          <w:lang w:val="en-GB"/>
        </w:rPr>
        <w:t xml:space="preserve"> (5), 845-849</w:t>
      </w:r>
      <w:r w:rsidR="004F3A80">
        <w:rPr>
          <w:lang w:val="en-GB"/>
        </w:rPr>
        <w:t xml:space="preserve"> (</w:t>
      </w:r>
      <w:r w:rsidRPr="00F74BBF">
        <w:rPr>
          <w:lang w:val="en-GB"/>
        </w:rPr>
        <w:t>2004).</w:t>
      </w:r>
    </w:p>
    <w:p w14:paraId="5E898BEA" w14:textId="56212DB4" w:rsidR="00B56A6D" w:rsidRPr="00F74BBF" w:rsidRDefault="00B56A6D" w:rsidP="00705D98">
      <w:pPr>
        <w:pStyle w:val="EndNoteBibliography"/>
        <w:rPr>
          <w:lang w:val="en-GB"/>
        </w:rPr>
      </w:pPr>
      <w:r w:rsidRPr="00F74BBF">
        <w:rPr>
          <w:lang w:val="en-GB"/>
        </w:rPr>
        <w:t>47</w:t>
      </w:r>
      <w:r w:rsidR="004F3A80">
        <w:rPr>
          <w:lang w:val="en-GB"/>
        </w:rPr>
        <w:t xml:space="preserve">. </w:t>
      </w:r>
      <w:r w:rsidRPr="00F74BBF">
        <w:rPr>
          <w:lang w:val="en-GB"/>
        </w:rPr>
        <w:t xml:space="preserve">Willy, R. W. R. In-field gait retraining and mobile monitoring to address running biomechanics associated with tibial stress fracture. </w:t>
      </w:r>
      <w:r w:rsidRPr="00F74BBF">
        <w:rPr>
          <w:i/>
          <w:lang w:val="en-GB"/>
        </w:rPr>
        <w:t>Scandinavian Journal of Medicine &amp; Science in Sports.</w:t>
      </w:r>
      <w:r w:rsidRPr="00F74BBF">
        <w:rPr>
          <w:lang w:val="en-GB"/>
        </w:rPr>
        <w:t xml:space="preserve"> </w:t>
      </w:r>
      <w:r w:rsidRPr="00F74BBF">
        <w:rPr>
          <w:b/>
          <w:lang w:val="en-GB"/>
        </w:rPr>
        <w:t>26</w:t>
      </w:r>
      <w:r w:rsidRPr="00F74BBF">
        <w:rPr>
          <w:lang w:val="en-GB"/>
        </w:rPr>
        <w:t xml:space="preserve"> (2), 197-205</w:t>
      </w:r>
      <w:r w:rsidR="004F3A80">
        <w:rPr>
          <w:lang w:val="en-GB"/>
        </w:rPr>
        <w:t xml:space="preserve"> (</w:t>
      </w:r>
      <w:r w:rsidRPr="00F74BBF">
        <w:rPr>
          <w:lang w:val="en-GB"/>
        </w:rPr>
        <w:t>2016).</w:t>
      </w:r>
    </w:p>
    <w:p w14:paraId="2A93DF8B" w14:textId="7DFD9365" w:rsidR="00B56A6D" w:rsidRPr="00F74BBF" w:rsidRDefault="00B56A6D" w:rsidP="00705D98">
      <w:pPr>
        <w:pStyle w:val="EndNoteBibliography"/>
        <w:rPr>
          <w:lang w:val="en-GB"/>
        </w:rPr>
      </w:pPr>
      <w:r w:rsidRPr="00F74BBF">
        <w:rPr>
          <w:lang w:val="en-GB"/>
        </w:rPr>
        <w:t>48</w:t>
      </w:r>
      <w:r w:rsidR="004F3A80">
        <w:rPr>
          <w:lang w:val="en-GB"/>
        </w:rPr>
        <w:t xml:space="preserve">. </w:t>
      </w:r>
      <w:r w:rsidRPr="00F74BBF">
        <w:rPr>
          <w:lang w:val="en-GB"/>
        </w:rPr>
        <w:t>van der Worp, H., Vrielink, J. W.</w:t>
      </w:r>
      <w:r w:rsidR="00EF1B2D">
        <w:rPr>
          <w:lang w:val="en-GB"/>
        </w:rPr>
        <w:t>,</w:t>
      </w:r>
      <w:r w:rsidRPr="00F74BBF">
        <w:rPr>
          <w:lang w:val="en-GB"/>
        </w:rPr>
        <w:t xml:space="preserve"> Bredeweg, S. W. Do runners who suffer injuries have higher vertical ground reaction forces than those who remain injury-free? A systematic review and meta-analysis. </w:t>
      </w:r>
      <w:r w:rsidRPr="00F74BBF">
        <w:rPr>
          <w:i/>
          <w:lang w:val="en-GB"/>
        </w:rPr>
        <w:t>British Journal of Sports Medicine.</w:t>
      </w:r>
      <w:r w:rsidRPr="00F74BBF">
        <w:rPr>
          <w:lang w:val="en-GB"/>
        </w:rPr>
        <w:t xml:space="preserve"> </w:t>
      </w:r>
      <w:r w:rsidRPr="00F74BBF">
        <w:rPr>
          <w:b/>
          <w:lang w:val="en-GB"/>
        </w:rPr>
        <w:t>50</w:t>
      </w:r>
      <w:r w:rsidRPr="00F74BBF">
        <w:rPr>
          <w:lang w:val="en-GB"/>
        </w:rPr>
        <w:t xml:space="preserve"> (8), 450-457</w:t>
      </w:r>
      <w:r w:rsidR="004F3A80">
        <w:rPr>
          <w:lang w:val="en-GB"/>
        </w:rPr>
        <w:t xml:space="preserve"> (</w:t>
      </w:r>
      <w:r w:rsidRPr="00F74BBF">
        <w:rPr>
          <w:lang w:val="en-GB"/>
        </w:rPr>
        <w:t>2016).</w:t>
      </w:r>
    </w:p>
    <w:p w14:paraId="75C2A5BD" w14:textId="4581BC52" w:rsidR="00B56A6D" w:rsidRPr="00F74BBF" w:rsidRDefault="00B56A6D" w:rsidP="00705D98">
      <w:pPr>
        <w:pStyle w:val="EndNoteBibliography"/>
        <w:rPr>
          <w:lang w:val="en-GB"/>
        </w:rPr>
      </w:pPr>
      <w:r w:rsidRPr="00F74BBF">
        <w:rPr>
          <w:lang w:val="en-GB"/>
        </w:rPr>
        <w:t>49</w:t>
      </w:r>
      <w:r w:rsidR="004F3A80">
        <w:rPr>
          <w:lang w:val="en-GB"/>
        </w:rPr>
        <w:t xml:space="preserve">. </w:t>
      </w:r>
      <w:r w:rsidRPr="00F74BBF">
        <w:rPr>
          <w:lang w:val="en-GB"/>
        </w:rPr>
        <w:t xml:space="preserve">Napier, C. C. Kinetic risk factors of running-related injuries in female recreational runners. </w:t>
      </w:r>
      <w:r w:rsidRPr="00F74BBF">
        <w:rPr>
          <w:i/>
          <w:lang w:val="en-GB"/>
        </w:rPr>
        <w:t>Scandinavian Journal of Medicine &amp; Science in Sports.</w:t>
      </w:r>
      <w:r w:rsidRPr="00F74BBF">
        <w:rPr>
          <w:lang w:val="en-GB"/>
        </w:rPr>
        <w:t xml:space="preserve"> </w:t>
      </w:r>
      <w:r w:rsidRPr="00F74BBF">
        <w:rPr>
          <w:b/>
          <w:lang w:val="en-GB"/>
        </w:rPr>
        <w:t>28</w:t>
      </w:r>
      <w:r w:rsidRPr="00F74BBF">
        <w:rPr>
          <w:lang w:val="en-GB"/>
        </w:rPr>
        <w:t xml:space="preserve"> (10), 2164-2172.</w:t>
      </w:r>
    </w:p>
    <w:p w14:paraId="5942B904" w14:textId="3BE13A42" w:rsidR="00B56A6D" w:rsidRPr="00F74BBF" w:rsidRDefault="00B56A6D" w:rsidP="00705D98">
      <w:pPr>
        <w:pStyle w:val="EndNoteBibliography"/>
        <w:rPr>
          <w:lang w:val="en-GB"/>
        </w:rPr>
      </w:pPr>
      <w:r w:rsidRPr="00F74BBF">
        <w:rPr>
          <w:lang w:val="en-GB"/>
        </w:rPr>
        <w:t>50</w:t>
      </w:r>
      <w:r w:rsidR="004F3A80">
        <w:rPr>
          <w:lang w:val="en-GB"/>
        </w:rPr>
        <w:t xml:space="preserve">. </w:t>
      </w:r>
      <w:r w:rsidRPr="00F74BBF">
        <w:rPr>
          <w:lang w:val="en-GB"/>
        </w:rPr>
        <w:t>Wundersitz, D. W., Netto, K. J., Aisbett, B.</w:t>
      </w:r>
      <w:r w:rsidR="00EF1B2D">
        <w:rPr>
          <w:lang w:val="en-GB"/>
        </w:rPr>
        <w:t>,</w:t>
      </w:r>
      <w:r w:rsidRPr="00F74BBF">
        <w:rPr>
          <w:lang w:val="en-GB"/>
        </w:rPr>
        <w:t xml:space="preserve"> Gastin, P. B. Validity of an upper-body-mounted accelerometer to measure peak vertical and resultant force during running and change-of-direction tasks. </w:t>
      </w:r>
      <w:r w:rsidRPr="00F74BBF">
        <w:rPr>
          <w:i/>
          <w:lang w:val="en-GB"/>
        </w:rPr>
        <w:t>Sports Biomechanics.</w:t>
      </w:r>
      <w:r w:rsidRPr="00F74BBF">
        <w:rPr>
          <w:lang w:val="en-GB"/>
        </w:rPr>
        <w:t xml:space="preserve"> </w:t>
      </w:r>
      <w:r w:rsidRPr="00F74BBF">
        <w:rPr>
          <w:b/>
          <w:lang w:val="en-GB"/>
        </w:rPr>
        <w:t>12</w:t>
      </w:r>
      <w:r w:rsidRPr="00F74BBF">
        <w:rPr>
          <w:lang w:val="en-GB"/>
        </w:rPr>
        <w:t xml:space="preserve"> (4), 403-412</w:t>
      </w:r>
      <w:r w:rsidR="004F3A80">
        <w:rPr>
          <w:lang w:val="en-GB"/>
        </w:rPr>
        <w:t xml:space="preserve"> (</w:t>
      </w:r>
      <w:r w:rsidRPr="00F74BBF">
        <w:rPr>
          <w:lang w:val="en-GB"/>
        </w:rPr>
        <w:t>2013).</w:t>
      </w:r>
    </w:p>
    <w:p w14:paraId="438D777B" w14:textId="2C987649" w:rsidR="00B56A6D" w:rsidRPr="00F74BBF" w:rsidRDefault="00B56A6D" w:rsidP="00705D98">
      <w:pPr>
        <w:pStyle w:val="EndNoteBibliography"/>
        <w:rPr>
          <w:lang w:val="en-GB"/>
        </w:rPr>
      </w:pPr>
      <w:r w:rsidRPr="00F74BBF">
        <w:rPr>
          <w:lang w:val="en-GB"/>
        </w:rPr>
        <w:t>51</w:t>
      </w:r>
      <w:r w:rsidR="004F3A80">
        <w:rPr>
          <w:lang w:val="en-GB"/>
        </w:rPr>
        <w:t xml:space="preserve">. </w:t>
      </w:r>
      <w:r w:rsidRPr="00F74BBF">
        <w:rPr>
          <w:lang w:val="en-GB"/>
        </w:rPr>
        <w:t>Nedergaard, N. J.</w:t>
      </w:r>
      <w:r w:rsidR="00AD72DD" w:rsidRPr="00AD72DD">
        <w:rPr>
          <w:lang w:val="en-GB"/>
        </w:rPr>
        <w:t xml:space="preserve"> et al.</w:t>
      </w:r>
      <w:r w:rsidR="004F3A80" w:rsidRPr="004F3A80">
        <w:rPr>
          <w:lang w:val="en-GB"/>
        </w:rPr>
        <w:t xml:space="preserve"> </w:t>
      </w:r>
      <w:r w:rsidRPr="00F74BBF">
        <w:rPr>
          <w:lang w:val="en-GB"/>
        </w:rPr>
        <w:t xml:space="preserve">The Relationship Between Whole-Body External Loading and Body-Worn Accelerometry During Team-Sport Movements. </w:t>
      </w:r>
      <w:r w:rsidRPr="00F74BBF">
        <w:rPr>
          <w:i/>
          <w:lang w:val="en-GB"/>
        </w:rPr>
        <w:t>International Journal of Sports Physiology and Performance.</w:t>
      </w:r>
      <w:r w:rsidRPr="00F74BBF">
        <w:rPr>
          <w:lang w:val="en-GB"/>
        </w:rPr>
        <w:t xml:space="preserve"> </w:t>
      </w:r>
      <w:r w:rsidRPr="00F74BBF">
        <w:rPr>
          <w:b/>
          <w:lang w:val="en-GB"/>
        </w:rPr>
        <w:t>12</w:t>
      </w:r>
      <w:r w:rsidRPr="00F74BBF">
        <w:rPr>
          <w:lang w:val="en-GB"/>
        </w:rPr>
        <w:t xml:space="preserve"> (1), 18-26</w:t>
      </w:r>
      <w:r w:rsidR="004F3A80">
        <w:rPr>
          <w:lang w:val="en-GB"/>
        </w:rPr>
        <w:t xml:space="preserve"> (</w:t>
      </w:r>
      <w:r w:rsidRPr="00F74BBF">
        <w:rPr>
          <w:lang w:val="en-GB"/>
        </w:rPr>
        <w:t>2017).</w:t>
      </w:r>
    </w:p>
    <w:p w14:paraId="5E0D1DFF" w14:textId="6E9B4769" w:rsidR="00B56A6D" w:rsidRPr="00F74BBF" w:rsidRDefault="00B56A6D" w:rsidP="00705D98">
      <w:pPr>
        <w:pStyle w:val="EndNoteBibliography"/>
        <w:rPr>
          <w:lang w:val="en-GB"/>
        </w:rPr>
      </w:pPr>
      <w:r w:rsidRPr="00F74BBF">
        <w:rPr>
          <w:lang w:val="en-GB"/>
        </w:rPr>
        <w:t>52</w:t>
      </w:r>
      <w:r w:rsidR="004F3A80">
        <w:rPr>
          <w:lang w:val="en-GB"/>
        </w:rPr>
        <w:t xml:space="preserve">. </w:t>
      </w:r>
      <w:r w:rsidRPr="00F74BBF">
        <w:rPr>
          <w:lang w:val="en-GB"/>
        </w:rPr>
        <w:t>Lundgardh, F., Svensson, K.</w:t>
      </w:r>
      <w:r w:rsidR="00EF1B2D">
        <w:rPr>
          <w:lang w:val="en-GB"/>
        </w:rPr>
        <w:t>,</w:t>
      </w:r>
      <w:r w:rsidRPr="00F74BBF">
        <w:rPr>
          <w:lang w:val="en-GB"/>
        </w:rPr>
        <w:t xml:space="preserve"> Alricsson, M. Epidemiology of hip and groin injuries in Swedish male first football league. </w:t>
      </w:r>
      <w:r w:rsidRPr="00F74BBF">
        <w:rPr>
          <w:i/>
          <w:lang w:val="en-GB"/>
        </w:rPr>
        <w:t>Knee Surgery, Sports Traumatology, Arthroscopy.</w:t>
      </w:r>
      <w:r w:rsidRPr="00F74BBF">
        <w:rPr>
          <w:lang w:val="en-GB"/>
        </w:rPr>
        <w:t xml:space="preserve"> 1</w:t>
      </w:r>
      <w:r w:rsidR="00AE760A">
        <w:rPr>
          <w:lang w:val="en-GB"/>
        </w:rPr>
        <w:t>-8</w:t>
      </w:r>
      <w:r w:rsidR="004F3A80">
        <w:rPr>
          <w:lang w:val="en-GB"/>
        </w:rPr>
        <w:t xml:space="preserve"> (</w:t>
      </w:r>
      <w:r w:rsidRPr="00F74BBF">
        <w:rPr>
          <w:lang w:val="en-GB"/>
        </w:rPr>
        <w:t>2019).</w:t>
      </w:r>
    </w:p>
    <w:p w14:paraId="3629D187" w14:textId="2EFC6DD0" w:rsidR="00B56A6D" w:rsidRPr="00F74BBF" w:rsidRDefault="00B56A6D" w:rsidP="00705D98">
      <w:pPr>
        <w:pStyle w:val="EndNoteBibliography"/>
        <w:rPr>
          <w:lang w:val="en-GB"/>
        </w:rPr>
      </w:pPr>
      <w:r w:rsidRPr="00F74BBF">
        <w:rPr>
          <w:lang w:val="en-GB"/>
        </w:rPr>
        <w:t>53</w:t>
      </w:r>
      <w:r w:rsidR="004F3A80">
        <w:rPr>
          <w:lang w:val="en-GB"/>
        </w:rPr>
        <w:t xml:space="preserve">. </w:t>
      </w:r>
      <w:r w:rsidRPr="00F74BBF">
        <w:rPr>
          <w:lang w:val="en-GB"/>
        </w:rPr>
        <w:t>Werner, J., Hagglund, M., Ekstrand, J.</w:t>
      </w:r>
      <w:r w:rsidR="00EF1B2D">
        <w:rPr>
          <w:lang w:val="en-GB"/>
        </w:rPr>
        <w:t>,</w:t>
      </w:r>
      <w:r w:rsidRPr="00F74BBF">
        <w:rPr>
          <w:lang w:val="en-GB"/>
        </w:rPr>
        <w:t xml:space="preserve"> Walden, M. Hip and groin time-loss injuries decreased slightly but injury burden remained constant in men's professional football: the 15-year prospective UEFA Elite Club Injury Study. </w:t>
      </w:r>
      <w:r w:rsidRPr="00F74BBF">
        <w:rPr>
          <w:i/>
          <w:lang w:val="en-GB"/>
        </w:rPr>
        <w:t>British Journal of Sports Medicine.</w:t>
      </w:r>
      <w:r w:rsidRPr="00F74BBF">
        <w:rPr>
          <w:lang w:val="en-GB"/>
        </w:rPr>
        <w:t xml:space="preserve"> </w:t>
      </w:r>
      <w:r w:rsidRPr="00F74BBF">
        <w:rPr>
          <w:b/>
          <w:lang w:val="en-GB"/>
        </w:rPr>
        <w:t>53</w:t>
      </w:r>
      <w:r w:rsidRPr="00F74BBF">
        <w:rPr>
          <w:lang w:val="en-GB"/>
        </w:rPr>
        <w:t xml:space="preserve"> (9), 539-546</w:t>
      </w:r>
      <w:r w:rsidR="004F3A80">
        <w:rPr>
          <w:lang w:val="en-GB"/>
        </w:rPr>
        <w:t xml:space="preserve"> (</w:t>
      </w:r>
      <w:r w:rsidRPr="00F74BBF">
        <w:rPr>
          <w:lang w:val="en-GB"/>
        </w:rPr>
        <w:t>2019).</w:t>
      </w:r>
    </w:p>
    <w:p w14:paraId="1EAF789A" w14:textId="73A79EA3" w:rsidR="00B56A6D" w:rsidRPr="00F74BBF" w:rsidRDefault="00B56A6D" w:rsidP="00705D98">
      <w:pPr>
        <w:pStyle w:val="EndNoteBibliography"/>
        <w:rPr>
          <w:lang w:val="en-GB"/>
        </w:rPr>
      </w:pPr>
      <w:r w:rsidRPr="00F74BBF">
        <w:rPr>
          <w:lang w:val="en-GB"/>
        </w:rPr>
        <w:t>54</w:t>
      </w:r>
      <w:r w:rsidR="004F3A80">
        <w:rPr>
          <w:lang w:val="en-GB"/>
        </w:rPr>
        <w:t xml:space="preserve">. </w:t>
      </w:r>
      <w:r w:rsidRPr="00F74BBF">
        <w:rPr>
          <w:lang w:val="en-GB"/>
        </w:rPr>
        <w:t>Werner, J., Hagglund, M., Walden, M.</w:t>
      </w:r>
      <w:r w:rsidR="00EF1B2D">
        <w:rPr>
          <w:lang w:val="en-GB"/>
        </w:rPr>
        <w:t>,</w:t>
      </w:r>
      <w:r w:rsidRPr="00F74BBF">
        <w:rPr>
          <w:lang w:val="en-GB"/>
        </w:rPr>
        <w:t xml:space="preserve"> Ekstrand, J. UEFA injury study: a prospective study of hip and groin injuries in professional football over seven consecutive seasons. </w:t>
      </w:r>
      <w:r w:rsidRPr="00F74BBF">
        <w:rPr>
          <w:i/>
          <w:lang w:val="en-GB"/>
        </w:rPr>
        <w:t>British Journal of Sports Medicine.</w:t>
      </w:r>
      <w:r w:rsidRPr="00F74BBF">
        <w:rPr>
          <w:lang w:val="en-GB"/>
        </w:rPr>
        <w:t xml:space="preserve"> </w:t>
      </w:r>
      <w:r w:rsidRPr="00F74BBF">
        <w:rPr>
          <w:b/>
          <w:lang w:val="en-GB"/>
        </w:rPr>
        <w:t>43</w:t>
      </w:r>
      <w:r w:rsidRPr="00F74BBF">
        <w:rPr>
          <w:lang w:val="en-GB"/>
        </w:rPr>
        <w:t xml:space="preserve"> (13), 1036-1040</w:t>
      </w:r>
      <w:r w:rsidR="004F3A80">
        <w:rPr>
          <w:lang w:val="en-GB"/>
        </w:rPr>
        <w:t xml:space="preserve"> (</w:t>
      </w:r>
      <w:r w:rsidRPr="00F74BBF">
        <w:rPr>
          <w:lang w:val="en-GB"/>
        </w:rPr>
        <w:t>2009).</w:t>
      </w:r>
    </w:p>
    <w:p w14:paraId="74568922" w14:textId="61B7F2A8" w:rsidR="00B56A6D" w:rsidRPr="00F74BBF" w:rsidRDefault="00B56A6D" w:rsidP="00705D98">
      <w:pPr>
        <w:pStyle w:val="EndNoteBibliography"/>
        <w:rPr>
          <w:lang w:val="en-GB"/>
        </w:rPr>
      </w:pPr>
      <w:r w:rsidRPr="00F74BBF">
        <w:rPr>
          <w:lang w:val="en-GB"/>
        </w:rPr>
        <w:t>55</w:t>
      </w:r>
      <w:r w:rsidR="004F3A80">
        <w:rPr>
          <w:lang w:val="en-GB"/>
        </w:rPr>
        <w:t xml:space="preserve">. </w:t>
      </w:r>
      <w:r w:rsidRPr="00F74BBF">
        <w:rPr>
          <w:lang w:val="en-GB"/>
        </w:rPr>
        <w:t>Havens, K. L.</w:t>
      </w:r>
      <w:r w:rsidR="00EF1B2D">
        <w:rPr>
          <w:lang w:val="en-GB"/>
        </w:rPr>
        <w:t>,</w:t>
      </w:r>
      <w:r w:rsidRPr="00F74BBF">
        <w:rPr>
          <w:lang w:val="en-GB"/>
        </w:rPr>
        <w:t xml:space="preserve"> Sigward, S. M. Whole body mechanics differ among running and cutting maneuvers in skilled athletes. </w:t>
      </w:r>
      <w:r w:rsidRPr="00F74BBF">
        <w:rPr>
          <w:i/>
          <w:lang w:val="en-GB"/>
        </w:rPr>
        <w:t>Gait &amp; Posture.</w:t>
      </w:r>
      <w:r w:rsidRPr="00F74BBF">
        <w:rPr>
          <w:lang w:val="en-GB"/>
        </w:rPr>
        <w:t xml:space="preserve"> </w:t>
      </w:r>
      <w:r w:rsidRPr="00F74BBF">
        <w:rPr>
          <w:b/>
          <w:lang w:val="en-GB"/>
        </w:rPr>
        <w:t>42</w:t>
      </w:r>
      <w:r w:rsidRPr="00F74BBF">
        <w:rPr>
          <w:lang w:val="en-GB"/>
        </w:rPr>
        <w:t xml:space="preserve"> (3), 240-245</w:t>
      </w:r>
      <w:r w:rsidR="004F3A80">
        <w:rPr>
          <w:lang w:val="en-GB"/>
        </w:rPr>
        <w:t xml:space="preserve"> (</w:t>
      </w:r>
      <w:r w:rsidRPr="00F74BBF">
        <w:rPr>
          <w:lang w:val="en-GB"/>
        </w:rPr>
        <w:t>2015).</w:t>
      </w:r>
    </w:p>
    <w:p w14:paraId="21E6CF41" w14:textId="7C301DC4" w:rsidR="00B56A6D" w:rsidRPr="00F74BBF" w:rsidRDefault="00B56A6D" w:rsidP="00705D98">
      <w:pPr>
        <w:pStyle w:val="EndNoteBibliography"/>
        <w:rPr>
          <w:lang w:val="en-GB"/>
        </w:rPr>
      </w:pPr>
      <w:r w:rsidRPr="00F74BBF">
        <w:rPr>
          <w:lang w:val="en-GB"/>
        </w:rPr>
        <w:t>56</w:t>
      </w:r>
      <w:r w:rsidR="004F3A80">
        <w:rPr>
          <w:lang w:val="en-GB"/>
        </w:rPr>
        <w:t xml:space="preserve">. </w:t>
      </w:r>
      <w:r w:rsidRPr="00F74BBF">
        <w:rPr>
          <w:lang w:val="en-GB"/>
        </w:rPr>
        <w:t>Charnock, B. L., Lewis, C. L., Garrett, W. E., Jr.</w:t>
      </w:r>
      <w:r w:rsidR="00EF1B2D">
        <w:rPr>
          <w:lang w:val="en-GB"/>
        </w:rPr>
        <w:t>,</w:t>
      </w:r>
      <w:r w:rsidRPr="00F74BBF">
        <w:rPr>
          <w:lang w:val="en-GB"/>
        </w:rPr>
        <w:t xml:space="preserve"> Queen, R. M. Adductor longus mechanics during the maximal effort soccer kick. </w:t>
      </w:r>
      <w:r w:rsidRPr="00F74BBF">
        <w:rPr>
          <w:i/>
          <w:lang w:val="en-GB"/>
        </w:rPr>
        <w:t>Sports Biomechanics.</w:t>
      </w:r>
      <w:r w:rsidRPr="00F74BBF">
        <w:rPr>
          <w:lang w:val="en-GB"/>
        </w:rPr>
        <w:t xml:space="preserve"> </w:t>
      </w:r>
      <w:r w:rsidRPr="00F74BBF">
        <w:rPr>
          <w:b/>
          <w:lang w:val="en-GB"/>
        </w:rPr>
        <w:t>8</w:t>
      </w:r>
      <w:r w:rsidRPr="00F74BBF">
        <w:rPr>
          <w:lang w:val="en-GB"/>
        </w:rPr>
        <w:t xml:space="preserve"> (3), 223-234</w:t>
      </w:r>
      <w:r w:rsidR="004F3A80">
        <w:rPr>
          <w:lang w:val="en-GB"/>
        </w:rPr>
        <w:t xml:space="preserve"> (</w:t>
      </w:r>
      <w:r w:rsidRPr="00F74BBF">
        <w:rPr>
          <w:lang w:val="en-GB"/>
        </w:rPr>
        <w:t>2009).</w:t>
      </w:r>
    </w:p>
    <w:p w14:paraId="63B12859" w14:textId="033B3F68" w:rsidR="00B56A6D" w:rsidRPr="00F74BBF" w:rsidRDefault="00B56A6D" w:rsidP="00705D98">
      <w:pPr>
        <w:pStyle w:val="EndNoteBibliography"/>
        <w:rPr>
          <w:lang w:val="en-GB"/>
        </w:rPr>
      </w:pPr>
      <w:r w:rsidRPr="00F74BBF">
        <w:rPr>
          <w:lang w:val="en-GB"/>
        </w:rPr>
        <w:t>57</w:t>
      </w:r>
      <w:r w:rsidR="004F3A80">
        <w:rPr>
          <w:lang w:val="en-GB"/>
        </w:rPr>
        <w:t xml:space="preserve">. </w:t>
      </w:r>
      <w:r w:rsidRPr="00F74BBF">
        <w:rPr>
          <w:lang w:val="en-GB"/>
        </w:rPr>
        <w:t>Nunome, H., Inoue, K., Watanabe, K., Iga, T.</w:t>
      </w:r>
      <w:r w:rsidR="00EF1B2D">
        <w:rPr>
          <w:lang w:val="en-GB"/>
        </w:rPr>
        <w:t>,</w:t>
      </w:r>
      <w:r w:rsidRPr="00F74BBF">
        <w:rPr>
          <w:lang w:val="en-GB"/>
        </w:rPr>
        <w:t xml:space="preserve"> Akima, H. Dynamics of submaximal effort soccer instep kicking. </w:t>
      </w:r>
      <w:r w:rsidRPr="00F74BBF">
        <w:rPr>
          <w:i/>
          <w:lang w:val="en-GB"/>
        </w:rPr>
        <w:t>Journal of Sports Sciences.</w:t>
      </w:r>
      <w:r w:rsidRPr="00F74BBF">
        <w:rPr>
          <w:lang w:val="en-GB"/>
        </w:rPr>
        <w:t xml:space="preserve"> </w:t>
      </w:r>
      <w:r w:rsidRPr="00F74BBF">
        <w:rPr>
          <w:b/>
          <w:lang w:val="en-GB"/>
        </w:rPr>
        <w:t>36</w:t>
      </w:r>
      <w:r w:rsidRPr="00F74BBF">
        <w:rPr>
          <w:lang w:val="en-GB"/>
        </w:rPr>
        <w:t xml:space="preserve"> (22), 2588-2595</w:t>
      </w:r>
      <w:r w:rsidR="004F3A80">
        <w:rPr>
          <w:lang w:val="en-GB"/>
        </w:rPr>
        <w:t xml:space="preserve"> (</w:t>
      </w:r>
      <w:r w:rsidRPr="00F74BBF">
        <w:rPr>
          <w:lang w:val="en-GB"/>
        </w:rPr>
        <w:t>2018).</w:t>
      </w:r>
    </w:p>
    <w:p w14:paraId="3F3D62D2" w14:textId="100A135C" w:rsidR="00B56A6D" w:rsidRPr="00F74BBF" w:rsidRDefault="00B56A6D" w:rsidP="00705D98">
      <w:pPr>
        <w:pStyle w:val="EndNoteBibliography"/>
        <w:rPr>
          <w:lang w:val="en-GB"/>
        </w:rPr>
      </w:pPr>
      <w:r w:rsidRPr="00F74BBF">
        <w:rPr>
          <w:lang w:val="en-GB"/>
        </w:rPr>
        <w:t>58</w:t>
      </w:r>
      <w:r w:rsidR="004F3A80">
        <w:rPr>
          <w:lang w:val="en-GB"/>
        </w:rPr>
        <w:t xml:space="preserve">. </w:t>
      </w:r>
      <w:r w:rsidRPr="00F74BBF">
        <w:rPr>
          <w:lang w:val="en-GB"/>
        </w:rPr>
        <w:t>Kellis, E., Katis, A.</w:t>
      </w:r>
      <w:r w:rsidR="00EF1B2D">
        <w:rPr>
          <w:lang w:val="en-GB"/>
        </w:rPr>
        <w:t>,</w:t>
      </w:r>
      <w:r w:rsidRPr="00F74BBF">
        <w:rPr>
          <w:lang w:val="en-GB"/>
        </w:rPr>
        <w:t xml:space="preserve"> Vrabas, I. S. Effects of an intermittent exercise fatigue protocol on biomechanics of soccer kick performance. </w:t>
      </w:r>
      <w:r w:rsidRPr="00F74BBF">
        <w:rPr>
          <w:i/>
          <w:lang w:val="en-GB"/>
        </w:rPr>
        <w:t>Scandinavian Journal of Medicine &amp; Science in Sports.</w:t>
      </w:r>
      <w:r w:rsidRPr="00F74BBF">
        <w:rPr>
          <w:lang w:val="en-GB"/>
        </w:rPr>
        <w:t xml:space="preserve"> </w:t>
      </w:r>
      <w:r w:rsidRPr="00F74BBF">
        <w:rPr>
          <w:b/>
          <w:lang w:val="en-GB"/>
        </w:rPr>
        <w:lastRenderedPageBreak/>
        <w:t>16</w:t>
      </w:r>
      <w:r w:rsidRPr="00F74BBF">
        <w:rPr>
          <w:lang w:val="en-GB"/>
        </w:rPr>
        <w:t xml:space="preserve"> (5), 334-344</w:t>
      </w:r>
      <w:r w:rsidR="004F3A80">
        <w:rPr>
          <w:lang w:val="en-GB"/>
        </w:rPr>
        <w:t xml:space="preserve"> (</w:t>
      </w:r>
      <w:r w:rsidRPr="00F74BBF">
        <w:rPr>
          <w:lang w:val="en-GB"/>
        </w:rPr>
        <w:t>2006).</w:t>
      </w:r>
    </w:p>
    <w:p w14:paraId="25C05F1D" w14:textId="0C36A8A1" w:rsidR="00D04760" w:rsidRPr="00F74BBF" w:rsidRDefault="00DE2595" w:rsidP="00705D98">
      <w:pPr>
        <w:pStyle w:val="EndNoteBibliography"/>
        <w:rPr>
          <w:rFonts w:asciiTheme="minorHAnsi" w:hAnsiTheme="minorHAnsi" w:cstheme="minorHAnsi"/>
          <w:b/>
          <w:color w:val="808080"/>
          <w:lang w:val="en-GB"/>
        </w:rPr>
      </w:pPr>
      <w:r w:rsidRPr="00F74BBF">
        <w:rPr>
          <w:rFonts w:asciiTheme="minorHAnsi" w:hAnsiTheme="minorHAnsi" w:cstheme="minorHAnsi"/>
          <w:color w:val="7F7F7F" w:themeColor="text1" w:themeTint="80"/>
          <w:lang w:val="en-GB"/>
        </w:rPr>
        <w:fldChar w:fldCharType="end"/>
      </w:r>
      <w:r w:rsidR="002F70B8" w:rsidRPr="00F74BBF">
        <w:rPr>
          <w:rFonts w:asciiTheme="minorHAnsi" w:hAnsiTheme="minorHAnsi" w:cstheme="minorHAnsi"/>
          <w:color w:val="7F7F7F" w:themeColor="text1" w:themeTint="80"/>
          <w:lang w:val="en-GB"/>
        </w:rPr>
        <w:fldChar w:fldCharType="begin"/>
      </w:r>
      <w:r w:rsidR="002F70B8" w:rsidRPr="00F74BBF">
        <w:rPr>
          <w:rFonts w:asciiTheme="minorHAnsi" w:hAnsiTheme="minorHAnsi" w:cstheme="minorHAnsi"/>
          <w:color w:val="7F7F7F" w:themeColor="text1" w:themeTint="80"/>
          <w:lang w:val="en-GB"/>
        </w:rPr>
        <w:instrText xml:space="preserve"> ADDIN </w:instrText>
      </w:r>
      <w:r w:rsidR="002F70B8" w:rsidRPr="00F74BBF">
        <w:rPr>
          <w:rFonts w:asciiTheme="minorHAnsi" w:hAnsiTheme="minorHAnsi" w:cstheme="minorHAnsi"/>
          <w:color w:val="7F7F7F" w:themeColor="text1" w:themeTint="80"/>
          <w:lang w:val="en-GB"/>
        </w:rPr>
        <w:fldChar w:fldCharType="end"/>
      </w:r>
    </w:p>
    <w:sectPr w:rsidR="00D04760" w:rsidRPr="00F74BBF" w:rsidSect="00E524D2">
      <w:headerReference w:type="defaul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Author" w:initials="A">
    <w:p w14:paraId="01FF32C7" w14:textId="77777777" w:rsidR="00FA7A14" w:rsidRDefault="00FA7A14">
      <w:pPr>
        <w:pStyle w:val="CommentText"/>
      </w:pPr>
      <w:r>
        <w:rPr>
          <w:rStyle w:val="CommentReference"/>
        </w:rPr>
        <w:annotationRef/>
      </w:r>
      <w:r>
        <w:t xml:space="preserve">Within the current version of the tables of materials, the degree sign indicating the measurement range of the gyroscope is not working. </w:t>
      </w:r>
    </w:p>
    <w:p w14:paraId="079FC736" w14:textId="6BFDC86F" w:rsidR="00FA7A14" w:rsidRDefault="00FA7A14">
      <w:pPr>
        <w:pStyle w:val="CommentText"/>
      </w:pPr>
      <w:r>
        <w:t xml:space="preserve">The current version shows </w:t>
      </w:r>
      <w:r>
        <w:rPr>
          <w:rFonts w:ascii="Times New Roman" w:hAnsi="Times New Roman" w:cs="Times New Roman"/>
        </w:rPr>
        <w:t>±</w:t>
      </w:r>
      <w:r>
        <w:t xml:space="preserve"> 2000 ?/s, while it should show  </w:t>
      </w:r>
      <w:r>
        <w:rPr>
          <w:rFonts w:ascii="Times New Roman" w:hAnsi="Times New Roman" w:cs="Times New Roman"/>
        </w:rPr>
        <w:t>±</w:t>
      </w:r>
      <w:r>
        <w:t xml:space="preserve"> 2000 </w:t>
      </w:r>
      <w:r>
        <w:rPr>
          <w:rFonts w:ascii="Times New Roman" w:hAnsi="Times New Roman" w:cs="Times New Roman"/>
        </w:rPr>
        <w:t>°</w:t>
      </w:r>
      <w:r>
        <w:t xml:space="preserve">/s. Hopefully this issue has been fixed in the new version of the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9FC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9FC736" w16cid:durableId="2219D8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6A2BA" w14:textId="77777777" w:rsidR="00213767" w:rsidRDefault="00213767" w:rsidP="00621C4E">
      <w:r>
        <w:separator/>
      </w:r>
    </w:p>
  </w:endnote>
  <w:endnote w:type="continuationSeparator" w:id="0">
    <w:p w14:paraId="2C20EE8E" w14:textId="77777777" w:rsidR="00213767" w:rsidRDefault="0021376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863501"/>
      <w:docPartObj>
        <w:docPartGallery w:val="Page Numbers (Bottom of Page)"/>
        <w:docPartUnique/>
      </w:docPartObj>
    </w:sdtPr>
    <w:sdtEndPr/>
    <w:sdtContent>
      <w:p w14:paraId="04905016" w14:textId="38693B13" w:rsidR="007A6E6A" w:rsidRDefault="007A6E6A">
        <w:pPr>
          <w:pStyle w:val="Footer"/>
          <w:jc w:val="center"/>
        </w:pPr>
        <w:r>
          <w:fldChar w:fldCharType="begin"/>
        </w:r>
        <w:r>
          <w:instrText>PAGE   \* MERGEFORMAT</w:instrText>
        </w:r>
        <w:r>
          <w:fldChar w:fldCharType="separate"/>
        </w:r>
        <w:r w:rsidRPr="00FB0526">
          <w:rPr>
            <w:noProof/>
            <w:lang w:val="nl-NL"/>
          </w:rPr>
          <w:t>0</w:t>
        </w:r>
        <w:r>
          <w:fldChar w:fldCharType="end"/>
        </w:r>
      </w:p>
    </w:sdtContent>
  </w:sdt>
  <w:p w14:paraId="09BABCDF" w14:textId="7B36E8DD" w:rsidR="007A6E6A" w:rsidRDefault="007A6E6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6351F" w14:textId="77777777" w:rsidR="00213767" w:rsidRDefault="00213767" w:rsidP="00621C4E">
      <w:r>
        <w:separator/>
      </w:r>
    </w:p>
  </w:footnote>
  <w:footnote w:type="continuationSeparator" w:id="0">
    <w:p w14:paraId="6508FBB7" w14:textId="77777777" w:rsidR="00213767" w:rsidRDefault="0021376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A6E6A" w:rsidRPr="006F06E4" w:rsidRDefault="007A6E6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04E"/>
    <w:multiLevelType w:val="hybridMultilevel"/>
    <w:tmpl w:val="8C786004"/>
    <w:lvl w:ilvl="0" w:tplc="5C06C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19C6"/>
    <w:multiLevelType w:val="hybridMultilevel"/>
    <w:tmpl w:val="6E32FD2E"/>
    <w:lvl w:ilvl="0" w:tplc="870C4E6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97E03"/>
    <w:multiLevelType w:val="hybridMultilevel"/>
    <w:tmpl w:val="547C9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83FAA"/>
    <w:multiLevelType w:val="multilevel"/>
    <w:tmpl w:val="7D48A436"/>
    <w:lvl w:ilvl="0">
      <w:start w:val="1"/>
      <w:numFmt w:val="decimal"/>
      <w:suff w:val="space"/>
      <w:lvlText w:val="%1."/>
      <w:lvlJc w:val="left"/>
      <w:pPr>
        <w:ind w:left="0" w:firstLine="0"/>
      </w:pPr>
      <w:rPr>
        <w:rFonts w:hint="default"/>
        <w:b/>
        <w:bCs w:val="0"/>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A52F98"/>
    <w:multiLevelType w:val="hybridMultilevel"/>
    <w:tmpl w:val="1B48E2DE"/>
    <w:lvl w:ilvl="0" w:tplc="189C954C">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324873"/>
    <w:multiLevelType w:val="hybridMultilevel"/>
    <w:tmpl w:val="4D0C2410"/>
    <w:lvl w:ilvl="0" w:tplc="00BA2C7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3"/>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9"/>
  </w:num>
  <w:num w:numId="28">
    <w:abstractNumId w:val="33"/>
  </w:num>
  <w:num w:numId="29">
    <w:abstractNumId w:val="21"/>
  </w:num>
  <w:num w:numId="30">
    <w:abstractNumId w:val="29"/>
  </w:num>
  <w:num w:numId="31">
    <w:abstractNumId w:val="7"/>
  </w:num>
  <w:num w:numId="32">
    <w:abstractNumId w:val="5"/>
  </w:num>
  <w:num w:numId="33">
    <w:abstractNumId w:val="30"/>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Journal of Video Experimen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2wfx5f5zpp9xewtpu59pejz5w2x9rzds0w&quot;&gt;191126_Bibliotheek&lt;record-ids&gt;&lt;item&gt;1&lt;/item&gt;&lt;item&gt;2&lt;/item&gt;&lt;item&gt;3&lt;/item&gt;&lt;item&gt;4&lt;/item&gt;&lt;item&gt;5&lt;/item&gt;&lt;item&gt;6&lt;/item&gt;&lt;item&gt;7&lt;/item&gt;&lt;item&gt;9&lt;/item&gt;&lt;item&gt;11&lt;/item&gt;&lt;item&gt;12&lt;/item&gt;&lt;item&gt;13&lt;/item&gt;&lt;item&gt;14&lt;/item&gt;&lt;item&gt;15&lt;/item&gt;&lt;item&gt;17&lt;/item&gt;&lt;item&gt;19&lt;/item&gt;&lt;item&gt;21&lt;/item&gt;&lt;item&gt;22&lt;/item&gt;&lt;item&gt;23&lt;/item&gt;&lt;item&gt;24&lt;/item&gt;&lt;item&gt;25&lt;/item&gt;&lt;item&gt;26&lt;/item&gt;&lt;item&gt;27&lt;/item&gt;&lt;item&gt;39&lt;/item&gt;&lt;item&gt;40&lt;/item&gt;&lt;item&gt;46&lt;/item&gt;&lt;item&gt;48&lt;/item&gt;&lt;item&gt;49&lt;/item&gt;&lt;item&gt;51&lt;/item&gt;&lt;item&gt;52&lt;/item&gt;&lt;item&gt;53&lt;/item&gt;&lt;item&gt;54&lt;/item&gt;&lt;item&gt;61&lt;/item&gt;&lt;item&gt;86&lt;/item&gt;&lt;item&gt;93&lt;/item&gt;&lt;item&gt;101&lt;/item&gt;&lt;item&gt;102&lt;/item&gt;&lt;item&gt;103&lt;/item&gt;&lt;item&gt;104&lt;/item&gt;&lt;item&gt;108&lt;/item&gt;&lt;item&gt;112&lt;/item&gt;&lt;item&gt;122&lt;/item&gt;&lt;item&gt;128&lt;/item&gt;&lt;item&gt;129&lt;/item&gt;&lt;item&gt;130&lt;/item&gt;&lt;item&gt;131&lt;/item&gt;&lt;item&gt;132&lt;/item&gt;&lt;item&gt;133&lt;/item&gt;&lt;item&gt;135&lt;/item&gt;&lt;item&gt;136&lt;/item&gt;&lt;item&gt;137&lt;/item&gt;&lt;item&gt;138&lt;/item&gt;&lt;item&gt;139&lt;/item&gt;&lt;item&gt;141&lt;/item&gt;&lt;item&gt;142&lt;/item&gt;&lt;item&gt;143&lt;/item&gt;&lt;item&gt;144&lt;/item&gt;&lt;item&gt;146&lt;/item&gt;&lt;item&gt;148&lt;/item&gt;&lt;/record-ids&gt;&lt;/item&gt;&lt;/Libraries&gt;"/>
  </w:docVars>
  <w:rsids>
    <w:rsidRoot w:val="00EE705F"/>
    <w:rsid w:val="00001169"/>
    <w:rsid w:val="00001806"/>
    <w:rsid w:val="00002F41"/>
    <w:rsid w:val="0000431A"/>
    <w:rsid w:val="00004F1C"/>
    <w:rsid w:val="00005815"/>
    <w:rsid w:val="00006163"/>
    <w:rsid w:val="00006606"/>
    <w:rsid w:val="00006E68"/>
    <w:rsid w:val="00007DBC"/>
    <w:rsid w:val="00007EA1"/>
    <w:rsid w:val="000100F0"/>
    <w:rsid w:val="00010347"/>
    <w:rsid w:val="00010C64"/>
    <w:rsid w:val="000129B2"/>
    <w:rsid w:val="00012FF9"/>
    <w:rsid w:val="0001389C"/>
    <w:rsid w:val="00014314"/>
    <w:rsid w:val="000149B4"/>
    <w:rsid w:val="000212AE"/>
    <w:rsid w:val="0002136C"/>
    <w:rsid w:val="00021434"/>
    <w:rsid w:val="00021774"/>
    <w:rsid w:val="00021DF3"/>
    <w:rsid w:val="00023869"/>
    <w:rsid w:val="00024598"/>
    <w:rsid w:val="0002685C"/>
    <w:rsid w:val="00027061"/>
    <w:rsid w:val="000279B0"/>
    <w:rsid w:val="000304FC"/>
    <w:rsid w:val="00032769"/>
    <w:rsid w:val="0003285D"/>
    <w:rsid w:val="00032B79"/>
    <w:rsid w:val="0003311E"/>
    <w:rsid w:val="000334DB"/>
    <w:rsid w:val="000371DC"/>
    <w:rsid w:val="0003761D"/>
    <w:rsid w:val="00037B58"/>
    <w:rsid w:val="000407D2"/>
    <w:rsid w:val="00041581"/>
    <w:rsid w:val="00041D5C"/>
    <w:rsid w:val="000440B7"/>
    <w:rsid w:val="00047A12"/>
    <w:rsid w:val="00051B73"/>
    <w:rsid w:val="00055E0A"/>
    <w:rsid w:val="000575CF"/>
    <w:rsid w:val="00057D8F"/>
    <w:rsid w:val="00060ABE"/>
    <w:rsid w:val="00061A50"/>
    <w:rsid w:val="0006361B"/>
    <w:rsid w:val="00064104"/>
    <w:rsid w:val="00064F32"/>
    <w:rsid w:val="000652E3"/>
    <w:rsid w:val="00065DAB"/>
    <w:rsid w:val="00066025"/>
    <w:rsid w:val="00067528"/>
    <w:rsid w:val="00067634"/>
    <w:rsid w:val="00067A8F"/>
    <w:rsid w:val="000701D1"/>
    <w:rsid w:val="000740A6"/>
    <w:rsid w:val="00076971"/>
    <w:rsid w:val="00077A5A"/>
    <w:rsid w:val="00080A20"/>
    <w:rsid w:val="00082166"/>
    <w:rsid w:val="00082796"/>
    <w:rsid w:val="00082DF4"/>
    <w:rsid w:val="00086FF5"/>
    <w:rsid w:val="00087216"/>
    <w:rsid w:val="000876F4"/>
    <w:rsid w:val="00087C0A"/>
    <w:rsid w:val="00091788"/>
    <w:rsid w:val="00093BC4"/>
    <w:rsid w:val="000943E6"/>
    <w:rsid w:val="00094857"/>
    <w:rsid w:val="00095C3D"/>
    <w:rsid w:val="0009681A"/>
    <w:rsid w:val="00096CB5"/>
    <w:rsid w:val="00097929"/>
    <w:rsid w:val="000A1E80"/>
    <w:rsid w:val="000A3B70"/>
    <w:rsid w:val="000A3BAE"/>
    <w:rsid w:val="000A5153"/>
    <w:rsid w:val="000B04CF"/>
    <w:rsid w:val="000B0EB3"/>
    <w:rsid w:val="000B102D"/>
    <w:rsid w:val="000B10AE"/>
    <w:rsid w:val="000B2159"/>
    <w:rsid w:val="000B30BF"/>
    <w:rsid w:val="000B3FFD"/>
    <w:rsid w:val="000B566B"/>
    <w:rsid w:val="000B595C"/>
    <w:rsid w:val="000B662E"/>
    <w:rsid w:val="000B7294"/>
    <w:rsid w:val="000B75D0"/>
    <w:rsid w:val="000C1CF8"/>
    <w:rsid w:val="000C431F"/>
    <w:rsid w:val="000C49CF"/>
    <w:rsid w:val="000C511F"/>
    <w:rsid w:val="000C52E9"/>
    <w:rsid w:val="000C5B8B"/>
    <w:rsid w:val="000C5CDC"/>
    <w:rsid w:val="000C6183"/>
    <w:rsid w:val="000C65DC"/>
    <w:rsid w:val="000C66F3"/>
    <w:rsid w:val="000C6900"/>
    <w:rsid w:val="000D218A"/>
    <w:rsid w:val="000D28BF"/>
    <w:rsid w:val="000D31E8"/>
    <w:rsid w:val="000D4C68"/>
    <w:rsid w:val="000D67D4"/>
    <w:rsid w:val="000D76E4"/>
    <w:rsid w:val="000E14B1"/>
    <w:rsid w:val="000E3816"/>
    <w:rsid w:val="000E4C79"/>
    <w:rsid w:val="000E4F77"/>
    <w:rsid w:val="000F1CCD"/>
    <w:rsid w:val="000F1E12"/>
    <w:rsid w:val="000F265C"/>
    <w:rsid w:val="000F2B13"/>
    <w:rsid w:val="000F3716"/>
    <w:rsid w:val="000F3AFA"/>
    <w:rsid w:val="000F5712"/>
    <w:rsid w:val="000F6267"/>
    <w:rsid w:val="000F6611"/>
    <w:rsid w:val="000F70BA"/>
    <w:rsid w:val="000F70F5"/>
    <w:rsid w:val="000F7E22"/>
    <w:rsid w:val="0010023B"/>
    <w:rsid w:val="00107554"/>
    <w:rsid w:val="001075E9"/>
    <w:rsid w:val="001104F3"/>
    <w:rsid w:val="00111B40"/>
    <w:rsid w:val="00112954"/>
    <w:rsid w:val="00112EEB"/>
    <w:rsid w:val="001164CA"/>
    <w:rsid w:val="00117377"/>
    <w:rsid w:val="001173FF"/>
    <w:rsid w:val="00120012"/>
    <w:rsid w:val="001200BF"/>
    <w:rsid w:val="0012094C"/>
    <w:rsid w:val="0012563A"/>
    <w:rsid w:val="001264DE"/>
    <w:rsid w:val="0012655D"/>
    <w:rsid w:val="001313A7"/>
    <w:rsid w:val="0013276F"/>
    <w:rsid w:val="001342B5"/>
    <w:rsid w:val="001343E7"/>
    <w:rsid w:val="001357BA"/>
    <w:rsid w:val="0013621E"/>
    <w:rsid w:val="0013642E"/>
    <w:rsid w:val="00140167"/>
    <w:rsid w:val="0014062D"/>
    <w:rsid w:val="00142EFE"/>
    <w:rsid w:val="00143917"/>
    <w:rsid w:val="00144387"/>
    <w:rsid w:val="00144C1B"/>
    <w:rsid w:val="00144EBD"/>
    <w:rsid w:val="00145A9C"/>
    <w:rsid w:val="00152A23"/>
    <w:rsid w:val="00156B11"/>
    <w:rsid w:val="00161925"/>
    <w:rsid w:val="00162CB7"/>
    <w:rsid w:val="001635A8"/>
    <w:rsid w:val="00164A3B"/>
    <w:rsid w:val="001665C9"/>
    <w:rsid w:val="00166F32"/>
    <w:rsid w:val="0017128E"/>
    <w:rsid w:val="001718C0"/>
    <w:rsid w:val="00171E5B"/>
    <w:rsid w:val="00171F94"/>
    <w:rsid w:val="001722E5"/>
    <w:rsid w:val="00172C3D"/>
    <w:rsid w:val="00175D4E"/>
    <w:rsid w:val="0017668A"/>
    <w:rsid w:val="001766FE"/>
    <w:rsid w:val="00176B36"/>
    <w:rsid w:val="001771E7"/>
    <w:rsid w:val="001800A8"/>
    <w:rsid w:val="001825C8"/>
    <w:rsid w:val="00185BA8"/>
    <w:rsid w:val="00186ACB"/>
    <w:rsid w:val="00186B64"/>
    <w:rsid w:val="00187745"/>
    <w:rsid w:val="001900DE"/>
    <w:rsid w:val="001911FF"/>
    <w:rsid w:val="00192006"/>
    <w:rsid w:val="00193180"/>
    <w:rsid w:val="0019530C"/>
    <w:rsid w:val="00196792"/>
    <w:rsid w:val="001A7279"/>
    <w:rsid w:val="001B1519"/>
    <w:rsid w:val="001B2E2D"/>
    <w:rsid w:val="001B5CD2"/>
    <w:rsid w:val="001C0BEE"/>
    <w:rsid w:val="001C1C84"/>
    <w:rsid w:val="001C1E49"/>
    <w:rsid w:val="001C21CC"/>
    <w:rsid w:val="001C24AC"/>
    <w:rsid w:val="001C27C1"/>
    <w:rsid w:val="001C2A98"/>
    <w:rsid w:val="001C3B86"/>
    <w:rsid w:val="001C4B3A"/>
    <w:rsid w:val="001C4D95"/>
    <w:rsid w:val="001C61C9"/>
    <w:rsid w:val="001D3D7D"/>
    <w:rsid w:val="001D3FFF"/>
    <w:rsid w:val="001D4997"/>
    <w:rsid w:val="001D55D3"/>
    <w:rsid w:val="001D5831"/>
    <w:rsid w:val="001D6232"/>
    <w:rsid w:val="001D625F"/>
    <w:rsid w:val="001D68A4"/>
    <w:rsid w:val="001D7576"/>
    <w:rsid w:val="001E0E3F"/>
    <w:rsid w:val="001E14A0"/>
    <w:rsid w:val="001E1991"/>
    <w:rsid w:val="001E7376"/>
    <w:rsid w:val="001F0512"/>
    <w:rsid w:val="001F225C"/>
    <w:rsid w:val="001F2443"/>
    <w:rsid w:val="001F395E"/>
    <w:rsid w:val="001F437F"/>
    <w:rsid w:val="001F5DEA"/>
    <w:rsid w:val="00200792"/>
    <w:rsid w:val="00201CFA"/>
    <w:rsid w:val="0020220D"/>
    <w:rsid w:val="00202448"/>
    <w:rsid w:val="00202D15"/>
    <w:rsid w:val="002036C9"/>
    <w:rsid w:val="002053E5"/>
    <w:rsid w:val="00205B3F"/>
    <w:rsid w:val="00206909"/>
    <w:rsid w:val="00206D40"/>
    <w:rsid w:val="00206E9B"/>
    <w:rsid w:val="0021206D"/>
    <w:rsid w:val="00212EAE"/>
    <w:rsid w:val="00213767"/>
    <w:rsid w:val="00213A69"/>
    <w:rsid w:val="00214BEE"/>
    <w:rsid w:val="00215F8B"/>
    <w:rsid w:val="002166EA"/>
    <w:rsid w:val="00217740"/>
    <w:rsid w:val="00217CAE"/>
    <w:rsid w:val="002205B8"/>
    <w:rsid w:val="00221622"/>
    <w:rsid w:val="00221807"/>
    <w:rsid w:val="00222938"/>
    <w:rsid w:val="00224A57"/>
    <w:rsid w:val="00225720"/>
    <w:rsid w:val="002259E5"/>
    <w:rsid w:val="00226140"/>
    <w:rsid w:val="002274F3"/>
    <w:rsid w:val="0023094C"/>
    <w:rsid w:val="00230B31"/>
    <w:rsid w:val="00232CBD"/>
    <w:rsid w:val="00233484"/>
    <w:rsid w:val="00234303"/>
    <w:rsid w:val="00234BE3"/>
    <w:rsid w:val="0023593F"/>
    <w:rsid w:val="00235A90"/>
    <w:rsid w:val="0023624F"/>
    <w:rsid w:val="002363EC"/>
    <w:rsid w:val="00240B33"/>
    <w:rsid w:val="0024180F"/>
    <w:rsid w:val="0024197D"/>
    <w:rsid w:val="00241E48"/>
    <w:rsid w:val="00241F20"/>
    <w:rsid w:val="0024214E"/>
    <w:rsid w:val="00242623"/>
    <w:rsid w:val="00246D06"/>
    <w:rsid w:val="00247081"/>
    <w:rsid w:val="00250558"/>
    <w:rsid w:val="0025357C"/>
    <w:rsid w:val="00253AF2"/>
    <w:rsid w:val="002569FD"/>
    <w:rsid w:val="002605D1"/>
    <w:rsid w:val="00260652"/>
    <w:rsid w:val="00261F25"/>
    <w:rsid w:val="0026392D"/>
    <w:rsid w:val="002643CA"/>
    <w:rsid w:val="002648A9"/>
    <w:rsid w:val="0026536F"/>
    <w:rsid w:val="0026553C"/>
    <w:rsid w:val="002661A0"/>
    <w:rsid w:val="0026790A"/>
    <w:rsid w:val="002679D2"/>
    <w:rsid w:val="00267DD5"/>
    <w:rsid w:val="002708F3"/>
    <w:rsid w:val="00271079"/>
    <w:rsid w:val="002710D2"/>
    <w:rsid w:val="0027125B"/>
    <w:rsid w:val="00273830"/>
    <w:rsid w:val="00274A0A"/>
    <w:rsid w:val="00274DF6"/>
    <w:rsid w:val="00277593"/>
    <w:rsid w:val="002801E8"/>
    <w:rsid w:val="002803A3"/>
    <w:rsid w:val="00280909"/>
    <w:rsid w:val="00280918"/>
    <w:rsid w:val="0028215C"/>
    <w:rsid w:val="00282AF6"/>
    <w:rsid w:val="00282B77"/>
    <w:rsid w:val="00283533"/>
    <w:rsid w:val="00285337"/>
    <w:rsid w:val="00285875"/>
    <w:rsid w:val="0028596A"/>
    <w:rsid w:val="00285F85"/>
    <w:rsid w:val="00286651"/>
    <w:rsid w:val="00287085"/>
    <w:rsid w:val="00287DC0"/>
    <w:rsid w:val="00290AF9"/>
    <w:rsid w:val="00291131"/>
    <w:rsid w:val="00293559"/>
    <w:rsid w:val="002937B5"/>
    <w:rsid w:val="002952CB"/>
    <w:rsid w:val="002960EE"/>
    <w:rsid w:val="002967CF"/>
    <w:rsid w:val="00297788"/>
    <w:rsid w:val="002A0968"/>
    <w:rsid w:val="002A1074"/>
    <w:rsid w:val="002A3285"/>
    <w:rsid w:val="002A34F9"/>
    <w:rsid w:val="002A3FDC"/>
    <w:rsid w:val="002A482F"/>
    <w:rsid w:val="002A484B"/>
    <w:rsid w:val="002A64A6"/>
    <w:rsid w:val="002A72FA"/>
    <w:rsid w:val="002B06F3"/>
    <w:rsid w:val="002B1FE3"/>
    <w:rsid w:val="002B3301"/>
    <w:rsid w:val="002C0B71"/>
    <w:rsid w:val="002C1445"/>
    <w:rsid w:val="002C1CA9"/>
    <w:rsid w:val="002C2126"/>
    <w:rsid w:val="002C274F"/>
    <w:rsid w:val="002C2A0A"/>
    <w:rsid w:val="002C47D4"/>
    <w:rsid w:val="002C7EB1"/>
    <w:rsid w:val="002D0F38"/>
    <w:rsid w:val="002D0F68"/>
    <w:rsid w:val="002D2785"/>
    <w:rsid w:val="002D2B24"/>
    <w:rsid w:val="002D3759"/>
    <w:rsid w:val="002D77E3"/>
    <w:rsid w:val="002E24F4"/>
    <w:rsid w:val="002E62F8"/>
    <w:rsid w:val="002F2859"/>
    <w:rsid w:val="002F6E3C"/>
    <w:rsid w:val="002F70B8"/>
    <w:rsid w:val="00300288"/>
    <w:rsid w:val="0030117D"/>
    <w:rsid w:val="00301F30"/>
    <w:rsid w:val="003038D0"/>
    <w:rsid w:val="003038FD"/>
    <w:rsid w:val="00303C87"/>
    <w:rsid w:val="00304A14"/>
    <w:rsid w:val="00307A8C"/>
    <w:rsid w:val="003108E5"/>
    <w:rsid w:val="00311557"/>
    <w:rsid w:val="003115A8"/>
    <w:rsid w:val="003120CB"/>
    <w:rsid w:val="003176B9"/>
    <w:rsid w:val="00320153"/>
    <w:rsid w:val="00320367"/>
    <w:rsid w:val="00322871"/>
    <w:rsid w:val="00323D11"/>
    <w:rsid w:val="00325DED"/>
    <w:rsid w:val="00326BF9"/>
    <w:rsid w:val="00326FB3"/>
    <w:rsid w:val="003316D4"/>
    <w:rsid w:val="003321B2"/>
    <w:rsid w:val="00332BBE"/>
    <w:rsid w:val="00333822"/>
    <w:rsid w:val="00333828"/>
    <w:rsid w:val="00333833"/>
    <w:rsid w:val="00336715"/>
    <w:rsid w:val="003401EC"/>
    <w:rsid w:val="00340DFD"/>
    <w:rsid w:val="00340EDF"/>
    <w:rsid w:val="00343EE4"/>
    <w:rsid w:val="003442AD"/>
    <w:rsid w:val="00344954"/>
    <w:rsid w:val="00345CDE"/>
    <w:rsid w:val="00350CD7"/>
    <w:rsid w:val="00351D29"/>
    <w:rsid w:val="00356562"/>
    <w:rsid w:val="00360C17"/>
    <w:rsid w:val="00360E2C"/>
    <w:rsid w:val="00361ACA"/>
    <w:rsid w:val="003621C6"/>
    <w:rsid w:val="003622B8"/>
    <w:rsid w:val="003668EF"/>
    <w:rsid w:val="00366B76"/>
    <w:rsid w:val="00371D68"/>
    <w:rsid w:val="00373051"/>
    <w:rsid w:val="00373053"/>
    <w:rsid w:val="00373899"/>
    <w:rsid w:val="00373B8F"/>
    <w:rsid w:val="00374F80"/>
    <w:rsid w:val="00375979"/>
    <w:rsid w:val="00376D95"/>
    <w:rsid w:val="00377FBB"/>
    <w:rsid w:val="00380CFF"/>
    <w:rsid w:val="00385140"/>
    <w:rsid w:val="00393CC7"/>
    <w:rsid w:val="00394481"/>
    <w:rsid w:val="00396302"/>
    <w:rsid w:val="003971F7"/>
    <w:rsid w:val="003A16FC"/>
    <w:rsid w:val="003A2C8A"/>
    <w:rsid w:val="003A4FCD"/>
    <w:rsid w:val="003B0944"/>
    <w:rsid w:val="003B1593"/>
    <w:rsid w:val="003B3A97"/>
    <w:rsid w:val="003B4381"/>
    <w:rsid w:val="003B58AA"/>
    <w:rsid w:val="003B663F"/>
    <w:rsid w:val="003C0DDA"/>
    <w:rsid w:val="003C1043"/>
    <w:rsid w:val="003C1A30"/>
    <w:rsid w:val="003C6108"/>
    <w:rsid w:val="003C6779"/>
    <w:rsid w:val="003C71BE"/>
    <w:rsid w:val="003D033C"/>
    <w:rsid w:val="003D1057"/>
    <w:rsid w:val="003D2998"/>
    <w:rsid w:val="003D2F0A"/>
    <w:rsid w:val="003D3891"/>
    <w:rsid w:val="003D3FE9"/>
    <w:rsid w:val="003D41BB"/>
    <w:rsid w:val="003D5D84"/>
    <w:rsid w:val="003E0EEF"/>
    <w:rsid w:val="003E0F4F"/>
    <w:rsid w:val="003E18AC"/>
    <w:rsid w:val="003E210B"/>
    <w:rsid w:val="003E2471"/>
    <w:rsid w:val="003E284C"/>
    <w:rsid w:val="003E2A12"/>
    <w:rsid w:val="003E3384"/>
    <w:rsid w:val="003E3CA4"/>
    <w:rsid w:val="003E548E"/>
    <w:rsid w:val="003F02C1"/>
    <w:rsid w:val="003F02E7"/>
    <w:rsid w:val="003F3F72"/>
    <w:rsid w:val="003F5F65"/>
    <w:rsid w:val="0040097B"/>
    <w:rsid w:val="00403383"/>
    <w:rsid w:val="00407EC8"/>
    <w:rsid w:val="00411052"/>
    <w:rsid w:val="0041110A"/>
    <w:rsid w:val="00411601"/>
    <w:rsid w:val="00411624"/>
    <w:rsid w:val="00411E8F"/>
    <w:rsid w:val="00413076"/>
    <w:rsid w:val="0041467F"/>
    <w:rsid w:val="004148E1"/>
    <w:rsid w:val="00414CFA"/>
    <w:rsid w:val="004152CF"/>
    <w:rsid w:val="00415AEE"/>
    <w:rsid w:val="00415EC0"/>
    <w:rsid w:val="00417B18"/>
    <w:rsid w:val="00420BE9"/>
    <w:rsid w:val="00423AD8"/>
    <w:rsid w:val="00423FDD"/>
    <w:rsid w:val="00424C85"/>
    <w:rsid w:val="004260BD"/>
    <w:rsid w:val="0043012F"/>
    <w:rsid w:val="0043041B"/>
    <w:rsid w:val="00430F1F"/>
    <w:rsid w:val="00431EA3"/>
    <w:rsid w:val="004326EA"/>
    <w:rsid w:val="00437332"/>
    <w:rsid w:val="00440A98"/>
    <w:rsid w:val="004441B1"/>
    <w:rsid w:val="004441EF"/>
    <w:rsid w:val="0044434C"/>
    <w:rsid w:val="0044456B"/>
    <w:rsid w:val="00447BD1"/>
    <w:rsid w:val="004507F3"/>
    <w:rsid w:val="004509C8"/>
    <w:rsid w:val="00450AF4"/>
    <w:rsid w:val="004512B2"/>
    <w:rsid w:val="004521D3"/>
    <w:rsid w:val="00453810"/>
    <w:rsid w:val="00456A57"/>
    <w:rsid w:val="00456CE3"/>
    <w:rsid w:val="00460377"/>
    <w:rsid w:val="004607DE"/>
    <w:rsid w:val="00461326"/>
    <w:rsid w:val="00462586"/>
    <w:rsid w:val="004671C7"/>
    <w:rsid w:val="00471F7B"/>
    <w:rsid w:val="00472F4D"/>
    <w:rsid w:val="004730BF"/>
    <w:rsid w:val="00473DD0"/>
    <w:rsid w:val="00474DCB"/>
    <w:rsid w:val="0047535C"/>
    <w:rsid w:val="004762E5"/>
    <w:rsid w:val="004762F6"/>
    <w:rsid w:val="004773C7"/>
    <w:rsid w:val="00477A7B"/>
    <w:rsid w:val="00483013"/>
    <w:rsid w:val="00485870"/>
    <w:rsid w:val="00485959"/>
    <w:rsid w:val="00485FE8"/>
    <w:rsid w:val="00486FD0"/>
    <w:rsid w:val="00491C84"/>
    <w:rsid w:val="00492473"/>
    <w:rsid w:val="00492EB5"/>
    <w:rsid w:val="00494F77"/>
    <w:rsid w:val="00497721"/>
    <w:rsid w:val="00497893"/>
    <w:rsid w:val="004A0229"/>
    <w:rsid w:val="004A0924"/>
    <w:rsid w:val="004A2112"/>
    <w:rsid w:val="004A35D2"/>
    <w:rsid w:val="004A4A6F"/>
    <w:rsid w:val="004A5936"/>
    <w:rsid w:val="004A5D8E"/>
    <w:rsid w:val="004A646C"/>
    <w:rsid w:val="004A71E4"/>
    <w:rsid w:val="004B195A"/>
    <w:rsid w:val="004B2F00"/>
    <w:rsid w:val="004B667A"/>
    <w:rsid w:val="004B6B25"/>
    <w:rsid w:val="004B6E31"/>
    <w:rsid w:val="004C0B7B"/>
    <w:rsid w:val="004C196D"/>
    <w:rsid w:val="004C1D66"/>
    <w:rsid w:val="004C2CB0"/>
    <w:rsid w:val="004C31D7"/>
    <w:rsid w:val="004C4AD2"/>
    <w:rsid w:val="004C6981"/>
    <w:rsid w:val="004C77FD"/>
    <w:rsid w:val="004D11C2"/>
    <w:rsid w:val="004D1F21"/>
    <w:rsid w:val="004D268C"/>
    <w:rsid w:val="004D29CA"/>
    <w:rsid w:val="004D30E1"/>
    <w:rsid w:val="004D3174"/>
    <w:rsid w:val="004D359A"/>
    <w:rsid w:val="004D37BF"/>
    <w:rsid w:val="004D4137"/>
    <w:rsid w:val="004D4C9B"/>
    <w:rsid w:val="004D59D8"/>
    <w:rsid w:val="004D5DA1"/>
    <w:rsid w:val="004D7748"/>
    <w:rsid w:val="004D7910"/>
    <w:rsid w:val="004E0EE1"/>
    <w:rsid w:val="004E145B"/>
    <w:rsid w:val="004E150F"/>
    <w:rsid w:val="004E18B1"/>
    <w:rsid w:val="004E1DCA"/>
    <w:rsid w:val="004E23A1"/>
    <w:rsid w:val="004E26EC"/>
    <w:rsid w:val="004E3489"/>
    <w:rsid w:val="004E358A"/>
    <w:rsid w:val="004E3AFA"/>
    <w:rsid w:val="004E6588"/>
    <w:rsid w:val="004F0F0D"/>
    <w:rsid w:val="004F0FAA"/>
    <w:rsid w:val="004F234F"/>
    <w:rsid w:val="004F2742"/>
    <w:rsid w:val="004F3A80"/>
    <w:rsid w:val="004F543D"/>
    <w:rsid w:val="004F6B18"/>
    <w:rsid w:val="00502A0A"/>
    <w:rsid w:val="00504DFC"/>
    <w:rsid w:val="005055BA"/>
    <w:rsid w:val="00507C50"/>
    <w:rsid w:val="00510C1C"/>
    <w:rsid w:val="00513D94"/>
    <w:rsid w:val="00514D40"/>
    <w:rsid w:val="00515085"/>
    <w:rsid w:val="00515722"/>
    <w:rsid w:val="00516A0A"/>
    <w:rsid w:val="00517C3A"/>
    <w:rsid w:val="0052200D"/>
    <w:rsid w:val="0052378A"/>
    <w:rsid w:val="005237CB"/>
    <w:rsid w:val="00523A57"/>
    <w:rsid w:val="00524420"/>
    <w:rsid w:val="00527BF4"/>
    <w:rsid w:val="005324BE"/>
    <w:rsid w:val="00533309"/>
    <w:rsid w:val="00534683"/>
    <w:rsid w:val="00534B56"/>
    <w:rsid w:val="00534F6C"/>
    <w:rsid w:val="00535994"/>
    <w:rsid w:val="0053646D"/>
    <w:rsid w:val="00536D67"/>
    <w:rsid w:val="00540AAD"/>
    <w:rsid w:val="00542443"/>
    <w:rsid w:val="0054290F"/>
    <w:rsid w:val="00543EC1"/>
    <w:rsid w:val="0054507D"/>
    <w:rsid w:val="00546458"/>
    <w:rsid w:val="0055087C"/>
    <w:rsid w:val="00550D89"/>
    <w:rsid w:val="00551591"/>
    <w:rsid w:val="00553029"/>
    <w:rsid w:val="005530E7"/>
    <w:rsid w:val="00553413"/>
    <w:rsid w:val="00555983"/>
    <w:rsid w:val="0055757D"/>
    <w:rsid w:val="00557878"/>
    <w:rsid w:val="00557F93"/>
    <w:rsid w:val="00560020"/>
    <w:rsid w:val="005603BA"/>
    <w:rsid w:val="00560E31"/>
    <w:rsid w:val="00561BDA"/>
    <w:rsid w:val="0056396A"/>
    <w:rsid w:val="0056652D"/>
    <w:rsid w:val="00567DBF"/>
    <w:rsid w:val="0057075F"/>
    <w:rsid w:val="00573361"/>
    <w:rsid w:val="0057382E"/>
    <w:rsid w:val="00573F0C"/>
    <w:rsid w:val="00576131"/>
    <w:rsid w:val="005768DF"/>
    <w:rsid w:val="00577EB9"/>
    <w:rsid w:val="005814DE"/>
    <w:rsid w:val="00581B23"/>
    <w:rsid w:val="0058219C"/>
    <w:rsid w:val="005823E8"/>
    <w:rsid w:val="00584A2C"/>
    <w:rsid w:val="0058707F"/>
    <w:rsid w:val="00590003"/>
    <w:rsid w:val="00591DBD"/>
    <w:rsid w:val="005931FE"/>
    <w:rsid w:val="00593D7E"/>
    <w:rsid w:val="0059537D"/>
    <w:rsid w:val="0059708B"/>
    <w:rsid w:val="005A0028"/>
    <w:rsid w:val="005A0ACC"/>
    <w:rsid w:val="005A1B9B"/>
    <w:rsid w:val="005A2979"/>
    <w:rsid w:val="005A2F7A"/>
    <w:rsid w:val="005A3390"/>
    <w:rsid w:val="005A47CF"/>
    <w:rsid w:val="005A4B97"/>
    <w:rsid w:val="005A625C"/>
    <w:rsid w:val="005A66E9"/>
    <w:rsid w:val="005B0072"/>
    <w:rsid w:val="005B0732"/>
    <w:rsid w:val="005B1497"/>
    <w:rsid w:val="005B1BCF"/>
    <w:rsid w:val="005B23BE"/>
    <w:rsid w:val="005B2D80"/>
    <w:rsid w:val="005B38A0"/>
    <w:rsid w:val="005B489F"/>
    <w:rsid w:val="005B491C"/>
    <w:rsid w:val="005B49BC"/>
    <w:rsid w:val="005B4DBF"/>
    <w:rsid w:val="005B5DE2"/>
    <w:rsid w:val="005B674C"/>
    <w:rsid w:val="005C0A64"/>
    <w:rsid w:val="005C15E0"/>
    <w:rsid w:val="005C1922"/>
    <w:rsid w:val="005C20A2"/>
    <w:rsid w:val="005C24F2"/>
    <w:rsid w:val="005C3208"/>
    <w:rsid w:val="005C4CF9"/>
    <w:rsid w:val="005C4E5B"/>
    <w:rsid w:val="005C7561"/>
    <w:rsid w:val="005D05DB"/>
    <w:rsid w:val="005D1E57"/>
    <w:rsid w:val="005D29C0"/>
    <w:rsid w:val="005D2F57"/>
    <w:rsid w:val="005D34F6"/>
    <w:rsid w:val="005D3CB4"/>
    <w:rsid w:val="005D4F1A"/>
    <w:rsid w:val="005D515B"/>
    <w:rsid w:val="005E1884"/>
    <w:rsid w:val="005E730A"/>
    <w:rsid w:val="005F0C51"/>
    <w:rsid w:val="005F2AF5"/>
    <w:rsid w:val="005F373A"/>
    <w:rsid w:val="005F424A"/>
    <w:rsid w:val="005F4F87"/>
    <w:rsid w:val="005F5881"/>
    <w:rsid w:val="005F6B0E"/>
    <w:rsid w:val="005F760E"/>
    <w:rsid w:val="005F7B1D"/>
    <w:rsid w:val="0060222A"/>
    <w:rsid w:val="00606421"/>
    <w:rsid w:val="006070C4"/>
    <w:rsid w:val="0060768E"/>
    <w:rsid w:val="00610C21"/>
    <w:rsid w:val="00610CB6"/>
    <w:rsid w:val="00611907"/>
    <w:rsid w:val="00612463"/>
    <w:rsid w:val="00613116"/>
    <w:rsid w:val="006177A5"/>
    <w:rsid w:val="006202A6"/>
    <w:rsid w:val="0062054B"/>
    <w:rsid w:val="00620926"/>
    <w:rsid w:val="00621AE4"/>
    <w:rsid w:val="00621C4E"/>
    <w:rsid w:val="006220AF"/>
    <w:rsid w:val="00624EAE"/>
    <w:rsid w:val="0062682F"/>
    <w:rsid w:val="00627185"/>
    <w:rsid w:val="00627556"/>
    <w:rsid w:val="006305D7"/>
    <w:rsid w:val="00632F63"/>
    <w:rsid w:val="00633A01"/>
    <w:rsid w:val="00633B97"/>
    <w:rsid w:val="006341F7"/>
    <w:rsid w:val="00634585"/>
    <w:rsid w:val="00635014"/>
    <w:rsid w:val="006369CE"/>
    <w:rsid w:val="006411CA"/>
    <w:rsid w:val="00641837"/>
    <w:rsid w:val="006442C0"/>
    <w:rsid w:val="00644A75"/>
    <w:rsid w:val="006450C9"/>
    <w:rsid w:val="0064605E"/>
    <w:rsid w:val="0064674C"/>
    <w:rsid w:val="006530DF"/>
    <w:rsid w:val="00653BBF"/>
    <w:rsid w:val="00657BC4"/>
    <w:rsid w:val="006619C8"/>
    <w:rsid w:val="00661DD3"/>
    <w:rsid w:val="00663D2F"/>
    <w:rsid w:val="00663DC8"/>
    <w:rsid w:val="00671289"/>
    <w:rsid w:val="0067166F"/>
    <w:rsid w:val="00671710"/>
    <w:rsid w:val="00673414"/>
    <w:rsid w:val="00676079"/>
    <w:rsid w:val="00676ECD"/>
    <w:rsid w:val="00677D0A"/>
    <w:rsid w:val="0068185F"/>
    <w:rsid w:val="00682A66"/>
    <w:rsid w:val="00684339"/>
    <w:rsid w:val="0068556B"/>
    <w:rsid w:val="0068562F"/>
    <w:rsid w:val="00691636"/>
    <w:rsid w:val="006928B8"/>
    <w:rsid w:val="006A01CF"/>
    <w:rsid w:val="006A17A4"/>
    <w:rsid w:val="006A21AD"/>
    <w:rsid w:val="006A4574"/>
    <w:rsid w:val="006A47FF"/>
    <w:rsid w:val="006A5497"/>
    <w:rsid w:val="006A60DD"/>
    <w:rsid w:val="006A6B5E"/>
    <w:rsid w:val="006A7493"/>
    <w:rsid w:val="006A7594"/>
    <w:rsid w:val="006B0679"/>
    <w:rsid w:val="006B074C"/>
    <w:rsid w:val="006B3B84"/>
    <w:rsid w:val="006B4E7C"/>
    <w:rsid w:val="006B5D8C"/>
    <w:rsid w:val="006B72D4"/>
    <w:rsid w:val="006C11CC"/>
    <w:rsid w:val="006C1AEB"/>
    <w:rsid w:val="006C3233"/>
    <w:rsid w:val="006C4D69"/>
    <w:rsid w:val="006C57FE"/>
    <w:rsid w:val="006C668E"/>
    <w:rsid w:val="006C6D85"/>
    <w:rsid w:val="006C7E4A"/>
    <w:rsid w:val="006D18CB"/>
    <w:rsid w:val="006D1F2A"/>
    <w:rsid w:val="006D30C1"/>
    <w:rsid w:val="006D6730"/>
    <w:rsid w:val="006E35DE"/>
    <w:rsid w:val="006E3B6A"/>
    <w:rsid w:val="006E3E5C"/>
    <w:rsid w:val="006E4B63"/>
    <w:rsid w:val="006E5AA9"/>
    <w:rsid w:val="006E6AF4"/>
    <w:rsid w:val="006F06E4"/>
    <w:rsid w:val="006F2ECE"/>
    <w:rsid w:val="006F7B41"/>
    <w:rsid w:val="00702B5D"/>
    <w:rsid w:val="00702E41"/>
    <w:rsid w:val="00703ED2"/>
    <w:rsid w:val="00705D98"/>
    <w:rsid w:val="00707B8D"/>
    <w:rsid w:val="00712135"/>
    <w:rsid w:val="007128D2"/>
    <w:rsid w:val="00712C74"/>
    <w:rsid w:val="00713636"/>
    <w:rsid w:val="00714B8C"/>
    <w:rsid w:val="00715AF9"/>
    <w:rsid w:val="0071675D"/>
    <w:rsid w:val="00716E4C"/>
    <w:rsid w:val="00717736"/>
    <w:rsid w:val="00720E2D"/>
    <w:rsid w:val="007212CA"/>
    <w:rsid w:val="007226E9"/>
    <w:rsid w:val="00723A66"/>
    <w:rsid w:val="007241F7"/>
    <w:rsid w:val="0072426A"/>
    <w:rsid w:val="007304D0"/>
    <w:rsid w:val="00732B47"/>
    <w:rsid w:val="007355E2"/>
    <w:rsid w:val="00735CF5"/>
    <w:rsid w:val="007363A5"/>
    <w:rsid w:val="0074063A"/>
    <w:rsid w:val="00742AA4"/>
    <w:rsid w:val="0074313D"/>
    <w:rsid w:val="00743BA1"/>
    <w:rsid w:val="00744668"/>
    <w:rsid w:val="00745F1E"/>
    <w:rsid w:val="0075013C"/>
    <w:rsid w:val="007515FE"/>
    <w:rsid w:val="00753E87"/>
    <w:rsid w:val="00755E4A"/>
    <w:rsid w:val="0075614B"/>
    <w:rsid w:val="007601D0"/>
    <w:rsid w:val="007603BB"/>
    <w:rsid w:val="0076049D"/>
    <w:rsid w:val="00760BDE"/>
    <w:rsid w:val="0076109D"/>
    <w:rsid w:val="007618E2"/>
    <w:rsid w:val="00762007"/>
    <w:rsid w:val="00762224"/>
    <w:rsid w:val="00764D9C"/>
    <w:rsid w:val="00765659"/>
    <w:rsid w:val="00767107"/>
    <w:rsid w:val="00770D6F"/>
    <w:rsid w:val="007717CA"/>
    <w:rsid w:val="00772075"/>
    <w:rsid w:val="00772673"/>
    <w:rsid w:val="00773617"/>
    <w:rsid w:val="00773BFD"/>
    <w:rsid w:val="007743B3"/>
    <w:rsid w:val="00774490"/>
    <w:rsid w:val="0077581E"/>
    <w:rsid w:val="00780854"/>
    <w:rsid w:val="007819FF"/>
    <w:rsid w:val="00782E17"/>
    <w:rsid w:val="0078360C"/>
    <w:rsid w:val="00784A4C"/>
    <w:rsid w:val="00784BC6"/>
    <w:rsid w:val="0078523D"/>
    <w:rsid w:val="00792E6B"/>
    <w:rsid w:val="007931DF"/>
    <w:rsid w:val="00794008"/>
    <w:rsid w:val="007942FB"/>
    <w:rsid w:val="007A0172"/>
    <w:rsid w:val="007A1804"/>
    <w:rsid w:val="007A215A"/>
    <w:rsid w:val="007A2511"/>
    <w:rsid w:val="007A260E"/>
    <w:rsid w:val="007A48C5"/>
    <w:rsid w:val="007A4D4C"/>
    <w:rsid w:val="007A4DD6"/>
    <w:rsid w:val="007A5CB9"/>
    <w:rsid w:val="007A609C"/>
    <w:rsid w:val="007A6E6A"/>
    <w:rsid w:val="007B20AE"/>
    <w:rsid w:val="007B3934"/>
    <w:rsid w:val="007B64CC"/>
    <w:rsid w:val="007B6B07"/>
    <w:rsid w:val="007B6D43"/>
    <w:rsid w:val="007B749A"/>
    <w:rsid w:val="007B7C6E"/>
    <w:rsid w:val="007B7D20"/>
    <w:rsid w:val="007C21B8"/>
    <w:rsid w:val="007C2AD3"/>
    <w:rsid w:val="007C2CFA"/>
    <w:rsid w:val="007D0FB1"/>
    <w:rsid w:val="007D1742"/>
    <w:rsid w:val="007D20B4"/>
    <w:rsid w:val="007D3ABF"/>
    <w:rsid w:val="007D3FBA"/>
    <w:rsid w:val="007D44D7"/>
    <w:rsid w:val="007D621A"/>
    <w:rsid w:val="007E058A"/>
    <w:rsid w:val="007E19A1"/>
    <w:rsid w:val="007E27DC"/>
    <w:rsid w:val="007E2887"/>
    <w:rsid w:val="007E2A44"/>
    <w:rsid w:val="007E391F"/>
    <w:rsid w:val="007E5278"/>
    <w:rsid w:val="007E68DB"/>
    <w:rsid w:val="007E749C"/>
    <w:rsid w:val="007F0951"/>
    <w:rsid w:val="007F0D6A"/>
    <w:rsid w:val="007F1B5C"/>
    <w:rsid w:val="007F4E42"/>
    <w:rsid w:val="007F5563"/>
    <w:rsid w:val="00801257"/>
    <w:rsid w:val="00801512"/>
    <w:rsid w:val="0080226A"/>
    <w:rsid w:val="00802C6A"/>
    <w:rsid w:val="00803B0A"/>
    <w:rsid w:val="00804DED"/>
    <w:rsid w:val="008053A0"/>
    <w:rsid w:val="00805B19"/>
    <w:rsid w:val="00805B96"/>
    <w:rsid w:val="00810265"/>
    <w:rsid w:val="008105BE"/>
    <w:rsid w:val="00810B64"/>
    <w:rsid w:val="0081112A"/>
    <w:rsid w:val="00811258"/>
    <w:rsid w:val="008115A5"/>
    <w:rsid w:val="00811D46"/>
    <w:rsid w:val="0081415D"/>
    <w:rsid w:val="00816EF7"/>
    <w:rsid w:val="00820229"/>
    <w:rsid w:val="008210F3"/>
    <w:rsid w:val="00821AC2"/>
    <w:rsid w:val="008221EA"/>
    <w:rsid w:val="00822448"/>
    <w:rsid w:val="00822ABE"/>
    <w:rsid w:val="00822CBA"/>
    <w:rsid w:val="008244D1"/>
    <w:rsid w:val="008247ED"/>
    <w:rsid w:val="00824B2D"/>
    <w:rsid w:val="008279C3"/>
    <w:rsid w:val="00827F51"/>
    <w:rsid w:val="0083032A"/>
    <w:rsid w:val="0083104E"/>
    <w:rsid w:val="008343BE"/>
    <w:rsid w:val="00836535"/>
    <w:rsid w:val="00840E43"/>
    <w:rsid w:val="00840FB4"/>
    <w:rsid w:val="008410B2"/>
    <w:rsid w:val="00841780"/>
    <w:rsid w:val="00841D76"/>
    <w:rsid w:val="00842E84"/>
    <w:rsid w:val="00844650"/>
    <w:rsid w:val="00844751"/>
    <w:rsid w:val="008500A0"/>
    <w:rsid w:val="00850B7F"/>
    <w:rsid w:val="0085248B"/>
    <w:rsid w:val="008524E5"/>
    <w:rsid w:val="00852A01"/>
    <w:rsid w:val="0085351C"/>
    <w:rsid w:val="0085435A"/>
    <w:rsid w:val="008549CA"/>
    <w:rsid w:val="008556C3"/>
    <w:rsid w:val="0085607C"/>
    <w:rsid w:val="0085687C"/>
    <w:rsid w:val="008574CE"/>
    <w:rsid w:val="008611C1"/>
    <w:rsid w:val="0086360F"/>
    <w:rsid w:val="00863BCC"/>
    <w:rsid w:val="0086461D"/>
    <w:rsid w:val="00864DCC"/>
    <w:rsid w:val="008706C5"/>
    <w:rsid w:val="00873707"/>
    <w:rsid w:val="00874B20"/>
    <w:rsid w:val="008757C6"/>
    <w:rsid w:val="008763E1"/>
    <w:rsid w:val="00876F74"/>
    <w:rsid w:val="0087775C"/>
    <w:rsid w:val="00877DA0"/>
    <w:rsid w:val="00877EC8"/>
    <w:rsid w:val="00880E5D"/>
    <w:rsid w:val="00880F36"/>
    <w:rsid w:val="0088199F"/>
    <w:rsid w:val="00884376"/>
    <w:rsid w:val="00885530"/>
    <w:rsid w:val="008910D1"/>
    <w:rsid w:val="0089296C"/>
    <w:rsid w:val="00893579"/>
    <w:rsid w:val="00896657"/>
    <w:rsid w:val="00896ABD"/>
    <w:rsid w:val="00897AB6"/>
    <w:rsid w:val="00897DA8"/>
    <w:rsid w:val="008A004C"/>
    <w:rsid w:val="008A3380"/>
    <w:rsid w:val="008A5446"/>
    <w:rsid w:val="008A5757"/>
    <w:rsid w:val="008A5D74"/>
    <w:rsid w:val="008A7A9C"/>
    <w:rsid w:val="008B3D2E"/>
    <w:rsid w:val="008B412F"/>
    <w:rsid w:val="008B5218"/>
    <w:rsid w:val="008B5DCA"/>
    <w:rsid w:val="008B7102"/>
    <w:rsid w:val="008C3B7D"/>
    <w:rsid w:val="008D0F90"/>
    <w:rsid w:val="008D0FAF"/>
    <w:rsid w:val="008D3715"/>
    <w:rsid w:val="008D38B6"/>
    <w:rsid w:val="008D5465"/>
    <w:rsid w:val="008D5E61"/>
    <w:rsid w:val="008D7807"/>
    <w:rsid w:val="008D7EB7"/>
    <w:rsid w:val="008D7EC5"/>
    <w:rsid w:val="008E076E"/>
    <w:rsid w:val="008E3684"/>
    <w:rsid w:val="008E46A1"/>
    <w:rsid w:val="008E57F5"/>
    <w:rsid w:val="008E71CD"/>
    <w:rsid w:val="008E7606"/>
    <w:rsid w:val="008F1DAA"/>
    <w:rsid w:val="008F3EBD"/>
    <w:rsid w:val="008F5FDB"/>
    <w:rsid w:val="008F60B2"/>
    <w:rsid w:val="008F64D8"/>
    <w:rsid w:val="008F72FC"/>
    <w:rsid w:val="008F7C41"/>
    <w:rsid w:val="00900E87"/>
    <w:rsid w:val="00900FF3"/>
    <w:rsid w:val="0090261E"/>
    <w:rsid w:val="009031E2"/>
    <w:rsid w:val="00905287"/>
    <w:rsid w:val="009114FE"/>
    <w:rsid w:val="00912269"/>
    <w:rsid w:val="0091276C"/>
    <w:rsid w:val="009145BE"/>
    <w:rsid w:val="00916577"/>
    <w:rsid w:val="009165AC"/>
    <w:rsid w:val="00916FFC"/>
    <w:rsid w:val="0092053F"/>
    <w:rsid w:val="0092204D"/>
    <w:rsid w:val="00922742"/>
    <w:rsid w:val="0092340A"/>
    <w:rsid w:val="00924BB3"/>
    <w:rsid w:val="00925066"/>
    <w:rsid w:val="009313D9"/>
    <w:rsid w:val="009326FB"/>
    <w:rsid w:val="00934454"/>
    <w:rsid w:val="009344CE"/>
    <w:rsid w:val="009346BA"/>
    <w:rsid w:val="009350B1"/>
    <w:rsid w:val="009359D9"/>
    <w:rsid w:val="00935B7F"/>
    <w:rsid w:val="00935D18"/>
    <w:rsid w:val="00936F32"/>
    <w:rsid w:val="0094084F"/>
    <w:rsid w:val="00941293"/>
    <w:rsid w:val="00941AF5"/>
    <w:rsid w:val="00941F55"/>
    <w:rsid w:val="00941F83"/>
    <w:rsid w:val="00942EFB"/>
    <w:rsid w:val="00946372"/>
    <w:rsid w:val="00947E66"/>
    <w:rsid w:val="0095026B"/>
    <w:rsid w:val="0095032B"/>
    <w:rsid w:val="00950B13"/>
    <w:rsid w:val="00950C17"/>
    <w:rsid w:val="00951079"/>
    <w:rsid w:val="0095173B"/>
    <w:rsid w:val="00951FAF"/>
    <w:rsid w:val="00952E84"/>
    <w:rsid w:val="00954740"/>
    <w:rsid w:val="009557BC"/>
    <w:rsid w:val="00955AE5"/>
    <w:rsid w:val="00957312"/>
    <w:rsid w:val="00962E5D"/>
    <w:rsid w:val="00962E71"/>
    <w:rsid w:val="00963A31"/>
    <w:rsid w:val="00963ABC"/>
    <w:rsid w:val="0096439B"/>
    <w:rsid w:val="00965D21"/>
    <w:rsid w:val="00966C92"/>
    <w:rsid w:val="00967730"/>
    <w:rsid w:val="00967764"/>
    <w:rsid w:val="00967BD6"/>
    <w:rsid w:val="00970B0E"/>
    <w:rsid w:val="00970BB9"/>
    <w:rsid w:val="009726EE"/>
    <w:rsid w:val="00972CDE"/>
    <w:rsid w:val="009733DD"/>
    <w:rsid w:val="00975573"/>
    <w:rsid w:val="0097562C"/>
    <w:rsid w:val="00976D03"/>
    <w:rsid w:val="00977B30"/>
    <w:rsid w:val="009805C7"/>
    <w:rsid w:val="009812F8"/>
    <w:rsid w:val="00982D79"/>
    <w:rsid w:val="00982F41"/>
    <w:rsid w:val="00985090"/>
    <w:rsid w:val="009851FE"/>
    <w:rsid w:val="0098530A"/>
    <w:rsid w:val="00985740"/>
    <w:rsid w:val="00985C9D"/>
    <w:rsid w:val="00987710"/>
    <w:rsid w:val="009904AB"/>
    <w:rsid w:val="009944A0"/>
    <w:rsid w:val="00995688"/>
    <w:rsid w:val="009958A6"/>
    <w:rsid w:val="009960D3"/>
    <w:rsid w:val="00996456"/>
    <w:rsid w:val="00996A70"/>
    <w:rsid w:val="00996F2E"/>
    <w:rsid w:val="009A04F5"/>
    <w:rsid w:val="009A15EF"/>
    <w:rsid w:val="009A1C1A"/>
    <w:rsid w:val="009A38A5"/>
    <w:rsid w:val="009A5B73"/>
    <w:rsid w:val="009B118B"/>
    <w:rsid w:val="009B1737"/>
    <w:rsid w:val="009B3D4B"/>
    <w:rsid w:val="009B4E63"/>
    <w:rsid w:val="009B5B99"/>
    <w:rsid w:val="009B6EFC"/>
    <w:rsid w:val="009C1805"/>
    <w:rsid w:val="009C1FD0"/>
    <w:rsid w:val="009C2DD9"/>
    <w:rsid w:val="009C2DF8"/>
    <w:rsid w:val="009C31BF"/>
    <w:rsid w:val="009C68B7"/>
    <w:rsid w:val="009C69CB"/>
    <w:rsid w:val="009C70D6"/>
    <w:rsid w:val="009C7C29"/>
    <w:rsid w:val="009D0834"/>
    <w:rsid w:val="009D095A"/>
    <w:rsid w:val="009D0A1E"/>
    <w:rsid w:val="009D2AE3"/>
    <w:rsid w:val="009D2C09"/>
    <w:rsid w:val="009D52BC"/>
    <w:rsid w:val="009D56AE"/>
    <w:rsid w:val="009D621C"/>
    <w:rsid w:val="009D66AF"/>
    <w:rsid w:val="009D7D0A"/>
    <w:rsid w:val="009E09D9"/>
    <w:rsid w:val="009E545A"/>
    <w:rsid w:val="009E55B8"/>
    <w:rsid w:val="009E6FF1"/>
    <w:rsid w:val="009F01B1"/>
    <w:rsid w:val="009F070A"/>
    <w:rsid w:val="009F0DBB"/>
    <w:rsid w:val="009F0E33"/>
    <w:rsid w:val="009F0FC3"/>
    <w:rsid w:val="009F3887"/>
    <w:rsid w:val="009F40DC"/>
    <w:rsid w:val="009F5B80"/>
    <w:rsid w:val="009F6576"/>
    <w:rsid w:val="009F659A"/>
    <w:rsid w:val="009F732B"/>
    <w:rsid w:val="009F7386"/>
    <w:rsid w:val="00A01B8A"/>
    <w:rsid w:val="00A01FE0"/>
    <w:rsid w:val="00A05E24"/>
    <w:rsid w:val="00A06945"/>
    <w:rsid w:val="00A10656"/>
    <w:rsid w:val="00A10A3A"/>
    <w:rsid w:val="00A10B7A"/>
    <w:rsid w:val="00A113C0"/>
    <w:rsid w:val="00A12FA6"/>
    <w:rsid w:val="00A1339B"/>
    <w:rsid w:val="00A13BBC"/>
    <w:rsid w:val="00A13D5C"/>
    <w:rsid w:val="00A14ABA"/>
    <w:rsid w:val="00A14F91"/>
    <w:rsid w:val="00A177FE"/>
    <w:rsid w:val="00A20ECD"/>
    <w:rsid w:val="00A2201C"/>
    <w:rsid w:val="00A24CB6"/>
    <w:rsid w:val="00A25865"/>
    <w:rsid w:val="00A258D2"/>
    <w:rsid w:val="00A26CD2"/>
    <w:rsid w:val="00A27667"/>
    <w:rsid w:val="00A311E5"/>
    <w:rsid w:val="00A32979"/>
    <w:rsid w:val="00A32F44"/>
    <w:rsid w:val="00A338C2"/>
    <w:rsid w:val="00A33F04"/>
    <w:rsid w:val="00A34A67"/>
    <w:rsid w:val="00A35770"/>
    <w:rsid w:val="00A3687F"/>
    <w:rsid w:val="00A36987"/>
    <w:rsid w:val="00A37462"/>
    <w:rsid w:val="00A37C50"/>
    <w:rsid w:val="00A4263A"/>
    <w:rsid w:val="00A4423B"/>
    <w:rsid w:val="00A459E1"/>
    <w:rsid w:val="00A46AC4"/>
    <w:rsid w:val="00A46AEE"/>
    <w:rsid w:val="00A46E16"/>
    <w:rsid w:val="00A478A5"/>
    <w:rsid w:val="00A51888"/>
    <w:rsid w:val="00A52296"/>
    <w:rsid w:val="00A5235B"/>
    <w:rsid w:val="00A55661"/>
    <w:rsid w:val="00A56335"/>
    <w:rsid w:val="00A57853"/>
    <w:rsid w:val="00A61B70"/>
    <w:rsid w:val="00A61FA8"/>
    <w:rsid w:val="00A62B10"/>
    <w:rsid w:val="00A637F4"/>
    <w:rsid w:val="00A63FF5"/>
    <w:rsid w:val="00A64DF2"/>
    <w:rsid w:val="00A65485"/>
    <w:rsid w:val="00A66E05"/>
    <w:rsid w:val="00A67655"/>
    <w:rsid w:val="00A70753"/>
    <w:rsid w:val="00A70924"/>
    <w:rsid w:val="00A712D2"/>
    <w:rsid w:val="00A72C3B"/>
    <w:rsid w:val="00A750C4"/>
    <w:rsid w:val="00A76282"/>
    <w:rsid w:val="00A82C8A"/>
    <w:rsid w:val="00A8346B"/>
    <w:rsid w:val="00A851EC"/>
    <w:rsid w:val="00A852FF"/>
    <w:rsid w:val="00A87337"/>
    <w:rsid w:val="00A90C97"/>
    <w:rsid w:val="00A92DDC"/>
    <w:rsid w:val="00A936FD"/>
    <w:rsid w:val="00A938D3"/>
    <w:rsid w:val="00A93C69"/>
    <w:rsid w:val="00A94250"/>
    <w:rsid w:val="00A960C8"/>
    <w:rsid w:val="00A96604"/>
    <w:rsid w:val="00A978F1"/>
    <w:rsid w:val="00A979F1"/>
    <w:rsid w:val="00AA03DF"/>
    <w:rsid w:val="00AA1190"/>
    <w:rsid w:val="00AA1B4F"/>
    <w:rsid w:val="00AA21D8"/>
    <w:rsid w:val="00AA271A"/>
    <w:rsid w:val="00AA280B"/>
    <w:rsid w:val="00AA3270"/>
    <w:rsid w:val="00AA375A"/>
    <w:rsid w:val="00AA455F"/>
    <w:rsid w:val="00AA521F"/>
    <w:rsid w:val="00AA54F3"/>
    <w:rsid w:val="00AA5549"/>
    <w:rsid w:val="00AA6B43"/>
    <w:rsid w:val="00AA720D"/>
    <w:rsid w:val="00AA7B1F"/>
    <w:rsid w:val="00AB131F"/>
    <w:rsid w:val="00AB2675"/>
    <w:rsid w:val="00AB3145"/>
    <w:rsid w:val="00AB3433"/>
    <w:rsid w:val="00AB367A"/>
    <w:rsid w:val="00AB614A"/>
    <w:rsid w:val="00AB76BA"/>
    <w:rsid w:val="00AB7BF8"/>
    <w:rsid w:val="00AC01D1"/>
    <w:rsid w:val="00AC0AB2"/>
    <w:rsid w:val="00AC0E9F"/>
    <w:rsid w:val="00AC2CAB"/>
    <w:rsid w:val="00AC32D9"/>
    <w:rsid w:val="00AC3C79"/>
    <w:rsid w:val="00AC52A5"/>
    <w:rsid w:val="00AC6EFD"/>
    <w:rsid w:val="00AC70E4"/>
    <w:rsid w:val="00AC7151"/>
    <w:rsid w:val="00AD3366"/>
    <w:rsid w:val="00AD35BD"/>
    <w:rsid w:val="00AD460A"/>
    <w:rsid w:val="00AD6A05"/>
    <w:rsid w:val="00AD72DD"/>
    <w:rsid w:val="00AD799E"/>
    <w:rsid w:val="00AE118B"/>
    <w:rsid w:val="00AE1D4A"/>
    <w:rsid w:val="00AE272B"/>
    <w:rsid w:val="00AE311B"/>
    <w:rsid w:val="00AE3E3A"/>
    <w:rsid w:val="00AE4CF2"/>
    <w:rsid w:val="00AE760A"/>
    <w:rsid w:val="00AE77B4"/>
    <w:rsid w:val="00AE7C1A"/>
    <w:rsid w:val="00AE7DF8"/>
    <w:rsid w:val="00AF0D9C"/>
    <w:rsid w:val="00AF13AB"/>
    <w:rsid w:val="00AF169B"/>
    <w:rsid w:val="00AF1D36"/>
    <w:rsid w:val="00AF280B"/>
    <w:rsid w:val="00AF4B8C"/>
    <w:rsid w:val="00AF4F1E"/>
    <w:rsid w:val="00AF5F75"/>
    <w:rsid w:val="00AF6001"/>
    <w:rsid w:val="00AF65C5"/>
    <w:rsid w:val="00B008CC"/>
    <w:rsid w:val="00B01A16"/>
    <w:rsid w:val="00B04DA6"/>
    <w:rsid w:val="00B06091"/>
    <w:rsid w:val="00B07F45"/>
    <w:rsid w:val="00B1021A"/>
    <w:rsid w:val="00B10271"/>
    <w:rsid w:val="00B116F5"/>
    <w:rsid w:val="00B12B0B"/>
    <w:rsid w:val="00B140D9"/>
    <w:rsid w:val="00B1481A"/>
    <w:rsid w:val="00B14A8D"/>
    <w:rsid w:val="00B15A1F"/>
    <w:rsid w:val="00B15FE9"/>
    <w:rsid w:val="00B20C75"/>
    <w:rsid w:val="00B20C99"/>
    <w:rsid w:val="00B2148A"/>
    <w:rsid w:val="00B21AE2"/>
    <w:rsid w:val="00B220C2"/>
    <w:rsid w:val="00B2276E"/>
    <w:rsid w:val="00B25B32"/>
    <w:rsid w:val="00B25B62"/>
    <w:rsid w:val="00B25FCB"/>
    <w:rsid w:val="00B273A7"/>
    <w:rsid w:val="00B27B14"/>
    <w:rsid w:val="00B27ED4"/>
    <w:rsid w:val="00B307E4"/>
    <w:rsid w:val="00B30C74"/>
    <w:rsid w:val="00B31A9E"/>
    <w:rsid w:val="00B32616"/>
    <w:rsid w:val="00B3621E"/>
    <w:rsid w:val="00B36AF0"/>
    <w:rsid w:val="00B36C42"/>
    <w:rsid w:val="00B36E5D"/>
    <w:rsid w:val="00B37232"/>
    <w:rsid w:val="00B411F2"/>
    <w:rsid w:val="00B42AAA"/>
    <w:rsid w:val="00B42EA7"/>
    <w:rsid w:val="00B43C66"/>
    <w:rsid w:val="00B443F0"/>
    <w:rsid w:val="00B46943"/>
    <w:rsid w:val="00B50B33"/>
    <w:rsid w:val="00B50D97"/>
    <w:rsid w:val="00B51845"/>
    <w:rsid w:val="00B51923"/>
    <w:rsid w:val="00B52C67"/>
    <w:rsid w:val="00B53171"/>
    <w:rsid w:val="00B5337C"/>
    <w:rsid w:val="00B53FDE"/>
    <w:rsid w:val="00B550CE"/>
    <w:rsid w:val="00B56397"/>
    <w:rsid w:val="00B564BC"/>
    <w:rsid w:val="00B56A6D"/>
    <w:rsid w:val="00B56FD6"/>
    <w:rsid w:val="00B571DA"/>
    <w:rsid w:val="00B57910"/>
    <w:rsid w:val="00B6027B"/>
    <w:rsid w:val="00B60F92"/>
    <w:rsid w:val="00B63544"/>
    <w:rsid w:val="00B636C8"/>
    <w:rsid w:val="00B638AE"/>
    <w:rsid w:val="00B65EDB"/>
    <w:rsid w:val="00B67AFF"/>
    <w:rsid w:val="00B67C41"/>
    <w:rsid w:val="00B70B59"/>
    <w:rsid w:val="00B71690"/>
    <w:rsid w:val="00B73657"/>
    <w:rsid w:val="00B739B3"/>
    <w:rsid w:val="00B7606C"/>
    <w:rsid w:val="00B80085"/>
    <w:rsid w:val="00B8122B"/>
    <w:rsid w:val="00B81B15"/>
    <w:rsid w:val="00B9139C"/>
    <w:rsid w:val="00B915AE"/>
    <w:rsid w:val="00B92ED9"/>
    <w:rsid w:val="00B94A17"/>
    <w:rsid w:val="00B95D14"/>
    <w:rsid w:val="00B96A16"/>
    <w:rsid w:val="00BA04D6"/>
    <w:rsid w:val="00BA1735"/>
    <w:rsid w:val="00BA19FA"/>
    <w:rsid w:val="00BA387C"/>
    <w:rsid w:val="00BA4288"/>
    <w:rsid w:val="00BA4737"/>
    <w:rsid w:val="00BA5DEA"/>
    <w:rsid w:val="00BA6423"/>
    <w:rsid w:val="00BB0902"/>
    <w:rsid w:val="00BB155D"/>
    <w:rsid w:val="00BB1A9D"/>
    <w:rsid w:val="00BB1F9C"/>
    <w:rsid w:val="00BB25E1"/>
    <w:rsid w:val="00BB48E5"/>
    <w:rsid w:val="00BB5607"/>
    <w:rsid w:val="00BB5ACA"/>
    <w:rsid w:val="00BB5CFC"/>
    <w:rsid w:val="00BB627F"/>
    <w:rsid w:val="00BC0C17"/>
    <w:rsid w:val="00BC14EF"/>
    <w:rsid w:val="00BC3823"/>
    <w:rsid w:val="00BC4197"/>
    <w:rsid w:val="00BC5841"/>
    <w:rsid w:val="00BC5E38"/>
    <w:rsid w:val="00BC66B0"/>
    <w:rsid w:val="00BC782B"/>
    <w:rsid w:val="00BD0E22"/>
    <w:rsid w:val="00BD201A"/>
    <w:rsid w:val="00BD2DC4"/>
    <w:rsid w:val="00BD2EF0"/>
    <w:rsid w:val="00BD60B4"/>
    <w:rsid w:val="00BD649E"/>
    <w:rsid w:val="00BD796B"/>
    <w:rsid w:val="00BD7DBE"/>
    <w:rsid w:val="00BE02BA"/>
    <w:rsid w:val="00BE26F3"/>
    <w:rsid w:val="00BE27F4"/>
    <w:rsid w:val="00BE2A31"/>
    <w:rsid w:val="00BE40C0"/>
    <w:rsid w:val="00BE4250"/>
    <w:rsid w:val="00BE445C"/>
    <w:rsid w:val="00BE5F4A"/>
    <w:rsid w:val="00BE73C5"/>
    <w:rsid w:val="00BE7AEF"/>
    <w:rsid w:val="00BF09B0"/>
    <w:rsid w:val="00BF1544"/>
    <w:rsid w:val="00BF1B53"/>
    <w:rsid w:val="00BF246D"/>
    <w:rsid w:val="00BF2682"/>
    <w:rsid w:val="00BF40D1"/>
    <w:rsid w:val="00BF45F9"/>
    <w:rsid w:val="00C00DCC"/>
    <w:rsid w:val="00C05C2D"/>
    <w:rsid w:val="00C06823"/>
    <w:rsid w:val="00C06F06"/>
    <w:rsid w:val="00C10893"/>
    <w:rsid w:val="00C11D5E"/>
    <w:rsid w:val="00C1575F"/>
    <w:rsid w:val="00C157A4"/>
    <w:rsid w:val="00C17BFF"/>
    <w:rsid w:val="00C20FAD"/>
    <w:rsid w:val="00C223AA"/>
    <w:rsid w:val="00C2375F"/>
    <w:rsid w:val="00C247CB"/>
    <w:rsid w:val="00C2559E"/>
    <w:rsid w:val="00C2749D"/>
    <w:rsid w:val="00C32E66"/>
    <w:rsid w:val="00C3355F"/>
    <w:rsid w:val="00C33A04"/>
    <w:rsid w:val="00C3569A"/>
    <w:rsid w:val="00C36350"/>
    <w:rsid w:val="00C430FD"/>
    <w:rsid w:val="00C43F48"/>
    <w:rsid w:val="00C448FF"/>
    <w:rsid w:val="00C44ABE"/>
    <w:rsid w:val="00C45E57"/>
    <w:rsid w:val="00C46699"/>
    <w:rsid w:val="00C46C86"/>
    <w:rsid w:val="00C506FB"/>
    <w:rsid w:val="00C52728"/>
    <w:rsid w:val="00C52F29"/>
    <w:rsid w:val="00C55356"/>
    <w:rsid w:val="00C56008"/>
    <w:rsid w:val="00C56CE6"/>
    <w:rsid w:val="00C5745F"/>
    <w:rsid w:val="00C60005"/>
    <w:rsid w:val="00C60526"/>
    <w:rsid w:val="00C60BFF"/>
    <w:rsid w:val="00C61A98"/>
    <w:rsid w:val="00C61D92"/>
    <w:rsid w:val="00C62360"/>
    <w:rsid w:val="00C63040"/>
    <w:rsid w:val="00C63201"/>
    <w:rsid w:val="00C64476"/>
    <w:rsid w:val="00C64E62"/>
    <w:rsid w:val="00C651D5"/>
    <w:rsid w:val="00C65CCC"/>
    <w:rsid w:val="00C65DA9"/>
    <w:rsid w:val="00C726E5"/>
    <w:rsid w:val="00C7618F"/>
    <w:rsid w:val="00C765A9"/>
    <w:rsid w:val="00C76B91"/>
    <w:rsid w:val="00C776D1"/>
    <w:rsid w:val="00C80932"/>
    <w:rsid w:val="00C80E68"/>
    <w:rsid w:val="00C81157"/>
    <w:rsid w:val="00C8162D"/>
    <w:rsid w:val="00C819D2"/>
    <w:rsid w:val="00C82F3C"/>
    <w:rsid w:val="00C830BB"/>
    <w:rsid w:val="00C83A0B"/>
    <w:rsid w:val="00C83C9D"/>
    <w:rsid w:val="00C842D0"/>
    <w:rsid w:val="00C84ED1"/>
    <w:rsid w:val="00C859BE"/>
    <w:rsid w:val="00C863CC"/>
    <w:rsid w:val="00C86A7D"/>
    <w:rsid w:val="00C86BCC"/>
    <w:rsid w:val="00C9038F"/>
    <w:rsid w:val="00C90E78"/>
    <w:rsid w:val="00C92AAB"/>
    <w:rsid w:val="00C941A7"/>
    <w:rsid w:val="00C95D4C"/>
    <w:rsid w:val="00C9637F"/>
    <w:rsid w:val="00C9708A"/>
    <w:rsid w:val="00CA2435"/>
    <w:rsid w:val="00CA4068"/>
    <w:rsid w:val="00CA67F4"/>
    <w:rsid w:val="00CB0D87"/>
    <w:rsid w:val="00CB0D8F"/>
    <w:rsid w:val="00CB1900"/>
    <w:rsid w:val="00CB1A25"/>
    <w:rsid w:val="00CB37F8"/>
    <w:rsid w:val="00CB77B3"/>
    <w:rsid w:val="00CB7B4A"/>
    <w:rsid w:val="00CB7DC3"/>
    <w:rsid w:val="00CC1D39"/>
    <w:rsid w:val="00CC20D8"/>
    <w:rsid w:val="00CC32CA"/>
    <w:rsid w:val="00CC4326"/>
    <w:rsid w:val="00CC5BE1"/>
    <w:rsid w:val="00CC6EEF"/>
    <w:rsid w:val="00CC75A2"/>
    <w:rsid w:val="00CC7A18"/>
    <w:rsid w:val="00CD0E2F"/>
    <w:rsid w:val="00CD1D49"/>
    <w:rsid w:val="00CD1F4C"/>
    <w:rsid w:val="00CD2F20"/>
    <w:rsid w:val="00CD325F"/>
    <w:rsid w:val="00CD44CE"/>
    <w:rsid w:val="00CD5CBB"/>
    <w:rsid w:val="00CD6B20"/>
    <w:rsid w:val="00CE1339"/>
    <w:rsid w:val="00CE3487"/>
    <w:rsid w:val="00CE61CC"/>
    <w:rsid w:val="00CE69C3"/>
    <w:rsid w:val="00CE6E42"/>
    <w:rsid w:val="00CF20B7"/>
    <w:rsid w:val="00CF283B"/>
    <w:rsid w:val="00CF6692"/>
    <w:rsid w:val="00CF7441"/>
    <w:rsid w:val="00D00A89"/>
    <w:rsid w:val="00D00D16"/>
    <w:rsid w:val="00D02EE6"/>
    <w:rsid w:val="00D03C6C"/>
    <w:rsid w:val="00D0411D"/>
    <w:rsid w:val="00D04760"/>
    <w:rsid w:val="00D04A95"/>
    <w:rsid w:val="00D06288"/>
    <w:rsid w:val="00D068C7"/>
    <w:rsid w:val="00D1265E"/>
    <w:rsid w:val="00D128A4"/>
    <w:rsid w:val="00D1388D"/>
    <w:rsid w:val="00D147C8"/>
    <w:rsid w:val="00D14AE8"/>
    <w:rsid w:val="00D15131"/>
    <w:rsid w:val="00D16FA2"/>
    <w:rsid w:val="00D20954"/>
    <w:rsid w:val="00D21C39"/>
    <w:rsid w:val="00D21DBC"/>
    <w:rsid w:val="00D21FC6"/>
    <w:rsid w:val="00D2243A"/>
    <w:rsid w:val="00D23D41"/>
    <w:rsid w:val="00D24BEC"/>
    <w:rsid w:val="00D24DF4"/>
    <w:rsid w:val="00D251E5"/>
    <w:rsid w:val="00D30A94"/>
    <w:rsid w:val="00D314B6"/>
    <w:rsid w:val="00D33393"/>
    <w:rsid w:val="00D33D36"/>
    <w:rsid w:val="00D34D94"/>
    <w:rsid w:val="00D35600"/>
    <w:rsid w:val="00D35A25"/>
    <w:rsid w:val="00D409E2"/>
    <w:rsid w:val="00D41F5E"/>
    <w:rsid w:val="00D427D7"/>
    <w:rsid w:val="00D429E3"/>
    <w:rsid w:val="00D42F2F"/>
    <w:rsid w:val="00D44111"/>
    <w:rsid w:val="00D44E62"/>
    <w:rsid w:val="00D504DF"/>
    <w:rsid w:val="00D51570"/>
    <w:rsid w:val="00D52CDD"/>
    <w:rsid w:val="00D555B9"/>
    <w:rsid w:val="00D556AD"/>
    <w:rsid w:val="00D60381"/>
    <w:rsid w:val="00D616DE"/>
    <w:rsid w:val="00D62201"/>
    <w:rsid w:val="00D65100"/>
    <w:rsid w:val="00D651D1"/>
    <w:rsid w:val="00D65A1A"/>
    <w:rsid w:val="00D65A1D"/>
    <w:rsid w:val="00D66B59"/>
    <w:rsid w:val="00D66FD9"/>
    <w:rsid w:val="00D67D81"/>
    <w:rsid w:val="00D7148A"/>
    <w:rsid w:val="00D717BB"/>
    <w:rsid w:val="00D7226B"/>
    <w:rsid w:val="00D72497"/>
    <w:rsid w:val="00D72707"/>
    <w:rsid w:val="00D75A9C"/>
    <w:rsid w:val="00D829C8"/>
    <w:rsid w:val="00D82C0C"/>
    <w:rsid w:val="00D842EF"/>
    <w:rsid w:val="00D84C4D"/>
    <w:rsid w:val="00D854CD"/>
    <w:rsid w:val="00D87298"/>
    <w:rsid w:val="00D87917"/>
    <w:rsid w:val="00D90871"/>
    <w:rsid w:val="00D9155F"/>
    <w:rsid w:val="00D9275B"/>
    <w:rsid w:val="00D9403F"/>
    <w:rsid w:val="00D959B4"/>
    <w:rsid w:val="00D97DDF"/>
    <w:rsid w:val="00DA1784"/>
    <w:rsid w:val="00DA4391"/>
    <w:rsid w:val="00DA44DE"/>
    <w:rsid w:val="00DA5499"/>
    <w:rsid w:val="00DA750B"/>
    <w:rsid w:val="00DB095C"/>
    <w:rsid w:val="00DB249D"/>
    <w:rsid w:val="00DB2E21"/>
    <w:rsid w:val="00DB4F3E"/>
    <w:rsid w:val="00DB620A"/>
    <w:rsid w:val="00DB62C9"/>
    <w:rsid w:val="00DC36D5"/>
    <w:rsid w:val="00DC3832"/>
    <w:rsid w:val="00DC7A51"/>
    <w:rsid w:val="00DD2BC0"/>
    <w:rsid w:val="00DD3B1E"/>
    <w:rsid w:val="00DD3F1C"/>
    <w:rsid w:val="00DD4042"/>
    <w:rsid w:val="00DD7777"/>
    <w:rsid w:val="00DE06B2"/>
    <w:rsid w:val="00DE2595"/>
    <w:rsid w:val="00DE4001"/>
    <w:rsid w:val="00DE5B5F"/>
    <w:rsid w:val="00DE62FE"/>
    <w:rsid w:val="00DF0742"/>
    <w:rsid w:val="00DF2413"/>
    <w:rsid w:val="00DF2A87"/>
    <w:rsid w:val="00DF614E"/>
    <w:rsid w:val="00E00696"/>
    <w:rsid w:val="00E00E59"/>
    <w:rsid w:val="00E03651"/>
    <w:rsid w:val="00E03808"/>
    <w:rsid w:val="00E05B03"/>
    <w:rsid w:val="00E060C2"/>
    <w:rsid w:val="00E06324"/>
    <w:rsid w:val="00E0755B"/>
    <w:rsid w:val="00E07626"/>
    <w:rsid w:val="00E07B81"/>
    <w:rsid w:val="00E10AFD"/>
    <w:rsid w:val="00E12B11"/>
    <w:rsid w:val="00E12B3F"/>
    <w:rsid w:val="00E12FB0"/>
    <w:rsid w:val="00E14814"/>
    <w:rsid w:val="00E14F35"/>
    <w:rsid w:val="00E1591B"/>
    <w:rsid w:val="00E16A50"/>
    <w:rsid w:val="00E16C52"/>
    <w:rsid w:val="00E178E5"/>
    <w:rsid w:val="00E20682"/>
    <w:rsid w:val="00E228BA"/>
    <w:rsid w:val="00E23A22"/>
    <w:rsid w:val="00E24695"/>
    <w:rsid w:val="00E249D5"/>
    <w:rsid w:val="00E25017"/>
    <w:rsid w:val="00E25067"/>
    <w:rsid w:val="00E257C2"/>
    <w:rsid w:val="00E26F73"/>
    <w:rsid w:val="00E30A34"/>
    <w:rsid w:val="00E31FD1"/>
    <w:rsid w:val="00E32417"/>
    <w:rsid w:val="00E3355F"/>
    <w:rsid w:val="00E33C68"/>
    <w:rsid w:val="00E34EEB"/>
    <w:rsid w:val="00E3687C"/>
    <w:rsid w:val="00E40CFA"/>
    <w:rsid w:val="00E441BA"/>
    <w:rsid w:val="00E44EB9"/>
    <w:rsid w:val="00E45BDC"/>
    <w:rsid w:val="00E45D06"/>
    <w:rsid w:val="00E460B7"/>
    <w:rsid w:val="00E46358"/>
    <w:rsid w:val="00E471DC"/>
    <w:rsid w:val="00E50736"/>
    <w:rsid w:val="00E50EB4"/>
    <w:rsid w:val="00E5239B"/>
    <w:rsid w:val="00E524D2"/>
    <w:rsid w:val="00E52CC8"/>
    <w:rsid w:val="00E52E3C"/>
    <w:rsid w:val="00E5305D"/>
    <w:rsid w:val="00E532FC"/>
    <w:rsid w:val="00E559B4"/>
    <w:rsid w:val="00E55BB0"/>
    <w:rsid w:val="00E609E5"/>
    <w:rsid w:val="00E60F27"/>
    <w:rsid w:val="00E615D7"/>
    <w:rsid w:val="00E632C0"/>
    <w:rsid w:val="00E63A3C"/>
    <w:rsid w:val="00E64D93"/>
    <w:rsid w:val="00E651F5"/>
    <w:rsid w:val="00E657FF"/>
    <w:rsid w:val="00E65EDB"/>
    <w:rsid w:val="00E66927"/>
    <w:rsid w:val="00E677B8"/>
    <w:rsid w:val="00E67E9E"/>
    <w:rsid w:val="00E67FA1"/>
    <w:rsid w:val="00E7115E"/>
    <w:rsid w:val="00E7371F"/>
    <w:rsid w:val="00E7387D"/>
    <w:rsid w:val="00E73D53"/>
    <w:rsid w:val="00E74225"/>
    <w:rsid w:val="00E75111"/>
    <w:rsid w:val="00E76E51"/>
    <w:rsid w:val="00E77296"/>
    <w:rsid w:val="00E83F50"/>
    <w:rsid w:val="00E85F03"/>
    <w:rsid w:val="00E87527"/>
    <w:rsid w:val="00E87B6A"/>
    <w:rsid w:val="00E87EF7"/>
    <w:rsid w:val="00E90DC9"/>
    <w:rsid w:val="00E915EE"/>
    <w:rsid w:val="00E93071"/>
    <w:rsid w:val="00E93763"/>
    <w:rsid w:val="00E94EF2"/>
    <w:rsid w:val="00E95DD7"/>
    <w:rsid w:val="00E96C4C"/>
    <w:rsid w:val="00E979DB"/>
    <w:rsid w:val="00EA0DC4"/>
    <w:rsid w:val="00EA155B"/>
    <w:rsid w:val="00EA1A85"/>
    <w:rsid w:val="00EA2AAE"/>
    <w:rsid w:val="00EA2EC0"/>
    <w:rsid w:val="00EA427A"/>
    <w:rsid w:val="00EA723B"/>
    <w:rsid w:val="00EB6350"/>
    <w:rsid w:val="00EB687A"/>
    <w:rsid w:val="00EB77C9"/>
    <w:rsid w:val="00EC00F9"/>
    <w:rsid w:val="00EC2F62"/>
    <w:rsid w:val="00EC3B31"/>
    <w:rsid w:val="00EC3E1B"/>
    <w:rsid w:val="00EC5684"/>
    <w:rsid w:val="00EC62EB"/>
    <w:rsid w:val="00EC6E9F"/>
    <w:rsid w:val="00ED2D5F"/>
    <w:rsid w:val="00ED2EDA"/>
    <w:rsid w:val="00ED44F0"/>
    <w:rsid w:val="00ED491F"/>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2D"/>
    <w:rsid w:val="00EF33D0"/>
    <w:rsid w:val="00EF4C75"/>
    <w:rsid w:val="00EF4D2F"/>
    <w:rsid w:val="00EF54FD"/>
    <w:rsid w:val="00EF6605"/>
    <w:rsid w:val="00EF6A8B"/>
    <w:rsid w:val="00F0330F"/>
    <w:rsid w:val="00F03C1D"/>
    <w:rsid w:val="00F07F0D"/>
    <w:rsid w:val="00F10A18"/>
    <w:rsid w:val="00F12350"/>
    <w:rsid w:val="00F13112"/>
    <w:rsid w:val="00F13C3E"/>
    <w:rsid w:val="00F165BB"/>
    <w:rsid w:val="00F169AC"/>
    <w:rsid w:val="00F16FE6"/>
    <w:rsid w:val="00F2199C"/>
    <w:rsid w:val="00F238BD"/>
    <w:rsid w:val="00F24992"/>
    <w:rsid w:val="00F27457"/>
    <w:rsid w:val="00F32B0E"/>
    <w:rsid w:val="00F32F2F"/>
    <w:rsid w:val="00F33F3F"/>
    <w:rsid w:val="00F34E95"/>
    <w:rsid w:val="00F35BDD"/>
    <w:rsid w:val="00F35EF0"/>
    <w:rsid w:val="00F3781F"/>
    <w:rsid w:val="00F403FD"/>
    <w:rsid w:val="00F40668"/>
    <w:rsid w:val="00F40D58"/>
    <w:rsid w:val="00F41E72"/>
    <w:rsid w:val="00F45BDF"/>
    <w:rsid w:val="00F46253"/>
    <w:rsid w:val="00F50300"/>
    <w:rsid w:val="00F5414B"/>
    <w:rsid w:val="00F56E39"/>
    <w:rsid w:val="00F57F10"/>
    <w:rsid w:val="00F607AA"/>
    <w:rsid w:val="00F623E9"/>
    <w:rsid w:val="00F6343B"/>
    <w:rsid w:val="00F63951"/>
    <w:rsid w:val="00F63C86"/>
    <w:rsid w:val="00F72E32"/>
    <w:rsid w:val="00F74BBF"/>
    <w:rsid w:val="00F766BE"/>
    <w:rsid w:val="00F7670F"/>
    <w:rsid w:val="00F77EB9"/>
    <w:rsid w:val="00F80635"/>
    <w:rsid w:val="00F8115F"/>
    <w:rsid w:val="00F815D1"/>
    <w:rsid w:val="00F81E7E"/>
    <w:rsid w:val="00F81F0F"/>
    <w:rsid w:val="00F825F4"/>
    <w:rsid w:val="00F82830"/>
    <w:rsid w:val="00F838DF"/>
    <w:rsid w:val="00F92AA1"/>
    <w:rsid w:val="00F92FE7"/>
    <w:rsid w:val="00F932DE"/>
    <w:rsid w:val="00F93A91"/>
    <w:rsid w:val="00F94561"/>
    <w:rsid w:val="00F963DD"/>
    <w:rsid w:val="00F9641A"/>
    <w:rsid w:val="00F97004"/>
    <w:rsid w:val="00F97846"/>
    <w:rsid w:val="00F9798E"/>
    <w:rsid w:val="00FA067D"/>
    <w:rsid w:val="00FA084A"/>
    <w:rsid w:val="00FA1510"/>
    <w:rsid w:val="00FA2045"/>
    <w:rsid w:val="00FA6007"/>
    <w:rsid w:val="00FA7A14"/>
    <w:rsid w:val="00FA7A66"/>
    <w:rsid w:val="00FB0526"/>
    <w:rsid w:val="00FB156E"/>
    <w:rsid w:val="00FB1AA9"/>
    <w:rsid w:val="00FB4B5A"/>
    <w:rsid w:val="00FB5963"/>
    <w:rsid w:val="00FB5DAA"/>
    <w:rsid w:val="00FC039B"/>
    <w:rsid w:val="00FC04B9"/>
    <w:rsid w:val="00FC0AAC"/>
    <w:rsid w:val="00FC161A"/>
    <w:rsid w:val="00FC23D5"/>
    <w:rsid w:val="00FC4337"/>
    <w:rsid w:val="00FC4C1A"/>
    <w:rsid w:val="00FC5E25"/>
    <w:rsid w:val="00FC628F"/>
    <w:rsid w:val="00FC6468"/>
    <w:rsid w:val="00FC6D49"/>
    <w:rsid w:val="00FD3F73"/>
    <w:rsid w:val="00FD4922"/>
    <w:rsid w:val="00FD534A"/>
    <w:rsid w:val="00FD56F7"/>
    <w:rsid w:val="00FD6461"/>
    <w:rsid w:val="00FE0281"/>
    <w:rsid w:val="00FE3CA8"/>
    <w:rsid w:val="00FE7083"/>
    <w:rsid w:val="00FF019F"/>
    <w:rsid w:val="00FF1727"/>
    <w:rsid w:val="00FF1B2A"/>
    <w:rsid w:val="00FF2160"/>
    <w:rsid w:val="00FF2E31"/>
    <w:rsid w:val="00FF30DE"/>
    <w:rsid w:val="00FF3603"/>
    <w:rsid w:val="00FF644B"/>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paragraph" w:customStyle="1" w:styleId="Default">
    <w:name w:val="Default"/>
    <w:rsid w:val="00A36987"/>
    <w:pPr>
      <w:autoSpaceDE w:val="0"/>
      <w:autoSpaceDN w:val="0"/>
      <w:adjustRightInd w:val="0"/>
    </w:pPr>
    <w:rPr>
      <w:rFonts w:ascii="Cambria" w:hAnsi="Cambria" w:cs="Cambria"/>
      <w:color w:val="000000"/>
      <w:sz w:val="24"/>
      <w:szCs w:val="24"/>
      <w:lang w:val="nl-NL"/>
    </w:rPr>
  </w:style>
  <w:style w:type="paragraph" w:customStyle="1" w:styleId="jovecontent">
    <w:name w:val="jove_content"/>
    <w:basedOn w:val="Normal"/>
    <w:rsid w:val="00A36987"/>
    <w:pPr>
      <w:widowControl/>
      <w:autoSpaceDE/>
      <w:autoSpaceDN/>
      <w:adjustRightInd/>
      <w:spacing w:before="100" w:beforeAutospacing="1" w:after="100" w:afterAutospacing="1"/>
      <w:jc w:val="left"/>
    </w:pPr>
    <w:rPr>
      <w:rFonts w:ascii="Times New Roman" w:hAnsi="Times New Roman" w:cs="Times New Roman"/>
      <w:color w:val="auto"/>
      <w:lang w:val="nl-NL" w:eastAsia="nl-NL"/>
    </w:rPr>
  </w:style>
  <w:style w:type="paragraph" w:customStyle="1" w:styleId="EndNoteBibliographyTitle">
    <w:name w:val="EndNote Bibliography Title"/>
    <w:basedOn w:val="Normal"/>
    <w:link w:val="EndNoteBibliographyTitleChar"/>
    <w:rsid w:val="00DE2595"/>
    <w:pPr>
      <w:jc w:val="center"/>
    </w:pPr>
    <w:rPr>
      <w:noProof/>
    </w:rPr>
  </w:style>
  <w:style w:type="character" w:customStyle="1" w:styleId="EndNoteBibliographyTitleChar">
    <w:name w:val="EndNote Bibliography Title Char"/>
    <w:basedOn w:val="DefaultParagraphFont"/>
    <w:link w:val="EndNoteBibliographyTitle"/>
    <w:rsid w:val="00DE2595"/>
    <w:rPr>
      <w:rFonts w:ascii="Calibri" w:hAnsi="Calibri" w:cs="Calibri"/>
      <w:noProof/>
      <w:color w:val="000000"/>
      <w:sz w:val="24"/>
      <w:szCs w:val="24"/>
    </w:rPr>
  </w:style>
  <w:style w:type="paragraph" w:customStyle="1" w:styleId="EndNoteBibliography">
    <w:name w:val="EndNote Bibliography"/>
    <w:basedOn w:val="Normal"/>
    <w:link w:val="EndNoteBibliographyChar"/>
    <w:rsid w:val="00DE2595"/>
    <w:rPr>
      <w:noProof/>
    </w:rPr>
  </w:style>
  <w:style w:type="character" w:customStyle="1" w:styleId="EndNoteBibliographyChar">
    <w:name w:val="EndNote Bibliography Char"/>
    <w:basedOn w:val="DefaultParagraphFont"/>
    <w:link w:val="EndNoteBibliography"/>
    <w:rsid w:val="00DE2595"/>
    <w:rPr>
      <w:rFonts w:ascii="Calibri" w:hAnsi="Calibri" w:cs="Calibri"/>
      <w:noProof/>
      <w:color w:val="000000"/>
      <w:sz w:val="24"/>
      <w:szCs w:val="24"/>
    </w:rPr>
  </w:style>
  <w:style w:type="table" w:styleId="TableGrid">
    <w:name w:val="Table Grid"/>
    <w:basedOn w:val="TableNormal"/>
    <w:uiPriority w:val="39"/>
    <w:rsid w:val="00C00DCC"/>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0980">
      <w:bodyDiv w:val="1"/>
      <w:marLeft w:val="0"/>
      <w:marRight w:val="0"/>
      <w:marTop w:val="0"/>
      <w:marBottom w:val="0"/>
      <w:divBdr>
        <w:top w:val="none" w:sz="0" w:space="0" w:color="auto"/>
        <w:left w:val="none" w:sz="0" w:space="0" w:color="auto"/>
        <w:bottom w:val="none" w:sz="0" w:space="0" w:color="auto"/>
        <w:right w:val="none" w:sz="0" w:space="0" w:color="auto"/>
      </w:divBdr>
    </w:div>
    <w:div w:id="3011522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17825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8111">
      <w:bodyDiv w:val="1"/>
      <w:marLeft w:val="0"/>
      <w:marRight w:val="0"/>
      <w:marTop w:val="0"/>
      <w:marBottom w:val="0"/>
      <w:divBdr>
        <w:top w:val="none" w:sz="0" w:space="0" w:color="auto"/>
        <w:left w:val="none" w:sz="0" w:space="0" w:color="auto"/>
        <w:bottom w:val="none" w:sz="0" w:space="0" w:color="auto"/>
        <w:right w:val="none" w:sz="0" w:space="0" w:color="auto"/>
      </w:divBdr>
    </w:div>
    <w:div w:id="801386930">
      <w:bodyDiv w:val="1"/>
      <w:marLeft w:val="0"/>
      <w:marRight w:val="0"/>
      <w:marTop w:val="0"/>
      <w:marBottom w:val="0"/>
      <w:divBdr>
        <w:top w:val="none" w:sz="0" w:space="0" w:color="auto"/>
        <w:left w:val="none" w:sz="0" w:space="0" w:color="auto"/>
        <w:bottom w:val="none" w:sz="0" w:space="0" w:color="auto"/>
        <w:right w:val="none" w:sz="0" w:space="0" w:color="auto"/>
      </w:divBdr>
    </w:div>
    <w:div w:id="902250941">
      <w:bodyDiv w:val="1"/>
      <w:marLeft w:val="0"/>
      <w:marRight w:val="0"/>
      <w:marTop w:val="0"/>
      <w:marBottom w:val="0"/>
      <w:divBdr>
        <w:top w:val="none" w:sz="0" w:space="0" w:color="auto"/>
        <w:left w:val="none" w:sz="0" w:space="0" w:color="auto"/>
        <w:bottom w:val="none" w:sz="0" w:space="0" w:color="auto"/>
        <w:right w:val="none" w:sz="0" w:space="0" w:color="auto"/>
      </w:divBdr>
    </w:div>
    <w:div w:id="9541710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211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7333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4DD4223-7279-1A4D-92A3-F25A1AA8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9563</Words>
  <Characters>54513</Characters>
  <Application>Microsoft Office Word</Application>
  <DocSecurity>0</DocSecurity>
  <Lines>454</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2019-12-02T10:52:00Z</dcterms:created>
  <dcterms:modified xsi:type="dcterms:W3CDTF">2020-03-16T14:50:00Z</dcterms:modified>
</cp:coreProperties>
</file>