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00B21" w14:textId="0BEC7C4F" w:rsidR="007A4DD6" w:rsidRPr="00F74BBF" w:rsidRDefault="006305D7" w:rsidP="00705D98">
      <w:pPr>
        <w:pStyle w:val="Normaalweb"/>
        <w:spacing w:before="0" w:beforeAutospacing="0" w:after="0" w:afterAutospacing="0"/>
        <w:rPr>
          <w:rFonts w:asciiTheme="minorHAnsi" w:hAnsiTheme="minorHAnsi" w:cstheme="minorHAnsi"/>
          <w:lang w:val="en-GB"/>
        </w:rPr>
      </w:pPr>
      <w:r w:rsidRPr="00F74BBF">
        <w:rPr>
          <w:rFonts w:asciiTheme="minorHAnsi" w:hAnsiTheme="minorHAnsi" w:cstheme="minorHAnsi"/>
          <w:b/>
          <w:bCs/>
          <w:lang w:val="en-GB"/>
        </w:rPr>
        <w:t>TITLE:</w:t>
      </w:r>
      <w:r w:rsidR="00A36987" w:rsidRPr="00F74BBF">
        <w:rPr>
          <w:rFonts w:asciiTheme="minorHAnsi" w:hAnsiTheme="minorHAnsi" w:cstheme="minorHAnsi"/>
          <w:b/>
          <w:bCs/>
          <w:lang w:val="en-GB"/>
        </w:rPr>
        <w:t xml:space="preserve"> </w:t>
      </w:r>
    </w:p>
    <w:p w14:paraId="00E04410" w14:textId="52768D87" w:rsidR="00C52728" w:rsidRPr="00F74BBF" w:rsidRDefault="00C52728" w:rsidP="00705D98">
      <w:pPr>
        <w:pStyle w:val="Normaalweb"/>
        <w:spacing w:before="0" w:beforeAutospacing="0" w:after="0" w:afterAutospacing="0"/>
        <w:rPr>
          <w:rFonts w:asciiTheme="minorHAnsi" w:hAnsiTheme="minorHAnsi" w:cstheme="minorHAnsi"/>
          <w:color w:val="000000" w:themeColor="text1"/>
          <w:lang w:val="en-GB"/>
        </w:rPr>
      </w:pPr>
      <w:r w:rsidRPr="00F74BBF">
        <w:rPr>
          <w:rFonts w:asciiTheme="minorHAnsi" w:hAnsiTheme="minorHAnsi" w:cstheme="minorHAnsi"/>
          <w:color w:val="000000" w:themeColor="text1"/>
          <w:lang w:val="en-GB"/>
        </w:rPr>
        <w:t>A</w:t>
      </w:r>
      <w:r w:rsidR="00E3355F">
        <w:rPr>
          <w:rFonts w:asciiTheme="minorHAnsi" w:hAnsiTheme="minorHAnsi" w:cstheme="minorHAnsi"/>
          <w:color w:val="000000" w:themeColor="text1"/>
          <w:lang w:val="en-GB"/>
        </w:rPr>
        <w:t>n</w:t>
      </w:r>
      <w:r w:rsidRPr="00F74BBF">
        <w:rPr>
          <w:rFonts w:asciiTheme="minorHAnsi" w:hAnsiTheme="minorHAnsi" w:cstheme="minorHAnsi"/>
          <w:color w:val="000000" w:themeColor="text1"/>
          <w:lang w:val="en-GB"/>
        </w:rPr>
        <w:t xml:space="preserve"> </w:t>
      </w:r>
      <w:r w:rsidR="00E3355F" w:rsidRPr="00F74BBF">
        <w:rPr>
          <w:rFonts w:asciiTheme="minorHAnsi" w:hAnsiTheme="minorHAnsi" w:cstheme="minorHAnsi"/>
          <w:color w:val="000000" w:themeColor="text1"/>
          <w:lang w:val="en-GB"/>
        </w:rPr>
        <w:t xml:space="preserve">Inertial Measurement Unit Based Method </w:t>
      </w:r>
      <w:r w:rsidR="00E3355F">
        <w:rPr>
          <w:rFonts w:asciiTheme="minorHAnsi" w:hAnsiTheme="minorHAnsi" w:cstheme="minorHAnsi"/>
          <w:color w:val="000000" w:themeColor="text1"/>
          <w:lang w:val="en-GB"/>
        </w:rPr>
        <w:t>t</w:t>
      </w:r>
      <w:r w:rsidR="00E3355F" w:rsidRPr="00F74BBF">
        <w:rPr>
          <w:rFonts w:asciiTheme="minorHAnsi" w:hAnsiTheme="minorHAnsi" w:cstheme="minorHAnsi"/>
          <w:color w:val="000000" w:themeColor="text1"/>
          <w:lang w:val="en-GB"/>
        </w:rPr>
        <w:t xml:space="preserve">o Estimate Hip </w:t>
      </w:r>
      <w:r w:rsidR="00E3355F">
        <w:rPr>
          <w:rFonts w:asciiTheme="minorHAnsi" w:hAnsiTheme="minorHAnsi" w:cstheme="minorHAnsi"/>
          <w:color w:val="000000" w:themeColor="text1"/>
          <w:lang w:val="en-GB"/>
        </w:rPr>
        <w:t>a</w:t>
      </w:r>
      <w:r w:rsidR="00E3355F" w:rsidRPr="00F74BBF">
        <w:rPr>
          <w:rFonts w:asciiTheme="minorHAnsi" w:hAnsiTheme="minorHAnsi" w:cstheme="minorHAnsi"/>
          <w:color w:val="000000" w:themeColor="text1"/>
          <w:lang w:val="en-GB"/>
        </w:rPr>
        <w:t xml:space="preserve">nd Knee Joint Kinematics </w:t>
      </w:r>
      <w:r w:rsidR="00E3355F">
        <w:rPr>
          <w:rFonts w:asciiTheme="minorHAnsi" w:hAnsiTheme="minorHAnsi" w:cstheme="minorHAnsi"/>
          <w:color w:val="000000" w:themeColor="text1"/>
          <w:lang w:val="en-GB"/>
        </w:rPr>
        <w:t>i</w:t>
      </w:r>
      <w:r w:rsidR="00E3355F" w:rsidRPr="00F74BBF">
        <w:rPr>
          <w:rFonts w:asciiTheme="minorHAnsi" w:hAnsiTheme="minorHAnsi" w:cstheme="minorHAnsi"/>
          <w:color w:val="000000" w:themeColor="text1"/>
          <w:lang w:val="en-GB"/>
        </w:rPr>
        <w:t>n Team Sport Athletes on the Field</w:t>
      </w:r>
    </w:p>
    <w:p w14:paraId="62D7CBD6" w14:textId="77777777" w:rsidR="00A36987" w:rsidRPr="00F74BBF" w:rsidRDefault="00A36987" w:rsidP="00705D98">
      <w:pPr>
        <w:rPr>
          <w:rFonts w:asciiTheme="minorHAnsi" w:hAnsiTheme="minorHAnsi" w:cstheme="minorHAnsi"/>
          <w:b/>
          <w:bCs/>
          <w:color w:val="000000" w:themeColor="text1"/>
          <w:lang w:val="en-GB"/>
        </w:rPr>
      </w:pPr>
    </w:p>
    <w:p w14:paraId="58DA2073" w14:textId="77777777" w:rsidR="00DE2595" w:rsidRPr="00411E8F" w:rsidRDefault="006305D7" w:rsidP="00705D98">
      <w:pPr>
        <w:rPr>
          <w:rFonts w:asciiTheme="minorHAnsi" w:hAnsiTheme="minorHAnsi" w:cstheme="minorHAnsi"/>
          <w:b/>
          <w:bCs/>
          <w:lang w:val="nl-NL"/>
        </w:rPr>
      </w:pPr>
      <w:r w:rsidRPr="00411E8F">
        <w:rPr>
          <w:rFonts w:asciiTheme="minorHAnsi" w:hAnsiTheme="minorHAnsi" w:cstheme="minorHAnsi"/>
          <w:b/>
          <w:bCs/>
          <w:lang w:val="nl-NL"/>
        </w:rPr>
        <w:t>AUTHORS</w:t>
      </w:r>
      <w:r w:rsidR="000B662E" w:rsidRPr="00411E8F">
        <w:rPr>
          <w:rFonts w:asciiTheme="minorHAnsi" w:hAnsiTheme="minorHAnsi" w:cstheme="minorHAnsi"/>
          <w:b/>
          <w:bCs/>
          <w:lang w:val="nl-NL"/>
        </w:rPr>
        <w:t xml:space="preserve"> </w:t>
      </w:r>
      <w:r w:rsidR="00086FF5" w:rsidRPr="00411E8F">
        <w:rPr>
          <w:rFonts w:asciiTheme="minorHAnsi" w:hAnsiTheme="minorHAnsi" w:cstheme="minorHAnsi"/>
          <w:b/>
          <w:bCs/>
          <w:lang w:val="nl-NL"/>
        </w:rPr>
        <w:t xml:space="preserve">AND </w:t>
      </w:r>
      <w:r w:rsidR="000B662E" w:rsidRPr="00411E8F">
        <w:rPr>
          <w:rFonts w:asciiTheme="minorHAnsi" w:hAnsiTheme="minorHAnsi" w:cstheme="minorHAnsi"/>
          <w:b/>
          <w:bCs/>
          <w:lang w:val="nl-NL"/>
        </w:rPr>
        <w:t>AFFILIATIONS</w:t>
      </w:r>
      <w:r w:rsidRPr="00411E8F">
        <w:rPr>
          <w:rFonts w:asciiTheme="minorHAnsi" w:hAnsiTheme="minorHAnsi" w:cstheme="minorHAnsi"/>
          <w:b/>
          <w:bCs/>
          <w:lang w:val="nl-NL"/>
        </w:rPr>
        <w:t>:</w:t>
      </w:r>
      <w:r w:rsidR="00DE2595" w:rsidRPr="00411E8F">
        <w:rPr>
          <w:rFonts w:asciiTheme="minorHAnsi" w:hAnsiTheme="minorHAnsi" w:cstheme="minorHAnsi"/>
          <w:b/>
          <w:bCs/>
          <w:lang w:val="nl-NL"/>
        </w:rPr>
        <w:t xml:space="preserve"> </w:t>
      </w:r>
    </w:p>
    <w:p w14:paraId="64461E16" w14:textId="7F6FF57D" w:rsidR="00A36987" w:rsidRPr="004F3A80" w:rsidRDefault="00A36987" w:rsidP="00705D98">
      <w:pPr>
        <w:rPr>
          <w:rFonts w:asciiTheme="minorHAnsi" w:hAnsiTheme="minorHAnsi" w:cstheme="minorHAnsi"/>
          <w:color w:val="auto"/>
          <w:lang w:val="nl-NL"/>
        </w:rPr>
      </w:pPr>
      <w:r w:rsidRPr="00411E8F">
        <w:rPr>
          <w:rFonts w:asciiTheme="minorHAnsi" w:hAnsiTheme="minorHAnsi" w:cstheme="minorHAnsi"/>
          <w:color w:val="auto"/>
          <w:lang w:val="nl-NL"/>
        </w:rPr>
        <w:t>B</w:t>
      </w:r>
      <w:r w:rsidR="006C6D85" w:rsidRPr="00411E8F">
        <w:rPr>
          <w:rFonts w:asciiTheme="minorHAnsi" w:hAnsiTheme="minorHAnsi" w:cstheme="minorHAnsi"/>
          <w:color w:val="auto"/>
          <w:lang w:val="nl-NL"/>
        </w:rPr>
        <w:t xml:space="preserve">ram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C. Bastiaansen</w:t>
      </w:r>
      <w:proofErr w:type="gramStart"/>
      <w:r w:rsidRPr="00411E8F">
        <w:rPr>
          <w:rFonts w:asciiTheme="minorHAnsi" w:hAnsiTheme="minorHAnsi" w:cstheme="minorHAnsi"/>
          <w:color w:val="auto"/>
          <w:vertAlign w:val="superscript"/>
          <w:lang w:val="nl-NL"/>
        </w:rPr>
        <w:t>1</w:t>
      </w:r>
      <w:r w:rsidR="003D41BB" w:rsidRPr="00411E8F">
        <w:rPr>
          <w:rFonts w:asciiTheme="minorHAnsi" w:hAnsiTheme="minorHAnsi" w:cstheme="minorHAnsi"/>
          <w:color w:val="auto"/>
          <w:vertAlign w:val="superscript"/>
          <w:lang w:val="nl-NL"/>
        </w:rPr>
        <w:t>,</w:t>
      </w:r>
      <w:r w:rsidR="003D41BB" w:rsidRPr="00F03C1D">
        <w:rPr>
          <w:rFonts w:asciiTheme="minorHAnsi" w:hAnsiTheme="minorHAnsi" w:cstheme="minorHAnsi"/>
          <w:color w:val="auto"/>
          <w:lang w:val="nl-NL"/>
        </w:rPr>
        <w:t>*</w:t>
      </w:r>
      <w:proofErr w:type="gramEnd"/>
      <w:r w:rsidRPr="00411E8F">
        <w:rPr>
          <w:rFonts w:asciiTheme="minorHAnsi" w:hAnsiTheme="minorHAnsi" w:cstheme="minorHAnsi"/>
          <w:color w:val="auto"/>
          <w:lang w:val="nl-NL"/>
        </w:rPr>
        <w:t xml:space="preserve">, </w:t>
      </w:r>
      <w:r w:rsidR="006C6D85" w:rsidRPr="00411E8F">
        <w:rPr>
          <w:rFonts w:asciiTheme="minorHAnsi" w:hAnsiTheme="minorHAnsi" w:cstheme="minorHAnsi"/>
          <w:color w:val="auto"/>
          <w:lang w:val="nl-NL"/>
        </w:rPr>
        <w:t>Erik</w:t>
      </w:r>
      <w:r w:rsidRPr="00411E8F">
        <w:rPr>
          <w:rFonts w:asciiTheme="minorHAnsi" w:hAnsiTheme="minorHAnsi" w:cstheme="minorHAnsi"/>
          <w:color w:val="auto"/>
          <w:lang w:val="nl-NL"/>
        </w:rPr>
        <w:t xml:space="preserve"> Wilmes</w:t>
      </w:r>
      <w:r w:rsidRPr="00411E8F">
        <w:rPr>
          <w:rFonts w:asciiTheme="minorHAnsi" w:hAnsiTheme="minorHAnsi" w:cstheme="minorHAnsi"/>
          <w:color w:val="auto"/>
          <w:vertAlign w:val="superscript"/>
          <w:lang w:val="nl-NL"/>
        </w:rPr>
        <w:t>2</w:t>
      </w:r>
      <w:r w:rsidR="003D41BB" w:rsidRPr="00411E8F">
        <w:rPr>
          <w:rFonts w:asciiTheme="minorHAnsi" w:hAnsiTheme="minorHAnsi" w:cstheme="minorHAnsi"/>
          <w:color w:val="auto"/>
          <w:vertAlign w:val="superscript"/>
          <w:lang w:val="nl-NL"/>
        </w:rPr>
        <w:t>,</w:t>
      </w:r>
      <w:r w:rsidR="003D41BB" w:rsidRPr="00F03C1D">
        <w:rPr>
          <w:rFonts w:asciiTheme="minorHAnsi" w:hAnsiTheme="minorHAnsi" w:cstheme="minorHAnsi"/>
          <w:color w:val="auto"/>
          <w:lang w:val="nl-NL"/>
        </w:rPr>
        <w:t>*</w:t>
      </w:r>
      <w:r w:rsidRPr="00411E8F">
        <w:rPr>
          <w:rFonts w:asciiTheme="minorHAnsi" w:hAnsiTheme="minorHAnsi" w:cstheme="minorHAnsi"/>
          <w:color w:val="auto"/>
          <w:lang w:val="nl-NL"/>
        </w:rPr>
        <w:t>,</w:t>
      </w:r>
      <w:r w:rsidR="00253AF2" w:rsidRPr="00411E8F">
        <w:rPr>
          <w:rFonts w:asciiTheme="minorHAnsi" w:hAnsiTheme="minorHAnsi" w:cstheme="minorHAnsi"/>
          <w:color w:val="auto"/>
          <w:lang w:val="nl-NL"/>
        </w:rPr>
        <w:t xml:space="preserve"> Michel S. Brink</w:t>
      </w:r>
      <w:r w:rsidR="00253AF2" w:rsidRPr="00411E8F">
        <w:rPr>
          <w:rFonts w:asciiTheme="minorHAnsi" w:hAnsiTheme="minorHAnsi" w:cstheme="minorHAnsi"/>
          <w:color w:val="auto"/>
          <w:vertAlign w:val="superscript"/>
          <w:lang w:val="nl-NL"/>
        </w:rPr>
        <w:t>1</w:t>
      </w:r>
      <w:r w:rsidR="00253AF2" w:rsidRPr="00411E8F">
        <w:rPr>
          <w:rFonts w:asciiTheme="minorHAnsi" w:hAnsiTheme="minorHAnsi" w:cstheme="minorHAnsi"/>
          <w:color w:val="auto"/>
          <w:lang w:val="nl-NL"/>
        </w:rPr>
        <w:t>,</w:t>
      </w:r>
      <w:r w:rsidRPr="00411E8F">
        <w:rPr>
          <w:rFonts w:asciiTheme="minorHAnsi" w:hAnsiTheme="minorHAnsi" w:cstheme="minorHAnsi"/>
          <w:color w:val="auto"/>
          <w:lang w:val="nl-NL"/>
        </w:rPr>
        <w:t xml:space="preserve"> C</w:t>
      </w:r>
      <w:r w:rsidR="006C6D85" w:rsidRPr="00411E8F">
        <w:rPr>
          <w:rFonts w:asciiTheme="minorHAnsi" w:hAnsiTheme="minorHAnsi" w:cstheme="minorHAnsi"/>
          <w:color w:val="auto"/>
          <w:lang w:val="nl-NL"/>
        </w:rPr>
        <w:t xml:space="preserve">ornelis </w:t>
      </w:r>
      <w:r w:rsidRPr="00411E8F">
        <w:rPr>
          <w:rFonts w:asciiTheme="minorHAnsi" w:hAnsiTheme="minorHAnsi" w:cstheme="minorHAnsi"/>
          <w:color w:val="auto"/>
          <w:lang w:val="nl-NL"/>
        </w:rPr>
        <w:t>J. de Ruiter</w:t>
      </w:r>
      <w:r w:rsidRPr="00411E8F">
        <w:rPr>
          <w:rFonts w:asciiTheme="minorHAnsi" w:hAnsiTheme="minorHAnsi" w:cstheme="minorHAnsi"/>
          <w:color w:val="auto"/>
          <w:vertAlign w:val="superscript"/>
          <w:lang w:val="nl-NL"/>
        </w:rPr>
        <w:t>2</w:t>
      </w:r>
      <w:r w:rsidRPr="00411E8F">
        <w:rPr>
          <w:rFonts w:asciiTheme="minorHAnsi" w:hAnsiTheme="minorHAnsi" w:cstheme="minorHAnsi"/>
          <w:color w:val="auto"/>
          <w:lang w:val="nl-NL"/>
        </w:rPr>
        <w:t>, G</w:t>
      </w:r>
      <w:r w:rsidR="006C6D85" w:rsidRPr="00411E8F">
        <w:rPr>
          <w:rFonts w:asciiTheme="minorHAnsi" w:hAnsiTheme="minorHAnsi" w:cstheme="minorHAnsi"/>
          <w:color w:val="auto"/>
          <w:lang w:val="nl-NL"/>
        </w:rPr>
        <w:t xml:space="preserve">eert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P. Savelsbergh</w:t>
      </w:r>
      <w:r w:rsidRPr="00411E8F">
        <w:rPr>
          <w:rFonts w:asciiTheme="minorHAnsi" w:hAnsiTheme="minorHAnsi" w:cstheme="minorHAnsi"/>
          <w:color w:val="auto"/>
          <w:vertAlign w:val="superscript"/>
          <w:lang w:val="nl-NL"/>
        </w:rPr>
        <w:t>2</w:t>
      </w:r>
      <w:r w:rsidRPr="00411E8F">
        <w:rPr>
          <w:rFonts w:asciiTheme="minorHAnsi" w:hAnsiTheme="minorHAnsi" w:cstheme="minorHAnsi"/>
          <w:color w:val="auto"/>
          <w:lang w:val="nl-NL"/>
        </w:rPr>
        <w:t xml:space="preserve">, </w:t>
      </w:r>
      <w:r w:rsidR="00483013" w:rsidRPr="00411E8F">
        <w:rPr>
          <w:rFonts w:asciiTheme="minorHAnsi" w:hAnsiTheme="minorHAnsi" w:cstheme="minorHAnsi"/>
          <w:color w:val="auto"/>
          <w:lang w:val="nl-NL"/>
        </w:rPr>
        <w:t>Annemarijn</w:t>
      </w:r>
      <w:r w:rsidRPr="00411E8F">
        <w:rPr>
          <w:rFonts w:asciiTheme="minorHAnsi" w:hAnsiTheme="minorHAnsi" w:cstheme="minorHAnsi"/>
          <w:color w:val="auto"/>
          <w:lang w:val="nl-NL"/>
        </w:rPr>
        <w:t xml:space="preserve"> Steijlen</w:t>
      </w:r>
      <w:r w:rsidRPr="00411E8F">
        <w:rPr>
          <w:rFonts w:asciiTheme="minorHAnsi" w:hAnsiTheme="minorHAnsi" w:cstheme="minorHAnsi"/>
          <w:color w:val="auto"/>
          <w:vertAlign w:val="superscript"/>
          <w:lang w:val="nl-NL"/>
        </w:rPr>
        <w:t>3</w:t>
      </w:r>
      <w:r w:rsidRPr="00411E8F">
        <w:rPr>
          <w:rFonts w:asciiTheme="minorHAnsi" w:hAnsiTheme="minorHAnsi" w:cstheme="minorHAnsi"/>
          <w:color w:val="auto"/>
          <w:lang w:val="nl-NL"/>
        </w:rPr>
        <w:t>, K</w:t>
      </w:r>
      <w:r w:rsidR="00483013" w:rsidRPr="00411E8F">
        <w:rPr>
          <w:rFonts w:asciiTheme="minorHAnsi" w:hAnsiTheme="minorHAnsi" w:cstheme="minorHAnsi"/>
          <w:color w:val="auto"/>
          <w:lang w:val="nl-NL"/>
        </w:rPr>
        <w:t xml:space="preserve">aspar </w:t>
      </w:r>
      <w:r w:rsidR="00AB614A" w:rsidRPr="00411E8F">
        <w:rPr>
          <w:rFonts w:asciiTheme="minorHAnsi" w:hAnsiTheme="minorHAnsi" w:cstheme="minorHAnsi"/>
          <w:color w:val="auto"/>
          <w:lang w:val="nl-NL"/>
        </w:rPr>
        <w:t>M</w:t>
      </w:r>
      <w:r w:rsidRPr="00411E8F">
        <w:rPr>
          <w:rFonts w:asciiTheme="minorHAnsi" w:hAnsiTheme="minorHAnsi" w:cstheme="minorHAnsi"/>
          <w:color w:val="auto"/>
          <w:lang w:val="nl-NL"/>
        </w:rPr>
        <w:t>.</w:t>
      </w:r>
      <w:r w:rsidR="00F03C1D">
        <w:rPr>
          <w:rFonts w:asciiTheme="minorHAnsi" w:hAnsiTheme="minorHAnsi" w:cstheme="minorHAnsi"/>
          <w:color w:val="auto"/>
          <w:lang w:val="nl-NL"/>
        </w:rPr>
        <w:t xml:space="preserve"> </w:t>
      </w:r>
      <w:r w:rsidR="00AB614A" w:rsidRPr="00411E8F">
        <w:rPr>
          <w:rFonts w:asciiTheme="minorHAnsi" w:hAnsiTheme="minorHAnsi" w:cstheme="minorHAnsi"/>
          <w:color w:val="auto"/>
          <w:lang w:val="nl-NL"/>
        </w:rPr>
        <w:t>B.</w:t>
      </w:r>
      <w:r w:rsidRPr="00411E8F">
        <w:rPr>
          <w:rFonts w:asciiTheme="minorHAnsi" w:hAnsiTheme="minorHAnsi" w:cstheme="minorHAnsi"/>
          <w:color w:val="auto"/>
          <w:lang w:val="nl-NL"/>
        </w:rPr>
        <w:t xml:space="preserve"> Jansen</w:t>
      </w:r>
      <w:r w:rsidRPr="00411E8F">
        <w:rPr>
          <w:rFonts w:asciiTheme="minorHAnsi" w:hAnsiTheme="minorHAnsi" w:cstheme="minorHAnsi"/>
          <w:color w:val="auto"/>
          <w:vertAlign w:val="superscript"/>
          <w:lang w:val="nl-NL"/>
        </w:rPr>
        <w:t>3</w:t>
      </w:r>
      <w:r w:rsidRPr="00411E8F">
        <w:rPr>
          <w:rFonts w:asciiTheme="minorHAnsi" w:hAnsiTheme="minorHAnsi" w:cstheme="minorHAnsi"/>
          <w:color w:val="auto"/>
          <w:lang w:val="nl-NL"/>
        </w:rPr>
        <w:t>, F</w:t>
      </w:r>
      <w:r w:rsidR="00483013" w:rsidRPr="00411E8F">
        <w:rPr>
          <w:rFonts w:asciiTheme="minorHAnsi" w:hAnsiTheme="minorHAnsi" w:cstheme="minorHAnsi"/>
          <w:color w:val="auto"/>
          <w:lang w:val="nl-NL"/>
        </w:rPr>
        <w:t xml:space="preserve">rans </w:t>
      </w:r>
      <w:r w:rsidRPr="00411E8F">
        <w:rPr>
          <w:rFonts w:asciiTheme="minorHAnsi" w:hAnsiTheme="minorHAnsi" w:cstheme="minorHAnsi"/>
          <w:color w:val="auto"/>
          <w:lang w:val="nl-NL"/>
        </w:rPr>
        <w:t>C.</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T. van der Helm</w:t>
      </w:r>
      <w:r w:rsidR="004441B1" w:rsidRPr="00411E8F">
        <w:rPr>
          <w:rFonts w:asciiTheme="minorHAnsi" w:hAnsiTheme="minorHAnsi" w:cstheme="minorHAnsi"/>
          <w:color w:val="auto"/>
          <w:vertAlign w:val="superscript"/>
          <w:lang w:val="nl-NL"/>
        </w:rPr>
        <w:t>4</w:t>
      </w:r>
      <w:r w:rsidRPr="00411E8F">
        <w:rPr>
          <w:rFonts w:asciiTheme="minorHAnsi" w:hAnsiTheme="minorHAnsi" w:cstheme="minorHAnsi"/>
          <w:color w:val="auto"/>
          <w:lang w:val="nl-NL"/>
        </w:rPr>
        <w:t>, E</w:t>
      </w:r>
      <w:r w:rsidR="00483013" w:rsidRPr="00411E8F">
        <w:rPr>
          <w:rFonts w:asciiTheme="minorHAnsi" w:hAnsiTheme="minorHAnsi" w:cstheme="minorHAnsi"/>
          <w:color w:val="auto"/>
          <w:lang w:val="nl-NL"/>
        </w:rPr>
        <w:t xml:space="preserve">dwin </w:t>
      </w:r>
      <w:r w:rsidRPr="00411E8F">
        <w:rPr>
          <w:rFonts w:asciiTheme="minorHAnsi" w:hAnsiTheme="minorHAnsi" w:cstheme="minorHAnsi"/>
          <w:color w:val="auto"/>
          <w:lang w:val="nl-NL"/>
        </w:rPr>
        <w:t>A. Goedhart</w:t>
      </w:r>
      <w:r w:rsidR="00C430FD" w:rsidRPr="00411E8F">
        <w:rPr>
          <w:rFonts w:asciiTheme="minorHAnsi" w:hAnsiTheme="minorHAnsi" w:cstheme="minorHAnsi"/>
          <w:color w:val="auto"/>
          <w:vertAlign w:val="superscript"/>
          <w:lang w:val="nl-NL"/>
        </w:rPr>
        <w:t>5</w:t>
      </w:r>
      <w:r w:rsidRPr="00411E8F">
        <w:rPr>
          <w:rFonts w:asciiTheme="minorHAnsi" w:hAnsiTheme="minorHAnsi" w:cstheme="minorHAnsi"/>
          <w:color w:val="auto"/>
          <w:lang w:val="nl-NL"/>
        </w:rPr>
        <w:t>, D</w:t>
      </w:r>
      <w:r w:rsidR="00483013" w:rsidRPr="00411E8F">
        <w:rPr>
          <w:rFonts w:asciiTheme="minorHAnsi" w:hAnsiTheme="minorHAnsi" w:cstheme="minorHAnsi"/>
          <w:color w:val="auto"/>
          <w:lang w:val="nl-NL"/>
        </w:rPr>
        <w:t>oris</w:t>
      </w:r>
      <w:r w:rsidRPr="00411E8F">
        <w:rPr>
          <w:rFonts w:asciiTheme="minorHAnsi" w:hAnsiTheme="minorHAnsi" w:cstheme="minorHAnsi"/>
          <w:color w:val="auto"/>
          <w:lang w:val="nl-NL"/>
        </w:rPr>
        <w:t xml:space="preserve"> </w:t>
      </w:r>
      <w:r w:rsidR="00FD56F7" w:rsidRPr="00411E8F">
        <w:rPr>
          <w:rFonts w:asciiTheme="minorHAnsi" w:hAnsiTheme="minorHAnsi" w:cstheme="minorHAnsi"/>
          <w:color w:val="auto"/>
          <w:lang w:val="nl-NL"/>
        </w:rPr>
        <w:t>v</w:t>
      </w:r>
      <w:r w:rsidRPr="00411E8F">
        <w:rPr>
          <w:rFonts w:asciiTheme="minorHAnsi" w:hAnsiTheme="minorHAnsi" w:cstheme="minorHAnsi"/>
          <w:color w:val="auto"/>
          <w:lang w:val="nl-NL"/>
        </w:rPr>
        <w:t>an der Laan</w:t>
      </w:r>
      <w:r w:rsidR="00C430FD" w:rsidRPr="00411E8F">
        <w:rPr>
          <w:rFonts w:asciiTheme="minorHAnsi" w:hAnsiTheme="minorHAnsi" w:cstheme="minorHAnsi"/>
          <w:color w:val="auto"/>
          <w:vertAlign w:val="superscript"/>
          <w:lang w:val="nl-NL"/>
        </w:rPr>
        <w:t>6</w:t>
      </w:r>
      <w:r w:rsidRPr="00411E8F">
        <w:rPr>
          <w:rFonts w:asciiTheme="minorHAnsi" w:hAnsiTheme="minorHAnsi" w:cstheme="minorHAnsi"/>
          <w:color w:val="auto"/>
          <w:lang w:val="nl-NL"/>
        </w:rPr>
        <w:t>, R</w:t>
      </w:r>
      <w:r w:rsidR="006C6D85" w:rsidRPr="00411E8F">
        <w:rPr>
          <w:rFonts w:asciiTheme="minorHAnsi" w:hAnsiTheme="minorHAnsi" w:cstheme="minorHAnsi"/>
          <w:color w:val="auto"/>
          <w:lang w:val="nl-NL"/>
        </w:rPr>
        <w:t xml:space="preserve">iemer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K. Vegter</w:t>
      </w:r>
      <w:r w:rsidRPr="00411E8F">
        <w:rPr>
          <w:rFonts w:asciiTheme="minorHAnsi" w:hAnsiTheme="minorHAnsi" w:cstheme="minorHAnsi"/>
          <w:color w:val="auto"/>
          <w:vertAlign w:val="superscript"/>
          <w:lang w:val="nl-NL"/>
        </w:rPr>
        <w:t>1</w:t>
      </w:r>
      <w:r w:rsidR="006C6D85" w:rsidRPr="00411E8F">
        <w:rPr>
          <w:rFonts w:asciiTheme="minorHAnsi" w:hAnsiTheme="minorHAnsi" w:cstheme="minorHAnsi"/>
          <w:color w:val="auto"/>
          <w:lang w:val="nl-NL"/>
        </w:rPr>
        <w:t xml:space="preserve">, Koen </w:t>
      </w:r>
      <w:r w:rsidRPr="00411E8F">
        <w:rPr>
          <w:rFonts w:asciiTheme="minorHAnsi" w:hAnsiTheme="minorHAnsi" w:cstheme="minorHAnsi"/>
          <w:color w:val="auto"/>
          <w:lang w:val="nl-NL"/>
        </w:rPr>
        <w:t>A.</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P.</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M. Lemmink</w:t>
      </w:r>
      <w:r w:rsidRPr="00411E8F">
        <w:rPr>
          <w:rFonts w:asciiTheme="minorHAnsi" w:hAnsiTheme="minorHAnsi" w:cstheme="minorHAnsi"/>
          <w:color w:val="auto"/>
          <w:vertAlign w:val="superscript"/>
          <w:lang w:val="nl-NL"/>
        </w:rPr>
        <w:t>1</w:t>
      </w:r>
    </w:p>
    <w:p w14:paraId="70FD22E8" w14:textId="77777777" w:rsidR="00A36987" w:rsidRPr="00411E8F" w:rsidRDefault="00A36987" w:rsidP="00705D98">
      <w:pPr>
        <w:rPr>
          <w:rFonts w:asciiTheme="minorHAnsi" w:hAnsiTheme="minorHAnsi" w:cstheme="minorHAnsi"/>
          <w:color w:val="auto"/>
          <w:lang w:val="nl-NL"/>
        </w:rPr>
      </w:pPr>
    </w:p>
    <w:p w14:paraId="3A311438" w14:textId="67156815" w:rsidR="00A36987" w:rsidRPr="004F3A80" w:rsidRDefault="00A36987" w:rsidP="00705D98">
      <w:pPr>
        <w:rPr>
          <w:rFonts w:asciiTheme="minorHAnsi" w:hAnsiTheme="minorHAnsi" w:cstheme="minorHAnsi"/>
          <w:bCs/>
          <w:color w:val="auto"/>
          <w:lang w:val="en-GB"/>
        </w:rPr>
      </w:pPr>
      <w:r w:rsidRPr="00F74BBF">
        <w:rPr>
          <w:rFonts w:asciiTheme="minorHAnsi" w:hAnsiTheme="minorHAnsi" w:cstheme="minorHAnsi"/>
          <w:bCs/>
          <w:color w:val="auto"/>
          <w:vertAlign w:val="superscript"/>
          <w:lang w:val="en-GB"/>
        </w:rPr>
        <w:t>1</w:t>
      </w:r>
      <w:r w:rsidRPr="00F74BBF">
        <w:rPr>
          <w:rFonts w:asciiTheme="minorHAnsi" w:hAnsiTheme="minorHAnsi" w:cstheme="minorHAnsi"/>
          <w:bCs/>
          <w:color w:val="auto"/>
          <w:lang w:val="en-GB"/>
        </w:rPr>
        <w:t xml:space="preserve">Center for Human Movement Sciences, University Medical </w:t>
      </w:r>
      <w:proofErr w:type="spellStart"/>
      <w:r w:rsidRPr="00F74BBF">
        <w:rPr>
          <w:rFonts w:asciiTheme="minorHAnsi" w:hAnsiTheme="minorHAnsi" w:cstheme="minorHAnsi"/>
          <w:bCs/>
          <w:color w:val="auto"/>
          <w:lang w:val="en-GB"/>
        </w:rPr>
        <w:t>Center</w:t>
      </w:r>
      <w:proofErr w:type="spellEnd"/>
      <w:r w:rsidR="007A6E6A">
        <w:rPr>
          <w:rFonts w:asciiTheme="minorHAnsi" w:hAnsiTheme="minorHAnsi" w:cstheme="minorHAnsi"/>
          <w:bCs/>
          <w:color w:val="auto"/>
          <w:lang w:val="en-GB"/>
        </w:rPr>
        <w:t xml:space="preserve"> Groningen</w:t>
      </w:r>
      <w:r w:rsidRPr="00F74BBF">
        <w:rPr>
          <w:rFonts w:asciiTheme="minorHAnsi" w:hAnsiTheme="minorHAnsi" w:cstheme="minorHAnsi"/>
          <w:bCs/>
          <w:color w:val="auto"/>
          <w:lang w:val="en-GB"/>
        </w:rPr>
        <w:t xml:space="preserve">, University of Groningen, Groningen, </w:t>
      </w:r>
      <w:r w:rsidR="007F0951" w:rsidRPr="004F3A80">
        <w:rPr>
          <w:rFonts w:asciiTheme="minorHAnsi" w:hAnsiTheme="minorHAnsi" w:cstheme="minorHAnsi"/>
          <w:bCs/>
          <w:color w:val="auto"/>
          <w:lang w:val="en-GB"/>
        </w:rPr>
        <w:t>T</w:t>
      </w:r>
      <w:r w:rsidRPr="004F3A80">
        <w:rPr>
          <w:rFonts w:asciiTheme="minorHAnsi" w:hAnsiTheme="minorHAnsi" w:cstheme="minorHAnsi"/>
          <w:bCs/>
          <w:color w:val="auto"/>
          <w:lang w:val="en-GB"/>
        </w:rPr>
        <w:t>he Netherlands</w:t>
      </w:r>
    </w:p>
    <w:p w14:paraId="07E17E97" w14:textId="0AAEACB0" w:rsidR="00A36987" w:rsidRPr="004F3A80" w:rsidRDefault="00A36987" w:rsidP="00705D98">
      <w:pPr>
        <w:rPr>
          <w:rFonts w:asciiTheme="minorHAnsi" w:hAnsiTheme="minorHAnsi" w:cstheme="minorHAnsi"/>
          <w:bCs/>
          <w:color w:val="auto"/>
          <w:lang w:val="en-GB"/>
        </w:rPr>
      </w:pPr>
      <w:r w:rsidRPr="00F74BBF">
        <w:rPr>
          <w:rFonts w:asciiTheme="minorHAnsi" w:hAnsiTheme="minorHAnsi" w:cstheme="minorHAnsi"/>
          <w:bCs/>
          <w:color w:val="auto"/>
          <w:vertAlign w:val="superscript"/>
          <w:lang w:val="en-GB"/>
        </w:rPr>
        <w:t>2</w:t>
      </w:r>
      <w:r w:rsidRPr="00F74BBF">
        <w:rPr>
          <w:rFonts w:asciiTheme="minorHAnsi" w:hAnsiTheme="minorHAnsi" w:cstheme="minorHAnsi"/>
          <w:bCs/>
          <w:color w:val="auto"/>
          <w:lang w:val="en-GB"/>
        </w:rPr>
        <w:t xml:space="preserve">Department of Human Movement Sciences, Faculty of Behavioural and Movement Sciences, </w:t>
      </w:r>
      <w:proofErr w:type="spellStart"/>
      <w:r w:rsidRPr="00F74BBF">
        <w:rPr>
          <w:rFonts w:asciiTheme="minorHAnsi" w:hAnsiTheme="minorHAnsi" w:cstheme="minorHAnsi"/>
          <w:bCs/>
          <w:color w:val="auto"/>
          <w:lang w:val="en-GB"/>
        </w:rPr>
        <w:t>Vrije</w:t>
      </w:r>
      <w:proofErr w:type="spellEnd"/>
      <w:r w:rsidRPr="00F74BBF">
        <w:rPr>
          <w:rFonts w:asciiTheme="minorHAnsi" w:hAnsiTheme="minorHAnsi" w:cstheme="minorHAnsi"/>
          <w:bCs/>
          <w:color w:val="auto"/>
          <w:lang w:val="en-GB"/>
        </w:rPr>
        <w:t xml:space="preserve"> </w:t>
      </w:r>
      <w:proofErr w:type="spellStart"/>
      <w:r w:rsidRPr="00F74BBF">
        <w:rPr>
          <w:rFonts w:asciiTheme="minorHAnsi" w:hAnsiTheme="minorHAnsi" w:cstheme="minorHAnsi"/>
          <w:bCs/>
          <w:color w:val="auto"/>
          <w:lang w:val="en-GB"/>
        </w:rPr>
        <w:t>Universiteit</w:t>
      </w:r>
      <w:proofErr w:type="spellEnd"/>
      <w:r w:rsidRPr="00F74BBF">
        <w:rPr>
          <w:rFonts w:asciiTheme="minorHAnsi" w:hAnsiTheme="minorHAnsi" w:cstheme="minorHAnsi"/>
          <w:bCs/>
          <w:color w:val="auto"/>
          <w:lang w:val="en-GB"/>
        </w:rPr>
        <w:t xml:space="preserve"> Amsterdam, Amsterdam, The </w:t>
      </w:r>
      <w:r w:rsidRPr="004F3A80">
        <w:rPr>
          <w:rFonts w:asciiTheme="minorHAnsi" w:hAnsiTheme="minorHAnsi" w:cstheme="minorHAnsi"/>
          <w:bCs/>
          <w:color w:val="auto"/>
          <w:lang w:val="en-GB"/>
        </w:rPr>
        <w:t>Netherlands</w:t>
      </w:r>
    </w:p>
    <w:p w14:paraId="70C21CF3" w14:textId="1E9B7B9D" w:rsidR="00A36987" w:rsidRPr="00F74BBF" w:rsidRDefault="00A36987" w:rsidP="00705D98">
      <w:pPr>
        <w:rPr>
          <w:rFonts w:asciiTheme="minorHAnsi" w:hAnsiTheme="minorHAnsi" w:cstheme="minorHAnsi"/>
          <w:color w:val="auto"/>
          <w:lang w:val="en-GB"/>
        </w:rPr>
      </w:pPr>
      <w:r w:rsidRPr="00F74BBF">
        <w:rPr>
          <w:rFonts w:asciiTheme="minorHAnsi" w:hAnsiTheme="minorHAnsi" w:cstheme="minorHAnsi"/>
          <w:bCs/>
          <w:color w:val="auto"/>
          <w:vertAlign w:val="superscript"/>
          <w:lang w:val="en-GB"/>
        </w:rPr>
        <w:t>3</w:t>
      </w:r>
      <w:r w:rsidRPr="00F74BBF">
        <w:rPr>
          <w:rFonts w:asciiTheme="minorHAnsi" w:hAnsiTheme="minorHAnsi" w:cstheme="minorHAnsi"/>
          <w:color w:val="auto"/>
          <w:lang w:val="en-GB"/>
        </w:rPr>
        <w:t>Emerging Materials, Department of Design Engineering, Delft University of Technology, The Netherlands</w:t>
      </w:r>
    </w:p>
    <w:p w14:paraId="1D1CC927" w14:textId="251AF26F" w:rsidR="004441B1" w:rsidRPr="00F74BBF" w:rsidRDefault="004441B1" w:rsidP="00705D98">
      <w:pPr>
        <w:rPr>
          <w:rFonts w:asciiTheme="minorHAnsi" w:hAnsiTheme="minorHAnsi" w:cstheme="minorHAnsi"/>
          <w:color w:val="auto"/>
          <w:lang w:val="en-GB"/>
        </w:rPr>
      </w:pPr>
      <w:r w:rsidRPr="00F74BBF">
        <w:rPr>
          <w:rFonts w:asciiTheme="minorHAnsi" w:hAnsiTheme="minorHAnsi" w:cstheme="minorHAnsi"/>
          <w:color w:val="auto"/>
          <w:vertAlign w:val="superscript"/>
          <w:lang w:val="en-GB"/>
        </w:rPr>
        <w:t>4</w:t>
      </w:r>
      <w:r w:rsidRPr="00F74BBF">
        <w:rPr>
          <w:rFonts w:asciiTheme="minorHAnsi" w:hAnsiTheme="minorHAnsi" w:cstheme="minorHAnsi"/>
          <w:color w:val="auto"/>
          <w:lang w:val="en-GB"/>
        </w:rPr>
        <w:t xml:space="preserve">Department of </w:t>
      </w:r>
      <w:r w:rsidR="002679D2" w:rsidRPr="00F74BBF">
        <w:rPr>
          <w:rFonts w:asciiTheme="minorHAnsi" w:hAnsiTheme="minorHAnsi" w:cstheme="minorHAnsi"/>
          <w:color w:val="auto"/>
          <w:lang w:val="en-GB"/>
        </w:rPr>
        <w:t xml:space="preserve">Biomechanical </w:t>
      </w:r>
      <w:r w:rsidRPr="00F74BBF">
        <w:rPr>
          <w:rFonts w:asciiTheme="minorHAnsi" w:hAnsiTheme="minorHAnsi" w:cstheme="minorHAnsi"/>
          <w:color w:val="auto"/>
          <w:lang w:val="en-GB"/>
        </w:rPr>
        <w:t>Engineering, Delft University of Technology, Delft, The Netherlands</w:t>
      </w:r>
    </w:p>
    <w:p w14:paraId="61DD9C06" w14:textId="2F8F1C68" w:rsidR="00A36987" w:rsidRPr="00F74BBF" w:rsidRDefault="004441B1" w:rsidP="00705D98">
      <w:pPr>
        <w:rPr>
          <w:rFonts w:asciiTheme="minorHAnsi" w:hAnsiTheme="minorHAnsi" w:cstheme="minorHAnsi"/>
          <w:color w:val="auto"/>
          <w:lang w:val="en-GB"/>
        </w:rPr>
      </w:pPr>
      <w:r w:rsidRPr="00F74BBF">
        <w:rPr>
          <w:rFonts w:asciiTheme="minorHAnsi" w:hAnsiTheme="minorHAnsi" w:cstheme="minorHAnsi"/>
          <w:color w:val="auto"/>
          <w:vertAlign w:val="superscript"/>
          <w:lang w:val="en-GB"/>
        </w:rPr>
        <w:t>5</w:t>
      </w:r>
      <w:r w:rsidR="00A36987" w:rsidRPr="00F74BBF">
        <w:rPr>
          <w:rFonts w:asciiTheme="minorHAnsi" w:hAnsiTheme="minorHAnsi" w:cstheme="minorHAnsi"/>
          <w:color w:val="auto"/>
          <w:lang w:val="en-GB"/>
        </w:rPr>
        <w:t xml:space="preserve">FIFA Medical </w:t>
      </w:r>
      <w:proofErr w:type="spellStart"/>
      <w:r w:rsidR="00A36987" w:rsidRPr="00F74BBF">
        <w:rPr>
          <w:rFonts w:asciiTheme="minorHAnsi" w:hAnsiTheme="minorHAnsi" w:cstheme="minorHAnsi"/>
          <w:color w:val="auto"/>
          <w:lang w:val="en-GB"/>
        </w:rPr>
        <w:t>Center</w:t>
      </w:r>
      <w:proofErr w:type="spellEnd"/>
      <w:r w:rsidR="00A36987" w:rsidRPr="00F74BBF">
        <w:rPr>
          <w:rFonts w:asciiTheme="minorHAnsi" w:hAnsiTheme="minorHAnsi" w:cstheme="minorHAnsi"/>
          <w:color w:val="auto"/>
          <w:lang w:val="en-GB"/>
        </w:rPr>
        <w:t>, Royal Netherlands Football Association, Zeist, The Netherlands</w:t>
      </w:r>
    </w:p>
    <w:p w14:paraId="0DB774DD" w14:textId="3A81A91E" w:rsidR="00A36987" w:rsidRPr="00F74BBF" w:rsidRDefault="004441B1" w:rsidP="00705D98">
      <w:pPr>
        <w:rPr>
          <w:rFonts w:asciiTheme="minorHAnsi" w:hAnsiTheme="minorHAnsi" w:cstheme="minorHAnsi"/>
          <w:bCs/>
          <w:color w:val="auto"/>
          <w:lang w:val="en-GB"/>
        </w:rPr>
      </w:pPr>
      <w:r w:rsidRPr="00F74BBF">
        <w:rPr>
          <w:rFonts w:asciiTheme="minorHAnsi" w:hAnsiTheme="minorHAnsi" w:cstheme="minorHAnsi"/>
          <w:color w:val="auto"/>
          <w:shd w:val="clear" w:color="auto" w:fill="FFFFFF"/>
          <w:vertAlign w:val="superscript"/>
          <w:lang w:val="en-GB"/>
        </w:rPr>
        <w:t>6</w:t>
      </w:r>
      <w:r w:rsidR="00A36987" w:rsidRPr="00F74BBF">
        <w:rPr>
          <w:rFonts w:asciiTheme="minorHAnsi" w:hAnsiTheme="minorHAnsi" w:cstheme="minorHAnsi"/>
          <w:color w:val="auto"/>
          <w:lang w:val="en-GB"/>
        </w:rPr>
        <w:t>Royal Dutch Hockey Association</w:t>
      </w:r>
      <w:r w:rsidR="00253AF2" w:rsidRPr="00F74BBF">
        <w:rPr>
          <w:rFonts w:asciiTheme="minorHAnsi" w:hAnsiTheme="minorHAnsi" w:cstheme="minorHAnsi"/>
          <w:color w:val="auto"/>
          <w:lang w:val="en-GB"/>
        </w:rPr>
        <w:t>, Utrecht, The Netherlands</w:t>
      </w:r>
    </w:p>
    <w:p w14:paraId="520AFE3A" w14:textId="3ABC58A2" w:rsidR="00A36987" w:rsidRPr="004F3A80" w:rsidRDefault="00A36987" w:rsidP="00705D98">
      <w:pPr>
        <w:rPr>
          <w:rFonts w:asciiTheme="minorHAnsi" w:hAnsiTheme="minorHAnsi" w:cstheme="minorHAnsi"/>
          <w:bCs/>
          <w:color w:val="auto"/>
          <w:lang w:val="en-GB"/>
        </w:rPr>
      </w:pPr>
    </w:p>
    <w:p w14:paraId="17CAA0DE" w14:textId="48037E6A" w:rsidR="00850B7F" w:rsidRPr="00F74BBF" w:rsidRDefault="00850B7F" w:rsidP="00705D98">
      <w:pPr>
        <w:rPr>
          <w:rFonts w:asciiTheme="minorHAnsi" w:hAnsiTheme="minorHAnsi" w:cstheme="minorHAnsi"/>
          <w:lang w:val="en-GB"/>
        </w:rPr>
      </w:pPr>
      <w:r w:rsidRPr="00F74BBF">
        <w:rPr>
          <w:rFonts w:asciiTheme="minorHAnsi" w:hAnsiTheme="minorHAnsi" w:cstheme="minorHAnsi"/>
          <w:lang w:val="en-GB"/>
        </w:rPr>
        <w:t>*These authors contributed equally</w:t>
      </w:r>
      <w:r w:rsidR="007F0951">
        <w:rPr>
          <w:rFonts w:asciiTheme="minorHAnsi" w:hAnsiTheme="minorHAnsi" w:cstheme="minorHAnsi"/>
          <w:lang w:val="en-GB"/>
        </w:rPr>
        <w:t>.</w:t>
      </w:r>
    </w:p>
    <w:p w14:paraId="66A11FE2" w14:textId="77777777" w:rsidR="00850B7F" w:rsidRPr="004F3A80" w:rsidRDefault="00850B7F" w:rsidP="00705D98">
      <w:pPr>
        <w:rPr>
          <w:rFonts w:asciiTheme="minorHAnsi" w:hAnsiTheme="minorHAnsi" w:cstheme="minorHAnsi"/>
          <w:bCs/>
          <w:color w:val="auto"/>
          <w:lang w:val="en-GB"/>
        </w:rPr>
      </w:pPr>
    </w:p>
    <w:p w14:paraId="43CB807F" w14:textId="77777777" w:rsidR="00850B7F" w:rsidRPr="007F0951" w:rsidRDefault="00A36987" w:rsidP="00705D98">
      <w:pPr>
        <w:rPr>
          <w:rFonts w:asciiTheme="minorHAnsi" w:hAnsiTheme="minorHAnsi" w:cstheme="minorHAnsi"/>
          <w:b/>
          <w:iCs/>
          <w:color w:val="auto"/>
          <w:lang w:val="en-GB"/>
        </w:rPr>
      </w:pPr>
      <w:r w:rsidRPr="007F0951">
        <w:rPr>
          <w:rFonts w:asciiTheme="minorHAnsi" w:hAnsiTheme="minorHAnsi" w:cstheme="minorHAnsi"/>
          <w:b/>
          <w:iCs/>
          <w:color w:val="auto"/>
          <w:lang w:val="en-GB"/>
        </w:rPr>
        <w:t>Corresponding Author:</w:t>
      </w:r>
      <w:r w:rsidR="00584A2C" w:rsidRPr="007F0951">
        <w:rPr>
          <w:rFonts w:asciiTheme="minorHAnsi" w:hAnsiTheme="minorHAnsi" w:cstheme="minorHAnsi"/>
          <w:b/>
          <w:iCs/>
          <w:color w:val="auto"/>
          <w:lang w:val="en-GB"/>
        </w:rPr>
        <w:t xml:space="preserve"> </w:t>
      </w:r>
    </w:p>
    <w:p w14:paraId="32B171D0" w14:textId="502DFC38" w:rsidR="007A4DD6" w:rsidRPr="00411E8F" w:rsidRDefault="00A36987"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B</w:t>
      </w:r>
      <w:r w:rsidR="00C430FD" w:rsidRPr="00411E8F">
        <w:rPr>
          <w:rFonts w:asciiTheme="minorHAnsi" w:hAnsiTheme="minorHAnsi" w:cstheme="minorHAnsi"/>
          <w:bCs/>
          <w:color w:val="auto"/>
          <w:lang w:val="nl-NL"/>
        </w:rPr>
        <w:t xml:space="preserve">ram </w:t>
      </w:r>
      <w:r w:rsidRPr="00411E8F">
        <w:rPr>
          <w:rFonts w:asciiTheme="minorHAnsi" w:hAnsiTheme="minorHAnsi" w:cstheme="minorHAnsi"/>
          <w:bCs/>
          <w:color w:val="auto"/>
          <w:lang w:val="nl-NL"/>
        </w:rPr>
        <w:t>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C. Bastiaansen </w:t>
      </w:r>
      <w:r w:rsidR="00850B7F" w:rsidRPr="00411E8F">
        <w:rPr>
          <w:rFonts w:asciiTheme="minorHAnsi" w:hAnsiTheme="minorHAnsi" w:cstheme="minorHAnsi"/>
          <w:bCs/>
          <w:color w:val="auto"/>
          <w:lang w:val="nl-NL"/>
        </w:rPr>
        <w:tab/>
        <w:t>(</w:t>
      </w:r>
      <w:r w:rsidR="005B1BCF" w:rsidRPr="007F0951">
        <w:rPr>
          <w:rFonts w:asciiTheme="minorHAnsi" w:hAnsiTheme="minorHAnsi" w:cstheme="minorHAnsi"/>
          <w:bCs/>
          <w:lang w:val="nl-NL"/>
        </w:rPr>
        <w:t>b.j.c.bastiaansen@umcg.nl</w:t>
      </w:r>
      <w:r w:rsidR="00850B7F" w:rsidRPr="00411E8F">
        <w:rPr>
          <w:rFonts w:asciiTheme="minorHAnsi" w:hAnsiTheme="minorHAnsi" w:cstheme="minorHAnsi"/>
          <w:bCs/>
          <w:color w:val="auto"/>
          <w:lang w:val="nl-NL"/>
        </w:rPr>
        <w:t>)</w:t>
      </w:r>
    </w:p>
    <w:p w14:paraId="57AF427C" w14:textId="6EDBDE3F" w:rsidR="005B1BCF" w:rsidRPr="00411E8F" w:rsidRDefault="005B1BCF" w:rsidP="00705D98">
      <w:pPr>
        <w:rPr>
          <w:rFonts w:asciiTheme="minorHAnsi" w:hAnsiTheme="minorHAnsi" w:cstheme="minorHAnsi"/>
          <w:bCs/>
          <w:color w:val="auto"/>
          <w:lang w:val="nl-NL"/>
        </w:rPr>
      </w:pPr>
    </w:p>
    <w:p w14:paraId="15E9E606" w14:textId="784C05A2" w:rsidR="00E524D2" w:rsidRPr="007F0951" w:rsidRDefault="00E524D2" w:rsidP="00705D98">
      <w:pPr>
        <w:rPr>
          <w:rFonts w:asciiTheme="minorHAnsi" w:hAnsiTheme="minorHAnsi" w:cstheme="minorHAnsi"/>
          <w:b/>
          <w:iCs/>
          <w:color w:val="auto"/>
          <w:lang w:val="en-GB"/>
        </w:rPr>
      </w:pPr>
      <w:r w:rsidRPr="007F0951">
        <w:rPr>
          <w:rFonts w:asciiTheme="minorHAnsi" w:hAnsiTheme="minorHAnsi" w:cstheme="minorHAnsi"/>
          <w:b/>
          <w:iCs/>
          <w:color w:val="auto"/>
          <w:lang w:val="en-GB"/>
        </w:rPr>
        <w:t xml:space="preserve">Email </w:t>
      </w:r>
      <w:r w:rsidR="007F0951" w:rsidRPr="007F0951">
        <w:rPr>
          <w:rFonts w:asciiTheme="minorHAnsi" w:hAnsiTheme="minorHAnsi" w:cstheme="minorHAnsi"/>
          <w:b/>
          <w:iCs/>
          <w:color w:val="auto"/>
          <w:lang w:val="en-GB"/>
        </w:rPr>
        <w:t xml:space="preserve">Addresses </w:t>
      </w:r>
      <w:r w:rsidR="007F0951">
        <w:rPr>
          <w:rFonts w:asciiTheme="minorHAnsi" w:hAnsiTheme="minorHAnsi" w:cstheme="minorHAnsi"/>
          <w:b/>
          <w:iCs/>
          <w:color w:val="auto"/>
          <w:lang w:val="en-GB"/>
        </w:rPr>
        <w:t>o</w:t>
      </w:r>
      <w:r w:rsidR="007F0951" w:rsidRPr="007F0951">
        <w:rPr>
          <w:rFonts w:asciiTheme="minorHAnsi" w:hAnsiTheme="minorHAnsi" w:cstheme="minorHAnsi"/>
          <w:b/>
          <w:iCs/>
          <w:color w:val="auto"/>
          <w:lang w:val="en-GB"/>
        </w:rPr>
        <w:t>f Co-Authors:</w:t>
      </w:r>
    </w:p>
    <w:p w14:paraId="60EC0D0E" w14:textId="4C07EF9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Erik Wilmes</w:t>
      </w:r>
      <w:r w:rsidR="00850B7F" w:rsidRPr="00411E8F">
        <w:rPr>
          <w:rFonts w:asciiTheme="minorHAnsi" w:hAnsiTheme="minorHAnsi" w:cstheme="minorHAnsi"/>
          <w:bCs/>
          <w:color w:val="auto"/>
          <w:lang w:val="nl-NL"/>
        </w:rPr>
        <w:t xml:space="preserve"> </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r w:rsidR="00584D54">
        <w:fldChar w:fldCharType="begin"/>
      </w:r>
      <w:r w:rsidR="00584D54" w:rsidRPr="00873F95">
        <w:rPr>
          <w:lang w:val="nl-NL"/>
          <w:rPrChange w:id="0" w:author="Auteur">
            <w:rPr/>
          </w:rPrChange>
        </w:rPr>
        <w:instrText xml:space="preserve"> HYPERLINK "mailto:e.wilmes@vu.nl" </w:instrText>
      </w:r>
      <w:r w:rsidR="00584D54">
        <w:fldChar w:fldCharType="separate"/>
      </w:r>
      <w:r w:rsidRPr="00E734BF">
        <w:rPr>
          <w:color w:val="auto"/>
          <w:lang w:val="nl-NL"/>
        </w:rPr>
        <w:t>e.wilmes@vu.nl</w:t>
      </w:r>
      <w:r w:rsidR="00584D54">
        <w:rPr>
          <w:color w:val="auto"/>
          <w:lang w:val="nl-NL"/>
        </w:rPr>
        <w:fldChar w:fldCharType="end"/>
      </w:r>
      <w:r w:rsidR="00850B7F" w:rsidRPr="00411E8F">
        <w:rPr>
          <w:rFonts w:asciiTheme="minorHAnsi" w:hAnsiTheme="minorHAnsi" w:cstheme="minorHAnsi"/>
          <w:bCs/>
          <w:color w:val="auto"/>
          <w:lang w:val="nl-NL"/>
        </w:rPr>
        <w:t>)</w:t>
      </w:r>
    </w:p>
    <w:p w14:paraId="7E1E5918" w14:textId="212F2806" w:rsidR="00E524D2" w:rsidRPr="00E734BF" w:rsidRDefault="00850B7F" w:rsidP="00705D98">
      <w:pPr>
        <w:rPr>
          <w:rFonts w:asciiTheme="minorHAnsi" w:hAnsiTheme="minorHAnsi" w:cstheme="minorHAnsi"/>
          <w:bCs/>
          <w:color w:val="auto"/>
          <w:lang w:val="en-GB"/>
        </w:rPr>
      </w:pPr>
      <w:r w:rsidRPr="00E734BF">
        <w:rPr>
          <w:rFonts w:asciiTheme="minorHAnsi" w:hAnsiTheme="minorHAnsi" w:cstheme="minorHAnsi"/>
          <w:bCs/>
          <w:color w:val="auto"/>
          <w:lang w:val="en-GB"/>
        </w:rPr>
        <w:t xml:space="preserve">Michel S. Brink </w:t>
      </w:r>
      <w:r w:rsidRPr="00E734BF">
        <w:rPr>
          <w:rFonts w:asciiTheme="minorHAnsi" w:hAnsiTheme="minorHAnsi" w:cstheme="minorHAnsi"/>
          <w:bCs/>
          <w:color w:val="auto"/>
          <w:lang w:val="en-GB"/>
        </w:rPr>
        <w:tab/>
      </w:r>
      <w:r w:rsidRPr="00E734BF">
        <w:rPr>
          <w:rFonts w:asciiTheme="minorHAnsi" w:hAnsiTheme="minorHAnsi" w:cstheme="minorHAnsi"/>
          <w:bCs/>
          <w:color w:val="auto"/>
          <w:lang w:val="en-GB"/>
        </w:rPr>
        <w:tab/>
        <w:t>(</w:t>
      </w:r>
      <w:hyperlink r:id="rId8" w:history="1">
        <w:r w:rsidR="00E524D2" w:rsidRPr="00E734BF">
          <w:rPr>
            <w:color w:val="auto"/>
            <w:lang w:val="en-GB"/>
          </w:rPr>
          <w:t>m.s.brink@umcg.nl</w:t>
        </w:r>
      </w:hyperlink>
      <w:r w:rsidRPr="00E734BF">
        <w:rPr>
          <w:rFonts w:asciiTheme="minorHAnsi" w:hAnsiTheme="minorHAnsi" w:cstheme="minorHAnsi"/>
          <w:bCs/>
          <w:color w:val="auto"/>
          <w:lang w:val="en-GB"/>
        </w:rPr>
        <w:t>)</w:t>
      </w:r>
    </w:p>
    <w:p w14:paraId="46DE1A79" w14:textId="722923EB"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 xml:space="preserve">Cornelis J. de Ruiter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584D54">
        <w:fldChar w:fldCharType="begin"/>
      </w:r>
      <w:r w:rsidR="00584D54" w:rsidRPr="00873F95">
        <w:rPr>
          <w:lang w:val="nl-NL"/>
          <w:rPrChange w:id="1" w:author="Auteur">
            <w:rPr/>
          </w:rPrChange>
        </w:rPr>
        <w:instrText xml:space="preserve"> HYPERLINK "mailto:c.j.de.ruiter@vu.nl" </w:instrText>
      </w:r>
      <w:r w:rsidR="00584D54">
        <w:fldChar w:fldCharType="separate"/>
      </w:r>
      <w:r w:rsidR="00E524D2" w:rsidRPr="00E734BF">
        <w:rPr>
          <w:color w:val="auto"/>
          <w:lang w:val="nl-NL"/>
        </w:rPr>
        <w:t>c.j.de.ruiter@vu.nl</w:t>
      </w:r>
      <w:r w:rsidR="00584D54">
        <w:rPr>
          <w:color w:val="auto"/>
          <w:lang w:val="nl-NL"/>
        </w:rPr>
        <w:fldChar w:fldCharType="end"/>
      </w:r>
      <w:r w:rsidRPr="00411E8F">
        <w:rPr>
          <w:rFonts w:asciiTheme="minorHAnsi" w:hAnsiTheme="minorHAnsi" w:cstheme="minorHAnsi"/>
          <w:bCs/>
          <w:color w:val="auto"/>
          <w:lang w:val="nl-NL"/>
        </w:rPr>
        <w:t>)</w:t>
      </w:r>
    </w:p>
    <w:p w14:paraId="43C4AC46" w14:textId="1AC15842"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Geert 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P. </w:t>
      </w:r>
      <w:proofErr w:type="spellStart"/>
      <w:r w:rsidRPr="00411E8F">
        <w:rPr>
          <w:rFonts w:asciiTheme="minorHAnsi" w:hAnsiTheme="minorHAnsi" w:cstheme="minorHAnsi"/>
          <w:bCs/>
          <w:color w:val="auto"/>
          <w:lang w:val="nl-NL"/>
        </w:rPr>
        <w:t>Savelsberg</w:t>
      </w:r>
      <w:proofErr w:type="spellEnd"/>
      <w:r w:rsidRPr="00411E8F">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584D54">
        <w:fldChar w:fldCharType="begin"/>
      </w:r>
      <w:r w:rsidR="00584D54" w:rsidRPr="00873F95">
        <w:rPr>
          <w:lang w:val="nl-NL"/>
          <w:rPrChange w:id="2" w:author="Auteur">
            <w:rPr/>
          </w:rPrChange>
        </w:rPr>
        <w:instrText xml:space="preserve"> HYPERLINK "mailto:g.j.p.savelsbergh@vu.nl" </w:instrText>
      </w:r>
      <w:r w:rsidR="00584D54">
        <w:fldChar w:fldCharType="separate"/>
      </w:r>
      <w:r w:rsidR="00E524D2" w:rsidRPr="00E734BF">
        <w:rPr>
          <w:color w:val="auto"/>
          <w:lang w:val="nl-NL"/>
        </w:rPr>
        <w:t>g.j.p.savelsbergh@vu.nl</w:t>
      </w:r>
      <w:r w:rsidR="00584D54">
        <w:rPr>
          <w:color w:val="auto"/>
          <w:lang w:val="nl-NL"/>
        </w:rPr>
        <w:fldChar w:fldCharType="end"/>
      </w:r>
      <w:r w:rsidRPr="00411E8F">
        <w:rPr>
          <w:rFonts w:asciiTheme="minorHAnsi" w:hAnsiTheme="minorHAnsi" w:cstheme="minorHAnsi"/>
          <w:bCs/>
          <w:color w:val="auto"/>
          <w:lang w:val="nl-NL"/>
        </w:rPr>
        <w:t>)</w:t>
      </w:r>
    </w:p>
    <w:p w14:paraId="3E0C5E33" w14:textId="7902EC8D" w:rsidR="00E524D2" w:rsidRPr="00E734BF" w:rsidRDefault="00850B7F" w:rsidP="00705D98">
      <w:pPr>
        <w:rPr>
          <w:rFonts w:asciiTheme="minorHAnsi" w:hAnsiTheme="minorHAnsi" w:cstheme="minorHAnsi"/>
          <w:bCs/>
          <w:color w:val="auto"/>
          <w:lang w:val="en-GB"/>
        </w:rPr>
      </w:pPr>
      <w:r w:rsidRPr="00E734BF">
        <w:rPr>
          <w:rFonts w:asciiTheme="minorHAnsi" w:hAnsiTheme="minorHAnsi" w:cstheme="minorHAnsi"/>
          <w:bCs/>
          <w:color w:val="auto"/>
          <w:lang w:val="en-GB"/>
        </w:rPr>
        <w:t>Annemarijn Steijlen</w:t>
      </w:r>
      <w:r w:rsidRPr="00E734BF">
        <w:rPr>
          <w:rFonts w:asciiTheme="minorHAnsi" w:hAnsiTheme="minorHAnsi" w:cstheme="minorHAnsi"/>
          <w:bCs/>
          <w:color w:val="auto"/>
          <w:lang w:val="en-GB"/>
        </w:rPr>
        <w:tab/>
      </w:r>
      <w:r w:rsidRPr="00E734BF">
        <w:rPr>
          <w:rFonts w:asciiTheme="minorHAnsi" w:hAnsiTheme="minorHAnsi" w:cstheme="minorHAnsi"/>
          <w:bCs/>
          <w:color w:val="auto"/>
          <w:lang w:val="en-GB"/>
        </w:rPr>
        <w:tab/>
        <w:t>(</w:t>
      </w:r>
      <w:hyperlink r:id="rId9" w:history="1">
        <w:r w:rsidR="00E524D2" w:rsidRPr="00E734BF">
          <w:rPr>
            <w:color w:val="auto"/>
            <w:lang w:val="en-GB"/>
          </w:rPr>
          <w:t>a.s.m.steijlen@tudelft.nl</w:t>
        </w:r>
      </w:hyperlink>
      <w:r w:rsidRPr="00E734BF">
        <w:rPr>
          <w:rFonts w:asciiTheme="minorHAnsi" w:hAnsiTheme="minorHAnsi" w:cstheme="minorHAnsi"/>
          <w:bCs/>
          <w:color w:val="auto"/>
          <w:lang w:val="en-GB"/>
        </w:rPr>
        <w:t>)</w:t>
      </w:r>
    </w:p>
    <w:p w14:paraId="2CAFEE62" w14:textId="5152049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Kaspar M.</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B. Jansen</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r w:rsidR="00584D54">
        <w:fldChar w:fldCharType="begin"/>
      </w:r>
      <w:r w:rsidR="00584D54" w:rsidRPr="00873F95">
        <w:rPr>
          <w:lang w:val="nl-NL"/>
          <w:rPrChange w:id="3" w:author="Auteur">
            <w:rPr/>
          </w:rPrChange>
        </w:rPr>
        <w:instrText xml:space="preserve"> HYPERLINK "mailto:k.m.b.jansen@tudelft.nl" </w:instrText>
      </w:r>
      <w:r w:rsidR="00584D54">
        <w:fldChar w:fldCharType="separate"/>
      </w:r>
      <w:r w:rsidRPr="00E734BF">
        <w:rPr>
          <w:color w:val="auto"/>
          <w:lang w:val="nl-NL"/>
        </w:rPr>
        <w:t>k.m.b.jansen@tudelft.nl</w:t>
      </w:r>
      <w:r w:rsidR="00584D54">
        <w:rPr>
          <w:color w:val="auto"/>
          <w:lang w:val="nl-NL"/>
        </w:rPr>
        <w:fldChar w:fldCharType="end"/>
      </w:r>
      <w:r w:rsidR="00850B7F" w:rsidRPr="00411E8F">
        <w:rPr>
          <w:rFonts w:asciiTheme="minorHAnsi" w:hAnsiTheme="minorHAnsi" w:cstheme="minorHAnsi"/>
          <w:bCs/>
          <w:color w:val="auto"/>
          <w:lang w:val="nl-NL"/>
        </w:rPr>
        <w:t>)</w:t>
      </w:r>
    </w:p>
    <w:p w14:paraId="1B0E4051" w14:textId="4B619954"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Frans C.</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T. van der Helm </w:t>
      </w:r>
      <w:r w:rsidRPr="00411E8F">
        <w:rPr>
          <w:rFonts w:asciiTheme="minorHAnsi" w:hAnsiTheme="minorHAnsi" w:cstheme="minorHAnsi"/>
          <w:bCs/>
          <w:color w:val="auto"/>
          <w:lang w:val="nl-NL"/>
        </w:rPr>
        <w:tab/>
        <w:t>(</w:t>
      </w:r>
      <w:r w:rsidR="00584D54">
        <w:fldChar w:fldCharType="begin"/>
      </w:r>
      <w:r w:rsidR="00584D54" w:rsidRPr="00873F95">
        <w:rPr>
          <w:lang w:val="nl-NL"/>
          <w:rPrChange w:id="4" w:author="Auteur">
            <w:rPr/>
          </w:rPrChange>
        </w:rPr>
        <w:instrText xml:space="preserve"> HYPERLINK "mailto:f.c.t.vanderhelm@tudelft.nl" </w:instrText>
      </w:r>
      <w:r w:rsidR="00584D54">
        <w:fldChar w:fldCharType="separate"/>
      </w:r>
      <w:r w:rsidR="00E524D2" w:rsidRPr="00E734BF">
        <w:rPr>
          <w:color w:val="auto"/>
          <w:lang w:val="nl-NL"/>
        </w:rPr>
        <w:t>f.c.t.vanderhelm@tudelft.nl</w:t>
      </w:r>
      <w:r w:rsidR="00584D54">
        <w:rPr>
          <w:color w:val="auto"/>
          <w:lang w:val="nl-NL"/>
        </w:rPr>
        <w:fldChar w:fldCharType="end"/>
      </w:r>
      <w:r w:rsidRPr="00411E8F">
        <w:rPr>
          <w:rFonts w:asciiTheme="minorHAnsi" w:hAnsiTheme="minorHAnsi" w:cstheme="minorHAnsi"/>
          <w:bCs/>
          <w:color w:val="auto"/>
          <w:lang w:val="nl-NL"/>
        </w:rPr>
        <w:t>)</w:t>
      </w:r>
    </w:p>
    <w:p w14:paraId="54CECBF7" w14:textId="2716891D"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Edwin A. Goedhart</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584D54">
        <w:fldChar w:fldCharType="begin"/>
      </w:r>
      <w:r w:rsidR="00584D54" w:rsidRPr="00873F95">
        <w:rPr>
          <w:lang w:val="nl-NL"/>
          <w:rPrChange w:id="5" w:author="Auteur">
            <w:rPr/>
          </w:rPrChange>
        </w:rPr>
        <w:instrText xml:space="preserve"> HYPERLINK "mailto:edwin.goedhart@knvb.nl" </w:instrText>
      </w:r>
      <w:r w:rsidR="00584D54">
        <w:fldChar w:fldCharType="separate"/>
      </w:r>
      <w:r w:rsidR="00B42AAA" w:rsidRPr="00E734BF">
        <w:rPr>
          <w:color w:val="auto"/>
          <w:lang w:val="nl-NL"/>
        </w:rPr>
        <w:t>edwin.goedhart@knvb.nl</w:t>
      </w:r>
      <w:r w:rsidR="00584D54">
        <w:rPr>
          <w:color w:val="auto"/>
          <w:lang w:val="nl-NL"/>
        </w:rPr>
        <w:fldChar w:fldCharType="end"/>
      </w:r>
      <w:r w:rsidRPr="00411E8F">
        <w:rPr>
          <w:rFonts w:asciiTheme="minorHAnsi" w:hAnsiTheme="minorHAnsi" w:cstheme="minorHAnsi"/>
          <w:bCs/>
          <w:color w:val="auto"/>
          <w:lang w:val="nl-NL"/>
        </w:rPr>
        <w:t>)</w:t>
      </w:r>
    </w:p>
    <w:p w14:paraId="48A4BC6B" w14:textId="3467114F"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Doris van der Laan</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r w:rsidR="00584D54">
        <w:fldChar w:fldCharType="begin"/>
      </w:r>
      <w:r w:rsidR="00584D54" w:rsidRPr="00873F95">
        <w:rPr>
          <w:lang w:val="nl-NL"/>
          <w:rPrChange w:id="6" w:author="Auteur">
            <w:rPr/>
          </w:rPrChange>
        </w:rPr>
        <w:instrText xml:space="preserve"> HYPERLINK "mailto:dorisvdlaan@hotmail.com" </w:instrText>
      </w:r>
      <w:r w:rsidR="00584D54">
        <w:fldChar w:fldCharType="separate"/>
      </w:r>
      <w:r w:rsidRPr="00E734BF">
        <w:rPr>
          <w:color w:val="auto"/>
          <w:lang w:val="nl-NL"/>
        </w:rPr>
        <w:t>dorisvdlaan@hotmail.com</w:t>
      </w:r>
      <w:r w:rsidR="00584D54">
        <w:rPr>
          <w:color w:val="auto"/>
          <w:lang w:val="nl-NL"/>
        </w:rPr>
        <w:fldChar w:fldCharType="end"/>
      </w:r>
      <w:r w:rsidR="00850B7F" w:rsidRPr="00411E8F">
        <w:rPr>
          <w:rFonts w:asciiTheme="minorHAnsi" w:hAnsiTheme="minorHAnsi" w:cstheme="minorHAnsi"/>
          <w:bCs/>
          <w:color w:val="auto"/>
          <w:lang w:val="nl-NL"/>
        </w:rPr>
        <w:t>)</w:t>
      </w:r>
    </w:p>
    <w:p w14:paraId="2AE9162B" w14:textId="23BC8289"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Riemer 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K. Vegter</w:t>
      </w:r>
      <w:r w:rsidR="00E524D2" w:rsidRPr="00411E8F">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584D54">
        <w:fldChar w:fldCharType="begin"/>
      </w:r>
      <w:r w:rsidR="00584D54" w:rsidRPr="00873F95">
        <w:rPr>
          <w:lang w:val="nl-NL"/>
          <w:rPrChange w:id="7" w:author="Auteur">
            <w:rPr/>
          </w:rPrChange>
        </w:rPr>
        <w:instrText xml:space="preserve"> HYPERLINK "mailto:r.j.k.vegter@umcg.nl" </w:instrText>
      </w:r>
      <w:r w:rsidR="00584D54">
        <w:fldChar w:fldCharType="separate"/>
      </w:r>
      <w:r w:rsidR="00E524D2" w:rsidRPr="00E734BF">
        <w:rPr>
          <w:color w:val="auto"/>
          <w:lang w:val="nl-NL"/>
        </w:rPr>
        <w:t>r.j.k.vegter@umcg.nl</w:t>
      </w:r>
      <w:r w:rsidR="00584D54">
        <w:rPr>
          <w:color w:val="auto"/>
          <w:lang w:val="nl-NL"/>
        </w:rPr>
        <w:fldChar w:fldCharType="end"/>
      </w:r>
      <w:r w:rsidRPr="00411E8F">
        <w:rPr>
          <w:rFonts w:asciiTheme="minorHAnsi" w:hAnsiTheme="minorHAnsi" w:cstheme="minorHAnsi"/>
          <w:bCs/>
          <w:color w:val="auto"/>
          <w:lang w:val="nl-NL"/>
        </w:rPr>
        <w:t>)</w:t>
      </w:r>
    </w:p>
    <w:p w14:paraId="63F3E662" w14:textId="12FB6F0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Koen A.</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P.</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M. Lemmink </w:t>
      </w:r>
      <w:r w:rsidR="00850B7F" w:rsidRPr="00411E8F">
        <w:rPr>
          <w:rFonts w:asciiTheme="minorHAnsi" w:hAnsiTheme="minorHAnsi" w:cstheme="minorHAnsi"/>
          <w:bCs/>
          <w:color w:val="auto"/>
          <w:lang w:val="nl-NL"/>
        </w:rPr>
        <w:tab/>
        <w:t>(</w:t>
      </w:r>
      <w:r w:rsidR="00584D54">
        <w:fldChar w:fldCharType="begin"/>
      </w:r>
      <w:r w:rsidR="00584D54" w:rsidRPr="00873F95">
        <w:rPr>
          <w:lang w:val="nl-NL"/>
          <w:rPrChange w:id="8" w:author="Auteur">
            <w:rPr/>
          </w:rPrChange>
        </w:rPr>
        <w:instrText xml:space="preserve"> HYPERLINK "mailto:k.a.p.m.lemmink@umcg.nl" </w:instrText>
      </w:r>
      <w:r w:rsidR="00584D54">
        <w:fldChar w:fldCharType="separate"/>
      </w:r>
      <w:r w:rsidR="00850B7F" w:rsidRPr="00E734BF">
        <w:rPr>
          <w:color w:val="auto"/>
          <w:lang w:val="nl-NL"/>
        </w:rPr>
        <w:t>k.a.p.m.lemmink@umcg.nl</w:t>
      </w:r>
      <w:r w:rsidR="00584D54">
        <w:rPr>
          <w:color w:val="auto"/>
          <w:lang w:val="nl-NL"/>
        </w:rPr>
        <w:fldChar w:fldCharType="end"/>
      </w:r>
      <w:r w:rsidR="00850B7F" w:rsidRPr="00411E8F">
        <w:rPr>
          <w:rFonts w:asciiTheme="minorHAnsi" w:hAnsiTheme="minorHAnsi" w:cstheme="minorHAnsi"/>
          <w:bCs/>
          <w:color w:val="auto"/>
          <w:lang w:val="nl-NL"/>
        </w:rPr>
        <w:t>)</w:t>
      </w:r>
    </w:p>
    <w:p w14:paraId="60FCB589" w14:textId="4A30C1A6" w:rsidR="00D04A95" w:rsidRPr="00411E8F" w:rsidRDefault="00D04A95" w:rsidP="00705D98">
      <w:pPr>
        <w:rPr>
          <w:rFonts w:asciiTheme="minorHAnsi" w:hAnsiTheme="minorHAnsi" w:cstheme="minorHAnsi"/>
          <w:bCs/>
          <w:color w:val="808080" w:themeColor="background1" w:themeShade="80"/>
          <w:lang w:val="nl-NL"/>
        </w:rPr>
      </w:pPr>
    </w:p>
    <w:p w14:paraId="5DE9DCA0" w14:textId="77777777" w:rsidR="00DE2595" w:rsidRPr="00F74BBF" w:rsidRDefault="006305D7" w:rsidP="00705D98">
      <w:pPr>
        <w:pStyle w:val="Normaalweb"/>
        <w:spacing w:before="0" w:beforeAutospacing="0" w:after="0" w:afterAutospacing="0"/>
        <w:rPr>
          <w:rFonts w:asciiTheme="minorHAnsi" w:hAnsiTheme="minorHAnsi" w:cstheme="minorHAnsi"/>
          <w:b/>
          <w:bCs/>
          <w:lang w:val="en-GB"/>
        </w:rPr>
      </w:pPr>
      <w:r w:rsidRPr="00F74BBF">
        <w:rPr>
          <w:rFonts w:asciiTheme="minorHAnsi" w:hAnsiTheme="minorHAnsi" w:cstheme="minorHAnsi"/>
          <w:b/>
          <w:bCs/>
          <w:lang w:val="en-GB"/>
        </w:rPr>
        <w:t>KEYWORDS:</w:t>
      </w:r>
      <w:r w:rsidR="00A36987" w:rsidRPr="00F74BBF">
        <w:rPr>
          <w:rFonts w:asciiTheme="minorHAnsi" w:hAnsiTheme="minorHAnsi" w:cstheme="minorHAnsi"/>
          <w:b/>
          <w:bCs/>
          <w:lang w:val="en-GB"/>
        </w:rPr>
        <w:t xml:space="preserve"> </w:t>
      </w:r>
    </w:p>
    <w:p w14:paraId="7F689EB9" w14:textId="0A09F5E0" w:rsidR="00A36987" w:rsidRPr="00F74BBF" w:rsidRDefault="00A978F1" w:rsidP="00705D98">
      <w:pPr>
        <w:pStyle w:val="Normaalweb"/>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i</w:t>
      </w:r>
      <w:r w:rsidR="00A36987" w:rsidRPr="00F74BBF">
        <w:rPr>
          <w:rFonts w:asciiTheme="minorHAnsi" w:hAnsiTheme="minorHAnsi" w:cstheme="minorHAnsi"/>
          <w:color w:val="auto"/>
          <w:lang w:val="en-GB"/>
        </w:rPr>
        <w:t xml:space="preserve">nertial measurement units, </w:t>
      </w:r>
      <w:r w:rsidR="00DA4391" w:rsidRPr="00F74BBF">
        <w:rPr>
          <w:rFonts w:asciiTheme="minorHAnsi" w:hAnsiTheme="minorHAnsi" w:cstheme="minorHAnsi"/>
          <w:color w:val="auto"/>
          <w:lang w:val="en-GB"/>
        </w:rPr>
        <w:t>athletes, soccer, hockey, lower extremity, kinematics, injury prevention, performance enhancement, smart textiles, running</w:t>
      </w:r>
    </w:p>
    <w:p w14:paraId="1CB4E390" w14:textId="77777777" w:rsidR="006305D7" w:rsidRPr="00F74BBF" w:rsidRDefault="006305D7" w:rsidP="00705D98">
      <w:pPr>
        <w:pStyle w:val="Normaalweb"/>
        <w:spacing w:before="0" w:beforeAutospacing="0" w:after="0" w:afterAutospacing="0"/>
        <w:rPr>
          <w:rFonts w:asciiTheme="minorHAnsi" w:hAnsiTheme="minorHAnsi" w:cstheme="minorHAnsi"/>
          <w:lang w:val="en-GB"/>
        </w:rPr>
      </w:pPr>
    </w:p>
    <w:p w14:paraId="2F762E7A" w14:textId="77777777" w:rsidR="00DE2595" w:rsidRPr="00F74BBF" w:rsidRDefault="00086FF5" w:rsidP="00705D98">
      <w:pPr>
        <w:rPr>
          <w:rFonts w:asciiTheme="minorHAnsi" w:hAnsiTheme="minorHAnsi" w:cstheme="minorHAnsi"/>
          <w:b/>
          <w:bCs/>
          <w:lang w:val="en-GB"/>
        </w:rPr>
      </w:pPr>
      <w:r w:rsidRPr="00F74BBF">
        <w:rPr>
          <w:rFonts w:asciiTheme="minorHAnsi" w:hAnsiTheme="minorHAnsi" w:cstheme="minorHAnsi"/>
          <w:b/>
          <w:bCs/>
          <w:lang w:val="en-GB"/>
        </w:rPr>
        <w:t>SUMMARY</w:t>
      </w:r>
      <w:r w:rsidR="006305D7" w:rsidRPr="00F74BBF">
        <w:rPr>
          <w:rFonts w:asciiTheme="minorHAnsi" w:hAnsiTheme="minorHAnsi" w:cstheme="minorHAnsi"/>
          <w:b/>
          <w:bCs/>
          <w:lang w:val="en-GB"/>
        </w:rPr>
        <w:t>:</w:t>
      </w:r>
      <w:r w:rsidR="00DE2595" w:rsidRPr="00F74BBF">
        <w:rPr>
          <w:rFonts w:asciiTheme="minorHAnsi" w:hAnsiTheme="minorHAnsi" w:cstheme="minorHAnsi"/>
          <w:b/>
          <w:bCs/>
          <w:lang w:val="en-GB"/>
        </w:rPr>
        <w:t xml:space="preserve"> </w:t>
      </w:r>
    </w:p>
    <w:p w14:paraId="23EBE09B" w14:textId="01BEAA99" w:rsidR="00A36987" w:rsidRPr="00F74BBF" w:rsidRDefault="00A36987"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Monitoring </w:t>
      </w:r>
      <w:r w:rsidR="001F395E" w:rsidRPr="00F74BBF">
        <w:rPr>
          <w:rFonts w:asciiTheme="minorHAnsi" w:hAnsiTheme="minorHAnsi" w:cstheme="minorHAnsi"/>
          <w:color w:val="auto"/>
          <w:lang w:val="en-GB"/>
        </w:rPr>
        <w:t>athletes</w:t>
      </w:r>
      <w:r w:rsidRPr="00F74BBF">
        <w:rPr>
          <w:rFonts w:asciiTheme="minorHAnsi" w:hAnsiTheme="minorHAnsi" w:cstheme="minorHAnsi"/>
          <w:color w:val="auto"/>
          <w:lang w:val="en-GB"/>
        </w:rPr>
        <w:t xml:space="preserve"> is essential for improving performance and reducing injury risk in </w:t>
      </w:r>
      <w:r w:rsidR="00691636" w:rsidRPr="00F74BBF">
        <w:rPr>
          <w:rFonts w:asciiTheme="minorHAnsi" w:hAnsiTheme="minorHAnsi" w:cstheme="minorHAnsi"/>
          <w:color w:val="auto"/>
          <w:lang w:val="en-GB"/>
        </w:rPr>
        <w:t xml:space="preserve">team </w:t>
      </w:r>
      <w:r w:rsidR="00691636" w:rsidRPr="00F74BBF">
        <w:rPr>
          <w:rFonts w:asciiTheme="minorHAnsi" w:hAnsiTheme="minorHAnsi" w:cstheme="minorHAnsi"/>
          <w:color w:val="auto"/>
          <w:lang w:val="en-GB"/>
        </w:rPr>
        <w:lastRenderedPageBreak/>
        <w:t>sports</w:t>
      </w:r>
      <w:r w:rsidRPr="00F74BBF">
        <w:rPr>
          <w:rFonts w:asciiTheme="minorHAnsi" w:hAnsiTheme="minorHAnsi" w:cstheme="minorHAnsi"/>
          <w:color w:val="auto"/>
          <w:lang w:val="en-GB"/>
        </w:rPr>
        <w:t>.</w:t>
      </w:r>
      <w:r w:rsidR="00B53171" w:rsidRPr="00F74BBF">
        <w:rPr>
          <w:rFonts w:asciiTheme="minorHAnsi" w:hAnsiTheme="minorHAnsi" w:cstheme="minorHAnsi"/>
          <w:color w:val="auto"/>
          <w:lang w:val="en-GB"/>
        </w:rPr>
        <w:t xml:space="preserve"> </w:t>
      </w:r>
      <w:r w:rsidR="001F395E" w:rsidRPr="00F74BBF">
        <w:rPr>
          <w:rFonts w:asciiTheme="minorHAnsi" w:hAnsiTheme="minorHAnsi" w:cstheme="minorHAnsi"/>
          <w:color w:val="auto"/>
          <w:lang w:val="en-GB"/>
        </w:rPr>
        <w:t xml:space="preserve">Current methods to monitor athletes do not include the lower extremities. </w:t>
      </w:r>
      <w:r w:rsidRPr="00F74BBF">
        <w:rPr>
          <w:rFonts w:asciiTheme="minorHAnsi" w:hAnsiTheme="minorHAnsi" w:cstheme="minorHAnsi"/>
          <w:color w:val="auto"/>
          <w:lang w:val="en-GB"/>
        </w:rPr>
        <w:t>Attaching multiple inertial measurem</w:t>
      </w:r>
      <w:r w:rsidR="0072426A" w:rsidRPr="00F74BBF">
        <w:rPr>
          <w:rFonts w:asciiTheme="minorHAnsi" w:hAnsiTheme="minorHAnsi" w:cstheme="minorHAnsi"/>
          <w:color w:val="auto"/>
          <w:lang w:val="en-GB"/>
        </w:rPr>
        <w:t>ent units to the lower extremities</w:t>
      </w:r>
      <w:r w:rsidRPr="00F74BBF">
        <w:rPr>
          <w:rFonts w:asciiTheme="minorHAnsi" w:hAnsiTheme="minorHAnsi" w:cstheme="minorHAnsi"/>
          <w:color w:val="auto"/>
          <w:lang w:val="en-GB"/>
        </w:rPr>
        <w:t xml:space="preserve"> could </w:t>
      </w:r>
      <w:r w:rsidR="00C2559E" w:rsidRPr="00F74BBF">
        <w:rPr>
          <w:rFonts w:asciiTheme="minorHAnsi" w:hAnsiTheme="minorHAnsi" w:cstheme="minorHAnsi"/>
          <w:color w:val="auto"/>
          <w:lang w:val="en-GB"/>
        </w:rPr>
        <w:t>improve</w:t>
      </w:r>
      <w:r w:rsidRPr="00F74BBF">
        <w:rPr>
          <w:rFonts w:asciiTheme="minorHAnsi" w:hAnsiTheme="minorHAnsi" w:cstheme="minorHAnsi"/>
          <w:color w:val="auto"/>
          <w:lang w:val="en-GB"/>
        </w:rPr>
        <w:t xml:space="preserve"> monitor</w:t>
      </w:r>
      <w:r w:rsidR="00C2559E" w:rsidRPr="00F74BBF">
        <w:rPr>
          <w:rFonts w:asciiTheme="minorHAnsi" w:hAnsiTheme="minorHAnsi" w:cstheme="minorHAnsi"/>
          <w:color w:val="auto"/>
          <w:lang w:val="en-GB"/>
        </w:rPr>
        <w:t>ing</w:t>
      </w:r>
      <w:r w:rsidR="001F395E" w:rsidRPr="00F74BBF">
        <w:rPr>
          <w:rFonts w:asciiTheme="minorHAnsi" w:hAnsiTheme="minorHAnsi" w:cstheme="minorHAnsi"/>
          <w:color w:val="auto"/>
          <w:lang w:val="en-GB"/>
        </w:rPr>
        <w:t xml:space="preserve"> athletes in the field</w:t>
      </w:r>
      <w:r w:rsidRPr="00F74BBF">
        <w:rPr>
          <w:rFonts w:asciiTheme="minorHAnsi" w:hAnsiTheme="minorHAnsi" w:cstheme="minorHAnsi"/>
          <w:color w:val="auto"/>
          <w:lang w:val="en-GB"/>
        </w:rPr>
        <w:t>.</w:t>
      </w:r>
    </w:p>
    <w:p w14:paraId="761028D6" w14:textId="77777777" w:rsidR="006305D7" w:rsidRPr="00F74BBF" w:rsidRDefault="006305D7" w:rsidP="00705D98">
      <w:pPr>
        <w:rPr>
          <w:rFonts w:asciiTheme="minorHAnsi" w:hAnsiTheme="minorHAnsi" w:cstheme="minorHAnsi"/>
          <w:lang w:val="en-GB"/>
        </w:rPr>
      </w:pPr>
    </w:p>
    <w:p w14:paraId="2DFBCEDD" w14:textId="7F1D5F61" w:rsidR="009D66AF" w:rsidRPr="00F74BBF" w:rsidRDefault="006305D7" w:rsidP="00705D98">
      <w:pPr>
        <w:rPr>
          <w:rFonts w:asciiTheme="minorHAnsi" w:hAnsiTheme="minorHAnsi" w:cstheme="minorHAnsi"/>
          <w:color w:val="auto"/>
          <w:lang w:val="en-GB"/>
        </w:rPr>
      </w:pPr>
      <w:r w:rsidRPr="00F74BBF">
        <w:rPr>
          <w:rFonts w:asciiTheme="minorHAnsi" w:hAnsiTheme="minorHAnsi" w:cstheme="minorHAnsi"/>
          <w:b/>
          <w:bCs/>
          <w:lang w:val="en-GB"/>
        </w:rPr>
        <w:t>ABSTRACT:</w:t>
      </w:r>
      <w:r w:rsidR="00DE2595" w:rsidRPr="00F74BBF">
        <w:rPr>
          <w:rFonts w:asciiTheme="minorHAnsi" w:hAnsiTheme="minorHAnsi" w:cstheme="minorHAnsi"/>
          <w:b/>
          <w:bCs/>
          <w:lang w:val="en-GB"/>
        </w:rPr>
        <w:t xml:space="preserve"> </w:t>
      </w:r>
    </w:p>
    <w:p w14:paraId="35736BEC" w14:textId="393412B7" w:rsidR="00A750C4" w:rsidRPr="00F74BBF" w:rsidRDefault="009D66AF" w:rsidP="00705D98">
      <w:pPr>
        <w:pStyle w:val="Normaalweb"/>
        <w:widowControl/>
        <w:tabs>
          <w:tab w:val="left" w:pos="0"/>
        </w:tabs>
        <w:autoSpaceDE/>
        <w:autoSpaceDN/>
        <w:adjustRightInd/>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Current</w:t>
      </w:r>
      <w:r w:rsidR="00DB2E21" w:rsidRPr="00F74BBF">
        <w:rPr>
          <w:rFonts w:asciiTheme="minorHAnsi" w:hAnsiTheme="minorHAnsi" w:cstheme="minorHAnsi"/>
          <w:color w:val="auto"/>
          <w:lang w:val="en-GB"/>
        </w:rPr>
        <w:t xml:space="preserve"> </w:t>
      </w:r>
      <w:r w:rsidR="001F395E" w:rsidRPr="00F74BBF">
        <w:rPr>
          <w:rFonts w:asciiTheme="minorHAnsi" w:hAnsiTheme="minorHAnsi" w:cstheme="minorHAnsi"/>
          <w:color w:val="auto"/>
          <w:lang w:val="en-GB"/>
        </w:rPr>
        <w:t xml:space="preserve">athlete </w:t>
      </w:r>
      <w:r w:rsidRPr="00F74BBF">
        <w:rPr>
          <w:rFonts w:asciiTheme="minorHAnsi" w:hAnsiTheme="minorHAnsi" w:cstheme="minorHAnsi"/>
          <w:color w:val="auto"/>
          <w:lang w:val="en-GB"/>
        </w:rPr>
        <w:t xml:space="preserve">monitoring practice in team sports is mainly based on positional data measured by global positioning or local positioning systems. The </w:t>
      </w:r>
      <w:r w:rsidR="006E3B6A" w:rsidRPr="00F74BBF">
        <w:rPr>
          <w:rFonts w:asciiTheme="minorHAnsi" w:hAnsiTheme="minorHAnsi" w:cstheme="minorHAnsi"/>
          <w:color w:val="auto"/>
          <w:lang w:val="en-GB"/>
        </w:rPr>
        <w:t>disadvantage</w:t>
      </w:r>
      <w:r w:rsidRPr="00F74BBF">
        <w:rPr>
          <w:rFonts w:asciiTheme="minorHAnsi" w:hAnsiTheme="minorHAnsi" w:cstheme="minorHAnsi"/>
          <w:color w:val="auto"/>
          <w:lang w:val="en-GB"/>
        </w:rPr>
        <w:t xml:space="preserve"> of these measurement systems is that they do not register lower extremity kinematics, which could be a useful measure for identifying injury-risk factors. </w:t>
      </w:r>
      <w:r w:rsidR="000304FC" w:rsidRPr="00F74BBF">
        <w:rPr>
          <w:rFonts w:asciiTheme="minorHAnsi" w:hAnsiTheme="minorHAnsi" w:cstheme="minorHAnsi"/>
          <w:color w:val="auto"/>
          <w:lang w:val="en-GB"/>
        </w:rPr>
        <w:t>Rapid development in sensor technology may overcome the limitations of the current measurement systems</w:t>
      </w:r>
      <w:r w:rsidR="00F34E95" w:rsidRPr="00F74BBF">
        <w:rPr>
          <w:rFonts w:asciiTheme="minorHAnsi" w:hAnsiTheme="minorHAnsi" w:cstheme="minorHAnsi"/>
          <w:color w:val="auto"/>
          <w:lang w:val="en-GB"/>
        </w:rPr>
        <w:t>.</w:t>
      </w:r>
      <w:r w:rsidR="006E3B6A" w:rsidRPr="00F74BBF">
        <w:rPr>
          <w:rFonts w:asciiTheme="minorHAnsi" w:hAnsiTheme="minorHAnsi" w:cstheme="minorHAnsi"/>
          <w:color w:val="auto"/>
          <w:lang w:val="en-GB"/>
        </w:rPr>
        <w:t xml:space="preserve"> </w:t>
      </w:r>
      <w:r w:rsidR="000304FC" w:rsidRPr="00F74BBF">
        <w:rPr>
          <w:rFonts w:asciiTheme="minorHAnsi" w:hAnsiTheme="minorHAnsi" w:cstheme="minorHAnsi"/>
          <w:color w:val="auto"/>
          <w:lang w:val="en-GB"/>
        </w:rPr>
        <w:t>With inertial measurement units (IMUs) securely fixed to body segments, sensor fusion algorithms and a biomechanical model,</w:t>
      </w:r>
      <w:r w:rsidR="005F0C51" w:rsidRPr="00F74BBF">
        <w:rPr>
          <w:rFonts w:asciiTheme="minorHAnsi" w:hAnsiTheme="minorHAnsi" w:cstheme="minorHAnsi"/>
          <w:color w:val="auto"/>
          <w:lang w:val="en-GB"/>
        </w:rPr>
        <w:t xml:space="preserve"> joint kinematics could be estimated</w:t>
      </w:r>
      <w:r w:rsidR="000304FC" w:rsidRPr="00F74BBF">
        <w:rPr>
          <w:rFonts w:asciiTheme="minorHAnsi" w:hAnsiTheme="minorHAnsi" w:cstheme="minorHAnsi"/>
          <w:color w:val="auto"/>
          <w:lang w:val="en-GB"/>
        </w:rPr>
        <w:t>.</w:t>
      </w:r>
      <w:r w:rsidR="00852A01" w:rsidRPr="00F74BBF">
        <w:rPr>
          <w:rFonts w:asciiTheme="minorHAnsi" w:hAnsiTheme="minorHAnsi" w:cstheme="minorHAnsi"/>
          <w:color w:val="auto"/>
          <w:lang w:val="en-GB"/>
        </w:rPr>
        <w:t xml:space="preserve"> </w:t>
      </w:r>
      <w:r w:rsidR="004F234F" w:rsidRPr="00F74BBF">
        <w:rPr>
          <w:rFonts w:asciiTheme="minorHAnsi" w:hAnsiTheme="minorHAnsi" w:cstheme="minorHAnsi"/>
          <w:color w:val="auto"/>
          <w:lang w:val="en-GB"/>
        </w:rPr>
        <w:t xml:space="preserve">The main purpose of this article is to demonstrate a sensor setup for estimating hip and knee joint kinematics </w:t>
      </w:r>
      <w:r w:rsidR="00DB2E21" w:rsidRPr="00F74BBF">
        <w:rPr>
          <w:rFonts w:asciiTheme="minorHAnsi" w:hAnsiTheme="minorHAnsi" w:cstheme="minorHAnsi"/>
          <w:color w:val="auto"/>
          <w:lang w:val="en-GB"/>
        </w:rPr>
        <w:t xml:space="preserve">of team sport athletes </w:t>
      </w:r>
      <w:r w:rsidR="004F234F" w:rsidRPr="00F74BBF">
        <w:rPr>
          <w:rFonts w:asciiTheme="minorHAnsi" w:hAnsiTheme="minorHAnsi" w:cstheme="minorHAnsi"/>
          <w:color w:val="auto"/>
          <w:lang w:val="en-GB"/>
        </w:rPr>
        <w:t>in the field</w:t>
      </w:r>
      <w:r w:rsidR="002C7EB1" w:rsidRPr="00F74BBF">
        <w:rPr>
          <w:rFonts w:asciiTheme="minorHAnsi" w:hAnsiTheme="minorHAnsi" w:cstheme="minorHAnsi"/>
          <w:color w:val="auto"/>
          <w:lang w:val="en-GB"/>
        </w:rPr>
        <w:t xml:space="preserve">. </w:t>
      </w:r>
      <w:r w:rsidR="006A7493" w:rsidRPr="00F74BBF">
        <w:rPr>
          <w:rFonts w:asciiTheme="minorHAnsi" w:hAnsiTheme="minorHAnsi" w:cstheme="minorHAnsi"/>
          <w:color w:val="auto"/>
          <w:lang w:val="en-GB"/>
        </w:rPr>
        <w:t xml:space="preserve">Five </w:t>
      </w:r>
      <w:r w:rsidR="00004F1C" w:rsidRPr="00F74BBF">
        <w:rPr>
          <w:rFonts w:asciiTheme="minorHAnsi" w:hAnsiTheme="minorHAnsi" w:cstheme="minorHAnsi"/>
          <w:color w:val="auto"/>
          <w:lang w:val="en-GB"/>
        </w:rPr>
        <w:t xml:space="preserve">male </w:t>
      </w:r>
      <w:r w:rsidR="006A7493" w:rsidRPr="00F74BBF">
        <w:rPr>
          <w:rFonts w:asciiTheme="minorHAnsi" w:hAnsiTheme="minorHAnsi" w:cstheme="minorHAnsi"/>
          <w:color w:val="auto"/>
          <w:lang w:val="en-GB"/>
        </w:rPr>
        <w:t xml:space="preserve">subjects (age 22.5 ± 2.1 years; body mass 77.0 ± 3.8 kg; height 184.3 ± 5.2 cm; training experience 15.3 ± 4.8 years) performed a maximal 30-meter linear sprint. Hip and knee joint </w:t>
      </w:r>
      <w:r w:rsidR="00004F1C" w:rsidRPr="00F74BBF">
        <w:rPr>
          <w:rFonts w:asciiTheme="minorHAnsi" w:hAnsiTheme="minorHAnsi" w:cstheme="minorHAnsi"/>
          <w:color w:val="auto"/>
          <w:lang w:val="en-GB"/>
        </w:rPr>
        <w:t>angles and angular velocities</w:t>
      </w:r>
      <w:r w:rsidR="006A7493" w:rsidRPr="00F74BBF">
        <w:rPr>
          <w:rFonts w:asciiTheme="minorHAnsi" w:hAnsiTheme="minorHAnsi" w:cstheme="minorHAnsi"/>
          <w:color w:val="auto"/>
          <w:lang w:val="en-GB"/>
        </w:rPr>
        <w:t xml:space="preserve"> were obtained </w:t>
      </w:r>
      <w:r w:rsidR="00004F1C" w:rsidRPr="00F74BBF">
        <w:rPr>
          <w:rFonts w:asciiTheme="minorHAnsi" w:hAnsiTheme="minorHAnsi" w:cstheme="minorHAnsi"/>
          <w:color w:val="auto"/>
          <w:lang w:val="en-GB"/>
        </w:rPr>
        <w:t xml:space="preserve">by five </w:t>
      </w:r>
      <w:r w:rsidR="000304FC" w:rsidRPr="00F74BBF">
        <w:rPr>
          <w:rFonts w:asciiTheme="minorHAnsi" w:hAnsiTheme="minorHAnsi" w:cstheme="minorHAnsi"/>
          <w:color w:val="auto"/>
          <w:lang w:val="en-GB"/>
        </w:rPr>
        <w:t>IMUs</w:t>
      </w:r>
      <w:r w:rsidR="00004F1C" w:rsidRPr="00F74BBF">
        <w:rPr>
          <w:rFonts w:asciiTheme="minorHAnsi" w:hAnsiTheme="minorHAnsi" w:cstheme="minorHAnsi"/>
          <w:color w:val="auto"/>
          <w:lang w:val="en-GB"/>
        </w:rPr>
        <w:t xml:space="preserve"> placed on the pelvis, both thighs and both shanks. </w:t>
      </w:r>
      <w:r w:rsidR="00A750C4" w:rsidRPr="00F74BBF">
        <w:rPr>
          <w:rFonts w:asciiTheme="minorHAnsi" w:hAnsiTheme="minorHAnsi" w:cstheme="minorHAnsi"/>
          <w:color w:val="auto"/>
          <w:lang w:val="en-GB"/>
        </w:rPr>
        <w:t xml:space="preserve">Hip angles </w:t>
      </w:r>
      <w:r w:rsidR="006E3B6A" w:rsidRPr="00F74BBF">
        <w:rPr>
          <w:rFonts w:asciiTheme="minorHAnsi" w:hAnsiTheme="minorHAnsi" w:cstheme="minorHAnsi"/>
          <w:color w:val="auto"/>
          <w:lang w:val="en-GB"/>
        </w:rPr>
        <w:t>range</w:t>
      </w:r>
      <w:r w:rsidR="00DB2E21" w:rsidRPr="00F74BBF">
        <w:rPr>
          <w:rFonts w:asciiTheme="minorHAnsi" w:hAnsiTheme="minorHAnsi" w:cstheme="minorHAnsi"/>
          <w:color w:val="auto"/>
          <w:lang w:val="en-GB"/>
        </w:rPr>
        <w:t>d</w:t>
      </w:r>
      <w:r w:rsidR="00A750C4" w:rsidRPr="00F74BBF">
        <w:rPr>
          <w:rFonts w:asciiTheme="minorHAnsi" w:hAnsiTheme="minorHAnsi" w:cstheme="minorHAnsi"/>
          <w:color w:val="auto"/>
          <w:lang w:val="en-GB"/>
        </w:rPr>
        <w:t xml:space="preserve"> </w:t>
      </w:r>
      <w:r w:rsidR="001E1991" w:rsidRPr="00F74BBF">
        <w:rPr>
          <w:rFonts w:asciiTheme="minorHAnsi" w:hAnsiTheme="minorHAnsi" w:cstheme="minorHAnsi"/>
          <w:color w:val="auto"/>
          <w:lang w:val="en-GB"/>
        </w:rPr>
        <w:t>from</w:t>
      </w:r>
      <w:r w:rsidR="00A750C4" w:rsidRPr="00F74BBF">
        <w:rPr>
          <w:rFonts w:asciiTheme="minorHAnsi" w:hAnsiTheme="minorHAnsi" w:cstheme="minorHAnsi"/>
          <w:color w:val="auto"/>
          <w:lang w:val="en-GB"/>
        </w:rPr>
        <w:t xml:space="preserve"> 195</w:t>
      </w:r>
      <w:r w:rsidR="00A750C4"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 xml:space="preserve"> (± 8</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w:t>
      </w:r>
      <w:r w:rsidR="00A750C4" w:rsidRPr="00F74BBF">
        <w:rPr>
          <w:rFonts w:asciiTheme="minorHAnsi" w:hAnsiTheme="minorHAnsi" w:cstheme="minorHAnsi"/>
          <w:bCs/>
          <w:color w:val="auto"/>
          <w:lang w:val="en-GB"/>
        </w:rPr>
        <w:t xml:space="preserve"> extension </w:t>
      </w:r>
      <w:r w:rsidR="001E1991" w:rsidRPr="00F74BBF">
        <w:rPr>
          <w:rFonts w:asciiTheme="minorHAnsi" w:hAnsiTheme="minorHAnsi" w:cstheme="minorHAnsi"/>
          <w:bCs/>
          <w:color w:val="auto"/>
          <w:lang w:val="en-GB"/>
        </w:rPr>
        <w:t>to</w:t>
      </w:r>
      <w:r w:rsidR="00A750C4" w:rsidRPr="00F74BBF">
        <w:rPr>
          <w:rFonts w:asciiTheme="minorHAnsi" w:hAnsiTheme="minorHAnsi" w:cstheme="minorHAnsi"/>
          <w:bCs/>
          <w:color w:val="auto"/>
          <w:lang w:val="en-GB"/>
        </w:rPr>
        <w:t xml:space="preserve"> </w:t>
      </w:r>
      <w:r w:rsidR="001E1991" w:rsidRPr="00F74BBF">
        <w:rPr>
          <w:rFonts w:asciiTheme="minorHAnsi" w:hAnsiTheme="minorHAnsi" w:cstheme="minorHAnsi"/>
          <w:bCs/>
          <w:color w:val="auto"/>
          <w:lang w:val="en-GB"/>
        </w:rPr>
        <w:t>100.5° (± 8</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 xml:space="preserve">) flexion and knee angles </w:t>
      </w:r>
      <w:r w:rsidR="006E3B6A" w:rsidRPr="00F74BBF">
        <w:rPr>
          <w:rFonts w:asciiTheme="minorHAnsi" w:hAnsiTheme="minorHAnsi" w:cstheme="minorHAnsi"/>
          <w:bCs/>
          <w:color w:val="auto"/>
          <w:lang w:val="en-GB"/>
        </w:rPr>
        <w:t>range</w:t>
      </w:r>
      <w:r w:rsidR="00DB2E21" w:rsidRPr="00F74BBF">
        <w:rPr>
          <w:rFonts w:asciiTheme="minorHAnsi" w:hAnsiTheme="minorHAnsi" w:cstheme="minorHAnsi"/>
          <w:bCs/>
          <w:color w:val="auto"/>
          <w:lang w:val="en-GB"/>
        </w:rPr>
        <w:t>d</w:t>
      </w:r>
      <w:r w:rsidR="001E1991" w:rsidRPr="00F74BBF">
        <w:rPr>
          <w:rFonts w:asciiTheme="minorHAnsi" w:hAnsiTheme="minorHAnsi" w:cstheme="minorHAnsi"/>
          <w:bCs/>
          <w:color w:val="auto"/>
          <w:lang w:val="en-GB"/>
        </w:rPr>
        <w:t xml:space="preserve"> from </w:t>
      </w:r>
      <w:r w:rsidR="001E1991" w:rsidRPr="00F74BBF">
        <w:rPr>
          <w:rFonts w:asciiTheme="minorHAnsi" w:hAnsiTheme="minorHAnsi" w:cstheme="minorHAnsi"/>
          <w:bCs/>
          <w:lang w:val="en-GB"/>
        </w:rPr>
        <w:t>168.6° (± 12</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lang w:val="en-GB"/>
        </w:rPr>
        <w:t xml:space="preserve">) </w:t>
      </w:r>
      <w:r w:rsidR="00FA084A" w:rsidRPr="00F74BBF">
        <w:rPr>
          <w:rFonts w:asciiTheme="minorHAnsi" w:hAnsiTheme="minorHAnsi" w:cstheme="minorHAnsi"/>
          <w:bCs/>
          <w:lang w:val="en-GB"/>
        </w:rPr>
        <w:t>minimal</w:t>
      </w:r>
      <w:r w:rsidR="001E1991" w:rsidRPr="00F74BBF">
        <w:rPr>
          <w:rFonts w:asciiTheme="minorHAnsi" w:hAnsiTheme="minorHAnsi" w:cstheme="minorHAnsi"/>
          <w:bCs/>
          <w:lang w:val="en-GB"/>
        </w:rPr>
        <w:t xml:space="preserve"> flexion and 62.8° (± 12</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lang w:val="en-GB"/>
        </w:rPr>
        <w:t xml:space="preserve">) </w:t>
      </w:r>
      <w:r w:rsidR="00FA084A" w:rsidRPr="00F74BBF">
        <w:rPr>
          <w:rFonts w:asciiTheme="minorHAnsi" w:hAnsiTheme="minorHAnsi" w:cstheme="minorHAnsi"/>
          <w:bCs/>
          <w:lang w:val="en-GB"/>
        </w:rPr>
        <w:t>maximal</w:t>
      </w:r>
      <w:r w:rsidR="001E1991" w:rsidRPr="00F74BBF">
        <w:rPr>
          <w:rFonts w:asciiTheme="minorHAnsi" w:hAnsiTheme="minorHAnsi" w:cstheme="minorHAnsi"/>
          <w:bCs/>
          <w:lang w:val="en-GB"/>
        </w:rPr>
        <w:t xml:space="preserve"> flexion. Furthermore, hip angular velocity ranged between 802.6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192</w:t>
      </w:r>
      <w:r w:rsidR="00380CFF">
        <w:rPr>
          <w:rFonts w:asciiTheme="minorHAnsi" w:hAnsiTheme="minorHAnsi" w:cstheme="minorHAnsi"/>
          <w:bCs/>
          <w:lang w:val="en-GB"/>
        </w:rPr>
        <w:t xml:space="preserve"> </w:t>
      </w:r>
      <w:r w:rsidR="00380CFF" w:rsidRPr="00F74BBF">
        <w:rPr>
          <w:rFonts w:asciiTheme="minorHAnsi" w:hAnsiTheme="minorHAnsi" w:cstheme="minorHAnsi"/>
          <w:bCs/>
          <w:lang w:val="en-GB"/>
        </w:rPr>
        <w:t>°</w:t>
      </w:r>
      <w:r w:rsidR="00380CFF" w:rsidRPr="00F74BBF">
        <w:rPr>
          <w:rFonts w:asciiTheme="minorHAnsi" w:hAnsiTheme="minorHAnsi" w:cstheme="minorHAnsi"/>
          <w:shd w:val="clear" w:color="auto" w:fill="FFFFFF"/>
          <w:lang w:val="en-GB"/>
        </w:rPr>
        <w:t>·s</w:t>
      </w:r>
      <w:r w:rsidR="00380CFF"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and -674.9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130</w:t>
      </w:r>
      <w:r w:rsidR="00380CFF">
        <w:rPr>
          <w:rFonts w:asciiTheme="minorHAnsi" w:hAnsiTheme="minorHAnsi" w:cstheme="minorHAnsi"/>
          <w:bCs/>
          <w:lang w:val="en-GB"/>
        </w:rPr>
        <w:t xml:space="preserve"> </w:t>
      </w:r>
      <w:r w:rsidR="00380CFF" w:rsidRPr="00F74BBF">
        <w:rPr>
          <w:rFonts w:asciiTheme="minorHAnsi" w:hAnsiTheme="minorHAnsi" w:cstheme="minorHAnsi"/>
          <w:bCs/>
          <w:lang w:val="en-GB"/>
        </w:rPr>
        <w:t>°</w:t>
      </w:r>
      <w:r w:rsidR="00380CFF" w:rsidRPr="00F74BBF">
        <w:rPr>
          <w:rFonts w:asciiTheme="minorHAnsi" w:hAnsiTheme="minorHAnsi" w:cstheme="minorHAnsi"/>
          <w:shd w:val="clear" w:color="auto" w:fill="FFFFFF"/>
          <w:lang w:val="en-GB"/>
        </w:rPr>
        <w:t>·s</w:t>
      </w:r>
      <w:r w:rsidR="00380CFF"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K</w:t>
      </w:r>
      <w:r w:rsidR="001E1991" w:rsidRPr="00F74BBF">
        <w:rPr>
          <w:rFonts w:asciiTheme="minorHAnsi" w:hAnsiTheme="minorHAnsi" w:cstheme="minorHAnsi"/>
          <w:bCs/>
          <w:lang w:val="en-GB"/>
        </w:rPr>
        <w:t>nee angular velocity ranged between 1155.9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200</w:t>
      </w:r>
      <w:r w:rsidR="00534683">
        <w:rPr>
          <w:rFonts w:asciiTheme="minorHAnsi" w:hAnsiTheme="minorHAnsi" w:cstheme="minorHAnsi"/>
          <w:bCs/>
          <w:lang w:val="en-GB"/>
        </w:rPr>
        <w:t xml:space="preserve"> </w:t>
      </w:r>
      <w:r w:rsidR="00534683" w:rsidRPr="00F74BBF">
        <w:rPr>
          <w:rFonts w:asciiTheme="minorHAnsi" w:hAnsiTheme="minorHAnsi" w:cstheme="minorHAnsi"/>
          <w:bCs/>
          <w:lang w:val="en-GB"/>
        </w:rPr>
        <w:t>°</w:t>
      </w:r>
      <w:r w:rsidR="00534683" w:rsidRPr="00F74BBF">
        <w:rPr>
          <w:rFonts w:asciiTheme="minorHAnsi" w:hAnsiTheme="minorHAnsi" w:cstheme="minorHAnsi"/>
          <w:shd w:val="clear" w:color="auto" w:fill="FFFFFF"/>
          <w:lang w:val="en-GB"/>
        </w:rPr>
        <w:t>·s</w:t>
      </w:r>
      <w:r w:rsidR="00534683"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and -1208.2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264</w:t>
      </w:r>
      <w:r w:rsidR="00534683">
        <w:rPr>
          <w:rFonts w:asciiTheme="minorHAnsi" w:hAnsiTheme="minorHAnsi" w:cstheme="minorHAnsi"/>
          <w:bCs/>
          <w:lang w:val="en-GB"/>
        </w:rPr>
        <w:t xml:space="preserve"> </w:t>
      </w:r>
      <w:r w:rsidR="00534683" w:rsidRPr="00F74BBF">
        <w:rPr>
          <w:rFonts w:asciiTheme="minorHAnsi" w:hAnsiTheme="minorHAnsi" w:cstheme="minorHAnsi"/>
          <w:bCs/>
          <w:lang w:val="en-GB"/>
        </w:rPr>
        <w:t>°</w:t>
      </w:r>
      <w:r w:rsidR="00534683" w:rsidRPr="00F74BBF">
        <w:rPr>
          <w:rFonts w:asciiTheme="minorHAnsi" w:hAnsiTheme="minorHAnsi" w:cstheme="minorHAnsi"/>
          <w:shd w:val="clear" w:color="auto" w:fill="FFFFFF"/>
          <w:lang w:val="en-GB"/>
        </w:rPr>
        <w:t>·s</w:t>
      </w:r>
      <w:r w:rsidR="00534683"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T</w:t>
      </w:r>
      <w:r w:rsidR="0092204D" w:rsidRPr="00F74BBF">
        <w:rPr>
          <w:rFonts w:asciiTheme="minorHAnsi" w:hAnsiTheme="minorHAnsi" w:cstheme="minorHAnsi"/>
          <w:bCs/>
          <w:lang w:val="en-GB"/>
        </w:rPr>
        <w:t xml:space="preserve">he sensor </w:t>
      </w:r>
      <w:r w:rsidR="00DB2E21" w:rsidRPr="00F74BBF">
        <w:rPr>
          <w:rFonts w:asciiTheme="minorHAnsi" w:hAnsiTheme="minorHAnsi" w:cstheme="minorHAnsi"/>
          <w:bCs/>
          <w:lang w:val="en-GB"/>
        </w:rPr>
        <w:t>setup</w:t>
      </w:r>
      <w:r w:rsidR="0092204D"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has</w:t>
      </w:r>
      <w:r w:rsidR="0092204D" w:rsidRPr="00F74BBF">
        <w:rPr>
          <w:rFonts w:asciiTheme="minorHAnsi" w:hAnsiTheme="minorHAnsi" w:cstheme="minorHAnsi"/>
          <w:bCs/>
          <w:lang w:val="en-GB"/>
        </w:rPr>
        <w:t xml:space="preserve"> </w:t>
      </w:r>
      <w:del w:id="9" w:author="Auteur">
        <w:r w:rsidR="0092204D" w:rsidRPr="00F74BBF" w:rsidDel="00A80AAD">
          <w:rPr>
            <w:rFonts w:asciiTheme="minorHAnsi" w:hAnsiTheme="minorHAnsi" w:cstheme="minorHAnsi"/>
            <w:bCs/>
            <w:lang w:val="en-GB"/>
          </w:rPr>
          <w:delText>not</w:delText>
        </w:r>
        <w:r w:rsidR="006E3B6A" w:rsidRPr="00F74BBF" w:rsidDel="00A80AAD">
          <w:rPr>
            <w:rFonts w:asciiTheme="minorHAnsi" w:hAnsiTheme="minorHAnsi" w:cstheme="minorHAnsi"/>
            <w:bCs/>
            <w:lang w:val="en-GB"/>
          </w:rPr>
          <w:delText xml:space="preserve"> </w:delText>
        </w:r>
      </w:del>
      <w:r w:rsidR="006E3B6A" w:rsidRPr="00F74BBF">
        <w:rPr>
          <w:rFonts w:asciiTheme="minorHAnsi" w:hAnsiTheme="minorHAnsi" w:cstheme="minorHAnsi"/>
          <w:bCs/>
          <w:lang w:val="en-GB"/>
        </w:rPr>
        <w:t>been</w:t>
      </w:r>
      <w:r w:rsidR="0092204D" w:rsidRPr="00F74BBF">
        <w:rPr>
          <w:rFonts w:asciiTheme="minorHAnsi" w:hAnsiTheme="minorHAnsi" w:cstheme="minorHAnsi"/>
          <w:bCs/>
          <w:lang w:val="en-GB"/>
        </w:rPr>
        <w:t xml:space="preserve"> validated</w:t>
      </w:r>
      <w:del w:id="10" w:author="Auteur">
        <w:r w:rsidR="0092204D" w:rsidRPr="00F74BBF" w:rsidDel="00A80AAD">
          <w:rPr>
            <w:rFonts w:asciiTheme="minorHAnsi" w:hAnsiTheme="minorHAnsi" w:cstheme="minorHAnsi"/>
            <w:bCs/>
            <w:lang w:val="en-GB"/>
          </w:rPr>
          <w:delText xml:space="preserve">, which is a limitation of the current study. </w:delText>
        </w:r>
        <w:r w:rsidR="0092204D" w:rsidRPr="00F74BBF" w:rsidDel="00A80AAD">
          <w:rPr>
            <w:rFonts w:asciiTheme="minorHAnsi" w:hAnsiTheme="minorHAnsi" w:cstheme="minorHAnsi"/>
            <w:bCs/>
            <w:color w:val="auto"/>
            <w:lang w:val="en-GB"/>
          </w:rPr>
          <w:delText xml:space="preserve">Future research should validate the sensor setup with a </w:delText>
        </w:r>
        <w:r w:rsidR="00374F80" w:rsidRPr="00F74BBF" w:rsidDel="00A80AAD">
          <w:rPr>
            <w:rFonts w:asciiTheme="minorHAnsi" w:hAnsiTheme="minorHAnsi" w:cstheme="minorHAnsi"/>
            <w:bCs/>
            <w:color w:val="auto"/>
            <w:lang w:val="en-GB"/>
          </w:rPr>
          <w:delText xml:space="preserve">gold </w:delText>
        </w:r>
        <w:r w:rsidR="0092204D" w:rsidRPr="00F74BBF" w:rsidDel="00A80AAD">
          <w:rPr>
            <w:rFonts w:asciiTheme="minorHAnsi" w:hAnsiTheme="minorHAnsi" w:cstheme="minorHAnsi"/>
            <w:bCs/>
            <w:color w:val="auto"/>
            <w:lang w:val="en-GB"/>
          </w:rPr>
          <w:delText>standard (</w:delText>
        </w:r>
        <w:r w:rsidR="00A33F04" w:rsidRPr="00A33F04" w:rsidDel="00A80AAD">
          <w:rPr>
            <w:rFonts w:asciiTheme="minorHAnsi" w:hAnsiTheme="minorHAnsi" w:cstheme="minorHAnsi"/>
            <w:bCs/>
            <w:color w:val="auto"/>
            <w:lang w:val="en-GB"/>
          </w:rPr>
          <w:delText xml:space="preserve">e.g., </w:delText>
        </w:r>
        <w:r w:rsidR="00EF4C75" w:rsidRPr="00F74BBF" w:rsidDel="00A80AAD">
          <w:rPr>
            <w:rFonts w:asciiTheme="minorHAnsi" w:hAnsiTheme="minorHAnsi" w:cstheme="minorHAnsi"/>
            <w:bCs/>
            <w:color w:val="auto"/>
            <w:lang w:val="en-GB"/>
          </w:rPr>
          <w:delText>a</w:delText>
        </w:r>
        <w:r w:rsidR="00E178E5" w:rsidRPr="00F74BBF" w:rsidDel="00A80AAD">
          <w:rPr>
            <w:rFonts w:asciiTheme="minorHAnsi" w:hAnsiTheme="minorHAnsi" w:cstheme="minorHAnsi"/>
            <w:bCs/>
            <w:color w:val="auto"/>
            <w:lang w:val="en-GB"/>
          </w:rPr>
          <w:delText xml:space="preserve"> valid</w:delText>
        </w:r>
        <w:r w:rsidR="009812F8" w:rsidRPr="00F74BBF" w:rsidDel="00A80AAD">
          <w:rPr>
            <w:rFonts w:asciiTheme="minorHAnsi" w:hAnsiTheme="minorHAnsi" w:cstheme="minorHAnsi"/>
            <w:bCs/>
            <w:color w:val="auto"/>
            <w:lang w:val="en-GB"/>
          </w:rPr>
          <w:delText xml:space="preserve"> optoelectronic</w:delText>
        </w:r>
        <w:r w:rsidR="00EF4C75" w:rsidRPr="00F74BBF" w:rsidDel="00A80AAD">
          <w:rPr>
            <w:rFonts w:asciiTheme="minorHAnsi" w:hAnsiTheme="minorHAnsi" w:cstheme="minorHAnsi"/>
            <w:bCs/>
            <w:color w:val="auto"/>
            <w:lang w:val="en-GB"/>
          </w:rPr>
          <w:delText xml:space="preserve"> motion capture system</w:delText>
        </w:r>
        <w:r w:rsidR="0092204D" w:rsidRPr="00F74BBF" w:rsidDel="00A80AAD">
          <w:rPr>
            <w:rFonts w:asciiTheme="minorHAnsi" w:hAnsiTheme="minorHAnsi" w:cstheme="minorHAnsi"/>
            <w:bCs/>
            <w:color w:val="auto"/>
            <w:lang w:val="en-GB"/>
          </w:rPr>
          <w:delText xml:space="preserve">) before it can be used for </w:delText>
        </w:r>
        <w:r w:rsidR="001F395E" w:rsidRPr="00F74BBF" w:rsidDel="00A80AAD">
          <w:rPr>
            <w:rFonts w:asciiTheme="minorHAnsi" w:hAnsiTheme="minorHAnsi" w:cstheme="minorHAnsi"/>
            <w:bCs/>
            <w:color w:val="auto"/>
            <w:lang w:val="en-GB"/>
          </w:rPr>
          <w:delText>athlete</w:delText>
        </w:r>
        <w:r w:rsidR="0092204D" w:rsidRPr="00F74BBF" w:rsidDel="00A80AAD">
          <w:rPr>
            <w:rFonts w:asciiTheme="minorHAnsi" w:hAnsiTheme="minorHAnsi" w:cstheme="minorHAnsi"/>
            <w:bCs/>
            <w:color w:val="auto"/>
            <w:lang w:val="en-GB"/>
          </w:rPr>
          <w:delText xml:space="preserve"> monitoring in the field. </w:delText>
        </w:r>
        <w:r w:rsidR="006E3B6A" w:rsidRPr="00F74BBF" w:rsidDel="00A80AAD">
          <w:rPr>
            <w:rFonts w:asciiTheme="minorHAnsi" w:hAnsiTheme="minorHAnsi" w:cstheme="minorHAnsi"/>
            <w:bCs/>
            <w:color w:val="auto"/>
            <w:lang w:val="en-GB"/>
          </w:rPr>
          <w:delText>When validated, this</w:delText>
        </w:r>
        <w:r w:rsidR="006E3B6A" w:rsidRPr="00F74BBF" w:rsidDel="00A80AAD">
          <w:rPr>
            <w:rFonts w:asciiTheme="minorHAnsi" w:hAnsiTheme="minorHAnsi" w:cstheme="minorHAnsi"/>
            <w:bCs/>
            <w:lang w:val="en-GB"/>
          </w:rPr>
          <w:delText xml:space="preserve"> sensor setup</w:delText>
        </w:r>
      </w:del>
      <w:ins w:id="11" w:author="Auteur">
        <w:r w:rsidR="00A80AAD">
          <w:rPr>
            <w:rFonts w:asciiTheme="minorHAnsi" w:hAnsiTheme="minorHAnsi" w:cstheme="minorHAnsi"/>
            <w:bCs/>
            <w:lang w:val="en-GB"/>
          </w:rPr>
          <w:t xml:space="preserve"> and</w:t>
        </w:r>
      </w:ins>
      <w:r w:rsidR="006E3B6A" w:rsidRPr="00F74BBF">
        <w:rPr>
          <w:rFonts w:asciiTheme="minorHAnsi" w:hAnsiTheme="minorHAnsi" w:cstheme="minorHAnsi"/>
          <w:bCs/>
          <w:lang w:val="en-GB"/>
        </w:rPr>
        <w:t xml:space="preserve"> could provide additional information with regard to</w:t>
      </w:r>
      <w:r w:rsidR="005C1922" w:rsidRPr="00F74BBF">
        <w:rPr>
          <w:rFonts w:asciiTheme="minorHAnsi" w:hAnsiTheme="minorHAnsi" w:cstheme="minorHAnsi"/>
          <w:bCs/>
          <w:lang w:val="en-GB"/>
        </w:rPr>
        <w:t xml:space="preserve"> athlete monitoring</w:t>
      </w:r>
      <w:ins w:id="12" w:author="Auteur">
        <w:r w:rsidR="00A80AAD">
          <w:rPr>
            <w:rFonts w:asciiTheme="minorHAnsi" w:hAnsiTheme="minorHAnsi" w:cstheme="minorHAnsi"/>
            <w:bCs/>
            <w:lang w:val="en-GB"/>
          </w:rPr>
          <w:t xml:space="preserve"> in the field</w:t>
        </w:r>
      </w:ins>
      <w:r w:rsidR="006E3B6A" w:rsidRPr="00F74BBF">
        <w:rPr>
          <w:rFonts w:asciiTheme="minorHAnsi" w:hAnsiTheme="minorHAnsi" w:cstheme="minorHAnsi"/>
          <w:bCs/>
          <w:lang w:val="en-GB"/>
        </w:rPr>
        <w:t xml:space="preserve">. </w:t>
      </w:r>
      <w:r w:rsidR="006E3B6A" w:rsidRPr="00F74BBF">
        <w:rPr>
          <w:rFonts w:asciiTheme="minorHAnsi" w:hAnsiTheme="minorHAnsi" w:cstheme="minorHAnsi"/>
          <w:color w:val="auto"/>
          <w:lang w:val="en-GB"/>
        </w:rPr>
        <w:t>This may help professionals in a daily sports setting to evaluate their training programs, aiming to reduce injury and optimize performance.</w:t>
      </w:r>
    </w:p>
    <w:p w14:paraId="10298B1D" w14:textId="77777777" w:rsidR="005F0C51" w:rsidRPr="00F74BBF" w:rsidRDefault="005F0C51" w:rsidP="00705D98">
      <w:pPr>
        <w:pStyle w:val="Normaalweb"/>
        <w:widowControl/>
        <w:tabs>
          <w:tab w:val="left" w:pos="0"/>
        </w:tabs>
        <w:autoSpaceDE/>
        <w:autoSpaceDN/>
        <w:adjustRightInd/>
        <w:spacing w:before="0" w:beforeAutospacing="0" w:after="0" w:afterAutospacing="0"/>
        <w:rPr>
          <w:rFonts w:asciiTheme="minorHAnsi" w:hAnsiTheme="minorHAnsi" w:cstheme="minorHAnsi"/>
          <w:color w:val="FF0000"/>
          <w:lang w:val="en-GB"/>
        </w:rPr>
      </w:pPr>
    </w:p>
    <w:p w14:paraId="19C45BC7" w14:textId="77777777" w:rsidR="00DE2595" w:rsidRPr="00F74BBF" w:rsidRDefault="006305D7" w:rsidP="00705D98">
      <w:pPr>
        <w:rPr>
          <w:rFonts w:asciiTheme="minorHAnsi" w:hAnsiTheme="minorHAnsi" w:cstheme="minorHAnsi"/>
          <w:lang w:val="en-GB"/>
        </w:rPr>
      </w:pPr>
      <w:r w:rsidRPr="00F74BBF">
        <w:rPr>
          <w:rFonts w:asciiTheme="minorHAnsi" w:hAnsiTheme="minorHAnsi" w:cstheme="minorHAnsi"/>
          <w:b/>
          <w:lang w:val="en-GB"/>
        </w:rPr>
        <w:t>INTRODUCTION</w:t>
      </w:r>
      <w:r w:rsidRPr="00F74BBF">
        <w:rPr>
          <w:rFonts w:asciiTheme="minorHAnsi" w:hAnsiTheme="minorHAnsi" w:cstheme="minorHAnsi"/>
          <w:b/>
          <w:bCs/>
          <w:lang w:val="en-GB"/>
        </w:rPr>
        <w:t>:</w:t>
      </w:r>
      <w:r w:rsidRPr="00F74BBF">
        <w:rPr>
          <w:rFonts w:asciiTheme="minorHAnsi" w:hAnsiTheme="minorHAnsi" w:cstheme="minorHAnsi"/>
          <w:lang w:val="en-GB"/>
        </w:rPr>
        <w:t xml:space="preserve"> </w:t>
      </w:r>
    </w:p>
    <w:p w14:paraId="38C1BF9E" w14:textId="4BC1FBB6" w:rsidR="00A36987" w:rsidRPr="00F74BBF" w:rsidRDefault="00EA155B" w:rsidP="00705D98">
      <w:pPr>
        <w:rPr>
          <w:rFonts w:asciiTheme="minorHAnsi" w:hAnsiTheme="minorHAnsi" w:cstheme="minorHAnsi"/>
          <w:color w:val="auto"/>
          <w:lang w:val="en-GB"/>
        </w:rPr>
      </w:pPr>
      <w:r w:rsidRPr="00F74BBF">
        <w:rPr>
          <w:rFonts w:asciiTheme="minorHAnsi" w:hAnsiTheme="minorHAnsi" w:cstheme="minorHAnsi"/>
          <w:color w:val="auto"/>
          <w:lang w:val="en-GB"/>
        </w:rPr>
        <w:t>Team sports</w:t>
      </w:r>
      <w:r w:rsidR="00641837" w:rsidRPr="00F74BBF">
        <w:rPr>
          <w:rFonts w:asciiTheme="minorHAnsi" w:hAnsiTheme="minorHAnsi" w:cstheme="minorHAnsi"/>
          <w:color w:val="auto"/>
          <w:lang w:val="en-GB"/>
        </w:rPr>
        <w:t xml:space="preserve"> </w:t>
      </w:r>
      <w:r w:rsidR="006A4574" w:rsidRPr="00F74BBF">
        <w:rPr>
          <w:rFonts w:asciiTheme="minorHAnsi" w:hAnsiTheme="minorHAnsi" w:cstheme="minorHAnsi"/>
          <w:color w:val="auto"/>
          <w:lang w:val="en-GB"/>
        </w:rPr>
        <w:t>(</w:t>
      </w:r>
      <w:r w:rsidR="00A33F04" w:rsidRPr="00A33F04">
        <w:rPr>
          <w:rFonts w:asciiTheme="minorHAnsi" w:hAnsiTheme="minorHAnsi" w:cstheme="minorHAnsi"/>
          <w:color w:val="auto"/>
          <w:lang w:val="en-GB"/>
        </w:rPr>
        <w:t xml:space="preserve">e.g., </w:t>
      </w:r>
      <w:r w:rsidR="006A4574" w:rsidRPr="00F74BBF">
        <w:rPr>
          <w:rFonts w:asciiTheme="minorHAnsi" w:hAnsiTheme="minorHAnsi" w:cstheme="minorHAnsi"/>
          <w:color w:val="auto"/>
          <w:lang w:val="en-GB"/>
        </w:rPr>
        <w:t xml:space="preserve">soccer and field hockey) </w:t>
      </w:r>
      <w:r w:rsidR="00641837" w:rsidRPr="00F74BBF">
        <w:rPr>
          <w:rFonts w:asciiTheme="minorHAnsi" w:hAnsiTheme="minorHAnsi" w:cstheme="minorHAnsi"/>
          <w:color w:val="auto"/>
          <w:lang w:val="en-GB"/>
        </w:rPr>
        <w:t>are</w:t>
      </w:r>
      <w:r w:rsidR="00A36987" w:rsidRPr="00F74BBF">
        <w:rPr>
          <w:rFonts w:asciiTheme="minorHAnsi" w:hAnsiTheme="minorHAnsi" w:cstheme="minorHAnsi"/>
          <w:color w:val="auto"/>
          <w:lang w:val="en-GB"/>
        </w:rPr>
        <w:t xml:space="preserve"> characterized by alternating brief explosive actions such as </w:t>
      </w:r>
      <w:r w:rsidR="00C56008" w:rsidRPr="00F74BBF">
        <w:rPr>
          <w:rFonts w:asciiTheme="minorHAnsi" w:hAnsiTheme="minorHAnsi" w:cstheme="minorHAnsi"/>
          <w:color w:val="auto"/>
          <w:lang w:val="en-GB"/>
        </w:rPr>
        <w:t xml:space="preserve">high-intensity </w:t>
      </w:r>
      <w:r w:rsidR="00A36987" w:rsidRPr="00F74BBF">
        <w:rPr>
          <w:rFonts w:asciiTheme="minorHAnsi" w:hAnsiTheme="minorHAnsi" w:cstheme="minorHAnsi"/>
          <w:color w:val="auto"/>
          <w:lang w:val="en-GB"/>
        </w:rPr>
        <w:t>running or sprinting, with longer periods of less demanding activities like walking or jogging</w:t>
      </w:r>
      <w:r w:rsidR="00A36987" w:rsidRPr="00F74BBF">
        <w:rPr>
          <w:rFonts w:asciiTheme="minorHAnsi" w:hAnsiTheme="minorHAnsi" w:cstheme="minorHAnsi"/>
          <w:color w:val="auto"/>
          <w:lang w:val="en-GB"/>
        </w:rPr>
        <w:fldChar w:fldCharType="begin">
          <w:fldData xml:space="preserve">PEVuZE5vdGU+PENpdGU+PEF1dGhvcj5CcmFkbGV5PC9BdXRob3I+PFllYXI+MjAwOTwvWWVhcj48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=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PEVuZE5vdGU+PENpdGU+PEF1dGhvcj5CcmFkbGV5PC9BdXRob3I+PFllYXI+MjAwOTwvWWVhcj48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=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1-6</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t>. Over the last decades, the physical demands of the game evolved with more distance covered at high speed and sprinting, faster ball speeds and more passes</w:t>
      </w:r>
      <w:r w:rsidR="00A36987" w:rsidRPr="00F74BBF">
        <w:rPr>
          <w:rFonts w:asciiTheme="minorHAnsi" w:hAnsiTheme="minorHAnsi" w:cstheme="minorHAnsi"/>
          <w:color w:val="auto"/>
          <w:lang w:val="en-GB"/>
        </w:rPr>
        <w:fldChar w:fldCharType="begin">
          <w:fldData xml:space="preserve">PEVuZE5vdGU+PENpdGU+PEF1dGhvcj5XYWxsYWNlPC9BdXRob3I+PFllYXI+MjAxNDwvWWVhcj48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==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PEVuZE5vdGU+PENpdGU+PEF1dGhvcj5XYWxsYWNlPC9BdXRob3I+PFllYXI+MjAxNDwvWWVhcj48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==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7,8</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vertAlign w:val="superscript"/>
          <w:lang w:val="en-GB"/>
        </w:rPr>
        <w:fldChar w:fldCharType="begin" w:fldLock="1"/>
      </w:r>
      <w:r w:rsidR="00A36987" w:rsidRPr="00F74BBF">
        <w:rPr>
          <w:rFonts w:asciiTheme="minorHAnsi" w:hAnsiTheme="minorHAnsi" w:cstheme="minorHAnsi"/>
          <w:color w:val="auto"/>
          <w:vertAlign w:val="superscript"/>
          <w:lang w:val="en-GB"/>
        </w:rPr>
        <w:instrText>ADDIN CSL_CITATION {"citationItems":[{"id":"ITEM-1","itemData":{"DOI":"10.1055/s-0034-1375695","ISBN":"0962-9343","ISSN":"1439-3964","abstract":"OBJECTIVE: The purpose of the present study was to examine the level of agreement between health status ratings provided by patients with Alzheimer's disease and by their proxies. BACKGROUND: Because proxy-completed responses are often necessary in assessing health outcomes for the elderly, it is necessary to determine the feasibility and potential limitations of using proxies as a patient substitutes. METHODS: To assess the potential utility of proxy responses on health status when subjects present a cognitive impairment, this study compared the responses of 70 subjects with Alzheimer's disease and those of their family and/or care provider proxy using the SF-36. Agreement between proxies and patients was measured by intraclass correlation coefficients (ICCs). RESULTS: The proportion of exact agreement between patients and proxies on the 36 items ranged from 3.3 to 41.7%. Results reveal poor to moderate agreement between patient and proxy reports. Proxy reliability varied according to the relationship of the proxy to the index subject. Agreement decreased significantly with increasing severity of dementia and with increasing severity of Physical status (Katz ADL). Agreement was better for measures of functions that are directly observable and relatively poor for more subjective measures. CONCLUSIONS: Our results confirm the importance of the information source used for patient health status.","author":[{"dropping-particle":"","family":"Barnes","given":"C.","non-dropping-particle":"","parse-names":false,"suffix":""},{"dropping-particle":"","family":"Archer","given":"D.T.","non-dropping-particle":"","parse-names":false,"suffix":""},{"dropping-particle":"","family":"Hogg","given":"B.","non-dropping-particle":"","parse-names":false,"suffix":""},{"dropping-particle":"","family":"Bush","given":"M.","non-dropping-particle":"","parse-names":false,"suffix":""},{"dropping-particle":"","family":"Bradley","given":"P.S.","non-dropping-particle":"","parse-names":false,"suffix":""}],"container-title":"International journal of sports medicine","id":"ITEM-1","issue":"13","issued":{"date-parts":[["2014"]]},"page":"1095-1100","title":"The evolution of physical and technical performance parameters in the English Premier League","type":"article-journal","volume":"35"},"uris":["http://www.mendeley.com/documents/?uuid=709c46ff-0dc2-4c26-a574-be0f2f40e9a3"]},{"id":"ITEM-2","itemData":{"DOI":"10.1016/j.jsams.2013.03.016","ISSN":"14402440","abstract":"Objectives: There are relatively few performance analysis studies on field sports investigating how they evolve from a structural or tactical viewpoint. Field sports like soccer involve complex, non-linear dynamical systems yet consistent patterns of play are recognisable over time and among different sports. This study on soccer trends helps build a framework of potential causative mechanisms for these patterns. Design: Retrospective correlational study. Methods: Broadcast footage of World Cup finals between 1966 and 2010 was used to assess patterns of play and stop periods, type and duration of game stoppages, ball speed, player density (congestion) and passing rates. This involved computer-based ball tracking and other notational analyses. These results were analysed using linear regression to track changes across time. Results: Almost every variable assessed changed significantly over time. Play duration decreased while stoppage duration increased, both affecting the work: recovery ratios. Ball (game) speed increased by 15% over the 44-year period. Play structure changed towards a higher player density with a 35% greater passing rate. Conclusions: Increases in soccer ball speed and player density show similarities with other field sports and suggest common evolutionary pressures may be driving play structures. The increased intensity of play is paralleled by longer stoppage breaks which allow greater player recovery and subsequently more intense play. Defensive strategies dominate over time as demonstrated by increased player density and congestion. The long-term pattern formations demonstrate successful coordinated states within team structures are predictable and may have universal causative mechanisms. © 2013 Sports Medicine Australia.","author":[{"dropping-particle":"","family":"Wallace","given":"Jarryd Luke","non-dropping-particle":"","parse-names":false,"suffix":""},{"dropping-particle":"","family":"Norton","given":"Kevin Ian","non-dropping-particle":"","parse-names":false,"suffix":""}],"container-title":"Journal of Science and Medicine in Sport","id":"ITEM-2","issue":"2","issued":{"date-parts":[["2014"]]},"page":"223-228","publisher":"Sports Medicine Australia","title":"Evolution of World Cup soccer final games 1966-2010: Game structure, speed and play patterns","type":"article-journal","volume":"17"},"uris":["http://www.mendeley.com/documents/?uuid=cf30dd01-bd33-4815-9918-23f2513ec9b5"]}],"mendeley":{"formattedCitation":"[5], [6]","plainTextFormattedCitation":"[5], [6]","previouslyFormattedCitation":"&lt;sup&gt;5,6&lt;/sup&gt;"},"properties":{"noteIndex":0},"schema":"https://github.com/citation-style-language/schema/raw/master/csl-citation.json"}</w:instrText>
      </w:r>
      <w:r w:rsidR="00A36987" w:rsidRPr="00F74BBF">
        <w:rPr>
          <w:rFonts w:asciiTheme="minorHAnsi" w:hAnsiTheme="minorHAnsi" w:cstheme="minorHAnsi"/>
          <w:color w:val="auto"/>
          <w:vertAlign w:val="superscript"/>
          <w:lang w:val="en-GB"/>
        </w:rPr>
        <w:fldChar w:fldCharType="end"/>
      </w:r>
      <w:r w:rsidR="00A36987" w:rsidRPr="00F74BBF">
        <w:rPr>
          <w:rFonts w:asciiTheme="minorHAnsi" w:hAnsiTheme="minorHAnsi" w:cstheme="minorHAnsi"/>
          <w:color w:val="auto"/>
          <w:lang w:val="en-GB"/>
        </w:rPr>
        <w:t>.</w:t>
      </w:r>
    </w:p>
    <w:p w14:paraId="29FC43C2" w14:textId="77777777" w:rsidR="00DE2595" w:rsidRPr="00F74BBF" w:rsidRDefault="00DE2595" w:rsidP="00705D98">
      <w:pPr>
        <w:rPr>
          <w:rFonts w:asciiTheme="minorHAnsi" w:hAnsiTheme="minorHAnsi" w:cstheme="minorHAnsi"/>
          <w:color w:val="auto"/>
          <w:lang w:val="en-GB"/>
        </w:rPr>
      </w:pPr>
    </w:p>
    <w:p w14:paraId="7BB2986B" w14:textId="55BC84C5" w:rsidR="00A36987" w:rsidRPr="00F74BBF" w:rsidRDefault="00285F85"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Athletes </w:t>
      </w:r>
      <w:r w:rsidR="00A36987" w:rsidRPr="00F74BBF">
        <w:rPr>
          <w:rFonts w:asciiTheme="minorHAnsi" w:hAnsiTheme="minorHAnsi" w:cstheme="minorHAnsi"/>
          <w:color w:val="auto"/>
          <w:lang w:val="en-GB"/>
        </w:rPr>
        <w:t>constantly train hard in order to maintain and improve their physical capacity to withstand the physical demands of the game.</w:t>
      </w:r>
      <w:r w:rsidR="00206D40" w:rsidRPr="00F74BBF">
        <w:rPr>
          <w:rFonts w:asciiTheme="minorHAnsi" w:hAnsiTheme="minorHAnsi" w:cstheme="minorHAnsi"/>
          <w:color w:val="auto"/>
          <w:lang w:val="en-GB"/>
        </w:rPr>
        <w:t xml:space="preserve"> </w:t>
      </w:r>
      <w:r w:rsidR="007355E2" w:rsidRPr="00F74BBF">
        <w:rPr>
          <w:rFonts w:asciiTheme="minorHAnsi" w:hAnsiTheme="minorHAnsi" w:cstheme="minorHAnsi"/>
          <w:color w:val="auto"/>
          <w:lang w:val="en-GB"/>
        </w:rPr>
        <w:t xml:space="preserve">The correct </w:t>
      </w:r>
      <w:r w:rsidR="00FC5E25" w:rsidRPr="00F74BBF">
        <w:rPr>
          <w:rFonts w:asciiTheme="minorHAnsi" w:hAnsiTheme="minorHAnsi" w:cstheme="minorHAnsi"/>
          <w:color w:val="auto"/>
          <w:lang w:val="en-GB"/>
        </w:rPr>
        <w:t xml:space="preserve">application of a </w:t>
      </w:r>
      <w:r w:rsidR="007355E2" w:rsidRPr="00F74BBF">
        <w:rPr>
          <w:rFonts w:asciiTheme="minorHAnsi" w:hAnsiTheme="minorHAnsi" w:cstheme="minorHAnsi"/>
          <w:color w:val="auto"/>
          <w:lang w:val="en-GB"/>
        </w:rPr>
        <w:t>training stimulus</w:t>
      </w:r>
      <w:r w:rsidR="00E87B6A" w:rsidRPr="00F74BBF">
        <w:rPr>
          <w:rFonts w:asciiTheme="minorHAnsi" w:hAnsiTheme="minorHAnsi" w:cstheme="minorHAnsi"/>
          <w:color w:val="auto"/>
          <w:lang w:val="en-GB"/>
        </w:rPr>
        <w:t xml:space="preserve"> </w:t>
      </w:r>
      <w:r w:rsidR="00A36987" w:rsidRPr="00F74BBF">
        <w:rPr>
          <w:rFonts w:asciiTheme="minorHAnsi" w:hAnsiTheme="minorHAnsi" w:cstheme="minorHAnsi"/>
          <w:color w:val="auto"/>
          <w:lang w:val="en-GB"/>
        </w:rPr>
        <w:t>in combination with sufficient recovery induces responses that lead to adaptation of the human body, improving fitness and performance</w:t>
      </w:r>
      <w:r w:rsidR="00A36987"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&lt;EndNote&gt;&lt;Cite&gt;&lt;Author&gt;Smith&lt;/Author&gt;&lt;Year&gt;2003&lt;/Year&gt;&lt;RecNum&gt;42&lt;/RecNum&gt;&lt;DisplayText&gt;&lt;style face="superscript"&gt;9&lt;/style&gt;&lt;/DisplayText&gt;&lt;record&gt;&lt;rec-number&gt;42&lt;/rec-number&gt;&lt;foreign-keys&gt;&lt;key app="EN" db-id="fweda99ay2v0r0ewvzmpr05geaep9wtsxwt9" timestamp="1588763840"&gt;42&lt;/key&gt;&lt;/foreign-keys&gt;&lt;ref-type name="Journal Article"&gt;17&lt;/ref-type&gt;&lt;contributors&gt;&lt;authors&gt;&lt;author&gt;Smith, D. J.&lt;/author&gt;&lt;/authors&gt;&lt;/contributors&gt;&lt;auth-address&gt;Human Performance Laboratory, Faculty of Kinesiology, University of Calgary, Alberta, Canada T2N 2N4. djsmith@ucalgary.ca&lt;/auth-address&gt;&lt;titles&gt;&lt;title&gt;A framework for understanding the training process leading to elite performance&lt;/title&gt;&lt;secondary-title&gt;Sports Medicine&lt;/secondary-title&gt;&lt;/titles&gt;&lt;periodical&gt;&lt;full-title&gt;Sports Medicine&lt;/full-title&gt;&lt;/periodical&gt;&lt;pages&gt;1103-26&lt;/pages&gt;&lt;volume&gt;33&lt;/volume&gt;&lt;number&gt;15&lt;/number&gt;&lt;edition&gt;2004/01/15&lt;/edition&gt;&lt;keywords&gt;&lt;keyword&gt;Body Composition&lt;/keyword&gt;&lt;keyword&gt;Heart Rate&lt;/keyword&gt;&lt;keyword&gt;Humans&lt;/keyword&gt;&lt;keyword&gt;Oxygen Consumption&lt;/keyword&gt;&lt;keyword&gt;*Physical Education and Training&lt;/keyword&gt;&lt;keyword&gt;Physical Endurance/physiology&lt;/keyword&gt;&lt;keyword&gt;Physical Fitness&lt;/keyword&gt;&lt;keyword&gt;Running/physiology&lt;/keyword&gt;&lt;keyword&gt;Sports/*physiology&lt;/keyword&gt;&lt;keyword&gt;Swimming/physiology&lt;/keyword&gt;&lt;keyword&gt;Task Performance and Analysis&lt;/keyword&gt;&lt;/keywords&gt;&lt;dates&gt;&lt;year&gt;2003&lt;/year&gt;&lt;/dates&gt;&lt;isbn&gt;0112-1642 (Print)&amp;#xD;0112-1642 (Linking)&lt;/isbn&gt;&lt;accession-num&gt;14719980&lt;/accession-num&gt;&lt;urls&gt;&lt;related-urls&gt;&lt;url&gt;https://www.ncbi.nlm.nih.gov/pubmed/14719980&lt;/url&gt;&lt;url&gt;https://link.springer.com/article/10.2165%2F00007256-200333150-00003&lt;/url&gt;&lt;/related-urls&gt;&lt;/urls&gt;&lt;electronic-resource-num&gt;10.2165/00007256-200333150-00003&lt;/electronic-resource-num&gt;&lt;/record&gt;&lt;/Cite&gt;&lt;/EndNote&gt;</w:instrText>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9</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vertAlign w:val="superscript"/>
          <w:lang w:val="en-GB"/>
        </w:rPr>
        <w:fldChar w:fldCharType="begin" w:fldLock="1"/>
      </w:r>
      <w:r w:rsidR="00A36987" w:rsidRPr="00F74BBF">
        <w:rPr>
          <w:rFonts w:asciiTheme="minorHAnsi" w:hAnsiTheme="minorHAnsi" w:cstheme="minorHAnsi"/>
          <w:color w:val="auto"/>
          <w:vertAlign w:val="superscript"/>
          <w:lang w:val="en-GB"/>
        </w:rPr>
        <w:instrText>ADDIN CSL_CITATION {"citationItems":[{"id":"ITEM-1","itemData":{"DOI":"10.2165/00007256-200333150-00003","ISSN":"01121642","abstract":"The development of performance in competition is achieved through a training process that is designed to induce automation of motor skills and enhance structural and metabolic functions. Training also promotes self-confidence and a tolerance for higher training levels and competition. In general, there are two broad categories of athletes that perform at the highest level: (i) the genetically talented (the thoroughbred); and (ii) those with a highly developed work ethic (the workhorse) with a system of training guiding their effort. The dynamics of training involve the manipulation of the training load through the variables: intensity, duration and frequency. In addition, sport activities are a combination of strength, speed and endurance executed in a coordinated and efficient manner with the development of sport-specific characteristics. Short- and long-term planning (periodisation) requires alternating periods of training load with recovery for avoiding excessive fatigue that may lead to overtraining. Overtraining is long-lasting performance incompetence due to an imbalance of training load, competition, non-training stressors and recovery. Furthermore, annual plans are normally constructed in macro-, meso- and microcycles around the competitive phases with the objective of improving performance for a peak at a predetermined time. Finally, at competition time, optimal performance requires a healthy body, and integration of not only the physiological elements but also the psychological, technical and tactical components.","author":[{"dropping-particle":"","family":"Smith","given":"David J.","non-dropping-particle":"","parse-names":false,"suffix":""}],"container-title":"Sports Medicine","id":"ITEM-1","issue":"15","issued":{"date-parts":[["2003"]]},"page":"1103-1126","title":"A Framework for Understanding the Training Process Leading to Elite Performance","type":"article-journal","volume":"33"},"uris":["http://www.mendeley.com/documents/?uuid=70e6745d-57ff-49a9-a452-8fa783f5c3a2"]}],"mendeley":{"formattedCitation":"[7]","plainTextFormattedCitation":"[7]","previouslyFormattedCitation":"&lt;sup&gt;7&lt;/sup&gt;"},"properties":{"noteIndex":0},"schema":"https://github.com/citation-style-language/schema/raw/master/csl-citation.json"}</w:instrText>
      </w:r>
      <w:r w:rsidR="00A36987" w:rsidRPr="00F74BBF">
        <w:rPr>
          <w:rFonts w:asciiTheme="minorHAnsi" w:hAnsiTheme="minorHAnsi" w:cstheme="minorHAnsi"/>
          <w:color w:val="auto"/>
          <w:vertAlign w:val="superscript"/>
          <w:lang w:val="en-GB"/>
        </w:rPr>
        <w:fldChar w:fldCharType="end"/>
      </w:r>
      <w:r w:rsidR="00A36987" w:rsidRPr="00F74BBF">
        <w:rPr>
          <w:rFonts w:asciiTheme="minorHAnsi" w:hAnsiTheme="minorHAnsi" w:cstheme="minorHAnsi"/>
          <w:color w:val="auto"/>
          <w:lang w:val="en-GB"/>
        </w:rPr>
        <w:t>. On the contrary, an imbalance between</w:t>
      </w:r>
      <w:r w:rsidR="00573361" w:rsidRPr="00F74BBF">
        <w:rPr>
          <w:rFonts w:asciiTheme="minorHAnsi" w:hAnsiTheme="minorHAnsi" w:cstheme="minorHAnsi"/>
          <w:color w:val="auto"/>
          <w:lang w:val="en-GB"/>
        </w:rPr>
        <w:t xml:space="preserve"> </w:t>
      </w:r>
      <w:r w:rsidR="00ED2D5F" w:rsidRPr="00F74BBF">
        <w:rPr>
          <w:rFonts w:asciiTheme="minorHAnsi" w:hAnsiTheme="minorHAnsi" w:cstheme="minorHAnsi"/>
          <w:color w:val="auto"/>
          <w:lang w:val="en-GB"/>
        </w:rPr>
        <w:t>a training stimulus</w:t>
      </w:r>
      <w:r w:rsidR="00A36987" w:rsidRPr="00F74BBF">
        <w:rPr>
          <w:rFonts w:asciiTheme="minorHAnsi" w:hAnsiTheme="minorHAnsi" w:cstheme="minorHAnsi"/>
          <w:color w:val="auto"/>
          <w:lang w:val="en-GB"/>
        </w:rPr>
        <w:t xml:space="preserve"> and recovery can lead to prolonged fatigue and an undesirable training response (maladaptation), which increases the risk of injur</w:t>
      </w:r>
      <w:r w:rsidR="00B550CE" w:rsidRPr="00F74BBF">
        <w:rPr>
          <w:rFonts w:asciiTheme="minorHAnsi" w:hAnsiTheme="minorHAnsi" w:cstheme="minorHAnsi"/>
          <w:color w:val="auto"/>
          <w:lang w:val="en-GB"/>
        </w:rPr>
        <w:t>y in both professional and amateur</w:t>
      </w:r>
      <w:r w:rsidR="00772673" w:rsidRPr="00F74BBF">
        <w:rPr>
          <w:rFonts w:asciiTheme="minorHAnsi" w:hAnsiTheme="minorHAnsi" w:cstheme="minorHAnsi"/>
          <w:color w:val="auto"/>
          <w:lang w:val="en-GB"/>
        </w:rPr>
        <w:t xml:space="preserve"> </w:t>
      </w:r>
      <w:r w:rsidR="00EA155B" w:rsidRPr="00F74BBF">
        <w:rPr>
          <w:rFonts w:asciiTheme="minorHAnsi" w:hAnsiTheme="minorHAnsi" w:cstheme="minorHAnsi"/>
          <w:color w:val="auto"/>
          <w:lang w:val="en-GB"/>
        </w:rPr>
        <w:t>team sport</w:t>
      </w:r>
      <w:r w:rsidR="00EA155B" w:rsidRPr="00F74BBF" w:rsidDel="00EA155B">
        <w:rPr>
          <w:rFonts w:asciiTheme="minorHAnsi" w:hAnsiTheme="minorHAnsi" w:cstheme="minorHAnsi"/>
          <w:color w:val="auto"/>
          <w:lang w:val="en-GB"/>
        </w:rPr>
        <w:t xml:space="preserve"> </w:t>
      </w:r>
      <w:r w:rsidRPr="00F74BBF">
        <w:rPr>
          <w:rFonts w:asciiTheme="minorHAnsi" w:hAnsiTheme="minorHAnsi" w:cstheme="minorHAnsi"/>
          <w:color w:val="auto"/>
          <w:lang w:val="en-GB"/>
        </w:rPr>
        <w:t>athletes</w:t>
      </w:r>
      <w:r w:rsidR="00A36987" w:rsidRPr="00F74BBF">
        <w:rPr>
          <w:rFonts w:asciiTheme="minorHAnsi" w:hAnsiTheme="minorHAnsi" w:cstheme="minorHAnsi"/>
          <w:color w:val="auto"/>
          <w:lang w:val="en-GB"/>
        </w:rPr>
        <w:fldChar w:fldCharType="begin">
          <w:fldData xml:space="preserve">PEVuZE5vdGU+PENpdGU+PEF1dGhvcj5Tb2xpZ2FyZDwvQXV0aG9yPjxZZWFyPjIwMTY8L1llYXI+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PEVuZE5vdGU+PENpdGU+PEF1dGhvcj5Tb2xpZ2FyZDwvQXV0aG9yPjxZZWFyPjIwMTY8L1llYXI+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10-13</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t>.</w:t>
      </w:r>
      <w:r w:rsidR="004F3A80" w:rsidRPr="004F3A80">
        <w:rPr>
          <w:rFonts w:asciiTheme="minorHAnsi" w:hAnsiTheme="minorHAnsi" w:cstheme="minorHAnsi"/>
          <w:color w:val="auto"/>
          <w:lang w:val="en-GB"/>
        </w:rPr>
        <w:t xml:space="preserve"> </w:t>
      </w:r>
    </w:p>
    <w:p w14:paraId="05F97394" w14:textId="3283206E" w:rsidR="00DE2595" w:rsidRPr="00F74BBF" w:rsidRDefault="00DE2595" w:rsidP="00705D98">
      <w:pPr>
        <w:pStyle w:val="Default"/>
        <w:jc w:val="both"/>
        <w:rPr>
          <w:rFonts w:asciiTheme="minorHAnsi" w:hAnsiTheme="minorHAnsi" w:cstheme="minorHAnsi"/>
          <w:lang w:val="en-GB"/>
        </w:rPr>
      </w:pPr>
    </w:p>
    <w:p w14:paraId="256EE8B2" w14:textId="240A9F13" w:rsidR="00DE2595"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lang w:val="en-GB"/>
        </w:rPr>
        <w:t xml:space="preserve">One of the major risks accompanied with high training and match </w:t>
      </w:r>
      <w:r w:rsidR="007355E2" w:rsidRPr="00F74BBF">
        <w:rPr>
          <w:rFonts w:asciiTheme="minorHAnsi" w:hAnsiTheme="minorHAnsi" w:cstheme="minorHAnsi"/>
          <w:lang w:val="en-GB"/>
        </w:rPr>
        <w:t>stimuli</w:t>
      </w:r>
      <w:r w:rsidR="00333828" w:rsidRPr="00F74BBF">
        <w:rPr>
          <w:rFonts w:asciiTheme="minorHAnsi" w:hAnsiTheme="minorHAnsi" w:cstheme="minorHAnsi"/>
          <w:lang w:val="en-GB"/>
        </w:rPr>
        <w:t xml:space="preserve"> </w:t>
      </w:r>
      <w:r w:rsidRPr="00F74BBF">
        <w:rPr>
          <w:rFonts w:asciiTheme="minorHAnsi" w:hAnsiTheme="minorHAnsi" w:cstheme="minorHAnsi"/>
          <w:lang w:val="en-GB"/>
        </w:rPr>
        <w:t xml:space="preserve">are muscle strain injuries. Muscle strain injuries constitute more than a third of all time-loss injuries in </w:t>
      </w:r>
      <w:r w:rsidR="00CB1900" w:rsidRPr="00F74BBF">
        <w:rPr>
          <w:rFonts w:asciiTheme="minorHAnsi" w:hAnsiTheme="minorHAnsi" w:cstheme="minorHAnsi"/>
          <w:lang w:val="en-GB"/>
        </w:rPr>
        <w:t xml:space="preserve">team sports </w:t>
      </w:r>
      <w:r w:rsidRPr="00F74BBF">
        <w:rPr>
          <w:rFonts w:asciiTheme="minorHAnsi" w:hAnsiTheme="minorHAnsi" w:cstheme="minorHAnsi"/>
          <w:lang w:val="en-GB"/>
        </w:rPr>
        <w:t xml:space="preserve">and cause more than a quarter of the total injury absence, with the hamstrings being the most </w:t>
      </w:r>
      <w:r w:rsidRPr="00F74BBF">
        <w:rPr>
          <w:rFonts w:asciiTheme="minorHAnsi" w:hAnsiTheme="minorHAnsi" w:cstheme="minorHAnsi"/>
          <w:lang w:val="en-GB"/>
        </w:rPr>
        <w:lastRenderedPageBreak/>
        <w:t>frequently involved</w:t>
      </w:r>
      <w:r w:rsidRPr="00F74BBF">
        <w:rPr>
          <w:rFonts w:asciiTheme="minorHAnsi" w:hAnsiTheme="minorHAnsi" w:cstheme="minorHAnsi"/>
          <w:lang w:val="en-GB"/>
        </w:rPr>
        <w:fldChar w:fldCharType="begin">
          <w:fldData xml:space="preserve">PEVuZE5vdGU+PENpdGU+PEF1dGhvcj5Fa3N0cmFuZDwvQXV0aG9yPjxZZWFyPjIwMTE8L1llYXI+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</w:fldData>
        </w:fldChar>
      </w:r>
      <w:r w:rsidR="00A80AAD">
        <w:rPr>
          <w:rFonts w:asciiTheme="minorHAnsi" w:hAnsiTheme="minorHAnsi" w:cstheme="minorHAnsi"/>
          <w:lang w:val="en-GB"/>
        </w:rPr>
        <w:instrText xml:space="preserve"> ADDIN EN.CITE </w:instrText>
      </w:r>
      <w:r w:rsidR="00A80AAD">
        <w:rPr>
          <w:rFonts w:asciiTheme="minorHAnsi" w:hAnsiTheme="minorHAnsi" w:cstheme="minorHAnsi"/>
          <w:lang w:val="en-GB"/>
        </w:rPr>
        <w:fldChar w:fldCharType="begin">
          <w:fldData xml:space="preserve">PEVuZE5vdGU+PENpdGU+PEF1dGhvcj5Fa3N0cmFuZDwvQXV0aG9yPjxZZWFyPjIwMTE8L1llYXI+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</w:fldData>
        </w:fldChar>
      </w:r>
      <w:r w:rsidR="00A80AAD">
        <w:rPr>
          <w:rFonts w:asciiTheme="minorHAnsi" w:hAnsiTheme="minorHAnsi" w:cstheme="minorHAnsi"/>
          <w:lang w:val="en-GB"/>
        </w:rPr>
        <w:instrText xml:space="preserve"> ADDIN EN.CITE.DATA </w:instrText>
      </w:r>
      <w:r w:rsidR="00A80AAD">
        <w:rPr>
          <w:rFonts w:asciiTheme="minorHAnsi" w:hAnsiTheme="minorHAnsi" w:cstheme="minorHAnsi"/>
          <w:lang w:val="en-GB"/>
        </w:rPr>
      </w:r>
      <w:r w:rsidR="00A80AAD">
        <w:rPr>
          <w:rFonts w:asciiTheme="minorHAnsi" w:hAnsiTheme="minorHAnsi" w:cstheme="minorHAnsi"/>
          <w:lang w:val="en-GB"/>
        </w:rPr>
        <w:fldChar w:fldCharType="end"/>
      </w:r>
      <w:r w:rsidRPr="00F74BBF">
        <w:rPr>
          <w:rFonts w:asciiTheme="minorHAnsi" w:hAnsiTheme="minorHAnsi" w:cstheme="minorHAnsi"/>
          <w:lang w:val="en-GB"/>
        </w:rPr>
        <w:fldChar w:fldCharType="separate"/>
      </w:r>
      <w:r w:rsidR="000304FC" w:rsidRPr="00F74BBF">
        <w:rPr>
          <w:rFonts w:asciiTheme="minorHAnsi" w:hAnsiTheme="minorHAnsi" w:cstheme="minorHAnsi"/>
          <w:noProof/>
          <w:vertAlign w:val="superscript"/>
          <w:lang w:val="en-GB"/>
        </w:rPr>
        <w:t>14-17</w:t>
      </w:r>
      <w:r w:rsidRPr="00F74BBF">
        <w:rPr>
          <w:rFonts w:asciiTheme="minorHAnsi" w:hAnsiTheme="minorHAnsi" w:cstheme="minorHAnsi"/>
          <w:lang w:val="en-GB"/>
        </w:rPr>
        <w:fldChar w:fldCharType="end"/>
      </w:r>
      <w:r w:rsidRPr="00F74BBF">
        <w:rPr>
          <w:rFonts w:asciiTheme="minorHAnsi" w:hAnsiTheme="minorHAnsi" w:cstheme="minorHAnsi"/>
          <w:lang w:val="en-GB"/>
        </w:rPr>
        <w:t>.</w:t>
      </w:r>
      <w:r w:rsidR="004F3A80" w:rsidRPr="004F3A80">
        <w:rPr>
          <w:rFonts w:asciiTheme="minorHAnsi" w:hAnsiTheme="minorHAnsi" w:cstheme="minorHAnsi"/>
          <w:lang w:val="en-GB"/>
        </w:rPr>
        <w:t xml:space="preserve"> </w:t>
      </w:r>
      <w:r w:rsidR="000C511F" w:rsidRPr="00F74BBF">
        <w:rPr>
          <w:rFonts w:asciiTheme="minorHAnsi" w:hAnsiTheme="minorHAnsi" w:cstheme="minorHAnsi"/>
          <w:lang w:val="en-GB"/>
        </w:rPr>
        <w:t xml:space="preserve">Furthermore, the number of </w:t>
      </w:r>
      <w:r w:rsidR="00285F85" w:rsidRPr="00F74BBF">
        <w:rPr>
          <w:rFonts w:asciiTheme="minorHAnsi" w:hAnsiTheme="minorHAnsi" w:cstheme="minorHAnsi"/>
          <w:lang w:val="en-GB"/>
        </w:rPr>
        <w:t>athletes</w:t>
      </w:r>
      <w:r w:rsidR="000C511F" w:rsidRPr="00F74BBF">
        <w:rPr>
          <w:rFonts w:asciiTheme="minorHAnsi" w:hAnsiTheme="minorHAnsi" w:cstheme="minorHAnsi"/>
          <w:lang w:val="en-GB"/>
        </w:rPr>
        <w:t xml:space="preserve"> that sustain a hamstring strain injury rises each year</w:t>
      </w:r>
      <w:r w:rsidR="000C511F" w:rsidRPr="00F74BBF">
        <w:rPr>
          <w:rFonts w:asciiTheme="minorHAnsi" w:hAnsiTheme="minorHAnsi" w:cstheme="minorHAnsi"/>
          <w:lang w:val="en-GB"/>
        </w:rPr>
        <w:fldChar w:fldCharType="begin">
          <w:fldData xml:space="preserve">PEVuZE5vdGU+PENpdGU+PEF1dGhvcj5Kb25lczwvQXV0aG9yPjxZZWFyPjIwMTk8L1llYXI+PFJl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</w:fldData>
        </w:fldChar>
      </w:r>
      <w:r w:rsidR="00A80AAD">
        <w:rPr>
          <w:rFonts w:asciiTheme="minorHAnsi" w:hAnsiTheme="minorHAnsi" w:cstheme="minorHAnsi"/>
          <w:lang w:val="en-GB"/>
        </w:rPr>
        <w:instrText xml:space="preserve"> ADDIN EN.CITE </w:instrText>
      </w:r>
      <w:r w:rsidR="00A80AAD">
        <w:rPr>
          <w:rFonts w:asciiTheme="minorHAnsi" w:hAnsiTheme="minorHAnsi" w:cstheme="minorHAnsi"/>
          <w:lang w:val="en-GB"/>
        </w:rPr>
        <w:fldChar w:fldCharType="begin">
          <w:fldData xml:space="preserve">PEVuZE5vdGU+PENpdGU+PEF1dGhvcj5Kb25lczwvQXV0aG9yPjxZZWFyPjIwMTk8L1llYXI+PFJl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</w:fldData>
        </w:fldChar>
      </w:r>
      <w:r w:rsidR="00A80AAD">
        <w:rPr>
          <w:rFonts w:asciiTheme="minorHAnsi" w:hAnsiTheme="minorHAnsi" w:cstheme="minorHAnsi"/>
          <w:lang w:val="en-GB"/>
        </w:rPr>
        <w:instrText xml:space="preserve"> ADDIN EN.CITE.DATA </w:instrText>
      </w:r>
      <w:r w:rsidR="00A80AAD">
        <w:rPr>
          <w:rFonts w:asciiTheme="minorHAnsi" w:hAnsiTheme="minorHAnsi" w:cstheme="minorHAnsi"/>
          <w:lang w:val="en-GB"/>
        </w:rPr>
      </w:r>
      <w:r w:rsidR="00A80AAD">
        <w:rPr>
          <w:rFonts w:asciiTheme="minorHAnsi" w:hAnsiTheme="minorHAnsi" w:cstheme="minorHAnsi"/>
          <w:lang w:val="en-GB"/>
        </w:rPr>
        <w:fldChar w:fldCharType="end"/>
      </w:r>
      <w:r w:rsidR="000C511F"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18,19</w:t>
      </w:r>
      <w:r w:rsidR="000C511F" w:rsidRPr="00F74BBF">
        <w:rPr>
          <w:rFonts w:asciiTheme="minorHAnsi" w:hAnsiTheme="minorHAnsi" w:cstheme="minorHAnsi"/>
          <w:lang w:val="en-GB"/>
        </w:rPr>
        <w:fldChar w:fldCharType="end"/>
      </w:r>
      <w:r w:rsidR="000C511F" w:rsidRPr="00F74BBF">
        <w:rPr>
          <w:rFonts w:asciiTheme="minorHAnsi" w:hAnsiTheme="minorHAnsi" w:cstheme="minorHAnsi"/>
          <w:lang w:val="en-GB"/>
        </w:rPr>
        <w:t>, despite that multiple programs have been introduced to prevent hamstring strain injuries</w:t>
      </w:r>
      <w:r w:rsidR="000C511F" w:rsidRPr="00F74BBF">
        <w:rPr>
          <w:rFonts w:asciiTheme="minorHAnsi" w:hAnsiTheme="minorHAnsi" w:cstheme="minorHAnsi"/>
          <w:lang w:val="en-GB"/>
        </w:rPr>
        <w:fldChar w:fldCharType="begin">
          <w:fldData xml:space="preserve">PEVuZE5vdGU+PENpdGU+PEF1dGhvcj52YW4gZGVyIEhvcnN0PC9BdXRob3I+PFllYXI+MjAxNTwv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</w:fldData>
        </w:fldChar>
      </w:r>
      <w:r w:rsidR="00A80AAD">
        <w:rPr>
          <w:rFonts w:asciiTheme="minorHAnsi" w:hAnsiTheme="minorHAnsi" w:cstheme="minorHAnsi"/>
          <w:lang w:val="en-GB"/>
        </w:rPr>
        <w:instrText xml:space="preserve"> ADDIN EN.CITE </w:instrText>
      </w:r>
      <w:r w:rsidR="00A80AAD">
        <w:rPr>
          <w:rFonts w:asciiTheme="minorHAnsi" w:hAnsiTheme="minorHAnsi" w:cstheme="minorHAnsi"/>
          <w:lang w:val="en-GB"/>
        </w:rPr>
        <w:fldChar w:fldCharType="begin">
          <w:fldData xml:space="preserve">PEVuZE5vdGU+PENpdGU+PEF1dGhvcj52YW4gZGVyIEhvcnN0PC9BdXRob3I+PFllYXI+MjAxNTwv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</w:fldData>
        </w:fldChar>
      </w:r>
      <w:r w:rsidR="00A80AAD">
        <w:rPr>
          <w:rFonts w:asciiTheme="minorHAnsi" w:hAnsiTheme="minorHAnsi" w:cstheme="minorHAnsi"/>
          <w:lang w:val="en-GB"/>
        </w:rPr>
        <w:instrText xml:space="preserve"> ADDIN EN.CITE.DATA </w:instrText>
      </w:r>
      <w:r w:rsidR="00A80AAD">
        <w:rPr>
          <w:rFonts w:asciiTheme="minorHAnsi" w:hAnsiTheme="minorHAnsi" w:cstheme="minorHAnsi"/>
          <w:lang w:val="en-GB"/>
        </w:rPr>
      </w:r>
      <w:r w:rsidR="00A80AAD">
        <w:rPr>
          <w:rFonts w:asciiTheme="minorHAnsi" w:hAnsiTheme="minorHAnsi" w:cstheme="minorHAnsi"/>
          <w:lang w:val="en-GB"/>
        </w:rPr>
        <w:fldChar w:fldCharType="end"/>
      </w:r>
      <w:r w:rsidR="000C511F"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12,13,20,21</w:t>
      </w:r>
      <w:r w:rsidR="000C511F" w:rsidRPr="00F74BBF">
        <w:rPr>
          <w:rFonts w:asciiTheme="minorHAnsi" w:hAnsiTheme="minorHAnsi" w:cstheme="minorHAnsi"/>
          <w:lang w:val="en-GB"/>
        </w:rPr>
        <w:fldChar w:fldCharType="end"/>
      </w:r>
      <w:r w:rsidR="000C511F" w:rsidRPr="00F74BBF">
        <w:rPr>
          <w:rFonts w:asciiTheme="minorHAnsi" w:hAnsiTheme="minorHAnsi" w:cstheme="minorHAnsi"/>
          <w:lang w:val="en-GB"/>
        </w:rPr>
        <w:t xml:space="preserve">. </w:t>
      </w:r>
      <w:r w:rsidRPr="00F74BBF">
        <w:rPr>
          <w:rFonts w:asciiTheme="minorHAnsi" w:hAnsiTheme="minorHAnsi" w:cstheme="minorHAnsi"/>
          <w:lang w:val="en-GB"/>
        </w:rPr>
        <w:t xml:space="preserve">Consequently, this has a negative influence </w:t>
      </w:r>
      <w:r w:rsidR="00D42F2F" w:rsidRPr="00F74BBF">
        <w:rPr>
          <w:rFonts w:asciiTheme="minorHAnsi" w:hAnsiTheme="minorHAnsi" w:cstheme="minorHAnsi"/>
          <w:lang w:val="en-GB"/>
        </w:rPr>
        <w:t xml:space="preserve">from </w:t>
      </w:r>
      <w:r w:rsidR="0010023B" w:rsidRPr="00F74BBF">
        <w:rPr>
          <w:rFonts w:asciiTheme="minorHAnsi" w:hAnsiTheme="minorHAnsi" w:cstheme="minorHAnsi"/>
          <w:lang w:val="en-GB"/>
        </w:rPr>
        <w:t>sportive</w:t>
      </w:r>
      <w:r w:rsidR="0010023B" w:rsidRPr="00F74BBF">
        <w:rPr>
          <w:rFonts w:asciiTheme="minorHAnsi" w:hAnsiTheme="minorHAnsi" w:cstheme="minorHAnsi"/>
          <w:lang w:val="en-GB"/>
        </w:rPr>
        <w:fldChar w:fldCharType="begin"/>
      </w:r>
      <w:r w:rsidR="00A80AAD">
        <w:rPr>
          <w:rFonts w:asciiTheme="minorHAnsi" w:hAnsiTheme="minorHAnsi" w:cstheme="minorHAnsi"/>
          <w:lang w:val="en-GB"/>
        </w:rPr>
        <w:instrText xml:space="preserve"> ADDIN EN.CITE &lt;EndNote&gt;&lt;Cite&gt;&lt;Author&gt;Ekstrand&lt;/Author&gt;&lt;Year&gt;2013&lt;/Year&gt;&lt;RecNum&gt;16&lt;/RecNum&gt;&lt;DisplayText&gt;&lt;style face="superscript"&gt;22&lt;/style&gt;&lt;/DisplayText&gt;&lt;record&gt;&lt;rec-number&gt;16&lt;/rec-number&gt;&lt;foreign-keys&gt;&lt;key app="EN" db-id="fweda99ay2v0r0ewvzmpr05geaep9wtsxwt9" timestamp="1588763840"&gt;16&lt;/key&gt;&lt;/foreign-keys&gt;&lt;ref-type name="Journal Article"&gt;17&lt;/ref-type&gt;&lt;contributors&gt;&lt;authors&gt;&lt;author&gt;Ekstrand, Jan&lt;/author&gt;&lt;/authors&gt;&lt;/contributors&gt;&lt;titles&gt;&lt;title&gt;Keeping your top players on the pitch: the key to football medicine at a professional level&lt;/title&gt;&lt;secondary-title&gt;British Journal of Sports Medicine&lt;/secondary-title&gt;&lt;/titles&gt;&lt;periodical&gt;&lt;full-title&gt;British Journal of Sports Medicine&lt;/full-title&gt;&lt;/periodical&gt;&lt;pages&gt;723-724&lt;/pages&gt;&lt;volume&gt;47&lt;/volume&gt;&lt;number&gt;12&lt;/number&gt;&lt;dates&gt;&lt;year&gt;2013&lt;/year&gt;&lt;/dates&gt;&lt;urls&gt;&lt;related-urls&gt;&lt;url&gt;https://bjsm.bmj.com/content/bjsports/47/12/723.full.pdf&lt;/url&gt;&lt;/related-urls&gt;&lt;/urls&gt;&lt;electronic-resource-num&gt;10.1136/bjsports-2013-092771&lt;/electronic-resource-num&gt;&lt;/record&gt;&lt;/Cite&gt;&lt;/EndNote&gt;</w:instrText>
      </w:r>
      <w:r w:rsidR="0010023B"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22</w:t>
      </w:r>
      <w:r w:rsidR="0010023B" w:rsidRPr="00F74BBF">
        <w:rPr>
          <w:rFonts w:asciiTheme="minorHAnsi" w:hAnsiTheme="minorHAnsi" w:cstheme="minorHAnsi"/>
          <w:lang w:val="en-GB"/>
        </w:rPr>
        <w:fldChar w:fldCharType="end"/>
      </w:r>
      <w:r w:rsidR="0010023B" w:rsidRPr="00F74BBF">
        <w:rPr>
          <w:rFonts w:asciiTheme="minorHAnsi" w:hAnsiTheme="minorHAnsi" w:cstheme="minorHAnsi"/>
          <w:lang w:val="en-GB"/>
        </w:rPr>
        <w:t xml:space="preserve"> and </w:t>
      </w:r>
      <w:r w:rsidRPr="00F74BBF">
        <w:rPr>
          <w:rFonts w:asciiTheme="minorHAnsi" w:hAnsiTheme="minorHAnsi" w:cstheme="minorHAnsi"/>
          <w:lang w:val="en-GB"/>
        </w:rPr>
        <w:t>financial</w:t>
      </w:r>
      <w:r w:rsidRPr="00F74BBF">
        <w:rPr>
          <w:rFonts w:asciiTheme="minorHAnsi" w:hAnsiTheme="minorHAnsi" w:cstheme="minorHAnsi"/>
          <w:lang w:val="en-GB"/>
        </w:rPr>
        <w:fldChar w:fldCharType="begin">
          <w:fldData xml:space="preserve">PEVuZE5vdGU+PENpdGU+PEF1dGhvcj5IYWdnbHVuZDwvQXV0aG9yPjxZZWFyPjIwMTM8L1llYXI+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</w:fldData>
        </w:fldChar>
      </w:r>
      <w:r w:rsidR="00A80AAD">
        <w:rPr>
          <w:rFonts w:asciiTheme="minorHAnsi" w:hAnsiTheme="minorHAnsi" w:cstheme="minorHAnsi"/>
          <w:lang w:val="en-GB"/>
        </w:rPr>
        <w:instrText xml:space="preserve"> ADDIN EN.CITE </w:instrText>
      </w:r>
      <w:r w:rsidR="00A80AAD">
        <w:rPr>
          <w:rFonts w:asciiTheme="minorHAnsi" w:hAnsiTheme="minorHAnsi" w:cstheme="minorHAnsi"/>
          <w:lang w:val="en-GB"/>
        </w:rPr>
        <w:fldChar w:fldCharType="begin">
          <w:fldData xml:space="preserve">PEVuZE5vdGU+PENpdGU+PEF1dGhvcj5IYWdnbHVuZDwvQXV0aG9yPjxZZWFyPjIwMTM8L1llYXI+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</w:fldData>
        </w:fldChar>
      </w:r>
      <w:r w:rsidR="00A80AAD">
        <w:rPr>
          <w:rFonts w:asciiTheme="minorHAnsi" w:hAnsiTheme="minorHAnsi" w:cstheme="minorHAnsi"/>
          <w:lang w:val="en-GB"/>
        </w:rPr>
        <w:instrText xml:space="preserve"> ADDIN EN.CITE.DATA </w:instrText>
      </w:r>
      <w:r w:rsidR="00A80AAD">
        <w:rPr>
          <w:rFonts w:asciiTheme="minorHAnsi" w:hAnsiTheme="minorHAnsi" w:cstheme="minorHAnsi"/>
          <w:lang w:val="en-GB"/>
        </w:rPr>
      </w:r>
      <w:r w:rsidR="00A80AAD">
        <w:rPr>
          <w:rFonts w:asciiTheme="minorHAnsi" w:hAnsiTheme="minorHAnsi" w:cstheme="minorHAnsi"/>
          <w:lang w:val="en-GB"/>
        </w:rPr>
        <w:fldChar w:fldCharType="end"/>
      </w:r>
      <w:r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23</w:t>
      </w:r>
      <w:r w:rsidRPr="00F74BBF">
        <w:rPr>
          <w:rFonts w:asciiTheme="minorHAnsi" w:hAnsiTheme="minorHAnsi" w:cstheme="minorHAnsi"/>
          <w:lang w:val="en-GB"/>
        </w:rPr>
        <w:fldChar w:fldCharType="end"/>
      </w:r>
      <w:r w:rsidRPr="00F74BBF">
        <w:rPr>
          <w:rFonts w:asciiTheme="minorHAnsi" w:hAnsiTheme="minorHAnsi" w:cstheme="minorHAnsi"/>
          <w:vertAlign w:val="superscript"/>
          <w:lang w:val="en-GB"/>
        </w:rPr>
        <w:fldChar w:fldCharType="begin" w:fldLock="1"/>
      </w:r>
      <w:r w:rsidRPr="00F74BBF">
        <w:rPr>
          <w:rFonts w:asciiTheme="minorHAnsi" w:hAnsiTheme="minorHAnsi" w:cstheme="minorHAnsi"/>
          <w:vertAlign w:val="superscript"/>
          <w:lang w:val="en-GB"/>
        </w:rPr>
        <w:instrText>ADDIN CSL_CITATION {"citationItems":[{"id":"ITEM-1","itemData":{"DOI":"10.1136/bjsports-2013-092771","ISSN":"0306-3674","abstract":"The risk of injury in professional football has been estimated at about 1000 times greater than for typical industrial occupa-tions generally regarded as high risk. 1 Hence, prevention of injury in football should be of the utmost importance, and conducting injury surveillance studies is the fundamental first step in the process of prevention. 2 INTERNATIONAL FOOTBALL ORGANISATIONS ARE CONCERNED ABOUT THE HEALTH OF PLAYERS The worldwide football organisation Federation of International Football Association (FIFA) and the Union of European Football Association (UEFA) and many national federations have all observed a high risk of injury in football and have initiated and supported research with the aim of avoiding injuries and keeping players on the pitch. In this issue, you will discover import-ant findings of the UEFA Champions League (UCL) injury study. However, the UCL study is limited to men's professional football in Europe, which is only one part of football over the whole world. FIFA and its research department, F-Medical Assessment and Research Centre, have carried out many studies of great importance for football overall over a period of 18 years. Two such studies are presented. Bizzini, Junge and Dvorak (see page 803) provide an overview of the development, scientific evaluation and dis-semination of FIFA's injury prevention programmes, FIFA 11 and 11 +. In these studies, FIFA has demonstrated how simple exercise-based programmes can decrease the incidence of injuries in youth and amateur players. Further, FIFA has systematically documented all injuries in world football tournaments since 1998. Junge and Dvorak present an overview of these surveys indicating that the injury incidence at matches might be influenced by the playing style, intensity of the match and refereeing (see page 782). UEFA UCL INJURY STUDY In 2001, UEFA initiated a research project with the aim of reducing the number and severity of injuries in football and conse-quently increasing the safety of players. This research project is the result of several years of work by the UEFA Medical Committee, and was preceded by discussions within UEFA in 1999 and 2000 concerning optimal study design and definitions. The UCL injury study has been carried out over 11 seasons, with 30 European top-level football clubs from 10 different countries having participated during this time. The data show that a professional football team can expect about 50 injuries causing time-loss from play each…","author":[{"dropping-particle":"","family":"Ekstrand","given":"Jan","non-dropping-particle":"","parse-names":false,"suffix":""}],"container-title":"British Journal of Sports Medicine","id":"ITEM-1","issue":"12","issued":{"date-parts":[["2013"]]},"page":"723-724","title":"Keeping your top players on the pitch: the key to football medicine at a professional level","type":"article-journal","volume":"47"},"uris":["http://www.mendeley.com/documents/?uuid=e13a4f53-6bcc-4192-8679-3819b6282bf9"]}],"mendeley":{"formattedCitation":"[12]","plainTextFormattedCitation":"[12]","previouslyFormattedCitation":"&lt;sup&gt;12&lt;/sup&gt;"},"properties":{"noteIndex":0},"schema":"https://github.com/citation-style-language/schema/raw/master/csl-citation.json"}</w:instrText>
      </w:r>
      <w:r w:rsidRPr="00F74BBF">
        <w:rPr>
          <w:rFonts w:asciiTheme="minorHAnsi" w:hAnsiTheme="minorHAnsi" w:cstheme="minorHAnsi"/>
          <w:vertAlign w:val="superscript"/>
          <w:lang w:val="en-GB"/>
        </w:rPr>
        <w:fldChar w:fldCharType="end"/>
      </w:r>
      <w:r w:rsidRPr="00F74BBF">
        <w:rPr>
          <w:rFonts w:asciiTheme="minorHAnsi" w:hAnsiTheme="minorHAnsi" w:cstheme="minorHAnsi"/>
          <w:lang w:val="en-GB"/>
        </w:rPr>
        <w:t xml:space="preserve"> perspectives</w:t>
      </w:r>
      <w:r w:rsidR="0010023B" w:rsidRPr="00F74BBF">
        <w:rPr>
          <w:rFonts w:asciiTheme="minorHAnsi" w:hAnsiTheme="minorHAnsi" w:cstheme="minorHAnsi"/>
          <w:lang w:val="en-GB"/>
        </w:rPr>
        <w:t>.</w:t>
      </w:r>
      <w:r w:rsidRPr="00F74BBF">
        <w:rPr>
          <w:rFonts w:asciiTheme="minorHAnsi" w:hAnsiTheme="minorHAnsi" w:cstheme="minorHAnsi"/>
          <w:lang w:val="en-GB"/>
        </w:rPr>
        <w:softHyphen/>
      </w:r>
      <w:r w:rsidR="0002685C" w:rsidRPr="00F74BBF">
        <w:rPr>
          <w:rFonts w:asciiTheme="minorHAnsi" w:hAnsiTheme="minorHAnsi" w:cstheme="minorHAnsi"/>
          <w:lang w:val="en-GB"/>
        </w:rPr>
        <w:t xml:space="preserve"> </w:t>
      </w:r>
      <w:r w:rsidR="00437332" w:rsidRPr="00F74BBF">
        <w:rPr>
          <w:rFonts w:asciiTheme="minorHAnsi" w:hAnsiTheme="minorHAnsi" w:cstheme="minorHAnsi"/>
          <w:lang w:val="en-GB"/>
        </w:rPr>
        <w:t>Thus, adequate monitoring</w:t>
      </w:r>
      <w:r w:rsidR="00095C3D" w:rsidRPr="00F74BBF">
        <w:rPr>
          <w:rFonts w:asciiTheme="minorHAnsi" w:hAnsiTheme="minorHAnsi" w:cstheme="minorHAnsi"/>
          <w:lang w:val="en-GB"/>
        </w:rPr>
        <w:t xml:space="preserve"> of individual athletes</w:t>
      </w:r>
      <w:r w:rsidR="00437332" w:rsidRPr="00F74BBF">
        <w:rPr>
          <w:rFonts w:asciiTheme="minorHAnsi" w:hAnsiTheme="minorHAnsi" w:cstheme="minorHAnsi"/>
          <w:lang w:val="en-GB"/>
        </w:rPr>
        <w:t xml:space="preserve"> is essential for optimizing training schedules, minimizing injury risk and </w:t>
      </w:r>
      <w:r w:rsidR="00E76E51" w:rsidRPr="00F74BBF">
        <w:rPr>
          <w:rFonts w:asciiTheme="minorHAnsi" w:hAnsiTheme="minorHAnsi" w:cstheme="minorHAnsi"/>
          <w:lang w:val="en-GB"/>
        </w:rPr>
        <w:t xml:space="preserve">optimizing </w:t>
      </w:r>
      <w:r w:rsidR="00437332" w:rsidRPr="00F74BBF">
        <w:rPr>
          <w:rFonts w:asciiTheme="minorHAnsi" w:hAnsiTheme="minorHAnsi" w:cstheme="minorHAnsi"/>
          <w:lang w:val="en-GB"/>
        </w:rPr>
        <w:t>performance.</w:t>
      </w:r>
      <w:r w:rsidRPr="00F74BBF">
        <w:rPr>
          <w:rFonts w:asciiTheme="minorHAnsi" w:hAnsiTheme="minorHAnsi" w:cstheme="minorHAnsi"/>
          <w:color w:val="auto"/>
          <w:lang w:val="en-GB"/>
        </w:rPr>
        <w:tab/>
      </w:r>
      <w:r w:rsidRPr="00F74BBF">
        <w:rPr>
          <w:rFonts w:asciiTheme="minorHAnsi" w:hAnsiTheme="minorHAnsi" w:cstheme="minorHAnsi"/>
          <w:color w:val="auto"/>
          <w:lang w:val="en-GB"/>
        </w:rPr>
        <w:tab/>
      </w:r>
    </w:p>
    <w:p w14:paraId="7C867157" w14:textId="77777777" w:rsidR="00E76E51" w:rsidRPr="00F74BBF" w:rsidRDefault="00E76E51" w:rsidP="00705D98">
      <w:pPr>
        <w:tabs>
          <w:tab w:val="left" w:pos="180"/>
        </w:tabs>
        <w:rPr>
          <w:rFonts w:asciiTheme="minorHAnsi" w:hAnsiTheme="minorHAnsi" w:cstheme="minorHAnsi"/>
          <w:color w:val="auto"/>
          <w:lang w:val="en-GB"/>
        </w:rPr>
      </w:pPr>
    </w:p>
    <w:p w14:paraId="2F794BFE" w14:textId="741E8206" w:rsidR="00F32B0E"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 xml:space="preserve">Current </w:t>
      </w:r>
      <w:r w:rsidR="00095C3D" w:rsidRPr="00F74BBF">
        <w:rPr>
          <w:rFonts w:asciiTheme="minorHAnsi" w:hAnsiTheme="minorHAnsi" w:cstheme="minorHAnsi"/>
          <w:color w:val="auto"/>
          <w:lang w:val="en-GB"/>
        </w:rPr>
        <w:t xml:space="preserve">athlete </w:t>
      </w:r>
      <w:r w:rsidRPr="00F74BBF">
        <w:rPr>
          <w:rFonts w:asciiTheme="minorHAnsi" w:hAnsiTheme="minorHAnsi" w:cstheme="minorHAnsi"/>
          <w:color w:val="auto"/>
          <w:lang w:val="en-GB"/>
        </w:rPr>
        <w:t>monitoring practice in team sports is mainly based on position data measured by local or global positioning systems</w:t>
      </w:r>
      <w:r w:rsidRPr="00F74BBF">
        <w:rPr>
          <w:rFonts w:asciiTheme="minorHAnsi" w:hAnsiTheme="minorHAnsi" w:cstheme="minorHAnsi"/>
          <w:color w:val="auto"/>
          <w:lang w:val="en-GB"/>
        </w:rPr>
        <w:fldChar w:fldCharType="begin">
          <w:fldData xml:space="preserve">PEVuZE5vdGU+PENpdGU+PEF1dGhvcj5Ba2VuaGVhZDwvQXV0aG9yPjxZZWFyPjIwMTY8L1llYXI+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PEVuZE5vdGU+PENpdGU+PEF1dGhvcj5Ba2VuaGVhZDwvQXV0aG9yPjxZZWFyPjIwMTY8L1llYXI+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24,25</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r w:rsidR="004F3A80" w:rsidRPr="004F3A80">
        <w:rPr>
          <w:rFonts w:asciiTheme="minorHAnsi" w:hAnsiTheme="minorHAnsi" w:cstheme="minorHAnsi"/>
          <w:color w:val="auto"/>
          <w:lang w:val="en-GB"/>
        </w:rPr>
        <w:t xml:space="preserve"> </w:t>
      </w:r>
      <w:r w:rsidRPr="00F74BBF">
        <w:rPr>
          <w:rFonts w:asciiTheme="minorHAnsi" w:hAnsiTheme="minorHAnsi" w:cstheme="minorHAnsi"/>
          <w:color w:val="auto"/>
          <w:lang w:val="en-GB"/>
        </w:rPr>
        <w:t xml:space="preserve">These systems </w:t>
      </w:r>
      <w:r w:rsidR="009D621C" w:rsidRPr="00F74BBF">
        <w:rPr>
          <w:rFonts w:asciiTheme="minorHAnsi" w:hAnsiTheme="minorHAnsi" w:cstheme="minorHAnsi"/>
          <w:color w:val="auto"/>
          <w:lang w:val="en-GB"/>
        </w:rPr>
        <w:t xml:space="preserve">monitor activity with </w:t>
      </w:r>
      <w:r w:rsidR="009344CE" w:rsidRPr="00F74BBF">
        <w:rPr>
          <w:rFonts w:asciiTheme="minorHAnsi" w:hAnsiTheme="minorHAnsi" w:cstheme="minorHAnsi"/>
          <w:color w:val="auto"/>
          <w:lang w:val="en-GB"/>
        </w:rPr>
        <w:t xml:space="preserve">GPS-based </w:t>
      </w:r>
      <w:r w:rsidR="00246D06" w:rsidRPr="00F74BBF">
        <w:rPr>
          <w:rFonts w:asciiTheme="minorHAnsi" w:hAnsiTheme="minorHAnsi" w:cstheme="minorHAnsi"/>
          <w:color w:val="auto"/>
          <w:lang w:val="en-GB"/>
        </w:rPr>
        <w:t xml:space="preserve">metrics </w:t>
      </w:r>
      <w:r w:rsidRPr="00F74BBF">
        <w:rPr>
          <w:rFonts w:asciiTheme="minorHAnsi" w:hAnsiTheme="minorHAnsi" w:cstheme="minorHAnsi"/>
          <w:color w:val="auto"/>
          <w:lang w:val="en-GB"/>
        </w:rPr>
        <w:t>such as distance covered</w:t>
      </w:r>
      <w:r w:rsidR="009F5B80" w:rsidRPr="00F74BBF">
        <w:rPr>
          <w:rFonts w:asciiTheme="minorHAnsi" w:hAnsiTheme="minorHAnsi" w:cstheme="minorHAnsi"/>
          <w:color w:val="auto"/>
          <w:lang w:val="en-GB"/>
        </w:rPr>
        <w:t>,</w:t>
      </w:r>
      <w:r w:rsidRPr="00F74BBF">
        <w:rPr>
          <w:rFonts w:asciiTheme="minorHAnsi" w:hAnsiTheme="minorHAnsi" w:cstheme="minorHAnsi"/>
          <w:color w:val="auto"/>
          <w:lang w:val="en-GB"/>
        </w:rPr>
        <w:t xml:space="preserve"> average running velocity</w:t>
      </w:r>
      <w:r w:rsidR="009F5B80" w:rsidRPr="00F74BBF">
        <w:rPr>
          <w:rFonts w:asciiTheme="minorHAnsi" w:hAnsiTheme="minorHAnsi" w:cstheme="minorHAnsi"/>
          <w:color w:val="auto"/>
          <w:lang w:val="en-GB"/>
        </w:rPr>
        <w:t xml:space="preserve"> or </w:t>
      </w:r>
      <w:r w:rsidR="00C56008" w:rsidRPr="00F74BBF">
        <w:rPr>
          <w:rFonts w:asciiTheme="minorHAnsi" w:hAnsiTheme="minorHAnsi" w:cstheme="minorHAnsi"/>
          <w:color w:val="auto"/>
          <w:lang w:val="en-GB"/>
        </w:rPr>
        <w:t xml:space="preserve">accelerometry-based </w:t>
      </w:r>
      <w:r w:rsidR="00246D06" w:rsidRPr="00F74BBF">
        <w:rPr>
          <w:rFonts w:asciiTheme="minorHAnsi" w:hAnsiTheme="minorHAnsi" w:cstheme="minorHAnsi"/>
          <w:color w:val="auto"/>
          <w:lang w:val="en-GB"/>
        </w:rPr>
        <w:t xml:space="preserve">metrics such as </w:t>
      </w:r>
      <w:r w:rsidR="009F5B80" w:rsidRPr="00F74BBF">
        <w:rPr>
          <w:rFonts w:asciiTheme="minorHAnsi" w:hAnsiTheme="minorHAnsi" w:cstheme="minorHAnsi"/>
          <w:color w:val="auto"/>
          <w:lang w:val="en-GB"/>
        </w:rPr>
        <w:t>PlayerLoad</w:t>
      </w:r>
      <w:r w:rsidR="000149B4" w:rsidRPr="00F74BBF">
        <w:rPr>
          <w:rFonts w:asciiTheme="minorHAnsi" w:hAnsiTheme="minorHAnsi" w:cstheme="minorHAnsi"/>
          <w:color w:val="auto"/>
          <w:lang w:val="en-GB"/>
        </w:rPr>
        <w:fldChar w:fldCharType="begin">
          <w:fldData xml:space="preserve">PEVuZE5vdGU+PENpdGU+PEF1dGhvcj5Cb3lkPC9BdXRob3I+PFllYXI+MjAxMTwvWWVhcj48UmVj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PEVuZE5vdGU+PENpdGU+PEF1dGhvcj5Cb3lkPC9BdXRob3I+PFllYXI+MjAxMTwvWWVhcj48UmVj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0149B4" w:rsidRPr="00F74BBF">
        <w:rPr>
          <w:rFonts w:asciiTheme="minorHAnsi" w:hAnsiTheme="minorHAnsi" w:cstheme="minorHAnsi"/>
          <w:color w:val="auto"/>
          <w:lang w:val="en-GB"/>
        </w:rPr>
        <w:fldChar w:fldCharType="separate"/>
      </w:r>
      <w:r w:rsidR="000149B4" w:rsidRPr="00F74BBF">
        <w:rPr>
          <w:rFonts w:asciiTheme="minorHAnsi" w:hAnsiTheme="minorHAnsi" w:cstheme="minorHAnsi"/>
          <w:noProof/>
          <w:color w:val="auto"/>
          <w:vertAlign w:val="superscript"/>
          <w:lang w:val="en-GB"/>
        </w:rPr>
        <w:t>26-28</w:t>
      </w:r>
      <w:r w:rsidR="000149B4"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w:t>
      </w:r>
      <w:r w:rsidR="000149B4" w:rsidRPr="00F74BBF">
        <w:rPr>
          <w:rFonts w:asciiTheme="minorHAnsi" w:hAnsiTheme="minorHAnsi" w:cstheme="minorHAnsi"/>
          <w:color w:val="auto"/>
          <w:lang w:val="en-GB"/>
        </w:rPr>
        <w:t>A disadvantage of</w:t>
      </w:r>
      <w:r w:rsidRPr="00F74BBF">
        <w:rPr>
          <w:rFonts w:asciiTheme="minorHAnsi" w:hAnsiTheme="minorHAnsi" w:cstheme="minorHAnsi"/>
          <w:color w:val="auto"/>
          <w:lang w:val="en-GB"/>
        </w:rPr>
        <w:t xml:space="preserve"> </w:t>
      </w:r>
      <w:r w:rsidR="00437332" w:rsidRPr="00F74BBF">
        <w:rPr>
          <w:rFonts w:asciiTheme="minorHAnsi" w:hAnsiTheme="minorHAnsi" w:cstheme="minorHAnsi"/>
          <w:color w:val="auto"/>
          <w:lang w:val="en-GB"/>
        </w:rPr>
        <w:t>these measures</w:t>
      </w:r>
      <w:r w:rsidR="000149B4" w:rsidRPr="00F74BBF">
        <w:rPr>
          <w:rFonts w:asciiTheme="minorHAnsi" w:hAnsiTheme="minorHAnsi" w:cstheme="minorHAnsi"/>
          <w:color w:val="auto"/>
          <w:lang w:val="en-GB"/>
        </w:rPr>
        <w:t xml:space="preserve"> is that they</w:t>
      </w:r>
      <w:r w:rsidR="00437332" w:rsidRPr="00F74BBF">
        <w:rPr>
          <w:rFonts w:asciiTheme="minorHAnsi" w:hAnsiTheme="minorHAnsi" w:cstheme="minorHAnsi"/>
          <w:color w:val="auto"/>
          <w:lang w:val="en-GB"/>
        </w:rPr>
        <w:t xml:space="preserve"> do not </w:t>
      </w:r>
      <w:r w:rsidR="000F1E12" w:rsidRPr="00F74BBF">
        <w:rPr>
          <w:rFonts w:asciiTheme="minorHAnsi" w:hAnsiTheme="minorHAnsi" w:cstheme="minorHAnsi"/>
          <w:color w:val="auto"/>
          <w:lang w:val="en-GB"/>
        </w:rPr>
        <w:t xml:space="preserve">include lower extremity kinematics. </w:t>
      </w:r>
      <w:r w:rsidR="00F32B0E" w:rsidRPr="00F74BBF">
        <w:rPr>
          <w:rFonts w:asciiTheme="minorHAnsi" w:hAnsiTheme="minorHAnsi" w:cstheme="minorHAnsi"/>
          <w:color w:val="auto"/>
          <w:lang w:val="en-GB"/>
        </w:rPr>
        <w:t xml:space="preserve">Optoelectronic measurement systems serve as a gold standard to perform a </w:t>
      </w:r>
      <w:r w:rsidR="00AE311B" w:rsidRPr="00F74BBF">
        <w:rPr>
          <w:rFonts w:asciiTheme="minorHAnsi" w:hAnsiTheme="minorHAnsi" w:cstheme="minorHAnsi"/>
          <w:color w:val="auto"/>
          <w:lang w:val="en-GB"/>
        </w:rPr>
        <w:t xml:space="preserve">kinematic </w:t>
      </w:r>
      <w:r w:rsidR="00F32B0E" w:rsidRPr="00F74BBF">
        <w:rPr>
          <w:rFonts w:asciiTheme="minorHAnsi" w:hAnsiTheme="minorHAnsi" w:cstheme="minorHAnsi"/>
          <w:color w:val="auto"/>
          <w:lang w:val="en-GB"/>
        </w:rPr>
        <w:t>analysis of the lower extremit</w:t>
      </w:r>
      <w:r w:rsidR="007717CA" w:rsidRPr="00F74BBF">
        <w:rPr>
          <w:rFonts w:asciiTheme="minorHAnsi" w:hAnsiTheme="minorHAnsi" w:cstheme="minorHAnsi"/>
          <w:color w:val="auto"/>
          <w:lang w:val="en-GB"/>
        </w:rPr>
        <w:t>ies</w:t>
      </w:r>
      <w:r w:rsidR="00F32B0E" w:rsidRPr="00F74BBF">
        <w:rPr>
          <w:rFonts w:asciiTheme="minorHAnsi" w:hAnsiTheme="minorHAnsi" w:cstheme="minorHAnsi"/>
          <w:color w:val="auto"/>
          <w:lang w:val="en-GB"/>
        </w:rPr>
        <w:t xml:space="preserve"> during a </w:t>
      </w:r>
      <w:r w:rsidR="00772673" w:rsidRPr="00F74BBF">
        <w:rPr>
          <w:rFonts w:asciiTheme="minorHAnsi" w:hAnsiTheme="minorHAnsi" w:cstheme="minorHAnsi"/>
          <w:color w:val="auto"/>
          <w:lang w:val="en-GB"/>
        </w:rPr>
        <w:t xml:space="preserve">linear </w:t>
      </w:r>
      <w:r w:rsidR="00F32B0E" w:rsidRPr="00F74BBF">
        <w:rPr>
          <w:rFonts w:asciiTheme="minorHAnsi" w:hAnsiTheme="minorHAnsi" w:cstheme="minorHAnsi"/>
          <w:color w:val="auto"/>
          <w:lang w:val="en-GB"/>
        </w:rPr>
        <w:t>sprint</w:t>
      </w:r>
      <w:r w:rsidR="00F32B0E" w:rsidRPr="00F74BBF">
        <w:rPr>
          <w:rFonts w:asciiTheme="minorHAnsi" w:hAnsiTheme="minorHAnsi" w:cstheme="minorHAnsi"/>
          <w:bCs/>
          <w:color w:val="auto"/>
          <w:lang w:val="en-GB"/>
        </w:rPr>
        <w:fldChar w:fldCharType="begin">
          <w:fldData xml:space="preserve">PEVuZE5vdGU+PENpdGU+PEF1dGhvcj5DaHVtYW5vdjwvQXV0aG9yPjxZZWFyPjIwMDc8L1llYXI+
PFJlY051bT4xMTwvUmVjTnVtPjxEaXNwbGF5VGV4dD48c3R5bGUgZmFjZT0ic3VwZXJzY3JpcHQi
PjI5LTMyPC9zdHlsZT48L0Rpc3BsYXlUZXh0PjxyZWNvcmQ+PHJlYy1udW1iZXI+MTE8L3JlYy1u
dW1iZXI+PGZvcmVpZ24ta2V5cz48a2V5IGFwcD0iRU4iIGRiLWlkPSJmd2VkYTk5YXkydjByMGV3
dnptcHIwNWdlYWVwOXd0c3h3dDkiIHRpbWVzdGFtcD0iMTU4ODc2Mzg0MCI+MTE8L2tleT48L2Zv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dXRob3I+SGVpZGVyc2NoZWl0PC9BdXRob3I+PFllYXI+MjAwNTwvWWVhcj48UmVjTnVtPjIxPC9S
ZWNOdW0+PHJlY29yZD48cmVjLW51bWJlcj4yMTwvcmVjLW51bWJlcj48Zm9yZWlnbi1rZXlzPjxr
ZXkgYXBwPSJFTiIgZGItaWQ9ImZ3ZWRhOTlheTJ2MHIwZXd2em1wcjA1Z2VhZXA5d3RzeHd0OSIg
dGltZXN0YW1wPSIxNTg4NzYzODQwIj4yMTwva2V5PjwvZm9yZWlnbi1rZXlzPjxyZWYtdHlwZSBu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L1llYXI+PFJlY051bT40NjwvUmVjTnVtPjxyZWNvcmQ+PHJlYy1udW1iZXI+NDY8L3JlYy1udW1i
ZXI+PGZvcmVpZ24ta2V5cz48a2V5IGFwcD0iRU4iIGRiLWlkPSJmd2VkYTk5YXkydjByMGV3dnpt
cHIwNWdlYWVwOXd0c3h3dDkiIHRpbWVzdGFtcD0iMTU4ODc2Mzg0MCI+NDY8L2tleT48L2ZvcmVp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ZXJzY2hlaXQ8L0F1dGhvcj48WWVhcj4yMDA1PC9ZZWFyPjxSZWNOdW0+MjE8L1JlY051bT48cmVj
b3JkPjxyZWMtbnVtYmVyPjIxPC9yZWMtbnVtYmVyPjxmb3JlaWduLWtleXM+PGtleSBhcHA9IkVO
IiBkYi1pZD0iZndlZGE5OWF5MnYwcjBld3Z6bXByMDVnZWFlcDl3dHN4d3Q5IiB0aW1lc3RhbXA9
IjE1ODg3NjM4NDAiPjIxPC9rZXk+PC9mb3JlaWduLWtleXM+PHJlZi10eXBlIG5hbWU9IkpvdXJu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Y051bT4zOTwvUmVjTnVtPjxyZWNvcmQ+PHJlYy1udW1iZXI+Mzk8L3JlYy1udW1iZXI+PGZvcmVp
Z24ta2V5cz48a2V5IGFwcD0iRU4iIGRiLWlkPSJmd2VkYTk5YXkydjByMGV3dnptcHIwNWdlYWVw
OXd0c3h3dDkiIHRpbWVzdGFtcD0iMTU4ODc2Mzg0MCI+Mzk8L2tleT48L2ZvcmVpZ24ta2V5cz48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PEVuZE5vdGU+PENpdGU+PEF1dGhvcj5DaHVtYW5vdjwvQXV0aG9yPjxZZWFyPjIwMDc8L1llYXI+
PFJlY051bT4xMTwvUmVjTnVtPjxEaXNwbGF5VGV4dD48c3R5bGUgZmFjZT0ic3VwZXJzY3JpcHQi
PjI5LTMyPC9zdHlsZT48L0Rpc3BsYXlUZXh0PjxyZWNvcmQ+PHJlYy1udW1iZXI+MTE8L3JlYy1u
dW1iZXI+PGZvcmVpZ24ta2V5cz48a2V5IGFwcD0iRU4iIGRiLWlkPSJmd2VkYTk5YXkydjByMGV3
dnptcHIwNWdlYWVwOXd0c3h3dDkiIHRpbWVzdGFtcD0iMTU4ODc2Mzg0MCI+MTE8L2tleT48L2Zv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dXRob3I+SGVpZGVyc2NoZWl0PC9BdXRob3I+PFllYXI+MjAwNTwvWWVhcj48UmVjTnVtPjIxPC9S
ZWNOdW0+PHJlY29yZD48cmVjLW51bWJlcj4yMTwvcmVjLW51bWJlcj48Zm9yZWlnbi1rZXlzPjxr
ZXkgYXBwPSJFTiIgZGItaWQ9ImZ3ZWRhOTlheTJ2MHIwZXd2em1wcjA1Z2VhZXA5d3RzeHd0OSIg
dGltZXN0YW1wPSIxNTg4NzYzODQwIj4yMTwva2V5PjwvZm9yZWlnbi1rZXlzPjxyZWYtdHlwZSBu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L1llYXI+PFJlY051bT40NjwvUmVjTnVtPjxyZWNvcmQ+PHJlYy1udW1iZXI+NDY8L3JlYy1udW1i
ZXI+PGZvcmVpZ24ta2V5cz48a2V5IGFwcD0iRU4iIGRiLWlkPSJmd2VkYTk5YXkydjByMGV3dnpt
cHIwNWdlYWVwOXd0c3h3dDkiIHRpbWVzdGFtcD0iMTU4ODc2Mzg0MCI+NDY8L2tleT48L2ZvcmVp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ZXJzY2hlaXQ8L0F1dGhvcj48WWVhcj4yMDA1PC9ZZWFyPjxSZWNOdW0+MjE8L1JlY051bT48cmVj
b3JkPjxyZWMtbnVtYmVyPjIxPC9yZWMtbnVtYmVyPjxmb3JlaWduLWtleXM+PGtleSBhcHA9IkVO
IiBkYi1pZD0iZndlZGE5OWF5MnYwcjBld3Z6bXByMDVnZWFlcDl3dHN4d3Q5IiB0aW1lc3RhbXA9
IjE1ODg3NjM4NDAiPjIxPC9rZXk+PC9mb3JlaWduLWtleXM+PHJlZi10eXBlIG5hbWU9IkpvdXJu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Y051bT4zOTwvUmVjTnVtPjxyZWNvcmQ+PHJlYy1udW1iZXI+Mzk8L3JlYy1udW1iZXI+PGZvcmVp
Z24ta2V5cz48a2V5IGFwcD0iRU4iIGRiLWlkPSJmd2VkYTk5YXkydjByMGV3dnptcHIwNWdlYWVw
OXd0c3h3dDkiIHRpbWVzdGFtcD0iMTU4ODc2Mzg0MCI+Mzk8L2tleT48L2ZvcmVpZ24ta2V5cz48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F32B0E"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29-32</w:t>
      </w:r>
      <w:r w:rsidR="00F32B0E" w:rsidRPr="00F74BBF">
        <w:rPr>
          <w:rFonts w:asciiTheme="minorHAnsi" w:hAnsiTheme="minorHAnsi" w:cstheme="minorHAnsi"/>
          <w:bCs/>
          <w:color w:val="auto"/>
          <w:lang w:val="en-GB"/>
        </w:rPr>
        <w:fldChar w:fldCharType="end"/>
      </w:r>
      <w:r w:rsidR="00F32B0E" w:rsidRPr="00F74BBF">
        <w:rPr>
          <w:rFonts w:asciiTheme="minorHAnsi" w:hAnsiTheme="minorHAnsi" w:cstheme="minorHAnsi"/>
          <w:color w:val="auto"/>
          <w:lang w:val="en-GB"/>
        </w:rPr>
        <w:t xml:space="preserve">. The disadvantages of these systems are a lack of ecological validity due to their restricted measurement area, the need of an expert to operate the system and the time consuming data analysis. Thus, </w:t>
      </w:r>
      <w:r w:rsidR="000C6183" w:rsidRPr="00F74BBF">
        <w:rPr>
          <w:rFonts w:asciiTheme="minorHAnsi" w:hAnsiTheme="minorHAnsi" w:cstheme="minorHAnsi"/>
          <w:color w:val="auto"/>
          <w:lang w:val="en-GB"/>
        </w:rPr>
        <w:t>this method is not suitable for daily sports practice.</w:t>
      </w:r>
    </w:p>
    <w:p w14:paraId="4C8341AA" w14:textId="77777777" w:rsidR="00DE2595"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ab/>
      </w:r>
      <w:r w:rsidRPr="00F74BBF">
        <w:rPr>
          <w:rFonts w:asciiTheme="minorHAnsi" w:hAnsiTheme="minorHAnsi" w:cstheme="minorHAnsi"/>
          <w:color w:val="auto"/>
          <w:lang w:val="en-GB"/>
        </w:rPr>
        <w:tab/>
      </w:r>
    </w:p>
    <w:p w14:paraId="5DB40C9F" w14:textId="4A290E67" w:rsidR="00EA155B"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 xml:space="preserve">Rapid development in sensor technology may overcome the limitations of current methods to monitor </w:t>
      </w:r>
      <w:r w:rsidR="00095C3D" w:rsidRPr="00F74BBF">
        <w:rPr>
          <w:rFonts w:asciiTheme="minorHAnsi" w:hAnsiTheme="minorHAnsi" w:cstheme="minorHAnsi"/>
          <w:color w:val="auto"/>
          <w:lang w:val="en-GB"/>
        </w:rPr>
        <w:t>athletes</w:t>
      </w:r>
      <w:r w:rsidRPr="00F74BBF">
        <w:rPr>
          <w:rFonts w:asciiTheme="minorHAnsi" w:hAnsiTheme="minorHAnsi" w:cstheme="minorHAnsi"/>
          <w:color w:val="auto"/>
          <w:lang w:val="en-GB"/>
        </w:rPr>
        <w:t>. The recent reliability, min</w:t>
      </w:r>
      <w:r w:rsidR="00AB614A" w:rsidRPr="00F74BBF">
        <w:rPr>
          <w:rFonts w:asciiTheme="minorHAnsi" w:hAnsiTheme="minorHAnsi" w:cstheme="minorHAnsi"/>
          <w:color w:val="auto"/>
          <w:lang w:val="en-GB"/>
        </w:rPr>
        <w:t>ia</w:t>
      </w:r>
      <w:r w:rsidRPr="00F74BBF">
        <w:rPr>
          <w:rFonts w:asciiTheme="minorHAnsi" w:hAnsiTheme="minorHAnsi" w:cstheme="minorHAnsi"/>
          <w:color w:val="auto"/>
          <w:lang w:val="en-GB"/>
        </w:rPr>
        <w:t>t</w:t>
      </w:r>
      <w:r w:rsidR="00AB614A" w:rsidRPr="00F74BBF">
        <w:rPr>
          <w:rFonts w:asciiTheme="minorHAnsi" w:hAnsiTheme="minorHAnsi" w:cstheme="minorHAnsi"/>
          <w:color w:val="auto"/>
          <w:lang w:val="en-GB"/>
        </w:rPr>
        <w:t>u</w:t>
      </w:r>
      <w:r w:rsidRPr="00F74BBF">
        <w:rPr>
          <w:rFonts w:asciiTheme="minorHAnsi" w:hAnsiTheme="minorHAnsi" w:cstheme="minorHAnsi"/>
          <w:color w:val="auto"/>
          <w:lang w:val="en-GB"/>
        </w:rPr>
        <w:t>risation and data storage possibilities of inertial measurement units (IMU) enables in-field application of sensor technology. IMUs contain an accelerometer, gyroscope and magnetometer which measure the acceleration, angular velocity and magnetic field, in three orthogonal axes respectively</w:t>
      </w:r>
      <w:r w:rsidRPr="00F74BBF">
        <w:rPr>
          <w:rFonts w:asciiTheme="minorHAnsi" w:hAnsiTheme="minorHAnsi" w:cstheme="minorHAnsi"/>
          <w:color w:val="auto"/>
          <w:lang w:val="en-GB"/>
        </w:rPr>
        <w:fldChar w:fldCharType="begin">
          <w:fldData xml:space="preserve">PEVuZE5vdGU+PENpdGU+PEF1dGhvcj5Sb2V0ZW5iZXJnPC9BdXRob3I+PFllYXI+MjAwOTwvWWVh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PEVuZE5vdGU+PENpdGU+PEF1dGhvcj5Sb2V0ZW5iZXJnPC9BdXRob3I+PFllYXI+MjAwOTwvWWVh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33,34</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With sensors securely fixed to body segments, sensor fusion algorithms and a biomechanical model, it is possible to estimate joint kinematics</w:t>
      </w:r>
      <w:r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&lt;EndNote&gt;&lt;Cite&gt;&lt;Author&gt;Roetenberg&lt;/Author&gt;&lt;Year&gt;2009&lt;/Year&gt;&lt;RecNum&gt;37&lt;/RecNum&gt;&lt;DisplayText&gt;&lt;style face="superscript"&gt;33&lt;/style&gt;&lt;/DisplayText&gt;&lt;record&gt;&lt;rec-number&gt;37&lt;/rec-number&gt;&lt;foreign-keys&gt;&lt;key app="EN" db-id="fweda99ay2v0r0ewvzmpr05geaep9wtsxwt9" timestamp="1588763840"&gt;37&lt;/key&gt;&lt;/foreign-keys&gt;&lt;ref-type name="Journal Article"&gt;17&lt;/ref-type&gt;&lt;contributors&gt;&lt;authors&gt;&lt;author&gt;Roetenberg, Daniel&lt;/author&gt;&lt;author&gt;Luinge, Henk&lt;/author&gt;&lt;author&gt;Slycke, Per&lt;/author&gt;&lt;/authors&gt;&lt;/contributors&gt;&lt;titles&gt;&lt;title&gt;Xsens MVN: Full 6DOF human motion tracking using miniature inertial sensors&lt;/title&gt;&lt;secondary-title&gt;Xsens Motion Technologies B.V. Enschede&lt;/secondary-title&gt;&lt;/titles&gt;&lt;periodical&gt;&lt;full-title&gt;Xsens Motion Technologies B.V. Enschede&lt;/full-title&gt;&lt;/periodical&gt;&lt;pages&gt;1-7&lt;/pages&gt;&lt;dates&gt;&lt;year&gt;2009&lt;/year&gt;&lt;/dates&gt;&lt;urls&gt;&lt;/urls&gt;&lt;/record&gt;&lt;/Cite&gt;&lt;/EndNote&gt;</w:instrText>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33</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r w:rsidR="00B20C99" w:rsidRPr="00F74BBF">
        <w:rPr>
          <w:rFonts w:asciiTheme="minorHAnsi" w:hAnsiTheme="minorHAnsi" w:cstheme="minorHAnsi"/>
          <w:color w:val="auto"/>
          <w:lang w:val="en-GB"/>
        </w:rPr>
        <w:t xml:space="preserve"> </w:t>
      </w:r>
      <w:r w:rsidR="00EA155B" w:rsidRPr="00F74BBF">
        <w:rPr>
          <w:rFonts w:asciiTheme="minorHAnsi" w:hAnsiTheme="minorHAnsi" w:cstheme="minorHAnsi"/>
          <w:color w:val="auto"/>
          <w:lang w:val="en-GB"/>
        </w:rPr>
        <w:t xml:space="preserve">The registration of joint kinematics in combination with information about the acceleration of different body segments may improve </w:t>
      </w:r>
      <w:r w:rsidR="00095C3D" w:rsidRPr="00F74BBF">
        <w:rPr>
          <w:rFonts w:asciiTheme="minorHAnsi" w:hAnsiTheme="minorHAnsi" w:cstheme="minorHAnsi"/>
          <w:color w:val="auto"/>
          <w:lang w:val="en-GB"/>
        </w:rPr>
        <w:t xml:space="preserve">athlete </w:t>
      </w:r>
      <w:r w:rsidR="0003761D" w:rsidRPr="00F74BBF">
        <w:rPr>
          <w:rFonts w:asciiTheme="minorHAnsi" w:hAnsiTheme="minorHAnsi" w:cstheme="minorHAnsi"/>
          <w:color w:val="auto"/>
          <w:lang w:val="en-GB"/>
        </w:rPr>
        <w:t xml:space="preserve">monitoring </w:t>
      </w:r>
      <w:r w:rsidR="00EA155B" w:rsidRPr="00F74BBF">
        <w:rPr>
          <w:rFonts w:asciiTheme="minorHAnsi" w:hAnsiTheme="minorHAnsi" w:cstheme="minorHAnsi"/>
          <w:color w:val="auto"/>
          <w:lang w:val="en-GB"/>
        </w:rPr>
        <w:t xml:space="preserve">in team sports. </w:t>
      </w:r>
    </w:p>
    <w:p w14:paraId="4E3ABEA9" w14:textId="0E496548" w:rsidR="00A36987" w:rsidRPr="00F74BBF" w:rsidRDefault="00A36987" w:rsidP="00705D98">
      <w:pPr>
        <w:tabs>
          <w:tab w:val="left" w:pos="180"/>
        </w:tabs>
        <w:rPr>
          <w:rFonts w:asciiTheme="minorHAnsi" w:hAnsiTheme="minorHAnsi" w:cstheme="minorHAnsi"/>
          <w:color w:val="auto"/>
          <w:lang w:val="en-GB"/>
        </w:rPr>
      </w:pPr>
    </w:p>
    <w:p w14:paraId="2B6129C7" w14:textId="09BCDB4D" w:rsidR="006D18CB" w:rsidRPr="00F74BBF" w:rsidRDefault="00A36987" w:rsidP="00705D98">
      <w:pPr>
        <w:widowControl/>
        <w:autoSpaceDE/>
        <w:autoSpaceDN/>
        <w:adjustRightInd/>
        <w:rPr>
          <w:rFonts w:asciiTheme="minorHAnsi" w:hAnsiTheme="minorHAnsi" w:cstheme="minorHAnsi"/>
          <w:lang w:val="en-GB"/>
        </w:rPr>
      </w:pPr>
      <w:r w:rsidRPr="00F74BBF">
        <w:rPr>
          <w:rFonts w:asciiTheme="minorHAnsi" w:hAnsiTheme="minorHAnsi" w:cstheme="minorHAnsi"/>
          <w:color w:val="auto"/>
          <w:lang w:val="en-GB"/>
        </w:rPr>
        <w:t xml:space="preserve">By coupling </w:t>
      </w:r>
      <w:r w:rsidR="00CC6EEF" w:rsidRPr="00F74BBF">
        <w:rPr>
          <w:rFonts w:asciiTheme="minorHAnsi" w:hAnsiTheme="minorHAnsi" w:cstheme="minorHAnsi"/>
          <w:color w:val="auto"/>
          <w:lang w:val="en-GB"/>
        </w:rPr>
        <w:t xml:space="preserve">the </w:t>
      </w:r>
      <w:r w:rsidRPr="00F74BBF">
        <w:rPr>
          <w:rFonts w:asciiTheme="minorHAnsi" w:hAnsiTheme="minorHAnsi" w:cstheme="minorHAnsi"/>
          <w:color w:val="auto"/>
          <w:lang w:val="en-GB"/>
        </w:rPr>
        <w:t>IMU sensor setup to a standardized field test</w:t>
      </w:r>
      <w:r w:rsidR="004C77FD" w:rsidRPr="00F74BBF">
        <w:rPr>
          <w:rFonts w:asciiTheme="minorHAnsi" w:hAnsiTheme="minorHAnsi" w:cstheme="minorHAnsi"/>
          <w:color w:val="auto"/>
          <w:lang w:val="en-GB"/>
        </w:rPr>
        <w:t>,</w:t>
      </w:r>
      <w:r w:rsidRPr="00F74BBF">
        <w:rPr>
          <w:rFonts w:asciiTheme="minorHAnsi" w:hAnsiTheme="minorHAnsi" w:cstheme="minorHAnsi"/>
          <w:color w:val="auto"/>
          <w:lang w:val="en-GB"/>
        </w:rPr>
        <w:t xml:space="preserve"> </w:t>
      </w:r>
      <w:r w:rsidR="004C77FD" w:rsidRPr="00F74BBF">
        <w:rPr>
          <w:rFonts w:asciiTheme="minorHAnsi" w:hAnsiTheme="minorHAnsi" w:cstheme="minorHAnsi"/>
          <w:color w:val="auto"/>
          <w:lang w:val="en-GB"/>
        </w:rPr>
        <w:t>it can be illustrated</w:t>
      </w:r>
      <w:r w:rsidRPr="00F74BBF">
        <w:rPr>
          <w:rFonts w:asciiTheme="minorHAnsi" w:hAnsiTheme="minorHAnsi" w:cstheme="minorHAnsi"/>
          <w:color w:val="auto"/>
          <w:lang w:val="en-GB"/>
        </w:rPr>
        <w:t xml:space="preserve"> how lower extremity kinematics are registered during </w:t>
      </w:r>
      <w:r w:rsidR="00B7606C" w:rsidRPr="00F74BBF">
        <w:rPr>
          <w:rFonts w:asciiTheme="minorHAnsi" w:hAnsiTheme="minorHAnsi" w:cstheme="minorHAnsi"/>
          <w:color w:val="auto"/>
          <w:lang w:val="en-GB"/>
        </w:rPr>
        <w:t>linear sprinting</w:t>
      </w:r>
      <w:r w:rsidR="004512B2" w:rsidRPr="00F74BBF">
        <w:rPr>
          <w:rFonts w:asciiTheme="minorHAnsi" w:hAnsiTheme="minorHAnsi" w:cstheme="minorHAnsi"/>
          <w:color w:val="auto"/>
          <w:lang w:val="en-GB"/>
        </w:rPr>
        <w:t xml:space="preserve"> in the field</w:t>
      </w:r>
      <w:r w:rsidR="00041D5C" w:rsidRPr="00F74BBF">
        <w:rPr>
          <w:rFonts w:asciiTheme="minorHAnsi" w:hAnsiTheme="minorHAnsi" w:cstheme="minorHAnsi"/>
          <w:color w:val="auto"/>
          <w:lang w:val="en-GB"/>
        </w:rPr>
        <w:t>, which could be a useful measure for identifying injury-risk factors</w:t>
      </w:r>
      <w:r w:rsidR="004512B2" w:rsidRPr="00F74BBF">
        <w:rPr>
          <w:rFonts w:asciiTheme="minorHAnsi" w:hAnsiTheme="minorHAnsi" w:cstheme="minorHAnsi"/>
          <w:color w:val="auto"/>
          <w:lang w:val="en-GB"/>
        </w:rPr>
        <w:t>.</w:t>
      </w:r>
      <w:r w:rsidR="00AB131F" w:rsidRPr="00F74BBF">
        <w:rPr>
          <w:rFonts w:asciiTheme="minorHAnsi" w:hAnsiTheme="minorHAnsi" w:cstheme="minorHAnsi"/>
          <w:color w:val="auto"/>
          <w:lang w:val="en-GB"/>
        </w:rPr>
        <w:t xml:space="preserve"> </w:t>
      </w:r>
      <w:r w:rsidR="00326BF9" w:rsidRPr="00F74BBF">
        <w:rPr>
          <w:rFonts w:asciiTheme="minorHAnsi" w:hAnsiTheme="minorHAnsi" w:cstheme="minorHAnsi"/>
          <w:color w:val="auto"/>
          <w:lang w:val="en-GB"/>
        </w:rPr>
        <w:t>The sensor setup could provide additional information to current monitoring measure</w:t>
      </w:r>
      <w:r w:rsidR="00E87B6A" w:rsidRPr="00F74BBF">
        <w:rPr>
          <w:rFonts w:asciiTheme="minorHAnsi" w:hAnsiTheme="minorHAnsi" w:cstheme="minorHAnsi"/>
          <w:color w:val="auto"/>
          <w:lang w:val="en-GB"/>
        </w:rPr>
        <w:t>s</w:t>
      </w:r>
      <w:r w:rsidR="00326BF9" w:rsidRPr="00F74BBF">
        <w:rPr>
          <w:rFonts w:asciiTheme="minorHAnsi" w:hAnsiTheme="minorHAnsi" w:cstheme="minorHAnsi"/>
          <w:color w:val="auto"/>
          <w:lang w:val="en-GB"/>
        </w:rPr>
        <w:t xml:space="preserve"> that professionals </w:t>
      </w:r>
      <w:r w:rsidR="00E87B6A" w:rsidRPr="00F74BBF">
        <w:rPr>
          <w:rFonts w:asciiTheme="minorHAnsi" w:hAnsiTheme="minorHAnsi" w:cstheme="minorHAnsi"/>
          <w:color w:val="auto"/>
          <w:lang w:val="en-GB"/>
        </w:rPr>
        <w:t>may</w:t>
      </w:r>
      <w:r w:rsidR="00326BF9" w:rsidRPr="00F74BBF">
        <w:rPr>
          <w:rFonts w:asciiTheme="minorHAnsi" w:hAnsiTheme="minorHAnsi" w:cstheme="minorHAnsi"/>
          <w:color w:val="auto"/>
          <w:lang w:val="en-GB"/>
        </w:rPr>
        <w:t xml:space="preserve"> use for optimizing training schedules to improve performance and minimize injury risk. </w:t>
      </w:r>
      <w:r w:rsidR="00AD799E" w:rsidRPr="00F74BBF">
        <w:rPr>
          <w:rFonts w:asciiTheme="minorHAnsi" w:hAnsiTheme="minorHAnsi" w:cstheme="minorHAnsi"/>
          <w:lang w:val="en-GB"/>
        </w:rPr>
        <w:t xml:space="preserve">Therefore, the main purpose of this </w:t>
      </w:r>
      <w:r w:rsidR="006C6D85" w:rsidRPr="00F74BBF">
        <w:rPr>
          <w:rFonts w:asciiTheme="minorHAnsi" w:hAnsiTheme="minorHAnsi" w:cstheme="minorHAnsi"/>
          <w:lang w:val="en-GB"/>
        </w:rPr>
        <w:t>article</w:t>
      </w:r>
      <w:r w:rsidR="00AD799E" w:rsidRPr="00F74BBF">
        <w:rPr>
          <w:rFonts w:asciiTheme="minorHAnsi" w:hAnsiTheme="minorHAnsi" w:cstheme="minorHAnsi"/>
          <w:lang w:val="en-GB"/>
        </w:rPr>
        <w:t xml:space="preserve"> is to </w:t>
      </w:r>
      <w:r w:rsidR="00CC6EEF" w:rsidRPr="00F74BBF">
        <w:rPr>
          <w:rFonts w:asciiTheme="minorHAnsi" w:hAnsiTheme="minorHAnsi" w:cstheme="minorHAnsi"/>
          <w:lang w:val="en-GB"/>
        </w:rPr>
        <w:t>demonstrate a</w:t>
      </w:r>
      <w:r w:rsidR="00041D5C" w:rsidRPr="00F74BBF">
        <w:rPr>
          <w:rFonts w:asciiTheme="minorHAnsi" w:hAnsiTheme="minorHAnsi" w:cstheme="minorHAnsi"/>
          <w:lang w:val="en-GB"/>
        </w:rPr>
        <w:t>n inertial</w:t>
      </w:r>
      <w:r w:rsidR="00CC6EEF" w:rsidRPr="00F74BBF">
        <w:rPr>
          <w:rFonts w:asciiTheme="minorHAnsi" w:hAnsiTheme="minorHAnsi" w:cstheme="minorHAnsi"/>
          <w:lang w:val="en-GB"/>
        </w:rPr>
        <w:t xml:space="preserve"> </w:t>
      </w:r>
      <w:r w:rsidR="004F234F" w:rsidRPr="00F74BBF">
        <w:rPr>
          <w:rFonts w:asciiTheme="minorHAnsi" w:hAnsiTheme="minorHAnsi" w:cstheme="minorHAnsi"/>
          <w:lang w:val="en-GB"/>
        </w:rPr>
        <w:t>sensor setup</w:t>
      </w:r>
      <w:r w:rsidR="00CC6EEF" w:rsidRPr="00F74BBF">
        <w:rPr>
          <w:rFonts w:asciiTheme="minorHAnsi" w:hAnsiTheme="minorHAnsi" w:cstheme="minorHAnsi"/>
          <w:lang w:val="en-GB"/>
        </w:rPr>
        <w:t xml:space="preserve"> </w:t>
      </w:r>
      <w:r w:rsidR="004F234F" w:rsidRPr="00F74BBF">
        <w:rPr>
          <w:rFonts w:asciiTheme="minorHAnsi" w:hAnsiTheme="minorHAnsi" w:cstheme="minorHAnsi"/>
          <w:lang w:val="en-GB"/>
        </w:rPr>
        <w:t>for</w:t>
      </w:r>
      <w:r w:rsidR="00CC6EEF" w:rsidRPr="00F74BBF">
        <w:rPr>
          <w:rFonts w:asciiTheme="minorHAnsi" w:hAnsiTheme="minorHAnsi" w:cstheme="minorHAnsi"/>
          <w:lang w:val="en-GB"/>
        </w:rPr>
        <w:t xml:space="preserve"> estimat</w:t>
      </w:r>
      <w:r w:rsidR="004F234F" w:rsidRPr="00F74BBF">
        <w:rPr>
          <w:rFonts w:asciiTheme="minorHAnsi" w:hAnsiTheme="minorHAnsi" w:cstheme="minorHAnsi"/>
          <w:lang w:val="en-GB"/>
        </w:rPr>
        <w:t>ing</w:t>
      </w:r>
      <w:r w:rsidR="00CC6EEF" w:rsidRPr="00F74BBF">
        <w:rPr>
          <w:rFonts w:asciiTheme="minorHAnsi" w:hAnsiTheme="minorHAnsi" w:cstheme="minorHAnsi"/>
          <w:lang w:val="en-GB"/>
        </w:rPr>
        <w:t xml:space="preserve"> hip and knee joint kinematics </w:t>
      </w:r>
      <w:r w:rsidR="00DB2E21" w:rsidRPr="00F74BBF">
        <w:rPr>
          <w:rFonts w:asciiTheme="minorHAnsi" w:hAnsiTheme="minorHAnsi" w:cstheme="minorHAnsi"/>
          <w:lang w:val="en-GB"/>
        </w:rPr>
        <w:t xml:space="preserve">of team sport athletes </w:t>
      </w:r>
      <w:r w:rsidR="00CC6EEF" w:rsidRPr="00F74BBF">
        <w:rPr>
          <w:rFonts w:asciiTheme="minorHAnsi" w:hAnsiTheme="minorHAnsi" w:cstheme="minorHAnsi"/>
          <w:lang w:val="en-GB"/>
        </w:rPr>
        <w:t>in the field.</w:t>
      </w:r>
      <w:r w:rsidR="0052200D" w:rsidRPr="00F74BBF">
        <w:rPr>
          <w:rFonts w:asciiTheme="minorHAnsi" w:hAnsiTheme="minorHAnsi" w:cstheme="minorHAnsi"/>
          <w:lang w:val="en-GB"/>
        </w:rPr>
        <w:t xml:space="preserve"> </w:t>
      </w:r>
    </w:p>
    <w:p w14:paraId="5FE7480C" w14:textId="77777777" w:rsidR="00C11D5E" w:rsidRPr="00F74BBF" w:rsidRDefault="00C11D5E" w:rsidP="00705D98">
      <w:pPr>
        <w:rPr>
          <w:rFonts w:asciiTheme="minorHAnsi" w:hAnsiTheme="minorHAnsi" w:cstheme="minorHAnsi"/>
          <w:b/>
          <w:lang w:val="en-GB"/>
        </w:rPr>
      </w:pPr>
    </w:p>
    <w:p w14:paraId="3D4CD2F3" w14:textId="13C790AB" w:rsidR="006305D7" w:rsidRPr="00F74BBF" w:rsidRDefault="006305D7" w:rsidP="00705D98">
      <w:pPr>
        <w:rPr>
          <w:rFonts w:asciiTheme="minorHAnsi" w:hAnsiTheme="minorHAnsi" w:cstheme="minorHAnsi"/>
          <w:color w:val="808080" w:themeColor="background1" w:themeShade="80"/>
          <w:lang w:val="en-GB"/>
        </w:rPr>
      </w:pPr>
      <w:r w:rsidRPr="00F74BBF">
        <w:rPr>
          <w:rFonts w:asciiTheme="minorHAnsi" w:hAnsiTheme="minorHAnsi" w:cstheme="minorHAnsi"/>
          <w:b/>
          <w:lang w:val="en-GB"/>
        </w:rPr>
        <w:t>PROTOCOL:</w:t>
      </w:r>
      <w:r w:rsidR="005C1922" w:rsidRPr="00F74BBF">
        <w:rPr>
          <w:rFonts w:asciiTheme="minorHAnsi" w:hAnsiTheme="minorHAnsi" w:cstheme="minorHAnsi"/>
          <w:b/>
          <w:lang w:val="en-GB"/>
        </w:rPr>
        <w:t xml:space="preserve"> </w:t>
      </w:r>
    </w:p>
    <w:p w14:paraId="2F9B8655" w14:textId="77777777" w:rsidR="00705D98" w:rsidRDefault="00705D98" w:rsidP="00705D98">
      <w:pPr>
        <w:pStyle w:val="jovecontent"/>
        <w:spacing w:before="0" w:beforeAutospacing="0" w:after="0" w:afterAutospacing="0"/>
        <w:jc w:val="both"/>
        <w:rPr>
          <w:rFonts w:asciiTheme="minorHAnsi" w:hAnsiTheme="minorHAnsi" w:cstheme="minorHAnsi"/>
          <w:lang w:val="en-GB" w:eastAsia="en-US"/>
        </w:rPr>
      </w:pPr>
    </w:p>
    <w:p w14:paraId="102437B3" w14:textId="769790D1" w:rsidR="00A36987" w:rsidRPr="00F74BBF" w:rsidRDefault="00A36987" w:rsidP="00705D98">
      <w:pPr>
        <w:pStyle w:val="jovecontent"/>
        <w:spacing w:before="0" w:beforeAutospacing="0" w:after="0" w:afterAutospacing="0"/>
        <w:jc w:val="both"/>
        <w:rPr>
          <w:rFonts w:asciiTheme="minorHAnsi" w:hAnsiTheme="minorHAnsi" w:cstheme="minorHAnsi"/>
          <w:lang w:val="en-GB" w:eastAsia="en-US"/>
        </w:rPr>
      </w:pPr>
      <w:r w:rsidRPr="00F74BBF">
        <w:rPr>
          <w:rFonts w:asciiTheme="minorHAnsi" w:hAnsiTheme="minorHAnsi" w:cstheme="minorHAnsi"/>
          <w:lang w:val="en-GB" w:eastAsia="en-US"/>
        </w:rPr>
        <w:t xml:space="preserve">All methods described in this section have been approved by the ethical committee of the </w:t>
      </w:r>
      <w:proofErr w:type="spellStart"/>
      <w:r w:rsidRPr="00F74BBF">
        <w:rPr>
          <w:rFonts w:asciiTheme="minorHAnsi" w:hAnsiTheme="minorHAnsi" w:cstheme="minorHAnsi"/>
          <w:lang w:val="en-GB" w:eastAsia="en-US"/>
        </w:rPr>
        <w:t>Center</w:t>
      </w:r>
      <w:proofErr w:type="spellEnd"/>
      <w:r w:rsidRPr="00F74BBF">
        <w:rPr>
          <w:rFonts w:asciiTheme="minorHAnsi" w:hAnsiTheme="minorHAnsi" w:cstheme="minorHAnsi"/>
          <w:lang w:val="en-GB" w:eastAsia="en-US"/>
        </w:rPr>
        <w:t xml:space="preserve"> for Human Movement Sciences of the University of Groningen (Register number: 201800904).</w:t>
      </w:r>
    </w:p>
    <w:p w14:paraId="4C209E9D" w14:textId="77777777" w:rsidR="00C2559E" w:rsidRPr="00F74BBF" w:rsidRDefault="00C2559E" w:rsidP="00705D98">
      <w:pPr>
        <w:pStyle w:val="jovecontent"/>
        <w:spacing w:before="0" w:beforeAutospacing="0" w:after="0" w:afterAutospacing="0"/>
        <w:jc w:val="both"/>
        <w:rPr>
          <w:rFonts w:asciiTheme="minorHAnsi" w:hAnsiTheme="minorHAnsi" w:cstheme="minorHAnsi"/>
          <w:lang w:val="en-GB" w:eastAsia="en-US"/>
        </w:rPr>
      </w:pPr>
    </w:p>
    <w:p w14:paraId="587983AD" w14:textId="4B2CBB2F" w:rsidR="00A36987" w:rsidRPr="00F74BBF" w:rsidRDefault="0086461D" w:rsidP="00705D98">
      <w:pPr>
        <w:pStyle w:val="Norma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Field test and inertial measurement unit preparation</w:t>
      </w:r>
    </w:p>
    <w:p w14:paraId="083002FC" w14:textId="77777777" w:rsidR="00705D98" w:rsidRDefault="00705D98" w:rsidP="00705D98">
      <w:pPr>
        <w:pStyle w:val="Normaalweb"/>
        <w:spacing w:before="0" w:beforeAutospacing="0" w:after="0" w:afterAutospacing="0"/>
        <w:rPr>
          <w:rFonts w:asciiTheme="minorHAnsi" w:hAnsiTheme="minorHAnsi" w:cstheme="minorHAnsi"/>
          <w:color w:val="auto"/>
          <w:lang w:val="en-GB"/>
        </w:rPr>
      </w:pPr>
    </w:p>
    <w:p w14:paraId="613AB294" w14:textId="634F1FFC" w:rsidR="00BA04D6" w:rsidRPr="00F74BBF" w:rsidRDefault="00A36987"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Set two cones at least 1 m from each other to determine the </w:t>
      </w:r>
      <w:r w:rsidR="00BA04D6" w:rsidRPr="00F74BBF">
        <w:rPr>
          <w:rFonts w:asciiTheme="minorHAnsi" w:hAnsiTheme="minorHAnsi" w:cstheme="minorHAnsi"/>
          <w:color w:val="auto"/>
          <w:lang w:val="en-GB"/>
        </w:rPr>
        <w:t>start</w:t>
      </w:r>
      <w:r w:rsidRPr="00F74BBF">
        <w:rPr>
          <w:rFonts w:asciiTheme="minorHAnsi" w:hAnsiTheme="minorHAnsi" w:cstheme="minorHAnsi"/>
          <w:color w:val="auto"/>
          <w:lang w:val="en-GB"/>
        </w:rPr>
        <w:t xml:space="preserve"> of the</w:t>
      </w:r>
      <w:r w:rsidR="00E05B03" w:rsidRPr="00F74BBF">
        <w:rPr>
          <w:rFonts w:asciiTheme="minorHAnsi" w:hAnsiTheme="minorHAnsi" w:cstheme="minorHAnsi"/>
          <w:color w:val="auto"/>
          <w:lang w:val="en-GB"/>
        </w:rPr>
        <w:t xml:space="preserve"> field</w:t>
      </w:r>
      <w:r w:rsidRPr="00F74BBF">
        <w:rPr>
          <w:rFonts w:asciiTheme="minorHAnsi" w:hAnsiTheme="minorHAnsi" w:cstheme="minorHAnsi"/>
          <w:color w:val="auto"/>
          <w:lang w:val="en-GB"/>
        </w:rPr>
        <w:t xml:space="preserve"> test.</w:t>
      </w:r>
    </w:p>
    <w:p w14:paraId="2B6F64C4" w14:textId="77777777" w:rsidR="00BA04D6" w:rsidRPr="00F74BBF" w:rsidRDefault="00BA04D6" w:rsidP="00705D98">
      <w:pPr>
        <w:pStyle w:val="Normaalweb"/>
        <w:spacing w:before="0" w:beforeAutospacing="0" w:after="0" w:afterAutospacing="0"/>
        <w:rPr>
          <w:rFonts w:asciiTheme="minorHAnsi" w:hAnsiTheme="minorHAnsi" w:cstheme="minorHAnsi"/>
          <w:color w:val="auto"/>
          <w:lang w:val="en-GB"/>
        </w:rPr>
      </w:pPr>
    </w:p>
    <w:p w14:paraId="48BD5FC9" w14:textId="1F55DD13" w:rsidR="00A36987" w:rsidRPr="00F74BBF" w:rsidRDefault="00BA04D6"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NOTE:</w:t>
      </w:r>
      <w:r w:rsidR="00584A2C" w:rsidRPr="00F74BBF">
        <w:rPr>
          <w:rFonts w:asciiTheme="minorHAnsi" w:hAnsiTheme="minorHAnsi" w:cstheme="minorHAnsi"/>
          <w:color w:val="auto"/>
          <w:lang w:val="en-GB"/>
        </w:rPr>
        <w:t xml:space="preserve"> </w:t>
      </w:r>
      <w:r w:rsidR="00A36987" w:rsidRPr="00F74BBF">
        <w:rPr>
          <w:rFonts w:asciiTheme="minorHAnsi" w:hAnsiTheme="minorHAnsi" w:cstheme="minorHAnsi"/>
          <w:color w:val="auto"/>
          <w:lang w:val="en-GB"/>
        </w:rPr>
        <w:t xml:space="preserve">The 1-m distance between the cones enables the subject to run easily through </w:t>
      </w:r>
      <w:r w:rsidRPr="00F74BBF">
        <w:rPr>
          <w:rFonts w:asciiTheme="minorHAnsi" w:hAnsiTheme="minorHAnsi" w:cstheme="minorHAnsi"/>
          <w:color w:val="auto"/>
          <w:lang w:val="en-GB"/>
        </w:rPr>
        <w:t xml:space="preserve">the </w:t>
      </w:r>
      <w:r w:rsidR="0040097B" w:rsidRPr="00F74BBF">
        <w:rPr>
          <w:rFonts w:asciiTheme="minorHAnsi" w:hAnsiTheme="minorHAnsi" w:cstheme="minorHAnsi"/>
          <w:color w:val="auto"/>
          <w:lang w:val="en-GB"/>
        </w:rPr>
        <w:t>starting point of the field test</w:t>
      </w:r>
      <w:r w:rsidR="00A36987" w:rsidRPr="00F74BBF">
        <w:rPr>
          <w:rFonts w:asciiTheme="minorHAnsi" w:hAnsiTheme="minorHAnsi" w:cstheme="minorHAnsi"/>
          <w:color w:val="auto"/>
          <w:lang w:val="en-GB"/>
        </w:rPr>
        <w:t>.</w:t>
      </w:r>
      <w:r w:rsidR="0040097B" w:rsidRPr="00F74BBF">
        <w:rPr>
          <w:rFonts w:asciiTheme="minorHAnsi" w:hAnsiTheme="minorHAnsi" w:cstheme="minorHAnsi"/>
          <w:color w:val="auto"/>
          <w:lang w:val="en-GB"/>
        </w:rPr>
        <w:t xml:space="preserve"> This distance can be adjusted to the preference of the test leader.</w:t>
      </w:r>
    </w:p>
    <w:p w14:paraId="241076FE" w14:textId="77777777" w:rsidR="00A36987" w:rsidRPr="00F74BBF" w:rsidRDefault="00A36987" w:rsidP="00705D98">
      <w:pPr>
        <w:pStyle w:val="Normaalweb"/>
        <w:spacing w:before="0" w:beforeAutospacing="0" w:after="0" w:afterAutospacing="0"/>
        <w:rPr>
          <w:rFonts w:asciiTheme="minorHAnsi" w:hAnsiTheme="minorHAnsi" w:cstheme="minorHAnsi"/>
          <w:color w:val="auto"/>
          <w:lang w:val="en-GB"/>
        </w:rPr>
      </w:pPr>
    </w:p>
    <w:p w14:paraId="26B1A100" w14:textId="5215B905"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Determine the end point of the field test by rolling measuring tape from the starting point of the test until a 30-m linear distance has been travel</w:t>
      </w:r>
      <w:r w:rsidR="0072426A" w:rsidRPr="00F74BBF">
        <w:rPr>
          <w:rFonts w:asciiTheme="minorHAnsi" w:hAnsiTheme="minorHAnsi" w:cstheme="minorHAnsi"/>
          <w:color w:val="auto"/>
          <w:lang w:val="en-GB"/>
        </w:rPr>
        <w:t>l</w:t>
      </w:r>
      <w:r w:rsidRPr="00F74BBF">
        <w:rPr>
          <w:rFonts w:asciiTheme="minorHAnsi" w:hAnsiTheme="minorHAnsi" w:cstheme="minorHAnsi"/>
          <w:color w:val="auto"/>
          <w:lang w:val="en-GB"/>
        </w:rPr>
        <w:t>ed.</w:t>
      </w:r>
      <w:r w:rsidR="00584A2C" w:rsidRPr="00F74BBF">
        <w:rPr>
          <w:rFonts w:asciiTheme="minorHAnsi" w:hAnsiTheme="minorHAnsi" w:cstheme="minorHAnsi"/>
          <w:color w:val="auto"/>
          <w:lang w:val="en-GB"/>
        </w:rPr>
        <w:t xml:space="preserve"> </w:t>
      </w:r>
    </w:p>
    <w:p w14:paraId="077A55B8" w14:textId="77777777" w:rsidR="00A36987" w:rsidRPr="00F74BBF" w:rsidRDefault="00A36987" w:rsidP="00705D98">
      <w:pPr>
        <w:pStyle w:val="Lijstalinea"/>
        <w:ind w:left="0"/>
        <w:rPr>
          <w:rFonts w:asciiTheme="minorHAnsi" w:hAnsiTheme="minorHAnsi" w:cstheme="minorHAnsi"/>
          <w:color w:val="auto"/>
          <w:lang w:val="en-GB"/>
        </w:rPr>
      </w:pPr>
    </w:p>
    <w:p w14:paraId="7B3729B7" w14:textId="7CFAA792"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Set two cones at least 1 m from each other to determine the end point of the field test. </w:t>
      </w:r>
    </w:p>
    <w:p w14:paraId="0E484253" w14:textId="77777777" w:rsidR="00A36987" w:rsidRPr="00F74BBF" w:rsidRDefault="00A36987" w:rsidP="00705D98">
      <w:pPr>
        <w:pStyle w:val="Normaalweb"/>
        <w:spacing w:before="0" w:beforeAutospacing="0" w:after="0" w:afterAutospacing="0"/>
        <w:rPr>
          <w:rFonts w:asciiTheme="minorHAnsi" w:hAnsiTheme="minorHAnsi" w:cstheme="minorHAnsi"/>
          <w:color w:val="auto"/>
          <w:lang w:val="en-GB"/>
        </w:rPr>
      </w:pPr>
    </w:p>
    <w:p w14:paraId="0F689169" w14:textId="6455727A" w:rsidR="00A36987" w:rsidRPr="00F74BBF" w:rsidRDefault="00A36987" w:rsidP="00705D98">
      <w:pPr>
        <w:pStyle w:val="jovecontent"/>
        <w:numPr>
          <w:ilvl w:val="1"/>
          <w:numId w:val="29"/>
        </w:numPr>
        <w:spacing w:before="0" w:beforeAutospacing="0" w:after="0" w:afterAutospacing="0"/>
        <w:jc w:val="both"/>
        <w:rPr>
          <w:rFonts w:asciiTheme="minorHAnsi" w:hAnsiTheme="minorHAnsi" w:cstheme="minorHAnsi"/>
          <w:lang w:val="en-GB" w:eastAsia="en-US"/>
        </w:rPr>
      </w:pPr>
      <w:r w:rsidRPr="00F74BBF">
        <w:rPr>
          <w:rFonts w:asciiTheme="minorHAnsi" w:hAnsiTheme="minorHAnsi" w:cstheme="minorHAnsi"/>
          <w:lang w:val="en-GB" w:eastAsia="en-US"/>
        </w:rPr>
        <w:t>Prepare the IMUs to get properly attached to the subject’s body</w:t>
      </w:r>
      <w:r w:rsidR="004D7748">
        <w:rPr>
          <w:rFonts w:asciiTheme="minorHAnsi" w:hAnsiTheme="minorHAnsi" w:cstheme="minorHAnsi"/>
          <w:lang w:val="en-GB" w:eastAsia="en-US"/>
        </w:rPr>
        <w:t>.</w:t>
      </w:r>
    </w:p>
    <w:p w14:paraId="36FFE984" w14:textId="77777777" w:rsidR="00282B77" w:rsidRPr="00F74BBF" w:rsidRDefault="00282B77" w:rsidP="00705D98">
      <w:pPr>
        <w:pStyle w:val="Normaalweb"/>
        <w:spacing w:before="0" w:beforeAutospacing="0" w:after="0" w:afterAutospacing="0"/>
        <w:rPr>
          <w:rFonts w:asciiTheme="minorHAnsi" w:hAnsiTheme="minorHAnsi" w:cstheme="minorHAnsi"/>
          <w:bCs/>
          <w:color w:val="auto"/>
          <w:highlight w:val="yellow"/>
          <w:lang w:val="en-GB"/>
        </w:rPr>
      </w:pPr>
    </w:p>
    <w:p w14:paraId="12AE423A" w14:textId="3F55F978" w:rsidR="00282B77" w:rsidRPr="004D7748" w:rsidRDefault="00282B77" w:rsidP="00705D98">
      <w:pPr>
        <w:pStyle w:val="Normaalweb"/>
        <w:spacing w:before="0" w:beforeAutospacing="0" w:after="0" w:afterAutospacing="0"/>
        <w:rPr>
          <w:rFonts w:asciiTheme="minorHAnsi" w:hAnsiTheme="minorHAnsi" w:cstheme="minorHAnsi"/>
          <w:bCs/>
          <w:color w:val="auto"/>
          <w:lang w:val="en-GB"/>
        </w:rPr>
      </w:pPr>
      <w:r w:rsidRPr="004D7748">
        <w:rPr>
          <w:rFonts w:asciiTheme="minorHAnsi" w:hAnsiTheme="minorHAnsi" w:cstheme="minorHAnsi"/>
          <w:bCs/>
          <w:color w:val="auto"/>
          <w:lang w:val="en-GB"/>
        </w:rPr>
        <w:t xml:space="preserve">NOTE: See </w:t>
      </w:r>
      <w:r w:rsidR="004D7748" w:rsidRPr="004D7748">
        <w:rPr>
          <w:rFonts w:asciiTheme="minorHAnsi" w:hAnsiTheme="minorHAnsi" w:cstheme="minorHAnsi"/>
          <w:b/>
          <w:color w:val="auto"/>
          <w:lang w:val="en-GB"/>
        </w:rPr>
        <w:t>T</w:t>
      </w:r>
      <w:r w:rsidRPr="004D7748">
        <w:rPr>
          <w:rFonts w:asciiTheme="minorHAnsi" w:hAnsiTheme="minorHAnsi" w:cstheme="minorHAnsi"/>
          <w:b/>
          <w:color w:val="auto"/>
          <w:lang w:val="en-GB"/>
        </w:rPr>
        <w:t xml:space="preserve">able of </w:t>
      </w:r>
      <w:r w:rsidR="004D7748" w:rsidRPr="004D7748">
        <w:rPr>
          <w:rFonts w:asciiTheme="minorHAnsi" w:hAnsiTheme="minorHAnsi" w:cstheme="minorHAnsi"/>
          <w:b/>
          <w:color w:val="auto"/>
          <w:lang w:val="en-GB"/>
        </w:rPr>
        <w:t>M</w:t>
      </w:r>
      <w:r w:rsidRPr="004D7748">
        <w:rPr>
          <w:rFonts w:asciiTheme="minorHAnsi" w:hAnsiTheme="minorHAnsi" w:cstheme="minorHAnsi"/>
          <w:b/>
          <w:color w:val="auto"/>
          <w:lang w:val="en-GB"/>
        </w:rPr>
        <w:t>aterials</w:t>
      </w:r>
      <w:r w:rsidRPr="004D7748">
        <w:rPr>
          <w:rFonts w:asciiTheme="minorHAnsi" w:hAnsiTheme="minorHAnsi" w:cstheme="minorHAnsi"/>
          <w:bCs/>
          <w:color w:val="auto"/>
          <w:lang w:val="en-GB"/>
        </w:rPr>
        <w:t xml:space="preserve"> for IMU dimensions and weight characteristics.</w:t>
      </w:r>
    </w:p>
    <w:p w14:paraId="1C37B4AA" w14:textId="18A922CB" w:rsidR="0086461D" w:rsidRPr="00F74BBF" w:rsidRDefault="0086461D" w:rsidP="00705D98">
      <w:pPr>
        <w:pStyle w:val="jovecontent"/>
        <w:spacing w:before="0" w:beforeAutospacing="0" w:after="0" w:afterAutospacing="0"/>
        <w:jc w:val="both"/>
        <w:rPr>
          <w:rFonts w:asciiTheme="minorHAnsi" w:hAnsiTheme="minorHAnsi" w:cstheme="minorHAnsi"/>
          <w:lang w:val="en-GB" w:eastAsia="en-US"/>
        </w:rPr>
      </w:pPr>
    </w:p>
    <w:p w14:paraId="399F12CE" w14:textId="29E0C29E"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Cut stretch t</w:t>
      </w:r>
      <w:r w:rsidR="00A36987" w:rsidRPr="00F74BBF">
        <w:rPr>
          <w:rFonts w:asciiTheme="minorHAnsi" w:hAnsiTheme="minorHAnsi" w:cstheme="minorHAnsi"/>
          <w:bCs/>
          <w:lang w:val="en-GB"/>
        </w:rPr>
        <w:t>ape in</w:t>
      </w:r>
      <w:r w:rsidRPr="00F74BBF">
        <w:rPr>
          <w:rFonts w:asciiTheme="minorHAnsi" w:hAnsiTheme="minorHAnsi" w:cstheme="minorHAnsi"/>
          <w:bCs/>
          <w:lang w:val="en-GB"/>
        </w:rPr>
        <w:t>to 5 pieces the size of 10</w:t>
      </w:r>
      <w:r w:rsidR="00A36987" w:rsidRPr="00F74BBF">
        <w:rPr>
          <w:rFonts w:asciiTheme="minorHAnsi" w:hAnsiTheme="minorHAnsi" w:cstheme="minorHAnsi"/>
          <w:bCs/>
          <w:lang w:val="en-GB"/>
        </w:rPr>
        <w:t xml:space="preserve"> </w:t>
      </w:r>
      <w:r w:rsidRPr="00F74BBF">
        <w:rPr>
          <w:rFonts w:asciiTheme="minorHAnsi" w:hAnsiTheme="minorHAnsi" w:cstheme="minorHAnsi"/>
          <w:bCs/>
          <w:lang w:val="en-GB"/>
        </w:rPr>
        <w:t>cm x 10</w:t>
      </w:r>
      <w:r w:rsidR="00A36987" w:rsidRPr="00F74BBF">
        <w:rPr>
          <w:rFonts w:asciiTheme="minorHAnsi" w:hAnsiTheme="minorHAnsi" w:cstheme="minorHAnsi"/>
          <w:bCs/>
          <w:lang w:val="en-GB"/>
        </w:rPr>
        <w:t xml:space="preserve"> </w:t>
      </w:r>
      <w:r w:rsidRPr="00F74BBF">
        <w:rPr>
          <w:rFonts w:asciiTheme="minorHAnsi" w:hAnsiTheme="minorHAnsi" w:cstheme="minorHAnsi"/>
          <w:bCs/>
          <w:lang w:val="en-GB"/>
        </w:rPr>
        <w:t>c</w:t>
      </w:r>
      <w:r w:rsidR="00A36987" w:rsidRPr="00F74BBF">
        <w:rPr>
          <w:rFonts w:asciiTheme="minorHAnsi" w:hAnsiTheme="minorHAnsi" w:cstheme="minorHAnsi"/>
          <w:bCs/>
          <w:lang w:val="en-GB"/>
        </w:rPr>
        <w:t>m.</w:t>
      </w:r>
    </w:p>
    <w:p w14:paraId="724C9013" w14:textId="7777777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26A14261" w14:textId="394E9143"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C</w:t>
      </w:r>
      <w:r w:rsidR="00A36987" w:rsidRPr="00F74BBF">
        <w:rPr>
          <w:rFonts w:asciiTheme="minorHAnsi" w:hAnsiTheme="minorHAnsi" w:cstheme="minorHAnsi"/>
          <w:bCs/>
          <w:lang w:val="en-GB"/>
        </w:rPr>
        <w:t xml:space="preserve">ut </w:t>
      </w:r>
      <w:r w:rsidR="0095173B" w:rsidRPr="00F74BBF">
        <w:rPr>
          <w:rFonts w:asciiTheme="minorHAnsi" w:hAnsiTheme="minorHAnsi" w:cstheme="minorHAnsi"/>
          <w:bCs/>
          <w:lang w:val="en-GB"/>
        </w:rPr>
        <w:t>double-sided</w:t>
      </w:r>
      <w:r w:rsidR="00471F7B" w:rsidRPr="00F74BBF">
        <w:rPr>
          <w:rFonts w:asciiTheme="minorHAnsi" w:hAnsiTheme="minorHAnsi" w:cstheme="minorHAnsi"/>
          <w:bCs/>
          <w:lang w:val="en-GB"/>
        </w:rPr>
        <w:t xml:space="preserve"> adhesive </w:t>
      </w:r>
      <w:r w:rsidRPr="00F74BBF">
        <w:rPr>
          <w:rFonts w:asciiTheme="minorHAnsi" w:hAnsiTheme="minorHAnsi" w:cstheme="minorHAnsi"/>
          <w:bCs/>
          <w:lang w:val="en-GB"/>
        </w:rPr>
        <w:t>tape</w:t>
      </w:r>
      <w:r w:rsidR="00471F7B" w:rsidRPr="00F74BBF">
        <w:rPr>
          <w:rFonts w:asciiTheme="minorHAnsi" w:hAnsiTheme="minorHAnsi" w:cstheme="minorHAnsi"/>
          <w:bCs/>
          <w:lang w:val="en-GB"/>
        </w:rPr>
        <w:t xml:space="preserve"> (</w:t>
      </w:r>
      <w:r w:rsidR="00A33F04" w:rsidRPr="00A33F04">
        <w:rPr>
          <w:rFonts w:asciiTheme="minorHAnsi" w:hAnsiTheme="minorHAnsi" w:cstheme="minorHAnsi"/>
          <w:bCs/>
          <w:lang w:val="en-GB"/>
        </w:rPr>
        <w:t xml:space="preserve">e.g., </w:t>
      </w:r>
      <w:r w:rsidR="00471F7B" w:rsidRPr="00F74BBF">
        <w:rPr>
          <w:rFonts w:asciiTheme="minorHAnsi" w:hAnsiTheme="minorHAnsi" w:cstheme="minorHAnsi"/>
          <w:bCs/>
          <w:lang w:val="en-GB"/>
        </w:rPr>
        <w:t>toupee tape)</w:t>
      </w:r>
      <w:r w:rsidR="00A36987" w:rsidRPr="00F74BBF">
        <w:rPr>
          <w:rFonts w:asciiTheme="minorHAnsi" w:hAnsiTheme="minorHAnsi" w:cstheme="minorHAnsi"/>
          <w:bCs/>
          <w:lang w:val="en-GB"/>
        </w:rPr>
        <w:t xml:space="preserve"> into 5 pieces equal to the size of the IMUs</w:t>
      </w:r>
      <w:r w:rsidR="00E05B03" w:rsidRPr="00F74BBF">
        <w:rPr>
          <w:rFonts w:asciiTheme="minorHAnsi" w:hAnsiTheme="minorHAnsi" w:cstheme="minorHAnsi"/>
          <w:bCs/>
          <w:lang w:val="en-GB"/>
        </w:rPr>
        <w:t xml:space="preserve"> that are used</w:t>
      </w:r>
      <w:r w:rsidR="00A36987" w:rsidRPr="00F74BBF">
        <w:rPr>
          <w:rFonts w:asciiTheme="minorHAnsi" w:hAnsiTheme="minorHAnsi" w:cstheme="minorHAnsi"/>
          <w:bCs/>
          <w:lang w:val="en-GB"/>
        </w:rPr>
        <w:t>.</w:t>
      </w:r>
    </w:p>
    <w:p w14:paraId="35277A14" w14:textId="192071E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137C390A" w14:textId="205A3E86"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 xml:space="preserve">Attach </w:t>
      </w:r>
      <w:r w:rsidR="00E05B03" w:rsidRPr="00F74BBF">
        <w:rPr>
          <w:rFonts w:asciiTheme="minorHAnsi" w:hAnsiTheme="minorHAnsi" w:cstheme="minorHAnsi"/>
          <w:bCs/>
          <w:lang w:val="en-GB"/>
        </w:rPr>
        <w:t>a</w:t>
      </w:r>
      <w:r w:rsidR="00A36987" w:rsidRPr="00F74BBF">
        <w:rPr>
          <w:rFonts w:asciiTheme="minorHAnsi" w:hAnsiTheme="minorHAnsi" w:cstheme="minorHAnsi"/>
          <w:bCs/>
          <w:lang w:val="en-GB"/>
        </w:rPr>
        <w:t xml:space="preserve"> piece of </w:t>
      </w:r>
      <w:r w:rsidR="0095173B" w:rsidRPr="00F74BBF">
        <w:rPr>
          <w:rFonts w:asciiTheme="minorHAnsi" w:hAnsiTheme="minorHAnsi" w:cstheme="minorHAnsi"/>
          <w:bCs/>
          <w:lang w:val="en-GB"/>
        </w:rPr>
        <w:t>double-sided</w:t>
      </w:r>
      <w:r w:rsidR="00844751" w:rsidRPr="00F74BBF">
        <w:rPr>
          <w:rFonts w:asciiTheme="minorHAnsi" w:hAnsiTheme="minorHAnsi" w:cstheme="minorHAnsi"/>
          <w:bCs/>
          <w:lang w:val="en-GB"/>
        </w:rPr>
        <w:t xml:space="preserve"> adhesive </w:t>
      </w:r>
      <w:r w:rsidR="00A36987" w:rsidRPr="00F74BBF">
        <w:rPr>
          <w:rFonts w:asciiTheme="minorHAnsi" w:hAnsiTheme="minorHAnsi" w:cstheme="minorHAnsi"/>
          <w:bCs/>
          <w:lang w:val="en-GB"/>
        </w:rPr>
        <w:t xml:space="preserve">tape to </w:t>
      </w:r>
      <w:r w:rsidR="00516A0A" w:rsidRPr="00F74BBF">
        <w:rPr>
          <w:rFonts w:asciiTheme="minorHAnsi" w:hAnsiTheme="minorHAnsi" w:cstheme="minorHAnsi"/>
          <w:bCs/>
          <w:lang w:val="en-GB"/>
        </w:rPr>
        <w:t>each</w:t>
      </w:r>
      <w:r w:rsidR="00A36987" w:rsidRPr="00F74BBF">
        <w:rPr>
          <w:rFonts w:asciiTheme="minorHAnsi" w:hAnsiTheme="minorHAnsi" w:cstheme="minorHAnsi"/>
          <w:bCs/>
          <w:lang w:val="en-GB"/>
        </w:rPr>
        <w:t xml:space="preserve"> IMU.</w:t>
      </w:r>
    </w:p>
    <w:p w14:paraId="0507C2A0" w14:textId="5024FC45"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6131DDB9" w14:textId="19B0AB5B" w:rsidR="00E05B03" w:rsidRPr="00F74BBF" w:rsidRDefault="00A36987" w:rsidP="00705D98">
      <w:pPr>
        <w:pStyle w:val="jovecontent"/>
        <w:numPr>
          <w:ilvl w:val="2"/>
          <w:numId w:val="29"/>
        </w:numPr>
        <w:spacing w:before="0" w:beforeAutospacing="0" w:after="0" w:afterAutospacing="0"/>
        <w:jc w:val="both"/>
        <w:rPr>
          <w:rFonts w:asciiTheme="minorHAnsi" w:hAnsiTheme="minorHAnsi" w:cstheme="minorHAnsi"/>
          <w:lang w:val="en-GB"/>
        </w:rPr>
      </w:pPr>
      <w:r w:rsidRPr="00F74BBF">
        <w:rPr>
          <w:rFonts w:asciiTheme="minorHAnsi" w:hAnsiTheme="minorHAnsi" w:cstheme="minorHAnsi"/>
          <w:bCs/>
          <w:lang w:val="en-GB"/>
        </w:rPr>
        <w:t>Label each IMU, so that it can be recognized individually</w:t>
      </w:r>
      <w:r w:rsidR="0072426A" w:rsidRPr="00F74BBF">
        <w:rPr>
          <w:rFonts w:asciiTheme="minorHAnsi" w:hAnsiTheme="minorHAnsi" w:cstheme="minorHAnsi"/>
          <w:bCs/>
          <w:lang w:val="en-GB"/>
        </w:rPr>
        <w:t xml:space="preserve"> during data analysis</w:t>
      </w:r>
      <w:r w:rsidRPr="00F74BBF">
        <w:rPr>
          <w:rFonts w:asciiTheme="minorHAnsi" w:hAnsiTheme="minorHAnsi" w:cstheme="minorHAnsi"/>
          <w:bCs/>
          <w:lang w:val="en-GB"/>
        </w:rPr>
        <w:t>.</w:t>
      </w:r>
    </w:p>
    <w:p w14:paraId="4F140435" w14:textId="77777777" w:rsidR="00E05B03" w:rsidRPr="00F74BBF" w:rsidRDefault="00E05B03" w:rsidP="00705D98">
      <w:pPr>
        <w:pStyle w:val="jovecontent"/>
        <w:spacing w:before="0" w:beforeAutospacing="0" w:after="0" w:afterAutospacing="0"/>
        <w:jc w:val="both"/>
        <w:rPr>
          <w:rFonts w:asciiTheme="minorHAnsi" w:hAnsiTheme="minorHAnsi" w:cstheme="minorHAnsi"/>
          <w:lang w:val="en-GB"/>
        </w:rPr>
      </w:pPr>
    </w:p>
    <w:p w14:paraId="355D666E" w14:textId="699223B7" w:rsidR="009960D3" w:rsidRPr="00577EB9" w:rsidRDefault="0064674C" w:rsidP="00705D98">
      <w:pPr>
        <w:pStyle w:val="Normaalweb"/>
        <w:numPr>
          <w:ilvl w:val="0"/>
          <w:numId w:val="29"/>
        </w:numPr>
        <w:spacing w:before="0" w:beforeAutospacing="0" w:after="0" w:afterAutospacing="0"/>
        <w:rPr>
          <w:rFonts w:asciiTheme="minorHAnsi" w:hAnsiTheme="minorHAnsi" w:cstheme="minorHAnsi"/>
          <w:b/>
          <w:bCs/>
          <w:color w:val="auto"/>
          <w:highlight w:val="yellow"/>
          <w:lang w:val="en-GB"/>
        </w:rPr>
      </w:pPr>
      <w:r w:rsidRPr="00577EB9">
        <w:rPr>
          <w:rFonts w:asciiTheme="minorHAnsi" w:hAnsiTheme="minorHAnsi" w:cstheme="minorHAnsi"/>
          <w:b/>
          <w:bCs/>
          <w:color w:val="auto"/>
          <w:highlight w:val="yellow"/>
          <w:lang w:val="en-GB"/>
        </w:rPr>
        <w:t>Subject preparation</w:t>
      </w:r>
    </w:p>
    <w:p w14:paraId="4D1AF901" w14:textId="77777777" w:rsidR="00577EB9" w:rsidRPr="00577EB9" w:rsidRDefault="00577EB9" w:rsidP="00577EB9">
      <w:pPr>
        <w:pStyle w:val="Normaalweb"/>
        <w:spacing w:before="0" w:beforeAutospacing="0" w:after="0" w:afterAutospacing="0"/>
        <w:rPr>
          <w:rFonts w:asciiTheme="minorHAnsi" w:hAnsiTheme="minorHAnsi" w:cstheme="minorHAnsi"/>
          <w:b/>
          <w:bCs/>
          <w:color w:val="auto"/>
          <w:highlight w:val="yellow"/>
          <w:lang w:val="en-GB"/>
        </w:rPr>
      </w:pPr>
    </w:p>
    <w:p w14:paraId="557A1F01" w14:textId="093EE66F" w:rsidR="002679D2" w:rsidRPr="00F74BBF" w:rsidRDefault="00963A31"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Obtain information about the subject’s gender, age, body weight, and height. </w:t>
      </w:r>
      <w:r w:rsidR="00782E17" w:rsidRPr="00F74BBF">
        <w:rPr>
          <w:rFonts w:asciiTheme="minorHAnsi" w:hAnsiTheme="minorHAnsi" w:cstheme="minorHAnsi"/>
          <w:bCs/>
          <w:color w:val="auto"/>
          <w:highlight w:val="yellow"/>
          <w:lang w:val="en-GB"/>
        </w:rPr>
        <w:t>Ask the subject to fill in a questionnaire</w:t>
      </w:r>
      <w:r w:rsidRPr="00F74BBF">
        <w:rPr>
          <w:rFonts w:asciiTheme="minorHAnsi" w:hAnsiTheme="minorHAnsi" w:cstheme="minorHAnsi"/>
          <w:bCs/>
          <w:color w:val="auto"/>
          <w:highlight w:val="yellow"/>
          <w:lang w:val="en-GB"/>
        </w:rPr>
        <w:t xml:space="preserve"> about their background in </w:t>
      </w:r>
      <w:r w:rsidR="002679D2" w:rsidRPr="00F74BBF">
        <w:rPr>
          <w:rFonts w:asciiTheme="minorHAnsi" w:hAnsiTheme="minorHAnsi" w:cstheme="minorHAnsi"/>
          <w:bCs/>
          <w:color w:val="auto"/>
          <w:highlight w:val="yellow"/>
          <w:lang w:val="en-GB"/>
        </w:rPr>
        <w:t>team sports</w:t>
      </w:r>
      <w:r w:rsidR="00782E17" w:rsidRPr="00F74BBF">
        <w:rPr>
          <w:rFonts w:asciiTheme="minorHAnsi" w:hAnsiTheme="minorHAnsi" w:cstheme="minorHAnsi"/>
          <w:bCs/>
          <w:color w:val="auto"/>
          <w:highlight w:val="yellow"/>
          <w:lang w:val="en-GB"/>
        </w:rPr>
        <w:t xml:space="preserve">. </w:t>
      </w:r>
      <w:r w:rsidR="0064674C" w:rsidRPr="00F74BBF">
        <w:rPr>
          <w:rFonts w:asciiTheme="minorHAnsi" w:hAnsiTheme="minorHAnsi" w:cstheme="minorHAnsi"/>
          <w:bCs/>
          <w:color w:val="auto"/>
          <w:highlight w:val="yellow"/>
          <w:lang w:val="en-GB"/>
        </w:rPr>
        <w:t>Obtain written informed consent from subjects that meet the inclusion criteria.</w:t>
      </w:r>
    </w:p>
    <w:p w14:paraId="46009B9A" w14:textId="77777777" w:rsidR="002679D2" w:rsidRPr="00F74BBF" w:rsidRDefault="002679D2" w:rsidP="00705D98">
      <w:pPr>
        <w:pStyle w:val="Normaalweb"/>
        <w:spacing w:before="0" w:beforeAutospacing="0" w:after="0" w:afterAutospacing="0"/>
        <w:rPr>
          <w:rFonts w:asciiTheme="minorHAnsi" w:hAnsiTheme="minorHAnsi" w:cstheme="minorHAnsi"/>
          <w:b/>
          <w:bCs/>
          <w:color w:val="auto"/>
          <w:lang w:val="en-GB"/>
        </w:rPr>
      </w:pPr>
    </w:p>
    <w:p w14:paraId="62D7F514" w14:textId="2F120343" w:rsidR="0064674C" w:rsidRPr="00F74BBF" w:rsidRDefault="0064674C" w:rsidP="00705D98">
      <w:pPr>
        <w:pStyle w:val="Norma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w:t>
      </w:r>
      <w:r w:rsidR="00047A12" w:rsidRPr="00F74BBF">
        <w:rPr>
          <w:rFonts w:asciiTheme="minorHAnsi" w:hAnsiTheme="minorHAnsi" w:cstheme="minorHAnsi"/>
          <w:bCs/>
          <w:color w:val="auto"/>
          <w:lang w:val="en-GB"/>
        </w:rPr>
        <w:t>Examples of q</w:t>
      </w:r>
      <w:r w:rsidR="00782E17" w:rsidRPr="00F74BBF">
        <w:rPr>
          <w:rFonts w:asciiTheme="minorHAnsi" w:hAnsiTheme="minorHAnsi" w:cstheme="minorHAnsi"/>
          <w:bCs/>
          <w:color w:val="auto"/>
          <w:lang w:val="en-GB"/>
        </w:rPr>
        <w:t>uestions:</w:t>
      </w:r>
      <w:r w:rsidR="00712135" w:rsidRPr="00F74BBF">
        <w:rPr>
          <w:rFonts w:asciiTheme="minorHAnsi" w:hAnsiTheme="minorHAnsi" w:cstheme="minorHAnsi"/>
          <w:bCs/>
          <w:color w:val="auto"/>
          <w:lang w:val="en-GB"/>
        </w:rPr>
        <w:t xml:space="preserve"> (</w:t>
      </w:r>
      <w:proofErr w:type="spellStart"/>
      <w:r w:rsidR="00712135" w:rsidRPr="00F74BBF">
        <w:rPr>
          <w:rFonts w:asciiTheme="minorHAnsi" w:hAnsiTheme="minorHAnsi" w:cstheme="minorHAnsi"/>
          <w:bCs/>
          <w:color w:val="auto"/>
          <w:lang w:val="en-GB"/>
        </w:rPr>
        <w:t>i</w:t>
      </w:r>
      <w:proofErr w:type="spellEnd"/>
      <w:r w:rsidR="00712135" w:rsidRPr="00F74BBF">
        <w:rPr>
          <w:rFonts w:asciiTheme="minorHAnsi" w:hAnsiTheme="minorHAnsi" w:cstheme="minorHAnsi"/>
          <w:bCs/>
          <w:color w:val="auto"/>
          <w:lang w:val="en-GB"/>
        </w:rPr>
        <w:t>)</w:t>
      </w:r>
      <w:r w:rsidR="00782E17" w:rsidRPr="00F74BBF">
        <w:rPr>
          <w:rFonts w:asciiTheme="minorHAnsi" w:hAnsiTheme="minorHAnsi" w:cstheme="minorHAnsi"/>
          <w:bCs/>
          <w:color w:val="auto"/>
          <w:lang w:val="en-GB"/>
        </w:rPr>
        <w:t xml:space="preserve"> </w:t>
      </w:r>
      <w:r w:rsidR="00712135" w:rsidRPr="00F74BBF">
        <w:rPr>
          <w:rFonts w:asciiTheme="minorHAnsi" w:hAnsiTheme="minorHAnsi" w:cstheme="minorHAnsi"/>
          <w:bCs/>
          <w:color w:val="auto"/>
          <w:lang w:val="en-GB"/>
        </w:rPr>
        <w:t>For how many years do you play soccer? (ii)</w:t>
      </w:r>
      <w:r w:rsidR="00963A31" w:rsidRPr="00F74BBF">
        <w:rPr>
          <w:rFonts w:asciiTheme="minorHAnsi" w:hAnsiTheme="minorHAnsi" w:cstheme="minorHAnsi"/>
          <w:bCs/>
          <w:color w:val="auto"/>
          <w:lang w:val="en-GB"/>
        </w:rPr>
        <w:t xml:space="preserve"> At which level do you play soccer? </w:t>
      </w:r>
      <w:r w:rsidR="00712135" w:rsidRPr="00F74BBF">
        <w:rPr>
          <w:rFonts w:asciiTheme="minorHAnsi" w:hAnsiTheme="minorHAnsi" w:cstheme="minorHAnsi"/>
          <w:bCs/>
          <w:color w:val="auto"/>
          <w:lang w:val="en-GB"/>
        </w:rPr>
        <w:t>(iii)</w:t>
      </w:r>
      <w:r w:rsidR="00963A31" w:rsidRPr="00F74BBF">
        <w:rPr>
          <w:rFonts w:asciiTheme="minorHAnsi" w:hAnsiTheme="minorHAnsi" w:cstheme="minorHAnsi"/>
          <w:bCs/>
          <w:color w:val="auto"/>
          <w:lang w:val="en-GB"/>
        </w:rPr>
        <w:t xml:space="preserve"> </w:t>
      </w:r>
      <w:r w:rsidR="00076971" w:rsidRPr="00F74BBF">
        <w:rPr>
          <w:rFonts w:asciiTheme="minorHAnsi" w:hAnsiTheme="minorHAnsi" w:cstheme="minorHAnsi"/>
          <w:bCs/>
          <w:color w:val="auto"/>
          <w:lang w:val="en-GB"/>
        </w:rPr>
        <w:t>How many hours per week do you have soccer training</w:t>
      </w:r>
      <w:r w:rsidR="0072426A" w:rsidRPr="00F74BBF">
        <w:rPr>
          <w:rFonts w:asciiTheme="minorHAnsi" w:hAnsiTheme="minorHAnsi" w:cstheme="minorHAnsi"/>
          <w:bCs/>
          <w:color w:val="auto"/>
          <w:lang w:val="en-GB"/>
        </w:rPr>
        <w:t xml:space="preserve"> during the past 6 months</w:t>
      </w:r>
      <w:r w:rsidR="00076971" w:rsidRPr="00F74BBF">
        <w:rPr>
          <w:rFonts w:asciiTheme="minorHAnsi" w:hAnsiTheme="minorHAnsi" w:cstheme="minorHAnsi"/>
          <w:bCs/>
          <w:color w:val="auto"/>
          <w:lang w:val="en-GB"/>
        </w:rPr>
        <w:t xml:space="preserve">? (iv) </w:t>
      </w:r>
      <w:r w:rsidR="00963A31" w:rsidRPr="00F74BBF">
        <w:rPr>
          <w:rFonts w:asciiTheme="minorHAnsi" w:hAnsiTheme="minorHAnsi" w:cstheme="minorHAnsi"/>
          <w:bCs/>
          <w:color w:val="auto"/>
          <w:lang w:val="en-GB"/>
        </w:rPr>
        <w:t xml:space="preserve">What is your playing position? </w:t>
      </w:r>
      <w:r w:rsidR="00076971" w:rsidRPr="00F74BBF">
        <w:rPr>
          <w:rFonts w:asciiTheme="minorHAnsi" w:hAnsiTheme="minorHAnsi" w:cstheme="minorHAnsi"/>
          <w:bCs/>
          <w:color w:val="auto"/>
          <w:lang w:val="en-GB"/>
        </w:rPr>
        <w:t>(</w:t>
      </w:r>
      <w:r w:rsidR="00712135" w:rsidRPr="00F74BBF">
        <w:rPr>
          <w:rFonts w:asciiTheme="minorHAnsi" w:hAnsiTheme="minorHAnsi" w:cstheme="minorHAnsi"/>
          <w:bCs/>
          <w:color w:val="auto"/>
          <w:lang w:val="en-GB"/>
        </w:rPr>
        <w:t>v) Did you experience any pain or did you sustain a musculoskeletal injury at the lower extremity during the past 6 months?</w:t>
      </w:r>
    </w:p>
    <w:p w14:paraId="5BD6CC9C" w14:textId="32A9BCF6" w:rsidR="009960D3" w:rsidRPr="00F74BBF" w:rsidRDefault="009960D3" w:rsidP="00705D98">
      <w:pPr>
        <w:pStyle w:val="Normaalweb"/>
        <w:spacing w:before="0" w:beforeAutospacing="0" w:after="0" w:afterAutospacing="0"/>
        <w:rPr>
          <w:rFonts w:asciiTheme="minorHAnsi" w:hAnsiTheme="minorHAnsi" w:cstheme="minorHAnsi"/>
          <w:bCs/>
          <w:color w:val="auto"/>
          <w:lang w:val="en-GB"/>
        </w:rPr>
      </w:pPr>
    </w:p>
    <w:p w14:paraId="4B229398" w14:textId="0970E38C" w:rsidR="00006163" w:rsidRPr="00F74BBF" w:rsidRDefault="00E63A3C"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Determine if</w:t>
      </w:r>
      <w:r w:rsidR="00712135" w:rsidRPr="00F74BBF">
        <w:rPr>
          <w:rFonts w:asciiTheme="minorHAnsi" w:hAnsiTheme="minorHAnsi" w:cstheme="minorHAnsi"/>
          <w:bCs/>
          <w:color w:val="auto"/>
          <w:highlight w:val="yellow"/>
          <w:lang w:val="en-GB"/>
        </w:rPr>
        <w:t xml:space="preserve"> </w:t>
      </w:r>
      <w:r w:rsidR="0086461D" w:rsidRPr="00F74BBF">
        <w:rPr>
          <w:rFonts w:asciiTheme="minorHAnsi" w:hAnsiTheme="minorHAnsi" w:cstheme="minorHAnsi"/>
          <w:bCs/>
          <w:color w:val="auto"/>
          <w:highlight w:val="yellow"/>
          <w:lang w:val="en-GB"/>
        </w:rPr>
        <w:t xml:space="preserve">the </w:t>
      </w:r>
      <w:r w:rsidR="00712135" w:rsidRPr="00F74BBF">
        <w:rPr>
          <w:rFonts w:asciiTheme="minorHAnsi" w:hAnsiTheme="minorHAnsi" w:cstheme="minorHAnsi"/>
          <w:bCs/>
          <w:color w:val="auto"/>
          <w:highlight w:val="yellow"/>
          <w:lang w:val="en-GB"/>
        </w:rPr>
        <w:t>subject</w:t>
      </w:r>
      <w:r w:rsidR="00006163" w:rsidRPr="00F74BBF">
        <w:rPr>
          <w:rFonts w:asciiTheme="minorHAnsi" w:hAnsiTheme="minorHAnsi" w:cstheme="minorHAnsi"/>
          <w:bCs/>
          <w:color w:val="auto"/>
          <w:highlight w:val="yellow"/>
          <w:lang w:val="en-GB"/>
        </w:rPr>
        <w:t xml:space="preserve"> meet</w:t>
      </w:r>
      <w:r w:rsidR="0086461D" w:rsidRPr="00F74BBF">
        <w:rPr>
          <w:rFonts w:asciiTheme="minorHAnsi" w:hAnsiTheme="minorHAnsi" w:cstheme="minorHAnsi"/>
          <w:bCs/>
          <w:color w:val="auto"/>
          <w:highlight w:val="yellow"/>
          <w:lang w:val="en-GB"/>
        </w:rPr>
        <w:t>s</w:t>
      </w:r>
      <w:r w:rsidR="00006163" w:rsidRPr="00F74BBF">
        <w:rPr>
          <w:rFonts w:asciiTheme="minorHAnsi" w:hAnsiTheme="minorHAnsi" w:cstheme="minorHAnsi"/>
          <w:bCs/>
          <w:color w:val="auto"/>
          <w:highlight w:val="yellow"/>
          <w:lang w:val="en-GB"/>
        </w:rPr>
        <w:t xml:space="preserve"> the inclusion criteria.</w:t>
      </w:r>
    </w:p>
    <w:p w14:paraId="3F36386A" w14:textId="77777777" w:rsidR="0086461D" w:rsidRPr="00F74BBF" w:rsidRDefault="0086461D" w:rsidP="00705D98">
      <w:pPr>
        <w:pStyle w:val="Normaalweb"/>
        <w:spacing w:before="0" w:beforeAutospacing="0" w:after="0" w:afterAutospacing="0"/>
        <w:rPr>
          <w:rFonts w:asciiTheme="minorHAnsi" w:hAnsiTheme="minorHAnsi" w:cstheme="minorHAnsi"/>
          <w:b/>
          <w:bCs/>
          <w:color w:val="auto"/>
          <w:lang w:val="en-GB"/>
        </w:rPr>
      </w:pPr>
    </w:p>
    <w:p w14:paraId="34EEBE3B" w14:textId="411D6C80" w:rsidR="00006163" w:rsidRPr="00F74BBF" w:rsidRDefault="00006163" w:rsidP="00705D98">
      <w:pPr>
        <w:pStyle w:val="Norma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w:t>
      </w:r>
      <w:r w:rsidR="00E63A3C" w:rsidRPr="00577EB9">
        <w:rPr>
          <w:rFonts w:asciiTheme="minorHAnsi" w:hAnsiTheme="minorHAnsi" w:cstheme="minorHAnsi"/>
          <w:bCs/>
          <w:color w:val="auto"/>
          <w:highlight w:val="yellow"/>
          <w:lang w:val="en-GB"/>
        </w:rPr>
        <w:t>Include subjects</w:t>
      </w:r>
      <w:r w:rsidRPr="00577EB9">
        <w:rPr>
          <w:rFonts w:asciiTheme="minorHAnsi" w:hAnsiTheme="minorHAnsi" w:cstheme="minorHAnsi"/>
          <w:bCs/>
          <w:color w:val="auto"/>
          <w:highlight w:val="yellow"/>
          <w:lang w:val="en-GB"/>
        </w:rPr>
        <w:t xml:space="preserve"> when they did not</w:t>
      </w:r>
      <w:r w:rsidR="009350B1" w:rsidRPr="00577EB9">
        <w:rPr>
          <w:rFonts w:asciiTheme="minorHAnsi" w:hAnsiTheme="minorHAnsi" w:cstheme="minorHAnsi"/>
          <w:bCs/>
          <w:color w:val="auto"/>
          <w:highlight w:val="yellow"/>
          <w:lang w:val="en-GB"/>
        </w:rPr>
        <w:t xml:space="preserve"> </w:t>
      </w:r>
      <w:r w:rsidRPr="00577EB9">
        <w:rPr>
          <w:rFonts w:asciiTheme="minorHAnsi" w:hAnsiTheme="minorHAnsi" w:cstheme="minorHAnsi"/>
          <w:bCs/>
          <w:color w:val="auto"/>
          <w:highlight w:val="yellow"/>
          <w:lang w:val="en-GB"/>
        </w:rPr>
        <w:t>e</w:t>
      </w:r>
      <w:r w:rsidR="00557F93" w:rsidRPr="00577EB9">
        <w:rPr>
          <w:rFonts w:asciiTheme="minorHAnsi" w:hAnsiTheme="minorHAnsi" w:cstheme="minorHAnsi"/>
          <w:bCs/>
          <w:color w:val="auto"/>
          <w:highlight w:val="yellow"/>
          <w:lang w:val="en-GB"/>
        </w:rPr>
        <w:t>xperience</w:t>
      </w:r>
      <w:r w:rsidRPr="00577EB9">
        <w:rPr>
          <w:rFonts w:asciiTheme="minorHAnsi" w:hAnsiTheme="minorHAnsi" w:cstheme="minorHAnsi"/>
          <w:bCs/>
          <w:color w:val="auto"/>
          <w:highlight w:val="yellow"/>
          <w:lang w:val="en-GB"/>
        </w:rPr>
        <w:t xml:space="preserve"> any musculoskeletal injuries or pain in the lower </w:t>
      </w:r>
      <w:r w:rsidR="00471F7B" w:rsidRPr="00577EB9">
        <w:rPr>
          <w:rFonts w:asciiTheme="minorHAnsi" w:hAnsiTheme="minorHAnsi" w:cstheme="minorHAnsi"/>
          <w:bCs/>
          <w:color w:val="auto"/>
          <w:highlight w:val="yellow"/>
          <w:lang w:val="en-GB"/>
        </w:rPr>
        <w:t xml:space="preserve">extremities </w:t>
      </w:r>
      <w:r w:rsidRPr="00577EB9">
        <w:rPr>
          <w:rFonts w:asciiTheme="minorHAnsi" w:hAnsiTheme="minorHAnsi" w:cstheme="minorHAnsi"/>
          <w:bCs/>
          <w:color w:val="auto"/>
          <w:highlight w:val="yellow"/>
          <w:lang w:val="en-GB"/>
        </w:rPr>
        <w:t xml:space="preserve">in the </w:t>
      </w:r>
      <w:r w:rsidR="00DB62C9" w:rsidRPr="00577EB9">
        <w:rPr>
          <w:rFonts w:asciiTheme="minorHAnsi" w:hAnsiTheme="minorHAnsi" w:cstheme="minorHAnsi"/>
          <w:bCs/>
          <w:color w:val="auto"/>
          <w:highlight w:val="yellow"/>
          <w:lang w:val="en-GB"/>
        </w:rPr>
        <w:t xml:space="preserve">6 months before </w:t>
      </w:r>
      <w:r w:rsidR="00557F93" w:rsidRPr="00577EB9">
        <w:rPr>
          <w:rFonts w:asciiTheme="minorHAnsi" w:hAnsiTheme="minorHAnsi" w:cstheme="minorHAnsi"/>
          <w:bCs/>
          <w:color w:val="auto"/>
          <w:highlight w:val="yellow"/>
          <w:lang w:val="en-GB"/>
        </w:rPr>
        <w:t>executing the protocol</w:t>
      </w:r>
      <w:r w:rsidRPr="00577EB9">
        <w:rPr>
          <w:rFonts w:asciiTheme="minorHAnsi" w:hAnsiTheme="minorHAnsi" w:cstheme="minorHAnsi"/>
          <w:bCs/>
          <w:color w:val="auto"/>
          <w:highlight w:val="yellow"/>
          <w:lang w:val="en-GB"/>
        </w:rPr>
        <w:t xml:space="preserve">; </w:t>
      </w:r>
      <w:r w:rsidR="00DB62C9" w:rsidRPr="00577EB9">
        <w:rPr>
          <w:rFonts w:asciiTheme="minorHAnsi" w:hAnsiTheme="minorHAnsi" w:cstheme="minorHAnsi"/>
          <w:bCs/>
          <w:color w:val="auto"/>
          <w:highlight w:val="yellow"/>
          <w:lang w:val="en-GB"/>
        </w:rPr>
        <w:t>Subjects</w:t>
      </w:r>
      <w:r w:rsidRPr="00577EB9">
        <w:rPr>
          <w:rFonts w:asciiTheme="minorHAnsi" w:hAnsiTheme="minorHAnsi" w:cstheme="minorHAnsi"/>
          <w:bCs/>
          <w:color w:val="auto"/>
          <w:highlight w:val="yellow"/>
          <w:lang w:val="en-GB"/>
        </w:rPr>
        <w:t xml:space="preserve"> </w:t>
      </w:r>
      <w:r w:rsidR="0072426A" w:rsidRPr="00577EB9">
        <w:rPr>
          <w:rFonts w:asciiTheme="minorHAnsi" w:hAnsiTheme="minorHAnsi" w:cstheme="minorHAnsi"/>
          <w:bCs/>
          <w:color w:val="auto"/>
          <w:highlight w:val="yellow"/>
          <w:lang w:val="en-GB"/>
        </w:rPr>
        <w:t xml:space="preserve">should </w:t>
      </w:r>
      <w:r w:rsidRPr="00577EB9">
        <w:rPr>
          <w:rFonts w:asciiTheme="minorHAnsi" w:hAnsiTheme="minorHAnsi" w:cstheme="minorHAnsi"/>
          <w:bCs/>
          <w:color w:val="auto"/>
          <w:highlight w:val="yellow"/>
          <w:lang w:val="en-GB"/>
        </w:rPr>
        <w:t xml:space="preserve">have more than 1-year experience in competing </w:t>
      </w:r>
      <w:r w:rsidR="00047A12" w:rsidRPr="00577EB9">
        <w:rPr>
          <w:rFonts w:asciiTheme="minorHAnsi" w:hAnsiTheme="minorHAnsi" w:cstheme="minorHAnsi"/>
          <w:bCs/>
          <w:color w:val="auto"/>
          <w:highlight w:val="yellow"/>
          <w:lang w:val="en-GB"/>
        </w:rPr>
        <w:t xml:space="preserve">team sports </w:t>
      </w:r>
      <w:r w:rsidRPr="00577EB9">
        <w:rPr>
          <w:rFonts w:asciiTheme="minorHAnsi" w:hAnsiTheme="minorHAnsi" w:cstheme="minorHAnsi"/>
          <w:bCs/>
          <w:color w:val="auto"/>
          <w:highlight w:val="yellow"/>
          <w:lang w:val="en-GB"/>
        </w:rPr>
        <w:t>at amateur level.</w:t>
      </w:r>
    </w:p>
    <w:p w14:paraId="239AADB9" w14:textId="241B911A" w:rsidR="00006163" w:rsidRPr="00F74BBF" w:rsidRDefault="00006163" w:rsidP="00705D98">
      <w:pPr>
        <w:pStyle w:val="Normaalweb"/>
        <w:spacing w:before="0" w:beforeAutospacing="0" w:after="0" w:afterAutospacing="0"/>
        <w:rPr>
          <w:rFonts w:asciiTheme="minorHAnsi" w:hAnsiTheme="minorHAnsi" w:cstheme="minorHAnsi"/>
          <w:bCs/>
          <w:color w:val="auto"/>
          <w:lang w:val="en-GB"/>
        </w:rPr>
      </w:pPr>
    </w:p>
    <w:p w14:paraId="1C02425F" w14:textId="048C7F52" w:rsidR="00842E84" w:rsidRPr="00F74BBF" w:rsidRDefault="00842E84" w:rsidP="00705D98">
      <w:pPr>
        <w:pStyle w:val="Norma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Ask</w:t>
      </w:r>
      <w:r w:rsidR="009960D3" w:rsidRPr="00F74BBF">
        <w:rPr>
          <w:rFonts w:asciiTheme="minorHAnsi" w:hAnsiTheme="minorHAnsi" w:cstheme="minorHAnsi"/>
          <w:bCs/>
          <w:color w:val="auto"/>
          <w:highlight w:val="yellow"/>
          <w:lang w:val="en-GB"/>
        </w:rPr>
        <w:t xml:space="preserve"> the subject to </w:t>
      </w:r>
      <w:r w:rsidRPr="00F74BBF">
        <w:rPr>
          <w:rFonts w:asciiTheme="minorHAnsi" w:hAnsiTheme="minorHAnsi" w:cstheme="minorHAnsi"/>
          <w:bCs/>
          <w:color w:val="auto"/>
          <w:highlight w:val="yellow"/>
          <w:lang w:val="en-GB"/>
        </w:rPr>
        <w:t>change into</w:t>
      </w:r>
      <w:r w:rsidR="009960D3" w:rsidRPr="00F74BBF">
        <w:rPr>
          <w:rFonts w:asciiTheme="minorHAnsi" w:hAnsiTheme="minorHAnsi" w:cstheme="minorHAnsi"/>
          <w:bCs/>
          <w:color w:val="auto"/>
          <w:highlight w:val="yellow"/>
          <w:lang w:val="en-GB"/>
        </w:rPr>
        <w:t xml:space="preserve"> </w:t>
      </w:r>
      <w:r w:rsidR="00047A12" w:rsidRPr="00F74BBF">
        <w:rPr>
          <w:rFonts w:asciiTheme="minorHAnsi" w:hAnsiTheme="minorHAnsi" w:cstheme="minorHAnsi"/>
          <w:bCs/>
          <w:color w:val="auto"/>
          <w:highlight w:val="yellow"/>
          <w:lang w:val="en-GB"/>
        </w:rPr>
        <w:t>sports clothing (</w:t>
      </w:r>
      <w:r w:rsidR="00A33F04" w:rsidRPr="00A33F04">
        <w:rPr>
          <w:rFonts w:asciiTheme="minorHAnsi" w:hAnsiTheme="minorHAnsi" w:cstheme="minorHAnsi"/>
          <w:bCs/>
          <w:color w:val="auto"/>
          <w:highlight w:val="yellow"/>
          <w:lang w:val="en-GB"/>
        </w:rPr>
        <w:t xml:space="preserve">e.g., </w:t>
      </w:r>
      <w:r w:rsidR="009960D3" w:rsidRPr="00F74BBF">
        <w:rPr>
          <w:rFonts w:asciiTheme="minorHAnsi" w:hAnsiTheme="minorHAnsi" w:cstheme="minorHAnsi"/>
          <w:bCs/>
          <w:color w:val="auto"/>
          <w:highlight w:val="yellow"/>
          <w:lang w:val="en-GB"/>
        </w:rPr>
        <w:t>a soccer shirt, soccer shorts and soccer shoes</w:t>
      </w:r>
      <w:r w:rsidR="00047A12" w:rsidRPr="00F74BBF">
        <w:rPr>
          <w:rFonts w:asciiTheme="minorHAnsi" w:hAnsiTheme="minorHAnsi" w:cstheme="minorHAnsi"/>
          <w:bCs/>
          <w:color w:val="auto"/>
          <w:highlight w:val="yellow"/>
          <w:lang w:val="en-GB"/>
        </w:rPr>
        <w:t>)</w:t>
      </w:r>
      <w:r w:rsidR="00577EB9">
        <w:rPr>
          <w:rFonts w:asciiTheme="minorHAnsi" w:hAnsiTheme="minorHAnsi" w:cstheme="minorHAnsi"/>
          <w:bCs/>
          <w:color w:val="auto"/>
          <w:highlight w:val="yellow"/>
          <w:lang w:val="en-GB"/>
        </w:rPr>
        <w:t>.</w:t>
      </w:r>
      <w:r w:rsidR="009960D3" w:rsidRPr="00F74BBF">
        <w:rPr>
          <w:rFonts w:asciiTheme="minorHAnsi" w:hAnsiTheme="minorHAnsi" w:cstheme="minorHAnsi"/>
          <w:bCs/>
          <w:color w:val="auto"/>
          <w:highlight w:val="yellow"/>
          <w:lang w:val="en-GB"/>
        </w:rPr>
        <w:t xml:space="preserve"> </w:t>
      </w:r>
    </w:p>
    <w:p w14:paraId="41B773C4" w14:textId="77777777" w:rsidR="0086461D" w:rsidRPr="00F74BBF" w:rsidRDefault="0086461D" w:rsidP="00705D98">
      <w:pPr>
        <w:pStyle w:val="Normaalweb"/>
        <w:spacing w:before="0" w:beforeAutospacing="0" w:after="0" w:afterAutospacing="0"/>
        <w:rPr>
          <w:rFonts w:asciiTheme="minorHAnsi" w:hAnsiTheme="minorHAnsi" w:cstheme="minorHAnsi"/>
          <w:bCs/>
          <w:color w:val="auto"/>
          <w:lang w:val="en-GB"/>
        </w:rPr>
      </w:pPr>
    </w:p>
    <w:p w14:paraId="420765D2" w14:textId="56BCFEA7" w:rsidR="00EC5684" w:rsidRPr="00F74BBF" w:rsidRDefault="009960D3" w:rsidP="00705D98">
      <w:pPr>
        <w:pStyle w:val="Norma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Because sensors will be placed on the tibia, soccer socks are </w:t>
      </w:r>
      <w:r w:rsidR="00B7606C" w:rsidRPr="00F74BBF">
        <w:rPr>
          <w:rFonts w:asciiTheme="minorHAnsi" w:hAnsiTheme="minorHAnsi" w:cstheme="minorHAnsi"/>
          <w:bCs/>
          <w:color w:val="auto"/>
          <w:lang w:val="en-GB"/>
        </w:rPr>
        <w:t>unwanted</w:t>
      </w:r>
      <w:r w:rsidRPr="00F74BBF">
        <w:rPr>
          <w:rFonts w:asciiTheme="minorHAnsi" w:hAnsiTheme="minorHAnsi" w:cstheme="minorHAnsi"/>
          <w:bCs/>
          <w:color w:val="auto"/>
          <w:lang w:val="en-GB"/>
        </w:rPr>
        <w:t xml:space="preserve">. </w:t>
      </w:r>
    </w:p>
    <w:p w14:paraId="19F865E7" w14:textId="5585A533" w:rsidR="00EC5684" w:rsidRPr="00F74BBF" w:rsidRDefault="00EC5684" w:rsidP="00705D98">
      <w:pPr>
        <w:pStyle w:val="Normaalweb"/>
        <w:spacing w:before="0" w:beforeAutospacing="0" w:after="0" w:afterAutospacing="0"/>
        <w:rPr>
          <w:rFonts w:asciiTheme="minorHAnsi" w:hAnsiTheme="minorHAnsi" w:cstheme="minorHAnsi"/>
          <w:bCs/>
          <w:color w:val="auto"/>
          <w:lang w:val="en-GB"/>
        </w:rPr>
      </w:pPr>
    </w:p>
    <w:p w14:paraId="16D0702C" w14:textId="35AD402E" w:rsidR="00A36987" w:rsidRPr="00F74BBF" w:rsidRDefault="00516A0A" w:rsidP="00705D98">
      <w:pPr>
        <w:pStyle w:val="Norma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Prepa</w:t>
      </w:r>
      <w:r w:rsidR="00951079" w:rsidRPr="00F74BBF">
        <w:rPr>
          <w:rFonts w:asciiTheme="minorHAnsi" w:hAnsiTheme="minorHAnsi" w:cstheme="minorHAnsi"/>
          <w:bCs/>
          <w:color w:val="auto"/>
          <w:highlight w:val="yellow"/>
          <w:lang w:val="en-GB"/>
        </w:rPr>
        <w:t>re the IMUs for attaching to th</w:t>
      </w:r>
      <w:r w:rsidR="00DB62C9" w:rsidRPr="00F74BBF">
        <w:rPr>
          <w:rFonts w:asciiTheme="minorHAnsi" w:hAnsiTheme="minorHAnsi" w:cstheme="minorHAnsi"/>
          <w:bCs/>
          <w:color w:val="auto"/>
          <w:highlight w:val="yellow"/>
          <w:lang w:val="en-GB"/>
        </w:rPr>
        <w:t>e subject’s body</w:t>
      </w:r>
      <w:r w:rsidR="00922742" w:rsidRPr="00F74BBF">
        <w:rPr>
          <w:rFonts w:asciiTheme="minorHAnsi" w:hAnsiTheme="minorHAnsi" w:cstheme="minorHAnsi"/>
          <w:bCs/>
          <w:color w:val="auto"/>
          <w:highlight w:val="yellow"/>
          <w:lang w:val="en-GB"/>
        </w:rPr>
        <w:t>.</w:t>
      </w:r>
    </w:p>
    <w:p w14:paraId="6998A296" w14:textId="0C3B6282" w:rsidR="00922742" w:rsidRPr="00F74BBF" w:rsidRDefault="00922742" w:rsidP="00705D98">
      <w:pPr>
        <w:pStyle w:val="Normaalweb"/>
        <w:spacing w:before="0" w:beforeAutospacing="0" w:after="0" w:afterAutospacing="0"/>
        <w:rPr>
          <w:rFonts w:asciiTheme="minorHAnsi" w:hAnsiTheme="minorHAnsi" w:cstheme="minorHAnsi"/>
          <w:bCs/>
          <w:color w:val="auto"/>
          <w:highlight w:val="yellow"/>
          <w:lang w:val="en-GB"/>
        </w:rPr>
      </w:pPr>
    </w:p>
    <w:p w14:paraId="2A9AAF8A" w14:textId="4F45EEC7" w:rsidR="00A36987" w:rsidRPr="00F74BBF" w:rsidRDefault="00A369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Align all 5 IMUs next to each other.</w:t>
      </w:r>
    </w:p>
    <w:p w14:paraId="48E6298D" w14:textId="77777777" w:rsidR="00922742" w:rsidRPr="00F74BBF" w:rsidRDefault="00922742" w:rsidP="00705D98">
      <w:pPr>
        <w:pStyle w:val="jovecontent"/>
        <w:spacing w:before="0" w:beforeAutospacing="0" w:after="0" w:afterAutospacing="0"/>
        <w:jc w:val="both"/>
        <w:rPr>
          <w:rFonts w:asciiTheme="minorHAnsi" w:hAnsiTheme="minorHAnsi" w:cstheme="minorHAnsi"/>
          <w:bCs/>
          <w:highlight w:val="yellow"/>
          <w:lang w:val="en-GB"/>
        </w:rPr>
      </w:pPr>
    </w:p>
    <w:p w14:paraId="38AF40A9" w14:textId="0B58241B" w:rsidR="00934454" w:rsidRPr="00F74BBF" w:rsidRDefault="00A369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Activate all five IMUs at the same time</w:t>
      </w:r>
      <w:r w:rsidR="00934454" w:rsidRPr="00F74BBF">
        <w:rPr>
          <w:rFonts w:asciiTheme="minorHAnsi" w:hAnsiTheme="minorHAnsi" w:cstheme="minorHAnsi"/>
          <w:bCs/>
          <w:highlight w:val="yellow"/>
          <w:lang w:val="en-GB"/>
        </w:rPr>
        <w:t xml:space="preserve"> by pushing a button on top of the sensor. </w:t>
      </w:r>
      <w:r w:rsidR="00360E2C" w:rsidRPr="00F74BBF">
        <w:rPr>
          <w:rFonts w:asciiTheme="minorHAnsi" w:hAnsiTheme="minorHAnsi" w:cstheme="minorHAnsi"/>
          <w:bCs/>
          <w:highlight w:val="yellow"/>
          <w:lang w:val="en-GB"/>
        </w:rPr>
        <w:t>The sensor is activated when a green light is blinking.</w:t>
      </w:r>
    </w:p>
    <w:p w14:paraId="3A684C8D" w14:textId="66AD8F1E" w:rsidR="00934454" w:rsidRPr="00F74BBF" w:rsidRDefault="00934454" w:rsidP="00705D98">
      <w:pPr>
        <w:pStyle w:val="jovecontent"/>
        <w:spacing w:before="0" w:beforeAutospacing="0" w:after="0" w:afterAutospacing="0"/>
        <w:jc w:val="both"/>
        <w:rPr>
          <w:rFonts w:asciiTheme="minorHAnsi" w:hAnsiTheme="minorHAnsi" w:cstheme="minorHAnsi"/>
          <w:bCs/>
          <w:highlight w:val="yellow"/>
          <w:lang w:val="en-GB"/>
        </w:rPr>
      </w:pPr>
    </w:p>
    <w:p w14:paraId="62017888" w14:textId="03635388" w:rsidR="0068556B" w:rsidRPr="00F74BBF" w:rsidRDefault="0068556B" w:rsidP="00705D98">
      <w:pPr>
        <w:pStyle w:val="jovecontent"/>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 xml:space="preserve">NOTE: From this moment, each IMU </w:t>
      </w:r>
      <w:r w:rsidR="00176B36" w:rsidRPr="00F74BBF">
        <w:rPr>
          <w:rFonts w:asciiTheme="minorHAnsi" w:hAnsiTheme="minorHAnsi" w:cstheme="minorHAnsi"/>
          <w:bCs/>
          <w:lang w:val="en-GB"/>
        </w:rPr>
        <w:t>samples</w:t>
      </w:r>
      <w:r w:rsidRPr="00F74BBF">
        <w:rPr>
          <w:rFonts w:asciiTheme="minorHAnsi" w:hAnsiTheme="minorHAnsi" w:cstheme="minorHAnsi"/>
          <w:bCs/>
          <w:lang w:val="en-GB"/>
        </w:rPr>
        <w:t xml:space="preserve"> data </w:t>
      </w:r>
      <w:r w:rsidR="00D21DBC" w:rsidRPr="00F74BBF">
        <w:rPr>
          <w:rFonts w:asciiTheme="minorHAnsi" w:hAnsiTheme="minorHAnsi" w:cstheme="minorHAnsi"/>
          <w:bCs/>
          <w:lang w:val="en-GB"/>
        </w:rPr>
        <w:t>at</w:t>
      </w:r>
      <w:r w:rsidR="00176B36" w:rsidRPr="00F74BBF">
        <w:rPr>
          <w:rFonts w:asciiTheme="minorHAnsi" w:hAnsiTheme="minorHAnsi" w:cstheme="minorHAnsi"/>
          <w:bCs/>
          <w:lang w:val="en-GB"/>
        </w:rPr>
        <w:t xml:space="preserve"> 500</w:t>
      </w:r>
      <w:r w:rsidR="00577EB9">
        <w:rPr>
          <w:rFonts w:asciiTheme="minorHAnsi" w:hAnsiTheme="minorHAnsi" w:cstheme="minorHAnsi"/>
          <w:bCs/>
          <w:lang w:val="en-GB"/>
        </w:rPr>
        <w:t xml:space="preserve"> </w:t>
      </w:r>
      <w:r w:rsidR="00176B36" w:rsidRPr="00F74BBF">
        <w:rPr>
          <w:rFonts w:asciiTheme="minorHAnsi" w:hAnsiTheme="minorHAnsi" w:cstheme="minorHAnsi"/>
          <w:bCs/>
          <w:lang w:val="en-GB"/>
        </w:rPr>
        <w:t xml:space="preserve">Hz. Data is stored </w:t>
      </w:r>
      <w:r w:rsidRPr="00F74BBF">
        <w:rPr>
          <w:rFonts w:asciiTheme="minorHAnsi" w:hAnsiTheme="minorHAnsi" w:cstheme="minorHAnsi"/>
          <w:bCs/>
          <w:lang w:val="en-GB"/>
        </w:rPr>
        <w:t>on a SD card internally. Data has to be uploaded to a laptop or computer after the test has been completed.</w:t>
      </w:r>
    </w:p>
    <w:p w14:paraId="598BD0FA" w14:textId="165B3CC2" w:rsidR="00922742" w:rsidRPr="00F74BBF" w:rsidRDefault="00922742" w:rsidP="00705D98">
      <w:pPr>
        <w:pStyle w:val="jovecontent"/>
        <w:spacing w:before="0" w:beforeAutospacing="0" w:after="0" w:afterAutospacing="0"/>
        <w:jc w:val="both"/>
        <w:rPr>
          <w:rFonts w:asciiTheme="minorHAnsi" w:hAnsiTheme="minorHAnsi" w:cstheme="minorHAnsi"/>
          <w:bCs/>
          <w:lang w:val="en-GB"/>
        </w:rPr>
      </w:pPr>
    </w:p>
    <w:p w14:paraId="619798BA" w14:textId="36E555B4" w:rsidR="00951079" w:rsidRPr="00F74BBF" w:rsidRDefault="00CB0D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Ensure that</w:t>
      </w:r>
      <w:r w:rsidR="00516A0A" w:rsidRPr="00F74BBF">
        <w:rPr>
          <w:rFonts w:asciiTheme="minorHAnsi" w:hAnsiTheme="minorHAnsi" w:cstheme="minorHAnsi"/>
          <w:bCs/>
          <w:highlight w:val="yellow"/>
          <w:lang w:val="en-GB"/>
        </w:rPr>
        <w:t xml:space="preserve"> a mechanical peak has been generated by tapping all IMUs on a hard </w:t>
      </w:r>
      <w:r w:rsidR="00A36987" w:rsidRPr="00F74BBF">
        <w:rPr>
          <w:rFonts w:asciiTheme="minorHAnsi" w:hAnsiTheme="minorHAnsi" w:cstheme="minorHAnsi"/>
          <w:bCs/>
          <w:highlight w:val="yellow"/>
          <w:lang w:val="en-GB"/>
        </w:rPr>
        <w:t xml:space="preserve">surface </w:t>
      </w:r>
      <w:r w:rsidR="00CB0D8F" w:rsidRPr="00F74BBF">
        <w:rPr>
          <w:rFonts w:asciiTheme="minorHAnsi" w:hAnsiTheme="minorHAnsi" w:cstheme="minorHAnsi"/>
          <w:bCs/>
          <w:highlight w:val="yellow"/>
          <w:lang w:val="en-GB"/>
        </w:rPr>
        <w:t xml:space="preserve">at the same time </w:t>
      </w:r>
      <w:r w:rsidR="00A36987" w:rsidRPr="00F74BBF">
        <w:rPr>
          <w:rFonts w:asciiTheme="minorHAnsi" w:hAnsiTheme="minorHAnsi" w:cstheme="minorHAnsi"/>
          <w:bCs/>
          <w:highlight w:val="yellow"/>
          <w:lang w:val="en-GB"/>
        </w:rPr>
        <w:t>(</w:t>
      </w:r>
      <w:r w:rsidR="00A33F04" w:rsidRPr="00A33F04">
        <w:rPr>
          <w:rFonts w:asciiTheme="minorHAnsi" w:hAnsiTheme="minorHAnsi" w:cstheme="minorHAnsi"/>
          <w:bCs/>
          <w:highlight w:val="yellow"/>
          <w:lang w:val="en-GB"/>
        </w:rPr>
        <w:t xml:space="preserve">e.g., </w:t>
      </w:r>
      <w:r w:rsidR="00682A66" w:rsidRPr="00F74BBF">
        <w:rPr>
          <w:rFonts w:asciiTheme="minorHAnsi" w:hAnsiTheme="minorHAnsi" w:cstheme="minorHAnsi"/>
          <w:bCs/>
          <w:highlight w:val="yellow"/>
          <w:lang w:val="en-GB"/>
        </w:rPr>
        <w:t xml:space="preserve">on a </w:t>
      </w:r>
      <w:r w:rsidR="00A36987" w:rsidRPr="00F74BBF">
        <w:rPr>
          <w:rFonts w:asciiTheme="minorHAnsi" w:hAnsiTheme="minorHAnsi" w:cstheme="minorHAnsi"/>
          <w:bCs/>
          <w:highlight w:val="yellow"/>
          <w:lang w:val="en-GB"/>
        </w:rPr>
        <w:t>table)</w:t>
      </w:r>
      <w:r w:rsidR="00DB62C9" w:rsidRPr="00F74BBF">
        <w:rPr>
          <w:rFonts w:asciiTheme="minorHAnsi" w:hAnsiTheme="minorHAnsi" w:cstheme="minorHAnsi"/>
          <w:bCs/>
          <w:highlight w:val="yellow"/>
          <w:lang w:val="en-GB"/>
        </w:rPr>
        <w:t>.</w:t>
      </w:r>
      <w:r w:rsidR="00A36987" w:rsidRPr="00F74BBF">
        <w:rPr>
          <w:rFonts w:asciiTheme="minorHAnsi" w:hAnsiTheme="minorHAnsi" w:cstheme="minorHAnsi"/>
          <w:bCs/>
          <w:highlight w:val="yellow"/>
          <w:lang w:val="en-GB"/>
        </w:rPr>
        <w:t xml:space="preserve"> </w:t>
      </w:r>
    </w:p>
    <w:p w14:paraId="440C0ADF" w14:textId="7777777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5979DCEA" w14:textId="14512F6D" w:rsidR="00A36987" w:rsidRPr="00F74BBF" w:rsidRDefault="00DB62C9" w:rsidP="00705D98">
      <w:pPr>
        <w:pStyle w:val="jovecontent"/>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NOTE: The mechanical peak is needed for synchronizing the IMU signals.</w:t>
      </w:r>
      <w:r w:rsidR="00C76B91" w:rsidRPr="00F74BBF">
        <w:rPr>
          <w:rFonts w:asciiTheme="minorHAnsi" w:hAnsiTheme="minorHAnsi" w:cstheme="minorHAnsi"/>
          <w:bCs/>
          <w:lang w:val="en-GB"/>
        </w:rPr>
        <w:t xml:space="preserve"> </w:t>
      </w:r>
      <w:r w:rsidR="00340EDF" w:rsidRPr="00F74BBF">
        <w:rPr>
          <w:rFonts w:asciiTheme="minorHAnsi" w:hAnsiTheme="minorHAnsi" w:cstheme="minorHAnsi"/>
          <w:bCs/>
          <w:lang w:val="en-GB"/>
        </w:rPr>
        <w:t>Synchronization of the IMU signals is performed during data processing (</w:t>
      </w:r>
      <w:r w:rsidR="00577EB9">
        <w:rPr>
          <w:rFonts w:asciiTheme="minorHAnsi" w:hAnsiTheme="minorHAnsi" w:cstheme="minorHAnsi"/>
          <w:bCs/>
          <w:lang w:val="en-GB"/>
        </w:rPr>
        <w:t>s</w:t>
      </w:r>
      <w:r w:rsidR="00340EDF" w:rsidRPr="00F74BBF">
        <w:rPr>
          <w:rFonts w:asciiTheme="minorHAnsi" w:hAnsiTheme="minorHAnsi" w:cstheme="minorHAnsi"/>
          <w:bCs/>
          <w:lang w:val="en-GB"/>
        </w:rPr>
        <w:t xml:space="preserve">ection 5). </w:t>
      </w:r>
      <w:r w:rsidR="00951079" w:rsidRPr="00F74BBF">
        <w:rPr>
          <w:rFonts w:asciiTheme="minorHAnsi" w:hAnsiTheme="minorHAnsi" w:cstheme="minorHAnsi"/>
          <w:bCs/>
          <w:lang w:val="en-GB"/>
        </w:rPr>
        <w:t xml:space="preserve">This </w:t>
      </w:r>
      <w:r w:rsidR="00E40CFA" w:rsidRPr="00F74BBF">
        <w:rPr>
          <w:rFonts w:asciiTheme="minorHAnsi" w:hAnsiTheme="minorHAnsi" w:cstheme="minorHAnsi"/>
          <w:bCs/>
          <w:lang w:val="en-GB"/>
        </w:rPr>
        <w:t xml:space="preserve">section </w:t>
      </w:r>
      <w:r w:rsidR="00951079" w:rsidRPr="00F74BBF">
        <w:rPr>
          <w:rFonts w:asciiTheme="minorHAnsi" w:hAnsiTheme="minorHAnsi" w:cstheme="minorHAnsi"/>
          <w:bCs/>
          <w:lang w:val="en-GB"/>
        </w:rPr>
        <w:t>is not necessary when commercially available sensors are used. In that case, use the corresponding software to synchronize the sensors.</w:t>
      </w:r>
    </w:p>
    <w:p w14:paraId="6FFB2B36" w14:textId="77777777" w:rsidR="00A36987" w:rsidRPr="00F74BBF" w:rsidRDefault="00A36987" w:rsidP="00705D98">
      <w:pPr>
        <w:pStyle w:val="Normaalweb"/>
        <w:spacing w:before="0" w:beforeAutospacing="0" w:after="0" w:afterAutospacing="0"/>
        <w:rPr>
          <w:rFonts w:asciiTheme="minorHAnsi" w:hAnsiTheme="minorHAnsi" w:cstheme="minorHAnsi"/>
          <w:bCs/>
          <w:color w:val="auto"/>
          <w:lang w:val="en-GB"/>
        </w:rPr>
      </w:pPr>
    </w:p>
    <w:p w14:paraId="11B5B46D" w14:textId="1EA1664A" w:rsidR="00A36987" w:rsidRPr="00F74BBF" w:rsidRDefault="00951079" w:rsidP="00705D98">
      <w:pPr>
        <w:pStyle w:val="Norma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Attach</w:t>
      </w:r>
      <w:r w:rsidR="00922742" w:rsidRPr="00F74BBF">
        <w:rPr>
          <w:rFonts w:asciiTheme="minorHAnsi" w:hAnsiTheme="minorHAnsi" w:cstheme="minorHAnsi"/>
          <w:bCs/>
          <w:color w:val="auto"/>
          <w:highlight w:val="yellow"/>
          <w:lang w:val="en-GB"/>
        </w:rPr>
        <w:t xml:space="preserve"> the IMUs to the subject’s body</w:t>
      </w:r>
      <w:r w:rsidR="00844650" w:rsidRPr="00F74BBF">
        <w:rPr>
          <w:rFonts w:asciiTheme="minorHAnsi" w:hAnsiTheme="minorHAnsi" w:cstheme="minorHAnsi"/>
          <w:bCs/>
          <w:color w:val="auto"/>
          <w:highlight w:val="yellow"/>
          <w:lang w:val="en-GB"/>
        </w:rPr>
        <w:t xml:space="preserve"> </w:t>
      </w:r>
      <w:r w:rsidR="00844650" w:rsidRPr="00F74BBF">
        <w:rPr>
          <w:rFonts w:asciiTheme="minorHAnsi" w:hAnsiTheme="minorHAnsi" w:cstheme="minorHAnsi"/>
          <w:bCs/>
          <w:highlight w:val="yellow"/>
          <w:lang w:val="en-GB"/>
        </w:rPr>
        <w:t>(</w:t>
      </w:r>
      <w:r w:rsidR="00A33F04" w:rsidRPr="00A33F04">
        <w:rPr>
          <w:rFonts w:asciiTheme="minorHAnsi" w:hAnsiTheme="minorHAnsi" w:cstheme="minorHAnsi"/>
          <w:b/>
          <w:highlight w:val="yellow"/>
          <w:lang w:val="en-GB"/>
        </w:rPr>
        <w:t>F</w:t>
      </w:r>
      <w:r w:rsidR="00844650" w:rsidRPr="00A33F04">
        <w:rPr>
          <w:rFonts w:asciiTheme="minorHAnsi" w:hAnsiTheme="minorHAnsi" w:cstheme="minorHAnsi"/>
          <w:b/>
          <w:highlight w:val="yellow"/>
          <w:lang w:val="en-GB"/>
        </w:rPr>
        <w:t>igure 1</w:t>
      </w:r>
      <w:r w:rsidR="00844650" w:rsidRPr="00F74BBF">
        <w:rPr>
          <w:rFonts w:asciiTheme="minorHAnsi" w:hAnsiTheme="minorHAnsi" w:cstheme="minorHAnsi"/>
          <w:bCs/>
          <w:highlight w:val="yellow"/>
          <w:lang w:val="en-GB"/>
        </w:rPr>
        <w:t>)</w:t>
      </w:r>
      <w:r w:rsidR="00922742" w:rsidRPr="00F74BBF">
        <w:rPr>
          <w:rFonts w:asciiTheme="minorHAnsi" w:hAnsiTheme="minorHAnsi" w:cstheme="minorHAnsi"/>
          <w:bCs/>
          <w:color w:val="auto"/>
          <w:highlight w:val="yellow"/>
          <w:lang w:val="en-GB"/>
        </w:rPr>
        <w:t>.</w:t>
      </w:r>
    </w:p>
    <w:p w14:paraId="670FCE92" w14:textId="77777777" w:rsidR="00922742" w:rsidRPr="00F74BBF" w:rsidRDefault="00922742" w:rsidP="00705D98">
      <w:pPr>
        <w:pStyle w:val="Normaalweb"/>
        <w:spacing w:before="0" w:beforeAutospacing="0" w:after="0" w:afterAutospacing="0"/>
        <w:rPr>
          <w:rFonts w:asciiTheme="minorHAnsi" w:hAnsiTheme="minorHAnsi" w:cstheme="minorHAnsi"/>
          <w:bCs/>
          <w:color w:val="auto"/>
          <w:highlight w:val="yellow"/>
          <w:lang w:val="en-GB"/>
        </w:rPr>
      </w:pPr>
    </w:p>
    <w:p w14:paraId="36F9C922" w14:textId="7385E320" w:rsidR="00951079" w:rsidRPr="00F74BBF" w:rsidRDefault="00A36987" w:rsidP="00705D98">
      <w:pPr>
        <w:pStyle w:val="jovecontent"/>
        <w:numPr>
          <w:ilvl w:val="2"/>
          <w:numId w:val="29"/>
        </w:numPr>
        <w:spacing w:before="0" w:beforeAutospacing="0" w:after="0" w:afterAutospacing="0"/>
        <w:jc w:val="both"/>
        <w:rPr>
          <w:rFonts w:asciiTheme="minorHAnsi" w:hAnsiTheme="minorHAnsi" w:cstheme="minorHAnsi"/>
          <w:highlight w:val="yellow"/>
          <w:lang w:val="en-GB"/>
        </w:rPr>
      </w:pPr>
      <w:r w:rsidRPr="00F74BBF">
        <w:rPr>
          <w:rFonts w:asciiTheme="minorHAnsi" w:hAnsiTheme="minorHAnsi" w:cstheme="minorHAnsi"/>
          <w:bCs/>
          <w:highlight w:val="yellow"/>
          <w:lang w:val="en-GB"/>
        </w:rPr>
        <w:t xml:space="preserve">Shave the subject’s body hair at the following anatomical locations: </w:t>
      </w:r>
      <w:r w:rsidR="00951079" w:rsidRPr="00F74BBF">
        <w:rPr>
          <w:rFonts w:asciiTheme="minorHAnsi" w:hAnsiTheme="minorHAnsi" w:cstheme="minorHAnsi"/>
          <w:bCs/>
          <w:highlight w:val="yellow"/>
          <w:lang w:val="en-GB"/>
        </w:rPr>
        <w:t>at the sacrum</w:t>
      </w:r>
      <w:r w:rsidRPr="00F74BBF">
        <w:rPr>
          <w:rFonts w:asciiTheme="minorHAnsi" w:hAnsiTheme="minorHAnsi" w:cstheme="minorHAnsi"/>
          <w:bCs/>
          <w:highlight w:val="yellow"/>
          <w:lang w:val="en-GB"/>
        </w:rPr>
        <w:t xml:space="preserve"> between both posterior superior iliac spines, the anteromedial</w:t>
      </w:r>
      <w:r w:rsidR="00951079" w:rsidRPr="00F74BBF">
        <w:rPr>
          <w:rFonts w:asciiTheme="minorHAnsi" w:hAnsiTheme="minorHAnsi" w:cstheme="minorHAnsi"/>
          <w:bCs/>
          <w:highlight w:val="yellow"/>
          <w:lang w:val="en-GB"/>
        </w:rPr>
        <w:t xml:space="preserve"> bony</w:t>
      </w:r>
      <w:r w:rsidRPr="00F74BBF">
        <w:rPr>
          <w:rFonts w:asciiTheme="minorHAnsi" w:hAnsiTheme="minorHAnsi" w:cstheme="minorHAnsi"/>
          <w:bCs/>
          <w:highlight w:val="yellow"/>
          <w:lang w:val="en-GB"/>
        </w:rPr>
        <w:t xml:space="preserve"> part of both right and left tibia</w:t>
      </w:r>
      <w:r w:rsidR="00483013" w:rsidRPr="00F74BBF">
        <w:rPr>
          <w:rFonts w:asciiTheme="minorHAnsi" w:hAnsiTheme="minorHAnsi" w:cstheme="minorHAnsi"/>
          <w:bCs/>
          <w:highlight w:val="yellow"/>
          <w:lang w:val="en-GB"/>
        </w:rPr>
        <w:t xml:space="preserve">, </w:t>
      </w:r>
      <w:r w:rsidRPr="00F74BBF">
        <w:rPr>
          <w:rFonts w:asciiTheme="minorHAnsi" w:hAnsiTheme="minorHAnsi" w:cstheme="minorHAnsi"/>
          <w:bCs/>
          <w:highlight w:val="yellow"/>
          <w:lang w:val="en-GB"/>
        </w:rPr>
        <w:t>and the lateral part of both right and left thigh</w:t>
      </w:r>
      <w:r w:rsidR="00096CB5" w:rsidRPr="00F74BBF">
        <w:rPr>
          <w:rFonts w:asciiTheme="minorHAnsi" w:hAnsiTheme="minorHAnsi" w:cstheme="minorHAnsi"/>
          <w:bCs/>
          <w:highlight w:val="yellow"/>
          <w:lang w:val="en-GB"/>
        </w:rPr>
        <w:t xml:space="preserve"> (</w:t>
      </w:r>
      <w:r w:rsidR="00A33F04" w:rsidRPr="00A33F04">
        <w:rPr>
          <w:rFonts w:asciiTheme="minorHAnsi" w:hAnsiTheme="minorHAnsi" w:cstheme="minorHAnsi"/>
          <w:bCs/>
          <w:highlight w:val="yellow"/>
          <w:lang w:val="en-GB"/>
        </w:rPr>
        <w:t xml:space="preserve">i.e., </w:t>
      </w:r>
      <w:proofErr w:type="spellStart"/>
      <w:r w:rsidR="00096CB5" w:rsidRPr="00F74BBF">
        <w:rPr>
          <w:rFonts w:asciiTheme="minorHAnsi" w:hAnsiTheme="minorHAnsi" w:cstheme="minorHAnsi"/>
          <w:bCs/>
          <w:highlight w:val="yellow"/>
          <w:lang w:val="en-GB"/>
        </w:rPr>
        <w:t>tractus</w:t>
      </w:r>
      <w:proofErr w:type="spellEnd"/>
      <w:r w:rsidR="00096CB5" w:rsidRPr="00F74BBF">
        <w:rPr>
          <w:rFonts w:asciiTheme="minorHAnsi" w:hAnsiTheme="minorHAnsi" w:cstheme="minorHAnsi"/>
          <w:bCs/>
          <w:highlight w:val="yellow"/>
          <w:lang w:val="en-GB"/>
        </w:rPr>
        <w:t xml:space="preserve"> </w:t>
      </w:r>
      <w:proofErr w:type="spellStart"/>
      <w:r w:rsidR="00096CB5" w:rsidRPr="00F74BBF">
        <w:rPr>
          <w:rFonts w:asciiTheme="minorHAnsi" w:hAnsiTheme="minorHAnsi" w:cstheme="minorHAnsi"/>
          <w:bCs/>
          <w:highlight w:val="yellow"/>
          <w:lang w:val="en-GB"/>
        </w:rPr>
        <w:t>illiotibialis</w:t>
      </w:r>
      <w:proofErr w:type="spellEnd"/>
      <w:r w:rsidR="00096CB5" w:rsidRPr="00F74BBF">
        <w:rPr>
          <w:rFonts w:asciiTheme="minorHAnsi" w:hAnsiTheme="minorHAnsi" w:cstheme="minorHAnsi"/>
          <w:bCs/>
          <w:highlight w:val="yellow"/>
          <w:lang w:val="en-GB"/>
        </w:rPr>
        <w:t>)</w:t>
      </w:r>
      <w:r w:rsidRPr="00F74BBF">
        <w:rPr>
          <w:rFonts w:asciiTheme="minorHAnsi" w:hAnsiTheme="minorHAnsi" w:cstheme="minorHAnsi"/>
          <w:bCs/>
          <w:highlight w:val="yellow"/>
          <w:lang w:val="en-GB"/>
        </w:rPr>
        <w:t xml:space="preserve">. </w:t>
      </w:r>
    </w:p>
    <w:p w14:paraId="32D8AD5F" w14:textId="77777777" w:rsidR="0086461D" w:rsidRPr="00F74BBF" w:rsidRDefault="0086461D" w:rsidP="00705D98">
      <w:pPr>
        <w:pStyle w:val="jovecontent"/>
        <w:spacing w:before="0" w:beforeAutospacing="0" w:after="0" w:afterAutospacing="0"/>
        <w:jc w:val="both"/>
        <w:rPr>
          <w:rFonts w:asciiTheme="minorHAnsi" w:hAnsiTheme="minorHAnsi" w:cstheme="minorHAnsi"/>
          <w:lang w:val="en-GB"/>
        </w:rPr>
      </w:pPr>
    </w:p>
    <w:p w14:paraId="1D5DC521" w14:textId="176BC57E" w:rsidR="00A36987" w:rsidRPr="00F74BBF" w:rsidRDefault="00951079"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Cs/>
          <w:lang w:val="en-GB"/>
        </w:rPr>
        <w:t xml:space="preserve">NOTE: </w:t>
      </w:r>
      <w:r w:rsidR="00A36987" w:rsidRPr="00F74BBF">
        <w:rPr>
          <w:rFonts w:asciiTheme="minorHAnsi" w:hAnsiTheme="minorHAnsi" w:cstheme="minorHAnsi"/>
          <w:bCs/>
          <w:lang w:val="en-GB"/>
        </w:rPr>
        <w:t>The</w:t>
      </w:r>
      <w:r w:rsidRPr="00F74BBF">
        <w:rPr>
          <w:rFonts w:asciiTheme="minorHAnsi" w:hAnsiTheme="minorHAnsi" w:cstheme="minorHAnsi"/>
          <w:bCs/>
          <w:lang w:val="en-GB"/>
        </w:rPr>
        <w:t xml:space="preserve"> anatomical</w:t>
      </w:r>
      <w:r w:rsidR="00A36987" w:rsidRPr="00F74BBF">
        <w:rPr>
          <w:rFonts w:asciiTheme="minorHAnsi" w:hAnsiTheme="minorHAnsi" w:cstheme="minorHAnsi"/>
          <w:bCs/>
          <w:lang w:val="en-GB"/>
        </w:rPr>
        <w:t xml:space="preserve"> location</w:t>
      </w:r>
      <w:r w:rsidRPr="00F74BBF">
        <w:rPr>
          <w:rFonts w:asciiTheme="minorHAnsi" w:hAnsiTheme="minorHAnsi" w:cstheme="minorHAnsi"/>
          <w:bCs/>
          <w:lang w:val="en-GB"/>
        </w:rPr>
        <w:t xml:space="preserve">s </w:t>
      </w:r>
      <w:r w:rsidR="00BE02BA" w:rsidRPr="00F74BBF">
        <w:rPr>
          <w:rFonts w:asciiTheme="minorHAnsi" w:hAnsiTheme="minorHAnsi" w:cstheme="minorHAnsi"/>
          <w:bCs/>
          <w:lang w:val="en-GB"/>
        </w:rPr>
        <w:t xml:space="preserve">where sensors should be placed </w:t>
      </w:r>
      <w:r w:rsidR="00A36987" w:rsidRPr="00F74BBF">
        <w:rPr>
          <w:rFonts w:asciiTheme="minorHAnsi" w:hAnsiTheme="minorHAnsi" w:cstheme="minorHAnsi"/>
          <w:bCs/>
          <w:lang w:val="en-GB"/>
        </w:rPr>
        <w:t>can be determined by palpation.</w:t>
      </w:r>
    </w:p>
    <w:p w14:paraId="0275BD28" w14:textId="76ADD837" w:rsidR="00A36987" w:rsidRPr="00F74BBF" w:rsidRDefault="00A36987" w:rsidP="00705D98">
      <w:pPr>
        <w:pStyle w:val="jovecontent"/>
        <w:spacing w:before="0" w:beforeAutospacing="0" w:after="0" w:afterAutospacing="0"/>
        <w:jc w:val="both"/>
        <w:rPr>
          <w:rFonts w:asciiTheme="minorHAnsi" w:hAnsiTheme="minorHAnsi" w:cstheme="minorHAnsi"/>
          <w:lang w:val="en-GB"/>
        </w:rPr>
      </w:pPr>
    </w:p>
    <w:p w14:paraId="79E64B7E" w14:textId="527FB70B" w:rsidR="00A36987" w:rsidRPr="00F74BBF" w:rsidRDefault="00A36987"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Spray adhesive spray on the anatomical location</w:t>
      </w:r>
      <w:r w:rsidR="000A3BAE" w:rsidRPr="00F74BBF">
        <w:rPr>
          <w:rFonts w:asciiTheme="minorHAnsi" w:hAnsiTheme="minorHAnsi" w:cstheme="minorHAnsi"/>
          <w:bCs/>
          <w:color w:val="auto"/>
          <w:highlight w:val="yellow"/>
          <w:lang w:val="en-GB"/>
        </w:rPr>
        <w:t>s described in</w:t>
      </w:r>
      <w:r w:rsidR="00BE02BA" w:rsidRPr="00F74BBF">
        <w:rPr>
          <w:rFonts w:asciiTheme="minorHAnsi" w:hAnsiTheme="minorHAnsi" w:cstheme="minorHAnsi"/>
          <w:bCs/>
          <w:color w:val="auto"/>
          <w:highlight w:val="yellow"/>
          <w:lang w:val="en-GB"/>
        </w:rPr>
        <w:t xml:space="preserve"> </w:t>
      </w:r>
      <w:r w:rsidR="000A3BAE" w:rsidRPr="00F74BBF">
        <w:rPr>
          <w:rFonts w:asciiTheme="minorHAnsi" w:hAnsiTheme="minorHAnsi" w:cstheme="minorHAnsi"/>
          <w:bCs/>
          <w:color w:val="auto"/>
          <w:highlight w:val="yellow"/>
          <w:lang w:val="en-GB"/>
        </w:rPr>
        <w:t>step</w:t>
      </w:r>
      <w:r w:rsidR="00A33F04">
        <w:rPr>
          <w:rFonts w:asciiTheme="minorHAnsi" w:hAnsiTheme="minorHAnsi" w:cstheme="minorHAnsi"/>
          <w:bCs/>
          <w:color w:val="auto"/>
          <w:highlight w:val="yellow"/>
          <w:lang w:val="en-GB"/>
        </w:rPr>
        <w:t xml:space="preserve"> 2.5.1</w:t>
      </w:r>
      <w:r w:rsidR="000A3BAE" w:rsidRPr="00F74BBF">
        <w:rPr>
          <w:rFonts w:asciiTheme="minorHAnsi" w:hAnsiTheme="minorHAnsi" w:cstheme="minorHAnsi"/>
          <w:bCs/>
          <w:color w:val="auto"/>
          <w:highlight w:val="yellow"/>
          <w:lang w:val="en-GB"/>
        </w:rPr>
        <w:t>. Wait</w:t>
      </w:r>
      <w:r w:rsidRPr="00F74BBF">
        <w:rPr>
          <w:rFonts w:asciiTheme="minorHAnsi" w:hAnsiTheme="minorHAnsi" w:cstheme="minorHAnsi"/>
          <w:bCs/>
          <w:color w:val="auto"/>
          <w:highlight w:val="yellow"/>
          <w:lang w:val="en-GB"/>
        </w:rPr>
        <w:t xml:space="preserve"> 5</w:t>
      </w:r>
      <w:r w:rsidR="00A33F04">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10 s to make sure the adhesive spray is dry.</w:t>
      </w:r>
    </w:p>
    <w:p w14:paraId="58E2F80F" w14:textId="77777777" w:rsidR="0086461D" w:rsidRPr="00F74BBF" w:rsidRDefault="0086461D" w:rsidP="00705D98">
      <w:pPr>
        <w:pStyle w:val="Normaalweb"/>
        <w:spacing w:before="0" w:beforeAutospacing="0" w:after="0" w:afterAutospacing="0"/>
        <w:rPr>
          <w:rFonts w:asciiTheme="minorHAnsi" w:hAnsiTheme="minorHAnsi" w:cstheme="minorHAnsi"/>
          <w:bCs/>
          <w:color w:val="auto"/>
          <w:lang w:val="en-GB"/>
        </w:rPr>
      </w:pPr>
    </w:p>
    <w:p w14:paraId="19647BB6" w14:textId="321926E8" w:rsidR="000A3BAE" w:rsidRPr="00F74BBF" w:rsidRDefault="000A3BAE" w:rsidP="00705D98">
      <w:pPr>
        <w:pStyle w:val="Norma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NOTE: Hold the spray at least 10 cm (4 inches) away from the skin and spray the desired area with a sweeping motion.</w:t>
      </w:r>
    </w:p>
    <w:p w14:paraId="09F651AD" w14:textId="77777777" w:rsidR="0086461D" w:rsidRPr="00F74BBF" w:rsidRDefault="0086461D" w:rsidP="00705D98">
      <w:pPr>
        <w:pStyle w:val="Normaalweb"/>
        <w:spacing w:before="0" w:beforeAutospacing="0" w:after="0" w:afterAutospacing="0"/>
        <w:rPr>
          <w:rFonts w:asciiTheme="minorHAnsi" w:hAnsiTheme="minorHAnsi" w:cstheme="minorHAnsi"/>
          <w:bCs/>
          <w:color w:val="auto"/>
          <w:lang w:val="en-GB"/>
        </w:rPr>
      </w:pPr>
    </w:p>
    <w:p w14:paraId="12EB282D" w14:textId="784280B1" w:rsidR="00A36987" w:rsidRPr="00F74BBF" w:rsidRDefault="00A36987"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Remove the </w:t>
      </w:r>
      <w:r w:rsidR="00CB0D8F" w:rsidRPr="00F74BBF">
        <w:rPr>
          <w:rFonts w:asciiTheme="minorHAnsi" w:hAnsiTheme="minorHAnsi" w:cstheme="minorHAnsi"/>
          <w:bCs/>
          <w:color w:val="auto"/>
          <w:highlight w:val="yellow"/>
          <w:lang w:val="en-GB"/>
        </w:rPr>
        <w:t xml:space="preserve">protective layer of the </w:t>
      </w:r>
      <w:r w:rsidR="0095173B" w:rsidRPr="00F74BBF">
        <w:rPr>
          <w:rFonts w:asciiTheme="minorHAnsi" w:hAnsiTheme="minorHAnsi" w:cstheme="minorHAnsi"/>
          <w:bCs/>
          <w:color w:val="auto"/>
          <w:highlight w:val="yellow"/>
          <w:lang w:val="en-GB"/>
        </w:rPr>
        <w:t>double-sided</w:t>
      </w:r>
      <w:r w:rsidR="00C2749D" w:rsidRPr="00F74BBF">
        <w:rPr>
          <w:rFonts w:asciiTheme="minorHAnsi" w:hAnsiTheme="minorHAnsi" w:cstheme="minorHAnsi"/>
          <w:bCs/>
          <w:color w:val="auto"/>
          <w:highlight w:val="yellow"/>
          <w:lang w:val="en-GB"/>
        </w:rPr>
        <w:t xml:space="preserve"> adhesive </w:t>
      </w:r>
      <w:r w:rsidRPr="00F74BBF">
        <w:rPr>
          <w:rFonts w:asciiTheme="minorHAnsi" w:hAnsiTheme="minorHAnsi" w:cstheme="minorHAnsi"/>
          <w:bCs/>
          <w:color w:val="auto"/>
          <w:highlight w:val="yellow"/>
          <w:lang w:val="en-GB"/>
        </w:rPr>
        <w:t>tape from the IMU</w:t>
      </w:r>
      <w:r w:rsidR="000A3BAE" w:rsidRPr="00F74BBF">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w:t>
      </w:r>
    </w:p>
    <w:p w14:paraId="2BB42D63" w14:textId="77777777" w:rsidR="0086461D" w:rsidRPr="00F74BBF" w:rsidRDefault="0086461D" w:rsidP="00705D98">
      <w:pPr>
        <w:pStyle w:val="Normaalweb"/>
        <w:spacing w:before="0" w:beforeAutospacing="0" w:after="0" w:afterAutospacing="0"/>
        <w:rPr>
          <w:rFonts w:asciiTheme="minorHAnsi" w:hAnsiTheme="minorHAnsi" w:cstheme="minorHAnsi"/>
          <w:bCs/>
          <w:color w:val="auto"/>
          <w:highlight w:val="yellow"/>
          <w:lang w:val="en-GB"/>
        </w:rPr>
      </w:pPr>
    </w:p>
    <w:p w14:paraId="6270F314" w14:textId="430A8AFA" w:rsidR="00A36987" w:rsidRPr="00F74BBF" w:rsidRDefault="000A3BAE"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Place the IMU at the</w:t>
      </w:r>
      <w:r w:rsidR="00A36987" w:rsidRPr="00F74BBF">
        <w:rPr>
          <w:rFonts w:asciiTheme="minorHAnsi" w:hAnsiTheme="minorHAnsi" w:cstheme="minorHAnsi"/>
          <w:bCs/>
          <w:color w:val="auto"/>
          <w:highlight w:val="yellow"/>
          <w:lang w:val="en-GB"/>
        </w:rPr>
        <w:t xml:space="preserve"> anatomical</w:t>
      </w:r>
      <w:r w:rsidR="00922742" w:rsidRPr="00F74BBF">
        <w:rPr>
          <w:rFonts w:asciiTheme="minorHAnsi" w:hAnsiTheme="minorHAnsi" w:cstheme="minorHAnsi"/>
          <w:bCs/>
          <w:color w:val="auto"/>
          <w:highlight w:val="yellow"/>
          <w:lang w:val="en-GB"/>
        </w:rPr>
        <w:t xml:space="preserve"> </w:t>
      </w:r>
      <w:r w:rsidR="009359D9" w:rsidRPr="00F74BBF">
        <w:rPr>
          <w:rFonts w:asciiTheme="minorHAnsi" w:hAnsiTheme="minorHAnsi" w:cstheme="minorHAnsi"/>
          <w:bCs/>
          <w:color w:val="auto"/>
          <w:highlight w:val="yellow"/>
          <w:lang w:val="en-GB"/>
        </w:rPr>
        <w:t xml:space="preserve">described </w:t>
      </w:r>
      <w:r w:rsidR="00922742" w:rsidRPr="00F74BBF">
        <w:rPr>
          <w:rFonts w:asciiTheme="minorHAnsi" w:hAnsiTheme="minorHAnsi" w:cstheme="minorHAnsi"/>
          <w:bCs/>
          <w:color w:val="auto"/>
          <w:highlight w:val="yellow"/>
          <w:lang w:val="en-GB"/>
        </w:rPr>
        <w:t>anatomical</w:t>
      </w:r>
      <w:r w:rsidR="00A36987" w:rsidRPr="00F74BBF">
        <w:rPr>
          <w:rFonts w:asciiTheme="minorHAnsi" w:hAnsiTheme="minorHAnsi" w:cstheme="minorHAnsi"/>
          <w:bCs/>
          <w:color w:val="auto"/>
          <w:highlight w:val="yellow"/>
          <w:lang w:val="en-GB"/>
        </w:rPr>
        <w:t xml:space="preserve"> location</w:t>
      </w:r>
      <w:r w:rsidRPr="00F74BBF">
        <w:rPr>
          <w:rFonts w:asciiTheme="minorHAnsi" w:hAnsiTheme="minorHAnsi" w:cstheme="minorHAnsi"/>
          <w:bCs/>
          <w:color w:val="auto"/>
          <w:highlight w:val="yellow"/>
          <w:lang w:val="en-GB"/>
        </w:rPr>
        <w:t>s</w:t>
      </w:r>
      <w:r w:rsidR="00A36987" w:rsidRPr="00F74BBF">
        <w:rPr>
          <w:rFonts w:asciiTheme="minorHAnsi" w:hAnsiTheme="minorHAnsi" w:cstheme="minorHAnsi"/>
          <w:bCs/>
          <w:color w:val="auto"/>
          <w:highlight w:val="yellow"/>
          <w:lang w:val="en-GB"/>
        </w:rPr>
        <w:t>. Write down the anatomical location with the corresponding label of the IMU (</w:t>
      </w:r>
      <w:r w:rsidR="00A33F04" w:rsidRPr="00A33F04">
        <w:rPr>
          <w:rFonts w:asciiTheme="minorHAnsi" w:hAnsiTheme="minorHAnsi" w:cstheme="minorHAnsi"/>
          <w:bCs/>
          <w:color w:val="auto"/>
          <w:highlight w:val="yellow"/>
          <w:lang w:val="en-GB"/>
        </w:rPr>
        <w:t xml:space="preserve">e.g., </w:t>
      </w:r>
      <w:r w:rsidR="00842E84" w:rsidRPr="00F74BBF">
        <w:rPr>
          <w:rFonts w:asciiTheme="minorHAnsi" w:hAnsiTheme="minorHAnsi" w:cstheme="minorHAnsi"/>
          <w:bCs/>
          <w:color w:val="auto"/>
          <w:highlight w:val="yellow"/>
          <w:lang w:val="en-GB"/>
        </w:rPr>
        <w:t>right shank</w:t>
      </w:r>
      <w:r w:rsidR="00A36987" w:rsidRPr="00F74BBF">
        <w:rPr>
          <w:rFonts w:asciiTheme="minorHAnsi" w:hAnsiTheme="minorHAnsi" w:cstheme="minorHAnsi"/>
          <w:bCs/>
          <w:color w:val="auto"/>
          <w:highlight w:val="yellow"/>
          <w:lang w:val="en-GB"/>
        </w:rPr>
        <w:t>: IMU 1).</w:t>
      </w:r>
    </w:p>
    <w:p w14:paraId="57781CA2" w14:textId="706DA942" w:rsidR="0086461D" w:rsidRPr="00F74BBF" w:rsidRDefault="0086461D" w:rsidP="00705D98">
      <w:pPr>
        <w:pStyle w:val="Normaalweb"/>
        <w:spacing w:before="0" w:beforeAutospacing="0" w:after="0" w:afterAutospacing="0"/>
        <w:rPr>
          <w:rFonts w:asciiTheme="minorHAnsi" w:hAnsiTheme="minorHAnsi" w:cstheme="minorHAnsi"/>
          <w:bCs/>
          <w:color w:val="auto"/>
          <w:highlight w:val="yellow"/>
          <w:lang w:val="en-GB"/>
        </w:rPr>
      </w:pPr>
    </w:p>
    <w:p w14:paraId="222A30F7" w14:textId="58D48EAE" w:rsidR="00A36987" w:rsidRPr="00F74BBF" w:rsidRDefault="00A36987"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Attach the </w:t>
      </w:r>
      <w:r w:rsidR="000A3BAE" w:rsidRPr="00F74BBF">
        <w:rPr>
          <w:rFonts w:asciiTheme="minorHAnsi" w:hAnsiTheme="minorHAnsi" w:cstheme="minorHAnsi"/>
          <w:bCs/>
          <w:color w:val="auto"/>
          <w:highlight w:val="yellow"/>
          <w:lang w:val="en-GB"/>
        </w:rPr>
        <w:t>stretching</w:t>
      </w:r>
      <w:r w:rsidRPr="00F74BBF">
        <w:rPr>
          <w:rFonts w:asciiTheme="minorHAnsi" w:hAnsiTheme="minorHAnsi" w:cstheme="minorHAnsi"/>
          <w:bCs/>
          <w:color w:val="auto"/>
          <w:highlight w:val="yellow"/>
          <w:lang w:val="en-GB"/>
        </w:rPr>
        <w:t xml:space="preserve"> tape on top of each IMU to make sure </w:t>
      </w:r>
      <w:r w:rsidR="00F10A18" w:rsidRPr="00F74BBF">
        <w:rPr>
          <w:rFonts w:asciiTheme="minorHAnsi" w:hAnsiTheme="minorHAnsi" w:cstheme="minorHAnsi"/>
          <w:bCs/>
          <w:color w:val="auto"/>
          <w:highlight w:val="yellow"/>
          <w:lang w:val="en-GB"/>
        </w:rPr>
        <w:t xml:space="preserve">the </w:t>
      </w:r>
      <w:r w:rsidRPr="00F74BBF">
        <w:rPr>
          <w:rFonts w:asciiTheme="minorHAnsi" w:hAnsiTheme="minorHAnsi" w:cstheme="minorHAnsi"/>
          <w:bCs/>
          <w:color w:val="auto"/>
          <w:highlight w:val="yellow"/>
          <w:lang w:val="en-GB"/>
        </w:rPr>
        <w:t xml:space="preserve">sensor is </w:t>
      </w:r>
      <w:r w:rsidR="001F437F" w:rsidRPr="00F74BBF">
        <w:rPr>
          <w:rFonts w:asciiTheme="minorHAnsi" w:hAnsiTheme="minorHAnsi" w:cstheme="minorHAnsi"/>
          <w:bCs/>
          <w:color w:val="auto"/>
          <w:highlight w:val="yellow"/>
          <w:lang w:val="en-GB"/>
        </w:rPr>
        <w:t>additionally secured to the skin</w:t>
      </w:r>
      <w:r w:rsidRPr="00F74BBF">
        <w:rPr>
          <w:rFonts w:asciiTheme="minorHAnsi" w:hAnsiTheme="minorHAnsi" w:cstheme="minorHAnsi"/>
          <w:bCs/>
          <w:color w:val="auto"/>
          <w:highlight w:val="yellow"/>
          <w:lang w:val="en-GB"/>
        </w:rPr>
        <w:t>.</w:t>
      </w:r>
    </w:p>
    <w:p w14:paraId="47A54062" w14:textId="77777777" w:rsidR="00A36987" w:rsidRPr="00F74BBF" w:rsidRDefault="00A36987" w:rsidP="00705D98">
      <w:pPr>
        <w:pStyle w:val="Normaalweb"/>
        <w:spacing w:before="0" w:beforeAutospacing="0" w:after="0" w:afterAutospacing="0"/>
        <w:rPr>
          <w:rFonts w:asciiTheme="minorHAnsi" w:hAnsiTheme="minorHAnsi" w:cstheme="minorHAnsi"/>
          <w:bCs/>
          <w:color w:val="auto"/>
          <w:lang w:val="en-GB"/>
        </w:rPr>
      </w:pPr>
    </w:p>
    <w:p w14:paraId="29A3C279" w14:textId="23545625" w:rsidR="00A36987" w:rsidRPr="00A33F04" w:rsidRDefault="00A36987" w:rsidP="00705D98">
      <w:pPr>
        <w:pStyle w:val="Normaalweb"/>
        <w:numPr>
          <w:ilvl w:val="0"/>
          <w:numId w:val="29"/>
        </w:numPr>
        <w:spacing w:before="0" w:beforeAutospacing="0" w:after="0" w:afterAutospacing="0"/>
        <w:rPr>
          <w:rFonts w:asciiTheme="minorHAnsi" w:hAnsiTheme="minorHAnsi" w:cstheme="minorHAnsi"/>
          <w:b/>
          <w:color w:val="auto"/>
          <w:highlight w:val="yellow"/>
          <w:lang w:val="en-GB"/>
        </w:rPr>
      </w:pPr>
      <w:r w:rsidRPr="00A33F04">
        <w:rPr>
          <w:rFonts w:asciiTheme="minorHAnsi" w:hAnsiTheme="minorHAnsi" w:cstheme="minorHAnsi"/>
          <w:b/>
          <w:color w:val="auto"/>
          <w:highlight w:val="yellow"/>
          <w:lang w:val="en-GB"/>
        </w:rPr>
        <w:t xml:space="preserve">IMU </w:t>
      </w:r>
      <w:r w:rsidR="0086461D" w:rsidRPr="00A33F04">
        <w:rPr>
          <w:rFonts w:asciiTheme="minorHAnsi" w:hAnsiTheme="minorHAnsi" w:cstheme="minorHAnsi"/>
          <w:b/>
          <w:color w:val="auto"/>
          <w:highlight w:val="yellow"/>
          <w:lang w:val="en-GB"/>
        </w:rPr>
        <w:t>sensor calibration</w:t>
      </w:r>
    </w:p>
    <w:p w14:paraId="56AB6B59" w14:textId="77777777" w:rsidR="0086461D" w:rsidRPr="00F74BBF" w:rsidRDefault="0086461D" w:rsidP="00705D98">
      <w:pPr>
        <w:pStyle w:val="Normaalweb"/>
        <w:spacing w:before="0" w:beforeAutospacing="0" w:after="0" w:afterAutospacing="0"/>
        <w:rPr>
          <w:rFonts w:asciiTheme="minorHAnsi" w:hAnsiTheme="minorHAnsi" w:cstheme="minorHAnsi"/>
          <w:b/>
          <w:color w:val="auto"/>
          <w:lang w:val="en-GB"/>
        </w:rPr>
      </w:pPr>
    </w:p>
    <w:p w14:paraId="0A6871C1" w14:textId="35B02DC4"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Instruct the subject to stand still in a neutral position with their feet hip-width apa</w:t>
      </w:r>
      <w:r w:rsidR="00EC5684" w:rsidRPr="00F74BBF">
        <w:rPr>
          <w:rFonts w:asciiTheme="minorHAnsi" w:hAnsiTheme="minorHAnsi" w:cstheme="minorHAnsi"/>
          <w:bCs/>
          <w:color w:val="auto"/>
          <w:highlight w:val="yellow"/>
          <w:lang w:val="en-GB"/>
        </w:rPr>
        <w:t>rt and their hands in their side</w:t>
      </w:r>
      <w:r w:rsidRPr="00F74BBF">
        <w:rPr>
          <w:rFonts w:asciiTheme="minorHAnsi" w:hAnsiTheme="minorHAnsi" w:cstheme="minorHAnsi"/>
          <w:bCs/>
          <w:color w:val="auto"/>
          <w:highlight w:val="yellow"/>
          <w:lang w:val="en-GB"/>
        </w:rPr>
        <w:t>. Maintain this position for a minimum period of 5 s.</w:t>
      </w:r>
    </w:p>
    <w:p w14:paraId="63E0ABC3"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686AF17E" w14:textId="72F4394A" w:rsidR="0086461D" w:rsidRPr="00F74BBF" w:rsidRDefault="00A36987"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Instruct the subject to flex their</w:t>
      </w:r>
      <w:r w:rsidR="009359D9" w:rsidRPr="00F74BBF">
        <w:rPr>
          <w:rFonts w:asciiTheme="minorHAnsi" w:hAnsiTheme="minorHAnsi" w:cstheme="minorHAnsi"/>
          <w:bCs/>
          <w:color w:val="auto"/>
          <w:highlight w:val="yellow"/>
          <w:lang w:val="en-GB"/>
        </w:rPr>
        <w:t xml:space="preserve"> left</w:t>
      </w:r>
      <w:r w:rsidRPr="00F74BBF">
        <w:rPr>
          <w:rFonts w:asciiTheme="minorHAnsi" w:hAnsiTheme="minorHAnsi" w:cstheme="minorHAnsi"/>
          <w:bCs/>
          <w:color w:val="auto"/>
          <w:highlight w:val="yellow"/>
          <w:lang w:val="en-GB"/>
        </w:rPr>
        <w:t xml:space="preserve"> hip and knee to a 90</w:t>
      </w:r>
      <w:r w:rsidR="00A33F04">
        <w:rPr>
          <w:rFonts w:asciiTheme="minorHAnsi" w:hAnsiTheme="minorHAnsi" w:cstheme="minorHAnsi"/>
          <w:bCs/>
          <w:color w:val="auto"/>
          <w:highlight w:val="yellow"/>
          <w:lang w:val="en-GB"/>
        </w:rPr>
        <w:t>°</w:t>
      </w:r>
      <w:r w:rsidRPr="00F74BBF">
        <w:rPr>
          <w:rFonts w:asciiTheme="minorHAnsi" w:hAnsiTheme="minorHAnsi" w:cstheme="minorHAnsi"/>
          <w:color w:val="808080" w:themeColor="background1" w:themeShade="80"/>
          <w:highlight w:val="yellow"/>
          <w:lang w:val="en-GB"/>
        </w:rPr>
        <w:t xml:space="preserve"> </w:t>
      </w:r>
      <w:r w:rsidRPr="00F74BBF">
        <w:rPr>
          <w:rFonts w:asciiTheme="minorHAnsi" w:hAnsiTheme="minorHAnsi" w:cstheme="minorHAnsi"/>
          <w:bCs/>
          <w:color w:val="auto"/>
          <w:highlight w:val="yellow"/>
          <w:lang w:val="en-GB"/>
        </w:rPr>
        <w:t>angle in the sagittal plane followed by extending the hip to their neutral position as described in step</w:t>
      </w:r>
      <w:r w:rsidR="00AB614A" w:rsidRPr="00F74BBF">
        <w:rPr>
          <w:rFonts w:asciiTheme="minorHAnsi" w:hAnsiTheme="minorHAnsi" w:cstheme="minorHAnsi"/>
          <w:bCs/>
          <w:color w:val="auto"/>
          <w:highlight w:val="yellow"/>
          <w:lang w:val="en-GB"/>
        </w:rPr>
        <w:t xml:space="preserve"> 3</w:t>
      </w:r>
      <w:r w:rsidRPr="00F74BBF">
        <w:rPr>
          <w:rFonts w:asciiTheme="minorHAnsi" w:hAnsiTheme="minorHAnsi" w:cstheme="minorHAnsi"/>
          <w:bCs/>
          <w:color w:val="auto"/>
          <w:highlight w:val="yellow"/>
          <w:lang w:val="en-GB"/>
        </w:rPr>
        <w:t xml:space="preserve">.1. </w:t>
      </w:r>
    </w:p>
    <w:p w14:paraId="10A4526C" w14:textId="09042D51" w:rsidR="00922742" w:rsidRPr="00F74BBF" w:rsidRDefault="00922742" w:rsidP="00705D98">
      <w:pPr>
        <w:pStyle w:val="Normaalweb"/>
        <w:spacing w:before="0" w:beforeAutospacing="0" w:after="0" w:afterAutospacing="0"/>
        <w:rPr>
          <w:rFonts w:asciiTheme="minorHAnsi" w:hAnsiTheme="minorHAnsi" w:cstheme="minorHAnsi"/>
          <w:b/>
          <w:color w:val="auto"/>
          <w:highlight w:val="yellow"/>
          <w:lang w:val="en-GB"/>
        </w:rPr>
      </w:pPr>
    </w:p>
    <w:p w14:paraId="3D2A4FF3" w14:textId="1851F6F6" w:rsidR="00A36987" w:rsidRPr="00A33F04" w:rsidRDefault="0086461D" w:rsidP="00705D98">
      <w:pPr>
        <w:pStyle w:val="Normaalweb"/>
        <w:spacing w:before="0" w:beforeAutospacing="0" w:after="0" w:afterAutospacing="0"/>
        <w:rPr>
          <w:rFonts w:asciiTheme="minorHAnsi" w:hAnsiTheme="minorHAnsi" w:cstheme="minorHAnsi"/>
          <w:b/>
          <w:color w:val="auto"/>
          <w:lang w:val="en-GB"/>
        </w:rPr>
      </w:pPr>
      <w:r w:rsidRPr="00A33F04">
        <w:rPr>
          <w:rFonts w:asciiTheme="minorHAnsi" w:hAnsiTheme="minorHAnsi" w:cstheme="minorHAnsi"/>
          <w:bCs/>
          <w:color w:val="auto"/>
          <w:lang w:val="en-GB"/>
        </w:rPr>
        <w:t xml:space="preserve">NOTE: </w:t>
      </w:r>
      <w:r w:rsidR="00A36987" w:rsidRPr="00A33F04">
        <w:rPr>
          <w:rFonts w:asciiTheme="minorHAnsi" w:hAnsiTheme="minorHAnsi" w:cstheme="minorHAnsi"/>
          <w:bCs/>
          <w:color w:val="auto"/>
          <w:lang w:val="en-GB"/>
        </w:rPr>
        <w:t xml:space="preserve">For </w:t>
      </w:r>
      <w:r w:rsidRPr="00A33F04">
        <w:rPr>
          <w:rFonts w:asciiTheme="minorHAnsi" w:hAnsiTheme="minorHAnsi" w:cstheme="minorHAnsi"/>
          <w:bCs/>
          <w:color w:val="auto"/>
          <w:lang w:val="en-GB"/>
        </w:rPr>
        <w:t>definitions of kinematic variables</w:t>
      </w:r>
      <w:r w:rsidR="00A36987" w:rsidRPr="00A33F04">
        <w:rPr>
          <w:rFonts w:asciiTheme="minorHAnsi" w:hAnsiTheme="minorHAnsi" w:cstheme="minorHAnsi"/>
          <w:bCs/>
          <w:color w:val="auto"/>
          <w:lang w:val="en-GB"/>
        </w:rPr>
        <w:t xml:space="preserve">, see </w:t>
      </w:r>
      <w:r w:rsidR="00A33F04" w:rsidRPr="00A33F04">
        <w:rPr>
          <w:rFonts w:asciiTheme="minorHAnsi" w:hAnsiTheme="minorHAnsi" w:cstheme="minorHAnsi"/>
          <w:b/>
          <w:color w:val="auto"/>
          <w:lang w:val="en-GB"/>
        </w:rPr>
        <w:t>F</w:t>
      </w:r>
      <w:r w:rsidR="00A36987" w:rsidRPr="00A33F04">
        <w:rPr>
          <w:rFonts w:asciiTheme="minorHAnsi" w:hAnsiTheme="minorHAnsi" w:cstheme="minorHAnsi"/>
          <w:b/>
          <w:color w:val="auto"/>
          <w:lang w:val="en-GB"/>
        </w:rPr>
        <w:t>igure 2</w:t>
      </w:r>
      <w:r w:rsidR="00A36987" w:rsidRPr="00A33F04">
        <w:rPr>
          <w:rFonts w:asciiTheme="minorHAnsi" w:hAnsiTheme="minorHAnsi" w:cstheme="minorHAnsi"/>
          <w:bCs/>
          <w:color w:val="auto"/>
          <w:lang w:val="en-GB"/>
        </w:rPr>
        <w:t>.</w:t>
      </w:r>
    </w:p>
    <w:p w14:paraId="1B49FDA3"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00942053" w14:textId="7E8AF9EF" w:rsidR="00A36987" w:rsidRPr="00F74BBF" w:rsidRDefault="009350B1"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Repeat step 3</w:t>
      </w:r>
      <w:r w:rsidR="00A36987" w:rsidRPr="00F74BBF">
        <w:rPr>
          <w:rFonts w:asciiTheme="minorHAnsi" w:hAnsiTheme="minorHAnsi" w:cstheme="minorHAnsi"/>
          <w:bCs/>
          <w:color w:val="auto"/>
          <w:highlight w:val="yellow"/>
          <w:lang w:val="en-GB"/>
        </w:rPr>
        <w:t>.2 for the right</w:t>
      </w:r>
      <w:r w:rsidR="009359D9" w:rsidRPr="00F74BBF">
        <w:rPr>
          <w:rFonts w:asciiTheme="minorHAnsi" w:hAnsiTheme="minorHAnsi" w:cstheme="minorHAnsi"/>
          <w:bCs/>
          <w:color w:val="auto"/>
          <w:highlight w:val="yellow"/>
          <w:lang w:val="en-GB"/>
        </w:rPr>
        <w:t xml:space="preserve"> hip and</w:t>
      </w:r>
      <w:r w:rsidR="00A36987" w:rsidRPr="00F74BBF">
        <w:rPr>
          <w:rFonts w:asciiTheme="minorHAnsi" w:hAnsiTheme="minorHAnsi" w:cstheme="minorHAnsi"/>
          <w:bCs/>
          <w:color w:val="auto"/>
          <w:highlight w:val="yellow"/>
          <w:lang w:val="en-GB"/>
        </w:rPr>
        <w:t xml:space="preserve"> knee.</w:t>
      </w:r>
    </w:p>
    <w:p w14:paraId="4DA8B5EA"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5C57C0D4" w14:textId="0621B088"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 xml:space="preserve">Instruct the participant </w:t>
      </w:r>
      <w:r w:rsidR="00E63A3C" w:rsidRPr="00F74BBF">
        <w:rPr>
          <w:rFonts w:asciiTheme="minorHAnsi" w:hAnsiTheme="minorHAnsi" w:cstheme="minorHAnsi"/>
          <w:bCs/>
          <w:color w:val="auto"/>
          <w:highlight w:val="yellow"/>
          <w:lang w:val="en-GB"/>
        </w:rPr>
        <w:t xml:space="preserve">to </w:t>
      </w:r>
      <w:r w:rsidR="00BE02BA" w:rsidRPr="00F74BBF">
        <w:rPr>
          <w:rFonts w:asciiTheme="minorHAnsi" w:hAnsiTheme="minorHAnsi" w:cstheme="minorHAnsi"/>
          <w:bCs/>
          <w:color w:val="auto"/>
          <w:highlight w:val="yellow"/>
          <w:lang w:val="en-GB"/>
        </w:rPr>
        <w:t>flex their trunk towards the ground</w:t>
      </w:r>
      <w:r w:rsidRPr="00F74BBF">
        <w:rPr>
          <w:rFonts w:asciiTheme="minorHAnsi" w:hAnsiTheme="minorHAnsi" w:cstheme="minorHAnsi"/>
          <w:bCs/>
          <w:color w:val="auto"/>
          <w:highlight w:val="yellow"/>
          <w:lang w:val="en-GB"/>
        </w:rPr>
        <w:t xml:space="preserve"> and return to their neutral position.</w:t>
      </w:r>
    </w:p>
    <w:p w14:paraId="2D8D5CC2"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232C4CDB" w14:textId="2E5D0219"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Wait for a minimum period of 5 s.</w:t>
      </w:r>
    </w:p>
    <w:p w14:paraId="758D20E2"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77493657" w14:textId="4B851A4C" w:rsidR="00842E84" w:rsidRPr="00F74BBF" w:rsidRDefault="009350B1"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Repeat step</w:t>
      </w:r>
      <w:r w:rsidR="00E20682">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3.1</w:t>
      </w:r>
      <w:r w:rsidR="00E20682">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3</w:t>
      </w:r>
      <w:r w:rsidR="00A36987" w:rsidRPr="00F74BBF">
        <w:rPr>
          <w:rFonts w:asciiTheme="minorHAnsi" w:hAnsiTheme="minorHAnsi" w:cstheme="minorHAnsi"/>
          <w:bCs/>
          <w:color w:val="auto"/>
          <w:highlight w:val="yellow"/>
          <w:lang w:val="en-GB"/>
        </w:rPr>
        <w:t>.5 once.</w:t>
      </w:r>
    </w:p>
    <w:p w14:paraId="587647FA" w14:textId="0469677A" w:rsidR="00A36987" w:rsidRPr="00F74BBF" w:rsidRDefault="00A36987" w:rsidP="00705D98">
      <w:pPr>
        <w:pStyle w:val="Normaalweb"/>
        <w:spacing w:before="0" w:beforeAutospacing="0" w:after="0" w:afterAutospacing="0"/>
        <w:rPr>
          <w:rFonts w:asciiTheme="minorHAnsi" w:hAnsiTheme="minorHAnsi" w:cstheme="minorHAnsi"/>
          <w:b/>
          <w:bCs/>
          <w:color w:val="auto"/>
          <w:lang w:val="en-GB"/>
        </w:rPr>
      </w:pPr>
    </w:p>
    <w:p w14:paraId="4CB42579" w14:textId="418BF604" w:rsidR="00A36987" w:rsidRPr="00542443" w:rsidRDefault="00A36987" w:rsidP="00705D98">
      <w:pPr>
        <w:pStyle w:val="Normaalweb"/>
        <w:numPr>
          <w:ilvl w:val="0"/>
          <w:numId w:val="29"/>
        </w:numPr>
        <w:spacing w:before="0" w:beforeAutospacing="0" w:after="0" w:afterAutospacing="0"/>
        <w:rPr>
          <w:rFonts w:asciiTheme="minorHAnsi" w:hAnsiTheme="minorHAnsi" w:cstheme="minorHAnsi"/>
          <w:b/>
          <w:color w:val="auto"/>
          <w:highlight w:val="yellow"/>
          <w:lang w:val="en-GB"/>
        </w:rPr>
      </w:pPr>
      <w:r w:rsidRPr="00542443">
        <w:rPr>
          <w:rFonts w:asciiTheme="minorHAnsi" w:hAnsiTheme="minorHAnsi" w:cstheme="minorHAnsi"/>
          <w:b/>
          <w:color w:val="auto"/>
          <w:highlight w:val="yellow"/>
          <w:lang w:val="en-GB"/>
        </w:rPr>
        <w:t xml:space="preserve">Execute </w:t>
      </w:r>
      <w:r w:rsidR="0086461D" w:rsidRPr="00542443">
        <w:rPr>
          <w:rFonts w:asciiTheme="minorHAnsi" w:hAnsiTheme="minorHAnsi" w:cstheme="minorHAnsi"/>
          <w:b/>
          <w:color w:val="auto"/>
          <w:highlight w:val="yellow"/>
          <w:lang w:val="en-GB"/>
        </w:rPr>
        <w:t xml:space="preserve">the </w:t>
      </w:r>
      <w:r w:rsidR="0017128E" w:rsidRPr="00542443">
        <w:rPr>
          <w:rFonts w:asciiTheme="minorHAnsi" w:hAnsiTheme="minorHAnsi" w:cstheme="minorHAnsi"/>
          <w:b/>
          <w:color w:val="auto"/>
          <w:highlight w:val="yellow"/>
          <w:lang w:val="en-GB"/>
        </w:rPr>
        <w:t>30-m</w:t>
      </w:r>
      <w:r w:rsidR="0086461D" w:rsidRPr="00542443">
        <w:rPr>
          <w:rFonts w:asciiTheme="minorHAnsi" w:hAnsiTheme="minorHAnsi" w:cstheme="minorHAnsi"/>
          <w:b/>
          <w:color w:val="auto"/>
          <w:highlight w:val="yellow"/>
          <w:lang w:val="en-GB"/>
        </w:rPr>
        <w:t xml:space="preserve"> linear sprint test</w:t>
      </w:r>
    </w:p>
    <w:p w14:paraId="3CC29CDE" w14:textId="77777777" w:rsidR="0086461D" w:rsidRPr="00F74BBF" w:rsidRDefault="0086461D" w:rsidP="00705D98">
      <w:pPr>
        <w:pStyle w:val="Normaalweb"/>
        <w:spacing w:before="0" w:beforeAutospacing="0" w:after="0" w:afterAutospacing="0"/>
        <w:rPr>
          <w:rFonts w:asciiTheme="minorHAnsi" w:hAnsiTheme="minorHAnsi" w:cstheme="minorHAnsi"/>
          <w:b/>
          <w:color w:val="auto"/>
          <w:lang w:val="en-GB"/>
        </w:rPr>
      </w:pPr>
    </w:p>
    <w:p w14:paraId="360E8320" w14:textId="227C1E78"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Instruct the subject to perform </w:t>
      </w:r>
      <w:r w:rsidR="009114FE" w:rsidRPr="00F74BBF">
        <w:rPr>
          <w:rFonts w:asciiTheme="minorHAnsi" w:hAnsiTheme="minorHAnsi" w:cstheme="minorHAnsi"/>
          <w:color w:val="auto"/>
          <w:highlight w:val="yellow"/>
          <w:lang w:val="en-GB"/>
        </w:rPr>
        <w:t>a</w:t>
      </w:r>
      <w:r w:rsidR="00842E84" w:rsidRPr="00F74BBF">
        <w:rPr>
          <w:rFonts w:asciiTheme="minorHAnsi" w:hAnsiTheme="minorHAnsi" w:cstheme="minorHAnsi"/>
          <w:color w:val="auto"/>
          <w:highlight w:val="yellow"/>
          <w:lang w:val="en-GB"/>
        </w:rPr>
        <w:t xml:space="preserve"> </w:t>
      </w:r>
      <w:r w:rsidRPr="00F74BBF">
        <w:rPr>
          <w:rFonts w:asciiTheme="minorHAnsi" w:hAnsiTheme="minorHAnsi" w:cstheme="minorHAnsi"/>
          <w:color w:val="auto"/>
          <w:highlight w:val="yellow"/>
          <w:lang w:val="en-GB"/>
        </w:rPr>
        <w:t>warming up (</w:t>
      </w:r>
      <w:r w:rsidR="00A33F04" w:rsidRPr="00A33F04">
        <w:rPr>
          <w:rFonts w:asciiTheme="minorHAnsi" w:hAnsiTheme="minorHAnsi" w:cstheme="minorHAnsi"/>
          <w:color w:val="auto"/>
          <w:highlight w:val="yellow"/>
          <w:lang w:val="en-GB"/>
        </w:rPr>
        <w:t xml:space="preserve">e.g., </w:t>
      </w:r>
      <w:r w:rsidRPr="00F74BBF">
        <w:rPr>
          <w:rFonts w:asciiTheme="minorHAnsi" w:hAnsiTheme="minorHAnsi" w:cstheme="minorHAnsi"/>
          <w:color w:val="auto"/>
          <w:highlight w:val="yellow"/>
          <w:lang w:val="en-GB"/>
        </w:rPr>
        <w:t>the</w:t>
      </w:r>
      <w:r w:rsidR="00047A12" w:rsidRPr="00F74BBF">
        <w:rPr>
          <w:rFonts w:asciiTheme="minorHAnsi" w:hAnsiTheme="minorHAnsi" w:cstheme="minorHAnsi"/>
          <w:color w:val="auto"/>
          <w:highlight w:val="yellow"/>
          <w:lang w:val="en-GB"/>
        </w:rPr>
        <w:t xml:space="preserve"> soccer specific</w:t>
      </w:r>
      <w:r w:rsidRPr="00F74BBF">
        <w:rPr>
          <w:rFonts w:asciiTheme="minorHAnsi" w:hAnsiTheme="minorHAnsi" w:cstheme="minorHAnsi"/>
          <w:color w:val="auto"/>
          <w:highlight w:val="yellow"/>
          <w:lang w:val="en-GB"/>
        </w:rPr>
        <w:t xml:space="preserve"> </w:t>
      </w:r>
      <w:r w:rsidR="00BE27F4" w:rsidRPr="00F74BBF">
        <w:rPr>
          <w:rFonts w:asciiTheme="minorHAnsi" w:hAnsiTheme="minorHAnsi" w:cstheme="minorHAnsi"/>
          <w:color w:val="auto"/>
          <w:highlight w:val="yellow"/>
          <w:lang w:val="en-GB"/>
        </w:rPr>
        <w:t>FIFA</w:t>
      </w:r>
      <w:r w:rsidRPr="00F74BBF">
        <w:rPr>
          <w:rFonts w:asciiTheme="minorHAnsi" w:hAnsiTheme="minorHAnsi" w:cstheme="minorHAnsi"/>
          <w:color w:val="auto"/>
          <w:highlight w:val="yellow"/>
          <w:lang w:val="en-GB"/>
        </w:rPr>
        <w:t xml:space="preserve"> 11</w:t>
      </w:r>
      <w:r w:rsidRPr="00F74BBF">
        <w:rPr>
          <w:rFonts w:asciiTheme="minorHAnsi" w:hAnsiTheme="minorHAnsi" w:cstheme="minorHAnsi"/>
          <w:color w:val="auto"/>
          <w:highlight w:val="yellow"/>
          <w:vertAlign w:val="superscript"/>
          <w:lang w:val="en-GB"/>
        </w:rPr>
        <w:t>+</w:t>
      </w:r>
      <w:r w:rsidRPr="00F74BBF">
        <w:rPr>
          <w:rFonts w:asciiTheme="minorHAnsi" w:hAnsiTheme="minorHAnsi" w:cstheme="minorHAnsi"/>
          <w:color w:val="auto"/>
          <w:highlight w:val="yellow"/>
          <w:lang w:val="en-GB"/>
        </w:rPr>
        <w:t xml:space="preserve"> warming up</w:t>
      </w:r>
      <w:r w:rsidR="009114FE" w:rsidRPr="00F74BBF">
        <w:rPr>
          <w:rFonts w:asciiTheme="minorHAnsi" w:hAnsiTheme="minorHAnsi" w:cstheme="minorHAnsi"/>
          <w:color w:val="auto"/>
          <w:highlight w:val="yellow"/>
          <w:lang w:val="en-GB"/>
        </w:rPr>
        <w:t xml:space="preserve"> programm</w:t>
      </w:r>
      <w:r w:rsidR="0021206D" w:rsidRPr="00F74BBF">
        <w:rPr>
          <w:rFonts w:asciiTheme="minorHAnsi" w:hAnsiTheme="minorHAnsi" w:cstheme="minorHAnsi"/>
          <w:color w:val="auto"/>
          <w:highlight w:val="yellow"/>
          <w:lang w:val="en-GB"/>
        </w:rPr>
        <w:t>e</w:t>
      </w:r>
      <w:r w:rsidR="0021206D" w:rsidRPr="00F74BBF">
        <w:rPr>
          <w:rFonts w:asciiTheme="minorHAnsi" w:hAnsiTheme="minorHAnsi" w:cstheme="minorHAnsi"/>
          <w:color w:val="auto"/>
          <w:highlight w:val="yellow"/>
          <w:lang w:val="en-GB"/>
        </w:rPr>
        <w:fldChar w:fldCharType="begin"/>
      </w:r>
      <w:r w:rsidR="00A80AAD">
        <w:rPr>
          <w:rFonts w:asciiTheme="minorHAnsi" w:hAnsiTheme="minorHAnsi" w:cstheme="minorHAnsi"/>
          <w:color w:val="auto"/>
          <w:highlight w:val="yellow"/>
          <w:lang w:val="en-GB"/>
        </w:rPr>
        <w:instrText xml:space="preserve"> ADDIN EN.CITE &lt;EndNote&gt;&lt;Cite&gt;&lt;Author&gt;Thorborg&lt;/Author&gt;&lt;Year&gt;2017&lt;/Year&gt;&lt;RecNum&gt;47&lt;/RecNum&gt;&lt;DisplayText&gt;&lt;style face="superscript"&gt;20&lt;/style&gt;&lt;/DisplayText&gt;&lt;record&gt;&lt;rec-number&gt;47&lt;/rec-number&gt;&lt;foreign-keys&gt;&lt;key app="EN" db-id="fweda99ay2v0r0ewvzmpr05geaep9wtsxwt9" timestamp="1588763840"&gt;47&lt;/key&gt;&lt;/foreign-keys&gt;&lt;ref-type name="Journal Article"&gt;17&lt;/ref-type&gt;&lt;contributors&gt;&lt;authors&gt;&lt;author&gt;Thorborg, Kristian&lt;/author&gt;&lt;author&gt;Krommes, Kasper Kühn&lt;/author&gt;&lt;author&gt;Esteve, Ernest&lt;/author&gt;&lt;author&gt;Clausen, Mikkel Bek&lt;/author&gt;&lt;author&gt;Bartels, Else Marie&lt;/author&gt;&lt;author&gt;Rathleff, Michael Skovdal&lt;/author&gt;&lt;/authors&gt;&lt;/contributors&gt;&lt;titles&gt;&lt;title&gt;Effect of specific exercise-based football injury prevention programmes on the overall injury rate in football: a systematic review and meta-analysis of the FIFA 11 and 11+ programmes&lt;/title&gt;&lt;secondary-title&gt;British Journal of Sports Medicine&lt;/secondary-title&gt;&lt;/titles&gt;&lt;periodical&gt;&lt;full-title&gt;British Journal of Sports Medicine&lt;/full-title&gt;&lt;/periodical&gt;&lt;pages&gt;562-571&lt;/pages&gt;&lt;volume&gt;51&lt;/volume&gt;&lt;number&gt;7&lt;/number&gt;&lt;dates&gt;&lt;year&gt;2017&lt;/year&gt;&lt;/dates&gt;&lt;urls&gt;&lt;related-urls&gt;&lt;url&gt;https://bjsm.bmj.com/content/bjsports/51/7/562.full.pdf&lt;/url&gt;&lt;/related-urls&gt;&lt;/urls&gt;&lt;electronic-resource-num&gt;10.1136/bjsports-2016-097066&lt;/electronic-resource-num&gt;&lt;/record&gt;&lt;/Cite&gt;&lt;/EndNote&gt;</w:instrText>
      </w:r>
      <w:r w:rsidR="0021206D" w:rsidRPr="00F74BBF">
        <w:rPr>
          <w:rFonts w:asciiTheme="minorHAnsi" w:hAnsiTheme="minorHAnsi" w:cstheme="minorHAnsi"/>
          <w:color w:val="auto"/>
          <w:highlight w:val="yellow"/>
          <w:lang w:val="en-GB"/>
        </w:rPr>
        <w:fldChar w:fldCharType="separate"/>
      </w:r>
      <w:r w:rsidR="000C511F" w:rsidRPr="00F74BBF">
        <w:rPr>
          <w:rFonts w:asciiTheme="minorHAnsi" w:hAnsiTheme="minorHAnsi" w:cstheme="minorHAnsi"/>
          <w:noProof/>
          <w:color w:val="auto"/>
          <w:highlight w:val="yellow"/>
          <w:vertAlign w:val="superscript"/>
          <w:lang w:val="en-GB"/>
        </w:rPr>
        <w:t>20</w:t>
      </w:r>
      <w:r w:rsidR="0021206D" w:rsidRPr="00F74BBF">
        <w:rPr>
          <w:rFonts w:asciiTheme="minorHAnsi" w:hAnsiTheme="minorHAnsi" w:cstheme="minorHAnsi"/>
          <w:color w:val="auto"/>
          <w:highlight w:val="yellow"/>
          <w:lang w:val="en-GB"/>
        </w:rPr>
        <w:fldChar w:fldCharType="end"/>
      </w:r>
      <w:r w:rsidR="0021206D" w:rsidRPr="00F74BBF">
        <w:rPr>
          <w:rFonts w:asciiTheme="minorHAnsi" w:hAnsiTheme="minorHAnsi" w:cstheme="minorHAnsi"/>
          <w:color w:val="auto"/>
          <w:highlight w:val="yellow"/>
          <w:lang w:val="en-GB"/>
        </w:rPr>
        <w:t>)</w:t>
      </w:r>
      <w:r w:rsidRPr="00F74BBF">
        <w:rPr>
          <w:rFonts w:asciiTheme="minorHAnsi" w:hAnsiTheme="minorHAnsi" w:cstheme="minorHAnsi"/>
          <w:color w:val="auto"/>
          <w:highlight w:val="yellow"/>
          <w:lang w:val="en-GB"/>
        </w:rPr>
        <w:t>.</w:t>
      </w:r>
    </w:p>
    <w:p w14:paraId="07541B5F" w14:textId="77777777" w:rsidR="00006163" w:rsidRPr="00F74BBF" w:rsidRDefault="00006163" w:rsidP="00705D98">
      <w:pPr>
        <w:pStyle w:val="Normaalweb"/>
        <w:spacing w:before="0" w:beforeAutospacing="0" w:after="0" w:afterAutospacing="0"/>
        <w:rPr>
          <w:rFonts w:asciiTheme="minorHAnsi" w:hAnsiTheme="minorHAnsi" w:cstheme="minorHAnsi"/>
          <w:b/>
          <w:bCs/>
          <w:color w:val="auto"/>
          <w:highlight w:val="yellow"/>
          <w:lang w:val="en-GB"/>
        </w:rPr>
      </w:pPr>
    </w:p>
    <w:p w14:paraId="1D671E3C" w14:textId="7B063CAC" w:rsidR="00A62B10" w:rsidRPr="00F74BBF" w:rsidRDefault="00006163"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Inform the subject about the test protocol</w:t>
      </w:r>
      <w:r w:rsidR="0068556B" w:rsidRPr="00F74BBF">
        <w:rPr>
          <w:rFonts w:asciiTheme="minorHAnsi" w:hAnsiTheme="minorHAnsi" w:cstheme="minorHAnsi"/>
          <w:bCs/>
          <w:color w:val="auto"/>
          <w:highlight w:val="yellow"/>
          <w:lang w:val="en-GB"/>
        </w:rPr>
        <w:t>.</w:t>
      </w:r>
    </w:p>
    <w:p w14:paraId="6DD8903A" w14:textId="77777777" w:rsidR="00A62B10" w:rsidRPr="00F74BBF" w:rsidRDefault="00A62B10" w:rsidP="00705D98">
      <w:pPr>
        <w:pStyle w:val="Lijstalinea"/>
        <w:ind w:left="0"/>
        <w:rPr>
          <w:rFonts w:asciiTheme="minorHAnsi" w:hAnsiTheme="minorHAnsi" w:cstheme="minorHAnsi"/>
          <w:b/>
          <w:bCs/>
          <w:color w:val="auto"/>
          <w:highlight w:val="yellow"/>
          <w:lang w:val="en-GB"/>
        </w:rPr>
      </w:pPr>
    </w:p>
    <w:p w14:paraId="39529B28" w14:textId="01E2B728" w:rsidR="00A62B10" w:rsidRPr="00F74BBF" w:rsidRDefault="00A62B10"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Clearly state that the risk of sustaining an injury during the test is not higher than during normal training and that the subject can abort the test at any time, without giving a</w:t>
      </w:r>
      <w:r w:rsidR="0072426A" w:rsidRPr="00F74BBF">
        <w:rPr>
          <w:rFonts w:asciiTheme="minorHAnsi" w:hAnsiTheme="minorHAnsi" w:cstheme="minorHAnsi"/>
          <w:bCs/>
          <w:color w:val="auto"/>
          <w:highlight w:val="yellow"/>
          <w:lang w:val="en-GB"/>
        </w:rPr>
        <w:t>ny</w:t>
      </w:r>
      <w:r w:rsidRPr="00F74BBF">
        <w:rPr>
          <w:rFonts w:asciiTheme="minorHAnsi" w:hAnsiTheme="minorHAnsi" w:cstheme="minorHAnsi"/>
          <w:bCs/>
          <w:color w:val="auto"/>
          <w:highlight w:val="yellow"/>
          <w:lang w:val="en-GB"/>
        </w:rPr>
        <w:t xml:space="preserve"> reason.</w:t>
      </w:r>
    </w:p>
    <w:p w14:paraId="769FCEC4" w14:textId="77777777" w:rsidR="00A62B10" w:rsidRPr="00F74BBF" w:rsidRDefault="00A62B10" w:rsidP="00705D98">
      <w:pPr>
        <w:pStyle w:val="Normaalweb"/>
        <w:spacing w:before="0" w:beforeAutospacing="0" w:after="0" w:afterAutospacing="0"/>
        <w:rPr>
          <w:rFonts w:asciiTheme="minorHAnsi" w:hAnsiTheme="minorHAnsi" w:cstheme="minorHAnsi"/>
          <w:bCs/>
          <w:color w:val="auto"/>
          <w:highlight w:val="yellow"/>
          <w:lang w:val="en-GB"/>
        </w:rPr>
      </w:pPr>
    </w:p>
    <w:p w14:paraId="6E4435DA" w14:textId="2FE0BCD9" w:rsidR="00A62B10" w:rsidRPr="00F74BBF" w:rsidRDefault="00BE27F4"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Instruct </w:t>
      </w:r>
      <w:r w:rsidR="0068556B" w:rsidRPr="00F74BBF">
        <w:rPr>
          <w:rFonts w:asciiTheme="minorHAnsi" w:hAnsiTheme="minorHAnsi" w:cstheme="minorHAnsi"/>
          <w:bCs/>
          <w:color w:val="auto"/>
          <w:highlight w:val="yellow"/>
          <w:lang w:val="en-GB"/>
        </w:rPr>
        <w:t>the subject</w:t>
      </w:r>
      <w:r w:rsidR="00A62B10" w:rsidRPr="00F74BBF">
        <w:rPr>
          <w:rFonts w:asciiTheme="minorHAnsi" w:hAnsiTheme="minorHAnsi" w:cstheme="minorHAnsi"/>
          <w:bCs/>
          <w:color w:val="auto"/>
          <w:highlight w:val="yellow"/>
          <w:lang w:val="en-GB"/>
        </w:rPr>
        <w:t xml:space="preserve"> to stand in the correct starting position, with their preferred foot standing on the starting line and their shoulders behind the starting line on the field.</w:t>
      </w:r>
      <w:r w:rsidR="0068556B" w:rsidRPr="00F74BBF">
        <w:rPr>
          <w:rFonts w:asciiTheme="minorHAnsi" w:hAnsiTheme="minorHAnsi" w:cstheme="minorHAnsi"/>
          <w:bCs/>
          <w:color w:val="auto"/>
          <w:highlight w:val="yellow"/>
          <w:lang w:val="en-GB"/>
        </w:rPr>
        <w:t xml:space="preserve"> </w:t>
      </w:r>
    </w:p>
    <w:p w14:paraId="66D4EE2D" w14:textId="77777777" w:rsidR="00C55356" w:rsidRPr="00F74BBF" w:rsidRDefault="00C55356" w:rsidP="00705D98">
      <w:pPr>
        <w:pStyle w:val="Lijstalinea"/>
        <w:ind w:left="0"/>
        <w:rPr>
          <w:rFonts w:asciiTheme="minorHAnsi" w:hAnsiTheme="minorHAnsi" w:cstheme="minorHAnsi"/>
          <w:bCs/>
          <w:color w:val="auto"/>
          <w:highlight w:val="yellow"/>
          <w:lang w:val="en-GB"/>
        </w:rPr>
      </w:pPr>
    </w:p>
    <w:p w14:paraId="6C9A8A3F" w14:textId="5BB98B80" w:rsidR="00C55356" w:rsidRPr="00F74BBF" w:rsidRDefault="00BE27F4"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color w:val="auto"/>
          <w:highlight w:val="yellow"/>
          <w:lang w:val="en-GB"/>
        </w:rPr>
        <w:t xml:space="preserve">Instruct </w:t>
      </w:r>
      <w:r w:rsidR="00C55356" w:rsidRPr="00F74BBF">
        <w:rPr>
          <w:rFonts w:asciiTheme="minorHAnsi" w:hAnsiTheme="minorHAnsi" w:cstheme="minorHAnsi"/>
          <w:color w:val="auto"/>
          <w:highlight w:val="yellow"/>
          <w:lang w:val="en-GB"/>
        </w:rPr>
        <w:t>the subject that the test leader will count down from 3 to 0 followed by shouting ‘Start’. Instruct that when ‘Start’ has been called, the test begins.</w:t>
      </w:r>
    </w:p>
    <w:p w14:paraId="4AD355A3" w14:textId="77777777" w:rsidR="00A62B10" w:rsidRPr="00F74BBF" w:rsidRDefault="00A62B10" w:rsidP="00705D98">
      <w:pPr>
        <w:pStyle w:val="Normaalweb"/>
        <w:spacing w:before="0" w:beforeAutospacing="0" w:after="0" w:afterAutospacing="0"/>
        <w:rPr>
          <w:rFonts w:asciiTheme="minorHAnsi" w:hAnsiTheme="minorHAnsi" w:cstheme="minorHAnsi"/>
          <w:bCs/>
          <w:color w:val="auto"/>
          <w:highlight w:val="yellow"/>
          <w:lang w:val="en-GB"/>
        </w:rPr>
      </w:pPr>
    </w:p>
    <w:p w14:paraId="1F50086B" w14:textId="141C4A59" w:rsidR="00C55356" w:rsidRPr="00F74BBF" w:rsidRDefault="00A62B10"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Inform the subject </w:t>
      </w:r>
      <w:r w:rsidR="0068556B" w:rsidRPr="00F74BBF">
        <w:rPr>
          <w:rFonts w:asciiTheme="minorHAnsi" w:hAnsiTheme="minorHAnsi" w:cstheme="minorHAnsi"/>
          <w:bCs/>
          <w:color w:val="auto"/>
          <w:highlight w:val="yellow"/>
          <w:lang w:val="en-GB"/>
        </w:rPr>
        <w:t xml:space="preserve">to sprint as fast as possible until the 30-m end point has been reached. </w:t>
      </w:r>
      <w:r w:rsidRPr="00F74BBF">
        <w:rPr>
          <w:rFonts w:asciiTheme="minorHAnsi" w:hAnsiTheme="minorHAnsi" w:cstheme="minorHAnsi"/>
          <w:bCs/>
          <w:color w:val="auto"/>
          <w:highlight w:val="yellow"/>
          <w:lang w:val="en-GB"/>
        </w:rPr>
        <w:t>After the 30-m finish point has be</w:t>
      </w:r>
      <w:r w:rsidR="0002685C" w:rsidRPr="00F74BBF">
        <w:rPr>
          <w:rFonts w:asciiTheme="minorHAnsi" w:hAnsiTheme="minorHAnsi" w:cstheme="minorHAnsi"/>
          <w:bCs/>
          <w:color w:val="auto"/>
          <w:highlight w:val="yellow"/>
          <w:lang w:val="en-GB"/>
        </w:rPr>
        <w:t>e</w:t>
      </w:r>
      <w:r w:rsidRPr="00F74BBF">
        <w:rPr>
          <w:rFonts w:asciiTheme="minorHAnsi" w:hAnsiTheme="minorHAnsi" w:cstheme="minorHAnsi"/>
          <w:bCs/>
          <w:color w:val="auto"/>
          <w:highlight w:val="yellow"/>
          <w:lang w:val="en-GB"/>
        </w:rPr>
        <w:t>n reached, the subject</w:t>
      </w:r>
      <w:r w:rsidR="0068556B" w:rsidRPr="00F74BBF">
        <w:rPr>
          <w:rFonts w:asciiTheme="minorHAnsi" w:hAnsiTheme="minorHAnsi" w:cstheme="minorHAnsi"/>
          <w:bCs/>
          <w:color w:val="auto"/>
          <w:highlight w:val="yellow"/>
          <w:lang w:val="en-GB"/>
        </w:rPr>
        <w:t xml:space="preserve"> has to decelerate </w:t>
      </w:r>
      <w:r w:rsidRPr="00F74BBF">
        <w:rPr>
          <w:rFonts w:asciiTheme="minorHAnsi" w:hAnsiTheme="minorHAnsi" w:cstheme="minorHAnsi"/>
          <w:bCs/>
          <w:color w:val="auto"/>
          <w:highlight w:val="yellow"/>
          <w:lang w:val="en-GB"/>
        </w:rPr>
        <w:t>as fast as possible to a standstill position.</w:t>
      </w:r>
    </w:p>
    <w:p w14:paraId="25A77AA4" w14:textId="77777777" w:rsidR="00C55356" w:rsidRPr="00F74BBF" w:rsidRDefault="00C55356" w:rsidP="00705D98">
      <w:pPr>
        <w:pStyle w:val="Lijstalinea"/>
        <w:ind w:left="0"/>
        <w:rPr>
          <w:rFonts w:asciiTheme="minorHAnsi" w:hAnsiTheme="minorHAnsi" w:cstheme="minorHAnsi"/>
          <w:bCs/>
          <w:color w:val="auto"/>
          <w:highlight w:val="yellow"/>
          <w:lang w:val="en-GB"/>
        </w:rPr>
      </w:pPr>
    </w:p>
    <w:p w14:paraId="6EA5EA36" w14:textId="12C39549" w:rsidR="00A62B10" w:rsidRPr="00F74BBF" w:rsidRDefault="0068556B"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Allow the subject to ask questions. If needed, allow the subject to perform a practice run to familiarize the subject with the protocol.</w:t>
      </w:r>
      <w:r w:rsidR="00A62B10" w:rsidRPr="00F74BBF">
        <w:rPr>
          <w:rFonts w:asciiTheme="minorHAnsi" w:hAnsiTheme="minorHAnsi" w:cstheme="minorHAnsi"/>
          <w:bCs/>
          <w:color w:val="auto"/>
          <w:highlight w:val="yellow"/>
          <w:lang w:val="en-GB"/>
        </w:rPr>
        <w:t xml:space="preserve"> </w:t>
      </w:r>
    </w:p>
    <w:p w14:paraId="194A9A56" w14:textId="77777777" w:rsidR="00A62B10" w:rsidRPr="00F74BBF" w:rsidRDefault="00A62B10" w:rsidP="00705D98">
      <w:pPr>
        <w:pStyle w:val="Normaalweb"/>
        <w:spacing w:before="0" w:beforeAutospacing="0" w:after="0" w:afterAutospacing="0"/>
        <w:rPr>
          <w:rFonts w:asciiTheme="minorHAnsi" w:hAnsiTheme="minorHAnsi" w:cstheme="minorHAnsi"/>
          <w:b/>
          <w:bCs/>
          <w:color w:val="auto"/>
          <w:highlight w:val="yellow"/>
          <w:lang w:val="en-GB"/>
        </w:rPr>
      </w:pPr>
    </w:p>
    <w:p w14:paraId="21F05D58" w14:textId="040A46CB" w:rsidR="0068556B" w:rsidRPr="00F74BBF" w:rsidRDefault="00A62B10"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Ask</w:t>
      </w:r>
      <w:r w:rsidRPr="00F74BBF">
        <w:rPr>
          <w:rFonts w:asciiTheme="minorHAnsi" w:hAnsiTheme="minorHAnsi" w:cstheme="minorHAnsi"/>
          <w:color w:val="auto"/>
          <w:highlight w:val="yellow"/>
          <w:lang w:val="en-GB"/>
        </w:rPr>
        <w:t xml:space="preserve"> the subject if the instructions were clear.</w:t>
      </w:r>
    </w:p>
    <w:p w14:paraId="65C9393D" w14:textId="7DB1DC2F" w:rsidR="00A36987" w:rsidRPr="00F74BBF" w:rsidRDefault="00A36987" w:rsidP="00705D98">
      <w:pPr>
        <w:pStyle w:val="Normaalweb"/>
        <w:spacing w:before="0" w:beforeAutospacing="0" w:after="0" w:afterAutospacing="0"/>
        <w:rPr>
          <w:rFonts w:asciiTheme="minorHAnsi" w:hAnsiTheme="minorHAnsi" w:cstheme="minorHAnsi"/>
          <w:b/>
          <w:bCs/>
          <w:color w:val="auto"/>
          <w:highlight w:val="yellow"/>
          <w:lang w:val="en-GB"/>
        </w:rPr>
      </w:pPr>
    </w:p>
    <w:p w14:paraId="73A5D876" w14:textId="281B8A5C" w:rsidR="00A36987" w:rsidRPr="00F74BBF" w:rsidRDefault="0086461D"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Make sure the subject is in the correct starting position</w:t>
      </w:r>
      <w:r w:rsidR="00A62B10" w:rsidRPr="00F74BBF">
        <w:rPr>
          <w:rFonts w:asciiTheme="minorHAnsi" w:hAnsiTheme="minorHAnsi" w:cstheme="minorHAnsi"/>
          <w:color w:val="auto"/>
          <w:highlight w:val="yellow"/>
          <w:lang w:val="en-GB"/>
        </w:rPr>
        <w:t>.</w:t>
      </w:r>
    </w:p>
    <w:p w14:paraId="3589F9A2" w14:textId="77777777" w:rsidR="00A36987" w:rsidRPr="00F74BBF" w:rsidRDefault="00A36987" w:rsidP="00705D98">
      <w:pPr>
        <w:rPr>
          <w:rFonts w:asciiTheme="minorHAnsi" w:hAnsiTheme="minorHAnsi" w:cstheme="minorHAnsi"/>
          <w:b/>
          <w:bCs/>
          <w:color w:val="auto"/>
          <w:highlight w:val="yellow"/>
          <w:lang w:val="en-GB"/>
        </w:rPr>
      </w:pPr>
    </w:p>
    <w:p w14:paraId="18B9733B" w14:textId="64F3D59D" w:rsidR="00A36987" w:rsidRPr="00F74BBF" w:rsidRDefault="00C55356"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Count down from ‘3’ to ‘0’ and shout ‘Start’ to start the test. </w:t>
      </w:r>
      <w:r w:rsidR="00C00DCC" w:rsidRPr="00F74BBF">
        <w:rPr>
          <w:rFonts w:asciiTheme="minorHAnsi" w:hAnsiTheme="minorHAnsi" w:cstheme="minorHAnsi"/>
          <w:color w:val="auto"/>
          <w:highlight w:val="yellow"/>
          <w:lang w:val="en-GB"/>
        </w:rPr>
        <w:t>Start the timer when the start sign has been given.</w:t>
      </w:r>
    </w:p>
    <w:p w14:paraId="667A8253" w14:textId="62FD5CBE" w:rsidR="00094857" w:rsidRPr="00F74BBF" w:rsidRDefault="00094857" w:rsidP="00705D98">
      <w:pPr>
        <w:pStyle w:val="Normaalweb"/>
        <w:spacing w:before="0" w:beforeAutospacing="0" w:after="0" w:afterAutospacing="0"/>
        <w:rPr>
          <w:rFonts w:asciiTheme="minorHAnsi" w:hAnsiTheme="minorHAnsi" w:cstheme="minorHAnsi"/>
          <w:b/>
          <w:bCs/>
          <w:color w:val="auto"/>
          <w:highlight w:val="yellow"/>
          <w:lang w:val="en-GB"/>
        </w:rPr>
      </w:pPr>
    </w:p>
    <w:p w14:paraId="45FE1DF0" w14:textId="489763F3"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Encourage the subject in order to achieve maximal performance.</w:t>
      </w:r>
    </w:p>
    <w:p w14:paraId="15985308" w14:textId="77777777" w:rsidR="00EA155B" w:rsidRPr="00F74BBF" w:rsidRDefault="00EA155B" w:rsidP="00705D98">
      <w:pPr>
        <w:pStyle w:val="Lijstalinea"/>
        <w:ind w:left="0"/>
        <w:rPr>
          <w:rFonts w:asciiTheme="minorHAnsi" w:hAnsiTheme="minorHAnsi" w:cstheme="minorHAnsi"/>
          <w:b/>
          <w:bCs/>
          <w:color w:val="auto"/>
          <w:highlight w:val="yellow"/>
          <w:lang w:val="en-GB"/>
        </w:rPr>
      </w:pPr>
    </w:p>
    <w:p w14:paraId="72E248D3" w14:textId="7D0E742F" w:rsidR="00EA155B" w:rsidRPr="00F74BBF" w:rsidRDefault="00EA155B"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lastRenderedPageBreak/>
        <w:t>Stop the timer when the participant has reached their standstill position.</w:t>
      </w:r>
    </w:p>
    <w:p w14:paraId="2C44E47A" w14:textId="77777777" w:rsidR="00C00DCC" w:rsidRPr="00F74BBF" w:rsidRDefault="00C00DCC" w:rsidP="00705D98">
      <w:pPr>
        <w:pStyle w:val="Lijstalinea"/>
        <w:ind w:left="0"/>
        <w:rPr>
          <w:rFonts w:asciiTheme="minorHAnsi" w:hAnsiTheme="minorHAnsi" w:cstheme="minorHAnsi"/>
          <w:b/>
          <w:bCs/>
          <w:color w:val="auto"/>
          <w:highlight w:val="yellow"/>
          <w:lang w:val="en-GB"/>
        </w:rPr>
      </w:pPr>
    </w:p>
    <w:p w14:paraId="080CDC6B" w14:textId="79F64E28" w:rsidR="00C00DCC" w:rsidRPr="00F74BBF" w:rsidRDefault="00C00DCC"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Repeat step</w:t>
      </w:r>
      <w:r w:rsidR="00663DC8">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4.4</w:t>
      </w:r>
      <w:r w:rsidR="00663DC8">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4.6 until three sprints have been performed.</w:t>
      </w:r>
    </w:p>
    <w:p w14:paraId="4EC3FE01" w14:textId="77777777" w:rsidR="00C00DCC" w:rsidRPr="00F74BBF" w:rsidRDefault="00C00DCC" w:rsidP="00705D98">
      <w:pPr>
        <w:pStyle w:val="Lijstalinea"/>
        <w:ind w:left="0"/>
        <w:rPr>
          <w:rFonts w:asciiTheme="minorHAnsi" w:hAnsiTheme="minorHAnsi" w:cstheme="minorHAnsi"/>
          <w:b/>
          <w:bCs/>
          <w:color w:val="auto"/>
          <w:highlight w:val="yellow"/>
          <w:lang w:val="en-GB"/>
        </w:rPr>
      </w:pPr>
    </w:p>
    <w:p w14:paraId="01BCFB53" w14:textId="44B76A39" w:rsidR="00C00DCC" w:rsidRPr="00F74BBF" w:rsidRDefault="00C00DCC" w:rsidP="00705D98">
      <w:pPr>
        <w:pStyle w:val="Normaalweb"/>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NOTE</w:t>
      </w:r>
      <w:r w:rsidR="004D29CA" w:rsidRPr="00F74BBF">
        <w:rPr>
          <w:rFonts w:asciiTheme="minorHAnsi" w:hAnsiTheme="minorHAnsi" w:cstheme="minorHAnsi"/>
          <w:bCs/>
          <w:color w:val="auto"/>
          <w:highlight w:val="yellow"/>
          <w:lang w:val="en-GB"/>
        </w:rPr>
        <w:t xml:space="preserve">: </w:t>
      </w:r>
      <w:r w:rsidR="001C21CC" w:rsidRPr="00F74BBF">
        <w:rPr>
          <w:rFonts w:asciiTheme="minorHAnsi" w:hAnsiTheme="minorHAnsi" w:cstheme="minorHAnsi"/>
          <w:bCs/>
          <w:color w:val="auto"/>
          <w:highlight w:val="yellow"/>
          <w:lang w:val="en-GB"/>
        </w:rPr>
        <w:t xml:space="preserve">Let participants rest for </w:t>
      </w:r>
      <w:r w:rsidR="007B7D20" w:rsidRPr="00F74BBF">
        <w:rPr>
          <w:rFonts w:asciiTheme="minorHAnsi" w:hAnsiTheme="minorHAnsi" w:cstheme="minorHAnsi"/>
          <w:bCs/>
          <w:color w:val="auto"/>
          <w:highlight w:val="yellow"/>
          <w:lang w:val="en-GB"/>
        </w:rPr>
        <w:t xml:space="preserve">at least </w:t>
      </w:r>
      <w:r w:rsidR="00663DC8">
        <w:rPr>
          <w:rFonts w:asciiTheme="minorHAnsi" w:hAnsiTheme="minorHAnsi" w:cstheme="minorHAnsi"/>
          <w:bCs/>
          <w:color w:val="auto"/>
          <w:highlight w:val="yellow"/>
          <w:lang w:val="en-GB"/>
        </w:rPr>
        <w:t>2 min</w:t>
      </w:r>
      <w:r w:rsidR="001C21CC" w:rsidRPr="00F74BBF">
        <w:rPr>
          <w:rFonts w:asciiTheme="minorHAnsi" w:hAnsiTheme="minorHAnsi" w:cstheme="minorHAnsi"/>
          <w:bCs/>
          <w:color w:val="auto"/>
          <w:highlight w:val="yellow"/>
          <w:lang w:val="en-GB"/>
        </w:rPr>
        <w:t xml:space="preserve"> between trials</w:t>
      </w:r>
      <w:r w:rsidR="00C83C9D" w:rsidRPr="00F74BBF">
        <w:rPr>
          <w:rFonts w:asciiTheme="minorHAnsi" w:hAnsiTheme="minorHAnsi" w:cstheme="minorHAnsi"/>
          <w:bCs/>
          <w:color w:val="auto"/>
          <w:highlight w:val="yellow"/>
          <w:lang w:val="en-GB"/>
        </w:rPr>
        <w:t>.</w:t>
      </w:r>
      <w:r w:rsidR="001C21CC" w:rsidRPr="00F74BBF">
        <w:rPr>
          <w:rFonts w:asciiTheme="minorHAnsi" w:hAnsiTheme="minorHAnsi" w:cstheme="minorHAnsi"/>
          <w:bCs/>
          <w:color w:val="auto"/>
          <w:highlight w:val="yellow"/>
          <w:lang w:val="en-GB"/>
        </w:rPr>
        <w:t xml:space="preserve"> </w:t>
      </w:r>
      <w:r w:rsidR="004D29CA" w:rsidRPr="00F74BBF">
        <w:rPr>
          <w:rFonts w:asciiTheme="minorHAnsi" w:hAnsiTheme="minorHAnsi" w:cstheme="minorHAnsi"/>
          <w:bCs/>
          <w:color w:val="auto"/>
          <w:highlight w:val="yellow"/>
          <w:lang w:val="en-GB"/>
        </w:rPr>
        <w:t>Include the fastest sprint for data analysis</w:t>
      </w:r>
      <w:r w:rsidRPr="00F74BBF">
        <w:rPr>
          <w:rFonts w:asciiTheme="minorHAnsi" w:hAnsiTheme="minorHAnsi" w:cstheme="minorHAnsi"/>
          <w:bCs/>
          <w:color w:val="auto"/>
          <w:highlight w:val="yellow"/>
          <w:lang w:val="en-GB"/>
        </w:rPr>
        <w:t>.</w:t>
      </w:r>
    </w:p>
    <w:p w14:paraId="3A65A7A5" w14:textId="69D6F1A2" w:rsidR="00A36987" w:rsidRPr="00F74BBF" w:rsidRDefault="00A36987" w:rsidP="00705D98">
      <w:pPr>
        <w:rPr>
          <w:rFonts w:asciiTheme="minorHAnsi" w:hAnsiTheme="minorHAnsi" w:cstheme="minorHAnsi"/>
          <w:b/>
          <w:bCs/>
          <w:color w:val="auto"/>
          <w:lang w:val="en-GB"/>
        </w:rPr>
      </w:pPr>
    </w:p>
    <w:p w14:paraId="5733B1FF" w14:textId="0F08BA56" w:rsidR="0086461D" w:rsidRPr="00F74BBF" w:rsidRDefault="00A36987"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Instruct the subject to perform a cooling down.</w:t>
      </w:r>
    </w:p>
    <w:p w14:paraId="0F329621" w14:textId="77777777" w:rsidR="0086461D" w:rsidRPr="00F74BBF" w:rsidRDefault="0086461D" w:rsidP="00705D98">
      <w:pPr>
        <w:pStyle w:val="Lijstalinea"/>
        <w:ind w:left="0"/>
        <w:rPr>
          <w:rFonts w:asciiTheme="minorHAnsi" w:hAnsiTheme="minorHAnsi" w:cstheme="minorHAnsi"/>
          <w:color w:val="auto"/>
          <w:highlight w:val="yellow"/>
          <w:lang w:val="en-GB"/>
        </w:rPr>
      </w:pPr>
    </w:p>
    <w:p w14:paraId="6BDFE9D9" w14:textId="0DE59CB0"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Detach the IMUs from the subject by removing the </w:t>
      </w:r>
      <w:r w:rsidR="0064674C" w:rsidRPr="00F74BBF">
        <w:rPr>
          <w:rFonts w:asciiTheme="minorHAnsi" w:hAnsiTheme="minorHAnsi" w:cstheme="minorHAnsi"/>
          <w:color w:val="auto"/>
          <w:highlight w:val="yellow"/>
          <w:lang w:val="en-GB"/>
        </w:rPr>
        <w:t xml:space="preserve">stretch </w:t>
      </w:r>
      <w:r w:rsidRPr="00F74BBF">
        <w:rPr>
          <w:rFonts w:asciiTheme="minorHAnsi" w:hAnsiTheme="minorHAnsi" w:cstheme="minorHAnsi"/>
          <w:color w:val="auto"/>
          <w:highlight w:val="yellow"/>
          <w:lang w:val="en-GB"/>
        </w:rPr>
        <w:t xml:space="preserve">tape and </w:t>
      </w:r>
      <w:r w:rsidR="0095173B" w:rsidRPr="00F74BBF">
        <w:rPr>
          <w:rFonts w:asciiTheme="minorHAnsi" w:hAnsiTheme="minorHAnsi" w:cstheme="minorHAnsi"/>
          <w:color w:val="auto"/>
          <w:highlight w:val="yellow"/>
          <w:lang w:val="en-GB"/>
        </w:rPr>
        <w:t>double-sided</w:t>
      </w:r>
      <w:r w:rsidR="00C2749D" w:rsidRPr="00F74BBF">
        <w:rPr>
          <w:rFonts w:asciiTheme="minorHAnsi" w:hAnsiTheme="minorHAnsi" w:cstheme="minorHAnsi"/>
          <w:color w:val="auto"/>
          <w:highlight w:val="yellow"/>
          <w:lang w:val="en-GB"/>
        </w:rPr>
        <w:t xml:space="preserve"> adhesive </w:t>
      </w:r>
      <w:r w:rsidRPr="00F74BBF">
        <w:rPr>
          <w:rFonts w:asciiTheme="minorHAnsi" w:hAnsiTheme="minorHAnsi" w:cstheme="minorHAnsi"/>
          <w:color w:val="auto"/>
          <w:highlight w:val="yellow"/>
          <w:lang w:val="en-GB"/>
        </w:rPr>
        <w:t>tape from the subject’s body.</w:t>
      </w:r>
    </w:p>
    <w:p w14:paraId="1B55277E" w14:textId="77777777" w:rsidR="0086461D" w:rsidRPr="00F74BBF" w:rsidRDefault="0086461D" w:rsidP="00705D98">
      <w:pPr>
        <w:pStyle w:val="Lijstalinea"/>
        <w:ind w:left="0"/>
        <w:rPr>
          <w:rFonts w:asciiTheme="minorHAnsi" w:hAnsiTheme="minorHAnsi" w:cstheme="minorHAnsi"/>
          <w:b/>
          <w:bCs/>
          <w:color w:val="auto"/>
          <w:lang w:val="en-GB"/>
        </w:rPr>
      </w:pPr>
    </w:p>
    <w:p w14:paraId="6B96268B" w14:textId="0392105A" w:rsidR="00AE1D4A" w:rsidRPr="00F74BBF" w:rsidRDefault="00AE1D4A" w:rsidP="00705D98">
      <w:pPr>
        <w:pStyle w:val="Norma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Data processing</w:t>
      </w:r>
    </w:p>
    <w:p w14:paraId="1589F682" w14:textId="77777777" w:rsidR="00AE1D4A" w:rsidRPr="00F74BBF" w:rsidRDefault="00AE1D4A" w:rsidP="00705D98">
      <w:pPr>
        <w:pStyle w:val="Normaalweb"/>
        <w:spacing w:before="0" w:beforeAutospacing="0" w:after="0" w:afterAutospacing="0"/>
        <w:rPr>
          <w:rFonts w:asciiTheme="minorHAnsi" w:hAnsiTheme="minorHAnsi" w:cstheme="minorHAnsi"/>
          <w:b/>
          <w:color w:val="auto"/>
          <w:lang w:val="en-GB"/>
        </w:rPr>
      </w:pPr>
    </w:p>
    <w:p w14:paraId="258529F2" w14:textId="357B4923" w:rsidR="00C2749D" w:rsidRPr="00F74BBF" w:rsidRDefault="00C2749D" w:rsidP="00705D98">
      <w:pPr>
        <w:pStyle w:val="Normaalweb"/>
        <w:numPr>
          <w:ilvl w:val="1"/>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color w:val="auto"/>
          <w:lang w:val="en-GB"/>
        </w:rPr>
        <w:t>Connect the IMU with a computer</w:t>
      </w:r>
      <w:r w:rsidR="00246D06" w:rsidRPr="00F74BBF">
        <w:rPr>
          <w:rFonts w:asciiTheme="minorHAnsi" w:hAnsiTheme="minorHAnsi" w:cstheme="minorHAnsi"/>
          <w:color w:val="auto"/>
          <w:lang w:val="en-GB"/>
        </w:rPr>
        <w:t xml:space="preserve"> by using a</w:t>
      </w:r>
      <w:r w:rsidR="00D23D41" w:rsidRPr="00F74BBF">
        <w:rPr>
          <w:rFonts w:asciiTheme="minorHAnsi" w:hAnsiTheme="minorHAnsi" w:cstheme="minorHAnsi"/>
          <w:color w:val="auto"/>
          <w:lang w:val="en-GB"/>
        </w:rPr>
        <w:t xml:space="preserve"> </w:t>
      </w:r>
      <w:r w:rsidR="00D504DF" w:rsidRPr="00F74BBF">
        <w:rPr>
          <w:rFonts w:asciiTheme="minorHAnsi" w:hAnsiTheme="minorHAnsi" w:cstheme="minorHAnsi"/>
          <w:color w:val="auto"/>
          <w:lang w:val="en-GB"/>
        </w:rPr>
        <w:t>USB</w:t>
      </w:r>
      <w:r w:rsidR="00590003">
        <w:rPr>
          <w:rFonts w:asciiTheme="minorHAnsi" w:hAnsiTheme="minorHAnsi" w:cstheme="minorHAnsi"/>
          <w:color w:val="auto"/>
          <w:lang w:val="en-GB"/>
        </w:rPr>
        <w:t xml:space="preserve"> </w:t>
      </w:r>
      <w:r w:rsidR="00D504DF" w:rsidRPr="00F74BBF">
        <w:rPr>
          <w:rFonts w:asciiTheme="minorHAnsi" w:hAnsiTheme="minorHAnsi" w:cstheme="minorHAnsi"/>
          <w:color w:val="auto"/>
          <w:lang w:val="en-GB"/>
        </w:rPr>
        <w:t>cable</w:t>
      </w:r>
      <w:r w:rsidRPr="00F74BBF">
        <w:rPr>
          <w:rFonts w:asciiTheme="minorHAnsi" w:hAnsiTheme="minorHAnsi" w:cstheme="minorHAnsi"/>
          <w:color w:val="auto"/>
          <w:lang w:val="en-GB"/>
        </w:rPr>
        <w:t xml:space="preserve">. Export the raw IMU data to a specific folder on </w:t>
      </w:r>
      <w:r w:rsidR="00590003">
        <w:rPr>
          <w:rFonts w:asciiTheme="minorHAnsi" w:hAnsiTheme="minorHAnsi" w:cstheme="minorHAnsi"/>
          <w:color w:val="auto"/>
          <w:lang w:val="en-GB"/>
        </w:rPr>
        <w:t>the</w:t>
      </w:r>
      <w:r w:rsidRPr="00F74BBF">
        <w:rPr>
          <w:rFonts w:asciiTheme="minorHAnsi" w:hAnsiTheme="minorHAnsi" w:cstheme="minorHAnsi"/>
          <w:color w:val="auto"/>
          <w:lang w:val="en-GB"/>
        </w:rPr>
        <w:t xml:space="preserve"> computer.</w:t>
      </w:r>
    </w:p>
    <w:p w14:paraId="520CE966" w14:textId="77777777" w:rsidR="00C2749D" w:rsidRPr="00F74BBF" w:rsidRDefault="00C2749D" w:rsidP="00705D98">
      <w:pPr>
        <w:pStyle w:val="Normaalweb"/>
        <w:spacing w:before="0" w:beforeAutospacing="0" w:after="0" w:afterAutospacing="0"/>
        <w:rPr>
          <w:rFonts w:asciiTheme="minorHAnsi" w:hAnsiTheme="minorHAnsi" w:cstheme="minorHAnsi"/>
          <w:b/>
          <w:color w:val="auto"/>
          <w:lang w:val="en-GB"/>
        </w:rPr>
      </w:pPr>
    </w:p>
    <w:p w14:paraId="07A4857A" w14:textId="1E55DCBC" w:rsidR="003D1057" w:rsidRPr="00F74BBF" w:rsidRDefault="00ED2EDA"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w:t>
      </w:r>
      <w:r w:rsidR="003D1057" w:rsidRPr="00F74BBF">
        <w:rPr>
          <w:rFonts w:asciiTheme="minorHAnsi" w:hAnsiTheme="minorHAnsi" w:cstheme="minorHAnsi"/>
          <w:color w:val="auto"/>
          <w:lang w:val="en-GB"/>
        </w:rPr>
        <w:t>pen</w:t>
      </w:r>
      <w:r w:rsidR="00A72C3B" w:rsidRPr="00F74BBF">
        <w:rPr>
          <w:rFonts w:asciiTheme="minorHAnsi" w:hAnsiTheme="minorHAnsi" w:cstheme="minorHAnsi"/>
          <w:color w:val="auto"/>
          <w:lang w:val="en-GB"/>
        </w:rPr>
        <w:t xml:space="preserve"> </w:t>
      </w:r>
      <w:r w:rsidR="00A72C3B" w:rsidRPr="00F74BBF">
        <w:rPr>
          <w:lang w:val="en-GB"/>
        </w:rPr>
        <w:t>MATLAB (version r2018b)</w:t>
      </w:r>
      <w:r w:rsidR="003D1057" w:rsidRPr="00F74BBF">
        <w:rPr>
          <w:rFonts w:asciiTheme="minorHAnsi" w:hAnsiTheme="minorHAnsi" w:cstheme="minorHAnsi"/>
          <w:color w:val="auto"/>
          <w:lang w:val="en-GB"/>
        </w:rPr>
        <w:t xml:space="preserve">. Import the raw </w:t>
      </w:r>
      <w:r w:rsidR="00D66B59" w:rsidRPr="00F74BBF">
        <w:rPr>
          <w:rFonts w:asciiTheme="minorHAnsi" w:hAnsiTheme="minorHAnsi" w:cstheme="minorHAnsi"/>
          <w:color w:val="auto"/>
          <w:lang w:val="en-GB"/>
        </w:rPr>
        <w:t>IMU</w:t>
      </w:r>
      <w:r w:rsidR="003D1057" w:rsidRPr="00F74BBF">
        <w:rPr>
          <w:rFonts w:asciiTheme="minorHAnsi" w:hAnsiTheme="minorHAnsi" w:cstheme="minorHAnsi"/>
          <w:color w:val="auto"/>
          <w:lang w:val="en-GB"/>
        </w:rPr>
        <w:t xml:space="preserve"> data files</w:t>
      </w:r>
      <w:r w:rsidR="0009681A" w:rsidRPr="00F74BBF">
        <w:rPr>
          <w:rFonts w:asciiTheme="minorHAnsi" w:hAnsiTheme="minorHAnsi" w:cstheme="minorHAnsi"/>
          <w:color w:val="auto"/>
          <w:lang w:val="en-GB"/>
        </w:rPr>
        <w:t xml:space="preserve"> (</w:t>
      </w:r>
      <w:r w:rsidR="00A33F04" w:rsidRPr="00A33F04">
        <w:rPr>
          <w:rFonts w:asciiTheme="minorHAnsi" w:hAnsiTheme="minorHAnsi" w:cstheme="minorHAnsi"/>
          <w:color w:val="auto"/>
          <w:lang w:val="en-GB"/>
        </w:rPr>
        <w:t xml:space="preserve">i.e., </w:t>
      </w:r>
      <w:r w:rsidR="0009681A" w:rsidRPr="00F74BBF">
        <w:rPr>
          <w:rFonts w:asciiTheme="minorHAnsi" w:hAnsiTheme="minorHAnsi" w:cstheme="minorHAnsi"/>
          <w:color w:val="auto"/>
          <w:lang w:val="en-GB"/>
        </w:rPr>
        <w:t>accelerometer, gyroscope and magnetometer data)</w:t>
      </w:r>
      <w:r w:rsidR="003D1057" w:rsidRPr="00F74BBF">
        <w:rPr>
          <w:rFonts w:asciiTheme="minorHAnsi" w:hAnsiTheme="minorHAnsi" w:cstheme="minorHAnsi"/>
          <w:color w:val="auto"/>
          <w:lang w:val="en-GB"/>
        </w:rPr>
        <w:t>.</w:t>
      </w:r>
    </w:p>
    <w:p w14:paraId="3E1EA45C" w14:textId="77777777" w:rsidR="003D1057" w:rsidRPr="00F74BBF" w:rsidRDefault="003D1057" w:rsidP="00705D98">
      <w:pPr>
        <w:pStyle w:val="Normaalweb"/>
        <w:spacing w:before="0" w:beforeAutospacing="0" w:after="0" w:afterAutospacing="0"/>
        <w:rPr>
          <w:rFonts w:asciiTheme="minorHAnsi" w:hAnsiTheme="minorHAnsi" w:cstheme="minorHAnsi"/>
          <w:color w:val="auto"/>
          <w:lang w:val="en-GB"/>
        </w:rPr>
      </w:pPr>
    </w:p>
    <w:p w14:paraId="1A4BB9A6" w14:textId="111C74F3" w:rsidR="00D66B59" w:rsidRPr="00F74BBF" w:rsidRDefault="00D66B59"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Synchronize the raw IMU data</w:t>
      </w:r>
      <w:r w:rsidR="005D05DB" w:rsidRPr="00F74BBF">
        <w:rPr>
          <w:rFonts w:asciiTheme="minorHAnsi" w:hAnsiTheme="minorHAnsi" w:cstheme="minorHAnsi"/>
          <w:color w:val="auto"/>
          <w:lang w:val="en-GB"/>
        </w:rPr>
        <w:t xml:space="preserve"> files</w:t>
      </w:r>
      <w:r w:rsidRPr="00F74BBF">
        <w:rPr>
          <w:rFonts w:asciiTheme="minorHAnsi" w:hAnsiTheme="minorHAnsi" w:cstheme="minorHAnsi"/>
          <w:color w:val="auto"/>
          <w:lang w:val="en-GB"/>
        </w:rPr>
        <w:t>.</w:t>
      </w:r>
    </w:p>
    <w:p w14:paraId="0BBF479A" w14:textId="31DE8A4B" w:rsidR="00333828" w:rsidRPr="00F74BBF" w:rsidRDefault="00333828" w:rsidP="00705D98">
      <w:pPr>
        <w:pStyle w:val="Normaalweb"/>
        <w:spacing w:before="0" w:beforeAutospacing="0" w:after="0" w:afterAutospacing="0"/>
        <w:rPr>
          <w:rFonts w:asciiTheme="minorHAnsi" w:hAnsiTheme="minorHAnsi" w:cstheme="minorHAnsi"/>
          <w:color w:val="auto"/>
          <w:lang w:val="en-GB"/>
        </w:rPr>
      </w:pPr>
    </w:p>
    <w:p w14:paraId="1DAD5396" w14:textId="4A20F809" w:rsidR="0009681A" w:rsidRPr="00F74BBF" w:rsidRDefault="0009681A"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Import the acceleration data file of one sensor (</w:t>
      </w:r>
      <w:r w:rsidR="00A33F04" w:rsidRPr="00A33F04">
        <w:rPr>
          <w:rFonts w:asciiTheme="minorHAnsi" w:hAnsiTheme="minorHAnsi" w:cstheme="minorHAnsi"/>
          <w:color w:val="auto"/>
          <w:lang w:val="en-GB"/>
        </w:rPr>
        <w:t xml:space="preserve">e.g., </w:t>
      </w:r>
      <w:r w:rsidRPr="00F74BBF">
        <w:rPr>
          <w:rFonts w:asciiTheme="minorHAnsi" w:hAnsiTheme="minorHAnsi" w:cstheme="minorHAnsi"/>
          <w:color w:val="auto"/>
          <w:lang w:val="en-GB"/>
        </w:rPr>
        <w:t>pelvis sensor).</w:t>
      </w:r>
    </w:p>
    <w:p w14:paraId="06B39B00" w14:textId="77777777" w:rsidR="00D66B59" w:rsidRPr="00F74BBF" w:rsidRDefault="00D66B59" w:rsidP="00705D98">
      <w:pPr>
        <w:pStyle w:val="Lijstalinea"/>
        <w:ind w:left="0"/>
        <w:rPr>
          <w:rFonts w:asciiTheme="minorHAnsi" w:hAnsiTheme="minorHAnsi" w:cstheme="minorHAnsi"/>
          <w:color w:val="auto"/>
          <w:lang w:val="en-GB"/>
        </w:rPr>
      </w:pPr>
    </w:p>
    <w:p w14:paraId="395355E4" w14:textId="210645D4" w:rsidR="00AE1D4A" w:rsidRPr="00F74BBF" w:rsidRDefault="00D66B59"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Calculate jerk by differentiating the X, Y and Z accele</w:t>
      </w:r>
      <w:r w:rsidR="005C15E0" w:rsidRPr="00F74BBF">
        <w:rPr>
          <w:rFonts w:asciiTheme="minorHAnsi" w:hAnsiTheme="minorHAnsi" w:cstheme="minorHAnsi"/>
          <w:color w:val="auto"/>
          <w:lang w:val="en-GB"/>
        </w:rPr>
        <w:t xml:space="preserve">ration signals. </w:t>
      </w:r>
      <w:r w:rsidR="00E5305D" w:rsidRPr="00F74BBF">
        <w:rPr>
          <w:rFonts w:asciiTheme="minorHAnsi" w:hAnsiTheme="minorHAnsi" w:cstheme="minorHAnsi"/>
          <w:color w:val="auto"/>
          <w:lang w:val="en-GB"/>
        </w:rPr>
        <w:t>Sum up</w:t>
      </w:r>
      <w:r w:rsidR="005C15E0" w:rsidRPr="00F74BBF">
        <w:rPr>
          <w:rFonts w:asciiTheme="minorHAnsi" w:hAnsiTheme="minorHAnsi" w:cstheme="minorHAnsi"/>
          <w:color w:val="auto"/>
          <w:lang w:val="en-GB"/>
        </w:rPr>
        <w:t xml:space="preserve"> the X, Y, and Z jerk</w:t>
      </w:r>
      <w:r w:rsidR="00E5305D" w:rsidRPr="00F74BBF">
        <w:rPr>
          <w:rFonts w:asciiTheme="minorHAnsi" w:hAnsiTheme="minorHAnsi" w:cstheme="minorHAnsi"/>
          <w:color w:val="auto"/>
          <w:lang w:val="en-GB"/>
        </w:rPr>
        <w:t xml:space="preserve"> </w:t>
      </w:r>
      <w:r w:rsidR="00590003">
        <w:rPr>
          <w:rFonts w:asciiTheme="minorHAnsi" w:hAnsiTheme="minorHAnsi" w:cstheme="minorHAnsi"/>
          <w:color w:val="auto"/>
          <w:lang w:val="en-GB"/>
        </w:rPr>
        <w:t xml:space="preserve">to obtain the </w:t>
      </w:r>
      <w:r w:rsidR="00E5305D" w:rsidRPr="00F74BBF">
        <w:rPr>
          <w:rFonts w:asciiTheme="minorHAnsi" w:hAnsiTheme="minorHAnsi" w:cstheme="minorHAnsi"/>
          <w:color w:val="auto"/>
          <w:lang w:val="en-GB"/>
        </w:rPr>
        <w:t>total jerk</w:t>
      </w:r>
      <w:r w:rsidR="005C15E0" w:rsidRPr="00F74BBF">
        <w:rPr>
          <w:rFonts w:asciiTheme="minorHAnsi" w:hAnsiTheme="minorHAnsi" w:cstheme="minorHAnsi"/>
          <w:color w:val="auto"/>
          <w:lang w:val="en-GB"/>
        </w:rPr>
        <w:t>.</w:t>
      </w:r>
    </w:p>
    <w:p w14:paraId="0D4991B1" w14:textId="77777777" w:rsidR="005C15E0" w:rsidRPr="00F74BBF" w:rsidRDefault="005C15E0" w:rsidP="00705D98">
      <w:pPr>
        <w:pStyle w:val="Normaalweb"/>
        <w:spacing w:before="0" w:beforeAutospacing="0" w:after="0" w:afterAutospacing="0"/>
        <w:rPr>
          <w:rFonts w:asciiTheme="minorHAnsi" w:hAnsiTheme="minorHAnsi" w:cstheme="minorHAnsi"/>
          <w:color w:val="auto"/>
          <w:lang w:val="en-GB"/>
        </w:rPr>
      </w:pPr>
    </w:p>
    <w:p w14:paraId="49954A05" w14:textId="1E4A6914" w:rsidR="00B411F2" w:rsidRPr="00F74BBF" w:rsidRDefault="005C15E0"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the mechanical peak by finding the</w:t>
      </w:r>
      <w:r w:rsidR="00E5305D" w:rsidRPr="00F74BBF">
        <w:rPr>
          <w:rFonts w:asciiTheme="minorHAnsi" w:hAnsiTheme="minorHAnsi" w:cstheme="minorHAnsi"/>
          <w:color w:val="auto"/>
          <w:lang w:val="en-GB"/>
        </w:rPr>
        <w:t xml:space="preserve"> index value in the </w:t>
      </w:r>
      <w:r w:rsidRPr="00F74BBF">
        <w:rPr>
          <w:rFonts w:asciiTheme="minorHAnsi" w:hAnsiTheme="minorHAnsi" w:cstheme="minorHAnsi"/>
          <w:color w:val="auto"/>
          <w:lang w:val="en-GB"/>
        </w:rPr>
        <w:t>data file where</w:t>
      </w:r>
      <w:r w:rsidR="00E5305D" w:rsidRPr="00F74BBF">
        <w:rPr>
          <w:rFonts w:asciiTheme="minorHAnsi" w:hAnsiTheme="minorHAnsi" w:cstheme="minorHAnsi"/>
          <w:color w:val="auto"/>
          <w:lang w:val="en-GB"/>
        </w:rPr>
        <w:t xml:space="preserve"> the total</w:t>
      </w:r>
      <w:r w:rsidRPr="00F74BBF">
        <w:rPr>
          <w:rFonts w:asciiTheme="minorHAnsi" w:hAnsiTheme="minorHAnsi" w:cstheme="minorHAnsi"/>
          <w:color w:val="auto"/>
          <w:lang w:val="en-GB"/>
        </w:rPr>
        <w:t xml:space="preserve"> jerk has </w:t>
      </w:r>
      <w:r w:rsidR="00B411F2" w:rsidRPr="00F74BBF">
        <w:rPr>
          <w:rFonts w:asciiTheme="minorHAnsi" w:hAnsiTheme="minorHAnsi" w:cstheme="minorHAnsi"/>
          <w:color w:val="auto"/>
          <w:lang w:val="en-GB"/>
        </w:rPr>
        <w:t xml:space="preserve">reached </w:t>
      </w:r>
      <w:r w:rsidR="00CC6EEF" w:rsidRPr="00F74BBF">
        <w:rPr>
          <w:rFonts w:asciiTheme="minorHAnsi" w:hAnsiTheme="minorHAnsi" w:cstheme="minorHAnsi"/>
          <w:color w:val="auto"/>
          <w:lang w:val="en-GB"/>
        </w:rPr>
        <w:t>its</w:t>
      </w:r>
      <w:r w:rsidR="00B411F2" w:rsidRPr="00F74BBF">
        <w:rPr>
          <w:rFonts w:asciiTheme="minorHAnsi" w:hAnsiTheme="minorHAnsi" w:cstheme="minorHAnsi"/>
          <w:color w:val="auto"/>
          <w:lang w:val="en-GB"/>
        </w:rPr>
        <w:t xml:space="preserve"> maximal value. Th</w:t>
      </w:r>
      <w:r w:rsidR="00CC6EEF" w:rsidRPr="00F74BBF">
        <w:rPr>
          <w:rFonts w:asciiTheme="minorHAnsi" w:hAnsiTheme="minorHAnsi" w:cstheme="minorHAnsi"/>
          <w:color w:val="auto"/>
          <w:lang w:val="en-GB"/>
        </w:rPr>
        <w:t>e</w:t>
      </w:r>
      <w:r w:rsidR="00B411F2" w:rsidRPr="00F74BBF">
        <w:rPr>
          <w:rFonts w:asciiTheme="minorHAnsi" w:hAnsiTheme="minorHAnsi" w:cstheme="minorHAnsi"/>
          <w:color w:val="auto"/>
          <w:lang w:val="en-GB"/>
        </w:rPr>
        <w:t xml:space="preserve"> index value is the start of the measurement.</w:t>
      </w:r>
    </w:p>
    <w:p w14:paraId="3515E9B5" w14:textId="77777777" w:rsidR="00B411F2" w:rsidRPr="00F74BBF" w:rsidRDefault="00B411F2" w:rsidP="00705D98">
      <w:pPr>
        <w:pStyle w:val="Lijstalinea"/>
        <w:ind w:left="0"/>
        <w:rPr>
          <w:rFonts w:asciiTheme="minorHAnsi" w:hAnsiTheme="minorHAnsi" w:cstheme="minorHAnsi"/>
          <w:color w:val="auto"/>
          <w:lang w:val="en-GB"/>
        </w:rPr>
      </w:pPr>
    </w:p>
    <w:p w14:paraId="7302F5D0" w14:textId="2A6C8D6E" w:rsidR="00B411F2" w:rsidRPr="00F74BBF" w:rsidRDefault="00B411F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Delete all data points of the acceleration data, magnetometer data and gyroscope data before the index value</w:t>
      </w:r>
      <w:r w:rsidR="0009681A" w:rsidRPr="00F74BBF">
        <w:rPr>
          <w:rFonts w:asciiTheme="minorHAnsi" w:hAnsiTheme="minorHAnsi" w:cstheme="minorHAnsi"/>
          <w:color w:val="auto"/>
          <w:lang w:val="en-GB"/>
        </w:rPr>
        <w:t xml:space="preserve"> of the sensor</w:t>
      </w:r>
      <w:r w:rsidRPr="00F74BBF">
        <w:rPr>
          <w:rFonts w:asciiTheme="minorHAnsi" w:hAnsiTheme="minorHAnsi" w:cstheme="minorHAnsi"/>
          <w:color w:val="auto"/>
          <w:lang w:val="en-GB"/>
        </w:rPr>
        <w:t>.</w:t>
      </w:r>
    </w:p>
    <w:p w14:paraId="286C2564" w14:textId="77777777" w:rsidR="00B411F2" w:rsidRPr="00F74BBF" w:rsidRDefault="00B411F2" w:rsidP="00705D98">
      <w:pPr>
        <w:pStyle w:val="Normaalweb"/>
        <w:spacing w:before="0" w:beforeAutospacing="0" w:after="0" w:afterAutospacing="0"/>
        <w:rPr>
          <w:rFonts w:asciiTheme="minorHAnsi" w:hAnsiTheme="minorHAnsi" w:cstheme="minorHAnsi"/>
          <w:color w:val="auto"/>
          <w:lang w:val="en-GB"/>
        </w:rPr>
      </w:pPr>
    </w:p>
    <w:p w14:paraId="76DE7C60" w14:textId="681AF382" w:rsidR="00CC6EEF" w:rsidRPr="00F74BBF" w:rsidRDefault="007D174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w:t>
      </w:r>
      <w:r w:rsidR="0002136C">
        <w:rPr>
          <w:rFonts w:asciiTheme="minorHAnsi" w:hAnsiTheme="minorHAnsi" w:cstheme="minorHAnsi"/>
          <w:color w:val="auto"/>
          <w:lang w:val="en-GB"/>
        </w:rPr>
        <w:t>s</w:t>
      </w:r>
      <w:r w:rsidRPr="00F74BBF">
        <w:rPr>
          <w:rFonts w:asciiTheme="minorHAnsi" w:hAnsiTheme="minorHAnsi" w:cstheme="minorHAnsi"/>
          <w:color w:val="auto"/>
          <w:lang w:val="en-GB"/>
        </w:rPr>
        <w:t xml:space="preserve"> 5.3.1</w:t>
      </w:r>
      <w:r w:rsidR="0002136C">
        <w:rPr>
          <w:rFonts w:asciiTheme="minorHAnsi" w:hAnsiTheme="minorHAnsi" w:cstheme="minorHAnsi"/>
          <w:color w:val="auto"/>
          <w:lang w:val="en-GB"/>
        </w:rPr>
        <w:t>−</w:t>
      </w:r>
      <w:r w:rsidRPr="00F74BBF">
        <w:rPr>
          <w:rFonts w:asciiTheme="minorHAnsi" w:hAnsiTheme="minorHAnsi" w:cstheme="minorHAnsi"/>
          <w:color w:val="auto"/>
          <w:lang w:val="en-GB"/>
        </w:rPr>
        <w:t>5.3.3 for each raw data file</w:t>
      </w:r>
      <w:r w:rsidR="00EA1A85" w:rsidRPr="00F74BBF">
        <w:rPr>
          <w:rFonts w:asciiTheme="minorHAnsi" w:hAnsiTheme="minorHAnsi" w:cstheme="minorHAnsi"/>
          <w:color w:val="auto"/>
          <w:lang w:val="en-GB"/>
        </w:rPr>
        <w:t xml:space="preserve"> of the corresponding sensor</w:t>
      </w:r>
      <w:r w:rsidRPr="00F74BBF">
        <w:rPr>
          <w:rFonts w:asciiTheme="minorHAnsi" w:hAnsiTheme="minorHAnsi" w:cstheme="minorHAnsi"/>
          <w:color w:val="auto"/>
          <w:lang w:val="en-GB"/>
        </w:rPr>
        <w:t>.</w:t>
      </w:r>
    </w:p>
    <w:p w14:paraId="0F0145E4" w14:textId="0E08C1FC" w:rsidR="00333828" w:rsidRPr="00F74BBF" w:rsidRDefault="00333828" w:rsidP="00705D98">
      <w:pPr>
        <w:pStyle w:val="Normaalweb"/>
        <w:spacing w:before="0" w:beforeAutospacing="0" w:after="0" w:afterAutospacing="0"/>
        <w:rPr>
          <w:rFonts w:asciiTheme="minorHAnsi" w:hAnsiTheme="minorHAnsi" w:cstheme="minorHAnsi"/>
          <w:color w:val="auto"/>
          <w:lang w:val="en-GB"/>
        </w:rPr>
      </w:pPr>
    </w:p>
    <w:p w14:paraId="29F06833" w14:textId="27ADE8FA" w:rsidR="00610CB6" w:rsidRPr="00F74BBF" w:rsidRDefault="00996F2E" w:rsidP="00705D98">
      <w:pPr>
        <w:pStyle w:val="Normaalweb"/>
        <w:numPr>
          <w:ilvl w:val="2"/>
          <w:numId w:val="29"/>
        </w:numPr>
        <w:spacing w:before="0" w:beforeAutospacing="0" w:after="0" w:afterAutospacing="0"/>
        <w:rPr>
          <w:lang w:val="en-GB"/>
        </w:rPr>
      </w:pPr>
      <w:r w:rsidRPr="00F74BBF">
        <w:rPr>
          <w:lang w:val="en-GB"/>
        </w:rPr>
        <w:t>Determine which sensor contains the lowest amount of data points by obtaining the number of sampled data points for each data file.</w:t>
      </w:r>
    </w:p>
    <w:p w14:paraId="7E4F1183" w14:textId="77777777" w:rsidR="00CC6EEF" w:rsidRPr="00F74BBF" w:rsidRDefault="00CC6EEF" w:rsidP="00705D98">
      <w:pPr>
        <w:pStyle w:val="Normaalweb"/>
        <w:spacing w:before="0" w:beforeAutospacing="0" w:after="0" w:afterAutospacing="0"/>
        <w:rPr>
          <w:rFonts w:asciiTheme="minorHAnsi" w:hAnsiTheme="minorHAnsi" w:cstheme="minorHAnsi"/>
          <w:color w:val="auto"/>
          <w:lang w:val="en-GB"/>
        </w:rPr>
      </w:pPr>
    </w:p>
    <w:p w14:paraId="71A1B291" w14:textId="65440A61" w:rsidR="00610CB6" w:rsidRPr="00F74BBF" w:rsidRDefault="00610CB6"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Cut all other data files equal to the size of the sensor that registered signals for the shortest time period.</w:t>
      </w:r>
    </w:p>
    <w:p w14:paraId="2CD3DD94" w14:textId="77777777" w:rsidR="00610CB6" w:rsidRPr="00F74BBF" w:rsidRDefault="00610CB6" w:rsidP="00705D98">
      <w:pPr>
        <w:pStyle w:val="Lijstalinea"/>
        <w:ind w:left="0"/>
        <w:rPr>
          <w:rFonts w:asciiTheme="minorHAnsi" w:hAnsiTheme="minorHAnsi" w:cstheme="minorHAnsi"/>
          <w:color w:val="auto"/>
          <w:lang w:val="en-GB"/>
        </w:rPr>
      </w:pPr>
    </w:p>
    <w:p w14:paraId="23DBC107" w14:textId="578FD781" w:rsidR="005D05DB" w:rsidRPr="00F74BBF" w:rsidRDefault="005D05DB"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Filter gyroscope data using a </w:t>
      </w:r>
      <w:r w:rsidR="007B7D20" w:rsidRPr="00F74BBF">
        <w:rPr>
          <w:rFonts w:asciiTheme="minorHAnsi" w:hAnsiTheme="minorHAnsi" w:cstheme="minorHAnsi"/>
          <w:color w:val="auto"/>
          <w:lang w:val="en-GB"/>
        </w:rPr>
        <w:t xml:space="preserve">second order </w:t>
      </w:r>
      <w:r w:rsidRPr="00F74BBF">
        <w:rPr>
          <w:rFonts w:asciiTheme="minorHAnsi" w:hAnsiTheme="minorHAnsi" w:cstheme="minorHAnsi"/>
          <w:color w:val="auto"/>
          <w:lang w:val="en-GB"/>
        </w:rPr>
        <w:t xml:space="preserve">low-pass Butterworth filter with a </w:t>
      </w:r>
      <w:proofErr w:type="spellStart"/>
      <w:r w:rsidR="00FB156E" w:rsidRPr="00F74BBF">
        <w:rPr>
          <w:rFonts w:asciiTheme="minorHAnsi" w:hAnsiTheme="minorHAnsi" w:cstheme="minorHAnsi"/>
          <w:color w:val="auto"/>
          <w:lang w:val="en-GB"/>
        </w:rPr>
        <w:t>cutoff</w:t>
      </w:r>
      <w:proofErr w:type="spellEnd"/>
      <w:r w:rsidR="00FB156E" w:rsidRPr="00F74BBF">
        <w:rPr>
          <w:rFonts w:asciiTheme="minorHAnsi" w:hAnsiTheme="minorHAnsi" w:cstheme="minorHAnsi"/>
          <w:color w:val="auto"/>
          <w:lang w:val="en-GB"/>
        </w:rPr>
        <w:t xml:space="preserve"> f</w:t>
      </w:r>
      <w:r w:rsidRPr="00F74BBF">
        <w:rPr>
          <w:rFonts w:asciiTheme="minorHAnsi" w:hAnsiTheme="minorHAnsi" w:cstheme="minorHAnsi"/>
          <w:color w:val="auto"/>
          <w:lang w:val="en-GB"/>
        </w:rPr>
        <w:t>requency of 12</w:t>
      </w:r>
      <w:r w:rsidR="0002136C">
        <w:rPr>
          <w:rFonts w:asciiTheme="minorHAnsi" w:hAnsiTheme="minorHAnsi" w:cstheme="minorHAnsi"/>
          <w:color w:val="auto"/>
          <w:lang w:val="en-GB"/>
        </w:rPr>
        <w:t xml:space="preserve"> </w:t>
      </w:r>
      <w:r w:rsidRPr="00F74BBF">
        <w:rPr>
          <w:rFonts w:asciiTheme="minorHAnsi" w:hAnsiTheme="minorHAnsi" w:cstheme="minorHAnsi"/>
          <w:color w:val="auto"/>
          <w:lang w:val="en-GB"/>
        </w:rPr>
        <w:t>Hz.</w:t>
      </w:r>
    </w:p>
    <w:p w14:paraId="27589ED8" w14:textId="29036504" w:rsidR="00884376" w:rsidRPr="00F74BBF" w:rsidRDefault="00884376" w:rsidP="00705D98">
      <w:pPr>
        <w:pStyle w:val="Normaalweb"/>
        <w:spacing w:before="0" w:beforeAutospacing="0" w:after="0" w:afterAutospacing="0"/>
        <w:rPr>
          <w:rFonts w:asciiTheme="minorHAnsi" w:hAnsiTheme="minorHAnsi" w:cstheme="minorHAnsi"/>
          <w:color w:val="auto"/>
          <w:lang w:val="en-GB"/>
        </w:rPr>
      </w:pPr>
    </w:p>
    <w:p w14:paraId="0247098C" w14:textId="47CB81D1" w:rsidR="00884376" w:rsidRPr="00F74BBF" w:rsidRDefault="00884376" w:rsidP="00705D98">
      <w:pPr>
        <w:pStyle w:val="Normaalweb"/>
        <w:spacing w:before="0" w:beforeAutospacing="0" w:after="0" w:afterAutospacing="0"/>
        <w:rPr>
          <w:rFonts w:asciiTheme="minorHAnsi" w:hAnsiTheme="minorHAnsi" w:cstheme="minorHAnsi"/>
          <w:color w:val="auto"/>
          <w:lang w:val="en-GB"/>
        </w:rPr>
      </w:pPr>
      <w:r w:rsidRPr="00F74BBF">
        <w:rPr>
          <w:lang w:val="en-GB"/>
        </w:rPr>
        <w:lastRenderedPageBreak/>
        <w:t xml:space="preserve">NOTE: The filter and particular </w:t>
      </w:r>
      <w:proofErr w:type="spellStart"/>
      <w:r w:rsidRPr="00F74BBF">
        <w:rPr>
          <w:lang w:val="en-GB"/>
        </w:rPr>
        <w:t>cutoff</w:t>
      </w:r>
      <w:proofErr w:type="spellEnd"/>
      <w:r w:rsidRPr="00F74BBF">
        <w:rPr>
          <w:lang w:val="en-GB"/>
        </w:rPr>
        <w:t xml:space="preserve"> frequency were chosen based on visual data inspection in previous pilot experiments.</w:t>
      </w:r>
    </w:p>
    <w:p w14:paraId="5F7AEEDA" w14:textId="159F59E9" w:rsidR="005D05DB" w:rsidRPr="00F74BBF" w:rsidRDefault="00E87B6A"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 </w:t>
      </w:r>
    </w:p>
    <w:p w14:paraId="3271AC47" w14:textId="331270A5" w:rsidR="006C7E4A" w:rsidRPr="00F74BBF" w:rsidRDefault="005D05DB"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sensor orientation with respect to</w:t>
      </w:r>
      <w:r w:rsidR="006C7E4A" w:rsidRPr="00F74BBF">
        <w:rPr>
          <w:rFonts w:asciiTheme="minorHAnsi" w:hAnsiTheme="minorHAnsi" w:cstheme="minorHAnsi"/>
          <w:color w:val="auto"/>
          <w:lang w:val="en-GB"/>
        </w:rPr>
        <w:t xml:space="preserve"> the global earth frame by calculating the orientation quaternion of the sensor using a </w:t>
      </w:r>
      <w:proofErr w:type="spellStart"/>
      <w:r w:rsidR="006C7E4A" w:rsidRPr="00F74BBF">
        <w:rPr>
          <w:rFonts w:asciiTheme="minorHAnsi" w:hAnsiTheme="minorHAnsi" w:cstheme="minorHAnsi"/>
          <w:color w:val="auto"/>
          <w:lang w:val="en-GB"/>
        </w:rPr>
        <w:t>Madgwick</w:t>
      </w:r>
      <w:proofErr w:type="spellEnd"/>
      <w:r w:rsidR="006C7E4A" w:rsidRPr="00F74BBF">
        <w:rPr>
          <w:rFonts w:asciiTheme="minorHAnsi" w:hAnsiTheme="minorHAnsi" w:cstheme="minorHAnsi"/>
          <w:color w:val="auto"/>
          <w:lang w:val="en-GB"/>
        </w:rPr>
        <w:t xml:space="preserve"> filter</w:t>
      </w:r>
      <w:r w:rsidR="006C7E4A"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&lt;EndNote&gt;&lt;Cite&gt;&lt;Author&gt;Madgwick&lt;/Author&gt;&lt;Year&gt;2011&lt;/Year&gt;&lt;RecNum&gt;29&lt;/RecNum&gt;&lt;DisplayText&gt;&lt;style face="superscript"&gt;35&lt;/style&gt;&lt;/DisplayText&gt;&lt;record&gt;&lt;rec-number&gt;29&lt;/rec-number&gt;&lt;foreign-keys&gt;&lt;key app="EN" db-id="fweda99ay2v0r0ewvzmpr05geaep9wtsxwt9" timestamp="1588763840"&gt;29&lt;/key&gt;&lt;/foreign-keys&gt;&lt;ref-type name="Conference Proceedings"&gt;10&lt;/ref-type&gt;&lt;contributors&gt;&lt;authors&gt;&lt;author&gt;Madgwick, S. O.&lt;/author&gt;&lt;author&gt;Harrison, A. J.&lt;/author&gt;&lt;author&gt;Vaidyanathan, A.&lt;/author&gt;&lt;/authors&gt;&lt;/contributors&gt;&lt;titles&gt;&lt;title&gt;Estimation of IMU and MARG orientation using a gradient descent algorithm&lt;/title&gt;&lt;secondary-title&gt;Proceedings of IEEE International Conference on Rehabilitation Robotics&lt;/secondary-title&gt;&lt;/titles&gt;&lt;pages&gt;1&lt;/pages&gt;&lt;section&gt;7&lt;/section&gt;&lt;dates&gt;&lt;year&gt;2011&lt;/year&gt;&lt;pub-dates&gt;&lt;date&gt;29 June– 1 July&lt;/date&gt;&lt;/pub-dates&gt;&lt;/dates&gt;&lt;pub-location&gt;Zurich, Switzerland&lt;/pub-location&gt;&lt;isbn&gt;1945-7898&lt;/isbn&gt;&lt;urls&gt;&lt;related-urls&gt;&lt;url&gt;https://ieeexplore.ieee.org/document/5975346/&lt;/url&gt;&lt;/related-urls&gt;&lt;/urls&gt;&lt;electronic-resource-num&gt;10.1109/ICORR.2011.5975346&lt;/electronic-resource-num&gt;&lt;remote-database-name&gt;WorldCat.org&lt;/remote-database-name&gt;&lt;/record&gt;&lt;/Cite&gt;&lt;/EndNote&gt;</w:instrText>
      </w:r>
      <w:r w:rsidR="006C7E4A"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35</w:t>
      </w:r>
      <w:r w:rsidR="006C7E4A" w:rsidRPr="00F74BBF">
        <w:rPr>
          <w:rFonts w:asciiTheme="minorHAnsi" w:hAnsiTheme="minorHAnsi" w:cstheme="minorHAnsi"/>
          <w:color w:val="auto"/>
          <w:lang w:val="en-GB"/>
        </w:rPr>
        <w:fldChar w:fldCharType="end"/>
      </w:r>
      <w:r w:rsidR="006C7E4A" w:rsidRPr="00F74BBF">
        <w:rPr>
          <w:rFonts w:asciiTheme="minorHAnsi" w:hAnsiTheme="minorHAnsi" w:cstheme="minorHAnsi"/>
          <w:color w:val="auto"/>
          <w:lang w:val="en-GB"/>
        </w:rPr>
        <w:t>.</w:t>
      </w:r>
    </w:p>
    <w:p w14:paraId="0E28181F" w14:textId="6130E08E" w:rsidR="007D1742" w:rsidRPr="00F74BBF" w:rsidRDefault="007D1742" w:rsidP="00705D98">
      <w:pPr>
        <w:pStyle w:val="Normaalweb"/>
        <w:spacing w:before="0" w:beforeAutospacing="0" w:after="0" w:afterAutospacing="0"/>
        <w:rPr>
          <w:rFonts w:asciiTheme="minorHAnsi" w:hAnsiTheme="minorHAnsi" w:cstheme="minorHAnsi"/>
          <w:color w:val="auto"/>
          <w:lang w:val="en-GB"/>
        </w:rPr>
      </w:pPr>
    </w:p>
    <w:p w14:paraId="2B238D1E" w14:textId="2088D6A7" w:rsidR="007D1742" w:rsidRPr="00F74BBF" w:rsidRDefault="007D1742"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3C0DDA">
        <w:rPr>
          <w:rFonts w:asciiTheme="minorHAnsi" w:hAnsiTheme="minorHAnsi" w:cstheme="minorHAnsi"/>
          <w:color w:val="auto"/>
          <w:lang w:val="en-GB"/>
        </w:rPr>
        <w:t>A</w:t>
      </w:r>
      <w:r w:rsidRPr="00F74BBF">
        <w:rPr>
          <w:rFonts w:asciiTheme="minorHAnsi" w:hAnsiTheme="minorHAnsi" w:cstheme="minorHAnsi"/>
          <w:color w:val="auto"/>
          <w:lang w:val="en-GB"/>
        </w:rPr>
        <w:t xml:space="preserve">n extensive description of how sensor orientation with respect to the global earth frame is calculated </w:t>
      </w:r>
      <w:r w:rsidR="003C0DDA">
        <w:rPr>
          <w:rFonts w:asciiTheme="minorHAnsi" w:hAnsiTheme="minorHAnsi" w:cstheme="minorHAnsi"/>
          <w:color w:val="auto"/>
          <w:lang w:val="en-GB"/>
        </w:rPr>
        <w:t xml:space="preserve">is described in </w:t>
      </w:r>
      <w:proofErr w:type="spellStart"/>
      <w:r w:rsidR="003C0DDA">
        <w:t>Madgwick</w:t>
      </w:r>
      <w:proofErr w:type="spellEnd"/>
      <w:r w:rsidR="00AD72DD" w:rsidRPr="00AD72DD">
        <w:rPr>
          <w:rFonts w:asciiTheme="minorHAnsi" w:hAnsiTheme="minorHAnsi" w:cstheme="minorHAnsi"/>
          <w:color w:val="auto"/>
          <w:lang w:val="en-GB"/>
        </w:rPr>
        <w:t xml:space="preserve"> et al.</w:t>
      </w:r>
      <w:r w:rsidR="003C0DDA"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&lt;EndNote&gt;&lt;Cite&gt;&lt;Author&gt;Madgwick&lt;/Author&gt;&lt;Year&gt;2011&lt;/Year&gt;&lt;RecNum&gt;29&lt;/RecNum&gt;&lt;DisplayText&gt;&lt;style face="superscript"&gt;35&lt;/style&gt;&lt;/DisplayText&gt;&lt;record&gt;&lt;rec-number&gt;29&lt;/rec-number&gt;&lt;foreign-keys&gt;&lt;key app="EN" db-id="fweda99ay2v0r0ewvzmpr05geaep9wtsxwt9" timestamp="1588763840"&gt;29&lt;/key&gt;&lt;/foreign-keys&gt;&lt;ref-type name="Conference Proceedings"&gt;10&lt;/ref-type&gt;&lt;contributors&gt;&lt;authors&gt;&lt;author&gt;Madgwick, S. O.&lt;/author&gt;&lt;author&gt;Harrison, A. J.&lt;/author&gt;&lt;author&gt;Vaidyanathan, A.&lt;/author&gt;&lt;/authors&gt;&lt;/contributors&gt;&lt;titles&gt;&lt;title&gt;Estimation of IMU and MARG orientation using a gradient descent algorithm&lt;/title&gt;&lt;secondary-title&gt;Proceedings of IEEE International Conference on Rehabilitation Robotics&lt;/secondary-title&gt;&lt;/titles&gt;&lt;pages&gt;1&lt;/pages&gt;&lt;section&gt;7&lt;/section&gt;&lt;dates&gt;&lt;year&gt;2011&lt;/year&gt;&lt;pub-dates&gt;&lt;date&gt;29 June– 1 July&lt;/date&gt;&lt;/pub-dates&gt;&lt;/dates&gt;&lt;pub-location&gt;Zurich, Switzerland&lt;/pub-location&gt;&lt;isbn&gt;1945-7898&lt;/isbn&gt;&lt;urls&gt;&lt;related-urls&gt;&lt;url&gt;https://ieeexplore.ieee.org/document/5975346/&lt;/url&gt;&lt;/related-urls&gt;&lt;/urls&gt;&lt;electronic-resource-num&gt;10.1109/ICORR.2011.5975346&lt;/electronic-resource-num&gt;&lt;remote-database-name&gt;WorldCat.org&lt;/remote-database-name&gt;&lt;/record&gt;&lt;/Cite&gt;&lt;/EndNote&gt;</w:instrText>
      </w:r>
      <w:r w:rsidR="003C0DDA" w:rsidRPr="00F74BBF">
        <w:rPr>
          <w:rFonts w:asciiTheme="minorHAnsi" w:hAnsiTheme="minorHAnsi" w:cstheme="minorHAnsi"/>
          <w:color w:val="auto"/>
          <w:lang w:val="en-GB"/>
        </w:rPr>
        <w:fldChar w:fldCharType="separate"/>
      </w:r>
      <w:r w:rsidR="003C0DDA" w:rsidRPr="00F74BBF">
        <w:rPr>
          <w:rFonts w:asciiTheme="minorHAnsi" w:hAnsiTheme="minorHAnsi" w:cstheme="minorHAnsi"/>
          <w:noProof/>
          <w:color w:val="auto"/>
          <w:vertAlign w:val="superscript"/>
          <w:lang w:val="en-GB"/>
        </w:rPr>
        <w:t>35</w:t>
      </w:r>
      <w:r w:rsidR="003C0DDA"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p>
    <w:p w14:paraId="6DFADF60" w14:textId="77777777" w:rsidR="006C7E4A" w:rsidRPr="00F74BBF" w:rsidRDefault="006C7E4A" w:rsidP="00705D98">
      <w:pPr>
        <w:pStyle w:val="Normaalweb"/>
        <w:spacing w:before="0" w:beforeAutospacing="0" w:after="0" w:afterAutospacing="0"/>
        <w:rPr>
          <w:rFonts w:asciiTheme="minorHAnsi" w:hAnsiTheme="minorHAnsi" w:cstheme="minorHAnsi"/>
          <w:color w:val="auto"/>
          <w:lang w:val="en-GB"/>
        </w:rPr>
      </w:pPr>
    </w:p>
    <w:p w14:paraId="7A07C60C" w14:textId="77777777" w:rsidR="00C80932" w:rsidRPr="00F74BBF" w:rsidRDefault="00C80932"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Align the sensor coordinate frame to body segment.</w:t>
      </w:r>
    </w:p>
    <w:p w14:paraId="1745A9A1"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66895549" w14:textId="6BE4FA1C"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Select the </w:t>
      </w:r>
      <w:r w:rsidR="00D65A1D" w:rsidRPr="00F74BBF">
        <w:rPr>
          <w:rFonts w:asciiTheme="minorHAnsi" w:hAnsiTheme="minorHAnsi" w:cstheme="minorHAnsi"/>
          <w:color w:val="auto"/>
          <w:lang w:val="en-GB"/>
        </w:rPr>
        <w:t>index numbers of</w:t>
      </w:r>
      <w:r w:rsidRPr="00F74BBF">
        <w:rPr>
          <w:rFonts w:asciiTheme="minorHAnsi" w:hAnsiTheme="minorHAnsi" w:cstheme="minorHAnsi"/>
          <w:color w:val="auto"/>
          <w:lang w:val="en-GB"/>
        </w:rPr>
        <w:t xml:space="preserve"> the data file when the subject was standing still during calibration (step 3.1).</w:t>
      </w:r>
    </w:p>
    <w:p w14:paraId="3D99BC85"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4DE1FC7A"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NOTE: It is assumed that the longitudinal axis of the sensor is similar to the gravity vector.</w:t>
      </w:r>
    </w:p>
    <w:p w14:paraId="719FBD11"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182532D5" w14:textId="77777777"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Use the index numbers of step 5.6.1 to calculate the average orientation of each sensor with respect to the global reference frame during the static calibration. Then rotate the sensor frame of each sensor, so that it aligns with the global reference frame during static calibration. </w:t>
      </w:r>
    </w:p>
    <w:p w14:paraId="661BE061"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567BE29F" w14:textId="31CBB404"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Select the </w:t>
      </w:r>
      <w:r w:rsidR="009F0E33" w:rsidRPr="00F74BBF">
        <w:rPr>
          <w:rFonts w:asciiTheme="minorHAnsi" w:hAnsiTheme="minorHAnsi" w:cstheme="minorHAnsi"/>
          <w:color w:val="auto"/>
          <w:lang w:val="en-GB"/>
        </w:rPr>
        <w:t>index numbers</w:t>
      </w:r>
      <w:r w:rsidRPr="00F74BBF">
        <w:rPr>
          <w:rFonts w:asciiTheme="minorHAnsi" w:hAnsiTheme="minorHAnsi" w:cstheme="minorHAnsi"/>
          <w:color w:val="auto"/>
          <w:lang w:val="en-GB"/>
        </w:rPr>
        <w:t xml:space="preserve"> of the data file when the calibration movement of the left leg was performed (step 3.2).</w:t>
      </w:r>
    </w:p>
    <w:p w14:paraId="69B1D17D" w14:textId="77777777" w:rsidR="00C80932" w:rsidRPr="00F74BBF" w:rsidRDefault="00C80932" w:rsidP="00705D98">
      <w:pPr>
        <w:pStyle w:val="Lijstalinea"/>
        <w:ind w:left="0"/>
        <w:rPr>
          <w:rFonts w:asciiTheme="minorHAnsi" w:hAnsiTheme="minorHAnsi" w:cstheme="minorHAnsi"/>
          <w:color w:val="auto"/>
          <w:lang w:val="en-GB"/>
        </w:rPr>
      </w:pPr>
    </w:p>
    <w:p w14:paraId="65BE9F8B" w14:textId="77777777"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Rotate the orientation of the left leg sensors in such a way that the calibration movement is a rotation about the frontal axis only.</w:t>
      </w:r>
    </w:p>
    <w:p w14:paraId="5CFB905B" w14:textId="77777777" w:rsidR="00C80932" w:rsidRPr="00F74BBF" w:rsidRDefault="00C80932" w:rsidP="00705D98">
      <w:pPr>
        <w:pStyle w:val="Lijstalinea"/>
        <w:ind w:left="0"/>
        <w:rPr>
          <w:rFonts w:asciiTheme="minorHAnsi" w:hAnsiTheme="minorHAnsi" w:cstheme="minorHAnsi"/>
          <w:color w:val="auto"/>
          <w:lang w:val="en-GB"/>
        </w:rPr>
      </w:pPr>
    </w:p>
    <w:p w14:paraId="39DDCC60" w14:textId="53E1B3F1"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steps 5.6.3 and 5.6.4 for the calibration movements of the right leg and trunk.</w:t>
      </w:r>
    </w:p>
    <w:p w14:paraId="0CF64623" w14:textId="77777777" w:rsidR="00C80932" w:rsidRPr="00F74BBF" w:rsidRDefault="00C80932" w:rsidP="00705D98">
      <w:pPr>
        <w:pStyle w:val="Lijstalinea"/>
        <w:ind w:left="0"/>
        <w:rPr>
          <w:rFonts w:asciiTheme="minorHAnsi" w:hAnsiTheme="minorHAnsi" w:cstheme="minorHAnsi"/>
          <w:color w:val="auto"/>
          <w:lang w:val="en-GB"/>
        </w:rPr>
      </w:pPr>
    </w:p>
    <w:p w14:paraId="553822A8" w14:textId="77777777" w:rsidR="00D65A1D" w:rsidRPr="00F74BBF" w:rsidRDefault="00C80932"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joint orientations by expressing the orientation of the distal body segment in the coordinate frame of the proximal segment for each joint.</w:t>
      </w:r>
    </w:p>
    <w:p w14:paraId="5EED5639" w14:textId="5A463AB2"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5211BAAC" w14:textId="47855FE2" w:rsidR="00C80932" w:rsidRPr="00F74BBF" w:rsidRDefault="00C80932"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joint angles by decomposing the obtained joint orientations into ‘XZY’ Euler angles.</w:t>
      </w:r>
    </w:p>
    <w:p w14:paraId="2C8E2E4E" w14:textId="77777777" w:rsidR="00BF40D1" w:rsidRPr="00F74BBF" w:rsidRDefault="00BF40D1" w:rsidP="00705D98">
      <w:pPr>
        <w:pStyle w:val="Lijstalinea"/>
        <w:ind w:left="0"/>
        <w:rPr>
          <w:rFonts w:asciiTheme="minorHAnsi" w:hAnsiTheme="minorHAnsi" w:cstheme="minorHAnsi"/>
          <w:color w:val="auto"/>
          <w:lang w:val="en-GB"/>
        </w:rPr>
      </w:pPr>
    </w:p>
    <w:p w14:paraId="62BC2DAD" w14:textId="26AA6008" w:rsidR="00BF40D1" w:rsidRPr="00F74BBF" w:rsidRDefault="00BF40D1"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DF0742">
        <w:rPr>
          <w:rFonts w:asciiTheme="minorHAnsi" w:hAnsiTheme="minorHAnsi" w:cstheme="minorHAnsi"/>
          <w:color w:val="auto"/>
          <w:lang w:val="en-GB"/>
        </w:rPr>
        <w:t>H</w:t>
      </w:r>
      <w:r w:rsidR="00DC36D5" w:rsidRPr="00F74BBF">
        <w:rPr>
          <w:rFonts w:asciiTheme="minorHAnsi" w:hAnsiTheme="minorHAnsi" w:cstheme="minorHAnsi"/>
          <w:color w:val="auto"/>
          <w:lang w:val="en-GB"/>
        </w:rPr>
        <w:t>ow to decompose</w:t>
      </w:r>
      <w:r w:rsidRPr="00F74BBF">
        <w:rPr>
          <w:rFonts w:asciiTheme="minorHAnsi" w:hAnsiTheme="minorHAnsi" w:cstheme="minorHAnsi"/>
          <w:color w:val="auto"/>
          <w:lang w:val="en-GB"/>
        </w:rPr>
        <w:t xml:space="preserve"> the obtained joint orientations into ‘XZY’ Euler angles </w:t>
      </w:r>
      <w:r w:rsidR="00DC36D5" w:rsidRPr="00F74BBF">
        <w:rPr>
          <w:rFonts w:asciiTheme="minorHAnsi" w:hAnsiTheme="minorHAnsi" w:cstheme="minorHAnsi"/>
          <w:color w:val="auto"/>
          <w:lang w:val="en-GB"/>
        </w:rPr>
        <w:t xml:space="preserve">is described in </w:t>
      </w:r>
      <w:r w:rsidR="00EC3B31">
        <w:rPr>
          <w:rFonts w:asciiTheme="minorHAnsi" w:hAnsiTheme="minorHAnsi" w:cstheme="minorHAnsi"/>
          <w:color w:val="auto"/>
          <w:lang w:val="en-GB"/>
        </w:rPr>
        <w:t xml:space="preserve">the work of </w:t>
      </w:r>
      <w:r w:rsidRPr="00F74BBF">
        <w:rPr>
          <w:rFonts w:asciiTheme="minorHAnsi" w:hAnsiTheme="minorHAnsi" w:cstheme="minorHAnsi"/>
          <w:color w:val="auto"/>
          <w:lang w:val="en-GB"/>
        </w:rPr>
        <w:t>Diebel</w:t>
      </w:r>
      <w:r w:rsidR="00EF6605"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&lt;EndNote&gt;&lt;Cite&gt;&lt;Author&gt;Diebel&lt;/Author&gt;&lt;Year&gt;2006&lt;/Year&gt;&lt;RecNum&gt;14&lt;/RecNum&gt;&lt;DisplayText&gt;&lt;style face="superscript"&gt;36&lt;/style&gt;&lt;/DisplayText&gt;&lt;record&gt;&lt;rec-number&gt;14&lt;/rec-number&gt;&lt;foreign-keys&gt;&lt;key app="EN" db-id="fweda99ay2v0r0ewvzmpr05geaep9wtsxwt9" timestamp="1588763840"&gt;14&lt;/key&gt;&lt;/foreign-keys&gt;&lt;ref-type name="Journal Article"&gt;17&lt;/ref-type&gt;&lt;contributors&gt;&lt;authors&gt;&lt;author&gt;James Diebel&lt;/author&gt;&lt;/authors&gt;&lt;/contributors&gt;&lt;titles&gt;&lt;title&gt;Representing Attitude: Euler Angles, Unit Quaternions, and Rotation Vectors&lt;/title&gt;&lt;/titles&gt;&lt;dates&gt;&lt;year&gt;2006&lt;/year&gt;&lt;/dates&gt;&lt;urls&gt;&lt;/urls&gt;&lt;/record&gt;&lt;/Cite&gt;&lt;/EndNote&gt;</w:instrText>
      </w:r>
      <w:r w:rsidR="00EF6605"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36</w:t>
      </w:r>
      <w:r w:rsidR="00EF6605"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p>
    <w:p w14:paraId="0D333CE4"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01B3B998" w14:textId="5F0E388B" w:rsidR="00C80932" w:rsidRPr="00F74BBF" w:rsidRDefault="00C80932"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Obtain joint angular velocities expressing the gyroscope signals of each distal segment </w:t>
      </w:r>
      <w:r w:rsidR="00D65A1D" w:rsidRPr="00F74BBF">
        <w:rPr>
          <w:rFonts w:asciiTheme="minorHAnsi" w:hAnsiTheme="minorHAnsi" w:cstheme="minorHAnsi"/>
          <w:color w:val="auto"/>
          <w:lang w:val="en-GB"/>
        </w:rPr>
        <w:t>in the</w:t>
      </w:r>
      <w:r w:rsidRPr="00F74BBF">
        <w:rPr>
          <w:rFonts w:asciiTheme="minorHAnsi" w:hAnsiTheme="minorHAnsi" w:cstheme="minorHAnsi"/>
          <w:color w:val="auto"/>
          <w:lang w:val="en-GB"/>
        </w:rPr>
        <w:t xml:space="preserve"> coordinate frame of its </w:t>
      </w:r>
      <w:r w:rsidR="00D65A1D" w:rsidRPr="00F74BBF">
        <w:rPr>
          <w:rFonts w:asciiTheme="minorHAnsi" w:hAnsiTheme="minorHAnsi" w:cstheme="minorHAnsi"/>
          <w:color w:val="auto"/>
          <w:lang w:val="en-GB"/>
        </w:rPr>
        <w:t>corresponding proximal</w:t>
      </w:r>
      <w:r w:rsidRPr="00F74BBF">
        <w:rPr>
          <w:rFonts w:asciiTheme="minorHAnsi" w:hAnsiTheme="minorHAnsi" w:cstheme="minorHAnsi"/>
          <w:color w:val="auto"/>
          <w:lang w:val="en-GB"/>
        </w:rPr>
        <w:t xml:space="preserve"> segment minus the angular velocity of the proximal segment.</w:t>
      </w:r>
    </w:p>
    <w:p w14:paraId="53EDE7BD" w14:textId="57469873" w:rsidR="00DF2413" w:rsidRPr="00F74BBF" w:rsidRDefault="00DF2413" w:rsidP="00705D98">
      <w:pPr>
        <w:pStyle w:val="Normaalweb"/>
        <w:spacing w:before="0" w:beforeAutospacing="0" w:after="0" w:afterAutospacing="0"/>
        <w:rPr>
          <w:rFonts w:asciiTheme="minorHAnsi" w:hAnsiTheme="minorHAnsi" w:cstheme="minorHAnsi"/>
          <w:color w:val="auto"/>
          <w:lang w:val="en-GB"/>
        </w:rPr>
      </w:pPr>
    </w:p>
    <w:p w14:paraId="1440F0ED" w14:textId="152C1821" w:rsidR="00C36350" w:rsidRPr="00F74BBF" w:rsidRDefault="00C36350"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Identify each step during the linear sprint by using a step detection algorithm.</w:t>
      </w:r>
    </w:p>
    <w:p w14:paraId="017CF694" w14:textId="77777777" w:rsidR="00C36350" w:rsidRPr="00F74BBF" w:rsidRDefault="00C36350" w:rsidP="00705D98">
      <w:pPr>
        <w:pStyle w:val="Lijstalinea"/>
        <w:ind w:left="0"/>
        <w:rPr>
          <w:rFonts w:asciiTheme="minorHAnsi" w:hAnsiTheme="minorHAnsi" w:cstheme="minorHAnsi"/>
          <w:color w:val="auto"/>
          <w:lang w:val="en-GB"/>
        </w:rPr>
      </w:pPr>
    </w:p>
    <w:p w14:paraId="57A65C90" w14:textId="29FADE8A" w:rsidR="00C36350" w:rsidRPr="00F74BBF" w:rsidRDefault="0009681A"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Import the filtered gyroscope data in </w:t>
      </w:r>
      <w:r w:rsidR="00E441BA" w:rsidRPr="00F74BBF">
        <w:rPr>
          <w:rFonts w:asciiTheme="minorHAnsi" w:hAnsiTheme="minorHAnsi" w:cstheme="minorHAnsi"/>
          <w:color w:val="auto"/>
          <w:lang w:val="en-GB"/>
        </w:rPr>
        <w:t>MATLAB</w:t>
      </w:r>
      <w:r w:rsidRPr="00F74BBF">
        <w:rPr>
          <w:rFonts w:asciiTheme="minorHAnsi" w:hAnsiTheme="minorHAnsi" w:cstheme="minorHAnsi"/>
          <w:color w:val="auto"/>
          <w:lang w:val="en-GB"/>
        </w:rPr>
        <w:t>.</w:t>
      </w:r>
    </w:p>
    <w:p w14:paraId="7CC9970A" w14:textId="77777777" w:rsidR="00EA1A85" w:rsidRPr="00F74BBF" w:rsidRDefault="00EA1A85" w:rsidP="00705D98">
      <w:pPr>
        <w:pStyle w:val="Normaalweb"/>
        <w:spacing w:before="0" w:beforeAutospacing="0" w:after="0" w:afterAutospacing="0"/>
        <w:rPr>
          <w:rFonts w:asciiTheme="minorHAnsi" w:hAnsiTheme="minorHAnsi" w:cstheme="minorHAnsi"/>
          <w:color w:val="auto"/>
          <w:lang w:val="en-GB"/>
        </w:rPr>
      </w:pPr>
    </w:p>
    <w:p w14:paraId="56F1CB28" w14:textId="120AFACF" w:rsidR="007D1742" w:rsidRPr="00F74BBF" w:rsidRDefault="00EA1A85"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lastRenderedPageBreak/>
        <w:t>Use a peak detection function to identify peaks in the gyroscope signal.</w:t>
      </w:r>
    </w:p>
    <w:p w14:paraId="465462C4" w14:textId="77777777" w:rsidR="0052378A" w:rsidRPr="00F74BBF" w:rsidRDefault="0052378A" w:rsidP="00705D98">
      <w:pPr>
        <w:pStyle w:val="Lijstalinea"/>
        <w:ind w:left="0"/>
        <w:rPr>
          <w:rFonts w:asciiTheme="minorHAnsi" w:hAnsiTheme="minorHAnsi" w:cstheme="minorHAnsi"/>
          <w:color w:val="auto"/>
          <w:lang w:val="en-GB"/>
        </w:rPr>
      </w:pPr>
    </w:p>
    <w:p w14:paraId="636E8092" w14:textId="6A70E0AD" w:rsidR="0052378A" w:rsidRPr="00F74BBF" w:rsidRDefault="0052378A"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88199F">
        <w:rPr>
          <w:rFonts w:asciiTheme="minorHAnsi" w:hAnsiTheme="minorHAnsi" w:cstheme="minorHAnsi"/>
          <w:color w:val="auto"/>
          <w:lang w:val="en-GB"/>
        </w:rPr>
        <w:t>P</w:t>
      </w:r>
      <w:r w:rsidRPr="00F74BBF">
        <w:rPr>
          <w:rFonts w:asciiTheme="minorHAnsi" w:hAnsiTheme="minorHAnsi" w:cstheme="minorHAnsi"/>
          <w:color w:val="auto"/>
          <w:lang w:val="en-GB"/>
        </w:rPr>
        <w:t xml:space="preserve">eak height was set at 286.5 </w:t>
      </w:r>
      <w:r w:rsidR="00D24DF4" w:rsidRPr="00F74BBF">
        <w:rPr>
          <w:rFonts w:asciiTheme="minorHAnsi" w:hAnsiTheme="minorHAnsi" w:cstheme="minorHAnsi"/>
          <w:bCs/>
          <w:lang w:val="en-GB"/>
        </w:rPr>
        <w:t>°</w:t>
      </w:r>
      <w:r w:rsidR="00D24DF4" w:rsidRPr="00F74BBF">
        <w:rPr>
          <w:rFonts w:asciiTheme="minorHAnsi" w:hAnsiTheme="minorHAnsi" w:cstheme="minorHAnsi"/>
          <w:shd w:val="clear" w:color="auto" w:fill="FFFFFF"/>
          <w:lang w:val="en-GB"/>
        </w:rPr>
        <w:t>·s</w:t>
      </w:r>
      <w:r w:rsidR="00D24DF4" w:rsidRPr="00F74BBF">
        <w:rPr>
          <w:rFonts w:asciiTheme="minorHAnsi" w:hAnsiTheme="minorHAnsi" w:cstheme="minorHAnsi"/>
          <w:shd w:val="clear" w:color="auto" w:fill="FFFFFF"/>
          <w:vertAlign w:val="superscript"/>
          <w:lang w:val="en-GB"/>
        </w:rPr>
        <w:t>-1</w:t>
      </w:r>
      <w:r w:rsidRPr="00F74BBF">
        <w:rPr>
          <w:rFonts w:asciiTheme="minorHAnsi" w:hAnsiTheme="minorHAnsi" w:cstheme="minorHAnsi"/>
          <w:color w:val="auto"/>
          <w:lang w:val="en-GB"/>
        </w:rPr>
        <w:t xml:space="preserve"> and minimal peak distance was set at 100 samples (= 0.2</w:t>
      </w:r>
      <w:r w:rsidR="00117377">
        <w:rPr>
          <w:rFonts w:asciiTheme="minorHAnsi" w:hAnsiTheme="minorHAnsi" w:cstheme="minorHAnsi"/>
          <w:color w:val="auto"/>
          <w:lang w:val="en-GB"/>
        </w:rPr>
        <w:t xml:space="preserve"> </w:t>
      </w:r>
      <w:r w:rsidRPr="00F74BBF">
        <w:rPr>
          <w:rFonts w:asciiTheme="minorHAnsi" w:hAnsiTheme="minorHAnsi" w:cstheme="minorHAnsi"/>
          <w:color w:val="auto"/>
          <w:lang w:val="en-GB"/>
        </w:rPr>
        <w:t>s).</w:t>
      </w:r>
    </w:p>
    <w:p w14:paraId="741CFA46" w14:textId="77777777" w:rsidR="0052378A" w:rsidRPr="00F74BBF" w:rsidRDefault="0052378A" w:rsidP="00705D98">
      <w:pPr>
        <w:pStyle w:val="Normaalweb"/>
        <w:spacing w:before="0" w:beforeAutospacing="0" w:after="0" w:afterAutospacing="0"/>
        <w:rPr>
          <w:rFonts w:asciiTheme="minorHAnsi" w:hAnsiTheme="minorHAnsi" w:cstheme="minorHAnsi"/>
          <w:color w:val="auto"/>
          <w:lang w:val="en-GB"/>
        </w:rPr>
      </w:pPr>
    </w:p>
    <w:p w14:paraId="134B3AE0" w14:textId="58E3805B" w:rsidR="00EA1A85" w:rsidRPr="00F74BBF" w:rsidRDefault="00E50736"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w:t>
      </w:r>
      <w:r w:rsidR="0052378A" w:rsidRPr="00F74BBF">
        <w:rPr>
          <w:rFonts w:asciiTheme="minorHAnsi" w:hAnsiTheme="minorHAnsi" w:cstheme="minorHAnsi"/>
          <w:color w:val="auto"/>
          <w:lang w:val="en-GB"/>
        </w:rPr>
        <w:t>alculate</w:t>
      </w:r>
      <w:r w:rsidRPr="00F74BBF">
        <w:rPr>
          <w:rFonts w:asciiTheme="minorHAnsi" w:hAnsiTheme="minorHAnsi" w:cstheme="minorHAnsi"/>
          <w:color w:val="auto"/>
          <w:lang w:val="en-GB"/>
        </w:rPr>
        <w:t xml:space="preserve"> the</w:t>
      </w:r>
      <w:r w:rsidR="0052378A" w:rsidRPr="00F74BBF">
        <w:rPr>
          <w:rFonts w:asciiTheme="minorHAnsi" w:hAnsiTheme="minorHAnsi" w:cstheme="minorHAnsi"/>
          <w:color w:val="auto"/>
          <w:lang w:val="en-GB"/>
        </w:rPr>
        <w:t xml:space="preserve"> maximum</w:t>
      </w:r>
      <w:r w:rsidRPr="00F74BBF">
        <w:rPr>
          <w:rFonts w:asciiTheme="minorHAnsi" w:hAnsiTheme="minorHAnsi" w:cstheme="minorHAnsi"/>
          <w:color w:val="auto"/>
          <w:lang w:val="en-GB"/>
        </w:rPr>
        <w:t xml:space="preserve"> value</w:t>
      </w:r>
      <w:r w:rsidR="0052378A" w:rsidRPr="00F74BBF">
        <w:rPr>
          <w:rFonts w:asciiTheme="minorHAnsi" w:hAnsiTheme="minorHAnsi" w:cstheme="minorHAnsi"/>
          <w:color w:val="auto"/>
          <w:lang w:val="en-GB"/>
        </w:rPr>
        <w:t xml:space="preserve"> for hip angle, knee angle, hip angular velocity, and knee angular velocity</w:t>
      </w:r>
      <w:r w:rsidRPr="00F74BBF">
        <w:rPr>
          <w:rFonts w:asciiTheme="minorHAnsi" w:hAnsiTheme="minorHAnsi" w:cstheme="minorHAnsi"/>
          <w:color w:val="auto"/>
          <w:lang w:val="en-GB"/>
        </w:rPr>
        <w:t>.</w:t>
      </w:r>
    </w:p>
    <w:p w14:paraId="2AC00D15" w14:textId="77777777" w:rsidR="00E50736" w:rsidRPr="00F74BBF" w:rsidRDefault="00E50736" w:rsidP="00705D98">
      <w:pPr>
        <w:pStyle w:val="Normaalweb"/>
        <w:spacing w:before="0" w:beforeAutospacing="0" w:after="0" w:afterAutospacing="0"/>
        <w:rPr>
          <w:rFonts w:asciiTheme="minorHAnsi" w:hAnsiTheme="minorHAnsi" w:cstheme="minorHAnsi"/>
          <w:color w:val="auto"/>
          <w:lang w:val="en-GB"/>
        </w:rPr>
      </w:pPr>
    </w:p>
    <w:p w14:paraId="19C4C5FA" w14:textId="7CBEB0E9" w:rsidR="00E50736" w:rsidRPr="00F74BBF" w:rsidRDefault="00E50736"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minimum value for hip angle, knee angle, hip angular velocity, and knee angular velocity.</w:t>
      </w:r>
    </w:p>
    <w:p w14:paraId="3A95DCDF" w14:textId="0213B431" w:rsidR="00E50736" w:rsidRPr="00F74BBF" w:rsidRDefault="00E50736" w:rsidP="00705D98">
      <w:pPr>
        <w:pStyle w:val="Normaalweb"/>
        <w:spacing w:before="0" w:beforeAutospacing="0" w:after="0" w:afterAutospacing="0"/>
        <w:rPr>
          <w:rFonts w:asciiTheme="minorHAnsi" w:hAnsiTheme="minorHAnsi" w:cstheme="minorHAnsi"/>
          <w:color w:val="auto"/>
          <w:lang w:val="en-GB"/>
        </w:rPr>
      </w:pPr>
    </w:p>
    <w:p w14:paraId="5AD8FC83" w14:textId="2FFB7503" w:rsidR="0052378A" w:rsidRPr="00F74BBF" w:rsidRDefault="00E50736"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hip range of motion by subtracting the minimum hip angle from the maximum hip angle.</w:t>
      </w:r>
    </w:p>
    <w:p w14:paraId="20D8D362" w14:textId="77777777" w:rsidR="00E50736" w:rsidRPr="00F74BBF" w:rsidRDefault="00E50736" w:rsidP="00705D98">
      <w:pPr>
        <w:pStyle w:val="Lijstalinea"/>
        <w:ind w:left="0"/>
        <w:rPr>
          <w:rFonts w:asciiTheme="minorHAnsi" w:hAnsiTheme="minorHAnsi" w:cstheme="minorHAnsi"/>
          <w:color w:val="auto"/>
          <w:lang w:val="en-GB"/>
        </w:rPr>
      </w:pPr>
    </w:p>
    <w:p w14:paraId="31803F0C" w14:textId="479B5DA9" w:rsidR="00E50736" w:rsidRDefault="00E50736"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knee range of motion by subtracting the minimum knee angle from the maximum knee angle.</w:t>
      </w:r>
    </w:p>
    <w:p w14:paraId="5D96A061" w14:textId="77777777" w:rsidR="007A6E6A" w:rsidRDefault="007A6E6A" w:rsidP="007A6E6A">
      <w:pPr>
        <w:pStyle w:val="Lijstalinea"/>
        <w:rPr>
          <w:rFonts w:asciiTheme="minorHAnsi" w:hAnsiTheme="minorHAnsi" w:cstheme="minorHAnsi"/>
          <w:color w:val="auto"/>
          <w:lang w:val="en-GB"/>
        </w:rPr>
      </w:pPr>
    </w:p>
    <w:p w14:paraId="2E64E740" w14:textId="35C00703" w:rsidR="007A6E6A" w:rsidRPr="00F74BBF" w:rsidRDefault="007A6E6A" w:rsidP="00705D98">
      <w:pPr>
        <w:pStyle w:val="Normaalweb"/>
        <w:numPr>
          <w:ilvl w:val="1"/>
          <w:numId w:val="29"/>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Save the processed data to a specific folder on the computer in order to use it for further analysis.</w:t>
      </w:r>
    </w:p>
    <w:p w14:paraId="28496B7C" w14:textId="161A9E2A" w:rsidR="00AE1D4A" w:rsidRPr="00F74BBF" w:rsidRDefault="00AE1D4A" w:rsidP="00705D98">
      <w:pPr>
        <w:pStyle w:val="Normaalweb"/>
        <w:spacing w:before="0" w:beforeAutospacing="0" w:after="0" w:afterAutospacing="0"/>
        <w:rPr>
          <w:rFonts w:asciiTheme="minorHAnsi" w:hAnsiTheme="minorHAnsi" w:cstheme="minorHAnsi"/>
          <w:b/>
          <w:color w:val="auto"/>
          <w:lang w:val="en-GB"/>
        </w:rPr>
      </w:pPr>
    </w:p>
    <w:p w14:paraId="36635E23" w14:textId="7EB46F94" w:rsidR="0086461D" w:rsidRPr="00F74BBF" w:rsidRDefault="0086461D" w:rsidP="00705D98">
      <w:pPr>
        <w:pStyle w:val="Norma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 xml:space="preserve">Data </w:t>
      </w:r>
      <w:r w:rsidR="00966C92">
        <w:rPr>
          <w:rFonts w:asciiTheme="minorHAnsi" w:hAnsiTheme="minorHAnsi" w:cstheme="minorHAnsi"/>
          <w:b/>
          <w:color w:val="auto"/>
          <w:lang w:val="en-GB"/>
        </w:rPr>
        <w:t>a</w:t>
      </w:r>
      <w:r w:rsidR="00E23A22" w:rsidRPr="00F74BBF">
        <w:rPr>
          <w:rFonts w:asciiTheme="minorHAnsi" w:hAnsiTheme="minorHAnsi" w:cstheme="minorHAnsi"/>
          <w:b/>
          <w:color w:val="auto"/>
          <w:lang w:val="en-GB"/>
        </w:rPr>
        <w:t>nalysis</w:t>
      </w:r>
    </w:p>
    <w:p w14:paraId="027CADB7" w14:textId="5A7A624A" w:rsidR="00C55356" w:rsidRPr="00F74BBF" w:rsidRDefault="00C55356" w:rsidP="00705D98">
      <w:pPr>
        <w:pStyle w:val="Normaalweb"/>
        <w:spacing w:before="0" w:beforeAutospacing="0" w:after="0" w:afterAutospacing="0"/>
        <w:rPr>
          <w:rFonts w:asciiTheme="minorHAnsi" w:hAnsiTheme="minorHAnsi" w:cstheme="minorHAnsi"/>
          <w:color w:val="auto"/>
          <w:lang w:val="en-GB"/>
        </w:rPr>
      </w:pPr>
    </w:p>
    <w:p w14:paraId="2CC36C1A" w14:textId="3B79E4B5" w:rsidR="00C223AA" w:rsidRPr="00F74BBF" w:rsidRDefault="00285875"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Import </w:t>
      </w:r>
      <w:r w:rsidR="00D66B59" w:rsidRPr="00F74BBF">
        <w:rPr>
          <w:rFonts w:asciiTheme="minorHAnsi" w:hAnsiTheme="minorHAnsi" w:cstheme="minorHAnsi"/>
          <w:color w:val="auto"/>
          <w:lang w:val="en-GB"/>
        </w:rPr>
        <w:t>the processed</w:t>
      </w:r>
      <w:r w:rsidR="00C223AA" w:rsidRPr="00F74BBF">
        <w:rPr>
          <w:rFonts w:asciiTheme="minorHAnsi" w:hAnsiTheme="minorHAnsi" w:cstheme="minorHAnsi"/>
          <w:color w:val="auto"/>
          <w:lang w:val="en-GB"/>
        </w:rPr>
        <w:t xml:space="preserve"> IMU data</w:t>
      </w:r>
      <w:r w:rsidR="00E441BA" w:rsidRPr="00F74BBF">
        <w:rPr>
          <w:rFonts w:asciiTheme="minorHAnsi" w:hAnsiTheme="minorHAnsi" w:cstheme="minorHAnsi"/>
          <w:color w:val="auto"/>
          <w:lang w:val="en-GB"/>
        </w:rPr>
        <w:t xml:space="preserve"> in MATLAB</w:t>
      </w:r>
      <w:r w:rsidR="00C223AA" w:rsidRPr="00F74BBF">
        <w:rPr>
          <w:rFonts w:asciiTheme="minorHAnsi" w:hAnsiTheme="minorHAnsi" w:cstheme="minorHAnsi"/>
          <w:color w:val="auto"/>
          <w:lang w:val="en-GB"/>
        </w:rPr>
        <w:t>.</w:t>
      </w:r>
    </w:p>
    <w:p w14:paraId="3F8616A0" w14:textId="77777777" w:rsidR="0052378A" w:rsidRPr="00F74BBF" w:rsidRDefault="0052378A" w:rsidP="00705D98">
      <w:pPr>
        <w:pStyle w:val="Normaalweb"/>
        <w:spacing w:before="0" w:beforeAutospacing="0" w:after="0" w:afterAutospacing="0"/>
        <w:rPr>
          <w:rFonts w:asciiTheme="minorHAnsi" w:hAnsiTheme="minorHAnsi" w:cstheme="minorHAnsi"/>
          <w:color w:val="auto"/>
          <w:lang w:val="en-GB"/>
        </w:rPr>
      </w:pPr>
    </w:p>
    <w:p w14:paraId="7817D9DF" w14:textId="660BBED3" w:rsidR="0052378A" w:rsidRPr="00F74BBF" w:rsidRDefault="00285875"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Divide </w:t>
      </w:r>
      <w:r w:rsidR="0052378A" w:rsidRPr="00F74BBF">
        <w:rPr>
          <w:rFonts w:asciiTheme="minorHAnsi" w:hAnsiTheme="minorHAnsi" w:cstheme="minorHAnsi"/>
          <w:color w:val="auto"/>
          <w:lang w:val="en-GB"/>
        </w:rPr>
        <w:t>the sprint into an acceleration, a top speed and deceleration phase</w:t>
      </w:r>
      <w:r w:rsidRPr="00F74BBF">
        <w:rPr>
          <w:rFonts w:asciiTheme="minorHAnsi" w:hAnsiTheme="minorHAnsi" w:cstheme="minorHAnsi"/>
          <w:color w:val="auto"/>
          <w:lang w:val="en-GB"/>
        </w:rPr>
        <w:t xml:space="preserve"> based on the steps identified by the step detection algorithm</w:t>
      </w:r>
      <w:r w:rsidR="0052378A" w:rsidRPr="00F74BBF">
        <w:rPr>
          <w:rFonts w:asciiTheme="minorHAnsi" w:hAnsiTheme="minorHAnsi" w:cstheme="minorHAnsi"/>
          <w:color w:val="auto"/>
          <w:lang w:val="en-GB"/>
        </w:rPr>
        <w:t>.</w:t>
      </w:r>
    </w:p>
    <w:p w14:paraId="0DF69BCD" w14:textId="7D9985D6" w:rsidR="00C36350" w:rsidRPr="00F74BBF" w:rsidRDefault="00C36350" w:rsidP="00705D98">
      <w:pPr>
        <w:pStyle w:val="Normaalweb"/>
        <w:spacing w:before="0" w:beforeAutospacing="0" w:after="0" w:afterAutospacing="0"/>
        <w:rPr>
          <w:rFonts w:asciiTheme="minorHAnsi" w:hAnsiTheme="minorHAnsi" w:cstheme="minorHAnsi"/>
          <w:color w:val="auto"/>
          <w:lang w:val="en-GB"/>
        </w:rPr>
      </w:pPr>
    </w:p>
    <w:p w14:paraId="02DE1C76" w14:textId="34E5F42D" w:rsidR="0052378A" w:rsidRPr="00F74BBF" w:rsidRDefault="00C36350"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Sprint phases </w:t>
      </w:r>
      <w:r w:rsidR="0052378A" w:rsidRPr="00F74BBF">
        <w:rPr>
          <w:rFonts w:asciiTheme="minorHAnsi" w:hAnsiTheme="minorHAnsi" w:cstheme="minorHAnsi"/>
          <w:color w:val="auto"/>
          <w:lang w:val="en-GB"/>
        </w:rPr>
        <w:t>in</w:t>
      </w:r>
      <w:r w:rsidRPr="00F74BBF">
        <w:rPr>
          <w:rFonts w:asciiTheme="minorHAnsi" w:hAnsiTheme="minorHAnsi" w:cstheme="minorHAnsi"/>
          <w:color w:val="auto"/>
          <w:lang w:val="en-GB"/>
        </w:rPr>
        <w:t xml:space="preserve"> this article were chosen arbitrarily. </w:t>
      </w:r>
      <w:r w:rsidR="0052378A" w:rsidRPr="00F74BBF">
        <w:rPr>
          <w:rFonts w:asciiTheme="minorHAnsi" w:hAnsiTheme="minorHAnsi" w:cstheme="minorHAnsi"/>
          <w:color w:val="auto"/>
          <w:lang w:val="en-GB"/>
        </w:rPr>
        <w:t>The ac</w:t>
      </w:r>
      <w:r w:rsidRPr="00F74BBF">
        <w:rPr>
          <w:rFonts w:asciiTheme="minorHAnsi" w:hAnsiTheme="minorHAnsi" w:cstheme="minorHAnsi"/>
          <w:color w:val="auto"/>
          <w:lang w:val="en-GB"/>
        </w:rPr>
        <w:t xml:space="preserve">celeration </w:t>
      </w:r>
      <w:r w:rsidR="0052378A" w:rsidRPr="00F74BBF">
        <w:rPr>
          <w:rFonts w:asciiTheme="minorHAnsi" w:hAnsiTheme="minorHAnsi" w:cstheme="minorHAnsi"/>
          <w:color w:val="auto"/>
          <w:lang w:val="en-GB"/>
        </w:rPr>
        <w:t xml:space="preserve">phase is defined as </w:t>
      </w:r>
      <w:r w:rsidRPr="00F74BBF">
        <w:rPr>
          <w:rFonts w:asciiTheme="minorHAnsi" w:hAnsiTheme="minorHAnsi" w:cstheme="minorHAnsi"/>
          <w:color w:val="auto"/>
          <w:lang w:val="en-GB"/>
        </w:rPr>
        <w:t>step 3 to 8</w:t>
      </w:r>
      <w:r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&lt;EndNote&gt;&lt;Cite&gt;&lt;Author&gt;Struzik&lt;/Author&gt;&lt;Year&gt;2016&lt;/Year&gt;&lt;RecNum&gt;45&lt;/RecNum&gt;&lt;DisplayText&gt;&lt;style face="superscript"&gt;37&lt;/style&gt;&lt;/DisplayText&gt;&lt;record&gt;&lt;rec-number&gt;45&lt;/rec-number&gt;&lt;foreign-keys&gt;&lt;key app="EN" db-id="fweda99ay2v0r0ewvzmpr05geaep9wtsxwt9" timestamp="1588763840"&gt;45&lt;/key&gt;&lt;/foreign-keys&gt;&lt;ref-type name="Journal Article"&gt;17&lt;/ref-type&gt;&lt;contributors&gt;&lt;authors&gt;&lt;author&gt;Struzik, Artur&lt;/author&gt;&lt;author&gt;Konieczny, Grzegorz&lt;/author&gt;&lt;author&gt;Stawarz, Mateusz&lt;/author&gt;&lt;author&gt;Grzesik, Kamila&lt;/author&gt;&lt;author&gt;Winiarski, S&lt;/author&gt;&lt;author&gt;#x142&lt;/author&gt;&lt;author&gt;awomir&lt;/author&gt;&lt;author&gt;Rokita, Andrzej&lt;/author&gt;&lt;/authors&gt;&lt;/contributors&gt;&lt;titles&gt;&lt;title&gt;Relationship between Lower Limb Angular Kinematic Variables and the Effectiveness of Sprinting during the Acceleration Phase&lt;/title&gt;&lt;secondary-title&gt;Applied Bionics and Biomechanics&lt;/secondary-title&gt;&lt;/titles&gt;&lt;periodical&gt;&lt;full-title&gt;Applied Bionics and Biomechanics&lt;/full-title&gt;&lt;/periodical&gt;&lt;pages&gt;9&lt;/pages&gt;&lt;volume&gt;2016&lt;/volume&gt;&lt;dates&gt;&lt;year&gt;2016&lt;/year&gt;&lt;/dates&gt;&lt;urls&gt;&lt;related-urls&gt;&lt;url&gt;http://dx.doi.org/10.1155/2016/7480709&lt;/url&gt;&lt;/related-urls&gt;&lt;/urls&gt;&lt;custom7&gt;7480709&lt;/custom7&gt;&lt;electronic-resource-num&gt;10.1155/2016/7480709&lt;/electronic-resource-num&gt;&lt;/record&gt;&lt;/Cite&gt;&lt;/EndNote&gt;</w:instrText>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37</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whereas </w:t>
      </w:r>
      <w:r w:rsidR="0052378A" w:rsidRPr="00F74BBF">
        <w:rPr>
          <w:rFonts w:asciiTheme="minorHAnsi" w:hAnsiTheme="minorHAnsi" w:cstheme="minorHAnsi"/>
          <w:color w:val="auto"/>
          <w:lang w:val="en-GB"/>
        </w:rPr>
        <w:t xml:space="preserve">the </w:t>
      </w:r>
      <w:r w:rsidRPr="00F74BBF">
        <w:rPr>
          <w:rFonts w:asciiTheme="minorHAnsi" w:hAnsiTheme="minorHAnsi" w:cstheme="minorHAnsi"/>
          <w:color w:val="auto"/>
          <w:lang w:val="en-GB"/>
        </w:rPr>
        <w:t xml:space="preserve">deceleration </w:t>
      </w:r>
      <w:r w:rsidR="0052378A" w:rsidRPr="00F74BBF">
        <w:rPr>
          <w:rFonts w:asciiTheme="minorHAnsi" w:hAnsiTheme="minorHAnsi" w:cstheme="minorHAnsi"/>
          <w:color w:val="auto"/>
          <w:lang w:val="en-GB"/>
        </w:rPr>
        <w:t xml:space="preserve">phase is defined as the last </w:t>
      </w:r>
      <w:r w:rsidR="00BE27F4" w:rsidRPr="00F74BBF">
        <w:rPr>
          <w:rFonts w:asciiTheme="minorHAnsi" w:hAnsiTheme="minorHAnsi" w:cstheme="minorHAnsi"/>
          <w:color w:val="auto"/>
          <w:lang w:val="en-GB"/>
        </w:rPr>
        <w:t>eight</w:t>
      </w:r>
      <w:r w:rsidRPr="00F74BBF">
        <w:rPr>
          <w:rFonts w:asciiTheme="minorHAnsi" w:hAnsiTheme="minorHAnsi" w:cstheme="minorHAnsi"/>
          <w:color w:val="auto"/>
          <w:lang w:val="en-GB"/>
        </w:rPr>
        <w:t xml:space="preserve"> steps of the sprint. Top speed data was derived from steps</w:t>
      </w:r>
      <w:r w:rsidR="002710D2" w:rsidRPr="00F74BBF">
        <w:rPr>
          <w:rFonts w:asciiTheme="minorHAnsi" w:hAnsiTheme="minorHAnsi" w:cstheme="minorHAnsi"/>
          <w:color w:val="auto"/>
          <w:lang w:val="en-GB"/>
        </w:rPr>
        <w:t xml:space="preserve"> performed</w:t>
      </w:r>
      <w:r w:rsidRPr="00F74BBF">
        <w:rPr>
          <w:rFonts w:asciiTheme="minorHAnsi" w:hAnsiTheme="minorHAnsi" w:cstheme="minorHAnsi"/>
          <w:color w:val="auto"/>
          <w:lang w:val="en-GB"/>
        </w:rPr>
        <w:t xml:space="preserve"> between these phases.</w:t>
      </w:r>
    </w:p>
    <w:p w14:paraId="39A8B767" w14:textId="77777777" w:rsidR="009F0FC3" w:rsidRPr="00F74BBF" w:rsidRDefault="009F0FC3" w:rsidP="00705D98">
      <w:pPr>
        <w:pStyle w:val="Normaalweb"/>
        <w:spacing w:before="0" w:beforeAutospacing="0" w:after="0" w:afterAutospacing="0"/>
        <w:rPr>
          <w:rFonts w:asciiTheme="minorHAnsi" w:hAnsiTheme="minorHAnsi" w:cstheme="minorHAnsi"/>
          <w:color w:val="auto"/>
          <w:lang w:val="en-GB"/>
        </w:rPr>
      </w:pPr>
    </w:p>
    <w:p w14:paraId="4A7E11C5" w14:textId="1EB03097" w:rsidR="00593D7E" w:rsidRPr="00F74BBF" w:rsidRDefault="00593D7E"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Select the angular velocity data for data analysis.</w:t>
      </w:r>
    </w:p>
    <w:p w14:paraId="1A881B1D" w14:textId="77777777" w:rsidR="00593D7E" w:rsidRPr="00F74BBF" w:rsidRDefault="00593D7E" w:rsidP="00705D98">
      <w:pPr>
        <w:pStyle w:val="Normaalweb"/>
        <w:spacing w:before="0" w:beforeAutospacing="0" w:after="0" w:afterAutospacing="0"/>
        <w:rPr>
          <w:rFonts w:asciiTheme="minorHAnsi" w:hAnsiTheme="minorHAnsi" w:cstheme="minorHAnsi"/>
          <w:color w:val="auto"/>
          <w:lang w:val="en-GB"/>
        </w:rPr>
      </w:pPr>
    </w:p>
    <w:p w14:paraId="72FAE604" w14:textId="208189BB" w:rsidR="009F0FC3" w:rsidRPr="00F74BBF" w:rsidRDefault="009F0FC3"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Calculate the mean values and standard deviation of the kinematic variables</w:t>
      </w:r>
      <w:r w:rsidR="00CE3487" w:rsidRPr="00F74BBF">
        <w:rPr>
          <w:rFonts w:asciiTheme="minorHAnsi" w:hAnsiTheme="minorHAnsi" w:cstheme="minorHAnsi"/>
          <w:color w:val="auto"/>
          <w:lang w:val="en-GB"/>
        </w:rPr>
        <w:t xml:space="preserve"> of all steps</w:t>
      </w:r>
      <w:r w:rsidRPr="00F74BBF">
        <w:rPr>
          <w:rFonts w:asciiTheme="minorHAnsi" w:hAnsiTheme="minorHAnsi" w:cstheme="minorHAnsi"/>
          <w:color w:val="auto"/>
          <w:lang w:val="en-GB"/>
        </w:rPr>
        <w:t xml:space="preserve"> during each phase of the 30-m linear sprint test.</w:t>
      </w:r>
    </w:p>
    <w:p w14:paraId="4A1048EB" w14:textId="77777777" w:rsidR="00593D7E" w:rsidRPr="00F74BBF" w:rsidRDefault="00593D7E" w:rsidP="00705D98">
      <w:pPr>
        <w:pStyle w:val="Lijstalinea"/>
        <w:ind w:left="0"/>
        <w:rPr>
          <w:rFonts w:asciiTheme="minorHAnsi" w:hAnsiTheme="minorHAnsi" w:cstheme="minorHAnsi"/>
          <w:color w:val="auto"/>
          <w:lang w:val="en-GB"/>
        </w:rPr>
      </w:pPr>
    </w:p>
    <w:p w14:paraId="4E9406DA" w14:textId="09B56953" w:rsidR="00593D7E" w:rsidRPr="00F74BBF" w:rsidRDefault="00593D7E"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 6.3 and 6.4 for the angle data.</w:t>
      </w:r>
    </w:p>
    <w:p w14:paraId="5C724311" w14:textId="02344E89" w:rsidR="00CB0D87" w:rsidRPr="00F74BBF" w:rsidRDefault="00CB0D87" w:rsidP="00705D98">
      <w:pPr>
        <w:widowControl/>
        <w:autoSpaceDE/>
        <w:autoSpaceDN/>
        <w:adjustRightInd/>
        <w:rPr>
          <w:rFonts w:asciiTheme="minorHAnsi" w:hAnsiTheme="minorHAnsi" w:cstheme="minorHAnsi"/>
          <w:b/>
          <w:lang w:val="en-GB"/>
        </w:rPr>
      </w:pPr>
    </w:p>
    <w:p w14:paraId="3E79FCA8" w14:textId="07CCF226" w:rsidR="006305D7" w:rsidRPr="00F74BBF" w:rsidRDefault="006305D7" w:rsidP="00705D98">
      <w:pPr>
        <w:pStyle w:val="Norma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lang w:val="en-GB"/>
        </w:rPr>
        <w:t>REPRESENTATIVE RESULTS</w:t>
      </w:r>
      <w:r w:rsidR="00EF1462" w:rsidRPr="00F74BBF">
        <w:rPr>
          <w:rFonts w:asciiTheme="minorHAnsi" w:hAnsiTheme="minorHAnsi" w:cstheme="minorHAnsi"/>
          <w:b/>
          <w:lang w:val="en-GB"/>
        </w:rPr>
        <w:t>:</w:t>
      </w:r>
      <w:r w:rsidRPr="00F74BBF">
        <w:rPr>
          <w:rFonts w:asciiTheme="minorHAnsi" w:hAnsiTheme="minorHAnsi" w:cstheme="minorHAnsi"/>
          <w:b/>
          <w:bCs/>
          <w:lang w:val="en-GB"/>
        </w:rPr>
        <w:t xml:space="preserve"> </w:t>
      </w:r>
    </w:p>
    <w:p w14:paraId="249EE3F8" w14:textId="669A7914" w:rsidR="00C82F3C" w:rsidRDefault="003E2471" w:rsidP="00705D98">
      <w:pPr>
        <w:pStyle w:val="jovecontent"/>
        <w:spacing w:before="0" w:beforeAutospacing="0" w:after="0" w:afterAutospacing="0"/>
        <w:jc w:val="both"/>
        <w:rPr>
          <w:rFonts w:asciiTheme="minorHAnsi" w:hAnsiTheme="minorHAnsi" w:cstheme="minorHAnsi"/>
          <w:bCs/>
          <w:lang w:val="en-GB" w:eastAsia="en-US"/>
        </w:rPr>
      </w:pPr>
      <w:r w:rsidRPr="00F74BBF">
        <w:rPr>
          <w:rFonts w:asciiTheme="minorHAnsi" w:hAnsiTheme="minorHAnsi" w:cstheme="minorHAnsi"/>
          <w:bCs/>
          <w:lang w:val="en-GB" w:eastAsia="en-US"/>
        </w:rPr>
        <w:t>Five subjects</w:t>
      </w:r>
      <w:r w:rsidR="006E35DE" w:rsidRPr="00F74BBF">
        <w:rPr>
          <w:rFonts w:asciiTheme="minorHAnsi" w:hAnsiTheme="minorHAnsi" w:cstheme="minorHAnsi"/>
          <w:bCs/>
          <w:lang w:val="en-GB" w:eastAsia="en-US"/>
        </w:rPr>
        <w:t xml:space="preserve"> (</w:t>
      </w:r>
      <w:r w:rsidR="00BD0E22" w:rsidRPr="00F74BBF">
        <w:rPr>
          <w:rFonts w:asciiTheme="minorHAnsi" w:hAnsiTheme="minorHAnsi" w:cstheme="minorHAnsi"/>
          <w:bCs/>
          <w:lang w:val="en-GB" w:eastAsia="en-US"/>
        </w:rPr>
        <w:t xml:space="preserve">all </w:t>
      </w:r>
      <w:r w:rsidRPr="00F74BBF">
        <w:rPr>
          <w:rFonts w:asciiTheme="minorHAnsi" w:hAnsiTheme="minorHAnsi" w:cstheme="minorHAnsi"/>
          <w:bCs/>
          <w:lang w:val="en-GB" w:eastAsia="en-US"/>
        </w:rPr>
        <w:t>male</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 xml:space="preserve"> </w:t>
      </w:r>
      <w:r w:rsidR="00BD0E22" w:rsidRPr="00F74BBF">
        <w:rPr>
          <w:rFonts w:asciiTheme="minorHAnsi" w:hAnsiTheme="minorHAnsi" w:cstheme="minorHAnsi"/>
          <w:bCs/>
          <w:lang w:val="en-GB" w:eastAsia="en-US"/>
        </w:rPr>
        <w:t xml:space="preserve">all </w:t>
      </w:r>
      <w:r w:rsidRPr="00F74BBF">
        <w:rPr>
          <w:rFonts w:asciiTheme="minorHAnsi" w:hAnsiTheme="minorHAnsi" w:cstheme="minorHAnsi"/>
          <w:bCs/>
          <w:lang w:val="en-GB" w:eastAsia="en-US"/>
        </w:rPr>
        <w:t>soccer</w:t>
      </w:r>
      <w:r w:rsidR="00BD0E22" w:rsidRPr="00F74BBF">
        <w:rPr>
          <w:rFonts w:asciiTheme="minorHAnsi" w:hAnsiTheme="minorHAnsi" w:cstheme="minorHAnsi"/>
          <w:bCs/>
          <w:lang w:val="en-GB" w:eastAsia="en-US"/>
        </w:rPr>
        <w:t xml:space="preserve"> players</w:t>
      </w:r>
      <w:r w:rsidRPr="00F74BBF">
        <w:rPr>
          <w:rFonts w:asciiTheme="minorHAnsi" w:hAnsiTheme="minorHAnsi" w:cstheme="minorHAnsi"/>
          <w:bCs/>
          <w:lang w:val="en-GB" w:eastAsia="en-US"/>
        </w:rPr>
        <w:t>;</w:t>
      </w:r>
      <w:r w:rsidR="004F0F0D"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age </w:t>
      </w:r>
      <w:r w:rsidR="00A10A3A" w:rsidRPr="00F74BBF">
        <w:rPr>
          <w:rFonts w:asciiTheme="minorHAnsi" w:hAnsiTheme="minorHAnsi" w:cstheme="minorHAnsi"/>
          <w:bCs/>
          <w:lang w:val="en-GB" w:eastAsia="en-US"/>
        </w:rPr>
        <w:t>22</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5</w:t>
      </w:r>
      <w:r w:rsidR="006E35DE" w:rsidRPr="00F74BBF">
        <w:rPr>
          <w:rFonts w:asciiTheme="minorHAnsi" w:hAnsiTheme="minorHAnsi" w:cstheme="minorHAnsi"/>
          <w:bCs/>
          <w:lang w:val="en-GB" w:eastAsia="en-US"/>
        </w:rPr>
        <w:t xml:space="preserve"> ± </w:t>
      </w:r>
      <w:r w:rsidR="00A10A3A" w:rsidRPr="00F74BBF">
        <w:rPr>
          <w:rFonts w:asciiTheme="minorHAnsi" w:hAnsiTheme="minorHAnsi" w:cstheme="minorHAnsi"/>
          <w:bCs/>
          <w:lang w:val="en-GB" w:eastAsia="en-US"/>
        </w:rPr>
        <w:t>2</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1</w:t>
      </w:r>
      <w:r w:rsidR="006E35DE" w:rsidRPr="00F74BBF">
        <w:rPr>
          <w:rFonts w:asciiTheme="minorHAnsi" w:hAnsiTheme="minorHAnsi" w:cstheme="minorHAnsi"/>
          <w:bCs/>
          <w:lang w:val="en-GB" w:eastAsia="en-US"/>
        </w:rPr>
        <w:t xml:space="preserve"> y</w:t>
      </w:r>
      <w:r w:rsidR="009114FE" w:rsidRPr="00F74BBF">
        <w:rPr>
          <w:rFonts w:asciiTheme="minorHAnsi" w:hAnsiTheme="minorHAnsi" w:cstheme="minorHAnsi"/>
          <w:bCs/>
          <w:lang w:val="en-GB" w:eastAsia="en-US"/>
        </w:rPr>
        <w:t>ears</w:t>
      </w:r>
      <w:r w:rsidR="007D3ABF" w:rsidRPr="00F74BBF">
        <w:rPr>
          <w:rFonts w:asciiTheme="minorHAnsi" w:hAnsiTheme="minorHAnsi" w:cstheme="minorHAnsi"/>
          <w:bCs/>
          <w:lang w:val="en-GB" w:eastAsia="en-US"/>
        </w:rPr>
        <w:t xml:space="preserve">; </w:t>
      </w:r>
      <w:r w:rsidR="009114FE" w:rsidRPr="00F74BBF">
        <w:rPr>
          <w:rFonts w:asciiTheme="minorHAnsi" w:hAnsiTheme="minorHAnsi" w:cstheme="minorHAnsi"/>
          <w:bCs/>
          <w:lang w:val="en-GB" w:eastAsia="en-US"/>
        </w:rPr>
        <w:t xml:space="preserve">body mass </w:t>
      </w:r>
      <w:r w:rsidRPr="00F74BBF">
        <w:rPr>
          <w:rFonts w:asciiTheme="minorHAnsi" w:hAnsiTheme="minorHAnsi" w:cstheme="minorHAnsi"/>
          <w:bCs/>
          <w:lang w:val="en-GB" w:eastAsia="en-US"/>
        </w:rPr>
        <w:t>77.0</w:t>
      </w:r>
      <w:r w:rsidR="009114FE"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3.8</w:t>
      </w:r>
      <w:r w:rsidR="009114FE" w:rsidRPr="00F74BBF">
        <w:rPr>
          <w:rFonts w:asciiTheme="minorHAnsi" w:hAnsiTheme="minorHAnsi" w:cstheme="minorHAnsi"/>
          <w:bCs/>
          <w:lang w:val="en-GB" w:eastAsia="en-US"/>
        </w:rPr>
        <w:t xml:space="preserve"> kg</w:t>
      </w:r>
      <w:r w:rsidR="007D3ABF"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height </w:t>
      </w:r>
      <w:r w:rsidRPr="00F74BBF">
        <w:rPr>
          <w:rFonts w:asciiTheme="minorHAnsi" w:hAnsiTheme="minorHAnsi" w:cstheme="minorHAnsi"/>
          <w:bCs/>
          <w:lang w:val="en-GB" w:eastAsia="en-US"/>
        </w:rPr>
        <w:t>184.3</w:t>
      </w:r>
      <w:r w:rsidR="00A10A3A"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5.2</w:t>
      </w:r>
      <w:r w:rsidR="006E35DE" w:rsidRPr="00F74BBF">
        <w:rPr>
          <w:rFonts w:asciiTheme="minorHAnsi" w:hAnsiTheme="minorHAnsi" w:cstheme="minorHAnsi"/>
          <w:bCs/>
          <w:lang w:val="en-GB" w:eastAsia="en-US"/>
        </w:rPr>
        <w:t xml:space="preserve"> cm</w:t>
      </w:r>
      <w:r w:rsidR="007D3ABF"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training experience </w:t>
      </w:r>
      <w:r w:rsidRPr="00F74BBF">
        <w:rPr>
          <w:rFonts w:asciiTheme="minorHAnsi" w:hAnsiTheme="minorHAnsi" w:cstheme="minorHAnsi"/>
          <w:bCs/>
          <w:lang w:val="en-GB" w:eastAsia="en-US"/>
        </w:rPr>
        <w:t>15.3</w:t>
      </w:r>
      <w:r w:rsidR="006E35DE"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4</w:t>
      </w:r>
      <w:r w:rsidR="007D3ABF" w:rsidRPr="00F74BBF">
        <w:rPr>
          <w:rFonts w:asciiTheme="minorHAnsi" w:hAnsiTheme="minorHAnsi" w:cstheme="minorHAnsi"/>
          <w:bCs/>
          <w:lang w:val="en-GB" w:eastAsia="en-US"/>
        </w:rPr>
        <w:t>.</w:t>
      </w:r>
      <w:r w:rsidR="000F6267" w:rsidRPr="00F74BBF">
        <w:rPr>
          <w:rFonts w:asciiTheme="minorHAnsi" w:hAnsiTheme="minorHAnsi" w:cstheme="minorHAnsi"/>
          <w:bCs/>
          <w:lang w:val="en-GB" w:eastAsia="en-US"/>
        </w:rPr>
        <w:t>8</w:t>
      </w:r>
      <w:r w:rsidR="006E35DE" w:rsidRPr="00F74BBF">
        <w:rPr>
          <w:rFonts w:asciiTheme="minorHAnsi" w:hAnsiTheme="minorHAnsi" w:cstheme="minorHAnsi"/>
          <w:bCs/>
          <w:lang w:val="en-GB" w:eastAsia="en-US"/>
        </w:rPr>
        <w:t xml:space="preserve"> years</w:t>
      </w:r>
      <w:r w:rsidR="00B9139C" w:rsidRPr="00F74BBF">
        <w:rPr>
          <w:rFonts w:asciiTheme="minorHAnsi" w:hAnsiTheme="minorHAnsi" w:cstheme="minorHAnsi"/>
          <w:bCs/>
          <w:lang w:val="en-GB" w:eastAsia="en-US"/>
        </w:rPr>
        <w:t xml:space="preserve">) performed </w:t>
      </w:r>
      <w:r w:rsidR="000D4C68" w:rsidRPr="00F74BBF">
        <w:rPr>
          <w:rFonts w:asciiTheme="minorHAnsi" w:hAnsiTheme="minorHAnsi" w:cstheme="minorHAnsi"/>
          <w:bCs/>
          <w:lang w:val="en-GB" w:eastAsia="en-US"/>
        </w:rPr>
        <w:t>a</w:t>
      </w:r>
      <w:r w:rsidR="006E35DE" w:rsidRPr="00F74BBF">
        <w:rPr>
          <w:rFonts w:asciiTheme="minorHAnsi" w:hAnsiTheme="minorHAnsi" w:cstheme="minorHAnsi"/>
          <w:bCs/>
          <w:lang w:val="en-GB" w:eastAsia="en-US"/>
        </w:rPr>
        <w:t xml:space="preserve"> maximal </w:t>
      </w:r>
      <w:r w:rsidR="002B06F3" w:rsidRPr="00F74BBF">
        <w:rPr>
          <w:rFonts w:asciiTheme="minorHAnsi" w:hAnsiTheme="minorHAnsi" w:cstheme="minorHAnsi"/>
          <w:bCs/>
          <w:lang w:val="en-GB" w:eastAsia="en-US"/>
        </w:rPr>
        <w:t>30-m</w:t>
      </w:r>
      <w:r w:rsidR="006E35DE" w:rsidRPr="00F74BBF">
        <w:rPr>
          <w:rFonts w:asciiTheme="minorHAnsi" w:hAnsiTheme="minorHAnsi" w:cstheme="minorHAnsi"/>
          <w:bCs/>
          <w:lang w:val="en-GB" w:eastAsia="en-US"/>
        </w:rPr>
        <w:t xml:space="preserve"> linear sprint</w:t>
      </w:r>
      <w:r w:rsidR="00762007" w:rsidRPr="00F74BBF">
        <w:rPr>
          <w:rFonts w:asciiTheme="minorHAnsi" w:hAnsiTheme="minorHAnsi" w:cstheme="minorHAnsi"/>
          <w:bCs/>
          <w:lang w:val="en-GB" w:eastAsia="en-US"/>
        </w:rPr>
        <w:t xml:space="preserve">. </w:t>
      </w:r>
      <w:r w:rsidR="00094857" w:rsidRPr="00F74BBF">
        <w:rPr>
          <w:rFonts w:asciiTheme="minorHAnsi" w:hAnsiTheme="minorHAnsi" w:cstheme="minorHAnsi"/>
          <w:bCs/>
          <w:lang w:val="en-GB" w:eastAsia="en-US"/>
        </w:rPr>
        <w:t xml:space="preserve">Hip angles ranged </w:t>
      </w:r>
      <w:r w:rsidR="001F0512" w:rsidRPr="00F74BBF">
        <w:rPr>
          <w:rFonts w:asciiTheme="minorHAnsi" w:hAnsiTheme="minorHAnsi" w:cstheme="minorHAnsi"/>
          <w:bCs/>
          <w:lang w:val="en-GB" w:eastAsia="en-US"/>
        </w:rPr>
        <w:t xml:space="preserve">between </w:t>
      </w:r>
      <w:r w:rsidR="0080226A" w:rsidRPr="00F74BBF">
        <w:rPr>
          <w:rFonts w:asciiTheme="minorHAnsi" w:hAnsiTheme="minorHAnsi" w:cstheme="minorHAnsi"/>
          <w:bCs/>
          <w:lang w:val="en-GB" w:eastAsia="en-US"/>
        </w:rPr>
        <w:t>100.5</w:t>
      </w:r>
      <w:r w:rsidR="001F0512"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1F0512"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183.1</w:t>
      </w:r>
      <w:r w:rsidR="00477A7B"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1F0512"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extension during acceleration, </w:t>
      </w:r>
      <w:r w:rsidR="0080226A" w:rsidRPr="00F74BBF">
        <w:rPr>
          <w:rFonts w:asciiTheme="minorHAnsi" w:hAnsiTheme="minorHAnsi" w:cstheme="minorHAnsi"/>
          <w:bCs/>
          <w:lang w:val="en-GB" w:eastAsia="en-US"/>
        </w:rPr>
        <w:t>104.1</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195</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extension during top speed, and </w:t>
      </w:r>
      <w:r w:rsidR="0080226A" w:rsidRPr="00F74BBF">
        <w:rPr>
          <w:rFonts w:asciiTheme="minorHAnsi" w:hAnsiTheme="minorHAnsi" w:cstheme="minorHAnsi"/>
          <w:bCs/>
          <w:lang w:val="en-GB" w:eastAsia="en-US"/>
        </w:rPr>
        <w:t>128.4</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11</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171.9</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23</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minimal flexion during deceleration. </w:t>
      </w:r>
      <w:r w:rsidR="001F0512" w:rsidRPr="00F74BBF">
        <w:rPr>
          <w:rFonts w:asciiTheme="minorHAnsi" w:hAnsiTheme="minorHAnsi" w:cstheme="minorHAnsi"/>
          <w:bCs/>
          <w:lang w:val="en-GB" w:eastAsia="en-US"/>
        </w:rPr>
        <w:t xml:space="preserve">Hip </w:t>
      </w:r>
      <w:r w:rsidR="001F0512" w:rsidRPr="00F74BBF">
        <w:rPr>
          <w:rFonts w:asciiTheme="minorHAnsi" w:hAnsiTheme="minorHAnsi" w:cstheme="minorHAnsi"/>
          <w:bCs/>
          <w:lang w:val="en-GB" w:eastAsia="en-US"/>
        </w:rPr>
        <w:lastRenderedPageBreak/>
        <w:t>angular velocities</w:t>
      </w:r>
      <w:r w:rsidR="00C82F3C" w:rsidRPr="00F74BBF">
        <w:rPr>
          <w:rFonts w:asciiTheme="minorHAnsi" w:hAnsiTheme="minorHAnsi" w:cstheme="minorHAnsi"/>
          <w:bCs/>
          <w:lang w:val="en-GB" w:eastAsia="en-US"/>
        </w:rPr>
        <w:t xml:space="preserve"> ranged between</w:t>
      </w:r>
      <w:r w:rsidR="001F0512" w:rsidRPr="00F74BBF">
        <w:rPr>
          <w:rFonts w:asciiTheme="minorHAnsi" w:hAnsiTheme="minorHAnsi" w:cstheme="minorHAnsi"/>
          <w:bCs/>
          <w:lang w:val="en-GB" w:eastAsia="en-US"/>
        </w:rPr>
        <w:t xml:space="preserve"> </w:t>
      </w:r>
      <w:r w:rsidR="0080226A" w:rsidRPr="00F74BBF">
        <w:rPr>
          <w:rFonts w:asciiTheme="minorHAnsi" w:hAnsiTheme="minorHAnsi" w:cstheme="minorHAnsi"/>
          <w:bCs/>
          <w:lang w:val="en-GB" w:eastAsia="en-US"/>
        </w:rPr>
        <w:t>744.9</w:t>
      </w:r>
      <w:r w:rsidR="001F0512"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w:t>
      </w:r>
      <w:r w:rsidR="001F0512" w:rsidRPr="00F74BBF">
        <w:rPr>
          <w:rFonts w:asciiTheme="minorHAnsi" w:hAnsiTheme="minorHAnsi" w:cstheme="minorHAnsi"/>
          <w:bCs/>
          <w:lang w:val="en-GB" w:eastAsia="en-US"/>
        </w:rPr>
        <w:t xml:space="preserve">(± </w:t>
      </w:r>
      <w:r w:rsidR="0080226A" w:rsidRPr="00F74BBF">
        <w:rPr>
          <w:rFonts w:asciiTheme="minorHAnsi" w:hAnsiTheme="minorHAnsi" w:cstheme="minorHAnsi"/>
          <w:bCs/>
          <w:lang w:val="en-GB" w:eastAsia="en-US"/>
        </w:rPr>
        <w:t>154</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 xml:space="preserve">and </w:t>
      </w:r>
      <w:r w:rsidR="00477A7B" w:rsidRPr="00F74BBF">
        <w:rPr>
          <w:rFonts w:asciiTheme="minorHAnsi" w:hAnsiTheme="minorHAnsi" w:cstheme="minorHAnsi"/>
          <w:bCs/>
          <w:lang w:val="en-GB" w:eastAsia="en-US"/>
        </w:rPr>
        <w:t>–</w:t>
      </w:r>
      <w:r w:rsidR="0080226A" w:rsidRPr="00F74BBF">
        <w:rPr>
          <w:rFonts w:asciiTheme="minorHAnsi" w:hAnsiTheme="minorHAnsi" w:cstheme="minorHAnsi"/>
          <w:bCs/>
          <w:lang w:val="en-GB" w:eastAsia="en-US"/>
        </w:rPr>
        <w:t>578</w:t>
      </w:r>
      <w:r w:rsidR="0097562C"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99</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during acceleration, </w:t>
      </w:r>
      <w:r w:rsidR="0080226A" w:rsidRPr="00F74BBF">
        <w:rPr>
          <w:rFonts w:asciiTheme="minorHAnsi" w:hAnsiTheme="minorHAnsi" w:cstheme="minorHAnsi"/>
          <w:bCs/>
          <w:lang w:val="en-GB" w:eastAsia="en-US"/>
        </w:rPr>
        <w:t>802.6</w:t>
      </w:r>
      <w:r w:rsidR="0097562C"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192</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80226A" w:rsidRPr="00F74BBF">
        <w:rPr>
          <w:rFonts w:asciiTheme="minorHAnsi" w:hAnsiTheme="minorHAnsi" w:cstheme="minorHAnsi"/>
          <w:bCs/>
          <w:lang w:val="en-GB" w:eastAsia="en-US"/>
        </w:rPr>
        <w:t>674.9</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130</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top speed, and </w:t>
      </w:r>
      <w:r w:rsidR="0080226A" w:rsidRPr="00F74BBF">
        <w:rPr>
          <w:rFonts w:asciiTheme="minorHAnsi" w:hAnsiTheme="minorHAnsi" w:cstheme="minorHAnsi"/>
          <w:bCs/>
          <w:lang w:val="en-GB" w:eastAsia="en-US"/>
        </w:rPr>
        <w:t>447.7</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255</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80226A" w:rsidRPr="00F74BBF">
        <w:rPr>
          <w:rFonts w:asciiTheme="minorHAnsi" w:hAnsiTheme="minorHAnsi" w:cstheme="minorHAnsi"/>
          <w:bCs/>
          <w:lang w:val="en-GB" w:eastAsia="en-US"/>
        </w:rPr>
        <w:t>430.3</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985740" w:rsidRPr="00F74BBF">
        <w:rPr>
          <w:rFonts w:asciiTheme="minorHAnsi" w:hAnsiTheme="minorHAnsi" w:cstheme="minorHAnsi"/>
          <w:bCs/>
          <w:lang w:val="en-GB" w:eastAsia="en-US"/>
        </w:rPr>
        <w:t>1</w:t>
      </w:r>
      <w:r w:rsidR="0080226A" w:rsidRPr="00F74BBF">
        <w:rPr>
          <w:rFonts w:asciiTheme="minorHAnsi" w:hAnsiTheme="minorHAnsi" w:cstheme="minorHAnsi"/>
          <w:bCs/>
          <w:lang w:val="en-GB" w:eastAsia="en-US"/>
        </w:rPr>
        <w:t>89</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during deceleration.</w:t>
      </w:r>
    </w:p>
    <w:p w14:paraId="4F23E209" w14:textId="77777777" w:rsidR="00A3687F" w:rsidRPr="00F74BBF" w:rsidRDefault="00A3687F" w:rsidP="00705D98">
      <w:pPr>
        <w:pStyle w:val="jovecontent"/>
        <w:spacing w:before="0" w:beforeAutospacing="0" w:after="0" w:afterAutospacing="0"/>
        <w:jc w:val="both"/>
        <w:rPr>
          <w:rFonts w:asciiTheme="minorHAnsi" w:hAnsiTheme="minorHAnsi" w:cstheme="minorHAnsi"/>
          <w:bCs/>
          <w:lang w:val="en-GB" w:eastAsia="en-US"/>
        </w:rPr>
      </w:pPr>
    </w:p>
    <w:p w14:paraId="3FCD6CB5" w14:textId="052B1FB2" w:rsidR="00C82F3C" w:rsidRDefault="001F0512" w:rsidP="00705D98">
      <w:pPr>
        <w:pStyle w:val="jovecontent"/>
        <w:spacing w:before="0" w:beforeAutospacing="0" w:after="0" w:afterAutospacing="0"/>
        <w:jc w:val="both"/>
        <w:rPr>
          <w:rFonts w:asciiTheme="minorHAnsi" w:hAnsiTheme="minorHAnsi" w:cstheme="minorHAnsi"/>
          <w:bCs/>
          <w:lang w:val="en-GB" w:eastAsia="en-US"/>
        </w:rPr>
      </w:pPr>
      <w:r w:rsidRPr="00F74BBF">
        <w:rPr>
          <w:rFonts w:asciiTheme="minorHAnsi" w:hAnsiTheme="minorHAnsi" w:cstheme="minorHAnsi"/>
          <w:bCs/>
          <w:lang w:val="en-GB" w:eastAsia="en-US"/>
        </w:rPr>
        <w:t xml:space="preserve">Furthermore, knee angles </w:t>
      </w:r>
      <w:r w:rsidR="00C82F3C" w:rsidRPr="00F74BBF">
        <w:rPr>
          <w:rFonts w:asciiTheme="minorHAnsi" w:hAnsiTheme="minorHAnsi" w:cstheme="minorHAnsi"/>
          <w:bCs/>
          <w:lang w:val="en-GB" w:eastAsia="en-US"/>
        </w:rPr>
        <w:t>ranged</w:t>
      </w:r>
      <w:r w:rsidRPr="00F74BBF">
        <w:rPr>
          <w:rFonts w:asciiTheme="minorHAnsi" w:hAnsiTheme="minorHAnsi" w:cstheme="minorHAnsi"/>
          <w:bCs/>
          <w:lang w:val="en-GB" w:eastAsia="en-US"/>
        </w:rPr>
        <w:t xml:space="preserve"> between </w:t>
      </w:r>
      <w:r w:rsidR="00F13C3E" w:rsidRPr="00F74BBF">
        <w:rPr>
          <w:rFonts w:asciiTheme="minorHAnsi" w:hAnsiTheme="minorHAnsi" w:cstheme="minorHAnsi"/>
          <w:bCs/>
          <w:lang w:val="en-GB" w:eastAsia="en-US"/>
        </w:rPr>
        <w:t>73.5</w:t>
      </w:r>
      <w:r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12</w:t>
      </w:r>
      <w:r w:rsidR="00F0330F" w:rsidRPr="00F74BBF">
        <w:rPr>
          <w:rFonts w:asciiTheme="minorHAnsi" w:hAnsiTheme="minorHAnsi" w:cstheme="minorHAnsi"/>
          <w:bCs/>
          <w:lang w:val="en-GB" w:eastAsia="en-US"/>
        </w:rPr>
        <w:t>°</w:t>
      </w:r>
      <w:r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162.6</w:t>
      </w:r>
      <w:r w:rsidR="00C90E78" w:rsidRPr="00F74BBF">
        <w:rPr>
          <w:rFonts w:asciiTheme="minorHAnsi" w:hAnsiTheme="minorHAnsi" w:cstheme="minorHAnsi"/>
          <w:bCs/>
          <w:lang w:val="en-GB" w:eastAsia="en-US"/>
        </w:rPr>
        <w:t>° (±</w:t>
      </w:r>
      <w:r w:rsidR="00477A7B"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7</w:t>
      </w:r>
      <w:r w:rsidR="00F0330F" w:rsidRPr="00F74BBF">
        <w:rPr>
          <w:rFonts w:asciiTheme="minorHAnsi" w:hAnsiTheme="minorHAnsi" w:cstheme="minorHAnsi"/>
          <w:bCs/>
          <w:lang w:val="en-GB" w:eastAsia="en-US"/>
        </w:rPr>
        <w:t>°</w:t>
      </w:r>
      <w:r w:rsidR="00C90E78"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minimal</w:t>
      </w:r>
      <w:r w:rsidR="00C90E78"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flexion</w:t>
      </w:r>
      <w:r w:rsidR="00C82F3C" w:rsidRPr="00F74BBF">
        <w:rPr>
          <w:rFonts w:asciiTheme="minorHAnsi" w:hAnsiTheme="minorHAnsi" w:cstheme="minorHAnsi"/>
          <w:bCs/>
          <w:lang w:val="en-GB" w:eastAsia="en-US"/>
        </w:rPr>
        <w:t xml:space="preserve"> during acceleration, </w:t>
      </w:r>
      <w:r w:rsidR="00F13C3E" w:rsidRPr="00F74BBF">
        <w:rPr>
          <w:rFonts w:asciiTheme="minorHAnsi" w:hAnsiTheme="minorHAnsi" w:cstheme="minorHAnsi"/>
          <w:bCs/>
          <w:lang w:val="en-GB" w:eastAsia="en-US"/>
        </w:rPr>
        <w:t>62.8</w:t>
      </w:r>
      <w:r w:rsidR="00C82F3C" w:rsidRPr="00F74BBF">
        <w:rPr>
          <w:rFonts w:asciiTheme="minorHAnsi" w:hAnsiTheme="minorHAnsi" w:cstheme="minorHAnsi"/>
          <w:bCs/>
          <w:lang w:val="en-GB" w:eastAsia="en-US"/>
        </w:rPr>
        <w:t xml:space="preserve">° (± </w:t>
      </w:r>
      <w:r w:rsidR="00AC70E4" w:rsidRPr="00F74BBF">
        <w:rPr>
          <w:rFonts w:asciiTheme="minorHAnsi" w:hAnsiTheme="minorHAnsi" w:cstheme="minorHAnsi"/>
          <w:bCs/>
          <w:lang w:val="en-GB" w:eastAsia="en-US"/>
        </w:rPr>
        <w:t>1</w:t>
      </w:r>
      <w:r w:rsidR="00F13C3E" w:rsidRPr="00F74BBF">
        <w:rPr>
          <w:rFonts w:asciiTheme="minorHAnsi" w:hAnsiTheme="minorHAnsi" w:cstheme="minorHAnsi"/>
          <w:bCs/>
          <w:lang w:val="en-GB" w:eastAsia="en-US"/>
        </w:rPr>
        <w:t>2</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164.8</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6</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minimal</w:t>
      </w:r>
      <w:r w:rsidR="00C82F3C"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flexion</w:t>
      </w:r>
      <w:r w:rsidR="00C82F3C" w:rsidRPr="00F74BBF">
        <w:rPr>
          <w:rFonts w:asciiTheme="minorHAnsi" w:hAnsiTheme="minorHAnsi" w:cstheme="minorHAnsi"/>
          <w:bCs/>
          <w:lang w:val="en-GB" w:eastAsia="en-US"/>
        </w:rPr>
        <w:t xml:space="preserve"> during top speed, and </w:t>
      </w:r>
      <w:r w:rsidR="00F13C3E" w:rsidRPr="00F74BBF">
        <w:rPr>
          <w:rFonts w:asciiTheme="minorHAnsi" w:hAnsiTheme="minorHAnsi" w:cstheme="minorHAnsi"/>
          <w:bCs/>
          <w:lang w:val="en-GB" w:eastAsia="en-US"/>
        </w:rPr>
        <w:t>81.1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16</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168.6</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12</w:t>
      </w:r>
      <w:r w:rsidR="00F0330F" w:rsidRPr="00F74BBF">
        <w:rPr>
          <w:rFonts w:asciiTheme="minorHAnsi" w:hAnsiTheme="minorHAnsi" w:cstheme="minorHAnsi"/>
          <w:bCs/>
          <w:lang w:val="en-GB" w:eastAsia="en-US"/>
        </w:rPr>
        <w:t>°</w:t>
      </w:r>
      <w:r w:rsidR="005F5881" w:rsidRPr="00F74BBF">
        <w:rPr>
          <w:rFonts w:asciiTheme="minorHAnsi" w:hAnsiTheme="minorHAnsi" w:cstheme="minorHAnsi"/>
          <w:bCs/>
          <w:lang w:val="en-GB" w:eastAsia="en-US"/>
        </w:rPr>
        <w:t xml:space="preserve">) minimal flexion </w:t>
      </w:r>
      <w:r w:rsidR="00C82F3C" w:rsidRPr="00F74BBF">
        <w:rPr>
          <w:rFonts w:asciiTheme="minorHAnsi" w:hAnsiTheme="minorHAnsi" w:cstheme="minorHAnsi"/>
          <w:bCs/>
          <w:lang w:val="en-GB" w:eastAsia="en-US"/>
        </w:rPr>
        <w:t>during deceleration</w:t>
      </w:r>
      <w:r w:rsidR="00C90E78" w:rsidRPr="00F74BBF">
        <w:rPr>
          <w:rFonts w:asciiTheme="minorHAnsi" w:hAnsiTheme="minorHAnsi" w:cstheme="minorHAnsi"/>
          <w:bCs/>
          <w:lang w:val="en-GB" w:eastAsia="en-US"/>
        </w:rPr>
        <w:t xml:space="preserve">. </w:t>
      </w:r>
      <w:r w:rsidR="00477A7B" w:rsidRPr="00F74BBF">
        <w:rPr>
          <w:rFonts w:asciiTheme="minorHAnsi" w:hAnsiTheme="minorHAnsi" w:cstheme="minorHAnsi"/>
          <w:bCs/>
          <w:lang w:val="en-GB" w:eastAsia="en-US"/>
        </w:rPr>
        <w:t>K</w:t>
      </w:r>
      <w:r w:rsidR="00C82F3C" w:rsidRPr="00F74BBF">
        <w:rPr>
          <w:rFonts w:asciiTheme="minorHAnsi" w:hAnsiTheme="minorHAnsi" w:cstheme="minorHAnsi"/>
          <w:bCs/>
          <w:lang w:val="en-GB" w:eastAsia="en-US"/>
        </w:rPr>
        <w:t xml:space="preserve">nee angular velocity varied between </w:t>
      </w:r>
      <w:r w:rsidR="00F13C3E" w:rsidRPr="00F74BBF">
        <w:rPr>
          <w:rFonts w:asciiTheme="minorHAnsi" w:hAnsiTheme="minorHAnsi" w:cstheme="minorHAnsi"/>
          <w:bCs/>
          <w:lang w:val="en-GB" w:eastAsia="en-US"/>
        </w:rPr>
        <w:t>935.8</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186</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F13C3E" w:rsidRPr="00F74BBF">
        <w:rPr>
          <w:rFonts w:asciiTheme="minorHAnsi" w:hAnsiTheme="minorHAnsi" w:cstheme="minorHAnsi"/>
          <w:bCs/>
          <w:lang w:val="en-GB" w:eastAsia="en-US"/>
        </w:rPr>
        <w:t>1137.8</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214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acceleration, between </w:t>
      </w:r>
      <w:r w:rsidR="00F13C3E" w:rsidRPr="00F74BBF">
        <w:rPr>
          <w:rFonts w:asciiTheme="minorHAnsi" w:hAnsiTheme="minorHAnsi" w:cstheme="minorHAnsi"/>
          <w:bCs/>
          <w:lang w:val="en-GB" w:eastAsia="en-US"/>
        </w:rPr>
        <w:t>1155.9</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200</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and -</w:t>
      </w:r>
      <w:r w:rsidR="00F13C3E" w:rsidRPr="00F74BBF">
        <w:rPr>
          <w:rFonts w:asciiTheme="minorHAnsi" w:hAnsiTheme="minorHAnsi" w:cstheme="minorHAnsi"/>
          <w:bCs/>
          <w:lang w:val="en-GB" w:eastAsia="en-US"/>
        </w:rPr>
        <w:t>1208.2</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264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top speed, and </w:t>
      </w:r>
      <w:r w:rsidR="00F13C3E" w:rsidRPr="00F74BBF">
        <w:rPr>
          <w:rFonts w:asciiTheme="minorHAnsi" w:hAnsiTheme="minorHAnsi" w:cstheme="minorHAnsi"/>
          <w:bCs/>
          <w:lang w:val="en-GB" w:eastAsia="en-US"/>
        </w:rPr>
        <w:t>1000.1</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w:t>
      </w:r>
      <w:r w:rsidR="00A56335"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282</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and </w:t>
      </w:r>
      <w:r w:rsidR="00477A7B" w:rsidRPr="00F74BBF">
        <w:rPr>
          <w:rFonts w:asciiTheme="minorHAnsi" w:hAnsiTheme="minorHAnsi" w:cstheme="minorHAnsi"/>
          <w:bCs/>
          <w:lang w:val="en-GB" w:eastAsia="en-US"/>
        </w:rPr>
        <w:t>-</w:t>
      </w:r>
      <w:r w:rsidR="00F13C3E" w:rsidRPr="00F74BBF">
        <w:rPr>
          <w:rFonts w:asciiTheme="minorHAnsi" w:hAnsiTheme="minorHAnsi" w:cstheme="minorHAnsi"/>
          <w:bCs/>
          <w:lang w:val="en-GB" w:eastAsia="en-US"/>
        </w:rPr>
        <w:t>1004.3</w:t>
      </w:r>
      <w:r w:rsidR="00A56335" w:rsidRPr="00F74BBF">
        <w:rPr>
          <w:rFonts w:asciiTheme="minorHAnsi" w:hAnsiTheme="minorHAnsi" w:cstheme="minorHAnsi"/>
          <w:bCs/>
          <w:lang w:val="en-GB" w:eastAsia="en-US"/>
        </w:rPr>
        <w:t xml:space="preserve"> °</w:t>
      </w:r>
      <w:r w:rsidR="00A56335" w:rsidRPr="00F74BBF">
        <w:rPr>
          <w:rFonts w:asciiTheme="minorHAnsi" w:hAnsiTheme="minorHAnsi" w:cstheme="minorHAnsi"/>
          <w:color w:val="000000"/>
          <w:shd w:val="clear" w:color="auto" w:fill="FFFFFF"/>
          <w:lang w:val="en-GB"/>
        </w:rPr>
        <w:t>·s</w:t>
      </w:r>
      <w:r w:rsidR="00A56335"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w:t>
      </w:r>
      <w:r w:rsidR="00477A7B"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324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w:t>
      </w:r>
      <w:r w:rsidR="002B06F3" w:rsidRPr="00F74BBF">
        <w:rPr>
          <w:rFonts w:asciiTheme="minorHAnsi" w:hAnsiTheme="minorHAnsi" w:cstheme="minorHAnsi"/>
          <w:bCs/>
          <w:lang w:val="en-GB" w:eastAsia="en-US"/>
        </w:rPr>
        <w:t xml:space="preserve">. </w:t>
      </w:r>
      <w:r w:rsidR="002B06F3" w:rsidRPr="00E07626">
        <w:rPr>
          <w:rFonts w:asciiTheme="minorHAnsi" w:hAnsiTheme="minorHAnsi" w:cstheme="minorHAnsi"/>
          <w:b/>
          <w:lang w:val="en-GB" w:eastAsia="en-US"/>
        </w:rPr>
        <w:t>Figure 3</w:t>
      </w:r>
      <w:r w:rsidR="002B06F3" w:rsidRPr="00F74BBF">
        <w:rPr>
          <w:rFonts w:asciiTheme="minorHAnsi" w:hAnsiTheme="minorHAnsi" w:cstheme="minorHAnsi"/>
          <w:bCs/>
          <w:lang w:val="en-GB" w:eastAsia="en-US"/>
        </w:rPr>
        <w:t xml:space="preserve"> illustrates</w:t>
      </w:r>
      <w:r w:rsidR="007C2CFA" w:rsidRPr="00F74BBF">
        <w:rPr>
          <w:rFonts w:asciiTheme="minorHAnsi" w:hAnsiTheme="minorHAnsi" w:cstheme="minorHAnsi"/>
          <w:bCs/>
          <w:lang w:val="en-GB" w:eastAsia="en-US"/>
        </w:rPr>
        <w:t xml:space="preserve"> </w:t>
      </w:r>
      <w:r w:rsidR="002B06F3" w:rsidRPr="00F74BBF">
        <w:rPr>
          <w:rFonts w:asciiTheme="minorHAnsi" w:hAnsiTheme="minorHAnsi" w:cstheme="minorHAnsi"/>
          <w:bCs/>
          <w:lang w:val="en-GB" w:eastAsia="en-US"/>
        </w:rPr>
        <w:t>continuous kinematic data of</w:t>
      </w:r>
      <w:r w:rsidR="007C2CFA" w:rsidRPr="00F74BBF">
        <w:rPr>
          <w:rFonts w:asciiTheme="minorHAnsi" w:hAnsiTheme="minorHAnsi" w:cstheme="minorHAnsi"/>
          <w:bCs/>
          <w:lang w:val="en-GB" w:eastAsia="en-US"/>
        </w:rPr>
        <w:t xml:space="preserve"> one trial of</w:t>
      </w:r>
      <w:r w:rsidR="002B06F3" w:rsidRPr="00F74BBF">
        <w:rPr>
          <w:rFonts w:asciiTheme="minorHAnsi" w:hAnsiTheme="minorHAnsi" w:cstheme="minorHAnsi"/>
          <w:bCs/>
          <w:lang w:val="en-GB" w:eastAsia="en-US"/>
        </w:rPr>
        <w:t xml:space="preserve"> the linear 30-m sprint test, whereas </w:t>
      </w:r>
      <w:r w:rsidR="00E07626" w:rsidRPr="00E07626">
        <w:rPr>
          <w:rFonts w:asciiTheme="minorHAnsi" w:hAnsiTheme="minorHAnsi" w:cstheme="minorHAnsi"/>
          <w:b/>
          <w:lang w:val="en-GB" w:eastAsia="en-US"/>
        </w:rPr>
        <w:t>F</w:t>
      </w:r>
      <w:r w:rsidR="002B06F3" w:rsidRPr="00E07626">
        <w:rPr>
          <w:rFonts w:asciiTheme="minorHAnsi" w:hAnsiTheme="minorHAnsi" w:cstheme="minorHAnsi"/>
          <w:b/>
          <w:lang w:val="en-GB" w:eastAsia="en-US"/>
        </w:rPr>
        <w:t>igure 4</w:t>
      </w:r>
      <w:r w:rsidR="002B06F3" w:rsidRPr="00F74BBF">
        <w:rPr>
          <w:rFonts w:asciiTheme="minorHAnsi" w:hAnsiTheme="minorHAnsi" w:cstheme="minorHAnsi"/>
          <w:bCs/>
          <w:lang w:val="en-GB" w:eastAsia="en-US"/>
        </w:rPr>
        <w:t xml:space="preserve"> and </w:t>
      </w:r>
      <w:r w:rsidR="00E07626" w:rsidRPr="00E07626">
        <w:rPr>
          <w:rFonts w:asciiTheme="minorHAnsi" w:hAnsiTheme="minorHAnsi" w:cstheme="minorHAnsi"/>
          <w:b/>
          <w:lang w:val="en-GB" w:eastAsia="en-US"/>
        </w:rPr>
        <w:t xml:space="preserve">Figure </w:t>
      </w:r>
      <w:r w:rsidR="002B06F3" w:rsidRPr="00E07626">
        <w:rPr>
          <w:rFonts w:asciiTheme="minorHAnsi" w:hAnsiTheme="minorHAnsi" w:cstheme="minorHAnsi"/>
          <w:b/>
          <w:lang w:val="en-GB" w:eastAsia="en-US"/>
        </w:rPr>
        <w:t>5</w:t>
      </w:r>
      <w:r w:rsidR="002B06F3" w:rsidRPr="00F74BBF">
        <w:rPr>
          <w:rFonts w:asciiTheme="minorHAnsi" w:hAnsiTheme="minorHAnsi" w:cstheme="minorHAnsi"/>
          <w:bCs/>
          <w:lang w:val="en-GB" w:eastAsia="en-US"/>
        </w:rPr>
        <w:t xml:space="preserve"> illustrate</w:t>
      </w:r>
      <w:r w:rsidR="004152CF" w:rsidRPr="00F74BBF">
        <w:rPr>
          <w:rFonts w:asciiTheme="minorHAnsi" w:hAnsiTheme="minorHAnsi" w:cstheme="minorHAnsi"/>
          <w:bCs/>
          <w:lang w:val="en-GB" w:eastAsia="en-US"/>
        </w:rPr>
        <w:t xml:space="preserve"> </w:t>
      </w:r>
      <w:r w:rsidR="002B06F3" w:rsidRPr="00F74BBF">
        <w:rPr>
          <w:rFonts w:asciiTheme="minorHAnsi" w:hAnsiTheme="minorHAnsi" w:cstheme="minorHAnsi"/>
          <w:bCs/>
          <w:lang w:val="en-GB" w:eastAsia="en-US"/>
        </w:rPr>
        <w:t xml:space="preserve">kinematic data of one </w:t>
      </w:r>
      <w:r w:rsidR="00111B40" w:rsidRPr="00F74BBF">
        <w:rPr>
          <w:rFonts w:asciiTheme="minorHAnsi" w:hAnsiTheme="minorHAnsi" w:cstheme="minorHAnsi"/>
          <w:bCs/>
          <w:lang w:val="en-GB" w:eastAsia="en-US"/>
        </w:rPr>
        <w:t>stride cycle</w:t>
      </w:r>
      <w:r w:rsidR="002B06F3" w:rsidRPr="00F74BBF">
        <w:rPr>
          <w:rFonts w:asciiTheme="minorHAnsi" w:hAnsiTheme="minorHAnsi" w:cstheme="minorHAnsi"/>
          <w:bCs/>
          <w:lang w:val="en-GB" w:eastAsia="en-US"/>
        </w:rPr>
        <w:t xml:space="preserve"> during acceleration, top speed and deceleration</w:t>
      </w:r>
      <w:r w:rsidR="007C2CFA" w:rsidRPr="00F74BBF">
        <w:rPr>
          <w:rFonts w:asciiTheme="minorHAnsi" w:hAnsiTheme="minorHAnsi" w:cstheme="minorHAnsi"/>
          <w:bCs/>
          <w:lang w:val="en-GB" w:eastAsia="en-US"/>
        </w:rPr>
        <w:t xml:space="preserve"> of one trial</w:t>
      </w:r>
      <w:r w:rsidR="002B06F3" w:rsidRPr="00F74BBF">
        <w:rPr>
          <w:rFonts w:asciiTheme="minorHAnsi" w:hAnsiTheme="minorHAnsi" w:cstheme="minorHAnsi"/>
          <w:bCs/>
          <w:lang w:val="en-GB" w:eastAsia="en-US"/>
        </w:rPr>
        <w:t>.</w:t>
      </w:r>
    </w:p>
    <w:p w14:paraId="4C332688" w14:textId="77777777" w:rsidR="00E07626" w:rsidRPr="00F74BBF" w:rsidRDefault="00E07626" w:rsidP="00705D98">
      <w:pPr>
        <w:pStyle w:val="jovecontent"/>
        <w:spacing w:before="0" w:beforeAutospacing="0" w:after="0" w:afterAutospacing="0"/>
        <w:jc w:val="both"/>
        <w:rPr>
          <w:rFonts w:asciiTheme="minorHAnsi" w:hAnsiTheme="minorHAnsi" w:cstheme="minorHAnsi"/>
          <w:bCs/>
          <w:lang w:val="en-GB" w:eastAsia="en-US"/>
        </w:rPr>
      </w:pPr>
    </w:p>
    <w:p w14:paraId="3C9083F6" w14:textId="7371553B" w:rsidR="00B32616" w:rsidRPr="00F74BBF" w:rsidRDefault="00B32616" w:rsidP="00705D98">
      <w:pPr>
        <w:rPr>
          <w:rFonts w:asciiTheme="minorHAnsi" w:hAnsiTheme="minorHAnsi" w:cstheme="minorHAnsi"/>
          <w:bCs/>
          <w:color w:val="808080"/>
          <w:lang w:val="en-GB"/>
        </w:rPr>
      </w:pPr>
      <w:r w:rsidRPr="00F74BBF">
        <w:rPr>
          <w:rFonts w:asciiTheme="minorHAnsi" w:hAnsiTheme="minorHAnsi" w:cstheme="minorHAnsi"/>
          <w:b/>
          <w:lang w:val="en-GB"/>
        </w:rPr>
        <w:t>FIGURE LEGENDS:</w:t>
      </w:r>
    </w:p>
    <w:p w14:paraId="0A39D59C" w14:textId="77777777" w:rsidR="00844650" w:rsidRPr="00F74BBF" w:rsidRDefault="00844650" w:rsidP="00705D98">
      <w:pPr>
        <w:pStyle w:val="jovecontent"/>
        <w:spacing w:before="0" w:beforeAutospacing="0" w:after="0" w:afterAutospacing="0"/>
        <w:jc w:val="both"/>
        <w:rPr>
          <w:rFonts w:asciiTheme="minorHAnsi" w:hAnsiTheme="minorHAnsi" w:cstheme="minorHAnsi"/>
          <w:lang w:val="en-GB"/>
        </w:rPr>
      </w:pPr>
    </w:p>
    <w:p w14:paraId="0A8F161F" w14:textId="3882BA82" w:rsidR="00844650" w:rsidRPr="00F74BBF" w:rsidRDefault="00844650"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1: Representation of sensor placement.</w:t>
      </w:r>
      <w:r w:rsidRPr="00F74BBF">
        <w:rPr>
          <w:rFonts w:asciiTheme="minorHAnsi" w:hAnsiTheme="minorHAnsi" w:cstheme="minorHAnsi"/>
          <w:lang w:val="en-GB"/>
        </w:rPr>
        <w:t xml:space="preserve"> (</w:t>
      </w:r>
      <w:r w:rsidRPr="00F74BBF">
        <w:rPr>
          <w:rFonts w:asciiTheme="minorHAnsi" w:hAnsiTheme="minorHAnsi" w:cstheme="minorHAnsi"/>
          <w:b/>
          <w:lang w:val="en-GB"/>
        </w:rPr>
        <w:t>A</w:t>
      </w:r>
      <w:r w:rsidRPr="00F74BBF">
        <w:rPr>
          <w:rFonts w:asciiTheme="minorHAnsi" w:hAnsiTheme="minorHAnsi" w:cstheme="minorHAnsi"/>
          <w:lang w:val="en-GB"/>
        </w:rPr>
        <w:t xml:space="preserve">) Sensor placement on the right and left shank. </w:t>
      </w:r>
    </w:p>
    <w:p w14:paraId="21A9A7CE" w14:textId="7D84549C" w:rsidR="00DE2595" w:rsidRPr="00F74BBF" w:rsidRDefault="00844650"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lang w:val="en-GB"/>
        </w:rPr>
        <w:t xml:space="preserve"> (</w:t>
      </w:r>
      <w:r w:rsidRPr="00F74BBF">
        <w:rPr>
          <w:rFonts w:asciiTheme="minorHAnsi" w:hAnsiTheme="minorHAnsi" w:cstheme="minorHAnsi"/>
          <w:b/>
          <w:lang w:val="en-GB"/>
        </w:rPr>
        <w:t>B</w:t>
      </w:r>
      <w:r w:rsidRPr="00F74BBF">
        <w:rPr>
          <w:rFonts w:asciiTheme="minorHAnsi" w:hAnsiTheme="minorHAnsi" w:cstheme="minorHAnsi"/>
          <w:lang w:val="en-GB"/>
        </w:rPr>
        <w:t>) Sensor placement on the pelvis, and right and left thigh</w:t>
      </w:r>
      <w:r w:rsidR="00DA5499" w:rsidRPr="00F74BBF">
        <w:rPr>
          <w:rFonts w:asciiTheme="minorHAnsi" w:hAnsiTheme="minorHAnsi" w:cstheme="minorHAnsi"/>
          <w:lang w:val="en-GB"/>
        </w:rPr>
        <w:t>.</w:t>
      </w:r>
    </w:p>
    <w:p w14:paraId="55C47AA4" w14:textId="77777777" w:rsidR="00515722" w:rsidRPr="00F74BBF" w:rsidRDefault="00515722" w:rsidP="00705D98">
      <w:pPr>
        <w:pStyle w:val="jovecontent"/>
        <w:spacing w:before="0" w:beforeAutospacing="0" w:after="0" w:afterAutospacing="0"/>
        <w:jc w:val="both"/>
        <w:rPr>
          <w:rFonts w:asciiTheme="minorHAnsi" w:hAnsiTheme="minorHAnsi" w:cstheme="minorHAnsi"/>
          <w:lang w:val="en-GB"/>
        </w:rPr>
      </w:pPr>
    </w:p>
    <w:p w14:paraId="3A6E0858" w14:textId="4FA54725" w:rsidR="00DE2595" w:rsidRPr="00F74BBF" w:rsidRDefault="00DE2595"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2</w:t>
      </w:r>
      <w:r w:rsidR="005823E8" w:rsidRPr="00F74BBF">
        <w:rPr>
          <w:rFonts w:asciiTheme="minorHAnsi" w:hAnsiTheme="minorHAnsi" w:cstheme="minorHAnsi"/>
          <w:b/>
          <w:lang w:val="en-GB"/>
        </w:rPr>
        <w:t>:</w:t>
      </w:r>
      <w:r w:rsidR="00DB095C" w:rsidRPr="00F74BBF">
        <w:rPr>
          <w:rFonts w:asciiTheme="minorHAnsi" w:eastAsiaTheme="minorEastAsia" w:hAnsi="Calibri" w:cstheme="minorBidi"/>
          <w:b/>
          <w:color w:val="000000" w:themeColor="text1"/>
          <w:kern w:val="24"/>
          <w:sz w:val="36"/>
          <w:szCs w:val="36"/>
          <w:lang w:val="en-GB" w:eastAsia="en-US"/>
        </w:rPr>
        <w:t xml:space="preserve"> </w:t>
      </w:r>
      <w:r w:rsidR="00844650" w:rsidRPr="00F74BBF">
        <w:rPr>
          <w:rFonts w:asciiTheme="minorHAnsi" w:hAnsiTheme="minorHAnsi" w:cstheme="minorHAnsi"/>
          <w:b/>
          <w:lang w:val="en-GB"/>
        </w:rPr>
        <w:t>Definitions for hip and knee joint angles and angular velocities.</w:t>
      </w:r>
      <w:r w:rsidR="00844650" w:rsidRPr="00F74BBF">
        <w:rPr>
          <w:rFonts w:asciiTheme="minorHAnsi" w:hAnsiTheme="minorHAnsi" w:cstheme="minorHAnsi"/>
          <w:lang w:val="en-GB"/>
        </w:rPr>
        <w:t xml:space="preserve"> (</w:t>
      </w:r>
      <w:r w:rsidR="00844650" w:rsidRPr="00F74BBF">
        <w:rPr>
          <w:rFonts w:asciiTheme="minorHAnsi" w:hAnsiTheme="minorHAnsi" w:cstheme="minorHAnsi"/>
          <w:b/>
          <w:lang w:val="en-GB"/>
        </w:rPr>
        <w:t>A</w:t>
      </w:r>
      <w:r w:rsidR="00844650" w:rsidRPr="00F74BBF">
        <w:rPr>
          <w:rFonts w:asciiTheme="minorHAnsi" w:hAnsiTheme="minorHAnsi" w:cstheme="minorHAnsi"/>
          <w:lang w:val="en-GB"/>
        </w:rPr>
        <w:t>) Representation of the neutral position in the sagittal plane. Joint angles in neutral position are 180°. (</w:t>
      </w:r>
      <w:r w:rsidR="00844650" w:rsidRPr="00F74BBF">
        <w:rPr>
          <w:rFonts w:asciiTheme="minorHAnsi" w:hAnsiTheme="minorHAnsi" w:cstheme="minorHAnsi"/>
          <w:b/>
          <w:lang w:val="en-GB"/>
        </w:rPr>
        <w:t>B</w:t>
      </w:r>
      <w:r w:rsidR="00844650" w:rsidRPr="00F74BBF">
        <w:rPr>
          <w:rFonts w:asciiTheme="minorHAnsi" w:hAnsiTheme="minorHAnsi" w:cstheme="minorHAnsi"/>
          <w:lang w:val="en-GB"/>
        </w:rPr>
        <w:t>) Representation of hip joint (θ hip)</w:t>
      </w:r>
      <w:r w:rsidR="0068562F" w:rsidRPr="00F74BBF">
        <w:rPr>
          <w:rFonts w:asciiTheme="minorHAnsi" w:hAnsiTheme="minorHAnsi" w:cstheme="minorHAnsi"/>
          <w:lang w:val="en-GB"/>
        </w:rPr>
        <w:t xml:space="preserve">, </w:t>
      </w:r>
      <w:r w:rsidR="00844650" w:rsidRPr="00F74BBF">
        <w:rPr>
          <w:rFonts w:asciiTheme="minorHAnsi" w:hAnsiTheme="minorHAnsi" w:cstheme="minorHAnsi"/>
          <w:lang w:val="en-GB"/>
        </w:rPr>
        <w:t>knee joint (θ knee)</w:t>
      </w:r>
      <w:r w:rsidR="0068562F" w:rsidRPr="00F74BBF">
        <w:rPr>
          <w:rFonts w:asciiTheme="minorHAnsi" w:hAnsiTheme="minorHAnsi" w:cstheme="minorHAnsi"/>
          <w:lang w:val="en-GB"/>
        </w:rPr>
        <w:t xml:space="preserve"> and range of motion (ROM)</w:t>
      </w:r>
      <w:r w:rsidR="00844650" w:rsidRPr="00F74BBF">
        <w:rPr>
          <w:rFonts w:asciiTheme="minorHAnsi" w:hAnsiTheme="minorHAnsi" w:cstheme="minorHAnsi"/>
          <w:lang w:val="en-GB"/>
        </w:rPr>
        <w:t>.</w:t>
      </w:r>
    </w:p>
    <w:p w14:paraId="28D46635" w14:textId="77777777" w:rsidR="00DB095C" w:rsidRPr="00F74BBF" w:rsidRDefault="00DB095C" w:rsidP="00705D98">
      <w:pPr>
        <w:pStyle w:val="jovecontent"/>
        <w:spacing w:before="0" w:beforeAutospacing="0" w:after="0" w:afterAutospacing="0"/>
        <w:jc w:val="both"/>
        <w:rPr>
          <w:rFonts w:asciiTheme="minorHAnsi" w:hAnsiTheme="minorHAnsi" w:cstheme="minorHAnsi"/>
          <w:lang w:val="en-GB"/>
        </w:rPr>
      </w:pPr>
    </w:p>
    <w:p w14:paraId="2A42F9AD" w14:textId="3D5EEA72" w:rsidR="00DE2595" w:rsidRPr="00F74BBF" w:rsidRDefault="00DE2595"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3</w:t>
      </w:r>
      <w:r w:rsidR="004F3A80">
        <w:rPr>
          <w:rFonts w:asciiTheme="minorHAnsi" w:hAnsiTheme="minorHAnsi" w:cstheme="minorHAnsi"/>
          <w:b/>
          <w:lang w:val="en-GB"/>
        </w:rPr>
        <w:t>:</w:t>
      </w:r>
      <w:r w:rsidR="00DB095C" w:rsidRPr="00F74BBF">
        <w:rPr>
          <w:rFonts w:asciiTheme="minorHAnsi" w:eastAsiaTheme="minorEastAsia" w:hAnsi="Calibri" w:cstheme="minorBidi"/>
          <w:b/>
          <w:color w:val="000000" w:themeColor="text1"/>
          <w:kern w:val="24"/>
          <w:sz w:val="36"/>
          <w:szCs w:val="36"/>
          <w:lang w:val="en-GB" w:eastAsia="en-US"/>
        </w:rPr>
        <w:t xml:space="preserve"> </w:t>
      </w:r>
      <w:r w:rsidR="00DB095C" w:rsidRPr="00F74BBF">
        <w:rPr>
          <w:rFonts w:asciiTheme="minorHAnsi" w:hAnsiTheme="minorHAnsi" w:cstheme="minorHAnsi"/>
          <w:b/>
          <w:lang w:val="en-GB"/>
        </w:rPr>
        <w:t>Visualization of sprint kinematics</w:t>
      </w:r>
      <w:r w:rsidR="0057382E" w:rsidRPr="00F74BBF">
        <w:rPr>
          <w:rFonts w:asciiTheme="minorHAnsi" w:hAnsiTheme="minorHAnsi" w:cstheme="minorHAnsi"/>
          <w:b/>
          <w:lang w:val="en-GB"/>
        </w:rPr>
        <w:t xml:space="preserve"> of one trial</w:t>
      </w:r>
      <w:r w:rsidR="00DB095C" w:rsidRPr="00F74BBF">
        <w:rPr>
          <w:rFonts w:asciiTheme="minorHAnsi" w:hAnsiTheme="minorHAnsi" w:cstheme="minorHAnsi"/>
          <w:b/>
          <w:lang w:val="en-GB"/>
        </w:rPr>
        <w:t xml:space="preserve"> during accelerating, top speed and decelerating phase. </w:t>
      </w:r>
      <w:r w:rsidR="00DB095C" w:rsidRPr="004F3A80">
        <w:rPr>
          <w:rFonts w:asciiTheme="minorHAnsi" w:hAnsiTheme="minorHAnsi" w:cstheme="minorHAnsi"/>
          <w:bCs/>
          <w:lang w:val="en-GB"/>
        </w:rPr>
        <w:t xml:space="preserve">An </w:t>
      </w:r>
      <w:proofErr w:type="spellStart"/>
      <w:r w:rsidR="00DB095C" w:rsidRPr="004F3A80">
        <w:rPr>
          <w:rFonts w:asciiTheme="minorHAnsi" w:hAnsiTheme="minorHAnsi" w:cstheme="minorHAnsi"/>
          <w:bCs/>
          <w:lang w:val="en-GB"/>
        </w:rPr>
        <w:t>asterix</w:t>
      </w:r>
      <w:proofErr w:type="spellEnd"/>
      <w:r w:rsidR="00DB095C" w:rsidRPr="004F3A80">
        <w:rPr>
          <w:rFonts w:asciiTheme="minorHAnsi" w:hAnsiTheme="minorHAnsi" w:cstheme="minorHAnsi"/>
          <w:bCs/>
          <w:lang w:val="en-GB"/>
        </w:rPr>
        <w:t xml:space="preserve"> indicates when a step has been detected.</w:t>
      </w:r>
      <w:r w:rsidR="00DB095C" w:rsidRPr="00F74BBF">
        <w:rPr>
          <w:rFonts w:asciiTheme="minorHAnsi" w:hAnsiTheme="minorHAnsi" w:cstheme="minorHAnsi"/>
          <w:lang w:val="en-GB"/>
        </w:rPr>
        <w:t xml:space="preserve"> (</w:t>
      </w:r>
      <w:r w:rsidR="00DB095C" w:rsidRPr="00F74BBF">
        <w:rPr>
          <w:rFonts w:asciiTheme="minorHAnsi" w:hAnsiTheme="minorHAnsi" w:cstheme="minorHAnsi"/>
          <w:b/>
          <w:lang w:val="en-GB"/>
        </w:rPr>
        <w:t>A</w:t>
      </w:r>
      <w:r w:rsidR="00DB095C" w:rsidRPr="00F74BBF">
        <w:rPr>
          <w:rFonts w:asciiTheme="minorHAnsi" w:hAnsiTheme="minorHAnsi" w:cstheme="minorHAnsi"/>
          <w:lang w:val="en-GB"/>
        </w:rPr>
        <w:t>) Left and right hip flexion and extension angles over time. (</w:t>
      </w:r>
      <w:r w:rsidR="00DB095C" w:rsidRPr="00F74BBF">
        <w:rPr>
          <w:rFonts w:asciiTheme="minorHAnsi" w:hAnsiTheme="minorHAnsi" w:cstheme="minorHAnsi"/>
          <w:b/>
          <w:lang w:val="en-GB"/>
        </w:rPr>
        <w:t>B</w:t>
      </w:r>
      <w:r w:rsidR="00DB095C" w:rsidRPr="00F74BBF">
        <w:rPr>
          <w:rFonts w:asciiTheme="minorHAnsi" w:hAnsiTheme="minorHAnsi" w:cstheme="minorHAnsi"/>
          <w:lang w:val="en-GB"/>
        </w:rPr>
        <w:t>) Left and right hip angular velocities over time. (</w:t>
      </w:r>
      <w:r w:rsidR="00DB095C" w:rsidRPr="00F74BBF">
        <w:rPr>
          <w:rFonts w:asciiTheme="minorHAnsi" w:hAnsiTheme="minorHAnsi" w:cstheme="minorHAnsi"/>
          <w:b/>
          <w:lang w:val="en-GB"/>
        </w:rPr>
        <w:t>C</w:t>
      </w:r>
      <w:r w:rsidR="00DB095C" w:rsidRPr="00F74BBF">
        <w:rPr>
          <w:rFonts w:asciiTheme="minorHAnsi" w:hAnsiTheme="minorHAnsi" w:cstheme="minorHAnsi"/>
          <w:lang w:val="en-GB"/>
        </w:rPr>
        <w:t>) Left and right knee angles over time. (</w:t>
      </w:r>
      <w:r w:rsidR="00DB095C" w:rsidRPr="00F74BBF">
        <w:rPr>
          <w:rFonts w:asciiTheme="minorHAnsi" w:hAnsiTheme="minorHAnsi" w:cstheme="minorHAnsi"/>
          <w:b/>
          <w:lang w:val="en-GB"/>
        </w:rPr>
        <w:t>D</w:t>
      </w:r>
      <w:r w:rsidR="00DB095C" w:rsidRPr="00F74BBF">
        <w:rPr>
          <w:rFonts w:asciiTheme="minorHAnsi" w:hAnsiTheme="minorHAnsi" w:cstheme="minorHAnsi"/>
          <w:lang w:val="en-GB"/>
        </w:rPr>
        <w:t>) Left and right knee angular velocities over time.</w:t>
      </w:r>
    </w:p>
    <w:p w14:paraId="6671364A" w14:textId="77777777" w:rsidR="00DE2595" w:rsidRPr="00F74BBF" w:rsidRDefault="00DE2595" w:rsidP="00705D98">
      <w:pPr>
        <w:pStyle w:val="jovecontent"/>
        <w:spacing w:before="0" w:beforeAutospacing="0" w:after="0" w:afterAutospacing="0"/>
        <w:jc w:val="both"/>
        <w:rPr>
          <w:rFonts w:asciiTheme="minorHAnsi" w:hAnsiTheme="minorHAnsi" w:cstheme="minorHAnsi"/>
          <w:lang w:val="en-GB"/>
        </w:rPr>
      </w:pPr>
    </w:p>
    <w:p w14:paraId="524F91EF" w14:textId="341D2604" w:rsidR="00DE2595" w:rsidRPr="00F74BBF" w:rsidRDefault="00DB095C" w:rsidP="00705D98">
      <w:pPr>
        <w:pStyle w:val="jovecontent"/>
        <w:spacing w:before="0" w:beforeAutospacing="0" w:after="0" w:afterAutospacing="0"/>
        <w:jc w:val="both"/>
        <w:rPr>
          <w:rFonts w:asciiTheme="minorHAnsi" w:hAnsiTheme="minorHAnsi" w:cstheme="minorHAnsi"/>
          <w:b/>
          <w:lang w:val="en-GB"/>
        </w:rPr>
      </w:pPr>
      <w:r w:rsidRPr="00F74BBF">
        <w:rPr>
          <w:rFonts w:asciiTheme="minorHAnsi" w:hAnsiTheme="minorHAnsi" w:cstheme="minorHAnsi"/>
          <w:b/>
          <w:lang w:val="en-GB"/>
        </w:rPr>
        <w:t>Figure 4: Polar plot in which</w:t>
      </w:r>
      <w:r w:rsidR="00311557" w:rsidRPr="00F74BBF">
        <w:rPr>
          <w:rFonts w:asciiTheme="minorHAnsi" w:hAnsiTheme="minorHAnsi" w:cstheme="minorHAnsi"/>
          <w:b/>
          <w:lang w:val="en-GB"/>
        </w:rPr>
        <w:t xml:space="preserve"> hip joint</w:t>
      </w:r>
      <w:r w:rsidRPr="00F74BBF">
        <w:rPr>
          <w:rFonts w:asciiTheme="minorHAnsi" w:hAnsiTheme="minorHAnsi" w:cstheme="minorHAnsi"/>
          <w:b/>
          <w:lang w:val="en-GB"/>
        </w:rPr>
        <w:t xml:space="preserve"> a</w:t>
      </w:r>
      <w:r w:rsidR="00DE2595" w:rsidRPr="00F74BBF">
        <w:rPr>
          <w:rFonts w:asciiTheme="minorHAnsi" w:hAnsiTheme="minorHAnsi" w:cstheme="minorHAnsi"/>
          <w:b/>
          <w:lang w:val="en-GB"/>
        </w:rPr>
        <w:t xml:space="preserve">ngle </w:t>
      </w:r>
      <w:r w:rsidRPr="00F74BBF">
        <w:rPr>
          <w:rFonts w:asciiTheme="minorHAnsi" w:hAnsiTheme="minorHAnsi" w:cstheme="minorHAnsi"/>
          <w:b/>
          <w:lang w:val="en-GB"/>
        </w:rPr>
        <w:t>(</w:t>
      </w:r>
      <w:r w:rsidRPr="00F74BBF">
        <w:rPr>
          <w:rFonts w:asciiTheme="minorHAnsi" w:hAnsiTheme="minorHAnsi" w:cstheme="minorHAnsi"/>
          <w:b/>
          <w:bCs/>
          <w:lang w:val="en-GB" w:eastAsia="en-US"/>
        </w:rPr>
        <w:t xml:space="preserve">°) and </w:t>
      </w:r>
      <w:r w:rsidRPr="00F74BBF">
        <w:rPr>
          <w:rFonts w:asciiTheme="minorHAnsi" w:hAnsiTheme="minorHAnsi" w:cstheme="minorHAnsi"/>
          <w:b/>
          <w:lang w:val="en-GB"/>
        </w:rPr>
        <w:t>angular velocities</w:t>
      </w:r>
      <w:r w:rsidR="00DE2595" w:rsidRPr="00F74BBF">
        <w:rPr>
          <w:rFonts w:asciiTheme="minorHAnsi" w:hAnsiTheme="minorHAnsi" w:cstheme="minorHAnsi"/>
          <w:b/>
          <w:lang w:val="en-GB"/>
        </w:rPr>
        <w:t xml:space="preserve"> (flexion/extension) of </w:t>
      </w:r>
      <w:r w:rsidR="00311557" w:rsidRPr="00F74BBF">
        <w:rPr>
          <w:rFonts w:asciiTheme="minorHAnsi" w:hAnsiTheme="minorHAnsi" w:cstheme="minorHAnsi"/>
          <w:b/>
          <w:lang w:val="en-GB"/>
        </w:rPr>
        <w:t>one step</w:t>
      </w:r>
      <w:r w:rsidRPr="00F74BBF">
        <w:rPr>
          <w:rFonts w:asciiTheme="minorHAnsi" w:hAnsiTheme="minorHAnsi" w:cstheme="minorHAnsi"/>
          <w:b/>
          <w:lang w:val="en-GB"/>
        </w:rPr>
        <w:t xml:space="preserve"> are illustrated during acceleration</w:t>
      </w:r>
      <w:r w:rsidR="00DE2595" w:rsidRPr="00F74BBF">
        <w:rPr>
          <w:rFonts w:asciiTheme="minorHAnsi" w:hAnsiTheme="minorHAnsi" w:cstheme="minorHAnsi"/>
          <w:b/>
          <w:lang w:val="en-GB"/>
        </w:rPr>
        <w:t xml:space="preserve">, top speed and </w:t>
      </w:r>
      <w:r w:rsidRPr="00F74BBF">
        <w:rPr>
          <w:rFonts w:asciiTheme="minorHAnsi" w:hAnsiTheme="minorHAnsi" w:cstheme="minorHAnsi"/>
          <w:b/>
          <w:lang w:val="en-GB"/>
        </w:rPr>
        <w:t>deceleration</w:t>
      </w:r>
      <w:r w:rsidR="00DE2595" w:rsidRPr="00F74BBF">
        <w:rPr>
          <w:rFonts w:asciiTheme="minorHAnsi" w:hAnsiTheme="minorHAnsi" w:cstheme="minorHAnsi"/>
          <w:b/>
          <w:lang w:val="en-GB"/>
        </w:rPr>
        <w:t xml:space="preserve">. </w:t>
      </w:r>
    </w:p>
    <w:p w14:paraId="634B2F9C" w14:textId="77777777" w:rsidR="00DA5499" w:rsidRPr="004F3A80" w:rsidRDefault="00DA5499" w:rsidP="00705D98">
      <w:pPr>
        <w:pStyle w:val="jovecontent"/>
        <w:spacing w:before="0" w:beforeAutospacing="0" w:after="0" w:afterAutospacing="0"/>
        <w:jc w:val="both"/>
        <w:rPr>
          <w:rFonts w:asciiTheme="minorHAnsi" w:hAnsiTheme="minorHAnsi" w:cstheme="minorHAnsi"/>
          <w:bCs/>
          <w:lang w:val="en-GB"/>
        </w:rPr>
      </w:pPr>
    </w:p>
    <w:p w14:paraId="756F664D" w14:textId="23CAEB69" w:rsidR="007B64CC" w:rsidRPr="00F74BBF" w:rsidRDefault="00DE2595" w:rsidP="00705D98">
      <w:pPr>
        <w:rPr>
          <w:rFonts w:asciiTheme="minorHAnsi" w:hAnsiTheme="minorHAnsi" w:cstheme="minorHAnsi"/>
          <w:color w:val="auto"/>
          <w:lang w:val="en-GB"/>
        </w:rPr>
      </w:pPr>
      <w:r w:rsidRPr="00F74BBF">
        <w:rPr>
          <w:rFonts w:asciiTheme="minorHAnsi" w:hAnsiTheme="minorHAnsi" w:cstheme="minorHAnsi"/>
          <w:b/>
          <w:lang w:val="en-GB"/>
        </w:rPr>
        <w:t xml:space="preserve">Figure 5: </w:t>
      </w:r>
      <w:r w:rsidR="00DB095C" w:rsidRPr="00F74BBF">
        <w:rPr>
          <w:rFonts w:asciiTheme="minorHAnsi" w:hAnsiTheme="minorHAnsi" w:cstheme="minorHAnsi"/>
          <w:b/>
          <w:lang w:val="en-GB"/>
        </w:rPr>
        <w:t xml:space="preserve">Polar plot in which </w:t>
      </w:r>
      <w:r w:rsidR="00311557" w:rsidRPr="00F74BBF">
        <w:rPr>
          <w:rFonts w:asciiTheme="minorHAnsi" w:hAnsiTheme="minorHAnsi" w:cstheme="minorHAnsi"/>
          <w:b/>
          <w:lang w:val="en-GB"/>
        </w:rPr>
        <w:t xml:space="preserve">knee joint </w:t>
      </w:r>
      <w:r w:rsidR="00DB095C" w:rsidRPr="00F74BBF">
        <w:rPr>
          <w:rFonts w:asciiTheme="minorHAnsi" w:hAnsiTheme="minorHAnsi" w:cstheme="minorHAnsi"/>
          <w:b/>
          <w:lang w:val="en-GB"/>
        </w:rPr>
        <w:t xml:space="preserve">angle (°) and angular velocities (flexion/extension) of </w:t>
      </w:r>
      <w:r w:rsidR="00311557" w:rsidRPr="00F74BBF">
        <w:rPr>
          <w:rFonts w:asciiTheme="minorHAnsi" w:hAnsiTheme="minorHAnsi" w:cstheme="minorHAnsi"/>
          <w:b/>
          <w:lang w:val="en-GB"/>
        </w:rPr>
        <w:t xml:space="preserve">one step </w:t>
      </w:r>
      <w:r w:rsidR="00DB095C" w:rsidRPr="00F74BBF">
        <w:rPr>
          <w:rFonts w:asciiTheme="minorHAnsi" w:hAnsiTheme="minorHAnsi" w:cstheme="minorHAnsi"/>
          <w:b/>
          <w:lang w:val="en-GB"/>
        </w:rPr>
        <w:t xml:space="preserve">are illustrated during acceleration, top speed and deceleration. </w:t>
      </w:r>
    </w:p>
    <w:p w14:paraId="5E35952F" w14:textId="77777777" w:rsidR="00AC2CAB" w:rsidRPr="00F74BBF" w:rsidRDefault="00AC2CAB" w:rsidP="00705D98">
      <w:pPr>
        <w:rPr>
          <w:rFonts w:asciiTheme="minorHAnsi" w:hAnsiTheme="minorHAnsi" w:cstheme="minorHAnsi"/>
          <w:color w:val="auto"/>
          <w:lang w:val="en-GB"/>
        </w:rPr>
      </w:pPr>
    </w:p>
    <w:p w14:paraId="64B8CF78" w14:textId="5E1C923E" w:rsidR="006305D7" w:rsidRPr="00F74BBF" w:rsidRDefault="006305D7" w:rsidP="00705D98">
      <w:pPr>
        <w:rPr>
          <w:rFonts w:asciiTheme="minorHAnsi" w:hAnsiTheme="minorHAnsi" w:cstheme="minorHAnsi"/>
          <w:b/>
          <w:bCs/>
          <w:lang w:val="en-GB"/>
        </w:rPr>
      </w:pPr>
      <w:r w:rsidRPr="00F74BBF">
        <w:rPr>
          <w:rFonts w:asciiTheme="minorHAnsi" w:hAnsiTheme="minorHAnsi" w:cstheme="minorHAnsi"/>
          <w:b/>
          <w:lang w:val="en-GB"/>
        </w:rPr>
        <w:t>DISCUSSION</w:t>
      </w:r>
      <w:r w:rsidRPr="00F74BBF">
        <w:rPr>
          <w:rFonts w:asciiTheme="minorHAnsi" w:hAnsiTheme="minorHAnsi" w:cstheme="minorHAnsi"/>
          <w:b/>
          <w:bCs/>
          <w:lang w:val="en-GB"/>
        </w:rPr>
        <w:t>:</w:t>
      </w:r>
    </w:p>
    <w:p w14:paraId="34253FC0" w14:textId="3D3F68CD" w:rsidR="00CB77B3" w:rsidRPr="00F74BBF" w:rsidRDefault="00C60526"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Current methods to monitor </w:t>
      </w:r>
      <w:r w:rsidR="005C1922" w:rsidRPr="00F74BBF">
        <w:rPr>
          <w:rFonts w:asciiTheme="minorHAnsi" w:hAnsiTheme="minorHAnsi" w:cstheme="minorHAnsi"/>
          <w:color w:val="auto"/>
          <w:lang w:val="en-GB"/>
        </w:rPr>
        <w:t xml:space="preserve">athletes </w:t>
      </w:r>
      <w:r w:rsidR="00E657FF" w:rsidRPr="00F74BBF">
        <w:rPr>
          <w:rFonts w:asciiTheme="minorHAnsi" w:hAnsiTheme="minorHAnsi" w:cstheme="minorHAnsi"/>
          <w:color w:val="auto"/>
          <w:lang w:val="en-GB"/>
        </w:rPr>
        <w:t>in team sports</w:t>
      </w:r>
      <w:r w:rsidR="00140167" w:rsidRPr="00F74BBF">
        <w:rPr>
          <w:rFonts w:asciiTheme="minorHAnsi" w:hAnsiTheme="minorHAnsi" w:cstheme="minorHAnsi"/>
          <w:color w:val="auto"/>
          <w:lang w:val="en-GB"/>
        </w:rPr>
        <w:t xml:space="preserve"> do not register lower extremity kinematics</w:t>
      </w:r>
      <w:r w:rsidR="00B27B14" w:rsidRPr="00F74BBF">
        <w:rPr>
          <w:rFonts w:asciiTheme="minorHAnsi" w:hAnsiTheme="minorHAnsi" w:cstheme="minorHAnsi"/>
          <w:color w:val="auto"/>
          <w:lang w:val="en-GB"/>
        </w:rPr>
        <w:t>, which</w:t>
      </w:r>
      <w:r w:rsidR="001E1991" w:rsidRPr="00F74BBF">
        <w:rPr>
          <w:rFonts w:asciiTheme="minorHAnsi" w:hAnsiTheme="minorHAnsi" w:cstheme="minorHAnsi"/>
          <w:color w:val="auto"/>
          <w:lang w:val="en-GB"/>
        </w:rPr>
        <w:t xml:space="preserve"> could be a useful measure for identifying injury-risk factors</w:t>
      </w:r>
      <w:r w:rsidR="00F7670F" w:rsidRPr="00F74BBF">
        <w:rPr>
          <w:rFonts w:asciiTheme="minorHAnsi" w:hAnsiTheme="minorHAnsi" w:cstheme="minorHAnsi"/>
          <w:lang w:val="en-GB"/>
        </w:rPr>
        <w:t xml:space="preserve">. </w:t>
      </w:r>
      <w:r w:rsidR="00140167" w:rsidRPr="00F74BBF">
        <w:rPr>
          <w:rFonts w:asciiTheme="minorHAnsi" w:hAnsiTheme="minorHAnsi" w:cstheme="minorHAnsi"/>
          <w:color w:val="auto"/>
          <w:lang w:val="en-GB"/>
        </w:rPr>
        <w:t xml:space="preserve">The </w:t>
      </w:r>
      <w:r w:rsidR="00EF4C75" w:rsidRPr="00F74BBF">
        <w:rPr>
          <w:rFonts w:asciiTheme="minorHAnsi" w:hAnsiTheme="minorHAnsi" w:cstheme="minorHAnsi"/>
          <w:color w:val="auto"/>
          <w:lang w:val="en-GB"/>
        </w:rPr>
        <w:t xml:space="preserve">gold </w:t>
      </w:r>
      <w:r w:rsidR="00140167" w:rsidRPr="00F74BBF">
        <w:rPr>
          <w:rFonts w:asciiTheme="minorHAnsi" w:hAnsiTheme="minorHAnsi" w:cstheme="minorHAnsi"/>
          <w:color w:val="auto"/>
          <w:lang w:val="en-GB"/>
        </w:rPr>
        <w:t>standard for analysing lower extremity kinematics during sprinting are optoelectronic measurement systems</w:t>
      </w:r>
      <w:r w:rsidR="00BA5DEA" w:rsidRPr="00F74BBF">
        <w:rPr>
          <w:rFonts w:asciiTheme="minorHAnsi" w:hAnsiTheme="minorHAnsi" w:cstheme="minorHAnsi"/>
          <w:bCs/>
          <w:color w:val="auto"/>
          <w:lang w:val="en-GB"/>
        </w:rPr>
        <w:fldChar w:fldCharType="begin">
          <w:fldData xml:space="preserve">PEVuZE5vdGU+PENpdGU+PEF1dGhvcj5DaHVtYW5vdjwvQXV0aG9yPjxZZWFyPjIwMDc8L1llYXI+
PFJlY051bT4xMTwvUmVjTnVtPjxEaXNwbGF5VGV4dD48c3R5bGUgZmFjZT0ic3VwZXJzY3JpcHQi
PjI5LTMyPC9zdHlsZT48L0Rpc3BsYXlUZXh0PjxyZWNvcmQ+PHJlYy1udW1iZXI+MTE8L3JlYy1u
dW1iZXI+PGZvcmVpZ24ta2V5cz48a2V5IGFwcD0iRU4iIGRiLWlkPSJmd2VkYTk5YXkydjByMGV3
dnptcHIwNWdlYWVwOXd0c3h3dDkiIHRpbWVzdGFtcD0iMTU4ODc2Mzg0MCI+MTE8L2tleT48L2Zv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dXRob3I+SGVpZGVyc2NoZWl0PC9BdXRob3I+PFllYXI+MjAwNTwvWWVhcj48UmVjTnVtPjIxPC9S
ZWNOdW0+PHJlY29yZD48cmVjLW51bWJlcj4yMTwvcmVjLW51bWJlcj48Zm9yZWlnbi1rZXlzPjxr
ZXkgYXBwPSJFTiIgZGItaWQ9ImZ3ZWRhOTlheTJ2MHIwZXd2em1wcjA1Z2VhZXA5d3RzeHd0OSIg
dGltZXN0YW1wPSIxNTg4NzYzODQwIj4yMTwva2V5PjwvZm9yZWlnbi1rZXlzPjxyZWYtdHlwZSBu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L1llYXI+PFJlY051bT40NjwvUmVjTnVtPjxyZWNvcmQ+PHJlYy1udW1iZXI+NDY8L3JlYy1udW1i
ZXI+PGZvcmVpZ24ta2V5cz48a2V5IGFwcD0iRU4iIGRiLWlkPSJmd2VkYTk5YXkydjByMGV3dnpt
cHIwNWdlYWVwOXd0c3h3dDkiIHRpbWVzdGFtcD0iMTU4ODc2Mzg0MCI+NDY8L2tleT48L2ZvcmVp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ZXJzY2hlaXQ8L0F1dGhvcj48WWVhcj4yMDA1PC9ZZWFyPjxSZWNOdW0+MjE8L1JlY051bT48cmVj
b3JkPjxyZWMtbnVtYmVyPjIxPC9yZWMtbnVtYmVyPjxmb3JlaWduLWtleXM+PGtleSBhcHA9IkVO
IiBkYi1pZD0iZndlZGE5OWF5MnYwcjBld3Z6bXByMDVnZWFlcDl3dHN4d3Q5IiB0aW1lc3RhbXA9
IjE1ODg3NjM4NDAiPjIxPC9rZXk+PC9mb3JlaWduLWtleXM+PHJlZi10eXBlIG5hbWU9IkpvdXJu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Y051bT4zOTwvUmVjTnVtPjxyZWNvcmQ+PHJlYy1udW1iZXI+Mzk8L3JlYy1udW1iZXI+PGZvcmVp
Z24ta2V5cz48a2V5IGFwcD0iRU4iIGRiLWlkPSJmd2VkYTk5YXkydjByMGV3dnptcHIwNWdlYWVw
OXd0c3h3dDkiIHRpbWVzdGFtcD0iMTU4ODc2Mzg0MCI+Mzk8L2tleT48L2ZvcmVpZ24ta2V5cz48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PEVuZE5vdGU+PENpdGU+PEF1dGhvcj5DaHVtYW5vdjwvQXV0aG9yPjxZZWFyPjIwMDc8L1llYXI+
PFJlY051bT4xMTwvUmVjTnVtPjxEaXNwbGF5VGV4dD48c3R5bGUgZmFjZT0ic3VwZXJzY3JpcHQi
PjI5LTMyPC9zdHlsZT48L0Rpc3BsYXlUZXh0PjxyZWNvcmQ+PHJlYy1udW1iZXI+MTE8L3JlYy1u
dW1iZXI+PGZvcmVpZ24ta2V5cz48a2V5IGFwcD0iRU4iIGRiLWlkPSJmd2VkYTk5YXkydjByMGV3
dnptcHIwNWdlYWVwOXd0c3h3dDkiIHRpbWVzdGFtcD0iMTU4ODc2Mzg0MCI+MTE8L2tleT48L2Zv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dXRob3I+SGVpZGVyc2NoZWl0PC9BdXRob3I+PFllYXI+MjAwNTwvWWVhcj48UmVjTnVtPjIxPC9S
ZWNOdW0+PHJlY29yZD48cmVjLW51bWJlcj4yMTwvcmVjLW51bWJlcj48Zm9yZWlnbi1rZXlzPjxr
ZXkgYXBwPSJFTiIgZGItaWQ9ImZ3ZWRhOTlheTJ2MHIwZXd2em1wcjA1Z2VhZXA5d3RzeHd0OSIg
dGltZXN0YW1wPSIxNTg4NzYzODQwIj4yMTwva2V5PjwvZm9yZWlnbi1rZXlzPjxyZWYtdHlwZSBu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L1llYXI+PFJlY051bT40NjwvUmVjTnVtPjxyZWNvcmQ+PHJlYy1udW1iZXI+NDY8L3JlYy1udW1i
ZXI+PGZvcmVpZ24ta2V5cz48a2V5IGFwcD0iRU4iIGRiLWlkPSJmd2VkYTk5YXkydjByMGV3dnpt
cHIwNWdlYWVwOXd0c3h3dDkiIHRpbWVzdGFtcD0iMTU4ODc2Mzg0MCI+NDY8L2tleT48L2ZvcmVp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ZXJzY2hlaXQ8L0F1dGhvcj48WWVhcj4yMDA1PC9ZZWFyPjxSZWNOdW0+MjE8L1JlY051bT48cmVj
b3JkPjxyZWMtbnVtYmVyPjIxPC9yZWMtbnVtYmVyPjxmb3JlaWduLWtleXM+PGtleSBhcHA9IkVO
IiBkYi1pZD0iZndlZGE5OWF5MnYwcjBld3Z6bXByMDVnZWFlcDl3dHN4d3Q5IiB0aW1lc3RhbXA9
IjE1ODg3NjM4NDAiPjIxPC9rZXk+PC9mb3JlaWduLWtleXM+PHJlZi10eXBlIG5hbWU9IkpvdXJu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Y051bT4zOTwvUmVjTnVtPjxyZWNvcmQ+PHJlYy1udW1iZXI+Mzk8L3JlYy1udW1iZXI+PGZvcmVp
Z24ta2V5cz48a2V5IGFwcD0iRU4iIGRiLWlkPSJmd2VkYTk5YXkydjByMGV3dnptcHIwNWdlYWVw
OXd0c3h3dDkiIHRpbWVzdGFtcD0iMTU4ODc2Mzg0MCI+Mzk8L2tleT48L2ZvcmVpZ24ta2V5cz48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BA5DEA"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29-32</w:t>
      </w:r>
      <w:r w:rsidR="00BA5DEA" w:rsidRPr="00F74BBF">
        <w:rPr>
          <w:rFonts w:asciiTheme="minorHAnsi" w:hAnsiTheme="minorHAnsi" w:cstheme="minorHAnsi"/>
          <w:bCs/>
          <w:color w:val="auto"/>
          <w:lang w:val="en-GB"/>
        </w:rPr>
        <w:fldChar w:fldCharType="end"/>
      </w:r>
      <w:r w:rsidR="000C6183" w:rsidRPr="00F74BBF">
        <w:rPr>
          <w:rFonts w:asciiTheme="minorHAnsi" w:hAnsiTheme="minorHAnsi" w:cstheme="minorHAnsi"/>
          <w:color w:val="auto"/>
          <w:lang w:val="en-GB"/>
        </w:rPr>
        <w:t xml:space="preserve">. </w:t>
      </w:r>
      <w:r w:rsidR="00811258" w:rsidRPr="00F74BBF">
        <w:rPr>
          <w:rFonts w:asciiTheme="minorHAnsi" w:hAnsiTheme="minorHAnsi" w:cstheme="minorHAnsi"/>
          <w:color w:val="auto"/>
          <w:lang w:val="en-GB"/>
        </w:rPr>
        <w:t xml:space="preserve">Although optoelectronic measurement systems serve as a gold standard, </w:t>
      </w:r>
      <w:r w:rsidR="00CB77B3" w:rsidRPr="00F74BBF">
        <w:rPr>
          <w:rFonts w:asciiTheme="minorHAnsi" w:hAnsiTheme="minorHAnsi" w:cstheme="minorHAnsi"/>
          <w:color w:val="auto"/>
          <w:lang w:val="en-GB"/>
        </w:rPr>
        <w:t>these systems</w:t>
      </w:r>
      <w:r w:rsidR="00811258" w:rsidRPr="00F74BBF">
        <w:rPr>
          <w:rFonts w:asciiTheme="minorHAnsi" w:hAnsiTheme="minorHAnsi" w:cstheme="minorHAnsi"/>
          <w:color w:val="auto"/>
          <w:lang w:val="en-GB"/>
        </w:rPr>
        <w:t xml:space="preserve"> </w:t>
      </w:r>
      <w:r w:rsidR="00C05C2D" w:rsidRPr="00F74BBF">
        <w:rPr>
          <w:rFonts w:asciiTheme="minorHAnsi" w:hAnsiTheme="minorHAnsi" w:cstheme="minorHAnsi"/>
          <w:color w:val="auto"/>
          <w:lang w:val="en-GB"/>
        </w:rPr>
        <w:t>lack</w:t>
      </w:r>
      <w:r w:rsidR="00811258" w:rsidRPr="00F74BBF">
        <w:rPr>
          <w:rFonts w:asciiTheme="minorHAnsi" w:hAnsiTheme="minorHAnsi" w:cstheme="minorHAnsi"/>
          <w:color w:val="auto"/>
          <w:lang w:val="en-GB"/>
        </w:rPr>
        <w:t xml:space="preserve"> ecological validity due to their restricted measurement area.</w:t>
      </w:r>
      <w:r w:rsidR="004762E5" w:rsidRPr="00F74BBF">
        <w:rPr>
          <w:rFonts w:asciiTheme="minorHAnsi" w:hAnsiTheme="minorHAnsi" w:cstheme="minorHAnsi"/>
          <w:color w:val="auto"/>
          <w:lang w:val="en-GB"/>
        </w:rPr>
        <w:t xml:space="preserve"> </w:t>
      </w:r>
      <w:r w:rsidR="00811258" w:rsidRPr="00F74BBF">
        <w:rPr>
          <w:rFonts w:asciiTheme="minorHAnsi" w:hAnsiTheme="minorHAnsi" w:cstheme="minorHAnsi"/>
          <w:color w:val="auto"/>
          <w:lang w:val="en-GB"/>
        </w:rPr>
        <w:t>The</w:t>
      </w:r>
      <w:r w:rsidR="00A76282" w:rsidRPr="00F74BBF">
        <w:rPr>
          <w:rFonts w:asciiTheme="minorHAnsi" w:hAnsiTheme="minorHAnsi" w:cstheme="minorHAnsi"/>
          <w:color w:val="auto"/>
          <w:lang w:val="en-GB"/>
        </w:rPr>
        <w:t xml:space="preserve"> </w:t>
      </w:r>
      <w:r w:rsidR="007128D2" w:rsidRPr="00F74BBF">
        <w:rPr>
          <w:rFonts w:asciiTheme="minorHAnsi" w:hAnsiTheme="minorHAnsi" w:cstheme="minorHAnsi"/>
          <w:color w:val="auto"/>
          <w:lang w:val="en-GB"/>
        </w:rPr>
        <w:t>sensor setup</w:t>
      </w:r>
      <w:r w:rsidR="00A76282" w:rsidRPr="00F74BBF">
        <w:rPr>
          <w:rFonts w:asciiTheme="minorHAnsi" w:hAnsiTheme="minorHAnsi" w:cstheme="minorHAnsi"/>
          <w:color w:val="auto"/>
          <w:lang w:val="en-GB"/>
        </w:rPr>
        <w:t xml:space="preserve"> presented in this article overcomes </w:t>
      </w:r>
      <w:r w:rsidR="00BD0E22" w:rsidRPr="00F74BBF">
        <w:rPr>
          <w:rFonts w:asciiTheme="minorHAnsi" w:hAnsiTheme="minorHAnsi" w:cstheme="minorHAnsi"/>
          <w:color w:val="auto"/>
          <w:lang w:val="en-GB"/>
        </w:rPr>
        <w:t>the limitations of the current measurement systems</w:t>
      </w:r>
      <w:r w:rsidR="0086360F" w:rsidRPr="00F74BBF">
        <w:rPr>
          <w:rFonts w:asciiTheme="minorHAnsi" w:hAnsiTheme="minorHAnsi" w:cstheme="minorHAnsi"/>
          <w:color w:val="auto"/>
          <w:lang w:val="en-GB"/>
        </w:rPr>
        <w:t>, and is relatively cheap</w:t>
      </w:r>
      <w:r w:rsidR="007128D2" w:rsidRPr="00F74BBF">
        <w:rPr>
          <w:rFonts w:asciiTheme="minorHAnsi" w:hAnsiTheme="minorHAnsi" w:cstheme="minorHAnsi"/>
          <w:color w:val="auto"/>
          <w:lang w:val="en-GB"/>
        </w:rPr>
        <w:t xml:space="preserve">. The possibility to register lower extremity kinematics in the field, measured by the sensor setup, </w:t>
      </w:r>
      <w:r w:rsidR="00F7670F" w:rsidRPr="00F74BBF">
        <w:rPr>
          <w:rFonts w:asciiTheme="minorHAnsi" w:hAnsiTheme="minorHAnsi" w:cstheme="minorHAnsi"/>
          <w:color w:val="auto"/>
          <w:lang w:val="en-GB"/>
        </w:rPr>
        <w:t xml:space="preserve">may </w:t>
      </w:r>
      <w:r w:rsidR="007128D2" w:rsidRPr="00F74BBF">
        <w:rPr>
          <w:rFonts w:asciiTheme="minorHAnsi" w:hAnsiTheme="minorHAnsi" w:cstheme="minorHAnsi"/>
          <w:color w:val="auto"/>
          <w:lang w:val="en-GB"/>
        </w:rPr>
        <w:t>improve</w:t>
      </w:r>
      <w:r w:rsidR="00805B19" w:rsidRPr="00F74BBF">
        <w:rPr>
          <w:rFonts w:asciiTheme="minorHAnsi" w:hAnsiTheme="minorHAnsi" w:cstheme="minorHAnsi"/>
          <w:color w:val="auto"/>
          <w:lang w:val="en-GB"/>
        </w:rPr>
        <w:t xml:space="preserve"> athlete monitoring practice.</w:t>
      </w:r>
      <w:r w:rsidR="007128D2" w:rsidRPr="00F74BBF">
        <w:rPr>
          <w:rFonts w:asciiTheme="minorHAnsi" w:hAnsiTheme="minorHAnsi" w:cstheme="minorHAnsi"/>
          <w:color w:val="auto"/>
          <w:lang w:val="en-GB"/>
        </w:rPr>
        <w:t xml:space="preserve"> </w:t>
      </w:r>
    </w:p>
    <w:p w14:paraId="15C44CC2" w14:textId="2E292174" w:rsidR="00CB77B3" w:rsidRPr="00F74BBF" w:rsidRDefault="00CB77B3" w:rsidP="00705D98">
      <w:pPr>
        <w:rPr>
          <w:rFonts w:asciiTheme="minorHAnsi" w:hAnsiTheme="minorHAnsi" w:cstheme="minorHAnsi"/>
          <w:color w:val="auto"/>
          <w:lang w:val="en-GB"/>
        </w:rPr>
      </w:pPr>
    </w:p>
    <w:p w14:paraId="318BFF8A" w14:textId="4F4CC13C" w:rsidR="00AF4B8C" w:rsidRPr="00F74BBF" w:rsidRDefault="00E657FF" w:rsidP="00705D98">
      <w:pPr>
        <w:rPr>
          <w:rFonts w:asciiTheme="minorHAnsi" w:hAnsiTheme="minorHAnsi" w:cstheme="minorHAnsi"/>
          <w:bCs/>
          <w:lang w:val="en-GB"/>
        </w:rPr>
      </w:pPr>
      <w:r w:rsidRPr="00F74BBF">
        <w:rPr>
          <w:rFonts w:asciiTheme="minorHAnsi" w:hAnsiTheme="minorHAnsi" w:cstheme="minorHAnsi"/>
          <w:color w:val="auto"/>
          <w:lang w:val="en-GB"/>
        </w:rPr>
        <w:lastRenderedPageBreak/>
        <w:t>Previous studies that examined sprint kinematics</w:t>
      </w:r>
      <w:r w:rsidR="00403383" w:rsidRPr="00F74BBF">
        <w:rPr>
          <w:rFonts w:asciiTheme="minorHAnsi" w:hAnsiTheme="minorHAnsi" w:cstheme="minorHAnsi"/>
          <w:color w:val="auto"/>
          <w:lang w:val="en-GB"/>
        </w:rPr>
        <w:fldChar w:fldCharType="begin">
          <w:fldData xml:space="preserve">PEVuZE5vdGU+PENpdGU+PEF1dGhvcj5DaHVtYW5vdjwvQXV0aG9yPjxZZWFyPjIwMDc8L1llYXI+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PEVuZE5vdGU+PENpdGU+PEF1dGhvcj5DaHVtYW5vdjwvQXV0aG9yPjxZZWFyPjIwMDc8L1llYXI+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403383"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29,31,37-39</w:t>
      </w:r>
      <w:r w:rsidR="00403383"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reported hip </w:t>
      </w:r>
      <w:r w:rsidR="000B2159" w:rsidRPr="00F74BBF">
        <w:rPr>
          <w:rFonts w:asciiTheme="minorHAnsi" w:hAnsiTheme="minorHAnsi" w:cstheme="minorHAnsi"/>
          <w:color w:val="auto"/>
          <w:lang w:val="en-GB"/>
        </w:rPr>
        <w:t>an</w:t>
      </w:r>
      <w:bookmarkStart w:id="13" w:name="_GoBack"/>
      <w:bookmarkEnd w:id="13"/>
      <w:r w:rsidR="000B2159" w:rsidRPr="00F74BBF">
        <w:rPr>
          <w:rFonts w:asciiTheme="minorHAnsi" w:hAnsiTheme="minorHAnsi" w:cstheme="minorHAnsi"/>
          <w:color w:val="auto"/>
          <w:lang w:val="en-GB"/>
        </w:rPr>
        <w:t>gles ranging from</w:t>
      </w:r>
      <w:r w:rsidR="000C431F" w:rsidRPr="00F74BBF">
        <w:rPr>
          <w:rFonts w:asciiTheme="minorHAnsi" w:hAnsiTheme="minorHAnsi" w:cstheme="minorHAnsi"/>
          <w:color w:val="auto"/>
          <w:lang w:val="en-GB"/>
        </w:rPr>
        <w:t xml:space="preserve"> </w:t>
      </w:r>
      <w:r w:rsidR="00FA084A" w:rsidRPr="00F74BBF">
        <w:rPr>
          <w:rFonts w:asciiTheme="minorHAnsi" w:hAnsiTheme="minorHAnsi" w:cstheme="minorHAnsi"/>
          <w:color w:val="auto"/>
          <w:lang w:val="en-GB"/>
        </w:rPr>
        <w:t>21</w:t>
      </w:r>
      <w:r w:rsidR="000C431F" w:rsidRPr="00F74BBF">
        <w:rPr>
          <w:rFonts w:asciiTheme="minorHAnsi" w:hAnsiTheme="minorHAnsi" w:cstheme="minorHAnsi"/>
          <w:color w:val="auto"/>
          <w:lang w:val="en-GB"/>
        </w:rPr>
        <w:t>0</w:t>
      </w:r>
      <w:r w:rsidR="000C431F" w:rsidRPr="00F74BBF">
        <w:rPr>
          <w:rFonts w:asciiTheme="minorHAnsi" w:hAnsiTheme="minorHAnsi" w:cstheme="minorHAnsi"/>
          <w:bCs/>
          <w:lang w:val="en-GB"/>
        </w:rPr>
        <w:t>°</w:t>
      </w:r>
      <w:r w:rsidR="000C431F" w:rsidRPr="00F74BBF">
        <w:rPr>
          <w:rFonts w:asciiTheme="minorHAnsi" w:hAnsiTheme="minorHAnsi" w:cstheme="minorHAnsi"/>
          <w:color w:val="auto"/>
          <w:lang w:val="en-GB"/>
        </w:rPr>
        <w:t xml:space="preserve"> extension</w:t>
      </w:r>
      <w:r w:rsidR="000B2159" w:rsidRPr="00F74BBF">
        <w:rPr>
          <w:rFonts w:asciiTheme="minorHAnsi" w:hAnsiTheme="minorHAnsi" w:cstheme="minorHAnsi"/>
          <w:color w:val="auto"/>
          <w:lang w:val="en-GB"/>
        </w:rPr>
        <w:t xml:space="preserve"> to</w:t>
      </w:r>
      <w:r w:rsidR="000C431F" w:rsidRPr="00F74BBF">
        <w:rPr>
          <w:rFonts w:asciiTheme="minorHAnsi" w:hAnsiTheme="minorHAnsi" w:cstheme="minorHAnsi"/>
          <w:color w:val="auto"/>
          <w:lang w:val="en-GB"/>
        </w:rPr>
        <w:t xml:space="preserve"> </w:t>
      </w:r>
      <w:r w:rsidR="00DC36D5" w:rsidRPr="00F74BBF">
        <w:rPr>
          <w:rFonts w:asciiTheme="minorHAnsi" w:hAnsiTheme="minorHAnsi" w:cstheme="minorHAnsi"/>
          <w:color w:val="auto"/>
          <w:lang w:val="en-GB"/>
        </w:rPr>
        <w:t>9</w:t>
      </w:r>
      <w:r w:rsidR="000C431F" w:rsidRPr="00F74BBF">
        <w:rPr>
          <w:rFonts w:asciiTheme="minorHAnsi" w:hAnsiTheme="minorHAnsi" w:cstheme="minorHAnsi"/>
          <w:color w:val="auto"/>
          <w:lang w:val="en-GB"/>
        </w:rPr>
        <w:t>0</w:t>
      </w:r>
      <w:r w:rsidR="000C431F" w:rsidRPr="00F74BBF">
        <w:rPr>
          <w:rFonts w:asciiTheme="minorHAnsi" w:hAnsiTheme="minorHAnsi" w:cstheme="minorHAnsi"/>
          <w:bCs/>
          <w:lang w:val="en-GB"/>
        </w:rPr>
        <w:t>°</w:t>
      </w:r>
      <w:r w:rsidR="000B2159" w:rsidRPr="00F74BBF">
        <w:rPr>
          <w:rFonts w:asciiTheme="minorHAnsi" w:hAnsiTheme="minorHAnsi" w:cstheme="minorHAnsi"/>
          <w:bCs/>
          <w:lang w:val="en-GB"/>
        </w:rPr>
        <w:t xml:space="preserve"> flexion. Furthermore</w:t>
      </w:r>
      <w:r w:rsidR="00403383" w:rsidRPr="00F74BBF">
        <w:rPr>
          <w:rFonts w:asciiTheme="minorHAnsi" w:hAnsiTheme="minorHAnsi" w:cstheme="minorHAnsi"/>
          <w:bCs/>
          <w:lang w:val="en-GB"/>
        </w:rPr>
        <w:t>, these studies reported</w:t>
      </w:r>
      <w:r w:rsidR="000B2159" w:rsidRPr="00F74BBF">
        <w:rPr>
          <w:rFonts w:asciiTheme="minorHAnsi" w:hAnsiTheme="minorHAnsi" w:cstheme="minorHAnsi"/>
          <w:bCs/>
          <w:lang w:val="en-GB"/>
        </w:rPr>
        <w:t xml:space="preserve"> </w:t>
      </w:r>
      <w:r w:rsidR="00300288" w:rsidRPr="00F74BBF">
        <w:rPr>
          <w:rFonts w:asciiTheme="minorHAnsi" w:hAnsiTheme="minorHAnsi" w:cstheme="minorHAnsi"/>
          <w:color w:val="auto"/>
          <w:lang w:val="en-GB"/>
        </w:rPr>
        <w:t xml:space="preserve">knee </w:t>
      </w:r>
      <w:r w:rsidRPr="00F74BBF">
        <w:rPr>
          <w:rFonts w:asciiTheme="minorHAnsi" w:hAnsiTheme="minorHAnsi" w:cstheme="minorHAnsi"/>
          <w:color w:val="auto"/>
          <w:lang w:val="en-GB"/>
        </w:rPr>
        <w:t>angle</w:t>
      </w:r>
      <w:r w:rsidR="00300288" w:rsidRPr="00F74BBF">
        <w:rPr>
          <w:rFonts w:asciiTheme="minorHAnsi" w:hAnsiTheme="minorHAnsi" w:cstheme="minorHAnsi"/>
          <w:color w:val="auto"/>
          <w:lang w:val="en-GB"/>
        </w:rPr>
        <w:t>s</w:t>
      </w:r>
      <w:r w:rsidR="000B2159" w:rsidRPr="00F74BBF">
        <w:rPr>
          <w:rFonts w:asciiTheme="minorHAnsi" w:hAnsiTheme="minorHAnsi" w:cstheme="minorHAnsi"/>
          <w:color w:val="auto"/>
          <w:lang w:val="en-GB"/>
        </w:rPr>
        <w:t xml:space="preserve"> </w:t>
      </w:r>
      <w:r w:rsidR="00403383" w:rsidRPr="00F74BBF">
        <w:rPr>
          <w:rFonts w:asciiTheme="minorHAnsi" w:hAnsiTheme="minorHAnsi" w:cstheme="minorHAnsi"/>
          <w:color w:val="auto"/>
          <w:lang w:val="en-GB"/>
        </w:rPr>
        <w:t>ranging from</w:t>
      </w:r>
      <w:r w:rsidR="000B2159" w:rsidRPr="00F74BBF">
        <w:rPr>
          <w:rFonts w:asciiTheme="minorHAnsi" w:hAnsiTheme="minorHAnsi" w:cstheme="minorHAnsi"/>
          <w:color w:val="auto"/>
          <w:lang w:val="en-GB"/>
        </w:rPr>
        <w:t xml:space="preserve"> 160</w:t>
      </w:r>
      <w:r w:rsidR="000B2159" w:rsidRPr="00F74BBF">
        <w:rPr>
          <w:rFonts w:asciiTheme="minorHAnsi" w:hAnsiTheme="minorHAnsi" w:cstheme="minorHAnsi"/>
          <w:bCs/>
          <w:lang w:val="en-GB"/>
        </w:rPr>
        <w:t>°</w:t>
      </w:r>
      <w:r w:rsidR="00403383" w:rsidRPr="00F74BBF">
        <w:rPr>
          <w:rFonts w:asciiTheme="minorHAnsi" w:hAnsiTheme="minorHAnsi" w:cstheme="minorHAnsi"/>
          <w:bCs/>
          <w:lang w:val="en-GB"/>
        </w:rPr>
        <w:t xml:space="preserve"> minimal flexion and 40° </w:t>
      </w:r>
      <w:r w:rsidR="00186ACB" w:rsidRPr="00F74BBF">
        <w:rPr>
          <w:rFonts w:asciiTheme="minorHAnsi" w:hAnsiTheme="minorHAnsi" w:cstheme="minorHAnsi"/>
          <w:bCs/>
          <w:lang w:val="en-GB"/>
        </w:rPr>
        <w:t xml:space="preserve">maximal </w:t>
      </w:r>
      <w:r w:rsidR="00403383" w:rsidRPr="00F74BBF">
        <w:rPr>
          <w:rFonts w:asciiTheme="minorHAnsi" w:hAnsiTheme="minorHAnsi" w:cstheme="minorHAnsi"/>
          <w:bCs/>
          <w:lang w:val="en-GB"/>
        </w:rPr>
        <w:t>flexion.</w:t>
      </w:r>
      <w:del w:id="14" w:author="Auteur">
        <w:r w:rsidR="00403383" w:rsidRPr="00F74BBF" w:rsidDel="00A80AAD">
          <w:rPr>
            <w:rFonts w:asciiTheme="minorHAnsi" w:hAnsiTheme="minorHAnsi" w:cstheme="minorHAnsi"/>
            <w:bCs/>
            <w:lang w:val="en-GB"/>
          </w:rPr>
          <w:delText xml:space="preserve"> The values observed in this study show a similar trend</w:delText>
        </w:r>
      </w:del>
      <w:ins w:id="15" w:author="Auteur">
        <w:r w:rsidR="00A80AAD" w:rsidRPr="00A80AAD">
          <w:t xml:space="preserve"> </w:t>
        </w:r>
        <w:r w:rsidR="00A80AAD" w:rsidRPr="00A80AAD">
          <w:rPr>
            <w:rFonts w:asciiTheme="minorHAnsi" w:hAnsiTheme="minorHAnsi" w:cstheme="minorHAnsi"/>
            <w:bCs/>
            <w:lang w:val="en-GB"/>
          </w:rPr>
          <w:t>The values observed in this study are within the range previously reported</w:t>
        </w:r>
      </w:ins>
      <w:r w:rsidR="00403383" w:rsidRPr="00F74BBF">
        <w:rPr>
          <w:rFonts w:asciiTheme="minorHAnsi" w:hAnsiTheme="minorHAnsi" w:cstheme="minorHAnsi"/>
          <w:bCs/>
          <w:lang w:val="en-GB"/>
        </w:rPr>
        <w:t xml:space="preserve">. </w:t>
      </w:r>
      <w:r w:rsidR="00B27B14" w:rsidRPr="00F74BBF">
        <w:rPr>
          <w:rFonts w:asciiTheme="minorHAnsi" w:hAnsiTheme="minorHAnsi" w:cstheme="minorHAnsi"/>
          <w:bCs/>
          <w:lang w:val="en-GB"/>
        </w:rPr>
        <w:t>One</w:t>
      </w:r>
      <w:r w:rsidR="006D30C1" w:rsidRPr="00F74BBF">
        <w:rPr>
          <w:rFonts w:asciiTheme="minorHAnsi" w:hAnsiTheme="minorHAnsi" w:cstheme="minorHAnsi"/>
          <w:bCs/>
          <w:lang w:val="en-GB"/>
        </w:rPr>
        <w:t xml:space="preserve"> study</w:t>
      </w:r>
      <w:r w:rsidR="00794008" w:rsidRPr="00F74BBF">
        <w:rPr>
          <w:rFonts w:asciiTheme="minorHAnsi" w:hAnsiTheme="minorHAnsi" w:cstheme="minorHAnsi"/>
          <w:bCs/>
          <w:lang w:val="en-GB"/>
        </w:rPr>
        <w:fldChar w:fldCharType="begin">
          <w:fldData xml:space="preserve">PEVuZE5vdGU+PENpdGU+PEF1dGhvcj5TdHJ1emlrPC9BdXRob3I+PFllYXI+MjAxNTwvWWVhcj48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</w:fldData>
        </w:fldChar>
      </w:r>
      <w:r w:rsidR="00A80AAD">
        <w:rPr>
          <w:rFonts w:asciiTheme="minorHAnsi" w:hAnsiTheme="minorHAnsi" w:cstheme="minorHAnsi"/>
          <w:bCs/>
          <w:lang w:val="en-GB"/>
        </w:rPr>
        <w:instrText xml:space="preserve"> ADDIN EN.CITE </w:instrText>
      </w:r>
      <w:r w:rsidR="00A80AAD">
        <w:rPr>
          <w:rFonts w:asciiTheme="minorHAnsi" w:hAnsiTheme="minorHAnsi" w:cstheme="minorHAnsi"/>
          <w:bCs/>
          <w:lang w:val="en-GB"/>
        </w:rPr>
        <w:fldChar w:fldCharType="begin">
          <w:fldData xml:space="preserve">PEVuZE5vdGU+PENpdGU+PEF1dGhvcj5TdHJ1emlrPC9BdXRob3I+PFllYXI+MjAxNTwvWWVhcj48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</w:fldData>
        </w:fldChar>
      </w:r>
      <w:r w:rsidR="00A80AAD">
        <w:rPr>
          <w:rFonts w:asciiTheme="minorHAnsi" w:hAnsiTheme="minorHAnsi" w:cstheme="minorHAnsi"/>
          <w:bCs/>
          <w:lang w:val="en-GB"/>
        </w:rPr>
        <w:instrText xml:space="preserve"> ADDIN EN.CITE.DATA </w:instrText>
      </w:r>
      <w:r w:rsidR="00A80AAD">
        <w:rPr>
          <w:rFonts w:asciiTheme="minorHAnsi" w:hAnsiTheme="minorHAnsi" w:cstheme="minorHAnsi"/>
          <w:bCs/>
          <w:lang w:val="en-GB"/>
        </w:rPr>
      </w:r>
      <w:r w:rsidR="00A80AAD">
        <w:rPr>
          <w:rFonts w:asciiTheme="minorHAnsi" w:hAnsiTheme="minorHAnsi" w:cstheme="minorHAnsi"/>
          <w:bCs/>
          <w:lang w:val="en-GB"/>
        </w:rPr>
        <w:fldChar w:fldCharType="end"/>
      </w:r>
      <w:r w:rsidR="00794008" w:rsidRPr="00F74BBF">
        <w:rPr>
          <w:rFonts w:asciiTheme="minorHAnsi" w:hAnsiTheme="minorHAnsi" w:cstheme="minorHAnsi"/>
          <w:bCs/>
          <w:lang w:val="en-GB"/>
        </w:rPr>
        <w:fldChar w:fldCharType="separate"/>
      </w:r>
      <w:r w:rsidR="00A05E24" w:rsidRPr="00F74BBF">
        <w:rPr>
          <w:rFonts w:asciiTheme="minorHAnsi" w:hAnsiTheme="minorHAnsi" w:cstheme="minorHAnsi"/>
          <w:bCs/>
          <w:noProof/>
          <w:vertAlign w:val="superscript"/>
          <w:lang w:val="en-GB"/>
        </w:rPr>
        <w:t>38</w:t>
      </w:r>
      <w:r w:rsidR="00794008" w:rsidRPr="00F74BBF">
        <w:rPr>
          <w:rFonts w:asciiTheme="minorHAnsi" w:hAnsiTheme="minorHAnsi" w:cstheme="minorHAnsi"/>
          <w:bCs/>
          <w:lang w:val="en-GB"/>
        </w:rPr>
        <w:fldChar w:fldCharType="end"/>
      </w:r>
      <w:r w:rsidR="00403383" w:rsidRPr="00F74BBF">
        <w:rPr>
          <w:rFonts w:asciiTheme="minorHAnsi" w:hAnsiTheme="minorHAnsi" w:cstheme="minorHAnsi"/>
          <w:b/>
          <w:bCs/>
          <w:lang w:val="en-GB"/>
        </w:rPr>
        <w:t xml:space="preserve"> </w:t>
      </w:r>
      <w:r w:rsidR="00403383" w:rsidRPr="00F74BBF">
        <w:rPr>
          <w:rFonts w:asciiTheme="minorHAnsi" w:hAnsiTheme="minorHAnsi" w:cstheme="minorHAnsi"/>
          <w:bCs/>
          <w:lang w:val="en-GB"/>
        </w:rPr>
        <w:t>reported hip angular velocities ranging from -590 °</w:t>
      </w:r>
      <w:r w:rsidR="00403383" w:rsidRPr="00F74BBF">
        <w:rPr>
          <w:rFonts w:asciiTheme="minorHAnsi" w:hAnsiTheme="minorHAnsi" w:cstheme="minorHAnsi"/>
          <w:shd w:val="clear" w:color="auto" w:fill="FFFFFF"/>
          <w:lang w:val="en-GB"/>
        </w:rPr>
        <w:t>·s</w:t>
      </w:r>
      <w:r w:rsidR="00403383" w:rsidRPr="00F74BBF">
        <w:rPr>
          <w:rFonts w:asciiTheme="minorHAnsi" w:hAnsiTheme="minorHAnsi" w:cstheme="minorHAnsi"/>
          <w:shd w:val="clear" w:color="auto" w:fill="FFFFFF"/>
          <w:vertAlign w:val="superscript"/>
          <w:lang w:val="en-GB"/>
        </w:rPr>
        <w:t>-1</w:t>
      </w:r>
      <w:r w:rsidR="00403383" w:rsidRPr="00F74BBF">
        <w:rPr>
          <w:rFonts w:asciiTheme="minorHAnsi" w:hAnsiTheme="minorHAnsi" w:cstheme="minorHAnsi"/>
          <w:bCs/>
          <w:lang w:val="en-GB"/>
        </w:rPr>
        <w:t xml:space="preserve"> </w:t>
      </w:r>
      <w:r w:rsidR="006D30C1" w:rsidRPr="00F74BBF">
        <w:rPr>
          <w:rFonts w:asciiTheme="minorHAnsi" w:hAnsiTheme="minorHAnsi" w:cstheme="minorHAnsi"/>
          <w:bCs/>
          <w:lang w:val="en-GB"/>
        </w:rPr>
        <w:t xml:space="preserve">to </w:t>
      </w:r>
      <w:r w:rsidR="00AB131F" w:rsidRPr="00F74BBF">
        <w:rPr>
          <w:rFonts w:asciiTheme="minorHAnsi" w:hAnsiTheme="minorHAnsi" w:cstheme="minorHAnsi"/>
          <w:bCs/>
          <w:lang w:val="en-GB"/>
        </w:rPr>
        <w:t>700</w:t>
      </w:r>
      <w:r w:rsidR="006D30C1" w:rsidRPr="00F74BBF">
        <w:rPr>
          <w:rFonts w:asciiTheme="minorHAnsi" w:hAnsiTheme="minorHAnsi" w:cstheme="minorHAnsi"/>
          <w:bCs/>
          <w:lang w:val="en-GB"/>
        </w:rPr>
        <w:t xml:space="preserve"> °</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6D30C1" w:rsidRPr="00F74BBF">
        <w:rPr>
          <w:rFonts w:asciiTheme="minorHAnsi" w:hAnsiTheme="minorHAnsi" w:cstheme="minorHAnsi"/>
          <w:bCs/>
          <w:lang w:val="en-GB"/>
        </w:rPr>
        <w:t xml:space="preserve"> </w:t>
      </w:r>
      <w:r w:rsidR="00403383" w:rsidRPr="00F74BBF">
        <w:rPr>
          <w:rFonts w:asciiTheme="minorHAnsi" w:hAnsiTheme="minorHAnsi" w:cstheme="minorHAnsi"/>
          <w:bCs/>
          <w:lang w:val="en-GB"/>
        </w:rPr>
        <w:t>and knee angular velocities ranging from</w:t>
      </w:r>
      <w:r w:rsidR="00E87B6A" w:rsidRPr="00F74BBF">
        <w:rPr>
          <w:rFonts w:asciiTheme="minorHAnsi" w:hAnsiTheme="minorHAnsi" w:cstheme="minorHAnsi"/>
          <w:bCs/>
          <w:lang w:val="en-GB"/>
        </w:rPr>
        <w:t xml:space="preserve"> </w:t>
      </w:r>
      <w:r w:rsidR="006D30C1" w:rsidRPr="00F74BBF">
        <w:rPr>
          <w:rFonts w:asciiTheme="minorHAnsi" w:hAnsiTheme="minorHAnsi" w:cstheme="minorHAnsi"/>
          <w:bCs/>
          <w:lang w:val="en-GB"/>
        </w:rPr>
        <w:t>-</w:t>
      </w:r>
      <w:r w:rsidR="00794008" w:rsidRPr="00F74BBF">
        <w:rPr>
          <w:rFonts w:asciiTheme="minorHAnsi" w:hAnsiTheme="minorHAnsi" w:cstheme="minorHAnsi"/>
          <w:bCs/>
          <w:lang w:val="en-GB"/>
        </w:rPr>
        <w:t>1</w:t>
      </w:r>
      <w:r w:rsidR="004F3A80">
        <w:rPr>
          <w:rFonts w:asciiTheme="minorHAnsi" w:hAnsiTheme="minorHAnsi" w:cstheme="minorHAnsi"/>
          <w:bCs/>
          <w:lang w:val="en-GB"/>
        </w:rPr>
        <w:t>,</w:t>
      </w:r>
      <w:r w:rsidR="00794008" w:rsidRPr="00F74BBF">
        <w:rPr>
          <w:rFonts w:asciiTheme="minorHAnsi" w:hAnsiTheme="minorHAnsi" w:cstheme="minorHAnsi"/>
          <w:bCs/>
          <w:lang w:val="en-GB"/>
        </w:rPr>
        <w:t>000</w:t>
      </w:r>
      <w:r w:rsidR="006D30C1" w:rsidRPr="00F74BBF">
        <w:rPr>
          <w:rFonts w:asciiTheme="minorHAnsi" w:hAnsiTheme="minorHAnsi" w:cstheme="minorHAnsi"/>
          <w:bCs/>
          <w:lang w:val="en-GB"/>
        </w:rPr>
        <w:t xml:space="preserve"> °</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4F3A80" w:rsidRPr="004F3A80">
        <w:rPr>
          <w:rFonts w:asciiTheme="minorHAnsi" w:hAnsiTheme="minorHAnsi" w:cstheme="minorHAnsi"/>
          <w:shd w:val="clear" w:color="auto" w:fill="FFFFFF"/>
          <w:lang w:val="en-GB"/>
        </w:rPr>
        <w:t xml:space="preserve"> </w:t>
      </w:r>
      <w:r w:rsidR="006D30C1" w:rsidRPr="00F74BBF">
        <w:rPr>
          <w:rFonts w:asciiTheme="minorHAnsi" w:hAnsiTheme="minorHAnsi" w:cstheme="minorHAnsi"/>
          <w:shd w:val="clear" w:color="auto" w:fill="FFFFFF"/>
          <w:lang w:val="en-GB"/>
        </w:rPr>
        <w:t>to</w:t>
      </w:r>
      <w:r w:rsidR="00794008" w:rsidRPr="00F74BBF">
        <w:rPr>
          <w:rFonts w:asciiTheme="minorHAnsi" w:hAnsiTheme="minorHAnsi" w:cstheme="minorHAnsi"/>
          <w:shd w:val="clear" w:color="auto" w:fill="FFFFFF"/>
          <w:lang w:val="en-GB"/>
        </w:rPr>
        <w:t xml:space="preserve"> 1</w:t>
      </w:r>
      <w:r w:rsidR="004F3A80">
        <w:rPr>
          <w:rFonts w:asciiTheme="minorHAnsi" w:hAnsiTheme="minorHAnsi" w:cstheme="minorHAnsi"/>
          <w:shd w:val="clear" w:color="auto" w:fill="FFFFFF"/>
          <w:lang w:val="en-GB"/>
        </w:rPr>
        <w:t>,</w:t>
      </w:r>
      <w:r w:rsidR="00794008" w:rsidRPr="00F74BBF">
        <w:rPr>
          <w:rFonts w:asciiTheme="minorHAnsi" w:hAnsiTheme="minorHAnsi" w:cstheme="minorHAnsi"/>
          <w:shd w:val="clear" w:color="auto" w:fill="FFFFFF"/>
          <w:lang w:val="en-GB"/>
        </w:rPr>
        <w:t>100</w:t>
      </w:r>
      <w:r w:rsidR="006D30C1" w:rsidRPr="00F74BBF">
        <w:rPr>
          <w:rFonts w:asciiTheme="minorHAnsi" w:hAnsiTheme="minorHAnsi" w:cstheme="minorHAnsi"/>
          <w:shd w:val="clear" w:color="auto" w:fill="FFFFFF"/>
          <w:lang w:val="en-GB"/>
        </w:rPr>
        <w:t xml:space="preserve"> </w:t>
      </w:r>
      <w:r w:rsidR="006D30C1" w:rsidRPr="00F74BBF">
        <w:rPr>
          <w:rFonts w:asciiTheme="minorHAnsi" w:hAnsiTheme="minorHAnsi" w:cstheme="minorHAnsi"/>
          <w:bCs/>
          <w:lang w:val="en-GB"/>
        </w:rPr>
        <w:t>°</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6D30C1" w:rsidRPr="00F74BBF">
        <w:rPr>
          <w:rFonts w:asciiTheme="minorHAnsi" w:hAnsiTheme="minorHAnsi" w:cstheme="minorHAnsi"/>
          <w:color w:val="auto"/>
          <w:lang w:val="en-GB"/>
        </w:rPr>
        <w:t xml:space="preserve">. </w:t>
      </w:r>
      <w:r w:rsidR="00AB131F" w:rsidRPr="00F74BBF">
        <w:rPr>
          <w:rFonts w:asciiTheme="minorHAnsi" w:hAnsiTheme="minorHAnsi" w:cstheme="minorHAnsi"/>
          <w:color w:val="auto"/>
          <w:lang w:val="en-GB"/>
        </w:rPr>
        <w:t xml:space="preserve">Although the values observed in </w:t>
      </w:r>
      <w:r w:rsidR="00DC36D5" w:rsidRPr="00F74BBF">
        <w:rPr>
          <w:rFonts w:asciiTheme="minorHAnsi" w:hAnsiTheme="minorHAnsi" w:cstheme="minorHAnsi"/>
          <w:color w:val="auto"/>
          <w:lang w:val="en-GB"/>
        </w:rPr>
        <w:t>this</w:t>
      </w:r>
      <w:r w:rsidR="00AB131F" w:rsidRPr="00F74BBF">
        <w:rPr>
          <w:rFonts w:asciiTheme="minorHAnsi" w:hAnsiTheme="minorHAnsi" w:cstheme="minorHAnsi"/>
          <w:color w:val="auto"/>
          <w:lang w:val="en-GB"/>
        </w:rPr>
        <w:t xml:space="preserve"> study were higher, they show a similar trend over time. </w:t>
      </w:r>
      <w:del w:id="16" w:author="Auteur">
        <w:r w:rsidR="00AB131F" w:rsidRPr="00F74BBF" w:rsidDel="00A80AAD">
          <w:rPr>
            <w:rFonts w:asciiTheme="minorHAnsi" w:hAnsiTheme="minorHAnsi" w:cstheme="minorHAnsi"/>
            <w:color w:val="auto"/>
            <w:lang w:val="en-GB"/>
          </w:rPr>
          <w:delText>It should be mentioned that t</w:delText>
        </w:r>
      </w:del>
      <w:ins w:id="17" w:author="Auteur">
        <w:r w:rsidR="00A80AAD">
          <w:rPr>
            <w:rFonts w:asciiTheme="minorHAnsi" w:hAnsiTheme="minorHAnsi" w:cstheme="minorHAnsi"/>
            <w:color w:val="auto"/>
            <w:lang w:val="en-GB"/>
          </w:rPr>
          <w:t>T</w:t>
        </w:r>
      </w:ins>
      <w:r w:rsidR="00AB131F" w:rsidRPr="00F74BBF">
        <w:rPr>
          <w:rFonts w:asciiTheme="minorHAnsi" w:hAnsiTheme="minorHAnsi" w:cstheme="minorHAnsi"/>
          <w:color w:val="auto"/>
          <w:lang w:val="en-GB"/>
        </w:rPr>
        <w:t xml:space="preserve">he </w:t>
      </w:r>
      <w:del w:id="18" w:author="Auteur">
        <w:r w:rsidR="00AB131F" w:rsidRPr="00F74BBF" w:rsidDel="00747700">
          <w:rPr>
            <w:rFonts w:asciiTheme="minorHAnsi" w:hAnsiTheme="minorHAnsi" w:cstheme="minorHAnsi"/>
            <w:color w:val="auto"/>
            <w:lang w:val="en-GB"/>
          </w:rPr>
          <w:delText xml:space="preserve">current </w:delText>
        </w:r>
      </w:del>
      <w:r w:rsidR="00AB131F" w:rsidRPr="00F74BBF">
        <w:rPr>
          <w:rFonts w:asciiTheme="minorHAnsi" w:hAnsiTheme="minorHAnsi" w:cstheme="minorHAnsi"/>
          <w:color w:val="auto"/>
          <w:lang w:val="en-GB"/>
        </w:rPr>
        <w:t xml:space="preserve">method has </w:t>
      </w:r>
      <w:del w:id="19" w:author="Auteur">
        <w:r w:rsidR="00AB131F" w:rsidRPr="00F74BBF" w:rsidDel="00A80AAD">
          <w:rPr>
            <w:rFonts w:asciiTheme="minorHAnsi" w:hAnsiTheme="minorHAnsi" w:cstheme="minorHAnsi"/>
            <w:color w:val="auto"/>
            <w:lang w:val="en-GB"/>
          </w:rPr>
          <w:delText xml:space="preserve">not </w:delText>
        </w:r>
      </w:del>
      <w:r w:rsidR="00AB131F" w:rsidRPr="00F74BBF">
        <w:rPr>
          <w:rFonts w:asciiTheme="minorHAnsi" w:hAnsiTheme="minorHAnsi" w:cstheme="minorHAnsi"/>
          <w:color w:val="auto"/>
          <w:lang w:val="en-GB"/>
        </w:rPr>
        <w:t xml:space="preserve">been validated </w:t>
      </w:r>
      <w:del w:id="20" w:author="Auteur">
        <w:r w:rsidR="00AB131F" w:rsidRPr="00F74BBF" w:rsidDel="00A80AAD">
          <w:rPr>
            <w:rFonts w:asciiTheme="minorHAnsi" w:hAnsiTheme="minorHAnsi" w:cstheme="minorHAnsi"/>
            <w:color w:val="auto"/>
            <w:lang w:val="en-GB"/>
          </w:rPr>
          <w:delText xml:space="preserve">yet, which is a limitation of </w:delText>
        </w:r>
        <w:r w:rsidR="0062682F" w:rsidRPr="00F74BBF" w:rsidDel="00A80AAD">
          <w:rPr>
            <w:rFonts w:asciiTheme="minorHAnsi" w:hAnsiTheme="minorHAnsi" w:cstheme="minorHAnsi"/>
            <w:color w:val="auto"/>
            <w:lang w:val="en-GB"/>
          </w:rPr>
          <w:delText>the current</w:delText>
        </w:r>
        <w:r w:rsidR="00AB131F" w:rsidRPr="00F74BBF" w:rsidDel="00A80AAD">
          <w:rPr>
            <w:rFonts w:asciiTheme="minorHAnsi" w:hAnsiTheme="minorHAnsi" w:cstheme="minorHAnsi"/>
            <w:color w:val="auto"/>
            <w:lang w:val="en-GB"/>
          </w:rPr>
          <w:delText xml:space="preserve"> study. Results should therefore be interpreted with caution.</w:delText>
        </w:r>
        <w:r w:rsidR="00BE4250" w:rsidRPr="00F74BBF" w:rsidDel="00A80AAD">
          <w:rPr>
            <w:rFonts w:asciiTheme="minorHAnsi" w:hAnsiTheme="minorHAnsi" w:cstheme="minorHAnsi"/>
            <w:color w:val="auto"/>
            <w:lang w:val="en-GB"/>
          </w:rPr>
          <w:delText xml:space="preserve"> </w:delText>
        </w:r>
        <w:r w:rsidR="0062682F" w:rsidRPr="00F74BBF" w:rsidDel="00A80AAD">
          <w:rPr>
            <w:rFonts w:asciiTheme="minorHAnsi" w:hAnsiTheme="minorHAnsi" w:cstheme="minorHAnsi"/>
            <w:bCs/>
            <w:lang w:val="en-GB"/>
          </w:rPr>
          <w:delText>Future research should validate the sens</w:delText>
        </w:r>
        <w:r w:rsidR="00E32417" w:rsidRPr="00F74BBF" w:rsidDel="00A80AAD">
          <w:rPr>
            <w:rFonts w:asciiTheme="minorHAnsi" w:hAnsiTheme="minorHAnsi" w:cstheme="minorHAnsi"/>
            <w:bCs/>
            <w:lang w:val="en-GB"/>
          </w:rPr>
          <w:delText xml:space="preserve">or setup with a </w:delText>
        </w:r>
        <w:r w:rsidR="00EF4C75" w:rsidRPr="00F74BBF" w:rsidDel="00A80AAD">
          <w:rPr>
            <w:rFonts w:asciiTheme="minorHAnsi" w:hAnsiTheme="minorHAnsi" w:cstheme="minorHAnsi"/>
            <w:bCs/>
            <w:lang w:val="en-GB"/>
          </w:rPr>
          <w:delText xml:space="preserve">gold </w:delText>
        </w:r>
        <w:r w:rsidR="00E32417" w:rsidRPr="00F74BBF" w:rsidDel="00A80AAD">
          <w:rPr>
            <w:rFonts w:asciiTheme="minorHAnsi" w:hAnsiTheme="minorHAnsi" w:cstheme="minorHAnsi"/>
            <w:bCs/>
            <w:lang w:val="en-GB"/>
          </w:rPr>
          <w:delText>standard, such as</w:delText>
        </w:r>
        <w:r w:rsidR="00E32417" w:rsidRPr="00F74BBF" w:rsidDel="00A80AAD">
          <w:rPr>
            <w:rFonts w:asciiTheme="minorHAnsi" w:hAnsiTheme="minorHAnsi" w:cstheme="minorHAnsi"/>
            <w:bCs/>
            <w:i/>
            <w:lang w:val="en-GB"/>
          </w:rPr>
          <w:delText xml:space="preserve"> </w:delText>
        </w:r>
        <w:r w:rsidR="00E32417" w:rsidRPr="00F74BBF" w:rsidDel="00A80AAD">
          <w:rPr>
            <w:rFonts w:asciiTheme="minorHAnsi" w:hAnsiTheme="minorHAnsi" w:cstheme="minorHAnsi"/>
            <w:bCs/>
            <w:lang w:val="en-GB"/>
          </w:rPr>
          <w:delText>a</w:delText>
        </w:r>
        <w:r w:rsidR="007717CA" w:rsidRPr="00F74BBF" w:rsidDel="00A80AAD">
          <w:rPr>
            <w:rFonts w:asciiTheme="minorHAnsi" w:hAnsiTheme="minorHAnsi" w:cstheme="minorHAnsi"/>
            <w:bCs/>
            <w:lang w:val="en-GB"/>
          </w:rPr>
          <w:delText xml:space="preserve"> valid</w:delText>
        </w:r>
        <w:r w:rsidR="00E32417" w:rsidRPr="00F74BBF" w:rsidDel="00A80AAD">
          <w:rPr>
            <w:rFonts w:asciiTheme="minorHAnsi" w:hAnsiTheme="minorHAnsi" w:cstheme="minorHAnsi"/>
            <w:bCs/>
            <w:lang w:val="en-GB"/>
          </w:rPr>
          <w:delText xml:space="preserve"> optoelectronic measurement system,</w:delText>
        </w:r>
        <w:r w:rsidR="0062682F" w:rsidRPr="00F74BBF" w:rsidDel="00A80AAD">
          <w:rPr>
            <w:rFonts w:asciiTheme="minorHAnsi" w:hAnsiTheme="minorHAnsi" w:cstheme="minorHAnsi"/>
            <w:bCs/>
            <w:lang w:val="en-GB"/>
          </w:rPr>
          <w:delText xml:space="preserve"> before the sensor setup can</w:delText>
        </w:r>
      </w:del>
      <w:ins w:id="21" w:author="Auteur">
        <w:r w:rsidR="00A80AAD">
          <w:rPr>
            <w:rFonts w:asciiTheme="minorHAnsi" w:hAnsiTheme="minorHAnsi" w:cstheme="minorHAnsi"/>
            <w:color w:val="auto"/>
            <w:lang w:val="en-GB"/>
          </w:rPr>
          <w:t>and could</w:t>
        </w:r>
      </w:ins>
      <w:r w:rsidR="0062682F" w:rsidRPr="00F74BBF">
        <w:rPr>
          <w:rFonts w:asciiTheme="minorHAnsi" w:hAnsiTheme="minorHAnsi" w:cstheme="minorHAnsi"/>
          <w:bCs/>
          <w:lang w:val="en-GB"/>
        </w:rPr>
        <w:t xml:space="preserve"> be used for </w:t>
      </w:r>
      <w:r w:rsidR="001F395E" w:rsidRPr="00F74BBF">
        <w:rPr>
          <w:rFonts w:asciiTheme="minorHAnsi" w:hAnsiTheme="minorHAnsi" w:cstheme="minorHAnsi"/>
          <w:bCs/>
          <w:lang w:val="en-GB"/>
        </w:rPr>
        <w:t>athlete</w:t>
      </w:r>
      <w:r w:rsidR="0062682F" w:rsidRPr="00F74BBF">
        <w:rPr>
          <w:rFonts w:asciiTheme="minorHAnsi" w:hAnsiTheme="minorHAnsi" w:cstheme="minorHAnsi"/>
          <w:bCs/>
          <w:lang w:val="en-GB"/>
        </w:rPr>
        <w:t xml:space="preserve"> monitoring in the field</w:t>
      </w:r>
      <w:r w:rsidR="00A80AAD">
        <w:rPr>
          <w:rFonts w:asciiTheme="minorHAnsi" w:hAnsiTheme="minorHAnsi" w:cstheme="minorHAnsi"/>
          <w:bCs/>
          <w:lang w:val="en-GB"/>
        </w:rPr>
        <w:fldChar w:fldCharType="begin">
          <w:fldData xml:space="preserve">PEVuZE5vdGU+PENpdGU+PEF1dGhvcj5XaWxtZXM8L0F1dGhvcj48WWVhcj4yMDIwPC9ZZWFyPjxS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</w:fldData>
        </w:fldChar>
      </w:r>
      <w:r w:rsidR="00A80AAD">
        <w:rPr>
          <w:rFonts w:asciiTheme="minorHAnsi" w:hAnsiTheme="minorHAnsi" w:cstheme="minorHAnsi"/>
          <w:bCs/>
          <w:lang w:val="en-GB"/>
        </w:rPr>
        <w:instrText xml:space="preserve"> ADDIN EN.CITE </w:instrText>
      </w:r>
      <w:r w:rsidR="00A80AAD">
        <w:rPr>
          <w:rFonts w:asciiTheme="minorHAnsi" w:hAnsiTheme="minorHAnsi" w:cstheme="minorHAnsi"/>
          <w:bCs/>
          <w:lang w:val="en-GB"/>
        </w:rPr>
        <w:fldChar w:fldCharType="begin">
          <w:fldData xml:space="preserve">PEVuZE5vdGU+PENpdGU+PEF1dGhvcj5XaWxtZXM8L0F1dGhvcj48WWVhcj4yMDIwPC9ZZWFyPjxS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</w:fldData>
        </w:fldChar>
      </w:r>
      <w:r w:rsidR="00A80AAD">
        <w:rPr>
          <w:rFonts w:asciiTheme="minorHAnsi" w:hAnsiTheme="minorHAnsi" w:cstheme="minorHAnsi"/>
          <w:bCs/>
          <w:lang w:val="en-GB"/>
        </w:rPr>
        <w:instrText xml:space="preserve"> ADDIN EN.CITE.DATA </w:instrText>
      </w:r>
      <w:r w:rsidR="00A80AAD">
        <w:rPr>
          <w:rFonts w:asciiTheme="minorHAnsi" w:hAnsiTheme="minorHAnsi" w:cstheme="minorHAnsi"/>
          <w:bCs/>
          <w:lang w:val="en-GB"/>
        </w:rPr>
      </w:r>
      <w:r w:rsidR="00A80AAD">
        <w:rPr>
          <w:rFonts w:asciiTheme="minorHAnsi" w:hAnsiTheme="minorHAnsi" w:cstheme="minorHAnsi"/>
          <w:bCs/>
          <w:lang w:val="en-GB"/>
        </w:rPr>
        <w:fldChar w:fldCharType="end"/>
      </w:r>
      <w:r w:rsidR="00A80AAD">
        <w:rPr>
          <w:rFonts w:asciiTheme="minorHAnsi" w:hAnsiTheme="minorHAnsi" w:cstheme="minorHAnsi"/>
          <w:bCs/>
          <w:lang w:val="en-GB"/>
        </w:rPr>
        <w:fldChar w:fldCharType="separate"/>
      </w:r>
      <w:r w:rsidR="00A80AAD" w:rsidRPr="00A80AAD">
        <w:rPr>
          <w:rFonts w:asciiTheme="minorHAnsi" w:hAnsiTheme="minorHAnsi" w:cstheme="minorHAnsi"/>
          <w:bCs/>
          <w:noProof/>
          <w:vertAlign w:val="superscript"/>
          <w:lang w:val="en-GB"/>
        </w:rPr>
        <w:t>40</w:t>
      </w:r>
      <w:r w:rsidR="00A80AAD">
        <w:rPr>
          <w:rFonts w:asciiTheme="minorHAnsi" w:hAnsiTheme="minorHAnsi" w:cstheme="minorHAnsi"/>
          <w:bCs/>
          <w:lang w:val="en-GB"/>
        </w:rPr>
        <w:fldChar w:fldCharType="end"/>
      </w:r>
      <w:r w:rsidR="0062682F" w:rsidRPr="00F74BBF">
        <w:rPr>
          <w:rFonts w:asciiTheme="minorHAnsi" w:hAnsiTheme="minorHAnsi" w:cstheme="minorHAnsi"/>
          <w:bCs/>
          <w:lang w:val="en-GB"/>
        </w:rPr>
        <w:t>.</w:t>
      </w:r>
      <w:r w:rsidR="00AF4B8C" w:rsidRPr="00F74BBF">
        <w:rPr>
          <w:rFonts w:asciiTheme="minorHAnsi" w:hAnsiTheme="minorHAnsi" w:cstheme="minorHAnsi"/>
          <w:bCs/>
          <w:lang w:val="en-GB"/>
        </w:rPr>
        <w:t xml:space="preserve"> </w:t>
      </w:r>
    </w:p>
    <w:p w14:paraId="66DD0ED0" w14:textId="77777777" w:rsidR="00C941A7" w:rsidRPr="00F74BBF" w:rsidRDefault="00C941A7" w:rsidP="00705D98">
      <w:pPr>
        <w:rPr>
          <w:rFonts w:asciiTheme="minorHAnsi" w:hAnsiTheme="minorHAnsi" w:cstheme="minorHAnsi"/>
          <w:color w:val="auto"/>
          <w:lang w:val="en-GB"/>
        </w:rPr>
      </w:pPr>
    </w:p>
    <w:p w14:paraId="42F895CC" w14:textId="1BC7D65E" w:rsidR="007E68DB" w:rsidRPr="00F74BBF" w:rsidRDefault="007C2AD3" w:rsidP="00705D98">
      <w:pPr>
        <w:rPr>
          <w:rFonts w:asciiTheme="minorHAnsi" w:hAnsiTheme="minorHAnsi" w:cstheme="minorHAnsi"/>
          <w:bCs/>
          <w:color w:val="auto"/>
          <w:lang w:val="en-GB"/>
        </w:rPr>
      </w:pPr>
      <w:r w:rsidRPr="00F74BBF">
        <w:rPr>
          <w:rFonts w:asciiTheme="minorHAnsi" w:hAnsiTheme="minorHAnsi" w:cstheme="minorHAnsi"/>
          <w:color w:val="auto"/>
          <w:lang w:val="en-GB"/>
        </w:rPr>
        <w:t>The current study has some limitations that need to be addressed. First, a</w:t>
      </w:r>
      <w:r w:rsidR="00DE2595" w:rsidRPr="00F74BBF">
        <w:rPr>
          <w:rFonts w:asciiTheme="minorHAnsi" w:hAnsiTheme="minorHAnsi" w:cstheme="minorHAnsi"/>
          <w:color w:val="auto"/>
          <w:lang w:val="en-GB"/>
        </w:rPr>
        <w:t>part from the characteristics of the IMUs that have been used, users must be aware that the signals derived from the IMUs are affected by several sources of error which limit the possible</w:t>
      </w:r>
      <w:r w:rsidR="00DE2595" w:rsidRPr="00F74BBF">
        <w:rPr>
          <w:rFonts w:asciiTheme="minorHAnsi" w:hAnsiTheme="minorHAnsi" w:cstheme="minorHAnsi"/>
          <w:bCs/>
          <w:color w:val="auto"/>
          <w:lang w:val="en-GB"/>
        </w:rPr>
        <w:t xml:space="preserve"> range of applications</w:t>
      </w:r>
      <w:r w:rsidR="00DE2595" w:rsidRPr="00F74BBF">
        <w:rPr>
          <w:rFonts w:asciiTheme="minorHAnsi" w:hAnsiTheme="minorHAnsi" w:cstheme="minorHAnsi"/>
          <w:bCs/>
          <w:color w:val="auto"/>
          <w:lang w:val="en-GB"/>
        </w:rPr>
        <w:fldChar w:fldCharType="begin"/>
      </w:r>
      <w:r w:rsidR="00A80AAD">
        <w:rPr>
          <w:rFonts w:asciiTheme="minorHAnsi" w:hAnsiTheme="minorHAnsi" w:cstheme="minorHAnsi"/>
          <w:bCs/>
          <w:color w:val="auto"/>
          <w:lang w:val="en-GB"/>
        </w:rPr>
        <w:instrText xml:space="preserve"> ADDIN EN.CITE &lt;EndNote&gt;&lt;Cite&gt;&lt;Author&gt;Camomilla&lt;/Author&gt;&lt;Year&gt;2018&lt;/Year&gt;&lt;RecNum&gt;8&lt;/RecNum&gt;&lt;DisplayText&gt;&lt;style face="superscript"&gt;41&lt;/style&gt;&lt;/DisplayText&gt;&lt;record&gt;&lt;rec-number&gt;8&lt;/rec-number&gt;&lt;foreign-keys&gt;&lt;key app="EN" db-id="fweda99ay2v0r0ewvzmpr05geaep9wtsxwt9" timestamp="1588763840"&gt;8&lt;/key&gt;&lt;/foreign-keys&gt;&lt;ref-type name="Journal Article"&gt;17&lt;/ref-type&gt;&lt;contributors&gt;&lt;authors&gt;&lt;author&gt;Camomilla, Valentina&lt;/author&gt;&lt;author&gt;Bergamini, Elena&lt;/author&gt;&lt;author&gt;Fantozzi, Silvia&lt;/author&gt;&lt;author&gt;Vannozzi, Giuseppe&lt;/author&gt;&lt;/authors&gt;&lt;/contributors&gt;&lt;titles&gt;&lt;title&gt;Trends Supporting the In-Field Use of Wearable Inertial Sensors for Sport Performance Evaluation: A Systematic Review&lt;/title&gt;&lt;secondary-title&gt;Sensors&lt;/secondary-title&gt;&lt;/titles&gt;&lt;periodical&gt;&lt;full-title&gt;Sensors&lt;/full-title&gt;&lt;/periodical&gt;&lt;pages&gt;873&lt;/pages&gt;&lt;volume&gt;18&lt;/volume&gt;&lt;number&gt;3&lt;/number&gt;&lt;dates&gt;&lt;year&gt;2018&lt;/year&gt;&lt;/dates&gt;&lt;isbn&gt;1424-8220&lt;/isbn&gt;&lt;accession-num&gt;doi:10.3390/s18030873&lt;/accession-num&gt;&lt;urls&gt;&lt;related-urls&gt;&lt;url&gt;https://www.mdpi.com/1424-8220/18/3/873&lt;/url&gt;&lt;/related-urls&gt;&lt;/urls&gt;&lt;/record&gt;&lt;/Cite&gt;&lt;/EndNote&gt;</w:instrText>
      </w:r>
      <w:r w:rsidR="00DE2595" w:rsidRPr="00F74BBF">
        <w:rPr>
          <w:rFonts w:asciiTheme="minorHAnsi" w:hAnsiTheme="minorHAnsi" w:cstheme="minorHAnsi"/>
          <w:bCs/>
          <w:color w:val="auto"/>
          <w:lang w:val="en-GB"/>
        </w:rPr>
        <w:fldChar w:fldCharType="separate"/>
      </w:r>
      <w:r w:rsidR="00A80AAD" w:rsidRPr="00A80AAD">
        <w:rPr>
          <w:rFonts w:asciiTheme="minorHAnsi" w:hAnsiTheme="minorHAnsi" w:cstheme="minorHAnsi"/>
          <w:bCs/>
          <w:noProof/>
          <w:color w:val="auto"/>
          <w:vertAlign w:val="superscript"/>
          <w:lang w:val="en-GB"/>
        </w:rPr>
        <w:t>41</w:t>
      </w:r>
      <w:r w:rsidR="00DE2595"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 First, the oscillation of the soft tissues around the bones (</w:t>
      </w:r>
      <w:r w:rsidR="00A33F04" w:rsidRPr="00A33F04">
        <w:rPr>
          <w:rFonts w:asciiTheme="minorHAnsi" w:hAnsiTheme="minorHAnsi" w:cstheme="minorHAnsi"/>
          <w:bCs/>
          <w:color w:val="auto"/>
          <w:lang w:val="en-GB"/>
        </w:rPr>
        <w:t xml:space="preserve">i.e., </w:t>
      </w:r>
      <w:r w:rsidR="00DE2595" w:rsidRPr="00F74BBF">
        <w:rPr>
          <w:rFonts w:asciiTheme="minorHAnsi" w:hAnsiTheme="minorHAnsi" w:cstheme="minorHAnsi"/>
          <w:bCs/>
          <w:color w:val="auto"/>
          <w:lang w:val="en-GB"/>
        </w:rPr>
        <w:t>soft tissue artefacts</w:t>
      </w:r>
      <w:r w:rsidR="00DE2595" w:rsidRPr="00F74BBF">
        <w:rPr>
          <w:rFonts w:asciiTheme="minorHAnsi" w:hAnsiTheme="minorHAnsi" w:cstheme="minorHAnsi"/>
          <w:bCs/>
          <w:color w:val="auto"/>
          <w:lang w:val="en-GB"/>
        </w:rPr>
        <w:fldChar w:fldCharType="begin">
          <w:fldData xml:space="preserve">PEVuZE5vdGU+PENpdGU+PEF1dGhvcj5DYW1vbWlsbGE8L0F1dGhvcj48WWVhcj4yMDE3PC9ZZWFy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PEVuZE5vdGU+PENpdGU+PEF1dGhvcj5DYW1vbWlsbGE8L0F1dGhvcj48WWVhcj4yMDE3PC9ZZWFy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fldChar w:fldCharType="separate"/>
      </w:r>
      <w:r w:rsidR="00A80AAD" w:rsidRPr="00A80AAD">
        <w:rPr>
          <w:rFonts w:asciiTheme="minorHAnsi" w:hAnsiTheme="minorHAnsi" w:cstheme="minorHAnsi"/>
          <w:bCs/>
          <w:noProof/>
          <w:color w:val="auto"/>
          <w:vertAlign w:val="superscript"/>
          <w:lang w:val="en-GB"/>
        </w:rPr>
        <w:t>42</w:t>
      </w:r>
      <w:r w:rsidR="00DE2595"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 xml:space="preserve">) </w:t>
      </w:r>
      <w:r w:rsidR="00B60F92" w:rsidRPr="00F74BBF">
        <w:rPr>
          <w:rFonts w:asciiTheme="minorHAnsi" w:hAnsiTheme="minorHAnsi" w:cstheme="minorHAnsi"/>
          <w:bCs/>
          <w:color w:val="auto"/>
          <w:lang w:val="en-GB"/>
        </w:rPr>
        <w:t xml:space="preserve">can </w:t>
      </w:r>
      <w:r w:rsidR="008A004C" w:rsidRPr="00F74BBF">
        <w:rPr>
          <w:rFonts w:asciiTheme="minorHAnsi" w:hAnsiTheme="minorHAnsi" w:cstheme="minorHAnsi"/>
          <w:bCs/>
          <w:color w:val="auto"/>
          <w:lang w:val="en-GB"/>
        </w:rPr>
        <w:t xml:space="preserve">affect </w:t>
      </w:r>
      <w:r w:rsidR="00DE2595" w:rsidRPr="00F74BBF">
        <w:rPr>
          <w:rFonts w:asciiTheme="minorHAnsi" w:hAnsiTheme="minorHAnsi" w:cstheme="minorHAnsi"/>
          <w:bCs/>
          <w:color w:val="auto"/>
          <w:lang w:val="en-GB"/>
        </w:rPr>
        <w:t>the registration of kinematics.</w:t>
      </w:r>
      <w:r w:rsidR="00B43C66" w:rsidRPr="00F74BBF">
        <w:rPr>
          <w:rFonts w:asciiTheme="minorHAnsi" w:hAnsiTheme="minorHAnsi" w:cstheme="minorHAnsi"/>
          <w:bCs/>
          <w:color w:val="auto"/>
          <w:lang w:val="en-GB"/>
        </w:rPr>
        <w:t xml:space="preserve"> </w:t>
      </w:r>
      <w:r w:rsidR="004A5936" w:rsidRPr="00F74BBF">
        <w:rPr>
          <w:rFonts w:asciiTheme="minorHAnsi" w:hAnsiTheme="minorHAnsi" w:cstheme="minorHAnsi"/>
          <w:bCs/>
          <w:color w:val="auto"/>
          <w:lang w:val="en-GB"/>
        </w:rPr>
        <w:t>For this reason,</w:t>
      </w:r>
      <w:r w:rsidR="00B43C66" w:rsidRPr="00F74BBF">
        <w:rPr>
          <w:rFonts w:asciiTheme="minorHAnsi" w:hAnsiTheme="minorHAnsi" w:cstheme="minorHAnsi"/>
          <w:bCs/>
          <w:color w:val="auto"/>
          <w:lang w:val="en-GB"/>
        </w:rPr>
        <w:t xml:space="preserve"> it is important to carefully attach the IMUs to the subject’s body</w:t>
      </w:r>
      <w:r w:rsidR="004A5936" w:rsidRPr="00F74BBF">
        <w:rPr>
          <w:rFonts w:asciiTheme="minorHAnsi" w:hAnsiTheme="minorHAnsi" w:cstheme="minorHAnsi"/>
          <w:bCs/>
          <w:color w:val="auto"/>
          <w:lang w:val="en-GB"/>
        </w:rPr>
        <w:t xml:space="preserve"> </w:t>
      </w:r>
      <w:r w:rsidR="007E68DB" w:rsidRPr="00F74BBF">
        <w:rPr>
          <w:rFonts w:asciiTheme="minorHAnsi" w:hAnsiTheme="minorHAnsi" w:cstheme="minorHAnsi"/>
          <w:bCs/>
          <w:color w:val="auto"/>
          <w:lang w:val="en-GB"/>
        </w:rPr>
        <w:t xml:space="preserve">according to </w:t>
      </w:r>
      <w:r w:rsidR="00B43C66" w:rsidRPr="00F74BBF">
        <w:rPr>
          <w:rFonts w:asciiTheme="minorHAnsi" w:hAnsiTheme="minorHAnsi" w:cstheme="minorHAnsi"/>
          <w:bCs/>
          <w:color w:val="auto"/>
          <w:lang w:val="en-GB"/>
        </w:rPr>
        <w:t>the steps described in the protocol.</w:t>
      </w:r>
      <w:r w:rsidR="007E68DB" w:rsidRPr="00F74BBF">
        <w:rPr>
          <w:rFonts w:asciiTheme="minorHAnsi" w:hAnsiTheme="minorHAnsi" w:cstheme="minorHAnsi"/>
          <w:bCs/>
          <w:color w:val="auto"/>
          <w:lang w:val="en-GB"/>
        </w:rPr>
        <w:t xml:space="preserve"> Although necessary steps were undertaken, it should be noted that the current study did not include extra elastic straps to prevent erroneous sensor movement. This could improve results and may be seen as a limitation of this study.</w:t>
      </w:r>
      <w:r w:rsidR="00B43C66" w:rsidRPr="00F74BBF">
        <w:rPr>
          <w:rFonts w:asciiTheme="minorHAnsi" w:hAnsiTheme="minorHAnsi" w:cstheme="minorHAnsi"/>
          <w:bCs/>
          <w:color w:val="auto"/>
          <w:lang w:val="en-GB"/>
        </w:rPr>
        <w:t xml:space="preserve"> </w:t>
      </w:r>
      <w:r w:rsidR="00C776D1" w:rsidRPr="00F74BBF">
        <w:rPr>
          <w:rFonts w:asciiTheme="minorHAnsi" w:hAnsiTheme="minorHAnsi" w:cstheme="minorHAnsi"/>
          <w:bCs/>
          <w:color w:val="auto"/>
          <w:lang w:val="en-GB"/>
        </w:rPr>
        <w:t>Second</w:t>
      </w:r>
      <w:r w:rsidR="00DE2595" w:rsidRPr="00F74BBF">
        <w:rPr>
          <w:rFonts w:asciiTheme="minorHAnsi" w:hAnsiTheme="minorHAnsi" w:cstheme="minorHAnsi"/>
          <w:bCs/>
          <w:color w:val="auto"/>
          <w:lang w:val="en-GB"/>
        </w:rPr>
        <w:t>, ferromagnetic disturbances from other devices (mainly inside</w:t>
      </w:r>
      <w:r w:rsidR="008A004C" w:rsidRPr="00F74BBF">
        <w:rPr>
          <w:rFonts w:asciiTheme="minorHAnsi" w:hAnsiTheme="minorHAnsi" w:cstheme="minorHAnsi"/>
          <w:bCs/>
          <w:color w:val="auto"/>
          <w:lang w:val="en-GB"/>
        </w:rPr>
        <w:t xml:space="preserve"> buildings</w:t>
      </w:r>
      <w:r w:rsidR="00DE2595" w:rsidRPr="00F74BBF">
        <w:rPr>
          <w:rFonts w:asciiTheme="minorHAnsi" w:hAnsiTheme="minorHAnsi" w:cstheme="minorHAnsi"/>
          <w:bCs/>
          <w:color w:val="auto"/>
          <w:lang w:val="en-GB"/>
        </w:rPr>
        <w:t>) change the magnitude or direction of the measured magnetic field vector of the IMU’s magnetometer, thus causing errors in estimated orientation</w:t>
      </w:r>
      <w:r w:rsidR="004A5936" w:rsidRPr="00F74BBF">
        <w:rPr>
          <w:rFonts w:asciiTheme="minorHAnsi" w:hAnsiTheme="minorHAnsi" w:cstheme="minorHAnsi"/>
          <w:bCs/>
          <w:color w:val="auto"/>
          <w:lang w:val="en-GB"/>
        </w:rPr>
        <w:fldChar w:fldCharType="begin">
          <w:fldData xml:space="preserve">PEVuZE5vdGU+PENpdGU+PEF1dGhvcj5Sb2JlcnQtTGFjaGFpbmU8L0F1dGhvcj48WWVhcj4yMDE3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PEVuZE5vdGU+PENpdGU+PEF1dGhvcj5Sb2JlcnQtTGFjaGFpbmU8L0F1dGhvcj48WWVhcj4yMDE3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4A5936" w:rsidRPr="00F74BBF">
        <w:rPr>
          <w:rFonts w:asciiTheme="minorHAnsi" w:hAnsiTheme="minorHAnsi" w:cstheme="minorHAnsi"/>
          <w:bCs/>
          <w:color w:val="auto"/>
          <w:lang w:val="en-GB"/>
        </w:rPr>
        <w:fldChar w:fldCharType="separate"/>
      </w:r>
      <w:r w:rsidR="00A80AAD" w:rsidRPr="00A80AAD">
        <w:rPr>
          <w:rFonts w:asciiTheme="minorHAnsi" w:hAnsiTheme="minorHAnsi" w:cstheme="minorHAnsi"/>
          <w:bCs/>
          <w:noProof/>
          <w:color w:val="auto"/>
          <w:vertAlign w:val="superscript"/>
          <w:lang w:val="en-GB"/>
        </w:rPr>
        <w:t>43</w:t>
      </w:r>
      <w:r w:rsidR="004A5936"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w:t>
      </w:r>
      <w:r w:rsidR="004A5936" w:rsidRPr="00F74BBF">
        <w:rPr>
          <w:rFonts w:asciiTheme="minorHAnsi" w:hAnsiTheme="minorHAnsi" w:cstheme="minorHAnsi"/>
          <w:bCs/>
          <w:color w:val="auto"/>
          <w:lang w:val="en-GB"/>
        </w:rPr>
        <w:t xml:space="preserve"> Therefore, sources of ferromagnetic disturbance should be avoided as much as possible. </w:t>
      </w:r>
      <w:r w:rsidR="00912269" w:rsidRPr="00F74BBF">
        <w:rPr>
          <w:rFonts w:asciiTheme="minorHAnsi" w:hAnsiTheme="minorHAnsi" w:cstheme="minorHAnsi"/>
          <w:bCs/>
          <w:color w:val="auto"/>
          <w:lang w:val="en-GB"/>
        </w:rPr>
        <w:t>Moreover</w:t>
      </w:r>
      <w:r w:rsidR="00863BCC" w:rsidRPr="00F74BBF">
        <w:rPr>
          <w:rFonts w:asciiTheme="minorHAnsi" w:hAnsiTheme="minorHAnsi" w:cstheme="minorHAnsi"/>
          <w:bCs/>
          <w:color w:val="auto"/>
          <w:lang w:val="en-GB"/>
        </w:rPr>
        <w:t xml:space="preserve">, it must be noted that the sensor setup is not applicable </w:t>
      </w:r>
      <w:r w:rsidR="00DD3F1C" w:rsidRPr="00F74BBF">
        <w:rPr>
          <w:rFonts w:asciiTheme="minorHAnsi" w:hAnsiTheme="minorHAnsi" w:cstheme="minorHAnsi"/>
          <w:bCs/>
          <w:color w:val="auto"/>
          <w:lang w:val="en-GB"/>
        </w:rPr>
        <w:t>to</w:t>
      </w:r>
      <w:r w:rsidR="00863BCC" w:rsidRPr="00F74BBF">
        <w:rPr>
          <w:rFonts w:asciiTheme="minorHAnsi" w:hAnsiTheme="minorHAnsi" w:cstheme="minorHAnsi"/>
          <w:bCs/>
          <w:color w:val="auto"/>
          <w:lang w:val="en-GB"/>
        </w:rPr>
        <w:t xml:space="preserve"> sliding tackles since the sensors will detach from the skin as a result of making contact to the ground surface. Thus, participants should be instructed not to perform sliding tackles during small sided games.</w:t>
      </w:r>
      <w:r w:rsidR="00772075" w:rsidRPr="00F74BBF">
        <w:rPr>
          <w:rFonts w:asciiTheme="minorHAnsi" w:hAnsiTheme="minorHAnsi" w:cstheme="minorHAnsi"/>
          <w:bCs/>
          <w:color w:val="auto"/>
          <w:lang w:val="en-GB"/>
        </w:rPr>
        <w:t xml:space="preserve"> </w:t>
      </w:r>
      <w:r w:rsidR="00912269" w:rsidRPr="00F74BBF">
        <w:rPr>
          <w:rFonts w:asciiTheme="minorHAnsi" w:hAnsiTheme="minorHAnsi" w:cstheme="minorHAnsi"/>
          <w:bCs/>
          <w:color w:val="auto"/>
          <w:lang w:val="en-GB"/>
        </w:rPr>
        <w:t xml:space="preserve">A possible solution for this problem could be to integrate the sensor setup in smart garments </w:t>
      </w:r>
      <w:r w:rsidR="00912269" w:rsidRPr="00F74BBF">
        <w:rPr>
          <w:rFonts w:asciiTheme="minorHAnsi" w:hAnsiTheme="minorHAnsi" w:cstheme="minorHAnsi"/>
          <w:bCs/>
          <w:i/>
          <w:color w:val="auto"/>
          <w:lang w:val="en-GB"/>
        </w:rPr>
        <w:t>(</w:t>
      </w:r>
      <w:r w:rsidR="00A33F04" w:rsidRPr="00A33F04">
        <w:rPr>
          <w:rFonts w:asciiTheme="minorHAnsi" w:hAnsiTheme="minorHAnsi" w:cstheme="minorHAnsi"/>
          <w:bCs/>
          <w:color w:val="auto"/>
          <w:lang w:val="en-GB"/>
        </w:rPr>
        <w:t xml:space="preserve">i.e., </w:t>
      </w:r>
      <w:r w:rsidR="00912269" w:rsidRPr="00F74BBF">
        <w:rPr>
          <w:rFonts w:asciiTheme="minorHAnsi" w:hAnsiTheme="minorHAnsi" w:cstheme="minorHAnsi"/>
          <w:bCs/>
          <w:color w:val="auto"/>
          <w:lang w:val="en-GB"/>
        </w:rPr>
        <w:t xml:space="preserve">a Smart Sensor </w:t>
      </w:r>
      <w:r w:rsidR="00D42F2F" w:rsidRPr="00F74BBF">
        <w:rPr>
          <w:rFonts w:asciiTheme="minorHAnsi" w:hAnsiTheme="minorHAnsi" w:cstheme="minorHAnsi"/>
          <w:bCs/>
          <w:color w:val="auto"/>
          <w:lang w:val="en-GB"/>
        </w:rPr>
        <w:t>Tights</w:t>
      </w:r>
      <w:r w:rsidR="00DA1784" w:rsidRPr="00F74BBF">
        <w:rPr>
          <w:rFonts w:asciiTheme="minorHAnsi" w:hAnsiTheme="minorHAnsi" w:cstheme="minorHAnsi"/>
          <w:bCs/>
          <w:color w:val="auto"/>
          <w:lang w:val="en-GB"/>
        </w:rPr>
        <w:t>)</w:t>
      </w:r>
      <w:r w:rsidR="00096CB5" w:rsidRPr="00F74BBF">
        <w:rPr>
          <w:rFonts w:asciiTheme="minorHAnsi" w:hAnsiTheme="minorHAnsi" w:cstheme="minorHAnsi"/>
          <w:bCs/>
          <w:color w:val="auto"/>
          <w:lang w:val="en-GB"/>
        </w:rPr>
        <w:t>.</w:t>
      </w:r>
      <w:r w:rsidR="00DA1784" w:rsidRPr="00F74BBF">
        <w:rPr>
          <w:rFonts w:asciiTheme="minorHAnsi" w:hAnsiTheme="minorHAnsi" w:cstheme="minorHAnsi"/>
          <w:bCs/>
          <w:color w:val="auto"/>
          <w:lang w:val="en-GB"/>
        </w:rPr>
        <w:t xml:space="preserve"> </w:t>
      </w:r>
    </w:p>
    <w:p w14:paraId="7E2369BE" w14:textId="77777777" w:rsidR="000E4C79" w:rsidRPr="00F74BBF" w:rsidRDefault="000E4C79" w:rsidP="00705D98">
      <w:pPr>
        <w:rPr>
          <w:rFonts w:asciiTheme="minorHAnsi" w:hAnsiTheme="minorHAnsi" w:cstheme="minorHAnsi"/>
          <w:bCs/>
          <w:color w:val="auto"/>
          <w:lang w:val="en-GB"/>
        </w:rPr>
      </w:pPr>
    </w:p>
    <w:p w14:paraId="6A9AABC2" w14:textId="6082165F" w:rsidR="0075614B" w:rsidRPr="00F74BBF" w:rsidRDefault="00553029"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The kinematic variables obtained by the sensor setup </w:t>
      </w:r>
      <w:r w:rsidR="007C2AD3" w:rsidRPr="00F74BBF">
        <w:rPr>
          <w:rFonts w:asciiTheme="minorHAnsi" w:hAnsiTheme="minorHAnsi" w:cstheme="minorHAnsi"/>
          <w:color w:val="auto"/>
          <w:lang w:val="en-GB"/>
        </w:rPr>
        <w:t xml:space="preserve">could </w:t>
      </w:r>
      <w:r w:rsidR="00BE26F3" w:rsidRPr="00F74BBF">
        <w:rPr>
          <w:rFonts w:asciiTheme="minorHAnsi" w:hAnsiTheme="minorHAnsi" w:cstheme="minorHAnsi"/>
          <w:color w:val="auto"/>
          <w:lang w:val="en-GB"/>
        </w:rPr>
        <w:t>be used in a</w:t>
      </w:r>
      <w:r w:rsidR="00805B19" w:rsidRPr="00F74BBF">
        <w:rPr>
          <w:rFonts w:asciiTheme="minorHAnsi" w:hAnsiTheme="minorHAnsi" w:cstheme="minorHAnsi"/>
          <w:color w:val="auto"/>
          <w:lang w:val="en-GB"/>
        </w:rPr>
        <w:t xml:space="preserve"> segmental</w:t>
      </w:r>
      <w:r w:rsidR="00BE26F3" w:rsidRPr="00F74BBF">
        <w:rPr>
          <w:rFonts w:asciiTheme="minorHAnsi" w:hAnsiTheme="minorHAnsi" w:cstheme="minorHAnsi"/>
          <w:color w:val="auto"/>
          <w:lang w:val="en-GB"/>
        </w:rPr>
        <w:t xml:space="preserve"> model </w:t>
      </w:r>
      <w:r w:rsidR="00067528" w:rsidRPr="00F74BBF">
        <w:rPr>
          <w:rFonts w:asciiTheme="minorHAnsi" w:hAnsiTheme="minorHAnsi" w:cstheme="minorHAnsi"/>
          <w:color w:val="auto"/>
          <w:lang w:val="en-GB"/>
        </w:rPr>
        <w:t xml:space="preserve">in order </w:t>
      </w:r>
      <w:r w:rsidRPr="00F74BBF">
        <w:rPr>
          <w:rFonts w:asciiTheme="minorHAnsi" w:hAnsiTheme="minorHAnsi" w:cstheme="minorHAnsi"/>
          <w:color w:val="auto"/>
          <w:lang w:val="en-GB"/>
        </w:rPr>
        <w:t xml:space="preserve">to </w:t>
      </w:r>
      <w:r w:rsidR="00E90DC9" w:rsidRPr="00F74BBF">
        <w:rPr>
          <w:rFonts w:asciiTheme="minorHAnsi" w:hAnsiTheme="minorHAnsi" w:cstheme="minorHAnsi"/>
          <w:color w:val="auto"/>
          <w:lang w:val="en-GB"/>
        </w:rPr>
        <w:t>monitor</w:t>
      </w:r>
      <w:r w:rsidRPr="00F74BBF">
        <w:rPr>
          <w:rFonts w:asciiTheme="minorHAnsi" w:hAnsiTheme="minorHAnsi" w:cstheme="minorHAnsi"/>
          <w:color w:val="auto"/>
          <w:lang w:val="en-GB"/>
        </w:rPr>
        <w:t xml:space="preserve"> </w:t>
      </w:r>
      <w:r w:rsidR="00805B19" w:rsidRPr="00F74BBF">
        <w:rPr>
          <w:rFonts w:asciiTheme="minorHAnsi" w:hAnsiTheme="minorHAnsi" w:cstheme="minorHAnsi"/>
          <w:color w:val="auto"/>
          <w:lang w:val="en-GB"/>
        </w:rPr>
        <w:t>athletes</w:t>
      </w:r>
      <w:r w:rsidR="00523A57" w:rsidRPr="00F74BBF">
        <w:rPr>
          <w:rFonts w:asciiTheme="minorHAnsi" w:hAnsiTheme="minorHAnsi" w:cstheme="minorHAnsi"/>
          <w:color w:val="auto"/>
          <w:lang w:val="en-GB"/>
        </w:rPr>
        <w:t xml:space="preserve"> in the field</w:t>
      </w:r>
      <w:r w:rsidRPr="00F74BBF">
        <w:rPr>
          <w:rFonts w:asciiTheme="minorHAnsi" w:hAnsiTheme="minorHAnsi" w:cstheme="minorHAnsi"/>
          <w:color w:val="auto"/>
          <w:lang w:val="en-GB"/>
        </w:rPr>
        <w:t>.</w:t>
      </w:r>
      <w:r w:rsidR="00067528" w:rsidRPr="00F74BBF">
        <w:rPr>
          <w:rFonts w:asciiTheme="minorHAnsi" w:hAnsiTheme="minorHAnsi" w:cstheme="minorHAnsi"/>
          <w:color w:val="auto"/>
          <w:lang w:val="en-GB"/>
        </w:rPr>
        <w:t xml:space="preserve"> </w:t>
      </w:r>
      <w:r w:rsidR="00C44ABE" w:rsidRPr="00F74BBF">
        <w:rPr>
          <w:rFonts w:asciiTheme="minorHAnsi" w:hAnsiTheme="minorHAnsi" w:cstheme="minorHAnsi"/>
          <w:color w:val="auto"/>
          <w:lang w:val="en-GB"/>
        </w:rPr>
        <w:t>Previous research found reduced maximum combined hip flexion and knee extension angle (</w:t>
      </w:r>
      <w:r w:rsidR="00A33F04" w:rsidRPr="00A33F04">
        <w:rPr>
          <w:rFonts w:asciiTheme="minorHAnsi" w:hAnsiTheme="minorHAnsi" w:cstheme="minorHAnsi"/>
          <w:color w:val="auto"/>
          <w:lang w:val="en-GB"/>
        </w:rPr>
        <w:t xml:space="preserve">i.e., </w:t>
      </w:r>
      <w:r w:rsidR="00C44ABE" w:rsidRPr="00F74BBF">
        <w:rPr>
          <w:rFonts w:asciiTheme="minorHAnsi" w:hAnsiTheme="minorHAnsi" w:cstheme="minorHAnsi"/>
          <w:color w:val="auto"/>
          <w:lang w:val="en-GB"/>
        </w:rPr>
        <w:t>theoretical hamstring leng</w:t>
      </w:r>
      <w:r w:rsidR="00C859BE" w:rsidRPr="00F74BBF">
        <w:rPr>
          <w:rFonts w:asciiTheme="minorHAnsi" w:hAnsiTheme="minorHAnsi" w:cstheme="minorHAnsi"/>
          <w:color w:val="auto"/>
          <w:lang w:val="en-GB"/>
        </w:rPr>
        <w:t>th) after each half of a soccer match simulation</w:t>
      </w:r>
      <w:r w:rsidR="006F2ECE" w:rsidRPr="00F74BBF">
        <w:rPr>
          <w:rFonts w:asciiTheme="minorHAnsi" w:hAnsiTheme="minorHAnsi" w:cstheme="minorHAnsi"/>
          <w:color w:val="auto"/>
          <w:lang w:val="en-GB"/>
        </w:rPr>
        <w:fldChar w:fldCharType="begin">
          <w:fldData xml:space="preserve">PEVuZE5vdGU+PENpdGU+PEF1dGhvcj5TbWFsbDwvQXV0aG9yPjxZZWFyPjIwMDk8L1llYXI+PFJl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PEVuZE5vdGU+PENpdGU+PEF1dGhvcj5TbWFsbDwvQXV0aG9yPjxZZWFyPjIwMDk8L1llYXI+PFJl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6F2ECE"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44</w:t>
      </w:r>
      <w:r w:rsidR="006F2ECE" w:rsidRPr="00F74BBF">
        <w:rPr>
          <w:rFonts w:asciiTheme="minorHAnsi" w:hAnsiTheme="minorHAnsi" w:cstheme="minorHAnsi"/>
          <w:color w:val="auto"/>
          <w:lang w:val="en-GB"/>
        </w:rPr>
        <w:fldChar w:fldCharType="end"/>
      </w:r>
      <w:r w:rsidR="006F2ECE" w:rsidRPr="00F74BBF">
        <w:rPr>
          <w:rFonts w:asciiTheme="minorHAnsi" w:hAnsiTheme="minorHAnsi" w:cstheme="minorHAnsi"/>
          <w:color w:val="auto"/>
          <w:lang w:val="en-GB"/>
        </w:rPr>
        <w:t xml:space="preserve">. </w:t>
      </w:r>
      <w:r w:rsidR="007C2AD3" w:rsidRPr="00F74BBF">
        <w:rPr>
          <w:rFonts w:asciiTheme="minorHAnsi" w:hAnsiTheme="minorHAnsi" w:cstheme="minorHAnsi"/>
          <w:color w:val="auto"/>
          <w:lang w:val="en-GB"/>
        </w:rPr>
        <w:t>In the same study</w:t>
      </w:r>
      <w:r w:rsidR="00C859BE" w:rsidRPr="00F74BBF">
        <w:rPr>
          <w:rFonts w:asciiTheme="minorHAnsi" w:hAnsiTheme="minorHAnsi" w:cstheme="minorHAnsi"/>
          <w:color w:val="auto"/>
          <w:lang w:val="en-GB"/>
        </w:rPr>
        <w:t xml:space="preserve">, an </w:t>
      </w:r>
      <w:r w:rsidR="000E4C79" w:rsidRPr="00F74BBF">
        <w:rPr>
          <w:rFonts w:asciiTheme="minorHAnsi" w:hAnsiTheme="minorHAnsi" w:cstheme="minorHAnsi"/>
          <w:color w:val="auto"/>
          <w:lang w:val="en-GB"/>
        </w:rPr>
        <w:t xml:space="preserve">increase </w:t>
      </w:r>
      <w:r w:rsidR="00C859BE" w:rsidRPr="00F74BBF">
        <w:rPr>
          <w:rFonts w:asciiTheme="minorHAnsi" w:hAnsiTheme="minorHAnsi" w:cstheme="minorHAnsi"/>
          <w:color w:val="auto"/>
          <w:lang w:val="en-GB"/>
        </w:rPr>
        <w:t xml:space="preserve">in shank angular velocity has been observed during the ends of each half. The lower hamstring length combined with an increased shank velocity </w:t>
      </w:r>
      <w:r w:rsidR="008A004C" w:rsidRPr="00F74BBF">
        <w:rPr>
          <w:rFonts w:asciiTheme="minorHAnsi" w:hAnsiTheme="minorHAnsi" w:cstheme="minorHAnsi"/>
          <w:color w:val="auto"/>
          <w:lang w:val="en-GB"/>
        </w:rPr>
        <w:t>may indicate an</w:t>
      </w:r>
      <w:r w:rsidR="00C859BE" w:rsidRPr="00F74BBF">
        <w:rPr>
          <w:rFonts w:asciiTheme="minorHAnsi" w:hAnsiTheme="minorHAnsi" w:cstheme="minorHAnsi"/>
          <w:color w:val="auto"/>
          <w:lang w:val="en-GB"/>
        </w:rPr>
        <w:t xml:space="preserve"> increased risk of excessive hamstring strain after fatigue. </w:t>
      </w:r>
      <w:r w:rsidR="008A004C" w:rsidRPr="00F74BBF">
        <w:rPr>
          <w:rFonts w:asciiTheme="minorHAnsi" w:hAnsiTheme="minorHAnsi" w:cstheme="minorHAnsi"/>
          <w:color w:val="auto"/>
          <w:lang w:val="en-GB"/>
        </w:rPr>
        <w:t xml:space="preserve">Such </w:t>
      </w:r>
      <w:r w:rsidR="00C859BE" w:rsidRPr="00F74BBF">
        <w:rPr>
          <w:rFonts w:asciiTheme="minorHAnsi" w:hAnsiTheme="minorHAnsi" w:cstheme="minorHAnsi"/>
          <w:color w:val="auto"/>
          <w:lang w:val="en-GB"/>
        </w:rPr>
        <w:t xml:space="preserve">alterations in sprinting kinematics may be detected in a field setting using an inertial measurement unit (IMU) driven segmental model. </w:t>
      </w:r>
      <w:r w:rsidR="0075614B" w:rsidRPr="00F74BBF">
        <w:rPr>
          <w:rFonts w:asciiTheme="minorHAnsi" w:hAnsiTheme="minorHAnsi" w:cstheme="minorHAnsi"/>
          <w:color w:val="auto"/>
          <w:lang w:val="en-GB"/>
        </w:rPr>
        <w:t xml:space="preserve">Besides </w:t>
      </w:r>
      <w:r w:rsidR="00CB1A25" w:rsidRPr="00F74BBF">
        <w:rPr>
          <w:rFonts w:asciiTheme="minorHAnsi" w:hAnsiTheme="minorHAnsi" w:cstheme="minorHAnsi"/>
          <w:color w:val="auto"/>
          <w:lang w:val="en-GB"/>
        </w:rPr>
        <w:t>changes in joint kinematics</w:t>
      </w:r>
      <w:r w:rsidR="0075614B" w:rsidRPr="00F74BBF">
        <w:rPr>
          <w:rFonts w:asciiTheme="minorHAnsi" w:hAnsiTheme="minorHAnsi" w:cstheme="minorHAnsi"/>
          <w:color w:val="auto"/>
          <w:lang w:val="en-GB"/>
        </w:rPr>
        <w:t>, forces that act on the body as a whole can be estimated as well. Ground reaction forces (GRF) describe the biomechanical loading experienced by the total musculoskeletal system, and can be estimated using Newton’s second law of motion (</w:t>
      </w:r>
      <w:r w:rsidR="00A33F04" w:rsidRPr="00A33F04">
        <w:rPr>
          <w:rFonts w:asciiTheme="minorHAnsi" w:hAnsiTheme="minorHAnsi" w:cstheme="minorHAnsi"/>
          <w:color w:val="auto"/>
          <w:lang w:val="en-GB"/>
        </w:rPr>
        <w:t xml:space="preserve">i.e., </w:t>
      </w:r>
      <w:r w:rsidR="0075614B" w:rsidRPr="00F74BBF">
        <w:rPr>
          <w:rFonts w:asciiTheme="minorHAnsi" w:hAnsiTheme="minorHAnsi" w:cstheme="minorHAnsi"/>
          <w:color w:val="auto"/>
          <w:lang w:val="en-GB"/>
        </w:rPr>
        <w:t xml:space="preserve">F = m · a). </w:t>
      </w:r>
      <w:r w:rsidR="00C859BE" w:rsidRPr="00F74BBF">
        <w:rPr>
          <w:rFonts w:asciiTheme="minorHAnsi" w:hAnsiTheme="minorHAnsi" w:cstheme="minorHAnsi"/>
          <w:color w:val="auto"/>
          <w:lang w:val="en-GB"/>
        </w:rPr>
        <w:t>Current research in running used GRF estimation to optimize sprint performance</w:t>
      </w:r>
      <w:r w:rsidR="00C859BE" w:rsidRPr="00F74BBF">
        <w:rPr>
          <w:rFonts w:asciiTheme="minorHAnsi" w:hAnsiTheme="minorHAnsi" w:cstheme="minorHAnsi"/>
          <w:color w:val="auto"/>
          <w:lang w:val="en-GB"/>
        </w:rPr>
        <w:fldChar w:fldCharType="begin">
          <w:fldData xml:space="preserve">PEVuZE5vdGU+PENpdGU+PEF1dGhvcj5XZG93c2tpPC9BdXRob3I+PFllYXI+MjAxOTwvWWVhcj48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PEVuZE5vdGU+PENpdGU+PEF1dGhvcj5XZG93c2tpPC9BdXRob3I+PFllYXI+MjAxOTwvWWVhcj48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45,46</w:t>
      </w:r>
      <w:r w:rsidR="00C859BE"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t xml:space="preserve"> or assessing potential injury risk</w:t>
      </w:r>
      <w:r w:rsidR="00C859BE" w:rsidRPr="00F74BBF">
        <w:rPr>
          <w:rFonts w:asciiTheme="minorHAnsi" w:hAnsiTheme="minorHAnsi" w:cstheme="minorHAnsi"/>
          <w:color w:val="auto"/>
          <w:lang w:val="en-GB"/>
        </w:rPr>
        <w:fldChar w:fldCharType="begin">
          <w:fldData xml:space="preserve">PEVuZE5vdGU+PENpdGU+PEF1dGhvcj5IcmVsamFjPC9BdXRob3I+PFllYXI+MjAwNDwvWWVhcj48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PEVuZE5vdGU+PENpdGU+PEF1dGhvcj5IcmVsamFjPC9BdXRob3I+PFllYXI+MjAwNDwvWWVhcj48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47-50</w:t>
      </w:r>
      <w:r w:rsidR="00C859BE"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t xml:space="preserve">. These studies suggest that </w:t>
      </w:r>
      <w:r w:rsidR="004D3174" w:rsidRPr="00F74BBF">
        <w:rPr>
          <w:rFonts w:asciiTheme="minorHAnsi" w:hAnsiTheme="minorHAnsi" w:cstheme="minorHAnsi"/>
          <w:color w:val="auto"/>
          <w:lang w:val="en-GB"/>
        </w:rPr>
        <w:t xml:space="preserve">loading rates, vertical impact force peaks </w:t>
      </w:r>
      <w:r w:rsidR="00C859BE" w:rsidRPr="00F74BBF">
        <w:rPr>
          <w:rFonts w:asciiTheme="minorHAnsi" w:hAnsiTheme="minorHAnsi" w:cstheme="minorHAnsi"/>
          <w:color w:val="auto"/>
          <w:lang w:val="en-GB"/>
        </w:rPr>
        <w:t>and horizontal breaking</w:t>
      </w:r>
      <w:r w:rsidR="004D3174" w:rsidRPr="00F74BBF">
        <w:rPr>
          <w:rFonts w:asciiTheme="minorHAnsi" w:hAnsiTheme="minorHAnsi" w:cstheme="minorHAnsi"/>
          <w:color w:val="auto"/>
          <w:lang w:val="en-GB"/>
        </w:rPr>
        <w:t xml:space="preserve"> force</w:t>
      </w:r>
      <w:r w:rsidR="00C859BE" w:rsidRPr="00F74BBF">
        <w:rPr>
          <w:rFonts w:asciiTheme="minorHAnsi" w:hAnsiTheme="minorHAnsi" w:cstheme="minorHAnsi"/>
          <w:color w:val="auto"/>
          <w:lang w:val="en-GB"/>
        </w:rPr>
        <w:t xml:space="preserve"> are related to musculoskeletal overuse injuries.</w:t>
      </w:r>
      <w:r w:rsidR="00877DA0" w:rsidRPr="00F74BBF">
        <w:rPr>
          <w:rFonts w:asciiTheme="minorHAnsi" w:hAnsiTheme="minorHAnsi" w:cstheme="minorHAnsi"/>
          <w:color w:val="auto"/>
          <w:lang w:val="en-GB"/>
        </w:rPr>
        <w:t xml:space="preserve"> </w:t>
      </w:r>
      <w:r w:rsidR="00356562" w:rsidRPr="00F74BBF">
        <w:rPr>
          <w:rFonts w:asciiTheme="minorHAnsi" w:hAnsiTheme="minorHAnsi" w:cstheme="minorHAnsi"/>
          <w:color w:val="auto"/>
          <w:lang w:val="en-GB"/>
        </w:rPr>
        <w:t>Although it is a challenge to estimate GRF accurately during highly dynamic team-sport specific movements</w:t>
      </w:r>
      <w:r w:rsidR="00356562" w:rsidRPr="00F74BBF">
        <w:rPr>
          <w:rFonts w:asciiTheme="minorHAnsi" w:hAnsiTheme="minorHAnsi" w:cstheme="minorHAnsi"/>
          <w:color w:val="auto"/>
          <w:lang w:val="en-GB"/>
        </w:rPr>
        <w:fldChar w:fldCharType="begin">
          <w:fldData xml:space="preserve">PEVuZE5vdGU+PENpdGU+PEF1dGhvcj5XdW5kZXJzaXR6PC9BdXRob3I+PFllYXI+MjAxMzwvWWVh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==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PEVuZE5vdGU+PENpdGU+PEF1dGhvcj5XdW5kZXJzaXR6PC9BdXRob3I+PFllYXI+MjAxMzwvWWVh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==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356562"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51,52</w:t>
      </w:r>
      <w:r w:rsidR="00356562" w:rsidRPr="00F74BBF">
        <w:rPr>
          <w:rFonts w:asciiTheme="minorHAnsi" w:hAnsiTheme="minorHAnsi" w:cstheme="minorHAnsi"/>
          <w:color w:val="auto"/>
          <w:lang w:val="en-GB"/>
        </w:rPr>
        <w:fldChar w:fldCharType="end"/>
      </w:r>
      <w:r w:rsidR="00356562" w:rsidRPr="00F74BBF">
        <w:rPr>
          <w:rFonts w:asciiTheme="minorHAnsi" w:hAnsiTheme="minorHAnsi" w:cstheme="minorHAnsi"/>
          <w:color w:val="auto"/>
          <w:lang w:val="en-GB"/>
        </w:rPr>
        <w:t>, t</w:t>
      </w:r>
      <w:r w:rsidR="0075614B" w:rsidRPr="00F74BBF">
        <w:rPr>
          <w:rFonts w:asciiTheme="minorHAnsi" w:hAnsiTheme="minorHAnsi" w:cstheme="minorHAnsi"/>
          <w:color w:val="auto"/>
          <w:lang w:val="en-GB"/>
        </w:rPr>
        <w:t xml:space="preserve">he possibility to monitor these </w:t>
      </w:r>
      <w:r w:rsidR="0075614B" w:rsidRPr="00F74BBF">
        <w:rPr>
          <w:rFonts w:asciiTheme="minorHAnsi" w:hAnsiTheme="minorHAnsi" w:cstheme="minorHAnsi"/>
          <w:color w:val="auto"/>
          <w:lang w:val="en-GB"/>
        </w:rPr>
        <w:lastRenderedPageBreak/>
        <w:t xml:space="preserve">variables during measurements on the field </w:t>
      </w:r>
      <w:r w:rsidR="007C2AD3" w:rsidRPr="00F74BBF">
        <w:rPr>
          <w:rFonts w:asciiTheme="minorHAnsi" w:hAnsiTheme="minorHAnsi" w:cstheme="minorHAnsi"/>
          <w:color w:val="auto"/>
          <w:lang w:val="en-GB"/>
        </w:rPr>
        <w:t xml:space="preserve">could provide </w:t>
      </w:r>
      <w:r w:rsidR="00C859BE" w:rsidRPr="00F74BBF">
        <w:rPr>
          <w:rFonts w:asciiTheme="minorHAnsi" w:hAnsiTheme="minorHAnsi" w:cstheme="minorHAnsi"/>
          <w:color w:val="auto"/>
          <w:lang w:val="en-GB"/>
        </w:rPr>
        <w:t xml:space="preserve">new </w:t>
      </w:r>
      <w:r w:rsidR="0075614B" w:rsidRPr="00F74BBF">
        <w:rPr>
          <w:rFonts w:asciiTheme="minorHAnsi" w:hAnsiTheme="minorHAnsi" w:cstheme="minorHAnsi"/>
          <w:color w:val="auto"/>
          <w:lang w:val="en-GB"/>
        </w:rPr>
        <w:t xml:space="preserve">information to optimize performance, or </w:t>
      </w:r>
      <w:r w:rsidR="00C859BE" w:rsidRPr="00F74BBF">
        <w:rPr>
          <w:rFonts w:asciiTheme="minorHAnsi" w:hAnsiTheme="minorHAnsi" w:cstheme="minorHAnsi"/>
          <w:color w:val="auto"/>
          <w:lang w:val="en-GB"/>
        </w:rPr>
        <w:t>to prevent</w:t>
      </w:r>
      <w:r w:rsidR="0075614B" w:rsidRPr="00F74BBF">
        <w:rPr>
          <w:rFonts w:asciiTheme="minorHAnsi" w:hAnsiTheme="minorHAnsi" w:cstheme="minorHAnsi"/>
          <w:color w:val="auto"/>
          <w:lang w:val="en-GB"/>
        </w:rPr>
        <w:t xml:space="preserve"> </w:t>
      </w:r>
      <w:r w:rsidR="00C859BE" w:rsidRPr="00F74BBF">
        <w:rPr>
          <w:rFonts w:asciiTheme="minorHAnsi" w:hAnsiTheme="minorHAnsi" w:cstheme="minorHAnsi"/>
          <w:color w:val="auto"/>
          <w:lang w:val="en-GB"/>
        </w:rPr>
        <w:t>injuries</w:t>
      </w:r>
      <w:r w:rsidR="0075614B" w:rsidRPr="00F74BBF">
        <w:rPr>
          <w:rFonts w:asciiTheme="minorHAnsi" w:hAnsiTheme="minorHAnsi" w:cstheme="minorHAnsi"/>
          <w:color w:val="auto"/>
          <w:lang w:val="en-GB"/>
        </w:rPr>
        <w:t xml:space="preserve">. </w:t>
      </w:r>
    </w:p>
    <w:p w14:paraId="6042A090" w14:textId="217CD0C1" w:rsidR="00217740" w:rsidRPr="00F74BBF" w:rsidRDefault="00217740" w:rsidP="00705D98">
      <w:pPr>
        <w:rPr>
          <w:rFonts w:asciiTheme="minorHAnsi" w:hAnsiTheme="minorHAnsi" w:cstheme="minorHAnsi"/>
          <w:color w:val="auto"/>
          <w:lang w:val="en-GB"/>
        </w:rPr>
      </w:pPr>
    </w:p>
    <w:p w14:paraId="3EFE858E" w14:textId="1F44C242" w:rsidR="00240B33" w:rsidRPr="00F74BBF" w:rsidRDefault="00C05C2D" w:rsidP="00705D98">
      <w:pPr>
        <w:rPr>
          <w:rFonts w:asciiTheme="minorHAnsi" w:hAnsiTheme="minorHAnsi" w:cstheme="minorHAnsi"/>
          <w:bCs/>
          <w:color w:val="auto"/>
          <w:lang w:val="en-GB"/>
        </w:rPr>
      </w:pPr>
      <w:r w:rsidRPr="00F74BBF">
        <w:rPr>
          <w:rFonts w:asciiTheme="minorHAnsi" w:hAnsiTheme="minorHAnsi" w:cstheme="minorHAnsi"/>
          <w:color w:val="auto"/>
          <w:lang w:val="en-GB"/>
        </w:rPr>
        <w:t xml:space="preserve">The results presented in this paper are limited to </w:t>
      </w:r>
      <w:r w:rsidR="00240B33" w:rsidRPr="00F74BBF">
        <w:rPr>
          <w:rFonts w:asciiTheme="minorHAnsi" w:hAnsiTheme="minorHAnsi" w:cstheme="minorHAnsi"/>
          <w:color w:val="auto"/>
          <w:lang w:val="en-GB"/>
        </w:rPr>
        <w:t xml:space="preserve">monitoring </w:t>
      </w:r>
      <w:r w:rsidR="00852A01" w:rsidRPr="00F74BBF">
        <w:rPr>
          <w:rFonts w:asciiTheme="minorHAnsi" w:hAnsiTheme="minorHAnsi" w:cstheme="minorHAnsi"/>
          <w:color w:val="auto"/>
          <w:lang w:val="en-GB"/>
        </w:rPr>
        <w:t>lower extremity kinematics</w:t>
      </w:r>
      <w:r w:rsidR="00240B33" w:rsidRPr="00F74BBF">
        <w:rPr>
          <w:rFonts w:asciiTheme="minorHAnsi" w:hAnsiTheme="minorHAnsi" w:cstheme="minorHAnsi"/>
          <w:color w:val="auto"/>
          <w:lang w:val="en-GB"/>
        </w:rPr>
        <w:t xml:space="preserve"> during a linear sprint, focussing on hamstring strain injury mechanism. However, it should be noted that </w:t>
      </w:r>
      <w:r w:rsidR="00440A98" w:rsidRPr="00F74BBF">
        <w:rPr>
          <w:rFonts w:asciiTheme="minorHAnsi" w:hAnsiTheme="minorHAnsi" w:cstheme="minorHAnsi"/>
          <w:color w:val="auto"/>
          <w:lang w:val="en-GB"/>
        </w:rPr>
        <w:t>hip and groin injuries</w:t>
      </w:r>
      <w:r w:rsidR="00240B33" w:rsidRPr="00F74BBF">
        <w:rPr>
          <w:rFonts w:asciiTheme="minorHAnsi" w:hAnsiTheme="minorHAnsi" w:cstheme="minorHAnsi"/>
          <w:color w:val="auto"/>
          <w:lang w:val="en-GB"/>
        </w:rPr>
        <w:t xml:space="preserve"> also </w:t>
      </w:r>
      <w:r w:rsidR="00B56A6D" w:rsidRPr="00F74BBF">
        <w:rPr>
          <w:rFonts w:asciiTheme="minorHAnsi" w:hAnsiTheme="minorHAnsi" w:cstheme="minorHAnsi"/>
          <w:color w:val="auto"/>
          <w:lang w:val="en-GB"/>
        </w:rPr>
        <w:t>occur frequently in team sports</w:t>
      </w:r>
      <w:r w:rsidR="00240B33" w:rsidRPr="00F74BBF">
        <w:rPr>
          <w:rFonts w:asciiTheme="minorHAnsi" w:hAnsiTheme="minorHAnsi" w:cstheme="minorHAnsi"/>
          <w:color w:val="auto"/>
          <w:lang w:val="en-GB"/>
        </w:rPr>
        <w:fldChar w:fldCharType="begin">
          <w:fldData xml:space="preserve">PEVuZE5vdGU+PENpdGU+PEF1dGhvcj5Fa3N0cmFuZDwvQXV0aG9yPjxZZWFyPjIwMTE8L1llYXI+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PEVuZE5vdGU+PENpdGU+PEF1dGhvcj5Fa3N0cmFuZDwvQXV0aG9yPjxZZWFyPjIwMTE8L1llYXI+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14,17,53-55</w:t>
      </w:r>
      <w:r w:rsidR="00240B33" w:rsidRPr="00F74BBF">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t>. These injuries are probably caused by repetitive involvement of kicking and change of direction. Thus, future research should not only limit their focus on sprinting in relation</w:t>
      </w:r>
      <w:r w:rsidR="002803A3" w:rsidRPr="00F74BBF">
        <w:rPr>
          <w:rFonts w:asciiTheme="minorHAnsi" w:hAnsiTheme="minorHAnsi" w:cstheme="minorHAnsi"/>
          <w:color w:val="auto"/>
          <w:lang w:val="en-GB"/>
        </w:rPr>
        <w:t xml:space="preserve">ship with </w:t>
      </w:r>
      <w:r w:rsidR="00240B33" w:rsidRPr="00F74BBF">
        <w:rPr>
          <w:rFonts w:asciiTheme="minorHAnsi" w:hAnsiTheme="minorHAnsi" w:cstheme="minorHAnsi"/>
          <w:color w:val="auto"/>
          <w:lang w:val="en-GB"/>
        </w:rPr>
        <w:t xml:space="preserve">the </w:t>
      </w:r>
      <w:r w:rsidR="005C4CF9" w:rsidRPr="00F74BBF">
        <w:rPr>
          <w:rFonts w:asciiTheme="minorHAnsi" w:hAnsiTheme="minorHAnsi" w:cstheme="minorHAnsi"/>
          <w:color w:val="auto"/>
          <w:lang w:val="en-GB"/>
        </w:rPr>
        <w:t xml:space="preserve">hamstring strain injury </w:t>
      </w:r>
      <w:r w:rsidR="00240B33" w:rsidRPr="00F74BBF">
        <w:rPr>
          <w:rFonts w:asciiTheme="minorHAnsi" w:hAnsiTheme="minorHAnsi" w:cstheme="minorHAnsi"/>
          <w:color w:val="auto"/>
          <w:lang w:val="en-GB"/>
        </w:rPr>
        <w:t>mechanism but also focus on</w:t>
      </w:r>
      <w:r w:rsidR="002D2B24" w:rsidRPr="00F74BBF">
        <w:rPr>
          <w:rFonts w:asciiTheme="minorHAnsi" w:hAnsiTheme="minorHAnsi" w:cstheme="minorHAnsi"/>
          <w:color w:val="auto"/>
          <w:lang w:val="en-GB"/>
        </w:rPr>
        <w:t xml:space="preserve"> expanding knowledge regarding</w:t>
      </w:r>
      <w:r w:rsidR="00240B33" w:rsidRPr="00F74BBF">
        <w:rPr>
          <w:rFonts w:asciiTheme="minorHAnsi" w:hAnsiTheme="minorHAnsi" w:cstheme="minorHAnsi"/>
          <w:color w:val="auto"/>
          <w:lang w:val="en-GB"/>
        </w:rPr>
        <w:t xml:space="preserve"> change of direction</w:t>
      </w:r>
      <w:r w:rsidR="002D2B24" w:rsidRPr="00F74BBF">
        <w:rPr>
          <w:rFonts w:asciiTheme="minorHAnsi" w:hAnsiTheme="minorHAnsi" w:cstheme="minorHAnsi"/>
          <w:color w:val="auto"/>
          <w:lang w:val="en-GB"/>
        </w:rPr>
        <w:t xml:space="preserve"> tasks</w:t>
      </w:r>
      <w:r w:rsidR="007226E9"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&lt;EndNote&gt;&lt;Cite&gt;&lt;Author&gt;Havens&lt;/Author&gt;&lt;Year&gt;2015&lt;/Year&gt;&lt;RecNum&gt;20&lt;/RecNum&gt;&lt;DisplayText&gt;&lt;style face="superscript"&gt;56&lt;/style&gt;&lt;/DisplayText&gt;&lt;record&gt;&lt;rec-number&gt;20&lt;/rec-number&gt;&lt;foreign-keys&gt;&lt;key app="EN" db-id="fweda99ay2v0r0ewvzmpr05geaep9wtsxwt9" timestamp="1588763840"&gt;20&lt;/key&gt;&lt;/foreign-keys&gt;&lt;ref-type name="Journal Article"&gt;17&lt;/ref-type&gt;&lt;contributors&gt;&lt;authors&gt;&lt;author&gt;Havens, Kathryn L.&lt;/author&gt;&lt;author&gt;Sigward, Susan M.&lt;/author&gt;&lt;/authors&gt;&lt;/contributors&gt;&lt;titles&gt;&lt;title&gt;Whole body mechanics differ among running and cutting maneuvers in skilled athletes&lt;/title&gt;&lt;secondary-title&gt;Gait &amp;amp; Posture&lt;/secondary-title&gt;&lt;/titles&gt;&lt;periodical&gt;&lt;full-title&gt;Gait &amp;amp; Posture&lt;/full-title&gt;&lt;/periodical&gt;&lt;pages&gt;240-245&lt;/pages&gt;&lt;volume&gt;42&lt;/volume&gt;&lt;number&gt;3&lt;/number&gt;&lt;keywords&gt;&lt;keyword&gt;Cutting&lt;/keyword&gt;&lt;keyword&gt;Turning&lt;/keyword&gt;&lt;keyword&gt;Whole body mechanics&lt;/keyword&gt;&lt;keyword&gt;Dynamic stability&lt;/keyword&gt;&lt;keyword&gt;Anticipatory postural adjustments&lt;/keyword&gt;&lt;/keywords&gt;&lt;dates&gt;&lt;year&gt;2015&lt;/year&gt;&lt;pub-dates&gt;&lt;date&gt;2015/09/01/&lt;/date&gt;&lt;/pub-dates&gt;&lt;/dates&gt;&lt;isbn&gt;0966-6362&lt;/isbn&gt;&lt;urls&gt;&lt;related-urls&gt;&lt;url&gt;http://www.sciencedirect.com/science/article/pii/S0966636214006584&lt;/url&gt;&lt;url&gt;https://www.sciencedirect.com/science/article/abs/pii/S0966636214006584?via%3Dihub&lt;/url&gt;&lt;/related-urls&gt;&lt;/urls&gt;&lt;electronic-resource-num&gt;https://doi.org/10.1016/j.gaitpost.2014.07.022&lt;/electronic-resource-num&gt;&lt;/record&gt;&lt;/Cite&gt;&lt;/EndNote&gt;</w:instrText>
      </w:r>
      <w:r w:rsidR="007226E9"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56</w:t>
      </w:r>
      <w:r w:rsidR="007226E9" w:rsidRPr="00F74BBF">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t xml:space="preserve"> and kicking</w:t>
      </w:r>
      <w:r w:rsidR="002D2B24" w:rsidRPr="00F74BBF">
        <w:rPr>
          <w:rFonts w:asciiTheme="minorHAnsi" w:hAnsiTheme="minorHAnsi" w:cstheme="minorHAnsi"/>
          <w:bCs/>
          <w:color w:val="auto"/>
          <w:lang w:val="en-GB"/>
        </w:rPr>
        <w:fldChar w:fldCharType="begin">
          <w:fldData xml:space="preserve">PEVuZE5vdGU+PENpdGU+PEF1dGhvcj5DaGFybm9jazwvQXV0aG9yPjxZZWFyPjIwMDk8L1llYXI+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=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PEVuZE5vdGU+PENpdGU+PEF1dGhvcj5DaGFybm9jazwvQXV0aG9yPjxZZWFyPjIwMDk8L1llYXI+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=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2D2B24" w:rsidRPr="00F74BBF">
        <w:rPr>
          <w:rFonts w:asciiTheme="minorHAnsi" w:hAnsiTheme="minorHAnsi" w:cstheme="minorHAnsi"/>
          <w:bCs/>
          <w:color w:val="auto"/>
          <w:lang w:val="en-GB"/>
        </w:rPr>
        <w:fldChar w:fldCharType="separate"/>
      </w:r>
      <w:r w:rsidR="00A80AAD" w:rsidRPr="00A80AAD">
        <w:rPr>
          <w:rFonts w:asciiTheme="minorHAnsi" w:hAnsiTheme="minorHAnsi" w:cstheme="minorHAnsi"/>
          <w:bCs/>
          <w:noProof/>
          <w:color w:val="auto"/>
          <w:vertAlign w:val="superscript"/>
          <w:lang w:val="en-GB"/>
        </w:rPr>
        <w:t>57-59</w:t>
      </w:r>
      <w:r w:rsidR="002D2B24" w:rsidRPr="00F74BBF">
        <w:rPr>
          <w:rFonts w:asciiTheme="minorHAnsi" w:hAnsiTheme="minorHAnsi" w:cstheme="minorHAnsi"/>
          <w:bCs/>
          <w:color w:val="auto"/>
          <w:lang w:val="en-GB"/>
        </w:rPr>
        <w:fldChar w:fldCharType="end"/>
      </w:r>
      <w:r w:rsidR="00240B33" w:rsidRPr="00F74BBF">
        <w:rPr>
          <w:rFonts w:asciiTheme="minorHAnsi" w:hAnsiTheme="minorHAnsi" w:cstheme="minorHAnsi"/>
          <w:color w:val="auto"/>
          <w:lang w:val="en-GB"/>
        </w:rPr>
        <w:t xml:space="preserve"> </w:t>
      </w:r>
      <w:r w:rsidR="002803A3" w:rsidRPr="00F74BBF">
        <w:rPr>
          <w:rFonts w:asciiTheme="minorHAnsi" w:hAnsiTheme="minorHAnsi" w:cstheme="minorHAnsi"/>
          <w:color w:val="auto"/>
          <w:lang w:val="en-GB"/>
        </w:rPr>
        <w:t>in relationship with</w:t>
      </w:r>
      <w:r w:rsidR="00240B33" w:rsidRPr="00F74BBF">
        <w:rPr>
          <w:rFonts w:asciiTheme="minorHAnsi" w:hAnsiTheme="minorHAnsi" w:cstheme="minorHAnsi"/>
          <w:color w:val="auto"/>
          <w:lang w:val="en-GB"/>
        </w:rPr>
        <w:t xml:space="preserve"> hip and groin </w:t>
      </w:r>
      <w:r w:rsidR="008A004C" w:rsidRPr="00F74BBF">
        <w:rPr>
          <w:rFonts w:asciiTheme="minorHAnsi" w:hAnsiTheme="minorHAnsi" w:cstheme="minorHAnsi"/>
          <w:color w:val="auto"/>
          <w:lang w:val="en-GB"/>
        </w:rPr>
        <w:t>injuries</w:t>
      </w:r>
      <w:r w:rsidR="00CB1900" w:rsidRPr="00F74BBF">
        <w:rPr>
          <w:rFonts w:asciiTheme="minorHAnsi" w:hAnsiTheme="minorHAnsi" w:cstheme="minorHAnsi"/>
          <w:color w:val="auto"/>
          <w:lang w:val="en-GB"/>
        </w:rPr>
        <w:t>.</w:t>
      </w:r>
    </w:p>
    <w:p w14:paraId="1E16B6D7" w14:textId="77777777" w:rsidR="002803A3" w:rsidRPr="00F74BBF" w:rsidRDefault="002803A3" w:rsidP="00705D98">
      <w:pPr>
        <w:rPr>
          <w:rFonts w:asciiTheme="minorHAnsi" w:hAnsiTheme="minorHAnsi" w:cstheme="minorHAnsi"/>
          <w:color w:val="auto"/>
          <w:lang w:val="en-GB"/>
        </w:rPr>
      </w:pPr>
    </w:p>
    <w:p w14:paraId="300C97C9" w14:textId="5012B254" w:rsidR="00DE2595" w:rsidRPr="00F74BBF" w:rsidRDefault="002803A3" w:rsidP="00705D98">
      <w:pPr>
        <w:rPr>
          <w:rFonts w:asciiTheme="minorHAnsi" w:hAnsiTheme="minorHAnsi" w:cstheme="minorHAnsi"/>
          <w:b/>
          <w:bCs/>
          <w:lang w:val="en-GB"/>
        </w:rPr>
      </w:pPr>
      <w:r w:rsidRPr="00F74BBF">
        <w:rPr>
          <w:rFonts w:asciiTheme="minorHAnsi" w:hAnsiTheme="minorHAnsi" w:cstheme="minorHAnsi"/>
          <w:color w:val="auto"/>
          <w:lang w:val="en-GB"/>
        </w:rPr>
        <w:t xml:space="preserve">To conclude, this sensor setup </w:t>
      </w:r>
      <w:r w:rsidR="0003761D" w:rsidRPr="00F74BBF">
        <w:rPr>
          <w:rFonts w:asciiTheme="minorHAnsi" w:hAnsiTheme="minorHAnsi" w:cstheme="minorHAnsi"/>
          <w:color w:val="auto"/>
          <w:lang w:val="en-GB"/>
        </w:rPr>
        <w:t xml:space="preserve">could </w:t>
      </w:r>
      <w:r w:rsidRPr="00F74BBF">
        <w:rPr>
          <w:rFonts w:asciiTheme="minorHAnsi" w:hAnsiTheme="minorHAnsi" w:cstheme="minorHAnsi"/>
          <w:color w:val="auto"/>
          <w:lang w:val="en-GB"/>
        </w:rPr>
        <w:t xml:space="preserve">be integrated in </w:t>
      </w:r>
      <w:r w:rsidR="00FA084A" w:rsidRPr="00F74BBF">
        <w:rPr>
          <w:rFonts w:asciiTheme="minorHAnsi" w:hAnsiTheme="minorHAnsi" w:cstheme="minorHAnsi"/>
          <w:color w:val="auto"/>
          <w:lang w:val="en-GB"/>
        </w:rPr>
        <w:t>smart garments</w:t>
      </w:r>
      <w:r w:rsidRPr="00F74BBF">
        <w:rPr>
          <w:rFonts w:asciiTheme="minorHAnsi" w:hAnsiTheme="minorHAnsi" w:cstheme="minorHAnsi"/>
          <w:color w:val="auto"/>
          <w:lang w:val="en-GB"/>
        </w:rPr>
        <w:t xml:space="preserve">. </w:t>
      </w:r>
      <w:r w:rsidR="00FA084A" w:rsidRPr="00F74BBF">
        <w:rPr>
          <w:rFonts w:asciiTheme="minorHAnsi" w:hAnsiTheme="minorHAnsi" w:cstheme="minorHAnsi"/>
          <w:color w:val="auto"/>
          <w:lang w:val="en-GB"/>
        </w:rPr>
        <w:t>Smart garments</w:t>
      </w:r>
      <w:r w:rsidRPr="00F74BBF">
        <w:rPr>
          <w:rFonts w:asciiTheme="minorHAnsi" w:hAnsiTheme="minorHAnsi" w:cstheme="minorHAnsi"/>
          <w:color w:val="auto"/>
          <w:lang w:val="en-GB"/>
        </w:rPr>
        <w:t xml:space="preserve"> </w:t>
      </w:r>
      <w:r w:rsidR="00DF2A87" w:rsidRPr="00F74BBF">
        <w:rPr>
          <w:rFonts w:asciiTheme="minorHAnsi" w:hAnsiTheme="minorHAnsi" w:cstheme="minorHAnsi"/>
          <w:color w:val="auto"/>
          <w:lang w:val="en-GB"/>
        </w:rPr>
        <w:t xml:space="preserve">may </w:t>
      </w:r>
      <w:r w:rsidR="004D3174" w:rsidRPr="00F74BBF">
        <w:rPr>
          <w:rFonts w:asciiTheme="minorHAnsi" w:hAnsiTheme="minorHAnsi" w:cstheme="minorHAnsi"/>
          <w:color w:val="auto"/>
          <w:lang w:val="en-GB"/>
        </w:rPr>
        <w:t>enable</w:t>
      </w:r>
      <w:r w:rsidRPr="00F74BBF">
        <w:rPr>
          <w:rFonts w:asciiTheme="minorHAnsi" w:hAnsiTheme="minorHAnsi" w:cstheme="minorHAnsi"/>
          <w:color w:val="auto"/>
          <w:lang w:val="en-GB"/>
        </w:rPr>
        <w:t xml:space="preserve"> </w:t>
      </w:r>
      <w:r w:rsidR="006D18CB" w:rsidRPr="00F74BBF">
        <w:rPr>
          <w:rFonts w:asciiTheme="minorHAnsi" w:hAnsiTheme="minorHAnsi" w:cstheme="minorHAnsi"/>
          <w:color w:val="auto"/>
          <w:lang w:val="en-GB"/>
        </w:rPr>
        <w:t xml:space="preserve">to register </w:t>
      </w:r>
      <w:r w:rsidR="006C3233" w:rsidRPr="00F74BBF">
        <w:rPr>
          <w:rFonts w:asciiTheme="minorHAnsi" w:hAnsiTheme="minorHAnsi" w:cstheme="minorHAnsi"/>
          <w:color w:val="auto"/>
          <w:lang w:val="en-GB"/>
        </w:rPr>
        <w:t>lower extremity kinematics in the field</w:t>
      </w:r>
      <w:r w:rsidR="006D18CB" w:rsidRPr="00F74BBF">
        <w:rPr>
          <w:rFonts w:asciiTheme="minorHAnsi" w:hAnsiTheme="minorHAnsi" w:cstheme="minorHAnsi"/>
          <w:color w:val="auto"/>
          <w:lang w:val="en-GB"/>
        </w:rPr>
        <w:t xml:space="preserve"> during team sport specific tasks</w:t>
      </w:r>
      <w:r w:rsidR="00510C1C" w:rsidRPr="00F74BBF">
        <w:rPr>
          <w:rFonts w:asciiTheme="minorHAnsi" w:hAnsiTheme="minorHAnsi" w:cstheme="minorHAnsi"/>
          <w:color w:val="auto"/>
          <w:lang w:val="en-GB"/>
        </w:rPr>
        <w:t>, which</w:t>
      </w:r>
      <w:r w:rsidR="006D18CB" w:rsidRPr="00F74BBF">
        <w:rPr>
          <w:rFonts w:asciiTheme="minorHAnsi" w:hAnsiTheme="minorHAnsi" w:cstheme="minorHAnsi"/>
          <w:color w:val="auto"/>
          <w:lang w:val="en-GB"/>
        </w:rPr>
        <w:t xml:space="preserve"> could improve </w:t>
      </w:r>
      <w:r w:rsidR="00DF2A87" w:rsidRPr="00F74BBF">
        <w:rPr>
          <w:rFonts w:asciiTheme="minorHAnsi" w:hAnsiTheme="minorHAnsi" w:cstheme="minorHAnsi"/>
          <w:color w:val="auto"/>
          <w:lang w:val="en-GB"/>
        </w:rPr>
        <w:t>monitoring</w:t>
      </w:r>
      <w:r w:rsidR="006D18CB" w:rsidRPr="00F74BBF">
        <w:rPr>
          <w:rFonts w:asciiTheme="minorHAnsi" w:hAnsiTheme="minorHAnsi" w:cstheme="minorHAnsi"/>
          <w:color w:val="auto"/>
          <w:lang w:val="en-GB"/>
        </w:rPr>
        <w:t xml:space="preserve"> </w:t>
      </w:r>
      <w:r w:rsidR="00805B19" w:rsidRPr="00F74BBF">
        <w:rPr>
          <w:rFonts w:asciiTheme="minorHAnsi" w:hAnsiTheme="minorHAnsi" w:cstheme="minorHAnsi"/>
          <w:color w:val="auto"/>
          <w:lang w:val="en-GB"/>
        </w:rPr>
        <w:t>athletes</w:t>
      </w:r>
      <w:r w:rsidR="0003761D" w:rsidRPr="00F74BBF">
        <w:rPr>
          <w:rFonts w:asciiTheme="minorHAnsi" w:hAnsiTheme="minorHAnsi" w:cstheme="minorHAnsi"/>
          <w:color w:val="auto"/>
          <w:lang w:val="en-GB"/>
        </w:rPr>
        <w:t xml:space="preserve"> in the future. This may</w:t>
      </w:r>
      <w:r w:rsidR="006D18CB" w:rsidRPr="00F74BBF">
        <w:rPr>
          <w:rFonts w:asciiTheme="minorHAnsi" w:hAnsiTheme="minorHAnsi" w:cstheme="minorHAnsi"/>
          <w:color w:val="auto"/>
          <w:lang w:val="en-GB"/>
        </w:rPr>
        <w:t xml:space="preserve"> help</w:t>
      </w:r>
      <w:r w:rsidR="006C3233" w:rsidRPr="00F74BBF">
        <w:rPr>
          <w:rFonts w:asciiTheme="minorHAnsi" w:hAnsiTheme="minorHAnsi" w:cstheme="minorHAnsi"/>
          <w:color w:val="auto"/>
          <w:lang w:val="en-GB"/>
        </w:rPr>
        <w:t xml:space="preserve"> </w:t>
      </w:r>
      <w:r w:rsidRPr="00F74BBF">
        <w:rPr>
          <w:rFonts w:asciiTheme="minorHAnsi" w:hAnsiTheme="minorHAnsi" w:cstheme="minorHAnsi"/>
          <w:color w:val="auto"/>
          <w:lang w:val="en-GB"/>
        </w:rPr>
        <w:t xml:space="preserve">professionals in a daily sports setting </w:t>
      </w:r>
      <w:r w:rsidR="004D3174" w:rsidRPr="00F74BBF">
        <w:rPr>
          <w:rFonts w:asciiTheme="minorHAnsi" w:hAnsiTheme="minorHAnsi" w:cstheme="minorHAnsi"/>
          <w:color w:val="auto"/>
          <w:lang w:val="en-GB"/>
        </w:rPr>
        <w:t>to</w:t>
      </w:r>
      <w:r w:rsidR="00C1575F" w:rsidRPr="00F74BBF">
        <w:rPr>
          <w:rFonts w:asciiTheme="minorHAnsi" w:hAnsiTheme="minorHAnsi" w:cstheme="minorHAnsi"/>
          <w:color w:val="auto"/>
          <w:lang w:val="en-GB"/>
        </w:rPr>
        <w:t xml:space="preserve"> evaluate their training programs and optimize them, aiming to reduce injury </w:t>
      </w:r>
      <w:r w:rsidR="0068562F" w:rsidRPr="00F74BBF">
        <w:rPr>
          <w:rFonts w:asciiTheme="minorHAnsi" w:hAnsiTheme="minorHAnsi" w:cstheme="minorHAnsi"/>
          <w:color w:val="auto"/>
          <w:lang w:val="en-GB"/>
        </w:rPr>
        <w:t>risk</w:t>
      </w:r>
      <w:r w:rsidR="00C1575F" w:rsidRPr="00F74BBF">
        <w:rPr>
          <w:rFonts w:asciiTheme="minorHAnsi" w:hAnsiTheme="minorHAnsi" w:cstheme="minorHAnsi"/>
          <w:color w:val="auto"/>
          <w:lang w:val="en-GB"/>
        </w:rPr>
        <w:t>.</w:t>
      </w:r>
      <w:r w:rsidR="004D3174" w:rsidRPr="00F74BBF">
        <w:rPr>
          <w:rFonts w:asciiTheme="minorHAnsi" w:hAnsiTheme="minorHAnsi" w:cstheme="minorHAnsi"/>
          <w:color w:val="auto"/>
          <w:lang w:val="en-GB"/>
        </w:rPr>
        <w:t xml:space="preserve"> </w:t>
      </w:r>
    </w:p>
    <w:p w14:paraId="6E60CC23" w14:textId="77777777" w:rsidR="00E93071" w:rsidRPr="00F74BBF" w:rsidRDefault="00E93071" w:rsidP="00705D98">
      <w:pPr>
        <w:pStyle w:val="Normaalweb"/>
        <w:spacing w:before="0" w:beforeAutospacing="0" w:after="0" w:afterAutospacing="0"/>
        <w:rPr>
          <w:rFonts w:asciiTheme="minorHAnsi" w:hAnsiTheme="minorHAnsi" w:cstheme="minorHAnsi"/>
          <w:b/>
          <w:bCs/>
          <w:lang w:val="en-GB"/>
        </w:rPr>
      </w:pPr>
    </w:p>
    <w:p w14:paraId="1734505F" w14:textId="7CC4E691" w:rsidR="00AA03DF" w:rsidRPr="00F74BBF" w:rsidRDefault="00AA03DF" w:rsidP="00705D98">
      <w:pPr>
        <w:pStyle w:val="Norma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bCs/>
          <w:lang w:val="en-GB"/>
        </w:rPr>
        <w:t>ACKNOWLEDGMENTS:</w:t>
      </w:r>
    </w:p>
    <w:p w14:paraId="4516424E" w14:textId="3741A922" w:rsidR="00DE2595" w:rsidRPr="00F74BBF" w:rsidRDefault="00DE2595" w:rsidP="00705D98">
      <w:pPr>
        <w:rPr>
          <w:rFonts w:asciiTheme="minorHAnsi" w:hAnsiTheme="minorHAnsi" w:cstheme="minorHAnsi"/>
          <w:b/>
          <w:color w:val="auto"/>
          <w:lang w:val="en-GB"/>
        </w:rPr>
      </w:pPr>
      <w:r w:rsidRPr="00F74BBF">
        <w:rPr>
          <w:rFonts w:asciiTheme="minorHAnsi" w:hAnsiTheme="minorHAnsi" w:cstheme="minorHAnsi"/>
          <w:color w:val="auto"/>
          <w:lang w:val="en-GB"/>
        </w:rPr>
        <w:t>The authors would like to thankfully acknowledge the funding sources provided by the Dutch national research o</w:t>
      </w:r>
      <w:r w:rsidR="004C196D" w:rsidRPr="00F74BBF">
        <w:rPr>
          <w:rFonts w:asciiTheme="minorHAnsi" w:hAnsiTheme="minorHAnsi" w:cstheme="minorHAnsi"/>
          <w:color w:val="auto"/>
          <w:lang w:val="en-GB"/>
        </w:rPr>
        <w:t>rganization (NWO).</w:t>
      </w:r>
      <w:r w:rsidRPr="00F74BBF">
        <w:rPr>
          <w:rFonts w:asciiTheme="minorHAnsi" w:hAnsiTheme="minorHAnsi" w:cstheme="minorHAnsi"/>
          <w:color w:val="auto"/>
          <w:lang w:val="en-GB"/>
        </w:rPr>
        <w:t xml:space="preserve"> </w:t>
      </w:r>
      <w:r w:rsidR="00C63040" w:rsidRPr="00F74BBF">
        <w:rPr>
          <w:rFonts w:asciiTheme="minorHAnsi" w:hAnsiTheme="minorHAnsi" w:cstheme="minorHAnsi"/>
          <w:color w:val="auto"/>
          <w:lang w:val="en-GB"/>
        </w:rPr>
        <w:t xml:space="preserve">Furthermore, the authors would like to thankfully acknowledge the Dutch Royal Football Association </w:t>
      </w:r>
      <w:r w:rsidR="005814DE" w:rsidRPr="00F74BBF">
        <w:rPr>
          <w:rFonts w:asciiTheme="minorHAnsi" w:hAnsiTheme="minorHAnsi" w:cstheme="minorHAnsi"/>
          <w:color w:val="auto"/>
          <w:lang w:val="en-GB"/>
        </w:rPr>
        <w:t xml:space="preserve">(KNVB) </w:t>
      </w:r>
      <w:r w:rsidR="00C63040" w:rsidRPr="00F74BBF">
        <w:rPr>
          <w:rFonts w:asciiTheme="minorHAnsi" w:hAnsiTheme="minorHAnsi" w:cstheme="minorHAnsi"/>
          <w:color w:val="auto"/>
          <w:lang w:val="en-GB"/>
        </w:rPr>
        <w:t xml:space="preserve">for facilitating the research programme by </w:t>
      </w:r>
      <w:r w:rsidR="005814DE" w:rsidRPr="00F74BBF">
        <w:rPr>
          <w:rFonts w:asciiTheme="minorHAnsi" w:hAnsiTheme="minorHAnsi" w:cstheme="minorHAnsi"/>
          <w:color w:val="auto"/>
          <w:lang w:val="en-GB"/>
        </w:rPr>
        <w:t>giving access to their research facilities.</w:t>
      </w:r>
      <w:r w:rsidR="005F2AF5" w:rsidRPr="00F74BBF">
        <w:rPr>
          <w:rFonts w:asciiTheme="minorHAnsi" w:hAnsiTheme="minorHAnsi" w:cstheme="minorHAnsi"/>
          <w:color w:val="auto"/>
          <w:lang w:val="en-GB"/>
        </w:rPr>
        <w:t xml:space="preserve"> Lastly, the authors would like to thankfully acknowledge T</w:t>
      </w:r>
      <w:r w:rsidR="00DB249D" w:rsidRPr="00F74BBF">
        <w:rPr>
          <w:rFonts w:asciiTheme="minorHAnsi" w:hAnsiTheme="minorHAnsi" w:cstheme="minorHAnsi"/>
          <w:color w:val="auto"/>
          <w:lang w:val="en-GB"/>
        </w:rPr>
        <w:t>hijs</w:t>
      </w:r>
      <w:r w:rsidR="005F2AF5" w:rsidRPr="00F74BBF">
        <w:rPr>
          <w:rFonts w:asciiTheme="minorHAnsi" w:hAnsiTheme="minorHAnsi" w:cstheme="minorHAnsi"/>
          <w:color w:val="auto"/>
          <w:lang w:val="en-GB"/>
        </w:rPr>
        <w:t xml:space="preserve"> Wiggers for his contribution to </w:t>
      </w:r>
      <w:r w:rsidR="00AA521F" w:rsidRPr="00F74BBF">
        <w:rPr>
          <w:rFonts w:asciiTheme="minorHAnsi" w:hAnsiTheme="minorHAnsi" w:cstheme="minorHAnsi"/>
          <w:color w:val="auto"/>
          <w:lang w:val="en-GB"/>
        </w:rPr>
        <w:t>the</w:t>
      </w:r>
      <w:r w:rsidR="005F2AF5" w:rsidRPr="00F74BBF">
        <w:rPr>
          <w:rFonts w:asciiTheme="minorHAnsi" w:hAnsiTheme="minorHAnsi" w:cstheme="minorHAnsi"/>
          <w:color w:val="auto"/>
          <w:lang w:val="en-GB"/>
        </w:rPr>
        <w:t xml:space="preserve"> research </w:t>
      </w:r>
      <w:r w:rsidR="00A258D2" w:rsidRPr="00F74BBF">
        <w:rPr>
          <w:rFonts w:asciiTheme="minorHAnsi" w:hAnsiTheme="minorHAnsi" w:cstheme="minorHAnsi"/>
          <w:color w:val="auto"/>
          <w:lang w:val="en-GB"/>
        </w:rPr>
        <w:t>programme</w:t>
      </w:r>
      <w:r w:rsidR="005F2AF5" w:rsidRPr="00F74BBF">
        <w:rPr>
          <w:rFonts w:asciiTheme="minorHAnsi" w:hAnsiTheme="minorHAnsi" w:cstheme="minorHAnsi"/>
          <w:color w:val="auto"/>
          <w:lang w:val="en-GB"/>
        </w:rPr>
        <w:t>.</w:t>
      </w:r>
    </w:p>
    <w:p w14:paraId="2D96E92E" w14:textId="72F287DC" w:rsidR="00AA03DF" w:rsidRPr="00F74BBF" w:rsidRDefault="00AA03DF" w:rsidP="00705D98">
      <w:pPr>
        <w:rPr>
          <w:rFonts w:asciiTheme="minorHAnsi" w:hAnsiTheme="minorHAnsi" w:cstheme="minorHAnsi"/>
          <w:b/>
          <w:bCs/>
          <w:lang w:val="en-GB"/>
        </w:rPr>
      </w:pPr>
    </w:p>
    <w:p w14:paraId="5D52ED8B" w14:textId="37168AA3" w:rsidR="00AA03DF" w:rsidRPr="00F74BBF" w:rsidRDefault="00AA03DF" w:rsidP="00705D98">
      <w:pPr>
        <w:pStyle w:val="Norma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lang w:val="en-GB"/>
        </w:rPr>
        <w:t>DISCLOSURES</w:t>
      </w:r>
      <w:r w:rsidR="00DE2595" w:rsidRPr="00F74BBF">
        <w:rPr>
          <w:rFonts w:asciiTheme="minorHAnsi" w:hAnsiTheme="minorHAnsi" w:cstheme="minorHAnsi"/>
          <w:b/>
          <w:bCs/>
          <w:lang w:val="en-GB"/>
        </w:rPr>
        <w:t>:</w:t>
      </w:r>
    </w:p>
    <w:p w14:paraId="66030076" w14:textId="10F07461" w:rsidR="00AA03DF" w:rsidRPr="00F74BBF" w:rsidRDefault="0059708B" w:rsidP="00705D98">
      <w:pPr>
        <w:rPr>
          <w:rFonts w:asciiTheme="minorHAnsi" w:hAnsiTheme="minorHAnsi" w:cstheme="minorHAnsi"/>
          <w:color w:val="auto"/>
          <w:shd w:val="clear" w:color="auto" w:fill="FFFFFF"/>
          <w:lang w:val="en-GB"/>
        </w:rPr>
      </w:pPr>
      <w:r w:rsidRPr="00F74BBF">
        <w:rPr>
          <w:rFonts w:asciiTheme="minorHAnsi" w:hAnsiTheme="minorHAnsi" w:cstheme="minorHAnsi"/>
          <w:color w:val="auto"/>
          <w:shd w:val="clear" w:color="auto" w:fill="FFFFFF"/>
          <w:lang w:val="en-GB"/>
        </w:rPr>
        <w:t>The authors have nothing to disclose.</w:t>
      </w:r>
    </w:p>
    <w:p w14:paraId="73AD7218" w14:textId="77777777" w:rsidR="0059708B" w:rsidRPr="00F74BBF" w:rsidRDefault="0059708B" w:rsidP="00705D98">
      <w:pPr>
        <w:rPr>
          <w:rFonts w:asciiTheme="minorHAnsi" w:hAnsiTheme="minorHAnsi" w:cstheme="minorHAnsi"/>
          <w:color w:val="auto"/>
          <w:lang w:val="en-GB"/>
        </w:rPr>
      </w:pPr>
    </w:p>
    <w:p w14:paraId="315B4FAD" w14:textId="6D94AA5C" w:rsidR="00B32616" w:rsidRPr="00F74BBF" w:rsidRDefault="009726EE" w:rsidP="00705D98">
      <w:pPr>
        <w:rPr>
          <w:rFonts w:asciiTheme="minorHAnsi" w:hAnsiTheme="minorHAnsi" w:cstheme="minorHAnsi"/>
          <w:b/>
          <w:color w:val="000000" w:themeColor="text1"/>
          <w:lang w:val="en-GB"/>
        </w:rPr>
      </w:pPr>
      <w:r w:rsidRPr="00F74BBF">
        <w:rPr>
          <w:rFonts w:asciiTheme="minorHAnsi" w:hAnsiTheme="minorHAnsi" w:cstheme="minorHAnsi"/>
          <w:b/>
          <w:bCs/>
          <w:lang w:val="en-GB"/>
        </w:rPr>
        <w:t>REFERENCES</w:t>
      </w:r>
      <w:r w:rsidR="00D04760" w:rsidRPr="00F74BBF">
        <w:rPr>
          <w:rFonts w:asciiTheme="minorHAnsi" w:hAnsiTheme="minorHAnsi" w:cstheme="minorHAnsi"/>
          <w:b/>
          <w:bCs/>
          <w:lang w:val="en-GB"/>
        </w:rPr>
        <w:t>:</w:t>
      </w:r>
    </w:p>
    <w:p w14:paraId="2FD2124A" w14:textId="77777777" w:rsidR="00A80AAD" w:rsidRPr="00A80AAD" w:rsidRDefault="00DE2595" w:rsidP="00A80AAD">
      <w:pPr>
        <w:pStyle w:val="EndNoteBibliography"/>
        <w:ind w:left="720" w:hanging="720"/>
      </w:pPr>
      <w:r w:rsidRPr="00F74BBF">
        <w:rPr>
          <w:rFonts w:asciiTheme="minorHAnsi" w:hAnsiTheme="minorHAnsi" w:cstheme="minorHAnsi"/>
          <w:color w:val="7F7F7F" w:themeColor="text1" w:themeTint="80"/>
          <w:lang w:val="en-GB"/>
        </w:rPr>
        <w:fldChar w:fldCharType="begin"/>
      </w:r>
      <w:r w:rsidRPr="00873F95">
        <w:rPr>
          <w:rFonts w:asciiTheme="minorHAnsi" w:hAnsiTheme="minorHAnsi" w:cstheme="minorHAnsi"/>
          <w:color w:val="7F7F7F" w:themeColor="text1" w:themeTint="80"/>
          <w:lang w:val="nl-NL"/>
          <w:rPrChange w:id="22" w:author="Auteur">
            <w:rPr>
              <w:rFonts w:asciiTheme="minorHAnsi" w:hAnsiTheme="minorHAnsi" w:cstheme="minorHAnsi"/>
              <w:color w:val="7F7F7F" w:themeColor="text1" w:themeTint="80"/>
              <w:lang w:val="nl-NL"/>
            </w:rPr>
          </w:rPrChange>
        </w:rPr>
        <w:instrText xml:space="preserve"> ADDIN EN.REFLIST </w:instrText>
      </w:r>
      <w:r w:rsidRPr="00F74BBF">
        <w:rPr>
          <w:rFonts w:asciiTheme="minorHAnsi" w:hAnsiTheme="minorHAnsi" w:cstheme="minorHAnsi"/>
          <w:color w:val="7F7F7F" w:themeColor="text1" w:themeTint="80"/>
          <w:lang w:val="en-GB"/>
        </w:rPr>
        <w:fldChar w:fldCharType="separate"/>
      </w:r>
      <w:r w:rsidR="00A80AAD" w:rsidRPr="00A80AAD">
        <w:t>1</w:t>
      </w:r>
      <w:r w:rsidR="00A80AAD" w:rsidRPr="00A80AAD">
        <w:tab/>
        <w:t>Bradley, P. S.</w:t>
      </w:r>
      <w:r w:rsidR="00A80AAD" w:rsidRPr="00A80AAD">
        <w:rPr>
          <w:i/>
        </w:rPr>
        <w:t xml:space="preserve"> et al.</w:t>
      </w:r>
      <w:r w:rsidR="00A80AAD" w:rsidRPr="00A80AAD">
        <w:t xml:space="preserve"> High-intensity running in English FA Premier League soccer matches. </w:t>
      </w:r>
      <w:r w:rsidR="00A80AAD" w:rsidRPr="00A80AAD">
        <w:rPr>
          <w:i/>
        </w:rPr>
        <w:t>Journal of Sports Sciences.</w:t>
      </w:r>
      <w:r w:rsidR="00A80AAD" w:rsidRPr="00A80AAD">
        <w:t xml:space="preserve"> </w:t>
      </w:r>
      <w:r w:rsidR="00A80AAD" w:rsidRPr="00A80AAD">
        <w:rPr>
          <w:b/>
        </w:rPr>
        <w:t>27</w:t>
      </w:r>
      <w:r w:rsidR="00A80AAD" w:rsidRPr="00A80AAD">
        <w:t xml:space="preserve"> (2), 159-168, (2009).</w:t>
      </w:r>
    </w:p>
    <w:p w14:paraId="162DB2B7" w14:textId="77777777" w:rsidR="00A80AAD" w:rsidRPr="00A80AAD" w:rsidRDefault="00A80AAD" w:rsidP="00A80AAD">
      <w:pPr>
        <w:pStyle w:val="EndNoteBibliography"/>
        <w:ind w:left="720" w:hanging="720"/>
      </w:pPr>
      <w:r w:rsidRPr="00A80AAD">
        <w:t>2</w:t>
      </w:r>
      <w:r w:rsidRPr="00A80AAD">
        <w:tab/>
        <w:t>Di Salvo, V.</w:t>
      </w:r>
      <w:r w:rsidRPr="00A80AAD">
        <w:rPr>
          <w:i/>
        </w:rPr>
        <w:t xml:space="preserve"> et al.</w:t>
      </w:r>
      <w:r w:rsidRPr="00A80AAD">
        <w:t xml:space="preserve"> Performance characteristics according to playing position in elite soccer. </w:t>
      </w:r>
      <w:r w:rsidRPr="00A80AAD">
        <w:rPr>
          <w:i/>
        </w:rPr>
        <w:t>International Journal of Sports Medicine.</w:t>
      </w:r>
      <w:r w:rsidRPr="00A80AAD">
        <w:t xml:space="preserve"> </w:t>
      </w:r>
      <w:r w:rsidRPr="00A80AAD">
        <w:rPr>
          <w:b/>
        </w:rPr>
        <w:t>28</w:t>
      </w:r>
      <w:r w:rsidRPr="00A80AAD">
        <w:t xml:space="preserve"> (3), 222-227, (2007).</w:t>
      </w:r>
    </w:p>
    <w:p w14:paraId="64081263" w14:textId="77777777" w:rsidR="00A80AAD" w:rsidRPr="00A80AAD" w:rsidRDefault="00A80AAD" w:rsidP="00A80AAD">
      <w:pPr>
        <w:pStyle w:val="EndNoteBibliography"/>
        <w:ind w:left="720" w:hanging="720"/>
      </w:pPr>
      <w:r w:rsidRPr="00A80AAD">
        <w:t>3</w:t>
      </w:r>
      <w:r w:rsidRPr="00A80AAD">
        <w:tab/>
        <w:t xml:space="preserve">Mohr, M., Krustrup, P. &amp; Bangsbo, J. Match performance of high-standard soccer players with special reference to development of fatigue. </w:t>
      </w:r>
      <w:r w:rsidRPr="00A80AAD">
        <w:rPr>
          <w:i/>
        </w:rPr>
        <w:t>Journal of Sports Sciences.</w:t>
      </w:r>
      <w:r w:rsidRPr="00A80AAD">
        <w:t xml:space="preserve"> </w:t>
      </w:r>
      <w:r w:rsidRPr="00A80AAD">
        <w:rPr>
          <w:b/>
        </w:rPr>
        <w:t>21</w:t>
      </w:r>
      <w:r w:rsidRPr="00A80AAD">
        <w:t xml:space="preserve"> (7), 519-528, (2003).</w:t>
      </w:r>
    </w:p>
    <w:p w14:paraId="59EFAF77" w14:textId="77777777" w:rsidR="00A80AAD" w:rsidRPr="00A80AAD" w:rsidRDefault="00A80AAD" w:rsidP="00A80AAD">
      <w:pPr>
        <w:pStyle w:val="EndNoteBibliography"/>
        <w:ind w:left="720" w:hanging="720"/>
      </w:pPr>
      <w:r w:rsidRPr="00A80AAD">
        <w:t>4</w:t>
      </w:r>
      <w:r w:rsidRPr="00A80AAD">
        <w:tab/>
        <w:t xml:space="preserve">Rampinini, E., Coutts, A. J., Castagna, C., Sassi, R. &amp; Impellizzeri, F. M. Variation in top level soccer match performance. </w:t>
      </w:r>
      <w:r w:rsidRPr="00A80AAD">
        <w:rPr>
          <w:i/>
        </w:rPr>
        <w:t>International Journal of Sports Medicine.</w:t>
      </w:r>
      <w:r w:rsidRPr="00A80AAD">
        <w:t xml:space="preserve"> </w:t>
      </w:r>
      <w:r w:rsidRPr="00A80AAD">
        <w:rPr>
          <w:b/>
        </w:rPr>
        <w:t>28</w:t>
      </w:r>
      <w:r w:rsidRPr="00A80AAD">
        <w:t xml:space="preserve"> (12), 1018-1024, (2007).</w:t>
      </w:r>
    </w:p>
    <w:p w14:paraId="251C8D14" w14:textId="77777777" w:rsidR="00A80AAD" w:rsidRPr="00A80AAD" w:rsidRDefault="00A80AAD" w:rsidP="00A80AAD">
      <w:pPr>
        <w:pStyle w:val="EndNoteBibliography"/>
        <w:ind w:left="720" w:hanging="720"/>
      </w:pPr>
      <w:r w:rsidRPr="00A80AAD">
        <w:t>5</w:t>
      </w:r>
      <w:r w:rsidRPr="00A80AAD">
        <w:tab/>
        <w:t xml:space="preserve">McGuinness, A., Malone, S., Hughes, B., Collins, K. &amp; Passmore, D. Physical Activity and Physiological Profiles of Elite International Female Field Hockey Players Across the Quarters of Competitive Match Play. </w:t>
      </w:r>
      <w:r w:rsidRPr="00A80AAD">
        <w:rPr>
          <w:i/>
        </w:rPr>
        <w:t>Journal of Strength and Conditioning Research.</w:t>
      </w:r>
      <w:r w:rsidRPr="00A80AAD">
        <w:t xml:space="preserve"> </w:t>
      </w:r>
      <w:r w:rsidRPr="00A80AAD">
        <w:rPr>
          <w:b/>
        </w:rPr>
        <w:t>33</w:t>
      </w:r>
      <w:r w:rsidRPr="00A80AAD">
        <w:t xml:space="preserve"> (9), 2513-2522, (2019).</w:t>
      </w:r>
    </w:p>
    <w:p w14:paraId="64AC3453" w14:textId="77777777" w:rsidR="00A80AAD" w:rsidRPr="00A80AAD" w:rsidRDefault="00A80AAD" w:rsidP="00A80AAD">
      <w:pPr>
        <w:pStyle w:val="EndNoteBibliography"/>
        <w:ind w:left="720" w:hanging="720"/>
      </w:pPr>
      <w:r w:rsidRPr="00A80AAD">
        <w:t>6</w:t>
      </w:r>
      <w:r w:rsidRPr="00A80AAD">
        <w:tab/>
        <w:t>Ihsan, M.</w:t>
      </w:r>
      <w:r w:rsidRPr="00A80AAD">
        <w:rPr>
          <w:i/>
        </w:rPr>
        <w:t xml:space="preserve"> et al.</w:t>
      </w:r>
      <w:r w:rsidRPr="00A80AAD">
        <w:t xml:space="preserve"> Running Demands and Activity Profile of the New Four-Quarter Match Format in Men's Field Hockey. </w:t>
      </w:r>
      <w:r w:rsidRPr="00A80AAD">
        <w:rPr>
          <w:i/>
        </w:rPr>
        <w:t>Journal of Strength and Conditioning Research.</w:t>
      </w:r>
      <w:r w:rsidRPr="00A80AAD">
        <w:t xml:space="preserve"> 10.1519/JSC.0000000000002699, (2018).</w:t>
      </w:r>
    </w:p>
    <w:p w14:paraId="05C3B898" w14:textId="77777777" w:rsidR="00A80AAD" w:rsidRPr="00A80AAD" w:rsidRDefault="00A80AAD" w:rsidP="00A80AAD">
      <w:pPr>
        <w:pStyle w:val="EndNoteBibliography"/>
        <w:ind w:left="720" w:hanging="720"/>
      </w:pPr>
      <w:r w:rsidRPr="00A80AAD">
        <w:lastRenderedPageBreak/>
        <w:t>7</w:t>
      </w:r>
      <w:r w:rsidRPr="00A80AAD">
        <w:tab/>
        <w:t xml:space="preserve">Wallace, J. L. &amp; Norton, K. I. Evolution of World Cup soccer final games 1966-2010: game structure, speed and play patterns. </w:t>
      </w:r>
      <w:r w:rsidRPr="00A80AAD">
        <w:rPr>
          <w:i/>
        </w:rPr>
        <w:t>Journal of Science and Medicine in Sport.</w:t>
      </w:r>
      <w:r w:rsidRPr="00A80AAD">
        <w:t xml:space="preserve"> </w:t>
      </w:r>
      <w:r w:rsidRPr="00A80AAD">
        <w:rPr>
          <w:b/>
        </w:rPr>
        <w:t>17</w:t>
      </w:r>
      <w:r w:rsidRPr="00A80AAD">
        <w:t xml:space="preserve"> (2), 223-228, (2014).</w:t>
      </w:r>
    </w:p>
    <w:p w14:paraId="48F6ADFC" w14:textId="77777777" w:rsidR="00A80AAD" w:rsidRPr="00A80AAD" w:rsidRDefault="00A80AAD" w:rsidP="00A80AAD">
      <w:pPr>
        <w:pStyle w:val="EndNoteBibliography"/>
        <w:ind w:left="720" w:hanging="720"/>
      </w:pPr>
      <w:r w:rsidRPr="00A80AAD">
        <w:t>8</w:t>
      </w:r>
      <w:r w:rsidRPr="00A80AAD">
        <w:tab/>
        <w:t xml:space="preserve">Barnes, C., Archer, D. T., Hogg, B., Bush, M. &amp; Bradley, P. S. The Evolution of Physical and Technical Performance Parameters in the English Premier League. </w:t>
      </w:r>
      <w:r w:rsidRPr="00A80AAD">
        <w:rPr>
          <w:i/>
        </w:rPr>
        <w:t>International Journal of Sports Medicine.</w:t>
      </w:r>
      <w:r w:rsidRPr="00A80AAD">
        <w:t xml:space="preserve"> </w:t>
      </w:r>
      <w:r w:rsidRPr="00A80AAD">
        <w:rPr>
          <w:b/>
        </w:rPr>
        <w:t>35</w:t>
      </w:r>
      <w:r w:rsidRPr="00A80AAD">
        <w:t xml:space="preserve"> (13), 1095-1100, (2014).</w:t>
      </w:r>
    </w:p>
    <w:p w14:paraId="7A0587B4" w14:textId="77777777" w:rsidR="00A80AAD" w:rsidRPr="00A80AAD" w:rsidRDefault="00A80AAD" w:rsidP="00A80AAD">
      <w:pPr>
        <w:pStyle w:val="EndNoteBibliography"/>
        <w:ind w:left="720" w:hanging="720"/>
      </w:pPr>
      <w:r w:rsidRPr="00A80AAD">
        <w:t>9</w:t>
      </w:r>
      <w:r w:rsidRPr="00A80AAD">
        <w:tab/>
        <w:t xml:space="preserve">Smith, D. J. A framework for understanding the training process leading to elite performance. </w:t>
      </w:r>
      <w:r w:rsidRPr="00A80AAD">
        <w:rPr>
          <w:i/>
        </w:rPr>
        <w:t>Sports Medicine.</w:t>
      </w:r>
      <w:r w:rsidRPr="00A80AAD">
        <w:t xml:space="preserve"> </w:t>
      </w:r>
      <w:r w:rsidRPr="00A80AAD">
        <w:rPr>
          <w:b/>
        </w:rPr>
        <w:t>33</w:t>
      </w:r>
      <w:r w:rsidRPr="00A80AAD">
        <w:t xml:space="preserve"> (15), 1103-1126, (2003).</w:t>
      </w:r>
    </w:p>
    <w:p w14:paraId="3739347D" w14:textId="77777777" w:rsidR="00A80AAD" w:rsidRPr="00A80AAD" w:rsidRDefault="00A80AAD" w:rsidP="00A80AAD">
      <w:pPr>
        <w:pStyle w:val="EndNoteBibliography"/>
        <w:ind w:left="720" w:hanging="720"/>
      </w:pPr>
      <w:r w:rsidRPr="00A80AAD">
        <w:t>10</w:t>
      </w:r>
      <w:r w:rsidRPr="00A80AAD">
        <w:tab/>
        <w:t>Soligard, T.</w:t>
      </w:r>
      <w:r w:rsidRPr="00A80AAD">
        <w:rPr>
          <w:i/>
        </w:rPr>
        <w:t xml:space="preserve"> et al.</w:t>
      </w:r>
      <w:r w:rsidRPr="00A80AAD">
        <w:t xml:space="preserve"> How much is too much? (Part 1) International Olympic Committee consensus statement on load in sport and risk of injury. </w:t>
      </w:r>
      <w:r w:rsidRPr="00A80AAD">
        <w:rPr>
          <w:i/>
        </w:rPr>
        <w:t>British Journal of Sports Medicine.</w:t>
      </w:r>
      <w:r w:rsidRPr="00A80AAD">
        <w:t xml:space="preserve"> </w:t>
      </w:r>
      <w:r w:rsidRPr="00A80AAD">
        <w:rPr>
          <w:b/>
        </w:rPr>
        <w:t>50</w:t>
      </w:r>
      <w:r w:rsidRPr="00A80AAD">
        <w:t xml:space="preserve"> (17), 1030-1041, (2016).</w:t>
      </w:r>
    </w:p>
    <w:p w14:paraId="435BF16C" w14:textId="77777777" w:rsidR="00A80AAD" w:rsidRPr="00A80AAD" w:rsidRDefault="00A80AAD" w:rsidP="00A80AAD">
      <w:pPr>
        <w:pStyle w:val="EndNoteBibliography"/>
        <w:ind w:left="720" w:hanging="720"/>
      </w:pPr>
      <w:r w:rsidRPr="00A80AAD">
        <w:t>11</w:t>
      </w:r>
      <w:r w:rsidRPr="00A80AAD">
        <w:tab/>
        <w:t xml:space="preserve">Jaspers, A., Brink, M. S., Probst, S. G. M., Frencken, W. G. P. &amp; Helsen, W. F. Relationships Between Training Load Indicators and Training Outcomes in Professional Soccer. </w:t>
      </w:r>
      <w:r w:rsidRPr="00A80AAD">
        <w:rPr>
          <w:i/>
        </w:rPr>
        <w:t>Sports Medicine.</w:t>
      </w:r>
      <w:r w:rsidRPr="00A80AAD">
        <w:t xml:space="preserve"> </w:t>
      </w:r>
      <w:r w:rsidRPr="00A80AAD">
        <w:rPr>
          <w:b/>
        </w:rPr>
        <w:t>47</w:t>
      </w:r>
      <w:r w:rsidRPr="00A80AAD">
        <w:t xml:space="preserve"> (3), 533-544, (2017).</w:t>
      </w:r>
    </w:p>
    <w:p w14:paraId="4BFD358C" w14:textId="77777777" w:rsidR="00A80AAD" w:rsidRPr="00A80AAD" w:rsidRDefault="00A80AAD" w:rsidP="00A80AAD">
      <w:pPr>
        <w:pStyle w:val="EndNoteBibliography"/>
        <w:ind w:left="720" w:hanging="720"/>
      </w:pPr>
      <w:r w:rsidRPr="00A80AAD">
        <w:t>12</w:t>
      </w:r>
      <w:r w:rsidRPr="00A80AAD">
        <w:tab/>
        <w:t xml:space="preserve">van der Horst, N., Smits, D. W., Petersen, J., Goedhart, E. A. &amp; Backx, F. J. The preventive effect of the nordic hamstring exercise on hamstring injuries in amateur soccer players: a randomized controlled trial. </w:t>
      </w:r>
      <w:r w:rsidRPr="00A80AAD">
        <w:rPr>
          <w:i/>
        </w:rPr>
        <w:t>American Journal of Sports Medicine.</w:t>
      </w:r>
      <w:r w:rsidRPr="00A80AAD">
        <w:t xml:space="preserve"> </w:t>
      </w:r>
      <w:r w:rsidRPr="00A80AAD">
        <w:rPr>
          <w:b/>
        </w:rPr>
        <w:t>43</w:t>
      </w:r>
      <w:r w:rsidRPr="00A80AAD">
        <w:t xml:space="preserve"> (6), 1316-1323, (2015).</w:t>
      </w:r>
    </w:p>
    <w:p w14:paraId="0AE9D822" w14:textId="77777777" w:rsidR="00A80AAD" w:rsidRPr="00A80AAD" w:rsidRDefault="00A80AAD" w:rsidP="00A80AAD">
      <w:pPr>
        <w:pStyle w:val="EndNoteBibliography"/>
        <w:ind w:left="720" w:hanging="720"/>
      </w:pPr>
      <w:r w:rsidRPr="00A80AAD">
        <w:t>13</w:t>
      </w:r>
      <w:r w:rsidRPr="00A80AAD">
        <w:tab/>
        <w:t>van de Hoef, P. A.</w:t>
      </w:r>
      <w:r w:rsidRPr="00A80AAD">
        <w:rPr>
          <w:i/>
        </w:rPr>
        <w:t xml:space="preserve"> et al.</w:t>
      </w:r>
      <w:r w:rsidRPr="00A80AAD">
        <w:t xml:space="preserve"> Does a bounding exercise program prevent hamstring injuries in adult male soccer players? - A cluster-RCT. </w:t>
      </w:r>
      <w:r w:rsidRPr="00A80AAD">
        <w:rPr>
          <w:i/>
        </w:rPr>
        <w:t>Scandinavian Journal of Medicine &amp; Science In Sports.</w:t>
      </w:r>
      <w:r w:rsidRPr="00A80AAD">
        <w:t xml:space="preserve"> </w:t>
      </w:r>
      <w:r w:rsidRPr="00A80AAD">
        <w:rPr>
          <w:b/>
        </w:rPr>
        <w:t>29</w:t>
      </w:r>
      <w:r w:rsidRPr="00A80AAD">
        <w:t xml:space="preserve"> (4), 515-523, (2019).</w:t>
      </w:r>
    </w:p>
    <w:p w14:paraId="456B2ACB" w14:textId="77777777" w:rsidR="00A80AAD" w:rsidRPr="00A80AAD" w:rsidRDefault="00A80AAD" w:rsidP="00A80AAD">
      <w:pPr>
        <w:pStyle w:val="EndNoteBibliography"/>
        <w:ind w:left="720" w:hanging="720"/>
      </w:pPr>
      <w:r w:rsidRPr="00A80AAD">
        <w:t>14</w:t>
      </w:r>
      <w:r w:rsidRPr="00A80AAD">
        <w:tab/>
        <w:t xml:space="preserve">Ekstrand, J., Hagglund, M. &amp; Walden, M. Epidemiology of muscle injuries in professional football (soccer). </w:t>
      </w:r>
      <w:r w:rsidRPr="00A80AAD">
        <w:rPr>
          <w:i/>
        </w:rPr>
        <w:t>American Journal of Sports Medicine.</w:t>
      </w:r>
      <w:r w:rsidRPr="00A80AAD">
        <w:t xml:space="preserve"> </w:t>
      </w:r>
      <w:r w:rsidRPr="00A80AAD">
        <w:rPr>
          <w:b/>
        </w:rPr>
        <w:t>39</w:t>
      </w:r>
      <w:r w:rsidRPr="00A80AAD">
        <w:t xml:space="preserve"> (6), 1226-1232, (2011).</w:t>
      </w:r>
    </w:p>
    <w:p w14:paraId="58DDF294" w14:textId="77777777" w:rsidR="00A80AAD" w:rsidRPr="00A80AAD" w:rsidRDefault="00A80AAD" w:rsidP="00A80AAD">
      <w:pPr>
        <w:pStyle w:val="EndNoteBibliography"/>
        <w:ind w:left="720" w:hanging="720"/>
      </w:pPr>
      <w:r w:rsidRPr="00A80AAD">
        <w:t>15</w:t>
      </w:r>
      <w:r w:rsidRPr="00A80AAD">
        <w:tab/>
        <w:t>Woods, C.</w:t>
      </w:r>
      <w:r w:rsidRPr="00A80AAD">
        <w:rPr>
          <w:i/>
        </w:rPr>
        <w:t xml:space="preserve"> et al.</w:t>
      </w:r>
      <w:r w:rsidRPr="00A80AAD">
        <w:t xml:space="preserve"> The Football Association Medical Research Programme: an audit of injuries in professional football - analysis of hamstring injuries. </w:t>
      </w:r>
      <w:r w:rsidRPr="00A80AAD">
        <w:rPr>
          <w:i/>
        </w:rPr>
        <w:t>British Journal of Sports Medicine.</w:t>
      </w:r>
      <w:r w:rsidRPr="00A80AAD">
        <w:t xml:space="preserve"> </w:t>
      </w:r>
      <w:r w:rsidRPr="00A80AAD">
        <w:rPr>
          <w:b/>
        </w:rPr>
        <w:t>38</w:t>
      </w:r>
      <w:r w:rsidRPr="00A80AAD">
        <w:t xml:space="preserve"> (1), 36-41, (2004).</w:t>
      </w:r>
    </w:p>
    <w:p w14:paraId="4B42FFEE" w14:textId="77777777" w:rsidR="00A80AAD" w:rsidRPr="00A80AAD" w:rsidRDefault="00A80AAD" w:rsidP="00A80AAD">
      <w:pPr>
        <w:pStyle w:val="EndNoteBibliography"/>
        <w:ind w:left="720" w:hanging="720"/>
      </w:pPr>
      <w:r w:rsidRPr="00A80AAD">
        <w:t>16</w:t>
      </w:r>
      <w:r w:rsidRPr="00A80AAD">
        <w:tab/>
        <w:t xml:space="preserve">Barboza, S. D., Joseph, C., Nauta, J., van Mechelen, W. &amp; Verhagen, E. Injuries in Field Hockey Players: A Systematic Review. </w:t>
      </w:r>
      <w:r w:rsidRPr="00A80AAD">
        <w:rPr>
          <w:i/>
        </w:rPr>
        <w:t>Sports Medicine.</w:t>
      </w:r>
      <w:r w:rsidRPr="00A80AAD">
        <w:t xml:space="preserve"> </w:t>
      </w:r>
      <w:r w:rsidRPr="00A80AAD">
        <w:rPr>
          <w:b/>
        </w:rPr>
        <w:t>48</w:t>
      </w:r>
      <w:r w:rsidRPr="00A80AAD">
        <w:t xml:space="preserve"> (4), 849-866, (2018).</w:t>
      </w:r>
    </w:p>
    <w:p w14:paraId="44D06303" w14:textId="77777777" w:rsidR="00A80AAD" w:rsidRPr="00A80AAD" w:rsidRDefault="00A80AAD" w:rsidP="00A80AAD">
      <w:pPr>
        <w:pStyle w:val="EndNoteBibliography"/>
        <w:ind w:left="720" w:hanging="720"/>
      </w:pPr>
      <w:r w:rsidRPr="00A80AAD">
        <w:t>17</w:t>
      </w:r>
      <w:r w:rsidRPr="00A80AAD">
        <w:tab/>
        <w:t xml:space="preserve">Delfino Barboza, S., Nauta, J., van der Pols, M. J., van Mechelen, W. &amp; Verhagen, E. A. L. M. Injuries in Dutch elite field hockey players: A prospective cohort study. </w:t>
      </w:r>
      <w:r w:rsidRPr="00A80AAD">
        <w:rPr>
          <w:i/>
        </w:rPr>
        <w:t>Scandinavian Journal of Medicine &amp; Science In Sports.</w:t>
      </w:r>
      <w:r w:rsidRPr="00A80AAD">
        <w:t xml:space="preserve"> </w:t>
      </w:r>
      <w:r w:rsidRPr="00A80AAD">
        <w:rPr>
          <w:b/>
        </w:rPr>
        <w:t>28</w:t>
      </w:r>
      <w:r w:rsidRPr="00A80AAD">
        <w:t xml:space="preserve"> (6), 1708-1714, (2018).</w:t>
      </w:r>
    </w:p>
    <w:p w14:paraId="28AD6046" w14:textId="77777777" w:rsidR="00A80AAD" w:rsidRPr="00A80AAD" w:rsidRDefault="00A80AAD" w:rsidP="00A80AAD">
      <w:pPr>
        <w:pStyle w:val="EndNoteBibliography"/>
        <w:ind w:left="720" w:hanging="720"/>
      </w:pPr>
      <w:r w:rsidRPr="00A80AAD">
        <w:t>18</w:t>
      </w:r>
      <w:r w:rsidRPr="00A80AAD">
        <w:tab/>
        <w:t>Jones, A.</w:t>
      </w:r>
      <w:r w:rsidRPr="00A80AAD">
        <w:rPr>
          <w:i/>
        </w:rPr>
        <w:t xml:space="preserve"> et al.</w:t>
      </w:r>
      <w:r w:rsidRPr="00A80AAD">
        <w:t xml:space="preserve"> Epidemiology of injury in English Professional Football players: A cohort study. </w:t>
      </w:r>
      <w:r w:rsidRPr="00A80AAD">
        <w:rPr>
          <w:i/>
        </w:rPr>
        <w:t>Physical Therapy in Sport.</w:t>
      </w:r>
      <w:r w:rsidRPr="00A80AAD">
        <w:t xml:space="preserve"> </w:t>
      </w:r>
      <w:r w:rsidRPr="00A80AAD">
        <w:rPr>
          <w:b/>
        </w:rPr>
        <w:t>35</w:t>
      </w:r>
      <w:r w:rsidRPr="00A80AAD">
        <w:t xml:space="preserve"> 18-22, (2019).</w:t>
      </w:r>
    </w:p>
    <w:p w14:paraId="212FA8F2" w14:textId="77777777" w:rsidR="00A80AAD" w:rsidRPr="00A80AAD" w:rsidRDefault="00A80AAD" w:rsidP="00A80AAD">
      <w:pPr>
        <w:pStyle w:val="EndNoteBibliography"/>
        <w:ind w:left="720" w:hanging="720"/>
      </w:pPr>
      <w:r w:rsidRPr="00A80AAD">
        <w:t>19</w:t>
      </w:r>
      <w:r w:rsidRPr="00A80AAD">
        <w:tab/>
        <w:t xml:space="preserve">Ekstrand, J., Walden, M. &amp; Hagglund, M. Hamstring injuries have increased by 4% annually in men's professional football, since 2001: a 13-year longitudinal analysis of the UEFA Elite Club injury study. </w:t>
      </w:r>
      <w:r w:rsidRPr="00A80AAD">
        <w:rPr>
          <w:i/>
        </w:rPr>
        <w:t>British Journal of Sports Medicine.</w:t>
      </w:r>
      <w:r w:rsidRPr="00A80AAD">
        <w:t xml:space="preserve"> </w:t>
      </w:r>
      <w:r w:rsidRPr="00A80AAD">
        <w:rPr>
          <w:b/>
        </w:rPr>
        <w:t>50</w:t>
      </w:r>
      <w:r w:rsidRPr="00A80AAD">
        <w:t xml:space="preserve"> (12), 731-737, (2016).</w:t>
      </w:r>
    </w:p>
    <w:p w14:paraId="655430C7" w14:textId="77777777" w:rsidR="00A80AAD" w:rsidRPr="00A80AAD" w:rsidRDefault="00A80AAD" w:rsidP="00A80AAD">
      <w:pPr>
        <w:pStyle w:val="EndNoteBibliography"/>
        <w:ind w:left="720" w:hanging="720"/>
      </w:pPr>
      <w:r w:rsidRPr="00A80AAD">
        <w:t>20</w:t>
      </w:r>
      <w:r w:rsidRPr="00A80AAD">
        <w:tab/>
        <w:t>Thorborg, K.</w:t>
      </w:r>
      <w:r w:rsidRPr="00A80AAD">
        <w:rPr>
          <w:i/>
        </w:rPr>
        <w:t xml:space="preserve"> et al.</w:t>
      </w:r>
      <w:r w:rsidRPr="00A80AAD">
        <w:t xml:space="preserve"> Effect of specific exercise-based football injury prevention programmes on the overall injury rate in football: a systematic review and meta-analysis of the FIFA 11 and 11+ programmes. </w:t>
      </w:r>
      <w:r w:rsidRPr="00A80AAD">
        <w:rPr>
          <w:i/>
        </w:rPr>
        <w:t>British Journal of Sports Medicine.</w:t>
      </w:r>
      <w:r w:rsidRPr="00A80AAD">
        <w:t xml:space="preserve"> </w:t>
      </w:r>
      <w:r w:rsidRPr="00A80AAD">
        <w:rPr>
          <w:b/>
        </w:rPr>
        <w:t>51</w:t>
      </w:r>
      <w:r w:rsidRPr="00A80AAD">
        <w:t xml:space="preserve"> (7), 562-571, (2017).</w:t>
      </w:r>
    </w:p>
    <w:p w14:paraId="10E7BC67" w14:textId="77777777" w:rsidR="00A80AAD" w:rsidRPr="00A80AAD" w:rsidRDefault="00A80AAD" w:rsidP="00A80AAD">
      <w:pPr>
        <w:pStyle w:val="EndNoteBibliography"/>
        <w:ind w:left="720" w:hanging="720"/>
      </w:pPr>
      <w:r w:rsidRPr="00A80AAD">
        <w:t>21</w:t>
      </w:r>
      <w:r w:rsidRPr="00A80AAD">
        <w:tab/>
        <w:t xml:space="preserve">Shield, A. J. &amp; Bourne, M. N. Hamstring Injury Prevention Practices in Elite Sport: Evidence for Eccentric Strength vs. Lumbo-Pelvic Training. </w:t>
      </w:r>
      <w:r w:rsidRPr="00A80AAD">
        <w:rPr>
          <w:i/>
        </w:rPr>
        <w:t>Sports Medicine.</w:t>
      </w:r>
      <w:r w:rsidRPr="00A80AAD">
        <w:t xml:space="preserve"> </w:t>
      </w:r>
      <w:r w:rsidRPr="00A80AAD">
        <w:rPr>
          <w:b/>
        </w:rPr>
        <w:t>48</w:t>
      </w:r>
      <w:r w:rsidRPr="00A80AAD">
        <w:t xml:space="preserve"> (3), 513-524, (2018).</w:t>
      </w:r>
    </w:p>
    <w:p w14:paraId="41155A28" w14:textId="77777777" w:rsidR="00A80AAD" w:rsidRPr="00A80AAD" w:rsidRDefault="00A80AAD" w:rsidP="00A80AAD">
      <w:pPr>
        <w:pStyle w:val="EndNoteBibliography"/>
        <w:ind w:left="720" w:hanging="720"/>
      </w:pPr>
      <w:r w:rsidRPr="00A80AAD">
        <w:t>22</w:t>
      </w:r>
      <w:r w:rsidRPr="00A80AAD">
        <w:tab/>
        <w:t xml:space="preserve">Ekstrand, J. Keeping your top players on the pitch: the key to football medicine at a professional level. </w:t>
      </w:r>
      <w:r w:rsidRPr="00A80AAD">
        <w:rPr>
          <w:i/>
        </w:rPr>
        <w:t>British Journal of Sports Medicine.</w:t>
      </w:r>
      <w:r w:rsidRPr="00A80AAD">
        <w:t xml:space="preserve"> </w:t>
      </w:r>
      <w:r w:rsidRPr="00A80AAD">
        <w:rPr>
          <w:b/>
        </w:rPr>
        <w:t>47</w:t>
      </w:r>
      <w:r w:rsidRPr="00A80AAD">
        <w:t xml:space="preserve"> (12), 723-724, (2013).</w:t>
      </w:r>
    </w:p>
    <w:p w14:paraId="35C7911E" w14:textId="77777777" w:rsidR="00A80AAD" w:rsidRPr="00A80AAD" w:rsidRDefault="00A80AAD" w:rsidP="00A80AAD">
      <w:pPr>
        <w:pStyle w:val="EndNoteBibliography"/>
        <w:ind w:left="720" w:hanging="720"/>
      </w:pPr>
      <w:r w:rsidRPr="00A80AAD">
        <w:t>23</w:t>
      </w:r>
      <w:r w:rsidRPr="00A80AAD">
        <w:tab/>
        <w:t>Hagglund, M.</w:t>
      </w:r>
      <w:r w:rsidRPr="00A80AAD">
        <w:rPr>
          <w:i/>
        </w:rPr>
        <w:t xml:space="preserve"> et al.</w:t>
      </w:r>
      <w:r w:rsidRPr="00A80AAD">
        <w:t xml:space="preserve"> Injuries affect team performance negatively in professional football: </w:t>
      </w:r>
      <w:r w:rsidRPr="00A80AAD">
        <w:lastRenderedPageBreak/>
        <w:t xml:space="preserve">an 11-year follow-up of the UEFA Champions League injury study. </w:t>
      </w:r>
      <w:r w:rsidRPr="00A80AAD">
        <w:rPr>
          <w:i/>
        </w:rPr>
        <w:t>British Journal of Sports Medicine.</w:t>
      </w:r>
      <w:r w:rsidRPr="00A80AAD">
        <w:t xml:space="preserve"> </w:t>
      </w:r>
      <w:r w:rsidRPr="00A80AAD">
        <w:rPr>
          <w:b/>
        </w:rPr>
        <w:t>47</w:t>
      </w:r>
      <w:r w:rsidRPr="00A80AAD">
        <w:t xml:space="preserve"> (12), 738-742, (2013).</w:t>
      </w:r>
    </w:p>
    <w:p w14:paraId="7DDCD05D" w14:textId="77777777" w:rsidR="00A80AAD" w:rsidRPr="00A80AAD" w:rsidRDefault="00A80AAD" w:rsidP="00A80AAD">
      <w:pPr>
        <w:pStyle w:val="EndNoteBibliography"/>
        <w:ind w:left="720" w:hanging="720"/>
      </w:pPr>
      <w:r w:rsidRPr="00A80AAD">
        <w:t>24</w:t>
      </w:r>
      <w:r w:rsidRPr="00A80AAD">
        <w:tab/>
        <w:t xml:space="preserve">Akenhead, R. &amp; Nassis, G. P. Training Load and Player Monitoring in High-Level Football: Current Practice and Perceptions. </w:t>
      </w:r>
      <w:r w:rsidRPr="00A80AAD">
        <w:rPr>
          <w:i/>
        </w:rPr>
        <w:t>International Journal of Sports Physiology and Performance.</w:t>
      </w:r>
      <w:r w:rsidRPr="00A80AAD">
        <w:t xml:space="preserve"> </w:t>
      </w:r>
      <w:r w:rsidRPr="00A80AAD">
        <w:rPr>
          <w:b/>
        </w:rPr>
        <w:t>11</w:t>
      </w:r>
      <w:r w:rsidRPr="00A80AAD">
        <w:t xml:space="preserve"> (5), 587-593, (2016).</w:t>
      </w:r>
    </w:p>
    <w:p w14:paraId="6A220BE1" w14:textId="77777777" w:rsidR="00A80AAD" w:rsidRPr="00A80AAD" w:rsidRDefault="00A80AAD" w:rsidP="00A80AAD">
      <w:pPr>
        <w:pStyle w:val="EndNoteBibliography"/>
        <w:ind w:left="720" w:hanging="720"/>
      </w:pPr>
      <w:r w:rsidRPr="00A80AAD">
        <w:t>25</w:t>
      </w:r>
      <w:r w:rsidRPr="00A80AAD">
        <w:tab/>
        <w:t xml:space="preserve">Vanrenterghem, J., Nedergaard, N. J., Robinson, M. A. &amp; Drust, B. Training Load Monitoring in Team Sports: A Novel Framework Separating Physiological and Biomechanical Load-Adaptation Pathways. </w:t>
      </w:r>
      <w:r w:rsidRPr="00A80AAD">
        <w:rPr>
          <w:i/>
        </w:rPr>
        <w:t>Sports Medicine.</w:t>
      </w:r>
      <w:r w:rsidRPr="00A80AAD">
        <w:t xml:space="preserve"> </w:t>
      </w:r>
      <w:r w:rsidRPr="00A80AAD">
        <w:rPr>
          <w:b/>
        </w:rPr>
        <w:t>47</w:t>
      </w:r>
      <w:r w:rsidRPr="00A80AAD">
        <w:t xml:space="preserve"> (11), 2135-2142, (2017).</w:t>
      </w:r>
    </w:p>
    <w:p w14:paraId="65C35E55" w14:textId="77777777" w:rsidR="00A80AAD" w:rsidRPr="00A80AAD" w:rsidRDefault="00A80AAD" w:rsidP="00A80AAD">
      <w:pPr>
        <w:pStyle w:val="EndNoteBibliography"/>
        <w:ind w:left="720" w:hanging="720"/>
      </w:pPr>
      <w:r w:rsidRPr="00A80AAD">
        <w:t>26</w:t>
      </w:r>
      <w:r w:rsidRPr="00A80AAD">
        <w:tab/>
        <w:t xml:space="preserve">Boyd, L. J., Ball, K. &amp; Aughey, R. J. The reliability of MinimaxX accelerometers for measuring physical activity in Australian football. </w:t>
      </w:r>
      <w:r w:rsidRPr="00A80AAD">
        <w:rPr>
          <w:i/>
        </w:rPr>
        <w:t>International Journal of Sports Physiology and Performance.</w:t>
      </w:r>
      <w:r w:rsidRPr="00A80AAD">
        <w:t xml:space="preserve"> </w:t>
      </w:r>
      <w:r w:rsidRPr="00A80AAD">
        <w:rPr>
          <w:b/>
        </w:rPr>
        <w:t>6</w:t>
      </w:r>
      <w:r w:rsidRPr="00A80AAD">
        <w:t xml:space="preserve"> (3), 311-321, (2011).</w:t>
      </w:r>
    </w:p>
    <w:p w14:paraId="5152DA8F" w14:textId="77777777" w:rsidR="00A80AAD" w:rsidRPr="00A80AAD" w:rsidRDefault="00A80AAD" w:rsidP="00A80AAD">
      <w:pPr>
        <w:pStyle w:val="EndNoteBibliography"/>
        <w:ind w:left="720" w:hanging="720"/>
      </w:pPr>
      <w:r w:rsidRPr="00A80AAD">
        <w:t>27</w:t>
      </w:r>
      <w:r w:rsidRPr="00A80AAD">
        <w:tab/>
        <w:t xml:space="preserve">Barrett, S., Midgley, A. &amp; Lovell, R. PlayerLoad: reliability, convergent validity, and influence of unit position during treadmill running. </w:t>
      </w:r>
      <w:r w:rsidRPr="00A80AAD">
        <w:rPr>
          <w:i/>
        </w:rPr>
        <w:t>International Journal of Sports Physiology and Performance.</w:t>
      </w:r>
      <w:r w:rsidRPr="00A80AAD">
        <w:t xml:space="preserve"> </w:t>
      </w:r>
      <w:r w:rsidRPr="00A80AAD">
        <w:rPr>
          <w:b/>
        </w:rPr>
        <w:t>9</w:t>
      </w:r>
      <w:r w:rsidRPr="00A80AAD">
        <w:t xml:space="preserve"> (6), 945-952, (2014).</w:t>
      </w:r>
    </w:p>
    <w:p w14:paraId="3A1C358D" w14:textId="77777777" w:rsidR="00A80AAD" w:rsidRPr="00A80AAD" w:rsidRDefault="00A80AAD" w:rsidP="00A80AAD">
      <w:pPr>
        <w:pStyle w:val="EndNoteBibliography"/>
        <w:ind w:left="720" w:hanging="720"/>
      </w:pPr>
      <w:r w:rsidRPr="00A80AAD">
        <w:t>28</w:t>
      </w:r>
      <w:r w:rsidRPr="00A80AAD">
        <w:tab/>
        <w:t xml:space="preserve">Ehrmann, F. E., Duncan, C. S., Sindhusake, D., Franzsen, W. N. &amp; Greene, D. A. GPS and Injury Prevention in Professional Soccer. </w:t>
      </w:r>
      <w:r w:rsidRPr="00A80AAD">
        <w:rPr>
          <w:i/>
        </w:rPr>
        <w:t>Journal of Strength and Conditioning Research.</w:t>
      </w:r>
      <w:r w:rsidRPr="00A80AAD">
        <w:t xml:space="preserve"> </w:t>
      </w:r>
      <w:r w:rsidRPr="00A80AAD">
        <w:rPr>
          <w:b/>
        </w:rPr>
        <w:t>30</w:t>
      </w:r>
      <w:r w:rsidRPr="00A80AAD">
        <w:t xml:space="preserve"> (2), 360-367, (2016).</w:t>
      </w:r>
    </w:p>
    <w:p w14:paraId="2F9164D2" w14:textId="77777777" w:rsidR="00A80AAD" w:rsidRPr="00A80AAD" w:rsidRDefault="00A80AAD" w:rsidP="00A80AAD">
      <w:pPr>
        <w:pStyle w:val="EndNoteBibliography"/>
        <w:ind w:left="720" w:hanging="720"/>
      </w:pPr>
      <w:r w:rsidRPr="00A80AAD">
        <w:t>29</w:t>
      </w:r>
      <w:r w:rsidRPr="00A80AAD">
        <w:tab/>
        <w:t xml:space="preserve">Chumanov, E. S., Heiderscheit, B. C. &amp; Thelen, D. G. The effect of speed and influence of individual muscles on hamstring mechanics during the swing phase of sprinting. </w:t>
      </w:r>
      <w:r w:rsidRPr="00A80AAD">
        <w:rPr>
          <w:i/>
        </w:rPr>
        <w:t>Journal of Biomechanics.</w:t>
      </w:r>
      <w:r w:rsidRPr="00A80AAD">
        <w:t xml:space="preserve"> </w:t>
      </w:r>
      <w:r w:rsidRPr="00A80AAD">
        <w:rPr>
          <w:b/>
        </w:rPr>
        <w:t>40</w:t>
      </w:r>
      <w:r w:rsidRPr="00A80AAD">
        <w:t xml:space="preserve"> (16), 3555-3562, (2007).</w:t>
      </w:r>
    </w:p>
    <w:p w14:paraId="445345DB" w14:textId="77777777" w:rsidR="00A80AAD" w:rsidRPr="00A80AAD" w:rsidRDefault="00A80AAD" w:rsidP="00A80AAD">
      <w:pPr>
        <w:pStyle w:val="EndNoteBibliography"/>
        <w:ind w:left="720" w:hanging="720"/>
      </w:pPr>
      <w:r w:rsidRPr="00A80AAD">
        <w:t>30</w:t>
      </w:r>
      <w:r w:rsidRPr="00A80AAD">
        <w:tab/>
        <w:t>Heiderscheit, B. C.</w:t>
      </w:r>
      <w:r w:rsidRPr="00A80AAD">
        <w:rPr>
          <w:i/>
        </w:rPr>
        <w:t xml:space="preserve"> et al.</w:t>
      </w:r>
      <w:r w:rsidRPr="00A80AAD">
        <w:t xml:space="preserve"> Identifying the time of occurrence of a hamstring strain injury during treadmill running: a case study. </w:t>
      </w:r>
      <w:r w:rsidRPr="00A80AAD">
        <w:rPr>
          <w:i/>
        </w:rPr>
        <w:t>Clinical Biomechanics.</w:t>
      </w:r>
      <w:r w:rsidRPr="00A80AAD">
        <w:t xml:space="preserve"> </w:t>
      </w:r>
      <w:r w:rsidRPr="00A80AAD">
        <w:rPr>
          <w:b/>
        </w:rPr>
        <w:t>20</w:t>
      </w:r>
      <w:r w:rsidRPr="00A80AAD">
        <w:t xml:space="preserve"> (10), 1072-1078, (2005).</w:t>
      </w:r>
    </w:p>
    <w:p w14:paraId="3E991734" w14:textId="77777777" w:rsidR="00A80AAD" w:rsidRPr="00A80AAD" w:rsidRDefault="00A80AAD" w:rsidP="00A80AAD">
      <w:pPr>
        <w:pStyle w:val="EndNoteBibliography"/>
        <w:ind w:left="720" w:hanging="720"/>
      </w:pPr>
      <w:r w:rsidRPr="00A80AAD">
        <w:t>31</w:t>
      </w:r>
      <w:r w:rsidRPr="00A80AAD">
        <w:tab/>
        <w:t>Thelen, D. G.</w:t>
      </w:r>
      <w:r w:rsidRPr="00A80AAD">
        <w:rPr>
          <w:i/>
        </w:rPr>
        <w:t xml:space="preserve"> et al.</w:t>
      </w:r>
      <w:r w:rsidRPr="00A80AAD">
        <w:t xml:space="preserve"> Hamstring muscle kinematics during treadmill sprinting. </w:t>
      </w:r>
      <w:r w:rsidRPr="00A80AAD">
        <w:rPr>
          <w:i/>
        </w:rPr>
        <w:t>Medicine &amp; Science in Sports &amp; Exercise.</w:t>
      </w:r>
      <w:r w:rsidRPr="00A80AAD">
        <w:t xml:space="preserve"> </w:t>
      </w:r>
      <w:r w:rsidRPr="00A80AAD">
        <w:rPr>
          <w:b/>
        </w:rPr>
        <w:t>37</w:t>
      </w:r>
      <w:r w:rsidRPr="00A80AAD">
        <w:t xml:space="preserve"> (1), 108-114, (2005).</w:t>
      </w:r>
    </w:p>
    <w:p w14:paraId="551D9267" w14:textId="77777777" w:rsidR="00A80AAD" w:rsidRPr="00A80AAD" w:rsidRDefault="00A80AAD" w:rsidP="00A80AAD">
      <w:pPr>
        <w:pStyle w:val="EndNoteBibliography"/>
        <w:ind w:left="720" w:hanging="720"/>
      </w:pPr>
      <w:r w:rsidRPr="00A80AAD">
        <w:t>32</w:t>
      </w:r>
      <w:r w:rsidRPr="00A80AAD">
        <w:tab/>
        <w:t xml:space="preserve">Schache, A. G., Wrigley, T. V., Baker, R. &amp; Pandy, M. G. Biomechanical response to hamstring muscle strain injury. </w:t>
      </w:r>
      <w:r w:rsidRPr="00A80AAD">
        <w:rPr>
          <w:i/>
        </w:rPr>
        <w:t>Gait &amp; Posture.</w:t>
      </w:r>
      <w:r w:rsidRPr="00A80AAD">
        <w:t xml:space="preserve"> </w:t>
      </w:r>
      <w:r w:rsidRPr="00A80AAD">
        <w:rPr>
          <w:b/>
        </w:rPr>
        <w:t>29</w:t>
      </w:r>
      <w:r w:rsidRPr="00A80AAD">
        <w:t xml:space="preserve"> (2), 332-338, (2009).</w:t>
      </w:r>
    </w:p>
    <w:p w14:paraId="46598778" w14:textId="77777777" w:rsidR="00A80AAD" w:rsidRPr="00A80AAD" w:rsidRDefault="00A80AAD" w:rsidP="00A80AAD">
      <w:pPr>
        <w:pStyle w:val="EndNoteBibliography"/>
        <w:ind w:left="720" w:hanging="720"/>
      </w:pPr>
      <w:r w:rsidRPr="00A80AAD">
        <w:t>33</w:t>
      </w:r>
      <w:r w:rsidRPr="00A80AAD">
        <w:tab/>
        <w:t xml:space="preserve">Roetenberg, D., Luinge, H. &amp; Slycke, P. Xsens MVN: Full 6DOF human motion tracking using miniature inertial sensors. </w:t>
      </w:r>
      <w:r w:rsidRPr="00A80AAD">
        <w:rPr>
          <w:i/>
        </w:rPr>
        <w:t>Xsens Motion Technologies B.V. Enschede.</w:t>
      </w:r>
      <w:r w:rsidRPr="00A80AAD">
        <w:t xml:space="preserve"> 1-7, (2009).</w:t>
      </w:r>
    </w:p>
    <w:p w14:paraId="576292F8" w14:textId="77777777" w:rsidR="00A80AAD" w:rsidRPr="00A80AAD" w:rsidRDefault="00A80AAD" w:rsidP="00A80AAD">
      <w:pPr>
        <w:pStyle w:val="EndNoteBibliography"/>
        <w:ind w:left="720" w:hanging="720"/>
      </w:pPr>
      <w:r w:rsidRPr="00A80AAD">
        <w:t>34</w:t>
      </w:r>
      <w:r w:rsidRPr="00A80AAD">
        <w:tab/>
        <w:t xml:space="preserve">Roetenberg, D., Slycke, P. J. &amp; Veltink, P. H. Ambulatory position and orientation tracking fusing magnetic and inertial sensing. </w:t>
      </w:r>
      <w:r w:rsidRPr="00A80AAD">
        <w:rPr>
          <w:i/>
        </w:rPr>
        <w:t>IEEE Transactions on Biomedical Engineering.</w:t>
      </w:r>
      <w:r w:rsidRPr="00A80AAD">
        <w:t xml:space="preserve"> </w:t>
      </w:r>
      <w:r w:rsidRPr="00A80AAD">
        <w:rPr>
          <w:b/>
        </w:rPr>
        <w:t>54</w:t>
      </w:r>
      <w:r w:rsidRPr="00A80AAD">
        <w:t xml:space="preserve"> (5), 883-890, (2007).</w:t>
      </w:r>
    </w:p>
    <w:p w14:paraId="3A35AD66" w14:textId="77777777" w:rsidR="00A80AAD" w:rsidRPr="00A80AAD" w:rsidRDefault="00A80AAD" w:rsidP="00A80AAD">
      <w:pPr>
        <w:pStyle w:val="EndNoteBibliography"/>
        <w:ind w:left="720" w:hanging="720"/>
      </w:pPr>
      <w:r w:rsidRPr="00A80AAD">
        <w:t>35</w:t>
      </w:r>
      <w:r w:rsidRPr="00A80AAD">
        <w:tab/>
        <w:t xml:space="preserve">Madgwick, S. O., Harrison, A. J. &amp; Vaidyanathan, A. in </w:t>
      </w:r>
      <w:r w:rsidRPr="00A80AAD">
        <w:rPr>
          <w:i/>
        </w:rPr>
        <w:t>Proceedings of IEEE International Conference on Rehabilitation Robotics.</w:t>
      </w:r>
      <w:r w:rsidRPr="00A80AAD">
        <w:t xml:space="preserve">  1.</w:t>
      </w:r>
    </w:p>
    <w:p w14:paraId="1759F4EF" w14:textId="77777777" w:rsidR="00A80AAD" w:rsidRPr="00A80AAD" w:rsidRDefault="00A80AAD" w:rsidP="00A80AAD">
      <w:pPr>
        <w:pStyle w:val="EndNoteBibliography"/>
        <w:ind w:left="720" w:hanging="720"/>
      </w:pPr>
      <w:r w:rsidRPr="00A80AAD">
        <w:t>36</w:t>
      </w:r>
      <w:r w:rsidRPr="00A80AAD">
        <w:tab/>
        <w:t>Diebel, J. Representing Attitude: Euler Angles, Unit Quaternions, and Rotation Vectors. (2006).</w:t>
      </w:r>
    </w:p>
    <w:p w14:paraId="7AAD3CC9" w14:textId="77777777" w:rsidR="00A80AAD" w:rsidRPr="00A80AAD" w:rsidRDefault="00A80AAD" w:rsidP="00A80AAD">
      <w:pPr>
        <w:pStyle w:val="EndNoteBibliography"/>
        <w:ind w:left="720" w:hanging="720"/>
      </w:pPr>
      <w:r w:rsidRPr="00A80AAD">
        <w:t>37</w:t>
      </w:r>
      <w:r w:rsidRPr="00A80AAD">
        <w:tab/>
        <w:t>Struzik, A.</w:t>
      </w:r>
      <w:r w:rsidRPr="00A80AAD">
        <w:rPr>
          <w:i/>
        </w:rPr>
        <w:t xml:space="preserve"> et al.</w:t>
      </w:r>
      <w:r w:rsidRPr="00A80AAD">
        <w:t xml:space="preserve"> Relationship between Lower Limb Angular Kinematic Variables and the Effectiveness of Sprinting during the Acceleration Phase. </w:t>
      </w:r>
      <w:r w:rsidRPr="00A80AAD">
        <w:rPr>
          <w:i/>
        </w:rPr>
        <w:t>Applied Bionics and Biomechanics.</w:t>
      </w:r>
      <w:r w:rsidRPr="00A80AAD">
        <w:t xml:space="preserve"> </w:t>
      </w:r>
      <w:r w:rsidRPr="00A80AAD">
        <w:rPr>
          <w:b/>
        </w:rPr>
        <w:t>2016</w:t>
      </w:r>
      <w:r w:rsidRPr="00A80AAD">
        <w:t xml:space="preserve"> 9, (2016).</w:t>
      </w:r>
    </w:p>
    <w:p w14:paraId="135810E2" w14:textId="77777777" w:rsidR="00A80AAD" w:rsidRPr="00A80AAD" w:rsidRDefault="00A80AAD" w:rsidP="00A80AAD">
      <w:pPr>
        <w:pStyle w:val="EndNoteBibliography"/>
        <w:ind w:left="720" w:hanging="720"/>
      </w:pPr>
      <w:r w:rsidRPr="00A80AAD">
        <w:t>38</w:t>
      </w:r>
      <w:r w:rsidRPr="00A80AAD">
        <w:tab/>
        <w:t>Struzik, A.</w:t>
      </w:r>
      <w:r w:rsidRPr="00A80AAD">
        <w:rPr>
          <w:i/>
        </w:rPr>
        <w:t xml:space="preserve"> et al.</w:t>
      </w:r>
      <w:r w:rsidRPr="00A80AAD">
        <w:t xml:space="preserve"> Relationship between lower limbs kinematic variables and effectiveness of sprint during maximum velocity phase. </w:t>
      </w:r>
      <w:r w:rsidRPr="00A80AAD">
        <w:rPr>
          <w:i/>
        </w:rPr>
        <w:t>Acta of Bioengineering and Biomechanics.</w:t>
      </w:r>
      <w:r w:rsidRPr="00A80AAD">
        <w:t xml:space="preserve"> </w:t>
      </w:r>
      <w:r w:rsidRPr="00A80AAD">
        <w:rPr>
          <w:b/>
        </w:rPr>
        <w:t>17</w:t>
      </w:r>
      <w:r w:rsidRPr="00A80AAD">
        <w:t xml:space="preserve"> (4), 131-138, (2015).</w:t>
      </w:r>
    </w:p>
    <w:p w14:paraId="4BF725EC" w14:textId="77777777" w:rsidR="00A80AAD" w:rsidRPr="00A80AAD" w:rsidRDefault="00A80AAD" w:rsidP="00A80AAD">
      <w:pPr>
        <w:pStyle w:val="EndNoteBibliography"/>
        <w:ind w:left="720" w:hanging="720"/>
      </w:pPr>
      <w:r w:rsidRPr="00A80AAD">
        <w:t>39</w:t>
      </w:r>
      <w:r w:rsidRPr="00A80AAD">
        <w:tab/>
        <w:t xml:space="preserve">Higashihara, A., Nagano, Y., Ono, T. &amp; Fukubayashi, T. Differences in hamstring activation characteristics between the acceleration and maximum-speed phases of sprinting. </w:t>
      </w:r>
      <w:r w:rsidRPr="00A80AAD">
        <w:rPr>
          <w:i/>
        </w:rPr>
        <w:t>Journal of Sports Sciences.</w:t>
      </w:r>
      <w:r w:rsidRPr="00A80AAD">
        <w:t xml:space="preserve"> </w:t>
      </w:r>
      <w:r w:rsidRPr="00A80AAD">
        <w:rPr>
          <w:b/>
        </w:rPr>
        <w:t>36</w:t>
      </w:r>
      <w:r w:rsidRPr="00A80AAD">
        <w:t xml:space="preserve"> (12), 1313-1318, (2018).</w:t>
      </w:r>
    </w:p>
    <w:p w14:paraId="40C0E977" w14:textId="77777777" w:rsidR="00A80AAD" w:rsidRPr="00A80AAD" w:rsidRDefault="00A80AAD" w:rsidP="00A80AAD">
      <w:pPr>
        <w:pStyle w:val="EndNoteBibliography"/>
        <w:ind w:left="720" w:hanging="720"/>
      </w:pPr>
      <w:r w:rsidRPr="00A80AAD">
        <w:lastRenderedPageBreak/>
        <w:t>40</w:t>
      </w:r>
      <w:r w:rsidRPr="00A80AAD">
        <w:tab/>
        <w:t>Wilmes, E.</w:t>
      </w:r>
      <w:r w:rsidRPr="00A80AAD">
        <w:rPr>
          <w:i/>
        </w:rPr>
        <w:t xml:space="preserve"> et al.</w:t>
      </w:r>
      <w:r w:rsidRPr="00A80AAD">
        <w:t xml:space="preserve"> Inertial Sensor-Based Motion Tracking in Football with Movement Intensity Quantification. </w:t>
      </w:r>
      <w:r w:rsidRPr="00A80AAD">
        <w:rPr>
          <w:i/>
        </w:rPr>
        <w:t>Sensors (Basel).</w:t>
      </w:r>
      <w:r w:rsidRPr="00A80AAD">
        <w:t xml:space="preserve"> </w:t>
      </w:r>
      <w:r w:rsidRPr="00A80AAD">
        <w:rPr>
          <w:b/>
        </w:rPr>
        <w:t>20</w:t>
      </w:r>
      <w:r w:rsidRPr="00A80AAD">
        <w:t xml:space="preserve"> (9), (2020).</w:t>
      </w:r>
    </w:p>
    <w:p w14:paraId="1DE485A0" w14:textId="77777777" w:rsidR="00A80AAD" w:rsidRPr="00A80AAD" w:rsidRDefault="00A80AAD" w:rsidP="00A80AAD">
      <w:pPr>
        <w:pStyle w:val="EndNoteBibliography"/>
        <w:ind w:left="720" w:hanging="720"/>
      </w:pPr>
      <w:r w:rsidRPr="00A80AAD">
        <w:t>41</w:t>
      </w:r>
      <w:r w:rsidRPr="00A80AAD">
        <w:tab/>
        <w:t xml:space="preserve">Camomilla, V., Bergamini, E., Fantozzi, S. &amp; Vannozzi, G. Trends Supporting the In-Field Use of Wearable Inertial Sensors for Sport Performance Evaluation: A Systematic Review. </w:t>
      </w:r>
      <w:r w:rsidRPr="00A80AAD">
        <w:rPr>
          <w:i/>
        </w:rPr>
        <w:t>Sensors.</w:t>
      </w:r>
      <w:r w:rsidRPr="00A80AAD">
        <w:t xml:space="preserve"> </w:t>
      </w:r>
      <w:r w:rsidRPr="00A80AAD">
        <w:rPr>
          <w:b/>
        </w:rPr>
        <w:t>18</w:t>
      </w:r>
      <w:r w:rsidRPr="00A80AAD">
        <w:t xml:space="preserve"> (3), 873, (2018).</w:t>
      </w:r>
    </w:p>
    <w:p w14:paraId="385602C6" w14:textId="77777777" w:rsidR="00A80AAD" w:rsidRPr="00A80AAD" w:rsidRDefault="00A80AAD" w:rsidP="00A80AAD">
      <w:pPr>
        <w:pStyle w:val="EndNoteBibliography"/>
        <w:ind w:left="720" w:hanging="720"/>
      </w:pPr>
      <w:r w:rsidRPr="00A80AAD">
        <w:t>42</w:t>
      </w:r>
      <w:r w:rsidRPr="00A80AAD">
        <w:tab/>
        <w:t xml:space="preserve">Camomilla, V., Dumas, R. &amp; Cappozzo, A. Human movement analysis: The soft tissue artefact issue. </w:t>
      </w:r>
      <w:r w:rsidRPr="00A80AAD">
        <w:rPr>
          <w:i/>
        </w:rPr>
        <w:t>Journal of Biomechanics.</w:t>
      </w:r>
      <w:r w:rsidRPr="00A80AAD">
        <w:t xml:space="preserve"> </w:t>
      </w:r>
      <w:r w:rsidRPr="00A80AAD">
        <w:rPr>
          <w:b/>
        </w:rPr>
        <w:t>62</w:t>
      </w:r>
      <w:r w:rsidRPr="00A80AAD">
        <w:t xml:space="preserve"> 1-4, (2017).</w:t>
      </w:r>
    </w:p>
    <w:p w14:paraId="529F2358" w14:textId="77777777" w:rsidR="00A80AAD" w:rsidRPr="00A80AAD" w:rsidRDefault="00A80AAD" w:rsidP="00A80AAD">
      <w:pPr>
        <w:pStyle w:val="EndNoteBibliography"/>
        <w:ind w:left="720" w:hanging="720"/>
      </w:pPr>
      <w:r w:rsidRPr="00A80AAD">
        <w:t>43</w:t>
      </w:r>
      <w:r w:rsidRPr="00A80AAD">
        <w:tab/>
        <w:t xml:space="preserve">Robert-Lachaine, X., Mecheri, H., Larue, C. &amp; Plamondon, A. Effect of local magnetic field disturbances on inertial measurement units accuracy. </w:t>
      </w:r>
      <w:r w:rsidRPr="00A80AAD">
        <w:rPr>
          <w:i/>
        </w:rPr>
        <w:t>Applied Ergonomics.</w:t>
      </w:r>
      <w:r w:rsidRPr="00A80AAD">
        <w:t xml:space="preserve"> </w:t>
      </w:r>
      <w:r w:rsidRPr="00A80AAD">
        <w:rPr>
          <w:b/>
        </w:rPr>
        <w:t>63</w:t>
      </w:r>
      <w:r w:rsidRPr="00A80AAD">
        <w:t xml:space="preserve"> 123-132, (2017).</w:t>
      </w:r>
    </w:p>
    <w:p w14:paraId="212948A4" w14:textId="77777777" w:rsidR="00A80AAD" w:rsidRPr="00A80AAD" w:rsidRDefault="00A80AAD" w:rsidP="00A80AAD">
      <w:pPr>
        <w:pStyle w:val="EndNoteBibliography"/>
        <w:ind w:left="720" w:hanging="720"/>
      </w:pPr>
      <w:r w:rsidRPr="00A80AAD">
        <w:t>44</w:t>
      </w:r>
      <w:r w:rsidRPr="00A80AAD">
        <w:tab/>
        <w:t xml:space="preserve">Small, K., McNaughton, L. R., Greig, M., Lohkamp, M. &amp; Lovell, R. Soccer fatigue, sprinting and hamstring injury risk. </w:t>
      </w:r>
      <w:r w:rsidRPr="00A80AAD">
        <w:rPr>
          <w:i/>
        </w:rPr>
        <w:t>International Journal of Sports Medicine.</w:t>
      </w:r>
      <w:r w:rsidRPr="00A80AAD">
        <w:t xml:space="preserve"> </w:t>
      </w:r>
      <w:r w:rsidRPr="00A80AAD">
        <w:rPr>
          <w:b/>
        </w:rPr>
        <w:t>30</w:t>
      </w:r>
      <w:r w:rsidRPr="00A80AAD">
        <w:t xml:space="preserve"> (8), 573-578, (2009).</w:t>
      </w:r>
    </w:p>
    <w:p w14:paraId="3F4194E4" w14:textId="77777777" w:rsidR="00A80AAD" w:rsidRPr="00A80AAD" w:rsidRDefault="00A80AAD" w:rsidP="00A80AAD">
      <w:pPr>
        <w:pStyle w:val="EndNoteBibliography"/>
        <w:ind w:left="720" w:hanging="720"/>
      </w:pPr>
      <w:r w:rsidRPr="00A80AAD">
        <w:t>45</w:t>
      </w:r>
      <w:r w:rsidRPr="00A80AAD">
        <w:tab/>
        <w:t xml:space="preserve">Wdowski, M. M. &amp; Gittoes, M. J. R. First-stance phase force contributions to acceleration sprint performance in semi-professional soccer players. </w:t>
      </w:r>
      <w:r w:rsidRPr="00A80AAD">
        <w:rPr>
          <w:i/>
        </w:rPr>
        <w:t>European Journal of Sport Science.</w:t>
      </w:r>
      <w:r w:rsidRPr="00A80AAD">
        <w:t xml:space="preserve"> 10.1080/17461391.2019.1629178 1-9, (2019).</w:t>
      </w:r>
    </w:p>
    <w:p w14:paraId="24BB73BB" w14:textId="77777777" w:rsidR="00A80AAD" w:rsidRPr="00A80AAD" w:rsidRDefault="00A80AAD" w:rsidP="00A80AAD">
      <w:pPr>
        <w:pStyle w:val="EndNoteBibliography"/>
        <w:ind w:left="720" w:hanging="720"/>
      </w:pPr>
      <w:r w:rsidRPr="00A80AAD">
        <w:t>46</w:t>
      </w:r>
      <w:r w:rsidRPr="00A80AAD">
        <w:tab/>
        <w:t xml:space="preserve">Bezodis, N. E., North, J. S. &amp; Razavet, J. L. Alterations to the orientation of the ground reaction force vector affect sprint acceleration performance in team sports athletes. </w:t>
      </w:r>
      <w:r w:rsidRPr="00A80AAD">
        <w:rPr>
          <w:i/>
        </w:rPr>
        <w:t>Journal of Sports Sciences.</w:t>
      </w:r>
      <w:r w:rsidRPr="00A80AAD">
        <w:t xml:space="preserve"> </w:t>
      </w:r>
      <w:r w:rsidRPr="00A80AAD">
        <w:rPr>
          <w:b/>
        </w:rPr>
        <w:t>35</w:t>
      </w:r>
      <w:r w:rsidRPr="00A80AAD">
        <w:t xml:space="preserve"> (18), 1-8, (2017).</w:t>
      </w:r>
    </w:p>
    <w:p w14:paraId="27427926" w14:textId="77777777" w:rsidR="00A80AAD" w:rsidRPr="00A80AAD" w:rsidRDefault="00A80AAD" w:rsidP="00A80AAD">
      <w:pPr>
        <w:pStyle w:val="EndNoteBibliography"/>
        <w:ind w:left="720" w:hanging="720"/>
      </w:pPr>
      <w:r w:rsidRPr="00A80AAD">
        <w:t>47</w:t>
      </w:r>
      <w:r w:rsidRPr="00A80AAD">
        <w:tab/>
        <w:t xml:space="preserve">Hreljac, A. Impact and overuse injuries in runners. </w:t>
      </w:r>
      <w:r w:rsidRPr="00A80AAD">
        <w:rPr>
          <w:i/>
        </w:rPr>
        <w:t>Medicine &amp; Science in Sports &amp; Exercise.</w:t>
      </w:r>
      <w:r w:rsidRPr="00A80AAD">
        <w:t xml:space="preserve"> </w:t>
      </w:r>
      <w:r w:rsidRPr="00A80AAD">
        <w:rPr>
          <w:b/>
        </w:rPr>
        <w:t>36</w:t>
      </w:r>
      <w:r w:rsidRPr="00A80AAD">
        <w:t xml:space="preserve"> (5), 845-849, (2004).</w:t>
      </w:r>
    </w:p>
    <w:p w14:paraId="1647426E" w14:textId="77777777" w:rsidR="00A80AAD" w:rsidRPr="00A80AAD" w:rsidRDefault="00A80AAD" w:rsidP="00A80AAD">
      <w:pPr>
        <w:pStyle w:val="EndNoteBibliography"/>
        <w:ind w:left="720" w:hanging="720"/>
      </w:pPr>
      <w:r w:rsidRPr="00A80AAD">
        <w:t>48</w:t>
      </w:r>
      <w:r w:rsidRPr="00A80AAD">
        <w:tab/>
        <w:t xml:space="preserve">Willy, R. W. R. In-field gait retraining and mobile monitoring to address running biomechanics associated with tibial stress fracture. </w:t>
      </w:r>
      <w:r w:rsidRPr="00A80AAD">
        <w:rPr>
          <w:i/>
        </w:rPr>
        <w:t>Scandinavian Journal of Medicine &amp; Science In Sports.</w:t>
      </w:r>
      <w:r w:rsidRPr="00A80AAD">
        <w:t xml:space="preserve"> </w:t>
      </w:r>
      <w:r w:rsidRPr="00A80AAD">
        <w:rPr>
          <w:b/>
        </w:rPr>
        <w:t>26</w:t>
      </w:r>
      <w:r w:rsidRPr="00A80AAD">
        <w:t xml:space="preserve"> (2), 197-205, (2016).</w:t>
      </w:r>
    </w:p>
    <w:p w14:paraId="023C37D9" w14:textId="77777777" w:rsidR="00A80AAD" w:rsidRPr="00A80AAD" w:rsidRDefault="00A80AAD" w:rsidP="00A80AAD">
      <w:pPr>
        <w:pStyle w:val="EndNoteBibliography"/>
        <w:ind w:left="720" w:hanging="720"/>
      </w:pPr>
      <w:r w:rsidRPr="00A80AAD">
        <w:t>49</w:t>
      </w:r>
      <w:r w:rsidRPr="00A80AAD">
        <w:tab/>
        <w:t xml:space="preserve">van der Worp, H., Vrielink, J. W. &amp; Bredeweg, S. W. Do runners who suffer injuries have higher vertical ground reaction forces than those who remain injury-free? A systematic review and meta-analysis. </w:t>
      </w:r>
      <w:r w:rsidRPr="00A80AAD">
        <w:rPr>
          <w:i/>
        </w:rPr>
        <w:t>British Journal of Sports Medicine.</w:t>
      </w:r>
      <w:r w:rsidRPr="00A80AAD">
        <w:t xml:space="preserve"> </w:t>
      </w:r>
      <w:r w:rsidRPr="00A80AAD">
        <w:rPr>
          <w:b/>
        </w:rPr>
        <w:t>50</w:t>
      </w:r>
      <w:r w:rsidRPr="00A80AAD">
        <w:t xml:space="preserve"> (8), 450-457, (2016).</w:t>
      </w:r>
    </w:p>
    <w:p w14:paraId="6EFD57C7" w14:textId="77777777" w:rsidR="00A80AAD" w:rsidRPr="00A80AAD" w:rsidRDefault="00A80AAD" w:rsidP="00A80AAD">
      <w:pPr>
        <w:pStyle w:val="EndNoteBibliography"/>
        <w:ind w:left="720" w:hanging="720"/>
      </w:pPr>
      <w:r w:rsidRPr="00A80AAD">
        <w:t>50</w:t>
      </w:r>
      <w:r w:rsidRPr="00A80AAD">
        <w:tab/>
        <w:t xml:space="preserve">Napier, C. C. Kinetic risk factors of running-related injuries in female recreational runners. </w:t>
      </w:r>
      <w:r w:rsidRPr="00A80AAD">
        <w:rPr>
          <w:i/>
        </w:rPr>
        <w:t>Scandinavian Journal of Medicine &amp; Science In Sports.</w:t>
      </w:r>
      <w:r w:rsidRPr="00A80AAD">
        <w:t xml:space="preserve"> </w:t>
      </w:r>
      <w:r w:rsidRPr="00A80AAD">
        <w:rPr>
          <w:b/>
        </w:rPr>
        <w:t>28</w:t>
      </w:r>
      <w:r w:rsidRPr="00A80AAD">
        <w:t xml:space="preserve"> (10), 2164-2172.</w:t>
      </w:r>
    </w:p>
    <w:p w14:paraId="57072883" w14:textId="77777777" w:rsidR="00A80AAD" w:rsidRPr="00A80AAD" w:rsidRDefault="00A80AAD" w:rsidP="00A80AAD">
      <w:pPr>
        <w:pStyle w:val="EndNoteBibliography"/>
        <w:ind w:left="720" w:hanging="720"/>
      </w:pPr>
      <w:r w:rsidRPr="00A80AAD">
        <w:t>51</w:t>
      </w:r>
      <w:r w:rsidRPr="00A80AAD">
        <w:tab/>
        <w:t xml:space="preserve">Wundersitz, D. W., Netto, K. J., Aisbett, B. &amp; Gastin, P. B. Validity of an upper-body-mounted accelerometer to measure peak vertical and resultant force during running and change-of-direction tasks. </w:t>
      </w:r>
      <w:r w:rsidRPr="00A80AAD">
        <w:rPr>
          <w:i/>
        </w:rPr>
        <w:t>Sports Biomechanics.</w:t>
      </w:r>
      <w:r w:rsidRPr="00A80AAD">
        <w:t xml:space="preserve"> </w:t>
      </w:r>
      <w:r w:rsidRPr="00A80AAD">
        <w:rPr>
          <w:b/>
        </w:rPr>
        <w:t>12</w:t>
      </w:r>
      <w:r w:rsidRPr="00A80AAD">
        <w:t xml:space="preserve"> (4), 403-412, (2013).</w:t>
      </w:r>
    </w:p>
    <w:p w14:paraId="7714EF87" w14:textId="77777777" w:rsidR="00A80AAD" w:rsidRPr="00A80AAD" w:rsidRDefault="00A80AAD" w:rsidP="00A80AAD">
      <w:pPr>
        <w:pStyle w:val="EndNoteBibliography"/>
        <w:ind w:left="720" w:hanging="720"/>
      </w:pPr>
      <w:r w:rsidRPr="00A80AAD">
        <w:t>52</w:t>
      </w:r>
      <w:r w:rsidRPr="00A80AAD">
        <w:tab/>
        <w:t>Nedergaard, N. J.</w:t>
      </w:r>
      <w:r w:rsidRPr="00A80AAD">
        <w:rPr>
          <w:i/>
        </w:rPr>
        <w:t xml:space="preserve"> et al.</w:t>
      </w:r>
      <w:r w:rsidRPr="00A80AAD">
        <w:t xml:space="preserve"> The Relationship Between Whole-Body External Loading and Body-Worn Accelerometry During Team-Sport Movements. </w:t>
      </w:r>
      <w:r w:rsidRPr="00A80AAD">
        <w:rPr>
          <w:i/>
        </w:rPr>
        <w:t>International Journal of Sports Physiology and Performance.</w:t>
      </w:r>
      <w:r w:rsidRPr="00A80AAD">
        <w:t xml:space="preserve"> </w:t>
      </w:r>
      <w:r w:rsidRPr="00A80AAD">
        <w:rPr>
          <w:b/>
        </w:rPr>
        <w:t>12</w:t>
      </w:r>
      <w:r w:rsidRPr="00A80AAD">
        <w:t xml:space="preserve"> (1), 18-26, (2017).</w:t>
      </w:r>
    </w:p>
    <w:p w14:paraId="2A56BA84" w14:textId="77777777" w:rsidR="00A80AAD" w:rsidRPr="00A80AAD" w:rsidRDefault="00A80AAD" w:rsidP="00A80AAD">
      <w:pPr>
        <w:pStyle w:val="EndNoteBibliography"/>
        <w:ind w:left="720" w:hanging="720"/>
      </w:pPr>
      <w:r w:rsidRPr="00A80AAD">
        <w:t>53</w:t>
      </w:r>
      <w:r w:rsidRPr="00A80AAD">
        <w:tab/>
        <w:t xml:space="preserve">Lundgardh, F., Svensson, K. &amp; Alricsson, M. Epidemiology of hip and groin injuries in Swedish male first football league. </w:t>
      </w:r>
      <w:r w:rsidRPr="00A80AAD">
        <w:rPr>
          <w:i/>
        </w:rPr>
        <w:t>Knee Surgery, Sports Traumatology, Arthroscopy.</w:t>
      </w:r>
      <w:r w:rsidRPr="00A80AAD">
        <w:t xml:space="preserve"> 10.1007/s00167-019-05470-x, (2019).</w:t>
      </w:r>
    </w:p>
    <w:p w14:paraId="29AA99DB" w14:textId="77777777" w:rsidR="00A80AAD" w:rsidRPr="00A80AAD" w:rsidRDefault="00A80AAD" w:rsidP="00A80AAD">
      <w:pPr>
        <w:pStyle w:val="EndNoteBibliography"/>
        <w:ind w:left="720" w:hanging="720"/>
      </w:pPr>
      <w:r w:rsidRPr="00A80AAD">
        <w:t>54</w:t>
      </w:r>
      <w:r w:rsidRPr="00A80AAD">
        <w:tab/>
        <w:t xml:space="preserve">Werner, J., Hagglund, M., Ekstrand, J. &amp; Walden, M. Hip and groin time-loss injuries decreased slightly but injury burden remained constant in men's professional football: the 15-year prospective UEFA Elite Club Injury Study. </w:t>
      </w:r>
      <w:r w:rsidRPr="00A80AAD">
        <w:rPr>
          <w:i/>
        </w:rPr>
        <w:t>British Journal of Sports Medicine.</w:t>
      </w:r>
      <w:r w:rsidRPr="00A80AAD">
        <w:t xml:space="preserve"> </w:t>
      </w:r>
      <w:r w:rsidRPr="00A80AAD">
        <w:rPr>
          <w:b/>
        </w:rPr>
        <w:t>53</w:t>
      </w:r>
      <w:r w:rsidRPr="00A80AAD">
        <w:t xml:space="preserve"> (9), 539-546, (2019).</w:t>
      </w:r>
    </w:p>
    <w:p w14:paraId="4161FFF4" w14:textId="77777777" w:rsidR="00A80AAD" w:rsidRPr="00A80AAD" w:rsidRDefault="00A80AAD" w:rsidP="00A80AAD">
      <w:pPr>
        <w:pStyle w:val="EndNoteBibliography"/>
        <w:ind w:left="720" w:hanging="720"/>
      </w:pPr>
      <w:r w:rsidRPr="00A80AAD">
        <w:t>55</w:t>
      </w:r>
      <w:r w:rsidRPr="00A80AAD">
        <w:tab/>
        <w:t xml:space="preserve">Werner, J., Hagglund, M., Walden, M. &amp; Ekstrand, J. UEFA injury study: a prospective study of hip and groin injuries in professional football over seven consecutive seasons. </w:t>
      </w:r>
      <w:r w:rsidRPr="00A80AAD">
        <w:rPr>
          <w:i/>
        </w:rPr>
        <w:lastRenderedPageBreak/>
        <w:t>British Journal of Sports Medicine.</w:t>
      </w:r>
      <w:r w:rsidRPr="00A80AAD">
        <w:t xml:space="preserve"> </w:t>
      </w:r>
      <w:r w:rsidRPr="00A80AAD">
        <w:rPr>
          <w:b/>
        </w:rPr>
        <w:t>43</w:t>
      </w:r>
      <w:r w:rsidRPr="00A80AAD">
        <w:t xml:space="preserve"> (13), 1036-1040, (2009).</w:t>
      </w:r>
    </w:p>
    <w:p w14:paraId="541D4D66" w14:textId="77777777" w:rsidR="00A80AAD" w:rsidRPr="00A80AAD" w:rsidRDefault="00A80AAD" w:rsidP="00A80AAD">
      <w:pPr>
        <w:pStyle w:val="EndNoteBibliography"/>
        <w:ind w:left="720" w:hanging="720"/>
      </w:pPr>
      <w:r w:rsidRPr="00A80AAD">
        <w:t>56</w:t>
      </w:r>
      <w:r w:rsidRPr="00A80AAD">
        <w:tab/>
        <w:t xml:space="preserve">Havens, K. L. &amp; Sigward, S. M. Whole body mechanics differ among running and cutting maneuvers in skilled athletes. </w:t>
      </w:r>
      <w:r w:rsidRPr="00A80AAD">
        <w:rPr>
          <w:i/>
        </w:rPr>
        <w:t>Gait &amp; Posture.</w:t>
      </w:r>
      <w:r w:rsidRPr="00A80AAD">
        <w:t xml:space="preserve"> </w:t>
      </w:r>
      <w:r w:rsidRPr="00A80AAD">
        <w:rPr>
          <w:b/>
        </w:rPr>
        <w:t>42</w:t>
      </w:r>
      <w:r w:rsidRPr="00A80AAD">
        <w:t xml:space="preserve"> (3), 240-245, (2015).</w:t>
      </w:r>
    </w:p>
    <w:p w14:paraId="40343E8A" w14:textId="77777777" w:rsidR="00A80AAD" w:rsidRPr="00A80AAD" w:rsidRDefault="00A80AAD" w:rsidP="00A80AAD">
      <w:pPr>
        <w:pStyle w:val="EndNoteBibliography"/>
        <w:ind w:left="720" w:hanging="720"/>
      </w:pPr>
      <w:r w:rsidRPr="00A80AAD">
        <w:t>57</w:t>
      </w:r>
      <w:r w:rsidRPr="00A80AAD">
        <w:tab/>
        <w:t xml:space="preserve">Charnock, B. L., Lewis, C. L., Garrett, W. E., Jr. &amp; Queen, R. M. Adductor longus mechanics during the maximal effort soccer kick. </w:t>
      </w:r>
      <w:r w:rsidRPr="00A80AAD">
        <w:rPr>
          <w:i/>
        </w:rPr>
        <w:t>Sports Biomechanics.</w:t>
      </w:r>
      <w:r w:rsidRPr="00A80AAD">
        <w:t xml:space="preserve"> </w:t>
      </w:r>
      <w:r w:rsidRPr="00A80AAD">
        <w:rPr>
          <w:b/>
        </w:rPr>
        <w:t>8</w:t>
      </w:r>
      <w:r w:rsidRPr="00A80AAD">
        <w:t xml:space="preserve"> (3), 223-234, (2009).</w:t>
      </w:r>
    </w:p>
    <w:p w14:paraId="0F033DCB" w14:textId="77777777" w:rsidR="00A80AAD" w:rsidRPr="00A80AAD" w:rsidRDefault="00A80AAD" w:rsidP="00A80AAD">
      <w:pPr>
        <w:pStyle w:val="EndNoteBibliography"/>
        <w:ind w:left="720" w:hanging="720"/>
      </w:pPr>
      <w:r w:rsidRPr="00A80AAD">
        <w:t>58</w:t>
      </w:r>
      <w:r w:rsidRPr="00A80AAD">
        <w:tab/>
        <w:t xml:space="preserve">Nunome, H., Inoue, K., Watanabe, K., Iga, T. &amp; Akima, H. Dynamics of submaximal effort soccer instep kicking. </w:t>
      </w:r>
      <w:r w:rsidRPr="00A80AAD">
        <w:rPr>
          <w:i/>
        </w:rPr>
        <w:t>Journal of Sports Sciences.</w:t>
      </w:r>
      <w:r w:rsidRPr="00A80AAD">
        <w:t xml:space="preserve"> </w:t>
      </w:r>
      <w:r w:rsidRPr="00A80AAD">
        <w:rPr>
          <w:b/>
        </w:rPr>
        <w:t>36</w:t>
      </w:r>
      <w:r w:rsidRPr="00A80AAD">
        <w:t xml:space="preserve"> (22), 2588-2595, (2018).</w:t>
      </w:r>
    </w:p>
    <w:p w14:paraId="7CCB3601" w14:textId="77777777" w:rsidR="00A80AAD" w:rsidRPr="00A80AAD" w:rsidRDefault="00A80AAD" w:rsidP="00A80AAD">
      <w:pPr>
        <w:pStyle w:val="EndNoteBibliography"/>
        <w:ind w:left="720" w:hanging="720"/>
      </w:pPr>
      <w:r w:rsidRPr="00A80AAD">
        <w:t>59</w:t>
      </w:r>
      <w:r w:rsidRPr="00A80AAD">
        <w:tab/>
        <w:t xml:space="preserve">Kellis, E., Katis, A. &amp; Vrabas, I. S. Effects of an intermittent exercise fatigue protocol on biomechanics of soccer kick performance. </w:t>
      </w:r>
      <w:r w:rsidRPr="00A80AAD">
        <w:rPr>
          <w:i/>
        </w:rPr>
        <w:t>Scandinavian Journal of Medicine &amp; Science In Sports.</w:t>
      </w:r>
      <w:r w:rsidRPr="00A80AAD">
        <w:t xml:space="preserve"> </w:t>
      </w:r>
      <w:r w:rsidRPr="00A80AAD">
        <w:rPr>
          <w:b/>
        </w:rPr>
        <w:t>16</w:t>
      </w:r>
      <w:r w:rsidRPr="00A80AAD">
        <w:t xml:space="preserve"> (5), 334-344, (2006).</w:t>
      </w:r>
    </w:p>
    <w:p w14:paraId="25C05F1D" w14:textId="12A270B9" w:rsidR="00D04760" w:rsidRPr="00F74BBF" w:rsidRDefault="00DE2595" w:rsidP="00705D98">
      <w:pPr>
        <w:pStyle w:val="EndNoteBibliography"/>
        <w:rPr>
          <w:rFonts w:asciiTheme="minorHAnsi" w:hAnsiTheme="minorHAnsi" w:cstheme="minorHAnsi"/>
          <w:b/>
          <w:color w:val="808080"/>
          <w:lang w:val="en-GB"/>
        </w:rPr>
      </w:pPr>
      <w:r w:rsidRPr="00F74BBF">
        <w:rPr>
          <w:rFonts w:asciiTheme="minorHAnsi" w:hAnsiTheme="minorHAnsi" w:cstheme="minorHAnsi"/>
          <w:color w:val="7F7F7F" w:themeColor="text1" w:themeTint="80"/>
          <w:lang w:val="en-GB"/>
        </w:rPr>
        <w:fldChar w:fldCharType="end"/>
      </w:r>
      <w:r w:rsidR="002F70B8" w:rsidRPr="00F74BBF">
        <w:rPr>
          <w:rFonts w:asciiTheme="minorHAnsi" w:hAnsiTheme="minorHAnsi" w:cstheme="minorHAnsi"/>
          <w:color w:val="7F7F7F" w:themeColor="text1" w:themeTint="80"/>
          <w:lang w:val="en-GB"/>
        </w:rPr>
        <w:fldChar w:fldCharType="begin"/>
      </w:r>
      <w:r w:rsidR="002F70B8" w:rsidRPr="00F74BBF">
        <w:rPr>
          <w:rFonts w:asciiTheme="minorHAnsi" w:hAnsiTheme="minorHAnsi" w:cstheme="minorHAnsi"/>
          <w:color w:val="7F7F7F" w:themeColor="text1" w:themeTint="80"/>
          <w:lang w:val="en-GB"/>
        </w:rPr>
        <w:instrText xml:space="preserve"> ADDIN </w:instrText>
      </w:r>
      <w:r w:rsidR="002F70B8" w:rsidRPr="00F74BBF">
        <w:rPr>
          <w:rFonts w:asciiTheme="minorHAnsi" w:hAnsiTheme="minorHAnsi" w:cstheme="minorHAnsi"/>
          <w:color w:val="7F7F7F" w:themeColor="text1" w:themeTint="80"/>
          <w:lang w:val="en-GB"/>
        </w:rPr>
        <w:fldChar w:fldCharType="end"/>
      </w:r>
    </w:p>
    <w:sectPr w:rsidR="00D04760" w:rsidRPr="00F74BBF" w:rsidSect="00E524D2">
      <w:headerReference w:type="defaul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46773" w14:textId="77777777" w:rsidR="00584D54" w:rsidRDefault="00584D54" w:rsidP="00621C4E">
      <w:r>
        <w:separator/>
      </w:r>
    </w:p>
  </w:endnote>
  <w:endnote w:type="continuationSeparator" w:id="0">
    <w:p w14:paraId="430335F6" w14:textId="77777777" w:rsidR="00584D54" w:rsidRDefault="00584D5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863501"/>
      <w:docPartObj>
        <w:docPartGallery w:val="Page Numbers (Bottom of Page)"/>
        <w:docPartUnique/>
      </w:docPartObj>
    </w:sdtPr>
    <w:sdtEndPr/>
    <w:sdtContent>
      <w:p w14:paraId="04905016" w14:textId="38693B13" w:rsidR="007A6E6A" w:rsidRDefault="007A6E6A">
        <w:pPr>
          <w:pStyle w:val="Voettekst"/>
          <w:jc w:val="center"/>
        </w:pPr>
        <w:r>
          <w:fldChar w:fldCharType="begin"/>
        </w:r>
        <w:r>
          <w:instrText>PAGE   \* MERGEFORMAT</w:instrText>
        </w:r>
        <w:r>
          <w:fldChar w:fldCharType="separate"/>
        </w:r>
        <w:r w:rsidRPr="00FB0526">
          <w:rPr>
            <w:noProof/>
            <w:lang w:val="nl-NL"/>
          </w:rPr>
          <w:t>0</w:t>
        </w:r>
        <w:r>
          <w:fldChar w:fldCharType="end"/>
        </w:r>
      </w:p>
    </w:sdtContent>
  </w:sdt>
  <w:p w14:paraId="09BABCDF" w14:textId="7B36E8DD" w:rsidR="007A6E6A" w:rsidRDefault="007A6E6A" w:rsidP="003108E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D8A04" w14:textId="77777777" w:rsidR="00584D54" w:rsidRDefault="00584D54" w:rsidP="00621C4E">
      <w:r>
        <w:separator/>
      </w:r>
    </w:p>
  </w:footnote>
  <w:footnote w:type="continuationSeparator" w:id="0">
    <w:p w14:paraId="48CDAB52" w14:textId="77777777" w:rsidR="00584D54" w:rsidRDefault="00584D54" w:rsidP="00621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7A6E6A" w:rsidRPr="006F06E4" w:rsidRDefault="007A6E6A" w:rsidP="00B81B15">
    <w:pPr>
      <w:pStyle w:val="Koptekst"/>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9604E"/>
    <w:multiLevelType w:val="hybridMultilevel"/>
    <w:tmpl w:val="8C786004"/>
    <w:lvl w:ilvl="0" w:tplc="5C06CFB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819C6"/>
    <w:multiLevelType w:val="hybridMultilevel"/>
    <w:tmpl w:val="6E32FD2E"/>
    <w:lvl w:ilvl="0" w:tplc="870C4E6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E97E03"/>
    <w:multiLevelType w:val="hybridMultilevel"/>
    <w:tmpl w:val="547C91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83FAA"/>
    <w:multiLevelType w:val="multilevel"/>
    <w:tmpl w:val="7D48A436"/>
    <w:lvl w:ilvl="0">
      <w:start w:val="1"/>
      <w:numFmt w:val="decimal"/>
      <w:suff w:val="space"/>
      <w:lvlText w:val="%1."/>
      <w:lvlJc w:val="left"/>
      <w:pPr>
        <w:ind w:left="0" w:firstLine="0"/>
      </w:pPr>
      <w:rPr>
        <w:rFonts w:hint="default"/>
        <w:b/>
        <w:bCs w:val="0"/>
        <w:color w:val="auto"/>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A52F98"/>
    <w:multiLevelType w:val="hybridMultilevel"/>
    <w:tmpl w:val="1B48E2DE"/>
    <w:lvl w:ilvl="0" w:tplc="189C954C">
      <w:numFmt w:val="bullet"/>
      <w:lvlText w:val=""/>
      <w:lvlJc w:val="left"/>
      <w:pPr>
        <w:ind w:left="720" w:hanging="360"/>
      </w:pPr>
      <w:rPr>
        <w:rFonts w:ascii="Wingdings" w:eastAsia="Times New Roman"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324873"/>
    <w:multiLevelType w:val="hybridMultilevel"/>
    <w:tmpl w:val="4D0C2410"/>
    <w:lvl w:ilvl="0" w:tplc="00BA2C7A">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3"/>
  </w:num>
  <w:num w:numId="14">
    <w:abstractNumId w:val="31"/>
  </w:num>
  <w:num w:numId="15">
    <w:abstractNumId w:val="15"/>
  </w:num>
  <w:num w:numId="16">
    <w:abstractNumId w:val="11"/>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2"/>
  </w:num>
  <w:num w:numId="25">
    <w:abstractNumId w:val="10"/>
  </w:num>
  <w:num w:numId="26">
    <w:abstractNumId w:val="1"/>
  </w:num>
  <w:num w:numId="27">
    <w:abstractNumId w:val="9"/>
  </w:num>
  <w:num w:numId="28">
    <w:abstractNumId w:val="33"/>
  </w:num>
  <w:num w:numId="29">
    <w:abstractNumId w:val="21"/>
  </w:num>
  <w:num w:numId="30">
    <w:abstractNumId w:val="29"/>
  </w:num>
  <w:num w:numId="31">
    <w:abstractNumId w:val="7"/>
  </w:num>
  <w:num w:numId="32">
    <w:abstractNumId w:val="5"/>
  </w:num>
  <w:num w:numId="33">
    <w:abstractNumId w:val="30"/>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Journal of Video Experimen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eda99ay2v0r0ewvzmpr05geaep9wtsxwt9&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record-ids&gt;&lt;/item&gt;&lt;/Libraries&gt;"/>
  </w:docVars>
  <w:rsids>
    <w:rsidRoot w:val="00EE705F"/>
    <w:rsid w:val="00001169"/>
    <w:rsid w:val="00001806"/>
    <w:rsid w:val="00002F41"/>
    <w:rsid w:val="0000431A"/>
    <w:rsid w:val="00004F1C"/>
    <w:rsid w:val="00005815"/>
    <w:rsid w:val="00006163"/>
    <w:rsid w:val="00006606"/>
    <w:rsid w:val="00006E68"/>
    <w:rsid w:val="00007DBC"/>
    <w:rsid w:val="00007EA1"/>
    <w:rsid w:val="000100F0"/>
    <w:rsid w:val="00010347"/>
    <w:rsid w:val="00010C64"/>
    <w:rsid w:val="000129B2"/>
    <w:rsid w:val="00012FF9"/>
    <w:rsid w:val="0001389C"/>
    <w:rsid w:val="00014314"/>
    <w:rsid w:val="000149B4"/>
    <w:rsid w:val="000212AE"/>
    <w:rsid w:val="0002136C"/>
    <w:rsid w:val="00021434"/>
    <w:rsid w:val="00021774"/>
    <w:rsid w:val="00021DF3"/>
    <w:rsid w:val="00023869"/>
    <w:rsid w:val="00024598"/>
    <w:rsid w:val="0002685C"/>
    <w:rsid w:val="00027061"/>
    <w:rsid w:val="000279B0"/>
    <w:rsid w:val="000304FC"/>
    <w:rsid w:val="00032769"/>
    <w:rsid w:val="0003285D"/>
    <w:rsid w:val="00032B79"/>
    <w:rsid w:val="0003311E"/>
    <w:rsid w:val="000334DB"/>
    <w:rsid w:val="000371DC"/>
    <w:rsid w:val="0003761D"/>
    <w:rsid w:val="00037B58"/>
    <w:rsid w:val="000407D2"/>
    <w:rsid w:val="00041581"/>
    <w:rsid w:val="00041D5C"/>
    <w:rsid w:val="000440B7"/>
    <w:rsid w:val="00047A12"/>
    <w:rsid w:val="00051B73"/>
    <w:rsid w:val="00055E0A"/>
    <w:rsid w:val="000575CF"/>
    <w:rsid w:val="00057D8F"/>
    <w:rsid w:val="00060ABE"/>
    <w:rsid w:val="00061A50"/>
    <w:rsid w:val="0006361B"/>
    <w:rsid w:val="00064104"/>
    <w:rsid w:val="00064F32"/>
    <w:rsid w:val="000652E3"/>
    <w:rsid w:val="00065DAB"/>
    <w:rsid w:val="00066025"/>
    <w:rsid w:val="00067528"/>
    <w:rsid w:val="00067634"/>
    <w:rsid w:val="00067A8F"/>
    <w:rsid w:val="000701D1"/>
    <w:rsid w:val="000740A6"/>
    <w:rsid w:val="00076971"/>
    <w:rsid w:val="00077A5A"/>
    <w:rsid w:val="00080A20"/>
    <w:rsid w:val="00082166"/>
    <w:rsid w:val="00082796"/>
    <w:rsid w:val="00082DF4"/>
    <w:rsid w:val="00086FF5"/>
    <w:rsid w:val="00087216"/>
    <w:rsid w:val="000876F4"/>
    <w:rsid w:val="00087C0A"/>
    <w:rsid w:val="00091788"/>
    <w:rsid w:val="00093BC4"/>
    <w:rsid w:val="000943E6"/>
    <w:rsid w:val="00094857"/>
    <w:rsid w:val="00095C3D"/>
    <w:rsid w:val="0009681A"/>
    <w:rsid w:val="00096CB5"/>
    <w:rsid w:val="00097929"/>
    <w:rsid w:val="000A1E80"/>
    <w:rsid w:val="000A3B70"/>
    <w:rsid w:val="000A3BAE"/>
    <w:rsid w:val="000A5153"/>
    <w:rsid w:val="000B04CF"/>
    <w:rsid w:val="000B0EB3"/>
    <w:rsid w:val="000B102D"/>
    <w:rsid w:val="000B10AE"/>
    <w:rsid w:val="000B2159"/>
    <w:rsid w:val="000B30BF"/>
    <w:rsid w:val="000B3FFD"/>
    <w:rsid w:val="000B566B"/>
    <w:rsid w:val="000B595C"/>
    <w:rsid w:val="000B662E"/>
    <w:rsid w:val="000B7294"/>
    <w:rsid w:val="000B75D0"/>
    <w:rsid w:val="000C1CF8"/>
    <w:rsid w:val="000C431F"/>
    <w:rsid w:val="000C49CF"/>
    <w:rsid w:val="000C511F"/>
    <w:rsid w:val="000C52E9"/>
    <w:rsid w:val="000C5B8B"/>
    <w:rsid w:val="000C5CDC"/>
    <w:rsid w:val="000C6183"/>
    <w:rsid w:val="000C65DC"/>
    <w:rsid w:val="000C66F3"/>
    <w:rsid w:val="000C6900"/>
    <w:rsid w:val="000D218A"/>
    <w:rsid w:val="000D28BF"/>
    <w:rsid w:val="000D31E8"/>
    <w:rsid w:val="000D4C68"/>
    <w:rsid w:val="000D67D4"/>
    <w:rsid w:val="000D76E4"/>
    <w:rsid w:val="000E14B1"/>
    <w:rsid w:val="000E3816"/>
    <w:rsid w:val="000E4C79"/>
    <w:rsid w:val="000E4F77"/>
    <w:rsid w:val="000F1CCD"/>
    <w:rsid w:val="000F1E12"/>
    <w:rsid w:val="000F265C"/>
    <w:rsid w:val="000F2B13"/>
    <w:rsid w:val="000F3716"/>
    <w:rsid w:val="000F3AFA"/>
    <w:rsid w:val="000F5712"/>
    <w:rsid w:val="000F6267"/>
    <w:rsid w:val="000F6611"/>
    <w:rsid w:val="000F70BA"/>
    <w:rsid w:val="000F70F5"/>
    <w:rsid w:val="000F7E22"/>
    <w:rsid w:val="0010023B"/>
    <w:rsid w:val="00107554"/>
    <w:rsid w:val="001075E9"/>
    <w:rsid w:val="001104F3"/>
    <w:rsid w:val="00111B40"/>
    <w:rsid w:val="00112954"/>
    <w:rsid w:val="00112EEB"/>
    <w:rsid w:val="001164CA"/>
    <w:rsid w:val="00117377"/>
    <w:rsid w:val="001173FF"/>
    <w:rsid w:val="00120012"/>
    <w:rsid w:val="001200BF"/>
    <w:rsid w:val="0012094C"/>
    <w:rsid w:val="0012563A"/>
    <w:rsid w:val="001264DE"/>
    <w:rsid w:val="0012655D"/>
    <w:rsid w:val="001313A7"/>
    <w:rsid w:val="0013276F"/>
    <w:rsid w:val="001342B5"/>
    <w:rsid w:val="001343E7"/>
    <w:rsid w:val="001357BA"/>
    <w:rsid w:val="0013621E"/>
    <w:rsid w:val="0013642E"/>
    <w:rsid w:val="00140167"/>
    <w:rsid w:val="0014062D"/>
    <w:rsid w:val="00142EFE"/>
    <w:rsid w:val="00143917"/>
    <w:rsid w:val="00144387"/>
    <w:rsid w:val="00144C1B"/>
    <w:rsid w:val="00144EBD"/>
    <w:rsid w:val="00145A9C"/>
    <w:rsid w:val="00152A23"/>
    <w:rsid w:val="00156B11"/>
    <w:rsid w:val="00161925"/>
    <w:rsid w:val="00162CB7"/>
    <w:rsid w:val="001635A8"/>
    <w:rsid w:val="00164A3B"/>
    <w:rsid w:val="001665C9"/>
    <w:rsid w:val="00166F32"/>
    <w:rsid w:val="0017128E"/>
    <w:rsid w:val="001718C0"/>
    <w:rsid w:val="00171E5B"/>
    <w:rsid w:val="00171F94"/>
    <w:rsid w:val="001722E5"/>
    <w:rsid w:val="00172C3D"/>
    <w:rsid w:val="00175D4E"/>
    <w:rsid w:val="0017668A"/>
    <w:rsid w:val="001766FE"/>
    <w:rsid w:val="00176B36"/>
    <w:rsid w:val="001771E7"/>
    <w:rsid w:val="001800A8"/>
    <w:rsid w:val="001825C8"/>
    <w:rsid w:val="00185BA8"/>
    <w:rsid w:val="00186ACB"/>
    <w:rsid w:val="00186B64"/>
    <w:rsid w:val="00187745"/>
    <w:rsid w:val="001900DE"/>
    <w:rsid w:val="001911FF"/>
    <w:rsid w:val="00192006"/>
    <w:rsid w:val="00193180"/>
    <w:rsid w:val="0019530C"/>
    <w:rsid w:val="00196792"/>
    <w:rsid w:val="001A7279"/>
    <w:rsid w:val="001B1519"/>
    <w:rsid w:val="001B2E2D"/>
    <w:rsid w:val="001B5CD2"/>
    <w:rsid w:val="001C0BEE"/>
    <w:rsid w:val="001C1C84"/>
    <w:rsid w:val="001C1E49"/>
    <w:rsid w:val="001C21CC"/>
    <w:rsid w:val="001C24AC"/>
    <w:rsid w:val="001C27C1"/>
    <w:rsid w:val="001C2A98"/>
    <w:rsid w:val="001C3B86"/>
    <w:rsid w:val="001C4B3A"/>
    <w:rsid w:val="001C4D95"/>
    <w:rsid w:val="001C61C9"/>
    <w:rsid w:val="001D3D7D"/>
    <w:rsid w:val="001D3FFF"/>
    <w:rsid w:val="001D4997"/>
    <w:rsid w:val="001D55D3"/>
    <w:rsid w:val="001D5831"/>
    <w:rsid w:val="001D6232"/>
    <w:rsid w:val="001D625F"/>
    <w:rsid w:val="001D68A4"/>
    <w:rsid w:val="001D7576"/>
    <w:rsid w:val="001E0E3F"/>
    <w:rsid w:val="001E14A0"/>
    <w:rsid w:val="001E1991"/>
    <w:rsid w:val="001E7376"/>
    <w:rsid w:val="001F0512"/>
    <w:rsid w:val="001F225C"/>
    <w:rsid w:val="001F2443"/>
    <w:rsid w:val="001F395E"/>
    <w:rsid w:val="001F437F"/>
    <w:rsid w:val="001F5DEA"/>
    <w:rsid w:val="00200792"/>
    <w:rsid w:val="00201CFA"/>
    <w:rsid w:val="0020220D"/>
    <w:rsid w:val="00202448"/>
    <w:rsid w:val="00202D15"/>
    <w:rsid w:val="002036C9"/>
    <w:rsid w:val="002053E5"/>
    <w:rsid w:val="00205B3F"/>
    <w:rsid w:val="00206909"/>
    <w:rsid w:val="00206D40"/>
    <w:rsid w:val="00206E9B"/>
    <w:rsid w:val="0021206D"/>
    <w:rsid w:val="00212EAE"/>
    <w:rsid w:val="00213A69"/>
    <w:rsid w:val="00214BEE"/>
    <w:rsid w:val="00215F8B"/>
    <w:rsid w:val="002166EA"/>
    <w:rsid w:val="00217740"/>
    <w:rsid w:val="00217CAE"/>
    <w:rsid w:val="002205B8"/>
    <w:rsid w:val="00221622"/>
    <w:rsid w:val="00221807"/>
    <w:rsid w:val="00222938"/>
    <w:rsid w:val="00224A57"/>
    <w:rsid w:val="00225720"/>
    <w:rsid w:val="002259E5"/>
    <w:rsid w:val="00226140"/>
    <w:rsid w:val="002274F3"/>
    <w:rsid w:val="0023094C"/>
    <w:rsid w:val="00230B31"/>
    <w:rsid w:val="00232CBD"/>
    <w:rsid w:val="00233484"/>
    <w:rsid w:val="00234303"/>
    <w:rsid w:val="00234BE3"/>
    <w:rsid w:val="0023593F"/>
    <w:rsid w:val="00235A90"/>
    <w:rsid w:val="0023624F"/>
    <w:rsid w:val="002363EC"/>
    <w:rsid w:val="00240B33"/>
    <w:rsid w:val="0024180F"/>
    <w:rsid w:val="0024197D"/>
    <w:rsid w:val="00241E48"/>
    <w:rsid w:val="00241F20"/>
    <w:rsid w:val="0024214E"/>
    <w:rsid w:val="00242623"/>
    <w:rsid w:val="00246D06"/>
    <w:rsid w:val="00247081"/>
    <w:rsid w:val="00250558"/>
    <w:rsid w:val="0025357C"/>
    <w:rsid w:val="00253AF2"/>
    <w:rsid w:val="002569FD"/>
    <w:rsid w:val="002605D1"/>
    <w:rsid w:val="00260652"/>
    <w:rsid w:val="00261F25"/>
    <w:rsid w:val="0026392D"/>
    <w:rsid w:val="002643CA"/>
    <w:rsid w:val="002648A9"/>
    <w:rsid w:val="0026536F"/>
    <w:rsid w:val="0026553C"/>
    <w:rsid w:val="002661A0"/>
    <w:rsid w:val="0026790A"/>
    <w:rsid w:val="002679D2"/>
    <w:rsid w:val="00267DD5"/>
    <w:rsid w:val="002708F3"/>
    <w:rsid w:val="00271079"/>
    <w:rsid w:val="002710D2"/>
    <w:rsid w:val="0027125B"/>
    <w:rsid w:val="00273830"/>
    <w:rsid w:val="00274A0A"/>
    <w:rsid w:val="00274DF6"/>
    <w:rsid w:val="00277593"/>
    <w:rsid w:val="002801E8"/>
    <w:rsid w:val="002803A3"/>
    <w:rsid w:val="00280909"/>
    <w:rsid w:val="00280918"/>
    <w:rsid w:val="0028215C"/>
    <w:rsid w:val="00282AF6"/>
    <w:rsid w:val="00282B77"/>
    <w:rsid w:val="00283533"/>
    <w:rsid w:val="00285337"/>
    <w:rsid w:val="00285875"/>
    <w:rsid w:val="0028596A"/>
    <w:rsid w:val="00285F85"/>
    <w:rsid w:val="00286651"/>
    <w:rsid w:val="00287085"/>
    <w:rsid w:val="00287DC0"/>
    <w:rsid w:val="00290AF9"/>
    <w:rsid w:val="00291131"/>
    <w:rsid w:val="00293559"/>
    <w:rsid w:val="002937B5"/>
    <w:rsid w:val="002952CB"/>
    <w:rsid w:val="002960EE"/>
    <w:rsid w:val="002967CF"/>
    <w:rsid w:val="00297788"/>
    <w:rsid w:val="002A0968"/>
    <w:rsid w:val="002A1074"/>
    <w:rsid w:val="002A3285"/>
    <w:rsid w:val="002A34F9"/>
    <w:rsid w:val="002A3FDC"/>
    <w:rsid w:val="002A482F"/>
    <w:rsid w:val="002A484B"/>
    <w:rsid w:val="002A64A6"/>
    <w:rsid w:val="002A72FA"/>
    <w:rsid w:val="002B06F3"/>
    <w:rsid w:val="002B1FE3"/>
    <w:rsid w:val="002B3301"/>
    <w:rsid w:val="002C0B71"/>
    <w:rsid w:val="002C1445"/>
    <w:rsid w:val="002C1CA9"/>
    <w:rsid w:val="002C2126"/>
    <w:rsid w:val="002C274F"/>
    <w:rsid w:val="002C2A0A"/>
    <w:rsid w:val="002C47D4"/>
    <w:rsid w:val="002C7EB1"/>
    <w:rsid w:val="002D0F38"/>
    <w:rsid w:val="002D0F68"/>
    <w:rsid w:val="002D2785"/>
    <w:rsid w:val="002D2B24"/>
    <w:rsid w:val="002D3759"/>
    <w:rsid w:val="002D77E3"/>
    <w:rsid w:val="002E24F4"/>
    <w:rsid w:val="002E62F8"/>
    <w:rsid w:val="002F2859"/>
    <w:rsid w:val="002F6E3C"/>
    <w:rsid w:val="002F70B8"/>
    <w:rsid w:val="00300288"/>
    <w:rsid w:val="0030117D"/>
    <w:rsid w:val="00301F30"/>
    <w:rsid w:val="003038D0"/>
    <w:rsid w:val="003038FD"/>
    <w:rsid w:val="00303C87"/>
    <w:rsid w:val="00304A14"/>
    <w:rsid w:val="00307A8C"/>
    <w:rsid w:val="003108E5"/>
    <w:rsid w:val="00311557"/>
    <w:rsid w:val="003115A8"/>
    <w:rsid w:val="003120CB"/>
    <w:rsid w:val="00317091"/>
    <w:rsid w:val="003176B9"/>
    <w:rsid w:val="00320153"/>
    <w:rsid w:val="00320367"/>
    <w:rsid w:val="00322871"/>
    <w:rsid w:val="00323D11"/>
    <w:rsid w:val="00325DED"/>
    <w:rsid w:val="00326BF9"/>
    <w:rsid w:val="00326FB3"/>
    <w:rsid w:val="003316D4"/>
    <w:rsid w:val="003321B2"/>
    <w:rsid w:val="00332BBE"/>
    <w:rsid w:val="00333822"/>
    <w:rsid w:val="00333828"/>
    <w:rsid w:val="00333833"/>
    <w:rsid w:val="00336715"/>
    <w:rsid w:val="003401EC"/>
    <w:rsid w:val="00340D3B"/>
    <w:rsid w:val="00340DFD"/>
    <w:rsid w:val="00340EDF"/>
    <w:rsid w:val="00343EE4"/>
    <w:rsid w:val="003442AD"/>
    <w:rsid w:val="00344954"/>
    <w:rsid w:val="00345CDE"/>
    <w:rsid w:val="00350CD7"/>
    <w:rsid w:val="00351D29"/>
    <w:rsid w:val="00356562"/>
    <w:rsid w:val="00360C17"/>
    <w:rsid w:val="00360E2C"/>
    <w:rsid w:val="00361ACA"/>
    <w:rsid w:val="003621C6"/>
    <w:rsid w:val="003622B8"/>
    <w:rsid w:val="003668EF"/>
    <w:rsid w:val="00366B76"/>
    <w:rsid w:val="00371D68"/>
    <w:rsid w:val="00373051"/>
    <w:rsid w:val="00373053"/>
    <w:rsid w:val="00373899"/>
    <w:rsid w:val="00373B8F"/>
    <w:rsid w:val="00374F80"/>
    <w:rsid w:val="00375979"/>
    <w:rsid w:val="00376D95"/>
    <w:rsid w:val="00377FBB"/>
    <w:rsid w:val="00380CFF"/>
    <w:rsid w:val="00385140"/>
    <w:rsid w:val="00393CC7"/>
    <w:rsid w:val="00394481"/>
    <w:rsid w:val="00396302"/>
    <w:rsid w:val="003971F7"/>
    <w:rsid w:val="003A16FC"/>
    <w:rsid w:val="003A2C8A"/>
    <w:rsid w:val="003A4FCD"/>
    <w:rsid w:val="003B0944"/>
    <w:rsid w:val="003B1593"/>
    <w:rsid w:val="003B3A97"/>
    <w:rsid w:val="003B4381"/>
    <w:rsid w:val="003B58AA"/>
    <w:rsid w:val="003B663F"/>
    <w:rsid w:val="003C0DDA"/>
    <w:rsid w:val="003C1043"/>
    <w:rsid w:val="003C1A30"/>
    <w:rsid w:val="003C6108"/>
    <w:rsid w:val="003C6779"/>
    <w:rsid w:val="003C71BE"/>
    <w:rsid w:val="003D033C"/>
    <w:rsid w:val="003D1057"/>
    <w:rsid w:val="003D2998"/>
    <w:rsid w:val="003D2F0A"/>
    <w:rsid w:val="003D3891"/>
    <w:rsid w:val="003D3FE9"/>
    <w:rsid w:val="003D41BB"/>
    <w:rsid w:val="003D5D84"/>
    <w:rsid w:val="003E0EEF"/>
    <w:rsid w:val="003E0F4F"/>
    <w:rsid w:val="003E18AC"/>
    <w:rsid w:val="003E210B"/>
    <w:rsid w:val="003E2471"/>
    <w:rsid w:val="003E284C"/>
    <w:rsid w:val="003E2A12"/>
    <w:rsid w:val="003E3384"/>
    <w:rsid w:val="003E3CA4"/>
    <w:rsid w:val="003E548E"/>
    <w:rsid w:val="003F02C1"/>
    <w:rsid w:val="003F02E7"/>
    <w:rsid w:val="003F3F72"/>
    <w:rsid w:val="003F5F65"/>
    <w:rsid w:val="0040097B"/>
    <w:rsid w:val="00403383"/>
    <w:rsid w:val="00407EC8"/>
    <w:rsid w:val="00411052"/>
    <w:rsid w:val="0041110A"/>
    <w:rsid w:val="00411601"/>
    <w:rsid w:val="00411624"/>
    <w:rsid w:val="00411E8F"/>
    <w:rsid w:val="00413076"/>
    <w:rsid w:val="0041467F"/>
    <w:rsid w:val="004148E1"/>
    <w:rsid w:val="00414CFA"/>
    <w:rsid w:val="004152CF"/>
    <w:rsid w:val="00415AEE"/>
    <w:rsid w:val="00415EC0"/>
    <w:rsid w:val="00417B18"/>
    <w:rsid w:val="00420BE9"/>
    <w:rsid w:val="00423AD8"/>
    <w:rsid w:val="00423FDD"/>
    <w:rsid w:val="00424C85"/>
    <w:rsid w:val="004260BD"/>
    <w:rsid w:val="0043012F"/>
    <w:rsid w:val="0043041B"/>
    <w:rsid w:val="00430F1F"/>
    <w:rsid w:val="00431EA3"/>
    <w:rsid w:val="004326EA"/>
    <w:rsid w:val="00437332"/>
    <w:rsid w:val="00440A98"/>
    <w:rsid w:val="004441B1"/>
    <w:rsid w:val="004441EF"/>
    <w:rsid w:val="0044434C"/>
    <w:rsid w:val="0044456B"/>
    <w:rsid w:val="00447BD1"/>
    <w:rsid w:val="004507F3"/>
    <w:rsid w:val="004509C8"/>
    <w:rsid w:val="00450AF4"/>
    <w:rsid w:val="004512B2"/>
    <w:rsid w:val="004521D3"/>
    <w:rsid w:val="00453810"/>
    <w:rsid w:val="00456A57"/>
    <w:rsid w:val="00456CE3"/>
    <w:rsid w:val="00460377"/>
    <w:rsid w:val="004607DE"/>
    <w:rsid w:val="00461326"/>
    <w:rsid w:val="00462586"/>
    <w:rsid w:val="004671C7"/>
    <w:rsid w:val="00471F7B"/>
    <w:rsid w:val="00472F4D"/>
    <w:rsid w:val="004730BF"/>
    <w:rsid w:val="00473DD0"/>
    <w:rsid w:val="00474DCB"/>
    <w:rsid w:val="0047535C"/>
    <w:rsid w:val="004762E5"/>
    <w:rsid w:val="004762F6"/>
    <w:rsid w:val="004773C7"/>
    <w:rsid w:val="00477A7B"/>
    <w:rsid w:val="00483013"/>
    <w:rsid w:val="00485870"/>
    <w:rsid w:val="00485959"/>
    <w:rsid w:val="00485FE8"/>
    <w:rsid w:val="00486FD0"/>
    <w:rsid w:val="00491C84"/>
    <w:rsid w:val="00492473"/>
    <w:rsid w:val="00492EB5"/>
    <w:rsid w:val="00494F77"/>
    <w:rsid w:val="00497721"/>
    <w:rsid w:val="00497893"/>
    <w:rsid w:val="004A0229"/>
    <w:rsid w:val="004A0924"/>
    <w:rsid w:val="004A2112"/>
    <w:rsid w:val="004A35D2"/>
    <w:rsid w:val="004A4A6F"/>
    <w:rsid w:val="004A5936"/>
    <w:rsid w:val="004A5D8E"/>
    <w:rsid w:val="004A646C"/>
    <w:rsid w:val="004A71E4"/>
    <w:rsid w:val="004B195A"/>
    <w:rsid w:val="004B2F00"/>
    <w:rsid w:val="004B667A"/>
    <w:rsid w:val="004B6B25"/>
    <w:rsid w:val="004B6E31"/>
    <w:rsid w:val="004C0B7B"/>
    <w:rsid w:val="004C196D"/>
    <w:rsid w:val="004C1D66"/>
    <w:rsid w:val="004C2CB0"/>
    <w:rsid w:val="004C31D7"/>
    <w:rsid w:val="004C4AD2"/>
    <w:rsid w:val="004C6981"/>
    <w:rsid w:val="004C77FD"/>
    <w:rsid w:val="004D11C2"/>
    <w:rsid w:val="004D1F21"/>
    <w:rsid w:val="004D268C"/>
    <w:rsid w:val="004D29CA"/>
    <w:rsid w:val="004D30E1"/>
    <w:rsid w:val="004D3174"/>
    <w:rsid w:val="004D359A"/>
    <w:rsid w:val="004D37BF"/>
    <w:rsid w:val="004D4137"/>
    <w:rsid w:val="004D4C9B"/>
    <w:rsid w:val="004D59D8"/>
    <w:rsid w:val="004D5DA1"/>
    <w:rsid w:val="004D7748"/>
    <w:rsid w:val="004D7910"/>
    <w:rsid w:val="004E0EE1"/>
    <w:rsid w:val="004E145B"/>
    <w:rsid w:val="004E150F"/>
    <w:rsid w:val="004E18B1"/>
    <w:rsid w:val="004E1DCA"/>
    <w:rsid w:val="004E23A1"/>
    <w:rsid w:val="004E26EC"/>
    <w:rsid w:val="004E3489"/>
    <w:rsid w:val="004E358A"/>
    <w:rsid w:val="004E3AFA"/>
    <w:rsid w:val="004E6588"/>
    <w:rsid w:val="004F0F0D"/>
    <w:rsid w:val="004F0FAA"/>
    <w:rsid w:val="004F234F"/>
    <w:rsid w:val="004F2742"/>
    <w:rsid w:val="004F3A80"/>
    <w:rsid w:val="004F543D"/>
    <w:rsid w:val="004F6B18"/>
    <w:rsid w:val="00502A0A"/>
    <w:rsid w:val="00504DFC"/>
    <w:rsid w:val="005055BA"/>
    <w:rsid w:val="00507C50"/>
    <w:rsid w:val="00510C1C"/>
    <w:rsid w:val="00513D94"/>
    <w:rsid w:val="00514D40"/>
    <w:rsid w:val="00515085"/>
    <w:rsid w:val="00515722"/>
    <w:rsid w:val="00516A0A"/>
    <w:rsid w:val="00517C3A"/>
    <w:rsid w:val="0052200D"/>
    <w:rsid w:val="0052378A"/>
    <w:rsid w:val="005237CB"/>
    <w:rsid w:val="00523A57"/>
    <w:rsid w:val="00524420"/>
    <w:rsid w:val="00527BF4"/>
    <w:rsid w:val="005324BE"/>
    <w:rsid w:val="00533309"/>
    <w:rsid w:val="00534683"/>
    <w:rsid w:val="00534B56"/>
    <w:rsid w:val="00534F6C"/>
    <w:rsid w:val="00535994"/>
    <w:rsid w:val="0053646D"/>
    <w:rsid w:val="00536D67"/>
    <w:rsid w:val="00540AAD"/>
    <w:rsid w:val="00542443"/>
    <w:rsid w:val="0054290F"/>
    <w:rsid w:val="00543EC1"/>
    <w:rsid w:val="0054507D"/>
    <w:rsid w:val="00546458"/>
    <w:rsid w:val="0055087C"/>
    <w:rsid w:val="00550D89"/>
    <w:rsid w:val="00551591"/>
    <w:rsid w:val="00553029"/>
    <w:rsid w:val="005530E7"/>
    <w:rsid w:val="00553413"/>
    <w:rsid w:val="00555983"/>
    <w:rsid w:val="0055757D"/>
    <w:rsid w:val="00557878"/>
    <w:rsid w:val="00557F93"/>
    <w:rsid w:val="00560020"/>
    <w:rsid w:val="005603BA"/>
    <w:rsid w:val="00560E31"/>
    <w:rsid w:val="00561BDA"/>
    <w:rsid w:val="0056396A"/>
    <w:rsid w:val="0056652D"/>
    <w:rsid w:val="00567DBF"/>
    <w:rsid w:val="0057075F"/>
    <w:rsid w:val="00573361"/>
    <w:rsid w:val="0057382E"/>
    <w:rsid w:val="00573F0C"/>
    <w:rsid w:val="00576131"/>
    <w:rsid w:val="005768DF"/>
    <w:rsid w:val="00577EB9"/>
    <w:rsid w:val="005814DE"/>
    <w:rsid w:val="00581B23"/>
    <w:rsid w:val="0058219C"/>
    <w:rsid w:val="005823E8"/>
    <w:rsid w:val="00584A2C"/>
    <w:rsid w:val="00584D54"/>
    <w:rsid w:val="0058707F"/>
    <w:rsid w:val="00590003"/>
    <w:rsid w:val="00591DBD"/>
    <w:rsid w:val="005931FE"/>
    <w:rsid w:val="00593D7E"/>
    <w:rsid w:val="0059537D"/>
    <w:rsid w:val="0059708B"/>
    <w:rsid w:val="005A0028"/>
    <w:rsid w:val="005A0ACC"/>
    <w:rsid w:val="005A1B9B"/>
    <w:rsid w:val="005A2979"/>
    <w:rsid w:val="005A2F7A"/>
    <w:rsid w:val="005A3390"/>
    <w:rsid w:val="005A47CF"/>
    <w:rsid w:val="005A4B97"/>
    <w:rsid w:val="005A625C"/>
    <w:rsid w:val="005A66E9"/>
    <w:rsid w:val="005B0072"/>
    <w:rsid w:val="005B0732"/>
    <w:rsid w:val="005B1497"/>
    <w:rsid w:val="005B1BCF"/>
    <w:rsid w:val="005B23BE"/>
    <w:rsid w:val="005B2D80"/>
    <w:rsid w:val="005B38A0"/>
    <w:rsid w:val="005B489F"/>
    <w:rsid w:val="005B491C"/>
    <w:rsid w:val="005B49BC"/>
    <w:rsid w:val="005B4DBF"/>
    <w:rsid w:val="005B5DE2"/>
    <w:rsid w:val="005B674C"/>
    <w:rsid w:val="005C0A64"/>
    <w:rsid w:val="005C15E0"/>
    <w:rsid w:val="005C1922"/>
    <w:rsid w:val="005C20A2"/>
    <w:rsid w:val="005C24F2"/>
    <w:rsid w:val="005C3208"/>
    <w:rsid w:val="005C4CF9"/>
    <w:rsid w:val="005C4E5B"/>
    <w:rsid w:val="005C7561"/>
    <w:rsid w:val="005D05DB"/>
    <w:rsid w:val="005D1E57"/>
    <w:rsid w:val="005D29C0"/>
    <w:rsid w:val="005D2F57"/>
    <w:rsid w:val="005D34F6"/>
    <w:rsid w:val="005D3CB4"/>
    <w:rsid w:val="005D4F1A"/>
    <w:rsid w:val="005D515B"/>
    <w:rsid w:val="005E1884"/>
    <w:rsid w:val="005E730A"/>
    <w:rsid w:val="005F0C51"/>
    <w:rsid w:val="005F2AF5"/>
    <w:rsid w:val="005F373A"/>
    <w:rsid w:val="005F424A"/>
    <w:rsid w:val="005F4F87"/>
    <w:rsid w:val="005F5881"/>
    <w:rsid w:val="005F6B0E"/>
    <w:rsid w:val="005F760E"/>
    <w:rsid w:val="005F7B1D"/>
    <w:rsid w:val="0060222A"/>
    <w:rsid w:val="00606421"/>
    <w:rsid w:val="006070C4"/>
    <w:rsid w:val="0060768E"/>
    <w:rsid w:val="00610C21"/>
    <w:rsid w:val="00610CB6"/>
    <w:rsid w:val="00611907"/>
    <w:rsid w:val="00612463"/>
    <w:rsid w:val="00613116"/>
    <w:rsid w:val="006177A5"/>
    <w:rsid w:val="006202A6"/>
    <w:rsid w:val="0062054B"/>
    <w:rsid w:val="00620926"/>
    <w:rsid w:val="00621AE4"/>
    <w:rsid w:val="00621C4E"/>
    <w:rsid w:val="006220AF"/>
    <w:rsid w:val="00624EAE"/>
    <w:rsid w:val="0062682F"/>
    <w:rsid w:val="00627185"/>
    <w:rsid w:val="00627556"/>
    <w:rsid w:val="006305D7"/>
    <w:rsid w:val="00632F63"/>
    <w:rsid w:val="00633A01"/>
    <w:rsid w:val="00633B97"/>
    <w:rsid w:val="006341F7"/>
    <w:rsid w:val="00634585"/>
    <w:rsid w:val="00635014"/>
    <w:rsid w:val="006369CE"/>
    <w:rsid w:val="006411CA"/>
    <w:rsid w:val="00641837"/>
    <w:rsid w:val="006442C0"/>
    <w:rsid w:val="00644A75"/>
    <w:rsid w:val="006450C9"/>
    <w:rsid w:val="0064605E"/>
    <w:rsid w:val="0064674C"/>
    <w:rsid w:val="006530DF"/>
    <w:rsid w:val="00653BBF"/>
    <w:rsid w:val="00657BC4"/>
    <w:rsid w:val="006619C8"/>
    <w:rsid w:val="00661DD3"/>
    <w:rsid w:val="00663D2F"/>
    <w:rsid w:val="00663DC8"/>
    <w:rsid w:val="00671289"/>
    <w:rsid w:val="0067166F"/>
    <w:rsid w:val="00671710"/>
    <w:rsid w:val="00673414"/>
    <w:rsid w:val="00676079"/>
    <w:rsid w:val="00676ECD"/>
    <w:rsid w:val="00677D0A"/>
    <w:rsid w:val="0068185F"/>
    <w:rsid w:val="00682A66"/>
    <w:rsid w:val="00684339"/>
    <w:rsid w:val="0068556B"/>
    <w:rsid w:val="0068562F"/>
    <w:rsid w:val="00691636"/>
    <w:rsid w:val="006928B8"/>
    <w:rsid w:val="006A01CF"/>
    <w:rsid w:val="006A17A4"/>
    <w:rsid w:val="006A21AD"/>
    <w:rsid w:val="006A4574"/>
    <w:rsid w:val="006A47FF"/>
    <w:rsid w:val="006A5497"/>
    <w:rsid w:val="006A60DD"/>
    <w:rsid w:val="006A6B5E"/>
    <w:rsid w:val="006A7493"/>
    <w:rsid w:val="006A7594"/>
    <w:rsid w:val="006B0679"/>
    <w:rsid w:val="006B074C"/>
    <w:rsid w:val="006B3B84"/>
    <w:rsid w:val="006B4E7C"/>
    <w:rsid w:val="006B5D8C"/>
    <w:rsid w:val="006B72D4"/>
    <w:rsid w:val="006C11CC"/>
    <w:rsid w:val="006C1AEB"/>
    <w:rsid w:val="006C3233"/>
    <w:rsid w:val="006C4D69"/>
    <w:rsid w:val="006C57FE"/>
    <w:rsid w:val="006C668E"/>
    <w:rsid w:val="006C6D85"/>
    <w:rsid w:val="006C7E4A"/>
    <w:rsid w:val="006D18CB"/>
    <w:rsid w:val="006D1F2A"/>
    <w:rsid w:val="006D30C1"/>
    <w:rsid w:val="006D6730"/>
    <w:rsid w:val="006E35DE"/>
    <w:rsid w:val="006E3B6A"/>
    <w:rsid w:val="006E3E5C"/>
    <w:rsid w:val="006E4B63"/>
    <w:rsid w:val="006E5AA9"/>
    <w:rsid w:val="006E6AF4"/>
    <w:rsid w:val="006F06E4"/>
    <w:rsid w:val="006F2ECE"/>
    <w:rsid w:val="006F7B41"/>
    <w:rsid w:val="00702B5D"/>
    <w:rsid w:val="00702E41"/>
    <w:rsid w:val="00703ED2"/>
    <w:rsid w:val="00705D98"/>
    <w:rsid w:val="00707B8D"/>
    <w:rsid w:val="00712135"/>
    <w:rsid w:val="007128D2"/>
    <w:rsid w:val="00712C74"/>
    <w:rsid w:val="00713636"/>
    <w:rsid w:val="00714B8C"/>
    <w:rsid w:val="00715AF9"/>
    <w:rsid w:val="0071675D"/>
    <w:rsid w:val="00716E4C"/>
    <w:rsid w:val="00717736"/>
    <w:rsid w:val="00720E2D"/>
    <w:rsid w:val="007212CA"/>
    <w:rsid w:val="007226E9"/>
    <w:rsid w:val="00723A66"/>
    <w:rsid w:val="007241F7"/>
    <w:rsid w:val="0072426A"/>
    <w:rsid w:val="007304D0"/>
    <w:rsid w:val="00732B47"/>
    <w:rsid w:val="007355E2"/>
    <w:rsid w:val="00735CF5"/>
    <w:rsid w:val="007363A5"/>
    <w:rsid w:val="0074063A"/>
    <w:rsid w:val="00742AA4"/>
    <w:rsid w:val="0074313D"/>
    <w:rsid w:val="00743BA1"/>
    <w:rsid w:val="00744668"/>
    <w:rsid w:val="00745F1E"/>
    <w:rsid w:val="00747700"/>
    <w:rsid w:val="0075013C"/>
    <w:rsid w:val="007515FE"/>
    <w:rsid w:val="00753E87"/>
    <w:rsid w:val="00755E4A"/>
    <w:rsid w:val="0075614B"/>
    <w:rsid w:val="007601D0"/>
    <w:rsid w:val="007603BB"/>
    <w:rsid w:val="0076049D"/>
    <w:rsid w:val="00760BDE"/>
    <w:rsid w:val="0076109D"/>
    <w:rsid w:val="007618E2"/>
    <w:rsid w:val="00762007"/>
    <w:rsid w:val="00762224"/>
    <w:rsid w:val="00764D9C"/>
    <w:rsid w:val="00765659"/>
    <w:rsid w:val="00767107"/>
    <w:rsid w:val="00770D6F"/>
    <w:rsid w:val="007717CA"/>
    <w:rsid w:val="00772075"/>
    <w:rsid w:val="00772673"/>
    <w:rsid w:val="00773617"/>
    <w:rsid w:val="00773BFD"/>
    <w:rsid w:val="007743B3"/>
    <w:rsid w:val="00774490"/>
    <w:rsid w:val="0077581E"/>
    <w:rsid w:val="00780854"/>
    <w:rsid w:val="007819FF"/>
    <w:rsid w:val="00782E17"/>
    <w:rsid w:val="0078360C"/>
    <w:rsid w:val="00784A4C"/>
    <w:rsid w:val="00784BC6"/>
    <w:rsid w:val="0078523D"/>
    <w:rsid w:val="00792E6B"/>
    <w:rsid w:val="007931DF"/>
    <w:rsid w:val="00794008"/>
    <w:rsid w:val="007942FB"/>
    <w:rsid w:val="007A0172"/>
    <w:rsid w:val="007A1804"/>
    <w:rsid w:val="007A215A"/>
    <w:rsid w:val="007A2511"/>
    <w:rsid w:val="007A260E"/>
    <w:rsid w:val="007A38BA"/>
    <w:rsid w:val="007A48C5"/>
    <w:rsid w:val="007A4D4C"/>
    <w:rsid w:val="007A4DD6"/>
    <w:rsid w:val="007A5CB9"/>
    <w:rsid w:val="007A609C"/>
    <w:rsid w:val="007A6E6A"/>
    <w:rsid w:val="007B20AE"/>
    <w:rsid w:val="007B3934"/>
    <w:rsid w:val="007B64CC"/>
    <w:rsid w:val="007B6B07"/>
    <w:rsid w:val="007B6D43"/>
    <w:rsid w:val="007B749A"/>
    <w:rsid w:val="007B7C6E"/>
    <w:rsid w:val="007B7D20"/>
    <w:rsid w:val="007C21B8"/>
    <w:rsid w:val="007C2AD3"/>
    <w:rsid w:val="007C2CFA"/>
    <w:rsid w:val="007D0FB1"/>
    <w:rsid w:val="007D1742"/>
    <w:rsid w:val="007D20B4"/>
    <w:rsid w:val="007D3ABF"/>
    <w:rsid w:val="007D3FBA"/>
    <w:rsid w:val="007D44D7"/>
    <w:rsid w:val="007D621A"/>
    <w:rsid w:val="007E058A"/>
    <w:rsid w:val="007E19A1"/>
    <w:rsid w:val="007E27DC"/>
    <w:rsid w:val="007E2887"/>
    <w:rsid w:val="007E2A44"/>
    <w:rsid w:val="007E391F"/>
    <w:rsid w:val="007E5278"/>
    <w:rsid w:val="007E68DB"/>
    <w:rsid w:val="007E749C"/>
    <w:rsid w:val="007F0951"/>
    <w:rsid w:val="007F0D6A"/>
    <w:rsid w:val="007F1B5C"/>
    <w:rsid w:val="007F4E42"/>
    <w:rsid w:val="007F5563"/>
    <w:rsid w:val="00801257"/>
    <w:rsid w:val="00801512"/>
    <w:rsid w:val="0080226A"/>
    <w:rsid w:val="00802C6A"/>
    <w:rsid w:val="00803B0A"/>
    <w:rsid w:val="00804DED"/>
    <w:rsid w:val="008053A0"/>
    <w:rsid w:val="00805B19"/>
    <w:rsid w:val="00805B96"/>
    <w:rsid w:val="00810265"/>
    <w:rsid w:val="008105BE"/>
    <w:rsid w:val="00810B64"/>
    <w:rsid w:val="0081112A"/>
    <w:rsid w:val="00811258"/>
    <w:rsid w:val="008115A5"/>
    <w:rsid w:val="00811D46"/>
    <w:rsid w:val="0081415D"/>
    <w:rsid w:val="00816EF7"/>
    <w:rsid w:val="00820229"/>
    <w:rsid w:val="008210F3"/>
    <w:rsid w:val="00821AC2"/>
    <w:rsid w:val="008221EA"/>
    <w:rsid w:val="00822448"/>
    <w:rsid w:val="00822ABE"/>
    <w:rsid w:val="00822CBA"/>
    <w:rsid w:val="008244D1"/>
    <w:rsid w:val="008247ED"/>
    <w:rsid w:val="00824B2D"/>
    <w:rsid w:val="008279C3"/>
    <w:rsid w:val="00827F51"/>
    <w:rsid w:val="0083032A"/>
    <w:rsid w:val="0083104E"/>
    <w:rsid w:val="008343BE"/>
    <w:rsid w:val="00836535"/>
    <w:rsid w:val="00840E43"/>
    <w:rsid w:val="00840FB4"/>
    <w:rsid w:val="008410B2"/>
    <w:rsid w:val="00841780"/>
    <w:rsid w:val="00841D76"/>
    <w:rsid w:val="00842E84"/>
    <w:rsid w:val="00844650"/>
    <w:rsid w:val="00844751"/>
    <w:rsid w:val="008500A0"/>
    <w:rsid w:val="00850B7F"/>
    <w:rsid w:val="0085248B"/>
    <w:rsid w:val="008524E5"/>
    <w:rsid w:val="00852A01"/>
    <w:rsid w:val="0085351C"/>
    <w:rsid w:val="0085435A"/>
    <w:rsid w:val="008549CA"/>
    <w:rsid w:val="008556C3"/>
    <w:rsid w:val="0085607C"/>
    <w:rsid w:val="0085687C"/>
    <w:rsid w:val="008574CE"/>
    <w:rsid w:val="008611C1"/>
    <w:rsid w:val="0086360F"/>
    <w:rsid w:val="00863BCC"/>
    <w:rsid w:val="0086461D"/>
    <w:rsid w:val="00864DCC"/>
    <w:rsid w:val="008706C5"/>
    <w:rsid w:val="00873707"/>
    <w:rsid w:val="00873F95"/>
    <w:rsid w:val="00874B20"/>
    <w:rsid w:val="008757C6"/>
    <w:rsid w:val="008763E1"/>
    <w:rsid w:val="00876F74"/>
    <w:rsid w:val="0087775C"/>
    <w:rsid w:val="00877DA0"/>
    <w:rsid w:val="00877EC8"/>
    <w:rsid w:val="00880E5D"/>
    <w:rsid w:val="00880F36"/>
    <w:rsid w:val="0088199F"/>
    <w:rsid w:val="00884376"/>
    <w:rsid w:val="00885530"/>
    <w:rsid w:val="008910D1"/>
    <w:rsid w:val="0089296C"/>
    <w:rsid w:val="00893579"/>
    <w:rsid w:val="00896657"/>
    <w:rsid w:val="00896ABD"/>
    <w:rsid w:val="00897AB6"/>
    <w:rsid w:val="00897DA8"/>
    <w:rsid w:val="008A004C"/>
    <w:rsid w:val="008A3380"/>
    <w:rsid w:val="008A5446"/>
    <w:rsid w:val="008A5757"/>
    <w:rsid w:val="008A5D74"/>
    <w:rsid w:val="008A7A9C"/>
    <w:rsid w:val="008B3D2E"/>
    <w:rsid w:val="008B412F"/>
    <w:rsid w:val="008B5218"/>
    <w:rsid w:val="008B5DCA"/>
    <w:rsid w:val="008B7102"/>
    <w:rsid w:val="008C3B7D"/>
    <w:rsid w:val="008D0F90"/>
    <w:rsid w:val="008D0FAF"/>
    <w:rsid w:val="008D3715"/>
    <w:rsid w:val="008D38B6"/>
    <w:rsid w:val="008D5465"/>
    <w:rsid w:val="008D5E61"/>
    <w:rsid w:val="008D7807"/>
    <w:rsid w:val="008D7EB7"/>
    <w:rsid w:val="008D7EC5"/>
    <w:rsid w:val="008E076E"/>
    <w:rsid w:val="008E3684"/>
    <w:rsid w:val="008E46A1"/>
    <w:rsid w:val="008E57F5"/>
    <w:rsid w:val="008E71CD"/>
    <w:rsid w:val="008E7606"/>
    <w:rsid w:val="008F1DAA"/>
    <w:rsid w:val="008F3EBD"/>
    <w:rsid w:val="008F5FDB"/>
    <w:rsid w:val="008F60B2"/>
    <w:rsid w:val="008F64D8"/>
    <w:rsid w:val="008F72FC"/>
    <w:rsid w:val="008F7C41"/>
    <w:rsid w:val="00900E87"/>
    <w:rsid w:val="00900FF3"/>
    <w:rsid w:val="0090261E"/>
    <w:rsid w:val="009031E2"/>
    <w:rsid w:val="00905287"/>
    <w:rsid w:val="009114FE"/>
    <w:rsid w:val="00912269"/>
    <w:rsid w:val="0091276C"/>
    <w:rsid w:val="009145BE"/>
    <w:rsid w:val="00916577"/>
    <w:rsid w:val="009165AC"/>
    <w:rsid w:val="00916FFC"/>
    <w:rsid w:val="0092053F"/>
    <w:rsid w:val="0092204D"/>
    <w:rsid w:val="00922742"/>
    <w:rsid w:val="0092340A"/>
    <w:rsid w:val="00924BB3"/>
    <w:rsid w:val="00925066"/>
    <w:rsid w:val="009313D9"/>
    <w:rsid w:val="009326FB"/>
    <w:rsid w:val="00934454"/>
    <w:rsid w:val="009344CE"/>
    <w:rsid w:val="009346BA"/>
    <w:rsid w:val="009350B1"/>
    <w:rsid w:val="009359D9"/>
    <w:rsid w:val="00935B7F"/>
    <w:rsid w:val="00935D18"/>
    <w:rsid w:val="00936F32"/>
    <w:rsid w:val="0094084F"/>
    <w:rsid w:val="00941293"/>
    <w:rsid w:val="00941AF5"/>
    <w:rsid w:val="00941F55"/>
    <w:rsid w:val="00941F83"/>
    <w:rsid w:val="00942EFB"/>
    <w:rsid w:val="00946372"/>
    <w:rsid w:val="00947E66"/>
    <w:rsid w:val="0095026B"/>
    <w:rsid w:val="0095032B"/>
    <w:rsid w:val="00950B13"/>
    <w:rsid w:val="00950C17"/>
    <w:rsid w:val="00951079"/>
    <w:rsid w:val="0095173B"/>
    <w:rsid w:val="00951FAF"/>
    <w:rsid w:val="00952E84"/>
    <w:rsid w:val="00954740"/>
    <w:rsid w:val="009557BC"/>
    <w:rsid w:val="00955AE5"/>
    <w:rsid w:val="00957312"/>
    <w:rsid w:val="00962E5D"/>
    <w:rsid w:val="00962E71"/>
    <w:rsid w:val="00963A31"/>
    <w:rsid w:val="00963ABC"/>
    <w:rsid w:val="0096439B"/>
    <w:rsid w:val="00965D21"/>
    <w:rsid w:val="00966C92"/>
    <w:rsid w:val="00967730"/>
    <w:rsid w:val="00967764"/>
    <w:rsid w:val="00967BD6"/>
    <w:rsid w:val="00970B0E"/>
    <w:rsid w:val="00970BB9"/>
    <w:rsid w:val="009726EE"/>
    <w:rsid w:val="00972CDE"/>
    <w:rsid w:val="009733DD"/>
    <w:rsid w:val="00975573"/>
    <w:rsid w:val="0097562C"/>
    <w:rsid w:val="00976D03"/>
    <w:rsid w:val="00977B30"/>
    <w:rsid w:val="009805C7"/>
    <w:rsid w:val="009812F8"/>
    <w:rsid w:val="00982D79"/>
    <w:rsid w:val="00982F41"/>
    <w:rsid w:val="00985090"/>
    <w:rsid w:val="009851FE"/>
    <w:rsid w:val="0098530A"/>
    <w:rsid w:val="00985740"/>
    <w:rsid w:val="00985C9D"/>
    <w:rsid w:val="00987710"/>
    <w:rsid w:val="009904AB"/>
    <w:rsid w:val="009944A0"/>
    <w:rsid w:val="00995688"/>
    <w:rsid w:val="009958A6"/>
    <w:rsid w:val="009960D3"/>
    <w:rsid w:val="00996456"/>
    <w:rsid w:val="00996A70"/>
    <w:rsid w:val="00996F2E"/>
    <w:rsid w:val="009A04F5"/>
    <w:rsid w:val="009A15EF"/>
    <w:rsid w:val="009A1C1A"/>
    <w:rsid w:val="009A38A5"/>
    <w:rsid w:val="009A5B73"/>
    <w:rsid w:val="009B118B"/>
    <w:rsid w:val="009B1737"/>
    <w:rsid w:val="009B3D4B"/>
    <w:rsid w:val="009B4E63"/>
    <w:rsid w:val="009B5B99"/>
    <w:rsid w:val="009B6EFC"/>
    <w:rsid w:val="009C1805"/>
    <w:rsid w:val="009C1FD0"/>
    <w:rsid w:val="009C2DD9"/>
    <w:rsid w:val="009C2DF8"/>
    <w:rsid w:val="009C31BF"/>
    <w:rsid w:val="009C68B7"/>
    <w:rsid w:val="009C69CB"/>
    <w:rsid w:val="009C70D6"/>
    <w:rsid w:val="009C7C29"/>
    <w:rsid w:val="009D0834"/>
    <w:rsid w:val="009D095A"/>
    <w:rsid w:val="009D0A1E"/>
    <w:rsid w:val="009D2AE3"/>
    <w:rsid w:val="009D2C09"/>
    <w:rsid w:val="009D52BC"/>
    <w:rsid w:val="009D56AE"/>
    <w:rsid w:val="009D621C"/>
    <w:rsid w:val="009D66AF"/>
    <w:rsid w:val="009D7D0A"/>
    <w:rsid w:val="009E09D9"/>
    <w:rsid w:val="009E545A"/>
    <w:rsid w:val="009E55B8"/>
    <w:rsid w:val="009E6FF1"/>
    <w:rsid w:val="009F01B1"/>
    <w:rsid w:val="009F070A"/>
    <w:rsid w:val="009F0DBB"/>
    <w:rsid w:val="009F0E33"/>
    <w:rsid w:val="009F0FC3"/>
    <w:rsid w:val="009F3887"/>
    <w:rsid w:val="009F40DC"/>
    <w:rsid w:val="009F5B80"/>
    <w:rsid w:val="009F6576"/>
    <w:rsid w:val="009F659A"/>
    <w:rsid w:val="009F732B"/>
    <w:rsid w:val="009F7386"/>
    <w:rsid w:val="00A01B8A"/>
    <w:rsid w:val="00A01FE0"/>
    <w:rsid w:val="00A05E24"/>
    <w:rsid w:val="00A06945"/>
    <w:rsid w:val="00A10656"/>
    <w:rsid w:val="00A10A3A"/>
    <w:rsid w:val="00A10B7A"/>
    <w:rsid w:val="00A113C0"/>
    <w:rsid w:val="00A12FA6"/>
    <w:rsid w:val="00A1339B"/>
    <w:rsid w:val="00A13BBC"/>
    <w:rsid w:val="00A13D5C"/>
    <w:rsid w:val="00A14ABA"/>
    <w:rsid w:val="00A14F91"/>
    <w:rsid w:val="00A177FE"/>
    <w:rsid w:val="00A20ECD"/>
    <w:rsid w:val="00A2201C"/>
    <w:rsid w:val="00A24CB6"/>
    <w:rsid w:val="00A25865"/>
    <w:rsid w:val="00A258D2"/>
    <w:rsid w:val="00A26CD2"/>
    <w:rsid w:val="00A27667"/>
    <w:rsid w:val="00A311E5"/>
    <w:rsid w:val="00A32979"/>
    <w:rsid w:val="00A32F44"/>
    <w:rsid w:val="00A338C2"/>
    <w:rsid w:val="00A33F04"/>
    <w:rsid w:val="00A34A67"/>
    <w:rsid w:val="00A35770"/>
    <w:rsid w:val="00A3687F"/>
    <w:rsid w:val="00A36987"/>
    <w:rsid w:val="00A37462"/>
    <w:rsid w:val="00A37C50"/>
    <w:rsid w:val="00A4263A"/>
    <w:rsid w:val="00A4423B"/>
    <w:rsid w:val="00A459E1"/>
    <w:rsid w:val="00A46AC4"/>
    <w:rsid w:val="00A46AEE"/>
    <w:rsid w:val="00A46E16"/>
    <w:rsid w:val="00A478A5"/>
    <w:rsid w:val="00A51888"/>
    <w:rsid w:val="00A52296"/>
    <w:rsid w:val="00A5235B"/>
    <w:rsid w:val="00A55661"/>
    <w:rsid w:val="00A56335"/>
    <w:rsid w:val="00A57853"/>
    <w:rsid w:val="00A61B70"/>
    <w:rsid w:val="00A61FA8"/>
    <w:rsid w:val="00A62B10"/>
    <w:rsid w:val="00A637F4"/>
    <w:rsid w:val="00A63FF5"/>
    <w:rsid w:val="00A64DF2"/>
    <w:rsid w:val="00A65485"/>
    <w:rsid w:val="00A66E05"/>
    <w:rsid w:val="00A67655"/>
    <w:rsid w:val="00A70753"/>
    <w:rsid w:val="00A70924"/>
    <w:rsid w:val="00A712D2"/>
    <w:rsid w:val="00A72C3B"/>
    <w:rsid w:val="00A750C4"/>
    <w:rsid w:val="00A76282"/>
    <w:rsid w:val="00A80AAD"/>
    <w:rsid w:val="00A82C8A"/>
    <w:rsid w:val="00A8346B"/>
    <w:rsid w:val="00A851EC"/>
    <w:rsid w:val="00A852FF"/>
    <w:rsid w:val="00A85F7F"/>
    <w:rsid w:val="00A87337"/>
    <w:rsid w:val="00A90C97"/>
    <w:rsid w:val="00A92DDC"/>
    <w:rsid w:val="00A936FD"/>
    <w:rsid w:val="00A938D3"/>
    <w:rsid w:val="00A93C69"/>
    <w:rsid w:val="00A94250"/>
    <w:rsid w:val="00A960C8"/>
    <w:rsid w:val="00A96604"/>
    <w:rsid w:val="00A978F1"/>
    <w:rsid w:val="00A979F1"/>
    <w:rsid w:val="00AA03DF"/>
    <w:rsid w:val="00AA1190"/>
    <w:rsid w:val="00AA1B4F"/>
    <w:rsid w:val="00AA21D8"/>
    <w:rsid w:val="00AA271A"/>
    <w:rsid w:val="00AA280B"/>
    <w:rsid w:val="00AA3270"/>
    <w:rsid w:val="00AA375A"/>
    <w:rsid w:val="00AA455F"/>
    <w:rsid w:val="00AA521F"/>
    <w:rsid w:val="00AA54F3"/>
    <w:rsid w:val="00AA5549"/>
    <w:rsid w:val="00AA6B43"/>
    <w:rsid w:val="00AA720D"/>
    <w:rsid w:val="00AA7B1F"/>
    <w:rsid w:val="00AB131F"/>
    <w:rsid w:val="00AB2675"/>
    <w:rsid w:val="00AB3145"/>
    <w:rsid w:val="00AB3433"/>
    <w:rsid w:val="00AB367A"/>
    <w:rsid w:val="00AB614A"/>
    <w:rsid w:val="00AB76BA"/>
    <w:rsid w:val="00AB7BF8"/>
    <w:rsid w:val="00AC01D1"/>
    <w:rsid w:val="00AC0AB2"/>
    <w:rsid w:val="00AC0E9F"/>
    <w:rsid w:val="00AC2CAB"/>
    <w:rsid w:val="00AC32D9"/>
    <w:rsid w:val="00AC3C79"/>
    <w:rsid w:val="00AC52A5"/>
    <w:rsid w:val="00AC6EFD"/>
    <w:rsid w:val="00AC70E4"/>
    <w:rsid w:val="00AC7151"/>
    <w:rsid w:val="00AD3366"/>
    <w:rsid w:val="00AD35BD"/>
    <w:rsid w:val="00AD460A"/>
    <w:rsid w:val="00AD6A05"/>
    <w:rsid w:val="00AD72DD"/>
    <w:rsid w:val="00AD799E"/>
    <w:rsid w:val="00AE118B"/>
    <w:rsid w:val="00AE1D4A"/>
    <w:rsid w:val="00AE272B"/>
    <w:rsid w:val="00AE311B"/>
    <w:rsid w:val="00AE3E3A"/>
    <w:rsid w:val="00AE4CF2"/>
    <w:rsid w:val="00AE760A"/>
    <w:rsid w:val="00AE77B4"/>
    <w:rsid w:val="00AE7C1A"/>
    <w:rsid w:val="00AE7DF8"/>
    <w:rsid w:val="00AF0D9C"/>
    <w:rsid w:val="00AF13AB"/>
    <w:rsid w:val="00AF169B"/>
    <w:rsid w:val="00AF1D36"/>
    <w:rsid w:val="00AF280B"/>
    <w:rsid w:val="00AF4B8C"/>
    <w:rsid w:val="00AF4F1E"/>
    <w:rsid w:val="00AF5F75"/>
    <w:rsid w:val="00AF6001"/>
    <w:rsid w:val="00AF65C5"/>
    <w:rsid w:val="00B008CC"/>
    <w:rsid w:val="00B01A16"/>
    <w:rsid w:val="00B04DA6"/>
    <w:rsid w:val="00B06091"/>
    <w:rsid w:val="00B07F45"/>
    <w:rsid w:val="00B1021A"/>
    <w:rsid w:val="00B10271"/>
    <w:rsid w:val="00B116F5"/>
    <w:rsid w:val="00B12B0B"/>
    <w:rsid w:val="00B140D9"/>
    <w:rsid w:val="00B1481A"/>
    <w:rsid w:val="00B14A8D"/>
    <w:rsid w:val="00B15A1F"/>
    <w:rsid w:val="00B15FE9"/>
    <w:rsid w:val="00B20C75"/>
    <w:rsid w:val="00B20C99"/>
    <w:rsid w:val="00B2148A"/>
    <w:rsid w:val="00B21AE2"/>
    <w:rsid w:val="00B220C2"/>
    <w:rsid w:val="00B2276E"/>
    <w:rsid w:val="00B25B32"/>
    <w:rsid w:val="00B25B62"/>
    <w:rsid w:val="00B25FCB"/>
    <w:rsid w:val="00B273A7"/>
    <w:rsid w:val="00B27B14"/>
    <w:rsid w:val="00B27ED4"/>
    <w:rsid w:val="00B307E4"/>
    <w:rsid w:val="00B30C74"/>
    <w:rsid w:val="00B31A9E"/>
    <w:rsid w:val="00B32616"/>
    <w:rsid w:val="00B3621E"/>
    <w:rsid w:val="00B36AF0"/>
    <w:rsid w:val="00B36C42"/>
    <w:rsid w:val="00B36E5D"/>
    <w:rsid w:val="00B37232"/>
    <w:rsid w:val="00B411F2"/>
    <w:rsid w:val="00B42AAA"/>
    <w:rsid w:val="00B42EA7"/>
    <w:rsid w:val="00B43C66"/>
    <w:rsid w:val="00B443F0"/>
    <w:rsid w:val="00B46943"/>
    <w:rsid w:val="00B50B33"/>
    <w:rsid w:val="00B50D97"/>
    <w:rsid w:val="00B51845"/>
    <w:rsid w:val="00B51923"/>
    <w:rsid w:val="00B52C67"/>
    <w:rsid w:val="00B53171"/>
    <w:rsid w:val="00B5337C"/>
    <w:rsid w:val="00B53FDE"/>
    <w:rsid w:val="00B550CE"/>
    <w:rsid w:val="00B56397"/>
    <w:rsid w:val="00B564BC"/>
    <w:rsid w:val="00B56A6D"/>
    <w:rsid w:val="00B56FD6"/>
    <w:rsid w:val="00B571DA"/>
    <w:rsid w:val="00B57910"/>
    <w:rsid w:val="00B6027B"/>
    <w:rsid w:val="00B60F92"/>
    <w:rsid w:val="00B63544"/>
    <w:rsid w:val="00B636C8"/>
    <w:rsid w:val="00B638AE"/>
    <w:rsid w:val="00B65EDB"/>
    <w:rsid w:val="00B67AFF"/>
    <w:rsid w:val="00B67C41"/>
    <w:rsid w:val="00B70B59"/>
    <w:rsid w:val="00B71690"/>
    <w:rsid w:val="00B73657"/>
    <w:rsid w:val="00B739B3"/>
    <w:rsid w:val="00B7606C"/>
    <w:rsid w:val="00B80085"/>
    <w:rsid w:val="00B8122B"/>
    <w:rsid w:val="00B81B15"/>
    <w:rsid w:val="00B9139C"/>
    <w:rsid w:val="00B915AE"/>
    <w:rsid w:val="00B92ED9"/>
    <w:rsid w:val="00B94A17"/>
    <w:rsid w:val="00B95D14"/>
    <w:rsid w:val="00B96A16"/>
    <w:rsid w:val="00BA04D6"/>
    <w:rsid w:val="00BA1735"/>
    <w:rsid w:val="00BA19FA"/>
    <w:rsid w:val="00BA387C"/>
    <w:rsid w:val="00BA4288"/>
    <w:rsid w:val="00BA4737"/>
    <w:rsid w:val="00BA5DEA"/>
    <w:rsid w:val="00BA6423"/>
    <w:rsid w:val="00BB0902"/>
    <w:rsid w:val="00BB155D"/>
    <w:rsid w:val="00BB1A9D"/>
    <w:rsid w:val="00BB1F9C"/>
    <w:rsid w:val="00BB25E1"/>
    <w:rsid w:val="00BB48E5"/>
    <w:rsid w:val="00BB5607"/>
    <w:rsid w:val="00BB5ACA"/>
    <w:rsid w:val="00BB5CFC"/>
    <w:rsid w:val="00BB627F"/>
    <w:rsid w:val="00BC0C17"/>
    <w:rsid w:val="00BC14EF"/>
    <w:rsid w:val="00BC3823"/>
    <w:rsid w:val="00BC4197"/>
    <w:rsid w:val="00BC5841"/>
    <w:rsid w:val="00BC5E38"/>
    <w:rsid w:val="00BC66B0"/>
    <w:rsid w:val="00BC782B"/>
    <w:rsid w:val="00BD0E22"/>
    <w:rsid w:val="00BD201A"/>
    <w:rsid w:val="00BD2DC4"/>
    <w:rsid w:val="00BD2EF0"/>
    <w:rsid w:val="00BD60B4"/>
    <w:rsid w:val="00BD649E"/>
    <w:rsid w:val="00BD796B"/>
    <w:rsid w:val="00BD7DBE"/>
    <w:rsid w:val="00BE02BA"/>
    <w:rsid w:val="00BE26F3"/>
    <w:rsid w:val="00BE27F4"/>
    <w:rsid w:val="00BE2A31"/>
    <w:rsid w:val="00BE40C0"/>
    <w:rsid w:val="00BE4250"/>
    <w:rsid w:val="00BE445C"/>
    <w:rsid w:val="00BE5F4A"/>
    <w:rsid w:val="00BE73C5"/>
    <w:rsid w:val="00BE7AEF"/>
    <w:rsid w:val="00BF09B0"/>
    <w:rsid w:val="00BF1544"/>
    <w:rsid w:val="00BF1B53"/>
    <w:rsid w:val="00BF246D"/>
    <w:rsid w:val="00BF2682"/>
    <w:rsid w:val="00BF40D1"/>
    <w:rsid w:val="00BF45F9"/>
    <w:rsid w:val="00C00DCC"/>
    <w:rsid w:val="00C05C2D"/>
    <w:rsid w:val="00C06823"/>
    <w:rsid w:val="00C06F06"/>
    <w:rsid w:val="00C11D5E"/>
    <w:rsid w:val="00C1575F"/>
    <w:rsid w:val="00C157A4"/>
    <w:rsid w:val="00C17BFF"/>
    <w:rsid w:val="00C20FAD"/>
    <w:rsid w:val="00C223AA"/>
    <w:rsid w:val="00C2375F"/>
    <w:rsid w:val="00C247CB"/>
    <w:rsid w:val="00C2559E"/>
    <w:rsid w:val="00C2749D"/>
    <w:rsid w:val="00C32E66"/>
    <w:rsid w:val="00C3355F"/>
    <w:rsid w:val="00C33A04"/>
    <w:rsid w:val="00C3569A"/>
    <w:rsid w:val="00C36350"/>
    <w:rsid w:val="00C430FD"/>
    <w:rsid w:val="00C43F48"/>
    <w:rsid w:val="00C448FF"/>
    <w:rsid w:val="00C44ABE"/>
    <w:rsid w:val="00C45E57"/>
    <w:rsid w:val="00C46699"/>
    <w:rsid w:val="00C46C86"/>
    <w:rsid w:val="00C506FB"/>
    <w:rsid w:val="00C52728"/>
    <w:rsid w:val="00C52F29"/>
    <w:rsid w:val="00C55356"/>
    <w:rsid w:val="00C56008"/>
    <w:rsid w:val="00C56CE6"/>
    <w:rsid w:val="00C5745F"/>
    <w:rsid w:val="00C60005"/>
    <w:rsid w:val="00C60526"/>
    <w:rsid w:val="00C60BFF"/>
    <w:rsid w:val="00C61A98"/>
    <w:rsid w:val="00C61D92"/>
    <w:rsid w:val="00C62360"/>
    <w:rsid w:val="00C63040"/>
    <w:rsid w:val="00C63201"/>
    <w:rsid w:val="00C64476"/>
    <w:rsid w:val="00C64E62"/>
    <w:rsid w:val="00C651D5"/>
    <w:rsid w:val="00C65CCC"/>
    <w:rsid w:val="00C65DA9"/>
    <w:rsid w:val="00C726E5"/>
    <w:rsid w:val="00C7618F"/>
    <w:rsid w:val="00C765A9"/>
    <w:rsid w:val="00C76B91"/>
    <w:rsid w:val="00C776D1"/>
    <w:rsid w:val="00C80932"/>
    <w:rsid w:val="00C80E68"/>
    <w:rsid w:val="00C81157"/>
    <w:rsid w:val="00C8162D"/>
    <w:rsid w:val="00C819D2"/>
    <w:rsid w:val="00C82F3C"/>
    <w:rsid w:val="00C830BB"/>
    <w:rsid w:val="00C83A0B"/>
    <w:rsid w:val="00C83C9D"/>
    <w:rsid w:val="00C842D0"/>
    <w:rsid w:val="00C84ED1"/>
    <w:rsid w:val="00C859BE"/>
    <w:rsid w:val="00C863CC"/>
    <w:rsid w:val="00C86A7D"/>
    <w:rsid w:val="00C86BCC"/>
    <w:rsid w:val="00C9038F"/>
    <w:rsid w:val="00C90E78"/>
    <w:rsid w:val="00C92AAB"/>
    <w:rsid w:val="00C941A7"/>
    <w:rsid w:val="00C95D4C"/>
    <w:rsid w:val="00C9637F"/>
    <w:rsid w:val="00C9708A"/>
    <w:rsid w:val="00CA2435"/>
    <w:rsid w:val="00CA4068"/>
    <w:rsid w:val="00CA67F4"/>
    <w:rsid w:val="00CB0D87"/>
    <w:rsid w:val="00CB0D8F"/>
    <w:rsid w:val="00CB1900"/>
    <w:rsid w:val="00CB1A25"/>
    <w:rsid w:val="00CB37F8"/>
    <w:rsid w:val="00CB77B3"/>
    <w:rsid w:val="00CB7B4A"/>
    <w:rsid w:val="00CB7DC3"/>
    <w:rsid w:val="00CC1D39"/>
    <w:rsid w:val="00CC20D8"/>
    <w:rsid w:val="00CC32CA"/>
    <w:rsid w:val="00CC4326"/>
    <w:rsid w:val="00CC5BE1"/>
    <w:rsid w:val="00CC6EEF"/>
    <w:rsid w:val="00CC75A2"/>
    <w:rsid w:val="00CC7A18"/>
    <w:rsid w:val="00CD0E2F"/>
    <w:rsid w:val="00CD1D49"/>
    <w:rsid w:val="00CD1F4C"/>
    <w:rsid w:val="00CD2F20"/>
    <w:rsid w:val="00CD325F"/>
    <w:rsid w:val="00CD44CE"/>
    <w:rsid w:val="00CD5CBB"/>
    <w:rsid w:val="00CD6B20"/>
    <w:rsid w:val="00CE1339"/>
    <w:rsid w:val="00CE3487"/>
    <w:rsid w:val="00CE61CC"/>
    <w:rsid w:val="00CE69C3"/>
    <w:rsid w:val="00CE6E42"/>
    <w:rsid w:val="00CF20B7"/>
    <w:rsid w:val="00CF283B"/>
    <w:rsid w:val="00CF6692"/>
    <w:rsid w:val="00CF7441"/>
    <w:rsid w:val="00D00A89"/>
    <w:rsid w:val="00D00D16"/>
    <w:rsid w:val="00D02EE6"/>
    <w:rsid w:val="00D03C6C"/>
    <w:rsid w:val="00D0411D"/>
    <w:rsid w:val="00D04760"/>
    <w:rsid w:val="00D04A95"/>
    <w:rsid w:val="00D06288"/>
    <w:rsid w:val="00D068C7"/>
    <w:rsid w:val="00D1265E"/>
    <w:rsid w:val="00D128A4"/>
    <w:rsid w:val="00D1388D"/>
    <w:rsid w:val="00D147C8"/>
    <w:rsid w:val="00D14AE8"/>
    <w:rsid w:val="00D15131"/>
    <w:rsid w:val="00D16FA2"/>
    <w:rsid w:val="00D20954"/>
    <w:rsid w:val="00D21C39"/>
    <w:rsid w:val="00D21DBC"/>
    <w:rsid w:val="00D21FC6"/>
    <w:rsid w:val="00D2243A"/>
    <w:rsid w:val="00D23D41"/>
    <w:rsid w:val="00D24BEC"/>
    <w:rsid w:val="00D24DF4"/>
    <w:rsid w:val="00D251E5"/>
    <w:rsid w:val="00D30A94"/>
    <w:rsid w:val="00D314B6"/>
    <w:rsid w:val="00D33393"/>
    <w:rsid w:val="00D33D36"/>
    <w:rsid w:val="00D34D94"/>
    <w:rsid w:val="00D35600"/>
    <w:rsid w:val="00D35A25"/>
    <w:rsid w:val="00D409E2"/>
    <w:rsid w:val="00D41F5E"/>
    <w:rsid w:val="00D427D7"/>
    <w:rsid w:val="00D429E3"/>
    <w:rsid w:val="00D42F2F"/>
    <w:rsid w:val="00D44111"/>
    <w:rsid w:val="00D44E62"/>
    <w:rsid w:val="00D504DF"/>
    <w:rsid w:val="00D51570"/>
    <w:rsid w:val="00D52CDD"/>
    <w:rsid w:val="00D555B9"/>
    <w:rsid w:val="00D556AD"/>
    <w:rsid w:val="00D60381"/>
    <w:rsid w:val="00D616DE"/>
    <w:rsid w:val="00D62201"/>
    <w:rsid w:val="00D65100"/>
    <w:rsid w:val="00D651D1"/>
    <w:rsid w:val="00D65A1A"/>
    <w:rsid w:val="00D65A1D"/>
    <w:rsid w:val="00D66B59"/>
    <w:rsid w:val="00D66FD9"/>
    <w:rsid w:val="00D67D81"/>
    <w:rsid w:val="00D7148A"/>
    <w:rsid w:val="00D717BB"/>
    <w:rsid w:val="00D7226B"/>
    <w:rsid w:val="00D72497"/>
    <w:rsid w:val="00D72707"/>
    <w:rsid w:val="00D75A9C"/>
    <w:rsid w:val="00D829C8"/>
    <w:rsid w:val="00D82C0C"/>
    <w:rsid w:val="00D842EF"/>
    <w:rsid w:val="00D84C4D"/>
    <w:rsid w:val="00D854CD"/>
    <w:rsid w:val="00D87298"/>
    <w:rsid w:val="00D87917"/>
    <w:rsid w:val="00D90871"/>
    <w:rsid w:val="00D9155F"/>
    <w:rsid w:val="00D9275B"/>
    <w:rsid w:val="00D9403F"/>
    <w:rsid w:val="00D959B4"/>
    <w:rsid w:val="00D97DDF"/>
    <w:rsid w:val="00DA1784"/>
    <w:rsid w:val="00DA4391"/>
    <w:rsid w:val="00DA44DE"/>
    <w:rsid w:val="00DA5499"/>
    <w:rsid w:val="00DA750B"/>
    <w:rsid w:val="00DB095C"/>
    <w:rsid w:val="00DB249D"/>
    <w:rsid w:val="00DB2E21"/>
    <w:rsid w:val="00DB4F3E"/>
    <w:rsid w:val="00DB620A"/>
    <w:rsid w:val="00DB62C9"/>
    <w:rsid w:val="00DC36D5"/>
    <w:rsid w:val="00DC3832"/>
    <w:rsid w:val="00DC7A51"/>
    <w:rsid w:val="00DD2BC0"/>
    <w:rsid w:val="00DD3B1E"/>
    <w:rsid w:val="00DD3F1C"/>
    <w:rsid w:val="00DD4042"/>
    <w:rsid w:val="00DD7777"/>
    <w:rsid w:val="00DE06B2"/>
    <w:rsid w:val="00DE2595"/>
    <w:rsid w:val="00DE4001"/>
    <w:rsid w:val="00DE5B5F"/>
    <w:rsid w:val="00DE62FE"/>
    <w:rsid w:val="00DF0742"/>
    <w:rsid w:val="00DF2413"/>
    <w:rsid w:val="00DF2A87"/>
    <w:rsid w:val="00DF614E"/>
    <w:rsid w:val="00E00696"/>
    <w:rsid w:val="00E00E59"/>
    <w:rsid w:val="00E03651"/>
    <w:rsid w:val="00E03808"/>
    <w:rsid w:val="00E05B03"/>
    <w:rsid w:val="00E060C2"/>
    <w:rsid w:val="00E06324"/>
    <w:rsid w:val="00E0755B"/>
    <w:rsid w:val="00E07626"/>
    <w:rsid w:val="00E07B81"/>
    <w:rsid w:val="00E10AFD"/>
    <w:rsid w:val="00E12B11"/>
    <w:rsid w:val="00E12B3F"/>
    <w:rsid w:val="00E12FB0"/>
    <w:rsid w:val="00E14814"/>
    <w:rsid w:val="00E14F35"/>
    <w:rsid w:val="00E1591B"/>
    <w:rsid w:val="00E16A50"/>
    <w:rsid w:val="00E16C52"/>
    <w:rsid w:val="00E178E5"/>
    <w:rsid w:val="00E20682"/>
    <w:rsid w:val="00E228BA"/>
    <w:rsid w:val="00E23A22"/>
    <w:rsid w:val="00E24695"/>
    <w:rsid w:val="00E249D5"/>
    <w:rsid w:val="00E25017"/>
    <w:rsid w:val="00E25067"/>
    <w:rsid w:val="00E257C2"/>
    <w:rsid w:val="00E26F73"/>
    <w:rsid w:val="00E30A34"/>
    <w:rsid w:val="00E31FD1"/>
    <w:rsid w:val="00E32417"/>
    <w:rsid w:val="00E3355F"/>
    <w:rsid w:val="00E33C68"/>
    <w:rsid w:val="00E34EEB"/>
    <w:rsid w:val="00E3687C"/>
    <w:rsid w:val="00E40CFA"/>
    <w:rsid w:val="00E441BA"/>
    <w:rsid w:val="00E44EB9"/>
    <w:rsid w:val="00E44FBF"/>
    <w:rsid w:val="00E45BDC"/>
    <w:rsid w:val="00E45D06"/>
    <w:rsid w:val="00E460B7"/>
    <w:rsid w:val="00E46358"/>
    <w:rsid w:val="00E471DC"/>
    <w:rsid w:val="00E50736"/>
    <w:rsid w:val="00E50EB4"/>
    <w:rsid w:val="00E5239B"/>
    <w:rsid w:val="00E524D2"/>
    <w:rsid w:val="00E52CC8"/>
    <w:rsid w:val="00E52E3C"/>
    <w:rsid w:val="00E5305D"/>
    <w:rsid w:val="00E532FC"/>
    <w:rsid w:val="00E559B4"/>
    <w:rsid w:val="00E55BB0"/>
    <w:rsid w:val="00E609E5"/>
    <w:rsid w:val="00E60F27"/>
    <w:rsid w:val="00E615D7"/>
    <w:rsid w:val="00E632C0"/>
    <w:rsid w:val="00E63A3C"/>
    <w:rsid w:val="00E64D93"/>
    <w:rsid w:val="00E651F5"/>
    <w:rsid w:val="00E657FF"/>
    <w:rsid w:val="00E65EDB"/>
    <w:rsid w:val="00E66927"/>
    <w:rsid w:val="00E677B8"/>
    <w:rsid w:val="00E67E9E"/>
    <w:rsid w:val="00E67FA1"/>
    <w:rsid w:val="00E7115E"/>
    <w:rsid w:val="00E734BF"/>
    <w:rsid w:val="00E7371F"/>
    <w:rsid w:val="00E7387D"/>
    <w:rsid w:val="00E73D53"/>
    <w:rsid w:val="00E74225"/>
    <w:rsid w:val="00E75111"/>
    <w:rsid w:val="00E76E51"/>
    <w:rsid w:val="00E77296"/>
    <w:rsid w:val="00E83F50"/>
    <w:rsid w:val="00E85F03"/>
    <w:rsid w:val="00E87527"/>
    <w:rsid w:val="00E87B6A"/>
    <w:rsid w:val="00E87EF7"/>
    <w:rsid w:val="00E90DC9"/>
    <w:rsid w:val="00E915EE"/>
    <w:rsid w:val="00E93071"/>
    <w:rsid w:val="00E93763"/>
    <w:rsid w:val="00E94EF2"/>
    <w:rsid w:val="00E95DD7"/>
    <w:rsid w:val="00E96C4C"/>
    <w:rsid w:val="00E979DB"/>
    <w:rsid w:val="00EA0DC4"/>
    <w:rsid w:val="00EA155B"/>
    <w:rsid w:val="00EA1A85"/>
    <w:rsid w:val="00EA2AAE"/>
    <w:rsid w:val="00EA2EC0"/>
    <w:rsid w:val="00EA427A"/>
    <w:rsid w:val="00EA723B"/>
    <w:rsid w:val="00EB6350"/>
    <w:rsid w:val="00EB687A"/>
    <w:rsid w:val="00EB77C9"/>
    <w:rsid w:val="00EC00F9"/>
    <w:rsid w:val="00EC2F62"/>
    <w:rsid w:val="00EC3B31"/>
    <w:rsid w:val="00EC3E1B"/>
    <w:rsid w:val="00EC5684"/>
    <w:rsid w:val="00EC62EB"/>
    <w:rsid w:val="00EC6E9F"/>
    <w:rsid w:val="00ED2D5F"/>
    <w:rsid w:val="00ED2EDA"/>
    <w:rsid w:val="00ED44F0"/>
    <w:rsid w:val="00ED491F"/>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B2D"/>
    <w:rsid w:val="00EF33D0"/>
    <w:rsid w:val="00EF4C75"/>
    <w:rsid w:val="00EF4D2F"/>
    <w:rsid w:val="00EF54FD"/>
    <w:rsid w:val="00EF6605"/>
    <w:rsid w:val="00EF6A8B"/>
    <w:rsid w:val="00F0330F"/>
    <w:rsid w:val="00F03C1D"/>
    <w:rsid w:val="00F07F0D"/>
    <w:rsid w:val="00F10A18"/>
    <w:rsid w:val="00F12350"/>
    <w:rsid w:val="00F13112"/>
    <w:rsid w:val="00F13C3E"/>
    <w:rsid w:val="00F165BB"/>
    <w:rsid w:val="00F169AC"/>
    <w:rsid w:val="00F16FE6"/>
    <w:rsid w:val="00F2199C"/>
    <w:rsid w:val="00F238BD"/>
    <w:rsid w:val="00F24992"/>
    <w:rsid w:val="00F27457"/>
    <w:rsid w:val="00F32B0E"/>
    <w:rsid w:val="00F32F2F"/>
    <w:rsid w:val="00F33F3F"/>
    <w:rsid w:val="00F34E95"/>
    <w:rsid w:val="00F35BDD"/>
    <w:rsid w:val="00F35EF0"/>
    <w:rsid w:val="00F3781F"/>
    <w:rsid w:val="00F403FD"/>
    <w:rsid w:val="00F40668"/>
    <w:rsid w:val="00F40D58"/>
    <w:rsid w:val="00F41E72"/>
    <w:rsid w:val="00F45BDF"/>
    <w:rsid w:val="00F46253"/>
    <w:rsid w:val="00F50300"/>
    <w:rsid w:val="00F5414B"/>
    <w:rsid w:val="00F56E39"/>
    <w:rsid w:val="00F57F10"/>
    <w:rsid w:val="00F607AA"/>
    <w:rsid w:val="00F623E9"/>
    <w:rsid w:val="00F6343B"/>
    <w:rsid w:val="00F63951"/>
    <w:rsid w:val="00F63C86"/>
    <w:rsid w:val="00F72E32"/>
    <w:rsid w:val="00F74BBF"/>
    <w:rsid w:val="00F766BE"/>
    <w:rsid w:val="00F7670F"/>
    <w:rsid w:val="00F77EB9"/>
    <w:rsid w:val="00F80635"/>
    <w:rsid w:val="00F8115F"/>
    <w:rsid w:val="00F815D1"/>
    <w:rsid w:val="00F81E7E"/>
    <w:rsid w:val="00F81F0F"/>
    <w:rsid w:val="00F825F4"/>
    <w:rsid w:val="00F82830"/>
    <w:rsid w:val="00F838DF"/>
    <w:rsid w:val="00F92AA1"/>
    <w:rsid w:val="00F92FE7"/>
    <w:rsid w:val="00F932DE"/>
    <w:rsid w:val="00F93A91"/>
    <w:rsid w:val="00F94561"/>
    <w:rsid w:val="00F963DD"/>
    <w:rsid w:val="00F9641A"/>
    <w:rsid w:val="00F97004"/>
    <w:rsid w:val="00F97846"/>
    <w:rsid w:val="00F9798E"/>
    <w:rsid w:val="00FA067D"/>
    <w:rsid w:val="00FA084A"/>
    <w:rsid w:val="00FA1510"/>
    <w:rsid w:val="00FA2045"/>
    <w:rsid w:val="00FA6007"/>
    <w:rsid w:val="00FA7A14"/>
    <w:rsid w:val="00FA7A66"/>
    <w:rsid w:val="00FB0526"/>
    <w:rsid w:val="00FB156E"/>
    <w:rsid w:val="00FB1AA9"/>
    <w:rsid w:val="00FB4B5A"/>
    <w:rsid w:val="00FB5963"/>
    <w:rsid w:val="00FB5DAA"/>
    <w:rsid w:val="00FC039B"/>
    <w:rsid w:val="00FC04B9"/>
    <w:rsid w:val="00FC0AAC"/>
    <w:rsid w:val="00FC161A"/>
    <w:rsid w:val="00FC23D5"/>
    <w:rsid w:val="00FC4337"/>
    <w:rsid w:val="00FC4C1A"/>
    <w:rsid w:val="00FC5E25"/>
    <w:rsid w:val="00FC628F"/>
    <w:rsid w:val="00FC6468"/>
    <w:rsid w:val="00FC6D49"/>
    <w:rsid w:val="00FD3F73"/>
    <w:rsid w:val="00FD4922"/>
    <w:rsid w:val="00FD534A"/>
    <w:rsid w:val="00FD56F7"/>
    <w:rsid w:val="00FD6461"/>
    <w:rsid w:val="00FE0281"/>
    <w:rsid w:val="00FE3CA8"/>
    <w:rsid w:val="00FE7083"/>
    <w:rsid w:val="00FF019F"/>
    <w:rsid w:val="00FF1727"/>
    <w:rsid w:val="00FF1B2A"/>
    <w:rsid w:val="00FF2160"/>
    <w:rsid w:val="00FF2E31"/>
    <w:rsid w:val="00FF30DE"/>
    <w:rsid w:val="00FF3603"/>
    <w:rsid w:val="00FF644B"/>
    <w:rsid w:val="00FF7C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Kop1">
    <w:name w:val="heading 1"/>
    <w:basedOn w:val="Standaard"/>
    <w:next w:val="Standaard"/>
    <w:link w:val="Kop1Char"/>
    <w:qFormat/>
    <w:rsid w:val="008D3715"/>
    <w:pPr>
      <w:keepNext/>
      <w:spacing w:before="240" w:after="60"/>
      <w:outlineLvl w:val="0"/>
    </w:pPr>
    <w:rPr>
      <w:rFonts w:cs="Times New Roman"/>
      <w:b/>
      <w:bCs/>
      <w:kern w:val="32"/>
      <w:sz w:val="28"/>
      <w:szCs w:val="32"/>
    </w:rPr>
  </w:style>
  <w:style w:type="paragraph" w:styleId="Kop2">
    <w:name w:val="heading 2"/>
    <w:basedOn w:val="Standaard"/>
    <w:next w:val="Standaard"/>
    <w:link w:val="Kop2Char"/>
    <w:qFormat/>
    <w:rsid w:val="007A4D4C"/>
    <w:pPr>
      <w:keepNext/>
      <w:outlineLvl w:val="1"/>
    </w:pPr>
    <w:rPr>
      <w:rFonts w:cs="Times New Roman"/>
      <w:b/>
      <w:bCs/>
      <w:iCs/>
      <w:szCs w:val="28"/>
    </w:rPr>
  </w:style>
  <w:style w:type="paragraph" w:styleId="Kop3">
    <w:name w:val="heading 3"/>
    <w:basedOn w:val="Standaard"/>
    <w:next w:val="Standaard"/>
    <w:link w:val="Kop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tekst">
    <w:name w:val="header"/>
    <w:basedOn w:val="Standaard"/>
    <w:link w:val="KoptekstChar"/>
    <w:rsid w:val="00157BE6"/>
    <w:pPr>
      <w:tabs>
        <w:tab w:val="center" w:pos="4680"/>
        <w:tab w:val="right" w:pos="9360"/>
      </w:tabs>
    </w:pPr>
  </w:style>
  <w:style w:type="character" w:customStyle="1" w:styleId="KoptekstChar">
    <w:name w:val="Koptekst Char"/>
    <w:link w:val="Koptekst"/>
    <w:rsid w:val="00157BE6"/>
    <w:rPr>
      <w:sz w:val="24"/>
      <w:szCs w:val="24"/>
    </w:rPr>
  </w:style>
  <w:style w:type="paragraph" w:styleId="Voettekst">
    <w:name w:val="footer"/>
    <w:basedOn w:val="Standaard"/>
    <w:link w:val="VoettekstChar"/>
    <w:uiPriority w:val="99"/>
    <w:rsid w:val="00157BE6"/>
    <w:pPr>
      <w:tabs>
        <w:tab w:val="center" w:pos="4680"/>
        <w:tab w:val="right" w:pos="9360"/>
      </w:tabs>
    </w:pPr>
  </w:style>
  <w:style w:type="character" w:customStyle="1" w:styleId="VoettekstChar">
    <w:name w:val="Voettekst Char"/>
    <w:link w:val="Voettekst"/>
    <w:uiPriority w:val="99"/>
    <w:rsid w:val="00157BE6"/>
    <w:rPr>
      <w:sz w:val="24"/>
      <w:szCs w:val="24"/>
    </w:rPr>
  </w:style>
  <w:style w:type="character" w:styleId="Verwijzingopmerking">
    <w:name w:val="annotation reference"/>
    <w:rsid w:val="0084610C"/>
    <w:rPr>
      <w:sz w:val="18"/>
      <w:szCs w:val="18"/>
    </w:rPr>
  </w:style>
  <w:style w:type="paragraph" w:styleId="Tekstopmerking">
    <w:name w:val="annotation text"/>
    <w:basedOn w:val="Standaard"/>
    <w:link w:val="TekstopmerkingChar"/>
    <w:rsid w:val="0084610C"/>
  </w:style>
  <w:style w:type="character" w:customStyle="1" w:styleId="TekstopmerkingChar">
    <w:name w:val="Tekst opmerking Char"/>
    <w:link w:val="Tekstopmerking"/>
    <w:rsid w:val="0084610C"/>
    <w:rPr>
      <w:sz w:val="24"/>
      <w:szCs w:val="24"/>
      <w:lang w:val="en-US"/>
    </w:rPr>
  </w:style>
  <w:style w:type="paragraph" w:styleId="Onderwerpvanopmerking">
    <w:name w:val="annotation subject"/>
    <w:basedOn w:val="Tekstopmerking"/>
    <w:next w:val="Tekstopmerking"/>
    <w:link w:val="OnderwerpvanopmerkingChar"/>
    <w:rsid w:val="0084610C"/>
    <w:rPr>
      <w:b/>
      <w:bCs/>
      <w:sz w:val="20"/>
      <w:szCs w:val="20"/>
    </w:rPr>
  </w:style>
  <w:style w:type="character" w:customStyle="1" w:styleId="OnderwerpvanopmerkingChar">
    <w:name w:val="Onderwerp van opmerking Char"/>
    <w:link w:val="Onderwerpvanopmerking"/>
    <w:rsid w:val="0084610C"/>
    <w:rPr>
      <w:b/>
      <w:bCs/>
      <w:sz w:val="24"/>
      <w:szCs w:val="24"/>
      <w:lang w:val="en-US"/>
    </w:rPr>
  </w:style>
  <w:style w:type="paragraph" w:styleId="Ballontekst">
    <w:name w:val="Balloon Text"/>
    <w:basedOn w:val="Standaard"/>
    <w:link w:val="BallontekstChar"/>
    <w:rsid w:val="0084610C"/>
    <w:rPr>
      <w:rFonts w:ascii="Lucida Grande" w:hAnsi="Lucida Grande"/>
      <w:sz w:val="18"/>
      <w:szCs w:val="18"/>
    </w:rPr>
  </w:style>
  <w:style w:type="character" w:customStyle="1" w:styleId="BallontekstChar">
    <w:name w:val="Ballontekst Char"/>
    <w:link w:val="Ballontekst"/>
    <w:rsid w:val="0084610C"/>
    <w:rPr>
      <w:rFonts w:ascii="Lucida Grande" w:hAnsi="Lucida Grande"/>
      <w:sz w:val="18"/>
      <w:szCs w:val="18"/>
      <w:lang w:val="en-US"/>
    </w:rPr>
  </w:style>
  <w:style w:type="character" w:styleId="Paginanummer">
    <w:name w:val="page number"/>
    <w:basedOn w:val="Standaardalinea-lettertype"/>
    <w:rsid w:val="00C83836"/>
  </w:style>
  <w:style w:type="character" w:styleId="GevolgdeHyperlink">
    <w:name w:val="FollowedHyperlink"/>
    <w:rsid w:val="00D9403F"/>
    <w:rPr>
      <w:color w:val="800080"/>
      <w:u w:val="single"/>
    </w:rPr>
  </w:style>
  <w:style w:type="character" w:customStyle="1" w:styleId="apple-converted-space">
    <w:name w:val="apple-converted-space"/>
    <w:basedOn w:val="Standaardalinea-lettertype"/>
    <w:rsid w:val="008D3715"/>
  </w:style>
  <w:style w:type="character" w:customStyle="1" w:styleId="Kop1Char">
    <w:name w:val="Kop 1 Char"/>
    <w:link w:val="Kop1"/>
    <w:rsid w:val="008D3715"/>
    <w:rPr>
      <w:rFonts w:ascii="Calibri" w:eastAsia="Times New Roman" w:hAnsi="Calibri" w:cs="Times New Roman"/>
      <w:b/>
      <w:bCs/>
      <w:kern w:val="32"/>
      <w:sz w:val="28"/>
      <w:szCs w:val="32"/>
    </w:rPr>
  </w:style>
  <w:style w:type="character" w:styleId="Intensievebenadrukking">
    <w:name w:val="Intense Emphasis"/>
    <w:qFormat/>
    <w:rsid w:val="00703ED2"/>
    <w:rPr>
      <w:b/>
      <w:bCs/>
      <w:i/>
      <w:iCs/>
      <w:color w:val="4F81BD"/>
    </w:rPr>
  </w:style>
  <w:style w:type="character" w:customStyle="1" w:styleId="Kop2Char">
    <w:name w:val="Kop 2 Char"/>
    <w:link w:val="Kop2"/>
    <w:rsid w:val="007A4D4C"/>
    <w:rPr>
      <w:rFonts w:ascii="Calibri" w:eastAsia="Times New Roman" w:hAnsi="Calibri" w:cs="Times New Roman"/>
      <w:b/>
      <w:bCs/>
      <w:iCs/>
      <w:sz w:val="24"/>
      <w:szCs w:val="28"/>
    </w:rPr>
  </w:style>
  <w:style w:type="paragraph" w:customStyle="1" w:styleId="Exampletext">
    <w:name w:val="Example text"/>
    <w:basedOn w:val="Standa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jstalinea">
    <w:name w:val="List Paragraph"/>
    <w:basedOn w:val="Standaard"/>
    <w:uiPriority w:val="34"/>
    <w:qFormat/>
    <w:rsid w:val="00A34A67"/>
    <w:pPr>
      <w:ind w:left="720"/>
      <w:contextualSpacing/>
    </w:pPr>
  </w:style>
  <w:style w:type="character" w:customStyle="1" w:styleId="Kop3Char">
    <w:name w:val="Kop 3 Char"/>
    <w:basedOn w:val="Standaardalinea-lettertype"/>
    <w:link w:val="Kop3"/>
    <w:uiPriority w:val="9"/>
    <w:rsid w:val="00366B76"/>
    <w:rPr>
      <w:rFonts w:asciiTheme="majorHAnsi" w:eastAsiaTheme="majorEastAsia" w:hAnsiTheme="majorHAnsi" w:cstheme="majorBidi"/>
      <w:b/>
      <w:bCs/>
      <w:color w:val="4F81BD" w:themeColor="accent1"/>
      <w:sz w:val="24"/>
      <w:szCs w:val="24"/>
    </w:rPr>
  </w:style>
  <w:style w:type="paragraph" w:styleId="Revisie">
    <w:name w:val="Revision"/>
    <w:hidden/>
    <w:uiPriority w:val="99"/>
    <w:semiHidden/>
    <w:rsid w:val="0091276C"/>
    <w:rPr>
      <w:rFonts w:ascii="Calibri" w:hAnsi="Calibri" w:cs="Calibri"/>
      <w:color w:val="000000"/>
      <w:sz w:val="24"/>
      <w:szCs w:val="24"/>
    </w:rPr>
  </w:style>
  <w:style w:type="paragraph" w:styleId="Plattetekst">
    <w:name w:val="Body Text"/>
    <w:basedOn w:val="Standaard"/>
    <w:link w:val="PlattetekstChar"/>
    <w:uiPriority w:val="1"/>
    <w:qFormat/>
    <w:rsid w:val="00AF280B"/>
    <w:pPr>
      <w:autoSpaceDE/>
      <w:autoSpaceDN/>
      <w:adjustRightInd/>
      <w:jc w:val="left"/>
    </w:pPr>
    <w:rPr>
      <w:rFonts w:eastAsia="Calibri"/>
      <w:color w:val="auto"/>
    </w:rPr>
  </w:style>
  <w:style w:type="character" w:customStyle="1" w:styleId="PlattetekstChar">
    <w:name w:val="Platte tekst Char"/>
    <w:basedOn w:val="Standaardalinea-lettertype"/>
    <w:link w:val="Plattetekst"/>
    <w:uiPriority w:val="1"/>
    <w:rsid w:val="00AF280B"/>
    <w:rPr>
      <w:rFonts w:ascii="Calibri" w:eastAsia="Calibri" w:hAnsi="Calibri" w:cs="Calibri"/>
      <w:sz w:val="24"/>
      <w:szCs w:val="24"/>
    </w:rPr>
  </w:style>
  <w:style w:type="character" w:styleId="Zwaar">
    <w:name w:val="Strong"/>
    <w:basedOn w:val="Standaardalinea-lettertype"/>
    <w:uiPriority w:val="22"/>
    <w:qFormat/>
    <w:rsid w:val="007E058A"/>
    <w:rPr>
      <w:b/>
      <w:bCs/>
    </w:rPr>
  </w:style>
  <w:style w:type="character" w:styleId="Nadruk">
    <w:name w:val="Emphasis"/>
    <w:basedOn w:val="Standaardalinea-lettertype"/>
    <w:uiPriority w:val="20"/>
    <w:qFormat/>
    <w:rsid w:val="00225720"/>
    <w:rPr>
      <w:i/>
      <w:iCs/>
    </w:rPr>
  </w:style>
  <w:style w:type="character" w:styleId="Regelnummer">
    <w:name w:val="line number"/>
    <w:basedOn w:val="Standaardalinea-lettertype"/>
    <w:uiPriority w:val="99"/>
    <w:semiHidden/>
    <w:unhideWhenUsed/>
    <w:rsid w:val="00205B3F"/>
  </w:style>
  <w:style w:type="character" w:customStyle="1" w:styleId="Onopgelostemelding1">
    <w:name w:val="Onopgeloste melding1"/>
    <w:basedOn w:val="Standaardalinea-lettertype"/>
    <w:uiPriority w:val="99"/>
    <w:semiHidden/>
    <w:unhideWhenUsed/>
    <w:rsid w:val="008D5E61"/>
    <w:rPr>
      <w:color w:val="808080"/>
      <w:shd w:val="clear" w:color="auto" w:fill="E6E6E6"/>
    </w:rPr>
  </w:style>
  <w:style w:type="paragraph" w:customStyle="1" w:styleId="Default">
    <w:name w:val="Default"/>
    <w:rsid w:val="00A36987"/>
    <w:pPr>
      <w:autoSpaceDE w:val="0"/>
      <w:autoSpaceDN w:val="0"/>
      <w:adjustRightInd w:val="0"/>
    </w:pPr>
    <w:rPr>
      <w:rFonts w:ascii="Cambria" w:hAnsi="Cambria" w:cs="Cambria"/>
      <w:color w:val="000000"/>
      <w:sz w:val="24"/>
      <w:szCs w:val="24"/>
      <w:lang w:val="nl-NL"/>
    </w:rPr>
  </w:style>
  <w:style w:type="paragraph" w:customStyle="1" w:styleId="jovecontent">
    <w:name w:val="jove_content"/>
    <w:basedOn w:val="Standaard"/>
    <w:rsid w:val="00A36987"/>
    <w:pPr>
      <w:widowControl/>
      <w:autoSpaceDE/>
      <w:autoSpaceDN/>
      <w:adjustRightInd/>
      <w:spacing w:before="100" w:beforeAutospacing="1" w:after="100" w:afterAutospacing="1"/>
      <w:jc w:val="left"/>
    </w:pPr>
    <w:rPr>
      <w:rFonts w:ascii="Times New Roman" w:hAnsi="Times New Roman" w:cs="Times New Roman"/>
      <w:color w:val="auto"/>
      <w:lang w:val="nl-NL" w:eastAsia="nl-NL"/>
    </w:rPr>
  </w:style>
  <w:style w:type="paragraph" w:customStyle="1" w:styleId="EndNoteBibliographyTitle">
    <w:name w:val="EndNote Bibliography Title"/>
    <w:basedOn w:val="Standaard"/>
    <w:link w:val="EndNoteBibliographyTitleChar"/>
    <w:rsid w:val="00DE2595"/>
    <w:pPr>
      <w:jc w:val="center"/>
    </w:pPr>
    <w:rPr>
      <w:noProof/>
    </w:rPr>
  </w:style>
  <w:style w:type="character" w:customStyle="1" w:styleId="EndNoteBibliographyTitleChar">
    <w:name w:val="EndNote Bibliography Title Char"/>
    <w:basedOn w:val="Standaardalinea-lettertype"/>
    <w:link w:val="EndNoteBibliographyTitle"/>
    <w:rsid w:val="00DE2595"/>
    <w:rPr>
      <w:rFonts w:ascii="Calibri" w:hAnsi="Calibri" w:cs="Calibri"/>
      <w:noProof/>
      <w:color w:val="000000"/>
      <w:sz w:val="24"/>
      <w:szCs w:val="24"/>
    </w:rPr>
  </w:style>
  <w:style w:type="paragraph" w:customStyle="1" w:styleId="EndNoteBibliography">
    <w:name w:val="EndNote Bibliography"/>
    <w:basedOn w:val="Standaard"/>
    <w:link w:val="EndNoteBibliographyChar"/>
    <w:rsid w:val="00DE2595"/>
    <w:rPr>
      <w:noProof/>
    </w:rPr>
  </w:style>
  <w:style w:type="character" w:customStyle="1" w:styleId="EndNoteBibliographyChar">
    <w:name w:val="EndNote Bibliography Char"/>
    <w:basedOn w:val="Standaardalinea-lettertype"/>
    <w:link w:val="EndNoteBibliography"/>
    <w:rsid w:val="00DE2595"/>
    <w:rPr>
      <w:rFonts w:ascii="Calibri" w:hAnsi="Calibri" w:cs="Calibri"/>
      <w:noProof/>
      <w:color w:val="000000"/>
      <w:sz w:val="24"/>
      <w:szCs w:val="24"/>
    </w:rPr>
  </w:style>
  <w:style w:type="table" w:styleId="Tabelraster">
    <w:name w:val="Table Grid"/>
    <w:basedOn w:val="Standaardtabel"/>
    <w:uiPriority w:val="39"/>
    <w:rsid w:val="00C00DCC"/>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0980">
      <w:bodyDiv w:val="1"/>
      <w:marLeft w:val="0"/>
      <w:marRight w:val="0"/>
      <w:marTop w:val="0"/>
      <w:marBottom w:val="0"/>
      <w:divBdr>
        <w:top w:val="none" w:sz="0" w:space="0" w:color="auto"/>
        <w:left w:val="none" w:sz="0" w:space="0" w:color="auto"/>
        <w:bottom w:val="none" w:sz="0" w:space="0" w:color="auto"/>
        <w:right w:val="none" w:sz="0" w:space="0" w:color="auto"/>
      </w:divBdr>
    </w:div>
    <w:div w:id="3011522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817825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8111">
      <w:bodyDiv w:val="1"/>
      <w:marLeft w:val="0"/>
      <w:marRight w:val="0"/>
      <w:marTop w:val="0"/>
      <w:marBottom w:val="0"/>
      <w:divBdr>
        <w:top w:val="none" w:sz="0" w:space="0" w:color="auto"/>
        <w:left w:val="none" w:sz="0" w:space="0" w:color="auto"/>
        <w:bottom w:val="none" w:sz="0" w:space="0" w:color="auto"/>
        <w:right w:val="none" w:sz="0" w:space="0" w:color="auto"/>
      </w:divBdr>
    </w:div>
    <w:div w:id="801386930">
      <w:bodyDiv w:val="1"/>
      <w:marLeft w:val="0"/>
      <w:marRight w:val="0"/>
      <w:marTop w:val="0"/>
      <w:marBottom w:val="0"/>
      <w:divBdr>
        <w:top w:val="none" w:sz="0" w:space="0" w:color="auto"/>
        <w:left w:val="none" w:sz="0" w:space="0" w:color="auto"/>
        <w:bottom w:val="none" w:sz="0" w:space="0" w:color="auto"/>
        <w:right w:val="none" w:sz="0" w:space="0" w:color="auto"/>
      </w:divBdr>
    </w:div>
    <w:div w:id="902250941">
      <w:bodyDiv w:val="1"/>
      <w:marLeft w:val="0"/>
      <w:marRight w:val="0"/>
      <w:marTop w:val="0"/>
      <w:marBottom w:val="0"/>
      <w:divBdr>
        <w:top w:val="none" w:sz="0" w:space="0" w:color="auto"/>
        <w:left w:val="none" w:sz="0" w:space="0" w:color="auto"/>
        <w:bottom w:val="none" w:sz="0" w:space="0" w:color="auto"/>
        <w:right w:val="none" w:sz="0" w:space="0" w:color="auto"/>
      </w:divBdr>
    </w:div>
    <w:div w:id="9541710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662111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473333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brink@umcg.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m.steijlen@tudelf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BEEF244-0235-4B73-8DA4-BBE22266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9879</Words>
  <Characters>54335</Characters>
  <Application>Microsoft Office Word</Application>
  <DocSecurity>0</DocSecurity>
  <Lines>452</Lines>
  <Paragraphs>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2020-05-15T15:59:00Z</dcterms:created>
  <dcterms:modified xsi:type="dcterms:W3CDTF">2020-05-15T16:13:00Z</dcterms:modified>
</cp:coreProperties>
</file>