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00B21" w14:textId="0BEC7C4F" w:rsidR="007A4DD6" w:rsidRPr="00F74BBF" w:rsidRDefault="006305D7" w:rsidP="00705D98">
      <w:pPr>
        <w:pStyle w:val="Normaalweb"/>
        <w:spacing w:before="0" w:beforeAutospacing="0" w:after="0" w:afterAutospacing="0"/>
        <w:rPr>
          <w:rFonts w:asciiTheme="minorHAnsi" w:hAnsiTheme="minorHAnsi" w:cstheme="minorHAnsi"/>
          <w:lang w:val="en-GB"/>
        </w:rPr>
      </w:pPr>
      <w:r w:rsidRPr="00F74BBF">
        <w:rPr>
          <w:rFonts w:asciiTheme="minorHAnsi" w:hAnsiTheme="minorHAnsi" w:cstheme="minorHAnsi"/>
          <w:b/>
          <w:bCs/>
          <w:lang w:val="en-GB"/>
        </w:rPr>
        <w:t>TITLE:</w:t>
      </w:r>
      <w:r w:rsidR="00A36987" w:rsidRPr="00F74BBF">
        <w:rPr>
          <w:rFonts w:asciiTheme="minorHAnsi" w:hAnsiTheme="minorHAnsi" w:cstheme="minorHAnsi"/>
          <w:b/>
          <w:bCs/>
          <w:lang w:val="en-GB"/>
        </w:rPr>
        <w:t xml:space="preserve"> </w:t>
      </w:r>
    </w:p>
    <w:p w14:paraId="00E04410" w14:textId="52768D87" w:rsidR="00C52728" w:rsidRPr="00F74BBF" w:rsidRDefault="00C52728" w:rsidP="00705D98">
      <w:pPr>
        <w:pStyle w:val="Normaalweb"/>
        <w:spacing w:before="0" w:beforeAutospacing="0" w:after="0" w:afterAutospacing="0"/>
        <w:rPr>
          <w:rFonts w:asciiTheme="minorHAnsi" w:hAnsiTheme="minorHAnsi" w:cstheme="minorHAnsi"/>
          <w:color w:val="000000" w:themeColor="text1"/>
          <w:lang w:val="en-GB"/>
        </w:rPr>
      </w:pPr>
      <w:r w:rsidRPr="00F74BBF">
        <w:rPr>
          <w:rFonts w:asciiTheme="minorHAnsi" w:hAnsiTheme="minorHAnsi" w:cstheme="minorHAnsi"/>
          <w:color w:val="000000" w:themeColor="text1"/>
          <w:lang w:val="en-GB"/>
        </w:rPr>
        <w:t>A</w:t>
      </w:r>
      <w:r w:rsidR="00E3355F">
        <w:rPr>
          <w:rFonts w:asciiTheme="minorHAnsi" w:hAnsiTheme="minorHAnsi" w:cstheme="minorHAnsi"/>
          <w:color w:val="000000" w:themeColor="text1"/>
          <w:lang w:val="en-GB"/>
        </w:rPr>
        <w:t>n</w:t>
      </w:r>
      <w:r w:rsidRPr="00F74BBF">
        <w:rPr>
          <w:rFonts w:asciiTheme="minorHAnsi" w:hAnsiTheme="minorHAnsi" w:cstheme="minorHAnsi"/>
          <w:color w:val="000000" w:themeColor="text1"/>
          <w:lang w:val="en-GB"/>
        </w:rPr>
        <w:t xml:space="preserve"> </w:t>
      </w:r>
      <w:r w:rsidR="00E3355F" w:rsidRPr="00F74BBF">
        <w:rPr>
          <w:rFonts w:asciiTheme="minorHAnsi" w:hAnsiTheme="minorHAnsi" w:cstheme="minorHAnsi"/>
          <w:color w:val="000000" w:themeColor="text1"/>
          <w:lang w:val="en-GB"/>
        </w:rPr>
        <w:t xml:space="preserve">Inertial Measurement Unit Based Method </w:t>
      </w:r>
      <w:r w:rsidR="00E3355F">
        <w:rPr>
          <w:rFonts w:asciiTheme="minorHAnsi" w:hAnsiTheme="minorHAnsi" w:cstheme="minorHAnsi"/>
          <w:color w:val="000000" w:themeColor="text1"/>
          <w:lang w:val="en-GB"/>
        </w:rPr>
        <w:t>t</w:t>
      </w:r>
      <w:r w:rsidR="00E3355F" w:rsidRPr="00F74BBF">
        <w:rPr>
          <w:rFonts w:asciiTheme="minorHAnsi" w:hAnsiTheme="minorHAnsi" w:cstheme="minorHAnsi"/>
          <w:color w:val="000000" w:themeColor="text1"/>
          <w:lang w:val="en-GB"/>
        </w:rPr>
        <w:t xml:space="preserve">o Estimate Hip </w:t>
      </w:r>
      <w:r w:rsidR="00E3355F">
        <w:rPr>
          <w:rFonts w:asciiTheme="minorHAnsi" w:hAnsiTheme="minorHAnsi" w:cstheme="minorHAnsi"/>
          <w:color w:val="000000" w:themeColor="text1"/>
          <w:lang w:val="en-GB"/>
        </w:rPr>
        <w:t>a</w:t>
      </w:r>
      <w:r w:rsidR="00E3355F" w:rsidRPr="00F74BBF">
        <w:rPr>
          <w:rFonts w:asciiTheme="minorHAnsi" w:hAnsiTheme="minorHAnsi" w:cstheme="minorHAnsi"/>
          <w:color w:val="000000" w:themeColor="text1"/>
          <w:lang w:val="en-GB"/>
        </w:rPr>
        <w:t xml:space="preserve">nd Knee Joint Kinematics </w:t>
      </w:r>
      <w:r w:rsidR="00E3355F">
        <w:rPr>
          <w:rFonts w:asciiTheme="minorHAnsi" w:hAnsiTheme="minorHAnsi" w:cstheme="minorHAnsi"/>
          <w:color w:val="000000" w:themeColor="text1"/>
          <w:lang w:val="en-GB"/>
        </w:rPr>
        <w:t>i</w:t>
      </w:r>
      <w:r w:rsidR="00E3355F" w:rsidRPr="00F74BBF">
        <w:rPr>
          <w:rFonts w:asciiTheme="minorHAnsi" w:hAnsiTheme="minorHAnsi" w:cstheme="minorHAnsi"/>
          <w:color w:val="000000" w:themeColor="text1"/>
          <w:lang w:val="en-GB"/>
        </w:rPr>
        <w:t>n Team Sport Athletes on the Field</w:t>
      </w:r>
    </w:p>
    <w:p w14:paraId="62D7CBD6" w14:textId="77777777" w:rsidR="00A36987" w:rsidRPr="00F74BBF" w:rsidRDefault="00A36987" w:rsidP="00705D98">
      <w:pPr>
        <w:rPr>
          <w:rFonts w:asciiTheme="minorHAnsi" w:hAnsiTheme="minorHAnsi" w:cstheme="minorHAnsi"/>
          <w:b/>
          <w:bCs/>
          <w:color w:val="000000" w:themeColor="text1"/>
          <w:lang w:val="en-GB"/>
        </w:rPr>
      </w:pPr>
    </w:p>
    <w:p w14:paraId="58DA2073" w14:textId="77777777" w:rsidR="00DE2595" w:rsidRPr="00411E8F" w:rsidRDefault="006305D7" w:rsidP="00705D98">
      <w:pPr>
        <w:rPr>
          <w:rFonts w:asciiTheme="minorHAnsi" w:hAnsiTheme="minorHAnsi" w:cstheme="minorHAnsi"/>
          <w:b/>
          <w:bCs/>
          <w:lang w:val="nl-NL"/>
        </w:rPr>
      </w:pPr>
      <w:r w:rsidRPr="00411E8F">
        <w:rPr>
          <w:rFonts w:asciiTheme="minorHAnsi" w:hAnsiTheme="minorHAnsi" w:cstheme="minorHAnsi"/>
          <w:b/>
          <w:bCs/>
          <w:lang w:val="nl-NL"/>
        </w:rPr>
        <w:t>AUTHORS</w:t>
      </w:r>
      <w:r w:rsidR="000B662E" w:rsidRPr="00411E8F">
        <w:rPr>
          <w:rFonts w:asciiTheme="minorHAnsi" w:hAnsiTheme="minorHAnsi" w:cstheme="minorHAnsi"/>
          <w:b/>
          <w:bCs/>
          <w:lang w:val="nl-NL"/>
        </w:rPr>
        <w:t xml:space="preserve"> </w:t>
      </w:r>
      <w:r w:rsidR="00086FF5" w:rsidRPr="00411E8F">
        <w:rPr>
          <w:rFonts w:asciiTheme="minorHAnsi" w:hAnsiTheme="minorHAnsi" w:cstheme="minorHAnsi"/>
          <w:b/>
          <w:bCs/>
          <w:lang w:val="nl-NL"/>
        </w:rPr>
        <w:t xml:space="preserve">AND </w:t>
      </w:r>
      <w:r w:rsidR="000B662E" w:rsidRPr="00411E8F">
        <w:rPr>
          <w:rFonts w:asciiTheme="minorHAnsi" w:hAnsiTheme="minorHAnsi" w:cstheme="minorHAnsi"/>
          <w:b/>
          <w:bCs/>
          <w:lang w:val="nl-NL"/>
        </w:rPr>
        <w:t>AFFILIATIONS</w:t>
      </w:r>
      <w:r w:rsidRPr="00411E8F">
        <w:rPr>
          <w:rFonts w:asciiTheme="minorHAnsi" w:hAnsiTheme="minorHAnsi" w:cstheme="minorHAnsi"/>
          <w:b/>
          <w:bCs/>
          <w:lang w:val="nl-NL"/>
        </w:rPr>
        <w:t>:</w:t>
      </w:r>
      <w:r w:rsidR="00DE2595" w:rsidRPr="00411E8F">
        <w:rPr>
          <w:rFonts w:asciiTheme="minorHAnsi" w:hAnsiTheme="minorHAnsi" w:cstheme="minorHAnsi"/>
          <w:b/>
          <w:bCs/>
          <w:lang w:val="nl-NL"/>
        </w:rPr>
        <w:t xml:space="preserve"> </w:t>
      </w:r>
    </w:p>
    <w:p w14:paraId="64461E16" w14:textId="7F6FF57D" w:rsidR="00A36987" w:rsidRPr="004F3A80" w:rsidRDefault="00A36987" w:rsidP="00705D98">
      <w:pPr>
        <w:rPr>
          <w:rFonts w:asciiTheme="minorHAnsi" w:hAnsiTheme="minorHAnsi" w:cstheme="minorHAnsi"/>
          <w:color w:val="auto"/>
          <w:lang w:val="nl-NL"/>
        </w:rPr>
      </w:pPr>
      <w:r w:rsidRPr="00411E8F">
        <w:rPr>
          <w:rFonts w:asciiTheme="minorHAnsi" w:hAnsiTheme="minorHAnsi" w:cstheme="minorHAnsi"/>
          <w:color w:val="auto"/>
          <w:lang w:val="nl-NL"/>
        </w:rPr>
        <w:t>B</w:t>
      </w:r>
      <w:r w:rsidR="006C6D85" w:rsidRPr="00411E8F">
        <w:rPr>
          <w:rFonts w:asciiTheme="minorHAnsi" w:hAnsiTheme="minorHAnsi" w:cstheme="minorHAnsi"/>
          <w:color w:val="auto"/>
          <w:lang w:val="nl-NL"/>
        </w:rPr>
        <w:t xml:space="preserve">ram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C. Bastiaansen</w:t>
      </w:r>
      <w:r w:rsidRPr="00411E8F">
        <w:rPr>
          <w:rFonts w:asciiTheme="minorHAnsi" w:hAnsiTheme="minorHAnsi" w:cstheme="minorHAnsi"/>
          <w:color w:val="auto"/>
          <w:vertAlign w:val="superscript"/>
          <w:lang w:val="nl-NL"/>
        </w:rPr>
        <w:t>1</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r w:rsidRPr="00411E8F">
        <w:rPr>
          <w:rFonts w:asciiTheme="minorHAnsi" w:hAnsiTheme="minorHAnsi" w:cstheme="minorHAnsi"/>
          <w:color w:val="auto"/>
          <w:lang w:val="nl-NL"/>
        </w:rPr>
        <w:t xml:space="preserve">, </w:t>
      </w:r>
      <w:r w:rsidR="006C6D85" w:rsidRPr="00411E8F">
        <w:rPr>
          <w:rFonts w:asciiTheme="minorHAnsi" w:hAnsiTheme="minorHAnsi" w:cstheme="minorHAnsi"/>
          <w:color w:val="auto"/>
          <w:lang w:val="nl-NL"/>
        </w:rPr>
        <w:t>Erik</w:t>
      </w:r>
      <w:r w:rsidRPr="00411E8F">
        <w:rPr>
          <w:rFonts w:asciiTheme="minorHAnsi" w:hAnsiTheme="minorHAnsi" w:cstheme="minorHAnsi"/>
          <w:color w:val="auto"/>
          <w:lang w:val="nl-NL"/>
        </w:rPr>
        <w:t xml:space="preserve"> Wilmes</w:t>
      </w:r>
      <w:r w:rsidRPr="00411E8F">
        <w:rPr>
          <w:rFonts w:asciiTheme="minorHAnsi" w:hAnsiTheme="minorHAnsi" w:cstheme="minorHAnsi"/>
          <w:color w:val="auto"/>
          <w:vertAlign w:val="superscript"/>
          <w:lang w:val="nl-NL"/>
        </w:rPr>
        <w:t>2</w:t>
      </w:r>
      <w:r w:rsidR="003D41BB" w:rsidRPr="00411E8F">
        <w:rPr>
          <w:rFonts w:asciiTheme="minorHAnsi" w:hAnsiTheme="minorHAnsi" w:cstheme="minorHAnsi"/>
          <w:color w:val="auto"/>
          <w:vertAlign w:val="superscript"/>
          <w:lang w:val="nl-NL"/>
        </w:rPr>
        <w:t>,</w:t>
      </w:r>
      <w:r w:rsidR="003D41BB" w:rsidRPr="00F03C1D">
        <w:rPr>
          <w:rFonts w:asciiTheme="minorHAnsi" w:hAnsiTheme="minorHAnsi" w:cstheme="minorHAnsi"/>
          <w:color w:val="auto"/>
          <w:lang w:val="nl-NL"/>
        </w:rPr>
        <w:t>*</w:t>
      </w:r>
      <w:r w:rsidRPr="00411E8F">
        <w:rPr>
          <w:rFonts w:asciiTheme="minorHAnsi" w:hAnsiTheme="minorHAnsi" w:cstheme="minorHAnsi"/>
          <w:color w:val="auto"/>
          <w:lang w:val="nl-NL"/>
        </w:rPr>
        <w:t>,</w:t>
      </w:r>
      <w:r w:rsidR="00253AF2" w:rsidRPr="00411E8F">
        <w:rPr>
          <w:rFonts w:asciiTheme="minorHAnsi" w:hAnsiTheme="minorHAnsi" w:cstheme="minorHAnsi"/>
          <w:color w:val="auto"/>
          <w:lang w:val="nl-NL"/>
        </w:rPr>
        <w:t xml:space="preserve"> Michel S. Brink</w:t>
      </w:r>
      <w:r w:rsidR="00253AF2" w:rsidRPr="00411E8F">
        <w:rPr>
          <w:rFonts w:asciiTheme="minorHAnsi" w:hAnsiTheme="minorHAnsi" w:cstheme="minorHAnsi"/>
          <w:color w:val="auto"/>
          <w:vertAlign w:val="superscript"/>
          <w:lang w:val="nl-NL"/>
        </w:rPr>
        <w:t>1</w:t>
      </w:r>
      <w:r w:rsidR="00253AF2" w:rsidRPr="00411E8F">
        <w:rPr>
          <w:rFonts w:asciiTheme="minorHAnsi" w:hAnsiTheme="minorHAnsi" w:cstheme="minorHAnsi"/>
          <w:color w:val="auto"/>
          <w:lang w:val="nl-NL"/>
        </w:rPr>
        <w:t>,</w:t>
      </w:r>
      <w:r w:rsidRPr="00411E8F">
        <w:rPr>
          <w:rFonts w:asciiTheme="minorHAnsi" w:hAnsiTheme="minorHAnsi" w:cstheme="minorHAnsi"/>
          <w:color w:val="auto"/>
          <w:lang w:val="nl-NL"/>
        </w:rPr>
        <w:t xml:space="preserve"> C</w:t>
      </w:r>
      <w:r w:rsidR="006C6D85" w:rsidRPr="00411E8F">
        <w:rPr>
          <w:rFonts w:asciiTheme="minorHAnsi" w:hAnsiTheme="minorHAnsi" w:cstheme="minorHAnsi"/>
          <w:color w:val="auto"/>
          <w:lang w:val="nl-NL"/>
        </w:rPr>
        <w:t xml:space="preserve">ornelis </w:t>
      </w:r>
      <w:r w:rsidRPr="00411E8F">
        <w:rPr>
          <w:rFonts w:asciiTheme="minorHAnsi" w:hAnsiTheme="minorHAnsi" w:cstheme="minorHAnsi"/>
          <w:color w:val="auto"/>
          <w:lang w:val="nl-NL"/>
        </w:rPr>
        <w:t>J. de Ruiter</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G</w:t>
      </w:r>
      <w:r w:rsidR="006C6D85" w:rsidRPr="00411E8F">
        <w:rPr>
          <w:rFonts w:asciiTheme="minorHAnsi" w:hAnsiTheme="minorHAnsi" w:cstheme="minorHAnsi"/>
          <w:color w:val="auto"/>
          <w:lang w:val="nl-NL"/>
        </w:rPr>
        <w:t xml:space="preserve">eert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 Savelsbergh</w:t>
      </w:r>
      <w:r w:rsidRPr="00411E8F">
        <w:rPr>
          <w:rFonts w:asciiTheme="minorHAnsi" w:hAnsiTheme="minorHAnsi" w:cstheme="minorHAnsi"/>
          <w:color w:val="auto"/>
          <w:vertAlign w:val="superscript"/>
          <w:lang w:val="nl-NL"/>
        </w:rPr>
        <w:t>2</w:t>
      </w:r>
      <w:r w:rsidRPr="00411E8F">
        <w:rPr>
          <w:rFonts w:asciiTheme="minorHAnsi" w:hAnsiTheme="minorHAnsi" w:cstheme="minorHAnsi"/>
          <w:color w:val="auto"/>
          <w:lang w:val="nl-NL"/>
        </w:rPr>
        <w:t xml:space="preserve">, </w:t>
      </w:r>
      <w:r w:rsidR="00483013" w:rsidRPr="00411E8F">
        <w:rPr>
          <w:rFonts w:asciiTheme="minorHAnsi" w:hAnsiTheme="minorHAnsi" w:cstheme="minorHAnsi"/>
          <w:color w:val="auto"/>
          <w:lang w:val="nl-NL"/>
        </w:rPr>
        <w:t>Annemarijn</w:t>
      </w:r>
      <w:r w:rsidRPr="00411E8F">
        <w:rPr>
          <w:rFonts w:asciiTheme="minorHAnsi" w:hAnsiTheme="minorHAnsi" w:cstheme="minorHAnsi"/>
          <w:color w:val="auto"/>
          <w:lang w:val="nl-NL"/>
        </w:rPr>
        <w:t xml:space="preserve"> Steijlen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K</w:t>
      </w:r>
      <w:r w:rsidR="00483013" w:rsidRPr="00411E8F">
        <w:rPr>
          <w:rFonts w:asciiTheme="minorHAnsi" w:hAnsiTheme="minorHAnsi" w:cstheme="minorHAnsi"/>
          <w:color w:val="auto"/>
          <w:lang w:val="nl-NL"/>
        </w:rPr>
        <w:t xml:space="preserve">aspar </w:t>
      </w:r>
      <w:r w:rsidR="00AB614A" w:rsidRPr="00411E8F">
        <w:rPr>
          <w:rFonts w:asciiTheme="minorHAnsi" w:hAnsiTheme="minorHAnsi" w:cstheme="minorHAnsi"/>
          <w:color w:val="auto"/>
          <w:lang w:val="nl-NL"/>
        </w:rPr>
        <w:t>M</w:t>
      </w:r>
      <w:r w:rsidRPr="00411E8F">
        <w:rPr>
          <w:rFonts w:asciiTheme="minorHAnsi" w:hAnsiTheme="minorHAnsi" w:cstheme="minorHAnsi"/>
          <w:color w:val="auto"/>
          <w:lang w:val="nl-NL"/>
        </w:rPr>
        <w:t>.</w:t>
      </w:r>
      <w:r w:rsidR="00F03C1D">
        <w:rPr>
          <w:rFonts w:asciiTheme="minorHAnsi" w:hAnsiTheme="minorHAnsi" w:cstheme="minorHAnsi"/>
          <w:color w:val="auto"/>
          <w:lang w:val="nl-NL"/>
        </w:rPr>
        <w:t xml:space="preserve"> </w:t>
      </w:r>
      <w:r w:rsidR="00AB614A" w:rsidRPr="00411E8F">
        <w:rPr>
          <w:rFonts w:asciiTheme="minorHAnsi" w:hAnsiTheme="minorHAnsi" w:cstheme="minorHAnsi"/>
          <w:color w:val="auto"/>
          <w:lang w:val="nl-NL"/>
        </w:rPr>
        <w:t>B.</w:t>
      </w:r>
      <w:r w:rsidRPr="00411E8F">
        <w:rPr>
          <w:rFonts w:asciiTheme="minorHAnsi" w:hAnsiTheme="minorHAnsi" w:cstheme="minorHAnsi"/>
          <w:color w:val="auto"/>
          <w:lang w:val="nl-NL"/>
        </w:rPr>
        <w:t xml:space="preserve"> Jansen</w:t>
      </w:r>
      <w:r w:rsidRPr="00411E8F">
        <w:rPr>
          <w:rFonts w:asciiTheme="minorHAnsi" w:hAnsiTheme="minorHAnsi" w:cstheme="minorHAnsi"/>
          <w:color w:val="auto"/>
          <w:vertAlign w:val="superscript"/>
          <w:lang w:val="nl-NL"/>
        </w:rPr>
        <w:t>3</w:t>
      </w:r>
      <w:r w:rsidRPr="00411E8F">
        <w:rPr>
          <w:rFonts w:asciiTheme="minorHAnsi" w:hAnsiTheme="minorHAnsi" w:cstheme="minorHAnsi"/>
          <w:color w:val="auto"/>
          <w:lang w:val="nl-NL"/>
        </w:rPr>
        <w:t>, F</w:t>
      </w:r>
      <w:r w:rsidR="00483013" w:rsidRPr="00411E8F">
        <w:rPr>
          <w:rFonts w:asciiTheme="minorHAnsi" w:hAnsiTheme="minorHAnsi" w:cstheme="minorHAnsi"/>
          <w:color w:val="auto"/>
          <w:lang w:val="nl-NL"/>
        </w:rPr>
        <w:t xml:space="preserve">rans </w:t>
      </w:r>
      <w:r w:rsidRPr="00411E8F">
        <w:rPr>
          <w:rFonts w:asciiTheme="minorHAnsi" w:hAnsiTheme="minorHAnsi" w:cstheme="minorHAnsi"/>
          <w:color w:val="auto"/>
          <w:lang w:val="nl-NL"/>
        </w:rPr>
        <w:t>C.</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T. van der Helm</w:t>
      </w:r>
      <w:r w:rsidR="004441B1" w:rsidRPr="00411E8F">
        <w:rPr>
          <w:rFonts w:asciiTheme="minorHAnsi" w:hAnsiTheme="minorHAnsi" w:cstheme="minorHAnsi"/>
          <w:color w:val="auto"/>
          <w:vertAlign w:val="superscript"/>
          <w:lang w:val="nl-NL"/>
        </w:rPr>
        <w:t>4</w:t>
      </w:r>
      <w:r w:rsidRPr="00411E8F">
        <w:rPr>
          <w:rFonts w:asciiTheme="minorHAnsi" w:hAnsiTheme="minorHAnsi" w:cstheme="minorHAnsi"/>
          <w:color w:val="auto"/>
          <w:lang w:val="nl-NL"/>
        </w:rPr>
        <w:t>, E</w:t>
      </w:r>
      <w:r w:rsidR="00483013" w:rsidRPr="00411E8F">
        <w:rPr>
          <w:rFonts w:asciiTheme="minorHAnsi" w:hAnsiTheme="minorHAnsi" w:cstheme="minorHAnsi"/>
          <w:color w:val="auto"/>
          <w:lang w:val="nl-NL"/>
        </w:rPr>
        <w:t xml:space="preserve">dwin </w:t>
      </w:r>
      <w:r w:rsidRPr="00411E8F">
        <w:rPr>
          <w:rFonts w:asciiTheme="minorHAnsi" w:hAnsiTheme="minorHAnsi" w:cstheme="minorHAnsi"/>
          <w:color w:val="auto"/>
          <w:lang w:val="nl-NL"/>
        </w:rPr>
        <w:t>A. Goedhart</w:t>
      </w:r>
      <w:r w:rsidR="00C430FD" w:rsidRPr="00411E8F">
        <w:rPr>
          <w:rFonts w:asciiTheme="minorHAnsi" w:hAnsiTheme="minorHAnsi" w:cstheme="minorHAnsi"/>
          <w:color w:val="auto"/>
          <w:vertAlign w:val="superscript"/>
          <w:lang w:val="nl-NL"/>
        </w:rPr>
        <w:t>5</w:t>
      </w:r>
      <w:r w:rsidRPr="00411E8F">
        <w:rPr>
          <w:rFonts w:asciiTheme="minorHAnsi" w:hAnsiTheme="minorHAnsi" w:cstheme="minorHAnsi"/>
          <w:color w:val="auto"/>
          <w:lang w:val="nl-NL"/>
        </w:rPr>
        <w:t>, D</w:t>
      </w:r>
      <w:r w:rsidR="00483013" w:rsidRPr="00411E8F">
        <w:rPr>
          <w:rFonts w:asciiTheme="minorHAnsi" w:hAnsiTheme="minorHAnsi" w:cstheme="minorHAnsi"/>
          <w:color w:val="auto"/>
          <w:lang w:val="nl-NL"/>
        </w:rPr>
        <w:t>oris</w:t>
      </w:r>
      <w:r w:rsidRPr="00411E8F">
        <w:rPr>
          <w:rFonts w:asciiTheme="minorHAnsi" w:hAnsiTheme="minorHAnsi" w:cstheme="minorHAnsi"/>
          <w:color w:val="auto"/>
          <w:lang w:val="nl-NL"/>
        </w:rPr>
        <w:t xml:space="preserve"> </w:t>
      </w:r>
      <w:r w:rsidR="00FD56F7" w:rsidRPr="00411E8F">
        <w:rPr>
          <w:rFonts w:asciiTheme="minorHAnsi" w:hAnsiTheme="minorHAnsi" w:cstheme="minorHAnsi"/>
          <w:color w:val="auto"/>
          <w:lang w:val="nl-NL"/>
        </w:rPr>
        <w:t>v</w:t>
      </w:r>
      <w:r w:rsidRPr="00411E8F">
        <w:rPr>
          <w:rFonts w:asciiTheme="minorHAnsi" w:hAnsiTheme="minorHAnsi" w:cstheme="minorHAnsi"/>
          <w:color w:val="auto"/>
          <w:lang w:val="nl-NL"/>
        </w:rPr>
        <w:t>an der Laan</w:t>
      </w:r>
      <w:r w:rsidR="00C430FD" w:rsidRPr="00411E8F">
        <w:rPr>
          <w:rFonts w:asciiTheme="minorHAnsi" w:hAnsiTheme="minorHAnsi" w:cstheme="minorHAnsi"/>
          <w:color w:val="auto"/>
          <w:vertAlign w:val="superscript"/>
          <w:lang w:val="nl-NL"/>
        </w:rPr>
        <w:t>6</w:t>
      </w:r>
      <w:r w:rsidRPr="00411E8F">
        <w:rPr>
          <w:rFonts w:asciiTheme="minorHAnsi" w:hAnsiTheme="minorHAnsi" w:cstheme="minorHAnsi"/>
          <w:color w:val="auto"/>
          <w:lang w:val="nl-NL"/>
        </w:rPr>
        <w:t>, R</w:t>
      </w:r>
      <w:r w:rsidR="006C6D85" w:rsidRPr="00411E8F">
        <w:rPr>
          <w:rFonts w:asciiTheme="minorHAnsi" w:hAnsiTheme="minorHAnsi" w:cstheme="minorHAnsi"/>
          <w:color w:val="auto"/>
          <w:lang w:val="nl-NL"/>
        </w:rPr>
        <w:t xml:space="preserve">iemer </w:t>
      </w:r>
      <w:r w:rsidRPr="00411E8F">
        <w:rPr>
          <w:rFonts w:asciiTheme="minorHAnsi" w:hAnsiTheme="minorHAnsi" w:cstheme="minorHAnsi"/>
          <w:color w:val="auto"/>
          <w:lang w:val="nl-NL"/>
        </w:rPr>
        <w:t>J.</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K. Vegter</w:t>
      </w:r>
      <w:r w:rsidRPr="00411E8F">
        <w:rPr>
          <w:rFonts w:asciiTheme="minorHAnsi" w:hAnsiTheme="minorHAnsi" w:cstheme="minorHAnsi"/>
          <w:color w:val="auto"/>
          <w:vertAlign w:val="superscript"/>
          <w:lang w:val="nl-NL"/>
        </w:rPr>
        <w:t>1</w:t>
      </w:r>
      <w:r w:rsidR="006C6D85" w:rsidRPr="00411E8F">
        <w:rPr>
          <w:rFonts w:asciiTheme="minorHAnsi" w:hAnsiTheme="minorHAnsi" w:cstheme="minorHAnsi"/>
          <w:color w:val="auto"/>
          <w:lang w:val="nl-NL"/>
        </w:rPr>
        <w:t xml:space="preserve">, Koen </w:t>
      </w:r>
      <w:r w:rsidRPr="00411E8F">
        <w:rPr>
          <w:rFonts w:asciiTheme="minorHAnsi" w:hAnsiTheme="minorHAnsi" w:cstheme="minorHAnsi"/>
          <w:color w:val="auto"/>
          <w:lang w:val="nl-NL"/>
        </w:rPr>
        <w:t>A.</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P.</w:t>
      </w:r>
      <w:r w:rsidR="00F03C1D">
        <w:rPr>
          <w:rFonts w:asciiTheme="minorHAnsi" w:hAnsiTheme="minorHAnsi" w:cstheme="minorHAnsi"/>
          <w:color w:val="auto"/>
          <w:lang w:val="nl-NL"/>
        </w:rPr>
        <w:t xml:space="preserve"> </w:t>
      </w:r>
      <w:r w:rsidRPr="00411E8F">
        <w:rPr>
          <w:rFonts w:asciiTheme="minorHAnsi" w:hAnsiTheme="minorHAnsi" w:cstheme="minorHAnsi"/>
          <w:color w:val="auto"/>
          <w:lang w:val="nl-NL"/>
        </w:rPr>
        <w:t>M. Lemmink</w:t>
      </w:r>
      <w:r w:rsidRPr="00411E8F">
        <w:rPr>
          <w:rFonts w:asciiTheme="minorHAnsi" w:hAnsiTheme="minorHAnsi" w:cstheme="minorHAnsi"/>
          <w:color w:val="auto"/>
          <w:vertAlign w:val="superscript"/>
          <w:lang w:val="nl-NL"/>
        </w:rPr>
        <w:t>1</w:t>
      </w:r>
    </w:p>
    <w:p w14:paraId="70FD22E8" w14:textId="77777777" w:rsidR="00A36987" w:rsidRPr="00411E8F" w:rsidRDefault="00A36987" w:rsidP="00705D98">
      <w:pPr>
        <w:rPr>
          <w:rFonts w:asciiTheme="minorHAnsi" w:hAnsiTheme="minorHAnsi" w:cstheme="minorHAnsi"/>
          <w:color w:val="auto"/>
          <w:lang w:val="nl-NL"/>
        </w:rPr>
      </w:pPr>
    </w:p>
    <w:p w14:paraId="3A311438" w14:textId="67156815"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1</w:t>
      </w:r>
      <w:r w:rsidRPr="00F74BBF">
        <w:rPr>
          <w:rFonts w:asciiTheme="minorHAnsi" w:hAnsiTheme="minorHAnsi" w:cstheme="minorHAnsi"/>
          <w:bCs/>
          <w:color w:val="auto"/>
          <w:lang w:val="en-GB"/>
        </w:rPr>
        <w:t>Center for Human Movement Sciences, University Medical Center</w:t>
      </w:r>
      <w:r w:rsidR="007A6E6A">
        <w:rPr>
          <w:rFonts w:asciiTheme="minorHAnsi" w:hAnsiTheme="minorHAnsi" w:cstheme="minorHAnsi"/>
          <w:bCs/>
          <w:color w:val="auto"/>
          <w:lang w:val="en-GB"/>
        </w:rPr>
        <w:t xml:space="preserve"> Groningen</w:t>
      </w:r>
      <w:r w:rsidRPr="00F74BBF">
        <w:rPr>
          <w:rFonts w:asciiTheme="minorHAnsi" w:hAnsiTheme="minorHAnsi" w:cstheme="minorHAnsi"/>
          <w:bCs/>
          <w:color w:val="auto"/>
          <w:lang w:val="en-GB"/>
        </w:rPr>
        <w:t xml:space="preserve">, University of Groningen, Groningen, </w:t>
      </w:r>
      <w:r w:rsidR="007F0951" w:rsidRPr="004F3A80">
        <w:rPr>
          <w:rFonts w:asciiTheme="minorHAnsi" w:hAnsiTheme="minorHAnsi" w:cstheme="minorHAnsi"/>
          <w:bCs/>
          <w:color w:val="auto"/>
          <w:lang w:val="en-GB"/>
        </w:rPr>
        <w:t>T</w:t>
      </w:r>
      <w:r w:rsidRPr="004F3A80">
        <w:rPr>
          <w:rFonts w:asciiTheme="minorHAnsi" w:hAnsiTheme="minorHAnsi" w:cstheme="minorHAnsi"/>
          <w:bCs/>
          <w:color w:val="auto"/>
          <w:lang w:val="en-GB"/>
        </w:rPr>
        <w:t>he Netherlands</w:t>
      </w:r>
    </w:p>
    <w:p w14:paraId="07E17E97" w14:textId="0AAEACB0" w:rsidR="00A36987" w:rsidRPr="004F3A80" w:rsidRDefault="00A36987" w:rsidP="00705D98">
      <w:pPr>
        <w:rPr>
          <w:rFonts w:asciiTheme="minorHAnsi" w:hAnsiTheme="minorHAnsi" w:cstheme="minorHAnsi"/>
          <w:bCs/>
          <w:color w:val="auto"/>
          <w:lang w:val="en-GB"/>
        </w:rPr>
      </w:pPr>
      <w:r w:rsidRPr="00F74BBF">
        <w:rPr>
          <w:rFonts w:asciiTheme="minorHAnsi" w:hAnsiTheme="minorHAnsi" w:cstheme="minorHAnsi"/>
          <w:bCs/>
          <w:color w:val="auto"/>
          <w:vertAlign w:val="superscript"/>
          <w:lang w:val="en-GB"/>
        </w:rPr>
        <w:t>2</w:t>
      </w:r>
      <w:r w:rsidRPr="00F74BBF">
        <w:rPr>
          <w:rFonts w:asciiTheme="minorHAnsi" w:hAnsiTheme="minorHAnsi" w:cstheme="minorHAnsi"/>
          <w:bCs/>
          <w:color w:val="auto"/>
          <w:lang w:val="en-GB"/>
        </w:rPr>
        <w:t xml:space="preserve">Department of Human Movement Sciences, Faculty of Behavioural and Movement Sciences, Vrije Universiteit Amsterdam, Amsterdam, The </w:t>
      </w:r>
      <w:r w:rsidRPr="004F3A80">
        <w:rPr>
          <w:rFonts w:asciiTheme="minorHAnsi" w:hAnsiTheme="minorHAnsi" w:cstheme="minorHAnsi"/>
          <w:bCs/>
          <w:color w:val="auto"/>
          <w:lang w:val="en-GB"/>
        </w:rPr>
        <w:t>Netherlands</w:t>
      </w:r>
    </w:p>
    <w:p w14:paraId="70C21CF3" w14:textId="1E9B7B9D"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bCs/>
          <w:color w:val="auto"/>
          <w:vertAlign w:val="superscript"/>
          <w:lang w:val="en-GB"/>
        </w:rPr>
        <w:t>3</w:t>
      </w:r>
      <w:r w:rsidRPr="00F74BBF">
        <w:rPr>
          <w:rFonts w:asciiTheme="minorHAnsi" w:hAnsiTheme="minorHAnsi" w:cstheme="minorHAnsi"/>
          <w:color w:val="auto"/>
          <w:lang w:val="en-GB"/>
        </w:rPr>
        <w:t>Emerging Materials, Department of Design Engineering, Delft University of Technology, The Netherlands</w:t>
      </w:r>
    </w:p>
    <w:p w14:paraId="1D1CC927" w14:textId="251AF26F" w:rsidR="004441B1"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4</w:t>
      </w:r>
      <w:r w:rsidRPr="00F74BBF">
        <w:rPr>
          <w:rFonts w:asciiTheme="minorHAnsi" w:hAnsiTheme="minorHAnsi" w:cstheme="minorHAnsi"/>
          <w:color w:val="auto"/>
          <w:lang w:val="en-GB"/>
        </w:rPr>
        <w:t xml:space="preserve">Department of </w:t>
      </w:r>
      <w:r w:rsidR="002679D2" w:rsidRPr="00F74BBF">
        <w:rPr>
          <w:rFonts w:asciiTheme="minorHAnsi" w:hAnsiTheme="minorHAnsi" w:cstheme="minorHAnsi"/>
          <w:color w:val="auto"/>
          <w:lang w:val="en-GB"/>
        </w:rPr>
        <w:t xml:space="preserve">Biomechanical </w:t>
      </w:r>
      <w:r w:rsidRPr="00F74BBF">
        <w:rPr>
          <w:rFonts w:asciiTheme="minorHAnsi" w:hAnsiTheme="minorHAnsi" w:cstheme="minorHAnsi"/>
          <w:color w:val="auto"/>
          <w:lang w:val="en-GB"/>
        </w:rPr>
        <w:t>Engineering, Delft University of Technology, Delft, The Netherlands</w:t>
      </w:r>
    </w:p>
    <w:p w14:paraId="61DD9C06" w14:textId="2F8F1C68" w:rsidR="00A36987" w:rsidRPr="00F74BBF" w:rsidRDefault="004441B1" w:rsidP="00705D98">
      <w:pPr>
        <w:rPr>
          <w:rFonts w:asciiTheme="minorHAnsi" w:hAnsiTheme="minorHAnsi" w:cstheme="minorHAnsi"/>
          <w:color w:val="auto"/>
          <w:lang w:val="en-GB"/>
        </w:rPr>
      </w:pPr>
      <w:r w:rsidRPr="00F74BBF">
        <w:rPr>
          <w:rFonts w:asciiTheme="minorHAnsi" w:hAnsiTheme="minorHAnsi" w:cstheme="minorHAnsi"/>
          <w:color w:val="auto"/>
          <w:vertAlign w:val="superscript"/>
          <w:lang w:val="en-GB"/>
        </w:rPr>
        <w:t>5</w:t>
      </w:r>
      <w:r w:rsidR="00A36987" w:rsidRPr="00F74BBF">
        <w:rPr>
          <w:rFonts w:asciiTheme="minorHAnsi" w:hAnsiTheme="minorHAnsi" w:cstheme="minorHAnsi"/>
          <w:color w:val="auto"/>
          <w:lang w:val="en-GB"/>
        </w:rPr>
        <w:t>FIFA Medical Center, Royal Netherlands Football Association, Zeist, The Netherlands</w:t>
      </w:r>
    </w:p>
    <w:p w14:paraId="0DB774DD" w14:textId="3A81A91E" w:rsidR="00A36987" w:rsidRPr="00F74BBF" w:rsidRDefault="004441B1" w:rsidP="00705D98">
      <w:pPr>
        <w:rPr>
          <w:rFonts w:asciiTheme="minorHAnsi" w:hAnsiTheme="minorHAnsi" w:cstheme="minorHAnsi"/>
          <w:bCs/>
          <w:color w:val="auto"/>
          <w:lang w:val="en-GB"/>
        </w:rPr>
      </w:pPr>
      <w:r w:rsidRPr="00F74BBF">
        <w:rPr>
          <w:rFonts w:asciiTheme="minorHAnsi" w:hAnsiTheme="minorHAnsi" w:cstheme="minorHAnsi"/>
          <w:color w:val="auto"/>
          <w:shd w:val="clear" w:color="auto" w:fill="FFFFFF"/>
          <w:vertAlign w:val="superscript"/>
          <w:lang w:val="en-GB"/>
        </w:rPr>
        <w:t>6</w:t>
      </w:r>
      <w:r w:rsidR="00A36987" w:rsidRPr="00F74BBF">
        <w:rPr>
          <w:rFonts w:asciiTheme="minorHAnsi" w:hAnsiTheme="minorHAnsi" w:cstheme="minorHAnsi"/>
          <w:color w:val="auto"/>
          <w:lang w:val="en-GB"/>
        </w:rPr>
        <w:t>Royal Dutch Hockey Association</w:t>
      </w:r>
      <w:r w:rsidR="00253AF2" w:rsidRPr="00F74BBF">
        <w:rPr>
          <w:rFonts w:asciiTheme="minorHAnsi" w:hAnsiTheme="minorHAnsi" w:cstheme="minorHAnsi"/>
          <w:color w:val="auto"/>
          <w:lang w:val="en-GB"/>
        </w:rPr>
        <w:t>, Utrecht, The Netherlands</w:t>
      </w:r>
    </w:p>
    <w:p w14:paraId="520AFE3A" w14:textId="3ABC58A2" w:rsidR="00A36987" w:rsidRPr="004F3A80" w:rsidRDefault="00A36987" w:rsidP="00705D98">
      <w:pPr>
        <w:rPr>
          <w:rFonts w:asciiTheme="minorHAnsi" w:hAnsiTheme="minorHAnsi" w:cstheme="minorHAnsi"/>
          <w:bCs/>
          <w:color w:val="auto"/>
          <w:lang w:val="en-GB"/>
        </w:rPr>
      </w:pPr>
    </w:p>
    <w:p w14:paraId="17CAA0DE" w14:textId="48037E6A" w:rsidR="00850B7F" w:rsidRPr="00F74BBF" w:rsidRDefault="00850B7F" w:rsidP="00705D98">
      <w:pPr>
        <w:rPr>
          <w:rFonts w:asciiTheme="minorHAnsi" w:hAnsiTheme="minorHAnsi" w:cstheme="minorHAnsi"/>
          <w:lang w:val="en-GB"/>
        </w:rPr>
      </w:pPr>
      <w:r w:rsidRPr="00F74BBF">
        <w:rPr>
          <w:rFonts w:asciiTheme="minorHAnsi" w:hAnsiTheme="minorHAnsi" w:cstheme="minorHAnsi"/>
          <w:lang w:val="en-GB"/>
        </w:rPr>
        <w:t>*These authors contributed equally</w:t>
      </w:r>
      <w:r w:rsidR="007F0951">
        <w:rPr>
          <w:rFonts w:asciiTheme="minorHAnsi" w:hAnsiTheme="minorHAnsi" w:cstheme="minorHAnsi"/>
          <w:lang w:val="en-GB"/>
        </w:rPr>
        <w:t>.</w:t>
      </w:r>
    </w:p>
    <w:p w14:paraId="66A11FE2" w14:textId="77777777" w:rsidR="00850B7F" w:rsidRPr="004F3A80" w:rsidRDefault="00850B7F" w:rsidP="00705D98">
      <w:pPr>
        <w:rPr>
          <w:rFonts w:asciiTheme="minorHAnsi" w:hAnsiTheme="minorHAnsi" w:cstheme="minorHAnsi"/>
          <w:bCs/>
          <w:color w:val="auto"/>
          <w:lang w:val="en-GB"/>
        </w:rPr>
      </w:pPr>
    </w:p>
    <w:p w14:paraId="43CB807F" w14:textId="77777777" w:rsidR="00850B7F" w:rsidRPr="007F0951" w:rsidRDefault="00A36987"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Corresponding Author:</w:t>
      </w:r>
      <w:r w:rsidR="00584A2C" w:rsidRPr="007F0951">
        <w:rPr>
          <w:rFonts w:asciiTheme="minorHAnsi" w:hAnsiTheme="minorHAnsi" w:cstheme="minorHAnsi"/>
          <w:b/>
          <w:iCs/>
          <w:color w:val="auto"/>
          <w:lang w:val="en-GB"/>
        </w:rPr>
        <w:t xml:space="preserve"> </w:t>
      </w:r>
    </w:p>
    <w:p w14:paraId="32B171D0" w14:textId="502DFC38" w:rsidR="007A4DD6" w:rsidRPr="00411E8F" w:rsidRDefault="00A36987"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B</w:t>
      </w:r>
      <w:r w:rsidR="00C430FD" w:rsidRPr="00411E8F">
        <w:rPr>
          <w:rFonts w:asciiTheme="minorHAnsi" w:hAnsiTheme="minorHAnsi" w:cstheme="minorHAnsi"/>
          <w:bCs/>
          <w:color w:val="auto"/>
          <w:lang w:val="nl-NL"/>
        </w:rPr>
        <w:t xml:space="preserve">ram </w:t>
      </w:r>
      <w:r w:rsidRPr="00411E8F">
        <w:rPr>
          <w:rFonts w:asciiTheme="minorHAnsi" w:hAnsiTheme="minorHAnsi" w:cstheme="minorHAnsi"/>
          <w:bCs/>
          <w:color w:val="auto"/>
          <w:lang w:val="nl-NL"/>
        </w:rPr>
        <w:t>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C. Bastiaansen </w:t>
      </w:r>
      <w:r w:rsidR="00850B7F" w:rsidRPr="00411E8F">
        <w:rPr>
          <w:rFonts w:asciiTheme="minorHAnsi" w:hAnsiTheme="minorHAnsi" w:cstheme="minorHAnsi"/>
          <w:bCs/>
          <w:color w:val="auto"/>
          <w:lang w:val="nl-NL"/>
        </w:rPr>
        <w:tab/>
        <w:t>(</w:t>
      </w:r>
      <w:r w:rsidR="005B1BCF" w:rsidRPr="007F0951">
        <w:rPr>
          <w:rFonts w:asciiTheme="minorHAnsi" w:hAnsiTheme="minorHAnsi" w:cstheme="minorHAnsi"/>
          <w:bCs/>
          <w:lang w:val="nl-NL"/>
        </w:rPr>
        <w:t>b.j.c.bastiaansen@umcg.nl</w:t>
      </w:r>
      <w:r w:rsidR="00850B7F" w:rsidRPr="00411E8F">
        <w:rPr>
          <w:rFonts w:asciiTheme="minorHAnsi" w:hAnsiTheme="minorHAnsi" w:cstheme="minorHAnsi"/>
          <w:bCs/>
          <w:color w:val="auto"/>
          <w:lang w:val="nl-NL"/>
        </w:rPr>
        <w:t>)</w:t>
      </w:r>
    </w:p>
    <w:p w14:paraId="57AF427C" w14:textId="6EDBDE3F" w:rsidR="005B1BCF" w:rsidRPr="00411E8F" w:rsidRDefault="005B1BCF" w:rsidP="00705D98">
      <w:pPr>
        <w:rPr>
          <w:rFonts w:asciiTheme="minorHAnsi" w:hAnsiTheme="minorHAnsi" w:cstheme="minorHAnsi"/>
          <w:bCs/>
          <w:color w:val="auto"/>
          <w:lang w:val="nl-NL"/>
        </w:rPr>
      </w:pPr>
    </w:p>
    <w:p w14:paraId="15E9E606" w14:textId="784C05A2" w:rsidR="00E524D2" w:rsidRPr="007F0951" w:rsidRDefault="00E524D2" w:rsidP="00705D98">
      <w:pPr>
        <w:rPr>
          <w:rFonts w:asciiTheme="minorHAnsi" w:hAnsiTheme="minorHAnsi" w:cstheme="minorHAnsi"/>
          <w:b/>
          <w:iCs/>
          <w:color w:val="auto"/>
          <w:lang w:val="en-GB"/>
        </w:rPr>
      </w:pPr>
      <w:r w:rsidRPr="007F0951">
        <w:rPr>
          <w:rFonts w:asciiTheme="minorHAnsi" w:hAnsiTheme="minorHAnsi" w:cstheme="minorHAnsi"/>
          <w:b/>
          <w:iCs/>
          <w:color w:val="auto"/>
          <w:lang w:val="en-GB"/>
        </w:rPr>
        <w:t xml:space="preserve">Email </w:t>
      </w:r>
      <w:r w:rsidR="007F0951" w:rsidRPr="007F0951">
        <w:rPr>
          <w:rFonts w:asciiTheme="minorHAnsi" w:hAnsiTheme="minorHAnsi" w:cstheme="minorHAnsi"/>
          <w:b/>
          <w:iCs/>
          <w:color w:val="auto"/>
          <w:lang w:val="en-GB"/>
        </w:rPr>
        <w:t xml:space="preserve">Addresses </w:t>
      </w:r>
      <w:r w:rsidR="007F0951">
        <w:rPr>
          <w:rFonts w:asciiTheme="minorHAnsi" w:hAnsiTheme="minorHAnsi" w:cstheme="minorHAnsi"/>
          <w:b/>
          <w:iCs/>
          <w:color w:val="auto"/>
          <w:lang w:val="en-GB"/>
        </w:rPr>
        <w:t>o</w:t>
      </w:r>
      <w:r w:rsidR="007F0951" w:rsidRPr="007F0951">
        <w:rPr>
          <w:rFonts w:asciiTheme="minorHAnsi" w:hAnsiTheme="minorHAnsi" w:cstheme="minorHAnsi"/>
          <w:b/>
          <w:iCs/>
          <w:color w:val="auto"/>
          <w:lang w:val="en-GB"/>
        </w:rPr>
        <w:t>f Co-Authors:</w:t>
      </w:r>
    </w:p>
    <w:p w14:paraId="60EC0D0E" w14:textId="4C07EF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Erik Wilmes</w:t>
      </w:r>
      <w:r w:rsidR="00850B7F" w:rsidRPr="00411E8F">
        <w:rPr>
          <w:rFonts w:asciiTheme="minorHAnsi" w:hAnsiTheme="minorHAnsi" w:cstheme="minorHAnsi"/>
          <w:bCs/>
          <w:color w:val="auto"/>
          <w:lang w:val="nl-NL"/>
        </w:rPr>
        <w:t xml:space="preserve"> </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0" w:author="Auteur">
            <w:rPr/>
          </w:rPrChange>
        </w:rPr>
        <w:instrText xml:space="preserve"> HYPERLINK "mailto:e.wilmes@vu.nl" </w:instrText>
      </w:r>
      <w:r w:rsidR="00584D54">
        <w:fldChar w:fldCharType="separate"/>
      </w:r>
      <w:r w:rsidRPr="00E734BF">
        <w:rPr>
          <w:color w:val="auto"/>
          <w:lang w:val="nl-NL"/>
        </w:rPr>
        <w:t>e.wilmes@vu.nl</w:t>
      </w:r>
      <w:r w:rsidR="00584D54">
        <w:rPr>
          <w:color w:val="auto"/>
          <w:lang w:val="nl-NL"/>
        </w:rPr>
        <w:fldChar w:fldCharType="end"/>
      </w:r>
      <w:r w:rsidR="00850B7F" w:rsidRPr="00411E8F">
        <w:rPr>
          <w:rFonts w:asciiTheme="minorHAnsi" w:hAnsiTheme="minorHAnsi" w:cstheme="minorHAnsi"/>
          <w:bCs/>
          <w:color w:val="auto"/>
          <w:lang w:val="nl-NL"/>
        </w:rPr>
        <w:t>)</w:t>
      </w:r>
    </w:p>
    <w:p w14:paraId="7E1E5918" w14:textId="212F2806" w:rsidR="00E524D2" w:rsidRPr="00E734BF" w:rsidRDefault="00850B7F" w:rsidP="00705D98">
      <w:pPr>
        <w:rPr>
          <w:rFonts w:asciiTheme="minorHAnsi" w:hAnsiTheme="minorHAnsi" w:cstheme="minorHAnsi"/>
          <w:bCs/>
          <w:color w:val="auto"/>
          <w:lang w:val="en-GB"/>
        </w:rPr>
      </w:pPr>
      <w:r w:rsidRPr="00E734BF">
        <w:rPr>
          <w:rFonts w:asciiTheme="minorHAnsi" w:hAnsiTheme="minorHAnsi" w:cstheme="minorHAnsi"/>
          <w:bCs/>
          <w:color w:val="auto"/>
          <w:lang w:val="en-GB"/>
        </w:rPr>
        <w:t xml:space="preserve">Michel S. Brink </w:t>
      </w:r>
      <w:r w:rsidRPr="00E734BF">
        <w:rPr>
          <w:rFonts w:asciiTheme="minorHAnsi" w:hAnsiTheme="minorHAnsi" w:cstheme="minorHAnsi"/>
          <w:bCs/>
          <w:color w:val="auto"/>
          <w:lang w:val="en-GB"/>
        </w:rPr>
        <w:tab/>
      </w:r>
      <w:r w:rsidRPr="00E734BF">
        <w:rPr>
          <w:rFonts w:asciiTheme="minorHAnsi" w:hAnsiTheme="minorHAnsi" w:cstheme="minorHAnsi"/>
          <w:bCs/>
          <w:color w:val="auto"/>
          <w:lang w:val="en-GB"/>
        </w:rPr>
        <w:tab/>
        <w:t>(</w:t>
      </w:r>
      <w:hyperlink r:id="rId8" w:history="1">
        <w:r w:rsidR="00E524D2" w:rsidRPr="00E734BF">
          <w:rPr>
            <w:color w:val="auto"/>
            <w:lang w:val="en-GB"/>
          </w:rPr>
          <w:t>m.s.brink@umcg.nl</w:t>
        </w:r>
      </w:hyperlink>
      <w:r w:rsidRPr="00E734BF">
        <w:rPr>
          <w:rFonts w:asciiTheme="minorHAnsi" w:hAnsiTheme="minorHAnsi" w:cstheme="minorHAnsi"/>
          <w:bCs/>
          <w:color w:val="auto"/>
          <w:lang w:val="en-GB"/>
        </w:rPr>
        <w:t>)</w:t>
      </w:r>
    </w:p>
    <w:p w14:paraId="46DE1A79" w14:textId="722923EB"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 xml:space="preserve">Cornelis J. de Ruiter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1" w:author="Auteur">
            <w:rPr/>
          </w:rPrChange>
        </w:rPr>
        <w:instrText xml:space="preserve"> HYPERLINK "mailto:c.j.de.ruiter@vu.nl" </w:instrText>
      </w:r>
      <w:r w:rsidR="00584D54">
        <w:fldChar w:fldCharType="separate"/>
      </w:r>
      <w:r w:rsidR="00E524D2" w:rsidRPr="00E734BF">
        <w:rPr>
          <w:color w:val="auto"/>
          <w:lang w:val="nl-NL"/>
        </w:rPr>
        <w:t>c.j.de.ruiter@vu.nl</w:t>
      </w:r>
      <w:r w:rsidR="00584D54">
        <w:rPr>
          <w:color w:val="auto"/>
          <w:lang w:val="nl-NL"/>
        </w:rPr>
        <w:fldChar w:fldCharType="end"/>
      </w:r>
      <w:r w:rsidRPr="00411E8F">
        <w:rPr>
          <w:rFonts w:asciiTheme="minorHAnsi" w:hAnsiTheme="minorHAnsi" w:cstheme="minorHAnsi"/>
          <w:bCs/>
          <w:color w:val="auto"/>
          <w:lang w:val="nl-NL"/>
        </w:rPr>
        <w:t>)</w:t>
      </w:r>
    </w:p>
    <w:p w14:paraId="43C4AC46" w14:textId="1AC15842"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Geert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P. Savelsberg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2" w:author="Auteur">
            <w:rPr/>
          </w:rPrChange>
        </w:rPr>
        <w:instrText xml:space="preserve"> HYPERLINK "mailto:g.j.p.savelsbergh@vu.nl" </w:instrText>
      </w:r>
      <w:r w:rsidR="00584D54">
        <w:fldChar w:fldCharType="separate"/>
      </w:r>
      <w:r w:rsidR="00E524D2" w:rsidRPr="00E734BF">
        <w:rPr>
          <w:color w:val="auto"/>
          <w:lang w:val="nl-NL"/>
        </w:rPr>
        <w:t>g.j.p.savelsbergh@vu.nl</w:t>
      </w:r>
      <w:r w:rsidR="00584D54">
        <w:rPr>
          <w:color w:val="auto"/>
          <w:lang w:val="nl-NL"/>
        </w:rPr>
        <w:fldChar w:fldCharType="end"/>
      </w:r>
      <w:r w:rsidRPr="00411E8F">
        <w:rPr>
          <w:rFonts w:asciiTheme="minorHAnsi" w:hAnsiTheme="minorHAnsi" w:cstheme="minorHAnsi"/>
          <w:bCs/>
          <w:color w:val="auto"/>
          <w:lang w:val="nl-NL"/>
        </w:rPr>
        <w:t>)</w:t>
      </w:r>
    </w:p>
    <w:p w14:paraId="3E0C5E33" w14:textId="7902EC8D" w:rsidR="00E524D2" w:rsidRPr="00E734BF" w:rsidRDefault="00850B7F" w:rsidP="00705D98">
      <w:pPr>
        <w:rPr>
          <w:rFonts w:asciiTheme="minorHAnsi" w:hAnsiTheme="minorHAnsi" w:cstheme="minorHAnsi"/>
          <w:bCs/>
          <w:color w:val="auto"/>
          <w:lang w:val="en-GB"/>
        </w:rPr>
      </w:pPr>
      <w:r w:rsidRPr="00E734BF">
        <w:rPr>
          <w:rFonts w:asciiTheme="minorHAnsi" w:hAnsiTheme="minorHAnsi" w:cstheme="minorHAnsi"/>
          <w:bCs/>
          <w:color w:val="auto"/>
          <w:lang w:val="en-GB"/>
        </w:rPr>
        <w:t>Annemarijn Steijlen</w:t>
      </w:r>
      <w:r w:rsidRPr="00E734BF">
        <w:rPr>
          <w:rFonts w:asciiTheme="minorHAnsi" w:hAnsiTheme="minorHAnsi" w:cstheme="minorHAnsi"/>
          <w:bCs/>
          <w:color w:val="auto"/>
          <w:lang w:val="en-GB"/>
        </w:rPr>
        <w:tab/>
      </w:r>
      <w:r w:rsidRPr="00E734BF">
        <w:rPr>
          <w:rFonts w:asciiTheme="minorHAnsi" w:hAnsiTheme="minorHAnsi" w:cstheme="minorHAnsi"/>
          <w:bCs/>
          <w:color w:val="auto"/>
          <w:lang w:val="en-GB"/>
        </w:rPr>
        <w:tab/>
        <w:t>(</w:t>
      </w:r>
      <w:hyperlink r:id="rId9" w:history="1">
        <w:r w:rsidR="00E524D2" w:rsidRPr="00E734BF">
          <w:rPr>
            <w:color w:val="auto"/>
            <w:lang w:val="en-GB"/>
          </w:rPr>
          <w:t>a.s.m.steijlen@tudelft.nl</w:t>
        </w:r>
      </w:hyperlink>
      <w:r w:rsidRPr="00E734BF">
        <w:rPr>
          <w:rFonts w:asciiTheme="minorHAnsi" w:hAnsiTheme="minorHAnsi" w:cstheme="minorHAnsi"/>
          <w:bCs/>
          <w:color w:val="auto"/>
          <w:lang w:val="en-GB"/>
        </w:rPr>
        <w:t>)</w:t>
      </w:r>
    </w:p>
    <w:p w14:paraId="2CAFEE62" w14:textId="5152049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Kaspar M.</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B. Jansen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3" w:author="Auteur">
            <w:rPr/>
          </w:rPrChange>
        </w:rPr>
        <w:instrText xml:space="preserve"> HYPERLINK "mailto:k.m.b.jansen@tudelft.nl" </w:instrText>
      </w:r>
      <w:r w:rsidR="00584D54">
        <w:fldChar w:fldCharType="separate"/>
      </w:r>
      <w:r w:rsidRPr="00E734BF">
        <w:rPr>
          <w:color w:val="auto"/>
          <w:lang w:val="nl-NL"/>
        </w:rPr>
        <w:t>k.m.b.jansen@tudelft.nl</w:t>
      </w:r>
      <w:r w:rsidR="00584D54">
        <w:rPr>
          <w:color w:val="auto"/>
          <w:lang w:val="nl-NL"/>
        </w:rPr>
        <w:fldChar w:fldCharType="end"/>
      </w:r>
      <w:r w:rsidR="00850B7F" w:rsidRPr="00411E8F">
        <w:rPr>
          <w:rFonts w:asciiTheme="minorHAnsi" w:hAnsiTheme="minorHAnsi" w:cstheme="minorHAnsi"/>
          <w:bCs/>
          <w:color w:val="auto"/>
          <w:lang w:val="nl-NL"/>
        </w:rPr>
        <w:t>)</w:t>
      </w:r>
    </w:p>
    <w:p w14:paraId="1B0E4051" w14:textId="4B619954"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Frans C.</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T. van der Helm </w:t>
      </w:r>
      <w:r w:rsidRPr="00411E8F">
        <w:rPr>
          <w:rFonts w:asciiTheme="minorHAnsi" w:hAnsiTheme="minorHAnsi" w:cstheme="minorHAnsi"/>
          <w:bCs/>
          <w:color w:val="auto"/>
          <w:lang w:val="nl-NL"/>
        </w:rPr>
        <w:tab/>
        <w:t>(</w:t>
      </w:r>
      <w:r w:rsidR="00584D54">
        <w:fldChar w:fldCharType="begin"/>
      </w:r>
      <w:r w:rsidR="00584D54" w:rsidRPr="00873F95">
        <w:rPr>
          <w:lang w:val="nl-NL"/>
          <w:rPrChange w:id="4" w:author="Auteur">
            <w:rPr/>
          </w:rPrChange>
        </w:rPr>
        <w:instrText xml:space="preserve"> HYPERLINK "mailto:f.c.t.vanderhelm@tudelft.nl" </w:instrText>
      </w:r>
      <w:r w:rsidR="00584D54">
        <w:fldChar w:fldCharType="separate"/>
      </w:r>
      <w:r w:rsidR="00E524D2" w:rsidRPr="00E734BF">
        <w:rPr>
          <w:color w:val="auto"/>
          <w:lang w:val="nl-NL"/>
        </w:rPr>
        <w:t>f.c.t.vanderhelm@tudelft.nl</w:t>
      </w:r>
      <w:r w:rsidR="00584D54">
        <w:rPr>
          <w:color w:val="auto"/>
          <w:lang w:val="nl-NL"/>
        </w:rPr>
        <w:fldChar w:fldCharType="end"/>
      </w:r>
      <w:r w:rsidRPr="00411E8F">
        <w:rPr>
          <w:rFonts w:asciiTheme="minorHAnsi" w:hAnsiTheme="minorHAnsi" w:cstheme="minorHAnsi"/>
          <w:bCs/>
          <w:color w:val="auto"/>
          <w:lang w:val="nl-NL"/>
        </w:rPr>
        <w:t>)</w:t>
      </w:r>
    </w:p>
    <w:p w14:paraId="54CECBF7" w14:textId="2716891D"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Edwin A. Goedhart</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5" w:author="Auteur">
            <w:rPr/>
          </w:rPrChange>
        </w:rPr>
        <w:instrText xml:space="preserve"> HYPERLINK "mailto:edwin.goedhart@knvb.nl" </w:instrText>
      </w:r>
      <w:r w:rsidR="00584D54">
        <w:fldChar w:fldCharType="separate"/>
      </w:r>
      <w:r w:rsidR="00B42AAA" w:rsidRPr="00E734BF">
        <w:rPr>
          <w:color w:val="auto"/>
          <w:lang w:val="nl-NL"/>
        </w:rPr>
        <w:t>edwin.goedhart@knvb.nl</w:t>
      </w:r>
      <w:r w:rsidR="00584D54">
        <w:rPr>
          <w:color w:val="auto"/>
          <w:lang w:val="nl-NL"/>
        </w:rPr>
        <w:fldChar w:fldCharType="end"/>
      </w:r>
      <w:r w:rsidRPr="00411E8F">
        <w:rPr>
          <w:rFonts w:asciiTheme="minorHAnsi" w:hAnsiTheme="minorHAnsi" w:cstheme="minorHAnsi"/>
          <w:bCs/>
          <w:color w:val="auto"/>
          <w:lang w:val="nl-NL"/>
        </w:rPr>
        <w:t>)</w:t>
      </w:r>
    </w:p>
    <w:p w14:paraId="48A4BC6B" w14:textId="3467114F"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Doris van der Laan</w:t>
      </w:r>
      <w:r w:rsidR="00850B7F" w:rsidRPr="00411E8F">
        <w:rPr>
          <w:rFonts w:asciiTheme="minorHAnsi" w:hAnsiTheme="minorHAnsi" w:cstheme="minorHAnsi"/>
          <w:bCs/>
          <w:color w:val="auto"/>
          <w:lang w:val="nl-NL"/>
        </w:rPr>
        <w:tab/>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6" w:author="Auteur">
            <w:rPr/>
          </w:rPrChange>
        </w:rPr>
        <w:instrText xml:space="preserve"> HYPERLINK "mailto:dorisvdlaan@hotmail.com" </w:instrText>
      </w:r>
      <w:r w:rsidR="00584D54">
        <w:fldChar w:fldCharType="separate"/>
      </w:r>
      <w:r w:rsidRPr="00E734BF">
        <w:rPr>
          <w:color w:val="auto"/>
          <w:lang w:val="nl-NL"/>
        </w:rPr>
        <w:t>dorisvdlaan@hotmail.com</w:t>
      </w:r>
      <w:r w:rsidR="00584D54">
        <w:rPr>
          <w:color w:val="auto"/>
          <w:lang w:val="nl-NL"/>
        </w:rPr>
        <w:fldChar w:fldCharType="end"/>
      </w:r>
      <w:r w:rsidR="00850B7F" w:rsidRPr="00411E8F">
        <w:rPr>
          <w:rFonts w:asciiTheme="minorHAnsi" w:hAnsiTheme="minorHAnsi" w:cstheme="minorHAnsi"/>
          <w:bCs/>
          <w:color w:val="auto"/>
          <w:lang w:val="nl-NL"/>
        </w:rPr>
        <w:t>)</w:t>
      </w:r>
    </w:p>
    <w:p w14:paraId="2AE9162B" w14:textId="23BC8289" w:rsidR="00E524D2" w:rsidRPr="00411E8F" w:rsidRDefault="00850B7F"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Riemer J.</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K. Vegter</w:t>
      </w:r>
      <w:r w:rsidR="00E524D2" w:rsidRPr="00411E8F">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ab/>
      </w:r>
      <w:r w:rsidRPr="00411E8F">
        <w:rPr>
          <w:rFonts w:asciiTheme="minorHAnsi" w:hAnsiTheme="minorHAnsi" w:cstheme="minorHAnsi"/>
          <w:bCs/>
          <w:color w:val="auto"/>
          <w:lang w:val="nl-NL"/>
        </w:rPr>
        <w:tab/>
        <w:t>(</w:t>
      </w:r>
      <w:r w:rsidR="00584D54">
        <w:fldChar w:fldCharType="begin"/>
      </w:r>
      <w:r w:rsidR="00584D54" w:rsidRPr="00873F95">
        <w:rPr>
          <w:lang w:val="nl-NL"/>
          <w:rPrChange w:id="7" w:author="Auteur">
            <w:rPr/>
          </w:rPrChange>
        </w:rPr>
        <w:instrText xml:space="preserve"> HYPERLINK "mailto:r.j.k.vegter@umcg.nl" </w:instrText>
      </w:r>
      <w:r w:rsidR="00584D54">
        <w:fldChar w:fldCharType="separate"/>
      </w:r>
      <w:r w:rsidR="00E524D2" w:rsidRPr="00E734BF">
        <w:rPr>
          <w:color w:val="auto"/>
          <w:lang w:val="nl-NL"/>
        </w:rPr>
        <w:t>r.j.k.vegter@umcg.nl</w:t>
      </w:r>
      <w:r w:rsidR="00584D54">
        <w:rPr>
          <w:color w:val="auto"/>
          <w:lang w:val="nl-NL"/>
        </w:rPr>
        <w:fldChar w:fldCharType="end"/>
      </w:r>
      <w:r w:rsidRPr="00411E8F">
        <w:rPr>
          <w:rFonts w:asciiTheme="minorHAnsi" w:hAnsiTheme="minorHAnsi" w:cstheme="minorHAnsi"/>
          <w:bCs/>
          <w:color w:val="auto"/>
          <w:lang w:val="nl-NL"/>
        </w:rPr>
        <w:t>)</w:t>
      </w:r>
    </w:p>
    <w:p w14:paraId="63F3E662" w14:textId="12FB6F01" w:rsidR="00E524D2" w:rsidRPr="00411E8F" w:rsidRDefault="00E524D2" w:rsidP="00705D98">
      <w:pPr>
        <w:rPr>
          <w:rFonts w:asciiTheme="minorHAnsi" w:hAnsiTheme="minorHAnsi" w:cstheme="minorHAnsi"/>
          <w:bCs/>
          <w:color w:val="auto"/>
          <w:lang w:val="nl-NL"/>
        </w:rPr>
      </w:pPr>
      <w:r w:rsidRPr="00411E8F">
        <w:rPr>
          <w:rFonts w:asciiTheme="minorHAnsi" w:hAnsiTheme="minorHAnsi" w:cstheme="minorHAnsi"/>
          <w:bCs/>
          <w:color w:val="auto"/>
          <w:lang w:val="nl-NL"/>
        </w:rPr>
        <w:t>Koen A.</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P.</w:t>
      </w:r>
      <w:r w:rsidR="007F0951">
        <w:rPr>
          <w:rFonts w:asciiTheme="minorHAnsi" w:hAnsiTheme="minorHAnsi" w:cstheme="minorHAnsi"/>
          <w:bCs/>
          <w:color w:val="auto"/>
          <w:lang w:val="nl-NL"/>
        </w:rPr>
        <w:t xml:space="preserve"> </w:t>
      </w:r>
      <w:r w:rsidRPr="00411E8F">
        <w:rPr>
          <w:rFonts w:asciiTheme="minorHAnsi" w:hAnsiTheme="minorHAnsi" w:cstheme="minorHAnsi"/>
          <w:bCs/>
          <w:color w:val="auto"/>
          <w:lang w:val="nl-NL"/>
        </w:rPr>
        <w:t xml:space="preserve">M. Lemmink </w:t>
      </w:r>
      <w:r w:rsidR="00850B7F" w:rsidRPr="00411E8F">
        <w:rPr>
          <w:rFonts w:asciiTheme="minorHAnsi" w:hAnsiTheme="minorHAnsi" w:cstheme="minorHAnsi"/>
          <w:bCs/>
          <w:color w:val="auto"/>
          <w:lang w:val="nl-NL"/>
        </w:rPr>
        <w:tab/>
        <w:t>(</w:t>
      </w:r>
      <w:r w:rsidR="00584D54">
        <w:fldChar w:fldCharType="begin"/>
      </w:r>
      <w:r w:rsidR="00584D54" w:rsidRPr="00873F95">
        <w:rPr>
          <w:lang w:val="nl-NL"/>
          <w:rPrChange w:id="8" w:author="Auteur">
            <w:rPr/>
          </w:rPrChange>
        </w:rPr>
        <w:instrText xml:space="preserve"> HYPERLINK "mailto:k.a.p.m.lemmink@umcg.nl" </w:instrText>
      </w:r>
      <w:r w:rsidR="00584D54">
        <w:fldChar w:fldCharType="separate"/>
      </w:r>
      <w:r w:rsidR="00850B7F" w:rsidRPr="00E734BF">
        <w:rPr>
          <w:color w:val="auto"/>
          <w:lang w:val="nl-NL"/>
        </w:rPr>
        <w:t>k.a.p.m.lemmink@umcg.nl</w:t>
      </w:r>
      <w:r w:rsidR="00584D54">
        <w:rPr>
          <w:color w:val="auto"/>
          <w:lang w:val="nl-NL"/>
        </w:rPr>
        <w:fldChar w:fldCharType="end"/>
      </w:r>
      <w:r w:rsidR="00850B7F" w:rsidRPr="00411E8F">
        <w:rPr>
          <w:rFonts w:asciiTheme="minorHAnsi" w:hAnsiTheme="minorHAnsi" w:cstheme="minorHAnsi"/>
          <w:bCs/>
          <w:color w:val="auto"/>
          <w:lang w:val="nl-NL"/>
        </w:rPr>
        <w:t>)</w:t>
      </w:r>
    </w:p>
    <w:p w14:paraId="60FCB589" w14:textId="4A30C1A6" w:rsidR="00D04A95" w:rsidRPr="00411E8F" w:rsidRDefault="00D04A95" w:rsidP="00705D98">
      <w:pPr>
        <w:rPr>
          <w:rFonts w:asciiTheme="minorHAnsi" w:hAnsiTheme="minorHAnsi" w:cstheme="minorHAnsi"/>
          <w:bCs/>
          <w:color w:val="808080" w:themeColor="background1" w:themeShade="80"/>
          <w:lang w:val="nl-NL"/>
        </w:rPr>
      </w:pPr>
    </w:p>
    <w:p w14:paraId="5DE9DCA0" w14:textId="77777777" w:rsidR="00DE2595" w:rsidRPr="00F74BBF" w:rsidRDefault="006305D7" w:rsidP="00705D98">
      <w:pPr>
        <w:pStyle w:val="Normaalweb"/>
        <w:spacing w:before="0" w:beforeAutospacing="0" w:after="0" w:afterAutospacing="0"/>
        <w:rPr>
          <w:rFonts w:asciiTheme="minorHAnsi" w:hAnsiTheme="minorHAnsi" w:cstheme="minorHAnsi"/>
          <w:b/>
          <w:bCs/>
          <w:lang w:val="en-GB"/>
        </w:rPr>
      </w:pPr>
      <w:r w:rsidRPr="00F74BBF">
        <w:rPr>
          <w:rFonts w:asciiTheme="minorHAnsi" w:hAnsiTheme="minorHAnsi" w:cstheme="minorHAnsi"/>
          <w:b/>
          <w:bCs/>
          <w:lang w:val="en-GB"/>
        </w:rPr>
        <w:t>KEYWORDS:</w:t>
      </w:r>
      <w:r w:rsidR="00A36987" w:rsidRPr="00F74BBF">
        <w:rPr>
          <w:rFonts w:asciiTheme="minorHAnsi" w:hAnsiTheme="minorHAnsi" w:cstheme="minorHAnsi"/>
          <w:b/>
          <w:bCs/>
          <w:lang w:val="en-GB"/>
        </w:rPr>
        <w:t xml:space="preserve"> </w:t>
      </w:r>
    </w:p>
    <w:p w14:paraId="7F689EB9" w14:textId="0A09F5E0" w:rsidR="00A36987" w:rsidRPr="00F74BBF" w:rsidRDefault="00A978F1" w:rsidP="00705D98">
      <w:pPr>
        <w:pStyle w:val="Normaalweb"/>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i</w:t>
      </w:r>
      <w:r w:rsidR="00A36987" w:rsidRPr="00F74BBF">
        <w:rPr>
          <w:rFonts w:asciiTheme="minorHAnsi" w:hAnsiTheme="minorHAnsi" w:cstheme="minorHAnsi"/>
          <w:color w:val="auto"/>
          <w:lang w:val="en-GB"/>
        </w:rPr>
        <w:t xml:space="preserve">nertial measurement units, </w:t>
      </w:r>
      <w:r w:rsidR="00DA4391" w:rsidRPr="00F74BBF">
        <w:rPr>
          <w:rFonts w:asciiTheme="minorHAnsi" w:hAnsiTheme="minorHAnsi" w:cstheme="minorHAnsi"/>
          <w:color w:val="auto"/>
          <w:lang w:val="en-GB"/>
        </w:rPr>
        <w:t>athletes, soccer, hockey, lower extremity, kinematics, injury prevention, performance enhancement, smart textiles, running</w:t>
      </w:r>
    </w:p>
    <w:p w14:paraId="1CB4E390" w14:textId="77777777" w:rsidR="006305D7" w:rsidRPr="00F74BBF" w:rsidRDefault="006305D7" w:rsidP="00705D98">
      <w:pPr>
        <w:pStyle w:val="Normaalweb"/>
        <w:spacing w:before="0" w:beforeAutospacing="0" w:after="0" w:afterAutospacing="0"/>
        <w:rPr>
          <w:rFonts w:asciiTheme="minorHAnsi" w:hAnsiTheme="minorHAnsi" w:cstheme="minorHAnsi"/>
          <w:lang w:val="en-GB"/>
        </w:rPr>
      </w:pPr>
    </w:p>
    <w:p w14:paraId="2F762E7A" w14:textId="77777777" w:rsidR="00DE2595" w:rsidRPr="00F74BBF" w:rsidRDefault="00086FF5" w:rsidP="00705D98">
      <w:pPr>
        <w:rPr>
          <w:rFonts w:asciiTheme="minorHAnsi" w:hAnsiTheme="minorHAnsi" w:cstheme="minorHAnsi"/>
          <w:b/>
          <w:bCs/>
          <w:lang w:val="en-GB"/>
        </w:rPr>
      </w:pPr>
      <w:r w:rsidRPr="00F74BBF">
        <w:rPr>
          <w:rFonts w:asciiTheme="minorHAnsi" w:hAnsiTheme="minorHAnsi" w:cstheme="minorHAnsi"/>
          <w:b/>
          <w:bCs/>
          <w:lang w:val="en-GB"/>
        </w:rPr>
        <w:t>SUMMARY</w:t>
      </w:r>
      <w:r w:rsidR="006305D7" w:rsidRPr="00F74BBF">
        <w:rPr>
          <w:rFonts w:asciiTheme="minorHAnsi" w:hAnsiTheme="minorHAnsi" w:cstheme="minorHAnsi"/>
          <w:b/>
          <w:bCs/>
          <w:lang w:val="en-GB"/>
        </w:rPr>
        <w:t>:</w:t>
      </w:r>
      <w:r w:rsidR="00DE2595" w:rsidRPr="00F74BBF">
        <w:rPr>
          <w:rFonts w:asciiTheme="minorHAnsi" w:hAnsiTheme="minorHAnsi" w:cstheme="minorHAnsi"/>
          <w:b/>
          <w:bCs/>
          <w:lang w:val="en-GB"/>
        </w:rPr>
        <w:t xml:space="preserve"> </w:t>
      </w:r>
    </w:p>
    <w:p w14:paraId="23EBE09B" w14:textId="01BEAA99" w:rsidR="00A36987" w:rsidRPr="00F74BBF" w:rsidRDefault="00A36987"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Monitoring </w:t>
      </w:r>
      <w:r w:rsidR="001F395E"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xml:space="preserve"> is essential for improving performance and reducing injury risk in </w:t>
      </w:r>
      <w:r w:rsidR="00691636" w:rsidRPr="00F74BBF">
        <w:rPr>
          <w:rFonts w:asciiTheme="minorHAnsi" w:hAnsiTheme="minorHAnsi" w:cstheme="minorHAnsi"/>
          <w:color w:val="auto"/>
          <w:lang w:val="en-GB"/>
        </w:rPr>
        <w:t xml:space="preserve">team </w:t>
      </w:r>
      <w:r w:rsidR="00691636" w:rsidRPr="00F74BBF">
        <w:rPr>
          <w:rFonts w:asciiTheme="minorHAnsi" w:hAnsiTheme="minorHAnsi" w:cstheme="minorHAnsi"/>
          <w:color w:val="auto"/>
          <w:lang w:val="en-GB"/>
        </w:rPr>
        <w:lastRenderedPageBreak/>
        <w:t>sports</w:t>
      </w:r>
      <w:r w:rsidRPr="00F74BBF">
        <w:rPr>
          <w:rFonts w:asciiTheme="minorHAnsi" w:hAnsiTheme="minorHAnsi" w:cstheme="minorHAnsi"/>
          <w:color w:val="auto"/>
          <w:lang w:val="en-GB"/>
        </w:rPr>
        <w:t>.</w:t>
      </w:r>
      <w:r w:rsidR="00B5317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Current methods to monitor athletes do not include the lower extremities. </w:t>
      </w:r>
      <w:r w:rsidRPr="00F74BBF">
        <w:rPr>
          <w:rFonts w:asciiTheme="minorHAnsi" w:hAnsiTheme="minorHAnsi" w:cstheme="minorHAnsi"/>
          <w:color w:val="auto"/>
          <w:lang w:val="en-GB"/>
        </w:rPr>
        <w:t>Attaching multiple inertial measurem</w:t>
      </w:r>
      <w:r w:rsidR="0072426A" w:rsidRPr="00F74BBF">
        <w:rPr>
          <w:rFonts w:asciiTheme="minorHAnsi" w:hAnsiTheme="minorHAnsi" w:cstheme="minorHAnsi"/>
          <w:color w:val="auto"/>
          <w:lang w:val="en-GB"/>
        </w:rPr>
        <w:t>ent units to the lower extremities</w:t>
      </w:r>
      <w:r w:rsidRPr="00F74BBF">
        <w:rPr>
          <w:rFonts w:asciiTheme="minorHAnsi" w:hAnsiTheme="minorHAnsi" w:cstheme="minorHAnsi"/>
          <w:color w:val="auto"/>
          <w:lang w:val="en-GB"/>
        </w:rPr>
        <w:t xml:space="preserve"> could </w:t>
      </w:r>
      <w:r w:rsidR="00C2559E" w:rsidRPr="00F74BBF">
        <w:rPr>
          <w:rFonts w:asciiTheme="minorHAnsi" w:hAnsiTheme="minorHAnsi" w:cstheme="minorHAnsi"/>
          <w:color w:val="auto"/>
          <w:lang w:val="en-GB"/>
        </w:rPr>
        <w:t>improve</w:t>
      </w:r>
      <w:r w:rsidRPr="00F74BBF">
        <w:rPr>
          <w:rFonts w:asciiTheme="minorHAnsi" w:hAnsiTheme="minorHAnsi" w:cstheme="minorHAnsi"/>
          <w:color w:val="auto"/>
          <w:lang w:val="en-GB"/>
        </w:rPr>
        <w:t xml:space="preserve"> monitor</w:t>
      </w:r>
      <w:r w:rsidR="00C2559E" w:rsidRPr="00F74BBF">
        <w:rPr>
          <w:rFonts w:asciiTheme="minorHAnsi" w:hAnsiTheme="minorHAnsi" w:cstheme="minorHAnsi"/>
          <w:color w:val="auto"/>
          <w:lang w:val="en-GB"/>
        </w:rPr>
        <w:t>ing</w:t>
      </w:r>
      <w:r w:rsidR="001F395E" w:rsidRPr="00F74BBF">
        <w:rPr>
          <w:rFonts w:asciiTheme="minorHAnsi" w:hAnsiTheme="minorHAnsi" w:cstheme="minorHAnsi"/>
          <w:color w:val="auto"/>
          <w:lang w:val="en-GB"/>
        </w:rPr>
        <w:t xml:space="preserve"> athletes in the field</w:t>
      </w:r>
      <w:r w:rsidRPr="00F74BBF">
        <w:rPr>
          <w:rFonts w:asciiTheme="minorHAnsi" w:hAnsiTheme="minorHAnsi" w:cstheme="minorHAnsi"/>
          <w:color w:val="auto"/>
          <w:lang w:val="en-GB"/>
        </w:rPr>
        <w:t>.</w:t>
      </w:r>
    </w:p>
    <w:p w14:paraId="761028D6" w14:textId="77777777" w:rsidR="006305D7" w:rsidRPr="00F74BBF" w:rsidRDefault="006305D7" w:rsidP="00705D98">
      <w:pPr>
        <w:rPr>
          <w:rFonts w:asciiTheme="minorHAnsi" w:hAnsiTheme="minorHAnsi" w:cstheme="minorHAnsi"/>
          <w:lang w:val="en-GB"/>
        </w:rPr>
      </w:pPr>
    </w:p>
    <w:p w14:paraId="2DFBCEDD" w14:textId="7F1D5F61" w:rsidR="009D66AF" w:rsidRPr="00F74BBF" w:rsidRDefault="006305D7" w:rsidP="00705D98">
      <w:pPr>
        <w:rPr>
          <w:rFonts w:asciiTheme="minorHAnsi" w:hAnsiTheme="minorHAnsi" w:cstheme="minorHAnsi"/>
          <w:color w:val="auto"/>
          <w:lang w:val="en-GB"/>
        </w:rPr>
      </w:pPr>
      <w:r w:rsidRPr="00F74BBF">
        <w:rPr>
          <w:rFonts w:asciiTheme="minorHAnsi" w:hAnsiTheme="minorHAnsi" w:cstheme="minorHAnsi"/>
          <w:b/>
          <w:bCs/>
          <w:lang w:val="en-GB"/>
        </w:rPr>
        <w:t>ABSTRACT:</w:t>
      </w:r>
      <w:r w:rsidR="00DE2595" w:rsidRPr="00F74BBF">
        <w:rPr>
          <w:rFonts w:asciiTheme="minorHAnsi" w:hAnsiTheme="minorHAnsi" w:cstheme="minorHAnsi"/>
          <w:b/>
          <w:bCs/>
          <w:lang w:val="en-GB"/>
        </w:rPr>
        <w:t xml:space="preserve"> </w:t>
      </w:r>
    </w:p>
    <w:p w14:paraId="35736BEC" w14:textId="393412B7" w:rsidR="00A750C4" w:rsidRPr="00F74BBF" w:rsidRDefault="009D66AF" w:rsidP="00705D98">
      <w:pPr>
        <w:pStyle w:val="Normaalweb"/>
        <w:widowControl/>
        <w:tabs>
          <w:tab w:val="left" w:pos="0"/>
        </w:tabs>
        <w:autoSpaceDE/>
        <w:autoSpaceDN/>
        <w:adjustRightInd/>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Current</w:t>
      </w:r>
      <w:r w:rsidR="00DB2E21" w:rsidRPr="00F74BBF">
        <w:rPr>
          <w:rFonts w:asciiTheme="minorHAnsi" w:hAnsiTheme="minorHAnsi" w:cstheme="minorHAnsi"/>
          <w:color w:val="auto"/>
          <w:lang w:val="en-GB"/>
        </w:rPr>
        <w:t xml:space="preserve"> </w:t>
      </w:r>
      <w:r w:rsidR="001F395E"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 xml:space="preserve">monitoring practice in team sports is mainly based on positional data measured by global positioning or local positioning systems. The </w:t>
      </w:r>
      <w:r w:rsidR="006E3B6A" w:rsidRPr="00F74BBF">
        <w:rPr>
          <w:rFonts w:asciiTheme="minorHAnsi" w:hAnsiTheme="minorHAnsi" w:cstheme="minorHAnsi"/>
          <w:color w:val="auto"/>
          <w:lang w:val="en-GB"/>
        </w:rPr>
        <w:t>disadvantage</w:t>
      </w:r>
      <w:r w:rsidRPr="00F74BBF">
        <w:rPr>
          <w:rFonts w:asciiTheme="minorHAnsi" w:hAnsiTheme="minorHAnsi" w:cstheme="minorHAnsi"/>
          <w:color w:val="auto"/>
          <w:lang w:val="en-GB"/>
        </w:rPr>
        <w:t xml:space="preserve"> of these measurement systems is that they do not register lower extremity kinematics, which could be a useful measure for identifying injury-risk factors. </w:t>
      </w:r>
      <w:r w:rsidR="000304FC" w:rsidRPr="00F74BBF">
        <w:rPr>
          <w:rFonts w:asciiTheme="minorHAnsi" w:hAnsiTheme="minorHAnsi" w:cstheme="minorHAnsi"/>
          <w:color w:val="auto"/>
          <w:lang w:val="en-GB"/>
        </w:rPr>
        <w:t>Rapid development in sensor technology may overcome the limitations of the current measurement systems</w:t>
      </w:r>
      <w:r w:rsidR="00F34E95" w:rsidRPr="00F74BBF">
        <w:rPr>
          <w:rFonts w:asciiTheme="minorHAnsi" w:hAnsiTheme="minorHAnsi" w:cstheme="minorHAnsi"/>
          <w:color w:val="auto"/>
          <w:lang w:val="en-GB"/>
        </w:rPr>
        <w:t>.</w:t>
      </w:r>
      <w:r w:rsidR="006E3B6A" w:rsidRPr="00F74BBF">
        <w:rPr>
          <w:rFonts w:asciiTheme="minorHAnsi" w:hAnsiTheme="minorHAnsi" w:cstheme="minorHAnsi"/>
          <w:color w:val="auto"/>
          <w:lang w:val="en-GB"/>
        </w:rPr>
        <w:t xml:space="preserve"> </w:t>
      </w:r>
      <w:r w:rsidR="000304FC" w:rsidRPr="00F74BBF">
        <w:rPr>
          <w:rFonts w:asciiTheme="minorHAnsi" w:hAnsiTheme="minorHAnsi" w:cstheme="minorHAnsi"/>
          <w:color w:val="auto"/>
          <w:lang w:val="en-GB"/>
        </w:rPr>
        <w:t>With inertial measurement units (IMUs) securely fixed to body segments, sensor fusion algorithms and a biomechanical model,</w:t>
      </w:r>
      <w:r w:rsidR="005F0C51" w:rsidRPr="00F74BBF">
        <w:rPr>
          <w:rFonts w:asciiTheme="minorHAnsi" w:hAnsiTheme="minorHAnsi" w:cstheme="minorHAnsi"/>
          <w:color w:val="auto"/>
          <w:lang w:val="en-GB"/>
        </w:rPr>
        <w:t xml:space="preserve"> joint kinematics could be estimated</w:t>
      </w:r>
      <w:r w:rsidR="000304FC" w:rsidRPr="00F74BBF">
        <w:rPr>
          <w:rFonts w:asciiTheme="minorHAnsi" w:hAnsiTheme="minorHAnsi" w:cstheme="minorHAnsi"/>
          <w:color w:val="auto"/>
          <w:lang w:val="en-GB"/>
        </w:rPr>
        <w:t>.</w:t>
      </w:r>
      <w:r w:rsidR="00852A01" w:rsidRPr="00F74BBF">
        <w:rPr>
          <w:rFonts w:asciiTheme="minorHAnsi" w:hAnsiTheme="minorHAnsi" w:cstheme="minorHAnsi"/>
          <w:color w:val="auto"/>
          <w:lang w:val="en-GB"/>
        </w:rPr>
        <w:t xml:space="preserve"> </w:t>
      </w:r>
      <w:r w:rsidR="004F234F" w:rsidRPr="00F74BBF">
        <w:rPr>
          <w:rFonts w:asciiTheme="minorHAnsi" w:hAnsiTheme="minorHAnsi" w:cstheme="minorHAnsi"/>
          <w:color w:val="auto"/>
          <w:lang w:val="en-GB"/>
        </w:rPr>
        <w:t xml:space="preserve">The main purpose of this article is to demonstrate a sensor setup for estimating hip and knee joint kinematics </w:t>
      </w:r>
      <w:r w:rsidR="00DB2E21" w:rsidRPr="00F74BBF">
        <w:rPr>
          <w:rFonts w:asciiTheme="minorHAnsi" w:hAnsiTheme="minorHAnsi" w:cstheme="minorHAnsi"/>
          <w:color w:val="auto"/>
          <w:lang w:val="en-GB"/>
        </w:rPr>
        <w:t xml:space="preserve">of team sport athletes </w:t>
      </w:r>
      <w:r w:rsidR="004F234F" w:rsidRPr="00F74BBF">
        <w:rPr>
          <w:rFonts w:asciiTheme="minorHAnsi" w:hAnsiTheme="minorHAnsi" w:cstheme="minorHAnsi"/>
          <w:color w:val="auto"/>
          <w:lang w:val="en-GB"/>
        </w:rPr>
        <w:t>in the field</w:t>
      </w:r>
      <w:r w:rsidR="002C7EB1" w:rsidRPr="00F74BBF">
        <w:rPr>
          <w:rFonts w:asciiTheme="minorHAnsi" w:hAnsiTheme="minorHAnsi" w:cstheme="minorHAnsi"/>
          <w:color w:val="auto"/>
          <w:lang w:val="en-GB"/>
        </w:rPr>
        <w:t xml:space="preserve">. </w:t>
      </w:r>
      <w:r w:rsidR="006A7493" w:rsidRPr="00F74BBF">
        <w:rPr>
          <w:rFonts w:asciiTheme="minorHAnsi" w:hAnsiTheme="minorHAnsi" w:cstheme="minorHAnsi"/>
          <w:color w:val="auto"/>
          <w:lang w:val="en-GB"/>
        </w:rPr>
        <w:t xml:space="preserve">Five </w:t>
      </w:r>
      <w:r w:rsidR="00004F1C" w:rsidRPr="00F74BBF">
        <w:rPr>
          <w:rFonts w:asciiTheme="minorHAnsi" w:hAnsiTheme="minorHAnsi" w:cstheme="minorHAnsi"/>
          <w:color w:val="auto"/>
          <w:lang w:val="en-GB"/>
        </w:rPr>
        <w:t xml:space="preserve">male </w:t>
      </w:r>
      <w:r w:rsidR="006A7493" w:rsidRPr="00F74BBF">
        <w:rPr>
          <w:rFonts w:asciiTheme="minorHAnsi" w:hAnsiTheme="minorHAnsi" w:cstheme="minorHAnsi"/>
          <w:color w:val="auto"/>
          <w:lang w:val="en-GB"/>
        </w:rPr>
        <w:t xml:space="preserve">subjects (age 22.5 ± 2.1 years; body mass 77.0 ± 3.8 kg; height 184.3 ± 5.2 cm; training experience 15.3 ± 4.8 years) performed a maximal 30-meter linear sprint. Hip and knee joint </w:t>
      </w:r>
      <w:r w:rsidR="00004F1C" w:rsidRPr="00F74BBF">
        <w:rPr>
          <w:rFonts w:asciiTheme="minorHAnsi" w:hAnsiTheme="minorHAnsi" w:cstheme="minorHAnsi"/>
          <w:color w:val="auto"/>
          <w:lang w:val="en-GB"/>
        </w:rPr>
        <w:t>angles and angular velocities</w:t>
      </w:r>
      <w:r w:rsidR="006A7493" w:rsidRPr="00F74BBF">
        <w:rPr>
          <w:rFonts w:asciiTheme="minorHAnsi" w:hAnsiTheme="minorHAnsi" w:cstheme="minorHAnsi"/>
          <w:color w:val="auto"/>
          <w:lang w:val="en-GB"/>
        </w:rPr>
        <w:t xml:space="preserve"> were obtained </w:t>
      </w:r>
      <w:r w:rsidR="00004F1C" w:rsidRPr="00F74BBF">
        <w:rPr>
          <w:rFonts w:asciiTheme="minorHAnsi" w:hAnsiTheme="minorHAnsi" w:cstheme="minorHAnsi"/>
          <w:color w:val="auto"/>
          <w:lang w:val="en-GB"/>
        </w:rPr>
        <w:t xml:space="preserve">by five </w:t>
      </w:r>
      <w:r w:rsidR="000304FC" w:rsidRPr="00F74BBF">
        <w:rPr>
          <w:rFonts w:asciiTheme="minorHAnsi" w:hAnsiTheme="minorHAnsi" w:cstheme="minorHAnsi"/>
          <w:color w:val="auto"/>
          <w:lang w:val="en-GB"/>
        </w:rPr>
        <w:t>IMUs</w:t>
      </w:r>
      <w:r w:rsidR="00004F1C" w:rsidRPr="00F74BBF">
        <w:rPr>
          <w:rFonts w:asciiTheme="minorHAnsi" w:hAnsiTheme="minorHAnsi" w:cstheme="minorHAnsi"/>
          <w:color w:val="auto"/>
          <w:lang w:val="en-GB"/>
        </w:rPr>
        <w:t xml:space="preserve"> placed on the pelvis, both thighs and both shanks. </w:t>
      </w:r>
      <w:r w:rsidR="00A750C4" w:rsidRPr="00F74BBF">
        <w:rPr>
          <w:rFonts w:asciiTheme="minorHAnsi" w:hAnsiTheme="minorHAnsi" w:cstheme="minorHAnsi"/>
          <w:color w:val="auto"/>
          <w:lang w:val="en-GB"/>
        </w:rPr>
        <w:t xml:space="preserve">Hip angles </w:t>
      </w:r>
      <w:r w:rsidR="006E3B6A" w:rsidRPr="00F74BBF">
        <w:rPr>
          <w:rFonts w:asciiTheme="minorHAnsi" w:hAnsiTheme="minorHAnsi" w:cstheme="minorHAnsi"/>
          <w:color w:val="auto"/>
          <w:lang w:val="en-GB"/>
        </w:rPr>
        <w:t>range</w:t>
      </w:r>
      <w:r w:rsidR="00DB2E21" w:rsidRPr="00F74BBF">
        <w:rPr>
          <w:rFonts w:asciiTheme="minorHAnsi" w:hAnsiTheme="minorHAnsi" w:cstheme="minorHAnsi"/>
          <w:color w:val="auto"/>
          <w:lang w:val="en-GB"/>
        </w:rPr>
        <w:t>d</w:t>
      </w:r>
      <w:r w:rsidR="00A750C4" w:rsidRPr="00F74BBF">
        <w:rPr>
          <w:rFonts w:asciiTheme="minorHAnsi" w:hAnsiTheme="minorHAnsi" w:cstheme="minorHAnsi"/>
          <w:color w:val="auto"/>
          <w:lang w:val="en-GB"/>
        </w:rPr>
        <w:t xml:space="preserve"> </w:t>
      </w:r>
      <w:r w:rsidR="001E1991" w:rsidRPr="00F74BBF">
        <w:rPr>
          <w:rFonts w:asciiTheme="minorHAnsi" w:hAnsiTheme="minorHAnsi" w:cstheme="minorHAnsi"/>
          <w:color w:val="auto"/>
          <w:lang w:val="en-GB"/>
        </w:rPr>
        <w:t>from</w:t>
      </w:r>
      <w:r w:rsidR="00A750C4" w:rsidRPr="00F74BBF">
        <w:rPr>
          <w:rFonts w:asciiTheme="minorHAnsi" w:hAnsiTheme="minorHAnsi" w:cstheme="minorHAnsi"/>
          <w:color w:val="auto"/>
          <w:lang w:val="en-GB"/>
        </w:rPr>
        <w:t xml:space="preserve"> 195</w:t>
      </w:r>
      <w:r w:rsidR="00A750C4"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w:t>
      </w:r>
      <w:r w:rsidR="00A750C4" w:rsidRPr="00F74BBF">
        <w:rPr>
          <w:rFonts w:asciiTheme="minorHAnsi" w:hAnsiTheme="minorHAnsi" w:cstheme="minorHAnsi"/>
          <w:bCs/>
          <w:color w:val="auto"/>
          <w:lang w:val="en-GB"/>
        </w:rPr>
        <w:t xml:space="preserve"> extension </w:t>
      </w:r>
      <w:r w:rsidR="001E1991" w:rsidRPr="00F74BBF">
        <w:rPr>
          <w:rFonts w:asciiTheme="minorHAnsi" w:hAnsiTheme="minorHAnsi" w:cstheme="minorHAnsi"/>
          <w:bCs/>
          <w:color w:val="auto"/>
          <w:lang w:val="en-GB"/>
        </w:rPr>
        <w:t>to</w:t>
      </w:r>
      <w:r w:rsidR="00A750C4" w:rsidRPr="00F74BBF">
        <w:rPr>
          <w:rFonts w:asciiTheme="minorHAnsi" w:hAnsiTheme="minorHAnsi" w:cstheme="minorHAnsi"/>
          <w:bCs/>
          <w:color w:val="auto"/>
          <w:lang w:val="en-GB"/>
        </w:rPr>
        <w:t xml:space="preserve"> </w:t>
      </w:r>
      <w:r w:rsidR="001E1991" w:rsidRPr="00F74BBF">
        <w:rPr>
          <w:rFonts w:asciiTheme="minorHAnsi" w:hAnsiTheme="minorHAnsi" w:cstheme="minorHAnsi"/>
          <w:bCs/>
          <w:color w:val="auto"/>
          <w:lang w:val="en-GB"/>
        </w:rPr>
        <w:t>100.5° (± 8</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color w:val="auto"/>
          <w:lang w:val="en-GB"/>
        </w:rPr>
        <w:t xml:space="preserve">) flexion and knee angles </w:t>
      </w:r>
      <w:r w:rsidR="006E3B6A" w:rsidRPr="00F74BBF">
        <w:rPr>
          <w:rFonts w:asciiTheme="minorHAnsi" w:hAnsiTheme="minorHAnsi" w:cstheme="minorHAnsi"/>
          <w:bCs/>
          <w:color w:val="auto"/>
          <w:lang w:val="en-GB"/>
        </w:rPr>
        <w:t>range</w:t>
      </w:r>
      <w:r w:rsidR="00DB2E21" w:rsidRPr="00F74BBF">
        <w:rPr>
          <w:rFonts w:asciiTheme="minorHAnsi" w:hAnsiTheme="minorHAnsi" w:cstheme="minorHAnsi"/>
          <w:bCs/>
          <w:color w:val="auto"/>
          <w:lang w:val="en-GB"/>
        </w:rPr>
        <w:t>d</w:t>
      </w:r>
      <w:r w:rsidR="001E1991" w:rsidRPr="00F74BBF">
        <w:rPr>
          <w:rFonts w:asciiTheme="minorHAnsi" w:hAnsiTheme="minorHAnsi" w:cstheme="minorHAnsi"/>
          <w:bCs/>
          <w:color w:val="auto"/>
          <w:lang w:val="en-GB"/>
        </w:rPr>
        <w:t xml:space="preserve"> from </w:t>
      </w:r>
      <w:r w:rsidR="001E1991" w:rsidRPr="00F74BBF">
        <w:rPr>
          <w:rFonts w:asciiTheme="minorHAnsi" w:hAnsiTheme="minorHAnsi" w:cstheme="minorHAnsi"/>
          <w:bCs/>
          <w:lang w:val="en-GB"/>
        </w:rPr>
        <w:t>168.6°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minimal</w:t>
      </w:r>
      <w:r w:rsidR="001E1991" w:rsidRPr="00F74BBF">
        <w:rPr>
          <w:rFonts w:asciiTheme="minorHAnsi" w:hAnsiTheme="minorHAnsi" w:cstheme="minorHAnsi"/>
          <w:bCs/>
          <w:lang w:val="en-GB"/>
        </w:rPr>
        <w:t xml:space="preserve"> flexion and 62.8° (± 12</w:t>
      </w:r>
      <w:r w:rsidR="00380CFF" w:rsidRPr="00F74BBF">
        <w:rPr>
          <w:rFonts w:asciiTheme="minorHAnsi" w:hAnsiTheme="minorHAnsi" w:cstheme="minorHAnsi"/>
          <w:bCs/>
          <w:color w:val="auto"/>
          <w:lang w:val="en-GB"/>
        </w:rPr>
        <w:t>°</w:t>
      </w:r>
      <w:r w:rsidR="001E1991" w:rsidRPr="00F74BBF">
        <w:rPr>
          <w:rFonts w:asciiTheme="minorHAnsi" w:hAnsiTheme="minorHAnsi" w:cstheme="minorHAnsi"/>
          <w:bCs/>
          <w:lang w:val="en-GB"/>
        </w:rPr>
        <w:t xml:space="preserve">) </w:t>
      </w:r>
      <w:r w:rsidR="00FA084A" w:rsidRPr="00F74BBF">
        <w:rPr>
          <w:rFonts w:asciiTheme="minorHAnsi" w:hAnsiTheme="minorHAnsi" w:cstheme="minorHAnsi"/>
          <w:bCs/>
          <w:lang w:val="en-GB"/>
        </w:rPr>
        <w:t>maximal</w:t>
      </w:r>
      <w:r w:rsidR="001E1991" w:rsidRPr="00F74BBF">
        <w:rPr>
          <w:rFonts w:asciiTheme="minorHAnsi" w:hAnsiTheme="minorHAnsi" w:cstheme="minorHAnsi"/>
          <w:bCs/>
          <w:lang w:val="en-GB"/>
        </w:rPr>
        <w:t xml:space="preserve"> flexion. Furthermore, hip angular velocity ranged between 802.6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192</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-674.9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130</w:t>
      </w:r>
      <w:r w:rsidR="00380CFF">
        <w:rPr>
          <w:rFonts w:asciiTheme="minorHAnsi" w:hAnsiTheme="minorHAnsi" w:cstheme="minorHAnsi"/>
          <w:bCs/>
          <w:lang w:val="en-GB"/>
        </w:rPr>
        <w:t xml:space="preserve"> </w:t>
      </w:r>
      <w:r w:rsidR="00380CFF" w:rsidRPr="00F74BBF">
        <w:rPr>
          <w:rFonts w:asciiTheme="minorHAnsi" w:hAnsiTheme="minorHAnsi" w:cstheme="minorHAnsi"/>
          <w:bCs/>
          <w:lang w:val="en-GB"/>
        </w:rPr>
        <w:t>°</w:t>
      </w:r>
      <w:r w:rsidR="00380CFF" w:rsidRPr="00F74BBF">
        <w:rPr>
          <w:rFonts w:asciiTheme="minorHAnsi" w:hAnsiTheme="minorHAnsi" w:cstheme="minorHAnsi"/>
          <w:shd w:val="clear" w:color="auto" w:fill="FFFFFF"/>
          <w:lang w:val="en-GB"/>
        </w:rPr>
        <w:t>·s</w:t>
      </w:r>
      <w:r w:rsidR="00380CFF"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K</w:t>
      </w:r>
      <w:r w:rsidR="001E1991" w:rsidRPr="00F74BBF">
        <w:rPr>
          <w:rFonts w:asciiTheme="minorHAnsi" w:hAnsiTheme="minorHAnsi" w:cstheme="minorHAnsi"/>
          <w:bCs/>
          <w:lang w:val="en-GB"/>
        </w:rPr>
        <w:t>nee angular velocity ranged between 1155.9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200</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and -1208.2 °</w:t>
      </w:r>
      <w:r w:rsidR="001E1991" w:rsidRPr="00F74BBF">
        <w:rPr>
          <w:rFonts w:asciiTheme="minorHAnsi" w:hAnsiTheme="minorHAnsi" w:cstheme="minorHAnsi"/>
          <w:shd w:val="clear" w:color="auto" w:fill="FFFFFF"/>
          <w:lang w:val="en-GB"/>
        </w:rPr>
        <w:t>·s</w:t>
      </w:r>
      <w:r w:rsidR="001E1991"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 264</w:t>
      </w:r>
      <w:r w:rsidR="00534683">
        <w:rPr>
          <w:rFonts w:asciiTheme="minorHAnsi" w:hAnsiTheme="minorHAnsi" w:cstheme="minorHAnsi"/>
          <w:bCs/>
          <w:lang w:val="en-GB"/>
        </w:rPr>
        <w:t xml:space="preserve"> </w:t>
      </w:r>
      <w:r w:rsidR="00534683" w:rsidRPr="00F74BBF">
        <w:rPr>
          <w:rFonts w:asciiTheme="minorHAnsi" w:hAnsiTheme="minorHAnsi" w:cstheme="minorHAnsi"/>
          <w:bCs/>
          <w:lang w:val="en-GB"/>
        </w:rPr>
        <w:t>°</w:t>
      </w:r>
      <w:r w:rsidR="00534683" w:rsidRPr="00F74BBF">
        <w:rPr>
          <w:rFonts w:asciiTheme="minorHAnsi" w:hAnsiTheme="minorHAnsi" w:cstheme="minorHAnsi"/>
          <w:shd w:val="clear" w:color="auto" w:fill="FFFFFF"/>
          <w:lang w:val="en-GB"/>
        </w:rPr>
        <w:t>·s</w:t>
      </w:r>
      <w:r w:rsidR="00534683" w:rsidRPr="00F74BBF">
        <w:rPr>
          <w:rFonts w:asciiTheme="minorHAnsi" w:hAnsiTheme="minorHAnsi" w:cstheme="minorHAnsi"/>
          <w:shd w:val="clear" w:color="auto" w:fill="FFFFFF"/>
          <w:vertAlign w:val="superscript"/>
          <w:lang w:val="en-GB"/>
        </w:rPr>
        <w:t>-1</w:t>
      </w:r>
      <w:r w:rsidR="001E1991"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T</w:t>
      </w:r>
      <w:r w:rsidR="0092204D" w:rsidRPr="00F74BBF">
        <w:rPr>
          <w:rFonts w:asciiTheme="minorHAnsi" w:hAnsiTheme="minorHAnsi" w:cstheme="minorHAnsi"/>
          <w:bCs/>
          <w:lang w:val="en-GB"/>
        </w:rPr>
        <w:t xml:space="preserve">he sensor </w:t>
      </w:r>
      <w:r w:rsidR="00DB2E21" w:rsidRPr="00F74BBF">
        <w:rPr>
          <w:rFonts w:asciiTheme="minorHAnsi" w:hAnsiTheme="minorHAnsi" w:cstheme="minorHAnsi"/>
          <w:bCs/>
          <w:lang w:val="en-GB"/>
        </w:rPr>
        <w:t>setup</w:t>
      </w:r>
      <w:r w:rsidR="0092204D" w:rsidRPr="00F74BBF">
        <w:rPr>
          <w:rFonts w:asciiTheme="minorHAnsi" w:hAnsiTheme="minorHAnsi" w:cstheme="minorHAnsi"/>
          <w:bCs/>
          <w:lang w:val="en-GB"/>
        </w:rPr>
        <w:t xml:space="preserve"> </w:t>
      </w:r>
      <w:r w:rsidR="006E3B6A" w:rsidRPr="00F74BBF">
        <w:rPr>
          <w:rFonts w:asciiTheme="minorHAnsi" w:hAnsiTheme="minorHAnsi" w:cstheme="minorHAnsi"/>
          <w:bCs/>
          <w:lang w:val="en-GB"/>
        </w:rPr>
        <w:t>has</w:t>
      </w:r>
      <w:r w:rsidR="0092204D" w:rsidRPr="00F74BBF">
        <w:rPr>
          <w:rFonts w:asciiTheme="minorHAnsi" w:hAnsiTheme="minorHAnsi" w:cstheme="minorHAnsi"/>
          <w:bCs/>
          <w:lang w:val="en-GB"/>
        </w:rPr>
        <w:t xml:space="preserve"> </w:t>
      </w:r>
      <w:del w:id="9" w:author="Auteur">
        <w:r w:rsidR="0092204D" w:rsidRPr="00F74BBF" w:rsidDel="00A80AAD">
          <w:rPr>
            <w:rFonts w:asciiTheme="minorHAnsi" w:hAnsiTheme="minorHAnsi" w:cstheme="minorHAnsi"/>
            <w:bCs/>
            <w:lang w:val="en-GB"/>
          </w:rPr>
          <w:delText>not</w:delText>
        </w:r>
        <w:r w:rsidR="006E3B6A" w:rsidRPr="00F74BBF" w:rsidDel="00A80AAD">
          <w:rPr>
            <w:rFonts w:asciiTheme="minorHAnsi" w:hAnsiTheme="minorHAnsi" w:cstheme="minorHAnsi"/>
            <w:bCs/>
            <w:lang w:val="en-GB"/>
          </w:rPr>
          <w:delText xml:space="preserve"> </w:delText>
        </w:r>
      </w:del>
      <w:r w:rsidR="006E3B6A" w:rsidRPr="00F74BBF">
        <w:rPr>
          <w:rFonts w:asciiTheme="minorHAnsi" w:hAnsiTheme="minorHAnsi" w:cstheme="minorHAnsi"/>
          <w:bCs/>
          <w:lang w:val="en-GB"/>
        </w:rPr>
        <w:t>been</w:t>
      </w:r>
      <w:r w:rsidR="0092204D" w:rsidRPr="00F74BBF">
        <w:rPr>
          <w:rFonts w:asciiTheme="minorHAnsi" w:hAnsiTheme="minorHAnsi" w:cstheme="minorHAnsi"/>
          <w:bCs/>
          <w:lang w:val="en-GB"/>
        </w:rPr>
        <w:t xml:space="preserve"> validated</w:t>
      </w:r>
      <w:del w:id="10" w:author="Auteur">
        <w:r w:rsidR="0092204D" w:rsidRPr="00F74BBF" w:rsidDel="00A80AAD">
          <w:rPr>
            <w:rFonts w:asciiTheme="minorHAnsi" w:hAnsiTheme="minorHAnsi" w:cstheme="minorHAnsi"/>
            <w:bCs/>
            <w:lang w:val="en-GB"/>
          </w:rPr>
          <w:delText xml:space="preserve">, which is a limitation of the current study. </w:delText>
        </w:r>
        <w:r w:rsidR="0092204D" w:rsidRPr="00F74BBF" w:rsidDel="00A80AAD">
          <w:rPr>
            <w:rFonts w:asciiTheme="minorHAnsi" w:hAnsiTheme="minorHAnsi" w:cstheme="minorHAnsi"/>
            <w:bCs/>
            <w:color w:val="auto"/>
            <w:lang w:val="en-GB"/>
          </w:rPr>
          <w:delText xml:space="preserve">Future research should validate the sensor setup with a </w:delText>
        </w:r>
        <w:r w:rsidR="00374F80" w:rsidRPr="00F74BBF" w:rsidDel="00A80AAD">
          <w:rPr>
            <w:rFonts w:asciiTheme="minorHAnsi" w:hAnsiTheme="minorHAnsi" w:cstheme="minorHAnsi"/>
            <w:bCs/>
            <w:color w:val="auto"/>
            <w:lang w:val="en-GB"/>
          </w:rPr>
          <w:delText xml:space="preserve">gold </w:delText>
        </w:r>
        <w:r w:rsidR="0092204D" w:rsidRPr="00F74BBF" w:rsidDel="00A80AAD">
          <w:rPr>
            <w:rFonts w:asciiTheme="minorHAnsi" w:hAnsiTheme="minorHAnsi" w:cstheme="minorHAnsi"/>
            <w:bCs/>
            <w:color w:val="auto"/>
            <w:lang w:val="en-GB"/>
          </w:rPr>
          <w:delText>standard (</w:delText>
        </w:r>
        <w:r w:rsidR="00A33F04" w:rsidRPr="00A33F04" w:rsidDel="00A80AAD">
          <w:rPr>
            <w:rFonts w:asciiTheme="minorHAnsi" w:hAnsiTheme="minorHAnsi" w:cstheme="minorHAnsi"/>
            <w:bCs/>
            <w:color w:val="auto"/>
            <w:lang w:val="en-GB"/>
          </w:rPr>
          <w:delText xml:space="preserve">e.g., </w:delText>
        </w:r>
        <w:r w:rsidR="00EF4C75" w:rsidRPr="00F74BBF" w:rsidDel="00A80AAD">
          <w:rPr>
            <w:rFonts w:asciiTheme="minorHAnsi" w:hAnsiTheme="minorHAnsi" w:cstheme="minorHAnsi"/>
            <w:bCs/>
            <w:color w:val="auto"/>
            <w:lang w:val="en-GB"/>
          </w:rPr>
          <w:delText>a</w:delText>
        </w:r>
        <w:r w:rsidR="00E178E5" w:rsidRPr="00F74BBF" w:rsidDel="00A80AAD">
          <w:rPr>
            <w:rFonts w:asciiTheme="minorHAnsi" w:hAnsiTheme="minorHAnsi" w:cstheme="minorHAnsi"/>
            <w:bCs/>
            <w:color w:val="auto"/>
            <w:lang w:val="en-GB"/>
          </w:rPr>
          <w:delText xml:space="preserve"> valid</w:delText>
        </w:r>
        <w:r w:rsidR="009812F8" w:rsidRPr="00F74BBF" w:rsidDel="00A80AAD">
          <w:rPr>
            <w:rFonts w:asciiTheme="minorHAnsi" w:hAnsiTheme="minorHAnsi" w:cstheme="minorHAnsi"/>
            <w:bCs/>
            <w:color w:val="auto"/>
            <w:lang w:val="en-GB"/>
          </w:rPr>
          <w:delText xml:space="preserve"> optoelectronic</w:delText>
        </w:r>
        <w:r w:rsidR="00EF4C75" w:rsidRPr="00F74BBF" w:rsidDel="00A80AAD">
          <w:rPr>
            <w:rFonts w:asciiTheme="minorHAnsi" w:hAnsiTheme="minorHAnsi" w:cstheme="minorHAnsi"/>
            <w:bCs/>
            <w:color w:val="auto"/>
            <w:lang w:val="en-GB"/>
          </w:rPr>
          <w:delText xml:space="preserve"> motion capture system</w:delText>
        </w:r>
        <w:r w:rsidR="0092204D" w:rsidRPr="00F74BBF" w:rsidDel="00A80AAD">
          <w:rPr>
            <w:rFonts w:asciiTheme="minorHAnsi" w:hAnsiTheme="minorHAnsi" w:cstheme="minorHAnsi"/>
            <w:bCs/>
            <w:color w:val="auto"/>
            <w:lang w:val="en-GB"/>
          </w:rPr>
          <w:delText xml:space="preserve">) before it can be used for </w:delText>
        </w:r>
        <w:r w:rsidR="001F395E" w:rsidRPr="00F74BBF" w:rsidDel="00A80AAD">
          <w:rPr>
            <w:rFonts w:asciiTheme="minorHAnsi" w:hAnsiTheme="minorHAnsi" w:cstheme="minorHAnsi"/>
            <w:bCs/>
            <w:color w:val="auto"/>
            <w:lang w:val="en-GB"/>
          </w:rPr>
          <w:delText>athlete</w:delText>
        </w:r>
        <w:r w:rsidR="0092204D" w:rsidRPr="00F74BBF" w:rsidDel="00A80AAD">
          <w:rPr>
            <w:rFonts w:asciiTheme="minorHAnsi" w:hAnsiTheme="minorHAnsi" w:cstheme="minorHAnsi"/>
            <w:bCs/>
            <w:color w:val="auto"/>
            <w:lang w:val="en-GB"/>
          </w:rPr>
          <w:delText xml:space="preserve"> monitoring in the field. </w:delText>
        </w:r>
        <w:r w:rsidR="006E3B6A" w:rsidRPr="00F74BBF" w:rsidDel="00A80AAD">
          <w:rPr>
            <w:rFonts w:asciiTheme="minorHAnsi" w:hAnsiTheme="minorHAnsi" w:cstheme="minorHAnsi"/>
            <w:bCs/>
            <w:color w:val="auto"/>
            <w:lang w:val="en-GB"/>
          </w:rPr>
          <w:delText>When validated, this</w:delText>
        </w:r>
        <w:r w:rsidR="006E3B6A" w:rsidRPr="00F74BBF" w:rsidDel="00A80AAD">
          <w:rPr>
            <w:rFonts w:asciiTheme="minorHAnsi" w:hAnsiTheme="minorHAnsi" w:cstheme="minorHAnsi"/>
            <w:bCs/>
            <w:lang w:val="en-GB"/>
          </w:rPr>
          <w:delText xml:space="preserve"> sensor setup</w:delText>
        </w:r>
      </w:del>
      <w:ins w:id="11" w:author="Auteur">
        <w:r w:rsidR="00A80AAD">
          <w:rPr>
            <w:rFonts w:asciiTheme="minorHAnsi" w:hAnsiTheme="minorHAnsi" w:cstheme="minorHAnsi"/>
            <w:bCs/>
            <w:lang w:val="en-GB"/>
          </w:rPr>
          <w:t xml:space="preserve"> and</w:t>
        </w:r>
      </w:ins>
      <w:r w:rsidR="006E3B6A" w:rsidRPr="00F74BBF">
        <w:rPr>
          <w:rFonts w:asciiTheme="minorHAnsi" w:hAnsiTheme="minorHAnsi" w:cstheme="minorHAnsi"/>
          <w:bCs/>
          <w:lang w:val="en-GB"/>
        </w:rPr>
        <w:t xml:space="preserve"> could provide additional information with regard to</w:t>
      </w:r>
      <w:r w:rsidR="005C1922" w:rsidRPr="00F74BBF">
        <w:rPr>
          <w:rFonts w:asciiTheme="minorHAnsi" w:hAnsiTheme="minorHAnsi" w:cstheme="minorHAnsi"/>
          <w:bCs/>
          <w:lang w:val="en-GB"/>
        </w:rPr>
        <w:t xml:space="preserve"> athlete monitoring</w:t>
      </w:r>
      <w:ins w:id="12" w:author="Auteur">
        <w:r w:rsidR="00A80AAD">
          <w:rPr>
            <w:rFonts w:asciiTheme="minorHAnsi" w:hAnsiTheme="minorHAnsi" w:cstheme="minorHAnsi"/>
            <w:bCs/>
            <w:lang w:val="en-GB"/>
          </w:rPr>
          <w:t xml:space="preserve"> in the field</w:t>
        </w:r>
      </w:ins>
      <w:r w:rsidR="006E3B6A" w:rsidRPr="00F74BBF">
        <w:rPr>
          <w:rFonts w:asciiTheme="minorHAnsi" w:hAnsiTheme="minorHAnsi" w:cstheme="minorHAnsi"/>
          <w:bCs/>
          <w:lang w:val="en-GB"/>
        </w:rPr>
        <w:t xml:space="preserve">. </w:t>
      </w:r>
      <w:r w:rsidR="006E3B6A" w:rsidRPr="00F74BBF">
        <w:rPr>
          <w:rFonts w:asciiTheme="minorHAnsi" w:hAnsiTheme="minorHAnsi" w:cstheme="minorHAnsi"/>
          <w:color w:val="auto"/>
          <w:lang w:val="en-GB"/>
        </w:rPr>
        <w:t>This may help professionals in a daily sports setting to evaluate their training programs, aiming to reduce injury and optimize performance.</w:t>
      </w:r>
    </w:p>
    <w:p w14:paraId="10298B1D" w14:textId="77777777" w:rsidR="005F0C51" w:rsidRPr="00F74BBF" w:rsidRDefault="005F0C51" w:rsidP="00705D98">
      <w:pPr>
        <w:pStyle w:val="Normaalweb"/>
        <w:widowControl/>
        <w:tabs>
          <w:tab w:val="left" w:pos="0"/>
        </w:tabs>
        <w:autoSpaceDE/>
        <w:autoSpaceDN/>
        <w:adjustRightInd/>
        <w:spacing w:before="0" w:beforeAutospacing="0" w:after="0" w:afterAutospacing="0"/>
        <w:rPr>
          <w:rFonts w:asciiTheme="minorHAnsi" w:hAnsiTheme="minorHAnsi" w:cstheme="minorHAnsi"/>
          <w:color w:val="FF0000"/>
          <w:lang w:val="en-GB"/>
        </w:rPr>
      </w:pPr>
    </w:p>
    <w:p w14:paraId="19C45BC7" w14:textId="77777777" w:rsidR="00DE2595" w:rsidRPr="00F74BBF" w:rsidRDefault="006305D7" w:rsidP="00705D98">
      <w:pPr>
        <w:rPr>
          <w:rFonts w:asciiTheme="minorHAnsi" w:hAnsiTheme="minorHAnsi" w:cstheme="minorHAnsi"/>
          <w:lang w:val="en-GB"/>
        </w:rPr>
      </w:pPr>
      <w:r w:rsidRPr="00F74BBF">
        <w:rPr>
          <w:rFonts w:asciiTheme="minorHAnsi" w:hAnsiTheme="minorHAnsi" w:cstheme="minorHAnsi"/>
          <w:b/>
          <w:lang w:val="en-GB"/>
        </w:rPr>
        <w:t>INTRODUCTION</w:t>
      </w:r>
      <w:r w:rsidRPr="00F74BBF">
        <w:rPr>
          <w:rFonts w:asciiTheme="minorHAnsi" w:hAnsiTheme="minorHAnsi" w:cstheme="minorHAnsi"/>
          <w:b/>
          <w:bCs/>
          <w:lang w:val="en-GB"/>
        </w:rPr>
        <w:t>:</w:t>
      </w:r>
      <w:r w:rsidRPr="00F74BBF">
        <w:rPr>
          <w:rFonts w:asciiTheme="minorHAnsi" w:hAnsiTheme="minorHAnsi" w:cstheme="minorHAnsi"/>
          <w:lang w:val="en-GB"/>
        </w:rPr>
        <w:t xml:space="preserve"> </w:t>
      </w:r>
    </w:p>
    <w:p w14:paraId="38C1BF9E" w14:textId="4BC1FBB6" w:rsidR="00A36987" w:rsidRPr="00F74BBF" w:rsidRDefault="00EA155B" w:rsidP="00705D98">
      <w:pPr>
        <w:rPr>
          <w:rFonts w:asciiTheme="minorHAnsi" w:hAnsiTheme="minorHAnsi" w:cstheme="minorHAnsi"/>
          <w:color w:val="auto"/>
          <w:lang w:val="en-GB"/>
        </w:rPr>
      </w:pPr>
      <w:r w:rsidRPr="00F74BBF">
        <w:rPr>
          <w:rFonts w:asciiTheme="minorHAnsi" w:hAnsiTheme="minorHAnsi" w:cstheme="minorHAnsi"/>
          <w:color w:val="auto"/>
          <w:lang w:val="en-GB"/>
        </w:rPr>
        <w:t>Team sports</w:t>
      </w:r>
      <w:r w:rsidR="00641837" w:rsidRPr="00F74BBF">
        <w:rPr>
          <w:rFonts w:asciiTheme="minorHAnsi" w:hAnsiTheme="minorHAnsi" w:cstheme="minorHAnsi"/>
          <w:color w:val="auto"/>
          <w:lang w:val="en-GB"/>
        </w:rPr>
        <w:t xml:space="preserve"> </w:t>
      </w:r>
      <w:r w:rsidR="006A4574" w:rsidRPr="00F74BBF">
        <w:rPr>
          <w:rFonts w:asciiTheme="minorHAnsi" w:hAnsiTheme="minorHAnsi" w:cstheme="minorHAnsi"/>
          <w:color w:val="auto"/>
          <w:lang w:val="en-GB"/>
        </w:rPr>
        <w:t>(</w:t>
      </w:r>
      <w:r w:rsidR="00A33F04" w:rsidRPr="00A33F04">
        <w:rPr>
          <w:rFonts w:asciiTheme="minorHAnsi" w:hAnsiTheme="minorHAnsi" w:cstheme="minorHAnsi"/>
          <w:color w:val="auto"/>
          <w:lang w:val="en-GB"/>
        </w:rPr>
        <w:t xml:space="preserve">e.g., </w:t>
      </w:r>
      <w:r w:rsidR="006A4574" w:rsidRPr="00F74BBF">
        <w:rPr>
          <w:rFonts w:asciiTheme="minorHAnsi" w:hAnsiTheme="minorHAnsi" w:cstheme="minorHAnsi"/>
          <w:color w:val="auto"/>
          <w:lang w:val="en-GB"/>
        </w:rPr>
        <w:t xml:space="preserve">soccer and field hockey) </w:t>
      </w:r>
      <w:r w:rsidR="00641837" w:rsidRPr="00F74BBF">
        <w:rPr>
          <w:rFonts w:asciiTheme="minorHAnsi" w:hAnsiTheme="minorHAnsi" w:cstheme="minorHAnsi"/>
          <w:color w:val="auto"/>
          <w:lang w:val="en-GB"/>
        </w:rPr>
        <w:t>are</w:t>
      </w:r>
      <w:r w:rsidR="00A36987" w:rsidRPr="00F74BBF">
        <w:rPr>
          <w:rFonts w:asciiTheme="minorHAnsi" w:hAnsiTheme="minorHAnsi" w:cstheme="minorHAnsi"/>
          <w:color w:val="auto"/>
          <w:lang w:val="en-GB"/>
        </w:rPr>
        <w:t xml:space="preserve"> characterized by alternating brief explosive actions such as </w:t>
      </w:r>
      <w:r w:rsidR="00C56008" w:rsidRPr="00F74BBF">
        <w:rPr>
          <w:rFonts w:asciiTheme="minorHAnsi" w:hAnsiTheme="minorHAnsi" w:cstheme="minorHAnsi"/>
          <w:color w:val="auto"/>
          <w:lang w:val="en-GB"/>
        </w:rPr>
        <w:t xml:space="preserve">high-intensity </w:t>
      </w:r>
      <w:r w:rsidR="00A36987" w:rsidRPr="00F74BBF">
        <w:rPr>
          <w:rFonts w:asciiTheme="minorHAnsi" w:hAnsiTheme="minorHAnsi" w:cstheme="minorHAnsi"/>
          <w:color w:val="auto"/>
          <w:lang w:val="en-GB"/>
        </w:rPr>
        <w:t>running or sprinting, with longer periods of less demanding activities like walking or jogging</w:t>
      </w:r>
      <w:r w:rsidR="00A36987" w:rsidRPr="00F74BBF">
        <w:rPr>
          <w:rFonts w:asciiTheme="minorHAnsi" w:hAnsiTheme="minorHAnsi" w:cstheme="minorHAnsi"/>
          <w:color w:val="auto"/>
          <w:lang w:val="en-GB"/>
        </w:rPr>
        <w:fldChar w:fldCharType="begin">
          <w:fldData xml:space="preserve">PEVuZE5vdGU+PENpdGU+PEF1dGhvcj5CcmFkbGV5PC9BdXRob3I+PFllYXI+MjAwOTwvWWVhcj48
UmVjTnVtPjc8L1JlY051bT48RGlzcGxheVRleHQ+PHN0eWxlIGZhY2U9InN1cGVyc2NyaXB0Ij4x
LTY8L3N0eWxlPjwvRGlzcGxheVRleHQ+PHJlY29yZD48cmVjLW51bWJlcj43PC9yZWMtbnVtYmVy
Pjxmb3JlaWduLWtleXM+PGtleSBhcHA9IkVOIiBkYi1pZD0iZndlZGE5OWF5MnYwcjBld3Z6bXBy
MDVnZWFlcDl3dHN4d3Q5IiB0aW1lc3RhbXA9IjE1ODg3NjM4NDAiPjc8L2tleT48L2ZvcmVpZ24t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PjEzPC9SZWNOdW0+PHJlY29yZD48cmVjLW51bWJlcj4xMzwvcmVjLW51bWJlcj48Zm9yZWlnbi1r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=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PEVuZE5vdGU+PENpdGU+PEF1dGhvcj5CcmFkbGV5PC9BdXRob3I+PFllYXI+MjAwOTwvWWVhcj48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=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1-6</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 Over the last decades, the physical demands of the game evolved with more distance covered at high speed and sprinting, faster ball speeds and more passes</w:t>
      </w:r>
      <w:r w:rsidR="00A36987" w:rsidRPr="00F74BBF">
        <w:rPr>
          <w:rFonts w:asciiTheme="minorHAnsi" w:hAnsiTheme="minorHAnsi" w:cstheme="minorHAnsi"/>
          <w:color w:val="auto"/>
          <w:lang w:val="en-GB"/>
        </w:rPr>
        <w:fldChar w:fldCharType="begin">
          <w:fldData xml:space="preserve">PEVuZE5vdGU+PENpdGU+PEF1dGhvcj5XYWxsYWNlPC9BdXRob3I+PFllYXI+MjAxNDwvWWVhcj48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==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PEVuZE5vdGU+PENpdGU+PEF1dGhvcj5XYWxsYWNlPC9BdXRob3I+PFllYXI+MjAxNDwvWWVhcj48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==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7,8</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{"citationItems":[{"id":"ITEM-1","itemData":{"DOI":"10.1055/s-0034-1375695","ISBN":"0962-9343","ISSN":"1439-3964","abstract":"OBJECTIVE: The purpose of the present study was to examine the level of agreement between health status ratings provided by patients with Alzheimer's disease and by their proxies. BACKGROUND: Because proxy-completed responses are often necessary in assessing health outcomes for the elderly, it is necessary to determine the feasibility and potential limitations of using proxies as a patient substitutes. METHODS: To assess the potential utility of proxy responses on health status when subjects present a cognitive impairment, this study compared the responses of 70 subjects with Alzheimer's disease and those of their family and/or care provider proxy using the SF-36. Agreement between proxies and patients was measured by intraclass correlation coefficients (ICCs). RESULTS: The proportion of exact agreement between patients and proxies on the 36 items ranged from 3.3 to 41.7%. Results reveal poor to moderate agreement between patient and proxy reports. Proxy reliability varied according to the relationship of the proxy to the index subject. Agreement decreased significantly with increasing severity of dementia and with increasing severity of Physical status (Katz ADL). Agreement was better for measures of functions that are directly observable and relatively poor for more subjective measures. CONCLUSIONS: Our results confirm the importance of the information source used for patient health status.","author":[{"dropping-particle":"","family":"Barnes","given":"C.","non-dropping-particle":"","parse-names":false,"suffix":""},{"dropping-particle":"","family":"Archer","given":"D.T.","non-dropping-particle":"","parse-names":false,"suffix":""},{"dropping-particle":"","family":"Hogg","given":"B.","non-dropping-particle":"","parse-names":false,"suffix":""},{"dropping-particle":"","family":"Bush","given":"M.","non-dropping-particle":"","parse-names":false,"suffix":""},{"dropping-particle":"","family":"Bradley","given":"P.S.","non-dropping-particle":"","parse-names":false,"suffix":""}],"container-title":"International journal of sports medicine","id":"ITEM-1","issue":"13","issued":{"date-parts":[["2014"]]},"page":"1095-1100","title":"The evolution of physical and technical performance parameters in the English Premier League","type":"article-journal","volume":"35"},"uris":["http://www.mendeley.com/documents/?uuid=709c46ff-0dc2-4c26-a574-be0f2f40e9a3"]},{"id":"ITEM-2","itemData":{"DOI":"10.1016/j.jsams.2013.03.016","ISSN":"14402440","abstract":"Objectives: There are relatively few performance analysis studies on field sports investigating how they evolve from a structural or tactical viewpoint. Field sports like soccer involve complex, non-linear dynamical systems yet consistent patterns of play are recognisable over time and among different sports. This study on soccer trends helps build a framework of potential causative mechanisms for these patterns. Design: Retrospective correlational study. Methods: Broadcast footage of World Cup finals between 1966 and 2010 was used to assess patterns of play and stop periods, type and duration of game stoppages, ball speed, player density (congestion) and passing rates. This involved computer-based ball tracking and other notational analyses. These results were analysed using linear regression to track changes across time. Results: Almost every variable assessed changed significantly over time. Play duration decreased while stoppage duration increased, both affecting the work: recovery ratios. Ball (game) speed increased by 15% over the 44-year period. Play structure changed towards a higher player density with a 35% greater passing rate. Conclusions: Increases in soccer ball speed and player density show similarities with other field sports and suggest common evolutionary pressures may be driving play structures. The increased intensity of play is paralleled by longer stoppage breaks which allow greater player recovery and subsequently more intense play. Defensive strategies dominate over time as demonstrated by increased player density and congestion. The long-term pattern formations demonstrate successful coordinated states within team structures are predictable and may have universal causative mechanisms. © 2013 Sports Medicine Australia.","author":[{"dropping-particle":"","family":"Wallace","given":"Jarryd Luke","non-dropping-particle":"","parse-names":false,"suffix":""},{"dropping-particle":"","family":"Norton","given":"Kevin Ian","non-dropping-particle":"","parse-names":false,"suffix":""}],"container-title":"Journal of Science and Medicine in Sport","id":"ITEM-2","issue":"2","issued":{"date-parts":[["2014"]]},"page":"223-228","publisher":"Sports Medicine Australia","title":"Evolution of World Cup soccer final games 1966-2010: Game structure, speed and play patterns","type":"article-journal","volume":"17"},"uris":["http://www.mendeley.com/documents/?uuid=cf30dd01-bd33-4815-9918-23f2513ec9b5"]}],"mendeley":{"formattedCitation":"[5], [6]","plainTextFormattedCitation":"[5], [6]","previouslyFormattedCitation":"&lt;sup&gt;5,6&lt;/sup&gt;"},"properties":{"noteIndex":0},"schema":"https://github.com/citation-style-language/schema/raw/master/csl-citation.json"}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w:t>
      </w:r>
    </w:p>
    <w:p w14:paraId="29FC43C2" w14:textId="77777777" w:rsidR="00DE2595" w:rsidRPr="00F74BBF" w:rsidRDefault="00DE2595" w:rsidP="00705D98">
      <w:pPr>
        <w:rPr>
          <w:rFonts w:asciiTheme="minorHAnsi" w:hAnsiTheme="minorHAnsi" w:cstheme="minorHAnsi"/>
          <w:color w:val="auto"/>
          <w:lang w:val="en-GB"/>
        </w:rPr>
      </w:pPr>
    </w:p>
    <w:p w14:paraId="7BB2986B" w14:textId="55BC84C5" w:rsidR="00A36987" w:rsidRPr="00F74BBF" w:rsidRDefault="00285F85"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Athletes </w:t>
      </w:r>
      <w:r w:rsidR="00A36987" w:rsidRPr="00F74BBF">
        <w:rPr>
          <w:rFonts w:asciiTheme="minorHAnsi" w:hAnsiTheme="minorHAnsi" w:cstheme="minorHAnsi"/>
          <w:color w:val="auto"/>
          <w:lang w:val="en-GB"/>
        </w:rPr>
        <w:t>constantly train hard in order to maintain and improve their physical capacity to withstand the physical demands of the game.</w:t>
      </w:r>
      <w:r w:rsidR="00206D40" w:rsidRPr="00F74BBF">
        <w:rPr>
          <w:rFonts w:asciiTheme="minorHAnsi" w:hAnsiTheme="minorHAnsi" w:cstheme="minorHAnsi"/>
          <w:color w:val="auto"/>
          <w:lang w:val="en-GB"/>
        </w:rPr>
        <w:t xml:space="preserve"> </w:t>
      </w:r>
      <w:r w:rsidR="007355E2" w:rsidRPr="00F74BBF">
        <w:rPr>
          <w:rFonts w:asciiTheme="minorHAnsi" w:hAnsiTheme="minorHAnsi" w:cstheme="minorHAnsi"/>
          <w:color w:val="auto"/>
          <w:lang w:val="en-GB"/>
        </w:rPr>
        <w:t xml:space="preserve">The correct </w:t>
      </w:r>
      <w:r w:rsidR="00FC5E25" w:rsidRPr="00F74BBF">
        <w:rPr>
          <w:rFonts w:asciiTheme="minorHAnsi" w:hAnsiTheme="minorHAnsi" w:cstheme="minorHAnsi"/>
          <w:color w:val="auto"/>
          <w:lang w:val="en-GB"/>
        </w:rPr>
        <w:t xml:space="preserve">application of a </w:t>
      </w:r>
      <w:r w:rsidR="007355E2" w:rsidRPr="00F74BBF">
        <w:rPr>
          <w:rFonts w:asciiTheme="minorHAnsi" w:hAnsiTheme="minorHAnsi" w:cstheme="minorHAnsi"/>
          <w:color w:val="auto"/>
          <w:lang w:val="en-GB"/>
        </w:rPr>
        <w:t>training stimulus</w:t>
      </w:r>
      <w:r w:rsidR="00E87B6A"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in combination with sufficient recovery induces responses that lead to adaptation of the human body, improving fitness and performance</w:t>
      </w:r>
      <w:r w:rsidR="00A36987"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&lt;EndNote&gt;&lt;Cite&gt;&lt;Author&gt;Smith&lt;/Author&gt;&lt;Year&gt;2003&lt;/Year&gt;&lt;RecNum&gt;42&lt;/RecNum&gt;&lt;DisplayText&gt;&lt;style face="superscript"&gt;9&lt;/style&gt;&lt;/DisplayText&gt;&lt;record&gt;&lt;rec-number&gt;42&lt;/rec-number&gt;&lt;foreign-keys&gt;&lt;key app="EN" db-id="fweda99ay2v0r0ewvzmpr05geaep9wtsxwt9" timestamp="1588763840"&gt;42&lt;/key&gt;&lt;/foreign-keys&gt;&lt;ref-type name="Journal Article"&gt;17&lt;/ref-type&gt;&lt;contributors&gt;&lt;authors&gt;&lt;author&gt;Smith, D. J.&lt;/author&gt;&lt;/authors&gt;&lt;/contributors&gt;&lt;auth-address&gt;Human Performance Laboratory, Faculty of Kinesiology, University of Calgary, Alberta, Canada T2N 2N4. djsmith@ucalgary.ca&lt;/auth-address&gt;&lt;titles&gt;&lt;title&gt;A framework for understanding the training process leading to elite performance&lt;/title&gt;&lt;secondary-title&gt;Sports Medicine&lt;/secondary-title&gt;&lt;/titles&gt;&lt;periodical&gt;&lt;full-title&gt;Sports Medicine&lt;/full-title&gt;&lt;/periodical&gt;&lt;pages&gt;1103-26&lt;/pages&gt;&lt;volume&gt;33&lt;/volume&gt;&lt;number&gt;15&lt;/number&gt;&lt;edition&gt;2004/01/15&lt;/edition&gt;&lt;keywords&gt;&lt;keyword&gt;Body Composition&lt;/keyword&gt;&lt;keyword&gt;Heart Rate&lt;/keyword&gt;&lt;keyword&gt;Humans&lt;/keyword&gt;&lt;keyword&gt;Oxygen Consumption&lt;/keyword&gt;&lt;keyword&gt;*Physical Education and Training&lt;/keyword&gt;&lt;keyword&gt;Physical Endurance/physiology&lt;/keyword&gt;&lt;keyword&gt;Physical Fitness&lt;/keyword&gt;&lt;keyword&gt;Running/physiology&lt;/keyword&gt;&lt;keyword&gt;Sports/*physiology&lt;/keyword&gt;&lt;keyword&gt;Swimming/physiology&lt;/keyword&gt;&lt;keyword&gt;Task Performance and Analysis&lt;/keyword&gt;&lt;/keywords&gt;&lt;dates&gt;&lt;year&gt;2003&lt;/year&gt;&lt;/dates&gt;&lt;isbn&gt;0112-1642 (Print)&amp;#xD;0112-1642 (Linking)&lt;/isbn&gt;&lt;accession-num&gt;14719980&lt;/accession-num&gt;&lt;urls&gt;&lt;related-urls&gt;&lt;url&gt;https://www.ncbi.nlm.nih.gov/pubmed/14719980&lt;/url&gt;&lt;url&gt;https://link.springer.com/article/10.2165%2F00007256-200333150-00003&lt;/url&gt;&lt;/related-urls&gt;&lt;/urls&gt;&lt;electronic-resource-num&gt;10.2165/00007256-200333150-00003&lt;/electronic-resource-num&gt;&lt;/record&gt;&lt;/Cite&gt;&lt;/EndNote&gt;</w:instrText>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9</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vertAlign w:val="superscript"/>
          <w:lang w:val="en-GB"/>
        </w:rPr>
        <w:fldChar w:fldCharType="begin" w:fldLock="1"/>
      </w:r>
      <w:r w:rsidR="00A36987" w:rsidRPr="00F74BBF">
        <w:rPr>
          <w:rFonts w:asciiTheme="minorHAnsi" w:hAnsiTheme="minorHAnsi" w:cstheme="minorHAnsi"/>
          <w:color w:val="auto"/>
          <w:vertAlign w:val="superscript"/>
          <w:lang w:val="en-GB"/>
        </w:rPr>
        <w:instrText>ADDIN CSL_CITATION {"citationItems":[{"id":"ITEM-1","itemData":{"DOI":"10.2165/00007256-200333150-00003","ISSN":"01121642","abstract":"The development of performance in competition is achieved through a training process that is designed to induce automation of motor skills and enhance structural and metabolic functions. Training also promotes self-confidence and a tolerance for higher training levels and competition. In general, there are two broad categories of athletes that perform at the highest level: (i) the genetically talented (the thoroughbred); and (ii) those with a highly developed work ethic (the workhorse) with a system of training guiding their effort. The dynamics of training involve the manipulation of the training load through the variables: intensity, duration and frequency. In addition, sport activities are a combination of strength, speed and endurance executed in a coordinated and efficient manner with the development of sport-specific characteristics. Short- and long-term planning (periodisation) requires alternating periods of training load with recovery for avoiding excessive fatigue that may lead to overtraining. Overtraining is long-lasting performance incompetence due to an imbalance of training load, competition, non-training stressors and recovery. Furthermore, annual plans are normally constructed in macro-, meso- and microcycles around the competitive phases with the objective of improving performance for a peak at a predetermined time. Finally, at competition time, optimal performance requires a healthy body, and integration of not only the physiological elements but also the psychological, technical and tactical components.","author":[{"dropping-particle":"","family":"Smith","given":"David J.","non-dropping-particle":"","parse-names":false,"suffix":""}],"container-title":"Sports Medicine","id":"ITEM-1","issue":"15","issued":{"date-parts":[["2003"]]},"page":"1103-1126","title":"A Framework for Understanding the Training Process Leading to Elite Performance","type":"article-journal","volume":"33"},"uris":["http://www.mendeley.com/documents/?uuid=70e6745d-57ff-49a9-a452-8fa783f5c3a2"]}],"mendeley":{"formattedCitation":"[7]","plainTextFormattedCitation":"[7]","previouslyFormattedCitation":"&lt;sup&gt;7&lt;/sup&gt;"},"properties":{"noteIndex":0},"schema":"https://github.com/citation-style-language/schema/raw/master/csl-citation.json"}</w:instrText>
      </w:r>
      <w:r w:rsidR="00A36987" w:rsidRPr="00F74BBF">
        <w:rPr>
          <w:rFonts w:asciiTheme="minorHAnsi" w:hAnsiTheme="minorHAnsi" w:cstheme="minorHAnsi"/>
          <w:color w:val="auto"/>
          <w:vertAlign w:val="superscript"/>
          <w:lang w:val="en-GB"/>
        </w:rPr>
        <w:fldChar w:fldCharType="end"/>
      </w:r>
      <w:r w:rsidR="00A36987" w:rsidRPr="00F74BBF">
        <w:rPr>
          <w:rFonts w:asciiTheme="minorHAnsi" w:hAnsiTheme="minorHAnsi" w:cstheme="minorHAnsi"/>
          <w:color w:val="auto"/>
          <w:lang w:val="en-GB"/>
        </w:rPr>
        <w:t>. On the contrary, an imbalance between</w:t>
      </w:r>
      <w:r w:rsidR="00573361" w:rsidRPr="00F74BBF">
        <w:rPr>
          <w:rFonts w:asciiTheme="minorHAnsi" w:hAnsiTheme="minorHAnsi" w:cstheme="minorHAnsi"/>
          <w:color w:val="auto"/>
          <w:lang w:val="en-GB"/>
        </w:rPr>
        <w:t xml:space="preserve"> </w:t>
      </w:r>
      <w:r w:rsidR="00ED2D5F" w:rsidRPr="00F74BBF">
        <w:rPr>
          <w:rFonts w:asciiTheme="minorHAnsi" w:hAnsiTheme="minorHAnsi" w:cstheme="minorHAnsi"/>
          <w:color w:val="auto"/>
          <w:lang w:val="en-GB"/>
        </w:rPr>
        <w:t>a training stimulus</w:t>
      </w:r>
      <w:r w:rsidR="00A36987" w:rsidRPr="00F74BBF">
        <w:rPr>
          <w:rFonts w:asciiTheme="minorHAnsi" w:hAnsiTheme="minorHAnsi" w:cstheme="minorHAnsi"/>
          <w:color w:val="auto"/>
          <w:lang w:val="en-GB"/>
        </w:rPr>
        <w:t xml:space="preserve"> and recovery can lead to prolonged fatigue and an undesirable training response (maladaptation), which increases the risk of injur</w:t>
      </w:r>
      <w:r w:rsidR="00B550CE" w:rsidRPr="00F74BBF">
        <w:rPr>
          <w:rFonts w:asciiTheme="minorHAnsi" w:hAnsiTheme="minorHAnsi" w:cstheme="minorHAnsi"/>
          <w:color w:val="auto"/>
          <w:lang w:val="en-GB"/>
        </w:rPr>
        <w:t>y in both professional and amateur</w:t>
      </w:r>
      <w:r w:rsidR="00772673"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team sport</w:t>
      </w:r>
      <w:r w:rsidR="00EA155B" w:rsidRPr="00F74BBF" w:rsidDel="00EA155B">
        <w:rPr>
          <w:rFonts w:asciiTheme="minorHAnsi" w:hAnsiTheme="minorHAnsi" w:cstheme="minorHAnsi"/>
          <w:color w:val="auto"/>
          <w:lang w:val="en-GB"/>
        </w:rPr>
        <w:t xml:space="preserve"> </w:t>
      </w:r>
      <w:r w:rsidRPr="00F74BBF">
        <w:rPr>
          <w:rFonts w:asciiTheme="minorHAnsi" w:hAnsiTheme="minorHAnsi" w:cstheme="minorHAnsi"/>
          <w:color w:val="auto"/>
          <w:lang w:val="en-GB"/>
        </w:rPr>
        <w:t>athletes</w:t>
      </w:r>
      <w:r w:rsidR="00A36987" w:rsidRPr="00F74BBF">
        <w:rPr>
          <w:rFonts w:asciiTheme="minorHAnsi" w:hAnsiTheme="minorHAnsi" w:cstheme="minorHAnsi"/>
          <w:color w:val="auto"/>
          <w:lang w:val="en-GB"/>
        </w:rPr>
        <w:fldChar w:fldCharType="begin">
          <w:fldData xml:space="preserve">PEVuZE5vdGU+PENpdGU+PEF1dGhvcj5Tb2xpZ2FyZDwvQXV0aG9yPjxZZWFyPjIwMTY8L1llYXI+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PEVuZE5vdGU+PENpdGU+PEF1dGhvcj5Tb2xpZ2FyZDwvQXV0aG9yPjxZZWFyPjIwMTY8L1llYXI+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r>
      <w:r w:rsidR="00A36987"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10-13</w:t>
      </w:r>
      <w:r w:rsidR="00A36987" w:rsidRPr="00F74BBF">
        <w:rPr>
          <w:rFonts w:asciiTheme="minorHAnsi" w:hAnsiTheme="minorHAnsi" w:cstheme="minorHAnsi"/>
          <w:color w:val="auto"/>
          <w:lang w:val="en-GB"/>
        </w:rPr>
        <w:fldChar w:fldCharType="end"/>
      </w:r>
      <w:r w:rsidR="00A36987"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p>
    <w:p w14:paraId="05F97394" w14:textId="3283206E" w:rsidR="00DE2595" w:rsidRPr="00F74BBF" w:rsidRDefault="00DE2595" w:rsidP="00705D98">
      <w:pPr>
        <w:pStyle w:val="Default"/>
        <w:jc w:val="both"/>
        <w:rPr>
          <w:rFonts w:asciiTheme="minorHAnsi" w:hAnsiTheme="minorHAnsi" w:cstheme="minorHAnsi"/>
          <w:lang w:val="en-GB"/>
        </w:rPr>
      </w:pPr>
    </w:p>
    <w:p w14:paraId="256EE8B2" w14:textId="240A9F13"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lang w:val="en-GB"/>
        </w:rPr>
        <w:t xml:space="preserve">One of the major risks accompanied with high training and match </w:t>
      </w:r>
      <w:r w:rsidR="007355E2" w:rsidRPr="00F74BBF">
        <w:rPr>
          <w:rFonts w:asciiTheme="minorHAnsi" w:hAnsiTheme="minorHAnsi" w:cstheme="minorHAnsi"/>
          <w:lang w:val="en-GB"/>
        </w:rPr>
        <w:t>stimuli</w:t>
      </w:r>
      <w:r w:rsidR="00333828" w:rsidRPr="00F74BBF">
        <w:rPr>
          <w:rFonts w:asciiTheme="minorHAnsi" w:hAnsiTheme="minorHAnsi" w:cstheme="minorHAnsi"/>
          <w:lang w:val="en-GB"/>
        </w:rPr>
        <w:t xml:space="preserve"> </w:t>
      </w:r>
      <w:r w:rsidRPr="00F74BBF">
        <w:rPr>
          <w:rFonts w:asciiTheme="minorHAnsi" w:hAnsiTheme="minorHAnsi" w:cstheme="minorHAnsi"/>
          <w:lang w:val="en-GB"/>
        </w:rPr>
        <w:t xml:space="preserve">are muscle strain injuries. Muscle strain injuries constitute more than a third of all time-loss injuries in </w:t>
      </w:r>
      <w:r w:rsidR="00CB1900" w:rsidRPr="00F74BBF">
        <w:rPr>
          <w:rFonts w:asciiTheme="minorHAnsi" w:hAnsiTheme="minorHAnsi" w:cstheme="minorHAnsi"/>
          <w:lang w:val="en-GB"/>
        </w:rPr>
        <w:t xml:space="preserve">team sports </w:t>
      </w:r>
      <w:r w:rsidRPr="00F74BBF">
        <w:rPr>
          <w:rFonts w:asciiTheme="minorHAnsi" w:hAnsiTheme="minorHAnsi" w:cstheme="minorHAnsi"/>
          <w:lang w:val="en-GB"/>
        </w:rPr>
        <w:t xml:space="preserve">and cause more than a quarter of the total injury absence, with the hamstrings being the most </w:t>
      </w:r>
      <w:r w:rsidRPr="00F74BBF">
        <w:rPr>
          <w:rFonts w:asciiTheme="minorHAnsi" w:hAnsiTheme="minorHAnsi" w:cstheme="minorHAnsi"/>
          <w:lang w:val="en-GB"/>
        </w:rPr>
        <w:lastRenderedPageBreak/>
        <w:t>frequently involved</w:t>
      </w:r>
      <w:r w:rsidRPr="00F74BBF">
        <w:rPr>
          <w:rFonts w:asciiTheme="minorHAnsi" w:hAnsiTheme="minorHAnsi" w:cstheme="minorHAnsi"/>
          <w:lang w:val="en-GB"/>
        </w:rPr>
        <w:fldChar w:fldCharType="begin">
          <w:fldData xml:space="preserve">PEVuZE5vdGU+PENpdGU+PEF1dGhvcj5Fa3N0cmFuZDwvQXV0aG9yPjxZZWFyPjIwMTE8L1llYXI+
PFJlY051bT4xNzwvUmVjTnVtPjxEaXNwbGF5VGV4dD48c3R5bGUgZmFjZT0ic3VwZXJzY3JpcHQi
PjE0LTE3PC9zdHlsZT48L0Rpc3BsYXlUZXh0PjxyZWNvcmQ+PHJlYy1udW1iZXI+MTc8L3JlYy1u
dW1iZXI+PGZvcmVpZ24ta2V5cz48a2V5IGFwcD0iRU4iIGRiLWlkPSJmd2VkYTk5YXkydjByMGV3
dnptcHIwNWdlYWVwOXd0c3h3dDkiIHRpbWVzdGFtcD0iMTU4ODc2Mzg0MCI+MTc8L2tleT48L2Zv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dW0+NTc8L1JlY051bT48cmVjb3JkPjxyZWMtbnVtYmVyPjU3PC9yZWMtbnVtYmVyPjxmb3JlaWdu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PEVuZE5vdGU+PENpdGU+PEF1dGhvcj5Fa3N0cmFuZDwvQXV0aG9yPjxZZWFyPjIwMTE8L1llYXI+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Pr="00F74BBF">
        <w:rPr>
          <w:rFonts w:asciiTheme="minorHAnsi" w:hAnsiTheme="minorHAnsi" w:cstheme="minorHAnsi"/>
          <w:lang w:val="en-GB"/>
        </w:rPr>
      </w:r>
      <w:r w:rsidRPr="00F74BBF">
        <w:rPr>
          <w:rFonts w:asciiTheme="minorHAnsi" w:hAnsiTheme="minorHAnsi" w:cstheme="minorHAnsi"/>
          <w:lang w:val="en-GB"/>
        </w:rPr>
        <w:fldChar w:fldCharType="separate"/>
      </w:r>
      <w:r w:rsidR="000304FC" w:rsidRPr="00F74BBF">
        <w:rPr>
          <w:rFonts w:asciiTheme="minorHAnsi" w:hAnsiTheme="minorHAnsi" w:cstheme="minorHAnsi"/>
          <w:noProof/>
          <w:vertAlign w:val="superscript"/>
          <w:lang w:val="en-GB"/>
        </w:rPr>
        <w:t>14-17</w:t>
      </w:r>
      <w:r w:rsidRPr="00F74BBF">
        <w:rPr>
          <w:rFonts w:asciiTheme="minorHAnsi" w:hAnsiTheme="minorHAnsi" w:cstheme="minorHAnsi"/>
          <w:lang w:val="en-GB"/>
        </w:rPr>
        <w:fldChar w:fldCharType="end"/>
      </w:r>
      <w:r w:rsidRPr="00F74BBF">
        <w:rPr>
          <w:rFonts w:asciiTheme="minorHAnsi" w:hAnsiTheme="minorHAnsi" w:cstheme="minorHAnsi"/>
          <w:lang w:val="en-GB"/>
        </w:rPr>
        <w:t>.</w:t>
      </w:r>
      <w:r w:rsidR="004F3A80" w:rsidRPr="004F3A80">
        <w:rPr>
          <w:rFonts w:asciiTheme="minorHAnsi" w:hAnsiTheme="minorHAnsi" w:cstheme="minorHAnsi"/>
          <w:lang w:val="en-GB"/>
        </w:rPr>
        <w:t xml:space="preserve"> </w:t>
      </w:r>
      <w:r w:rsidR="000C511F" w:rsidRPr="00F74BBF">
        <w:rPr>
          <w:rFonts w:asciiTheme="minorHAnsi" w:hAnsiTheme="minorHAnsi" w:cstheme="minorHAnsi"/>
          <w:lang w:val="en-GB"/>
        </w:rPr>
        <w:t xml:space="preserve">Furthermore, the number of </w:t>
      </w:r>
      <w:r w:rsidR="00285F85" w:rsidRPr="00F74BBF">
        <w:rPr>
          <w:rFonts w:asciiTheme="minorHAnsi" w:hAnsiTheme="minorHAnsi" w:cstheme="minorHAnsi"/>
          <w:lang w:val="en-GB"/>
        </w:rPr>
        <w:t>athletes</w:t>
      </w:r>
      <w:r w:rsidR="000C511F" w:rsidRPr="00F74BBF">
        <w:rPr>
          <w:rFonts w:asciiTheme="minorHAnsi" w:hAnsiTheme="minorHAnsi" w:cstheme="minorHAnsi"/>
          <w:lang w:val="en-GB"/>
        </w:rPr>
        <w:t xml:space="preserve"> that sustain a hamstring strain injury rises each year</w:t>
      </w:r>
      <w:r w:rsidR="000C511F" w:rsidRPr="00F74BBF">
        <w:rPr>
          <w:rFonts w:asciiTheme="minorHAnsi" w:hAnsiTheme="minorHAnsi" w:cstheme="minorHAnsi"/>
          <w:lang w:val="en-GB"/>
        </w:rPr>
        <w:fldChar w:fldCharType="begin">
          <w:fldData xml:space="preserve">PEVuZE5vdGU+PENpdGU+PEF1dGhvcj5Kb25lczwvQXV0aG9yPjxZZWFyPjIwMTk8L1llYXI+PFJl
Y051bT4yNjwvUmVjTnVtPjxEaXNwbGF5VGV4dD48c3R5bGUgZmFjZT0ic3VwZXJzY3JpcHQiPjE4
LDE5PC9zdHlsZT48L0Rpc3BsYXlUZXh0PjxyZWNvcmQ+PHJlYy1udW1iZXI+MjY8L3JlYy1udW1i
ZXI+PGZvcmVpZ24ta2V5cz48a2V5IGFwcD0iRU4iIGRiLWlkPSJmd2VkYTk5YXkydjByMGV3dnpt
cHIwNWdlYWVwOXd0c3h3dDkiIHRpbWVzdGFtcD0iMTU4ODc2Mzg0MCI+MjY8L2tleT48L2ZvcmVp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dGhvcj48WWVhcj4yMDE2PC9ZZWFyPjxSZWNOdW0+MTg8L1JlY051bT48cmVjb3JkPjxyZWMtbnVt
YmVyPjE4PC9yZWMtbnVtYmVyPjxmb3JlaWduLWtleXM+PGtleSBhcHA9IkVOIiBkYi1pZD0iZndl
ZGE5OWF5MnYwcjBld3Z6bXByMDVnZWFlcDl3dHN4d3Q5IiB0aW1lc3RhbXA9IjE1ODg3NjM4NDAi
PjE4PC9rZXk+PC9mb3JlaWduLWtleXM+PHJlZi10eXBlIG5hbWU9IkpvdXJuYWwgQXJ0aWNsZSI+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PEVuZE5vdGU+PENpdGU+PEF1dGhvcj5Kb25lczwvQXV0aG9yPjxZZWFyPjIwMTk8L1llYXI+PFJl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000C511F" w:rsidRPr="00F74BBF">
        <w:rPr>
          <w:rFonts w:asciiTheme="minorHAnsi" w:hAnsiTheme="minorHAnsi" w:cstheme="minorHAnsi"/>
          <w:lang w:val="en-GB"/>
        </w:rPr>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18,19</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despite that multiple programs have been introduced to prevent hamstring strain injuries</w:t>
      </w:r>
      <w:r w:rsidR="000C511F" w:rsidRPr="00F74BBF">
        <w:rPr>
          <w:rFonts w:asciiTheme="minorHAnsi" w:hAnsiTheme="minorHAnsi" w:cstheme="minorHAnsi"/>
          <w:lang w:val="en-GB"/>
        </w:rPr>
        <w:fldChar w:fldCharType="begin">
          <w:fldData xml:space="preserve">PEVuZE5vdGU+PENpdGU+PEF1dGhvcj52YW4gZGVyIEhvcnN0PC9BdXRob3I+PFllYXI+MjAxNTwv
WWVhcj48UmVjTnVtPjQ5PC9SZWNOdW0+PERpc3BsYXlUZXh0PjxzdHlsZSBmYWNlPSJzdXBlcnNj
cmlwdCI+MTIsMTMsMjAsMjE8L3N0eWxlPjwvRGlzcGxheVRleHQ+PHJlY29yZD48cmVjLW51bWJl
cj40OTwvcmVjLW51bWJlcj48Zm9yZWlnbi1rZXlzPjxrZXkgYXBwPSJFTiIgZGItaWQ9ImZ3ZWRh
OTlheTJ2MHIwZXd2em1wcjA1Z2VhZXA5d3RzeHd0OSIgdGltZXN0YW1wPSIxNTg4NzYzODQwIj40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PjxBdXRob3I+dmFuIGRlIEhvZWY8L0F1dGhvcj48WWVhcj4yMDE5PC9ZZWFyPjxSZWNOdW0+NDg8
L1JlY051bT48cmVjb3JkPjxyZWMtbnVtYmVyPjQ4PC9yZWMtbnVtYmVyPjxmb3JlaWduLWtleXM+
PGtleSBhcHA9IkVOIiBkYi1pZD0iZndlZGE5OWF5MnYwcjBld3Z6bXByMDVnZWFlcDl3dHN4d3Q5
IiB0aW1lc3RhbXA9IjE1ODg3NjM4NDAiPjQ4PC9rZXk+PC9mb3JlaWduLWtleXM+PHJlZi10eXBl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bXA7IFNjaWVuY2UgSW4gU3BvcnRzPC9mdWxsLXRpdGxlPjwvcGVyaW9kaWNhbD48cGFnZXM+NTE1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TnVtPjQ3PC9SZWNOdW0+PHJlY29yZD48cmVjLW51bWJlcj40NzwvcmVjLW51bWJlcj48Zm9yZWln
bi1rZXlzPjxrZXkgYXBwPSJFTiIgZGItaWQ9ImZ3ZWRhOTlheTJ2MHIwZXd2em1wcjA1Z2VhZXA5
d3RzeHd0OSIgdGltZXN0YW1wPSIxNTg4NzYzODQwIj40Nzwva2V5PjwvZm9yZWlnbi1rZXlzPjxy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NDA8L1JlY051bT48cmVjb3JkPjxyZWMtbnVtYmVyPjQwPC9yZWMtbnVtYmVyPjxmb3JlaWduLWtl
eXM+PGtleSBhcHA9IkVOIiBkYi1pZD0iZndlZGE5OWF5MnYwcjBld3Z6bXByMDVnZWFlcDl3dHN4
d3Q5IiB0aW1lc3RhbXA9IjE1ODg3NjM4NDAiPjQwPC9rZXk+PC9mb3JlaWduLWtleXM+PHJlZi10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PEVuZE5vdGU+PENpdGU+PEF1dGhvcj52YW4gZGVyIEhvcnN0PC9BdXRob3I+PFllYXI+MjAxNTwv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000C511F" w:rsidRPr="00F74BBF">
        <w:rPr>
          <w:rFonts w:asciiTheme="minorHAnsi" w:hAnsiTheme="minorHAnsi" w:cstheme="minorHAnsi"/>
          <w:lang w:val="en-GB"/>
        </w:rPr>
      </w:r>
      <w:r w:rsidR="000C511F"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12,13,20,21</w:t>
      </w:r>
      <w:r w:rsidR="000C511F" w:rsidRPr="00F74BBF">
        <w:rPr>
          <w:rFonts w:asciiTheme="minorHAnsi" w:hAnsiTheme="minorHAnsi" w:cstheme="minorHAnsi"/>
          <w:lang w:val="en-GB"/>
        </w:rPr>
        <w:fldChar w:fldCharType="end"/>
      </w:r>
      <w:r w:rsidR="000C511F" w:rsidRPr="00F74BBF">
        <w:rPr>
          <w:rFonts w:asciiTheme="minorHAnsi" w:hAnsiTheme="minorHAnsi" w:cstheme="minorHAnsi"/>
          <w:lang w:val="en-GB"/>
        </w:rPr>
        <w:t xml:space="preserve">. </w:t>
      </w:r>
      <w:r w:rsidRPr="00F74BBF">
        <w:rPr>
          <w:rFonts w:asciiTheme="minorHAnsi" w:hAnsiTheme="minorHAnsi" w:cstheme="minorHAnsi"/>
          <w:lang w:val="en-GB"/>
        </w:rPr>
        <w:t xml:space="preserve">Consequently, this has a negative influence </w:t>
      </w:r>
      <w:r w:rsidR="00D42F2F" w:rsidRPr="00F74BBF">
        <w:rPr>
          <w:rFonts w:asciiTheme="minorHAnsi" w:hAnsiTheme="minorHAnsi" w:cstheme="minorHAnsi"/>
          <w:lang w:val="en-GB"/>
        </w:rPr>
        <w:t xml:space="preserve">from </w:t>
      </w:r>
      <w:r w:rsidR="0010023B" w:rsidRPr="00F74BBF">
        <w:rPr>
          <w:rFonts w:asciiTheme="minorHAnsi" w:hAnsiTheme="minorHAnsi" w:cstheme="minorHAnsi"/>
          <w:lang w:val="en-GB"/>
        </w:rPr>
        <w:t>sportive</w:t>
      </w:r>
      <w:r w:rsidR="0010023B" w:rsidRPr="00F74BBF">
        <w:rPr>
          <w:rFonts w:asciiTheme="minorHAnsi" w:hAnsiTheme="minorHAnsi" w:cstheme="minorHAnsi"/>
          <w:lang w:val="en-GB"/>
        </w:rPr>
        <w:fldChar w:fldCharType="begin"/>
      </w:r>
      <w:r w:rsidR="00A80AAD">
        <w:rPr>
          <w:rFonts w:asciiTheme="minorHAnsi" w:hAnsiTheme="minorHAnsi" w:cstheme="minorHAnsi"/>
          <w:lang w:val="en-GB"/>
        </w:rPr>
        <w:instrText xml:space="preserve"> ADDIN EN.CITE &lt;EndNote&gt;&lt;Cite&gt;&lt;Author&gt;Ekstrand&lt;/Author&gt;&lt;Year&gt;2013&lt;/Year&gt;&lt;RecNum&gt;16&lt;/RecNum&gt;&lt;DisplayText&gt;&lt;style face="superscript"&gt;22&lt;/style&gt;&lt;/DisplayText&gt;&lt;record&gt;&lt;rec-number&gt;16&lt;/rec-number&gt;&lt;foreign-keys&gt;&lt;key app="EN" db-id="fweda99ay2v0r0ewvzmpr05geaep9wtsxwt9" timestamp="1588763840"&gt;16&lt;/key&gt;&lt;/foreign-keys&gt;&lt;ref-type name="Journal Article"&gt;17&lt;/ref-type&gt;&lt;contributors&gt;&lt;authors&gt;&lt;author&gt;Ekstrand, Jan&lt;/author&gt;&lt;/authors&gt;&lt;/contributors&gt;&lt;titles&gt;&lt;title&gt;Keeping your top players on the pitch: the key to football medicine at a professional level&lt;/title&gt;&lt;secondary-title&gt;British Journal of Sports Medicine&lt;/secondary-title&gt;&lt;/titles&gt;&lt;periodical&gt;&lt;full-title&gt;British Journal of Sports Medicine&lt;/full-title&gt;&lt;/periodical&gt;&lt;pages&gt;723-724&lt;/pages&gt;&lt;volume&gt;47&lt;/volume&gt;&lt;number&gt;12&lt;/number&gt;&lt;dates&gt;&lt;year&gt;2013&lt;/year&gt;&lt;/dates&gt;&lt;urls&gt;&lt;related-urls&gt;&lt;url&gt;https://bjsm.bmj.com/content/bjsports/47/12/723.full.pdf&lt;/url&gt;&lt;/related-urls&gt;&lt;/urls&gt;&lt;electronic-resource-num&gt;10.1136/bjsports-2013-092771&lt;/electronic-resource-num&gt;&lt;/record&gt;&lt;/Cite&gt;&lt;/EndNote&gt;</w:instrText>
      </w:r>
      <w:r w:rsidR="0010023B"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22</w:t>
      </w:r>
      <w:r w:rsidR="0010023B" w:rsidRPr="00F74BBF">
        <w:rPr>
          <w:rFonts w:asciiTheme="minorHAnsi" w:hAnsiTheme="minorHAnsi" w:cstheme="minorHAnsi"/>
          <w:lang w:val="en-GB"/>
        </w:rPr>
        <w:fldChar w:fldCharType="end"/>
      </w:r>
      <w:r w:rsidR="0010023B" w:rsidRPr="00F74BBF">
        <w:rPr>
          <w:rFonts w:asciiTheme="minorHAnsi" w:hAnsiTheme="minorHAnsi" w:cstheme="minorHAnsi"/>
          <w:lang w:val="en-GB"/>
        </w:rPr>
        <w:t xml:space="preserve"> and </w:t>
      </w:r>
      <w:r w:rsidRPr="00F74BBF">
        <w:rPr>
          <w:rFonts w:asciiTheme="minorHAnsi" w:hAnsiTheme="minorHAnsi" w:cstheme="minorHAnsi"/>
          <w:lang w:val="en-GB"/>
        </w:rPr>
        <w:t>financial</w:t>
      </w:r>
      <w:r w:rsidRPr="00F74BBF">
        <w:rPr>
          <w:rFonts w:asciiTheme="minorHAnsi" w:hAnsiTheme="minorHAnsi" w:cstheme="minorHAnsi"/>
          <w:lang w:val="en-GB"/>
        </w:rPr>
        <w:fldChar w:fldCharType="begin">
          <w:fldData xml:space="preserve">PEVuZE5vdGU+PENpdGU+PEF1dGhvcj5IYWdnbHVuZDwvQXV0aG9yPjxZZWFyPjIwMTM8L1llYXI+
PFJlY051bT4xOTwvUmVjTnVtPjxEaXNwbGF5VGV4dD48c3R5bGUgZmFjZT0ic3VwZXJzY3JpcHQi
PjIzPC9zdHlsZT48L0Rpc3BsYXlUZXh0PjxyZWNvcmQ+PHJlYy1udW1iZXI+MTk8L3JlYy1udW1i
ZXI+PGZvcmVpZ24ta2V5cz48a2V5IGFwcD0iRU4iIGRiLWlkPSJmd2VkYTk5YXkydjByMGV3dnpt
cHIwNWdlYWVwOXd0c3h3dDkiIHRpbWVzdGFtcD0iMTU4ODc2Mzg0MCI+MTk8L2tleT48L2ZvcmVp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80AAD">
        <w:rPr>
          <w:rFonts w:asciiTheme="minorHAnsi" w:hAnsiTheme="minorHAnsi" w:cstheme="minorHAnsi"/>
          <w:lang w:val="en-GB"/>
        </w:rPr>
        <w:instrText xml:space="preserve"> ADDIN EN.CITE </w:instrText>
      </w:r>
      <w:r w:rsidR="00A80AAD">
        <w:rPr>
          <w:rFonts w:asciiTheme="minorHAnsi" w:hAnsiTheme="minorHAnsi" w:cstheme="minorHAnsi"/>
          <w:lang w:val="en-GB"/>
        </w:rPr>
        <w:fldChar w:fldCharType="begin">
          <w:fldData xml:space="preserve">PEVuZE5vdGU+PENpdGU+PEF1dGhvcj5IYWdnbHVuZDwvQXV0aG9yPjxZZWFyPjIwMTM8L1llYXI+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</w:fldData>
        </w:fldChar>
      </w:r>
      <w:r w:rsidR="00A80AAD">
        <w:rPr>
          <w:rFonts w:asciiTheme="minorHAnsi" w:hAnsiTheme="minorHAnsi" w:cstheme="minorHAnsi"/>
          <w:lang w:val="en-GB"/>
        </w:rPr>
        <w:instrText xml:space="preserve"> ADDIN EN.CITE.DATA </w:instrText>
      </w:r>
      <w:r w:rsidR="00A80AAD">
        <w:rPr>
          <w:rFonts w:asciiTheme="minorHAnsi" w:hAnsiTheme="minorHAnsi" w:cstheme="minorHAnsi"/>
          <w:lang w:val="en-GB"/>
        </w:rPr>
      </w:r>
      <w:r w:rsidR="00A80AAD">
        <w:rPr>
          <w:rFonts w:asciiTheme="minorHAnsi" w:hAnsiTheme="minorHAnsi" w:cstheme="minorHAnsi"/>
          <w:lang w:val="en-GB"/>
        </w:rPr>
        <w:fldChar w:fldCharType="end"/>
      </w:r>
      <w:r w:rsidRPr="00F74BBF">
        <w:rPr>
          <w:rFonts w:asciiTheme="minorHAnsi" w:hAnsiTheme="minorHAnsi" w:cstheme="minorHAnsi"/>
          <w:lang w:val="en-GB"/>
        </w:rPr>
      </w:r>
      <w:r w:rsidRPr="00F74BBF">
        <w:rPr>
          <w:rFonts w:asciiTheme="minorHAnsi" w:hAnsiTheme="minorHAnsi" w:cstheme="minorHAnsi"/>
          <w:lang w:val="en-GB"/>
        </w:rPr>
        <w:fldChar w:fldCharType="separate"/>
      </w:r>
      <w:r w:rsidR="000C511F" w:rsidRPr="00F74BBF">
        <w:rPr>
          <w:rFonts w:asciiTheme="minorHAnsi" w:hAnsiTheme="minorHAnsi" w:cstheme="minorHAnsi"/>
          <w:noProof/>
          <w:vertAlign w:val="superscript"/>
          <w:lang w:val="en-GB"/>
        </w:rPr>
        <w:t>23</w:t>
      </w:r>
      <w:r w:rsidRPr="00F74BBF">
        <w:rPr>
          <w:rFonts w:asciiTheme="minorHAnsi" w:hAnsiTheme="minorHAnsi" w:cstheme="minorHAnsi"/>
          <w:lang w:val="en-GB"/>
        </w:rPr>
        <w:fldChar w:fldCharType="end"/>
      </w:r>
      <w:r w:rsidRPr="00F74BBF">
        <w:rPr>
          <w:rFonts w:asciiTheme="minorHAnsi" w:hAnsiTheme="minorHAnsi" w:cstheme="minorHAnsi"/>
          <w:vertAlign w:val="superscript"/>
          <w:lang w:val="en-GB"/>
        </w:rPr>
        <w:fldChar w:fldCharType="begin" w:fldLock="1"/>
      </w:r>
      <w:r w:rsidRPr="00F74BBF">
        <w:rPr>
          <w:rFonts w:asciiTheme="minorHAnsi" w:hAnsiTheme="minorHAnsi" w:cstheme="minorHAnsi"/>
          <w:vertAlign w:val="superscript"/>
          <w:lang w:val="en-GB"/>
        </w:rPr>
        <w:instrText>ADDIN CSL_CITATION {"citationItems":[{"id":"ITEM-1","itemData":{"DOI":"10.1136/bjsports-2013-092771","ISSN":"0306-3674","abstract":"The risk of injury in professional football has been estimated at about 1000 times greater than for typical industrial occupa-tions generally regarded as high risk. 1 Hence, prevention of injury in football should be of the utmost importance, and conducting injury surveillance studies is the fundamental first step in the process of prevention. 2 INTERNATIONAL FOOTBALL ORGANISATIONS ARE CONCERNED ABOUT THE HEALTH OF PLAYERS The worldwide football organisation Federation of International Football Association (FIFA) and the Union of European Football Association (UEFA) and many national federations have all observed a high risk of injury in football and have initiated and supported research with the aim of avoiding injuries and keeping players on the pitch. In this issue, you will discover import-ant findings of the UEFA Champions League (UCL) injury study. However, the UCL study is limited to men's professional football in Europe, which is only one part of football over the whole world. FIFA and its research department, F-Medical Assessment and Research Centre, have carried out many studies of great importance for football overall over a period of 18 years. Two such studies are presented. Bizzini, Junge and Dvorak (see page 803) provide an overview of the development, scientific evaluation and dis-semination of FIFA's injury prevention programmes, FIFA 11 and 11 +. In these studies, FIFA has demonstrated how simple exercise-based programmes can decrease the incidence of injuries in youth and amateur players. Further, FIFA has systematically documented all injuries in world football tournaments since 1998. Junge and Dvorak present an overview of these surveys indicating that the injury incidence at matches might be influenced by the playing style, intensity of the match and refereeing (see page 782). UEFA UCL INJURY STUDY In 2001, UEFA initiated a research project with the aim of reducing the number and severity of injuries in football and conse-quently increasing the safety of players. This research project is the result of several years of work by the UEFA Medical Committee, and was preceded by discussions within UEFA in 1999 and 2000 concerning optimal study design and definitions. The UCL injury study has been carried out over 11 seasons, with 30 European top-level football clubs from 10 different countries having participated during this time. The data show that a professional football team can expect about 50 injuries causing time-loss from play each…","author":[{"dropping-particle":"","family":"Ekstrand","given":"Jan","non-dropping-particle":"","parse-names":false,"suffix":""}],"container-title":"British Journal of Sports Medicine","id":"ITEM-1","issue":"12","issued":{"date-parts":[["2013"]]},"page":"723-724","title":"Keeping your top players on the pitch: the key to football medicine at a professional level","type":"article-journal","volume":"47"},"uris":["http://www.mendeley.com/documents/?uuid=e13a4f53-6bcc-4192-8679-3819b6282bf9"]}],"mendeley":{"formattedCitation":"[12]","plainTextFormattedCitation":"[12]","previouslyFormattedCitation":"&lt;sup&gt;12&lt;/sup&gt;"},"properties":{"noteIndex":0},"schema":"https://github.com/citation-style-language/schema/raw/master/csl-citation.json"}</w:instrText>
      </w:r>
      <w:r w:rsidRPr="00F74BBF">
        <w:rPr>
          <w:rFonts w:asciiTheme="minorHAnsi" w:hAnsiTheme="minorHAnsi" w:cstheme="minorHAnsi"/>
          <w:vertAlign w:val="superscript"/>
          <w:lang w:val="en-GB"/>
        </w:rPr>
        <w:fldChar w:fldCharType="end"/>
      </w:r>
      <w:r w:rsidRPr="00F74BBF">
        <w:rPr>
          <w:rFonts w:asciiTheme="minorHAnsi" w:hAnsiTheme="minorHAnsi" w:cstheme="minorHAnsi"/>
          <w:lang w:val="en-GB"/>
        </w:rPr>
        <w:t xml:space="preserve"> perspectives</w:t>
      </w:r>
      <w:r w:rsidR="0010023B" w:rsidRPr="00F74BBF">
        <w:rPr>
          <w:rFonts w:asciiTheme="minorHAnsi" w:hAnsiTheme="minorHAnsi" w:cstheme="minorHAnsi"/>
          <w:lang w:val="en-GB"/>
        </w:rPr>
        <w:t>.</w:t>
      </w:r>
      <w:r w:rsidRPr="00F74BBF">
        <w:rPr>
          <w:rFonts w:asciiTheme="minorHAnsi" w:hAnsiTheme="minorHAnsi" w:cstheme="minorHAnsi"/>
          <w:lang w:val="en-GB"/>
        </w:rPr>
        <w:softHyphen/>
      </w:r>
      <w:r w:rsidR="0002685C" w:rsidRPr="00F74BBF">
        <w:rPr>
          <w:rFonts w:asciiTheme="minorHAnsi" w:hAnsiTheme="minorHAnsi" w:cstheme="minorHAnsi"/>
          <w:lang w:val="en-GB"/>
        </w:rPr>
        <w:t xml:space="preserve"> </w:t>
      </w:r>
      <w:r w:rsidR="00437332" w:rsidRPr="00F74BBF">
        <w:rPr>
          <w:rFonts w:asciiTheme="minorHAnsi" w:hAnsiTheme="minorHAnsi" w:cstheme="minorHAnsi"/>
          <w:lang w:val="en-GB"/>
        </w:rPr>
        <w:t>Thus, adequate monitoring</w:t>
      </w:r>
      <w:r w:rsidR="00095C3D" w:rsidRPr="00F74BBF">
        <w:rPr>
          <w:rFonts w:asciiTheme="minorHAnsi" w:hAnsiTheme="minorHAnsi" w:cstheme="minorHAnsi"/>
          <w:lang w:val="en-GB"/>
        </w:rPr>
        <w:t xml:space="preserve"> of individual athletes</w:t>
      </w:r>
      <w:r w:rsidR="00437332" w:rsidRPr="00F74BBF">
        <w:rPr>
          <w:rFonts w:asciiTheme="minorHAnsi" w:hAnsiTheme="minorHAnsi" w:cstheme="minorHAnsi"/>
          <w:lang w:val="en-GB"/>
        </w:rPr>
        <w:t xml:space="preserve"> is essential for optimizing training schedules, minimizing injury risk and </w:t>
      </w:r>
      <w:r w:rsidR="00E76E51" w:rsidRPr="00F74BBF">
        <w:rPr>
          <w:rFonts w:asciiTheme="minorHAnsi" w:hAnsiTheme="minorHAnsi" w:cstheme="minorHAnsi"/>
          <w:lang w:val="en-GB"/>
        </w:rPr>
        <w:t xml:space="preserve">optimizing </w:t>
      </w:r>
      <w:r w:rsidR="00437332" w:rsidRPr="00F74BBF">
        <w:rPr>
          <w:rFonts w:asciiTheme="minorHAnsi" w:hAnsiTheme="minorHAnsi" w:cstheme="minorHAnsi"/>
          <w:lang w:val="en-GB"/>
        </w:rPr>
        <w:t>performance.</w:t>
      </w: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7C867157" w14:textId="77777777" w:rsidR="00E76E51" w:rsidRPr="00F74BBF" w:rsidRDefault="00E76E51" w:rsidP="00705D98">
      <w:pPr>
        <w:tabs>
          <w:tab w:val="left" w:pos="180"/>
        </w:tabs>
        <w:rPr>
          <w:rFonts w:asciiTheme="minorHAnsi" w:hAnsiTheme="minorHAnsi" w:cstheme="minorHAnsi"/>
          <w:color w:val="auto"/>
          <w:lang w:val="en-GB"/>
        </w:rPr>
      </w:pPr>
    </w:p>
    <w:p w14:paraId="2F794BFE" w14:textId="741E8206" w:rsidR="00F32B0E"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Current </w:t>
      </w:r>
      <w:r w:rsidR="00095C3D" w:rsidRPr="00F74BBF">
        <w:rPr>
          <w:rFonts w:asciiTheme="minorHAnsi" w:hAnsiTheme="minorHAnsi" w:cstheme="minorHAnsi"/>
          <w:color w:val="auto"/>
          <w:lang w:val="en-GB"/>
        </w:rPr>
        <w:t xml:space="preserve">athlete </w:t>
      </w:r>
      <w:r w:rsidRPr="00F74BBF">
        <w:rPr>
          <w:rFonts w:asciiTheme="minorHAnsi" w:hAnsiTheme="minorHAnsi" w:cstheme="minorHAnsi"/>
          <w:color w:val="auto"/>
          <w:lang w:val="en-GB"/>
        </w:rPr>
        <w:t>monitoring practice in team sports is mainly based on position data measured by local or global positioning systems</w:t>
      </w:r>
      <w:r w:rsidRPr="00F74BBF">
        <w:rPr>
          <w:rFonts w:asciiTheme="minorHAnsi" w:hAnsiTheme="minorHAnsi" w:cstheme="minorHAnsi"/>
          <w:color w:val="auto"/>
          <w:lang w:val="en-GB"/>
        </w:rPr>
        <w:fldChar w:fldCharType="begin">
          <w:fldData xml:space="preserve">PEVuZE5vdGU+PENpdGU+PEF1dGhvcj5Ba2VuaGVhZDwvQXV0aG9yPjxZZWFyPjIwMTY8L1llYXI+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PEVuZE5vdGU+PENpdGU+PEF1dGhvcj5Ba2VuaGVhZDwvQXV0aG9yPjxZZWFyPjIwMTY8L1llYXI+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Pr="00F74BBF">
        <w:rPr>
          <w:rFonts w:asciiTheme="minorHAnsi" w:hAnsiTheme="minorHAnsi" w:cstheme="minorHAnsi"/>
          <w:color w:val="auto"/>
          <w:lang w:val="en-GB"/>
        </w:rPr>
      </w:r>
      <w:r w:rsidRPr="00F74BBF">
        <w:rPr>
          <w:rFonts w:asciiTheme="minorHAnsi" w:hAnsiTheme="minorHAnsi" w:cstheme="minorHAnsi"/>
          <w:color w:val="auto"/>
          <w:lang w:val="en-GB"/>
        </w:rPr>
        <w:fldChar w:fldCharType="separate"/>
      </w:r>
      <w:r w:rsidR="000304FC" w:rsidRPr="00F74BBF">
        <w:rPr>
          <w:rFonts w:asciiTheme="minorHAnsi" w:hAnsiTheme="minorHAnsi" w:cstheme="minorHAnsi"/>
          <w:noProof/>
          <w:color w:val="auto"/>
          <w:vertAlign w:val="superscript"/>
          <w:lang w:val="en-GB"/>
        </w:rPr>
        <w:t>24,25</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4F3A80" w:rsidRPr="004F3A80">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These systems </w:t>
      </w:r>
      <w:r w:rsidR="009D621C" w:rsidRPr="00F74BBF">
        <w:rPr>
          <w:rFonts w:asciiTheme="minorHAnsi" w:hAnsiTheme="minorHAnsi" w:cstheme="minorHAnsi"/>
          <w:color w:val="auto"/>
          <w:lang w:val="en-GB"/>
        </w:rPr>
        <w:t xml:space="preserve">monitor activity with </w:t>
      </w:r>
      <w:r w:rsidR="009344CE" w:rsidRPr="00F74BBF">
        <w:rPr>
          <w:rFonts w:asciiTheme="minorHAnsi" w:hAnsiTheme="minorHAnsi" w:cstheme="minorHAnsi"/>
          <w:color w:val="auto"/>
          <w:lang w:val="en-GB"/>
        </w:rPr>
        <w:t xml:space="preserve">GPS-based </w:t>
      </w:r>
      <w:r w:rsidR="00246D06" w:rsidRPr="00F74BBF">
        <w:rPr>
          <w:rFonts w:asciiTheme="minorHAnsi" w:hAnsiTheme="minorHAnsi" w:cstheme="minorHAnsi"/>
          <w:color w:val="auto"/>
          <w:lang w:val="en-GB"/>
        </w:rPr>
        <w:t xml:space="preserve">metrics </w:t>
      </w:r>
      <w:r w:rsidRPr="00F74BBF">
        <w:rPr>
          <w:rFonts w:asciiTheme="minorHAnsi" w:hAnsiTheme="minorHAnsi" w:cstheme="minorHAnsi"/>
          <w:color w:val="auto"/>
          <w:lang w:val="en-GB"/>
        </w:rPr>
        <w:t>such as distance covered</w:t>
      </w:r>
      <w:r w:rsidR="009F5B80"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average running velocity</w:t>
      </w:r>
      <w:r w:rsidR="009F5B80" w:rsidRPr="00F74BBF">
        <w:rPr>
          <w:rFonts w:asciiTheme="minorHAnsi" w:hAnsiTheme="minorHAnsi" w:cstheme="minorHAnsi"/>
          <w:color w:val="auto"/>
          <w:lang w:val="en-GB"/>
        </w:rPr>
        <w:t xml:space="preserve"> or </w:t>
      </w:r>
      <w:r w:rsidR="00C56008" w:rsidRPr="00F74BBF">
        <w:rPr>
          <w:rFonts w:asciiTheme="minorHAnsi" w:hAnsiTheme="minorHAnsi" w:cstheme="minorHAnsi"/>
          <w:color w:val="auto"/>
          <w:lang w:val="en-GB"/>
        </w:rPr>
        <w:t xml:space="preserve">accelerometry-based </w:t>
      </w:r>
      <w:r w:rsidR="00246D06" w:rsidRPr="00F74BBF">
        <w:rPr>
          <w:rFonts w:asciiTheme="minorHAnsi" w:hAnsiTheme="minorHAnsi" w:cstheme="minorHAnsi"/>
          <w:color w:val="auto"/>
          <w:lang w:val="en-GB"/>
        </w:rPr>
        <w:t xml:space="preserve">metrics such as </w:t>
      </w:r>
      <w:r w:rsidR="009F5B80" w:rsidRPr="00F74BBF">
        <w:rPr>
          <w:rFonts w:asciiTheme="minorHAnsi" w:hAnsiTheme="minorHAnsi" w:cstheme="minorHAnsi"/>
          <w:color w:val="auto"/>
          <w:lang w:val="en-GB"/>
        </w:rPr>
        <w:t>PlayerLoad</w:t>
      </w:r>
      <w:r w:rsidR="000149B4" w:rsidRPr="00F74BBF">
        <w:rPr>
          <w:rFonts w:asciiTheme="minorHAnsi" w:hAnsiTheme="minorHAnsi" w:cstheme="minorHAnsi"/>
          <w:color w:val="auto"/>
          <w:lang w:val="en-GB"/>
        </w:rPr>
        <w:fldChar w:fldCharType="begin">
          <w:fldData xml:space="preserve">PEVuZE5vdGU+PENpdGU+PEF1dGhvcj5Cb3lkPC9BdXRob3I+PFllYXI+MjAxMTwvWWVhcj48UmVj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PEVuZE5vdGU+PENpdGU+PEF1dGhvcj5Cb3lkPC9BdXRob3I+PFllYXI+MjAxMTwvWWVhcj48UmVj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0149B4" w:rsidRPr="00F74BBF">
        <w:rPr>
          <w:rFonts w:asciiTheme="minorHAnsi" w:hAnsiTheme="minorHAnsi" w:cstheme="minorHAnsi"/>
          <w:color w:val="auto"/>
          <w:lang w:val="en-GB"/>
        </w:rPr>
      </w:r>
      <w:r w:rsidR="000149B4" w:rsidRPr="00F74BBF">
        <w:rPr>
          <w:rFonts w:asciiTheme="minorHAnsi" w:hAnsiTheme="minorHAnsi" w:cstheme="minorHAnsi"/>
          <w:color w:val="auto"/>
          <w:lang w:val="en-GB"/>
        </w:rPr>
        <w:fldChar w:fldCharType="separate"/>
      </w:r>
      <w:r w:rsidR="000149B4" w:rsidRPr="00F74BBF">
        <w:rPr>
          <w:rFonts w:asciiTheme="minorHAnsi" w:hAnsiTheme="minorHAnsi" w:cstheme="minorHAnsi"/>
          <w:noProof/>
          <w:color w:val="auto"/>
          <w:vertAlign w:val="superscript"/>
          <w:lang w:val="en-GB"/>
        </w:rPr>
        <w:t>26-28</w:t>
      </w:r>
      <w:r w:rsidR="000149B4"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t>
      </w:r>
      <w:r w:rsidR="000149B4" w:rsidRPr="00F74BBF">
        <w:rPr>
          <w:rFonts w:asciiTheme="minorHAnsi" w:hAnsiTheme="minorHAnsi" w:cstheme="minorHAnsi"/>
          <w:color w:val="auto"/>
          <w:lang w:val="en-GB"/>
        </w:rPr>
        <w:t>A disadvantage of</w:t>
      </w:r>
      <w:r w:rsidRPr="00F74BBF">
        <w:rPr>
          <w:rFonts w:asciiTheme="minorHAnsi" w:hAnsiTheme="minorHAnsi" w:cstheme="minorHAnsi"/>
          <w:color w:val="auto"/>
          <w:lang w:val="en-GB"/>
        </w:rPr>
        <w:t xml:space="preserve"> </w:t>
      </w:r>
      <w:r w:rsidR="00437332" w:rsidRPr="00F74BBF">
        <w:rPr>
          <w:rFonts w:asciiTheme="minorHAnsi" w:hAnsiTheme="minorHAnsi" w:cstheme="minorHAnsi"/>
          <w:color w:val="auto"/>
          <w:lang w:val="en-GB"/>
        </w:rPr>
        <w:t>these measures</w:t>
      </w:r>
      <w:r w:rsidR="000149B4" w:rsidRPr="00F74BBF">
        <w:rPr>
          <w:rFonts w:asciiTheme="minorHAnsi" w:hAnsiTheme="minorHAnsi" w:cstheme="minorHAnsi"/>
          <w:color w:val="auto"/>
          <w:lang w:val="en-GB"/>
        </w:rPr>
        <w:t xml:space="preserve"> is that they</w:t>
      </w:r>
      <w:r w:rsidR="00437332" w:rsidRPr="00F74BBF">
        <w:rPr>
          <w:rFonts w:asciiTheme="minorHAnsi" w:hAnsiTheme="minorHAnsi" w:cstheme="minorHAnsi"/>
          <w:color w:val="auto"/>
          <w:lang w:val="en-GB"/>
        </w:rPr>
        <w:t xml:space="preserve"> do not </w:t>
      </w:r>
      <w:r w:rsidR="000F1E12" w:rsidRPr="00F74BBF">
        <w:rPr>
          <w:rFonts w:asciiTheme="minorHAnsi" w:hAnsiTheme="minorHAnsi" w:cstheme="minorHAnsi"/>
          <w:color w:val="auto"/>
          <w:lang w:val="en-GB"/>
        </w:rPr>
        <w:t xml:space="preserve">include lower extremity kinematics. </w:t>
      </w:r>
      <w:r w:rsidR="00F32B0E" w:rsidRPr="00F74BBF">
        <w:rPr>
          <w:rFonts w:asciiTheme="minorHAnsi" w:hAnsiTheme="minorHAnsi" w:cstheme="minorHAnsi"/>
          <w:color w:val="auto"/>
          <w:lang w:val="en-GB"/>
        </w:rPr>
        <w:t xml:space="preserve">Optoelectronic measurement systems serve as a gold standard to perform a </w:t>
      </w:r>
      <w:r w:rsidR="00AE311B" w:rsidRPr="00F74BBF">
        <w:rPr>
          <w:rFonts w:asciiTheme="minorHAnsi" w:hAnsiTheme="minorHAnsi" w:cstheme="minorHAnsi"/>
          <w:color w:val="auto"/>
          <w:lang w:val="en-GB"/>
        </w:rPr>
        <w:t xml:space="preserve">kinematic </w:t>
      </w:r>
      <w:r w:rsidR="00F32B0E" w:rsidRPr="00F74BBF">
        <w:rPr>
          <w:rFonts w:asciiTheme="minorHAnsi" w:hAnsiTheme="minorHAnsi" w:cstheme="minorHAnsi"/>
          <w:color w:val="auto"/>
          <w:lang w:val="en-GB"/>
        </w:rPr>
        <w:t>analysis of the lower extremit</w:t>
      </w:r>
      <w:r w:rsidR="007717CA" w:rsidRPr="00F74BBF">
        <w:rPr>
          <w:rFonts w:asciiTheme="minorHAnsi" w:hAnsiTheme="minorHAnsi" w:cstheme="minorHAnsi"/>
          <w:color w:val="auto"/>
          <w:lang w:val="en-GB"/>
        </w:rPr>
        <w:t>ies</w:t>
      </w:r>
      <w:r w:rsidR="00F32B0E" w:rsidRPr="00F74BBF">
        <w:rPr>
          <w:rFonts w:asciiTheme="minorHAnsi" w:hAnsiTheme="minorHAnsi" w:cstheme="minorHAnsi"/>
          <w:color w:val="auto"/>
          <w:lang w:val="en-GB"/>
        </w:rPr>
        <w:t xml:space="preserve"> during a </w:t>
      </w:r>
      <w:r w:rsidR="00772673" w:rsidRPr="00F74BBF">
        <w:rPr>
          <w:rFonts w:asciiTheme="minorHAnsi" w:hAnsiTheme="minorHAnsi" w:cstheme="minorHAnsi"/>
          <w:color w:val="auto"/>
          <w:lang w:val="en-GB"/>
        </w:rPr>
        <w:t xml:space="preserve">linear </w:t>
      </w:r>
      <w:r w:rsidR="00F32B0E" w:rsidRPr="00F74BBF">
        <w:rPr>
          <w:rFonts w:asciiTheme="minorHAnsi" w:hAnsiTheme="minorHAnsi" w:cstheme="minorHAnsi"/>
          <w:color w:val="auto"/>
          <w:lang w:val="en-GB"/>
        </w:rPr>
        <w:t>sprint</w:t>
      </w:r>
      <w:r w:rsidR="00F32B0E" w:rsidRPr="00F74BBF">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F32B0E" w:rsidRPr="00F74BBF">
        <w:rPr>
          <w:rFonts w:asciiTheme="minorHAnsi" w:hAnsiTheme="minorHAnsi" w:cstheme="minorHAnsi"/>
          <w:bCs/>
          <w:color w:val="auto"/>
          <w:lang w:val="en-GB"/>
        </w:rPr>
      </w:r>
      <w:r w:rsidR="00F32B0E"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F32B0E" w:rsidRPr="00F74BBF">
        <w:rPr>
          <w:rFonts w:asciiTheme="minorHAnsi" w:hAnsiTheme="minorHAnsi" w:cstheme="minorHAnsi"/>
          <w:bCs/>
          <w:color w:val="auto"/>
          <w:lang w:val="en-GB"/>
        </w:rPr>
        <w:fldChar w:fldCharType="end"/>
      </w:r>
      <w:r w:rsidR="00F32B0E" w:rsidRPr="00F74BBF">
        <w:rPr>
          <w:rFonts w:asciiTheme="minorHAnsi" w:hAnsiTheme="minorHAnsi" w:cstheme="minorHAnsi"/>
          <w:color w:val="auto"/>
          <w:lang w:val="en-GB"/>
        </w:rPr>
        <w:t xml:space="preserve">. The disadvantages of these systems are a lack of ecological validity due to their restricted measurement area, the need of an expert to operate the system and the time consuming data analysis. Thus, </w:t>
      </w:r>
      <w:r w:rsidR="000C6183" w:rsidRPr="00F74BBF">
        <w:rPr>
          <w:rFonts w:asciiTheme="minorHAnsi" w:hAnsiTheme="minorHAnsi" w:cstheme="minorHAnsi"/>
          <w:color w:val="auto"/>
          <w:lang w:val="en-GB"/>
        </w:rPr>
        <w:t>this method is not suitable for daily sports practice.</w:t>
      </w:r>
    </w:p>
    <w:p w14:paraId="4C8341AA" w14:textId="77777777" w:rsidR="00DE2595"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ab/>
      </w:r>
      <w:r w:rsidRPr="00F74BBF">
        <w:rPr>
          <w:rFonts w:asciiTheme="minorHAnsi" w:hAnsiTheme="minorHAnsi" w:cstheme="minorHAnsi"/>
          <w:color w:val="auto"/>
          <w:lang w:val="en-GB"/>
        </w:rPr>
        <w:tab/>
      </w:r>
    </w:p>
    <w:p w14:paraId="5DB40C9F" w14:textId="4A290E67" w:rsidR="00EA155B" w:rsidRPr="00F74BBF" w:rsidRDefault="00A36987" w:rsidP="00705D98">
      <w:pPr>
        <w:tabs>
          <w:tab w:val="left" w:pos="180"/>
        </w:tabs>
        <w:rPr>
          <w:rFonts w:asciiTheme="minorHAnsi" w:hAnsiTheme="minorHAnsi" w:cstheme="minorHAnsi"/>
          <w:color w:val="auto"/>
          <w:lang w:val="en-GB"/>
        </w:rPr>
      </w:pPr>
      <w:r w:rsidRPr="00F74BBF">
        <w:rPr>
          <w:rFonts w:asciiTheme="minorHAnsi" w:hAnsiTheme="minorHAnsi" w:cstheme="minorHAnsi"/>
          <w:color w:val="auto"/>
          <w:lang w:val="en-GB"/>
        </w:rPr>
        <w:t xml:space="preserve">Rapid development in sensor technology may overcome the limitations of current methods to monitor </w:t>
      </w:r>
      <w:r w:rsidR="00095C3D" w:rsidRPr="00F74BBF">
        <w:rPr>
          <w:rFonts w:asciiTheme="minorHAnsi" w:hAnsiTheme="minorHAnsi" w:cstheme="minorHAnsi"/>
          <w:color w:val="auto"/>
          <w:lang w:val="en-GB"/>
        </w:rPr>
        <w:t>athletes</w:t>
      </w:r>
      <w:r w:rsidRPr="00F74BBF">
        <w:rPr>
          <w:rFonts w:asciiTheme="minorHAnsi" w:hAnsiTheme="minorHAnsi" w:cstheme="minorHAnsi"/>
          <w:color w:val="auto"/>
          <w:lang w:val="en-GB"/>
        </w:rPr>
        <w:t>. The recent reliability, min</w:t>
      </w:r>
      <w:r w:rsidR="00AB614A" w:rsidRPr="00F74BBF">
        <w:rPr>
          <w:rFonts w:asciiTheme="minorHAnsi" w:hAnsiTheme="minorHAnsi" w:cstheme="minorHAnsi"/>
          <w:color w:val="auto"/>
          <w:lang w:val="en-GB"/>
        </w:rPr>
        <w:t>ia</w:t>
      </w:r>
      <w:r w:rsidRPr="00F74BBF">
        <w:rPr>
          <w:rFonts w:asciiTheme="minorHAnsi" w:hAnsiTheme="minorHAnsi" w:cstheme="minorHAnsi"/>
          <w:color w:val="auto"/>
          <w:lang w:val="en-GB"/>
        </w:rPr>
        <w:t>t</w:t>
      </w:r>
      <w:r w:rsidR="00AB614A" w:rsidRPr="00F74BBF">
        <w:rPr>
          <w:rFonts w:asciiTheme="minorHAnsi" w:hAnsiTheme="minorHAnsi" w:cstheme="minorHAnsi"/>
          <w:color w:val="auto"/>
          <w:lang w:val="en-GB"/>
        </w:rPr>
        <w:t>u</w:t>
      </w:r>
      <w:r w:rsidRPr="00F74BBF">
        <w:rPr>
          <w:rFonts w:asciiTheme="minorHAnsi" w:hAnsiTheme="minorHAnsi" w:cstheme="minorHAnsi"/>
          <w:color w:val="auto"/>
          <w:lang w:val="en-GB"/>
        </w:rPr>
        <w:t>risation and data storage possibilities of inertial measurement units (IMU) enables in-field application of sensor technology. IMUs contain an accelerometer, gyroscope and magnetometer which measure the acceleration, angular velocity and magnetic field, in three orthogonal axes respectively</w:t>
      </w:r>
      <w:r w:rsidRPr="00F74BBF">
        <w:rPr>
          <w:rFonts w:asciiTheme="minorHAnsi" w:hAnsiTheme="minorHAnsi" w:cstheme="minorHAnsi"/>
          <w:color w:val="auto"/>
          <w:lang w:val="en-GB"/>
        </w:rPr>
        <w:fldChar w:fldCharType="begin">
          <w:fldData xml:space="preserve">PEVuZE5vdGU+PENpdGU+PEF1dGhvcj5Sb2V0ZW5iZXJnPC9BdXRob3I+PFllYXI+MjAwOTwvWWVh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PEVuZE5vdGU+PENpdGU+PEF1dGhvcj5Sb2V0ZW5iZXJnPC9BdXRob3I+PFllYXI+MjAwOTwvWWVh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Pr="00F74BBF">
        <w:rPr>
          <w:rFonts w:asciiTheme="minorHAnsi" w:hAnsiTheme="minorHAnsi" w:cstheme="minorHAnsi"/>
          <w:color w:val="auto"/>
          <w:lang w:val="en-GB"/>
        </w:rPr>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33,34</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With sensors securely fixed to body segments, sensor fusion algorithms and a biomechanical model, it is possible to estimate joint kinematics</w:t>
      </w:r>
      <w:r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&lt;EndNote&gt;&lt;Cite&gt;&lt;Author&gt;Roetenberg&lt;/Author&gt;&lt;Year&gt;2009&lt;/Year&gt;&lt;RecNum&gt;37&lt;/RecNum&gt;&lt;DisplayText&gt;&lt;style face="superscript"&gt;33&lt;/style&gt;&lt;/DisplayText&gt;&lt;record&gt;&lt;rec-number&gt;37&lt;/rec-number&gt;&lt;foreign-keys&gt;&lt;key app="EN" db-id="fweda99ay2v0r0ewvzmpr05geaep9wtsxwt9" timestamp="1588763840"&gt;37&lt;/key&gt;&lt;/foreign-keys&gt;&lt;ref-type name="Journal Article"&gt;17&lt;/ref-type&gt;&lt;contributors&gt;&lt;authors&gt;&lt;author&gt;Roetenberg, Daniel&lt;/author&gt;&lt;author&gt;Luinge, Henk&lt;/author&gt;&lt;author&gt;Slycke, Per&lt;/author&gt;&lt;/authors&gt;&lt;/contributors&gt;&lt;titles&gt;&lt;title&gt;Xsens MVN: Full 6DOF human motion tracking using miniature inertial sensors&lt;/title&gt;&lt;secondary-title&gt;Xsens Motion Technologies B.V. Enschede&lt;/secondary-title&gt;&lt;/titles&gt;&lt;periodical&gt;&lt;full-title&gt;Xsens Motion Technologies B.V. Enschede&lt;/full-title&gt;&lt;/periodical&gt;&lt;pages&gt;1-7&lt;/pages&gt;&lt;dates&gt;&lt;year&gt;2009&lt;/year&gt;&lt;/dates&gt;&lt;urls&gt;&lt;/urls&gt;&lt;/record&gt;&lt;/Cite&gt;&lt;/EndNote&gt;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33</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r w:rsidR="00B20C99" w:rsidRPr="00F74BBF">
        <w:rPr>
          <w:rFonts w:asciiTheme="minorHAnsi" w:hAnsiTheme="minorHAnsi" w:cstheme="minorHAnsi"/>
          <w:color w:val="auto"/>
          <w:lang w:val="en-GB"/>
        </w:rPr>
        <w:t xml:space="preserve"> </w:t>
      </w:r>
      <w:r w:rsidR="00EA155B" w:rsidRPr="00F74BBF">
        <w:rPr>
          <w:rFonts w:asciiTheme="minorHAnsi" w:hAnsiTheme="minorHAnsi" w:cstheme="minorHAnsi"/>
          <w:color w:val="auto"/>
          <w:lang w:val="en-GB"/>
        </w:rPr>
        <w:t xml:space="preserve">The registration of joint kinematics in combination with information about the acceleration of different body segments may improve </w:t>
      </w:r>
      <w:r w:rsidR="00095C3D" w:rsidRPr="00F74BBF">
        <w:rPr>
          <w:rFonts w:asciiTheme="minorHAnsi" w:hAnsiTheme="minorHAnsi" w:cstheme="minorHAnsi"/>
          <w:color w:val="auto"/>
          <w:lang w:val="en-GB"/>
        </w:rPr>
        <w:t xml:space="preserve">athlete </w:t>
      </w:r>
      <w:r w:rsidR="0003761D" w:rsidRPr="00F74BBF">
        <w:rPr>
          <w:rFonts w:asciiTheme="minorHAnsi" w:hAnsiTheme="minorHAnsi" w:cstheme="minorHAnsi"/>
          <w:color w:val="auto"/>
          <w:lang w:val="en-GB"/>
        </w:rPr>
        <w:t xml:space="preserve">monitoring </w:t>
      </w:r>
      <w:r w:rsidR="00EA155B" w:rsidRPr="00F74BBF">
        <w:rPr>
          <w:rFonts w:asciiTheme="minorHAnsi" w:hAnsiTheme="minorHAnsi" w:cstheme="minorHAnsi"/>
          <w:color w:val="auto"/>
          <w:lang w:val="en-GB"/>
        </w:rPr>
        <w:t xml:space="preserve">in team sports. </w:t>
      </w:r>
    </w:p>
    <w:p w14:paraId="4E3ABEA9" w14:textId="0E496548" w:rsidR="00A36987" w:rsidRPr="00F74BBF" w:rsidRDefault="00A36987" w:rsidP="00705D98">
      <w:pPr>
        <w:tabs>
          <w:tab w:val="left" w:pos="180"/>
        </w:tabs>
        <w:rPr>
          <w:rFonts w:asciiTheme="minorHAnsi" w:hAnsiTheme="minorHAnsi" w:cstheme="minorHAnsi"/>
          <w:color w:val="auto"/>
          <w:lang w:val="en-GB"/>
        </w:rPr>
      </w:pPr>
    </w:p>
    <w:p w14:paraId="2B6129C7" w14:textId="09BCDB4D" w:rsidR="006D18CB" w:rsidRPr="00F74BBF" w:rsidRDefault="00A36987" w:rsidP="00705D98">
      <w:pPr>
        <w:widowControl/>
        <w:autoSpaceDE/>
        <w:autoSpaceDN/>
        <w:adjustRightInd/>
        <w:rPr>
          <w:rFonts w:asciiTheme="minorHAnsi" w:hAnsiTheme="minorHAnsi" w:cstheme="minorHAnsi"/>
          <w:lang w:val="en-GB"/>
        </w:rPr>
      </w:pPr>
      <w:r w:rsidRPr="00F74BBF">
        <w:rPr>
          <w:rFonts w:asciiTheme="minorHAnsi" w:hAnsiTheme="minorHAnsi" w:cstheme="minorHAnsi"/>
          <w:color w:val="auto"/>
          <w:lang w:val="en-GB"/>
        </w:rPr>
        <w:t xml:space="preserve">By coupling </w:t>
      </w:r>
      <w:r w:rsidR="00CC6EEF"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IMU sensor setup to a standardized field test</w:t>
      </w:r>
      <w:r w:rsidR="004C77FD" w:rsidRPr="00F74BBF">
        <w:rPr>
          <w:rFonts w:asciiTheme="minorHAnsi" w:hAnsiTheme="minorHAnsi" w:cstheme="minorHAnsi"/>
          <w:color w:val="auto"/>
          <w:lang w:val="en-GB"/>
        </w:rPr>
        <w:t>,</w:t>
      </w:r>
      <w:r w:rsidRPr="00F74BBF">
        <w:rPr>
          <w:rFonts w:asciiTheme="minorHAnsi" w:hAnsiTheme="minorHAnsi" w:cstheme="minorHAnsi"/>
          <w:color w:val="auto"/>
          <w:lang w:val="en-GB"/>
        </w:rPr>
        <w:t xml:space="preserve"> </w:t>
      </w:r>
      <w:r w:rsidR="004C77FD" w:rsidRPr="00F74BBF">
        <w:rPr>
          <w:rFonts w:asciiTheme="minorHAnsi" w:hAnsiTheme="minorHAnsi" w:cstheme="minorHAnsi"/>
          <w:color w:val="auto"/>
          <w:lang w:val="en-GB"/>
        </w:rPr>
        <w:t>it can be illustrated</w:t>
      </w:r>
      <w:r w:rsidRPr="00F74BBF">
        <w:rPr>
          <w:rFonts w:asciiTheme="minorHAnsi" w:hAnsiTheme="minorHAnsi" w:cstheme="minorHAnsi"/>
          <w:color w:val="auto"/>
          <w:lang w:val="en-GB"/>
        </w:rPr>
        <w:t xml:space="preserve"> how lower extremity kinematics are registered during </w:t>
      </w:r>
      <w:r w:rsidR="00B7606C" w:rsidRPr="00F74BBF">
        <w:rPr>
          <w:rFonts w:asciiTheme="minorHAnsi" w:hAnsiTheme="minorHAnsi" w:cstheme="minorHAnsi"/>
          <w:color w:val="auto"/>
          <w:lang w:val="en-GB"/>
        </w:rPr>
        <w:t>linear sprinting</w:t>
      </w:r>
      <w:r w:rsidR="004512B2" w:rsidRPr="00F74BBF">
        <w:rPr>
          <w:rFonts w:asciiTheme="minorHAnsi" w:hAnsiTheme="minorHAnsi" w:cstheme="minorHAnsi"/>
          <w:color w:val="auto"/>
          <w:lang w:val="en-GB"/>
        </w:rPr>
        <w:t xml:space="preserve"> in the field</w:t>
      </w:r>
      <w:r w:rsidR="00041D5C" w:rsidRPr="00F74BBF">
        <w:rPr>
          <w:rFonts w:asciiTheme="minorHAnsi" w:hAnsiTheme="minorHAnsi" w:cstheme="minorHAnsi"/>
          <w:color w:val="auto"/>
          <w:lang w:val="en-GB"/>
        </w:rPr>
        <w:t>, which could be a useful measure for identifying injury-risk factors</w:t>
      </w:r>
      <w:r w:rsidR="004512B2" w:rsidRPr="00F74BBF">
        <w:rPr>
          <w:rFonts w:asciiTheme="minorHAnsi" w:hAnsiTheme="minorHAnsi" w:cstheme="minorHAnsi"/>
          <w:color w:val="auto"/>
          <w:lang w:val="en-GB"/>
        </w:rPr>
        <w:t>.</w:t>
      </w:r>
      <w:r w:rsidR="00AB131F" w:rsidRPr="00F74BBF">
        <w:rPr>
          <w:rFonts w:asciiTheme="minorHAnsi" w:hAnsiTheme="minorHAnsi" w:cstheme="minorHAnsi"/>
          <w:color w:val="auto"/>
          <w:lang w:val="en-GB"/>
        </w:rPr>
        <w:t xml:space="preserve"> </w:t>
      </w:r>
      <w:r w:rsidR="00326BF9" w:rsidRPr="00F74BBF">
        <w:rPr>
          <w:rFonts w:asciiTheme="minorHAnsi" w:hAnsiTheme="minorHAnsi" w:cstheme="minorHAnsi"/>
          <w:color w:val="auto"/>
          <w:lang w:val="en-GB"/>
        </w:rPr>
        <w:t>The sensor setup could provide additional information to current monitoring measure</w:t>
      </w:r>
      <w:r w:rsidR="00E87B6A" w:rsidRPr="00F74BBF">
        <w:rPr>
          <w:rFonts w:asciiTheme="minorHAnsi" w:hAnsiTheme="minorHAnsi" w:cstheme="minorHAnsi"/>
          <w:color w:val="auto"/>
          <w:lang w:val="en-GB"/>
        </w:rPr>
        <w:t>s</w:t>
      </w:r>
      <w:r w:rsidR="00326BF9" w:rsidRPr="00F74BBF">
        <w:rPr>
          <w:rFonts w:asciiTheme="minorHAnsi" w:hAnsiTheme="minorHAnsi" w:cstheme="minorHAnsi"/>
          <w:color w:val="auto"/>
          <w:lang w:val="en-GB"/>
        </w:rPr>
        <w:t xml:space="preserve"> that professionals </w:t>
      </w:r>
      <w:r w:rsidR="00E87B6A" w:rsidRPr="00F74BBF">
        <w:rPr>
          <w:rFonts w:asciiTheme="minorHAnsi" w:hAnsiTheme="minorHAnsi" w:cstheme="minorHAnsi"/>
          <w:color w:val="auto"/>
          <w:lang w:val="en-GB"/>
        </w:rPr>
        <w:t>may</w:t>
      </w:r>
      <w:r w:rsidR="00326BF9" w:rsidRPr="00F74BBF">
        <w:rPr>
          <w:rFonts w:asciiTheme="minorHAnsi" w:hAnsiTheme="minorHAnsi" w:cstheme="minorHAnsi"/>
          <w:color w:val="auto"/>
          <w:lang w:val="en-GB"/>
        </w:rPr>
        <w:t xml:space="preserve"> use for optimizing training schedules to improve performance and minimize injury risk. </w:t>
      </w:r>
      <w:r w:rsidR="00AD799E" w:rsidRPr="00F74BBF">
        <w:rPr>
          <w:rFonts w:asciiTheme="minorHAnsi" w:hAnsiTheme="minorHAnsi" w:cstheme="minorHAnsi"/>
          <w:lang w:val="en-GB"/>
        </w:rPr>
        <w:t xml:space="preserve">Therefore, the main purpose of this </w:t>
      </w:r>
      <w:r w:rsidR="006C6D85" w:rsidRPr="00F74BBF">
        <w:rPr>
          <w:rFonts w:asciiTheme="minorHAnsi" w:hAnsiTheme="minorHAnsi" w:cstheme="minorHAnsi"/>
          <w:lang w:val="en-GB"/>
        </w:rPr>
        <w:t>article</w:t>
      </w:r>
      <w:r w:rsidR="00AD799E" w:rsidRPr="00F74BBF">
        <w:rPr>
          <w:rFonts w:asciiTheme="minorHAnsi" w:hAnsiTheme="minorHAnsi" w:cstheme="minorHAnsi"/>
          <w:lang w:val="en-GB"/>
        </w:rPr>
        <w:t xml:space="preserve"> is to </w:t>
      </w:r>
      <w:r w:rsidR="00CC6EEF" w:rsidRPr="00F74BBF">
        <w:rPr>
          <w:rFonts w:asciiTheme="minorHAnsi" w:hAnsiTheme="minorHAnsi" w:cstheme="minorHAnsi"/>
          <w:lang w:val="en-GB"/>
        </w:rPr>
        <w:t>demonstrate a</w:t>
      </w:r>
      <w:r w:rsidR="00041D5C" w:rsidRPr="00F74BBF">
        <w:rPr>
          <w:rFonts w:asciiTheme="minorHAnsi" w:hAnsiTheme="minorHAnsi" w:cstheme="minorHAnsi"/>
          <w:lang w:val="en-GB"/>
        </w:rPr>
        <w:t>n inertial</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sensor setup</w:t>
      </w:r>
      <w:r w:rsidR="00CC6EEF" w:rsidRPr="00F74BBF">
        <w:rPr>
          <w:rFonts w:asciiTheme="minorHAnsi" w:hAnsiTheme="minorHAnsi" w:cstheme="minorHAnsi"/>
          <w:lang w:val="en-GB"/>
        </w:rPr>
        <w:t xml:space="preserve"> </w:t>
      </w:r>
      <w:r w:rsidR="004F234F" w:rsidRPr="00F74BBF">
        <w:rPr>
          <w:rFonts w:asciiTheme="minorHAnsi" w:hAnsiTheme="minorHAnsi" w:cstheme="minorHAnsi"/>
          <w:lang w:val="en-GB"/>
        </w:rPr>
        <w:t>for</w:t>
      </w:r>
      <w:r w:rsidR="00CC6EEF" w:rsidRPr="00F74BBF">
        <w:rPr>
          <w:rFonts w:asciiTheme="minorHAnsi" w:hAnsiTheme="minorHAnsi" w:cstheme="minorHAnsi"/>
          <w:lang w:val="en-GB"/>
        </w:rPr>
        <w:t xml:space="preserve"> estimat</w:t>
      </w:r>
      <w:r w:rsidR="004F234F" w:rsidRPr="00F74BBF">
        <w:rPr>
          <w:rFonts w:asciiTheme="minorHAnsi" w:hAnsiTheme="minorHAnsi" w:cstheme="minorHAnsi"/>
          <w:lang w:val="en-GB"/>
        </w:rPr>
        <w:t>ing</w:t>
      </w:r>
      <w:r w:rsidR="00CC6EEF" w:rsidRPr="00F74BBF">
        <w:rPr>
          <w:rFonts w:asciiTheme="minorHAnsi" w:hAnsiTheme="minorHAnsi" w:cstheme="minorHAnsi"/>
          <w:lang w:val="en-GB"/>
        </w:rPr>
        <w:t xml:space="preserve"> hip and knee joint kinematics </w:t>
      </w:r>
      <w:r w:rsidR="00DB2E21" w:rsidRPr="00F74BBF">
        <w:rPr>
          <w:rFonts w:asciiTheme="minorHAnsi" w:hAnsiTheme="minorHAnsi" w:cstheme="minorHAnsi"/>
          <w:lang w:val="en-GB"/>
        </w:rPr>
        <w:t xml:space="preserve">of team sport athletes </w:t>
      </w:r>
      <w:r w:rsidR="00CC6EEF" w:rsidRPr="00F74BBF">
        <w:rPr>
          <w:rFonts w:asciiTheme="minorHAnsi" w:hAnsiTheme="minorHAnsi" w:cstheme="minorHAnsi"/>
          <w:lang w:val="en-GB"/>
        </w:rPr>
        <w:t>in the field.</w:t>
      </w:r>
      <w:r w:rsidR="0052200D" w:rsidRPr="00F74BBF">
        <w:rPr>
          <w:rFonts w:asciiTheme="minorHAnsi" w:hAnsiTheme="minorHAnsi" w:cstheme="minorHAnsi"/>
          <w:lang w:val="en-GB"/>
        </w:rPr>
        <w:t xml:space="preserve"> </w:t>
      </w:r>
    </w:p>
    <w:p w14:paraId="5FE7480C" w14:textId="77777777" w:rsidR="00C11D5E" w:rsidRPr="00F74BBF" w:rsidRDefault="00C11D5E" w:rsidP="00705D98">
      <w:pPr>
        <w:rPr>
          <w:rFonts w:asciiTheme="minorHAnsi" w:hAnsiTheme="minorHAnsi" w:cstheme="minorHAnsi"/>
          <w:b/>
          <w:lang w:val="en-GB"/>
        </w:rPr>
      </w:pPr>
    </w:p>
    <w:p w14:paraId="3D4CD2F3" w14:textId="13C790AB" w:rsidR="006305D7" w:rsidRPr="00F74BBF" w:rsidRDefault="006305D7" w:rsidP="00705D98">
      <w:pPr>
        <w:rPr>
          <w:rFonts w:asciiTheme="minorHAnsi" w:hAnsiTheme="minorHAnsi" w:cstheme="minorHAnsi"/>
          <w:color w:val="808080" w:themeColor="background1" w:themeShade="80"/>
          <w:lang w:val="en-GB"/>
        </w:rPr>
      </w:pPr>
      <w:r w:rsidRPr="00F74BBF">
        <w:rPr>
          <w:rFonts w:asciiTheme="minorHAnsi" w:hAnsiTheme="minorHAnsi" w:cstheme="minorHAnsi"/>
          <w:b/>
          <w:lang w:val="en-GB"/>
        </w:rPr>
        <w:t>PROTOCOL:</w:t>
      </w:r>
      <w:r w:rsidR="005C1922" w:rsidRPr="00F74BBF">
        <w:rPr>
          <w:rFonts w:asciiTheme="minorHAnsi" w:hAnsiTheme="minorHAnsi" w:cstheme="minorHAnsi"/>
          <w:b/>
          <w:lang w:val="en-GB"/>
        </w:rPr>
        <w:t xml:space="preserve"> </w:t>
      </w:r>
    </w:p>
    <w:p w14:paraId="2F9B8655" w14:textId="77777777" w:rsidR="00705D98" w:rsidRDefault="00705D98" w:rsidP="00705D98">
      <w:pPr>
        <w:pStyle w:val="jovecontent"/>
        <w:spacing w:before="0" w:beforeAutospacing="0" w:after="0" w:afterAutospacing="0"/>
        <w:jc w:val="both"/>
        <w:rPr>
          <w:rFonts w:asciiTheme="minorHAnsi" w:hAnsiTheme="minorHAnsi" w:cstheme="minorHAnsi"/>
          <w:lang w:val="en-GB" w:eastAsia="en-US"/>
        </w:rPr>
      </w:pPr>
    </w:p>
    <w:p w14:paraId="102437B3" w14:textId="769790D1" w:rsidR="00A36987" w:rsidRPr="00F74BBF" w:rsidRDefault="00A36987" w:rsidP="00705D98">
      <w:pPr>
        <w:pStyle w:val="jovecontent"/>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All methods described in this section have been approved by the ethical committee of the Center for Human Movement Sciences of the University of Groningen (Register number: 201800904).</w:t>
      </w:r>
    </w:p>
    <w:p w14:paraId="4C209E9D" w14:textId="77777777" w:rsidR="00C2559E" w:rsidRPr="00F74BBF" w:rsidRDefault="00C2559E" w:rsidP="00705D98">
      <w:pPr>
        <w:pStyle w:val="jovecontent"/>
        <w:spacing w:before="0" w:beforeAutospacing="0" w:after="0" w:afterAutospacing="0"/>
        <w:jc w:val="both"/>
        <w:rPr>
          <w:rFonts w:asciiTheme="minorHAnsi" w:hAnsiTheme="minorHAnsi" w:cstheme="minorHAnsi"/>
          <w:lang w:val="en-GB" w:eastAsia="en-US"/>
        </w:rPr>
      </w:pPr>
    </w:p>
    <w:p w14:paraId="587983AD" w14:textId="4B2CBB2F" w:rsidR="00A36987" w:rsidRPr="00F74BBF" w:rsidRDefault="0086461D"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Field test and inertial measurement unit preparation</w:t>
      </w:r>
    </w:p>
    <w:p w14:paraId="083002FC" w14:textId="77777777" w:rsidR="00705D98" w:rsidRDefault="00705D98" w:rsidP="00705D98">
      <w:pPr>
        <w:pStyle w:val="Normaalweb"/>
        <w:spacing w:before="0" w:beforeAutospacing="0" w:after="0" w:afterAutospacing="0"/>
        <w:rPr>
          <w:rFonts w:asciiTheme="minorHAnsi" w:hAnsiTheme="minorHAnsi" w:cstheme="minorHAnsi"/>
          <w:color w:val="auto"/>
          <w:lang w:val="en-GB"/>
        </w:rPr>
      </w:pPr>
    </w:p>
    <w:p w14:paraId="613AB294" w14:textId="634F1FFC" w:rsidR="00BA04D6"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w:t>
      </w:r>
      <w:r w:rsidR="00BA04D6" w:rsidRPr="00F74BBF">
        <w:rPr>
          <w:rFonts w:asciiTheme="minorHAnsi" w:hAnsiTheme="minorHAnsi" w:cstheme="minorHAnsi"/>
          <w:color w:val="auto"/>
          <w:lang w:val="en-GB"/>
        </w:rPr>
        <w:t>start</w:t>
      </w:r>
      <w:r w:rsidRPr="00F74BBF">
        <w:rPr>
          <w:rFonts w:asciiTheme="minorHAnsi" w:hAnsiTheme="minorHAnsi" w:cstheme="minorHAnsi"/>
          <w:color w:val="auto"/>
          <w:lang w:val="en-GB"/>
        </w:rPr>
        <w:t xml:space="preserve"> of the</w:t>
      </w:r>
      <w:r w:rsidR="00E05B03" w:rsidRPr="00F74BBF">
        <w:rPr>
          <w:rFonts w:asciiTheme="minorHAnsi" w:hAnsiTheme="minorHAnsi" w:cstheme="minorHAnsi"/>
          <w:color w:val="auto"/>
          <w:lang w:val="en-GB"/>
        </w:rPr>
        <w:t xml:space="preserve"> field</w:t>
      </w:r>
      <w:r w:rsidRPr="00F74BBF">
        <w:rPr>
          <w:rFonts w:asciiTheme="minorHAnsi" w:hAnsiTheme="minorHAnsi" w:cstheme="minorHAnsi"/>
          <w:color w:val="auto"/>
          <w:lang w:val="en-GB"/>
        </w:rPr>
        <w:t xml:space="preserve"> test.</w:t>
      </w:r>
    </w:p>
    <w:p w14:paraId="2B6F64C4" w14:textId="77777777" w:rsidR="00BA04D6" w:rsidRPr="00F74BBF" w:rsidRDefault="00BA04D6" w:rsidP="00705D98">
      <w:pPr>
        <w:pStyle w:val="Normaalweb"/>
        <w:spacing w:before="0" w:beforeAutospacing="0" w:after="0" w:afterAutospacing="0"/>
        <w:rPr>
          <w:rFonts w:asciiTheme="minorHAnsi" w:hAnsiTheme="minorHAnsi" w:cstheme="minorHAnsi"/>
          <w:color w:val="auto"/>
          <w:lang w:val="en-GB"/>
        </w:rPr>
      </w:pPr>
    </w:p>
    <w:p w14:paraId="48BD5FC9" w14:textId="1F55DD13" w:rsidR="00A36987" w:rsidRPr="00F74BBF" w:rsidRDefault="00BA04D6"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w:t>
      </w:r>
      <w:r w:rsidR="00584A2C" w:rsidRPr="00F74BBF">
        <w:rPr>
          <w:rFonts w:asciiTheme="minorHAnsi" w:hAnsiTheme="minorHAnsi" w:cstheme="minorHAnsi"/>
          <w:color w:val="auto"/>
          <w:lang w:val="en-GB"/>
        </w:rPr>
        <w:t xml:space="preserve"> </w:t>
      </w:r>
      <w:r w:rsidR="00A36987" w:rsidRPr="00F74BBF">
        <w:rPr>
          <w:rFonts w:asciiTheme="minorHAnsi" w:hAnsiTheme="minorHAnsi" w:cstheme="minorHAnsi"/>
          <w:color w:val="auto"/>
          <w:lang w:val="en-GB"/>
        </w:rPr>
        <w:t xml:space="preserve">The 1-m distance between the cones enables the subject to run easily through </w:t>
      </w:r>
      <w:r w:rsidRPr="00F74BBF">
        <w:rPr>
          <w:rFonts w:asciiTheme="minorHAnsi" w:hAnsiTheme="minorHAnsi" w:cstheme="minorHAnsi"/>
          <w:color w:val="auto"/>
          <w:lang w:val="en-GB"/>
        </w:rPr>
        <w:t xml:space="preserve">the </w:t>
      </w:r>
      <w:r w:rsidR="0040097B" w:rsidRPr="00F74BBF">
        <w:rPr>
          <w:rFonts w:asciiTheme="minorHAnsi" w:hAnsiTheme="minorHAnsi" w:cstheme="minorHAnsi"/>
          <w:color w:val="auto"/>
          <w:lang w:val="en-GB"/>
        </w:rPr>
        <w:t>starting point of the field test</w:t>
      </w:r>
      <w:r w:rsidR="00A36987" w:rsidRPr="00F74BBF">
        <w:rPr>
          <w:rFonts w:asciiTheme="minorHAnsi" w:hAnsiTheme="minorHAnsi" w:cstheme="minorHAnsi"/>
          <w:color w:val="auto"/>
          <w:lang w:val="en-GB"/>
        </w:rPr>
        <w:t>.</w:t>
      </w:r>
      <w:r w:rsidR="0040097B" w:rsidRPr="00F74BBF">
        <w:rPr>
          <w:rFonts w:asciiTheme="minorHAnsi" w:hAnsiTheme="minorHAnsi" w:cstheme="minorHAnsi"/>
          <w:color w:val="auto"/>
          <w:lang w:val="en-GB"/>
        </w:rPr>
        <w:t xml:space="preserve"> This distance can be adjusted to the preference of the test leader.</w:t>
      </w:r>
    </w:p>
    <w:p w14:paraId="241076FE" w14:textId="77777777" w:rsidR="00A36987" w:rsidRPr="00F74BBF" w:rsidRDefault="00A36987" w:rsidP="00705D98">
      <w:pPr>
        <w:pStyle w:val="Normaalweb"/>
        <w:spacing w:before="0" w:beforeAutospacing="0" w:after="0" w:afterAutospacing="0"/>
        <w:rPr>
          <w:rFonts w:asciiTheme="minorHAnsi" w:hAnsiTheme="minorHAnsi" w:cstheme="minorHAnsi"/>
          <w:color w:val="auto"/>
          <w:lang w:val="en-GB"/>
        </w:rPr>
      </w:pPr>
    </w:p>
    <w:p w14:paraId="26B1A100" w14:textId="5215B905"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Determine the end point of the field test by rolling measuring tape from the starting point of the test until a 30-m linear distance has been travel</w:t>
      </w:r>
      <w:r w:rsidR="0072426A" w:rsidRPr="00F74BBF">
        <w:rPr>
          <w:rFonts w:asciiTheme="minorHAnsi" w:hAnsiTheme="minorHAnsi" w:cstheme="minorHAnsi"/>
          <w:color w:val="auto"/>
          <w:lang w:val="en-GB"/>
        </w:rPr>
        <w:t>l</w:t>
      </w:r>
      <w:r w:rsidRPr="00F74BBF">
        <w:rPr>
          <w:rFonts w:asciiTheme="minorHAnsi" w:hAnsiTheme="minorHAnsi" w:cstheme="minorHAnsi"/>
          <w:color w:val="auto"/>
          <w:lang w:val="en-GB"/>
        </w:rPr>
        <w:t>ed.</w:t>
      </w:r>
      <w:r w:rsidR="00584A2C" w:rsidRPr="00F74BBF">
        <w:rPr>
          <w:rFonts w:asciiTheme="minorHAnsi" w:hAnsiTheme="minorHAnsi" w:cstheme="minorHAnsi"/>
          <w:color w:val="auto"/>
          <w:lang w:val="en-GB"/>
        </w:rPr>
        <w:t xml:space="preserve"> </w:t>
      </w:r>
    </w:p>
    <w:p w14:paraId="077A55B8" w14:textId="77777777" w:rsidR="00A36987" w:rsidRPr="00F74BBF" w:rsidRDefault="00A36987" w:rsidP="00705D98">
      <w:pPr>
        <w:pStyle w:val="Lijstalinea"/>
        <w:ind w:left="0"/>
        <w:rPr>
          <w:rFonts w:asciiTheme="minorHAnsi" w:hAnsiTheme="minorHAnsi" w:cstheme="minorHAnsi"/>
          <w:color w:val="auto"/>
          <w:lang w:val="en-GB"/>
        </w:rPr>
      </w:pPr>
    </w:p>
    <w:p w14:paraId="7B3729B7" w14:textId="7CFAA792"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Set two cones at least 1 m from each other to determine the end point of the field test. </w:t>
      </w:r>
    </w:p>
    <w:p w14:paraId="0E484253" w14:textId="77777777" w:rsidR="00A36987" w:rsidRPr="00F74BBF" w:rsidRDefault="00A36987" w:rsidP="00705D98">
      <w:pPr>
        <w:pStyle w:val="Normaalweb"/>
        <w:spacing w:before="0" w:beforeAutospacing="0" w:after="0" w:afterAutospacing="0"/>
        <w:rPr>
          <w:rFonts w:asciiTheme="minorHAnsi" w:hAnsiTheme="minorHAnsi" w:cstheme="minorHAnsi"/>
          <w:color w:val="auto"/>
          <w:lang w:val="en-GB"/>
        </w:rPr>
      </w:pPr>
    </w:p>
    <w:p w14:paraId="0F689169" w14:textId="6455727A" w:rsidR="00A36987" w:rsidRPr="00F74BBF" w:rsidRDefault="00A36987" w:rsidP="00705D98">
      <w:pPr>
        <w:pStyle w:val="jovecontent"/>
        <w:numPr>
          <w:ilvl w:val="1"/>
          <w:numId w:val="29"/>
        </w:numPr>
        <w:spacing w:before="0" w:beforeAutospacing="0" w:after="0" w:afterAutospacing="0"/>
        <w:jc w:val="both"/>
        <w:rPr>
          <w:rFonts w:asciiTheme="minorHAnsi" w:hAnsiTheme="minorHAnsi" w:cstheme="minorHAnsi"/>
          <w:lang w:val="en-GB" w:eastAsia="en-US"/>
        </w:rPr>
      </w:pPr>
      <w:r w:rsidRPr="00F74BBF">
        <w:rPr>
          <w:rFonts w:asciiTheme="minorHAnsi" w:hAnsiTheme="minorHAnsi" w:cstheme="minorHAnsi"/>
          <w:lang w:val="en-GB" w:eastAsia="en-US"/>
        </w:rPr>
        <w:t>Prepare the IMUs to get properly attached to the subject’s body</w:t>
      </w:r>
      <w:r w:rsidR="004D7748">
        <w:rPr>
          <w:rFonts w:asciiTheme="minorHAnsi" w:hAnsiTheme="minorHAnsi" w:cstheme="minorHAnsi"/>
          <w:lang w:val="en-GB" w:eastAsia="en-US"/>
        </w:rPr>
        <w:t>.</w:t>
      </w:r>
    </w:p>
    <w:p w14:paraId="36FFE984" w14:textId="77777777" w:rsidR="00282B77" w:rsidRPr="00F74BBF" w:rsidRDefault="00282B77" w:rsidP="00705D98">
      <w:pPr>
        <w:pStyle w:val="Normaalweb"/>
        <w:spacing w:before="0" w:beforeAutospacing="0" w:after="0" w:afterAutospacing="0"/>
        <w:rPr>
          <w:rFonts w:asciiTheme="minorHAnsi" w:hAnsiTheme="minorHAnsi" w:cstheme="minorHAnsi"/>
          <w:bCs/>
          <w:color w:val="auto"/>
          <w:highlight w:val="yellow"/>
          <w:lang w:val="en-GB"/>
        </w:rPr>
      </w:pPr>
    </w:p>
    <w:p w14:paraId="12AE423A" w14:textId="3F55F978" w:rsidR="00282B77" w:rsidRPr="004D7748" w:rsidRDefault="00282B77" w:rsidP="00705D98">
      <w:pPr>
        <w:pStyle w:val="Normaalweb"/>
        <w:spacing w:before="0" w:beforeAutospacing="0" w:after="0" w:afterAutospacing="0"/>
        <w:rPr>
          <w:rFonts w:asciiTheme="minorHAnsi" w:hAnsiTheme="minorHAnsi" w:cstheme="minorHAnsi"/>
          <w:bCs/>
          <w:color w:val="auto"/>
          <w:lang w:val="en-GB"/>
        </w:rPr>
      </w:pPr>
      <w:r w:rsidRPr="004D7748">
        <w:rPr>
          <w:rFonts w:asciiTheme="minorHAnsi" w:hAnsiTheme="minorHAnsi" w:cstheme="minorHAnsi"/>
          <w:bCs/>
          <w:color w:val="auto"/>
          <w:lang w:val="en-GB"/>
        </w:rPr>
        <w:t xml:space="preserve">NOTE: See </w:t>
      </w:r>
      <w:r w:rsidR="004D7748" w:rsidRPr="004D7748">
        <w:rPr>
          <w:rFonts w:asciiTheme="minorHAnsi" w:hAnsiTheme="minorHAnsi" w:cstheme="minorHAnsi"/>
          <w:b/>
          <w:color w:val="auto"/>
          <w:lang w:val="en-GB"/>
        </w:rPr>
        <w:t>T</w:t>
      </w:r>
      <w:r w:rsidRPr="004D7748">
        <w:rPr>
          <w:rFonts w:asciiTheme="minorHAnsi" w:hAnsiTheme="minorHAnsi" w:cstheme="minorHAnsi"/>
          <w:b/>
          <w:color w:val="auto"/>
          <w:lang w:val="en-GB"/>
        </w:rPr>
        <w:t xml:space="preserve">able of </w:t>
      </w:r>
      <w:r w:rsidR="004D7748" w:rsidRPr="004D7748">
        <w:rPr>
          <w:rFonts w:asciiTheme="minorHAnsi" w:hAnsiTheme="minorHAnsi" w:cstheme="minorHAnsi"/>
          <w:b/>
          <w:color w:val="auto"/>
          <w:lang w:val="en-GB"/>
        </w:rPr>
        <w:t>M</w:t>
      </w:r>
      <w:r w:rsidRPr="004D7748">
        <w:rPr>
          <w:rFonts w:asciiTheme="minorHAnsi" w:hAnsiTheme="minorHAnsi" w:cstheme="minorHAnsi"/>
          <w:b/>
          <w:color w:val="auto"/>
          <w:lang w:val="en-GB"/>
        </w:rPr>
        <w:t>aterials</w:t>
      </w:r>
      <w:r w:rsidRPr="004D7748">
        <w:rPr>
          <w:rFonts w:asciiTheme="minorHAnsi" w:hAnsiTheme="minorHAnsi" w:cstheme="minorHAnsi"/>
          <w:bCs/>
          <w:color w:val="auto"/>
          <w:lang w:val="en-GB"/>
        </w:rPr>
        <w:t xml:space="preserve"> for IMU dimensions and weight characteristics.</w:t>
      </w:r>
    </w:p>
    <w:p w14:paraId="1C37B4AA" w14:textId="18A922CB" w:rsidR="0086461D" w:rsidRPr="00F74BBF" w:rsidRDefault="0086461D" w:rsidP="00705D98">
      <w:pPr>
        <w:pStyle w:val="jovecontent"/>
        <w:spacing w:before="0" w:beforeAutospacing="0" w:after="0" w:afterAutospacing="0"/>
        <w:jc w:val="both"/>
        <w:rPr>
          <w:rFonts w:asciiTheme="minorHAnsi" w:hAnsiTheme="minorHAnsi" w:cstheme="minorHAnsi"/>
          <w:lang w:val="en-GB" w:eastAsia="en-US"/>
        </w:rPr>
      </w:pPr>
    </w:p>
    <w:p w14:paraId="399F12CE" w14:textId="29E0C29E"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Cut stretch t</w:t>
      </w:r>
      <w:r w:rsidR="00A36987" w:rsidRPr="00F74BBF">
        <w:rPr>
          <w:rFonts w:asciiTheme="minorHAnsi" w:hAnsiTheme="minorHAnsi" w:cstheme="minorHAnsi"/>
          <w:bCs/>
          <w:lang w:val="en-GB"/>
        </w:rPr>
        <w:t>ape in</w:t>
      </w:r>
      <w:r w:rsidRPr="00F74BBF">
        <w:rPr>
          <w:rFonts w:asciiTheme="minorHAnsi" w:hAnsiTheme="minorHAnsi" w:cstheme="minorHAnsi"/>
          <w:bCs/>
          <w:lang w:val="en-GB"/>
        </w:rPr>
        <w:t>to 5 pieces the size of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cm x 10</w:t>
      </w:r>
      <w:r w:rsidR="00A36987" w:rsidRPr="00F74BBF">
        <w:rPr>
          <w:rFonts w:asciiTheme="minorHAnsi" w:hAnsiTheme="minorHAnsi" w:cstheme="minorHAnsi"/>
          <w:bCs/>
          <w:lang w:val="en-GB"/>
        </w:rPr>
        <w:t xml:space="preserve"> </w:t>
      </w:r>
      <w:r w:rsidRPr="00F74BBF">
        <w:rPr>
          <w:rFonts w:asciiTheme="minorHAnsi" w:hAnsiTheme="minorHAnsi" w:cstheme="minorHAnsi"/>
          <w:bCs/>
          <w:lang w:val="en-GB"/>
        </w:rPr>
        <w:t>c</w:t>
      </w:r>
      <w:r w:rsidR="00A36987" w:rsidRPr="00F74BBF">
        <w:rPr>
          <w:rFonts w:asciiTheme="minorHAnsi" w:hAnsiTheme="minorHAnsi" w:cstheme="minorHAnsi"/>
          <w:bCs/>
          <w:lang w:val="en-GB"/>
        </w:rPr>
        <w:t>m.</w:t>
      </w:r>
    </w:p>
    <w:p w14:paraId="724C9013"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26A14261" w14:textId="394E9143"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C</w:t>
      </w:r>
      <w:r w:rsidR="00A36987" w:rsidRPr="00F74BBF">
        <w:rPr>
          <w:rFonts w:asciiTheme="minorHAnsi" w:hAnsiTheme="minorHAnsi" w:cstheme="minorHAnsi"/>
          <w:bCs/>
          <w:lang w:val="en-GB"/>
        </w:rPr>
        <w:t xml:space="preserve">ut </w:t>
      </w:r>
      <w:r w:rsidR="0095173B" w:rsidRPr="00F74BBF">
        <w:rPr>
          <w:rFonts w:asciiTheme="minorHAnsi" w:hAnsiTheme="minorHAnsi" w:cstheme="minorHAnsi"/>
          <w:bCs/>
          <w:lang w:val="en-GB"/>
        </w:rPr>
        <w:t>double-sided</w:t>
      </w:r>
      <w:r w:rsidR="00471F7B" w:rsidRPr="00F74BBF">
        <w:rPr>
          <w:rFonts w:asciiTheme="minorHAnsi" w:hAnsiTheme="minorHAnsi" w:cstheme="minorHAnsi"/>
          <w:bCs/>
          <w:lang w:val="en-GB"/>
        </w:rPr>
        <w:t xml:space="preserve"> adhesive </w:t>
      </w:r>
      <w:r w:rsidRPr="00F74BBF">
        <w:rPr>
          <w:rFonts w:asciiTheme="minorHAnsi" w:hAnsiTheme="minorHAnsi" w:cstheme="minorHAnsi"/>
          <w:bCs/>
          <w:lang w:val="en-GB"/>
        </w:rPr>
        <w:t>tape</w:t>
      </w:r>
      <w:r w:rsidR="00471F7B" w:rsidRPr="00F74BBF">
        <w:rPr>
          <w:rFonts w:asciiTheme="minorHAnsi" w:hAnsiTheme="minorHAnsi" w:cstheme="minorHAnsi"/>
          <w:bCs/>
          <w:lang w:val="en-GB"/>
        </w:rPr>
        <w:t xml:space="preserve"> (</w:t>
      </w:r>
      <w:r w:rsidR="00A33F04" w:rsidRPr="00A33F04">
        <w:rPr>
          <w:rFonts w:asciiTheme="minorHAnsi" w:hAnsiTheme="minorHAnsi" w:cstheme="minorHAnsi"/>
          <w:bCs/>
          <w:lang w:val="en-GB"/>
        </w:rPr>
        <w:t xml:space="preserve">e.g., </w:t>
      </w:r>
      <w:r w:rsidR="00471F7B" w:rsidRPr="00F74BBF">
        <w:rPr>
          <w:rFonts w:asciiTheme="minorHAnsi" w:hAnsiTheme="minorHAnsi" w:cstheme="minorHAnsi"/>
          <w:bCs/>
          <w:lang w:val="en-GB"/>
        </w:rPr>
        <w:t>toupee tape)</w:t>
      </w:r>
      <w:r w:rsidR="00A36987" w:rsidRPr="00F74BBF">
        <w:rPr>
          <w:rFonts w:asciiTheme="minorHAnsi" w:hAnsiTheme="minorHAnsi" w:cstheme="minorHAnsi"/>
          <w:bCs/>
          <w:lang w:val="en-GB"/>
        </w:rPr>
        <w:t xml:space="preserve"> into 5 pieces equal to the size of the IMUs</w:t>
      </w:r>
      <w:r w:rsidR="00E05B03" w:rsidRPr="00F74BBF">
        <w:rPr>
          <w:rFonts w:asciiTheme="minorHAnsi" w:hAnsiTheme="minorHAnsi" w:cstheme="minorHAnsi"/>
          <w:bCs/>
          <w:lang w:val="en-GB"/>
        </w:rPr>
        <w:t xml:space="preserve"> that are used</w:t>
      </w:r>
      <w:r w:rsidR="00A36987" w:rsidRPr="00F74BBF">
        <w:rPr>
          <w:rFonts w:asciiTheme="minorHAnsi" w:hAnsiTheme="minorHAnsi" w:cstheme="minorHAnsi"/>
          <w:bCs/>
          <w:lang w:val="en-GB"/>
        </w:rPr>
        <w:t>.</w:t>
      </w:r>
    </w:p>
    <w:p w14:paraId="35277A14" w14:textId="192071E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137C390A" w14:textId="205A3E86" w:rsidR="00A36987" w:rsidRPr="00F74BBF" w:rsidRDefault="00840E43" w:rsidP="00705D98">
      <w:pPr>
        <w:pStyle w:val="jovecontent"/>
        <w:numPr>
          <w:ilvl w:val="2"/>
          <w:numId w:val="29"/>
        </w:numPr>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Attach </w:t>
      </w:r>
      <w:r w:rsidR="00E05B03" w:rsidRPr="00F74BBF">
        <w:rPr>
          <w:rFonts w:asciiTheme="minorHAnsi" w:hAnsiTheme="minorHAnsi" w:cstheme="minorHAnsi"/>
          <w:bCs/>
          <w:lang w:val="en-GB"/>
        </w:rPr>
        <w:t>a</w:t>
      </w:r>
      <w:r w:rsidR="00A36987" w:rsidRPr="00F74BBF">
        <w:rPr>
          <w:rFonts w:asciiTheme="minorHAnsi" w:hAnsiTheme="minorHAnsi" w:cstheme="minorHAnsi"/>
          <w:bCs/>
          <w:lang w:val="en-GB"/>
        </w:rPr>
        <w:t xml:space="preserve"> piece of </w:t>
      </w:r>
      <w:r w:rsidR="0095173B" w:rsidRPr="00F74BBF">
        <w:rPr>
          <w:rFonts w:asciiTheme="minorHAnsi" w:hAnsiTheme="minorHAnsi" w:cstheme="minorHAnsi"/>
          <w:bCs/>
          <w:lang w:val="en-GB"/>
        </w:rPr>
        <w:t>double-sided</w:t>
      </w:r>
      <w:r w:rsidR="00844751" w:rsidRPr="00F74BBF">
        <w:rPr>
          <w:rFonts w:asciiTheme="minorHAnsi" w:hAnsiTheme="minorHAnsi" w:cstheme="minorHAnsi"/>
          <w:bCs/>
          <w:lang w:val="en-GB"/>
        </w:rPr>
        <w:t xml:space="preserve"> adhesive </w:t>
      </w:r>
      <w:r w:rsidR="00A36987" w:rsidRPr="00F74BBF">
        <w:rPr>
          <w:rFonts w:asciiTheme="minorHAnsi" w:hAnsiTheme="minorHAnsi" w:cstheme="minorHAnsi"/>
          <w:bCs/>
          <w:lang w:val="en-GB"/>
        </w:rPr>
        <w:t xml:space="preserve">tape to </w:t>
      </w:r>
      <w:r w:rsidR="00516A0A" w:rsidRPr="00F74BBF">
        <w:rPr>
          <w:rFonts w:asciiTheme="minorHAnsi" w:hAnsiTheme="minorHAnsi" w:cstheme="minorHAnsi"/>
          <w:bCs/>
          <w:lang w:val="en-GB"/>
        </w:rPr>
        <w:t>each</w:t>
      </w:r>
      <w:r w:rsidR="00A36987" w:rsidRPr="00F74BBF">
        <w:rPr>
          <w:rFonts w:asciiTheme="minorHAnsi" w:hAnsiTheme="minorHAnsi" w:cstheme="minorHAnsi"/>
          <w:bCs/>
          <w:lang w:val="en-GB"/>
        </w:rPr>
        <w:t xml:space="preserve"> IMU.</w:t>
      </w:r>
    </w:p>
    <w:p w14:paraId="0507C2A0" w14:textId="5024FC45"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6131DDB9" w14:textId="19B0AB5B" w:rsidR="00E05B03" w:rsidRPr="00F74BBF" w:rsidRDefault="00A36987" w:rsidP="00705D98">
      <w:pPr>
        <w:pStyle w:val="jovecontent"/>
        <w:numPr>
          <w:ilvl w:val="2"/>
          <w:numId w:val="29"/>
        </w:numPr>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Label each IMU, so that it can be recognized individually</w:t>
      </w:r>
      <w:r w:rsidR="0072426A" w:rsidRPr="00F74BBF">
        <w:rPr>
          <w:rFonts w:asciiTheme="minorHAnsi" w:hAnsiTheme="minorHAnsi" w:cstheme="minorHAnsi"/>
          <w:bCs/>
          <w:lang w:val="en-GB"/>
        </w:rPr>
        <w:t xml:space="preserve"> during data analysis</w:t>
      </w:r>
      <w:r w:rsidRPr="00F74BBF">
        <w:rPr>
          <w:rFonts w:asciiTheme="minorHAnsi" w:hAnsiTheme="minorHAnsi" w:cstheme="minorHAnsi"/>
          <w:bCs/>
          <w:lang w:val="en-GB"/>
        </w:rPr>
        <w:t>.</w:t>
      </w:r>
    </w:p>
    <w:p w14:paraId="4F140435" w14:textId="77777777" w:rsidR="00E05B03" w:rsidRPr="00F74BBF" w:rsidRDefault="00E05B03" w:rsidP="00705D98">
      <w:pPr>
        <w:pStyle w:val="jovecontent"/>
        <w:spacing w:before="0" w:beforeAutospacing="0" w:after="0" w:afterAutospacing="0"/>
        <w:jc w:val="both"/>
        <w:rPr>
          <w:rFonts w:asciiTheme="minorHAnsi" w:hAnsiTheme="minorHAnsi" w:cstheme="minorHAnsi"/>
          <w:lang w:val="en-GB"/>
        </w:rPr>
      </w:pPr>
    </w:p>
    <w:p w14:paraId="355D666E" w14:textId="699223B7" w:rsidR="009960D3" w:rsidRPr="00577EB9" w:rsidRDefault="0064674C" w:rsidP="00705D98">
      <w:pPr>
        <w:pStyle w:val="Normaalweb"/>
        <w:numPr>
          <w:ilvl w:val="0"/>
          <w:numId w:val="29"/>
        </w:numPr>
        <w:spacing w:before="0" w:beforeAutospacing="0" w:after="0" w:afterAutospacing="0"/>
        <w:rPr>
          <w:rFonts w:asciiTheme="minorHAnsi" w:hAnsiTheme="minorHAnsi" w:cstheme="minorHAnsi"/>
          <w:b/>
          <w:bCs/>
          <w:color w:val="auto"/>
          <w:highlight w:val="yellow"/>
          <w:lang w:val="en-GB"/>
        </w:rPr>
      </w:pPr>
      <w:r w:rsidRPr="00577EB9">
        <w:rPr>
          <w:rFonts w:asciiTheme="minorHAnsi" w:hAnsiTheme="minorHAnsi" w:cstheme="minorHAnsi"/>
          <w:b/>
          <w:bCs/>
          <w:color w:val="auto"/>
          <w:highlight w:val="yellow"/>
          <w:lang w:val="en-GB"/>
        </w:rPr>
        <w:t>Subject preparation</w:t>
      </w:r>
    </w:p>
    <w:p w14:paraId="4D1AF901" w14:textId="77777777" w:rsidR="00577EB9" w:rsidRPr="00577EB9" w:rsidRDefault="00577EB9" w:rsidP="00577EB9">
      <w:pPr>
        <w:pStyle w:val="Normaalweb"/>
        <w:spacing w:before="0" w:beforeAutospacing="0" w:after="0" w:afterAutospacing="0"/>
        <w:rPr>
          <w:rFonts w:asciiTheme="minorHAnsi" w:hAnsiTheme="minorHAnsi" w:cstheme="minorHAnsi"/>
          <w:b/>
          <w:bCs/>
          <w:color w:val="auto"/>
          <w:highlight w:val="yellow"/>
          <w:lang w:val="en-GB"/>
        </w:rPr>
      </w:pPr>
    </w:p>
    <w:p w14:paraId="557A1F01" w14:textId="093EE66F" w:rsidR="002679D2" w:rsidRPr="00F74BBF" w:rsidRDefault="00963A31"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Obtain information about the subject’s gender, age, body weight, and height. </w:t>
      </w:r>
      <w:r w:rsidR="00782E17" w:rsidRPr="00F74BBF">
        <w:rPr>
          <w:rFonts w:asciiTheme="minorHAnsi" w:hAnsiTheme="minorHAnsi" w:cstheme="minorHAnsi"/>
          <w:bCs/>
          <w:color w:val="auto"/>
          <w:highlight w:val="yellow"/>
          <w:lang w:val="en-GB"/>
        </w:rPr>
        <w:t>Ask the subject to fill in a questionnaire</w:t>
      </w:r>
      <w:r w:rsidRPr="00F74BBF">
        <w:rPr>
          <w:rFonts w:asciiTheme="minorHAnsi" w:hAnsiTheme="minorHAnsi" w:cstheme="minorHAnsi"/>
          <w:bCs/>
          <w:color w:val="auto"/>
          <w:highlight w:val="yellow"/>
          <w:lang w:val="en-GB"/>
        </w:rPr>
        <w:t xml:space="preserve"> about their background in </w:t>
      </w:r>
      <w:r w:rsidR="002679D2" w:rsidRPr="00F74BBF">
        <w:rPr>
          <w:rFonts w:asciiTheme="minorHAnsi" w:hAnsiTheme="minorHAnsi" w:cstheme="minorHAnsi"/>
          <w:bCs/>
          <w:color w:val="auto"/>
          <w:highlight w:val="yellow"/>
          <w:lang w:val="en-GB"/>
        </w:rPr>
        <w:t>team sports</w:t>
      </w:r>
      <w:r w:rsidR="00782E17" w:rsidRPr="00F74BBF">
        <w:rPr>
          <w:rFonts w:asciiTheme="minorHAnsi" w:hAnsiTheme="minorHAnsi" w:cstheme="minorHAnsi"/>
          <w:bCs/>
          <w:color w:val="auto"/>
          <w:highlight w:val="yellow"/>
          <w:lang w:val="en-GB"/>
        </w:rPr>
        <w:t xml:space="preserve">. </w:t>
      </w:r>
      <w:r w:rsidR="0064674C" w:rsidRPr="00F74BBF">
        <w:rPr>
          <w:rFonts w:asciiTheme="minorHAnsi" w:hAnsiTheme="minorHAnsi" w:cstheme="minorHAnsi"/>
          <w:bCs/>
          <w:color w:val="auto"/>
          <w:highlight w:val="yellow"/>
          <w:lang w:val="en-GB"/>
        </w:rPr>
        <w:t>Obtain written informed consent from subjects that meet the inclusion criteria.</w:t>
      </w:r>
    </w:p>
    <w:p w14:paraId="46009B9A" w14:textId="77777777" w:rsidR="002679D2" w:rsidRPr="00F74BBF" w:rsidRDefault="002679D2" w:rsidP="00705D98">
      <w:pPr>
        <w:pStyle w:val="Normaalweb"/>
        <w:spacing w:before="0" w:beforeAutospacing="0" w:after="0" w:afterAutospacing="0"/>
        <w:rPr>
          <w:rFonts w:asciiTheme="minorHAnsi" w:hAnsiTheme="minorHAnsi" w:cstheme="minorHAnsi"/>
          <w:b/>
          <w:bCs/>
          <w:color w:val="auto"/>
          <w:lang w:val="en-GB"/>
        </w:rPr>
      </w:pPr>
    </w:p>
    <w:p w14:paraId="62D7F514" w14:textId="2F120343" w:rsidR="0064674C" w:rsidRPr="00F74BBF" w:rsidRDefault="0064674C"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047A12" w:rsidRPr="00F74BBF">
        <w:rPr>
          <w:rFonts w:asciiTheme="minorHAnsi" w:hAnsiTheme="minorHAnsi" w:cstheme="minorHAnsi"/>
          <w:bCs/>
          <w:color w:val="auto"/>
          <w:lang w:val="en-GB"/>
        </w:rPr>
        <w:t>Examples of q</w:t>
      </w:r>
      <w:r w:rsidR="00782E17" w:rsidRPr="00F74BBF">
        <w:rPr>
          <w:rFonts w:asciiTheme="minorHAnsi" w:hAnsiTheme="minorHAnsi" w:cstheme="minorHAnsi"/>
          <w:bCs/>
          <w:color w:val="auto"/>
          <w:lang w:val="en-GB"/>
        </w:rPr>
        <w:t>uestions:</w:t>
      </w:r>
      <w:r w:rsidR="00712135" w:rsidRPr="00F74BBF">
        <w:rPr>
          <w:rFonts w:asciiTheme="minorHAnsi" w:hAnsiTheme="minorHAnsi" w:cstheme="minorHAnsi"/>
          <w:bCs/>
          <w:color w:val="auto"/>
          <w:lang w:val="en-GB"/>
        </w:rPr>
        <w:t xml:space="preserve"> (i)</w:t>
      </w:r>
      <w:r w:rsidR="00782E17" w:rsidRPr="00F74BBF">
        <w:rPr>
          <w:rFonts w:asciiTheme="minorHAnsi" w:hAnsiTheme="minorHAnsi" w:cstheme="minorHAnsi"/>
          <w:bCs/>
          <w:color w:val="auto"/>
          <w:lang w:val="en-GB"/>
        </w:rPr>
        <w:t xml:space="preserve"> </w:t>
      </w:r>
      <w:r w:rsidR="00712135" w:rsidRPr="00F74BBF">
        <w:rPr>
          <w:rFonts w:asciiTheme="minorHAnsi" w:hAnsiTheme="minorHAnsi" w:cstheme="minorHAnsi"/>
          <w:bCs/>
          <w:color w:val="auto"/>
          <w:lang w:val="en-GB"/>
        </w:rPr>
        <w:t>For how many years do you play soccer? (ii)</w:t>
      </w:r>
      <w:r w:rsidR="00963A31" w:rsidRPr="00F74BBF">
        <w:rPr>
          <w:rFonts w:asciiTheme="minorHAnsi" w:hAnsiTheme="minorHAnsi" w:cstheme="minorHAnsi"/>
          <w:bCs/>
          <w:color w:val="auto"/>
          <w:lang w:val="en-GB"/>
        </w:rPr>
        <w:t xml:space="preserve"> At which level do you play soccer? </w:t>
      </w:r>
      <w:r w:rsidR="00712135" w:rsidRPr="00F74BBF">
        <w:rPr>
          <w:rFonts w:asciiTheme="minorHAnsi" w:hAnsiTheme="minorHAnsi" w:cstheme="minorHAnsi"/>
          <w:bCs/>
          <w:color w:val="auto"/>
          <w:lang w:val="en-GB"/>
        </w:rPr>
        <w:t>(iii)</w:t>
      </w:r>
      <w:r w:rsidR="00963A31" w:rsidRPr="00F74BBF">
        <w:rPr>
          <w:rFonts w:asciiTheme="minorHAnsi" w:hAnsiTheme="minorHAnsi" w:cstheme="minorHAnsi"/>
          <w:bCs/>
          <w:color w:val="auto"/>
          <w:lang w:val="en-GB"/>
        </w:rPr>
        <w:t xml:space="preserve"> </w:t>
      </w:r>
      <w:r w:rsidR="00076971" w:rsidRPr="00F74BBF">
        <w:rPr>
          <w:rFonts w:asciiTheme="minorHAnsi" w:hAnsiTheme="minorHAnsi" w:cstheme="minorHAnsi"/>
          <w:bCs/>
          <w:color w:val="auto"/>
          <w:lang w:val="en-GB"/>
        </w:rPr>
        <w:t>How many hours per week do you have soccer training</w:t>
      </w:r>
      <w:r w:rsidR="0072426A" w:rsidRPr="00F74BBF">
        <w:rPr>
          <w:rFonts w:asciiTheme="minorHAnsi" w:hAnsiTheme="minorHAnsi" w:cstheme="minorHAnsi"/>
          <w:bCs/>
          <w:color w:val="auto"/>
          <w:lang w:val="en-GB"/>
        </w:rPr>
        <w:t xml:space="preserve"> during the past 6 months</w:t>
      </w:r>
      <w:r w:rsidR="00076971" w:rsidRPr="00F74BBF">
        <w:rPr>
          <w:rFonts w:asciiTheme="minorHAnsi" w:hAnsiTheme="minorHAnsi" w:cstheme="minorHAnsi"/>
          <w:bCs/>
          <w:color w:val="auto"/>
          <w:lang w:val="en-GB"/>
        </w:rPr>
        <w:t xml:space="preserve">? (iv) </w:t>
      </w:r>
      <w:r w:rsidR="00963A31" w:rsidRPr="00F74BBF">
        <w:rPr>
          <w:rFonts w:asciiTheme="minorHAnsi" w:hAnsiTheme="minorHAnsi" w:cstheme="minorHAnsi"/>
          <w:bCs/>
          <w:color w:val="auto"/>
          <w:lang w:val="en-GB"/>
        </w:rPr>
        <w:t xml:space="preserve">What is your playing position? </w:t>
      </w:r>
      <w:r w:rsidR="00076971" w:rsidRPr="00F74BBF">
        <w:rPr>
          <w:rFonts w:asciiTheme="minorHAnsi" w:hAnsiTheme="minorHAnsi" w:cstheme="minorHAnsi"/>
          <w:bCs/>
          <w:color w:val="auto"/>
          <w:lang w:val="en-GB"/>
        </w:rPr>
        <w:t>(</w:t>
      </w:r>
      <w:r w:rsidR="00712135" w:rsidRPr="00F74BBF">
        <w:rPr>
          <w:rFonts w:asciiTheme="minorHAnsi" w:hAnsiTheme="minorHAnsi" w:cstheme="minorHAnsi"/>
          <w:bCs/>
          <w:color w:val="auto"/>
          <w:lang w:val="en-GB"/>
        </w:rPr>
        <w:t>v) Did you experience any pain or did you sustain a musculoskeletal injury at the lower extremity during the past 6 months?</w:t>
      </w:r>
    </w:p>
    <w:p w14:paraId="5BD6CC9C" w14:textId="32A9BCF6" w:rsidR="009960D3" w:rsidRPr="00F74BBF" w:rsidRDefault="009960D3" w:rsidP="00705D98">
      <w:pPr>
        <w:pStyle w:val="Normaalweb"/>
        <w:spacing w:before="0" w:beforeAutospacing="0" w:after="0" w:afterAutospacing="0"/>
        <w:rPr>
          <w:rFonts w:asciiTheme="minorHAnsi" w:hAnsiTheme="minorHAnsi" w:cstheme="minorHAnsi"/>
          <w:bCs/>
          <w:color w:val="auto"/>
          <w:lang w:val="en-GB"/>
        </w:rPr>
      </w:pPr>
    </w:p>
    <w:p w14:paraId="4B229398" w14:textId="0970E38C" w:rsidR="00006163" w:rsidRPr="00F74BBF" w:rsidRDefault="00E63A3C"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Determine if</w:t>
      </w:r>
      <w:r w:rsidR="00712135" w:rsidRPr="00F74BBF">
        <w:rPr>
          <w:rFonts w:asciiTheme="minorHAnsi" w:hAnsiTheme="minorHAnsi" w:cstheme="minorHAnsi"/>
          <w:bCs/>
          <w:color w:val="auto"/>
          <w:highlight w:val="yellow"/>
          <w:lang w:val="en-GB"/>
        </w:rPr>
        <w:t xml:space="preserve"> </w:t>
      </w:r>
      <w:r w:rsidR="0086461D" w:rsidRPr="00F74BBF">
        <w:rPr>
          <w:rFonts w:asciiTheme="minorHAnsi" w:hAnsiTheme="minorHAnsi" w:cstheme="minorHAnsi"/>
          <w:bCs/>
          <w:color w:val="auto"/>
          <w:highlight w:val="yellow"/>
          <w:lang w:val="en-GB"/>
        </w:rPr>
        <w:t xml:space="preserve">the </w:t>
      </w:r>
      <w:r w:rsidR="00712135" w:rsidRPr="00F74BBF">
        <w:rPr>
          <w:rFonts w:asciiTheme="minorHAnsi" w:hAnsiTheme="minorHAnsi" w:cstheme="minorHAnsi"/>
          <w:bCs/>
          <w:color w:val="auto"/>
          <w:highlight w:val="yellow"/>
          <w:lang w:val="en-GB"/>
        </w:rPr>
        <w:t>subject</w:t>
      </w:r>
      <w:r w:rsidR="00006163" w:rsidRPr="00F74BBF">
        <w:rPr>
          <w:rFonts w:asciiTheme="minorHAnsi" w:hAnsiTheme="minorHAnsi" w:cstheme="minorHAnsi"/>
          <w:bCs/>
          <w:color w:val="auto"/>
          <w:highlight w:val="yellow"/>
          <w:lang w:val="en-GB"/>
        </w:rPr>
        <w:t xml:space="preserve"> meet</w:t>
      </w:r>
      <w:r w:rsidR="0086461D" w:rsidRPr="00F74BBF">
        <w:rPr>
          <w:rFonts w:asciiTheme="minorHAnsi" w:hAnsiTheme="minorHAnsi" w:cstheme="minorHAnsi"/>
          <w:bCs/>
          <w:color w:val="auto"/>
          <w:highlight w:val="yellow"/>
          <w:lang w:val="en-GB"/>
        </w:rPr>
        <w:t>s</w:t>
      </w:r>
      <w:r w:rsidR="00006163" w:rsidRPr="00F74BBF">
        <w:rPr>
          <w:rFonts w:asciiTheme="minorHAnsi" w:hAnsiTheme="minorHAnsi" w:cstheme="minorHAnsi"/>
          <w:bCs/>
          <w:color w:val="auto"/>
          <w:highlight w:val="yellow"/>
          <w:lang w:val="en-GB"/>
        </w:rPr>
        <w:t xml:space="preserve"> the inclusion criteria.</w:t>
      </w:r>
    </w:p>
    <w:p w14:paraId="3F36386A" w14:textId="77777777" w:rsidR="0086461D" w:rsidRPr="00F74BBF" w:rsidRDefault="0086461D" w:rsidP="00705D98">
      <w:pPr>
        <w:pStyle w:val="Normaalweb"/>
        <w:spacing w:before="0" w:beforeAutospacing="0" w:after="0" w:afterAutospacing="0"/>
        <w:rPr>
          <w:rFonts w:asciiTheme="minorHAnsi" w:hAnsiTheme="minorHAnsi" w:cstheme="minorHAnsi"/>
          <w:b/>
          <w:bCs/>
          <w:color w:val="auto"/>
          <w:lang w:val="en-GB"/>
        </w:rPr>
      </w:pPr>
    </w:p>
    <w:p w14:paraId="34EEBE3B" w14:textId="411D6C80" w:rsidR="00006163" w:rsidRPr="00F74BBF" w:rsidRDefault="00006163"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w:t>
      </w:r>
      <w:r w:rsidR="00E63A3C" w:rsidRPr="00577EB9">
        <w:rPr>
          <w:rFonts w:asciiTheme="minorHAnsi" w:hAnsiTheme="minorHAnsi" w:cstheme="minorHAnsi"/>
          <w:bCs/>
          <w:color w:val="auto"/>
          <w:highlight w:val="yellow"/>
          <w:lang w:val="en-GB"/>
        </w:rPr>
        <w:t>Include subjects</w:t>
      </w:r>
      <w:r w:rsidRPr="00577EB9">
        <w:rPr>
          <w:rFonts w:asciiTheme="minorHAnsi" w:hAnsiTheme="minorHAnsi" w:cstheme="minorHAnsi"/>
          <w:bCs/>
          <w:color w:val="auto"/>
          <w:highlight w:val="yellow"/>
          <w:lang w:val="en-GB"/>
        </w:rPr>
        <w:t xml:space="preserve"> when they did not</w:t>
      </w:r>
      <w:r w:rsidR="009350B1" w:rsidRPr="00577EB9">
        <w:rPr>
          <w:rFonts w:asciiTheme="minorHAnsi" w:hAnsiTheme="minorHAnsi" w:cstheme="minorHAnsi"/>
          <w:bCs/>
          <w:color w:val="auto"/>
          <w:highlight w:val="yellow"/>
          <w:lang w:val="en-GB"/>
        </w:rPr>
        <w:t xml:space="preserve"> </w:t>
      </w:r>
      <w:r w:rsidRPr="00577EB9">
        <w:rPr>
          <w:rFonts w:asciiTheme="minorHAnsi" w:hAnsiTheme="minorHAnsi" w:cstheme="minorHAnsi"/>
          <w:bCs/>
          <w:color w:val="auto"/>
          <w:highlight w:val="yellow"/>
          <w:lang w:val="en-GB"/>
        </w:rPr>
        <w:t>e</w:t>
      </w:r>
      <w:r w:rsidR="00557F93" w:rsidRPr="00577EB9">
        <w:rPr>
          <w:rFonts w:asciiTheme="minorHAnsi" w:hAnsiTheme="minorHAnsi" w:cstheme="minorHAnsi"/>
          <w:bCs/>
          <w:color w:val="auto"/>
          <w:highlight w:val="yellow"/>
          <w:lang w:val="en-GB"/>
        </w:rPr>
        <w:t>xperience</w:t>
      </w:r>
      <w:r w:rsidRPr="00577EB9">
        <w:rPr>
          <w:rFonts w:asciiTheme="minorHAnsi" w:hAnsiTheme="minorHAnsi" w:cstheme="minorHAnsi"/>
          <w:bCs/>
          <w:color w:val="auto"/>
          <w:highlight w:val="yellow"/>
          <w:lang w:val="en-GB"/>
        </w:rPr>
        <w:t xml:space="preserve"> any musculoskeletal injuries or pain in the lower </w:t>
      </w:r>
      <w:r w:rsidR="00471F7B" w:rsidRPr="00577EB9">
        <w:rPr>
          <w:rFonts w:asciiTheme="minorHAnsi" w:hAnsiTheme="minorHAnsi" w:cstheme="minorHAnsi"/>
          <w:bCs/>
          <w:color w:val="auto"/>
          <w:highlight w:val="yellow"/>
          <w:lang w:val="en-GB"/>
        </w:rPr>
        <w:t xml:space="preserve">extremities </w:t>
      </w:r>
      <w:r w:rsidRPr="00577EB9">
        <w:rPr>
          <w:rFonts w:asciiTheme="minorHAnsi" w:hAnsiTheme="minorHAnsi" w:cstheme="minorHAnsi"/>
          <w:bCs/>
          <w:color w:val="auto"/>
          <w:highlight w:val="yellow"/>
          <w:lang w:val="en-GB"/>
        </w:rPr>
        <w:t xml:space="preserve">in the </w:t>
      </w:r>
      <w:r w:rsidR="00DB62C9" w:rsidRPr="00577EB9">
        <w:rPr>
          <w:rFonts w:asciiTheme="minorHAnsi" w:hAnsiTheme="minorHAnsi" w:cstheme="minorHAnsi"/>
          <w:bCs/>
          <w:color w:val="auto"/>
          <w:highlight w:val="yellow"/>
          <w:lang w:val="en-GB"/>
        </w:rPr>
        <w:t xml:space="preserve">6 months before </w:t>
      </w:r>
      <w:r w:rsidR="00557F93" w:rsidRPr="00577EB9">
        <w:rPr>
          <w:rFonts w:asciiTheme="minorHAnsi" w:hAnsiTheme="minorHAnsi" w:cstheme="minorHAnsi"/>
          <w:bCs/>
          <w:color w:val="auto"/>
          <w:highlight w:val="yellow"/>
          <w:lang w:val="en-GB"/>
        </w:rPr>
        <w:t>executing the protocol</w:t>
      </w:r>
      <w:r w:rsidRPr="00577EB9">
        <w:rPr>
          <w:rFonts w:asciiTheme="minorHAnsi" w:hAnsiTheme="minorHAnsi" w:cstheme="minorHAnsi"/>
          <w:bCs/>
          <w:color w:val="auto"/>
          <w:highlight w:val="yellow"/>
          <w:lang w:val="en-GB"/>
        </w:rPr>
        <w:t xml:space="preserve">; </w:t>
      </w:r>
      <w:r w:rsidR="00DB62C9" w:rsidRPr="00577EB9">
        <w:rPr>
          <w:rFonts w:asciiTheme="minorHAnsi" w:hAnsiTheme="minorHAnsi" w:cstheme="minorHAnsi"/>
          <w:bCs/>
          <w:color w:val="auto"/>
          <w:highlight w:val="yellow"/>
          <w:lang w:val="en-GB"/>
        </w:rPr>
        <w:t>Subjects</w:t>
      </w:r>
      <w:r w:rsidRPr="00577EB9">
        <w:rPr>
          <w:rFonts w:asciiTheme="minorHAnsi" w:hAnsiTheme="minorHAnsi" w:cstheme="minorHAnsi"/>
          <w:bCs/>
          <w:color w:val="auto"/>
          <w:highlight w:val="yellow"/>
          <w:lang w:val="en-GB"/>
        </w:rPr>
        <w:t xml:space="preserve"> </w:t>
      </w:r>
      <w:r w:rsidR="0072426A" w:rsidRPr="00577EB9">
        <w:rPr>
          <w:rFonts w:asciiTheme="minorHAnsi" w:hAnsiTheme="minorHAnsi" w:cstheme="minorHAnsi"/>
          <w:bCs/>
          <w:color w:val="auto"/>
          <w:highlight w:val="yellow"/>
          <w:lang w:val="en-GB"/>
        </w:rPr>
        <w:t xml:space="preserve">should </w:t>
      </w:r>
      <w:r w:rsidRPr="00577EB9">
        <w:rPr>
          <w:rFonts w:asciiTheme="minorHAnsi" w:hAnsiTheme="minorHAnsi" w:cstheme="minorHAnsi"/>
          <w:bCs/>
          <w:color w:val="auto"/>
          <w:highlight w:val="yellow"/>
          <w:lang w:val="en-GB"/>
        </w:rPr>
        <w:t xml:space="preserve">have more than 1-year experience in competing </w:t>
      </w:r>
      <w:r w:rsidR="00047A12" w:rsidRPr="00577EB9">
        <w:rPr>
          <w:rFonts w:asciiTheme="minorHAnsi" w:hAnsiTheme="minorHAnsi" w:cstheme="minorHAnsi"/>
          <w:bCs/>
          <w:color w:val="auto"/>
          <w:highlight w:val="yellow"/>
          <w:lang w:val="en-GB"/>
        </w:rPr>
        <w:t xml:space="preserve">team sports </w:t>
      </w:r>
      <w:r w:rsidRPr="00577EB9">
        <w:rPr>
          <w:rFonts w:asciiTheme="minorHAnsi" w:hAnsiTheme="minorHAnsi" w:cstheme="minorHAnsi"/>
          <w:bCs/>
          <w:color w:val="auto"/>
          <w:highlight w:val="yellow"/>
          <w:lang w:val="en-GB"/>
        </w:rPr>
        <w:t>at amateur level.</w:t>
      </w:r>
    </w:p>
    <w:p w14:paraId="239AADB9" w14:textId="241B911A" w:rsidR="00006163" w:rsidRPr="00F74BBF" w:rsidRDefault="00006163" w:rsidP="00705D98">
      <w:pPr>
        <w:pStyle w:val="Normaalweb"/>
        <w:spacing w:before="0" w:beforeAutospacing="0" w:after="0" w:afterAutospacing="0"/>
        <w:rPr>
          <w:rFonts w:asciiTheme="minorHAnsi" w:hAnsiTheme="minorHAnsi" w:cstheme="minorHAnsi"/>
          <w:bCs/>
          <w:color w:val="auto"/>
          <w:lang w:val="en-GB"/>
        </w:rPr>
      </w:pPr>
    </w:p>
    <w:p w14:paraId="1C02425F" w14:textId="048C7F52" w:rsidR="00842E84" w:rsidRPr="00F74BBF" w:rsidRDefault="00842E84"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Ask</w:t>
      </w:r>
      <w:r w:rsidR="009960D3" w:rsidRPr="00F74BBF">
        <w:rPr>
          <w:rFonts w:asciiTheme="minorHAnsi" w:hAnsiTheme="minorHAnsi" w:cstheme="minorHAnsi"/>
          <w:bCs/>
          <w:color w:val="auto"/>
          <w:highlight w:val="yellow"/>
          <w:lang w:val="en-GB"/>
        </w:rPr>
        <w:t xml:space="preserve"> the subject to </w:t>
      </w:r>
      <w:r w:rsidRPr="00F74BBF">
        <w:rPr>
          <w:rFonts w:asciiTheme="minorHAnsi" w:hAnsiTheme="minorHAnsi" w:cstheme="minorHAnsi"/>
          <w:bCs/>
          <w:color w:val="auto"/>
          <w:highlight w:val="yellow"/>
          <w:lang w:val="en-GB"/>
        </w:rPr>
        <w:t>change into</w:t>
      </w:r>
      <w:r w:rsidR="009960D3" w:rsidRPr="00F74BBF">
        <w:rPr>
          <w:rFonts w:asciiTheme="minorHAnsi" w:hAnsiTheme="minorHAnsi" w:cstheme="minorHAnsi"/>
          <w:bCs/>
          <w:color w:val="auto"/>
          <w:highlight w:val="yellow"/>
          <w:lang w:val="en-GB"/>
        </w:rPr>
        <w:t xml:space="preserve"> </w:t>
      </w:r>
      <w:r w:rsidR="00047A12" w:rsidRPr="00F74BBF">
        <w:rPr>
          <w:rFonts w:asciiTheme="minorHAnsi" w:hAnsiTheme="minorHAnsi" w:cstheme="minorHAnsi"/>
          <w:bCs/>
          <w:color w:val="auto"/>
          <w:highlight w:val="yellow"/>
          <w:lang w:val="en-GB"/>
        </w:rPr>
        <w:t>sports clothing (</w:t>
      </w:r>
      <w:r w:rsidR="00A33F04" w:rsidRPr="00A33F04">
        <w:rPr>
          <w:rFonts w:asciiTheme="minorHAnsi" w:hAnsiTheme="minorHAnsi" w:cstheme="minorHAnsi"/>
          <w:bCs/>
          <w:color w:val="auto"/>
          <w:highlight w:val="yellow"/>
          <w:lang w:val="en-GB"/>
        </w:rPr>
        <w:t xml:space="preserve">e.g., </w:t>
      </w:r>
      <w:r w:rsidR="009960D3" w:rsidRPr="00F74BBF">
        <w:rPr>
          <w:rFonts w:asciiTheme="minorHAnsi" w:hAnsiTheme="minorHAnsi" w:cstheme="minorHAnsi"/>
          <w:bCs/>
          <w:color w:val="auto"/>
          <w:highlight w:val="yellow"/>
          <w:lang w:val="en-GB"/>
        </w:rPr>
        <w:t>a soccer shirt, soccer shorts and soccer shoes</w:t>
      </w:r>
      <w:r w:rsidR="00047A12" w:rsidRPr="00F74BBF">
        <w:rPr>
          <w:rFonts w:asciiTheme="minorHAnsi" w:hAnsiTheme="minorHAnsi" w:cstheme="minorHAnsi"/>
          <w:bCs/>
          <w:color w:val="auto"/>
          <w:highlight w:val="yellow"/>
          <w:lang w:val="en-GB"/>
        </w:rPr>
        <w:t>)</w:t>
      </w:r>
      <w:r w:rsidR="00577EB9">
        <w:rPr>
          <w:rFonts w:asciiTheme="minorHAnsi" w:hAnsiTheme="minorHAnsi" w:cstheme="minorHAnsi"/>
          <w:bCs/>
          <w:color w:val="auto"/>
          <w:highlight w:val="yellow"/>
          <w:lang w:val="en-GB"/>
        </w:rPr>
        <w:t>.</w:t>
      </w:r>
      <w:r w:rsidR="009960D3" w:rsidRPr="00F74BBF">
        <w:rPr>
          <w:rFonts w:asciiTheme="minorHAnsi" w:hAnsiTheme="minorHAnsi" w:cstheme="minorHAnsi"/>
          <w:bCs/>
          <w:color w:val="auto"/>
          <w:highlight w:val="yellow"/>
          <w:lang w:val="en-GB"/>
        </w:rPr>
        <w:t xml:space="preserve"> </w:t>
      </w:r>
    </w:p>
    <w:p w14:paraId="41B773C4"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420765D2" w14:textId="56BCFEA7" w:rsidR="00EC5684" w:rsidRPr="00F74BBF" w:rsidRDefault="009960D3"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 xml:space="preserve">NOTE: Because sensors will be placed on the tibia, soccer socks are </w:t>
      </w:r>
      <w:r w:rsidR="00B7606C" w:rsidRPr="00F74BBF">
        <w:rPr>
          <w:rFonts w:asciiTheme="minorHAnsi" w:hAnsiTheme="minorHAnsi" w:cstheme="minorHAnsi"/>
          <w:bCs/>
          <w:color w:val="auto"/>
          <w:lang w:val="en-GB"/>
        </w:rPr>
        <w:t>unwanted</w:t>
      </w:r>
      <w:r w:rsidRPr="00F74BBF">
        <w:rPr>
          <w:rFonts w:asciiTheme="minorHAnsi" w:hAnsiTheme="minorHAnsi" w:cstheme="minorHAnsi"/>
          <w:bCs/>
          <w:color w:val="auto"/>
          <w:lang w:val="en-GB"/>
        </w:rPr>
        <w:t xml:space="preserve">. </w:t>
      </w:r>
    </w:p>
    <w:p w14:paraId="19F865E7" w14:textId="5585A533" w:rsidR="00EC5684" w:rsidRPr="00F74BBF" w:rsidRDefault="00EC5684" w:rsidP="00705D98">
      <w:pPr>
        <w:pStyle w:val="Normaalweb"/>
        <w:spacing w:before="0" w:beforeAutospacing="0" w:after="0" w:afterAutospacing="0"/>
        <w:rPr>
          <w:rFonts w:asciiTheme="minorHAnsi" w:hAnsiTheme="minorHAnsi" w:cstheme="minorHAnsi"/>
          <w:bCs/>
          <w:color w:val="auto"/>
          <w:lang w:val="en-GB"/>
        </w:rPr>
      </w:pPr>
    </w:p>
    <w:p w14:paraId="16D0702C" w14:textId="35AD402E" w:rsidR="00A36987" w:rsidRPr="00F74BBF" w:rsidRDefault="00516A0A"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Prepa</w:t>
      </w:r>
      <w:r w:rsidR="00951079" w:rsidRPr="00F74BBF">
        <w:rPr>
          <w:rFonts w:asciiTheme="minorHAnsi" w:hAnsiTheme="minorHAnsi" w:cstheme="minorHAnsi"/>
          <w:bCs/>
          <w:color w:val="auto"/>
          <w:highlight w:val="yellow"/>
          <w:lang w:val="en-GB"/>
        </w:rPr>
        <w:t>re the IMUs for attaching to th</w:t>
      </w:r>
      <w:r w:rsidR="00DB62C9" w:rsidRPr="00F74BBF">
        <w:rPr>
          <w:rFonts w:asciiTheme="minorHAnsi" w:hAnsiTheme="minorHAnsi" w:cstheme="minorHAnsi"/>
          <w:bCs/>
          <w:color w:val="auto"/>
          <w:highlight w:val="yellow"/>
          <w:lang w:val="en-GB"/>
        </w:rPr>
        <w:t>e subject’s body</w:t>
      </w:r>
      <w:r w:rsidR="00922742" w:rsidRPr="00F74BBF">
        <w:rPr>
          <w:rFonts w:asciiTheme="minorHAnsi" w:hAnsiTheme="minorHAnsi" w:cstheme="minorHAnsi"/>
          <w:bCs/>
          <w:color w:val="auto"/>
          <w:highlight w:val="yellow"/>
          <w:lang w:val="en-GB"/>
        </w:rPr>
        <w:t>.</w:t>
      </w:r>
    </w:p>
    <w:p w14:paraId="6998A296" w14:textId="0C3B6282" w:rsidR="00922742" w:rsidRPr="00F74BBF" w:rsidRDefault="00922742" w:rsidP="00705D98">
      <w:pPr>
        <w:pStyle w:val="Normaalweb"/>
        <w:spacing w:before="0" w:beforeAutospacing="0" w:after="0" w:afterAutospacing="0"/>
        <w:rPr>
          <w:rFonts w:asciiTheme="minorHAnsi" w:hAnsiTheme="minorHAnsi" w:cstheme="minorHAnsi"/>
          <w:bCs/>
          <w:color w:val="auto"/>
          <w:highlight w:val="yellow"/>
          <w:lang w:val="en-GB"/>
        </w:rPr>
      </w:pPr>
    </w:p>
    <w:p w14:paraId="2A9AAF8A" w14:textId="4F45EEC7" w:rsidR="00A36987"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Align all 5 IMUs next to each other.</w:t>
      </w:r>
    </w:p>
    <w:p w14:paraId="48E6298D" w14:textId="77777777" w:rsidR="00922742" w:rsidRPr="00F74BBF" w:rsidRDefault="00922742" w:rsidP="00705D98">
      <w:pPr>
        <w:pStyle w:val="jovecontent"/>
        <w:spacing w:before="0" w:beforeAutospacing="0" w:after="0" w:afterAutospacing="0"/>
        <w:jc w:val="both"/>
        <w:rPr>
          <w:rFonts w:asciiTheme="minorHAnsi" w:hAnsiTheme="minorHAnsi" w:cstheme="minorHAnsi"/>
          <w:bCs/>
          <w:highlight w:val="yellow"/>
          <w:lang w:val="en-GB"/>
        </w:rPr>
      </w:pPr>
    </w:p>
    <w:p w14:paraId="38AF40A9" w14:textId="0B58241B" w:rsidR="00934454" w:rsidRPr="00F74BBF" w:rsidRDefault="00A369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Activate all five IMUs at the same time</w:t>
      </w:r>
      <w:r w:rsidR="00934454" w:rsidRPr="00F74BBF">
        <w:rPr>
          <w:rFonts w:asciiTheme="minorHAnsi" w:hAnsiTheme="minorHAnsi" w:cstheme="minorHAnsi"/>
          <w:bCs/>
          <w:highlight w:val="yellow"/>
          <w:lang w:val="en-GB"/>
        </w:rPr>
        <w:t xml:space="preserve"> by pushing a button on top of the sensor. </w:t>
      </w:r>
      <w:r w:rsidR="00360E2C" w:rsidRPr="00F74BBF">
        <w:rPr>
          <w:rFonts w:asciiTheme="minorHAnsi" w:hAnsiTheme="minorHAnsi" w:cstheme="minorHAnsi"/>
          <w:bCs/>
          <w:highlight w:val="yellow"/>
          <w:lang w:val="en-GB"/>
        </w:rPr>
        <w:t>The sensor is activated when a green light is blinking.</w:t>
      </w:r>
    </w:p>
    <w:p w14:paraId="3A684C8D" w14:textId="66AD8F1E" w:rsidR="00934454" w:rsidRPr="00F74BBF" w:rsidRDefault="00934454" w:rsidP="00705D98">
      <w:pPr>
        <w:pStyle w:val="jovecontent"/>
        <w:spacing w:before="0" w:beforeAutospacing="0" w:after="0" w:afterAutospacing="0"/>
        <w:jc w:val="both"/>
        <w:rPr>
          <w:rFonts w:asciiTheme="minorHAnsi" w:hAnsiTheme="minorHAnsi" w:cstheme="minorHAnsi"/>
          <w:bCs/>
          <w:highlight w:val="yellow"/>
          <w:lang w:val="en-GB"/>
        </w:rPr>
      </w:pPr>
    </w:p>
    <w:p w14:paraId="62017888" w14:textId="03635388" w:rsidR="0068556B" w:rsidRPr="00F74BBF" w:rsidRDefault="0068556B"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 xml:space="preserve">NOTE: From this moment, each IMU </w:t>
      </w:r>
      <w:r w:rsidR="00176B36" w:rsidRPr="00F74BBF">
        <w:rPr>
          <w:rFonts w:asciiTheme="minorHAnsi" w:hAnsiTheme="minorHAnsi" w:cstheme="minorHAnsi"/>
          <w:bCs/>
          <w:lang w:val="en-GB"/>
        </w:rPr>
        <w:t>samples</w:t>
      </w:r>
      <w:r w:rsidRPr="00F74BBF">
        <w:rPr>
          <w:rFonts w:asciiTheme="minorHAnsi" w:hAnsiTheme="minorHAnsi" w:cstheme="minorHAnsi"/>
          <w:bCs/>
          <w:lang w:val="en-GB"/>
        </w:rPr>
        <w:t xml:space="preserve"> data </w:t>
      </w:r>
      <w:r w:rsidR="00D21DBC" w:rsidRPr="00F74BBF">
        <w:rPr>
          <w:rFonts w:asciiTheme="minorHAnsi" w:hAnsiTheme="minorHAnsi" w:cstheme="minorHAnsi"/>
          <w:bCs/>
          <w:lang w:val="en-GB"/>
        </w:rPr>
        <w:t>at</w:t>
      </w:r>
      <w:r w:rsidR="00176B36" w:rsidRPr="00F74BBF">
        <w:rPr>
          <w:rFonts w:asciiTheme="minorHAnsi" w:hAnsiTheme="minorHAnsi" w:cstheme="minorHAnsi"/>
          <w:bCs/>
          <w:lang w:val="en-GB"/>
        </w:rPr>
        <w:t xml:space="preserve"> 500</w:t>
      </w:r>
      <w:r w:rsidR="00577EB9">
        <w:rPr>
          <w:rFonts w:asciiTheme="minorHAnsi" w:hAnsiTheme="minorHAnsi" w:cstheme="minorHAnsi"/>
          <w:bCs/>
          <w:lang w:val="en-GB"/>
        </w:rPr>
        <w:t xml:space="preserve"> </w:t>
      </w:r>
      <w:r w:rsidR="00176B36" w:rsidRPr="00F74BBF">
        <w:rPr>
          <w:rFonts w:asciiTheme="minorHAnsi" w:hAnsiTheme="minorHAnsi" w:cstheme="minorHAnsi"/>
          <w:bCs/>
          <w:lang w:val="en-GB"/>
        </w:rPr>
        <w:t xml:space="preserve">Hz. Data is stored </w:t>
      </w:r>
      <w:r w:rsidRPr="00F74BBF">
        <w:rPr>
          <w:rFonts w:asciiTheme="minorHAnsi" w:hAnsiTheme="minorHAnsi" w:cstheme="minorHAnsi"/>
          <w:bCs/>
          <w:lang w:val="en-GB"/>
        </w:rPr>
        <w:t>on a SD card internally. Data has to be uploaded to a laptop or computer after the test has been completed.</w:t>
      </w:r>
    </w:p>
    <w:p w14:paraId="598BD0FA" w14:textId="165B3CC2" w:rsidR="00922742" w:rsidRPr="00F74BBF" w:rsidRDefault="00922742" w:rsidP="00705D98">
      <w:pPr>
        <w:pStyle w:val="jovecontent"/>
        <w:spacing w:before="0" w:beforeAutospacing="0" w:after="0" w:afterAutospacing="0"/>
        <w:jc w:val="both"/>
        <w:rPr>
          <w:rFonts w:asciiTheme="minorHAnsi" w:hAnsiTheme="minorHAnsi" w:cstheme="minorHAnsi"/>
          <w:bCs/>
          <w:lang w:val="en-GB"/>
        </w:rPr>
      </w:pPr>
    </w:p>
    <w:p w14:paraId="619798BA" w14:textId="36E555B4" w:rsidR="00951079" w:rsidRPr="00F74BBF" w:rsidRDefault="00CB0D87" w:rsidP="00705D98">
      <w:pPr>
        <w:pStyle w:val="jovecontent"/>
        <w:numPr>
          <w:ilvl w:val="2"/>
          <w:numId w:val="29"/>
        </w:numPr>
        <w:spacing w:before="0" w:beforeAutospacing="0" w:after="0" w:afterAutospacing="0"/>
        <w:jc w:val="both"/>
        <w:rPr>
          <w:rFonts w:asciiTheme="minorHAnsi" w:hAnsiTheme="minorHAnsi" w:cstheme="minorHAnsi"/>
          <w:bCs/>
          <w:highlight w:val="yellow"/>
          <w:lang w:val="en-GB"/>
        </w:rPr>
      </w:pPr>
      <w:r w:rsidRPr="00F74BBF">
        <w:rPr>
          <w:rFonts w:asciiTheme="minorHAnsi" w:hAnsiTheme="minorHAnsi" w:cstheme="minorHAnsi"/>
          <w:bCs/>
          <w:highlight w:val="yellow"/>
          <w:lang w:val="en-GB"/>
        </w:rPr>
        <w:t>Ensure that</w:t>
      </w:r>
      <w:r w:rsidR="00516A0A" w:rsidRPr="00F74BBF">
        <w:rPr>
          <w:rFonts w:asciiTheme="minorHAnsi" w:hAnsiTheme="minorHAnsi" w:cstheme="minorHAnsi"/>
          <w:bCs/>
          <w:highlight w:val="yellow"/>
          <w:lang w:val="en-GB"/>
        </w:rPr>
        <w:t xml:space="preserve"> a mechanical peak has been generated by tapping all IMUs on a hard </w:t>
      </w:r>
      <w:r w:rsidR="00A36987" w:rsidRPr="00F74BBF">
        <w:rPr>
          <w:rFonts w:asciiTheme="minorHAnsi" w:hAnsiTheme="minorHAnsi" w:cstheme="minorHAnsi"/>
          <w:bCs/>
          <w:highlight w:val="yellow"/>
          <w:lang w:val="en-GB"/>
        </w:rPr>
        <w:t xml:space="preserve">surface </w:t>
      </w:r>
      <w:r w:rsidR="00CB0D8F" w:rsidRPr="00F74BBF">
        <w:rPr>
          <w:rFonts w:asciiTheme="minorHAnsi" w:hAnsiTheme="minorHAnsi" w:cstheme="minorHAnsi"/>
          <w:bCs/>
          <w:highlight w:val="yellow"/>
          <w:lang w:val="en-GB"/>
        </w:rPr>
        <w:t xml:space="preserve">at the same time </w:t>
      </w:r>
      <w:r w:rsidR="00A36987" w:rsidRPr="00F74BBF">
        <w:rPr>
          <w:rFonts w:asciiTheme="minorHAnsi" w:hAnsiTheme="minorHAnsi" w:cstheme="minorHAnsi"/>
          <w:bCs/>
          <w:highlight w:val="yellow"/>
          <w:lang w:val="en-GB"/>
        </w:rPr>
        <w:t>(</w:t>
      </w:r>
      <w:r w:rsidR="00A33F04" w:rsidRPr="00A33F04">
        <w:rPr>
          <w:rFonts w:asciiTheme="minorHAnsi" w:hAnsiTheme="minorHAnsi" w:cstheme="minorHAnsi"/>
          <w:bCs/>
          <w:highlight w:val="yellow"/>
          <w:lang w:val="en-GB"/>
        </w:rPr>
        <w:t xml:space="preserve">e.g., </w:t>
      </w:r>
      <w:r w:rsidR="00682A66" w:rsidRPr="00F74BBF">
        <w:rPr>
          <w:rFonts w:asciiTheme="minorHAnsi" w:hAnsiTheme="minorHAnsi" w:cstheme="minorHAnsi"/>
          <w:bCs/>
          <w:highlight w:val="yellow"/>
          <w:lang w:val="en-GB"/>
        </w:rPr>
        <w:t xml:space="preserve">on a </w:t>
      </w:r>
      <w:r w:rsidR="00A36987" w:rsidRPr="00F74BBF">
        <w:rPr>
          <w:rFonts w:asciiTheme="minorHAnsi" w:hAnsiTheme="minorHAnsi" w:cstheme="minorHAnsi"/>
          <w:bCs/>
          <w:highlight w:val="yellow"/>
          <w:lang w:val="en-GB"/>
        </w:rPr>
        <w:t>table)</w:t>
      </w:r>
      <w:r w:rsidR="00DB62C9" w:rsidRPr="00F74BBF">
        <w:rPr>
          <w:rFonts w:asciiTheme="minorHAnsi" w:hAnsiTheme="minorHAnsi" w:cstheme="minorHAnsi"/>
          <w:bCs/>
          <w:highlight w:val="yellow"/>
          <w:lang w:val="en-GB"/>
        </w:rPr>
        <w:t>.</w:t>
      </w:r>
      <w:r w:rsidR="00A36987" w:rsidRPr="00F74BBF">
        <w:rPr>
          <w:rFonts w:asciiTheme="minorHAnsi" w:hAnsiTheme="minorHAnsi" w:cstheme="minorHAnsi"/>
          <w:bCs/>
          <w:highlight w:val="yellow"/>
          <w:lang w:val="en-GB"/>
        </w:rPr>
        <w:t xml:space="preserve"> </w:t>
      </w:r>
    </w:p>
    <w:p w14:paraId="440C0ADF" w14:textId="77777777" w:rsidR="0086461D" w:rsidRPr="00F74BBF" w:rsidRDefault="0086461D" w:rsidP="00705D98">
      <w:pPr>
        <w:pStyle w:val="jovecontent"/>
        <w:spacing w:before="0" w:beforeAutospacing="0" w:after="0" w:afterAutospacing="0"/>
        <w:jc w:val="both"/>
        <w:rPr>
          <w:rFonts w:asciiTheme="minorHAnsi" w:hAnsiTheme="minorHAnsi" w:cstheme="minorHAnsi"/>
          <w:bCs/>
          <w:lang w:val="en-GB"/>
        </w:rPr>
      </w:pPr>
    </w:p>
    <w:p w14:paraId="5979DCEA" w14:textId="14512F6D" w:rsidR="00A36987" w:rsidRPr="00F74BBF" w:rsidRDefault="00DB62C9" w:rsidP="00705D98">
      <w:pPr>
        <w:pStyle w:val="jovecontent"/>
        <w:spacing w:before="0" w:beforeAutospacing="0" w:after="0" w:afterAutospacing="0"/>
        <w:jc w:val="both"/>
        <w:rPr>
          <w:rFonts w:asciiTheme="minorHAnsi" w:hAnsiTheme="minorHAnsi" w:cstheme="minorHAnsi"/>
          <w:bCs/>
          <w:lang w:val="en-GB"/>
        </w:rPr>
      </w:pPr>
      <w:r w:rsidRPr="00F74BBF">
        <w:rPr>
          <w:rFonts w:asciiTheme="minorHAnsi" w:hAnsiTheme="minorHAnsi" w:cstheme="minorHAnsi"/>
          <w:bCs/>
          <w:lang w:val="en-GB"/>
        </w:rPr>
        <w:t>NOTE: The mechanical peak is needed for synchronizing the IMU signals.</w:t>
      </w:r>
      <w:r w:rsidR="00C76B91" w:rsidRPr="00F74BBF">
        <w:rPr>
          <w:rFonts w:asciiTheme="minorHAnsi" w:hAnsiTheme="minorHAnsi" w:cstheme="minorHAnsi"/>
          <w:bCs/>
          <w:lang w:val="en-GB"/>
        </w:rPr>
        <w:t xml:space="preserve"> </w:t>
      </w:r>
      <w:r w:rsidR="00340EDF" w:rsidRPr="00F74BBF">
        <w:rPr>
          <w:rFonts w:asciiTheme="minorHAnsi" w:hAnsiTheme="minorHAnsi" w:cstheme="minorHAnsi"/>
          <w:bCs/>
          <w:lang w:val="en-GB"/>
        </w:rPr>
        <w:t>Synchronization of the IMU signals is performed during data processing (</w:t>
      </w:r>
      <w:r w:rsidR="00577EB9">
        <w:rPr>
          <w:rFonts w:asciiTheme="minorHAnsi" w:hAnsiTheme="minorHAnsi" w:cstheme="minorHAnsi"/>
          <w:bCs/>
          <w:lang w:val="en-GB"/>
        </w:rPr>
        <w:t>s</w:t>
      </w:r>
      <w:r w:rsidR="00340EDF" w:rsidRPr="00F74BBF">
        <w:rPr>
          <w:rFonts w:asciiTheme="minorHAnsi" w:hAnsiTheme="minorHAnsi" w:cstheme="minorHAnsi"/>
          <w:bCs/>
          <w:lang w:val="en-GB"/>
        </w:rPr>
        <w:t xml:space="preserve">ection 5). </w:t>
      </w:r>
      <w:r w:rsidR="00951079" w:rsidRPr="00F74BBF">
        <w:rPr>
          <w:rFonts w:asciiTheme="minorHAnsi" w:hAnsiTheme="minorHAnsi" w:cstheme="minorHAnsi"/>
          <w:bCs/>
          <w:lang w:val="en-GB"/>
        </w:rPr>
        <w:t xml:space="preserve">This </w:t>
      </w:r>
      <w:r w:rsidR="00E40CFA" w:rsidRPr="00F74BBF">
        <w:rPr>
          <w:rFonts w:asciiTheme="minorHAnsi" w:hAnsiTheme="minorHAnsi" w:cstheme="minorHAnsi"/>
          <w:bCs/>
          <w:lang w:val="en-GB"/>
        </w:rPr>
        <w:t xml:space="preserve">section </w:t>
      </w:r>
      <w:r w:rsidR="00951079" w:rsidRPr="00F74BBF">
        <w:rPr>
          <w:rFonts w:asciiTheme="minorHAnsi" w:hAnsiTheme="minorHAnsi" w:cstheme="minorHAnsi"/>
          <w:bCs/>
          <w:lang w:val="en-GB"/>
        </w:rPr>
        <w:t>is not necessary when commercially available sensors are used. In that case, use the corresponding software to synchronize the sensors.</w:t>
      </w:r>
    </w:p>
    <w:p w14:paraId="6FFB2B36" w14:textId="77777777" w:rsidR="00A36987" w:rsidRPr="00F74BBF" w:rsidRDefault="00A36987" w:rsidP="00705D98">
      <w:pPr>
        <w:pStyle w:val="Normaalweb"/>
        <w:spacing w:before="0" w:beforeAutospacing="0" w:after="0" w:afterAutospacing="0"/>
        <w:rPr>
          <w:rFonts w:asciiTheme="minorHAnsi" w:hAnsiTheme="minorHAnsi" w:cstheme="minorHAnsi"/>
          <w:bCs/>
          <w:color w:val="auto"/>
          <w:lang w:val="en-GB"/>
        </w:rPr>
      </w:pPr>
    </w:p>
    <w:p w14:paraId="11B5B46D" w14:textId="1EA1664A" w:rsidR="00A36987" w:rsidRPr="00F74BBF" w:rsidRDefault="00951079" w:rsidP="00705D98">
      <w:pPr>
        <w:pStyle w:val="Normaalweb"/>
        <w:numPr>
          <w:ilvl w:val="1"/>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Attach</w:t>
      </w:r>
      <w:r w:rsidR="00922742" w:rsidRPr="00F74BBF">
        <w:rPr>
          <w:rFonts w:asciiTheme="minorHAnsi" w:hAnsiTheme="minorHAnsi" w:cstheme="minorHAnsi"/>
          <w:bCs/>
          <w:color w:val="auto"/>
          <w:highlight w:val="yellow"/>
          <w:lang w:val="en-GB"/>
        </w:rPr>
        <w:t xml:space="preserve"> the IMUs to the subject’s body</w:t>
      </w:r>
      <w:r w:rsidR="00844650" w:rsidRPr="00F74BBF">
        <w:rPr>
          <w:rFonts w:asciiTheme="minorHAnsi" w:hAnsiTheme="minorHAnsi" w:cstheme="minorHAnsi"/>
          <w:bCs/>
          <w:color w:val="auto"/>
          <w:highlight w:val="yellow"/>
          <w:lang w:val="en-GB"/>
        </w:rPr>
        <w:t xml:space="preserve"> </w:t>
      </w:r>
      <w:r w:rsidR="00844650" w:rsidRPr="00F74BBF">
        <w:rPr>
          <w:rFonts w:asciiTheme="minorHAnsi" w:hAnsiTheme="minorHAnsi" w:cstheme="minorHAnsi"/>
          <w:bCs/>
          <w:highlight w:val="yellow"/>
          <w:lang w:val="en-GB"/>
        </w:rPr>
        <w:t>(</w:t>
      </w:r>
      <w:r w:rsidR="00A33F04" w:rsidRPr="00A33F04">
        <w:rPr>
          <w:rFonts w:asciiTheme="minorHAnsi" w:hAnsiTheme="minorHAnsi" w:cstheme="minorHAnsi"/>
          <w:b/>
          <w:highlight w:val="yellow"/>
          <w:lang w:val="en-GB"/>
        </w:rPr>
        <w:t>F</w:t>
      </w:r>
      <w:r w:rsidR="00844650" w:rsidRPr="00A33F04">
        <w:rPr>
          <w:rFonts w:asciiTheme="minorHAnsi" w:hAnsiTheme="minorHAnsi" w:cstheme="minorHAnsi"/>
          <w:b/>
          <w:highlight w:val="yellow"/>
          <w:lang w:val="en-GB"/>
        </w:rPr>
        <w:t>igure 1</w:t>
      </w:r>
      <w:r w:rsidR="00844650" w:rsidRPr="00F74BBF">
        <w:rPr>
          <w:rFonts w:asciiTheme="minorHAnsi" w:hAnsiTheme="minorHAnsi" w:cstheme="minorHAnsi"/>
          <w:bCs/>
          <w:highlight w:val="yellow"/>
          <w:lang w:val="en-GB"/>
        </w:rPr>
        <w:t>)</w:t>
      </w:r>
      <w:r w:rsidR="00922742" w:rsidRPr="00F74BBF">
        <w:rPr>
          <w:rFonts w:asciiTheme="minorHAnsi" w:hAnsiTheme="minorHAnsi" w:cstheme="minorHAnsi"/>
          <w:bCs/>
          <w:color w:val="auto"/>
          <w:highlight w:val="yellow"/>
          <w:lang w:val="en-GB"/>
        </w:rPr>
        <w:t>.</w:t>
      </w:r>
    </w:p>
    <w:p w14:paraId="670FCE92" w14:textId="77777777" w:rsidR="00922742" w:rsidRPr="00F74BBF" w:rsidRDefault="00922742" w:rsidP="00705D98">
      <w:pPr>
        <w:pStyle w:val="Normaalweb"/>
        <w:spacing w:before="0" w:beforeAutospacing="0" w:after="0" w:afterAutospacing="0"/>
        <w:rPr>
          <w:rFonts w:asciiTheme="minorHAnsi" w:hAnsiTheme="minorHAnsi" w:cstheme="minorHAnsi"/>
          <w:bCs/>
          <w:color w:val="auto"/>
          <w:highlight w:val="yellow"/>
          <w:lang w:val="en-GB"/>
        </w:rPr>
      </w:pPr>
    </w:p>
    <w:p w14:paraId="36F9C922" w14:textId="7385E320" w:rsidR="00951079" w:rsidRPr="00F74BBF" w:rsidRDefault="00A36987" w:rsidP="00705D98">
      <w:pPr>
        <w:pStyle w:val="jovecontent"/>
        <w:numPr>
          <w:ilvl w:val="2"/>
          <w:numId w:val="29"/>
        </w:numPr>
        <w:spacing w:before="0" w:beforeAutospacing="0" w:after="0" w:afterAutospacing="0"/>
        <w:jc w:val="both"/>
        <w:rPr>
          <w:rFonts w:asciiTheme="minorHAnsi" w:hAnsiTheme="minorHAnsi" w:cstheme="minorHAnsi"/>
          <w:highlight w:val="yellow"/>
          <w:lang w:val="en-GB"/>
        </w:rPr>
      </w:pPr>
      <w:r w:rsidRPr="00F74BBF">
        <w:rPr>
          <w:rFonts w:asciiTheme="minorHAnsi" w:hAnsiTheme="minorHAnsi" w:cstheme="minorHAnsi"/>
          <w:bCs/>
          <w:highlight w:val="yellow"/>
          <w:lang w:val="en-GB"/>
        </w:rPr>
        <w:t xml:space="preserve">Shave the subject’s body hair at the following anatomical locations: </w:t>
      </w:r>
      <w:r w:rsidR="00951079" w:rsidRPr="00F74BBF">
        <w:rPr>
          <w:rFonts w:asciiTheme="minorHAnsi" w:hAnsiTheme="minorHAnsi" w:cstheme="minorHAnsi"/>
          <w:bCs/>
          <w:highlight w:val="yellow"/>
          <w:lang w:val="en-GB"/>
        </w:rPr>
        <w:t>at the sacrum</w:t>
      </w:r>
      <w:r w:rsidRPr="00F74BBF">
        <w:rPr>
          <w:rFonts w:asciiTheme="minorHAnsi" w:hAnsiTheme="minorHAnsi" w:cstheme="minorHAnsi"/>
          <w:bCs/>
          <w:highlight w:val="yellow"/>
          <w:lang w:val="en-GB"/>
        </w:rPr>
        <w:t xml:space="preserve"> between both posterior superior iliac spines, the anteromedial</w:t>
      </w:r>
      <w:r w:rsidR="00951079" w:rsidRPr="00F74BBF">
        <w:rPr>
          <w:rFonts w:asciiTheme="minorHAnsi" w:hAnsiTheme="minorHAnsi" w:cstheme="minorHAnsi"/>
          <w:bCs/>
          <w:highlight w:val="yellow"/>
          <w:lang w:val="en-GB"/>
        </w:rPr>
        <w:t xml:space="preserve"> bony</w:t>
      </w:r>
      <w:r w:rsidRPr="00F74BBF">
        <w:rPr>
          <w:rFonts w:asciiTheme="minorHAnsi" w:hAnsiTheme="minorHAnsi" w:cstheme="minorHAnsi"/>
          <w:bCs/>
          <w:highlight w:val="yellow"/>
          <w:lang w:val="en-GB"/>
        </w:rPr>
        <w:t xml:space="preserve"> part of both right and left tibia</w:t>
      </w:r>
      <w:r w:rsidR="00483013" w:rsidRPr="00F74BBF">
        <w:rPr>
          <w:rFonts w:asciiTheme="minorHAnsi" w:hAnsiTheme="minorHAnsi" w:cstheme="minorHAnsi"/>
          <w:bCs/>
          <w:highlight w:val="yellow"/>
          <w:lang w:val="en-GB"/>
        </w:rPr>
        <w:t xml:space="preserve">, </w:t>
      </w:r>
      <w:r w:rsidRPr="00F74BBF">
        <w:rPr>
          <w:rFonts w:asciiTheme="minorHAnsi" w:hAnsiTheme="minorHAnsi" w:cstheme="minorHAnsi"/>
          <w:bCs/>
          <w:highlight w:val="yellow"/>
          <w:lang w:val="en-GB"/>
        </w:rPr>
        <w:t>and the lateral part of both right and left thigh</w:t>
      </w:r>
      <w:r w:rsidR="00096CB5" w:rsidRPr="00F74BBF">
        <w:rPr>
          <w:rFonts w:asciiTheme="minorHAnsi" w:hAnsiTheme="minorHAnsi" w:cstheme="minorHAnsi"/>
          <w:bCs/>
          <w:highlight w:val="yellow"/>
          <w:lang w:val="en-GB"/>
        </w:rPr>
        <w:t xml:space="preserve"> (</w:t>
      </w:r>
      <w:r w:rsidR="00A33F04" w:rsidRPr="00A33F04">
        <w:rPr>
          <w:rFonts w:asciiTheme="minorHAnsi" w:hAnsiTheme="minorHAnsi" w:cstheme="minorHAnsi"/>
          <w:bCs/>
          <w:highlight w:val="yellow"/>
          <w:lang w:val="en-GB"/>
        </w:rPr>
        <w:t xml:space="preserve">i.e., </w:t>
      </w:r>
      <w:r w:rsidR="00096CB5" w:rsidRPr="00F74BBF">
        <w:rPr>
          <w:rFonts w:asciiTheme="minorHAnsi" w:hAnsiTheme="minorHAnsi" w:cstheme="minorHAnsi"/>
          <w:bCs/>
          <w:highlight w:val="yellow"/>
          <w:lang w:val="en-GB"/>
        </w:rPr>
        <w:t>tractus illiotibialis)</w:t>
      </w:r>
      <w:r w:rsidRPr="00F74BBF">
        <w:rPr>
          <w:rFonts w:asciiTheme="minorHAnsi" w:hAnsiTheme="minorHAnsi" w:cstheme="minorHAnsi"/>
          <w:bCs/>
          <w:highlight w:val="yellow"/>
          <w:lang w:val="en-GB"/>
        </w:rPr>
        <w:t xml:space="preserve">. </w:t>
      </w:r>
    </w:p>
    <w:p w14:paraId="32D8AD5F" w14:textId="77777777" w:rsidR="0086461D" w:rsidRPr="00F74BBF" w:rsidRDefault="0086461D" w:rsidP="00705D98">
      <w:pPr>
        <w:pStyle w:val="jovecontent"/>
        <w:spacing w:before="0" w:beforeAutospacing="0" w:after="0" w:afterAutospacing="0"/>
        <w:jc w:val="both"/>
        <w:rPr>
          <w:rFonts w:asciiTheme="minorHAnsi" w:hAnsiTheme="minorHAnsi" w:cstheme="minorHAnsi"/>
          <w:lang w:val="en-GB"/>
        </w:rPr>
      </w:pPr>
    </w:p>
    <w:p w14:paraId="1D5DC521" w14:textId="176BC57E" w:rsidR="00A36987" w:rsidRPr="00F74BBF" w:rsidRDefault="00951079"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Cs/>
          <w:lang w:val="en-GB"/>
        </w:rPr>
        <w:t xml:space="preserve">NOTE: </w:t>
      </w:r>
      <w:r w:rsidR="00A36987" w:rsidRPr="00F74BBF">
        <w:rPr>
          <w:rFonts w:asciiTheme="minorHAnsi" w:hAnsiTheme="minorHAnsi" w:cstheme="minorHAnsi"/>
          <w:bCs/>
          <w:lang w:val="en-GB"/>
        </w:rPr>
        <w:t>The</w:t>
      </w:r>
      <w:r w:rsidRPr="00F74BBF">
        <w:rPr>
          <w:rFonts w:asciiTheme="minorHAnsi" w:hAnsiTheme="minorHAnsi" w:cstheme="minorHAnsi"/>
          <w:bCs/>
          <w:lang w:val="en-GB"/>
        </w:rPr>
        <w:t xml:space="preserve"> anatomical</w:t>
      </w:r>
      <w:r w:rsidR="00A36987" w:rsidRPr="00F74BBF">
        <w:rPr>
          <w:rFonts w:asciiTheme="minorHAnsi" w:hAnsiTheme="minorHAnsi" w:cstheme="minorHAnsi"/>
          <w:bCs/>
          <w:lang w:val="en-GB"/>
        </w:rPr>
        <w:t xml:space="preserve"> location</w:t>
      </w:r>
      <w:r w:rsidRPr="00F74BBF">
        <w:rPr>
          <w:rFonts w:asciiTheme="minorHAnsi" w:hAnsiTheme="minorHAnsi" w:cstheme="minorHAnsi"/>
          <w:bCs/>
          <w:lang w:val="en-GB"/>
        </w:rPr>
        <w:t xml:space="preserve">s </w:t>
      </w:r>
      <w:r w:rsidR="00BE02BA" w:rsidRPr="00F74BBF">
        <w:rPr>
          <w:rFonts w:asciiTheme="minorHAnsi" w:hAnsiTheme="minorHAnsi" w:cstheme="minorHAnsi"/>
          <w:bCs/>
          <w:lang w:val="en-GB"/>
        </w:rPr>
        <w:t xml:space="preserve">where sensors should be placed </w:t>
      </w:r>
      <w:r w:rsidR="00A36987" w:rsidRPr="00F74BBF">
        <w:rPr>
          <w:rFonts w:asciiTheme="minorHAnsi" w:hAnsiTheme="minorHAnsi" w:cstheme="minorHAnsi"/>
          <w:bCs/>
          <w:lang w:val="en-GB"/>
        </w:rPr>
        <w:t>can be determined by palpation.</w:t>
      </w:r>
    </w:p>
    <w:p w14:paraId="0275BD28" w14:textId="76ADD837" w:rsidR="00A36987" w:rsidRPr="00F74BBF" w:rsidRDefault="00A36987" w:rsidP="00705D98">
      <w:pPr>
        <w:pStyle w:val="jovecontent"/>
        <w:spacing w:before="0" w:beforeAutospacing="0" w:after="0" w:afterAutospacing="0"/>
        <w:jc w:val="both"/>
        <w:rPr>
          <w:rFonts w:asciiTheme="minorHAnsi" w:hAnsiTheme="minorHAnsi" w:cstheme="minorHAnsi"/>
          <w:lang w:val="en-GB"/>
        </w:rPr>
      </w:pPr>
    </w:p>
    <w:p w14:paraId="79E64B7E" w14:textId="527FB70B"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Spray adhesive spray on the anatomical location</w:t>
      </w:r>
      <w:r w:rsidR="000A3BAE" w:rsidRPr="00F74BBF">
        <w:rPr>
          <w:rFonts w:asciiTheme="minorHAnsi" w:hAnsiTheme="minorHAnsi" w:cstheme="minorHAnsi"/>
          <w:bCs/>
          <w:color w:val="auto"/>
          <w:highlight w:val="yellow"/>
          <w:lang w:val="en-GB"/>
        </w:rPr>
        <w:t>s described in</w:t>
      </w:r>
      <w:r w:rsidR="00BE02BA" w:rsidRPr="00F74BBF">
        <w:rPr>
          <w:rFonts w:asciiTheme="minorHAnsi" w:hAnsiTheme="minorHAnsi" w:cstheme="minorHAnsi"/>
          <w:bCs/>
          <w:color w:val="auto"/>
          <w:highlight w:val="yellow"/>
          <w:lang w:val="en-GB"/>
        </w:rPr>
        <w:t xml:space="preserve"> </w:t>
      </w:r>
      <w:r w:rsidR="000A3BAE" w:rsidRPr="00F74BBF">
        <w:rPr>
          <w:rFonts w:asciiTheme="minorHAnsi" w:hAnsiTheme="minorHAnsi" w:cstheme="minorHAnsi"/>
          <w:bCs/>
          <w:color w:val="auto"/>
          <w:highlight w:val="yellow"/>
          <w:lang w:val="en-GB"/>
        </w:rPr>
        <w:t>step</w:t>
      </w:r>
      <w:r w:rsidR="00A33F04">
        <w:rPr>
          <w:rFonts w:asciiTheme="minorHAnsi" w:hAnsiTheme="minorHAnsi" w:cstheme="minorHAnsi"/>
          <w:bCs/>
          <w:color w:val="auto"/>
          <w:highlight w:val="yellow"/>
          <w:lang w:val="en-GB"/>
        </w:rPr>
        <w:t xml:space="preserve"> 2.5.1</w:t>
      </w:r>
      <w:r w:rsidR="000A3BAE" w:rsidRPr="00F74BBF">
        <w:rPr>
          <w:rFonts w:asciiTheme="minorHAnsi" w:hAnsiTheme="minorHAnsi" w:cstheme="minorHAnsi"/>
          <w:bCs/>
          <w:color w:val="auto"/>
          <w:highlight w:val="yellow"/>
          <w:lang w:val="en-GB"/>
        </w:rPr>
        <w:t>. Wait</w:t>
      </w:r>
      <w:r w:rsidRPr="00F74BBF">
        <w:rPr>
          <w:rFonts w:asciiTheme="minorHAnsi" w:hAnsiTheme="minorHAnsi" w:cstheme="minorHAnsi"/>
          <w:bCs/>
          <w:color w:val="auto"/>
          <w:highlight w:val="yellow"/>
          <w:lang w:val="en-GB"/>
        </w:rPr>
        <w:t xml:space="preserve"> 5</w:t>
      </w:r>
      <w:r w:rsidR="00A33F04">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10 s to make sure the adhesive spray is dry.</w:t>
      </w:r>
    </w:p>
    <w:p w14:paraId="58E2F80F"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19647BB6" w14:textId="321926E8" w:rsidR="000A3BAE" w:rsidRPr="00F74BBF" w:rsidRDefault="000A3BAE" w:rsidP="00705D98">
      <w:pPr>
        <w:pStyle w:val="Normaalweb"/>
        <w:spacing w:before="0" w:beforeAutospacing="0" w:after="0" w:afterAutospacing="0"/>
        <w:rPr>
          <w:rFonts w:asciiTheme="minorHAnsi" w:hAnsiTheme="minorHAnsi" w:cstheme="minorHAnsi"/>
          <w:bCs/>
          <w:color w:val="auto"/>
          <w:lang w:val="en-GB"/>
        </w:rPr>
      </w:pPr>
      <w:r w:rsidRPr="00F74BBF">
        <w:rPr>
          <w:rFonts w:asciiTheme="minorHAnsi" w:hAnsiTheme="minorHAnsi" w:cstheme="minorHAnsi"/>
          <w:bCs/>
          <w:color w:val="auto"/>
          <w:lang w:val="en-GB"/>
        </w:rPr>
        <w:t>NOTE: Hold the spray at least 10 cm (4 inches) away from the skin and spray the desired area with a sweeping motion.</w:t>
      </w:r>
    </w:p>
    <w:p w14:paraId="09F651AD" w14:textId="77777777" w:rsidR="0086461D" w:rsidRPr="00F74BBF" w:rsidRDefault="0086461D" w:rsidP="00705D98">
      <w:pPr>
        <w:pStyle w:val="Normaalweb"/>
        <w:spacing w:before="0" w:beforeAutospacing="0" w:after="0" w:afterAutospacing="0"/>
        <w:rPr>
          <w:rFonts w:asciiTheme="minorHAnsi" w:hAnsiTheme="minorHAnsi" w:cstheme="minorHAnsi"/>
          <w:bCs/>
          <w:color w:val="auto"/>
          <w:lang w:val="en-GB"/>
        </w:rPr>
      </w:pPr>
    </w:p>
    <w:p w14:paraId="12EB282D" w14:textId="784280B1"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Remove the </w:t>
      </w:r>
      <w:r w:rsidR="00CB0D8F" w:rsidRPr="00F74BBF">
        <w:rPr>
          <w:rFonts w:asciiTheme="minorHAnsi" w:hAnsiTheme="minorHAnsi" w:cstheme="minorHAnsi"/>
          <w:bCs/>
          <w:color w:val="auto"/>
          <w:highlight w:val="yellow"/>
          <w:lang w:val="en-GB"/>
        </w:rPr>
        <w:t xml:space="preserve">protective layer of the </w:t>
      </w:r>
      <w:r w:rsidR="0095173B" w:rsidRPr="00F74BBF">
        <w:rPr>
          <w:rFonts w:asciiTheme="minorHAnsi" w:hAnsiTheme="minorHAnsi" w:cstheme="minorHAnsi"/>
          <w:bCs/>
          <w:color w:val="auto"/>
          <w:highlight w:val="yellow"/>
          <w:lang w:val="en-GB"/>
        </w:rPr>
        <w:t>double-sided</w:t>
      </w:r>
      <w:r w:rsidR="00C2749D" w:rsidRPr="00F74BBF">
        <w:rPr>
          <w:rFonts w:asciiTheme="minorHAnsi" w:hAnsiTheme="minorHAnsi" w:cstheme="minorHAnsi"/>
          <w:bCs/>
          <w:color w:val="auto"/>
          <w:highlight w:val="yellow"/>
          <w:lang w:val="en-GB"/>
        </w:rPr>
        <w:t xml:space="preserve"> adhesive </w:t>
      </w:r>
      <w:r w:rsidRPr="00F74BBF">
        <w:rPr>
          <w:rFonts w:asciiTheme="minorHAnsi" w:hAnsiTheme="minorHAnsi" w:cstheme="minorHAnsi"/>
          <w:bCs/>
          <w:color w:val="auto"/>
          <w:highlight w:val="yellow"/>
          <w:lang w:val="en-GB"/>
        </w:rPr>
        <w:t>tape from the IMU</w:t>
      </w:r>
      <w:r w:rsidR="000A3BAE" w:rsidRPr="00F74BBF">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w:t>
      </w:r>
    </w:p>
    <w:p w14:paraId="2BB42D63" w14:textId="77777777" w:rsidR="0086461D" w:rsidRPr="00F74BBF" w:rsidRDefault="0086461D" w:rsidP="00705D98">
      <w:pPr>
        <w:pStyle w:val="Normaalweb"/>
        <w:spacing w:before="0" w:beforeAutospacing="0" w:after="0" w:afterAutospacing="0"/>
        <w:rPr>
          <w:rFonts w:asciiTheme="minorHAnsi" w:hAnsiTheme="minorHAnsi" w:cstheme="minorHAnsi"/>
          <w:bCs/>
          <w:color w:val="auto"/>
          <w:highlight w:val="yellow"/>
          <w:lang w:val="en-GB"/>
        </w:rPr>
      </w:pPr>
    </w:p>
    <w:p w14:paraId="6270F314" w14:textId="430A8AFA" w:rsidR="00A36987" w:rsidRPr="00F74BBF" w:rsidRDefault="000A3BAE"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Place the IMU at the</w:t>
      </w:r>
      <w:r w:rsidR="00A36987" w:rsidRPr="00F74BBF">
        <w:rPr>
          <w:rFonts w:asciiTheme="minorHAnsi" w:hAnsiTheme="minorHAnsi" w:cstheme="minorHAnsi"/>
          <w:bCs/>
          <w:color w:val="auto"/>
          <w:highlight w:val="yellow"/>
          <w:lang w:val="en-GB"/>
        </w:rPr>
        <w:t xml:space="preserve"> anatomical</w:t>
      </w:r>
      <w:r w:rsidR="00922742" w:rsidRPr="00F74BBF">
        <w:rPr>
          <w:rFonts w:asciiTheme="minorHAnsi" w:hAnsiTheme="minorHAnsi" w:cstheme="minorHAnsi"/>
          <w:bCs/>
          <w:color w:val="auto"/>
          <w:highlight w:val="yellow"/>
          <w:lang w:val="en-GB"/>
        </w:rPr>
        <w:t xml:space="preserve"> </w:t>
      </w:r>
      <w:r w:rsidR="009359D9" w:rsidRPr="00F74BBF">
        <w:rPr>
          <w:rFonts w:asciiTheme="minorHAnsi" w:hAnsiTheme="minorHAnsi" w:cstheme="minorHAnsi"/>
          <w:bCs/>
          <w:color w:val="auto"/>
          <w:highlight w:val="yellow"/>
          <w:lang w:val="en-GB"/>
        </w:rPr>
        <w:t xml:space="preserve">described </w:t>
      </w:r>
      <w:r w:rsidR="00922742" w:rsidRPr="00F74BBF">
        <w:rPr>
          <w:rFonts w:asciiTheme="minorHAnsi" w:hAnsiTheme="minorHAnsi" w:cstheme="minorHAnsi"/>
          <w:bCs/>
          <w:color w:val="auto"/>
          <w:highlight w:val="yellow"/>
          <w:lang w:val="en-GB"/>
        </w:rPr>
        <w:t>anatomical</w:t>
      </w:r>
      <w:r w:rsidR="00A36987" w:rsidRPr="00F74BBF">
        <w:rPr>
          <w:rFonts w:asciiTheme="minorHAnsi" w:hAnsiTheme="minorHAnsi" w:cstheme="minorHAnsi"/>
          <w:bCs/>
          <w:color w:val="auto"/>
          <w:highlight w:val="yellow"/>
          <w:lang w:val="en-GB"/>
        </w:rPr>
        <w:t xml:space="preserve"> location</w:t>
      </w:r>
      <w:r w:rsidRPr="00F74BBF">
        <w:rPr>
          <w:rFonts w:asciiTheme="minorHAnsi" w:hAnsiTheme="minorHAnsi" w:cstheme="minorHAnsi"/>
          <w:bCs/>
          <w:color w:val="auto"/>
          <w:highlight w:val="yellow"/>
          <w:lang w:val="en-GB"/>
        </w:rPr>
        <w:t>s</w:t>
      </w:r>
      <w:r w:rsidR="00A36987" w:rsidRPr="00F74BBF">
        <w:rPr>
          <w:rFonts w:asciiTheme="minorHAnsi" w:hAnsiTheme="minorHAnsi" w:cstheme="minorHAnsi"/>
          <w:bCs/>
          <w:color w:val="auto"/>
          <w:highlight w:val="yellow"/>
          <w:lang w:val="en-GB"/>
        </w:rPr>
        <w:t>. Write down the anatomical location with the corresponding label of the IMU (</w:t>
      </w:r>
      <w:r w:rsidR="00A33F04" w:rsidRPr="00A33F04">
        <w:rPr>
          <w:rFonts w:asciiTheme="minorHAnsi" w:hAnsiTheme="minorHAnsi" w:cstheme="minorHAnsi"/>
          <w:bCs/>
          <w:color w:val="auto"/>
          <w:highlight w:val="yellow"/>
          <w:lang w:val="en-GB"/>
        </w:rPr>
        <w:t xml:space="preserve">e.g., </w:t>
      </w:r>
      <w:r w:rsidR="00842E84" w:rsidRPr="00F74BBF">
        <w:rPr>
          <w:rFonts w:asciiTheme="minorHAnsi" w:hAnsiTheme="minorHAnsi" w:cstheme="minorHAnsi"/>
          <w:bCs/>
          <w:color w:val="auto"/>
          <w:highlight w:val="yellow"/>
          <w:lang w:val="en-GB"/>
        </w:rPr>
        <w:t>right shank</w:t>
      </w:r>
      <w:r w:rsidR="00A36987" w:rsidRPr="00F74BBF">
        <w:rPr>
          <w:rFonts w:asciiTheme="minorHAnsi" w:hAnsiTheme="minorHAnsi" w:cstheme="minorHAnsi"/>
          <w:bCs/>
          <w:color w:val="auto"/>
          <w:highlight w:val="yellow"/>
          <w:lang w:val="en-GB"/>
        </w:rPr>
        <w:t>: IMU 1).</w:t>
      </w:r>
    </w:p>
    <w:p w14:paraId="57781CA2" w14:textId="706DA942" w:rsidR="0086461D" w:rsidRPr="00F74BBF" w:rsidRDefault="0086461D" w:rsidP="00705D98">
      <w:pPr>
        <w:pStyle w:val="Normaalweb"/>
        <w:spacing w:before="0" w:beforeAutospacing="0" w:after="0" w:afterAutospacing="0"/>
        <w:rPr>
          <w:rFonts w:asciiTheme="minorHAnsi" w:hAnsiTheme="minorHAnsi" w:cstheme="minorHAnsi"/>
          <w:bCs/>
          <w:color w:val="auto"/>
          <w:highlight w:val="yellow"/>
          <w:lang w:val="en-GB"/>
        </w:rPr>
      </w:pPr>
    </w:p>
    <w:p w14:paraId="222A30F7" w14:textId="58D48EAE" w:rsidR="00A36987" w:rsidRPr="00F74BBF" w:rsidRDefault="00A36987"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Attach the </w:t>
      </w:r>
      <w:r w:rsidR="000A3BAE" w:rsidRPr="00F74BBF">
        <w:rPr>
          <w:rFonts w:asciiTheme="minorHAnsi" w:hAnsiTheme="minorHAnsi" w:cstheme="minorHAnsi"/>
          <w:bCs/>
          <w:color w:val="auto"/>
          <w:highlight w:val="yellow"/>
          <w:lang w:val="en-GB"/>
        </w:rPr>
        <w:t>stretching</w:t>
      </w:r>
      <w:r w:rsidRPr="00F74BBF">
        <w:rPr>
          <w:rFonts w:asciiTheme="minorHAnsi" w:hAnsiTheme="minorHAnsi" w:cstheme="minorHAnsi"/>
          <w:bCs/>
          <w:color w:val="auto"/>
          <w:highlight w:val="yellow"/>
          <w:lang w:val="en-GB"/>
        </w:rPr>
        <w:t xml:space="preserve"> tape on top of each IMU to make sure </w:t>
      </w:r>
      <w:r w:rsidR="00F10A18" w:rsidRPr="00F74BBF">
        <w:rPr>
          <w:rFonts w:asciiTheme="minorHAnsi" w:hAnsiTheme="minorHAnsi" w:cstheme="minorHAnsi"/>
          <w:bCs/>
          <w:color w:val="auto"/>
          <w:highlight w:val="yellow"/>
          <w:lang w:val="en-GB"/>
        </w:rPr>
        <w:t xml:space="preserve">the </w:t>
      </w:r>
      <w:r w:rsidRPr="00F74BBF">
        <w:rPr>
          <w:rFonts w:asciiTheme="minorHAnsi" w:hAnsiTheme="minorHAnsi" w:cstheme="minorHAnsi"/>
          <w:bCs/>
          <w:color w:val="auto"/>
          <w:highlight w:val="yellow"/>
          <w:lang w:val="en-GB"/>
        </w:rPr>
        <w:t xml:space="preserve">sensor is </w:t>
      </w:r>
      <w:r w:rsidR="001F437F" w:rsidRPr="00F74BBF">
        <w:rPr>
          <w:rFonts w:asciiTheme="minorHAnsi" w:hAnsiTheme="minorHAnsi" w:cstheme="minorHAnsi"/>
          <w:bCs/>
          <w:color w:val="auto"/>
          <w:highlight w:val="yellow"/>
          <w:lang w:val="en-GB"/>
        </w:rPr>
        <w:t>additionally secured to the skin</w:t>
      </w:r>
      <w:r w:rsidRPr="00F74BBF">
        <w:rPr>
          <w:rFonts w:asciiTheme="minorHAnsi" w:hAnsiTheme="minorHAnsi" w:cstheme="minorHAnsi"/>
          <w:bCs/>
          <w:color w:val="auto"/>
          <w:highlight w:val="yellow"/>
          <w:lang w:val="en-GB"/>
        </w:rPr>
        <w:t>.</w:t>
      </w:r>
    </w:p>
    <w:p w14:paraId="47A54062" w14:textId="77777777" w:rsidR="00A36987" w:rsidRPr="00F74BBF" w:rsidRDefault="00A36987" w:rsidP="00705D98">
      <w:pPr>
        <w:pStyle w:val="Normaalweb"/>
        <w:spacing w:before="0" w:beforeAutospacing="0" w:after="0" w:afterAutospacing="0"/>
        <w:rPr>
          <w:rFonts w:asciiTheme="minorHAnsi" w:hAnsiTheme="minorHAnsi" w:cstheme="minorHAnsi"/>
          <w:bCs/>
          <w:color w:val="auto"/>
          <w:lang w:val="en-GB"/>
        </w:rPr>
      </w:pPr>
    </w:p>
    <w:p w14:paraId="29A3C279" w14:textId="23545625" w:rsidR="00A36987" w:rsidRPr="00A33F04" w:rsidRDefault="00A36987" w:rsidP="00705D98">
      <w:pPr>
        <w:pStyle w:val="Normaalweb"/>
        <w:numPr>
          <w:ilvl w:val="0"/>
          <w:numId w:val="29"/>
        </w:numPr>
        <w:spacing w:before="0" w:beforeAutospacing="0" w:after="0" w:afterAutospacing="0"/>
        <w:rPr>
          <w:rFonts w:asciiTheme="minorHAnsi" w:hAnsiTheme="minorHAnsi" w:cstheme="minorHAnsi"/>
          <w:b/>
          <w:color w:val="auto"/>
          <w:highlight w:val="yellow"/>
          <w:lang w:val="en-GB"/>
        </w:rPr>
      </w:pPr>
      <w:r w:rsidRPr="00A33F04">
        <w:rPr>
          <w:rFonts w:asciiTheme="minorHAnsi" w:hAnsiTheme="minorHAnsi" w:cstheme="minorHAnsi"/>
          <w:b/>
          <w:color w:val="auto"/>
          <w:highlight w:val="yellow"/>
          <w:lang w:val="en-GB"/>
        </w:rPr>
        <w:t xml:space="preserve">IMU </w:t>
      </w:r>
      <w:r w:rsidR="0086461D" w:rsidRPr="00A33F04">
        <w:rPr>
          <w:rFonts w:asciiTheme="minorHAnsi" w:hAnsiTheme="minorHAnsi" w:cstheme="minorHAnsi"/>
          <w:b/>
          <w:color w:val="auto"/>
          <w:highlight w:val="yellow"/>
          <w:lang w:val="en-GB"/>
        </w:rPr>
        <w:t>sensor calibration</w:t>
      </w:r>
    </w:p>
    <w:p w14:paraId="56AB6B59" w14:textId="77777777" w:rsidR="0086461D" w:rsidRPr="00F74BBF" w:rsidRDefault="0086461D" w:rsidP="00705D98">
      <w:pPr>
        <w:pStyle w:val="Normaalweb"/>
        <w:spacing w:before="0" w:beforeAutospacing="0" w:after="0" w:afterAutospacing="0"/>
        <w:rPr>
          <w:rFonts w:asciiTheme="minorHAnsi" w:hAnsiTheme="minorHAnsi" w:cstheme="minorHAnsi"/>
          <w:b/>
          <w:color w:val="auto"/>
          <w:lang w:val="en-GB"/>
        </w:rPr>
      </w:pPr>
    </w:p>
    <w:p w14:paraId="0A6871C1" w14:textId="35B02DC4"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stand still in a neutral position with their feet hip-width apa</w:t>
      </w:r>
      <w:r w:rsidR="00EC5684" w:rsidRPr="00F74BBF">
        <w:rPr>
          <w:rFonts w:asciiTheme="minorHAnsi" w:hAnsiTheme="minorHAnsi" w:cstheme="minorHAnsi"/>
          <w:bCs/>
          <w:color w:val="auto"/>
          <w:highlight w:val="yellow"/>
          <w:lang w:val="en-GB"/>
        </w:rPr>
        <w:t>rt and their hands in their side</w:t>
      </w:r>
      <w:r w:rsidRPr="00F74BBF">
        <w:rPr>
          <w:rFonts w:asciiTheme="minorHAnsi" w:hAnsiTheme="minorHAnsi" w:cstheme="minorHAnsi"/>
          <w:bCs/>
          <w:color w:val="auto"/>
          <w:highlight w:val="yellow"/>
          <w:lang w:val="en-GB"/>
        </w:rPr>
        <w:t>. Maintain this position for a minimum period of 5 s.</w:t>
      </w:r>
    </w:p>
    <w:p w14:paraId="63E0ABC3"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686AF17E" w14:textId="72F4394A" w:rsidR="0086461D"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Instruct the subject to flex their</w:t>
      </w:r>
      <w:r w:rsidR="009359D9" w:rsidRPr="00F74BBF">
        <w:rPr>
          <w:rFonts w:asciiTheme="minorHAnsi" w:hAnsiTheme="minorHAnsi" w:cstheme="minorHAnsi"/>
          <w:bCs/>
          <w:color w:val="auto"/>
          <w:highlight w:val="yellow"/>
          <w:lang w:val="en-GB"/>
        </w:rPr>
        <w:t xml:space="preserve"> left</w:t>
      </w:r>
      <w:r w:rsidRPr="00F74BBF">
        <w:rPr>
          <w:rFonts w:asciiTheme="minorHAnsi" w:hAnsiTheme="minorHAnsi" w:cstheme="minorHAnsi"/>
          <w:bCs/>
          <w:color w:val="auto"/>
          <w:highlight w:val="yellow"/>
          <w:lang w:val="en-GB"/>
        </w:rPr>
        <w:t xml:space="preserve"> hip and knee to a 90</w:t>
      </w:r>
      <w:r w:rsidR="00A33F04">
        <w:rPr>
          <w:rFonts w:asciiTheme="minorHAnsi" w:hAnsiTheme="minorHAnsi" w:cstheme="minorHAnsi"/>
          <w:bCs/>
          <w:color w:val="auto"/>
          <w:highlight w:val="yellow"/>
          <w:lang w:val="en-GB"/>
        </w:rPr>
        <w:t>°</w:t>
      </w:r>
      <w:r w:rsidRPr="00F74BBF">
        <w:rPr>
          <w:rFonts w:asciiTheme="minorHAnsi" w:hAnsiTheme="minorHAnsi" w:cstheme="minorHAnsi"/>
          <w:color w:val="808080" w:themeColor="background1" w:themeShade="80"/>
          <w:highlight w:val="yellow"/>
          <w:lang w:val="en-GB"/>
        </w:rPr>
        <w:t xml:space="preserve"> </w:t>
      </w:r>
      <w:r w:rsidRPr="00F74BBF">
        <w:rPr>
          <w:rFonts w:asciiTheme="minorHAnsi" w:hAnsiTheme="minorHAnsi" w:cstheme="minorHAnsi"/>
          <w:bCs/>
          <w:color w:val="auto"/>
          <w:highlight w:val="yellow"/>
          <w:lang w:val="en-GB"/>
        </w:rPr>
        <w:t>angle in the sagittal plane followed by extending the hip to their neutral position as described in step</w:t>
      </w:r>
      <w:r w:rsidR="00AB614A" w:rsidRPr="00F74BBF">
        <w:rPr>
          <w:rFonts w:asciiTheme="minorHAnsi" w:hAnsiTheme="minorHAnsi" w:cstheme="minorHAnsi"/>
          <w:bCs/>
          <w:color w:val="auto"/>
          <w:highlight w:val="yellow"/>
          <w:lang w:val="en-GB"/>
        </w:rPr>
        <w:t xml:space="preserve"> 3</w:t>
      </w:r>
      <w:r w:rsidRPr="00F74BBF">
        <w:rPr>
          <w:rFonts w:asciiTheme="minorHAnsi" w:hAnsiTheme="minorHAnsi" w:cstheme="minorHAnsi"/>
          <w:bCs/>
          <w:color w:val="auto"/>
          <w:highlight w:val="yellow"/>
          <w:lang w:val="en-GB"/>
        </w:rPr>
        <w:t xml:space="preserve">.1. </w:t>
      </w:r>
    </w:p>
    <w:p w14:paraId="10A4526C" w14:textId="09042D51" w:rsidR="00922742" w:rsidRPr="00F74BBF" w:rsidRDefault="00922742" w:rsidP="00705D98">
      <w:pPr>
        <w:pStyle w:val="Normaalweb"/>
        <w:spacing w:before="0" w:beforeAutospacing="0" w:after="0" w:afterAutospacing="0"/>
        <w:rPr>
          <w:rFonts w:asciiTheme="minorHAnsi" w:hAnsiTheme="minorHAnsi" w:cstheme="minorHAnsi"/>
          <w:b/>
          <w:color w:val="auto"/>
          <w:highlight w:val="yellow"/>
          <w:lang w:val="en-GB"/>
        </w:rPr>
      </w:pPr>
    </w:p>
    <w:p w14:paraId="3D2A4FF3" w14:textId="1851F6F6" w:rsidR="00A36987" w:rsidRPr="00A33F04" w:rsidRDefault="0086461D" w:rsidP="00705D98">
      <w:pPr>
        <w:pStyle w:val="Normaalweb"/>
        <w:spacing w:before="0" w:beforeAutospacing="0" w:after="0" w:afterAutospacing="0"/>
        <w:rPr>
          <w:rFonts w:asciiTheme="minorHAnsi" w:hAnsiTheme="minorHAnsi" w:cstheme="minorHAnsi"/>
          <w:b/>
          <w:color w:val="auto"/>
          <w:lang w:val="en-GB"/>
        </w:rPr>
      </w:pPr>
      <w:r w:rsidRPr="00A33F04">
        <w:rPr>
          <w:rFonts w:asciiTheme="minorHAnsi" w:hAnsiTheme="minorHAnsi" w:cstheme="minorHAnsi"/>
          <w:bCs/>
          <w:color w:val="auto"/>
          <w:lang w:val="en-GB"/>
        </w:rPr>
        <w:t xml:space="preserve">NOTE: </w:t>
      </w:r>
      <w:r w:rsidR="00A36987" w:rsidRPr="00A33F04">
        <w:rPr>
          <w:rFonts w:asciiTheme="minorHAnsi" w:hAnsiTheme="minorHAnsi" w:cstheme="minorHAnsi"/>
          <w:bCs/>
          <w:color w:val="auto"/>
          <w:lang w:val="en-GB"/>
        </w:rPr>
        <w:t xml:space="preserve">For </w:t>
      </w:r>
      <w:r w:rsidRPr="00A33F04">
        <w:rPr>
          <w:rFonts w:asciiTheme="minorHAnsi" w:hAnsiTheme="minorHAnsi" w:cstheme="minorHAnsi"/>
          <w:bCs/>
          <w:color w:val="auto"/>
          <w:lang w:val="en-GB"/>
        </w:rPr>
        <w:t>definitions of kinematic variables</w:t>
      </w:r>
      <w:r w:rsidR="00A36987" w:rsidRPr="00A33F04">
        <w:rPr>
          <w:rFonts w:asciiTheme="minorHAnsi" w:hAnsiTheme="minorHAnsi" w:cstheme="minorHAnsi"/>
          <w:bCs/>
          <w:color w:val="auto"/>
          <w:lang w:val="en-GB"/>
        </w:rPr>
        <w:t xml:space="preserve">, see </w:t>
      </w:r>
      <w:r w:rsidR="00A33F04" w:rsidRPr="00A33F04">
        <w:rPr>
          <w:rFonts w:asciiTheme="minorHAnsi" w:hAnsiTheme="minorHAnsi" w:cstheme="minorHAnsi"/>
          <w:b/>
          <w:color w:val="auto"/>
          <w:lang w:val="en-GB"/>
        </w:rPr>
        <w:t>F</w:t>
      </w:r>
      <w:r w:rsidR="00A36987" w:rsidRPr="00A33F04">
        <w:rPr>
          <w:rFonts w:asciiTheme="minorHAnsi" w:hAnsiTheme="minorHAnsi" w:cstheme="minorHAnsi"/>
          <w:b/>
          <w:color w:val="auto"/>
          <w:lang w:val="en-GB"/>
        </w:rPr>
        <w:t>igure 2</w:t>
      </w:r>
      <w:r w:rsidR="00A36987" w:rsidRPr="00A33F04">
        <w:rPr>
          <w:rFonts w:asciiTheme="minorHAnsi" w:hAnsiTheme="minorHAnsi" w:cstheme="minorHAnsi"/>
          <w:bCs/>
          <w:color w:val="auto"/>
          <w:lang w:val="en-GB"/>
        </w:rPr>
        <w:t>.</w:t>
      </w:r>
    </w:p>
    <w:p w14:paraId="1B49FDA3"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00942053" w14:textId="7E8AF9EF" w:rsidR="00A36987" w:rsidRPr="00F74BBF" w:rsidRDefault="009350B1"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 3</w:t>
      </w:r>
      <w:r w:rsidR="00A36987" w:rsidRPr="00F74BBF">
        <w:rPr>
          <w:rFonts w:asciiTheme="minorHAnsi" w:hAnsiTheme="minorHAnsi" w:cstheme="minorHAnsi"/>
          <w:bCs/>
          <w:color w:val="auto"/>
          <w:highlight w:val="yellow"/>
          <w:lang w:val="en-GB"/>
        </w:rPr>
        <w:t>.2 for the right</w:t>
      </w:r>
      <w:r w:rsidR="009359D9" w:rsidRPr="00F74BBF">
        <w:rPr>
          <w:rFonts w:asciiTheme="minorHAnsi" w:hAnsiTheme="minorHAnsi" w:cstheme="minorHAnsi"/>
          <w:bCs/>
          <w:color w:val="auto"/>
          <w:highlight w:val="yellow"/>
          <w:lang w:val="en-GB"/>
        </w:rPr>
        <w:t xml:space="preserve"> hip and</w:t>
      </w:r>
      <w:r w:rsidR="00A36987" w:rsidRPr="00F74BBF">
        <w:rPr>
          <w:rFonts w:asciiTheme="minorHAnsi" w:hAnsiTheme="minorHAnsi" w:cstheme="minorHAnsi"/>
          <w:bCs/>
          <w:color w:val="auto"/>
          <w:highlight w:val="yellow"/>
          <w:lang w:val="en-GB"/>
        </w:rPr>
        <w:t xml:space="preserve"> knee.</w:t>
      </w:r>
    </w:p>
    <w:p w14:paraId="4DA8B5EA"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5C57C0D4" w14:textId="0621B088"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 xml:space="preserve">Instruct the participant </w:t>
      </w:r>
      <w:r w:rsidR="00E63A3C" w:rsidRPr="00F74BBF">
        <w:rPr>
          <w:rFonts w:asciiTheme="minorHAnsi" w:hAnsiTheme="minorHAnsi" w:cstheme="minorHAnsi"/>
          <w:bCs/>
          <w:color w:val="auto"/>
          <w:highlight w:val="yellow"/>
          <w:lang w:val="en-GB"/>
        </w:rPr>
        <w:t xml:space="preserve">to </w:t>
      </w:r>
      <w:r w:rsidR="00BE02BA" w:rsidRPr="00F74BBF">
        <w:rPr>
          <w:rFonts w:asciiTheme="minorHAnsi" w:hAnsiTheme="minorHAnsi" w:cstheme="minorHAnsi"/>
          <w:bCs/>
          <w:color w:val="auto"/>
          <w:highlight w:val="yellow"/>
          <w:lang w:val="en-GB"/>
        </w:rPr>
        <w:t>flex their trunk towards the ground</w:t>
      </w:r>
      <w:r w:rsidRPr="00F74BBF">
        <w:rPr>
          <w:rFonts w:asciiTheme="minorHAnsi" w:hAnsiTheme="minorHAnsi" w:cstheme="minorHAnsi"/>
          <w:bCs/>
          <w:color w:val="auto"/>
          <w:highlight w:val="yellow"/>
          <w:lang w:val="en-GB"/>
        </w:rPr>
        <w:t xml:space="preserve"> and return to their neutral position.</w:t>
      </w:r>
    </w:p>
    <w:p w14:paraId="2D8D5CC2"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232C4CDB" w14:textId="2E5D0219"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Wait for a minimum period of 5 s.</w:t>
      </w:r>
    </w:p>
    <w:p w14:paraId="758D20E2" w14:textId="77777777" w:rsidR="00A36987" w:rsidRPr="00F74BBF" w:rsidRDefault="00A36987" w:rsidP="00705D98">
      <w:pPr>
        <w:pStyle w:val="Normaalweb"/>
        <w:spacing w:before="0" w:beforeAutospacing="0" w:after="0" w:afterAutospacing="0"/>
        <w:rPr>
          <w:rFonts w:asciiTheme="minorHAnsi" w:hAnsiTheme="minorHAnsi" w:cstheme="minorHAnsi"/>
          <w:b/>
          <w:color w:val="auto"/>
          <w:highlight w:val="yellow"/>
          <w:lang w:val="en-GB"/>
        </w:rPr>
      </w:pPr>
    </w:p>
    <w:p w14:paraId="77493657" w14:textId="4B851A4C" w:rsidR="00842E84" w:rsidRPr="00F74BBF" w:rsidRDefault="009350B1" w:rsidP="00705D98">
      <w:pPr>
        <w:pStyle w:val="Normaalweb"/>
        <w:numPr>
          <w:ilvl w:val="1"/>
          <w:numId w:val="29"/>
        </w:numPr>
        <w:spacing w:before="0" w:beforeAutospacing="0" w:after="0" w:afterAutospacing="0"/>
        <w:rPr>
          <w:rFonts w:asciiTheme="minorHAnsi" w:hAnsiTheme="minorHAnsi" w:cstheme="minorHAnsi"/>
          <w:b/>
          <w:color w:val="auto"/>
          <w:highlight w:val="yellow"/>
          <w:lang w:val="en-GB"/>
        </w:rPr>
      </w:pPr>
      <w:r w:rsidRPr="00F74BBF">
        <w:rPr>
          <w:rFonts w:asciiTheme="minorHAnsi" w:hAnsiTheme="minorHAnsi" w:cstheme="minorHAnsi"/>
          <w:bCs/>
          <w:color w:val="auto"/>
          <w:highlight w:val="yellow"/>
          <w:lang w:val="en-GB"/>
        </w:rPr>
        <w:t>Repeat step</w:t>
      </w:r>
      <w:r w:rsidR="00E20682">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3.1</w:t>
      </w:r>
      <w:r w:rsidR="00E20682">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3</w:t>
      </w:r>
      <w:r w:rsidR="00A36987" w:rsidRPr="00F74BBF">
        <w:rPr>
          <w:rFonts w:asciiTheme="minorHAnsi" w:hAnsiTheme="minorHAnsi" w:cstheme="minorHAnsi"/>
          <w:bCs/>
          <w:color w:val="auto"/>
          <w:highlight w:val="yellow"/>
          <w:lang w:val="en-GB"/>
        </w:rPr>
        <w:t>.5 once.</w:t>
      </w:r>
    </w:p>
    <w:p w14:paraId="587647FA" w14:textId="0469677A" w:rsidR="00A36987" w:rsidRPr="00F74BBF" w:rsidRDefault="00A36987" w:rsidP="00705D98">
      <w:pPr>
        <w:pStyle w:val="Normaalweb"/>
        <w:spacing w:before="0" w:beforeAutospacing="0" w:after="0" w:afterAutospacing="0"/>
        <w:rPr>
          <w:rFonts w:asciiTheme="minorHAnsi" w:hAnsiTheme="minorHAnsi" w:cstheme="minorHAnsi"/>
          <w:b/>
          <w:bCs/>
          <w:color w:val="auto"/>
          <w:lang w:val="en-GB"/>
        </w:rPr>
      </w:pPr>
    </w:p>
    <w:p w14:paraId="4CB42579" w14:textId="418BF604" w:rsidR="00A36987" w:rsidRPr="00542443" w:rsidRDefault="00A36987" w:rsidP="00705D98">
      <w:pPr>
        <w:pStyle w:val="Normaalweb"/>
        <w:numPr>
          <w:ilvl w:val="0"/>
          <w:numId w:val="29"/>
        </w:numPr>
        <w:spacing w:before="0" w:beforeAutospacing="0" w:after="0" w:afterAutospacing="0"/>
        <w:rPr>
          <w:rFonts w:asciiTheme="minorHAnsi" w:hAnsiTheme="minorHAnsi" w:cstheme="minorHAnsi"/>
          <w:b/>
          <w:color w:val="auto"/>
          <w:highlight w:val="yellow"/>
          <w:lang w:val="en-GB"/>
        </w:rPr>
      </w:pPr>
      <w:r w:rsidRPr="00542443">
        <w:rPr>
          <w:rFonts w:asciiTheme="minorHAnsi" w:hAnsiTheme="minorHAnsi" w:cstheme="minorHAnsi"/>
          <w:b/>
          <w:color w:val="auto"/>
          <w:highlight w:val="yellow"/>
          <w:lang w:val="en-GB"/>
        </w:rPr>
        <w:t xml:space="preserve">Execute </w:t>
      </w:r>
      <w:r w:rsidR="0086461D" w:rsidRPr="00542443">
        <w:rPr>
          <w:rFonts w:asciiTheme="minorHAnsi" w:hAnsiTheme="minorHAnsi" w:cstheme="minorHAnsi"/>
          <w:b/>
          <w:color w:val="auto"/>
          <w:highlight w:val="yellow"/>
          <w:lang w:val="en-GB"/>
        </w:rPr>
        <w:t xml:space="preserve">the </w:t>
      </w:r>
      <w:r w:rsidR="0017128E" w:rsidRPr="00542443">
        <w:rPr>
          <w:rFonts w:asciiTheme="minorHAnsi" w:hAnsiTheme="minorHAnsi" w:cstheme="minorHAnsi"/>
          <w:b/>
          <w:color w:val="auto"/>
          <w:highlight w:val="yellow"/>
          <w:lang w:val="en-GB"/>
        </w:rPr>
        <w:t>30-m</w:t>
      </w:r>
      <w:r w:rsidR="0086461D" w:rsidRPr="00542443">
        <w:rPr>
          <w:rFonts w:asciiTheme="minorHAnsi" w:hAnsiTheme="minorHAnsi" w:cstheme="minorHAnsi"/>
          <w:b/>
          <w:color w:val="auto"/>
          <w:highlight w:val="yellow"/>
          <w:lang w:val="en-GB"/>
        </w:rPr>
        <w:t xml:space="preserve"> linear sprint test</w:t>
      </w:r>
    </w:p>
    <w:p w14:paraId="3CC29CDE" w14:textId="77777777" w:rsidR="0086461D" w:rsidRPr="00F74BBF" w:rsidRDefault="0086461D" w:rsidP="00705D98">
      <w:pPr>
        <w:pStyle w:val="Normaalweb"/>
        <w:spacing w:before="0" w:beforeAutospacing="0" w:after="0" w:afterAutospacing="0"/>
        <w:rPr>
          <w:rFonts w:asciiTheme="minorHAnsi" w:hAnsiTheme="minorHAnsi" w:cstheme="minorHAnsi"/>
          <w:b/>
          <w:color w:val="auto"/>
          <w:lang w:val="en-GB"/>
        </w:rPr>
      </w:pPr>
    </w:p>
    <w:p w14:paraId="360E8320" w14:textId="227C1E78"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Instruct the subject to perform </w:t>
      </w:r>
      <w:r w:rsidR="009114FE" w:rsidRPr="00F74BBF">
        <w:rPr>
          <w:rFonts w:asciiTheme="minorHAnsi" w:hAnsiTheme="minorHAnsi" w:cstheme="minorHAnsi"/>
          <w:color w:val="auto"/>
          <w:highlight w:val="yellow"/>
          <w:lang w:val="en-GB"/>
        </w:rPr>
        <w:t>a</w:t>
      </w:r>
      <w:r w:rsidR="00842E84" w:rsidRPr="00F74BBF">
        <w:rPr>
          <w:rFonts w:asciiTheme="minorHAnsi" w:hAnsiTheme="minorHAnsi" w:cstheme="minorHAnsi"/>
          <w:color w:val="auto"/>
          <w:highlight w:val="yellow"/>
          <w:lang w:val="en-GB"/>
        </w:rPr>
        <w:t xml:space="preserve"> </w:t>
      </w:r>
      <w:r w:rsidRPr="00F74BBF">
        <w:rPr>
          <w:rFonts w:asciiTheme="minorHAnsi" w:hAnsiTheme="minorHAnsi" w:cstheme="minorHAnsi"/>
          <w:color w:val="auto"/>
          <w:highlight w:val="yellow"/>
          <w:lang w:val="en-GB"/>
        </w:rPr>
        <w:t>warming up (</w:t>
      </w:r>
      <w:r w:rsidR="00A33F04" w:rsidRPr="00A33F04">
        <w:rPr>
          <w:rFonts w:asciiTheme="minorHAnsi" w:hAnsiTheme="minorHAnsi" w:cstheme="minorHAnsi"/>
          <w:color w:val="auto"/>
          <w:highlight w:val="yellow"/>
          <w:lang w:val="en-GB"/>
        </w:rPr>
        <w:t xml:space="preserve">e.g., </w:t>
      </w:r>
      <w:r w:rsidRPr="00F74BBF">
        <w:rPr>
          <w:rFonts w:asciiTheme="minorHAnsi" w:hAnsiTheme="minorHAnsi" w:cstheme="minorHAnsi"/>
          <w:color w:val="auto"/>
          <w:highlight w:val="yellow"/>
          <w:lang w:val="en-GB"/>
        </w:rPr>
        <w:t>the</w:t>
      </w:r>
      <w:r w:rsidR="00047A12" w:rsidRPr="00F74BBF">
        <w:rPr>
          <w:rFonts w:asciiTheme="minorHAnsi" w:hAnsiTheme="minorHAnsi" w:cstheme="minorHAnsi"/>
          <w:color w:val="auto"/>
          <w:highlight w:val="yellow"/>
          <w:lang w:val="en-GB"/>
        </w:rPr>
        <w:t xml:space="preserve"> soccer specific</w:t>
      </w:r>
      <w:r w:rsidRPr="00F74BBF">
        <w:rPr>
          <w:rFonts w:asciiTheme="minorHAnsi" w:hAnsiTheme="minorHAnsi" w:cstheme="minorHAnsi"/>
          <w:color w:val="auto"/>
          <w:highlight w:val="yellow"/>
          <w:lang w:val="en-GB"/>
        </w:rPr>
        <w:t xml:space="preserve"> </w:t>
      </w:r>
      <w:r w:rsidR="00BE27F4" w:rsidRPr="00F74BBF">
        <w:rPr>
          <w:rFonts w:asciiTheme="minorHAnsi" w:hAnsiTheme="minorHAnsi" w:cstheme="minorHAnsi"/>
          <w:color w:val="auto"/>
          <w:highlight w:val="yellow"/>
          <w:lang w:val="en-GB"/>
        </w:rPr>
        <w:t>FIFA</w:t>
      </w:r>
      <w:r w:rsidRPr="00F74BBF">
        <w:rPr>
          <w:rFonts w:asciiTheme="minorHAnsi" w:hAnsiTheme="minorHAnsi" w:cstheme="minorHAnsi"/>
          <w:color w:val="auto"/>
          <w:highlight w:val="yellow"/>
          <w:lang w:val="en-GB"/>
        </w:rPr>
        <w:t xml:space="preserve"> 11</w:t>
      </w:r>
      <w:r w:rsidRPr="00F74BBF">
        <w:rPr>
          <w:rFonts w:asciiTheme="minorHAnsi" w:hAnsiTheme="minorHAnsi" w:cstheme="minorHAnsi"/>
          <w:color w:val="auto"/>
          <w:highlight w:val="yellow"/>
          <w:vertAlign w:val="superscript"/>
          <w:lang w:val="en-GB"/>
        </w:rPr>
        <w:t>+</w:t>
      </w:r>
      <w:r w:rsidRPr="00F74BBF">
        <w:rPr>
          <w:rFonts w:asciiTheme="minorHAnsi" w:hAnsiTheme="minorHAnsi" w:cstheme="minorHAnsi"/>
          <w:color w:val="auto"/>
          <w:highlight w:val="yellow"/>
          <w:lang w:val="en-GB"/>
        </w:rPr>
        <w:t xml:space="preserve"> warming up</w:t>
      </w:r>
      <w:r w:rsidR="009114FE" w:rsidRPr="00F74BBF">
        <w:rPr>
          <w:rFonts w:asciiTheme="minorHAnsi" w:hAnsiTheme="minorHAnsi" w:cstheme="minorHAnsi"/>
          <w:color w:val="auto"/>
          <w:highlight w:val="yellow"/>
          <w:lang w:val="en-GB"/>
        </w:rPr>
        <w:t xml:space="preserve"> programm</w:t>
      </w:r>
      <w:r w:rsidR="0021206D" w:rsidRPr="00F74BBF">
        <w:rPr>
          <w:rFonts w:asciiTheme="minorHAnsi" w:hAnsiTheme="minorHAnsi" w:cstheme="minorHAnsi"/>
          <w:color w:val="auto"/>
          <w:highlight w:val="yellow"/>
          <w:lang w:val="en-GB"/>
        </w:rPr>
        <w:t>e</w:t>
      </w:r>
      <w:r w:rsidR="0021206D" w:rsidRPr="00F74BBF">
        <w:rPr>
          <w:rFonts w:asciiTheme="minorHAnsi" w:hAnsiTheme="minorHAnsi" w:cstheme="minorHAnsi"/>
          <w:color w:val="auto"/>
          <w:highlight w:val="yellow"/>
          <w:lang w:val="en-GB"/>
        </w:rPr>
        <w:fldChar w:fldCharType="begin"/>
      </w:r>
      <w:r w:rsidR="00A80AAD">
        <w:rPr>
          <w:rFonts w:asciiTheme="minorHAnsi" w:hAnsiTheme="minorHAnsi" w:cstheme="minorHAnsi"/>
          <w:color w:val="auto"/>
          <w:highlight w:val="yellow"/>
          <w:lang w:val="en-GB"/>
        </w:rPr>
        <w:instrText xml:space="preserve"> ADDIN EN.CITE &lt;EndNote&gt;&lt;Cite&gt;&lt;Author&gt;Thorborg&lt;/Author&gt;&lt;Year&gt;2017&lt;/Year&gt;&lt;RecNum&gt;47&lt;/RecNum&gt;&lt;DisplayText&gt;&lt;style face="superscript"&gt;20&lt;/style&gt;&lt;/DisplayText&gt;&lt;record&gt;&lt;rec-number&gt;47&lt;/rec-number&gt;&lt;foreign-keys&gt;&lt;key app="EN" db-id="fweda99ay2v0r0ewvzmpr05geaep9wtsxwt9" timestamp="1588763840"&gt;47&lt;/key&gt;&lt;/foreign-keys&gt;&lt;ref-type name="Journal Article"&gt;17&lt;/ref-type&gt;&lt;contributors&gt;&lt;authors&gt;&lt;author&gt;Thorborg, Kristian&lt;/author&gt;&lt;author&gt;Krommes, Kasper Kühn&lt;/author&gt;&lt;author&gt;Esteve, Ernest&lt;/author&gt;&lt;author&gt;Clausen, Mikkel Bek&lt;/author&gt;&lt;author&gt;Bartels, Else Marie&lt;/author&gt;&lt;author&gt;Rathleff, Michael Skovdal&lt;/author&gt;&lt;/authors&gt;&lt;/contributors&gt;&lt;titles&gt;&lt;title&gt;Effect of specific exercise-based football injury prevention programmes on the overall injury rate in football: a systematic review and meta-analysis of the FIFA 11 and 11+ programmes&lt;/title&gt;&lt;secondary-title&gt;British Journal of Sports Medicine&lt;/secondary-title&gt;&lt;/titles&gt;&lt;periodical&gt;&lt;full-title&gt;British Journal of Sports Medicine&lt;/full-title&gt;&lt;/periodical&gt;&lt;pages&gt;562-571&lt;/pages&gt;&lt;volume&gt;51&lt;/volume&gt;&lt;number&gt;7&lt;/number&gt;&lt;dates&gt;&lt;year&gt;2017&lt;/year&gt;&lt;/dates&gt;&lt;urls&gt;&lt;related-urls&gt;&lt;url&gt;https://bjsm.bmj.com/content/bjsports/51/7/562.full.pdf&lt;/url&gt;&lt;/related-urls&gt;&lt;/urls&gt;&lt;electronic-resource-num&gt;10.1136/bjsports-2016-097066&lt;/electronic-resource-num&gt;&lt;/record&gt;&lt;/Cite&gt;&lt;/EndNote&gt;</w:instrText>
      </w:r>
      <w:r w:rsidR="0021206D" w:rsidRPr="00F74BBF">
        <w:rPr>
          <w:rFonts w:asciiTheme="minorHAnsi" w:hAnsiTheme="minorHAnsi" w:cstheme="minorHAnsi"/>
          <w:color w:val="auto"/>
          <w:highlight w:val="yellow"/>
          <w:lang w:val="en-GB"/>
        </w:rPr>
        <w:fldChar w:fldCharType="separate"/>
      </w:r>
      <w:r w:rsidR="000C511F" w:rsidRPr="00F74BBF">
        <w:rPr>
          <w:rFonts w:asciiTheme="minorHAnsi" w:hAnsiTheme="minorHAnsi" w:cstheme="minorHAnsi"/>
          <w:noProof/>
          <w:color w:val="auto"/>
          <w:highlight w:val="yellow"/>
          <w:vertAlign w:val="superscript"/>
          <w:lang w:val="en-GB"/>
        </w:rPr>
        <w:t>20</w:t>
      </w:r>
      <w:r w:rsidR="0021206D" w:rsidRPr="00F74BBF">
        <w:rPr>
          <w:rFonts w:asciiTheme="minorHAnsi" w:hAnsiTheme="minorHAnsi" w:cstheme="minorHAnsi"/>
          <w:color w:val="auto"/>
          <w:highlight w:val="yellow"/>
          <w:lang w:val="en-GB"/>
        </w:rPr>
        <w:fldChar w:fldCharType="end"/>
      </w:r>
      <w:r w:rsidR="0021206D" w:rsidRPr="00F74BBF">
        <w:rPr>
          <w:rFonts w:asciiTheme="minorHAnsi" w:hAnsiTheme="minorHAnsi" w:cstheme="minorHAnsi"/>
          <w:color w:val="auto"/>
          <w:highlight w:val="yellow"/>
          <w:lang w:val="en-GB"/>
        </w:rPr>
        <w:t>)</w:t>
      </w:r>
      <w:r w:rsidRPr="00F74BBF">
        <w:rPr>
          <w:rFonts w:asciiTheme="minorHAnsi" w:hAnsiTheme="minorHAnsi" w:cstheme="minorHAnsi"/>
          <w:color w:val="auto"/>
          <w:highlight w:val="yellow"/>
          <w:lang w:val="en-GB"/>
        </w:rPr>
        <w:t>.</w:t>
      </w:r>
    </w:p>
    <w:p w14:paraId="07541B5F" w14:textId="77777777" w:rsidR="00006163" w:rsidRPr="00F74BBF" w:rsidRDefault="00006163" w:rsidP="00705D98">
      <w:pPr>
        <w:pStyle w:val="Normaalweb"/>
        <w:spacing w:before="0" w:beforeAutospacing="0" w:after="0" w:afterAutospacing="0"/>
        <w:rPr>
          <w:rFonts w:asciiTheme="minorHAnsi" w:hAnsiTheme="minorHAnsi" w:cstheme="minorHAnsi"/>
          <w:b/>
          <w:bCs/>
          <w:color w:val="auto"/>
          <w:highlight w:val="yellow"/>
          <w:lang w:val="en-GB"/>
        </w:rPr>
      </w:pPr>
    </w:p>
    <w:p w14:paraId="1D671E3C" w14:textId="7B063CAC" w:rsidR="00A62B10" w:rsidRPr="00F74BBF" w:rsidRDefault="00006163"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Inform the subject about the test protocol</w:t>
      </w:r>
      <w:r w:rsidR="0068556B" w:rsidRPr="00F74BBF">
        <w:rPr>
          <w:rFonts w:asciiTheme="minorHAnsi" w:hAnsiTheme="minorHAnsi" w:cstheme="minorHAnsi"/>
          <w:bCs/>
          <w:color w:val="auto"/>
          <w:highlight w:val="yellow"/>
          <w:lang w:val="en-GB"/>
        </w:rPr>
        <w:t>.</w:t>
      </w:r>
    </w:p>
    <w:p w14:paraId="6DD8903A" w14:textId="77777777" w:rsidR="00A62B10" w:rsidRPr="00F74BBF" w:rsidRDefault="00A62B10" w:rsidP="00705D98">
      <w:pPr>
        <w:pStyle w:val="Lijstalinea"/>
        <w:ind w:left="0"/>
        <w:rPr>
          <w:rFonts w:asciiTheme="minorHAnsi" w:hAnsiTheme="minorHAnsi" w:cstheme="minorHAnsi"/>
          <w:b/>
          <w:bCs/>
          <w:color w:val="auto"/>
          <w:highlight w:val="yellow"/>
          <w:lang w:val="en-GB"/>
        </w:rPr>
      </w:pPr>
    </w:p>
    <w:p w14:paraId="39529B28" w14:textId="01E2B728" w:rsidR="00A62B10" w:rsidRPr="00F74BBF" w:rsidRDefault="00A62B10"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Clearly state that the risk of sustaining an injury during the test is not higher than during normal training and that the subject can abort the test at any time, without giving a</w:t>
      </w:r>
      <w:r w:rsidR="0072426A" w:rsidRPr="00F74BBF">
        <w:rPr>
          <w:rFonts w:asciiTheme="minorHAnsi" w:hAnsiTheme="minorHAnsi" w:cstheme="minorHAnsi"/>
          <w:bCs/>
          <w:color w:val="auto"/>
          <w:highlight w:val="yellow"/>
          <w:lang w:val="en-GB"/>
        </w:rPr>
        <w:t>ny</w:t>
      </w:r>
      <w:r w:rsidRPr="00F74BBF">
        <w:rPr>
          <w:rFonts w:asciiTheme="minorHAnsi" w:hAnsiTheme="minorHAnsi" w:cstheme="minorHAnsi"/>
          <w:bCs/>
          <w:color w:val="auto"/>
          <w:highlight w:val="yellow"/>
          <w:lang w:val="en-GB"/>
        </w:rPr>
        <w:t xml:space="preserve"> reason.</w:t>
      </w:r>
    </w:p>
    <w:p w14:paraId="769FCEC4" w14:textId="77777777" w:rsidR="00A62B10" w:rsidRPr="00F74BBF" w:rsidRDefault="00A62B10" w:rsidP="00705D98">
      <w:pPr>
        <w:pStyle w:val="Normaalweb"/>
        <w:spacing w:before="0" w:beforeAutospacing="0" w:after="0" w:afterAutospacing="0"/>
        <w:rPr>
          <w:rFonts w:asciiTheme="minorHAnsi" w:hAnsiTheme="minorHAnsi" w:cstheme="minorHAnsi"/>
          <w:bCs/>
          <w:color w:val="auto"/>
          <w:highlight w:val="yellow"/>
          <w:lang w:val="en-GB"/>
        </w:rPr>
      </w:pPr>
    </w:p>
    <w:p w14:paraId="6E4435DA" w14:textId="2FE0BCD9" w:rsidR="00A62B10" w:rsidRPr="00F74BBF" w:rsidRDefault="00BE27F4"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Instruct </w:t>
      </w:r>
      <w:r w:rsidR="0068556B" w:rsidRPr="00F74BBF">
        <w:rPr>
          <w:rFonts w:asciiTheme="minorHAnsi" w:hAnsiTheme="minorHAnsi" w:cstheme="minorHAnsi"/>
          <w:bCs/>
          <w:color w:val="auto"/>
          <w:highlight w:val="yellow"/>
          <w:lang w:val="en-GB"/>
        </w:rPr>
        <w:t>the subject</w:t>
      </w:r>
      <w:r w:rsidR="00A62B10" w:rsidRPr="00F74BBF">
        <w:rPr>
          <w:rFonts w:asciiTheme="minorHAnsi" w:hAnsiTheme="minorHAnsi" w:cstheme="minorHAnsi"/>
          <w:bCs/>
          <w:color w:val="auto"/>
          <w:highlight w:val="yellow"/>
          <w:lang w:val="en-GB"/>
        </w:rPr>
        <w:t xml:space="preserve"> to stand in the correct starting position, with their preferred foot standing on the starting line and their shoulders behind the starting line on the field.</w:t>
      </w:r>
      <w:r w:rsidR="0068556B" w:rsidRPr="00F74BBF">
        <w:rPr>
          <w:rFonts w:asciiTheme="minorHAnsi" w:hAnsiTheme="minorHAnsi" w:cstheme="minorHAnsi"/>
          <w:bCs/>
          <w:color w:val="auto"/>
          <w:highlight w:val="yellow"/>
          <w:lang w:val="en-GB"/>
        </w:rPr>
        <w:t xml:space="preserve"> </w:t>
      </w:r>
    </w:p>
    <w:p w14:paraId="66D4EE2D" w14:textId="77777777" w:rsidR="00C55356" w:rsidRPr="00F74BBF" w:rsidRDefault="00C55356" w:rsidP="00705D98">
      <w:pPr>
        <w:pStyle w:val="Lijstalinea"/>
        <w:ind w:left="0"/>
        <w:rPr>
          <w:rFonts w:asciiTheme="minorHAnsi" w:hAnsiTheme="minorHAnsi" w:cstheme="minorHAnsi"/>
          <w:bCs/>
          <w:color w:val="auto"/>
          <w:highlight w:val="yellow"/>
          <w:lang w:val="en-GB"/>
        </w:rPr>
      </w:pPr>
    </w:p>
    <w:p w14:paraId="6C9A8A3F" w14:textId="5BB98B80" w:rsidR="00C55356" w:rsidRPr="00F74BBF" w:rsidRDefault="00BE27F4"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color w:val="auto"/>
          <w:highlight w:val="yellow"/>
          <w:lang w:val="en-GB"/>
        </w:rPr>
        <w:t xml:space="preserve">Instruct </w:t>
      </w:r>
      <w:r w:rsidR="00C55356" w:rsidRPr="00F74BBF">
        <w:rPr>
          <w:rFonts w:asciiTheme="minorHAnsi" w:hAnsiTheme="minorHAnsi" w:cstheme="minorHAnsi"/>
          <w:color w:val="auto"/>
          <w:highlight w:val="yellow"/>
          <w:lang w:val="en-GB"/>
        </w:rPr>
        <w:t>the subject that the test leader will count down from 3 to 0 followed by shouting ‘Start’. Instruct that when ‘Start’ has been called, the test begins.</w:t>
      </w:r>
    </w:p>
    <w:p w14:paraId="4AD355A3" w14:textId="77777777" w:rsidR="00A62B10" w:rsidRPr="00F74BBF" w:rsidRDefault="00A62B10" w:rsidP="00705D98">
      <w:pPr>
        <w:pStyle w:val="Normaalweb"/>
        <w:spacing w:before="0" w:beforeAutospacing="0" w:after="0" w:afterAutospacing="0"/>
        <w:rPr>
          <w:rFonts w:asciiTheme="minorHAnsi" w:hAnsiTheme="minorHAnsi" w:cstheme="minorHAnsi"/>
          <w:bCs/>
          <w:color w:val="auto"/>
          <w:highlight w:val="yellow"/>
          <w:lang w:val="en-GB"/>
        </w:rPr>
      </w:pPr>
    </w:p>
    <w:p w14:paraId="1F50086B" w14:textId="141C4A59" w:rsidR="00C55356" w:rsidRPr="00F74BBF" w:rsidRDefault="00A62B10"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 xml:space="preserve">Inform the subject </w:t>
      </w:r>
      <w:r w:rsidR="0068556B" w:rsidRPr="00F74BBF">
        <w:rPr>
          <w:rFonts w:asciiTheme="minorHAnsi" w:hAnsiTheme="minorHAnsi" w:cstheme="minorHAnsi"/>
          <w:bCs/>
          <w:color w:val="auto"/>
          <w:highlight w:val="yellow"/>
          <w:lang w:val="en-GB"/>
        </w:rPr>
        <w:t xml:space="preserve">to sprint as fast as possible until the 30-m end point has been reached. </w:t>
      </w:r>
      <w:r w:rsidRPr="00F74BBF">
        <w:rPr>
          <w:rFonts w:asciiTheme="minorHAnsi" w:hAnsiTheme="minorHAnsi" w:cstheme="minorHAnsi"/>
          <w:bCs/>
          <w:color w:val="auto"/>
          <w:highlight w:val="yellow"/>
          <w:lang w:val="en-GB"/>
        </w:rPr>
        <w:t>After the 30-m finish point has be</w:t>
      </w:r>
      <w:r w:rsidR="0002685C" w:rsidRPr="00F74BBF">
        <w:rPr>
          <w:rFonts w:asciiTheme="minorHAnsi" w:hAnsiTheme="minorHAnsi" w:cstheme="minorHAnsi"/>
          <w:bCs/>
          <w:color w:val="auto"/>
          <w:highlight w:val="yellow"/>
          <w:lang w:val="en-GB"/>
        </w:rPr>
        <w:t>e</w:t>
      </w:r>
      <w:r w:rsidRPr="00F74BBF">
        <w:rPr>
          <w:rFonts w:asciiTheme="minorHAnsi" w:hAnsiTheme="minorHAnsi" w:cstheme="minorHAnsi"/>
          <w:bCs/>
          <w:color w:val="auto"/>
          <w:highlight w:val="yellow"/>
          <w:lang w:val="en-GB"/>
        </w:rPr>
        <w:t>n reached, the subject</w:t>
      </w:r>
      <w:r w:rsidR="0068556B" w:rsidRPr="00F74BBF">
        <w:rPr>
          <w:rFonts w:asciiTheme="minorHAnsi" w:hAnsiTheme="minorHAnsi" w:cstheme="minorHAnsi"/>
          <w:bCs/>
          <w:color w:val="auto"/>
          <w:highlight w:val="yellow"/>
          <w:lang w:val="en-GB"/>
        </w:rPr>
        <w:t xml:space="preserve"> has to decelerate </w:t>
      </w:r>
      <w:r w:rsidRPr="00F74BBF">
        <w:rPr>
          <w:rFonts w:asciiTheme="minorHAnsi" w:hAnsiTheme="minorHAnsi" w:cstheme="minorHAnsi"/>
          <w:bCs/>
          <w:color w:val="auto"/>
          <w:highlight w:val="yellow"/>
          <w:lang w:val="en-GB"/>
        </w:rPr>
        <w:t>as fast as possible to a standstill position.</w:t>
      </w:r>
    </w:p>
    <w:p w14:paraId="25A77AA4" w14:textId="77777777" w:rsidR="00C55356" w:rsidRPr="00F74BBF" w:rsidRDefault="00C55356" w:rsidP="00705D98">
      <w:pPr>
        <w:pStyle w:val="Lijstalinea"/>
        <w:ind w:left="0"/>
        <w:rPr>
          <w:rFonts w:asciiTheme="minorHAnsi" w:hAnsiTheme="minorHAnsi" w:cstheme="minorHAnsi"/>
          <w:bCs/>
          <w:color w:val="auto"/>
          <w:highlight w:val="yellow"/>
          <w:lang w:val="en-GB"/>
        </w:rPr>
      </w:pPr>
    </w:p>
    <w:p w14:paraId="6EA5EA36" w14:textId="12C39549" w:rsidR="00A62B10" w:rsidRPr="00F74BBF" w:rsidRDefault="0068556B" w:rsidP="00705D98">
      <w:pPr>
        <w:pStyle w:val="Normaalweb"/>
        <w:numPr>
          <w:ilvl w:val="2"/>
          <w:numId w:val="29"/>
        </w:numPr>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Allow the subject to ask questions. If needed, allow the subject to perform a practice run to familiarize the subject with the protocol.</w:t>
      </w:r>
      <w:r w:rsidR="00A62B10" w:rsidRPr="00F74BBF">
        <w:rPr>
          <w:rFonts w:asciiTheme="minorHAnsi" w:hAnsiTheme="minorHAnsi" w:cstheme="minorHAnsi"/>
          <w:bCs/>
          <w:color w:val="auto"/>
          <w:highlight w:val="yellow"/>
          <w:lang w:val="en-GB"/>
        </w:rPr>
        <w:t xml:space="preserve"> </w:t>
      </w:r>
    </w:p>
    <w:p w14:paraId="194A9A56" w14:textId="77777777" w:rsidR="00A62B10" w:rsidRPr="00F74BBF" w:rsidRDefault="00A62B10" w:rsidP="00705D98">
      <w:pPr>
        <w:pStyle w:val="Normaalweb"/>
        <w:spacing w:before="0" w:beforeAutospacing="0" w:after="0" w:afterAutospacing="0"/>
        <w:rPr>
          <w:rFonts w:asciiTheme="minorHAnsi" w:hAnsiTheme="minorHAnsi" w:cstheme="minorHAnsi"/>
          <w:b/>
          <w:bCs/>
          <w:color w:val="auto"/>
          <w:highlight w:val="yellow"/>
          <w:lang w:val="en-GB"/>
        </w:rPr>
      </w:pPr>
    </w:p>
    <w:p w14:paraId="21F05D58" w14:textId="040A46CB" w:rsidR="0068556B" w:rsidRPr="00F74BBF" w:rsidRDefault="00A62B10"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Ask</w:t>
      </w:r>
      <w:r w:rsidRPr="00F74BBF">
        <w:rPr>
          <w:rFonts w:asciiTheme="minorHAnsi" w:hAnsiTheme="minorHAnsi" w:cstheme="minorHAnsi"/>
          <w:color w:val="auto"/>
          <w:highlight w:val="yellow"/>
          <w:lang w:val="en-GB"/>
        </w:rPr>
        <w:t xml:space="preserve"> the subject if the instructions were clear.</w:t>
      </w:r>
    </w:p>
    <w:p w14:paraId="65C9393D" w14:textId="7DB1DC2F" w:rsidR="00A36987" w:rsidRPr="00F74BBF" w:rsidRDefault="00A36987" w:rsidP="00705D98">
      <w:pPr>
        <w:pStyle w:val="Normaalweb"/>
        <w:spacing w:before="0" w:beforeAutospacing="0" w:after="0" w:afterAutospacing="0"/>
        <w:rPr>
          <w:rFonts w:asciiTheme="minorHAnsi" w:hAnsiTheme="minorHAnsi" w:cstheme="minorHAnsi"/>
          <w:b/>
          <w:bCs/>
          <w:color w:val="auto"/>
          <w:highlight w:val="yellow"/>
          <w:lang w:val="en-GB"/>
        </w:rPr>
      </w:pPr>
    </w:p>
    <w:p w14:paraId="73A5D876" w14:textId="281B8A5C" w:rsidR="00A36987" w:rsidRPr="00F74BBF" w:rsidRDefault="0086461D"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Make sure the subject is in the correct starting position</w:t>
      </w:r>
      <w:r w:rsidR="00A62B10" w:rsidRPr="00F74BBF">
        <w:rPr>
          <w:rFonts w:asciiTheme="minorHAnsi" w:hAnsiTheme="minorHAnsi" w:cstheme="minorHAnsi"/>
          <w:color w:val="auto"/>
          <w:highlight w:val="yellow"/>
          <w:lang w:val="en-GB"/>
        </w:rPr>
        <w:t>.</w:t>
      </w:r>
    </w:p>
    <w:p w14:paraId="3589F9A2" w14:textId="77777777" w:rsidR="00A36987" w:rsidRPr="00F74BBF" w:rsidRDefault="00A36987" w:rsidP="00705D98">
      <w:pPr>
        <w:rPr>
          <w:rFonts w:asciiTheme="minorHAnsi" w:hAnsiTheme="minorHAnsi" w:cstheme="minorHAnsi"/>
          <w:b/>
          <w:bCs/>
          <w:color w:val="auto"/>
          <w:highlight w:val="yellow"/>
          <w:lang w:val="en-GB"/>
        </w:rPr>
      </w:pPr>
    </w:p>
    <w:p w14:paraId="18B9733B" w14:textId="64F3D59D" w:rsidR="00A36987" w:rsidRPr="00F74BBF" w:rsidRDefault="00C55356"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Count down from ‘3’ to ‘0’ and shout ‘Start’ to start the test. </w:t>
      </w:r>
      <w:r w:rsidR="00C00DCC" w:rsidRPr="00F74BBF">
        <w:rPr>
          <w:rFonts w:asciiTheme="minorHAnsi" w:hAnsiTheme="minorHAnsi" w:cstheme="minorHAnsi"/>
          <w:color w:val="auto"/>
          <w:highlight w:val="yellow"/>
          <w:lang w:val="en-GB"/>
        </w:rPr>
        <w:t>Start the timer when the start sign has been given.</w:t>
      </w:r>
    </w:p>
    <w:p w14:paraId="667A8253" w14:textId="62FD5CBE" w:rsidR="00094857" w:rsidRPr="00F74BBF" w:rsidRDefault="00094857" w:rsidP="00705D98">
      <w:pPr>
        <w:pStyle w:val="Normaalweb"/>
        <w:spacing w:before="0" w:beforeAutospacing="0" w:after="0" w:afterAutospacing="0"/>
        <w:rPr>
          <w:rFonts w:asciiTheme="minorHAnsi" w:hAnsiTheme="minorHAnsi" w:cstheme="minorHAnsi"/>
          <w:b/>
          <w:bCs/>
          <w:color w:val="auto"/>
          <w:highlight w:val="yellow"/>
          <w:lang w:val="en-GB"/>
        </w:rPr>
      </w:pPr>
    </w:p>
    <w:p w14:paraId="45FE1DF0" w14:textId="489763F3"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Encourage the subject in order to achieve maximal performance.</w:t>
      </w:r>
    </w:p>
    <w:p w14:paraId="15985308" w14:textId="77777777" w:rsidR="00EA155B" w:rsidRPr="00F74BBF" w:rsidRDefault="00EA155B" w:rsidP="00705D98">
      <w:pPr>
        <w:pStyle w:val="Lijstalinea"/>
        <w:ind w:left="0"/>
        <w:rPr>
          <w:rFonts w:asciiTheme="minorHAnsi" w:hAnsiTheme="minorHAnsi" w:cstheme="minorHAnsi"/>
          <w:b/>
          <w:bCs/>
          <w:color w:val="auto"/>
          <w:highlight w:val="yellow"/>
          <w:lang w:val="en-GB"/>
        </w:rPr>
      </w:pPr>
    </w:p>
    <w:p w14:paraId="72E248D3" w14:textId="7D0E742F" w:rsidR="00EA155B" w:rsidRPr="00F74BBF" w:rsidRDefault="00EA155B"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lastRenderedPageBreak/>
        <w:t>Stop the timer when the participant has reached their standstill position.</w:t>
      </w:r>
    </w:p>
    <w:p w14:paraId="2C44E47A" w14:textId="77777777" w:rsidR="00C00DCC" w:rsidRPr="00F74BBF" w:rsidRDefault="00C00DCC" w:rsidP="00705D98">
      <w:pPr>
        <w:pStyle w:val="Lijstalinea"/>
        <w:ind w:left="0"/>
        <w:rPr>
          <w:rFonts w:asciiTheme="minorHAnsi" w:hAnsiTheme="minorHAnsi" w:cstheme="minorHAnsi"/>
          <w:b/>
          <w:bCs/>
          <w:color w:val="auto"/>
          <w:highlight w:val="yellow"/>
          <w:lang w:val="en-GB"/>
        </w:rPr>
      </w:pPr>
    </w:p>
    <w:p w14:paraId="080CDC6B" w14:textId="79F64E28" w:rsidR="00C00DCC" w:rsidRPr="00F74BBF" w:rsidRDefault="00C00DCC"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bCs/>
          <w:color w:val="auto"/>
          <w:highlight w:val="yellow"/>
          <w:lang w:val="en-GB"/>
        </w:rPr>
        <w:t>Repeat step</w:t>
      </w:r>
      <w:r w:rsidR="00663DC8">
        <w:rPr>
          <w:rFonts w:asciiTheme="minorHAnsi" w:hAnsiTheme="minorHAnsi" w:cstheme="minorHAnsi"/>
          <w:bCs/>
          <w:color w:val="auto"/>
          <w:highlight w:val="yellow"/>
          <w:lang w:val="en-GB"/>
        </w:rPr>
        <w:t>s</w:t>
      </w:r>
      <w:r w:rsidRPr="00F74BBF">
        <w:rPr>
          <w:rFonts w:asciiTheme="minorHAnsi" w:hAnsiTheme="minorHAnsi" w:cstheme="minorHAnsi"/>
          <w:bCs/>
          <w:color w:val="auto"/>
          <w:highlight w:val="yellow"/>
          <w:lang w:val="en-GB"/>
        </w:rPr>
        <w:t xml:space="preserve"> 4.4</w:t>
      </w:r>
      <w:r w:rsidR="00663DC8">
        <w:rPr>
          <w:rFonts w:asciiTheme="minorHAnsi" w:hAnsiTheme="minorHAnsi" w:cstheme="minorHAnsi"/>
          <w:bCs/>
          <w:color w:val="auto"/>
          <w:highlight w:val="yellow"/>
          <w:lang w:val="en-GB"/>
        </w:rPr>
        <w:t>−</w:t>
      </w:r>
      <w:r w:rsidRPr="00F74BBF">
        <w:rPr>
          <w:rFonts w:asciiTheme="minorHAnsi" w:hAnsiTheme="minorHAnsi" w:cstheme="minorHAnsi"/>
          <w:bCs/>
          <w:color w:val="auto"/>
          <w:highlight w:val="yellow"/>
          <w:lang w:val="en-GB"/>
        </w:rPr>
        <w:t>4.6 until three sprints have been performed.</w:t>
      </w:r>
    </w:p>
    <w:p w14:paraId="4EC3FE01" w14:textId="77777777" w:rsidR="00C00DCC" w:rsidRPr="00F74BBF" w:rsidRDefault="00C00DCC" w:rsidP="00705D98">
      <w:pPr>
        <w:pStyle w:val="Lijstalinea"/>
        <w:ind w:left="0"/>
        <w:rPr>
          <w:rFonts w:asciiTheme="minorHAnsi" w:hAnsiTheme="minorHAnsi" w:cstheme="minorHAnsi"/>
          <w:b/>
          <w:bCs/>
          <w:color w:val="auto"/>
          <w:highlight w:val="yellow"/>
          <w:lang w:val="en-GB"/>
        </w:rPr>
      </w:pPr>
    </w:p>
    <w:p w14:paraId="01BCFB53" w14:textId="44B76A39" w:rsidR="00C00DCC" w:rsidRPr="00F74BBF" w:rsidRDefault="00C00DCC" w:rsidP="00705D98">
      <w:pPr>
        <w:pStyle w:val="Normaalweb"/>
        <w:spacing w:before="0" w:beforeAutospacing="0" w:after="0" w:afterAutospacing="0"/>
        <w:rPr>
          <w:rFonts w:asciiTheme="minorHAnsi" w:hAnsiTheme="minorHAnsi" w:cstheme="minorHAnsi"/>
          <w:bCs/>
          <w:color w:val="auto"/>
          <w:highlight w:val="yellow"/>
          <w:lang w:val="en-GB"/>
        </w:rPr>
      </w:pPr>
      <w:r w:rsidRPr="00F74BBF">
        <w:rPr>
          <w:rFonts w:asciiTheme="minorHAnsi" w:hAnsiTheme="minorHAnsi" w:cstheme="minorHAnsi"/>
          <w:bCs/>
          <w:color w:val="auto"/>
          <w:highlight w:val="yellow"/>
          <w:lang w:val="en-GB"/>
        </w:rPr>
        <w:t>NOTE</w:t>
      </w:r>
      <w:r w:rsidR="004D29CA" w:rsidRPr="00F74BBF">
        <w:rPr>
          <w:rFonts w:asciiTheme="minorHAnsi" w:hAnsiTheme="minorHAnsi" w:cstheme="minorHAnsi"/>
          <w:bCs/>
          <w:color w:val="auto"/>
          <w:highlight w:val="yellow"/>
          <w:lang w:val="en-GB"/>
        </w:rPr>
        <w:t xml:space="preserve">: </w:t>
      </w:r>
      <w:r w:rsidR="001C21CC" w:rsidRPr="00F74BBF">
        <w:rPr>
          <w:rFonts w:asciiTheme="minorHAnsi" w:hAnsiTheme="minorHAnsi" w:cstheme="minorHAnsi"/>
          <w:bCs/>
          <w:color w:val="auto"/>
          <w:highlight w:val="yellow"/>
          <w:lang w:val="en-GB"/>
        </w:rPr>
        <w:t xml:space="preserve">Let participants rest for </w:t>
      </w:r>
      <w:r w:rsidR="007B7D20" w:rsidRPr="00F74BBF">
        <w:rPr>
          <w:rFonts w:asciiTheme="minorHAnsi" w:hAnsiTheme="minorHAnsi" w:cstheme="minorHAnsi"/>
          <w:bCs/>
          <w:color w:val="auto"/>
          <w:highlight w:val="yellow"/>
          <w:lang w:val="en-GB"/>
        </w:rPr>
        <w:t xml:space="preserve">at least </w:t>
      </w:r>
      <w:r w:rsidR="00663DC8">
        <w:rPr>
          <w:rFonts w:asciiTheme="minorHAnsi" w:hAnsiTheme="minorHAnsi" w:cstheme="minorHAnsi"/>
          <w:bCs/>
          <w:color w:val="auto"/>
          <w:highlight w:val="yellow"/>
          <w:lang w:val="en-GB"/>
        </w:rPr>
        <w:t>2 min</w:t>
      </w:r>
      <w:r w:rsidR="001C21CC" w:rsidRPr="00F74BBF">
        <w:rPr>
          <w:rFonts w:asciiTheme="minorHAnsi" w:hAnsiTheme="minorHAnsi" w:cstheme="minorHAnsi"/>
          <w:bCs/>
          <w:color w:val="auto"/>
          <w:highlight w:val="yellow"/>
          <w:lang w:val="en-GB"/>
        </w:rPr>
        <w:t xml:space="preserve"> between trials</w:t>
      </w:r>
      <w:r w:rsidR="00C83C9D" w:rsidRPr="00F74BBF">
        <w:rPr>
          <w:rFonts w:asciiTheme="minorHAnsi" w:hAnsiTheme="minorHAnsi" w:cstheme="minorHAnsi"/>
          <w:bCs/>
          <w:color w:val="auto"/>
          <w:highlight w:val="yellow"/>
          <w:lang w:val="en-GB"/>
        </w:rPr>
        <w:t>.</w:t>
      </w:r>
      <w:r w:rsidR="001C21CC" w:rsidRPr="00F74BBF">
        <w:rPr>
          <w:rFonts w:asciiTheme="minorHAnsi" w:hAnsiTheme="minorHAnsi" w:cstheme="minorHAnsi"/>
          <w:bCs/>
          <w:color w:val="auto"/>
          <w:highlight w:val="yellow"/>
          <w:lang w:val="en-GB"/>
        </w:rPr>
        <w:t xml:space="preserve"> </w:t>
      </w:r>
      <w:r w:rsidR="004D29CA" w:rsidRPr="00F74BBF">
        <w:rPr>
          <w:rFonts w:asciiTheme="minorHAnsi" w:hAnsiTheme="minorHAnsi" w:cstheme="minorHAnsi"/>
          <w:bCs/>
          <w:color w:val="auto"/>
          <w:highlight w:val="yellow"/>
          <w:lang w:val="en-GB"/>
        </w:rPr>
        <w:t>Include the fastest sprint for data analysis</w:t>
      </w:r>
      <w:r w:rsidRPr="00F74BBF">
        <w:rPr>
          <w:rFonts w:asciiTheme="minorHAnsi" w:hAnsiTheme="minorHAnsi" w:cstheme="minorHAnsi"/>
          <w:bCs/>
          <w:color w:val="auto"/>
          <w:highlight w:val="yellow"/>
          <w:lang w:val="en-GB"/>
        </w:rPr>
        <w:t>.</w:t>
      </w:r>
    </w:p>
    <w:p w14:paraId="3A65A7A5" w14:textId="69D6F1A2" w:rsidR="00A36987" w:rsidRPr="00F74BBF" w:rsidRDefault="00A36987" w:rsidP="00705D98">
      <w:pPr>
        <w:rPr>
          <w:rFonts w:asciiTheme="minorHAnsi" w:hAnsiTheme="minorHAnsi" w:cstheme="minorHAnsi"/>
          <w:b/>
          <w:bCs/>
          <w:color w:val="auto"/>
          <w:lang w:val="en-GB"/>
        </w:rPr>
      </w:pPr>
    </w:p>
    <w:p w14:paraId="5733B1FF" w14:textId="0F08BA56" w:rsidR="0086461D"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Instruct the subject to perform a cooling down.</w:t>
      </w:r>
    </w:p>
    <w:p w14:paraId="0F329621" w14:textId="77777777" w:rsidR="0086461D" w:rsidRPr="00F74BBF" w:rsidRDefault="0086461D" w:rsidP="00705D98">
      <w:pPr>
        <w:pStyle w:val="Lijstalinea"/>
        <w:ind w:left="0"/>
        <w:rPr>
          <w:rFonts w:asciiTheme="minorHAnsi" w:hAnsiTheme="minorHAnsi" w:cstheme="minorHAnsi"/>
          <w:color w:val="auto"/>
          <w:highlight w:val="yellow"/>
          <w:lang w:val="en-GB"/>
        </w:rPr>
      </w:pPr>
    </w:p>
    <w:p w14:paraId="6BDFE9D9" w14:textId="0DE59CB0" w:rsidR="00A36987" w:rsidRPr="00F74BBF" w:rsidRDefault="00A36987" w:rsidP="00705D98">
      <w:pPr>
        <w:pStyle w:val="Normaalweb"/>
        <w:numPr>
          <w:ilvl w:val="1"/>
          <w:numId w:val="29"/>
        </w:numPr>
        <w:spacing w:before="0" w:beforeAutospacing="0" w:after="0" w:afterAutospacing="0"/>
        <w:rPr>
          <w:rFonts w:asciiTheme="minorHAnsi" w:hAnsiTheme="minorHAnsi" w:cstheme="minorHAnsi"/>
          <w:b/>
          <w:bCs/>
          <w:color w:val="auto"/>
          <w:highlight w:val="yellow"/>
          <w:lang w:val="en-GB"/>
        </w:rPr>
      </w:pPr>
      <w:r w:rsidRPr="00F74BBF">
        <w:rPr>
          <w:rFonts w:asciiTheme="minorHAnsi" w:hAnsiTheme="minorHAnsi" w:cstheme="minorHAnsi"/>
          <w:color w:val="auto"/>
          <w:highlight w:val="yellow"/>
          <w:lang w:val="en-GB"/>
        </w:rPr>
        <w:t xml:space="preserve">Detach the IMUs from the subject by removing the </w:t>
      </w:r>
      <w:r w:rsidR="0064674C" w:rsidRPr="00F74BBF">
        <w:rPr>
          <w:rFonts w:asciiTheme="minorHAnsi" w:hAnsiTheme="minorHAnsi" w:cstheme="minorHAnsi"/>
          <w:color w:val="auto"/>
          <w:highlight w:val="yellow"/>
          <w:lang w:val="en-GB"/>
        </w:rPr>
        <w:t xml:space="preserve">stretch </w:t>
      </w:r>
      <w:r w:rsidRPr="00F74BBF">
        <w:rPr>
          <w:rFonts w:asciiTheme="minorHAnsi" w:hAnsiTheme="minorHAnsi" w:cstheme="minorHAnsi"/>
          <w:color w:val="auto"/>
          <w:highlight w:val="yellow"/>
          <w:lang w:val="en-GB"/>
        </w:rPr>
        <w:t xml:space="preserve">tape and </w:t>
      </w:r>
      <w:r w:rsidR="0095173B" w:rsidRPr="00F74BBF">
        <w:rPr>
          <w:rFonts w:asciiTheme="minorHAnsi" w:hAnsiTheme="minorHAnsi" w:cstheme="minorHAnsi"/>
          <w:color w:val="auto"/>
          <w:highlight w:val="yellow"/>
          <w:lang w:val="en-GB"/>
        </w:rPr>
        <w:t>double-sided</w:t>
      </w:r>
      <w:r w:rsidR="00C2749D" w:rsidRPr="00F74BBF">
        <w:rPr>
          <w:rFonts w:asciiTheme="minorHAnsi" w:hAnsiTheme="minorHAnsi" w:cstheme="minorHAnsi"/>
          <w:color w:val="auto"/>
          <w:highlight w:val="yellow"/>
          <w:lang w:val="en-GB"/>
        </w:rPr>
        <w:t xml:space="preserve"> adhesive </w:t>
      </w:r>
      <w:r w:rsidRPr="00F74BBF">
        <w:rPr>
          <w:rFonts w:asciiTheme="minorHAnsi" w:hAnsiTheme="minorHAnsi" w:cstheme="minorHAnsi"/>
          <w:color w:val="auto"/>
          <w:highlight w:val="yellow"/>
          <w:lang w:val="en-GB"/>
        </w:rPr>
        <w:t>tape from the subject’s body.</w:t>
      </w:r>
    </w:p>
    <w:p w14:paraId="1B55277E" w14:textId="77777777" w:rsidR="0086461D" w:rsidRPr="00F74BBF" w:rsidRDefault="0086461D" w:rsidP="00705D98">
      <w:pPr>
        <w:pStyle w:val="Lijstalinea"/>
        <w:ind w:left="0"/>
        <w:rPr>
          <w:rFonts w:asciiTheme="minorHAnsi" w:hAnsiTheme="minorHAnsi" w:cstheme="minorHAnsi"/>
          <w:b/>
          <w:bCs/>
          <w:color w:val="auto"/>
          <w:lang w:val="en-GB"/>
        </w:rPr>
      </w:pPr>
    </w:p>
    <w:p w14:paraId="6B96268B" w14:textId="0392105A" w:rsidR="00AE1D4A" w:rsidRPr="00F74BBF" w:rsidRDefault="00AE1D4A"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Data processing</w:t>
      </w:r>
    </w:p>
    <w:p w14:paraId="1589F682" w14:textId="77777777" w:rsidR="00AE1D4A" w:rsidRPr="00F74BBF" w:rsidRDefault="00AE1D4A" w:rsidP="00705D98">
      <w:pPr>
        <w:pStyle w:val="Normaalweb"/>
        <w:spacing w:before="0" w:beforeAutospacing="0" w:after="0" w:afterAutospacing="0"/>
        <w:rPr>
          <w:rFonts w:asciiTheme="minorHAnsi" w:hAnsiTheme="minorHAnsi" w:cstheme="minorHAnsi"/>
          <w:b/>
          <w:color w:val="auto"/>
          <w:lang w:val="en-GB"/>
        </w:rPr>
      </w:pPr>
    </w:p>
    <w:p w14:paraId="258529F2" w14:textId="357B4923" w:rsidR="00C2749D" w:rsidRPr="00F74BBF" w:rsidRDefault="00C2749D" w:rsidP="00705D98">
      <w:pPr>
        <w:pStyle w:val="Normaalweb"/>
        <w:numPr>
          <w:ilvl w:val="1"/>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color w:val="auto"/>
          <w:lang w:val="en-GB"/>
        </w:rPr>
        <w:t>Connect the IMU with a computer</w:t>
      </w:r>
      <w:r w:rsidR="00246D06" w:rsidRPr="00F74BBF">
        <w:rPr>
          <w:rFonts w:asciiTheme="minorHAnsi" w:hAnsiTheme="minorHAnsi" w:cstheme="minorHAnsi"/>
          <w:color w:val="auto"/>
          <w:lang w:val="en-GB"/>
        </w:rPr>
        <w:t xml:space="preserve"> by using a</w:t>
      </w:r>
      <w:r w:rsidR="00D23D41" w:rsidRPr="00F74BBF">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USB</w:t>
      </w:r>
      <w:r w:rsidR="00590003">
        <w:rPr>
          <w:rFonts w:asciiTheme="minorHAnsi" w:hAnsiTheme="minorHAnsi" w:cstheme="minorHAnsi"/>
          <w:color w:val="auto"/>
          <w:lang w:val="en-GB"/>
        </w:rPr>
        <w:t xml:space="preserve"> </w:t>
      </w:r>
      <w:r w:rsidR="00D504DF" w:rsidRPr="00F74BBF">
        <w:rPr>
          <w:rFonts w:asciiTheme="minorHAnsi" w:hAnsiTheme="minorHAnsi" w:cstheme="minorHAnsi"/>
          <w:color w:val="auto"/>
          <w:lang w:val="en-GB"/>
        </w:rPr>
        <w:t>cable</w:t>
      </w:r>
      <w:r w:rsidRPr="00F74BBF">
        <w:rPr>
          <w:rFonts w:asciiTheme="minorHAnsi" w:hAnsiTheme="minorHAnsi" w:cstheme="minorHAnsi"/>
          <w:color w:val="auto"/>
          <w:lang w:val="en-GB"/>
        </w:rPr>
        <w:t xml:space="preserve">. Export the raw IMU data to a specific folder on </w:t>
      </w:r>
      <w:r w:rsidR="00590003">
        <w:rPr>
          <w:rFonts w:asciiTheme="minorHAnsi" w:hAnsiTheme="minorHAnsi" w:cstheme="minorHAnsi"/>
          <w:color w:val="auto"/>
          <w:lang w:val="en-GB"/>
        </w:rPr>
        <w:t>the</w:t>
      </w:r>
      <w:r w:rsidRPr="00F74BBF">
        <w:rPr>
          <w:rFonts w:asciiTheme="minorHAnsi" w:hAnsiTheme="minorHAnsi" w:cstheme="minorHAnsi"/>
          <w:color w:val="auto"/>
          <w:lang w:val="en-GB"/>
        </w:rPr>
        <w:t xml:space="preserve"> computer.</w:t>
      </w:r>
    </w:p>
    <w:p w14:paraId="520CE966" w14:textId="77777777" w:rsidR="00C2749D" w:rsidRPr="00F74BBF" w:rsidRDefault="00C2749D" w:rsidP="00705D98">
      <w:pPr>
        <w:pStyle w:val="Normaalweb"/>
        <w:spacing w:before="0" w:beforeAutospacing="0" w:after="0" w:afterAutospacing="0"/>
        <w:rPr>
          <w:rFonts w:asciiTheme="minorHAnsi" w:hAnsiTheme="minorHAnsi" w:cstheme="minorHAnsi"/>
          <w:b/>
          <w:color w:val="auto"/>
          <w:lang w:val="en-GB"/>
        </w:rPr>
      </w:pPr>
    </w:p>
    <w:p w14:paraId="07A4857A" w14:textId="1E55DCBC" w:rsidR="003D1057" w:rsidRPr="00F74BBF" w:rsidRDefault="00ED2EDA"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w:t>
      </w:r>
      <w:r w:rsidR="003D1057" w:rsidRPr="00F74BBF">
        <w:rPr>
          <w:rFonts w:asciiTheme="minorHAnsi" w:hAnsiTheme="minorHAnsi" w:cstheme="minorHAnsi"/>
          <w:color w:val="auto"/>
          <w:lang w:val="en-GB"/>
        </w:rPr>
        <w:t>pen</w:t>
      </w:r>
      <w:r w:rsidR="00A72C3B" w:rsidRPr="00F74BBF">
        <w:rPr>
          <w:rFonts w:asciiTheme="minorHAnsi" w:hAnsiTheme="minorHAnsi" w:cstheme="minorHAnsi"/>
          <w:color w:val="auto"/>
          <w:lang w:val="en-GB"/>
        </w:rPr>
        <w:t xml:space="preserve"> </w:t>
      </w:r>
      <w:r w:rsidR="00A72C3B" w:rsidRPr="00F74BBF">
        <w:rPr>
          <w:lang w:val="en-GB"/>
        </w:rPr>
        <w:t>MATLAB (version r2018b)</w:t>
      </w:r>
      <w:r w:rsidR="003D1057" w:rsidRPr="00F74BBF">
        <w:rPr>
          <w:rFonts w:asciiTheme="minorHAnsi" w:hAnsiTheme="minorHAnsi" w:cstheme="minorHAnsi"/>
          <w:color w:val="auto"/>
          <w:lang w:val="en-GB"/>
        </w:rPr>
        <w:t xml:space="preserve">. Import the raw </w:t>
      </w:r>
      <w:r w:rsidR="00D66B59" w:rsidRPr="00F74BBF">
        <w:rPr>
          <w:rFonts w:asciiTheme="minorHAnsi" w:hAnsiTheme="minorHAnsi" w:cstheme="minorHAnsi"/>
          <w:color w:val="auto"/>
          <w:lang w:val="en-GB"/>
        </w:rPr>
        <w:t>IMU</w:t>
      </w:r>
      <w:r w:rsidR="003D1057" w:rsidRPr="00F74BBF">
        <w:rPr>
          <w:rFonts w:asciiTheme="minorHAnsi" w:hAnsiTheme="minorHAnsi" w:cstheme="minorHAnsi"/>
          <w:color w:val="auto"/>
          <w:lang w:val="en-GB"/>
        </w:rPr>
        <w:t xml:space="preserve"> data files</w:t>
      </w:r>
      <w:r w:rsidR="0009681A" w:rsidRPr="00F74BBF">
        <w:rPr>
          <w:rFonts w:asciiTheme="minorHAnsi" w:hAnsiTheme="minorHAnsi" w:cstheme="minorHAnsi"/>
          <w:color w:val="auto"/>
          <w:lang w:val="en-GB"/>
        </w:rPr>
        <w:t xml:space="preserve"> (</w:t>
      </w:r>
      <w:r w:rsidR="00A33F04" w:rsidRPr="00A33F04">
        <w:rPr>
          <w:rFonts w:asciiTheme="minorHAnsi" w:hAnsiTheme="minorHAnsi" w:cstheme="minorHAnsi"/>
          <w:color w:val="auto"/>
          <w:lang w:val="en-GB"/>
        </w:rPr>
        <w:t xml:space="preserve">i.e., </w:t>
      </w:r>
      <w:r w:rsidR="0009681A" w:rsidRPr="00F74BBF">
        <w:rPr>
          <w:rFonts w:asciiTheme="minorHAnsi" w:hAnsiTheme="minorHAnsi" w:cstheme="minorHAnsi"/>
          <w:color w:val="auto"/>
          <w:lang w:val="en-GB"/>
        </w:rPr>
        <w:t>accelerometer, gyroscope and magnetometer data)</w:t>
      </w:r>
      <w:r w:rsidR="003D1057" w:rsidRPr="00F74BBF">
        <w:rPr>
          <w:rFonts w:asciiTheme="minorHAnsi" w:hAnsiTheme="minorHAnsi" w:cstheme="minorHAnsi"/>
          <w:color w:val="auto"/>
          <w:lang w:val="en-GB"/>
        </w:rPr>
        <w:t>.</w:t>
      </w:r>
    </w:p>
    <w:p w14:paraId="3E1EA45C" w14:textId="77777777" w:rsidR="003D1057" w:rsidRPr="00F74BBF" w:rsidRDefault="003D1057" w:rsidP="00705D98">
      <w:pPr>
        <w:pStyle w:val="Normaalweb"/>
        <w:spacing w:before="0" w:beforeAutospacing="0" w:after="0" w:afterAutospacing="0"/>
        <w:rPr>
          <w:rFonts w:asciiTheme="minorHAnsi" w:hAnsiTheme="minorHAnsi" w:cstheme="minorHAnsi"/>
          <w:color w:val="auto"/>
          <w:lang w:val="en-GB"/>
        </w:rPr>
      </w:pPr>
    </w:p>
    <w:p w14:paraId="1A4BB9A6" w14:textId="111C74F3" w:rsidR="00D66B59" w:rsidRPr="00F74BBF" w:rsidRDefault="00D66B59"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Synchronize the raw IMU data</w:t>
      </w:r>
      <w:r w:rsidR="005D05DB" w:rsidRPr="00F74BBF">
        <w:rPr>
          <w:rFonts w:asciiTheme="minorHAnsi" w:hAnsiTheme="minorHAnsi" w:cstheme="minorHAnsi"/>
          <w:color w:val="auto"/>
          <w:lang w:val="en-GB"/>
        </w:rPr>
        <w:t xml:space="preserve"> files</w:t>
      </w:r>
      <w:r w:rsidRPr="00F74BBF">
        <w:rPr>
          <w:rFonts w:asciiTheme="minorHAnsi" w:hAnsiTheme="minorHAnsi" w:cstheme="minorHAnsi"/>
          <w:color w:val="auto"/>
          <w:lang w:val="en-GB"/>
        </w:rPr>
        <w:t>.</w:t>
      </w:r>
    </w:p>
    <w:p w14:paraId="0BBF479A" w14:textId="31DE8A4B" w:rsidR="00333828" w:rsidRPr="00F74BBF" w:rsidRDefault="00333828" w:rsidP="00705D98">
      <w:pPr>
        <w:pStyle w:val="Normaalweb"/>
        <w:spacing w:before="0" w:beforeAutospacing="0" w:after="0" w:afterAutospacing="0"/>
        <w:rPr>
          <w:rFonts w:asciiTheme="minorHAnsi" w:hAnsiTheme="minorHAnsi" w:cstheme="minorHAnsi"/>
          <w:color w:val="auto"/>
          <w:lang w:val="en-GB"/>
        </w:rPr>
      </w:pPr>
    </w:p>
    <w:p w14:paraId="1DAD5396" w14:textId="4A20F809" w:rsidR="0009681A" w:rsidRPr="00F74BBF" w:rsidRDefault="0009681A"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Import the acceleration data file of one sensor (</w:t>
      </w:r>
      <w:r w:rsidR="00A33F04" w:rsidRPr="00A33F04">
        <w:rPr>
          <w:rFonts w:asciiTheme="minorHAnsi" w:hAnsiTheme="minorHAnsi" w:cstheme="minorHAnsi"/>
          <w:color w:val="auto"/>
          <w:lang w:val="en-GB"/>
        </w:rPr>
        <w:t xml:space="preserve">e.g., </w:t>
      </w:r>
      <w:r w:rsidRPr="00F74BBF">
        <w:rPr>
          <w:rFonts w:asciiTheme="minorHAnsi" w:hAnsiTheme="minorHAnsi" w:cstheme="minorHAnsi"/>
          <w:color w:val="auto"/>
          <w:lang w:val="en-GB"/>
        </w:rPr>
        <w:t>pelvis sensor).</w:t>
      </w:r>
    </w:p>
    <w:p w14:paraId="06B39B00" w14:textId="77777777" w:rsidR="00D66B59" w:rsidRPr="00F74BBF" w:rsidRDefault="00D66B59" w:rsidP="00705D98">
      <w:pPr>
        <w:pStyle w:val="Lijstalinea"/>
        <w:ind w:left="0"/>
        <w:rPr>
          <w:rFonts w:asciiTheme="minorHAnsi" w:hAnsiTheme="minorHAnsi" w:cstheme="minorHAnsi"/>
          <w:color w:val="auto"/>
          <w:lang w:val="en-GB"/>
        </w:rPr>
      </w:pPr>
    </w:p>
    <w:p w14:paraId="395355E4" w14:textId="210645D4" w:rsidR="00AE1D4A" w:rsidRPr="00F74BBF" w:rsidRDefault="00D66B59"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jerk by differentiating the X, Y and Z accele</w:t>
      </w:r>
      <w:r w:rsidR="005C15E0" w:rsidRPr="00F74BBF">
        <w:rPr>
          <w:rFonts w:asciiTheme="minorHAnsi" w:hAnsiTheme="minorHAnsi" w:cstheme="minorHAnsi"/>
          <w:color w:val="auto"/>
          <w:lang w:val="en-GB"/>
        </w:rPr>
        <w:t xml:space="preserve">ration signals. </w:t>
      </w:r>
      <w:r w:rsidR="00E5305D" w:rsidRPr="00F74BBF">
        <w:rPr>
          <w:rFonts w:asciiTheme="minorHAnsi" w:hAnsiTheme="minorHAnsi" w:cstheme="minorHAnsi"/>
          <w:color w:val="auto"/>
          <w:lang w:val="en-GB"/>
        </w:rPr>
        <w:t>Sum up</w:t>
      </w:r>
      <w:r w:rsidR="005C15E0" w:rsidRPr="00F74BBF">
        <w:rPr>
          <w:rFonts w:asciiTheme="minorHAnsi" w:hAnsiTheme="minorHAnsi" w:cstheme="minorHAnsi"/>
          <w:color w:val="auto"/>
          <w:lang w:val="en-GB"/>
        </w:rPr>
        <w:t xml:space="preserve"> the X, Y, and Z jerk</w:t>
      </w:r>
      <w:r w:rsidR="00E5305D" w:rsidRPr="00F74BBF">
        <w:rPr>
          <w:rFonts w:asciiTheme="minorHAnsi" w:hAnsiTheme="minorHAnsi" w:cstheme="minorHAnsi"/>
          <w:color w:val="auto"/>
          <w:lang w:val="en-GB"/>
        </w:rPr>
        <w:t xml:space="preserve"> </w:t>
      </w:r>
      <w:r w:rsidR="00590003">
        <w:rPr>
          <w:rFonts w:asciiTheme="minorHAnsi" w:hAnsiTheme="minorHAnsi" w:cstheme="minorHAnsi"/>
          <w:color w:val="auto"/>
          <w:lang w:val="en-GB"/>
        </w:rPr>
        <w:t xml:space="preserve">to obtain the </w:t>
      </w:r>
      <w:r w:rsidR="00E5305D" w:rsidRPr="00F74BBF">
        <w:rPr>
          <w:rFonts w:asciiTheme="minorHAnsi" w:hAnsiTheme="minorHAnsi" w:cstheme="minorHAnsi"/>
          <w:color w:val="auto"/>
          <w:lang w:val="en-GB"/>
        </w:rPr>
        <w:t>total jerk</w:t>
      </w:r>
      <w:r w:rsidR="005C15E0" w:rsidRPr="00F74BBF">
        <w:rPr>
          <w:rFonts w:asciiTheme="minorHAnsi" w:hAnsiTheme="minorHAnsi" w:cstheme="minorHAnsi"/>
          <w:color w:val="auto"/>
          <w:lang w:val="en-GB"/>
        </w:rPr>
        <w:t>.</w:t>
      </w:r>
    </w:p>
    <w:p w14:paraId="0D4991B1" w14:textId="77777777" w:rsidR="005C15E0" w:rsidRPr="00F74BBF" w:rsidRDefault="005C15E0" w:rsidP="00705D98">
      <w:pPr>
        <w:pStyle w:val="Normaalweb"/>
        <w:spacing w:before="0" w:beforeAutospacing="0" w:after="0" w:afterAutospacing="0"/>
        <w:rPr>
          <w:rFonts w:asciiTheme="minorHAnsi" w:hAnsiTheme="minorHAnsi" w:cstheme="minorHAnsi"/>
          <w:color w:val="auto"/>
          <w:lang w:val="en-GB"/>
        </w:rPr>
      </w:pPr>
    </w:p>
    <w:p w14:paraId="49954A05" w14:textId="1E4A6914" w:rsidR="00B411F2" w:rsidRPr="00F74BBF" w:rsidRDefault="005C15E0"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the mechanical peak by finding the</w:t>
      </w:r>
      <w:r w:rsidR="00E5305D" w:rsidRPr="00F74BBF">
        <w:rPr>
          <w:rFonts w:asciiTheme="minorHAnsi" w:hAnsiTheme="minorHAnsi" w:cstheme="minorHAnsi"/>
          <w:color w:val="auto"/>
          <w:lang w:val="en-GB"/>
        </w:rPr>
        <w:t xml:space="preserve"> index value in the </w:t>
      </w:r>
      <w:r w:rsidRPr="00F74BBF">
        <w:rPr>
          <w:rFonts w:asciiTheme="minorHAnsi" w:hAnsiTheme="minorHAnsi" w:cstheme="minorHAnsi"/>
          <w:color w:val="auto"/>
          <w:lang w:val="en-GB"/>
        </w:rPr>
        <w:t>data file where</w:t>
      </w:r>
      <w:r w:rsidR="00E5305D" w:rsidRPr="00F74BBF">
        <w:rPr>
          <w:rFonts w:asciiTheme="minorHAnsi" w:hAnsiTheme="minorHAnsi" w:cstheme="minorHAnsi"/>
          <w:color w:val="auto"/>
          <w:lang w:val="en-GB"/>
        </w:rPr>
        <w:t xml:space="preserve"> the total</w:t>
      </w:r>
      <w:r w:rsidRPr="00F74BBF">
        <w:rPr>
          <w:rFonts w:asciiTheme="minorHAnsi" w:hAnsiTheme="minorHAnsi" w:cstheme="minorHAnsi"/>
          <w:color w:val="auto"/>
          <w:lang w:val="en-GB"/>
        </w:rPr>
        <w:t xml:space="preserve"> jerk has </w:t>
      </w:r>
      <w:r w:rsidR="00B411F2" w:rsidRPr="00F74BBF">
        <w:rPr>
          <w:rFonts w:asciiTheme="minorHAnsi" w:hAnsiTheme="minorHAnsi" w:cstheme="minorHAnsi"/>
          <w:color w:val="auto"/>
          <w:lang w:val="en-GB"/>
        </w:rPr>
        <w:t xml:space="preserve">reached </w:t>
      </w:r>
      <w:r w:rsidR="00CC6EEF" w:rsidRPr="00F74BBF">
        <w:rPr>
          <w:rFonts w:asciiTheme="minorHAnsi" w:hAnsiTheme="minorHAnsi" w:cstheme="minorHAnsi"/>
          <w:color w:val="auto"/>
          <w:lang w:val="en-GB"/>
        </w:rPr>
        <w:t>its</w:t>
      </w:r>
      <w:r w:rsidR="00B411F2" w:rsidRPr="00F74BBF">
        <w:rPr>
          <w:rFonts w:asciiTheme="minorHAnsi" w:hAnsiTheme="minorHAnsi" w:cstheme="minorHAnsi"/>
          <w:color w:val="auto"/>
          <w:lang w:val="en-GB"/>
        </w:rPr>
        <w:t xml:space="preserve"> maximal value. Th</w:t>
      </w:r>
      <w:r w:rsidR="00CC6EEF" w:rsidRPr="00F74BBF">
        <w:rPr>
          <w:rFonts w:asciiTheme="minorHAnsi" w:hAnsiTheme="minorHAnsi" w:cstheme="minorHAnsi"/>
          <w:color w:val="auto"/>
          <w:lang w:val="en-GB"/>
        </w:rPr>
        <w:t>e</w:t>
      </w:r>
      <w:r w:rsidR="00B411F2" w:rsidRPr="00F74BBF">
        <w:rPr>
          <w:rFonts w:asciiTheme="minorHAnsi" w:hAnsiTheme="minorHAnsi" w:cstheme="minorHAnsi"/>
          <w:color w:val="auto"/>
          <w:lang w:val="en-GB"/>
        </w:rPr>
        <w:t xml:space="preserve"> index value is the start of the measurement.</w:t>
      </w:r>
    </w:p>
    <w:p w14:paraId="3515E9B5" w14:textId="77777777" w:rsidR="00B411F2" w:rsidRPr="00F74BBF" w:rsidRDefault="00B411F2" w:rsidP="00705D98">
      <w:pPr>
        <w:pStyle w:val="Lijstalinea"/>
        <w:ind w:left="0"/>
        <w:rPr>
          <w:rFonts w:asciiTheme="minorHAnsi" w:hAnsiTheme="minorHAnsi" w:cstheme="minorHAnsi"/>
          <w:color w:val="auto"/>
          <w:lang w:val="en-GB"/>
        </w:rPr>
      </w:pPr>
    </w:p>
    <w:p w14:paraId="7302F5D0" w14:textId="2A6C8D6E" w:rsidR="00B411F2" w:rsidRPr="00F74BBF" w:rsidRDefault="00B411F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Delete all data points of the acceleration data, magnetometer data and gyroscope data before the index value</w:t>
      </w:r>
      <w:r w:rsidR="0009681A" w:rsidRPr="00F74BBF">
        <w:rPr>
          <w:rFonts w:asciiTheme="minorHAnsi" w:hAnsiTheme="minorHAnsi" w:cstheme="minorHAnsi"/>
          <w:color w:val="auto"/>
          <w:lang w:val="en-GB"/>
        </w:rPr>
        <w:t xml:space="preserve"> of the sensor</w:t>
      </w:r>
      <w:r w:rsidRPr="00F74BBF">
        <w:rPr>
          <w:rFonts w:asciiTheme="minorHAnsi" w:hAnsiTheme="minorHAnsi" w:cstheme="minorHAnsi"/>
          <w:color w:val="auto"/>
          <w:lang w:val="en-GB"/>
        </w:rPr>
        <w:t>.</w:t>
      </w:r>
    </w:p>
    <w:p w14:paraId="286C2564" w14:textId="77777777" w:rsidR="00B411F2" w:rsidRPr="00F74BBF" w:rsidRDefault="00B411F2" w:rsidP="00705D98">
      <w:pPr>
        <w:pStyle w:val="Normaalweb"/>
        <w:spacing w:before="0" w:beforeAutospacing="0" w:after="0" w:afterAutospacing="0"/>
        <w:rPr>
          <w:rFonts w:asciiTheme="minorHAnsi" w:hAnsiTheme="minorHAnsi" w:cstheme="minorHAnsi"/>
          <w:color w:val="auto"/>
          <w:lang w:val="en-GB"/>
        </w:rPr>
      </w:pPr>
    </w:p>
    <w:p w14:paraId="76DE7C60" w14:textId="681AF382" w:rsidR="00CC6EEF" w:rsidRPr="00F74BBF" w:rsidRDefault="007D174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w:t>
      </w:r>
      <w:r w:rsidR="0002136C">
        <w:rPr>
          <w:rFonts w:asciiTheme="minorHAnsi" w:hAnsiTheme="minorHAnsi" w:cstheme="minorHAnsi"/>
          <w:color w:val="auto"/>
          <w:lang w:val="en-GB"/>
        </w:rPr>
        <w:t>s</w:t>
      </w:r>
      <w:r w:rsidRPr="00F74BBF">
        <w:rPr>
          <w:rFonts w:asciiTheme="minorHAnsi" w:hAnsiTheme="minorHAnsi" w:cstheme="minorHAnsi"/>
          <w:color w:val="auto"/>
          <w:lang w:val="en-GB"/>
        </w:rPr>
        <w:t xml:space="preserve"> 5.3.1</w:t>
      </w:r>
      <w:r w:rsidR="0002136C">
        <w:rPr>
          <w:rFonts w:asciiTheme="minorHAnsi" w:hAnsiTheme="minorHAnsi" w:cstheme="minorHAnsi"/>
          <w:color w:val="auto"/>
          <w:lang w:val="en-GB"/>
        </w:rPr>
        <w:t>−</w:t>
      </w:r>
      <w:r w:rsidRPr="00F74BBF">
        <w:rPr>
          <w:rFonts w:asciiTheme="minorHAnsi" w:hAnsiTheme="minorHAnsi" w:cstheme="minorHAnsi"/>
          <w:color w:val="auto"/>
          <w:lang w:val="en-GB"/>
        </w:rPr>
        <w:t>5.3.3 for each raw data file</w:t>
      </w:r>
      <w:r w:rsidR="00EA1A85" w:rsidRPr="00F74BBF">
        <w:rPr>
          <w:rFonts w:asciiTheme="minorHAnsi" w:hAnsiTheme="minorHAnsi" w:cstheme="minorHAnsi"/>
          <w:color w:val="auto"/>
          <w:lang w:val="en-GB"/>
        </w:rPr>
        <w:t xml:space="preserve"> of the corresponding sensor</w:t>
      </w:r>
      <w:r w:rsidRPr="00F74BBF">
        <w:rPr>
          <w:rFonts w:asciiTheme="minorHAnsi" w:hAnsiTheme="minorHAnsi" w:cstheme="minorHAnsi"/>
          <w:color w:val="auto"/>
          <w:lang w:val="en-GB"/>
        </w:rPr>
        <w:t>.</w:t>
      </w:r>
    </w:p>
    <w:p w14:paraId="0F0145E4" w14:textId="0E08C1FC" w:rsidR="00333828" w:rsidRPr="00F74BBF" w:rsidRDefault="00333828" w:rsidP="00705D98">
      <w:pPr>
        <w:pStyle w:val="Normaalweb"/>
        <w:spacing w:before="0" w:beforeAutospacing="0" w:after="0" w:afterAutospacing="0"/>
        <w:rPr>
          <w:rFonts w:asciiTheme="minorHAnsi" w:hAnsiTheme="minorHAnsi" w:cstheme="minorHAnsi"/>
          <w:color w:val="auto"/>
          <w:lang w:val="en-GB"/>
        </w:rPr>
      </w:pPr>
    </w:p>
    <w:p w14:paraId="29F06833" w14:textId="27ADE8FA" w:rsidR="00610CB6" w:rsidRPr="00F74BBF" w:rsidRDefault="00996F2E" w:rsidP="00705D98">
      <w:pPr>
        <w:pStyle w:val="Normaalweb"/>
        <w:numPr>
          <w:ilvl w:val="2"/>
          <w:numId w:val="29"/>
        </w:numPr>
        <w:spacing w:before="0" w:beforeAutospacing="0" w:after="0" w:afterAutospacing="0"/>
        <w:rPr>
          <w:lang w:val="en-GB"/>
        </w:rPr>
      </w:pPr>
      <w:r w:rsidRPr="00F74BBF">
        <w:rPr>
          <w:lang w:val="en-GB"/>
        </w:rPr>
        <w:t>Determine which sensor contains the lowest amount of data points by obtaining the number of sampled data points for each data file.</w:t>
      </w:r>
    </w:p>
    <w:p w14:paraId="7E4F1183" w14:textId="77777777" w:rsidR="00CC6EEF" w:rsidRPr="00F74BBF" w:rsidRDefault="00CC6EEF" w:rsidP="00705D98">
      <w:pPr>
        <w:pStyle w:val="Normaalweb"/>
        <w:spacing w:before="0" w:beforeAutospacing="0" w:after="0" w:afterAutospacing="0"/>
        <w:rPr>
          <w:rFonts w:asciiTheme="minorHAnsi" w:hAnsiTheme="minorHAnsi" w:cstheme="minorHAnsi"/>
          <w:color w:val="auto"/>
          <w:lang w:val="en-GB"/>
        </w:rPr>
      </w:pPr>
    </w:p>
    <w:p w14:paraId="71A1B291" w14:textId="65440A61" w:rsidR="00610CB6" w:rsidRPr="00F74BBF" w:rsidRDefault="00610CB6"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Cut all other data files equal to the size of the sensor that registered signals for the shortest time period.</w:t>
      </w:r>
    </w:p>
    <w:p w14:paraId="2CD3DD94" w14:textId="77777777" w:rsidR="00610CB6" w:rsidRPr="00F74BBF" w:rsidRDefault="00610CB6" w:rsidP="00705D98">
      <w:pPr>
        <w:pStyle w:val="Lijstalinea"/>
        <w:ind w:left="0"/>
        <w:rPr>
          <w:rFonts w:asciiTheme="minorHAnsi" w:hAnsiTheme="minorHAnsi" w:cstheme="minorHAnsi"/>
          <w:color w:val="auto"/>
          <w:lang w:val="en-GB"/>
        </w:rPr>
      </w:pPr>
    </w:p>
    <w:p w14:paraId="23DBC107" w14:textId="578FD781" w:rsidR="005D05DB" w:rsidRPr="00F74BBF" w:rsidRDefault="005D05DB"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Filter gyroscope data using a </w:t>
      </w:r>
      <w:r w:rsidR="007B7D20" w:rsidRPr="00F74BBF">
        <w:rPr>
          <w:rFonts w:asciiTheme="minorHAnsi" w:hAnsiTheme="minorHAnsi" w:cstheme="minorHAnsi"/>
          <w:color w:val="auto"/>
          <w:lang w:val="en-GB"/>
        </w:rPr>
        <w:t xml:space="preserve">second order </w:t>
      </w:r>
      <w:r w:rsidRPr="00F74BBF">
        <w:rPr>
          <w:rFonts w:asciiTheme="minorHAnsi" w:hAnsiTheme="minorHAnsi" w:cstheme="minorHAnsi"/>
          <w:color w:val="auto"/>
          <w:lang w:val="en-GB"/>
        </w:rPr>
        <w:t xml:space="preserve">low-pass Butterworth filter with a </w:t>
      </w:r>
      <w:r w:rsidR="00FB156E" w:rsidRPr="00F74BBF">
        <w:rPr>
          <w:rFonts w:asciiTheme="minorHAnsi" w:hAnsiTheme="minorHAnsi" w:cstheme="minorHAnsi"/>
          <w:color w:val="auto"/>
          <w:lang w:val="en-GB"/>
        </w:rPr>
        <w:t>cutoff f</w:t>
      </w:r>
      <w:r w:rsidRPr="00F74BBF">
        <w:rPr>
          <w:rFonts w:asciiTheme="minorHAnsi" w:hAnsiTheme="minorHAnsi" w:cstheme="minorHAnsi"/>
          <w:color w:val="auto"/>
          <w:lang w:val="en-GB"/>
        </w:rPr>
        <w:t>requency of 12</w:t>
      </w:r>
      <w:r w:rsidR="0002136C">
        <w:rPr>
          <w:rFonts w:asciiTheme="minorHAnsi" w:hAnsiTheme="minorHAnsi" w:cstheme="minorHAnsi"/>
          <w:color w:val="auto"/>
          <w:lang w:val="en-GB"/>
        </w:rPr>
        <w:t xml:space="preserve"> </w:t>
      </w:r>
      <w:r w:rsidRPr="00F74BBF">
        <w:rPr>
          <w:rFonts w:asciiTheme="minorHAnsi" w:hAnsiTheme="minorHAnsi" w:cstheme="minorHAnsi"/>
          <w:color w:val="auto"/>
          <w:lang w:val="en-GB"/>
        </w:rPr>
        <w:t>Hz.</w:t>
      </w:r>
    </w:p>
    <w:p w14:paraId="27589ED8" w14:textId="29036504" w:rsidR="00884376" w:rsidRPr="00F74BBF" w:rsidRDefault="00884376" w:rsidP="00705D98">
      <w:pPr>
        <w:pStyle w:val="Normaalweb"/>
        <w:spacing w:before="0" w:beforeAutospacing="0" w:after="0" w:afterAutospacing="0"/>
        <w:rPr>
          <w:rFonts w:asciiTheme="minorHAnsi" w:hAnsiTheme="minorHAnsi" w:cstheme="minorHAnsi"/>
          <w:color w:val="auto"/>
          <w:lang w:val="en-GB"/>
        </w:rPr>
      </w:pPr>
    </w:p>
    <w:p w14:paraId="0247098C" w14:textId="47CB81D1" w:rsidR="00884376" w:rsidRPr="00F74BBF" w:rsidRDefault="00884376" w:rsidP="00705D98">
      <w:pPr>
        <w:pStyle w:val="Normaalweb"/>
        <w:spacing w:before="0" w:beforeAutospacing="0" w:after="0" w:afterAutospacing="0"/>
        <w:rPr>
          <w:rFonts w:asciiTheme="minorHAnsi" w:hAnsiTheme="minorHAnsi" w:cstheme="minorHAnsi"/>
          <w:color w:val="auto"/>
          <w:lang w:val="en-GB"/>
        </w:rPr>
      </w:pPr>
      <w:r w:rsidRPr="00F74BBF">
        <w:rPr>
          <w:lang w:val="en-GB"/>
        </w:rPr>
        <w:lastRenderedPageBreak/>
        <w:t>NOTE: The filter and particular cutoff frequency were chosen based on visual data inspection in previous pilot experiments.</w:t>
      </w:r>
    </w:p>
    <w:p w14:paraId="5F7AEEDA" w14:textId="159F59E9" w:rsidR="005D05DB" w:rsidRPr="00F74BBF" w:rsidRDefault="00E87B6A"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 </w:t>
      </w:r>
    </w:p>
    <w:p w14:paraId="3271AC47" w14:textId="331270A5" w:rsidR="006C7E4A" w:rsidRPr="00F74BBF" w:rsidRDefault="005D05DB"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sensor orientation with respect to</w:t>
      </w:r>
      <w:r w:rsidR="006C7E4A" w:rsidRPr="00F74BBF">
        <w:rPr>
          <w:rFonts w:asciiTheme="minorHAnsi" w:hAnsiTheme="minorHAnsi" w:cstheme="minorHAnsi"/>
          <w:color w:val="auto"/>
          <w:lang w:val="en-GB"/>
        </w:rPr>
        <w:t xml:space="preserve"> the global earth frame by calculating the orientation quaternion of the sensor using a Madgwick filter</w:t>
      </w:r>
      <w:r w:rsidR="006C7E4A"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&lt;EndNote&gt;&lt;Cite&gt;&lt;Author&gt;Madgwick&lt;/Author&gt;&lt;Year&gt;2011&lt;/Year&gt;&lt;RecNum&gt;29&lt;/RecNum&gt;&lt;DisplayText&gt;&lt;style face="superscript"&gt;35&lt;/style&gt;&lt;/DisplayText&gt;&lt;record&gt;&lt;rec-number&gt;29&lt;/rec-number&gt;&lt;foreign-keys&gt;&lt;key app="EN" db-id="fweda99ay2v0r0ewvzmpr05geaep9wtsxwt9" timestamp="1588763840"&gt;29&lt;/key&gt;&lt;/foreign-keys&gt;&lt;ref-type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6C7E4A"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35</w:t>
      </w:r>
      <w:r w:rsidR="006C7E4A" w:rsidRPr="00F74BBF">
        <w:rPr>
          <w:rFonts w:asciiTheme="minorHAnsi" w:hAnsiTheme="minorHAnsi" w:cstheme="minorHAnsi"/>
          <w:color w:val="auto"/>
          <w:lang w:val="en-GB"/>
        </w:rPr>
        <w:fldChar w:fldCharType="end"/>
      </w:r>
      <w:r w:rsidR="006C7E4A" w:rsidRPr="00F74BBF">
        <w:rPr>
          <w:rFonts w:asciiTheme="minorHAnsi" w:hAnsiTheme="minorHAnsi" w:cstheme="minorHAnsi"/>
          <w:color w:val="auto"/>
          <w:lang w:val="en-GB"/>
        </w:rPr>
        <w:t>.</w:t>
      </w:r>
    </w:p>
    <w:p w14:paraId="0E28181F" w14:textId="6130E08E" w:rsidR="007D1742" w:rsidRPr="00F74BBF" w:rsidRDefault="007D1742" w:rsidP="00705D98">
      <w:pPr>
        <w:pStyle w:val="Normaalweb"/>
        <w:spacing w:before="0" w:beforeAutospacing="0" w:after="0" w:afterAutospacing="0"/>
        <w:rPr>
          <w:rFonts w:asciiTheme="minorHAnsi" w:hAnsiTheme="minorHAnsi" w:cstheme="minorHAnsi"/>
          <w:color w:val="auto"/>
          <w:lang w:val="en-GB"/>
        </w:rPr>
      </w:pPr>
    </w:p>
    <w:p w14:paraId="2B238D1E" w14:textId="2088D6A7" w:rsidR="007D1742" w:rsidRPr="00F74BBF" w:rsidRDefault="007D1742"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3C0DDA">
        <w:rPr>
          <w:rFonts w:asciiTheme="minorHAnsi" w:hAnsiTheme="minorHAnsi" w:cstheme="minorHAnsi"/>
          <w:color w:val="auto"/>
          <w:lang w:val="en-GB"/>
        </w:rPr>
        <w:t>A</w:t>
      </w:r>
      <w:r w:rsidRPr="00F74BBF">
        <w:rPr>
          <w:rFonts w:asciiTheme="minorHAnsi" w:hAnsiTheme="minorHAnsi" w:cstheme="minorHAnsi"/>
          <w:color w:val="auto"/>
          <w:lang w:val="en-GB"/>
        </w:rPr>
        <w:t xml:space="preserve">n extensive description of how sensor orientation with respect to the global earth frame is calculated </w:t>
      </w:r>
      <w:r w:rsidR="003C0DDA">
        <w:rPr>
          <w:rFonts w:asciiTheme="minorHAnsi" w:hAnsiTheme="minorHAnsi" w:cstheme="minorHAnsi"/>
          <w:color w:val="auto"/>
          <w:lang w:val="en-GB"/>
        </w:rPr>
        <w:t xml:space="preserve">is described in </w:t>
      </w:r>
      <w:r w:rsidR="003C0DDA">
        <w:t>Madgwick</w:t>
      </w:r>
      <w:r w:rsidR="00AD72DD" w:rsidRPr="00AD72DD">
        <w:rPr>
          <w:rFonts w:asciiTheme="minorHAnsi" w:hAnsiTheme="minorHAnsi" w:cstheme="minorHAnsi"/>
          <w:color w:val="auto"/>
          <w:lang w:val="en-GB"/>
        </w:rPr>
        <w:t xml:space="preserve"> et al.</w:t>
      </w:r>
      <w:r w:rsidR="003C0DDA"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&lt;EndNote&gt;&lt;Cite&gt;&lt;Author&gt;Madgwick&lt;/Author&gt;&lt;Year&gt;2011&lt;/Year&gt;&lt;RecNum&gt;29&lt;/RecNum&gt;&lt;DisplayText&gt;&lt;style face="superscript"&gt;35&lt;/style&gt;&lt;/DisplayText&gt;&lt;record&gt;&lt;rec-number&gt;29&lt;/rec-number&gt;&lt;foreign-keys&gt;&lt;key app="EN" db-id="fweda99ay2v0r0ewvzmpr05geaep9wtsxwt9" timestamp="1588763840"&gt;29&lt;/key&gt;&lt;/foreign-keys&gt;&lt;ref-type name="Conference Proceedings"&gt;10&lt;/ref-type&gt;&lt;contributors&gt;&lt;authors&gt;&lt;author&gt;Madgwick, S. O.&lt;/author&gt;&lt;author&gt;Harrison, A. J.&lt;/author&gt;&lt;author&gt;Vaidyanathan, A.&lt;/author&gt;&lt;/authors&gt;&lt;/contributors&gt;&lt;titles&gt;&lt;title&gt;Estimation of IMU and MARG orientation using a gradient descent algorithm&lt;/title&gt;&lt;secondary-title&gt;Proceedings of IEEE International Conference on Rehabilitation Robotics&lt;/secondary-title&gt;&lt;/titles&gt;&lt;pages&gt;1&lt;/pages&gt;&lt;section&gt;7&lt;/section&gt;&lt;dates&gt;&lt;year&gt;2011&lt;/year&gt;&lt;pub-dates&gt;&lt;date&gt;29 June– 1 July&lt;/date&gt;&lt;/pub-dates&gt;&lt;/dates&gt;&lt;pub-location&gt;Zurich, Switzerland&lt;/pub-location&gt;&lt;isbn&gt;1945-7898&lt;/isbn&gt;&lt;urls&gt;&lt;related-urls&gt;&lt;url&gt;https://ieeexplore.ieee.org/document/5975346/&lt;/url&gt;&lt;/related-urls&gt;&lt;/urls&gt;&lt;electronic-resource-num&gt;10.1109/ICORR.2011.5975346&lt;/electronic-resource-num&gt;&lt;remote-database-name&gt;WorldCat.org&lt;/remote-database-name&gt;&lt;/record&gt;&lt;/Cite&gt;&lt;/EndNote&gt;</w:instrText>
      </w:r>
      <w:r w:rsidR="003C0DDA" w:rsidRPr="00F74BBF">
        <w:rPr>
          <w:rFonts w:asciiTheme="minorHAnsi" w:hAnsiTheme="minorHAnsi" w:cstheme="minorHAnsi"/>
          <w:color w:val="auto"/>
          <w:lang w:val="en-GB"/>
        </w:rPr>
        <w:fldChar w:fldCharType="separate"/>
      </w:r>
      <w:r w:rsidR="003C0DDA" w:rsidRPr="00F74BBF">
        <w:rPr>
          <w:rFonts w:asciiTheme="minorHAnsi" w:hAnsiTheme="minorHAnsi" w:cstheme="minorHAnsi"/>
          <w:noProof/>
          <w:color w:val="auto"/>
          <w:vertAlign w:val="superscript"/>
          <w:lang w:val="en-GB"/>
        </w:rPr>
        <w:t>35</w:t>
      </w:r>
      <w:r w:rsidR="003C0DDA"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6DFADF60" w14:textId="77777777" w:rsidR="006C7E4A" w:rsidRPr="00F74BBF" w:rsidRDefault="006C7E4A" w:rsidP="00705D98">
      <w:pPr>
        <w:pStyle w:val="Normaalweb"/>
        <w:spacing w:before="0" w:beforeAutospacing="0" w:after="0" w:afterAutospacing="0"/>
        <w:rPr>
          <w:rFonts w:asciiTheme="minorHAnsi" w:hAnsiTheme="minorHAnsi" w:cstheme="minorHAnsi"/>
          <w:color w:val="auto"/>
          <w:lang w:val="en-GB"/>
        </w:rPr>
      </w:pPr>
    </w:p>
    <w:p w14:paraId="7A07C60C" w14:textId="77777777"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Align the sensor coordinate frame to body segment.</w:t>
      </w:r>
    </w:p>
    <w:p w14:paraId="1745A9A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66895549" w14:textId="6BE4FA1C"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D65A1D" w:rsidRPr="00F74BBF">
        <w:rPr>
          <w:rFonts w:asciiTheme="minorHAnsi" w:hAnsiTheme="minorHAnsi" w:cstheme="minorHAnsi"/>
          <w:color w:val="auto"/>
          <w:lang w:val="en-GB"/>
        </w:rPr>
        <w:t>index numbers of</w:t>
      </w:r>
      <w:r w:rsidRPr="00F74BBF">
        <w:rPr>
          <w:rFonts w:asciiTheme="minorHAnsi" w:hAnsiTheme="minorHAnsi" w:cstheme="minorHAnsi"/>
          <w:color w:val="auto"/>
          <w:lang w:val="en-GB"/>
        </w:rPr>
        <w:t xml:space="preserve"> the data file when the subject was standing still during calibration (step 3.1).</w:t>
      </w:r>
    </w:p>
    <w:p w14:paraId="3D99BC85"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4DE1FC7A"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NOTE: It is assumed that the longitudinal axis of the sensor is similar to the gravity vector.</w:t>
      </w:r>
    </w:p>
    <w:p w14:paraId="719FBD1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182532D5" w14:textId="77777777"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Use the index numbers of step 5.6.1 to calculate the average orientation of each sensor with respect to the global reference frame during the static calibration. Then rotate the sensor frame of each sensor, so that it aligns with the global reference frame during static calibration. </w:t>
      </w:r>
    </w:p>
    <w:p w14:paraId="661BE061"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567BE29F" w14:textId="31CBB404"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Select the </w:t>
      </w:r>
      <w:r w:rsidR="009F0E33" w:rsidRPr="00F74BBF">
        <w:rPr>
          <w:rFonts w:asciiTheme="minorHAnsi" w:hAnsiTheme="minorHAnsi" w:cstheme="minorHAnsi"/>
          <w:color w:val="auto"/>
          <w:lang w:val="en-GB"/>
        </w:rPr>
        <w:t>index numbers</w:t>
      </w:r>
      <w:r w:rsidRPr="00F74BBF">
        <w:rPr>
          <w:rFonts w:asciiTheme="minorHAnsi" w:hAnsiTheme="minorHAnsi" w:cstheme="minorHAnsi"/>
          <w:color w:val="auto"/>
          <w:lang w:val="en-GB"/>
        </w:rPr>
        <w:t xml:space="preserve"> of the data file when the calibration movement of the left leg was performed (step 3.2).</w:t>
      </w:r>
    </w:p>
    <w:p w14:paraId="69B1D17D" w14:textId="77777777" w:rsidR="00C80932" w:rsidRPr="00F74BBF" w:rsidRDefault="00C80932" w:rsidP="00705D98">
      <w:pPr>
        <w:pStyle w:val="Lijstalinea"/>
        <w:ind w:left="0"/>
        <w:rPr>
          <w:rFonts w:asciiTheme="minorHAnsi" w:hAnsiTheme="minorHAnsi" w:cstheme="minorHAnsi"/>
          <w:color w:val="auto"/>
          <w:lang w:val="en-GB"/>
        </w:rPr>
      </w:pPr>
    </w:p>
    <w:p w14:paraId="65BE9F8B" w14:textId="77777777"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Rotate the orientation of the left leg sensors in such a way that the calibration movement is a rotation about the frontal axis only.</w:t>
      </w:r>
    </w:p>
    <w:p w14:paraId="5CFB905B" w14:textId="77777777" w:rsidR="00C80932" w:rsidRPr="00F74BBF" w:rsidRDefault="00C80932" w:rsidP="00705D98">
      <w:pPr>
        <w:pStyle w:val="Lijstalinea"/>
        <w:ind w:left="0"/>
        <w:rPr>
          <w:rFonts w:asciiTheme="minorHAnsi" w:hAnsiTheme="minorHAnsi" w:cstheme="minorHAnsi"/>
          <w:color w:val="auto"/>
          <w:lang w:val="en-GB"/>
        </w:rPr>
      </w:pPr>
    </w:p>
    <w:p w14:paraId="39DDCC60" w14:textId="53E1B3F1" w:rsidR="00C80932" w:rsidRPr="00F74BBF" w:rsidRDefault="00C80932"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steps 5.6.3 and 5.6.4 for the calibration movements of the right leg and trunk.</w:t>
      </w:r>
    </w:p>
    <w:p w14:paraId="0CF64623" w14:textId="77777777" w:rsidR="00C80932" w:rsidRPr="00F74BBF" w:rsidRDefault="00C80932" w:rsidP="00705D98">
      <w:pPr>
        <w:pStyle w:val="Lijstalinea"/>
        <w:ind w:left="0"/>
        <w:rPr>
          <w:rFonts w:asciiTheme="minorHAnsi" w:hAnsiTheme="minorHAnsi" w:cstheme="minorHAnsi"/>
          <w:color w:val="auto"/>
          <w:lang w:val="en-GB"/>
        </w:rPr>
      </w:pPr>
    </w:p>
    <w:p w14:paraId="553822A8" w14:textId="77777777" w:rsidR="00D65A1D"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orientations by expressing the orientation of the distal body segment in the coordinate frame of the proximal segment for each joint.</w:t>
      </w:r>
    </w:p>
    <w:p w14:paraId="5EED5639" w14:textId="5A463AB2"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5211BAAC" w14:textId="47855FE2"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Obtain joint angles by decomposing the obtained joint orientations into ‘XZY’ Euler angles.</w:t>
      </w:r>
    </w:p>
    <w:p w14:paraId="2C8E2E4E" w14:textId="77777777" w:rsidR="00BF40D1" w:rsidRPr="00F74BBF" w:rsidRDefault="00BF40D1" w:rsidP="00705D98">
      <w:pPr>
        <w:pStyle w:val="Lijstalinea"/>
        <w:ind w:left="0"/>
        <w:rPr>
          <w:rFonts w:asciiTheme="minorHAnsi" w:hAnsiTheme="minorHAnsi" w:cstheme="minorHAnsi"/>
          <w:color w:val="auto"/>
          <w:lang w:val="en-GB"/>
        </w:rPr>
      </w:pPr>
    </w:p>
    <w:p w14:paraId="62BC2DAD" w14:textId="26AA6008" w:rsidR="00BF40D1" w:rsidRPr="00F74BBF" w:rsidRDefault="00BF40D1"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DF0742">
        <w:rPr>
          <w:rFonts w:asciiTheme="minorHAnsi" w:hAnsiTheme="minorHAnsi" w:cstheme="minorHAnsi"/>
          <w:color w:val="auto"/>
          <w:lang w:val="en-GB"/>
        </w:rPr>
        <w:t>H</w:t>
      </w:r>
      <w:r w:rsidR="00DC36D5" w:rsidRPr="00F74BBF">
        <w:rPr>
          <w:rFonts w:asciiTheme="minorHAnsi" w:hAnsiTheme="minorHAnsi" w:cstheme="minorHAnsi"/>
          <w:color w:val="auto"/>
          <w:lang w:val="en-GB"/>
        </w:rPr>
        <w:t>ow to decompose</w:t>
      </w:r>
      <w:r w:rsidRPr="00F74BBF">
        <w:rPr>
          <w:rFonts w:asciiTheme="minorHAnsi" w:hAnsiTheme="minorHAnsi" w:cstheme="minorHAnsi"/>
          <w:color w:val="auto"/>
          <w:lang w:val="en-GB"/>
        </w:rPr>
        <w:t xml:space="preserve"> the obtained joint orientations into ‘XZY’ Euler angles </w:t>
      </w:r>
      <w:r w:rsidR="00DC36D5" w:rsidRPr="00F74BBF">
        <w:rPr>
          <w:rFonts w:asciiTheme="minorHAnsi" w:hAnsiTheme="minorHAnsi" w:cstheme="minorHAnsi"/>
          <w:color w:val="auto"/>
          <w:lang w:val="en-GB"/>
        </w:rPr>
        <w:t xml:space="preserve">is described in </w:t>
      </w:r>
      <w:r w:rsidR="00EC3B31">
        <w:rPr>
          <w:rFonts w:asciiTheme="minorHAnsi" w:hAnsiTheme="minorHAnsi" w:cstheme="minorHAnsi"/>
          <w:color w:val="auto"/>
          <w:lang w:val="en-GB"/>
        </w:rPr>
        <w:t xml:space="preserve">the work of </w:t>
      </w:r>
      <w:r w:rsidRPr="00F74BBF">
        <w:rPr>
          <w:rFonts w:asciiTheme="minorHAnsi" w:hAnsiTheme="minorHAnsi" w:cstheme="minorHAnsi"/>
          <w:color w:val="auto"/>
          <w:lang w:val="en-GB"/>
        </w:rPr>
        <w:t>Diebel</w:t>
      </w:r>
      <w:r w:rsidR="00EF6605"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&lt;EndNote&gt;&lt;Cite&gt;&lt;Author&gt;Diebel&lt;/Author&gt;&lt;Year&gt;2006&lt;/Year&gt;&lt;RecNum&gt;14&lt;/RecNum&gt;&lt;DisplayText&gt;&lt;style face="superscript"&gt;36&lt;/style&gt;&lt;/DisplayText&gt;&lt;record&gt;&lt;rec-number&gt;14&lt;/rec-number&gt;&lt;foreign-keys&gt;&lt;key app="EN" db-id="fweda99ay2v0r0ewvzmpr05geaep9wtsxwt9" timestamp="1588763840"&gt;14&lt;/key&gt;&lt;/foreign-keys&gt;&lt;ref-type name="Journal Article"&gt;17&lt;/ref-type&gt;&lt;contributors&gt;&lt;authors&gt;&lt;author&gt;James Diebel&lt;/author&gt;&lt;/authors&gt;&lt;/contributors&gt;&lt;titles&gt;&lt;title&gt;Representing Attitude: Euler Angles, Unit Quaternions, and Rotation Vectors&lt;/title&gt;&lt;/titles&gt;&lt;dates&gt;&lt;year&gt;2006&lt;/year&gt;&lt;/dates&gt;&lt;urls&gt;&lt;/urls&gt;&lt;/record&gt;&lt;/Cite&gt;&lt;/EndNote&gt;</w:instrText>
      </w:r>
      <w:r w:rsidR="00EF6605"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36</w:t>
      </w:r>
      <w:r w:rsidR="00EF6605"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w:t>
      </w:r>
    </w:p>
    <w:p w14:paraId="0D333CE4" w14:textId="77777777" w:rsidR="00C80932" w:rsidRPr="00F74BBF" w:rsidRDefault="00C80932" w:rsidP="00705D98">
      <w:pPr>
        <w:pStyle w:val="Normaalweb"/>
        <w:spacing w:before="0" w:beforeAutospacing="0" w:after="0" w:afterAutospacing="0"/>
        <w:rPr>
          <w:rFonts w:asciiTheme="minorHAnsi" w:hAnsiTheme="minorHAnsi" w:cstheme="minorHAnsi"/>
          <w:color w:val="auto"/>
          <w:lang w:val="en-GB"/>
        </w:rPr>
      </w:pPr>
    </w:p>
    <w:p w14:paraId="01B3B998" w14:textId="5F0E388B" w:rsidR="00C80932" w:rsidRPr="00F74BBF" w:rsidRDefault="00C80932"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Obtain joint angular velocities expressing the gyroscope signals of each distal segment </w:t>
      </w:r>
      <w:r w:rsidR="00D65A1D" w:rsidRPr="00F74BBF">
        <w:rPr>
          <w:rFonts w:asciiTheme="minorHAnsi" w:hAnsiTheme="minorHAnsi" w:cstheme="minorHAnsi"/>
          <w:color w:val="auto"/>
          <w:lang w:val="en-GB"/>
        </w:rPr>
        <w:t>in the</w:t>
      </w:r>
      <w:r w:rsidRPr="00F74BBF">
        <w:rPr>
          <w:rFonts w:asciiTheme="minorHAnsi" w:hAnsiTheme="minorHAnsi" w:cstheme="minorHAnsi"/>
          <w:color w:val="auto"/>
          <w:lang w:val="en-GB"/>
        </w:rPr>
        <w:t xml:space="preserve"> coordinate frame of its </w:t>
      </w:r>
      <w:r w:rsidR="00D65A1D" w:rsidRPr="00F74BBF">
        <w:rPr>
          <w:rFonts w:asciiTheme="minorHAnsi" w:hAnsiTheme="minorHAnsi" w:cstheme="minorHAnsi"/>
          <w:color w:val="auto"/>
          <w:lang w:val="en-GB"/>
        </w:rPr>
        <w:t>corresponding proximal</w:t>
      </w:r>
      <w:r w:rsidRPr="00F74BBF">
        <w:rPr>
          <w:rFonts w:asciiTheme="minorHAnsi" w:hAnsiTheme="minorHAnsi" w:cstheme="minorHAnsi"/>
          <w:color w:val="auto"/>
          <w:lang w:val="en-GB"/>
        </w:rPr>
        <w:t xml:space="preserve"> segment minus the angular velocity of the proximal segment.</w:t>
      </w:r>
    </w:p>
    <w:p w14:paraId="53EDE7BD" w14:textId="57469873" w:rsidR="00DF2413" w:rsidRPr="00F74BBF" w:rsidRDefault="00DF2413" w:rsidP="00705D98">
      <w:pPr>
        <w:pStyle w:val="Normaalweb"/>
        <w:spacing w:before="0" w:beforeAutospacing="0" w:after="0" w:afterAutospacing="0"/>
        <w:rPr>
          <w:rFonts w:asciiTheme="minorHAnsi" w:hAnsiTheme="minorHAnsi" w:cstheme="minorHAnsi"/>
          <w:color w:val="auto"/>
          <w:lang w:val="en-GB"/>
        </w:rPr>
      </w:pPr>
    </w:p>
    <w:p w14:paraId="1440F0ED" w14:textId="152C1821" w:rsidR="00C36350" w:rsidRPr="00F74BBF" w:rsidRDefault="00C36350"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Identify each step during the linear sprint by using a step detection algorithm.</w:t>
      </w:r>
    </w:p>
    <w:p w14:paraId="017CF694" w14:textId="77777777" w:rsidR="00C36350" w:rsidRPr="00F74BBF" w:rsidRDefault="00C36350" w:rsidP="00705D98">
      <w:pPr>
        <w:pStyle w:val="Lijstalinea"/>
        <w:ind w:left="0"/>
        <w:rPr>
          <w:rFonts w:asciiTheme="minorHAnsi" w:hAnsiTheme="minorHAnsi" w:cstheme="minorHAnsi"/>
          <w:color w:val="auto"/>
          <w:lang w:val="en-GB"/>
        </w:rPr>
      </w:pPr>
    </w:p>
    <w:p w14:paraId="57A65C90" w14:textId="29FADE8A" w:rsidR="00C36350" w:rsidRPr="00F74BBF" w:rsidRDefault="0009681A"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the filtered gyroscope data in </w:t>
      </w:r>
      <w:r w:rsidR="00E441BA" w:rsidRPr="00F74BBF">
        <w:rPr>
          <w:rFonts w:asciiTheme="minorHAnsi" w:hAnsiTheme="minorHAnsi" w:cstheme="minorHAnsi"/>
          <w:color w:val="auto"/>
          <w:lang w:val="en-GB"/>
        </w:rPr>
        <w:t>MATLAB</w:t>
      </w:r>
      <w:r w:rsidRPr="00F74BBF">
        <w:rPr>
          <w:rFonts w:asciiTheme="minorHAnsi" w:hAnsiTheme="minorHAnsi" w:cstheme="minorHAnsi"/>
          <w:color w:val="auto"/>
          <w:lang w:val="en-GB"/>
        </w:rPr>
        <w:t>.</w:t>
      </w:r>
    </w:p>
    <w:p w14:paraId="7CC9970A" w14:textId="77777777" w:rsidR="00EA1A85" w:rsidRPr="00F74BBF" w:rsidRDefault="00EA1A85" w:rsidP="00705D98">
      <w:pPr>
        <w:pStyle w:val="Normaalweb"/>
        <w:spacing w:before="0" w:beforeAutospacing="0" w:after="0" w:afterAutospacing="0"/>
        <w:rPr>
          <w:rFonts w:asciiTheme="minorHAnsi" w:hAnsiTheme="minorHAnsi" w:cstheme="minorHAnsi"/>
          <w:color w:val="auto"/>
          <w:lang w:val="en-GB"/>
        </w:rPr>
      </w:pPr>
    </w:p>
    <w:p w14:paraId="56F1CB28" w14:textId="120AFACF" w:rsidR="007D1742" w:rsidRPr="00F74BBF" w:rsidRDefault="00EA1A85" w:rsidP="00705D98">
      <w:pPr>
        <w:pStyle w:val="Normaalweb"/>
        <w:numPr>
          <w:ilvl w:val="2"/>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lastRenderedPageBreak/>
        <w:t>Use a peak detection function to identify peaks in the gyroscope signal.</w:t>
      </w:r>
    </w:p>
    <w:p w14:paraId="465462C4" w14:textId="77777777" w:rsidR="0052378A" w:rsidRPr="00F74BBF" w:rsidRDefault="0052378A" w:rsidP="00705D98">
      <w:pPr>
        <w:pStyle w:val="Lijstalinea"/>
        <w:ind w:left="0"/>
        <w:rPr>
          <w:rFonts w:asciiTheme="minorHAnsi" w:hAnsiTheme="minorHAnsi" w:cstheme="minorHAnsi"/>
          <w:color w:val="auto"/>
          <w:lang w:val="en-GB"/>
        </w:rPr>
      </w:pPr>
    </w:p>
    <w:p w14:paraId="636E8092" w14:textId="6A70E0AD"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w:t>
      </w:r>
      <w:r w:rsidR="0088199F">
        <w:rPr>
          <w:rFonts w:asciiTheme="minorHAnsi" w:hAnsiTheme="minorHAnsi" w:cstheme="minorHAnsi"/>
          <w:color w:val="auto"/>
          <w:lang w:val="en-GB"/>
        </w:rPr>
        <w:t>P</w:t>
      </w:r>
      <w:r w:rsidRPr="00F74BBF">
        <w:rPr>
          <w:rFonts w:asciiTheme="minorHAnsi" w:hAnsiTheme="minorHAnsi" w:cstheme="minorHAnsi"/>
          <w:color w:val="auto"/>
          <w:lang w:val="en-GB"/>
        </w:rPr>
        <w:t xml:space="preserve">eak height was set at 286.5 </w:t>
      </w:r>
      <w:r w:rsidR="00D24DF4" w:rsidRPr="00F74BBF">
        <w:rPr>
          <w:rFonts w:asciiTheme="minorHAnsi" w:hAnsiTheme="minorHAnsi" w:cstheme="minorHAnsi"/>
          <w:bCs/>
          <w:lang w:val="en-GB"/>
        </w:rPr>
        <w:t>°</w:t>
      </w:r>
      <w:r w:rsidR="00D24DF4" w:rsidRPr="00F74BBF">
        <w:rPr>
          <w:rFonts w:asciiTheme="minorHAnsi" w:hAnsiTheme="minorHAnsi" w:cstheme="minorHAnsi"/>
          <w:shd w:val="clear" w:color="auto" w:fill="FFFFFF"/>
          <w:lang w:val="en-GB"/>
        </w:rPr>
        <w:t>·s</w:t>
      </w:r>
      <w:r w:rsidR="00D24DF4" w:rsidRPr="00F74BBF">
        <w:rPr>
          <w:rFonts w:asciiTheme="minorHAnsi" w:hAnsiTheme="minorHAnsi" w:cstheme="minorHAnsi"/>
          <w:shd w:val="clear" w:color="auto" w:fill="FFFFFF"/>
          <w:vertAlign w:val="superscript"/>
          <w:lang w:val="en-GB"/>
        </w:rPr>
        <w:t>-1</w:t>
      </w:r>
      <w:r w:rsidRPr="00F74BBF">
        <w:rPr>
          <w:rFonts w:asciiTheme="minorHAnsi" w:hAnsiTheme="minorHAnsi" w:cstheme="minorHAnsi"/>
          <w:color w:val="auto"/>
          <w:lang w:val="en-GB"/>
        </w:rPr>
        <w:t xml:space="preserve"> and minimal peak distance was set at 100 samples (= 0.2</w:t>
      </w:r>
      <w:r w:rsidR="00117377">
        <w:rPr>
          <w:rFonts w:asciiTheme="minorHAnsi" w:hAnsiTheme="minorHAnsi" w:cstheme="minorHAnsi"/>
          <w:color w:val="auto"/>
          <w:lang w:val="en-GB"/>
        </w:rPr>
        <w:t xml:space="preserve"> </w:t>
      </w:r>
      <w:r w:rsidRPr="00F74BBF">
        <w:rPr>
          <w:rFonts w:asciiTheme="minorHAnsi" w:hAnsiTheme="minorHAnsi" w:cstheme="minorHAnsi"/>
          <w:color w:val="auto"/>
          <w:lang w:val="en-GB"/>
        </w:rPr>
        <w:t>s).</w:t>
      </w:r>
    </w:p>
    <w:p w14:paraId="741CFA46" w14:textId="77777777"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p>
    <w:p w14:paraId="134B3AE0" w14:textId="58E3805B" w:rsidR="00EA1A85"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w:t>
      </w:r>
      <w:r w:rsidR="0052378A" w:rsidRPr="00F74BBF">
        <w:rPr>
          <w:rFonts w:asciiTheme="minorHAnsi" w:hAnsiTheme="minorHAnsi" w:cstheme="minorHAnsi"/>
          <w:color w:val="auto"/>
          <w:lang w:val="en-GB"/>
        </w:rPr>
        <w:t>alculate</w:t>
      </w:r>
      <w:r w:rsidRPr="00F74BBF">
        <w:rPr>
          <w:rFonts w:asciiTheme="minorHAnsi" w:hAnsiTheme="minorHAnsi" w:cstheme="minorHAnsi"/>
          <w:color w:val="auto"/>
          <w:lang w:val="en-GB"/>
        </w:rPr>
        <w:t xml:space="preserve"> the</w:t>
      </w:r>
      <w:r w:rsidR="0052378A" w:rsidRPr="00F74BBF">
        <w:rPr>
          <w:rFonts w:asciiTheme="minorHAnsi" w:hAnsiTheme="minorHAnsi" w:cstheme="minorHAnsi"/>
          <w:color w:val="auto"/>
          <w:lang w:val="en-GB"/>
        </w:rPr>
        <w:t xml:space="preserve"> maximum</w:t>
      </w:r>
      <w:r w:rsidRPr="00F74BBF">
        <w:rPr>
          <w:rFonts w:asciiTheme="minorHAnsi" w:hAnsiTheme="minorHAnsi" w:cstheme="minorHAnsi"/>
          <w:color w:val="auto"/>
          <w:lang w:val="en-GB"/>
        </w:rPr>
        <w:t xml:space="preserve"> value</w:t>
      </w:r>
      <w:r w:rsidR="0052378A" w:rsidRPr="00F74BBF">
        <w:rPr>
          <w:rFonts w:asciiTheme="minorHAnsi" w:hAnsiTheme="minorHAnsi" w:cstheme="minorHAnsi"/>
          <w:color w:val="auto"/>
          <w:lang w:val="en-GB"/>
        </w:rPr>
        <w:t xml:space="preserve"> for hip angle, knee angle, hip angular velocity, and knee angular velocity</w:t>
      </w:r>
      <w:r w:rsidRPr="00F74BBF">
        <w:rPr>
          <w:rFonts w:asciiTheme="minorHAnsi" w:hAnsiTheme="minorHAnsi" w:cstheme="minorHAnsi"/>
          <w:color w:val="auto"/>
          <w:lang w:val="en-GB"/>
        </w:rPr>
        <w:t>.</w:t>
      </w:r>
    </w:p>
    <w:p w14:paraId="2AC00D15" w14:textId="77777777" w:rsidR="00E50736" w:rsidRPr="00F74BBF" w:rsidRDefault="00E50736" w:rsidP="00705D98">
      <w:pPr>
        <w:pStyle w:val="Normaalweb"/>
        <w:spacing w:before="0" w:beforeAutospacing="0" w:after="0" w:afterAutospacing="0"/>
        <w:rPr>
          <w:rFonts w:asciiTheme="minorHAnsi" w:hAnsiTheme="minorHAnsi" w:cstheme="minorHAnsi"/>
          <w:color w:val="auto"/>
          <w:lang w:val="en-GB"/>
        </w:rPr>
      </w:pPr>
    </w:p>
    <w:p w14:paraId="19C4C5FA" w14:textId="7CBEB0E9" w:rsidR="00E50736"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minimum value for hip angle, knee angle, hip angular velocity, and knee angular velocity.</w:t>
      </w:r>
    </w:p>
    <w:p w14:paraId="3A95DCDF" w14:textId="0213B431" w:rsidR="00E50736" w:rsidRPr="00F74BBF" w:rsidRDefault="00E50736" w:rsidP="00705D98">
      <w:pPr>
        <w:pStyle w:val="Normaalweb"/>
        <w:spacing w:before="0" w:beforeAutospacing="0" w:after="0" w:afterAutospacing="0"/>
        <w:rPr>
          <w:rFonts w:asciiTheme="minorHAnsi" w:hAnsiTheme="minorHAnsi" w:cstheme="minorHAnsi"/>
          <w:color w:val="auto"/>
          <w:lang w:val="en-GB"/>
        </w:rPr>
      </w:pPr>
    </w:p>
    <w:p w14:paraId="5AD8FC83" w14:textId="2FFB7503" w:rsidR="0052378A" w:rsidRPr="00F74BBF"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hip range of motion by subtracting the minimum hip angle from the maximum hip angle.</w:t>
      </w:r>
    </w:p>
    <w:p w14:paraId="20D8D362" w14:textId="77777777" w:rsidR="00E50736" w:rsidRPr="00F74BBF" w:rsidRDefault="00E50736" w:rsidP="00705D98">
      <w:pPr>
        <w:pStyle w:val="Lijstalinea"/>
        <w:ind w:left="0"/>
        <w:rPr>
          <w:rFonts w:asciiTheme="minorHAnsi" w:hAnsiTheme="minorHAnsi" w:cstheme="minorHAnsi"/>
          <w:color w:val="auto"/>
          <w:lang w:val="en-GB"/>
        </w:rPr>
      </w:pPr>
    </w:p>
    <w:p w14:paraId="31803F0C" w14:textId="479B5DA9" w:rsidR="00E50736" w:rsidRDefault="00E50736"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For each step, calculate the knee range of motion by subtracting the minimum knee angle from the maximum knee angle.</w:t>
      </w:r>
    </w:p>
    <w:p w14:paraId="5D96A061" w14:textId="77777777" w:rsidR="007A6E6A" w:rsidRDefault="007A6E6A" w:rsidP="007A6E6A">
      <w:pPr>
        <w:pStyle w:val="Lijstalinea"/>
        <w:rPr>
          <w:rFonts w:asciiTheme="minorHAnsi" w:hAnsiTheme="minorHAnsi" w:cstheme="minorHAnsi"/>
          <w:color w:val="auto"/>
          <w:lang w:val="en-GB"/>
        </w:rPr>
      </w:pPr>
    </w:p>
    <w:p w14:paraId="2E64E740" w14:textId="35C00703" w:rsidR="007A6E6A" w:rsidRPr="00F74BBF" w:rsidRDefault="007A6E6A" w:rsidP="00705D98">
      <w:pPr>
        <w:pStyle w:val="Norma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Save the processed data to a specific folder on the computer in order to use it for further analysis.</w:t>
      </w:r>
    </w:p>
    <w:p w14:paraId="28496B7C" w14:textId="161A9E2A" w:rsidR="00AE1D4A" w:rsidRPr="00F74BBF" w:rsidRDefault="00AE1D4A" w:rsidP="00705D98">
      <w:pPr>
        <w:pStyle w:val="Normaalweb"/>
        <w:spacing w:before="0" w:beforeAutospacing="0" w:after="0" w:afterAutospacing="0"/>
        <w:rPr>
          <w:rFonts w:asciiTheme="minorHAnsi" w:hAnsiTheme="minorHAnsi" w:cstheme="minorHAnsi"/>
          <w:b/>
          <w:color w:val="auto"/>
          <w:lang w:val="en-GB"/>
        </w:rPr>
      </w:pPr>
    </w:p>
    <w:p w14:paraId="36635E23" w14:textId="7EB46F94" w:rsidR="0086461D" w:rsidRPr="00F74BBF" w:rsidRDefault="0086461D" w:rsidP="00705D98">
      <w:pPr>
        <w:pStyle w:val="Normaalweb"/>
        <w:numPr>
          <w:ilvl w:val="0"/>
          <w:numId w:val="29"/>
        </w:numPr>
        <w:spacing w:before="0" w:beforeAutospacing="0" w:after="0" w:afterAutospacing="0"/>
        <w:rPr>
          <w:rFonts w:asciiTheme="minorHAnsi" w:hAnsiTheme="minorHAnsi" w:cstheme="minorHAnsi"/>
          <w:b/>
          <w:color w:val="auto"/>
          <w:lang w:val="en-GB"/>
        </w:rPr>
      </w:pPr>
      <w:r w:rsidRPr="00F74BBF">
        <w:rPr>
          <w:rFonts w:asciiTheme="minorHAnsi" w:hAnsiTheme="minorHAnsi" w:cstheme="minorHAnsi"/>
          <w:b/>
          <w:color w:val="auto"/>
          <w:lang w:val="en-GB"/>
        </w:rPr>
        <w:t xml:space="preserve">Data </w:t>
      </w:r>
      <w:r w:rsidR="00966C92">
        <w:rPr>
          <w:rFonts w:asciiTheme="minorHAnsi" w:hAnsiTheme="minorHAnsi" w:cstheme="minorHAnsi"/>
          <w:b/>
          <w:color w:val="auto"/>
          <w:lang w:val="en-GB"/>
        </w:rPr>
        <w:t>a</w:t>
      </w:r>
      <w:r w:rsidR="00E23A22" w:rsidRPr="00F74BBF">
        <w:rPr>
          <w:rFonts w:asciiTheme="minorHAnsi" w:hAnsiTheme="minorHAnsi" w:cstheme="minorHAnsi"/>
          <w:b/>
          <w:color w:val="auto"/>
          <w:lang w:val="en-GB"/>
        </w:rPr>
        <w:t>nalysis</w:t>
      </w:r>
    </w:p>
    <w:p w14:paraId="027CADB7" w14:textId="5A7A624A" w:rsidR="00C55356" w:rsidRPr="00F74BBF" w:rsidRDefault="00C55356" w:rsidP="00705D98">
      <w:pPr>
        <w:pStyle w:val="Normaalweb"/>
        <w:spacing w:before="0" w:beforeAutospacing="0" w:after="0" w:afterAutospacing="0"/>
        <w:rPr>
          <w:rFonts w:asciiTheme="minorHAnsi" w:hAnsiTheme="minorHAnsi" w:cstheme="minorHAnsi"/>
          <w:color w:val="auto"/>
          <w:lang w:val="en-GB"/>
        </w:rPr>
      </w:pPr>
    </w:p>
    <w:p w14:paraId="2CC36C1A" w14:textId="3B79E4B5" w:rsidR="00C223AA" w:rsidRPr="00F74BBF" w:rsidRDefault="00285875"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Import </w:t>
      </w:r>
      <w:r w:rsidR="00D66B59" w:rsidRPr="00F74BBF">
        <w:rPr>
          <w:rFonts w:asciiTheme="minorHAnsi" w:hAnsiTheme="minorHAnsi" w:cstheme="minorHAnsi"/>
          <w:color w:val="auto"/>
          <w:lang w:val="en-GB"/>
        </w:rPr>
        <w:t>the processed</w:t>
      </w:r>
      <w:r w:rsidR="00C223AA" w:rsidRPr="00F74BBF">
        <w:rPr>
          <w:rFonts w:asciiTheme="minorHAnsi" w:hAnsiTheme="minorHAnsi" w:cstheme="minorHAnsi"/>
          <w:color w:val="auto"/>
          <w:lang w:val="en-GB"/>
        </w:rPr>
        <w:t xml:space="preserve"> IMU data</w:t>
      </w:r>
      <w:r w:rsidR="00E441BA" w:rsidRPr="00F74BBF">
        <w:rPr>
          <w:rFonts w:asciiTheme="minorHAnsi" w:hAnsiTheme="minorHAnsi" w:cstheme="minorHAnsi"/>
          <w:color w:val="auto"/>
          <w:lang w:val="en-GB"/>
        </w:rPr>
        <w:t xml:space="preserve"> in MATLAB</w:t>
      </w:r>
      <w:r w:rsidR="00C223AA" w:rsidRPr="00F74BBF">
        <w:rPr>
          <w:rFonts w:asciiTheme="minorHAnsi" w:hAnsiTheme="minorHAnsi" w:cstheme="minorHAnsi"/>
          <w:color w:val="auto"/>
          <w:lang w:val="en-GB"/>
        </w:rPr>
        <w:t>.</w:t>
      </w:r>
    </w:p>
    <w:p w14:paraId="3F8616A0" w14:textId="77777777" w:rsidR="0052378A" w:rsidRPr="00F74BBF" w:rsidRDefault="0052378A" w:rsidP="00705D98">
      <w:pPr>
        <w:pStyle w:val="Normaalweb"/>
        <w:spacing w:before="0" w:beforeAutospacing="0" w:after="0" w:afterAutospacing="0"/>
        <w:rPr>
          <w:rFonts w:asciiTheme="minorHAnsi" w:hAnsiTheme="minorHAnsi" w:cstheme="minorHAnsi"/>
          <w:color w:val="auto"/>
          <w:lang w:val="en-GB"/>
        </w:rPr>
      </w:pPr>
    </w:p>
    <w:p w14:paraId="7817D9DF" w14:textId="660BBED3" w:rsidR="0052378A" w:rsidRPr="00F74BBF" w:rsidRDefault="00285875"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Divide </w:t>
      </w:r>
      <w:r w:rsidR="0052378A" w:rsidRPr="00F74BBF">
        <w:rPr>
          <w:rFonts w:asciiTheme="minorHAnsi" w:hAnsiTheme="minorHAnsi" w:cstheme="minorHAnsi"/>
          <w:color w:val="auto"/>
          <w:lang w:val="en-GB"/>
        </w:rPr>
        <w:t>the sprint into an acceleration, a top speed and deceleration phase</w:t>
      </w:r>
      <w:r w:rsidRPr="00F74BBF">
        <w:rPr>
          <w:rFonts w:asciiTheme="minorHAnsi" w:hAnsiTheme="minorHAnsi" w:cstheme="minorHAnsi"/>
          <w:color w:val="auto"/>
          <w:lang w:val="en-GB"/>
        </w:rPr>
        <w:t xml:space="preserve"> based on the steps identified by the step detection algorithm</w:t>
      </w:r>
      <w:r w:rsidR="0052378A" w:rsidRPr="00F74BBF">
        <w:rPr>
          <w:rFonts w:asciiTheme="minorHAnsi" w:hAnsiTheme="minorHAnsi" w:cstheme="minorHAnsi"/>
          <w:color w:val="auto"/>
          <w:lang w:val="en-GB"/>
        </w:rPr>
        <w:t>.</w:t>
      </w:r>
    </w:p>
    <w:p w14:paraId="0DF69BCD" w14:textId="7D9985D6" w:rsidR="00C36350" w:rsidRPr="00F74BBF" w:rsidRDefault="00C36350" w:rsidP="00705D98">
      <w:pPr>
        <w:pStyle w:val="Normaalweb"/>
        <w:spacing w:before="0" w:beforeAutospacing="0" w:after="0" w:afterAutospacing="0"/>
        <w:rPr>
          <w:rFonts w:asciiTheme="minorHAnsi" w:hAnsiTheme="minorHAnsi" w:cstheme="minorHAnsi"/>
          <w:color w:val="auto"/>
          <w:lang w:val="en-GB"/>
        </w:rPr>
      </w:pPr>
    </w:p>
    <w:p w14:paraId="02DE1C76" w14:textId="34E5F42D" w:rsidR="0052378A" w:rsidRPr="00F74BBF" w:rsidRDefault="00C36350" w:rsidP="00705D98">
      <w:pPr>
        <w:pStyle w:val="Normaalweb"/>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 xml:space="preserve">NOTE: Sprint phases </w:t>
      </w:r>
      <w:r w:rsidR="0052378A" w:rsidRPr="00F74BBF">
        <w:rPr>
          <w:rFonts w:asciiTheme="minorHAnsi" w:hAnsiTheme="minorHAnsi" w:cstheme="minorHAnsi"/>
          <w:color w:val="auto"/>
          <w:lang w:val="en-GB"/>
        </w:rPr>
        <w:t>in</w:t>
      </w:r>
      <w:r w:rsidRPr="00F74BBF">
        <w:rPr>
          <w:rFonts w:asciiTheme="minorHAnsi" w:hAnsiTheme="minorHAnsi" w:cstheme="minorHAnsi"/>
          <w:color w:val="auto"/>
          <w:lang w:val="en-GB"/>
        </w:rPr>
        <w:t xml:space="preserve"> this article were chosen arbitrarily. </w:t>
      </w:r>
      <w:r w:rsidR="0052378A" w:rsidRPr="00F74BBF">
        <w:rPr>
          <w:rFonts w:asciiTheme="minorHAnsi" w:hAnsiTheme="minorHAnsi" w:cstheme="minorHAnsi"/>
          <w:color w:val="auto"/>
          <w:lang w:val="en-GB"/>
        </w:rPr>
        <w:t>The ac</w:t>
      </w:r>
      <w:r w:rsidRPr="00F74BBF">
        <w:rPr>
          <w:rFonts w:asciiTheme="minorHAnsi" w:hAnsiTheme="minorHAnsi" w:cstheme="minorHAnsi"/>
          <w:color w:val="auto"/>
          <w:lang w:val="en-GB"/>
        </w:rPr>
        <w:t xml:space="preserve">celeration </w:t>
      </w:r>
      <w:r w:rsidR="0052378A" w:rsidRPr="00F74BBF">
        <w:rPr>
          <w:rFonts w:asciiTheme="minorHAnsi" w:hAnsiTheme="minorHAnsi" w:cstheme="minorHAnsi"/>
          <w:color w:val="auto"/>
          <w:lang w:val="en-GB"/>
        </w:rPr>
        <w:t xml:space="preserve">phase is defined as </w:t>
      </w:r>
      <w:r w:rsidRPr="00F74BBF">
        <w:rPr>
          <w:rFonts w:asciiTheme="minorHAnsi" w:hAnsiTheme="minorHAnsi" w:cstheme="minorHAnsi"/>
          <w:color w:val="auto"/>
          <w:lang w:val="en-GB"/>
        </w:rPr>
        <w:t>step 3 to 8</w:t>
      </w:r>
      <w:r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&lt;EndNote&gt;&lt;Cite&gt;&lt;Author&gt;Struzik&lt;/Author&gt;&lt;Year&gt;2016&lt;/Year&gt;&lt;RecNum&gt;45&lt;/RecNum&gt;&lt;DisplayText&gt;&lt;style face="superscript"&gt;37&lt;/style&gt;&lt;/DisplayText&gt;&lt;record&gt;&lt;rec-number&gt;45&lt;/rec-number&gt;&lt;foreign-keys&gt;&lt;key app="EN" db-id="fweda99ay2v0r0ewvzmpr05geaep9wtsxwt9" timestamp="1588763840"&gt;45&lt;/key&gt;&lt;/foreign-keys&gt;&lt;ref-type name="Journal Article"&gt;17&lt;/ref-type&gt;&lt;contributors&gt;&lt;authors&gt;&lt;author&gt;Struzik, Artur&lt;/author&gt;&lt;author&gt;Konieczny, Grzegorz&lt;/author&gt;&lt;author&gt;Stawarz, Mateusz&lt;/author&gt;&lt;author&gt;Grzesik, Kamila&lt;/author&gt;&lt;author&gt;Winiarski, S&lt;/author&gt;&lt;author&gt;#x142&lt;/author&gt;&lt;author&gt;awomir&lt;/author&gt;&lt;author&gt;Rokita, Andrzej&lt;/author&gt;&lt;/authors&gt;&lt;/contributors&gt;&lt;titles&gt;&lt;title&gt;Relationship between Lower Limb Angular Kinematic Variables and the Effectiveness of Sprinting during the Acceleration Phase&lt;/title&gt;&lt;secondary-title&gt;Applied Bionics and Biomechanics&lt;/secondary-title&gt;&lt;/titles&gt;&lt;periodical&gt;&lt;full-title&gt;Applied Bionics and Biomechanics&lt;/full-title&gt;&lt;/periodical&gt;&lt;pages&gt;9&lt;/pages&gt;&lt;volume&gt;2016&lt;/volume&gt;&lt;dates&gt;&lt;year&gt;2016&lt;/year&gt;&lt;/dates&gt;&lt;urls&gt;&lt;related-urls&gt;&lt;url&gt;http://dx.doi.org/10.1155/2016/7480709&lt;/url&gt;&lt;/related-urls&gt;&lt;/urls&gt;&lt;custom7&gt;7480709&lt;/custom7&gt;&lt;electronic-resource-num&gt;10.1155/2016/7480709&lt;/electronic-resource-num&gt;&lt;/record&gt;&lt;/Cite&gt;&lt;/EndNote&gt;</w:instrText>
      </w:r>
      <w:r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37</w:t>
      </w:r>
      <w:r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whereas </w:t>
      </w:r>
      <w:r w:rsidR="0052378A" w:rsidRPr="00F74BBF">
        <w:rPr>
          <w:rFonts w:asciiTheme="minorHAnsi" w:hAnsiTheme="minorHAnsi" w:cstheme="minorHAnsi"/>
          <w:color w:val="auto"/>
          <w:lang w:val="en-GB"/>
        </w:rPr>
        <w:t xml:space="preserve">the </w:t>
      </w:r>
      <w:r w:rsidRPr="00F74BBF">
        <w:rPr>
          <w:rFonts w:asciiTheme="minorHAnsi" w:hAnsiTheme="minorHAnsi" w:cstheme="minorHAnsi"/>
          <w:color w:val="auto"/>
          <w:lang w:val="en-GB"/>
        </w:rPr>
        <w:t xml:space="preserve">deceleration </w:t>
      </w:r>
      <w:r w:rsidR="0052378A" w:rsidRPr="00F74BBF">
        <w:rPr>
          <w:rFonts w:asciiTheme="minorHAnsi" w:hAnsiTheme="minorHAnsi" w:cstheme="minorHAnsi"/>
          <w:color w:val="auto"/>
          <w:lang w:val="en-GB"/>
        </w:rPr>
        <w:t xml:space="preserve">phase is defined as the last </w:t>
      </w:r>
      <w:r w:rsidR="00BE27F4" w:rsidRPr="00F74BBF">
        <w:rPr>
          <w:rFonts w:asciiTheme="minorHAnsi" w:hAnsiTheme="minorHAnsi" w:cstheme="minorHAnsi"/>
          <w:color w:val="auto"/>
          <w:lang w:val="en-GB"/>
        </w:rPr>
        <w:t>eight</w:t>
      </w:r>
      <w:r w:rsidRPr="00F74BBF">
        <w:rPr>
          <w:rFonts w:asciiTheme="minorHAnsi" w:hAnsiTheme="minorHAnsi" w:cstheme="minorHAnsi"/>
          <w:color w:val="auto"/>
          <w:lang w:val="en-GB"/>
        </w:rPr>
        <w:t xml:space="preserve"> steps of the sprint. Top speed data was derived from steps</w:t>
      </w:r>
      <w:r w:rsidR="002710D2" w:rsidRPr="00F74BBF">
        <w:rPr>
          <w:rFonts w:asciiTheme="minorHAnsi" w:hAnsiTheme="minorHAnsi" w:cstheme="minorHAnsi"/>
          <w:color w:val="auto"/>
          <w:lang w:val="en-GB"/>
        </w:rPr>
        <w:t xml:space="preserve"> performed</w:t>
      </w:r>
      <w:r w:rsidRPr="00F74BBF">
        <w:rPr>
          <w:rFonts w:asciiTheme="minorHAnsi" w:hAnsiTheme="minorHAnsi" w:cstheme="minorHAnsi"/>
          <w:color w:val="auto"/>
          <w:lang w:val="en-GB"/>
        </w:rPr>
        <w:t xml:space="preserve"> between these phases.</w:t>
      </w:r>
    </w:p>
    <w:p w14:paraId="39A8B767" w14:textId="77777777" w:rsidR="009F0FC3" w:rsidRPr="00F74BBF" w:rsidRDefault="009F0FC3" w:rsidP="00705D98">
      <w:pPr>
        <w:pStyle w:val="Normaalweb"/>
        <w:spacing w:before="0" w:beforeAutospacing="0" w:after="0" w:afterAutospacing="0"/>
        <w:rPr>
          <w:rFonts w:asciiTheme="minorHAnsi" w:hAnsiTheme="minorHAnsi" w:cstheme="minorHAnsi"/>
          <w:color w:val="auto"/>
          <w:lang w:val="en-GB"/>
        </w:rPr>
      </w:pPr>
    </w:p>
    <w:p w14:paraId="4A7E11C5" w14:textId="1EB03097" w:rsidR="00593D7E" w:rsidRPr="00F74BBF" w:rsidRDefault="00593D7E"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Select the angular velocity data for data analysis.</w:t>
      </w:r>
    </w:p>
    <w:p w14:paraId="1A881B1D" w14:textId="77777777" w:rsidR="00593D7E" w:rsidRPr="00F74BBF" w:rsidRDefault="00593D7E" w:rsidP="00705D98">
      <w:pPr>
        <w:pStyle w:val="Normaalweb"/>
        <w:spacing w:before="0" w:beforeAutospacing="0" w:after="0" w:afterAutospacing="0"/>
        <w:rPr>
          <w:rFonts w:asciiTheme="minorHAnsi" w:hAnsiTheme="minorHAnsi" w:cstheme="minorHAnsi"/>
          <w:color w:val="auto"/>
          <w:lang w:val="en-GB"/>
        </w:rPr>
      </w:pPr>
    </w:p>
    <w:p w14:paraId="72FAE604" w14:textId="208189BB" w:rsidR="009F0FC3" w:rsidRPr="00F74BBF" w:rsidRDefault="009F0FC3"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Calculate the mean values and standard deviation of the kinematic variables</w:t>
      </w:r>
      <w:r w:rsidR="00CE3487" w:rsidRPr="00F74BBF">
        <w:rPr>
          <w:rFonts w:asciiTheme="minorHAnsi" w:hAnsiTheme="minorHAnsi" w:cstheme="minorHAnsi"/>
          <w:color w:val="auto"/>
          <w:lang w:val="en-GB"/>
        </w:rPr>
        <w:t xml:space="preserve"> of all steps</w:t>
      </w:r>
      <w:r w:rsidRPr="00F74BBF">
        <w:rPr>
          <w:rFonts w:asciiTheme="minorHAnsi" w:hAnsiTheme="minorHAnsi" w:cstheme="minorHAnsi"/>
          <w:color w:val="auto"/>
          <w:lang w:val="en-GB"/>
        </w:rPr>
        <w:t xml:space="preserve"> during each phase of the 30-m linear sprint test.</w:t>
      </w:r>
    </w:p>
    <w:p w14:paraId="4A1048EB" w14:textId="77777777" w:rsidR="00593D7E" w:rsidRPr="00F74BBF" w:rsidRDefault="00593D7E" w:rsidP="00705D98">
      <w:pPr>
        <w:pStyle w:val="Lijstalinea"/>
        <w:ind w:left="0"/>
        <w:rPr>
          <w:rFonts w:asciiTheme="minorHAnsi" w:hAnsiTheme="minorHAnsi" w:cstheme="minorHAnsi"/>
          <w:color w:val="auto"/>
          <w:lang w:val="en-GB"/>
        </w:rPr>
      </w:pPr>
    </w:p>
    <w:p w14:paraId="4E9406DA" w14:textId="09B56953" w:rsidR="00593D7E" w:rsidRPr="00F74BBF" w:rsidRDefault="00593D7E" w:rsidP="00705D98">
      <w:pPr>
        <w:pStyle w:val="Normaalweb"/>
        <w:numPr>
          <w:ilvl w:val="1"/>
          <w:numId w:val="29"/>
        </w:numPr>
        <w:spacing w:before="0" w:beforeAutospacing="0" w:after="0" w:afterAutospacing="0"/>
        <w:rPr>
          <w:rFonts w:asciiTheme="minorHAnsi" w:hAnsiTheme="minorHAnsi" w:cstheme="minorHAnsi"/>
          <w:color w:val="auto"/>
          <w:lang w:val="en-GB"/>
        </w:rPr>
      </w:pPr>
      <w:r w:rsidRPr="00F74BBF">
        <w:rPr>
          <w:rFonts w:asciiTheme="minorHAnsi" w:hAnsiTheme="minorHAnsi" w:cstheme="minorHAnsi"/>
          <w:color w:val="auto"/>
          <w:lang w:val="en-GB"/>
        </w:rPr>
        <w:t>Repeat step 6.3 and 6.4 for the angle data.</w:t>
      </w:r>
    </w:p>
    <w:p w14:paraId="5C724311" w14:textId="02344E89" w:rsidR="00CB0D87" w:rsidRPr="00F74BBF" w:rsidRDefault="00CB0D87" w:rsidP="00705D98">
      <w:pPr>
        <w:widowControl/>
        <w:autoSpaceDE/>
        <w:autoSpaceDN/>
        <w:adjustRightInd/>
        <w:rPr>
          <w:rFonts w:asciiTheme="minorHAnsi" w:hAnsiTheme="minorHAnsi" w:cstheme="minorHAnsi"/>
          <w:b/>
          <w:lang w:val="en-GB"/>
        </w:rPr>
      </w:pPr>
    </w:p>
    <w:p w14:paraId="3E79FCA8" w14:textId="07CCF226" w:rsidR="006305D7" w:rsidRPr="00F74BBF" w:rsidRDefault="006305D7"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REPRESENTATIVE RESULTS</w:t>
      </w:r>
      <w:r w:rsidR="00EF1462" w:rsidRPr="00F74BBF">
        <w:rPr>
          <w:rFonts w:asciiTheme="minorHAnsi" w:hAnsiTheme="minorHAnsi" w:cstheme="minorHAnsi"/>
          <w:b/>
          <w:lang w:val="en-GB"/>
        </w:rPr>
        <w:t>:</w:t>
      </w:r>
      <w:r w:rsidRPr="00F74BBF">
        <w:rPr>
          <w:rFonts w:asciiTheme="minorHAnsi" w:hAnsiTheme="minorHAnsi" w:cstheme="minorHAnsi"/>
          <w:b/>
          <w:bCs/>
          <w:lang w:val="en-GB"/>
        </w:rPr>
        <w:t xml:space="preserve"> </w:t>
      </w:r>
    </w:p>
    <w:p w14:paraId="249EE3F8" w14:textId="669A7914" w:rsidR="00C82F3C" w:rsidRDefault="003E2471"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Five subjects</w:t>
      </w:r>
      <w:r w:rsidR="006E35DE"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male</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w:t>
      </w:r>
      <w:r w:rsidR="00BD0E22" w:rsidRPr="00F74BBF">
        <w:rPr>
          <w:rFonts w:asciiTheme="minorHAnsi" w:hAnsiTheme="minorHAnsi" w:cstheme="minorHAnsi"/>
          <w:bCs/>
          <w:lang w:val="en-GB" w:eastAsia="en-US"/>
        </w:rPr>
        <w:t xml:space="preserve">all </w:t>
      </w:r>
      <w:r w:rsidRPr="00F74BBF">
        <w:rPr>
          <w:rFonts w:asciiTheme="minorHAnsi" w:hAnsiTheme="minorHAnsi" w:cstheme="minorHAnsi"/>
          <w:bCs/>
          <w:lang w:val="en-GB" w:eastAsia="en-US"/>
        </w:rPr>
        <w:t>soccer</w:t>
      </w:r>
      <w:r w:rsidR="00BD0E22" w:rsidRPr="00F74BBF">
        <w:rPr>
          <w:rFonts w:asciiTheme="minorHAnsi" w:hAnsiTheme="minorHAnsi" w:cstheme="minorHAnsi"/>
          <w:bCs/>
          <w:lang w:val="en-GB" w:eastAsia="en-US"/>
        </w:rPr>
        <w:t xml:space="preserve"> players</w:t>
      </w:r>
      <w:r w:rsidRPr="00F74BBF">
        <w:rPr>
          <w:rFonts w:asciiTheme="minorHAnsi" w:hAnsiTheme="minorHAnsi" w:cstheme="minorHAnsi"/>
          <w:bCs/>
          <w:lang w:val="en-GB" w:eastAsia="en-US"/>
        </w:rPr>
        <w:t>;</w:t>
      </w:r>
      <w:r w:rsidR="004F0F0D"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age </w:t>
      </w:r>
      <w:r w:rsidR="00A10A3A" w:rsidRPr="00F74BBF">
        <w:rPr>
          <w:rFonts w:asciiTheme="minorHAnsi" w:hAnsiTheme="minorHAnsi" w:cstheme="minorHAnsi"/>
          <w:bCs/>
          <w:lang w:val="en-GB" w:eastAsia="en-US"/>
        </w:rPr>
        <w:t>22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5</w:t>
      </w:r>
      <w:r w:rsidR="006E35DE" w:rsidRPr="00F74BBF">
        <w:rPr>
          <w:rFonts w:asciiTheme="minorHAnsi" w:hAnsiTheme="minorHAnsi" w:cstheme="minorHAnsi"/>
          <w:bCs/>
          <w:lang w:val="en-GB" w:eastAsia="en-US"/>
        </w:rPr>
        <w:t xml:space="preserve"> ± </w:t>
      </w:r>
      <w:r w:rsidR="00A10A3A" w:rsidRPr="00F74BBF">
        <w:rPr>
          <w:rFonts w:asciiTheme="minorHAnsi" w:hAnsiTheme="minorHAnsi" w:cstheme="minorHAnsi"/>
          <w:bCs/>
          <w:lang w:val="en-GB" w:eastAsia="en-US"/>
        </w:rPr>
        <w:t>2</w:t>
      </w:r>
      <w:r w:rsidR="007D3ABF" w:rsidRPr="00F74BBF">
        <w:rPr>
          <w:rFonts w:asciiTheme="minorHAnsi" w:hAnsiTheme="minorHAnsi" w:cstheme="minorHAnsi"/>
          <w:bCs/>
          <w:lang w:val="en-GB" w:eastAsia="en-US"/>
        </w:rPr>
        <w:t>.</w:t>
      </w:r>
      <w:r w:rsidRPr="00F74BBF">
        <w:rPr>
          <w:rFonts w:asciiTheme="minorHAnsi" w:hAnsiTheme="minorHAnsi" w:cstheme="minorHAnsi"/>
          <w:bCs/>
          <w:lang w:val="en-GB" w:eastAsia="en-US"/>
        </w:rPr>
        <w:t>1</w:t>
      </w:r>
      <w:r w:rsidR="006E35DE" w:rsidRPr="00F74BBF">
        <w:rPr>
          <w:rFonts w:asciiTheme="minorHAnsi" w:hAnsiTheme="minorHAnsi" w:cstheme="minorHAnsi"/>
          <w:bCs/>
          <w:lang w:val="en-GB" w:eastAsia="en-US"/>
        </w:rPr>
        <w:t xml:space="preserve"> y</w:t>
      </w:r>
      <w:r w:rsidR="009114FE" w:rsidRPr="00F74BBF">
        <w:rPr>
          <w:rFonts w:asciiTheme="minorHAnsi" w:hAnsiTheme="minorHAnsi" w:cstheme="minorHAnsi"/>
          <w:bCs/>
          <w:lang w:val="en-GB" w:eastAsia="en-US"/>
        </w:rPr>
        <w:t>ears</w:t>
      </w:r>
      <w:r w:rsidR="007D3ABF" w:rsidRPr="00F74BBF">
        <w:rPr>
          <w:rFonts w:asciiTheme="minorHAnsi" w:hAnsiTheme="minorHAnsi" w:cstheme="minorHAnsi"/>
          <w:bCs/>
          <w:lang w:val="en-GB" w:eastAsia="en-US"/>
        </w:rPr>
        <w:t xml:space="preserve">; </w:t>
      </w:r>
      <w:r w:rsidR="009114FE" w:rsidRPr="00F74BBF">
        <w:rPr>
          <w:rFonts w:asciiTheme="minorHAnsi" w:hAnsiTheme="minorHAnsi" w:cstheme="minorHAnsi"/>
          <w:bCs/>
          <w:lang w:val="en-GB" w:eastAsia="en-US"/>
        </w:rPr>
        <w:t xml:space="preserve">body mass </w:t>
      </w:r>
      <w:r w:rsidRPr="00F74BBF">
        <w:rPr>
          <w:rFonts w:asciiTheme="minorHAnsi" w:hAnsiTheme="minorHAnsi" w:cstheme="minorHAnsi"/>
          <w:bCs/>
          <w:lang w:val="en-GB" w:eastAsia="en-US"/>
        </w:rPr>
        <w:t>77.0</w:t>
      </w:r>
      <w:r w:rsidR="009114F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3.8</w:t>
      </w:r>
      <w:r w:rsidR="009114FE" w:rsidRPr="00F74BBF">
        <w:rPr>
          <w:rFonts w:asciiTheme="minorHAnsi" w:hAnsiTheme="minorHAnsi" w:cstheme="minorHAnsi"/>
          <w:bCs/>
          <w:lang w:val="en-GB" w:eastAsia="en-US"/>
        </w:rPr>
        <w:t xml:space="preserve"> kg</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height </w:t>
      </w:r>
      <w:r w:rsidRPr="00F74BBF">
        <w:rPr>
          <w:rFonts w:asciiTheme="minorHAnsi" w:hAnsiTheme="minorHAnsi" w:cstheme="minorHAnsi"/>
          <w:bCs/>
          <w:lang w:val="en-GB" w:eastAsia="en-US"/>
        </w:rPr>
        <w:t>184.3</w:t>
      </w:r>
      <w:r w:rsidR="00A10A3A"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5.2</w:t>
      </w:r>
      <w:r w:rsidR="006E35DE" w:rsidRPr="00F74BBF">
        <w:rPr>
          <w:rFonts w:asciiTheme="minorHAnsi" w:hAnsiTheme="minorHAnsi" w:cstheme="minorHAnsi"/>
          <w:bCs/>
          <w:lang w:val="en-GB" w:eastAsia="en-US"/>
        </w:rPr>
        <w:t xml:space="preserve"> cm</w:t>
      </w:r>
      <w:r w:rsidR="007D3ABF" w:rsidRPr="00F74BBF">
        <w:rPr>
          <w:rFonts w:asciiTheme="minorHAnsi" w:hAnsiTheme="minorHAnsi" w:cstheme="minorHAnsi"/>
          <w:bCs/>
          <w:lang w:val="en-GB" w:eastAsia="en-US"/>
        </w:rPr>
        <w:t xml:space="preserve">; </w:t>
      </w:r>
      <w:r w:rsidR="006E35DE" w:rsidRPr="00F74BBF">
        <w:rPr>
          <w:rFonts w:asciiTheme="minorHAnsi" w:hAnsiTheme="minorHAnsi" w:cstheme="minorHAnsi"/>
          <w:bCs/>
          <w:lang w:val="en-GB" w:eastAsia="en-US"/>
        </w:rPr>
        <w:t xml:space="preserve">training experience </w:t>
      </w:r>
      <w:r w:rsidRPr="00F74BBF">
        <w:rPr>
          <w:rFonts w:asciiTheme="minorHAnsi" w:hAnsiTheme="minorHAnsi" w:cstheme="minorHAnsi"/>
          <w:bCs/>
          <w:lang w:val="en-GB" w:eastAsia="en-US"/>
        </w:rPr>
        <w:t>15.3</w:t>
      </w:r>
      <w:r w:rsidR="006E35DE" w:rsidRPr="00F74BBF">
        <w:rPr>
          <w:rFonts w:asciiTheme="minorHAnsi" w:hAnsiTheme="minorHAnsi" w:cstheme="minorHAnsi"/>
          <w:bCs/>
          <w:lang w:val="en-GB" w:eastAsia="en-US"/>
        </w:rPr>
        <w:t xml:space="preserve"> ± </w:t>
      </w:r>
      <w:r w:rsidRPr="00F74BBF">
        <w:rPr>
          <w:rFonts w:asciiTheme="minorHAnsi" w:hAnsiTheme="minorHAnsi" w:cstheme="minorHAnsi"/>
          <w:bCs/>
          <w:lang w:val="en-GB" w:eastAsia="en-US"/>
        </w:rPr>
        <w:t>4</w:t>
      </w:r>
      <w:r w:rsidR="007D3ABF" w:rsidRPr="00F74BBF">
        <w:rPr>
          <w:rFonts w:asciiTheme="minorHAnsi" w:hAnsiTheme="minorHAnsi" w:cstheme="minorHAnsi"/>
          <w:bCs/>
          <w:lang w:val="en-GB" w:eastAsia="en-US"/>
        </w:rPr>
        <w:t>.</w:t>
      </w:r>
      <w:r w:rsidR="000F6267" w:rsidRPr="00F74BBF">
        <w:rPr>
          <w:rFonts w:asciiTheme="minorHAnsi" w:hAnsiTheme="minorHAnsi" w:cstheme="minorHAnsi"/>
          <w:bCs/>
          <w:lang w:val="en-GB" w:eastAsia="en-US"/>
        </w:rPr>
        <w:t>8</w:t>
      </w:r>
      <w:r w:rsidR="006E35DE" w:rsidRPr="00F74BBF">
        <w:rPr>
          <w:rFonts w:asciiTheme="minorHAnsi" w:hAnsiTheme="minorHAnsi" w:cstheme="minorHAnsi"/>
          <w:bCs/>
          <w:lang w:val="en-GB" w:eastAsia="en-US"/>
        </w:rPr>
        <w:t xml:space="preserve"> years</w:t>
      </w:r>
      <w:r w:rsidR="00B9139C" w:rsidRPr="00F74BBF">
        <w:rPr>
          <w:rFonts w:asciiTheme="minorHAnsi" w:hAnsiTheme="minorHAnsi" w:cstheme="minorHAnsi"/>
          <w:bCs/>
          <w:lang w:val="en-GB" w:eastAsia="en-US"/>
        </w:rPr>
        <w:t xml:space="preserve">) performed </w:t>
      </w:r>
      <w:r w:rsidR="000D4C68" w:rsidRPr="00F74BBF">
        <w:rPr>
          <w:rFonts w:asciiTheme="minorHAnsi" w:hAnsiTheme="minorHAnsi" w:cstheme="minorHAnsi"/>
          <w:bCs/>
          <w:lang w:val="en-GB" w:eastAsia="en-US"/>
        </w:rPr>
        <w:t>a</w:t>
      </w:r>
      <w:r w:rsidR="006E35DE" w:rsidRPr="00F74BBF">
        <w:rPr>
          <w:rFonts w:asciiTheme="minorHAnsi" w:hAnsiTheme="minorHAnsi" w:cstheme="minorHAnsi"/>
          <w:bCs/>
          <w:lang w:val="en-GB" w:eastAsia="en-US"/>
        </w:rPr>
        <w:t xml:space="preserve"> maximal </w:t>
      </w:r>
      <w:r w:rsidR="002B06F3" w:rsidRPr="00F74BBF">
        <w:rPr>
          <w:rFonts w:asciiTheme="minorHAnsi" w:hAnsiTheme="minorHAnsi" w:cstheme="minorHAnsi"/>
          <w:bCs/>
          <w:lang w:val="en-GB" w:eastAsia="en-US"/>
        </w:rPr>
        <w:t>30-m</w:t>
      </w:r>
      <w:r w:rsidR="006E35DE" w:rsidRPr="00F74BBF">
        <w:rPr>
          <w:rFonts w:asciiTheme="minorHAnsi" w:hAnsiTheme="minorHAnsi" w:cstheme="minorHAnsi"/>
          <w:bCs/>
          <w:lang w:val="en-GB" w:eastAsia="en-US"/>
        </w:rPr>
        <w:t xml:space="preserve"> linear sprint</w:t>
      </w:r>
      <w:r w:rsidR="00762007" w:rsidRPr="00F74BBF">
        <w:rPr>
          <w:rFonts w:asciiTheme="minorHAnsi" w:hAnsiTheme="minorHAnsi" w:cstheme="minorHAnsi"/>
          <w:bCs/>
          <w:lang w:val="en-GB" w:eastAsia="en-US"/>
        </w:rPr>
        <w:t xml:space="preserve">. </w:t>
      </w:r>
      <w:r w:rsidR="00094857" w:rsidRPr="00F74BBF">
        <w:rPr>
          <w:rFonts w:asciiTheme="minorHAnsi" w:hAnsiTheme="minorHAnsi" w:cstheme="minorHAnsi"/>
          <w:bCs/>
          <w:lang w:val="en-GB" w:eastAsia="en-US"/>
        </w:rPr>
        <w:t xml:space="preserve">Hip angles ranged </w:t>
      </w:r>
      <w:r w:rsidR="001F0512" w:rsidRPr="00F74BBF">
        <w:rPr>
          <w:rFonts w:asciiTheme="minorHAnsi" w:hAnsiTheme="minorHAnsi" w:cstheme="minorHAnsi"/>
          <w:bCs/>
          <w:lang w:val="en-GB" w:eastAsia="en-US"/>
        </w:rPr>
        <w:t xml:space="preserve">between </w:t>
      </w:r>
      <w:r w:rsidR="0080226A" w:rsidRPr="00F74BBF">
        <w:rPr>
          <w:rFonts w:asciiTheme="minorHAnsi" w:hAnsiTheme="minorHAnsi" w:cstheme="minorHAnsi"/>
          <w:bCs/>
          <w:lang w:val="en-GB" w:eastAsia="en-US"/>
        </w:rPr>
        <w:t>100.5</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183.1</w:t>
      </w:r>
      <w:r w:rsidR="00477A7B"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1F0512"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acceleration, </w:t>
      </w:r>
      <w:r w:rsidR="0080226A" w:rsidRPr="00F74BBF">
        <w:rPr>
          <w:rFonts w:asciiTheme="minorHAnsi" w:hAnsiTheme="minorHAnsi" w:cstheme="minorHAnsi"/>
          <w:bCs/>
          <w:lang w:val="en-GB" w:eastAsia="en-US"/>
        </w:rPr>
        <w:t>104.1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195</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8</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extension during top speed, and </w:t>
      </w:r>
      <w:r w:rsidR="0080226A" w:rsidRPr="00F74BBF">
        <w:rPr>
          <w:rFonts w:asciiTheme="minorHAnsi" w:hAnsiTheme="minorHAnsi" w:cstheme="minorHAnsi"/>
          <w:bCs/>
          <w:lang w:val="en-GB" w:eastAsia="en-US"/>
        </w:rPr>
        <w:t>128.4</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11</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maximal flexion and </w:t>
      </w:r>
      <w:r w:rsidR="0080226A" w:rsidRPr="00F74BBF">
        <w:rPr>
          <w:rFonts w:asciiTheme="minorHAnsi" w:hAnsiTheme="minorHAnsi" w:cstheme="minorHAnsi"/>
          <w:bCs/>
          <w:lang w:val="en-GB" w:eastAsia="en-US"/>
        </w:rPr>
        <w:t>171.9</w:t>
      </w:r>
      <w:r w:rsidR="00094857"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23</w:t>
      </w:r>
      <w:r w:rsidR="00557878" w:rsidRPr="00F74BBF">
        <w:rPr>
          <w:rFonts w:asciiTheme="minorHAnsi" w:hAnsiTheme="minorHAnsi" w:cstheme="minorHAnsi"/>
          <w:bCs/>
          <w:lang w:val="en-GB" w:eastAsia="en-US"/>
        </w:rPr>
        <w:t>°</w:t>
      </w:r>
      <w:r w:rsidR="00094857" w:rsidRPr="00F74BBF">
        <w:rPr>
          <w:rFonts w:asciiTheme="minorHAnsi" w:hAnsiTheme="minorHAnsi" w:cstheme="minorHAnsi"/>
          <w:bCs/>
          <w:lang w:val="en-GB" w:eastAsia="en-US"/>
        </w:rPr>
        <w:t xml:space="preserve">) minimal flexion during deceleration. </w:t>
      </w:r>
      <w:r w:rsidR="001F0512" w:rsidRPr="00F74BBF">
        <w:rPr>
          <w:rFonts w:asciiTheme="minorHAnsi" w:hAnsiTheme="minorHAnsi" w:cstheme="minorHAnsi"/>
          <w:bCs/>
          <w:lang w:val="en-GB" w:eastAsia="en-US"/>
        </w:rPr>
        <w:t xml:space="preserve">Hip </w:t>
      </w:r>
      <w:r w:rsidR="001F0512" w:rsidRPr="00F74BBF">
        <w:rPr>
          <w:rFonts w:asciiTheme="minorHAnsi" w:hAnsiTheme="minorHAnsi" w:cstheme="minorHAnsi"/>
          <w:bCs/>
          <w:lang w:val="en-GB" w:eastAsia="en-US"/>
        </w:rPr>
        <w:lastRenderedPageBreak/>
        <w:t>angular velocities</w:t>
      </w:r>
      <w:r w:rsidR="00C82F3C" w:rsidRPr="00F74BBF">
        <w:rPr>
          <w:rFonts w:asciiTheme="minorHAnsi" w:hAnsiTheme="minorHAnsi" w:cstheme="minorHAnsi"/>
          <w:bCs/>
          <w:lang w:val="en-GB" w:eastAsia="en-US"/>
        </w:rPr>
        <w:t xml:space="preserve"> ranged between</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744.9</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1F0512" w:rsidRPr="00F74BBF">
        <w:rPr>
          <w:rFonts w:asciiTheme="minorHAnsi" w:hAnsiTheme="minorHAnsi" w:cstheme="minorHAnsi"/>
          <w:bCs/>
          <w:lang w:val="en-GB" w:eastAsia="en-US"/>
        </w:rPr>
        <w:t xml:space="preserve">(± </w:t>
      </w:r>
      <w:r w:rsidR="0080226A" w:rsidRPr="00F74BBF">
        <w:rPr>
          <w:rFonts w:asciiTheme="minorHAnsi" w:hAnsiTheme="minorHAnsi" w:cstheme="minorHAnsi"/>
          <w:bCs/>
          <w:lang w:val="en-GB" w:eastAsia="en-US"/>
        </w:rPr>
        <w:t>154</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 xml:space="preserve">and </w:t>
      </w:r>
      <w:r w:rsidR="00477A7B" w:rsidRPr="00F74BBF">
        <w:rPr>
          <w:rFonts w:asciiTheme="minorHAnsi" w:hAnsiTheme="minorHAnsi" w:cstheme="minorHAnsi"/>
          <w:bCs/>
          <w:lang w:val="en-GB" w:eastAsia="en-US"/>
        </w:rPr>
        <w:t>–</w:t>
      </w:r>
      <w:r w:rsidR="0080226A" w:rsidRPr="00F74BBF">
        <w:rPr>
          <w:rFonts w:asciiTheme="minorHAnsi" w:hAnsiTheme="minorHAnsi" w:cstheme="minorHAnsi"/>
          <w:bCs/>
          <w:lang w:val="en-GB" w:eastAsia="en-US"/>
        </w:rPr>
        <w:t>578</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99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1F0512"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during acceleration, </w:t>
      </w:r>
      <w:r w:rsidR="0080226A" w:rsidRPr="00F74BBF">
        <w:rPr>
          <w:rFonts w:asciiTheme="minorHAnsi" w:hAnsiTheme="minorHAnsi" w:cstheme="minorHAnsi"/>
          <w:bCs/>
          <w:lang w:val="en-GB" w:eastAsia="en-US"/>
        </w:rPr>
        <w:t>802.6</w:t>
      </w:r>
      <w:r w:rsidR="0097562C"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192</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674.9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130</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80226A" w:rsidRPr="00F74BBF">
        <w:rPr>
          <w:rFonts w:asciiTheme="minorHAnsi" w:hAnsiTheme="minorHAnsi" w:cstheme="minorHAnsi"/>
          <w:bCs/>
          <w:lang w:val="en-GB" w:eastAsia="en-US"/>
        </w:rPr>
        <w:t>447.7</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80226A" w:rsidRPr="00F74BBF">
        <w:rPr>
          <w:rFonts w:asciiTheme="minorHAnsi" w:hAnsiTheme="minorHAnsi" w:cstheme="minorHAnsi"/>
          <w:bCs/>
          <w:lang w:val="en-GB" w:eastAsia="en-US"/>
        </w:rPr>
        <w:t>255</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80226A" w:rsidRPr="00F74BBF">
        <w:rPr>
          <w:rFonts w:asciiTheme="minorHAnsi" w:hAnsiTheme="minorHAnsi" w:cstheme="minorHAnsi"/>
          <w:bCs/>
          <w:lang w:val="en-GB" w:eastAsia="en-US"/>
        </w:rPr>
        <w:t>430.3</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985740" w:rsidRPr="00F74BBF">
        <w:rPr>
          <w:rFonts w:asciiTheme="minorHAnsi" w:hAnsiTheme="minorHAnsi" w:cstheme="minorHAnsi"/>
          <w:bCs/>
          <w:lang w:val="en-GB" w:eastAsia="en-US"/>
        </w:rPr>
        <w:t>1</w:t>
      </w:r>
      <w:r w:rsidR="0080226A" w:rsidRPr="00F74BBF">
        <w:rPr>
          <w:rFonts w:asciiTheme="minorHAnsi" w:hAnsiTheme="minorHAnsi" w:cstheme="minorHAnsi"/>
          <w:bCs/>
          <w:lang w:val="en-GB" w:eastAsia="en-US"/>
        </w:rPr>
        <w:t>89</w:t>
      </w:r>
      <w:r w:rsidR="00AC3C79">
        <w:rPr>
          <w:rFonts w:asciiTheme="minorHAnsi" w:hAnsiTheme="minorHAnsi" w:cstheme="minorHAnsi"/>
          <w:bCs/>
          <w:lang w:val="en-GB" w:eastAsia="en-US"/>
        </w:rPr>
        <w:t xml:space="preserve"> </w:t>
      </w:r>
      <w:r w:rsidR="00AC3C79" w:rsidRPr="00F74BBF">
        <w:rPr>
          <w:rFonts w:asciiTheme="minorHAnsi" w:hAnsiTheme="minorHAnsi" w:cstheme="minorHAnsi"/>
          <w:bCs/>
          <w:lang w:val="en-GB" w:eastAsia="en-US"/>
        </w:rPr>
        <w:t>°</w:t>
      </w:r>
      <w:r w:rsidR="00AC3C79" w:rsidRPr="00F74BBF">
        <w:rPr>
          <w:rFonts w:asciiTheme="minorHAnsi" w:hAnsiTheme="minorHAnsi" w:cstheme="minorHAnsi"/>
          <w:color w:val="000000"/>
          <w:shd w:val="clear" w:color="auto" w:fill="FFFFFF"/>
          <w:lang w:val="en-GB"/>
        </w:rPr>
        <w:t>·s</w:t>
      </w:r>
      <w:r w:rsidR="00AC3C79"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during deceleration.</w:t>
      </w:r>
    </w:p>
    <w:p w14:paraId="4F23E209" w14:textId="77777777" w:rsidR="00A3687F" w:rsidRPr="00F74BBF" w:rsidRDefault="00A3687F" w:rsidP="00705D98">
      <w:pPr>
        <w:pStyle w:val="jovecontent"/>
        <w:spacing w:before="0" w:beforeAutospacing="0" w:after="0" w:afterAutospacing="0"/>
        <w:jc w:val="both"/>
        <w:rPr>
          <w:rFonts w:asciiTheme="minorHAnsi" w:hAnsiTheme="minorHAnsi" w:cstheme="minorHAnsi"/>
          <w:bCs/>
          <w:lang w:val="en-GB" w:eastAsia="en-US"/>
        </w:rPr>
      </w:pPr>
    </w:p>
    <w:p w14:paraId="3FCD6CB5" w14:textId="052B1FB2" w:rsidR="00C82F3C" w:rsidRDefault="001F0512" w:rsidP="00705D98">
      <w:pPr>
        <w:pStyle w:val="jovecontent"/>
        <w:spacing w:before="0" w:beforeAutospacing="0" w:after="0" w:afterAutospacing="0"/>
        <w:jc w:val="both"/>
        <w:rPr>
          <w:rFonts w:asciiTheme="minorHAnsi" w:hAnsiTheme="minorHAnsi" w:cstheme="minorHAnsi"/>
          <w:bCs/>
          <w:lang w:val="en-GB" w:eastAsia="en-US"/>
        </w:rPr>
      </w:pPr>
      <w:r w:rsidRPr="00F74BBF">
        <w:rPr>
          <w:rFonts w:asciiTheme="minorHAnsi" w:hAnsiTheme="minorHAnsi" w:cstheme="minorHAnsi"/>
          <w:bCs/>
          <w:lang w:val="en-GB" w:eastAsia="en-US"/>
        </w:rPr>
        <w:t xml:space="preserve">Furthermore, knee angles </w:t>
      </w:r>
      <w:r w:rsidR="00C82F3C" w:rsidRPr="00F74BBF">
        <w:rPr>
          <w:rFonts w:asciiTheme="minorHAnsi" w:hAnsiTheme="minorHAnsi" w:cstheme="minorHAnsi"/>
          <w:bCs/>
          <w:lang w:val="en-GB" w:eastAsia="en-US"/>
        </w:rPr>
        <w:t>ranged</w:t>
      </w:r>
      <w:r w:rsidRPr="00F74BBF">
        <w:rPr>
          <w:rFonts w:asciiTheme="minorHAnsi" w:hAnsiTheme="minorHAnsi" w:cstheme="minorHAnsi"/>
          <w:bCs/>
          <w:lang w:val="en-GB" w:eastAsia="en-US"/>
        </w:rPr>
        <w:t xml:space="preserve"> between </w:t>
      </w:r>
      <w:r w:rsidR="00F13C3E" w:rsidRPr="00F74BBF">
        <w:rPr>
          <w:rFonts w:asciiTheme="minorHAnsi" w:hAnsiTheme="minorHAnsi" w:cstheme="minorHAnsi"/>
          <w:bCs/>
          <w:lang w:val="en-GB" w:eastAsia="en-US"/>
        </w:rPr>
        <w:t>73.5</w:t>
      </w:r>
      <w:r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162.6</w:t>
      </w:r>
      <w:r w:rsidR="00C90E78" w:rsidRPr="00F74BBF">
        <w:rPr>
          <w:rFonts w:asciiTheme="minorHAnsi" w:hAnsiTheme="minorHAnsi" w:cstheme="minorHAnsi"/>
          <w:bCs/>
          <w:lang w:val="en-GB" w:eastAsia="en-US"/>
        </w:rPr>
        <w:t>°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7</w:t>
      </w:r>
      <w:r w:rsidR="00F0330F" w:rsidRPr="00F74BBF">
        <w:rPr>
          <w:rFonts w:asciiTheme="minorHAnsi" w:hAnsiTheme="minorHAnsi" w:cstheme="minorHAnsi"/>
          <w:bCs/>
          <w:lang w:val="en-GB" w:eastAsia="en-US"/>
        </w:rPr>
        <w:t>°</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90E78"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acceleration, </w:t>
      </w:r>
      <w:r w:rsidR="00F13C3E" w:rsidRPr="00F74BBF">
        <w:rPr>
          <w:rFonts w:asciiTheme="minorHAnsi" w:hAnsiTheme="minorHAnsi" w:cstheme="minorHAnsi"/>
          <w:bCs/>
          <w:lang w:val="en-GB" w:eastAsia="en-US"/>
        </w:rPr>
        <w:t>62.8</w:t>
      </w:r>
      <w:r w:rsidR="00C82F3C" w:rsidRPr="00F74BBF">
        <w:rPr>
          <w:rFonts w:asciiTheme="minorHAnsi" w:hAnsiTheme="minorHAnsi" w:cstheme="minorHAnsi"/>
          <w:bCs/>
          <w:lang w:val="en-GB" w:eastAsia="en-US"/>
        </w:rPr>
        <w:t xml:space="preserve">° (± </w:t>
      </w:r>
      <w:r w:rsidR="00AC70E4" w:rsidRPr="00F74BBF">
        <w:rPr>
          <w:rFonts w:asciiTheme="minorHAnsi" w:hAnsiTheme="minorHAnsi" w:cstheme="minorHAnsi"/>
          <w:bCs/>
          <w:lang w:val="en-GB" w:eastAsia="en-US"/>
        </w:rPr>
        <w:t>1</w:t>
      </w:r>
      <w:r w:rsidR="00F13C3E" w:rsidRPr="00F74BBF">
        <w:rPr>
          <w:rFonts w:asciiTheme="minorHAnsi" w:hAnsiTheme="minorHAnsi" w:cstheme="minorHAnsi"/>
          <w:bCs/>
          <w:lang w:val="en-GB" w:eastAsia="en-US"/>
        </w:rPr>
        <w:t>2</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164.8</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minimal</w:t>
      </w:r>
      <w:r w:rsidR="00C82F3C" w:rsidRPr="00F74BBF">
        <w:rPr>
          <w:rFonts w:asciiTheme="minorHAnsi" w:hAnsiTheme="minorHAnsi" w:cstheme="minorHAnsi"/>
          <w:bCs/>
          <w:lang w:val="en-GB" w:eastAsia="en-US"/>
        </w:rPr>
        <w:t xml:space="preserve"> </w:t>
      </w:r>
      <w:r w:rsidR="005F5881" w:rsidRPr="00F74BBF">
        <w:rPr>
          <w:rFonts w:asciiTheme="minorHAnsi" w:hAnsiTheme="minorHAnsi" w:cstheme="minorHAnsi"/>
          <w:bCs/>
          <w:lang w:val="en-GB" w:eastAsia="en-US"/>
        </w:rPr>
        <w:t>flexion</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81.1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16</w:t>
      </w:r>
      <w:r w:rsidR="00F0330F" w:rsidRPr="00F74BBF">
        <w:rPr>
          <w:rFonts w:asciiTheme="minorHAnsi" w:hAnsiTheme="minorHAnsi" w:cstheme="minorHAnsi"/>
          <w:bCs/>
          <w:lang w:val="en-GB" w:eastAsia="en-US"/>
        </w:rPr>
        <w:t>°</w:t>
      </w:r>
      <w:r w:rsidR="00C82F3C" w:rsidRPr="00F74BBF">
        <w:rPr>
          <w:rFonts w:asciiTheme="minorHAnsi" w:hAnsiTheme="minorHAnsi" w:cstheme="minorHAnsi"/>
          <w:bCs/>
          <w:lang w:val="en-GB" w:eastAsia="en-US"/>
        </w:rPr>
        <w:t xml:space="preserve">) maximal flexion and </w:t>
      </w:r>
      <w:r w:rsidR="00F13C3E" w:rsidRPr="00F74BBF">
        <w:rPr>
          <w:rFonts w:asciiTheme="minorHAnsi" w:hAnsiTheme="minorHAnsi" w:cstheme="minorHAnsi"/>
          <w:bCs/>
          <w:lang w:val="en-GB" w:eastAsia="en-US"/>
        </w:rPr>
        <w:t>168.6</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12</w:t>
      </w:r>
      <w:r w:rsidR="00F0330F" w:rsidRPr="00F74BBF">
        <w:rPr>
          <w:rFonts w:asciiTheme="minorHAnsi" w:hAnsiTheme="minorHAnsi" w:cstheme="minorHAnsi"/>
          <w:bCs/>
          <w:lang w:val="en-GB" w:eastAsia="en-US"/>
        </w:rPr>
        <w:t>°</w:t>
      </w:r>
      <w:r w:rsidR="005F5881" w:rsidRPr="00F74BBF">
        <w:rPr>
          <w:rFonts w:asciiTheme="minorHAnsi" w:hAnsiTheme="minorHAnsi" w:cstheme="minorHAnsi"/>
          <w:bCs/>
          <w:lang w:val="en-GB" w:eastAsia="en-US"/>
        </w:rPr>
        <w:t xml:space="preserve">) minimal flexion </w:t>
      </w:r>
      <w:r w:rsidR="00C82F3C" w:rsidRPr="00F74BBF">
        <w:rPr>
          <w:rFonts w:asciiTheme="minorHAnsi" w:hAnsiTheme="minorHAnsi" w:cstheme="minorHAnsi"/>
          <w:bCs/>
          <w:lang w:val="en-GB" w:eastAsia="en-US"/>
        </w:rPr>
        <w:t>during deceleration</w:t>
      </w:r>
      <w:r w:rsidR="00C90E78"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K</w:t>
      </w:r>
      <w:r w:rsidR="00C82F3C" w:rsidRPr="00F74BBF">
        <w:rPr>
          <w:rFonts w:asciiTheme="minorHAnsi" w:hAnsiTheme="minorHAnsi" w:cstheme="minorHAnsi"/>
          <w:bCs/>
          <w:lang w:val="en-GB" w:eastAsia="en-US"/>
        </w:rPr>
        <w:t xml:space="preserve">nee angular velocity varied between </w:t>
      </w:r>
      <w:r w:rsidR="00F13C3E" w:rsidRPr="00F74BBF">
        <w:rPr>
          <w:rFonts w:asciiTheme="minorHAnsi" w:hAnsiTheme="minorHAnsi" w:cstheme="minorHAnsi"/>
          <w:bCs/>
          <w:lang w:val="en-GB" w:eastAsia="en-US"/>
        </w:rPr>
        <w:t>935.8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186</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and -</w:t>
      </w:r>
      <w:r w:rsidR="00F13C3E" w:rsidRPr="00F74BBF">
        <w:rPr>
          <w:rFonts w:asciiTheme="minorHAnsi" w:hAnsiTheme="minorHAnsi" w:cstheme="minorHAnsi"/>
          <w:bCs/>
          <w:lang w:val="en-GB" w:eastAsia="en-US"/>
        </w:rPr>
        <w:t>1137.8</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214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acceleration, between </w:t>
      </w:r>
      <w:r w:rsidR="00F13C3E" w:rsidRPr="00F74BBF">
        <w:rPr>
          <w:rFonts w:asciiTheme="minorHAnsi" w:hAnsiTheme="minorHAnsi" w:cstheme="minorHAnsi"/>
          <w:bCs/>
          <w:lang w:val="en-GB" w:eastAsia="en-US"/>
        </w:rPr>
        <w:t>1155.9</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200</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C82F3C" w:rsidRPr="00F74BBF">
        <w:rPr>
          <w:rFonts w:asciiTheme="minorHAnsi" w:hAnsiTheme="minorHAnsi" w:cstheme="minorHAnsi"/>
          <w:bCs/>
          <w:lang w:val="en-GB" w:eastAsia="en-US"/>
        </w:rPr>
        <w:t>and -</w:t>
      </w:r>
      <w:r w:rsidR="00F13C3E" w:rsidRPr="00F74BBF">
        <w:rPr>
          <w:rFonts w:asciiTheme="minorHAnsi" w:hAnsiTheme="minorHAnsi" w:cstheme="minorHAnsi"/>
          <w:bCs/>
          <w:lang w:val="en-GB" w:eastAsia="en-US"/>
        </w:rPr>
        <w:t>1208.2</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 </w:t>
      </w:r>
      <w:r w:rsidR="00F13C3E" w:rsidRPr="00F74BBF">
        <w:rPr>
          <w:rFonts w:asciiTheme="minorHAnsi" w:hAnsiTheme="minorHAnsi" w:cstheme="minorHAnsi"/>
          <w:bCs/>
          <w:lang w:val="en-GB" w:eastAsia="en-US"/>
        </w:rPr>
        <w:t>264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during top speed, and </w:t>
      </w:r>
      <w:r w:rsidR="00F13C3E" w:rsidRPr="00F74BBF">
        <w:rPr>
          <w:rFonts w:asciiTheme="minorHAnsi" w:hAnsiTheme="minorHAnsi" w:cstheme="minorHAnsi"/>
          <w:bCs/>
          <w:lang w:val="en-GB" w:eastAsia="en-US"/>
        </w:rPr>
        <w:t>1000.1</w:t>
      </w:r>
      <w:r w:rsidR="00C82F3C" w:rsidRPr="00F74BBF">
        <w:rPr>
          <w:rFonts w:asciiTheme="minorHAnsi" w:hAnsiTheme="minorHAnsi" w:cstheme="minorHAnsi"/>
          <w:bCs/>
          <w:lang w:val="en-GB" w:eastAsia="en-US"/>
        </w:rPr>
        <w:t xml:space="preserve"> °</w:t>
      </w:r>
      <w:r w:rsidR="00C82F3C" w:rsidRPr="00F74BBF">
        <w:rPr>
          <w:rFonts w:asciiTheme="minorHAnsi" w:hAnsiTheme="minorHAnsi" w:cstheme="minorHAnsi"/>
          <w:color w:val="000000"/>
          <w:shd w:val="clear" w:color="auto" w:fill="FFFFFF"/>
          <w:lang w:val="en-GB"/>
        </w:rPr>
        <w:t>·s</w:t>
      </w:r>
      <w:r w:rsidR="00C82F3C" w:rsidRPr="00F74BBF">
        <w:rPr>
          <w:rFonts w:asciiTheme="minorHAnsi" w:hAnsiTheme="minorHAnsi" w:cstheme="minorHAnsi"/>
          <w:color w:val="000000"/>
          <w:shd w:val="clear" w:color="auto" w:fill="FFFFFF"/>
          <w:vertAlign w:val="superscript"/>
          <w:lang w:val="en-GB"/>
        </w:rPr>
        <w:t>-1</w:t>
      </w:r>
      <w:r w:rsidR="00C82F3C" w:rsidRPr="00F74BBF">
        <w:rPr>
          <w:rFonts w:asciiTheme="minorHAnsi" w:hAnsiTheme="minorHAnsi" w:cstheme="minorHAnsi"/>
          <w:bCs/>
          <w:lang w:val="en-GB" w:eastAsia="en-US"/>
        </w:rPr>
        <w:t xml:space="preserve"> (±</w:t>
      </w:r>
      <w:r w:rsidR="00A56335"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282</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and </w:t>
      </w:r>
      <w:r w:rsidR="00477A7B" w:rsidRPr="00F74BBF">
        <w:rPr>
          <w:rFonts w:asciiTheme="minorHAnsi" w:hAnsiTheme="minorHAnsi" w:cstheme="minorHAnsi"/>
          <w:bCs/>
          <w:lang w:val="en-GB" w:eastAsia="en-US"/>
        </w:rPr>
        <w:t>-</w:t>
      </w:r>
      <w:r w:rsidR="00F13C3E" w:rsidRPr="00F74BBF">
        <w:rPr>
          <w:rFonts w:asciiTheme="minorHAnsi" w:hAnsiTheme="minorHAnsi" w:cstheme="minorHAnsi"/>
          <w:bCs/>
          <w:lang w:val="en-GB" w:eastAsia="en-US"/>
        </w:rPr>
        <w:t>1004.3</w:t>
      </w:r>
      <w:r w:rsidR="00A56335" w:rsidRPr="00F74BBF">
        <w:rPr>
          <w:rFonts w:asciiTheme="minorHAnsi" w:hAnsiTheme="minorHAnsi" w:cstheme="minorHAnsi"/>
          <w:bCs/>
          <w:lang w:val="en-GB" w:eastAsia="en-US"/>
        </w:rPr>
        <w:t xml:space="preserve"> °</w:t>
      </w:r>
      <w:r w:rsidR="00A56335" w:rsidRPr="00F74BBF">
        <w:rPr>
          <w:rFonts w:asciiTheme="minorHAnsi" w:hAnsiTheme="minorHAnsi" w:cstheme="minorHAnsi"/>
          <w:color w:val="000000"/>
          <w:shd w:val="clear" w:color="auto" w:fill="FFFFFF"/>
          <w:lang w:val="en-GB"/>
        </w:rPr>
        <w:t>·s</w:t>
      </w:r>
      <w:r w:rsidR="00A56335"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 xml:space="preserve"> (±</w:t>
      </w:r>
      <w:r w:rsidR="00477A7B" w:rsidRPr="00F74BBF">
        <w:rPr>
          <w:rFonts w:asciiTheme="minorHAnsi" w:hAnsiTheme="minorHAnsi" w:cstheme="minorHAnsi"/>
          <w:bCs/>
          <w:lang w:val="en-GB" w:eastAsia="en-US"/>
        </w:rPr>
        <w:t xml:space="preserve"> </w:t>
      </w:r>
      <w:r w:rsidR="00F13C3E" w:rsidRPr="00F74BBF">
        <w:rPr>
          <w:rFonts w:asciiTheme="minorHAnsi" w:hAnsiTheme="minorHAnsi" w:cstheme="minorHAnsi"/>
          <w:bCs/>
          <w:lang w:val="en-GB" w:eastAsia="en-US"/>
        </w:rPr>
        <w:t>324</w:t>
      </w:r>
      <w:r w:rsidR="00F0330F">
        <w:rPr>
          <w:rFonts w:asciiTheme="minorHAnsi" w:hAnsiTheme="minorHAnsi" w:cstheme="minorHAnsi"/>
          <w:bCs/>
          <w:lang w:val="en-GB" w:eastAsia="en-US"/>
        </w:rPr>
        <w:t xml:space="preserve"> </w:t>
      </w:r>
      <w:r w:rsidR="00F0330F" w:rsidRPr="00F74BBF">
        <w:rPr>
          <w:rFonts w:asciiTheme="minorHAnsi" w:hAnsiTheme="minorHAnsi" w:cstheme="minorHAnsi"/>
          <w:bCs/>
          <w:lang w:val="en-GB" w:eastAsia="en-US"/>
        </w:rPr>
        <w:t>°</w:t>
      </w:r>
      <w:r w:rsidR="00F0330F" w:rsidRPr="00F74BBF">
        <w:rPr>
          <w:rFonts w:asciiTheme="minorHAnsi" w:hAnsiTheme="minorHAnsi" w:cstheme="minorHAnsi"/>
          <w:color w:val="000000"/>
          <w:shd w:val="clear" w:color="auto" w:fill="FFFFFF"/>
          <w:lang w:val="en-GB"/>
        </w:rPr>
        <w:t>·s</w:t>
      </w:r>
      <w:r w:rsidR="00F0330F" w:rsidRPr="00F74BBF">
        <w:rPr>
          <w:rFonts w:asciiTheme="minorHAnsi" w:hAnsiTheme="minorHAnsi" w:cstheme="minorHAnsi"/>
          <w:color w:val="000000"/>
          <w:shd w:val="clear" w:color="auto" w:fill="FFFFFF"/>
          <w:vertAlign w:val="superscript"/>
          <w:lang w:val="en-GB"/>
        </w:rPr>
        <w:t>-1</w:t>
      </w:r>
      <w:r w:rsidR="00A56335" w:rsidRPr="00F74BBF">
        <w:rPr>
          <w:rFonts w:asciiTheme="minorHAnsi" w:hAnsiTheme="minorHAnsi" w:cstheme="minorHAnsi"/>
          <w:bCs/>
          <w:lang w:val="en-GB" w:eastAsia="en-US"/>
        </w:rPr>
        <w:t>)</w:t>
      </w:r>
      <w:r w:rsidR="002B06F3" w:rsidRPr="00F74BBF">
        <w:rPr>
          <w:rFonts w:asciiTheme="minorHAnsi" w:hAnsiTheme="minorHAnsi" w:cstheme="minorHAnsi"/>
          <w:bCs/>
          <w:lang w:val="en-GB" w:eastAsia="en-US"/>
        </w:rPr>
        <w:t xml:space="preserve">. </w:t>
      </w:r>
      <w:r w:rsidR="002B06F3" w:rsidRPr="00E07626">
        <w:rPr>
          <w:rFonts w:asciiTheme="minorHAnsi" w:hAnsiTheme="minorHAnsi" w:cstheme="minorHAnsi"/>
          <w:b/>
          <w:lang w:val="en-GB" w:eastAsia="en-US"/>
        </w:rPr>
        <w:t>Figure 3</w:t>
      </w:r>
      <w:r w:rsidR="002B06F3" w:rsidRPr="00F74BBF">
        <w:rPr>
          <w:rFonts w:asciiTheme="minorHAnsi" w:hAnsiTheme="minorHAnsi" w:cstheme="minorHAnsi"/>
          <w:bCs/>
          <w:lang w:val="en-GB" w:eastAsia="en-US"/>
        </w:rPr>
        <w:t xml:space="preserve"> illustrates</w:t>
      </w:r>
      <w:r w:rsidR="007C2CFA"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continuous kinematic data of</w:t>
      </w:r>
      <w:r w:rsidR="007C2CFA" w:rsidRPr="00F74BBF">
        <w:rPr>
          <w:rFonts w:asciiTheme="minorHAnsi" w:hAnsiTheme="minorHAnsi" w:cstheme="minorHAnsi"/>
          <w:bCs/>
          <w:lang w:val="en-GB" w:eastAsia="en-US"/>
        </w:rPr>
        <w:t xml:space="preserve"> one trial of</w:t>
      </w:r>
      <w:r w:rsidR="002B06F3" w:rsidRPr="00F74BBF">
        <w:rPr>
          <w:rFonts w:asciiTheme="minorHAnsi" w:hAnsiTheme="minorHAnsi" w:cstheme="minorHAnsi"/>
          <w:bCs/>
          <w:lang w:val="en-GB" w:eastAsia="en-US"/>
        </w:rPr>
        <w:t xml:space="preserve"> the linear 30-m sprint test, whereas </w:t>
      </w:r>
      <w:r w:rsidR="00E07626" w:rsidRPr="00E07626">
        <w:rPr>
          <w:rFonts w:asciiTheme="minorHAnsi" w:hAnsiTheme="minorHAnsi" w:cstheme="minorHAnsi"/>
          <w:b/>
          <w:lang w:val="en-GB" w:eastAsia="en-US"/>
        </w:rPr>
        <w:t>F</w:t>
      </w:r>
      <w:r w:rsidR="002B06F3" w:rsidRPr="00E07626">
        <w:rPr>
          <w:rFonts w:asciiTheme="minorHAnsi" w:hAnsiTheme="minorHAnsi" w:cstheme="minorHAnsi"/>
          <w:b/>
          <w:lang w:val="en-GB" w:eastAsia="en-US"/>
        </w:rPr>
        <w:t>igure 4</w:t>
      </w:r>
      <w:r w:rsidR="002B06F3" w:rsidRPr="00F74BBF">
        <w:rPr>
          <w:rFonts w:asciiTheme="minorHAnsi" w:hAnsiTheme="minorHAnsi" w:cstheme="minorHAnsi"/>
          <w:bCs/>
          <w:lang w:val="en-GB" w:eastAsia="en-US"/>
        </w:rPr>
        <w:t xml:space="preserve"> and </w:t>
      </w:r>
      <w:r w:rsidR="00E07626" w:rsidRPr="00E07626">
        <w:rPr>
          <w:rFonts w:asciiTheme="minorHAnsi" w:hAnsiTheme="minorHAnsi" w:cstheme="minorHAnsi"/>
          <w:b/>
          <w:lang w:val="en-GB" w:eastAsia="en-US"/>
        </w:rPr>
        <w:t xml:space="preserve">Figure </w:t>
      </w:r>
      <w:r w:rsidR="002B06F3" w:rsidRPr="00E07626">
        <w:rPr>
          <w:rFonts w:asciiTheme="minorHAnsi" w:hAnsiTheme="minorHAnsi" w:cstheme="minorHAnsi"/>
          <w:b/>
          <w:lang w:val="en-GB" w:eastAsia="en-US"/>
        </w:rPr>
        <w:t>5</w:t>
      </w:r>
      <w:r w:rsidR="002B06F3" w:rsidRPr="00F74BBF">
        <w:rPr>
          <w:rFonts w:asciiTheme="minorHAnsi" w:hAnsiTheme="minorHAnsi" w:cstheme="minorHAnsi"/>
          <w:bCs/>
          <w:lang w:val="en-GB" w:eastAsia="en-US"/>
        </w:rPr>
        <w:t xml:space="preserve"> illustrate</w:t>
      </w:r>
      <w:r w:rsidR="004152CF" w:rsidRPr="00F74BBF">
        <w:rPr>
          <w:rFonts w:asciiTheme="minorHAnsi" w:hAnsiTheme="minorHAnsi" w:cstheme="minorHAnsi"/>
          <w:bCs/>
          <w:lang w:val="en-GB" w:eastAsia="en-US"/>
        </w:rPr>
        <w:t xml:space="preserve"> </w:t>
      </w:r>
      <w:r w:rsidR="002B06F3" w:rsidRPr="00F74BBF">
        <w:rPr>
          <w:rFonts w:asciiTheme="minorHAnsi" w:hAnsiTheme="minorHAnsi" w:cstheme="minorHAnsi"/>
          <w:bCs/>
          <w:lang w:val="en-GB" w:eastAsia="en-US"/>
        </w:rPr>
        <w:t xml:space="preserve">kinematic data of one </w:t>
      </w:r>
      <w:r w:rsidR="00111B40" w:rsidRPr="00F74BBF">
        <w:rPr>
          <w:rFonts w:asciiTheme="minorHAnsi" w:hAnsiTheme="minorHAnsi" w:cstheme="minorHAnsi"/>
          <w:bCs/>
          <w:lang w:val="en-GB" w:eastAsia="en-US"/>
        </w:rPr>
        <w:t>stride cycle</w:t>
      </w:r>
      <w:r w:rsidR="002B06F3" w:rsidRPr="00F74BBF">
        <w:rPr>
          <w:rFonts w:asciiTheme="minorHAnsi" w:hAnsiTheme="minorHAnsi" w:cstheme="minorHAnsi"/>
          <w:bCs/>
          <w:lang w:val="en-GB" w:eastAsia="en-US"/>
        </w:rPr>
        <w:t xml:space="preserve"> during acceleration, top speed and deceleration</w:t>
      </w:r>
      <w:r w:rsidR="007C2CFA" w:rsidRPr="00F74BBF">
        <w:rPr>
          <w:rFonts w:asciiTheme="minorHAnsi" w:hAnsiTheme="minorHAnsi" w:cstheme="minorHAnsi"/>
          <w:bCs/>
          <w:lang w:val="en-GB" w:eastAsia="en-US"/>
        </w:rPr>
        <w:t xml:space="preserve"> of one trial</w:t>
      </w:r>
      <w:r w:rsidR="002B06F3" w:rsidRPr="00F74BBF">
        <w:rPr>
          <w:rFonts w:asciiTheme="minorHAnsi" w:hAnsiTheme="minorHAnsi" w:cstheme="minorHAnsi"/>
          <w:bCs/>
          <w:lang w:val="en-GB" w:eastAsia="en-US"/>
        </w:rPr>
        <w:t>.</w:t>
      </w:r>
    </w:p>
    <w:p w14:paraId="4C332688" w14:textId="77777777" w:rsidR="00E07626" w:rsidRPr="00F74BBF" w:rsidRDefault="00E07626" w:rsidP="00705D98">
      <w:pPr>
        <w:pStyle w:val="jovecontent"/>
        <w:spacing w:before="0" w:beforeAutospacing="0" w:after="0" w:afterAutospacing="0"/>
        <w:jc w:val="both"/>
        <w:rPr>
          <w:rFonts w:asciiTheme="minorHAnsi" w:hAnsiTheme="minorHAnsi" w:cstheme="minorHAnsi"/>
          <w:bCs/>
          <w:lang w:val="en-GB" w:eastAsia="en-US"/>
        </w:rPr>
      </w:pPr>
    </w:p>
    <w:p w14:paraId="3C9083F6" w14:textId="7371553B" w:rsidR="00B32616" w:rsidRPr="00F74BBF" w:rsidRDefault="00B32616" w:rsidP="00705D98">
      <w:pPr>
        <w:rPr>
          <w:rFonts w:asciiTheme="minorHAnsi" w:hAnsiTheme="minorHAnsi" w:cstheme="minorHAnsi"/>
          <w:bCs/>
          <w:color w:val="808080"/>
          <w:lang w:val="en-GB"/>
        </w:rPr>
      </w:pPr>
      <w:r w:rsidRPr="00F74BBF">
        <w:rPr>
          <w:rFonts w:asciiTheme="minorHAnsi" w:hAnsiTheme="minorHAnsi" w:cstheme="minorHAnsi"/>
          <w:b/>
          <w:lang w:val="en-GB"/>
        </w:rPr>
        <w:t>FIGURE LEGENDS:</w:t>
      </w:r>
    </w:p>
    <w:p w14:paraId="0A39D59C" w14:textId="77777777" w:rsidR="00844650" w:rsidRPr="00F74BBF" w:rsidRDefault="00844650" w:rsidP="00705D98">
      <w:pPr>
        <w:pStyle w:val="jovecontent"/>
        <w:spacing w:before="0" w:beforeAutospacing="0" w:after="0" w:afterAutospacing="0"/>
        <w:jc w:val="both"/>
        <w:rPr>
          <w:rFonts w:asciiTheme="minorHAnsi" w:hAnsiTheme="minorHAnsi" w:cstheme="minorHAnsi"/>
          <w:lang w:val="en-GB"/>
        </w:rPr>
      </w:pPr>
    </w:p>
    <w:p w14:paraId="0A8F161F" w14:textId="3882BA82" w:rsidR="00844650"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1: Representation of sensor placement.</w:t>
      </w:r>
      <w:r w:rsidRPr="00F74BBF">
        <w:rPr>
          <w:rFonts w:asciiTheme="minorHAnsi" w:hAnsiTheme="minorHAnsi" w:cstheme="minorHAnsi"/>
          <w:lang w:val="en-GB"/>
        </w:rPr>
        <w:t xml:space="preserve"> (</w:t>
      </w:r>
      <w:r w:rsidRPr="00F74BBF">
        <w:rPr>
          <w:rFonts w:asciiTheme="minorHAnsi" w:hAnsiTheme="minorHAnsi" w:cstheme="minorHAnsi"/>
          <w:b/>
          <w:lang w:val="en-GB"/>
        </w:rPr>
        <w:t>A</w:t>
      </w:r>
      <w:r w:rsidRPr="00F74BBF">
        <w:rPr>
          <w:rFonts w:asciiTheme="minorHAnsi" w:hAnsiTheme="minorHAnsi" w:cstheme="minorHAnsi"/>
          <w:lang w:val="en-GB"/>
        </w:rPr>
        <w:t xml:space="preserve">) Sensor placement on the right and left shank. </w:t>
      </w:r>
    </w:p>
    <w:p w14:paraId="21A9A7CE" w14:textId="7D84549C" w:rsidR="00DE2595" w:rsidRPr="00F74BBF" w:rsidRDefault="00844650"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lang w:val="en-GB"/>
        </w:rPr>
        <w:t xml:space="preserve"> (</w:t>
      </w:r>
      <w:r w:rsidRPr="00F74BBF">
        <w:rPr>
          <w:rFonts w:asciiTheme="minorHAnsi" w:hAnsiTheme="minorHAnsi" w:cstheme="minorHAnsi"/>
          <w:b/>
          <w:lang w:val="en-GB"/>
        </w:rPr>
        <w:t>B</w:t>
      </w:r>
      <w:r w:rsidRPr="00F74BBF">
        <w:rPr>
          <w:rFonts w:asciiTheme="minorHAnsi" w:hAnsiTheme="minorHAnsi" w:cstheme="minorHAnsi"/>
          <w:lang w:val="en-GB"/>
        </w:rPr>
        <w:t>) Sensor placement on the pelvis, and right and left thigh</w:t>
      </w:r>
      <w:r w:rsidR="00DA5499" w:rsidRPr="00F74BBF">
        <w:rPr>
          <w:rFonts w:asciiTheme="minorHAnsi" w:hAnsiTheme="minorHAnsi" w:cstheme="minorHAnsi"/>
          <w:lang w:val="en-GB"/>
        </w:rPr>
        <w:t>.</w:t>
      </w:r>
    </w:p>
    <w:p w14:paraId="55C47AA4" w14:textId="77777777" w:rsidR="00515722" w:rsidRPr="00F74BBF" w:rsidRDefault="00515722" w:rsidP="00705D98">
      <w:pPr>
        <w:pStyle w:val="jovecontent"/>
        <w:spacing w:before="0" w:beforeAutospacing="0" w:after="0" w:afterAutospacing="0"/>
        <w:jc w:val="both"/>
        <w:rPr>
          <w:rFonts w:asciiTheme="minorHAnsi" w:hAnsiTheme="minorHAnsi" w:cstheme="minorHAnsi"/>
          <w:lang w:val="en-GB"/>
        </w:rPr>
      </w:pPr>
    </w:p>
    <w:p w14:paraId="3A6E0858" w14:textId="4FA54725"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2</w:t>
      </w:r>
      <w:r w:rsidR="005823E8" w:rsidRPr="00F74BBF">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844650" w:rsidRPr="00F74BBF">
        <w:rPr>
          <w:rFonts w:asciiTheme="minorHAnsi" w:hAnsiTheme="minorHAnsi" w:cstheme="minorHAnsi"/>
          <w:b/>
          <w:lang w:val="en-GB"/>
        </w:rPr>
        <w:t>Definitions for hip and knee joint angles and angular velocities.</w:t>
      </w:r>
      <w:r w:rsidR="00844650" w:rsidRPr="00F74BBF">
        <w:rPr>
          <w:rFonts w:asciiTheme="minorHAnsi" w:hAnsiTheme="minorHAnsi" w:cstheme="minorHAnsi"/>
          <w:lang w:val="en-GB"/>
        </w:rPr>
        <w:t xml:space="preserve"> (</w:t>
      </w:r>
      <w:r w:rsidR="00844650" w:rsidRPr="00F74BBF">
        <w:rPr>
          <w:rFonts w:asciiTheme="minorHAnsi" w:hAnsiTheme="minorHAnsi" w:cstheme="minorHAnsi"/>
          <w:b/>
          <w:lang w:val="en-GB"/>
        </w:rPr>
        <w:t>A</w:t>
      </w:r>
      <w:r w:rsidR="00844650" w:rsidRPr="00F74BBF">
        <w:rPr>
          <w:rFonts w:asciiTheme="minorHAnsi" w:hAnsiTheme="minorHAnsi" w:cstheme="minorHAnsi"/>
          <w:lang w:val="en-GB"/>
        </w:rPr>
        <w:t>) Representation of the neutral position in the sagittal plane. Joint angles in neutral position are 180°. (</w:t>
      </w:r>
      <w:r w:rsidR="00844650" w:rsidRPr="00F74BBF">
        <w:rPr>
          <w:rFonts w:asciiTheme="minorHAnsi" w:hAnsiTheme="minorHAnsi" w:cstheme="minorHAnsi"/>
          <w:b/>
          <w:lang w:val="en-GB"/>
        </w:rPr>
        <w:t>B</w:t>
      </w:r>
      <w:r w:rsidR="00844650" w:rsidRPr="00F74BBF">
        <w:rPr>
          <w:rFonts w:asciiTheme="minorHAnsi" w:hAnsiTheme="minorHAnsi" w:cstheme="minorHAnsi"/>
          <w:lang w:val="en-GB"/>
        </w:rPr>
        <w:t>) Representation of hip joint (θ hip)</w:t>
      </w:r>
      <w:r w:rsidR="0068562F" w:rsidRPr="00F74BBF">
        <w:rPr>
          <w:rFonts w:asciiTheme="minorHAnsi" w:hAnsiTheme="minorHAnsi" w:cstheme="minorHAnsi"/>
          <w:lang w:val="en-GB"/>
        </w:rPr>
        <w:t xml:space="preserve">, </w:t>
      </w:r>
      <w:r w:rsidR="00844650" w:rsidRPr="00F74BBF">
        <w:rPr>
          <w:rFonts w:asciiTheme="minorHAnsi" w:hAnsiTheme="minorHAnsi" w:cstheme="minorHAnsi"/>
          <w:lang w:val="en-GB"/>
        </w:rPr>
        <w:t>knee joint (θ knee)</w:t>
      </w:r>
      <w:r w:rsidR="0068562F" w:rsidRPr="00F74BBF">
        <w:rPr>
          <w:rFonts w:asciiTheme="minorHAnsi" w:hAnsiTheme="minorHAnsi" w:cstheme="minorHAnsi"/>
          <w:lang w:val="en-GB"/>
        </w:rPr>
        <w:t xml:space="preserve"> and range of motion (ROM)</w:t>
      </w:r>
      <w:r w:rsidR="00844650" w:rsidRPr="00F74BBF">
        <w:rPr>
          <w:rFonts w:asciiTheme="minorHAnsi" w:hAnsiTheme="minorHAnsi" w:cstheme="minorHAnsi"/>
          <w:lang w:val="en-GB"/>
        </w:rPr>
        <w:t>.</w:t>
      </w:r>
    </w:p>
    <w:p w14:paraId="28D46635" w14:textId="77777777" w:rsidR="00DB095C" w:rsidRPr="00F74BBF" w:rsidRDefault="00DB095C" w:rsidP="00705D98">
      <w:pPr>
        <w:pStyle w:val="jovecontent"/>
        <w:spacing w:before="0" w:beforeAutospacing="0" w:after="0" w:afterAutospacing="0"/>
        <w:jc w:val="both"/>
        <w:rPr>
          <w:rFonts w:asciiTheme="minorHAnsi" w:hAnsiTheme="minorHAnsi" w:cstheme="minorHAnsi"/>
          <w:lang w:val="en-GB"/>
        </w:rPr>
      </w:pPr>
    </w:p>
    <w:p w14:paraId="2A42F9AD" w14:textId="3D5EEA72" w:rsidR="00DE2595" w:rsidRPr="00F74BBF" w:rsidRDefault="00DE2595" w:rsidP="00705D98">
      <w:pPr>
        <w:pStyle w:val="jovecontent"/>
        <w:spacing w:before="0" w:beforeAutospacing="0" w:after="0" w:afterAutospacing="0"/>
        <w:jc w:val="both"/>
        <w:rPr>
          <w:rFonts w:asciiTheme="minorHAnsi" w:hAnsiTheme="minorHAnsi" w:cstheme="minorHAnsi"/>
          <w:lang w:val="en-GB"/>
        </w:rPr>
      </w:pPr>
      <w:r w:rsidRPr="00F74BBF">
        <w:rPr>
          <w:rFonts w:asciiTheme="minorHAnsi" w:hAnsiTheme="minorHAnsi" w:cstheme="minorHAnsi"/>
          <w:b/>
          <w:lang w:val="en-GB"/>
        </w:rPr>
        <w:t>Figure 3</w:t>
      </w:r>
      <w:r w:rsidR="004F3A80">
        <w:rPr>
          <w:rFonts w:asciiTheme="minorHAnsi" w:hAnsiTheme="minorHAnsi" w:cstheme="minorHAnsi"/>
          <w:b/>
          <w:lang w:val="en-GB"/>
        </w:rPr>
        <w:t>:</w:t>
      </w:r>
      <w:r w:rsidR="00DB095C" w:rsidRPr="00F74BBF">
        <w:rPr>
          <w:rFonts w:asciiTheme="minorHAnsi" w:eastAsiaTheme="minorEastAsia" w:hAnsi="Calibri" w:cstheme="minorBidi"/>
          <w:b/>
          <w:color w:val="000000" w:themeColor="text1"/>
          <w:kern w:val="24"/>
          <w:sz w:val="36"/>
          <w:szCs w:val="36"/>
          <w:lang w:val="en-GB" w:eastAsia="en-US"/>
        </w:rPr>
        <w:t xml:space="preserve"> </w:t>
      </w:r>
      <w:r w:rsidR="00DB095C" w:rsidRPr="00F74BBF">
        <w:rPr>
          <w:rFonts w:asciiTheme="minorHAnsi" w:hAnsiTheme="minorHAnsi" w:cstheme="minorHAnsi"/>
          <w:b/>
          <w:lang w:val="en-GB"/>
        </w:rPr>
        <w:t>Visualization of sprint kinematics</w:t>
      </w:r>
      <w:r w:rsidR="0057382E" w:rsidRPr="00F74BBF">
        <w:rPr>
          <w:rFonts w:asciiTheme="minorHAnsi" w:hAnsiTheme="minorHAnsi" w:cstheme="minorHAnsi"/>
          <w:b/>
          <w:lang w:val="en-GB"/>
        </w:rPr>
        <w:t xml:space="preserve"> of one trial</w:t>
      </w:r>
      <w:r w:rsidR="00DB095C" w:rsidRPr="00F74BBF">
        <w:rPr>
          <w:rFonts w:asciiTheme="minorHAnsi" w:hAnsiTheme="minorHAnsi" w:cstheme="minorHAnsi"/>
          <w:b/>
          <w:lang w:val="en-GB"/>
        </w:rPr>
        <w:t xml:space="preserve"> during accelerating, top speed and decelerating phase. </w:t>
      </w:r>
      <w:r w:rsidR="00DB095C" w:rsidRPr="004F3A80">
        <w:rPr>
          <w:rFonts w:asciiTheme="minorHAnsi" w:hAnsiTheme="minorHAnsi" w:cstheme="minorHAnsi"/>
          <w:bCs/>
          <w:lang w:val="en-GB"/>
        </w:rPr>
        <w:t>An asterix indicates when a step has been detected.</w:t>
      </w:r>
      <w:r w:rsidR="00DB095C" w:rsidRPr="00F74BBF">
        <w:rPr>
          <w:rFonts w:asciiTheme="minorHAnsi" w:hAnsiTheme="minorHAnsi" w:cstheme="minorHAnsi"/>
          <w:lang w:val="en-GB"/>
        </w:rPr>
        <w:t xml:space="preserve"> (</w:t>
      </w:r>
      <w:r w:rsidR="00DB095C" w:rsidRPr="00F74BBF">
        <w:rPr>
          <w:rFonts w:asciiTheme="minorHAnsi" w:hAnsiTheme="minorHAnsi" w:cstheme="minorHAnsi"/>
          <w:b/>
          <w:lang w:val="en-GB"/>
        </w:rPr>
        <w:t>A</w:t>
      </w:r>
      <w:r w:rsidR="00DB095C" w:rsidRPr="00F74BBF">
        <w:rPr>
          <w:rFonts w:asciiTheme="minorHAnsi" w:hAnsiTheme="minorHAnsi" w:cstheme="minorHAnsi"/>
          <w:lang w:val="en-GB"/>
        </w:rPr>
        <w:t>) Left and right hip flexion and extension angles over time. (</w:t>
      </w:r>
      <w:r w:rsidR="00DB095C" w:rsidRPr="00F74BBF">
        <w:rPr>
          <w:rFonts w:asciiTheme="minorHAnsi" w:hAnsiTheme="minorHAnsi" w:cstheme="minorHAnsi"/>
          <w:b/>
          <w:lang w:val="en-GB"/>
        </w:rPr>
        <w:t>B</w:t>
      </w:r>
      <w:r w:rsidR="00DB095C" w:rsidRPr="00F74BBF">
        <w:rPr>
          <w:rFonts w:asciiTheme="minorHAnsi" w:hAnsiTheme="minorHAnsi" w:cstheme="minorHAnsi"/>
          <w:lang w:val="en-GB"/>
        </w:rPr>
        <w:t>) Left and right hip angular velocities over time. (</w:t>
      </w:r>
      <w:r w:rsidR="00DB095C" w:rsidRPr="00F74BBF">
        <w:rPr>
          <w:rFonts w:asciiTheme="minorHAnsi" w:hAnsiTheme="minorHAnsi" w:cstheme="minorHAnsi"/>
          <w:b/>
          <w:lang w:val="en-GB"/>
        </w:rPr>
        <w:t>C</w:t>
      </w:r>
      <w:r w:rsidR="00DB095C" w:rsidRPr="00F74BBF">
        <w:rPr>
          <w:rFonts w:asciiTheme="minorHAnsi" w:hAnsiTheme="minorHAnsi" w:cstheme="minorHAnsi"/>
          <w:lang w:val="en-GB"/>
        </w:rPr>
        <w:t>) Left and right knee angles over time. (</w:t>
      </w:r>
      <w:r w:rsidR="00DB095C" w:rsidRPr="00F74BBF">
        <w:rPr>
          <w:rFonts w:asciiTheme="minorHAnsi" w:hAnsiTheme="minorHAnsi" w:cstheme="minorHAnsi"/>
          <w:b/>
          <w:lang w:val="en-GB"/>
        </w:rPr>
        <w:t>D</w:t>
      </w:r>
      <w:r w:rsidR="00DB095C" w:rsidRPr="00F74BBF">
        <w:rPr>
          <w:rFonts w:asciiTheme="minorHAnsi" w:hAnsiTheme="minorHAnsi" w:cstheme="minorHAnsi"/>
          <w:lang w:val="en-GB"/>
        </w:rPr>
        <w:t>) Left and right knee angular velocities over time.</w:t>
      </w:r>
    </w:p>
    <w:p w14:paraId="6671364A" w14:textId="77777777" w:rsidR="00DE2595" w:rsidRPr="00F74BBF" w:rsidRDefault="00DE2595" w:rsidP="00705D98">
      <w:pPr>
        <w:pStyle w:val="jovecontent"/>
        <w:spacing w:before="0" w:beforeAutospacing="0" w:after="0" w:afterAutospacing="0"/>
        <w:jc w:val="both"/>
        <w:rPr>
          <w:rFonts w:asciiTheme="minorHAnsi" w:hAnsiTheme="minorHAnsi" w:cstheme="minorHAnsi"/>
          <w:lang w:val="en-GB"/>
        </w:rPr>
      </w:pPr>
    </w:p>
    <w:p w14:paraId="524F91EF" w14:textId="341D2604" w:rsidR="00DE2595" w:rsidRPr="00F74BBF" w:rsidRDefault="00DB095C" w:rsidP="00705D98">
      <w:pPr>
        <w:pStyle w:val="jovecontent"/>
        <w:spacing w:before="0" w:beforeAutospacing="0" w:after="0" w:afterAutospacing="0"/>
        <w:jc w:val="both"/>
        <w:rPr>
          <w:rFonts w:asciiTheme="minorHAnsi" w:hAnsiTheme="minorHAnsi" w:cstheme="minorHAnsi"/>
          <w:b/>
          <w:lang w:val="en-GB"/>
        </w:rPr>
      </w:pPr>
      <w:r w:rsidRPr="00F74BBF">
        <w:rPr>
          <w:rFonts w:asciiTheme="minorHAnsi" w:hAnsiTheme="minorHAnsi" w:cstheme="minorHAnsi"/>
          <w:b/>
          <w:lang w:val="en-GB"/>
        </w:rPr>
        <w:t>Figure 4: Polar plot in which</w:t>
      </w:r>
      <w:r w:rsidR="00311557" w:rsidRPr="00F74BBF">
        <w:rPr>
          <w:rFonts w:asciiTheme="minorHAnsi" w:hAnsiTheme="minorHAnsi" w:cstheme="minorHAnsi"/>
          <w:b/>
          <w:lang w:val="en-GB"/>
        </w:rPr>
        <w:t xml:space="preserve"> hip joint</w:t>
      </w:r>
      <w:r w:rsidRPr="00F74BBF">
        <w:rPr>
          <w:rFonts w:asciiTheme="minorHAnsi" w:hAnsiTheme="minorHAnsi" w:cstheme="minorHAnsi"/>
          <w:b/>
          <w:lang w:val="en-GB"/>
        </w:rPr>
        <w:t xml:space="preserve"> a</w:t>
      </w:r>
      <w:r w:rsidR="00DE2595" w:rsidRPr="00F74BBF">
        <w:rPr>
          <w:rFonts w:asciiTheme="minorHAnsi" w:hAnsiTheme="minorHAnsi" w:cstheme="minorHAnsi"/>
          <w:b/>
          <w:lang w:val="en-GB"/>
        </w:rPr>
        <w:t xml:space="preserve">ngle </w:t>
      </w:r>
      <w:r w:rsidRPr="00F74BBF">
        <w:rPr>
          <w:rFonts w:asciiTheme="minorHAnsi" w:hAnsiTheme="minorHAnsi" w:cstheme="minorHAnsi"/>
          <w:b/>
          <w:lang w:val="en-GB"/>
        </w:rPr>
        <w:t>(</w:t>
      </w:r>
      <w:r w:rsidRPr="00F74BBF">
        <w:rPr>
          <w:rFonts w:asciiTheme="minorHAnsi" w:hAnsiTheme="minorHAnsi" w:cstheme="minorHAnsi"/>
          <w:b/>
          <w:bCs/>
          <w:lang w:val="en-GB" w:eastAsia="en-US"/>
        </w:rPr>
        <w:t xml:space="preserve">°) and </w:t>
      </w:r>
      <w:r w:rsidRPr="00F74BBF">
        <w:rPr>
          <w:rFonts w:asciiTheme="minorHAnsi" w:hAnsiTheme="minorHAnsi" w:cstheme="minorHAnsi"/>
          <w:b/>
          <w:lang w:val="en-GB"/>
        </w:rPr>
        <w:t>angular velocities</w:t>
      </w:r>
      <w:r w:rsidR="00DE2595" w:rsidRPr="00F74BBF">
        <w:rPr>
          <w:rFonts w:asciiTheme="minorHAnsi" w:hAnsiTheme="minorHAnsi" w:cstheme="minorHAnsi"/>
          <w:b/>
          <w:lang w:val="en-GB"/>
        </w:rPr>
        <w:t xml:space="preserve"> (flexion/extension) of </w:t>
      </w:r>
      <w:r w:rsidR="00311557" w:rsidRPr="00F74BBF">
        <w:rPr>
          <w:rFonts w:asciiTheme="minorHAnsi" w:hAnsiTheme="minorHAnsi" w:cstheme="minorHAnsi"/>
          <w:b/>
          <w:lang w:val="en-GB"/>
        </w:rPr>
        <w:t>one step</w:t>
      </w:r>
      <w:r w:rsidRPr="00F74BBF">
        <w:rPr>
          <w:rFonts w:asciiTheme="minorHAnsi" w:hAnsiTheme="minorHAnsi" w:cstheme="minorHAnsi"/>
          <w:b/>
          <w:lang w:val="en-GB"/>
        </w:rPr>
        <w:t xml:space="preserve"> are illustrated during acceleration</w:t>
      </w:r>
      <w:r w:rsidR="00DE2595" w:rsidRPr="00F74BBF">
        <w:rPr>
          <w:rFonts w:asciiTheme="minorHAnsi" w:hAnsiTheme="minorHAnsi" w:cstheme="minorHAnsi"/>
          <w:b/>
          <w:lang w:val="en-GB"/>
        </w:rPr>
        <w:t xml:space="preserve">, top speed and </w:t>
      </w:r>
      <w:r w:rsidRPr="00F74BBF">
        <w:rPr>
          <w:rFonts w:asciiTheme="minorHAnsi" w:hAnsiTheme="minorHAnsi" w:cstheme="minorHAnsi"/>
          <w:b/>
          <w:lang w:val="en-GB"/>
        </w:rPr>
        <w:t>deceleration</w:t>
      </w:r>
      <w:r w:rsidR="00DE2595" w:rsidRPr="00F74BBF">
        <w:rPr>
          <w:rFonts w:asciiTheme="minorHAnsi" w:hAnsiTheme="minorHAnsi" w:cstheme="minorHAnsi"/>
          <w:b/>
          <w:lang w:val="en-GB"/>
        </w:rPr>
        <w:t xml:space="preserve">. </w:t>
      </w:r>
    </w:p>
    <w:p w14:paraId="634B2F9C" w14:textId="77777777" w:rsidR="00DA5499" w:rsidRPr="004F3A80" w:rsidRDefault="00DA5499" w:rsidP="00705D98">
      <w:pPr>
        <w:pStyle w:val="jovecontent"/>
        <w:spacing w:before="0" w:beforeAutospacing="0" w:after="0" w:afterAutospacing="0"/>
        <w:jc w:val="both"/>
        <w:rPr>
          <w:rFonts w:asciiTheme="minorHAnsi" w:hAnsiTheme="minorHAnsi" w:cstheme="minorHAnsi"/>
          <w:bCs/>
          <w:lang w:val="en-GB"/>
        </w:rPr>
      </w:pPr>
    </w:p>
    <w:p w14:paraId="756F664D" w14:textId="23CAEB69" w:rsidR="007B64CC" w:rsidRPr="00F74BBF" w:rsidRDefault="00DE2595" w:rsidP="00705D98">
      <w:pPr>
        <w:rPr>
          <w:rFonts w:asciiTheme="minorHAnsi" w:hAnsiTheme="minorHAnsi" w:cstheme="minorHAnsi"/>
          <w:color w:val="auto"/>
          <w:lang w:val="en-GB"/>
        </w:rPr>
      </w:pPr>
      <w:r w:rsidRPr="00F74BBF">
        <w:rPr>
          <w:rFonts w:asciiTheme="minorHAnsi" w:hAnsiTheme="minorHAnsi" w:cstheme="minorHAnsi"/>
          <w:b/>
          <w:lang w:val="en-GB"/>
        </w:rPr>
        <w:t xml:space="preserve">Figure 5: </w:t>
      </w:r>
      <w:r w:rsidR="00DB095C" w:rsidRPr="00F74BBF">
        <w:rPr>
          <w:rFonts w:asciiTheme="minorHAnsi" w:hAnsiTheme="minorHAnsi" w:cstheme="minorHAnsi"/>
          <w:b/>
          <w:lang w:val="en-GB"/>
        </w:rPr>
        <w:t xml:space="preserve">Polar plot in which </w:t>
      </w:r>
      <w:r w:rsidR="00311557" w:rsidRPr="00F74BBF">
        <w:rPr>
          <w:rFonts w:asciiTheme="minorHAnsi" w:hAnsiTheme="minorHAnsi" w:cstheme="minorHAnsi"/>
          <w:b/>
          <w:lang w:val="en-GB"/>
        </w:rPr>
        <w:t xml:space="preserve">knee joint </w:t>
      </w:r>
      <w:r w:rsidR="00DB095C" w:rsidRPr="00F74BBF">
        <w:rPr>
          <w:rFonts w:asciiTheme="minorHAnsi" w:hAnsiTheme="minorHAnsi" w:cstheme="minorHAnsi"/>
          <w:b/>
          <w:lang w:val="en-GB"/>
        </w:rPr>
        <w:t xml:space="preserve">angle (°) and angular velocities (flexion/extension) of </w:t>
      </w:r>
      <w:r w:rsidR="00311557" w:rsidRPr="00F74BBF">
        <w:rPr>
          <w:rFonts w:asciiTheme="minorHAnsi" w:hAnsiTheme="minorHAnsi" w:cstheme="minorHAnsi"/>
          <w:b/>
          <w:lang w:val="en-GB"/>
        </w:rPr>
        <w:t xml:space="preserve">one step </w:t>
      </w:r>
      <w:r w:rsidR="00DB095C" w:rsidRPr="00F74BBF">
        <w:rPr>
          <w:rFonts w:asciiTheme="minorHAnsi" w:hAnsiTheme="minorHAnsi" w:cstheme="minorHAnsi"/>
          <w:b/>
          <w:lang w:val="en-GB"/>
        </w:rPr>
        <w:t xml:space="preserve">are illustrated during acceleration, top speed and deceleration. </w:t>
      </w:r>
    </w:p>
    <w:p w14:paraId="5E35952F" w14:textId="77777777" w:rsidR="00AC2CAB" w:rsidRPr="00F74BBF" w:rsidRDefault="00AC2CAB" w:rsidP="00705D98">
      <w:pPr>
        <w:rPr>
          <w:rFonts w:asciiTheme="minorHAnsi" w:hAnsiTheme="minorHAnsi" w:cstheme="minorHAnsi"/>
          <w:color w:val="auto"/>
          <w:lang w:val="en-GB"/>
        </w:rPr>
      </w:pPr>
    </w:p>
    <w:p w14:paraId="64B8CF78" w14:textId="5E1C923E" w:rsidR="006305D7" w:rsidRPr="00F74BBF" w:rsidRDefault="006305D7" w:rsidP="00705D98">
      <w:pPr>
        <w:rPr>
          <w:rFonts w:asciiTheme="minorHAnsi" w:hAnsiTheme="minorHAnsi" w:cstheme="minorHAnsi"/>
          <w:b/>
          <w:bCs/>
          <w:lang w:val="en-GB"/>
        </w:rPr>
      </w:pPr>
      <w:r w:rsidRPr="00F74BBF">
        <w:rPr>
          <w:rFonts w:asciiTheme="minorHAnsi" w:hAnsiTheme="minorHAnsi" w:cstheme="minorHAnsi"/>
          <w:b/>
          <w:lang w:val="en-GB"/>
        </w:rPr>
        <w:t>DISCUSSION</w:t>
      </w:r>
      <w:r w:rsidRPr="00F74BBF">
        <w:rPr>
          <w:rFonts w:asciiTheme="minorHAnsi" w:hAnsiTheme="minorHAnsi" w:cstheme="minorHAnsi"/>
          <w:b/>
          <w:bCs/>
          <w:lang w:val="en-GB"/>
        </w:rPr>
        <w:t>:</w:t>
      </w:r>
    </w:p>
    <w:p w14:paraId="34253FC0" w14:textId="3D3F68CD" w:rsidR="00CB77B3" w:rsidRPr="00F74BBF" w:rsidRDefault="00C60526"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Current methods to monitor </w:t>
      </w:r>
      <w:r w:rsidR="005C1922" w:rsidRPr="00F74BBF">
        <w:rPr>
          <w:rFonts w:asciiTheme="minorHAnsi" w:hAnsiTheme="minorHAnsi" w:cstheme="minorHAnsi"/>
          <w:color w:val="auto"/>
          <w:lang w:val="en-GB"/>
        </w:rPr>
        <w:t xml:space="preserve">athletes </w:t>
      </w:r>
      <w:r w:rsidR="00E657FF" w:rsidRPr="00F74BBF">
        <w:rPr>
          <w:rFonts w:asciiTheme="minorHAnsi" w:hAnsiTheme="minorHAnsi" w:cstheme="minorHAnsi"/>
          <w:color w:val="auto"/>
          <w:lang w:val="en-GB"/>
        </w:rPr>
        <w:t>in team sports</w:t>
      </w:r>
      <w:r w:rsidR="00140167" w:rsidRPr="00F74BBF">
        <w:rPr>
          <w:rFonts w:asciiTheme="minorHAnsi" w:hAnsiTheme="minorHAnsi" w:cstheme="minorHAnsi"/>
          <w:color w:val="auto"/>
          <w:lang w:val="en-GB"/>
        </w:rPr>
        <w:t xml:space="preserve"> do not register lower extremity kinematics</w:t>
      </w:r>
      <w:r w:rsidR="00B27B14" w:rsidRPr="00F74BBF">
        <w:rPr>
          <w:rFonts w:asciiTheme="minorHAnsi" w:hAnsiTheme="minorHAnsi" w:cstheme="minorHAnsi"/>
          <w:color w:val="auto"/>
          <w:lang w:val="en-GB"/>
        </w:rPr>
        <w:t>, which</w:t>
      </w:r>
      <w:r w:rsidR="001E1991" w:rsidRPr="00F74BBF">
        <w:rPr>
          <w:rFonts w:asciiTheme="minorHAnsi" w:hAnsiTheme="minorHAnsi" w:cstheme="minorHAnsi"/>
          <w:color w:val="auto"/>
          <w:lang w:val="en-GB"/>
        </w:rPr>
        <w:t xml:space="preserve"> could be a useful measure for identifying injury-risk factors</w:t>
      </w:r>
      <w:r w:rsidR="00F7670F" w:rsidRPr="00F74BBF">
        <w:rPr>
          <w:rFonts w:asciiTheme="minorHAnsi" w:hAnsiTheme="minorHAnsi" w:cstheme="minorHAnsi"/>
          <w:lang w:val="en-GB"/>
        </w:rPr>
        <w:t xml:space="preserve">. </w:t>
      </w:r>
      <w:r w:rsidR="00140167" w:rsidRPr="00F74BBF">
        <w:rPr>
          <w:rFonts w:asciiTheme="minorHAnsi" w:hAnsiTheme="minorHAnsi" w:cstheme="minorHAnsi"/>
          <w:color w:val="auto"/>
          <w:lang w:val="en-GB"/>
        </w:rPr>
        <w:t xml:space="preserve">The </w:t>
      </w:r>
      <w:r w:rsidR="00EF4C75" w:rsidRPr="00F74BBF">
        <w:rPr>
          <w:rFonts w:asciiTheme="minorHAnsi" w:hAnsiTheme="minorHAnsi" w:cstheme="minorHAnsi"/>
          <w:color w:val="auto"/>
          <w:lang w:val="en-GB"/>
        </w:rPr>
        <w:t xml:space="preserve">gold </w:t>
      </w:r>
      <w:r w:rsidR="00140167" w:rsidRPr="00F74BBF">
        <w:rPr>
          <w:rFonts w:asciiTheme="minorHAnsi" w:hAnsiTheme="minorHAnsi" w:cstheme="minorHAnsi"/>
          <w:color w:val="auto"/>
          <w:lang w:val="en-GB"/>
        </w:rPr>
        <w:t>standard for analysing lower extremity kinematics during sprinting are optoelectronic measurement systems</w:t>
      </w:r>
      <w:r w:rsidR="00BA5DEA" w:rsidRPr="00F74BBF">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PEVuZE5vdGU+PENpdGU+PEF1dGhvcj5DaHVtYW5vdjwvQXV0aG9yPjxZZWFyPjIwMDc8L1llYXI+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BA5DEA" w:rsidRPr="00F74BBF">
        <w:rPr>
          <w:rFonts w:asciiTheme="minorHAnsi" w:hAnsiTheme="minorHAnsi" w:cstheme="minorHAnsi"/>
          <w:bCs/>
          <w:color w:val="auto"/>
          <w:lang w:val="en-GB"/>
        </w:rPr>
      </w:r>
      <w:r w:rsidR="00BA5DEA" w:rsidRPr="00F74BBF">
        <w:rPr>
          <w:rFonts w:asciiTheme="minorHAnsi" w:hAnsiTheme="minorHAnsi" w:cstheme="minorHAnsi"/>
          <w:bCs/>
          <w:color w:val="auto"/>
          <w:lang w:val="en-GB"/>
        </w:rPr>
        <w:fldChar w:fldCharType="separate"/>
      </w:r>
      <w:r w:rsidR="00A05E24" w:rsidRPr="00F74BBF">
        <w:rPr>
          <w:rFonts w:asciiTheme="minorHAnsi" w:hAnsiTheme="minorHAnsi" w:cstheme="minorHAnsi"/>
          <w:bCs/>
          <w:noProof/>
          <w:color w:val="auto"/>
          <w:vertAlign w:val="superscript"/>
          <w:lang w:val="en-GB"/>
        </w:rPr>
        <w:t>29-32</w:t>
      </w:r>
      <w:r w:rsidR="00BA5DEA" w:rsidRPr="00F74BBF">
        <w:rPr>
          <w:rFonts w:asciiTheme="minorHAnsi" w:hAnsiTheme="minorHAnsi" w:cstheme="minorHAnsi"/>
          <w:bCs/>
          <w:color w:val="auto"/>
          <w:lang w:val="en-GB"/>
        </w:rPr>
        <w:fldChar w:fldCharType="end"/>
      </w:r>
      <w:r w:rsidR="000C6183"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 xml:space="preserve">Although optoelectronic measurement systems serve as a gold standard, </w:t>
      </w:r>
      <w:r w:rsidR="00CB77B3" w:rsidRPr="00F74BBF">
        <w:rPr>
          <w:rFonts w:asciiTheme="minorHAnsi" w:hAnsiTheme="minorHAnsi" w:cstheme="minorHAnsi"/>
          <w:color w:val="auto"/>
          <w:lang w:val="en-GB"/>
        </w:rPr>
        <w:t>these systems</w:t>
      </w:r>
      <w:r w:rsidR="00811258" w:rsidRPr="00F74BBF">
        <w:rPr>
          <w:rFonts w:asciiTheme="minorHAnsi" w:hAnsiTheme="minorHAnsi" w:cstheme="minorHAnsi"/>
          <w:color w:val="auto"/>
          <w:lang w:val="en-GB"/>
        </w:rPr>
        <w:t xml:space="preserve"> </w:t>
      </w:r>
      <w:r w:rsidR="00C05C2D" w:rsidRPr="00F74BBF">
        <w:rPr>
          <w:rFonts w:asciiTheme="minorHAnsi" w:hAnsiTheme="minorHAnsi" w:cstheme="minorHAnsi"/>
          <w:color w:val="auto"/>
          <w:lang w:val="en-GB"/>
        </w:rPr>
        <w:t>lack</w:t>
      </w:r>
      <w:r w:rsidR="00811258" w:rsidRPr="00F74BBF">
        <w:rPr>
          <w:rFonts w:asciiTheme="minorHAnsi" w:hAnsiTheme="minorHAnsi" w:cstheme="minorHAnsi"/>
          <w:color w:val="auto"/>
          <w:lang w:val="en-GB"/>
        </w:rPr>
        <w:t xml:space="preserve"> ecological validity due to their restricted measurement area.</w:t>
      </w:r>
      <w:r w:rsidR="004762E5" w:rsidRPr="00F74BBF">
        <w:rPr>
          <w:rFonts w:asciiTheme="minorHAnsi" w:hAnsiTheme="minorHAnsi" w:cstheme="minorHAnsi"/>
          <w:color w:val="auto"/>
          <w:lang w:val="en-GB"/>
        </w:rPr>
        <w:t xml:space="preserve"> </w:t>
      </w:r>
      <w:r w:rsidR="00811258" w:rsidRPr="00F74BBF">
        <w:rPr>
          <w:rFonts w:asciiTheme="minorHAnsi" w:hAnsiTheme="minorHAnsi" w:cstheme="minorHAnsi"/>
          <w:color w:val="auto"/>
          <w:lang w:val="en-GB"/>
        </w:rPr>
        <w:t>The</w:t>
      </w:r>
      <w:r w:rsidR="00A76282" w:rsidRPr="00F74BBF">
        <w:rPr>
          <w:rFonts w:asciiTheme="minorHAnsi" w:hAnsiTheme="minorHAnsi" w:cstheme="minorHAnsi"/>
          <w:color w:val="auto"/>
          <w:lang w:val="en-GB"/>
        </w:rPr>
        <w:t xml:space="preserve"> </w:t>
      </w:r>
      <w:r w:rsidR="007128D2" w:rsidRPr="00F74BBF">
        <w:rPr>
          <w:rFonts w:asciiTheme="minorHAnsi" w:hAnsiTheme="minorHAnsi" w:cstheme="minorHAnsi"/>
          <w:color w:val="auto"/>
          <w:lang w:val="en-GB"/>
        </w:rPr>
        <w:t>sensor setup</w:t>
      </w:r>
      <w:r w:rsidR="00A76282" w:rsidRPr="00F74BBF">
        <w:rPr>
          <w:rFonts w:asciiTheme="minorHAnsi" w:hAnsiTheme="minorHAnsi" w:cstheme="minorHAnsi"/>
          <w:color w:val="auto"/>
          <w:lang w:val="en-GB"/>
        </w:rPr>
        <w:t xml:space="preserve"> presented in this article overcomes </w:t>
      </w:r>
      <w:r w:rsidR="00BD0E22" w:rsidRPr="00F74BBF">
        <w:rPr>
          <w:rFonts w:asciiTheme="minorHAnsi" w:hAnsiTheme="minorHAnsi" w:cstheme="minorHAnsi"/>
          <w:color w:val="auto"/>
          <w:lang w:val="en-GB"/>
        </w:rPr>
        <w:t>the limitations of the current measurement systems</w:t>
      </w:r>
      <w:r w:rsidR="0086360F" w:rsidRPr="00F74BBF">
        <w:rPr>
          <w:rFonts w:asciiTheme="minorHAnsi" w:hAnsiTheme="minorHAnsi" w:cstheme="minorHAnsi"/>
          <w:color w:val="auto"/>
          <w:lang w:val="en-GB"/>
        </w:rPr>
        <w:t>, and is relatively cheap</w:t>
      </w:r>
      <w:r w:rsidR="007128D2" w:rsidRPr="00F74BBF">
        <w:rPr>
          <w:rFonts w:asciiTheme="minorHAnsi" w:hAnsiTheme="minorHAnsi" w:cstheme="minorHAnsi"/>
          <w:color w:val="auto"/>
          <w:lang w:val="en-GB"/>
        </w:rPr>
        <w:t xml:space="preserve">. The possibility to register lower extremity kinematics in the field, measured by the sensor setup, </w:t>
      </w:r>
      <w:r w:rsidR="00F7670F" w:rsidRPr="00F74BBF">
        <w:rPr>
          <w:rFonts w:asciiTheme="minorHAnsi" w:hAnsiTheme="minorHAnsi" w:cstheme="minorHAnsi"/>
          <w:color w:val="auto"/>
          <w:lang w:val="en-GB"/>
        </w:rPr>
        <w:t xml:space="preserve">may </w:t>
      </w:r>
      <w:r w:rsidR="007128D2" w:rsidRPr="00F74BBF">
        <w:rPr>
          <w:rFonts w:asciiTheme="minorHAnsi" w:hAnsiTheme="minorHAnsi" w:cstheme="minorHAnsi"/>
          <w:color w:val="auto"/>
          <w:lang w:val="en-GB"/>
        </w:rPr>
        <w:t>improve</w:t>
      </w:r>
      <w:r w:rsidR="00805B19" w:rsidRPr="00F74BBF">
        <w:rPr>
          <w:rFonts w:asciiTheme="minorHAnsi" w:hAnsiTheme="minorHAnsi" w:cstheme="minorHAnsi"/>
          <w:color w:val="auto"/>
          <w:lang w:val="en-GB"/>
        </w:rPr>
        <w:t xml:space="preserve"> athlete monitoring practice.</w:t>
      </w:r>
      <w:r w:rsidR="007128D2" w:rsidRPr="00F74BBF">
        <w:rPr>
          <w:rFonts w:asciiTheme="minorHAnsi" w:hAnsiTheme="minorHAnsi" w:cstheme="minorHAnsi"/>
          <w:color w:val="auto"/>
          <w:lang w:val="en-GB"/>
        </w:rPr>
        <w:t xml:space="preserve"> </w:t>
      </w:r>
    </w:p>
    <w:p w14:paraId="15C44CC2" w14:textId="2E292174" w:rsidR="00CB77B3" w:rsidRPr="00F74BBF" w:rsidRDefault="00CB77B3" w:rsidP="00705D98">
      <w:pPr>
        <w:rPr>
          <w:rFonts w:asciiTheme="minorHAnsi" w:hAnsiTheme="minorHAnsi" w:cstheme="minorHAnsi"/>
          <w:color w:val="auto"/>
          <w:lang w:val="en-GB"/>
        </w:rPr>
      </w:pPr>
    </w:p>
    <w:p w14:paraId="318BFF8A" w14:textId="4F4CC13C" w:rsidR="00AF4B8C" w:rsidRPr="00F74BBF" w:rsidRDefault="00E657FF" w:rsidP="00705D98">
      <w:pPr>
        <w:rPr>
          <w:rFonts w:asciiTheme="minorHAnsi" w:hAnsiTheme="minorHAnsi" w:cstheme="minorHAnsi"/>
          <w:bCs/>
          <w:lang w:val="en-GB"/>
        </w:rPr>
      </w:pPr>
      <w:r w:rsidRPr="00F74BBF">
        <w:rPr>
          <w:rFonts w:asciiTheme="minorHAnsi" w:hAnsiTheme="minorHAnsi" w:cstheme="minorHAnsi"/>
          <w:color w:val="auto"/>
          <w:lang w:val="en-GB"/>
        </w:rPr>
        <w:lastRenderedPageBreak/>
        <w:t>Previous studies that examined sprint kinematics</w:t>
      </w:r>
      <w:r w:rsidR="00403383" w:rsidRPr="00F74BBF">
        <w:rPr>
          <w:rFonts w:asciiTheme="minorHAnsi" w:hAnsiTheme="minorHAnsi" w:cstheme="minorHAnsi"/>
          <w:color w:val="auto"/>
          <w:lang w:val="en-GB"/>
        </w:rPr>
        <w:fldChar w:fldCharType="begin">
          <w:fldData xml:space="preserve">PEVuZE5vdGU+PENpdGU+PEF1dGhvcj5DaHVtYW5vdjwvQXV0aG9yPjxZZWFyPjIwMDc8L1llYXI+
PFJlY051bT4xMTwvUmVjTnVtPjxEaXNwbGF5VGV4dD48c3R5bGUgZmFjZT0ic3VwZXJzY3JpcHQi
PjI5LDMxLDM3LTM5PC9zdHlsZT48L0Rpc3BsYXlUZXh0PjxyZWNvcmQ+PHJlYy1udW1iZXI+MTE8
L3JlYy1udW1iZXI+PGZvcmVpZ24ta2V5cz48a2V5IGFwcD0iRU4iIGRiLWlkPSJmd2VkYTk5YXky
djByMGV3dnptcHIwNWdlYWVwOXd0c3h3dDkiIHRpbWVzdGFtcD0iMTU4ODc2Mzg0MCI+MTE8L2tl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aXRlPjxBdXRob3I+VGhlbGVuPC9BdXRob3I+PFllYXI+MjAwNTwvWWVhcj48UmVjTnVtPjQ2PC9S
ZWNOdW0+PHJlY29yZD48cmVjLW51bWJlcj40NjwvcmVjLW51bWJlcj48Zm9yZWlnbi1rZXlzPjxr
ZXkgYXBwPSJFTiIgZGItaWQ9ImZ3ZWRhOTlheTJ2MHIwZXd2em1wcjA1Z2VhZXA5d3RzeHd0OSIg
dGltZXN0YW1wPSIxNTg4NzYzODQwIj40Njwva2V5PjwvZm9yZWlnbi1rZXlzPjxyZWYtdHlwZSBu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MDE1PC9ZZWFyPjxSZWNOdW0+NDQ8L1JlY051bT48cmVjb3JkPjxyZWMtbnVtYmVyPjQ0PC9yZWMt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PEVuZE5vdGU+PENpdGU+PEF1dGhvcj5DaHVtYW5vdjwvQXV0aG9yPjxZZWFyPjIwMDc8L1llYXI+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403383" w:rsidRPr="00F74BBF">
        <w:rPr>
          <w:rFonts w:asciiTheme="minorHAnsi" w:hAnsiTheme="minorHAnsi" w:cstheme="minorHAnsi"/>
          <w:color w:val="auto"/>
          <w:lang w:val="en-GB"/>
        </w:rPr>
      </w:r>
      <w:r w:rsidR="00403383" w:rsidRPr="00F74BBF">
        <w:rPr>
          <w:rFonts w:asciiTheme="minorHAnsi" w:hAnsiTheme="minorHAnsi" w:cstheme="minorHAnsi"/>
          <w:color w:val="auto"/>
          <w:lang w:val="en-GB"/>
        </w:rPr>
        <w:fldChar w:fldCharType="separate"/>
      </w:r>
      <w:r w:rsidR="00A05E24" w:rsidRPr="00F74BBF">
        <w:rPr>
          <w:rFonts w:asciiTheme="minorHAnsi" w:hAnsiTheme="minorHAnsi" w:cstheme="minorHAnsi"/>
          <w:noProof/>
          <w:color w:val="auto"/>
          <w:vertAlign w:val="superscript"/>
          <w:lang w:val="en-GB"/>
        </w:rPr>
        <w:t>29,31,37-39</w:t>
      </w:r>
      <w:r w:rsidR="00403383" w:rsidRPr="00F74BBF">
        <w:rPr>
          <w:rFonts w:asciiTheme="minorHAnsi" w:hAnsiTheme="minorHAnsi" w:cstheme="minorHAnsi"/>
          <w:color w:val="auto"/>
          <w:lang w:val="en-GB"/>
        </w:rPr>
        <w:fldChar w:fldCharType="end"/>
      </w:r>
      <w:r w:rsidRPr="00F74BBF">
        <w:rPr>
          <w:rFonts w:asciiTheme="minorHAnsi" w:hAnsiTheme="minorHAnsi" w:cstheme="minorHAnsi"/>
          <w:color w:val="auto"/>
          <w:lang w:val="en-GB"/>
        </w:rPr>
        <w:t xml:space="preserve"> reported hip </w:t>
      </w:r>
      <w:r w:rsidR="000B2159" w:rsidRPr="00F74BBF">
        <w:rPr>
          <w:rFonts w:asciiTheme="minorHAnsi" w:hAnsiTheme="minorHAnsi" w:cstheme="minorHAnsi"/>
          <w:color w:val="auto"/>
          <w:lang w:val="en-GB"/>
        </w:rPr>
        <w:t>angles ranging from</w:t>
      </w:r>
      <w:r w:rsidR="000C431F"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21</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C431F" w:rsidRPr="00F74BBF">
        <w:rPr>
          <w:rFonts w:asciiTheme="minorHAnsi" w:hAnsiTheme="minorHAnsi" w:cstheme="minorHAnsi"/>
          <w:color w:val="auto"/>
          <w:lang w:val="en-GB"/>
        </w:rPr>
        <w:t xml:space="preserve"> extension</w:t>
      </w:r>
      <w:r w:rsidR="000B2159" w:rsidRPr="00F74BBF">
        <w:rPr>
          <w:rFonts w:asciiTheme="minorHAnsi" w:hAnsiTheme="minorHAnsi" w:cstheme="minorHAnsi"/>
          <w:color w:val="auto"/>
          <w:lang w:val="en-GB"/>
        </w:rPr>
        <w:t xml:space="preserve"> to</w:t>
      </w:r>
      <w:r w:rsidR="000C431F" w:rsidRPr="00F74BBF">
        <w:rPr>
          <w:rFonts w:asciiTheme="minorHAnsi" w:hAnsiTheme="minorHAnsi" w:cstheme="minorHAnsi"/>
          <w:color w:val="auto"/>
          <w:lang w:val="en-GB"/>
        </w:rPr>
        <w:t xml:space="preserve"> </w:t>
      </w:r>
      <w:r w:rsidR="00DC36D5" w:rsidRPr="00F74BBF">
        <w:rPr>
          <w:rFonts w:asciiTheme="minorHAnsi" w:hAnsiTheme="minorHAnsi" w:cstheme="minorHAnsi"/>
          <w:color w:val="auto"/>
          <w:lang w:val="en-GB"/>
        </w:rPr>
        <w:t>9</w:t>
      </w:r>
      <w:r w:rsidR="000C431F" w:rsidRPr="00F74BBF">
        <w:rPr>
          <w:rFonts w:asciiTheme="minorHAnsi" w:hAnsiTheme="minorHAnsi" w:cstheme="minorHAnsi"/>
          <w:color w:val="auto"/>
          <w:lang w:val="en-GB"/>
        </w:rPr>
        <w:t>0</w:t>
      </w:r>
      <w:r w:rsidR="000C431F" w:rsidRPr="00F74BBF">
        <w:rPr>
          <w:rFonts w:asciiTheme="minorHAnsi" w:hAnsiTheme="minorHAnsi" w:cstheme="minorHAnsi"/>
          <w:bCs/>
          <w:lang w:val="en-GB"/>
        </w:rPr>
        <w:t>°</w:t>
      </w:r>
      <w:r w:rsidR="000B2159" w:rsidRPr="00F74BBF">
        <w:rPr>
          <w:rFonts w:asciiTheme="minorHAnsi" w:hAnsiTheme="minorHAnsi" w:cstheme="minorHAnsi"/>
          <w:bCs/>
          <w:lang w:val="en-GB"/>
        </w:rPr>
        <w:t xml:space="preserve"> flexion. Furthermore</w:t>
      </w:r>
      <w:r w:rsidR="00403383" w:rsidRPr="00F74BBF">
        <w:rPr>
          <w:rFonts w:asciiTheme="minorHAnsi" w:hAnsiTheme="minorHAnsi" w:cstheme="minorHAnsi"/>
          <w:bCs/>
          <w:lang w:val="en-GB"/>
        </w:rPr>
        <w:t>, these studies reported</w:t>
      </w:r>
      <w:r w:rsidR="000B2159" w:rsidRPr="00F74BBF">
        <w:rPr>
          <w:rFonts w:asciiTheme="minorHAnsi" w:hAnsiTheme="minorHAnsi" w:cstheme="minorHAnsi"/>
          <w:bCs/>
          <w:lang w:val="en-GB"/>
        </w:rPr>
        <w:t xml:space="preserve"> </w:t>
      </w:r>
      <w:r w:rsidR="00300288" w:rsidRPr="00F74BBF">
        <w:rPr>
          <w:rFonts w:asciiTheme="minorHAnsi" w:hAnsiTheme="minorHAnsi" w:cstheme="minorHAnsi"/>
          <w:color w:val="auto"/>
          <w:lang w:val="en-GB"/>
        </w:rPr>
        <w:t xml:space="preserve">knee </w:t>
      </w:r>
      <w:r w:rsidRPr="00F74BBF">
        <w:rPr>
          <w:rFonts w:asciiTheme="minorHAnsi" w:hAnsiTheme="minorHAnsi" w:cstheme="minorHAnsi"/>
          <w:color w:val="auto"/>
          <w:lang w:val="en-GB"/>
        </w:rPr>
        <w:t>angle</w:t>
      </w:r>
      <w:r w:rsidR="00300288" w:rsidRPr="00F74BBF">
        <w:rPr>
          <w:rFonts w:asciiTheme="minorHAnsi" w:hAnsiTheme="minorHAnsi" w:cstheme="minorHAnsi"/>
          <w:color w:val="auto"/>
          <w:lang w:val="en-GB"/>
        </w:rPr>
        <w:t>s</w:t>
      </w:r>
      <w:r w:rsidR="000B2159" w:rsidRPr="00F74BBF">
        <w:rPr>
          <w:rFonts w:asciiTheme="minorHAnsi" w:hAnsiTheme="minorHAnsi" w:cstheme="minorHAnsi"/>
          <w:color w:val="auto"/>
          <w:lang w:val="en-GB"/>
        </w:rPr>
        <w:t xml:space="preserve"> </w:t>
      </w:r>
      <w:r w:rsidR="00403383" w:rsidRPr="00F74BBF">
        <w:rPr>
          <w:rFonts w:asciiTheme="minorHAnsi" w:hAnsiTheme="minorHAnsi" w:cstheme="minorHAnsi"/>
          <w:color w:val="auto"/>
          <w:lang w:val="en-GB"/>
        </w:rPr>
        <w:t>ranging from</w:t>
      </w:r>
      <w:r w:rsidR="000B2159" w:rsidRPr="00F74BBF">
        <w:rPr>
          <w:rFonts w:asciiTheme="minorHAnsi" w:hAnsiTheme="minorHAnsi" w:cstheme="minorHAnsi"/>
          <w:color w:val="auto"/>
          <w:lang w:val="en-GB"/>
        </w:rPr>
        <w:t xml:space="preserve"> 160</w:t>
      </w:r>
      <w:r w:rsidR="000B2159" w:rsidRPr="00F74BBF">
        <w:rPr>
          <w:rFonts w:asciiTheme="minorHAnsi" w:hAnsiTheme="minorHAnsi" w:cstheme="minorHAnsi"/>
          <w:bCs/>
          <w:lang w:val="en-GB"/>
        </w:rPr>
        <w:t>°</w:t>
      </w:r>
      <w:r w:rsidR="00403383" w:rsidRPr="00F74BBF">
        <w:rPr>
          <w:rFonts w:asciiTheme="minorHAnsi" w:hAnsiTheme="minorHAnsi" w:cstheme="minorHAnsi"/>
          <w:bCs/>
          <w:lang w:val="en-GB"/>
        </w:rPr>
        <w:t xml:space="preserve"> minimal flexion and 40° </w:t>
      </w:r>
      <w:r w:rsidR="00186ACB" w:rsidRPr="00F74BBF">
        <w:rPr>
          <w:rFonts w:asciiTheme="minorHAnsi" w:hAnsiTheme="minorHAnsi" w:cstheme="minorHAnsi"/>
          <w:bCs/>
          <w:lang w:val="en-GB"/>
        </w:rPr>
        <w:t xml:space="preserve">maximal </w:t>
      </w:r>
      <w:r w:rsidR="00403383" w:rsidRPr="00F74BBF">
        <w:rPr>
          <w:rFonts w:asciiTheme="minorHAnsi" w:hAnsiTheme="minorHAnsi" w:cstheme="minorHAnsi"/>
          <w:bCs/>
          <w:lang w:val="en-GB"/>
        </w:rPr>
        <w:t>flexion.</w:t>
      </w:r>
      <w:del w:id="13" w:author="Auteur">
        <w:r w:rsidR="00403383" w:rsidRPr="00F74BBF" w:rsidDel="00A80AAD">
          <w:rPr>
            <w:rFonts w:asciiTheme="minorHAnsi" w:hAnsiTheme="minorHAnsi" w:cstheme="minorHAnsi"/>
            <w:bCs/>
            <w:lang w:val="en-GB"/>
          </w:rPr>
          <w:delText xml:space="preserve"> The values observed in this study show a similar trend</w:delText>
        </w:r>
      </w:del>
      <w:ins w:id="14" w:author="Auteur">
        <w:r w:rsidR="00A80AAD" w:rsidRPr="00A80AAD">
          <w:t xml:space="preserve"> </w:t>
        </w:r>
        <w:r w:rsidR="00A80AAD" w:rsidRPr="00A80AAD">
          <w:rPr>
            <w:rFonts w:asciiTheme="minorHAnsi" w:hAnsiTheme="minorHAnsi" w:cstheme="minorHAnsi"/>
            <w:bCs/>
            <w:lang w:val="en-GB"/>
          </w:rPr>
          <w:t>The values observed in this study are within the range previously reported</w:t>
        </w:r>
      </w:ins>
      <w:r w:rsidR="00403383" w:rsidRPr="00F74BBF">
        <w:rPr>
          <w:rFonts w:asciiTheme="minorHAnsi" w:hAnsiTheme="minorHAnsi" w:cstheme="minorHAnsi"/>
          <w:bCs/>
          <w:lang w:val="en-GB"/>
        </w:rPr>
        <w:t xml:space="preserve">. </w:t>
      </w:r>
      <w:r w:rsidR="00B27B14" w:rsidRPr="00F74BBF">
        <w:rPr>
          <w:rFonts w:asciiTheme="minorHAnsi" w:hAnsiTheme="minorHAnsi" w:cstheme="minorHAnsi"/>
          <w:bCs/>
          <w:lang w:val="en-GB"/>
        </w:rPr>
        <w:t>One</w:t>
      </w:r>
      <w:r w:rsidR="006D30C1" w:rsidRPr="00F74BBF">
        <w:rPr>
          <w:rFonts w:asciiTheme="minorHAnsi" w:hAnsiTheme="minorHAnsi" w:cstheme="minorHAnsi"/>
          <w:bCs/>
          <w:lang w:val="en-GB"/>
        </w:rPr>
        <w:t xml:space="preserve"> study</w:t>
      </w:r>
      <w:r w:rsidR="00794008" w:rsidRPr="00F74BBF">
        <w:rPr>
          <w:rFonts w:asciiTheme="minorHAnsi" w:hAnsiTheme="minorHAnsi" w:cstheme="minorHAnsi"/>
          <w:bCs/>
          <w:lang w:val="en-GB"/>
        </w:rPr>
        <w:fldChar w:fldCharType="begin">
          <w:fldData xml:space="preserve">PEVuZE5vdGU+PENpdGU+PEF1dGhvcj5TdHJ1emlrPC9BdXRob3I+PFllYXI+MjAxNTwvWWVhcj48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</w:fldData>
        </w:fldChar>
      </w:r>
      <w:r w:rsidR="00A80AAD">
        <w:rPr>
          <w:rFonts w:asciiTheme="minorHAnsi" w:hAnsiTheme="minorHAnsi" w:cstheme="minorHAnsi"/>
          <w:bCs/>
          <w:lang w:val="en-GB"/>
        </w:rPr>
        <w:instrText xml:space="preserve"> ADDIN EN.CITE </w:instrText>
      </w:r>
      <w:r w:rsidR="00A80AAD">
        <w:rPr>
          <w:rFonts w:asciiTheme="minorHAnsi" w:hAnsiTheme="minorHAnsi" w:cstheme="minorHAnsi"/>
          <w:bCs/>
          <w:lang w:val="en-GB"/>
        </w:rPr>
        <w:fldChar w:fldCharType="begin">
          <w:fldData xml:space="preserve">PEVuZE5vdGU+PENpdGU+PEF1dGhvcj5TdHJ1emlrPC9BdXRob3I+PFllYXI+MjAxNTwvWWVhcj48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</w:fldData>
        </w:fldChar>
      </w:r>
      <w:r w:rsidR="00A80AAD">
        <w:rPr>
          <w:rFonts w:asciiTheme="minorHAnsi" w:hAnsiTheme="minorHAnsi" w:cstheme="minorHAnsi"/>
          <w:bCs/>
          <w:lang w:val="en-GB"/>
        </w:rPr>
        <w:instrText xml:space="preserve"> ADDIN EN.CITE.DATA </w:instrText>
      </w:r>
      <w:r w:rsidR="00A80AAD">
        <w:rPr>
          <w:rFonts w:asciiTheme="minorHAnsi" w:hAnsiTheme="minorHAnsi" w:cstheme="minorHAnsi"/>
          <w:bCs/>
          <w:lang w:val="en-GB"/>
        </w:rPr>
      </w:r>
      <w:r w:rsidR="00A80AAD">
        <w:rPr>
          <w:rFonts w:asciiTheme="minorHAnsi" w:hAnsiTheme="minorHAnsi" w:cstheme="minorHAnsi"/>
          <w:bCs/>
          <w:lang w:val="en-GB"/>
        </w:rPr>
        <w:fldChar w:fldCharType="end"/>
      </w:r>
      <w:r w:rsidR="00794008" w:rsidRPr="00F74BBF">
        <w:rPr>
          <w:rFonts w:asciiTheme="minorHAnsi" w:hAnsiTheme="minorHAnsi" w:cstheme="minorHAnsi"/>
          <w:bCs/>
          <w:lang w:val="en-GB"/>
        </w:rPr>
      </w:r>
      <w:r w:rsidR="00794008" w:rsidRPr="00F74BBF">
        <w:rPr>
          <w:rFonts w:asciiTheme="minorHAnsi" w:hAnsiTheme="minorHAnsi" w:cstheme="minorHAnsi"/>
          <w:bCs/>
          <w:lang w:val="en-GB"/>
        </w:rPr>
        <w:fldChar w:fldCharType="separate"/>
      </w:r>
      <w:r w:rsidR="00A05E24" w:rsidRPr="00F74BBF">
        <w:rPr>
          <w:rFonts w:asciiTheme="minorHAnsi" w:hAnsiTheme="minorHAnsi" w:cstheme="minorHAnsi"/>
          <w:bCs/>
          <w:noProof/>
          <w:vertAlign w:val="superscript"/>
          <w:lang w:val="en-GB"/>
        </w:rPr>
        <w:t>38</w:t>
      </w:r>
      <w:r w:rsidR="00794008" w:rsidRPr="00F74BBF">
        <w:rPr>
          <w:rFonts w:asciiTheme="minorHAnsi" w:hAnsiTheme="minorHAnsi" w:cstheme="minorHAnsi"/>
          <w:bCs/>
          <w:lang w:val="en-GB"/>
        </w:rPr>
        <w:fldChar w:fldCharType="end"/>
      </w:r>
      <w:r w:rsidR="00403383" w:rsidRPr="00F74BBF">
        <w:rPr>
          <w:rFonts w:asciiTheme="minorHAnsi" w:hAnsiTheme="minorHAnsi" w:cstheme="minorHAnsi"/>
          <w:b/>
          <w:bCs/>
          <w:lang w:val="en-GB"/>
        </w:rPr>
        <w:t xml:space="preserve"> </w:t>
      </w:r>
      <w:r w:rsidR="00403383" w:rsidRPr="00F74BBF">
        <w:rPr>
          <w:rFonts w:asciiTheme="minorHAnsi" w:hAnsiTheme="minorHAnsi" w:cstheme="minorHAnsi"/>
          <w:bCs/>
          <w:lang w:val="en-GB"/>
        </w:rPr>
        <w:t>reported hip angular velocities ranging from -590 °</w:t>
      </w:r>
      <w:r w:rsidR="00403383" w:rsidRPr="00F74BBF">
        <w:rPr>
          <w:rFonts w:asciiTheme="minorHAnsi" w:hAnsiTheme="minorHAnsi" w:cstheme="minorHAnsi"/>
          <w:shd w:val="clear" w:color="auto" w:fill="FFFFFF"/>
          <w:lang w:val="en-GB"/>
        </w:rPr>
        <w:t>·s</w:t>
      </w:r>
      <w:r w:rsidR="00403383" w:rsidRPr="00F74BBF">
        <w:rPr>
          <w:rFonts w:asciiTheme="minorHAnsi" w:hAnsiTheme="minorHAnsi" w:cstheme="minorHAnsi"/>
          <w:shd w:val="clear" w:color="auto" w:fill="FFFFFF"/>
          <w:vertAlign w:val="superscript"/>
          <w:lang w:val="en-GB"/>
        </w:rPr>
        <w:t>-1</w:t>
      </w:r>
      <w:r w:rsidR="00403383"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 xml:space="preserve">to </w:t>
      </w:r>
      <w:r w:rsidR="00AB131F" w:rsidRPr="00F74BBF">
        <w:rPr>
          <w:rFonts w:asciiTheme="minorHAnsi" w:hAnsiTheme="minorHAnsi" w:cstheme="minorHAnsi"/>
          <w:bCs/>
          <w:lang w:val="en-GB"/>
        </w:rPr>
        <w:t>700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bCs/>
          <w:lang w:val="en-GB"/>
        </w:rPr>
        <w:t xml:space="preserve"> </w:t>
      </w:r>
      <w:r w:rsidR="00403383" w:rsidRPr="00F74BBF">
        <w:rPr>
          <w:rFonts w:asciiTheme="minorHAnsi" w:hAnsiTheme="minorHAnsi" w:cstheme="minorHAnsi"/>
          <w:bCs/>
          <w:lang w:val="en-GB"/>
        </w:rPr>
        <w:t>and knee angular velocities ranging from</w:t>
      </w:r>
      <w:r w:rsidR="00E87B6A" w:rsidRPr="00F74BBF">
        <w:rPr>
          <w:rFonts w:asciiTheme="minorHAnsi" w:hAnsiTheme="minorHAnsi" w:cstheme="minorHAnsi"/>
          <w:bCs/>
          <w:lang w:val="en-GB"/>
        </w:rPr>
        <w:t xml:space="preserve"> </w:t>
      </w:r>
      <w:r w:rsidR="006D30C1" w:rsidRPr="00F74BBF">
        <w:rPr>
          <w:rFonts w:asciiTheme="minorHAnsi" w:hAnsiTheme="minorHAnsi" w:cstheme="minorHAnsi"/>
          <w:bCs/>
          <w:lang w:val="en-GB"/>
        </w:rPr>
        <w:t>-</w:t>
      </w:r>
      <w:r w:rsidR="00794008" w:rsidRPr="00F74BBF">
        <w:rPr>
          <w:rFonts w:asciiTheme="minorHAnsi" w:hAnsiTheme="minorHAnsi" w:cstheme="minorHAnsi"/>
          <w:bCs/>
          <w:lang w:val="en-GB"/>
        </w:rPr>
        <w:t>1</w:t>
      </w:r>
      <w:r w:rsidR="004F3A80">
        <w:rPr>
          <w:rFonts w:asciiTheme="minorHAnsi" w:hAnsiTheme="minorHAnsi" w:cstheme="minorHAnsi"/>
          <w:bCs/>
          <w:lang w:val="en-GB"/>
        </w:rPr>
        <w:t>,</w:t>
      </w:r>
      <w:r w:rsidR="00794008" w:rsidRPr="00F74BBF">
        <w:rPr>
          <w:rFonts w:asciiTheme="minorHAnsi" w:hAnsiTheme="minorHAnsi" w:cstheme="minorHAnsi"/>
          <w:bCs/>
          <w:lang w:val="en-GB"/>
        </w:rPr>
        <w:t>000</w:t>
      </w:r>
      <w:r w:rsidR="006D30C1" w:rsidRPr="00F74BBF">
        <w:rPr>
          <w:rFonts w:asciiTheme="minorHAnsi" w:hAnsiTheme="minorHAnsi" w:cstheme="minorHAnsi"/>
          <w:bCs/>
          <w:lang w:val="en-GB"/>
        </w:rPr>
        <w:t xml:space="preserve"> °</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4F3A80" w:rsidRPr="004F3A80">
        <w:rPr>
          <w:rFonts w:asciiTheme="minorHAnsi" w:hAnsiTheme="minorHAnsi" w:cstheme="minorHAnsi"/>
          <w:shd w:val="clear" w:color="auto" w:fill="FFFFFF"/>
          <w:lang w:val="en-GB"/>
        </w:rPr>
        <w:t xml:space="preserve"> </w:t>
      </w:r>
      <w:r w:rsidR="006D30C1" w:rsidRPr="00F74BBF">
        <w:rPr>
          <w:rFonts w:asciiTheme="minorHAnsi" w:hAnsiTheme="minorHAnsi" w:cstheme="minorHAnsi"/>
          <w:shd w:val="clear" w:color="auto" w:fill="FFFFFF"/>
          <w:lang w:val="en-GB"/>
        </w:rPr>
        <w:t>to</w:t>
      </w:r>
      <w:r w:rsidR="00794008" w:rsidRPr="00F74BBF">
        <w:rPr>
          <w:rFonts w:asciiTheme="minorHAnsi" w:hAnsiTheme="minorHAnsi" w:cstheme="minorHAnsi"/>
          <w:shd w:val="clear" w:color="auto" w:fill="FFFFFF"/>
          <w:lang w:val="en-GB"/>
        </w:rPr>
        <w:t xml:space="preserve"> 1</w:t>
      </w:r>
      <w:r w:rsidR="004F3A80">
        <w:rPr>
          <w:rFonts w:asciiTheme="minorHAnsi" w:hAnsiTheme="minorHAnsi" w:cstheme="minorHAnsi"/>
          <w:shd w:val="clear" w:color="auto" w:fill="FFFFFF"/>
          <w:lang w:val="en-GB"/>
        </w:rPr>
        <w:t>,</w:t>
      </w:r>
      <w:r w:rsidR="00794008" w:rsidRPr="00F74BBF">
        <w:rPr>
          <w:rFonts w:asciiTheme="minorHAnsi" w:hAnsiTheme="minorHAnsi" w:cstheme="minorHAnsi"/>
          <w:shd w:val="clear" w:color="auto" w:fill="FFFFFF"/>
          <w:lang w:val="en-GB"/>
        </w:rPr>
        <w:t>100</w:t>
      </w:r>
      <w:r w:rsidR="006D30C1" w:rsidRPr="00F74BBF">
        <w:rPr>
          <w:rFonts w:asciiTheme="minorHAnsi" w:hAnsiTheme="minorHAnsi" w:cstheme="minorHAnsi"/>
          <w:shd w:val="clear" w:color="auto" w:fill="FFFFFF"/>
          <w:lang w:val="en-GB"/>
        </w:rPr>
        <w:t xml:space="preserve"> </w:t>
      </w:r>
      <w:r w:rsidR="006D30C1" w:rsidRPr="00F74BBF">
        <w:rPr>
          <w:rFonts w:asciiTheme="minorHAnsi" w:hAnsiTheme="minorHAnsi" w:cstheme="minorHAnsi"/>
          <w:bCs/>
          <w:lang w:val="en-GB"/>
        </w:rPr>
        <w:t>°</w:t>
      </w:r>
      <w:r w:rsidR="006D30C1" w:rsidRPr="00F74BBF">
        <w:rPr>
          <w:rFonts w:asciiTheme="minorHAnsi" w:hAnsiTheme="minorHAnsi" w:cstheme="minorHAnsi"/>
          <w:shd w:val="clear" w:color="auto" w:fill="FFFFFF"/>
          <w:lang w:val="en-GB"/>
        </w:rPr>
        <w:t>·s</w:t>
      </w:r>
      <w:r w:rsidR="006D30C1" w:rsidRPr="00F74BBF">
        <w:rPr>
          <w:rFonts w:asciiTheme="minorHAnsi" w:hAnsiTheme="minorHAnsi" w:cstheme="minorHAnsi"/>
          <w:shd w:val="clear" w:color="auto" w:fill="FFFFFF"/>
          <w:vertAlign w:val="superscript"/>
          <w:lang w:val="en-GB"/>
        </w:rPr>
        <w:t>-1</w:t>
      </w:r>
      <w:r w:rsidR="006D30C1" w:rsidRPr="00F74BBF">
        <w:rPr>
          <w:rFonts w:asciiTheme="minorHAnsi" w:hAnsiTheme="minorHAnsi" w:cstheme="minorHAnsi"/>
          <w:color w:val="auto"/>
          <w:lang w:val="en-GB"/>
        </w:rPr>
        <w:t xml:space="preserve">. </w:t>
      </w:r>
      <w:r w:rsidR="00AB131F" w:rsidRPr="00F74BBF">
        <w:rPr>
          <w:rFonts w:asciiTheme="minorHAnsi" w:hAnsiTheme="minorHAnsi" w:cstheme="minorHAnsi"/>
          <w:color w:val="auto"/>
          <w:lang w:val="en-GB"/>
        </w:rPr>
        <w:t xml:space="preserve">Although the values observed in </w:t>
      </w:r>
      <w:r w:rsidR="00DC36D5" w:rsidRPr="00F74BBF">
        <w:rPr>
          <w:rFonts w:asciiTheme="minorHAnsi" w:hAnsiTheme="minorHAnsi" w:cstheme="minorHAnsi"/>
          <w:color w:val="auto"/>
          <w:lang w:val="en-GB"/>
        </w:rPr>
        <w:t>this</w:t>
      </w:r>
      <w:r w:rsidR="00AB131F" w:rsidRPr="00F74BBF">
        <w:rPr>
          <w:rFonts w:asciiTheme="minorHAnsi" w:hAnsiTheme="minorHAnsi" w:cstheme="minorHAnsi"/>
          <w:color w:val="auto"/>
          <w:lang w:val="en-GB"/>
        </w:rPr>
        <w:t xml:space="preserve"> study were higher, they show a similar trend over time. </w:t>
      </w:r>
      <w:del w:id="15" w:author="Auteur">
        <w:r w:rsidR="00AB131F" w:rsidRPr="00F74BBF" w:rsidDel="00A80AAD">
          <w:rPr>
            <w:rFonts w:asciiTheme="minorHAnsi" w:hAnsiTheme="minorHAnsi" w:cstheme="minorHAnsi"/>
            <w:color w:val="auto"/>
            <w:lang w:val="en-GB"/>
          </w:rPr>
          <w:delText>It should be mentioned that t</w:delText>
        </w:r>
      </w:del>
      <w:ins w:id="16" w:author="Auteur">
        <w:r w:rsidR="00A80AAD">
          <w:rPr>
            <w:rFonts w:asciiTheme="minorHAnsi" w:hAnsiTheme="minorHAnsi" w:cstheme="minorHAnsi"/>
            <w:color w:val="auto"/>
            <w:lang w:val="en-GB"/>
          </w:rPr>
          <w:t>T</w:t>
        </w:r>
      </w:ins>
      <w:r w:rsidR="00AB131F" w:rsidRPr="00F74BBF">
        <w:rPr>
          <w:rFonts w:asciiTheme="minorHAnsi" w:hAnsiTheme="minorHAnsi" w:cstheme="minorHAnsi"/>
          <w:color w:val="auto"/>
          <w:lang w:val="en-GB"/>
        </w:rPr>
        <w:t xml:space="preserve">he </w:t>
      </w:r>
      <w:del w:id="17" w:author="Auteur">
        <w:r w:rsidR="00AB131F" w:rsidRPr="00F74BBF" w:rsidDel="00747700">
          <w:rPr>
            <w:rFonts w:asciiTheme="minorHAnsi" w:hAnsiTheme="minorHAnsi" w:cstheme="minorHAnsi"/>
            <w:color w:val="auto"/>
            <w:lang w:val="en-GB"/>
          </w:rPr>
          <w:delText xml:space="preserve">current </w:delText>
        </w:r>
      </w:del>
      <w:r w:rsidR="00AB131F" w:rsidRPr="00F74BBF">
        <w:rPr>
          <w:rFonts w:asciiTheme="minorHAnsi" w:hAnsiTheme="minorHAnsi" w:cstheme="minorHAnsi"/>
          <w:color w:val="auto"/>
          <w:lang w:val="en-GB"/>
        </w:rPr>
        <w:t xml:space="preserve">method has </w:t>
      </w:r>
      <w:del w:id="18" w:author="Auteur">
        <w:r w:rsidR="00AB131F" w:rsidRPr="00F74BBF" w:rsidDel="00A80AAD">
          <w:rPr>
            <w:rFonts w:asciiTheme="minorHAnsi" w:hAnsiTheme="minorHAnsi" w:cstheme="minorHAnsi"/>
            <w:color w:val="auto"/>
            <w:lang w:val="en-GB"/>
          </w:rPr>
          <w:delText xml:space="preserve">not </w:delText>
        </w:r>
      </w:del>
      <w:r w:rsidR="00AB131F" w:rsidRPr="00F74BBF">
        <w:rPr>
          <w:rFonts w:asciiTheme="minorHAnsi" w:hAnsiTheme="minorHAnsi" w:cstheme="minorHAnsi"/>
          <w:color w:val="auto"/>
          <w:lang w:val="en-GB"/>
        </w:rPr>
        <w:t xml:space="preserve">been validated </w:t>
      </w:r>
      <w:del w:id="19" w:author="Auteur">
        <w:r w:rsidR="00AB131F" w:rsidRPr="00F74BBF" w:rsidDel="00A80AAD">
          <w:rPr>
            <w:rFonts w:asciiTheme="minorHAnsi" w:hAnsiTheme="minorHAnsi" w:cstheme="minorHAnsi"/>
            <w:color w:val="auto"/>
            <w:lang w:val="en-GB"/>
          </w:rPr>
          <w:delText xml:space="preserve">yet, which is a limitation of </w:delText>
        </w:r>
        <w:r w:rsidR="0062682F" w:rsidRPr="00F74BBF" w:rsidDel="00A80AAD">
          <w:rPr>
            <w:rFonts w:asciiTheme="minorHAnsi" w:hAnsiTheme="minorHAnsi" w:cstheme="minorHAnsi"/>
            <w:color w:val="auto"/>
            <w:lang w:val="en-GB"/>
          </w:rPr>
          <w:delText>the current</w:delText>
        </w:r>
        <w:r w:rsidR="00AB131F" w:rsidRPr="00F74BBF" w:rsidDel="00A80AAD">
          <w:rPr>
            <w:rFonts w:asciiTheme="minorHAnsi" w:hAnsiTheme="minorHAnsi" w:cstheme="minorHAnsi"/>
            <w:color w:val="auto"/>
            <w:lang w:val="en-GB"/>
          </w:rPr>
          <w:delText xml:space="preserve"> study. Results should therefore be interpreted with caution.</w:delText>
        </w:r>
        <w:r w:rsidR="00BE4250" w:rsidRPr="00F74BBF" w:rsidDel="00A80AAD">
          <w:rPr>
            <w:rFonts w:asciiTheme="minorHAnsi" w:hAnsiTheme="minorHAnsi" w:cstheme="minorHAnsi"/>
            <w:color w:val="auto"/>
            <w:lang w:val="en-GB"/>
          </w:rPr>
          <w:delText xml:space="preserve"> </w:delText>
        </w:r>
        <w:r w:rsidR="0062682F" w:rsidRPr="00F74BBF" w:rsidDel="00A80AAD">
          <w:rPr>
            <w:rFonts w:asciiTheme="minorHAnsi" w:hAnsiTheme="minorHAnsi" w:cstheme="minorHAnsi"/>
            <w:bCs/>
            <w:lang w:val="en-GB"/>
          </w:rPr>
          <w:delText>Future research should validate the sens</w:delText>
        </w:r>
        <w:r w:rsidR="00E32417" w:rsidRPr="00F74BBF" w:rsidDel="00A80AAD">
          <w:rPr>
            <w:rFonts w:asciiTheme="minorHAnsi" w:hAnsiTheme="minorHAnsi" w:cstheme="minorHAnsi"/>
            <w:bCs/>
            <w:lang w:val="en-GB"/>
          </w:rPr>
          <w:delText xml:space="preserve">or setup with a </w:delText>
        </w:r>
        <w:r w:rsidR="00EF4C75" w:rsidRPr="00F74BBF" w:rsidDel="00A80AAD">
          <w:rPr>
            <w:rFonts w:asciiTheme="minorHAnsi" w:hAnsiTheme="minorHAnsi" w:cstheme="minorHAnsi"/>
            <w:bCs/>
            <w:lang w:val="en-GB"/>
          </w:rPr>
          <w:delText xml:space="preserve">gold </w:delText>
        </w:r>
        <w:r w:rsidR="00E32417" w:rsidRPr="00F74BBF" w:rsidDel="00A80AAD">
          <w:rPr>
            <w:rFonts w:asciiTheme="minorHAnsi" w:hAnsiTheme="minorHAnsi" w:cstheme="minorHAnsi"/>
            <w:bCs/>
            <w:lang w:val="en-GB"/>
          </w:rPr>
          <w:delText>standard, such as</w:delText>
        </w:r>
        <w:r w:rsidR="00E32417" w:rsidRPr="00F74BBF" w:rsidDel="00A80AAD">
          <w:rPr>
            <w:rFonts w:asciiTheme="minorHAnsi" w:hAnsiTheme="minorHAnsi" w:cstheme="minorHAnsi"/>
            <w:bCs/>
            <w:i/>
            <w:lang w:val="en-GB"/>
          </w:rPr>
          <w:delText xml:space="preserve"> </w:delText>
        </w:r>
        <w:r w:rsidR="00E32417" w:rsidRPr="00F74BBF" w:rsidDel="00A80AAD">
          <w:rPr>
            <w:rFonts w:asciiTheme="minorHAnsi" w:hAnsiTheme="minorHAnsi" w:cstheme="minorHAnsi"/>
            <w:bCs/>
            <w:lang w:val="en-GB"/>
          </w:rPr>
          <w:delText>a</w:delText>
        </w:r>
        <w:r w:rsidR="007717CA" w:rsidRPr="00F74BBF" w:rsidDel="00A80AAD">
          <w:rPr>
            <w:rFonts w:asciiTheme="minorHAnsi" w:hAnsiTheme="minorHAnsi" w:cstheme="minorHAnsi"/>
            <w:bCs/>
            <w:lang w:val="en-GB"/>
          </w:rPr>
          <w:delText xml:space="preserve"> valid</w:delText>
        </w:r>
        <w:r w:rsidR="00E32417" w:rsidRPr="00F74BBF" w:rsidDel="00A80AAD">
          <w:rPr>
            <w:rFonts w:asciiTheme="minorHAnsi" w:hAnsiTheme="minorHAnsi" w:cstheme="minorHAnsi"/>
            <w:bCs/>
            <w:lang w:val="en-GB"/>
          </w:rPr>
          <w:delText xml:space="preserve"> optoelectronic measurement system,</w:delText>
        </w:r>
        <w:r w:rsidR="0062682F" w:rsidRPr="00F74BBF" w:rsidDel="00A80AAD">
          <w:rPr>
            <w:rFonts w:asciiTheme="minorHAnsi" w:hAnsiTheme="minorHAnsi" w:cstheme="minorHAnsi"/>
            <w:bCs/>
            <w:lang w:val="en-GB"/>
          </w:rPr>
          <w:delText xml:space="preserve"> before the sensor setup can</w:delText>
        </w:r>
      </w:del>
      <w:ins w:id="20" w:author="Auteur">
        <w:r w:rsidR="00A80AAD">
          <w:rPr>
            <w:rFonts w:asciiTheme="minorHAnsi" w:hAnsiTheme="minorHAnsi" w:cstheme="minorHAnsi"/>
            <w:color w:val="auto"/>
            <w:lang w:val="en-GB"/>
          </w:rPr>
          <w:t>and could</w:t>
        </w:r>
      </w:ins>
      <w:r w:rsidR="0062682F" w:rsidRPr="00F74BBF">
        <w:rPr>
          <w:rFonts w:asciiTheme="minorHAnsi" w:hAnsiTheme="minorHAnsi" w:cstheme="minorHAnsi"/>
          <w:bCs/>
          <w:lang w:val="en-GB"/>
        </w:rPr>
        <w:t xml:space="preserve"> be used for </w:t>
      </w:r>
      <w:r w:rsidR="001F395E" w:rsidRPr="00F74BBF">
        <w:rPr>
          <w:rFonts w:asciiTheme="minorHAnsi" w:hAnsiTheme="minorHAnsi" w:cstheme="minorHAnsi"/>
          <w:bCs/>
          <w:lang w:val="en-GB"/>
        </w:rPr>
        <w:t>athlete</w:t>
      </w:r>
      <w:r w:rsidR="0062682F" w:rsidRPr="00F74BBF">
        <w:rPr>
          <w:rFonts w:asciiTheme="minorHAnsi" w:hAnsiTheme="minorHAnsi" w:cstheme="minorHAnsi"/>
          <w:bCs/>
          <w:lang w:val="en-GB"/>
        </w:rPr>
        <w:t xml:space="preserve"> monitoring in the field</w:t>
      </w:r>
      <w:r w:rsidR="00A80AAD">
        <w:rPr>
          <w:rFonts w:asciiTheme="minorHAnsi" w:hAnsiTheme="minorHAnsi" w:cstheme="minorHAnsi"/>
          <w:bCs/>
          <w:lang w:val="en-GB"/>
        </w:rPr>
        <w:fldChar w:fldCharType="begin">
          <w:fldData xml:space="preserve">PEVuZE5vdGU+PENpdGU+PEF1dGhvcj5XaWxtZXM8L0F1dGhvcj48WWVhcj4yMDIwPC9ZZWFyPjxS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</w:fldData>
        </w:fldChar>
      </w:r>
      <w:r w:rsidR="00A80AAD">
        <w:rPr>
          <w:rFonts w:asciiTheme="minorHAnsi" w:hAnsiTheme="minorHAnsi" w:cstheme="minorHAnsi"/>
          <w:bCs/>
          <w:lang w:val="en-GB"/>
        </w:rPr>
        <w:instrText xml:space="preserve"> ADDIN EN.CITE </w:instrText>
      </w:r>
      <w:r w:rsidR="00A80AAD">
        <w:rPr>
          <w:rFonts w:asciiTheme="minorHAnsi" w:hAnsiTheme="minorHAnsi" w:cstheme="minorHAnsi"/>
          <w:bCs/>
          <w:lang w:val="en-GB"/>
        </w:rPr>
        <w:fldChar w:fldCharType="begin">
          <w:fldData xml:space="preserve">PEVuZE5vdGU+PENpdGU+PEF1dGhvcj5XaWxtZXM8L0F1dGhvcj48WWVhcj4yMDIwPC9ZZWFyPjxS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</w:fldData>
        </w:fldChar>
      </w:r>
      <w:r w:rsidR="00A80AAD">
        <w:rPr>
          <w:rFonts w:asciiTheme="minorHAnsi" w:hAnsiTheme="minorHAnsi" w:cstheme="minorHAnsi"/>
          <w:bCs/>
          <w:lang w:val="en-GB"/>
        </w:rPr>
        <w:instrText xml:space="preserve"> ADDIN EN.CITE.DATA </w:instrText>
      </w:r>
      <w:r w:rsidR="00A80AAD">
        <w:rPr>
          <w:rFonts w:asciiTheme="minorHAnsi" w:hAnsiTheme="minorHAnsi" w:cstheme="minorHAnsi"/>
          <w:bCs/>
          <w:lang w:val="en-GB"/>
        </w:rPr>
      </w:r>
      <w:r w:rsidR="00A80AAD">
        <w:rPr>
          <w:rFonts w:asciiTheme="minorHAnsi" w:hAnsiTheme="minorHAnsi" w:cstheme="minorHAnsi"/>
          <w:bCs/>
          <w:lang w:val="en-GB"/>
        </w:rPr>
        <w:fldChar w:fldCharType="end"/>
      </w:r>
      <w:r w:rsidR="00A80AAD">
        <w:rPr>
          <w:rFonts w:asciiTheme="minorHAnsi" w:hAnsiTheme="minorHAnsi" w:cstheme="minorHAnsi"/>
          <w:bCs/>
          <w:lang w:val="en-GB"/>
        </w:rPr>
      </w:r>
      <w:r w:rsidR="00A80AAD">
        <w:rPr>
          <w:rFonts w:asciiTheme="minorHAnsi" w:hAnsiTheme="minorHAnsi" w:cstheme="minorHAnsi"/>
          <w:bCs/>
          <w:lang w:val="en-GB"/>
        </w:rPr>
        <w:fldChar w:fldCharType="separate"/>
      </w:r>
      <w:r w:rsidR="00A80AAD" w:rsidRPr="00A80AAD">
        <w:rPr>
          <w:rFonts w:asciiTheme="minorHAnsi" w:hAnsiTheme="minorHAnsi" w:cstheme="minorHAnsi"/>
          <w:bCs/>
          <w:noProof/>
          <w:vertAlign w:val="superscript"/>
          <w:lang w:val="en-GB"/>
        </w:rPr>
        <w:t>40</w:t>
      </w:r>
      <w:r w:rsidR="00A80AAD">
        <w:rPr>
          <w:rFonts w:asciiTheme="minorHAnsi" w:hAnsiTheme="minorHAnsi" w:cstheme="minorHAnsi"/>
          <w:bCs/>
          <w:lang w:val="en-GB"/>
        </w:rPr>
        <w:fldChar w:fldCharType="end"/>
      </w:r>
      <w:r w:rsidR="0062682F" w:rsidRPr="00F74BBF">
        <w:rPr>
          <w:rFonts w:asciiTheme="minorHAnsi" w:hAnsiTheme="minorHAnsi" w:cstheme="minorHAnsi"/>
          <w:bCs/>
          <w:lang w:val="en-GB"/>
        </w:rPr>
        <w:t>.</w:t>
      </w:r>
      <w:r w:rsidR="00AF4B8C" w:rsidRPr="00F74BBF">
        <w:rPr>
          <w:rFonts w:asciiTheme="minorHAnsi" w:hAnsiTheme="minorHAnsi" w:cstheme="minorHAnsi"/>
          <w:bCs/>
          <w:lang w:val="en-GB"/>
        </w:rPr>
        <w:t xml:space="preserve"> </w:t>
      </w:r>
    </w:p>
    <w:p w14:paraId="66DD0ED0" w14:textId="77777777" w:rsidR="00C941A7" w:rsidRPr="00F74BBF" w:rsidRDefault="00C941A7" w:rsidP="00705D98">
      <w:pPr>
        <w:rPr>
          <w:rFonts w:asciiTheme="minorHAnsi" w:hAnsiTheme="minorHAnsi" w:cstheme="minorHAnsi"/>
          <w:color w:val="auto"/>
          <w:lang w:val="en-GB"/>
        </w:rPr>
      </w:pPr>
    </w:p>
    <w:p w14:paraId="42F895CC" w14:textId="1BC7D65E" w:rsidR="007E68DB" w:rsidRPr="00F74BBF" w:rsidRDefault="007C2AD3" w:rsidP="00705D98">
      <w:pPr>
        <w:rPr>
          <w:rFonts w:asciiTheme="minorHAnsi" w:hAnsiTheme="minorHAnsi" w:cstheme="minorHAnsi"/>
          <w:bCs/>
          <w:color w:val="auto"/>
          <w:lang w:val="en-GB"/>
        </w:rPr>
      </w:pPr>
      <w:r w:rsidRPr="00F74BBF">
        <w:rPr>
          <w:rFonts w:asciiTheme="minorHAnsi" w:hAnsiTheme="minorHAnsi" w:cstheme="minorHAnsi"/>
          <w:color w:val="auto"/>
          <w:lang w:val="en-GB"/>
        </w:rPr>
        <w:t>The current study has some limitations that need to be addressed. First, a</w:t>
      </w:r>
      <w:r w:rsidR="00DE2595" w:rsidRPr="00F74BBF">
        <w:rPr>
          <w:rFonts w:asciiTheme="minorHAnsi" w:hAnsiTheme="minorHAnsi" w:cstheme="minorHAnsi"/>
          <w:color w:val="auto"/>
          <w:lang w:val="en-GB"/>
        </w:rPr>
        <w:t>part from the characteristics of the IMUs that have been used, users must be aware that the signals derived from the IMUs are affected by several sources of error which limit the possible</w:t>
      </w:r>
      <w:r w:rsidR="00DE2595" w:rsidRPr="00F74BBF">
        <w:rPr>
          <w:rFonts w:asciiTheme="minorHAnsi" w:hAnsiTheme="minorHAnsi" w:cstheme="minorHAnsi"/>
          <w:bCs/>
          <w:color w:val="auto"/>
          <w:lang w:val="en-GB"/>
        </w:rPr>
        <w:t xml:space="preserve"> range of applications</w:t>
      </w:r>
      <w:r w:rsidR="00DE2595" w:rsidRPr="00F74BBF">
        <w:rPr>
          <w:rFonts w:asciiTheme="minorHAnsi" w:hAnsiTheme="minorHAnsi" w:cstheme="minorHAnsi"/>
          <w:bCs/>
          <w:color w:val="auto"/>
          <w:lang w:val="en-GB"/>
        </w:rPr>
        <w:fldChar w:fldCharType="begin"/>
      </w:r>
      <w:r w:rsidR="00A80AAD">
        <w:rPr>
          <w:rFonts w:asciiTheme="minorHAnsi" w:hAnsiTheme="minorHAnsi" w:cstheme="minorHAnsi"/>
          <w:bCs/>
          <w:color w:val="auto"/>
          <w:lang w:val="en-GB"/>
        </w:rPr>
        <w:instrText xml:space="preserve"> ADDIN EN.CITE &lt;EndNote&gt;&lt;Cite&gt;&lt;Author&gt;Camomilla&lt;/Author&gt;&lt;Year&gt;2018&lt;/Year&gt;&lt;RecNum&gt;8&lt;/RecNum&gt;&lt;DisplayText&gt;&lt;style face="superscript"&gt;41&lt;/style&gt;&lt;/DisplayText&gt;&lt;record&gt;&lt;rec-number&gt;8&lt;/rec-number&gt;&lt;foreign-keys&gt;&lt;key app="EN" db-id="fweda99ay2v0r0ewvzmpr05geaep9wtsxwt9" timestamp="1588763840"&gt;8&lt;/key&gt;&lt;/foreign-keys&gt;&lt;ref-type name="Journal Article"&gt;17&lt;/ref-type&gt;&lt;contributors&gt;&lt;authors&gt;&lt;author&gt;Camomilla, Valentina&lt;/author&gt;&lt;author&gt;Bergamini, Elena&lt;/author&gt;&lt;author&gt;Fantozzi, Silvia&lt;/author&gt;&lt;author&gt;Vannozzi, Giuseppe&lt;/author&gt;&lt;/authors&gt;&lt;/contributors&gt;&lt;titles&gt;&lt;title&gt;Trends Supporting the In-Field Use of Wearable Inertial Sensors for Sport Performance Evaluation: A Systematic Review&lt;/title&gt;&lt;secondary-title&gt;Sensors&lt;/secondary-title&gt;&lt;/titles&gt;&lt;periodical&gt;&lt;full-title&gt;Sensors&lt;/full-title&gt;&lt;/periodical&gt;&lt;pages&gt;873&lt;/pages&gt;&lt;volume&gt;18&lt;/volume&gt;&lt;number&gt;3&lt;/number&gt;&lt;dates&gt;&lt;year&gt;2018&lt;/year&gt;&lt;/dates&gt;&lt;isbn&gt;1424-8220&lt;/isbn&gt;&lt;accession-num&gt;doi:10.3390/s18030873&lt;/accession-num&gt;&lt;urls&gt;&lt;related-urls&gt;&lt;url&gt;https://www.mdpi.com/1424-8220/18/3/873&lt;/url&gt;&lt;/related-urls&gt;&lt;/urls&gt;&lt;/record&gt;&lt;/Cite&gt;&lt;/EndNote&gt;</w:instrText>
      </w:r>
      <w:r w:rsidR="00DE2595"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41</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First, the oscillation of the soft tissues around the bones (</w:t>
      </w:r>
      <w:r w:rsidR="00A33F04" w:rsidRPr="00A33F04">
        <w:rPr>
          <w:rFonts w:asciiTheme="minorHAnsi" w:hAnsiTheme="minorHAnsi" w:cstheme="minorHAnsi"/>
          <w:bCs/>
          <w:color w:val="auto"/>
          <w:lang w:val="en-GB"/>
        </w:rPr>
        <w:t xml:space="preserve">i.e., </w:t>
      </w:r>
      <w:r w:rsidR="00DE2595" w:rsidRPr="00F74BBF">
        <w:rPr>
          <w:rFonts w:asciiTheme="minorHAnsi" w:hAnsiTheme="minorHAnsi" w:cstheme="minorHAnsi"/>
          <w:bCs/>
          <w:color w:val="auto"/>
          <w:lang w:val="en-GB"/>
        </w:rPr>
        <w:t>soft tissue artefacts</w:t>
      </w:r>
      <w:r w:rsidR="00DE2595" w:rsidRPr="00F74BBF">
        <w:rPr>
          <w:rFonts w:asciiTheme="minorHAnsi" w:hAnsiTheme="minorHAnsi" w:cstheme="minorHAnsi"/>
          <w:bCs/>
          <w:color w:val="auto"/>
          <w:lang w:val="en-GB"/>
        </w:rPr>
        <w:fldChar w:fldCharType="begin">
          <w:fldData xml:space="preserve">PEVuZE5vdGU+PENpdGU+PEF1dGhvcj5DYW1vbWlsbGE8L0F1dGhvcj48WWVhcj4yMDE3PC9ZZWFy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PEVuZE5vdGU+PENpdGU+PEF1dGhvcj5DYW1vbWlsbGE8L0F1dGhvcj48WWVhcj4yMDE3PC9ZZWFy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r>
      <w:r w:rsidR="00DE2595"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42</w:t>
      </w:r>
      <w:r w:rsidR="00DE2595"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 xml:space="preserve">) </w:t>
      </w:r>
      <w:r w:rsidR="00B60F92" w:rsidRPr="00F74BBF">
        <w:rPr>
          <w:rFonts w:asciiTheme="minorHAnsi" w:hAnsiTheme="minorHAnsi" w:cstheme="minorHAnsi"/>
          <w:bCs/>
          <w:color w:val="auto"/>
          <w:lang w:val="en-GB"/>
        </w:rPr>
        <w:t xml:space="preserve">can </w:t>
      </w:r>
      <w:r w:rsidR="008A004C" w:rsidRPr="00F74BBF">
        <w:rPr>
          <w:rFonts w:asciiTheme="minorHAnsi" w:hAnsiTheme="minorHAnsi" w:cstheme="minorHAnsi"/>
          <w:bCs/>
          <w:color w:val="auto"/>
          <w:lang w:val="en-GB"/>
        </w:rPr>
        <w:t xml:space="preserve">affect </w:t>
      </w:r>
      <w:r w:rsidR="00DE2595" w:rsidRPr="00F74BBF">
        <w:rPr>
          <w:rFonts w:asciiTheme="minorHAnsi" w:hAnsiTheme="minorHAnsi" w:cstheme="minorHAnsi"/>
          <w:bCs/>
          <w:color w:val="auto"/>
          <w:lang w:val="en-GB"/>
        </w:rPr>
        <w:t>the registration of kinematics.</w:t>
      </w:r>
      <w:r w:rsidR="00B43C66" w:rsidRPr="00F74BBF">
        <w:rPr>
          <w:rFonts w:asciiTheme="minorHAnsi" w:hAnsiTheme="minorHAnsi" w:cstheme="minorHAnsi"/>
          <w:bCs/>
          <w:color w:val="auto"/>
          <w:lang w:val="en-GB"/>
        </w:rPr>
        <w:t xml:space="preserve"> </w:t>
      </w:r>
      <w:r w:rsidR="004A5936" w:rsidRPr="00F74BBF">
        <w:rPr>
          <w:rFonts w:asciiTheme="minorHAnsi" w:hAnsiTheme="minorHAnsi" w:cstheme="minorHAnsi"/>
          <w:bCs/>
          <w:color w:val="auto"/>
          <w:lang w:val="en-GB"/>
        </w:rPr>
        <w:t>For this reason,</w:t>
      </w:r>
      <w:r w:rsidR="00B43C66" w:rsidRPr="00F74BBF">
        <w:rPr>
          <w:rFonts w:asciiTheme="minorHAnsi" w:hAnsiTheme="minorHAnsi" w:cstheme="minorHAnsi"/>
          <w:bCs/>
          <w:color w:val="auto"/>
          <w:lang w:val="en-GB"/>
        </w:rPr>
        <w:t xml:space="preserve"> it is important to carefully attach the IMUs to the subject’s body</w:t>
      </w:r>
      <w:r w:rsidR="004A5936" w:rsidRPr="00F74BBF">
        <w:rPr>
          <w:rFonts w:asciiTheme="minorHAnsi" w:hAnsiTheme="minorHAnsi" w:cstheme="minorHAnsi"/>
          <w:bCs/>
          <w:color w:val="auto"/>
          <w:lang w:val="en-GB"/>
        </w:rPr>
        <w:t xml:space="preserve"> </w:t>
      </w:r>
      <w:r w:rsidR="007E68DB" w:rsidRPr="00F74BBF">
        <w:rPr>
          <w:rFonts w:asciiTheme="minorHAnsi" w:hAnsiTheme="minorHAnsi" w:cstheme="minorHAnsi"/>
          <w:bCs/>
          <w:color w:val="auto"/>
          <w:lang w:val="en-GB"/>
        </w:rPr>
        <w:t xml:space="preserve">according to </w:t>
      </w:r>
      <w:r w:rsidR="00B43C66" w:rsidRPr="00F74BBF">
        <w:rPr>
          <w:rFonts w:asciiTheme="minorHAnsi" w:hAnsiTheme="minorHAnsi" w:cstheme="minorHAnsi"/>
          <w:bCs/>
          <w:color w:val="auto"/>
          <w:lang w:val="en-GB"/>
        </w:rPr>
        <w:t>the steps described in the protocol.</w:t>
      </w:r>
      <w:r w:rsidR="007E68DB" w:rsidRPr="00F74BBF">
        <w:rPr>
          <w:rFonts w:asciiTheme="minorHAnsi" w:hAnsiTheme="minorHAnsi" w:cstheme="minorHAnsi"/>
          <w:bCs/>
          <w:color w:val="auto"/>
          <w:lang w:val="en-GB"/>
        </w:rPr>
        <w:t xml:space="preserve"> Although necessary steps were undertaken, it should be noted that the current study did not include extra elastic straps to prevent erroneous sensor movement. This could improve results and may be seen as a limitation of this study.</w:t>
      </w:r>
      <w:r w:rsidR="00B43C66" w:rsidRPr="00F74BBF">
        <w:rPr>
          <w:rFonts w:asciiTheme="minorHAnsi" w:hAnsiTheme="minorHAnsi" w:cstheme="minorHAnsi"/>
          <w:bCs/>
          <w:color w:val="auto"/>
          <w:lang w:val="en-GB"/>
        </w:rPr>
        <w:t xml:space="preserve"> </w:t>
      </w:r>
      <w:r w:rsidR="00C776D1" w:rsidRPr="00F74BBF">
        <w:rPr>
          <w:rFonts w:asciiTheme="minorHAnsi" w:hAnsiTheme="minorHAnsi" w:cstheme="minorHAnsi"/>
          <w:bCs/>
          <w:color w:val="auto"/>
          <w:lang w:val="en-GB"/>
        </w:rPr>
        <w:t>Second</w:t>
      </w:r>
      <w:r w:rsidR="00DE2595" w:rsidRPr="00F74BBF">
        <w:rPr>
          <w:rFonts w:asciiTheme="minorHAnsi" w:hAnsiTheme="minorHAnsi" w:cstheme="minorHAnsi"/>
          <w:bCs/>
          <w:color w:val="auto"/>
          <w:lang w:val="en-GB"/>
        </w:rPr>
        <w:t>, ferromagnetic disturbances from other devices (mainly inside</w:t>
      </w:r>
      <w:r w:rsidR="008A004C" w:rsidRPr="00F74BBF">
        <w:rPr>
          <w:rFonts w:asciiTheme="minorHAnsi" w:hAnsiTheme="minorHAnsi" w:cstheme="minorHAnsi"/>
          <w:bCs/>
          <w:color w:val="auto"/>
          <w:lang w:val="en-GB"/>
        </w:rPr>
        <w:t xml:space="preserve"> buildings</w:t>
      </w:r>
      <w:r w:rsidR="00DE2595" w:rsidRPr="00F74BBF">
        <w:rPr>
          <w:rFonts w:asciiTheme="minorHAnsi" w:hAnsiTheme="minorHAnsi" w:cstheme="minorHAnsi"/>
          <w:bCs/>
          <w:color w:val="auto"/>
          <w:lang w:val="en-GB"/>
        </w:rPr>
        <w:t>) change the magnitude or direction of the measured magnetic field vector of the IMU’s magnetometer, thus causing errors in estimated orientation</w:t>
      </w:r>
      <w:r w:rsidR="004A5936" w:rsidRPr="00F74BBF">
        <w:rPr>
          <w:rFonts w:asciiTheme="minorHAnsi" w:hAnsiTheme="minorHAnsi" w:cstheme="minorHAnsi"/>
          <w:bCs/>
          <w:color w:val="auto"/>
          <w:lang w:val="en-GB"/>
        </w:rPr>
        <w:fldChar w:fldCharType="begin">
          <w:fldData xml:space="preserve">PEVuZE5vdGU+PENpdGU+PEF1dGhvcj5Sb2JlcnQtTGFjaGFpbmU8L0F1dGhvcj48WWVhcj4yMDE3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PEVuZE5vdGU+PENpdGU+PEF1dGhvcj5Sb2JlcnQtTGFjaGFpbmU8L0F1dGhvcj48WWVhcj4yMDE3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4A5936" w:rsidRPr="00F74BBF">
        <w:rPr>
          <w:rFonts w:asciiTheme="minorHAnsi" w:hAnsiTheme="minorHAnsi" w:cstheme="minorHAnsi"/>
          <w:bCs/>
          <w:color w:val="auto"/>
          <w:lang w:val="en-GB"/>
        </w:rPr>
      </w:r>
      <w:r w:rsidR="004A5936"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43</w:t>
      </w:r>
      <w:r w:rsidR="004A5936" w:rsidRPr="00F74BBF">
        <w:rPr>
          <w:rFonts w:asciiTheme="minorHAnsi" w:hAnsiTheme="minorHAnsi" w:cstheme="minorHAnsi"/>
          <w:bCs/>
          <w:color w:val="auto"/>
          <w:lang w:val="en-GB"/>
        </w:rPr>
        <w:fldChar w:fldCharType="end"/>
      </w:r>
      <w:r w:rsidR="00DE2595" w:rsidRPr="00F74BBF">
        <w:rPr>
          <w:rFonts w:asciiTheme="minorHAnsi" w:hAnsiTheme="minorHAnsi" w:cstheme="minorHAnsi"/>
          <w:bCs/>
          <w:color w:val="auto"/>
          <w:lang w:val="en-GB"/>
        </w:rPr>
        <w:t>.</w:t>
      </w:r>
      <w:r w:rsidR="004A5936" w:rsidRPr="00F74BBF">
        <w:rPr>
          <w:rFonts w:asciiTheme="minorHAnsi" w:hAnsiTheme="minorHAnsi" w:cstheme="minorHAnsi"/>
          <w:bCs/>
          <w:color w:val="auto"/>
          <w:lang w:val="en-GB"/>
        </w:rPr>
        <w:t xml:space="preserve"> Therefore, sources of ferromagnetic disturbance should be avoided as much as possible. </w:t>
      </w:r>
      <w:r w:rsidR="00912269" w:rsidRPr="00F74BBF">
        <w:rPr>
          <w:rFonts w:asciiTheme="minorHAnsi" w:hAnsiTheme="minorHAnsi" w:cstheme="minorHAnsi"/>
          <w:bCs/>
          <w:color w:val="auto"/>
          <w:lang w:val="en-GB"/>
        </w:rPr>
        <w:t>Moreover</w:t>
      </w:r>
      <w:r w:rsidR="00863BCC" w:rsidRPr="00F74BBF">
        <w:rPr>
          <w:rFonts w:asciiTheme="minorHAnsi" w:hAnsiTheme="minorHAnsi" w:cstheme="minorHAnsi"/>
          <w:bCs/>
          <w:color w:val="auto"/>
          <w:lang w:val="en-GB"/>
        </w:rPr>
        <w:t xml:space="preserve">, it must be noted that the sensor setup is not applicable </w:t>
      </w:r>
      <w:r w:rsidR="00DD3F1C" w:rsidRPr="00F74BBF">
        <w:rPr>
          <w:rFonts w:asciiTheme="minorHAnsi" w:hAnsiTheme="minorHAnsi" w:cstheme="minorHAnsi"/>
          <w:bCs/>
          <w:color w:val="auto"/>
          <w:lang w:val="en-GB"/>
        </w:rPr>
        <w:t>to</w:t>
      </w:r>
      <w:r w:rsidR="00863BCC" w:rsidRPr="00F74BBF">
        <w:rPr>
          <w:rFonts w:asciiTheme="minorHAnsi" w:hAnsiTheme="minorHAnsi" w:cstheme="minorHAnsi"/>
          <w:bCs/>
          <w:color w:val="auto"/>
          <w:lang w:val="en-GB"/>
        </w:rPr>
        <w:t xml:space="preserve"> sliding tackles since the sensors will detach from the skin as a result of making contact to the ground surface. Thus, participants should be instructed not to perform sliding tackles during small sided games.</w:t>
      </w:r>
      <w:r w:rsidR="00772075" w:rsidRPr="00F74BBF">
        <w:rPr>
          <w:rFonts w:asciiTheme="minorHAnsi" w:hAnsiTheme="minorHAnsi" w:cstheme="minorHAnsi"/>
          <w:bCs/>
          <w:color w:val="auto"/>
          <w:lang w:val="en-GB"/>
        </w:rPr>
        <w:t xml:space="preserve"> </w:t>
      </w:r>
      <w:r w:rsidR="00912269" w:rsidRPr="00F74BBF">
        <w:rPr>
          <w:rFonts w:asciiTheme="minorHAnsi" w:hAnsiTheme="minorHAnsi" w:cstheme="minorHAnsi"/>
          <w:bCs/>
          <w:color w:val="auto"/>
          <w:lang w:val="en-GB"/>
        </w:rPr>
        <w:t xml:space="preserve">A possible solution for this problem could be to integrate the sensor setup in smart garments </w:t>
      </w:r>
      <w:r w:rsidR="00912269" w:rsidRPr="00F74BBF">
        <w:rPr>
          <w:rFonts w:asciiTheme="minorHAnsi" w:hAnsiTheme="minorHAnsi" w:cstheme="minorHAnsi"/>
          <w:bCs/>
          <w:i/>
          <w:color w:val="auto"/>
          <w:lang w:val="en-GB"/>
        </w:rPr>
        <w:t>(</w:t>
      </w:r>
      <w:r w:rsidR="00A33F04" w:rsidRPr="00A33F04">
        <w:rPr>
          <w:rFonts w:asciiTheme="minorHAnsi" w:hAnsiTheme="minorHAnsi" w:cstheme="minorHAnsi"/>
          <w:bCs/>
          <w:color w:val="auto"/>
          <w:lang w:val="en-GB"/>
        </w:rPr>
        <w:t xml:space="preserve">i.e., </w:t>
      </w:r>
      <w:r w:rsidR="00912269" w:rsidRPr="00F74BBF">
        <w:rPr>
          <w:rFonts w:asciiTheme="minorHAnsi" w:hAnsiTheme="minorHAnsi" w:cstheme="minorHAnsi"/>
          <w:bCs/>
          <w:color w:val="auto"/>
          <w:lang w:val="en-GB"/>
        </w:rPr>
        <w:t xml:space="preserve">a Smart Sensor </w:t>
      </w:r>
      <w:r w:rsidR="00D42F2F" w:rsidRPr="00F74BBF">
        <w:rPr>
          <w:rFonts w:asciiTheme="minorHAnsi" w:hAnsiTheme="minorHAnsi" w:cstheme="minorHAnsi"/>
          <w:bCs/>
          <w:color w:val="auto"/>
          <w:lang w:val="en-GB"/>
        </w:rPr>
        <w:t>Tights</w:t>
      </w:r>
      <w:r w:rsidR="00DA1784" w:rsidRPr="00F74BBF">
        <w:rPr>
          <w:rFonts w:asciiTheme="minorHAnsi" w:hAnsiTheme="minorHAnsi" w:cstheme="minorHAnsi"/>
          <w:bCs/>
          <w:color w:val="auto"/>
          <w:lang w:val="en-GB"/>
        </w:rPr>
        <w:t>)</w:t>
      </w:r>
      <w:r w:rsidR="00096CB5" w:rsidRPr="00F74BBF">
        <w:rPr>
          <w:rFonts w:asciiTheme="minorHAnsi" w:hAnsiTheme="minorHAnsi" w:cstheme="minorHAnsi"/>
          <w:bCs/>
          <w:color w:val="auto"/>
          <w:lang w:val="en-GB"/>
        </w:rPr>
        <w:t>.</w:t>
      </w:r>
      <w:r w:rsidR="00DA1784" w:rsidRPr="00F74BBF">
        <w:rPr>
          <w:rFonts w:asciiTheme="minorHAnsi" w:hAnsiTheme="minorHAnsi" w:cstheme="minorHAnsi"/>
          <w:bCs/>
          <w:color w:val="auto"/>
          <w:lang w:val="en-GB"/>
        </w:rPr>
        <w:t xml:space="preserve"> </w:t>
      </w:r>
    </w:p>
    <w:p w14:paraId="7E2369BE" w14:textId="77777777" w:rsidR="000E4C79" w:rsidRPr="00F74BBF" w:rsidRDefault="000E4C79" w:rsidP="00705D98">
      <w:pPr>
        <w:rPr>
          <w:rFonts w:asciiTheme="minorHAnsi" w:hAnsiTheme="minorHAnsi" w:cstheme="minorHAnsi"/>
          <w:bCs/>
          <w:color w:val="auto"/>
          <w:lang w:val="en-GB"/>
        </w:rPr>
      </w:pPr>
    </w:p>
    <w:p w14:paraId="6A9AABC2" w14:textId="6082165F" w:rsidR="0075614B" w:rsidRPr="00F74BBF" w:rsidRDefault="00553029" w:rsidP="00705D98">
      <w:pPr>
        <w:rPr>
          <w:rFonts w:asciiTheme="minorHAnsi" w:hAnsiTheme="minorHAnsi" w:cstheme="minorHAnsi"/>
          <w:color w:val="auto"/>
          <w:lang w:val="en-GB"/>
        </w:rPr>
      </w:pPr>
      <w:r w:rsidRPr="00F74BBF">
        <w:rPr>
          <w:rFonts w:asciiTheme="minorHAnsi" w:hAnsiTheme="minorHAnsi" w:cstheme="minorHAnsi"/>
          <w:color w:val="auto"/>
          <w:lang w:val="en-GB"/>
        </w:rPr>
        <w:t xml:space="preserve">The kinematic variables obtained by the sensor setup </w:t>
      </w:r>
      <w:r w:rsidR="007C2AD3" w:rsidRPr="00F74BBF">
        <w:rPr>
          <w:rFonts w:asciiTheme="minorHAnsi" w:hAnsiTheme="minorHAnsi" w:cstheme="minorHAnsi"/>
          <w:color w:val="auto"/>
          <w:lang w:val="en-GB"/>
        </w:rPr>
        <w:t xml:space="preserve">could </w:t>
      </w:r>
      <w:r w:rsidR="00BE26F3" w:rsidRPr="00F74BBF">
        <w:rPr>
          <w:rFonts w:asciiTheme="minorHAnsi" w:hAnsiTheme="minorHAnsi" w:cstheme="minorHAnsi"/>
          <w:color w:val="auto"/>
          <w:lang w:val="en-GB"/>
        </w:rPr>
        <w:t>be used in a</w:t>
      </w:r>
      <w:r w:rsidR="00805B19" w:rsidRPr="00F74BBF">
        <w:rPr>
          <w:rFonts w:asciiTheme="minorHAnsi" w:hAnsiTheme="minorHAnsi" w:cstheme="minorHAnsi"/>
          <w:color w:val="auto"/>
          <w:lang w:val="en-GB"/>
        </w:rPr>
        <w:t xml:space="preserve"> segmental</w:t>
      </w:r>
      <w:r w:rsidR="00BE26F3" w:rsidRPr="00F74BBF">
        <w:rPr>
          <w:rFonts w:asciiTheme="minorHAnsi" w:hAnsiTheme="minorHAnsi" w:cstheme="minorHAnsi"/>
          <w:color w:val="auto"/>
          <w:lang w:val="en-GB"/>
        </w:rPr>
        <w:t xml:space="preserve"> model </w:t>
      </w:r>
      <w:r w:rsidR="00067528" w:rsidRPr="00F74BBF">
        <w:rPr>
          <w:rFonts w:asciiTheme="minorHAnsi" w:hAnsiTheme="minorHAnsi" w:cstheme="minorHAnsi"/>
          <w:color w:val="auto"/>
          <w:lang w:val="en-GB"/>
        </w:rPr>
        <w:t xml:space="preserve">in order </w:t>
      </w:r>
      <w:r w:rsidRPr="00F74BBF">
        <w:rPr>
          <w:rFonts w:asciiTheme="minorHAnsi" w:hAnsiTheme="minorHAnsi" w:cstheme="minorHAnsi"/>
          <w:color w:val="auto"/>
          <w:lang w:val="en-GB"/>
        </w:rPr>
        <w:t xml:space="preserve">to </w:t>
      </w:r>
      <w:r w:rsidR="00E90DC9" w:rsidRPr="00F74BBF">
        <w:rPr>
          <w:rFonts w:asciiTheme="minorHAnsi" w:hAnsiTheme="minorHAnsi" w:cstheme="minorHAnsi"/>
          <w:color w:val="auto"/>
          <w:lang w:val="en-GB"/>
        </w:rPr>
        <w:t>monitor</w:t>
      </w:r>
      <w:r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523A57" w:rsidRPr="00F74BBF">
        <w:rPr>
          <w:rFonts w:asciiTheme="minorHAnsi" w:hAnsiTheme="minorHAnsi" w:cstheme="minorHAnsi"/>
          <w:color w:val="auto"/>
          <w:lang w:val="en-GB"/>
        </w:rPr>
        <w:t xml:space="preserve"> in the field</w:t>
      </w:r>
      <w:r w:rsidRPr="00F74BBF">
        <w:rPr>
          <w:rFonts w:asciiTheme="minorHAnsi" w:hAnsiTheme="minorHAnsi" w:cstheme="minorHAnsi"/>
          <w:color w:val="auto"/>
          <w:lang w:val="en-GB"/>
        </w:rPr>
        <w:t>.</w:t>
      </w:r>
      <w:r w:rsidR="00067528" w:rsidRPr="00F74BBF">
        <w:rPr>
          <w:rFonts w:asciiTheme="minorHAnsi" w:hAnsiTheme="minorHAnsi" w:cstheme="minorHAnsi"/>
          <w:color w:val="auto"/>
          <w:lang w:val="en-GB"/>
        </w:rPr>
        <w:t xml:space="preserve"> </w:t>
      </w:r>
      <w:r w:rsidR="00C44ABE" w:rsidRPr="00F74BBF">
        <w:rPr>
          <w:rFonts w:asciiTheme="minorHAnsi" w:hAnsiTheme="minorHAnsi" w:cstheme="minorHAnsi"/>
          <w:color w:val="auto"/>
          <w:lang w:val="en-GB"/>
        </w:rPr>
        <w:t>Previous research found reduced maximum combined hip flexion and knee extension angle (</w:t>
      </w:r>
      <w:r w:rsidR="00A33F04" w:rsidRPr="00A33F04">
        <w:rPr>
          <w:rFonts w:asciiTheme="minorHAnsi" w:hAnsiTheme="minorHAnsi" w:cstheme="minorHAnsi"/>
          <w:color w:val="auto"/>
          <w:lang w:val="en-GB"/>
        </w:rPr>
        <w:t xml:space="preserve">i.e., </w:t>
      </w:r>
      <w:r w:rsidR="00C44ABE" w:rsidRPr="00F74BBF">
        <w:rPr>
          <w:rFonts w:asciiTheme="minorHAnsi" w:hAnsiTheme="minorHAnsi" w:cstheme="minorHAnsi"/>
          <w:color w:val="auto"/>
          <w:lang w:val="en-GB"/>
        </w:rPr>
        <w:t>theoretical hamstring leng</w:t>
      </w:r>
      <w:r w:rsidR="00C859BE" w:rsidRPr="00F74BBF">
        <w:rPr>
          <w:rFonts w:asciiTheme="minorHAnsi" w:hAnsiTheme="minorHAnsi" w:cstheme="minorHAnsi"/>
          <w:color w:val="auto"/>
          <w:lang w:val="en-GB"/>
        </w:rPr>
        <w:t>th) after each half of a soccer match simulation</w:t>
      </w:r>
      <w:r w:rsidR="006F2ECE" w:rsidRPr="00F74BBF">
        <w:rPr>
          <w:rFonts w:asciiTheme="minorHAnsi" w:hAnsiTheme="minorHAnsi" w:cstheme="minorHAnsi"/>
          <w:color w:val="auto"/>
          <w:lang w:val="en-GB"/>
        </w:rPr>
        <w:fldChar w:fldCharType="begin">
          <w:fldData xml:space="preserve">PEVuZE5vdGU+PENpdGU+PEF1dGhvcj5TbWFsbDwvQXV0aG9yPjxZZWFyPjIwMDk8L1llYXI+PFJl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PEVuZE5vdGU+PENpdGU+PEF1dGhvcj5TbWFsbDwvQXV0aG9yPjxZZWFyPjIwMDk8L1llYXI+PFJl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r>
      <w:r w:rsidR="006F2EC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44</w:t>
      </w:r>
      <w:r w:rsidR="006F2ECE" w:rsidRPr="00F74BBF">
        <w:rPr>
          <w:rFonts w:asciiTheme="minorHAnsi" w:hAnsiTheme="minorHAnsi" w:cstheme="minorHAnsi"/>
          <w:color w:val="auto"/>
          <w:lang w:val="en-GB"/>
        </w:rPr>
        <w:fldChar w:fldCharType="end"/>
      </w:r>
      <w:r w:rsidR="006F2ECE" w:rsidRPr="00F74BBF">
        <w:rPr>
          <w:rFonts w:asciiTheme="minorHAnsi" w:hAnsiTheme="minorHAnsi" w:cstheme="minorHAnsi"/>
          <w:color w:val="auto"/>
          <w:lang w:val="en-GB"/>
        </w:rPr>
        <w:t xml:space="preserve">. </w:t>
      </w:r>
      <w:r w:rsidR="007C2AD3" w:rsidRPr="00F74BBF">
        <w:rPr>
          <w:rFonts w:asciiTheme="minorHAnsi" w:hAnsiTheme="minorHAnsi" w:cstheme="minorHAnsi"/>
          <w:color w:val="auto"/>
          <w:lang w:val="en-GB"/>
        </w:rPr>
        <w:t>In the same study</w:t>
      </w:r>
      <w:r w:rsidR="00C859BE" w:rsidRPr="00F74BBF">
        <w:rPr>
          <w:rFonts w:asciiTheme="minorHAnsi" w:hAnsiTheme="minorHAnsi" w:cstheme="minorHAnsi"/>
          <w:color w:val="auto"/>
          <w:lang w:val="en-GB"/>
        </w:rPr>
        <w:t xml:space="preserve">, an </w:t>
      </w:r>
      <w:r w:rsidR="000E4C79" w:rsidRPr="00F74BBF">
        <w:rPr>
          <w:rFonts w:asciiTheme="minorHAnsi" w:hAnsiTheme="minorHAnsi" w:cstheme="minorHAnsi"/>
          <w:color w:val="auto"/>
          <w:lang w:val="en-GB"/>
        </w:rPr>
        <w:t xml:space="preserve">increase </w:t>
      </w:r>
      <w:r w:rsidR="00C859BE" w:rsidRPr="00F74BBF">
        <w:rPr>
          <w:rFonts w:asciiTheme="minorHAnsi" w:hAnsiTheme="minorHAnsi" w:cstheme="minorHAnsi"/>
          <w:color w:val="auto"/>
          <w:lang w:val="en-GB"/>
        </w:rPr>
        <w:t xml:space="preserve">in shank angular velocity has been observed during the ends of each half. The lower hamstring length combined with an increased shank velocity </w:t>
      </w:r>
      <w:r w:rsidR="008A004C" w:rsidRPr="00F74BBF">
        <w:rPr>
          <w:rFonts w:asciiTheme="minorHAnsi" w:hAnsiTheme="minorHAnsi" w:cstheme="minorHAnsi"/>
          <w:color w:val="auto"/>
          <w:lang w:val="en-GB"/>
        </w:rPr>
        <w:t>may indicate an</w:t>
      </w:r>
      <w:r w:rsidR="00C859BE" w:rsidRPr="00F74BBF">
        <w:rPr>
          <w:rFonts w:asciiTheme="minorHAnsi" w:hAnsiTheme="minorHAnsi" w:cstheme="minorHAnsi"/>
          <w:color w:val="auto"/>
          <w:lang w:val="en-GB"/>
        </w:rPr>
        <w:t xml:space="preserve"> increased risk of excessive hamstring strain after fatigue. </w:t>
      </w:r>
      <w:r w:rsidR="008A004C" w:rsidRPr="00F74BBF">
        <w:rPr>
          <w:rFonts w:asciiTheme="minorHAnsi" w:hAnsiTheme="minorHAnsi" w:cstheme="minorHAnsi"/>
          <w:color w:val="auto"/>
          <w:lang w:val="en-GB"/>
        </w:rPr>
        <w:t xml:space="preserve">Such </w:t>
      </w:r>
      <w:r w:rsidR="00C859BE" w:rsidRPr="00F74BBF">
        <w:rPr>
          <w:rFonts w:asciiTheme="minorHAnsi" w:hAnsiTheme="minorHAnsi" w:cstheme="minorHAnsi"/>
          <w:color w:val="auto"/>
          <w:lang w:val="en-GB"/>
        </w:rPr>
        <w:t xml:space="preserve">alterations in sprinting kinematics may be detected in a field setting using an inertial measurement unit (IMU) driven segmental model. </w:t>
      </w:r>
      <w:r w:rsidR="0075614B" w:rsidRPr="00F74BBF">
        <w:rPr>
          <w:rFonts w:asciiTheme="minorHAnsi" w:hAnsiTheme="minorHAnsi" w:cstheme="minorHAnsi"/>
          <w:color w:val="auto"/>
          <w:lang w:val="en-GB"/>
        </w:rPr>
        <w:t xml:space="preserve">Besides </w:t>
      </w:r>
      <w:r w:rsidR="00CB1A25" w:rsidRPr="00F74BBF">
        <w:rPr>
          <w:rFonts w:asciiTheme="minorHAnsi" w:hAnsiTheme="minorHAnsi" w:cstheme="minorHAnsi"/>
          <w:color w:val="auto"/>
          <w:lang w:val="en-GB"/>
        </w:rPr>
        <w:t>changes in joint kinematics</w:t>
      </w:r>
      <w:r w:rsidR="0075614B" w:rsidRPr="00F74BBF">
        <w:rPr>
          <w:rFonts w:asciiTheme="minorHAnsi" w:hAnsiTheme="minorHAnsi" w:cstheme="minorHAnsi"/>
          <w:color w:val="auto"/>
          <w:lang w:val="en-GB"/>
        </w:rPr>
        <w:t>, forces that act on the body as a whole can be estimated as well. Ground reaction forces (GRF) describe the biomechanical loading experienced by the total musculoskeletal system, and can be estimated using Newton’s second law of motion (</w:t>
      </w:r>
      <w:r w:rsidR="00A33F04" w:rsidRPr="00A33F04">
        <w:rPr>
          <w:rFonts w:asciiTheme="minorHAnsi" w:hAnsiTheme="minorHAnsi" w:cstheme="minorHAnsi"/>
          <w:color w:val="auto"/>
          <w:lang w:val="en-GB"/>
        </w:rPr>
        <w:t xml:space="preserve">i.e., </w:t>
      </w:r>
      <w:r w:rsidR="0075614B" w:rsidRPr="00F74BBF">
        <w:rPr>
          <w:rFonts w:asciiTheme="minorHAnsi" w:hAnsiTheme="minorHAnsi" w:cstheme="minorHAnsi"/>
          <w:color w:val="auto"/>
          <w:lang w:val="en-GB"/>
        </w:rPr>
        <w:t xml:space="preserve">F = m · a). </w:t>
      </w:r>
      <w:r w:rsidR="00C859BE" w:rsidRPr="00F74BBF">
        <w:rPr>
          <w:rFonts w:asciiTheme="minorHAnsi" w:hAnsiTheme="minorHAnsi" w:cstheme="minorHAnsi"/>
          <w:color w:val="auto"/>
          <w:lang w:val="en-GB"/>
        </w:rPr>
        <w:t>Current research in running used GRF estimation to optimize sprint performance</w:t>
      </w:r>
      <w:r w:rsidR="00C859BE" w:rsidRPr="00F74BBF">
        <w:rPr>
          <w:rFonts w:asciiTheme="minorHAnsi" w:hAnsiTheme="minorHAnsi" w:cstheme="minorHAnsi"/>
          <w:color w:val="auto"/>
          <w:lang w:val="en-GB"/>
        </w:rPr>
        <w:fldChar w:fldCharType="begin">
          <w:fldData xml:space="preserve">PEVuZE5vdGU+PENpdGU+PEF1dGhvcj5XZG93c2tpPC9BdXRob3I+PFllYXI+MjAxOTwvWWVhcj48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PEVuZE5vdGU+PENpdGU+PEF1dGhvcj5XZG93c2tpPC9BdXRob3I+PFllYXI+MjAxOTwvWWVhcj48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r>
      <w:r w:rsidR="00C859B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45,46</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or assessing potential injury risk</w:t>
      </w:r>
      <w:r w:rsidR="00C859BE" w:rsidRPr="00F74BBF">
        <w:rPr>
          <w:rFonts w:asciiTheme="minorHAnsi" w:hAnsiTheme="minorHAnsi" w:cstheme="minorHAnsi"/>
          <w:color w:val="auto"/>
          <w:lang w:val="en-GB"/>
        </w:rPr>
        <w:fldChar w:fldCharType="begin">
          <w:fldData xml:space="preserve">PEVuZE5vdGU+PENpdGU+PEF1dGhvcj5IcmVsamFjPC9BdXRob3I+PFllYXI+MjAwNDwvWWVhcj48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ZGljYWw+PHBhZ2VzPjE5Ny0yMDU8L3BhZ2VzPjx2b2x1bWU+MjY8L3ZvbHVtZT48bnVtYmVyPjI8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ZGljYWw+PHBhZ2VzPjIxNjQtMjE3MjwvcGFnZXM+PHZvbHVtZT4yODwvdm9sdW1lPjxudW1iZXI+
MTA8L251bWJlcj48ZGF0ZXM+PC9kYXRlcz48cHVibGlzaGVyPldpbGV5PC9wdWJsaXNoZXI+PGlz
Ym4+MTYwMC0wODM4IDA5MDUtNzE4ODwvaXNibj48dXJscz48L3VybHM+PHJlbW90ZS1kYXRhYmFz
ZS1uYW1lPi96LXdjb3JnLzwvcmVtb3RlLWRhdGFiYXNlLW5hbWU+PHJlbW90ZS1kYXRhYmFzZS1w
cm92aWRlcj5odHRwOi8vd29ybGRjYXQub3JnPC9yZW1vdGUtZGF0YWJhc2UtcHJvdmlkZXI+PGxh
bmd1YWdlPmVuZzwvbGFuZ3VhZ2U+PC9yZWNvcmQ+PC9DaXRlPjwvRW5kTm90ZT4A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PEVuZE5vdGU+PENpdGU+PEF1dGhvcj5IcmVsamFjPC9BdXRob3I+PFllYXI+MjAwNDwvWWVhcj48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ZGljYWw+PHBhZ2VzPjE5Ny0yMDU8L3BhZ2VzPjx2b2x1bWU+MjY8L3ZvbHVtZT48bnVtYmVyPjI8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r>
      <w:r w:rsidR="00C859BE"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47-50</w:t>
      </w:r>
      <w:r w:rsidR="00C859BE" w:rsidRPr="00F74BBF">
        <w:rPr>
          <w:rFonts w:asciiTheme="minorHAnsi" w:hAnsiTheme="minorHAnsi" w:cstheme="minorHAnsi"/>
          <w:color w:val="auto"/>
          <w:lang w:val="en-GB"/>
        </w:rPr>
        <w:fldChar w:fldCharType="end"/>
      </w:r>
      <w:r w:rsidR="00C859BE" w:rsidRPr="00F74BBF">
        <w:rPr>
          <w:rFonts w:asciiTheme="minorHAnsi" w:hAnsiTheme="minorHAnsi" w:cstheme="minorHAnsi"/>
          <w:color w:val="auto"/>
          <w:lang w:val="en-GB"/>
        </w:rPr>
        <w:t xml:space="preserve">. These studies suggest that </w:t>
      </w:r>
      <w:r w:rsidR="004D3174" w:rsidRPr="00F74BBF">
        <w:rPr>
          <w:rFonts w:asciiTheme="minorHAnsi" w:hAnsiTheme="minorHAnsi" w:cstheme="minorHAnsi"/>
          <w:color w:val="auto"/>
          <w:lang w:val="en-GB"/>
        </w:rPr>
        <w:t xml:space="preserve">loading rates, vertical impact force peaks </w:t>
      </w:r>
      <w:r w:rsidR="00C859BE" w:rsidRPr="00F74BBF">
        <w:rPr>
          <w:rFonts w:asciiTheme="minorHAnsi" w:hAnsiTheme="minorHAnsi" w:cstheme="minorHAnsi"/>
          <w:color w:val="auto"/>
          <w:lang w:val="en-GB"/>
        </w:rPr>
        <w:t>and horizontal breaking</w:t>
      </w:r>
      <w:r w:rsidR="004D3174" w:rsidRPr="00F74BBF">
        <w:rPr>
          <w:rFonts w:asciiTheme="minorHAnsi" w:hAnsiTheme="minorHAnsi" w:cstheme="minorHAnsi"/>
          <w:color w:val="auto"/>
          <w:lang w:val="en-GB"/>
        </w:rPr>
        <w:t xml:space="preserve"> force</w:t>
      </w:r>
      <w:r w:rsidR="00C859BE" w:rsidRPr="00F74BBF">
        <w:rPr>
          <w:rFonts w:asciiTheme="minorHAnsi" w:hAnsiTheme="minorHAnsi" w:cstheme="minorHAnsi"/>
          <w:color w:val="auto"/>
          <w:lang w:val="en-GB"/>
        </w:rPr>
        <w:t xml:space="preserve"> are related to musculoskeletal overuse injuries.</w:t>
      </w:r>
      <w:r w:rsidR="00877DA0" w:rsidRPr="00F74BBF">
        <w:rPr>
          <w:rFonts w:asciiTheme="minorHAnsi" w:hAnsiTheme="minorHAnsi" w:cstheme="minorHAnsi"/>
          <w:color w:val="auto"/>
          <w:lang w:val="en-GB"/>
        </w:rPr>
        <w:t xml:space="preserve"> </w:t>
      </w:r>
      <w:r w:rsidR="00356562" w:rsidRPr="00F74BBF">
        <w:rPr>
          <w:rFonts w:asciiTheme="minorHAnsi" w:hAnsiTheme="minorHAnsi" w:cstheme="minorHAnsi"/>
          <w:color w:val="auto"/>
          <w:lang w:val="en-GB"/>
        </w:rPr>
        <w:t>Although it is a challenge to estimate GRF accurately during highly dynamic team-sport specific movements</w:t>
      </w:r>
      <w:r w:rsidR="00356562" w:rsidRPr="00F74BBF">
        <w:rPr>
          <w:rFonts w:asciiTheme="minorHAnsi" w:hAnsiTheme="minorHAnsi" w:cstheme="minorHAnsi"/>
          <w:color w:val="auto"/>
          <w:lang w:val="en-GB"/>
        </w:rPr>
        <w:fldChar w:fldCharType="begin">
          <w:fldData xml:space="preserve">PEVuZE5vdGU+PENpdGU+PEF1dGhvcj5XdW5kZXJzaXR6PC9BdXRob3I+PFllYXI+MjAxMzwvWWVh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==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PEVuZE5vdGU+PENpdGU+PEF1dGhvcj5XdW5kZXJzaXR6PC9BdXRob3I+PFllYXI+MjAxMzwvWWVh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==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r>
      <w:r w:rsidR="00356562"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51,52</w:t>
      </w:r>
      <w:r w:rsidR="00356562" w:rsidRPr="00F74BBF">
        <w:rPr>
          <w:rFonts w:asciiTheme="minorHAnsi" w:hAnsiTheme="minorHAnsi" w:cstheme="minorHAnsi"/>
          <w:color w:val="auto"/>
          <w:lang w:val="en-GB"/>
        </w:rPr>
        <w:fldChar w:fldCharType="end"/>
      </w:r>
      <w:r w:rsidR="00356562" w:rsidRPr="00F74BBF">
        <w:rPr>
          <w:rFonts w:asciiTheme="minorHAnsi" w:hAnsiTheme="minorHAnsi" w:cstheme="minorHAnsi"/>
          <w:color w:val="auto"/>
          <w:lang w:val="en-GB"/>
        </w:rPr>
        <w:t>, t</w:t>
      </w:r>
      <w:r w:rsidR="0075614B" w:rsidRPr="00F74BBF">
        <w:rPr>
          <w:rFonts w:asciiTheme="minorHAnsi" w:hAnsiTheme="minorHAnsi" w:cstheme="minorHAnsi"/>
          <w:color w:val="auto"/>
          <w:lang w:val="en-GB"/>
        </w:rPr>
        <w:t xml:space="preserve">he possibility to monitor these </w:t>
      </w:r>
      <w:r w:rsidR="0075614B" w:rsidRPr="00F74BBF">
        <w:rPr>
          <w:rFonts w:asciiTheme="minorHAnsi" w:hAnsiTheme="minorHAnsi" w:cstheme="minorHAnsi"/>
          <w:color w:val="auto"/>
          <w:lang w:val="en-GB"/>
        </w:rPr>
        <w:lastRenderedPageBreak/>
        <w:t xml:space="preserve">variables during measurements on the field </w:t>
      </w:r>
      <w:r w:rsidR="007C2AD3" w:rsidRPr="00F74BBF">
        <w:rPr>
          <w:rFonts w:asciiTheme="minorHAnsi" w:hAnsiTheme="minorHAnsi" w:cstheme="minorHAnsi"/>
          <w:color w:val="auto"/>
          <w:lang w:val="en-GB"/>
        </w:rPr>
        <w:t xml:space="preserve">could provide </w:t>
      </w:r>
      <w:r w:rsidR="00C859BE" w:rsidRPr="00F74BBF">
        <w:rPr>
          <w:rFonts w:asciiTheme="minorHAnsi" w:hAnsiTheme="minorHAnsi" w:cstheme="minorHAnsi"/>
          <w:color w:val="auto"/>
          <w:lang w:val="en-GB"/>
        </w:rPr>
        <w:t xml:space="preserve">new </w:t>
      </w:r>
      <w:r w:rsidR="0075614B" w:rsidRPr="00F74BBF">
        <w:rPr>
          <w:rFonts w:asciiTheme="minorHAnsi" w:hAnsiTheme="minorHAnsi" w:cstheme="minorHAnsi"/>
          <w:color w:val="auto"/>
          <w:lang w:val="en-GB"/>
        </w:rPr>
        <w:t xml:space="preserve">information to optimize performance, or </w:t>
      </w:r>
      <w:r w:rsidR="00C859BE" w:rsidRPr="00F74BBF">
        <w:rPr>
          <w:rFonts w:asciiTheme="minorHAnsi" w:hAnsiTheme="minorHAnsi" w:cstheme="minorHAnsi"/>
          <w:color w:val="auto"/>
          <w:lang w:val="en-GB"/>
        </w:rPr>
        <w:t>to prevent</w:t>
      </w:r>
      <w:r w:rsidR="0075614B" w:rsidRPr="00F74BBF">
        <w:rPr>
          <w:rFonts w:asciiTheme="minorHAnsi" w:hAnsiTheme="minorHAnsi" w:cstheme="minorHAnsi"/>
          <w:color w:val="auto"/>
          <w:lang w:val="en-GB"/>
        </w:rPr>
        <w:t xml:space="preserve"> </w:t>
      </w:r>
      <w:r w:rsidR="00C859BE" w:rsidRPr="00F74BBF">
        <w:rPr>
          <w:rFonts w:asciiTheme="minorHAnsi" w:hAnsiTheme="minorHAnsi" w:cstheme="minorHAnsi"/>
          <w:color w:val="auto"/>
          <w:lang w:val="en-GB"/>
        </w:rPr>
        <w:t>injuries</w:t>
      </w:r>
      <w:r w:rsidR="0075614B" w:rsidRPr="00F74BBF">
        <w:rPr>
          <w:rFonts w:asciiTheme="minorHAnsi" w:hAnsiTheme="minorHAnsi" w:cstheme="minorHAnsi"/>
          <w:color w:val="auto"/>
          <w:lang w:val="en-GB"/>
        </w:rPr>
        <w:t xml:space="preserve">. </w:t>
      </w:r>
    </w:p>
    <w:p w14:paraId="6042A090" w14:textId="217CD0C1" w:rsidR="00217740" w:rsidRPr="00F74BBF" w:rsidRDefault="00217740" w:rsidP="00705D98">
      <w:pPr>
        <w:rPr>
          <w:rFonts w:asciiTheme="minorHAnsi" w:hAnsiTheme="minorHAnsi" w:cstheme="minorHAnsi"/>
          <w:color w:val="auto"/>
          <w:lang w:val="en-GB"/>
        </w:rPr>
      </w:pPr>
    </w:p>
    <w:p w14:paraId="3EFE858E" w14:textId="1F44C242" w:rsidR="00240B33" w:rsidRPr="00F74BBF" w:rsidRDefault="00C05C2D" w:rsidP="00705D98">
      <w:pPr>
        <w:rPr>
          <w:rFonts w:asciiTheme="minorHAnsi" w:hAnsiTheme="minorHAnsi" w:cstheme="minorHAnsi"/>
          <w:bCs/>
          <w:color w:val="auto"/>
          <w:lang w:val="en-GB"/>
        </w:rPr>
      </w:pPr>
      <w:r w:rsidRPr="00F74BBF">
        <w:rPr>
          <w:rFonts w:asciiTheme="minorHAnsi" w:hAnsiTheme="minorHAnsi" w:cstheme="minorHAnsi"/>
          <w:color w:val="auto"/>
          <w:lang w:val="en-GB"/>
        </w:rPr>
        <w:t xml:space="preserve">The results presented in this paper are limited to </w:t>
      </w:r>
      <w:r w:rsidR="00240B33" w:rsidRPr="00F74BBF">
        <w:rPr>
          <w:rFonts w:asciiTheme="minorHAnsi" w:hAnsiTheme="minorHAnsi" w:cstheme="minorHAnsi"/>
          <w:color w:val="auto"/>
          <w:lang w:val="en-GB"/>
        </w:rPr>
        <w:t xml:space="preserve">monitoring </w:t>
      </w:r>
      <w:r w:rsidR="00852A01" w:rsidRPr="00F74BBF">
        <w:rPr>
          <w:rFonts w:asciiTheme="minorHAnsi" w:hAnsiTheme="minorHAnsi" w:cstheme="minorHAnsi"/>
          <w:color w:val="auto"/>
          <w:lang w:val="en-GB"/>
        </w:rPr>
        <w:t>lower extremity kinematics</w:t>
      </w:r>
      <w:r w:rsidR="00240B33" w:rsidRPr="00F74BBF">
        <w:rPr>
          <w:rFonts w:asciiTheme="minorHAnsi" w:hAnsiTheme="minorHAnsi" w:cstheme="minorHAnsi"/>
          <w:color w:val="auto"/>
          <w:lang w:val="en-GB"/>
        </w:rPr>
        <w:t xml:space="preserve"> during a linear sprint, focussing on hamstring strain injury mechanism. However, it should be noted that </w:t>
      </w:r>
      <w:r w:rsidR="00440A98" w:rsidRPr="00F74BBF">
        <w:rPr>
          <w:rFonts w:asciiTheme="minorHAnsi" w:hAnsiTheme="minorHAnsi" w:cstheme="minorHAnsi"/>
          <w:color w:val="auto"/>
          <w:lang w:val="en-GB"/>
        </w:rPr>
        <w:t>hip and groin injuries</w:t>
      </w:r>
      <w:r w:rsidR="00240B33" w:rsidRPr="00F74BBF">
        <w:rPr>
          <w:rFonts w:asciiTheme="minorHAnsi" w:hAnsiTheme="minorHAnsi" w:cstheme="minorHAnsi"/>
          <w:color w:val="auto"/>
          <w:lang w:val="en-GB"/>
        </w:rPr>
        <w:t xml:space="preserve"> also </w:t>
      </w:r>
      <w:r w:rsidR="00B56A6D" w:rsidRPr="00F74BBF">
        <w:rPr>
          <w:rFonts w:asciiTheme="minorHAnsi" w:hAnsiTheme="minorHAnsi" w:cstheme="minorHAnsi"/>
          <w:color w:val="auto"/>
          <w:lang w:val="en-GB"/>
        </w:rPr>
        <w:t>occur frequently in team sports</w:t>
      </w:r>
      <w:r w:rsidR="00240B33" w:rsidRPr="00F74BBF">
        <w:rPr>
          <w:rFonts w:asciiTheme="minorHAnsi" w:hAnsiTheme="minorHAnsi" w:cstheme="minorHAnsi"/>
          <w:color w:val="auto"/>
          <w:lang w:val="en-GB"/>
        </w:rPr>
        <w:fldChar w:fldCharType="begin">
          <w:fldData xml:space="preserve">PEVuZE5vdGU+PENpdGU+PEF1dGhvcj5Fa3N0cmFuZDwvQXV0aG9yPjxZZWFyPjIwMTE8L1llYXI+
PFJlY051bT4xNzwvUmVjTnVtPjxEaXNwbGF5VGV4dD48c3R5bGUgZmFjZT0ic3VwZXJzY3JpcHQi
PjE0LDE3LDUzLTU1PC9zdHlsZT48L0Rpc3BsYXlUZXh0PjxyZWNvcmQ+PHJlYy1udW1iZXI+MTc8
L3JlYy1udW1iZXI+PGZvcmVpZ24ta2V5cz48a2V5IGFwcD0iRU4iIGRiLWlkPSJmd2VkYTk5YXky
djByMGV3dnptcHIwNWdlYWVwOXd0c3h3dDkiIHRpbWVzdGFtcD0iMTU4ODc2Mzg0MCI+MTc8L2tl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WWVhcj48UmVjTnVtPjI4PC9SZWNOdW0+PHJlY29yZD48cmVjLW51bWJlcj4yODwvcmVjLW51bWJl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</w:fldData>
        </w:fldChar>
      </w:r>
      <w:r w:rsidR="00A80AAD">
        <w:rPr>
          <w:rFonts w:asciiTheme="minorHAnsi" w:hAnsiTheme="minorHAnsi" w:cstheme="minorHAnsi"/>
          <w:color w:val="auto"/>
          <w:lang w:val="en-GB"/>
        </w:rPr>
        <w:instrText xml:space="preserve"> ADDIN EN.CITE </w:instrText>
      </w:r>
      <w:r w:rsidR="00A80AAD">
        <w:rPr>
          <w:rFonts w:asciiTheme="minorHAnsi" w:hAnsiTheme="minorHAnsi" w:cstheme="minorHAnsi"/>
          <w:color w:val="auto"/>
          <w:lang w:val="en-GB"/>
        </w:rPr>
        <w:fldChar w:fldCharType="begin">
          <w:fldData xml:space="preserve">PEVuZE5vdGU+PENpdGU+PEF1dGhvcj5Fa3N0cmFuZDwvQXV0aG9yPjxZZWFyPjIwMTE8L1llYXI+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</w:fldData>
        </w:fldChar>
      </w:r>
      <w:r w:rsidR="00A80AAD">
        <w:rPr>
          <w:rFonts w:asciiTheme="minorHAnsi" w:hAnsiTheme="minorHAnsi" w:cstheme="minorHAnsi"/>
          <w:color w:val="auto"/>
          <w:lang w:val="en-GB"/>
        </w:rPr>
        <w:instrText xml:space="preserve"> ADDIN EN.CITE.DATA </w:instrText>
      </w:r>
      <w:r w:rsidR="00A80AAD">
        <w:rPr>
          <w:rFonts w:asciiTheme="minorHAnsi" w:hAnsiTheme="minorHAnsi" w:cstheme="minorHAnsi"/>
          <w:color w:val="auto"/>
          <w:lang w:val="en-GB"/>
        </w:rPr>
      </w:r>
      <w:r w:rsidR="00A80AAD">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r>
      <w:r w:rsidR="00240B33"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14,17,53-55</w:t>
      </w:r>
      <w:r w:rsidR="00240B33"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These injuries are probably caused by repetitive involvement of kicking and change of direction. Thus, future research should not only limit their focus on sprinting in relation</w:t>
      </w:r>
      <w:r w:rsidR="002803A3" w:rsidRPr="00F74BBF">
        <w:rPr>
          <w:rFonts w:asciiTheme="minorHAnsi" w:hAnsiTheme="minorHAnsi" w:cstheme="minorHAnsi"/>
          <w:color w:val="auto"/>
          <w:lang w:val="en-GB"/>
        </w:rPr>
        <w:t xml:space="preserve">ship with </w:t>
      </w:r>
      <w:r w:rsidR="00240B33" w:rsidRPr="00F74BBF">
        <w:rPr>
          <w:rFonts w:asciiTheme="minorHAnsi" w:hAnsiTheme="minorHAnsi" w:cstheme="minorHAnsi"/>
          <w:color w:val="auto"/>
          <w:lang w:val="en-GB"/>
        </w:rPr>
        <w:t xml:space="preserve">the </w:t>
      </w:r>
      <w:r w:rsidR="005C4CF9" w:rsidRPr="00F74BBF">
        <w:rPr>
          <w:rFonts w:asciiTheme="minorHAnsi" w:hAnsiTheme="minorHAnsi" w:cstheme="minorHAnsi"/>
          <w:color w:val="auto"/>
          <w:lang w:val="en-GB"/>
        </w:rPr>
        <w:t xml:space="preserve">hamstring strain injury </w:t>
      </w:r>
      <w:r w:rsidR="00240B33" w:rsidRPr="00F74BBF">
        <w:rPr>
          <w:rFonts w:asciiTheme="minorHAnsi" w:hAnsiTheme="minorHAnsi" w:cstheme="minorHAnsi"/>
          <w:color w:val="auto"/>
          <w:lang w:val="en-GB"/>
        </w:rPr>
        <w:t>mechanism but also focus on</w:t>
      </w:r>
      <w:r w:rsidR="002D2B24" w:rsidRPr="00F74BBF">
        <w:rPr>
          <w:rFonts w:asciiTheme="minorHAnsi" w:hAnsiTheme="minorHAnsi" w:cstheme="minorHAnsi"/>
          <w:color w:val="auto"/>
          <w:lang w:val="en-GB"/>
        </w:rPr>
        <w:t xml:space="preserve"> expanding knowledge regarding</w:t>
      </w:r>
      <w:r w:rsidR="00240B33" w:rsidRPr="00F74BBF">
        <w:rPr>
          <w:rFonts w:asciiTheme="minorHAnsi" w:hAnsiTheme="minorHAnsi" w:cstheme="minorHAnsi"/>
          <w:color w:val="auto"/>
          <w:lang w:val="en-GB"/>
        </w:rPr>
        <w:t xml:space="preserve"> change of direction</w:t>
      </w:r>
      <w:r w:rsidR="002D2B24" w:rsidRPr="00F74BBF">
        <w:rPr>
          <w:rFonts w:asciiTheme="minorHAnsi" w:hAnsiTheme="minorHAnsi" w:cstheme="minorHAnsi"/>
          <w:color w:val="auto"/>
          <w:lang w:val="en-GB"/>
        </w:rPr>
        <w:t xml:space="preserve"> tasks</w:t>
      </w:r>
      <w:r w:rsidR="007226E9" w:rsidRPr="00F74BBF">
        <w:rPr>
          <w:rFonts w:asciiTheme="minorHAnsi" w:hAnsiTheme="minorHAnsi" w:cstheme="minorHAnsi"/>
          <w:color w:val="auto"/>
          <w:lang w:val="en-GB"/>
        </w:rPr>
        <w:fldChar w:fldCharType="begin"/>
      </w:r>
      <w:r w:rsidR="00A80AAD">
        <w:rPr>
          <w:rFonts w:asciiTheme="minorHAnsi" w:hAnsiTheme="minorHAnsi" w:cstheme="minorHAnsi"/>
          <w:color w:val="auto"/>
          <w:lang w:val="en-GB"/>
        </w:rPr>
        <w:instrText xml:space="preserve"> ADDIN EN.CITE &lt;EndNote&gt;&lt;Cite&gt;&lt;Author&gt;Havens&lt;/Author&gt;&lt;Year&gt;2015&lt;/Year&gt;&lt;RecNum&gt;20&lt;/RecNum&gt;&lt;DisplayText&gt;&lt;style face="superscript"&gt;56&lt;/style&gt;&lt;/DisplayText&gt;&lt;record&gt;&lt;rec-number&gt;20&lt;/rec-number&gt;&lt;foreign-keys&gt;&lt;key app="EN" db-id="fweda99ay2v0r0ewvzmpr05geaep9wtsxwt9" timestamp="1588763840"&gt;20&lt;/key&gt;&lt;/foreign-keys&gt;&lt;ref-type name="Journal Article"&gt;17&lt;/ref-type&gt;&lt;contributors&gt;&lt;authors&gt;&lt;author&gt;Havens, Kathryn L.&lt;/author&gt;&lt;author&gt;Sigward, Susan M.&lt;/author&gt;&lt;/authors&gt;&lt;/contributors&gt;&lt;titles&gt;&lt;title&gt;Whole body mechanics differ among running and cutting maneuvers in skilled athletes&lt;/title&gt;&lt;secondary-title&gt;Gait &amp;amp; Posture&lt;/secondary-title&gt;&lt;/titles&gt;&lt;periodical&gt;&lt;full-title&gt;Gait &amp;amp; Posture&lt;/full-title&gt;&lt;/periodical&gt;&lt;pages&gt;240-245&lt;/pages&gt;&lt;volume&gt;42&lt;/volume&gt;&lt;number&gt;3&lt;/number&gt;&lt;keywords&gt;&lt;keyword&gt;Cutting&lt;/keyword&gt;&lt;keyword&gt;Turning&lt;/keyword&gt;&lt;keyword&gt;Whole body mechanics&lt;/keyword&gt;&lt;keyword&gt;Dynamic stability&lt;/keyword&gt;&lt;keyword&gt;Anticipatory postural adjustments&lt;/keyword&gt;&lt;/keywords&gt;&lt;dates&gt;&lt;year&gt;2015&lt;/year&gt;&lt;pub-dates&gt;&lt;date&gt;2015/09/01/&lt;/date&gt;&lt;/pub-dates&gt;&lt;/dates&gt;&lt;isbn&gt;0966-6362&lt;/isbn&gt;&lt;urls&gt;&lt;related-urls&gt;&lt;url&gt;http://www.sciencedirect.com/science/article/pii/S0966636214006584&lt;/url&gt;&lt;url&gt;https://www.sciencedirect.com/science/article/abs/pii/S0966636214006584?via%3Dihub&lt;/url&gt;&lt;/related-urls&gt;&lt;/urls&gt;&lt;electronic-resource-num&gt;https://doi.org/10.1016/j.gaitpost.2014.07.022&lt;/electronic-resource-num&gt;&lt;/record&gt;&lt;/Cite&gt;&lt;/EndNote&gt;</w:instrText>
      </w:r>
      <w:r w:rsidR="007226E9" w:rsidRPr="00F74BBF">
        <w:rPr>
          <w:rFonts w:asciiTheme="minorHAnsi" w:hAnsiTheme="minorHAnsi" w:cstheme="minorHAnsi"/>
          <w:color w:val="auto"/>
          <w:lang w:val="en-GB"/>
        </w:rPr>
        <w:fldChar w:fldCharType="separate"/>
      </w:r>
      <w:r w:rsidR="00A80AAD" w:rsidRPr="00A80AAD">
        <w:rPr>
          <w:rFonts w:asciiTheme="minorHAnsi" w:hAnsiTheme="minorHAnsi" w:cstheme="minorHAnsi"/>
          <w:noProof/>
          <w:color w:val="auto"/>
          <w:vertAlign w:val="superscript"/>
          <w:lang w:val="en-GB"/>
        </w:rPr>
        <w:t>56</w:t>
      </w:r>
      <w:r w:rsidR="007226E9" w:rsidRPr="00F74BBF">
        <w:rPr>
          <w:rFonts w:asciiTheme="minorHAnsi" w:hAnsiTheme="minorHAnsi" w:cstheme="minorHAnsi"/>
          <w:color w:val="auto"/>
          <w:lang w:val="en-GB"/>
        </w:rPr>
        <w:fldChar w:fldCharType="end"/>
      </w:r>
      <w:r w:rsidR="00240B33" w:rsidRPr="00F74BBF">
        <w:rPr>
          <w:rFonts w:asciiTheme="minorHAnsi" w:hAnsiTheme="minorHAnsi" w:cstheme="minorHAnsi"/>
          <w:color w:val="auto"/>
          <w:lang w:val="en-GB"/>
        </w:rPr>
        <w:t xml:space="preserve"> and kicking</w:t>
      </w:r>
      <w:r w:rsidR="002D2B24" w:rsidRPr="00F74BBF">
        <w:rPr>
          <w:rFonts w:asciiTheme="minorHAnsi" w:hAnsiTheme="minorHAnsi" w:cstheme="minorHAnsi"/>
          <w:bCs/>
          <w:color w:val="auto"/>
          <w:lang w:val="en-GB"/>
        </w:rPr>
        <w:fldChar w:fldCharType="begin">
          <w:fldData xml:space="preserve">PEVuZE5vdGU+PENpdGU+PEF1dGhvcj5DaGFybm9jazwvQXV0aG9yPjxZZWFyPjIwMDk8L1llYXI+
PFJlY051bT4xMDwvUmVjTnVtPjxEaXNwbGF5VGV4dD48c3R5bGUgZmFjZT0ic3VwZXJzY3JpcHQi
PjU3LTU5PC9zdHlsZT48L0Rpc3BsYXlUZXh0PjxyZWNvcmQ+PHJlYy1udW1iZXI+MTA8L3JlYy1u
dW1iZXI+PGZvcmVpZ24ta2V5cz48a2V5IGFwcD0iRU4iIGRiLWlkPSJmd2VkYTk5YXkydjByMGV3
dnptcHIwNWdlYWVwOXd0c3h3dDkiIHRpbWVzdGFtcD0iMTU4ODc2Mzg0MCI+MTA8L2tleT48L2Zv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QXV0aG9yPjxZZWFyPjIwMTg8L1llYXI+PFJlY051bT4zNDwvUmVjTnVtPjxyZWNvcmQ+PHJlYy1u
dW1iZXI+MzQ8L3JlYy1udW1iZXI+PGZvcmVpZ24ta2V5cz48a2V5IGFwcD0iRU4iIGRiLWlkPSJm
d2VkYTk5YXkydjByMGV3dnptcHIwNWdlYWVwOXd0c3h3dDkiIHRpbWVzdGFtcD0iMTU4ODc2Mzg0
MCI+MzQ8L2tleT48L2ZvcmVpZ24ta2V5cz48cmVmLXR5cGUgbmFtZT0iSm91cm5hbCBBcnRpY2xl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cj5LZWxsaXM8L0F1dGhvcj48WWVhcj4yMDA2PC9ZZWFyPjxSZWNOdW0+Mjc8L1JlY051bT48cmVj
b3JkPjxyZWMtbnVtYmVyPjI3PC9yZWMtbnVtYmVyPjxmb3JlaWduLWtleXM+PGtleSBhcHA9IkVO
IiBkYi1pZD0iZndlZGE5OWF5MnYwcjBld3Z6bXByMDVnZWFlcDl3dHN4d3Q5IiB0aW1lc3RhbXA9
IjE1ODg3NjM4NDAiPjI3PC9rZXk+PC9mb3JlaWduLWtleXM+PHJlZi10eXBlIG5hbWU9IkpvdXJu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dGxlPlNjYW5kaW5hdmlhbiBKb3VybmFsIG9mIE1lZGljaW5lICZhbXA7IFNjaWVuY2UgSW4gU3Bv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80AAD">
        <w:rPr>
          <w:rFonts w:asciiTheme="minorHAnsi" w:hAnsiTheme="minorHAnsi" w:cstheme="minorHAnsi"/>
          <w:bCs/>
          <w:color w:val="auto"/>
          <w:lang w:val="en-GB"/>
        </w:rPr>
        <w:instrText xml:space="preserve"> ADDIN EN.CITE </w:instrText>
      </w:r>
      <w:r w:rsidR="00A80AAD">
        <w:rPr>
          <w:rFonts w:asciiTheme="minorHAnsi" w:hAnsiTheme="minorHAnsi" w:cstheme="minorHAnsi"/>
          <w:bCs/>
          <w:color w:val="auto"/>
          <w:lang w:val="en-GB"/>
        </w:rPr>
        <w:fldChar w:fldCharType="begin">
          <w:fldData xml:space="preserve">PEVuZE5vdGU+PENpdGU+PEF1dGhvcj5DaGFybm9jazwvQXV0aG9yPjxZZWFyPjIwMDk8L1llYXI+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=
</w:fldData>
        </w:fldChar>
      </w:r>
      <w:r w:rsidR="00A80AAD">
        <w:rPr>
          <w:rFonts w:asciiTheme="minorHAnsi" w:hAnsiTheme="minorHAnsi" w:cstheme="minorHAnsi"/>
          <w:bCs/>
          <w:color w:val="auto"/>
          <w:lang w:val="en-GB"/>
        </w:rPr>
        <w:instrText xml:space="preserve"> ADDIN EN.CITE.DATA </w:instrText>
      </w:r>
      <w:r w:rsidR="00A80AAD">
        <w:rPr>
          <w:rFonts w:asciiTheme="minorHAnsi" w:hAnsiTheme="minorHAnsi" w:cstheme="minorHAnsi"/>
          <w:bCs/>
          <w:color w:val="auto"/>
          <w:lang w:val="en-GB"/>
        </w:rPr>
      </w:r>
      <w:r w:rsidR="00A80AAD">
        <w:rPr>
          <w:rFonts w:asciiTheme="minorHAnsi" w:hAnsiTheme="minorHAnsi" w:cstheme="minorHAnsi"/>
          <w:bCs/>
          <w:color w:val="auto"/>
          <w:lang w:val="en-GB"/>
        </w:rPr>
        <w:fldChar w:fldCharType="end"/>
      </w:r>
      <w:r w:rsidR="002D2B24" w:rsidRPr="00F74BBF">
        <w:rPr>
          <w:rFonts w:asciiTheme="minorHAnsi" w:hAnsiTheme="minorHAnsi" w:cstheme="minorHAnsi"/>
          <w:bCs/>
          <w:color w:val="auto"/>
          <w:lang w:val="en-GB"/>
        </w:rPr>
      </w:r>
      <w:r w:rsidR="002D2B24" w:rsidRPr="00F74BBF">
        <w:rPr>
          <w:rFonts w:asciiTheme="minorHAnsi" w:hAnsiTheme="minorHAnsi" w:cstheme="minorHAnsi"/>
          <w:bCs/>
          <w:color w:val="auto"/>
          <w:lang w:val="en-GB"/>
        </w:rPr>
        <w:fldChar w:fldCharType="separate"/>
      </w:r>
      <w:r w:rsidR="00A80AAD" w:rsidRPr="00A80AAD">
        <w:rPr>
          <w:rFonts w:asciiTheme="minorHAnsi" w:hAnsiTheme="minorHAnsi" w:cstheme="minorHAnsi"/>
          <w:bCs/>
          <w:noProof/>
          <w:color w:val="auto"/>
          <w:vertAlign w:val="superscript"/>
          <w:lang w:val="en-GB"/>
        </w:rPr>
        <w:t>57-59</w:t>
      </w:r>
      <w:r w:rsidR="002D2B24" w:rsidRPr="00F74BBF">
        <w:rPr>
          <w:rFonts w:asciiTheme="minorHAnsi" w:hAnsiTheme="minorHAnsi" w:cstheme="minorHAnsi"/>
          <w:bCs/>
          <w:color w:val="auto"/>
          <w:lang w:val="en-GB"/>
        </w:rPr>
        <w:fldChar w:fldCharType="end"/>
      </w:r>
      <w:r w:rsidR="00240B33" w:rsidRPr="00F74BBF">
        <w:rPr>
          <w:rFonts w:asciiTheme="minorHAnsi" w:hAnsiTheme="minorHAnsi" w:cstheme="minorHAnsi"/>
          <w:color w:val="auto"/>
          <w:lang w:val="en-GB"/>
        </w:rPr>
        <w:t xml:space="preserve"> </w:t>
      </w:r>
      <w:r w:rsidR="002803A3" w:rsidRPr="00F74BBF">
        <w:rPr>
          <w:rFonts w:asciiTheme="minorHAnsi" w:hAnsiTheme="minorHAnsi" w:cstheme="minorHAnsi"/>
          <w:color w:val="auto"/>
          <w:lang w:val="en-GB"/>
        </w:rPr>
        <w:t>in relationship with</w:t>
      </w:r>
      <w:r w:rsidR="00240B33" w:rsidRPr="00F74BBF">
        <w:rPr>
          <w:rFonts w:asciiTheme="minorHAnsi" w:hAnsiTheme="minorHAnsi" w:cstheme="minorHAnsi"/>
          <w:color w:val="auto"/>
          <w:lang w:val="en-GB"/>
        </w:rPr>
        <w:t xml:space="preserve"> hip and groin </w:t>
      </w:r>
      <w:r w:rsidR="008A004C" w:rsidRPr="00F74BBF">
        <w:rPr>
          <w:rFonts w:asciiTheme="minorHAnsi" w:hAnsiTheme="minorHAnsi" w:cstheme="minorHAnsi"/>
          <w:color w:val="auto"/>
          <w:lang w:val="en-GB"/>
        </w:rPr>
        <w:t>injuries</w:t>
      </w:r>
      <w:r w:rsidR="00CB1900" w:rsidRPr="00F74BBF">
        <w:rPr>
          <w:rFonts w:asciiTheme="minorHAnsi" w:hAnsiTheme="minorHAnsi" w:cstheme="minorHAnsi"/>
          <w:color w:val="auto"/>
          <w:lang w:val="en-GB"/>
        </w:rPr>
        <w:t>.</w:t>
      </w:r>
    </w:p>
    <w:p w14:paraId="1E16B6D7" w14:textId="77777777" w:rsidR="002803A3" w:rsidRPr="00F74BBF" w:rsidRDefault="002803A3" w:rsidP="00705D98">
      <w:pPr>
        <w:rPr>
          <w:rFonts w:asciiTheme="minorHAnsi" w:hAnsiTheme="minorHAnsi" w:cstheme="minorHAnsi"/>
          <w:color w:val="auto"/>
          <w:lang w:val="en-GB"/>
        </w:rPr>
      </w:pPr>
    </w:p>
    <w:p w14:paraId="300C97C9" w14:textId="5012B254" w:rsidR="00DE2595" w:rsidRPr="00F74BBF" w:rsidRDefault="002803A3" w:rsidP="00705D98">
      <w:pPr>
        <w:rPr>
          <w:rFonts w:asciiTheme="minorHAnsi" w:hAnsiTheme="minorHAnsi" w:cstheme="minorHAnsi"/>
          <w:b/>
          <w:bCs/>
          <w:lang w:val="en-GB"/>
        </w:rPr>
      </w:pPr>
      <w:r w:rsidRPr="00F74BBF">
        <w:rPr>
          <w:rFonts w:asciiTheme="minorHAnsi" w:hAnsiTheme="minorHAnsi" w:cstheme="minorHAnsi"/>
          <w:color w:val="auto"/>
          <w:lang w:val="en-GB"/>
        </w:rPr>
        <w:t xml:space="preserve">To conclude, this sensor setup </w:t>
      </w:r>
      <w:r w:rsidR="0003761D" w:rsidRPr="00F74BBF">
        <w:rPr>
          <w:rFonts w:asciiTheme="minorHAnsi" w:hAnsiTheme="minorHAnsi" w:cstheme="minorHAnsi"/>
          <w:color w:val="auto"/>
          <w:lang w:val="en-GB"/>
        </w:rPr>
        <w:t xml:space="preserve">could </w:t>
      </w:r>
      <w:r w:rsidRPr="00F74BBF">
        <w:rPr>
          <w:rFonts w:asciiTheme="minorHAnsi" w:hAnsiTheme="minorHAnsi" w:cstheme="minorHAnsi"/>
          <w:color w:val="auto"/>
          <w:lang w:val="en-GB"/>
        </w:rPr>
        <w:t xml:space="preserve">be integrated in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FA084A" w:rsidRPr="00F74BBF">
        <w:rPr>
          <w:rFonts w:asciiTheme="minorHAnsi" w:hAnsiTheme="minorHAnsi" w:cstheme="minorHAnsi"/>
          <w:color w:val="auto"/>
          <w:lang w:val="en-GB"/>
        </w:rPr>
        <w:t>Smart garments</w:t>
      </w:r>
      <w:r w:rsidRPr="00F74BBF">
        <w:rPr>
          <w:rFonts w:asciiTheme="minorHAnsi" w:hAnsiTheme="minorHAnsi" w:cstheme="minorHAnsi"/>
          <w:color w:val="auto"/>
          <w:lang w:val="en-GB"/>
        </w:rPr>
        <w:t xml:space="preserve"> </w:t>
      </w:r>
      <w:r w:rsidR="00DF2A87" w:rsidRPr="00F74BBF">
        <w:rPr>
          <w:rFonts w:asciiTheme="minorHAnsi" w:hAnsiTheme="minorHAnsi" w:cstheme="minorHAnsi"/>
          <w:color w:val="auto"/>
          <w:lang w:val="en-GB"/>
        </w:rPr>
        <w:t xml:space="preserve">may </w:t>
      </w:r>
      <w:r w:rsidR="004D3174" w:rsidRPr="00F74BBF">
        <w:rPr>
          <w:rFonts w:asciiTheme="minorHAnsi" w:hAnsiTheme="minorHAnsi" w:cstheme="minorHAnsi"/>
          <w:color w:val="auto"/>
          <w:lang w:val="en-GB"/>
        </w:rPr>
        <w:t>enable</w:t>
      </w:r>
      <w:r w:rsidRPr="00F74BBF">
        <w:rPr>
          <w:rFonts w:asciiTheme="minorHAnsi" w:hAnsiTheme="minorHAnsi" w:cstheme="minorHAnsi"/>
          <w:color w:val="auto"/>
          <w:lang w:val="en-GB"/>
        </w:rPr>
        <w:t xml:space="preserve"> </w:t>
      </w:r>
      <w:r w:rsidR="006D18CB" w:rsidRPr="00F74BBF">
        <w:rPr>
          <w:rFonts w:asciiTheme="minorHAnsi" w:hAnsiTheme="minorHAnsi" w:cstheme="minorHAnsi"/>
          <w:color w:val="auto"/>
          <w:lang w:val="en-GB"/>
        </w:rPr>
        <w:t xml:space="preserve">to register </w:t>
      </w:r>
      <w:r w:rsidR="006C3233" w:rsidRPr="00F74BBF">
        <w:rPr>
          <w:rFonts w:asciiTheme="minorHAnsi" w:hAnsiTheme="minorHAnsi" w:cstheme="minorHAnsi"/>
          <w:color w:val="auto"/>
          <w:lang w:val="en-GB"/>
        </w:rPr>
        <w:t>lower extremity kinematics in the field</w:t>
      </w:r>
      <w:r w:rsidR="006D18CB" w:rsidRPr="00F74BBF">
        <w:rPr>
          <w:rFonts w:asciiTheme="minorHAnsi" w:hAnsiTheme="minorHAnsi" w:cstheme="minorHAnsi"/>
          <w:color w:val="auto"/>
          <w:lang w:val="en-GB"/>
        </w:rPr>
        <w:t xml:space="preserve"> during team sport specific tasks</w:t>
      </w:r>
      <w:r w:rsidR="00510C1C" w:rsidRPr="00F74BBF">
        <w:rPr>
          <w:rFonts w:asciiTheme="minorHAnsi" w:hAnsiTheme="minorHAnsi" w:cstheme="minorHAnsi"/>
          <w:color w:val="auto"/>
          <w:lang w:val="en-GB"/>
        </w:rPr>
        <w:t>, which</w:t>
      </w:r>
      <w:r w:rsidR="006D18CB" w:rsidRPr="00F74BBF">
        <w:rPr>
          <w:rFonts w:asciiTheme="minorHAnsi" w:hAnsiTheme="minorHAnsi" w:cstheme="minorHAnsi"/>
          <w:color w:val="auto"/>
          <w:lang w:val="en-GB"/>
        </w:rPr>
        <w:t xml:space="preserve"> could improve </w:t>
      </w:r>
      <w:r w:rsidR="00DF2A87" w:rsidRPr="00F74BBF">
        <w:rPr>
          <w:rFonts w:asciiTheme="minorHAnsi" w:hAnsiTheme="minorHAnsi" w:cstheme="minorHAnsi"/>
          <w:color w:val="auto"/>
          <w:lang w:val="en-GB"/>
        </w:rPr>
        <w:t>monitoring</w:t>
      </w:r>
      <w:r w:rsidR="006D18CB" w:rsidRPr="00F74BBF">
        <w:rPr>
          <w:rFonts w:asciiTheme="minorHAnsi" w:hAnsiTheme="minorHAnsi" w:cstheme="minorHAnsi"/>
          <w:color w:val="auto"/>
          <w:lang w:val="en-GB"/>
        </w:rPr>
        <w:t xml:space="preserve"> </w:t>
      </w:r>
      <w:r w:rsidR="00805B19" w:rsidRPr="00F74BBF">
        <w:rPr>
          <w:rFonts w:asciiTheme="minorHAnsi" w:hAnsiTheme="minorHAnsi" w:cstheme="minorHAnsi"/>
          <w:color w:val="auto"/>
          <w:lang w:val="en-GB"/>
        </w:rPr>
        <w:t>athletes</w:t>
      </w:r>
      <w:r w:rsidR="0003761D" w:rsidRPr="00F74BBF">
        <w:rPr>
          <w:rFonts w:asciiTheme="minorHAnsi" w:hAnsiTheme="minorHAnsi" w:cstheme="minorHAnsi"/>
          <w:color w:val="auto"/>
          <w:lang w:val="en-GB"/>
        </w:rPr>
        <w:t xml:space="preserve"> in the future. This may</w:t>
      </w:r>
      <w:r w:rsidR="006D18CB" w:rsidRPr="00F74BBF">
        <w:rPr>
          <w:rFonts w:asciiTheme="minorHAnsi" w:hAnsiTheme="minorHAnsi" w:cstheme="minorHAnsi"/>
          <w:color w:val="auto"/>
          <w:lang w:val="en-GB"/>
        </w:rPr>
        <w:t xml:space="preserve"> help</w:t>
      </w:r>
      <w:r w:rsidR="006C3233" w:rsidRPr="00F74BBF">
        <w:rPr>
          <w:rFonts w:asciiTheme="minorHAnsi" w:hAnsiTheme="minorHAnsi" w:cstheme="minorHAnsi"/>
          <w:color w:val="auto"/>
          <w:lang w:val="en-GB"/>
        </w:rPr>
        <w:t xml:space="preserve"> </w:t>
      </w:r>
      <w:r w:rsidRPr="00F74BBF">
        <w:rPr>
          <w:rFonts w:asciiTheme="minorHAnsi" w:hAnsiTheme="minorHAnsi" w:cstheme="minorHAnsi"/>
          <w:color w:val="auto"/>
          <w:lang w:val="en-GB"/>
        </w:rPr>
        <w:t xml:space="preserve">professionals in a daily sports setting </w:t>
      </w:r>
      <w:r w:rsidR="004D3174" w:rsidRPr="00F74BBF">
        <w:rPr>
          <w:rFonts w:asciiTheme="minorHAnsi" w:hAnsiTheme="minorHAnsi" w:cstheme="minorHAnsi"/>
          <w:color w:val="auto"/>
          <w:lang w:val="en-GB"/>
        </w:rPr>
        <w:t>to</w:t>
      </w:r>
      <w:r w:rsidR="00C1575F" w:rsidRPr="00F74BBF">
        <w:rPr>
          <w:rFonts w:asciiTheme="minorHAnsi" w:hAnsiTheme="minorHAnsi" w:cstheme="minorHAnsi"/>
          <w:color w:val="auto"/>
          <w:lang w:val="en-GB"/>
        </w:rPr>
        <w:t xml:space="preserve"> evaluate their training programs and optimize them, aiming to reduce injury </w:t>
      </w:r>
      <w:r w:rsidR="0068562F" w:rsidRPr="00F74BBF">
        <w:rPr>
          <w:rFonts w:asciiTheme="minorHAnsi" w:hAnsiTheme="minorHAnsi" w:cstheme="minorHAnsi"/>
          <w:color w:val="auto"/>
          <w:lang w:val="en-GB"/>
        </w:rPr>
        <w:t>risk</w:t>
      </w:r>
      <w:r w:rsidR="00C1575F" w:rsidRPr="00F74BBF">
        <w:rPr>
          <w:rFonts w:asciiTheme="minorHAnsi" w:hAnsiTheme="minorHAnsi" w:cstheme="minorHAnsi"/>
          <w:color w:val="auto"/>
          <w:lang w:val="en-GB"/>
        </w:rPr>
        <w:t>.</w:t>
      </w:r>
      <w:r w:rsidR="004D3174" w:rsidRPr="00F74BBF">
        <w:rPr>
          <w:rFonts w:asciiTheme="minorHAnsi" w:hAnsiTheme="minorHAnsi" w:cstheme="minorHAnsi"/>
          <w:color w:val="auto"/>
          <w:lang w:val="en-GB"/>
        </w:rPr>
        <w:t xml:space="preserve"> </w:t>
      </w:r>
    </w:p>
    <w:p w14:paraId="6E60CC23" w14:textId="77777777" w:rsidR="00E93071" w:rsidRPr="00F74BBF" w:rsidRDefault="00E93071" w:rsidP="00705D98">
      <w:pPr>
        <w:pStyle w:val="Normaalweb"/>
        <w:spacing w:before="0" w:beforeAutospacing="0" w:after="0" w:afterAutospacing="0"/>
        <w:rPr>
          <w:rFonts w:asciiTheme="minorHAnsi" w:hAnsiTheme="minorHAnsi" w:cstheme="minorHAnsi"/>
          <w:b/>
          <w:bCs/>
          <w:lang w:val="en-GB"/>
        </w:rPr>
      </w:pPr>
    </w:p>
    <w:p w14:paraId="1734505F" w14:textId="7CC4E691" w:rsidR="00AA03DF" w:rsidRPr="00F74BBF" w:rsidRDefault="00AA03DF"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bCs/>
          <w:lang w:val="en-GB"/>
        </w:rPr>
        <w:t>ACKNOWLEDGMENTS:</w:t>
      </w:r>
    </w:p>
    <w:p w14:paraId="4516424E" w14:textId="3741A922" w:rsidR="00DE2595" w:rsidRPr="00F74BBF" w:rsidRDefault="00DE2595" w:rsidP="00705D98">
      <w:pPr>
        <w:rPr>
          <w:rFonts w:asciiTheme="minorHAnsi" w:hAnsiTheme="minorHAnsi" w:cstheme="minorHAnsi"/>
          <w:b/>
          <w:color w:val="auto"/>
          <w:lang w:val="en-GB"/>
        </w:rPr>
      </w:pPr>
      <w:r w:rsidRPr="00F74BBF">
        <w:rPr>
          <w:rFonts w:asciiTheme="minorHAnsi" w:hAnsiTheme="minorHAnsi" w:cstheme="minorHAnsi"/>
          <w:color w:val="auto"/>
          <w:lang w:val="en-GB"/>
        </w:rPr>
        <w:t>The authors would like to thankfully acknowledge the funding sources provided by the Dutch national research o</w:t>
      </w:r>
      <w:r w:rsidR="004C196D" w:rsidRPr="00F74BBF">
        <w:rPr>
          <w:rFonts w:asciiTheme="minorHAnsi" w:hAnsiTheme="minorHAnsi" w:cstheme="minorHAnsi"/>
          <w:color w:val="auto"/>
          <w:lang w:val="en-GB"/>
        </w:rPr>
        <w:t>rganization (NWO).</w:t>
      </w:r>
      <w:r w:rsidRPr="00F74BBF">
        <w:rPr>
          <w:rFonts w:asciiTheme="minorHAnsi" w:hAnsiTheme="minorHAnsi" w:cstheme="minorHAnsi"/>
          <w:color w:val="auto"/>
          <w:lang w:val="en-GB"/>
        </w:rPr>
        <w:t xml:space="preserve"> </w:t>
      </w:r>
      <w:r w:rsidR="00C63040" w:rsidRPr="00F74BBF">
        <w:rPr>
          <w:rFonts w:asciiTheme="minorHAnsi" w:hAnsiTheme="minorHAnsi" w:cstheme="minorHAnsi"/>
          <w:color w:val="auto"/>
          <w:lang w:val="en-GB"/>
        </w:rPr>
        <w:t xml:space="preserve">Furthermore, the authors would like to thankfully acknowledge the Dutch Royal Football Association </w:t>
      </w:r>
      <w:r w:rsidR="005814DE" w:rsidRPr="00F74BBF">
        <w:rPr>
          <w:rFonts w:asciiTheme="minorHAnsi" w:hAnsiTheme="minorHAnsi" w:cstheme="minorHAnsi"/>
          <w:color w:val="auto"/>
          <w:lang w:val="en-GB"/>
        </w:rPr>
        <w:t xml:space="preserve">(KNVB) </w:t>
      </w:r>
      <w:r w:rsidR="00C63040" w:rsidRPr="00F74BBF">
        <w:rPr>
          <w:rFonts w:asciiTheme="minorHAnsi" w:hAnsiTheme="minorHAnsi" w:cstheme="minorHAnsi"/>
          <w:color w:val="auto"/>
          <w:lang w:val="en-GB"/>
        </w:rPr>
        <w:t xml:space="preserve">for facilitating the research programme by </w:t>
      </w:r>
      <w:r w:rsidR="005814DE" w:rsidRPr="00F74BBF">
        <w:rPr>
          <w:rFonts w:asciiTheme="minorHAnsi" w:hAnsiTheme="minorHAnsi" w:cstheme="minorHAnsi"/>
          <w:color w:val="auto"/>
          <w:lang w:val="en-GB"/>
        </w:rPr>
        <w:t>giving access to their research facilities.</w:t>
      </w:r>
      <w:r w:rsidR="005F2AF5" w:rsidRPr="00F74BBF">
        <w:rPr>
          <w:rFonts w:asciiTheme="minorHAnsi" w:hAnsiTheme="minorHAnsi" w:cstheme="minorHAnsi"/>
          <w:color w:val="auto"/>
          <w:lang w:val="en-GB"/>
        </w:rPr>
        <w:t xml:space="preserve"> Lastly, the authors would like to thankfully acknowledge T</w:t>
      </w:r>
      <w:r w:rsidR="00DB249D" w:rsidRPr="00F74BBF">
        <w:rPr>
          <w:rFonts w:asciiTheme="minorHAnsi" w:hAnsiTheme="minorHAnsi" w:cstheme="minorHAnsi"/>
          <w:color w:val="auto"/>
          <w:lang w:val="en-GB"/>
        </w:rPr>
        <w:t>hijs</w:t>
      </w:r>
      <w:r w:rsidR="005F2AF5" w:rsidRPr="00F74BBF">
        <w:rPr>
          <w:rFonts w:asciiTheme="minorHAnsi" w:hAnsiTheme="minorHAnsi" w:cstheme="minorHAnsi"/>
          <w:color w:val="auto"/>
          <w:lang w:val="en-GB"/>
        </w:rPr>
        <w:t xml:space="preserve"> Wiggers for his contribution to </w:t>
      </w:r>
      <w:r w:rsidR="00AA521F" w:rsidRPr="00F74BBF">
        <w:rPr>
          <w:rFonts w:asciiTheme="minorHAnsi" w:hAnsiTheme="minorHAnsi" w:cstheme="minorHAnsi"/>
          <w:color w:val="auto"/>
          <w:lang w:val="en-GB"/>
        </w:rPr>
        <w:t>the</w:t>
      </w:r>
      <w:r w:rsidR="005F2AF5" w:rsidRPr="00F74BBF">
        <w:rPr>
          <w:rFonts w:asciiTheme="minorHAnsi" w:hAnsiTheme="minorHAnsi" w:cstheme="minorHAnsi"/>
          <w:color w:val="auto"/>
          <w:lang w:val="en-GB"/>
        </w:rPr>
        <w:t xml:space="preserve"> research </w:t>
      </w:r>
      <w:r w:rsidR="00A258D2" w:rsidRPr="00F74BBF">
        <w:rPr>
          <w:rFonts w:asciiTheme="minorHAnsi" w:hAnsiTheme="minorHAnsi" w:cstheme="minorHAnsi"/>
          <w:color w:val="auto"/>
          <w:lang w:val="en-GB"/>
        </w:rPr>
        <w:t>programme</w:t>
      </w:r>
      <w:r w:rsidR="005F2AF5" w:rsidRPr="00F74BBF">
        <w:rPr>
          <w:rFonts w:asciiTheme="minorHAnsi" w:hAnsiTheme="minorHAnsi" w:cstheme="minorHAnsi"/>
          <w:color w:val="auto"/>
          <w:lang w:val="en-GB"/>
        </w:rPr>
        <w:t>.</w:t>
      </w:r>
    </w:p>
    <w:p w14:paraId="2D96E92E" w14:textId="72F287DC" w:rsidR="00AA03DF" w:rsidRPr="00F74BBF" w:rsidRDefault="00AA03DF" w:rsidP="00705D98">
      <w:pPr>
        <w:rPr>
          <w:rFonts w:asciiTheme="minorHAnsi" w:hAnsiTheme="minorHAnsi" w:cstheme="minorHAnsi"/>
          <w:b/>
          <w:bCs/>
          <w:lang w:val="en-GB"/>
        </w:rPr>
      </w:pPr>
    </w:p>
    <w:p w14:paraId="5D52ED8B" w14:textId="37168AA3" w:rsidR="00AA03DF" w:rsidRPr="00F74BBF" w:rsidRDefault="00AA03DF" w:rsidP="00705D98">
      <w:pPr>
        <w:pStyle w:val="Normaalweb"/>
        <w:spacing w:before="0" w:beforeAutospacing="0" w:after="0" w:afterAutospacing="0"/>
        <w:rPr>
          <w:rFonts w:asciiTheme="minorHAnsi" w:hAnsiTheme="minorHAnsi" w:cstheme="minorHAnsi"/>
          <w:color w:val="808080"/>
          <w:lang w:val="en-GB"/>
        </w:rPr>
      </w:pPr>
      <w:r w:rsidRPr="00F74BBF">
        <w:rPr>
          <w:rFonts w:asciiTheme="minorHAnsi" w:hAnsiTheme="minorHAnsi" w:cstheme="minorHAnsi"/>
          <w:b/>
          <w:lang w:val="en-GB"/>
        </w:rPr>
        <w:t>DISCLOSURES</w:t>
      </w:r>
      <w:r w:rsidR="00DE2595" w:rsidRPr="00F74BBF">
        <w:rPr>
          <w:rFonts w:asciiTheme="minorHAnsi" w:hAnsiTheme="minorHAnsi" w:cstheme="minorHAnsi"/>
          <w:b/>
          <w:bCs/>
          <w:lang w:val="en-GB"/>
        </w:rPr>
        <w:t>:</w:t>
      </w:r>
    </w:p>
    <w:p w14:paraId="66030076" w14:textId="10F07461" w:rsidR="00AA03DF" w:rsidRPr="00F74BBF" w:rsidRDefault="0059708B" w:rsidP="00705D98">
      <w:pPr>
        <w:rPr>
          <w:rFonts w:asciiTheme="minorHAnsi" w:hAnsiTheme="minorHAnsi" w:cstheme="minorHAnsi"/>
          <w:color w:val="auto"/>
          <w:shd w:val="clear" w:color="auto" w:fill="FFFFFF"/>
          <w:lang w:val="en-GB"/>
        </w:rPr>
      </w:pPr>
      <w:r w:rsidRPr="00F74BBF">
        <w:rPr>
          <w:rFonts w:asciiTheme="minorHAnsi" w:hAnsiTheme="minorHAnsi" w:cstheme="minorHAnsi"/>
          <w:color w:val="auto"/>
          <w:shd w:val="clear" w:color="auto" w:fill="FFFFFF"/>
          <w:lang w:val="en-GB"/>
        </w:rPr>
        <w:t>The authors have nothing to disclose.</w:t>
      </w:r>
    </w:p>
    <w:p w14:paraId="73AD7218" w14:textId="77777777" w:rsidR="0059708B" w:rsidRPr="00F74BBF" w:rsidRDefault="0059708B" w:rsidP="00705D98">
      <w:pPr>
        <w:rPr>
          <w:rFonts w:asciiTheme="minorHAnsi" w:hAnsiTheme="minorHAnsi" w:cstheme="minorHAnsi"/>
          <w:color w:val="auto"/>
          <w:lang w:val="en-GB"/>
        </w:rPr>
      </w:pPr>
    </w:p>
    <w:p w14:paraId="315B4FAD" w14:textId="6D94AA5C" w:rsidR="00B32616" w:rsidRPr="00F74BBF" w:rsidRDefault="009726EE" w:rsidP="00705D98">
      <w:pPr>
        <w:rPr>
          <w:rFonts w:asciiTheme="minorHAnsi" w:hAnsiTheme="minorHAnsi" w:cstheme="minorHAnsi"/>
          <w:b/>
          <w:color w:val="000000" w:themeColor="text1"/>
          <w:lang w:val="en-GB"/>
        </w:rPr>
      </w:pPr>
      <w:r w:rsidRPr="00F74BBF">
        <w:rPr>
          <w:rFonts w:asciiTheme="minorHAnsi" w:hAnsiTheme="minorHAnsi" w:cstheme="minorHAnsi"/>
          <w:b/>
          <w:bCs/>
          <w:lang w:val="en-GB"/>
        </w:rPr>
        <w:t>REFERENCES</w:t>
      </w:r>
      <w:r w:rsidR="00D04760" w:rsidRPr="00F74BBF">
        <w:rPr>
          <w:rFonts w:asciiTheme="minorHAnsi" w:hAnsiTheme="minorHAnsi" w:cstheme="minorHAnsi"/>
          <w:b/>
          <w:bCs/>
          <w:lang w:val="en-GB"/>
        </w:rPr>
        <w:t>:</w:t>
      </w:r>
    </w:p>
    <w:p w14:paraId="2FD2124A" w14:textId="77777777" w:rsidR="00A80AAD" w:rsidRPr="00A80AAD" w:rsidRDefault="00DE2595" w:rsidP="00A80AAD">
      <w:pPr>
        <w:pStyle w:val="EndNoteBibliography"/>
        <w:ind w:left="720" w:hanging="720"/>
      </w:pPr>
      <w:r w:rsidRPr="00F74BBF">
        <w:rPr>
          <w:rFonts w:asciiTheme="minorHAnsi" w:hAnsiTheme="minorHAnsi" w:cstheme="minorHAnsi"/>
          <w:color w:val="7F7F7F" w:themeColor="text1" w:themeTint="80"/>
          <w:lang w:val="en-GB"/>
        </w:rPr>
        <w:fldChar w:fldCharType="begin"/>
      </w:r>
      <w:r w:rsidRPr="00D46FB8">
        <w:rPr>
          <w:rFonts w:asciiTheme="minorHAnsi" w:hAnsiTheme="minorHAnsi" w:cstheme="minorHAnsi"/>
          <w:color w:val="7F7F7F" w:themeColor="text1" w:themeTint="80"/>
          <w:lang w:val="nl-NL"/>
          <w:rPrChange w:id="21" w:author="Auteur">
            <w:rPr>
              <w:rFonts w:asciiTheme="minorHAnsi" w:hAnsiTheme="minorHAnsi" w:cstheme="minorHAnsi"/>
              <w:color w:val="7F7F7F" w:themeColor="text1" w:themeTint="80"/>
              <w:lang w:val="nl-NL"/>
            </w:rPr>
          </w:rPrChange>
        </w:rPr>
        <w:instrText xml:space="preserve"> ADDIN EN.REFLIST </w:instrText>
      </w:r>
      <w:r w:rsidRPr="00F74BBF">
        <w:rPr>
          <w:rFonts w:asciiTheme="minorHAnsi" w:hAnsiTheme="minorHAnsi" w:cstheme="minorHAnsi"/>
          <w:color w:val="7F7F7F" w:themeColor="text1" w:themeTint="80"/>
          <w:lang w:val="en-GB"/>
        </w:rPr>
        <w:fldChar w:fldCharType="separate"/>
      </w:r>
      <w:r w:rsidR="00A80AAD" w:rsidRPr="00D46FB8">
        <w:rPr>
          <w:lang w:val="nl-NL"/>
          <w:rPrChange w:id="22" w:author="Auteur">
            <w:rPr/>
          </w:rPrChange>
        </w:rPr>
        <w:t>1</w:t>
      </w:r>
      <w:r w:rsidR="00A80AAD" w:rsidRPr="00D46FB8">
        <w:rPr>
          <w:lang w:val="nl-NL"/>
          <w:rPrChange w:id="23" w:author="Auteur">
            <w:rPr/>
          </w:rPrChange>
        </w:rPr>
        <w:tab/>
        <w:t>Bradley, P. S.</w:t>
      </w:r>
      <w:r w:rsidR="00A80AAD" w:rsidRPr="00D46FB8">
        <w:rPr>
          <w:i/>
          <w:lang w:val="nl-NL"/>
          <w:rPrChange w:id="24" w:author="Auteur">
            <w:rPr>
              <w:i/>
            </w:rPr>
          </w:rPrChange>
        </w:rPr>
        <w:t xml:space="preserve"> et al.</w:t>
      </w:r>
      <w:r w:rsidR="00A80AAD" w:rsidRPr="00D46FB8">
        <w:rPr>
          <w:lang w:val="nl-NL"/>
          <w:rPrChange w:id="25" w:author="Auteur">
            <w:rPr/>
          </w:rPrChange>
        </w:rPr>
        <w:t xml:space="preserve"> </w:t>
      </w:r>
      <w:r w:rsidR="00A80AAD" w:rsidRPr="00A80AAD">
        <w:t xml:space="preserve">High-intensity running in English FA Premier League soccer matches. </w:t>
      </w:r>
      <w:r w:rsidR="00A80AAD" w:rsidRPr="00A80AAD">
        <w:rPr>
          <w:i/>
        </w:rPr>
        <w:t>Journal of Sports Sciences.</w:t>
      </w:r>
      <w:r w:rsidR="00A80AAD" w:rsidRPr="00A80AAD">
        <w:t xml:space="preserve"> </w:t>
      </w:r>
      <w:r w:rsidR="00A80AAD" w:rsidRPr="00A80AAD">
        <w:rPr>
          <w:b/>
        </w:rPr>
        <w:t>27</w:t>
      </w:r>
      <w:r w:rsidR="00A80AAD" w:rsidRPr="00A80AAD">
        <w:t xml:space="preserve"> (2), 159-168, (2009).</w:t>
      </w:r>
    </w:p>
    <w:p w14:paraId="162DB2B7" w14:textId="77777777" w:rsidR="00A80AAD" w:rsidRPr="00A80AAD" w:rsidRDefault="00A80AAD" w:rsidP="00A80AAD">
      <w:pPr>
        <w:pStyle w:val="EndNoteBibliography"/>
        <w:ind w:left="720" w:hanging="720"/>
      </w:pPr>
      <w:r w:rsidRPr="00A80AAD">
        <w:t>2</w:t>
      </w:r>
      <w:r w:rsidRPr="00A80AAD">
        <w:tab/>
        <w:t>Di Salvo, V.</w:t>
      </w:r>
      <w:r w:rsidRPr="00A80AAD">
        <w:rPr>
          <w:i/>
        </w:rPr>
        <w:t xml:space="preserve"> et al.</w:t>
      </w:r>
      <w:r w:rsidRPr="00A80AAD">
        <w:t xml:space="preserve"> Performance characteristics according to playing position in elite soccer. </w:t>
      </w:r>
      <w:r w:rsidRPr="00A80AAD">
        <w:rPr>
          <w:i/>
        </w:rPr>
        <w:t>International Journal of Sports Medicine.</w:t>
      </w:r>
      <w:r w:rsidRPr="00A80AAD">
        <w:t xml:space="preserve"> </w:t>
      </w:r>
      <w:r w:rsidRPr="00A80AAD">
        <w:rPr>
          <w:b/>
        </w:rPr>
        <w:t>28</w:t>
      </w:r>
      <w:r w:rsidRPr="00A80AAD">
        <w:t xml:space="preserve"> (3), 222-227, (2007).</w:t>
      </w:r>
    </w:p>
    <w:p w14:paraId="64081263" w14:textId="77777777" w:rsidR="00A80AAD" w:rsidRPr="00A80AAD" w:rsidRDefault="00A80AAD" w:rsidP="00A80AAD">
      <w:pPr>
        <w:pStyle w:val="EndNoteBibliography"/>
        <w:ind w:left="720" w:hanging="720"/>
      </w:pPr>
      <w:r w:rsidRPr="00A80AAD">
        <w:t>3</w:t>
      </w:r>
      <w:r w:rsidRPr="00A80AAD">
        <w:tab/>
        <w:t xml:space="preserve">Mohr, M., Krustrup, P. &amp; Bangsbo, J. Match performance of high-standard soccer players with special reference to development of fatigue. </w:t>
      </w:r>
      <w:r w:rsidRPr="00A80AAD">
        <w:rPr>
          <w:i/>
        </w:rPr>
        <w:t>Journal of Sports Sciences.</w:t>
      </w:r>
      <w:r w:rsidRPr="00A80AAD">
        <w:t xml:space="preserve"> </w:t>
      </w:r>
      <w:r w:rsidRPr="00A80AAD">
        <w:rPr>
          <w:b/>
        </w:rPr>
        <w:t>21</w:t>
      </w:r>
      <w:r w:rsidRPr="00A80AAD">
        <w:t xml:space="preserve"> (7), 519-528, (2003).</w:t>
      </w:r>
    </w:p>
    <w:p w14:paraId="59EFAF77" w14:textId="77777777" w:rsidR="00A80AAD" w:rsidRPr="00A80AAD" w:rsidRDefault="00A80AAD" w:rsidP="00A80AAD">
      <w:pPr>
        <w:pStyle w:val="EndNoteBibliography"/>
        <w:ind w:left="720" w:hanging="720"/>
      </w:pPr>
      <w:r w:rsidRPr="00A80AAD">
        <w:t>4</w:t>
      </w:r>
      <w:r w:rsidRPr="00A80AAD">
        <w:tab/>
        <w:t xml:space="preserve">Rampinini, E., Coutts, A. J., Castagna, C., Sassi, R. &amp; Impellizzeri, F. M. Variation in top level soccer match performance. </w:t>
      </w:r>
      <w:r w:rsidRPr="00A80AAD">
        <w:rPr>
          <w:i/>
        </w:rPr>
        <w:t>International Journal of Sports Medicine.</w:t>
      </w:r>
      <w:r w:rsidRPr="00A80AAD">
        <w:t xml:space="preserve"> </w:t>
      </w:r>
      <w:r w:rsidRPr="00A80AAD">
        <w:rPr>
          <w:b/>
        </w:rPr>
        <w:t>28</w:t>
      </w:r>
      <w:r w:rsidRPr="00A80AAD">
        <w:t xml:space="preserve"> (12), 1018-1024, (2007).</w:t>
      </w:r>
    </w:p>
    <w:p w14:paraId="251C8D14" w14:textId="77777777" w:rsidR="00A80AAD" w:rsidRPr="00A80AAD" w:rsidRDefault="00A80AAD" w:rsidP="00A80AAD">
      <w:pPr>
        <w:pStyle w:val="EndNoteBibliography"/>
        <w:ind w:left="720" w:hanging="720"/>
      </w:pPr>
      <w:r w:rsidRPr="00A80AAD">
        <w:t>5</w:t>
      </w:r>
      <w:r w:rsidRPr="00A80AAD">
        <w:tab/>
        <w:t xml:space="preserve">McGuinness, A., Malone, S., Hughes, B., Collins, K. &amp; Passmore, D. Physical Activity and Physiological Profiles of Elite International Female Field Hockey Players Across the Quarters of Competitive Match Play. </w:t>
      </w:r>
      <w:r w:rsidRPr="00A80AAD">
        <w:rPr>
          <w:i/>
        </w:rPr>
        <w:t>Journal of Strength and Conditioning Research.</w:t>
      </w:r>
      <w:r w:rsidRPr="00A80AAD">
        <w:t xml:space="preserve"> </w:t>
      </w:r>
      <w:r w:rsidRPr="00A80AAD">
        <w:rPr>
          <w:b/>
        </w:rPr>
        <w:t>33</w:t>
      </w:r>
      <w:r w:rsidRPr="00A80AAD">
        <w:t xml:space="preserve"> (9), 2513-2522, (2019).</w:t>
      </w:r>
    </w:p>
    <w:p w14:paraId="64AC3453" w14:textId="77777777" w:rsidR="00A80AAD" w:rsidRPr="00A80AAD" w:rsidRDefault="00A80AAD" w:rsidP="00A80AAD">
      <w:pPr>
        <w:pStyle w:val="EndNoteBibliography"/>
        <w:ind w:left="720" w:hanging="720"/>
      </w:pPr>
      <w:r w:rsidRPr="00A80AAD">
        <w:t>6</w:t>
      </w:r>
      <w:r w:rsidRPr="00A80AAD">
        <w:tab/>
        <w:t>Ihsan, M.</w:t>
      </w:r>
      <w:r w:rsidRPr="00A80AAD">
        <w:rPr>
          <w:i/>
        </w:rPr>
        <w:t xml:space="preserve"> et al.</w:t>
      </w:r>
      <w:r w:rsidRPr="00A80AAD">
        <w:t xml:space="preserve"> Running Demands and Activity Profile of the New Four-Quarter Match Format in Men's Field Hockey. </w:t>
      </w:r>
      <w:r w:rsidRPr="00A80AAD">
        <w:rPr>
          <w:i/>
        </w:rPr>
        <w:t>Journal of Strength and Conditioning Research.</w:t>
      </w:r>
      <w:r w:rsidRPr="00A80AAD">
        <w:t xml:space="preserve"> 10.1519/JSC.0000000000002699, (2018).</w:t>
      </w:r>
    </w:p>
    <w:p w14:paraId="05C3B898" w14:textId="77777777" w:rsidR="00A80AAD" w:rsidRPr="00A80AAD" w:rsidRDefault="00A80AAD" w:rsidP="00A80AAD">
      <w:pPr>
        <w:pStyle w:val="EndNoteBibliography"/>
        <w:ind w:left="720" w:hanging="720"/>
      </w:pPr>
      <w:r w:rsidRPr="00A80AAD">
        <w:lastRenderedPageBreak/>
        <w:t>7</w:t>
      </w:r>
      <w:r w:rsidRPr="00A80AAD">
        <w:tab/>
        <w:t xml:space="preserve">Wallace, J. L. &amp; Norton, K. I. Evolution of World Cup soccer final games 1966-2010: game structure, speed and play patterns. </w:t>
      </w:r>
      <w:r w:rsidRPr="00A80AAD">
        <w:rPr>
          <w:i/>
        </w:rPr>
        <w:t>Journal of Science and Medicine in Sport.</w:t>
      </w:r>
      <w:r w:rsidRPr="00A80AAD">
        <w:t xml:space="preserve"> </w:t>
      </w:r>
      <w:r w:rsidRPr="00A80AAD">
        <w:rPr>
          <w:b/>
        </w:rPr>
        <w:t>17</w:t>
      </w:r>
      <w:r w:rsidRPr="00A80AAD">
        <w:t xml:space="preserve"> (2), 223-228, (2014).</w:t>
      </w:r>
    </w:p>
    <w:p w14:paraId="48F6ADFC" w14:textId="77777777" w:rsidR="00A80AAD" w:rsidRPr="00A80AAD" w:rsidRDefault="00A80AAD" w:rsidP="00A80AAD">
      <w:pPr>
        <w:pStyle w:val="EndNoteBibliography"/>
        <w:ind w:left="720" w:hanging="720"/>
      </w:pPr>
      <w:r w:rsidRPr="00A80AAD">
        <w:t>8</w:t>
      </w:r>
      <w:r w:rsidRPr="00A80AAD">
        <w:tab/>
        <w:t xml:space="preserve">Barnes, C., Archer, D. T., Hogg, B., Bush, M. &amp; Bradley, P. S. The Evolution of Physical and Technical Performance Parameters in the English Premier League. </w:t>
      </w:r>
      <w:r w:rsidRPr="00A80AAD">
        <w:rPr>
          <w:i/>
        </w:rPr>
        <w:t>International Journal of Sports Medicine.</w:t>
      </w:r>
      <w:r w:rsidRPr="00A80AAD">
        <w:t xml:space="preserve"> </w:t>
      </w:r>
      <w:r w:rsidRPr="00A80AAD">
        <w:rPr>
          <w:b/>
        </w:rPr>
        <w:t>35</w:t>
      </w:r>
      <w:r w:rsidRPr="00A80AAD">
        <w:t xml:space="preserve"> (13), 1095-1100, (2014).</w:t>
      </w:r>
    </w:p>
    <w:p w14:paraId="7A0587B4" w14:textId="77777777" w:rsidR="00A80AAD" w:rsidRPr="00A80AAD" w:rsidRDefault="00A80AAD" w:rsidP="00A80AAD">
      <w:pPr>
        <w:pStyle w:val="EndNoteBibliography"/>
        <w:ind w:left="720" w:hanging="720"/>
      </w:pPr>
      <w:r w:rsidRPr="00A80AAD">
        <w:t>9</w:t>
      </w:r>
      <w:r w:rsidRPr="00A80AAD">
        <w:tab/>
        <w:t xml:space="preserve">Smith, D. J. A framework for understanding the training process leading to elite performance. </w:t>
      </w:r>
      <w:r w:rsidRPr="00A80AAD">
        <w:rPr>
          <w:i/>
        </w:rPr>
        <w:t>Sports Medicine.</w:t>
      </w:r>
      <w:r w:rsidRPr="00A80AAD">
        <w:t xml:space="preserve"> </w:t>
      </w:r>
      <w:r w:rsidRPr="00A80AAD">
        <w:rPr>
          <w:b/>
        </w:rPr>
        <w:t>33</w:t>
      </w:r>
      <w:r w:rsidRPr="00A80AAD">
        <w:t xml:space="preserve"> (15), 1103-1126, (2003).</w:t>
      </w:r>
    </w:p>
    <w:p w14:paraId="3739347D" w14:textId="77777777" w:rsidR="00A80AAD" w:rsidRPr="00A80AAD" w:rsidRDefault="00A80AAD" w:rsidP="00A80AAD">
      <w:pPr>
        <w:pStyle w:val="EndNoteBibliography"/>
        <w:ind w:left="720" w:hanging="720"/>
      </w:pPr>
      <w:r w:rsidRPr="00A80AAD">
        <w:t>10</w:t>
      </w:r>
      <w:r w:rsidRPr="00A80AAD">
        <w:tab/>
        <w:t>Soligard, T.</w:t>
      </w:r>
      <w:r w:rsidRPr="00A80AAD">
        <w:rPr>
          <w:i/>
        </w:rPr>
        <w:t xml:space="preserve"> et al.</w:t>
      </w:r>
      <w:r w:rsidRPr="00A80AAD">
        <w:t xml:space="preserve"> How much is too much? (Part 1) International Olympic Committee consensus statement on load in sport and risk of injury. </w:t>
      </w:r>
      <w:r w:rsidRPr="00A80AAD">
        <w:rPr>
          <w:i/>
        </w:rPr>
        <w:t>British Journal of Sports Medicine.</w:t>
      </w:r>
      <w:r w:rsidRPr="00A80AAD">
        <w:t xml:space="preserve"> </w:t>
      </w:r>
      <w:r w:rsidRPr="00A80AAD">
        <w:rPr>
          <w:b/>
        </w:rPr>
        <w:t>50</w:t>
      </w:r>
      <w:r w:rsidRPr="00A80AAD">
        <w:t xml:space="preserve"> (17), 1030-1041, (2016).</w:t>
      </w:r>
    </w:p>
    <w:p w14:paraId="435BF16C" w14:textId="77777777" w:rsidR="00A80AAD" w:rsidRPr="00A80AAD" w:rsidRDefault="00A80AAD" w:rsidP="00A80AAD">
      <w:pPr>
        <w:pStyle w:val="EndNoteBibliography"/>
        <w:ind w:left="720" w:hanging="720"/>
      </w:pPr>
      <w:r w:rsidRPr="00A80AAD">
        <w:t>11</w:t>
      </w:r>
      <w:r w:rsidRPr="00A80AAD">
        <w:tab/>
        <w:t xml:space="preserve">Jaspers, A., Brink, M. S., Probst, S. G. M., Frencken, W. G. P. &amp; Helsen, W. F. Relationships Between Training Load Indicators and Training Outcomes in Professional Soccer. </w:t>
      </w:r>
      <w:r w:rsidRPr="00A80AAD">
        <w:rPr>
          <w:i/>
        </w:rPr>
        <w:t>Sports Medicine.</w:t>
      </w:r>
      <w:r w:rsidRPr="00A80AAD">
        <w:t xml:space="preserve"> </w:t>
      </w:r>
      <w:r w:rsidRPr="00A80AAD">
        <w:rPr>
          <w:b/>
        </w:rPr>
        <w:t>47</w:t>
      </w:r>
      <w:r w:rsidRPr="00A80AAD">
        <w:t xml:space="preserve"> (3), 533-544, (2017).</w:t>
      </w:r>
    </w:p>
    <w:p w14:paraId="4BFD358C" w14:textId="77777777" w:rsidR="00A80AAD" w:rsidRPr="00D46FB8" w:rsidRDefault="00A80AAD" w:rsidP="00A80AAD">
      <w:pPr>
        <w:pStyle w:val="EndNoteBibliography"/>
        <w:ind w:left="720" w:hanging="720"/>
        <w:rPr>
          <w:lang w:val="nl-NL"/>
          <w:rPrChange w:id="26" w:author="Auteur">
            <w:rPr/>
          </w:rPrChange>
        </w:rPr>
      </w:pPr>
      <w:r w:rsidRPr="00A80AAD">
        <w:t>12</w:t>
      </w:r>
      <w:r w:rsidRPr="00A80AAD">
        <w:tab/>
        <w:t xml:space="preserve">van der Horst, N., Smits, D. W., Petersen, J., Goedhart, E. A. &amp; Backx, F. J. The preventive effect of the nordic hamstring exercise on hamstring injuries in amateur soccer players: a randomized controlled trial. </w:t>
      </w:r>
      <w:r w:rsidRPr="00D46FB8">
        <w:rPr>
          <w:i/>
          <w:lang w:val="nl-NL"/>
          <w:rPrChange w:id="27" w:author="Auteur">
            <w:rPr>
              <w:i/>
            </w:rPr>
          </w:rPrChange>
        </w:rPr>
        <w:t>American Journal of Sports Medicine.</w:t>
      </w:r>
      <w:r w:rsidRPr="00D46FB8">
        <w:rPr>
          <w:lang w:val="nl-NL"/>
          <w:rPrChange w:id="28" w:author="Auteur">
            <w:rPr/>
          </w:rPrChange>
        </w:rPr>
        <w:t xml:space="preserve"> </w:t>
      </w:r>
      <w:r w:rsidRPr="00D46FB8">
        <w:rPr>
          <w:b/>
          <w:lang w:val="nl-NL"/>
          <w:rPrChange w:id="29" w:author="Auteur">
            <w:rPr>
              <w:b/>
            </w:rPr>
          </w:rPrChange>
        </w:rPr>
        <w:t>43</w:t>
      </w:r>
      <w:r w:rsidRPr="00D46FB8">
        <w:rPr>
          <w:lang w:val="nl-NL"/>
          <w:rPrChange w:id="30" w:author="Auteur">
            <w:rPr/>
          </w:rPrChange>
        </w:rPr>
        <w:t xml:space="preserve"> (6), 1316-1323, (2015).</w:t>
      </w:r>
    </w:p>
    <w:p w14:paraId="0AE9D822" w14:textId="77777777" w:rsidR="00A80AAD" w:rsidRPr="00A80AAD" w:rsidRDefault="00A80AAD" w:rsidP="00A80AAD">
      <w:pPr>
        <w:pStyle w:val="EndNoteBibliography"/>
        <w:ind w:left="720" w:hanging="720"/>
      </w:pPr>
      <w:r w:rsidRPr="00D46FB8">
        <w:rPr>
          <w:lang w:val="nl-NL"/>
          <w:rPrChange w:id="31" w:author="Auteur">
            <w:rPr/>
          </w:rPrChange>
        </w:rPr>
        <w:t>13</w:t>
      </w:r>
      <w:r w:rsidRPr="00D46FB8">
        <w:rPr>
          <w:lang w:val="nl-NL"/>
          <w:rPrChange w:id="32" w:author="Auteur">
            <w:rPr/>
          </w:rPrChange>
        </w:rPr>
        <w:tab/>
        <w:t>van de Hoef, P. A.</w:t>
      </w:r>
      <w:r w:rsidRPr="00D46FB8">
        <w:rPr>
          <w:i/>
          <w:lang w:val="nl-NL"/>
          <w:rPrChange w:id="33" w:author="Auteur">
            <w:rPr>
              <w:i/>
            </w:rPr>
          </w:rPrChange>
        </w:rPr>
        <w:t xml:space="preserve"> et al.</w:t>
      </w:r>
      <w:r w:rsidRPr="00D46FB8">
        <w:rPr>
          <w:lang w:val="nl-NL"/>
          <w:rPrChange w:id="34" w:author="Auteur">
            <w:rPr/>
          </w:rPrChange>
        </w:rPr>
        <w:t xml:space="preserve"> </w:t>
      </w:r>
      <w:r w:rsidRPr="00A80AAD">
        <w:t xml:space="preserve">Does a bounding exercise program prevent hamstring injuries in adult male soccer players? - A cluster-RCT. </w:t>
      </w:r>
      <w:r w:rsidRPr="00A80AAD">
        <w:rPr>
          <w:i/>
        </w:rPr>
        <w:t>Scandinavian Journal of Medicine &amp; Science In Sports.</w:t>
      </w:r>
      <w:r w:rsidRPr="00A80AAD">
        <w:t xml:space="preserve"> </w:t>
      </w:r>
      <w:r w:rsidRPr="00A80AAD">
        <w:rPr>
          <w:b/>
        </w:rPr>
        <w:t>29</w:t>
      </w:r>
      <w:r w:rsidRPr="00A80AAD">
        <w:t xml:space="preserve"> (4), 515-523, (2019).</w:t>
      </w:r>
    </w:p>
    <w:p w14:paraId="456B2ACB" w14:textId="77777777" w:rsidR="00A80AAD" w:rsidRPr="00A80AAD" w:rsidRDefault="00A80AAD" w:rsidP="00A80AAD">
      <w:pPr>
        <w:pStyle w:val="EndNoteBibliography"/>
        <w:ind w:left="720" w:hanging="720"/>
      </w:pPr>
      <w:r w:rsidRPr="00A80AAD">
        <w:t>14</w:t>
      </w:r>
      <w:r w:rsidRPr="00A80AAD">
        <w:tab/>
        <w:t xml:space="preserve">Ekstrand, J., Hagglund, M. &amp; Walden, M. Epidemiology of muscle injuries in professional football (soccer). </w:t>
      </w:r>
      <w:r w:rsidRPr="00A80AAD">
        <w:rPr>
          <w:i/>
        </w:rPr>
        <w:t>American Journal of Sports Medicine.</w:t>
      </w:r>
      <w:r w:rsidRPr="00A80AAD">
        <w:t xml:space="preserve"> </w:t>
      </w:r>
      <w:r w:rsidRPr="00A80AAD">
        <w:rPr>
          <w:b/>
        </w:rPr>
        <w:t>39</w:t>
      </w:r>
      <w:r w:rsidRPr="00A80AAD">
        <w:t xml:space="preserve"> (6), 1226-1232, (2011).</w:t>
      </w:r>
    </w:p>
    <w:p w14:paraId="58DDF294" w14:textId="77777777" w:rsidR="00A80AAD" w:rsidRPr="00A80AAD" w:rsidRDefault="00A80AAD" w:rsidP="00A80AAD">
      <w:pPr>
        <w:pStyle w:val="EndNoteBibliography"/>
        <w:ind w:left="720" w:hanging="720"/>
      </w:pPr>
      <w:r w:rsidRPr="00A80AAD">
        <w:t>15</w:t>
      </w:r>
      <w:r w:rsidRPr="00A80AAD">
        <w:tab/>
        <w:t>Woods, C.</w:t>
      </w:r>
      <w:r w:rsidRPr="00A80AAD">
        <w:rPr>
          <w:i/>
        </w:rPr>
        <w:t xml:space="preserve"> et al.</w:t>
      </w:r>
      <w:r w:rsidRPr="00A80AAD">
        <w:t xml:space="preserve"> The Football Association Medical Research Programme: an audit of injuries in professional football - analysis of hamstring injuries. </w:t>
      </w:r>
      <w:r w:rsidRPr="00A80AAD">
        <w:rPr>
          <w:i/>
        </w:rPr>
        <w:t>British Journal of Sports Medicine.</w:t>
      </w:r>
      <w:r w:rsidRPr="00A80AAD">
        <w:t xml:space="preserve"> </w:t>
      </w:r>
      <w:r w:rsidRPr="00A80AAD">
        <w:rPr>
          <w:b/>
        </w:rPr>
        <w:t>38</w:t>
      </w:r>
      <w:r w:rsidRPr="00A80AAD">
        <w:t xml:space="preserve"> (1), 36-41, (2004).</w:t>
      </w:r>
    </w:p>
    <w:p w14:paraId="4B42FFEE" w14:textId="77777777" w:rsidR="00A80AAD" w:rsidRPr="00A80AAD" w:rsidRDefault="00A80AAD" w:rsidP="00A80AAD">
      <w:pPr>
        <w:pStyle w:val="EndNoteBibliography"/>
        <w:ind w:left="720" w:hanging="720"/>
      </w:pPr>
      <w:r w:rsidRPr="00A80AAD">
        <w:t>16</w:t>
      </w:r>
      <w:r w:rsidRPr="00A80AAD">
        <w:tab/>
        <w:t xml:space="preserve">Barboza, S. D., Joseph, C., Nauta, J., van Mechelen, W. &amp; Verhagen, E. Injuries in Field Hockey Players: A Systematic Review. </w:t>
      </w:r>
      <w:r w:rsidRPr="00A80AAD">
        <w:rPr>
          <w:i/>
        </w:rPr>
        <w:t>Sports Medicine.</w:t>
      </w:r>
      <w:r w:rsidRPr="00A80AAD">
        <w:t xml:space="preserve"> </w:t>
      </w:r>
      <w:r w:rsidRPr="00A80AAD">
        <w:rPr>
          <w:b/>
        </w:rPr>
        <w:t>48</w:t>
      </w:r>
      <w:r w:rsidRPr="00A80AAD">
        <w:t xml:space="preserve"> (4), 849-866, (2018).</w:t>
      </w:r>
    </w:p>
    <w:p w14:paraId="44D06303" w14:textId="77777777" w:rsidR="00A80AAD" w:rsidRPr="00A80AAD" w:rsidRDefault="00A80AAD" w:rsidP="00A80AAD">
      <w:pPr>
        <w:pStyle w:val="EndNoteBibliography"/>
        <w:ind w:left="720" w:hanging="720"/>
      </w:pPr>
      <w:r w:rsidRPr="00A80AAD">
        <w:t>17</w:t>
      </w:r>
      <w:r w:rsidRPr="00A80AAD">
        <w:tab/>
        <w:t xml:space="preserve">Delfino Barboza, S., Nauta, J., van der Pols, M. J., van Mechelen, W. &amp; Verhagen, E. A. L. M. Injuries in Dutch elite field hockey players: A prospective cohort study. </w:t>
      </w:r>
      <w:r w:rsidRPr="00A80AAD">
        <w:rPr>
          <w:i/>
        </w:rPr>
        <w:t>Scandinavian Journal of Medicine &amp; Science In Sports.</w:t>
      </w:r>
      <w:r w:rsidRPr="00A80AAD">
        <w:t xml:space="preserve"> </w:t>
      </w:r>
      <w:r w:rsidRPr="00A80AAD">
        <w:rPr>
          <w:b/>
        </w:rPr>
        <w:t>28</w:t>
      </w:r>
      <w:r w:rsidRPr="00A80AAD">
        <w:t xml:space="preserve"> (6), 1708-1714, (2018).</w:t>
      </w:r>
    </w:p>
    <w:p w14:paraId="28AD6046" w14:textId="77777777" w:rsidR="00A80AAD" w:rsidRPr="00A80AAD" w:rsidRDefault="00A80AAD" w:rsidP="00A80AAD">
      <w:pPr>
        <w:pStyle w:val="EndNoteBibliography"/>
        <w:ind w:left="720" w:hanging="720"/>
      </w:pPr>
      <w:r w:rsidRPr="00A80AAD">
        <w:t>18</w:t>
      </w:r>
      <w:r w:rsidRPr="00A80AAD">
        <w:tab/>
        <w:t>Jones, A.</w:t>
      </w:r>
      <w:r w:rsidRPr="00A80AAD">
        <w:rPr>
          <w:i/>
        </w:rPr>
        <w:t xml:space="preserve"> et al.</w:t>
      </w:r>
      <w:r w:rsidRPr="00A80AAD">
        <w:t xml:space="preserve"> Epidemiology of injury in English Professional Football players: A cohort study. </w:t>
      </w:r>
      <w:r w:rsidRPr="00A80AAD">
        <w:rPr>
          <w:i/>
        </w:rPr>
        <w:t>Physical Therapy in Sport.</w:t>
      </w:r>
      <w:r w:rsidRPr="00A80AAD">
        <w:t xml:space="preserve"> </w:t>
      </w:r>
      <w:r w:rsidRPr="00A80AAD">
        <w:rPr>
          <w:b/>
        </w:rPr>
        <w:t>35</w:t>
      </w:r>
      <w:r w:rsidRPr="00A80AAD">
        <w:t xml:space="preserve"> 18-22, (2019).</w:t>
      </w:r>
    </w:p>
    <w:p w14:paraId="212FA8F2" w14:textId="77777777" w:rsidR="00A80AAD" w:rsidRPr="00A80AAD" w:rsidRDefault="00A80AAD" w:rsidP="00A80AAD">
      <w:pPr>
        <w:pStyle w:val="EndNoteBibliography"/>
        <w:ind w:left="720" w:hanging="720"/>
      </w:pPr>
      <w:r w:rsidRPr="00A80AAD">
        <w:t>19</w:t>
      </w:r>
      <w:r w:rsidRPr="00A80AAD">
        <w:tab/>
        <w:t xml:space="preserve">Ekstrand, J., Walden, M. &amp; Hagglund, M. Hamstring injuries have increased by 4% annually in men's professional football, since 2001: a 13-year longitudinal analysis of the UEFA Elite Club injury study. </w:t>
      </w:r>
      <w:r w:rsidRPr="00A80AAD">
        <w:rPr>
          <w:i/>
        </w:rPr>
        <w:t>British Journal of Sports Medicine.</w:t>
      </w:r>
      <w:r w:rsidRPr="00A80AAD">
        <w:t xml:space="preserve"> </w:t>
      </w:r>
      <w:r w:rsidRPr="00A80AAD">
        <w:rPr>
          <w:b/>
        </w:rPr>
        <w:t>50</w:t>
      </w:r>
      <w:r w:rsidRPr="00A80AAD">
        <w:t xml:space="preserve"> (12), 731-737, (2016).</w:t>
      </w:r>
    </w:p>
    <w:p w14:paraId="655430C7" w14:textId="77777777" w:rsidR="00A80AAD" w:rsidRPr="00A80AAD" w:rsidRDefault="00A80AAD" w:rsidP="00A80AAD">
      <w:pPr>
        <w:pStyle w:val="EndNoteBibliography"/>
        <w:ind w:left="720" w:hanging="720"/>
      </w:pPr>
      <w:r w:rsidRPr="00A80AAD">
        <w:t>20</w:t>
      </w:r>
      <w:r w:rsidRPr="00A80AAD">
        <w:tab/>
        <w:t>Thorborg, K.</w:t>
      </w:r>
      <w:r w:rsidRPr="00A80AAD">
        <w:rPr>
          <w:i/>
        </w:rPr>
        <w:t xml:space="preserve"> et al.</w:t>
      </w:r>
      <w:r w:rsidRPr="00A80AAD">
        <w:t xml:space="preserve"> Effect of specific exercise-based football injury prevention programmes on the overall injury rate in football: a systematic review and meta-analysis of the FIFA 11 and 11+ programmes. </w:t>
      </w:r>
      <w:r w:rsidRPr="00A80AAD">
        <w:rPr>
          <w:i/>
        </w:rPr>
        <w:t>British Journal of Sports Medicine.</w:t>
      </w:r>
      <w:r w:rsidRPr="00A80AAD">
        <w:t xml:space="preserve"> </w:t>
      </w:r>
      <w:r w:rsidRPr="00A80AAD">
        <w:rPr>
          <w:b/>
        </w:rPr>
        <w:t>51</w:t>
      </w:r>
      <w:r w:rsidRPr="00A80AAD">
        <w:t xml:space="preserve"> (7), 562-571, (2017).</w:t>
      </w:r>
    </w:p>
    <w:p w14:paraId="10E7BC67" w14:textId="77777777" w:rsidR="00A80AAD" w:rsidRPr="00A80AAD" w:rsidRDefault="00A80AAD" w:rsidP="00A80AAD">
      <w:pPr>
        <w:pStyle w:val="EndNoteBibliography"/>
        <w:ind w:left="720" w:hanging="720"/>
      </w:pPr>
      <w:r w:rsidRPr="00A80AAD">
        <w:t>21</w:t>
      </w:r>
      <w:r w:rsidRPr="00A80AAD">
        <w:tab/>
        <w:t xml:space="preserve">Shield, A. J. &amp; Bourne, M. N. Hamstring Injury Prevention Practices in Elite Sport: Evidence for Eccentric Strength vs. Lumbo-Pelvic Training. </w:t>
      </w:r>
      <w:r w:rsidRPr="00A80AAD">
        <w:rPr>
          <w:i/>
        </w:rPr>
        <w:t>Sports Medicine.</w:t>
      </w:r>
      <w:r w:rsidRPr="00A80AAD">
        <w:t xml:space="preserve"> </w:t>
      </w:r>
      <w:r w:rsidRPr="00A80AAD">
        <w:rPr>
          <w:b/>
        </w:rPr>
        <w:t>48</w:t>
      </w:r>
      <w:r w:rsidRPr="00A80AAD">
        <w:t xml:space="preserve"> (3), 513-524, (2018).</w:t>
      </w:r>
    </w:p>
    <w:p w14:paraId="41155A28" w14:textId="77777777" w:rsidR="00A80AAD" w:rsidRPr="00A80AAD" w:rsidRDefault="00A80AAD" w:rsidP="00A80AAD">
      <w:pPr>
        <w:pStyle w:val="EndNoteBibliography"/>
        <w:ind w:left="720" w:hanging="720"/>
      </w:pPr>
      <w:r w:rsidRPr="00A80AAD">
        <w:t>22</w:t>
      </w:r>
      <w:r w:rsidRPr="00A80AAD">
        <w:tab/>
        <w:t xml:space="preserve">Ekstrand, J. Keeping your top players on the pitch: the key to football medicine at a professional level. </w:t>
      </w:r>
      <w:r w:rsidRPr="00A80AAD">
        <w:rPr>
          <w:i/>
        </w:rPr>
        <w:t>British Journal of Sports Medicine.</w:t>
      </w:r>
      <w:r w:rsidRPr="00A80AAD">
        <w:t xml:space="preserve"> </w:t>
      </w:r>
      <w:r w:rsidRPr="00A80AAD">
        <w:rPr>
          <w:b/>
        </w:rPr>
        <w:t>47</w:t>
      </w:r>
      <w:r w:rsidRPr="00A80AAD">
        <w:t xml:space="preserve"> (12), 723-724, (2013).</w:t>
      </w:r>
    </w:p>
    <w:p w14:paraId="35C7911E" w14:textId="77777777" w:rsidR="00A80AAD" w:rsidRPr="00A80AAD" w:rsidRDefault="00A80AAD" w:rsidP="00A80AAD">
      <w:pPr>
        <w:pStyle w:val="EndNoteBibliography"/>
        <w:ind w:left="720" w:hanging="720"/>
      </w:pPr>
      <w:r w:rsidRPr="00A80AAD">
        <w:t>23</w:t>
      </w:r>
      <w:r w:rsidRPr="00A80AAD">
        <w:tab/>
        <w:t>Hagglund, M.</w:t>
      </w:r>
      <w:r w:rsidRPr="00A80AAD">
        <w:rPr>
          <w:i/>
        </w:rPr>
        <w:t xml:space="preserve"> et al.</w:t>
      </w:r>
      <w:r w:rsidRPr="00A80AAD">
        <w:t xml:space="preserve"> Injuries affect team performance negatively in professional football: </w:t>
      </w:r>
      <w:r w:rsidRPr="00A80AAD">
        <w:lastRenderedPageBreak/>
        <w:t xml:space="preserve">an 11-year follow-up of the UEFA Champions League injury study. </w:t>
      </w:r>
      <w:r w:rsidRPr="00A80AAD">
        <w:rPr>
          <w:i/>
        </w:rPr>
        <w:t>British Journal of Sports Medicine.</w:t>
      </w:r>
      <w:r w:rsidRPr="00A80AAD">
        <w:t xml:space="preserve"> </w:t>
      </w:r>
      <w:r w:rsidRPr="00A80AAD">
        <w:rPr>
          <w:b/>
        </w:rPr>
        <w:t>47</w:t>
      </w:r>
      <w:r w:rsidRPr="00A80AAD">
        <w:t xml:space="preserve"> (12), 738-742, (2013).</w:t>
      </w:r>
    </w:p>
    <w:p w14:paraId="7DDCD05D" w14:textId="77777777" w:rsidR="00A80AAD" w:rsidRPr="00A80AAD" w:rsidRDefault="00A80AAD" w:rsidP="00A80AAD">
      <w:pPr>
        <w:pStyle w:val="EndNoteBibliography"/>
        <w:ind w:left="720" w:hanging="720"/>
      </w:pPr>
      <w:r w:rsidRPr="00A80AAD">
        <w:t>24</w:t>
      </w:r>
      <w:r w:rsidRPr="00A80AAD">
        <w:tab/>
        <w:t xml:space="preserve">Akenhead, R. &amp; Nassis, G. P. Training Load and Player Monitoring in High-Level Football: Current Practice and Perceptions. </w:t>
      </w:r>
      <w:r w:rsidRPr="00A80AAD">
        <w:rPr>
          <w:i/>
        </w:rPr>
        <w:t>International Journal of Sports Physiology and Performance.</w:t>
      </w:r>
      <w:r w:rsidRPr="00A80AAD">
        <w:t xml:space="preserve"> </w:t>
      </w:r>
      <w:r w:rsidRPr="00A80AAD">
        <w:rPr>
          <w:b/>
        </w:rPr>
        <w:t>11</w:t>
      </w:r>
      <w:r w:rsidRPr="00A80AAD">
        <w:t xml:space="preserve"> (5), 587-593, (2016).</w:t>
      </w:r>
    </w:p>
    <w:p w14:paraId="6A220BE1" w14:textId="77777777" w:rsidR="00A80AAD" w:rsidRPr="00A80AAD" w:rsidRDefault="00A80AAD" w:rsidP="00A80AAD">
      <w:pPr>
        <w:pStyle w:val="EndNoteBibliography"/>
        <w:ind w:left="720" w:hanging="720"/>
      </w:pPr>
      <w:r w:rsidRPr="00A80AAD">
        <w:t>25</w:t>
      </w:r>
      <w:r w:rsidRPr="00A80AAD">
        <w:tab/>
        <w:t xml:space="preserve">Vanrenterghem, J., Nedergaard, N. J., Robinson, M. A. &amp; Drust, B. Training Load Monitoring in Team Sports: A Novel Framework Separating Physiological and Biomechanical Load-Adaptation Pathways. </w:t>
      </w:r>
      <w:r w:rsidRPr="00A80AAD">
        <w:rPr>
          <w:i/>
        </w:rPr>
        <w:t>Sports Medicine.</w:t>
      </w:r>
      <w:r w:rsidRPr="00A80AAD">
        <w:t xml:space="preserve"> </w:t>
      </w:r>
      <w:r w:rsidRPr="00A80AAD">
        <w:rPr>
          <w:b/>
        </w:rPr>
        <w:t>47</w:t>
      </w:r>
      <w:r w:rsidRPr="00A80AAD">
        <w:t xml:space="preserve"> (11), 2135-2142, (2017).</w:t>
      </w:r>
    </w:p>
    <w:p w14:paraId="65C35E55" w14:textId="77777777" w:rsidR="00A80AAD" w:rsidRPr="00A80AAD" w:rsidRDefault="00A80AAD" w:rsidP="00A80AAD">
      <w:pPr>
        <w:pStyle w:val="EndNoteBibliography"/>
        <w:ind w:left="720" w:hanging="720"/>
      </w:pPr>
      <w:r w:rsidRPr="00A80AAD">
        <w:t>26</w:t>
      </w:r>
      <w:r w:rsidRPr="00A80AAD">
        <w:tab/>
        <w:t xml:space="preserve">Boyd, L. J., Ball, K. &amp; Aughey, R. J. The reliability of MinimaxX accelerometers for measuring physical activity in Australian football. </w:t>
      </w:r>
      <w:r w:rsidRPr="00A80AAD">
        <w:rPr>
          <w:i/>
        </w:rPr>
        <w:t>International Journal of Sports Physiology and Performance.</w:t>
      </w:r>
      <w:r w:rsidRPr="00A80AAD">
        <w:t xml:space="preserve"> </w:t>
      </w:r>
      <w:r w:rsidRPr="00A80AAD">
        <w:rPr>
          <w:b/>
        </w:rPr>
        <w:t>6</w:t>
      </w:r>
      <w:r w:rsidRPr="00A80AAD">
        <w:t xml:space="preserve"> (3), 311-321, (2011).</w:t>
      </w:r>
    </w:p>
    <w:p w14:paraId="5152DA8F" w14:textId="77777777" w:rsidR="00A80AAD" w:rsidRPr="00A80AAD" w:rsidRDefault="00A80AAD" w:rsidP="00A80AAD">
      <w:pPr>
        <w:pStyle w:val="EndNoteBibliography"/>
        <w:ind w:left="720" w:hanging="720"/>
      </w:pPr>
      <w:r w:rsidRPr="00A80AAD">
        <w:t>27</w:t>
      </w:r>
      <w:r w:rsidRPr="00A80AAD">
        <w:tab/>
        <w:t xml:space="preserve">Barrett, S., Midgley, A. &amp; Lovell, R. PlayerLoad: reliability, convergent validity, and influence of unit position during treadmill running. </w:t>
      </w:r>
      <w:r w:rsidRPr="00A80AAD">
        <w:rPr>
          <w:i/>
        </w:rPr>
        <w:t>International Journal of Sports Physiology and Performance.</w:t>
      </w:r>
      <w:r w:rsidRPr="00A80AAD">
        <w:t xml:space="preserve"> </w:t>
      </w:r>
      <w:r w:rsidRPr="00A80AAD">
        <w:rPr>
          <w:b/>
        </w:rPr>
        <w:t>9</w:t>
      </w:r>
      <w:r w:rsidRPr="00A80AAD">
        <w:t xml:space="preserve"> (6), 945-952, (2014).</w:t>
      </w:r>
    </w:p>
    <w:p w14:paraId="3A1C358D" w14:textId="77777777" w:rsidR="00A80AAD" w:rsidRPr="00A80AAD" w:rsidRDefault="00A80AAD" w:rsidP="00A80AAD">
      <w:pPr>
        <w:pStyle w:val="EndNoteBibliography"/>
        <w:ind w:left="720" w:hanging="720"/>
      </w:pPr>
      <w:r w:rsidRPr="00A80AAD">
        <w:t>28</w:t>
      </w:r>
      <w:r w:rsidRPr="00A80AAD">
        <w:tab/>
        <w:t xml:space="preserve">Ehrmann, F. E., Duncan, C. S., Sindhusake, D., Franzsen, W. N. &amp; Greene, D. A. GPS and Injury Prevention in Professional Soccer. </w:t>
      </w:r>
      <w:r w:rsidRPr="00A80AAD">
        <w:rPr>
          <w:i/>
        </w:rPr>
        <w:t>Journal of Strength and Conditioning Research.</w:t>
      </w:r>
      <w:r w:rsidRPr="00A80AAD">
        <w:t xml:space="preserve"> </w:t>
      </w:r>
      <w:r w:rsidRPr="00A80AAD">
        <w:rPr>
          <w:b/>
        </w:rPr>
        <w:t>30</w:t>
      </w:r>
      <w:r w:rsidRPr="00A80AAD">
        <w:t xml:space="preserve"> (2), 360-367, (2016).</w:t>
      </w:r>
    </w:p>
    <w:p w14:paraId="2F9164D2" w14:textId="77777777" w:rsidR="00A80AAD" w:rsidRPr="00A80AAD" w:rsidRDefault="00A80AAD" w:rsidP="00A80AAD">
      <w:pPr>
        <w:pStyle w:val="EndNoteBibliography"/>
        <w:ind w:left="720" w:hanging="720"/>
      </w:pPr>
      <w:r w:rsidRPr="00A80AAD">
        <w:t>29</w:t>
      </w:r>
      <w:r w:rsidRPr="00A80AAD">
        <w:tab/>
        <w:t xml:space="preserve">Chumanov, E. S., Heiderscheit, B. C. &amp; Thelen, D. G. The effect of speed and influence of individual muscles on hamstring mechanics during the swing phase of sprinting. </w:t>
      </w:r>
      <w:r w:rsidRPr="00A80AAD">
        <w:rPr>
          <w:i/>
        </w:rPr>
        <w:t>Journal of Biomechanics.</w:t>
      </w:r>
      <w:r w:rsidRPr="00A80AAD">
        <w:t xml:space="preserve"> </w:t>
      </w:r>
      <w:r w:rsidRPr="00A80AAD">
        <w:rPr>
          <w:b/>
        </w:rPr>
        <w:t>40</w:t>
      </w:r>
      <w:r w:rsidRPr="00A80AAD">
        <w:t xml:space="preserve"> (16), 3555-3562, (2007).</w:t>
      </w:r>
    </w:p>
    <w:p w14:paraId="445345DB" w14:textId="77777777" w:rsidR="00A80AAD" w:rsidRPr="00A80AAD" w:rsidRDefault="00A80AAD" w:rsidP="00A80AAD">
      <w:pPr>
        <w:pStyle w:val="EndNoteBibliography"/>
        <w:ind w:left="720" w:hanging="720"/>
      </w:pPr>
      <w:r w:rsidRPr="00A80AAD">
        <w:t>30</w:t>
      </w:r>
      <w:r w:rsidRPr="00A80AAD">
        <w:tab/>
        <w:t>Heiderscheit, B. C.</w:t>
      </w:r>
      <w:r w:rsidRPr="00A80AAD">
        <w:rPr>
          <w:i/>
        </w:rPr>
        <w:t xml:space="preserve"> et al.</w:t>
      </w:r>
      <w:r w:rsidRPr="00A80AAD">
        <w:t xml:space="preserve"> Identifying the time of occurrence of a hamstring strain injury during treadmill running: a case study. </w:t>
      </w:r>
      <w:r w:rsidRPr="00A80AAD">
        <w:rPr>
          <w:i/>
        </w:rPr>
        <w:t>Clinical Biomechanics.</w:t>
      </w:r>
      <w:r w:rsidRPr="00A80AAD">
        <w:t xml:space="preserve"> </w:t>
      </w:r>
      <w:r w:rsidRPr="00A80AAD">
        <w:rPr>
          <w:b/>
        </w:rPr>
        <w:t>20</w:t>
      </w:r>
      <w:r w:rsidRPr="00A80AAD">
        <w:t xml:space="preserve"> (10), 1072-1078, (2005).</w:t>
      </w:r>
    </w:p>
    <w:p w14:paraId="3E991734" w14:textId="77777777" w:rsidR="00A80AAD" w:rsidRPr="00A80AAD" w:rsidRDefault="00A80AAD" w:rsidP="00A80AAD">
      <w:pPr>
        <w:pStyle w:val="EndNoteBibliography"/>
        <w:ind w:left="720" w:hanging="720"/>
      </w:pPr>
      <w:r w:rsidRPr="00A80AAD">
        <w:t>31</w:t>
      </w:r>
      <w:r w:rsidRPr="00A80AAD">
        <w:tab/>
        <w:t>Thelen, D. G.</w:t>
      </w:r>
      <w:r w:rsidRPr="00A80AAD">
        <w:rPr>
          <w:i/>
        </w:rPr>
        <w:t xml:space="preserve"> et al.</w:t>
      </w:r>
      <w:r w:rsidRPr="00A80AAD">
        <w:t xml:space="preserve"> Hamstring muscle kinematics during treadmill sprinting. </w:t>
      </w:r>
      <w:r w:rsidRPr="00A80AAD">
        <w:rPr>
          <w:i/>
        </w:rPr>
        <w:t>Medicine &amp; Science in Sports &amp; Exercise.</w:t>
      </w:r>
      <w:r w:rsidRPr="00A80AAD">
        <w:t xml:space="preserve"> </w:t>
      </w:r>
      <w:r w:rsidRPr="00A80AAD">
        <w:rPr>
          <w:b/>
        </w:rPr>
        <w:t>37</w:t>
      </w:r>
      <w:r w:rsidRPr="00A80AAD">
        <w:t xml:space="preserve"> (1), 108-114, (2005).</w:t>
      </w:r>
    </w:p>
    <w:p w14:paraId="551D9267" w14:textId="77777777" w:rsidR="00A80AAD" w:rsidRPr="00A80AAD" w:rsidRDefault="00A80AAD" w:rsidP="00A80AAD">
      <w:pPr>
        <w:pStyle w:val="EndNoteBibliography"/>
        <w:ind w:left="720" w:hanging="720"/>
      </w:pPr>
      <w:r w:rsidRPr="00A80AAD">
        <w:t>32</w:t>
      </w:r>
      <w:r w:rsidRPr="00A80AAD">
        <w:tab/>
        <w:t xml:space="preserve">Schache, A. G., Wrigley, T. V., Baker, R. &amp; Pandy, M. G. Biomechanical response to hamstring muscle strain injury. </w:t>
      </w:r>
      <w:r w:rsidRPr="00A80AAD">
        <w:rPr>
          <w:i/>
        </w:rPr>
        <w:t>Gait &amp; Posture.</w:t>
      </w:r>
      <w:r w:rsidRPr="00A80AAD">
        <w:t xml:space="preserve"> </w:t>
      </w:r>
      <w:r w:rsidRPr="00A80AAD">
        <w:rPr>
          <w:b/>
        </w:rPr>
        <w:t>29</w:t>
      </w:r>
      <w:r w:rsidRPr="00A80AAD">
        <w:t xml:space="preserve"> (2), 332-338, (2009).</w:t>
      </w:r>
    </w:p>
    <w:p w14:paraId="46598778" w14:textId="77777777" w:rsidR="00A80AAD" w:rsidRPr="00A80AAD" w:rsidRDefault="00A80AAD" w:rsidP="00A80AAD">
      <w:pPr>
        <w:pStyle w:val="EndNoteBibliography"/>
        <w:ind w:left="720" w:hanging="720"/>
      </w:pPr>
      <w:r w:rsidRPr="00A80AAD">
        <w:t>33</w:t>
      </w:r>
      <w:r w:rsidRPr="00A80AAD">
        <w:tab/>
        <w:t xml:space="preserve">Roetenberg, D., Luinge, H. &amp; Slycke, P. Xsens MVN: Full 6DOF human motion tracking using miniature inertial sensors. </w:t>
      </w:r>
      <w:r w:rsidRPr="00A80AAD">
        <w:rPr>
          <w:i/>
        </w:rPr>
        <w:t>Xsens Motion Technologies B.V. Enschede.</w:t>
      </w:r>
      <w:r w:rsidRPr="00A80AAD">
        <w:t xml:space="preserve"> 1-7, (2009).</w:t>
      </w:r>
    </w:p>
    <w:p w14:paraId="576292F8" w14:textId="77777777" w:rsidR="00A80AAD" w:rsidRPr="00A80AAD" w:rsidRDefault="00A80AAD" w:rsidP="00A80AAD">
      <w:pPr>
        <w:pStyle w:val="EndNoteBibliography"/>
        <w:ind w:left="720" w:hanging="720"/>
      </w:pPr>
      <w:r w:rsidRPr="00A80AAD">
        <w:t>34</w:t>
      </w:r>
      <w:r w:rsidRPr="00A80AAD">
        <w:tab/>
        <w:t xml:space="preserve">Roetenberg, D., Slycke, P. J. &amp; Veltink, P. H. Ambulatory position and orientation tracking fusing magnetic and inertial sensing. </w:t>
      </w:r>
      <w:r w:rsidRPr="00A80AAD">
        <w:rPr>
          <w:i/>
        </w:rPr>
        <w:t>IEEE Transactions on Biomedical Engineering.</w:t>
      </w:r>
      <w:r w:rsidRPr="00A80AAD">
        <w:t xml:space="preserve"> </w:t>
      </w:r>
      <w:r w:rsidRPr="00A80AAD">
        <w:rPr>
          <w:b/>
        </w:rPr>
        <w:t>54</w:t>
      </w:r>
      <w:r w:rsidRPr="00A80AAD">
        <w:t xml:space="preserve"> (5), 883-890, (2007).</w:t>
      </w:r>
    </w:p>
    <w:p w14:paraId="3A35AD66" w14:textId="77777777" w:rsidR="00A80AAD" w:rsidRPr="00A80AAD" w:rsidRDefault="00A80AAD" w:rsidP="00A80AAD">
      <w:pPr>
        <w:pStyle w:val="EndNoteBibliography"/>
        <w:ind w:left="720" w:hanging="720"/>
      </w:pPr>
      <w:r w:rsidRPr="00A80AAD">
        <w:t>35</w:t>
      </w:r>
      <w:r w:rsidRPr="00A80AAD">
        <w:tab/>
        <w:t xml:space="preserve">Madgwick, S. O., Harrison, A. J. &amp; Vaidyanathan, A. in </w:t>
      </w:r>
      <w:r w:rsidRPr="00A80AAD">
        <w:rPr>
          <w:i/>
        </w:rPr>
        <w:t>Proceedings of IEEE International Conference on Rehabilitation Robotics.</w:t>
      </w:r>
      <w:r w:rsidRPr="00A80AAD">
        <w:t xml:space="preserve">  1.</w:t>
      </w:r>
    </w:p>
    <w:p w14:paraId="1759F4EF" w14:textId="77777777" w:rsidR="00A80AAD" w:rsidRPr="00A80AAD" w:rsidRDefault="00A80AAD" w:rsidP="00A80AAD">
      <w:pPr>
        <w:pStyle w:val="EndNoteBibliography"/>
        <w:ind w:left="720" w:hanging="720"/>
      </w:pPr>
      <w:r w:rsidRPr="00A80AAD">
        <w:t>36</w:t>
      </w:r>
      <w:r w:rsidRPr="00A80AAD">
        <w:tab/>
        <w:t>Diebel, J. Representing Attitude: Euler Angles, Unit Quaternions, and Rotation Vectors. (2006).</w:t>
      </w:r>
    </w:p>
    <w:p w14:paraId="7AAD3CC9" w14:textId="77777777" w:rsidR="00A80AAD" w:rsidRPr="00A80AAD" w:rsidRDefault="00A80AAD" w:rsidP="00A80AAD">
      <w:pPr>
        <w:pStyle w:val="EndNoteBibliography"/>
        <w:ind w:left="720" w:hanging="720"/>
      </w:pPr>
      <w:r w:rsidRPr="00A80AAD">
        <w:t>37</w:t>
      </w:r>
      <w:r w:rsidRPr="00A80AAD">
        <w:tab/>
        <w:t>Struzik, A.</w:t>
      </w:r>
      <w:r w:rsidRPr="00A80AAD">
        <w:rPr>
          <w:i/>
        </w:rPr>
        <w:t xml:space="preserve"> et al.</w:t>
      </w:r>
      <w:r w:rsidRPr="00A80AAD">
        <w:t xml:space="preserve"> Relationship between Lower Limb Angular Kinematic Variables and the Effectiveness of Sprinting during the Acceleration Phase. </w:t>
      </w:r>
      <w:r w:rsidRPr="00A80AAD">
        <w:rPr>
          <w:i/>
        </w:rPr>
        <w:t>Applied Bionics and Biomechanics.</w:t>
      </w:r>
      <w:r w:rsidRPr="00A80AAD">
        <w:t xml:space="preserve"> </w:t>
      </w:r>
      <w:r w:rsidRPr="00A80AAD">
        <w:rPr>
          <w:b/>
        </w:rPr>
        <w:t>2016</w:t>
      </w:r>
      <w:r w:rsidRPr="00A80AAD">
        <w:t xml:space="preserve"> 9, (2016).</w:t>
      </w:r>
    </w:p>
    <w:p w14:paraId="135810E2" w14:textId="77777777" w:rsidR="00A80AAD" w:rsidRPr="00A80AAD" w:rsidRDefault="00A80AAD" w:rsidP="00A80AAD">
      <w:pPr>
        <w:pStyle w:val="EndNoteBibliography"/>
        <w:ind w:left="720" w:hanging="720"/>
      </w:pPr>
      <w:r w:rsidRPr="00A80AAD">
        <w:t>38</w:t>
      </w:r>
      <w:r w:rsidRPr="00A80AAD">
        <w:tab/>
        <w:t>Struzik, A.</w:t>
      </w:r>
      <w:r w:rsidRPr="00A80AAD">
        <w:rPr>
          <w:i/>
        </w:rPr>
        <w:t xml:space="preserve"> et al.</w:t>
      </w:r>
      <w:r w:rsidRPr="00A80AAD">
        <w:t xml:space="preserve"> Relationship between lower limbs kinematic variables and effectiveness of sprint during maximum velocity phase. </w:t>
      </w:r>
      <w:r w:rsidRPr="00A80AAD">
        <w:rPr>
          <w:i/>
        </w:rPr>
        <w:t>Acta of Bioengineering and Biomechanics.</w:t>
      </w:r>
      <w:r w:rsidRPr="00A80AAD">
        <w:t xml:space="preserve"> </w:t>
      </w:r>
      <w:r w:rsidRPr="00A80AAD">
        <w:rPr>
          <w:b/>
        </w:rPr>
        <w:t>17</w:t>
      </w:r>
      <w:r w:rsidRPr="00A80AAD">
        <w:t xml:space="preserve"> (4), 131-138, (2015).</w:t>
      </w:r>
    </w:p>
    <w:p w14:paraId="4BF725EC" w14:textId="77777777" w:rsidR="00A80AAD" w:rsidRPr="00A80AAD" w:rsidRDefault="00A80AAD" w:rsidP="00A80AAD">
      <w:pPr>
        <w:pStyle w:val="EndNoteBibliography"/>
        <w:ind w:left="720" w:hanging="720"/>
      </w:pPr>
      <w:r w:rsidRPr="00A80AAD">
        <w:t>39</w:t>
      </w:r>
      <w:r w:rsidRPr="00A80AAD">
        <w:tab/>
        <w:t xml:space="preserve">Higashihara, A., Nagano, Y., Ono, T. &amp; Fukubayashi, T. Differences in hamstring activation characteristics between the acceleration and maximum-speed phases of sprinting. </w:t>
      </w:r>
      <w:r w:rsidRPr="00A80AAD">
        <w:rPr>
          <w:i/>
        </w:rPr>
        <w:t>Journal of Sports Sciences.</w:t>
      </w:r>
      <w:r w:rsidRPr="00A80AAD">
        <w:t xml:space="preserve"> </w:t>
      </w:r>
      <w:r w:rsidRPr="00A80AAD">
        <w:rPr>
          <w:b/>
        </w:rPr>
        <w:t>36</w:t>
      </w:r>
      <w:r w:rsidRPr="00A80AAD">
        <w:t xml:space="preserve"> (12), 1313-1318, (2018).</w:t>
      </w:r>
    </w:p>
    <w:p w14:paraId="40C0E977" w14:textId="77777777" w:rsidR="00A80AAD" w:rsidRPr="00A80AAD" w:rsidRDefault="00A80AAD" w:rsidP="00A80AAD">
      <w:pPr>
        <w:pStyle w:val="EndNoteBibliography"/>
        <w:ind w:left="720" w:hanging="720"/>
      </w:pPr>
      <w:r w:rsidRPr="00A80AAD">
        <w:lastRenderedPageBreak/>
        <w:t>40</w:t>
      </w:r>
      <w:r w:rsidRPr="00A80AAD">
        <w:tab/>
      </w:r>
      <w:bookmarkStart w:id="35" w:name="_GoBack"/>
      <w:r w:rsidRPr="00D46FB8">
        <w:rPr>
          <w:highlight w:val="green"/>
          <w:rPrChange w:id="36" w:author="Auteur">
            <w:rPr/>
          </w:rPrChange>
        </w:rPr>
        <w:t>Wilmes, E.</w:t>
      </w:r>
      <w:r w:rsidRPr="00D46FB8">
        <w:rPr>
          <w:i/>
          <w:highlight w:val="green"/>
          <w:rPrChange w:id="37" w:author="Auteur">
            <w:rPr>
              <w:i/>
            </w:rPr>
          </w:rPrChange>
        </w:rPr>
        <w:t xml:space="preserve"> et al.</w:t>
      </w:r>
      <w:r w:rsidRPr="00D46FB8">
        <w:rPr>
          <w:highlight w:val="green"/>
          <w:rPrChange w:id="38" w:author="Auteur">
            <w:rPr/>
          </w:rPrChange>
        </w:rPr>
        <w:t xml:space="preserve"> Inertial Sensor-Based Motion Tracking in Football with Movement Intensity Quantification. </w:t>
      </w:r>
      <w:r w:rsidRPr="00D46FB8">
        <w:rPr>
          <w:i/>
          <w:highlight w:val="green"/>
          <w:rPrChange w:id="39" w:author="Auteur">
            <w:rPr>
              <w:i/>
            </w:rPr>
          </w:rPrChange>
        </w:rPr>
        <w:t>Sensors (Basel).</w:t>
      </w:r>
      <w:r w:rsidRPr="00D46FB8">
        <w:rPr>
          <w:highlight w:val="green"/>
          <w:rPrChange w:id="40" w:author="Auteur">
            <w:rPr/>
          </w:rPrChange>
        </w:rPr>
        <w:t xml:space="preserve"> </w:t>
      </w:r>
      <w:r w:rsidRPr="00D46FB8">
        <w:rPr>
          <w:b/>
          <w:highlight w:val="green"/>
          <w:rPrChange w:id="41" w:author="Auteur">
            <w:rPr>
              <w:b/>
            </w:rPr>
          </w:rPrChange>
        </w:rPr>
        <w:t>20</w:t>
      </w:r>
      <w:r w:rsidRPr="00D46FB8">
        <w:rPr>
          <w:highlight w:val="green"/>
          <w:rPrChange w:id="42" w:author="Auteur">
            <w:rPr/>
          </w:rPrChange>
        </w:rPr>
        <w:t xml:space="preserve"> (9), (2020).</w:t>
      </w:r>
      <w:bookmarkEnd w:id="35"/>
    </w:p>
    <w:p w14:paraId="1DE485A0" w14:textId="77777777" w:rsidR="00A80AAD" w:rsidRPr="00A80AAD" w:rsidRDefault="00A80AAD" w:rsidP="00A80AAD">
      <w:pPr>
        <w:pStyle w:val="EndNoteBibliography"/>
        <w:ind w:left="720" w:hanging="720"/>
      </w:pPr>
      <w:r w:rsidRPr="00A80AAD">
        <w:t>41</w:t>
      </w:r>
      <w:r w:rsidRPr="00A80AAD">
        <w:tab/>
        <w:t xml:space="preserve">Camomilla, V., Bergamini, E., Fantozzi, S. &amp; Vannozzi, G. Trends Supporting the In-Field Use of Wearable Inertial Sensors for Sport Performance Evaluation: A Systematic Review. </w:t>
      </w:r>
      <w:r w:rsidRPr="00A80AAD">
        <w:rPr>
          <w:i/>
        </w:rPr>
        <w:t>Sensors.</w:t>
      </w:r>
      <w:r w:rsidRPr="00A80AAD">
        <w:t xml:space="preserve"> </w:t>
      </w:r>
      <w:r w:rsidRPr="00A80AAD">
        <w:rPr>
          <w:b/>
        </w:rPr>
        <w:t>18</w:t>
      </w:r>
      <w:r w:rsidRPr="00A80AAD">
        <w:t xml:space="preserve"> (3), 873, (2018).</w:t>
      </w:r>
    </w:p>
    <w:p w14:paraId="385602C6" w14:textId="77777777" w:rsidR="00A80AAD" w:rsidRPr="00A80AAD" w:rsidRDefault="00A80AAD" w:rsidP="00A80AAD">
      <w:pPr>
        <w:pStyle w:val="EndNoteBibliography"/>
        <w:ind w:left="720" w:hanging="720"/>
      </w:pPr>
      <w:r w:rsidRPr="00A80AAD">
        <w:t>42</w:t>
      </w:r>
      <w:r w:rsidRPr="00A80AAD">
        <w:tab/>
        <w:t xml:space="preserve">Camomilla, V., Dumas, R. &amp; Cappozzo, A. Human movement analysis: The soft tissue artefact issue. </w:t>
      </w:r>
      <w:r w:rsidRPr="00A80AAD">
        <w:rPr>
          <w:i/>
        </w:rPr>
        <w:t>Journal of Biomechanics.</w:t>
      </w:r>
      <w:r w:rsidRPr="00A80AAD">
        <w:t xml:space="preserve"> </w:t>
      </w:r>
      <w:r w:rsidRPr="00A80AAD">
        <w:rPr>
          <w:b/>
        </w:rPr>
        <w:t>62</w:t>
      </w:r>
      <w:r w:rsidRPr="00A80AAD">
        <w:t xml:space="preserve"> 1-4, (2017).</w:t>
      </w:r>
    </w:p>
    <w:p w14:paraId="529F2358" w14:textId="77777777" w:rsidR="00A80AAD" w:rsidRPr="00A80AAD" w:rsidRDefault="00A80AAD" w:rsidP="00A80AAD">
      <w:pPr>
        <w:pStyle w:val="EndNoteBibliography"/>
        <w:ind w:left="720" w:hanging="720"/>
      </w:pPr>
      <w:r w:rsidRPr="00A80AAD">
        <w:t>43</w:t>
      </w:r>
      <w:r w:rsidRPr="00A80AAD">
        <w:tab/>
        <w:t xml:space="preserve">Robert-Lachaine, X., Mecheri, H., Larue, C. &amp; Plamondon, A. Effect of local magnetic field disturbances on inertial measurement units accuracy. </w:t>
      </w:r>
      <w:r w:rsidRPr="00A80AAD">
        <w:rPr>
          <w:i/>
        </w:rPr>
        <w:t>Applied Ergonomics.</w:t>
      </w:r>
      <w:r w:rsidRPr="00A80AAD">
        <w:t xml:space="preserve"> </w:t>
      </w:r>
      <w:r w:rsidRPr="00A80AAD">
        <w:rPr>
          <w:b/>
        </w:rPr>
        <w:t>63</w:t>
      </w:r>
      <w:r w:rsidRPr="00A80AAD">
        <w:t xml:space="preserve"> 123-132, (2017).</w:t>
      </w:r>
    </w:p>
    <w:p w14:paraId="212948A4" w14:textId="77777777" w:rsidR="00A80AAD" w:rsidRPr="00A80AAD" w:rsidRDefault="00A80AAD" w:rsidP="00A80AAD">
      <w:pPr>
        <w:pStyle w:val="EndNoteBibliography"/>
        <w:ind w:left="720" w:hanging="720"/>
      </w:pPr>
      <w:r w:rsidRPr="00A80AAD">
        <w:t>44</w:t>
      </w:r>
      <w:r w:rsidRPr="00A80AAD">
        <w:tab/>
        <w:t xml:space="preserve">Small, K., McNaughton, L. R., Greig, M., Lohkamp, M. &amp; Lovell, R. Soccer fatigue, sprinting and hamstring injury risk. </w:t>
      </w:r>
      <w:r w:rsidRPr="00A80AAD">
        <w:rPr>
          <w:i/>
        </w:rPr>
        <w:t>International Journal of Sports Medicine.</w:t>
      </w:r>
      <w:r w:rsidRPr="00A80AAD">
        <w:t xml:space="preserve"> </w:t>
      </w:r>
      <w:r w:rsidRPr="00A80AAD">
        <w:rPr>
          <w:b/>
        </w:rPr>
        <w:t>30</w:t>
      </w:r>
      <w:r w:rsidRPr="00A80AAD">
        <w:t xml:space="preserve"> (8), 573-578, (2009).</w:t>
      </w:r>
    </w:p>
    <w:p w14:paraId="3F4194E4" w14:textId="77777777" w:rsidR="00A80AAD" w:rsidRPr="00A80AAD" w:rsidRDefault="00A80AAD" w:rsidP="00A80AAD">
      <w:pPr>
        <w:pStyle w:val="EndNoteBibliography"/>
        <w:ind w:left="720" w:hanging="720"/>
      </w:pPr>
      <w:r w:rsidRPr="00A80AAD">
        <w:t>45</w:t>
      </w:r>
      <w:r w:rsidRPr="00A80AAD">
        <w:tab/>
        <w:t xml:space="preserve">Wdowski, M. M. &amp; Gittoes, M. J. R. First-stance phase force contributions to acceleration sprint performance in semi-professional soccer players. </w:t>
      </w:r>
      <w:r w:rsidRPr="00A80AAD">
        <w:rPr>
          <w:i/>
        </w:rPr>
        <w:t>European Journal of Sport Science.</w:t>
      </w:r>
      <w:r w:rsidRPr="00A80AAD">
        <w:t xml:space="preserve"> 10.1080/17461391.2019.1629178 1-9, (2019).</w:t>
      </w:r>
    </w:p>
    <w:p w14:paraId="24BB73BB" w14:textId="77777777" w:rsidR="00A80AAD" w:rsidRPr="00A80AAD" w:rsidRDefault="00A80AAD" w:rsidP="00A80AAD">
      <w:pPr>
        <w:pStyle w:val="EndNoteBibliography"/>
        <w:ind w:left="720" w:hanging="720"/>
      </w:pPr>
      <w:r w:rsidRPr="00A80AAD">
        <w:t>46</w:t>
      </w:r>
      <w:r w:rsidRPr="00A80AAD">
        <w:tab/>
        <w:t xml:space="preserve">Bezodis, N. E., North, J. S. &amp; Razavet, J. L. Alterations to the orientation of the ground reaction force vector affect sprint acceleration performance in team sports athletes. </w:t>
      </w:r>
      <w:r w:rsidRPr="00A80AAD">
        <w:rPr>
          <w:i/>
        </w:rPr>
        <w:t>Journal of Sports Sciences.</w:t>
      </w:r>
      <w:r w:rsidRPr="00A80AAD">
        <w:t xml:space="preserve"> </w:t>
      </w:r>
      <w:r w:rsidRPr="00A80AAD">
        <w:rPr>
          <w:b/>
        </w:rPr>
        <w:t>35</w:t>
      </w:r>
      <w:r w:rsidRPr="00A80AAD">
        <w:t xml:space="preserve"> (18), 1-8, (2017).</w:t>
      </w:r>
    </w:p>
    <w:p w14:paraId="27427926" w14:textId="77777777" w:rsidR="00A80AAD" w:rsidRPr="00A80AAD" w:rsidRDefault="00A80AAD" w:rsidP="00A80AAD">
      <w:pPr>
        <w:pStyle w:val="EndNoteBibliography"/>
        <w:ind w:left="720" w:hanging="720"/>
      </w:pPr>
      <w:r w:rsidRPr="00A80AAD">
        <w:t>47</w:t>
      </w:r>
      <w:r w:rsidRPr="00A80AAD">
        <w:tab/>
        <w:t xml:space="preserve">Hreljac, A. Impact and overuse injuries in runners. </w:t>
      </w:r>
      <w:r w:rsidRPr="00A80AAD">
        <w:rPr>
          <w:i/>
        </w:rPr>
        <w:t>Medicine &amp; Science in Sports &amp; Exercise.</w:t>
      </w:r>
      <w:r w:rsidRPr="00A80AAD">
        <w:t xml:space="preserve"> </w:t>
      </w:r>
      <w:r w:rsidRPr="00A80AAD">
        <w:rPr>
          <w:b/>
        </w:rPr>
        <w:t>36</w:t>
      </w:r>
      <w:r w:rsidRPr="00A80AAD">
        <w:t xml:space="preserve"> (5), 845-849, (2004).</w:t>
      </w:r>
    </w:p>
    <w:p w14:paraId="1647426E" w14:textId="77777777" w:rsidR="00A80AAD" w:rsidRPr="00A80AAD" w:rsidRDefault="00A80AAD" w:rsidP="00A80AAD">
      <w:pPr>
        <w:pStyle w:val="EndNoteBibliography"/>
        <w:ind w:left="720" w:hanging="720"/>
      </w:pPr>
      <w:r w:rsidRPr="00A80AAD">
        <w:t>48</w:t>
      </w:r>
      <w:r w:rsidRPr="00A80AAD">
        <w:tab/>
        <w:t xml:space="preserve">Willy, R. W. R. In-field gait retraining and mobile monitoring to address running biomechanics associated with tibial stress fracture. </w:t>
      </w:r>
      <w:r w:rsidRPr="00A80AAD">
        <w:rPr>
          <w:i/>
        </w:rPr>
        <w:t>Scandinavian Journal of Medicine &amp; Science In Sports.</w:t>
      </w:r>
      <w:r w:rsidRPr="00A80AAD">
        <w:t xml:space="preserve"> </w:t>
      </w:r>
      <w:r w:rsidRPr="00A80AAD">
        <w:rPr>
          <w:b/>
        </w:rPr>
        <w:t>26</w:t>
      </w:r>
      <w:r w:rsidRPr="00A80AAD">
        <w:t xml:space="preserve"> (2), 197-205, (2016).</w:t>
      </w:r>
    </w:p>
    <w:p w14:paraId="023C37D9" w14:textId="77777777" w:rsidR="00A80AAD" w:rsidRPr="00A80AAD" w:rsidRDefault="00A80AAD" w:rsidP="00A80AAD">
      <w:pPr>
        <w:pStyle w:val="EndNoteBibliography"/>
        <w:ind w:left="720" w:hanging="720"/>
      </w:pPr>
      <w:r w:rsidRPr="00A80AAD">
        <w:t>49</w:t>
      </w:r>
      <w:r w:rsidRPr="00A80AAD">
        <w:tab/>
        <w:t xml:space="preserve">van der Worp, H., Vrielink, J. W. &amp; Bredeweg, S. W. Do runners who suffer injuries have higher vertical ground reaction forces than those who remain injury-free? A systematic review and meta-analysis. </w:t>
      </w:r>
      <w:r w:rsidRPr="00A80AAD">
        <w:rPr>
          <w:i/>
        </w:rPr>
        <w:t>British Journal of Sports Medicine.</w:t>
      </w:r>
      <w:r w:rsidRPr="00A80AAD">
        <w:t xml:space="preserve"> </w:t>
      </w:r>
      <w:r w:rsidRPr="00A80AAD">
        <w:rPr>
          <w:b/>
        </w:rPr>
        <w:t>50</w:t>
      </w:r>
      <w:r w:rsidRPr="00A80AAD">
        <w:t xml:space="preserve"> (8), 450-457, (2016).</w:t>
      </w:r>
    </w:p>
    <w:p w14:paraId="6EFD57C7" w14:textId="77777777" w:rsidR="00A80AAD" w:rsidRPr="00A80AAD" w:rsidRDefault="00A80AAD" w:rsidP="00A80AAD">
      <w:pPr>
        <w:pStyle w:val="EndNoteBibliography"/>
        <w:ind w:left="720" w:hanging="720"/>
      </w:pPr>
      <w:r w:rsidRPr="00A80AAD">
        <w:t>50</w:t>
      </w:r>
      <w:r w:rsidRPr="00A80AAD">
        <w:tab/>
        <w:t xml:space="preserve">Napier, C. C. Kinetic risk factors of running-related injuries in female recreational runners. </w:t>
      </w:r>
      <w:r w:rsidRPr="00A80AAD">
        <w:rPr>
          <w:i/>
        </w:rPr>
        <w:t>Scandinavian Journal of Medicine &amp; Science In Sports.</w:t>
      </w:r>
      <w:r w:rsidRPr="00A80AAD">
        <w:t xml:space="preserve"> </w:t>
      </w:r>
      <w:r w:rsidRPr="00A80AAD">
        <w:rPr>
          <w:b/>
        </w:rPr>
        <w:t>28</w:t>
      </w:r>
      <w:r w:rsidRPr="00A80AAD">
        <w:t xml:space="preserve"> (10), 2164-2172.</w:t>
      </w:r>
    </w:p>
    <w:p w14:paraId="57072883" w14:textId="77777777" w:rsidR="00A80AAD" w:rsidRPr="00A80AAD" w:rsidRDefault="00A80AAD" w:rsidP="00A80AAD">
      <w:pPr>
        <w:pStyle w:val="EndNoteBibliography"/>
        <w:ind w:left="720" w:hanging="720"/>
      </w:pPr>
      <w:r w:rsidRPr="00A80AAD">
        <w:t>51</w:t>
      </w:r>
      <w:r w:rsidRPr="00A80AAD">
        <w:tab/>
        <w:t xml:space="preserve">Wundersitz, D. W., Netto, K. J., Aisbett, B. &amp; Gastin, P. B. Validity of an upper-body-mounted accelerometer to measure peak vertical and resultant force during running and change-of-direction tasks. </w:t>
      </w:r>
      <w:r w:rsidRPr="00A80AAD">
        <w:rPr>
          <w:i/>
        </w:rPr>
        <w:t>Sports Biomechanics.</w:t>
      </w:r>
      <w:r w:rsidRPr="00A80AAD">
        <w:t xml:space="preserve"> </w:t>
      </w:r>
      <w:r w:rsidRPr="00A80AAD">
        <w:rPr>
          <w:b/>
        </w:rPr>
        <w:t>12</w:t>
      </w:r>
      <w:r w:rsidRPr="00A80AAD">
        <w:t xml:space="preserve"> (4), 403-412, (2013).</w:t>
      </w:r>
    </w:p>
    <w:p w14:paraId="7714EF87" w14:textId="77777777" w:rsidR="00A80AAD" w:rsidRPr="00A80AAD" w:rsidRDefault="00A80AAD" w:rsidP="00A80AAD">
      <w:pPr>
        <w:pStyle w:val="EndNoteBibliography"/>
        <w:ind w:left="720" w:hanging="720"/>
      </w:pPr>
      <w:r w:rsidRPr="00A80AAD">
        <w:t>52</w:t>
      </w:r>
      <w:r w:rsidRPr="00A80AAD">
        <w:tab/>
        <w:t>Nedergaard, N. J.</w:t>
      </w:r>
      <w:r w:rsidRPr="00A80AAD">
        <w:rPr>
          <w:i/>
        </w:rPr>
        <w:t xml:space="preserve"> et al.</w:t>
      </w:r>
      <w:r w:rsidRPr="00A80AAD">
        <w:t xml:space="preserve"> The Relationship Between Whole-Body External Loading and Body-Worn Accelerometry During Team-Sport Movements. </w:t>
      </w:r>
      <w:r w:rsidRPr="00A80AAD">
        <w:rPr>
          <w:i/>
        </w:rPr>
        <w:t>International Journal of Sports Physiology and Performance.</w:t>
      </w:r>
      <w:r w:rsidRPr="00A80AAD">
        <w:t xml:space="preserve"> </w:t>
      </w:r>
      <w:r w:rsidRPr="00A80AAD">
        <w:rPr>
          <w:b/>
        </w:rPr>
        <w:t>12</w:t>
      </w:r>
      <w:r w:rsidRPr="00A80AAD">
        <w:t xml:space="preserve"> (1), 18-26, (2017).</w:t>
      </w:r>
    </w:p>
    <w:p w14:paraId="2A56BA84" w14:textId="77777777" w:rsidR="00A80AAD" w:rsidRPr="00A80AAD" w:rsidRDefault="00A80AAD" w:rsidP="00A80AAD">
      <w:pPr>
        <w:pStyle w:val="EndNoteBibliography"/>
        <w:ind w:left="720" w:hanging="720"/>
      </w:pPr>
      <w:r w:rsidRPr="00A80AAD">
        <w:t>53</w:t>
      </w:r>
      <w:r w:rsidRPr="00A80AAD">
        <w:tab/>
        <w:t xml:space="preserve">Lundgardh, F., Svensson, K. &amp; Alricsson, M. Epidemiology of hip and groin injuries in Swedish male first football league. </w:t>
      </w:r>
      <w:r w:rsidRPr="00A80AAD">
        <w:rPr>
          <w:i/>
        </w:rPr>
        <w:t>Knee Surgery, Sports Traumatology, Arthroscopy.</w:t>
      </w:r>
      <w:r w:rsidRPr="00A80AAD">
        <w:t xml:space="preserve"> 10.1007/s00167-019-05470-x, (2019).</w:t>
      </w:r>
    </w:p>
    <w:p w14:paraId="29AA99DB" w14:textId="77777777" w:rsidR="00A80AAD" w:rsidRPr="00A80AAD" w:rsidRDefault="00A80AAD" w:rsidP="00A80AAD">
      <w:pPr>
        <w:pStyle w:val="EndNoteBibliography"/>
        <w:ind w:left="720" w:hanging="720"/>
      </w:pPr>
      <w:r w:rsidRPr="00A80AAD">
        <w:t>54</w:t>
      </w:r>
      <w:r w:rsidRPr="00A80AAD">
        <w:tab/>
        <w:t xml:space="preserve">Werner, J., Hagglund, M., Ekstrand, J. &amp; Walden, M. Hip and groin time-loss injuries decreased slightly but injury burden remained constant in men's professional football: the 15-year prospective UEFA Elite Club Injury Study. </w:t>
      </w:r>
      <w:r w:rsidRPr="00A80AAD">
        <w:rPr>
          <w:i/>
        </w:rPr>
        <w:t>British Journal of Sports Medicine.</w:t>
      </w:r>
      <w:r w:rsidRPr="00A80AAD">
        <w:t xml:space="preserve"> </w:t>
      </w:r>
      <w:r w:rsidRPr="00A80AAD">
        <w:rPr>
          <w:b/>
        </w:rPr>
        <w:t>53</w:t>
      </w:r>
      <w:r w:rsidRPr="00A80AAD">
        <w:t xml:space="preserve"> (9), 539-546, (2019).</w:t>
      </w:r>
    </w:p>
    <w:p w14:paraId="4161FFF4" w14:textId="77777777" w:rsidR="00A80AAD" w:rsidRPr="00A80AAD" w:rsidRDefault="00A80AAD" w:rsidP="00A80AAD">
      <w:pPr>
        <w:pStyle w:val="EndNoteBibliography"/>
        <w:ind w:left="720" w:hanging="720"/>
      </w:pPr>
      <w:r w:rsidRPr="00A80AAD">
        <w:t>55</w:t>
      </w:r>
      <w:r w:rsidRPr="00A80AAD">
        <w:tab/>
        <w:t xml:space="preserve">Werner, J., Hagglund, M., Walden, M. &amp; Ekstrand, J. UEFA injury study: a prospective study of hip and groin injuries in professional football over seven consecutive seasons. </w:t>
      </w:r>
      <w:r w:rsidRPr="00A80AAD">
        <w:rPr>
          <w:i/>
        </w:rPr>
        <w:lastRenderedPageBreak/>
        <w:t>British Journal of Sports Medicine.</w:t>
      </w:r>
      <w:r w:rsidRPr="00A80AAD">
        <w:t xml:space="preserve"> </w:t>
      </w:r>
      <w:r w:rsidRPr="00A80AAD">
        <w:rPr>
          <w:b/>
        </w:rPr>
        <w:t>43</w:t>
      </w:r>
      <w:r w:rsidRPr="00A80AAD">
        <w:t xml:space="preserve"> (13), 1036-1040, (2009).</w:t>
      </w:r>
    </w:p>
    <w:p w14:paraId="541D4D66" w14:textId="77777777" w:rsidR="00A80AAD" w:rsidRPr="00A80AAD" w:rsidRDefault="00A80AAD" w:rsidP="00A80AAD">
      <w:pPr>
        <w:pStyle w:val="EndNoteBibliography"/>
        <w:ind w:left="720" w:hanging="720"/>
      </w:pPr>
      <w:r w:rsidRPr="00A80AAD">
        <w:t>56</w:t>
      </w:r>
      <w:r w:rsidRPr="00A80AAD">
        <w:tab/>
        <w:t xml:space="preserve">Havens, K. L. &amp; Sigward, S. M. Whole body mechanics differ among running and cutting maneuvers in skilled athletes. </w:t>
      </w:r>
      <w:r w:rsidRPr="00A80AAD">
        <w:rPr>
          <w:i/>
        </w:rPr>
        <w:t>Gait &amp; Posture.</w:t>
      </w:r>
      <w:r w:rsidRPr="00A80AAD">
        <w:t xml:space="preserve"> </w:t>
      </w:r>
      <w:r w:rsidRPr="00A80AAD">
        <w:rPr>
          <w:b/>
        </w:rPr>
        <w:t>42</w:t>
      </w:r>
      <w:r w:rsidRPr="00A80AAD">
        <w:t xml:space="preserve"> (3), 240-245, (2015).</w:t>
      </w:r>
    </w:p>
    <w:p w14:paraId="40343E8A" w14:textId="77777777" w:rsidR="00A80AAD" w:rsidRPr="00A80AAD" w:rsidRDefault="00A80AAD" w:rsidP="00A80AAD">
      <w:pPr>
        <w:pStyle w:val="EndNoteBibliography"/>
        <w:ind w:left="720" w:hanging="720"/>
      </w:pPr>
      <w:r w:rsidRPr="00A80AAD">
        <w:t>57</w:t>
      </w:r>
      <w:r w:rsidRPr="00A80AAD">
        <w:tab/>
        <w:t xml:space="preserve">Charnock, B. L., Lewis, C. L., Garrett, W. E., Jr. &amp; Queen, R. M. Adductor longus mechanics during the maximal effort soccer kick. </w:t>
      </w:r>
      <w:r w:rsidRPr="00A80AAD">
        <w:rPr>
          <w:i/>
        </w:rPr>
        <w:t>Sports Biomechanics.</w:t>
      </w:r>
      <w:r w:rsidRPr="00A80AAD">
        <w:t xml:space="preserve"> </w:t>
      </w:r>
      <w:r w:rsidRPr="00A80AAD">
        <w:rPr>
          <w:b/>
        </w:rPr>
        <w:t>8</w:t>
      </w:r>
      <w:r w:rsidRPr="00A80AAD">
        <w:t xml:space="preserve"> (3), 223-234, (2009).</w:t>
      </w:r>
    </w:p>
    <w:p w14:paraId="0F033DCB" w14:textId="77777777" w:rsidR="00A80AAD" w:rsidRPr="00A80AAD" w:rsidRDefault="00A80AAD" w:rsidP="00A80AAD">
      <w:pPr>
        <w:pStyle w:val="EndNoteBibliography"/>
        <w:ind w:left="720" w:hanging="720"/>
      </w:pPr>
      <w:r w:rsidRPr="00A80AAD">
        <w:t>58</w:t>
      </w:r>
      <w:r w:rsidRPr="00A80AAD">
        <w:tab/>
        <w:t xml:space="preserve">Nunome, H., Inoue, K., Watanabe, K., Iga, T. &amp; Akima, H. Dynamics of submaximal effort soccer instep kicking. </w:t>
      </w:r>
      <w:r w:rsidRPr="00A80AAD">
        <w:rPr>
          <w:i/>
        </w:rPr>
        <w:t>Journal of Sports Sciences.</w:t>
      </w:r>
      <w:r w:rsidRPr="00A80AAD">
        <w:t xml:space="preserve"> </w:t>
      </w:r>
      <w:r w:rsidRPr="00A80AAD">
        <w:rPr>
          <w:b/>
        </w:rPr>
        <w:t>36</w:t>
      </w:r>
      <w:r w:rsidRPr="00A80AAD">
        <w:t xml:space="preserve"> (22), 2588-2595, (2018).</w:t>
      </w:r>
    </w:p>
    <w:p w14:paraId="7CCB3601" w14:textId="77777777" w:rsidR="00A80AAD" w:rsidRPr="00A80AAD" w:rsidRDefault="00A80AAD" w:rsidP="00A80AAD">
      <w:pPr>
        <w:pStyle w:val="EndNoteBibliography"/>
        <w:ind w:left="720" w:hanging="720"/>
      </w:pPr>
      <w:r w:rsidRPr="00A80AAD">
        <w:t>59</w:t>
      </w:r>
      <w:r w:rsidRPr="00A80AAD">
        <w:tab/>
        <w:t xml:space="preserve">Kellis, E., Katis, A. &amp; Vrabas, I. S. Effects of an intermittent exercise fatigue protocol on biomechanics of soccer kick performance. </w:t>
      </w:r>
      <w:r w:rsidRPr="00A80AAD">
        <w:rPr>
          <w:i/>
        </w:rPr>
        <w:t>Scandinavian Journal of Medicine &amp; Science In Sports.</w:t>
      </w:r>
      <w:r w:rsidRPr="00A80AAD">
        <w:t xml:space="preserve"> </w:t>
      </w:r>
      <w:r w:rsidRPr="00A80AAD">
        <w:rPr>
          <w:b/>
        </w:rPr>
        <w:t>16</w:t>
      </w:r>
      <w:r w:rsidRPr="00A80AAD">
        <w:t xml:space="preserve"> (5), 334-344, (2006).</w:t>
      </w:r>
    </w:p>
    <w:p w14:paraId="25C05F1D" w14:textId="73E47D5C" w:rsidR="00D04760" w:rsidRPr="00F74BBF" w:rsidRDefault="00DE2595" w:rsidP="00705D98">
      <w:pPr>
        <w:pStyle w:val="EndNoteBibliography"/>
        <w:rPr>
          <w:rFonts w:asciiTheme="minorHAnsi" w:hAnsiTheme="minorHAnsi" w:cstheme="minorHAnsi"/>
          <w:b/>
          <w:color w:val="808080"/>
          <w:lang w:val="en-GB"/>
        </w:rPr>
      </w:pPr>
      <w:r w:rsidRPr="00F74BBF">
        <w:rPr>
          <w:rFonts w:asciiTheme="minorHAnsi" w:hAnsiTheme="minorHAnsi" w:cstheme="minorHAnsi"/>
          <w:color w:val="7F7F7F" w:themeColor="text1" w:themeTint="80"/>
          <w:lang w:val="en-GB"/>
        </w:rPr>
        <w:fldChar w:fldCharType="end"/>
      </w:r>
      <w:r w:rsidR="002F70B8" w:rsidRPr="00F74BBF">
        <w:rPr>
          <w:rFonts w:asciiTheme="minorHAnsi" w:hAnsiTheme="minorHAnsi" w:cstheme="minorHAnsi"/>
          <w:color w:val="7F7F7F" w:themeColor="text1" w:themeTint="80"/>
          <w:lang w:val="en-GB"/>
        </w:rPr>
        <w:fldChar w:fldCharType="begin"/>
      </w:r>
      <w:r w:rsidR="002F70B8" w:rsidRPr="00F74BBF">
        <w:rPr>
          <w:rFonts w:asciiTheme="minorHAnsi" w:hAnsiTheme="minorHAnsi" w:cstheme="minorHAnsi"/>
          <w:color w:val="7F7F7F" w:themeColor="text1" w:themeTint="80"/>
          <w:lang w:val="en-GB"/>
        </w:rPr>
        <w:instrText xml:space="preserve"> ADDIN </w:instrText>
      </w:r>
      <w:r w:rsidR="002F70B8" w:rsidRPr="00F74BBF">
        <w:rPr>
          <w:rFonts w:asciiTheme="minorHAnsi" w:hAnsiTheme="minorHAnsi" w:cstheme="minorHAnsi"/>
          <w:color w:val="7F7F7F" w:themeColor="text1" w:themeTint="80"/>
          <w:lang w:val="en-GB"/>
        </w:rPr>
        <w:fldChar w:fldCharType="end"/>
      </w:r>
    </w:p>
    <w:sectPr w:rsidR="00D04760" w:rsidRPr="00F74BBF" w:rsidSect="00E524D2">
      <w:headerReference w:type="defaul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F1EDC" w14:textId="77777777" w:rsidR="008824D2" w:rsidRDefault="008824D2" w:rsidP="00621C4E">
      <w:r>
        <w:separator/>
      </w:r>
    </w:p>
  </w:endnote>
  <w:endnote w:type="continuationSeparator" w:id="0">
    <w:p w14:paraId="4A93868E" w14:textId="77777777" w:rsidR="008824D2" w:rsidRDefault="008824D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863501"/>
      <w:docPartObj>
        <w:docPartGallery w:val="Page Numbers (Bottom of Page)"/>
        <w:docPartUnique/>
      </w:docPartObj>
    </w:sdtPr>
    <w:sdtContent>
      <w:p w14:paraId="04905016" w14:textId="38693B13" w:rsidR="007D53BE" w:rsidRDefault="007D53BE">
        <w:pPr>
          <w:pStyle w:val="Voettekst"/>
          <w:jc w:val="center"/>
        </w:pPr>
        <w:r>
          <w:fldChar w:fldCharType="begin"/>
        </w:r>
        <w:r>
          <w:instrText>PAGE   \* MERGEFORMAT</w:instrText>
        </w:r>
        <w:r>
          <w:fldChar w:fldCharType="separate"/>
        </w:r>
        <w:r w:rsidRPr="00FB0526">
          <w:rPr>
            <w:noProof/>
            <w:lang w:val="nl-NL"/>
          </w:rPr>
          <w:t>0</w:t>
        </w:r>
        <w:r>
          <w:fldChar w:fldCharType="end"/>
        </w:r>
      </w:p>
    </w:sdtContent>
  </w:sdt>
  <w:p w14:paraId="09BABCDF" w14:textId="7B36E8DD" w:rsidR="007D53BE" w:rsidRDefault="007D53BE" w:rsidP="003108E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EBA1C" w14:textId="77777777" w:rsidR="008824D2" w:rsidRDefault="008824D2" w:rsidP="00621C4E">
      <w:r>
        <w:separator/>
      </w:r>
    </w:p>
  </w:footnote>
  <w:footnote w:type="continuationSeparator" w:id="0">
    <w:p w14:paraId="6183317C" w14:textId="77777777" w:rsidR="008824D2" w:rsidRDefault="008824D2"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7D53BE" w:rsidRPr="006F06E4" w:rsidRDefault="007D53BE" w:rsidP="00B81B15">
    <w:pPr>
      <w:pStyle w:val="Koptekst"/>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04E"/>
    <w:multiLevelType w:val="hybridMultilevel"/>
    <w:tmpl w:val="8C786004"/>
    <w:lvl w:ilvl="0" w:tplc="5C06CF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819C6"/>
    <w:multiLevelType w:val="hybridMultilevel"/>
    <w:tmpl w:val="6E32FD2E"/>
    <w:lvl w:ilvl="0" w:tplc="870C4E6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97E03"/>
    <w:multiLevelType w:val="hybridMultilevel"/>
    <w:tmpl w:val="547C91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83FAA"/>
    <w:multiLevelType w:val="multilevel"/>
    <w:tmpl w:val="7D48A436"/>
    <w:lvl w:ilvl="0">
      <w:start w:val="1"/>
      <w:numFmt w:val="decimal"/>
      <w:suff w:val="space"/>
      <w:lvlText w:val="%1."/>
      <w:lvlJc w:val="left"/>
      <w:pPr>
        <w:ind w:left="0" w:firstLine="0"/>
      </w:pPr>
      <w:rPr>
        <w:rFonts w:hint="default"/>
        <w:b/>
        <w:bCs w:val="0"/>
        <w:color w:val="auto"/>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A52F98"/>
    <w:multiLevelType w:val="hybridMultilevel"/>
    <w:tmpl w:val="1B48E2DE"/>
    <w:lvl w:ilvl="0" w:tplc="189C954C">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324873"/>
    <w:multiLevelType w:val="hybridMultilevel"/>
    <w:tmpl w:val="4D0C2410"/>
    <w:lvl w:ilvl="0" w:tplc="00BA2C7A">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3"/>
  </w:num>
  <w:num w:numId="14">
    <w:abstractNumId w:val="31"/>
  </w:num>
  <w:num w:numId="15">
    <w:abstractNumId w:val="15"/>
  </w:num>
  <w:num w:numId="16">
    <w:abstractNumId w:val="11"/>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2"/>
  </w:num>
  <w:num w:numId="25">
    <w:abstractNumId w:val="10"/>
  </w:num>
  <w:num w:numId="26">
    <w:abstractNumId w:val="1"/>
  </w:num>
  <w:num w:numId="27">
    <w:abstractNumId w:val="9"/>
  </w:num>
  <w:num w:numId="28">
    <w:abstractNumId w:val="33"/>
  </w:num>
  <w:num w:numId="29">
    <w:abstractNumId w:val="21"/>
  </w:num>
  <w:num w:numId="30">
    <w:abstractNumId w:val="29"/>
  </w:num>
  <w:num w:numId="31">
    <w:abstractNumId w:val="7"/>
  </w:num>
  <w:num w:numId="32">
    <w:abstractNumId w:val="5"/>
  </w:num>
  <w:num w:numId="33">
    <w:abstractNumId w:val="30"/>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Journal of Video Experimen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eda99ay2v0r0ewvzmpr05geaep9wtsxwt9&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EE705F"/>
    <w:rsid w:val="00001169"/>
    <w:rsid w:val="00001806"/>
    <w:rsid w:val="00002F41"/>
    <w:rsid w:val="0000431A"/>
    <w:rsid w:val="00004F1C"/>
    <w:rsid w:val="00005815"/>
    <w:rsid w:val="00006163"/>
    <w:rsid w:val="00006606"/>
    <w:rsid w:val="00006E68"/>
    <w:rsid w:val="00007DBC"/>
    <w:rsid w:val="00007EA1"/>
    <w:rsid w:val="000100F0"/>
    <w:rsid w:val="00010347"/>
    <w:rsid w:val="00010C64"/>
    <w:rsid w:val="000129B2"/>
    <w:rsid w:val="00012FF9"/>
    <w:rsid w:val="0001389C"/>
    <w:rsid w:val="00014314"/>
    <w:rsid w:val="000149B4"/>
    <w:rsid w:val="000212AE"/>
    <w:rsid w:val="0002136C"/>
    <w:rsid w:val="00021434"/>
    <w:rsid w:val="00021774"/>
    <w:rsid w:val="00021DF3"/>
    <w:rsid w:val="00023869"/>
    <w:rsid w:val="00024598"/>
    <w:rsid w:val="0002685C"/>
    <w:rsid w:val="00027061"/>
    <w:rsid w:val="000279B0"/>
    <w:rsid w:val="000304FC"/>
    <w:rsid w:val="00032769"/>
    <w:rsid w:val="0003285D"/>
    <w:rsid w:val="00032B79"/>
    <w:rsid w:val="0003311E"/>
    <w:rsid w:val="000334DB"/>
    <w:rsid w:val="000371DC"/>
    <w:rsid w:val="0003761D"/>
    <w:rsid w:val="00037B58"/>
    <w:rsid w:val="000407D2"/>
    <w:rsid w:val="00041581"/>
    <w:rsid w:val="00041D5C"/>
    <w:rsid w:val="000440B7"/>
    <w:rsid w:val="00047A12"/>
    <w:rsid w:val="00051B73"/>
    <w:rsid w:val="00055E0A"/>
    <w:rsid w:val="000575CF"/>
    <w:rsid w:val="00057D8F"/>
    <w:rsid w:val="00060ABE"/>
    <w:rsid w:val="00061A50"/>
    <w:rsid w:val="0006361B"/>
    <w:rsid w:val="00064104"/>
    <w:rsid w:val="00064F32"/>
    <w:rsid w:val="000652E3"/>
    <w:rsid w:val="00065DAB"/>
    <w:rsid w:val="00066025"/>
    <w:rsid w:val="00067528"/>
    <w:rsid w:val="00067634"/>
    <w:rsid w:val="00067A8F"/>
    <w:rsid w:val="000701D1"/>
    <w:rsid w:val="000740A6"/>
    <w:rsid w:val="00076971"/>
    <w:rsid w:val="00077A5A"/>
    <w:rsid w:val="00080A20"/>
    <w:rsid w:val="00082166"/>
    <w:rsid w:val="00082796"/>
    <w:rsid w:val="00082DF4"/>
    <w:rsid w:val="00086FF5"/>
    <w:rsid w:val="00087216"/>
    <w:rsid w:val="000876F4"/>
    <w:rsid w:val="00087C0A"/>
    <w:rsid w:val="00091788"/>
    <w:rsid w:val="00093BC4"/>
    <w:rsid w:val="000943E6"/>
    <w:rsid w:val="00094857"/>
    <w:rsid w:val="00095C3D"/>
    <w:rsid w:val="0009681A"/>
    <w:rsid w:val="00096CB5"/>
    <w:rsid w:val="00097929"/>
    <w:rsid w:val="000A1E80"/>
    <w:rsid w:val="000A3B70"/>
    <w:rsid w:val="000A3BAE"/>
    <w:rsid w:val="000A5153"/>
    <w:rsid w:val="000B04CF"/>
    <w:rsid w:val="000B0EB3"/>
    <w:rsid w:val="000B102D"/>
    <w:rsid w:val="000B10AE"/>
    <w:rsid w:val="000B2159"/>
    <w:rsid w:val="000B30BF"/>
    <w:rsid w:val="000B3FFD"/>
    <w:rsid w:val="000B566B"/>
    <w:rsid w:val="000B595C"/>
    <w:rsid w:val="000B662E"/>
    <w:rsid w:val="000B7294"/>
    <w:rsid w:val="000B75D0"/>
    <w:rsid w:val="000C1CF8"/>
    <w:rsid w:val="000C431F"/>
    <w:rsid w:val="000C49CF"/>
    <w:rsid w:val="000C511F"/>
    <w:rsid w:val="000C52E9"/>
    <w:rsid w:val="000C5B8B"/>
    <w:rsid w:val="000C5CDC"/>
    <w:rsid w:val="000C6183"/>
    <w:rsid w:val="000C65DC"/>
    <w:rsid w:val="000C66F3"/>
    <w:rsid w:val="000C6900"/>
    <w:rsid w:val="000D218A"/>
    <w:rsid w:val="000D28BF"/>
    <w:rsid w:val="000D31E8"/>
    <w:rsid w:val="000D4C68"/>
    <w:rsid w:val="000D67D4"/>
    <w:rsid w:val="000D76E4"/>
    <w:rsid w:val="000E14B1"/>
    <w:rsid w:val="000E3816"/>
    <w:rsid w:val="000E4C79"/>
    <w:rsid w:val="000E4F77"/>
    <w:rsid w:val="000F1CCD"/>
    <w:rsid w:val="000F1E12"/>
    <w:rsid w:val="000F265C"/>
    <w:rsid w:val="000F2B13"/>
    <w:rsid w:val="000F3716"/>
    <w:rsid w:val="000F3AFA"/>
    <w:rsid w:val="000F5712"/>
    <w:rsid w:val="000F6267"/>
    <w:rsid w:val="000F6611"/>
    <w:rsid w:val="000F70BA"/>
    <w:rsid w:val="000F70F5"/>
    <w:rsid w:val="000F7E22"/>
    <w:rsid w:val="0010023B"/>
    <w:rsid w:val="00107554"/>
    <w:rsid w:val="001075E9"/>
    <w:rsid w:val="001104F3"/>
    <w:rsid w:val="00111B40"/>
    <w:rsid w:val="00112954"/>
    <w:rsid w:val="00112EEB"/>
    <w:rsid w:val="001164CA"/>
    <w:rsid w:val="00117377"/>
    <w:rsid w:val="001173FF"/>
    <w:rsid w:val="00120012"/>
    <w:rsid w:val="001200BF"/>
    <w:rsid w:val="0012094C"/>
    <w:rsid w:val="0012563A"/>
    <w:rsid w:val="001264DE"/>
    <w:rsid w:val="0012655D"/>
    <w:rsid w:val="001313A7"/>
    <w:rsid w:val="0013276F"/>
    <w:rsid w:val="001342B5"/>
    <w:rsid w:val="001343E7"/>
    <w:rsid w:val="001357BA"/>
    <w:rsid w:val="0013621E"/>
    <w:rsid w:val="0013642E"/>
    <w:rsid w:val="00140167"/>
    <w:rsid w:val="0014062D"/>
    <w:rsid w:val="00142EFE"/>
    <w:rsid w:val="00143917"/>
    <w:rsid w:val="00144387"/>
    <w:rsid w:val="00144C1B"/>
    <w:rsid w:val="00144EBD"/>
    <w:rsid w:val="00145A9C"/>
    <w:rsid w:val="00152A23"/>
    <w:rsid w:val="00156B11"/>
    <w:rsid w:val="00161925"/>
    <w:rsid w:val="00162CB7"/>
    <w:rsid w:val="001635A8"/>
    <w:rsid w:val="00164A3B"/>
    <w:rsid w:val="001665C9"/>
    <w:rsid w:val="00166F32"/>
    <w:rsid w:val="0017128E"/>
    <w:rsid w:val="001718C0"/>
    <w:rsid w:val="00171E5B"/>
    <w:rsid w:val="00171F94"/>
    <w:rsid w:val="001722E5"/>
    <w:rsid w:val="00172C3D"/>
    <w:rsid w:val="00175D4E"/>
    <w:rsid w:val="0017668A"/>
    <w:rsid w:val="001766FE"/>
    <w:rsid w:val="00176B36"/>
    <w:rsid w:val="001771E7"/>
    <w:rsid w:val="001800A8"/>
    <w:rsid w:val="001825C8"/>
    <w:rsid w:val="00185BA8"/>
    <w:rsid w:val="00186ACB"/>
    <w:rsid w:val="00186B64"/>
    <w:rsid w:val="00187745"/>
    <w:rsid w:val="001900DE"/>
    <w:rsid w:val="001911FF"/>
    <w:rsid w:val="00192006"/>
    <w:rsid w:val="00193180"/>
    <w:rsid w:val="0019530C"/>
    <w:rsid w:val="00196792"/>
    <w:rsid w:val="001A7279"/>
    <w:rsid w:val="001B1519"/>
    <w:rsid w:val="001B2E2D"/>
    <w:rsid w:val="001B5CD2"/>
    <w:rsid w:val="001C0BEE"/>
    <w:rsid w:val="001C1C84"/>
    <w:rsid w:val="001C1E49"/>
    <w:rsid w:val="001C21CC"/>
    <w:rsid w:val="001C24AC"/>
    <w:rsid w:val="001C27C1"/>
    <w:rsid w:val="001C2A98"/>
    <w:rsid w:val="001C3B86"/>
    <w:rsid w:val="001C4B3A"/>
    <w:rsid w:val="001C4D95"/>
    <w:rsid w:val="001C61C9"/>
    <w:rsid w:val="001D3D7D"/>
    <w:rsid w:val="001D3FFF"/>
    <w:rsid w:val="001D4997"/>
    <w:rsid w:val="001D55D3"/>
    <w:rsid w:val="001D5831"/>
    <w:rsid w:val="001D6232"/>
    <w:rsid w:val="001D625F"/>
    <w:rsid w:val="001D68A4"/>
    <w:rsid w:val="001D7576"/>
    <w:rsid w:val="001E0E3F"/>
    <w:rsid w:val="001E14A0"/>
    <w:rsid w:val="001E1991"/>
    <w:rsid w:val="001E7376"/>
    <w:rsid w:val="001F0512"/>
    <w:rsid w:val="001F225C"/>
    <w:rsid w:val="001F2443"/>
    <w:rsid w:val="001F395E"/>
    <w:rsid w:val="001F437F"/>
    <w:rsid w:val="001F5DEA"/>
    <w:rsid w:val="00200792"/>
    <w:rsid w:val="00201CFA"/>
    <w:rsid w:val="0020220D"/>
    <w:rsid w:val="00202448"/>
    <w:rsid w:val="00202D15"/>
    <w:rsid w:val="002036C9"/>
    <w:rsid w:val="002053E5"/>
    <w:rsid w:val="00205B3F"/>
    <w:rsid w:val="00206909"/>
    <w:rsid w:val="00206D40"/>
    <w:rsid w:val="00206E9B"/>
    <w:rsid w:val="0021206D"/>
    <w:rsid w:val="00212EAE"/>
    <w:rsid w:val="00213A69"/>
    <w:rsid w:val="00214BEE"/>
    <w:rsid w:val="00215F8B"/>
    <w:rsid w:val="002166EA"/>
    <w:rsid w:val="00217740"/>
    <w:rsid w:val="00217CAE"/>
    <w:rsid w:val="002205B8"/>
    <w:rsid w:val="00221622"/>
    <w:rsid w:val="00221807"/>
    <w:rsid w:val="00222938"/>
    <w:rsid w:val="00224A57"/>
    <w:rsid w:val="00225720"/>
    <w:rsid w:val="002259E5"/>
    <w:rsid w:val="00226140"/>
    <w:rsid w:val="002274F3"/>
    <w:rsid w:val="0023094C"/>
    <w:rsid w:val="00230B31"/>
    <w:rsid w:val="00232CBD"/>
    <w:rsid w:val="00233484"/>
    <w:rsid w:val="00234303"/>
    <w:rsid w:val="00234BE3"/>
    <w:rsid w:val="0023593F"/>
    <w:rsid w:val="00235A90"/>
    <w:rsid w:val="0023624F"/>
    <w:rsid w:val="002363EC"/>
    <w:rsid w:val="00240B33"/>
    <w:rsid w:val="0024180F"/>
    <w:rsid w:val="0024197D"/>
    <w:rsid w:val="00241E48"/>
    <w:rsid w:val="00241F20"/>
    <w:rsid w:val="0024214E"/>
    <w:rsid w:val="00242623"/>
    <w:rsid w:val="00246D06"/>
    <w:rsid w:val="00247081"/>
    <w:rsid w:val="00250558"/>
    <w:rsid w:val="0025357C"/>
    <w:rsid w:val="00253AF2"/>
    <w:rsid w:val="002569FD"/>
    <w:rsid w:val="002605D1"/>
    <w:rsid w:val="00260652"/>
    <w:rsid w:val="00261F25"/>
    <w:rsid w:val="0026392D"/>
    <w:rsid w:val="002643CA"/>
    <w:rsid w:val="002648A9"/>
    <w:rsid w:val="0026536F"/>
    <w:rsid w:val="0026553C"/>
    <w:rsid w:val="002661A0"/>
    <w:rsid w:val="0026790A"/>
    <w:rsid w:val="002679D2"/>
    <w:rsid w:val="00267DD5"/>
    <w:rsid w:val="002708F3"/>
    <w:rsid w:val="00271079"/>
    <w:rsid w:val="002710D2"/>
    <w:rsid w:val="0027125B"/>
    <w:rsid w:val="00273830"/>
    <w:rsid w:val="00274A0A"/>
    <w:rsid w:val="00274DF6"/>
    <w:rsid w:val="00277593"/>
    <w:rsid w:val="002801E8"/>
    <w:rsid w:val="002803A3"/>
    <w:rsid w:val="00280909"/>
    <w:rsid w:val="00280918"/>
    <w:rsid w:val="0028215C"/>
    <w:rsid w:val="00282AF6"/>
    <w:rsid w:val="00282B77"/>
    <w:rsid w:val="00283533"/>
    <w:rsid w:val="00285337"/>
    <w:rsid w:val="00285875"/>
    <w:rsid w:val="0028596A"/>
    <w:rsid w:val="00285F85"/>
    <w:rsid w:val="00286651"/>
    <w:rsid w:val="00287085"/>
    <w:rsid w:val="00287DC0"/>
    <w:rsid w:val="00290AF9"/>
    <w:rsid w:val="00291131"/>
    <w:rsid w:val="00293559"/>
    <w:rsid w:val="002937B5"/>
    <w:rsid w:val="002952CB"/>
    <w:rsid w:val="002960EE"/>
    <w:rsid w:val="002967CF"/>
    <w:rsid w:val="00297788"/>
    <w:rsid w:val="002A0968"/>
    <w:rsid w:val="002A1074"/>
    <w:rsid w:val="002A3285"/>
    <w:rsid w:val="002A34F9"/>
    <w:rsid w:val="002A3FDC"/>
    <w:rsid w:val="002A482F"/>
    <w:rsid w:val="002A484B"/>
    <w:rsid w:val="002A64A6"/>
    <w:rsid w:val="002A72FA"/>
    <w:rsid w:val="002B06F3"/>
    <w:rsid w:val="002B1FE3"/>
    <w:rsid w:val="002B3301"/>
    <w:rsid w:val="002C0B71"/>
    <w:rsid w:val="002C1445"/>
    <w:rsid w:val="002C1CA9"/>
    <w:rsid w:val="002C2126"/>
    <w:rsid w:val="002C274F"/>
    <w:rsid w:val="002C2A0A"/>
    <w:rsid w:val="002C47D4"/>
    <w:rsid w:val="002C7EB1"/>
    <w:rsid w:val="002D0F38"/>
    <w:rsid w:val="002D0F68"/>
    <w:rsid w:val="002D2785"/>
    <w:rsid w:val="002D2B24"/>
    <w:rsid w:val="002D3759"/>
    <w:rsid w:val="002D77E3"/>
    <w:rsid w:val="002E24F4"/>
    <w:rsid w:val="002E62F8"/>
    <w:rsid w:val="002F2859"/>
    <w:rsid w:val="002F6E3C"/>
    <w:rsid w:val="002F70B8"/>
    <w:rsid w:val="00300288"/>
    <w:rsid w:val="0030117D"/>
    <w:rsid w:val="00301F30"/>
    <w:rsid w:val="003038D0"/>
    <w:rsid w:val="003038FD"/>
    <w:rsid w:val="00303C87"/>
    <w:rsid w:val="00304A14"/>
    <w:rsid w:val="00307A8C"/>
    <w:rsid w:val="003108E5"/>
    <w:rsid w:val="00311557"/>
    <w:rsid w:val="003115A8"/>
    <w:rsid w:val="003120CB"/>
    <w:rsid w:val="00317091"/>
    <w:rsid w:val="003176B9"/>
    <w:rsid w:val="00320153"/>
    <w:rsid w:val="00320367"/>
    <w:rsid w:val="00322871"/>
    <w:rsid w:val="00323D11"/>
    <w:rsid w:val="00325DED"/>
    <w:rsid w:val="00326BF9"/>
    <w:rsid w:val="00326FB3"/>
    <w:rsid w:val="003316D4"/>
    <w:rsid w:val="003321B2"/>
    <w:rsid w:val="00332BBE"/>
    <w:rsid w:val="00333822"/>
    <w:rsid w:val="00333828"/>
    <w:rsid w:val="00333833"/>
    <w:rsid w:val="00336715"/>
    <w:rsid w:val="003401EC"/>
    <w:rsid w:val="00340D3B"/>
    <w:rsid w:val="00340DFD"/>
    <w:rsid w:val="00340EDF"/>
    <w:rsid w:val="00343EE4"/>
    <w:rsid w:val="003442AD"/>
    <w:rsid w:val="00344954"/>
    <w:rsid w:val="00345CDE"/>
    <w:rsid w:val="00350CD7"/>
    <w:rsid w:val="00351D29"/>
    <w:rsid w:val="00356562"/>
    <w:rsid w:val="00360C17"/>
    <w:rsid w:val="00360E2C"/>
    <w:rsid w:val="00361ACA"/>
    <w:rsid w:val="003621C6"/>
    <w:rsid w:val="003622B8"/>
    <w:rsid w:val="003668EF"/>
    <w:rsid w:val="00366B76"/>
    <w:rsid w:val="00371D68"/>
    <w:rsid w:val="00373051"/>
    <w:rsid w:val="00373053"/>
    <w:rsid w:val="00373899"/>
    <w:rsid w:val="00373B8F"/>
    <w:rsid w:val="00374F80"/>
    <w:rsid w:val="00375979"/>
    <w:rsid w:val="00376D95"/>
    <w:rsid w:val="00377FBB"/>
    <w:rsid w:val="00380CFF"/>
    <w:rsid w:val="00385140"/>
    <w:rsid w:val="00393CC7"/>
    <w:rsid w:val="00394481"/>
    <w:rsid w:val="00396302"/>
    <w:rsid w:val="003971F7"/>
    <w:rsid w:val="003A16FC"/>
    <w:rsid w:val="003A2C8A"/>
    <w:rsid w:val="003A4FCD"/>
    <w:rsid w:val="003B0944"/>
    <w:rsid w:val="003B1593"/>
    <w:rsid w:val="003B3A97"/>
    <w:rsid w:val="003B4381"/>
    <w:rsid w:val="003B58AA"/>
    <w:rsid w:val="003B663F"/>
    <w:rsid w:val="003C0DDA"/>
    <w:rsid w:val="003C1043"/>
    <w:rsid w:val="003C1A30"/>
    <w:rsid w:val="003C6108"/>
    <w:rsid w:val="003C6779"/>
    <w:rsid w:val="003C71BE"/>
    <w:rsid w:val="003D033C"/>
    <w:rsid w:val="003D1057"/>
    <w:rsid w:val="003D2998"/>
    <w:rsid w:val="003D2F0A"/>
    <w:rsid w:val="003D3891"/>
    <w:rsid w:val="003D3FE9"/>
    <w:rsid w:val="003D41BB"/>
    <w:rsid w:val="003D5D84"/>
    <w:rsid w:val="003E0EEF"/>
    <w:rsid w:val="003E0F4F"/>
    <w:rsid w:val="003E18AC"/>
    <w:rsid w:val="003E210B"/>
    <w:rsid w:val="003E2471"/>
    <w:rsid w:val="003E284C"/>
    <w:rsid w:val="003E2A12"/>
    <w:rsid w:val="003E3384"/>
    <w:rsid w:val="003E3CA4"/>
    <w:rsid w:val="003E548E"/>
    <w:rsid w:val="003F02C1"/>
    <w:rsid w:val="003F02E7"/>
    <w:rsid w:val="003F3F72"/>
    <w:rsid w:val="003F5F65"/>
    <w:rsid w:val="0040097B"/>
    <w:rsid w:val="00403383"/>
    <w:rsid w:val="00407EC8"/>
    <w:rsid w:val="00411052"/>
    <w:rsid w:val="0041110A"/>
    <w:rsid w:val="00411601"/>
    <w:rsid w:val="00411624"/>
    <w:rsid w:val="00411E8F"/>
    <w:rsid w:val="00413076"/>
    <w:rsid w:val="0041467F"/>
    <w:rsid w:val="004148E1"/>
    <w:rsid w:val="00414CFA"/>
    <w:rsid w:val="004152CF"/>
    <w:rsid w:val="00415AEE"/>
    <w:rsid w:val="00415EC0"/>
    <w:rsid w:val="00417B18"/>
    <w:rsid w:val="00420BE9"/>
    <w:rsid w:val="00423AD8"/>
    <w:rsid w:val="00423FDD"/>
    <w:rsid w:val="00424C85"/>
    <w:rsid w:val="004260BD"/>
    <w:rsid w:val="0043012F"/>
    <w:rsid w:val="0043041B"/>
    <w:rsid w:val="00430F1F"/>
    <w:rsid w:val="00431EA3"/>
    <w:rsid w:val="004326EA"/>
    <w:rsid w:val="00437332"/>
    <w:rsid w:val="00440A98"/>
    <w:rsid w:val="004441B1"/>
    <w:rsid w:val="004441EF"/>
    <w:rsid w:val="0044434C"/>
    <w:rsid w:val="0044456B"/>
    <w:rsid w:val="00447BD1"/>
    <w:rsid w:val="004507F3"/>
    <w:rsid w:val="004509C8"/>
    <w:rsid w:val="00450AF4"/>
    <w:rsid w:val="004512B2"/>
    <w:rsid w:val="004521D3"/>
    <w:rsid w:val="00453810"/>
    <w:rsid w:val="00456A57"/>
    <w:rsid w:val="00456CE3"/>
    <w:rsid w:val="00460377"/>
    <w:rsid w:val="004607DE"/>
    <w:rsid w:val="00461326"/>
    <w:rsid w:val="00462586"/>
    <w:rsid w:val="004671C7"/>
    <w:rsid w:val="00471F7B"/>
    <w:rsid w:val="00472F4D"/>
    <w:rsid w:val="004730BF"/>
    <w:rsid w:val="00473DD0"/>
    <w:rsid w:val="00474DCB"/>
    <w:rsid w:val="0047535C"/>
    <w:rsid w:val="004762E5"/>
    <w:rsid w:val="004762F6"/>
    <w:rsid w:val="004773C7"/>
    <w:rsid w:val="00477A7B"/>
    <w:rsid w:val="00483013"/>
    <w:rsid w:val="00485870"/>
    <w:rsid w:val="00485959"/>
    <w:rsid w:val="00485FE8"/>
    <w:rsid w:val="00486FD0"/>
    <w:rsid w:val="00491C84"/>
    <w:rsid w:val="00492473"/>
    <w:rsid w:val="00492EB5"/>
    <w:rsid w:val="00494F77"/>
    <w:rsid w:val="00497721"/>
    <w:rsid w:val="00497893"/>
    <w:rsid w:val="004A0229"/>
    <w:rsid w:val="004A0924"/>
    <w:rsid w:val="004A2112"/>
    <w:rsid w:val="004A35D2"/>
    <w:rsid w:val="004A4A6F"/>
    <w:rsid w:val="004A5936"/>
    <w:rsid w:val="004A5D8E"/>
    <w:rsid w:val="004A646C"/>
    <w:rsid w:val="004A71E4"/>
    <w:rsid w:val="004B195A"/>
    <w:rsid w:val="004B2F00"/>
    <w:rsid w:val="004B667A"/>
    <w:rsid w:val="004B6B25"/>
    <w:rsid w:val="004B6E31"/>
    <w:rsid w:val="004C0B7B"/>
    <w:rsid w:val="004C196D"/>
    <w:rsid w:val="004C1D66"/>
    <w:rsid w:val="004C2CB0"/>
    <w:rsid w:val="004C31D7"/>
    <w:rsid w:val="004C4AD2"/>
    <w:rsid w:val="004C6981"/>
    <w:rsid w:val="004C77FD"/>
    <w:rsid w:val="004D11C2"/>
    <w:rsid w:val="004D1F21"/>
    <w:rsid w:val="004D268C"/>
    <w:rsid w:val="004D29CA"/>
    <w:rsid w:val="004D30E1"/>
    <w:rsid w:val="004D3174"/>
    <w:rsid w:val="004D359A"/>
    <w:rsid w:val="004D37BF"/>
    <w:rsid w:val="004D4137"/>
    <w:rsid w:val="004D4C9B"/>
    <w:rsid w:val="004D59D8"/>
    <w:rsid w:val="004D5DA1"/>
    <w:rsid w:val="004D7748"/>
    <w:rsid w:val="004D7910"/>
    <w:rsid w:val="004E0EE1"/>
    <w:rsid w:val="004E145B"/>
    <w:rsid w:val="004E150F"/>
    <w:rsid w:val="004E18B1"/>
    <w:rsid w:val="004E1DCA"/>
    <w:rsid w:val="004E23A1"/>
    <w:rsid w:val="004E26EC"/>
    <w:rsid w:val="004E3489"/>
    <w:rsid w:val="004E358A"/>
    <w:rsid w:val="004E3AFA"/>
    <w:rsid w:val="004E6588"/>
    <w:rsid w:val="004F0F0D"/>
    <w:rsid w:val="004F0FAA"/>
    <w:rsid w:val="004F234F"/>
    <w:rsid w:val="004F2742"/>
    <w:rsid w:val="004F3A80"/>
    <w:rsid w:val="004F543D"/>
    <w:rsid w:val="004F6B18"/>
    <w:rsid w:val="00502A0A"/>
    <w:rsid w:val="00504DFC"/>
    <w:rsid w:val="005055BA"/>
    <w:rsid w:val="00507C50"/>
    <w:rsid w:val="00510C1C"/>
    <w:rsid w:val="00513D94"/>
    <w:rsid w:val="00514D40"/>
    <w:rsid w:val="00515085"/>
    <w:rsid w:val="00515722"/>
    <w:rsid w:val="00516A0A"/>
    <w:rsid w:val="00517C3A"/>
    <w:rsid w:val="0052200D"/>
    <w:rsid w:val="0052378A"/>
    <w:rsid w:val="005237CB"/>
    <w:rsid w:val="00523A57"/>
    <w:rsid w:val="00524420"/>
    <w:rsid w:val="00527BF4"/>
    <w:rsid w:val="005324BE"/>
    <w:rsid w:val="00533309"/>
    <w:rsid w:val="00534683"/>
    <w:rsid w:val="00534B56"/>
    <w:rsid w:val="00534F6C"/>
    <w:rsid w:val="00535994"/>
    <w:rsid w:val="0053646D"/>
    <w:rsid w:val="00536D67"/>
    <w:rsid w:val="00540AAD"/>
    <w:rsid w:val="00542443"/>
    <w:rsid w:val="0054290F"/>
    <w:rsid w:val="00543EC1"/>
    <w:rsid w:val="0054507D"/>
    <w:rsid w:val="00546458"/>
    <w:rsid w:val="0055087C"/>
    <w:rsid w:val="00550D89"/>
    <w:rsid w:val="00551591"/>
    <w:rsid w:val="00553029"/>
    <w:rsid w:val="005530E7"/>
    <w:rsid w:val="00553413"/>
    <w:rsid w:val="00555983"/>
    <w:rsid w:val="0055757D"/>
    <w:rsid w:val="00557878"/>
    <w:rsid w:val="00557F93"/>
    <w:rsid w:val="00560020"/>
    <w:rsid w:val="005603BA"/>
    <w:rsid w:val="00560E31"/>
    <w:rsid w:val="00561BDA"/>
    <w:rsid w:val="0056396A"/>
    <w:rsid w:val="0056652D"/>
    <w:rsid w:val="00567DBF"/>
    <w:rsid w:val="0057075F"/>
    <w:rsid w:val="00573361"/>
    <w:rsid w:val="0057382E"/>
    <w:rsid w:val="00573F0C"/>
    <w:rsid w:val="00576131"/>
    <w:rsid w:val="005768DF"/>
    <w:rsid w:val="00577EB9"/>
    <w:rsid w:val="005814DE"/>
    <w:rsid w:val="00581B23"/>
    <w:rsid w:val="0058219C"/>
    <w:rsid w:val="005823E8"/>
    <w:rsid w:val="00584A2C"/>
    <w:rsid w:val="00584D54"/>
    <w:rsid w:val="0058707F"/>
    <w:rsid w:val="00590003"/>
    <w:rsid w:val="00591DBD"/>
    <w:rsid w:val="005931FE"/>
    <w:rsid w:val="00593D7E"/>
    <w:rsid w:val="0059537D"/>
    <w:rsid w:val="0059708B"/>
    <w:rsid w:val="005A0028"/>
    <w:rsid w:val="005A0ACC"/>
    <w:rsid w:val="005A1B9B"/>
    <w:rsid w:val="005A2979"/>
    <w:rsid w:val="005A2F7A"/>
    <w:rsid w:val="005A3390"/>
    <w:rsid w:val="005A47CF"/>
    <w:rsid w:val="005A4B97"/>
    <w:rsid w:val="005A625C"/>
    <w:rsid w:val="005A66E9"/>
    <w:rsid w:val="005B0072"/>
    <w:rsid w:val="005B0732"/>
    <w:rsid w:val="005B1497"/>
    <w:rsid w:val="005B1BCF"/>
    <w:rsid w:val="005B23BE"/>
    <w:rsid w:val="005B2D80"/>
    <w:rsid w:val="005B38A0"/>
    <w:rsid w:val="005B489F"/>
    <w:rsid w:val="005B491C"/>
    <w:rsid w:val="005B49BC"/>
    <w:rsid w:val="005B4DBF"/>
    <w:rsid w:val="005B5DE2"/>
    <w:rsid w:val="005B674C"/>
    <w:rsid w:val="005C0A64"/>
    <w:rsid w:val="005C15E0"/>
    <w:rsid w:val="005C1922"/>
    <w:rsid w:val="005C20A2"/>
    <w:rsid w:val="005C24F2"/>
    <w:rsid w:val="005C3208"/>
    <w:rsid w:val="005C4CF9"/>
    <w:rsid w:val="005C4E5B"/>
    <w:rsid w:val="005C7561"/>
    <w:rsid w:val="005D05DB"/>
    <w:rsid w:val="005D1E57"/>
    <w:rsid w:val="005D29C0"/>
    <w:rsid w:val="005D2F57"/>
    <w:rsid w:val="005D34F6"/>
    <w:rsid w:val="005D3CB4"/>
    <w:rsid w:val="005D4F1A"/>
    <w:rsid w:val="005D515B"/>
    <w:rsid w:val="005E1884"/>
    <w:rsid w:val="005E730A"/>
    <w:rsid w:val="005F0C51"/>
    <w:rsid w:val="005F2AF5"/>
    <w:rsid w:val="005F373A"/>
    <w:rsid w:val="005F424A"/>
    <w:rsid w:val="005F4F87"/>
    <w:rsid w:val="005F5881"/>
    <w:rsid w:val="005F6B0E"/>
    <w:rsid w:val="005F760E"/>
    <w:rsid w:val="005F7B1D"/>
    <w:rsid w:val="0060222A"/>
    <w:rsid w:val="00606421"/>
    <w:rsid w:val="006070C4"/>
    <w:rsid w:val="0060768E"/>
    <w:rsid w:val="00610C21"/>
    <w:rsid w:val="00610CB6"/>
    <w:rsid w:val="00611907"/>
    <w:rsid w:val="00612463"/>
    <w:rsid w:val="00613116"/>
    <w:rsid w:val="006177A5"/>
    <w:rsid w:val="006202A6"/>
    <w:rsid w:val="0062054B"/>
    <w:rsid w:val="00620926"/>
    <w:rsid w:val="00621AE4"/>
    <w:rsid w:val="00621C4E"/>
    <w:rsid w:val="006220AF"/>
    <w:rsid w:val="00624EAE"/>
    <w:rsid w:val="0062682F"/>
    <w:rsid w:val="00627185"/>
    <w:rsid w:val="00627556"/>
    <w:rsid w:val="006305D7"/>
    <w:rsid w:val="00632F63"/>
    <w:rsid w:val="00633A01"/>
    <w:rsid w:val="00633B97"/>
    <w:rsid w:val="006341F7"/>
    <w:rsid w:val="00634585"/>
    <w:rsid w:val="00635014"/>
    <w:rsid w:val="006369CE"/>
    <w:rsid w:val="006411CA"/>
    <w:rsid w:val="00641837"/>
    <w:rsid w:val="006442C0"/>
    <w:rsid w:val="00644A75"/>
    <w:rsid w:val="006450C9"/>
    <w:rsid w:val="0064605E"/>
    <w:rsid w:val="0064674C"/>
    <w:rsid w:val="006530DF"/>
    <w:rsid w:val="00653BBF"/>
    <w:rsid w:val="00657BC4"/>
    <w:rsid w:val="006619C8"/>
    <w:rsid w:val="00661DD3"/>
    <w:rsid w:val="00663D2F"/>
    <w:rsid w:val="00663DC8"/>
    <w:rsid w:val="00671289"/>
    <w:rsid w:val="0067166F"/>
    <w:rsid w:val="00671710"/>
    <w:rsid w:val="00673414"/>
    <w:rsid w:val="00676079"/>
    <w:rsid w:val="00676ECD"/>
    <w:rsid w:val="00677D0A"/>
    <w:rsid w:val="0068185F"/>
    <w:rsid w:val="00682A66"/>
    <w:rsid w:val="00684339"/>
    <w:rsid w:val="0068556B"/>
    <w:rsid w:val="0068562F"/>
    <w:rsid w:val="00691636"/>
    <w:rsid w:val="006928B8"/>
    <w:rsid w:val="006A01CF"/>
    <w:rsid w:val="006A17A4"/>
    <w:rsid w:val="006A21AD"/>
    <w:rsid w:val="006A4574"/>
    <w:rsid w:val="006A47FF"/>
    <w:rsid w:val="006A5497"/>
    <w:rsid w:val="006A60DD"/>
    <w:rsid w:val="006A6B5E"/>
    <w:rsid w:val="006A7493"/>
    <w:rsid w:val="006A7594"/>
    <w:rsid w:val="006B0679"/>
    <w:rsid w:val="006B074C"/>
    <w:rsid w:val="006B3B84"/>
    <w:rsid w:val="006B4E7C"/>
    <w:rsid w:val="006B5D8C"/>
    <w:rsid w:val="006B72D4"/>
    <w:rsid w:val="006C11CC"/>
    <w:rsid w:val="006C1AEB"/>
    <w:rsid w:val="006C3233"/>
    <w:rsid w:val="006C4D69"/>
    <w:rsid w:val="006C57FE"/>
    <w:rsid w:val="006C668E"/>
    <w:rsid w:val="006C6D85"/>
    <w:rsid w:val="006C7E4A"/>
    <w:rsid w:val="006D18CB"/>
    <w:rsid w:val="006D1F2A"/>
    <w:rsid w:val="006D30C1"/>
    <w:rsid w:val="006D6730"/>
    <w:rsid w:val="006E35DE"/>
    <w:rsid w:val="006E3B6A"/>
    <w:rsid w:val="006E3E5C"/>
    <w:rsid w:val="006E4B63"/>
    <w:rsid w:val="006E5AA9"/>
    <w:rsid w:val="006E6AF4"/>
    <w:rsid w:val="006F06E4"/>
    <w:rsid w:val="006F2ECE"/>
    <w:rsid w:val="006F7B41"/>
    <w:rsid w:val="00702B5D"/>
    <w:rsid w:val="00702E41"/>
    <w:rsid w:val="00703ED2"/>
    <w:rsid w:val="00705D98"/>
    <w:rsid w:val="00707B8D"/>
    <w:rsid w:val="00712135"/>
    <w:rsid w:val="007128D2"/>
    <w:rsid w:val="00712C74"/>
    <w:rsid w:val="00713636"/>
    <w:rsid w:val="00714B8C"/>
    <w:rsid w:val="00715AF9"/>
    <w:rsid w:val="0071675D"/>
    <w:rsid w:val="00716E4C"/>
    <w:rsid w:val="00717736"/>
    <w:rsid w:val="00720E2D"/>
    <w:rsid w:val="007212CA"/>
    <w:rsid w:val="007226E9"/>
    <w:rsid w:val="00723A66"/>
    <w:rsid w:val="007241F7"/>
    <w:rsid w:val="0072426A"/>
    <w:rsid w:val="007304D0"/>
    <w:rsid w:val="00732B47"/>
    <w:rsid w:val="007355E2"/>
    <w:rsid w:val="00735CF5"/>
    <w:rsid w:val="007363A5"/>
    <w:rsid w:val="0074063A"/>
    <w:rsid w:val="00742AA4"/>
    <w:rsid w:val="0074313D"/>
    <w:rsid w:val="00743BA1"/>
    <w:rsid w:val="00744668"/>
    <w:rsid w:val="00745F1E"/>
    <w:rsid w:val="00747700"/>
    <w:rsid w:val="0075013C"/>
    <w:rsid w:val="007515FE"/>
    <w:rsid w:val="00753E87"/>
    <w:rsid w:val="00755E4A"/>
    <w:rsid w:val="0075614B"/>
    <w:rsid w:val="007601D0"/>
    <w:rsid w:val="007603BB"/>
    <w:rsid w:val="0076049D"/>
    <w:rsid w:val="00760BDE"/>
    <w:rsid w:val="0076109D"/>
    <w:rsid w:val="007618E2"/>
    <w:rsid w:val="00762007"/>
    <w:rsid w:val="00762224"/>
    <w:rsid w:val="00764D9C"/>
    <w:rsid w:val="00765659"/>
    <w:rsid w:val="00767107"/>
    <w:rsid w:val="00770D6F"/>
    <w:rsid w:val="007717CA"/>
    <w:rsid w:val="00772075"/>
    <w:rsid w:val="00772673"/>
    <w:rsid w:val="00773617"/>
    <w:rsid w:val="00773BFD"/>
    <w:rsid w:val="007743B3"/>
    <w:rsid w:val="00774490"/>
    <w:rsid w:val="0077581E"/>
    <w:rsid w:val="00780854"/>
    <w:rsid w:val="007819FF"/>
    <w:rsid w:val="00782E17"/>
    <w:rsid w:val="0078360C"/>
    <w:rsid w:val="00784A4C"/>
    <w:rsid w:val="00784BC6"/>
    <w:rsid w:val="0078523D"/>
    <w:rsid w:val="00792E6B"/>
    <w:rsid w:val="007931DF"/>
    <w:rsid w:val="00794008"/>
    <w:rsid w:val="007942FB"/>
    <w:rsid w:val="007A0172"/>
    <w:rsid w:val="007A1804"/>
    <w:rsid w:val="007A215A"/>
    <w:rsid w:val="007A2511"/>
    <w:rsid w:val="007A260E"/>
    <w:rsid w:val="007A38BA"/>
    <w:rsid w:val="007A48C5"/>
    <w:rsid w:val="007A4D4C"/>
    <w:rsid w:val="007A4DD6"/>
    <w:rsid w:val="007A5CB9"/>
    <w:rsid w:val="007A609C"/>
    <w:rsid w:val="007A6E6A"/>
    <w:rsid w:val="007B20AE"/>
    <w:rsid w:val="007B3934"/>
    <w:rsid w:val="007B64CC"/>
    <w:rsid w:val="007B6B07"/>
    <w:rsid w:val="007B6D43"/>
    <w:rsid w:val="007B749A"/>
    <w:rsid w:val="007B7C6E"/>
    <w:rsid w:val="007B7D20"/>
    <w:rsid w:val="007C21B8"/>
    <w:rsid w:val="007C2AD3"/>
    <w:rsid w:val="007C2CFA"/>
    <w:rsid w:val="007D0FB1"/>
    <w:rsid w:val="007D1742"/>
    <w:rsid w:val="007D20B4"/>
    <w:rsid w:val="007D3ABF"/>
    <w:rsid w:val="007D3FBA"/>
    <w:rsid w:val="007D44D7"/>
    <w:rsid w:val="007D53BE"/>
    <w:rsid w:val="007D621A"/>
    <w:rsid w:val="007E058A"/>
    <w:rsid w:val="007E19A1"/>
    <w:rsid w:val="007E27DC"/>
    <w:rsid w:val="007E2887"/>
    <w:rsid w:val="007E2A44"/>
    <w:rsid w:val="007E391F"/>
    <w:rsid w:val="007E5278"/>
    <w:rsid w:val="007E68DB"/>
    <w:rsid w:val="007E749C"/>
    <w:rsid w:val="007F0951"/>
    <w:rsid w:val="007F0D6A"/>
    <w:rsid w:val="007F1B5C"/>
    <w:rsid w:val="007F4E42"/>
    <w:rsid w:val="007F5563"/>
    <w:rsid w:val="00801257"/>
    <w:rsid w:val="00801512"/>
    <w:rsid w:val="0080226A"/>
    <w:rsid w:val="00802C6A"/>
    <w:rsid w:val="00803B0A"/>
    <w:rsid w:val="00804DED"/>
    <w:rsid w:val="008053A0"/>
    <w:rsid w:val="00805B19"/>
    <w:rsid w:val="00805B96"/>
    <w:rsid w:val="00810265"/>
    <w:rsid w:val="008105BE"/>
    <w:rsid w:val="00810B64"/>
    <w:rsid w:val="0081112A"/>
    <w:rsid w:val="00811258"/>
    <w:rsid w:val="008115A5"/>
    <w:rsid w:val="00811D46"/>
    <w:rsid w:val="0081415D"/>
    <w:rsid w:val="00816EF7"/>
    <w:rsid w:val="00820229"/>
    <w:rsid w:val="008210F3"/>
    <w:rsid w:val="00821AC2"/>
    <w:rsid w:val="008221EA"/>
    <w:rsid w:val="00822448"/>
    <w:rsid w:val="00822ABE"/>
    <w:rsid w:val="00822CBA"/>
    <w:rsid w:val="008244D1"/>
    <w:rsid w:val="008247ED"/>
    <w:rsid w:val="00824B2D"/>
    <w:rsid w:val="008279C3"/>
    <w:rsid w:val="00827F51"/>
    <w:rsid w:val="0083032A"/>
    <w:rsid w:val="0083104E"/>
    <w:rsid w:val="008343BE"/>
    <w:rsid w:val="00836535"/>
    <w:rsid w:val="00840E43"/>
    <w:rsid w:val="00840FB4"/>
    <w:rsid w:val="008410B2"/>
    <w:rsid w:val="00841780"/>
    <w:rsid w:val="00841D76"/>
    <w:rsid w:val="00842E84"/>
    <w:rsid w:val="00844650"/>
    <w:rsid w:val="00844751"/>
    <w:rsid w:val="008500A0"/>
    <w:rsid w:val="00850B7F"/>
    <w:rsid w:val="0085248B"/>
    <w:rsid w:val="008524E5"/>
    <w:rsid w:val="00852A01"/>
    <w:rsid w:val="0085351C"/>
    <w:rsid w:val="0085435A"/>
    <w:rsid w:val="008549CA"/>
    <w:rsid w:val="008556C3"/>
    <w:rsid w:val="0085607C"/>
    <w:rsid w:val="0085687C"/>
    <w:rsid w:val="008574CE"/>
    <w:rsid w:val="008611C1"/>
    <w:rsid w:val="0086360F"/>
    <w:rsid w:val="00863BCC"/>
    <w:rsid w:val="0086461D"/>
    <w:rsid w:val="00864DCC"/>
    <w:rsid w:val="008706C5"/>
    <w:rsid w:val="00873707"/>
    <w:rsid w:val="00873F95"/>
    <w:rsid w:val="00874B20"/>
    <w:rsid w:val="008757C6"/>
    <w:rsid w:val="008763E1"/>
    <w:rsid w:val="00876F74"/>
    <w:rsid w:val="0087775C"/>
    <w:rsid w:val="00877DA0"/>
    <w:rsid w:val="00877EC8"/>
    <w:rsid w:val="00880E5D"/>
    <w:rsid w:val="00880F36"/>
    <w:rsid w:val="0088199F"/>
    <w:rsid w:val="008824D2"/>
    <w:rsid w:val="00884376"/>
    <w:rsid w:val="00885530"/>
    <w:rsid w:val="008910D1"/>
    <w:rsid w:val="0089296C"/>
    <w:rsid w:val="00893579"/>
    <w:rsid w:val="00896657"/>
    <w:rsid w:val="00896ABD"/>
    <w:rsid w:val="00897AB6"/>
    <w:rsid w:val="00897DA8"/>
    <w:rsid w:val="008A004C"/>
    <w:rsid w:val="008A3380"/>
    <w:rsid w:val="008A5446"/>
    <w:rsid w:val="008A5757"/>
    <w:rsid w:val="008A5D74"/>
    <w:rsid w:val="008A7A9C"/>
    <w:rsid w:val="008B3D2E"/>
    <w:rsid w:val="008B412F"/>
    <w:rsid w:val="008B5218"/>
    <w:rsid w:val="008B5DCA"/>
    <w:rsid w:val="008B7102"/>
    <w:rsid w:val="008C3B7D"/>
    <w:rsid w:val="008D0F90"/>
    <w:rsid w:val="008D0FAF"/>
    <w:rsid w:val="008D3715"/>
    <w:rsid w:val="008D38B6"/>
    <w:rsid w:val="008D5465"/>
    <w:rsid w:val="008D5E61"/>
    <w:rsid w:val="008D7807"/>
    <w:rsid w:val="008D7EB7"/>
    <w:rsid w:val="008D7EC5"/>
    <w:rsid w:val="008E076E"/>
    <w:rsid w:val="008E3684"/>
    <w:rsid w:val="008E46A1"/>
    <w:rsid w:val="008E57F5"/>
    <w:rsid w:val="008E71CD"/>
    <w:rsid w:val="008E7606"/>
    <w:rsid w:val="008F1DAA"/>
    <w:rsid w:val="008F3EBD"/>
    <w:rsid w:val="008F5FDB"/>
    <w:rsid w:val="008F60B2"/>
    <w:rsid w:val="008F64D8"/>
    <w:rsid w:val="008F72FC"/>
    <w:rsid w:val="008F7C41"/>
    <w:rsid w:val="00900E87"/>
    <w:rsid w:val="00900FF3"/>
    <w:rsid w:val="0090261E"/>
    <w:rsid w:val="009031E2"/>
    <w:rsid w:val="00905287"/>
    <w:rsid w:val="009114FE"/>
    <w:rsid w:val="00912269"/>
    <w:rsid w:val="0091276C"/>
    <w:rsid w:val="009145BE"/>
    <w:rsid w:val="00916577"/>
    <w:rsid w:val="009165AC"/>
    <w:rsid w:val="00916FFC"/>
    <w:rsid w:val="0092053F"/>
    <w:rsid w:val="0092204D"/>
    <w:rsid w:val="00922742"/>
    <w:rsid w:val="0092340A"/>
    <w:rsid w:val="00924BB3"/>
    <w:rsid w:val="00925066"/>
    <w:rsid w:val="009313D9"/>
    <w:rsid w:val="009326FB"/>
    <w:rsid w:val="00934454"/>
    <w:rsid w:val="009344CE"/>
    <w:rsid w:val="009346BA"/>
    <w:rsid w:val="009350B1"/>
    <w:rsid w:val="009359D9"/>
    <w:rsid w:val="00935B7F"/>
    <w:rsid w:val="00935D18"/>
    <w:rsid w:val="00936F32"/>
    <w:rsid w:val="0094084F"/>
    <w:rsid w:val="00941293"/>
    <w:rsid w:val="00941AF5"/>
    <w:rsid w:val="00941F55"/>
    <w:rsid w:val="00941F83"/>
    <w:rsid w:val="00942EFB"/>
    <w:rsid w:val="00946372"/>
    <w:rsid w:val="00947E66"/>
    <w:rsid w:val="0095026B"/>
    <w:rsid w:val="0095032B"/>
    <w:rsid w:val="00950B13"/>
    <w:rsid w:val="00950C17"/>
    <w:rsid w:val="00951079"/>
    <w:rsid w:val="0095173B"/>
    <w:rsid w:val="00951FAF"/>
    <w:rsid w:val="00952E84"/>
    <w:rsid w:val="00954740"/>
    <w:rsid w:val="009557BC"/>
    <w:rsid w:val="00955AE5"/>
    <w:rsid w:val="00957312"/>
    <w:rsid w:val="00962E5D"/>
    <w:rsid w:val="00962E71"/>
    <w:rsid w:val="00963A31"/>
    <w:rsid w:val="00963ABC"/>
    <w:rsid w:val="0096439B"/>
    <w:rsid w:val="00965D21"/>
    <w:rsid w:val="00966C92"/>
    <w:rsid w:val="00967730"/>
    <w:rsid w:val="00967764"/>
    <w:rsid w:val="00967BD6"/>
    <w:rsid w:val="00970B0E"/>
    <w:rsid w:val="00970BB9"/>
    <w:rsid w:val="009726EE"/>
    <w:rsid w:val="00972CDE"/>
    <w:rsid w:val="009733DD"/>
    <w:rsid w:val="00975573"/>
    <w:rsid w:val="0097562C"/>
    <w:rsid w:val="00976D03"/>
    <w:rsid w:val="00977B30"/>
    <w:rsid w:val="009805C7"/>
    <w:rsid w:val="009812F8"/>
    <w:rsid w:val="00982D79"/>
    <w:rsid w:val="00982F41"/>
    <w:rsid w:val="00985090"/>
    <w:rsid w:val="009851FE"/>
    <w:rsid w:val="0098530A"/>
    <w:rsid w:val="00985740"/>
    <w:rsid w:val="00985C9D"/>
    <w:rsid w:val="00987710"/>
    <w:rsid w:val="009904AB"/>
    <w:rsid w:val="009944A0"/>
    <w:rsid w:val="00995688"/>
    <w:rsid w:val="009958A6"/>
    <w:rsid w:val="009960D3"/>
    <w:rsid w:val="00996456"/>
    <w:rsid w:val="00996A70"/>
    <w:rsid w:val="00996F2E"/>
    <w:rsid w:val="009A04F5"/>
    <w:rsid w:val="009A15EF"/>
    <w:rsid w:val="009A1C1A"/>
    <w:rsid w:val="009A38A5"/>
    <w:rsid w:val="009A5B73"/>
    <w:rsid w:val="009B118B"/>
    <w:rsid w:val="009B1737"/>
    <w:rsid w:val="009B3D4B"/>
    <w:rsid w:val="009B4E63"/>
    <w:rsid w:val="009B5B99"/>
    <w:rsid w:val="009B6EFC"/>
    <w:rsid w:val="009C1805"/>
    <w:rsid w:val="009C1FD0"/>
    <w:rsid w:val="009C2DD9"/>
    <w:rsid w:val="009C2DF8"/>
    <w:rsid w:val="009C31BF"/>
    <w:rsid w:val="009C68B7"/>
    <w:rsid w:val="009C69CB"/>
    <w:rsid w:val="009C70D6"/>
    <w:rsid w:val="009C7C29"/>
    <w:rsid w:val="009D0834"/>
    <w:rsid w:val="009D095A"/>
    <w:rsid w:val="009D0A1E"/>
    <w:rsid w:val="009D2AE3"/>
    <w:rsid w:val="009D2C09"/>
    <w:rsid w:val="009D52BC"/>
    <w:rsid w:val="009D56AE"/>
    <w:rsid w:val="009D621C"/>
    <w:rsid w:val="009D66AF"/>
    <w:rsid w:val="009D7D0A"/>
    <w:rsid w:val="009E09D9"/>
    <w:rsid w:val="009E545A"/>
    <w:rsid w:val="009E55B8"/>
    <w:rsid w:val="009E6FF1"/>
    <w:rsid w:val="009F01B1"/>
    <w:rsid w:val="009F070A"/>
    <w:rsid w:val="009F0DBB"/>
    <w:rsid w:val="009F0E33"/>
    <w:rsid w:val="009F0FC3"/>
    <w:rsid w:val="009F3887"/>
    <w:rsid w:val="009F40DC"/>
    <w:rsid w:val="009F5B80"/>
    <w:rsid w:val="009F6576"/>
    <w:rsid w:val="009F659A"/>
    <w:rsid w:val="009F732B"/>
    <w:rsid w:val="009F7386"/>
    <w:rsid w:val="00A01B8A"/>
    <w:rsid w:val="00A01FE0"/>
    <w:rsid w:val="00A05E24"/>
    <w:rsid w:val="00A06945"/>
    <w:rsid w:val="00A10656"/>
    <w:rsid w:val="00A10A3A"/>
    <w:rsid w:val="00A10B7A"/>
    <w:rsid w:val="00A113C0"/>
    <w:rsid w:val="00A12FA6"/>
    <w:rsid w:val="00A1339B"/>
    <w:rsid w:val="00A13BBC"/>
    <w:rsid w:val="00A13D5C"/>
    <w:rsid w:val="00A14ABA"/>
    <w:rsid w:val="00A14F91"/>
    <w:rsid w:val="00A177FE"/>
    <w:rsid w:val="00A20ECD"/>
    <w:rsid w:val="00A2201C"/>
    <w:rsid w:val="00A24CB6"/>
    <w:rsid w:val="00A25865"/>
    <w:rsid w:val="00A258D2"/>
    <w:rsid w:val="00A26CD2"/>
    <w:rsid w:val="00A27667"/>
    <w:rsid w:val="00A311E5"/>
    <w:rsid w:val="00A32979"/>
    <w:rsid w:val="00A32F44"/>
    <w:rsid w:val="00A338C2"/>
    <w:rsid w:val="00A33F04"/>
    <w:rsid w:val="00A34A67"/>
    <w:rsid w:val="00A35770"/>
    <w:rsid w:val="00A3687F"/>
    <w:rsid w:val="00A36987"/>
    <w:rsid w:val="00A37462"/>
    <w:rsid w:val="00A37C50"/>
    <w:rsid w:val="00A4263A"/>
    <w:rsid w:val="00A4423B"/>
    <w:rsid w:val="00A459E1"/>
    <w:rsid w:val="00A46AC4"/>
    <w:rsid w:val="00A46AEE"/>
    <w:rsid w:val="00A46E16"/>
    <w:rsid w:val="00A478A5"/>
    <w:rsid w:val="00A51888"/>
    <w:rsid w:val="00A52296"/>
    <w:rsid w:val="00A5235B"/>
    <w:rsid w:val="00A55661"/>
    <w:rsid w:val="00A56335"/>
    <w:rsid w:val="00A57853"/>
    <w:rsid w:val="00A61B70"/>
    <w:rsid w:val="00A61FA8"/>
    <w:rsid w:val="00A62B10"/>
    <w:rsid w:val="00A637F4"/>
    <w:rsid w:val="00A63FF5"/>
    <w:rsid w:val="00A64DF2"/>
    <w:rsid w:val="00A65485"/>
    <w:rsid w:val="00A66E05"/>
    <w:rsid w:val="00A67655"/>
    <w:rsid w:val="00A70753"/>
    <w:rsid w:val="00A70924"/>
    <w:rsid w:val="00A712D2"/>
    <w:rsid w:val="00A72C3B"/>
    <w:rsid w:val="00A750C4"/>
    <w:rsid w:val="00A76282"/>
    <w:rsid w:val="00A80AAD"/>
    <w:rsid w:val="00A82C8A"/>
    <w:rsid w:val="00A8346B"/>
    <w:rsid w:val="00A851EC"/>
    <w:rsid w:val="00A852FF"/>
    <w:rsid w:val="00A85F7F"/>
    <w:rsid w:val="00A87337"/>
    <w:rsid w:val="00A90C97"/>
    <w:rsid w:val="00A92DDC"/>
    <w:rsid w:val="00A936FD"/>
    <w:rsid w:val="00A938D3"/>
    <w:rsid w:val="00A93C69"/>
    <w:rsid w:val="00A94250"/>
    <w:rsid w:val="00A960C8"/>
    <w:rsid w:val="00A96604"/>
    <w:rsid w:val="00A978F1"/>
    <w:rsid w:val="00A979F1"/>
    <w:rsid w:val="00AA03DF"/>
    <w:rsid w:val="00AA1190"/>
    <w:rsid w:val="00AA1B4F"/>
    <w:rsid w:val="00AA21D8"/>
    <w:rsid w:val="00AA271A"/>
    <w:rsid w:val="00AA280B"/>
    <w:rsid w:val="00AA3270"/>
    <w:rsid w:val="00AA375A"/>
    <w:rsid w:val="00AA455F"/>
    <w:rsid w:val="00AA521F"/>
    <w:rsid w:val="00AA54F3"/>
    <w:rsid w:val="00AA5549"/>
    <w:rsid w:val="00AA6B43"/>
    <w:rsid w:val="00AA720D"/>
    <w:rsid w:val="00AA7B1F"/>
    <w:rsid w:val="00AB131F"/>
    <w:rsid w:val="00AB2675"/>
    <w:rsid w:val="00AB3145"/>
    <w:rsid w:val="00AB3433"/>
    <w:rsid w:val="00AB367A"/>
    <w:rsid w:val="00AB614A"/>
    <w:rsid w:val="00AB76BA"/>
    <w:rsid w:val="00AB7BF8"/>
    <w:rsid w:val="00AC01D1"/>
    <w:rsid w:val="00AC0AB2"/>
    <w:rsid w:val="00AC0E9F"/>
    <w:rsid w:val="00AC2CAB"/>
    <w:rsid w:val="00AC32D9"/>
    <w:rsid w:val="00AC3C79"/>
    <w:rsid w:val="00AC52A5"/>
    <w:rsid w:val="00AC6EFD"/>
    <w:rsid w:val="00AC70E4"/>
    <w:rsid w:val="00AC7151"/>
    <w:rsid w:val="00AD3366"/>
    <w:rsid w:val="00AD35BD"/>
    <w:rsid w:val="00AD460A"/>
    <w:rsid w:val="00AD6A05"/>
    <w:rsid w:val="00AD72DD"/>
    <w:rsid w:val="00AD799E"/>
    <w:rsid w:val="00AE118B"/>
    <w:rsid w:val="00AE1D4A"/>
    <w:rsid w:val="00AE272B"/>
    <w:rsid w:val="00AE311B"/>
    <w:rsid w:val="00AE3E3A"/>
    <w:rsid w:val="00AE4CF2"/>
    <w:rsid w:val="00AE760A"/>
    <w:rsid w:val="00AE77B4"/>
    <w:rsid w:val="00AE7C1A"/>
    <w:rsid w:val="00AE7DF8"/>
    <w:rsid w:val="00AF0D9C"/>
    <w:rsid w:val="00AF13AB"/>
    <w:rsid w:val="00AF169B"/>
    <w:rsid w:val="00AF1D36"/>
    <w:rsid w:val="00AF280B"/>
    <w:rsid w:val="00AF4B8C"/>
    <w:rsid w:val="00AF4F1E"/>
    <w:rsid w:val="00AF5F75"/>
    <w:rsid w:val="00AF6001"/>
    <w:rsid w:val="00AF65C5"/>
    <w:rsid w:val="00B008CC"/>
    <w:rsid w:val="00B01A16"/>
    <w:rsid w:val="00B04DA6"/>
    <w:rsid w:val="00B06091"/>
    <w:rsid w:val="00B07F45"/>
    <w:rsid w:val="00B1021A"/>
    <w:rsid w:val="00B10271"/>
    <w:rsid w:val="00B116F5"/>
    <w:rsid w:val="00B12B0B"/>
    <w:rsid w:val="00B140D9"/>
    <w:rsid w:val="00B1481A"/>
    <w:rsid w:val="00B14A8D"/>
    <w:rsid w:val="00B15A1F"/>
    <w:rsid w:val="00B15FE9"/>
    <w:rsid w:val="00B20C75"/>
    <w:rsid w:val="00B20C99"/>
    <w:rsid w:val="00B2148A"/>
    <w:rsid w:val="00B21AE2"/>
    <w:rsid w:val="00B220C2"/>
    <w:rsid w:val="00B2276E"/>
    <w:rsid w:val="00B25B32"/>
    <w:rsid w:val="00B25B62"/>
    <w:rsid w:val="00B25FCB"/>
    <w:rsid w:val="00B273A7"/>
    <w:rsid w:val="00B27B14"/>
    <w:rsid w:val="00B27ED4"/>
    <w:rsid w:val="00B307E4"/>
    <w:rsid w:val="00B30C74"/>
    <w:rsid w:val="00B31A9E"/>
    <w:rsid w:val="00B32616"/>
    <w:rsid w:val="00B3621E"/>
    <w:rsid w:val="00B36AF0"/>
    <w:rsid w:val="00B36C42"/>
    <w:rsid w:val="00B36E5D"/>
    <w:rsid w:val="00B37232"/>
    <w:rsid w:val="00B411F2"/>
    <w:rsid w:val="00B42AAA"/>
    <w:rsid w:val="00B42EA7"/>
    <w:rsid w:val="00B43C66"/>
    <w:rsid w:val="00B443F0"/>
    <w:rsid w:val="00B46943"/>
    <w:rsid w:val="00B50B33"/>
    <w:rsid w:val="00B50D97"/>
    <w:rsid w:val="00B51845"/>
    <w:rsid w:val="00B51923"/>
    <w:rsid w:val="00B52C67"/>
    <w:rsid w:val="00B53171"/>
    <w:rsid w:val="00B5337C"/>
    <w:rsid w:val="00B53FDE"/>
    <w:rsid w:val="00B550CE"/>
    <w:rsid w:val="00B56397"/>
    <w:rsid w:val="00B564BC"/>
    <w:rsid w:val="00B56A6D"/>
    <w:rsid w:val="00B56FD6"/>
    <w:rsid w:val="00B571DA"/>
    <w:rsid w:val="00B57910"/>
    <w:rsid w:val="00B6027B"/>
    <w:rsid w:val="00B60F92"/>
    <w:rsid w:val="00B63544"/>
    <w:rsid w:val="00B636C8"/>
    <w:rsid w:val="00B638AE"/>
    <w:rsid w:val="00B65EDB"/>
    <w:rsid w:val="00B67AFF"/>
    <w:rsid w:val="00B67C41"/>
    <w:rsid w:val="00B70B59"/>
    <w:rsid w:val="00B71690"/>
    <w:rsid w:val="00B73657"/>
    <w:rsid w:val="00B739B3"/>
    <w:rsid w:val="00B7606C"/>
    <w:rsid w:val="00B80085"/>
    <w:rsid w:val="00B8122B"/>
    <w:rsid w:val="00B81B15"/>
    <w:rsid w:val="00B9139C"/>
    <w:rsid w:val="00B915AE"/>
    <w:rsid w:val="00B92ED9"/>
    <w:rsid w:val="00B94A17"/>
    <w:rsid w:val="00B95D14"/>
    <w:rsid w:val="00B96A16"/>
    <w:rsid w:val="00BA04D6"/>
    <w:rsid w:val="00BA1735"/>
    <w:rsid w:val="00BA19FA"/>
    <w:rsid w:val="00BA387C"/>
    <w:rsid w:val="00BA4288"/>
    <w:rsid w:val="00BA4737"/>
    <w:rsid w:val="00BA5DEA"/>
    <w:rsid w:val="00BA6423"/>
    <w:rsid w:val="00BB0902"/>
    <w:rsid w:val="00BB155D"/>
    <w:rsid w:val="00BB1A9D"/>
    <w:rsid w:val="00BB1F9C"/>
    <w:rsid w:val="00BB25E1"/>
    <w:rsid w:val="00BB451D"/>
    <w:rsid w:val="00BB48E5"/>
    <w:rsid w:val="00BB5607"/>
    <w:rsid w:val="00BB5ACA"/>
    <w:rsid w:val="00BB5CFC"/>
    <w:rsid w:val="00BB627F"/>
    <w:rsid w:val="00BC0C17"/>
    <w:rsid w:val="00BC14EF"/>
    <w:rsid w:val="00BC3823"/>
    <w:rsid w:val="00BC4197"/>
    <w:rsid w:val="00BC5841"/>
    <w:rsid w:val="00BC5E38"/>
    <w:rsid w:val="00BC66B0"/>
    <w:rsid w:val="00BC782B"/>
    <w:rsid w:val="00BD0E22"/>
    <w:rsid w:val="00BD201A"/>
    <w:rsid w:val="00BD2DC4"/>
    <w:rsid w:val="00BD2EF0"/>
    <w:rsid w:val="00BD60B4"/>
    <w:rsid w:val="00BD649E"/>
    <w:rsid w:val="00BD796B"/>
    <w:rsid w:val="00BD7DBE"/>
    <w:rsid w:val="00BE02BA"/>
    <w:rsid w:val="00BE26F3"/>
    <w:rsid w:val="00BE27F4"/>
    <w:rsid w:val="00BE2A31"/>
    <w:rsid w:val="00BE40C0"/>
    <w:rsid w:val="00BE4250"/>
    <w:rsid w:val="00BE445C"/>
    <w:rsid w:val="00BE5F4A"/>
    <w:rsid w:val="00BE73C5"/>
    <w:rsid w:val="00BE7AEF"/>
    <w:rsid w:val="00BF09B0"/>
    <w:rsid w:val="00BF1544"/>
    <w:rsid w:val="00BF1B53"/>
    <w:rsid w:val="00BF246D"/>
    <w:rsid w:val="00BF2682"/>
    <w:rsid w:val="00BF40D1"/>
    <w:rsid w:val="00BF45F9"/>
    <w:rsid w:val="00C00DCC"/>
    <w:rsid w:val="00C05C2D"/>
    <w:rsid w:val="00C06823"/>
    <w:rsid w:val="00C06F06"/>
    <w:rsid w:val="00C11D5E"/>
    <w:rsid w:val="00C1575F"/>
    <w:rsid w:val="00C157A4"/>
    <w:rsid w:val="00C17BFF"/>
    <w:rsid w:val="00C20FAD"/>
    <w:rsid w:val="00C223AA"/>
    <w:rsid w:val="00C2375F"/>
    <w:rsid w:val="00C247CB"/>
    <w:rsid w:val="00C2559E"/>
    <w:rsid w:val="00C2749D"/>
    <w:rsid w:val="00C32E66"/>
    <w:rsid w:val="00C3355F"/>
    <w:rsid w:val="00C33A04"/>
    <w:rsid w:val="00C3569A"/>
    <w:rsid w:val="00C36350"/>
    <w:rsid w:val="00C430FD"/>
    <w:rsid w:val="00C43F48"/>
    <w:rsid w:val="00C448FF"/>
    <w:rsid w:val="00C44ABE"/>
    <w:rsid w:val="00C45E57"/>
    <w:rsid w:val="00C46699"/>
    <w:rsid w:val="00C46C86"/>
    <w:rsid w:val="00C506FB"/>
    <w:rsid w:val="00C52728"/>
    <w:rsid w:val="00C52F29"/>
    <w:rsid w:val="00C55356"/>
    <w:rsid w:val="00C56008"/>
    <w:rsid w:val="00C56CE6"/>
    <w:rsid w:val="00C5745F"/>
    <w:rsid w:val="00C60005"/>
    <w:rsid w:val="00C60526"/>
    <w:rsid w:val="00C60BFF"/>
    <w:rsid w:val="00C61A98"/>
    <w:rsid w:val="00C61D92"/>
    <w:rsid w:val="00C62360"/>
    <w:rsid w:val="00C63040"/>
    <w:rsid w:val="00C63201"/>
    <w:rsid w:val="00C64476"/>
    <w:rsid w:val="00C64E62"/>
    <w:rsid w:val="00C651D5"/>
    <w:rsid w:val="00C65CCC"/>
    <w:rsid w:val="00C65DA9"/>
    <w:rsid w:val="00C726E5"/>
    <w:rsid w:val="00C7618F"/>
    <w:rsid w:val="00C765A9"/>
    <w:rsid w:val="00C76B91"/>
    <w:rsid w:val="00C776D1"/>
    <w:rsid w:val="00C80932"/>
    <w:rsid w:val="00C80E68"/>
    <w:rsid w:val="00C81157"/>
    <w:rsid w:val="00C8162D"/>
    <w:rsid w:val="00C819D2"/>
    <w:rsid w:val="00C82F3C"/>
    <w:rsid w:val="00C830BB"/>
    <w:rsid w:val="00C83A0B"/>
    <w:rsid w:val="00C83C9D"/>
    <w:rsid w:val="00C842D0"/>
    <w:rsid w:val="00C84ED1"/>
    <w:rsid w:val="00C859BE"/>
    <w:rsid w:val="00C863CC"/>
    <w:rsid w:val="00C86A7D"/>
    <w:rsid w:val="00C86BCC"/>
    <w:rsid w:val="00C9038F"/>
    <w:rsid w:val="00C90E78"/>
    <w:rsid w:val="00C92AAB"/>
    <w:rsid w:val="00C941A7"/>
    <w:rsid w:val="00C95D4C"/>
    <w:rsid w:val="00C9637F"/>
    <w:rsid w:val="00C9708A"/>
    <w:rsid w:val="00CA2435"/>
    <w:rsid w:val="00CA4068"/>
    <w:rsid w:val="00CA67F4"/>
    <w:rsid w:val="00CB0D87"/>
    <w:rsid w:val="00CB0D8F"/>
    <w:rsid w:val="00CB1900"/>
    <w:rsid w:val="00CB1A25"/>
    <w:rsid w:val="00CB37F8"/>
    <w:rsid w:val="00CB77B3"/>
    <w:rsid w:val="00CB7B4A"/>
    <w:rsid w:val="00CB7DC3"/>
    <w:rsid w:val="00CC1D39"/>
    <w:rsid w:val="00CC20D8"/>
    <w:rsid w:val="00CC32CA"/>
    <w:rsid w:val="00CC4326"/>
    <w:rsid w:val="00CC5BE1"/>
    <w:rsid w:val="00CC6EEF"/>
    <w:rsid w:val="00CC75A2"/>
    <w:rsid w:val="00CC7A18"/>
    <w:rsid w:val="00CD0E2F"/>
    <w:rsid w:val="00CD1D49"/>
    <w:rsid w:val="00CD1F4C"/>
    <w:rsid w:val="00CD2F20"/>
    <w:rsid w:val="00CD325F"/>
    <w:rsid w:val="00CD44CE"/>
    <w:rsid w:val="00CD5CBB"/>
    <w:rsid w:val="00CD6B20"/>
    <w:rsid w:val="00CE1339"/>
    <w:rsid w:val="00CE3487"/>
    <w:rsid w:val="00CE61CC"/>
    <w:rsid w:val="00CE69C3"/>
    <w:rsid w:val="00CE6E42"/>
    <w:rsid w:val="00CF20B7"/>
    <w:rsid w:val="00CF283B"/>
    <w:rsid w:val="00CF6692"/>
    <w:rsid w:val="00CF7441"/>
    <w:rsid w:val="00D00A89"/>
    <w:rsid w:val="00D00D16"/>
    <w:rsid w:val="00D02EE6"/>
    <w:rsid w:val="00D03C6C"/>
    <w:rsid w:val="00D0411D"/>
    <w:rsid w:val="00D04760"/>
    <w:rsid w:val="00D04A95"/>
    <w:rsid w:val="00D06288"/>
    <w:rsid w:val="00D068C7"/>
    <w:rsid w:val="00D1265E"/>
    <w:rsid w:val="00D128A4"/>
    <w:rsid w:val="00D1388D"/>
    <w:rsid w:val="00D147C8"/>
    <w:rsid w:val="00D14AE8"/>
    <w:rsid w:val="00D15131"/>
    <w:rsid w:val="00D16FA2"/>
    <w:rsid w:val="00D20954"/>
    <w:rsid w:val="00D21C39"/>
    <w:rsid w:val="00D21DBC"/>
    <w:rsid w:val="00D21FC6"/>
    <w:rsid w:val="00D2243A"/>
    <w:rsid w:val="00D23D41"/>
    <w:rsid w:val="00D24BEC"/>
    <w:rsid w:val="00D24DF4"/>
    <w:rsid w:val="00D251E5"/>
    <w:rsid w:val="00D30A94"/>
    <w:rsid w:val="00D314B6"/>
    <w:rsid w:val="00D33393"/>
    <w:rsid w:val="00D33D36"/>
    <w:rsid w:val="00D34D94"/>
    <w:rsid w:val="00D35600"/>
    <w:rsid w:val="00D35A25"/>
    <w:rsid w:val="00D409E2"/>
    <w:rsid w:val="00D41F5E"/>
    <w:rsid w:val="00D427D7"/>
    <w:rsid w:val="00D429E3"/>
    <w:rsid w:val="00D42F2F"/>
    <w:rsid w:val="00D44111"/>
    <w:rsid w:val="00D44E62"/>
    <w:rsid w:val="00D46FB8"/>
    <w:rsid w:val="00D504DF"/>
    <w:rsid w:val="00D51570"/>
    <w:rsid w:val="00D52CDD"/>
    <w:rsid w:val="00D555B9"/>
    <w:rsid w:val="00D556AD"/>
    <w:rsid w:val="00D60381"/>
    <w:rsid w:val="00D616DE"/>
    <w:rsid w:val="00D62201"/>
    <w:rsid w:val="00D65100"/>
    <w:rsid w:val="00D651D1"/>
    <w:rsid w:val="00D65A1A"/>
    <w:rsid w:val="00D65A1D"/>
    <w:rsid w:val="00D66B59"/>
    <w:rsid w:val="00D66FD9"/>
    <w:rsid w:val="00D67D81"/>
    <w:rsid w:val="00D7148A"/>
    <w:rsid w:val="00D717BB"/>
    <w:rsid w:val="00D7226B"/>
    <w:rsid w:val="00D72497"/>
    <w:rsid w:val="00D72707"/>
    <w:rsid w:val="00D75A9C"/>
    <w:rsid w:val="00D829C8"/>
    <w:rsid w:val="00D82C0C"/>
    <w:rsid w:val="00D842EF"/>
    <w:rsid w:val="00D84C4D"/>
    <w:rsid w:val="00D854CD"/>
    <w:rsid w:val="00D86E1B"/>
    <w:rsid w:val="00D87298"/>
    <w:rsid w:val="00D87917"/>
    <w:rsid w:val="00D90871"/>
    <w:rsid w:val="00D9155F"/>
    <w:rsid w:val="00D9275B"/>
    <w:rsid w:val="00D9403F"/>
    <w:rsid w:val="00D959B4"/>
    <w:rsid w:val="00D97DDF"/>
    <w:rsid w:val="00DA1784"/>
    <w:rsid w:val="00DA4391"/>
    <w:rsid w:val="00DA44DE"/>
    <w:rsid w:val="00DA5499"/>
    <w:rsid w:val="00DA750B"/>
    <w:rsid w:val="00DB095C"/>
    <w:rsid w:val="00DB249D"/>
    <w:rsid w:val="00DB2E21"/>
    <w:rsid w:val="00DB4F3E"/>
    <w:rsid w:val="00DB620A"/>
    <w:rsid w:val="00DB62C9"/>
    <w:rsid w:val="00DC36D5"/>
    <w:rsid w:val="00DC3832"/>
    <w:rsid w:val="00DC7A51"/>
    <w:rsid w:val="00DD2BC0"/>
    <w:rsid w:val="00DD3B1E"/>
    <w:rsid w:val="00DD3F1C"/>
    <w:rsid w:val="00DD4042"/>
    <w:rsid w:val="00DD7777"/>
    <w:rsid w:val="00DE06B2"/>
    <w:rsid w:val="00DE2595"/>
    <w:rsid w:val="00DE4001"/>
    <w:rsid w:val="00DE5B5F"/>
    <w:rsid w:val="00DE62FE"/>
    <w:rsid w:val="00DF0742"/>
    <w:rsid w:val="00DF2413"/>
    <w:rsid w:val="00DF2A87"/>
    <w:rsid w:val="00DF614E"/>
    <w:rsid w:val="00E00696"/>
    <w:rsid w:val="00E00E59"/>
    <w:rsid w:val="00E03651"/>
    <w:rsid w:val="00E03808"/>
    <w:rsid w:val="00E05B03"/>
    <w:rsid w:val="00E060C2"/>
    <w:rsid w:val="00E06324"/>
    <w:rsid w:val="00E0755B"/>
    <w:rsid w:val="00E07626"/>
    <w:rsid w:val="00E07B81"/>
    <w:rsid w:val="00E10AFD"/>
    <w:rsid w:val="00E12B11"/>
    <w:rsid w:val="00E12B3F"/>
    <w:rsid w:val="00E12FB0"/>
    <w:rsid w:val="00E14814"/>
    <w:rsid w:val="00E14F35"/>
    <w:rsid w:val="00E1591B"/>
    <w:rsid w:val="00E16A50"/>
    <w:rsid w:val="00E16C52"/>
    <w:rsid w:val="00E178E5"/>
    <w:rsid w:val="00E20682"/>
    <w:rsid w:val="00E228BA"/>
    <w:rsid w:val="00E23A22"/>
    <w:rsid w:val="00E24695"/>
    <w:rsid w:val="00E249D5"/>
    <w:rsid w:val="00E25017"/>
    <w:rsid w:val="00E25067"/>
    <w:rsid w:val="00E257C2"/>
    <w:rsid w:val="00E26F73"/>
    <w:rsid w:val="00E30A34"/>
    <w:rsid w:val="00E31FD1"/>
    <w:rsid w:val="00E32417"/>
    <w:rsid w:val="00E3355F"/>
    <w:rsid w:val="00E33C68"/>
    <w:rsid w:val="00E34EEB"/>
    <w:rsid w:val="00E3687C"/>
    <w:rsid w:val="00E40CFA"/>
    <w:rsid w:val="00E441BA"/>
    <w:rsid w:val="00E44EB9"/>
    <w:rsid w:val="00E44FBF"/>
    <w:rsid w:val="00E45BDC"/>
    <w:rsid w:val="00E45D06"/>
    <w:rsid w:val="00E460B7"/>
    <w:rsid w:val="00E46358"/>
    <w:rsid w:val="00E471DC"/>
    <w:rsid w:val="00E50736"/>
    <w:rsid w:val="00E50EB4"/>
    <w:rsid w:val="00E5239B"/>
    <w:rsid w:val="00E524D2"/>
    <w:rsid w:val="00E52CC8"/>
    <w:rsid w:val="00E52E3C"/>
    <w:rsid w:val="00E5305D"/>
    <w:rsid w:val="00E532FC"/>
    <w:rsid w:val="00E559B4"/>
    <w:rsid w:val="00E55BB0"/>
    <w:rsid w:val="00E609E5"/>
    <w:rsid w:val="00E60F27"/>
    <w:rsid w:val="00E615D7"/>
    <w:rsid w:val="00E632C0"/>
    <w:rsid w:val="00E63A3C"/>
    <w:rsid w:val="00E64D93"/>
    <w:rsid w:val="00E651F5"/>
    <w:rsid w:val="00E657FF"/>
    <w:rsid w:val="00E65EDB"/>
    <w:rsid w:val="00E66927"/>
    <w:rsid w:val="00E677B8"/>
    <w:rsid w:val="00E67E9E"/>
    <w:rsid w:val="00E67FA1"/>
    <w:rsid w:val="00E7115E"/>
    <w:rsid w:val="00E734BF"/>
    <w:rsid w:val="00E7371F"/>
    <w:rsid w:val="00E7387D"/>
    <w:rsid w:val="00E73D53"/>
    <w:rsid w:val="00E74225"/>
    <w:rsid w:val="00E75111"/>
    <w:rsid w:val="00E76E51"/>
    <w:rsid w:val="00E77296"/>
    <w:rsid w:val="00E83F50"/>
    <w:rsid w:val="00E85F03"/>
    <w:rsid w:val="00E87527"/>
    <w:rsid w:val="00E87B6A"/>
    <w:rsid w:val="00E87EF7"/>
    <w:rsid w:val="00E90DC9"/>
    <w:rsid w:val="00E915EE"/>
    <w:rsid w:val="00E93071"/>
    <w:rsid w:val="00E93763"/>
    <w:rsid w:val="00E94EF2"/>
    <w:rsid w:val="00E95DD7"/>
    <w:rsid w:val="00E96C4C"/>
    <w:rsid w:val="00E979DB"/>
    <w:rsid w:val="00EA0DC4"/>
    <w:rsid w:val="00EA155B"/>
    <w:rsid w:val="00EA1A85"/>
    <w:rsid w:val="00EA2AAE"/>
    <w:rsid w:val="00EA2EC0"/>
    <w:rsid w:val="00EA427A"/>
    <w:rsid w:val="00EA723B"/>
    <w:rsid w:val="00EB6350"/>
    <w:rsid w:val="00EB687A"/>
    <w:rsid w:val="00EB77C9"/>
    <w:rsid w:val="00EC00F9"/>
    <w:rsid w:val="00EC2F62"/>
    <w:rsid w:val="00EC3B31"/>
    <w:rsid w:val="00EC3E1B"/>
    <w:rsid w:val="00EC5684"/>
    <w:rsid w:val="00EC62EB"/>
    <w:rsid w:val="00EC6E9F"/>
    <w:rsid w:val="00ED2D5F"/>
    <w:rsid w:val="00ED2EDA"/>
    <w:rsid w:val="00ED44F0"/>
    <w:rsid w:val="00ED491F"/>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B2D"/>
    <w:rsid w:val="00EF33D0"/>
    <w:rsid w:val="00EF4C75"/>
    <w:rsid w:val="00EF4D2F"/>
    <w:rsid w:val="00EF54FD"/>
    <w:rsid w:val="00EF6605"/>
    <w:rsid w:val="00EF6A8B"/>
    <w:rsid w:val="00F0330F"/>
    <w:rsid w:val="00F03C1D"/>
    <w:rsid w:val="00F07F0D"/>
    <w:rsid w:val="00F10A18"/>
    <w:rsid w:val="00F12350"/>
    <w:rsid w:val="00F13112"/>
    <w:rsid w:val="00F13C3E"/>
    <w:rsid w:val="00F165BB"/>
    <w:rsid w:val="00F169AC"/>
    <w:rsid w:val="00F16FE6"/>
    <w:rsid w:val="00F2199C"/>
    <w:rsid w:val="00F238BD"/>
    <w:rsid w:val="00F24992"/>
    <w:rsid w:val="00F27457"/>
    <w:rsid w:val="00F32B0E"/>
    <w:rsid w:val="00F32F2F"/>
    <w:rsid w:val="00F33F3F"/>
    <w:rsid w:val="00F34E95"/>
    <w:rsid w:val="00F35BDD"/>
    <w:rsid w:val="00F35EF0"/>
    <w:rsid w:val="00F3781F"/>
    <w:rsid w:val="00F403FD"/>
    <w:rsid w:val="00F40668"/>
    <w:rsid w:val="00F40D58"/>
    <w:rsid w:val="00F41E72"/>
    <w:rsid w:val="00F45BDF"/>
    <w:rsid w:val="00F46253"/>
    <w:rsid w:val="00F50300"/>
    <w:rsid w:val="00F5414B"/>
    <w:rsid w:val="00F56E39"/>
    <w:rsid w:val="00F57F10"/>
    <w:rsid w:val="00F607AA"/>
    <w:rsid w:val="00F623E9"/>
    <w:rsid w:val="00F6343B"/>
    <w:rsid w:val="00F63951"/>
    <w:rsid w:val="00F63C86"/>
    <w:rsid w:val="00F72E32"/>
    <w:rsid w:val="00F74BBF"/>
    <w:rsid w:val="00F766BE"/>
    <w:rsid w:val="00F7670F"/>
    <w:rsid w:val="00F77EB9"/>
    <w:rsid w:val="00F80635"/>
    <w:rsid w:val="00F8115F"/>
    <w:rsid w:val="00F815D1"/>
    <w:rsid w:val="00F81E7E"/>
    <w:rsid w:val="00F81F0F"/>
    <w:rsid w:val="00F825F4"/>
    <w:rsid w:val="00F82830"/>
    <w:rsid w:val="00F838DF"/>
    <w:rsid w:val="00F92AA1"/>
    <w:rsid w:val="00F92FE7"/>
    <w:rsid w:val="00F932DE"/>
    <w:rsid w:val="00F93A91"/>
    <w:rsid w:val="00F94561"/>
    <w:rsid w:val="00F963DD"/>
    <w:rsid w:val="00F9641A"/>
    <w:rsid w:val="00F97004"/>
    <w:rsid w:val="00F97846"/>
    <w:rsid w:val="00F9798E"/>
    <w:rsid w:val="00FA067D"/>
    <w:rsid w:val="00FA084A"/>
    <w:rsid w:val="00FA1510"/>
    <w:rsid w:val="00FA2045"/>
    <w:rsid w:val="00FA6007"/>
    <w:rsid w:val="00FA7A14"/>
    <w:rsid w:val="00FA7A66"/>
    <w:rsid w:val="00FB0526"/>
    <w:rsid w:val="00FB156E"/>
    <w:rsid w:val="00FB1AA9"/>
    <w:rsid w:val="00FB4B5A"/>
    <w:rsid w:val="00FB5963"/>
    <w:rsid w:val="00FB5DAA"/>
    <w:rsid w:val="00FC039B"/>
    <w:rsid w:val="00FC04B9"/>
    <w:rsid w:val="00FC0AAC"/>
    <w:rsid w:val="00FC161A"/>
    <w:rsid w:val="00FC23D5"/>
    <w:rsid w:val="00FC4337"/>
    <w:rsid w:val="00FC4C1A"/>
    <w:rsid w:val="00FC5E25"/>
    <w:rsid w:val="00FC628F"/>
    <w:rsid w:val="00FC6468"/>
    <w:rsid w:val="00FC6D49"/>
    <w:rsid w:val="00FD3F73"/>
    <w:rsid w:val="00FD4922"/>
    <w:rsid w:val="00FD534A"/>
    <w:rsid w:val="00FD56F7"/>
    <w:rsid w:val="00FD6461"/>
    <w:rsid w:val="00FE0281"/>
    <w:rsid w:val="00FE3CA8"/>
    <w:rsid w:val="00FE7083"/>
    <w:rsid w:val="00FF019F"/>
    <w:rsid w:val="00FF1727"/>
    <w:rsid w:val="00FF1B2A"/>
    <w:rsid w:val="00FF2160"/>
    <w:rsid w:val="00FF2E31"/>
    <w:rsid w:val="00FF30DE"/>
    <w:rsid w:val="00FF3603"/>
    <w:rsid w:val="00FF644B"/>
    <w:rsid w:val="00FF7C3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Kop1">
    <w:name w:val="heading 1"/>
    <w:basedOn w:val="Standaard"/>
    <w:next w:val="Standaard"/>
    <w:link w:val="Kop1Char"/>
    <w:qFormat/>
    <w:rsid w:val="008D3715"/>
    <w:pPr>
      <w:keepNext/>
      <w:spacing w:before="240" w:after="60"/>
      <w:outlineLvl w:val="0"/>
    </w:pPr>
    <w:rPr>
      <w:rFonts w:cs="Times New Roman"/>
      <w:b/>
      <w:bCs/>
      <w:kern w:val="32"/>
      <w:sz w:val="28"/>
      <w:szCs w:val="32"/>
    </w:rPr>
  </w:style>
  <w:style w:type="paragraph" w:styleId="Kop2">
    <w:name w:val="heading 2"/>
    <w:basedOn w:val="Standaard"/>
    <w:next w:val="Standaard"/>
    <w:link w:val="Kop2Char"/>
    <w:qFormat/>
    <w:rsid w:val="007A4D4C"/>
    <w:pPr>
      <w:keepNext/>
      <w:outlineLvl w:val="1"/>
    </w:pPr>
    <w:rPr>
      <w:rFonts w:cs="Times New Roman"/>
      <w:b/>
      <w:bCs/>
      <w:iCs/>
      <w:szCs w:val="28"/>
    </w:rPr>
  </w:style>
  <w:style w:type="paragraph" w:styleId="Kop3">
    <w:name w:val="heading 3"/>
    <w:basedOn w:val="Standaard"/>
    <w:next w:val="Standaard"/>
    <w:link w:val="Kop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tekst">
    <w:name w:val="header"/>
    <w:basedOn w:val="Standaard"/>
    <w:link w:val="KoptekstChar"/>
    <w:rsid w:val="00157BE6"/>
    <w:pPr>
      <w:tabs>
        <w:tab w:val="center" w:pos="4680"/>
        <w:tab w:val="right" w:pos="9360"/>
      </w:tabs>
    </w:pPr>
  </w:style>
  <w:style w:type="character" w:customStyle="1" w:styleId="KoptekstChar">
    <w:name w:val="Koptekst Char"/>
    <w:link w:val="Koptekst"/>
    <w:rsid w:val="00157BE6"/>
    <w:rPr>
      <w:sz w:val="24"/>
      <w:szCs w:val="24"/>
    </w:rPr>
  </w:style>
  <w:style w:type="paragraph" w:styleId="Voettekst">
    <w:name w:val="footer"/>
    <w:basedOn w:val="Standaard"/>
    <w:link w:val="VoettekstChar"/>
    <w:uiPriority w:val="99"/>
    <w:rsid w:val="00157BE6"/>
    <w:pPr>
      <w:tabs>
        <w:tab w:val="center" w:pos="4680"/>
        <w:tab w:val="right" w:pos="9360"/>
      </w:tabs>
    </w:pPr>
  </w:style>
  <w:style w:type="character" w:customStyle="1" w:styleId="VoettekstChar">
    <w:name w:val="Voettekst Char"/>
    <w:link w:val="Voettekst"/>
    <w:uiPriority w:val="99"/>
    <w:rsid w:val="00157BE6"/>
    <w:rPr>
      <w:sz w:val="24"/>
      <w:szCs w:val="24"/>
    </w:rPr>
  </w:style>
  <w:style w:type="character" w:styleId="Verwijzingopmerking">
    <w:name w:val="annotation reference"/>
    <w:rsid w:val="0084610C"/>
    <w:rPr>
      <w:sz w:val="18"/>
      <w:szCs w:val="18"/>
    </w:rPr>
  </w:style>
  <w:style w:type="paragraph" w:styleId="Tekstopmerking">
    <w:name w:val="annotation text"/>
    <w:basedOn w:val="Standaard"/>
    <w:link w:val="TekstopmerkingChar"/>
    <w:rsid w:val="0084610C"/>
  </w:style>
  <w:style w:type="character" w:customStyle="1" w:styleId="TekstopmerkingChar">
    <w:name w:val="Tekst opmerking Char"/>
    <w:link w:val="Tekstopmerking"/>
    <w:rsid w:val="0084610C"/>
    <w:rPr>
      <w:sz w:val="24"/>
      <w:szCs w:val="24"/>
      <w:lang w:val="en-US"/>
    </w:rPr>
  </w:style>
  <w:style w:type="paragraph" w:styleId="Onderwerpvanopmerking">
    <w:name w:val="annotation subject"/>
    <w:basedOn w:val="Tekstopmerking"/>
    <w:next w:val="Tekstopmerking"/>
    <w:link w:val="OnderwerpvanopmerkingChar"/>
    <w:rsid w:val="0084610C"/>
    <w:rPr>
      <w:b/>
      <w:bCs/>
      <w:sz w:val="20"/>
      <w:szCs w:val="20"/>
    </w:rPr>
  </w:style>
  <w:style w:type="character" w:customStyle="1" w:styleId="OnderwerpvanopmerkingChar">
    <w:name w:val="Onderwerp van opmerking Char"/>
    <w:link w:val="Onderwerpvanopmerking"/>
    <w:rsid w:val="0084610C"/>
    <w:rPr>
      <w:b/>
      <w:bCs/>
      <w:sz w:val="24"/>
      <w:szCs w:val="24"/>
      <w:lang w:val="en-US"/>
    </w:rPr>
  </w:style>
  <w:style w:type="paragraph" w:styleId="Ballontekst">
    <w:name w:val="Balloon Text"/>
    <w:basedOn w:val="Standaard"/>
    <w:link w:val="BallontekstChar"/>
    <w:rsid w:val="0084610C"/>
    <w:rPr>
      <w:rFonts w:ascii="Lucida Grande" w:hAnsi="Lucida Grande"/>
      <w:sz w:val="18"/>
      <w:szCs w:val="18"/>
    </w:rPr>
  </w:style>
  <w:style w:type="character" w:customStyle="1" w:styleId="BallontekstChar">
    <w:name w:val="Ballontekst Char"/>
    <w:link w:val="Ballontekst"/>
    <w:rsid w:val="0084610C"/>
    <w:rPr>
      <w:rFonts w:ascii="Lucida Grande" w:hAnsi="Lucida Grande"/>
      <w:sz w:val="18"/>
      <w:szCs w:val="18"/>
      <w:lang w:val="en-US"/>
    </w:rPr>
  </w:style>
  <w:style w:type="character" w:styleId="Paginanummer">
    <w:name w:val="page number"/>
    <w:basedOn w:val="Standaardalinea-lettertype"/>
    <w:rsid w:val="00C83836"/>
  </w:style>
  <w:style w:type="character" w:styleId="GevolgdeHyperlink">
    <w:name w:val="FollowedHyperlink"/>
    <w:rsid w:val="00D9403F"/>
    <w:rPr>
      <w:color w:val="800080"/>
      <w:u w:val="single"/>
    </w:rPr>
  </w:style>
  <w:style w:type="character" w:customStyle="1" w:styleId="apple-converted-space">
    <w:name w:val="apple-converted-space"/>
    <w:basedOn w:val="Standaardalinea-lettertype"/>
    <w:rsid w:val="008D3715"/>
  </w:style>
  <w:style w:type="character" w:customStyle="1" w:styleId="Kop1Char">
    <w:name w:val="Kop 1 Char"/>
    <w:link w:val="Kop1"/>
    <w:rsid w:val="008D3715"/>
    <w:rPr>
      <w:rFonts w:ascii="Calibri" w:eastAsia="Times New Roman" w:hAnsi="Calibri" w:cs="Times New Roman"/>
      <w:b/>
      <w:bCs/>
      <w:kern w:val="32"/>
      <w:sz w:val="28"/>
      <w:szCs w:val="32"/>
    </w:rPr>
  </w:style>
  <w:style w:type="character" w:styleId="Intensievebenadrukking">
    <w:name w:val="Intense Emphasis"/>
    <w:qFormat/>
    <w:rsid w:val="00703ED2"/>
    <w:rPr>
      <w:b/>
      <w:bCs/>
      <w:i/>
      <w:iCs/>
      <w:color w:val="4F81BD"/>
    </w:rPr>
  </w:style>
  <w:style w:type="character" w:customStyle="1" w:styleId="Kop2Char">
    <w:name w:val="Kop 2 Char"/>
    <w:link w:val="Kop2"/>
    <w:rsid w:val="007A4D4C"/>
    <w:rPr>
      <w:rFonts w:ascii="Calibri" w:eastAsia="Times New Roman" w:hAnsi="Calibri" w:cs="Times New Roman"/>
      <w:b/>
      <w:bCs/>
      <w:iCs/>
      <w:sz w:val="24"/>
      <w:szCs w:val="28"/>
    </w:rPr>
  </w:style>
  <w:style w:type="paragraph" w:customStyle="1" w:styleId="Exampletext">
    <w:name w:val="Example text"/>
    <w:basedOn w:val="Standa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jstalinea">
    <w:name w:val="List Paragraph"/>
    <w:basedOn w:val="Standaard"/>
    <w:uiPriority w:val="34"/>
    <w:qFormat/>
    <w:rsid w:val="00A34A67"/>
    <w:pPr>
      <w:ind w:left="720"/>
      <w:contextualSpacing/>
    </w:pPr>
  </w:style>
  <w:style w:type="character" w:customStyle="1" w:styleId="Kop3Char">
    <w:name w:val="Kop 3 Char"/>
    <w:basedOn w:val="Standaardalinea-lettertype"/>
    <w:link w:val="Kop3"/>
    <w:uiPriority w:val="9"/>
    <w:rsid w:val="00366B76"/>
    <w:rPr>
      <w:rFonts w:asciiTheme="majorHAnsi" w:eastAsiaTheme="majorEastAsia" w:hAnsiTheme="majorHAnsi" w:cstheme="majorBidi"/>
      <w:b/>
      <w:bCs/>
      <w:color w:val="4F81BD" w:themeColor="accent1"/>
      <w:sz w:val="24"/>
      <w:szCs w:val="24"/>
    </w:rPr>
  </w:style>
  <w:style w:type="paragraph" w:styleId="Revisie">
    <w:name w:val="Revision"/>
    <w:hidden/>
    <w:uiPriority w:val="99"/>
    <w:semiHidden/>
    <w:rsid w:val="0091276C"/>
    <w:rPr>
      <w:rFonts w:ascii="Calibri" w:hAnsi="Calibri" w:cs="Calibri"/>
      <w:color w:val="000000"/>
      <w:sz w:val="24"/>
      <w:szCs w:val="24"/>
    </w:rPr>
  </w:style>
  <w:style w:type="paragraph" w:styleId="Plattetekst">
    <w:name w:val="Body Text"/>
    <w:basedOn w:val="Standaard"/>
    <w:link w:val="PlattetekstChar"/>
    <w:uiPriority w:val="1"/>
    <w:qFormat/>
    <w:rsid w:val="00AF280B"/>
    <w:pPr>
      <w:autoSpaceDE/>
      <w:autoSpaceDN/>
      <w:adjustRightInd/>
      <w:jc w:val="left"/>
    </w:pPr>
    <w:rPr>
      <w:rFonts w:eastAsia="Calibri"/>
      <w:color w:val="auto"/>
    </w:rPr>
  </w:style>
  <w:style w:type="character" w:customStyle="1" w:styleId="PlattetekstChar">
    <w:name w:val="Platte tekst Char"/>
    <w:basedOn w:val="Standaardalinea-lettertype"/>
    <w:link w:val="Plattetekst"/>
    <w:uiPriority w:val="1"/>
    <w:rsid w:val="00AF280B"/>
    <w:rPr>
      <w:rFonts w:ascii="Calibri" w:eastAsia="Calibri" w:hAnsi="Calibri" w:cs="Calibri"/>
      <w:sz w:val="24"/>
      <w:szCs w:val="24"/>
    </w:rPr>
  </w:style>
  <w:style w:type="character" w:styleId="Zwaar">
    <w:name w:val="Strong"/>
    <w:basedOn w:val="Standaardalinea-lettertype"/>
    <w:uiPriority w:val="22"/>
    <w:qFormat/>
    <w:rsid w:val="007E058A"/>
    <w:rPr>
      <w:b/>
      <w:bCs/>
    </w:rPr>
  </w:style>
  <w:style w:type="character" w:styleId="Nadruk">
    <w:name w:val="Emphasis"/>
    <w:basedOn w:val="Standaardalinea-lettertype"/>
    <w:uiPriority w:val="20"/>
    <w:qFormat/>
    <w:rsid w:val="00225720"/>
    <w:rPr>
      <w:i/>
      <w:iCs/>
    </w:rPr>
  </w:style>
  <w:style w:type="character" w:styleId="Regelnummer">
    <w:name w:val="line number"/>
    <w:basedOn w:val="Standaardalinea-lettertype"/>
    <w:uiPriority w:val="99"/>
    <w:semiHidden/>
    <w:unhideWhenUsed/>
    <w:rsid w:val="00205B3F"/>
  </w:style>
  <w:style w:type="character" w:customStyle="1" w:styleId="Onopgelostemelding1">
    <w:name w:val="Onopgeloste melding1"/>
    <w:basedOn w:val="Standaardalinea-lettertype"/>
    <w:uiPriority w:val="99"/>
    <w:semiHidden/>
    <w:unhideWhenUsed/>
    <w:rsid w:val="008D5E61"/>
    <w:rPr>
      <w:color w:val="808080"/>
      <w:shd w:val="clear" w:color="auto" w:fill="E6E6E6"/>
    </w:rPr>
  </w:style>
  <w:style w:type="paragraph" w:customStyle="1" w:styleId="Default">
    <w:name w:val="Default"/>
    <w:rsid w:val="00A36987"/>
    <w:pPr>
      <w:autoSpaceDE w:val="0"/>
      <w:autoSpaceDN w:val="0"/>
      <w:adjustRightInd w:val="0"/>
    </w:pPr>
    <w:rPr>
      <w:rFonts w:ascii="Cambria" w:hAnsi="Cambria" w:cs="Cambria"/>
      <w:color w:val="000000"/>
      <w:sz w:val="24"/>
      <w:szCs w:val="24"/>
      <w:lang w:val="nl-NL"/>
    </w:rPr>
  </w:style>
  <w:style w:type="paragraph" w:customStyle="1" w:styleId="jovecontent">
    <w:name w:val="jove_content"/>
    <w:basedOn w:val="Standaard"/>
    <w:rsid w:val="00A36987"/>
    <w:pPr>
      <w:widowControl/>
      <w:autoSpaceDE/>
      <w:autoSpaceDN/>
      <w:adjustRightInd/>
      <w:spacing w:before="100" w:beforeAutospacing="1" w:after="100" w:afterAutospacing="1"/>
      <w:jc w:val="left"/>
    </w:pPr>
    <w:rPr>
      <w:rFonts w:ascii="Times New Roman" w:hAnsi="Times New Roman" w:cs="Times New Roman"/>
      <w:color w:val="auto"/>
      <w:lang w:val="nl-NL" w:eastAsia="nl-NL"/>
    </w:rPr>
  </w:style>
  <w:style w:type="paragraph" w:customStyle="1" w:styleId="EndNoteBibliographyTitle">
    <w:name w:val="EndNote Bibliography Title"/>
    <w:basedOn w:val="Standaard"/>
    <w:link w:val="EndNoteBibliographyTitleChar"/>
    <w:rsid w:val="00DE2595"/>
    <w:pPr>
      <w:jc w:val="center"/>
    </w:pPr>
    <w:rPr>
      <w:noProof/>
    </w:rPr>
  </w:style>
  <w:style w:type="character" w:customStyle="1" w:styleId="EndNoteBibliographyTitleChar">
    <w:name w:val="EndNote Bibliography Title Char"/>
    <w:basedOn w:val="Standaardalinea-lettertype"/>
    <w:link w:val="EndNoteBibliographyTitle"/>
    <w:rsid w:val="00DE2595"/>
    <w:rPr>
      <w:rFonts w:ascii="Calibri" w:hAnsi="Calibri" w:cs="Calibri"/>
      <w:noProof/>
      <w:color w:val="000000"/>
      <w:sz w:val="24"/>
      <w:szCs w:val="24"/>
    </w:rPr>
  </w:style>
  <w:style w:type="paragraph" w:customStyle="1" w:styleId="EndNoteBibliography">
    <w:name w:val="EndNote Bibliography"/>
    <w:basedOn w:val="Standaard"/>
    <w:link w:val="EndNoteBibliographyChar"/>
    <w:rsid w:val="00DE2595"/>
    <w:rPr>
      <w:noProof/>
    </w:rPr>
  </w:style>
  <w:style w:type="character" w:customStyle="1" w:styleId="EndNoteBibliographyChar">
    <w:name w:val="EndNote Bibliography Char"/>
    <w:basedOn w:val="Standaardalinea-lettertype"/>
    <w:link w:val="EndNoteBibliography"/>
    <w:rsid w:val="00DE2595"/>
    <w:rPr>
      <w:rFonts w:ascii="Calibri" w:hAnsi="Calibri" w:cs="Calibri"/>
      <w:noProof/>
      <w:color w:val="000000"/>
      <w:sz w:val="24"/>
      <w:szCs w:val="24"/>
    </w:rPr>
  </w:style>
  <w:style w:type="table" w:styleId="Tabelraster">
    <w:name w:val="Table Grid"/>
    <w:basedOn w:val="Standaardtabel"/>
    <w:uiPriority w:val="39"/>
    <w:rsid w:val="00C00DCC"/>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0980">
      <w:bodyDiv w:val="1"/>
      <w:marLeft w:val="0"/>
      <w:marRight w:val="0"/>
      <w:marTop w:val="0"/>
      <w:marBottom w:val="0"/>
      <w:divBdr>
        <w:top w:val="none" w:sz="0" w:space="0" w:color="auto"/>
        <w:left w:val="none" w:sz="0" w:space="0" w:color="auto"/>
        <w:bottom w:val="none" w:sz="0" w:space="0" w:color="auto"/>
        <w:right w:val="none" w:sz="0" w:space="0" w:color="auto"/>
      </w:divBdr>
    </w:div>
    <w:div w:id="3011522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17825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8111">
      <w:bodyDiv w:val="1"/>
      <w:marLeft w:val="0"/>
      <w:marRight w:val="0"/>
      <w:marTop w:val="0"/>
      <w:marBottom w:val="0"/>
      <w:divBdr>
        <w:top w:val="none" w:sz="0" w:space="0" w:color="auto"/>
        <w:left w:val="none" w:sz="0" w:space="0" w:color="auto"/>
        <w:bottom w:val="none" w:sz="0" w:space="0" w:color="auto"/>
        <w:right w:val="none" w:sz="0" w:space="0" w:color="auto"/>
      </w:divBdr>
    </w:div>
    <w:div w:id="801386930">
      <w:bodyDiv w:val="1"/>
      <w:marLeft w:val="0"/>
      <w:marRight w:val="0"/>
      <w:marTop w:val="0"/>
      <w:marBottom w:val="0"/>
      <w:divBdr>
        <w:top w:val="none" w:sz="0" w:space="0" w:color="auto"/>
        <w:left w:val="none" w:sz="0" w:space="0" w:color="auto"/>
        <w:bottom w:val="none" w:sz="0" w:space="0" w:color="auto"/>
        <w:right w:val="none" w:sz="0" w:space="0" w:color="auto"/>
      </w:divBdr>
    </w:div>
    <w:div w:id="902250941">
      <w:bodyDiv w:val="1"/>
      <w:marLeft w:val="0"/>
      <w:marRight w:val="0"/>
      <w:marTop w:val="0"/>
      <w:marBottom w:val="0"/>
      <w:divBdr>
        <w:top w:val="none" w:sz="0" w:space="0" w:color="auto"/>
        <w:left w:val="none" w:sz="0" w:space="0" w:color="auto"/>
        <w:bottom w:val="none" w:sz="0" w:space="0" w:color="auto"/>
        <w:right w:val="none" w:sz="0" w:space="0" w:color="auto"/>
      </w:divBdr>
    </w:div>
    <w:div w:id="9541710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66211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7333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brink@umcg.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m.steijlen@tudelf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43229BE-BF33-4C6F-A841-4F6DB843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9882</Words>
  <Characters>54355</Characters>
  <Application>Microsoft Office Word</Application>
  <DocSecurity>0</DocSecurity>
  <Lines>452</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2020-05-15T15:59:00Z</dcterms:created>
  <dcterms:modified xsi:type="dcterms:W3CDTF">2020-05-18T10:36:00Z</dcterms:modified>
</cp:coreProperties>
</file>