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783B4C6E" w:rsidR="00CE10F2" w:rsidRPr="006A6324" w:rsidRDefault="00E03542" w:rsidP="000E4AAA">
      <w:pPr>
        <w:pStyle w:val="Plattetekst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05068">
        <w:rPr>
          <w:rFonts w:ascii="Helvetica" w:hAnsi="Helvetica" w:cs="Arial"/>
          <w:b/>
          <w:i w:val="0"/>
          <w:sz w:val="22"/>
          <w:szCs w:val="22"/>
        </w:rPr>
        <w:t>60857</w:t>
      </w:r>
    </w:p>
    <w:p w14:paraId="15210DC1" w14:textId="29CB5448" w:rsidR="00CE10F2" w:rsidRPr="006A6324" w:rsidDel="00A12F8F" w:rsidRDefault="00C70C90" w:rsidP="000E4AAA">
      <w:pPr>
        <w:pStyle w:val="Plattetekst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5B89D09" w14:textId="77777777" w:rsidR="00705068" w:rsidRDefault="00DC058D" w:rsidP="000E4AAA">
      <w:pPr>
        <w:jc w:val="both"/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0506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http://www.jove.com/files_upload.php?src=18561433</w:t>
        </w:r>
      </w:hyperlink>
    </w:p>
    <w:p w14:paraId="2FA283FC" w14:textId="4A7DFF84" w:rsidR="00421FEA" w:rsidRPr="0030230B" w:rsidRDefault="00421FEA" w:rsidP="000E4AAA">
      <w:pPr>
        <w:jc w:val="both"/>
        <w:rPr>
          <w:b/>
        </w:rPr>
      </w:pPr>
    </w:p>
    <w:p w14:paraId="53FD51A4" w14:textId="77777777" w:rsidR="00705068" w:rsidRPr="00705068" w:rsidRDefault="00C76775" w:rsidP="000E4AAA">
      <w:pPr>
        <w:pStyle w:val="Normaalweb"/>
        <w:spacing w:before="0" w:after="0"/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GB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05068" w:rsidRPr="00705068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GB"/>
        </w:rPr>
        <w:t>An Inertial Measurement Unit Based Method to Estimate Hip and Knee Joint Kinematics in Team Sport Athletes on the Field</w:t>
      </w:r>
    </w:p>
    <w:p w14:paraId="103B5424" w14:textId="77777777" w:rsidR="00C76775" w:rsidRPr="00705068" w:rsidRDefault="00C76775" w:rsidP="000E4AAA">
      <w:pPr>
        <w:pStyle w:val="Default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7C5114F9" w14:textId="7127CC83" w:rsidR="00705068" w:rsidRPr="00705068" w:rsidRDefault="00FA1A9D" w:rsidP="000E4AAA">
      <w:pPr>
        <w:jc w:val="both"/>
        <w:rPr>
          <w:rFonts w:ascii="Helvetica" w:hAnsi="Helvetica" w:cstheme="minorHAnsi"/>
          <w:b/>
          <w:bCs/>
          <w:sz w:val="28"/>
          <w:szCs w:val="28"/>
          <w:lang w:val="nl-NL"/>
        </w:rPr>
      </w:pPr>
      <w:proofErr w:type="spellStart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>Authors</w:t>
      </w:r>
      <w:proofErr w:type="spellEnd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 xml:space="preserve"> </w:t>
      </w:r>
      <w:proofErr w:type="spellStart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>and</w:t>
      </w:r>
      <w:proofErr w:type="spellEnd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 xml:space="preserve"> </w:t>
      </w:r>
      <w:proofErr w:type="spellStart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>Affiliations</w:t>
      </w:r>
      <w:proofErr w:type="spellEnd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 xml:space="preserve">: 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Bram J. C. Bastiaansen</w:t>
      </w:r>
      <w:proofErr w:type="gramStart"/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1,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*</w:t>
      </w:r>
      <w:proofErr w:type="gramEnd"/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Erik Wilmes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2,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*, Michel S. Brink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Cornelis J. de Ruiter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2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Geert J. P. Savelsbergh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2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Annemarijn Steijlen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3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Kaspar M. B. Jansen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3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Frans C. T. van der Helm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4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Edwin A. Goedhart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5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Doris van der Laan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6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Riemer J. K. Vegter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 xml:space="preserve">, </w:t>
      </w:r>
      <w:proofErr w:type="spellStart"/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and</w:t>
      </w:r>
      <w:proofErr w:type="spellEnd"/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 xml:space="preserve"> Koen A. P. M. Lemmink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</w:p>
    <w:p w14:paraId="4D9E9568" w14:textId="225E810A" w:rsidR="00705068" w:rsidRPr="005949BC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5949BC">
        <w:rPr>
          <w:rFonts w:ascii="Helvetica" w:hAnsi="Helvetica" w:cstheme="minorHAnsi"/>
          <w:sz w:val="28"/>
          <w:szCs w:val="28"/>
          <w:lang w:val="en-GB"/>
        </w:rPr>
        <w:t>*These authors contributed equally to the work</w:t>
      </w:r>
    </w:p>
    <w:p w14:paraId="4C94168A" w14:textId="77777777" w:rsidR="00705068" w:rsidRPr="005949BC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</w:p>
    <w:p w14:paraId="57D6A7D9" w14:textId="1EDDA658" w:rsidR="00705068" w:rsidRPr="00705068" w:rsidRDefault="00705068" w:rsidP="000E4AAA">
      <w:pPr>
        <w:jc w:val="both"/>
        <w:rPr>
          <w:rFonts w:ascii="Helvetica" w:hAnsi="Helvetica" w:cstheme="minorHAnsi"/>
          <w:bCs/>
          <w:sz w:val="28"/>
          <w:szCs w:val="28"/>
          <w:lang w:val="en-GB"/>
        </w:rPr>
      </w:pPr>
      <w:r w:rsidRPr="00705068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1</w:t>
      </w:r>
      <w:r w:rsidRPr="00705068">
        <w:rPr>
          <w:rFonts w:ascii="Helvetica" w:hAnsi="Helvetica" w:cstheme="minorHAnsi"/>
          <w:bCs/>
          <w:sz w:val="28"/>
          <w:szCs w:val="28"/>
          <w:lang w:val="en-GB"/>
        </w:rPr>
        <w:t xml:space="preserve">Center for Human Movement Sciences, University Medical </w:t>
      </w:r>
      <w:proofErr w:type="spellStart"/>
      <w:r w:rsidRPr="00705068">
        <w:rPr>
          <w:rFonts w:ascii="Helvetica" w:hAnsi="Helvetica" w:cstheme="minorHAnsi"/>
          <w:bCs/>
          <w:sz w:val="28"/>
          <w:szCs w:val="28"/>
          <w:lang w:val="en-GB"/>
        </w:rPr>
        <w:t>Center</w:t>
      </w:r>
      <w:proofErr w:type="spellEnd"/>
      <w:r w:rsidRPr="00705068">
        <w:rPr>
          <w:rFonts w:ascii="Helvetica" w:hAnsi="Helvetica" w:cstheme="minorHAnsi"/>
          <w:bCs/>
          <w:sz w:val="28"/>
          <w:szCs w:val="28"/>
          <w:lang w:val="en-GB"/>
        </w:rPr>
        <w:t>, University of Groningen</w:t>
      </w:r>
    </w:p>
    <w:p w14:paraId="60F20D57" w14:textId="38432F0C" w:rsidR="00705068" w:rsidRPr="00705068" w:rsidRDefault="00705068" w:rsidP="000E4AAA">
      <w:pPr>
        <w:jc w:val="both"/>
        <w:rPr>
          <w:rFonts w:ascii="Helvetica" w:hAnsi="Helvetica" w:cstheme="minorHAnsi"/>
          <w:bCs/>
          <w:sz w:val="28"/>
          <w:szCs w:val="28"/>
          <w:lang w:val="en-GB"/>
        </w:rPr>
      </w:pPr>
      <w:r w:rsidRPr="00705068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2</w:t>
      </w:r>
      <w:r w:rsidRPr="00705068">
        <w:rPr>
          <w:rFonts w:ascii="Helvetica" w:hAnsi="Helvetica" w:cstheme="minorHAnsi"/>
          <w:bCs/>
          <w:sz w:val="28"/>
          <w:szCs w:val="28"/>
          <w:lang w:val="en-GB"/>
        </w:rPr>
        <w:t xml:space="preserve">Department of Human Movement Sciences, Faculty of Behavioural and Movement Sciences, </w:t>
      </w:r>
      <w:proofErr w:type="spellStart"/>
      <w:r w:rsidRPr="00705068">
        <w:rPr>
          <w:rFonts w:ascii="Helvetica" w:hAnsi="Helvetica" w:cstheme="minorHAnsi"/>
          <w:bCs/>
          <w:sz w:val="28"/>
          <w:szCs w:val="28"/>
          <w:lang w:val="en-GB"/>
        </w:rPr>
        <w:t>Vrije</w:t>
      </w:r>
      <w:proofErr w:type="spellEnd"/>
      <w:r w:rsidRPr="00705068">
        <w:rPr>
          <w:rFonts w:ascii="Helvetica" w:hAnsi="Helvetica" w:cstheme="minorHAnsi"/>
          <w:bCs/>
          <w:sz w:val="28"/>
          <w:szCs w:val="28"/>
          <w:lang w:val="en-GB"/>
        </w:rPr>
        <w:t xml:space="preserve"> </w:t>
      </w:r>
      <w:proofErr w:type="spellStart"/>
      <w:r w:rsidRPr="00705068">
        <w:rPr>
          <w:rFonts w:ascii="Helvetica" w:hAnsi="Helvetica" w:cstheme="minorHAnsi"/>
          <w:bCs/>
          <w:sz w:val="28"/>
          <w:szCs w:val="28"/>
          <w:lang w:val="en-GB"/>
        </w:rPr>
        <w:t>Universiteit</w:t>
      </w:r>
      <w:proofErr w:type="spellEnd"/>
      <w:r w:rsidRPr="00705068">
        <w:rPr>
          <w:rFonts w:ascii="Helvetica" w:hAnsi="Helvetica" w:cstheme="minorHAnsi"/>
          <w:bCs/>
          <w:sz w:val="28"/>
          <w:szCs w:val="28"/>
          <w:lang w:val="en-GB"/>
        </w:rPr>
        <w:t xml:space="preserve"> Amsterdam</w:t>
      </w:r>
    </w:p>
    <w:p w14:paraId="40F6B6D2" w14:textId="0470B83A" w:rsidR="00705068" w:rsidRPr="00705068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705068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3</w:t>
      </w:r>
      <w:r w:rsidRPr="00705068">
        <w:rPr>
          <w:rFonts w:ascii="Helvetica" w:hAnsi="Helvetica" w:cstheme="minorHAnsi"/>
          <w:sz w:val="28"/>
          <w:szCs w:val="28"/>
          <w:lang w:val="en-GB"/>
        </w:rPr>
        <w:t>Emerging Materials, Department of Design Engineering, Delft University of Technology</w:t>
      </w:r>
    </w:p>
    <w:p w14:paraId="53D06590" w14:textId="73584CE1" w:rsidR="00705068" w:rsidRPr="00705068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705068">
        <w:rPr>
          <w:rFonts w:ascii="Helvetica" w:hAnsi="Helvetica" w:cstheme="minorHAnsi"/>
          <w:sz w:val="28"/>
          <w:szCs w:val="28"/>
          <w:vertAlign w:val="superscript"/>
          <w:lang w:val="en-GB"/>
        </w:rPr>
        <w:t>4</w:t>
      </w:r>
      <w:r w:rsidRPr="00705068">
        <w:rPr>
          <w:rFonts w:ascii="Helvetica" w:hAnsi="Helvetica" w:cstheme="minorHAnsi"/>
          <w:sz w:val="28"/>
          <w:szCs w:val="28"/>
          <w:lang w:val="en-GB"/>
        </w:rPr>
        <w:t>Department of Biomechanical Engineering, Delft University of Technology</w:t>
      </w:r>
    </w:p>
    <w:p w14:paraId="7CD525E4" w14:textId="1D8A3C57" w:rsidR="00705068" w:rsidRPr="00705068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705068">
        <w:rPr>
          <w:rFonts w:ascii="Helvetica" w:hAnsi="Helvetica" w:cstheme="minorHAnsi"/>
          <w:sz w:val="28"/>
          <w:szCs w:val="28"/>
          <w:vertAlign w:val="superscript"/>
          <w:lang w:val="en-GB"/>
        </w:rPr>
        <w:t>5</w:t>
      </w:r>
      <w:r w:rsidRPr="00705068">
        <w:rPr>
          <w:rFonts w:ascii="Helvetica" w:hAnsi="Helvetica" w:cstheme="minorHAnsi"/>
          <w:sz w:val="28"/>
          <w:szCs w:val="28"/>
          <w:lang w:val="en-GB"/>
        </w:rPr>
        <w:t xml:space="preserve">FIFA Medical </w:t>
      </w:r>
      <w:proofErr w:type="spellStart"/>
      <w:r w:rsidRPr="00705068">
        <w:rPr>
          <w:rFonts w:ascii="Helvetica" w:hAnsi="Helvetica" w:cstheme="minorHAnsi"/>
          <w:sz w:val="28"/>
          <w:szCs w:val="28"/>
          <w:lang w:val="en-GB"/>
        </w:rPr>
        <w:t>Center</w:t>
      </w:r>
      <w:proofErr w:type="spellEnd"/>
      <w:r w:rsidRPr="00705068">
        <w:rPr>
          <w:rFonts w:ascii="Helvetica" w:hAnsi="Helvetica" w:cstheme="minorHAnsi"/>
          <w:sz w:val="28"/>
          <w:szCs w:val="28"/>
          <w:lang w:val="en-GB"/>
        </w:rPr>
        <w:t>, Royal Netherlands Football Association</w:t>
      </w:r>
    </w:p>
    <w:p w14:paraId="438F5ABF" w14:textId="181BA134" w:rsidR="001C5334" w:rsidRPr="00705068" w:rsidRDefault="00705068" w:rsidP="000E4AAA">
      <w:pPr>
        <w:contextualSpacing/>
        <w:jc w:val="both"/>
        <w:rPr>
          <w:rFonts w:ascii="Helvetica" w:hAnsi="Helvetica" w:cs="Helvetica"/>
          <w:sz w:val="28"/>
          <w:szCs w:val="28"/>
        </w:rPr>
      </w:pPr>
      <w:r w:rsidRPr="00705068">
        <w:rPr>
          <w:rFonts w:ascii="Helvetica" w:hAnsi="Helvetica" w:cstheme="minorHAnsi"/>
          <w:sz w:val="28"/>
          <w:szCs w:val="28"/>
          <w:shd w:val="clear" w:color="auto" w:fill="FFFFFF"/>
          <w:vertAlign w:val="superscript"/>
          <w:lang w:val="en-GB"/>
        </w:rPr>
        <w:t>6</w:t>
      </w:r>
      <w:r w:rsidRPr="00705068">
        <w:rPr>
          <w:rFonts w:ascii="Helvetica" w:hAnsi="Helvetica" w:cstheme="minorHAnsi"/>
          <w:sz w:val="28"/>
          <w:szCs w:val="28"/>
          <w:lang w:val="en-GB"/>
        </w:rPr>
        <w:t>Royal Dutch Hockey Association</w:t>
      </w:r>
    </w:p>
    <w:p w14:paraId="4CAB0D2C" w14:textId="77777777" w:rsidR="007B7612" w:rsidRDefault="007B7612" w:rsidP="000E4AAA">
      <w:pPr>
        <w:jc w:val="both"/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CD18533" w:rsidR="0029128C" w:rsidRDefault="00FA1A9D" w:rsidP="000E4AAA">
      <w:pPr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E5536D4" w14:textId="77777777" w:rsidR="00705068" w:rsidRPr="00705068" w:rsidRDefault="00705068" w:rsidP="000E4AAA">
      <w:pPr>
        <w:jc w:val="both"/>
        <w:outlineLvl w:val="0"/>
        <w:rPr>
          <w:rFonts w:ascii="Helvetica" w:hAnsi="Helvetica" w:cstheme="minorHAnsi"/>
          <w:bCs/>
          <w:sz w:val="22"/>
          <w:szCs w:val="22"/>
          <w:lang w:val="nl-NL"/>
        </w:rPr>
      </w:pPr>
      <w:r w:rsidRPr="00705068">
        <w:rPr>
          <w:rFonts w:ascii="Helvetica" w:hAnsi="Helvetica" w:cstheme="minorHAnsi"/>
          <w:bCs/>
          <w:sz w:val="22"/>
          <w:szCs w:val="22"/>
          <w:lang w:val="nl-NL"/>
        </w:rPr>
        <w:t xml:space="preserve">Bram J. C. Bastiaansen </w:t>
      </w:r>
      <w:r w:rsidRPr="00705068">
        <w:rPr>
          <w:rFonts w:ascii="Helvetica" w:hAnsi="Helvetica" w:cstheme="minorHAnsi"/>
          <w:bCs/>
          <w:sz w:val="22"/>
          <w:szCs w:val="22"/>
          <w:lang w:val="nl-NL"/>
        </w:rPr>
        <w:tab/>
      </w:r>
    </w:p>
    <w:p w14:paraId="5CEFAF72" w14:textId="256B8488" w:rsidR="00705068" w:rsidRPr="005949BC" w:rsidRDefault="001D4406" w:rsidP="000E4AAA">
      <w:pPr>
        <w:jc w:val="both"/>
        <w:outlineLvl w:val="0"/>
        <w:rPr>
          <w:rFonts w:ascii="Helvetica" w:hAnsi="Helvetica" w:cs="Arial"/>
          <w:b/>
          <w:sz w:val="22"/>
          <w:szCs w:val="22"/>
          <w:lang w:val="nl-NL"/>
        </w:rPr>
      </w:pPr>
      <w:r>
        <w:fldChar w:fldCharType="begin"/>
      </w:r>
      <w:r w:rsidRPr="00801437">
        <w:rPr>
          <w:lang w:val="nl-NL"/>
          <w:rPrChange w:id="0" w:author="Bastiaansen, Bram" w:date="2020-11-06T16:34:00Z">
            <w:rPr/>
          </w:rPrChange>
        </w:rPr>
        <w:instrText xml:space="preserve"> HYPERLINK "mailto:b.j.c.bastiaansen@umcg.nl" </w:instrText>
      </w:r>
      <w:r>
        <w:fldChar w:fldCharType="separate"/>
      </w:r>
      <w:r w:rsidR="00705068" w:rsidRPr="00705068">
        <w:rPr>
          <w:rStyle w:val="Hyperlink"/>
          <w:rFonts w:ascii="Helvetica" w:hAnsi="Helvetica" w:cstheme="minorHAnsi"/>
          <w:bCs/>
          <w:sz w:val="22"/>
          <w:szCs w:val="22"/>
          <w:lang w:val="nl-NL"/>
        </w:rPr>
        <w:t>b.j.c.bastiaansen@umcg.nl</w:t>
      </w:r>
      <w:r>
        <w:rPr>
          <w:rStyle w:val="Hyperlink"/>
          <w:rFonts w:ascii="Helvetica" w:hAnsi="Helvetica" w:cstheme="minorHAnsi"/>
          <w:bCs/>
          <w:sz w:val="22"/>
          <w:szCs w:val="22"/>
          <w:lang w:val="nl-NL"/>
        </w:rPr>
        <w:fldChar w:fldCharType="end"/>
      </w:r>
      <w:r w:rsidR="00705068" w:rsidRPr="00705068">
        <w:rPr>
          <w:rFonts w:ascii="Helvetica" w:hAnsi="Helvetica" w:cstheme="minorHAnsi"/>
          <w:bCs/>
          <w:sz w:val="22"/>
          <w:szCs w:val="22"/>
          <w:lang w:val="nl-NL"/>
        </w:rPr>
        <w:t xml:space="preserve"> </w:t>
      </w:r>
    </w:p>
    <w:p w14:paraId="57A75A4C" w14:textId="77777777" w:rsidR="00421FEA" w:rsidRPr="005949BC" w:rsidRDefault="00421FEA" w:rsidP="000E4AAA">
      <w:pPr>
        <w:pStyle w:val="Normaalweb"/>
        <w:spacing w:before="0" w:after="0"/>
        <w:rPr>
          <w:rFonts w:ascii="Helvetica" w:hAnsi="Helvetica" w:cs="Helvetica"/>
          <w:b/>
          <w:sz w:val="22"/>
          <w:szCs w:val="22"/>
          <w:lang w:val="nl-NL"/>
        </w:rPr>
      </w:pPr>
    </w:p>
    <w:p w14:paraId="6D862194" w14:textId="3F3A03D0" w:rsidR="00FA1A9D" w:rsidRPr="00705068" w:rsidRDefault="00FA1A9D" w:rsidP="000E4AAA">
      <w:pPr>
        <w:pStyle w:val="Normaalweb"/>
        <w:spacing w:before="0" w:after="0"/>
        <w:rPr>
          <w:rFonts w:ascii="Helvetica" w:hAnsi="Helvetica" w:cs="Helvetica"/>
          <w:sz w:val="22"/>
          <w:szCs w:val="22"/>
        </w:rPr>
      </w:pPr>
      <w:r w:rsidRPr="0070506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05068">
        <w:rPr>
          <w:rFonts w:ascii="Helvetica" w:hAnsi="Helvetica" w:cs="Helvetica"/>
          <w:sz w:val="22"/>
          <w:szCs w:val="22"/>
        </w:rPr>
        <w:t xml:space="preserve"> </w:t>
      </w:r>
    </w:p>
    <w:p w14:paraId="3EF76085" w14:textId="3991208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8" w:history="1">
        <w:r w:rsidR="00705068" w:rsidRPr="00705068">
          <w:rPr>
            <w:rFonts w:ascii="Helvetica" w:hAnsi="Helvetica"/>
            <w:sz w:val="22"/>
            <w:szCs w:val="22"/>
          </w:rPr>
          <w:t>e.wilmes@vu.nl</w:t>
        </w:r>
      </w:hyperlink>
      <w:r w:rsidR="003E10AA">
        <w:rPr>
          <w:rFonts w:ascii="Helvetica" w:hAnsi="Helvetica"/>
          <w:sz w:val="22"/>
          <w:szCs w:val="22"/>
        </w:rPr>
        <w:t xml:space="preserve"> </w:t>
      </w:r>
      <w:r w:rsidR="00705068" w:rsidRPr="005949BC">
        <w:rPr>
          <w:rFonts w:ascii="Helvetica" w:hAnsi="Helvetica" w:cstheme="minorHAnsi"/>
          <w:bCs/>
          <w:sz w:val="22"/>
          <w:szCs w:val="22"/>
        </w:rPr>
        <w:t xml:space="preserve"> </w:t>
      </w:r>
      <w:r w:rsidR="003E10AA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107B1FE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705068" w:rsidRPr="005949BC">
          <w:rPr>
            <w:rFonts w:ascii="Helvetica" w:hAnsi="Helvetica"/>
            <w:sz w:val="22"/>
            <w:szCs w:val="22"/>
          </w:rPr>
          <w:t>m.s.brink@umcg.nl</w:t>
        </w:r>
      </w:hyperlink>
    </w:p>
    <w:p w14:paraId="72B7C89F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705068" w:rsidRPr="00705068">
          <w:rPr>
            <w:rFonts w:ascii="Helvetica" w:hAnsi="Helvetica"/>
            <w:sz w:val="22"/>
            <w:szCs w:val="22"/>
          </w:rPr>
          <w:t>c.j.de.ruiter@vu.nl</w:t>
        </w:r>
      </w:hyperlink>
    </w:p>
    <w:p w14:paraId="4E28C492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1" w:history="1">
        <w:r w:rsidR="00705068" w:rsidRPr="00705068">
          <w:rPr>
            <w:rFonts w:ascii="Helvetica" w:hAnsi="Helvetica"/>
            <w:sz w:val="22"/>
            <w:szCs w:val="22"/>
          </w:rPr>
          <w:t>g.j.p.savelsbergh@vu.nl</w:t>
        </w:r>
      </w:hyperlink>
    </w:p>
    <w:p w14:paraId="2A8D9EF8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2" w:history="1">
        <w:r w:rsidR="00705068" w:rsidRPr="005949BC">
          <w:rPr>
            <w:rFonts w:ascii="Helvetica" w:hAnsi="Helvetica"/>
            <w:sz w:val="22"/>
            <w:szCs w:val="22"/>
          </w:rPr>
          <w:t>a.s.m.steijlen@tudelft.nl</w:t>
        </w:r>
      </w:hyperlink>
    </w:p>
    <w:p w14:paraId="642ED7A7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3" w:history="1">
        <w:r w:rsidR="00705068" w:rsidRPr="00705068">
          <w:rPr>
            <w:rFonts w:ascii="Helvetica" w:hAnsi="Helvetica"/>
            <w:sz w:val="22"/>
            <w:szCs w:val="22"/>
          </w:rPr>
          <w:t>k.m.b.jansen@tudelft.nl</w:t>
        </w:r>
      </w:hyperlink>
    </w:p>
    <w:p w14:paraId="3E2A5A9E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4" w:history="1">
        <w:r w:rsidR="00705068" w:rsidRPr="00705068">
          <w:rPr>
            <w:rFonts w:ascii="Helvetica" w:hAnsi="Helvetica"/>
            <w:sz w:val="22"/>
            <w:szCs w:val="22"/>
          </w:rPr>
          <w:t>f.c.t.vanderhelm@tudelft.nl</w:t>
        </w:r>
      </w:hyperlink>
    </w:p>
    <w:p w14:paraId="3D50D232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5" w:history="1">
        <w:r w:rsidR="00705068" w:rsidRPr="00705068">
          <w:rPr>
            <w:rFonts w:ascii="Helvetica" w:hAnsi="Helvetica"/>
            <w:sz w:val="22"/>
            <w:szCs w:val="22"/>
          </w:rPr>
          <w:t>edwin.goedhart@knvb.nl</w:t>
        </w:r>
      </w:hyperlink>
    </w:p>
    <w:p w14:paraId="1478163B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6" w:history="1">
        <w:r w:rsidR="00705068" w:rsidRPr="00705068">
          <w:rPr>
            <w:rFonts w:ascii="Helvetica" w:hAnsi="Helvetica"/>
            <w:sz w:val="22"/>
            <w:szCs w:val="22"/>
          </w:rPr>
          <w:t>dorisvdlaan@hotmail.com</w:t>
        </w:r>
      </w:hyperlink>
    </w:p>
    <w:p w14:paraId="76059578" w14:textId="77777777" w:rsidR="00705068" w:rsidRPr="005949BC" w:rsidRDefault="00AF5554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7" w:history="1">
        <w:r w:rsidR="00705068" w:rsidRPr="00705068">
          <w:rPr>
            <w:rFonts w:ascii="Helvetica" w:hAnsi="Helvetica"/>
            <w:sz w:val="22"/>
            <w:szCs w:val="22"/>
          </w:rPr>
          <w:t>r.j.k.vegter@umcg.nl</w:t>
        </w:r>
      </w:hyperlink>
    </w:p>
    <w:p w14:paraId="2FB11309" w14:textId="4F440EEF" w:rsidR="00705068" w:rsidRPr="00705068" w:rsidRDefault="00AF5554" w:rsidP="000E4AAA">
      <w:pPr>
        <w:jc w:val="both"/>
        <w:rPr>
          <w:rFonts w:ascii="Helvetica" w:hAnsi="Helvetica" w:cs="Helvetica"/>
          <w:sz w:val="22"/>
          <w:szCs w:val="22"/>
        </w:rPr>
      </w:pPr>
      <w:hyperlink r:id="rId18" w:history="1">
        <w:r w:rsidR="00705068" w:rsidRPr="00705068">
          <w:rPr>
            <w:rFonts w:ascii="Helvetica" w:hAnsi="Helvetica"/>
            <w:sz w:val="22"/>
            <w:szCs w:val="22"/>
          </w:rPr>
          <w:t>k.a.p.m.lemmink@umcg.nl</w:t>
        </w:r>
      </w:hyperlink>
      <w:r w:rsidR="00705068" w:rsidRPr="00705068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0E4AAA">
      <w:pPr>
        <w:pStyle w:val="Norma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0E4AAA">
      <w:pPr>
        <w:pStyle w:val="Norma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0E4AAA">
      <w:pPr>
        <w:pStyle w:val="Norma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1D0D86BD" w14:textId="2AF6BA6E" w:rsidR="00FE059A" w:rsidRPr="00FE059A" w:rsidRDefault="00FE059A" w:rsidP="000E4AAA">
      <w:pPr>
        <w:jc w:val="both"/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C2D3A49" w14:textId="6A2E094C" w:rsidR="00FA1A9D" w:rsidRPr="00115518" w:rsidRDefault="00FA1A9D" w:rsidP="000E4AAA">
      <w:pPr>
        <w:spacing w:before="120"/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</w:t>
      </w:r>
      <w:r w:rsidR="00115518">
        <w:rPr>
          <w:rFonts w:ascii="Helvetica" w:hAnsi="Helvetica"/>
          <w:sz w:val="22"/>
        </w:rPr>
        <w:t>y? N</w:t>
      </w:r>
    </w:p>
    <w:p w14:paraId="142BA829" w14:textId="12522A0E" w:rsidR="00FA1A9D" w:rsidRPr="00115518" w:rsidRDefault="00FA1A9D" w:rsidP="000E4AAA">
      <w:pPr>
        <w:spacing w:before="120"/>
        <w:jc w:val="both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lastRenderedPageBreak/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768D2">
        <w:rPr>
          <w:rFonts w:ascii="Helvetica" w:hAnsi="Helvetica"/>
          <w:bCs/>
          <w:sz w:val="22"/>
        </w:rPr>
        <w:t>Y</w:t>
      </w:r>
    </w:p>
    <w:p w14:paraId="55F62116" w14:textId="77777777" w:rsidR="007A4E00" w:rsidRPr="007A4E00" w:rsidRDefault="00FA1A9D" w:rsidP="000E4AAA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7A4E00">
        <w:rPr>
          <w:rFonts w:ascii="Helvetica" w:hAnsi="Helvetica"/>
          <w:b/>
          <w:color w:val="000000" w:themeColor="text1"/>
          <w:sz w:val="22"/>
        </w:rPr>
        <w:t>3.</w:t>
      </w:r>
      <w:r w:rsidRPr="007A4E00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7A4E00">
        <w:rPr>
          <w:rFonts w:ascii="Helvetica" w:hAnsi="Helvetica"/>
          <w:color w:val="000000" w:themeColor="text1"/>
          <w:sz w:val="22"/>
        </w:rPr>
        <w:t xml:space="preserve"> visually</w:t>
      </w:r>
      <w:r w:rsidRPr="007A4E00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1AD7F3ED" w14:textId="3EC84D74" w:rsidR="007A4E00" w:rsidRPr="00CF1075" w:rsidRDefault="00FF4E5D" w:rsidP="000E4AAA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3</w:t>
      </w:r>
      <w:r w:rsidR="007A4E00" w:rsidRPr="00CF1075">
        <w:rPr>
          <w:rFonts w:ascii="Helvetica" w:hAnsi="Helvetica"/>
          <w:color w:val="000000" w:themeColor="text1"/>
          <w:sz w:val="22"/>
        </w:rPr>
        <w:t xml:space="preserve">.1., </w:t>
      </w:r>
      <w:r>
        <w:rPr>
          <w:rFonts w:ascii="Helvetica" w:hAnsi="Helvetica"/>
          <w:color w:val="000000" w:themeColor="text1"/>
          <w:sz w:val="22"/>
        </w:rPr>
        <w:t>3</w:t>
      </w:r>
      <w:r w:rsidR="00111156" w:rsidRPr="00CF1075">
        <w:rPr>
          <w:rFonts w:ascii="Helvetica" w:hAnsi="Helvetica"/>
          <w:color w:val="000000" w:themeColor="text1"/>
          <w:sz w:val="22"/>
        </w:rPr>
        <w:t xml:space="preserve">.5., </w:t>
      </w:r>
      <w:r>
        <w:rPr>
          <w:rFonts w:ascii="Helvetica" w:hAnsi="Helvetica"/>
          <w:color w:val="000000" w:themeColor="text1"/>
          <w:sz w:val="22"/>
        </w:rPr>
        <w:t>3</w:t>
      </w:r>
      <w:r w:rsidR="007A4E00" w:rsidRPr="00CF1075">
        <w:rPr>
          <w:rFonts w:ascii="Helvetica" w:hAnsi="Helvetica"/>
          <w:color w:val="000000" w:themeColor="text1"/>
          <w:sz w:val="22"/>
        </w:rPr>
        <w:t>.7.-</w:t>
      </w:r>
      <w:r>
        <w:rPr>
          <w:rFonts w:ascii="Helvetica" w:hAnsi="Helvetica"/>
          <w:color w:val="000000" w:themeColor="text1"/>
          <w:sz w:val="22"/>
        </w:rPr>
        <w:t>3</w:t>
      </w:r>
      <w:r w:rsidR="007A4E00" w:rsidRPr="00CF1075">
        <w:rPr>
          <w:rFonts w:ascii="Helvetica" w:hAnsi="Helvetica"/>
          <w:color w:val="000000" w:themeColor="text1"/>
          <w:sz w:val="22"/>
        </w:rPr>
        <w:t>.10.</w:t>
      </w:r>
    </w:p>
    <w:p w14:paraId="31C76C15" w14:textId="23AB0121" w:rsidR="00673B93" w:rsidRPr="007A4E00" w:rsidRDefault="00FA1A9D" w:rsidP="000E4AAA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7A4E00">
        <w:rPr>
          <w:rFonts w:ascii="Helvetica" w:hAnsi="Helvetica"/>
          <w:b/>
          <w:color w:val="000000" w:themeColor="text1"/>
          <w:sz w:val="22"/>
        </w:rPr>
        <w:t>4.</w:t>
      </w:r>
      <w:r w:rsidRPr="007A4E00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11AFABBC" w14:textId="50881DE2" w:rsidR="00585104" w:rsidRPr="007A4E00" w:rsidRDefault="007A4E00" w:rsidP="000E4AAA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7A4E00">
        <w:rPr>
          <w:rFonts w:ascii="Helvetica" w:hAnsi="Helvetica"/>
          <w:color w:val="000000" w:themeColor="text1"/>
          <w:sz w:val="22"/>
        </w:rPr>
        <w:t>2.</w:t>
      </w:r>
      <w:r w:rsidR="00FF4E5D">
        <w:rPr>
          <w:rFonts w:ascii="Helvetica" w:hAnsi="Helvetica"/>
          <w:color w:val="000000" w:themeColor="text1"/>
          <w:sz w:val="22"/>
        </w:rPr>
        <w:t>7</w:t>
      </w:r>
      <w:r w:rsidRPr="007A4E00">
        <w:rPr>
          <w:rFonts w:ascii="Helvetica" w:hAnsi="Helvetica"/>
          <w:color w:val="000000" w:themeColor="text1"/>
          <w:sz w:val="22"/>
        </w:rPr>
        <w:t xml:space="preserve">. </w:t>
      </w:r>
      <w:r w:rsidR="003F51CE" w:rsidRPr="007A4E00">
        <w:rPr>
          <w:rFonts w:ascii="Helvetica" w:hAnsi="Helvetica"/>
          <w:color w:val="000000" w:themeColor="text1"/>
          <w:sz w:val="22"/>
        </w:rPr>
        <w:t xml:space="preserve">The most crucial aspect of the procedure are the steps concerning </w:t>
      </w:r>
      <w:r w:rsidR="00585104" w:rsidRPr="007A4E00">
        <w:rPr>
          <w:rFonts w:ascii="Helvetica" w:hAnsi="Helvetica"/>
          <w:color w:val="000000" w:themeColor="text1"/>
          <w:sz w:val="22"/>
        </w:rPr>
        <w:t>attach</w:t>
      </w:r>
      <w:r w:rsidR="003F51CE" w:rsidRPr="007A4E00">
        <w:rPr>
          <w:rFonts w:ascii="Helvetica" w:hAnsi="Helvetica"/>
          <w:color w:val="000000" w:themeColor="text1"/>
          <w:sz w:val="22"/>
        </w:rPr>
        <w:t>ing sensors t</w:t>
      </w:r>
      <w:r w:rsidR="00585104" w:rsidRPr="007A4E00">
        <w:rPr>
          <w:rFonts w:ascii="Helvetica" w:hAnsi="Helvetica"/>
          <w:color w:val="000000" w:themeColor="text1"/>
          <w:sz w:val="22"/>
        </w:rPr>
        <w:t>o human body</w:t>
      </w:r>
    </w:p>
    <w:p w14:paraId="00C086BB" w14:textId="170D9F36" w:rsidR="00914C5E" w:rsidRPr="007A4E00" w:rsidRDefault="00FF4E5D" w:rsidP="000E4AAA">
      <w:pPr>
        <w:spacing w:before="120" w:line="360" w:lineRule="auto"/>
        <w:jc w:val="both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</w:t>
      </w:r>
      <w:r w:rsidR="007A4E00" w:rsidRPr="007A4E00">
        <w:rPr>
          <w:rFonts w:ascii="Helvetica" w:hAnsi="Helvetica"/>
          <w:color w:val="000000" w:themeColor="text1"/>
          <w:sz w:val="22"/>
        </w:rPr>
        <w:t>.</w:t>
      </w:r>
      <w:r>
        <w:rPr>
          <w:rFonts w:ascii="Helvetica" w:hAnsi="Helvetica"/>
          <w:color w:val="000000" w:themeColor="text1"/>
          <w:sz w:val="22"/>
        </w:rPr>
        <w:t>11</w:t>
      </w:r>
      <w:r w:rsidR="007A4E00" w:rsidRPr="007A4E00">
        <w:rPr>
          <w:rFonts w:ascii="Helvetica" w:hAnsi="Helvetica"/>
          <w:color w:val="000000" w:themeColor="text1"/>
          <w:sz w:val="22"/>
        </w:rPr>
        <w:t xml:space="preserve">. </w:t>
      </w:r>
      <w:r w:rsidR="003F51CE" w:rsidRPr="007A4E00">
        <w:rPr>
          <w:rFonts w:ascii="Helvetica" w:hAnsi="Helvetica"/>
          <w:color w:val="000000" w:themeColor="text1"/>
          <w:sz w:val="22"/>
        </w:rPr>
        <w:t>The second most crucial aspect of the procedure is the s</w:t>
      </w:r>
      <w:r w:rsidR="00585104" w:rsidRPr="007A4E00">
        <w:rPr>
          <w:rFonts w:ascii="Helvetica" w:hAnsi="Helvetica"/>
          <w:color w:val="000000" w:themeColor="text1"/>
          <w:sz w:val="22"/>
        </w:rPr>
        <w:t>ensor calibration procedure</w:t>
      </w:r>
    </w:p>
    <w:p w14:paraId="41B4EB11" w14:textId="47107CE0" w:rsidR="00820D9B" w:rsidRDefault="00FA1A9D" w:rsidP="000E4AAA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7A4E00">
        <w:rPr>
          <w:rFonts w:ascii="Helvetica" w:hAnsi="Helvetica"/>
          <w:b/>
          <w:color w:val="000000" w:themeColor="text1"/>
          <w:sz w:val="22"/>
        </w:rPr>
        <w:t>5.</w:t>
      </w:r>
      <w:r w:rsidRPr="007A4E00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7A4E00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7A4E00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7A4E00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7A4E00" w:rsidRPr="007A4E00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5E937E1B" w14:textId="5B59BEC1" w:rsidR="001A15FC" w:rsidRDefault="001A15FC" w:rsidP="000E4AAA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1CF7D000" w14:textId="63F792D4" w:rsidR="001A15FC" w:rsidRDefault="001A15FC" w:rsidP="000E4AAA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/>
          <w:color w:val="000000" w:themeColor="text1"/>
          <w:sz w:val="22"/>
          <w:szCs w:val="22"/>
        </w:rPr>
        <w:t>Script Length</w:t>
      </w:r>
    </w:p>
    <w:p w14:paraId="2BC8BCA3" w14:textId="549BB81E" w:rsidR="001A15FC" w:rsidRPr="001A15FC" w:rsidRDefault="001A15FC" w:rsidP="000E4AAA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Number of Shots: </w:t>
      </w:r>
      <w:r>
        <w:rPr>
          <w:rFonts w:ascii="Helvetica" w:hAnsi="Helvetica"/>
          <w:b/>
          <w:color w:val="000000" w:themeColor="text1"/>
          <w:sz w:val="22"/>
          <w:szCs w:val="22"/>
        </w:rPr>
        <w:t>40</w:t>
      </w:r>
    </w:p>
    <w:p w14:paraId="6D077097" w14:textId="0AD38165" w:rsidR="00C70C90" w:rsidRPr="006A6324" w:rsidRDefault="00277C90" w:rsidP="000E4AAA">
      <w:pPr>
        <w:jc w:val="both"/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0E4AAA">
      <w:pPr>
        <w:pStyle w:val="Titel"/>
        <w:jc w:val="both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0E4AAA">
      <w:pPr>
        <w:jc w:val="both"/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0E4AAA">
      <w:pPr>
        <w:pStyle w:val="Lijstalinea"/>
        <w:ind w:left="270"/>
        <w:jc w:val="both"/>
        <w:rPr>
          <w:rFonts w:ascii="Helvetica" w:hAnsi="Helvetica" w:cs="Arial"/>
          <w:b/>
          <w:sz w:val="22"/>
          <w:szCs w:val="22"/>
        </w:rPr>
      </w:pPr>
    </w:p>
    <w:p w14:paraId="66F38AD9" w14:textId="1F8D9DA7" w:rsidR="00D300CE" w:rsidRDefault="00DC058D" w:rsidP="000E4AAA">
      <w:pPr>
        <w:pStyle w:val="Lijstalinea"/>
        <w:numPr>
          <w:ilvl w:val="0"/>
          <w:numId w:val="33"/>
        </w:numPr>
        <w:ind w:left="270" w:hanging="270"/>
        <w:jc w:val="both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6E5D847" w14:textId="77777777" w:rsidR="007A4E00" w:rsidRDefault="007A4E00" w:rsidP="000E4AAA">
      <w:pPr>
        <w:pStyle w:val="Lijstalinea"/>
        <w:ind w:left="270"/>
        <w:jc w:val="both"/>
        <w:rPr>
          <w:rFonts w:ascii="Helvetica" w:hAnsi="Helvetica" w:cs="Arial"/>
          <w:b/>
          <w:sz w:val="22"/>
          <w:szCs w:val="22"/>
        </w:rPr>
      </w:pPr>
    </w:p>
    <w:p w14:paraId="684F28C9" w14:textId="7179D6D4" w:rsidR="00B24843" w:rsidRPr="00726B5F" w:rsidRDefault="00C07E82" w:rsidP="000E4AAA">
      <w:pPr>
        <w:pStyle w:val="Lijstalinea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  <w:del w:id="1" w:author="Bastiaansen, Bram" w:date="2020-11-06T16:34:00Z">
        <w:r w:rsidRPr="00726B5F" w:rsidDel="00801437">
          <w:rPr>
            <w:rFonts w:ascii="Helvetica" w:hAnsi="Helvetica" w:cs="Arial"/>
            <w:b/>
            <w:sz w:val="22"/>
            <w:szCs w:val="22"/>
            <w:u w:val="single"/>
            <w:lang w:val="en-GB"/>
          </w:rPr>
          <w:delText>Koen A.P.M. Lemmink</w:delText>
        </w:r>
      </w:del>
      <w:ins w:id="2" w:author="Bastiaansen, Bram" w:date="2020-11-06T16:34:00Z">
        <w:r w:rsidR="00801437">
          <w:rPr>
            <w:rFonts w:ascii="Helvetica" w:hAnsi="Helvetica" w:cs="Arial"/>
            <w:b/>
            <w:sz w:val="22"/>
            <w:szCs w:val="22"/>
            <w:u w:val="single"/>
            <w:lang w:val="en-GB"/>
          </w:rPr>
          <w:t>Michel S. Brink</w:t>
        </w:r>
      </w:ins>
      <w:r w:rsidRPr="00726B5F">
        <w:rPr>
          <w:rFonts w:ascii="Helvetica" w:hAnsi="Helvetica" w:cs="Arial"/>
          <w:sz w:val="22"/>
          <w:szCs w:val="22"/>
          <w:lang w:val="en-GB"/>
        </w:rPr>
        <w:t xml:space="preserve">: </w:t>
      </w:r>
      <w:r w:rsidR="00E52AE1">
        <w:rPr>
          <w:rFonts w:ascii="Helvetica" w:hAnsi="Helvetica" w:cs="Arial"/>
          <w:sz w:val="22"/>
          <w:szCs w:val="22"/>
          <w:lang w:val="en-GB"/>
        </w:rPr>
        <w:t>Achieving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 xml:space="preserve"> balance between </w:t>
      </w:r>
      <w:r w:rsidR="00E52AE1">
        <w:rPr>
          <w:rFonts w:ascii="Helvetica" w:hAnsi="Helvetica" w:cs="Arial"/>
          <w:sz w:val="22"/>
          <w:szCs w:val="22"/>
          <w:lang w:val="en-GB"/>
        </w:rPr>
        <w:t>t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 xml:space="preserve">raining stimuli and recovery induces responses </w:t>
      </w:r>
      <w:r w:rsidR="00E52AE1">
        <w:rPr>
          <w:rFonts w:ascii="Helvetica" w:hAnsi="Helvetica" w:cs="Arial"/>
          <w:sz w:val="22"/>
          <w:szCs w:val="22"/>
          <w:lang w:val="en-GB"/>
        </w:rPr>
        <w:t>that lead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 xml:space="preserve"> to adaptation of the human body. </w:t>
      </w:r>
      <w:r w:rsidR="00BB11DB" w:rsidRPr="00726B5F">
        <w:rPr>
          <w:rFonts w:ascii="Helvetica" w:hAnsi="Helvetica" w:cs="Arial"/>
          <w:sz w:val="22"/>
          <w:szCs w:val="22"/>
          <w:lang w:val="en-GB"/>
        </w:rPr>
        <w:t xml:space="preserve">Monitoring 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>this process is essential for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optimiz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>ing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>performance and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>reducing injury risk</w:t>
      </w:r>
      <w:r w:rsidR="007A4E00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7A4E00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>.</w:t>
      </w:r>
    </w:p>
    <w:p w14:paraId="027BD5D9" w14:textId="4230B517" w:rsidR="005949BC" w:rsidRPr="00494D07" w:rsidRDefault="005949BC" w:rsidP="000E4AAA">
      <w:pPr>
        <w:pStyle w:val="Lijstalinea"/>
        <w:ind w:left="1350"/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</w:p>
    <w:p w14:paraId="708375DB" w14:textId="71B0B9D6" w:rsidR="00FD64B9" w:rsidRPr="00FD64B9" w:rsidRDefault="00FD64B9" w:rsidP="000E4AAA">
      <w:pPr>
        <w:pStyle w:val="Lijstalinea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0E4AAA">
      <w:pPr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DC35CCC" w14:textId="73D65DAF" w:rsidR="00B24843" w:rsidRDefault="00F008E0" w:rsidP="000E4AAA">
      <w:pPr>
        <w:pStyle w:val="Lijstalinea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  <w:r w:rsidRPr="00726B5F">
        <w:rPr>
          <w:rFonts w:ascii="Helvetica" w:hAnsi="Helvetica" w:cs="Arial"/>
          <w:b/>
          <w:sz w:val="22"/>
          <w:szCs w:val="22"/>
          <w:u w:val="single"/>
          <w:lang w:val="en-GB"/>
        </w:rPr>
        <w:t>Michel S. Brink</w:t>
      </w:r>
      <w:r w:rsidR="00B24843" w:rsidRPr="00726B5F">
        <w:rPr>
          <w:rFonts w:ascii="Helvetica" w:hAnsi="Helvetica" w:cs="Arial"/>
          <w:sz w:val="22"/>
          <w:szCs w:val="22"/>
          <w:lang w:val="en-GB"/>
        </w:rPr>
        <w:t>: The main advantage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of this </w:t>
      </w:r>
      <w:r w:rsidR="00BB11DB" w:rsidRPr="00726B5F">
        <w:rPr>
          <w:rFonts w:ascii="Helvetica" w:hAnsi="Helvetica" w:cs="Arial"/>
          <w:sz w:val="22"/>
          <w:szCs w:val="22"/>
          <w:lang w:val="en-GB"/>
        </w:rPr>
        <w:t>technique is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that </w:t>
      </w:r>
      <w:r w:rsidR="00E52AE1">
        <w:rPr>
          <w:rFonts w:ascii="Helvetica" w:hAnsi="Helvetica" w:cs="Arial"/>
          <w:sz w:val="22"/>
          <w:szCs w:val="22"/>
          <w:lang w:val="en-GB"/>
        </w:rPr>
        <w:t>it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91058">
        <w:rPr>
          <w:rFonts w:ascii="Helvetica" w:hAnsi="Helvetica" w:cs="Arial"/>
          <w:sz w:val="22"/>
          <w:szCs w:val="22"/>
          <w:lang w:val="en-GB"/>
        </w:rPr>
        <w:t>focus</w:t>
      </w:r>
      <w:r w:rsidR="00FF4E5D">
        <w:rPr>
          <w:rFonts w:ascii="Helvetica" w:hAnsi="Helvetica" w:cs="Arial"/>
          <w:sz w:val="22"/>
          <w:szCs w:val="22"/>
          <w:lang w:val="en-GB"/>
        </w:rPr>
        <w:t>e</w:t>
      </w:r>
      <w:r w:rsidR="00191058">
        <w:rPr>
          <w:rFonts w:ascii="Helvetica" w:hAnsi="Helvetica" w:cs="Arial"/>
          <w:sz w:val="22"/>
          <w:szCs w:val="22"/>
          <w:lang w:val="en-GB"/>
        </w:rPr>
        <w:t xml:space="preserve">s on the lower extremities of athletes and </w:t>
      </w:r>
      <w:r w:rsidR="001408E1">
        <w:rPr>
          <w:rFonts w:ascii="Helvetica" w:hAnsi="Helvetica" w:cs="Arial"/>
          <w:sz w:val="22"/>
          <w:szCs w:val="22"/>
          <w:lang w:val="en-GB"/>
        </w:rPr>
        <w:t xml:space="preserve">thereby </w:t>
      </w:r>
      <w:r w:rsidR="00726B5F">
        <w:rPr>
          <w:rFonts w:ascii="Helvetica" w:hAnsi="Helvetica" w:cs="Arial"/>
          <w:sz w:val="22"/>
          <w:szCs w:val="22"/>
          <w:lang w:val="en-GB"/>
        </w:rPr>
        <w:t>provides additional information to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current </w:t>
      </w:r>
      <w:r w:rsidR="00BB11DB" w:rsidRPr="00726B5F">
        <w:rPr>
          <w:rFonts w:ascii="Helvetica" w:hAnsi="Helvetica" w:cs="Arial"/>
          <w:sz w:val="22"/>
          <w:szCs w:val="22"/>
          <w:lang w:val="en-GB"/>
        </w:rPr>
        <w:t>monitoring systems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E52AE1">
        <w:rPr>
          <w:rFonts w:ascii="Helvetica" w:hAnsi="Helvetica" w:cs="Arial"/>
          <w:sz w:val="22"/>
          <w:szCs w:val="22"/>
          <w:lang w:val="en-GB"/>
        </w:rPr>
        <w:t>within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the field</w:t>
      </w:r>
      <w:r w:rsidR="007A4E00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7A4E00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>.</w:t>
      </w:r>
    </w:p>
    <w:p w14:paraId="5CF8713B" w14:textId="77777777" w:rsidR="00381A38" w:rsidRPr="00381A38" w:rsidRDefault="00381A38" w:rsidP="000E4AAA">
      <w:pPr>
        <w:pStyle w:val="Lijstalinea"/>
        <w:ind w:left="1224"/>
        <w:jc w:val="both"/>
        <w:rPr>
          <w:rFonts w:ascii="Helvetica" w:hAnsi="Helvetica" w:cs="Arial"/>
          <w:sz w:val="22"/>
          <w:szCs w:val="22"/>
        </w:rPr>
      </w:pPr>
    </w:p>
    <w:p w14:paraId="2E0BEE8A" w14:textId="024D3B8A" w:rsidR="00FD64B9" w:rsidRPr="00381A38" w:rsidRDefault="00381A38" w:rsidP="000E4AAA">
      <w:pPr>
        <w:pStyle w:val="Lijstalinea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0E4AAA">
      <w:pPr>
        <w:pStyle w:val="Lijstalinea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0E4AAA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AA4BC1" w:rsidRDefault="00330F1B" w:rsidP="000E4AAA">
      <w:pPr>
        <w:contextualSpacing/>
        <w:jc w:val="both"/>
        <w:outlineLvl w:val="0"/>
        <w:rPr>
          <w:rFonts w:ascii="Helvetica" w:hAnsi="Helvetica" w:cs="Arial"/>
          <w:sz w:val="22"/>
          <w:szCs w:val="22"/>
          <w:highlight w:val="green"/>
        </w:rPr>
      </w:pPr>
    </w:p>
    <w:p w14:paraId="2328BDAA" w14:textId="7351E2C2" w:rsidR="00B24843" w:rsidRPr="00381A38" w:rsidRDefault="0074039D" w:rsidP="000E4AAA">
      <w:pPr>
        <w:pStyle w:val="Lijstalinea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u w:val="single"/>
          <w:lang w:val="en-GB"/>
        </w:rPr>
      </w:pPr>
      <w:r w:rsidRPr="00726B5F">
        <w:rPr>
          <w:rFonts w:ascii="Helvetica" w:hAnsi="Helvetica" w:cs="Arial"/>
          <w:b/>
          <w:sz w:val="22"/>
          <w:szCs w:val="22"/>
          <w:u w:val="single"/>
          <w:lang w:val="en-GB"/>
        </w:rPr>
        <w:t>Edwin A. Goedhart</w:t>
      </w:r>
      <w:r w:rsidR="00DC7D3A" w:rsidRPr="00726B5F">
        <w:rPr>
          <w:rFonts w:ascii="Helvetica" w:hAnsi="Helvetica" w:cs="Arial"/>
          <w:sz w:val="22"/>
          <w:szCs w:val="22"/>
          <w:lang w:val="en-GB"/>
        </w:rPr>
        <w:t>:</w:t>
      </w:r>
      <w:r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11156">
        <w:rPr>
          <w:rFonts w:ascii="Helvetica" w:hAnsi="Helvetica" w:cs="Arial"/>
          <w:sz w:val="22"/>
          <w:szCs w:val="22"/>
          <w:lang w:val="en-GB"/>
        </w:rPr>
        <w:t>Muscle injuries are a serious problem in team sports.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AA4BC1" w:rsidRPr="00726B5F">
        <w:rPr>
          <w:rFonts w:ascii="Helvetica" w:hAnsi="Helvetica" w:cs="Arial"/>
          <w:sz w:val="22"/>
          <w:szCs w:val="22"/>
          <w:lang w:val="en-GB"/>
        </w:rPr>
        <w:t>Using this method,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 xml:space="preserve"> we aim to reduce</w:t>
      </w:r>
      <w:r w:rsidR="0011115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C318B">
        <w:rPr>
          <w:rFonts w:ascii="Helvetica" w:hAnsi="Helvetica" w:cs="Arial"/>
          <w:sz w:val="22"/>
          <w:szCs w:val="22"/>
          <w:lang w:val="en-GB"/>
        </w:rPr>
        <w:t>these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2828C1" w:rsidRPr="00726B5F">
        <w:rPr>
          <w:rFonts w:ascii="Helvetica" w:hAnsi="Helvetica" w:cs="Arial"/>
          <w:sz w:val="22"/>
          <w:szCs w:val="22"/>
          <w:lang w:val="en-GB"/>
        </w:rPr>
        <w:t>injur</w:t>
      </w:r>
      <w:r w:rsidR="002828C1">
        <w:rPr>
          <w:rFonts w:ascii="Helvetica" w:hAnsi="Helvetica" w:cs="Arial"/>
          <w:sz w:val="22"/>
          <w:szCs w:val="22"/>
          <w:lang w:val="en-GB"/>
        </w:rPr>
        <w:t>ies</w:t>
      </w:r>
      <w:r w:rsidR="002828C1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>and</w:t>
      </w:r>
      <w:r w:rsidR="00E52AE1">
        <w:rPr>
          <w:rFonts w:ascii="Helvetica" w:hAnsi="Helvetica" w:cs="Arial"/>
          <w:sz w:val="22"/>
          <w:szCs w:val="22"/>
          <w:lang w:val="en-GB"/>
        </w:rPr>
        <w:t xml:space="preserve"> to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 xml:space="preserve"> optimize performance</w:t>
      </w:r>
      <w:r w:rsidR="00AA4BC1" w:rsidRPr="00726B5F">
        <w:rPr>
          <w:rFonts w:ascii="Helvetica" w:hAnsi="Helvetica" w:cs="Arial"/>
          <w:sz w:val="22"/>
          <w:szCs w:val="22"/>
          <w:lang w:val="en-GB"/>
        </w:rPr>
        <w:t xml:space="preserve"> in team sports </w:t>
      </w:r>
      <w:r w:rsidR="00111156">
        <w:rPr>
          <w:rFonts w:ascii="Helvetica" w:hAnsi="Helvetica" w:cs="Arial"/>
          <w:sz w:val="22"/>
          <w:szCs w:val="22"/>
          <w:lang w:val="en-GB"/>
        </w:rPr>
        <w:t>athletes</w:t>
      </w:r>
      <w:r w:rsidR="00381A38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381A38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AA4BC1" w:rsidRPr="00726B5F">
        <w:rPr>
          <w:rFonts w:ascii="Helvetica" w:hAnsi="Helvetica" w:cs="Arial"/>
          <w:sz w:val="22"/>
          <w:szCs w:val="22"/>
          <w:lang w:val="en-GB"/>
        </w:rPr>
        <w:t>.</w:t>
      </w:r>
    </w:p>
    <w:p w14:paraId="531366CF" w14:textId="77777777" w:rsidR="008D7A48" w:rsidRPr="00584F52" w:rsidRDefault="008D7A48" w:rsidP="000E4AAA">
      <w:pPr>
        <w:pStyle w:val="Lijstalinea"/>
        <w:ind w:left="1350"/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</w:p>
    <w:p w14:paraId="1AF0D125" w14:textId="77777777" w:rsidR="00111156" w:rsidRPr="00111156" w:rsidRDefault="008D7A48" w:rsidP="000E4AAA">
      <w:pPr>
        <w:pStyle w:val="Lijstalinea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4E268D" w14:textId="77777777" w:rsidR="00111156" w:rsidRPr="00111156" w:rsidRDefault="00111156" w:rsidP="000E4AAA">
      <w:pPr>
        <w:pStyle w:val="Lijstalinea"/>
        <w:ind w:left="1350"/>
        <w:jc w:val="both"/>
        <w:rPr>
          <w:rFonts w:ascii="Helvetica" w:hAnsi="Helvetica" w:cs="Arial"/>
          <w:sz w:val="22"/>
          <w:szCs w:val="22"/>
        </w:rPr>
      </w:pPr>
    </w:p>
    <w:p w14:paraId="7C0F1206" w14:textId="6A9059E0" w:rsidR="008D7A48" w:rsidRPr="00111156" w:rsidRDefault="00F008E0" w:rsidP="000E4AAA">
      <w:pPr>
        <w:pStyle w:val="Lijstalinea"/>
        <w:numPr>
          <w:ilvl w:val="1"/>
          <w:numId w:val="9"/>
        </w:numPr>
        <w:jc w:val="both"/>
        <w:rPr>
          <w:rFonts w:ascii="Helvetica" w:hAnsi="Helvetica" w:cs="Arial"/>
          <w:sz w:val="22"/>
          <w:szCs w:val="22"/>
        </w:rPr>
      </w:pPr>
      <w:r w:rsidRPr="00111156">
        <w:rPr>
          <w:rFonts w:ascii="Helvetica" w:hAnsi="Helvetica" w:cs="Arial"/>
          <w:b/>
          <w:sz w:val="22"/>
          <w:szCs w:val="22"/>
          <w:u w:val="single"/>
          <w:lang w:val="en-GB"/>
        </w:rPr>
        <w:t>Michel S. Brink</w:t>
      </w:r>
      <w:r w:rsidR="003415D7" w:rsidRPr="00111156">
        <w:rPr>
          <w:rFonts w:ascii="Helvetica" w:hAnsi="Helvetica" w:cs="Arial"/>
          <w:bCs/>
          <w:sz w:val="22"/>
          <w:szCs w:val="22"/>
          <w:lang w:val="en-GB"/>
        </w:rPr>
        <w:t>:</w:t>
      </w:r>
      <w:r w:rsidR="003415D7" w:rsidRPr="0011115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408E1">
        <w:rPr>
          <w:rFonts w:ascii="Helvetica" w:hAnsi="Helvetica" w:cs="Arial"/>
          <w:sz w:val="22"/>
          <w:szCs w:val="22"/>
          <w:lang w:val="en-GB"/>
        </w:rPr>
        <w:t>Team sports such as soccer and hockey are characterized by fast changes of direction, accelerations</w:t>
      </w:r>
      <w:r w:rsidR="001C318B">
        <w:rPr>
          <w:rFonts w:ascii="Helvetica" w:hAnsi="Helvetica" w:cs="Arial"/>
          <w:sz w:val="22"/>
          <w:szCs w:val="22"/>
          <w:lang w:val="en-GB"/>
        </w:rPr>
        <w:t>,</w:t>
      </w:r>
      <w:r w:rsidR="001408E1">
        <w:rPr>
          <w:rFonts w:ascii="Helvetica" w:hAnsi="Helvetica" w:cs="Arial"/>
          <w:sz w:val="22"/>
          <w:szCs w:val="22"/>
          <w:lang w:val="en-GB"/>
        </w:rPr>
        <w:t xml:space="preserve"> and decelerations</w:t>
      </w:r>
      <w:r w:rsidR="001C318B">
        <w:rPr>
          <w:rFonts w:ascii="Helvetica" w:hAnsi="Helvetica" w:cs="Arial"/>
          <w:sz w:val="22"/>
          <w:szCs w:val="22"/>
          <w:lang w:val="en-GB"/>
        </w:rPr>
        <w:t xml:space="preserve"> that</w:t>
      </w:r>
      <w:r w:rsidR="001408E1">
        <w:rPr>
          <w:rFonts w:ascii="Helvetica" w:hAnsi="Helvetica" w:cs="Arial"/>
          <w:sz w:val="22"/>
          <w:szCs w:val="22"/>
          <w:lang w:val="en-GB"/>
        </w:rPr>
        <w:t xml:space="preserve"> place high load</w:t>
      </w:r>
      <w:r w:rsidR="00D57DDA">
        <w:rPr>
          <w:rFonts w:ascii="Helvetica" w:hAnsi="Helvetica" w:cs="Arial"/>
          <w:sz w:val="22"/>
          <w:szCs w:val="22"/>
          <w:lang w:val="en-GB"/>
        </w:rPr>
        <w:t>s</w:t>
      </w:r>
      <w:r w:rsidR="001408E1">
        <w:rPr>
          <w:rFonts w:ascii="Helvetica" w:hAnsi="Helvetica" w:cs="Arial"/>
          <w:sz w:val="22"/>
          <w:szCs w:val="22"/>
          <w:lang w:val="en-GB"/>
        </w:rPr>
        <w:t xml:space="preserve"> on the lower extremities and therefore require a specific sensor set-up</w:t>
      </w:r>
      <w:r w:rsidR="001C318B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C318B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1408E1">
        <w:rPr>
          <w:rFonts w:ascii="Helvetica" w:hAnsi="Helvetica" w:cs="Arial"/>
          <w:sz w:val="22"/>
          <w:szCs w:val="22"/>
          <w:lang w:val="en-GB"/>
        </w:rPr>
        <w:t>.</w:t>
      </w:r>
      <w:r w:rsidR="00B251E9" w:rsidRPr="00111156">
        <w:rPr>
          <w:rFonts w:ascii="Helvetica" w:hAnsi="Helvetica" w:cs="Arial"/>
          <w:sz w:val="22"/>
          <w:szCs w:val="22"/>
          <w:lang w:val="en-GB"/>
        </w:rPr>
        <w:br/>
      </w:r>
    </w:p>
    <w:p w14:paraId="09E08E31" w14:textId="246347A7" w:rsidR="000D065F" w:rsidRPr="00CE1836" w:rsidRDefault="008D7A48" w:rsidP="000E4AAA">
      <w:pPr>
        <w:pStyle w:val="Lijstalinea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0E4AAA">
      <w:pPr>
        <w:pStyle w:val="Lijstalinea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0E4AAA">
      <w:pPr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0E4AAA">
      <w:pPr>
        <w:spacing w:line="360" w:lineRule="auto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CBC7D54" w14:textId="1C71DF33" w:rsidR="00CE10F2" w:rsidRPr="00726B5F" w:rsidRDefault="009B62EC" w:rsidP="000E4AAA">
      <w:pPr>
        <w:numPr>
          <w:ilvl w:val="1"/>
          <w:numId w:val="9"/>
        </w:num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del w:id="3" w:author="Bastiaansen, Bram" w:date="2020-11-06T16:34:00Z">
        <w:r w:rsidRPr="00726B5F" w:rsidDel="00801437">
          <w:rPr>
            <w:rFonts w:ascii="Helvetica" w:hAnsi="Helvetica" w:cs="Arial"/>
            <w:b/>
            <w:sz w:val="22"/>
            <w:szCs w:val="22"/>
            <w:u w:val="single"/>
            <w:lang w:val="en-GB"/>
          </w:rPr>
          <w:delText>Koen A.P.M. Lemmink</w:delText>
        </w:r>
      </w:del>
      <w:ins w:id="4" w:author="Bastiaansen, Bram" w:date="2020-11-06T16:34:00Z">
        <w:r w:rsidR="00801437">
          <w:rPr>
            <w:rFonts w:ascii="Helvetica" w:hAnsi="Helvetica" w:cs="Arial"/>
            <w:b/>
            <w:sz w:val="22"/>
            <w:szCs w:val="22"/>
            <w:u w:val="single"/>
            <w:lang w:val="en-GB"/>
          </w:rPr>
          <w:t>Michel S. Brink</w:t>
        </w:r>
      </w:ins>
      <w:r w:rsidRPr="00111156">
        <w:rPr>
          <w:rFonts w:ascii="Helvetica" w:hAnsi="Helvetica" w:cs="Arial"/>
          <w:bCs/>
          <w:sz w:val="22"/>
          <w:szCs w:val="22"/>
          <w:lang w:val="en-GB"/>
        </w:rPr>
        <w:t>:</w:t>
      </w:r>
      <w:r w:rsidRPr="00726B5F">
        <w:rPr>
          <w:rFonts w:ascii="Helvetica" w:hAnsi="Helvetica" w:cs="Arial"/>
          <w:sz w:val="22"/>
          <w:szCs w:val="22"/>
        </w:rPr>
        <w:t xml:space="preserve"> </w:t>
      </w:r>
      <w:r w:rsidR="003415D7" w:rsidRPr="00726B5F">
        <w:rPr>
          <w:rFonts w:ascii="Helvetica" w:hAnsi="Helvetica" w:cs="Arial"/>
          <w:sz w:val="22"/>
          <w:szCs w:val="22"/>
        </w:rPr>
        <w:t>Demonstrat</w:t>
      </w:r>
      <w:r w:rsidR="000373A7">
        <w:rPr>
          <w:rFonts w:ascii="Helvetica" w:hAnsi="Helvetica" w:cs="Arial"/>
          <w:sz w:val="22"/>
          <w:szCs w:val="22"/>
        </w:rPr>
        <w:t xml:space="preserve">ors of </w:t>
      </w:r>
      <w:r w:rsidR="003415D7" w:rsidRPr="00726B5F">
        <w:rPr>
          <w:rFonts w:ascii="Helvetica" w:hAnsi="Helvetica" w:cs="Arial"/>
          <w:sz w:val="22"/>
          <w:szCs w:val="22"/>
        </w:rPr>
        <w:t xml:space="preserve">the procedure will be </w:t>
      </w:r>
      <w:r w:rsidR="003415D7" w:rsidRPr="00CE1836">
        <w:rPr>
          <w:rFonts w:ascii="Helvetica" w:hAnsi="Helvetica" w:cs="Arial"/>
          <w:sz w:val="22"/>
          <w:szCs w:val="22"/>
          <w:u w:val="single"/>
        </w:rPr>
        <w:t>Bram J.C. Bastiaansen</w:t>
      </w:r>
      <w:r w:rsidR="0013335E" w:rsidRPr="00726B5F">
        <w:rPr>
          <w:rFonts w:ascii="Helvetica" w:hAnsi="Helvetica" w:cs="Arial"/>
          <w:sz w:val="22"/>
          <w:szCs w:val="22"/>
        </w:rPr>
        <w:t xml:space="preserve"> and </w:t>
      </w:r>
      <w:r w:rsidR="0013335E" w:rsidRPr="00CE1836">
        <w:rPr>
          <w:rFonts w:ascii="Helvetica" w:hAnsi="Helvetica" w:cs="Arial"/>
          <w:sz w:val="22"/>
          <w:szCs w:val="22"/>
          <w:u w:val="single"/>
        </w:rPr>
        <w:t>Erik Wilmes</w:t>
      </w:r>
      <w:r w:rsidR="003415D7" w:rsidRPr="00CE1836">
        <w:rPr>
          <w:rFonts w:ascii="Helvetica" w:hAnsi="Helvetica" w:cs="Arial"/>
          <w:sz w:val="22"/>
          <w:szCs w:val="22"/>
        </w:rPr>
        <w:t xml:space="preserve">, </w:t>
      </w:r>
      <w:r w:rsidR="003415D7" w:rsidRPr="00726B5F">
        <w:rPr>
          <w:rFonts w:ascii="Helvetica" w:hAnsi="Helvetica" w:cs="Arial"/>
          <w:sz w:val="22"/>
          <w:szCs w:val="22"/>
        </w:rPr>
        <w:t>PhD student</w:t>
      </w:r>
      <w:r w:rsidR="0013335E" w:rsidRPr="00726B5F">
        <w:rPr>
          <w:rFonts w:ascii="Helvetica" w:hAnsi="Helvetica" w:cs="Arial"/>
          <w:sz w:val="22"/>
          <w:szCs w:val="22"/>
        </w:rPr>
        <w:t xml:space="preserve">s </w:t>
      </w:r>
      <w:r w:rsidR="00CE1836">
        <w:rPr>
          <w:rFonts w:ascii="Helvetica" w:hAnsi="Helvetica" w:cs="Arial"/>
          <w:sz w:val="22"/>
          <w:szCs w:val="22"/>
        </w:rPr>
        <w:t>on</w:t>
      </w:r>
      <w:r w:rsidR="0013335E" w:rsidRPr="00726B5F">
        <w:rPr>
          <w:rFonts w:ascii="Helvetica" w:hAnsi="Helvetica" w:cs="Arial"/>
          <w:sz w:val="22"/>
          <w:szCs w:val="22"/>
        </w:rPr>
        <w:t xml:space="preserve"> our team</w:t>
      </w:r>
      <w:r w:rsidR="00CE1836">
        <w:rPr>
          <w:rFonts w:ascii="Helvetica" w:hAnsi="Helvetica" w:cs="Arial"/>
          <w:sz w:val="22"/>
          <w:szCs w:val="22"/>
        </w:rPr>
        <w:t xml:space="preserve"> </w:t>
      </w:r>
      <w:r w:rsidR="00CE1836">
        <w:rPr>
          <w:rFonts w:ascii="Helvetica" w:hAnsi="Helvetica" w:cs="Arial"/>
          <w:b/>
          <w:bCs/>
          <w:sz w:val="22"/>
          <w:szCs w:val="22"/>
        </w:rPr>
        <w:t>[1][2]</w:t>
      </w:r>
      <w:r w:rsidR="003415D7" w:rsidRPr="00726B5F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0E4AAA">
      <w:pPr>
        <w:pStyle w:val="Lijstalinea"/>
        <w:ind w:left="1728"/>
        <w:jc w:val="both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0E4AAA">
      <w:pPr>
        <w:pStyle w:val="Lijstalinea"/>
        <w:numPr>
          <w:ilvl w:val="2"/>
          <w:numId w:val="9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19D39F6F" w:rsidR="00336C61" w:rsidRPr="00CE1836" w:rsidRDefault="00CE10F2" w:rsidP="000E4AAA">
      <w:pPr>
        <w:numPr>
          <w:ilvl w:val="2"/>
          <w:numId w:val="9"/>
        </w:num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0E4AAA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0E4AAA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0E4AAA">
      <w:pPr>
        <w:ind w:left="360"/>
        <w:contextualSpacing/>
        <w:jc w:val="both"/>
        <w:rPr>
          <w:rFonts w:ascii="Helvetica" w:hAnsi="Helvetica" w:cs="Arial"/>
          <w:b/>
          <w:sz w:val="22"/>
          <w:szCs w:val="22"/>
        </w:rPr>
      </w:pPr>
    </w:p>
    <w:p w14:paraId="65113363" w14:textId="16746E19" w:rsidR="00330F1B" w:rsidRPr="00726B5F" w:rsidRDefault="00EA60D4" w:rsidP="000E4AAA">
      <w:pPr>
        <w:numPr>
          <w:ilvl w:val="1"/>
          <w:numId w:val="9"/>
        </w:numPr>
        <w:ind w:left="1080"/>
        <w:contextualSpacing/>
        <w:jc w:val="both"/>
        <w:rPr>
          <w:rFonts w:ascii="Helvetica" w:hAnsi="Helvetica" w:cs="Arial"/>
          <w:iCs/>
          <w:sz w:val="22"/>
          <w:szCs w:val="22"/>
        </w:rPr>
      </w:pPr>
      <w:r w:rsidRPr="00726B5F">
        <w:rPr>
          <w:rFonts w:ascii="Helvetica" w:hAnsi="Helvetica" w:cs="Arial"/>
          <w:sz w:val="22"/>
          <w:szCs w:val="22"/>
        </w:rPr>
        <w:t>Procedures involving human subjects have been approved by the Institutional Review Board (IRB)</w:t>
      </w:r>
      <w:r w:rsidR="00CE1836">
        <w:rPr>
          <w:rFonts w:ascii="Helvetica" w:hAnsi="Helvetica" w:cs="Arial"/>
          <w:sz w:val="22"/>
          <w:szCs w:val="22"/>
        </w:rPr>
        <w:t xml:space="preserve"> </w:t>
      </w:r>
      <w:r w:rsidR="0013335E" w:rsidRPr="00726B5F">
        <w:rPr>
          <w:rFonts w:ascii="Helvetica" w:hAnsi="Helvetica" w:cs="Arial"/>
          <w:sz w:val="22"/>
          <w:szCs w:val="22"/>
        </w:rPr>
        <w:t xml:space="preserve">at The Centre </w:t>
      </w:r>
      <w:proofErr w:type="gramStart"/>
      <w:r w:rsidR="0013335E" w:rsidRPr="00726B5F">
        <w:rPr>
          <w:rFonts w:ascii="Helvetica" w:hAnsi="Helvetica" w:cs="Arial"/>
          <w:sz w:val="22"/>
          <w:szCs w:val="22"/>
        </w:rPr>
        <w:t>For</w:t>
      </w:r>
      <w:proofErr w:type="gramEnd"/>
      <w:r w:rsidR="0013335E" w:rsidRPr="00726B5F">
        <w:rPr>
          <w:rFonts w:ascii="Helvetica" w:hAnsi="Helvetica" w:cs="Arial"/>
          <w:sz w:val="22"/>
          <w:szCs w:val="22"/>
        </w:rPr>
        <w:t xml:space="preserve"> Human Movement Sciences</w:t>
      </w:r>
      <w:r w:rsidR="00CB039A" w:rsidRPr="00726B5F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 w:rsidP="000E4AAA">
      <w:pPr>
        <w:jc w:val="both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0E4AAA">
      <w:pPr>
        <w:pStyle w:val="Titel"/>
        <w:jc w:val="both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68EB3EFD" w:rsidR="00AB01F4" w:rsidRPr="00CA528C" w:rsidRDefault="00833096" w:rsidP="00CA528C">
      <w:pPr>
        <w:pStyle w:val="Norma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Subject Preparation</w:t>
      </w:r>
      <w:r w:rsidR="00CA528C">
        <w:rPr>
          <w:rFonts w:ascii="Helvetica" w:hAnsi="Helvetica" w:cstheme="minorHAnsi"/>
          <w:b/>
          <w:i/>
          <w:iCs/>
          <w:color w:val="000000" w:themeColor="text1"/>
          <w:sz w:val="22"/>
          <w:szCs w:val="22"/>
        </w:rPr>
        <w:t xml:space="preserve"> </w:t>
      </w:r>
      <w:r w:rsidR="00CA528C" w:rsidRPr="00CA528C">
        <w:rPr>
          <w:rFonts w:ascii="Helvetica" w:hAnsi="Helvetica" w:cstheme="minorHAnsi"/>
          <w:b/>
          <w:color w:val="000000" w:themeColor="text1"/>
          <w:sz w:val="22"/>
          <w:szCs w:val="22"/>
        </w:rPr>
        <w:t>and</w:t>
      </w:r>
      <w:r w:rsidR="00CA528C">
        <w:rPr>
          <w:rFonts w:ascii="Helvetica" w:hAnsi="Helvetica" w:cstheme="minorHAnsi"/>
          <w:b/>
          <w:i/>
          <w:iCs/>
          <w:color w:val="000000" w:themeColor="text1"/>
          <w:sz w:val="22"/>
          <w:szCs w:val="22"/>
        </w:rPr>
        <w:t xml:space="preserve"> </w:t>
      </w:r>
      <w:r w:rsidR="00CA528C" w:rsidRPr="003F204A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IMU </w:t>
      </w:r>
      <w:r w:rsidR="00CA528C">
        <w:rPr>
          <w:rFonts w:ascii="Helvetica" w:hAnsi="Helvetica" w:cstheme="minorHAnsi"/>
          <w:b/>
          <w:color w:val="auto"/>
          <w:sz w:val="22"/>
          <w:szCs w:val="22"/>
          <w:lang w:val="en-GB"/>
        </w:rPr>
        <w:t>S</w:t>
      </w:r>
      <w:r w:rsidR="00CA528C" w:rsidRPr="003F204A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ensor </w:t>
      </w:r>
      <w:r w:rsidR="00CA528C">
        <w:rPr>
          <w:rFonts w:ascii="Helvetica" w:hAnsi="Helvetica" w:cstheme="minorHAnsi"/>
          <w:b/>
          <w:color w:val="auto"/>
          <w:sz w:val="22"/>
          <w:szCs w:val="22"/>
          <w:lang w:val="en-GB"/>
        </w:rPr>
        <w:t>C</w:t>
      </w:r>
      <w:r w:rsidR="00CA528C" w:rsidRPr="003F204A">
        <w:rPr>
          <w:rFonts w:ascii="Helvetica" w:hAnsi="Helvetica" w:cstheme="minorHAnsi"/>
          <w:b/>
          <w:color w:val="auto"/>
          <w:sz w:val="22"/>
          <w:szCs w:val="22"/>
          <w:lang w:val="en-GB"/>
        </w:rPr>
        <w:t>alibration</w:t>
      </w:r>
    </w:p>
    <w:p w14:paraId="07CDA696" w14:textId="5D6D1D05" w:rsidR="00833096" w:rsidRDefault="00833096" w:rsidP="000E4AAA">
      <w:pPr>
        <w:pStyle w:val="Platteteks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del w:id="5" w:author="Bastiaansen, Bram" w:date="2020-11-06T16:34:00Z">
        <w:r w:rsidDel="00801437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>Before beginning the analysis, o</w:delText>
        </w:r>
      </w:del>
      <w:ins w:id="6" w:author="Bastiaansen, Bram" w:date="2020-11-06T16:34:00Z">
        <w:r w:rsidR="00801437">
          <w:rPr>
            <w:rFonts w:ascii="Helvetica" w:hAnsi="Helvetica" w:cstheme="minorHAnsi"/>
            <w:bCs/>
            <w:i w:val="0"/>
            <w:iCs/>
            <w:sz w:val="22"/>
            <w:szCs w:val="22"/>
          </w:rPr>
          <w:t>O</w:t>
        </w:r>
      </w:ins>
      <w:r>
        <w:rPr>
          <w:rFonts w:ascii="Helvetica" w:hAnsi="Helvetica" w:cstheme="minorHAnsi"/>
          <w:bCs/>
          <w:i w:val="0"/>
          <w:iCs/>
          <w:sz w:val="22"/>
          <w:szCs w:val="22"/>
        </w:rPr>
        <w:t>btain information</w:t>
      </w:r>
      <w:r>
        <w:rPr>
          <w:rFonts w:ascii="Helvetica" w:eastAsia="Times New Roman" w:hAnsi="Helvetica" w:cstheme="minorHAnsi"/>
          <w:b/>
          <w:bCs/>
          <w:i w:val="0"/>
          <w:sz w:val="22"/>
          <w:szCs w:val="22"/>
          <w:lang w:val="en-GB"/>
        </w:rPr>
        <w:t xml:space="preserve"> </w:t>
      </w:r>
      <w:r>
        <w:rPr>
          <w:rFonts w:ascii="Helvetica" w:eastAsia="Times New Roman" w:hAnsi="Helvetica" w:cstheme="minorHAnsi"/>
          <w:i w:val="0"/>
          <w:sz w:val="22"/>
          <w:szCs w:val="22"/>
          <w:lang w:val="en-GB"/>
        </w:rPr>
        <w:t xml:space="preserve">about the Subject’s 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>gender, age, body weight, and height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</w:t>
      </w:r>
      <w:r w:rsidR="00B47DC4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]</w:t>
      </w:r>
      <w:r w:rsidR="00B47DC4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  <w:ins w:id="7" w:author="Bastiaansen, Bram" w:date="2020-11-06T16:34:00Z">
        <w:r w:rsidR="00801437">
          <w:rPr>
            <w:rFonts w:ascii="Helvetica" w:hAnsi="Helvetica" w:cstheme="minorHAnsi"/>
            <w:i w:val="0"/>
            <w:iCs/>
            <w:sz w:val="22"/>
            <w:szCs w:val="22"/>
            <w:lang w:val="en-GB"/>
          </w:rPr>
          <w:t xml:space="preserve"> </w:t>
        </w:r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>Please move voice over text</w:t>
        </w:r>
      </w:ins>
      <w:ins w:id="8" w:author="Bastiaansen, Bram" w:date="2020-11-06T16:49:00Z">
        <w:r w:rsidR="00C9596F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 2.1.</w:t>
        </w:r>
      </w:ins>
      <w:ins w:id="9" w:author="Bastiaansen, Bram" w:date="2020-11-06T16:34:00Z"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 to </w:t>
        </w:r>
      </w:ins>
      <w:ins w:id="10" w:author="Bastiaansen, Bram" w:date="2020-11-06T17:08:00Z">
        <w:r w:rsidR="00274B8B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>voice over text</w:t>
        </w:r>
      </w:ins>
      <w:ins w:id="11" w:author="Bastiaansen, Bram" w:date="2020-11-06T16:34:00Z"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 2.2.</w:t>
        </w:r>
      </w:ins>
    </w:p>
    <w:p w14:paraId="7DC3A9BA" w14:textId="3D194EE9" w:rsidR="00833096" w:rsidRPr="004604C5" w:rsidRDefault="00833096" w:rsidP="004604C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  <w:lang w:val="en-GB"/>
        </w:rPr>
        <w:t>WIDE: Talent measuring Subject height or weight</w:t>
      </w:r>
      <w:r w:rsidR="00002E0A">
        <w:rPr>
          <w:rFonts w:ascii="Helvetica" w:hAnsi="Helvetica" w:cstheme="minorHAnsi"/>
          <w:iCs/>
          <w:sz w:val="22"/>
          <w:szCs w:val="22"/>
          <w:lang w:val="en-GB"/>
        </w:rPr>
        <w:t xml:space="preserve"> </w:t>
      </w:r>
      <w:ins w:id="12" w:author="Bastiaansen, Bram" w:date="2020-11-06T16:35:00Z">
        <w:r w:rsidR="00801437" w:rsidRPr="00801437">
          <w:rPr>
            <w:rFonts w:ascii="Helvetica" w:hAnsi="Helvetica" w:cstheme="minorHAnsi"/>
            <w:b/>
            <w:iCs/>
            <w:sz w:val="22"/>
            <w:szCs w:val="22"/>
            <w:lang w:val="en-GB"/>
          </w:rPr>
          <w:t>Please move shot</w:t>
        </w:r>
      </w:ins>
      <w:ins w:id="13" w:author="Bastiaansen, Bram" w:date="2020-11-06T16:49:00Z">
        <w:r w:rsidR="00C9596F">
          <w:rPr>
            <w:rFonts w:ascii="Helvetica" w:hAnsi="Helvetica" w:cstheme="minorHAnsi"/>
            <w:b/>
            <w:iCs/>
            <w:sz w:val="22"/>
            <w:szCs w:val="22"/>
            <w:lang w:val="en-GB"/>
          </w:rPr>
          <w:t xml:space="preserve"> 2.1.1.</w:t>
        </w:r>
      </w:ins>
      <w:ins w:id="14" w:author="Bastiaansen, Bram" w:date="2020-11-06T16:35:00Z">
        <w:r w:rsidR="00801437" w:rsidRPr="00801437">
          <w:rPr>
            <w:rFonts w:ascii="Helvetica" w:hAnsi="Helvetica" w:cstheme="minorHAnsi"/>
            <w:b/>
            <w:iCs/>
            <w:sz w:val="22"/>
            <w:szCs w:val="22"/>
            <w:lang w:val="en-GB"/>
          </w:rPr>
          <w:t xml:space="preserve"> to </w:t>
        </w:r>
      </w:ins>
      <w:ins w:id="15" w:author="Bastiaansen, Bram" w:date="2020-11-06T16:49:00Z">
        <w:r w:rsidR="00C9596F">
          <w:rPr>
            <w:rFonts w:ascii="Helvetica" w:hAnsi="Helvetica" w:cstheme="minorHAnsi"/>
            <w:b/>
            <w:iCs/>
            <w:sz w:val="22"/>
            <w:szCs w:val="22"/>
            <w:lang w:val="en-GB"/>
          </w:rPr>
          <w:t xml:space="preserve">shot </w:t>
        </w:r>
      </w:ins>
      <w:ins w:id="16" w:author="Bastiaansen, Bram" w:date="2020-11-06T16:35:00Z">
        <w:r w:rsidR="00801437" w:rsidRPr="00801437">
          <w:rPr>
            <w:rFonts w:ascii="Helvetica" w:hAnsi="Helvetica" w:cstheme="minorHAnsi"/>
            <w:b/>
            <w:iCs/>
            <w:sz w:val="22"/>
            <w:szCs w:val="22"/>
            <w:lang w:val="en-GB"/>
          </w:rPr>
          <w:t>2.2.1.</w:t>
        </w:r>
      </w:ins>
    </w:p>
    <w:p w14:paraId="79264B63" w14:textId="67632A6B" w:rsidR="00EC36E1" w:rsidRDefault="00833096" w:rsidP="000E4AAA">
      <w:pPr>
        <w:pStyle w:val="Platteteks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Have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the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ubject fill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out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 questionnaire about their background in team sports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o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btain written informed consent from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>ubjects that meet the inclusion criteria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[2-TXT]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  <w:ins w:id="17" w:author="Bastiaansen, Bram" w:date="2020-11-06T16:35:00Z">
        <w:r w:rsidR="00801437">
          <w:rPr>
            <w:rFonts w:ascii="Helvetica" w:hAnsi="Helvetica" w:cstheme="minorHAnsi"/>
            <w:i w:val="0"/>
            <w:iCs/>
            <w:sz w:val="22"/>
            <w:szCs w:val="22"/>
            <w:lang w:val="en-GB"/>
          </w:rPr>
          <w:t xml:space="preserve"> </w:t>
        </w:r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>Please move voice over text</w:t>
        </w:r>
      </w:ins>
      <w:ins w:id="18" w:author="Bastiaansen, Bram" w:date="2020-11-06T16:49:00Z">
        <w:r w:rsidR="00C9596F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 2.2.</w:t>
        </w:r>
      </w:ins>
      <w:ins w:id="19" w:author="Bastiaansen, Bram" w:date="2020-11-06T16:35:00Z"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 to </w:t>
        </w:r>
      </w:ins>
      <w:ins w:id="20" w:author="Bastiaansen, Bram" w:date="2020-11-06T17:08:00Z">
        <w:r w:rsidR="00274B8B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>voice over text</w:t>
        </w:r>
      </w:ins>
      <w:ins w:id="21" w:author="Bastiaansen, Bram" w:date="2020-11-06T16:35:00Z"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 2.1.</w:t>
        </w:r>
      </w:ins>
    </w:p>
    <w:p w14:paraId="08C597BB" w14:textId="50F0D1C5" w:rsidR="00833096" w:rsidRDefault="00833096" w:rsidP="000E4AAA">
      <w:pPr>
        <w:pStyle w:val="Platteteks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Shot of sample</w:t>
      </w:r>
      <w:r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questionnaire OR Subject filling out questionnaire </w:t>
      </w:r>
      <w:ins w:id="22" w:author="Bastiaansen, Bram" w:date="2020-11-06T16:35:00Z"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>Please move shot</w:t>
        </w:r>
      </w:ins>
      <w:ins w:id="23" w:author="Bastiaansen, Bram" w:date="2020-11-06T16:49:00Z">
        <w:r w:rsidR="00C9596F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 2.2.1</w:t>
        </w:r>
      </w:ins>
      <w:ins w:id="24" w:author="Bastiaansen, Bram" w:date="2020-11-06T16:35:00Z"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 to </w:t>
        </w:r>
      </w:ins>
      <w:ins w:id="25" w:author="Bastiaansen, Bram" w:date="2020-11-06T16:49:00Z">
        <w:r w:rsidR="00C9596F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 xml:space="preserve">shot </w:t>
        </w:r>
      </w:ins>
      <w:ins w:id="26" w:author="Bastiaansen, Bram" w:date="2020-11-06T16:35:00Z">
        <w:r w:rsidR="00801437">
          <w:rPr>
            <w:rFonts w:ascii="Helvetica" w:hAnsi="Helvetica" w:cstheme="minorHAnsi"/>
            <w:b/>
            <w:i w:val="0"/>
            <w:iCs/>
            <w:sz w:val="22"/>
            <w:szCs w:val="22"/>
            <w:lang w:val="en-GB"/>
          </w:rPr>
          <w:t>2.1.1.</w:t>
        </w:r>
      </w:ins>
    </w:p>
    <w:p w14:paraId="1D3C4FD1" w14:textId="0D956097" w:rsidR="00833096" w:rsidRPr="00833096" w:rsidRDefault="00833096" w:rsidP="000E4AAA">
      <w:pPr>
        <w:pStyle w:val="Platteteks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Subject giving Talent filled out consent form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TEXT: See text for suggested inclusion/exclusion criteria</w:t>
      </w:r>
      <w:ins w:id="27" w:author="Bastiaansen, Bram" w:date="2020-11-06T16:35:00Z">
        <w:r w:rsidR="00801437">
          <w:rPr>
            <w:rFonts w:ascii="Helvetica" w:hAnsi="Helvetica" w:cstheme="minorHAnsi"/>
            <w:b/>
            <w:bCs/>
            <w:i w:val="0"/>
            <w:iCs/>
            <w:sz w:val="22"/>
            <w:szCs w:val="22"/>
            <w:lang w:val="en-GB"/>
          </w:rPr>
          <w:t xml:space="preserve"> Please move shot </w:t>
        </w:r>
      </w:ins>
      <w:ins w:id="28" w:author="Bastiaansen, Bram" w:date="2020-11-10T20:41:00Z">
        <w:r w:rsidR="00E54486">
          <w:rPr>
            <w:rFonts w:ascii="Helvetica" w:hAnsi="Helvetica" w:cstheme="minorHAnsi"/>
            <w:b/>
            <w:bCs/>
            <w:i w:val="0"/>
            <w:iCs/>
            <w:sz w:val="22"/>
            <w:szCs w:val="22"/>
            <w:lang w:val="en-GB"/>
          </w:rPr>
          <w:t xml:space="preserve">2.2.2. </w:t>
        </w:r>
      </w:ins>
      <w:ins w:id="29" w:author="Bastiaansen, Bram" w:date="2020-11-06T16:35:00Z">
        <w:r w:rsidR="00801437">
          <w:rPr>
            <w:rFonts w:ascii="Helvetica" w:hAnsi="Helvetica" w:cstheme="minorHAnsi"/>
            <w:b/>
            <w:bCs/>
            <w:i w:val="0"/>
            <w:iCs/>
            <w:sz w:val="22"/>
            <w:szCs w:val="22"/>
            <w:lang w:val="en-GB"/>
          </w:rPr>
          <w:t>to</w:t>
        </w:r>
      </w:ins>
      <w:ins w:id="30" w:author="Bastiaansen, Bram" w:date="2020-11-10T20:41:00Z">
        <w:r w:rsidR="00E54486">
          <w:rPr>
            <w:rFonts w:ascii="Helvetica" w:hAnsi="Helvetica" w:cstheme="minorHAnsi"/>
            <w:b/>
            <w:bCs/>
            <w:i w:val="0"/>
            <w:iCs/>
            <w:sz w:val="22"/>
            <w:szCs w:val="22"/>
            <w:lang w:val="en-GB"/>
          </w:rPr>
          <w:t xml:space="preserve"> shot</w:t>
        </w:r>
      </w:ins>
      <w:ins w:id="31" w:author="Bastiaansen, Bram" w:date="2020-11-06T16:35:00Z">
        <w:r w:rsidR="00801437">
          <w:rPr>
            <w:rFonts w:ascii="Helvetica" w:hAnsi="Helvetica" w:cstheme="minorHAnsi"/>
            <w:b/>
            <w:bCs/>
            <w:i w:val="0"/>
            <w:iCs/>
            <w:sz w:val="22"/>
            <w:szCs w:val="22"/>
            <w:lang w:val="en-GB"/>
          </w:rPr>
          <w:t xml:space="preserve"> 2.1.2.</w:t>
        </w:r>
      </w:ins>
    </w:p>
    <w:p w14:paraId="0B33C404" w14:textId="132D8CF1" w:rsidR="00EC36E1" w:rsidRPr="003F204A" w:rsidRDefault="00EC36E1" w:rsidP="000E4AAA">
      <w:pPr>
        <w:pStyle w:val="Normaalweb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ADC9442" w14:textId="6A9CA398" w:rsidR="00CA528C" w:rsidRPr="00833096" w:rsidRDefault="00CA528C" w:rsidP="00CA528C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After the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has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change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d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into sports clothing</w:t>
      </w:r>
      <w:r w:rsidRPr="00CA528C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,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align all </w:t>
      </w:r>
      <w:del w:id="32" w:author="Bastiaansen, Bram" w:date="2020-11-06T16:36:00Z">
        <w:r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5 of </w:delText>
        </w:r>
      </w:del>
      <w:del w:id="33" w:author="Bastiaansen, Bram" w:date="2020-11-06T17:09:00Z">
        <w:r w:rsidDel="00274B8B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the </w:delText>
        </w:r>
      </w:del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IMUs </w:t>
      </w:r>
      <w:r>
        <w:rPr>
          <w:rFonts w:ascii="Helvetica" w:hAnsi="Helvetica" w:cstheme="minorHAnsi"/>
          <w:bCs/>
          <w:color w:val="FF0000"/>
          <w:sz w:val="22"/>
          <w:szCs w:val="22"/>
          <w:lang w:val="en-GB"/>
        </w:rPr>
        <w:t>(I-M-U’s)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next to each other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[1-TXT] </w:t>
      </w:r>
      <w:r w:rsidRPr="00CA528C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and </w:t>
      </w:r>
      <w:r>
        <w:rPr>
          <w:rFonts w:ascii="Helvetica" w:hAnsi="Helvetica" w:cstheme="minorHAnsi"/>
          <w:bCs/>
          <w:sz w:val="22"/>
          <w:szCs w:val="22"/>
          <w:lang w:val="en-GB"/>
        </w:rPr>
        <w:t>push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a button on top of the sensor</w:t>
      </w: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 to a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ctivate </w:t>
      </w:r>
      <w:del w:id="34" w:author="Bastiaansen, Bram" w:date="2020-11-06T17:09:00Z">
        <w:r w:rsidRPr="00833096" w:rsidDel="00274B8B">
          <w:rPr>
            <w:rFonts w:ascii="Helvetica" w:hAnsi="Helvetica" w:cstheme="minorHAnsi"/>
            <w:bCs/>
            <w:sz w:val="22"/>
            <w:szCs w:val="22"/>
            <w:lang w:val="en-GB"/>
          </w:rPr>
          <w:delText xml:space="preserve">all </w:delText>
        </w:r>
      </w:del>
      <w:del w:id="35" w:author="Bastiaansen, Bram" w:date="2020-11-06T16:36:00Z">
        <w:r w:rsidRPr="00833096" w:rsidDel="00801437">
          <w:rPr>
            <w:rFonts w:ascii="Helvetica" w:hAnsi="Helvetica" w:cstheme="minorHAnsi"/>
            <w:bCs/>
            <w:sz w:val="22"/>
            <w:szCs w:val="22"/>
            <w:lang w:val="en-GB"/>
          </w:rPr>
          <w:delText>five</w:delText>
        </w:r>
        <w:r w:rsidDel="00801437">
          <w:rPr>
            <w:rFonts w:ascii="Helvetica" w:hAnsi="Helvetica" w:cstheme="minorHAnsi"/>
            <w:bCs/>
            <w:sz w:val="22"/>
            <w:szCs w:val="22"/>
            <w:lang w:val="en-GB"/>
          </w:rPr>
          <w:delText xml:space="preserve"> of </w:delText>
        </w:r>
      </w:del>
      <w:r>
        <w:rPr>
          <w:rFonts w:ascii="Helvetica" w:hAnsi="Helvetica" w:cstheme="minorHAnsi"/>
          <w:bCs/>
          <w:sz w:val="22"/>
          <w:szCs w:val="22"/>
          <w:lang w:val="en-GB"/>
        </w:rPr>
        <w:t>the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sz w:val="22"/>
          <w:szCs w:val="22"/>
          <w:lang w:val="en-GB"/>
        </w:rPr>
        <w:t>IMUs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del w:id="36" w:author="Bastiaansen, Bram" w:date="2020-11-06T16:36:00Z">
        <w:r w:rsidRPr="00833096" w:rsidDel="00801437">
          <w:rPr>
            <w:rFonts w:ascii="Helvetica" w:hAnsi="Helvetica" w:cstheme="minorHAnsi"/>
            <w:bCs/>
            <w:sz w:val="22"/>
            <w:szCs w:val="22"/>
            <w:lang w:val="en-GB"/>
          </w:rPr>
          <w:delText xml:space="preserve">at the same time </w:delText>
        </w:r>
      </w:del>
      <w:r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. The sensor is activated when </w:t>
      </w:r>
      <w:r>
        <w:rPr>
          <w:rFonts w:ascii="Helvetica" w:hAnsi="Helvetica" w:cstheme="minorHAnsi"/>
          <w:bCs/>
          <w:sz w:val="22"/>
          <w:szCs w:val="22"/>
          <w:lang w:val="en-GB"/>
        </w:rPr>
        <w:t>the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green light </w:t>
      </w: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blinks </w:t>
      </w:r>
      <w:r>
        <w:rPr>
          <w:rFonts w:ascii="Helvetica" w:hAnsi="Helvetica" w:cstheme="minorHAnsi"/>
          <w:b/>
          <w:sz w:val="22"/>
          <w:szCs w:val="22"/>
          <w:lang w:val="en-GB"/>
        </w:rPr>
        <w:t>[3]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>.</w:t>
      </w:r>
    </w:p>
    <w:p w14:paraId="570469B2" w14:textId="77777777" w:rsidR="00833096" w:rsidRPr="00833096" w:rsidRDefault="00833096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B72C29D" w14:textId="5D89B37D" w:rsidR="00E52F8C" w:rsidRPr="00E52F8C" w:rsidRDefault="00E52F8C" w:rsidP="00E52F8C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Talent aligning IMUs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TEXT: IMU: </w:t>
      </w:r>
      <w:r w:rsidRPr="00E87808">
        <w:rPr>
          <w:rFonts w:ascii="Helvetica" w:hAnsi="Helvetica" w:cstheme="minorHAnsi"/>
          <w:b/>
          <w:color w:val="auto"/>
          <w:sz w:val="22"/>
          <w:szCs w:val="22"/>
          <w:lang w:val="en-GB"/>
        </w:rPr>
        <w:t>inertial measurement unit</w:t>
      </w:r>
    </w:p>
    <w:p w14:paraId="7E4C9869" w14:textId="071E2B60" w:rsidR="00833096" w:rsidRDefault="00833096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placing button</w:t>
      </w:r>
    </w:p>
    <w:p w14:paraId="559960E3" w14:textId="2729D220" w:rsidR="00833096" w:rsidRDefault="00833096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Shot of blinking sensor</w:t>
      </w:r>
    </w:p>
    <w:p w14:paraId="0A6EE235" w14:textId="77777777" w:rsidR="00833096" w:rsidRDefault="00833096" w:rsidP="000E4AAA">
      <w:pPr>
        <w:pStyle w:val="Norma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7AA9BDA" w14:textId="7168E95F" w:rsidR="00833096" w:rsidRDefault="00833096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Then tap all of the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IMUs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DD5DA5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together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on a hard surface to ensure that a mechanical peak has been generated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65B7D638" w14:textId="77777777" w:rsidR="00833096" w:rsidRDefault="00833096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A403665" w14:textId="399A0D78" w:rsidR="00833096" w:rsidRDefault="00833096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tapping IMUs on hard surface</w:t>
      </w:r>
    </w:p>
    <w:p w14:paraId="660386DD" w14:textId="77777777" w:rsidR="00833096" w:rsidRDefault="00833096" w:rsidP="000E4AAA">
      <w:pPr>
        <w:pStyle w:val="Norma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7A4D5FDC" w14:textId="322AFDBF" w:rsidR="00833096" w:rsidRPr="00833096" w:rsidRDefault="005B39D2" w:rsidP="000E4AAA">
      <w:pPr>
        <w:pStyle w:val="jovecontent"/>
        <w:numPr>
          <w:ilvl w:val="1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Before attaching the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IMUs,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s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have the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ubject’s body hair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>at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 the sacrum between both posterior superior iliac spines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833096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,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at 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the anteromedial </w:t>
      </w:r>
      <w:del w:id="37" w:author="Bastiaansen, Bram" w:date="2020-11-06T16:36:00Z">
        <w:r w:rsidR="00EC36E1" w:rsidRPr="003F204A" w:rsidDel="00801437">
          <w:rPr>
            <w:rFonts w:ascii="Helvetica" w:hAnsi="Helvetica" w:cstheme="minorHAnsi"/>
            <w:bCs/>
            <w:sz w:val="22"/>
            <w:szCs w:val="22"/>
            <w:lang w:val="en-GB"/>
          </w:rPr>
          <w:delText xml:space="preserve">bony </w:delText>
        </w:r>
      </w:del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part of both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the 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>right and left tibia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833096"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, and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at 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>the lateral part of both right and left thigh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833096">
        <w:rPr>
          <w:rFonts w:ascii="Helvetica" w:hAnsi="Helvetica" w:cstheme="minorHAnsi"/>
          <w:b/>
          <w:sz w:val="22"/>
          <w:szCs w:val="22"/>
          <w:lang w:val="en-GB"/>
        </w:rPr>
        <w:t>[3]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>.</w:t>
      </w:r>
    </w:p>
    <w:p w14:paraId="523E25FA" w14:textId="77777777" w:rsidR="00833096" w:rsidRPr="00833096" w:rsidRDefault="00833096" w:rsidP="000E4AAA">
      <w:pPr>
        <w:pStyle w:val="jovecontent"/>
        <w:spacing w:before="0" w:beforeAutospacing="0" w:after="0" w:afterAutospacing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EB5224A" w14:textId="77777777" w:rsidR="00833096" w:rsidRPr="00833096" w:rsidRDefault="00833096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Cs/>
          <w:sz w:val="22"/>
          <w:szCs w:val="22"/>
          <w:lang w:val="en-GB"/>
        </w:rPr>
        <w:t>Talent shaving sacrum</w:t>
      </w:r>
    </w:p>
    <w:p w14:paraId="543CB1D3" w14:textId="77777777" w:rsidR="00833096" w:rsidRPr="00833096" w:rsidRDefault="00833096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Cs/>
          <w:sz w:val="22"/>
          <w:szCs w:val="22"/>
          <w:lang w:val="en-GB"/>
        </w:rPr>
        <w:t>Talent shaving bony part of one tibia</w:t>
      </w:r>
    </w:p>
    <w:p w14:paraId="5BE0DB4A" w14:textId="5E4712E2" w:rsidR="00EC36E1" w:rsidRPr="003F204A" w:rsidRDefault="00833096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Cs/>
          <w:sz w:val="22"/>
          <w:szCs w:val="22"/>
          <w:lang w:val="en-GB"/>
        </w:rPr>
        <w:t>Talent shaving lateral part of one thigh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</w:p>
    <w:p w14:paraId="704DF22F" w14:textId="77777777" w:rsidR="00EC36E1" w:rsidRPr="003F204A" w:rsidRDefault="00EC36E1" w:rsidP="000E4AAA">
      <w:pPr>
        <w:pStyle w:val="jovecontent"/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390E47F" w14:textId="47C18195" w:rsidR="00833096" w:rsidRDefault="00833096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When all of the regions have been shaved,</w:t>
      </w:r>
      <w:ins w:id="38" w:author="Bastiaansen, Bram" w:date="2020-11-06T16:36:00Z">
        <w:r w:rsidR="00801437" w:rsidRPr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 </w:t>
        </w:r>
        <w:r w:rsidR="00801437" w:rsidRPr="00833096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>apply adhesive</w:t>
        </w:r>
        <w:r w:rsidR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 </w:t>
        </w:r>
        <w:r w:rsidR="00801437" w:rsidRPr="00833096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>spray to the exposed skin in a sweeping motion</w:t>
        </w:r>
        <w:r w:rsidR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>,</w:t>
        </w:r>
      </w:ins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holding the </w:t>
      </w:r>
      <w:r w:rsidR="005B39D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applicator</w:t>
      </w: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at least 10 </w:t>
      </w:r>
      <w:proofErr w:type="spellStart"/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centimeters</w:t>
      </w:r>
      <w:proofErr w:type="spellEnd"/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away from the skin</w:t>
      </w:r>
      <w:del w:id="39" w:author="Bastiaansen, Bram" w:date="2020-11-06T16:36:00Z">
        <w:r w:rsidRPr="00833096"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>, apply adhesive</w:delText>
        </w:r>
        <w:r w:rsidR="00673B93"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 </w:delText>
        </w:r>
        <w:r w:rsidR="00673B93" w:rsidRPr="00833096"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>spray</w:delText>
        </w:r>
        <w:r w:rsidRPr="00833096"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 to the exposed skin in a sweeping motion </w:delText>
        </w:r>
      </w:del>
      <w:r w:rsidRPr="00833096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. </w:t>
      </w:r>
    </w:p>
    <w:p w14:paraId="7EE49E89" w14:textId="77777777" w:rsidR="00833096" w:rsidRPr="00833096" w:rsidRDefault="00833096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0E5851E" w14:textId="7302D71A" w:rsidR="00833096" w:rsidRDefault="00833096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lastRenderedPageBreak/>
        <w:t>Adhesive being sprayed</w:t>
      </w:r>
    </w:p>
    <w:p w14:paraId="681ED9C4" w14:textId="77777777" w:rsidR="00833096" w:rsidRDefault="00833096" w:rsidP="000E4AAA">
      <w:pPr>
        <w:pStyle w:val="Norma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B8D8AA6" w14:textId="06D0CF54" w:rsidR="00833096" w:rsidRDefault="00833096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After waiting 5-10 seconds for the </w:t>
      </w:r>
      <w:r w:rsidR="001C0D5C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spray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to dry, </w:t>
      </w: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r</w:t>
      </w:r>
      <w:r w:rsidR="00EC36E1"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emove the protective layer </w:t>
      </w:r>
      <w:r w:rsidR="005B39D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from</w:t>
      </w:r>
      <w:r w:rsidR="00EC36E1"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the double-sided adhesive tape </w:t>
      </w:r>
      <w:r w:rsidR="005B39D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on</w:t>
      </w:r>
      <w:r w:rsidR="00EC36E1"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the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and place each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at one of the shaved locations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  <w:ins w:id="40" w:author="Bastiaansen, Bram" w:date="2020-11-06T16:39:00Z">
        <w:r w:rsidR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 Sensor placement is a critical step for accurate estimation of lower extremity kinematics in the field </w:t>
        </w:r>
        <w:r w:rsidR="00801437">
          <w:rPr>
            <w:rFonts w:ascii="Helvetica" w:hAnsi="Helvetica" w:cstheme="minorHAnsi"/>
            <w:b/>
            <w:bCs/>
            <w:color w:val="auto"/>
            <w:sz w:val="22"/>
            <w:szCs w:val="22"/>
            <w:lang w:val="en-GB"/>
          </w:rPr>
          <w:t>[3]</w:t>
        </w:r>
      </w:ins>
      <w:ins w:id="41" w:author="Bastiaansen, Bram" w:date="2020-11-06T16:40:00Z">
        <w:r w:rsidR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>.</w:t>
        </w:r>
      </w:ins>
    </w:p>
    <w:p w14:paraId="48A86623" w14:textId="77777777" w:rsidR="00833096" w:rsidRDefault="00833096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E30805A" w14:textId="77777777" w:rsidR="00833096" w:rsidRDefault="00833096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removing tape</w:t>
      </w:r>
    </w:p>
    <w:p w14:paraId="6E75631E" w14:textId="33C23088" w:rsidR="00CE1836" w:rsidRPr="00801437" w:rsidRDefault="00833096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42" w:author="Bastiaansen, Bram" w:date="2020-11-06T16:38:00Z"/>
          <w:rFonts w:ascii="Helvetica" w:hAnsi="Helvetica" w:cstheme="minorHAnsi"/>
          <w:bCs/>
          <w:color w:val="auto"/>
          <w:sz w:val="22"/>
          <w:szCs w:val="22"/>
          <w:lang w:val="en-GB"/>
          <w:rPrChange w:id="43" w:author="Bastiaansen, Bram" w:date="2020-11-06T16:38:00Z">
            <w:rPr>
              <w:ins w:id="44" w:author="Bastiaansen, Bram" w:date="2020-11-06T16:38:00Z"/>
              <w:rFonts w:ascii="Helvetica" w:hAnsi="Helvetica" w:cstheme="minorHAnsi"/>
              <w:bCs/>
              <w:i/>
              <w:iCs/>
              <w:color w:val="4472C4" w:themeColor="accent1"/>
              <w:sz w:val="22"/>
              <w:szCs w:val="22"/>
              <w:lang w:val="en-GB"/>
            </w:rPr>
          </w:rPrChange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placing IMU onto shaved location, with other placed IMUs visible in frame as possible</w:t>
      </w:r>
      <w:r w:rsidR="00EC36E1"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CF1075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CF107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Difficult step</w:t>
      </w:r>
    </w:p>
    <w:p w14:paraId="3BCC9F8F" w14:textId="3A849551" w:rsidR="00801437" w:rsidRDefault="00801437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ins w:id="45" w:author="Bastiaansen, Bram" w:date="2020-11-06T16:38:00Z">
        <w:r>
          <w:rPr>
            <w:rFonts w:ascii="Helvetica" w:hAnsi="Helvetica" w:cstheme="minorHAnsi"/>
            <w:bCs/>
            <w:iCs/>
            <w:color w:val="4472C4" w:themeColor="accent1"/>
            <w:sz w:val="22"/>
            <w:szCs w:val="22"/>
            <w:lang w:val="en-GB"/>
          </w:rPr>
          <w:t xml:space="preserve">Added shot: </w:t>
        </w:r>
      </w:ins>
      <w:ins w:id="46" w:author="Bastiaansen, Bram" w:date="2020-11-06T16:39:00Z">
        <w:r>
          <w:rPr>
            <w:rFonts w:ascii="Helvetica" w:hAnsi="Helvetica" w:cstheme="minorHAnsi"/>
            <w:bCs/>
            <w:iCs/>
            <w:color w:val="4472C4" w:themeColor="accent1"/>
            <w:sz w:val="22"/>
            <w:szCs w:val="22"/>
            <w:lang w:val="en-GB"/>
          </w:rPr>
          <w:t>videographer step 2.7.2., take 2. –</w:t>
        </w:r>
      </w:ins>
      <w:ins w:id="47" w:author="Bastiaansen, Bram" w:date="2020-11-06T16:52:00Z">
        <w:r w:rsidR="00A446D0">
          <w:rPr>
            <w:rFonts w:ascii="Helvetica" w:hAnsi="Helvetica" w:cstheme="minorHAnsi"/>
            <w:bCs/>
            <w:iCs/>
            <w:color w:val="4472C4" w:themeColor="accent1"/>
            <w:sz w:val="22"/>
            <w:szCs w:val="22"/>
            <w:lang w:val="en-GB"/>
          </w:rPr>
          <w:t xml:space="preserve"> </w:t>
        </w:r>
      </w:ins>
      <w:ins w:id="48" w:author="Bastiaansen, Bram" w:date="2020-11-06T16:39:00Z">
        <w:r>
          <w:rPr>
            <w:rFonts w:ascii="Helvetica" w:hAnsi="Helvetica" w:cstheme="minorHAnsi"/>
            <w:bCs/>
            <w:iCs/>
            <w:color w:val="4472C4" w:themeColor="accent1"/>
            <w:sz w:val="22"/>
            <w:szCs w:val="22"/>
            <w:lang w:val="en-GB"/>
          </w:rPr>
          <w:t>Overview of sensor setup.</w:t>
        </w:r>
      </w:ins>
    </w:p>
    <w:p w14:paraId="48400F5F" w14:textId="77777777" w:rsidR="00CE1836" w:rsidRDefault="00CE1836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BC4D1B9" w14:textId="3925CF20" w:rsidR="00CE1836" w:rsidRPr="00CE1836" w:rsidRDefault="00CE1836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del w:id="49" w:author="Bastiaansen, Bram" w:date="2020-11-06T16:37:00Z">
        <w:r w:rsidRPr="00CE1836" w:rsidDel="00801437">
          <w:rPr>
            <w:rFonts w:ascii="Helvetica" w:hAnsi="Helvetica" w:cs="Arial"/>
            <w:b/>
            <w:sz w:val="22"/>
            <w:szCs w:val="22"/>
            <w:u w:val="single"/>
          </w:rPr>
          <w:delText>Bram J.C. Bastiaansen</w:delText>
        </w:r>
        <w:r w:rsidRPr="00CE1836" w:rsidDel="00801437">
          <w:rPr>
            <w:rFonts w:ascii="Helvetica" w:hAnsi="Helvetica" w:cs="Arial"/>
            <w:sz w:val="22"/>
            <w:szCs w:val="22"/>
          </w:rPr>
          <w:delText xml:space="preserve">: </w:delText>
        </w:r>
        <w:r w:rsidR="002F1011" w:rsidDel="00801437">
          <w:rPr>
            <w:rFonts w:ascii="Helvetica" w:hAnsi="Helvetica" w:cs="Arial"/>
            <w:sz w:val="22"/>
            <w:szCs w:val="22"/>
          </w:rPr>
          <w:delText>Sensor placement is a</w:delText>
        </w:r>
        <w:r w:rsidRPr="00CE1836" w:rsidDel="00801437">
          <w:rPr>
            <w:rFonts w:ascii="Helvetica" w:hAnsi="Helvetica" w:cs="Arial"/>
            <w:sz w:val="22"/>
            <w:szCs w:val="22"/>
          </w:rPr>
          <w:delText xml:space="preserve"> critical</w:delText>
        </w:r>
        <w:r w:rsidR="002F1011" w:rsidDel="00801437">
          <w:rPr>
            <w:rFonts w:ascii="Helvetica" w:hAnsi="Helvetica" w:cs="Arial"/>
            <w:sz w:val="22"/>
            <w:szCs w:val="22"/>
          </w:rPr>
          <w:delText xml:space="preserve"> step</w:delText>
        </w:r>
        <w:r w:rsidRPr="00CE1836" w:rsidDel="00801437">
          <w:rPr>
            <w:rFonts w:ascii="Helvetica" w:hAnsi="Helvetica" w:cs="Arial"/>
            <w:sz w:val="22"/>
            <w:szCs w:val="22"/>
          </w:rPr>
          <w:delText xml:space="preserve"> for accurate data registration. Placing the sensors at </w:delText>
        </w:r>
        <w:r w:rsidDel="00801437">
          <w:rPr>
            <w:rFonts w:ascii="Helvetica" w:hAnsi="Helvetica" w:cs="Arial"/>
            <w:sz w:val="22"/>
            <w:szCs w:val="22"/>
          </w:rPr>
          <w:delText>an incorrect</w:delText>
        </w:r>
        <w:r w:rsidRPr="00CE1836" w:rsidDel="00801437">
          <w:rPr>
            <w:rFonts w:ascii="Helvetica" w:hAnsi="Helvetica" w:cs="Arial"/>
            <w:sz w:val="22"/>
            <w:szCs w:val="22"/>
          </w:rPr>
          <w:delText xml:space="preserve"> location will </w:delText>
        </w:r>
        <w:r w:rsidR="008E58BC" w:rsidDel="00801437">
          <w:rPr>
            <w:rFonts w:ascii="Helvetica" w:hAnsi="Helvetica" w:cs="Arial"/>
            <w:sz w:val="22"/>
            <w:szCs w:val="22"/>
          </w:rPr>
          <w:delText>impact</w:delText>
        </w:r>
        <w:r w:rsidRPr="00CE1836" w:rsidDel="00801437">
          <w:rPr>
            <w:rFonts w:ascii="Helvetica" w:hAnsi="Helvetica" w:cs="Arial"/>
            <w:sz w:val="22"/>
            <w:szCs w:val="22"/>
          </w:rPr>
          <w:delText xml:space="preserve"> the estimation of</w:delText>
        </w:r>
        <w:r w:rsidDel="00801437">
          <w:rPr>
            <w:rFonts w:ascii="Helvetica" w:hAnsi="Helvetica" w:cs="Arial"/>
            <w:sz w:val="22"/>
            <w:szCs w:val="22"/>
          </w:rPr>
          <w:delText xml:space="preserve"> the</w:delText>
        </w:r>
        <w:r w:rsidRPr="00CE1836" w:rsidDel="00801437">
          <w:rPr>
            <w:rFonts w:ascii="Helvetica" w:hAnsi="Helvetica" w:cs="Arial"/>
            <w:sz w:val="22"/>
            <w:szCs w:val="22"/>
          </w:rPr>
          <w:delText xml:space="preserve"> joint kinematics</w:delText>
        </w:r>
        <w:r w:rsidDel="00801437">
          <w:rPr>
            <w:rFonts w:ascii="Helvetica" w:hAnsi="Helvetica" w:cs="Arial"/>
            <w:sz w:val="22"/>
            <w:szCs w:val="22"/>
          </w:rPr>
          <w:delText xml:space="preserve"> </w:delText>
        </w:r>
        <w:r w:rsidR="002F1011" w:rsidDel="00801437">
          <w:rPr>
            <w:rFonts w:ascii="Helvetica" w:hAnsi="Helvetica" w:cs="Arial"/>
            <w:sz w:val="22"/>
            <w:szCs w:val="22"/>
          </w:rPr>
          <w:delText xml:space="preserve">in the field </w:delText>
        </w:r>
        <w:r w:rsidDel="00801437">
          <w:rPr>
            <w:rFonts w:ascii="Helvetica" w:hAnsi="Helvetica" w:cs="Arial"/>
            <w:b/>
            <w:bCs/>
            <w:sz w:val="22"/>
            <w:szCs w:val="22"/>
          </w:rPr>
          <w:delText>[1]</w:delText>
        </w:r>
      </w:del>
      <w:r w:rsidRPr="00CE1836">
        <w:rPr>
          <w:rFonts w:ascii="Helvetica" w:hAnsi="Helvetica" w:cs="Arial"/>
          <w:sz w:val="22"/>
          <w:szCs w:val="22"/>
        </w:rPr>
        <w:t>.</w:t>
      </w:r>
    </w:p>
    <w:p w14:paraId="6F33EA49" w14:textId="77777777" w:rsidR="00CE1836" w:rsidRPr="00CE1836" w:rsidRDefault="00CE1836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DA2DB54" w14:textId="7FDAE9A1" w:rsidR="00CE1836" w:rsidRPr="00CE1836" w:rsidRDefault="00CE1836" w:rsidP="000E4AAA">
      <w:pPr>
        <w:pStyle w:val="Lijstalinea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del w:id="50" w:author="Bastiaansen, Bram" w:date="2020-11-06T16:37:00Z">
        <w:r w:rsidDel="00801437">
          <w:rPr>
            <w:rFonts w:ascii="Helvetica" w:hAnsi="Helvetica" w:cs="Arial"/>
            <w:bCs/>
            <w:sz w:val="22"/>
            <w:szCs w:val="22"/>
          </w:rPr>
          <w:delText>INTERVIEW: Named talent</w:delText>
        </w:r>
        <w:r w:rsidRPr="0074091B" w:rsidDel="00801437">
          <w:rPr>
            <w:rFonts w:ascii="Helvetica" w:hAnsi="Helvetica" w:cs="Arial"/>
            <w:bCs/>
            <w:sz w:val="22"/>
            <w:szCs w:val="22"/>
          </w:rPr>
          <w:delText xml:space="preserve"> says the statement above in an interview-style shot, looking slightly off-camera</w:delText>
        </w:r>
      </w:del>
      <w:ins w:id="51" w:author="Bastiaansen, Bram" w:date="2020-11-06T16:37:00Z">
        <w:r w:rsidR="00801437">
          <w:rPr>
            <w:rFonts w:ascii="Helvetica" w:hAnsi="Helvetica" w:cs="Arial"/>
            <w:bCs/>
            <w:sz w:val="22"/>
            <w:szCs w:val="22"/>
          </w:rPr>
          <w:t xml:space="preserve"> This statement is not recorded because </w:t>
        </w:r>
      </w:ins>
      <w:ins w:id="52" w:author="Bastiaansen, Bram" w:date="2020-11-06T16:52:00Z">
        <w:r w:rsidR="00A446D0">
          <w:rPr>
            <w:rFonts w:ascii="Helvetica" w:hAnsi="Helvetica" w:cs="Arial"/>
            <w:bCs/>
            <w:sz w:val="22"/>
            <w:szCs w:val="22"/>
          </w:rPr>
          <w:t>we believe it</w:t>
        </w:r>
      </w:ins>
      <w:ins w:id="53" w:author="Bastiaansen, Bram" w:date="2020-11-06T16:37:00Z">
        <w:r w:rsidR="00801437">
          <w:rPr>
            <w:rFonts w:ascii="Helvetica" w:hAnsi="Helvetica" w:cs="Arial"/>
            <w:bCs/>
            <w:sz w:val="22"/>
            <w:szCs w:val="22"/>
          </w:rPr>
          <w:t xml:space="preserve"> is almost the same as the interview</w:t>
        </w:r>
      </w:ins>
      <w:ins w:id="54" w:author="Bastiaansen, Bram" w:date="2020-11-06T16:53:00Z">
        <w:r w:rsidR="00A446D0">
          <w:rPr>
            <w:rFonts w:ascii="Helvetica" w:hAnsi="Helvetica" w:cs="Arial"/>
            <w:bCs/>
            <w:sz w:val="22"/>
            <w:szCs w:val="22"/>
          </w:rPr>
          <w:t xml:space="preserve"> given</w:t>
        </w:r>
      </w:ins>
      <w:ins w:id="55" w:author="Bastiaansen, Bram" w:date="2020-11-06T16:37:00Z">
        <w:r w:rsidR="00801437">
          <w:rPr>
            <w:rFonts w:ascii="Helvetica" w:hAnsi="Helvetica" w:cs="Arial"/>
            <w:bCs/>
            <w:sz w:val="22"/>
            <w:szCs w:val="22"/>
          </w:rPr>
          <w:t xml:space="preserve"> in the conclusion </w:t>
        </w:r>
      </w:ins>
      <w:ins w:id="56" w:author="Bastiaansen, Bram" w:date="2020-11-06T16:38:00Z">
        <w:r w:rsidR="00801437">
          <w:rPr>
            <w:rFonts w:ascii="Helvetica" w:hAnsi="Helvetica" w:cs="Arial"/>
            <w:bCs/>
            <w:sz w:val="22"/>
            <w:szCs w:val="22"/>
          </w:rPr>
          <w:t>(6.1). Instead, we would like to add shot 2.7.3. with voice over text proposed.</w:t>
        </w:r>
      </w:ins>
    </w:p>
    <w:p w14:paraId="64385ACC" w14:textId="77777777" w:rsidR="00EC36E1" w:rsidRPr="003F204A" w:rsidRDefault="00EC36E1" w:rsidP="000E4AAA">
      <w:pPr>
        <w:pStyle w:val="Normaalweb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1002A76" w14:textId="27429E57" w:rsidR="00EC36E1" w:rsidRDefault="00F966D1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del w:id="57" w:author="Bastiaansen, Bram" w:date="2020-11-06T16:40:00Z">
        <w:r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Then record the anatomical location of each </w:delText>
        </w:r>
        <w:r w:rsidR="00E87808" w:rsidDel="00801437">
          <w:rPr>
            <w:rFonts w:ascii="Helvetica" w:hAnsi="Helvetica" w:cstheme="minorHAnsi"/>
            <w:bCs/>
            <w:sz w:val="22"/>
            <w:szCs w:val="22"/>
            <w:lang w:val="en-GB"/>
          </w:rPr>
          <w:delText>IMU</w:delText>
        </w:r>
        <w:r w:rsidR="00CE1836" w:rsidDel="00801437">
          <w:rPr>
            <w:rFonts w:ascii="Helvetica" w:hAnsi="Helvetica" w:cstheme="minorHAnsi"/>
            <w:bCs/>
            <w:sz w:val="22"/>
            <w:szCs w:val="22"/>
            <w:lang w:val="en-GB"/>
          </w:rPr>
          <w:delText xml:space="preserve"> </w:delText>
        </w:r>
        <w:r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on the </w:delText>
        </w:r>
        <w:r w:rsidR="00CE1836"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>unit</w:delText>
        </w:r>
        <w:r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 label</w:delText>
        </w:r>
        <w:r w:rsidR="005B39D2"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>s</w:delText>
        </w:r>
        <w:r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 </w:delText>
        </w:r>
      </w:del>
      <w:ins w:id="58" w:author="Bastiaansen, Bram" w:date="2020-11-06T16:40:00Z">
        <w:r w:rsidR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>Write down the IMU labels and anatomical location</w:t>
        </w:r>
      </w:ins>
      <w:ins w:id="59" w:author="Bastiaansen, Bram" w:date="2020-11-06T17:10:00Z">
        <w:r w:rsidR="00274B8B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>s</w:t>
        </w:r>
      </w:ins>
      <w:ins w:id="60" w:author="Bastiaansen, Bram" w:date="2020-11-06T16:40:00Z">
        <w:r w:rsidR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 for later reference </w:t>
        </w:r>
      </w:ins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and a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ttach stretching tape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over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each </w:t>
      </w:r>
      <w:r w:rsidR="00CE1836">
        <w:rPr>
          <w:rFonts w:ascii="Helvetica" w:hAnsi="Helvetica" w:cstheme="minorHAnsi"/>
          <w:bCs/>
          <w:sz w:val="22"/>
          <w:szCs w:val="22"/>
          <w:lang w:val="en-GB"/>
        </w:rPr>
        <w:t>measurement unit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to make sure the sensor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are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secured to the skin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461C42FA" w14:textId="77777777" w:rsidR="00F966D1" w:rsidRDefault="00F966D1" w:rsidP="000E4AAA">
      <w:pPr>
        <w:pStyle w:val="Lijstalinea"/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</w:p>
    <w:p w14:paraId="5D66A6DD" w14:textId="1663E7E7" w:rsidR="00F966D1" w:rsidRDefault="00F966D1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IMU being labelled</w:t>
      </w:r>
    </w:p>
    <w:p w14:paraId="29F0F497" w14:textId="427F3366" w:rsidR="00F966D1" w:rsidRPr="003F204A" w:rsidRDefault="00F966D1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Tape being placed over IMU</w:t>
      </w:r>
    </w:p>
    <w:p w14:paraId="1579D21E" w14:textId="77777777" w:rsidR="00133221" w:rsidRDefault="00133221" w:rsidP="00CA528C">
      <w:pPr>
        <w:pStyle w:val="Normaalweb"/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458467A2" w14:textId="35623D29" w:rsidR="00133221" w:rsidRDefault="00133221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To calibrate the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sensors, i</w:t>
      </w:r>
      <w:r w:rsidR="00EC36E1" w:rsidRPr="0013322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nstruct the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13322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to stand still in a neutral position with their feet hip-width apart and their hands </w:t>
      </w:r>
      <w:r w:rsidR="005B39D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at</w:t>
      </w:r>
      <w:r w:rsidR="00EC36E1" w:rsidRPr="0013322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their side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for 5 seconds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 w:rsidR="00EC36E1" w:rsidRPr="0013322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66A36B7A" w14:textId="77777777" w:rsidR="00133221" w:rsidRDefault="00133221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AE7BA01" w14:textId="74267AA5" w:rsidR="00133221" w:rsidRDefault="00133221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gesturing, while Subject assumes position</w:t>
      </w:r>
    </w:p>
    <w:p w14:paraId="0955C859" w14:textId="77777777" w:rsidR="00EC36E1" w:rsidRPr="00133221" w:rsidRDefault="00EC36E1" w:rsidP="000E4AAA">
      <w:pPr>
        <w:pStyle w:val="Normaalweb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7D63144" w14:textId="3AC8377D" w:rsidR="00502B7F" w:rsidRDefault="00133221" w:rsidP="00502B7F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Next, i</w:t>
      </w:r>
      <w:r w:rsidR="00EC36E1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nstruct the </w:t>
      </w:r>
      <w:r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to </w:t>
      </w:r>
      <w:r w:rsidR="004F05F9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perform a calibration procedure consisting of </w:t>
      </w:r>
      <w:del w:id="61" w:author="Bastiaansen, Bram" w:date="2020-11-06T17:10:00Z">
        <w:r w:rsidR="00CA528C" w:rsidDel="00274B8B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a </w:delText>
        </w:r>
      </w:del>
      <w:r w:rsidR="004F05F9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left hip flexion, followed by </w:t>
      </w:r>
      <w:del w:id="62" w:author="Bastiaansen, Bram" w:date="2020-11-06T17:10:00Z">
        <w:r w:rsidR="00CA528C" w:rsidDel="00274B8B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a </w:delText>
        </w:r>
      </w:del>
      <w:r w:rsidR="004F05F9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right hip flexion and a bowing movement </w:t>
      </w:r>
      <w:r w:rsidR="004F05F9" w:rsidRPr="00502B7F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[1]</w:t>
      </w:r>
      <w:r w:rsidR="004F05F9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. </w:t>
      </w:r>
    </w:p>
    <w:p w14:paraId="05F236D8" w14:textId="77777777" w:rsidR="00133221" w:rsidRPr="004F05F9" w:rsidRDefault="00133221" w:rsidP="00502B7F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3E5D31C" w14:textId="27AEDA72" w:rsidR="00CE1836" w:rsidRDefault="00133221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Talent gesturing, while Subject </w:t>
      </w:r>
      <w:r w:rsidR="00374AEE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is </w:t>
      </w:r>
      <w:r w:rsid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performing calibration procedure</w:t>
      </w:r>
      <w:r w:rsidR="00CF1075" w:rsidRPr="00CF107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CF1075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CF107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Difficult step</w:t>
      </w:r>
    </w:p>
    <w:p w14:paraId="261A177B" w14:textId="77777777" w:rsidR="00133221" w:rsidRDefault="00133221" w:rsidP="000E4AAA">
      <w:pPr>
        <w:pStyle w:val="Normaalweb"/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980BBA1" w14:textId="32616BB6" w:rsidR="00133221" w:rsidRDefault="00133221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After waiting at least 5 seconds, have the Subject repeat the </w:t>
      </w:r>
      <w:r w:rsidR="00374AEE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calibration procedure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2B2B9CF9" w14:textId="77777777" w:rsidR="00133221" w:rsidRDefault="00133221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A3EB810" w14:textId="79FF03E1" w:rsidR="00133221" w:rsidRDefault="00133221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Talent gesturing, while Subject </w:t>
      </w:r>
      <w:r w:rsidR="003F51CE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repeats calibration procedure</w:t>
      </w:r>
    </w:p>
    <w:p w14:paraId="4CD0E788" w14:textId="77777777" w:rsidR="00133221" w:rsidRDefault="00133221" w:rsidP="000E4AAA">
      <w:pPr>
        <w:pStyle w:val="Norma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5F8B8E2" w14:textId="0AF021D3" w:rsidR="00EC36E1" w:rsidRPr="00133221" w:rsidRDefault="00EC36E1" w:rsidP="000E4AAA">
      <w:pPr>
        <w:pStyle w:val="Norma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30-</w:t>
      </w:r>
      <w:r w:rsidR="00133221"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Meter</w:t>
      </w: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 </w:t>
      </w:r>
      <w:r w:rsidR="00133221"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L</w:t>
      </w: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inear </w:t>
      </w:r>
      <w:r w:rsidR="00133221"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S</w:t>
      </w: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print </w:t>
      </w:r>
      <w:r w:rsidR="00133221"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T</w:t>
      </w: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est</w:t>
      </w:r>
    </w:p>
    <w:p w14:paraId="394E5A85" w14:textId="77777777" w:rsidR="00133221" w:rsidRPr="00133221" w:rsidRDefault="00133221" w:rsidP="000E4AAA">
      <w:pPr>
        <w:pStyle w:val="Norma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480535DC" w14:textId="4E654732" w:rsidR="00133221" w:rsidRDefault="009F1394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del w:id="63" w:author="Bastiaansen, Bram" w:date="2020-11-06T16:44:00Z">
        <w:r w:rsidDel="00C9596F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To administer a 30-meter linear sprint test, instruct the Subject to perform a warmup </w:delText>
        </w:r>
      </w:del>
      <w:ins w:id="64" w:author="Bastiaansen, Bram" w:date="2020-11-06T16:44:00Z">
        <w:r w:rsidR="00C9596F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Instruct the Subject to perform a warmup procedure, before starting the </w:t>
        </w:r>
      </w:ins>
      <w:ins w:id="65" w:author="Bastiaansen, Bram" w:date="2020-11-06T17:11:00Z">
        <w:r w:rsidR="00274B8B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>30-meter</w:t>
        </w:r>
      </w:ins>
      <w:ins w:id="66" w:author="Bastiaansen, Bram" w:date="2020-11-06T16:44:00Z">
        <w:r w:rsidR="00C9596F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 linear sprint test </w:t>
        </w:r>
      </w:ins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[1-TXT]</w:t>
      </w:r>
      <w:ins w:id="67" w:author="Bastiaansen, Bram" w:date="2020-11-06T16:43:00Z">
        <w:r w:rsidR="00801437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t>.</w:t>
        </w:r>
      </w:ins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del w:id="68" w:author="Bastiaansen, Bram" w:date="2020-11-06T16:43:00Z">
        <w:r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before informing the Subject about the test protocol </w:delText>
        </w:r>
        <w:r w:rsidDel="00801437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delText>[2-TXT]</w:delText>
        </w:r>
        <w:r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>.</w:delText>
        </w:r>
      </w:del>
    </w:p>
    <w:p w14:paraId="0787417E" w14:textId="77777777" w:rsidR="009F1394" w:rsidRDefault="009F1394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7FFE255" w14:textId="1CA291A1" w:rsidR="00EC36E1" w:rsidRPr="009F1394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WIDE: Talent gesturing, Subject warming up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  <w:r w:rsidRP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P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TEXT: </w:t>
      </w:r>
      <w:r w:rsidR="00EC36E1" w:rsidRPr="009F1394">
        <w:rPr>
          <w:rFonts w:ascii="Helvetica" w:hAnsi="Helvetica" w:cstheme="minorHAnsi"/>
          <w:b/>
          <w:i/>
          <w:iCs/>
          <w:color w:val="auto"/>
          <w:sz w:val="22"/>
          <w:szCs w:val="22"/>
          <w:lang w:val="en-GB"/>
        </w:rPr>
        <w:t>e.g.</w:t>
      </w:r>
      <w:r w:rsidR="00EC36E1" w:rsidRP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, </w:t>
      </w:r>
      <w:del w:id="69" w:author="Bastiaansen, Bram" w:date="2020-11-06T16:45:00Z">
        <w:r w:rsidR="00EC36E1" w:rsidRPr="009F1394" w:rsidDel="00C9596F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delText xml:space="preserve">soccer specific </w:delText>
        </w:r>
      </w:del>
      <w:ins w:id="70" w:author="Bastiaansen, Bram" w:date="2020-11-06T16:45:00Z">
        <w:r w:rsidR="00C9596F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t xml:space="preserve">the </w:t>
        </w:r>
      </w:ins>
      <w:r w:rsidR="00EC36E1" w:rsidRP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>FIFA 11</w:t>
      </w:r>
      <w:r w:rsidR="00EC36E1" w:rsidRPr="009F1394">
        <w:rPr>
          <w:rFonts w:ascii="Helvetica" w:hAnsi="Helvetica" w:cstheme="minorHAnsi"/>
          <w:b/>
          <w:color w:val="auto"/>
          <w:sz w:val="22"/>
          <w:szCs w:val="22"/>
          <w:vertAlign w:val="superscript"/>
          <w:lang w:val="en-GB"/>
        </w:rPr>
        <w:t>+</w:t>
      </w:r>
      <w:r w:rsidR="00EC36E1" w:rsidRP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 warm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u</w:t>
      </w:r>
      <w:r w:rsidR="00EC36E1" w:rsidRP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>p program</w:t>
      </w:r>
    </w:p>
    <w:p w14:paraId="0F457E18" w14:textId="7EC2D50B" w:rsidR="009F1394" w:rsidRPr="009F1394" w:rsidDel="00801437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del w:id="71" w:author="Bastiaansen, Bram" w:date="2020-11-06T16:41:00Z"/>
          <w:rFonts w:ascii="Helvetica" w:hAnsi="Helvetica" w:cstheme="minorHAnsi"/>
          <w:bCs/>
          <w:color w:val="auto"/>
          <w:sz w:val="22"/>
          <w:szCs w:val="22"/>
          <w:lang w:val="en-GB"/>
        </w:rPr>
      </w:pPr>
      <w:del w:id="72" w:author="Bastiaansen, Bram" w:date="2020-11-06T16:41:00Z">
        <w:r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lastRenderedPageBreak/>
          <w:delText xml:space="preserve">Talent informing Subject while Subject nods/listens </w:delText>
        </w:r>
        <w:r w:rsidR="003768D2" w:rsidRPr="009F1394" w:rsidDel="00801437">
          <w:rPr>
            <w:rFonts w:ascii="Helvetica" w:hAnsi="Helvetica" w:cstheme="minorHAnsi"/>
            <w:bCs/>
            <w:i/>
            <w:iCs/>
            <w:color w:val="4472C4" w:themeColor="accent1"/>
            <w:sz w:val="22"/>
            <w:szCs w:val="22"/>
            <w:lang w:val="en-GB"/>
          </w:rPr>
          <w:delText>Video</w:delText>
        </w:r>
        <w:r w:rsidR="003768D2" w:rsidDel="00801437">
          <w:rPr>
            <w:rFonts w:ascii="Helvetica" w:hAnsi="Helvetica" w:cstheme="minorHAnsi"/>
            <w:bCs/>
            <w:i/>
            <w:iCs/>
            <w:color w:val="4472C4" w:themeColor="accent1"/>
            <w:sz w:val="22"/>
            <w:szCs w:val="22"/>
            <w:lang w:val="en-GB"/>
          </w:rPr>
          <w:delText>grapher: Important step</w:delText>
        </w:r>
        <w:r w:rsidR="003768D2" w:rsidRPr="009F1394" w:rsidDel="00801437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 </w:delText>
        </w:r>
        <w:r w:rsidDel="00801437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delText>TEXT: See text for test protocol risk details</w:delText>
        </w:r>
      </w:del>
      <w:ins w:id="73" w:author="Bastiaansen, Bram" w:date="2020-11-06T16:41:00Z">
        <w:r w:rsidR="00801437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t xml:space="preserve"> This shot was not recorded – We believe the instructions</w:t>
        </w:r>
      </w:ins>
      <w:ins w:id="74" w:author="Bastiaansen, Bram" w:date="2020-11-06T16:43:00Z">
        <w:r w:rsidR="00801437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t xml:space="preserve"> of the test protocol</w:t>
        </w:r>
      </w:ins>
      <w:ins w:id="75" w:author="Bastiaansen, Bram" w:date="2020-11-06T16:41:00Z">
        <w:r w:rsidR="00801437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t xml:space="preserve"> are well displayed in step 3.2., 3.3</w:t>
        </w:r>
      </w:ins>
      <w:ins w:id="76" w:author="Bastiaansen, Bram" w:date="2020-11-06T16:47:00Z">
        <w:r w:rsidR="00C9596F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t>.</w:t>
        </w:r>
      </w:ins>
      <w:ins w:id="77" w:author="Bastiaansen, Bram" w:date="2020-11-06T16:41:00Z">
        <w:r w:rsidR="00801437">
          <w:rPr>
            <w:rFonts w:ascii="Helvetica" w:hAnsi="Helvetica" w:cstheme="minorHAnsi"/>
            <w:b/>
            <w:color w:val="auto"/>
            <w:sz w:val="22"/>
            <w:szCs w:val="22"/>
            <w:lang w:val="en-GB"/>
          </w:rPr>
          <w:t>, 3.4. and 3.5.</w:t>
        </w:r>
      </w:ins>
    </w:p>
    <w:p w14:paraId="054892F5" w14:textId="77777777" w:rsidR="00EC36E1" w:rsidRPr="003F204A" w:rsidRDefault="00EC36E1" w:rsidP="000E4AAA">
      <w:pPr>
        <w:pStyle w:val="Normaalweb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49C79A81" w14:textId="38B80A9D" w:rsidR="009F1394" w:rsidRDefault="009F1394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To start the test, i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nstruct the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to stand 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on the field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[1] 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with their preferred foot on the starting line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[2] 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and their shoulders behind the starting line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</w:t>
      </w:r>
      <w:r w:rsidR="008B0177">
        <w:rPr>
          <w:rFonts w:ascii="Helvetica" w:hAnsi="Helvetica" w:cstheme="minorHAnsi"/>
          <w:b/>
          <w:color w:val="auto"/>
          <w:sz w:val="22"/>
          <w:szCs w:val="22"/>
          <w:lang w:val="en-GB"/>
        </w:rPr>
        <w:t>3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]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6D83A625" w14:textId="77777777" w:rsidR="009F1394" w:rsidRDefault="009F1394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50FD8183" w14:textId="4CE25341" w:rsidR="009F1394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Subject getting into starting position</w:t>
      </w:r>
    </w:p>
    <w:p w14:paraId="4C3A7514" w14:textId="0001E0AA" w:rsidR="00EC36E1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Shot of Subject foot on starting line</w:t>
      </w:r>
    </w:p>
    <w:p w14:paraId="435C8F32" w14:textId="289D2FE6" w:rsidR="009F1394" w:rsidRPr="003F204A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Shot of Subject w/ shoulders behind line </w:t>
      </w:r>
      <w:r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 Editor: if possible/appropriate, indicate shoulders behind starting line</w:t>
      </w:r>
    </w:p>
    <w:p w14:paraId="79AA6351" w14:textId="77777777" w:rsidR="00EC36E1" w:rsidRPr="003F204A" w:rsidRDefault="00EC36E1" w:rsidP="000E4AAA">
      <w:pPr>
        <w:pStyle w:val="Lijstalinea"/>
        <w:ind w:left="0"/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</w:p>
    <w:p w14:paraId="4A847016" w14:textId="54EC6768" w:rsidR="009F1394" w:rsidRPr="009F1394" w:rsidRDefault="009F1394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>Inform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the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ubject that the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T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est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L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eader will count down from 3 to 0 </w:t>
      </w:r>
      <w:r w:rsidR="001376B6">
        <w:rPr>
          <w:rFonts w:ascii="Helvetica" w:hAnsi="Helvetica" w:cstheme="minorHAnsi"/>
          <w:color w:val="auto"/>
          <w:sz w:val="22"/>
          <w:szCs w:val="22"/>
          <w:lang w:val="en-GB"/>
        </w:rPr>
        <w:t>and shout “Start!”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[1-TXT]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>.</w:t>
      </w:r>
    </w:p>
    <w:p w14:paraId="7494E0C8" w14:textId="77777777" w:rsidR="009F1394" w:rsidRPr="009F1394" w:rsidRDefault="009F1394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0EA4EDB" w14:textId="4127DB22" w:rsidR="009F1394" w:rsidRPr="009F1394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Talent indicating Test Leader will countdown and yell Start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TEXT: Test begins when Start is called</w:t>
      </w:r>
    </w:p>
    <w:p w14:paraId="311482F5" w14:textId="77777777" w:rsidR="009F1394" w:rsidRPr="009F1394" w:rsidRDefault="009F1394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AD47EF0" w14:textId="32F57A1A" w:rsidR="00EC36E1" w:rsidRDefault="009F1394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Instruct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the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ubject to sprint as fast as possible until the 30-m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eter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end point has been reached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,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at which point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ins w:id="78" w:author="Bastiaansen, Bram" w:date="2020-11-06T16:46:00Z">
        <w:r w:rsidR="00C9596F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the </w:t>
        </w:r>
      </w:ins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should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decelerate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as quickly as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possible to a standstill position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5592A5DB" w14:textId="77777777" w:rsidR="009F1394" w:rsidRDefault="009F1394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E6BD4BB" w14:textId="343E084F" w:rsidR="009F1394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at 30-m end point indicating end point and/or sprinting</w:t>
      </w:r>
    </w:p>
    <w:p w14:paraId="4AD19CCF" w14:textId="55E4466B" w:rsidR="009F1394" w:rsidRPr="003F204A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miming stopping as quickly as possible</w:t>
      </w:r>
    </w:p>
    <w:p w14:paraId="7516A004" w14:textId="77777777" w:rsidR="00EC36E1" w:rsidRPr="003F204A" w:rsidRDefault="00EC36E1" w:rsidP="000E4AAA">
      <w:pPr>
        <w:pStyle w:val="Lijstalinea"/>
        <w:ind w:left="0"/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</w:p>
    <w:p w14:paraId="21766BE5" w14:textId="24070A12" w:rsidR="009F1394" w:rsidRDefault="00EC36E1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Allow the 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ubject to ask questions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and to 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perform a practice run </w:t>
      </w:r>
      <w:del w:id="79" w:author="Bastiaansen, Bram" w:date="2020-11-06T16:46:00Z">
        <w:r w:rsidR="009F1394" w:rsidDel="00C9596F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as </w:delText>
        </w:r>
      </w:del>
      <w:ins w:id="80" w:author="Bastiaansen, Bram" w:date="2020-11-06T16:46:00Z">
        <w:r w:rsidR="00C9596F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when </w:t>
        </w:r>
      </w:ins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desired </w:t>
      </w:r>
      <w:r w:rsid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7FD71141" w14:textId="77777777" w:rsidR="009F1394" w:rsidRDefault="009F1394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5F2E2FD" w14:textId="5F90EDD8" w:rsidR="009F1394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Subject asking questions while Talent </w:t>
      </w:r>
      <w:proofErr w:type="gramStart"/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listens</w:t>
      </w:r>
      <w:proofErr w:type="gramEnd"/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5E637DC3" w14:textId="560160F7" w:rsidR="00CE6699" w:rsidRDefault="009F1394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Subject performing practice </w:t>
      </w:r>
      <w:r w:rsidR="00CE669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run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021D7CAE" w14:textId="77777777" w:rsidR="00CE6699" w:rsidRP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E6F88D6" w14:textId="58E9665F" w:rsidR="00EC36E1" w:rsidRPr="00CE1836" w:rsidRDefault="00CE6699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After confirming that the Subject is ready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, make sure the Subject is in the correct starting position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[2]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before having the Test Leader initiate the test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[3]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.</w:t>
      </w:r>
    </w:p>
    <w:p w14:paraId="0F226CA5" w14:textId="77777777" w:rsidR="00CE1836" w:rsidRPr="00CE6699" w:rsidRDefault="00CE1836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D6DE9A1" w14:textId="517E6D53" w:rsidR="00CE6699" w:rsidRPr="00CE6699" w:rsidRDefault="00CE6699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>Talent asking/Subject indicating thumbs up or similar</w:t>
      </w:r>
    </w:p>
    <w:p w14:paraId="7A34F9C4" w14:textId="36AEBA0D" w:rsidR="00CE6699" w:rsidRPr="00CE6699" w:rsidRDefault="00CE6699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Subject getting into </w:t>
      </w:r>
      <w:r w:rsidR="00384CCB">
        <w:rPr>
          <w:rFonts w:ascii="Helvetica" w:hAnsi="Helvetica" w:cstheme="minorHAnsi"/>
          <w:color w:val="auto"/>
          <w:sz w:val="22"/>
          <w:szCs w:val="22"/>
          <w:lang w:val="en-GB"/>
        </w:rPr>
        <w:t>place</w:t>
      </w:r>
    </w:p>
    <w:p w14:paraId="3063F5FF" w14:textId="04B35BDF" w:rsidR="00956BC1" w:rsidRPr="00914C5E" w:rsidRDefault="00CE6699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>Test Leader counting down and yelling Start</w:t>
      </w:r>
    </w:p>
    <w:p w14:paraId="2E305098" w14:textId="77777777" w:rsidR="00CE6699" w:rsidRP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2204376" w14:textId="77D61953" w:rsidR="00EC36E1" w:rsidRPr="00CE6699" w:rsidRDefault="00EC36E1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>Start the timer when the start sign has been given</w:t>
      </w:r>
      <w:r w:rsid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 w:rsidR="00914C5E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and the </w:t>
      </w:r>
      <w:r w:rsidR="00CE1836">
        <w:rPr>
          <w:rFonts w:ascii="Helvetica" w:hAnsi="Helvetica" w:cstheme="minorHAnsi"/>
          <w:color w:val="auto"/>
          <w:sz w:val="22"/>
          <w:szCs w:val="22"/>
          <w:lang w:val="en-GB"/>
        </w:rPr>
        <w:t>S</w:t>
      </w:r>
      <w:r w:rsidR="00914C5E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ubject </w:t>
      </w:r>
      <w:r w:rsidR="00CE1836">
        <w:rPr>
          <w:rFonts w:ascii="Helvetica" w:hAnsi="Helvetica" w:cstheme="minorHAnsi"/>
          <w:color w:val="auto"/>
          <w:sz w:val="22"/>
          <w:szCs w:val="22"/>
          <w:lang w:val="en-GB"/>
        </w:rPr>
        <w:t>has started</w:t>
      </w:r>
      <w:r w:rsidR="00914C5E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the sprint test </w:t>
      </w:r>
      <w:r w:rsidR="00914C5E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[1]</w:t>
      </w:r>
      <w:r w:rsidR="00CE1836">
        <w:rPr>
          <w:rFonts w:ascii="Helvetica" w:hAnsi="Helvetica" w:cstheme="minorHAnsi"/>
          <w:color w:val="auto"/>
          <w:sz w:val="22"/>
          <w:szCs w:val="22"/>
          <w:lang w:val="en-GB"/>
        </w:rPr>
        <w:t>.</w:t>
      </w:r>
    </w:p>
    <w:p w14:paraId="721F56E8" w14:textId="77777777" w:rsidR="00CE6699" w:rsidRP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0674330" w14:textId="01CE4D51" w:rsidR="00CE6699" w:rsidRDefault="00CE6699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starting timer</w:t>
      </w:r>
      <w:r w:rsidR="00914C5E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/Subject starts sprint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32741DBE" w14:textId="77777777" w:rsid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58B6635B" w14:textId="6D11285F" w:rsidR="00EC36E1" w:rsidRPr="00CE6699" w:rsidRDefault="00CE1836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>Verbally e</w:t>
      </w:r>
      <w:r w:rsidR="00914C5E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ncourage the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S</w:t>
      </w:r>
      <w:r w:rsidR="00914C5E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>ubject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 w:rsidR="00914C5E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>to achieve maximal performance</w:t>
      </w:r>
      <w:r w:rsidR="00914C5E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during the sprint </w:t>
      </w:r>
      <w:r w:rsidR="00914C5E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and s</w:t>
      </w:r>
      <w:r w:rsidR="00EC36E1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top the timer when the </w:t>
      </w:r>
      <w:r w:rsidR="00CE6699">
        <w:rPr>
          <w:rFonts w:ascii="Helvetica" w:hAnsi="Helvetica" w:cstheme="minorHAnsi"/>
          <w:color w:val="auto"/>
          <w:sz w:val="22"/>
          <w:szCs w:val="22"/>
          <w:lang w:val="en-GB"/>
        </w:rPr>
        <w:t>Subject</w:t>
      </w:r>
      <w:r w:rsidR="00EC36E1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has reached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a</w:t>
      </w:r>
      <w:r w:rsidR="00EC36E1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standstill position</w:t>
      </w:r>
      <w:r w:rsid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 w:rsidR="00CE6699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</w:t>
      </w:r>
      <w:r w:rsidR="00914C5E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2</w:t>
      </w:r>
      <w:r w:rsidR="00CE6699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]</w:t>
      </w:r>
      <w:r w:rsidR="00EC36E1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>.</w:t>
      </w:r>
    </w:p>
    <w:p w14:paraId="789369F7" w14:textId="77777777" w:rsidR="00CE6699" w:rsidRP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43BF2EC" w14:textId="5200093E" w:rsidR="00914C5E" w:rsidRDefault="00914C5E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encouraging Subject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6FB1BC2A" w14:textId="5E3AA326" w:rsidR="00CE6699" w:rsidRDefault="00CE6699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stopping timer/Subject reaching standstill position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10651198" w14:textId="77777777" w:rsid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766E9C8" w14:textId="68BC24F3" w:rsidR="00CE6699" w:rsidRDefault="00CE6699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lastRenderedPageBreak/>
        <w:t>Includ</w:t>
      </w:r>
      <w:r w:rsidR="00CE183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 2-minute rest period between each trial</w:t>
      </w:r>
      <w:r w:rsidR="00CE183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CE1836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[1] </w:t>
      </w:r>
      <w:r w:rsidR="00CE183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and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have the </w:t>
      </w:r>
      <w:r w:rsidR="00CE183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repeat the </w:t>
      </w:r>
      <w:del w:id="81" w:author="Bastiaansen, Bram" w:date="2020-11-06T17:12:00Z">
        <w:r w:rsidDel="00274B8B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delText xml:space="preserve">trial </w:delText>
        </w:r>
      </w:del>
      <w:ins w:id="82" w:author="Bastiaansen, Bram" w:date="2020-11-06T17:12:00Z">
        <w:r w:rsidR="00274B8B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test </w:t>
        </w:r>
      </w:ins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two more times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</w:t>
      </w:r>
      <w:r w:rsidR="00CE1836">
        <w:rPr>
          <w:rFonts w:ascii="Helvetica" w:hAnsi="Helvetica" w:cstheme="minorHAnsi"/>
          <w:b/>
          <w:color w:val="auto"/>
          <w:sz w:val="22"/>
          <w:szCs w:val="22"/>
          <w:lang w:val="en-GB"/>
        </w:rPr>
        <w:t>2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-TXT]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196C6AA0" w14:textId="77777777" w:rsid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0A4B051" w14:textId="18B379C6" w:rsidR="00CE1836" w:rsidRDefault="00CE1836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Subject stretching or wiping face or other “resting” action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42D208BE" w14:textId="38536A5C" w:rsidR="00CE6699" w:rsidRPr="00CE6699" w:rsidRDefault="00CE6699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Subject returning to starting position and/or starting trial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  <w:r w:rsidR="003768D2" w:rsidRP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TEXT: Use fastest sprint for data analysis</w:t>
      </w:r>
    </w:p>
    <w:p w14:paraId="4B697C7F" w14:textId="77777777" w:rsidR="00CE6699" w:rsidRP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8631E48" w14:textId="14E30BA7" w:rsidR="00CE6699" w:rsidRDefault="00CE6699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After the third trial, instruct the Subject to perform a cool</w:t>
      </w:r>
      <w:ins w:id="83" w:author="Bastiaansen, Bram" w:date="2020-11-06T16:54:00Z">
        <w:r w:rsidR="00A446D0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>ing</w:t>
        </w:r>
      </w:ins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down</w:t>
      </w:r>
      <w:ins w:id="84" w:author="Bastiaansen, Bram" w:date="2020-11-06T16:47:00Z">
        <w:r w:rsidR="00C9596F">
          <w:rPr>
            <w:rFonts w:ascii="Helvetica" w:hAnsi="Helvetica" w:cstheme="minorHAnsi"/>
            <w:bCs/>
            <w:color w:val="auto"/>
            <w:sz w:val="22"/>
            <w:szCs w:val="22"/>
            <w:lang w:val="en-GB"/>
          </w:rPr>
          <w:t xml:space="preserve"> procedure</w:t>
        </w:r>
      </w:ins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before detaching the </w:t>
      </w:r>
      <w:r w:rsidR="00E87808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IMUs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from the Subject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4E12972F" w14:textId="77777777" w:rsidR="00CE6699" w:rsidRDefault="00CE6699" w:rsidP="000E4AAA">
      <w:pPr>
        <w:pStyle w:val="Norma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7679712" w14:textId="4CC1CC7E" w:rsidR="00CE6699" w:rsidRDefault="00CE6699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instructing/Subject cooling down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684671B4" w14:textId="3A6E4E76" w:rsidR="00CE6699" w:rsidRDefault="00CE6699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detaching IMUS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09B4417A" w14:textId="77777777" w:rsidR="00DD5DA5" w:rsidRPr="00A26D9F" w:rsidRDefault="00DD5DA5" w:rsidP="000E4AAA">
      <w:pPr>
        <w:pStyle w:val="Normaalweb"/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val="en-GB"/>
        </w:rPr>
      </w:pPr>
    </w:p>
    <w:p w14:paraId="63409DBD" w14:textId="77777777" w:rsidR="00DD5DA5" w:rsidRPr="00A26D9F" w:rsidRDefault="00DD5DA5" w:rsidP="000E4AAA">
      <w:pPr>
        <w:pStyle w:val="Norma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val="en-GB"/>
        </w:rPr>
      </w:pPr>
      <w:r w:rsidRPr="00A26D9F">
        <w:rPr>
          <w:rFonts w:ascii="Helvetica" w:hAnsi="Helvetica"/>
          <w:b/>
          <w:color w:val="auto"/>
          <w:sz w:val="22"/>
          <w:szCs w:val="22"/>
          <w:lang w:val="en-GB"/>
        </w:rPr>
        <w:t>Data processing</w:t>
      </w:r>
    </w:p>
    <w:p w14:paraId="40F0533F" w14:textId="77777777" w:rsidR="00DD5DA5" w:rsidRPr="00A26D9F" w:rsidRDefault="00DD5DA5" w:rsidP="000E4AAA">
      <w:pPr>
        <w:pStyle w:val="Norma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Cs/>
          <w:color w:val="auto"/>
          <w:sz w:val="22"/>
          <w:szCs w:val="22"/>
          <w:lang w:val="en-GB"/>
        </w:rPr>
      </w:pPr>
    </w:p>
    <w:p w14:paraId="5EB66DD4" w14:textId="4191990E" w:rsidR="00DD5DA5" w:rsidRPr="00A26D9F" w:rsidRDefault="00DD5DA5" w:rsidP="000E4AAA">
      <w:pPr>
        <w:pStyle w:val="Norma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val="en-GB"/>
        </w:rPr>
      </w:pPr>
      <w:r w:rsidRPr="00A26D9F">
        <w:rPr>
          <w:rFonts w:ascii="Helvetica" w:hAnsi="Helvetica"/>
          <w:color w:val="auto"/>
          <w:sz w:val="22"/>
          <w:szCs w:val="22"/>
          <w:lang w:val="en-GB"/>
        </w:rPr>
        <w:t xml:space="preserve">To process data, open </w:t>
      </w:r>
      <w:r w:rsidRPr="00A26D9F">
        <w:rPr>
          <w:rFonts w:ascii="Helvetica" w:hAnsi="Helvetica"/>
          <w:sz w:val="22"/>
          <w:szCs w:val="22"/>
          <w:lang w:val="en-GB"/>
        </w:rPr>
        <w:t xml:space="preserve">MATLAB </w:t>
      </w:r>
      <w:r w:rsidRPr="00A26D9F">
        <w:rPr>
          <w:rFonts w:ascii="Helvetica" w:hAnsi="Helvetica"/>
          <w:b/>
          <w:bCs/>
          <w:sz w:val="22"/>
          <w:szCs w:val="22"/>
          <w:lang w:val="en-GB"/>
        </w:rPr>
        <w:t>[1]</w:t>
      </w:r>
      <w:r w:rsidRPr="00A26D9F">
        <w:rPr>
          <w:rFonts w:ascii="Helvetica" w:hAnsi="Helvetica"/>
          <w:sz w:val="22"/>
          <w:szCs w:val="22"/>
          <w:lang w:val="en-GB"/>
        </w:rPr>
        <w:t xml:space="preserve"> and i</w:t>
      </w:r>
      <w:r w:rsidRPr="00A26D9F">
        <w:rPr>
          <w:rFonts w:ascii="Helvetica" w:hAnsi="Helvetica"/>
          <w:color w:val="auto"/>
          <w:sz w:val="22"/>
          <w:szCs w:val="22"/>
          <w:lang w:val="en-GB"/>
        </w:rPr>
        <w:t xml:space="preserve">mport the raw IMU data files </w:t>
      </w:r>
      <w:r w:rsidRPr="00A26D9F">
        <w:rPr>
          <w:rFonts w:ascii="Helvetica" w:hAnsi="Helvetica"/>
          <w:b/>
          <w:color w:val="auto"/>
          <w:sz w:val="22"/>
          <w:szCs w:val="22"/>
          <w:lang w:val="en-GB"/>
        </w:rPr>
        <w:t>[2]</w:t>
      </w:r>
      <w:r w:rsidRPr="00A26D9F">
        <w:rPr>
          <w:rFonts w:ascii="Helvetica" w:hAnsi="Helvetica"/>
          <w:color w:val="auto"/>
          <w:sz w:val="22"/>
          <w:szCs w:val="22"/>
          <w:lang w:val="en-GB"/>
        </w:rPr>
        <w:t xml:space="preserve">. </w:t>
      </w:r>
      <w:r w:rsidRPr="00A26D9F">
        <w:rPr>
          <w:rFonts w:ascii="Helvetica" w:hAnsi="Helvetica"/>
          <w:color w:val="auto"/>
          <w:sz w:val="22"/>
          <w:szCs w:val="22"/>
          <w:lang w:val="en-GB"/>
        </w:rPr>
        <w:br/>
      </w:r>
    </w:p>
    <w:p w14:paraId="459A1A3F" w14:textId="5764BB95" w:rsidR="00DD5DA5" w:rsidRPr="00A26D9F" w:rsidRDefault="00DD5DA5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val="en-GB"/>
        </w:rPr>
      </w:pPr>
      <w:r w:rsidRPr="00A26D9F">
        <w:rPr>
          <w:rFonts w:ascii="Helvetica" w:hAnsi="Helvetica"/>
          <w:color w:val="auto"/>
          <w:sz w:val="22"/>
          <w:szCs w:val="22"/>
          <w:lang w:val="en-GB"/>
        </w:rPr>
        <w:t>WIDE: Talent opening MATLAB, with monitor visible in frame</w:t>
      </w:r>
    </w:p>
    <w:p w14:paraId="17A044F8" w14:textId="3944A1F8" w:rsidR="00DD5DA5" w:rsidRPr="00A26D9F" w:rsidRDefault="00DD5DA5" w:rsidP="000E4AAA">
      <w:pPr>
        <w:pStyle w:val="Norma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val="en-GB"/>
        </w:rPr>
      </w:pPr>
      <w:r w:rsidRPr="00A26D9F">
        <w:rPr>
          <w:rFonts w:ascii="Helvetica" w:hAnsi="Helvetica"/>
          <w:color w:val="auto"/>
          <w:sz w:val="22"/>
          <w:szCs w:val="22"/>
          <w:lang w:val="en-GB"/>
        </w:rPr>
        <w:t>SCREEN: Screenshot_1:</w:t>
      </w:r>
      <w:r w:rsidR="003765C9">
        <w:rPr>
          <w:rFonts w:ascii="Helvetica" w:hAnsi="Helvetica"/>
          <w:color w:val="auto"/>
          <w:sz w:val="22"/>
          <w:szCs w:val="22"/>
          <w:lang w:val="en-GB"/>
        </w:rPr>
        <w:t xml:space="preserve"> 00:11 – 00:19</w:t>
      </w:r>
    </w:p>
    <w:p w14:paraId="7A82A798" w14:textId="77777777" w:rsidR="00DD5DA5" w:rsidRPr="00A26D9F" w:rsidRDefault="00DD5DA5" w:rsidP="000E4AAA">
      <w:pPr>
        <w:pStyle w:val="Normaalweb"/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val="en-GB"/>
        </w:rPr>
      </w:pPr>
    </w:p>
    <w:p w14:paraId="334DFE17" w14:textId="41EE1493" w:rsidR="00DD5DA5" w:rsidRPr="00A26D9F" w:rsidRDefault="00DD5DA5" w:rsidP="000E4AAA">
      <w:pPr>
        <w:pStyle w:val="Lijstalinea"/>
        <w:numPr>
          <w:ilvl w:val="1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 w:rsidRPr="00A26D9F">
        <w:rPr>
          <w:rFonts w:ascii="Helvetica" w:hAnsi="Helvetica" w:cs="Calibri"/>
          <w:sz w:val="22"/>
          <w:szCs w:val="22"/>
          <w:lang w:val="en-GB"/>
        </w:rPr>
        <w:t>To align the sensor coordinate frame to</w:t>
      </w:r>
      <w:r w:rsidR="008739A9">
        <w:rPr>
          <w:rFonts w:ascii="Helvetica" w:hAnsi="Helvetica" w:cs="Calibri"/>
          <w:sz w:val="22"/>
          <w:szCs w:val="22"/>
          <w:lang w:val="en-GB"/>
        </w:rPr>
        <w:t xml:space="preserve"> the</w:t>
      </w:r>
      <w:r w:rsidRPr="00A26D9F">
        <w:rPr>
          <w:rFonts w:ascii="Helvetica" w:hAnsi="Helvetica" w:cs="Calibri"/>
          <w:sz w:val="22"/>
          <w:szCs w:val="22"/>
          <w:lang w:val="en-GB"/>
        </w:rPr>
        <w:t xml:space="preserve"> body segment, select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the index numbers of the data file </w:t>
      </w:r>
      <w:r w:rsidR="008739A9">
        <w:rPr>
          <w:rFonts w:ascii="Helvetica" w:eastAsia="Times New Roman" w:hAnsi="Helvetica" w:cs="Calibri"/>
          <w:bCs/>
          <w:sz w:val="22"/>
          <w:szCs w:val="22"/>
          <w:lang w:val="en-GB"/>
        </w:rPr>
        <w:t>from when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the </w:t>
      </w:r>
      <w:r w:rsidR="00C34EEA">
        <w:rPr>
          <w:rFonts w:ascii="Helvetica" w:eastAsia="Times New Roman" w:hAnsi="Helvetica" w:cs="Calibri"/>
          <w:bCs/>
          <w:sz w:val="22"/>
          <w:szCs w:val="22"/>
          <w:lang w:val="en-GB"/>
        </w:rPr>
        <w:t>s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ubject was standing still </w:t>
      </w:r>
      <w:r w:rsidR="00C34EEA">
        <w:rPr>
          <w:rFonts w:ascii="Helvetica" w:eastAsia="Times New Roman" w:hAnsi="Helvetica" w:cs="Calibri"/>
          <w:bCs/>
          <w:sz w:val="22"/>
          <w:szCs w:val="22"/>
          <w:lang w:val="en-GB"/>
        </w:rPr>
        <w:t>during the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calibration </w:t>
      </w:r>
      <w:r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[1]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. </w:t>
      </w:r>
    </w:p>
    <w:p w14:paraId="4A1E6F76" w14:textId="77777777" w:rsidR="00DD5DA5" w:rsidRPr="00A26D9F" w:rsidRDefault="00DD5DA5" w:rsidP="000E4AAA">
      <w:pPr>
        <w:pStyle w:val="Lijstalinea"/>
        <w:ind w:left="1080"/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</w:p>
    <w:p w14:paraId="38C2A894" w14:textId="19068B0D" w:rsidR="00DD5DA5" w:rsidRDefault="00C34EEA" w:rsidP="000E4AAA">
      <w:pPr>
        <w:pStyle w:val="Lijstalinea"/>
        <w:numPr>
          <w:ilvl w:val="2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SCREEN: Screenshot_1: </w:t>
      </w:r>
      <w:r w:rsidR="006D746B">
        <w:rPr>
          <w:rFonts w:ascii="Helvetica" w:eastAsia="Times New Roman" w:hAnsi="Helvetica" w:cs="Calibri"/>
          <w:bCs/>
          <w:sz w:val="22"/>
          <w:szCs w:val="22"/>
          <w:lang w:val="en-GB"/>
        </w:rPr>
        <w:t>02:18-</w:t>
      </w:r>
      <w:r w:rsidR="008E10C7">
        <w:rPr>
          <w:rFonts w:ascii="Helvetica" w:eastAsia="Times New Roman" w:hAnsi="Helvetica" w:cs="Calibri"/>
          <w:bCs/>
          <w:sz w:val="22"/>
          <w:szCs w:val="22"/>
          <w:lang w:val="en-GB"/>
        </w:rPr>
        <w:t>02:37</w:t>
      </w:r>
      <w:r w:rsidR="006D746B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</w:t>
      </w:r>
      <w:r w:rsidR="006D746B" w:rsidRPr="006D746B">
        <w:rPr>
          <w:rFonts w:ascii="Helvetica" w:eastAsia="Times New Roman" w:hAnsi="Helvetica" w:cs="Calibri"/>
          <w:bCs/>
          <w:i/>
          <w:iCs/>
          <w:color w:val="4472C4" w:themeColor="accent1"/>
          <w:sz w:val="22"/>
          <w:szCs w:val="22"/>
          <w:lang w:val="en-GB"/>
        </w:rPr>
        <w:t>Video Editor: please speed up</w:t>
      </w:r>
    </w:p>
    <w:p w14:paraId="540D38C5" w14:textId="77777777" w:rsidR="00C34EEA" w:rsidRPr="00A26D9F" w:rsidRDefault="00C34EEA" w:rsidP="000E4AAA">
      <w:pPr>
        <w:pStyle w:val="Lijstalinea"/>
        <w:ind w:left="1368"/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</w:p>
    <w:p w14:paraId="016479B1" w14:textId="77F8C905" w:rsidR="00DD5DA5" w:rsidRPr="00A26D9F" w:rsidRDefault="008739A9" w:rsidP="000E4AAA">
      <w:pPr>
        <w:pStyle w:val="Lijstalinea"/>
        <w:numPr>
          <w:ilvl w:val="1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>
        <w:rPr>
          <w:rFonts w:ascii="Helvetica" w:eastAsia="Times New Roman" w:hAnsi="Helvetica" w:cs="Calibri"/>
          <w:bCs/>
          <w:sz w:val="22"/>
          <w:szCs w:val="22"/>
          <w:lang w:val="en-GB"/>
        </w:rPr>
        <w:t>Then</w:t>
      </w:r>
      <w:r w:rsidR="006D746B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s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elect the index numbers of the data of the trunk movement during </w:t>
      </w:r>
      <w:r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the 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calibration 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[</w:t>
      </w:r>
      <w:r w:rsidR="005E60A2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1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]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and </w:t>
      </w:r>
      <w:r w:rsidR="005E60A2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the index numbers of the data </w:t>
      </w:r>
      <w:del w:id="85" w:author="Bastiaansen, Bram" w:date="2020-11-06T16:59:00Z">
        <w:r w:rsidR="005E60A2" w:rsidDel="00A446D0">
          <w:rPr>
            <w:rFonts w:ascii="Helvetica" w:eastAsia="Times New Roman" w:hAnsi="Helvetica" w:cs="Calibri"/>
            <w:b/>
            <w:sz w:val="22"/>
            <w:szCs w:val="22"/>
            <w:lang w:val="en-GB"/>
          </w:rPr>
          <w:delText>[2]</w:delText>
        </w:r>
      </w:del>
      <w:r w:rsidR="005E60A2">
        <w:rPr>
          <w:rFonts w:ascii="Helvetica" w:eastAsia="Times New Roman" w:hAnsi="Helvetica" w:cs="Calibri"/>
          <w:b/>
          <w:sz w:val="22"/>
          <w:szCs w:val="22"/>
          <w:lang w:val="en-GB"/>
        </w:rPr>
        <w:t xml:space="preserve"> </w:t>
      </w:r>
      <w:r w:rsidR="005E60A2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of the 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>calibration movements of the right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 xml:space="preserve"> 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>and left leg</w:t>
      </w:r>
      <w:r w:rsidR="005E60A2">
        <w:rPr>
          <w:rFonts w:ascii="Helvetica" w:eastAsia="Times New Roman" w:hAnsi="Helvetica" w:cs="Calibri"/>
          <w:bCs/>
          <w:sz w:val="22"/>
          <w:szCs w:val="22"/>
          <w:lang w:val="en-GB"/>
        </w:rPr>
        <w:t>s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[</w:t>
      </w:r>
      <w:r w:rsidR="005E60A2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3-TXT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]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>.</w:t>
      </w:r>
    </w:p>
    <w:p w14:paraId="6DECAA8C" w14:textId="77777777" w:rsidR="005E60A2" w:rsidRPr="005E60A2" w:rsidRDefault="005E60A2" w:rsidP="000E4AAA">
      <w:pPr>
        <w:pStyle w:val="Lijstalinea"/>
        <w:ind w:left="1368"/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</w:p>
    <w:p w14:paraId="757646DF" w14:textId="201C57C2" w:rsidR="00DD5DA5" w:rsidRPr="00A26D9F" w:rsidRDefault="001A15FC" w:rsidP="000E4AAA">
      <w:pPr>
        <w:pStyle w:val="Lijstalinea"/>
        <w:numPr>
          <w:ilvl w:val="2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SCREEN</w:t>
      </w:r>
      <w:r w:rsidR="00DD5DA5" w:rsidRPr="00A26D9F">
        <w:rPr>
          <w:rFonts w:ascii="Helvetica" w:hAnsi="Helvetica" w:cs="Calibri"/>
          <w:sz w:val="22"/>
          <w:szCs w:val="22"/>
          <w:lang w:val="en-GB"/>
        </w:rPr>
        <w:t>: Screenshot_1: 02:37 – 02:57</w:t>
      </w:r>
      <w:r w:rsidR="005E60A2" w:rsidRPr="005E60A2">
        <w:rPr>
          <w:rFonts w:ascii="Helvetica" w:eastAsia="Times New Roman" w:hAnsi="Helvetica" w:cs="Calibr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5E60A2" w:rsidRPr="006D746B">
        <w:rPr>
          <w:rFonts w:ascii="Helvetica" w:eastAsia="Times New Roman" w:hAnsi="Helvetica" w:cs="Calibri"/>
          <w:bCs/>
          <w:i/>
          <w:iCs/>
          <w:color w:val="4472C4" w:themeColor="accent1"/>
          <w:sz w:val="22"/>
          <w:szCs w:val="22"/>
          <w:lang w:val="en-GB"/>
        </w:rPr>
        <w:t>Video Editor: please speed up</w:t>
      </w:r>
    </w:p>
    <w:p w14:paraId="5589D5D7" w14:textId="38310A4E" w:rsidR="00DD5DA5" w:rsidRPr="00A26D9F" w:rsidRDefault="001A15FC" w:rsidP="000E4AAA">
      <w:pPr>
        <w:pStyle w:val="Lijstalinea"/>
        <w:numPr>
          <w:ilvl w:val="2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del w:id="86" w:author="Bastiaansen, Bram" w:date="2020-11-06T16:59:00Z">
        <w:r w:rsidDel="00A446D0">
          <w:rPr>
            <w:rFonts w:ascii="Helvetica" w:hAnsi="Helvetica" w:cs="Calibri"/>
            <w:sz w:val="22"/>
            <w:szCs w:val="22"/>
            <w:lang w:val="en-GB"/>
          </w:rPr>
          <w:delText>SCREEN</w:delText>
        </w:r>
        <w:r w:rsidR="00DD5DA5" w:rsidRPr="00A26D9F" w:rsidDel="00A446D0">
          <w:rPr>
            <w:rFonts w:ascii="Helvetica" w:hAnsi="Helvetica" w:cs="Calibri"/>
            <w:sz w:val="22"/>
            <w:szCs w:val="22"/>
            <w:lang w:val="en-GB"/>
          </w:rPr>
          <w:delText>: Screenshot_1: 02:58 – 03:17</w:delText>
        </w:r>
      </w:del>
      <w:ins w:id="87" w:author="Bastiaansen, Bram" w:date="2020-11-06T16:59:00Z">
        <w:r w:rsidR="00A446D0">
          <w:rPr>
            <w:rFonts w:ascii="Helvetica" w:hAnsi="Helvetica" w:cs="Calibri"/>
            <w:sz w:val="22"/>
            <w:szCs w:val="22"/>
            <w:lang w:val="en-GB"/>
          </w:rPr>
          <w:t xml:space="preserve"> – This shot is </w:t>
        </w:r>
      </w:ins>
      <w:ins w:id="88" w:author="Bastiaansen, Bram" w:date="2020-11-06T17:06:00Z">
        <w:r w:rsidR="00274B8B">
          <w:rPr>
            <w:rFonts w:ascii="Helvetica" w:hAnsi="Helvetica" w:cs="Calibri"/>
            <w:sz w:val="22"/>
            <w:szCs w:val="22"/>
            <w:lang w:val="en-GB"/>
          </w:rPr>
          <w:t>similar to shot 4.3.</w:t>
        </w:r>
      </w:ins>
      <w:ins w:id="89" w:author="Bastiaansen, Bram" w:date="2020-11-10T20:49:00Z">
        <w:r w:rsidR="00952A97">
          <w:rPr>
            <w:rFonts w:ascii="Helvetica" w:hAnsi="Helvetica" w:cs="Calibri"/>
            <w:sz w:val="22"/>
            <w:szCs w:val="22"/>
            <w:lang w:val="en-GB"/>
          </w:rPr>
          <w:t>3</w:t>
        </w:r>
      </w:ins>
      <w:ins w:id="90" w:author="Bastiaansen, Bram" w:date="2020-11-06T17:06:00Z">
        <w:r w:rsidR="00274B8B">
          <w:rPr>
            <w:rFonts w:ascii="Helvetica" w:hAnsi="Helvetica" w:cs="Calibri"/>
            <w:sz w:val="22"/>
            <w:szCs w:val="22"/>
            <w:lang w:val="en-GB"/>
          </w:rPr>
          <w:t xml:space="preserve">. </w:t>
        </w:r>
      </w:ins>
      <w:ins w:id="91" w:author="Bastiaansen, Bram" w:date="2020-11-06T17:00:00Z">
        <w:r w:rsidR="00A446D0">
          <w:rPr>
            <w:rFonts w:ascii="Helvetica" w:hAnsi="Helvetica" w:cs="Calibri"/>
            <w:sz w:val="22"/>
            <w:szCs w:val="22"/>
            <w:lang w:val="en-GB"/>
          </w:rPr>
          <w:t xml:space="preserve">We </w:t>
        </w:r>
      </w:ins>
      <w:ins w:id="92" w:author="Bastiaansen, Bram" w:date="2020-11-06T17:06:00Z">
        <w:r w:rsidR="00274B8B">
          <w:rPr>
            <w:rFonts w:ascii="Helvetica" w:hAnsi="Helvetica" w:cs="Calibri"/>
            <w:sz w:val="22"/>
            <w:szCs w:val="22"/>
            <w:lang w:val="en-GB"/>
          </w:rPr>
          <w:t xml:space="preserve">therefore </w:t>
        </w:r>
      </w:ins>
      <w:ins w:id="93" w:author="Bastiaansen, Bram" w:date="2020-11-06T17:00:00Z">
        <w:r w:rsidR="00A446D0">
          <w:rPr>
            <w:rFonts w:ascii="Helvetica" w:hAnsi="Helvetica" w:cs="Calibri"/>
            <w:sz w:val="22"/>
            <w:szCs w:val="22"/>
            <w:lang w:val="en-GB"/>
          </w:rPr>
          <w:t xml:space="preserve">would like to </w:t>
        </w:r>
      </w:ins>
      <w:ins w:id="94" w:author="Bastiaansen, Bram" w:date="2020-11-06T17:06:00Z">
        <w:r w:rsidR="00274B8B">
          <w:rPr>
            <w:rFonts w:ascii="Helvetica" w:hAnsi="Helvetica" w:cs="Calibri"/>
            <w:sz w:val="22"/>
            <w:szCs w:val="22"/>
            <w:lang w:val="en-GB"/>
          </w:rPr>
          <w:t xml:space="preserve">remove shot 4.3.2., and to </w:t>
        </w:r>
      </w:ins>
      <w:ins w:id="95" w:author="Bastiaansen, Bram" w:date="2020-11-06T17:00:00Z">
        <w:r w:rsidR="00A446D0">
          <w:rPr>
            <w:rFonts w:ascii="Helvetica" w:hAnsi="Helvetica" w:cs="Calibri"/>
            <w:sz w:val="22"/>
            <w:szCs w:val="22"/>
            <w:lang w:val="en-GB"/>
          </w:rPr>
          <w:t xml:space="preserve">combine </w:t>
        </w:r>
      </w:ins>
      <w:ins w:id="96" w:author="Bastiaansen, Bram" w:date="2020-11-06T17:06:00Z">
        <w:r w:rsidR="00274B8B">
          <w:rPr>
            <w:rFonts w:ascii="Helvetica" w:hAnsi="Helvetica" w:cs="Calibri"/>
            <w:sz w:val="22"/>
            <w:szCs w:val="22"/>
            <w:lang w:val="en-GB"/>
          </w:rPr>
          <w:t>4.3.2.</w:t>
        </w:r>
      </w:ins>
      <w:ins w:id="97" w:author="Bastiaansen, Bram" w:date="2020-11-06T17:00:00Z">
        <w:r w:rsidR="00A446D0">
          <w:rPr>
            <w:rFonts w:ascii="Helvetica" w:hAnsi="Helvetica" w:cs="Calibri"/>
            <w:sz w:val="22"/>
            <w:szCs w:val="22"/>
            <w:lang w:val="en-GB"/>
          </w:rPr>
          <w:t xml:space="preserve"> with 4.3.3</w:t>
        </w:r>
        <w:r w:rsidR="00274B8B">
          <w:rPr>
            <w:rFonts w:ascii="Helvetica" w:hAnsi="Helvetica" w:cs="Calibri"/>
            <w:sz w:val="22"/>
            <w:szCs w:val="22"/>
            <w:lang w:val="en-GB"/>
          </w:rPr>
          <w:t>.</w:t>
        </w:r>
      </w:ins>
    </w:p>
    <w:p w14:paraId="18092C55" w14:textId="298E0C67" w:rsidR="00DD5DA5" w:rsidRPr="00A26D9F" w:rsidRDefault="001A15FC" w:rsidP="000E4AAA">
      <w:pPr>
        <w:pStyle w:val="Lijstalinea"/>
        <w:numPr>
          <w:ilvl w:val="2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SCREEN</w:t>
      </w:r>
      <w:r w:rsidR="00DD5DA5" w:rsidRPr="00A26D9F">
        <w:rPr>
          <w:rFonts w:ascii="Helvetica" w:hAnsi="Helvetica" w:cs="Calibri"/>
          <w:sz w:val="22"/>
          <w:szCs w:val="22"/>
          <w:lang w:val="en-GB"/>
        </w:rPr>
        <w:t xml:space="preserve">: Screenshot_1: </w:t>
      </w:r>
      <w:del w:id="98" w:author="Bastiaansen, Bram" w:date="2020-11-06T17:00:00Z">
        <w:r w:rsidR="00DD5DA5" w:rsidRPr="00A26D9F" w:rsidDel="00A446D0">
          <w:rPr>
            <w:rFonts w:ascii="Helvetica" w:hAnsi="Helvetica" w:cs="Calibri"/>
            <w:sz w:val="22"/>
            <w:szCs w:val="22"/>
            <w:lang w:val="en-GB"/>
          </w:rPr>
          <w:delText>03:18</w:delText>
        </w:r>
      </w:del>
      <w:ins w:id="99" w:author="Bastiaansen, Bram" w:date="2020-11-06T17:00:00Z">
        <w:r w:rsidR="00A446D0">
          <w:rPr>
            <w:rFonts w:ascii="Helvetica" w:hAnsi="Helvetica" w:cs="Calibri"/>
            <w:sz w:val="22"/>
            <w:szCs w:val="22"/>
            <w:lang w:val="en-GB"/>
          </w:rPr>
          <w:t>2:58</w:t>
        </w:r>
      </w:ins>
      <w:r w:rsidR="00DD5DA5" w:rsidRPr="00A26D9F">
        <w:rPr>
          <w:rFonts w:ascii="Helvetica" w:hAnsi="Helvetica" w:cs="Calibri"/>
          <w:sz w:val="22"/>
          <w:szCs w:val="22"/>
          <w:lang w:val="en-GB"/>
        </w:rPr>
        <w:t xml:space="preserve"> – 03:35</w:t>
      </w:r>
      <w:r w:rsidR="00A26D9F" w:rsidRPr="00A26D9F">
        <w:rPr>
          <w:rFonts w:ascii="Helvetica" w:hAnsi="Helvetica" w:cs="Calibri"/>
          <w:sz w:val="22"/>
          <w:szCs w:val="22"/>
          <w:lang w:val="en-GB"/>
        </w:rPr>
        <w:t xml:space="preserve"> </w:t>
      </w:r>
      <w:ins w:id="100" w:author="Bastiaansen, Bram" w:date="2020-11-06T17:01:00Z">
        <w:r w:rsidR="00A446D0">
          <w:rPr>
            <w:rFonts w:ascii="Helvetica" w:hAnsi="Helvetica" w:cs="Calibri"/>
            <w:i/>
            <w:sz w:val="22"/>
            <w:szCs w:val="22"/>
            <w:lang w:val="en-GB"/>
          </w:rPr>
          <w:t>Video Editor: please speed up and</w:t>
        </w:r>
      </w:ins>
      <w:ins w:id="101" w:author="Bastiaansen, Bram" w:date="2020-11-06T17:07:00Z">
        <w:r w:rsidR="00274B8B">
          <w:rPr>
            <w:rFonts w:ascii="Helvetica" w:hAnsi="Helvetica" w:cs="Calibri"/>
            <w:i/>
            <w:sz w:val="22"/>
            <w:szCs w:val="22"/>
            <w:lang w:val="en-GB"/>
          </w:rPr>
          <w:t>, if possible,</w:t>
        </w:r>
      </w:ins>
      <w:ins w:id="102" w:author="Bastiaansen, Bram" w:date="2020-11-06T17:01:00Z">
        <w:r w:rsidR="00A446D0">
          <w:rPr>
            <w:rFonts w:ascii="Helvetica" w:hAnsi="Helvetica" w:cs="Calibri"/>
            <w:i/>
            <w:sz w:val="22"/>
            <w:szCs w:val="22"/>
            <w:lang w:val="en-GB"/>
          </w:rPr>
          <w:t xml:space="preserve"> emphasize moments that data points are selected. </w:t>
        </w:r>
      </w:ins>
      <w:r w:rsidR="00DD5DA5" w:rsidRPr="005E60A2">
        <w:rPr>
          <w:rFonts w:ascii="Helvetica" w:eastAsia="Times New Roman" w:hAnsi="Helvetica" w:cs="Calibri"/>
          <w:b/>
          <w:sz w:val="22"/>
          <w:szCs w:val="22"/>
          <w:lang w:val="en-GB"/>
        </w:rPr>
        <w:t>TEXT: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</w:t>
      </w:r>
      <w:r w:rsidR="00DD5DA5" w:rsidRPr="00C34EEA">
        <w:rPr>
          <w:rFonts w:ascii="Helvetica" w:eastAsia="Times New Roman" w:hAnsi="Helvetica" w:cs="Calibri"/>
          <w:b/>
          <w:sz w:val="22"/>
          <w:szCs w:val="22"/>
          <w:lang w:val="en-GB"/>
        </w:rPr>
        <w:t>Save processed data for later analysis</w:t>
      </w:r>
    </w:p>
    <w:p w14:paraId="077F3E34" w14:textId="13B48764" w:rsidR="00DD5DA5" w:rsidRPr="00A26D9F" w:rsidRDefault="00DD5DA5" w:rsidP="000E4AAA">
      <w:pPr>
        <w:pStyle w:val="Norma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979D39D" w14:textId="77777777" w:rsidR="0050704D" w:rsidRPr="004875CC" w:rsidRDefault="0050704D" w:rsidP="000E4AAA">
      <w:pPr>
        <w:pStyle w:val="Lijstalinea"/>
        <w:ind w:left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0E4AAA">
      <w:p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0E4AAA">
      <w:pPr>
        <w:pStyle w:val="Titel"/>
        <w:jc w:val="both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3BE3286" w:rsidR="00F22F5E" w:rsidRPr="006A6324" w:rsidRDefault="00CE10F2" w:rsidP="000E4AAA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C36E1">
        <w:rPr>
          <w:rFonts w:ascii="Helvetica" w:hAnsi="Helvetica" w:cs="Arial"/>
          <w:b/>
          <w:sz w:val="22"/>
          <w:szCs w:val="22"/>
        </w:rPr>
        <w:t>Kinematic Data for One Trial of a Linear 30-Meter Sprin</w:t>
      </w:r>
      <w:r w:rsidR="000204C0">
        <w:rPr>
          <w:rFonts w:ascii="Helvetica" w:hAnsi="Helvetica" w:cs="Arial"/>
          <w:b/>
          <w:sz w:val="22"/>
          <w:szCs w:val="22"/>
        </w:rPr>
        <w:t>t</w:t>
      </w:r>
      <w:r w:rsidR="00EC36E1">
        <w:rPr>
          <w:rFonts w:ascii="Helvetica" w:hAnsi="Helvetica" w:cs="Arial"/>
          <w:b/>
          <w:sz w:val="22"/>
          <w:szCs w:val="22"/>
        </w:rPr>
        <w:t xml:space="preserve"> Test</w:t>
      </w:r>
    </w:p>
    <w:p w14:paraId="76E6F6D8" w14:textId="77777777" w:rsidR="000504CC" w:rsidRDefault="000504CC" w:rsidP="000E4AAA">
      <w:pPr>
        <w:pStyle w:val="Geenafstand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9682CD0" w14:textId="25E0C088" w:rsidR="0077630C" w:rsidRPr="008E10C7" w:rsidRDefault="008E10C7" w:rsidP="008E10C7">
      <w:pPr>
        <w:pStyle w:val="jovecontent"/>
        <w:numPr>
          <w:ilvl w:val="1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In this example, </w:t>
      </w:r>
      <w:r w:rsidR="0077630C" w:rsidRPr="00630E45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kinematic variables obtained by the 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>IMUs</w:t>
      </w:r>
      <w:r w:rsidR="0077630C" w:rsidRPr="00630E45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>
        <w:rPr>
          <w:rFonts w:ascii="Helvetica" w:hAnsi="Helvetica" w:cstheme="minorHAnsi"/>
          <w:bCs/>
          <w:sz w:val="22"/>
          <w:szCs w:val="22"/>
          <w:lang w:val="en-GB" w:eastAsia="en-US"/>
        </w:rPr>
        <w:t>are</w:t>
      </w:r>
      <w:r w:rsidR="0077630C" w:rsidRPr="00630E45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used in a segmental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model</w:t>
      </w:r>
      <w:r w:rsidR="008D320A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to detect alterations </w:t>
      </w:r>
      <w:r w:rsidR="0077630C" w:rsidRPr="00A204CF">
        <w:rPr>
          <w:rFonts w:ascii="Helvetica" w:hAnsi="Helvetica" w:cstheme="minorHAnsi"/>
          <w:b/>
          <w:bCs/>
          <w:sz w:val="22"/>
          <w:szCs w:val="22"/>
          <w:lang w:val="en-GB" w:eastAsia="en-US"/>
        </w:rPr>
        <w:t>[1]</w:t>
      </w:r>
      <w:r w:rsidR="0077630C" w:rsidRPr="00A204CF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. </w:t>
      </w:r>
      <w:r w:rsidR="00091C21">
        <w:rPr>
          <w:rFonts w:ascii="Helvetica" w:hAnsi="Helvetica" w:cstheme="minorHAnsi"/>
          <w:bCs/>
          <w:sz w:val="22"/>
          <w:szCs w:val="22"/>
          <w:lang w:val="en-GB" w:eastAsia="en-US"/>
        </w:rPr>
        <w:t>The k</w:t>
      </w:r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inematic data of the subject </w:t>
      </w:r>
      <w:r>
        <w:rPr>
          <w:rFonts w:ascii="Helvetica" w:hAnsi="Helvetica" w:cstheme="minorHAnsi"/>
          <w:b/>
          <w:bCs/>
          <w:sz w:val="22"/>
          <w:szCs w:val="22"/>
          <w:lang w:val="en-GB" w:eastAsia="en-US"/>
        </w:rPr>
        <w:t>[2</w:t>
      </w:r>
      <w:r w:rsidR="00091C21">
        <w:rPr>
          <w:rFonts w:ascii="Helvetica" w:hAnsi="Helvetica" w:cstheme="minorHAnsi"/>
          <w:b/>
          <w:bCs/>
          <w:sz w:val="22"/>
          <w:szCs w:val="22"/>
          <w:lang w:val="en-GB" w:eastAsia="en-US"/>
        </w:rPr>
        <w:t>]</w:t>
      </w:r>
      <w:r w:rsidR="00730A3A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can be </w:t>
      </w: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changed to the variables of interest </w:t>
      </w:r>
      <w:r w:rsidRPr="0077630C">
        <w:rPr>
          <w:rFonts w:ascii="Helvetica" w:hAnsi="Helvetica" w:cstheme="minorHAnsi"/>
          <w:b/>
          <w:sz w:val="22"/>
          <w:szCs w:val="22"/>
          <w:lang w:val="en-GB" w:eastAsia="en-US"/>
        </w:rPr>
        <w:t>[</w:t>
      </w:r>
      <w:r>
        <w:rPr>
          <w:rFonts w:ascii="Helvetica" w:hAnsi="Helvetica" w:cstheme="minorHAnsi"/>
          <w:b/>
          <w:sz w:val="22"/>
          <w:szCs w:val="22"/>
          <w:lang w:val="en-GB" w:eastAsia="en-US"/>
        </w:rPr>
        <w:t>3</w:t>
      </w:r>
      <w:r w:rsidRPr="0077630C">
        <w:rPr>
          <w:rFonts w:ascii="Helvetica" w:hAnsi="Helvetica" w:cstheme="minorHAnsi"/>
          <w:b/>
          <w:sz w:val="22"/>
          <w:szCs w:val="22"/>
          <w:lang w:val="en-GB" w:eastAsia="en-US"/>
        </w:rPr>
        <w:t>]</w:t>
      </w: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>.</w:t>
      </w:r>
    </w:p>
    <w:p w14:paraId="2C8C2572" w14:textId="77777777" w:rsidR="0077630C" w:rsidRPr="0077630C" w:rsidRDefault="0077630C" w:rsidP="000E4AAA">
      <w:pPr>
        <w:pStyle w:val="jovecontent"/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</w:p>
    <w:p w14:paraId="2BAC2456" w14:textId="481A15EE" w:rsidR="0077630C" w:rsidRPr="008E10C7" w:rsidRDefault="0077630C" w:rsidP="00237046">
      <w:pPr>
        <w:pStyle w:val="Lijstalinea"/>
        <w:numPr>
          <w:ilvl w:val="2"/>
          <w:numId w:val="12"/>
        </w:numPr>
        <w:jc w:val="both"/>
        <w:rPr>
          <w:lang w:val="en-GB"/>
        </w:rPr>
      </w:pPr>
      <w:r w:rsidRPr="0077630C">
        <w:rPr>
          <w:rFonts w:ascii="Helvetica" w:hAnsi="Helvetica" w:cstheme="minorHAnsi"/>
          <w:sz w:val="22"/>
          <w:szCs w:val="22"/>
          <w:lang w:val="en-GB"/>
        </w:rPr>
        <w:t>Screen: Screenshot_2: 00:23-00:35</w:t>
      </w:r>
      <w:r w:rsidRPr="0077630C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Pr="0077630C">
        <w:rPr>
          <w:rFonts w:ascii="Helvetica" w:eastAsia="Times New Roman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 editor: please emphasize segmental model on right of screen</w:t>
      </w:r>
    </w:p>
    <w:p w14:paraId="6DF0A727" w14:textId="3CD8F57C" w:rsidR="0077630C" w:rsidRPr="0077630C" w:rsidRDefault="0077630C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 w:rsidRPr="0077630C">
        <w:rPr>
          <w:rFonts w:ascii="Helvetica" w:hAnsi="Helvetica" w:cstheme="minorHAnsi"/>
          <w:sz w:val="22"/>
          <w:szCs w:val="22"/>
          <w:lang w:val="en-GB"/>
        </w:rPr>
        <w:t>Screen: Screenshot_2:</w:t>
      </w: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 w:rsidRPr="0077630C">
        <w:rPr>
          <w:rFonts w:ascii="Helvetica" w:hAnsi="Helvetica" w:cstheme="minorHAnsi"/>
          <w:sz w:val="22"/>
          <w:szCs w:val="22"/>
          <w:lang w:val="en-GB"/>
        </w:rPr>
        <w:t>00:23-00:35</w:t>
      </w: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 w:rsidRPr="0077630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 w:eastAsia="en-US"/>
        </w:rPr>
        <w:t>Video editor: please emphasize kinematic graphs on left of screen</w:t>
      </w:r>
    </w:p>
    <w:p w14:paraId="44496C24" w14:textId="77777777" w:rsidR="0077630C" w:rsidRPr="0077630C" w:rsidRDefault="0077630C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 w:rsidRPr="0077630C">
        <w:rPr>
          <w:rFonts w:ascii="Helvetica" w:hAnsi="Helvetica" w:cstheme="minorHAnsi"/>
          <w:sz w:val="22"/>
          <w:szCs w:val="22"/>
          <w:lang w:val="en-GB"/>
        </w:rPr>
        <w:t>Screen: Screenshot_2: 00:36 – 00:48</w:t>
      </w:r>
    </w:p>
    <w:p w14:paraId="4FC68D59" w14:textId="77777777" w:rsidR="0077630C" w:rsidRPr="003265FF" w:rsidRDefault="0077630C" w:rsidP="000E4AAA">
      <w:pPr>
        <w:pStyle w:val="jovecontent"/>
        <w:spacing w:before="0" w:beforeAutospacing="0" w:after="0" w:afterAutospacing="0"/>
        <w:ind w:left="72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</w:p>
    <w:p w14:paraId="0F297B3B" w14:textId="0743FA16" w:rsidR="0077630C" w:rsidRDefault="00091C21" w:rsidP="000E4AAA">
      <w:pPr>
        <w:pStyle w:val="jovecontent"/>
        <w:numPr>
          <w:ilvl w:val="1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del w:id="103" w:author="Bastiaansen, Bram" w:date="2020-11-06T17:02:00Z">
        <w:r w:rsidDel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delText>For example, as illustrated in t</w:delText>
        </w:r>
        <w:r w:rsidR="0077630C" w:rsidDel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delText>his figure</w:delText>
        </w:r>
      </w:del>
      <w:ins w:id="104" w:author="Bastiaansen, Bram" w:date="2020-11-06T17:02:00Z">
        <w:r w:rsidR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t xml:space="preserve">This figure illustrates an example of </w:t>
        </w:r>
      </w:ins>
      <w:ins w:id="105" w:author="Bastiaansen, Bram" w:date="2020-11-10T20:50:00Z">
        <w:r w:rsidR="00FE48FD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t>lower extremity kinematics</w:t>
        </w:r>
      </w:ins>
      <w:ins w:id="106" w:author="Bastiaansen, Bram" w:date="2020-11-06T17:03:00Z">
        <w:r w:rsidR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t xml:space="preserve"> during </w:t>
        </w:r>
      </w:ins>
      <w:ins w:id="107" w:author="Bastiaansen, Bram" w:date="2020-11-10T20:50:00Z">
        <w:r w:rsidR="00FE48FD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t xml:space="preserve">a </w:t>
        </w:r>
        <w:proofErr w:type="gramStart"/>
        <w:r w:rsidR="00FE48FD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t>30 meter</w:t>
        </w:r>
      </w:ins>
      <w:proofErr w:type="gramEnd"/>
      <w:ins w:id="108" w:author="Bastiaansen, Bram" w:date="2020-11-06T17:02:00Z">
        <w:r w:rsidR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t xml:space="preserve"> linear sprint test.</w:t>
        </w:r>
      </w:ins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 w:eastAsia="en-US"/>
        </w:rPr>
        <w:t>[1]</w:t>
      </w:r>
      <w:ins w:id="109" w:author="Bastiaansen, Bram" w:date="2020-11-06T17:03:00Z">
        <w:r w:rsidR="00A446D0">
          <w:rPr>
            <w:rFonts w:ascii="Helvetica" w:hAnsi="Helvetica" w:cstheme="minorHAnsi"/>
            <w:b/>
            <w:sz w:val="22"/>
            <w:szCs w:val="22"/>
            <w:lang w:val="en-GB" w:eastAsia="en-US"/>
          </w:rPr>
          <w:t xml:space="preserve">. </w:t>
        </w:r>
      </w:ins>
      <w:del w:id="110" w:author="Bastiaansen, Bram" w:date="2020-11-06T17:03:00Z">
        <w:r w:rsidDel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delText>,</w:delText>
        </w:r>
      </w:del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ins w:id="111" w:author="Bastiaansen, Bram" w:date="2020-11-06T17:03:00Z">
        <w:r w:rsidR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t xml:space="preserve">Note that </w:t>
        </w:r>
      </w:ins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the kinematic data for </w:t>
      </w:r>
      <w:ins w:id="112" w:author="Bastiaansen, Bram" w:date="2020-11-06T17:03:00Z">
        <w:r w:rsidR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t>the</w:t>
        </w:r>
      </w:ins>
      <w:del w:id="113" w:author="Bastiaansen, Bram" w:date="2020-11-06T17:03:00Z">
        <w:r w:rsidR="0077630C" w:rsidDel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delText>a</w:delText>
        </w:r>
      </w:del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subject </w:t>
      </w:r>
      <w:del w:id="114" w:author="Bastiaansen, Bram" w:date="2020-11-06T17:03:00Z">
        <w:r w:rsidR="00CA4D6C" w:rsidDel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delText>that performed</w:delText>
        </w:r>
        <w:r w:rsidR="0077630C" w:rsidDel="00A446D0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delText xml:space="preserve"> a 30-meter linear sprint trial</w:delText>
        </w:r>
      </w:del>
      <w:del w:id="115" w:author="Bastiaansen, Bram" w:date="2020-11-06T17:05:00Z">
        <w:r w:rsidR="0077630C" w:rsidRPr="001B7868" w:rsidDel="00274B8B">
          <w:rPr>
            <w:rFonts w:ascii="Helvetica" w:hAnsi="Helvetica" w:cstheme="minorHAnsi"/>
            <w:bCs/>
            <w:sz w:val="22"/>
            <w:szCs w:val="22"/>
            <w:lang w:val="en-GB" w:eastAsia="en-US"/>
          </w:rPr>
          <w:delText xml:space="preserve"> </w:delText>
        </w:r>
      </w:del>
      <w:r w:rsidR="0077630C" w:rsidRPr="001B7868">
        <w:rPr>
          <w:rFonts w:ascii="Helvetica" w:hAnsi="Helvetica" w:cstheme="minorHAnsi"/>
          <w:bCs/>
          <w:sz w:val="22"/>
          <w:szCs w:val="22"/>
          <w:lang w:val="en-GB" w:eastAsia="en-US"/>
        </w:rPr>
        <w:t>change</w:t>
      </w:r>
      <w:r w:rsidR="00CA4D6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d </w:t>
      </w:r>
      <w:r w:rsidR="0077630C" w:rsidRPr="001B7868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when the subject </w:t>
      </w:r>
      <w:r w:rsidR="00CA4D6C">
        <w:rPr>
          <w:rFonts w:ascii="Helvetica" w:hAnsi="Helvetica" w:cstheme="minorHAnsi"/>
          <w:bCs/>
          <w:sz w:val="22"/>
          <w:szCs w:val="22"/>
          <w:lang w:val="en-GB" w:eastAsia="en-US"/>
        </w:rPr>
        <w:t>was</w:t>
      </w:r>
      <w:r w:rsidR="0077630C" w:rsidRPr="001B7868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decelerating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 w:rsidR="0077630C">
        <w:rPr>
          <w:rFonts w:ascii="Helvetica" w:hAnsi="Helvetica" w:cstheme="minorHAnsi"/>
          <w:b/>
          <w:bCs/>
          <w:sz w:val="22"/>
          <w:szCs w:val="22"/>
          <w:lang w:val="en-GB" w:eastAsia="en-US"/>
        </w:rPr>
        <w:t>[2]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>.</w:t>
      </w:r>
    </w:p>
    <w:p w14:paraId="45694F7D" w14:textId="77777777" w:rsidR="0077630C" w:rsidRDefault="0077630C" w:rsidP="000E4AAA">
      <w:pPr>
        <w:pStyle w:val="jovecontent"/>
        <w:spacing w:before="0" w:beforeAutospacing="0" w:after="0" w:afterAutospacing="0"/>
        <w:ind w:left="108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</w:p>
    <w:p w14:paraId="1C2994E6" w14:textId="77777777" w:rsidR="0077630C" w:rsidRDefault="0077630C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>
        <w:rPr>
          <w:rFonts w:ascii="Helvetica" w:hAnsi="Helvetica" w:cstheme="minorHAnsi"/>
          <w:bCs/>
          <w:sz w:val="22"/>
          <w:szCs w:val="22"/>
          <w:lang w:val="en-GB" w:eastAsia="en-US"/>
        </w:rPr>
        <w:t>LAB MEDIA: Figure 3</w:t>
      </w:r>
    </w:p>
    <w:p w14:paraId="435E9F9F" w14:textId="522292B7" w:rsidR="0077630C" w:rsidRPr="0077630C" w:rsidRDefault="0077630C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LAB MEDIA: Figure 3 </w:t>
      </w:r>
      <w:r w:rsidRPr="0077630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 w:eastAsia="en-US"/>
        </w:rPr>
        <w:t>Video editor: please emphasize the decelerating part of the kinematic variables</w:t>
      </w:r>
    </w:p>
    <w:p w14:paraId="3D45D566" w14:textId="77777777" w:rsidR="00797CB7" w:rsidRDefault="00797CB7" w:rsidP="000E4AAA">
      <w:pPr>
        <w:pStyle w:val="jovecontent"/>
        <w:spacing w:before="0" w:beforeAutospacing="0" w:after="0" w:afterAutospacing="0"/>
        <w:ind w:left="72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</w:p>
    <w:p w14:paraId="62B78372" w14:textId="49EDB73D" w:rsidR="00AB01F4" w:rsidRPr="00AB01F4" w:rsidRDefault="00AB01F4" w:rsidP="000E4AAA">
      <w:pPr>
        <w:pStyle w:val="Lijstalinea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5D78F46" w14:textId="77777777" w:rsidR="00CE1836" w:rsidRDefault="00CE1836" w:rsidP="000E4AAA">
      <w:pPr>
        <w:jc w:val="both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D530AF0" w:rsidR="004E2BE1" w:rsidRPr="004E3F8E" w:rsidRDefault="004E2BE1" w:rsidP="000E4AAA">
      <w:pPr>
        <w:pStyle w:val="Titel"/>
        <w:jc w:val="both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09C4181" w:rsidR="0034684D" w:rsidRPr="00B9296C" w:rsidRDefault="00CE10F2" w:rsidP="000E4AAA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884042A" w14:textId="19A204D9" w:rsidR="00B9296C" w:rsidRDefault="00FA2211" w:rsidP="000E4AA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7B26F9">
        <w:rPr>
          <w:rFonts w:ascii="Helvetica" w:hAnsi="Helvetica" w:cs="Arial"/>
          <w:b/>
          <w:sz w:val="22"/>
          <w:szCs w:val="22"/>
          <w:u w:val="single"/>
        </w:rPr>
        <w:t>Bram J.C. Bastiaansen</w:t>
      </w:r>
      <w:r w:rsidR="00472752" w:rsidRPr="007B26F9">
        <w:rPr>
          <w:rFonts w:ascii="Helvetica" w:hAnsi="Helvetica" w:cs="Arial"/>
          <w:sz w:val="22"/>
          <w:szCs w:val="22"/>
        </w:rPr>
        <w:t xml:space="preserve">: </w:t>
      </w:r>
      <w:r w:rsidRPr="007B26F9">
        <w:rPr>
          <w:rFonts w:ascii="Helvetica" w:hAnsi="Helvetica" w:cs="Arial"/>
          <w:sz w:val="22"/>
          <w:szCs w:val="22"/>
        </w:rPr>
        <w:t xml:space="preserve">The most important thing to remember is that </w:t>
      </w:r>
      <w:r w:rsidR="00822010">
        <w:rPr>
          <w:rFonts w:ascii="Helvetica" w:hAnsi="Helvetica" w:cs="Arial"/>
          <w:sz w:val="22"/>
          <w:szCs w:val="22"/>
        </w:rPr>
        <w:t xml:space="preserve">the </w:t>
      </w:r>
      <w:r w:rsidR="008B57C8" w:rsidRPr="007B26F9">
        <w:rPr>
          <w:rFonts w:ascii="Helvetica" w:hAnsi="Helvetica" w:cs="Arial"/>
          <w:sz w:val="22"/>
          <w:szCs w:val="22"/>
        </w:rPr>
        <w:t>sensor placement and sensor calibration are crucial</w:t>
      </w:r>
      <w:r w:rsidR="002F1011">
        <w:rPr>
          <w:rFonts w:ascii="Helvetica" w:hAnsi="Helvetica" w:cs="Arial"/>
          <w:sz w:val="22"/>
          <w:szCs w:val="22"/>
        </w:rPr>
        <w:t xml:space="preserve"> steps</w:t>
      </w:r>
      <w:r w:rsidR="008B57C8" w:rsidRPr="007B26F9">
        <w:rPr>
          <w:rFonts w:ascii="Helvetica" w:hAnsi="Helvetica" w:cs="Arial"/>
          <w:sz w:val="22"/>
          <w:szCs w:val="22"/>
        </w:rPr>
        <w:t xml:space="preserve"> for </w:t>
      </w:r>
      <w:r w:rsidR="004604C5">
        <w:rPr>
          <w:rFonts w:ascii="Helvetica" w:hAnsi="Helvetica" w:cs="Arial"/>
          <w:sz w:val="22"/>
          <w:szCs w:val="22"/>
        </w:rPr>
        <w:t xml:space="preserve">an </w:t>
      </w:r>
      <w:r w:rsidR="002F1011">
        <w:rPr>
          <w:rFonts w:ascii="Helvetica" w:hAnsi="Helvetica" w:cs="Arial"/>
          <w:sz w:val="22"/>
          <w:szCs w:val="22"/>
        </w:rPr>
        <w:t>accurate registration of</w:t>
      </w:r>
      <w:r w:rsidR="0098010B">
        <w:rPr>
          <w:rFonts w:ascii="Helvetica" w:hAnsi="Helvetica" w:cs="Arial"/>
          <w:sz w:val="22"/>
          <w:szCs w:val="22"/>
        </w:rPr>
        <w:t xml:space="preserve"> </w:t>
      </w:r>
      <w:r w:rsidR="004604C5">
        <w:rPr>
          <w:rFonts w:ascii="Helvetica" w:hAnsi="Helvetica" w:cs="Arial"/>
          <w:sz w:val="22"/>
          <w:szCs w:val="22"/>
        </w:rPr>
        <w:t xml:space="preserve">the </w:t>
      </w:r>
      <w:r w:rsidR="008B57C8" w:rsidRPr="007B26F9">
        <w:rPr>
          <w:rFonts w:ascii="Helvetica" w:hAnsi="Helvetica" w:cs="Arial"/>
          <w:sz w:val="22"/>
          <w:szCs w:val="22"/>
        </w:rPr>
        <w:t xml:space="preserve">joint kinematics in the field </w:t>
      </w:r>
      <w:r w:rsidR="00B9296C">
        <w:rPr>
          <w:rFonts w:ascii="Helvetica" w:hAnsi="Helvetica" w:cs="Arial"/>
          <w:b/>
          <w:bCs/>
          <w:sz w:val="22"/>
          <w:szCs w:val="22"/>
        </w:rPr>
        <w:t>[1]</w:t>
      </w:r>
      <w:r w:rsidR="00B9296C">
        <w:rPr>
          <w:rFonts w:ascii="Helvetica" w:hAnsi="Helvetica" w:cs="Arial"/>
          <w:sz w:val="22"/>
          <w:szCs w:val="22"/>
        </w:rPr>
        <w:t>.</w:t>
      </w:r>
    </w:p>
    <w:p w14:paraId="5744712B" w14:textId="2DD1AC39" w:rsidR="00BF42E2" w:rsidRPr="00B9296C" w:rsidRDefault="00BF42E2" w:rsidP="000E4A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9296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9296C" w:rsidRPr="00B9296C">
        <w:rPr>
          <w:rFonts w:ascii="Helvetica" w:hAnsi="Helvetica" w:cs="Arial"/>
          <w:bCs/>
          <w:sz w:val="22"/>
          <w:szCs w:val="22"/>
        </w:rPr>
        <w:t xml:space="preserve"> (2.</w:t>
      </w:r>
      <w:r w:rsidR="001A15FC">
        <w:rPr>
          <w:rFonts w:ascii="Helvetica" w:hAnsi="Helvetica" w:cs="Arial"/>
          <w:bCs/>
          <w:sz w:val="22"/>
          <w:szCs w:val="22"/>
        </w:rPr>
        <w:t>7</w:t>
      </w:r>
      <w:r w:rsidR="00B9296C" w:rsidRPr="00B9296C">
        <w:rPr>
          <w:rFonts w:ascii="Helvetica" w:hAnsi="Helvetica" w:cs="Arial"/>
          <w:bCs/>
          <w:sz w:val="22"/>
          <w:szCs w:val="22"/>
        </w:rPr>
        <w:t xml:space="preserve">., </w:t>
      </w:r>
      <w:r w:rsidR="001A15FC">
        <w:rPr>
          <w:rFonts w:ascii="Helvetica" w:hAnsi="Helvetica" w:cs="Arial"/>
          <w:bCs/>
          <w:sz w:val="22"/>
          <w:szCs w:val="22"/>
        </w:rPr>
        <w:t>2</w:t>
      </w:r>
      <w:r w:rsidR="00B9296C" w:rsidRPr="00B9296C">
        <w:rPr>
          <w:rFonts w:ascii="Helvetica" w:hAnsi="Helvetica" w:cs="Arial"/>
          <w:bCs/>
          <w:sz w:val="22"/>
          <w:szCs w:val="22"/>
        </w:rPr>
        <w:t>.</w:t>
      </w:r>
      <w:r w:rsidR="001A15FC">
        <w:rPr>
          <w:rFonts w:ascii="Helvetica" w:hAnsi="Helvetica" w:cs="Arial"/>
          <w:bCs/>
          <w:sz w:val="22"/>
          <w:szCs w:val="22"/>
        </w:rPr>
        <w:t>11.</w:t>
      </w:r>
      <w:r w:rsidR="00B9296C" w:rsidRPr="00B9296C">
        <w:rPr>
          <w:rFonts w:ascii="Helvetica" w:hAnsi="Helvetica" w:cs="Arial"/>
          <w:bCs/>
          <w:sz w:val="22"/>
          <w:szCs w:val="22"/>
        </w:rPr>
        <w:t>)</w:t>
      </w:r>
    </w:p>
    <w:p w14:paraId="226CB4C0" w14:textId="3C78BE9E" w:rsidR="00BF42E2" w:rsidRPr="007B26F9" w:rsidRDefault="00635EDB" w:rsidP="000E4AA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Michel S. Brink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9296C" w:rsidRPr="00650161">
        <w:rPr>
          <w:rFonts w:ascii="Helvetica" w:hAnsi="Helvetica" w:cs="Arial"/>
          <w:sz w:val="22"/>
          <w:szCs w:val="22"/>
        </w:rPr>
        <w:t>Combining our method with commonly used monitoring systems</w:t>
      </w:r>
      <w:r w:rsidR="0098010B">
        <w:rPr>
          <w:rFonts w:ascii="Helvetica" w:hAnsi="Helvetica" w:cs="Arial"/>
          <w:sz w:val="22"/>
          <w:szCs w:val="22"/>
        </w:rPr>
        <w:t>,</w:t>
      </w:r>
      <w:r w:rsidR="0098010B" w:rsidRPr="00650161">
        <w:rPr>
          <w:rFonts w:ascii="Helvetica" w:hAnsi="Helvetica" w:cs="Arial"/>
          <w:sz w:val="22"/>
          <w:szCs w:val="22"/>
        </w:rPr>
        <w:t xml:space="preserve"> such as </w:t>
      </w:r>
      <w:r w:rsidR="00675B80">
        <w:rPr>
          <w:rFonts w:ascii="Helvetica" w:hAnsi="Helvetica" w:cs="Arial"/>
          <w:sz w:val="22"/>
          <w:szCs w:val="22"/>
        </w:rPr>
        <w:t xml:space="preserve">global </w:t>
      </w:r>
      <w:r w:rsidR="0098010B" w:rsidRPr="00650161">
        <w:rPr>
          <w:rFonts w:ascii="Helvetica" w:hAnsi="Helvetica" w:cs="Arial"/>
          <w:sz w:val="22"/>
          <w:szCs w:val="22"/>
        </w:rPr>
        <w:t>position registration systems</w:t>
      </w:r>
      <w:r w:rsidR="0098010B">
        <w:rPr>
          <w:rFonts w:ascii="Helvetica" w:hAnsi="Helvetica" w:cs="Arial"/>
          <w:sz w:val="22"/>
          <w:szCs w:val="22"/>
        </w:rPr>
        <w:t>,</w:t>
      </w:r>
      <w:r w:rsidR="00B9296C" w:rsidRPr="00650161">
        <w:rPr>
          <w:rFonts w:ascii="Helvetica" w:hAnsi="Helvetica" w:cs="Arial"/>
          <w:sz w:val="22"/>
          <w:szCs w:val="22"/>
        </w:rPr>
        <w:t xml:space="preserve"> enable</w:t>
      </w:r>
      <w:r w:rsidR="007E532B">
        <w:rPr>
          <w:rFonts w:ascii="Helvetica" w:hAnsi="Helvetica" w:cs="Arial"/>
          <w:sz w:val="22"/>
          <w:szCs w:val="22"/>
        </w:rPr>
        <w:t>s</w:t>
      </w:r>
      <w:r w:rsidR="0098010B">
        <w:rPr>
          <w:rFonts w:ascii="Helvetica" w:hAnsi="Helvetica" w:cs="Arial"/>
          <w:sz w:val="22"/>
          <w:szCs w:val="22"/>
        </w:rPr>
        <w:t xml:space="preserve"> </w:t>
      </w:r>
      <w:r w:rsidR="00B9296C" w:rsidRPr="00650161">
        <w:rPr>
          <w:rFonts w:ascii="Helvetica" w:hAnsi="Helvetica" w:cs="Arial"/>
          <w:sz w:val="22"/>
          <w:szCs w:val="22"/>
        </w:rPr>
        <w:t xml:space="preserve">sport scientists </w:t>
      </w:r>
      <w:r w:rsidR="00191058">
        <w:rPr>
          <w:rFonts w:ascii="Helvetica" w:hAnsi="Helvetica" w:cs="Arial"/>
          <w:sz w:val="22"/>
          <w:szCs w:val="22"/>
        </w:rPr>
        <w:t xml:space="preserve">and practitioners </w:t>
      </w:r>
      <w:r w:rsidR="00B9296C" w:rsidRPr="00650161">
        <w:rPr>
          <w:rFonts w:ascii="Helvetica" w:hAnsi="Helvetica" w:cs="Arial"/>
          <w:sz w:val="22"/>
          <w:szCs w:val="22"/>
        </w:rPr>
        <w:t xml:space="preserve">to </w:t>
      </w:r>
      <w:r w:rsidR="007E532B">
        <w:rPr>
          <w:rFonts w:ascii="Helvetica" w:hAnsi="Helvetica" w:cs="Arial"/>
          <w:sz w:val="22"/>
          <w:szCs w:val="22"/>
        </w:rPr>
        <w:t>obtain</w:t>
      </w:r>
      <w:r w:rsidR="007E532B" w:rsidRPr="00650161">
        <w:rPr>
          <w:rFonts w:ascii="Helvetica" w:hAnsi="Helvetica" w:cs="Arial"/>
          <w:sz w:val="22"/>
          <w:szCs w:val="22"/>
        </w:rPr>
        <w:t xml:space="preserve"> </w:t>
      </w:r>
      <w:r w:rsidR="00B9296C" w:rsidRPr="00650161">
        <w:rPr>
          <w:rFonts w:ascii="Helvetica" w:hAnsi="Helvetica" w:cs="Arial"/>
          <w:sz w:val="22"/>
          <w:szCs w:val="22"/>
        </w:rPr>
        <w:t xml:space="preserve">a better understanding of </w:t>
      </w:r>
      <w:r w:rsidR="001408E1">
        <w:rPr>
          <w:rFonts w:ascii="Helvetica" w:hAnsi="Helvetica" w:cs="Arial"/>
          <w:sz w:val="22"/>
          <w:szCs w:val="22"/>
        </w:rPr>
        <w:t>the load</w:t>
      </w:r>
      <w:r w:rsidR="004604C5">
        <w:rPr>
          <w:rFonts w:ascii="Helvetica" w:hAnsi="Helvetica" w:cs="Arial"/>
          <w:sz w:val="22"/>
          <w:szCs w:val="22"/>
        </w:rPr>
        <w:t xml:space="preserve">s to which </w:t>
      </w:r>
      <w:r w:rsidR="00B9296C" w:rsidRPr="00650161">
        <w:rPr>
          <w:rFonts w:ascii="Helvetica" w:hAnsi="Helvetica" w:cs="Arial"/>
          <w:sz w:val="22"/>
          <w:szCs w:val="22"/>
        </w:rPr>
        <w:t>athlete</w:t>
      </w:r>
      <w:r w:rsidR="001408E1">
        <w:rPr>
          <w:rFonts w:ascii="Helvetica" w:hAnsi="Helvetica" w:cs="Arial"/>
          <w:sz w:val="22"/>
          <w:szCs w:val="22"/>
        </w:rPr>
        <w:t xml:space="preserve">s are exposed </w:t>
      </w:r>
      <w:r w:rsidR="00B9296C">
        <w:rPr>
          <w:rFonts w:ascii="Helvetica" w:hAnsi="Helvetica" w:cs="Arial"/>
          <w:b/>
          <w:bCs/>
          <w:sz w:val="22"/>
          <w:szCs w:val="22"/>
        </w:rPr>
        <w:t>[1]</w:t>
      </w:r>
      <w:r w:rsidR="005A5248">
        <w:rPr>
          <w:rFonts w:ascii="Helvetica" w:hAnsi="Helvetica" w:cs="Arial"/>
          <w:sz w:val="22"/>
          <w:szCs w:val="22"/>
        </w:rPr>
        <w:t>.</w:t>
      </w:r>
    </w:p>
    <w:p w14:paraId="31F0EB1C" w14:textId="154FE469" w:rsidR="00BF42E2" w:rsidRPr="00B9296C" w:rsidRDefault="00BF42E2" w:rsidP="000E4A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2020F18" w14:textId="590C8AD8" w:rsidR="007E532B" w:rsidRPr="000E4AAA" w:rsidRDefault="00B9296C" w:rsidP="000E4AA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  <w:del w:id="116" w:author="Bastiaansen, Bram" w:date="2020-11-06T16:53:00Z">
        <w:r w:rsidRPr="000E4AAA" w:rsidDel="00A446D0">
          <w:rPr>
            <w:rFonts w:ascii="Helvetica" w:hAnsi="Helvetica" w:cs="Arial"/>
            <w:b/>
            <w:sz w:val="22"/>
            <w:szCs w:val="22"/>
            <w:u w:val="single"/>
            <w:lang w:val="en-GB"/>
          </w:rPr>
          <w:delText>Koen A.P.M. Lemmink</w:delText>
        </w:r>
      </w:del>
      <w:ins w:id="117" w:author="Bastiaansen, Bram" w:date="2020-11-06T16:53:00Z">
        <w:r w:rsidR="00A446D0">
          <w:rPr>
            <w:rFonts w:ascii="Helvetica" w:hAnsi="Helvetica" w:cs="Arial"/>
            <w:b/>
            <w:sz w:val="22"/>
            <w:szCs w:val="22"/>
            <w:u w:val="single"/>
            <w:lang w:val="en-GB"/>
          </w:rPr>
          <w:t>Michel S. Brink</w:t>
        </w:r>
      </w:ins>
      <w:r w:rsidRPr="000E4AAA">
        <w:rPr>
          <w:rFonts w:ascii="Helvetica" w:hAnsi="Helvetica" w:cs="Arial"/>
          <w:bCs/>
          <w:sz w:val="22"/>
          <w:szCs w:val="22"/>
          <w:lang w:val="en-GB"/>
        </w:rPr>
        <w:t>:</w:t>
      </w:r>
      <w:r w:rsidRPr="000E4AAA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0E4AAA">
        <w:rPr>
          <w:rFonts w:ascii="Helvetica" w:hAnsi="Helvetica" w:cs="Arial"/>
          <w:sz w:val="22"/>
          <w:szCs w:val="22"/>
          <w:lang w:val="en-GB"/>
        </w:rPr>
        <w:t>In</w:t>
      </w:r>
      <w:r w:rsidR="004604C5">
        <w:rPr>
          <w:rFonts w:ascii="Helvetica" w:hAnsi="Helvetica" w:cs="Arial"/>
          <w:sz w:val="22"/>
          <w:szCs w:val="22"/>
          <w:lang w:val="en-GB"/>
        </w:rPr>
        <w:t xml:space="preserve"> the</w:t>
      </w:r>
      <w:r w:rsidR="000E4AAA">
        <w:rPr>
          <w:rFonts w:ascii="Helvetica" w:hAnsi="Helvetica" w:cs="Arial"/>
          <w:sz w:val="22"/>
          <w:szCs w:val="22"/>
          <w:lang w:val="en-GB"/>
        </w:rPr>
        <w:t xml:space="preserve"> future, our method</w:t>
      </w:r>
      <w:r w:rsidR="000E4AAA" w:rsidRPr="00AC2D03">
        <w:rPr>
          <w:rFonts w:ascii="Helvetica" w:hAnsi="Helvetica" w:cs="Arial"/>
          <w:sz w:val="22"/>
          <w:szCs w:val="22"/>
          <w:lang w:val="en-GB"/>
        </w:rPr>
        <w:t xml:space="preserve"> could be integrated in</w:t>
      </w:r>
      <w:r w:rsidR="004604C5">
        <w:rPr>
          <w:rFonts w:ascii="Helvetica" w:hAnsi="Helvetica" w:cs="Arial"/>
          <w:sz w:val="22"/>
          <w:szCs w:val="22"/>
          <w:lang w:val="en-GB"/>
        </w:rPr>
        <w:t>to</w:t>
      </w:r>
      <w:r w:rsidR="000E4AAA" w:rsidRPr="00AC2D03">
        <w:rPr>
          <w:rFonts w:ascii="Helvetica" w:hAnsi="Helvetica" w:cs="Arial"/>
          <w:sz w:val="22"/>
          <w:szCs w:val="22"/>
          <w:lang w:val="en-GB"/>
        </w:rPr>
        <w:t xml:space="preserve"> smart garments</w:t>
      </w:r>
      <w:r w:rsidR="004604C5">
        <w:rPr>
          <w:rFonts w:ascii="Helvetica" w:hAnsi="Helvetica" w:cs="Arial"/>
          <w:sz w:val="22"/>
          <w:szCs w:val="22"/>
          <w:lang w:val="en-GB"/>
        </w:rPr>
        <w:t xml:space="preserve">, which </w:t>
      </w:r>
      <w:r w:rsidR="000E4AAA">
        <w:rPr>
          <w:rFonts w:ascii="Helvetica" w:hAnsi="Helvetica" w:cs="Arial"/>
          <w:sz w:val="22"/>
          <w:szCs w:val="22"/>
          <w:lang w:val="en-GB"/>
        </w:rPr>
        <w:t>could help</w:t>
      </w:r>
      <w:r w:rsidR="000E4AAA" w:rsidRPr="00AC2D03">
        <w:rPr>
          <w:rFonts w:ascii="Helvetica" w:hAnsi="Helvetica" w:cs="Arial"/>
          <w:sz w:val="22"/>
          <w:szCs w:val="22"/>
          <w:lang w:val="en-GB"/>
        </w:rPr>
        <w:t xml:space="preserve"> professio</w:t>
      </w:r>
      <w:r w:rsidR="000E4AAA" w:rsidRPr="007E532B">
        <w:rPr>
          <w:rFonts w:ascii="Helvetica" w:hAnsi="Helvetica" w:cs="Arial"/>
          <w:sz w:val="22"/>
          <w:szCs w:val="22"/>
          <w:lang w:val="en-GB"/>
        </w:rPr>
        <w:t>nals</w:t>
      </w:r>
      <w:r w:rsidR="000E4AAA">
        <w:rPr>
          <w:rFonts w:ascii="Helvetica" w:hAnsi="Helvetica" w:cs="Arial"/>
          <w:sz w:val="22"/>
          <w:szCs w:val="22"/>
          <w:lang w:val="en-GB"/>
        </w:rPr>
        <w:t xml:space="preserve"> to gain new insights in</w:t>
      </w:r>
      <w:r w:rsidR="004604C5">
        <w:rPr>
          <w:rFonts w:ascii="Helvetica" w:hAnsi="Helvetica" w:cs="Arial"/>
          <w:sz w:val="22"/>
          <w:szCs w:val="22"/>
          <w:lang w:val="en-GB"/>
        </w:rPr>
        <w:t>to</w:t>
      </w:r>
      <w:r w:rsidR="000E4AAA">
        <w:rPr>
          <w:rFonts w:ascii="Helvetica" w:hAnsi="Helvetica" w:cs="Arial"/>
          <w:sz w:val="22"/>
          <w:szCs w:val="22"/>
          <w:lang w:val="en-GB"/>
        </w:rPr>
        <w:t xml:space="preserve"> evaluating and optimizing training and rehabilitation programs </w:t>
      </w:r>
      <w:r w:rsidR="0098010B" w:rsidRPr="000E4AAA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Pr="000E4AAA">
        <w:rPr>
          <w:rFonts w:ascii="Helvetica" w:hAnsi="Helvetica" w:cs="Arial"/>
          <w:sz w:val="22"/>
          <w:szCs w:val="22"/>
          <w:lang w:val="en-GB"/>
        </w:rPr>
        <w:t>.</w:t>
      </w:r>
    </w:p>
    <w:p w14:paraId="47727AEB" w14:textId="31D3D8F2" w:rsidR="004604C5" w:rsidRPr="00B47DC4" w:rsidRDefault="0098010B" w:rsidP="004604C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3BB03D6" w14:textId="35C4E03E" w:rsidR="00B47DC4" w:rsidRPr="00B47DC4" w:rsidRDefault="00B47DC4" w:rsidP="00B47DC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47DC4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Videographer/Video Editor/Voiceover Talent: no shot, no voiceover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[1-TXT]</w:t>
      </w:r>
    </w:p>
    <w:p w14:paraId="27368545" w14:textId="7132334E" w:rsidR="00B47DC4" w:rsidRPr="004604C5" w:rsidRDefault="00B47DC4" w:rsidP="00B47D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4604C5">
        <w:rPr>
          <w:rFonts w:ascii="Helvetica" w:hAnsi="Helvetica" w:cs="Arial"/>
          <w:b/>
          <w:sz w:val="22"/>
          <w:szCs w:val="22"/>
        </w:rPr>
        <w:t xml:space="preserve">Disclaimer: All measurements </w:t>
      </w:r>
      <w:r>
        <w:rPr>
          <w:rFonts w:ascii="Helvetica" w:hAnsi="Helvetica" w:cs="Arial"/>
          <w:b/>
          <w:sz w:val="22"/>
          <w:szCs w:val="22"/>
        </w:rPr>
        <w:t xml:space="preserve">were </w:t>
      </w:r>
      <w:r w:rsidRPr="004604C5">
        <w:rPr>
          <w:rFonts w:ascii="Helvetica" w:hAnsi="Helvetica" w:cs="Arial"/>
          <w:b/>
          <w:sz w:val="22"/>
          <w:szCs w:val="22"/>
        </w:rPr>
        <w:t xml:space="preserve">performed </w:t>
      </w:r>
      <w:del w:id="118" w:author="Bastiaansen, Bram" w:date="2020-11-06T16:53:00Z">
        <w:r w:rsidRPr="004604C5" w:rsidDel="00A446D0">
          <w:rPr>
            <w:rFonts w:ascii="Helvetica" w:hAnsi="Helvetica" w:cs="Arial"/>
            <w:b/>
            <w:sz w:val="22"/>
            <w:szCs w:val="22"/>
          </w:rPr>
          <w:delText>according to</w:delText>
        </w:r>
      </w:del>
      <w:ins w:id="119" w:author="Bastiaansen, Bram" w:date="2020-11-06T16:53:00Z">
        <w:r w:rsidR="00A446D0">
          <w:rPr>
            <w:rFonts w:ascii="Helvetica" w:hAnsi="Helvetica" w:cs="Arial"/>
            <w:b/>
            <w:sz w:val="22"/>
            <w:szCs w:val="22"/>
          </w:rPr>
          <w:t xml:space="preserve">in line with </w:t>
        </w:r>
      </w:ins>
      <w:bookmarkStart w:id="120" w:name="_GoBack"/>
      <w:bookmarkEnd w:id="120"/>
      <w:del w:id="121" w:author="Bastiaansen, Bram" w:date="2020-11-10T20:51:00Z">
        <w:r w:rsidRPr="004604C5" w:rsidDel="00FE48FD">
          <w:rPr>
            <w:rFonts w:ascii="Helvetica" w:hAnsi="Helvetica" w:cs="Arial"/>
            <w:b/>
            <w:sz w:val="22"/>
            <w:szCs w:val="22"/>
          </w:rPr>
          <w:delText xml:space="preserve"> </w:delText>
        </w:r>
      </w:del>
      <w:r w:rsidRPr="004604C5">
        <w:rPr>
          <w:rFonts w:ascii="Helvetica" w:hAnsi="Helvetica" w:cs="Arial"/>
          <w:b/>
          <w:sz w:val="22"/>
          <w:szCs w:val="22"/>
        </w:rPr>
        <w:t>current Covid-19 precautionary regulations</w:t>
      </w:r>
      <w:ins w:id="122" w:author="Bastiaansen, Bram" w:date="2020-11-06T16:53:00Z">
        <w:r w:rsidR="00A446D0">
          <w:rPr>
            <w:rFonts w:ascii="Helvetica" w:hAnsi="Helvetica" w:cs="Arial"/>
            <w:b/>
            <w:sz w:val="22"/>
            <w:szCs w:val="22"/>
          </w:rPr>
          <w:t>.</w:t>
        </w:r>
      </w:ins>
    </w:p>
    <w:sectPr w:rsidR="00B47DC4" w:rsidRPr="004604C5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5462B" w14:textId="77777777" w:rsidR="00AF5554" w:rsidRDefault="00AF5554">
      <w:r>
        <w:separator/>
      </w:r>
    </w:p>
  </w:endnote>
  <w:endnote w:type="continuationSeparator" w:id="0">
    <w:p w14:paraId="02446AD3" w14:textId="77777777" w:rsidR="00AF5554" w:rsidRDefault="00AF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102684006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5F71C30" w14:textId="77777777" w:rsidR="003415D7" w:rsidRDefault="003415D7" w:rsidP="00184E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4012CDD" w14:textId="77777777" w:rsidR="003415D7" w:rsidRDefault="003415D7" w:rsidP="001E230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28186029" w:rsidR="003415D7" w:rsidRPr="00C70C90" w:rsidRDefault="003415D7" w:rsidP="001E230F">
    <w:pPr>
      <w:pStyle w:val="Voettekst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</w:t>
    </w:r>
    <w:proofErr w:type="spellStart"/>
    <w:r w:rsidRPr="001E230F">
      <w:rPr>
        <w:rFonts w:ascii="Arial" w:hAnsi="Arial" w:cs="Arial"/>
      </w:rPr>
      <w:t>Visualized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Experiments</w:t>
    </w:r>
    <w:proofErr w:type="spellEnd"/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E48F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E48F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0DBD0" w14:textId="77777777" w:rsidR="00AF5554" w:rsidRDefault="00AF5554">
      <w:r>
        <w:separator/>
      </w:r>
    </w:p>
  </w:footnote>
  <w:footnote w:type="continuationSeparator" w:id="0">
    <w:p w14:paraId="62F22749" w14:textId="77777777" w:rsidR="00AF5554" w:rsidRDefault="00AF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19AA1B49" w:rsidR="003415D7" w:rsidRPr="00925C63" w:rsidRDefault="003415D7" w:rsidP="001E230F">
    <w:pPr>
      <w:pStyle w:val="Koptekst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25C63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nl-NL" w:eastAsia="nl-NL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63" w:rsidRPr="00925C6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415D7" w:rsidRPr="006A6324" w:rsidRDefault="003415D7" w:rsidP="00450B27">
    <w:pPr>
      <w:pStyle w:val="Koptekst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921178"/>
    <w:multiLevelType w:val="multilevel"/>
    <w:tmpl w:val="DCB47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0C2CE4"/>
    <w:multiLevelType w:val="hybridMultilevel"/>
    <w:tmpl w:val="80744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83FAA"/>
    <w:multiLevelType w:val="multilevel"/>
    <w:tmpl w:val="7D48A4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8"/>
  </w:num>
  <w:num w:numId="5">
    <w:abstractNumId w:val="18"/>
  </w:num>
  <w:num w:numId="6">
    <w:abstractNumId w:val="31"/>
  </w:num>
  <w:num w:numId="7">
    <w:abstractNumId w:val="4"/>
  </w:num>
  <w:num w:numId="8">
    <w:abstractNumId w:val="21"/>
  </w:num>
  <w:num w:numId="9">
    <w:abstractNumId w:val="34"/>
  </w:num>
  <w:num w:numId="10">
    <w:abstractNumId w:val="43"/>
  </w:num>
  <w:num w:numId="11">
    <w:abstractNumId w:val="27"/>
  </w:num>
  <w:num w:numId="12">
    <w:abstractNumId w:val="36"/>
  </w:num>
  <w:num w:numId="13">
    <w:abstractNumId w:val="28"/>
  </w:num>
  <w:num w:numId="14">
    <w:abstractNumId w:val="22"/>
  </w:num>
  <w:num w:numId="15">
    <w:abstractNumId w:val="29"/>
  </w:num>
  <w:num w:numId="16">
    <w:abstractNumId w:val="1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45"/>
  </w:num>
  <w:num w:numId="22">
    <w:abstractNumId w:val="19"/>
  </w:num>
  <w:num w:numId="23">
    <w:abstractNumId w:val="13"/>
  </w:num>
  <w:num w:numId="24">
    <w:abstractNumId w:val="10"/>
  </w:num>
  <w:num w:numId="25">
    <w:abstractNumId w:val="0"/>
  </w:num>
  <w:num w:numId="26">
    <w:abstractNumId w:val="46"/>
  </w:num>
  <w:num w:numId="27">
    <w:abstractNumId w:val="32"/>
  </w:num>
  <w:num w:numId="28">
    <w:abstractNumId w:val="24"/>
  </w:num>
  <w:num w:numId="29">
    <w:abstractNumId w:val="12"/>
  </w:num>
  <w:num w:numId="30">
    <w:abstractNumId w:val="5"/>
  </w:num>
  <w:num w:numId="31">
    <w:abstractNumId w:val="30"/>
  </w:num>
  <w:num w:numId="32">
    <w:abstractNumId w:val="35"/>
  </w:num>
  <w:num w:numId="33">
    <w:abstractNumId w:val="25"/>
  </w:num>
  <w:num w:numId="34">
    <w:abstractNumId w:val="38"/>
  </w:num>
  <w:num w:numId="35">
    <w:abstractNumId w:val="37"/>
  </w:num>
  <w:num w:numId="36">
    <w:abstractNumId w:val="26"/>
  </w:num>
  <w:num w:numId="37">
    <w:abstractNumId w:val="23"/>
  </w:num>
  <w:num w:numId="38">
    <w:abstractNumId w:val="41"/>
  </w:num>
  <w:num w:numId="39">
    <w:abstractNumId w:val="39"/>
  </w:num>
  <w:num w:numId="40">
    <w:abstractNumId w:val="42"/>
  </w:num>
  <w:num w:numId="41">
    <w:abstractNumId w:val="14"/>
  </w:num>
  <w:num w:numId="42">
    <w:abstractNumId w:val="15"/>
  </w:num>
  <w:num w:numId="43">
    <w:abstractNumId w:val="47"/>
  </w:num>
  <w:num w:numId="44">
    <w:abstractNumId w:val="40"/>
  </w:num>
  <w:num w:numId="45">
    <w:abstractNumId w:val="16"/>
  </w:num>
  <w:num w:numId="46">
    <w:abstractNumId w:val="33"/>
  </w:num>
  <w:num w:numId="47">
    <w:abstractNumId w:val="11"/>
  </w:num>
  <w:num w:numId="48">
    <w:abstractNumId w:val="4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stiaansen, Bram">
    <w15:presenceInfo w15:providerId="None" w15:userId="Bastiaansen, Br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90F"/>
    <w:rsid w:val="00002E0A"/>
    <w:rsid w:val="00003C8B"/>
    <w:rsid w:val="000051DE"/>
    <w:rsid w:val="000056EC"/>
    <w:rsid w:val="0001266D"/>
    <w:rsid w:val="00013862"/>
    <w:rsid w:val="000204C0"/>
    <w:rsid w:val="00023E22"/>
    <w:rsid w:val="00025DE9"/>
    <w:rsid w:val="00032B25"/>
    <w:rsid w:val="00033CE5"/>
    <w:rsid w:val="000373A7"/>
    <w:rsid w:val="00043807"/>
    <w:rsid w:val="00046433"/>
    <w:rsid w:val="000504CC"/>
    <w:rsid w:val="00067F27"/>
    <w:rsid w:val="00074929"/>
    <w:rsid w:val="00083792"/>
    <w:rsid w:val="00090BAC"/>
    <w:rsid w:val="00091C21"/>
    <w:rsid w:val="00097F7C"/>
    <w:rsid w:val="000B02A7"/>
    <w:rsid w:val="000B0B1A"/>
    <w:rsid w:val="000B4E9A"/>
    <w:rsid w:val="000D065F"/>
    <w:rsid w:val="000D17E8"/>
    <w:rsid w:val="000D19B1"/>
    <w:rsid w:val="000D2C59"/>
    <w:rsid w:val="000D35D9"/>
    <w:rsid w:val="000E4AAA"/>
    <w:rsid w:val="00106F46"/>
    <w:rsid w:val="001074F3"/>
    <w:rsid w:val="00111156"/>
    <w:rsid w:val="001115D1"/>
    <w:rsid w:val="00115518"/>
    <w:rsid w:val="001216E6"/>
    <w:rsid w:val="00123345"/>
    <w:rsid w:val="00124E22"/>
    <w:rsid w:val="00125924"/>
    <w:rsid w:val="00126973"/>
    <w:rsid w:val="00133221"/>
    <w:rsid w:val="0013335E"/>
    <w:rsid w:val="001376B6"/>
    <w:rsid w:val="001408E1"/>
    <w:rsid w:val="00142BE8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058"/>
    <w:rsid w:val="00191A77"/>
    <w:rsid w:val="00193F76"/>
    <w:rsid w:val="00196B04"/>
    <w:rsid w:val="001A15FC"/>
    <w:rsid w:val="001B3024"/>
    <w:rsid w:val="001B5C46"/>
    <w:rsid w:val="001C0D5C"/>
    <w:rsid w:val="001C318B"/>
    <w:rsid w:val="001C5334"/>
    <w:rsid w:val="001C53CC"/>
    <w:rsid w:val="001C7BBC"/>
    <w:rsid w:val="001D3C56"/>
    <w:rsid w:val="001D4406"/>
    <w:rsid w:val="001E230F"/>
    <w:rsid w:val="001E52A3"/>
    <w:rsid w:val="001F0427"/>
    <w:rsid w:val="001F0890"/>
    <w:rsid w:val="001F38B7"/>
    <w:rsid w:val="00220C87"/>
    <w:rsid w:val="00231215"/>
    <w:rsid w:val="00232544"/>
    <w:rsid w:val="00237046"/>
    <w:rsid w:val="00241E36"/>
    <w:rsid w:val="002436C2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4B8B"/>
    <w:rsid w:val="00277C90"/>
    <w:rsid w:val="002828C1"/>
    <w:rsid w:val="00283E3E"/>
    <w:rsid w:val="00290819"/>
    <w:rsid w:val="0029128C"/>
    <w:rsid w:val="002B0D88"/>
    <w:rsid w:val="002B18ED"/>
    <w:rsid w:val="002B2198"/>
    <w:rsid w:val="002B26D4"/>
    <w:rsid w:val="002B3A76"/>
    <w:rsid w:val="002B55D9"/>
    <w:rsid w:val="002C38B6"/>
    <w:rsid w:val="002C4ED4"/>
    <w:rsid w:val="002C54DB"/>
    <w:rsid w:val="002D52A1"/>
    <w:rsid w:val="002E4909"/>
    <w:rsid w:val="002E7521"/>
    <w:rsid w:val="002F1011"/>
    <w:rsid w:val="002F3829"/>
    <w:rsid w:val="002F412D"/>
    <w:rsid w:val="00301F63"/>
    <w:rsid w:val="003036C1"/>
    <w:rsid w:val="00305187"/>
    <w:rsid w:val="0030618C"/>
    <w:rsid w:val="00307FCE"/>
    <w:rsid w:val="00311801"/>
    <w:rsid w:val="003138D4"/>
    <w:rsid w:val="003149D6"/>
    <w:rsid w:val="003176C4"/>
    <w:rsid w:val="00322C71"/>
    <w:rsid w:val="003265FF"/>
    <w:rsid w:val="00330F1B"/>
    <w:rsid w:val="00336C61"/>
    <w:rsid w:val="003415D7"/>
    <w:rsid w:val="00342D7B"/>
    <w:rsid w:val="00345E85"/>
    <w:rsid w:val="0034684D"/>
    <w:rsid w:val="003512BB"/>
    <w:rsid w:val="00372589"/>
    <w:rsid w:val="00374AEE"/>
    <w:rsid w:val="003765C9"/>
    <w:rsid w:val="003768D2"/>
    <w:rsid w:val="00381A38"/>
    <w:rsid w:val="003826D1"/>
    <w:rsid w:val="00384CCB"/>
    <w:rsid w:val="00395684"/>
    <w:rsid w:val="003A1109"/>
    <w:rsid w:val="003A1730"/>
    <w:rsid w:val="003A2FF8"/>
    <w:rsid w:val="003A36F5"/>
    <w:rsid w:val="003A49C2"/>
    <w:rsid w:val="003B2EAC"/>
    <w:rsid w:val="003B3C2C"/>
    <w:rsid w:val="003B5E26"/>
    <w:rsid w:val="003B67D7"/>
    <w:rsid w:val="003B7A4D"/>
    <w:rsid w:val="003D0847"/>
    <w:rsid w:val="003E10AA"/>
    <w:rsid w:val="003E2BC9"/>
    <w:rsid w:val="003F51CE"/>
    <w:rsid w:val="004035DC"/>
    <w:rsid w:val="00406DF9"/>
    <w:rsid w:val="004104FE"/>
    <w:rsid w:val="00412AB3"/>
    <w:rsid w:val="00414B4F"/>
    <w:rsid w:val="0041663A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04C5"/>
    <w:rsid w:val="00466664"/>
    <w:rsid w:val="00472752"/>
    <w:rsid w:val="0047306D"/>
    <w:rsid w:val="00482D4C"/>
    <w:rsid w:val="00484950"/>
    <w:rsid w:val="004924D1"/>
    <w:rsid w:val="0049298B"/>
    <w:rsid w:val="00494D07"/>
    <w:rsid w:val="004A4A32"/>
    <w:rsid w:val="004B68E0"/>
    <w:rsid w:val="004C1095"/>
    <w:rsid w:val="004C2DAD"/>
    <w:rsid w:val="004C5334"/>
    <w:rsid w:val="004D2C1E"/>
    <w:rsid w:val="004D4E66"/>
    <w:rsid w:val="004E2B12"/>
    <w:rsid w:val="004E2BE1"/>
    <w:rsid w:val="004E35F1"/>
    <w:rsid w:val="004E3F8E"/>
    <w:rsid w:val="004F05F9"/>
    <w:rsid w:val="004F664D"/>
    <w:rsid w:val="00502B7F"/>
    <w:rsid w:val="00504449"/>
    <w:rsid w:val="00506C3C"/>
    <w:rsid w:val="0050704D"/>
    <w:rsid w:val="00510907"/>
    <w:rsid w:val="00511F52"/>
    <w:rsid w:val="00513853"/>
    <w:rsid w:val="00530DC1"/>
    <w:rsid w:val="00530DD9"/>
    <w:rsid w:val="005318B2"/>
    <w:rsid w:val="005320E4"/>
    <w:rsid w:val="00536D89"/>
    <w:rsid w:val="00537A79"/>
    <w:rsid w:val="00544594"/>
    <w:rsid w:val="00546E06"/>
    <w:rsid w:val="00554730"/>
    <w:rsid w:val="00557116"/>
    <w:rsid w:val="0055763A"/>
    <w:rsid w:val="0056203D"/>
    <w:rsid w:val="00565757"/>
    <w:rsid w:val="00584B31"/>
    <w:rsid w:val="00584F52"/>
    <w:rsid w:val="00585104"/>
    <w:rsid w:val="005949BC"/>
    <w:rsid w:val="005A09D8"/>
    <w:rsid w:val="005A1F5E"/>
    <w:rsid w:val="005A3F8F"/>
    <w:rsid w:val="005A5248"/>
    <w:rsid w:val="005A7D29"/>
    <w:rsid w:val="005B2A94"/>
    <w:rsid w:val="005B39D2"/>
    <w:rsid w:val="005B46EB"/>
    <w:rsid w:val="005B6859"/>
    <w:rsid w:val="005C6B3E"/>
    <w:rsid w:val="005D783F"/>
    <w:rsid w:val="005E2B7E"/>
    <w:rsid w:val="005E5BAB"/>
    <w:rsid w:val="005E60A2"/>
    <w:rsid w:val="005F18A3"/>
    <w:rsid w:val="005F21A0"/>
    <w:rsid w:val="006142B4"/>
    <w:rsid w:val="00623842"/>
    <w:rsid w:val="00632CF7"/>
    <w:rsid w:val="006346FE"/>
    <w:rsid w:val="00635EDB"/>
    <w:rsid w:val="00636BEB"/>
    <w:rsid w:val="006402D4"/>
    <w:rsid w:val="00644D0E"/>
    <w:rsid w:val="00645B93"/>
    <w:rsid w:val="00654735"/>
    <w:rsid w:val="006556DE"/>
    <w:rsid w:val="006617AB"/>
    <w:rsid w:val="00664850"/>
    <w:rsid w:val="006703F6"/>
    <w:rsid w:val="0067131B"/>
    <w:rsid w:val="00673B93"/>
    <w:rsid w:val="00675356"/>
    <w:rsid w:val="00675B80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D746B"/>
    <w:rsid w:val="006E0EBE"/>
    <w:rsid w:val="006F2005"/>
    <w:rsid w:val="006F3E53"/>
    <w:rsid w:val="00704CBE"/>
    <w:rsid w:val="00705068"/>
    <w:rsid w:val="0071294C"/>
    <w:rsid w:val="00714ECE"/>
    <w:rsid w:val="00723B0F"/>
    <w:rsid w:val="00724E3B"/>
    <w:rsid w:val="00726B5F"/>
    <w:rsid w:val="00730A3A"/>
    <w:rsid w:val="0074039D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30C"/>
    <w:rsid w:val="00777388"/>
    <w:rsid w:val="00781465"/>
    <w:rsid w:val="00786040"/>
    <w:rsid w:val="00797CB7"/>
    <w:rsid w:val="007A395B"/>
    <w:rsid w:val="007A4E00"/>
    <w:rsid w:val="007A7332"/>
    <w:rsid w:val="007B26F9"/>
    <w:rsid w:val="007B3E0E"/>
    <w:rsid w:val="007B7612"/>
    <w:rsid w:val="007C75F1"/>
    <w:rsid w:val="007D3314"/>
    <w:rsid w:val="007D4222"/>
    <w:rsid w:val="007E532B"/>
    <w:rsid w:val="007F49F4"/>
    <w:rsid w:val="00801437"/>
    <w:rsid w:val="00804C75"/>
    <w:rsid w:val="00806B1B"/>
    <w:rsid w:val="0081378E"/>
    <w:rsid w:val="008169E8"/>
    <w:rsid w:val="00817569"/>
    <w:rsid w:val="0082011C"/>
    <w:rsid w:val="00820D9B"/>
    <w:rsid w:val="00822010"/>
    <w:rsid w:val="00824D3E"/>
    <w:rsid w:val="00832FA5"/>
    <w:rsid w:val="00833096"/>
    <w:rsid w:val="00833759"/>
    <w:rsid w:val="0083567A"/>
    <w:rsid w:val="008373A7"/>
    <w:rsid w:val="00843391"/>
    <w:rsid w:val="00846503"/>
    <w:rsid w:val="00851B3E"/>
    <w:rsid w:val="00854994"/>
    <w:rsid w:val="008739A9"/>
    <w:rsid w:val="0088113B"/>
    <w:rsid w:val="0089455F"/>
    <w:rsid w:val="008A0177"/>
    <w:rsid w:val="008B0177"/>
    <w:rsid w:val="008B57C8"/>
    <w:rsid w:val="008B76D4"/>
    <w:rsid w:val="008D0E51"/>
    <w:rsid w:val="008D2A6A"/>
    <w:rsid w:val="008D320A"/>
    <w:rsid w:val="008D56B3"/>
    <w:rsid w:val="008D58EC"/>
    <w:rsid w:val="008D7A48"/>
    <w:rsid w:val="008E10C7"/>
    <w:rsid w:val="008E58BC"/>
    <w:rsid w:val="008E6E0B"/>
    <w:rsid w:val="008E74F7"/>
    <w:rsid w:val="008F7754"/>
    <w:rsid w:val="00905EC6"/>
    <w:rsid w:val="00906735"/>
    <w:rsid w:val="00914C5E"/>
    <w:rsid w:val="009212DD"/>
    <w:rsid w:val="00925C63"/>
    <w:rsid w:val="009301B8"/>
    <w:rsid w:val="00931D78"/>
    <w:rsid w:val="00941F06"/>
    <w:rsid w:val="00950F4D"/>
    <w:rsid w:val="00951A8E"/>
    <w:rsid w:val="00952A97"/>
    <w:rsid w:val="00954870"/>
    <w:rsid w:val="00956BC1"/>
    <w:rsid w:val="009625B1"/>
    <w:rsid w:val="00970F93"/>
    <w:rsid w:val="0097754C"/>
    <w:rsid w:val="0097780A"/>
    <w:rsid w:val="0098010B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62EC"/>
    <w:rsid w:val="009B7E05"/>
    <w:rsid w:val="009C2062"/>
    <w:rsid w:val="009C2DBD"/>
    <w:rsid w:val="009C5867"/>
    <w:rsid w:val="009C7B9A"/>
    <w:rsid w:val="009D0BB9"/>
    <w:rsid w:val="009D14AC"/>
    <w:rsid w:val="009F1394"/>
    <w:rsid w:val="009F356C"/>
    <w:rsid w:val="00A03449"/>
    <w:rsid w:val="00A03D56"/>
    <w:rsid w:val="00A20DA8"/>
    <w:rsid w:val="00A218EC"/>
    <w:rsid w:val="00A22ACE"/>
    <w:rsid w:val="00A22EB3"/>
    <w:rsid w:val="00A26D9F"/>
    <w:rsid w:val="00A310D7"/>
    <w:rsid w:val="00A3138F"/>
    <w:rsid w:val="00A32E7B"/>
    <w:rsid w:val="00A42EFA"/>
    <w:rsid w:val="00A446D0"/>
    <w:rsid w:val="00A544E6"/>
    <w:rsid w:val="00A60320"/>
    <w:rsid w:val="00A73239"/>
    <w:rsid w:val="00A77CF6"/>
    <w:rsid w:val="00A8469A"/>
    <w:rsid w:val="00A86861"/>
    <w:rsid w:val="00A91283"/>
    <w:rsid w:val="00AA132F"/>
    <w:rsid w:val="00AA4BC1"/>
    <w:rsid w:val="00AB01F4"/>
    <w:rsid w:val="00AC2D03"/>
    <w:rsid w:val="00AC6151"/>
    <w:rsid w:val="00AC63FC"/>
    <w:rsid w:val="00AC6588"/>
    <w:rsid w:val="00AE11E8"/>
    <w:rsid w:val="00AE63BD"/>
    <w:rsid w:val="00AE7DAA"/>
    <w:rsid w:val="00AF5554"/>
    <w:rsid w:val="00B04111"/>
    <w:rsid w:val="00B13941"/>
    <w:rsid w:val="00B24843"/>
    <w:rsid w:val="00B251E9"/>
    <w:rsid w:val="00B340A8"/>
    <w:rsid w:val="00B40E12"/>
    <w:rsid w:val="00B435B8"/>
    <w:rsid w:val="00B4499C"/>
    <w:rsid w:val="00B47DC4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296C"/>
    <w:rsid w:val="00B950CC"/>
    <w:rsid w:val="00B95FFF"/>
    <w:rsid w:val="00B96333"/>
    <w:rsid w:val="00BA272D"/>
    <w:rsid w:val="00BB11DB"/>
    <w:rsid w:val="00BC3219"/>
    <w:rsid w:val="00BC613E"/>
    <w:rsid w:val="00BC6DA7"/>
    <w:rsid w:val="00BE051D"/>
    <w:rsid w:val="00BE7128"/>
    <w:rsid w:val="00BF0457"/>
    <w:rsid w:val="00BF16DB"/>
    <w:rsid w:val="00BF2A51"/>
    <w:rsid w:val="00BF42E2"/>
    <w:rsid w:val="00BF4BD8"/>
    <w:rsid w:val="00C07E82"/>
    <w:rsid w:val="00C34EEA"/>
    <w:rsid w:val="00C4262A"/>
    <w:rsid w:val="00C46EB8"/>
    <w:rsid w:val="00C46FC2"/>
    <w:rsid w:val="00C602B2"/>
    <w:rsid w:val="00C6243B"/>
    <w:rsid w:val="00C66C2E"/>
    <w:rsid w:val="00C70C90"/>
    <w:rsid w:val="00C711E7"/>
    <w:rsid w:val="00C7374B"/>
    <w:rsid w:val="00C7648D"/>
    <w:rsid w:val="00C76775"/>
    <w:rsid w:val="00C8109F"/>
    <w:rsid w:val="00C836F3"/>
    <w:rsid w:val="00C87F4A"/>
    <w:rsid w:val="00C9596F"/>
    <w:rsid w:val="00C97B11"/>
    <w:rsid w:val="00CA2079"/>
    <w:rsid w:val="00CA371A"/>
    <w:rsid w:val="00CA4D6C"/>
    <w:rsid w:val="00CA528C"/>
    <w:rsid w:val="00CA74C9"/>
    <w:rsid w:val="00CB039A"/>
    <w:rsid w:val="00CB3360"/>
    <w:rsid w:val="00CB7CFD"/>
    <w:rsid w:val="00CC0C58"/>
    <w:rsid w:val="00CC29BF"/>
    <w:rsid w:val="00CC389E"/>
    <w:rsid w:val="00CC65F9"/>
    <w:rsid w:val="00CD515D"/>
    <w:rsid w:val="00CD796C"/>
    <w:rsid w:val="00CD7F92"/>
    <w:rsid w:val="00CE10F2"/>
    <w:rsid w:val="00CE1836"/>
    <w:rsid w:val="00CE6699"/>
    <w:rsid w:val="00CF1075"/>
    <w:rsid w:val="00CF22F6"/>
    <w:rsid w:val="00CF6830"/>
    <w:rsid w:val="00D00EF4"/>
    <w:rsid w:val="00D03D86"/>
    <w:rsid w:val="00D10BFA"/>
    <w:rsid w:val="00D10F00"/>
    <w:rsid w:val="00D134D5"/>
    <w:rsid w:val="00D150D8"/>
    <w:rsid w:val="00D151CF"/>
    <w:rsid w:val="00D300CE"/>
    <w:rsid w:val="00D3037E"/>
    <w:rsid w:val="00D30ABD"/>
    <w:rsid w:val="00D3616A"/>
    <w:rsid w:val="00D455E1"/>
    <w:rsid w:val="00D46DEB"/>
    <w:rsid w:val="00D524B5"/>
    <w:rsid w:val="00D55EFE"/>
    <w:rsid w:val="00D57DDA"/>
    <w:rsid w:val="00D67B2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79B"/>
    <w:rsid w:val="00DD2CF9"/>
    <w:rsid w:val="00DD5DA5"/>
    <w:rsid w:val="00DD601F"/>
    <w:rsid w:val="00DD7153"/>
    <w:rsid w:val="00DE2882"/>
    <w:rsid w:val="00DE46DB"/>
    <w:rsid w:val="00DE6185"/>
    <w:rsid w:val="00DE66F3"/>
    <w:rsid w:val="00E03542"/>
    <w:rsid w:val="00E046AB"/>
    <w:rsid w:val="00E10B2E"/>
    <w:rsid w:val="00E245B5"/>
    <w:rsid w:val="00E24673"/>
    <w:rsid w:val="00E2476F"/>
    <w:rsid w:val="00E24898"/>
    <w:rsid w:val="00E355EE"/>
    <w:rsid w:val="00E52AE1"/>
    <w:rsid w:val="00E52F8C"/>
    <w:rsid w:val="00E54486"/>
    <w:rsid w:val="00E54675"/>
    <w:rsid w:val="00E61429"/>
    <w:rsid w:val="00E62BDB"/>
    <w:rsid w:val="00E65038"/>
    <w:rsid w:val="00E71FD9"/>
    <w:rsid w:val="00E720CD"/>
    <w:rsid w:val="00E8076C"/>
    <w:rsid w:val="00E813DB"/>
    <w:rsid w:val="00E87808"/>
    <w:rsid w:val="00E910AC"/>
    <w:rsid w:val="00E943F6"/>
    <w:rsid w:val="00E95982"/>
    <w:rsid w:val="00EA20E5"/>
    <w:rsid w:val="00EA2756"/>
    <w:rsid w:val="00EA4B94"/>
    <w:rsid w:val="00EA60D4"/>
    <w:rsid w:val="00EA64DA"/>
    <w:rsid w:val="00EA701E"/>
    <w:rsid w:val="00EB4B14"/>
    <w:rsid w:val="00EB6C45"/>
    <w:rsid w:val="00EC36E1"/>
    <w:rsid w:val="00EE1E2F"/>
    <w:rsid w:val="00EE4460"/>
    <w:rsid w:val="00EE6F4F"/>
    <w:rsid w:val="00EF08B6"/>
    <w:rsid w:val="00EF4E2B"/>
    <w:rsid w:val="00EF60C7"/>
    <w:rsid w:val="00F008E0"/>
    <w:rsid w:val="00F0293A"/>
    <w:rsid w:val="00F04E9E"/>
    <w:rsid w:val="00F06B83"/>
    <w:rsid w:val="00F10FAD"/>
    <w:rsid w:val="00F146E3"/>
    <w:rsid w:val="00F151D0"/>
    <w:rsid w:val="00F15B0F"/>
    <w:rsid w:val="00F17AC4"/>
    <w:rsid w:val="00F22F5E"/>
    <w:rsid w:val="00F31E95"/>
    <w:rsid w:val="00F35094"/>
    <w:rsid w:val="00F45489"/>
    <w:rsid w:val="00F529E2"/>
    <w:rsid w:val="00F56A75"/>
    <w:rsid w:val="00F60B45"/>
    <w:rsid w:val="00F64FB6"/>
    <w:rsid w:val="00F80CE4"/>
    <w:rsid w:val="00F95E8D"/>
    <w:rsid w:val="00F966D1"/>
    <w:rsid w:val="00FA1A9D"/>
    <w:rsid w:val="00FA2036"/>
    <w:rsid w:val="00FA2211"/>
    <w:rsid w:val="00FA7A79"/>
    <w:rsid w:val="00FA7D51"/>
    <w:rsid w:val="00FB3850"/>
    <w:rsid w:val="00FB6DFD"/>
    <w:rsid w:val="00FD1497"/>
    <w:rsid w:val="00FD64B9"/>
    <w:rsid w:val="00FD65A1"/>
    <w:rsid w:val="00FE059A"/>
    <w:rsid w:val="00FE06D9"/>
    <w:rsid w:val="00FE48FD"/>
    <w:rsid w:val="00FE6DA1"/>
    <w:rsid w:val="00FF4E5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479B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32"/>
      <w:lang w:eastAsia="zh-T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i/>
    </w:rPr>
  </w:style>
  <w:style w:type="paragraph" w:styleId="Plattetekstinspringen">
    <w:name w:val="Body Text Indent"/>
    <w:basedOn w:val="Standaard"/>
    <w:pPr>
      <w:ind w:left="360"/>
      <w:jc w:val="both"/>
    </w:pPr>
    <w:rPr>
      <w:rFonts w:ascii="Times New Roman" w:hAnsi="Times New Roman"/>
    </w:rPr>
  </w:style>
  <w:style w:type="paragraph" w:styleId="Plattetekstinspringen2">
    <w:name w:val="Body Text Indent 2"/>
    <w:basedOn w:val="Standaard"/>
    <w:pPr>
      <w:ind w:left="720"/>
      <w:jc w:val="both"/>
    </w:pPr>
    <w:rPr>
      <w:rFonts w:ascii="Times New Roman" w:hAnsi="Times New Roman"/>
    </w:r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Plattetekst2">
    <w:name w:val="Body Text 2"/>
    <w:basedOn w:val="Standaard"/>
    <w:rPr>
      <w:sz w:val="32"/>
      <w:lang w:eastAsia="zh-TW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Plattetekst3Char">
    <w:name w:val="Platte tekst 3 Char"/>
    <w:link w:val="Plattetekst3"/>
    <w:uiPriority w:val="99"/>
    <w:semiHidden/>
    <w:rsid w:val="008D58EC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VoettekstChar">
    <w:name w:val="Voettekst Char"/>
    <w:link w:val="Voettekst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ntekst">
    <w:name w:val="Balloon Text"/>
    <w:basedOn w:val="Standa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Standaard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Standaardalinea-lettertype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Standaard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Nadruk">
    <w:name w:val="Emphasis"/>
    <w:qFormat/>
    <w:rsid w:val="00FE6CC9"/>
    <w:rPr>
      <w:i/>
    </w:rPr>
  </w:style>
  <w:style w:type="paragraph" w:customStyle="1" w:styleId="TEXTOVERVIDEO">
    <w:name w:val="TEXT OVER VIDEO"/>
    <w:basedOn w:val="Standa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Verwijzingopmerking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4060E5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60E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060E5"/>
    <w:rPr>
      <w:b/>
      <w:bCs/>
      <w:sz w:val="24"/>
      <w:szCs w:val="24"/>
    </w:rPr>
  </w:style>
  <w:style w:type="character" w:styleId="Paginanummer">
    <w:name w:val="page number"/>
    <w:basedOn w:val="Standaardalinea-lettertype"/>
    <w:rsid w:val="00985F44"/>
  </w:style>
  <w:style w:type="paragraph" w:styleId="Lijstalinea">
    <w:name w:val="List Paragraph"/>
    <w:basedOn w:val="Standaard"/>
    <w:link w:val="LijstalineaChar"/>
    <w:uiPriority w:val="34"/>
    <w:qFormat/>
    <w:rsid w:val="00985F44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e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Geenafstand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Standaard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Standaardalinea-lettertype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Standaard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customStyle="1" w:styleId="jovecontent">
    <w:name w:val="jove_content"/>
    <w:basedOn w:val="Standaard"/>
    <w:rsid w:val="00EC36E1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wilmes@vu.nl" TargetMode="External"/><Relationship Id="rId13" Type="http://schemas.openxmlformats.org/officeDocument/2006/relationships/hyperlink" Target="mailto:k.m.b.jansen@tudelft.nl" TargetMode="External"/><Relationship Id="rId18" Type="http://schemas.openxmlformats.org/officeDocument/2006/relationships/hyperlink" Target="mailto:k.a.p.m.lemmink@umcg.n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561433" TargetMode="External"/><Relationship Id="rId12" Type="http://schemas.openxmlformats.org/officeDocument/2006/relationships/hyperlink" Target="mailto:a.s.m.steijlen@tudelft.nl" TargetMode="External"/><Relationship Id="rId17" Type="http://schemas.openxmlformats.org/officeDocument/2006/relationships/hyperlink" Target="mailto:r.j.k.vegter@umcg.nl" TargetMode="External"/><Relationship Id="rId2" Type="http://schemas.openxmlformats.org/officeDocument/2006/relationships/styles" Target="styles.xml"/><Relationship Id="rId16" Type="http://schemas.openxmlformats.org/officeDocument/2006/relationships/hyperlink" Target="mailto:dorisvdlaan@hot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.j.p.savelsbergh@vu.n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dwin.goedhart@knvb.nl" TargetMode="External"/><Relationship Id="rId23" Type="http://schemas.microsoft.com/office/2011/relationships/people" Target="people.xml"/><Relationship Id="rId10" Type="http://schemas.openxmlformats.org/officeDocument/2006/relationships/hyperlink" Target="mailto:c.j.de.ruiter@vu.n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s.brink@umcg.nl" TargetMode="External"/><Relationship Id="rId14" Type="http://schemas.openxmlformats.org/officeDocument/2006/relationships/hyperlink" Target="mailto:f.c.t.vanderhelm@tudelft.n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2365</Words>
  <Characters>13011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Bastiaansen, Bram</cp:lastModifiedBy>
  <cp:revision>7</cp:revision>
  <dcterms:created xsi:type="dcterms:W3CDTF">2020-11-06T15:49:00Z</dcterms:created>
  <dcterms:modified xsi:type="dcterms:W3CDTF">2020-11-10T19:51:00Z</dcterms:modified>
</cp:coreProperties>
</file>