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color w:val="auto"/>
          <w:highlight w:val="none"/>
          <w:rPrChange w:id="0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TITLE:</w:t>
      </w:r>
      <w:r>
        <w:rPr>
          <w:rFonts w:ascii="Calibri" w:hAnsi="Calibri" w:cs="Calibri"/>
          <w:color w:val="auto"/>
          <w:highlight w:val="none"/>
          <w:rPrChange w:id="2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lang w:eastAsia="zh-CN"/>
          <w:rPrChange w:id="3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Fabrication of Compressed Hosiery and Measurement of its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5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P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6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ress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7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ure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9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C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0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haracteristic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1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Exerted on the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2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L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3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ower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5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 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6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L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imbs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9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lang w:eastAsia="zh-CN"/>
          <w:rPrChange w:id="20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Cs/>
          <w:color w:val="auto"/>
          <w:highlight w:val="none"/>
          <w:rPrChange w:id="21" w:author="作者" w:date="2020-05-17T10:27:32Z">
            <w:rPr>
              <w:rFonts w:asciiTheme="minorHAnsi" w:hAnsiTheme="minorHAnsi" w:cstheme="minorHAnsi"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22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AUTHORS AND AFFILIATIONS: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Guangwu Sun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1,2,3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Jiecong Li</w:t>
      </w:r>
      <w:r>
        <w:rPr>
          <w:rFonts w:ascii="Calibri" w:hAnsi="Calibri" w:eastAsia="宋体" w:cs="Calibri"/>
          <w:color w:val="auto"/>
          <w:highlight w:val="none"/>
          <w:vertAlign w:val="superscript"/>
          <w:lang w:eastAsia="zh-CN"/>
          <w:rPrChange w:id="2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Xiaona Chen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1,2,3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Yanmei Li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1,2,3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Yu Chen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eastAsia="宋体" w:cs="Calibri"/>
          <w:color w:val="auto"/>
          <w:highlight w:val="none"/>
          <w:lang w:val="en-US" w:eastAsia="zh-CN"/>
          <w:rPrChange w:id="3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val="en-US" w:eastAsia="zh-CN"/>
            </w:rPr>
          </w:rPrChange>
        </w:rPr>
        <w:t>Qi Fang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val="en-US" w:eastAsia="zh-CN"/>
          <w:rPrChange w:id="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val="en-US" w:eastAsia="zh-CN"/>
            </w:rPr>
          </w:rPrChange>
        </w:rPr>
        <w:t>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Hong Xie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1,2,3</w:t>
      </w:r>
    </w:p>
    <w:p>
      <w:pPr>
        <w:spacing w:after="0" w:line="240" w:lineRule="auto"/>
        <w:rPr>
          <w:rFonts w:ascii="Calibri" w:hAnsi="Calibri" w:cs="Calibri"/>
          <w:bCs/>
          <w:color w:val="auto"/>
          <w:highlight w:val="none"/>
          <w:rPrChange w:id="39" w:author="作者" w:date="2020-05-17T10:27:32Z">
            <w:rPr>
              <w:rFonts w:asciiTheme="minorHAnsi" w:hAnsiTheme="minorHAnsi" w:cstheme="minorHAnsi"/>
              <w:bCs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40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Cs/>
          <w:color w:val="auto"/>
          <w:highlight w:val="none"/>
          <w:vertAlign w:val="superscript"/>
          <w:lang w:eastAsia="zh-CN"/>
          <w:rPrChange w:id="41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vertAlign w:val="superscript"/>
              <w:lang w:eastAsia="zh-CN"/>
            </w:rPr>
          </w:rPrChange>
        </w:rPr>
        <w:t>1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42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School of Fashion Engineering, Shanghai University of Engineering Science, Shanghai, P.R. China</w:t>
      </w: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43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bCs/>
          <w:color w:val="auto"/>
          <w:highlight w:val="none"/>
          <w:vertAlign w:val="superscript"/>
          <w:lang w:eastAsia="zh-CN"/>
          <w:rPrChange w:id="44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vertAlign w:val="superscript"/>
              <w:lang w:eastAsia="zh-CN"/>
            </w:rPr>
          </w:rPrChange>
        </w:rPr>
        <w:t>2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45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Textile Industrial Key Laboratory of Ergonomics and Functional Clothing, Shanghai University of Engineering Science, Shanghai, P.R. China</w:t>
      </w: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46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bCs/>
          <w:color w:val="auto"/>
          <w:highlight w:val="none"/>
          <w:vertAlign w:val="superscript"/>
          <w:lang w:eastAsia="zh-CN"/>
          <w:rPrChange w:id="47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vertAlign w:val="superscript"/>
              <w:lang w:eastAsia="zh-CN"/>
            </w:rPr>
          </w:rPrChange>
        </w:rPr>
        <w:t>3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48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Sino-British Joint Lab 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49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for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50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Smart Sportswear, Shanghai University of Engineering Science, Shanghai, P.R. China</w:t>
      </w: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51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bCs/>
          <w:color w:val="auto"/>
          <w:highlight w:val="none"/>
          <w:vertAlign w:val="superscript"/>
          <w:lang w:eastAsia="zh-CN"/>
          <w:rPrChange w:id="52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vertAlign w:val="superscript"/>
              <w:lang w:eastAsia="zh-CN"/>
            </w:rPr>
          </w:rPrChange>
        </w:rPr>
        <w:t>4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53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College of Textiles, Donghua University, Shanghai, P.R. China</w:t>
      </w: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54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color w:val="auto"/>
          <w:highlight w:val="none"/>
          <w:rPrChange w:id="55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56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 xml:space="preserve">Corresponding Author: </w:t>
      </w:r>
    </w:p>
    <w:p>
      <w:pPr>
        <w:pStyle w:val="11"/>
        <w:spacing w:before="0" w:beforeAutospacing="0" w:after="0" w:afterAutospacing="0" w:line="240" w:lineRule="auto"/>
        <w:rPr>
          <w:rFonts w:cs="Calibri"/>
          <w:bCs/>
          <w:color w:val="auto"/>
          <w:highlight w:val="none"/>
          <w:rPrChange w:id="57" w:author="作者" w:date="2020-05-17T10:27:32Z">
            <w:rPr>
              <w:rFonts w:cs="Arial"/>
              <w:bCs/>
              <w:color w:val="auto"/>
              <w:highlight w:val="none"/>
            </w:rPr>
          </w:rPrChange>
        </w:rPr>
      </w:pPr>
      <w:r>
        <w:rPr>
          <w:rFonts w:hint="default" w:cs="Calibri"/>
          <w:bCs/>
          <w:color w:val="auto"/>
          <w:highlight w:val="none"/>
          <w:lang w:eastAsia="zh-CN"/>
          <w:rPrChange w:id="58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Hong Xie</w:t>
      </w:r>
      <w:r>
        <w:rPr>
          <w:rFonts w:cs="Calibri"/>
          <w:bCs/>
          <w:color w:val="auto"/>
          <w:highlight w:val="none"/>
          <w:rPrChange w:id="59" w:author="作者" w:date="2020-05-17T10:27:32Z">
            <w:rPr>
              <w:rFonts w:cs="Arial"/>
              <w:bCs/>
              <w:color w:val="auto"/>
              <w:highlight w:val="none"/>
            </w:rPr>
          </w:rPrChange>
        </w:rPr>
        <w:tab/>
      </w:r>
      <w:r>
        <w:rPr>
          <w:rFonts w:cs="Calibri"/>
          <w:bCs/>
          <w:color w:val="auto"/>
          <w:highlight w:val="none"/>
          <w:rPrChange w:id="60" w:author="作者" w:date="2020-05-17T10:27:32Z">
            <w:rPr>
              <w:rFonts w:cs="Arial"/>
              <w:bCs/>
              <w:color w:val="auto"/>
              <w:highlight w:val="none"/>
            </w:rPr>
          </w:rPrChange>
        </w:rPr>
        <w:tab/>
      </w:r>
      <w:r>
        <w:rPr>
          <w:rFonts w:cs="Calibri"/>
          <w:bCs/>
          <w:color w:val="auto"/>
          <w:highlight w:val="none"/>
          <w:rPrChange w:id="61" w:author="作者" w:date="2020-05-17T10:27:32Z">
            <w:rPr>
              <w:rFonts w:cs="Arial"/>
              <w:bCs/>
              <w:color w:val="auto"/>
              <w:highlight w:val="none"/>
            </w:rPr>
          </w:rPrChange>
        </w:rPr>
        <w:t>(</w:t>
      </w:r>
      <w:r>
        <w:rPr>
          <w:rFonts w:hint="default" w:eastAsia="宋体" w:cs="Calibri"/>
          <w:bCs/>
          <w:color w:val="auto"/>
          <w:highlight w:val="none"/>
          <w:lang w:eastAsia="zh-CN"/>
          <w:rPrChange w:id="62" w:author="作者" w:date="2020-05-17T10:27:32Z">
            <w:rPr>
              <w:rFonts w:hint="eastAsia" w:eastAsia="宋体" w:cs="Arial"/>
              <w:bCs/>
              <w:color w:val="auto"/>
              <w:highlight w:val="none"/>
              <w:lang w:eastAsia="zh-CN"/>
            </w:rPr>
          </w:rPrChange>
        </w:rPr>
        <w:t>xiehong39@sues.edu.cn</w:t>
      </w:r>
      <w:r>
        <w:rPr>
          <w:rFonts w:cs="Calibri"/>
          <w:bCs/>
          <w:color w:val="auto"/>
          <w:highlight w:val="none"/>
          <w:rPrChange w:id="63" w:author="作者" w:date="2020-05-17T10:27:32Z">
            <w:rPr>
              <w:rFonts w:cs="Arial"/>
              <w:bCs/>
              <w:color w:val="auto"/>
              <w:highlight w:val="none"/>
            </w:rPr>
          </w:rPrChange>
        </w:rPr>
        <w:t>)</w:t>
      </w:r>
    </w:p>
    <w:p>
      <w:pPr>
        <w:spacing w:after="0" w:line="240" w:lineRule="auto"/>
        <w:rPr>
          <w:rFonts w:ascii="Calibri" w:hAnsi="Calibri" w:cs="Calibri"/>
          <w:bCs/>
          <w:color w:val="auto"/>
          <w:highlight w:val="none"/>
          <w:rPrChange w:id="64" w:author="作者" w:date="2020-05-17T10:27:32Z">
            <w:rPr>
              <w:rFonts w:asciiTheme="minorHAnsi" w:hAnsiTheme="minorHAnsi" w:cstheme="minorHAnsi"/>
              <w:bCs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65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66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Email Addresses of Co-Authors:</w:t>
      </w: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67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 xml:space="preserve"> </w:t>
      </w:r>
    </w:p>
    <w:p>
      <w:pPr>
        <w:pStyle w:val="11"/>
        <w:spacing w:before="0" w:beforeAutospacing="0" w:after="0" w:afterAutospacing="0" w:line="240" w:lineRule="auto"/>
        <w:rPr>
          <w:rFonts w:cs="Calibri"/>
          <w:bCs/>
          <w:color w:val="auto"/>
          <w:highlight w:val="none"/>
          <w:lang w:eastAsia="zh-CN"/>
          <w:rPrChange w:id="68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cs="Calibri"/>
          <w:bCs/>
          <w:color w:val="auto"/>
          <w:highlight w:val="none"/>
          <w:lang w:eastAsia="zh-CN"/>
          <w:rPrChange w:id="69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Guangwu Sun</w:t>
      </w:r>
      <w:r>
        <w:rPr>
          <w:rFonts w:hint="default" w:cs="Calibri"/>
          <w:bCs/>
          <w:color w:val="auto"/>
          <w:highlight w:val="none"/>
          <w:lang w:eastAsia="zh-CN"/>
          <w:rPrChange w:id="70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cs="Calibri"/>
          <w:bCs/>
          <w:color w:val="auto"/>
          <w:highlight w:val="none"/>
          <w:lang w:eastAsia="zh-CN"/>
          <w:rPrChange w:id="71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cs="Calibri"/>
          <w:bCs/>
          <w:color w:val="auto"/>
          <w:highlight w:val="none"/>
          <w:lang w:eastAsia="zh-CN"/>
          <w:rPrChange w:id="72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(gwsun@sues.edu.cn</w:t>
      </w:r>
      <w:r>
        <w:rPr>
          <w:rFonts w:cs="Calibri"/>
          <w:bCs/>
          <w:color w:val="auto"/>
          <w:highlight w:val="none"/>
          <w:lang w:eastAsia="zh-CN"/>
          <w:rPrChange w:id="73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cs="Calibri"/>
          <w:bCs/>
          <w:color w:val="auto"/>
          <w:highlight w:val="none"/>
          <w:lang w:eastAsia="zh-CN"/>
          <w:rPrChange w:id="74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cs="Calibri"/>
          <w:bCs/>
          <w:color w:val="auto"/>
          <w:highlight w:val="none"/>
          <w:lang w:eastAsia="zh-CN"/>
          <w:rPrChange w:id="75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Jiecong Li</w:t>
      </w:r>
      <w:r>
        <w:rPr>
          <w:rFonts w:hint="default" w:cs="Calibri"/>
          <w:bCs/>
          <w:color w:val="auto"/>
          <w:highlight w:val="none"/>
          <w:lang w:eastAsia="zh-CN"/>
          <w:rPrChange w:id="76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cs="Calibri"/>
          <w:bCs/>
          <w:color w:val="auto"/>
          <w:highlight w:val="none"/>
          <w:lang w:eastAsia="zh-CN"/>
          <w:rPrChange w:id="77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cs="Calibri"/>
          <w:bCs/>
          <w:color w:val="auto"/>
          <w:highlight w:val="none"/>
          <w:lang w:eastAsia="zh-CN"/>
          <w:rPrChange w:id="78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(lijiecong@foxmail.com</w:t>
      </w:r>
      <w:r>
        <w:rPr>
          <w:rFonts w:cs="Calibri"/>
          <w:bCs/>
          <w:color w:val="auto"/>
          <w:highlight w:val="none"/>
          <w:lang w:eastAsia="zh-CN"/>
          <w:rPrChange w:id="79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cs="Calibri"/>
          <w:bCs/>
          <w:color w:val="auto"/>
          <w:highlight w:val="none"/>
          <w:lang w:eastAsia="zh-CN"/>
          <w:rPrChange w:id="80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cs="Calibri"/>
          <w:bCs/>
          <w:color w:val="auto"/>
          <w:highlight w:val="none"/>
          <w:lang w:eastAsia="zh-CN"/>
          <w:rPrChange w:id="81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Yanmei Li</w:t>
      </w:r>
      <w:r>
        <w:rPr>
          <w:rFonts w:hint="default" w:cs="Calibri"/>
          <w:bCs/>
          <w:color w:val="auto"/>
          <w:highlight w:val="none"/>
          <w:lang w:eastAsia="zh-CN"/>
          <w:rPrChange w:id="82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cs="Calibri"/>
          <w:bCs/>
          <w:color w:val="auto"/>
          <w:highlight w:val="none"/>
          <w:lang w:eastAsia="zh-CN"/>
          <w:rPrChange w:id="83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cs="Calibri"/>
          <w:bCs/>
          <w:color w:val="auto"/>
          <w:highlight w:val="none"/>
          <w:lang w:eastAsia="zh-CN"/>
          <w:rPrChange w:id="84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(lym0350@126.com</w:t>
      </w:r>
      <w:r>
        <w:rPr>
          <w:rFonts w:cs="Calibri"/>
          <w:bCs/>
          <w:color w:val="auto"/>
          <w:highlight w:val="none"/>
          <w:lang w:eastAsia="zh-CN"/>
          <w:rPrChange w:id="85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cs="Calibri"/>
          <w:bCs/>
          <w:color w:val="auto"/>
          <w:highlight w:val="none"/>
          <w:lang w:eastAsia="zh-CN"/>
          <w:rPrChange w:id="86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cs="Calibri"/>
          <w:bCs/>
          <w:color w:val="auto"/>
          <w:highlight w:val="none"/>
          <w:lang w:eastAsia="zh-CN"/>
          <w:rPrChange w:id="87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Xiaona Chen</w:t>
      </w:r>
      <w:r>
        <w:rPr>
          <w:rFonts w:hint="default" w:cs="Calibri"/>
          <w:bCs/>
          <w:color w:val="auto"/>
          <w:highlight w:val="none"/>
          <w:lang w:eastAsia="zh-CN"/>
          <w:rPrChange w:id="88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cs="Calibri"/>
          <w:bCs/>
          <w:color w:val="auto"/>
          <w:highlight w:val="none"/>
          <w:lang w:eastAsia="zh-CN"/>
          <w:rPrChange w:id="89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cs="Calibri"/>
          <w:bCs/>
          <w:color w:val="auto"/>
          <w:highlight w:val="none"/>
          <w:lang w:eastAsia="zh-CN"/>
          <w:rPrChange w:id="90" w:author="作者" w:date="2020-05-17T10:27:32Z">
            <w:rPr>
              <w:rFonts w:hint="eastAsia" w:cs="Arial"/>
              <w:bCs/>
              <w:color w:val="auto"/>
              <w:highlight w:val="none"/>
              <w:lang w:eastAsia="zh-CN"/>
            </w:rPr>
          </w:rPrChange>
        </w:rPr>
        <w:t>(xiaonachen214122@126.com</w:t>
      </w:r>
      <w:r>
        <w:rPr>
          <w:rFonts w:cs="Calibri"/>
          <w:bCs/>
          <w:color w:val="auto"/>
          <w:highlight w:val="none"/>
          <w:lang w:eastAsia="zh-CN"/>
          <w:rPrChange w:id="91" w:author="作者" w:date="2020-05-17T10:27:32Z">
            <w:rPr>
              <w:rFonts w:cs="Arial"/>
              <w:bCs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Yu Chen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9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(yuchenbonjour@hotmail.com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val="en-US" w:eastAsia="zh-CN"/>
          <w:rPrChange w:id="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val="en-US" w:eastAsia="zh-CN"/>
            </w:rPr>
          </w:rPrChange>
        </w:rPr>
        <w:t>Qi Fang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begin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instrText xml:space="preserve"> HYPERLINK "mailto:fang1982128@163.com" \t "https://mail.sues.edu.cn/_blank" </w:instrTex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separate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fang1982128@163.com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</w:p>
    <w:p>
      <w:pPr>
        <w:pStyle w:val="11"/>
        <w:spacing w:before="0" w:beforeAutospacing="0" w:after="0" w:afterAutospacing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color w:val="auto"/>
          <w:highlight w:val="none"/>
          <w:rPrChange w:id="110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11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KEYWORDS:</w:t>
      </w:r>
      <w:r>
        <w:rPr>
          <w:rFonts w:ascii="Calibri" w:hAnsi="Calibri" w:cs="Calibri"/>
          <w:color w:val="auto"/>
          <w:highlight w:val="none"/>
          <w:rPrChange w:id="112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11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pressure, compressed hosiery,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lower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 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limbs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2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fabrication, cylinder model, Interface sensor</w:t>
      </w: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color w:val="auto"/>
          <w:highlight w:val="none"/>
          <w:rPrChange w:id="122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123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2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SUMMARY: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25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color w:val="auto"/>
          <w:highlight w:val="none"/>
          <w:rPrChange w:id="126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>This article reports fabrication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structure and pressure measurement </w:t>
      </w:r>
      <w:r>
        <w:rPr>
          <w:rFonts w:ascii="Calibri" w:hAnsi="Calibri" w:cs="Calibri"/>
          <w:color w:val="auto"/>
          <w:highlight w:val="none"/>
          <w:rPrChange w:id="128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of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2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compressed hosiery</w:t>
      </w:r>
      <w:r>
        <w:rPr>
          <w:rFonts w:ascii="Calibri" w:hAnsi="Calibri" w:cs="Calibri"/>
          <w:color w:val="auto"/>
          <w:highlight w:val="none"/>
          <w:rPrChange w:id="130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by employing direct and indirect method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34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color w:val="auto"/>
          <w:highlight w:val="none"/>
          <w:rPrChange w:id="135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36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3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ABSTRACT: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3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13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This </w:t>
      </w:r>
      <w:r>
        <w:rPr>
          <w:rFonts w:ascii="Calibri" w:hAnsi="Calibri" w:cs="Calibri"/>
          <w:color w:val="auto"/>
          <w:highlight w:val="none"/>
          <w:lang w:eastAsia="zh-CN"/>
          <w:rPrChange w:id="14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article</w:t>
      </w:r>
      <w:r>
        <w:rPr>
          <w:rFonts w:hint="default" w:ascii="Calibri" w:hAnsi="Calibri" w:cs="Calibri"/>
          <w:color w:val="auto"/>
          <w:highlight w:val="none"/>
          <w:lang w:eastAsia="zh-CN"/>
          <w:rPrChange w:id="14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reports the pressure characteristic measurement of compressed hosiery </w:t>
      </w:r>
      <w:r>
        <w:rPr>
          <w:rFonts w:ascii="Calibri" w:hAnsi="Calibri" w:cs="Calibri"/>
          <w:color w:val="auto"/>
          <w:highlight w:val="none"/>
          <w:lang w:eastAsia="zh-CN"/>
          <w:rPrChange w:id="14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via</w:t>
      </w:r>
      <w:r>
        <w:rPr>
          <w:rFonts w:hint="default" w:ascii="Calibri" w:hAnsi="Calibri" w:cs="Calibri"/>
          <w:color w:val="auto"/>
          <w:highlight w:val="none"/>
          <w:lang w:eastAsia="zh-CN"/>
          <w:rPrChange w:id="14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direct and indirect method</w:t>
      </w:r>
      <w:r>
        <w:rPr>
          <w:rFonts w:ascii="Calibri" w:hAnsi="Calibri" w:cs="Calibri"/>
          <w:color w:val="auto"/>
          <w:highlight w:val="none"/>
          <w:lang w:eastAsia="zh-CN"/>
          <w:rPrChange w:id="14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4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In the direct method, </w:t>
      </w:r>
      <w:r>
        <w:rPr>
          <w:rFonts w:ascii="Calibri" w:hAnsi="Calibri" w:cs="Calibri"/>
          <w:color w:val="auto"/>
          <w:highlight w:val="none"/>
          <w:lang w:eastAsia="zh-CN"/>
          <w:rPrChange w:id="14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an</w:t>
      </w:r>
      <w:r>
        <w:rPr>
          <w:rFonts w:hint="default" w:ascii="Calibri" w:hAnsi="Calibri" w:cs="Calibri"/>
          <w:color w:val="auto"/>
          <w:highlight w:val="none"/>
          <w:lang w:eastAsia="zh-CN"/>
          <w:rPrChange w:id="14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cs="Calibri"/>
          <w:color w:val="auto"/>
          <w:highlight w:val="none"/>
          <w:lang w:eastAsia="zh-CN"/>
          <w:rPrChange w:id="14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cs="Calibri"/>
          <w:color w:val="auto"/>
          <w:highlight w:val="none"/>
          <w:lang w:eastAsia="zh-CN"/>
          <w:rPrChange w:id="14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nterface sensor is used to measure the pressure value exerted on the lower limbs. In the indirect method, the necessary parameters mentioned by </w:t>
      </w:r>
      <w:r>
        <w:rPr>
          <w:rFonts w:ascii="Calibri" w:hAnsi="Calibri" w:cs="Calibri"/>
          <w:color w:val="auto"/>
          <w:highlight w:val="none"/>
          <w:lang w:eastAsia="zh-CN"/>
          <w:rPrChange w:id="15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5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cone and cylinder model are tested to calculate the pressure value. The necessary parameters involve course density, wales density, circumference, length, thickness, tension</w:t>
      </w:r>
      <w:r>
        <w:rPr>
          <w:rFonts w:ascii="Calibri" w:hAnsi="Calibri" w:cs="Calibri"/>
          <w:color w:val="auto"/>
          <w:highlight w:val="none"/>
          <w:lang w:eastAsia="zh-CN"/>
          <w:rPrChange w:id="15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lang w:eastAsia="zh-CN"/>
          <w:rPrChange w:id="15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deformation of </w:t>
      </w:r>
      <w:r>
        <w:rPr>
          <w:rFonts w:ascii="Calibri" w:hAnsi="Calibri" w:cs="Calibri"/>
          <w:color w:val="auto"/>
          <w:highlight w:val="none"/>
          <w:lang w:eastAsia="zh-CN"/>
          <w:rPrChange w:id="15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5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compressed hosiery. Compared with the results of </w:t>
      </w:r>
      <w:r>
        <w:rPr>
          <w:rFonts w:ascii="Calibri" w:hAnsi="Calibri" w:cs="Calibri"/>
          <w:color w:val="auto"/>
          <w:highlight w:val="none"/>
          <w:lang w:eastAsia="zh-CN"/>
          <w:rPrChange w:id="15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5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direct method, the cone model in the indirect method is more suitable for calculating the pressure value</w:t>
      </w:r>
      <w:r>
        <w:rPr>
          <w:rFonts w:ascii="Calibri" w:hAnsi="Calibri" w:cs="Calibri"/>
          <w:color w:val="auto"/>
          <w:highlight w:val="none"/>
          <w:lang w:eastAsia="zh-CN"/>
          <w:rPrChange w:id="15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</w:t>
      </w:r>
      <w:r>
        <w:rPr>
          <w:rFonts w:hint="default" w:ascii="Calibri" w:hAnsi="Calibri" w:cs="Calibri"/>
          <w:color w:val="auto"/>
          <w:highlight w:val="none"/>
          <w:lang w:eastAsia="zh-CN"/>
          <w:rPrChange w:id="15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ecause </w:t>
      </w:r>
      <w:r>
        <w:rPr>
          <w:rFonts w:ascii="Calibri" w:hAnsi="Calibri" w:cs="Calibri"/>
          <w:color w:val="auto"/>
          <w:highlight w:val="none"/>
          <w:lang w:eastAsia="zh-CN"/>
          <w:rPrChange w:id="16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considers the change in radius of </w:t>
      </w:r>
      <w:r>
        <w:rPr>
          <w:rFonts w:ascii="Calibri" w:hAnsi="Calibri" w:cs="Calibri"/>
          <w:color w:val="auto"/>
          <w:highlight w:val="none"/>
          <w:lang w:eastAsia="zh-CN"/>
          <w:rPrChange w:id="16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lower limb from </w:t>
      </w:r>
      <w:r>
        <w:rPr>
          <w:rFonts w:ascii="Calibri" w:hAnsi="Calibri" w:cs="Calibri"/>
          <w:color w:val="auto"/>
          <w:highlight w:val="none"/>
          <w:lang w:eastAsia="zh-CN"/>
          <w:rPrChange w:id="16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knee to </w:t>
      </w:r>
      <w:r>
        <w:rPr>
          <w:rFonts w:ascii="Calibri" w:hAnsi="Calibri" w:cs="Calibri"/>
          <w:color w:val="auto"/>
          <w:highlight w:val="none"/>
          <w:lang w:eastAsia="zh-CN"/>
          <w:rPrChange w:id="16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ankle. </w:t>
      </w:r>
      <w:r>
        <w:rPr>
          <w:rFonts w:ascii="Calibri" w:hAnsi="Calibri" w:cs="Calibri"/>
          <w:color w:val="auto"/>
          <w:highlight w:val="none"/>
          <w:lang w:eastAsia="zh-CN"/>
          <w:rPrChange w:id="16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Based on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</w:t>
      </w:r>
      <w:r>
        <w:rPr>
          <w:rFonts w:ascii="Calibri" w:hAnsi="Calibri" w:cs="Calibri"/>
          <w:color w:val="auto"/>
          <w:highlight w:val="none"/>
          <w:lang w:eastAsia="zh-CN"/>
          <w:rPrChange w:id="17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is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measurement, the relationship among fabrication</w:t>
      </w:r>
      <w:r>
        <w:rPr>
          <w:rFonts w:ascii="Calibri" w:hAnsi="Calibri" w:cs="Calibri"/>
          <w:color w:val="auto"/>
          <w:highlight w:val="none"/>
          <w:lang w:eastAsia="zh-CN"/>
          <w:rPrChange w:id="17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structure</w:t>
      </w:r>
      <w:r>
        <w:rPr>
          <w:rFonts w:ascii="Calibri" w:hAnsi="Calibri" w:cs="Calibri"/>
          <w:color w:val="auto"/>
          <w:highlight w:val="none"/>
          <w:lang w:eastAsia="zh-CN"/>
          <w:rPrChange w:id="17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and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pressure is further investigated in this study. We find</w:t>
      </w:r>
      <w:r>
        <w:rPr>
          <w:rFonts w:ascii="Calibri" w:hAnsi="Calibri" w:cs="Calibri"/>
          <w:color w:val="auto"/>
          <w:highlight w:val="none"/>
          <w:lang w:eastAsia="zh-CN"/>
          <w:rPrChange w:id="17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that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grad</w:t>
      </w:r>
      <w:r>
        <w:rPr>
          <w:rFonts w:ascii="Calibri" w:hAnsi="Calibri" w:cs="Calibri"/>
          <w:color w:val="auto"/>
          <w:highlight w:val="none"/>
          <w:lang w:eastAsia="zh-CN"/>
          <w:rPrChange w:id="17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u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ation is </w:t>
      </w:r>
      <w:r>
        <w:rPr>
          <w:rFonts w:ascii="Calibri" w:hAnsi="Calibri" w:cs="Calibri"/>
          <w:color w:val="auto"/>
          <w:highlight w:val="none"/>
          <w:lang w:eastAsia="zh-CN"/>
          <w:rPrChange w:id="18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main influence </w:t>
      </w:r>
      <w:r>
        <w:rPr>
          <w:rFonts w:ascii="Calibri" w:hAnsi="Calibri" w:cs="Calibri"/>
          <w:color w:val="auto"/>
          <w:highlight w:val="none"/>
          <w:lang w:eastAsia="zh-CN"/>
          <w:rPrChange w:id="18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that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can change the wales density. On the other hand, elastic motors directly affect the course density</w:t>
      </w:r>
      <w:r>
        <w:rPr>
          <w:rFonts w:ascii="Calibri" w:hAnsi="Calibri" w:cs="Calibri"/>
          <w:color w:val="auto"/>
          <w:highlight w:val="none"/>
          <w:lang w:eastAsia="zh-CN"/>
          <w:rPrChange w:id="18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circumference of </w:t>
      </w:r>
      <w:r>
        <w:rPr>
          <w:rFonts w:ascii="Calibri" w:hAnsi="Calibri" w:cs="Calibri"/>
          <w:color w:val="auto"/>
          <w:highlight w:val="none"/>
          <w:lang w:eastAsia="zh-CN"/>
          <w:rPrChange w:id="18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stockings. Our reported work provides the fabrication-structure-pressure </w:t>
      </w:r>
      <w:r>
        <w:rPr>
          <w:rFonts w:ascii="Calibri" w:hAnsi="Calibri" w:cs="Calibri"/>
          <w:color w:val="auto"/>
          <w:highlight w:val="none"/>
          <w:lang w:eastAsia="zh-CN"/>
          <w:rPrChange w:id="18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relationship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ascii="Calibri" w:hAnsi="Calibri" w:cs="Calibri"/>
          <w:color w:val="auto"/>
          <w:highlight w:val="none"/>
          <w:lang w:eastAsia="zh-CN"/>
          <w:rPrChange w:id="19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design guide </w:t>
      </w:r>
      <w:r>
        <w:rPr>
          <w:rFonts w:ascii="Calibri" w:hAnsi="Calibri" w:cs="Calibri"/>
          <w:color w:val="auto"/>
          <w:highlight w:val="none"/>
          <w:lang w:eastAsia="zh-CN"/>
          <w:rPrChange w:id="19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for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gradually compressed hosiery.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9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95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196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INTRODUCTION</w:t>
      </w:r>
      <w:r>
        <w:rPr>
          <w:rFonts w:ascii="Calibri" w:hAnsi="Calibri" w:cs="Calibri"/>
          <w:b/>
          <w:bCs/>
          <w:color w:val="auto"/>
          <w:highlight w:val="none"/>
          <w:rPrChange w:id="19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Compressed hosiery</w:t>
      </w:r>
      <w:r>
        <w:rPr>
          <w:rFonts w:hint="default" w:ascii="Calibri" w:hAnsi="Calibri" w:cs="Calibri"/>
          <w:color w:val="auto"/>
          <w:highlight w:val="none"/>
          <w:rPrChange w:id="20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 (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</w:t>
      </w:r>
      <w:r>
        <w:rPr>
          <w:rFonts w:hint="default" w:ascii="Calibri" w:hAnsi="Calibri" w:cs="Calibri"/>
          <w:color w:val="auto"/>
          <w:highlight w:val="none"/>
          <w:rPrChange w:id="20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)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provides </w:t>
      </w:r>
      <w:r>
        <w:rPr>
          <w:rFonts w:hint="default" w:ascii="Calibri" w:hAnsi="Calibri" w:cs="Calibri"/>
          <w:color w:val="auto"/>
          <w:highlight w:val="none"/>
          <w:rPrChange w:id="20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pressure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on the low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0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er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limb</w:t>
      </w:r>
      <w:r>
        <w:rPr>
          <w:rFonts w:hint="default" w:ascii="Calibri" w:hAnsi="Calibri" w:cs="Calibri"/>
          <w:color w:val="auto"/>
          <w:highlight w:val="none"/>
          <w:rPrChange w:id="20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It can press the skin and further change the vein radius. Thus, the venous blood flow velocity is raised when the patient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is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dresse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compressed hosiery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CH and other compressed garment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could improve venous circulation in the lower limbs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1-4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he therapeutic performance was dependent on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pressure characteristics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2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It was widely believed that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raw material and CH structure ha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ve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 great influence on CH pressure characteristics. Elastane yarn in CH was primarily responsible for the pressure characteristics according to some published research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For example, Chattopadhyay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7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reported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he pressure characteristics of knitted circular stretch fabrics by adjusting the feed tension of elastane yarn. In addition, Ozbayraktar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8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also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4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determined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that the density of elastane yarn increased while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4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extensibility of CH decreased. Additionally, loop length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9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knitted pattern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9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4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5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and 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inear density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5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5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yarns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7,10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5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also exhibited the effects on the pressure characteristics.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5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25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 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5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umerical model was presented to inspect the generation mechanism of the pressure characteristics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6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CH. Laplace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6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Law was used for predicting the pressure values. Thomas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introduced Laplace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6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Law into pressure prediction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6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by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6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combining pressure, tension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7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7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body limb size. Similar work also was reported by Maklewska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12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precisely predict the pressure values exerted by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7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7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fabric, they presented a semi-empirical equation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7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that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7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was composed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8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fitted stress-strain equation and Laplace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8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Law. Additionally, Young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8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modulus was presented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8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by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Leung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2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8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describe elongation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CH.</w:t>
      </w:r>
    </w:p>
    <w:p>
      <w:pPr>
        <w:tabs>
          <w:tab w:val="left" w:pos="1829"/>
        </w:tabs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2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above-mentioned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9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numerical studies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showed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deviated experimental results due to ignorance of the CH thickness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In addition, some researchers believed that the hypothetical cylinder involv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0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Laplace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0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Law was inappropriate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0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 describe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0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body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limbs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ecause the radius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lower limbs from the thigh to the ankle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not constant but gradually decrease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1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1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1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By combining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thick cylinder theory and Laplace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2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Law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2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Dale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Al Khaburi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15,16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respectively proposed numerical models to investigate the pressure exerted by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 with multiple layers. Sikka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3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17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presented a new cone model with a gradually decreased radius from the thigh to the ankle.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3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pressure characteristics intrinsic to CH were difficult to quantitatively study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3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ecause most of the experimental CHs in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3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previous studies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were usually purchased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commercially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The influences such as pattern, yarn, raw material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4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were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uncontrollable. Therefore, in this study, the experimental CHs were controllably fabricated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 house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Moreover, this study aims to provide two methods involving direct method and indirect method to measure the press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ure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characteristics. In the direct method,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interface sensor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4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50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Table of Materials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5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5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is placed between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5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skin and textiles to directly measure the pressure value. On the other hand, in the indirect method, the tension and some structure parameters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5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CH sample dressing on the artificial lower limb are firstly measured.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hen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5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6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results are substituted into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6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6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and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6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cylinder model to calculate the pressure value. The pressure values obtained as a result of the two methods are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6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contrasted and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analyzed to find a more appropriate model. The presented methods provide a guideline to the experimental measurement of pressure exerted by the compressed garment.</w:t>
      </w:r>
    </w:p>
    <w:p>
      <w:pPr>
        <w:spacing w:after="0" w:line="240" w:lineRule="auto"/>
        <w:rPr>
          <w:rFonts w:ascii="Calibri" w:hAnsi="Calibri" w:cs="Calibri"/>
          <w:b/>
          <w:color w:val="auto"/>
          <w:highlight w:val="none"/>
          <w:rPrChange w:id="367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368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369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PROTOCOL: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7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71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372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1. Fabrication of CH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7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1.1. Programming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7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7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1.1.1. Open the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val="en-US" w:eastAsia="zh-CN"/>
          <w:rPrChange w:id="37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val="en-US" w:eastAsia="zh-CN"/>
            </w:rPr>
          </w:rPrChange>
        </w:rPr>
        <w:t>Atlas-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380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MP615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stocking software and select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82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Plain fabric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create a new sock construction.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8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38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1.1.2. Select the following contents in order: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87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Double welt 1 feed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8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Transfer without pattern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9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9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92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Plain medical leg from double welt 1 feed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94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Begin heel from plain medical leg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96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End of heel and plain medical foot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39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3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39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Begin toe from plain foot 1f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01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Plain toe with rosso and clip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03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Sock release without turning device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4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06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End of sock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Press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08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OK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button to complete the sock design.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4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4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1.1.3. Select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14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200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416" w:author="作者" w:date="2020-05-17T10:21:44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41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delText>under</w:delText>
        </w:r>
      </w:del>
      <w:ins w:id="419" w:author="作者" w:date="2020-05-17T10:21:44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420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>for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423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Needle</w:t>
      </w:r>
      <w:ins w:id="424" w:author="作者" w:date="2020-05-17T10:22:03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val="en-US" w:eastAsia="zh-CN"/>
            <w:rPrChange w:id="425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auto"/>
                <w:highlight w:val="none"/>
                <w:lang w:val="en-US" w:eastAsia="zh-CN"/>
              </w:rPr>
            </w:rPrChange>
          </w:rPr>
          <w:t xml:space="preserve"> </w:t>
        </w:r>
      </w:ins>
      <w:ins w:id="427" w:author="作者" w:date="2020-05-17T10:22:01Z">
        <w:r>
          <w:rPr>
            <w:rFonts w:ascii="Calibri" w:hAnsi="Calibri" w:eastAsia="宋体" w:cs="Calibri"/>
            <w:b w:val="0"/>
            <w:bCs w:val="0"/>
            <w:color w:val="auto"/>
            <w:highlight w:val="none"/>
            <w:lang w:eastAsia="zh-CN"/>
            <w:rPrChange w:id="428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t>and export the program file onto a USB flash disk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43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43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1.1.4. </w:t>
      </w:r>
      <w:ins w:id="434" w:author="作者" w:date="2020-05-17T10:22:2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3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 xml:space="preserve">Switch to </w:t>
        </w:r>
      </w:ins>
      <w:ins w:id="437" w:author="作者" w:date="2020-05-17T10:22:29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438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>Quasar</w:t>
        </w:r>
      </w:ins>
      <w:ins w:id="440" w:author="作者" w:date="2020-05-17T10:22:2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4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 xml:space="preserve"> to change the fabrication parameters and click any blue button in the </w:t>
        </w:r>
      </w:ins>
      <w:ins w:id="443" w:author="作者" w:date="2020-05-17T10:22:29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44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>GRADUATION</w:t>
        </w:r>
      </w:ins>
      <w:ins w:id="446" w:author="作者" w:date="2020-05-17T10:22:2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4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 xml:space="preserve"> row to open a new window</w:t>
        </w:r>
      </w:ins>
      <w:ins w:id="449" w:author="作者" w:date="2020-05-17T10:22:48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450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 xml:space="preserve">. </w:t>
        </w:r>
      </w:ins>
      <w:del w:id="452" w:author="作者" w:date="2020-05-17T10:22:46Z">
        <w:r>
          <w:rPr>
            <w:rFonts w:ascii="Calibri" w:hAnsi="Calibri" w:eastAsia="宋体" w:cs="Calibri"/>
            <w:color w:val="auto"/>
            <w:highlight w:val="none"/>
            <w:lang w:eastAsia="zh-CN"/>
            <w:rPrChange w:id="453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P</w:delText>
        </w:r>
      </w:del>
      <w:del w:id="455" w:author="作者" w:date="2020-05-17T10:22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56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ress </w:delText>
        </w:r>
      </w:del>
      <w:del w:id="458" w:author="作者" w:date="2020-05-17T10:22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459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Quasar</w:delText>
        </w:r>
      </w:del>
      <w:del w:id="461" w:author="作者" w:date="2020-05-17T10:22:46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val="en-US" w:eastAsia="zh-CN"/>
            <w:rPrChange w:id="462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auto"/>
                <w:highlight w:val="none"/>
                <w:lang w:val="en-US" w:eastAsia="zh-CN"/>
              </w:rPr>
            </w:rPrChange>
          </w:rPr>
          <w:delText>L</w:delText>
        </w:r>
      </w:del>
      <w:del w:id="464" w:author="作者" w:date="2020-05-17T10:22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6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to change the fabrication parameters. At the bottom of the window, press any one of blue buttons in the </w:delText>
        </w:r>
      </w:del>
      <w:del w:id="467" w:author="作者" w:date="2020-05-17T10:22:46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468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 xml:space="preserve">GRADUATION </w:delText>
        </w:r>
      </w:del>
      <w:del w:id="470" w:author="作者" w:date="2020-05-17T10:22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47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row to open a new window. 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4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For fabricating the CH with different structure, </w:t>
      </w:r>
      <w:ins w:id="474" w:author="作者" w:date="2020-05-17T10:24:22Z">
        <w:r>
          <w:rPr>
            <w:rFonts w:ascii="Calibri" w:hAnsi="Calibri" w:eastAsia="宋体" w:cs="Calibri"/>
            <w:sz w:val="22"/>
            <w:szCs w:val="22"/>
            <w:lang w:eastAsia="zh-CN"/>
            <w:rPrChange w:id="475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enter </w:t>
        </w:r>
      </w:ins>
      <w:ins w:id="477" w:author="作者" w:date="2020-05-17T10:24:22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478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500</w:t>
        </w:r>
      </w:ins>
      <w:ins w:id="480" w:author="作者" w:date="2020-05-17T10:24:22Z">
        <w:r>
          <w:rPr>
            <w:rFonts w:ascii="Calibri" w:hAnsi="Calibri" w:eastAsia="宋体" w:cs="Calibri"/>
            <w:sz w:val="22"/>
            <w:szCs w:val="22"/>
            <w:lang w:eastAsia="zh-CN"/>
            <w:rPrChange w:id="481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in the </w:t>
        </w:r>
      </w:ins>
      <w:ins w:id="483" w:author="作者" w:date="2020-05-17T10:24:22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484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Cylinder</w:t>
        </w:r>
      </w:ins>
      <w:ins w:id="486" w:author="作者" w:date="2020-05-17T10:24:22Z">
        <w:r>
          <w:rPr>
            <w:rFonts w:ascii="Calibri" w:hAnsi="Calibri" w:eastAsia="宋体" w:cs="Calibri"/>
            <w:sz w:val="22"/>
            <w:szCs w:val="22"/>
            <w:lang w:eastAsia="zh-CN"/>
            <w:rPrChange w:id="487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489" w:author="作者" w:date="2020-05-17T10:24:22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490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S</w:t>
        </w:r>
      </w:ins>
      <w:ins w:id="492" w:author="作者" w:date="2020-05-17T10:24:22Z">
        <w:r>
          <w:rPr>
            <w:rFonts w:ascii="Calibri" w:hAnsi="Calibri" w:eastAsia="宋体" w:cs="Calibri"/>
            <w:sz w:val="22"/>
            <w:szCs w:val="22"/>
            <w:lang w:eastAsia="zh-CN"/>
            <w:rPrChange w:id="493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and </w:t>
        </w:r>
      </w:ins>
      <w:ins w:id="495" w:author="作者" w:date="2020-05-17T10:24:22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496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E</w:t>
        </w:r>
      </w:ins>
      <w:ins w:id="498" w:author="作者" w:date="2020-05-17T10:24:22Z">
        <w:r>
          <w:rPr>
            <w:rFonts w:ascii="Calibri" w:hAnsi="Calibri" w:eastAsia="宋体" w:cs="Calibri"/>
            <w:sz w:val="22"/>
            <w:szCs w:val="22"/>
            <w:lang w:eastAsia="zh-CN"/>
            <w:rPrChange w:id="499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columns</w:t>
        </w:r>
      </w:ins>
      <w:del w:id="501" w:author="作者" w:date="2020-05-17T10:24:2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02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input </w:delText>
        </w:r>
      </w:del>
      <w:del w:id="504" w:author="作者" w:date="2020-05-17T10:24:22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505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500</w:delText>
        </w:r>
      </w:del>
      <w:del w:id="507" w:author="作者" w:date="2020-05-17T10:24:2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08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in the column cylinder </w:delText>
        </w:r>
      </w:del>
      <w:del w:id="510" w:author="作者" w:date="2020-05-17T10:24:22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511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S</w:delText>
        </w:r>
      </w:del>
      <w:del w:id="513" w:author="作者" w:date="2020-05-17T10:24:2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1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and </w:delText>
        </w:r>
      </w:del>
      <w:del w:id="516" w:author="作者" w:date="2020-05-17T10:24:22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517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E</w:delText>
        </w:r>
      </w:del>
      <w:del w:id="519" w:author="作者" w:date="2020-05-17T10:24:2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20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.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5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523" w:author="作者" w:date="2020-05-17T10:24:33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52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>an</w:t>
        </w:r>
      </w:ins>
      <w:ins w:id="526" w:author="作者" w:date="2020-05-17T10:24:34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52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 xml:space="preserve">d </w:t>
        </w:r>
      </w:ins>
      <w:ins w:id="529" w:author="作者" w:date="2020-05-17T10:24:36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530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>c</w:t>
        </w:r>
      </w:ins>
      <w:ins w:id="532" w:author="作者" w:date="2020-05-17T10:24:37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53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t>lick</w:t>
        </w:r>
      </w:ins>
      <w:del w:id="535" w:author="作者" w:date="2020-05-17T10:24:3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36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Pre</w:delText>
        </w:r>
      </w:del>
      <w:del w:id="538" w:author="作者" w:date="2020-05-17T10:24:35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3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54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542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OK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5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complete the setup.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54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val="en-US" w:eastAsia="zh-CN"/>
          <w:rPrChange w:id="5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val="en-US"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5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1.1.5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5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5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549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50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Click any one of blue buttons in the </w:t>
        </w:r>
      </w:ins>
      <w:ins w:id="552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53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ELASTIC</w:t>
        </w:r>
      </w:ins>
      <w:ins w:id="555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56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558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59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MOTORS</w:t>
        </w:r>
      </w:ins>
      <w:ins w:id="561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62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row</w:t>
        </w:r>
      </w:ins>
      <w:ins w:id="564" w:author="作者" w:date="2020-05-17T10:26:20Z">
        <w:r>
          <w:rPr>
            <w:rFonts w:hint="default" w:ascii="Calibri" w:hAnsi="Calibri" w:eastAsia="宋体" w:cs="Calibri"/>
            <w:sz w:val="22"/>
            <w:szCs w:val="22"/>
            <w:lang w:val="en-US" w:eastAsia="zh-CN"/>
            <w:rPrChange w:id="565" w:author="作者" w:date="2020-05-17T10:27:32Z">
              <w:rPr>
                <w:rFonts w:hint="eastAsia" w:ascii="Helvetica" w:hAnsi="Helvetica" w:eastAsia="宋体" w:cs="Helvetica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567" w:author="作者" w:date="2020-05-17T10:26:25Z">
        <w:r>
          <w:rPr>
            <w:rFonts w:hint="default" w:ascii="Calibri" w:hAnsi="Calibri" w:eastAsia="宋体" w:cs="Calibri"/>
            <w:sz w:val="22"/>
            <w:szCs w:val="22"/>
            <w:lang w:val="en-US" w:eastAsia="zh-CN"/>
            <w:rPrChange w:id="568" w:author="作者" w:date="2020-05-17T10:27:32Z">
              <w:rPr>
                <w:rFonts w:hint="eastAsia" w:ascii="Helvetica" w:hAnsi="Helvetica" w:eastAsia="宋体" w:cs="Helvetica"/>
                <w:sz w:val="22"/>
                <w:szCs w:val="22"/>
                <w:lang w:val="en-US" w:eastAsia="zh-CN"/>
              </w:rPr>
            </w:rPrChange>
          </w:rPr>
          <w:t>to</w:t>
        </w:r>
      </w:ins>
      <w:ins w:id="570" w:author="作者" w:date="2020-05-17T10:26:26Z">
        <w:r>
          <w:rPr>
            <w:rFonts w:hint="default" w:ascii="Calibri" w:hAnsi="Calibri" w:eastAsia="宋体" w:cs="Calibri"/>
            <w:sz w:val="22"/>
            <w:szCs w:val="22"/>
            <w:lang w:val="en-US" w:eastAsia="zh-CN"/>
            <w:rPrChange w:id="571" w:author="作者" w:date="2020-05-17T10:27:32Z">
              <w:rPr>
                <w:rFonts w:hint="eastAsia" w:ascii="Helvetica" w:hAnsi="Helvetica" w:eastAsia="宋体" w:cs="Helvetica"/>
                <w:sz w:val="22"/>
                <w:szCs w:val="22"/>
                <w:lang w:val="en-US" w:eastAsia="zh-CN"/>
              </w:rPr>
            </w:rPrChange>
          </w:rPr>
          <w:t xml:space="preserve"> </w:t>
        </w:r>
      </w:ins>
      <w:ins w:id="573" w:author="作者" w:date="2020-05-17T10:26:3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57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t>open a new window</w:t>
        </w:r>
      </w:ins>
      <w:ins w:id="576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77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and enter </w:t>
        </w:r>
      </w:ins>
      <w:ins w:id="579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80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800</w:t>
        </w:r>
      </w:ins>
      <w:ins w:id="582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83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in the </w:t>
        </w:r>
      </w:ins>
      <w:ins w:id="585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86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WELT</w:t>
        </w:r>
      </w:ins>
      <w:ins w:id="588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89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rows and the </w:t>
        </w:r>
      </w:ins>
      <w:ins w:id="591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92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Cylinder</w:t>
        </w:r>
      </w:ins>
      <w:ins w:id="594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595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597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598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S </w:t>
        </w:r>
      </w:ins>
      <w:ins w:id="600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601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and </w:t>
        </w:r>
      </w:ins>
      <w:ins w:id="603" w:author="作者" w:date="2020-05-17T10:26:15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04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E </w:t>
        </w:r>
      </w:ins>
      <w:ins w:id="606" w:author="作者" w:date="2020-05-17T10:26:15Z">
        <w:r>
          <w:rPr>
            <w:rFonts w:ascii="Calibri" w:hAnsi="Calibri" w:eastAsia="宋体" w:cs="Calibri"/>
            <w:sz w:val="22"/>
            <w:szCs w:val="22"/>
            <w:lang w:eastAsia="zh-CN"/>
            <w:rPrChange w:id="607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>columns</w:t>
        </w:r>
      </w:ins>
      <w:ins w:id="609" w:author="作者" w:date="2020-05-17T10:26:52Z">
        <w:r>
          <w:rPr>
            <w:rFonts w:hint="default" w:ascii="Calibri" w:hAnsi="Calibri" w:eastAsia="宋体" w:cs="Calibri"/>
            <w:sz w:val="22"/>
            <w:szCs w:val="22"/>
            <w:lang w:val="en-US" w:eastAsia="zh-CN"/>
            <w:rPrChange w:id="610" w:author="作者" w:date="2020-05-17T10:27:32Z">
              <w:rPr>
                <w:rFonts w:hint="eastAsia" w:ascii="Helvetica" w:hAnsi="Helvetica" w:eastAsia="宋体" w:cs="Helvetica"/>
                <w:sz w:val="22"/>
                <w:szCs w:val="22"/>
                <w:lang w:val="en-US" w:eastAsia="zh-CN"/>
              </w:rPr>
            </w:rPrChange>
          </w:rPr>
          <w:t>.</w:t>
        </w:r>
      </w:ins>
      <w:del w:id="612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1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At the bottom of the window, press any one of blue buttons in the row </w:delText>
        </w:r>
      </w:del>
      <w:del w:id="615" w:author="作者" w:date="2020-05-17T10:26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616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ELASTIC</w:delText>
        </w:r>
      </w:del>
      <w:del w:id="618" w:author="作者" w:date="2020-05-17T10:26:46Z">
        <w:r>
          <w:rPr>
            <w:rFonts w:ascii="Calibri" w:hAnsi="Calibri" w:eastAsia="宋体" w:cs="Calibri"/>
            <w:color w:val="auto"/>
            <w:highlight w:val="none"/>
            <w:lang w:eastAsia="zh-CN"/>
            <w:rPrChange w:id="619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</w:delText>
        </w:r>
      </w:del>
      <w:del w:id="621" w:author="作者" w:date="2020-05-17T10:26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622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MOTORS</w:delText>
        </w:r>
      </w:del>
      <w:del w:id="624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2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to open a new window. Input </w:delText>
        </w:r>
      </w:del>
      <w:del w:id="627" w:author="作者" w:date="2020-05-17T10:26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628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800</w:delText>
        </w:r>
      </w:del>
      <w:del w:id="630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3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in the </w:delText>
        </w:r>
      </w:del>
      <w:del w:id="633" w:author="作者" w:date="2020-05-17T10:26:46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634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WELT</w:delText>
        </w:r>
      </w:del>
      <w:del w:id="636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3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row, column </w:delText>
        </w:r>
      </w:del>
      <w:del w:id="639" w:author="作者" w:date="2020-05-17T10:26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640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 xml:space="preserve">S </w:delText>
        </w:r>
      </w:del>
      <w:del w:id="642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4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and </w:delText>
        </w:r>
      </w:del>
      <w:del w:id="645" w:author="作者" w:date="2020-05-17T10:26:46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646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E</w:delText>
        </w:r>
      </w:del>
      <w:del w:id="648" w:author="作者" w:date="2020-05-17T10:26:4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64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.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6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652" w:author="作者" w:date="2020-05-17T10:27:07Z">
        <w:r>
          <w:rPr>
            <w:rFonts w:ascii="Calibri" w:hAnsi="Calibri" w:eastAsia="宋体" w:cs="Calibri"/>
            <w:sz w:val="22"/>
            <w:szCs w:val="22"/>
            <w:lang w:eastAsia="zh-CN"/>
            <w:rPrChange w:id="653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In the </w:t>
        </w:r>
      </w:ins>
      <w:ins w:id="655" w:author="作者" w:date="2020-05-17T10:27:07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56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Medical </w:t>
        </w:r>
      </w:ins>
      <w:ins w:id="658" w:author="作者" w:date="2020-05-17T10:27:07Z">
        <w:r>
          <w:rPr>
            <w:rFonts w:ascii="Calibri" w:hAnsi="Calibri" w:eastAsia="宋体" w:cs="Calibri"/>
            <w:sz w:val="22"/>
            <w:szCs w:val="22"/>
            <w:lang w:eastAsia="zh-CN"/>
            <w:rPrChange w:id="659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leg row, enter </w:t>
        </w:r>
      </w:ins>
      <w:ins w:id="661" w:author="作者" w:date="2020-05-17T10:27:07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62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800 </w:t>
        </w:r>
      </w:ins>
      <w:ins w:id="664" w:author="作者" w:date="2020-05-17T10:27:07Z">
        <w:r>
          <w:rPr>
            <w:rFonts w:ascii="Calibri" w:hAnsi="Calibri" w:eastAsia="宋体" w:cs="Calibri"/>
            <w:sz w:val="22"/>
            <w:szCs w:val="22"/>
            <w:lang w:eastAsia="zh-CN"/>
            <w:rPrChange w:id="665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in the </w:t>
        </w:r>
      </w:ins>
      <w:ins w:id="667" w:author="作者" w:date="2020-05-17T10:27:07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68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S </w:t>
        </w:r>
      </w:ins>
      <w:ins w:id="670" w:author="作者" w:date="2020-05-17T10:27:07Z">
        <w:r>
          <w:rPr>
            <w:rFonts w:ascii="Calibri" w:hAnsi="Calibri" w:eastAsia="宋体" w:cs="Calibri"/>
            <w:sz w:val="22"/>
            <w:szCs w:val="22"/>
            <w:lang w:eastAsia="zh-CN"/>
            <w:rPrChange w:id="671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column and </w:t>
        </w:r>
      </w:ins>
      <w:ins w:id="673" w:author="作者" w:date="2020-05-17T10:27:07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74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650</w:t>
        </w:r>
      </w:ins>
      <w:ins w:id="676" w:author="作者" w:date="2020-05-17T10:27:07Z">
        <w:r>
          <w:rPr>
            <w:rFonts w:ascii="Calibri" w:hAnsi="Calibri" w:eastAsia="宋体" w:cs="Calibri"/>
            <w:sz w:val="22"/>
            <w:szCs w:val="22"/>
            <w:lang w:eastAsia="zh-CN"/>
            <w:rPrChange w:id="677" w:author="作者" w:date="2020-05-17T10:27:32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in column </w:t>
        </w:r>
      </w:ins>
      <w:ins w:id="679" w:author="作者" w:date="2020-05-17T10:27:07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80" w:author="作者" w:date="2020-05-17T10:27:32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E</w:t>
        </w:r>
      </w:ins>
      <w:ins w:id="682" w:author="作者" w:date="2020-05-17T10:27:10Z">
        <w:r>
          <w:rPr>
            <w:rFonts w:hint="default" w:ascii="Calibri" w:hAnsi="Calibri" w:eastAsia="宋体" w:cs="Calibri"/>
            <w:b w:val="0"/>
            <w:bCs w:val="0"/>
            <w:sz w:val="22"/>
            <w:szCs w:val="22"/>
            <w:lang w:val="en-US" w:eastAsia="zh-CN"/>
            <w:rPrChange w:id="683" w:author="作者" w:date="2020-05-17T10:27:32Z">
              <w:rPr>
                <w:rFonts w:hint="eastAsia" w:ascii="Helvetica" w:hAnsi="Helvetica" w:eastAsia="宋体" w:cs="Helvetica"/>
                <w:b/>
                <w:bCs/>
                <w:sz w:val="22"/>
                <w:szCs w:val="22"/>
                <w:lang w:val="en-US" w:eastAsia="zh-CN"/>
              </w:rPr>
            </w:rPrChange>
          </w:rPr>
          <w:t>.</w:t>
        </w:r>
      </w:ins>
      <w:ins w:id="685" w:author="作者" w:date="2020-05-17T10:27:48Z">
        <w:r>
          <w:rPr>
            <w:rFonts w:hint="eastAsia" w:eastAsia="宋体" w:cs="Calibri"/>
            <w:b w:val="0"/>
            <w:bCs w:val="0"/>
            <w:sz w:val="22"/>
            <w:szCs w:val="22"/>
            <w:lang w:val="en-US" w:eastAsia="zh-CN"/>
          </w:rPr>
          <w:t xml:space="preserve"> </w:t>
        </w:r>
      </w:ins>
      <w:ins w:id="686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687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Then enter </w:t>
        </w:r>
      </w:ins>
      <w:ins w:id="689" w:author="作者" w:date="2020-05-17T10:27:49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90" w:author="作者" w:date="2020-05-17T10:28:06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650</w:t>
        </w:r>
      </w:ins>
      <w:ins w:id="692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693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in the </w:t>
        </w:r>
      </w:ins>
      <w:ins w:id="695" w:author="作者" w:date="2020-05-17T10:27:49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696" w:author="作者" w:date="2020-05-17T10:28:06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ANKLE</w:t>
        </w:r>
      </w:ins>
      <w:ins w:id="698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699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row and the </w:t>
        </w:r>
      </w:ins>
      <w:ins w:id="701" w:author="作者" w:date="2020-05-17T10:27:49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702" w:author="作者" w:date="2020-05-17T10:28:06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S </w:t>
        </w:r>
      </w:ins>
      <w:ins w:id="704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705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and </w:t>
        </w:r>
      </w:ins>
      <w:ins w:id="707" w:author="作者" w:date="2020-05-17T10:27:49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708" w:author="作者" w:date="2020-05-17T10:28:06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 xml:space="preserve">E </w:t>
        </w:r>
      </w:ins>
      <w:ins w:id="710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711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column and click </w:t>
        </w:r>
      </w:ins>
      <w:ins w:id="713" w:author="作者" w:date="2020-05-17T10:27:49Z">
        <w:r>
          <w:rPr>
            <w:rFonts w:ascii="Calibri" w:hAnsi="Calibri" w:eastAsia="宋体" w:cs="Calibri"/>
            <w:b/>
            <w:bCs/>
            <w:sz w:val="22"/>
            <w:szCs w:val="22"/>
            <w:lang w:eastAsia="zh-CN"/>
            <w:rPrChange w:id="714" w:author="作者" w:date="2020-05-17T10:28:06Z">
              <w:rPr>
                <w:rFonts w:ascii="Helvetica" w:hAnsi="Helvetica" w:eastAsia="宋体" w:cs="Helvetica"/>
                <w:b/>
                <w:bCs/>
                <w:sz w:val="22"/>
                <w:szCs w:val="22"/>
                <w:lang w:eastAsia="zh-CN"/>
              </w:rPr>
            </w:rPrChange>
          </w:rPr>
          <w:t>OK</w:t>
        </w:r>
      </w:ins>
      <w:ins w:id="716" w:author="作者" w:date="2020-05-17T10:27:49Z">
        <w:r>
          <w:rPr>
            <w:rFonts w:ascii="Calibri" w:hAnsi="Calibri" w:eastAsia="宋体" w:cs="Calibri"/>
            <w:sz w:val="22"/>
            <w:szCs w:val="22"/>
            <w:lang w:eastAsia="zh-CN"/>
            <w:rPrChange w:id="717" w:author="作者" w:date="2020-05-17T10:28:06Z">
              <w:rPr>
                <w:rFonts w:ascii="Helvetica" w:hAnsi="Helvetica" w:eastAsia="宋体" w:cs="Helvetica"/>
                <w:sz w:val="22"/>
                <w:szCs w:val="22"/>
                <w:lang w:eastAsia="zh-CN"/>
              </w:rPr>
            </w:rPrChange>
          </w:rPr>
          <w:t xml:space="preserve"> to complete the setup</w:t>
        </w:r>
      </w:ins>
      <w:ins w:id="719" w:author="作者" w:date="2020-05-17T10:27:53Z">
        <w:r>
          <w:rPr>
            <w:rFonts w:hint="default" w:ascii="Calibri" w:hAnsi="Calibri" w:eastAsia="宋体" w:cs="Calibri"/>
            <w:sz w:val="22"/>
            <w:szCs w:val="22"/>
            <w:lang w:val="en-US" w:eastAsia="zh-CN"/>
            <w:rPrChange w:id="720" w:author="作者" w:date="2020-05-17T10:28:06Z">
              <w:rPr>
                <w:rFonts w:hint="eastAsia" w:ascii="Helvetica" w:hAnsi="Helvetica" w:eastAsia="宋体" w:cs="Helvetica"/>
                <w:sz w:val="22"/>
                <w:szCs w:val="22"/>
                <w:lang w:val="en-US" w:eastAsia="zh-CN"/>
              </w:rPr>
            </w:rPrChange>
          </w:rPr>
          <w:t>.</w:t>
        </w:r>
      </w:ins>
      <w:del w:id="722" w:author="作者" w:date="2020-05-17T10:27:58Z">
        <w:commentRangeStart w:id="0"/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23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>I</w:delText>
        </w:r>
      </w:del>
      <w:del w:id="725" w:author="作者" w:date="2020-05-17T10:27:57Z"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26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 xml:space="preserve">nput </w:delText>
        </w:r>
      </w:del>
      <w:del w:id="728" w:author="作者" w:date="2020-05-17T10:27:57Z">
        <w:r>
          <w:rPr>
            <w:rFonts w:hint="default" w:ascii="Calibri" w:hAnsi="Calibri" w:eastAsia="宋体" w:cs="Calibri"/>
            <w:b/>
            <w:bCs/>
            <w:color w:val="FF0000"/>
            <w:highlight w:val="none"/>
            <w:lang w:val="en-US" w:eastAsia="zh-CN"/>
            <w:rPrChange w:id="729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FF0000"/>
                <w:highlight w:val="none"/>
                <w:lang w:val="en-US" w:eastAsia="zh-CN"/>
              </w:rPr>
            </w:rPrChange>
          </w:rPr>
          <w:delText>800</w:delText>
        </w:r>
      </w:del>
      <w:del w:id="731" w:author="作者" w:date="2020-05-17T10:27:57Z"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32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 xml:space="preserve"> in the Medical leg row, column </w:delText>
        </w:r>
      </w:del>
      <w:del w:id="734" w:author="作者" w:date="2020-05-17T10:27:57Z">
        <w:r>
          <w:rPr>
            <w:rFonts w:hint="default" w:ascii="Calibri" w:hAnsi="Calibri" w:eastAsia="宋体" w:cs="Calibri"/>
            <w:b/>
            <w:bCs/>
            <w:color w:val="FF0000"/>
            <w:highlight w:val="none"/>
            <w:lang w:val="en-US" w:eastAsia="zh-CN"/>
            <w:rPrChange w:id="735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FF0000"/>
                <w:highlight w:val="none"/>
                <w:lang w:val="en-US" w:eastAsia="zh-CN"/>
              </w:rPr>
            </w:rPrChange>
          </w:rPr>
          <w:delText>S</w:delText>
        </w:r>
      </w:del>
      <w:del w:id="737" w:author="作者" w:date="2020-05-17T10:27:57Z"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38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 xml:space="preserve">, and input </w:delText>
        </w:r>
      </w:del>
      <w:del w:id="740" w:author="作者" w:date="2020-05-17T10:27:57Z">
        <w:r>
          <w:rPr>
            <w:rFonts w:hint="default" w:ascii="Calibri" w:hAnsi="Calibri" w:eastAsia="宋体" w:cs="Calibri"/>
            <w:b/>
            <w:bCs/>
            <w:color w:val="FF0000"/>
            <w:highlight w:val="none"/>
            <w:lang w:val="en-US" w:eastAsia="zh-CN"/>
            <w:rPrChange w:id="741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FF0000"/>
                <w:highlight w:val="none"/>
                <w:lang w:val="en-US" w:eastAsia="zh-CN"/>
              </w:rPr>
            </w:rPrChange>
          </w:rPr>
          <w:delText>650</w:delText>
        </w:r>
      </w:del>
      <w:del w:id="743" w:author="作者" w:date="2020-05-17T10:27:57Z"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44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 xml:space="preserve"> in the column </w:delText>
        </w:r>
      </w:del>
      <w:del w:id="746" w:author="作者" w:date="2020-05-17T10:27:57Z">
        <w:r>
          <w:rPr>
            <w:rFonts w:hint="default" w:ascii="Calibri" w:hAnsi="Calibri" w:eastAsia="宋体" w:cs="Calibri"/>
            <w:b/>
            <w:bCs/>
            <w:color w:val="FF0000"/>
            <w:highlight w:val="none"/>
            <w:lang w:val="en-US" w:eastAsia="zh-CN"/>
            <w:rPrChange w:id="747" w:author="作者" w:date="2020-05-17T10:27:32Z">
              <w:rPr>
                <w:rFonts w:hint="eastAsia" w:eastAsia="宋体" w:asciiTheme="minorHAnsi" w:hAnsiTheme="minorHAnsi" w:cstheme="minorHAnsi"/>
                <w:b/>
                <w:bCs/>
                <w:color w:val="FF0000"/>
                <w:highlight w:val="none"/>
                <w:lang w:val="en-US" w:eastAsia="zh-CN"/>
              </w:rPr>
            </w:rPrChange>
          </w:rPr>
          <w:delText>E</w:delText>
        </w:r>
      </w:del>
      <w:del w:id="749" w:author="作者" w:date="2020-05-17T10:27:57Z">
        <w:r>
          <w:rPr>
            <w:rFonts w:hint="default" w:ascii="Calibri" w:hAnsi="Calibri" w:eastAsia="宋体" w:cs="Calibri"/>
            <w:color w:val="FF0000"/>
            <w:highlight w:val="none"/>
            <w:lang w:val="en-US" w:eastAsia="zh-CN"/>
            <w:rPrChange w:id="750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val="en-US" w:eastAsia="zh-CN"/>
              </w:rPr>
            </w:rPrChange>
          </w:rPr>
          <w:delText>.</w:delText>
        </w:r>
        <w:commentRangeEnd w:id="0"/>
      </w:del>
      <w:del w:id="752" w:author="作者" w:date="2020-05-17T10:27:57Z">
        <w:r>
          <w:rPr>
            <w:highlight w:val="none"/>
          </w:rPr>
          <w:commentReference w:id="0"/>
        </w:r>
      </w:del>
      <w:del w:id="753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val="en-US" w:eastAsia="zh-CN"/>
            <w:rPrChange w:id="75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val="en-US" w:eastAsia="zh-CN"/>
              </w:rPr>
            </w:rPrChange>
          </w:rPr>
          <w:delText xml:space="preserve"> </w:delText>
        </w:r>
      </w:del>
      <w:del w:id="756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5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Input </w:delText>
        </w:r>
      </w:del>
      <w:del w:id="759" w:author="作者" w:date="2020-05-17T10:27:57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760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650</w:delText>
        </w:r>
      </w:del>
      <w:del w:id="762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6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in the row </w:delText>
        </w:r>
      </w:del>
      <w:del w:id="765" w:author="作者" w:date="2020-05-17T10:27:57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766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ANKLE</w:delText>
        </w:r>
      </w:del>
      <w:del w:id="768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6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, column </w:delText>
        </w:r>
      </w:del>
      <w:del w:id="771" w:author="作者" w:date="2020-05-17T10:27:57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772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S</w:delText>
        </w:r>
      </w:del>
      <w:del w:id="774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7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and </w:delText>
        </w:r>
      </w:del>
      <w:del w:id="777" w:author="作者" w:date="2020-05-17T10:27:57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778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E</w:delText>
        </w:r>
      </w:del>
      <w:del w:id="780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8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. Press </w:delText>
        </w:r>
      </w:del>
      <w:del w:id="783" w:author="作者" w:date="2020-05-17T10:27:57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784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OK</w:delText>
        </w:r>
      </w:del>
      <w:del w:id="786" w:author="作者" w:date="2020-05-17T10:27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8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to complete the setup.</w:delText>
        </w:r>
      </w:del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7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7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7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1.1.6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7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7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Repeat steps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7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1.1.4 and 1.1.5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7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Respectively </w:t>
      </w:r>
      <w:del w:id="796" w:author="作者" w:date="2020-05-17T10:33:5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797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input</w:delText>
        </w:r>
      </w:del>
      <w:ins w:id="799" w:author="作者" w:date="2020-05-17T10:34:00Z">
        <w:r>
          <w:rPr>
            <w:rFonts w:hint="eastAsia" w:eastAsia="宋体" w:cs="Calibri"/>
            <w:color w:val="auto"/>
            <w:highlight w:val="none"/>
            <w:lang w:val="en-US" w:eastAsia="zh-CN"/>
          </w:rPr>
          <w:t>en</w:t>
        </w:r>
      </w:ins>
      <w:ins w:id="800" w:author="作者" w:date="2020-05-17T10:34:01Z">
        <w:r>
          <w:rPr>
            <w:rFonts w:hint="eastAsia" w:eastAsia="宋体" w:cs="Calibri"/>
            <w:color w:val="auto"/>
            <w:highlight w:val="none"/>
            <w:lang w:val="en-US" w:eastAsia="zh-CN"/>
          </w:rPr>
          <w:t>ter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802" w:author="作者" w:date="2020-05-17T10:47:41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803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6</w:delText>
        </w:r>
      </w:del>
      <w:ins w:id="805" w:author="作者" w:date="2020-05-17T10:47:41Z">
        <w:r>
          <w:rPr>
            <w:rFonts w:hint="eastAsia" w:eastAsia="宋体" w:cs="Calibri"/>
            <w:b/>
            <w:bCs/>
            <w:color w:val="auto"/>
            <w:highlight w:val="none"/>
            <w:lang w:eastAsia="zh-CN"/>
          </w:rPr>
          <w:t>3</w:t>
        </w:r>
      </w:ins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06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50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del w:id="808" w:author="作者" w:date="2020-05-17T10:48:02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809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8</w:delText>
        </w:r>
      </w:del>
      <w:del w:id="811" w:author="作者" w:date="2020-05-17T10:48:02Z">
        <w:r>
          <w:rPr>
            <w:rFonts w:ascii="Calibri" w:hAnsi="Calibri" w:eastAsia="宋体" w:cs="Calibri"/>
            <w:b/>
            <w:bCs/>
            <w:color w:val="auto"/>
            <w:highlight w:val="none"/>
            <w:lang w:eastAsia="zh-CN"/>
            <w:rPrChange w:id="812" w:author="作者" w:date="2020-05-17T10:27:32Z">
              <w:rPr>
                <w:rFonts w:eastAsia="宋体" w:asciiTheme="minorHAnsi" w:hAnsiTheme="minorHAnsi" w:cstheme="minorHAnsi"/>
                <w:b/>
                <w:bCs/>
                <w:color w:val="auto"/>
                <w:highlight w:val="none"/>
                <w:lang w:eastAsia="zh-CN"/>
              </w:rPr>
            </w:rPrChange>
          </w:rPr>
          <w:delText>0</w:delText>
        </w:r>
      </w:del>
      <w:ins w:id="814" w:author="作者" w:date="2020-05-17T10:48:02Z">
        <w:r>
          <w:rPr>
            <w:rFonts w:hint="eastAsia" w:eastAsia="宋体" w:cs="Calibri"/>
            <w:b/>
            <w:bCs/>
            <w:color w:val="auto"/>
            <w:highlight w:val="none"/>
            <w:lang w:eastAsia="zh-CN"/>
          </w:rPr>
          <w:t>6</w:t>
        </w:r>
      </w:ins>
      <w:ins w:id="815" w:author="作者" w:date="2020-05-17T10:48:03Z">
        <w:r>
          <w:rPr>
            <w:rFonts w:hint="eastAsia" w:eastAsia="宋体" w:cs="Calibri"/>
            <w:b/>
            <w:bCs/>
            <w:color w:val="auto"/>
            <w:highlight w:val="none"/>
            <w:lang w:val="en-US" w:eastAsia="zh-CN"/>
          </w:rPr>
          <w:t>5</w:t>
        </w:r>
      </w:ins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16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1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when adjust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1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20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GRADUATION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2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Respectively </w:t>
      </w:r>
      <w:del w:id="822" w:author="作者" w:date="2020-05-17T10:34:16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82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input</w:delText>
        </w:r>
      </w:del>
      <w:ins w:id="825" w:author="作者" w:date="2020-05-17T10:34:16Z">
        <w:r>
          <w:rPr>
            <w:rFonts w:hint="eastAsia" w:eastAsia="宋体" w:cs="Calibri"/>
            <w:color w:val="auto"/>
            <w:highlight w:val="none"/>
            <w:lang w:eastAsia="zh-CN"/>
          </w:rPr>
          <w:t>e</w:t>
        </w:r>
      </w:ins>
      <w:ins w:id="826" w:author="作者" w:date="2020-05-17T10:34:16Z">
        <w:r>
          <w:rPr>
            <w:rFonts w:hint="eastAsia" w:eastAsia="宋体" w:cs="Calibri"/>
            <w:color w:val="auto"/>
            <w:highlight w:val="none"/>
            <w:lang w:val="en-US" w:eastAsia="zh-CN"/>
          </w:rPr>
          <w:t>nter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28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1000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30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1200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the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832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WELT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row, and keep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3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83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ANKLE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row as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37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650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when adjust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41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ELASTIC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4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43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MOTORS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8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84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8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NOTE: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elastic motors could control the tension of the elastane yarn. Fabricated CH should ensure that the tightness gradually increased from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4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knee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5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ankle.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5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Here,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5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elastic motor number in the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53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ANKLE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is fixed (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5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650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while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5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6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elastic motor number in the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861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WELT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6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6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is changed (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800, 1000, 1200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6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 to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fabricat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samples with different tightness.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6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7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raduation could control the loop size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7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whole CH sample. Larger loops usually result in looser CH, while smaller loops always generate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7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7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tight CH sample. Thus, we respectively input </w:t>
      </w:r>
      <w:del w:id="875" w:author="作者" w:date="2020-05-17T10:49:44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876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50</w:delText>
        </w:r>
      </w:del>
      <w:ins w:id="878" w:author="作者" w:date="2020-05-17T10:49:44Z">
        <w:r>
          <w:rPr>
            <w:rFonts w:hint="eastAsia" w:eastAsia="宋体" w:cs="Calibri"/>
            <w:color w:val="auto"/>
            <w:highlight w:val="none"/>
            <w:lang w:eastAsia="zh-CN"/>
          </w:rPr>
          <w:t>3</w:t>
        </w:r>
      </w:ins>
      <w:ins w:id="879" w:author="作者" w:date="2020-05-17T10:49:44Z">
        <w:r>
          <w:rPr>
            <w:rFonts w:hint="eastAsia" w:eastAsia="宋体" w:cs="Calibri"/>
            <w:color w:val="auto"/>
            <w:highlight w:val="none"/>
            <w:lang w:val="en-US" w:eastAsia="zh-CN"/>
          </w:rPr>
          <w:t>5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8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0, </w:t>
      </w:r>
      <w:del w:id="881" w:author="作者" w:date="2020-05-17T10:49:41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882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65</w:delText>
        </w:r>
      </w:del>
      <w:ins w:id="884" w:author="作者" w:date="2020-05-17T10:49:41Z">
        <w:r>
          <w:rPr>
            <w:rFonts w:hint="eastAsia" w:eastAsia="宋体" w:cs="Calibri"/>
            <w:color w:val="auto"/>
            <w:highlight w:val="none"/>
            <w:lang w:eastAsia="zh-CN"/>
          </w:rPr>
          <w:t>5</w:t>
        </w:r>
      </w:ins>
      <w:ins w:id="885" w:author="作者" w:date="2020-05-17T10:49:41Z">
        <w:r>
          <w:rPr>
            <w:rFonts w:hint="eastAsia" w:eastAsia="宋体" w:cs="Calibri"/>
            <w:color w:val="auto"/>
            <w:highlight w:val="none"/>
            <w:lang w:val="en-US" w:eastAsia="zh-CN"/>
          </w:rPr>
          <w:t>0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0,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8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del w:id="888" w:author="作者" w:date="2020-05-17T10:49:51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88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80</w:delText>
        </w:r>
      </w:del>
      <w:ins w:id="891" w:author="作者" w:date="2020-05-17T10:49:51Z">
        <w:r>
          <w:rPr>
            <w:rFonts w:hint="eastAsia" w:eastAsia="宋体" w:cs="Calibri"/>
            <w:color w:val="auto"/>
            <w:highlight w:val="none"/>
            <w:lang w:eastAsia="zh-CN"/>
          </w:rPr>
          <w:t>6</w:t>
        </w:r>
      </w:ins>
      <w:ins w:id="892" w:author="作者" w:date="2020-05-17T10:49:51Z">
        <w:r>
          <w:rPr>
            <w:rFonts w:hint="eastAsia" w:eastAsia="宋体" w:cs="Calibri"/>
            <w:color w:val="auto"/>
            <w:highlight w:val="none"/>
            <w:lang w:val="en-US" w:eastAsia="zh-CN"/>
          </w:rPr>
          <w:t>5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0 as the graduation. Finally, program files with altered elastic motors and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8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raduation are generated.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8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8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8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1.2. Knitting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8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0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1.2.1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0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Prepare the ground yarn and elastane yarn on the CH fabrication machine.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0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1.2.2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Turn on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1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machine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1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1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1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1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nsert the USB flash disk,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1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select the program file obtained from step 1.1.3. The machine </w:t>
      </w:r>
      <w:ins w:id="917" w:author="作者" w:date="2020-05-17T10:38:19Z">
        <w:r>
          <w:rPr>
            <w:rFonts w:hint="eastAsia" w:eastAsia="宋体" w:cs="Calibri"/>
            <w:color w:val="auto"/>
            <w:highlight w:val="none"/>
            <w:lang w:val="en-US" w:eastAsia="zh-CN"/>
          </w:rPr>
          <w:t>wi</w:t>
        </w:r>
      </w:ins>
      <w:ins w:id="918" w:author="作者" w:date="2020-05-17T10:38:20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ll 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automatically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2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fabricate</w:t>
      </w:r>
      <w:del w:id="921" w:author="作者" w:date="2020-05-17T10:38:26Z">
        <w:r>
          <w:rPr>
            <w:rFonts w:ascii="Calibri" w:hAnsi="Calibri" w:eastAsia="宋体" w:cs="Calibri"/>
            <w:color w:val="auto"/>
            <w:highlight w:val="none"/>
            <w:lang w:eastAsia="zh-CN"/>
            <w:rPrChange w:id="922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CH sample.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Alphabetically number these samples from A to I.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2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2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9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NOTE: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92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Table 1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display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3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fabrication parameters of these CH samples.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934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93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2. Direct measurement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3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3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NOTE: All of the CH samples should be conditioned for 24 h in standard atmospheric environment (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23 °C, 65% relative humidity [RH]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prior to measurement. The CH samples are dressed on the artificial lower limb to test the pressure value.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4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ll measurements should be performed three times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calculat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average value and decreas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error.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4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5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2.1. Mark the lines on the CH sample</w:t>
      </w:r>
      <w:del w:id="952" w:author="作者" w:date="2020-05-17T10:41:18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95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dressing on the artificial lower limb</w:delText>
        </w:r>
      </w:del>
      <w:r>
        <w:rPr>
          <w:rFonts w:ascii="Calibri" w:hAnsi="Calibri" w:eastAsia="宋体" w:cs="Calibri"/>
          <w:color w:val="auto"/>
          <w:highlight w:val="none"/>
          <w:lang w:eastAsia="zh-CN"/>
          <w:rPrChange w:id="9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5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5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5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5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2.1.1. </w:t>
      </w:r>
      <w:ins w:id="960" w:author="作者" w:date="2020-05-17T10:41:38Z">
        <w:r>
          <w:rPr>
            <w:rFonts w:hint="eastAsia" w:ascii="Helvetica" w:hAnsi="Helvetica" w:eastAsia="宋体" w:cs="Helvetica"/>
            <w:bCs/>
            <w:sz w:val="22"/>
            <w:szCs w:val="22"/>
            <w:lang w:val="en-US" w:eastAsia="zh-CN"/>
          </w:rPr>
          <w:t>P</w:t>
        </w:r>
      </w:ins>
      <w:ins w:id="961" w:author="作者" w:date="2020-05-17T10:41:35Z">
        <w:r>
          <w:rPr>
            <w:rFonts w:ascii="Helvetica" w:hAnsi="Helvetica" w:eastAsia="宋体" w:cs="Helvetica"/>
            <w:bCs/>
            <w:sz w:val="22"/>
            <w:szCs w:val="22"/>
            <w:lang w:eastAsia="zh-CN"/>
          </w:rPr>
          <w:t>lace a sample onto an artificial lower limb</w:t>
        </w:r>
      </w:ins>
      <w:ins w:id="962" w:author="作者" w:date="2020-05-17T10:41:42Z">
        <w:r>
          <w:rPr>
            <w:rFonts w:hint="eastAsia" w:ascii="Helvetica" w:hAnsi="Helvetica" w:eastAsia="宋体" w:cs="Helvetica"/>
            <w:bCs/>
            <w:sz w:val="22"/>
            <w:szCs w:val="22"/>
            <w:lang w:val="en-US" w:eastAsia="zh-CN"/>
          </w:rPr>
          <w:t>.</w:t>
        </w:r>
      </w:ins>
      <w:del w:id="963" w:author="作者" w:date="2020-05-17T10:41:35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96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Dress a CH sample on the artificial lower limb.</w:delText>
        </w:r>
      </w:del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6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2.1.2. </w:t>
      </w:r>
      <w:ins w:id="969" w:author="作者" w:date="2020-05-17T10:52:48Z">
        <w:bookmarkStart w:id="0" w:name="OLE_LINK1"/>
        <w:r>
          <w:rPr>
            <w:rFonts w:hint="eastAsia" w:ascii="Helvetica" w:hAnsi="Helvetica" w:eastAsia="宋体" w:cs="Helvetica"/>
            <w:bCs/>
            <w:sz w:val="22"/>
            <w:szCs w:val="22"/>
            <w:lang w:val="en-US" w:eastAsia="zh-CN"/>
          </w:rPr>
          <w:t>M</w:t>
        </w:r>
      </w:ins>
      <w:ins w:id="970" w:author="作者" w:date="2020-05-17T10:41:55Z">
        <w:r>
          <w:rPr>
            <w:rFonts w:ascii="Helvetica" w:hAnsi="Helvetica" w:eastAsia="宋体" w:cs="Helvetica"/>
            <w:bCs/>
            <w:sz w:val="22"/>
            <w:szCs w:val="22"/>
            <w:lang w:eastAsia="zh-CN"/>
          </w:rPr>
          <w:t xml:space="preserve">ark </w:t>
        </w:r>
      </w:ins>
      <w:ins w:id="971" w:author="作者" w:date="2020-05-17T10:41:55Z">
        <w:r>
          <w:rPr>
            <w:rFonts w:ascii="Helvetica" w:hAnsi="Helvetica" w:eastAsia="宋体" w:cs="Helvetica"/>
            <w:sz w:val="22"/>
            <w:szCs w:val="22"/>
            <w:lang w:eastAsia="zh-CN"/>
          </w:rPr>
          <w:t>six, evenly spaced, circle lines on the compressed hosiery sample dressings from the knee to the ankle</w:t>
        </w:r>
      </w:ins>
      <w:ins w:id="972" w:author="作者" w:date="2020-05-17T10:41:59Z">
        <w:r>
          <w:rPr>
            <w:rFonts w:hint="eastAsia" w:ascii="Helvetica" w:hAnsi="Helvetica" w:eastAsia="宋体" w:cs="Helvetica"/>
            <w:sz w:val="22"/>
            <w:szCs w:val="22"/>
            <w:lang w:val="en-US" w:eastAsia="zh-CN"/>
          </w:rPr>
          <w:t>.</w:t>
        </w:r>
        <w:bookmarkEnd w:id="0"/>
      </w:ins>
      <w:del w:id="973" w:author="作者" w:date="2020-05-17T10:41:58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97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Mark six evenly spaced circle lines on the CH sample. From knee to ankle,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7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977" w:author="作者" w:date="2020-05-17T10:42:01Z">
        <w:r>
          <w:rPr>
            <w:rFonts w:hint="eastAsia" w:eastAsia="宋体" w:cs="Calibri"/>
            <w:color w:val="auto"/>
            <w:highlight w:val="none"/>
            <w:lang w:val="en-US" w:eastAsia="zh-CN"/>
          </w:rPr>
          <w:t>N</w:t>
        </w:r>
      </w:ins>
      <w:del w:id="978" w:author="作者" w:date="2020-05-17T10:42:00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97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n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umber these lines as line 6, 5, 4.... </w:t>
      </w:r>
      <w:del w:id="982" w:author="作者" w:date="2020-05-17T10:42:23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98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Thus, t</w:delText>
        </w:r>
      </w:del>
      <w:ins w:id="985" w:author="作者" w:date="2020-05-17T10:42:23Z">
        <w:r>
          <w:rPr>
            <w:rFonts w:hint="eastAsia" w:eastAsia="宋体" w:cs="Calibri"/>
            <w:color w:val="auto"/>
            <w:highlight w:val="none"/>
            <w:lang w:eastAsia="zh-CN"/>
          </w:rPr>
          <w:t>T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hese lines divide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8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sample into five parts, as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shown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9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99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1a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9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 Pressure measurement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9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9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9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001" w:author="作者" w:date="2020-05-17T10:44:43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To perform a pressure measurement, place the interface pressure sensors under part 1 of the compressed hosiery sample in the anterior, posterior, medial, and lateral directions</w:t>
        </w:r>
      </w:ins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0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val="en-US" w:eastAsia="zh-CN"/>
          <w:rPrChange w:id="100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val="en-US"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007" w:author="作者" w:date="2020-05-17T10:45:30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In the measurement software,</w:t>
        </w:r>
      </w:ins>
      <w:ins w:id="1008" w:author="作者" w:date="2020-05-17T10:45:31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select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appropriate serial port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012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COM</w:t>
      </w:r>
      <w:del w:id="1013" w:author="作者" w:date="2020-05-17T10:45:54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01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.</w:delText>
        </w:r>
      </w:del>
      <w:ins w:id="1016" w:author="作者" w:date="2020-05-17T10:45:54Z">
        <w:r>
          <w:rPr>
            <w:rFonts w:hint="eastAsia" w:eastAsia="宋体" w:cs="Calibri"/>
            <w:color w:val="auto"/>
            <w:highlight w:val="none"/>
            <w:lang w:eastAsia="zh-CN"/>
          </w:rPr>
          <w:t xml:space="preserve"> </w:t>
        </w:r>
      </w:ins>
      <w:ins w:id="1017" w:author="作者" w:date="2020-05-17T10:45:56Z">
        <w:r>
          <w:rPr>
            <w:rFonts w:hint="eastAsia" w:eastAsia="宋体" w:cs="Calibri"/>
            <w:color w:val="auto"/>
            <w:highlight w:val="none"/>
            <w:lang w:val="en-US" w:eastAsia="zh-CN"/>
          </w:rPr>
          <w:t>an</w:t>
        </w:r>
      </w:ins>
      <w:ins w:id="1018" w:author="作者" w:date="2020-05-17T10:45:57Z">
        <w:r>
          <w:rPr>
            <w:rFonts w:hint="eastAsia" w:eastAsia="宋体" w:cs="Calibri"/>
            <w:color w:val="auto"/>
            <w:highlight w:val="none"/>
            <w:lang w:val="en-US" w:eastAsia="zh-CN"/>
          </w:rPr>
          <w:t>d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020" w:author="作者" w:date="2020-05-17T10:45:58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02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ins w:id="1023" w:author="作者" w:date="2020-05-17T10:45:58Z">
        <w:r>
          <w:rPr>
            <w:rFonts w:hint="eastAsia" w:eastAsia="宋体" w:cs="Calibri"/>
            <w:color w:val="auto"/>
            <w:highlight w:val="none"/>
            <w:lang w:eastAsia="zh-CN"/>
          </w:rPr>
          <w:t>s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et the minimum threshold value as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025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val="en-US" w:eastAsia="zh-CN"/>
          <w:rPrChange w:id="10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val="en-US" w:eastAsia="zh-CN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2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3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033" w:author="作者" w:date="2020-05-17T10:51:53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Click </w:t>
        </w:r>
      </w:ins>
      <w:ins w:id="1034" w:author="作者" w:date="2020-05-17T10:51:53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1035" w:author="作者" w:date="2020-05-17T10:53:45Z">
              <w:rPr>
                <w:rFonts w:hint="default" w:ascii="Calibri" w:hAnsi="Calibri" w:eastAsia="宋体" w:cs="Calibri"/>
                <w:color w:val="auto"/>
                <w:highlight w:val="none"/>
                <w:lang w:eastAsia="zh-CN"/>
              </w:rPr>
            </w:rPrChange>
          </w:rPr>
          <w:t>Start Measurement</w:t>
        </w:r>
      </w:ins>
      <w:ins w:id="1037" w:author="作者" w:date="2020-05-17T10:51:53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. </w:t>
        </w:r>
      </w:ins>
      <w:ins w:id="1038" w:author="作者" w:date="2020-05-17T10:52:02Z">
        <w:r>
          <w:rPr>
            <w:rFonts w:hint="eastAsia" w:eastAsia="宋体" w:cs="Calibri"/>
            <w:color w:val="auto"/>
            <w:highlight w:val="none"/>
            <w:lang w:val="en-US" w:eastAsia="zh-CN"/>
          </w:rPr>
          <w:t>R</w:t>
        </w:r>
      </w:ins>
      <w:ins w:id="1039" w:author="作者" w:date="2020-05-17T10:51:53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eal-time channel</w:t>
        </w:r>
      </w:ins>
      <w:ins w:id="1040" w:author="作者" w:date="2020-05-17T10:52:04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1</w:t>
        </w:r>
      </w:ins>
      <w:ins w:id="1041" w:author="作者" w:date="2020-05-17T10:52:11Z">
        <w:r>
          <w:rPr>
            <w:rFonts w:hint="eastAsia" w:eastAsia="宋体" w:cs="Calibri"/>
            <w:color w:val="auto"/>
            <w:highlight w:val="none"/>
            <w:lang w:val="en-US" w:eastAsia="zh-CN"/>
          </w:rPr>
          <w:t>~</w:t>
        </w:r>
      </w:ins>
      <w:ins w:id="1042" w:author="作者" w:date="2020-05-17T10:52:06Z">
        <w:r>
          <w:rPr>
            <w:rFonts w:hint="eastAsia" w:eastAsia="宋体" w:cs="Calibri"/>
            <w:color w:val="auto"/>
            <w:highlight w:val="none"/>
            <w:lang w:val="en-US" w:eastAsia="zh-CN"/>
          </w:rPr>
          <w:t>4</w:t>
        </w:r>
      </w:ins>
      <w:ins w:id="1043" w:author="作者" w:date="2020-05-17T10:51:53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 will display the pressure data</w:t>
        </w:r>
      </w:ins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4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2.2.4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049" w:author="作者" w:date="2020-05-17T10:53:26Z">
        <w:bookmarkStart w:id="1" w:name="OLE_LINK2"/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When the pressure is stable, click </w:t>
        </w:r>
      </w:ins>
      <w:ins w:id="1050" w:author="作者" w:date="2020-05-17T10:53:26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1051" w:author="作者" w:date="2020-05-17T10:53:37Z">
              <w:rPr>
                <w:rFonts w:hint="default" w:ascii="Calibri" w:hAnsi="Calibri" w:eastAsia="宋体" w:cs="Calibri"/>
                <w:color w:val="auto"/>
                <w:highlight w:val="none"/>
                <w:lang w:eastAsia="zh-CN"/>
              </w:rPr>
            </w:rPrChange>
          </w:rPr>
          <w:t>Stop Measurement</w:t>
        </w:r>
      </w:ins>
      <w:ins w:id="1053" w:author="作者" w:date="2020-05-17T10:53:26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.</w:t>
        </w:r>
        <w:bookmarkEnd w:id="1"/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software </w:t>
      </w:r>
      <w:ins w:id="1055" w:author="作者" w:date="2020-05-17T10:53:15Z">
        <w:r>
          <w:rPr>
            <w:rFonts w:hint="eastAsia" w:eastAsia="宋体" w:cs="Calibri"/>
            <w:color w:val="auto"/>
            <w:highlight w:val="none"/>
            <w:lang w:val="en-US" w:eastAsia="zh-CN"/>
          </w:rPr>
          <w:t>w</w:t>
        </w:r>
      </w:ins>
      <w:ins w:id="1056" w:author="作者" w:date="2020-05-17T10:53:16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ill 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5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automatically export</w:t>
      </w:r>
      <w:del w:id="1058" w:author="作者" w:date="2020-05-17T10:53:1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05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6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pressure data.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6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6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2.2.5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6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Place the interface press sensors under other part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of CH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6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sample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7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repeat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7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step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7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2.2.1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−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7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2.2.4.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7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8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8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After pressure measurement of the whole CH sample,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8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remove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8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CH sample and then dress another CH sample on the artificial lower limb to prepare for the next measurement.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8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087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088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3. Indirect measurement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0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NOTE: The experiments here measure the necessary parameters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cone and cylinder model. These parameters contain the deformation and structure parameters of the dressing and undressed CH samples, thickness, tension. All the CH samples should be conditioned for 24 h in standard atmospheric environment (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23 °C, 65% RH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prior to measurement.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9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ll measurements should be performed three times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0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0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calculat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0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0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average value and decreas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0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error.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0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 Structure parameter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measurement of CH samples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114" w:author="作者" w:date="2020-05-17T10:56:43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1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Dress a preceding</w:delText>
        </w:r>
      </w:del>
      <w:ins w:id="1117" w:author="作者" w:date="2020-05-17T10:56:43Z">
        <w:r>
          <w:rPr>
            <w:rFonts w:hint="eastAsia" w:eastAsia="宋体" w:cs="Calibri"/>
            <w:color w:val="auto"/>
            <w:highlight w:val="none"/>
            <w:lang w:eastAsia="zh-CN"/>
          </w:rPr>
          <w:t>P</w:t>
        </w:r>
      </w:ins>
      <w:ins w:id="1118" w:author="作者" w:date="2020-05-17T10:56:43Z">
        <w:r>
          <w:rPr>
            <w:rFonts w:hint="eastAsia" w:eastAsia="宋体" w:cs="Calibri"/>
            <w:color w:val="auto"/>
            <w:highlight w:val="none"/>
            <w:lang w:val="en-US" w:eastAsia="zh-CN"/>
          </w:rPr>
          <w:t>la</w:t>
        </w:r>
      </w:ins>
      <w:ins w:id="1119" w:author="作者" w:date="2020-05-17T10:56:44Z">
        <w:r>
          <w:rPr>
            <w:rFonts w:hint="eastAsia" w:eastAsia="宋体" w:cs="Calibri"/>
            <w:color w:val="auto"/>
            <w:highlight w:val="none"/>
            <w:lang w:val="en-US" w:eastAsia="zh-CN"/>
          </w:rPr>
          <w:t>ce a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sample on </w:t>
      </w:r>
      <w:del w:id="1121" w:author="作者" w:date="2020-05-17T10:56:49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122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an</w:delText>
        </w:r>
      </w:del>
      <w:ins w:id="1124" w:author="作者" w:date="2020-05-17T10:56:49Z">
        <w:r>
          <w:rPr>
            <w:rFonts w:hint="eastAsia" w:eastAsia="宋体" w:cs="Calibri"/>
            <w:color w:val="auto"/>
            <w:highlight w:val="none"/>
            <w:lang w:eastAsia="zh-CN"/>
          </w:rPr>
          <w:t>t</w:t>
        </w:r>
      </w:ins>
      <w:ins w:id="1125" w:author="作者" w:date="2020-05-17T10:56:49Z">
        <w:r>
          <w:rPr>
            <w:rFonts w:hint="eastAsia" w:eastAsia="宋体" w:cs="Calibri"/>
            <w:color w:val="auto"/>
            <w:highlight w:val="none"/>
            <w:lang w:val="en-US" w:eastAsia="zh-CN"/>
          </w:rPr>
          <w:t>h</w:t>
        </w:r>
      </w:ins>
      <w:ins w:id="1126" w:author="作者" w:date="2020-05-17T10:56:50Z">
        <w:r>
          <w:rPr>
            <w:rFonts w:hint="eastAsia" w:eastAsia="宋体" w:cs="Calibri"/>
            <w:color w:val="auto"/>
            <w:highlight w:val="none"/>
            <w:lang w:val="en-US" w:eastAsia="zh-CN"/>
          </w:rPr>
          <w:t>e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artificial lower limb.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2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3.1.2. </w:t>
      </w:r>
      <w:ins w:id="1131" w:author="作者" w:date="2020-05-17T10:57:18Z">
        <w:r>
          <w:rPr>
            <w:rFonts w:hint="eastAsia" w:eastAsia="宋体" w:cs="Calibri"/>
            <w:color w:val="auto"/>
            <w:highlight w:val="none"/>
            <w:lang w:val="en-US" w:eastAsia="zh-CN"/>
          </w:rPr>
          <w:t>U</w:t>
        </w:r>
      </w:ins>
      <w:ins w:id="1132" w:author="作者" w:date="2020-05-17T10:57:15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se a </w:t>
        </w:r>
      </w:ins>
      <w:ins w:id="1133" w:author="作者" w:date="2020-05-17T10:59:12Z">
        <w:r>
          <w:rPr>
            <w:rFonts w:hint="eastAsia" w:eastAsia="宋体" w:cs="Calibri"/>
            <w:color w:val="auto"/>
            <w:highlight w:val="none"/>
            <w:lang w:val="en-US" w:eastAsia="zh-CN"/>
          </w:rPr>
          <w:t>meas</w:t>
        </w:r>
      </w:ins>
      <w:ins w:id="1134" w:author="作者" w:date="2020-05-17T10:59:13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uring </w:t>
        </w:r>
      </w:ins>
      <w:ins w:id="1135" w:author="作者" w:date="2020-05-17T10:57:15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tape to measure the total length</w:t>
        </w:r>
      </w:ins>
      <w:ins w:id="1136" w:author="作者" w:date="2020-05-17T10:57:56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(</w:t>
        </w:r>
      </w:ins>
      <w:ins w:id="1137" w:author="作者" w:date="2020-05-17T10:57:57Z">
        <w:r>
          <w:rPr>
            <w:rFonts w:hint="eastAsia" w:eastAsia="宋体" w:cs="Calibri"/>
            <w:color w:val="auto"/>
            <w:highlight w:val="none"/>
            <w:lang w:val="en-US" w:eastAsia="zh-CN"/>
          </w:rPr>
          <w:t>L</w:t>
        </w:r>
      </w:ins>
      <w:ins w:id="1138" w:author="作者" w:date="2020-05-17T10:57:56Z">
        <w:r>
          <w:rPr>
            <w:rFonts w:hint="eastAsia" w:eastAsia="宋体" w:cs="Calibri"/>
            <w:color w:val="auto"/>
            <w:highlight w:val="none"/>
            <w:lang w:val="en-US" w:eastAsia="zh-CN"/>
          </w:rPr>
          <w:t>)</w:t>
        </w:r>
      </w:ins>
      <w:ins w:id="1139" w:author="作者" w:date="2020-05-17T10:57:15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 of the sample</w:t>
        </w:r>
      </w:ins>
      <w:ins w:id="1140" w:author="作者" w:date="2020-05-17T10:58:03Z">
        <w:r>
          <w:rPr>
            <w:rFonts w:hint="eastAsia" w:eastAsia="宋体" w:cs="Calibri"/>
            <w:color w:val="auto"/>
            <w:highlight w:val="none"/>
            <w:lang w:val="en-US" w:eastAsia="zh-CN"/>
          </w:rPr>
          <w:t>.</w:t>
        </w:r>
      </w:ins>
      <w:del w:id="1141" w:author="作者" w:date="2020-05-17T10:58:0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42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Measure</w:delText>
        </w:r>
      </w:del>
      <w:del w:id="1144" w:author="作者" w:date="2020-05-17T10:58:02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145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the</w:delText>
        </w:r>
      </w:del>
      <w:del w:id="1147" w:author="作者" w:date="2020-05-17T10:58:02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48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total length (L) of each CH sample by using a tape.</w:delText>
        </w:r>
      </w:del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5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ins w:id="1151" w:author="作者" w:date="2020-05-17T10:58:15Z"/>
          <w:rFonts w:hint="default" w:ascii="Calibri" w:hAnsi="Calibri" w:eastAsia="宋体" w:cs="Calibri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5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5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155" w:author="作者" w:date="2020-05-17T10:58:21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Use a pick glass to measure the course density</w:t>
        </w:r>
      </w:ins>
      <w:ins w:id="1156" w:author="作者" w:date="2020-05-17T10:58:33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</w:t>
        </w:r>
      </w:ins>
      <w:ins w:id="1157" w:author="作者" w:date="2020-05-17T10:58:37Z">
        <w:r>
          <w:rPr>
            <w:rFonts w:hint="eastAsia" w:eastAsia="宋体" w:cs="Calibri"/>
            <w:color w:val="auto"/>
            <w:highlight w:val="none"/>
            <w:lang w:val="en-US" w:eastAsia="zh-CN"/>
          </w:rPr>
          <w:t>and the Wales density of each divided part</w:t>
        </w:r>
      </w:ins>
      <w:ins w:id="1158" w:author="作者" w:date="2020-05-17T10:58:42Z">
        <w:r>
          <w:rPr>
            <w:rFonts w:hint="eastAsia" w:eastAsia="宋体" w:cs="Calibri"/>
            <w:color w:val="auto"/>
            <w:highlight w:val="none"/>
            <w:lang w:val="en-US" w:eastAsia="zh-CN"/>
          </w:rPr>
          <w:t>.</w:t>
        </w:r>
      </w:ins>
    </w:p>
    <w:p>
      <w:pPr>
        <w:spacing w:after="0" w:line="240" w:lineRule="auto"/>
        <w:rPr>
          <w:del w:id="1159" w:author="作者" w:date="2020-05-17T10:58:47Z"/>
          <w:rFonts w:ascii="Calibri" w:hAnsi="Calibri" w:eastAsia="宋体" w:cs="Calibri"/>
          <w:color w:val="auto"/>
          <w:highlight w:val="none"/>
          <w:lang w:eastAsia="zh-CN"/>
          <w:rPrChange w:id="1160" w:author="作者" w:date="2020-05-17T10:27:32Z">
            <w:rPr>
              <w:del w:id="1161" w:author="作者" w:date="2020-05-17T10:58:47Z"/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del w:id="1162" w:author="作者" w:date="2020-05-17T10:58:4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63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Measure </w:delText>
        </w:r>
      </w:del>
      <w:del w:id="1165" w:author="作者" w:date="2020-05-17T10:58:47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166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the </w:delText>
        </w:r>
      </w:del>
      <w:del w:id="1168" w:author="作者" w:date="2020-05-17T10:58:4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6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course density and </w:delText>
        </w:r>
      </w:del>
      <w:del w:id="1171" w:author="作者" w:date="2020-05-17T10:58:47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172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the </w:delText>
        </w:r>
      </w:del>
      <w:del w:id="1174" w:author="作者" w:date="2020-05-17T10:58:4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175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wales density of each divided part by using a pick glass.</w:delText>
        </w:r>
      </w:del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7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7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3.1.4 Measure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8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circumference (c) of each circle line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8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with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184" w:author="作者" w:date="2020-05-17T10:59:16Z">
        <w:r>
          <w:rPr>
            <w:rFonts w:hint="eastAsia" w:eastAsia="宋体" w:cs="Calibri"/>
            <w:color w:val="auto"/>
            <w:highlight w:val="none"/>
            <w:lang w:val="en-US" w:eastAsia="zh-CN"/>
          </w:rPr>
          <w:t>meas</w:t>
        </w:r>
      </w:ins>
      <w:ins w:id="1185" w:author="作者" w:date="2020-05-17T10:59:17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uring 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tape.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Then, calculate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8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8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circumference (w) of each divided part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CH sample by averaging the circumferences (c) of the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1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neighboring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circle lines.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19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9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3.1.5 </w:t>
      </w:r>
      <w:ins w:id="1197" w:author="作者" w:date="2020-05-17T11:08:46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When all of the structure parameter measurements have been acquired, remove the sample from the limb</w:t>
        </w:r>
      </w:ins>
      <w:ins w:id="1198" w:author="作者" w:date="2020-05-17T11:08:57Z">
        <w:r>
          <w:rPr>
            <w:rFonts w:hint="eastAsia" w:eastAsia="宋体" w:cs="Calibri"/>
            <w:color w:val="auto"/>
            <w:highlight w:val="none"/>
            <w:lang w:val="en-US" w:eastAsia="zh-CN"/>
          </w:rPr>
          <w:t>.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1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200" w:author="作者" w:date="2020-05-17T11:08:5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201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a</w:delText>
        </w:r>
      </w:del>
      <w:ins w:id="1203" w:author="作者" w:date="2020-05-17T11:08:59Z">
        <w:r>
          <w:rPr>
            <w:rFonts w:hint="eastAsia" w:eastAsia="宋体" w:cs="Calibri"/>
            <w:color w:val="auto"/>
            <w:highlight w:val="none"/>
            <w:lang w:eastAsia="zh-CN"/>
          </w:rPr>
          <w:t>A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nd then dress another sample on the artificial lower limb to prepare for next measurement.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0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0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3.1.6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0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Measure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circumference (c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of each circle line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undressed CH sample.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Then, calculate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1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1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circumference (w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1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’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of each divided part of CH sample by averaging the circumferences of the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2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neighboring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circle lines.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2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2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3.1.7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2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Measure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course density and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3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3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wales density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3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3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same divided part of the undressed CH sample.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3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3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3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Thickness measurement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4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4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3.2.1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4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244" w:author="作者" w:date="2020-05-17T11:10:31Z">
        <w:r>
          <w:rPr>
            <w:rFonts w:hint="eastAsia" w:eastAsia="宋体" w:cs="Calibri"/>
            <w:color w:val="auto"/>
            <w:highlight w:val="none"/>
            <w:lang w:val="en-US" w:eastAsia="zh-CN"/>
          </w:rPr>
          <w:t>S</w:t>
        </w:r>
      </w:ins>
      <w:ins w:id="1245" w:author="作者" w:date="2020-05-17T11:10:28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mooth a compressed hosiery sample onto the steel round table of the thickness gauge</w:t>
        </w:r>
      </w:ins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4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4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3.2.2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4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5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5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5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urn on the thickness gauge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5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let a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nother steel round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5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lowly f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all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down </w:t>
      </w:r>
      <w:del w:id="1259" w:author="作者" w:date="2020-05-17T11:11:0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260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and</w:delText>
        </w:r>
      </w:del>
      <w:ins w:id="1262" w:author="作者" w:date="2020-05-17T11:11:09Z">
        <w:r>
          <w:rPr>
            <w:rFonts w:hint="eastAsia" w:eastAsia="宋体" w:cs="Calibri"/>
            <w:color w:val="auto"/>
            <w:highlight w:val="none"/>
            <w:lang w:eastAsia="zh-CN"/>
          </w:rPr>
          <w:t>t</w:t>
        </w:r>
      </w:ins>
      <w:ins w:id="1263" w:author="作者" w:date="2020-05-17T11:11:09Z">
        <w:r>
          <w:rPr>
            <w:rFonts w:hint="eastAsia" w:eastAsia="宋体" w:cs="Calibri"/>
            <w:color w:val="auto"/>
            <w:highlight w:val="none"/>
            <w:lang w:val="en-US" w:eastAsia="zh-CN"/>
          </w:rPr>
          <w:t>o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press </w:t>
      </w:r>
      <w:del w:id="1265" w:author="作者" w:date="2020-05-17T11:11:1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266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upon</w:delText>
        </w:r>
      </w:del>
      <w:ins w:id="1268" w:author="作者" w:date="2020-05-17T11:11:19Z">
        <w:r>
          <w:rPr>
            <w:rFonts w:hint="eastAsia" w:eastAsia="宋体" w:cs="Calibri"/>
            <w:color w:val="auto"/>
            <w:highlight w:val="none"/>
            <w:lang w:eastAsia="zh-CN"/>
          </w:rPr>
          <w:t>o</w:t>
        </w:r>
      </w:ins>
      <w:ins w:id="1269" w:author="作者" w:date="2020-05-17T11:11:19Z">
        <w:r>
          <w:rPr>
            <w:rFonts w:hint="eastAsia" w:eastAsia="宋体" w:cs="Calibri"/>
            <w:color w:val="auto"/>
            <w:highlight w:val="none"/>
            <w:lang w:val="en-US" w:eastAsia="zh-CN"/>
          </w:rPr>
          <w:t>nto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7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sample piece.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7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screen </w:t>
      </w:r>
      <w:ins w:id="1273" w:author="作者" w:date="2020-05-17T11:11:41Z">
        <w:r>
          <w:rPr>
            <w:rFonts w:hint="eastAsia" w:eastAsia="宋体" w:cs="Calibri"/>
            <w:color w:val="auto"/>
            <w:highlight w:val="none"/>
            <w:lang w:val="en-US" w:eastAsia="zh-CN"/>
          </w:rPr>
          <w:t>wi</w:t>
        </w:r>
      </w:ins>
      <w:ins w:id="1274" w:author="作者" w:date="2020-05-17T11:11:42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ll 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display</w:t>
      </w:r>
      <w:del w:id="1276" w:author="作者" w:date="2020-05-17T11:11:45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277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7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thickness data (t).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8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8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8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3.2.3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8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8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Move the sample and repeat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8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step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8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3.2.1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9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9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9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2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9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2 to test the thickness of other parts.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9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29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3.3 Tensile experiment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2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3.3.1. Cut all the CH samples along the marked circle lines.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0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0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0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3.3.2. </w:t>
      </w:r>
      <w:ins w:id="1304" w:author="作者" w:date="2020-05-17T11:13:39Z">
        <w:r>
          <w:rPr>
            <w:rFonts w:hint="eastAsia" w:eastAsia="宋体" w:cs="Calibri"/>
            <w:color w:val="auto"/>
            <w:highlight w:val="none"/>
            <w:lang w:val="en-US" w:eastAsia="zh-CN"/>
          </w:rPr>
          <w:t>C</w:t>
        </w:r>
      </w:ins>
      <w:ins w:id="1305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lamp one piece of sample into the </w:t>
        </w:r>
      </w:ins>
      <w:ins w:id="1306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begin"/>
        </w:r>
      </w:ins>
      <w:ins w:id="1307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instrText xml:space="preserve"> HYPERLINK "E:/App/Dict/8.5.2.0/resultui/html/index.html" \l "/javascript:;" </w:instrText>
        </w:r>
      </w:ins>
      <w:ins w:id="1308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separate"/>
        </w:r>
      </w:ins>
      <w:ins w:id="1309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tensile</w:t>
        </w:r>
      </w:ins>
      <w:ins w:id="1310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end"/>
        </w:r>
      </w:ins>
      <w:ins w:id="1311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 </w:t>
        </w:r>
      </w:ins>
      <w:ins w:id="1312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begin"/>
        </w:r>
      </w:ins>
      <w:ins w:id="1313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instrText xml:space="preserve"> HYPERLINK "E:/App/Dict/8.5.2.0/resultui/html/index.html" \l "/javascript:;" </w:instrText>
        </w:r>
      </w:ins>
      <w:ins w:id="1314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separate"/>
        </w:r>
      </w:ins>
      <w:ins w:id="1315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testing</w:t>
        </w:r>
      </w:ins>
      <w:ins w:id="1316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fldChar w:fldCharType="end"/>
        </w:r>
      </w:ins>
      <w:ins w:id="1317" w:author="作者" w:date="2020-05-17T11:13:37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 instrument</w:t>
        </w:r>
      </w:ins>
      <w:ins w:id="1318" w:author="作者" w:date="2020-05-17T11:44:01Z">
        <w:r>
          <w:rPr>
            <w:rFonts w:hint="eastAsia" w:eastAsia="宋体" w:cs="Calibri"/>
            <w:color w:val="auto"/>
            <w:highlight w:val="none"/>
            <w:lang w:val="en-US" w:eastAsia="zh-CN"/>
          </w:rPr>
          <w:t>.</w:t>
        </w:r>
      </w:ins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1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2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2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3.3.3. Open the software for tensile experiment, input 5 N as the initial tension, </w:t>
      </w:r>
      <w:del w:id="1322" w:author="作者" w:date="2020-05-17T11:14:53Z">
        <w:r>
          <w:rPr>
            <w:rFonts w:hint="default" w:ascii="Calibri" w:hAnsi="Calibri" w:eastAsia="宋体" w:cs="Calibri"/>
            <w:color w:val="FF0000"/>
            <w:highlight w:val="none"/>
            <w:lang w:eastAsia="zh-CN"/>
            <w:rPrChange w:id="1323" w:author="作者" w:date="2020-05-17T10:27:32Z">
              <w:rPr>
                <w:rFonts w:hint="eastAsia" w:eastAsia="宋体" w:asciiTheme="minorHAnsi" w:hAnsiTheme="minorHAnsi" w:cstheme="minorHAnsi"/>
                <w:color w:val="FF0000"/>
                <w:highlight w:val="none"/>
                <w:lang w:eastAsia="zh-CN"/>
              </w:rPr>
            </w:rPrChange>
          </w:rPr>
          <w:delText>1</w:delText>
        </w:r>
      </w:del>
      <w:ins w:id="1325" w:author="作者" w:date="2020-05-17T11:14:53Z">
        <w:r>
          <w:rPr>
            <w:rFonts w:hint="eastAsia" w:eastAsia="宋体" w:cs="Calibri"/>
            <w:color w:val="FF0000"/>
            <w:highlight w:val="none"/>
            <w:lang w:eastAsia="zh-CN"/>
          </w:rPr>
          <w:t>6</w:t>
        </w:r>
      </w:ins>
      <w:ins w:id="1326" w:author="作者" w:date="2020-05-17T11:14:53Z">
        <w:r>
          <w:rPr>
            <w:rFonts w:hint="eastAsia" w:eastAsia="宋体" w:cs="Calibri"/>
            <w:color w:val="FF0000"/>
            <w:highlight w:val="none"/>
            <w:lang w:val="en-US" w:eastAsia="zh-CN"/>
          </w:rPr>
          <w:t>0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2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mm/</w:t>
      </w:r>
      <w:del w:id="1328" w:author="作者" w:date="2020-05-17T11:14:5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32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ins w:id="1331" w:author="作者" w:date="2020-05-17T11:14:57Z">
        <w:r>
          <w:rPr>
            <w:rFonts w:hint="eastAsia" w:eastAsia="宋体" w:cs="Calibri"/>
            <w:color w:val="auto"/>
            <w:highlight w:val="none"/>
            <w:lang w:eastAsia="zh-CN"/>
          </w:rPr>
          <w:t>,</w:t>
        </w:r>
      </w:ins>
      <w:ins w:id="1332" w:author="作者" w:date="2020-05-17T11:15:00Z">
        <w:r>
          <w:rPr>
            <w:rFonts w:hint="eastAsia" w:eastAsia="宋体" w:cs="Calibri"/>
            <w:color w:val="auto"/>
            <w:highlight w:val="none"/>
            <w:lang w:val="en-US" w:eastAsia="zh-CN"/>
          </w:rPr>
          <w:t>m</w:t>
        </w:r>
      </w:ins>
      <w:ins w:id="1333" w:author="作者" w:date="2020-05-17T11:14:57Z">
        <w:r>
          <w:rPr>
            <w:rFonts w:hint="eastAsia" w:eastAsia="宋体" w:cs="Calibri"/>
            <w:color w:val="auto"/>
            <w:highlight w:val="none"/>
            <w:lang w:val="en-US" w:eastAsia="zh-CN"/>
          </w:rPr>
          <w:t>i</w:t>
        </w:r>
      </w:ins>
      <w:ins w:id="1334" w:author="作者" w:date="2020-05-17T11:14:58Z">
        <w:r>
          <w:rPr>
            <w:rFonts w:hint="eastAsia" w:eastAsia="宋体" w:cs="Calibri"/>
            <w:color w:val="auto"/>
            <w:highlight w:val="none"/>
            <w:lang w:val="en-US" w:eastAsia="zh-CN"/>
          </w:rPr>
          <w:t>n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3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as the tensile speed,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3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3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200 mm as the initial tensile length.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3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Keep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3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 the default setup for the other fields.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4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4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3.3.4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345" w:author="作者" w:date="2020-05-17T11:15:50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 xml:space="preserve">When all of the measurement parameters have been set, click </w:t>
        </w:r>
      </w:ins>
      <w:ins w:id="1346" w:author="作者" w:date="2020-05-17T11:15:50Z">
        <w:r>
          <w:rPr>
            <w:rFonts w:hint="default" w:ascii="Calibri" w:hAnsi="Calibri" w:eastAsia="宋体" w:cs="Calibri"/>
            <w:b/>
            <w:bCs/>
            <w:color w:val="auto"/>
            <w:highlight w:val="none"/>
            <w:lang w:eastAsia="zh-CN"/>
            <w:rPrChange w:id="1347" w:author="作者" w:date="2020-05-17T11:15:53Z">
              <w:rPr>
                <w:rFonts w:hint="default" w:ascii="Calibri" w:hAnsi="Calibri" w:eastAsia="宋体" w:cs="Calibri"/>
                <w:color w:val="auto"/>
                <w:highlight w:val="none"/>
                <w:lang w:eastAsia="zh-CN"/>
              </w:rPr>
            </w:rPrChange>
          </w:rPr>
          <w:t>START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4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5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 run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tensile experiment automatically. The computer</w:t>
      </w:r>
      <w:ins w:id="1352" w:author="作者" w:date="2020-05-17T11:16:26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</w:t>
        </w:r>
      </w:ins>
      <w:del w:id="1353" w:author="作者" w:date="2020-05-17T11:16:07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35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</w:delText>
        </w:r>
      </w:del>
      <w:del w:id="1356" w:author="作者" w:date="2020-05-17T11:16:07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357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then</w:delText>
        </w:r>
      </w:del>
      <w:ins w:id="1359" w:author="作者" w:date="2020-05-17T11:16:07Z">
        <w:r>
          <w:rPr>
            <w:rFonts w:hint="eastAsia" w:eastAsia="宋体" w:cs="Calibri"/>
            <w:color w:val="auto"/>
            <w:highlight w:val="none"/>
            <w:lang w:eastAsia="zh-CN"/>
          </w:rPr>
          <w:t>w</w:t>
        </w:r>
      </w:ins>
      <w:ins w:id="1360" w:author="作者" w:date="2020-05-17T11:16:08Z">
        <w:r>
          <w:rPr>
            <w:rFonts w:hint="eastAsia" w:eastAsia="宋体" w:cs="Calibri"/>
            <w:color w:val="auto"/>
            <w:highlight w:val="none"/>
            <w:lang w:val="en-US" w:eastAsia="zh-CN"/>
          </w:rPr>
          <w:t>ill</w:t>
        </w:r>
      </w:ins>
      <w:r>
        <w:rPr>
          <w:rFonts w:ascii="Calibri" w:hAnsi="Calibri" w:eastAsia="宋体" w:cs="Calibri"/>
          <w:color w:val="auto"/>
          <w:highlight w:val="none"/>
          <w:lang w:eastAsia="zh-CN"/>
          <w:rPrChange w:id="136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6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export</w:t>
      </w:r>
      <w:del w:id="1363" w:author="作者" w:date="2020-05-17T11:16:10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364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real-time stress and strain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 the screen.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6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7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tensile experiment</w:t>
      </w:r>
      <w:ins w:id="1371" w:author="作者" w:date="2020-05-17T11:16:29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will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automatically stop</w:t>
      </w:r>
      <w:del w:id="1373" w:author="作者" w:date="2020-05-17T11:16:32Z">
        <w:r>
          <w:rPr>
            <w:rFonts w:ascii="Calibri" w:hAnsi="Calibri" w:eastAsia="宋体" w:cs="Calibri"/>
            <w:color w:val="auto"/>
            <w:highlight w:val="none"/>
            <w:lang w:eastAsia="zh-CN"/>
            <w:rPrChange w:id="1374" w:author="作者" w:date="2020-05-17T10:27:32Z">
              <w:rPr>
                <w:rFonts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s</w:delText>
        </w:r>
      </w:del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7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when the CH piece is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broken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7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7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8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8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3.3.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8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5.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384" w:author="作者" w:date="2020-05-17T11:17:55Z">
        <w:r>
          <w:rPr>
            <w:rFonts w:hint="default" w:ascii="Calibri" w:hAnsi="Calibri" w:eastAsia="宋体" w:cs="Calibri"/>
            <w:color w:val="auto"/>
            <w:highlight w:val="none"/>
            <w:lang w:eastAsia="zh-CN"/>
          </w:rPr>
          <w:t>Then replace the broken piece of sample with a new sample piece for the next round of testing</w:t>
        </w:r>
      </w:ins>
      <w:ins w:id="1385" w:author="作者" w:date="2020-05-17T11:17:56Z">
        <w:r>
          <w:rPr>
            <w:rFonts w:hint="eastAsia" w:eastAsia="宋体" w:cs="Calibri"/>
            <w:color w:val="auto"/>
            <w:highlight w:val="none"/>
            <w:lang w:val="en-US" w:eastAsia="zh-CN"/>
          </w:rPr>
          <w:t xml:space="preserve"> </w:t>
        </w:r>
      </w:ins>
      <w:ins w:id="1386" w:author="作者" w:date="2020-05-17T11:17:57Z">
        <w:r>
          <w:rPr>
            <w:rFonts w:hint="eastAsia" w:eastAsia="宋体" w:cs="Calibri"/>
            <w:color w:val="auto"/>
            <w:highlight w:val="none"/>
            <w:lang w:val="en-US" w:eastAsia="zh-CN"/>
          </w:rPr>
          <w:t>and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8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388" w:author="作者" w:date="2020-05-17T11:17:59Z">
        <w:r>
          <w:rPr>
            <w:rFonts w:hint="default" w:ascii="Calibri" w:hAnsi="Calibri" w:eastAsia="宋体" w:cs="Calibri"/>
            <w:color w:val="auto"/>
            <w:highlight w:val="none"/>
            <w:lang w:eastAsia="zh-CN"/>
            <w:rPrChange w:id="1389" w:author="作者" w:date="2020-05-17T10:27:32Z">
              <w:rPr>
                <w:rFonts w:hint="eastAsia" w:eastAsia="宋体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R</w:delText>
        </w:r>
      </w:del>
      <w:ins w:id="1391" w:author="作者" w:date="2020-05-17T11:17:59Z">
        <w:r>
          <w:rPr>
            <w:rFonts w:hint="eastAsia" w:eastAsia="宋体" w:cs="Calibri"/>
            <w:color w:val="auto"/>
            <w:highlight w:val="none"/>
            <w:lang w:eastAsia="zh-CN"/>
          </w:rPr>
          <w:t>r</w:t>
        </w:r>
      </w:ins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9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epeat step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9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3.3.3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9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−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39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3.3.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3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3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39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0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4.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Theoretical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2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3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 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"E:/App/Dict/8.5.2.0/resultui/html/index.html" \l "/javascript:;"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4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calculation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0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fldChar w:fldCharType="end"/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0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NOTE: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c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1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ylinder model and cone model are employed in the indirect measurement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1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to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1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calculat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1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1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exerted pressure. Each CH sample is separated into five parts from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1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knee to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1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1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ankle. In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1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cylinder model,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2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uman limbs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2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re described as a cylinder with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2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constant radius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2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2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hile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2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radius of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3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limb is variable in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cone model. The schematic diagrams are illustrated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3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36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1b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3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3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and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43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Figure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40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1c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4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All calculation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4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steps are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performed in Matlab 2018a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4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4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calculation program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4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can be found in the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447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48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upplemental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44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C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50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oding 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451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452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ile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5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5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5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C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ylinder model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5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6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6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4.1.1. According to the measured results obtained from step 3.1.3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6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−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6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6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6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calculate the circumference difference (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466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6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between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6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6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dress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7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7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and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7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undressed CH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using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following equation: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7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ind w:firstLine="480" w:firstLineChars="200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4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position w:val="-12"/>
          <w:highlight w:val="none"/>
          <w:lang w:eastAsia="zh-CN"/>
          <w:rPrChange w:id="1482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12"/>
              <w:highlight w:val="none"/>
              <w:lang w:eastAsia="zh-CN"/>
            </w:rPr>
          </w:rPrChange>
        </w:rPr>
        <w:object>
          <v:shape id="_x0000_i1025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8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8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148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8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(1)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8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4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14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here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492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the number of CH piece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that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separated by marked circle lines. It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is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9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number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49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49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according to the circle line number.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0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0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4.1.2. Fit the stress-strain curve obtained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0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step 3.3.4 using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appropriate linear equation. The slope of the linear equation is the tensile modulus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07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4.1.3. Calculate the tension in the dressing CH (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12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 by employing the equation: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51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position w:val="-12"/>
          <w:highlight w:val="none"/>
          <w:lang w:eastAsia="zh-CN"/>
          <w:rPrChange w:id="1520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12"/>
              <w:highlight w:val="none"/>
              <w:lang w:eastAsia="zh-CN"/>
            </w:rPr>
          </w:rPrChange>
        </w:rPr>
        <w:object>
          <v:shape id="_x0000_i1026" o:spt="75" type="#_x0000_t75" style="height:18.75pt;width:52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52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152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152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2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(2)</w:t>
      </w:r>
    </w:p>
    <w:p>
      <w:pPr>
        <w:spacing w:after="0" w:line="240" w:lineRule="auto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52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2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152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NOTE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2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: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530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Supplemental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53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Table 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display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obtained original tensile modulus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35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tension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37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4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4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4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Based on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4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4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cylinder model and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4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4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4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thin wall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4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assumption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155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express the exerted pressure of CH piece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52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1553" w:author="作者" w:date="2020-05-17T10:27:32Z">
            <w:rPr>
              <w:rFonts w:hint="eastAsia"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as: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55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position w:val="-32"/>
          <w:highlight w:val="none"/>
          <w:lang w:eastAsia="zh-CN"/>
          <w:rPrChange w:id="1561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32"/>
              <w:highlight w:val="none"/>
              <w:lang w:eastAsia="zh-CN"/>
            </w:rPr>
          </w:rPrChange>
        </w:rPr>
        <w:object>
          <v:shape id="_x0000_i1027" o:spt="75" type="#_x0000_t75" style="height:35.25pt;width:4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3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56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156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ascii="Calibri" w:hAnsi="Calibri" w:eastAsia="宋体" w:cs="Calibri"/>
          <w:color w:val="auto"/>
          <w:highlight w:val="none"/>
          <w:lang w:eastAsia="zh-CN"/>
          <w:rPrChange w:id="156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(3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</w:p>
    <w:p>
      <w:pPr>
        <w:spacing w:after="0" w:line="240" w:lineRule="auto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56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jc w:val="left"/>
        <w:rPr>
          <w:rFonts w:ascii="Calibri" w:hAnsi="Calibri" w:eastAsia="宋体" w:cs="Calibri"/>
          <w:color w:val="auto"/>
          <w:highlight w:val="none"/>
          <w:lang w:eastAsia="zh-CN"/>
          <w:rPrChange w:id="156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157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7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here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72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r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 the radius of divided part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7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7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equal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7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7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</w:t>
      </w:r>
      <w:r>
        <w:rPr>
          <w:rFonts w:hint="default" w:ascii="Calibri" w:hAnsi="Calibri" w:eastAsia="宋体" w:cs="Calibri"/>
          <w:color w:val="auto"/>
          <w:position w:val="-24"/>
          <w:highlight w:val="none"/>
          <w:lang w:eastAsia="zh-CN"/>
          <w:rPrChange w:id="1584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24"/>
              <w:highlight w:val="none"/>
              <w:lang w:eastAsia="zh-CN"/>
            </w:rPr>
          </w:rPrChange>
        </w:rPr>
        <w:object>
          <v:shape id="_x0000_i1028" o:spt="75" type="#_x0000_t75" style="height:28.5pt;width:18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58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8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88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8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9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9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 the thickness of CH sample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9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and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593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the tension calculated from step 4.1.3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9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9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5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5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4.1.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5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5.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Calculate 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0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exerted pressure of CH pieces following step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0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4.1.1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−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4.1.4.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6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60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0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4.2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1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Cone model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61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61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16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4.2.1.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1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Calculate the exerted pressure of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1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1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 piece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618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 xml:space="preserve"> 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1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2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2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following 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2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quation</w:t>
      </w:r>
      <w:r>
        <w:rPr>
          <w:rFonts w:hint="default" w:ascii="Calibri" w:hAnsi="Calibri" w:eastAsia="宋体" w:cs="Calibri"/>
          <w:color w:val="auto"/>
          <w:highlight w:val="none"/>
          <w:vertAlign w:val="superscript"/>
          <w:lang w:eastAsia="zh-CN"/>
          <w:rPrChange w:id="162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62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jc w:val="center"/>
        <w:rPr>
          <w:rFonts w:ascii="Calibri" w:hAnsi="Calibri" w:eastAsia="宋体" w:cs="Calibri"/>
          <w:color w:val="auto"/>
          <w:highlight w:val="none"/>
          <w:lang w:eastAsia="zh-CN"/>
          <w:rPrChange w:id="162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position w:val="-32"/>
          <w:highlight w:val="none"/>
          <w:lang w:eastAsia="zh-CN"/>
          <w:rPrChange w:id="1631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32"/>
              <w:highlight w:val="none"/>
              <w:lang w:eastAsia="zh-CN"/>
            </w:rPr>
          </w:rPrChange>
        </w:rPr>
        <w:object>
          <v:shape id="_x0000_i1029" o:spt="75" type="#_x0000_t75" style="height:41.25pt;width:120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7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6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ab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(4)</w:t>
      </w:r>
    </w:p>
    <w:p>
      <w:pPr>
        <w:spacing w:after="0" w:line="240" w:lineRule="auto"/>
        <w:rPr>
          <w:rFonts w:ascii="Calibri" w:hAnsi="Calibri" w:cs="Calibri"/>
          <w:b/>
          <w:color w:val="auto"/>
          <w:highlight w:val="none"/>
          <w:rPrChange w:id="1635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</w:pPr>
      <w:r>
        <w:rPr>
          <w:rFonts w:ascii="Calibri" w:hAnsi="Calibri" w:eastAsia="宋体" w:cs="Calibri"/>
          <w:color w:val="auto"/>
          <w:highlight w:val="none"/>
          <w:lang w:eastAsia="zh-CN"/>
          <w:rPrChange w:id="1636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37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here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638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r</w:t>
      </w:r>
      <w:r>
        <w:rPr>
          <w:rFonts w:ascii="Calibri" w:hAnsi="Calibri" w:eastAsia="宋体" w:cs="Calibri"/>
          <w:i/>
          <w:iCs/>
          <w:color w:val="auto"/>
          <w:highlight w:val="none"/>
          <w:vertAlign w:val="subscript"/>
          <w:lang w:eastAsia="zh-CN"/>
          <w:rPrChange w:id="1639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vertAlign w:val="subscript"/>
              <w:lang w:eastAsia="zh-CN"/>
            </w:rPr>
          </w:rPrChange>
        </w:rPr>
        <w:t>c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4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i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 the radius of circle line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equal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</w:t>
      </w:r>
      <w:r>
        <w:rPr>
          <w:rFonts w:hint="default" w:ascii="Calibri" w:hAnsi="Calibri" w:eastAsia="宋体" w:cs="Calibri"/>
          <w:color w:val="auto"/>
          <w:position w:val="-24"/>
          <w:highlight w:val="none"/>
          <w:lang w:eastAsia="zh-CN"/>
          <w:rPrChange w:id="1651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24"/>
              <w:highlight w:val="none"/>
              <w:lang w:eastAsia="zh-CN"/>
            </w:rPr>
          </w:rPrChange>
        </w:rPr>
        <w:object>
          <v:shape id="_x0000_i1030" o:spt="75" type="#_x0000_t75" style="height:28.5pt;width:18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9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65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654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the tension calculated from step 4.1.3,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656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l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</w:t>
      </w:r>
      <w:r>
        <w:rPr>
          <w:color w:val="auto"/>
          <w:highlight w:val="none"/>
        </w:rPr>
        <w:t xml:space="preserve"> the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5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length of each divided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5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piece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6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can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6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be calculated by </w:t>
      </w:r>
      <w:r>
        <w:rPr>
          <w:rFonts w:hint="default" w:ascii="Calibri" w:hAnsi="Calibri" w:eastAsia="宋体" w:cs="Calibri"/>
          <w:color w:val="auto"/>
          <w:position w:val="-6"/>
          <w:highlight w:val="none"/>
          <w:lang w:eastAsia="zh-CN"/>
          <w:rPrChange w:id="1666" w:author="作者" w:date="2020-05-17T10:27:32Z">
            <w:rPr>
              <w:rFonts w:hint="eastAsia" w:eastAsia="宋体" w:asciiTheme="minorHAnsi" w:hAnsiTheme="minorHAnsi" w:cstheme="minorHAnsi"/>
              <w:color w:val="auto"/>
              <w:position w:val="-6"/>
              <w:highlight w:val="none"/>
              <w:lang w:eastAsia="zh-CN"/>
            </w:rPr>
          </w:rPrChange>
        </w:rPr>
        <w:object>
          <v:shape id="_x0000_i1031" o:spt="75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1">
            <o:LockedField>false</o:LockedField>
          </o:OLEObject>
        </w:object>
      </w:r>
      <w:r>
        <w:rPr>
          <w:rFonts w:ascii="Calibri" w:hAnsi="Calibri" w:eastAsia="宋体" w:cs="Calibri"/>
          <w:color w:val="auto"/>
          <w:highlight w:val="none"/>
          <w:lang w:eastAsia="zh-CN"/>
          <w:rPrChange w:id="166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(h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6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erein, </w:t>
      </w:r>
      <w:r>
        <w:rPr>
          <w:rFonts w:ascii="Calibri" w:hAnsi="Calibri" w:eastAsia="宋体" w:cs="Calibri"/>
          <w:i/>
          <w:iCs/>
          <w:color w:val="auto"/>
          <w:highlight w:val="none"/>
          <w:lang w:eastAsia="zh-CN"/>
          <w:rPrChange w:id="1670" w:author="作者" w:date="2020-05-17T10:27:32Z">
            <w:rPr>
              <w:rFonts w:ascii="Times New Roman" w:hAnsi="Times New Roman" w:eastAsia="宋体" w:cs="Times New Roman"/>
              <w:i/>
              <w:iCs/>
              <w:color w:val="auto"/>
              <w:highlight w:val="none"/>
              <w:lang w:eastAsia="zh-CN"/>
            </w:rPr>
          </w:rPrChange>
        </w:rPr>
        <w:t>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7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measured following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7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step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3.1.2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6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6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b/>
          <w:color w:val="auto"/>
          <w:highlight w:val="none"/>
          <w:rPrChange w:id="1676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</w:pP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b/>
          <w:bCs/>
          <w:color w:val="auto"/>
          <w:highlight w:val="none"/>
          <w:rPrChange w:id="167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1678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 xml:space="preserve">REPRESENTATIVE RESULTS: 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67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168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Course density gradually </w:t>
      </w:r>
      <w:r>
        <w:rPr>
          <w:rFonts w:ascii="Calibri" w:hAnsi="Calibri" w:cs="Calibri"/>
          <w:color w:val="auto"/>
          <w:highlight w:val="none"/>
          <w:lang w:eastAsia="zh-CN"/>
          <w:rPrChange w:id="168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increases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8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from </w:t>
      </w:r>
      <w:r>
        <w:rPr>
          <w:rFonts w:ascii="Calibri" w:hAnsi="Calibri" w:cs="Calibri"/>
          <w:color w:val="auto"/>
          <w:highlight w:val="none"/>
          <w:lang w:eastAsia="zh-CN"/>
          <w:rPrChange w:id="168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8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knee to </w:t>
      </w:r>
      <w:r>
        <w:rPr>
          <w:rFonts w:ascii="Calibri" w:hAnsi="Calibri" w:cs="Calibri"/>
          <w:color w:val="auto"/>
          <w:highlight w:val="none"/>
          <w:lang w:eastAsia="zh-CN"/>
          <w:rPrChange w:id="168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8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ankle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687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2a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8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This is explained by the influence of </w:t>
      </w:r>
      <w:r>
        <w:rPr>
          <w:rFonts w:ascii="Calibri" w:hAnsi="Calibri" w:cs="Calibri"/>
          <w:color w:val="auto"/>
          <w:highlight w:val="none"/>
          <w:lang w:eastAsia="zh-CN"/>
          <w:rPrChange w:id="168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elastic motor. From</w:t>
      </w:r>
      <w:r>
        <w:rPr>
          <w:rFonts w:ascii="Calibri" w:hAnsi="Calibri" w:cs="Calibri"/>
          <w:color w:val="auto"/>
          <w:highlight w:val="none"/>
          <w:lang w:eastAsia="zh-CN"/>
          <w:rPrChange w:id="169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knee to </w:t>
      </w:r>
      <w:r>
        <w:rPr>
          <w:rFonts w:ascii="Calibri" w:hAnsi="Calibri" w:cs="Calibri"/>
          <w:color w:val="auto"/>
          <w:highlight w:val="none"/>
          <w:lang w:eastAsia="zh-CN"/>
          <w:rPrChange w:id="169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ankle, the increased elastic motor gradually generates increasing tension from part 5 to part 1 in </w:t>
      </w:r>
      <w:r>
        <w:rPr>
          <w:rFonts w:ascii="Calibri" w:hAnsi="Calibri" w:cs="Calibri"/>
          <w:color w:val="auto"/>
          <w:highlight w:val="none"/>
          <w:lang w:eastAsia="zh-CN"/>
          <w:rPrChange w:id="169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 fabrication process. Thus, the CH sample is gradually frapped and the loop</w:t>
      </w:r>
      <w:r>
        <w:rPr>
          <w:rFonts w:ascii="Calibri" w:hAnsi="Calibri" w:cs="Calibri"/>
          <w:color w:val="auto"/>
          <w:highlight w:val="none"/>
          <w:lang w:eastAsia="zh-CN"/>
          <w:rPrChange w:id="169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69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number per cm is increased in the course direction. The experimental lines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699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2b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0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can be divided into three groups: ABC, DEF, GHI. Group ABC is fabricated with the smallest </w:t>
      </w:r>
      <w:r>
        <w:rPr>
          <w:rFonts w:ascii="Calibri" w:hAnsi="Calibri" w:cs="Calibri"/>
          <w:color w:val="auto"/>
          <w:highlight w:val="none"/>
          <w:lang w:eastAsia="zh-CN"/>
          <w:rPrChange w:id="170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g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0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raduation value and obtains the highest wales density, while group GHI is produced by the largest </w:t>
      </w:r>
      <w:r>
        <w:rPr>
          <w:rFonts w:ascii="Calibri" w:hAnsi="Calibri" w:cs="Calibri"/>
          <w:color w:val="auto"/>
          <w:highlight w:val="none"/>
          <w:lang w:eastAsia="zh-CN"/>
          <w:rPrChange w:id="170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g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0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raduation value and gets the lowest wales density. In the fabrication process, </w:t>
      </w:r>
      <w:r>
        <w:rPr>
          <w:rFonts w:ascii="Calibri" w:hAnsi="Calibri" w:cs="Calibri"/>
          <w:color w:val="auto"/>
          <w:highlight w:val="none"/>
          <w:lang w:eastAsia="zh-CN"/>
          <w:rPrChange w:id="170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g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0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raduation affects the sinking depth of the needle. Larger sinking depth will generate longer loop</w:t>
      </w:r>
      <w:r>
        <w:rPr>
          <w:rFonts w:ascii="Calibri" w:hAnsi="Calibri" w:cs="Calibri"/>
          <w:color w:val="auto"/>
          <w:highlight w:val="none"/>
          <w:lang w:eastAsia="zh-CN"/>
          <w:rPrChange w:id="170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0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ascii="Calibri" w:hAnsi="Calibri" w:cs="Calibri"/>
          <w:color w:val="auto"/>
          <w:highlight w:val="none"/>
          <w:lang w:eastAsia="zh-CN"/>
          <w:rPrChange w:id="170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1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loop</w:t>
      </w:r>
      <w:r>
        <w:rPr>
          <w:rFonts w:ascii="Calibri" w:hAnsi="Calibri" w:cs="Calibri"/>
          <w:color w:val="auto"/>
          <w:highlight w:val="none"/>
          <w:lang w:eastAsia="zh-CN"/>
          <w:rPrChange w:id="171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1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number per cm along the length direction will decrease. Thus, the CH samples fabricated with the highest graduation value </w:t>
      </w:r>
      <w:ins w:id="1713" w:author="作者" w:date="2020-05-17T11:20:12Z">
        <w:r>
          <w:rPr>
            <w:rFonts w:hint="default" w:ascii="Calibri" w:hAnsi="Calibri" w:cs="Calibri"/>
            <w:color w:val="auto"/>
            <w:highlight w:val="none"/>
            <w:lang w:eastAsia="zh-CN"/>
          </w:rPr>
          <w:t>demonstrate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1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lowest wales density</w:t>
      </w:r>
      <w:r>
        <w:rPr>
          <w:rFonts w:ascii="Calibri" w:hAnsi="Calibri" w:cs="Calibri"/>
          <w:color w:val="auto"/>
          <w:highlight w:val="none"/>
          <w:lang w:eastAsia="zh-CN"/>
          <w:rPrChange w:id="171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v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1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ice versa.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17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2c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1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19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2d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2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exhibit </w:t>
      </w:r>
      <w:r>
        <w:rPr>
          <w:rFonts w:ascii="Calibri" w:hAnsi="Calibri" w:cs="Calibri"/>
          <w:color w:val="auto"/>
          <w:highlight w:val="none"/>
          <w:lang w:eastAsia="zh-CN"/>
          <w:rPrChange w:id="172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2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circumference of </w:t>
      </w:r>
      <w:r>
        <w:rPr>
          <w:rFonts w:ascii="Calibri" w:hAnsi="Calibri" w:cs="Calibri"/>
          <w:color w:val="auto"/>
          <w:highlight w:val="none"/>
          <w:lang w:eastAsia="zh-CN"/>
          <w:rPrChange w:id="172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2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divided parts on the undressed and the dress</w:t>
      </w:r>
      <w:r>
        <w:rPr>
          <w:rFonts w:ascii="Calibri" w:hAnsi="Calibri" w:cs="Calibri"/>
          <w:color w:val="auto"/>
          <w:highlight w:val="none"/>
          <w:lang w:eastAsia="zh-CN"/>
          <w:rPrChange w:id="172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ed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2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sample.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72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172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72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173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In order to investigate the influence of fabrication on the structure, ANOVA is employed to analyze the data and the results are listed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31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Table 2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3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The sig. in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733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34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able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735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</w:t>
      </w:r>
      <w:r>
        <w:rPr>
          <w:rFonts w:ascii="Calibri" w:hAnsi="Calibri" w:cs="Calibri"/>
          <w:color w:val="auto"/>
          <w:highlight w:val="none"/>
          <w:lang w:eastAsia="zh-CN"/>
          <w:rPrChange w:id="173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3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represents </w:t>
      </w:r>
      <w:r>
        <w:rPr>
          <w:rFonts w:ascii="Calibri" w:hAnsi="Calibri" w:cs="Calibri"/>
          <w:color w:val="auto"/>
          <w:highlight w:val="none"/>
          <w:lang w:eastAsia="zh-CN"/>
          <w:rPrChange w:id="173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3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significance level </w:t>
      </w:r>
      <w:r>
        <w:rPr>
          <w:rFonts w:ascii="Calibri" w:hAnsi="Calibri" w:cs="Calibri"/>
          <w:color w:val="auto"/>
          <w:highlight w:val="none"/>
          <w:lang w:eastAsia="zh-CN"/>
          <w:rPrChange w:id="174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that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4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describes the influence. The data exhibited </w:t>
      </w:r>
      <w:del w:id="1742" w:author="作者" w:date="2020-05-17T11:22:01Z">
        <w:r>
          <w:rPr>
            <w:rFonts w:ascii="Calibri" w:hAnsi="Calibri" w:cs="Calibri"/>
            <w:color w:val="auto"/>
            <w:highlight w:val="none"/>
            <w:lang w:eastAsia="zh-CN"/>
            <w:rPrChange w:id="1743" w:author="作者" w:date="2020-05-17T10:27:32Z">
              <w:rPr>
                <w:rFonts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the </w:delText>
        </w:r>
      </w:del>
      <w:del w:id="1745" w:author="作者" w:date="2020-05-17T11:22:01Z">
        <w:r>
          <w:rPr>
            <w:rFonts w:hint="default" w:ascii="Calibri" w:hAnsi="Calibri" w:cs="Calibri"/>
            <w:color w:val="auto"/>
            <w:highlight w:val="none"/>
            <w:lang w:eastAsia="zh-CN"/>
            <w:rPrChange w:id="1746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obvious effects of</w:delText>
        </w:r>
      </w:del>
      <w:ins w:id="1748" w:author="作者" w:date="2020-05-17T11:22:01Z">
        <w:r>
          <w:rPr>
            <w:rFonts w:hint="eastAsia" w:cs="Calibri"/>
            <w:color w:val="auto"/>
            <w:highlight w:val="none"/>
            <w:lang w:eastAsia="zh-CN"/>
          </w:rPr>
          <w:t>t</w:t>
        </w:r>
      </w:ins>
      <w:ins w:id="1749" w:author="作者" w:date="2020-05-17T11:22:01Z">
        <w:r>
          <w:rPr>
            <w:rFonts w:hint="eastAsia" w:cs="Calibri"/>
            <w:color w:val="auto"/>
            <w:highlight w:val="none"/>
            <w:lang w:val="en-US" w:eastAsia="zh-CN"/>
          </w:rPr>
          <w:t>hat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5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ins w:id="1751" w:author="作者" w:date="2020-05-17T11:22:23Z">
        <w:r>
          <w:rPr>
            <w:rFonts w:hint="eastAsia" w:cs="Calibri"/>
            <w:color w:val="auto"/>
            <w:highlight w:val="none"/>
            <w:lang w:val="en-US" w:eastAsia="zh-CN"/>
          </w:rPr>
          <w:t>t</w:t>
        </w:r>
      </w:ins>
      <w:ins w:id="1752" w:author="作者" w:date="2020-05-17T11:22:19Z">
        <w:r>
          <w:rPr>
            <w:rFonts w:hint="default" w:ascii="Calibri" w:hAnsi="Calibri" w:cs="Calibri"/>
            <w:color w:val="auto"/>
            <w:highlight w:val="none"/>
            <w:lang w:eastAsia="zh-CN"/>
          </w:rPr>
          <w:t>he use of an elastic motor has a significant effect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5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ascii="Calibri" w:hAnsi="Calibri" w:cs="Calibri"/>
          <w:color w:val="auto"/>
          <w:highlight w:val="none"/>
          <w:lang w:eastAsia="zh-CN"/>
          <w:rPrChange w:id="175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on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5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circumference and </w:t>
      </w:r>
      <w:r>
        <w:rPr>
          <w:rFonts w:ascii="Calibri" w:hAnsi="Calibri" w:cs="Calibri"/>
          <w:color w:val="auto"/>
          <w:highlight w:val="none"/>
          <w:lang w:eastAsia="zh-CN"/>
          <w:rPrChange w:id="175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5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course density of </w:t>
      </w:r>
      <w:ins w:id="1758" w:author="作者" w:date="2020-05-17T11:22:38Z">
        <w:r>
          <w:rPr>
            <w:rFonts w:hint="eastAsia" w:cs="Calibri"/>
            <w:color w:val="auto"/>
            <w:highlight w:val="none"/>
            <w:lang w:val="en-US" w:eastAsia="zh-CN"/>
          </w:rPr>
          <w:t>th</w:t>
        </w:r>
      </w:ins>
      <w:ins w:id="1759" w:author="作者" w:date="2020-05-17T11:22:39Z">
        <w:r>
          <w:rPr>
            <w:rFonts w:hint="eastAsia" w:cs="Calibri"/>
            <w:color w:val="auto"/>
            <w:highlight w:val="none"/>
            <w:lang w:val="en-US" w:eastAsia="zh-CN"/>
          </w:rPr>
          <w:t xml:space="preserve">e 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6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divided parts. </w:t>
      </w:r>
      <w:ins w:id="1761" w:author="作者" w:date="2020-05-17T11:22:53Z">
        <w:r>
          <w:rPr>
            <w:rFonts w:hint="eastAsia" w:cs="Calibri"/>
            <w:color w:val="auto"/>
            <w:highlight w:val="none"/>
            <w:lang w:val="en-US" w:eastAsia="zh-CN"/>
          </w:rPr>
          <w:t>Wh</w:t>
        </w:r>
      </w:ins>
      <w:ins w:id="1762" w:author="作者" w:date="2020-05-17T11:22:54Z">
        <w:r>
          <w:rPr>
            <w:rFonts w:hint="eastAsia" w:cs="Calibri"/>
            <w:color w:val="auto"/>
            <w:highlight w:val="none"/>
            <w:lang w:val="en-US" w:eastAsia="zh-CN"/>
          </w:rPr>
          <w:t>ile,</w:t>
        </w:r>
      </w:ins>
      <w:ins w:id="1763" w:author="作者" w:date="2020-05-17T11:22:55Z">
        <w:r>
          <w:rPr>
            <w:rFonts w:hint="eastAsia" w:cs="Calibri"/>
            <w:color w:val="auto"/>
            <w:highlight w:val="none"/>
            <w:lang w:val="en-US" w:eastAsia="zh-CN"/>
          </w:rPr>
          <w:t xml:space="preserve"> </w:t>
        </w:r>
      </w:ins>
      <w:ins w:id="1764" w:author="作者" w:date="2020-05-17T11:23:16Z">
        <w:r>
          <w:rPr>
            <w:rFonts w:hint="eastAsia" w:cs="Calibri"/>
            <w:color w:val="auto"/>
            <w:highlight w:val="none"/>
            <w:lang w:val="en-US" w:eastAsia="zh-CN"/>
          </w:rPr>
          <w:t xml:space="preserve">exerts a significant effect on the </w:t>
        </w:r>
      </w:ins>
      <w:ins w:id="1765" w:author="作者" w:date="2020-05-17T11:23:25Z">
        <w:r>
          <w:rPr>
            <w:rFonts w:hint="eastAsia" w:cs="Calibri"/>
            <w:color w:val="auto"/>
            <w:highlight w:val="none"/>
            <w:lang w:val="en-US" w:eastAsia="zh-CN"/>
          </w:rPr>
          <w:t>w</w:t>
        </w:r>
      </w:ins>
      <w:ins w:id="1766" w:author="作者" w:date="2020-05-17T11:23:16Z">
        <w:r>
          <w:rPr>
            <w:rFonts w:hint="eastAsia" w:cs="Calibri"/>
            <w:color w:val="auto"/>
            <w:highlight w:val="none"/>
            <w:lang w:val="en-US" w:eastAsia="zh-CN"/>
          </w:rPr>
          <w:t>ales density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6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The details of structure parameters can be found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68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Supplemental Table 2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6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77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177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ins w:id="1772" w:author="作者" w:date="2020-05-17T11:23:54Z">
        <w:r>
          <w:rPr>
            <w:rFonts w:hint="default" w:ascii="Calibri" w:hAnsi="Calibri" w:cs="Calibri"/>
            <w:color w:val="auto"/>
            <w:highlight w:val="none"/>
            <w:lang w:eastAsia="zh-CN"/>
          </w:rPr>
          <w:t>Here representative pressure data obtained</w:t>
        </w:r>
      </w:ins>
      <w:ins w:id="1773" w:author="作者" w:date="2020-05-17T11:23:57Z">
        <w:r>
          <w:rPr>
            <w:rFonts w:hint="eastAsia" w:cs="Calibri"/>
            <w:color w:val="auto"/>
            <w:highlight w:val="none"/>
            <w:lang w:val="en-US" w:eastAsia="zh-CN"/>
          </w:rPr>
          <w:t xml:space="preserve"> </w:t>
        </w:r>
      </w:ins>
      <w:ins w:id="1774" w:author="作者" w:date="2020-05-17T11:23:58Z">
        <w:r>
          <w:rPr>
            <w:rFonts w:hint="eastAsia" w:cs="Calibri"/>
            <w:color w:val="auto"/>
            <w:highlight w:val="none"/>
            <w:lang w:val="en-US" w:eastAsia="zh-CN"/>
          </w:rPr>
          <w:t>from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7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direct and indirect measurement </w:t>
      </w:r>
      <w:del w:id="1776" w:author="作者" w:date="2020-05-17T11:24:09Z">
        <w:r>
          <w:rPr>
            <w:rFonts w:hint="default" w:ascii="Calibri" w:hAnsi="Calibri" w:cs="Calibri"/>
            <w:color w:val="auto"/>
            <w:highlight w:val="none"/>
            <w:lang w:eastAsia="zh-CN"/>
            <w:rPrChange w:id="1777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is displayed</w:delText>
        </w:r>
      </w:del>
      <w:ins w:id="1779" w:author="作者" w:date="2020-05-17T11:24:09Z">
        <w:r>
          <w:rPr>
            <w:rFonts w:hint="eastAsia" w:cs="Calibri"/>
            <w:color w:val="auto"/>
            <w:highlight w:val="none"/>
            <w:lang w:eastAsia="zh-CN"/>
          </w:rPr>
          <w:t>c</w:t>
        </w:r>
      </w:ins>
      <w:ins w:id="1780" w:author="作者" w:date="2020-05-17T11:24:09Z">
        <w:r>
          <w:rPr>
            <w:rFonts w:hint="eastAsia" w:cs="Calibri"/>
            <w:color w:val="auto"/>
            <w:highlight w:val="none"/>
            <w:lang w:val="en-US" w:eastAsia="zh-CN"/>
          </w:rPr>
          <w:t>an be</w:t>
        </w:r>
      </w:ins>
      <w:ins w:id="1781" w:author="作者" w:date="2020-05-17T11:24:10Z">
        <w:r>
          <w:rPr>
            <w:rFonts w:hint="eastAsia" w:cs="Calibri"/>
            <w:color w:val="auto"/>
            <w:highlight w:val="none"/>
            <w:lang w:val="en-US" w:eastAsia="zh-CN"/>
          </w:rPr>
          <w:t xml:space="preserve"> o</w:t>
        </w:r>
      </w:ins>
      <w:ins w:id="1782" w:author="作者" w:date="2020-05-17T11:24:11Z">
        <w:r>
          <w:rPr>
            <w:rFonts w:hint="eastAsia" w:cs="Calibri"/>
            <w:color w:val="auto"/>
            <w:highlight w:val="none"/>
            <w:lang w:val="en-US" w:eastAsia="zh-CN"/>
          </w:rPr>
          <w:t>bse</w:t>
        </w:r>
      </w:ins>
      <w:ins w:id="1783" w:author="作者" w:date="2020-05-17T11:24:16Z">
        <w:r>
          <w:rPr>
            <w:rFonts w:hint="eastAsia" w:cs="Calibri"/>
            <w:color w:val="auto"/>
            <w:highlight w:val="none"/>
            <w:lang w:val="en-US" w:eastAsia="zh-CN"/>
          </w:rPr>
          <w:t>r</w:t>
        </w:r>
      </w:ins>
      <w:ins w:id="1784" w:author="作者" w:date="2020-05-17T11:24:11Z">
        <w:r>
          <w:rPr>
            <w:rFonts w:hint="eastAsia" w:cs="Calibri"/>
            <w:color w:val="auto"/>
            <w:highlight w:val="none"/>
            <w:lang w:val="en-US" w:eastAsia="zh-CN"/>
          </w:rPr>
          <w:t>v</w:t>
        </w:r>
      </w:ins>
      <w:ins w:id="1785" w:author="作者" w:date="2020-05-17T11:24:13Z">
        <w:r>
          <w:rPr>
            <w:rFonts w:hint="eastAsia" w:cs="Calibri"/>
            <w:color w:val="auto"/>
            <w:highlight w:val="none"/>
            <w:lang w:val="en-US" w:eastAsia="zh-CN"/>
          </w:rPr>
          <w:t>ed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8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87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3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8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From part 1 to part 5 (from the ankle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789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9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to the knee), the exerted pressure magnitude of all CH samples gradually declines. </w:t>
      </w:r>
      <w:bookmarkStart w:id="4" w:name="_GoBack"/>
      <w:r>
        <w:rPr>
          <w:rFonts w:hint="default" w:ascii="Calibri" w:hAnsi="Calibri" w:cs="Calibri"/>
          <w:color w:val="auto"/>
          <w:highlight w:val="none"/>
          <w:lang w:eastAsia="zh-CN"/>
          <w:rPrChange w:id="179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It is </w:t>
      </w:r>
      <w:r>
        <w:rPr>
          <w:rFonts w:ascii="Calibri" w:hAnsi="Calibri" w:cs="Calibri"/>
          <w:color w:val="auto"/>
          <w:highlight w:val="none"/>
          <w:lang w:eastAsia="zh-CN"/>
          <w:rPrChange w:id="179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clear</w:t>
      </w:r>
      <w:r>
        <w:rPr>
          <w:rFonts w:hint="default" w:ascii="Calibri" w:hAnsi="Calibri" w:cs="Calibri"/>
          <w:color w:val="auto"/>
          <w:highlight w:val="none"/>
          <w:lang w:eastAsia="zh-CN"/>
          <w:rPrChange w:id="179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that the </w:t>
      </w:r>
      <w:ins w:id="1793" w:author="作者" w:date="2020-05-17T11:26:09Z">
        <w:r>
          <w:rPr>
            <w:rFonts w:hint="default" w:ascii="Calibri" w:hAnsi="Calibri" w:cs="Calibri"/>
            <w:color w:val="auto"/>
            <w:highlight w:val="none"/>
            <w:lang w:eastAsia="zh-CN"/>
          </w:rPr>
          <w:t>cylinder model measurements slightly deviated from the direct measurements</w:t>
        </w:r>
      </w:ins>
      <w:ins w:id="1794" w:author="作者" w:date="2020-05-17T11:26:15Z">
        <w:r>
          <w:rPr>
            <w:rFonts w:hint="eastAsia" w:cs="Calibri"/>
            <w:color w:val="auto"/>
            <w:highlight w:val="none"/>
            <w:lang w:val="en-US" w:eastAsia="zh-CN"/>
          </w:rPr>
          <w:t>,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79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796" w:author="作者" w:date="2020-05-17T11:26:21Z">
        <w:r>
          <w:rPr>
            <w:rFonts w:hint="default" w:ascii="Calibri" w:hAnsi="Calibri" w:cs="Calibri"/>
            <w:color w:val="auto"/>
            <w:highlight w:val="none"/>
            <w:lang w:eastAsia="zh-CN"/>
            <w:rPrChange w:id="1797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Th</w:delText>
        </w:r>
      </w:del>
      <w:del w:id="1799" w:author="作者" w:date="2020-05-17T11:26:21Z">
        <w:r>
          <w:rPr>
            <w:rFonts w:ascii="Calibri" w:hAnsi="Calibri" w:cs="Calibri"/>
            <w:color w:val="auto"/>
            <w:highlight w:val="none"/>
            <w:lang w:eastAsia="zh-CN"/>
            <w:rPrChange w:id="1800" w:author="作者" w:date="2020-05-17T10:27:32Z">
              <w:rPr>
                <w:rFonts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is</w:delText>
        </w:r>
      </w:del>
      <w:del w:id="1802" w:author="作者" w:date="2020-05-17T11:26:21Z">
        <w:r>
          <w:rPr>
            <w:rFonts w:hint="default" w:ascii="Calibri" w:hAnsi="Calibri" w:cs="Calibri"/>
            <w:color w:val="auto"/>
            <w:highlight w:val="none"/>
            <w:lang w:eastAsia="zh-CN"/>
            <w:rPrChange w:id="1803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</w:delText>
        </w:r>
      </w:del>
      <w:r>
        <w:rPr>
          <w:rFonts w:hint="default" w:ascii="Calibri" w:hAnsi="Calibri" w:cs="Calibri"/>
          <w:color w:val="auto"/>
          <w:highlight w:val="none"/>
          <w:lang w:eastAsia="zh-CN"/>
          <w:rPrChange w:id="180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indicat</w:t>
      </w:r>
      <w:del w:id="1806" w:author="作者" w:date="2020-05-17T11:26:23Z">
        <w:r>
          <w:rPr>
            <w:rFonts w:hint="default" w:ascii="Calibri" w:hAnsi="Calibri" w:cs="Calibri"/>
            <w:color w:val="auto"/>
            <w:highlight w:val="none"/>
            <w:lang w:eastAsia="zh-CN"/>
            <w:rPrChange w:id="1807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es</w:delText>
        </w:r>
      </w:del>
      <w:ins w:id="1809" w:author="作者" w:date="2020-05-17T11:26:23Z">
        <w:r>
          <w:rPr>
            <w:rFonts w:hint="eastAsia" w:cs="Calibri"/>
            <w:color w:val="auto"/>
            <w:highlight w:val="none"/>
            <w:lang w:eastAsia="zh-CN"/>
          </w:rPr>
          <w:t>i</w:t>
        </w:r>
      </w:ins>
      <w:ins w:id="1810" w:author="作者" w:date="2020-05-17T11:26:23Z">
        <w:r>
          <w:rPr>
            <w:rFonts w:hint="eastAsia" w:cs="Calibri"/>
            <w:color w:val="auto"/>
            <w:highlight w:val="none"/>
            <w:lang w:val="en-US" w:eastAsia="zh-CN"/>
          </w:rPr>
          <w:t>ng</w:t>
        </w:r>
        <w:bookmarkEnd w:id="4"/>
      </w:ins>
      <w:r>
        <w:rPr>
          <w:rFonts w:hint="default" w:ascii="Calibri" w:hAnsi="Calibri" w:cs="Calibri"/>
          <w:color w:val="auto"/>
          <w:highlight w:val="none"/>
          <w:lang w:eastAsia="zh-CN"/>
          <w:rPrChange w:id="181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that the predicted pressure data from </w:t>
      </w:r>
      <w:r>
        <w:rPr>
          <w:rFonts w:ascii="Calibri" w:hAnsi="Calibri" w:cs="Calibri"/>
          <w:color w:val="auto"/>
          <w:highlight w:val="none"/>
          <w:lang w:eastAsia="zh-CN"/>
          <w:rPrChange w:id="181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1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cylinder model is inconsistent </w:t>
      </w:r>
      <w:r>
        <w:rPr>
          <w:rFonts w:ascii="Calibri" w:hAnsi="Calibri" w:cs="Calibri"/>
          <w:color w:val="auto"/>
          <w:highlight w:val="none"/>
          <w:lang w:eastAsia="zh-CN"/>
          <w:rPrChange w:id="181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with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1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measured pressure. While, comparing with measured pressure, the cone model demonstrates good </w:t>
      </w:r>
      <w:r>
        <w:rPr>
          <w:rFonts w:ascii="Calibri" w:hAnsi="Calibri" w:cs="Calibri"/>
          <w:color w:val="auto"/>
          <w:highlight w:val="none"/>
          <w:lang w:eastAsia="zh-CN"/>
          <w:rPrChange w:id="181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agreement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1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ascii="Calibri" w:hAnsi="Calibri" w:cs="Calibri"/>
          <w:color w:val="auto"/>
          <w:highlight w:val="none"/>
          <w:lang w:eastAsia="zh-CN"/>
          <w:rPrChange w:id="181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To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1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further quantitatively study the difference</w:t>
      </w:r>
      <w:r>
        <w:rPr>
          <w:rFonts w:ascii="Calibri" w:hAnsi="Calibri" w:cs="Calibri"/>
          <w:color w:val="auto"/>
          <w:highlight w:val="none"/>
          <w:lang w:eastAsia="zh-CN"/>
          <w:rPrChange w:id="182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2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between </w:t>
      </w:r>
      <w:r>
        <w:rPr>
          <w:rFonts w:ascii="Calibri" w:hAnsi="Calibri" w:cs="Calibri"/>
          <w:color w:val="auto"/>
          <w:highlight w:val="none"/>
          <w:lang w:eastAsia="zh-CN"/>
          <w:rPrChange w:id="182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2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</w:t>
      </w:r>
      <w:ins w:id="1824" w:author="作者" w:date="2020-05-17T11:27:17Z">
        <w:r>
          <w:rPr>
            <w:rFonts w:hint="eastAsia" w:cs="Calibri"/>
            <w:color w:val="auto"/>
            <w:highlight w:val="none"/>
            <w:lang w:val="en-US" w:eastAsia="zh-CN"/>
          </w:rPr>
          <w:t>and</w:t>
        </w:r>
      </w:ins>
      <w:del w:id="1825" w:author="作者" w:date="2020-05-17T11:27:15Z">
        <w:r>
          <w:rPr>
            <w:rFonts w:hint="default" w:ascii="Calibri" w:hAnsi="Calibri" w:cs="Calibri"/>
            <w:color w:val="auto"/>
            <w:highlight w:val="none"/>
            <w:lang w:eastAsia="zh-CN"/>
            <w:rPrChange w:id="1826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model and</w:delText>
        </w:r>
      </w:del>
      <w:del w:id="1828" w:author="作者" w:date="2020-05-17T11:27:24Z">
        <w:r>
          <w:rPr>
            <w:rFonts w:hint="default" w:ascii="Calibri" w:hAnsi="Calibri" w:cs="Calibri"/>
            <w:color w:val="auto"/>
            <w:highlight w:val="none"/>
            <w:lang w:eastAsia="zh-CN"/>
            <w:rPrChange w:id="1829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 xml:space="preserve"> </w:delText>
        </w:r>
      </w:del>
      <w:del w:id="1831" w:author="作者" w:date="2020-05-17T11:27:23Z">
        <w:r>
          <w:rPr>
            <w:rFonts w:ascii="Calibri" w:hAnsi="Calibri" w:cs="Calibri"/>
            <w:color w:val="auto"/>
            <w:highlight w:val="none"/>
            <w:lang w:eastAsia="zh-CN"/>
            <w:rPrChange w:id="1832" w:author="作者" w:date="2020-05-17T10:27:32Z">
              <w:rPr>
                <w:rFonts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the</w:delText>
        </w:r>
      </w:del>
      <w:r>
        <w:rPr>
          <w:rFonts w:ascii="Calibri" w:hAnsi="Calibri" w:cs="Calibri"/>
          <w:color w:val="auto"/>
          <w:highlight w:val="none"/>
          <w:lang w:eastAsia="zh-CN"/>
          <w:rPrChange w:id="183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3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cylinder model</w:t>
      </w:r>
      <w:ins w:id="1836" w:author="作者" w:date="2020-05-17T11:27:11Z">
        <w:r>
          <w:rPr>
            <w:rFonts w:hint="eastAsia" w:cs="Calibri"/>
            <w:color w:val="auto"/>
            <w:highlight w:val="none"/>
            <w:lang w:val="en-US" w:eastAsia="zh-CN"/>
          </w:rPr>
          <w:t>s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83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the </w:t>
      </w:r>
      <w:r>
        <w:rPr>
          <w:rFonts w:hint="eastAsia"/>
          <w:color w:val="auto"/>
          <w:highlight w:val="none"/>
          <w:lang w:eastAsia="zh-CN"/>
        </w:rPr>
        <w:t xml:space="preserve">Spearman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3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correlation method is used to analyze all the data</w:t>
      </w:r>
      <w:r>
        <w:rPr>
          <w:rFonts w:ascii="Calibri" w:hAnsi="Calibri" w:cs="Calibri"/>
          <w:color w:val="auto"/>
          <w:highlight w:val="none"/>
          <w:lang w:eastAsia="zh-CN"/>
          <w:rPrChange w:id="183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840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4</w:t>
      </w:r>
      <w:r>
        <w:rPr>
          <w:rFonts w:ascii="Calibri" w:hAnsi="Calibri" w:cs="Calibri"/>
          <w:color w:val="auto"/>
          <w:highlight w:val="none"/>
          <w:lang w:eastAsia="zh-CN"/>
          <w:rPrChange w:id="184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4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The correlation coefficient between </w:t>
      </w:r>
      <w:r>
        <w:rPr>
          <w:rFonts w:ascii="Calibri" w:hAnsi="Calibri" w:cs="Calibri"/>
          <w:color w:val="auto"/>
          <w:highlight w:val="none"/>
          <w:lang w:eastAsia="zh-CN"/>
          <w:rPrChange w:id="184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4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and </w:t>
      </w:r>
      <w:r>
        <w:rPr>
          <w:rFonts w:ascii="Calibri" w:hAnsi="Calibri" w:cs="Calibri"/>
          <w:color w:val="auto"/>
          <w:highlight w:val="none"/>
          <w:lang w:eastAsia="zh-CN"/>
          <w:rPrChange w:id="184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4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measured pressure is 0.9914</w:t>
      </w:r>
      <w:r>
        <w:rPr>
          <w:rFonts w:ascii="Calibri" w:hAnsi="Calibri" w:cs="Calibri"/>
          <w:color w:val="auto"/>
          <w:highlight w:val="none"/>
          <w:lang w:eastAsia="zh-CN"/>
          <w:rPrChange w:id="184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4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which is higher than 0.9221 that represents the correlation coefficient between </w:t>
      </w:r>
      <w:r>
        <w:rPr>
          <w:rFonts w:ascii="Calibri" w:hAnsi="Calibri" w:cs="Calibri"/>
          <w:color w:val="auto"/>
          <w:highlight w:val="none"/>
          <w:lang w:eastAsia="zh-CN"/>
          <w:rPrChange w:id="184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5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cylinder model and </w:t>
      </w:r>
      <w:r>
        <w:rPr>
          <w:rFonts w:ascii="Calibri" w:hAnsi="Calibri" w:cs="Calibri"/>
          <w:color w:val="auto"/>
          <w:highlight w:val="none"/>
          <w:lang w:eastAsia="zh-CN"/>
          <w:rPrChange w:id="185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5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measured pressure.</w:t>
      </w:r>
      <w:r>
        <w:rPr>
          <w:rFonts w:ascii="Calibri" w:hAnsi="Calibri" w:cs="Calibri"/>
          <w:color w:val="auto"/>
          <w:highlight w:val="none"/>
          <w:lang w:eastAsia="zh-CN"/>
          <w:rPrChange w:id="185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5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Therefore, the cone model is </w:t>
      </w:r>
      <w:r>
        <w:rPr>
          <w:rFonts w:ascii="Calibri" w:hAnsi="Calibri" w:cs="Calibri"/>
          <w:color w:val="auto"/>
          <w:highlight w:val="none"/>
          <w:lang w:eastAsia="zh-CN"/>
          <w:rPrChange w:id="185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 better model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5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del w:id="1857" w:author="作者" w:date="2020-05-17T11:28:48Z">
        <w:r>
          <w:rPr>
            <w:rFonts w:hint="default" w:ascii="Calibri" w:hAnsi="Calibri" w:cs="Calibri"/>
            <w:color w:val="auto"/>
            <w:highlight w:val="none"/>
            <w:lang w:eastAsia="zh-CN"/>
            <w:rPrChange w:id="1858" w:author="作者" w:date="2020-05-17T10:27:32Z">
              <w:rPr>
                <w:rFonts w:hint="eastAsia" w:asciiTheme="minorHAnsi" w:hAnsiTheme="minorHAnsi" w:cstheme="minorHAnsi"/>
                <w:color w:val="auto"/>
                <w:highlight w:val="none"/>
                <w:lang w:eastAsia="zh-CN"/>
              </w:rPr>
            </w:rPrChange>
          </w:rPr>
          <w:delText>to</w:delText>
        </w:r>
      </w:del>
      <w:ins w:id="1860" w:author="作者" w:date="2020-05-17T11:28:48Z">
        <w:r>
          <w:rPr>
            <w:rFonts w:hint="eastAsia" w:cs="Calibri"/>
            <w:color w:val="auto"/>
            <w:highlight w:val="none"/>
            <w:lang w:eastAsia="zh-CN"/>
          </w:rPr>
          <w:t>f</w:t>
        </w:r>
      </w:ins>
      <w:ins w:id="1861" w:author="作者" w:date="2020-05-17T11:28:48Z">
        <w:r>
          <w:rPr>
            <w:rFonts w:hint="eastAsia" w:cs="Calibri"/>
            <w:color w:val="auto"/>
            <w:highlight w:val="none"/>
            <w:lang w:val="en-US" w:eastAsia="zh-CN"/>
          </w:rPr>
          <w:t>or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86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predict</w:t>
      </w:r>
      <w:ins w:id="1863" w:author="作者" w:date="2020-05-17T11:28:51Z">
        <w:r>
          <w:rPr>
            <w:rFonts w:hint="eastAsia" w:cs="Calibri"/>
            <w:color w:val="auto"/>
            <w:highlight w:val="none"/>
            <w:lang w:val="en-US" w:eastAsia="zh-CN"/>
          </w:rPr>
          <w:t>i</w:t>
        </w:r>
      </w:ins>
      <w:ins w:id="1864" w:author="作者" w:date="2020-05-17T11:28:52Z">
        <w:r>
          <w:rPr>
            <w:rFonts w:hint="eastAsia" w:cs="Calibri"/>
            <w:color w:val="auto"/>
            <w:highlight w:val="none"/>
            <w:lang w:val="en-US" w:eastAsia="zh-CN"/>
          </w:rPr>
          <w:t>ng</w:t>
        </w:r>
      </w:ins>
      <w:r>
        <w:rPr>
          <w:rFonts w:hint="default" w:ascii="Calibri" w:hAnsi="Calibri" w:cs="Calibri"/>
          <w:color w:val="auto"/>
          <w:highlight w:val="none"/>
          <w:lang w:eastAsia="zh-CN"/>
          <w:rPrChange w:id="186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 pressure characteristic than </w:t>
      </w:r>
      <w:r>
        <w:rPr>
          <w:rFonts w:ascii="Calibri" w:hAnsi="Calibri" w:cs="Calibri"/>
          <w:color w:val="auto"/>
          <w:highlight w:val="none"/>
          <w:lang w:eastAsia="zh-CN"/>
          <w:rPrChange w:id="186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6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cylinder model. All the measured and predicted pressure</w:t>
      </w:r>
      <w:r>
        <w:rPr>
          <w:rFonts w:ascii="Calibri" w:hAnsi="Calibri" w:cs="Calibri"/>
          <w:color w:val="auto"/>
          <w:highlight w:val="none"/>
          <w:lang w:eastAsia="zh-CN"/>
          <w:rPrChange w:id="186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6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could be found in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870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Supplemental Table 3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7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1872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Supplemental Table 4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7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187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875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1876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FIGURE AND TABLE LEGENDS: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877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lang w:eastAsia="zh-CN"/>
          <w:rPrChange w:id="187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1879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Figure 1:</w:t>
      </w:r>
      <w:r>
        <w:rPr>
          <w:rFonts w:ascii="Calibri" w:hAnsi="Calibri" w:cs="Calibri"/>
          <w:color w:val="auto"/>
          <w:highlight w:val="none"/>
          <w:rPrChange w:id="1880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88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cs="Calibri"/>
          <w:b/>
          <w:bCs/>
          <w:color w:val="auto"/>
          <w:highlight w:val="none"/>
          <w:rPrChange w:id="1882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</w:rPr>
          </w:rPrChange>
        </w:rPr>
        <w:t xml:space="preserve">he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883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numerical </w:t>
      </w:r>
      <w:r>
        <w:rPr>
          <w:rFonts w:hint="default" w:ascii="Calibri" w:hAnsi="Calibri" w:cs="Calibri"/>
          <w:b/>
          <w:bCs/>
          <w:color w:val="auto"/>
          <w:highlight w:val="none"/>
          <w:rPrChange w:id="1884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</w:rPr>
          </w:rPrChange>
        </w:rPr>
        <w:t>model of lower limb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88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cs="Calibri"/>
          <w:b/>
          <w:bCs/>
          <w:color w:val="auto"/>
          <w:highlight w:val="none"/>
          <w:rPrChange w:id="1886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rPrChange w:id="188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(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88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a</w:t>
      </w:r>
      <w:r>
        <w:rPr>
          <w:rFonts w:hint="default" w:ascii="Calibri" w:hAnsi="Calibri" w:cs="Calibri"/>
          <w:color w:val="auto"/>
          <w:highlight w:val="none"/>
          <w:rPrChange w:id="188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) </w:t>
      </w:r>
      <w:r>
        <w:rPr>
          <w:rFonts w:ascii="Calibri" w:hAnsi="Calibri" w:cs="Calibri"/>
          <w:color w:val="auto"/>
          <w:highlight w:val="none"/>
          <w:lang w:eastAsia="zh-CN"/>
          <w:rPrChange w:id="189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s</w:t>
      </w:r>
      <w:r>
        <w:rPr>
          <w:rFonts w:hint="default" w:ascii="Calibri" w:hAnsi="Calibri" w:cs="Calibri"/>
          <w:color w:val="auto"/>
          <w:highlight w:val="none"/>
          <w:lang w:eastAsia="zh-CN"/>
          <w:rPrChange w:id="189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eparated five parts</w:t>
      </w:r>
      <w:r>
        <w:rPr>
          <w:rFonts w:ascii="Calibri" w:hAnsi="Calibri" w:cs="Calibri"/>
          <w:color w:val="auto"/>
          <w:highlight w:val="none"/>
          <w:rPrChange w:id="1892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89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divided by six circle lines on the lower limb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89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rPrChange w:id="189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 (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896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b</w:t>
      </w:r>
      <w:r>
        <w:rPr>
          <w:rFonts w:hint="default" w:ascii="Calibri" w:hAnsi="Calibri" w:cs="Calibri"/>
          <w:color w:val="auto"/>
          <w:highlight w:val="none"/>
          <w:rPrChange w:id="189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) </w:t>
      </w:r>
      <w:r>
        <w:rPr>
          <w:rFonts w:ascii="Calibri" w:hAnsi="Calibri" w:cs="Calibri"/>
          <w:color w:val="auto"/>
          <w:highlight w:val="none"/>
          <w:rPrChange w:id="1898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rPrChange w:id="189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lower limb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rPrChange w:id="190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model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described by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90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cylinder model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9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0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(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190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c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0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 </w:t>
      </w:r>
      <w:r>
        <w:rPr>
          <w:rFonts w:ascii="Calibri" w:hAnsi="Calibri" w:cs="Calibri"/>
          <w:color w:val="auto"/>
          <w:highlight w:val="none"/>
          <w:lang w:eastAsia="zh-CN"/>
          <w:rPrChange w:id="190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rPrChange w:id="191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lower limb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1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rPrChange w:id="191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model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191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described by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191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1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model. This figure has been modified from </w:t>
      </w:r>
      <w:r>
        <w:rPr>
          <w:rFonts w:ascii="Calibri" w:hAnsi="Calibri" w:cs="Calibri"/>
          <w:color w:val="auto"/>
          <w:highlight w:val="none"/>
          <w:lang w:eastAsia="zh-CN"/>
          <w:rPrChange w:id="191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Zhang et al.</w:t>
      </w:r>
      <w:r>
        <w:rPr>
          <w:rFonts w:hint="default" w:ascii="Calibri" w:hAnsi="Calibri" w:cs="Calibri"/>
          <w:color w:val="auto"/>
          <w:highlight w:val="none"/>
          <w:vertAlign w:val="superscript"/>
          <w:lang w:eastAsia="zh-CN"/>
          <w:rPrChange w:id="191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18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1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1919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1920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1921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 xml:space="preserve">Figure </w:t>
      </w: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1922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 xml:space="preserve">2: Structure measurement of CH. 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23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(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24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a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25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) 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26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C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27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ourse density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28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29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(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30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b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31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) wales density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32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33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(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34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c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35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) c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36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ircum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37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ference of divided parts on the original CH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38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39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and (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40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d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41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) c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42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ircum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43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ference of divided parts on the wearing CH. The error bar 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44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represents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45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the standard deviation of data. </w:t>
      </w:r>
      <w:r>
        <w:rPr>
          <w:rFonts w:hint="default" w:ascii="Calibri" w:hAnsi="Calibri" w:cs="Calibri"/>
          <w:bCs/>
          <w:color w:val="auto"/>
          <w:highlight w:val="none"/>
          <w:lang w:eastAsia="zh-CN"/>
          <w:rPrChange w:id="1946" w:author="作者" w:date="2020-05-17T10:27:32Z">
            <w:rPr>
              <w:rFonts w:hint="eastAsia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This figure has been modified from </w:t>
      </w:r>
      <w:r>
        <w:rPr>
          <w:rFonts w:ascii="Calibri" w:hAnsi="Calibri" w:cs="Calibri"/>
          <w:color w:val="auto"/>
          <w:highlight w:val="none"/>
          <w:lang w:eastAsia="zh-CN"/>
          <w:rPrChange w:id="194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Zhang et al.</w:t>
      </w:r>
      <w:r>
        <w:rPr>
          <w:rFonts w:hint="default" w:ascii="Calibri" w:hAnsi="Calibri" w:cs="Calibri"/>
          <w:color w:val="auto"/>
          <w:highlight w:val="none"/>
          <w:vertAlign w:val="superscript"/>
          <w:lang w:eastAsia="zh-CN"/>
          <w:rPrChange w:id="194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18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4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50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Cs/>
          <w:color w:val="auto"/>
          <w:highlight w:val="none"/>
          <w:lang w:eastAsia="zh-CN"/>
          <w:rPrChange w:id="1951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1952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 xml:space="preserve">Figure 3: Measured and calculated pressure values. </w:t>
      </w:r>
      <w:r>
        <w:rPr>
          <w:rFonts w:hint="default" w:ascii="Calibri" w:hAnsi="Calibri" w:eastAsia="Yu Gothic Light" w:cs="Calibri"/>
          <w:bCs/>
          <w:color w:val="auto"/>
          <w:highlight w:val="none"/>
          <w:lang w:eastAsia="zh-CN"/>
          <w:rPrChange w:id="1953" w:author="作者" w:date="2020-05-17T10:27:32Z">
            <w:rPr>
              <w:rFonts w:hint="eastAsia" w:ascii="Yu Gothic Light" w:hAnsi="Yu Gothic Light" w:eastAsia="Yu Gothic Light" w:cstheme="minorHAnsi"/>
              <w:bCs/>
              <w:color w:val="auto"/>
              <w:highlight w:val="none"/>
              <w:lang w:eastAsia="zh-CN"/>
            </w:rPr>
          </w:rPrChange>
        </w:rPr>
        <w:t>○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54" w:author="作者" w:date="2020-05-17T10:27:32Z">
            <w:rPr>
              <w:rFonts w:hint="eastAsia" w:ascii="Yu Gothic Light" w:hAnsi="Yu Gothic Light" w:eastAsia="宋体" w:cstheme="minorHAnsi"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55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= measured results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56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57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Yu Gothic Light" w:cs="Calibri"/>
          <w:bCs/>
          <w:color w:val="auto"/>
          <w:highlight w:val="none"/>
          <w:lang w:eastAsia="zh-CN"/>
          <w:rPrChange w:id="1958" w:author="作者" w:date="2020-05-17T10:27:32Z">
            <w:rPr>
              <w:rFonts w:hint="eastAsia" w:ascii="Yu Gothic Light" w:hAnsi="Yu Gothic Light" w:eastAsia="Yu Gothic Light" w:cstheme="minorHAnsi"/>
              <w:bCs/>
              <w:color w:val="auto"/>
              <w:highlight w:val="none"/>
              <w:lang w:eastAsia="zh-CN"/>
            </w:rPr>
          </w:rPrChange>
        </w:rPr>
        <w:t>△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59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 = cylinder model</w:t>
      </w:r>
      <w:r>
        <w:rPr>
          <w:rFonts w:ascii="Calibri" w:hAnsi="Calibri" w:eastAsia="宋体" w:cs="Calibri"/>
          <w:bCs/>
          <w:color w:val="auto"/>
          <w:highlight w:val="none"/>
          <w:lang w:eastAsia="zh-CN"/>
          <w:rPrChange w:id="1960" w:author="作者" w:date="2020-05-17T10:27:32Z">
            <w:rPr>
              <w:rFonts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61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eastAsia="Yu Gothic Light" w:cs="Calibri"/>
          <w:bCs/>
          <w:color w:val="auto"/>
          <w:highlight w:val="none"/>
          <w:lang w:eastAsia="zh-CN"/>
          <w:rPrChange w:id="1962" w:author="作者" w:date="2020-05-17T10:27:32Z">
            <w:rPr>
              <w:rFonts w:hint="eastAsia" w:ascii="Yu Gothic Light" w:hAnsi="Yu Gothic Light" w:eastAsia="Yu Gothic Light" w:cstheme="minorHAnsi"/>
              <w:bCs/>
              <w:color w:val="auto"/>
              <w:highlight w:val="none"/>
              <w:lang w:eastAsia="zh-CN"/>
            </w:rPr>
          </w:rPrChange>
        </w:rPr>
        <w:t>*</w:t>
      </w:r>
      <w:r>
        <w:rPr>
          <w:rFonts w:ascii="Calibri" w:hAnsi="Calibri" w:eastAsia="Yu Gothic Light" w:cs="Calibri"/>
          <w:bCs/>
          <w:color w:val="auto"/>
          <w:highlight w:val="none"/>
          <w:lang w:eastAsia="zh-CN"/>
          <w:rPrChange w:id="1963" w:author="作者" w:date="2020-05-17T10:27:32Z">
            <w:rPr>
              <w:rFonts w:ascii="Yu Gothic Light" w:hAnsi="Yu Gothic Light" w:eastAsia="Yu Gothic Light" w:cstheme="minorHAnsi"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bCs/>
          <w:color w:val="auto"/>
          <w:highlight w:val="none"/>
          <w:lang w:eastAsia="zh-CN"/>
          <w:rPrChange w:id="1964" w:author="作者" w:date="2020-05-17T10:27:32Z">
            <w:rPr>
              <w:rFonts w:hint="eastAsia" w:eastAsia="宋体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= cone model. </w:t>
      </w:r>
      <w:r>
        <w:rPr>
          <w:rFonts w:hint="default" w:ascii="Calibri" w:hAnsi="Calibri" w:cs="Calibri"/>
          <w:bCs/>
          <w:color w:val="auto"/>
          <w:highlight w:val="none"/>
          <w:lang w:eastAsia="zh-CN"/>
          <w:rPrChange w:id="1965" w:author="作者" w:date="2020-05-17T10:27:32Z">
            <w:rPr>
              <w:rFonts w:hint="eastAsia" w:asciiTheme="minorHAnsi" w:hAnsiTheme="minorHAnsi" w:cstheme="minorHAnsi"/>
              <w:bCs/>
              <w:color w:val="auto"/>
              <w:highlight w:val="none"/>
              <w:lang w:eastAsia="zh-CN"/>
            </w:rPr>
          </w:rPrChange>
        </w:rPr>
        <w:t xml:space="preserve">This figure has been modified from </w:t>
      </w:r>
      <w:r>
        <w:rPr>
          <w:rFonts w:ascii="Calibri" w:hAnsi="Calibri" w:cs="Calibri"/>
          <w:color w:val="auto"/>
          <w:highlight w:val="none"/>
          <w:lang w:eastAsia="zh-CN"/>
          <w:rPrChange w:id="196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Zhang et al.</w:t>
      </w:r>
      <w:r>
        <w:rPr>
          <w:rFonts w:hint="default" w:ascii="Calibri" w:hAnsi="Calibri" w:cs="Calibri"/>
          <w:color w:val="auto"/>
          <w:highlight w:val="none"/>
          <w:vertAlign w:val="superscript"/>
          <w:lang w:eastAsia="zh-CN"/>
          <w:rPrChange w:id="196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18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6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69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70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1971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 xml:space="preserve">Figure 4: Correlation between the measured and calculated pressure values. 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7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This figure has been modified from </w:t>
      </w:r>
      <w:r>
        <w:rPr>
          <w:rFonts w:ascii="Calibri" w:hAnsi="Calibri" w:cs="Calibri"/>
          <w:color w:val="auto"/>
          <w:highlight w:val="none"/>
          <w:lang w:eastAsia="zh-CN"/>
          <w:rPrChange w:id="197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Zhang et al.</w:t>
      </w:r>
      <w:r>
        <w:rPr>
          <w:rFonts w:hint="default" w:ascii="Calibri" w:hAnsi="Calibri" w:cs="Calibri"/>
          <w:color w:val="auto"/>
          <w:highlight w:val="none"/>
          <w:vertAlign w:val="superscript"/>
          <w:lang w:eastAsia="zh-CN"/>
          <w:rPrChange w:id="197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vertAlign w:val="superscript"/>
              <w:lang w:eastAsia="zh-CN"/>
            </w:rPr>
          </w:rPrChange>
        </w:rPr>
        <w:t>18</w:t>
      </w:r>
      <w:r>
        <w:rPr>
          <w:rFonts w:hint="default" w:ascii="Calibri" w:hAnsi="Calibri" w:cs="Calibri"/>
          <w:color w:val="auto"/>
          <w:highlight w:val="none"/>
          <w:lang w:eastAsia="zh-CN"/>
          <w:rPrChange w:id="197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76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77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1978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Table 1: Fabrication parameters of CH samples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79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80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eastAsia="宋体" w:cs="Calibri"/>
          <w:b/>
          <w:color w:val="auto"/>
          <w:highlight w:val="none"/>
          <w:lang w:eastAsia="zh-CN"/>
          <w:rPrChange w:id="1981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b/>
          <w:color w:val="auto"/>
          <w:highlight w:val="none"/>
          <w:lang w:eastAsia="zh-CN"/>
          <w:rPrChange w:id="1982" w:author="作者" w:date="2020-05-17T10:27:32Z">
            <w:rPr>
              <w:rFonts w:hint="eastAsia"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Table 2: ANOVA results to display the effects of fabrication parameters on the CH structure</w:t>
      </w:r>
      <w:r>
        <w:rPr>
          <w:rFonts w:ascii="Calibri" w:hAnsi="Calibri" w:eastAsia="宋体" w:cs="Calibri"/>
          <w:b/>
          <w:color w:val="auto"/>
          <w:highlight w:val="none"/>
          <w:lang w:eastAsia="zh-CN"/>
          <w:rPrChange w:id="1983" w:author="作者" w:date="2020-05-17T10:27:32Z">
            <w:rPr>
              <w:rFonts w:eastAsia="宋体" w:asciiTheme="minorHAnsi" w:hAnsiTheme="minorHAnsi" w:cstheme="minorHAnsi"/>
              <w:b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984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1985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986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Supplemental Table 1: The obtained parameters tension (N) and tensile modulus (kPa).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987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198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989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Supplemental Table 2: The measured data of structure parameters.</w:t>
      </w:r>
      <w:r>
        <w:rPr>
          <w:rFonts w:ascii="Calibri" w:hAnsi="Calibri" w:cs="Calibri"/>
          <w:b/>
          <w:bCs/>
          <w:color w:val="auto"/>
          <w:highlight w:val="none"/>
          <w:rPrChange w:id="1990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cr/>
      </w: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1991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992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Supplemental Table 3: Measured pressure characteristics (kPa).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993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199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1995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Supplemental Table 4: Predicted pressure results from cylinder model and con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1996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</w:t>
      </w:r>
      <w:r>
        <w:rPr>
          <w:rFonts w:ascii="Calibri" w:hAnsi="Calibri" w:cs="Calibri"/>
          <w:b/>
          <w:bCs/>
          <w:color w:val="auto"/>
          <w:highlight w:val="none"/>
          <w:rPrChange w:id="199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 xml:space="preserve"> model (kPa).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1998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bCs/>
          <w:color w:val="auto"/>
          <w:highlight w:val="none"/>
          <w:rPrChange w:id="1999" w:author="作者" w:date="2020-05-17T10:27:32Z">
            <w:rPr>
              <w:rFonts w:asciiTheme="minorHAnsi" w:hAnsiTheme="minorHAnsi" w:cstheme="minorHAnsi"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2000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DISCUSSION</w:t>
      </w:r>
      <w:r>
        <w:rPr>
          <w:rFonts w:ascii="Calibri" w:hAnsi="Calibri" w:cs="Calibri"/>
          <w:b/>
          <w:bCs/>
          <w:color w:val="auto"/>
          <w:highlight w:val="none"/>
          <w:rPrChange w:id="2001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00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200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 this study, we provide two methods to measure the exerted pressure of CH samples</w:t>
      </w:r>
      <w:r>
        <w:rPr>
          <w:rFonts w:eastAsia="宋体"/>
          <w:color w:val="auto"/>
          <w:highlight w:val="none"/>
          <w:lang w:eastAsia="zh-CN"/>
        </w:rPr>
        <w:t xml:space="preserve"> a</w:t>
      </w:r>
      <w:r>
        <w:rPr>
          <w:rFonts w:hint="eastAsia" w:eastAsia="宋体"/>
          <w:color w:val="auto"/>
          <w:highlight w:val="none"/>
          <w:lang w:eastAsia="zh-CN"/>
        </w:rPr>
        <w:t xml:space="preserve">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0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these methods can be used to measure the exerted pressure of other garment dressing on the skin. In the direct method, the CH sample is dressed on the </w:t>
      </w:r>
      <w:r>
        <w:rPr>
          <w:rFonts w:ascii="Calibri" w:hAnsi="Calibri" w:cs="Calibri"/>
          <w:color w:val="auto"/>
          <w:highlight w:val="none"/>
          <w:lang w:eastAsia="zh-CN"/>
          <w:rPrChange w:id="200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artificial lower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0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limb</w:t>
      </w:r>
      <w:r>
        <w:rPr>
          <w:rFonts w:ascii="Calibri" w:hAnsi="Calibri" w:cs="Calibri"/>
          <w:color w:val="auto"/>
          <w:highlight w:val="none"/>
          <w:lang w:eastAsia="zh-CN"/>
          <w:rPrChange w:id="200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0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nd the interface sensor is placed under the CH sample. The pressure value can be displayed on the screen using data collection software. </w:t>
      </w:r>
      <w:r>
        <w:rPr>
          <w:rFonts w:ascii="Calibri" w:hAnsi="Calibri" w:cs="Calibri"/>
          <w:color w:val="auto"/>
          <w:highlight w:val="none"/>
          <w:lang w:eastAsia="zh-CN"/>
          <w:rPrChange w:id="200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o compare with</w:t>
      </w:r>
      <w:r>
        <w:rPr>
          <w:rFonts w:ascii="Calibri" w:hAnsi="Calibri" w:cs="Calibri"/>
          <w:color w:val="auto"/>
          <w:highlight w:val="none"/>
          <w:lang w:eastAsia="zh-CN"/>
          <w:rPrChange w:id="201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direct method, we also supply an indirect method. </w:t>
      </w:r>
      <w:r>
        <w:rPr>
          <w:rFonts w:hint="eastAsia" w:eastAsia="宋体"/>
          <w:color w:val="auto"/>
          <w:highlight w:val="none"/>
          <w:lang w:eastAsia="zh-CN"/>
        </w:rPr>
        <w:t xml:space="preserve">Two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theories involving </w:t>
      </w:r>
      <w:r>
        <w:rPr>
          <w:rFonts w:ascii="Calibri" w:hAnsi="Calibri" w:cs="Calibri"/>
          <w:color w:val="auto"/>
          <w:highlight w:val="none"/>
          <w:lang w:eastAsia="zh-CN"/>
          <w:rPrChange w:id="201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cylinder model and </w:t>
      </w:r>
      <w:r>
        <w:rPr>
          <w:rFonts w:ascii="Calibri" w:hAnsi="Calibri" w:cs="Calibri"/>
          <w:color w:val="auto"/>
          <w:highlight w:val="none"/>
          <w:lang w:eastAsia="zh-CN"/>
          <w:rPrChange w:id="201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are employed to calculate the pressure. In order to obtain the pressure distribution, </w:t>
      </w:r>
      <w:r>
        <w:rPr>
          <w:rFonts w:ascii="Calibri" w:hAnsi="Calibri" w:cs="Calibri"/>
          <w:color w:val="auto"/>
          <w:highlight w:val="none"/>
          <w:lang w:eastAsia="zh-CN"/>
          <w:rPrChange w:id="201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1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 sample is separated into five parts by marking six evenly spaced circle lines (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2020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1a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2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). </w:t>
      </w:r>
      <w:r>
        <w:rPr>
          <w:rFonts w:ascii="Calibri" w:hAnsi="Calibri" w:cs="Calibri"/>
          <w:color w:val="auto"/>
          <w:highlight w:val="none"/>
          <w:lang w:eastAsia="zh-CN"/>
          <w:rPrChange w:id="202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The n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2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ecessary structure parameters including course density, wales density, length, circumference, </w:t>
      </w:r>
      <w:r>
        <w:rPr>
          <w:rFonts w:ascii="Calibri" w:hAnsi="Calibri" w:cs="Calibri"/>
          <w:color w:val="auto"/>
          <w:highlight w:val="none"/>
          <w:lang w:eastAsia="zh-CN"/>
          <w:rPrChange w:id="202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2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thickness are measured on each CH part dressed on the </w:t>
      </w:r>
      <w:r>
        <w:rPr>
          <w:rFonts w:ascii="Calibri" w:hAnsi="Calibri" w:cs="Calibri"/>
          <w:color w:val="auto"/>
          <w:highlight w:val="none"/>
          <w:lang w:eastAsia="zh-CN"/>
          <w:rPrChange w:id="202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artificial lower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2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limb, as well as on each undressed CH part. </w:t>
      </w:r>
      <w:r>
        <w:rPr>
          <w:rFonts w:ascii="Calibri" w:hAnsi="Calibri" w:cs="Calibri"/>
          <w:color w:val="auto"/>
          <w:highlight w:val="none"/>
          <w:lang w:eastAsia="zh-CN"/>
          <w:rPrChange w:id="202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To obtain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2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tensile modulus distribution, the CH sample is cut into five pieces along the circle lines</w:t>
      </w:r>
      <w:r>
        <w:rPr>
          <w:rFonts w:ascii="Calibri" w:hAnsi="Calibri" w:cs="Calibri"/>
          <w:color w:val="auto"/>
          <w:highlight w:val="none"/>
          <w:lang w:eastAsia="zh-CN"/>
          <w:rPrChange w:id="203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3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nd each </w:t>
      </w:r>
      <w:r>
        <w:rPr>
          <w:rFonts w:ascii="Calibri" w:hAnsi="Calibri" w:cs="Calibri"/>
          <w:color w:val="auto"/>
          <w:highlight w:val="none"/>
          <w:lang w:eastAsia="zh-CN"/>
          <w:rPrChange w:id="203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p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3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iece is stretched on the tensile experiment until it is broken. Combined with tensile modulus and structure parameters, the pressure values calculated by cone model and cylinder model are provided.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03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03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203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We also demonstrate the correlation analysis between </w:t>
      </w:r>
      <w:r>
        <w:rPr>
          <w:rFonts w:ascii="Calibri" w:hAnsi="Calibri" w:cs="Calibri"/>
          <w:color w:val="auto"/>
          <w:highlight w:val="none"/>
          <w:lang w:eastAsia="zh-CN"/>
          <w:rPrChange w:id="203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3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direct method and </w:t>
      </w:r>
      <w:r>
        <w:rPr>
          <w:rFonts w:ascii="Calibri" w:hAnsi="Calibri" w:cs="Calibri"/>
          <w:color w:val="auto"/>
          <w:highlight w:val="none"/>
          <w:lang w:eastAsia="zh-CN"/>
          <w:rPrChange w:id="203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4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indirect method (</w:t>
      </w:r>
      <w:r>
        <w:rPr>
          <w:rFonts w:hint="default" w:ascii="Calibri" w:hAnsi="Calibri" w:cs="Calibri"/>
          <w:b/>
          <w:bCs/>
          <w:color w:val="auto"/>
          <w:highlight w:val="none"/>
          <w:lang w:eastAsia="zh-CN"/>
          <w:rPrChange w:id="2041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Figure 4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4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). The correlation analysis confirms that </w:t>
      </w:r>
      <w:r>
        <w:rPr>
          <w:rFonts w:ascii="Calibri" w:hAnsi="Calibri" w:cs="Calibri"/>
          <w:color w:val="auto"/>
          <w:highlight w:val="none"/>
          <w:lang w:eastAsia="zh-CN"/>
          <w:rPrChange w:id="204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4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is </w:t>
      </w:r>
      <w:r>
        <w:rPr>
          <w:rFonts w:ascii="Calibri" w:hAnsi="Calibri" w:cs="Calibri"/>
          <w:color w:val="auto"/>
          <w:highlight w:val="none"/>
          <w:lang w:eastAsia="zh-CN"/>
          <w:rPrChange w:id="204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a better model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4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to predict the pressure characteristic</w:t>
      </w:r>
      <w:r>
        <w:rPr>
          <w:rFonts w:ascii="Calibri" w:hAnsi="Calibri" w:cs="Calibri"/>
          <w:color w:val="auto"/>
          <w:highlight w:val="none"/>
          <w:lang w:eastAsia="zh-CN"/>
          <w:rPrChange w:id="204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4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than</w:t>
      </w:r>
      <w:r>
        <w:rPr>
          <w:rFonts w:ascii="Calibri" w:hAnsi="Calibri" w:cs="Calibri"/>
          <w:color w:val="auto"/>
          <w:highlight w:val="none"/>
          <w:lang w:eastAsia="zh-CN"/>
          <w:rPrChange w:id="204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5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cylinder model because of </w:t>
      </w:r>
      <w:r>
        <w:rPr>
          <w:rFonts w:ascii="Calibri" w:hAnsi="Calibri" w:cs="Calibri"/>
          <w:color w:val="auto"/>
          <w:highlight w:val="none"/>
          <w:lang w:eastAsia="zh-CN"/>
          <w:rPrChange w:id="205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5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change in limb</w:t>
      </w:r>
      <w:r>
        <w:rPr>
          <w:rFonts w:ascii="Calibri" w:hAnsi="Calibri" w:cs="Calibri"/>
          <w:color w:val="auto"/>
          <w:highlight w:val="none"/>
          <w:lang w:eastAsia="zh-CN"/>
          <w:rPrChange w:id="205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5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radius in </w:t>
      </w:r>
      <w:r>
        <w:rPr>
          <w:rFonts w:ascii="Calibri" w:hAnsi="Calibri" w:cs="Calibri"/>
          <w:color w:val="auto"/>
          <w:highlight w:val="none"/>
          <w:lang w:eastAsia="zh-CN"/>
          <w:rPrChange w:id="205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5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model. Thus, </w:t>
      </w:r>
      <w:r>
        <w:rPr>
          <w:rFonts w:ascii="Calibri" w:hAnsi="Calibri" w:cs="Calibri"/>
          <w:color w:val="auto"/>
          <w:highlight w:val="none"/>
          <w:lang w:eastAsia="zh-CN"/>
          <w:rPrChange w:id="2057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5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cone model can be employed to effectively predict the pressure distribution of </w:t>
      </w:r>
      <w:r>
        <w:rPr>
          <w:rFonts w:ascii="Calibri" w:hAnsi="Calibri" w:cs="Calibri"/>
          <w:color w:val="auto"/>
          <w:highlight w:val="none"/>
          <w:lang w:eastAsia="zh-CN"/>
          <w:rPrChange w:id="205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6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compressed garment. The methods mentioned in this article also supply experimental idea</w:t>
      </w:r>
      <w:r>
        <w:rPr>
          <w:rFonts w:ascii="Calibri" w:hAnsi="Calibri" w:cs="Calibri"/>
          <w:color w:val="auto"/>
          <w:highlight w:val="none"/>
          <w:lang w:eastAsia="zh-CN"/>
          <w:rPrChange w:id="206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6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and </w:t>
      </w:r>
      <w:r>
        <w:rPr>
          <w:rFonts w:ascii="Calibri" w:hAnsi="Calibri" w:cs="Calibri"/>
          <w:color w:val="auto"/>
          <w:highlight w:val="none"/>
          <w:lang w:eastAsia="zh-CN"/>
          <w:rPrChange w:id="206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6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guide to the pressure measurement of compressed garment.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06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06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206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Additionally, we fabricate the CH samples instead of purchasing </w:t>
      </w:r>
      <w:r>
        <w:rPr>
          <w:rFonts w:ascii="Calibri" w:hAnsi="Calibri" w:cs="Calibri"/>
          <w:color w:val="auto"/>
          <w:highlight w:val="none"/>
          <w:lang w:eastAsia="zh-CN"/>
          <w:rPrChange w:id="206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commercially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6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. Thus, we can further explore the relationship between</w:t>
      </w:r>
      <w:r>
        <w:rPr>
          <w:rFonts w:ascii="Calibri" w:hAnsi="Calibri" w:cs="Calibri"/>
          <w:color w:val="auto"/>
          <w:highlight w:val="none"/>
          <w:lang w:eastAsia="zh-CN"/>
          <w:rPrChange w:id="207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7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CH structure and </w:t>
      </w:r>
      <w:r>
        <w:rPr>
          <w:rFonts w:ascii="Calibri" w:hAnsi="Calibri" w:cs="Calibri"/>
          <w:color w:val="auto"/>
          <w:highlight w:val="none"/>
          <w:lang w:eastAsia="zh-CN"/>
          <w:rPrChange w:id="207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its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7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fabrication. In the software of stocking fabrication machine, we adjust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07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Graduation</w:t>
      </w:r>
      <w:r>
        <w:rPr>
          <w:rFonts w:ascii="Calibri" w:hAnsi="Calibri" w:cs="Calibri"/>
          <w:color w:val="auto"/>
          <w:highlight w:val="none"/>
          <w:lang w:eastAsia="zh-CN"/>
          <w:rPrChange w:id="207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7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07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Elastic Motors</w:t>
      </w:r>
      <w:r>
        <w:rPr>
          <w:rFonts w:ascii="Calibri" w:hAnsi="Calibri" w:cs="Calibri"/>
          <w:color w:val="auto"/>
          <w:highlight w:val="none"/>
          <w:lang w:eastAsia="zh-CN"/>
          <w:rPrChange w:id="207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7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to change the structure of </w:t>
      </w:r>
      <w:r>
        <w:rPr>
          <w:rFonts w:ascii="Calibri" w:hAnsi="Calibri" w:cs="Calibri"/>
          <w:color w:val="auto"/>
          <w:highlight w:val="none"/>
          <w:lang w:eastAsia="zh-CN"/>
          <w:rPrChange w:id="208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8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final CH.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082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Graduation</w:t>
      </w:r>
      <w:r>
        <w:rPr>
          <w:rFonts w:ascii="Calibri" w:hAnsi="Calibri" w:cs="Calibri"/>
          <w:color w:val="auto"/>
          <w:highlight w:val="none"/>
          <w:lang w:eastAsia="zh-CN"/>
          <w:rPrChange w:id="208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8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is set as 350, 500, </w:t>
      </w:r>
      <w:r>
        <w:rPr>
          <w:rFonts w:ascii="Calibri" w:hAnsi="Calibri" w:cs="Calibri"/>
          <w:color w:val="auto"/>
          <w:highlight w:val="none"/>
          <w:lang w:eastAsia="zh-CN"/>
          <w:rPrChange w:id="208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8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650;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08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Elastic Motors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88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is set as 650-800, 650-1</w:t>
      </w:r>
      <w:r>
        <w:rPr>
          <w:rFonts w:ascii="Calibri" w:hAnsi="Calibri" w:cs="Calibri"/>
          <w:color w:val="auto"/>
          <w:highlight w:val="none"/>
          <w:lang w:eastAsia="zh-CN"/>
          <w:rPrChange w:id="2089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9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000, </w:t>
      </w:r>
      <w:r>
        <w:rPr>
          <w:rFonts w:ascii="Calibri" w:hAnsi="Calibri" w:cs="Calibri"/>
          <w:color w:val="auto"/>
          <w:highlight w:val="none"/>
          <w:lang w:eastAsia="zh-CN"/>
          <w:rPrChange w:id="2091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9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650-1</w:t>
      </w:r>
      <w:r>
        <w:rPr>
          <w:rFonts w:ascii="Calibri" w:hAnsi="Calibri" w:cs="Calibri"/>
          <w:color w:val="auto"/>
          <w:highlight w:val="none"/>
          <w:lang w:eastAsia="zh-CN"/>
          <w:rPrChange w:id="2093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9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200 (welt-ankle). Elastane yarns with 130, 155, 190 tex are </w:t>
      </w:r>
      <w:r>
        <w:rPr>
          <w:rFonts w:ascii="Calibri" w:hAnsi="Calibri" w:cs="Calibri"/>
          <w:color w:val="auto"/>
          <w:highlight w:val="none"/>
          <w:lang w:eastAsia="zh-CN"/>
          <w:rPrChange w:id="209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used</w:t>
      </w:r>
      <w:r>
        <w:rPr>
          <w:rFonts w:hint="default" w:ascii="Calibri" w:hAnsi="Calibri" w:cs="Calibri"/>
          <w:color w:val="auto"/>
          <w:highlight w:val="none"/>
          <w:lang w:eastAsia="zh-CN"/>
          <w:rPrChange w:id="209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the knitting process. The fabrication parameters are listed in the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097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Table 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0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Through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0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ANOVA method, the influence of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0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fabrication parameters on the structure is investigated. Due to the limit of </w:t>
      </w:r>
      <w:r>
        <w:rPr>
          <w:rFonts w:ascii="Calibri" w:hAnsi="Calibri" w:cs="Calibri"/>
          <w:color w:val="auto"/>
          <w:highlight w:val="none"/>
          <w:lang w:eastAsia="zh-CN"/>
          <w:rPrChange w:id="210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0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experimental condition, other values of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104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Graduation</w:t>
      </w:r>
      <w:r>
        <w:rPr>
          <w:rFonts w:ascii="Calibri" w:hAnsi="Calibri" w:cs="Calibri"/>
          <w:color w:val="auto"/>
          <w:highlight w:val="none"/>
          <w:lang w:eastAsia="zh-CN"/>
          <w:rPrChange w:id="2105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0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</w:t>
      </w:r>
      <w:r>
        <w:rPr>
          <w:rFonts w:ascii="Calibri" w:hAnsi="Calibri" w:cs="Calibri"/>
          <w:b/>
          <w:bCs/>
          <w:color w:val="auto"/>
          <w:highlight w:val="none"/>
          <w:lang w:eastAsia="zh-CN"/>
          <w:rPrChange w:id="210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Elastic Motors</w:t>
      </w:r>
      <w:r>
        <w:rPr>
          <w:rFonts w:ascii="Calibri" w:hAnsi="Calibri" w:cs="Calibri"/>
          <w:color w:val="auto"/>
          <w:highlight w:val="none"/>
          <w:lang w:eastAsia="zh-CN"/>
          <w:rPrChange w:id="210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0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are not employe</w:t>
      </w:r>
      <w:r>
        <w:rPr>
          <w:rFonts w:ascii="Calibri" w:hAnsi="Calibri" w:cs="Calibri"/>
          <w:color w:val="auto"/>
          <w:highlight w:val="none"/>
          <w:lang w:eastAsia="zh-CN"/>
          <w:rPrChange w:id="211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d and the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1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yarns with other fineness are also not applied. We will further study the details of each fabrication parameter in the future</w:t>
      </w:r>
      <w:r>
        <w:rPr>
          <w:rFonts w:ascii="Calibri" w:hAnsi="Calibri" w:cs="Calibri"/>
          <w:color w:val="auto"/>
          <w:highlight w:val="none"/>
          <w:lang w:eastAsia="zh-CN"/>
          <w:rPrChange w:id="211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. T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1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he method and corresponding results presented in this work have experimental significance</w:t>
      </w:r>
      <w:r>
        <w:rPr>
          <w:rFonts w:ascii="Calibri" w:hAnsi="Calibri" w:cs="Calibri"/>
          <w:color w:val="auto"/>
          <w:highlight w:val="none"/>
          <w:lang w:eastAsia="zh-CN"/>
          <w:rPrChange w:id="211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s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1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in the knitting field.</w:t>
      </w:r>
    </w:p>
    <w:p>
      <w:pPr>
        <w:spacing w:after="0" w:line="240" w:lineRule="auto"/>
        <w:rPr>
          <w:rFonts w:eastAsia="宋体"/>
          <w:color w:val="auto"/>
          <w:highlight w:val="none"/>
          <w:lang w:eastAsia="zh-CN"/>
        </w:rPr>
      </w:pP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b/>
          <w:bCs/>
          <w:color w:val="auto"/>
          <w:highlight w:val="none"/>
          <w:rPrChange w:id="2116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2117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ACKNOWLEDGMENTS: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lang w:eastAsia="zh-CN"/>
          <w:rPrChange w:id="211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lang w:eastAsia="zh-CN"/>
          <w:rPrChange w:id="211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The authors </w:t>
      </w:r>
      <w:bookmarkStart w:id="2" w:name="OLE_LINK52"/>
      <w:r>
        <w:rPr>
          <w:rFonts w:hint="default" w:ascii="Calibri" w:hAnsi="Calibri" w:cs="Calibri"/>
          <w:color w:val="auto"/>
          <w:highlight w:val="none"/>
          <w:lang w:eastAsia="zh-CN"/>
          <w:rPrChange w:id="211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disclose</w:t>
      </w:r>
      <w:bookmarkEnd w:id="2"/>
      <w:r>
        <w:rPr>
          <w:rFonts w:hint="default" w:ascii="Calibri" w:hAnsi="Calibri" w:cs="Calibri"/>
          <w:color w:val="auto"/>
          <w:highlight w:val="none"/>
          <w:lang w:eastAsia="zh-CN"/>
          <w:rPrChange w:id="2119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receipt of the following financial support for the research, authorship, and/or publication of this article:</w:t>
      </w:r>
      <w:r>
        <w:rPr>
          <w:rFonts w:ascii="Calibri" w:hAnsi="Calibri" w:cs="Calibri"/>
          <w:color w:val="auto"/>
          <w:highlight w:val="none"/>
          <w:lang w:eastAsia="zh-CN"/>
          <w:rPrChange w:id="2120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21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National Key R&amp;D Program of China, Grants No. 2018YFC2000900</w:t>
      </w:r>
      <w:r>
        <w:rPr>
          <w:rFonts w:ascii="Calibri" w:hAnsi="Calibri" w:cs="Calibri"/>
          <w:color w:val="auto"/>
          <w:highlight w:val="none"/>
          <w:lang w:eastAsia="zh-CN"/>
          <w:rPrChange w:id="2122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23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National Natural Science Foundation of China, Grants No. </w:t>
      </w:r>
      <w:r>
        <w:rPr>
          <w:rFonts w:ascii="Calibri" w:hAnsi="Calibri" w:cs="Calibri"/>
          <w:color w:val="auto"/>
          <w:highlight w:val="none"/>
          <w:lang w:eastAsia="zh-CN"/>
          <w:rPrChange w:id="2124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11802171,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25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Program for Professor of Special Appointment (Eastern Scholar) at Shanghai Institutions of Higher Learning</w:t>
      </w:r>
      <w:r>
        <w:rPr>
          <w:rFonts w:ascii="Calibri" w:hAnsi="Calibri" w:cs="Calibri"/>
          <w:color w:val="auto"/>
          <w:highlight w:val="none"/>
          <w:lang w:eastAsia="zh-CN"/>
          <w:rPrChange w:id="212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bookmarkStart w:id="3" w:name="OLE_LINK51"/>
      <w:r>
        <w:rPr>
          <w:rFonts w:ascii="Calibri" w:hAnsi="Calibri" w:cs="Calibri"/>
          <w:color w:val="auto"/>
          <w:highlight w:val="none"/>
          <w:lang w:eastAsia="zh-CN"/>
          <w:rPrChange w:id="2126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and the </w:t>
      </w:r>
      <w:r>
        <w:rPr>
          <w:rFonts w:hint="default" w:ascii="Calibri" w:hAnsi="Calibri" w:cs="Calibri"/>
          <w:color w:val="auto"/>
          <w:highlight w:val="none"/>
          <w:lang w:eastAsia="zh-CN"/>
          <w:rPrChange w:id="212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  <w:lang w:eastAsia="zh-CN"/>
            </w:rPr>
          </w:rPrChange>
        </w:rPr>
        <w:t>Talent Program of Shanghai University of Engineering Science</w:t>
      </w:r>
      <w:bookmarkEnd w:id="3"/>
      <w:r>
        <w:rPr>
          <w:rFonts w:ascii="Calibri" w:hAnsi="Calibri" w:cs="Calibri"/>
          <w:color w:val="auto"/>
          <w:highlight w:val="none"/>
          <w:lang w:eastAsia="zh-CN"/>
          <w:rPrChange w:id="2128" w:author="作者" w:date="2020-05-17T10:27:32Z">
            <w:rPr>
              <w:rFonts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cs="Calibri"/>
          <w:b/>
          <w:bCs/>
          <w:color w:val="auto"/>
          <w:highlight w:val="none"/>
          <w:rPrChange w:id="2129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</w:p>
    <w:p>
      <w:pPr>
        <w:pStyle w:val="11"/>
        <w:spacing w:before="0" w:beforeAutospacing="0" w:after="0" w:afterAutospacing="0" w:line="240" w:lineRule="auto"/>
        <w:rPr>
          <w:rFonts w:ascii="Calibri" w:hAnsi="Calibri" w:cs="Calibri"/>
          <w:b/>
          <w:bCs/>
          <w:color w:val="auto"/>
          <w:highlight w:val="none"/>
          <w:rPrChange w:id="2130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color w:val="auto"/>
          <w:highlight w:val="none"/>
          <w:rPrChange w:id="2131" w:author="作者" w:date="2020-05-17T10:27:32Z">
            <w:rPr>
              <w:rFonts w:asciiTheme="minorHAnsi" w:hAnsiTheme="minorHAnsi" w:cstheme="minorHAnsi"/>
              <w:b/>
              <w:color w:val="auto"/>
              <w:highlight w:val="none"/>
            </w:rPr>
          </w:rPrChange>
        </w:rPr>
        <w:t>DISCLOSURES</w:t>
      </w:r>
      <w:r>
        <w:rPr>
          <w:rFonts w:ascii="Calibri" w:hAnsi="Calibri" w:cs="Calibri"/>
          <w:b/>
          <w:bCs/>
          <w:color w:val="auto"/>
          <w:highlight w:val="none"/>
          <w:rPrChange w:id="2132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: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ascii="Calibri" w:hAnsi="Calibri" w:cs="Calibri"/>
          <w:color w:val="auto"/>
          <w:highlight w:val="none"/>
          <w:rPrChange w:id="2134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>The authors have nothing to disclose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3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2136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2137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ascii="Calibri" w:hAnsi="Calibri" w:cs="Calibri"/>
          <w:b/>
          <w:bCs/>
          <w:color w:val="auto"/>
          <w:highlight w:val="none"/>
          <w:rPrChange w:id="2138" w:author="作者" w:date="2020-05-17T10:27:32Z">
            <w:rPr>
              <w:rFonts w:asciiTheme="minorHAnsi" w:hAnsiTheme="minorHAnsi" w:cstheme="minorHAnsi"/>
              <w:b/>
              <w:bCs/>
              <w:color w:val="auto"/>
              <w:highlight w:val="none"/>
            </w:rPr>
          </w:rPrChange>
        </w:rPr>
        <w:t>REFERENCES: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2139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hint="default" w:ascii="Calibri" w:hAnsi="Calibri" w:cs="Calibri"/>
          <w:color w:val="auto"/>
          <w:highlight w:val="none"/>
          <w:rPrChange w:id="214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1. Partsch</w:t>
      </w:r>
      <w:r>
        <w:rPr>
          <w:rFonts w:ascii="Calibri" w:hAnsi="Calibri" w:cs="Calibri"/>
          <w:color w:val="auto"/>
          <w:highlight w:val="none"/>
          <w:rPrChange w:id="2141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rPrChange w:id="214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 H. The static stiffness index: a simple method to assess the elastic property of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4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v</w:t>
      </w:r>
      <w:r>
        <w:rPr>
          <w:rFonts w:hint="default" w:ascii="Calibri" w:hAnsi="Calibri" w:cs="Calibri"/>
          <w:color w:val="auto"/>
          <w:highlight w:val="none"/>
          <w:rPrChange w:id="214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compression material in vivo. </w:t>
      </w:r>
      <w:r>
        <w:rPr>
          <w:rFonts w:ascii="Calibri" w:hAnsi="Calibri" w:cs="Calibri"/>
          <w:i/>
          <w:iCs/>
          <w:color w:val="auto"/>
          <w:highlight w:val="none"/>
          <w:rPrChange w:id="2145" w:author="作者" w:date="2020-05-17T10:27:32Z">
            <w:rPr>
              <w:rFonts w:asciiTheme="minorHAnsi" w:hAnsiTheme="minorHAnsi" w:cstheme="minorHAnsi"/>
              <w:i/>
              <w:iCs/>
              <w:color w:val="auto"/>
              <w:highlight w:val="none"/>
            </w:rPr>
          </w:rPrChange>
        </w:rPr>
        <w:t>Dermatologic Surgery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cs="Calibri"/>
          <w:color w:val="auto"/>
          <w:highlight w:val="none"/>
          <w:rPrChange w:id="2147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 </w:t>
      </w:r>
      <w:r>
        <w:rPr>
          <w:rFonts w:hint="default" w:ascii="Calibri" w:hAnsi="Calibri" w:cs="Calibri"/>
          <w:b/>
          <w:bCs/>
          <w:color w:val="auto"/>
          <w:highlight w:val="none"/>
          <w:rPrChange w:id="2148" w:author="作者" w:date="2020-05-17T10:27:32Z">
            <w:rPr>
              <w:rFonts w:hint="eastAsia" w:asciiTheme="minorHAnsi" w:hAnsiTheme="minorHAnsi" w:cstheme="minorHAnsi"/>
              <w:b/>
              <w:bCs/>
              <w:color w:val="auto"/>
              <w:highlight w:val="none"/>
            </w:rPr>
          </w:rPrChange>
        </w:rPr>
        <w:t>31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4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cs="Calibri"/>
          <w:color w:val="auto"/>
          <w:highlight w:val="none"/>
          <w:rPrChange w:id="2150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(6)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cs="Calibri"/>
          <w:color w:val="auto"/>
          <w:highlight w:val="none"/>
          <w:rPrChange w:id="2152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 xml:space="preserve"> 625-630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</w:t>
      </w:r>
      <w:r>
        <w:rPr>
          <w:rFonts w:hint="default" w:ascii="Calibri" w:hAnsi="Calibri" w:cs="Calibri"/>
          <w:color w:val="auto"/>
          <w:highlight w:val="none"/>
          <w:rPrChange w:id="2154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2010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)</w:t>
      </w:r>
      <w:r>
        <w:rPr>
          <w:rFonts w:hint="default" w:ascii="Calibri" w:hAnsi="Calibri" w:cs="Calibri"/>
          <w:color w:val="auto"/>
          <w:highlight w:val="none"/>
          <w:rPrChange w:id="2156" w:author="作者" w:date="2020-05-17T10:27:32Z">
            <w:rPr>
              <w:rFonts w:hint="eastAsia" w:asciiTheme="minorHAnsi" w:hAnsiTheme="minorHAnsi" w:cstheme="minorHAnsi"/>
              <w:color w:val="auto"/>
              <w:highlight w:val="none"/>
            </w:rPr>
          </w:rPrChange>
        </w:rPr>
        <w:t>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2.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"https://www.researchgate.net/profile/Joachim_Dissemond"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5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Dissemond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6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6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J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6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6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et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164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6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al. Compression therapy in patients with venous leg ulcers.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"https://www.researchgate.net/journal/1610-0387_Journal_der_Deutschen_Dermatologischen_Gesellschaft" \t "https://www.researchgate.net/publication/_blank"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66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der Deutschen Dermatologischen Gesellschaft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67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16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14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2170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7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(11), 1072-1087 (2016). 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72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7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3. Mosti, G., Picerni, P., Partsch H. Compression stockings with moderate pressure are able to reduce chronic leg oedema.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74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Phlebology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75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176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27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2177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7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(6), 289-296 (2012).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7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8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4. Rabe, E., Partsch, H., Hafner, J. Therapy with compression stockings in Germany-Results from the Bonn Vein Studies.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"https://www.researchgate.net/journal/1610-0387_Journal_der_Deutschen_Dermatologischen_Gesellschaft" \t "https://www.researchgate.net/publication/_blank" </w:instrText>
      </w:r>
      <w:r>
        <w:rPr>
          <w:highlight w:val="none"/>
        </w:rPr>
        <w:fldChar w:fldCharType="separate"/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81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der Deutschen Dermatologischen Gesellschaft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82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fldChar w:fldCharType="end"/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83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184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11</w:t>
      </w:r>
      <w:r>
        <w:rPr>
          <w:rFonts w:ascii="Calibri" w:hAnsi="Calibri" w:eastAsia="宋体" w:cs="Calibri"/>
          <w:b/>
          <w:bCs/>
          <w:color w:val="auto"/>
          <w:highlight w:val="none"/>
          <w:lang w:eastAsia="zh-CN"/>
          <w:rPrChange w:id="2185" w:author="作者" w:date="2020-05-17T10:27:32Z">
            <w:rPr>
              <w:rFonts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(3), 257-261 (2013).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8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5. Liu, R., Lao, T. T., Kwok, Y. L., Li, Y., Ying, M. T. Effects of graduated compression stockings with different pressure profiles on lower-limb venous structures and haemodynamics.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89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Advances in Therapy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19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25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(5), 465 (2008).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6. Bera, M., Chattopadhyay, R., Gupta, D. Influence of linear density of elastic inlay yarn on pressure generation on human body.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195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of Industrial Textiles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197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46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1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(4), 1053-1066 (2016).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1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7. Chattopadhyay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0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R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0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Gupta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Bera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M. Effect of input tension of inlay yarn on the characteristics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1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of knitted circular stretch fabrics and pressure generation.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13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of Textiles Institute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1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103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(6), 636-642 (2012).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1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1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8. Ozbayraktar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1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2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Kavusturan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2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Y. The effects of inlay yarn amount and yarn count on extensibility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2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and bursting strength of compression stockings.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27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 xml:space="preserve"> Tekstil ve Konfeksiyon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2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2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19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(2), 102-107 (2009).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3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9. Maleki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3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H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3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Aghajani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3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3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Sadeghi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4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H. On the pressure behavior of tubular weft knitted fabrics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4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constructed from textured polyester yarns.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47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of Engineered Fibers &amp; Fabrics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4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4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(2), 30-39 (2011).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5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10. Bera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5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M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5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Chattopadhyay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5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5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R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5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6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Gupta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6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6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D. Effect of linear density of inlay yarns on structural characteristics of knitted fabric tube and pressure generation on cylinder.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63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of Textiles Institute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6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6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106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6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(1), 39-46 (2015).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6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6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11. Thomas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6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S. The use of the Laplace equation in the calculation of sub-bandage pressure.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71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 xml:space="preserve"> World Wide Wounds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73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3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(1), 21-23 (1980).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7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12. Maklewska, E., Nawrocki, A., 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7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Ledwoń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7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, J. Modelling and designing of knitted products used in compressive therapy.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279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Fibres &amp; Textiles in Eastern Europe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8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281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14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8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(5), 111-113 (2006).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28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8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13. Leung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8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8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W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8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8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Y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8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Yuen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9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9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W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9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.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 Shi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9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29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S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29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0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Q. Pressure prediction model for compression garment design.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01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Journal of Burn Care Research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0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03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31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0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(5), 716-727 (2010).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30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0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14. Dale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0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0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J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0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J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1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et al.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Multilayer compression: comparison of four different four-layer bandage systems applied to the leg.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13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European Journal of Vascular &amp; Endovascular Surgery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1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27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(1), 94-99 (2004).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31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1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15. Al-Khaburi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1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2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J., Nelson, E. A., Hutchinson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21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2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J., Dehghani-Sanij, A. A. Impact of multilayered compression bandages on sub-bandage pressure: a model.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23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Phlebology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2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25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26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2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(1), 75-83 (2011).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327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2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16. Al-Khaburi, J., Dehghani-Sanij, A. A., Nelson, E. A., Hutchinson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29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J. Effect of bandage thickness on interface pressure applied by compression bandages.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31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Medical Engineering &amp; Physics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33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34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(3), 378-385 (2012).</w:t>
      </w:r>
    </w:p>
    <w:p>
      <w:pPr>
        <w:spacing w:after="0" w:line="240" w:lineRule="auto"/>
        <w:rPr>
          <w:rFonts w:ascii="Calibri" w:hAnsi="Calibri" w:eastAsia="宋体" w:cs="Calibri"/>
          <w:color w:val="auto"/>
          <w:highlight w:val="none"/>
          <w:lang w:eastAsia="zh-CN"/>
          <w:rPrChange w:id="2335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17. Sikka, M. P., Ghosh, S., Mukhopadhyay, A. Mathematical modeling to predict the sub-bandage pressure on a cone limb for multi-layer bandaging.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37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Medical Engineering &amp; Physics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38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39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38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40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(9), 917-921 (2016).</w:t>
      </w:r>
    </w:p>
    <w:p>
      <w:pPr>
        <w:spacing w:after="0" w:line="240" w:lineRule="auto"/>
        <w:rPr>
          <w:rFonts w:ascii="Calibri" w:hAnsi="Calibri" w:cs="Calibri"/>
          <w:color w:val="auto"/>
          <w:highlight w:val="none"/>
          <w:rPrChange w:id="2341" w:author="作者" w:date="2020-05-17T10:27:32Z">
            <w:rPr>
              <w:rFonts w:asciiTheme="minorHAnsi" w:hAnsiTheme="minorHAnsi" w:cstheme="minorHAnsi"/>
              <w:color w:val="auto"/>
              <w:highlight w:val="none"/>
            </w:rPr>
          </w:rPrChange>
        </w:rPr>
      </w:pP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42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18. Zhang, L. L. et al. The structure and pressure characteristics of graduated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43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44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compression stockings: experimental and numerical study. </w:t>
      </w:r>
      <w:r>
        <w:rPr>
          <w:rFonts w:hint="default" w:ascii="Calibri" w:hAnsi="Calibri" w:eastAsia="宋体" w:cs="Calibri"/>
          <w:i/>
          <w:iCs/>
          <w:color w:val="auto"/>
          <w:highlight w:val="none"/>
          <w:lang w:eastAsia="zh-CN"/>
          <w:rPrChange w:id="2345" w:author="作者" w:date="2020-05-17T10:27:32Z">
            <w:rPr>
              <w:rFonts w:hint="eastAsia" w:eastAsia="宋体" w:asciiTheme="minorHAnsi" w:hAnsiTheme="minorHAnsi" w:cstheme="minorHAnsi"/>
              <w:i/>
              <w:iCs/>
              <w:color w:val="auto"/>
              <w:highlight w:val="none"/>
              <w:lang w:eastAsia="zh-CN"/>
            </w:rPr>
          </w:rPrChange>
        </w:rPr>
        <w:t>Textile Research Journal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46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. </w:t>
      </w:r>
      <w:r>
        <w:rPr>
          <w:rFonts w:hint="default" w:ascii="Calibri" w:hAnsi="Calibri" w:eastAsia="宋体" w:cs="Calibri"/>
          <w:b/>
          <w:bCs/>
          <w:color w:val="auto"/>
          <w:highlight w:val="none"/>
          <w:lang w:eastAsia="zh-CN"/>
          <w:rPrChange w:id="2347" w:author="作者" w:date="2020-05-17T10:27:32Z">
            <w:rPr>
              <w:rFonts w:hint="eastAsia" w:eastAsia="宋体" w:asciiTheme="minorHAnsi" w:hAnsiTheme="minorHAnsi" w:cstheme="minorHAnsi"/>
              <w:b/>
              <w:bCs/>
              <w:color w:val="auto"/>
              <w:highlight w:val="none"/>
              <w:lang w:eastAsia="zh-CN"/>
            </w:rPr>
          </w:rPrChange>
        </w:rPr>
        <w:t>89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48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49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(23-24)</w:t>
      </w:r>
      <w:r>
        <w:rPr>
          <w:rFonts w:ascii="Calibri" w:hAnsi="Calibri" w:eastAsia="宋体" w:cs="Calibri"/>
          <w:color w:val="auto"/>
          <w:highlight w:val="none"/>
          <w:lang w:eastAsia="zh-CN"/>
          <w:rPrChange w:id="2350" w:author="作者" w:date="2020-05-17T10:27:32Z">
            <w:rPr>
              <w:rFonts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>,</w:t>
      </w:r>
      <w:r>
        <w:rPr>
          <w:rFonts w:hint="default" w:ascii="Calibri" w:hAnsi="Calibri" w:eastAsia="宋体" w:cs="Calibri"/>
          <w:color w:val="auto"/>
          <w:highlight w:val="none"/>
          <w:lang w:eastAsia="zh-CN"/>
          <w:rPrChange w:id="2351" w:author="作者" w:date="2020-05-17T10:27:32Z">
            <w:rPr>
              <w:rFonts w:hint="eastAsia" w:eastAsia="宋体" w:asciiTheme="minorHAnsi" w:hAnsiTheme="minorHAnsi" w:cstheme="minorHAnsi"/>
              <w:color w:val="auto"/>
              <w:highlight w:val="none"/>
              <w:lang w:eastAsia="zh-CN"/>
            </w:rPr>
          </w:rPrChange>
        </w:rPr>
        <w:t xml:space="preserve"> 5218-5225 (2019).</w:t>
      </w:r>
    </w:p>
    <w:sectPr>
      <w:headerReference r:id="rId6" w:type="first"/>
      <w:footerReference r:id="rId7" w:type="first"/>
      <w:headerReference r:id="rId5" w:type="default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 w:num="1"/>
      <w:titlePg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19-12-01T22:52:16Z" w:initials="A">
    <w:p w14:paraId="727335B2">
      <w:pPr>
        <w:pStyle w:val="6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Added this sentence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7335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Arial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Stone Sans Sem OS ITCTT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5724"/>
        <w:tab w:val="clear" w:pos="9360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b/>
        <w:color w:val="1F497D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drawingGridHorizontalSpacing w:val="1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2B4"/>
    <w:rsid w:val="0001389C"/>
    <w:rsid w:val="00014314"/>
    <w:rsid w:val="000212AE"/>
    <w:rsid w:val="00021434"/>
    <w:rsid w:val="00021774"/>
    <w:rsid w:val="00021DF3"/>
    <w:rsid w:val="0002283C"/>
    <w:rsid w:val="00023869"/>
    <w:rsid w:val="00024598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12F9"/>
    <w:rsid w:val="000E3816"/>
    <w:rsid w:val="000E4856"/>
    <w:rsid w:val="000E4F77"/>
    <w:rsid w:val="000F265C"/>
    <w:rsid w:val="000F3AFA"/>
    <w:rsid w:val="000F5712"/>
    <w:rsid w:val="000F6611"/>
    <w:rsid w:val="000F7E22"/>
    <w:rsid w:val="00107554"/>
    <w:rsid w:val="001075E9"/>
    <w:rsid w:val="001104F3"/>
    <w:rsid w:val="001114A1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42EFE"/>
    <w:rsid w:val="00152A23"/>
    <w:rsid w:val="00153057"/>
    <w:rsid w:val="00156B11"/>
    <w:rsid w:val="00162CB7"/>
    <w:rsid w:val="00165195"/>
    <w:rsid w:val="001665C9"/>
    <w:rsid w:val="00166F32"/>
    <w:rsid w:val="001718C0"/>
    <w:rsid w:val="00171E5B"/>
    <w:rsid w:val="00171F94"/>
    <w:rsid w:val="00172A27"/>
    <w:rsid w:val="00175D4E"/>
    <w:rsid w:val="0017668A"/>
    <w:rsid w:val="001766FE"/>
    <w:rsid w:val="001771E7"/>
    <w:rsid w:val="001911FF"/>
    <w:rsid w:val="00192006"/>
    <w:rsid w:val="00192731"/>
    <w:rsid w:val="00193180"/>
    <w:rsid w:val="0019530C"/>
    <w:rsid w:val="00196792"/>
    <w:rsid w:val="00197234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625F"/>
    <w:rsid w:val="001D68A4"/>
    <w:rsid w:val="001D7294"/>
    <w:rsid w:val="001D7576"/>
    <w:rsid w:val="001E0E3F"/>
    <w:rsid w:val="001E14A0"/>
    <w:rsid w:val="001E7376"/>
    <w:rsid w:val="001F225C"/>
    <w:rsid w:val="001F5C32"/>
    <w:rsid w:val="00200792"/>
    <w:rsid w:val="00201CFA"/>
    <w:rsid w:val="0020220D"/>
    <w:rsid w:val="00202448"/>
    <w:rsid w:val="00202D15"/>
    <w:rsid w:val="00205B3F"/>
    <w:rsid w:val="00212EAE"/>
    <w:rsid w:val="00214BEE"/>
    <w:rsid w:val="00217DF7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2F1"/>
    <w:rsid w:val="00241E48"/>
    <w:rsid w:val="0024214E"/>
    <w:rsid w:val="00242623"/>
    <w:rsid w:val="00243979"/>
    <w:rsid w:val="00250558"/>
    <w:rsid w:val="0025357C"/>
    <w:rsid w:val="002605D1"/>
    <w:rsid w:val="00260652"/>
    <w:rsid w:val="0026141E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6A09"/>
    <w:rsid w:val="00287085"/>
    <w:rsid w:val="00287DC0"/>
    <w:rsid w:val="00290AF9"/>
    <w:rsid w:val="00291131"/>
    <w:rsid w:val="002967CF"/>
    <w:rsid w:val="00297788"/>
    <w:rsid w:val="002A260F"/>
    <w:rsid w:val="002A3285"/>
    <w:rsid w:val="002A34F9"/>
    <w:rsid w:val="002A484B"/>
    <w:rsid w:val="002A64A6"/>
    <w:rsid w:val="002B0282"/>
    <w:rsid w:val="002B1FE3"/>
    <w:rsid w:val="002B3301"/>
    <w:rsid w:val="002C1445"/>
    <w:rsid w:val="002C2D8B"/>
    <w:rsid w:val="002C47D4"/>
    <w:rsid w:val="002C4F7E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15A8"/>
    <w:rsid w:val="003120CB"/>
    <w:rsid w:val="0031493E"/>
    <w:rsid w:val="003176B9"/>
    <w:rsid w:val="00320153"/>
    <w:rsid w:val="00320367"/>
    <w:rsid w:val="00322871"/>
    <w:rsid w:val="00326FB3"/>
    <w:rsid w:val="003316D4"/>
    <w:rsid w:val="003321B2"/>
    <w:rsid w:val="00332BBE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273EA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0E6B"/>
    <w:rsid w:val="004671C7"/>
    <w:rsid w:val="00472F4D"/>
    <w:rsid w:val="004730BF"/>
    <w:rsid w:val="00474DCB"/>
    <w:rsid w:val="0047535C"/>
    <w:rsid w:val="004762F6"/>
    <w:rsid w:val="004844AA"/>
    <w:rsid w:val="00485870"/>
    <w:rsid w:val="00485FE8"/>
    <w:rsid w:val="0048759C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4619"/>
    <w:rsid w:val="004D4CFE"/>
    <w:rsid w:val="004D59D8"/>
    <w:rsid w:val="004D5DA1"/>
    <w:rsid w:val="004D7910"/>
    <w:rsid w:val="004E06D0"/>
    <w:rsid w:val="004E150F"/>
    <w:rsid w:val="004E1DCA"/>
    <w:rsid w:val="004E23A1"/>
    <w:rsid w:val="004E3489"/>
    <w:rsid w:val="004E358A"/>
    <w:rsid w:val="004E3AFA"/>
    <w:rsid w:val="004E6588"/>
    <w:rsid w:val="004F2597"/>
    <w:rsid w:val="004F2742"/>
    <w:rsid w:val="00502A0A"/>
    <w:rsid w:val="00504833"/>
    <w:rsid w:val="00507C50"/>
    <w:rsid w:val="00514D40"/>
    <w:rsid w:val="00515F70"/>
    <w:rsid w:val="00517C3A"/>
    <w:rsid w:val="00527BF4"/>
    <w:rsid w:val="005324BE"/>
    <w:rsid w:val="00534F6C"/>
    <w:rsid w:val="00535994"/>
    <w:rsid w:val="0053646D"/>
    <w:rsid w:val="00536D67"/>
    <w:rsid w:val="00540AAD"/>
    <w:rsid w:val="00541E05"/>
    <w:rsid w:val="00543EC1"/>
    <w:rsid w:val="005444E1"/>
    <w:rsid w:val="00546458"/>
    <w:rsid w:val="0055087C"/>
    <w:rsid w:val="00553413"/>
    <w:rsid w:val="00555983"/>
    <w:rsid w:val="00560E31"/>
    <w:rsid w:val="00561BDA"/>
    <w:rsid w:val="00567DBF"/>
    <w:rsid w:val="00581B23"/>
    <w:rsid w:val="0058219C"/>
    <w:rsid w:val="0058707F"/>
    <w:rsid w:val="00591DBD"/>
    <w:rsid w:val="005931FE"/>
    <w:rsid w:val="005A0028"/>
    <w:rsid w:val="005A0ACC"/>
    <w:rsid w:val="005A2F7A"/>
    <w:rsid w:val="005B0072"/>
    <w:rsid w:val="005B0732"/>
    <w:rsid w:val="005B358C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F373A"/>
    <w:rsid w:val="005F39ED"/>
    <w:rsid w:val="005F4F87"/>
    <w:rsid w:val="005F6B0E"/>
    <w:rsid w:val="005F760E"/>
    <w:rsid w:val="005F7B1D"/>
    <w:rsid w:val="0060222A"/>
    <w:rsid w:val="006070C4"/>
    <w:rsid w:val="00610C21"/>
    <w:rsid w:val="00611907"/>
    <w:rsid w:val="00611B75"/>
    <w:rsid w:val="00613116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71710"/>
    <w:rsid w:val="00673414"/>
    <w:rsid w:val="00676079"/>
    <w:rsid w:val="00676ECD"/>
    <w:rsid w:val="00677D0A"/>
    <w:rsid w:val="0068185F"/>
    <w:rsid w:val="006820CA"/>
    <w:rsid w:val="006A01CF"/>
    <w:rsid w:val="006A60DD"/>
    <w:rsid w:val="006B0679"/>
    <w:rsid w:val="006B074C"/>
    <w:rsid w:val="006B3B84"/>
    <w:rsid w:val="006B4018"/>
    <w:rsid w:val="006B4E7C"/>
    <w:rsid w:val="006B5D8C"/>
    <w:rsid w:val="006B72D4"/>
    <w:rsid w:val="006C11CC"/>
    <w:rsid w:val="006C1AEB"/>
    <w:rsid w:val="006C57FE"/>
    <w:rsid w:val="006C668E"/>
    <w:rsid w:val="006C77D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51ACF"/>
    <w:rsid w:val="007601D0"/>
    <w:rsid w:val="007603BB"/>
    <w:rsid w:val="00760448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20B4"/>
    <w:rsid w:val="007D44D7"/>
    <w:rsid w:val="007D621A"/>
    <w:rsid w:val="007D7D77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148EB"/>
    <w:rsid w:val="00820229"/>
    <w:rsid w:val="00820784"/>
    <w:rsid w:val="00822448"/>
    <w:rsid w:val="00822ABE"/>
    <w:rsid w:val="00822C21"/>
    <w:rsid w:val="008244D1"/>
    <w:rsid w:val="00827F51"/>
    <w:rsid w:val="0083104E"/>
    <w:rsid w:val="008343BE"/>
    <w:rsid w:val="00836535"/>
    <w:rsid w:val="00840FB4"/>
    <w:rsid w:val="008410B2"/>
    <w:rsid w:val="00841780"/>
    <w:rsid w:val="008500A0"/>
    <w:rsid w:val="00850850"/>
    <w:rsid w:val="0085098B"/>
    <w:rsid w:val="008524E5"/>
    <w:rsid w:val="0085351C"/>
    <w:rsid w:val="00854183"/>
    <w:rsid w:val="0085435A"/>
    <w:rsid w:val="008549CA"/>
    <w:rsid w:val="008556C3"/>
    <w:rsid w:val="0085687C"/>
    <w:rsid w:val="008611C1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4776"/>
    <w:rsid w:val="00896ABD"/>
    <w:rsid w:val="00897AB6"/>
    <w:rsid w:val="00897DA8"/>
    <w:rsid w:val="008A3380"/>
    <w:rsid w:val="008A7A9C"/>
    <w:rsid w:val="008B5218"/>
    <w:rsid w:val="008B7102"/>
    <w:rsid w:val="008C3B7D"/>
    <w:rsid w:val="008C56F3"/>
    <w:rsid w:val="008D0F90"/>
    <w:rsid w:val="008D2D1E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45BE"/>
    <w:rsid w:val="009165AC"/>
    <w:rsid w:val="00916FFC"/>
    <w:rsid w:val="0092053F"/>
    <w:rsid w:val="0092340A"/>
    <w:rsid w:val="009313D9"/>
    <w:rsid w:val="00935B7F"/>
    <w:rsid w:val="00941293"/>
    <w:rsid w:val="00946372"/>
    <w:rsid w:val="0095032B"/>
    <w:rsid w:val="00950B13"/>
    <w:rsid w:val="00950C17"/>
    <w:rsid w:val="00951FAF"/>
    <w:rsid w:val="00952419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AEA"/>
    <w:rsid w:val="00982F41"/>
    <w:rsid w:val="00985090"/>
    <w:rsid w:val="00987710"/>
    <w:rsid w:val="009904AB"/>
    <w:rsid w:val="009932B3"/>
    <w:rsid w:val="00995688"/>
    <w:rsid w:val="009958A6"/>
    <w:rsid w:val="00996456"/>
    <w:rsid w:val="009A04F5"/>
    <w:rsid w:val="009A15EF"/>
    <w:rsid w:val="009A38A5"/>
    <w:rsid w:val="009A5B73"/>
    <w:rsid w:val="009A715D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6A72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0C6D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124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074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C741C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08D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247"/>
    <w:rsid w:val="00B32616"/>
    <w:rsid w:val="00B36AF0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656"/>
    <w:rsid w:val="00B67AFF"/>
    <w:rsid w:val="00B67C41"/>
    <w:rsid w:val="00B70B59"/>
    <w:rsid w:val="00B73657"/>
    <w:rsid w:val="00B739B3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C0198D"/>
    <w:rsid w:val="00C06F06"/>
    <w:rsid w:val="00C072B7"/>
    <w:rsid w:val="00C17BFF"/>
    <w:rsid w:val="00C20FAD"/>
    <w:rsid w:val="00C2375F"/>
    <w:rsid w:val="00C247CB"/>
    <w:rsid w:val="00C32E66"/>
    <w:rsid w:val="00C3355F"/>
    <w:rsid w:val="00C33A04"/>
    <w:rsid w:val="00C3569A"/>
    <w:rsid w:val="00C3756D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2883"/>
    <w:rsid w:val="00C63201"/>
    <w:rsid w:val="00C64E62"/>
    <w:rsid w:val="00C651D5"/>
    <w:rsid w:val="00C65CCC"/>
    <w:rsid w:val="00C65DA9"/>
    <w:rsid w:val="00C71F3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1269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276BB"/>
    <w:rsid w:val="00D33393"/>
    <w:rsid w:val="00D33D36"/>
    <w:rsid w:val="00D34D94"/>
    <w:rsid w:val="00D409E2"/>
    <w:rsid w:val="00D427D7"/>
    <w:rsid w:val="00D44E62"/>
    <w:rsid w:val="00D51570"/>
    <w:rsid w:val="00D5536E"/>
    <w:rsid w:val="00D556AD"/>
    <w:rsid w:val="00D60381"/>
    <w:rsid w:val="00D616DE"/>
    <w:rsid w:val="00D62201"/>
    <w:rsid w:val="00D651D1"/>
    <w:rsid w:val="00D717BB"/>
    <w:rsid w:val="00D7226B"/>
    <w:rsid w:val="00D72707"/>
    <w:rsid w:val="00D73648"/>
    <w:rsid w:val="00D75A9C"/>
    <w:rsid w:val="00D829C8"/>
    <w:rsid w:val="00D87917"/>
    <w:rsid w:val="00D90871"/>
    <w:rsid w:val="00D9155F"/>
    <w:rsid w:val="00D92397"/>
    <w:rsid w:val="00D9403F"/>
    <w:rsid w:val="00D959B4"/>
    <w:rsid w:val="00D97DDF"/>
    <w:rsid w:val="00DA3CBB"/>
    <w:rsid w:val="00DA44DE"/>
    <w:rsid w:val="00DA750B"/>
    <w:rsid w:val="00DB620A"/>
    <w:rsid w:val="00DC3832"/>
    <w:rsid w:val="00DC7A51"/>
    <w:rsid w:val="00DD3B1E"/>
    <w:rsid w:val="00DE06B2"/>
    <w:rsid w:val="00DE5B5F"/>
    <w:rsid w:val="00DF1770"/>
    <w:rsid w:val="00DF614E"/>
    <w:rsid w:val="00E00696"/>
    <w:rsid w:val="00E03651"/>
    <w:rsid w:val="00E03808"/>
    <w:rsid w:val="00E04378"/>
    <w:rsid w:val="00E060C2"/>
    <w:rsid w:val="00E06324"/>
    <w:rsid w:val="00E073B8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5D1E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1591"/>
    <w:rsid w:val="00E93763"/>
    <w:rsid w:val="00E96C4C"/>
    <w:rsid w:val="00EA2AAE"/>
    <w:rsid w:val="00EA2EC0"/>
    <w:rsid w:val="00EA427A"/>
    <w:rsid w:val="00EA723B"/>
    <w:rsid w:val="00EB6350"/>
    <w:rsid w:val="00EB687A"/>
    <w:rsid w:val="00EC2C3E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7F0D"/>
    <w:rsid w:val="00F13112"/>
    <w:rsid w:val="00F16FE6"/>
    <w:rsid w:val="00F238BD"/>
    <w:rsid w:val="00F24992"/>
    <w:rsid w:val="00F32F2F"/>
    <w:rsid w:val="00F33F3F"/>
    <w:rsid w:val="00F35201"/>
    <w:rsid w:val="00F35BDD"/>
    <w:rsid w:val="00F35EF0"/>
    <w:rsid w:val="00F3781F"/>
    <w:rsid w:val="00F403FD"/>
    <w:rsid w:val="00F41E72"/>
    <w:rsid w:val="00F45BDF"/>
    <w:rsid w:val="00F47A09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0B0B"/>
    <w:rsid w:val="00F8115F"/>
    <w:rsid w:val="00F815D1"/>
    <w:rsid w:val="00F81759"/>
    <w:rsid w:val="00F81E7E"/>
    <w:rsid w:val="00F81F0F"/>
    <w:rsid w:val="00F825F4"/>
    <w:rsid w:val="00F838DF"/>
    <w:rsid w:val="00F92AA1"/>
    <w:rsid w:val="00F932DE"/>
    <w:rsid w:val="00F963DD"/>
    <w:rsid w:val="00F9641A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0440"/>
    <w:rsid w:val="00FD4922"/>
    <w:rsid w:val="00FD6461"/>
    <w:rsid w:val="00FE0281"/>
    <w:rsid w:val="00FE7083"/>
    <w:rsid w:val="00FF019F"/>
    <w:rsid w:val="00FF1B2A"/>
    <w:rsid w:val="00FF2160"/>
    <w:rsid w:val="00FF2E31"/>
    <w:rsid w:val="00FF30DE"/>
    <w:rsid w:val="00FF644B"/>
    <w:rsid w:val="028B21D7"/>
    <w:rsid w:val="068101B0"/>
    <w:rsid w:val="085F5A29"/>
    <w:rsid w:val="09956BE1"/>
    <w:rsid w:val="0C3D5C4B"/>
    <w:rsid w:val="0E015C1C"/>
    <w:rsid w:val="106D4C37"/>
    <w:rsid w:val="1A3069EE"/>
    <w:rsid w:val="1B137DE2"/>
    <w:rsid w:val="1B5461A5"/>
    <w:rsid w:val="1BBA233D"/>
    <w:rsid w:val="1DC9742B"/>
    <w:rsid w:val="1E994F2D"/>
    <w:rsid w:val="24864A1B"/>
    <w:rsid w:val="27E4665A"/>
    <w:rsid w:val="2F535EEE"/>
    <w:rsid w:val="2F58197E"/>
    <w:rsid w:val="335871E7"/>
    <w:rsid w:val="349F5885"/>
    <w:rsid w:val="373668E5"/>
    <w:rsid w:val="38E11CDC"/>
    <w:rsid w:val="3BE356D3"/>
    <w:rsid w:val="3D8F2065"/>
    <w:rsid w:val="437D14CF"/>
    <w:rsid w:val="44B059DE"/>
    <w:rsid w:val="46671EB0"/>
    <w:rsid w:val="4A9F67AE"/>
    <w:rsid w:val="4C416FF6"/>
    <w:rsid w:val="4D0358D9"/>
    <w:rsid w:val="5408736B"/>
    <w:rsid w:val="56506A78"/>
    <w:rsid w:val="576B301A"/>
    <w:rsid w:val="5A70624B"/>
    <w:rsid w:val="5E303B42"/>
    <w:rsid w:val="5F63114E"/>
    <w:rsid w:val="678D0D36"/>
    <w:rsid w:val="6AB13D61"/>
    <w:rsid w:val="6C543DD4"/>
    <w:rsid w:val="6DD624D6"/>
    <w:rsid w:val="6FEF5438"/>
    <w:rsid w:val="74151933"/>
    <w:rsid w:val="74C51AE2"/>
    <w:rsid w:val="750B7307"/>
    <w:rsid w:val="786204F4"/>
    <w:rsid w:val="79F80F6D"/>
    <w:rsid w:val="7A042C1C"/>
    <w:rsid w:val="7AB10A43"/>
    <w:rsid w:val="7AC2471F"/>
    <w:rsid w:val="7B5321D9"/>
    <w:rsid w:val="7C5E5482"/>
    <w:rsid w:val="7DC22AD7"/>
    <w:rsid w:val="7DF32139"/>
    <w:rsid w:val="7E37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Calibri" w:hAnsi="Calibri" w:eastAsia="Times New Roman" w:cs="Calibri"/>
      <w:color w:val="00000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29"/>
    <w:qFormat/>
    <w:uiPriority w:val="0"/>
    <w:pPr>
      <w:keepNext/>
      <w:outlineLvl w:val="1"/>
    </w:pPr>
    <w:rPr>
      <w:rFonts w:cs="Times New Roman"/>
      <w:b/>
      <w:bCs/>
      <w:iCs/>
      <w:szCs w:val="28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4"/>
    <w:qFormat/>
    <w:uiPriority w:val="0"/>
    <w:rPr>
      <w:b/>
      <w:bCs/>
      <w:sz w:val="20"/>
      <w:szCs w:val="20"/>
    </w:rPr>
  </w:style>
  <w:style w:type="paragraph" w:styleId="6">
    <w:name w:val="annotation text"/>
    <w:basedOn w:val="1"/>
    <w:link w:val="23"/>
    <w:qFormat/>
    <w:uiPriority w:val="0"/>
  </w:style>
  <w:style w:type="paragraph" w:styleId="7">
    <w:name w:val="Body Text"/>
    <w:basedOn w:val="1"/>
    <w:link w:val="35"/>
    <w:qFormat/>
    <w:uiPriority w:val="1"/>
    <w:pPr>
      <w:autoSpaceDE/>
      <w:autoSpaceDN/>
      <w:adjustRightInd/>
      <w:jc w:val="left"/>
    </w:pPr>
    <w:rPr>
      <w:rFonts w:eastAsia="Calibri"/>
      <w:color w:val="auto"/>
    </w:rPr>
  </w:style>
  <w:style w:type="paragraph" w:styleId="8">
    <w:name w:val="Balloon Text"/>
    <w:basedOn w:val="1"/>
    <w:link w:val="25"/>
    <w:qFormat/>
    <w:uiPriority w:val="0"/>
    <w:rPr>
      <w:rFonts w:ascii="Lucida Grande" w:hAnsi="Lucida Grande"/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1"/>
    <w:qFormat/>
    <w:uiPriority w:val="0"/>
    <w:pPr>
      <w:tabs>
        <w:tab w:val="center" w:pos="4680"/>
        <w:tab w:val="right" w:pos="9360"/>
      </w:tabs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basedOn w:val="12"/>
    <w:qFormat/>
    <w:uiPriority w:val="20"/>
    <w:rPr>
      <w:i/>
      <w:iCs/>
    </w:rPr>
  </w:style>
  <w:style w:type="character" w:styleId="17">
    <w:name w:val="line number"/>
    <w:basedOn w:val="12"/>
    <w:semiHidden/>
    <w:unhideWhenUsed/>
    <w:qFormat/>
    <w:uiPriority w:val="99"/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18"/>
      <w:szCs w:val="18"/>
    </w:rPr>
  </w:style>
  <w:style w:type="character" w:customStyle="1" w:styleId="21">
    <w:name w:val="Header Char"/>
    <w:link w:val="10"/>
    <w:qFormat/>
    <w:uiPriority w:val="0"/>
    <w:rPr>
      <w:sz w:val="24"/>
      <w:szCs w:val="24"/>
    </w:rPr>
  </w:style>
  <w:style w:type="character" w:customStyle="1" w:styleId="22">
    <w:name w:val="Footer Char"/>
    <w:link w:val="9"/>
    <w:qFormat/>
    <w:uiPriority w:val="99"/>
    <w:rPr>
      <w:sz w:val="24"/>
      <w:szCs w:val="24"/>
    </w:rPr>
  </w:style>
  <w:style w:type="character" w:customStyle="1" w:styleId="23">
    <w:name w:val="Comment Text Char"/>
    <w:link w:val="6"/>
    <w:qFormat/>
    <w:uiPriority w:val="0"/>
    <w:rPr>
      <w:sz w:val="24"/>
      <w:szCs w:val="24"/>
      <w:lang w:val="en-US"/>
    </w:rPr>
  </w:style>
  <w:style w:type="character" w:customStyle="1" w:styleId="24">
    <w:name w:val="Comment Subject Char"/>
    <w:link w:val="5"/>
    <w:qFormat/>
    <w:uiPriority w:val="0"/>
    <w:rPr>
      <w:b/>
      <w:bCs/>
      <w:sz w:val="24"/>
      <w:szCs w:val="24"/>
      <w:lang w:val="en-US"/>
    </w:rPr>
  </w:style>
  <w:style w:type="character" w:customStyle="1" w:styleId="25">
    <w:name w:val="Balloon Text Char"/>
    <w:link w:val="8"/>
    <w:qFormat/>
    <w:uiPriority w:val="0"/>
    <w:rPr>
      <w:rFonts w:ascii="Lucida Grande" w:hAnsi="Lucida Grande"/>
      <w:sz w:val="18"/>
      <w:szCs w:val="18"/>
      <w:lang w:val="en-US"/>
    </w:rPr>
  </w:style>
  <w:style w:type="character" w:customStyle="1" w:styleId="26">
    <w:name w:val="apple-converted-space"/>
    <w:basedOn w:val="12"/>
    <w:qFormat/>
    <w:uiPriority w:val="0"/>
  </w:style>
  <w:style w:type="character" w:customStyle="1" w:styleId="27">
    <w:name w:val="Heading 1 Char"/>
    <w:link w:val="2"/>
    <w:qFormat/>
    <w:uiPriority w:val="0"/>
    <w:rPr>
      <w:rFonts w:ascii="Calibri" w:hAnsi="Calibri" w:eastAsia="Times New Roman" w:cs="Times New Roman"/>
      <w:b/>
      <w:bCs/>
      <w:kern w:val="32"/>
      <w:sz w:val="28"/>
      <w:szCs w:val="32"/>
    </w:rPr>
  </w:style>
  <w:style w:type="character" w:customStyle="1" w:styleId="28">
    <w:name w:val="Intense Emphasis1"/>
    <w:qFormat/>
    <w:uiPriority w:val="0"/>
    <w:rPr>
      <w:b/>
      <w:bCs/>
      <w:i/>
      <w:iCs/>
      <w:color w:val="4F81BD"/>
    </w:rPr>
  </w:style>
  <w:style w:type="character" w:customStyle="1" w:styleId="29">
    <w:name w:val="Heading 2 Char"/>
    <w:link w:val="3"/>
    <w:qFormat/>
    <w:uiPriority w:val="0"/>
    <w:rPr>
      <w:rFonts w:ascii="Calibri" w:hAnsi="Calibri" w:eastAsia="Times New Roman" w:cs="Times New Roman"/>
      <w:b/>
      <w:bCs/>
      <w:iCs/>
      <w:sz w:val="24"/>
      <w:szCs w:val="28"/>
    </w:rPr>
  </w:style>
  <w:style w:type="paragraph" w:customStyle="1" w:styleId="30">
    <w:name w:val="Example text"/>
    <w:basedOn w:val="1"/>
    <w:link w:val="31"/>
    <w:qFormat/>
    <w:uiPriority w:val="0"/>
    <w:pPr>
      <w:spacing w:after="240"/>
    </w:pPr>
    <w:rPr>
      <w:color w:val="7F7F7F"/>
    </w:rPr>
  </w:style>
  <w:style w:type="character" w:customStyle="1" w:styleId="31">
    <w:name w:val="Example text Char"/>
    <w:link w:val="30"/>
    <w:qFormat/>
    <w:uiPriority w:val="0"/>
    <w:rPr>
      <w:rFonts w:ascii="Calibri" w:hAnsi="Calibri" w:cs="Calibri"/>
      <w:color w:val="7F7F7F"/>
      <w:sz w:val="24"/>
      <w:szCs w:val="24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customStyle="1" w:styleId="34">
    <w:name w:val="Revision1"/>
    <w:hidden/>
    <w:semiHidden/>
    <w:qFormat/>
    <w:uiPriority w:val="99"/>
    <w:pPr>
      <w:spacing w:after="160" w:line="259" w:lineRule="auto"/>
    </w:pPr>
    <w:rPr>
      <w:rFonts w:ascii="Calibri" w:hAnsi="Calibri" w:eastAsia="Times New Roman" w:cs="Calibri"/>
      <w:color w:val="000000"/>
      <w:sz w:val="24"/>
      <w:szCs w:val="24"/>
      <w:lang w:val="en-US" w:eastAsia="en-US" w:bidi="ar-SA"/>
    </w:rPr>
  </w:style>
  <w:style w:type="character" w:customStyle="1" w:styleId="35">
    <w:name w:val="Body Text Char"/>
    <w:basedOn w:val="12"/>
    <w:link w:val="7"/>
    <w:qFormat/>
    <w:uiPriority w:val="1"/>
    <w:rPr>
      <w:rFonts w:ascii="Calibri" w:hAnsi="Calibri" w:eastAsia="Calibri" w:cs="Calibri"/>
      <w:sz w:val="24"/>
      <w:szCs w:val="24"/>
    </w:rPr>
  </w:style>
  <w:style w:type="character" w:customStyle="1" w:styleId="36">
    <w:name w:val="Unresolved Mention1"/>
    <w:basedOn w:val="12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7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59" w:lineRule="auto"/>
    </w:pPr>
    <w:rPr>
      <w:rFonts w:hint="eastAsia" w:ascii="Stone Sans Sem OS ITCTT" w:hAnsi="Stone Sans Sem OS ITCTT" w:eastAsia="Stone Sans Sem OS ITCTT" w:cs="Times New Roman"/>
      <w:color w:val="000000"/>
      <w:sz w:val="24"/>
      <w:lang w:val="en-US" w:eastAsia="en-US"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7.wmf"/><Relationship Id="rId21" Type="http://schemas.openxmlformats.org/officeDocument/2006/relationships/oleObject" Target="embeddings/oleObject7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5.wmf"/><Relationship Id="rId17" Type="http://schemas.openxmlformats.org/officeDocument/2006/relationships/oleObject" Target="embeddings/oleObject5.bin"/><Relationship Id="rId16" Type="http://schemas.openxmlformats.org/officeDocument/2006/relationships/image" Target="media/image4.wmf"/><Relationship Id="rId15" Type="http://schemas.openxmlformats.org/officeDocument/2006/relationships/oleObject" Target="embeddings/oleObject4.bin"/><Relationship Id="rId14" Type="http://schemas.openxmlformats.org/officeDocument/2006/relationships/image" Target="media/image3.wmf"/><Relationship Id="rId13" Type="http://schemas.openxmlformats.org/officeDocument/2006/relationships/oleObject" Target="embeddings/oleObject3.bin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85AC3-A880-4B9E-84A0-C49A63E70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3944</Words>
  <Characters>22484</Characters>
  <Lines>187</Lines>
  <Paragraphs>52</Paragraphs>
  <TotalTime>8</TotalTime>
  <ScaleCrop>false</ScaleCrop>
  <LinksUpToDate>false</LinksUpToDate>
  <CharactersWithSpaces>26376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2019-11-22T14:06:00Z</dcterms:created>
  <dcterms:modified xsi:type="dcterms:W3CDTF">2020-05-17T03:46:30Z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