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0913" w14:textId="77777777" w:rsidR="006305D7" w:rsidRPr="00F84297" w:rsidRDefault="006305D7" w:rsidP="00F84297">
      <w:pPr>
        <w:pStyle w:val="NormalWeb"/>
        <w:spacing w:before="0" w:beforeAutospacing="0" w:after="0" w:afterAutospacing="0"/>
        <w:contextualSpacing/>
        <w:rPr>
          <w:rFonts w:asciiTheme="minorHAnsi" w:hAnsiTheme="minorHAnsi" w:cs="Times New Roman"/>
          <w:color w:val="auto"/>
        </w:rPr>
      </w:pPr>
      <w:r w:rsidRPr="00F84297">
        <w:rPr>
          <w:rFonts w:asciiTheme="minorHAnsi" w:hAnsiTheme="minorHAnsi" w:cs="Times New Roman"/>
          <w:b/>
          <w:bCs/>
          <w:color w:val="auto"/>
        </w:rPr>
        <w:t>TITLE:</w:t>
      </w:r>
      <w:r w:rsidRPr="00F84297">
        <w:rPr>
          <w:rFonts w:asciiTheme="minorHAnsi" w:hAnsiTheme="minorHAnsi" w:cs="Times New Roman"/>
          <w:color w:val="auto"/>
        </w:rPr>
        <w:t xml:space="preserve"> </w:t>
      </w:r>
    </w:p>
    <w:p w14:paraId="72B423DE" w14:textId="002D9F38" w:rsidR="005108B1" w:rsidRPr="00F84297" w:rsidRDefault="005108B1" w:rsidP="00F84297">
      <w:pPr>
        <w:contextualSpacing/>
        <w:rPr>
          <w:rFonts w:asciiTheme="minorHAnsi" w:hAnsiTheme="minorHAnsi" w:cstheme="minorHAnsi"/>
          <w:color w:val="auto"/>
        </w:rPr>
      </w:pPr>
      <w:r w:rsidRPr="00F84297">
        <w:rPr>
          <w:rFonts w:asciiTheme="minorHAnsi" w:hAnsiTheme="minorHAnsi" w:cstheme="minorHAnsi"/>
          <w:color w:val="auto"/>
        </w:rPr>
        <w:t xml:space="preserve">Establishing </w:t>
      </w:r>
      <w:r w:rsidR="008C2933" w:rsidRPr="00F84297">
        <w:rPr>
          <w:rFonts w:asciiTheme="minorHAnsi" w:hAnsiTheme="minorHAnsi" w:cstheme="minorHAnsi"/>
          <w:color w:val="auto"/>
        </w:rPr>
        <w:t>In situ Closed Circuit Perfusion of Lower Abdominal Organs and Hind Limbs in Mice</w:t>
      </w:r>
    </w:p>
    <w:p w14:paraId="7F66D976" w14:textId="77777777" w:rsidR="007A4DD6" w:rsidRPr="00F84297" w:rsidRDefault="007A4DD6" w:rsidP="00F84297">
      <w:pPr>
        <w:contextualSpacing/>
        <w:rPr>
          <w:rFonts w:asciiTheme="minorHAnsi" w:hAnsiTheme="minorHAnsi" w:cstheme="minorHAnsi"/>
          <w:b/>
          <w:bCs/>
          <w:color w:val="auto"/>
        </w:rPr>
      </w:pPr>
    </w:p>
    <w:p w14:paraId="27B18366" w14:textId="77777777" w:rsidR="006305D7" w:rsidRPr="00F84297" w:rsidRDefault="006305D7" w:rsidP="00F84297">
      <w:pPr>
        <w:contextualSpacing/>
        <w:rPr>
          <w:rFonts w:asciiTheme="minorHAnsi" w:hAnsiTheme="minorHAnsi" w:cstheme="minorHAnsi"/>
          <w:color w:val="auto"/>
        </w:rPr>
      </w:pPr>
      <w:r w:rsidRPr="00F84297">
        <w:rPr>
          <w:rFonts w:asciiTheme="minorHAnsi" w:hAnsiTheme="minorHAnsi" w:cstheme="minorHAnsi"/>
          <w:b/>
          <w:bCs/>
          <w:color w:val="auto"/>
        </w:rPr>
        <w:t>AUTHORS</w:t>
      </w:r>
      <w:r w:rsidR="000B662E" w:rsidRPr="00F84297">
        <w:rPr>
          <w:rFonts w:asciiTheme="minorHAnsi" w:hAnsiTheme="minorHAnsi" w:cstheme="minorHAnsi"/>
          <w:b/>
          <w:bCs/>
          <w:color w:val="auto"/>
        </w:rPr>
        <w:t xml:space="preserve"> </w:t>
      </w:r>
      <w:r w:rsidR="00086FF5" w:rsidRPr="00F84297">
        <w:rPr>
          <w:rFonts w:asciiTheme="minorHAnsi" w:hAnsiTheme="minorHAnsi" w:cstheme="minorHAnsi"/>
          <w:b/>
          <w:bCs/>
          <w:color w:val="auto"/>
        </w:rPr>
        <w:t xml:space="preserve">AND </w:t>
      </w:r>
      <w:r w:rsidR="000B662E" w:rsidRPr="00F84297">
        <w:rPr>
          <w:rFonts w:asciiTheme="minorHAnsi" w:hAnsiTheme="minorHAnsi" w:cstheme="minorHAnsi"/>
          <w:b/>
          <w:bCs/>
          <w:color w:val="auto"/>
        </w:rPr>
        <w:t>AFFILIATIONS</w:t>
      </w:r>
      <w:r w:rsidRPr="00F84297">
        <w:rPr>
          <w:rFonts w:asciiTheme="minorHAnsi" w:hAnsiTheme="minorHAnsi" w:cstheme="minorHAnsi"/>
          <w:b/>
          <w:bCs/>
          <w:color w:val="auto"/>
        </w:rPr>
        <w:t xml:space="preserve">: </w:t>
      </w:r>
    </w:p>
    <w:p w14:paraId="600A9986" w14:textId="626D5BD9" w:rsidR="00F96989" w:rsidRPr="00F84297" w:rsidRDefault="00F96989" w:rsidP="00F84297">
      <w:pPr>
        <w:contextualSpacing/>
        <w:rPr>
          <w:rFonts w:asciiTheme="minorHAnsi" w:hAnsiTheme="minorHAnsi" w:cstheme="minorHAnsi"/>
          <w:color w:val="auto"/>
          <w:lang w:eastAsia="zh-CN"/>
        </w:rPr>
      </w:pPr>
      <w:r w:rsidRPr="00F84297">
        <w:rPr>
          <w:rFonts w:asciiTheme="minorHAnsi" w:hAnsiTheme="minorHAnsi" w:cstheme="minorHAnsi"/>
          <w:color w:val="auto"/>
        </w:rPr>
        <w:t>P</w:t>
      </w:r>
      <w:r w:rsidRPr="00F84297">
        <w:rPr>
          <w:rFonts w:asciiTheme="minorHAnsi" w:hAnsiTheme="minorHAnsi" w:cstheme="minorHAnsi"/>
          <w:color w:val="auto"/>
          <w:lang w:eastAsia="zh-CN"/>
        </w:rPr>
        <w:t>ing Ren</w:t>
      </w:r>
      <w:r w:rsidRPr="00F84297">
        <w:rPr>
          <w:rFonts w:asciiTheme="minorHAnsi" w:hAnsiTheme="minorHAnsi" w:cstheme="minorHAnsi"/>
          <w:color w:val="auto"/>
          <w:vertAlign w:val="superscript"/>
        </w:rPr>
        <w:t>1,2</w:t>
      </w:r>
      <w:r w:rsidR="001E3A8D" w:rsidRPr="00F84297">
        <w:rPr>
          <w:rFonts w:asciiTheme="minorHAnsi" w:hAnsiTheme="minorHAnsi" w:cstheme="minorHAnsi"/>
          <w:color w:val="auto"/>
          <w:vertAlign w:val="superscript"/>
        </w:rPr>
        <w:t>,</w:t>
      </w:r>
      <w:r w:rsidR="009C5355" w:rsidRPr="00F84297">
        <w:rPr>
          <w:rFonts w:asciiTheme="minorHAnsi" w:hAnsiTheme="minorHAnsi" w:cstheme="minorHAnsi"/>
          <w:color w:val="auto"/>
          <w:vertAlign w:val="superscript"/>
        </w:rPr>
        <w:t>3</w:t>
      </w:r>
      <w:r w:rsidRPr="00F84297">
        <w:rPr>
          <w:rFonts w:asciiTheme="minorHAnsi" w:hAnsiTheme="minorHAnsi" w:cstheme="minorHAnsi"/>
          <w:color w:val="auto"/>
          <w:lang w:eastAsia="zh-CN"/>
        </w:rPr>
        <w:t xml:space="preserve">, </w:t>
      </w:r>
      <w:r w:rsidR="00866286" w:rsidRPr="00F84297">
        <w:rPr>
          <w:rFonts w:asciiTheme="minorHAnsi" w:hAnsiTheme="minorHAnsi" w:cstheme="minorHAnsi"/>
          <w:color w:val="auto"/>
          <w:lang w:eastAsia="zh-CN"/>
        </w:rPr>
        <w:t>Chunyan Yang</w:t>
      </w:r>
      <w:r w:rsidR="0046395B" w:rsidRPr="00F84297">
        <w:rPr>
          <w:rFonts w:asciiTheme="minorHAnsi" w:hAnsiTheme="minorHAnsi" w:cstheme="minorHAnsi"/>
          <w:color w:val="auto"/>
          <w:vertAlign w:val="superscript"/>
          <w:lang w:eastAsia="zh-CN"/>
        </w:rPr>
        <w:t>2,</w:t>
      </w:r>
      <w:r w:rsidR="00C65EB6" w:rsidRPr="00F84297">
        <w:rPr>
          <w:rFonts w:asciiTheme="minorHAnsi" w:hAnsiTheme="minorHAnsi" w:cstheme="minorHAnsi"/>
          <w:color w:val="auto"/>
          <w:vertAlign w:val="superscript"/>
          <w:lang w:eastAsia="zh-CN"/>
        </w:rPr>
        <w:t>4</w:t>
      </w:r>
      <w:r w:rsidR="00866286" w:rsidRPr="00F84297">
        <w:rPr>
          <w:rFonts w:asciiTheme="minorHAnsi" w:hAnsiTheme="minorHAnsi" w:cstheme="minorHAnsi"/>
          <w:color w:val="auto"/>
          <w:lang w:eastAsia="zh-CN"/>
        </w:rPr>
        <w:t xml:space="preserve">, </w:t>
      </w:r>
      <w:r w:rsidR="0046395B" w:rsidRPr="00F84297">
        <w:rPr>
          <w:rFonts w:asciiTheme="minorHAnsi" w:hAnsiTheme="minorHAnsi" w:cstheme="minorHAnsi"/>
          <w:color w:val="auto"/>
          <w:lang w:eastAsia="zh-CN"/>
        </w:rPr>
        <w:t>Laren</w:t>
      </w:r>
      <w:r w:rsidR="00794E13" w:rsidRPr="00F84297">
        <w:rPr>
          <w:rFonts w:asciiTheme="minorHAnsi" w:hAnsiTheme="minorHAnsi" w:cstheme="minorHAnsi"/>
          <w:color w:val="auto"/>
          <w:lang w:eastAsia="zh-CN"/>
        </w:rPr>
        <w:t xml:space="preserve"> A. Lofchy</w:t>
      </w:r>
      <w:r w:rsidR="0046395B" w:rsidRPr="00F84297">
        <w:rPr>
          <w:rFonts w:asciiTheme="minorHAnsi" w:hAnsiTheme="minorHAnsi" w:cstheme="minorHAnsi"/>
          <w:color w:val="auto"/>
          <w:vertAlign w:val="superscript"/>
          <w:lang w:eastAsia="zh-CN"/>
        </w:rPr>
        <w:t>2</w:t>
      </w:r>
      <w:r w:rsidR="0046395B" w:rsidRPr="00F84297">
        <w:rPr>
          <w:rFonts w:asciiTheme="minorHAnsi" w:hAnsiTheme="minorHAnsi" w:cstheme="minorHAnsi"/>
          <w:color w:val="auto"/>
          <w:lang w:eastAsia="zh-CN"/>
        </w:rPr>
        <w:t>, Guankui Wang</w:t>
      </w:r>
      <w:r w:rsidR="0046395B" w:rsidRPr="00F84297">
        <w:rPr>
          <w:rFonts w:asciiTheme="minorHAnsi" w:hAnsiTheme="minorHAnsi" w:cstheme="minorHAnsi"/>
          <w:color w:val="auto"/>
          <w:vertAlign w:val="superscript"/>
          <w:lang w:eastAsia="zh-CN"/>
        </w:rPr>
        <w:t>2</w:t>
      </w:r>
      <w:r w:rsidR="0046395B" w:rsidRPr="00F84297">
        <w:rPr>
          <w:rFonts w:asciiTheme="minorHAnsi" w:hAnsiTheme="minorHAnsi" w:cstheme="minorHAnsi"/>
          <w:color w:val="auto"/>
          <w:lang w:eastAsia="zh-CN"/>
        </w:rPr>
        <w:t xml:space="preserve">, </w:t>
      </w:r>
      <w:r w:rsidRPr="00F84297">
        <w:rPr>
          <w:rFonts w:asciiTheme="minorHAnsi" w:hAnsiTheme="minorHAnsi" w:cstheme="minorHAnsi"/>
          <w:color w:val="auto"/>
        </w:rPr>
        <w:t>F</w:t>
      </w:r>
      <w:r w:rsidRPr="00F84297">
        <w:rPr>
          <w:rFonts w:asciiTheme="minorHAnsi" w:hAnsiTheme="minorHAnsi" w:cstheme="minorHAnsi"/>
          <w:color w:val="auto"/>
          <w:lang w:eastAsia="zh-CN"/>
        </w:rPr>
        <w:t>angfang Chen</w:t>
      </w:r>
      <w:r w:rsidR="00622C8A" w:rsidRPr="00F84297">
        <w:rPr>
          <w:rFonts w:asciiTheme="minorHAnsi" w:hAnsiTheme="minorHAnsi" w:cstheme="minorHAnsi"/>
          <w:color w:val="auto"/>
          <w:vertAlign w:val="superscript"/>
        </w:rPr>
        <w:t>2,4</w:t>
      </w:r>
      <w:r w:rsidR="0046395B" w:rsidRPr="00F84297">
        <w:rPr>
          <w:rFonts w:asciiTheme="minorHAnsi" w:hAnsiTheme="minorHAnsi" w:cstheme="minorHAnsi"/>
          <w:color w:val="auto"/>
          <w:vertAlign w:val="superscript"/>
        </w:rPr>
        <w:t>,5</w:t>
      </w:r>
      <w:r w:rsidR="00866286" w:rsidRPr="00F84297">
        <w:rPr>
          <w:rFonts w:asciiTheme="minorHAnsi" w:hAnsiTheme="minorHAnsi" w:cstheme="minorHAnsi"/>
          <w:color w:val="auto"/>
          <w:vertAlign w:val="superscript"/>
        </w:rPr>
        <w:t>#</w:t>
      </w:r>
      <w:r w:rsidRPr="00F84297">
        <w:rPr>
          <w:rFonts w:asciiTheme="minorHAnsi" w:hAnsiTheme="minorHAnsi" w:cstheme="minorHAnsi"/>
          <w:color w:val="auto"/>
          <w:lang w:eastAsia="zh-CN"/>
        </w:rPr>
        <w:t>,</w:t>
      </w:r>
      <w:r w:rsidR="00866286" w:rsidRPr="00F84297">
        <w:rPr>
          <w:rFonts w:asciiTheme="minorHAnsi" w:hAnsiTheme="minorHAnsi" w:cstheme="minorHAnsi"/>
          <w:color w:val="auto"/>
          <w:lang w:eastAsia="zh-CN"/>
        </w:rPr>
        <w:t xml:space="preserve"> </w:t>
      </w:r>
      <w:r w:rsidRPr="00F84297">
        <w:rPr>
          <w:rFonts w:asciiTheme="minorHAnsi" w:hAnsiTheme="minorHAnsi" w:cstheme="minorHAnsi"/>
          <w:color w:val="auto"/>
          <w:lang w:eastAsia="zh-CN"/>
        </w:rPr>
        <w:t>Dmitri Simberg</w:t>
      </w:r>
      <w:r w:rsidR="0046395B" w:rsidRPr="00F84297">
        <w:rPr>
          <w:rFonts w:asciiTheme="minorHAnsi" w:hAnsiTheme="minorHAnsi" w:cstheme="minorHAnsi"/>
          <w:color w:val="auto"/>
          <w:vertAlign w:val="superscript"/>
          <w:lang w:eastAsia="zh-CN"/>
        </w:rPr>
        <w:t>2</w:t>
      </w:r>
      <w:r w:rsidR="00866286" w:rsidRPr="00F84297">
        <w:rPr>
          <w:rFonts w:asciiTheme="minorHAnsi" w:hAnsiTheme="minorHAnsi" w:cstheme="minorHAnsi"/>
          <w:color w:val="auto"/>
          <w:vertAlign w:val="superscript"/>
        </w:rPr>
        <w:t>#</w:t>
      </w:r>
    </w:p>
    <w:p w14:paraId="11B08FBC" w14:textId="77777777" w:rsidR="00F96989" w:rsidRPr="00F84297" w:rsidRDefault="00F96989" w:rsidP="00F84297">
      <w:pPr>
        <w:contextualSpacing/>
        <w:rPr>
          <w:rFonts w:asciiTheme="minorHAnsi" w:hAnsiTheme="minorHAnsi" w:cstheme="minorHAnsi"/>
          <w:color w:val="auto"/>
        </w:rPr>
      </w:pPr>
    </w:p>
    <w:p w14:paraId="0A8C07EE" w14:textId="77777777" w:rsidR="008C2933" w:rsidRPr="00F84297" w:rsidRDefault="00F96989" w:rsidP="00F84297">
      <w:pPr>
        <w:contextualSpacing/>
        <w:rPr>
          <w:rFonts w:asciiTheme="minorHAnsi" w:hAnsiTheme="minorHAnsi" w:cstheme="minorHAnsi"/>
          <w:color w:val="auto"/>
        </w:rPr>
      </w:pPr>
      <w:r w:rsidRPr="00F84297">
        <w:rPr>
          <w:rFonts w:asciiTheme="minorHAnsi" w:hAnsiTheme="minorHAnsi" w:cstheme="minorHAnsi"/>
          <w:color w:val="auto"/>
          <w:vertAlign w:val="superscript"/>
        </w:rPr>
        <w:t>1</w:t>
      </w:r>
      <w:r w:rsidR="007E2780" w:rsidRPr="00F84297">
        <w:rPr>
          <w:rFonts w:asciiTheme="minorHAnsi" w:hAnsiTheme="minorHAnsi" w:cs="Times New Roman"/>
          <w:color w:val="000000" w:themeColor="text1"/>
        </w:rPr>
        <w:t xml:space="preserve">Department of Thoracic Surgery, </w:t>
      </w:r>
      <w:r w:rsidRPr="00F84297">
        <w:rPr>
          <w:rFonts w:asciiTheme="minorHAnsi" w:hAnsiTheme="minorHAnsi" w:cstheme="minorHAnsi"/>
          <w:color w:val="auto"/>
        </w:rPr>
        <w:t xml:space="preserve">The First </w:t>
      </w:r>
      <w:r w:rsidRPr="00F84297">
        <w:rPr>
          <w:rFonts w:asciiTheme="minorHAnsi" w:hAnsiTheme="minorHAnsi" w:cstheme="minorHAnsi"/>
          <w:color w:val="auto"/>
          <w:lang w:eastAsia="zh-CN"/>
        </w:rPr>
        <w:t>Hospital of Jilin University,</w:t>
      </w:r>
      <w:r w:rsidRPr="00F84297">
        <w:rPr>
          <w:rFonts w:asciiTheme="minorHAnsi" w:hAnsiTheme="minorHAnsi" w:cstheme="minorHAnsi"/>
          <w:color w:val="auto"/>
        </w:rPr>
        <w:t xml:space="preserve"> Changchun, J</w:t>
      </w:r>
      <w:r w:rsidRPr="00F84297">
        <w:rPr>
          <w:rFonts w:asciiTheme="minorHAnsi" w:hAnsiTheme="minorHAnsi" w:cstheme="minorHAnsi"/>
          <w:color w:val="auto"/>
          <w:lang w:eastAsia="zh-CN"/>
        </w:rPr>
        <w:t>ilin</w:t>
      </w:r>
      <w:r w:rsidRPr="00F84297">
        <w:rPr>
          <w:rFonts w:asciiTheme="minorHAnsi" w:hAnsiTheme="minorHAnsi" w:cstheme="minorHAnsi"/>
          <w:color w:val="auto"/>
        </w:rPr>
        <w:t>, China</w:t>
      </w:r>
    </w:p>
    <w:p w14:paraId="677838E9" w14:textId="3309F525" w:rsidR="008C2933" w:rsidRPr="00F84297" w:rsidRDefault="0046395B" w:rsidP="00F84297">
      <w:pPr>
        <w:contextualSpacing/>
        <w:rPr>
          <w:rFonts w:asciiTheme="minorHAnsi" w:hAnsiTheme="minorHAnsi" w:cstheme="minorHAnsi"/>
          <w:i/>
          <w:color w:val="auto"/>
        </w:rPr>
      </w:pPr>
      <w:r w:rsidRPr="00F84297">
        <w:rPr>
          <w:rFonts w:asciiTheme="minorHAnsi" w:hAnsiTheme="minorHAnsi" w:cstheme="minorHAnsi"/>
          <w:color w:val="auto"/>
          <w:vertAlign w:val="superscript"/>
        </w:rPr>
        <w:t>2</w:t>
      </w:r>
      <w:r w:rsidR="00EF2B20" w:rsidRPr="00F84297">
        <w:rPr>
          <w:rFonts w:asciiTheme="minorHAnsi" w:hAnsiTheme="minorHAnsi" w:cstheme="minorHAnsi"/>
          <w:color w:val="auto"/>
        </w:rPr>
        <w:t xml:space="preserve">The Skaggs School of Pharmacy and Pharmaceutical Sciences, Department of Pharmaceutical Sciences, University of Colorado Anschutz Medical Campus, Aurora, </w:t>
      </w:r>
      <w:r w:rsidR="008C2933" w:rsidRPr="00F84297">
        <w:rPr>
          <w:rFonts w:asciiTheme="minorHAnsi" w:hAnsiTheme="minorHAnsi" w:cstheme="minorHAnsi"/>
          <w:color w:val="auto"/>
        </w:rPr>
        <w:t xml:space="preserve">Colorado, </w:t>
      </w:r>
      <w:r w:rsidR="00EF2B20" w:rsidRPr="00F84297">
        <w:rPr>
          <w:rFonts w:asciiTheme="minorHAnsi" w:hAnsiTheme="minorHAnsi" w:cstheme="minorHAnsi"/>
          <w:color w:val="auto"/>
        </w:rPr>
        <w:t>USA</w:t>
      </w:r>
    </w:p>
    <w:p w14:paraId="2D0C649B" w14:textId="77777777" w:rsidR="008C2933" w:rsidRPr="00F84297" w:rsidRDefault="009C5355" w:rsidP="00F84297">
      <w:pPr>
        <w:contextualSpacing/>
        <w:rPr>
          <w:rFonts w:asciiTheme="minorHAnsi" w:hAnsiTheme="minorHAnsi" w:cstheme="minorHAnsi"/>
          <w:color w:val="auto"/>
        </w:rPr>
      </w:pPr>
      <w:r w:rsidRPr="00F84297">
        <w:rPr>
          <w:rFonts w:asciiTheme="minorHAnsi" w:hAnsiTheme="minorHAnsi" w:cstheme="minorHAnsi"/>
          <w:color w:val="auto"/>
          <w:vertAlign w:val="superscript"/>
        </w:rPr>
        <w:t>3</w:t>
      </w:r>
      <w:r w:rsidRPr="00F84297">
        <w:rPr>
          <w:rFonts w:asciiTheme="minorHAnsi" w:hAnsiTheme="minorHAnsi" w:cstheme="minorHAnsi"/>
          <w:color w:val="auto"/>
        </w:rPr>
        <w:t>Key Laboratory of Zoonoses Research, Ministry of Education, Jilin University, Changchun, J</w:t>
      </w:r>
      <w:r w:rsidRPr="00F84297">
        <w:rPr>
          <w:rFonts w:asciiTheme="minorHAnsi" w:hAnsiTheme="minorHAnsi" w:cstheme="minorHAnsi"/>
          <w:color w:val="auto"/>
          <w:lang w:eastAsia="zh-CN"/>
        </w:rPr>
        <w:t>ilin</w:t>
      </w:r>
      <w:r w:rsidRPr="00F84297">
        <w:rPr>
          <w:rFonts w:asciiTheme="minorHAnsi" w:hAnsiTheme="minorHAnsi" w:cstheme="minorHAnsi"/>
          <w:color w:val="auto"/>
        </w:rPr>
        <w:t xml:space="preserve">, China </w:t>
      </w:r>
    </w:p>
    <w:p w14:paraId="13C4882B" w14:textId="77777777" w:rsidR="008C2933" w:rsidRPr="00F84297" w:rsidRDefault="009C5355" w:rsidP="00F84297">
      <w:pPr>
        <w:contextualSpacing/>
        <w:rPr>
          <w:rFonts w:asciiTheme="minorHAnsi" w:hAnsiTheme="minorHAnsi" w:cstheme="minorHAnsi"/>
          <w:color w:val="auto"/>
          <w:vertAlign w:val="superscript"/>
        </w:rPr>
      </w:pPr>
      <w:r w:rsidRPr="00F84297">
        <w:rPr>
          <w:rFonts w:asciiTheme="minorHAnsi" w:hAnsiTheme="minorHAnsi" w:cstheme="minorHAnsi"/>
          <w:color w:val="auto"/>
          <w:vertAlign w:val="superscript"/>
        </w:rPr>
        <w:t>4</w:t>
      </w:r>
      <w:r w:rsidR="0046395B" w:rsidRPr="00F84297">
        <w:rPr>
          <w:rFonts w:asciiTheme="minorHAnsi" w:hAnsiTheme="minorHAnsi" w:cstheme="minorHAnsi"/>
          <w:color w:val="auto"/>
        </w:rPr>
        <w:t>Department of Cardi</w:t>
      </w:r>
      <w:r w:rsidR="001E3A8D" w:rsidRPr="00F84297">
        <w:rPr>
          <w:rFonts w:asciiTheme="minorHAnsi" w:hAnsiTheme="minorHAnsi" w:cstheme="minorHAnsi"/>
          <w:color w:val="auto"/>
        </w:rPr>
        <w:t>ology</w:t>
      </w:r>
      <w:r w:rsidR="0046395B" w:rsidRPr="00F84297">
        <w:rPr>
          <w:rFonts w:asciiTheme="minorHAnsi" w:hAnsiTheme="minorHAnsi" w:cstheme="minorHAnsi"/>
          <w:color w:val="auto"/>
        </w:rPr>
        <w:t>, China-Japan Union Hospital of Jilin University, Changchun, J</w:t>
      </w:r>
      <w:r w:rsidR="0046395B" w:rsidRPr="00F84297">
        <w:rPr>
          <w:rFonts w:asciiTheme="minorHAnsi" w:hAnsiTheme="minorHAnsi" w:cstheme="minorHAnsi"/>
          <w:color w:val="auto"/>
          <w:lang w:eastAsia="zh-CN"/>
        </w:rPr>
        <w:t>ilin</w:t>
      </w:r>
      <w:r w:rsidR="0046395B" w:rsidRPr="00F84297">
        <w:rPr>
          <w:rFonts w:asciiTheme="minorHAnsi" w:hAnsiTheme="minorHAnsi" w:cstheme="minorHAnsi"/>
          <w:color w:val="auto"/>
        </w:rPr>
        <w:t>, China</w:t>
      </w:r>
      <w:r w:rsidR="0046395B" w:rsidRPr="00F84297">
        <w:rPr>
          <w:rFonts w:asciiTheme="minorHAnsi" w:hAnsiTheme="minorHAnsi" w:cstheme="minorHAnsi"/>
          <w:color w:val="auto"/>
          <w:vertAlign w:val="superscript"/>
        </w:rPr>
        <w:t xml:space="preserve"> </w:t>
      </w:r>
    </w:p>
    <w:p w14:paraId="3D86E1E9" w14:textId="5C35B744" w:rsidR="00F96989" w:rsidRPr="00F84297" w:rsidRDefault="009C5355" w:rsidP="00F84297">
      <w:pPr>
        <w:contextualSpacing/>
        <w:rPr>
          <w:rFonts w:asciiTheme="minorHAnsi" w:hAnsiTheme="minorHAnsi" w:cstheme="minorHAnsi"/>
          <w:i/>
          <w:color w:val="auto"/>
        </w:rPr>
      </w:pPr>
      <w:r w:rsidRPr="00F84297">
        <w:rPr>
          <w:rFonts w:asciiTheme="minorHAnsi" w:hAnsiTheme="minorHAnsi" w:cstheme="minorHAnsi"/>
          <w:color w:val="auto"/>
          <w:vertAlign w:val="superscript"/>
        </w:rPr>
        <w:t>5</w:t>
      </w:r>
      <w:r w:rsidR="00F96989" w:rsidRPr="00F84297">
        <w:rPr>
          <w:rFonts w:asciiTheme="minorHAnsi" w:hAnsiTheme="minorHAnsi" w:cstheme="minorHAnsi"/>
          <w:color w:val="auto"/>
        </w:rPr>
        <w:t>Department of Gastrointestinal, Colorectal and Anal Surgery, China-Japan Union Hospital of Jilin University, Changchun, J</w:t>
      </w:r>
      <w:r w:rsidR="00F96989" w:rsidRPr="00F84297">
        <w:rPr>
          <w:rFonts w:asciiTheme="minorHAnsi" w:hAnsiTheme="minorHAnsi" w:cstheme="minorHAnsi"/>
          <w:color w:val="auto"/>
          <w:lang w:eastAsia="zh-CN"/>
        </w:rPr>
        <w:t>ilin</w:t>
      </w:r>
      <w:r w:rsidR="00F96989" w:rsidRPr="00F84297">
        <w:rPr>
          <w:rFonts w:asciiTheme="minorHAnsi" w:hAnsiTheme="minorHAnsi" w:cstheme="minorHAnsi"/>
          <w:color w:val="auto"/>
        </w:rPr>
        <w:t xml:space="preserve">, China </w:t>
      </w:r>
    </w:p>
    <w:p w14:paraId="7A956D79" w14:textId="77777777" w:rsidR="00866286" w:rsidRPr="00F84297" w:rsidRDefault="00866286" w:rsidP="00F84297">
      <w:pPr>
        <w:contextualSpacing/>
        <w:rPr>
          <w:rFonts w:asciiTheme="minorHAnsi" w:hAnsiTheme="minorHAnsi" w:cstheme="minorHAnsi"/>
          <w:color w:val="auto"/>
          <w:lang w:eastAsia="zh-CN"/>
        </w:rPr>
      </w:pPr>
    </w:p>
    <w:p w14:paraId="5195C63F" w14:textId="77777777" w:rsidR="00866286" w:rsidRPr="00F84297" w:rsidRDefault="00866286" w:rsidP="00F84297">
      <w:pPr>
        <w:contextualSpacing/>
        <w:rPr>
          <w:rFonts w:asciiTheme="minorHAnsi" w:hAnsiTheme="minorHAnsi" w:cstheme="minorHAnsi"/>
          <w:color w:val="auto"/>
        </w:rPr>
      </w:pPr>
      <w:r w:rsidRPr="00F84297">
        <w:rPr>
          <w:rFonts w:asciiTheme="minorHAnsi" w:hAnsiTheme="minorHAnsi" w:cstheme="minorHAnsi"/>
          <w:color w:val="auto"/>
        </w:rPr>
        <w:t xml:space="preserve">#Contributed equally, should be considered as co-corresponding </w:t>
      </w:r>
      <w:r w:rsidR="00794E13" w:rsidRPr="00F84297">
        <w:rPr>
          <w:rFonts w:asciiTheme="minorHAnsi" w:hAnsiTheme="minorHAnsi" w:cstheme="minorHAnsi"/>
          <w:color w:val="auto"/>
        </w:rPr>
        <w:t>a</w:t>
      </w:r>
      <w:r w:rsidRPr="00F84297">
        <w:rPr>
          <w:rFonts w:asciiTheme="minorHAnsi" w:hAnsiTheme="minorHAnsi" w:cstheme="minorHAnsi"/>
          <w:color w:val="auto"/>
        </w:rPr>
        <w:t>uthor</w:t>
      </w:r>
      <w:r w:rsidR="00794E13" w:rsidRPr="00F84297">
        <w:rPr>
          <w:rFonts w:asciiTheme="minorHAnsi" w:hAnsiTheme="minorHAnsi" w:cstheme="minorHAnsi"/>
          <w:color w:val="auto"/>
        </w:rPr>
        <w:t>s</w:t>
      </w:r>
      <w:r w:rsidRPr="00F84297">
        <w:rPr>
          <w:rFonts w:asciiTheme="minorHAnsi" w:hAnsiTheme="minorHAnsi" w:cstheme="minorHAnsi"/>
          <w:color w:val="auto"/>
        </w:rPr>
        <w:t xml:space="preserve">: </w:t>
      </w:r>
    </w:p>
    <w:p w14:paraId="79E3527F" w14:textId="77777777" w:rsidR="00866286" w:rsidRPr="00F84297" w:rsidRDefault="00866286" w:rsidP="00F84297">
      <w:pPr>
        <w:contextualSpacing/>
        <w:rPr>
          <w:rFonts w:asciiTheme="minorHAnsi" w:hAnsiTheme="minorHAnsi" w:cstheme="minorHAnsi"/>
          <w:color w:val="auto"/>
        </w:rPr>
      </w:pPr>
      <w:r w:rsidRPr="00F84297">
        <w:rPr>
          <w:rFonts w:asciiTheme="minorHAnsi" w:hAnsiTheme="minorHAnsi" w:cstheme="minorHAnsi"/>
          <w:color w:val="auto"/>
        </w:rPr>
        <w:t> F</w:t>
      </w:r>
      <w:r w:rsidRPr="00F84297">
        <w:rPr>
          <w:rFonts w:asciiTheme="minorHAnsi" w:hAnsiTheme="minorHAnsi" w:cstheme="minorHAnsi"/>
          <w:color w:val="auto"/>
          <w:lang w:eastAsia="zh-CN"/>
        </w:rPr>
        <w:t>angfang Chen</w:t>
      </w:r>
      <w:r w:rsidR="00794E13" w:rsidRPr="00F84297">
        <w:rPr>
          <w:rFonts w:asciiTheme="minorHAnsi" w:hAnsiTheme="minorHAnsi" w:cstheme="minorHAnsi"/>
          <w:color w:val="auto"/>
        </w:rPr>
        <w:t xml:space="preserve"> (</w:t>
      </w:r>
      <w:r w:rsidRPr="00F84297">
        <w:rPr>
          <w:rFonts w:asciiTheme="minorHAnsi" w:hAnsiTheme="minorHAnsi" w:cstheme="minorHAnsi"/>
          <w:color w:val="auto"/>
        </w:rPr>
        <w:t>cff@jlu.edu.cn</w:t>
      </w:r>
      <w:r w:rsidR="00794E13" w:rsidRPr="00F84297">
        <w:rPr>
          <w:rFonts w:asciiTheme="minorHAnsi" w:hAnsiTheme="minorHAnsi" w:cstheme="minorHAnsi"/>
          <w:color w:val="auto"/>
        </w:rPr>
        <w:t>)</w:t>
      </w:r>
    </w:p>
    <w:p w14:paraId="20E0DCC2" w14:textId="77777777" w:rsidR="00866286" w:rsidRPr="00F84297" w:rsidRDefault="00866286"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Dmitri Simberg</w:t>
      </w:r>
      <w:r w:rsidR="00794E13" w:rsidRPr="00F84297">
        <w:rPr>
          <w:rFonts w:asciiTheme="minorHAnsi" w:hAnsiTheme="minorHAnsi" w:cstheme="minorHAnsi"/>
          <w:color w:val="auto"/>
          <w:lang w:eastAsia="zh-CN"/>
        </w:rPr>
        <w:t xml:space="preserve"> (</w:t>
      </w:r>
      <w:hyperlink r:id="rId8" w:history="1">
        <w:r w:rsidR="00794E13" w:rsidRPr="00F84297">
          <w:rPr>
            <w:rFonts w:asciiTheme="minorHAnsi" w:hAnsiTheme="minorHAnsi" w:cstheme="minorHAnsi"/>
            <w:color w:val="auto"/>
          </w:rPr>
          <w:t>d</w:t>
        </w:r>
        <w:r w:rsidR="0046395B" w:rsidRPr="00F84297">
          <w:rPr>
            <w:rFonts w:asciiTheme="minorHAnsi" w:hAnsiTheme="minorHAnsi" w:cstheme="minorHAnsi"/>
            <w:color w:val="auto"/>
          </w:rPr>
          <w:t>mitri.simberg@cuanschutz.edu</w:t>
        </w:r>
      </w:hyperlink>
      <w:r w:rsidR="00794E13" w:rsidRPr="00F84297">
        <w:rPr>
          <w:rFonts w:asciiTheme="minorHAnsi" w:hAnsiTheme="minorHAnsi" w:cstheme="minorHAnsi"/>
          <w:color w:val="auto"/>
        </w:rPr>
        <w:t>)</w:t>
      </w:r>
    </w:p>
    <w:p w14:paraId="6D81B373" w14:textId="77777777" w:rsidR="0046395B" w:rsidRPr="00F84297" w:rsidRDefault="0046395B"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 xml:space="preserve">Email Addresses of </w:t>
      </w:r>
      <w:r w:rsidR="003D642A" w:rsidRPr="00F84297">
        <w:rPr>
          <w:rFonts w:asciiTheme="minorHAnsi" w:hAnsiTheme="minorHAnsi" w:cstheme="minorHAnsi"/>
          <w:color w:val="auto"/>
          <w:lang w:eastAsia="zh-CN"/>
        </w:rPr>
        <w:t>c</w:t>
      </w:r>
      <w:r w:rsidRPr="00F84297">
        <w:rPr>
          <w:rFonts w:asciiTheme="minorHAnsi" w:hAnsiTheme="minorHAnsi" w:cstheme="minorHAnsi"/>
          <w:color w:val="auto"/>
          <w:lang w:eastAsia="zh-CN"/>
        </w:rPr>
        <w:t>o-authors:</w:t>
      </w:r>
    </w:p>
    <w:p w14:paraId="23CE2CBA" w14:textId="77777777" w:rsidR="0046395B" w:rsidRPr="00F84297" w:rsidRDefault="008116D3"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Ping Ren (</w:t>
      </w:r>
      <w:hyperlink r:id="rId9" w:history="1">
        <w:r w:rsidRPr="00F84297">
          <w:rPr>
            <w:rFonts w:asciiTheme="minorHAnsi" w:hAnsiTheme="minorHAnsi" w:cstheme="minorHAnsi"/>
            <w:color w:val="auto"/>
            <w:lang w:eastAsia="zh-CN"/>
          </w:rPr>
          <w:t>ping.ren@jlu.edu.cn</w:t>
        </w:r>
      </w:hyperlink>
      <w:r w:rsidRPr="00F84297">
        <w:rPr>
          <w:rFonts w:asciiTheme="minorHAnsi" w:hAnsiTheme="minorHAnsi" w:cstheme="minorHAnsi"/>
          <w:color w:val="auto"/>
          <w:lang w:eastAsia="zh-CN"/>
        </w:rPr>
        <w:t>)</w:t>
      </w:r>
    </w:p>
    <w:p w14:paraId="3796AF6A" w14:textId="77777777" w:rsidR="0046395B" w:rsidRPr="00F84297" w:rsidRDefault="008116D3"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Chunyan Yang (</w:t>
      </w:r>
      <w:hyperlink r:id="rId10" w:history="1">
        <w:r w:rsidRPr="00F84297">
          <w:rPr>
            <w:rFonts w:asciiTheme="minorHAnsi" w:hAnsiTheme="minorHAnsi" w:cstheme="minorHAnsi"/>
            <w:color w:val="auto"/>
            <w:lang w:eastAsia="zh-CN"/>
          </w:rPr>
          <w:t>Chunyan.yang@jlu.edu.cn</w:t>
        </w:r>
      </w:hyperlink>
      <w:r w:rsidRPr="00F84297">
        <w:rPr>
          <w:rFonts w:asciiTheme="minorHAnsi" w:hAnsiTheme="minorHAnsi" w:cstheme="minorHAnsi"/>
          <w:color w:val="auto"/>
          <w:lang w:eastAsia="zh-CN"/>
        </w:rPr>
        <w:t>)</w:t>
      </w:r>
    </w:p>
    <w:p w14:paraId="2AD4592A" w14:textId="2175BC14" w:rsidR="008116D3" w:rsidRPr="00F84297" w:rsidRDefault="008116D3"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Laren</w:t>
      </w:r>
      <w:r w:rsidR="00516DB6" w:rsidRPr="00F84297">
        <w:rPr>
          <w:rFonts w:asciiTheme="minorHAnsi" w:hAnsiTheme="minorHAnsi" w:cstheme="minorHAnsi"/>
          <w:color w:val="auto"/>
          <w:lang w:eastAsia="zh-CN"/>
        </w:rPr>
        <w:t xml:space="preserve"> Lofchy </w:t>
      </w:r>
      <w:r w:rsidRPr="00F84297">
        <w:rPr>
          <w:rFonts w:asciiTheme="minorHAnsi" w:hAnsiTheme="minorHAnsi" w:cstheme="minorHAnsi"/>
          <w:color w:val="auto"/>
          <w:lang w:eastAsia="zh-CN"/>
        </w:rPr>
        <w:t>(</w:t>
      </w:r>
      <w:hyperlink r:id="rId11" w:history="1">
        <w:r w:rsidR="00516DB6" w:rsidRPr="00F84297">
          <w:rPr>
            <w:rStyle w:val="Hyperlink"/>
            <w:rFonts w:asciiTheme="minorHAnsi" w:hAnsiTheme="minorHAnsi" w:cstheme="minorHAnsi"/>
            <w:u w:val="none"/>
            <w:lang w:eastAsia="zh-CN"/>
          </w:rPr>
          <w:t>laren.lofchy@cuanschutz.edu</w:t>
        </w:r>
      </w:hyperlink>
      <w:r w:rsidRPr="00F84297">
        <w:rPr>
          <w:rFonts w:asciiTheme="minorHAnsi" w:hAnsiTheme="minorHAnsi" w:cstheme="minorHAnsi"/>
          <w:color w:val="auto"/>
          <w:lang w:eastAsia="zh-CN"/>
        </w:rPr>
        <w:t>)</w:t>
      </w:r>
    </w:p>
    <w:p w14:paraId="2F6D6A10" w14:textId="77777777" w:rsidR="008116D3" w:rsidRPr="00F84297" w:rsidRDefault="008116D3" w:rsidP="00F84297">
      <w:pPr>
        <w:contextualSpacing/>
        <w:rPr>
          <w:rFonts w:asciiTheme="minorHAnsi" w:hAnsiTheme="minorHAnsi" w:cstheme="minorHAnsi"/>
          <w:color w:val="auto"/>
          <w:lang w:eastAsia="zh-CN"/>
        </w:rPr>
      </w:pPr>
      <w:r w:rsidRPr="00F84297">
        <w:rPr>
          <w:rFonts w:asciiTheme="minorHAnsi" w:hAnsiTheme="minorHAnsi" w:cstheme="minorHAnsi"/>
          <w:color w:val="auto"/>
          <w:lang w:eastAsia="zh-CN"/>
        </w:rPr>
        <w:t>Guankui Wang (gu</w:t>
      </w:r>
      <w:r w:rsidR="001B3FAE" w:rsidRPr="00F84297">
        <w:rPr>
          <w:rFonts w:asciiTheme="minorHAnsi" w:hAnsiTheme="minorHAnsi" w:cstheme="minorHAnsi"/>
          <w:color w:val="auto"/>
          <w:lang w:eastAsia="zh-CN"/>
        </w:rPr>
        <w:t>an</w:t>
      </w:r>
      <w:r w:rsidRPr="00F84297">
        <w:rPr>
          <w:rFonts w:asciiTheme="minorHAnsi" w:hAnsiTheme="minorHAnsi" w:cstheme="minorHAnsi"/>
          <w:color w:val="auto"/>
          <w:lang w:eastAsia="zh-CN"/>
        </w:rPr>
        <w:t>kui.wang@cuanschutz.edu)</w:t>
      </w:r>
    </w:p>
    <w:p w14:paraId="138ABE6F" w14:textId="77777777" w:rsidR="0063041C" w:rsidRPr="00F84297" w:rsidRDefault="0063041C" w:rsidP="00F84297">
      <w:pPr>
        <w:pStyle w:val="NormalWeb"/>
        <w:spacing w:before="0" w:beforeAutospacing="0" w:after="0" w:afterAutospacing="0"/>
        <w:contextualSpacing/>
        <w:rPr>
          <w:rFonts w:asciiTheme="minorHAnsi" w:hAnsiTheme="minorHAnsi" w:cstheme="minorHAnsi"/>
          <w:b/>
          <w:bCs/>
          <w:color w:val="auto"/>
        </w:rPr>
      </w:pPr>
    </w:p>
    <w:p w14:paraId="4CB85AE6" w14:textId="77777777" w:rsidR="006305D7" w:rsidRPr="00F84297" w:rsidRDefault="006305D7" w:rsidP="00F84297">
      <w:pPr>
        <w:pStyle w:val="NormalWeb"/>
        <w:spacing w:before="0" w:beforeAutospacing="0" w:after="0" w:afterAutospacing="0"/>
        <w:contextualSpacing/>
        <w:rPr>
          <w:rFonts w:asciiTheme="minorHAnsi" w:hAnsiTheme="minorHAnsi" w:cstheme="minorHAnsi"/>
          <w:color w:val="auto"/>
        </w:rPr>
      </w:pPr>
      <w:r w:rsidRPr="00F84297">
        <w:rPr>
          <w:rFonts w:asciiTheme="minorHAnsi" w:hAnsiTheme="minorHAnsi" w:cstheme="minorHAnsi"/>
          <w:b/>
          <w:bCs/>
          <w:color w:val="auto"/>
        </w:rPr>
        <w:t>KEYWORDS:</w:t>
      </w:r>
      <w:r w:rsidRPr="00F84297">
        <w:rPr>
          <w:rFonts w:asciiTheme="minorHAnsi" w:hAnsiTheme="minorHAnsi" w:cstheme="minorHAnsi"/>
          <w:color w:val="auto"/>
        </w:rPr>
        <w:t xml:space="preserve"> </w:t>
      </w:r>
    </w:p>
    <w:p w14:paraId="57841AB2" w14:textId="042FD617" w:rsidR="007A4DD6" w:rsidRPr="00F84297" w:rsidRDefault="008C2933" w:rsidP="00F84297">
      <w:pPr>
        <w:contextualSpacing/>
        <w:rPr>
          <w:rFonts w:asciiTheme="minorHAnsi" w:hAnsiTheme="minorHAnsi" w:cstheme="minorHAnsi"/>
          <w:color w:val="auto"/>
          <w:lang w:eastAsia="zh-CN"/>
        </w:rPr>
      </w:pPr>
      <w:r w:rsidRPr="00F84297">
        <w:rPr>
          <w:rFonts w:asciiTheme="minorHAnsi" w:hAnsiTheme="minorHAnsi" w:cstheme="minorHAnsi"/>
          <w:color w:val="auto"/>
        </w:rPr>
        <w:t>In situ</w:t>
      </w:r>
      <w:r w:rsidR="005A53B4" w:rsidRPr="00F84297">
        <w:rPr>
          <w:rFonts w:asciiTheme="minorHAnsi" w:hAnsiTheme="minorHAnsi" w:cstheme="minorHAnsi"/>
          <w:color w:val="auto"/>
        </w:rPr>
        <w:t xml:space="preserve">, </w:t>
      </w:r>
      <w:r w:rsidR="00FB0623" w:rsidRPr="00F84297">
        <w:rPr>
          <w:rFonts w:asciiTheme="minorHAnsi" w:hAnsiTheme="minorHAnsi" w:cstheme="minorHAnsi"/>
          <w:color w:val="auto"/>
        </w:rPr>
        <w:t xml:space="preserve">mice, </w:t>
      </w:r>
      <w:r w:rsidR="005A53B4" w:rsidRPr="00F84297">
        <w:rPr>
          <w:rFonts w:asciiTheme="minorHAnsi" w:hAnsiTheme="minorHAnsi" w:cstheme="minorHAnsi"/>
          <w:color w:val="auto"/>
        </w:rPr>
        <w:t>perfusion</w:t>
      </w:r>
      <w:r w:rsidR="006F104E" w:rsidRPr="00F84297">
        <w:rPr>
          <w:rFonts w:asciiTheme="minorHAnsi" w:hAnsiTheme="minorHAnsi" w:cstheme="minorHAnsi"/>
          <w:color w:val="auto"/>
          <w:lang w:eastAsia="zh-CN"/>
        </w:rPr>
        <w:t xml:space="preserve">, bone marrow, prostate, </w:t>
      </w:r>
      <w:r w:rsidR="00A82BD0" w:rsidRPr="00F84297">
        <w:rPr>
          <w:rFonts w:asciiTheme="minorHAnsi" w:hAnsiTheme="minorHAnsi" w:cstheme="minorHAnsi"/>
          <w:color w:val="auto"/>
          <w:lang w:eastAsia="zh-CN"/>
        </w:rPr>
        <w:t>il</w:t>
      </w:r>
      <w:r w:rsidR="00622C8A" w:rsidRPr="00F84297">
        <w:rPr>
          <w:rFonts w:asciiTheme="minorHAnsi" w:hAnsiTheme="minorHAnsi" w:cstheme="minorHAnsi"/>
          <w:color w:val="auto"/>
          <w:lang w:eastAsia="zh-CN"/>
        </w:rPr>
        <w:t>i</w:t>
      </w:r>
      <w:r w:rsidR="00A82BD0" w:rsidRPr="00F84297">
        <w:rPr>
          <w:rFonts w:asciiTheme="minorHAnsi" w:hAnsiTheme="minorHAnsi" w:cstheme="minorHAnsi"/>
          <w:color w:val="auto"/>
          <w:lang w:eastAsia="zh-CN"/>
        </w:rPr>
        <w:t xml:space="preserve">ac, </w:t>
      </w:r>
      <w:r w:rsidR="0046395B" w:rsidRPr="00F84297">
        <w:rPr>
          <w:rFonts w:asciiTheme="minorHAnsi" w:hAnsiTheme="minorHAnsi" w:cstheme="minorHAnsi"/>
          <w:color w:val="auto"/>
          <w:lang w:eastAsia="zh-CN"/>
        </w:rPr>
        <w:t>tissue distribution</w:t>
      </w:r>
      <w:r w:rsidR="006F104E" w:rsidRPr="00F84297">
        <w:rPr>
          <w:rFonts w:asciiTheme="minorHAnsi" w:hAnsiTheme="minorHAnsi" w:cstheme="minorHAnsi"/>
          <w:color w:val="auto"/>
          <w:lang w:eastAsia="zh-CN"/>
        </w:rPr>
        <w:t xml:space="preserve">, </w:t>
      </w:r>
      <w:r w:rsidR="005A53B4" w:rsidRPr="00F84297">
        <w:rPr>
          <w:rFonts w:asciiTheme="minorHAnsi" w:hAnsiTheme="minorHAnsi" w:cstheme="minorHAnsi"/>
          <w:color w:val="auto"/>
          <w:lang w:eastAsia="zh-CN"/>
        </w:rPr>
        <w:t xml:space="preserve">vasculature, </w:t>
      </w:r>
      <w:r w:rsidR="006F104E" w:rsidRPr="00F84297">
        <w:rPr>
          <w:rFonts w:asciiTheme="minorHAnsi" w:hAnsiTheme="minorHAnsi" w:cstheme="minorHAnsi"/>
          <w:color w:val="auto"/>
          <w:lang w:eastAsia="zh-CN"/>
        </w:rPr>
        <w:t>dextran, lectin</w:t>
      </w:r>
    </w:p>
    <w:p w14:paraId="02010326" w14:textId="77777777" w:rsidR="006305D7" w:rsidRPr="00F84297" w:rsidRDefault="006305D7" w:rsidP="00F84297">
      <w:pPr>
        <w:pStyle w:val="NormalWeb"/>
        <w:spacing w:before="0" w:beforeAutospacing="0" w:after="0" w:afterAutospacing="0"/>
        <w:contextualSpacing/>
        <w:rPr>
          <w:rFonts w:asciiTheme="minorHAnsi" w:hAnsiTheme="minorHAnsi" w:cstheme="minorHAnsi"/>
          <w:color w:val="auto"/>
        </w:rPr>
      </w:pPr>
    </w:p>
    <w:p w14:paraId="7BE26C2B" w14:textId="77777777" w:rsidR="00CD6809" w:rsidRPr="00F84297" w:rsidRDefault="00086FF5" w:rsidP="00F84297">
      <w:pPr>
        <w:contextualSpacing/>
        <w:rPr>
          <w:rFonts w:asciiTheme="minorHAnsi" w:hAnsiTheme="minorHAnsi" w:cstheme="minorHAnsi"/>
          <w:b/>
          <w:bCs/>
          <w:color w:val="auto"/>
        </w:rPr>
      </w:pPr>
      <w:r w:rsidRPr="00F84297">
        <w:rPr>
          <w:rFonts w:asciiTheme="minorHAnsi" w:hAnsiTheme="minorHAnsi" w:cstheme="minorHAnsi"/>
          <w:b/>
          <w:bCs/>
          <w:color w:val="auto"/>
        </w:rPr>
        <w:t>SUMMARY</w:t>
      </w:r>
      <w:r w:rsidR="006305D7" w:rsidRPr="00F84297">
        <w:rPr>
          <w:rFonts w:asciiTheme="minorHAnsi" w:hAnsiTheme="minorHAnsi" w:cstheme="minorHAnsi"/>
          <w:b/>
          <w:bCs/>
          <w:color w:val="auto"/>
        </w:rPr>
        <w:t>:</w:t>
      </w:r>
    </w:p>
    <w:p w14:paraId="54FE71EA" w14:textId="368F2DD1" w:rsidR="005A53B4" w:rsidRPr="00F84297" w:rsidRDefault="003C3C2C" w:rsidP="00F84297">
      <w:pPr>
        <w:contextualSpacing/>
        <w:rPr>
          <w:rFonts w:asciiTheme="minorHAnsi" w:hAnsiTheme="minorHAnsi" w:cstheme="minorHAnsi"/>
          <w:color w:val="auto"/>
        </w:rPr>
      </w:pPr>
      <w:r w:rsidRPr="00F84297">
        <w:rPr>
          <w:rFonts w:asciiTheme="minorHAnsi" w:hAnsiTheme="minorHAnsi" w:cstheme="minorHAnsi"/>
          <w:color w:val="auto"/>
        </w:rPr>
        <w:t xml:space="preserve">A protocol is described for </w:t>
      </w:r>
      <w:r w:rsidR="008C2933" w:rsidRPr="00F84297">
        <w:rPr>
          <w:rFonts w:asciiTheme="minorHAnsi" w:hAnsiTheme="minorHAnsi" w:cstheme="minorHAnsi"/>
          <w:color w:val="auto"/>
        </w:rPr>
        <w:t>in situ</w:t>
      </w:r>
      <w:r w:rsidRPr="00F84297">
        <w:rPr>
          <w:rFonts w:asciiTheme="minorHAnsi" w:hAnsiTheme="minorHAnsi" w:cstheme="minorHAnsi"/>
          <w:color w:val="auto"/>
        </w:rPr>
        <w:t xml:space="preserve"> perfusion of </w:t>
      </w:r>
      <w:r w:rsidR="008C2933" w:rsidRPr="00F84297">
        <w:rPr>
          <w:rFonts w:asciiTheme="minorHAnsi" w:hAnsiTheme="minorHAnsi" w:cstheme="minorHAnsi"/>
          <w:color w:val="auto"/>
        </w:rPr>
        <w:t xml:space="preserve">the </w:t>
      </w:r>
      <w:r w:rsidRPr="00F84297">
        <w:rPr>
          <w:rFonts w:asciiTheme="minorHAnsi" w:hAnsiTheme="minorHAnsi" w:cstheme="minorHAnsi"/>
          <w:color w:val="auto"/>
        </w:rPr>
        <w:t xml:space="preserve">mouse lower </w:t>
      </w:r>
      <w:r w:rsidR="004F06C6" w:rsidRPr="00F84297">
        <w:rPr>
          <w:rFonts w:asciiTheme="minorHAnsi" w:hAnsiTheme="minorHAnsi" w:cstheme="minorHAnsi"/>
          <w:color w:val="auto"/>
        </w:rPr>
        <w:t>body</w:t>
      </w:r>
      <w:r w:rsidR="005A53B4" w:rsidRPr="00F84297">
        <w:rPr>
          <w:rFonts w:asciiTheme="minorHAnsi" w:hAnsiTheme="minorHAnsi" w:cstheme="minorHAnsi"/>
          <w:color w:val="auto"/>
        </w:rPr>
        <w:t xml:space="preserve">, including </w:t>
      </w:r>
      <w:r w:rsidR="008C2933" w:rsidRPr="00F84297">
        <w:rPr>
          <w:rFonts w:asciiTheme="minorHAnsi" w:hAnsiTheme="minorHAnsi" w:cstheme="minorHAnsi"/>
          <w:color w:val="auto"/>
        </w:rPr>
        <w:t xml:space="preserve">the </w:t>
      </w:r>
      <w:r w:rsidR="005A53B4" w:rsidRPr="00F84297">
        <w:rPr>
          <w:rFonts w:asciiTheme="minorHAnsi" w:hAnsiTheme="minorHAnsi" w:cstheme="minorHAnsi"/>
          <w:color w:val="auto"/>
        </w:rPr>
        <w:t xml:space="preserve">bladder, </w:t>
      </w:r>
      <w:r w:rsidR="008C2933" w:rsidRPr="00F84297">
        <w:rPr>
          <w:rFonts w:asciiTheme="minorHAnsi" w:hAnsiTheme="minorHAnsi" w:cstheme="minorHAnsi"/>
          <w:color w:val="auto"/>
        </w:rPr>
        <w:t xml:space="preserve">the </w:t>
      </w:r>
      <w:r w:rsidR="00A82BD0" w:rsidRPr="00F84297">
        <w:rPr>
          <w:rFonts w:asciiTheme="minorHAnsi" w:hAnsiTheme="minorHAnsi" w:cstheme="minorHAnsi"/>
          <w:color w:val="auto"/>
        </w:rPr>
        <w:t xml:space="preserve">prostate, </w:t>
      </w:r>
      <w:r w:rsidR="005A53B4" w:rsidRPr="00F84297">
        <w:rPr>
          <w:rFonts w:asciiTheme="minorHAnsi" w:hAnsiTheme="minorHAnsi" w:cstheme="minorHAnsi"/>
          <w:color w:val="auto"/>
        </w:rPr>
        <w:t>sex organs, bone, muscle and foot skin</w:t>
      </w:r>
      <w:r w:rsidR="00CD6809" w:rsidRPr="00F84297">
        <w:rPr>
          <w:rFonts w:asciiTheme="minorHAnsi" w:hAnsiTheme="minorHAnsi" w:cstheme="minorHAnsi"/>
          <w:color w:val="auto"/>
        </w:rPr>
        <w:t>.</w:t>
      </w:r>
    </w:p>
    <w:p w14:paraId="406505B5" w14:textId="77777777" w:rsidR="00794E13" w:rsidRPr="00F84297" w:rsidRDefault="00794E13" w:rsidP="00F84297">
      <w:pPr>
        <w:contextualSpacing/>
        <w:rPr>
          <w:rFonts w:asciiTheme="minorHAnsi" w:hAnsiTheme="minorHAnsi" w:cstheme="minorHAnsi"/>
          <w:b/>
          <w:bCs/>
          <w:color w:val="auto"/>
        </w:rPr>
      </w:pPr>
    </w:p>
    <w:p w14:paraId="7E98D993" w14:textId="77777777" w:rsidR="00CD6809" w:rsidRPr="00F84297" w:rsidRDefault="006305D7" w:rsidP="00F84297">
      <w:pPr>
        <w:contextualSpacing/>
        <w:rPr>
          <w:rFonts w:asciiTheme="minorHAnsi" w:hAnsiTheme="minorHAnsi" w:cstheme="minorHAnsi"/>
          <w:color w:val="auto"/>
        </w:rPr>
      </w:pPr>
      <w:r w:rsidRPr="00F84297">
        <w:rPr>
          <w:rFonts w:asciiTheme="minorHAnsi" w:hAnsiTheme="minorHAnsi" w:cstheme="minorHAnsi"/>
          <w:b/>
          <w:bCs/>
          <w:color w:val="auto"/>
        </w:rPr>
        <w:t>ABSTRACT:</w:t>
      </w:r>
      <w:r w:rsidRPr="00F84297">
        <w:rPr>
          <w:rFonts w:asciiTheme="minorHAnsi" w:hAnsiTheme="minorHAnsi" w:cstheme="minorHAnsi"/>
          <w:color w:val="auto"/>
        </w:rPr>
        <w:t xml:space="preserve"> </w:t>
      </w:r>
    </w:p>
    <w:p w14:paraId="48DFE106" w14:textId="50AB0660" w:rsidR="005108B1" w:rsidRPr="00F84297" w:rsidRDefault="008C2933" w:rsidP="00F84297">
      <w:pPr>
        <w:contextualSpacing/>
        <w:rPr>
          <w:rFonts w:asciiTheme="minorHAnsi" w:hAnsiTheme="minorHAnsi" w:cstheme="minorHAnsi"/>
          <w:color w:val="auto"/>
        </w:rPr>
      </w:pPr>
      <w:r w:rsidRPr="00F84297">
        <w:rPr>
          <w:rFonts w:asciiTheme="minorHAnsi" w:hAnsiTheme="minorHAnsi" w:cstheme="minorHAnsi"/>
          <w:color w:val="auto"/>
        </w:rPr>
        <w:t>Ex vivo</w:t>
      </w:r>
      <w:r w:rsidR="005108B1" w:rsidRPr="00F84297">
        <w:rPr>
          <w:rFonts w:asciiTheme="minorHAnsi" w:hAnsiTheme="minorHAnsi" w:cstheme="minorHAnsi"/>
          <w:color w:val="auto"/>
        </w:rPr>
        <w:t xml:space="preserve"> perfusion is an important physiological tool to study the function of isolated organs</w:t>
      </w:r>
      <w:r w:rsidRPr="00F84297">
        <w:rPr>
          <w:rFonts w:asciiTheme="minorHAnsi" w:hAnsiTheme="minorHAnsi" w:cstheme="minorHAnsi"/>
          <w:color w:val="auto"/>
        </w:rPr>
        <w:t xml:space="preserve"> (</w:t>
      </w:r>
      <w:r w:rsidR="005108B1" w:rsidRPr="00F84297">
        <w:rPr>
          <w:rFonts w:asciiTheme="minorHAnsi" w:hAnsiTheme="minorHAnsi" w:cstheme="minorHAnsi"/>
          <w:color w:val="auto"/>
        </w:rPr>
        <w:t>e.g. liver</w:t>
      </w:r>
      <w:r w:rsidRPr="00F84297">
        <w:rPr>
          <w:rFonts w:asciiTheme="minorHAnsi" w:hAnsiTheme="minorHAnsi" w:cstheme="minorHAnsi"/>
          <w:color w:val="auto"/>
        </w:rPr>
        <w:t xml:space="preserve">, </w:t>
      </w:r>
      <w:r w:rsidR="005108B1" w:rsidRPr="00F84297">
        <w:rPr>
          <w:rFonts w:asciiTheme="minorHAnsi" w:hAnsiTheme="minorHAnsi" w:cstheme="minorHAnsi"/>
          <w:color w:val="auto"/>
        </w:rPr>
        <w:t>kidneys</w:t>
      </w:r>
      <w:r w:rsidRPr="00F84297">
        <w:rPr>
          <w:rFonts w:asciiTheme="minorHAnsi" w:hAnsiTheme="minorHAnsi" w:cstheme="minorHAnsi"/>
          <w:color w:val="auto"/>
        </w:rPr>
        <w:t>)</w:t>
      </w:r>
      <w:r w:rsidR="005108B1" w:rsidRPr="00F84297">
        <w:rPr>
          <w:rFonts w:asciiTheme="minorHAnsi" w:hAnsiTheme="minorHAnsi" w:cstheme="minorHAnsi"/>
          <w:color w:val="auto"/>
        </w:rPr>
        <w:t xml:space="preserve">. At the same time, due to </w:t>
      </w:r>
      <w:r w:rsidR="0071495C" w:rsidRPr="00F84297">
        <w:rPr>
          <w:rFonts w:asciiTheme="minorHAnsi" w:hAnsiTheme="minorHAnsi" w:cstheme="minorHAnsi"/>
          <w:color w:val="auto"/>
        </w:rPr>
        <w:t xml:space="preserve">the </w:t>
      </w:r>
      <w:r w:rsidR="005108B1" w:rsidRPr="00F84297">
        <w:rPr>
          <w:rFonts w:asciiTheme="minorHAnsi" w:hAnsiTheme="minorHAnsi" w:cstheme="minorHAnsi"/>
          <w:color w:val="auto"/>
        </w:rPr>
        <w:t xml:space="preserve">small size of mouse organs, </w:t>
      </w:r>
      <w:r w:rsidRPr="00F84297">
        <w:rPr>
          <w:rFonts w:asciiTheme="minorHAnsi" w:hAnsiTheme="minorHAnsi" w:cstheme="minorHAnsi"/>
          <w:color w:val="auto"/>
        </w:rPr>
        <w:t>ex vivo</w:t>
      </w:r>
      <w:r w:rsidR="005108B1" w:rsidRPr="00F84297">
        <w:rPr>
          <w:rFonts w:asciiTheme="minorHAnsi" w:hAnsiTheme="minorHAnsi" w:cstheme="minorHAnsi"/>
          <w:color w:val="auto"/>
        </w:rPr>
        <w:t xml:space="preserve"> perfusion of bone, bladder, skin, prostate, and reproductive organs is challenging or not feasible. Here</w:t>
      </w:r>
      <w:r w:rsidRPr="00F84297">
        <w:rPr>
          <w:rFonts w:asciiTheme="minorHAnsi" w:hAnsiTheme="minorHAnsi" w:cstheme="minorHAnsi"/>
          <w:color w:val="auto"/>
        </w:rPr>
        <w:t>,</w:t>
      </w:r>
      <w:r w:rsidR="005108B1" w:rsidRPr="00F84297">
        <w:rPr>
          <w:rFonts w:asciiTheme="minorHAnsi" w:hAnsiTheme="minorHAnsi" w:cstheme="minorHAnsi"/>
          <w:color w:val="auto"/>
        </w:rPr>
        <w:t xml:space="preserve"> we report for the first time an </w:t>
      </w:r>
      <w:r w:rsidRPr="00F84297">
        <w:rPr>
          <w:rFonts w:asciiTheme="minorHAnsi" w:hAnsiTheme="minorHAnsi" w:cstheme="minorHAnsi"/>
          <w:color w:val="auto"/>
        </w:rPr>
        <w:t>in situ</w:t>
      </w:r>
      <w:r w:rsidR="005108B1" w:rsidRPr="00F84297">
        <w:rPr>
          <w:rFonts w:asciiTheme="minorHAnsi" w:hAnsiTheme="minorHAnsi" w:cstheme="minorHAnsi"/>
          <w:color w:val="auto"/>
        </w:rPr>
        <w:t xml:space="preserve"> lower body perfusion circuit in mice that includes the above tissues</w:t>
      </w:r>
      <w:r w:rsidR="008B5E77" w:rsidRPr="00F84297">
        <w:rPr>
          <w:rFonts w:asciiTheme="minorHAnsi" w:hAnsiTheme="minorHAnsi" w:cstheme="minorHAnsi"/>
          <w:color w:val="auto"/>
        </w:rPr>
        <w:t>,</w:t>
      </w:r>
      <w:r w:rsidR="005108B1" w:rsidRPr="00F84297">
        <w:rPr>
          <w:rFonts w:asciiTheme="minorHAnsi" w:hAnsiTheme="minorHAnsi" w:cstheme="minorHAnsi"/>
          <w:color w:val="auto"/>
        </w:rPr>
        <w:t xml:space="preserve"> but bypasses the main clearance organs (kidney, liver</w:t>
      </w:r>
      <w:r w:rsidR="007A60F8" w:rsidRPr="00F84297">
        <w:rPr>
          <w:rFonts w:asciiTheme="minorHAnsi" w:hAnsiTheme="minorHAnsi" w:cstheme="minorHAnsi"/>
          <w:color w:val="auto"/>
        </w:rPr>
        <w:t>,</w:t>
      </w:r>
      <w:r w:rsidR="005108B1" w:rsidRPr="00F84297">
        <w:rPr>
          <w:rFonts w:asciiTheme="minorHAnsi" w:hAnsiTheme="minorHAnsi" w:cstheme="minorHAnsi"/>
          <w:color w:val="auto"/>
        </w:rPr>
        <w:t xml:space="preserve"> and spleen). The circuit is established by cannulating </w:t>
      </w:r>
      <w:r w:rsidR="007A60F8" w:rsidRPr="00F84297">
        <w:rPr>
          <w:rFonts w:asciiTheme="minorHAnsi" w:hAnsiTheme="minorHAnsi" w:cstheme="minorHAnsi"/>
          <w:color w:val="auto"/>
        </w:rPr>
        <w:t xml:space="preserve">the </w:t>
      </w:r>
      <w:r w:rsidR="005108B1" w:rsidRPr="00F84297">
        <w:rPr>
          <w:rFonts w:asciiTheme="minorHAnsi" w:hAnsiTheme="minorHAnsi" w:cstheme="minorHAnsi"/>
          <w:color w:val="auto"/>
        </w:rPr>
        <w:t xml:space="preserve">abdominal aorta and inferior vena cava above the iliac artery and vein and cauterizing peripheral blood vessels. Perfusion is performed via </w:t>
      </w:r>
      <w:r w:rsidRPr="00F84297">
        <w:rPr>
          <w:rFonts w:asciiTheme="minorHAnsi" w:hAnsiTheme="minorHAnsi" w:cstheme="minorHAnsi"/>
          <w:color w:val="auto"/>
        </w:rPr>
        <w:t xml:space="preserve">a </w:t>
      </w:r>
      <w:r w:rsidR="005108B1" w:rsidRPr="00F84297">
        <w:rPr>
          <w:rFonts w:asciiTheme="minorHAnsi" w:hAnsiTheme="minorHAnsi" w:cstheme="minorHAnsi"/>
          <w:color w:val="auto"/>
        </w:rPr>
        <w:t xml:space="preserve">peristaltic pump with perfusate flow maintained for up to 2 h. </w:t>
      </w:r>
      <w:r w:rsidRPr="00F84297">
        <w:rPr>
          <w:rFonts w:asciiTheme="minorHAnsi" w:hAnsiTheme="minorHAnsi" w:cstheme="minorHAnsi"/>
          <w:color w:val="auto"/>
        </w:rPr>
        <w:t>In situ</w:t>
      </w:r>
      <w:r w:rsidR="005108B1" w:rsidRPr="00F84297">
        <w:rPr>
          <w:rFonts w:asciiTheme="minorHAnsi" w:hAnsiTheme="minorHAnsi" w:cstheme="minorHAnsi"/>
          <w:color w:val="auto"/>
        </w:rPr>
        <w:t xml:space="preserve"> staining with fluorescent lectin and Hoechst </w:t>
      </w:r>
      <w:r w:rsidRPr="00F84297">
        <w:rPr>
          <w:rFonts w:asciiTheme="minorHAnsi" w:hAnsiTheme="minorHAnsi" w:cstheme="minorHAnsi"/>
          <w:color w:val="auto"/>
        </w:rPr>
        <w:t xml:space="preserve">solution </w:t>
      </w:r>
      <w:r w:rsidR="005108B1" w:rsidRPr="00F84297">
        <w:rPr>
          <w:rFonts w:asciiTheme="minorHAnsi" w:hAnsiTheme="minorHAnsi" w:cstheme="minorHAnsi"/>
          <w:color w:val="auto"/>
        </w:rPr>
        <w:t xml:space="preserve">confirmed that </w:t>
      </w:r>
      <w:r w:rsidRPr="00F84297">
        <w:rPr>
          <w:rFonts w:asciiTheme="minorHAnsi" w:hAnsiTheme="minorHAnsi" w:cstheme="minorHAnsi"/>
          <w:color w:val="auto"/>
        </w:rPr>
        <w:t xml:space="preserve">the </w:t>
      </w:r>
      <w:r w:rsidR="005108B1" w:rsidRPr="00F84297">
        <w:rPr>
          <w:rFonts w:asciiTheme="minorHAnsi" w:hAnsiTheme="minorHAnsi" w:cstheme="minorHAnsi"/>
          <w:color w:val="auto"/>
        </w:rPr>
        <w:t xml:space="preserve">microvasculature was successfully perfused. This mouse </w:t>
      </w:r>
      <w:r w:rsidR="005108B1" w:rsidRPr="00F84297">
        <w:rPr>
          <w:rFonts w:asciiTheme="minorHAnsi" w:hAnsiTheme="minorHAnsi" w:cstheme="minorHAnsi"/>
          <w:color w:val="auto"/>
        </w:rPr>
        <w:lastRenderedPageBreak/>
        <w:t>model can be a very useful tool for studying pathological processes as well as mechanisms of drug delivery, migration/metastasis of circulating tumor cells into/from the tumor, and interactions of immune system with perfused organs and tissues.</w:t>
      </w:r>
    </w:p>
    <w:p w14:paraId="5C5C58DD" w14:textId="77777777" w:rsidR="006305D7" w:rsidRPr="00F84297" w:rsidRDefault="006305D7" w:rsidP="00F84297">
      <w:pPr>
        <w:contextualSpacing/>
        <w:rPr>
          <w:rFonts w:asciiTheme="minorHAnsi" w:hAnsiTheme="minorHAnsi" w:cstheme="minorHAnsi"/>
          <w:color w:val="auto"/>
        </w:rPr>
      </w:pPr>
    </w:p>
    <w:p w14:paraId="5DC9F25F" w14:textId="77777777" w:rsidR="00CD6809" w:rsidRPr="00F84297" w:rsidRDefault="006305D7" w:rsidP="00F84297">
      <w:pPr>
        <w:contextualSpacing/>
        <w:rPr>
          <w:rFonts w:asciiTheme="minorHAnsi" w:hAnsiTheme="minorHAnsi" w:cstheme="minorHAnsi"/>
          <w:color w:val="auto"/>
        </w:rPr>
      </w:pPr>
      <w:r w:rsidRPr="00F84297">
        <w:rPr>
          <w:rFonts w:asciiTheme="minorHAnsi" w:hAnsiTheme="minorHAnsi" w:cstheme="minorHAnsi"/>
          <w:b/>
          <w:color w:val="auto"/>
        </w:rPr>
        <w:t>INTRODUCTION</w:t>
      </w:r>
      <w:r w:rsidRPr="00F84297">
        <w:rPr>
          <w:rFonts w:asciiTheme="minorHAnsi" w:hAnsiTheme="minorHAnsi" w:cstheme="minorHAnsi"/>
          <w:b/>
          <w:bCs/>
          <w:color w:val="auto"/>
        </w:rPr>
        <w:t>:</w:t>
      </w:r>
      <w:r w:rsidRPr="00F84297">
        <w:rPr>
          <w:rFonts w:asciiTheme="minorHAnsi" w:hAnsiTheme="minorHAnsi" w:cstheme="minorHAnsi"/>
          <w:color w:val="auto"/>
        </w:rPr>
        <w:t xml:space="preserve"> </w:t>
      </w:r>
    </w:p>
    <w:p w14:paraId="2764096B" w14:textId="0FE7756E" w:rsidR="00843F5A" w:rsidRPr="00F84297" w:rsidRDefault="006E065D" w:rsidP="00F84297">
      <w:pPr>
        <w:contextualSpacing/>
        <w:rPr>
          <w:rFonts w:asciiTheme="minorHAnsi" w:hAnsiTheme="minorHAnsi" w:cstheme="minorHAnsi"/>
          <w:color w:val="auto"/>
        </w:rPr>
      </w:pPr>
      <w:r w:rsidRPr="00F84297">
        <w:rPr>
          <w:rFonts w:asciiTheme="minorHAnsi" w:hAnsiTheme="minorHAnsi" w:cstheme="minorHAnsi"/>
          <w:color w:val="auto"/>
        </w:rPr>
        <w:t xml:space="preserve">Isolated organ perfusion </w:t>
      </w:r>
      <w:r w:rsidR="00B650B7" w:rsidRPr="00F84297">
        <w:rPr>
          <w:rFonts w:asciiTheme="minorHAnsi" w:hAnsiTheme="minorHAnsi" w:cstheme="minorHAnsi"/>
          <w:color w:val="auto"/>
        </w:rPr>
        <w:t>was</w:t>
      </w:r>
      <w:r w:rsidRPr="00F84297">
        <w:rPr>
          <w:rFonts w:asciiTheme="minorHAnsi" w:hAnsiTheme="minorHAnsi" w:cstheme="minorHAnsi"/>
          <w:color w:val="auto"/>
        </w:rPr>
        <w:t xml:space="preserve"> </w:t>
      </w:r>
      <w:r w:rsidR="00D84958" w:rsidRPr="00F84297">
        <w:rPr>
          <w:rFonts w:asciiTheme="minorHAnsi" w:hAnsiTheme="minorHAnsi" w:cstheme="minorHAnsi"/>
          <w:color w:val="auto"/>
        </w:rPr>
        <w:t xml:space="preserve">originally </w:t>
      </w:r>
      <w:r w:rsidRPr="00F84297">
        <w:rPr>
          <w:rFonts w:asciiTheme="minorHAnsi" w:hAnsiTheme="minorHAnsi" w:cstheme="minorHAnsi"/>
          <w:color w:val="auto"/>
        </w:rPr>
        <w:t xml:space="preserve">developed </w:t>
      </w:r>
      <w:r w:rsidR="00475ACE" w:rsidRPr="00F84297">
        <w:rPr>
          <w:rFonts w:asciiTheme="minorHAnsi" w:hAnsiTheme="minorHAnsi" w:cstheme="minorHAnsi"/>
          <w:color w:val="auto"/>
        </w:rPr>
        <w:t>to study organ physiology</w:t>
      </w:r>
      <w:r w:rsidR="00B650B7" w:rsidRPr="00F84297">
        <w:rPr>
          <w:rFonts w:asciiTheme="minorHAnsi" w:hAnsiTheme="minorHAnsi" w:cstheme="minorHAnsi"/>
          <w:color w:val="auto"/>
        </w:rPr>
        <w:t xml:space="preserve"> for </w:t>
      </w:r>
      <w:r w:rsidR="00B03CC8" w:rsidRPr="00F84297">
        <w:rPr>
          <w:rFonts w:asciiTheme="minorHAnsi" w:hAnsiTheme="minorHAnsi" w:cstheme="minorHAnsi"/>
          <w:color w:val="auto"/>
        </w:rPr>
        <w:t>transplantation</w:t>
      </w:r>
      <w:r w:rsidR="00B03CC8" w:rsidRPr="00F84297">
        <w:rPr>
          <w:rFonts w:asciiTheme="minorHAnsi" w:hAnsiTheme="minorHAnsi" w:cstheme="minorHAnsi"/>
          <w:color w:val="auto"/>
          <w:vertAlign w:val="superscript"/>
        </w:rPr>
        <w:fldChar w:fldCharType="begin">
          <w:fldData xml:space="preserve">PEVuZE5vdGU+PENpdGU+PEF1dGhvcj5HaGFpZGFuPC9BdXRob3I+PFllYXI+MjAxOTwvWWVhcj48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</w:fldData>
        </w:fldChar>
      </w:r>
      <w:r w:rsidR="00B03CC8" w:rsidRPr="00F84297">
        <w:rPr>
          <w:rFonts w:asciiTheme="minorHAnsi" w:hAnsiTheme="minorHAnsi" w:cstheme="minorHAnsi"/>
          <w:color w:val="auto"/>
          <w:vertAlign w:val="superscript"/>
        </w:rPr>
        <w:instrText xml:space="preserve"> ADDIN EN.CITE </w:instrText>
      </w:r>
      <w:r w:rsidR="00B03CC8" w:rsidRPr="00F84297">
        <w:rPr>
          <w:rFonts w:asciiTheme="minorHAnsi" w:hAnsiTheme="minorHAnsi" w:cstheme="minorHAnsi"/>
          <w:color w:val="auto"/>
          <w:vertAlign w:val="superscript"/>
        </w:rPr>
        <w:fldChar w:fldCharType="begin">
          <w:fldData xml:space="preserve">PEVuZE5vdGU+PENpdGU+PEF1dGhvcj5HaGFpZGFuPC9BdXRob3I+PFllYXI+MjAxOTwvWWVhcj48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</w:fldData>
        </w:fldChar>
      </w:r>
      <w:r w:rsidR="00B03CC8" w:rsidRPr="00F84297">
        <w:rPr>
          <w:rFonts w:asciiTheme="minorHAnsi" w:hAnsiTheme="minorHAnsi" w:cstheme="minorHAnsi"/>
          <w:color w:val="auto"/>
          <w:vertAlign w:val="superscript"/>
        </w:rPr>
        <w:instrText xml:space="preserve"> ADDIN EN.CITE.DATA </w:instrText>
      </w:r>
      <w:r w:rsidR="00B03CC8" w:rsidRPr="00F84297">
        <w:rPr>
          <w:rFonts w:asciiTheme="minorHAnsi" w:hAnsiTheme="minorHAnsi" w:cstheme="minorHAnsi"/>
          <w:color w:val="auto"/>
          <w:vertAlign w:val="superscript"/>
        </w:rPr>
      </w:r>
      <w:r w:rsidR="00B03CC8" w:rsidRPr="00F84297">
        <w:rPr>
          <w:rFonts w:asciiTheme="minorHAnsi" w:hAnsiTheme="minorHAnsi" w:cstheme="minorHAnsi"/>
          <w:color w:val="auto"/>
          <w:vertAlign w:val="superscript"/>
        </w:rPr>
        <w:fldChar w:fldCharType="end"/>
      </w:r>
      <w:r w:rsidR="00B03CC8" w:rsidRPr="00F84297">
        <w:rPr>
          <w:rFonts w:asciiTheme="minorHAnsi" w:hAnsiTheme="minorHAnsi" w:cstheme="minorHAnsi"/>
          <w:color w:val="auto"/>
          <w:vertAlign w:val="superscript"/>
        </w:rPr>
      </w:r>
      <w:r w:rsidR="00B03CC8" w:rsidRPr="00F84297">
        <w:rPr>
          <w:rFonts w:asciiTheme="minorHAnsi" w:hAnsiTheme="minorHAnsi" w:cstheme="minorHAnsi"/>
          <w:color w:val="auto"/>
          <w:vertAlign w:val="superscript"/>
        </w:rPr>
        <w:fldChar w:fldCharType="separate"/>
      </w:r>
      <w:r w:rsidR="00B03CC8" w:rsidRPr="00F84297">
        <w:rPr>
          <w:rFonts w:asciiTheme="minorHAnsi" w:hAnsiTheme="minorHAnsi" w:cstheme="minorHAnsi"/>
          <w:noProof/>
          <w:color w:val="auto"/>
          <w:vertAlign w:val="superscript"/>
        </w:rPr>
        <w:t>1-3</w:t>
      </w:r>
      <w:r w:rsidR="00B03CC8" w:rsidRPr="00F84297">
        <w:rPr>
          <w:rFonts w:asciiTheme="minorHAnsi" w:hAnsiTheme="minorHAnsi" w:cstheme="minorHAnsi"/>
          <w:color w:val="auto"/>
          <w:vertAlign w:val="superscript"/>
        </w:rPr>
        <w:fldChar w:fldCharType="end"/>
      </w:r>
      <w:r w:rsidR="00475ACE" w:rsidRPr="00F84297">
        <w:rPr>
          <w:rFonts w:asciiTheme="minorHAnsi" w:hAnsiTheme="minorHAnsi" w:cstheme="minorHAnsi"/>
          <w:color w:val="auto"/>
        </w:rPr>
        <w:t>, and</w:t>
      </w:r>
      <w:r w:rsidRPr="00F84297">
        <w:rPr>
          <w:rFonts w:asciiTheme="minorHAnsi" w:hAnsiTheme="minorHAnsi" w:cstheme="minorHAnsi"/>
          <w:color w:val="auto"/>
        </w:rPr>
        <w:t xml:space="preserve"> enabled understand</w:t>
      </w:r>
      <w:r w:rsidR="00475ACE" w:rsidRPr="00F84297">
        <w:rPr>
          <w:rFonts w:asciiTheme="minorHAnsi" w:hAnsiTheme="minorHAnsi" w:cstheme="minorHAnsi"/>
          <w:color w:val="auto"/>
        </w:rPr>
        <w:t>ing of</w:t>
      </w:r>
      <w:r w:rsidRPr="00F84297">
        <w:rPr>
          <w:rFonts w:asciiTheme="minorHAnsi" w:hAnsiTheme="minorHAnsi" w:cstheme="minorHAnsi"/>
          <w:color w:val="auto"/>
        </w:rPr>
        <w:t xml:space="preserve"> functions of the organs without interference </w:t>
      </w:r>
      <w:r w:rsidR="007A60F8" w:rsidRPr="00F84297">
        <w:rPr>
          <w:rFonts w:asciiTheme="minorHAnsi" w:hAnsiTheme="minorHAnsi" w:cstheme="minorHAnsi"/>
          <w:color w:val="auto"/>
        </w:rPr>
        <w:t xml:space="preserve">from </w:t>
      </w:r>
      <w:r w:rsidRPr="00F84297">
        <w:rPr>
          <w:rFonts w:asciiTheme="minorHAnsi" w:hAnsiTheme="minorHAnsi" w:cstheme="minorHAnsi"/>
          <w:color w:val="auto"/>
        </w:rPr>
        <w:t xml:space="preserve">other body systems. For example, </w:t>
      </w:r>
      <w:r w:rsidR="00D84958" w:rsidRPr="00F84297">
        <w:rPr>
          <w:rFonts w:asciiTheme="minorHAnsi" w:hAnsiTheme="minorHAnsi" w:cstheme="minorHAnsi"/>
          <w:color w:val="auto"/>
        </w:rPr>
        <w:t xml:space="preserve">isolated </w:t>
      </w:r>
      <w:r w:rsidRPr="00F84297">
        <w:rPr>
          <w:rFonts w:asciiTheme="minorHAnsi" w:hAnsiTheme="minorHAnsi" w:cstheme="minorHAnsi"/>
          <w:color w:val="auto"/>
        </w:rPr>
        <w:t xml:space="preserve">kidney and heart perfusion was immensely useful </w:t>
      </w:r>
      <w:r w:rsidR="00475ACE" w:rsidRPr="00F84297">
        <w:rPr>
          <w:rFonts w:asciiTheme="minorHAnsi" w:hAnsiTheme="minorHAnsi" w:cstheme="minorHAnsi"/>
          <w:color w:val="auto"/>
        </w:rPr>
        <w:t>in</w:t>
      </w:r>
      <w:r w:rsidRPr="00F84297">
        <w:rPr>
          <w:rFonts w:asciiTheme="minorHAnsi" w:hAnsiTheme="minorHAnsi" w:cstheme="minorHAnsi"/>
          <w:color w:val="auto"/>
        </w:rPr>
        <w:t xml:space="preserve"> understand</w:t>
      </w:r>
      <w:r w:rsidR="00475ACE" w:rsidRPr="00F84297">
        <w:rPr>
          <w:rFonts w:asciiTheme="minorHAnsi" w:hAnsiTheme="minorHAnsi" w:cstheme="minorHAnsi"/>
          <w:color w:val="auto"/>
        </w:rPr>
        <w:t>ing</w:t>
      </w:r>
      <w:r w:rsidRPr="00F84297">
        <w:rPr>
          <w:rFonts w:asciiTheme="minorHAnsi" w:hAnsiTheme="minorHAnsi" w:cstheme="minorHAnsi"/>
          <w:color w:val="auto"/>
        </w:rPr>
        <w:t xml:space="preserve"> b</w:t>
      </w:r>
      <w:r w:rsidR="00475ACE" w:rsidRPr="00F84297">
        <w:rPr>
          <w:rFonts w:asciiTheme="minorHAnsi" w:hAnsiTheme="minorHAnsi" w:cstheme="minorHAnsi"/>
          <w:color w:val="auto"/>
        </w:rPr>
        <w:t>asic principle</w:t>
      </w:r>
      <w:r w:rsidR="007A60F8" w:rsidRPr="00F84297">
        <w:rPr>
          <w:rFonts w:asciiTheme="minorHAnsi" w:hAnsiTheme="minorHAnsi" w:cstheme="minorHAnsi"/>
          <w:color w:val="auto"/>
        </w:rPr>
        <w:t>s</w:t>
      </w:r>
      <w:r w:rsidR="00475ACE" w:rsidRPr="00F84297">
        <w:rPr>
          <w:rFonts w:asciiTheme="minorHAnsi" w:hAnsiTheme="minorHAnsi" w:cstheme="minorHAnsi"/>
          <w:color w:val="auto"/>
        </w:rPr>
        <w:t xml:space="preserve"> of hemodynamics </w:t>
      </w:r>
      <w:r w:rsidRPr="00F84297">
        <w:rPr>
          <w:rFonts w:asciiTheme="minorHAnsi" w:hAnsiTheme="minorHAnsi" w:cstheme="minorHAnsi"/>
          <w:color w:val="auto"/>
        </w:rPr>
        <w:t>and effect</w:t>
      </w:r>
      <w:r w:rsidR="007A60F8" w:rsidRPr="00F84297">
        <w:rPr>
          <w:rFonts w:asciiTheme="minorHAnsi" w:hAnsiTheme="minorHAnsi" w:cstheme="minorHAnsi"/>
          <w:color w:val="auto"/>
        </w:rPr>
        <w:t>s</w:t>
      </w:r>
      <w:r w:rsidRPr="00F84297">
        <w:rPr>
          <w:rFonts w:asciiTheme="minorHAnsi" w:hAnsiTheme="minorHAnsi" w:cstheme="minorHAnsi"/>
          <w:color w:val="auto"/>
        </w:rPr>
        <w:t xml:space="preserve"> of vasoactive agents, whereas liver perfusion was important to understand</w:t>
      </w:r>
      <w:r w:rsidR="00D84958" w:rsidRPr="00F84297">
        <w:rPr>
          <w:rFonts w:asciiTheme="minorHAnsi" w:hAnsiTheme="minorHAnsi" w:cstheme="minorHAnsi"/>
          <w:color w:val="auto"/>
        </w:rPr>
        <w:t>ing</w:t>
      </w:r>
      <w:r w:rsidRPr="00F84297">
        <w:rPr>
          <w:rFonts w:asciiTheme="minorHAnsi" w:hAnsiTheme="minorHAnsi" w:cstheme="minorHAnsi"/>
          <w:color w:val="auto"/>
        </w:rPr>
        <w:t xml:space="preserve"> the metabolic function, including drug metabolism in healthy and diseased </w:t>
      </w:r>
      <w:r w:rsidR="00D84958" w:rsidRPr="00F84297">
        <w:rPr>
          <w:rFonts w:asciiTheme="minorHAnsi" w:hAnsiTheme="minorHAnsi" w:cstheme="minorHAnsi"/>
          <w:color w:val="auto"/>
        </w:rPr>
        <w:t>tissue</w:t>
      </w:r>
      <w:r w:rsidR="00CA0D0B" w:rsidRPr="00F84297">
        <w:rPr>
          <w:rFonts w:asciiTheme="minorHAnsi" w:hAnsiTheme="minorHAnsi" w:cstheme="minorHAnsi"/>
          <w:color w:val="auto"/>
        </w:rPr>
        <w:fldChar w:fldCharType="begin">
          <w:fldData xml:space="preserve">PEVuZE5vdGU+PENpdGU+PEF1dGhvcj5IZW1zPC9BdXRob3I+PFllYXI+MTk2NjwvWWVhcj48UmVj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=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PEVuZE5vdGU+PENpdGU+PEF1dGhvcj5IZW1zPC9BdXRob3I+PFllYXI+MTk2NjwvWWVhcj48UmVj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=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4-7</w:t>
      </w:r>
      <w:r w:rsidR="00CA0D0B" w:rsidRPr="00F84297">
        <w:rPr>
          <w:rFonts w:asciiTheme="minorHAnsi" w:hAnsiTheme="minorHAnsi" w:cstheme="minorHAnsi"/>
          <w:color w:val="auto"/>
        </w:rPr>
        <w:fldChar w:fldCharType="end"/>
      </w:r>
      <w:r w:rsidRPr="00F84297">
        <w:rPr>
          <w:rFonts w:asciiTheme="minorHAnsi" w:hAnsiTheme="minorHAnsi" w:cstheme="minorHAnsi"/>
          <w:color w:val="auto"/>
        </w:rPr>
        <w:t>. In addition, perfusion studies were critical in understand</w:t>
      </w:r>
      <w:r w:rsidR="00475ACE" w:rsidRPr="00F84297">
        <w:rPr>
          <w:rFonts w:asciiTheme="minorHAnsi" w:hAnsiTheme="minorHAnsi" w:cstheme="minorHAnsi"/>
          <w:color w:val="auto"/>
        </w:rPr>
        <w:t>ing</w:t>
      </w:r>
      <w:r w:rsidRPr="00F84297">
        <w:rPr>
          <w:rFonts w:asciiTheme="minorHAnsi" w:hAnsiTheme="minorHAnsi" w:cstheme="minorHAnsi"/>
          <w:color w:val="auto"/>
        </w:rPr>
        <w:t xml:space="preserve"> viability and function of organs intended for transplantation. In </w:t>
      </w:r>
      <w:r w:rsidR="004971C9">
        <w:rPr>
          <w:rFonts w:asciiTheme="minorHAnsi" w:hAnsiTheme="minorHAnsi" w:cstheme="minorHAnsi"/>
          <w:color w:val="auto"/>
        </w:rPr>
        <w:t xml:space="preserve">Cancer </w:t>
      </w:r>
      <w:proofErr w:type="spellStart"/>
      <w:r w:rsidR="004971C9">
        <w:rPr>
          <w:rFonts w:asciiTheme="minorHAnsi" w:hAnsiTheme="minorHAnsi" w:cstheme="minorHAnsi"/>
          <w:color w:val="auto"/>
        </w:rPr>
        <w:t>Research</w:t>
      </w:r>
      <w:r w:rsidRPr="00F84297">
        <w:rPr>
          <w:rFonts w:asciiTheme="minorHAnsi" w:hAnsiTheme="minorHAnsi" w:cstheme="minorHAnsi"/>
          <w:color w:val="auto"/>
        </w:rPr>
        <w:t>earch</w:t>
      </w:r>
      <w:proofErr w:type="spellEnd"/>
      <w:r w:rsidRPr="00F84297">
        <w:rPr>
          <w:rFonts w:asciiTheme="minorHAnsi" w:hAnsiTheme="minorHAnsi" w:cstheme="minorHAnsi"/>
          <w:color w:val="auto"/>
        </w:rPr>
        <w:t>, isolated tumor perfusion has been described by several grou</w:t>
      </w:r>
      <w:r w:rsidR="00475ACE" w:rsidRPr="00F84297">
        <w:rPr>
          <w:rFonts w:asciiTheme="minorHAnsi" w:hAnsiTheme="minorHAnsi" w:cstheme="minorHAnsi"/>
          <w:color w:val="auto"/>
        </w:rPr>
        <w:t xml:space="preserve">ps using </w:t>
      </w:r>
      <w:r w:rsidR="00D84958" w:rsidRPr="00F84297">
        <w:rPr>
          <w:rFonts w:asciiTheme="minorHAnsi" w:hAnsiTheme="minorHAnsi" w:cstheme="minorHAnsi"/>
          <w:color w:val="auto"/>
        </w:rPr>
        <w:t>mouse</w:t>
      </w:r>
      <w:r w:rsidR="003D642A" w:rsidRPr="00F84297">
        <w:rPr>
          <w:rFonts w:asciiTheme="minorHAnsi" w:hAnsiTheme="minorHAnsi" w:cstheme="minorHAnsi"/>
          <w:color w:val="auto"/>
        </w:rPr>
        <w:t xml:space="preserve">, rat, </w:t>
      </w:r>
      <w:r w:rsidR="00475ACE" w:rsidRPr="00F84297">
        <w:rPr>
          <w:rFonts w:asciiTheme="minorHAnsi" w:hAnsiTheme="minorHAnsi" w:cstheme="minorHAnsi"/>
          <w:color w:val="auto"/>
        </w:rPr>
        <w:t>and freshly resected</w:t>
      </w:r>
      <w:r w:rsidRPr="00F84297">
        <w:rPr>
          <w:rFonts w:asciiTheme="minorHAnsi" w:hAnsiTheme="minorHAnsi" w:cstheme="minorHAnsi"/>
          <w:color w:val="auto"/>
        </w:rPr>
        <w:t xml:space="preserve"> human tissues</w:t>
      </w:r>
      <w:r w:rsidR="00CA0D0B" w:rsidRPr="00F84297">
        <w:rPr>
          <w:rFonts w:asciiTheme="minorHAnsi" w:hAnsiTheme="minorHAnsi" w:cstheme="minorHAnsi"/>
          <w:color w:val="auto"/>
        </w:rPr>
        <w:fldChar w:fldCharType="begin">
          <w:fldData xml:space="preserve">PEVuZE5vdGU+PENpdGU+PEF1dGhvcj5TZXZpY2s8L0F1dGhvcj48WWVhcj4xOTg5PC9ZZWFyPjxS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PEVuZE5vdGU+PENpdGU+PEF1dGhvcj5TZXZpY2s8L0F1dGhvcj48WWVhcj4xOTg5PC9ZZWFyPjxS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8,9</w:t>
      </w:r>
      <w:r w:rsidR="00CA0D0B" w:rsidRPr="00F84297">
        <w:rPr>
          <w:rFonts w:asciiTheme="minorHAnsi" w:hAnsiTheme="minorHAnsi" w:cstheme="minorHAnsi"/>
          <w:color w:val="auto"/>
        </w:rPr>
        <w:fldChar w:fldCharType="end"/>
      </w:r>
      <w:r w:rsidRPr="00F84297">
        <w:rPr>
          <w:rFonts w:asciiTheme="minorHAnsi" w:hAnsiTheme="minorHAnsi" w:cstheme="minorHAnsi"/>
          <w:color w:val="auto"/>
        </w:rPr>
        <w:t xml:space="preserve">. </w:t>
      </w:r>
      <w:r w:rsidR="00110ACF" w:rsidRPr="00F84297">
        <w:rPr>
          <w:rFonts w:asciiTheme="minorHAnsi" w:hAnsiTheme="minorHAnsi" w:cstheme="minorHAnsi"/>
          <w:color w:val="auto"/>
        </w:rPr>
        <w:t xml:space="preserve">In some </w:t>
      </w:r>
      <w:r w:rsidRPr="00F84297">
        <w:rPr>
          <w:rFonts w:asciiTheme="minorHAnsi" w:hAnsiTheme="minorHAnsi" w:cstheme="minorHAnsi"/>
          <w:color w:val="auto"/>
        </w:rPr>
        <w:t>isolated tumor perfusion</w:t>
      </w:r>
      <w:r w:rsidR="00281EE9" w:rsidRPr="00F84297">
        <w:rPr>
          <w:rFonts w:asciiTheme="minorHAnsi" w:hAnsiTheme="minorHAnsi" w:cstheme="minorHAnsi"/>
          <w:color w:val="auto"/>
        </w:rPr>
        <w:t>,</w:t>
      </w:r>
      <w:r w:rsidRPr="00F84297">
        <w:rPr>
          <w:rFonts w:asciiTheme="minorHAnsi" w:hAnsiTheme="minorHAnsi" w:cstheme="minorHAnsi"/>
          <w:color w:val="auto"/>
        </w:rPr>
        <w:t xml:space="preserve"> the tumor </w:t>
      </w:r>
      <w:r w:rsidR="00110ACF" w:rsidRPr="00F84297">
        <w:rPr>
          <w:rFonts w:asciiTheme="minorHAnsi" w:hAnsiTheme="minorHAnsi" w:cstheme="minorHAnsi"/>
          <w:color w:val="auto"/>
        </w:rPr>
        <w:t xml:space="preserve">was implanted </w:t>
      </w:r>
      <w:r w:rsidRPr="00F84297">
        <w:rPr>
          <w:rFonts w:asciiTheme="minorHAnsi" w:hAnsiTheme="minorHAnsi" w:cstheme="minorHAnsi"/>
          <w:color w:val="auto"/>
        </w:rPr>
        <w:t xml:space="preserve">in the ovary fat pad </w:t>
      </w:r>
      <w:r w:rsidR="00110ACF" w:rsidRPr="00F84297">
        <w:rPr>
          <w:rFonts w:asciiTheme="minorHAnsi" w:hAnsiTheme="minorHAnsi" w:cstheme="minorHAnsi"/>
          <w:color w:val="auto"/>
        </w:rPr>
        <w:t xml:space="preserve">to </w:t>
      </w:r>
      <w:r w:rsidRPr="00F84297">
        <w:rPr>
          <w:rFonts w:asciiTheme="minorHAnsi" w:hAnsiTheme="minorHAnsi" w:cstheme="minorHAnsi"/>
          <w:color w:val="auto"/>
        </w:rPr>
        <w:t>force the growth of tumor supplying blood vessels from the mesentery artery</w:t>
      </w:r>
      <w:r w:rsidR="00CA0D0B" w:rsidRPr="00F84297">
        <w:rPr>
          <w:rFonts w:asciiTheme="minorHAnsi" w:hAnsiTheme="minorHAnsi" w:cstheme="minorHAnsi"/>
          <w:color w:val="auto"/>
          <w:vertAlign w:val="superscript"/>
        </w:rPr>
        <w:fldChar w:fldCharType="begin"/>
      </w:r>
      <w:r w:rsidR="00B03CC8" w:rsidRPr="00F84297">
        <w:rPr>
          <w:rFonts w:asciiTheme="minorHAnsi" w:hAnsiTheme="minorHAnsi" w:cstheme="minorHAnsi"/>
          <w:color w:val="auto"/>
          <w:vertAlign w:val="superscript"/>
        </w:rPr>
        <w:instrText xml:space="preserve"> ADDIN EN.CITE &lt;EndNote&gt;&lt;Cite&gt;&lt;Author&gt;Sears&lt;/Author&gt;&lt;Year&gt;1981&lt;/Year&gt;&lt;RecNum&gt;1339&lt;/RecNum&gt;&lt;DisplayText&gt;&lt;style face="superscript"&gt;10&lt;/style&gt;&lt;/DisplayText&gt;&lt;record&gt;&lt;rec-number&gt;1339&lt;/rec-number&gt;&lt;foreign-keys&gt;&lt;key app="EN" db-id="9asadwewvdvxalezavnxwwearxwdxsr9srpp" timestamp="1567517148"&gt;1339&lt;/key&gt;&lt;/foreign-keys&gt;&lt;ref-type name="Journal Article"&gt;17&lt;/ref-type&gt;&lt;contributors&gt;&lt;authors&gt;&lt;author&gt;Sears, H. F.&lt;/author&gt;&lt;author&gt;Herlyn, D.&lt;/author&gt;&lt;author&gt;Herlyn, M.&lt;/author&gt;&lt;author&gt;Grotzinger, P. J.&lt;/author&gt;&lt;author&gt;Steplewski, Z.&lt;/author&gt;&lt;author&gt;Gerhard, W.&lt;/author&gt;&lt;author&gt;Koprowski, H.&lt;/author&gt;&lt;/authors&gt;&lt;/contributors&gt;&lt;titles&gt;&lt;title&gt;Ex vivo perfusion of a tumor-containing colon with monoclonal antibody&lt;/title&gt;&lt;secondary-title&gt;J Surg Res&lt;/secondary-title&gt;&lt;/titles&gt;&lt;periodical&gt;&lt;full-title&gt;Journal of Surgical Research&lt;/full-title&gt;&lt;abbr-1&gt;J. Surg. Res.&lt;/abbr-1&gt;&lt;abbr-2&gt;J Surg Res&lt;/abbr-2&gt;&lt;/periodical&gt;&lt;pages&gt;145-50&lt;/pages&gt;&lt;volume&gt;31&lt;/volume&gt;&lt;number&gt;2&lt;/number&gt;&lt;keywords&gt;&lt;keyword&gt;Adenocarcinoma/analysis/*immunology&lt;/keyword&gt;&lt;keyword&gt;Antibodies/*administration &amp;amp; dosage&lt;/keyword&gt;&lt;keyword&gt;Antibodies, Monoclonal&lt;/keyword&gt;&lt;keyword&gt;Antibodies, Neoplasm/*immunology&lt;/keyword&gt;&lt;keyword&gt;Antibodies, Viral&lt;/keyword&gt;&lt;keyword&gt;*Antibody Specificity&lt;/keyword&gt;&lt;keyword&gt;Binding Sites, Antibody&lt;/keyword&gt;&lt;keyword&gt;Colonic Neoplasms/analysis/*immunology&lt;/keyword&gt;&lt;keyword&gt;Humans&lt;/keyword&gt;&lt;keyword&gt;Orthomyxoviridae/immunology&lt;/keyword&gt;&lt;keyword&gt;*Perfusion&lt;/keyword&gt;&lt;keyword&gt;Radioimmunoassay&lt;/keyword&gt;&lt;/keywords&gt;&lt;dates&gt;&lt;year&gt;1981&lt;/year&gt;&lt;pub-dates&gt;&lt;date&gt;Aug&lt;/date&gt;&lt;/pub-dates&gt;&lt;/dates&gt;&lt;isbn&gt;0022-4804 (Print)&amp;#xD;0022-4804 (Linking)&lt;/isbn&gt;&lt;accession-num&gt;6790874&lt;/accession-num&gt;&lt;urls&gt;&lt;related-urls&gt;&lt;url&gt;https://www.ncbi.nlm.nih.gov/pubmed/6790874&lt;/url&gt;&lt;/related-urls&gt;&lt;/urls&gt;&lt;electronic-resource-num&gt;10.1016/0022-4804(81)90042-1&lt;/electronic-resource-num&gt;&lt;/record&gt;&lt;/Cite&gt;&lt;/EndNote&gt;</w:instrText>
      </w:r>
      <w:r w:rsidR="00CA0D0B" w:rsidRPr="00F84297">
        <w:rPr>
          <w:rFonts w:asciiTheme="minorHAnsi" w:hAnsiTheme="minorHAnsi" w:cstheme="minorHAnsi"/>
          <w:color w:val="auto"/>
          <w:vertAlign w:val="superscript"/>
        </w:rPr>
        <w:fldChar w:fldCharType="separate"/>
      </w:r>
      <w:r w:rsidR="00B03CC8" w:rsidRPr="00F84297">
        <w:rPr>
          <w:rFonts w:asciiTheme="minorHAnsi" w:hAnsiTheme="minorHAnsi" w:cstheme="minorHAnsi"/>
          <w:noProof/>
          <w:color w:val="auto"/>
          <w:vertAlign w:val="superscript"/>
        </w:rPr>
        <w:t>10</w:t>
      </w:r>
      <w:r w:rsidR="00CA0D0B" w:rsidRPr="00F84297">
        <w:rPr>
          <w:rFonts w:asciiTheme="minorHAnsi" w:hAnsiTheme="minorHAnsi" w:cstheme="minorHAnsi"/>
          <w:color w:val="auto"/>
          <w:vertAlign w:val="superscript"/>
        </w:rPr>
        <w:fldChar w:fldCharType="end"/>
      </w:r>
      <w:r w:rsidRPr="00F84297">
        <w:rPr>
          <w:rFonts w:asciiTheme="minorHAnsi" w:hAnsiTheme="minorHAnsi" w:cstheme="minorHAnsi"/>
          <w:color w:val="auto"/>
        </w:rPr>
        <w:t>. The Jain group performed pioneering studies using isolated perfusion of colon adenocarcinomas to understand tumor hemodynamics and metastasis</w:t>
      </w:r>
      <w:r w:rsidR="00CA0D0B" w:rsidRPr="00F84297">
        <w:rPr>
          <w:rFonts w:asciiTheme="minorHAnsi" w:hAnsiTheme="minorHAnsi" w:cstheme="minorHAnsi"/>
          <w:color w:val="auto"/>
        </w:rPr>
        <w:fldChar w:fldCharType="begin">
          <w:fldData xml:space="preserve">PEVuZE5vdGU+PENpdGU+PEF1dGhvcj5EdWRhPC9BdXRob3I+PFllYXI+MjAxMDwvWWVhcj48UmVj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==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PEVuZE5vdGU+PENpdGU+PEF1dGhvcj5EdWRhPC9BdXRob3I+PFllYXI+MjAxMDwvWWVhcj48UmVj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==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8,11-13</w:t>
      </w:r>
      <w:r w:rsidR="00CA0D0B" w:rsidRPr="00F84297">
        <w:rPr>
          <w:rFonts w:asciiTheme="minorHAnsi" w:hAnsiTheme="minorHAnsi" w:cstheme="minorHAnsi"/>
          <w:color w:val="auto"/>
        </w:rPr>
        <w:fldChar w:fldCharType="end"/>
      </w:r>
      <w:r w:rsidRPr="00F84297">
        <w:rPr>
          <w:rFonts w:asciiTheme="minorHAnsi" w:hAnsiTheme="minorHAnsi" w:cstheme="minorHAnsi"/>
          <w:color w:val="auto"/>
        </w:rPr>
        <w:t xml:space="preserve">. </w:t>
      </w:r>
      <w:r w:rsidR="008B5E77" w:rsidRPr="00F84297">
        <w:rPr>
          <w:rFonts w:asciiTheme="minorHAnsi" w:hAnsiTheme="minorHAnsi" w:cstheme="minorHAnsi"/>
          <w:color w:val="auto"/>
        </w:rPr>
        <w:t>Other innovative</w:t>
      </w:r>
      <w:r w:rsidR="007A60F8" w:rsidRPr="00F84297">
        <w:rPr>
          <w:rFonts w:asciiTheme="minorHAnsi" w:hAnsiTheme="minorHAnsi" w:cstheme="minorHAnsi"/>
          <w:color w:val="auto"/>
        </w:rPr>
        <w:t xml:space="preserve"> </w:t>
      </w:r>
      <w:r w:rsidR="00EA1618" w:rsidRPr="00F84297">
        <w:rPr>
          <w:rFonts w:asciiTheme="minorHAnsi" w:hAnsiTheme="minorHAnsi" w:cstheme="minorHAnsi"/>
          <w:color w:val="auto"/>
        </w:rPr>
        <w:t xml:space="preserve">engineered </w:t>
      </w:r>
      <w:r w:rsidR="008C2933" w:rsidRPr="00F84297">
        <w:rPr>
          <w:rFonts w:asciiTheme="minorHAnsi" w:hAnsiTheme="minorHAnsi" w:cstheme="minorHAnsi"/>
          <w:color w:val="auto"/>
        </w:rPr>
        <w:t>ex vivo</w:t>
      </w:r>
      <w:r w:rsidR="008B5E77" w:rsidRPr="00F84297">
        <w:rPr>
          <w:rFonts w:asciiTheme="minorHAnsi" w:hAnsiTheme="minorHAnsi" w:cstheme="minorHAnsi"/>
          <w:color w:val="auto"/>
        </w:rPr>
        <w:t xml:space="preserve"> setups include</w:t>
      </w:r>
      <w:r w:rsidR="00B650B7" w:rsidRPr="00F84297">
        <w:rPr>
          <w:rFonts w:asciiTheme="minorHAnsi" w:hAnsiTheme="minorHAnsi" w:cstheme="minorHAnsi"/>
          <w:color w:val="auto"/>
        </w:rPr>
        <w:t xml:space="preserve"> </w:t>
      </w:r>
      <w:r w:rsidR="007A60F8" w:rsidRPr="00F84297">
        <w:rPr>
          <w:rFonts w:asciiTheme="minorHAnsi" w:hAnsiTheme="minorHAnsi" w:cstheme="minorHAnsi"/>
          <w:color w:val="auto"/>
        </w:rPr>
        <w:t xml:space="preserve">a </w:t>
      </w:r>
      <w:r w:rsidR="00B650B7" w:rsidRPr="00F84297">
        <w:rPr>
          <w:rFonts w:asciiTheme="minorHAnsi" w:hAnsiTheme="minorHAnsi" w:cstheme="minorHAnsi"/>
          <w:color w:val="auto"/>
        </w:rPr>
        <w:t>96-well plate-based perfusion device to culture the primary human multiple myeloma cells</w:t>
      </w:r>
      <w:r w:rsidR="00CA0D0B" w:rsidRPr="00F84297">
        <w:rPr>
          <w:rFonts w:asciiTheme="minorHAnsi" w:hAnsiTheme="minorHAnsi" w:cstheme="minorHAnsi"/>
          <w:color w:val="auto"/>
        </w:rPr>
        <w:fldChar w:fldCharType="begin">
          <w:fldData xml:space="preserve">PEVuZE5vdGU+PENpdGU+PEF1dGhvcj5aaGFuZzwvQXV0aG9yPjxZZWFyPjIwMTU8L1llYXI+PFJl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PEVuZE5vdGU+PENpdGU+PEF1dGhvcj5aaGFuZzwvQXV0aG9yPjxZZWFyPjIwMTU8L1llYXI+PFJl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14</w:t>
      </w:r>
      <w:r w:rsidR="00CA0D0B" w:rsidRPr="00F84297">
        <w:rPr>
          <w:rFonts w:asciiTheme="minorHAnsi" w:hAnsiTheme="minorHAnsi" w:cstheme="minorHAnsi"/>
          <w:color w:val="auto"/>
        </w:rPr>
        <w:fldChar w:fldCharType="end"/>
      </w:r>
      <w:r w:rsidR="008C2933" w:rsidRPr="00F84297">
        <w:rPr>
          <w:rFonts w:asciiTheme="minorHAnsi" w:hAnsiTheme="minorHAnsi" w:cstheme="minorHAnsi"/>
          <w:color w:val="auto"/>
        </w:rPr>
        <w:t xml:space="preserve"> </w:t>
      </w:r>
      <w:r w:rsidR="007A60F8" w:rsidRPr="00F84297">
        <w:rPr>
          <w:rFonts w:asciiTheme="minorHAnsi" w:hAnsiTheme="minorHAnsi" w:cstheme="minorHAnsi"/>
          <w:color w:val="auto"/>
        </w:rPr>
        <w:t>and a</w:t>
      </w:r>
      <w:r w:rsidR="00B650B7" w:rsidRPr="00F84297">
        <w:rPr>
          <w:rFonts w:asciiTheme="minorHAnsi" w:hAnsiTheme="minorHAnsi" w:cstheme="minorHAnsi"/>
          <w:color w:val="auto"/>
        </w:rPr>
        <w:t xml:space="preserve"> modular flow chamber for engineering bone marrow architecture and function research</w:t>
      </w:r>
      <w:r w:rsidR="00CA0D0B" w:rsidRPr="00F84297">
        <w:rPr>
          <w:rFonts w:asciiTheme="minorHAnsi" w:hAnsiTheme="minorHAnsi" w:cstheme="minorHAnsi"/>
          <w:color w:val="auto"/>
        </w:rPr>
        <w:fldChar w:fldCharType="begin">
          <w:fldData xml:space="preserve">PEVuZE5vdGU+PENpdGU+PEF1dGhvcj5EaSBCdWR1bzwvQXV0aG9yPjxZZWFyPjIwMTc8L1llYXI+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=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PEVuZE5vdGU+PENpdGU+PEF1dGhvcj5EaSBCdWR1bzwvQXV0aG9yPjxZZWFyPjIwMTc8L1llYXI+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=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15</w:t>
      </w:r>
      <w:r w:rsidR="00CA0D0B" w:rsidRPr="00F84297">
        <w:rPr>
          <w:rFonts w:asciiTheme="minorHAnsi" w:hAnsiTheme="minorHAnsi" w:cstheme="minorHAnsi"/>
          <w:color w:val="auto"/>
        </w:rPr>
        <w:fldChar w:fldCharType="end"/>
      </w:r>
      <w:r w:rsidR="00B650B7" w:rsidRPr="00F84297">
        <w:rPr>
          <w:rFonts w:asciiTheme="minorHAnsi" w:hAnsiTheme="minorHAnsi" w:cstheme="minorHAnsi"/>
          <w:color w:val="auto"/>
        </w:rPr>
        <w:t>.</w:t>
      </w:r>
    </w:p>
    <w:p w14:paraId="248FFE30" w14:textId="77777777" w:rsidR="008C2933" w:rsidRPr="00F84297" w:rsidRDefault="008C2933" w:rsidP="00F84297">
      <w:pPr>
        <w:contextualSpacing/>
        <w:rPr>
          <w:rFonts w:asciiTheme="minorHAnsi" w:hAnsiTheme="minorHAnsi" w:cstheme="minorHAnsi"/>
          <w:color w:val="auto"/>
        </w:rPr>
      </w:pPr>
    </w:p>
    <w:p w14:paraId="43CA1EB8" w14:textId="53A5638B" w:rsidR="003D642A" w:rsidRPr="00F84297" w:rsidRDefault="00311A19" w:rsidP="00F84297">
      <w:pPr>
        <w:contextualSpacing/>
        <w:rPr>
          <w:rFonts w:asciiTheme="minorHAnsi" w:hAnsiTheme="minorHAnsi" w:cstheme="minorHAnsi"/>
          <w:color w:val="auto"/>
        </w:rPr>
      </w:pPr>
      <w:r w:rsidRPr="00F84297">
        <w:rPr>
          <w:rFonts w:asciiTheme="minorHAnsi" w:hAnsiTheme="minorHAnsi" w:cstheme="minorHAnsi"/>
          <w:color w:val="auto"/>
        </w:rPr>
        <w:t>In addition</w:t>
      </w:r>
      <w:r w:rsidR="00843F5A" w:rsidRPr="00F84297">
        <w:rPr>
          <w:rFonts w:asciiTheme="minorHAnsi" w:hAnsiTheme="minorHAnsi" w:cstheme="minorHAnsi"/>
          <w:color w:val="auto"/>
        </w:rPr>
        <w:t xml:space="preserve"> to physiology and pathology studies</w:t>
      </w:r>
      <w:r w:rsidRPr="00F84297">
        <w:rPr>
          <w:rFonts w:asciiTheme="minorHAnsi" w:hAnsiTheme="minorHAnsi" w:cstheme="minorHAnsi"/>
          <w:color w:val="auto"/>
        </w:rPr>
        <w:t>,</w:t>
      </w:r>
      <w:r w:rsidR="006E065D" w:rsidRPr="00F84297">
        <w:rPr>
          <w:rFonts w:asciiTheme="minorHAnsi" w:hAnsiTheme="minorHAnsi" w:cstheme="minorHAnsi"/>
          <w:color w:val="auto"/>
        </w:rPr>
        <w:t xml:space="preserve"> organ perfusion </w:t>
      </w:r>
      <w:r w:rsidRPr="00F84297">
        <w:rPr>
          <w:rFonts w:asciiTheme="minorHAnsi" w:hAnsiTheme="minorHAnsi" w:cstheme="minorHAnsi"/>
          <w:color w:val="auto"/>
        </w:rPr>
        <w:t xml:space="preserve">has been used </w:t>
      </w:r>
      <w:r w:rsidR="006E065D" w:rsidRPr="00F84297">
        <w:rPr>
          <w:rFonts w:asciiTheme="minorHAnsi" w:hAnsiTheme="minorHAnsi" w:cstheme="minorHAnsi"/>
          <w:color w:val="auto"/>
        </w:rPr>
        <w:t>to study the basic principles of drug delivery. Thus, one group described isolated rat limb perfusion and studied accumulation of liposomes in implanted sarcomas</w:t>
      </w:r>
      <w:r w:rsidR="00CA0D0B" w:rsidRPr="00F84297">
        <w:rPr>
          <w:rFonts w:asciiTheme="minorHAnsi" w:hAnsiTheme="minorHAnsi" w:cstheme="minorHAnsi"/>
          <w:color w:val="auto"/>
        </w:rPr>
        <w:fldChar w:fldCharType="begin">
          <w:fldData xml:space="preserve">PEVuZE5vdGU+PENpdGU+PEF1dGhvcj5Mb2tlcnNlPC9BdXRob3I+PFllYXI+MjAxODwvWWVhcj48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PEVuZE5vdGU+PENpdGU+PEF1dGhvcj5Mb2tlcnNlPC9BdXRob3I+PFllYXI+MjAxODwvWWVhcj48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16</w:t>
      </w:r>
      <w:r w:rsidR="00CA0D0B" w:rsidRPr="00F84297">
        <w:rPr>
          <w:rFonts w:asciiTheme="minorHAnsi" w:hAnsiTheme="minorHAnsi" w:cstheme="minorHAnsi"/>
          <w:color w:val="auto"/>
        </w:rPr>
        <w:fldChar w:fldCharType="end"/>
      </w:r>
      <w:r w:rsidR="006E065D" w:rsidRPr="00F84297">
        <w:rPr>
          <w:rFonts w:asciiTheme="minorHAnsi" w:hAnsiTheme="minorHAnsi" w:cstheme="minorHAnsi"/>
          <w:color w:val="auto"/>
        </w:rPr>
        <w:t>, whereas another group performed dissected human kidney pe</w:t>
      </w:r>
      <w:r w:rsidR="00F8243D" w:rsidRPr="00F84297">
        <w:rPr>
          <w:rFonts w:asciiTheme="minorHAnsi" w:hAnsiTheme="minorHAnsi" w:cstheme="minorHAnsi"/>
          <w:color w:val="auto"/>
        </w:rPr>
        <w:t>rfusion to study the endothelial</w:t>
      </w:r>
      <w:r w:rsidR="006E065D" w:rsidRPr="00F84297">
        <w:rPr>
          <w:rFonts w:asciiTheme="minorHAnsi" w:hAnsiTheme="minorHAnsi" w:cstheme="minorHAnsi"/>
          <w:color w:val="auto"/>
        </w:rPr>
        <w:t xml:space="preserve"> targeting of nanoparticles</w:t>
      </w:r>
      <w:r w:rsidR="00CA0D0B"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Ij4xNzwvc3R5bGU+PC9EaXNwbGF5VGV4dD48cmVjb3JkPjxyZWMtbnVtYmVyPjEzNTA8L3JlYy1u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Ij4xNzwvc3R5bGU+PC9EaXNwbGF5VGV4dD48cmVjb3JkPjxyZWMtbnVtYmVyPjEzNTA8L3JlYy1u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17</w:t>
      </w:r>
      <w:r w:rsidR="00CA0D0B" w:rsidRPr="00F84297">
        <w:rPr>
          <w:rFonts w:asciiTheme="minorHAnsi" w:hAnsiTheme="minorHAnsi" w:cstheme="minorHAnsi"/>
          <w:color w:val="auto"/>
        </w:rPr>
        <w:fldChar w:fldCharType="end"/>
      </w:r>
      <w:r w:rsidR="006E065D" w:rsidRPr="00F84297">
        <w:rPr>
          <w:rFonts w:asciiTheme="minorHAnsi" w:hAnsiTheme="minorHAnsi" w:cstheme="minorHAnsi"/>
          <w:color w:val="auto"/>
        </w:rPr>
        <w:t xml:space="preserve">. </w:t>
      </w:r>
      <w:proofErr w:type="spellStart"/>
      <w:r w:rsidR="00B650B7" w:rsidRPr="00F84297">
        <w:rPr>
          <w:rFonts w:asciiTheme="minorHAnsi" w:hAnsiTheme="minorHAnsi" w:cstheme="minorHAnsi"/>
          <w:color w:val="auto"/>
        </w:rPr>
        <w:t>Ternullo</w:t>
      </w:r>
      <w:proofErr w:type="spellEnd"/>
      <w:r w:rsidR="00B650B7" w:rsidRPr="00F84297">
        <w:rPr>
          <w:rFonts w:asciiTheme="minorHAnsi" w:hAnsiTheme="minorHAnsi" w:cstheme="minorHAnsi"/>
          <w:color w:val="auto"/>
        </w:rPr>
        <w:t xml:space="preserve"> </w:t>
      </w:r>
      <w:r w:rsidR="004971C9" w:rsidRPr="004971C9">
        <w:rPr>
          <w:rFonts w:asciiTheme="minorHAnsi" w:hAnsiTheme="minorHAnsi" w:cstheme="minorHAnsi"/>
          <w:color w:val="auto"/>
        </w:rPr>
        <w:t>et al.</w:t>
      </w:r>
      <w:r w:rsidR="00C83C6F" w:rsidRPr="00F84297">
        <w:rPr>
          <w:rFonts w:asciiTheme="minorHAnsi" w:hAnsiTheme="minorHAnsi" w:cstheme="minorHAnsi"/>
          <w:color w:val="auto"/>
        </w:rPr>
        <w:t xml:space="preserve"> </w:t>
      </w:r>
      <w:r w:rsidR="00B650B7" w:rsidRPr="00F84297">
        <w:rPr>
          <w:rFonts w:asciiTheme="minorHAnsi" w:hAnsiTheme="minorHAnsi" w:cstheme="minorHAnsi"/>
          <w:color w:val="auto"/>
        </w:rPr>
        <w:t xml:space="preserve">used </w:t>
      </w:r>
      <w:r w:rsidR="00C67CA5" w:rsidRPr="00F84297">
        <w:rPr>
          <w:rFonts w:asciiTheme="minorHAnsi" w:hAnsiTheme="minorHAnsi" w:cstheme="minorHAnsi"/>
          <w:color w:val="auto"/>
        </w:rPr>
        <w:t>an</w:t>
      </w:r>
      <w:r w:rsidR="00B650B7" w:rsidRPr="00F84297">
        <w:rPr>
          <w:rFonts w:asciiTheme="minorHAnsi" w:hAnsiTheme="minorHAnsi" w:cstheme="minorHAnsi"/>
          <w:color w:val="auto"/>
        </w:rPr>
        <w:t xml:space="preserve"> isolated perfused human skin flap as a close-to-in vivo skin drug penetration model</w:t>
      </w:r>
      <w:r w:rsidR="00CA0D0B" w:rsidRPr="00F84297">
        <w:rPr>
          <w:rFonts w:asciiTheme="minorHAnsi" w:hAnsiTheme="minorHAnsi" w:cstheme="minorHAnsi"/>
          <w:color w:val="auto"/>
        </w:rPr>
        <w:fldChar w:fldCharType="begin">
          <w:fldData xml:space="preserve">PEVuZE5vdGU+PENpdGU+PEF1dGhvcj5UZXJudWxsbzwvQXV0aG9yPjxZZWFyPjIwMTc8L1llYXI+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==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PEVuZE5vdGU+PENpdGU+PEF1dGhvcj5UZXJudWxsbzwvQXV0aG9yPjxZZWFyPjIwMTc8L1llYXI+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==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18</w:t>
      </w:r>
      <w:r w:rsidR="00CA0D0B" w:rsidRPr="00F84297">
        <w:rPr>
          <w:rFonts w:asciiTheme="minorHAnsi" w:hAnsiTheme="minorHAnsi" w:cstheme="minorHAnsi"/>
          <w:color w:val="auto"/>
        </w:rPr>
        <w:fldChar w:fldCharType="end"/>
      </w:r>
      <w:r w:rsidR="00F75BE1" w:rsidRPr="00F84297">
        <w:rPr>
          <w:rFonts w:asciiTheme="minorHAnsi" w:hAnsiTheme="minorHAnsi" w:cstheme="minorHAnsi"/>
          <w:color w:val="auto"/>
        </w:rPr>
        <w:t>.</w:t>
      </w:r>
      <w:r w:rsidR="00B650B7" w:rsidRPr="00F84297">
        <w:rPr>
          <w:rFonts w:asciiTheme="minorHAnsi" w:hAnsiTheme="minorHAnsi" w:cstheme="minorHAnsi"/>
          <w:color w:val="auto"/>
        </w:rPr>
        <w:t xml:space="preserve"> </w:t>
      </w:r>
    </w:p>
    <w:p w14:paraId="482E8A75" w14:textId="77777777" w:rsidR="00281EE9" w:rsidRPr="00F84297" w:rsidRDefault="00281EE9" w:rsidP="00F84297">
      <w:pPr>
        <w:contextualSpacing/>
        <w:rPr>
          <w:rFonts w:asciiTheme="minorHAnsi" w:hAnsiTheme="minorHAnsi" w:cstheme="minorHAnsi"/>
          <w:color w:val="auto"/>
        </w:rPr>
      </w:pPr>
    </w:p>
    <w:p w14:paraId="3C09524F" w14:textId="35F31116" w:rsidR="00A5204B" w:rsidRPr="00F84297" w:rsidRDefault="00265B75" w:rsidP="00F84297">
      <w:pPr>
        <w:contextualSpacing/>
        <w:rPr>
          <w:rFonts w:asciiTheme="minorHAnsi" w:hAnsiTheme="minorHAnsi" w:cstheme="minorHAnsi"/>
          <w:color w:val="auto"/>
        </w:rPr>
      </w:pPr>
      <w:r w:rsidRPr="00F84297">
        <w:rPr>
          <w:rFonts w:asciiTheme="minorHAnsi" w:hAnsiTheme="minorHAnsi" w:cstheme="minorHAnsi"/>
          <w:color w:val="auto"/>
        </w:rPr>
        <w:t>Despite these advancements</w:t>
      </w:r>
      <w:r w:rsidR="008B5E77" w:rsidRPr="00F84297">
        <w:rPr>
          <w:rFonts w:asciiTheme="minorHAnsi" w:hAnsiTheme="minorHAnsi" w:cstheme="minorHAnsi"/>
          <w:color w:val="auto"/>
        </w:rPr>
        <w:t xml:space="preserve"> in </w:t>
      </w:r>
      <w:r w:rsidR="00EA1618" w:rsidRPr="00F84297">
        <w:rPr>
          <w:rFonts w:asciiTheme="minorHAnsi" w:hAnsiTheme="minorHAnsi" w:cstheme="minorHAnsi"/>
          <w:color w:val="auto"/>
        </w:rPr>
        <w:t xml:space="preserve">perfusion of </w:t>
      </w:r>
      <w:r w:rsidR="008B5E77" w:rsidRPr="00F84297">
        <w:rPr>
          <w:rFonts w:asciiTheme="minorHAnsi" w:hAnsiTheme="minorHAnsi" w:cstheme="minorHAnsi"/>
          <w:color w:val="auto"/>
        </w:rPr>
        <w:t>large organs and tissues</w:t>
      </w:r>
      <w:r w:rsidRPr="00F84297">
        <w:rPr>
          <w:rFonts w:asciiTheme="minorHAnsi" w:hAnsiTheme="minorHAnsi" w:cstheme="minorHAnsi"/>
          <w:color w:val="auto"/>
        </w:rPr>
        <w:t xml:space="preserve">, there have been no reports on </w:t>
      </w:r>
      <w:r w:rsidR="008C2933" w:rsidRPr="00F84297">
        <w:rPr>
          <w:rFonts w:asciiTheme="minorHAnsi" w:hAnsiTheme="minorHAnsi" w:cstheme="minorHAnsi"/>
          <w:color w:val="auto"/>
        </w:rPr>
        <w:t>in situ</w:t>
      </w:r>
      <w:r w:rsidRPr="00F84297">
        <w:rPr>
          <w:rFonts w:asciiTheme="minorHAnsi" w:hAnsiTheme="minorHAnsi" w:cstheme="minorHAnsi"/>
          <w:color w:val="auto"/>
        </w:rPr>
        <w:t xml:space="preserve"> perfusion models </w:t>
      </w:r>
      <w:r w:rsidR="007D617D" w:rsidRPr="00F84297">
        <w:rPr>
          <w:rFonts w:asciiTheme="minorHAnsi" w:hAnsiTheme="minorHAnsi" w:cstheme="minorHAnsi"/>
          <w:color w:val="auto"/>
        </w:rPr>
        <w:t xml:space="preserve">in mice </w:t>
      </w:r>
      <w:r w:rsidRPr="00F84297">
        <w:rPr>
          <w:rFonts w:asciiTheme="minorHAnsi" w:hAnsiTheme="minorHAnsi" w:cstheme="minorHAnsi"/>
          <w:color w:val="auto"/>
        </w:rPr>
        <w:t>that</w:t>
      </w:r>
      <w:r w:rsidR="00D007F8" w:rsidRPr="00F84297">
        <w:rPr>
          <w:rFonts w:asciiTheme="minorHAnsi" w:hAnsiTheme="minorHAnsi" w:cstheme="minorHAnsi"/>
          <w:color w:val="auto"/>
        </w:rPr>
        <w:t>:</w:t>
      </w:r>
      <w:r w:rsidRPr="00F84297">
        <w:rPr>
          <w:rFonts w:asciiTheme="minorHAnsi" w:hAnsiTheme="minorHAnsi" w:cstheme="minorHAnsi"/>
          <w:color w:val="auto"/>
        </w:rPr>
        <w:t xml:space="preserve"> a) bypass clearance organs </w:t>
      </w:r>
      <w:r w:rsidR="00794E13" w:rsidRPr="00F84297">
        <w:rPr>
          <w:rFonts w:asciiTheme="minorHAnsi" w:hAnsiTheme="minorHAnsi" w:cstheme="minorHAnsi"/>
          <w:color w:val="auto"/>
        </w:rPr>
        <w:t>such as</w:t>
      </w:r>
      <w:r w:rsidRPr="00F84297">
        <w:rPr>
          <w:rFonts w:asciiTheme="minorHAnsi" w:hAnsiTheme="minorHAnsi" w:cstheme="minorHAnsi"/>
          <w:color w:val="auto"/>
        </w:rPr>
        <w:t xml:space="preserve"> liver, spleen and kidneys; b) include pelvic organs, skin, muscle</w:t>
      </w:r>
      <w:r w:rsidR="000E33C9" w:rsidRPr="00F84297">
        <w:rPr>
          <w:rFonts w:asciiTheme="minorHAnsi" w:hAnsiTheme="minorHAnsi" w:cstheme="minorHAnsi"/>
          <w:color w:val="auto"/>
        </w:rPr>
        <w:t>, reproductive organs (in male), bladder, prostate</w:t>
      </w:r>
      <w:r w:rsidRPr="00F84297">
        <w:rPr>
          <w:rFonts w:asciiTheme="minorHAnsi" w:hAnsiTheme="minorHAnsi" w:cstheme="minorHAnsi"/>
          <w:color w:val="auto"/>
        </w:rPr>
        <w:t xml:space="preserve"> and bone marrow. </w:t>
      </w:r>
      <w:r w:rsidR="008B5E77" w:rsidRPr="00F84297">
        <w:rPr>
          <w:rFonts w:asciiTheme="minorHAnsi" w:hAnsiTheme="minorHAnsi" w:cstheme="minorHAnsi"/>
          <w:color w:val="auto"/>
        </w:rPr>
        <w:t xml:space="preserve">Due to </w:t>
      </w:r>
      <w:r w:rsidR="00281EE9" w:rsidRPr="00F84297">
        <w:rPr>
          <w:rFonts w:asciiTheme="minorHAnsi" w:hAnsiTheme="minorHAnsi" w:cstheme="minorHAnsi"/>
          <w:color w:val="auto"/>
        </w:rPr>
        <w:t xml:space="preserve">the </w:t>
      </w:r>
      <w:r w:rsidR="008B5E77" w:rsidRPr="00F84297">
        <w:rPr>
          <w:rFonts w:asciiTheme="minorHAnsi" w:hAnsiTheme="minorHAnsi" w:cstheme="minorHAnsi"/>
          <w:color w:val="auto"/>
        </w:rPr>
        <w:t xml:space="preserve">small size of </w:t>
      </w:r>
      <w:r w:rsidR="00F52EE0" w:rsidRPr="00F84297">
        <w:rPr>
          <w:rFonts w:asciiTheme="minorHAnsi" w:hAnsiTheme="minorHAnsi" w:cstheme="minorHAnsi"/>
          <w:color w:val="auto"/>
        </w:rPr>
        <w:t>these</w:t>
      </w:r>
      <w:r w:rsidR="008B5E77" w:rsidRPr="00F84297">
        <w:rPr>
          <w:rFonts w:asciiTheme="minorHAnsi" w:hAnsiTheme="minorHAnsi" w:cstheme="minorHAnsi"/>
          <w:color w:val="auto"/>
        </w:rPr>
        <w:t xml:space="preserve"> organs</w:t>
      </w:r>
      <w:r w:rsidR="00F52EE0" w:rsidRPr="00F84297">
        <w:rPr>
          <w:rFonts w:asciiTheme="minorHAnsi" w:hAnsiTheme="minorHAnsi" w:cstheme="minorHAnsi"/>
          <w:color w:val="auto"/>
        </w:rPr>
        <w:t xml:space="preserve"> and the supplying vasculature</w:t>
      </w:r>
      <w:r w:rsidR="008B5E77" w:rsidRPr="00F84297">
        <w:rPr>
          <w:rFonts w:asciiTheme="minorHAnsi" w:hAnsiTheme="minorHAnsi" w:cstheme="minorHAnsi"/>
          <w:color w:val="auto"/>
        </w:rPr>
        <w:t xml:space="preserve">, </w:t>
      </w:r>
      <w:r w:rsidR="008C2933" w:rsidRPr="00F84297">
        <w:rPr>
          <w:rFonts w:asciiTheme="minorHAnsi" w:hAnsiTheme="minorHAnsi" w:cstheme="minorHAnsi"/>
          <w:color w:val="auto"/>
        </w:rPr>
        <w:t>ex vivo</w:t>
      </w:r>
      <w:r w:rsidR="008B5E77" w:rsidRPr="00F84297">
        <w:rPr>
          <w:rFonts w:asciiTheme="minorHAnsi" w:hAnsiTheme="minorHAnsi" w:cstheme="minorHAnsi"/>
          <w:color w:val="auto"/>
        </w:rPr>
        <w:t xml:space="preserve"> cannulation and establish</w:t>
      </w:r>
      <w:r w:rsidR="00C00445" w:rsidRPr="00F84297">
        <w:rPr>
          <w:rFonts w:asciiTheme="minorHAnsi" w:hAnsiTheme="minorHAnsi" w:cstheme="minorHAnsi"/>
          <w:color w:val="auto"/>
        </w:rPr>
        <w:t>ment of a</w:t>
      </w:r>
      <w:r w:rsidR="008B5E77" w:rsidRPr="00F84297">
        <w:rPr>
          <w:rFonts w:asciiTheme="minorHAnsi" w:hAnsiTheme="minorHAnsi" w:cstheme="minorHAnsi"/>
          <w:color w:val="auto"/>
        </w:rPr>
        <w:t xml:space="preserve"> perfusion circuit </w:t>
      </w:r>
      <w:r w:rsidR="00EA1618" w:rsidRPr="00F84297">
        <w:rPr>
          <w:rFonts w:asciiTheme="minorHAnsi" w:hAnsiTheme="minorHAnsi" w:cstheme="minorHAnsi"/>
          <w:color w:val="auto"/>
        </w:rPr>
        <w:t>has not been</w:t>
      </w:r>
      <w:r w:rsidR="008B5E77" w:rsidRPr="00F84297">
        <w:rPr>
          <w:rFonts w:asciiTheme="minorHAnsi" w:hAnsiTheme="minorHAnsi" w:cstheme="minorHAnsi"/>
          <w:color w:val="auto"/>
        </w:rPr>
        <w:t xml:space="preserve"> feasible. </w:t>
      </w:r>
      <w:r w:rsidR="00C00445" w:rsidRPr="00F84297">
        <w:rPr>
          <w:rFonts w:asciiTheme="minorHAnsi" w:hAnsiTheme="minorHAnsi" w:cstheme="minorHAnsi"/>
          <w:color w:val="auto"/>
        </w:rPr>
        <w:t>The m</w:t>
      </w:r>
      <w:r w:rsidR="00F52EE0" w:rsidRPr="00F84297">
        <w:rPr>
          <w:rFonts w:asciiTheme="minorHAnsi" w:hAnsiTheme="minorHAnsi" w:cstheme="minorHAnsi"/>
          <w:color w:val="auto"/>
        </w:rPr>
        <w:t xml:space="preserve">ouse is the most important animal model in cancer </w:t>
      </w:r>
      <w:r w:rsidR="00EA1618" w:rsidRPr="00F84297">
        <w:rPr>
          <w:rFonts w:asciiTheme="minorHAnsi" w:hAnsiTheme="minorHAnsi" w:cstheme="minorHAnsi"/>
          <w:color w:val="auto"/>
        </w:rPr>
        <w:t xml:space="preserve">and immunology </w:t>
      </w:r>
      <w:r w:rsidR="00F52EE0" w:rsidRPr="00F84297">
        <w:rPr>
          <w:rFonts w:asciiTheme="minorHAnsi" w:hAnsiTheme="minorHAnsi" w:cstheme="minorHAnsi"/>
          <w:color w:val="auto"/>
        </w:rPr>
        <w:t xml:space="preserve">research, and drug delivery. </w:t>
      </w:r>
      <w:r w:rsidRPr="00F84297">
        <w:rPr>
          <w:rFonts w:asciiTheme="minorHAnsi" w:hAnsiTheme="minorHAnsi" w:cstheme="minorHAnsi"/>
          <w:color w:val="auto"/>
        </w:rPr>
        <w:t xml:space="preserve">The </w:t>
      </w:r>
      <w:r w:rsidR="00F52EE0" w:rsidRPr="00F84297">
        <w:rPr>
          <w:rFonts w:asciiTheme="minorHAnsi" w:hAnsiTheme="minorHAnsi" w:cstheme="minorHAnsi"/>
          <w:color w:val="auto"/>
        </w:rPr>
        <w:t xml:space="preserve">ability to perfuse </w:t>
      </w:r>
      <w:r w:rsidR="00EA1618" w:rsidRPr="00F84297">
        <w:rPr>
          <w:rFonts w:asciiTheme="minorHAnsi" w:hAnsiTheme="minorHAnsi" w:cstheme="minorHAnsi"/>
          <w:color w:val="auto"/>
        </w:rPr>
        <w:t xml:space="preserve">small </w:t>
      </w:r>
      <w:r w:rsidR="00F52EE0" w:rsidRPr="00F84297">
        <w:rPr>
          <w:rFonts w:asciiTheme="minorHAnsi" w:hAnsiTheme="minorHAnsi" w:cstheme="minorHAnsi"/>
          <w:color w:val="auto"/>
        </w:rPr>
        <w:t>mouse organs</w:t>
      </w:r>
      <w:r w:rsidRPr="00F84297">
        <w:rPr>
          <w:rFonts w:asciiTheme="minorHAnsi" w:hAnsiTheme="minorHAnsi" w:cstheme="minorHAnsi"/>
          <w:color w:val="auto"/>
        </w:rPr>
        <w:t xml:space="preserve"> </w:t>
      </w:r>
      <w:r w:rsidR="00C00445" w:rsidRPr="00F84297">
        <w:rPr>
          <w:rFonts w:asciiTheme="minorHAnsi" w:hAnsiTheme="minorHAnsi" w:cstheme="minorHAnsi"/>
          <w:color w:val="auto"/>
        </w:rPr>
        <w:t>w</w:t>
      </w:r>
      <w:r w:rsidRPr="00F84297">
        <w:rPr>
          <w:rFonts w:asciiTheme="minorHAnsi" w:hAnsiTheme="minorHAnsi" w:cstheme="minorHAnsi"/>
          <w:color w:val="auto"/>
        </w:rPr>
        <w:t xml:space="preserve">ould </w:t>
      </w:r>
      <w:r w:rsidR="00C00445" w:rsidRPr="00F84297">
        <w:rPr>
          <w:rFonts w:asciiTheme="minorHAnsi" w:hAnsiTheme="minorHAnsi" w:cstheme="minorHAnsi"/>
          <w:color w:val="auto"/>
        </w:rPr>
        <w:t>allow</w:t>
      </w:r>
      <w:r w:rsidR="00311A19" w:rsidRPr="00F84297">
        <w:rPr>
          <w:rFonts w:asciiTheme="minorHAnsi" w:hAnsiTheme="minorHAnsi" w:cstheme="minorHAnsi"/>
          <w:color w:val="auto"/>
        </w:rPr>
        <w:t xml:space="preserve"> </w:t>
      </w:r>
      <w:r w:rsidRPr="00F84297">
        <w:rPr>
          <w:rFonts w:asciiTheme="minorHAnsi" w:hAnsiTheme="minorHAnsi" w:cstheme="minorHAnsi"/>
          <w:color w:val="auto"/>
        </w:rPr>
        <w:t xml:space="preserve">interesting questions regarding drug delivery to these organs, including to tumors implanted in the pelvis (bladder, prostate, ovary, bone marrow), </w:t>
      </w:r>
      <w:r w:rsidR="00875264" w:rsidRPr="00F84297">
        <w:rPr>
          <w:rFonts w:asciiTheme="minorHAnsi" w:hAnsiTheme="minorHAnsi" w:cstheme="minorHAnsi"/>
          <w:color w:val="auto"/>
        </w:rPr>
        <w:t xml:space="preserve">to be answered, </w:t>
      </w:r>
      <w:r w:rsidRPr="00F84297">
        <w:rPr>
          <w:rFonts w:asciiTheme="minorHAnsi" w:hAnsiTheme="minorHAnsi" w:cstheme="minorHAnsi"/>
          <w:color w:val="auto"/>
        </w:rPr>
        <w:t xml:space="preserve">as well as studies of basic physiology and immunology of </w:t>
      </w:r>
      <w:r w:rsidR="000E33C9" w:rsidRPr="00F84297">
        <w:rPr>
          <w:rFonts w:asciiTheme="minorHAnsi" w:hAnsiTheme="minorHAnsi" w:cstheme="minorHAnsi"/>
          <w:color w:val="auto"/>
        </w:rPr>
        <w:t>diseases of these</w:t>
      </w:r>
      <w:r w:rsidRPr="00F84297">
        <w:rPr>
          <w:rFonts w:asciiTheme="minorHAnsi" w:hAnsiTheme="minorHAnsi" w:cstheme="minorHAnsi"/>
          <w:color w:val="auto"/>
        </w:rPr>
        <w:t xml:space="preserve"> organs. </w:t>
      </w:r>
      <w:r w:rsidR="00F52EE0" w:rsidRPr="00F84297">
        <w:rPr>
          <w:rFonts w:asciiTheme="minorHAnsi" w:hAnsiTheme="minorHAnsi" w:cstheme="minorHAnsi"/>
          <w:color w:val="auto"/>
        </w:rPr>
        <w:t xml:space="preserve">To address this deficiency, we </w:t>
      </w:r>
      <w:r w:rsidR="00EA1618" w:rsidRPr="00F84297">
        <w:rPr>
          <w:rFonts w:asciiTheme="minorHAnsi" w:hAnsiTheme="minorHAnsi" w:cstheme="minorHAnsi"/>
          <w:color w:val="auto"/>
        </w:rPr>
        <w:t>developed</w:t>
      </w:r>
      <w:r w:rsidR="00F52EE0" w:rsidRPr="00F84297">
        <w:rPr>
          <w:rFonts w:asciiTheme="minorHAnsi" w:hAnsiTheme="minorHAnsi" w:cstheme="minorHAnsi"/>
          <w:color w:val="auto"/>
        </w:rPr>
        <w:t xml:space="preserve"> an </w:t>
      </w:r>
      <w:proofErr w:type="gramStart"/>
      <w:r w:rsidR="008C2933" w:rsidRPr="00F84297">
        <w:rPr>
          <w:rFonts w:asciiTheme="minorHAnsi" w:hAnsiTheme="minorHAnsi" w:cstheme="minorHAnsi"/>
          <w:color w:val="auto"/>
        </w:rPr>
        <w:t>in situ</w:t>
      </w:r>
      <w:proofErr w:type="gramEnd"/>
      <w:r w:rsidR="00B650B7" w:rsidRPr="00F84297">
        <w:rPr>
          <w:rFonts w:asciiTheme="minorHAnsi" w:hAnsiTheme="minorHAnsi" w:cstheme="minorHAnsi"/>
          <w:color w:val="auto"/>
        </w:rPr>
        <w:t xml:space="preserve"> perfusion </w:t>
      </w:r>
      <w:r w:rsidR="00A5204B" w:rsidRPr="00F84297">
        <w:rPr>
          <w:rFonts w:asciiTheme="minorHAnsi" w:hAnsiTheme="minorHAnsi" w:cstheme="minorHAnsi"/>
          <w:color w:val="auto"/>
        </w:rPr>
        <w:t xml:space="preserve">circuit in mice that can potentially avoid tissue injury and </w:t>
      </w:r>
      <w:r w:rsidR="00C00445" w:rsidRPr="00F84297">
        <w:rPr>
          <w:rFonts w:asciiTheme="minorHAnsi" w:hAnsiTheme="minorHAnsi" w:cstheme="minorHAnsi"/>
          <w:color w:val="auto"/>
        </w:rPr>
        <w:t xml:space="preserve">is </w:t>
      </w:r>
      <w:r w:rsidR="00A5204B" w:rsidRPr="00F84297">
        <w:rPr>
          <w:rFonts w:asciiTheme="minorHAnsi" w:hAnsiTheme="minorHAnsi" w:cstheme="minorHAnsi"/>
          <w:color w:val="auto"/>
        </w:rPr>
        <w:t>much better suited for function</w:t>
      </w:r>
      <w:r w:rsidR="00C00445" w:rsidRPr="00F84297">
        <w:rPr>
          <w:rFonts w:asciiTheme="minorHAnsi" w:hAnsiTheme="minorHAnsi" w:cstheme="minorHAnsi"/>
          <w:color w:val="auto"/>
        </w:rPr>
        <w:t>al</w:t>
      </w:r>
      <w:r w:rsidR="00A5204B" w:rsidRPr="00F84297">
        <w:rPr>
          <w:rFonts w:asciiTheme="minorHAnsi" w:hAnsiTheme="minorHAnsi" w:cstheme="minorHAnsi"/>
          <w:color w:val="auto"/>
        </w:rPr>
        <w:t xml:space="preserve"> research than isolated organ perfusion.</w:t>
      </w:r>
    </w:p>
    <w:p w14:paraId="14B40002" w14:textId="16C05F11" w:rsidR="00D007F8" w:rsidRPr="00F84297" w:rsidRDefault="00B650B7" w:rsidP="00F84297">
      <w:pPr>
        <w:contextualSpacing/>
        <w:rPr>
          <w:rFonts w:asciiTheme="minorHAnsi" w:hAnsiTheme="minorHAnsi" w:cstheme="minorHAnsi"/>
          <w:b/>
          <w:color w:val="auto"/>
        </w:rPr>
      </w:pPr>
      <w:r w:rsidRPr="00F84297">
        <w:rPr>
          <w:rFonts w:asciiTheme="minorHAnsi" w:hAnsiTheme="minorHAnsi" w:cstheme="minorHAnsi"/>
          <w:color w:val="auto"/>
        </w:rPr>
        <w:t xml:space="preserve"> </w:t>
      </w:r>
    </w:p>
    <w:p w14:paraId="587103B9" w14:textId="2B5BE293" w:rsidR="005B5B3D" w:rsidRPr="00F84297" w:rsidRDefault="006305D7" w:rsidP="00F84297">
      <w:pPr>
        <w:contextualSpacing/>
        <w:rPr>
          <w:rFonts w:asciiTheme="minorHAnsi" w:hAnsiTheme="minorHAnsi" w:cstheme="minorHAnsi"/>
          <w:color w:val="auto"/>
        </w:rPr>
      </w:pPr>
      <w:r w:rsidRPr="00F84297">
        <w:rPr>
          <w:rFonts w:asciiTheme="minorHAnsi" w:hAnsiTheme="minorHAnsi" w:cstheme="minorHAnsi"/>
          <w:b/>
          <w:color w:val="auto"/>
        </w:rPr>
        <w:t>PROTOCOL:</w:t>
      </w:r>
      <w:r w:rsidRPr="00F84297">
        <w:rPr>
          <w:rFonts w:asciiTheme="minorHAnsi" w:hAnsiTheme="minorHAnsi" w:cstheme="minorHAnsi"/>
          <w:color w:val="auto"/>
        </w:rPr>
        <w:t xml:space="preserve"> </w:t>
      </w:r>
    </w:p>
    <w:p w14:paraId="7F0FF2C5" w14:textId="77777777" w:rsidR="00281EE9" w:rsidRPr="00F84297" w:rsidRDefault="00281EE9" w:rsidP="00F84297">
      <w:pPr>
        <w:contextualSpacing/>
        <w:rPr>
          <w:rFonts w:asciiTheme="minorHAnsi" w:hAnsiTheme="minorHAnsi" w:cstheme="minorHAnsi"/>
          <w:color w:val="auto"/>
        </w:rPr>
      </w:pPr>
    </w:p>
    <w:p w14:paraId="02A8B67D" w14:textId="3ACA9A6D" w:rsidR="00F24724" w:rsidRPr="00F84297" w:rsidRDefault="00F24724" w:rsidP="00F84297">
      <w:pPr>
        <w:contextualSpacing/>
        <w:rPr>
          <w:rFonts w:asciiTheme="minorHAnsi" w:hAnsiTheme="minorHAnsi" w:cstheme="minorHAnsi"/>
          <w:color w:val="auto"/>
        </w:rPr>
      </w:pPr>
      <w:r w:rsidRPr="00F84297">
        <w:rPr>
          <w:rFonts w:asciiTheme="minorHAnsi" w:hAnsiTheme="minorHAnsi" w:cstheme="minorHAnsi"/>
          <w:color w:val="auto"/>
        </w:rPr>
        <w:t>All methods described here have been approved by the</w:t>
      </w:r>
      <w:r w:rsidR="007E066D" w:rsidRPr="00F84297">
        <w:rPr>
          <w:rFonts w:asciiTheme="minorHAnsi" w:hAnsiTheme="minorHAnsi" w:cstheme="minorHAnsi"/>
          <w:color w:val="auto"/>
        </w:rPr>
        <w:t xml:space="preserve"> University of Colorado’s</w:t>
      </w:r>
      <w:r w:rsidRPr="00F84297">
        <w:rPr>
          <w:rFonts w:asciiTheme="minorHAnsi" w:hAnsiTheme="minorHAnsi" w:cstheme="minorHAnsi"/>
          <w:color w:val="auto"/>
        </w:rPr>
        <w:t xml:space="preserve"> Institutional </w:t>
      </w:r>
      <w:r w:rsidRPr="00F84297">
        <w:rPr>
          <w:rFonts w:asciiTheme="minorHAnsi" w:hAnsiTheme="minorHAnsi" w:cstheme="minorHAnsi"/>
          <w:color w:val="auto"/>
        </w:rPr>
        <w:lastRenderedPageBreak/>
        <w:t>Animal C</w:t>
      </w:r>
      <w:r w:rsidR="007E066D" w:rsidRPr="00F84297">
        <w:rPr>
          <w:rFonts w:asciiTheme="minorHAnsi" w:hAnsiTheme="minorHAnsi" w:cstheme="minorHAnsi"/>
          <w:color w:val="auto"/>
        </w:rPr>
        <w:t>are and Use Committee (IACUC)</w:t>
      </w:r>
      <w:r w:rsidRPr="00F84297">
        <w:rPr>
          <w:rFonts w:asciiTheme="minorHAnsi" w:hAnsiTheme="minorHAnsi" w:cstheme="minorHAnsi"/>
          <w:color w:val="auto"/>
        </w:rPr>
        <w:t xml:space="preserve">. </w:t>
      </w:r>
    </w:p>
    <w:p w14:paraId="09930FFB" w14:textId="77777777" w:rsidR="00281EE9" w:rsidRPr="00F84297" w:rsidRDefault="00281EE9" w:rsidP="00F84297">
      <w:pPr>
        <w:contextualSpacing/>
        <w:rPr>
          <w:rFonts w:asciiTheme="minorHAnsi" w:hAnsiTheme="minorHAnsi" w:cstheme="minorHAnsi"/>
          <w:color w:val="auto"/>
        </w:rPr>
      </w:pPr>
    </w:p>
    <w:p w14:paraId="1D6D8A91" w14:textId="6F0F24F3" w:rsidR="00CD6809" w:rsidRPr="00F84297" w:rsidRDefault="005B5B3D" w:rsidP="00F84297">
      <w:pPr>
        <w:pStyle w:val="ListParagraph"/>
        <w:widowControl/>
        <w:numPr>
          <w:ilvl w:val="0"/>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b/>
          <w:bCs/>
          <w:color w:val="auto"/>
          <w:highlight w:val="yellow"/>
        </w:rPr>
        <w:t xml:space="preserve">Pre-heat the </w:t>
      </w:r>
      <w:r w:rsidR="00281EE9" w:rsidRPr="00F84297">
        <w:rPr>
          <w:rFonts w:asciiTheme="minorHAnsi" w:hAnsiTheme="minorHAnsi" w:cstheme="minorHAnsi"/>
          <w:b/>
          <w:bCs/>
          <w:color w:val="auto"/>
          <w:highlight w:val="yellow"/>
        </w:rPr>
        <w:t xml:space="preserve">perfusion system </w:t>
      </w:r>
    </w:p>
    <w:p w14:paraId="08505A22" w14:textId="77777777" w:rsidR="00281EE9" w:rsidRPr="00F84297" w:rsidRDefault="00281EE9" w:rsidP="00F84297">
      <w:pPr>
        <w:pStyle w:val="ListParagraph"/>
        <w:widowControl/>
        <w:autoSpaceDE/>
        <w:autoSpaceDN/>
        <w:adjustRightInd/>
        <w:ind w:left="0"/>
        <w:rPr>
          <w:rFonts w:asciiTheme="minorHAnsi" w:hAnsiTheme="minorHAnsi" w:cstheme="minorHAnsi"/>
          <w:color w:val="auto"/>
          <w:highlight w:val="yellow"/>
        </w:rPr>
      </w:pPr>
    </w:p>
    <w:p w14:paraId="0E699627" w14:textId="4559AE65" w:rsidR="00CD6809" w:rsidRPr="00F84297" w:rsidRDefault="006F4512"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Prepare </w:t>
      </w:r>
      <w:r w:rsidR="0091115E" w:rsidRPr="00F84297">
        <w:rPr>
          <w:rFonts w:asciiTheme="minorHAnsi" w:hAnsiTheme="minorHAnsi" w:cstheme="minorHAnsi"/>
          <w:color w:val="auto"/>
          <w:highlight w:val="yellow"/>
        </w:rPr>
        <w:t xml:space="preserve">the </w:t>
      </w:r>
      <w:r w:rsidRPr="00F84297">
        <w:rPr>
          <w:rFonts w:asciiTheme="minorHAnsi" w:hAnsiTheme="minorHAnsi" w:cstheme="minorHAnsi"/>
          <w:color w:val="auto"/>
          <w:highlight w:val="yellow"/>
        </w:rPr>
        <w:t xml:space="preserve">perfusion system before surgery by starting </w:t>
      </w:r>
      <w:r w:rsidR="00E35199" w:rsidRPr="00F84297">
        <w:rPr>
          <w:rFonts w:asciiTheme="minorHAnsi" w:hAnsiTheme="minorHAnsi" w:cstheme="minorHAnsi"/>
          <w:color w:val="auto"/>
          <w:highlight w:val="yellow"/>
        </w:rPr>
        <w:t>a 37</w:t>
      </w:r>
      <w:r w:rsidR="00281EE9" w:rsidRPr="00F84297">
        <w:rPr>
          <w:rFonts w:asciiTheme="minorHAnsi" w:hAnsiTheme="minorHAnsi" w:cstheme="minorHAnsi"/>
          <w:color w:val="auto"/>
          <w:highlight w:val="yellow"/>
        </w:rPr>
        <w:t xml:space="preserve"> </w:t>
      </w:r>
      <w:r w:rsidR="00E35199" w:rsidRPr="00F84297">
        <w:rPr>
          <w:rFonts w:asciiTheme="minorHAnsi" w:hAnsiTheme="minorHAnsi" w:cstheme="minorHAnsi"/>
          <w:color w:val="auto"/>
          <w:highlight w:val="yellow"/>
        </w:rPr>
        <w:t xml:space="preserve">°C </w:t>
      </w:r>
      <w:r w:rsidRPr="00F84297">
        <w:rPr>
          <w:rFonts w:asciiTheme="minorHAnsi" w:hAnsiTheme="minorHAnsi" w:cstheme="minorHAnsi"/>
          <w:color w:val="auto"/>
          <w:highlight w:val="yellow"/>
        </w:rPr>
        <w:t xml:space="preserve">circulating water bath for all water-jacketed components (perfusate </w:t>
      </w:r>
      <w:r w:rsidR="001809E5" w:rsidRPr="00F84297">
        <w:rPr>
          <w:rFonts w:asciiTheme="minorHAnsi" w:hAnsiTheme="minorHAnsi" w:cstheme="minorHAnsi"/>
          <w:color w:val="auto"/>
          <w:highlight w:val="yellow"/>
        </w:rPr>
        <w:t>reservoir</w:t>
      </w:r>
      <w:r w:rsidRPr="00F84297">
        <w:rPr>
          <w:rFonts w:asciiTheme="minorHAnsi" w:hAnsiTheme="minorHAnsi" w:cstheme="minorHAnsi"/>
          <w:color w:val="auto"/>
          <w:highlight w:val="yellow"/>
        </w:rPr>
        <w:t>, moist chamber</w:t>
      </w:r>
      <w:r w:rsidR="001809E5" w:rsidRPr="00F84297">
        <w:rPr>
          <w:rFonts w:asciiTheme="minorHAnsi" w:hAnsiTheme="minorHAnsi" w:cstheme="minorHAnsi"/>
          <w:color w:val="auto"/>
          <w:highlight w:val="yellow"/>
        </w:rPr>
        <w:t>, and lid</w:t>
      </w:r>
      <w:r w:rsidR="0091115E" w:rsidRPr="00F84297">
        <w:rPr>
          <w:rFonts w:asciiTheme="minorHAnsi" w:hAnsiTheme="minorHAnsi" w:cstheme="minorHAnsi"/>
          <w:color w:val="auto"/>
          <w:highlight w:val="yellow"/>
        </w:rPr>
        <w:t xml:space="preserve">) as shown in a customized configuration in </w:t>
      </w:r>
      <w:r w:rsidR="00281EE9" w:rsidRPr="00F84297">
        <w:rPr>
          <w:rFonts w:asciiTheme="minorHAnsi" w:hAnsiTheme="minorHAnsi" w:cstheme="minorHAnsi"/>
          <w:b/>
          <w:bCs/>
          <w:color w:val="auto"/>
          <w:highlight w:val="yellow"/>
        </w:rPr>
        <w:t>Figure</w:t>
      </w:r>
      <w:r w:rsidR="0091115E" w:rsidRPr="00F84297">
        <w:rPr>
          <w:rFonts w:asciiTheme="minorHAnsi" w:hAnsiTheme="minorHAnsi" w:cstheme="minorHAnsi"/>
          <w:b/>
          <w:bCs/>
          <w:color w:val="auto"/>
          <w:highlight w:val="yellow"/>
        </w:rPr>
        <w:t xml:space="preserve"> 1A</w:t>
      </w:r>
      <w:r w:rsidR="00EE17BD" w:rsidRPr="00F84297">
        <w:rPr>
          <w:rFonts w:asciiTheme="minorHAnsi" w:hAnsiTheme="minorHAnsi" w:cstheme="minorHAnsi"/>
          <w:color w:val="auto"/>
          <w:highlight w:val="yellow"/>
        </w:rPr>
        <w:t>. Make</w:t>
      </w:r>
      <w:r w:rsidR="0091115E" w:rsidRPr="00F84297">
        <w:rPr>
          <w:rFonts w:asciiTheme="minorHAnsi" w:hAnsiTheme="minorHAnsi" w:cstheme="minorHAnsi"/>
          <w:color w:val="auto"/>
          <w:highlight w:val="yellow"/>
        </w:rPr>
        <w:t xml:space="preserve"> sure the tubing is </w:t>
      </w:r>
      <w:r w:rsidR="00281EE9" w:rsidRPr="00F84297">
        <w:rPr>
          <w:rFonts w:asciiTheme="minorHAnsi" w:hAnsiTheme="minorHAnsi" w:cstheme="minorHAnsi"/>
          <w:color w:val="auto"/>
          <w:highlight w:val="yellow"/>
        </w:rPr>
        <w:t>clean and</w:t>
      </w:r>
      <w:r w:rsidR="0091115E" w:rsidRPr="00F84297">
        <w:rPr>
          <w:rFonts w:asciiTheme="minorHAnsi" w:hAnsiTheme="minorHAnsi" w:cstheme="minorHAnsi"/>
          <w:color w:val="auto"/>
          <w:highlight w:val="yellow"/>
        </w:rPr>
        <w:t xml:space="preserve"> r</w:t>
      </w:r>
      <w:r w:rsidR="00EE17BD" w:rsidRPr="00F84297">
        <w:rPr>
          <w:rFonts w:asciiTheme="minorHAnsi" w:hAnsiTheme="minorHAnsi" w:cstheme="minorHAnsi"/>
          <w:color w:val="auto"/>
          <w:highlight w:val="yellow"/>
        </w:rPr>
        <w:t>eplace if necessary. To limit perfusate volume, use</w:t>
      </w:r>
      <w:r w:rsidR="00516DB6" w:rsidRPr="00F84297">
        <w:rPr>
          <w:rFonts w:asciiTheme="minorHAnsi" w:hAnsiTheme="minorHAnsi" w:cstheme="minorHAnsi"/>
          <w:color w:val="auto"/>
          <w:highlight w:val="yellow"/>
        </w:rPr>
        <w:t xml:space="preserve"> a</w:t>
      </w:r>
      <w:r w:rsidR="00EE17BD" w:rsidRPr="00F84297">
        <w:rPr>
          <w:rFonts w:asciiTheme="minorHAnsi" w:hAnsiTheme="minorHAnsi" w:cstheme="minorHAnsi"/>
          <w:color w:val="auto"/>
          <w:highlight w:val="yellow"/>
        </w:rPr>
        <w:t xml:space="preserve"> bubble trap </w:t>
      </w:r>
      <w:r w:rsidR="00622C8A" w:rsidRPr="00F84297">
        <w:rPr>
          <w:rFonts w:asciiTheme="minorHAnsi" w:hAnsiTheme="minorHAnsi" w:cstheme="minorHAnsi"/>
          <w:color w:val="auto"/>
          <w:highlight w:val="yellow"/>
        </w:rPr>
        <w:t xml:space="preserve">within a moist chamber </w:t>
      </w:r>
      <w:r w:rsidR="00EE17BD" w:rsidRPr="00F84297">
        <w:rPr>
          <w:rFonts w:asciiTheme="minorHAnsi" w:hAnsiTheme="minorHAnsi" w:cstheme="minorHAnsi"/>
          <w:color w:val="auto"/>
          <w:highlight w:val="yellow"/>
        </w:rPr>
        <w:t>as</w:t>
      </w:r>
      <w:r w:rsidR="0091115E" w:rsidRPr="00F84297">
        <w:rPr>
          <w:rFonts w:asciiTheme="minorHAnsi" w:hAnsiTheme="minorHAnsi" w:cstheme="minorHAnsi"/>
          <w:color w:val="auto"/>
          <w:highlight w:val="yellow"/>
        </w:rPr>
        <w:t xml:space="preserve"> the</w:t>
      </w:r>
      <w:r w:rsidR="00EE17BD" w:rsidRPr="00F84297">
        <w:rPr>
          <w:rFonts w:asciiTheme="minorHAnsi" w:hAnsiTheme="minorHAnsi" w:cstheme="minorHAnsi"/>
          <w:color w:val="auto"/>
          <w:highlight w:val="yellow"/>
        </w:rPr>
        <w:t xml:space="preserve"> perfusate </w:t>
      </w:r>
      <w:r w:rsidR="00B650B7" w:rsidRPr="00F84297">
        <w:rPr>
          <w:rFonts w:asciiTheme="minorHAnsi" w:hAnsiTheme="minorHAnsi" w:cstheme="minorHAnsi"/>
          <w:color w:val="auto"/>
          <w:highlight w:val="yellow"/>
        </w:rPr>
        <w:t xml:space="preserve">reservoir </w:t>
      </w:r>
      <w:r w:rsidR="00DC7673" w:rsidRPr="00F84297">
        <w:rPr>
          <w:rFonts w:asciiTheme="minorHAnsi" w:hAnsiTheme="minorHAnsi" w:cstheme="minorHAnsi"/>
          <w:color w:val="auto"/>
          <w:highlight w:val="yellow"/>
        </w:rPr>
        <w:t>(</w:t>
      </w:r>
      <w:r w:rsidR="00281EE9" w:rsidRPr="00F84297">
        <w:rPr>
          <w:rFonts w:asciiTheme="minorHAnsi" w:hAnsiTheme="minorHAnsi" w:cstheme="minorHAnsi"/>
          <w:b/>
          <w:bCs/>
          <w:color w:val="auto"/>
          <w:highlight w:val="yellow"/>
        </w:rPr>
        <w:t>Figure</w:t>
      </w:r>
      <w:r w:rsidR="00DC7673" w:rsidRPr="00F84297">
        <w:rPr>
          <w:rFonts w:asciiTheme="minorHAnsi" w:hAnsiTheme="minorHAnsi" w:cstheme="minorHAnsi"/>
          <w:b/>
          <w:bCs/>
          <w:color w:val="auto"/>
          <w:highlight w:val="yellow"/>
        </w:rPr>
        <w:t xml:space="preserve"> 1B-6</w:t>
      </w:r>
      <w:r w:rsidR="00DC7673" w:rsidRPr="00F84297">
        <w:rPr>
          <w:rFonts w:asciiTheme="minorHAnsi" w:hAnsiTheme="minorHAnsi" w:cstheme="minorHAnsi"/>
          <w:color w:val="auto"/>
          <w:highlight w:val="yellow"/>
        </w:rPr>
        <w:t>)</w:t>
      </w:r>
      <w:r w:rsidR="00C85DF2" w:rsidRPr="00F84297">
        <w:rPr>
          <w:rFonts w:asciiTheme="minorHAnsi" w:hAnsiTheme="minorHAnsi" w:cstheme="minorHAnsi"/>
          <w:color w:val="auto"/>
          <w:highlight w:val="yellow"/>
        </w:rPr>
        <w:t>.</w:t>
      </w:r>
    </w:p>
    <w:p w14:paraId="03B20680"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5FB0160B" w14:textId="2695D3D4" w:rsidR="005B5B3D" w:rsidRPr="00F84297" w:rsidRDefault="005B5B3D" w:rsidP="00F84297">
      <w:pPr>
        <w:pStyle w:val="ListParagraph"/>
        <w:widowControl/>
        <w:numPr>
          <w:ilvl w:val="0"/>
          <w:numId w:val="27"/>
        </w:numPr>
        <w:autoSpaceDE/>
        <w:autoSpaceDN/>
        <w:adjustRightInd/>
        <w:ind w:left="0" w:firstLine="0"/>
        <w:rPr>
          <w:rFonts w:asciiTheme="minorHAnsi" w:hAnsiTheme="minorHAnsi" w:cstheme="minorHAnsi"/>
          <w:b/>
          <w:bCs/>
          <w:color w:val="auto"/>
          <w:highlight w:val="yellow"/>
        </w:rPr>
      </w:pPr>
      <w:r w:rsidRPr="00F84297">
        <w:rPr>
          <w:rFonts w:asciiTheme="minorHAnsi" w:hAnsiTheme="minorHAnsi" w:cstheme="minorHAnsi"/>
          <w:b/>
          <w:bCs/>
          <w:color w:val="auto"/>
          <w:highlight w:val="yellow"/>
        </w:rPr>
        <w:t>Vascular catheterization</w:t>
      </w:r>
    </w:p>
    <w:p w14:paraId="5FAEA6C9" w14:textId="77777777" w:rsidR="00281EE9" w:rsidRPr="00F84297" w:rsidRDefault="00281EE9" w:rsidP="00F84297">
      <w:pPr>
        <w:pStyle w:val="ListParagraph"/>
        <w:widowControl/>
        <w:autoSpaceDE/>
        <w:autoSpaceDN/>
        <w:adjustRightInd/>
        <w:ind w:left="0"/>
        <w:rPr>
          <w:rFonts w:asciiTheme="minorHAnsi" w:hAnsiTheme="minorHAnsi" w:cstheme="minorHAnsi"/>
          <w:b/>
          <w:bCs/>
          <w:color w:val="auto"/>
          <w:highlight w:val="yellow"/>
        </w:rPr>
      </w:pPr>
    </w:p>
    <w:p w14:paraId="014A9105" w14:textId="33C75E44" w:rsidR="0092680A" w:rsidRPr="00F84297" w:rsidRDefault="002A70CE" w:rsidP="00F84297">
      <w:pPr>
        <w:pStyle w:val="ListParagraph"/>
        <w:widowControl/>
        <w:numPr>
          <w:ilvl w:val="1"/>
          <w:numId w:val="27"/>
        </w:numPr>
        <w:autoSpaceDE/>
        <w:autoSpaceDN/>
        <w:adjustRightInd/>
        <w:ind w:left="0" w:firstLine="0"/>
        <w:rPr>
          <w:rFonts w:asciiTheme="minorHAnsi" w:hAnsiTheme="minorHAnsi" w:cstheme="minorHAnsi"/>
          <w:color w:val="auto"/>
        </w:rPr>
      </w:pPr>
      <w:r w:rsidRPr="00F84297">
        <w:rPr>
          <w:rFonts w:asciiTheme="minorHAnsi" w:hAnsiTheme="minorHAnsi" w:cstheme="minorHAnsi"/>
          <w:color w:val="auto"/>
        </w:rPr>
        <w:t>Induce</w:t>
      </w:r>
      <w:r w:rsidR="007E066D" w:rsidRPr="00F84297">
        <w:rPr>
          <w:rFonts w:asciiTheme="minorHAnsi" w:hAnsiTheme="minorHAnsi" w:cstheme="minorHAnsi"/>
          <w:color w:val="auto"/>
        </w:rPr>
        <w:t xml:space="preserve"> anesthesia </w:t>
      </w:r>
      <w:r w:rsidR="00720BD4" w:rsidRPr="00F84297">
        <w:rPr>
          <w:rFonts w:asciiTheme="minorHAnsi" w:hAnsiTheme="minorHAnsi" w:cstheme="minorHAnsi"/>
          <w:color w:val="auto"/>
        </w:rPr>
        <w:t xml:space="preserve">in </w:t>
      </w:r>
      <w:r w:rsidR="00BF61E4" w:rsidRPr="00F84297">
        <w:rPr>
          <w:rFonts w:asciiTheme="minorHAnsi" w:hAnsiTheme="minorHAnsi" w:cstheme="minorHAnsi"/>
          <w:color w:val="auto"/>
        </w:rPr>
        <w:t xml:space="preserve">an </w:t>
      </w:r>
      <w:proofErr w:type="gramStart"/>
      <w:r w:rsidR="00BF61E4" w:rsidRPr="00F84297">
        <w:rPr>
          <w:rFonts w:asciiTheme="minorHAnsi" w:hAnsiTheme="minorHAnsi" w:cstheme="minorHAnsi"/>
          <w:color w:val="auto"/>
        </w:rPr>
        <w:t>8-10 week old</w:t>
      </w:r>
      <w:proofErr w:type="gramEnd"/>
      <w:r w:rsidR="00BF61E4" w:rsidRPr="00F84297">
        <w:rPr>
          <w:rFonts w:asciiTheme="minorHAnsi" w:hAnsiTheme="minorHAnsi" w:cstheme="minorHAnsi"/>
          <w:color w:val="auto"/>
        </w:rPr>
        <w:t xml:space="preserve"> </w:t>
      </w:r>
      <w:r w:rsidR="00EA1618" w:rsidRPr="00F84297">
        <w:rPr>
          <w:rFonts w:asciiTheme="minorHAnsi" w:hAnsiTheme="minorHAnsi" w:cstheme="minorHAnsi"/>
          <w:color w:val="auto"/>
        </w:rPr>
        <w:t>BALB</w:t>
      </w:r>
      <w:r w:rsidR="00BF61E4" w:rsidRPr="00F84297">
        <w:rPr>
          <w:rFonts w:asciiTheme="minorHAnsi" w:hAnsiTheme="minorHAnsi" w:cstheme="minorHAnsi"/>
          <w:color w:val="auto"/>
        </w:rPr>
        <w:t xml:space="preserve">/c mouse </w:t>
      </w:r>
      <w:r w:rsidR="0092680A" w:rsidRPr="00F84297">
        <w:rPr>
          <w:rFonts w:asciiTheme="minorHAnsi" w:hAnsiTheme="minorHAnsi" w:cstheme="minorHAnsi"/>
          <w:color w:val="auto"/>
        </w:rPr>
        <w:t xml:space="preserve">using </w:t>
      </w:r>
      <w:r w:rsidR="00F84297" w:rsidRPr="00F84297">
        <w:rPr>
          <w:rFonts w:asciiTheme="minorHAnsi" w:hAnsiTheme="minorHAnsi" w:cstheme="minorHAnsi"/>
          <w:color w:val="auto"/>
        </w:rPr>
        <w:t xml:space="preserve">an </w:t>
      </w:r>
      <w:r w:rsidR="0092680A" w:rsidRPr="00F84297">
        <w:rPr>
          <w:rFonts w:asciiTheme="minorHAnsi" w:hAnsiTheme="minorHAnsi" w:cstheme="minorHAnsi"/>
          <w:color w:val="auto"/>
        </w:rPr>
        <w:t xml:space="preserve">isoflurane </w:t>
      </w:r>
      <w:r w:rsidR="00D007F8" w:rsidRPr="00F84297">
        <w:rPr>
          <w:rFonts w:asciiTheme="minorHAnsi" w:hAnsiTheme="minorHAnsi" w:cstheme="minorHAnsi"/>
          <w:color w:val="auto"/>
        </w:rPr>
        <w:t>v</w:t>
      </w:r>
      <w:r w:rsidR="00C85DF2" w:rsidRPr="00F84297">
        <w:rPr>
          <w:rFonts w:asciiTheme="minorHAnsi" w:hAnsiTheme="minorHAnsi" w:cstheme="minorHAnsi"/>
          <w:color w:val="auto"/>
        </w:rPr>
        <w:t xml:space="preserve">eterinary </w:t>
      </w:r>
      <w:r w:rsidR="00D007F8" w:rsidRPr="00F84297">
        <w:rPr>
          <w:rFonts w:asciiTheme="minorHAnsi" w:hAnsiTheme="minorHAnsi" w:cstheme="minorHAnsi"/>
          <w:color w:val="auto"/>
        </w:rPr>
        <w:t>a</w:t>
      </w:r>
      <w:r w:rsidR="00C85DF2" w:rsidRPr="00F84297">
        <w:rPr>
          <w:rFonts w:asciiTheme="minorHAnsi" w:hAnsiTheme="minorHAnsi" w:cstheme="minorHAnsi"/>
          <w:color w:val="auto"/>
        </w:rPr>
        <w:t xml:space="preserve">nesthesia </w:t>
      </w:r>
      <w:r w:rsidR="00D007F8" w:rsidRPr="00F84297">
        <w:rPr>
          <w:rFonts w:asciiTheme="minorHAnsi" w:hAnsiTheme="minorHAnsi" w:cstheme="minorHAnsi"/>
          <w:color w:val="auto"/>
        </w:rPr>
        <w:t>m</w:t>
      </w:r>
      <w:r w:rsidR="00C85DF2" w:rsidRPr="00F84297">
        <w:rPr>
          <w:rFonts w:asciiTheme="minorHAnsi" w:hAnsiTheme="minorHAnsi" w:cstheme="minorHAnsi"/>
          <w:color w:val="auto"/>
        </w:rPr>
        <w:t xml:space="preserve">achine </w:t>
      </w:r>
      <w:r w:rsidRPr="00F84297">
        <w:rPr>
          <w:rFonts w:asciiTheme="minorHAnsi" w:hAnsiTheme="minorHAnsi" w:cstheme="minorHAnsi"/>
          <w:color w:val="auto"/>
        </w:rPr>
        <w:t>with</w:t>
      </w:r>
      <w:r w:rsidR="00885F00" w:rsidRPr="00F84297">
        <w:rPr>
          <w:rFonts w:asciiTheme="minorHAnsi" w:hAnsiTheme="minorHAnsi" w:cstheme="minorHAnsi"/>
          <w:color w:val="auto"/>
        </w:rPr>
        <w:t xml:space="preserve"> </w:t>
      </w:r>
      <w:r w:rsidR="00F85AC7" w:rsidRPr="00F84297">
        <w:rPr>
          <w:rFonts w:asciiTheme="minorHAnsi" w:hAnsiTheme="minorHAnsi" w:cstheme="minorHAnsi"/>
          <w:color w:val="auto"/>
        </w:rPr>
        <w:t xml:space="preserve">3-5% isoflurane and </w:t>
      </w:r>
      <w:r w:rsidR="00C85DF2" w:rsidRPr="00F84297">
        <w:rPr>
          <w:rFonts w:asciiTheme="minorHAnsi" w:hAnsiTheme="minorHAnsi" w:cstheme="minorHAnsi"/>
          <w:color w:val="auto"/>
        </w:rPr>
        <w:t xml:space="preserve">oxygen </w:t>
      </w:r>
      <w:r w:rsidR="00720BD4" w:rsidRPr="00F84297">
        <w:rPr>
          <w:rFonts w:asciiTheme="minorHAnsi" w:hAnsiTheme="minorHAnsi" w:cstheme="minorHAnsi"/>
          <w:color w:val="auto"/>
        </w:rPr>
        <w:t>flow rate</w:t>
      </w:r>
      <w:r w:rsidR="0092680A" w:rsidRPr="00F84297">
        <w:rPr>
          <w:rFonts w:asciiTheme="minorHAnsi" w:hAnsiTheme="minorHAnsi" w:cstheme="minorHAnsi"/>
          <w:color w:val="auto"/>
        </w:rPr>
        <w:t xml:space="preserve"> </w:t>
      </w:r>
      <w:r w:rsidR="004B3BB7" w:rsidRPr="00F84297">
        <w:rPr>
          <w:rFonts w:asciiTheme="minorHAnsi" w:hAnsiTheme="minorHAnsi" w:cstheme="minorHAnsi"/>
          <w:color w:val="auto"/>
        </w:rPr>
        <w:t xml:space="preserve">at </w:t>
      </w:r>
      <w:r w:rsidR="00FF3DFD" w:rsidRPr="00F84297">
        <w:rPr>
          <w:rFonts w:asciiTheme="minorHAnsi" w:hAnsiTheme="minorHAnsi" w:cstheme="minorHAnsi"/>
          <w:color w:val="auto"/>
        </w:rPr>
        <w:t>0.</w:t>
      </w:r>
      <w:r w:rsidR="0092680A" w:rsidRPr="00F84297">
        <w:rPr>
          <w:rFonts w:asciiTheme="minorHAnsi" w:hAnsiTheme="minorHAnsi" w:cstheme="minorHAnsi"/>
          <w:color w:val="auto"/>
        </w:rPr>
        <w:t>3</w:t>
      </w:r>
      <w:r w:rsidR="00B80A6D" w:rsidRPr="00F84297">
        <w:rPr>
          <w:rFonts w:asciiTheme="minorHAnsi" w:hAnsiTheme="minorHAnsi" w:cstheme="minorHAnsi"/>
          <w:color w:val="auto"/>
        </w:rPr>
        <w:t xml:space="preserve"> </w:t>
      </w:r>
      <w:r w:rsidR="0092680A" w:rsidRPr="00F84297">
        <w:rPr>
          <w:rFonts w:asciiTheme="minorHAnsi" w:hAnsiTheme="minorHAnsi" w:cstheme="minorHAnsi"/>
          <w:color w:val="auto"/>
        </w:rPr>
        <w:t>L/min.</w:t>
      </w:r>
      <w:r w:rsidR="00F85AC7" w:rsidRPr="00F84297">
        <w:rPr>
          <w:rFonts w:asciiTheme="minorHAnsi" w:hAnsiTheme="minorHAnsi" w:cstheme="minorHAnsi"/>
          <w:color w:val="auto"/>
        </w:rPr>
        <w:t xml:space="preserve"> </w:t>
      </w:r>
      <w:r w:rsidR="000F4116" w:rsidRPr="00F84297">
        <w:rPr>
          <w:rFonts w:asciiTheme="minorHAnsi" w:hAnsiTheme="minorHAnsi" w:cstheme="minorHAnsi"/>
          <w:color w:val="auto"/>
        </w:rPr>
        <w:t xml:space="preserve">As an alternative, use ketamine/xylazine or any other type of intraperitoneal anesthesia. </w:t>
      </w:r>
      <w:r w:rsidRPr="00F84297">
        <w:rPr>
          <w:rFonts w:asciiTheme="minorHAnsi" w:hAnsiTheme="minorHAnsi" w:cstheme="minorHAnsi"/>
          <w:color w:val="auto"/>
        </w:rPr>
        <w:t>Evaluate the</w:t>
      </w:r>
      <w:r w:rsidR="005B5B3D" w:rsidRPr="00F84297">
        <w:rPr>
          <w:rFonts w:asciiTheme="minorHAnsi" w:hAnsiTheme="minorHAnsi" w:cstheme="minorHAnsi"/>
          <w:color w:val="auto"/>
        </w:rPr>
        <w:t xml:space="preserve"> </w:t>
      </w:r>
      <w:r w:rsidRPr="00F84297">
        <w:rPr>
          <w:rFonts w:asciiTheme="minorHAnsi" w:hAnsiTheme="minorHAnsi" w:cstheme="minorHAnsi"/>
          <w:color w:val="auto"/>
        </w:rPr>
        <w:t xml:space="preserve">depth of anesthesia by </w:t>
      </w:r>
      <w:r w:rsidR="00345677" w:rsidRPr="00F84297">
        <w:rPr>
          <w:rFonts w:asciiTheme="minorHAnsi" w:hAnsiTheme="minorHAnsi" w:cstheme="minorHAnsi"/>
          <w:color w:val="auto"/>
        </w:rPr>
        <w:t>2 methods</w:t>
      </w:r>
      <w:r w:rsidR="00F84297" w:rsidRPr="00F84297">
        <w:rPr>
          <w:rFonts w:asciiTheme="minorHAnsi" w:hAnsiTheme="minorHAnsi" w:cstheme="minorHAnsi"/>
          <w:color w:val="auto"/>
        </w:rPr>
        <w:t xml:space="preserve">: </w:t>
      </w:r>
      <w:r w:rsidRPr="00F84297">
        <w:rPr>
          <w:rFonts w:asciiTheme="minorHAnsi" w:hAnsiTheme="minorHAnsi" w:cstheme="minorHAnsi"/>
          <w:color w:val="auto"/>
        </w:rPr>
        <w:t>toe-pinch</w:t>
      </w:r>
      <w:r w:rsidR="00345677" w:rsidRPr="00F84297">
        <w:rPr>
          <w:rFonts w:asciiTheme="minorHAnsi" w:hAnsiTheme="minorHAnsi" w:cstheme="minorHAnsi"/>
          <w:color w:val="auto"/>
        </w:rPr>
        <w:t xml:space="preserve"> and corneal reflex</w:t>
      </w:r>
      <w:r w:rsidR="00C85DF2" w:rsidRPr="00F84297">
        <w:rPr>
          <w:rFonts w:asciiTheme="minorHAnsi" w:hAnsiTheme="minorHAnsi" w:cstheme="minorHAnsi"/>
          <w:color w:val="auto"/>
        </w:rPr>
        <w:t>.</w:t>
      </w:r>
    </w:p>
    <w:p w14:paraId="24AA2B4F" w14:textId="77777777" w:rsidR="00963D0A" w:rsidRPr="00F84297" w:rsidRDefault="00963D0A" w:rsidP="00F84297">
      <w:pPr>
        <w:widowControl/>
        <w:autoSpaceDE/>
        <w:autoSpaceDN/>
        <w:adjustRightInd/>
        <w:contextualSpacing/>
        <w:rPr>
          <w:rFonts w:asciiTheme="minorHAnsi" w:hAnsiTheme="minorHAnsi" w:cstheme="minorHAnsi"/>
          <w:color w:val="auto"/>
        </w:rPr>
      </w:pPr>
    </w:p>
    <w:p w14:paraId="2F4C3BE9" w14:textId="1438B2D3" w:rsidR="001F68A4" w:rsidRPr="00F84297" w:rsidRDefault="001F68A4" w:rsidP="00F84297">
      <w:pPr>
        <w:pStyle w:val="ListParagraph"/>
        <w:widowControl/>
        <w:numPr>
          <w:ilvl w:val="1"/>
          <w:numId w:val="27"/>
        </w:numPr>
        <w:autoSpaceDE/>
        <w:autoSpaceDN/>
        <w:adjustRightInd/>
        <w:ind w:left="0" w:firstLine="0"/>
        <w:rPr>
          <w:rFonts w:asciiTheme="minorHAnsi" w:hAnsiTheme="minorHAnsi" w:cstheme="minorHAnsi"/>
          <w:bCs/>
          <w:color w:val="auto"/>
        </w:rPr>
      </w:pPr>
      <w:bookmarkStart w:id="0" w:name="OLE_LINK1"/>
      <w:bookmarkStart w:id="1" w:name="OLE_LINK2"/>
      <w:r w:rsidRPr="00F84297">
        <w:rPr>
          <w:rFonts w:asciiTheme="minorHAnsi" w:hAnsiTheme="minorHAnsi" w:cstheme="minorHAnsi"/>
          <w:bCs/>
          <w:color w:val="auto"/>
        </w:rPr>
        <w:t xml:space="preserve">Prewet </w:t>
      </w:r>
      <w:r w:rsidR="00E35199" w:rsidRPr="00F84297">
        <w:rPr>
          <w:rFonts w:asciiTheme="minorHAnsi" w:hAnsiTheme="minorHAnsi" w:cstheme="minorHAnsi"/>
          <w:bCs/>
          <w:color w:val="auto"/>
        </w:rPr>
        <w:t>a</w:t>
      </w:r>
      <w:r w:rsidRPr="00F84297">
        <w:rPr>
          <w:rFonts w:asciiTheme="minorHAnsi" w:hAnsiTheme="minorHAnsi" w:cstheme="minorHAnsi"/>
          <w:bCs/>
          <w:color w:val="auto"/>
        </w:rPr>
        <w:t xml:space="preserve"> </w:t>
      </w:r>
      <w:r w:rsidR="00E35199" w:rsidRPr="00F84297">
        <w:rPr>
          <w:rFonts w:asciiTheme="minorHAnsi" w:hAnsiTheme="minorHAnsi" w:cstheme="minorHAnsi"/>
          <w:bCs/>
          <w:color w:val="auto"/>
        </w:rPr>
        <w:t xml:space="preserve">4-0 </w:t>
      </w:r>
      <w:r w:rsidR="004E760C" w:rsidRPr="00F84297">
        <w:rPr>
          <w:rFonts w:asciiTheme="minorHAnsi" w:hAnsiTheme="minorHAnsi" w:cstheme="minorHAnsi"/>
          <w:bCs/>
          <w:color w:val="auto"/>
        </w:rPr>
        <w:t xml:space="preserve">silk </w:t>
      </w:r>
      <w:r w:rsidRPr="00F84297">
        <w:rPr>
          <w:rFonts w:asciiTheme="minorHAnsi" w:hAnsiTheme="minorHAnsi" w:cstheme="minorHAnsi"/>
          <w:bCs/>
          <w:color w:val="auto"/>
        </w:rPr>
        <w:t>suture with needle in double distilled water</w:t>
      </w:r>
      <w:r w:rsidR="00C85DF2" w:rsidRPr="00F84297">
        <w:rPr>
          <w:rFonts w:asciiTheme="minorHAnsi" w:hAnsiTheme="minorHAnsi" w:cstheme="minorHAnsi"/>
          <w:bCs/>
          <w:color w:val="auto"/>
        </w:rPr>
        <w:t>.</w:t>
      </w:r>
    </w:p>
    <w:p w14:paraId="1AA32031" w14:textId="77777777" w:rsidR="00963D0A" w:rsidRPr="00F84297" w:rsidRDefault="00963D0A" w:rsidP="00F84297">
      <w:pPr>
        <w:widowControl/>
        <w:autoSpaceDE/>
        <w:autoSpaceDN/>
        <w:adjustRightInd/>
        <w:contextualSpacing/>
        <w:rPr>
          <w:rFonts w:asciiTheme="minorHAnsi" w:hAnsiTheme="minorHAnsi" w:cstheme="minorHAnsi"/>
          <w:bCs/>
          <w:color w:val="auto"/>
        </w:rPr>
      </w:pPr>
    </w:p>
    <w:p w14:paraId="7F16BF04" w14:textId="5BEA2B7E" w:rsidR="005A1CEE" w:rsidRPr="00F84297" w:rsidRDefault="002A70CE"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bCs/>
          <w:color w:val="auto"/>
          <w:highlight w:val="yellow"/>
        </w:rPr>
        <w:t>P</w:t>
      </w:r>
      <w:r w:rsidRPr="00F84297">
        <w:rPr>
          <w:rFonts w:asciiTheme="minorHAnsi" w:hAnsiTheme="minorHAnsi" w:cstheme="minorHAnsi"/>
          <w:color w:val="auto"/>
          <w:highlight w:val="yellow"/>
        </w:rPr>
        <w:t xml:space="preserve">lace </w:t>
      </w:r>
      <w:r w:rsidR="00F84297" w:rsidRPr="00F84297">
        <w:rPr>
          <w:rFonts w:asciiTheme="minorHAnsi" w:hAnsiTheme="minorHAnsi" w:cstheme="minorHAnsi"/>
          <w:color w:val="auto"/>
          <w:highlight w:val="yellow"/>
        </w:rPr>
        <w:t xml:space="preserve">the </w:t>
      </w:r>
      <w:r w:rsidR="004E760C" w:rsidRPr="00F84297">
        <w:rPr>
          <w:rFonts w:asciiTheme="minorHAnsi" w:hAnsiTheme="minorHAnsi" w:cstheme="minorHAnsi"/>
          <w:color w:val="auto"/>
          <w:highlight w:val="yellow"/>
        </w:rPr>
        <w:t xml:space="preserve">anesthetized </w:t>
      </w:r>
      <w:r w:rsidRPr="00F84297">
        <w:rPr>
          <w:rFonts w:asciiTheme="minorHAnsi" w:hAnsiTheme="minorHAnsi" w:cstheme="minorHAnsi"/>
          <w:color w:val="auto"/>
          <w:highlight w:val="yellow"/>
        </w:rPr>
        <w:t xml:space="preserve">mouse </w:t>
      </w:r>
      <w:r w:rsidR="004B3BB7" w:rsidRPr="00F84297">
        <w:rPr>
          <w:rFonts w:asciiTheme="minorHAnsi" w:hAnsiTheme="minorHAnsi" w:cstheme="minorHAnsi"/>
          <w:color w:val="auto"/>
          <w:highlight w:val="yellow"/>
        </w:rPr>
        <w:t xml:space="preserve">in a supine position </w:t>
      </w:r>
      <w:r w:rsidRPr="00F84297">
        <w:rPr>
          <w:rFonts w:asciiTheme="minorHAnsi" w:hAnsiTheme="minorHAnsi" w:cstheme="minorHAnsi"/>
          <w:color w:val="auto"/>
          <w:highlight w:val="yellow"/>
        </w:rPr>
        <w:t xml:space="preserve">on a </w:t>
      </w:r>
      <w:r w:rsidR="005A1CEE" w:rsidRPr="00F84297">
        <w:rPr>
          <w:rFonts w:asciiTheme="minorHAnsi" w:hAnsiTheme="minorHAnsi" w:cstheme="minorHAnsi"/>
          <w:color w:val="auto"/>
          <w:highlight w:val="yellow"/>
        </w:rPr>
        <w:t>Styrofoam</w:t>
      </w:r>
      <w:r w:rsidRPr="00F84297">
        <w:rPr>
          <w:rFonts w:asciiTheme="minorHAnsi" w:hAnsiTheme="minorHAnsi" w:cstheme="minorHAnsi"/>
          <w:color w:val="auto"/>
          <w:highlight w:val="yellow"/>
        </w:rPr>
        <w:t xml:space="preserve"> </w:t>
      </w:r>
      <w:r w:rsidR="005A1CEE" w:rsidRPr="00F84297">
        <w:rPr>
          <w:rFonts w:asciiTheme="minorHAnsi" w:hAnsiTheme="minorHAnsi" w:cstheme="minorHAnsi"/>
          <w:color w:val="auto"/>
          <w:highlight w:val="yellow"/>
        </w:rPr>
        <w:t xml:space="preserve">board </w:t>
      </w:r>
      <w:r w:rsidR="004B3BB7" w:rsidRPr="00F84297">
        <w:rPr>
          <w:rFonts w:asciiTheme="minorHAnsi" w:hAnsiTheme="minorHAnsi" w:cstheme="minorHAnsi"/>
          <w:color w:val="auto"/>
          <w:highlight w:val="yellow"/>
        </w:rPr>
        <w:t>with the head facing the surgeon</w:t>
      </w:r>
      <w:r w:rsidR="002F7C7E" w:rsidRPr="00F84297">
        <w:rPr>
          <w:rFonts w:asciiTheme="minorHAnsi" w:hAnsiTheme="minorHAnsi" w:cstheme="minorHAnsi"/>
          <w:color w:val="auto"/>
          <w:highlight w:val="yellow"/>
        </w:rPr>
        <w:t xml:space="preserve"> and immobilize forelimbs and hind limbs with tape</w:t>
      </w:r>
      <w:r w:rsidR="004B3BB7" w:rsidRPr="00F84297">
        <w:rPr>
          <w:rFonts w:asciiTheme="minorHAnsi" w:hAnsiTheme="minorHAnsi" w:cstheme="minorHAnsi"/>
          <w:color w:val="auto"/>
          <w:highlight w:val="yellow"/>
        </w:rPr>
        <w:t xml:space="preserve">. </w:t>
      </w:r>
      <w:r w:rsidR="005A1CEE" w:rsidRPr="00F84297">
        <w:rPr>
          <w:rFonts w:asciiTheme="minorHAnsi" w:hAnsiTheme="minorHAnsi" w:cstheme="minorHAnsi"/>
          <w:color w:val="auto"/>
          <w:highlight w:val="yellow"/>
        </w:rPr>
        <w:t>Wipe the abdomen with isopropyl alcohol and c</w:t>
      </w:r>
      <w:r w:rsidR="004B3BB7" w:rsidRPr="00F84297">
        <w:rPr>
          <w:rFonts w:asciiTheme="minorHAnsi" w:hAnsiTheme="minorHAnsi" w:cstheme="minorHAnsi"/>
          <w:color w:val="auto"/>
          <w:highlight w:val="yellow"/>
        </w:rPr>
        <w:t xml:space="preserve">ut the abdomen along the midline </w:t>
      </w:r>
      <w:r w:rsidR="00A51CD8" w:rsidRPr="00F84297">
        <w:rPr>
          <w:rFonts w:asciiTheme="minorHAnsi" w:hAnsiTheme="minorHAnsi" w:cstheme="minorHAnsi"/>
          <w:color w:val="auto"/>
          <w:highlight w:val="yellow"/>
        </w:rPr>
        <w:t xml:space="preserve">in </w:t>
      </w:r>
      <w:r w:rsidR="004E760C" w:rsidRPr="00F84297">
        <w:rPr>
          <w:rFonts w:asciiTheme="minorHAnsi" w:hAnsiTheme="minorHAnsi" w:cstheme="minorHAnsi"/>
          <w:color w:val="auto"/>
          <w:highlight w:val="yellow"/>
        </w:rPr>
        <w:t xml:space="preserve">a </w:t>
      </w:r>
      <w:r w:rsidR="005A1CEE" w:rsidRPr="00F84297">
        <w:rPr>
          <w:rFonts w:asciiTheme="minorHAnsi" w:hAnsiTheme="minorHAnsi" w:cstheme="minorHAnsi"/>
          <w:color w:val="auto"/>
          <w:highlight w:val="yellow"/>
        </w:rPr>
        <w:t>"</w:t>
      </w:r>
      <w:r w:rsidR="004E760C" w:rsidRPr="00F84297">
        <w:rPr>
          <w:rFonts w:asciiTheme="minorHAnsi" w:hAnsiTheme="minorHAnsi" w:cstheme="minorHAnsi"/>
          <w:color w:val="auto"/>
          <w:highlight w:val="yellow"/>
        </w:rPr>
        <w:t>T</w:t>
      </w:r>
      <w:r w:rsidR="005A1CEE" w:rsidRPr="00F84297">
        <w:rPr>
          <w:rFonts w:asciiTheme="minorHAnsi" w:hAnsiTheme="minorHAnsi" w:cstheme="minorHAnsi"/>
          <w:color w:val="auto"/>
          <w:highlight w:val="yellow"/>
        </w:rPr>
        <w:t>" shape with scissors. S</w:t>
      </w:r>
      <w:r w:rsidR="004B3BB7" w:rsidRPr="00F84297">
        <w:rPr>
          <w:rFonts w:asciiTheme="minorHAnsi" w:hAnsiTheme="minorHAnsi" w:cstheme="minorHAnsi"/>
          <w:color w:val="auto"/>
          <w:highlight w:val="yellow"/>
        </w:rPr>
        <w:t xml:space="preserve">top </w:t>
      </w:r>
      <w:r w:rsidR="00E53AD6" w:rsidRPr="00F84297">
        <w:rPr>
          <w:rFonts w:asciiTheme="minorHAnsi" w:hAnsiTheme="minorHAnsi" w:cstheme="minorHAnsi"/>
          <w:color w:val="auto"/>
          <w:highlight w:val="yellow"/>
        </w:rPr>
        <w:t>bleeding</w:t>
      </w:r>
      <w:r w:rsidR="004B3BB7" w:rsidRPr="00F84297">
        <w:rPr>
          <w:rFonts w:asciiTheme="minorHAnsi" w:hAnsiTheme="minorHAnsi" w:cstheme="minorHAnsi"/>
          <w:color w:val="auto"/>
          <w:highlight w:val="yellow"/>
        </w:rPr>
        <w:t xml:space="preserve"> around the </w:t>
      </w:r>
      <w:r w:rsidR="004B3BB7" w:rsidRPr="00F84297">
        <w:rPr>
          <w:rFonts w:asciiTheme="minorHAnsi" w:hAnsiTheme="minorHAnsi" w:cstheme="minorHAnsi"/>
          <w:color w:val="auto"/>
          <w:highlight w:val="yellow"/>
          <w:lang w:eastAsia="zh-CN"/>
        </w:rPr>
        <w:t xml:space="preserve">edge of the incision by </w:t>
      </w:r>
      <w:r w:rsidR="005A1CEE" w:rsidRPr="00F84297">
        <w:rPr>
          <w:rFonts w:asciiTheme="minorHAnsi" w:hAnsiTheme="minorHAnsi" w:cstheme="minorHAnsi"/>
          <w:color w:val="auto"/>
          <w:highlight w:val="yellow"/>
        </w:rPr>
        <w:t>electrocoagulation (cauter</w:t>
      </w:r>
      <w:r w:rsidR="004E760C" w:rsidRPr="00F84297">
        <w:rPr>
          <w:rFonts w:asciiTheme="minorHAnsi" w:hAnsiTheme="minorHAnsi" w:cstheme="minorHAnsi"/>
          <w:color w:val="auto"/>
          <w:highlight w:val="yellow"/>
        </w:rPr>
        <w:t>iz</w:t>
      </w:r>
      <w:r w:rsidR="005A1CEE" w:rsidRPr="00F84297">
        <w:rPr>
          <w:rFonts w:asciiTheme="minorHAnsi" w:hAnsiTheme="minorHAnsi" w:cstheme="minorHAnsi"/>
          <w:color w:val="auto"/>
          <w:highlight w:val="yellow"/>
        </w:rPr>
        <w:t>ing)</w:t>
      </w:r>
      <w:r w:rsidR="00C85DF2" w:rsidRPr="00F84297">
        <w:rPr>
          <w:rFonts w:asciiTheme="minorHAnsi" w:hAnsiTheme="minorHAnsi" w:cstheme="minorHAnsi"/>
          <w:color w:val="auto"/>
          <w:highlight w:val="yellow"/>
        </w:rPr>
        <w:t>.</w:t>
      </w:r>
    </w:p>
    <w:p w14:paraId="26AB0264"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098770DA" w14:textId="6E5E7A4C" w:rsidR="00E973F5" w:rsidRPr="00F84297" w:rsidRDefault="005A1CEE"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P</w:t>
      </w:r>
      <w:r w:rsidR="004B3BB7" w:rsidRPr="00F84297">
        <w:rPr>
          <w:rFonts w:asciiTheme="minorHAnsi" w:hAnsiTheme="minorHAnsi" w:cstheme="minorHAnsi"/>
          <w:color w:val="auto"/>
          <w:highlight w:val="yellow"/>
        </w:rPr>
        <w:t xml:space="preserve">ush </w:t>
      </w:r>
      <w:r w:rsidR="00F84297" w:rsidRPr="00F84297">
        <w:rPr>
          <w:rFonts w:asciiTheme="minorHAnsi" w:hAnsiTheme="minorHAnsi" w:cstheme="minorHAnsi"/>
          <w:color w:val="auto"/>
          <w:highlight w:val="yellow"/>
        </w:rPr>
        <w:t xml:space="preserve">the </w:t>
      </w:r>
      <w:r w:rsidR="004B3BB7" w:rsidRPr="00F84297">
        <w:rPr>
          <w:rFonts w:asciiTheme="minorHAnsi" w:hAnsiTheme="minorHAnsi" w:cstheme="minorHAnsi"/>
          <w:color w:val="auto"/>
          <w:highlight w:val="yellow"/>
        </w:rPr>
        <w:t>stomach, jejunum and colon to the right side of the abdomen</w:t>
      </w:r>
      <w:r w:rsidR="00A51CD8" w:rsidRPr="00F84297">
        <w:rPr>
          <w:rFonts w:asciiTheme="minorHAnsi" w:hAnsiTheme="minorHAnsi" w:cstheme="minorHAnsi"/>
          <w:color w:val="auto"/>
          <w:highlight w:val="yellow"/>
        </w:rPr>
        <w:t xml:space="preserve"> to</w:t>
      </w:r>
      <w:r w:rsidR="004B3BB7" w:rsidRPr="00F84297">
        <w:rPr>
          <w:rFonts w:asciiTheme="minorHAnsi" w:hAnsiTheme="minorHAnsi" w:cstheme="minorHAnsi"/>
          <w:color w:val="auto"/>
          <w:highlight w:val="yellow"/>
        </w:rPr>
        <w:t xml:space="preserve"> </w:t>
      </w:r>
      <w:r w:rsidR="00A51CD8" w:rsidRPr="00F84297">
        <w:rPr>
          <w:rFonts w:asciiTheme="minorHAnsi" w:hAnsiTheme="minorHAnsi" w:cstheme="minorHAnsi"/>
          <w:color w:val="auto"/>
          <w:highlight w:val="yellow"/>
        </w:rPr>
        <w:t>r</w:t>
      </w:r>
      <w:r w:rsidR="004B3BB7" w:rsidRPr="00F84297">
        <w:rPr>
          <w:rFonts w:asciiTheme="minorHAnsi" w:hAnsiTheme="minorHAnsi" w:cstheme="minorHAnsi"/>
          <w:color w:val="auto"/>
          <w:highlight w:val="yellow"/>
        </w:rPr>
        <w:t>eveal</w:t>
      </w:r>
      <w:r w:rsidR="00740E9F" w:rsidRPr="00F84297">
        <w:rPr>
          <w:rFonts w:asciiTheme="minorHAnsi" w:hAnsiTheme="minorHAnsi" w:cstheme="minorHAnsi"/>
          <w:color w:val="auto"/>
          <w:highlight w:val="yellow"/>
        </w:rPr>
        <w:t xml:space="preserve"> </w:t>
      </w:r>
      <w:r w:rsidR="00F84297" w:rsidRPr="00F84297">
        <w:rPr>
          <w:rFonts w:asciiTheme="minorHAnsi" w:hAnsiTheme="minorHAnsi" w:cstheme="minorHAnsi"/>
          <w:color w:val="auto"/>
          <w:highlight w:val="yellow"/>
        </w:rPr>
        <w:t xml:space="preserve">the </w:t>
      </w:r>
      <w:r w:rsidR="00740E9F" w:rsidRPr="00F84297">
        <w:rPr>
          <w:rFonts w:asciiTheme="minorHAnsi" w:hAnsiTheme="minorHAnsi" w:cstheme="minorHAnsi"/>
          <w:color w:val="auto"/>
          <w:highlight w:val="yellow"/>
        </w:rPr>
        <w:t>abdominal aorta, vena cava,</w:t>
      </w:r>
      <w:r w:rsidR="004B3BB7" w:rsidRPr="00F84297">
        <w:rPr>
          <w:rFonts w:asciiTheme="minorHAnsi" w:hAnsiTheme="minorHAnsi" w:cstheme="minorHAnsi"/>
          <w:color w:val="auto"/>
          <w:highlight w:val="yellow"/>
        </w:rPr>
        <w:t xml:space="preserve"> </w:t>
      </w:r>
      <w:r w:rsidR="00740E9F" w:rsidRPr="00F84297">
        <w:rPr>
          <w:rFonts w:asciiTheme="minorHAnsi" w:hAnsiTheme="minorHAnsi" w:cstheme="minorHAnsi"/>
          <w:color w:val="auto"/>
          <w:highlight w:val="yellow"/>
        </w:rPr>
        <w:t xml:space="preserve">and </w:t>
      </w:r>
      <w:r w:rsidR="004B72B6" w:rsidRPr="00F84297">
        <w:rPr>
          <w:rFonts w:asciiTheme="minorHAnsi" w:hAnsiTheme="minorHAnsi" w:cstheme="minorHAnsi"/>
          <w:color w:val="auto"/>
          <w:highlight w:val="yellow"/>
        </w:rPr>
        <w:t>common iliac</w:t>
      </w:r>
      <w:r w:rsidR="00740E9F" w:rsidRPr="00F84297">
        <w:rPr>
          <w:rFonts w:asciiTheme="minorHAnsi" w:hAnsiTheme="minorHAnsi" w:cstheme="minorHAnsi"/>
          <w:color w:val="auto"/>
          <w:highlight w:val="yellow"/>
        </w:rPr>
        <w:t xml:space="preserve"> and iliolumbar</w:t>
      </w:r>
      <w:r w:rsidR="004B3BB7" w:rsidRPr="00F84297">
        <w:rPr>
          <w:rFonts w:asciiTheme="minorHAnsi" w:hAnsiTheme="minorHAnsi" w:cstheme="minorHAnsi"/>
          <w:color w:val="auto"/>
          <w:highlight w:val="yellow"/>
        </w:rPr>
        <w:t xml:space="preserve"> arter</w:t>
      </w:r>
      <w:r w:rsidR="00740E9F" w:rsidRPr="00F84297">
        <w:rPr>
          <w:rFonts w:asciiTheme="minorHAnsi" w:hAnsiTheme="minorHAnsi" w:cstheme="minorHAnsi"/>
          <w:color w:val="auto"/>
          <w:highlight w:val="yellow"/>
        </w:rPr>
        <w:t>ies</w:t>
      </w:r>
      <w:r w:rsidR="004B3BB7" w:rsidRPr="00F84297">
        <w:rPr>
          <w:rFonts w:asciiTheme="minorHAnsi" w:hAnsiTheme="minorHAnsi" w:cstheme="minorHAnsi"/>
          <w:color w:val="auto"/>
          <w:highlight w:val="yellow"/>
        </w:rPr>
        <w:t xml:space="preserve"> and vein</w:t>
      </w:r>
      <w:r w:rsidR="00740E9F" w:rsidRPr="00F84297">
        <w:rPr>
          <w:rFonts w:asciiTheme="minorHAnsi" w:hAnsiTheme="minorHAnsi" w:cstheme="minorHAnsi"/>
          <w:color w:val="auto"/>
          <w:highlight w:val="yellow"/>
        </w:rPr>
        <w:t>s</w:t>
      </w:r>
      <w:r w:rsidR="004B3BB7" w:rsidRPr="00F84297">
        <w:rPr>
          <w:rFonts w:asciiTheme="minorHAnsi" w:hAnsiTheme="minorHAnsi" w:cstheme="minorHAnsi"/>
          <w:color w:val="auto"/>
          <w:highlight w:val="yellow"/>
        </w:rPr>
        <w:t xml:space="preserve">. </w:t>
      </w:r>
    </w:p>
    <w:p w14:paraId="2C01095A"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3ED09757" w14:textId="4E0E3C85" w:rsidR="00885F00" w:rsidRPr="00F84297" w:rsidRDefault="00956D22"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Under </w:t>
      </w:r>
      <w:r w:rsidR="00F84297" w:rsidRPr="00F84297">
        <w:rPr>
          <w:rFonts w:asciiTheme="minorHAnsi" w:hAnsiTheme="minorHAnsi" w:cstheme="minorHAnsi"/>
          <w:color w:val="auto"/>
          <w:highlight w:val="yellow"/>
        </w:rPr>
        <w:t xml:space="preserve">a </w:t>
      </w:r>
      <w:r w:rsidRPr="00F84297">
        <w:rPr>
          <w:rFonts w:asciiTheme="minorHAnsi" w:hAnsiTheme="minorHAnsi" w:cstheme="minorHAnsi"/>
          <w:color w:val="auto"/>
          <w:highlight w:val="yellow"/>
        </w:rPr>
        <w:t xml:space="preserve">dissection microscope, find and </w:t>
      </w:r>
      <w:r w:rsidR="00D2351F" w:rsidRPr="00F84297">
        <w:rPr>
          <w:rFonts w:asciiTheme="minorHAnsi" w:hAnsiTheme="minorHAnsi" w:cstheme="minorHAnsi"/>
          <w:color w:val="auto"/>
          <w:highlight w:val="yellow"/>
        </w:rPr>
        <w:t>ligate</w:t>
      </w:r>
      <w:r w:rsidR="00A51CD8" w:rsidRPr="00F84297">
        <w:rPr>
          <w:rFonts w:asciiTheme="minorHAnsi" w:hAnsiTheme="minorHAnsi" w:cstheme="minorHAnsi"/>
          <w:color w:val="auto"/>
          <w:highlight w:val="yellow"/>
          <w:lang w:eastAsia="zh-CN"/>
        </w:rPr>
        <w:t xml:space="preserve"> </w:t>
      </w:r>
      <w:r w:rsidR="00A51CD8" w:rsidRPr="00F84297">
        <w:rPr>
          <w:rFonts w:asciiTheme="minorHAnsi" w:hAnsiTheme="minorHAnsi" w:cstheme="minorHAnsi"/>
          <w:color w:val="auto"/>
          <w:highlight w:val="yellow"/>
        </w:rPr>
        <w:t>t</w:t>
      </w:r>
      <w:r w:rsidR="004B3BB7" w:rsidRPr="00F84297">
        <w:rPr>
          <w:rFonts w:asciiTheme="minorHAnsi" w:hAnsiTheme="minorHAnsi" w:cstheme="minorHAnsi"/>
          <w:color w:val="auto"/>
          <w:highlight w:val="yellow"/>
        </w:rPr>
        <w:t>he</w:t>
      </w:r>
      <w:r w:rsidR="00A51CD8" w:rsidRPr="00F84297">
        <w:rPr>
          <w:rFonts w:asciiTheme="minorHAnsi" w:hAnsiTheme="minorHAnsi" w:cstheme="minorHAnsi"/>
          <w:color w:val="auto"/>
          <w:highlight w:val="yellow"/>
        </w:rPr>
        <w:t xml:space="preserve"> </w:t>
      </w:r>
      <w:r w:rsidR="00F507C2" w:rsidRPr="00F84297">
        <w:rPr>
          <w:rFonts w:asciiTheme="minorHAnsi" w:hAnsiTheme="minorHAnsi" w:cstheme="minorHAnsi"/>
          <w:color w:val="auto"/>
          <w:highlight w:val="yellow"/>
        </w:rPr>
        <w:t>ili</w:t>
      </w:r>
      <w:r w:rsidR="002F7C7E" w:rsidRPr="00F84297">
        <w:rPr>
          <w:rFonts w:asciiTheme="minorHAnsi" w:hAnsiTheme="minorHAnsi" w:cstheme="minorHAnsi"/>
          <w:color w:val="auto"/>
          <w:highlight w:val="yellow"/>
        </w:rPr>
        <w:t>olumbar</w:t>
      </w:r>
      <w:r w:rsidR="00F507C2" w:rsidRPr="00F84297">
        <w:rPr>
          <w:rFonts w:asciiTheme="minorHAnsi" w:hAnsiTheme="minorHAnsi" w:cstheme="minorHAnsi"/>
          <w:color w:val="auto"/>
          <w:highlight w:val="yellow"/>
        </w:rPr>
        <w:t xml:space="preserve"> artery/</w:t>
      </w:r>
      <w:r w:rsidR="00A51CD8" w:rsidRPr="00F84297">
        <w:rPr>
          <w:rFonts w:asciiTheme="minorHAnsi" w:hAnsiTheme="minorHAnsi" w:cstheme="minorHAnsi"/>
          <w:color w:val="auto"/>
          <w:highlight w:val="yellow"/>
        </w:rPr>
        <w:t xml:space="preserve">vein </w:t>
      </w:r>
      <w:r w:rsidR="00F507C2" w:rsidRPr="00F84297">
        <w:rPr>
          <w:rFonts w:asciiTheme="minorHAnsi" w:hAnsiTheme="minorHAnsi" w:cstheme="minorHAnsi"/>
          <w:color w:val="auto"/>
          <w:highlight w:val="yellow"/>
        </w:rPr>
        <w:t>in the male, and ovarian artery/</w:t>
      </w:r>
      <w:r w:rsidR="00E53AD6" w:rsidRPr="00F84297">
        <w:rPr>
          <w:rFonts w:asciiTheme="minorHAnsi" w:hAnsiTheme="minorHAnsi" w:cstheme="minorHAnsi"/>
          <w:color w:val="auto"/>
          <w:highlight w:val="yellow"/>
        </w:rPr>
        <w:t xml:space="preserve">vein </w:t>
      </w:r>
      <w:r w:rsidR="002F7C7E" w:rsidRPr="00F84297">
        <w:rPr>
          <w:rFonts w:asciiTheme="minorHAnsi" w:hAnsiTheme="minorHAnsi" w:cstheme="minorHAnsi"/>
          <w:color w:val="auto"/>
          <w:highlight w:val="yellow"/>
        </w:rPr>
        <w:t>and the iliolumbar</w:t>
      </w:r>
      <w:r w:rsidR="00F507C2" w:rsidRPr="00F84297">
        <w:rPr>
          <w:rFonts w:asciiTheme="minorHAnsi" w:hAnsiTheme="minorHAnsi" w:cstheme="minorHAnsi"/>
          <w:color w:val="auto"/>
          <w:highlight w:val="yellow"/>
        </w:rPr>
        <w:t xml:space="preserve"> artery/</w:t>
      </w:r>
      <w:r w:rsidR="002F7C7E" w:rsidRPr="00F84297">
        <w:rPr>
          <w:rFonts w:asciiTheme="minorHAnsi" w:hAnsiTheme="minorHAnsi" w:cstheme="minorHAnsi"/>
          <w:color w:val="auto"/>
          <w:highlight w:val="yellow"/>
        </w:rPr>
        <w:t xml:space="preserve">vein </w:t>
      </w:r>
      <w:r w:rsidR="00E53AD6" w:rsidRPr="00F84297">
        <w:rPr>
          <w:rFonts w:asciiTheme="minorHAnsi" w:hAnsiTheme="minorHAnsi" w:cstheme="minorHAnsi"/>
          <w:color w:val="auto"/>
          <w:highlight w:val="yellow"/>
        </w:rPr>
        <w:t xml:space="preserve">in </w:t>
      </w:r>
      <w:r w:rsidR="00885F00" w:rsidRPr="00F84297">
        <w:rPr>
          <w:rFonts w:asciiTheme="minorHAnsi" w:hAnsiTheme="minorHAnsi" w:cstheme="minorHAnsi"/>
          <w:color w:val="auto"/>
          <w:highlight w:val="yellow"/>
        </w:rPr>
        <w:t xml:space="preserve">the </w:t>
      </w:r>
      <w:r w:rsidR="00E53AD6" w:rsidRPr="00F84297">
        <w:rPr>
          <w:rFonts w:asciiTheme="minorHAnsi" w:hAnsiTheme="minorHAnsi" w:cstheme="minorHAnsi"/>
          <w:color w:val="auto"/>
          <w:highlight w:val="yellow"/>
        </w:rPr>
        <w:t>female</w:t>
      </w:r>
      <w:r w:rsidR="00A51CD8" w:rsidRPr="00F84297">
        <w:rPr>
          <w:rFonts w:asciiTheme="minorHAnsi" w:hAnsiTheme="minorHAnsi" w:cstheme="minorHAnsi"/>
          <w:color w:val="auto"/>
          <w:highlight w:val="yellow"/>
        </w:rPr>
        <w:t xml:space="preserve"> using </w:t>
      </w:r>
      <w:r w:rsidR="008A32D5" w:rsidRPr="00F84297">
        <w:rPr>
          <w:rFonts w:asciiTheme="minorHAnsi" w:hAnsiTheme="minorHAnsi" w:cstheme="minorHAnsi"/>
          <w:color w:val="auto"/>
          <w:highlight w:val="yellow"/>
        </w:rPr>
        <w:t xml:space="preserve">4-0 </w:t>
      </w:r>
      <w:r w:rsidR="00B650B7" w:rsidRPr="00F84297">
        <w:rPr>
          <w:rFonts w:asciiTheme="minorHAnsi" w:hAnsiTheme="minorHAnsi" w:cstheme="minorHAnsi"/>
          <w:color w:val="auto"/>
          <w:highlight w:val="yellow"/>
        </w:rPr>
        <w:t xml:space="preserve">silk </w:t>
      </w:r>
      <w:r w:rsidR="008A32D5" w:rsidRPr="00F84297">
        <w:rPr>
          <w:rFonts w:asciiTheme="minorHAnsi" w:hAnsiTheme="minorHAnsi" w:cstheme="minorHAnsi"/>
          <w:color w:val="auto"/>
          <w:highlight w:val="yellow"/>
        </w:rPr>
        <w:t>sutures (</w:t>
      </w:r>
      <w:r w:rsidR="00281EE9" w:rsidRPr="00F84297">
        <w:rPr>
          <w:rFonts w:asciiTheme="minorHAnsi" w:hAnsiTheme="minorHAnsi" w:cstheme="minorHAnsi"/>
          <w:b/>
          <w:bCs/>
          <w:color w:val="auto"/>
          <w:highlight w:val="yellow"/>
        </w:rPr>
        <w:t>Figure</w:t>
      </w:r>
      <w:r w:rsidR="008A32D5" w:rsidRPr="00F84297">
        <w:rPr>
          <w:rFonts w:asciiTheme="minorHAnsi" w:hAnsiTheme="minorHAnsi" w:cstheme="minorHAnsi"/>
          <w:b/>
          <w:bCs/>
          <w:color w:val="auto"/>
          <w:highlight w:val="yellow"/>
        </w:rPr>
        <w:t xml:space="preserve"> </w:t>
      </w:r>
      <w:r w:rsidR="002F7C7E" w:rsidRPr="00F84297">
        <w:rPr>
          <w:rFonts w:asciiTheme="minorHAnsi" w:hAnsiTheme="minorHAnsi" w:cstheme="minorHAnsi"/>
          <w:b/>
          <w:bCs/>
          <w:color w:val="auto"/>
          <w:highlight w:val="yellow"/>
        </w:rPr>
        <w:t>2</w:t>
      </w:r>
      <w:r w:rsidR="00F80106" w:rsidRPr="00F84297">
        <w:rPr>
          <w:rFonts w:asciiTheme="minorHAnsi" w:hAnsiTheme="minorHAnsi" w:cstheme="minorHAnsi"/>
          <w:color w:val="auto"/>
          <w:highlight w:val="yellow"/>
        </w:rPr>
        <w:t xml:space="preserve"> yellow line</w:t>
      </w:r>
      <w:r w:rsidR="002F7C7E" w:rsidRPr="00F84297">
        <w:rPr>
          <w:rFonts w:asciiTheme="minorHAnsi" w:hAnsiTheme="minorHAnsi" w:cstheme="minorHAnsi"/>
          <w:color w:val="auto"/>
          <w:highlight w:val="yellow"/>
        </w:rPr>
        <w:t>s</w:t>
      </w:r>
      <w:r w:rsidR="008A32D5" w:rsidRPr="00F84297">
        <w:rPr>
          <w:rFonts w:asciiTheme="minorHAnsi" w:hAnsiTheme="minorHAnsi" w:cstheme="minorHAnsi"/>
          <w:color w:val="auto"/>
          <w:highlight w:val="yellow"/>
        </w:rPr>
        <w:t>)</w:t>
      </w:r>
      <w:r w:rsidR="00885F00" w:rsidRPr="00F84297">
        <w:rPr>
          <w:rFonts w:asciiTheme="minorHAnsi" w:hAnsiTheme="minorHAnsi" w:cstheme="minorHAnsi"/>
          <w:color w:val="auto"/>
          <w:highlight w:val="yellow"/>
        </w:rPr>
        <w:t>.</w:t>
      </w:r>
      <w:r w:rsidR="004B3BB7" w:rsidRPr="00F84297">
        <w:rPr>
          <w:rFonts w:asciiTheme="minorHAnsi" w:hAnsiTheme="minorHAnsi" w:cstheme="minorHAnsi"/>
          <w:color w:val="auto"/>
          <w:highlight w:val="yellow"/>
        </w:rPr>
        <w:t xml:space="preserve"> </w:t>
      </w:r>
    </w:p>
    <w:p w14:paraId="634AAFAF"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4342A690" w14:textId="3A9066D8" w:rsidR="0062394F" w:rsidRPr="00F84297" w:rsidRDefault="00D82B78"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Under </w:t>
      </w:r>
      <w:r w:rsidR="00F84297" w:rsidRPr="00F84297">
        <w:rPr>
          <w:rFonts w:asciiTheme="minorHAnsi" w:hAnsiTheme="minorHAnsi" w:cstheme="minorHAnsi"/>
          <w:color w:val="auto"/>
          <w:highlight w:val="yellow"/>
        </w:rPr>
        <w:t xml:space="preserve">a </w:t>
      </w:r>
      <w:r w:rsidRPr="00F84297">
        <w:rPr>
          <w:rFonts w:asciiTheme="minorHAnsi" w:hAnsiTheme="minorHAnsi" w:cstheme="minorHAnsi"/>
          <w:color w:val="auto"/>
          <w:highlight w:val="yellow"/>
        </w:rPr>
        <w:t>dissection microscope, l</w:t>
      </w:r>
      <w:r w:rsidR="004B3BB7" w:rsidRPr="00F84297">
        <w:rPr>
          <w:rFonts w:asciiTheme="minorHAnsi" w:hAnsiTheme="minorHAnsi" w:cstheme="minorHAnsi"/>
          <w:color w:val="auto"/>
          <w:highlight w:val="yellow"/>
        </w:rPr>
        <w:t xml:space="preserve">oop two </w:t>
      </w:r>
      <w:r w:rsidR="00F507C2" w:rsidRPr="00F84297">
        <w:rPr>
          <w:rFonts w:asciiTheme="minorHAnsi" w:hAnsiTheme="minorHAnsi" w:cstheme="minorHAnsi"/>
          <w:color w:val="auto"/>
          <w:highlight w:val="yellow"/>
        </w:rPr>
        <w:t>4</w:t>
      </w:r>
      <w:r w:rsidR="004B3BB7" w:rsidRPr="00F84297">
        <w:rPr>
          <w:rFonts w:asciiTheme="minorHAnsi" w:hAnsiTheme="minorHAnsi" w:cstheme="minorHAnsi"/>
          <w:color w:val="auto"/>
          <w:highlight w:val="yellow"/>
        </w:rPr>
        <w:t xml:space="preserve">-0 silk sutures </w:t>
      </w:r>
      <w:r w:rsidR="008A32D5" w:rsidRPr="00F84297">
        <w:rPr>
          <w:rFonts w:asciiTheme="minorHAnsi" w:hAnsiTheme="minorHAnsi" w:cstheme="minorHAnsi"/>
          <w:color w:val="auto"/>
          <w:highlight w:val="yellow"/>
        </w:rPr>
        <w:t>underneath</w:t>
      </w:r>
      <w:r w:rsidR="004B3BB7" w:rsidRPr="00F84297">
        <w:rPr>
          <w:rFonts w:asciiTheme="minorHAnsi" w:hAnsiTheme="minorHAnsi" w:cstheme="minorHAnsi"/>
          <w:color w:val="auto"/>
          <w:highlight w:val="yellow"/>
        </w:rPr>
        <w:t xml:space="preserve"> the </w:t>
      </w:r>
      <w:r w:rsidR="006A4EEA" w:rsidRPr="00F84297">
        <w:rPr>
          <w:rFonts w:asciiTheme="minorHAnsi" w:hAnsiTheme="minorHAnsi" w:cstheme="minorHAnsi"/>
          <w:color w:val="auto"/>
          <w:highlight w:val="yellow"/>
        </w:rPr>
        <w:t>abdominal aorta and inferior vena cava (about 1</w:t>
      </w:r>
      <w:r w:rsidR="00722220" w:rsidRPr="00F84297">
        <w:rPr>
          <w:rFonts w:asciiTheme="minorHAnsi" w:hAnsiTheme="minorHAnsi" w:cstheme="minorHAnsi"/>
          <w:color w:val="auto"/>
          <w:highlight w:val="yellow"/>
        </w:rPr>
        <w:t xml:space="preserve"> </w:t>
      </w:r>
      <w:r w:rsidR="006A4EEA" w:rsidRPr="00F84297">
        <w:rPr>
          <w:rFonts w:asciiTheme="minorHAnsi" w:hAnsiTheme="minorHAnsi" w:cstheme="minorHAnsi"/>
          <w:color w:val="auto"/>
          <w:highlight w:val="yellow"/>
        </w:rPr>
        <w:t xml:space="preserve">cm above </w:t>
      </w:r>
      <w:r w:rsidR="009B62ED" w:rsidRPr="00F84297">
        <w:rPr>
          <w:rFonts w:asciiTheme="minorHAnsi" w:hAnsiTheme="minorHAnsi" w:cstheme="minorHAnsi"/>
          <w:color w:val="auto"/>
          <w:highlight w:val="yellow"/>
        </w:rPr>
        <w:t>iliac</w:t>
      </w:r>
      <w:r w:rsidR="004B3BB7" w:rsidRPr="00F84297">
        <w:rPr>
          <w:rFonts w:asciiTheme="minorHAnsi" w:hAnsiTheme="minorHAnsi" w:cstheme="minorHAnsi"/>
          <w:color w:val="auto"/>
          <w:highlight w:val="yellow"/>
        </w:rPr>
        <w:t xml:space="preserve"> artery and vein, </w:t>
      </w:r>
      <w:r w:rsidR="00516DB6" w:rsidRPr="00F84297">
        <w:rPr>
          <w:rFonts w:asciiTheme="minorHAnsi" w:hAnsiTheme="minorHAnsi" w:cstheme="minorHAnsi"/>
          <w:color w:val="auto"/>
          <w:highlight w:val="yellow"/>
        </w:rPr>
        <w:t>1</w:t>
      </w:r>
      <w:r w:rsidR="004B3BB7" w:rsidRPr="00F84297">
        <w:rPr>
          <w:rFonts w:asciiTheme="minorHAnsi" w:hAnsiTheme="minorHAnsi" w:cstheme="minorHAnsi"/>
          <w:color w:val="auto"/>
          <w:highlight w:val="yellow"/>
        </w:rPr>
        <w:t xml:space="preserve"> mm apart</w:t>
      </w:r>
      <w:r w:rsidR="00D2334B" w:rsidRPr="00F84297">
        <w:rPr>
          <w:rFonts w:asciiTheme="minorHAnsi" w:hAnsiTheme="minorHAnsi" w:cstheme="minorHAnsi"/>
          <w:color w:val="auto"/>
          <w:highlight w:val="yellow"/>
        </w:rPr>
        <w:t xml:space="preserve">, </w:t>
      </w:r>
      <w:r w:rsidR="00281EE9" w:rsidRPr="00F84297">
        <w:rPr>
          <w:rFonts w:asciiTheme="minorHAnsi" w:hAnsiTheme="minorHAnsi" w:cstheme="minorHAnsi"/>
          <w:b/>
          <w:bCs/>
          <w:color w:val="auto"/>
          <w:highlight w:val="yellow"/>
        </w:rPr>
        <w:t>Figure</w:t>
      </w:r>
      <w:r w:rsidR="00D2334B" w:rsidRPr="00F84297">
        <w:rPr>
          <w:rFonts w:asciiTheme="minorHAnsi" w:hAnsiTheme="minorHAnsi" w:cstheme="minorHAnsi"/>
          <w:b/>
          <w:bCs/>
          <w:color w:val="auto"/>
          <w:highlight w:val="yellow"/>
        </w:rPr>
        <w:t xml:space="preserve"> 2</w:t>
      </w:r>
      <w:r w:rsidR="006A4EEA" w:rsidRPr="00F84297">
        <w:rPr>
          <w:rFonts w:asciiTheme="minorHAnsi" w:hAnsiTheme="minorHAnsi" w:cstheme="minorHAnsi"/>
          <w:color w:val="auto"/>
          <w:highlight w:val="yellow"/>
        </w:rPr>
        <w:t>)</w:t>
      </w:r>
      <w:r w:rsidR="004B3BB7" w:rsidRPr="00F84297">
        <w:rPr>
          <w:rFonts w:asciiTheme="minorHAnsi" w:hAnsiTheme="minorHAnsi" w:cstheme="minorHAnsi"/>
          <w:color w:val="auto"/>
          <w:highlight w:val="yellow"/>
        </w:rPr>
        <w:t>,</w:t>
      </w:r>
      <w:r w:rsidR="00D2334B" w:rsidRPr="00F84297">
        <w:rPr>
          <w:rFonts w:asciiTheme="minorHAnsi" w:hAnsiTheme="minorHAnsi" w:cstheme="minorHAnsi"/>
          <w:color w:val="auto"/>
          <w:highlight w:val="yellow"/>
        </w:rPr>
        <w:t xml:space="preserve"> </w:t>
      </w:r>
      <w:r w:rsidR="008A32D5" w:rsidRPr="00F84297">
        <w:rPr>
          <w:rFonts w:asciiTheme="minorHAnsi" w:hAnsiTheme="minorHAnsi" w:cstheme="minorHAnsi"/>
          <w:color w:val="auto"/>
          <w:highlight w:val="yellow"/>
        </w:rPr>
        <w:t>and m</w:t>
      </w:r>
      <w:r w:rsidR="004B3BB7" w:rsidRPr="00F84297">
        <w:rPr>
          <w:rFonts w:asciiTheme="minorHAnsi" w:hAnsiTheme="minorHAnsi" w:cstheme="minorHAnsi"/>
          <w:color w:val="auto"/>
          <w:highlight w:val="yellow"/>
        </w:rPr>
        <w:t xml:space="preserve">ake a loose knot in </w:t>
      </w:r>
      <w:r w:rsidR="00516DB6" w:rsidRPr="00F84297">
        <w:rPr>
          <w:rFonts w:asciiTheme="minorHAnsi" w:hAnsiTheme="minorHAnsi" w:cstheme="minorHAnsi"/>
          <w:color w:val="auto"/>
          <w:highlight w:val="yellow"/>
        </w:rPr>
        <w:t>the suture closest to the iliac vessels</w:t>
      </w:r>
      <w:r w:rsidR="00D2334B" w:rsidRPr="00F84297">
        <w:rPr>
          <w:rFonts w:asciiTheme="minorHAnsi" w:hAnsiTheme="minorHAnsi" w:cstheme="minorHAnsi"/>
          <w:color w:val="auto"/>
          <w:highlight w:val="yellow"/>
        </w:rPr>
        <w:t xml:space="preserve"> </w:t>
      </w:r>
      <w:r w:rsidR="00F507C2" w:rsidRPr="00F84297">
        <w:rPr>
          <w:rFonts w:asciiTheme="minorHAnsi" w:hAnsiTheme="minorHAnsi" w:cstheme="minorHAnsi"/>
          <w:color w:val="auto"/>
          <w:highlight w:val="yellow"/>
        </w:rPr>
        <w:t>(</w:t>
      </w:r>
      <w:r w:rsidR="00281EE9" w:rsidRPr="00F84297">
        <w:rPr>
          <w:rFonts w:asciiTheme="minorHAnsi" w:hAnsiTheme="minorHAnsi" w:cstheme="minorHAnsi"/>
          <w:b/>
          <w:bCs/>
          <w:color w:val="auto"/>
          <w:highlight w:val="yellow"/>
        </w:rPr>
        <w:t>Figure</w:t>
      </w:r>
      <w:r w:rsidR="00F507C2" w:rsidRPr="00F84297">
        <w:rPr>
          <w:rFonts w:asciiTheme="minorHAnsi" w:hAnsiTheme="minorHAnsi" w:cstheme="minorHAnsi"/>
          <w:b/>
          <w:bCs/>
          <w:color w:val="auto"/>
          <w:highlight w:val="yellow"/>
        </w:rPr>
        <w:t xml:space="preserve"> 2</w:t>
      </w:r>
      <w:r w:rsidR="005179AD" w:rsidRPr="00F84297">
        <w:rPr>
          <w:rFonts w:asciiTheme="minorHAnsi" w:hAnsiTheme="minorHAnsi" w:cstheme="minorHAnsi"/>
          <w:color w:val="auto"/>
          <w:highlight w:val="yellow"/>
        </w:rPr>
        <w:t xml:space="preserve">, </w:t>
      </w:r>
      <w:r w:rsidR="00F507C2" w:rsidRPr="00F84297">
        <w:rPr>
          <w:rFonts w:asciiTheme="minorHAnsi" w:hAnsiTheme="minorHAnsi" w:cstheme="minorHAnsi"/>
          <w:color w:val="auto"/>
          <w:highlight w:val="yellow"/>
        </w:rPr>
        <w:t xml:space="preserve">white </w:t>
      </w:r>
      <w:r w:rsidR="005179AD" w:rsidRPr="00F84297">
        <w:rPr>
          <w:rFonts w:asciiTheme="minorHAnsi" w:hAnsiTheme="minorHAnsi" w:cstheme="minorHAnsi"/>
          <w:color w:val="auto"/>
          <w:highlight w:val="yellow"/>
        </w:rPr>
        <w:t>dotted line)</w:t>
      </w:r>
      <w:r w:rsidR="00662064" w:rsidRPr="00F84297">
        <w:rPr>
          <w:rFonts w:asciiTheme="minorHAnsi" w:hAnsiTheme="minorHAnsi" w:cstheme="minorHAnsi"/>
          <w:color w:val="auto"/>
          <w:highlight w:val="yellow"/>
        </w:rPr>
        <w:t xml:space="preserve">. </w:t>
      </w:r>
      <w:r w:rsidR="00722220" w:rsidRPr="00F84297">
        <w:rPr>
          <w:rFonts w:asciiTheme="minorHAnsi" w:hAnsiTheme="minorHAnsi" w:cstheme="minorHAnsi"/>
          <w:color w:val="auto"/>
          <w:highlight w:val="yellow"/>
        </w:rPr>
        <w:t xml:space="preserve">Alternatively, </w:t>
      </w:r>
      <w:r w:rsidR="00B650B7" w:rsidRPr="00F84297">
        <w:rPr>
          <w:rFonts w:asciiTheme="minorHAnsi" w:hAnsiTheme="minorHAnsi" w:cstheme="minorHAnsi"/>
          <w:color w:val="auto"/>
          <w:highlight w:val="yellow"/>
        </w:rPr>
        <w:t xml:space="preserve">a </w:t>
      </w:r>
      <w:r w:rsidR="00722220" w:rsidRPr="00F84297">
        <w:rPr>
          <w:rFonts w:asciiTheme="minorHAnsi" w:hAnsiTheme="minorHAnsi" w:cstheme="minorHAnsi"/>
          <w:color w:val="auto"/>
          <w:highlight w:val="yellow"/>
        </w:rPr>
        <w:t xml:space="preserve">6-0 silk suture can be used for </w:t>
      </w:r>
      <w:r w:rsidR="00B650B7" w:rsidRPr="00F84297">
        <w:rPr>
          <w:rFonts w:asciiTheme="minorHAnsi" w:hAnsiTheme="minorHAnsi" w:cstheme="minorHAnsi"/>
          <w:color w:val="auto"/>
          <w:highlight w:val="yellow"/>
        </w:rPr>
        <w:t xml:space="preserve">this </w:t>
      </w:r>
      <w:r w:rsidR="00722220" w:rsidRPr="00F84297">
        <w:rPr>
          <w:rFonts w:asciiTheme="minorHAnsi" w:hAnsiTheme="minorHAnsi" w:cstheme="minorHAnsi"/>
          <w:color w:val="auto"/>
          <w:highlight w:val="yellow"/>
        </w:rPr>
        <w:t>knot.</w:t>
      </w:r>
    </w:p>
    <w:p w14:paraId="6EFCC1EB"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245CFB09" w14:textId="77777777" w:rsidR="00F84297" w:rsidRDefault="00D82B78"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Under </w:t>
      </w:r>
      <w:r w:rsidR="00F84297">
        <w:rPr>
          <w:rFonts w:asciiTheme="minorHAnsi" w:hAnsiTheme="minorHAnsi" w:cstheme="minorHAnsi"/>
          <w:color w:val="auto"/>
          <w:highlight w:val="yellow"/>
        </w:rPr>
        <w:t xml:space="preserve">a </w:t>
      </w:r>
      <w:r w:rsidRPr="00F84297">
        <w:rPr>
          <w:rFonts w:asciiTheme="minorHAnsi" w:hAnsiTheme="minorHAnsi" w:cstheme="minorHAnsi"/>
          <w:color w:val="auto"/>
          <w:highlight w:val="yellow"/>
        </w:rPr>
        <w:t>dissection microscope,</w:t>
      </w:r>
      <w:r w:rsidR="001642C9" w:rsidRPr="00F84297">
        <w:rPr>
          <w:rFonts w:asciiTheme="minorHAnsi" w:hAnsiTheme="minorHAnsi" w:cstheme="minorHAnsi"/>
          <w:color w:val="auto"/>
          <w:highlight w:val="yellow"/>
        </w:rPr>
        <w:t xml:space="preserve"> horizontally align and</w:t>
      </w:r>
      <w:r w:rsidRPr="00F84297">
        <w:rPr>
          <w:rFonts w:asciiTheme="minorHAnsi" w:hAnsiTheme="minorHAnsi" w:cstheme="minorHAnsi"/>
          <w:color w:val="auto"/>
          <w:highlight w:val="yellow"/>
        </w:rPr>
        <w:t xml:space="preserve"> </w:t>
      </w:r>
      <w:r w:rsidR="00CF15E3" w:rsidRPr="00F84297">
        <w:rPr>
          <w:rFonts w:asciiTheme="minorHAnsi" w:hAnsiTheme="minorHAnsi" w:cstheme="minorHAnsi"/>
          <w:color w:val="auto"/>
          <w:highlight w:val="yellow"/>
        </w:rPr>
        <w:t xml:space="preserve">stretch both </w:t>
      </w:r>
      <w:r w:rsidR="00F84297">
        <w:rPr>
          <w:rFonts w:asciiTheme="minorHAnsi" w:hAnsiTheme="minorHAnsi" w:cstheme="minorHAnsi"/>
          <w:color w:val="auto"/>
          <w:highlight w:val="yellow"/>
        </w:rPr>
        <w:t xml:space="preserve">the </w:t>
      </w:r>
      <w:r w:rsidR="009D74B7" w:rsidRPr="00F84297">
        <w:rPr>
          <w:rFonts w:asciiTheme="minorHAnsi" w:hAnsiTheme="minorHAnsi" w:cstheme="minorHAnsi"/>
          <w:color w:val="auto"/>
          <w:highlight w:val="yellow"/>
        </w:rPr>
        <w:t xml:space="preserve">inferior vena cava and </w:t>
      </w:r>
      <w:r w:rsidR="00F84297">
        <w:rPr>
          <w:rFonts w:asciiTheme="minorHAnsi" w:hAnsiTheme="minorHAnsi" w:cstheme="minorHAnsi"/>
          <w:color w:val="auto"/>
          <w:highlight w:val="yellow"/>
        </w:rPr>
        <w:t xml:space="preserve">the </w:t>
      </w:r>
      <w:r w:rsidR="009D74B7" w:rsidRPr="00F84297">
        <w:rPr>
          <w:rFonts w:asciiTheme="minorHAnsi" w:hAnsiTheme="minorHAnsi" w:cstheme="minorHAnsi"/>
          <w:color w:val="auto"/>
          <w:highlight w:val="yellow"/>
        </w:rPr>
        <w:t>abdominal aorta</w:t>
      </w:r>
      <w:r w:rsidR="00CF15E3" w:rsidRPr="00F84297">
        <w:rPr>
          <w:rFonts w:asciiTheme="minorHAnsi" w:hAnsiTheme="minorHAnsi" w:cstheme="minorHAnsi"/>
          <w:color w:val="auto"/>
          <w:highlight w:val="yellow"/>
        </w:rPr>
        <w:t xml:space="preserve"> with </w:t>
      </w:r>
      <w:proofErr w:type="spellStart"/>
      <w:r w:rsidR="00CF15E3" w:rsidRPr="00F84297">
        <w:rPr>
          <w:rFonts w:asciiTheme="minorHAnsi" w:hAnsiTheme="minorHAnsi" w:cstheme="minorHAnsi"/>
          <w:color w:val="auto"/>
          <w:highlight w:val="yellow"/>
        </w:rPr>
        <w:t>porte</w:t>
      </w:r>
      <w:proofErr w:type="spellEnd"/>
      <w:r w:rsidR="00CF15E3" w:rsidRPr="00F84297">
        <w:rPr>
          <w:rFonts w:asciiTheme="minorHAnsi" w:hAnsiTheme="minorHAnsi" w:cstheme="minorHAnsi"/>
          <w:color w:val="auto"/>
          <w:highlight w:val="yellow"/>
        </w:rPr>
        <w:t>-aiguille. U</w:t>
      </w:r>
      <w:r w:rsidR="00662064" w:rsidRPr="00F84297">
        <w:rPr>
          <w:rFonts w:asciiTheme="minorHAnsi" w:hAnsiTheme="minorHAnsi" w:cstheme="minorHAnsi"/>
          <w:color w:val="auto"/>
          <w:highlight w:val="yellow"/>
        </w:rPr>
        <w:t xml:space="preserve">se </w:t>
      </w:r>
      <w:r w:rsidR="003603C2" w:rsidRPr="00F84297">
        <w:rPr>
          <w:rFonts w:asciiTheme="minorHAnsi" w:hAnsiTheme="minorHAnsi" w:cstheme="minorHAnsi"/>
          <w:color w:val="auto"/>
          <w:highlight w:val="yellow"/>
        </w:rPr>
        <w:t xml:space="preserve">a </w:t>
      </w:r>
      <w:r w:rsidR="007D69FC" w:rsidRPr="00F84297">
        <w:rPr>
          <w:rFonts w:asciiTheme="minorHAnsi" w:hAnsiTheme="minorHAnsi" w:cstheme="minorHAnsi"/>
          <w:color w:val="auto"/>
          <w:highlight w:val="yellow"/>
          <w:lang w:eastAsia="zh-CN"/>
        </w:rPr>
        <w:t>2</w:t>
      </w:r>
      <w:r w:rsidR="007D69FC" w:rsidRPr="00F84297">
        <w:rPr>
          <w:rFonts w:asciiTheme="minorHAnsi" w:hAnsiTheme="minorHAnsi" w:cstheme="minorHAnsi"/>
          <w:color w:val="auto"/>
          <w:highlight w:val="yellow"/>
        </w:rPr>
        <w:t>4</w:t>
      </w:r>
      <w:r w:rsidR="00F84297">
        <w:rPr>
          <w:rFonts w:asciiTheme="minorHAnsi" w:hAnsiTheme="minorHAnsi" w:cstheme="minorHAnsi"/>
          <w:color w:val="auto"/>
          <w:highlight w:val="yellow"/>
        </w:rPr>
        <w:t xml:space="preserve"> </w:t>
      </w:r>
      <w:r w:rsidR="007D69FC" w:rsidRPr="00F84297">
        <w:rPr>
          <w:rFonts w:asciiTheme="minorHAnsi" w:hAnsiTheme="minorHAnsi" w:cstheme="minorHAnsi"/>
          <w:color w:val="auto"/>
          <w:highlight w:val="yellow"/>
        </w:rPr>
        <w:t xml:space="preserve">G </w:t>
      </w:r>
      <w:r w:rsidR="007515DA" w:rsidRPr="00F84297">
        <w:rPr>
          <w:rFonts w:asciiTheme="minorHAnsi" w:hAnsiTheme="minorHAnsi" w:cstheme="minorHAnsi"/>
          <w:color w:val="auto"/>
          <w:highlight w:val="yellow"/>
          <w:lang w:eastAsia="zh-CN"/>
        </w:rPr>
        <w:t>w</w:t>
      </w:r>
      <w:r w:rsidR="007D69FC" w:rsidRPr="00F84297">
        <w:rPr>
          <w:rFonts w:asciiTheme="minorHAnsi" w:hAnsiTheme="minorHAnsi" w:cstheme="minorHAnsi"/>
          <w:color w:val="auto"/>
          <w:highlight w:val="yellow"/>
          <w:lang w:eastAsia="zh-CN"/>
        </w:rPr>
        <w:t xml:space="preserve">inged </w:t>
      </w:r>
      <w:r w:rsidR="004E760C" w:rsidRPr="00F84297">
        <w:rPr>
          <w:rFonts w:asciiTheme="minorHAnsi" w:hAnsiTheme="minorHAnsi" w:cstheme="minorHAnsi"/>
          <w:color w:val="auto"/>
          <w:highlight w:val="yellow"/>
        </w:rPr>
        <w:t xml:space="preserve">shielded I.V. catheter </w:t>
      </w:r>
      <w:r w:rsidR="004B3BB7" w:rsidRPr="00F84297">
        <w:rPr>
          <w:rFonts w:asciiTheme="minorHAnsi" w:hAnsiTheme="minorHAnsi" w:cstheme="minorHAnsi"/>
          <w:color w:val="auto"/>
          <w:highlight w:val="yellow"/>
        </w:rPr>
        <w:t xml:space="preserve">to puncture </w:t>
      </w:r>
      <w:r w:rsidR="00F84297">
        <w:rPr>
          <w:rFonts w:asciiTheme="minorHAnsi" w:hAnsiTheme="minorHAnsi" w:cstheme="minorHAnsi"/>
          <w:color w:val="auto"/>
          <w:highlight w:val="yellow"/>
        </w:rPr>
        <w:t xml:space="preserve">the </w:t>
      </w:r>
      <w:r w:rsidR="001159FE" w:rsidRPr="00F84297">
        <w:rPr>
          <w:rFonts w:asciiTheme="minorHAnsi" w:hAnsiTheme="minorHAnsi" w:cstheme="minorHAnsi"/>
          <w:color w:val="auto"/>
          <w:highlight w:val="yellow"/>
        </w:rPr>
        <w:t>abdomin</w:t>
      </w:r>
      <w:r w:rsidR="00D2351F" w:rsidRPr="00F84297">
        <w:rPr>
          <w:rFonts w:asciiTheme="minorHAnsi" w:hAnsiTheme="minorHAnsi" w:cstheme="minorHAnsi"/>
          <w:color w:val="auto"/>
          <w:highlight w:val="yellow"/>
        </w:rPr>
        <w:t>al</w:t>
      </w:r>
      <w:r w:rsidR="004B3BB7" w:rsidRPr="00F84297">
        <w:rPr>
          <w:rFonts w:asciiTheme="minorHAnsi" w:hAnsiTheme="minorHAnsi" w:cstheme="minorHAnsi"/>
          <w:color w:val="auto"/>
          <w:highlight w:val="yellow"/>
        </w:rPr>
        <w:t xml:space="preserve"> </w:t>
      </w:r>
      <w:r w:rsidR="00D2351F" w:rsidRPr="00F84297">
        <w:rPr>
          <w:rFonts w:asciiTheme="minorHAnsi" w:hAnsiTheme="minorHAnsi" w:cstheme="minorHAnsi"/>
          <w:color w:val="auto"/>
          <w:highlight w:val="yellow"/>
        </w:rPr>
        <w:t>aorta</w:t>
      </w:r>
      <w:r w:rsidR="004B3BB7" w:rsidRPr="00F84297">
        <w:rPr>
          <w:rFonts w:asciiTheme="minorHAnsi" w:hAnsiTheme="minorHAnsi" w:cstheme="minorHAnsi"/>
          <w:color w:val="auto"/>
          <w:highlight w:val="yellow"/>
        </w:rPr>
        <w:t>,</w:t>
      </w:r>
      <w:r w:rsidR="00776BD5" w:rsidRPr="00F84297">
        <w:rPr>
          <w:rFonts w:asciiTheme="minorHAnsi" w:hAnsiTheme="minorHAnsi" w:cstheme="minorHAnsi"/>
          <w:color w:val="auto"/>
          <w:highlight w:val="yellow"/>
        </w:rPr>
        <w:t xml:space="preserve"> </w:t>
      </w:r>
      <w:r w:rsidR="00CA23DF" w:rsidRPr="00F84297">
        <w:rPr>
          <w:rFonts w:asciiTheme="minorHAnsi" w:hAnsiTheme="minorHAnsi" w:cstheme="minorHAnsi"/>
          <w:color w:val="auto"/>
          <w:highlight w:val="yellow"/>
        </w:rPr>
        <w:t xml:space="preserve">push </w:t>
      </w:r>
      <w:r w:rsidR="00F84297">
        <w:rPr>
          <w:rFonts w:asciiTheme="minorHAnsi" w:hAnsiTheme="minorHAnsi" w:cstheme="minorHAnsi"/>
          <w:color w:val="auto"/>
          <w:highlight w:val="yellow"/>
        </w:rPr>
        <w:t xml:space="preserve">the </w:t>
      </w:r>
      <w:r w:rsidR="00CA23DF" w:rsidRPr="00F84297">
        <w:rPr>
          <w:rFonts w:asciiTheme="minorHAnsi" w:hAnsiTheme="minorHAnsi" w:cstheme="minorHAnsi"/>
          <w:color w:val="auto"/>
          <w:highlight w:val="yellow"/>
        </w:rPr>
        <w:t xml:space="preserve">button to </w:t>
      </w:r>
      <w:r w:rsidR="00DC55F5" w:rsidRPr="00F84297">
        <w:rPr>
          <w:rFonts w:asciiTheme="minorHAnsi" w:hAnsiTheme="minorHAnsi" w:cstheme="minorHAnsi"/>
          <w:color w:val="auto"/>
          <w:highlight w:val="yellow"/>
        </w:rPr>
        <w:t>retract</w:t>
      </w:r>
      <w:r w:rsidR="00776BD5" w:rsidRPr="00F84297">
        <w:rPr>
          <w:rFonts w:asciiTheme="minorHAnsi" w:hAnsiTheme="minorHAnsi" w:cstheme="minorHAnsi"/>
          <w:color w:val="auto"/>
          <w:highlight w:val="yellow"/>
        </w:rPr>
        <w:t xml:space="preserve"> the needle core</w:t>
      </w:r>
      <w:r w:rsidR="008A7240" w:rsidRPr="00F84297">
        <w:rPr>
          <w:rFonts w:asciiTheme="minorHAnsi" w:hAnsiTheme="minorHAnsi" w:cstheme="minorHAnsi"/>
          <w:color w:val="auto"/>
          <w:highlight w:val="yellow"/>
        </w:rPr>
        <w:t xml:space="preserve"> and </w:t>
      </w:r>
      <w:r w:rsidR="00CA23DF" w:rsidRPr="00F84297">
        <w:rPr>
          <w:rFonts w:asciiTheme="minorHAnsi" w:hAnsiTheme="minorHAnsi" w:cstheme="minorHAnsi"/>
          <w:color w:val="auto"/>
          <w:highlight w:val="yellow"/>
        </w:rPr>
        <w:t xml:space="preserve">insert </w:t>
      </w:r>
      <w:r w:rsidR="003603C2" w:rsidRPr="00F84297">
        <w:rPr>
          <w:rFonts w:asciiTheme="minorHAnsi" w:hAnsiTheme="minorHAnsi" w:cstheme="minorHAnsi"/>
          <w:color w:val="auto"/>
          <w:highlight w:val="yellow"/>
        </w:rPr>
        <w:t>the</w:t>
      </w:r>
      <w:r w:rsidR="008A7240" w:rsidRPr="00F84297">
        <w:rPr>
          <w:rFonts w:asciiTheme="minorHAnsi" w:hAnsiTheme="minorHAnsi" w:cstheme="minorHAnsi"/>
          <w:color w:val="auto"/>
          <w:highlight w:val="yellow"/>
        </w:rPr>
        <w:t xml:space="preserve"> catheter </w:t>
      </w:r>
      <w:r w:rsidR="003603C2" w:rsidRPr="00F84297">
        <w:rPr>
          <w:rFonts w:asciiTheme="minorHAnsi" w:hAnsiTheme="minorHAnsi" w:cstheme="minorHAnsi"/>
          <w:color w:val="auto"/>
          <w:highlight w:val="yellow"/>
        </w:rPr>
        <w:t xml:space="preserve">about </w:t>
      </w:r>
      <w:r w:rsidR="001159FE" w:rsidRPr="00F84297">
        <w:rPr>
          <w:rFonts w:asciiTheme="minorHAnsi" w:hAnsiTheme="minorHAnsi" w:cstheme="minorHAnsi"/>
          <w:color w:val="auto"/>
          <w:highlight w:val="yellow"/>
        </w:rPr>
        <w:t xml:space="preserve">5 </w:t>
      </w:r>
      <w:r w:rsidR="008A7240" w:rsidRPr="00F84297">
        <w:rPr>
          <w:rFonts w:asciiTheme="minorHAnsi" w:hAnsiTheme="minorHAnsi" w:cstheme="minorHAnsi"/>
          <w:color w:val="auto"/>
          <w:highlight w:val="yellow"/>
        </w:rPr>
        <w:t xml:space="preserve">mm </w:t>
      </w:r>
      <w:r w:rsidR="006D50F1" w:rsidRPr="00F84297">
        <w:rPr>
          <w:rFonts w:asciiTheme="minorHAnsi" w:hAnsiTheme="minorHAnsi" w:cstheme="minorHAnsi"/>
          <w:color w:val="auto"/>
          <w:highlight w:val="yellow"/>
        </w:rPr>
        <w:t>into the vessel</w:t>
      </w:r>
      <w:r w:rsidR="008A7240" w:rsidRPr="00F84297">
        <w:rPr>
          <w:rFonts w:asciiTheme="minorHAnsi" w:hAnsiTheme="minorHAnsi" w:cstheme="minorHAnsi"/>
          <w:color w:val="auto"/>
          <w:highlight w:val="yellow"/>
        </w:rPr>
        <w:t xml:space="preserve">. </w:t>
      </w:r>
    </w:p>
    <w:p w14:paraId="477CF01B" w14:textId="77777777" w:rsidR="00F84297" w:rsidRPr="00F84297" w:rsidRDefault="00F84297" w:rsidP="00F84297">
      <w:pPr>
        <w:pStyle w:val="ListParagraph"/>
        <w:ind w:left="0"/>
        <w:rPr>
          <w:rFonts w:asciiTheme="minorHAnsi" w:hAnsiTheme="minorHAnsi" w:cstheme="minorHAnsi"/>
          <w:color w:val="auto"/>
          <w:highlight w:val="yellow"/>
        </w:rPr>
      </w:pPr>
    </w:p>
    <w:p w14:paraId="71A84BE1" w14:textId="14CF7C6B" w:rsidR="00963D0A" w:rsidRPr="00F84297" w:rsidRDefault="008A7240" w:rsidP="00F84297">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 xml:space="preserve">Repeat the same </w:t>
      </w:r>
      <w:r w:rsidR="003603C2" w:rsidRPr="00F84297">
        <w:rPr>
          <w:rFonts w:asciiTheme="minorHAnsi" w:hAnsiTheme="minorHAnsi" w:cstheme="minorHAnsi"/>
          <w:color w:val="auto"/>
          <w:highlight w:val="yellow"/>
        </w:rPr>
        <w:t xml:space="preserve">procedure </w:t>
      </w:r>
      <w:r w:rsidRPr="00F84297">
        <w:rPr>
          <w:rFonts w:asciiTheme="minorHAnsi" w:hAnsiTheme="minorHAnsi" w:cstheme="minorHAnsi"/>
          <w:color w:val="auto"/>
          <w:highlight w:val="yellow"/>
        </w:rPr>
        <w:t xml:space="preserve">with the </w:t>
      </w:r>
      <w:r w:rsidR="00D2351F" w:rsidRPr="00F84297">
        <w:rPr>
          <w:rFonts w:asciiTheme="minorHAnsi" w:hAnsiTheme="minorHAnsi" w:cstheme="minorHAnsi"/>
          <w:color w:val="auto"/>
          <w:highlight w:val="yellow"/>
        </w:rPr>
        <w:t xml:space="preserve">inferior vena cava </w:t>
      </w:r>
      <w:r w:rsidR="00C62FC7" w:rsidRPr="00F84297">
        <w:rPr>
          <w:rFonts w:asciiTheme="minorHAnsi" w:hAnsiTheme="minorHAnsi" w:cstheme="minorHAnsi"/>
          <w:color w:val="auto"/>
          <w:highlight w:val="yellow"/>
        </w:rPr>
        <w:t>and t</w:t>
      </w:r>
      <w:r w:rsidR="004B3BB7" w:rsidRPr="00F84297">
        <w:rPr>
          <w:rFonts w:asciiTheme="minorHAnsi" w:hAnsiTheme="minorHAnsi" w:cstheme="minorHAnsi"/>
          <w:color w:val="auto"/>
          <w:highlight w:val="yellow"/>
        </w:rPr>
        <w:t>i</w:t>
      </w:r>
      <w:r w:rsidR="00A51CD8" w:rsidRPr="00F84297">
        <w:rPr>
          <w:rFonts w:asciiTheme="minorHAnsi" w:hAnsiTheme="minorHAnsi" w:cstheme="minorHAnsi"/>
          <w:color w:val="auto"/>
          <w:highlight w:val="yellow"/>
        </w:rPr>
        <w:t xml:space="preserve">e up </w:t>
      </w:r>
      <w:r w:rsidR="00E973F5" w:rsidRPr="00F84297">
        <w:rPr>
          <w:rFonts w:asciiTheme="minorHAnsi" w:hAnsiTheme="minorHAnsi" w:cstheme="minorHAnsi"/>
          <w:color w:val="auto"/>
          <w:highlight w:val="yellow"/>
        </w:rPr>
        <w:t>knots of both sutures</w:t>
      </w:r>
      <w:r w:rsidR="00516DB6" w:rsidRPr="00F84297">
        <w:rPr>
          <w:rFonts w:asciiTheme="minorHAnsi" w:hAnsiTheme="minorHAnsi" w:cstheme="minorHAnsi"/>
          <w:color w:val="auto"/>
          <w:highlight w:val="yellow"/>
        </w:rPr>
        <w:t xml:space="preserve"> around the catheterized vessels</w:t>
      </w:r>
      <w:r w:rsidR="003603C2" w:rsidRPr="00F84297">
        <w:rPr>
          <w:rFonts w:asciiTheme="minorHAnsi" w:hAnsiTheme="minorHAnsi" w:cstheme="minorHAnsi"/>
          <w:color w:val="auto"/>
          <w:highlight w:val="yellow"/>
        </w:rPr>
        <w:t>.</w:t>
      </w:r>
    </w:p>
    <w:p w14:paraId="460EF51F" w14:textId="77777777" w:rsidR="00F84297" w:rsidRPr="00F84297" w:rsidRDefault="00F84297" w:rsidP="00F84297">
      <w:pPr>
        <w:pStyle w:val="ListParagraph"/>
        <w:widowControl/>
        <w:autoSpaceDE/>
        <w:autoSpaceDN/>
        <w:adjustRightInd/>
        <w:ind w:left="0"/>
        <w:rPr>
          <w:rFonts w:asciiTheme="minorHAnsi" w:hAnsiTheme="minorHAnsi" w:cstheme="minorHAnsi"/>
          <w:color w:val="auto"/>
          <w:highlight w:val="yellow"/>
        </w:rPr>
      </w:pPr>
    </w:p>
    <w:p w14:paraId="6073EC26" w14:textId="4B0F84D8" w:rsidR="00D2751D" w:rsidRPr="00F84297" w:rsidRDefault="00F84297" w:rsidP="00F84297">
      <w:pPr>
        <w:widowControl/>
        <w:autoSpaceDE/>
        <w:autoSpaceDN/>
        <w:adjustRightInd/>
        <w:contextualSpacing/>
        <w:rPr>
          <w:rFonts w:asciiTheme="minorHAnsi" w:hAnsiTheme="minorHAnsi" w:cstheme="minorHAnsi"/>
          <w:color w:val="auto"/>
          <w:highlight w:val="yellow"/>
        </w:rPr>
      </w:pPr>
      <w:r w:rsidRPr="00F84297">
        <w:rPr>
          <w:rFonts w:asciiTheme="minorHAnsi" w:hAnsiTheme="minorHAnsi" w:cstheme="minorHAnsi"/>
          <w:color w:val="auto"/>
          <w:highlight w:val="yellow"/>
        </w:rPr>
        <w:lastRenderedPageBreak/>
        <w:t xml:space="preserve">NOTE: </w:t>
      </w:r>
      <w:r w:rsidR="0005182E" w:rsidRPr="00F84297">
        <w:rPr>
          <w:rFonts w:asciiTheme="minorHAnsi" w:hAnsiTheme="minorHAnsi" w:cstheme="minorHAnsi"/>
          <w:color w:val="auto"/>
          <w:highlight w:val="yellow"/>
        </w:rPr>
        <w:t>T</w:t>
      </w:r>
      <w:r w:rsidR="00D2751D" w:rsidRPr="00F84297">
        <w:rPr>
          <w:rFonts w:asciiTheme="minorHAnsi" w:hAnsiTheme="minorHAnsi" w:cstheme="minorHAnsi"/>
          <w:color w:val="auto"/>
          <w:highlight w:val="yellow"/>
        </w:rPr>
        <w:t>he needle can easily puncture through the blood vessel; therefore</w:t>
      </w:r>
      <w:r>
        <w:rPr>
          <w:rFonts w:asciiTheme="minorHAnsi" w:hAnsiTheme="minorHAnsi" w:cstheme="minorHAnsi"/>
          <w:color w:val="auto"/>
          <w:highlight w:val="yellow"/>
        </w:rPr>
        <w:t>,</w:t>
      </w:r>
      <w:r w:rsidR="00D2751D" w:rsidRPr="00F84297">
        <w:rPr>
          <w:rFonts w:asciiTheme="minorHAnsi" w:hAnsiTheme="minorHAnsi" w:cstheme="minorHAnsi"/>
          <w:color w:val="auto"/>
          <w:highlight w:val="yellow"/>
        </w:rPr>
        <w:t xml:space="preserve"> keep the </w:t>
      </w:r>
      <w:r w:rsidR="00863897" w:rsidRPr="00F84297">
        <w:rPr>
          <w:rFonts w:asciiTheme="minorHAnsi" w:hAnsiTheme="minorHAnsi" w:cstheme="minorHAnsi"/>
          <w:color w:val="auto"/>
          <w:highlight w:val="yellow"/>
        </w:rPr>
        <w:t xml:space="preserve">vessels stretched and </w:t>
      </w:r>
      <w:r w:rsidR="00D2751D" w:rsidRPr="00F84297">
        <w:rPr>
          <w:rFonts w:asciiTheme="minorHAnsi" w:hAnsiTheme="minorHAnsi" w:cstheme="minorHAnsi"/>
          <w:color w:val="auto"/>
          <w:highlight w:val="yellow"/>
        </w:rPr>
        <w:t>needle parallel with the vessel</w:t>
      </w:r>
      <w:r w:rsidR="00863897" w:rsidRPr="00F84297">
        <w:rPr>
          <w:rFonts w:asciiTheme="minorHAnsi" w:hAnsiTheme="minorHAnsi" w:cstheme="minorHAnsi"/>
          <w:color w:val="auto"/>
          <w:highlight w:val="yellow"/>
        </w:rPr>
        <w:t>. R</w:t>
      </w:r>
      <w:r w:rsidR="00DC55F5" w:rsidRPr="00F84297">
        <w:rPr>
          <w:rFonts w:asciiTheme="minorHAnsi" w:hAnsiTheme="minorHAnsi" w:cstheme="minorHAnsi"/>
          <w:color w:val="auto"/>
          <w:highlight w:val="yellow"/>
        </w:rPr>
        <w:t>etract</w:t>
      </w:r>
      <w:r w:rsidR="00D2751D" w:rsidRPr="00F84297">
        <w:rPr>
          <w:rFonts w:asciiTheme="minorHAnsi" w:hAnsiTheme="minorHAnsi" w:cstheme="minorHAnsi"/>
          <w:color w:val="auto"/>
          <w:highlight w:val="yellow"/>
        </w:rPr>
        <w:t xml:space="preserve"> the needle core as soon as the needle penetrates about 1</w:t>
      </w:r>
      <w:r>
        <w:rPr>
          <w:rFonts w:asciiTheme="minorHAnsi" w:hAnsiTheme="minorHAnsi" w:cstheme="minorHAnsi"/>
          <w:color w:val="auto"/>
          <w:highlight w:val="yellow"/>
        </w:rPr>
        <w:t xml:space="preserve"> </w:t>
      </w:r>
      <w:r w:rsidR="00D2751D" w:rsidRPr="00F84297">
        <w:rPr>
          <w:rFonts w:asciiTheme="minorHAnsi" w:hAnsiTheme="minorHAnsi" w:cstheme="minorHAnsi"/>
          <w:color w:val="auto"/>
          <w:highlight w:val="yellow"/>
        </w:rPr>
        <w:t xml:space="preserve">mm into the vessel. The abdominal aorta is underneath the inferior vena cava and much thinner and more elastic due to being encased in </w:t>
      </w:r>
      <w:r w:rsidR="0005182E" w:rsidRPr="00F84297">
        <w:rPr>
          <w:rFonts w:asciiTheme="minorHAnsi" w:hAnsiTheme="minorHAnsi" w:cstheme="minorHAnsi"/>
          <w:color w:val="auto"/>
          <w:highlight w:val="yellow"/>
        </w:rPr>
        <w:t>connective tissue</w:t>
      </w:r>
      <w:r w:rsidR="00D2751D" w:rsidRPr="00F84297">
        <w:rPr>
          <w:rFonts w:asciiTheme="minorHAnsi" w:hAnsiTheme="minorHAnsi" w:cstheme="minorHAnsi"/>
          <w:color w:val="auto"/>
          <w:highlight w:val="yellow"/>
        </w:rPr>
        <w:t xml:space="preserve">. Therefore, the aorta can “hold on” to the </w:t>
      </w:r>
      <w:proofErr w:type="gramStart"/>
      <w:r w:rsidR="00D2751D" w:rsidRPr="00F84297">
        <w:rPr>
          <w:rFonts w:asciiTheme="minorHAnsi" w:hAnsiTheme="minorHAnsi" w:cstheme="minorHAnsi"/>
          <w:color w:val="auto"/>
          <w:highlight w:val="yellow"/>
        </w:rPr>
        <w:t>catheter, and</w:t>
      </w:r>
      <w:proofErr w:type="gramEnd"/>
      <w:r w:rsidR="00D2751D" w:rsidRPr="00F84297">
        <w:rPr>
          <w:rFonts w:asciiTheme="minorHAnsi" w:hAnsiTheme="minorHAnsi" w:cstheme="minorHAnsi"/>
          <w:color w:val="auto"/>
          <w:highlight w:val="yellow"/>
        </w:rPr>
        <w:t xml:space="preserve"> should thus be catheterized before the vena cava to reduce the likelihood of </w:t>
      </w:r>
      <w:r w:rsidR="0005182E" w:rsidRPr="00F84297">
        <w:rPr>
          <w:rFonts w:asciiTheme="minorHAnsi" w:hAnsiTheme="minorHAnsi" w:cstheme="minorHAnsi"/>
          <w:color w:val="auto"/>
          <w:highlight w:val="yellow"/>
        </w:rPr>
        <w:t>the</w:t>
      </w:r>
      <w:r w:rsidR="00D2751D" w:rsidRPr="00F84297">
        <w:rPr>
          <w:rFonts w:asciiTheme="minorHAnsi" w:hAnsiTheme="minorHAnsi" w:cstheme="minorHAnsi"/>
          <w:color w:val="auto"/>
          <w:highlight w:val="yellow"/>
        </w:rPr>
        <w:t xml:space="preserve"> catheter slipping out.</w:t>
      </w:r>
    </w:p>
    <w:p w14:paraId="5A375FEB"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1967ACB7" w14:textId="6CEB9C02" w:rsidR="00BA1346" w:rsidRPr="00F84297" w:rsidRDefault="003603C2"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Apply instant g</w:t>
      </w:r>
      <w:r w:rsidR="00A51CD8" w:rsidRPr="00F84297">
        <w:rPr>
          <w:rFonts w:asciiTheme="minorHAnsi" w:hAnsiTheme="minorHAnsi" w:cstheme="minorHAnsi"/>
          <w:color w:val="auto"/>
          <w:highlight w:val="yellow"/>
        </w:rPr>
        <w:t xml:space="preserve">lue </w:t>
      </w:r>
      <w:r w:rsidRPr="00F84297">
        <w:rPr>
          <w:rFonts w:asciiTheme="minorHAnsi" w:hAnsiTheme="minorHAnsi" w:cstheme="minorHAnsi"/>
          <w:color w:val="auto"/>
          <w:highlight w:val="yellow"/>
        </w:rPr>
        <w:t xml:space="preserve">to immobilize </w:t>
      </w:r>
      <w:r w:rsidR="00A51CD8" w:rsidRPr="00F84297">
        <w:rPr>
          <w:rFonts w:asciiTheme="minorHAnsi" w:hAnsiTheme="minorHAnsi" w:cstheme="minorHAnsi"/>
          <w:color w:val="auto"/>
          <w:highlight w:val="yellow"/>
        </w:rPr>
        <w:t xml:space="preserve">the </w:t>
      </w:r>
      <w:r w:rsidRPr="00F84297">
        <w:rPr>
          <w:rFonts w:asciiTheme="minorHAnsi" w:hAnsiTheme="minorHAnsi" w:cstheme="minorHAnsi"/>
          <w:color w:val="auto"/>
          <w:highlight w:val="yellow"/>
        </w:rPr>
        <w:t>catheters</w:t>
      </w:r>
      <w:r w:rsidR="00A51CD8" w:rsidRPr="00F84297">
        <w:rPr>
          <w:rFonts w:asciiTheme="minorHAnsi" w:hAnsiTheme="minorHAnsi" w:cstheme="minorHAnsi"/>
          <w:color w:val="auto"/>
          <w:highlight w:val="yellow"/>
        </w:rPr>
        <w:t xml:space="preserve"> to the </w:t>
      </w:r>
      <w:r w:rsidR="0020312A" w:rsidRPr="00F84297">
        <w:rPr>
          <w:rFonts w:asciiTheme="minorHAnsi" w:hAnsiTheme="minorHAnsi" w:cstheme="minorHAnsi"/>
          <w:color w:val="auto"/>
          <w:highlight w:val="yellow"/>
        </w:rPr>
        <w:t>erector spinae</w:t>
      </w:r>
      <w:r w:rsidR="00D2351F" w:rsidRPr="00F84297">
        <w:rPr>
          <w:rFonts w:asciiTheme="minorHAnsi" w:hAnsiTheme="minorHAnsi" w:cstheme="minorHAnsi"/>
          <w:color w:val="auto"/>
          <w:highlight w:val="yellow"/>
        </w:rPr>
        <w:t>,</w:t>
      </w:r>
      <w:r w:rsidR="00776BD5" w:rsidRPr="00F84297">
        <w:rPr>
          <w:rFonts w:asciiTheme="minorHAnsi" w:hAnsiTheme="minorHAnsi" w:cstheme="minorHAnsi"/>
          <w:color w:val="auto"/>
          <w:highlight w:val="yellow"/>
        </w:rPr>
        <w:t xml:space="preserve"> </w:t>
      </w:r>
      <w:r w:rsidR="004E760C" w:rsidRPr="00F84297">
        <w:rPr>
          <w:rFonts w:asciiTheme="minorHAnsi" w:hAnsiTheme="minorHAnsi" w:cstheme="minorHAnsi"/>
          <w:color w:val="auto"/>
          <w:highlight w:val="yellow"/>
        </w:rPr>
        <w:t>replace</w:t>
      </w:r>
      <w:r w:rsidRPr="00F84297">
        <w:rPr>
          <w:rFonts w:asciiTheme="minorHAnsi" w:hAnsiTheme="minorHAnsi" w:cstheme="minorHAnsi"/>
          <w:color w:val="auto"/>
          <w:highlight w:val="yellow"/>
        </w:rPr>
        <w:t xml:space="preserve"> </w:t>
      </w:r>
      <w:r w:rsidR="00776BD5" w:rsidRPr="00F84297">
        <w:rPr>
          <w:rFonts w:asciiTheme="minorHAnsi" w:hAnsiTheme="minorHAnsi" w:cstheme="minorHAnsi"/>
          <w:color w:val="auto"/>
          <w:highlight w:val="yellow"/>
        </w:rPr>
        <w:t>the abdominal organs</w:t>
      </w:r>
      <w:r w:rsidR="004E760C" w:rsidRPr="00F84297">
        <w:rPr>
          <w:rFonts w:asciiTheme="minorHAnsi" w:hAnsiTheme="minorHAnsi" w:cstheme="minorHAnsi"/>
          <w:color w:val="auto"/>
          <w:highlight w:val="yellow"/>
        </w:rPr>
        <w:t>,</w:t>
      </w:r>
      <w:r w:rsidR="00CD6369" w:rsidRPr="00F84297">
        <w:rPr>
          <w:rFonts w:asciiTheme="minorHAnsi" w:hAnsiTheme="minorHAnsi" w:cstheme="minorHAnsi"/>
          <w:color w:val="auto"/>
          <w:highlight w:val="yellow"/>
        </w:rPr>
        <w:t xml:space="preserve"> </w:t>
      </w:r>
      <w:r w:rsidR="00776BD5" w:rsidRPr="00F84297">
        <w:rPr>
          <w:rFonts w:asciiTheme="minorHAnsi" w:hAnsiTheme="minorHAnsi" w:cstheme="minorHAnsi"/>
          <w:color w:val="auto"/>
          <w:highlight w:val="yellow"/>
        </w:rPr>
        <w:t xml:space="preserve">and </w:t>
      </w:r>
      <w:r w:rsidR="00A51CD8" w:rsidRPr="00F84297">
        <w:rPr>
          <w:rFonts w:asciiTheme="minorHAnsi" w:hAnsiTheme="minorHAnsi" w:cstheme="minorHAnsi"/>
          <w:color w:val="auto"/>
          <w:highlight w:val="yellow"/>
        </w:rPr>
        <w:t>e</w:t>
      </w:r>
      <w:r w:rsidR="004B3BB7" w:rsidRPr="00F84297">
        <w:rPr>
          <w:rFonts w:asciiTheme="minorHAnsi" w:hAnsiTheme="minorHAnsi" w:cstheme="minorHAnsi"/>
          <w:color w:val="auto"/>
          <w:highlight w:val="yellow"/>
        </w:rPr>
        <w:t xml:space="preserve">nd </w:t>
      </w:r>
      <w:r w:rsidR="00776BD5" w:rsidRPr="00F84297">
        <w:rPr>
          <w:rFonts w:asciiTheme="minorHAnsi" w:hAnsiTheme="minorHAnsi" w:cstheme="minorHAnsi"/>
          <w:color w:val="auto"/>
          <w:highlight w:val="yellow"/>
        </w:rPr>
        <w:t>the</w:t>
      </w:r>
      <w:r w:rsidR="004B3BB7" w:rsidRPr="00F84297">
        <w:rPr>
          <w:rFonts w:asciiTheme="minorHAnsi" w:hAnsiTheme="minorHAnsi" w:cstheme="minorHAnsi"/>
          <w:color w:val="auto"/>
          <w:highlight w:val="yellow"/>
        </w:rPr>
        <w:t xml:space="preserve"> surgery</w:t>
      </w:r>
      <w:r w:rsidR="004E760C" w:rsidRPr="00F84297">
        <w:rPr>
          <w:rFonts w:asciiTheme="minorHAnsi" w:hAnsiTheme="minorHAnsi" w:cstheme="minorHAnsi"/>
          <w:color w:val="auto"/>
          <w:highlight w:val="yellow"/>
        </w:rPr>
        <w:t xml:space="preserve"> while maintaining anesthesia</w:t>
      </w:r>
      <w:r w:rsidR="00C85DF2" w:rsidRPr="00F84297">
        <w:rPr>
          <w:rFonts w:asciiTheme="minorHAnsi" w:hAnsiTheme="minorHAnsi" w:cstheme="minorHAnsi"/>
          <w:color w:val="auto"/>
          <w:highlight w:val="yellow"/>
        </w:rPr>
        <w:t>.</w:t>
      </w:r>
    </w:p>
    <w:p w14:paraId="55929DBB" w14:textId="77777777" w:rsidR="00F84297" w:rsidRDefault="00F84297" w:rsidP="00F84297">
      <w:pPr>
        <w:widowControl/>
        <w:autoSpaceDE/>
        <w:autoSpaceDN/>
        <w:adjustRightInd/>
        <w:contextualSpacing/>
        <w:rPr>
          <w:rFonts w:asciiTheme="minorHAnsi" w:hAnsiTheme="minorHAnsi" w:cstheme="minorHAnsi"/>
          <w:color w:val="auto"/>
          <w:highlight w:val="yellow"/>
        </w:rPr>
      </w:pPr>
    </w:p>
    <w:p w14:paraId="3959A300" w14:textId="35709861" w:rsidR="004B3BB7" w:rsidRPr="00F84297" w:rsidRDefault="00F84297" w:rsidP="00F84297">
      <w:pPr>
        <w:widowControl/>
        <w:autoSpaceDE/>
        <w:autoSpaceDN/>
        <w:adjustRightInd/>
        <w:contextualSpacing/>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F144F3" w:rsidRPr="00F84297">
        <w:rPr>
          <w:rFonts w:asciiTheme="minorHAnsi" w:hAnsiTheme="minorHAnsi" w:cstheme="minorHAnsi"/>
          <w:color w:val="auto"/>
          <w:highlight w:val="yellow"/>
        </w:rPr>
        <w:t>Organs that cannot be completely replaced into the abdominal cavity will need to be periodically moistened with perfusion medium during the perfusion process.</w:t>
      </w:r>
    </w:p>
    <w:p w14:paraId="3ECF0B85"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27F9C2F6" w14:textId="5B1F14EF" w:rsidR="0062394F" w:rsidRPr="00F84297" w:rsidRDefault="0062394F" w:rsidP="00F84297">
      <w:pPr>
        <w:pStyle w:val="ListParagraph"/>
        <w:widowControl/>
        <w:numPr>
          <w:ilvl w:val="0"/>
          <w:numId w:val="27"/>
        </w:numPr>
        <w:autoSpaceDE/>
        <w:autoSpaceDN/>
        <w:adjustRightInd/>
        <w:ind w:left="0" w:firstLine="0"/>
        <w:rPr>
          <w:rFonts w:asciiTheme="minorHAnsi" w:hAnsiTheme="minorHAnsi" w:cstheme="minorHAnsi"/>
          <w:b/>
          <w:bCs/>
          <w:color w:val="auto"/>
          <w:highlight w:val="yellow"/>
          <w:lang w:eastAsia="zh-CN"/>
        </w:rPr>
      </w:pPr>
      <w:r w:rsidRPr="00F84297">
        <w:rPr>
          <w:rFonts w:asciiTheme="minorHAnsi" w:hAnsiTheme="minorHAnsi" w:cstheme="minorHAnsi"/>
          <w:b/>
          <w:bCs/>
          <w:color w:val="auto"/>
          <w:highlight w:val="yellow"/>
        </w:rPr>
        <w:t>Set up the perfusion system</w:t>
      </w:r>
    </w:p>
    <w:p w14:paraId="7D5DB0C2" w14:textId="77777777" w:rsidR="00F84297" w:rsidRPr="00F84297" w:rsidRDefault="00F84297" w:rsidP="00F84297">
      <w:pPr>
        <w:pStyle w:val="ListParagraph"/>
        <w:widowControl/>
        <w:autoSpaceDE/>
        <w:autoSpaceDN/>
        <w:adjustRightInd/>
        <w:ind w:left="0"/>
        <w:rPr>
          <w:rFonts w:asciiTheme="minorHAnsi" w:hAnsiTheme="minorHAnsi" w:cstheme="minorHAnsi"/>
          <w:color w:val="auto"/>
        </w:rPr>
      </w:pPr>
    </w:p>
    <w:p w14:paraId="33B92272" w14:textId="4EE69989" w:rsidR="0068018D" w:rsidRPr="00F84297" w:rsidRDefault="0097471E" w:rsidP="00F84297">
      <w:pPr>
        <w:pStyle w:val="ListParagraph"/>
        <w:widowControl/>
        <w:numPr>
          <w:ilvl w:val="1"/>
          <w:numId w:val="27"/>
        </w:numPr>
        <w:autoSpaceDE/>
        <w:autoSpaceDN/>
        <w:adjustRightInd/>
        <w:ind w:left="0" w:firstLine="0"/>
        <w:rPr>
          <w:rFonts w:asciiTheme="minorHAnsi" w:hAnsiTheme="minorHAnsi" w:cstheme="minorHAnsi"/>
          <w:color w:val="auto"/>
        </w:rPr>
      </w:pPr>
      <w:r w:rsidRPr="00F84297">
        <w:rPr>
          <w:rFonts w:asciiTheme="minorHAnsi" w:hAnsiTheme="minorHAnsi" w:cstheme="minorHAnsi"/>
          <w:color w:val="auto"/>
          <w:highlight w:val="yellow"/>
        </w:rPr>
        <w:t>T</w:t>
      </w:r>
      <w:r w:rsidR="00776BD5" w:rsidRPr="00F84297">
        <w:rPr>
          <w:rFonts w:asciiTheme="minorHAnsi" w:hAnsiTheme="minorHAnsi" w:cstheme="minorHAnsi"/>
          <w:color w:val="auto"/>
          <w:highlight w:val="yellow"/>
        </w:rPr>
        <w:t xml:space="preserve">ransfer the mouse into the </w:t>
      </w:r>
      <w:r w:rsidR="0053472A" w:rsidRPr="00F84297">
        <w:rPr>
          <w:rFonts w:asciiTheme="minorHAnsi" w:hAnsiTheme="minorHAnsi" w:cstheme="minorHAnsi"/>
          <w:color w:val="auto"/>
          <w:highlight w:val="yellow"/>
        </w:rPr>
        <w:t>w</w:t>
      </w:r>
      <w:r w:rsidR="0068018D" w:rsidRPr="00F84297">
        <w:rPr>
          <w:rFonts w:asciiTheme="minorHAnsi" w:hAnsiTheme="minorHAnsi" w:cstheme="minorHAnsi"/>
          <w:color w:val="auto"/>
          <w:highlight w:val="yellow"/>
        </w:rPr>
        <w:t>ater-jacketed moist chamber</w:t>
      </w:r>
      <w:r w:rsidR="0053472A" w:rsidRPr="00F84297">
        <w:rPr>
          <w:rFonts w:asciiTheme="minorHAnsi" w:hAnsiTheme="minorHAnsi" w:cstheme="minorHAnsi"/>
          <w:color w:val="auto"/>
          <w:highlight w:val="yellow"/>
        </w:rPr>
        <w:t xml:space="preserve"> </w:t>
      </w:r>
      <w:r w:rsidR="00516DB6" w:rsidRPr="00F84297">
        <w:rPr>
          <w:rFonts w:asciiTheme="minorHAnsi" w:hAnsiTheme="minorHAnsi" w:cstheme="minorHAnsi"/>
          <w:color w:val="auto"/>
          <w:highlight w:val="yellow"/>
        </w:rPr>
        <w:t>prewarmed to 37</w:t>
      </w:r>
      <w:r w:rsidR="00F84297">
        <w:rPr>
          <w:rFonts w:asciiTheme="minorHAnsi" w:hAnsiTheme="minorHAnsi" w:cstheme="minorHAnsi"/>
          <w:color w:val="auto"/>
          <w:highlight w:val="yellow"/>
        </w:rPr>
        <w:t xml:space="preserve"> </w:t>
      </w:r>
      <w:r w:rsidR="00516DB6" w:rsidRPr="00F84297">
        <w:rPr>
          <w:rFonts w:asciiTheme="minorHAnsi" w:hAnsiTheme="minorHAnsi" w:cstheme="minorHAnsi"/>
          <w:color w:val="auto"/>
          <w:highlight w:val="yellow"/>
        </w:rPr>
        <w:t xml:space="preserve">°C </w:t>
      </w:r>
      <w:r w:rsidR="0053472A" w:rsidRPr="00F84297">
        <w:rPr>
          <w:rFonts w:asciiTheme="minorHAnsi" w:hAnsiTheme="minorHAnsi" w:cstheme="minorHAnsi"/>
          <w:color w:val="auto"/>
          <w:highlight w:val="yellow"/>
        </w:rPr>
        <w:t>on a silicon pad</w:t>
      </w:r>
      <w:r w:rsidR="004E760C" w:rsidRPr="00F84297">
        <w:rPr>
          <w:rFonts w:asciiTheme="minorHAnsi" w:hAnsiTheme="minorHAnsi" w:cstheme="minorHAnsi"/>
          <w:color w:val="auto"/>
          <w:highlight w:val="yellow"/>
        </w:rPr>
        <w:t xml:space="preserve"> and</w:t>
      </w:r>
      <w:r w:rsidR="0053472A" w:rsidRPr="00F84297">
        <w:rPr>
          <w:rFonts w:asciiTheme="minorHAnsi" w:hAnsiTheme="minorHAnsi" w:cstheme="minorHAnsi"/>
          <w:color w:val="auto"/>
          <w:highlight w:val="yellow"/>
        </w:rPr>
        <w:t xml:space="preserve"> immobilize the catheter win</w:t>
      </w:r>
      <w:r w:rsidR="0020312A" w:rsidRPr="00F84297">
        <w:rPr>
          <w:rFonts w:asciiTheme="minorHAnsi" w:hAnsiTheme="minorHAnsi" w:cstheme="minorHAnsi"/>
          <w:color w:val="auto"/>
          <w:highlight w:val="yellow"/>
        </w:rPr>
        <w:t>g</w:t>
      </w:r>
      <w:r w:rsidR="0053472A" w:rsidRPr="00F84297">
        <w:rPr>
          <w:rFonts w:asciiTheme="minorHAnsi" w:hAnsiTheme="minorHAnsi" w:cstheme="minorHAnsi"/>
          <w:color w:val="auto"/>
          <w:highlight w:val="yellow"/>
        </w:rPr>
        <w:t xml:space="preserve">s to the pad with </w:t>
      </w:r>
      <w:r w:rsidR="00426265" w:rsidRPr="00F84297">
        <w:rPr>
          <w:rFonts w:asciiTheme="minorHAnsi" w:hAnsiTheme="minorHAnsi" w:cstheme="minorHAnsi"/>
          <w:color w:val="auto"/>
          <w:highlight w:val="yellow"/>
        </w:rPr>
        <w:t>19</w:t>
      </w:r>
      <w:r w:rsidR="00F84297">
        <w:rPr>
          <w:rFonts w:asciiTheme="minorHAnsi" w:hAnsiTheme="minorHAnsi" w:cstheme="minorHAnsi"/>
          <w:color w:val="auto"/>
          <w:highlight w:val="yellow"/>
        </w:rPr>
        <w:t xml:space="preserve"> </w:t>
      </w:r>
      <w:r w:rsidR="00426265" w:rsidRPr="00F84297">
        <w:rPr>
          <w:rFonts w:asciiTheme="minorHAnsi" w:hAnsiTheme="minorHAnsi" w:cstheme="minorHAnsi"/>
          <w:color w:val="auto"/>
          <w:highlight w:val="yellow"/>
        </w:rPr>
        <w:t xml:space="preserve">G </w:t>
      </w:r>
      <w:r w:rsidR="0053472A" w:rsidRPr="00F84297">
        <w:rPr>
          <w:rFonts w:asciiTheme="minorHAnsi" w:hAnsiTheme="minorHAnsi" w:cstheme="minorHAnsi"/>
          <w:color w:val="auto"/>
          <w:highlight w:val="yellow"/>
        </w:rPr>
        <w:t>needle</w:t>
      </w:r>
      <w:r w:rsidR="00516DB6" w:rsidRPr="00F84297">
        <w:rPr>
          <w:rFonts w:asciiTheme="minorHAnsi" w:hAnsiTheme="minorHAnsi" w:cstheme="minorHAnsi"/>
          <w:color w:val="auto"/>
          <w:highlight w:val="yellow"/>
        </w:rPr>
        <w:t>s</w:t>
      </w:r>
      <w:r w:rsidR="00C85DF2" w:rsidRPr="00F84297">
        <w:rPr>
          <w:rFonts w:asciiTheme="minorHAnsi" w:hAnsiTheme="minorHAnsi" w:cstheme="minorHAnsi"/>
          <w:color w:val="auto"/>
          <w:highlight w:val="yellow"/>
        </w:rPr>
        <w:t>.</w:t>
      </w:r>
      <w:r w:rsidR="0068018D" w:rsidRPr="00F84297">
        <w:rPr>
          <w:rFonts w:asciiTheme="minorHAnsi" w:hAnsiTheme="minorHAnsi" w:cstheme="minorHAnsi"/>
          <w:color w:val="auto"/>
          <w:highlight w:val="yellow"/>
        </w:rPr>
        <w:t xml:space="preserve"> </w:t>
      </w:r>
    </w:p>
    <w:p w14:paraId="606B4967"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rPr>
      </w:pPr>
    </w:p>
    <w:p w14:paraId="0EEBD408" w14:textId="6AE404A4" w:rsidR="00E973F5" w:rsidRPr="00F84297" w:rsidRDefault="0053472A"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lang w:eastAsia="zh-CN"/>
        </w:rPr>
      </w:pPr>
      <w:r w:rsidRPr="00F84297">
        <w:rPr>
          <w:rFonts w:asciiTheme="minorHAnsi" w:hAnsiTheme="minorHAnsi" w:cstheme="minorHAnsi"/>
          <w:color w:val="auto"/>
          <w:highlight w:val="yellow"/>
        </w:rPr>
        <w:t>F</w:t>
      </w:r>
      <w:r w:rsidR="00776BD5" w:rsidRPr="00F84297">
        <w:rPr>
          <w:rFonts w:asciiTheme="minorHAnsi" w:hAnsiTheme="minorHAnsi" w:cstheme="minorHAnsi"/>
          <w:color w:val="auto"/>
          <w:highlight w:val="yellow"/>
        </w:rPr>
        <w:t xml:space="preserve">ill the </w:t>
      </w:r>
      <w:r w:rsidR="00A63186" w:rsidRPr="00F84297">
        <w:rPr>
          <w:rFonts w:asciiTheme="minorHAnsi" w:hAnsiTheme="minorHAnsi" w:cstheme="minorHAnsi"/>
          <w:color w:val="auto"/>
          <w:highlight w:val="yellow"/>
        </w:rPr>
        <w:t xml:space="preserve">arterial </w:t>
      </w:r>
      <w:r w:rsidR="0097471E" w:rsidRPr="00F84297">
        <w:rPr>
          <w:rFonts w:asciiTheme="minorHAnsi" w:hAnsiTheme="minorHAnsi" w:cstheme="minorHAnsi"/>
          <w:color w:val="auto"/>
          <w:highlight w:val="yellow"/>
        </w:rPr>
        <w:t>catheter</w:t>
      </w:r>
      <w:r w:rsidR="00A63186" w:rsidRPr="00F84297">
        <w:rPr>
          <w:rFonts w:asciiTheme="minorHAnsi" w:hAnsiTheme="minorHAnsi" w:cstheme="minorHAnsi"/>
          <w:color w:val="auto"/>
          <w:highlight w:val="yellow"/>
        </w:rPr>
        <w:t>’s end (inlet)</w:t>
      </w:r>
      <w:r w:rsidR="00776BD5" w:rsidRPr="00F84297">
        <w:rPr>
          <w:rFonts w:asciiTheme="minorHAnsi" w:hAnsiTheme="minorHAnsi" w:cstheme="minorHAnsi"/>
          <w:color w:val="auto"/>
          <w:highlight w:val="yellow"/>
        </w:rPr>
        <w:t xml:space="preserve"> with </w:t>
      </w:r>
      <w:r w:rsidRPr="00F84297">
        <w:rPr>
          <w:rFonts w:asciiTheme="minorHAnsi" w:hAnsiTheme="minorHAnsi" w:cstheme="minorHAnsi"/>
          <w:color w:val="auto"/>
          <w:highlight w:val="yellow"/>
        </w:rPr>
        <w:t xml:space="preserve">prewarmed </w:t>
      </w:r>
      <w:r w:rsidR="00776BD5" w:rsidRPr="00F84297">
        <w:rPr>
          <w:rFonts w:asciiTheme="minorHAnsi" w:hAnsiTheme="minorHAnsi" w:cstheme="minorHAnsi"/>
          <w:color w:val="auto"/>
          <w:highlight w:val="yellow"/>
        </w:rPr>
        <w:t>perfusion buffer</w:t>
      </w:r>
      <w:r w:rsidR="00740E9F" w:rsidRPr="00F84297">
        <w:rPr>
          <w:rFonts w:asciiTheme="minorHAnsi" w:hAnsiTheme="minorHAnsi" w:cstheme="minorHAnsi"/>
          <w:color w:val="auto"/>
          <w:highlight w:val="yellow"/>
        </w:rPr>
        <w:t xml:space="preserve"> (Ringer’s lactate </w:t>
      </w:r>
      <w:r w:rsidR="00F84297">
        <w:rPr>
          <w:rFonts w:asciiTheme="minorHAnsi" w:hAnsiTheme="minorHAnsi" w:cstheme="minorHAnsi"/>
          <w:color w:val="auto"/>
          <w:highlight w:val="yellow"/>
        </w:rPr>
        <w:t xml:space="preserve">solution </w:t>
      </w:r>
      <w:r w:rsidR="00740E9F" w:rsidRPr="00F84297">
        <w:rPr>
          <w:rFonts w:asciiTheme="minorHAnsi" w:hAnsiTheme="minorHAnsi" w:cstheme="minorHAnsi"/>
          <w:color w:val="auto"/>
          <w:highlight w:val="yellow"/>
        </w:rPr>
        <w:t>supplemented with 5% BSA)</w:t>
      </w:r>
      <w:r w:rsidR="00776BD5" w:rsidRPr="00F84297">
        <w:rPr>
          <w:rFonts w:asciiTheme="minorHAnsi" w:hAnsiTheme="minorHAnsi" w:cstheme="minorHAnsi"/>
          <w:color w:val="auto"/>
          <w:highlight w:val="yellow"/>
        </w:rPr>
        <w:t>,</w:t>
      </w:r>
      <w:r w:rsidR="00F84297">
        <w:rPr>
          <w:rFonts w:asciiTheme="minorHAnsi" w:hAnsiTheme="minorHAnsi" w:cstheme="minorHAnsi"/>
          <w:color w:val="auto"/>
          <w:highlight w:val="yellow"/>
        </w:rPr>
        <w:t xml:space="preserve"> and</w:t>
      </w:r>
      <w:r w:rsidR="00776BD5" w:rsidRPr="00F84297">
        <w:rPr>
          <w:rFonts w:asciiTheme="minorHAnsi" w:hAnsiTheme="minorHAnsi" w:cstheme="minorHAnsi"/>
          <w:color w:val="auto"/>
          <w:highlight w:val="yellow"/>
        </w:rPr>
        <w:t xml:space="preserve"> then connect the </w:t>
      </w:r>
      <w:r w:rsidR="00DB5A19" w:rsidRPr="00F84297">
        <w:rPr>
          <w:rFonts w:asciiTheme="minorHAnsi" w:hAnsiTheme="minorHAnsi" w:cstheme="minorHAnsi"/>
          <w:color w:val="auto"/>
          <w:highlight w:val="yellow"/>
        </w:rPr>
        <w:t>catheter end</w:t>
      </w:r>
      <w:r w:rsidR="00776BD5" w:rsidRPr="00F84297">
        <w:rPr>
          <w:rFonts w:asciiTheme="minorHAnsi" w:hAnsiTheme="minorHAnsi" w:cstheme="minorHAnsi"/>
          <w:color w:val="auto"/>
          <w:highlight w:val="yellow"/>
        </w:rPr>
        <w:t xml:space="preserve"> with the </w:t>
      </w:r>
      <w:r w:rsidRPr="00F84297">
        <w:rPr>
          <w:rFonts w:asciiTheme="minorHAnsi" w:hAnsiTheme="minorHAnsi" w:cstheme="minorHAnsi"/>
          <w:color w:val="auto"/>
          <w:highlight w:val="yellow"/>
        </w:rPr>
        <w:t xml:space="preserve">inlet </w:t>
      </w:r>
      <w:r w:rsidR="00776BD5" w:rsidRPr="00F84297">
        <w:rPr>
          <w:rFonts w:asciiTheme="minorHAnsi" w:hAnsiTheme="minorHAnsi" w:cstheme="minorHAnsi"/>
          <w:color w:val="auto"/>
          <w:highlight w:val="yellow"/>
        </w:rPr>
        <w:t xml:space="preserve">perfusion </w:t>
      </w:r>
      <w:r w:rsidR="00C72FBE" w:rsidRPr="00F84297">
        <w:rPr>
          <w:rFonts w:asciiTheme="minorHAnsi" w:hAnsiTheme="minorHAnsi" w:cstheme="minorHAnsi"/>
          <w:color w:val="auto"/>
          <w:highlight w:val="yellow"/>
          <w:lang w:eastAsia="zh-CN"/>
        </w:rPr>
        <w:t>tubing</w:t>
      </w:r>
      <w:r w:rsidR="00141F1A" w:rsidRPr="00F84297">
        <w:rPr>
          <w:rFonts w:asciiTheme="minorHAnsi" w:hAnsiTheme="minorHAnsi" w:cstheme="minorHAnsi"/>
          <w:color w:val="auto"/>
          <w:highlight w:val="yellow"/>
          <w:lang w:eastAsia="zh-CN"/>
        </w:rPr>
        <w:t xml:space="preserve"> </w:t>
      </w:r>
      <w:r w:rsidR="0014382B" w:rsidRPr="00F84297">
        <w:rPr>
          <w:rFonts w:asciiTheme="minorHAnsi" w:hAnsiTheme="minorHAnsi" w:cstheme="minorHAnsi"/>
          <w:color w:val="auto"/>
          <w:highlight w:val="yellow"/>
          <w:lang w:eastAsia="zh-CN"/>
        </w:rPr>
        <w:t xml:space="preserve">using </w:t>
      </w:r>
      <w:r w:rsidR="00516DB6" w:rsidRPr="00F84297">
        <w:rPr>
          <w:rFonts w:asciiTheme="minorHAnsi" w:hAnsiTheme="minorHAnsi" w:cstheme="minorHAnsi"/>
          <w:color w:val="auto"/>
          <w:highlight w:val="yellow"/>
          <w:lang w:eastAsia="zh-CN"/>
        </w:rPr>
        <w:t>a screw-on</w:t>
      </w:r>
      <w:r w:rsidR="0014382B" w:rsidRPr="00F84297">
        <w:rPr>
          <w:rFonts w:asciiTheme="minorHAnsi" w:hAnsiTheme="minorHAnsi" w:cstheme="minorHAnsi"/>
          <w:color w:val="auto"/>
          <w:highlight w:val="yellow"/>
          <w:lang w:eastAsia="zh-CN"/>
        </w:rPr>
        <w:t xml:space="preserve"> connector </w:t>
      </w:r>
      <w:r w:rsidR="00313ECF" w:rsidRPr="00F84297">
        <w:rPr>
          <w:rFonts w:asciiTheme="minorHAnsi" w:hAnsiTheme="minorHAnsi" w:cstheme="minorHAnsi"/>
          <w:color w:val="auto"/>
          <w:highlight w:val="yellow"/>
          <w:lang w:eastAsia="zh-CN"/>
        </w:rPr>
        <w:t>(</w:t>
      </w:r>
      <w:r w:rsidR="00281EE9" w:rsidRPr="00F84297">
        <w:rPr>
          <w:rFonts w:asciiTheme="minorHAnsi" w:hAnsiTheme="minorHAnsi" w:cstheme="minorHAnsi"/>
          <w:b/>
          <w:bCs/>
          <w:color w:val="auto"/>
          <w:highlight w:val="yellow"/>
          <w:lang w:eastAsia="zh-CN"/>
        </w:rPr>
        <w:t>Figure</w:t>
      </w:r>
      <w:r w:rsidR="00313ECF" w:rsidRPr="00F84297">
        <w:rPr>
          <w:rFonts w:asciiTheme="minorHAnsi" w:hAnsiTheme="minorHAnsi" w:cstheme="minorHAnsi"/>
          <w:b/>
          <w:bCs/>
          <w:color w:val="auto"/>
          <w:highlight w:val="yellow"/>
          <w:lang w:eastAsia="zh-CN"/>
        </w:rPr>
        <w:t xml:space="preserve"> 1B</w:t>
      </w:r>
      <w:r w:rsidR="00313ECF" w:rsidRPr="00F84297">
        <w:rPr>
          <w:rFonts w:asciiTheme="minorHAnsi" w:hAnsiTheme="minorHAnsi" w:cstheme="minorHAnsi"/>
          <w:color w:val="auto"/>
          <w:highlight w:val="yellow"/>
          <w:lang w:eastAsia="zh-CN"/>
        </w:rPr>
        <w:t>, red arrow)</w:t>
      </w:r>
      <w:r w:rsidR="00C85DF2" w:rsidRPr="00F84297">
        <w:rPr>
          <w:rFonts w:asciiTheme="minorHAnsi" w:hAnsiTheme="minorHAnsi" w:cstheme="minorHAnsi"/>
          <w:color w:val="auto"/>
          <w:highlight w:val="yellow"/>
          <w:lang w:eastAsia="zh-CN"/>
        </w:rPr>
        <w:t>.</w:t>
      </w:r>
    </w:p>
    <w:p w14:paraId="118404BB" w14:textId="77777777" w:rsidR="00F84297" w:rsidRDefault="00F84297" w:rsidP="00F84297">
      <w:pPr>
        <w:widowControl/>
        <w:autoSpaceDE/>
        <w:adjustRightInd/>
        <w:contextualSpacing/>
        <w:rPr>
          <w:rFonts w:asciiTheme="minorHAnsi" w:hAnsiTheme="minorHAnsi" w:cstheme="minorHAnsi"/>
          <w:color w:val="auto"/>
          <w:highlight w:val="yellow"/>
        </w:rPr>
      </w:pPr>
    </w:p>
    <w:p w14:paraId="0831E1B2" w14:textId="77BA5C7D" w:rsidR="00BA1346" w:rsidRPr="00F84297" w:rsidRDefault="00F84297" w:rsidP="00F84297">
      <w:pPr>
        <w:widowControl/>
        <w:autoSpaceDE/>
        <w:adjustRightInd/>
        <w:contextualSpacing/>
        <w:rPr>
          <w:rFonts w:asciiTheme="minorHAnsi" w:hAnsiTheme="minorHAnsi" w:cstheme="minorHAnsi"/>
          <w:color w:val="auto"/>
          <w:highlight w:val="yellow"/>
          <w:lang w:eastAsia="zh-CN"/>
        </w:rPr>
      </w:pPr>
      <w:r>
        <w:rPr>
          <w:rFonts w:asciiTheme="minorHAnsi" w:hAnsiTheme="minorHAnsi" w:cstheme="minorHAnsi"/>
          <w:color w:val="auto"/>
          <w:highlight w:val="yellow"/>
        </w:rPr>
        <w:t xml:space="preserve">NOTE: </w:t>
      </w:r>
      <w:r w:rsidR="00BA1346" w:rsidRPr="00F84297">
        <w:rPr>
          <w:rFonts w:asciiTheme="minorHAnsi" w:hAnsiTheme="minorHAnsi" w:cstheme="minorHAnsi"/>
          <w:color w:val="auto"/>
          <w:highlight w:val="yellow"/>
          <w:lang w:eastAsia="zh-CN"/>
        </w:rPr>
        <w:t xml:space="preserve">Hold the connector with </w:t>
      </w:r>
      <w:r w:rsidR="006D50F1" w:rsidRPr="00F84297">
        <w:rPr>
          <w:rFonts w:asciiTheme="minorHAnsi" w:hAnsiTheme="minorHAnsi" w:cstheme="minorHAnsi"/>
          <w:color w:val="auto"/>
          <w:highlight w:val="yellow"/>
          <w:lang w:eastAsia="zh-CN"/>
        </w:rPr>
        <w:t>h</w:t>
      </w:r>
      <w:r w:rsidR="00BA1346" w:rsidRPr="00F84297">
        <w:rPr>
          <w:rFonts w:asciiTheme="minorHAnsi" w:hAnsiTheme="minorHAnsi" w:cstheme="minorHAnsi"/>
          <w:color w:val="auto"/>
          <w:highlight w:val="yellow"/>
          <w:lang w:eastAsia="zh-CN"/>
        </w:rPr>
        <w:t xml:space="preserve">emostatic forceps and </w:t>
      </w:r>
      <w:r w:rsidR="006D50F1" w:rsidRPr="00F84297">
        <w:rPr>
          <w:rFonts w:asciiTheme="minorHAnsi" w:hAnsiTheme="minorHAnsi" w:cstheme="minorHAnsi"/>
          <w:color w:val="auto"/>
          <w:highlight w:val="yellow"/>
          <w:lang w:eastAsia="zh-CN"/>
        </w:rPr>
        <w:t>immobilize</w:t>
      </w:r>
      <w:r w:rsidR="00BA1346" w:rsidRPr="00F84297">
        <w:rPr>
          <w:rFonts w:asciiTheme="minorHAnsi" w:hAnsiTheme="minorHAnsi" w:cstheme="minorHAnsi"/>
          <w:color w:val="auto"/>
          <w:highlight w:val="yellow"/>
          <w:lang w:eastAsia="zh-CN"/>
        </w:rPr>
        <w:t xml:space="preserve"> the tub</w:t>
      </w:r>
      <w:r w:rsidR="006D50F1" w:rsidRPr="00F84297">
        <w:rPr>
          <w:rFonts w:asciiTheme="minorHAnsi" w:hAnsiTheme="minorHAnsi" w:cstheme="minorHAnsi"/>
          <w:color w:val="auto"/>
          <w:highlight w:val="yellow"/>
          <w:lang w:eastAsia="zh-CN"/>
        </w:rPr>
        <w:t>ing</w:t>
      </w:r>
      <w:r w:rsidR="00BA1346" w:rsidRPr="00F84297">
        <w:rPr>
          <w:rFonts w:asciiTheme="minorHAnsi" w:hAnsiTheme="minorHAnsi" w:cstheme="minorHAnsi"/>
          <w:color w:val="auto"/>
          <w:highlight w:val="yellow"/>
          <w:lang w:eastAsia="zh-CN"/>
        </w:rPr>
        <w:t xml:space="preserve"> with tap</w:t>
      </w:r>
      <w:r w:rsidR="006D50F1" w:rsidRPr="00F84297">
        <w:rPr>
          <w:rFonts w:asciiTheme="minorHAnsi" w:hAnsiTheme="minorHAnsi" w:cstheme="minorHAnsi"/>
          <w:color w:val="auto"/>
          <w:highlight w:val="yellow"/>
          <w:lang w:eastAsia="zh-CN"/>
        </w:rPr>
        <w:t>e</w:t>
      </w:r>
      <w:r w:rsidR="00BA1346" w:rsidRPr="00F84297">
        <w:rPr>
          <w:rFonts w:asciiTheme="minorHAnsi" w:hAnsiTheme="minorHAnsi" w:cstheme="minorHAnsi"/>
          <w:color w:val="auto"/>
          <w:highlight w:val="yellow"/>
          <w:lang w:eastAsia="zh-CN"/>
        </w:rPr>
        <w:t xml:space="preserve"> to avoid moving the catheters.</w:t>
      </w:r>
    </w:p>
    <w:p w14:paraId="7CAC1246" w14:textId="77777777" w:rsidR="00963D0A" w:rsidRPr="00F84297" w:rsidRDefault="00963D0A" w:rsidP="00F84297">
      <w:pPr>
        <w:widowControl/>
        <w:autoSpaceDE/>
        <w:adjustRightInd/>
        <w:contextualSpacing/>
        <w:rPr>
          <w:rFonts w:asciiTheme="minorHAnsi" w:hAnsiTheme="minorHAnsi" w:cstheme="minorHAnsi"/>
          <w:color w:val="auto"/>
          <w:highlight w:val="yellow"/>
          <w:lang w:eastAsia="zh-CN"/>
        </w:rPr>
      </w:pPr>
    </w:p>
    <w:p w14:paraId="46750811" w14:textId="327395FE" w:rsidR="00BA1346" w:rsidRPr="00F84297" w:rsidRDefault="00776BD5"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lang w:eastAsia="zh-CN"/>
        </w:rPr>
      </w:pPr>
      <w:r w:rsidRPr="00F84297">
        <w:rPr>
          <w:rFonts w:asciiTheme="minorHAnsi" w:hAnsiTheme="minorHAnsi" w:cstheme="minorHAnsi"/>
          <w:color w:val="auto"/>
          <w:highlight w:val="yellow"/>
          <w:lang w:eastAsia="zh-CN"/>
        </w:rPr>
        <w:t>A</w:t>
      </w:r>
      <w:r w:rsidR="00EF1278" w:rsidRPr="00F84297">
        <w:rPr>
          <w:rFonts w:asciiTheme="minorHAnsi" w:hAnsiTheme="minorHAnsi" w:cstheme="minorHAnsi"/>
          <w:color w:val="auto"/>
          <w:highlight w:val="yellow"/>
          <w:lang w:eastAsia="zh-CN"/>
        </w:rPr>
        <w:t xml:space="preserve">djust the </w:t>
      </w:r>
      <w:r w:rsidR="00141F1A" w:rsidRPr="00F84297">
        <w:rPr>
          <w:rFonts w:asciiTheme="minorHAnsi" w:hAnsiTheme="minorHAnsi" w:cstheme="minorHAnsi"/>
          <w:color w:val="auto"/>
          <w:highlight w:val="yellow"/>
          <w:lang w:eastAsia="zh-CN"/>
        </w:rPr>
        <w:t xml:space="preserve">peristaltic </w:t>
      </w:r>
      <w:r w:rsidR="00A63186" w:rsidRPr="00F84297">
        <w:rPr>
          <w:rFonts w:asciiTheme="minorHAnsi" w:hAnsiTheme="minorHAnsi" w:cstheme="minorHAnsi"/>
          <w:color w:val="auto"/>
          <w:highlight w:val="yellow"/>
          <w:lang w:eastAsia="zh-CN"/>
        </w:rPr>
        <w:t>flow rate</w:t>
      </w:r>
      <w:r w:rsidR="00EF1278" w:rsidRPr="00F84297">
        <w:rPr>
          <w:rFonts w:asciiTheme="minorHAnsi" w:hAnsiTheme="minorHAnsi" w:cstheme="minorHAnsi"/>
          <w:color w:val="auto"/>
          <w:highlight w:val="yellow"/>
          <w:lang w:eastAsia="zh-CN"/>
        </w:rPr>
        <w:t xml:space="preserve"> </w:t>
      </w:r>
      <w:r w:rsidR="000062E7" w:rsidRPr="00F84297">
        <w:rPr>
          <w:rFonts w:asciiTheme="minorHAnsi" w:hAnsiTheme="minorHAnsi" w:cstheme="minorHAnsi"/>
          <w:color w:val="auto"/>
          <w:highlight w:val="yellow"/>
          <w:lang w:eastAsia="zh-CN"/>
        </w:rPr>
        <w:t>to</w:t>
      </w:r>
      <w:r w:rsidR="00EF1278" w:rsidRPr="00F84297">
        <w:rPr>
          <w:rFonts w:asciiTheme="minorHAnsi" w:hAnsiTheme="minorHAnsi" w:cstheme="minorHAnsi"/>
          <w:color w:val="auto"/>
          <w:highlight w:val="yellow"/>
          <w:lang w:eastAsia="zh-CN"/>
        </w:rPr>
        <w:t xml:space="preserve"> 0.6 m</w:t>
      </w:r>
      <w:r w:rsidR="0005182E" w:rsidRPr="00F84297">
        <w:rPr>
          <w:rFonts w:asciiTheme="minorHAnsi" w:hAnsiTheme="minorHAnsi" w:cstheme="minorHAnsi"/>
          <w:color w:val="auto"/>
          <w:highlight w:val="yellow"/>
          <w:lang w:eastAsia="zh-CN"/>
        </w:rPr>
        <w:t>L</w:t>
      </w:r>
      <w:r w:rsidR="00EF1278" w:rsidRPr="00F84297">
        <w:rPr>
          <w:rFonts w:asciiTheme="minorHAnsi" w:hAnsiTheme="minorHAnsi" w:cstheme="minorHAnsi"/>
          <w:color w:val="auto"/>
          <w:highlight w:val="yellow"/>
          <w:lang w:eastAsia="zh-CN"/>
        </w:rPr>
        <w:t xml:space="preserve">/min and keep </w:t>
      </w:r>
      <w:r w:rsidR="00F84297">
        <w:rPr>
          <w:rFonts w:asciiTheme="minorHAnsi" w:hAnsiTheme="minorHAnsi" w:cstheme="minorHAnsi"/>
          <w:color w:val="auto"/>
          <w:highlight w:val="yellow"/>
          <w:lang w:eastAsia="zh-CN"/>
        </w:rPr>
        <w:t xml:space="preserve">the </w:t>
      </w:r>
      <w:r w:rsidR="00EF1278" w:rsidRPr="00F84297">
        <w:rPr>
          <w:rFonts w:asciiTheme="minorHAnsi" w:hAnsiTheme="minorHAnsi" w:cstheme="minorHAnsi"/>
          <w:color w:val="auto"/>
          <w:highlight w:val="yellow"/>
          <w:lang w:eastAsia="zh-CN"/>
        </w:rPr>
        <w:t xml:space="preserve">perfusion </w:t>
      </w:r>
      <w:r w:rsidR="00141F1A" w:rsidRPr="00F84297">
        <w:rPr>
          <w:rFonts w:asciiTheme="minorHAnsi" w:hAnsiTheme="minorHAnsi" w:cstheme="minorHAnsi"/>
          <w:color w:val="auto"/>
          <w:highlight w:val="yellow"/>
          <w:lang w:eastAsia="zh-CN"/>
        </w:rPr>
        <w:t xml:space="preserve">outflow </w:t>
      </w:r>
      <w:r w:rsidR="00313ECF" w:rsidRPr="00F84297">
        <w:rPr>
          <w:rFonts w:asciiTheme="minorHAnsi" w:hAnsiTheme="minorHAnsi" w:cstheme="minorHAnsi"/>
          <w:color w:val="auto"/>
          <w:highlight w:val="yellow"/>
          <w:lang w:eastAsia="zh-CN"/>
        </w:rPr>
        <w:t>(</w:t>
      </w:r>
      <w:r w:rsidR="00281EE9" w:rsidRPr="00F84297">
        <w:rPr>
          <w:rFonts w:asciiTheme="minorHAnsi" w:hAnsiTheme="minorHAnsi" w:cstheme="minorHAnsi"/>
          <w:b/>
          <w:bCs/>
          <w:color w:val="auto"/>
          <w:highlight w:val="yellow"/>
          <w:lang w:eastAsia="zh-CN"/>
        </w:rPr>
        <w:t>Figure</w:t>
      </w:r>
      <w:r w:rsidR="00313ECF" w:rsidRPr="00F84297">
        <w:rPr>
          <w:rFonts w:asciiTheme="minorHAnsi" w:hAnsiTheme="minorHAnsi" w:cstheme="minorHAnsi"/>
          <w:b/>
          <w:bCs/>
          <w:color w:val="auto"/>
          <w:highlight w:val="yellow"/>
          <w:lang w:eastAsia="zh-CN"/>
        </w:rPr>
        <w:t xml:space="preserve"> 1B</w:t>
      </w:r>
      <w:r w:rsidR="00313ECF" w:rsidRPr="00F84297">
        <w:rPr>
          <w:rFonts w:asciiTheme="minorHAnsi" w:hAnsiTheme="minorHAnsi" w:cstheme="minorHAnsi"/>
          <w:color w:val="auto"/>
          <w:highlight w:val="yellow"/>
          <w:lang w:eastAsia="zh-CN"/>
        </w:rPr>
        <w:t xml:space="preserve">, blue arrow) </w:t>
      </w:r>
      <w:r w:rsidR="000062E7" w:rsidRPr="00F84297">
        <w:rPr>
          <w:rFonts w:asciiTheme="minorHAnsi" w:hAnsiTheme="minorHAnsi" w:cstheme="minorHAnsi"/>
          <w:color w:val="auto"/>
          <w:highlight w:val="yellow"/>
          <w:lang w:eastAsia="zh-CN"/>
        </w:rPr>
        <w:t>open-</w:t>
      </w:r>
      <w:r w:rsidR="00141F1A" w:rsidRPr="00F84297">
        <w:rPr>
          <w:rFonts w:asciiTheme="minorHAnsi" w:hAnsiTheme="minorHAnsi" w:cstheme="minorHAnsi"/>
          <w:color w:val="auto"/>
          <w:highlight w:val="yellow"/>
          <w:lang w:eastAsia="zh-CN"/>
        </w:rPr>
        <w:t xml:space="preserve">ended </w:t>
      </w:r>
      <w:r w:rsidR="00EF1278" w:rsidRPr="00F84297">
        <w:rPr>
          <w:rFonts w:asciiTheme="minorHAnsi" w:hAnsiTheme="minorHAnsi" w:cstheme="minorHAnsi"/>
          <w:color w:val="auto"/>
          <w:highlight w:val="yellow"/>
          <w:lang w:eastAsia="zh-CN"/>
        </w:rPr>
        <w:t xml:space="preserve">for </w:t>
      </w:r>
      <w:r w:rsidR="000062E7" w:rsidRPr="00F84297">
        <w:rPr>
          <w:rFonts w:asciiTheme="minorHAnsi" w:hAnsiTheme="minorHAnsi" w:cstheme="minorHAnsi"/>
          <w:color w:val="auto"/>
          <w:highlight w:val="yellow"/>
          <w:lang w:eastAsia="zh-CN"/>
        </w:rPr>
        <w:t>5-</w:t>
      </w:r>
      <w:r w:rsidR="00EF1278" w:rsidRPr="00F84297">
        <w:rPr>
          <w:rFonts w:asciiTheme="minorHAnsi" w:hAnsiTheme="minorHAnsi" w:cstheme="minorHAnsi"/>
          <w:color w:val="auto"/>
          <w:highlight w:val="yellow"/>
          <w:lang w:eastAsia="zh-CN"/>
        </w:rPr>
        <w:t xml:space="preserve">10 min to </w:t>
      </w:r>
      <w:r w:rsidR="00C72FBE" w:rsidRPr="00F84297">
        <w:rPr>
          <w:rFonts w:asciiTheme="minorHAnsi" w:hAnsiTheme="minorHAnsi" w:cstheme="minorHAnsi"/>
          <w:color w:val="auto"/>
          <w:highlight w:val="yellow"/>
          <w:lang w:eastAsia="zh-CN"/>
        </w:rPr>
        <w:t>wash out the blood</w:t>
      </w:r>
      <w:r w:rsidR="00CF15E3" w:rsidRPr="00F84297">
        <w:rPr>
          <w:rFonts w:asciiTheme="minorHAnsi" w:hAnsiTheme="minorHAnsi" w:cstheme="minorHAnsi"/>
          <w:color w:val="auto"/>
          <w:highlight w:val="yellow"/>
          <w:lang w:eastAsia="zh-CN"/>
        </w:rPr>
        <w:t xml:space="preserve"> through</w:t>
      </w:r>
      <w:r w:rsidR="00EF1278" w:rsidRPr="00F84297">
        <w:rPr>
          <w:rFonts w:asciiTheme="minorHAnsi" w:hAnsiTheme="minorHAnsi" w:cstheme="minorHAnsi"/>
          <w:color w:val="auto"/>
          <w:highlight w:val="yellow"/>
          <w:lang w:eastAsia="zh-CN"/>
        </w:rPr>
        <w:t xml:space="preserve"> </w:t>
      </w:r>
      <w:r w:rsidR="0053472A" w:rsidRPr="00F84297">
        <w:rPr>
          <w:rFonts w:asciiTheme="minorHAnsi" w:hAnsiTheme="minorHAnsi" w:cstheme="minorHAnsi"/>
          <w:color w:val="auto"/>
          <w:highlight w:val="yellow"/>
          <w:lang w:eastAsia="zh-CN"/>
        </w:rPr>
        <w:t>the venous catheter</w:t>
      </w:r>
      <w:r w:rsidR="00C85DF2" w:rsidRPr="00F84297">
        <w:rPr>
          <w:rFonts w:asciiTheme="minorHAnsi" w:hAnsiTheme="minorHAnsi" w:cstheme="minorHAnsi"/>
          <w:color w:val="auto"/>
          <w:highlight w:val="yellow"/>
          <w:lang w:eastAsia="zh-CN"/>
        </w:rPr>
        <w:t>.</w:t>
      </w:r>
      <w:r w:rsidR="000062E7" w:rsidRPr="00F84297">
        <w:rPr>
          <w:rFonts w:asciiTheme="minorHAnsi" w:hAnsiTheme="minorHAnsi" w:cstheme="minorHAnsi"/>
          <w:color w:val="auto"/>
          <w:highlight w:val="yellow"/>
          <w:lang w:eastAsia="zh-CN"/>
        </w:rPr>
        <w:t xml:space="preserve"> </w:t>
      </w:r>
      <w:r w:rsidR="00BA1346" w:rsidRPr="00F84297">
        <w:rPr>
          <w:rFonts w:asciiTheme="minorHAnsi" w:hAnsiTheme="minorHAnsi" w:cstheme="minorHAnsi"/>
          <w:color w:val="auto"/>
          <w:highlight w:val="yellow"/>
          <w:lang w:eastAsia="zh-CN"/>
        </w:rPr>
        <w:t xml:space="preserve">There will be some clots in the outlet </w:t>
      </w:r>
      <w:r w:rsidR="00C94DDD" w:rsidRPr="00F84297">
        <w:rPr>
          <w:rFonts w:asciiTheme="minorHAnsi" w:hAnsiTheme="minorHAnsi" w:cstheme="minorHAnsi"/>
          <w:color w:val="auto"/>
          <w:highlight w:val="yellow"/>
          <w:lang w:eastAsia="zh-CN"/>
        </w:rPr>
        <w:t>catheter</w:t>
      </w:r>
      <w:r w:rsidR="00BA1346" w:rsidRPr="00F84297">
        <w:rPr>
          <w:rFonts w:asciiTheme="minorHAnsi" w:hAnsiTheme="minorHAnsi" w:cstheme="minorHAnsi"/>
          <w:color w:val="auto"/>
          <w:highlight w:val="yellow"/>
          <w:lang w:eastAsia="zh-CN"/>
        </w:rPr>
        <w:t>; flush out the clots with perfusate buffer before closing the perfusion circuit.</w:t>
      </w:r>
    </w:p>
    <w:p w14:paraId="12C35FDA" w14:textId="77777777" w:rsidR="00963D0A" w:rsidRPr="00F84297" w:rsidRDefault="00963D0A" w:rsidP="00F84297">
      <w:pPr>
        <w:widowControl/>
        <w:autoSpaceDE/>
        <w:adjustRightInd/>
        <w:contextualSpacing/>
        <w:rPr>
          <w:rFonts w:asciiTheme="minorHAnsi" w:hAnsiTheme="minorHAnsi" w:cstheme="minorHAnsi"/>
          <w:color w:val="auto"/>
          <w:highlight w:val="yellow"/>
          <w:lang w:eastAsia="zh-CN"/>
        </w:rPr>
      </w:pPr>
    </w:p>
    <w:p w14:paraId="6C40E258" w14:textId="553F2A08" w:rsidR="00EF1278" w:rsidRPr="00F84297" w:rsidRDefault="00A63186"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lang w:eastAsia="zh-CN"/>
        </w:rPr>
      </w:pPr>
      <w:r w:rsidRPr="00F84297">
        <w:rPr>
          <w:rFonts w:asciiTheme="minorHAnsi" w:hAnsiTheme="minorHAnsi" w:cstheme="minorHAnsi"/>
          <w:color w:val="auto"/>
          <w:highlight w:val="yellow"/>
          <w:lang w:eastAsia="zh-CN"/>
        </w:rPr>
        <w:t>C</w:t>
      </w:r>
      <w:r w:rsidR="00EF1278" w:rsidRPr="00F84297">
        <w:rPr>
          <w:rFonts w:asciiTheme="minorHAnsi" w:hAnsiTheme="minorHAnsi" w:cstheme="minorHAnsi"/>
          <w:color w:val="auto"/>
          <w:highlight w:val="yellow"/>
          <w:lang w:eastAsia="zh-CN"/>
        </w:rPr>
        <w:t xml:space="preserve">onnect the </w:t>
      </w:r>
      <w:r w:rsidR="00141F1A" w:rsidRPr="00F84297">
        <w:rPr>
          <w:rFonts w:asciiTheme="minorHAnsi" w:hAnsiTheme="minorHAnsi" w:cstheme="minorHAnsi"/>
          <w:color w:val="auto"/>
          <w:highlight w:val="yellow"/>
          <w:lang w:eastAsia="zh-CN"/>
        </w:rPr>
        <w:t xml:space="preserve">venous </w:t>
      </w:r>
      <w:r w:rsidRPr="00F84297">
        <w:rPr>
          <w:rFonts w:asciiTheme="minorHAnsi" w:hAnsiTheme="minorHAnsi" w:cstheme="minorHAnsi"/>
          <w:color w:val="auto"/>
          <w:highlight w:val="yellow"/>
          <w:lang w:eastAsia="zh-CN"/>
        </w:rPr>
        <w:t>catheter</w:t>
      </w:r>
      <w:r w:rsidR="0014382B" w:rsidRPr="00F84297">
        <w:rPr>
          <w:rFonts w:asciiTheme="minorHAnsi" w:hAnsiTheme="minorHAnsi" w:cstheme="minorHAnsi"/>
          <w:color w:val="auto"/>
          <w:highlight w:val="yellow"/>
          <w:lang w:eastAsia="zh-CN"/>
        </w:rPr>
        <w:t>’</w:t>
      </w:r>
      <w:r w:rsidR="00141F1A" w:rsidRPr="00F84297">
        <w:rPr>
          <w:rFonts w:asciiTheme="minorHAnsi" w:hAnsiTheme="minorHAnsi" w:cstheme="minorHAnsi"/>
          <w:color w:val="auto"/>
          <w:highlight w:val="yellow"/>
          <w:lang w:eastAsia="zh-CN"/>
        </w:rPr>
        <w:t xml:space="preserve">s end </w:t>
      </w:r>
      <w:r w:rsidR="00EF1278" w:rsidRPr="00F84297">
        <w:rPr>
          <w:rFonts w:asciiTheme="minorHAnsi" w:hAnsiTheme="minorHAnsi" w:cstheme="minorHAnsi"/>
          <w:color w:val="auto"/>
          <w:highlight w:val="yellow"/>
          <w:lang w:eastAsia="zh-CN"/>
        </w:rPr>
        <w:t>with the</w:t>
      </w:r>
      <w:r w:rsidR="00B66DEC" w:rsidRPr="00F84297">
        <w:rPr>
          <w:rFonts w:asciiTheme="minorHAnsi" w:hAnsiTheme="minorHAnsi" w:cstheme="minorHAnsi"/>
          <w:color w:val="auto"/>
          <w:highlight w:val="yellow"/>
          <w:lang w:eastAsia="zh-CN"/>
        </w:rPr>
        <w:t xml:space="preserve"> </w:t>
      </w:r>
      <w:r w:rsidRPr="00F84297">
        <w:rPr>
          <w:rFonts w:asciiTheme="minorHAnsi" w:hAnsiTheme="minorHAnsi" w:cstheme="minorHAnsi"/>
          <w:color w:val="auto"/>
          <w:highlight w:val="yellow"/>
          <w:lang w:eastAsia="zh-CN"/>
        </w:rPr>
        <w:t>outlet tubing</w:t>
      </w:r>
      <w:r w:rsidR="00141F1A" w:rsidRPr="00F84297">
        <w:rPr>
          <w:rFonts w:asciiTheme="minorHAnsi" w:hAnsiTheme="minorHAnsi" w:cstheme="minorHAnsi"/>
          <w:color w:val="auto"/>
          <w:highlight w:val="yellow"/>
          <w:lang w:eastAsia="zh-CN"/>
        </w:rPr>
        <w:t xml:space="preserve"> </w:t>
      </w:r>
      <w:r w:rsidR="0014382B" w:rsidRPr="00F84297">
        <w:rPr>
          <w:rFonts w:asciiTheme="minorHAnsi" w:hAnsiTheme="minorHAnsi" w:cstheme="minorHAnsi"/>
          <w:color w:val="auto"/>
          <w:highlight w:val="yellow"/>
          <w:lang w:eastAsia="zh-CN"/>
        </w:rPr>
        <w:t xml:space="preserve">using </w:t>
      </w:r>
      <w:r w:rsidR="00516DB6" w:rsidRPr="00F84297">
        <w:rPr>
          <w:rFonts w:asciiTheme="minorHAnsi" w:hAnsiTheme="minorHAnsi" w:cstheme="minorHAnsi"/>
          <w:color w:val="auto"/>
          <w:highlight w:val="yellow"/>
          <w:lang w:eastAsia="zh-CN"/>
        </w:rPr>
        <w:t>a screw-on</w:t>
      </w:r>
      <w:r w:rsidR="0014382B" w:rsidRPr="00F84297">
        <w:rPr>
          <w:rFonts w:asciiTheme="minorHAnsi" w:hAnsiTheme="minorHAnsi" w:cstheme="minorHAnsi"/>
          <w:color w:val="auto"/>
          <w:highlight w:val="yellow"/>
          <w:lang w:eastAsia="zh-CN"/>
        </w:rPr>
        <w:t xml:space="preserve"> connector</w:t>
      </w:r>
      <w:r w:rsidR="00DB5A19" w:rsidRPr="00F84297">
        <w:rPr>
          <w:rFonts w:asciiTheme="minorHAnsi" w:hAnsiTheme="minorHAnsi" w:cstheme="minorHAnsi"/>
          <w:color w:val="auto"/>
          <w:highlight w:val="yellow"/>
          <w:lang w:eastAsia="zh-CN"/>
        </w:rPr>
        <w:t xml:space="preserve"> </w:t>
      </w:r>
      <w:r w:rsidR="00141F1A" w:rsidRPr="00F84297">
        <w:rPr>
          <w:rFonts w:asciiTheme="minorHAnsi" w:hAnsiTheme="minorHAnsi" w:cstheme="minorHAnsi"/>
          <w:color w:val="auto"/>
          <w:highlight w:val="yellow"/>
          <w:lang w:eastAsia="zh-CN"/>
        </w:rPr>
        <w:t xml:space="preserve">to close </w:t>
      </w:r>
      <w:r w:rsidR="00A7262E" w:rsidRPr="00F84297">
        <w:rPr>
          <w:rFonts w:asciiTheme="minorHAnsi" w:hAnsiTheme="minorHAnsi" w:cstheme="minorHAnsi"/>
          <w:color w:val="auto"/>
          <w:highlight w:val="yellow"/>
          <w:lang w:eastAsia="zh-CN"/>
        </w:rPr>
        <w:t xml:space="preserve">the </w:t>
      </w:r>
      <w:r w:rsidR="00141F1A" w:rsidRPr="00F84297">
        <w:rPr>
          <w:rFonts w:asciiTheme="minorHAnsi" w:hAnsiTheme="minorHAnsi" w:cstheme="minorHAnsi"/>
          <w:color w:val="auto"/>
          <w:highlight w:val="yellow"/>
          <w:lang w:eastAsia="zh-CN"/>
        </w:rPr>
        <w:t>circuit</w:t>
      </w:r>
      <w:r w:rsidR="00CF15E3" w:rsidRPr="00F84297">
        <w:rPr>
          <w:rFonts w:asciiTheme="minorHAnsi" w:hAnsiTheme="minorHAnsi" w:cstheme="minorHAnsi"/>
          <w:color w:val="auto"/>
          <w:highlight w:val="yellow"/>
          <w:lang w:eastAsia="zh-CN"/>
        </w:rPr>
        <w:t xml:space="preserve"> (</w:t>
      </w:r>
      <w:r w:rsidR="00281EE9" w:rsidRPr="00F84297">
        <w:rPr>
          <w:rFonts w:asciiTheme="minorHAnsi" w:hAnsiTheme="minorHAnsi" w:cstheme="minorHAnsi"/>
          <w:b/>
          <w:bCs/>
          <w:color w:val="auto"/>
          <w:highlight w:val="yellow"/>
          <w:lang w:eastAsia="zh-CN"/>
        </w:rPr>
        <w:t>Figure</w:t>
      </w:r>
      <w:r w:rsidR="00CF15E3" w:rsidRPr="00F84297">
        <w:rPr>
          <w:rFonts w:asciiTheme="minorHAnsi" w:hAnsiTheme="minorHAnsi" w:cstheme="minorHAnsi"/>
          <w:b/>
          <w:bCs/>
          <w:color w:val="auto"/>
          <w:highlight w:val="yellow"/>
          <w:lang w:eastAsia="zh-CN"/>
        </w:rPr>
        <w:t xml:space="preserve"> 1B</w:t>
      </w:r>
      <w:r w:rsidR="00CF15E3" w:rsidRPr="00F84297">
        <w:rPr>
          <w:rFonts w:asciiTheme="minorHAnsi" w:hAnsiTheme="minorHAnsi" w:cstheme="minorHAnsi"/>
          <w:color w:val="auto"/>
          <w:highlight w:val="yellow"/>
          <w:lang w:eastAsia="zh-CN"/>
        </w:rPr>
        <w:t>)</w:t>
      </w:r>
      <w:r w:rsidR="007515DA" w:rsidRPr="00F84297">
        <w:rPr>
          <w:rFonts w:asciiTheme="minorHAnsi" w:hAnsiTheme="minorHAnsi" w:cstheme="minorHAnsi"/>
          <w:color w:val="auto"/>
          <w:highlight w:val="yellow"/>
          <w:lang w:eastAsia="zh-CN"/>
        </w:rPr>
        <w:t xml:space="preserve">. </w:t>
      </w:r>
      <w:r w:rsidR="000062E7" w:rsidRPr="00F84297">
        <w:rPr>
          <w:rFonts w:asciiTheme="minorHAnsi" w:hAnsiTheme="minorHAnsi" w:cstheme="minorHAnsi"/>
          <w:color w:val="auto"/>
          <w:lang w:eastAsia="zh-CN"/>
        </w:rPr>
        <w:t>At this point, perform</w:t>
      </w:r>
      <w:r w:rsidR="00BA1346" w:rsidRPr="00F84297">
        <w:rPr>
          <w:rFonts w:asciiTheme="minorHAnsi" w:hAnsiTheme="minorHAnsi" w:cstheme="minorHAnsi"/>
          <w:color w:val="auto"/>
          <w:lang w:eastAsia="zh-CN"/>
        </w:rPr>
        <w:t xml:space="preserve"> CO₂ gas euthanasia</w:t>
      </w:r>
      <w:r w:rsidR="000062E7" w:rsidRPr="00F84297">
        <w:rPr>
          <w:rFonts w:asciiTheme="minorHAnsi" w:hAnsiTheme="minorHAnsi" w:cstheme="minorHAnsi"/>
          <w:color w:val="auto"/>
          <w:lang w:eastAsia="zh-CN"/>
        </w:rPr>
        <w:t xml:space="preserve"> and verify by chest puncture or any other method.</w:t>
      </w:r>
      <w:r w:rsidR="008C2933" w:rsidRPr="00F84297">
        <w:rPr>
          <w:rFonts w:asciiTheme="minorHAnsi" w:hAnsiTheme="minorHAnsi" w:cstheme="minorHAnsi"/>
          <w:color w:val="auto"/>
          <w:lang w:eastAsia="zh-CN"/>
        </w:rPr>
        <w:t xml:space="preserve"> </w:t>
      </w:r>
    </w:p>
    <w:p w14:paraId="103833FF" w14:textId="77777777" w:rsidR="00963D0A" w:rsidRPr="00F84297" w:rsidRDefault="00963D0A" w:rsidP="00F84297">
      <w:pPr>
        <w:widowControl/>
        <w:autoSpaceDE/>
        <w:autoSpaceDN/>
        <w:adjustRightInd/>
        <w:contextualSpacing/>
        <w:rPr>
          <w:rFonts w:asciiTheme="minorHAnsi" w:hAnsiTheme="minorHAnsi" w:cstheme="minorHAnsi"/>
          <w:color w:val="auto"/>
          <w:highlight w:val="yellow"/>
          <w:lang w:eastAsia="zh-CN"/>
        </w:rPr>
      </w:pPr>
    </w:p>
    <w:bookmarkEnd w:id="0"/>
    <w:bookmarkEnd w:id="1"/>
    <w:p w14:paraId="572F7203" w14:textId="1496D7E5" w:rsidR="00BA1346" w:rsidRPr="00F84297" w:rsidRDefault="006D50F1" w:rsidP="00F84297">
      <w:pPr>
        <w:pStyle w:val="ListParagraph"/>
        <w:widowControl/>
        <w:numPr>
          <w:ilvl w:val="1"/>
          <w:numId w:val="27"/>
        </w:numPr>
        <w:autoSpaceDE/>
        <w:autoSpaceDN/>
        <w:adjustRightInd/>
        <w:ind w:left="0" w:firstLine="0"/>
        <w:rPr>
          <w:rFonts w:asciiTheme="minorHAnsi" w:hAnsiTheme="minorHAnsi" w:cstheme="minorHAnsi"/>
          <w:color w:val="auto"/>
          <w:highlight w:val="yellow"/>
        </w:rPr>
      </w:pPr>
      <w:r w:rsidRPr="00F84297">
        <w:rPr>
          <w:rFonts w:asciiTheme="minorHAnsi" w:hAnsiTheme="minorHAnsi" w:cstheme="minorHAnsi"/>
          <w:color w:val="auto"/>
          <w:highlight w:val="yellow"/>
        </w:rPr>
        <w:t>Cover</w:t>
      </w:r>
      <w:r w:rsidR="00BD094B" w:rsidRPr="00F84297">
        <w:rPr>
          <w:rFonts w:asciiTheme="minorHAnsi" w:hAnsiTheme="minorHAnsi" w:cstheme="minorHAnsi"/>
          <w:color w:val="auto"/>
          <w:highlight w:val="yellow"/>
        </w:rPr>
        <w:t xml:space="preserve"> the </w:t>
      </w:r>
      <w:r w:rsidR="000062E7" w:rsidRPr="00F84297">
        <w:rPr>
          <w:rFonts w:asciiTheme="minorHAnsi" w:hAnsiTheme="minorHAnsi" w:cstheme="minorHAnsi"/>
          <w:color w:val="auto"/>
          <w:highlight w:val="yellow"/>
        </w:rPr>
        <w:t>moist chamber</w:t>
      </w:r>
      <w:r w:rsidR="00BD094B" w:rsidRPr="00F84297">
        <w:rPr>
          <w:rFonts w:asciiTheme="minorHAnsi" w:hAnsiTheme="minorHAnsi" w:cstheme="minorHAnsi"/>
          <w:color w:val="auto"/>
          <w:highlight w:val="yellow"/>
        </w:rPr>
        <w:t xml:space="preserve"> with the warm</w:t>
      </w:r>
      <w:r w:rsidR="00D82B78" w:rsidRPr="00F84297">
        <w:rPr>
          <w:rFonts w:asciiTheme="minorHAnsi" w:hAnsiTheme="minorHAnsi" w:cstheme="minorHAnsi"/>
          <w:color w:val="auto"/>
          <w:highlight w:val="yellow"/>
        </w:rPr>
        <w:t>ed</w:t>
      </w:r>
      <w:r w:rsidR="00BD094B" w:rsidRPr="00F84297">
        <w:rPr>
          <w:rFonts w:asciiTheme="minorHAnsi" w:hAnsiTheme="minorHAnsi" w:cstheme="minorHAnsi"/>
          <w:color w:val="auto"/>
          <w:highlight w:val="yellow"/>
        </w:rPr>
        <w:t xml:space="preserve"> lid. </w:t>
      </w:r>
      <w:r w:rsidR="0050768C" w:rsidRPr="00F84297">
        <w:rPr>
          <w:rFonts w:asciiTheme="minorHAnsi" w:hAnsiTheme="minorHAnsi" w:cstheme="minorHAnsi"/>
          <w:color w:val="auto"/>
          <w:highlight w:val="yellow"/>
        </w:rPr>
        <w:t xml:space="preserve">Check </w:t>
      </w:r>
      <w:r w:rsidR="00D548DD" w:rsidRPr="00F84297">
        <w:rPr>
          <w:rFonts w:asciiTheme="minorHAnsi" w:hAnsiTheme="minorHAnsi" w:cstheme="minorHAnsi"/>
          <w:color w:val="auto"/>
          <w:highlight w:val="yellow"/>
        </w:rPr>
        <w:t xml:space="preserve">the </w:t>
      </w:r>
      <w:r w:rsidR="0050768C" w:rsidRPr="00F84297">
        <w:rPr>
          <w:rFonts w:asciiTheme="minorHAnsi" w:hAnsiTheme="minorHAnsi" w:cstheme="minorHAnsi"/>
          <w:color w:val="auto"/>
          <w:highlight w:val="yellow"/>
        </w:rPr>
        <w:t>level of perfusate</w:t>
      </w:r>
      <w:r w:rsidR="00740E9F" w:rsidRPr="00F84297">
        <w:rPr>
          <w:rFonts w:asciiTheme="minorHAnsi" w:hAnsiTheme="minorHAnsi" w:cstheme="minorHAnsi"/>
          <w:color w:val="auto"/>
          <w:highlight w:val="yellow"/>
        </w:rPr>
        <w:t xml:space="preserve"> periodically</w:t>
      </w:r>
      <w:r w:rsidR="0050768C" w:rsidRPr="00F84297">
        <w:rPr>
          <w:rFonts w:asciiTheme="minorHAnsi" w:hAnsiTheme="minorHAnsi" w:cstheme="minorHAnsi"/>
          <w:color w:val="auto"/>
          <w:highlight w:val="yellow"/>
        </w:rPr>
        <w:t xml:space="preserve"> and add more if needed.</w:t>
      </w:r>
      <w:r w:rsidR="00B80A6D" w:rsidRPr="00F84297">
        <w:rPr>
          <w:rFonts w:asciiTheme="minorHAnsi" w:hAnsiTheme="minorHAnsi" w:cstheme="minorHAnsi"/>
          <w:color w:val="auto"/>
          <w:highlight w:val="yellow"/>
        </w:rPr>
        <w:t xml:space="preserve"> Perfusion can be performed for up to 2 hours.</w:t>
      </w:r>
    </w:p>
    <w:p w14:paraId="06D9EC2F" w14:textId="77777777" w:rsidR="00F84297" w:rsidRDefault="00F84297" w:rsidP="00F84297">
      <w:pPr>
        <w:widowControl/>
        <w:autoSpaceDE/>
        <w:autoSpaceDN/>
        <w:adjustRightInd/>
        <w:contextualSpacing/>
        <w:rPr>
          <w:rFonts w:asciiTheme="minorHAnsi" w:hAnsiTheme="minorHAnsi" w:cstheme="minorHAnsi"/>
          <w:color w:val="auto"/>
          <w:highlight w:val="yellow"/>
        </w:rPr>
      </w:pPr>
    </w:p>
    <w:p w14:paraId="5235B5A8" w14:textId="702E71B1" w:rsidR="004F3E31" w:rsidRPr="00F84297" w:rsidRDefault="00F84297" w:rsidP="00F84297">
      <w:pPr>
        <w:widowControl/>
        <w:autoSpaceDE/>
        <w:autoSpaceDN/>
        <w:adjustRightInd/>
        <w:contextualSpacing/>
        <w:rPr>
          <w:rFonts w:asciiTheme="minorHAnsi" w:hAnsiTheme="minorHAnsi" w:cstheme="minorHAnsi"/>
          <w:color w:val="auto"/>
        </w:rPr>
      </w:pPr>
      <w:r>
        <w:rPr>
          <w:rFonts w:asciiTheme="minorHAnsi" w:hAnsiTheme="minorHAnsi" w:cstheme="minorHAnsi"/>
          <w:color w:val="auto"/>
          <w:highlight w:val="yellow"/>
        </w:rPr>
        <w:t xml:space="preserve">NOTE: </w:t>
      </w:r>
      <w:r w:rsidR="00BA1346" w:rsidRPr="00F84297">
        <w:rPr>
          <w:rFonts w:asciiTheme="minorHAnsi" w:hAnsiTheme="minorHAnsi" w:cstheme="minorHAnsi"/>
          <w:color w:val="auto"/>
          <w:highlight w:val="yellow"/>
          <w:lang w:eastAsia="zh-CN"/>
        </w:rPr>
        <w:t xml:space="preserve">5 mL </w:t>
      </w:r>
      <w:r>
        <w:rPr>
          <w:rFonts w:asciiTheme="minorHAnsi" w:hAnsiTheme="minorHAnsi" w:cstheme="minorHAnsi"/>
          <w:color w:val="auto"/>
          <w:highlight w:val="yellow"/>
          <w:lang w:eastAsia="zh-CN"/>
        </w:rPr>
        <w:t xml:space="preserve">of </w:t>
      </w:r>
      <w:r w:rsidR="00BA1346" w:rsidRPr="00F84297">
        <w:rPr>
          <w:rFonts w:asciiTheme="minorHAnsi" w:hAnsiTheme="minorHAnsi" w:cstheme="minorHAnsi"/>
          <w:color w:val="auto"/>
          <w:highlight w:val="yellow"/>
          <w:lang w:eastAsia="zh-CN"/>
        </w:rPr>
        <w:t xml:space="preserve">perfusate will be needed to set up the closed perfusion system. If there is no leaking or edema, </w:t>
      </w:r>
      <w:r w:rsidR="00BA1346" w:rsidRPr="00F84297">
        <w:rPr>
          <w:rFonts w:asciiTheme="minorHAnsi" w:hAnsiTheme="minorHAnsi" w:cstheme="minorHAnsi"/>
          <w:color w:val="auto"/>
          <w:highlight w:val="yellow"/>
        </w:rPr>
        <w:t xml:space="preserve">the volume of perfusate will decrease by less than 1 mL and additional buffer will not be needed. To avoid edema induced by peripheral circulating thrombus, perfusion buffer containing 0.002% heparin can be used in the first 10 minutes of </w:t>
      </w:r>
      <w:proofErr w:type="gramStart"/>
      <w:r w:rsidR="00BA1346" w:rsidRPr="00F84297">
        <w:rPr>
          <w:rFonts w:asciiTheme="minorHAnsi" w:hAnsiTheme="minorHAnsi" w:cstheme="minorHAnsi"/>
          <w:color w:val="auto"/>
          <w:highlight w:val="yellow"/>
        </w:rPr>
        <w:t>perfusion, but</w:t>
      </w:r>
      <w:proofErr w:type="gramEnd"/>
      <w:r w:rsidR="00BA1346" w:rsidRPr="00F84297">
        <w:rPr>
          <w:rFonts w:asciiTheme="minorHAnsi" w:hAnsiTheme="minorHAnsi" w:cstheme="minorHAnsi"/>
          <w:color w:val="auto"/>
          <w:highlight w:val="yellow"/>
        </w:rPr>
        <w:t xml:space="preserve"> should be changed to buffer without heparin to avoid the leaking at the edge of the incisions.</w:t>
      </w:r>
    </w:p>
    <w:p w14:paraId="7186BC54" w14:textId="77777777" w:rsidR="00963D0A" w:rsidRPr="00F84297" w:rsidRDefault="00963D0A" w:rsidP="00F84297">
      <w:pPr>
        <w:widowControl/>
        <w:autoSpaceDE/>
        <w:autoSpaceDN/>
        <w:adjustRightInd/>
        <w:contextualSpacing/>
        <w:rPr>
          <w:rFonts w:asciiTheme="minorHAnsi" w:hAnsiTheme="minorHAnsi" w:cstheme="minorHAnsi"/>
          <w:color w:val="auto"/>
        </w:rPr>
      </w:pPr>
    </w:p>
    <w:p w14:paraId="58F3DB99" w14:textId="6FA8A0F1" w:rsidR="004F3E31" w:rsidRDefault="00F84297" w:rsidP="00F84297">
      <w:pPr>
        <w:pStyle w:val="ListParagraph"/>
        <w:widowControl/>
        <w:numPr>
          <w:ilvl w:val="1"/>
          <w:numId w:val="27"/>
        </w:numPr>
        <w:autoSpaceDE/>
        <w:autoSpaceDN/>
        <w:adjustRightInd/>
        <w:ind w:left="0" w:firstLine="0"/>
        <w:rPr>
          <w:rFonts w:asciiTheme="minorHAnsi" w:hAnsiTheme="minorHAnsi" w:cstheme="minorHAnsi"/>
          <w:color w:val="auto"/>
        </w:rPr>
      </w:pPr>
      <w:r>
        <w:rPr>
          <w:rFonts w:asciiTheme="minorHAnsi" w:hAnsiTheme="minorHAnsi" w:cstheme="minorHAnsi"/>
          <w:color w:val="auto"/>
        </w:rPr>
        <w:lastRenderedPageBreak/>
        <w:t>If needed, add a</w:t>
      </w:r>
      <w:r w:rsidR="00B66DEC" w:rsidRPr="00F84297">
        <w:rPr>
          <w:rFonts w:asciiTheme="minorHAnsi" w:hAnsiTheme="minorHAnsi" w:cstheme="minorHAnsi"/>
          <w:color w:val="auto"/>
        </w:rPr>
        <w:t xml:space="preserve"> </w:t>
      </w:r>
      <w:r w:rsidR="00EB5E4C" w:rsidRPr="00F84297">
        <w:rPr>
          <w:rFonts w:asciiTheme="minorHAnsi" w:hAnsiTheme="minorHAnsi" w:cstheme="minorHAnsi"/>
          <w:color w:val="auto"/>
        </w:rPr>
        <w:t xml:space="preserve">reagent </w:t>
      </w:r>
      <w:r w:rsidR="00CD1663" w:rsidRPr="00F84297">
        <w:rPr>
          <w:rFonts w:asciiTheme="minorHAnsi" w:hAnsiTheme="minorHAnsi" w:cstheme="minorHAnsi"/>
          <w:color w:val="auto"/>
        </w:rPr>
        <w:t xml:space="preserve">of choice </w:t>
      </w:r>
      <w:r w:rsidR="00EB5E4C" w:rsidRPr="00F84297">
        <w:rPr>
          <w:rFonts w:asciiTheme="minorHAnsi" w:hAnsiTheme="minorHAnsi" w:cstheme="minorHAnsi"/>
          <w:color w:val="auto"/>
        </w:rPr>
        <w:t xml:space="preserve">into the </w:t>
      </w:r>
      <w:r w:rsidR="008912EE" w:rsidRPr="00F84297">
        <w:rPr>
          <w:rFonts w:asciiTheme="minorHAnsi" w:hAnsiTheme="minorHAnsi" w:cstheme="minorHAnsi"/>
          <w:color w:val="auto"/>
        </w:rPr>
        <w:t xml:space="preserve">perfusion </w:t>
      </w:r>
      <w:r w:rsidR="00BD094B" w:rsidRPr="00F84297">
        <w:rPr>
          <w:rFonts w:asciiTheme="minorHAnsi" w:hAnsiTheme="minorHAnsi" w:cstheme="minorHAnsi"/>
          <w:color w:val="auto"/>
        </w:rPr>
        <w:t>reservoir</w:t>
      </w:r>
      <w:r w:rsidR="008912EE" w:rsidRPr="00F84297">
        <w:rPr>
          <w:rFonts w:asciiTheme="minorHAnsi" w:hAnsiTheme="minorHAnsi" w:cstheme="minorHAnsi"/>
          <w:color w:val="auto"/>
        </w:rPr>
        <w:t xml:space="preserve"> or to the injection port </w:t>
      </w:r>
      <w:r w:rsidR="00667928" w:rsidRPr="00F84297">
        <w:rPr>
          <w:rFonts w:asciiTheme="minorHAnsi" w:hAnsiTheme="minorHAnsi" w:cstheme="minorHAnsi"/>
          <w:color w:val="auto"/>
        </w:rPr>
        <w:t xml:space="preserve">at any time </w:t>
      </w:r>
      <w:r w:rsidR="008912EE" w:rsidRPr="00F84297">
        <w:rPr>
          <w:rFonts w:asciiTheme="minorHAnsi" w:hAnsiTheme="minorHAnsi" w:cstheme="minorHAnsi"/>
          <w:color w:val="auto"/>
        </w:rPr>
        <w:t>(</w:t>
      </w:r>
      <w:r w:rsidR="00281EE9" w:rsidRPr="00F84297">
        <w:rPr>
          <w:rFonts w:asciiTheme="minorHAnsi" w:hAnsiTheme="minorHAnsi" w:cstheme="minorHAnsi"/>
          <w:b/>
          <w:bCs/>
          <w:color w:val="auto"/>
        </w:rPr>
        <w:t>Figure</w:t>
      </w:r>
      <w:r w:rsidR="008912EE" w:rsidRPr="00F84297">
        <w:rPr>
          <w:rFonts w:asciiTheme="minorHAnsi" w:hAnsiTheme="minorHAnsi" w:cstheme="minorHAnsi"/>
          <w:b/>
          <w:bCs/>
          <w:color w:val="auto"/>
        </w:rPr>
        <w:t xml:space="preserve"> 1B-5</w:t>
      </w:r>
      <w:r w:rsidR="008912EE" w:rsidRPr="00F84297">
        <w:rPr>
          <w:rFonts w:asciiTheme="minorHAnsi" w:hAnsiTheme="minorHAnsi" w:cstheme="minorHAnsi"/>
          <w:color w:val="auto"/>
        </w:rPr>
        <w:t>)</w:t>
      </w:r>
      <w:r w:rsidR="00CD1663" w:rsidRPr="00F84297">
        <w:rPr>
          <w:rFonts w:asciiTheme="minorHAnsi" w:hAnsiTheme="minorHAnsi" w:cstheme="minorHAnsi"/>
          <w:color w:val="auto"/>
        </w:rPr>
        <w:t>.</w:t>
      </w:r>
      <w:r w:rsidR="00EB5E4C" w:rsidRPr="00F84297">
        <w:rPr>
          <w:rFonts w:asciiTheme="minorHAnsi" w:hAnsiTheme="minorHAnsi" w:cstheme="minorHAnsi"/>
          <w:color w:val="auto"/>
        </w:rPr>
        <w:t xml:space="preserve"> </w:t>
      </w:r>
      <w:r w:rsidR="00BD094B" w:rsidRPr="00F84297">
        <w:rPr>
          <w:rFonts w:asciiTheme="minorHAnsi" w:hAnsiTheme="minorHAnsi" w:cstheme="minorHAnsi"/>
          <w:color w:val="auto"/>
        </w:rPr>
        <w:t xml:space="preserve">For example, </w:t>
      </w:r>
      <w:r w:rsidR="0020312A" w:rsidRPr="00F84297">
        <w:rPr>
          <w:rFonts w:asciiTheme="minorHAnsi" w:hAnsiTheme="minorHAnsi" w:cstheme="minorHAnsi"/>
          <w:color w:val="auto"/>
        </w:rPr>
        <w:t>10</w:t>
      </w:r>
      <w:r w:rsidR="00D548DD" w:rsidRPr="00F84297">
        <w:rPr>
          <w:rFonts w:asciiTheme="minorHAnsi" w:hAnsiTheme="minorHAnsi" w:cstheme="minorHAnsi"/>
          <w:color w:val="auto"/>
        </w:rPr>
        <w:t xml:space="preserve"> </w:t>
      </w:r>
      <w:r w:rsidR="0020312A" w:rsidRPr="00F84297">
        <w:rPr>
          <w:rFonts w:asciiTheme="minorHAnsi" w:hAnsiTheme="minorHAnsi" w:cstheme="minorHAnsi"/>
          <w:color w:val="auto"/>
        </w:rPr>
        <w:t xml:space="preserve">µL </w:t>
      </w:r>
      <w:r w:rsidR="00D548DD" w:rsidRPr="00F84297">
        <w:rPr>
          <w:rFonts w:asciiTheme="minorHAnsi" w:hAnsiTheme="minorHAnsi" w:cstheme="minorHAnsi"/>
          <w:color w:val="auto"/>
        </w:rPr>
        <w:t xml:space="preserve">of </w:t>
      </w:r>
      <w:r w:rsidR="0020312A" w:rsidRPr="00F84297">
        <w:rPr>
          <w:rFonts w:asciiTheme="minorHAnsi" w:hAnsiTheme="minorHAnsi" w:cstheme="minorHAnsi"/>
          <w:color w:val="auto"/>
        </w:rPr>
        <w:t>10</w:t>
      </w:r>
      <w:r w:rsidR="00CA0E7C" w:rsidRPr="00F84297">
        <w:rPr>
          <w:rFonts w:asciiTheme="minorHAnsi" w:hAnsiTheme="minorHAnsi" w:cstheme="minorHAnsi"/>
          <w:color w:val="auto"/>
        </w:rPr>
        <w:t xml:space="preserve"> </w:t>
      </w:r>
      <w:r w:rsidR="0020312A" w:rsidRPr="00F84297">
        <w:rPr>
          <w:rFonts w:asciiTheme="minorHAnsi" w:hAnsiTheme="minorHAnsi" w:cstheme="minorHAnsi"/>
          <w:color w:val="auto"/>
        </w:rPr>
        <w:t xml:space="preserve">mg/mL Hoechst33342 can be added into the perfusate to stain the </w:t>
      </w:r>
      <w:r w:rsidR="008912EE" w:rsidRPr="00F84297">
        <w:rPr>
          <w:rFonts w:asciiTheme="minorHAnsi" w:hAnsiTheme="minorHAnsi" w:cstheme="minorHAnsi"/>
          <w:color w:val="auto"/>
        </w:rPr>
        <w:t xml:space="preserve">cell </w:t>
      </w:r>
      <w:r w:rsidR="0020312A" w:rsidRPr="00F84297">
        <w:rPr>
          <w:rFonts w:asciiTheme="minorHAnsi" w:hAnsiTheme="minorHAnsi" w:cstheme="minorHAnsi"/>
          <w:color w:val="auto"/>
        </w:rPr>
        <w:t xml:space="preserve">nuclei </w:t>
      </w:r>
      <w:r w:rsidR="00516DB6" w:rsidRPr="00F84297">
        <w:rPr>
          <w:rFonts w:asciiTheme="minorHAnsi" w:hAnsiTheme="minorHAnsi" w:cstheme="minorHAnsi"/>
          <w:color w:val="auto"/>
        </w:rPr>
        <w:t>2</w:t>
      </w:r>
      <w:r>
        <w:rPr>
          <w:rFonts w:asciiTheme="minorHAnsi" w:hAnsiTheme="minorHAnsi" w:cstheme="minorHAnsi"/>
          <w:color w:val="auto"/>
        </w:rPr>
        <w:t xml:space="preserve"> </w:t>
      </w:r>
      <w:r w:rsidR="0020312A" w:rsidRPr="00F84297">
        <w:rPr>
          <w:rFonts w:asciiTheme="minorHAnsi" w:hAnsiTheme="minorHAnsi" w:cstheme="minorHAnsi"/>
          <w:color w:val="auto"/>
        </w:rPr>
        <w:t xml:space="preserve">h before the end of perfusion, </w:t>
      </w:r>
      <w:r w:rsidR="00740E9F" w:rsidRPr="00F84297">
        <w:rPr>
          <w:rFonts w:asciiTheme="minorHAnsi" w:hAnsiTheme="minorHAnsi" w:cstheme="minorHAnsi"/>
          <w:color w:val="auto"/>
        </w:rPr>
        <w:t xml:space="preserve">or </w:t>
      </w:r>
      <w:r w:rsidR="0020312A" w:rsidRPr="00F84297">
        <w:rPr>
          <w:rFonts w:asciiTheme="minorHAnsi" w:hAnsiTheme="minorHAnsi" w:cstheme="minorHAnsi"/>
          <w:color w:val="auto"/>
        </w:rPr>
        <w:t xml:space="preserve">50 µL </w:t>
      </w:r>
      <w:r w:rsidR="00CA0E7C" w:rsidRPr="00F84297">
        <w:rPr>
          <w:rFonts w:asciiTheme="minorHAnsi" w:hAnsiTheme="minorHAnsi" w:cstheme="minorHAnsi"/>
          <w:color w:val="auto"/>
        </w:rPr>
        <w:t xml:space="preserve">of </w:t>
      </w:r>
      <w:r w:rsidR="0020312A" w:rsidRPr="00F84297">
        <w:rPr>
          <w:rFonts w:asciiTheme="minorHAnsi" w:hAnsiTheme="minorHAnsi" w:cstheme="minorHAnsi"/>
          <w:color w:val="auto"/>
        </w:rPr>
        <w:t>1</w:t>
      </w:r>
      <w:r w:rsidR="00CA0E7C" w:rsidRPr="00F84297">
        <w:rPr>
          <w:rFonts w:asciiTheme="minorHAnsi" w:hAnsiTheme="minorHAnsi" w:cstheme="minorHAnsi"/>
          <w:color w:val="auto"/>
        </w:rPr>
        <w:t xml:space="preserve"> </w:t>
      </w:r>
      <w:r w:rsidR="0020312A" w:rsidRPr="00F84297">
        <w:rPr>
          <w:rFonts w:asciiTheme="minorHAnsi" w:hAnsiTheme="minorHAnsi" w:cstheme="minorHAnsi"/>
          <w:color w:val="auto"/>
        </w:rPr>
        <w:t xml:space="preserve">mg/mL </w:t>
      </w:r>
      <w:r w:rsidR="000C6F18" w:rsidRPr="00F84297">
        <w:rPr>
          <w:rFonts w:asciiTheme="minorHAnsi" w:hAnsiTheme="minorHAnsi" w:cstheme="minorHAnsi"/>
          <w:color w:val="auto"/>
          <w:lang w:eastAsia="zh-CN"/>
        </w:rPr>
        <w:t>DyLight 649</w:t>
      </w:r>
      <w:r w:rsidR="00516DB6" w:rsidRPr="00F84297">
        <w:rPr>
          <w:rFonts w:asciiTheme="minorHAnsi" w:hAnsiTheme="minorHAnsi" w:cstheme="minorHAnsi"/>
          <w:color w:val="auto"/>
        </w:rPr>
        <w:t>-</w:t>
      </w:r>
      <w:r w:rsidR="0020312A" w:rsidRPr="00F84297">
        <w:rPr>
          <w:rFonts w:asciiTheme="minorHAnsi" w:hAnsiTheme="minorHAnsi" w:cstheme="minorHAnsi"/>
          <w:color w:val="auto"/>
        </w:rPr>
        <w:t>lectin to stain the vascular endothelial cells 30 min before the end of perfusion</w:t>
      </w:r>
      <w:r w:rsidR="00C85DF2" w:rsidRPr="00F84297">
        <w:rPr>
          <w:rFonts w:asciiTheme="minorHAnsi" w:hAnsiTheme="minorHAnsi" w:cstheme="minorHAnsi"/>
          <w:color w:val="auto"/>
        </w:rPr>
        <w:t>.</w:t>
      </w:r>
    </w:p>
    <w:p w14:paraId="4F3A4A7B" w14:textId="77777777" w:rsidR="00F84297" w:rsidRPr="00F84297" w:rsidRDefault="00F84297" w:rsidP="00F84297">
      <w:pPr>
        <w:pStyle w:val="ListParagraph"/>
        <w:widowControl/>
        <w:autoSpaceDE/>
        <w:autoSpaceDN/>
        <w:adjustRightInd/>
        <w:ind w:left="0"/>
        <w:rPr>
          <w:rFonts w:asciiTheme="minorHAnsi" w:hAnsiTheme="minorHAnsi" w:cstheme="minorHAnsi"/>
          <w:color w:val="auto"/>
        </w:rPr>
      </w:pPr>
    </w:p>
    <w:p w14:paraId="1E3C6ACE" w14:textId="3321486B" w:rsidR="0005182E" w:rsidRPr="00F84297" w:rsidRDefault="00F84297" w:rsidP="00F84297">
      <w:pPr>
        <w:widowControl/>
        <w:autoSpaceDE/>
        <w:autoSpaceDN/>
        <w:adjustRightInd/>
        <w:contextualSpacing/>
        <w:rPr>
          <w:rFonts w:asciiTheme="minorHAnsi" w:hAnsiTheme="minorHAnsi" w:cstheme="minorHAnsi"/>
          <w:color w:val="auto"/>
        </w:rPr>
      </w:pPr>
      <w:r>
        <w:rPr>
          <w:rFonts w:asciiTheme="minorHAnsi" w:hAnsiTheme="minorHAnsi" w:cstheme="minorHAnsi"/>
          <w:color w:val="auto"/>
        </w:rPr>
        <w:t xml:space="preserve">NOTE: </w:t>
      </w:r>
      <w:r w:rsidR="0005182E" w:rsidRPr="00F84297">
        <w:rPr>
          <w:rFonts w:asciiTheme="minorHAnsi" w:hAnsiTheme="minorHAnsi" w:cstheme="minorHAnsi"/>
          <w:color w:val="auto"/>
        </w:rPr>
        <w:t xml:space="preserve">If attempting to stain bone marrow with </w:t>
      </w:r>
      <w:r w:rsidR="00987649" w:rsidRPr="00F84297">
        <w:rPr>
          <w:rFonts w:asciiTheme="minorHAnsi" w:hAnsiTheme="minorHAnsi" w:cstheme="minorHAnsi"/>
          <w:color w:val="auto"/>
        </w:rPr>
        <w:t>Hoechst</w:t>
      </w:r>
      <w:r>
        <w:rPr>
          <w:rFonts w:asciiTheme="minorHAnsi" w:hAnsiTheme="minorHAnsi" w:cstheme="minorHAnsi"/>
          <w:color w:val="auto"/>
        </w:rPr>
        <w:t xml:space="preserve"> solution</w:t>
      </w:r>
      <w:r w:rsidR="0005182E" w:rsidRPr="00F84297">
        <w:rPr>
          <w:rFonts w:asciiTheme="minorHAnsi" w:hAnsiTheme="minorHAnsi" w:cstheme="minorHAnsi"/>
          <w:color w:val="auto"/>
        </w:rPr>
        <w:t xml:space="preserve">, mice will need to be pre-injected </w:t>
      </w:r>
      <w:r w:rsidR="003E79E5" w:rsidRPr="00F84297">
        <w:rPr>
          <w:rFonts w:asciiTheme="minorHAnsi" w:hAnsiTheme="minorHAnsi" w:cstheme="minorHAnsi"/>
          <w:color w:val="auto"/>
        </w:rPr>
        <w:t>30 minutes before surgery.</w:t>
      </w:r>
    </w:p>
    <w:p w14:paraId="0EDA1BBC" w14:textId="77777777" w:rsidR="00963D0A" w:rsidRPr="00F84297" w:rsidRDefault="00963D0A" w:rsidP="00F84297">
      <w:pPr>
        <w:widowControl/>
        <w:autoSpaceDE/>
        <w:autoSpaceDN/>
        <w:adjustRightInd/>
        <w:contextualSpacing/>
        <w:rPr>
          <w:rFonts w:asciiTheme="minorHAnsi" w:hAnsiTheme="minorHAnsi" w:cstheme="minorHAnsi"/>
          <w:color w:val="auto"/>
        </w:rPr>
      </w:pPr>
    </w:p>
    <w:p w14:paraId="6066A5EE" w14:textId="70DFB963" w:rsidR="0092680A" w:rsidRPr="00F84297" w:rsidRDefault="0020312A" w:rsidP="00F84297">
      <w:pPr>
        <w:pStyle w:val="ListParagraph"/>
        <w:widowControl/>
        <w:numPr>
          <w:ilvl w:val="1"/>
          <w:numId w:val="27"/>
        </w:numPr>
        <w:autoSpaceDE/>
        <w:autoSpaceDN/>
        <w:adjustRightInd/>
        <w:ind w:left="0" w:firstLine="0"/>
        <w:rPr>
          <w:rFonts w:asciiTheme="minorHAnsi" w:hAnsiTheme="minorHAnsi" w:cstheme="minorHAnsi"/>
          <w:color w:val="auto"/>
        </w:rPr>
      </w:pPr>
      <w:r w:rsidRPr="00F84297">
        <w:rPr>
          <w:rFonts w:asciiTheme="minorHAnsi" w:hAnsiTheme="minorHAnsi" w:cstheme="minorHAnsi"/>
          <w:color w:val="auto"/>
        </w:rPr>
        <w:t>After perfusion with fluorescent reagents, wash out with perfusion buffer for another 10 min</w:t>
      </w:r>
      <w:r w:rsidR="00B43D71" w:rsidRPr="00F84297">
        <w:rPr>
          <w:rFonts w:asciiTheme="minorHAnsi" w:hAnsiTheme="minorHAnsi" w:cstheme="minorHAnsi"/>
          <w:color w:val="auto"/>
        </w:rPr>
        <w:t>utes</w:t>
      </w:r>
      <w:r w:rsidRPr="00F84297">
        <w:rPr>
          <w:rFonts w:asciiTheme="minorHAnsi" w:hAnsiTheme="minorHAnsi" w:cstheme="minorHAnsi"/>
          <w:color w:val="auto"/>
        </w:rPr>
        <w:t xml:space="preserve"> to minimize the background</w:t>
      </w:r>
      <w:r w:rsidR="00F144F3" w:rsidRPr="00F84297">
        <w:rPr>
          <w:rFonts w:asciiTheme="minorHAnsi" w:hAnsiTheme="minorHAnsi" w:cstheme="minorHAnsi"/>
          <w:color w:val="auto"/>
        </w:rPr>
        <w:t xml:space="preserve"> fluorescence</w:t>
      </w:r>
      <w:r w:rsidR="00C85DF2" w:rsidRPr="00F84297">
        <w:rPr>
          <w:rFonts w:asciiTheme="minorHAnsi" w:hAnsiTheme="minorHAnsi" w:cstheme="minorHAnsi"/>
          <w:color w:val="auto"/>
        </w:rPr>
        <w:t>.</w:t>
      </w:r>
    </w:p>
    <w:p w14:paraId="5CF882DC" w14:textId="77777777" w:rsidR="00963D0A" w:rsidRPr="00F84297" w:rsidRDefault="00963D0A" w:rsidP="00F84297">
      <w:pPr>
        <w:widowControl/>
        <w:autoSpaceDE/>
        <w:autoSpaceDN/>
        <w:adjustRightInd/>
        <w:contextualSpacing/>
        <w:rPr>
          <w:rFonts w:asciiTheme="minorHAnsi" w:hAnsiTheme="minorHAnsi" w:cstheme="minorHAnsi"/>
          <w:color w:val="auto"/>
        </w:rPr>
      </w:pPr>
    </w:p>
    <w:p w14:paraId="44C1253D" w14:textId="421A4270" w:rsidR="00812D19" w:rsidRPr="00F84297" w:rsidRDefault="00BF61E4" w:rsidP="00F84297">
      <w:pPr>
        <w:pStyle w:val="ListParagraph"/>
        <w:widowControl/>
        <w:numPr>
          <w:ilvl w:val="0"/>
          <w:numId w:val="27"/>
        </w:numPr>
        <w:autoSpaceDE/>
        <w:autoSpaceDN/>
        <w:adjustRightInd/>
        <w:ind w:left="0" w:firstLine="0"/>
        <w:rPr>
          <w:rFonts w:asciiTheme="minorHAnsi" w:hAnsiTheme="minorHAnsi" w:cstheme="minorHAnsi"/>
          <w:b/>
          <w:color w:val="auto"/>
          <w:lang w:eastAsia="zh-CN"/>
        </w:rPr>
      </w:pPr>
      <w:r w:rsidRPr="00F84297">
        <w:rPr>
          <w:rFonts w:asciiTheme="minorHAnsi" w:hAnsiTheme="minorHAnsi" w:cstheme="minorHAnsi"/>
          <w:b/>
          <w:color w:val="auto"/>
          <w:lang w:eastAsia="zh-CN"/>
        </w:rPr>
        <w:t>A</w:t>
      </w:r>
      <w:r w:rsidR="00CA0E7C" w:rsidRPr="00F84297">
        <w:rPr>
          <w:rFonts w:asciiTheme="minorHAnsi" w:hAnsiTheme="minorHAnsi" w:cstheme="minorHAnsi"/>
          <w:b/>
          <w:color w:val="auto"/>
          <w:lang w:eastAsia="zh-CN"/>
        </w:rPr>
        <w:t>nalysis</w:t>
      </w:r>
      <w:r w:rsidRPr="00F84297">
        <w:rPr>
          <w:rFonts w:asciiTheme="minorHAnsi" w:hAnsiTheme="minorHAnsi" w:cstheme="minorHAnsi"/>
          <w:b/>
          <w:color w:val="auto"/>
          <w:lang w:eastAsia="zh-CN"/>
        </w:rPr>
        <w:t xml:space="preserve"> of perfused organs</w:t>
      </w:r>
    </w:p>
    <w:p w14:paraId="33AD63F0" w14:textId="77777777" w:rsidR="00F84297" w:rsidRPr="00F84297" w:rsidRDefault="00F84297" w:rsidP="00F84297">
      <w:pPr>
        <w:pStyle w:val="ListParagraph"/>
        <w:widowControl/>
        <w:autoSpaceDE/>
        <w:autoSpaceDN/>
        <w:adjustRightInd/>
        <w:ind w:left="0"/>
        <w:rPr>
          <w:rFonts w:asciiTheme="minorHAnsi" w:hAnsiTheme="minorHAnsi" w:cs="Times New Roman"/>
        </w:rPr>
      </w:pPr>
    </w:p>
    <w:p w14:paraId="2624E6CD" w14:textId="77777777" w:rsidR="00F84297" w:rsidRPr="00F84297" w:rsidRDefault="00015BE7" w:rsidP="00F84297">
      <w:pPr>
        <w:pStyle w:val="ListParagraph"/>
        <w:widowControl/>
        <w:numPr>
          <w:ilvl w:val="1"/>
          <w:numId w:val="27"/>
        </w:numPr>
        <w:autoSpaceDE/>
        <w:autoSpaceDN/>
        <w:adjustRightInd/>
        <w:ind w:left="0" w:firstLine="0"/>
        <w:rPr>
          <w:rFonts w:asciiTheme="minorHAnsi" w:hAnsiTheme="minorHAnsi" w:cs="Times New Roman"/>
        </w:rPr>
      </w:pPr>
      <w:r w:rsidRPr="00F84297">
        <w:rPr>
          <w:rFonts w:asciiTheme="minorHAnsi" w:hAnsiTheme="minorHAnsi" w:cstheme="minorHAnsi"/>
          <w:color w:val="auto"/>
        </w:rPr>
        <w:t xml:space="preserve">Collect organs </w:t>
      </w:r>
      <w:r w:rsidR="0092680A" w:rsidRPr="00F84297">
        <w:rPr>
          <w:rFonts w:asciiTheme="minorHAnsi" w:hAnsiTheme="minorHAnsi" w:cstheme="minorHAnsi"/>
          <w:color w:val="auto"/>
        </w:rPr>
        <w:t>including testis</w:t>
      </w:r>
      <w:r w:rsidR="00D34EE6" w:rsidRPr="00F84297">
        <w:rPr>
          <w:rFonts w:asciiTheme="minorHAnsi" w:hAnsiTheme="minorHAnsi" w:cstheme="minorHAnsi"/>
          <w:color w:val="auto"/>
        </w:rPr>
        <w:t>,</w:t>
      </w:r>
      <w:r w:rsidR="0092680A" w:rsidRPr="00F84297">
        <w:rPr>
          <w:rFonts w:asciiTheme="minorHAnsi" w:hAnsiTheme="minorHAnsi" w:cstheme="minorHAnsi"/>
          <w:color w:val="auto"/>
        </w:rPr>
        <w:t xml:space="preserve"> prostate, bladder, </w:t>
      </w:r>
      <w:r w:rsidR="0092680A" w:rsidRPr="00F84297">
        <w:rPr>
          <w:rFonts w:asciiTheme="minorHAnsi" w:hAnsiTheme="minorHAnsi" w:cstheme="minorHAnsi"/>
          <w:color w:val="auto"/>
          <w:lang w:eastAsia="zh-CN"/>
        </w:rPr>
        <w:t>fem</w:t>
      </w:r>
      <w:r w:rsidR="0092680A" w:rsidRPr="00F84297">
        <w:rPr>
          <w:rFonts w:asciiTheme="minorHAnsi" w:hAnsiTheme="minorHAnsi" w:cstheme="minorHAnsi"/>
          <w:color w:val="auto"/>
        </w:rPr>
        <w:t>ur, muscle</w:t>
      </w:r>
      <w:r w:rsidR="00D34EE6" w:rsidRPr="00F84297">
        <w:rPr>
          <w:rFonts w:asciiTheme="minorHAnsi" w:hAnsiTheme="minorHAnsi" w:cstheme="minorHAnsi"/>
          <w:color w:val="auto"/>
        </w:rPr>
        <w:t>, and</w:t>
      </w:r>
      <w:r w:rsidR="0092680A" w:rsidRPr="00F84297">
        <w:rPr>
          <w:rFonts w:asciiTheme="minorHAnsi" w:hAnsiTheme="minorHAnsi" w:cstheme="minorHAnsi"/>
          <w:color w:val="auto"/>
        </w:rPr>
        <w:t xml:space="preserve"> skin </w:t>
      </w:r>
      <w:r w:rsidR="0050768C" w:rsidRPr="00F84297">
        <w:rPr>
          <w:rFonts w:asciiTheme="minorHAnsi" w:hAnsiTheme="minorHAnsi" w:cstheme="minorHAnsi"/>
          <w:color w:val="auto"/>
        </w:rPr>
        <w:t xml:space="preserve">(e.g., </w:t>
      </w:r>
      <w:r w:rsidR="0092680A" w:rsidRPr="00F84297">
        <w:rPr>
          <w:rFonts w:asciiTheme="minorHAnsi" w:hAnsiTheme="minorHAnsi" w:cstheme="minorHAnsi"/>
          <w:color w:val="auto"/>
        </w:rPr>
        <w:t>feet</w:t>
      </w:r>
      <w:r w:rsidR="0050768C" w:rsidRPr="00F84297">
        <w:rPr>
          <w:rFonts w:asciiTheme="minorHAnsi" w:hAnsiTheme="minorHAnsi" w:cstheme="minorHAnsi"/>
          <w:color w:val="auto"/>
        </w:rPr>
        <w:t>)</w:t>
      </w:r>
      <w:r w:rsidR="00E87589" w:rsidRPr="00F84297">
        <w:rPr>
          <w:rFonts w:asciiTheme="minorHAnsi" w:hAnsiTheme="minorHAnsi" w:cstheme="minorHAnsi"/>
          <w:color w:val="auto"/>
        </w:rPr>
        <w:t xml:space="preserve">. Excise </w:t>
      </w:r>
      <w:r w:rsidR="001E30C4" w:rsidRPr="00F84297">
        <w:rPr>
          <w:rFonts w:asciiTheme="minorHAnsi" w:hAnsiTheme="minorHAnsi" w:cstheme="minorHAnsi"/>
          <w:color w:val="auto"/>
        </w:rPr>
        <w:t>a</w:t>
      </w:r>
      <w:r w:rsidR="0092680A" w:rsidRPr="00F84297">
        <w:rPr>
          <w:rFonts w:asciiTheme="minorHAnsi" w:hAnsiTheme="minorHAnsi" w:cstheme="minorHAnsi"/>
          <w:color w:val="auto"/>
        </w:rPr>
        <w:t xml:space="preserve"> </w:t>
      </w:r>
      <w:r w:rsidR="00E87589" w:rsidRPr="00F84297">
        <w:rPr>
          <w:rFonts w:asciiTheme="minorHAnsi" w:hAnsiTheme="minorHAnsi" w:cstheme="minorHAnsi"/>
          <w:color w:val="auto"/>
        </w:rPr>
        <w:t xml:space="preserve">piece of organ </w:t>
      </w:r>
      <w:r w:rsidR="001E30C4" w:rsidRPr="00F84297">
        <w:rPr>
          <w:rFonts w:asciiTheme="minorHAnsi" w:hAnsiTheme="minorHAnsi" w:cstheme="minorHAnsi"/>
          <w:color w:val="auto"/>
        </w:rPr>
        <w:t>about 1</w:t>
      </w:r>
      <w:r w:rsidR="00F84297">
        <w:rPr>
          <w:rFonts w:asciiTheme="minorHAnsi" w:hAnsiTheme="minorHAnsi" w:cstheme="minorHAnsi"/>
          <w:color w:val="auto"/>
        </w:rPr>
        <w:t xml:space="preserve"> </w:t>
      </w:r>
      <w:r w:rsidR="001E30C4" w:rsidRPr="00F84297">
        <w:rPr>
          <w:rFonts w:asciiTheme="minorHAnsi" w:hAnsiTheme="minorHAnsi" w:cstheme="minorHAnsi"/>
          <w:color w:val="auto"/>
        </w:rPr>
        <w:t>mm</w:t>
      </w:r>
      <w:r w:rsidR="001E30C4" w:rsidRPr="00F84297">
        <w:rPr>
          <w:rFonts w:asciiTheme="minorHAnsi" w:hAnsiTheme="minorHAnsi" w:cstheme="minorHAnsi"/>
          <w:color w:val="auto"/>
          <w:vertAlign w:val="superscript"/>
        </w:rPr>
        <w:t xml:space="preserve">3 </w:t>
      </w:r>
      <w:r w:rsidR="00E87589" w:rsidRPr="00F84297">
        <w:rPr>
          <w:rFonts w:asciiTheme="minorHAnsi" w:hAnsiTheme="minorHAnsi" w:cstheme="minorHAnsi"/>
          <w:color w:val="auto"/>
        </w:rPr>
        <w:t xml:space="preserve">and </w:t>
      </w:r>
      <w:r w:rsidR="00BF61E4" w:rsidRPr="00F84297">
        <w:rPr>
          <w:rFonts w:asciiTheme="minorHAnsi" w:hAnsiTheme="minorHAnsi" w:cstheme="minorHAnsi"/>
          <w:color w:val="auto"/>
        </w:rPr>
        <w:t>flatten between</w:t>
      </w:r>
      <w:r w:rsidR="00CA0E7C" w:rsidRPr="00F84297">
        <w:rPr>
          <w:rFonts w:asciiTheme="minorHAnsi" w:hAnsiTheme="minorHAnsi" w:cstheme="minorHAnsi"/>
          <w:color w:val="auto"/>
        </w:rPr>
        <w:t xml:space="preserve"> </w:t>
      </w:r>
      <w:r w:rsidR="00E87589" w:rsidRPr="00F84297">
        <w:rPr>
          <w:rFonts w:asciiTheme="minorHAnsi" w:hAnsiTheme="minorHAnsi" w:cstheme="minorHAnsi"/>
          <w:color w:val="auto"/>
        </w:rPr>
        <w:t xml:space="preserve">two </w:t>
      </w:r>
      <w:r w:rsidR="00CA0E7C" w:rsidRPr="00F84297">
        <w:rPr>
          <w:rFonts w:asciiTheme="minorHAnsi" w:hAnsiTheme="minorHAnsi" w:cstheme="minorHAnsi"/>
          <w:color w:val="auto"/>
        </w:rPr>
        <w:t>glass</w:t>
      </w:r>
      <w:r w:rsidR="00E51174" w:rsidRPr="00F84297">
        <w:rPr>
          <w:rFonts w:asciiTheme="minorHAnsi" w:hAnsiTheme="minorHAnsi" w:cstheme="minorHAnsi"/>
          <w:color w:val="auto"/>
        </w:rPr>
        <w:t xml:space="preserve"> slides</w:t>
      </w:r>
      <w:r w:rsidR="00E87589" w:rsidRPr="00F84297">
        <w:rPr>
          <w:rFonts w:asciiTheme="minorHAnsi" w:hAnsiTheme="minorHAnsi" w:cstheme="minorHAnsi"/>
          <w:color w:val="auto"/>
        </w:rPr>
        <w:t xml:space="preserve">. </w:t>
      </w:r>
    </w:p>
    <w:p w14:paraId="188AEC85" w14:textId="77777777" w:rsidR="00F84297" w:rsidRDefault="00F84297" w:rsidP="00F84297">
      <w:pPr>
        <w:pStyle w:val="ListParagraph"/>
        <w:widowControl/>
        <w:autoSpaceDE/>
        <w:autoSpaceDN/>
        <w:adjustRightInd/>
        <w:ind w:left="0"/>
        <w:rPr>
          <w:rFonts w:asciiTheme="minorHAnsi" w:hAnsiTheme="minorHAnsi" w:cstheme="minorHAnsi"/>
          <w:color w:val="auto"/>
        </w:rPr>
      </w:pPr>
    </w:p>
    <w:p w14:paraId="5A29EF1B" w14:textId="0F11D8CF" w:rsidR="00F84297" w:rsidRPr="00F84297" w:rsidRDefault="00E87589" w:rsidP="00F84297">
      <w:pPr>
        <w:pStyle w:val="ListParagraph"/>
        <w:widowControl/>
        <w:numPr>
          <w:ilvl w:val="2"/>
          <w:numId w:val="27"/>
        </w:numPr>
        <w:autoSpaceDE/>
        <w:autoSpaceDN/>
        <w:adjustRightInd/>
        <w:ind w:left="0" w:firstLine="0"/>
        <w:rPr>
          <w:rFonts w:asciiTheme="minorHAnsi" w:hAnsiTheme="minorHAnsi" w:cs="Times New Roman"/>
        </w:rPr>
      </w:pPr>
      <w:r w:rsidRPr="00F84297">
        <w:rPr>
          <w:rFonts w:asciiTheme="minorHAnsi" w:hAnsiTheme="minorHAnsi" w:cstheme="minorHAnsi"/>
          <w:color w:val="auto"/>
        </w:rPr>
        <w:t>S</w:t>
      </w:r>
      <w:r w:rsidR="005F330F" w:rsidRPr="00F84297">
        <w:rPr>
          <w:rFonts w:asciiTheme="minorHAnsi" w:hAnsiTheme="minorHAnsi" w:cstheme="minorHAnsi"/>
          <w:color w:val="auto"/>
        </w:rPr>
        <w:t xml:space="preserve">tudy under </w:t>
      </w:r>
      <w:r w:rsidR="005C187A" w:rsidRPr="00F84297">
        <w:rPr>
          <w:rFonts w:asciiTheme="minorHAnsi" w:hAnsiTheme="minorHAnsi" w:cstheme="minorHAnsi"/>
          <w:color w:val="auto"/>
        </w:rPr>
        <w:t xml:space="preserve">inverted fluorescent </w:t>
      </w:r>
      <w:r w:rsidRPr="00F84297">
        <w:rPr>
          <w:rFonts w:asciiTheme="minorHAnsi" w:hAnsiTheme="minorHAnsi" w:cstheme="minorHAnsi"/>
          <w:color w:val="auto"/>
        </w:rPr>
        <w:t xml:space="preserve">confocal </w:t>
      </w:r>
      <w:r w:rsidR="004F3E31" w:rsidRPr="00F84297">
        <w:rPr>
          <w:rFonts w:asciiTheme="minorHAnsi" w:hAnsiTheme="minorHAnsi" w:cstheme="minorHAnsi"/>
          <w:color w:val="auto"/>
        </w:rPr>
        <w:t>microscope</w:t>
      </w:r>
      <w:r w:rsidR="00304A14" w:rsidRPr="00F84297">
        <w:rPr>
          <w:rFonts w:asciiTheme="minorHAnsi" w:hAnsiTheme="minorHAnsi" w:cstheme="minorHAnsi"/>
          <w:bCs/>
          <w:color w:val="auto"/>
        </w:rPr>
        <w:t xml:space="preserve"> </w:t>
      </w:r>
      <w:r w:rsidR="005C187A" w:rsidRPr="00F84297">
        <w:rPr>
          <w:rFonts w:asciiTheme="minorHAnsi" w:hAnsiTheme="minorHAnsi" w:cstheme="minorHAnsi"/>
          <w:color w:val="auto"/>
        </w:rPr>
        <w:t>using DAPI/Cy5 excitation and emission filters</w:t>
      </w:r>
      <w:r w:rsidR="00304A14" w:rsidRPr="00F84297">
        <w:rPr>
          <w:rFonts w:asciiTheme="minorHAnsi" w:hAnsiTheme="minorHAnsi" w:cstheme="minorHAnsi"/>
          <w:color w:val="auto"/>
        </w:rPr>
        <w:t xml:space="preserve"> </w:t>
      </w:r>
      <w:r w:rsidR="009A1557" w:rsidRPr="00F84297">
        <w:rPr>
          <w:rFonts w:asciiTheme="minorHAnsi" w:hAnsiTheme="minorHAnsi" w:cstheme="minorHAnsi"/>
          <w:color w:val="auto"/>
        </w:rPr>
        <w:t xml:space="preserve">(excitation </w:t>
      </w:r>
      <w:proofErr w:type="gramStart"/>
      <w:r w:rsidR="009A1557" w:rsidRPr="00F84297">
        <w:rPr>
          <w:rFonts w:asciiTheme="minorHAnsi" w:hAnsiTheme="minorHAnsi" w:cstheme="minorHAnsi"/>
          <w:color w:val="auto"/>
        </w:rPr>
        <w:t>lasers :</w:t>
      </w:r>
      <w:proofErr w:type="gramEnd"/>
      <w:r w:rsidR="009A1557" w:rsidRPr="00F84297">
        <w:rPr>
          <w:rFonts w:asciiTheme="minorHAnsi" w:hAnsiTheme="minorHAnsi" w:cstheme="minorHAnsi"/>
          <w:color w:val="auto"/>
        </w:rPr>
        <w:t xml:space="preserve"> DAPI, 405 nm; Cy5,640</w:t>
      </w:r>
      <w:r w:rsidR="00F84297">
        <w:rPr>
          <w:rFonts w:asciiTheme="minorHAnsi" w:hAnsiTheme="minorHAnsi" w:cstheme="minorHAnsi"/>
          <w:color w:val="auto"/>
        </w:rPr>
        <w:t xml:space="preserve"> </w:t>
      </w:r>
      <w:r w:rsidR="009A1557" w:rsidRPr="00F84297">
        <w:rPr>
          <w:rFonts w:asciiTheme="minorHAnsi" w:hAnsiTheme="minorHAnsi" w:cstheme="minorHAnsi"/>
          <w:color w:val="auto"/>
        </w:rPr>
        <w:t>nm)</w:t>
      </w:r>
      <w:r w:rsidR="00C85DF2" w:rsidRPr="00F84297">
        <w:rPr>
          <w:rFonts w:asciiTheme="minorHAnsi" w:hAnsiTheme="minorHAnsi" w:cstheme="minorHAnsi"/>
          <w:color w:val="auto"/>
        </w:rPr>
        <w:t>.</w:t>
      </w:r>
      <w:r w:rsidR="004F3E31" w:rsidRPr="00F84297">
        <w:rPr>
          <w:rFonts w:asciiTheme="minorHAnsi" w:hAnsiTheme="minorHAnsi" w:cstheme="minorHAnsi"/>
          <w:color w:val="auto"/>
        </w:rPr>
        <w:t xml:space="preserve"> </w:t>
      </w:r>
      <w:r w:rsidR="00304A14" w:rsidRPr="00F84297">
        <w:rPr>
          <w:rFonts w:asciiTheme="minorHAnsi" w:hAnsiTheme="minorHAnsi" w:cstheme="minorHAnsi"/>
          <w:color w:val="auto"/>
        </w:rPr>
        <w:t xml:space="preserve">Use at least 200x magnification objective with </w:t>
      </w:r>
      <w:r w:rsidR="00BD6DD7" w:rsidRPr="00F84297">
        <w:rPr>
          <w:rFonts w:asciiTheme="minorHAnsi" w:hAnsiTheme="minorHAnsi" w:cstheme="minorHAnsi"/>
          <w:color w:val="auto"/>
        </w:rPr>
        <w:t xml:space="preserve">a </w:t>
      </w:r>
      <w:r w:rsidR="00304A14" w:rsidRPr="00F84297">
        <w:rPr>
          <w:rFonts w:asciiTheme="minorHAnsi" w:hAnsiTheme="minorHAnsi" w:cstheme="minorHAnsi"/>
          <w:color w:val="auto"/>
        </w:rPr>
        <w:t xml:space="preserve">0.45 </w:t>
      </w:r>
      <w:r w:rsidR="00110ACF" w:rsidRPr="00F84297">
        <w:rPr>
          <w:rFonts w:asciiTheme="minorHAnsi" w:hAnsiTheme="minorHAnsi" w:cstheme="minorHAnsi"/>
          <w:color w:val="auto"/>
        </w:rPr>
        <w:t>numerical aperture</w:t>
      </w:r>
      <w:r w:rsidR="00304A14" w:rsidRPr="00F84297">
        <w:rPr>
          <w:rFonts w:asciiTheme="minorHAnsi" w:hAnsiTheme="minorHAnsi" w:cstheme="minorHAnsi"/>
          <w:color w:val="auto"/>
        </w:rPr>
        <w:t xml:space="preserve">. </w:t>
      </w:r>
    </w:p>
    <w:p w14:paraId="3AB723CA" w14:textId="77777777" w:rsidR="00F84297" w:rsidRPr="00F84297" w:rsidRDefault="00F84297" w:rsidP="00F84297">
      <w:pPr>
        <w:pStyle w:val="ListParagraph"/>
        <w:widowControl/>
        <w:autoSpaceDE/>
        <w:autoSpaceDN/>
        <w:adjustRightInd/>
        <w:ind w:left="0"/>
        <w:rPr>
          <w:rFonts w:asciiTheme="minorHAnsi" w:hAnsiTheme="minorHAnsi" w:cs="Times New Roman"/>
        </w:rPr>
      </w:pPr>
    </w:p>
    <w:p w14:paraId="40BE5D8B" w14:textId="0FE18523" w:rsidR="004F3E31" w:rsidRPr="00F84297" w:rsidRDefault="0063364F" w:rsidP="00F84297">
      <w:pPr>
        <w:pStyle w:val="ListParagraph"/>
        <w:widowControl/>
        <w:numPr>
          <w:ilvl w:val="2"/>
          <w:numId w:val="27"/>
        </w:numPr>
        <w:autoSpaceDE/>
        <w:autoSpaceDN/>
        <w:adjustRightInd/>
        <w:ind w:left="0" w:firstLine="0"/>
        <w:rPr>
          <w:rFonts w:asciiTheme="minorHAnsi" w:hAnsiTheme="minorHAnsi" w:cs="Times New Roman"/>
        </w:rPr>
      </w:pPr>
      <w:r w:rsidRPr="00F84297">
        <w:rPr>
          <w:rFonts w:asciiTheme="minorHAnsi" w:hAnsiTheme="minorHAnsi" w:cstheme="minorHAnsi"/>
          <w:color w:val="auto"/>
        </w:rPr>
        <w:t xml:space="preserve">Alternatively, fix the organs with </w:t>
      </w:r>
      <w:r w:rsidRPr="00F84297">
        <w:rPr>
          <w:rFonts w:asciiTheme="minorHAnsi" w:hAnsiTheme="minorHAnsi" w:cs="Times New Roman"/>
        </w:rPr>
        <w:t>4% formaldehyde solution for 24 h and perform hematoxylin-eosin staining</w:t>
      </w:r>
      <w:r w:rsidR="00BD6DD7" w:rsidRPr="00F84297">
        <w:rPr>
          <w:rFonts w:asciiTheme="minorHAnsi" w:hAnsiTheme="minorHAnsi" w:cs="Times New Roman"/>
        </w:rPr>
        <w:fldChar w:fldCharType="begin"/>
      </w:r>
      <w:r w:rsidR="00BD6DD7" w:rsidRPr="00F84297">
        <w:rPr>
          <w:rFonts w:asciiTheme="minorHAnsi" w:hAnsiTheme="minorHAnsi" w:cs="Times New Roman"/>
        </w:rPr>
        <w:instrText xml:space="preserve"> ADDIN EN.CITE &lt;EndNote&gt;&lt;Cite&gt;&lt;Author&gt;Fischer&lt;/Author&gt;&lt;Year&gt;2008&lt;/Year&gt;&lt;RecNum&gt;1375&lt;/RecNum&gt;&lt;DisplayText&gt;&lt;style face="superscript"&gt;19&lt;/style&gt;&lt;/DisplayText&gt;&lt;record&gt;&lt;rec-number&gt;1375&lt;/rec-number&gt;&lt;foreign-keys&gt;&lt;key app="EN" db-id="9asadwewvdvxalezavnxwwearxwdxsr9srpp" timestamp="1578419527"&gt;1375&lt;/key&gt;&lt;/foreign-keys&gt;&lt;ref-type name="Journal Article"&gt;17&lt;/ref-type&gt;&lt;contributors&gt;&lt;authors&gt;&lt;author&gt;Fischer, A. H.&lt;/author&gt;&lt;author&gt;Jacobson, K. A.&lt;/author&gt;&lt;author&gt;Rose, J.&lt;/author&gt;&lt;author&gt;Zeller, R.&lt;/author&gt;&lt;/authors&gt;&lt;/contributors&gt;&lt;titles&gt;&lt;title&gt;Hematoxylin and eosin staining of tissue and cell sections&lt;/title&gt;&lt;secondary-title&gt;CSH Protoc&lt;/secondary-title&gt;&lt;/titles&gt;&lt;periodical&gt;&lt;full-title&gt;CSH Protoc&lt;/full-title&gt;&lt;/periodical&gt;&lt;pages&gt;pdb prot4986&lt;/pages&gt;&lt;volume&gt;2008&lt;/volume&gt;&lt;dates&gt;&lt;year&gt;2008&lt;/year&gt;&lt;pub-dates&gt;&lt;date&gt;May 1&lt;/date&gt;&lt;/pub-dates&gt;&lt;/dates&gt;&lt;isbn&gt;1559-6095 (Linking)&lt;/isbn&gt;&lt;accession-num&gt;21356829&lt;/accession-num&gt;&lt;urls&gt;&lt;related-urls&gt;&lt;url&gt;https://www.ncbi.nlm.nih.gov/pubmed/21356829&lt;/url&gt;&lt;/related-urls&gt;&lt;/urls&gt;&lt;electronic-resource-num&gt;10.1101/pdb.prot4986&lt;/electronic-resource-num&gt;&lt;/record&gt;&lt;/Cite&gt;&lt;/EndNote&gt;</w:instrText>
      </w:r>
      <w:r w:rsidR="00BD6DD7" w:rsidRPr="00F84297">
        <w:rPr>
          <w:rFonts w:asciiTheme="minorHAnsi" w:hAnsiTheme="minorHAnsi" w:cs="Times New Roman"/>
        </w:rPr>
        <w:fldChar w:fldCharType="separate"/>
      </w:r>
      <w:r w:rsidR="00BD6DD7" w:rsidRPr="00F84297">
        <w:rPr>
          <w:rFonts w:asciiTheme="minorHAnsi" w:hAnsiTheme="minorHAnsi" w:cs="Times New Roman"/>
          <w:noProof/>
          <w:vertAlign w:val="superscript"/>
        </w:rPr>
        <w:t>19</w:t>
      </w:r>
      <w:r w:rsidR="00BD6DD7" w:rsidRPr="00F84297">
        <w:rPr>
          <w:rFonts w:asciiTheme="minorHAnsi" w:hAnsiTheme="minorHAnsi" w:cs="Times New Roman"/>
        </w:rPr>
        <w:fldChar w:fldCharType="end"/>
      </w:r>
      <w:r w:rsidRPr="00F84297">
        <w:rPr>
          <w:rFonts w:asciiTheme="minorHAnsi" w:hAnsiTheme="minorHAnsi" w:cs="Times New Roman"/>
        </w:rPr>
        <w:t>.</w:t>
      </w:r>
    </w:p>
    <w:p w14:paraId="621762CE" w14:textId="77777777" w:rsidR="00963D0A" w:rsidRPr="00F84297" w:rsidRDefault="00963D0A" w:rsidP="00F84297">
      <w:pPr>
        <w:widowControl/>
        <w:autoSpaceDE/>
        <w:autoSpaceDN/>
        <w:adjustRightInd/>
        <w:contextualSpacing/>
        <w:jc w:val="left"/>
        <w:rPr>
          <w:rFonts w:asciiTheme="minorHAnsi" w:hAnsiTheme="minorHAnsi" w:cs="Times New Roman"/>
        </w:rPr>
      </w:pPr>
    </w:p>
    <w:p w14:paraId="3636535A" w14:textId="276B2897" w:rsidR="001C1E49" w:rsidRPr="00F84297" w:rsidRDefault="00F70C33" w:rsidP="00F84297">
      <w:pPr>
        <w:pStyle w:val="ListParagraph"/>
        <w:widowControl/>
        <w:numPr>
          <w:ilvl w:val="1"/>
          <w:numId w:val="27"/>
        </w:numPr>
        <w:autoSpaceDE/>
        <w:autoSpaceDN/>
        <w:adjustRightInd/>
        <w:ind w:left="0" w:firstLine="0"/>
        <w:rPr>
          <w:rFonts w:asciiTheme="minorHAnsi" w:hAnsiTheme="minorHAnsi" w:cstheme="minorHAnsi"/>
          <w:color w:val="auto"/>
          <w:lang w:eastAsia="zh-CN"/>
        </w:rPr>
      </w:pPr>
      <w:r w:rsidRPr="00F84297">
        <w:rPr>
          <w:rFonts w:asciiTheme="minorHAnsi" w:hAnsiTheme="minorHAnsi" w:cstheme="minorHAnsi"/>
          <w:bCs/>
          <w:color w:val="auto"/>
          <w:lang w:eastAsia="zh-CN"/>
        </w:rPr>
        <w:t xml:space="preserve">To </w:t>
      </w:r>
      <w:r w:rsidR="0063364F" w:rsidRPr="00F84297">
        <w:rPr>
          <w:rFonts w:asciiTheme="minorHAnsi" w:hAnsiTheme="minorHAnsi" w:cstheme="minorHAnsi"/>
          <w:bCs/>
          <w:color w:val="auto"/>
          <w:lang w:eastAsia="zh-CN"/>
        </w:rPr>
        <w:t>create</w:t>
      </w:r>
      <w:r w:rsidRPr="00F84297">
        <w:rPr>
          <w:rFonts w:asciiTheme="minorHAnsi" w:hAnsiTheme="minorHAnsi" w:cstheme="minorHAnsi"/>
          <w:bCs/>
          <w:color w:val="auto"/>
          <w:lang w:eastAsia="zh-CN"/>
        </w:rPr>
        <w:t xml:space="preserve"> a bone window for </w:t>
      </w:r>
      <w:r w:rsidR="00D250B2" w:rsidRPr="00F84297">
        <w:rPr>
          <w:rFonts w:asciiTheme="minorHAnsi" w:hAnsiTheme="minorHAnsi" w:cstheme="minorHAnsi"/>
          <w:bCs/>
          <w:color w:val="auto"/>
          <w:lang w:eastAsia="zh-CN"/>
        </w:rPr>
        <w:t xml:space="preserve">intact </w:t>
      </w:r>
      <w:r w:rsidRPr="00F84297">
        <w:rPr>
          <w:rFonts w:asciiTheme="minorHAnsi" w:hAnsiTheme="minorHAnsi" w:cstheme="minorHAnsi"/>
          <w:bCs/>
          <w:color w:val="auto"/>
          <w:lang w:eastAsia="zh-CN"/>
        </w:rPr>
        <w:t>bone marrow observation</w:t>
      </w:r>
      <w:r w:rsidRPr="00F84297">
        <w:rPr>
          <w:rFonts w:asciiTheme="minorHAnsi" w:hAnsiTheme="minorHAnsi" w:cstheme="minorHAnsi"/>
          <w:color w:val="auto"/>
          <w:lang w:eastAsia="zh-CN"/>
        </w:rPr>
        <w:t xml:space="preserve">, </w:t>
      </w:r>
      <w:r w:rsidR="00D250B2" w:rsidRPr="00F84297">
        <w:rPr>
          <w:rFonts w:asciiTheme="minorHAnsi" w:hAnsiTheme="minorHAnsi" w:cstheme="minorHAnsi"/>
          <w:color w:val="auto"/>
          <w:lang w:eastAsia="zh-CN"/>
        </w:rPr>
        <w:t>immobilize</w:t>
      </w:r>
      <w:r w:rsidRPr="00F84297">
        <w:rPr>
          <w:rFonts w:asciiTheme="minorHAnsi" w:hAnsiTheme="minorHAnsi" w:cstheme="minorHAnsi"/>
          <w:color w:val="auto"/>
          <w:lang w:eastAsia="zh-CN"/>
        </w:rPr>
        <w:t xml:space="preserve"> </w:t>
      </w:r>
      <w:r w:rsidR="00D250B2" w:rsidRPr="00F84297">
        <w:rPr>
          <w:rFonts w:asciiTheme="minorHAnsi" w:hAnsiTheme="minorHAnsi" w:cstheme="minorHAnsi"/>
          <w:color w:val="auto"/>
          <w:lang w:eastAsia="zh-CN"/>
        </w:rPr>
        <w:t>both</w:t>
      </w:r>
      <w:r w:rsidRPr="00F84297">
        <w:rPr>
          <w:rFonts w:asciiTheme="minorHAnsi" w:hAnsiTheme="minorHAnsi" w:cstheme="minorHAnsi"/>
          <w:color w:val="auto"/>
          <w:lang w:eastAsia="zh-CN"/>
        </w:rPr>
        <w:t xml:space="preserve"> ends of </w:t>
      </w:r>
      <w:r w:rsidR="00BF61E4" w:rsidRPr="00F84297">
        <w:rPr>
          <w:rFonts w:asciiTheme="minorHAnsi" w:hAnsiTheme="minorHAnsi" w:cstheme="minorHAnsi"/>
          <w:color w:val="auto"/>
          <w:lang w:eastAsia="zh-CN"/>
        </w:rPr>
        <w:t xml:space="preserve">the </w:t>
      </w:r>
      <w:r w:rsidRPr="00F84297">
        <w:rPr>
          <w:rFonts w:asciiTheme="minorHAnsi" w:hAnsiTheme="minorHAnsi" w:cstheme="minorHAnsi"/>
          <w:color w:val="auto"/>
          <w:lang w:eastAsia="zh-CN"/>
        </w:rPr>
        <w:t>femur or tibia</w:t>
      </w:r>
      <w:r w:rsidR="00BF61E4" w:rsidRPr="00F84297">
        <w:rPr>
          <w:rFonts w:asciiTheme="minorHAnsi" w:hAnsiTheme="minorHAnsi" w:cstheme="minorHAnsi"/>
          <w:color w:val="auto"/>
          <w:lang w:eastAsia="zh-CN"/>
        </w:rPr>
        <w:t xml:space="preserve"> and</w:t>
      </w:r>
      <w:r w:rsidRPr="00F84297">
        <w:rPr>
          <w:rFonts w:asciiTheme="minorHAnsi" w:hAnsiTheme="minorHAnsi" w:cstheme="minorHAnsi"/>
          <w:color w:val="auto"/>
          <w:lang w:eastAsia="zh-CN"/>
        </w:rPr>
        <w:t xml:space="preserve"> scrape away the cortical bone with the lateral edge of </w:t>
      </w:r>
      <w:r w:rsidR="00D250B2" w:rsidRPr="00F84297">
        <w:rPr>
          <w:rFonts w:asciiTheme="minorHAnsi" w:hAnsiTheme="minorHAnsi" w:cstheme="minorHAnsi"/>
          <w:color w:val="auto"/>
          <w:lang w:eastAsia="zh-CN"/>
        </w:rPr>
        <w:t>a</w:t>
      </w:r>
      <w:r w:rsidRPr="00F84297">
        <w:rPr>
          <w:rFonts w:asciiTheme="minorHAnsi" w:hAnsiTheme="minorHAnsi" w:cstheme="minorHAnsi"/>
          <w:color w:val="auto"/>
          <w:lang w:eastAsia="zh-CN"/>
        </w:rPr>
        <w:t xml:space="preserve"> 19</w:t>
      </w:r>
      <w:r w:rsidR="00F84297">
        <w:rPr>
          <w:rFonts w:asciiTheme="minorHAnsi" w:hAnsiTheme="minorHAnsi" w:cstheme="minorHAnsi"/>
          <w:color w:val="auto"/>
          <w:lang w:eastAsia="zh-CN"/>
        </w:rPr>
        <w:t xml:space="preserve"> </w:t>
      </w:r>
      <w:r w:rsidR="00D250B2" w:rsidRPr="00F84297">
        <w:rPr>
          <w:rFonts w:asciiTheme="minorHAnsi" w:hAnsiTheme="minorHAnsi" w:cstheme="minorHAnsi"/>
          <w:color w:val="auto"/>
          <w:lang w:eastAsia="zh-CN"/>
        </w:rPr>
        <w:t>G</w:t>
      </w:r>
      <w:r w:rsidRPr="00F84297">
        <w:rPr>
          <w:rFonts w:asciiTheme="minorHAnsi" w:hAnsiTheme="minorHAnsi" w:cstheme="minorHAnsi"/>
          <w:color w:val="auto"/>
          <w:lang w:eastAsia="zh-CN"/>
        </w:rPr>
        <w:t xml:space="preserve"> needle to expose </w:t>
      </w:r>
      <w:r w:rsidR="00B95C35" w:rsidRPr="00F84297">
        <w:rPr>
          <w:rFonts w:asciiTheme="minorHAnsi" w:hAnsiTheme="minorHAnsi" w:cstheme="minorHAnsi"/>
          <w:color w:val="auto"/>
          <w:lang w:eastAsia="zh-CN"/>
        </w:rPr>
        <w:t xml:space="preserve">the </w:t>
      </w:r>
      <w:r w:rsidRPr="00F84297">
        <w:rPr>
          <w:rFonts w:asciiTheme="minorHAnsi" w:hAnsiTheme="minorHAnsi" w:cstheme="minorHAnsi"/>
          <w:color w:val="auto"/>
          <w:lang w:eastAsia="zh-CN"/>
        </w:rPr>
        <w:t>periosteum</w:t>
      </w:r>
      <w:r w:rsidR="00740E9F" w:rsidRPr="00F84297">
        <w:rPr>
          <w:rFonts w:asciiTheme="minorHAnsi" w:hAnsiTheme="minorHAnsi" w:cstheme="minorHAnsi"/>
          <w:color w:val="auto"/>
          <w:lang w:eastAsia="zh-CN"/>
        </w:rPr>
        <w:t>;</w:t>
      </w:r>
      <w:r w:rsidRPr="00F84297">
        <w:rPr>
          <w:rFonts w:asciiTheme="minorHAnsi" w:hAnsiTheme="minorHAnsi" w:cstheme="minorHAnsi"/>
          <w:color w:val="auto"/>
          <w:lang w:eastAsia="zh-CN"/>
        </w:rPr>
        <w:t xml:space="preserve"> </w:t>
      </w:r>
      <w:r w:rsidR="00740E9F" w:rsidRPr="00F84297">
        <w:rPr>
          <w:rFonts w:asciiTheme="minorHAnsi" w:hAnsiTheme="minorHAnsi" w:cstheme="minorHAnsi"/>
          <w:color w:val="auto"/>
          <w:lang w:eastAsia="zh-CN"/>
        </w:rPr>
        <w:t>take care</w:t>
      </w:r>
      <w:r w:rsidRPr="00F84297">
        <w:rPr>
          <w:rFonts w:asciiTheme="minorHAnsi" w:hAnsiTheme="minorHAnsi" w:cstheme="minorHAnsi"/>
          <w:color w:val="auto"/>
          <w:lang w:eastAsia="zh-CN"/>
        </w:rPr>
        <w:t xml:space="preserve"> to keep </w:t>
      </w:r>
      <w:r w:rsidR="00D250B2" w:rsidRPr="00F84297">
        <w:rPr>
          <w:rFonts w:asciiTheme="minorHAnsi" w:hAnsiTheme="minorHAnsi" w:cstheme="minorHAnsi"/>
          <w:color w:val="auto"/>
          <w:lang w:eastAsia="zh-CN"/>
        </w:rPr>
        <w:t xml:space="preserve">a thin layer of residual </w:t>
      </w:r>
      <w:r w:rsidR="0063364F" w:rsidRPr="00F84297">
        <w:rPr>
          <w:rFonts w:asciiTheme="minorHAnsi" w:hAnsiTheme="minorHAnsi" w:cstheme="minorHAnsi"/>
          <w:color w:val="auto"/>
          <w:lang w:eastAsia="zh-CN"/>
        </w:rPr>
        <w:t>bone</w:t>
      </w:r>
      <w:r w:rsidR="0001536E" w:rsidRPr="00F84297">
        <w:rPr>
          <w:rFonts w:asciiTheme="minorHAnsi" w:hAnsiTheme="minorHAnsi" w:cstheme="minorHAnsi"/>
          <w:color w:val="auto"/>
          <w:lang w:eastAsia="zh-CN"/>
        </w:rPr>
        <w:t xml:space="preserve">. </w:t>
      </w:r>
      <w:r w:rsidR="005F1208" w:rsidRPr="00F84297">
        <w:rPr>
          <w:rFonts w:asciiTheme="minorHAnsi" w:hAnsiTheme="minorHAnsi" w:cs="Times New Roman"/>
        </w:rPr>
        <w:t xml:space="preserve">Place bone on a cover slip with the window facing the glass and image </w:t>
      </w:r>
      <w:r w:rsidR="005F1208" w:rsidRPr="00F84297">
        <w:rPr>
          <w:rFonts w:asciiTheme="minorHAnsi" w:hAnsiTheme="minorHAnsi" w:cs="Times New Roman"/>
          <w:bCs/>
        </w:rPr>
        <w:t xml:space="preserve">with </w:t>
      </w:r>
      <w:r w:rsidR="001E30C4" w:rsidRPr="00F84297">
        <w:rPr>
          <w:rFonts w:asciiTheme="minorHAnsi" w:hAnsiTheme="minorHAnsi" w:cs="Times New Roman"/>
          <w:bCs/>
        </w:rPr>
        <w:t>inverted fluorescent</w:t>
      </w:r>
      <w:r w:rsidR="005F1208" w:rsidRPr="00F84297">
        <w:rPr>
          <w:rFonts w:asciiTheme="minorHAnsi" w:hAnsiTheme="minorHAnsi" w:cs="Times New Roman"/>
          <w:bCs/>
        </w:rPr>
        <w:t xml:space="preserve"> confocal microscope</w:t>
      </w:r>
      <w:r w:rsidR="00304A14" w:rsidRPr="00F84297">
        <w:rPr>
          <w:rFonts w:asciiTheme="minorHAnsi" w:hAnsiTheme="minorHAnsi" w:cs="Times New Roman"/>
          <w:bCs/>
        </w:rPr>
        <w:t xml:space="preserve"> using DAPI and Cy5 channe</w:t>
      </w:r>
      <w:r w:rsidR="005F1208" w:rsidRPr="00F84297">
        <w:rPr>
          <w:rFonts w:asciiTheme="minorHAnsi" w:hAnsiTheme="minorHAnsi" w:cs="Times New Roman"/>
          <w:bCs/>
        </w:rPr>
        <w:t>l</w:t>
      </w:r>
      <w:r w:rsidR="00304A14" w:rsidRPr="00F84297">
        <w:rPr>
          <w:rFonts w:asciiTheme="minorHAnsi" w:hAnsiTheme="minorHAnsi" w:cs="Times New Roman"/>
          <w:bCs/>
        </w:rPr>
        <w:t xml:space="preserve">s as </w:t>
      </w:r>
      <w:r w:rsidR="00C65EB6" w:rsidRPr="00F84297">
        <w:rPr>
          <w:rFonts w:asciiTheme="minorHAnsi" w:hAnsiTheme="minorHAnsi" w:cs="Times New Roman"/>
          <w:bCs/>
        </w:rPr>
        <w:t>described</w:t>
      </w:r>
      <w:r w:rsidR="00304A14" w:rsidRPr="00F84297">
        <w:rPr>
          <w:rFonts w:asciiTheme="minorHAnsi" w:hAnsiTheme="minorHAnsi" w:cs="Times New Roman"/>
          <w:bCs/>
        </w:rPr>
        <w:t xml:space="preserve"> above</w:t>
      </w:r>
      <w:r w:rsidR="005F1208" w:rsidRPr="00F84297">
        <w:rPr>
          <w:rFonts w:asciiTheme="minorHAnsi" w:hAnsiTheme="minorHAnsi" w:cs="Times New Roman"/>
          <w:bCs/>
        </w:rPr>
        <w:t xml:space="preserve">. </w:t>
      </w:r>
      <w:r w:rsidR="0001536E" w:rsidRPr="00F84297">
        <w:rPr>
          <w:rFonts w:asciiTheme="minorHAnsi" w:hAnsiTheme="minorHAnsi" w:cstheme="minorHAnsi"/>
          <w:color w:val="auto"/>
          <w:lang w:eastAsia="zh-CN"/>
        </w:rPr>
        <w:t xml:space="preserve">The cells and vascular network in the bone marrow cavity </w:t>
      </w:r>
      <w:r w:rsidR="00D250B2" w:rsidRPr="00F84297">
        <w:rPr>
          <w:rFonts w:asciiTheme="minorHAnsi" w:hAnsiTheme="minorHAnsi" w:cstheme="minorHAnsi"/>
          <w:color w:val="auto"/>
          <w:lang w:eastAsia="zh-CN"/>
        </w:rPr>
        <w:t>can be</w:t>
      </w:r>
      <w:r w:rsidR="0001536E" w:rsidRPr="00F84297">
        <w:rPr>
          <w:rFonts w:asciiTheme="minorHAnsi" w:hAnsiTheme="minorHAnsi" w:cstheme="minorHAnsi"/>
          <w:color w:val="auto"/>
          <w:lang w:eastAsia="zh-CN"/>
        </w:rPr>
        <w:t xml:space="preserve"> </w:t>
      </w:r>
      <w:r w:rsidR="005F1208" w:rsidRPr="00F84297">
        <w:rPr>
          <w:rFonts w:asciiTheme="minorHAnsi" w:hAnsiTheme="minorHAnsi" w:cstheme="minorHAnsi"/>
          <w:color w:val="auto"/>
          <w:lang w:eastAsia="zh-CN"/>
        </w:rPr>
        <w:t xml:space="preserve">readily </w:t>
      </w:r>
      <w:r w:rsidR="0001536E" w:rsidRPr="00F84297">
        <w:rPr>
          <w:rFonts w:asciiTheme="minorHAnsi" w:hAnsiTheme="minorHAnsi" w:cstheme="minorHAnsi"/>
          <w:color w:val="auto"/>
          <w:lang w:eastAsia="zh-CN"/>
        </w:rPr>
        <w:t>observed</w:t>
      </w:r>
      <w:r w:rsidR="003D3E8E" w:rsidRPr="00F84297">
        <w:rPr>
          <w:rFonts w:asciiTheme="minorHAnsi" w:hAnsiTheme="minorHAnsi" w:cstheme="minorHAnsi"/>
          <w:color w:val="auto"/>
          <w:lang w:eastAsia="zh-CN"/>
        </w:rPr>
        <w:t>.</w:t>
      </w:r>
    </w:p>
    <w:p w14:paraId="5D28675B" w14:textId="77777777" w:rsidR="004F3E31" w:rsidRPr="00F84297" w:rsidRDefault="004F3E31" w:rsidP="00F84297">
      <w:pPr>
        <w:widowControl/>
        <w:autoSpaceDE/>
        <w:autoSpaceDN/>
        <w:adjustRightInd/>
        <w:contextualSpacing/>
        <w:rPr>
          <w:rFonts w:asciiTheme="minorHAnsi" w:hAnsiTheme="minorHAnsi" w:cstheme="minorHAnsi"/>
          <w:bCs/>
          <w:color w:val="auto"/>
          <w:lang w:eastAsia="zh-CN"/>
        </w:rPr>
      </w:pPr>
    </w:p>
    <w:p w14:paraId="7211E8B8" w14:textId="77777777" w:rsidR="00015BE7" w:rsidRPr="00F84297" w:rsidRDefault="006305D7" w:rsidP="00F84297">
      <w:pPr>
        <w:pStyle w:val="NormalWeb"/>
        <w:spacing w:before="0" w:beforeAutospacing="0" w:after="0" w:afterAutospacing="0"/>
        <w:contextualSpacing/>
        <w:rPr>
          <w:rFonts w:asciiTheme="minorHAnsi" w:hAnsiTheme="minorHAnsi" w:cstheme="minorHAnsi"/>
          <w:color w:val="auto"/>
        </w:rPr>
      </w:pPr>
      <w:r w:rsidRPr="00F84297">
        <w:rPr>
          <w:rFonts w:asciiTheme="minorHAnsi" w:hAnsiTheme="minorHAnsi" w:cstheme="minorHAnsi"/>
          <w:b/>
          <w:color w:val="auto"/>
        </w:rPr>
        <w:t>REPRESENTATIVE RESULTS</w:t>
      </w:r>
      <w:r w:rsidR="00EF1462" w:rsidRPr="00F84297">
        <w:rPr>
          <w:rFonts w:asciiTheme="minorHAnsi" w:hAnsiTheme="minorHAnsi" w:cstheme="minorHAnsi"/>
          <w:b/>
          <w:color w:val="auto"/>
        </w:rPr>
        <w:t xml:space="preserve">: </w:t>
      </w:r>
    </w:p>
    <w:p w14:paraId="3419D2CE" w14:textId="62CDE6E0" w:rsidR="004A71E4" w:rsidRPr="00F84297" w:rsidRDefault="00015BE7" w:rsidP="00F84297">
      <w:pPr>
        <w:contextualSpacing/>
        <w:rPr>
          <w:rFonts w:asciiTheme="minorHAnsi" w:hAnsiTheme="minorHAnsi" w:cstheme="minorHAnsi"/>
          <w:color w:val="auto"/>
        </w:rPr>
      </w:pPr>
      <w:r w:rsidRPr="00F84297">
        <w:rPr>
          <w:rFonts w:asciiTheme="minorHAnsi" w:hAnsiTheme="minorHAnsi" w:cstheme="minorHAnsi"/>
          <w:color w:val="auto"/>
        </w:rPr>
        <w:t xml:space="preserve">We </w:t>
      </w:r>
      <w:r w:rsidR="00D250B2" w:rsidRPr="00F84297">
        <w:rPr>
          <w:rFonts w:asciiTheme="minorHAnsi" w:hAnsiTheme="minorHAnsi" w:cstheme="minorHAnsi"/>
          <w:color w:val="auto"/>
        </w:rPr>
        <w:t>set</w:t>
      </w:r>
      <w:r w:rsidRPr="00F84297">
        <w:rPr>
          <w:rFonts w:asciiTheme="minorHAnsi" w:hAnsiTheme="minorHAnsi" w:cstheme="minorHAnsi"/>
          <w:color w:val="auto"/>
        </w:rPr>
        <w:t xml:space="preserve"> up a </w:t>
      </w:r>
      <w:proofErr w:type="gramStart"/>
      <w:r w:rsidRPr="00F84297">
        <w:rPr>
          <w:rFonts w:asciiTheme="minorHAnsi" w:hAnsiTheme="minorHAnsi" w:cstheme="minorHAnsi"/>
          <w:color w:val="auto"/>
        </w:rPr>
        <w:t>closed</w:t>
      </w:r>
      <w:r w:rsidR="00F84297">
        <w:rPr>
          <w:rFonts w:asciiTheme="minorHAnsi" w:hAnsiTheme="minorHAnsi" w:cstheme="minorHAnsi"/>
          <w:color w:val="auto"/>
        </w:rPr>
        <w:t xml:space="preserve"> </w:t>
      </w:r>
      <w:r w:rsidRPr="00F84297">
        <w:rPr>
          <w:rFonts w:asciiTheme="minorHAnsi" w:hAnsiTheme="minorHAnsi" w:cstheme="minorHAnsi"/>
          <w:color w:val="auto"/>
        </w:rPr>
        <w:t>circuit</w:t>
      </w:r>
      <w:proofErr w:type="gramEnd"/>
      <w:r w:rsidRPr="00F84297">
        <w:rPr>
          <w:rFonts w:asciiTheme="minorHAnsi" w:hAnsiTheme="minorHAnsi" w:cstheme="minorHAnsi"/>
          <w:color w:val="auto"/>
        </w:rPr>
        <w:t xml:space="preserve"> perfusion system through cannulation </w:t>
      </w:r>
      <w:r w:rsidR="00D250B2" w:rsidRPr="00F84297">
        <w:rPr>
          <w:rFonts w:asciiTheme="minorHAnsi" w:hAnsiTheme="minorHAnsi" w:cstheme="minorHAnsi"/>
          <w:color w:val="auto"/>
        </w:rPr>
        <w:t xml:space="preserve">of </w:t>
      </w:r>
      <w:r w:rsidR="00F84297">
        <w:rPr>
          <w:rFonts w:asciiTheme="minorHAnsi" w:hAnsiTheme="minorHAnsi" w:cstheme="minorHAnsi"/>
          <w:color w:val="auto"/>
        </w:rPr>
        <w:t xml:space="preserve">the </w:t>
      </w:r>
      <w:r w:rsidR="006A4EEA" w:rsidRPr="00F84297">
        <w:rPr>
          <w:rFonts w:asciiTheme="minorHAnsi" w:hAnsiTheme="minorHAnsi" w:cstheme="minorHAnsi"/>
          <w:color w:val="auto"/>
        </w:rPr>
        <w:t xml:space="preserve">abdominal aorta and </w:t>
      </w:r>
      <w:r w:rsidR="00F84297">
        <w:rPr>
          <w:rFonts w:asciiTheme="minorHAnsi" w:hAnsiTheme="minorHAnsi" w:cstheme="minorHAnsi"/>
          <w:color w:val="auto"/>
        </w:rPr>
        <w:t xml:space="preserve">the </w:t>
      </w:r>
      <w:r w:rsidR="006A4EEA" w:rsidRPr="00F84297">
        <w:rPr>
          <w:rFonts w:asciiTheme="minorHAnsi" w:hAnsiTheme="minorHAnsi" w:cstheme="minorHAnsi"/>
          <w:color w:val="auto"/>
        </w:rPr>
        <w:t>inferior vena cava</w:t>
      </w:r>
      <w:r w:rsidRPr="00F84297">
        <w:rPr>
          <w:rFonts w:asciiTheme="minorHAnsi" w:hAnsiTheme="minorHAnsi" w:cstheme="minorHAnsi"/>
          <w:color w:val="auto"/>
        </w:rPr>
        <w:t xml:space="preserve"> of 8-10 week old</w:t>
      </w:r>
      <w:r w:rsidR="00D250B2" w:rsidRPr="00F84297">
        <w:rPr>
          <w:rFonts w:asciiTheme="minorHAnsi" w:hAnsiTheme="minorHAnsi" w:cstheme="minorHAnsi"/>
          <w:color w:val="auto"/>
        </w:rPr>
        <w:t xml:space="preserve"> mice while keeping the</w:t>
      </w:r>
      <w:r w:rsidRPr="00F84297">
        <w:rPr>
          <w:rFonts w:asciiTheme="minorHAnsi" w:hAnsiTheme="minorHAnsi" w:cstheme="minorHAnsi"/>
          <w:color w:val="auto"/>
        </w:rPr>
        <w:t xml:space="preserve"> volume of perfusion buffer </w:t>
      </w:r>
      <w:r w:rsidR="00675FCE" w:rsidRPr="00F84297">
        <w:rPr>
          <w:rFonts w:asciiTheme="minorHAnsi" w:hAnsiTheme="minorHAnsi" w:cstheme="minorHAnsi"/>
          <w:color w:val="auto"/>
        </w:rPr>
        <w:t>less than</w:t>
      </w:r>
      <w:r w:rsidR="00D250B2" w:rsidRPr="00F84297">
        <w:rPr>
          <w:rFonts w:asciiTheme="minorHAnsi" w:hAnsiTheme="minorHAnsi" w:cstheme="minorHAnsi"/>
          <w:color w:val="auto"/>
        </w:rPr>
        <w:t xml:space="preserve"> </w:t>
      </w:r>
      <w:r w:rsidR="00675FCE" w:rsidRPr="00F84297">
        <w:rPr>
          <w:rFonts w:asciiTheme="minorHAnsi" w:hAnsiTheme="minorHAnsi" w:cstheme="minorHAnsi"/>
          <w:color w:val="auto"/>
        </w:rPr>
        <w:t>10</w:t>
      </w:r>
      <w:r w:rsidR="00D250B2" w:rsidRPr="00F84297">
        <w:rPr>
          <w:rFonts w:asciiTheme="minorHAnsi" w:hAnsiTheme="minorHAnsi" w:cstheme="minorHAnsi"/>
          <w:color w:val="auto"/>
        </w:rPr>
        <w:t xml:space="preserve"> mL</w:t>
      </w:r>
      <w:r w:rsidRPr="00F84297">
        <w:rPr>
          <w:rFonts w:asciiTheme="minorHAnsi" w:hAnsiTheme="minorHAnsi" w:cstheme="minorHAnsi"/>
          <w:color w:val="auto"/>
        </w:rPr>
        <w:t xml:space="preserve">. </w:t>
      </w:r>
      <w:r w:rsidR="00032B25" w:rsidRPr="00F84297">
        <w:rPr>
          <w:rFonts w:asciiTheme="minorHAnsi" w:hAnsiTheme="minorHAnsi" w:cstheme="minorHAnsi"/>
          <w:b/>
          <w:bCs/>
          <w:color w:val="auto"/>
        </w:rPr>
        <w:t>Figure 3</w:t>
      </w:r>
      <w:r w:rsidR="00C827B9" w:rsidRPr="00F84297">
        <w:rPr>
          <w:rFonts w:asciiTheme="minorHAnsi" w:hAnsiTheme="minorHAnsi" w:cstheme="minorHAnsi"/>
          <w:b/>
          <w:bCs/>
          <w:color w:val="auto"/>
        </w:rPr>
        <w:t>A</w:t>
      </w:r>
      <w:r w:rsidR="00032B25" w:rsidRPr="00F84297">
        <w:rPr>
          <w:rFonts w:asciiTheme="minorHAnsi" w:hAnsiTheme="minorHAnsi" w:cstheme="minorHAnsi"/>
          <w:color w:val="auto"/>
        </w:rPr>
        <w:t xml:space="preserve"> shows confocal images after </w:t>
      </w:r>
      <w:r w:rsidRPr="00F84297">
        <w:rPr>
          <w:rFonts w:asciiTheme="minorHAnsi" w:hAnsiTheme="minorHAnsi" w:cstheme="minorHAnsi"/>
          <w:color w:val="auto"/>
        </w:rPr>
        <w:t xml:space="preserve">perfusing </w:t>
      </w:r>
      <w:r w:rsidR="00032B25" w:rsidRPr="00F84297">
        <w:rPr>
          <w:rFonts w:asciiTheme="minorHAnsi" w:hAnsiTheme="minorHAnsi" w:cstheme="minorHAnsi"/>
          <w:color w:val="auto"/>
        </w:rPr>
        <w:t xml:space="preserve">tissues </w:t>
      </w:r>
      <w:r w:rsidRPr="00F84297">
        <w:rPr>
          <w:rFonts w:asciiTheme="minorHAnsi" w:hAnsiTheme="minorHAnsi" w:cstheme="minorHAnsi"/>
          <w:color w:val="auto"/>
        </w:rPr>
        <w:t>with Rin</w:t>
      </w:r>
      <w:r w:rsidR="00032B25" w:rsidRPr="00F84297">
        <w:rPr>
          <w:rFonts w:asciiTheme="minorHAnsi" w:hAnsiTheme="minorHAnsi" w:cstheme="minorHAnsi"/>
          <w:color w:val="auto"/>
        </w:rPr>
        <w:t>ger’s solution containing Hoech</w:t>
      </w:r>
      <w:r w:rsidRPr="00F84297">
        <w:rPr>
          <w:rFonts w:asciiTheme="minorHAnsi" w:hAnsiTheme="minorHAnsi" w:cstheme="minorHAnsi"/>
          <w:color w:val="auto"/>
        </w:rPr>
        <w:t>st</w:t>
      </w:r>
      <w:r w:rsidR="00032B25" w:rsidRPr="00F84297">
        <w:rPr>
          <w:rFonts w:asciiTheme="minorHAnsi" w:hAnsiTheme="minorHAnsi" w:cstheme="minorHAnsi"/>
          <w:color w:val="auto"/>
        </w:rPr>
        <w:t xml:space="preserve"> </w:t>
      </w:r>
      <w:r w:rsidRPr="00F84297">
        <w:rPr>
          <w:rFonts w:asciiTheme="minorHAnsi" w:hAnsiTheme="minorHAnsi" w:cstheme="minorHAnsi"/>
          <w:color w:val="auto"/>
        </w:rPr>
        <w:t xml:space="preserve">33342 and </w:t>
      </w:r>
      <w:r w:rsidR="000C6F18" w:rsidRPr="00F84297">
        <w:rPr>
          <w:rFonts w:asciiTheme="minorHAnsi" w:hAnsiTheme="minorHAnsi" w:cstheme="minorHAnsi"/>
          <w:color w:val="auto"/>
          <w:lang w:eastAsia="zh-CN"/>
        </w:rPr>
        <w:t>DyLight 649-lectin</w:t>
      </w:r>
      <w:r w:rsidRPr="00F84297">
        <w:rPr>
          <w:rFonts w:asciiTheme="minorHAnsi" w:hAnsiTheme="minorHAnsi" w:cstheme="minorHAnsi"/>
          <w:color w:val="auto"/>
        </w:rPr>
        <w:t xml:space="preserve">. </w:t>
      </w:r>
      <w:r w:rsidR="002D64EB" w:rsidRPr="00F84297">
        <w:rPr>
          <w:rFonts w:asciiTheme="minorHAnsi" w:hAnsiTheme="minorHAnsi" w:cstheme="minorHAnsi"/>
          <w:color w:val="auto"/>
        </w:rPr>
        <w:t xml:space="preserve">Muscle, bone marrow, testis, bladder, prostate, </w:t>
      </w:r>
      <w:r w:rsidR="00D32548" w:rsidRPr="00F84297">
        <w:rPr>
          <w:rFonts w:asciiTheme="minorHAnsi" w:hAnsiTheme="minorHAnsi" w:cstheme="minorHAnsi"/>
          <w:color w:val="auto"/>
        </w:rPr>
        <w:t xml:space="preserve">and </w:t>
      </w:r>
      <w:r w:rsidR="002D64EB" w:rsidRPr="00F84297">
        <w:rPr>
          <w:rFonts w:asciiTheme="minorHAnsi" w:hAnsiTheme="minorHAnsi" w:cstheme="minorHAnsi"/>
          <w:color w:val="auto"/>
        </w:rPr>
        <w:t>foot skin</w:t>
      </w:r>
      <w:r w:rsidR="004A3EAE" w:rsidRPr="00F84297">
        <w:rPr>
          <w:rFonts w:asciiTheme="minorHAnsi" w:hAnsiTheme="minorHAnsi" w:cstheme="minorHAnsi"/>
          <w:color w:val="auto"/>
        </w:rPr>
        <w:t xml:space="preserve"> </w:t>
      </w:r>
      <w:r w:rsidR="002D64EB" w:rsidRPr="00F84297">
        <w:rPr>
          <w:rFonts w:asciiTheme="minorHAnsi" w:hAnsiTheme="minorHAnsi" w:cstheme="minorHAnsi"/>
          <w:color w:val="auto"/>
        </w:rPr>
        <w:t xml:space="preserve">show efficient nuclear and vascular staining. </w:t>
      </w:r>
      <w:r w:rsidR="00C827B9" w:rsidRPr="00F84297">
        <w:rPr>
          <w:rFonts w:asciiTheme="minorHAnsi" w:hAnsiTheme="minorHAnsi" w:cstheme="minorHAnsi"/>
          <w:b/>
          <w:bCs/>
          <w:color w:val="auto"/>
        </w:rPr>
        <w:t>Figure 3B</w:t>
      </w:r>
      <w:r w:rsidR="00C827B9" w:rsidRPr="00F84297">
        <w:rPr>
          <w:rFonts w:asciiTheme="minorHAnsi" w:hAnsiTheme="minorHAnsi" w:cstheme="minorHAnsi"/>
          <w:color w:val="auto"/>
        </w:rPr>
        <w:t xml:space="preserve"> shows hematoxylin-eosin staining of organs </w:t>
      </w:r>
      <w:r w:rsidR="00843994" w:rsidRPr="00F84297">
        <w:rPr>
          <w:rFonts w:asciiTheme="minorHAnsi" w:hAnsiTheme="minorHAnsi" w:cstheme="minorHAnsi"/>
          <w:color w:val="auto"/>
        </w:rPr>
        <w:t xml:space="preserve">after </w:t>
      </w:r>
      <w:del w:id="2" w:author="Bridget Colvin" w:date="2020-01-20T05:55:00Z">
        <w:r w:rsidR="00843994" w:rsidRPr="00F84297" w:rsidDel="004D703E">
          <w:rPr>
            <w:rFonts w:asciiTheme="minorHAnsi" w:hAnsiTheme="minorHAnsi" w:cstheme="minorHAnsi"/>
            <w:color w:val="auto"/>
          </w:rPr>
          <w:delText xml:space="preserve">2 </w:delText>
        </w:r>
      </w:del>
      <w:ins w:id="3" w:author="Bridget Colvin" w:date="2020-01-20T05:55:00Z">
        <w:r w:rsidR="004D703E">
          <w:rPr>
            <w:rFonts w:asciiTheme="minorHAnsi" w:hAnsiTheme="minorHAnsi" w:cstheme="minorHAnsi"/>
            <w:color w:val="auto"/>
          </w:rPr>
          <w:t>3</w:t>
        </w:r>
        <w:bookmarkStart w:id="4" w:name="_GoBack"/>
        <w:bookmarkEnd w:id="4"/>
        <w:r w:rsidR="004D703E" w:rsidRPr="00F84297">
          <w:rPr>
            <w:rFonts w:asciiTheme="minorHAnsi" w:hAnsiTheme="minorHAnsi" w:cstheme="minorHAnsi"/>
            <w:color w:val="auto"/>
          </w:rPr>
          <w:t xml:space="preserve"> </w:t>
        </w:r>
      </w:ins>
      <w:r w:rsidR="00843994" w:rsidRPr="00F84297">
        <w:rPr>
          <w:rFonts w:asciiTheme="minorHAnsi" w:hAnsiTheme="minorHAnsi" w:cstheme="minorHAnsi"/>
          <w:color w:val="auto"/>
        </w:rPr>
        <w:t>hours of normothermic perfusion.</w:t>
      </w:r>
      <w:r w:rsidR="008C2933" w:rsidRPr="00F84297">
        <w:rPr>
          <w:rFonts w:asciiTheme="minorHAnsi" w:hAnsiTheme="minorHAnsi" w:cstheme="minorHAnsi"/>
          <w:color w:val="auto"/>
        </w:rPr>
        <w:t xml:space="preserve"> </w:t>
      </w:r>
    </w:p>
    <w:p w14:paraId="5DB8FB55" w14:textId="77777777" w:rsidR="00015BE7" w:rsidRPr="00F84297" w:rsidRDefault="00015BE7" w:rsidP="00F84297">
      <w:pPr>
        <w:contextualSpacing/>
        <w:rPr>
          <w:rFonts w:asciiTheme="minorHAnsi" w:hAnsiTheme="minorHAnsi" w:cstheme="minorHAnsi"/>
          <w:color w:val="auto"/>
        </w:rPr>
      </w:pPr>
    </w:p>
    <w:p w14:paraId="1C8EC532" w14:textId="77777777" w:rsidR="00B32616" w:rsidRPr="00F84297" w:rsidRDefault="00B32616" w:rsidP="00F84297">
      <w:pPr>
        <w:contextualSpacing/>
        <w:rPr>
          <w:rFonts w:asciiTheme="minorHAnsi" w:hAnsiTheme="minorHAnsi" w:cstheme="minorHAnsi"/>
          <w:color w:val="auto"/>
        </w:rPr>
      </w:pPr>
      <w:r w:rsidRPr="00F84297">
        <w:rPr>
          <w:rFonts w:asciiTheme="minorHAnsi" w:hAnsiTheme="minorHAnsi" w:cstheme="minorHAnsi"/>
          <w:b/>
          <w:color w:val="auto"/>
        </w:rPr>
        <w:t xml:space="preserve">FIGURE </w:t>
      </w:r>
      <w:r w:rsidR="0013621E" w:rsidRPr="00F84297">
        <w:rPr>
          <w:rFonts w:asciiTheme="minorHAnsi" w:hAnsiTheme="minorHAnsi" w:cstheme="minorHAnsi"/>
          <w:b/>
          <w:color w:val="auto"/>
        </w:rPr>
        <w:t xml:space="preserve">AND TABLE </w:t>
      </w:r>
      <w:r w:rsidRPr="00F84297">
        <w:rPr>
          <w:rFonts w:asciiTheme="minorHAnsi" w:hAnsiTheme="minorHAnsi" w:cstheme="minorHAnsi"/>
          <w:b/>
          <w:color w:val="auto"/>
        </w:rPr>
        <w:t>LEGENDS:</w:t>
      </w:r>
      <w:r w:rsidRPr="00F84297">
        <w:rPr>
          <w:rFonts w:asciiTheme="minorHAnsi" w:hAnsiTheme="minorHAnsi" w:cstheme="minorHAnsi"/>
          <w:color w:val="auto"/>
        </w:rPr>
        <w:t xml:space="preserve"> </w:t>
      </w:r>
    </w:p>
    <w:p w14:paraId="2C2FD66C" w14:textId="6EC319CB" w:rsidR="00892013" w:rsidRDefault="005776F3" w:rsidP="00F84297">
      <w:pPr>
        <w:contextualSpacing/>
        <w:rPr>
          <w:rFonts w:asciiTheme="minorHAnsi" w:hAnsiTheme="minorHAnsi" w:cstheme="minorHAnsi"/>
          <w:color w:val="auto"/>
          <w:lang w:eastAsia="zh-CN"/>
        </w:rPr>
      </w:pPr>
      <w:r w:rsidRPr="00F84297">
        <w:rPr>
          <w:rFonts w:asciiTheme="minorHAnsi" w:hAnsiTheme="minorHAnsi" w:cstheme="minorHAnsi"/>
          <w:b/>
          <w:color w:val="auto"/>
          <w:lang w:eastAsia="zh-CN"/>
        </w:rPr>
        <w:t>Figure</w:t>
      </w:r>
      <w:r w:rsidR="004F612A" w:rsidRPr="00F84297">
        <w:rPr>
          <w:rFonts w:asciiTheme="minorHAnsi" w:hAnsiTheme="minorHAnsi" w:cstheme="minorHAnsi"/>
          <w:b/>
          <w:color w:val="auto"/>
          <w:lang w:eastAsia="zh-CN"/>
        </w:rPr>
        <w:t xml:space="preserve"> </w:t>
      </w:r>
      <w:r w:rsidRPr="00F84297">
        <w:rPr>
          <w:rFonts w:asciiTheme="minorHAnsi" w:hAnsiTheme="minorHAnsi" w:cstheme="minorHAnsi"/>
          <w:b/>
          <w:color w:val="auto"/>
          <w:lang w:eastAsia="zh-CN"/>
        </w:rPr>
        <w:t>1</w:t>
      </w:r>
      <w:r w:rsidR="00565DF5" w:rsidRPr="00F84297">
        <w:rPr>
          <w:rFonts w:asciiTheme="minorHAnsi" w:hAnsiTheme="minorHAnsi" w:cstheme="minorHAnsi"/>
          <w:b/>
          <w:color w:val="auto"/>
          <w:lang w:eastAsia="zh-CN"/>
        </w:rPr>
        <w:t>.</w:t>
      </w:r>
      <w:r w:rsidRPr="00F84297">
        <w:rPr>
          <w:rFonts w:asciiTheme="minorHAnsi" w:hAnsiTheme="minorHAnsi" w:cstheme="minorHAnsi"/>
          <w:b/>
          <w:color w:val="auto"/>
          <w:lang w:eastAsia="zh-CN"/>
        </w:rPr>
        <w:t xml:space="preserve"> </w:t>
      </w:r>
      <w:r w:rsidR="000A44DF" w:rsidRPr="00F84297">
        <w:rPr>
          <w:rFonts w:asciiTheme="minorHAnsi" w:hAnsiTheme="minorHAnsi" w:cstheme="minorHAnsi"/>
          <w:b/>
          <w:color w:val="auto"/>
          <w:lang w:eastAsia="zh-CN"/>
        </w:rPr>
        <w:t>S</w:t>
      </w:r>
      <w:r w:rsidR="00892013" w:rsidRPr="00F84297">
        <w:rPr>
          <w:rFonts w:asciiTheme="minorHAnsi" w:hAnsiTheme="minorHAnsi" w:cstheme="minorHAnsi"/>
          <w:b/>
          <w:color w:val="auto"/>
          <w:lang w:eastAsia="zh-CN"/>
        </w:rPr>
        <w:t>implified perfusion setup.</w:t>
      </w:r>
      <w:r w:rsidR="000A44DF" w:rsidRPr="00F84297">
        <w:rPr>
          <w:rFonts w:asciiTheme="minorHAnsi" w:hAnsiTheme="minorHAnsi" w:cstheme="minorHAnsi"/>
          <w:color w:val="auto"/>
          <w:lang w:eastAsia="zh-CN"/>
        </w:rPr>
        <w:t xml:space="preserve"> </w:t>
      </w:r>
      <w:r w:rsidR="00F84297">
        <w:rPr>
          <w:rFonts w:asciiTheme="minorHAnsi" w:hAnsiTheme="minorHAnsi" w:cstheme="minorHAnsi"/>
          <w:color w:val="auto"/>
          <w:lang w:eastAsia="zh-CN"/>
        </w:rPr>
        <w:t>(</w:t>
      </w:r>
      <w:r w:rsidR="00565DF5" w:rsidRPr="00F84297">
        <w:rPr>
          <w:rFonts w:asciiTheme="minorHAnsi" w:hAnsiTheme="minorHAnsi" w:cstheme="minorHAnsi"/>
          <w:b/>
          <w:bCs/>
          <w:color w:val="auto"/>
          <w:lang w:eastAsia="zh-CN"/>
        </w:rPr>
        <w:t>A</w:t>
      </w:r>
      <w:r w:rsidR="00565DF5" w:rsidRPr="00F84297">
        <w:rPr>
          <w:rFonts w:asciiTheme="minorHAnsi" w:hAnsiTheme="minorHAnsi" w:cstheme="minorHAnsi"/>
          <w:color w:val="auto"/>
          <w:lang w:eastAsia="zh-CN"/>
        </w:rPr>
        <w:t xml:space="preserve">) </w:t>
      </w:r>
      <w:r w:rsidR="000A44DF" w:rsidRPr="00F84297">
        <w:rPr>
          <w:rFonts w:asciiTheme="minorHAnsi" w:hAnsiTheme="minorHAnsi" w:cstheme="minorHAnsi"/>
          <w:color w:val="auto"/>
          <w:lang w:eastAsia="zh-CN"/>
        </w:rPr>
        <w:t xml:space="preserve">The system includes </w:t>
      </w:r>
      <w:r w:rsidR="00F84297" w:rsidRPr="00F84297">
        <w:rPr>
          <w:rFonts w:asciiTheme="minorHAnsi" w:hAnsiTheme="minorHAnsi" w:cstheme="minorHAnsi"/>
          <w:color w:val="auto"/>
          <w:lang w:eastAsia="zh-CN"/>
        </w:rPr>
        <w:t>(1)</w:t>
      </w:r>
      <w:r w:rsidR="00F84297">
        <w:rPr>
          <w:rFonts w:asciiTheme="minorHAnsi" w:hAnsiTheme="minorHAnsi" w:cstheme="minorHAnsi"/>
          <w:color w:val="auto"/>
          <w:lang w:eastAsia="zh-CN"/>
        </w:rPr>
        <w:t xml:space="preserve"> a </w:t>
      </w:r>
      <w:r w:rsidR="000A44DF" w:rsidRPr="00F84297">
        <w:rPr>
          <w:rFonts w:asciiTheme="minorHAnsi" w:hAnsiTheme="minorHAnsi" w:cstheme="minorHAnsi"/>
          <w:color w:val="auto"/>
          <w:lang w:eastAsia="zh-CN"/>
        </w:rPr>
        <w:t xml:space="preserve">pressure/flow rate controller, </w:t>
      </w:r>
      <w:r w:rsidR="00F84297" w:rsidRPr="00F84297">
        <w:rPr>
          <w:rFonts w:asciiTheme="minorHAnsi" w:hAnsiTheme="minorHAnsi" w:cstheme="minorHAnsi"/>
          <w:color w:val="auto"/>
          <w:lang w:eastAsia="zh-CN"/>
        </w:rPr>
        <w:t>(2)</w:t>
      </w:r>
      <w:r w:rsidR="00F84297">
        <w:rPr>
          <w:rFonts w:asciiTheme="minorHAnsi" w:hAnsiTheme="minorHAnsi" w:cstheme="minorHAnsi"/>
          <w:color w:val="auto"/>
          <w:lang w:eastAsia="zh-CN"/>
        </w:rPr>
        <w:t xml:space="preserve"> a </w:t>
      </w:r>
      <w:r w:rsidR="003E79E5" w:rsidRPr="00F84297">
        <w:rPr>
          <w:rFonts w:asciiTheme="minorHAnsi" w:hAnsiTheme="minorHAnsi" w:cstheme="minorHAnsi"/>
          <w:color w:val="auto"/>
          <w:lang w:eastAsia="zh-CN"/>
        </w:rPr>
        <w:t xml:space="preserve">circulating heated </w:t>
      </w:r>
      <w:r w:rsidR="000A44DF" w:rsidRPr="00F84297">
        <w:rPr>
          <w:rFonts w:asciiTheme="minorHAnsi" w:hAnsiTheme="minorHAnsi" w:cstheme="minorHAnsi"/>
          <w:color w:val="auto"/>
          <w:lang w:eastAsia="zh-CN"/>
        </w:rPr>
        <w:t xml:space="preserve">water bath, </w:t>
      </w:r>
      <w:r w:rsidR="00F84297" w:rsidRPr="00F84297">
        <w:rPr>
          <w:rFonts w:asciiTheme="minorHAnsi" w:hAnsiTheme="minorHAnsi" w:cstheme="minorHAnsi"/>
          <w:color w:val="auto"/>
          <w:lang w:eastAsia="zh-CN"/>
        </w:rPr>
        <w:t>(3)</w:t>
      </w:r>
      <w:r w:rsidR="00F84297">
        <w:rPr>
          <w:rFonts w:asciiTheme="minorHAnsi" w:hAnsiTheme="minorHAnsi" w:cstheme="minorHAnsi"/>
          <w:color w:val="auto"/>
          <w:lang w:eastAsia="zh-CN"/>
        </w:rPr>
        <w:t xml:space="preserve"> a </w:t>
      </w:r>
      <w:r w:rsidR="00565DF5" w:rsidRPr="00F84297">
        <w:rPr>
          <w:rFonts w:asciiTheme="minorHAnsi" w:hAnsiTheme="minorHAnsi" w:cstheme="minorHAnsi"/>
          <w:color w:val="auto"/>
          <w:lang w:eastAsia="zh-CN"/>
        </w:rPr>
        <w:t>heated moist chamber with heated cover and custom Styrofoam spacer,</w:t>
      </w:r>
      <w:r w:rsidR="00AF0117">
        <w:rPr>
          <w:rFonts w:asciiTheme="minorHAnsi" w:hAnsiTheme="minorHAnsi" w:cstheme="minorHAnsi"/>
          <w:color w:val="auto"/>
          <w:lang w:eastAsia="zh-CN"/>
        </w:rPr>
        <w:t xml:space="preserve"> and</w:t>
      </w:r>
      <w:r w:rsidR="00565DF5" w:rsidRPr="00F84297">
        <w:rPr>
          <w:rFonts w:asciiTheme="minorHAnsi" w:hAnsiTheme="minorHAnsi" w:cstheme="minorHAnsi"/>
          <w:color w:val="auto"/>
          <w:lang w:eastAsia="zh-CN"/>
        </w:rPr>
        <w:t xml:space="preserve"> </w:t>
      </w:r>
      <w:r w:rsidR="00F84297" w:rsidRPr="00F84297">
        <w:rPr>
          <w:rFonts w:asciiTheme="minorHAnsi" w:hAnsiTheme="minorHAnsi" w:cstheme="minorHAnsi"/>
          <w:color w:val="auto"/>
          <w:lang w:eastAsia="zh-CN"/>
        </w:rPr>
        <w:t>(4)</w:t>
      </w:r>
      <w:r w:rsidR="00F84297">
        <w:rPr>
          <w:rFonts w:asciiTheme="minorHAnsi" w:hAnsiTheme="minorHAnsi" w:cstheme="minorHAnsi"/>
          <w:color w:val="auto"/>
          <w:lang w:eastAsia="zh-CN"/>
        </w:rPr>
        <w:t xml:space="preserve"> a </w:t>
      </w:r>
      <w:r w:rsidR="00565DF5" w:rsidRPr="00F84297">
        <w:rPr>
          <w:rFonts w:asciiTheme="minorHAnsi" w:hAnsiTheme="minorHAnsi" w:cstheme="minorHAnsi"/>
          <w:color w:val="auto"/>
          <w:lang w:eastAsia="zh-CN"/>
        </w:rPr>
        <w:t>peristaltic pump</w:t>
      </w:r>
      <w:r w:rsidR="00AF0117">
        <w:rPr>
          <w:rFonts w:asciiTheme="minorHAnsi" w:hAnsiTheme="minorHAnsi" w:cstheme="minorHAnsi"/>
          <w:color w:val="auto"/>
          <w:lang w:eastAsia="zh-CN"/>
        </w:rPr>
        <w:t>.</w:t>
      </w:r>
      <w:r w:rsidR="00565DF5" w:rsidRPr="00F84297">
        <w:rPr>
          <w:rFonts w:asciiTheme="minorHAnsi" w:hAnsiTheme="minorHAnsi" w:cstheme="minorHAnsi"/>
          <w:color w:val="auto"/>
          <w:lang w:eastAsia="zh-CN"/>
        </w:rPr>
        <w:t xml:space="preserve"> </w:t>
      </w:r>
      <w:r w:rsidR="00F84297">
        <w:rPr>
          <w:rFonts w:asciiTheme="minorHAnsi" w:hAnsiTheme="minorHAnsi" w:cstheme="minorHAnsi"/>
          <w:color w:val="auto"/>
          <w:lang w:eastAsia="zh-CN"/>
        </w:rPr>
        <w:t>(</w:t>
      </w:r>
      <w:r w:rsidR="00565DF5" w:rsidRPr="00F84297">
        <w:rPr>
          <w:rFonts w:asciiTheme="minorHAnsi" w:hAnsiTheme="minorHAnsi" w:cstheme="minorHAnsi"/>
          <w:b/>
          <w:bCs/>
          <w:color w:val="auto"/>
          <w:lang w:eastAsia="zh-CN"/>
        </w:rPr>
        <w:t>B</w:t>
      </w:r>
      <w:r w:rsidR="00565DF5" w:rsidRPr="00F84297">
        <w:rPr>
          <w:rFonts w:asciiTheme="minorHAnsi" w:hAnsiTheme="minorHAnsi" w:cstheme="minorHAnsi"/>
          <w:color w:val="auto"/>
          <w:lang w:eastAsia="zh-CN"/>
        </w:rPr>
        <w:t xml:space="preserve">) </w:t>
      </w:r>
      <w:r w:rsidR="00AF0117">
        <w:rPr>
          <w:rFonts w:asciiTheme="minorHAnsi" w:hAnsiTheme="minorHAnsi" w:cstheme="minorHAnsi"/>
          <w:color w:val="auto"/>
          <w:lang w:eastAsia="zh-CN"/>
        </w:rPr>
        <w:t xml:space="preserve">The </w:t>
      </w:r>
      <w:r w:rsidR="00565DF5" w:rsidRPr="00F84297">
        <w:rPr>
          <w:rFonts w:asciiTheme="minorHAnsi" w:hAnsiTheme="minorHAnsi" w:cstheme="minorHAnsi"/>
          <w:color w:val="auto"/>
          <w:lang w:eastAsia="zh-CN"/>
        </w:rPr>
        <w:t>perfusion circuit shows inlet (red lines) and outlet (blue lines)</w:t>
      </w:r>
      <w:r w:rsidR="008C0CCF" w:rsidRPr="00F84297">
        <w:rPr>
          <w:rFonts w:asciiTheme="minorHAnsi" w:hAnsiTheme="minorHAnsi" w:cstheme="minorHAnsi"/>
          <w:color w:val="auto"/>
          <w:lang w:eastAsia="zh-CN"/>
        </w:rPr>
        <w:t xml:space="preserve">, </w:t>
      </w:r>
      <w:r w:rsidR="00AF0117" w:rsidRPr="00F84297">
        <w:rPr>
          <w:rFonts w:asciiTheme="minorHAnsi" w:hAnsiTheme="minorHAnsi" w:cstheme="minorHAnsi"/>
          <w:color w:val="auto"/>
          <w:lang w:eastAsia="zh-CN"/>
        </w:rPr>
        <w:t xml:space="preserve">(5) </w:t>
      </w:r>
      <w:r w:rsidR="00AF0117">
        <w:rPr>
          <w:rFonts w:asciiTheme="minorHAnsi" w:hAnsiTheme="minorHAnsi" w:cstheme="minorHAnsi"/>
          <w:color w:val="auto"/>
          <w:lang w:eastAsia="zh-CN"/>
        </w:rPr>
        <w:t xml:space="preserve">the </w:t>
      </w:r>
      <w:r w:rsidR="008C0CCF" w:rsidRPr="00F84297">
        <w:rPr>
          <w:rFonts w:asciiTheme="minorHAnsi" w:hAnsiTheme="minorHAnsi" w:cstheme="minorHAnsi"/>
          <w:color w:val="auto"/>
          <w:lang w:eastAsia="zh-CN"/>
        </w:rPr>
        <w:t xml:space="preserve">injection port </w:t>
      </w:r>
      <w:r w:rsidR="00565DF5" w:rsidRPr="00F84297">
        <w:rPr>
          <w:rFonts w:asciiTheme="minorHAnsi" w:hAnsiTheme="minorHAnsi" w:cstheme="minorHAnsi"/>
          <w:color w:val="auto"/>
          <w:lang w:eastAsia="zh-CN"/>
        </w:rPr>
        <w:t xml:space="preserve">and </w:t>
      </w:r>
      <w:r w:rsidR="00AF0117" w:rsidRPr="00F84297">
        <w:rPr>
          <w:rFonts w:asciiTheme="minorHAnsi" w:hAnsiTheme="minorHAnsi" w:cstheme="minorHAnsi"/>
          <w:color w:val="auto"/>
          <w:lang w:eastAsia="zh-CN"/>
        </w:rPr>
        <w:t>(6)</w:t>
      </w:r>
      <w:r w:rsidR="00AF0117">
        <w:rPr>
          <w:rFonts w:asciiTheme="minorHAnsi" w:hAnsiTheme="minorHAnsi" w:cstheme="minorHAnsi"/>
          <w:color w:val="auto"/>
          <w:lang w:eastAsia="zh-CN"/>
        </w:rPr>
        <w:t xml:space="preserve"> the </w:t>
      </w:r>
      <w:r w:rsidR="005665D5" w:rsidRPr="00F84297">
        <w:rPr>
          <w:rFonts w:asciiTheme="minorHAnsi" w:hAnsiTheme="minorHAnsi" w:cstheme="minorHAnsi"/>
          <w:color w:val="auto"/>
          <w:lang w:eastAsia="zh-CN"/>
        </w:rPr>
        <w:t xml:space="preserve">customized </w:t>
      </w:r>
      <w:r w:rsidR="00565DF5" w:rsidRPr="00F84297">
        <w:rPr>
          <w:rFonts w:asciiTheme="minorHAnsi" w:hAnsiTheme="minorHAnsi" w:cstheme="minorHAnsi"/>
          <w:color w:val="auto"/>
          <w:lang w:eastAsia="zh-CN"/>
        </w:rPr>
        <w:t xml:space="preserve">perfusion </w:t>
      </w:r>
      <w:r w:rsidR="003E79E5" w:rsidRPr="00F84297">
        <w:rPr>
          <w:rFonts w:asciiTheme="minorHAnsi" w:hAnsiTheme="minorHAnsi" w:cstheme="minorHAnsi"/>
          <w:color w:val="auto"/>
          <w:lang w:eastAsia="zh-CN"/>
        </w:rPr>
        <w:t>reservoir</w:t>
      </w:r>
      <w:r w:rsidR="00AF0117">
        <w:rPr>
          <w:rFonts w:asciiTheme="minorHAnsi" w:hAnsiTheme="minorHAnsi" w:cstheme="minorHAnsi"/>
          <w:color w:val="auto"/>
          <w:lang w:eastAsia="zh-CN"/>
        </w:rPr>
        <w:t>.</w:t>
      </w:r>
    </w:p>
    <w:p w14:paraId="284ECE47" w14:textId="77777777" w:rsidR="00F84297" w:rsidRPr="00F84297" w:rsidRDefault="00F84297" w:rsidP="00F84297">
      <w:pPr>
        <w:contextualSpacing/>
        <w:rPr>
          <w:rFonts w:asciiTheme="minorHAnsi" w:hAnsiTheme="minorHAnsi" w:cstheme="minorHAnsi"/>
          <w:color w:val="auto"/>
          <w:lang w:eastAsia="zh-CN"/>
        </w:rPr>
      </w:pPr>
    </w:p>
    <w:p w14:paraId="4241BD1C" w14:textId="1648316E" w:rsidR="005776F3" w:rsidRDefault="00892013" w:rsidP="00F84297">
      <w:pPr>
        <w:contextualSpacing/>
        <w:rPr>
          <w:rFonts w:asciiTheme="minorHAnsi" w:hAnsiTheme="minorHAnsi" w:cstheme="minorHAnsi"/>
          <w:color w:val="auto"/>
          <w:lang w:eastAsia="zh-CN"/>
        </w:rPr>
      </w:pPr>
      <w:r w:rsidRPr="00F84297">
        <w:rPr>
          <w:rFonts w:asciiTheme="minorHAnsi" w:hAnsiTheme="minorHAnsi" w:cstheme="minorHAnsi"/>
          <w:b/>
          <w:color w:val="auto"/>
          <w:lang w:eastAsia="zh-CN"/>
        </w:rPr>
        <w:lastRenderedPageBreak/>
        <w:t xml:space="preserve">Figure </w:t>
      </w:r>
      <w:r w:rsidR="004F612A" w:rsidRPr="00F84297">
        <w:rPr>
          <w:rFonts w:asciiTheme="minorHAnsi" w:hAnsiTheme="minorHAnsi" w:cstheme="minorHAnsi"/>
          <w:b/>
          <w:color w:val="auto"/>
          <w:lang w:eastAsia="zh-CN"/>
        </w:rPr>
        <w:t>2</w:t>
      </w:r>
      <w:r w:rsidRPr="00F84297">
        <w:rPr>
          <w:rFonts w:asciiTheme="minorHAnsi" w:hAnsiTheme="minorHAnsi" w:cstheme="minorHAnsi"/>
          <w:b/>
          <w:color w:val="auto"/>
          <w:lang w:eastAsia="zh-CN"/>
        </w:rPr>
        <w:t>. Location of ligated and cannulated blood vessels in male and female mice</w:t>
      </w:r>
      <w:r w:rsidR="008C0CCF" w:rsidRPr="00F84297">
        <w:rPr>
          <w:rFonts w:asciiTheme="minorHAnsi" w:hAnsiTheme="minorHAnsi" w:cstheme="minorHAnsi"/>
          <w:b/>
          <w:color w:val="auto"/>
          <w:lang w:eastAsia="zh-CN"/>
        </w:rPr>
        <w:t>.</w:t>
      </w:r>
      <w:r w:rsidR="00C85DF2" w:rsidRPr="00F84297">
        <w:rPr>
          <w:rFonts w:asciiTheme="minorHAnsi" w:hAnsiTheme="minorHAnsi"/>
          <w:color w:val="auto"/>
        </w:rPr>
        <w:t xml:space="preserve"> </w:t>
      </w:r>
      <w:r w:rsidR="00C85DF2" w:rsidRPr="00F84297">
        <w:rPr>
          <w:rFonts w:asciiTheme="minorHAnsi" w:hAnsiTheme="minorHAnsi" w:cstheme="minorHAnsi"/>
          <w:bCs/>
          <w:color w:val="auto"/>
          <w:lang w:eastAsia="zh-CN"/>
        </w:rPr>
        <w:t xml:space="preserve">In order to </w:t>
      </w:r>
      <w:r w:rsidR="00554C0A" w:rsidRPr="00F84297">
        <w:rPr>
          <w:rFonts w:asciiTheme="minorHAnsi" w:hAnsiTheme="minorHAnsi" w:cstheme="minorHAnsi"/>
          <w:bCs/>
          <w:color w:val="auto"/>
          <w:lang w:eastAsia="zh-CN"/>
        </w:rPr>
        <w:t xml:space="preserve">outline </w:t>
      </w:r>
      <w:r w:rsidR="00C85DF2" w:rsidRPr="00F84297">
        <w:rPr>
          <w:rFonts w:asciiTheme="minorHAnsi" w:hAnsiTheme="minorHAnsi" w:cstheme="minorHAnsi"/>
          <w:bCs/>
          <w:color w:val="auto"/>
          <w:lang w:eastAsia="zh-CN"/>
        </w:rPr>
        <w:t>the blood vessels, 5</w:t>
      </w:r>
      <w:r w:rsidR="005665D5" w:rsidRPr="00F84297">
        <w:rPr>
          <w:rFonts w:asciiTheme="minorHAnsi" w:hAnsiTheme="minorHAnsi" w:cstheme="minorHAnsi"/>
          <w:bCs/>
          <w:color w:val="auto"/>
          <w:lang w:eastAsia="zh-CN"/>
        </w:rPr>
        <w:t xml:space="preserve"> </w:t>
      </w:r>
      <w:r w:rsidR="00C85DF2" w:rsidRPr="00F84297">
        <w:rPr>
          <w:rFonts w:asciiTheme="minorHAnsi" w:hAnsiTheme="minorHAnsi" w:cstheme="minorHAnsi"/>
          <w:bCs/>
          <w:color w:val="auto"/>
          <w:lang w:eastAsia="zh-CN"/>
        </w:rPr>
        <w:t>µL/</w:t>
      </w:r>
      <w:r w:rsidR="008F5546" w:rsidRPr="00F84297">
        <w:rPr>
          <w:rFonts w:asciiTheme="minorHAnsi" w:hAnsiTheme="minorHAnsi" w:cstheme="minorHAnsi"/>
          <w:bCs/>
          <w:color w:val="auto"/>
          <w:lang w:eastAsia="zh-CN"/>
        </w:rPr>
        <w:t>k</w:t>
      </w:r>
      <w:r w:rsidR="00C85DF2" w:rsidRPr="00F84297">
        <w:rPr>
          <w:rFonts w:asciiTheme="minorHAnsi" w:hAnsiTheme="minorHAnsi" w:cstheme="minorHAnsi"/>
          <w:bCs/>
          <w:color w:val="auto"/>
          <w:lang w:eastAsia="zh-CN"/>
        </w:rPr>
        <w:t xml:space="preserve">g </w:t>
      </w:r>
      <w:r w:rsidR="008F5546" w:rsidRPr="00F84297">
        <w:rPr>
          <w:rFonts w:asciiTheme="minorHAnsi" w:hAnsiTheme="minorHAnsi" w:cstheme="minorHAnsi"/>
          <w:bCs/>
          <w:color w:val="auto"/>
          <w:lang w:eastAsia="zh-CN"/>
        </w:rPr>
        <w:t xml:space="preserve">of 1% Evans Blue dye was added to </w:t>
      </w:r>
      <w:r w:rsidR="005665D5" w:rsidRPr="00F84297">
        <w:rPr>
          <w:rFonts w:asciiTheme="minorHAnsi" w:hAnsiTheme="minorHAnsi" w:cstheme="minorHAnsi"/>
          <w:bCs/>
          <w:color w:val="auto"/>
          <w:lang w:eastAsia="zh-CN"/>
        </w:rPr>
        <w:t>perfusion</w:t>
      </w:r>
      <w:r w:rsidR="008F5546" w:rsidRPr="00F84297">
        <w:rPr>
          <w:rFonts w:asciiTheme="minorHAnsi" w:hAnsiTheme="minorHAnsi" w:cstheme="minorHAnsi"/>
          <w:bCs/>
          <w:color w:val="auto"/>
          <w:lang w:eastAsia="zh-CN"/>
        </w:rPr>
        <w:t xml:space="preserve"> medium</w:t>
      </w:r>
      <w:r w:rsidR="00C85DF2" w:rsidRPr="00F84297">
        <w:rPr>
          <w:rFonts w:asciiTheme="minorHAnsi" w:hAnsiTheme="minorHAnsi" w:cstheme="minorHAnsi"/>
          <w:bCs/>
          <w:color w:val="auto"/>
          <w:lang w:eastAsia="zh-CN"/>
        </w:rPr>
        <w:t xml:space="preserve"> 30</w:t>
      </w:r>
      <w:r w:rsidR="008F5546" w:rsidRPr="00F84297">
        <w:rPr>
          <w:rFonts w:asciiTheme="minorHAnsi" w:hAnsiTheme="minorHAnsi" w:cstheme="minorHAnsi"/>
          <w:bCs/>
          <w:color w:val="auto"/>
          <w:lang w:eastAsia="zh-CN"/>
        </w:rPr>
        <w:t xml:space="preserve"> </w:t>
      </w:r>
      <w:r w:rsidR="00C85DF2" w:rsidRPr="00F84297">
        <w:rPr>
          <w:rFonts w:asciiTheme="minorHAnsi" w:hAnsiTheme="minorHAnsi" w:cstheme="minorHAnsi"/>
          <w:bCs/>
          <w:color w:val="auto"/>
          <w:lang w:eastAsia="zh-CN"/>
        </w:rPr>
        <w:t xml:space="preserve">min before </w:t>
      </w:r>
      <w:r w:rsidR="008F5546" w:rsidRPr="00F84297">
        <w:rPr>
          <w:rFonts w:asciiTheme="minorHAnsi" w:hAnsiTheme="minorHAnsi" w:cstheme="minorHAnsi"/>
          <w:bCs/>
          <w:color w:val="auto"/>
          <w:lang w:eastAsia="zh-CN"/>
        </w:rPr>
        <w:t>the end of the perfusion</w:t>
      </w:r>
      <w:r w:rsidR="00C85DF2" w:rsidRPr="00F84297">
        <w:rPr>
          <w:rFonts w:asciiTheme="minorHAnsi" w:hAnsiTheme="minorHAnsi" w:cstheme="minorHAnsi"/>
          <w:bCs/>
          <w:color w:val="auto"/>
          <w:lang w:eastAsia="zh-CN"/>
        </w:rPr>
        <w:t>.</w:t>
      </w:r>
      <w:r w:rsidR="008C0CCF" w:rsidRPr="00F84297">
        <w:rPr>
          <w:rFonts w:asciiTheme="minorHAnsi" w:hAnsiTheme="minorHAnsi" w:cstheme="minorHAnsi"/>
          <w:color w:val="auto"/>
          <w:lang w:eastAsia="zh-CN"/>
        </w:rPr>
        <w:t xml:space="preserve"> In female</w:t>
      </w:r>
      <w:r w:rsidR="003E79E5" w:rsidRPr="00F84297">
        <w:rPr>
          <w:rFonts w:asciiTheme="minorHAnsi" w:hAnsiTheme="minorHAnsi" w:cstheme="minorHAnsi"/>
          <w:color w:val="auto"/>
          <w:lang w:eastAsia="zh-CN"/>
        </w:rPr>
        <w:t xml:space="preserve"> mice</w:t>
      </w:r>
      <w:r w:rsidR="008C0CCF" w:rsidRPr="00F84297">
        <w:rPr>
          <w:rFonts w:asciiTheme="minorHAnsi" w:hAnsiTheme="minorHAnsi" w:cstheme="minorHAnsi"/>
          <w:color w:val="auto"/>
          <w:lang w:eastAsia="zh-CN"/>
        </w:rPr>
        <w:t>, both iliolumbar and ovarian arteries and veins are ligated. In male</w:t>
      </w:r>
      <w:r w:rsidR="003E79E5" w:rsidRPr="00F84297">
        <w:rPr>
          <w:rFonts w:asciiTheme="minorHAnsi" w:hAnsiTheme="minorHAnsi" w:cstheme="minorHAnsi"/>
          <w:color w:val="auto"/>
          <w:lang w:eastAsia="zh-CN"/>
        </w:rPr>
        <w:t xml:space="preserve"> mice</w:t>
      </w:r>
      <w:r w:rsidR="008C0CCF" w:rsidRPr="00F84297">
        <w:rPr>
          <w:rFonts w:asciiTheme="minorHAnsi" w:hAnsiTheme="minorHAnsi" w:cstheme="minorHAnsi"/>
          <w:color w:val="auto"/>
          <w:lang w:eastAsia="zh-CN"/>
        </w:rPr>
        <w:t>, iliolumbar arte</w:t>
      </w:r>
      <w:r w:rsidR="004F612A" w:rsidRPr="00F84297">
        <w:rPr>
          <w:rFonts w:asciiTheme="minorHAnsi" w:hAnsiTheme="minorHAnsi" w:cstheme="minorHAnsi"/>
          <w:color w:val="auto"/>
          <w:lang w:eastAsia="zh-CN"/>
        </w:rPr>
        <w:t>ry and vein are ligated. Yellow</w:t>
      </w:r>
      <w:r w:rsidR="008C0CCF" w:rsidRPr="00F84297">
        <w:rPr>
          <w:rFonts w:asciiTheme="minorHAnsi" w:hAnsiTheme="minorHAnsi" w:cstheme="minorHAnsi"/>
          <w:color w:val="auto"/>
          <w:lang w:eastAsia="zh-CN"/>
        </w:rPr>
        <w:t xml:space="preserve"> and white lines show approximate position of ligation knots; yellow arrows </w:t>
      </w:r>
      <w:r w:rsidR="004F612A" w:rsidRPr="00F84297">
        <w:rPr>
          <w:rFonts w:asciiTheme="minorHAnsi" w:hAnsiTheme="minorHAnsi" w:cstheme="minorHAnsi"/>
          <w:color w:val="auto"/>
          <w:lang w:eastAsia="zh-CN"/>
        </w:rPr>
        <w:t>show actual sutures</w:t>
      </w:r>
      <w:r w:rsidR="005665D5" w:rsidRPr="00F84297">
        <w:rPr>
          <w:rFonts w:asciiTheme="minorHAnsi" w:hAnsiTheme="minorHAnsi" w:cstheme="minorHAnsi"/>
          <w:color w:val="auto"/>
          <w:lang w:eastAsia="zh-CN"/>
        </w:rPr>
        <w:t xml:space="preserve"> and knots</w:t>
      </w:r>
      <w:r w:rsidR="004F612A" w:rsidRPr="00F84297">
        <w:rPr>
          <w:rFonts w:asciiTheme="minorHAnsi" w:hAnsiTheme="minorHAnsi" w:cstheme="minorHAnsi"/>
          <w:color w:val="auto"/>
          <w:lang w:eastAsia="zh-CN"/>
        </w:rPr>
        <w:t>. Both venous and arterial catheters are inserted.</w:t>
      </w:r>
      <w:r w:rsidR="005665D5" w:rsidRPr="00F84297">
        <w:rPr>
          <w:rFonts w:asciiTheme="minorHAnsi" w:hAnsiTheme="minorHAnsi" w:cstheme="minorHAnsi"/>
          <w:color w:val="auto"/>
          <w:lang w:eastAsia="zh-CN"/>
        </w:rPr>
        <w:t xml:space="preserve"> Intestines were removed for demonstration purposes.</w:t>
      </w:r>
      <w:r w:rsidR="004F612A" w:rsidRPr="00F84297">
        <w:rPr>
          <w:rFonts w:asciiTheme="minorHAnsi" w:hAnsiTheme="minorHAnsi" w:cstheme="minorHAnsi"/>
          <w:color w:val="auto"/>
          <w:lang w:eastAsia="zh-CN"/>
        </w:rPr>
        <w:t xml:space="preserve"> </w:t>
      </w:r>
    </w:p>
    <w:p w14:paraId="6A9CF8B0" w14:textId="77777777" w:rsidR="00AF0117" w:rsidRPr="00F84297" w:rsidRDefault="00AF0117" w:rsidP="00F84297">
      <w:pPr>
        <w:contextualSpacing/>
        <w:rPr>
          <w:rFonts w:asciiTheme="minorHAnsi" w:hAnsiTheme="minorHAnsi" w:cstheme="minorHAnsi"/>
          <w:color w:val="auto"/>
          <w:lang w:eastAsia="zh-CN"/>
        </w:rPr>
      </w:pPr>
    </w:p>
    <w:p w14:paraId="6F00A6C6" w14:textId="791C1FC3" w:rsidR="005776F3" w:rsidRPr="00F84297" w:rsidRDefault="004F612A" w:rsidP="00F84297">
      <w:pPr>
        <w:contextualSpacing/>
        <w:rPr>
          <w:rFonts w:asciiTheme="minorHAnsi" w:hAnsiTheme="minorHAnsi" w:cstheme="minorHAnsi"/>
          <w:bCs/>
          <w:color w:val="auto"/>
          <w:lang w:eastAsia="zh-CN"/>
        </w:rPr>
      </w:pPr>
      <w:r w:rsidRPr="00F84297">
        <w:rPr>
          <w:rFonts w:asciiTheme="minorHAnsi" w:hAnsiTheme="minorHAnsi" w:cstheme="minorHAnsi"/>
          <w:b/>
          <w:color w:val="auto"/>
          <w:lang w:eastAsia="zh-CN"/>
        </w:rPr>
        <w:t>Figure 3</w:t>
      </w:r>
      <w:r w:rsidR="005776F3" w:rsidRPr="00F84297">
        <w:rPr>
          <w:rFonts w:asciiTheme="minorHAnsi" w:hAnsiTheme="minorHAnsi" w:cstheme="minorHAnsi"/>
          <w:b/>
          <w:color w:val="auto"/>
          <w:lang w:eastAsia="zh-CN"/>
        </w:rPr>
        <w:t xml:space="preserve">. </w:t>
      </w:r>
      <w:r w:rsidR="00892013" w:rsidRPr="00F84297">
        <w:rPr>
          <w:rFonts w:asciiTheme="minorHAnsi" w:hAnsiTheme="minorHAnsi" w:cstheme="minorHAnsi"/>
          <w:b/>
          <w:color w:val="auto"/>
          <w:lang w:eastAsia="zh-CN"/>
        </w:rPr>
        <w:t>C</w:t>
      </w:r>
      <w:r w:rsidR="005776F3" w:rsidRPr="00F84297">
        <w:rPr>
          <w:rFonts w:asciiTheme="minorHAnsi" w:hAnsiTheme="minorHAnsi" w:cstheme="minorHAnsi"/>
          <w:b/>
          <w:color w:val="auto"/>
          <w:lang w:eastAsia="zh-CN"/>
        </w:rPr>
        <w:t xml:space="preserve">onfocal </w:t>
      </w:r>
      <w:r w:rsidR="003E79E5" w:rsidRPr="00F84297">
        <w:rPr>
          <w:rFonts w:asciiTheme="minorHAnsi" w:hAnsiTheme="minorHAnsi" w:cstheme="minorHAnsi"/>
          <w:b/>
          <w:color w:val="auto"/>
          <w:lang w:eastAsia="zh-CN"/>
        </w:rPr>
        <w:t xml:space="preserve">and H&amp;E </w:t>
      </w:r>
      <w:r w:rsidR="00892013" w:rsidRPr="00F84297">
        <w:rPr>
          <w:rFonts w:asciiTheme="minorHAnsi" w:hAnsiTheme="minorHAnsi" w:cstheme="minorHAnsi"/>
          <w:b/>
          <w:color w:val="auto"/>
          <w:lang w:eastAsia="zh-CN"/>
        </w:rPr>
        <w:t>images</w:t>
      </w:r>
      <w:r w:rsidR="005776F3" w:rsidRPr="00F84297">
        <w:rPr>
          <w:rFonts w:asciiTheme="minorHAnsi" w:hAnsiTheme="minorHAnsi" w:cstheme="minorHAnsi"/>
          <w:b/>
          <w:color w:val="auto"/>
          <w:lang w:eastAsia="zh-CN"/>
        </w:rPr>
        <w:t xml:space="preserve"> show </w:t>
      </w:r>
      <w:r w:rsidR="00892013" w:rsidRPr="00F84297">
        <w:rPr>
          <w:rFonts w:asciiTheme="minorHAnsi" w:hAnsiTheme="minorHAnsi" w:cstheme="minorHAnsi"/>
          <w:b/>
          <w:color w:val="auto"/>
          <w:lang w:eastAsia="zh-CN"/>
        </w:rPr>
        <w:t>successful perfusion of organs</w:t>
      </w:r>
      <w:r w:rsidR="003E79E5" w:rsidRPr="00F84297">
        <w:rPr>
          <w:rFonts w:asciiTheme="minorHAnsi" w:hAnsiTheme="minorHAnsi" w:cstheme="minorHAnsi"/>
          <w:b/>
          <w:color w:val="auto"/>
          <w:lang w:eastAsia="zh-CN"/>
        </w:rPr>
        <w:t xml:space="preserve"> </w:t>
      </w:r>
      <w:r w:rsidR="00843994" w:rsidRPr="00F84297">
        <w:rPr>
          <w:rFonts w:asciiTheme="minorHAnsi" w:hAnsiTheme="minorHAnsi" w:cstheme="minorHAnsi"/>
          <w:b/>
          <w:color w:val="auto"/>
          <w:lang w:eastAsia="zh-CN"/>
        </w:rPr>
        <w:t xml:space="preserve">for </w:t>
      </w:r>
      <w:del w:id="5" w:author="Bridget Colvin" w:date="2020-01-20T05:55:00Z">
        <w:r w:rsidR="00061268" w:rsidRPr="00F84297" w:rsidDel="004D703E">
          <w:rPr>
            <w:rFonts w:asciiTheme="minorHAnsi" w:hAnsiTheme="minorHAnsi" w:cstheme="minorHAnsi"/>
            <w:b/>
            <w:color w:val="auto"/>
            <w:lang w:eastAsia="zh-CN"/>
          </w:rPr>
          <w:delText>2</w:delText>
        </w:r>
        <w:r w:rsidR="00AF0117" w:rsidDel="004D703E">
          <w:rPr>
            <w:rFonts w:asciiTheme="minorHAnsi" w:hAnsiTheme="minorHAnsi" w:cstheme="minorHAnsi"/>
            <w:b/>
            <w:color w:val="auto"/>
            <w:lang w:eastAsia="zh-CN"/>
          </w:rPr>
          <w:delText xml:space="preserve"> </w:delText>
        </w:r>
      </w:del>
      <w:ins w:id="6" w:author="Bridget Colvin" w:date="2020-01-20T05:55:00Z">
        <w:r w:rsidR="004D703E">
          <w:rPr>
            <w:rFonts w:asciiTheme="minorHAnsi" w:hAnsiTheme="minorHAnsi" w:cstheme="minorHAnsi"/>
            <w:b/>
            <w:color w:val="auto"/>
            <w:lang w:eastAsia="zh-CN"/>
          </w:rPr>
          <w:t>3</w:t>
        </w:r>
        <w:r w:rsidR="004D703E">
          <w:rPr>
            <w:rFonts w:asciiTheme="minorHAnsi" w:hAnsiTheme="minorHAnsi" w:cstheme="minorHAnsi"/>
            <w:b/>
            <w:color w:val="auto"/>
            <w:lang w:eastAsia="zh-CN"/>
          </w:rPr>
          <w:t xml:space="preserve"> </w:t>
        </w:r>
      </w:ins>
      <w:r w:rsidR="00843994" w:rsidRPr="00F84297">
        <w:rPr>
          <w:rFonts w:asciiTheme="minorHAnsi" w:hAnsiTheme="minorHAnsi" w:cstheme="minorHAnsi"/>
          <w:b/>
          <w:color w:val="auto"/>
          <w:lang w:eastAsia="zh-CN"/>
        </w:rPr>
        <w:t xml:space="preserve">h </w:t>
      </w:r>
      <w:r w:rsidR="003E79E5" w:rsidRPr="00F84297">
        <w:rPr>
          <w:rFonts w:asciiTheme="minorHAnsi" w:hAnsiTheme="minorHAnsi" w:cstheme="minorHAnsi"/>
          <w:b/>
          <w:color w:val="auto"/>
          <w:lang w:eastAsia="zh-CN"/>
        </w:rPr>
        <w:t>with no apparent tissue injury</w:t>
      </w:r>
      <w:r w:rsidR="00E43B8D" w:rsidRPr="00F84297">
        <w:rPr>
          <w:rFonts w:asciiTheme="minorHAnsi" w:hAnsiTheme="minorHAnsi" w:cstheme="minorHAnsi"/>
          <w:b/>
          <w:color w:val="auto"/>
          <w:lang w:eastAsia="zh-CN"/>
        </w:rPr>
        <w:t>.</w:t>
      </w:r>
      <w:r w:rsidR="00B34D9D" w:rsidRPr="00F84297">
        <w:rPr>
          <w:rFonts w:asciiTheme="minorHAnsi" w:hAnsiTheme="minorHAnsi" w:cstheme="minorHAnsi"/>
          <w:b/>
          <w:color w:val="auto"/>
          <w:lang w:eastAsia="zh-CN"/>
        </w:rPr>
        <w:t xml:space="preserve"> </w:t>
      </w:r>
      <w:r w:rsidR="003E79E5" w:rsidRPr="00F84297">
        <w:rPr>
          <w:rFonts w:asciiTheme="minorHAnsi" w:hAnsiTheme="minorHAnsi" w:cstheme="minorHAnsi"/>
          <w:bCs/>
          <w:color w:val="auto"/>
          <w:lang w:eastAsia="zh-CN"/>
        </w:rPr>
        <w:t xml:space="preserve">Confocal </w:t>
      </w:r>
      <w:r w:rsidR="00AF0117">
        <w:rPr>
          <w:rFonts w:asciiTheme="minorHAnsi" w:hAnsiTheme="minorHAnsi" w:cstheme="minorHAnsi"/>
          <w:bCs/>
          <w:color w:val="auto"/>
          <w:lang w:eastAsia="zh-CN"/>
        </w:rPr>
        <w:t>scale</w:t>
      </w:r>
      <w:r w:rsidR="00B34D9D" w:rsidRPr="00F84297">
        <w:rPr>
          <w:rFonts w:asciiTheme="minorHAnsi" w:hAnsiTheme="minorHAnsi" w:cstheme="minorHAnsi"/>
          <w:bCs/>
          <w:color w:val="auto"/>
          <w:lang w:eastAsia="zh-CN"/>
        </w:rPr>
        <w:t xml:space="preserve"> bar: </w:t>
      </w:r>
      <w:r w:rsidR="00D53F75" w:rsidRPr="00F84297">
        <w:rPr>
          <w:rFonts w:asciiTheme="minorHAnsi" w:hAnsiTheme="minorHAnsi" w:cstheme="minorHAnsi"/>
          <w:bCs/>
          <w:color w:val="auto"/>
          <w:lang w:eastAsia="zh-CN"/>
        </w:rPr>
        <w:t>2</w:t>
      </w:r>
      <w:r w:rsidR="00B34D9D" w:rsidRPr="00F84297">
        <w:rPr>
          <w:rFonts w:asciiTheme="minorHAnsi" w:hAnsiTheme="minorHAnsi" w:cstheme="minorHAnsi"/>
          <w:bCs/>
          <w:color w:val="auto"/>
          <w:lang w:eastAsia="zh-CN"/>
        </w:rPr>
        <w:t>0</w:t>
      </w:r>
      <w:r w:rsidR="008F5546" w:rsidRPr="00F84297">
        <w:rPr>
          <w:rFonts w:asciiTheme="minorHAnsi" w:hAnsiTheme="minorHAnsi" w:cstheme="minorHAnsi"/>
          <w:bCs/>
          <w:color w:val="auto"/>
          <w:lang w:eastAsia="zh-CN"/>
        </w:rPr>
        <w:t xml:space="preserve"> </w:t>
      </w:r>
      <w:r w:rsidR="00B34D9D" w:rsidRPr="00F84297">
        <w:rPr>
          <w:rFonts w:asciiTheme="minorHAnsi" w:hAnsiTheme="minorHAnsi" w:cstheme="minorHAnsi"/>
          <w:bCs/>
          <w:color w:val="auto"/>
          <w:lang w:eastAsia="zh-CN"/>
        </w:rPr>
        <w:t>µ</w:t>
      </w:r>
      <w:r w:rsidR="003E79E5" w:rsidRPr="00F84297">
        <w:rPr>
          <w:rFonts w:asciiTheme="minorHAnsi" w:hAnsiTheme="minorHAnsi" w:cstheme="minorHAnsi"/>
          <w:bCs/>
          <w:color w:val="auto"/>
          <w:lang w:eastAsia="zh-CN"/>
        </w:rPr>
        <w:t>m</w:t>
      </w:r>
      <w:r w:rsidR="00D53F75" w:rsidRPr="00F84297">
        <w:rPr>
          <w:rFonts w:asciiTheme="minorHAnsi" w:hAnsiTheme="minorHAnsi" w:cstheme="minorHAnsi"/>
          <w:bCs/>
          <w:color w:val="auto"/>
          <w:lang w:eastAsia="zh-CN"/>
        </w:rPr>
        <w:t xml:space="preserve"> for bone marrow and 100 µ</w:t>
      </w:r>
      <w:r w:rsidR="003E79E5" w:rsidRPr="00F84297">
        <w:rPr>
          <w:rFonts w:asciiTheme="minorHAnsi" w:hAnsiTheme="minorHAnsi" w:cstheme="minorHAnsi"/>
          <w:bCs/>
          <w:color w:val="auto"/>
          <w:lang w:eastAsia="zh-CN"/>
        </w:rPr>
        <w:t>m</w:t>
      </w:r>
      <w:r w:rsidR="00D53F75" w:rsidRPr="00F84297">
        <w:rPr>
          <w:rFonts w:asciiTheme="minorHAnsi" w:hAnsiTheme="minorHAnsi" w:cstheme="minorHAnsi"/>
          <w:bCs/>
          <w:color w:val="auto"/>
          <w:lang w:eastAsia="zh-CN"/>
        </w:rPr>
        <w:t xml:space="preserve"> for other organs.</w:t>
      </w:r>
      <w:r w:rsidR="003E79E5" w:rsidRPr="00F84297">
        <w:rPr>
          <w:rFonts w:asciiTheme="minorHAnsi" w:hAnsiTheme="minorHAnsi" w:cstheme="minorHAnsi"/>
          <w:bCs/>
          <w:color w:val="auto"/>
          <w:lang w:eastAsia="zh-CN"/>
        </w:rPr>
        <w:t xml:space="preserve"> H&amp;E </w:t>
      </w:r>
      <w:r w:rsidR="00AF0117">
        <w:rPr>
          <w:rFonts w:asciiTheme="minorHAnsi" w:hAnsiTheme="minorHAnsi" w:cstheme="minorHAnsi"/>
          <w:bCs/>
          <w:color w:val="auto"/>
          <w:lang w:eastAsia="zh-CN"/>
        </w:rPr>
        <w:t>scale</w:t>
      </w:r>
      <w:r w:rsidR="003E79E5" w:rsidRPr="00F84297">
        <w:rPr>
          <w:rFonts w:asciiTheme="minorHAnsi" w:hAnsiTheme="minorHAnsi" w:cstheme="minorHAnsi"/>
          <w:bCs/>
          <w:color w:val="auto"/>
          <w:lang w:eastAsia="zh-CN"/>
        </w:rPr>
        <w:t xml:space="preserve"> bar: 100 µm.</w:t>
      </w:r>
    </w:p>
    <w:p w14:paraId="47DE4D76" w14:textId="77777777" w:rsidR="00667928" w:rsidRPr="00F84297" w:rsidRDefault="00667928" w:rsidP="00F84297">
      <w:pPr>
        <w:contextualSpacing/>
        <w:rPr>
          <w:rFonts w:asciiTheme="minorHAnsi" w:hAnsiTheme="minorHAnsi" w:cstheme="minorHAnsi"/>
          <w:b/>
          <w:color w:val="auto"/>
        </w:rPr>
      </w:pPr>
    </w:p>
    <w:p w14:paraId="364E80CF" w14:textId="77777777" w:rsidR="006305D7" w:rsidRPr="00F84297" w:rsidRDefault="006305D7" w:rsidP="00F84297">
      <w:pPr>
        <w:contextualSpacing/>
        <w:rPr>
          <w:rFonts w:asciiTheme="minorHAnsi" w:hAnsiTheme="minorHAnsi" w:cstheme="minorHAnsi"/>
          <w:b/>
          <w:color w:val="auto"/>
        </w:rPr>
      </w:pPr>
      <w:r w:rsidRPr="00F84297">
        <w:rPr>
          <w:rFonts w:asciiTheme="minorHAnsi" w:hAnsiTheme="minorHAnsi" w:cstheme="minorHAnsi"/>
          <w:b/>
          <w:color w:val="auto"/>
        </w:rPr>
        <w:t>DISCUSSION</w:t>
      </w:r>
      <w:r w:rsidRPr="00F84297">
        <w:rPr>
          <w:rFonts w:asciiTheme="minorHAnsi" w:hAnsiTheme="minorHAnsi" w:cstheme="minorHAnsi"/>
          <w:b/>
          <w:bCs/>
          <w:color w:val="auto"/>
        </w:rPr>
        <w:t xml:space="preserve">: </w:t>
      </w:r>
    </w:p>
    <w:p w14:paraId="7CB04FF9" w14:textId="1759CB24" w:rsidR="00014314" w:rsidRDefault="001030CC" w:rsidP="00F84297">
      <w:pPr>
        <w:contextualSpacing/>
        <w:rPr>
          <w:rFonts w:asciiTheme="minorHAnsi" w:hAnsiTheme="minorHAnsi" w:cstheme="minorHAnsi"/>
          <w:color w:val="auto"/>
        </w:rPr>
      </w:pPr>
      <w:r w:rsidRPr="00F84297">
        <w:rPr>
          <w:rFonts w:asciiTheme="minorHAnsi" w:hAnsiTheme="minorHAnsi" w:cstheme="minorHAnsi"/>
          <w:color w:val="auto"/>
        </w:rPr>
        <w:t xml:space="preserve">The described </w:t>
      </w:r>
      <w:r w:rsidR="000D0F11" w:rsidRPr="00F84297">
        <w:rPr>
          <w:rFonts w:asciiTheme="minorHAnsi" w:hAnsiTheme="minorHAnsi" w:cstheme="minorHAnsi"/>
          <w:color w:val="auto"/>
        </w:rPr>
        <w:t xml:space="preserve">circuit can be used to </w:t>
      </w:r>
      <w:r w:rsidR="00DE1953" w:rsidRPr="00F84297">
        <w:rPr>
          <w:rFonts w:asciiTheme="minorHAnsi" w:hAnsiTheme="minorHAnsi" w:cstheme="minorHAnsi"/>
          <w:color w:val="auto"/>
        </w:rPr>
        <w:t>probe</w:t>
      </w:r>
      <w:r w:rsidR="000D0F11" w:rsidRPr="00F84297">
        <w:rPr>
          <w:rFonts w:asciiTheme="minorHAnsi" w:hAnsiTheme="minorHAnsi" w:cstheme="minorHAnsi"/>
          <w:color w:val="auto"/>
        </w:rPr>
        <w:t xml:space="preserve"> various research questions, for example the role of different serum components </w:t>
      </w:r>
      <w:r w:rsidR="006111EF" w:rsidRPr="00F84297">
        <w:rPr>
          <w:rFonts w:asciiTheme="minorHAnsi" w:hAnsiTheme="minorHAnsi" w:cstheme="minorHAnsi"/>
          <w:color w:val="auto"/>
        </w:rPr>
        <w:t xml:space="preserve">and tissue barriers </w:t>
      </w:r>
      <w:r w:rsidR="000D0F11" w:rsidRPr="00F84297">
        <w:rPr>
          <w:rFonts w:asciiTheme="minorHAnsi" w:hAnsiTheme="minorHAnsi" w:cstheme="minorHAnsi"/>
          <w:color w:val="auto"/>
        </w:rPr>
        <w:t>in drug delivery, or immune and stem cell trafficking.</w:t>
      </w:r>
      <w:r w:rsidRPr="00F84297">
        <w:rPr>
          <w:rFonts w:asciiTheme="minorHAnsi" w:hAnsiTheme="minorHAnsi" w:cstheme="minorHAnsi"/>
          <w:color w:val="auto"/>
        </w:rPr>
        <w:t xml:space="preserve"> </w:t>
      </w:r>
      <w:r w:rsidR="006111EF" w:rsidRPr="00F84297">
        <w:rPr>
          <w:rFonts w:asciiTheme="minorHAnsi" w:hAnsiTheme="minorHAnsi" w:cstheme="minorHAnsi"/>
          <w:color w:val="auto"/>
        </w:rPr>
        <w:t>Different drug delivery systems</w:t>
      </w:r>
      <w:r w:rsidR="00AF0117">
        <w:rPr>
          <w:rFonts w:asciiTheme="minorHAnsi" w:hAnsiTheme="minorHAnsi" w:cstheme="minorHAnsi"/>
          <w:color w:val="auto"/>
        </w:rPr>
        <w:t xml:space="preserve"> (</w:t>
      </w:r>
      <w:r w:rsidR="00F5373E" w:rsidRPr="00F84297">
        <w:rPr>
          <w:rFonts w:asciiTheme="minorHAnsi" w:hAnsiTheme="minorHAnsi" w:cstheme="minorHAnsi"/>
          <w:color w:val="auto"/>
        </w:rPr>
        <w:t>e.g., liposomes and nanoparticles</w:t>
      </w:r>
      <w:r w:rsidR="00AF0117">
        <w:rPr>
          <w:rFonts w:asciiTheme="minorHAnsi" w:hAnsiTheme="minorHAnsi" w:cstheme="minorHAnsi"/>
          <w:color w:val="auto"/>
        </w:rPr>
        <w:t>)</w:t>
      </w:r>
      <w:r w:rsidR="006111EF" w:rsidRPr="00F84297">
        <w:rPr>
          <w:rFonts w:asciiTheme="minorHAnsi" w:hAnsiTheme="minorHAnsi" w:cstheme="minorHAnsi"/>
          <w:color w:val="auto"/>
        </w:rPr>
        <w:t xml:space="preserve"> can be added to t</w:t>
      </w:r>
      <w:r w:rsidR="00F5373E" w:rsidRPr="00F84297">
        <w:rPr>
          <w:rFonts w:asciiTheme="minorHAnsi" w:hAnsiTheme="minorHAnsi" w:cstheme="minorHAnsi"/>
          <w:color w:val="auto"/>
        </w:rPr>
        <w:t>he perfusate in order to understand the role of physiological and biochemical factors in delivery</w:t>
      </w:r>
      <w:r w:rsidR="000D0F11" w:rsidRPr="00F84297">
        <w:rPr>
          <w:rFonts w:asciiTheme="minorHAnsi" w:hAnsiTheme="minorHAnsi" w:cstheme="minorHAnsi"/>
          <w:color w:val="auto"/>
        </w:rPr>
        <w:t xml:space="preserve">. </w:t>
      </w:r>
      <w:r w:rsidR="00F910C9" w:rsidRPr="00F84297">
        <w:rPr>
          <w:rFonts w:asciiTheme="minorHAnsi" w:hAnsiTheme="minorHAnsi" w:cstheme="minorHAnsi"/>
          <w:color w:val="auto"/>
        </w:rPr>
        <w:t xml:space="preserve">The duration of perfusion can vary, depending on the tissue studied, </w:t>
      </w:r>
      <w:r w:rsidR="00253604" w:rsidRPr="00F84297">
        <w:rPr>
          <w:rFonts w:asciiTheme="minorHAnsi" w:hAnsiTheme="minorHAnsi" w:cstheme="minorHAnsi"/>
          <w:color w:val="auto"/>
        </w:rPr>
        <w:t xml:space="preserve">scientific </w:t>
      </w:r>
      <w:r w:rsidR="00F910C9" w:rsidRPr="00F84297">
        <w:rPr>
          <w:rFonts w:asciiTheme="minorHAnsi" w:hAnsiTheme="minorHAnsi" w:cstheme="minorHAnsi"/>
          <w:color w:val="auto"/>
        </w:rPr>
        <w:t>goals, an</w:t>
      </w:r>
      <w:r w:rsidR="002D59E7" w:rsidRPr="00F84297">
        <w:rPr>
          <w:rFonts w:asciiTheme="minorHAnsi" w:hAnsiTheme="minorHAnsi" w:cstheme="minorHAnsi"/>
          <w:color w:val="auto"/>
        </w:rPr>
        <w:t>d the composition of perfusate</w:t>
      </w:r>
      <w:r w:rsidR="00253604" w:rsidRPr="00F84297">
        <w:rPr>
          <w:rFonts w:asciiTheme="minorHAnsi" w:hAnsiTheme="minorHAnsi" w:cstheme="minorHAnsi"/>
          <w:color w:val="auto"/>
        </w:rPr>
        <w:t>.</w:t>
      </w:r>
      <w:r w:rsidR="002D59E7" w:rsidRPr="00F84297">
        <w:rPr>
          <w:rFonts w:asciiTheme="minorHAnsi" w:hAnsiTheme="minorHAnsi" w:cstheme="minorHAnsi"/>
          <w:color w:val="auto"/>
        </w:rPr>
        <w:t xml:space="preserve"> </w:t>
      </w:r>
      <w:r w:rsidR="006B5A12" w:rsidRPr="00F84297">
        <w:rPr>
          <w:rFonts w:asciiTheme="minorHAnsi" w:hAnsiTheme="minorHAnsi" w:cstheme="minorHAnsi"/>
          <w:color w:val="auto"/>
        </w:rPr>
        <w:t xml:space="preserve">We present </w:t>
      </w:r>
      <w:r w:rsidR="00253604" w:rsidRPr="00F84297">
        <w:rPr>
          <w:rFonts w:asciiTheme="minorHAnsi" w:hAnsiTheme="minorHAnsi" w:cstheme="minorHAnsi"/>
          <w:color w:val="auto"/>
        </w:rPr>
        <w:t xml:space="preserve">here </w:t>
      </w:r>
      <w:r w:rsidR="006B5A12" w:rsidRPr="00F84297">
        <w:rPr>
          <w:rFonts w:asciiTheme="minorHAnsi" w:hAnsiTheme="minorHAnsi" w:cstheme="minorHAnsi"/>
          <w:color w:val="auto"/>
        </w:rPr>
        <w:t xml:space="preserve">the </w:t>
      </w:r>
      <w:r w:rsidR="00253604" w:rsidRPr="00F84297">
        <w:rPr>
          <w:rFonts w:asciiTheme="minorHAnsi" w:hAnsiTheme="minorHAnsi" w:cstheme="minorHAnsi"/>
          <w:color w:val="auto"/>
        </w:rPr>
        <w:t xml:space="preserve">results of </w:t>
      </w:r>
      <w:r w:rsidR="002D59E7" w:rsidRPr="00F84297">
        <w:rPr>
          <w:rFonts w:asciiTheme="minorHAnsi" w:hAnsiTheme="minorHAnsi" w:cstheme="minorHAnsi"/>
          <w:color w:val="auto"/>
        </w:rPr>
        <w:t>perfusion</w:t>
      </w:r>
      <w:r w:rsidR="006B5A12" w:rsidRPr="00F84297">
        <w:rPr>
          <w:rFonts w:asciiTheme="minorHAnsi" w:hAnsiTheme="minorHAnsi" w:cstheme="minorHAnsi"/>
          <w:color w:val="auto"/>
        </w:rPr>
        <w:t xml:space="preserve"> </w:t>
      </w:r>
      <w:r w:rsidR="002D59E7" w:rsidRPr="00F84297">
        <w:rPr>
          <w:rFonts w:asciiTheme="minorHAnsi" w:hAnsiTheme="minorHAnsi" w:cstheme="minorHAnsi"/>
          <w:color w:val="auto"/>
        </w:rPr>
        <w:t xml:space="preserve">up to </w:t>
      </w:r>
      <w:r w:rsidR="00F144F3" w:rsidRPr="00F84297">
        <w:rPr>
          <w:rFonts w:asciiTheme="minorHAnsi" w:hAnsiTheme="minorHAnsi" w:cstheme="minorHAnsi"/>
          <w:color w:val="auto"/>
        </w:rPr>
        <w:t>2</w:t>
      </w:r>
      <w:r w:rsidR="006B5A12" w:rsidRPr="00F84297">
        <w:rPr>
          <w:rFonts w:asciiTheme="minorHAnsi" w:hAnsiTheme="minorHAnsi" w:cstheme="minorHAnsi"/>
          <w:color w:val="auto"/>
        </w:rPr>
        <w:t xml:space="preserve"> h</w:t>
      </w:r>
      <w:r w:rsidR="00253604" w:rsidRPr="00F84297">
        <w:rPr>
          <w:rFonts w:asciiTheme="minorHAnsi" w:hAnsiTheme="minorHAnsi" w:cstheme="minorHAnsi"/>
          <w:color w:val="auto"/>
        </w:rPr>
        <w:t xml:space="preserve"> using a basic perfusion media consisting of Ringer’s</w:t>
      </w:r>
      <w:r w:rsidR="004971C9">
        <w:rPr>
          <w:rFonts w:asciiTheme="minorHAnsi" w:hAnsiTheme="minorHAnsi" w:cstheme="minorHAnsi"/>
          <w:color w:val="auto"/>
        </w:rPr>
        <w:t xml:space="preserve"> solution with</w:t>
      </w:r>
      <w:r w:rsidR="00253604" w:rsidRPr="00F84297">
        <w:rPr>
          <w:rFonts w:asciiTheme="minorHAnsi" w:hAnsiTheme="minorHAnsi" w:cstheme="minorHAnsi"/>
          <w:color w:val="auto"/>
        </w:rPr>
        <w:t xml:space="preserve"> lactate and albumin</w:t>
      </w:r>
      <w:r w:rsidR="006B5A12" w:rsidRPr="00F84297">
        <w:rPr>
          <w:rFonts w:asciiTheme="minorHAnsi" w:hAnsiTheme="minorHAnsi" w:cstheme="minorHAnsi"/>
          <w:color w:val="auto"/>
        </w:rPr>
        <w:t>.</w:t>
      </w:r>
      <w:r w:rsidR="00253604" w:rsidRPr="00F84297">
        <w:rPr>
          <w:rFonts w:asciiTheme="minorHAnsi" w:hAnsiTheme="minorHAnsi" w:cstheme="minorHAnsi"/>
          <w:color w:val="auto"/>
        </w:rPr>
        <w:t xml:space="preserve"> It must be noted that the goal of the present work was to establish the perfusion circuit rather than developing </w:t>
      </w:r>
      <w:r w:rsidR="00EE3319" w:rsidRPr="00F84297">
        <w:rPr>
          <w:rFonts w:asciiTheme="minorHAnsi" w:hAnsiTheme="minorHAnsi" w:cstheme="minorHAnsi"/>
          <w:color w:val="auto"/>
        </w:rPr>
        <w:t xml:space="preserve">and optimizing </w:t>
      </w:r>
      <w:r w:rsidR="00253604" w:rsidRPr="00F84297">
        <w:rPr>
          <w:rFonts w:asciiTheme="minorHAnsi" w:hAnsiTheme="minorHAnsi" w:cstheme="minorHAnsi"/>
          <w:color w:val="auto"/>
        </w:rPr>
        <w:t xml:space="preserve">perfusion medium and conditions to support optimal organ/tissue function and oxygenation. </w:t>
      </w:r>
      <w:r w:rsidR="00EA0AF7" w:rsidRPr="00F84297">
        <w:rPr>
          <w:rFonts w:asciiTheme="minorHAnsi" w:hAnsiTheme="minorHAnsi" w:cstheme="minorHAnsi"/>
          <w:color w:val="auto"/>
        </w:rPr>
        <w:t>The addition of nutrients, vitamins, hormones</w:t>
      </w:r>
      <w:r w:rsidR="00DE1953" w:rsidRPr="00F84297">
        <w:rPr>
          <w:rFonts w:asciiTheme="minorHAnsi" w:hAnsiTheme="minorHAnsi" w:cstheme="minorHAnsi"/>
          <w:color w:val="auto"/>
        </w:rPr>
        <w:t>,</w:t>
      </w:r>
      <w:r w:rsidR="00EA0AF7" w:rsidRPr="00F84297">
        <w:rPr>
          <w:rFonts w:asciiTheme="minorHAnsi" w:hAnsiTheme="minorHAnsi" w:cstheme="minorHAnsi"/>
          <w:color w:val="auto"/>
        </w:rPr>
        <w:t xml:space="preserve"> and blood cells</w:t>
      </w:r>
      <w:r w:rsidR="00253604" w:rsidRPr="00F84297">
        <w:rPr>
          <w:rFonts w:asciiTheme="minorHAnsi" w:hAnsiTheme="minorHAnsi" w:cstheme="minorHAnsi"/>
          <w:color w:val="auto"/>
        </w:rPr>
        <w:t xml:space="preserve"> have been extensively investigated in the previous literature</w:t>
      </w:r>
      <w:r w:rsidR="001B0C58" w:rsidRPr="00F84297">
        <w:rPr>
          <w:rFonts w:asciiTheme="minorHAnsi" w:hAnsiTheme="minorHAnsi" w:cstheme="minorHAnsi"/>
          <w:color w:val="auto"/>
        </w:rPr>
        <w:t>,</w:t>
      </w:r>
      <w:r w:rsidR="00253604" w:rsidRPr="00F84297">
        <w:rPr>
          <w:rFonts w:asciiTheme="minorHAnsi" w:hAnsiTheme="minorHAnsi" w:cstheme="minorHAnsi"/>
          <w:color w:val="auto"/>
        </w:rPr>
        <w:t xml:space="preserve"> and </w:t>
      </w:r>
      <w:r w:rsidR="001B0C58" w:rsidRPr="00F84297">
        <w:rPr>
          <w:rFonts w:asciiTheme="minorHAnsi" w:hAnsiTheme="minorHAnsi" w:cstheme="minorHAnsi"/>
          <w:color w:val="auto"/>
        </w:rPr>
        <w:t>numerous</w:t>
      </w:r>
      <w:r w:rsidR="00253604" w:rsidRPr="00F84297">
        <w:rPr>
          <w:rFonts w:asciiTheme="minorHAnsi" w:hAnsiTheme="minorHAnsi" w:cstheme="minorHAnsi"/>
          <w:color w:val="auto"/>
        </w:rPr>
        <w:t xml:space="preserve"> perfusion media and oxygenation protocols have been </w:t>
      </w:r>
      <w:r w:rsidR="00EE3319" w:rsidRPr="00F84297">
        <w:rPr>
          <w:rFonts w:asciiTheme="minorHAnsi" w:hAnsiTheme="minorHAnsi" w:cstheme="minorHAnsi"/>
          <w:color w:val="auto"/>
        </w:rPr>
        <w:t>described</w:t>
      </w:r>
      <w:r w:rsidR="009F7443" w:rsidRPr="00F84297">
        <w:rPr>
          <w:rFonts w:asciiTheme="minorHAnsi" w:hAnsiTheme="minorHAnsi" w:cstheme="minorHAnsi"/>
          <w:color w:val="auto"/>
        </w:rPr>
        <w:t xml:space="preserve"> in dozens of research </w:t>
      </w:r>
      <w:r w:rsidR="00B571F7" w:rsidRPr="00F84297">
        <w:rPr>
          <w:rFonts w:asciiTheme="minorHAnsi" w:hAnsiTheme="minorHAnsi" w:cstheme="minorHAnsi"/>
          <w:color w:val="auto"/>
        </w:rPr>
        <w:t>publications</w:t>
      </w:r>
      <w:r w:rsidR="009F7443" w:rsidRPr="00F84297">
        <w:rPr>
          <w:rFonts w:asciiTheme="minorHAnsi" w:hAnsiTheme="minorHAnsi" w:cstheme="minorHAnsi"/>
          <w:color w:val="auto"/>
        </w:rPr>
        <w:t xml:space="preserve"> </w:t>
      </w:r>
      <w:r w:rsidR="00B571F7" w:rsidRPr="00F84297">
        <w:rPr>
          <w:rFonts w:asciiTheme="minorHAnsi" w:hAnsiTheme="minorHAnsi" w:cstheme="minorHAnsi"/>
          <w:color w:val="auto"/>
        </w:rPr>
        <w:t>in human and animal tissues</w:t>
      </w:r>
      <w:r w:rsidR="00CA0D0B"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Ij43LDktMTMsMTYsMTcsMjAsMjE8L3N0eWxlPjwvRGlzcGxheVRleHQ+PHJlY29yZD48cmVjLW51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IEE8L2FiYnItMj48L3BlcmlvZGljYWw+PHBhZ2VzPjIxNjc3LTIxNjgyPC9wYWdlcz48dm9sdW1l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</w:fldData>
        </w:fldChar>
      </w:r>
      <w:r w:rsidR="00BD6DD7" w:rsidRPr="00F84297">
        <w:rPr>
          <w:rFonts w:asciiTheme="minorHAnsi" w:hAnsiTheme="minorHAnsi" w:cstheme="minorHAnsi"/>
          <w:color w:val="auto"/>
        </w:rPr>
        <w:instrText xml:space="preserve"> ADDIN EN.CITE </w:instrText>
      </w:r>
      <w:r w:rsidR="00BD6DD7"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Ij43LDktMTMsMTYsMTcsMjAsMjE8L3N0eWxlPjwvRGlzcGxheVRleHQ+PHJlY29yZD48cmVjLW51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IEE8L2FiYnItMj48L3BlcmlvZGljYWw+PHBhZ2VzPjIxNjc3LTIxNjgyPC9wYWdlcz48dm9sdW1l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</w:fldData>
        </w:fldChar>
      </w:r>
      <w:r w:rsidR="00BD6DD7" w:rsidRPr="00F84297">
        <w:rPr>
          <w:rFonts w:asciiTheme="minorHAnsi" w:hAnsiTheme="minorHAnsi" w:cstheme="minorHAnsi"/>
          <w:color w:val="auto"/>
        </w:rPr>
        <w:instrText xml:space="preserve"> ADDIN EN.CITE.DATA </w:instrText>
      </w:r>
      <w:r w:rsidR="00BD6DD7" w:rsidRPr="00F84297">
        <w:rPr>
          <w:rFonts w:asciiTheme="minorHAnsi" w:hAnsiTheme="minorHAnsi" w:cstheme="minorHAnsi"/>
          <w:color w:val="auto"/>
        </w:rPr>
      </w:r>
      <w:r w:rsidR="00BD6DD7"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D6DD7" w:rsidRPr="00F84297">
        <w:rPr>
          <w:rFonts w:asciiTheme="minorHAnsi" w:hAnsiTheme="minorHAnsi" w:cstheme="minorHAnsi"/>
          <w:noProof/>
          <w:color w:val="auto"/>
          <w:vertAlign w:val="superscript"/>
        </w:rPr>
        <w:t>7,9-13,16,17,20,21</w:t>
      </w:r>
      <w:r w:rsidR="00CA0D0B" w:rsidRPr="00F84297">
        <w:rPr>
          <w:rFonts w:asciiTheme="minorHAnsi" w:hAnsiTheme="minorHAnsi" w:cstheme="minorHAnsi"/>
          <w:color w:val="auto"/>
        </w:rPr>
        <w:fldChar w:fldCharType="end"/>
      </w:r>
      <w:r w:rsidR="00253604" w:rsidRPr="00F84297">
        <w:rPr>
          <w:rFonts w:asciiTheme="minorHAnsi" w:hAnsiTheme="minorHAnsi" w:cstheme="minorHAnsi"/>
          <w:color w:val="auto"/>
        </w:rPr>
        <w:t>.</w:t>
      </w:r>
      <w:r w:rsidR="006B5A12" w:rsidRPr="00F84297">
        <w:rPr>
          <w:rFonts w:asciiTheme="minorHAnsi" w:hAnsiTheme="minorHAnsi" w:cstheme="minorHAnsi"/>
          <w:color w:val="auto"/>
        </w:rPr>
        <w:t xml:space="preserve"> Refinements of the perfusate composition </w:t>
      </w:r>
      <w:r w:rsidR="009F7443" w:rsidRPr="00F84297">
        <w:rPr>
          <w:rFonts w:asciiTheme="minorHAnsi" w:hAnsiTheme="minorHAnsi" w:cstheme="minorHAnsi"/>
          <w:color w:val="auto"/>
        </w:rPr>
        <w:t xml:space="preserve">as well as oxygenation </w:t>
      </w:r>
      <w:r w:rsidR="006B5A12" w:rsidRPr="00F84297">
        <w:rPr>
          <w:rFonts w:asciiTheme="minorHAnsi" w:hAnsiTheme="minorHAnsi" w:cstheme="minorHAnsi"/>
          <w:color w:val="auto"/>
        </w:rPr>
        <w:t>can enable long-term maintenance of tissue metabolism</w:t>
      </w:r>
      <w:r w:rsidR="009F7443" w:rsidRPr="00F84297">
        <w:rPr>
          <w:rFonts w:asciiTheme="minorHAnsi" w:hAnsiTheme="minorHAnsi" w:cstheme="minorHAnsi"/>
          <w:color w:val="auto"/>
        </w:rPr>
        <w:t xml:space="preserve"> at body temperature</w:t>
      </w:r>
      <w:r w:rsidR="006B5A12" w:rsidRPr="00F84297">
        <w:rPr>
          <w:rFonts w:asciiTheme="minorHAnsi" w:hAnsiTheme="minorHAnsi" w:cstheme="minorHAnsi"/>
          <w:color w:val="auto"/>
        </w:rPr>
        <w:t>. Thus, some groups used red blood cells and blood oxygenation, which greatly improves viability of sensitive tissues</w:t>
      </w:r>
      <w:r w:rsidR="00CA0D0B"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Ij4xNzwvc3R5bGU+PC9EaXNwbGF5VGV4dD48cmVjb3JkPjxyZWMtbnVtYmVyPjEzNTA8L3JlYy1u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</w:fldData>
        </w:fldChar>
      </w:r>
      <w:r w:rsidR="00B03CC8" w:rsidRPr="00F84297">
        <w:rPr>
          <w:rFonts w:asciiTheme="minorHAnsi" w:hAnsiTheme="minorHAnsi" w:cstheme="minorHAnsi"/>
          <w:color w:val="auto"/>
        </w:rPr>
        <w:instrText xml:space="preserve"> ADDIN EN.CITE </w:instrText>
      </w:r>
      <w:r w:rsidR="00B03CC8" w:rsidRPr="00F84297">
        <w:rPr>
          <w:rFonts w:asciiTheme="minorHAnsi" w:hAnsiTheme="minorHAnsi" w:cstheme="minorHAnsi"/>
          <w:color w:val="auto"/>
        </w:rPr>
        <w:fldChar w:fldCharType="begin">
          <w:fldData xml:space="preserve">PEVuZE5vdGU+PENpdGU+PEF1dGhvcj5UaWV0amVuPC9BdXRob3I+PFllYXI+MjAxNzwvWWVhcj48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</w:fldData>
        </w:fldChar>
      </w:r>
      <w:r w:rsidR="00B03CC8" w:rsidRPr="00F84297">
        <w:rPr>
          <w:rFonts w:asciiTheme="minorHAnsi" w:hAnsiTheme="minorHAnsi" w:cstheme="minorHAnsi"/>
          <w:color w:val="auto"/>
        </w:rPr>
        <w:instrText xml:space="preserve"> ADDIN EN.CITE.DATA </w:instrText>
      </w:r>
      <w:r w:rsidR="00B03CC8" w:rsidRPr="00F84297">
        <w:rPr>
          <w:rFonts w:asciiTheme="minorHAnsi" w:hAnsiTheme="minorHAnsi" w:cstheme="minorHAnsi"/>
          <w:color w:val="auto"/>
        </w:rPr>
      </w:r>
      <w:r w:rsidR="00B03CC8" w:rsidRPr="00F84297">
        <w:rPr>
          <w:rFonts w:asciiTheme="minorHAnsi" w:hAnsiTheme="minorHAnsi" w:cstheme="minorHAnsi"/>
          <w:color w:val="auto"/>
        </w:rPr>
        <w:fldChar w:fldCharType="end"/>
      </w:r>
      <w:r w:rsidR="00CA0D0B" w:rsidRPr="00F84297">
        <w:rPr>
          <w:rFonts w:asciiTheme="minorHAnsi" w:hAnsiTheme="minorHAnsi" w:cstheme="minorHAnsi"/>
          <w:color w:val="auto"/>
        </w:rPr>
      </w:r>
      <w:r w:rsidR="00CA0D0B" w:rsidRPr="00F84297">
        <w:rPr>
          <w:rFonts w:asciiTheme="minorHAnsi" w:hAnsiTheme="minorHAnsi" w:cstheme="minorHAnsi"/>
          <w:color w:val="auto"/>
        </w:rPr>
        <w:fldChar w:fldCharType="separate"/>
      </w:r>
      <w:r w:rsidR="00B03CC8" w:rsidRPr="00F84297">
        <w:rPr>
          <w:rFonts w:asciiTheme="minorHAnsi" w:hAnsiTheme="minorHAnsi" w:cstheme="minorHAnsi"/>
          <w:noProof/>
          <w:color w:val="auto"/>
          <w:vertAlign w:val="superscript"/>
        </w:rPr>
        <w:t>17</w:t>
      </w:r>
      <w:r w:rsidR="00CA0D0B" w:rsidRPr="00F84297">
        <w:rPr>
          <w:rFonts w:asciiTheme="minorHAnsi" w:hAnsiTheme="minorHAnsi" w:cstheme="minorHAnsi"/>
          <w:color w:val="auto"/>
        </w:rPr>
        <w:fldChar w:fldCharType="end"/>
      </w:r>
      <w:r w:rsidR="006B5A12" w:rsidRPr="00F84297">
        <w:rPr>
          <w:rFonts w:asciiTheme="minorHAnsi" w:hAnsiTheme="minorHAnsi" w:cstheme="minorHAnsi"/>
          <w:color w:val="auto"/>
        </w:rPr>
        <w:t xml:space="preserve">. </w:t>
      </w:r>
      <w:r w:rsidR="00027A73" w:rsidRPr="00F84297">
        <w:rPr>
          <w:rFonts w:asciiTheme="minorHAnsi" w:hAnsiTheme="minorHAnsi" w:cstheme="minorHAnsi"/>
          <w:color w:val="auto"/>
        </w:rPr>
        <w:t xml:space="preserve">Perfusion </w:t>
      </w:r>
      <w:r w:rsidR="002D59E7" w:rsidRPr="00F84297">
        <w:rPr>
          <w:rFonts w:asciiTheme="minorHAnsi" w:hAnsiTheme="minorHAnsi" w:cstheme="minorHAnsi"/>
          <w:color w:val="auto"/>
        </w:rPr>
        <w:t>controls are also</w:t>
      </w:r>
      <w:r w:rsidR="00027A73" w:rsidRPr="00F84297">
        <w:rPr>
          <w:rFonts w:asciiTheme="minorHAnsi" w:hAnsiTheme="minorHAnsi" w:cstheme="minorHAnsi"/>
          <w:color w:val="auto"/>
        </w:rPr>
        <w:t xml:space="preserve"> highly customizable; if necessary, </w:t>
      </w:r>
      <w:r w:rsidR="00F144F3" w:rsidRPr="00F84297">
        <w:rPr>
          <w:rFonts w:asciiTheme="minorHAnsi" w:hAnsiTheme="minorHAnsi" w:cstheme="minorHAnsi"/>
          <w:color w:val="auto"/>
        </w:rPr>
        <w:t xml:space="preserve">a </w:t>
      </w:r>
      <w:r w:rsidR="00027A73" w:rsidRPr="00F84297">
        <w:rPr>
          <w:rFonts w:asciiTheme="minorHAnsi" w:hAnsiTheme="minorHAnsi" w:cstheme="minorHAnsi"/>
          <w:color w:val="auto"/>
        </w:rPr>
        <w:t xml:space="preserve">gas manifold to control </w:t>
      </w:r>
      <w:r w:rsidR="00DD06E2" w:rsidRPr="00F84297">
        <w:rPr>
          <w:rFonts w:asciiTheme="minorHAnsi" w:hAnsiTheme="minorHAnsi" w:cstheme="minorHAnsi"/>
          <w:color w:val="auto"/>
        </w:rPr>
        <w:t>oxygenation and</w:t>
      </w:r>
      <w:r w:rsidR="00027A73" w:rsidRPr="00F84297">
        <w:rPr>
          <w:rFonts w:asciiTheme="minorHAnsi" w:hAnsiTheme="minorHAnsi" w:cstheme="minorHAnsi"/>
          <w:color w:val="auto"/>
        </w:rPr>
        <w:t xml:space="preserve"> pressure manometer</w:t>
      </w:r>
      <w:r w:rsidR="00DD06E2" w:rsidRPr="00F84297">
        <w:rPr>
          <w:rFonts w:asciiTheme="minorHAnsi" w:hAnsiTheme="minorHAnsi" w:cstheme="minorHAnsi"/>
          <w:color w:val="auto"/>
        </w:rPr>
        <w:t xml:space="preserve"> can be added. </w:t>
      </w:r>
      <w:r w:rsidR="00484BB7" w:rsidRPr="00F84297">
        <w:rPr>
          <w:rFonts w:asciiTheme="minorHAnsi" w:hAnsiTheme="minorHAnsi" w:cstheme="minorHAnsi"/>
          <w:color w:val="auto"/>
        </w:rPr>
        <w:t xml:space="preserve">In addition, </w:t>
      </w:r>
      <w:r w:rsidR="00F144F3" w:rsidRPr="00F84297">
        <w:rPr>
          <w:rFonts w:asciiTheme="minorHAnsi" w:hAnsiTheme="minorHAnsi" w:cstheme="minorHAnsi"/>
          <w:color w:val="auto"/>
        </w:rPr>
        <w:t xml:space="preserve">a </w:t>
      </w:r>
      <w:r w:rsidR="00484BB7" w:rsidRPr="00F84297">
        <w:rPr>
          <w:rFonts w:asciiTheme="minorHAnsi" w:hAnsiTheme="minorHAnsi" w:cstheme="minorHAnsi"/>
          <w:color w:val="auto"/>
        </w:rPr>
        <w:t>large</w:t>
      </w:r>
      <w:r w:rsidR="006B5A12" w:rsidRPr="00F84297">
        <w:rPr>
          <w:rFonts w:asciiTheme="minorHAnsi" w:hAnsiTheme="minorHAnsi" w:cstheme="minorHAnsi"/>
          <w:color w:val="auto"/>
        </w:rPr>
        <w:t>r</w:t>
      </w:r>
      <w:r w:rsidR="00484BB7" w:rsidRPr="00F84297">
        <w:rPr>
          <w:rFonts w:asciiTheme="minorHAnsi" w:hAnsiTheme="minorHAnsi" w:cstheme="minorHAnsi"/>
          <w:color w:val="auto"/>
        </w:rPr>
        <w:t xml:space="preserve"> perfusate chamber can be used, and the physiological parameters </w:t>
      </w:r>
      <w:r w:rsidR="000A38C4" w:rsidRPr="00F84297">
        <w:rPr>
          <w:rFonts w:asciiTheme="minorHAnsi" w:hAnsiTheme="minorHAnsi" w:cstheme="minorHAnsi"/>
          <w:color w:val="auto"/>
        </w:rPr>
        <w:t>such as pressure, temperature, and f</w:t>
      </w:r>
      <w:r w:rsidR="00484BB7" w:rsidRPr="00F84297">
        <w:rPr>
          <w:rFonts w:asciiTheme="minorHAnsi" w:hAnsiTheme="minorHAnsi" w:cstheme="minorHAnsi"/>
          <w:color w:val="auto"/>
        </w:rPr>
        <w:t>low</w:t>
      </w:r>
      <w:r w:rsidR="006B5A12" w:rsidRPr="00F84297">
        <w:rPr>
          <w:rFonts w:asciiTheme="minorHAnsi" w:hAnsiTheme="minorHAnsi" w:cstheme="minorHAnsi"/>
          <w:color w:val="auto"/>
        </w:rPr>
        <w:t xml:space="preserve"> rate can be </w:t>
      </w:r>
      <w:r w:rsidR="00F144F3" w:rsidRPr="00F84297">
        <w:rPr>
          <w:rFonts w:asciiTheme="minorHAnsi" w:hAnsiTheme="minorHAnsi" w:cstheme="minorHAnsi"/>
          <w:color w:val="auto"/>
        </w:rPr>
        <w:t>controlled by</w:t>
      </w:r>
      <w:r w:rsidR="006B5A12" w:rsidRPr="00F84297">
        <w:rPr>
          <w:rFonts w:asciiTheme="minorHAnsi" w:hAnsiTheme="minorHAnsi" w:cstheme="minorHAnsi"/>
          <w:color w:val="auto"/>
        </w:rPr>
        <w:t xml:space="preserve"> a computer. </w:t>
      </w:r>
    </w:p>
    <w:p w14:paraId="70031D67" w14:textId="77777777" w:rsidR="004971C9" w:rsidRPr="00F84297" w:rsidRDefault="004971C9" w:rsidP="00F84297">
      <w:pPr>
        <w:contextualSpacing/>
        <w:rPr>
          <w:rFonts w:asciiTheme="minorHAnsi" w:hAnsiTheme="minorHAnsi" w:cstheme="minorHAnsi"/>
          <w:color w:val="auto"/>
        </w:rPr>
      </w:pPr>
    </w:p>
    <w:p w14:paraId="12F90E4D" w14:textId="333B3A51" w:rsidR="000A38C4" w:rsidRDefault="0067216D" w:rsidP="00F84297">
      <w:pPr>
        <w:contextualSpacing/>
        <w:rPr>
          <w:rFonts w:asciiTheme="minorHAnsi" w:hAnsiTheme="minorHAnsi" w:cstheme="minorHAnsi"/>
          <w:color w:val="auto"/>
        </w:rPr>
      </w:pPr>
      <w:r w:rsidRPr="00F84297">
        <w:rPr>
          <w:rFonts w:asciiTheme="minorHAnsi" w:hAnsiTheme="minorHAnsi" w:cstheme="minorHAnsi"/>
          <w:color w:val="auto"/>
        </w:rPr>
        <w:t xml:space="preserve">There are several </w:t>
      </w:r>
      <w:r w:rsidR="000A38C4" w:rsidRPr="00F84297">
        <w:rPr>
          <w:rFonts w:asciiTheme="minorHAnsi" w:hAnsiTheme="minorHAnsi" w:cstheme="minorHAnsi"/>
          <w:color w:val="auto"/>
        </w:rPr>
        <w:t>limitations</w:t>
      </w:r>
      <w:r w:rsidRPr="00F84297">
        <w:rPr>
          <w:rFonts w:asciiTheme="minorHAnsi" w:hAnsiTheme="minorHAnsi" w:cstheme="minorHAnsi"/>
          <w:color w:val="auto"/>
        </w:rPr>
        <w:t xml:space="preserve"> in the </w:t>
      </w:r>
      <w:r w:rsidR="00EE3319" w:rsidRPr="00F84297">
        <w:rPr>
          <w:rFonts w:asciiTheme="minorHAnsi" w:hAnsiTheme="minorHAnsi" w:cstheme="minorHAnsi"/>
          <w:color w:val="auto"/>
        </w:rPr>
        <w:t xml:space="preserve">perfusion </w:t>
      </w:r>
      <w:r w:rsidR="000A38C4" w:rsidRPr="00F84297">
        <w:rPr>
          <w:rFonts w:asciiTheme="minorHAnsi" w:hAnsiTheme="minorHAnsi" w:cstheme="minorHAnsi"/>
          <w:color w:val="auto"/>
        </w:rPr>
        <w:t>circuit</w:t>
      </w:r>
      <w:r w:rsidRPr="00F84297">
        <w:rPr>
          <w:rFonts w:asciiTheme="minorHAnsi" w:hAnsiTheme="minorHAnsi" w:cstheme="minorHAnsi"/>
          <w:color w:val="auto"/>
        </w:rPr>
        <w:t xml:space="preserve">. </w:t>
      </w:r>
      <w:r w:rsidR="00DE1953" w:rsidRPr="00F84297">
        <w:rPr>
          <w:rFonts w:asciiTheme="minorHAnsi" w:hAnsiTheme="minorHAnsi" w:cstheme="minorHAnsi"/>
          <w:color w:val="auto"/>
        </w:rPr>
        <w:t>The u</w:t>
      </w:r>
      <w:r w:rsidR="000A38C4" w:rsidRPr="00F84297">
        <w:rPr>
          <w:rFonts w:asciiTheme="minorHAnsi" w:hAnsiTheme="minorHAnsi" w:cstheme="minorHAnsi"/>
          <w:color w:val="auto"/>
        </w:rPr>
        <w:t xml:space="preserve">terus and ovaries in female mice could not be perfused due to </w:t>
      </w:r>
      <w:r w:rsidR="002D59E7" w:rsidRPr="00F84297">
        <w:rPr>
          <w:rFonts w:asciiTheme="minorHAnsi" w:hAnsiTheme="minorHAnsi" w:cstheme="minorHAnsi"/>
          <w:color w:val="auto"/>
        </w:rPr>
        <w:t xml:space="preserve">the </w:t>
      </w:r>
      <w:r w:rsidR="000A38C4" w:rsidRPr="00F84297">
        <w:rPr>
          <w:rFonts w:asciiTheme="minorHAnsi" w:hAnsiTheme="minorHAnsi" w:cstheme="minorHAnsi"/>
          <w:color w:val="auto"/>
        </w:rPr>
        <w:t xml:space="preserve">ligation of ovarian artery and vein. Also, we observed that perfusion of testis was </w:t>
      </w:r>
      <w:r w:rsidR="002D59E7" w:rsidRPr="00F84297">
        <w:rPr>
          <w:rFonts w:asciiTheme="minorHAnsi" w:hAnsiTheme="minorHAnsi" w:cstheme="minorHAnsi"/>
          <w:color w:val="auto"/>
        </w:rPr>
        <w:t>in</w:t>
      </w:r>
      <w:r w:rsidR="000A38C4" w:rsidRPr="00F84297">
        <w:rPr>
          <w:rFonts w:asciiTheme="minorHAnsi" w:hAnsiTheme="minorHAnsi" w:cstheme="minorHAnsi"/>
          <w:color w:val="auto"/>
        </w:rPr>
        <w:t xml:space="preserve">complete, </w:t>
      </w:r>
      <w:r w:rsidR="002D59E7" w:rsidRPr="00F84297">
        <w:rPr>
          <w:rFonts w:asciiTheme="minorHAnsi" w:hAnsiTheme="minorHAnsi" w:cstheme="minorHAnsi"/>
          <w:color w:val="auto"/>
        </w:rPr>
        <w:t xml:space="preserve">possibly </w:t>
      </w:r>
      <w:r w:rsidR="000A38C4" w:rsidRPr="00F84297">
        <w:rPr>
          <w:rFonts w:asciiTheme="minorHAnsi" w:hAnsiTheme="minorHAnsi" w:cstheme="minorHAnsi"/>
          <w:color w:val="auto"/>
        </w:rPr>
        <w:t xml:space="preserve">due to alternative blood supply not included in the </w:t>
      </w:r>
      <w:r w:rsidR="008B3EE6" w:rsidRPr="00F84297">
        <w:rPr>
          <w:rFonts w:asciiTheme="minorHAnsi" w:hAnsiTheme="minorHAnsi" w:cstheme="minorHAnsi"/>
          <w:color w:val="auto"/>
        </w:rPr>
        <w:t xml:space="preserve">perfusion </w:t>
      </w:r>
      <w:r w:rsidR="000A38C4" w:rsidRPr="00F84297">
        <w:rPr>
          <w:rFonts w:asciiTheme="minorHAnsi" w:hAnsiTheme="minorHAnsi" w:cstheme="minorHAnsi"/>
          <w:color w:val="auto"/>
        </w:rPr>
        <w:t>circuit.</w:t>
      </w:r>
      <w:r w:rsidR="008C2933" w:rsidRPr="00F84297">
        <w:rPr>
          <w:rFonts w:asciiTheme="minorHAnsi" w:hAnsiTheme="minorHAnsi" w:cstheme="minorHAnsi"/>
          <w:color w:val="auto"/>
        </w:rPr>
        <w:t xml:space="preserve"> </w:t>
      </w:r>
    </w:p>
    <w:p w14:paraId="0238F21F" w14:textId="77777777" w:rsidR="004971C9" w:rsidRPr="00F84297" w:rsidRDefault="004971C9" w:rsidP="00F84297">
      <w:pPr>
        <w:contextualSpacing/>
        <w:rPr>
          <w:rFonts w:asciiTheme="minorHAnsi" w:hAnsiTheme="minorHAnsi" w:cstheme="minorHAnsi"/>
          <w:color w:val="auto"/>
        </w:rPr>
      </w:pPr>
    </w:p>
    <w:p w14:paraId="77A669C6" w14:textId="2D9A9F0C" w:rsidR="00C55635" w:rsidRPr="00F84297" w:rsidRDefault="006111EF" w:rsidP="00F84297">
      <w:pPr>
        <w:widowControl/>
        <w:autoSpaceDE/>
        <w:autoSpaceDN/>
        <w:adjustRightInd/>
        <w:contextualSpacing/>
        <w:rPr>
          <w:rFonts w:asciiTheme="minorHAnsi" w:hAnsiTheme="minorHAnsi" w:cstheme="minorHAnsi"/>
          <w:color w:val="auto"/>
        </w:rPr>
      </w:pPr>
      <w:r w:rsidRPr="00F84297">
        <w:rPr>
          <w:rFonts w:asciiTheme="minorHAnsi" w:hAnsiTheme="minorHAnsi" w:cstheme="minorHAnsi"/>
          <w:color w:val="auto"/>
        </w:rPr>
        <w:t xml:space="preserve">With sufficient practice, the cannulation procedure can be performed within 20-30 min with a success rate of over 80%. The success rate highly depends on the ability to cannulate </w:t>
      </w:r>
      <w:r w:rsidR="00DE1953" w:rsidRPr="00F84297">
        <w:rPr>
          <w:rFonts w:asciiTheme="minorHAnsi" w:hAnsiTheme="minorHAnsi" w:cstheme="minorHAnsi"/>
          <w:color w:val="auto"/>
        </w:rPr>
        <w:t xml:space="preserve">the </w:t>
      </w:r>
      <w:r w:rsidRPr="00F84297">
        <w:rPr>
          <w:rFonts w:asciiTheme="minorHAnsi" w:hAnsiTheme="minorHAnsi" w:cstheme="minorHAnsi"/>
          <w:color w:val="auto"/>
        </w:rPr>
        <w:t>aorta and vena cava without punctur</w:t>
      </w:r>
      <w:r w:rsidR="00DE1953" w:rsidRPr="00F84297">
        <w:rPr>
          <w:rFonts w:asciiTheme="minorHAnsi" w:hAnsiTheme="minorHAnsi" w:cstheme="minorHAnsi"/>
          <w:color w:val="auto"/>
        </w:rPr>
        <w:t>ing</w:t>
      </w:r>
      <w:r w:rsidRPr="00F84297">
        <w:rPr>
          <w:rFonts w:asciiTheme="minorHAnsi" w:hAnsiTheme="minorHAnsi" w:cstheme="minorHAnsi"/>
          <w:color w:val="auto"/>
        </w:rPr>
        <w:t xml:space="preserve"> the vessel as discussed in Step 2.7. </w:t>
      </w:r>
      <w:r w:rsidR="000A38C4" w:rsidRPr="00F84297">
        <w:rPr>
          <w:rFonts w:asciiTheme="minorHAnsi" w:hAnsiTheme="minorHAnsi" w:cstheme="minorHAnsi"/>
          <w:color w:val="auto"/>
        </w:rPr>
        <w:t xml:space="preserve">It is important in step 2 </w:t>
      </w:r>
      <w:r w:rsidR="0067216D" w:rsidRPr="00F84297">
        <w:rPr>
          <w:rFonts w:asciiTheme="minorHAnsi" w:hAnsiTheme="minorHAnsi" w:cstheme="minorHAnsi"/>
          <w:color w:val="auto"/>
        </w:rPr>
        <w:t xml:space="preserve">to minimize </w:t>
      </w:r>
      <w:r w:rsidR="000E7375" w:rsidRPr="00F84297">
        <w:rPr>
          <w:rFonts w:asciiTheme="minorHAnsi" w:hAnsiTheme="minorHAnsi" w:cstheme="minorHAnsi"/>
          <w:color w:val="auto"/>
        </w:rPr>
        <w:t>injury</w:t>
      </w:r>
      <w:r w:rsidR="0067216D" w:rsidRPr="00F84297">
        <w:rPr>
          <w:rFonts w:asciiTheme="minorHAnsi" w:hAnsiTheme="minorHAnsi" w:cstheme="minorHAnsi"/>
          <w:color w:val="auto"/>
        </w:rPr>
        <w:t xml:space="preserve"> </w:t>
      </w:r>
      <w:r w:rsidR="000A38C4" w:rsidRPr="00F84297">
        <w:rPr>
          <w:rFonts w:asciiTheme="minorHAnsi" w:hAnsiTheme="minorHAnsi" w:cstheme="minorHAnsi"/>
          <w:color w:val="auto"/>
        </w:rPr>
        <w:t>to</w:t>
      </w:r>
      <w:r w:rsidR="0067216D" w:rsidRPr="00F84297">
        <w:rPr>
          <w:rFonts w:asciiTheme="minorHAnsi" w:hAnsiTheme="minorHAnsi" w:cstheme="minorHAnsi"/>
          <w:color w:val="auto"/>
        </w:rPr>
        <w:t xml:space="preserve"> tissue</w:t>
      </w:r>
      <w:r w:rsidR="000E7375" w:rsidRPr="00F84297">
        <w:rPr>
          <w:rFonts w:asciiTheme="minorHAnsi" w:hAnsiTheme="minorHAnsi" w:cstheme="minorHAnsi"/>
          <w:color w:val="auto"/>
        </w:rPr>
        <w:t>s</w:t>
      </w:r>
      <w:r w:rsidR="0067216D" w:rsidRPr="00F84297">
        <w:rPr>
          <w:rFonts w:asciiTheme="minorHAnsi" w:hAnsiTheme="minorHAnsi" w:cstheme="minorHAnsi"/>
          <w:color w:val="auto"/>
        </w:rPr>
        <w:t xml:space="preserve"> and </w:t>
      </w:r>
      <w:r w:rsidR="000A38C4" w:rsidRPr="00F84297">
        <w:rPr>
          <w:rFonts w:asciiTheme="minorHAnsi" w:hAnsiTheme="minorHAnsi" w:cstheme="minorHAnsi"/>
          <w:color w:val="auto"/>
        </w:rPr>
        <w:t xml:space="preserve">small </w:t>
      </w:r>
      <w:r w:rsidR="00DD06E2" w:rsidRPr="00F84297">
        <w:rPr>
          <w:rFonts w:asciiTheme="minorHAnsi" w:hAnsiTheme="minorHAnsi" w:cstheme="minorHAnsi"/>
          <w:color w:val="auto"/>
        </w:rPr>
        <w:t>blood vessels</w:t>
      </w:r>
      <w:r w:rsidR="000A38C4" w:rsidRPr="00F84297">
        <w:rPr>
          <w:rFonts w:asciiTheme="minorHAnsi" w:hAnsiTheme="minorHAnsi" w:cstheme="minorHAnsi"/>
          <w:color w:val="auto"/>
        </w:rPr>
        <w:t xml:space="preserve"> </w:t>
      </w:r>
      <w:r w:rsidR="000E7375" w:rsidRPr="00F84297">
        <w:rPr>
          <w:rFonts w:asciiTheme="minorHAnsi" w:hAnsiTheme="minorHAnsi" w:cstheme="minorHAnsi"/>
          <w:color w:val="auto"/>
        </w:rPr>
        <w:t xml:space="preserve">in the surgical area </w:t>
      </w:r>
      <w:r w:rsidR="000A38C4" w:rsidRPr="00F84297">
        <w:rPr>
          <w:rFonts w:asciiTheme="minorHAnsi" w:hAnsiTheme="minorHAnsi" w:cstheme="minorHAnsi"/>
          <w:color w:val="auto"/>
        </w:rPr>
        <w:t xml:space="preserve">because of potential </w:t>
      </w:r>
      <w:r w:rsidR="000E7375" w:rsidRPr="00F84297">
        <w:rPr>
          <w:rFonts w:asciiTheme="minorHAnsi" w:hAnsiTheme="minorHAnsi" w:cstheme="minorHAnsi"/>
          <w:color w:val="auto"/>
        </w:rPr>
        <w:t>leaks and loss of perfusate</w:t>
      </w:r>
      <w:r w:rsidR="00DD06E2" w:rsidRPr="00F84297">
        <w:rPr>
          <w:rFonts w:asciiTheme="minorHAnsi" w:hAnsiTheme="minorHAnsi" w:cstheme="minorHAnsi"/>
          <w:color w:val="auto"/>
        </w:rPr>
        <w:t>.</w:t>
      </w:r>
      <w:r w:rsidR="0067216D" w:rsidRPr="00F84297">
        <w:rPr>
          <w:rFonts w:asciiTheme="minorHAnsi" w:hAnsiTheme="minorHAnsi" w:cstheme="minorHAnsi"/>
          <w:color w:val="auto"/>
        </w:rPr>
        <w:t xml:space="preserve"> </w:t>
      </w:r>
      <w:r w:rsidR="000E7375" w:rsidRPr="00F84297">
        <w:rPr>
          <w:rFonts w:asciiTheme="minorHAnsi" w:hAnsiTheme="minorHAnsi" w:cstheme="minorHAnsi"/>
          <w:color w:val="auto"/>
        </w:rPr>
        <w:t>In step 2.5</w:t>
      </w:r>
      <w:r w:rsidR="00F144F3" w:rsidRPr="00F84297">
        <w:rPr>
          <w:rFonts w:asciiTheme="minorHAnsi" w:hAnsiTheme="minorHAnsi" w:cstheme="minorHAnsi"/>
          <w:color w:val="auto"/>
        </w:rPr>
        <w:t>,</w:t>
      </w:r>
      <w:r w:rsidR="000E7375" w:rsidRPr="00F84297">
        <w:rPr>
          <w:rFonts w:asciiTheme="minorHAnsi" w:hAnsiTheme="minorHAnsi" w:cstheme="minorHAnsi"/>
          <w:color w:val="auto"/>
        </w:rPr>
        <w:t xml:space="preserve"> o</w:t>
      </w:r>
      <w:r w:rsidR="00DD06E2" w:rsidRPr="00F84297">
        <w:rPr>
          <w:rFonts w:asciiTheme="minorHAnsi" w:hAnsiTheme="minorHAnsi" w:cstheme="minorHAnsi"/>
          <w:color w:val="auto"/>
        </w:rPr>
        <w:t xml:space="preserve">ne </w:t>
      </w:r>
      <w:r w:rsidR="0067216D" w:rsidRPr="00F84297">
        <w:rPr>
          <w:rFonts w:asciiTheme="minorHAnsi" w:hAnsiTheme="minorHAnsi" w:cstheme="minorHAnsi"/>
          <w:color w:val="auto"/>
        </w:rPr>
        <w:t xml:space="preserve">must </w:t>
      </w:r>
      <w:r w:rsidR="00DD06E2" w:rsidRPr="00F84297">
        <w:rPr>
          <w:rFonts w:asciiTheme="minorHAnsi" w:hAnsiTheme="minorHAnsi" w:cstheme="minorHAnsi"/>
          <w:color w:val="auto"/>
        </w:rPr>
        <w:t xml:space="preserve">always </w:t>
      </w:r>
      <w:r w:rsidR="0067216D" w:rsidRPr="00F84297">
        <w:rPr>
          <w:rFonts w:asciiTheme="minorHAnsi" w:hAnsiTheme="minorHAnsi" w:cstheme="minorHAnsi"/>
          <w:color w:val="auto"/>
        </w:rPr>
        <w:t>puncture</w:t>
      </w:r>
      <w:r w:rsidR="00F144F3" w:rsidRPr="00F84297">
        <w:rPr>
          <w:rFonts w:asciiTheme="minorHAnsi" w:hAnsiTheme="minorHAnsi" w:cstheme="minorHAnsi"/>
          <w:color w:val="auto"/>
        </w:rPr>
        <w:t xml:space="preserve"> the</w:t>
      </w:r>
      <w:r w:rsidR="0067216D" w:rsidRPr="00F84297">
        <w:rPr>
          <w:rFonts w:asciiTheme="minorHAnsi" w:hAnsiTheme="minorHAnsi" w:cstheme="minorHAnsi"/>
          <w:color w:val="auto"/>
        </w:rPr>
        <w:t xml:space="preserve"> </w:t>
      </w:r>
      <w:r w:rsidR="008B3EE6" w:rsidRPr="00F84297">
        <w:rPr>
          <w:rFonts w:asciiTheme="minorHAnsi" w:hAnsiTheme="minorHAnsi" w:cstheme="minorHAnsi"/>
          <w:color w:val="auto"/>
        </w:rPr>
        <w:t>artery</w:t>
      </w:r>
      <w:r w:rsidR="0067216D" w:rsidRPr="00F84297">
        <w:rPr>
          <w:rFonts w:asciiTheme="minorHAnsi" w:hAnsiTheme="minorHAnsi" w:cstheme="minorHAnsi"/>
          <w:color w:val="auto"/>
        </w:rPr>
        <w:t xml:space="preserve"> first, </w:t>
      </w:r>
      <w:r w:rsidR="00173552" w:rsidRPr="00F84297">
        <w:rPr>
          <w:rFonts w:asciiTheme="minorHAnsi" w:hAnsiTheme="minorHAnsi" w:cstheme="minorHAnsi"/>
          <w:color w:val="auto"/>
        </w:rPr>
        <w:t>and take precaution so that the catheter will not be pulled out</w:t>
      </w:r>
      <w:r w:rsidR="0067216D" w:rsidRPr="00F84297">
        <w:rPr>
          <w:rFonts w:asciiTheme="minorHAnsi" w:hAnsiTheme="minorHAnsi" w:cstheme="minorHAnsi"/>
          <w:color w:val="auto"/>
        </w:rPr>
        <w:t xml:space="preserve">. In step 3, </w:t>
      </w:r>
      <w:r w:rsidR="004A2495" w:rsidRPr="00F84297">
        <w:rPr>
          <w:rFonts w:asciiTheme="minorHAnsi" w:hAnsiTheme="minorHAnsi" w:cstheme="minorHAnsi"/>
          <w:color w:val="auto"/>
        </w:rPr>
        <w:t xml:space="preserve">when connecting the catheters’ </w:t>
      </w:r>
      <w:r w:rsidR="004A2495" w:rsidRPr="00F84297">
        <w:rPr>
          <w:rFonts w:asciiTheme="minorHAnsi" w:hAnsiTheme="minorHAnsi" w:cstheme="minorHAnsi"/>
          <w:color w:val="auto"/>
        </w:rPr>
        <w:lastRenderedPageBreak/>
        <w:t xml:space="preserve">end to the tubing, </w:t>
      </w:r>
      <w:r w:rsidR="008B3EE6" w:rsidRPr="00F84297">
        <w:rPr>
          <w:rFonts w:asciiTheme="minorHAnsi" w:hAnsiTheme="minorHAnsi" w:cstheme="minorHAnsi"/>
          <w:color w:val="auto"/>
        </w:rPr>
        <w:t>make sure to</w:t>
      </w:r>
      <w:r w:rsidR="004A2495" w:rsidRPr="00F84297">
        <w:rPr>
          <w:rFonts w:asciiTheme="minorHAnsi" w:hAnsiTheme="minorHAnsi" w:cstheme="minorHAnsi"/>
          <w:color w:val="auto"/>
        </w:rPr>
        <w:t xml:space="preserve"> hold the catheter tightly using </w:t>
      </w:r>
      <w:proofErr w:type="spellStart"/>
      <w:r w:rsidR="004A2495" w:rsidRPr="00F84297">
        <w:rPr>
          <w:rFonts w:asciiTheme="minorHAnsi" w:hAnsiTheme="minorHAnsi" w:cstheme="minorHAnsi"/>
          <w:color w:val="auto"/>
        </w:rPr>
        <w:t>porte</w:t>
      </w:r>
      <w:proofErr w:type="spellEnd"/>
      <w:r w:rsidR="004A2495" w:rsidRPr="00F84297">
        <w:rPr>
          <w:rFonts w:asciiTheme="minorHAnsi" w:hAnsiTheme="minorHAnsi" w:cstheme="minorHAnsi"/>
          <w:color w:val="auto"/>
        </w:rPr>
        <w:t xml:space="preserve">-aiguille to avoid moving the needle. </w:t>
      </w:r>
      <w:r w:rsidR="00C67CA5" w:rsidRPr="00F84297">
        <w:rPr>
          <w:rFonts w:asciiTheme="minorHAnsi" w:hAnsiTheme="minorHAnsi" w:cstheme="minorHAnsi"/>
          <w:color w:val="auto"/>
        </w:rPr>
        <w:t>Blood pressure is directly proportional to flow rate</w:t>
      </w:r>
      <w:r w:rsidR="004971C9">
        <w:rPr>
          <w:rFonts w:asciiTheme="minorHAnsi" w:hAnsiTheme="minorHAnsi" w:cstheme="minorHAnsi"/>
          <w:color w:val="auto"/>
        </w:rPr>
        <w:t>;</w:t>
      </w:r>
      <w:r w:rsidR="00C67CA5" w:rsidRPr="00F84297">
        <w:rPr>
          <w:rFonts w:asciiTheme="minorHAnsi" w:hAnsiTheme="minorHAnsi" w:cstheme="minorHAnsi"/>
          <w:color w:val="auto"/>
        </w:rPr>
        <w:t xml:space="preserve"> therefore</w:t>
      </w:r>
      <w:r w:rsidR="004971C9">
        <w:rPr>
          <w:rFonts w:asciiTheme="minorHAnsi" w:hAnsiTheme="minorHAnsi" w:cstheme="minorHAnsi"/>
          <w:color w:val="auto"/>
        </w:rPr>
        <w:t>,</w:t>
      </w:r>
      <w:r w:rsidR="00C67CA5" w:rsidRPr="00F84297">
        <w:rPr>
          <w:rFonts w:asciiTheme="minorHAnsi" w:hAnsiTheme="minorHAnsi" w:cstheme="minorHAnsi"/>
          <w:color w:val="auto"/>
        </w:rPr>
        <w:t xml:space="preserve"> </w:t>
      </w:r>
      <w:r w:rsidR="004971C9">
        <w:rPr>
          <w:rFonts w:asciiTheme="minorHAnsi" w:hAnsiTheme="minorHAnsi" w:cstheme="minorHAnsi"/>
          <w:color w:val="auto"/>
        </w:rPr>
        <w:t xml:space="preserve">the </w:t>
      </w:r>
      <w:r w:rsidR="00C67CA5" w:rsidRPr="00F84297">
        <w:rPr>
          <w:rFonts w:asciiTheme="minorHAnsi" w:hAnsiTheme="minorHAnsi" w:cstheme="minorHAnsi"/>
          <w:color w:val="auto"/>
        </w:rPr>
        <w:t>f</w:t>
      </w:r>
      <w:r w:rsidR="004A2495" w:rsidRPr="00F84297">
        <w:rPr>
          <w:rFonts w:asciiTheme="minorHAnsi" w:hAnsiTheme="minorHAnsi" w:cstheme="minorHAnsi"/>
          <w:color w:val="auto"/>
        </w:rPr>
        <w:t>low rate of perfusate must be lower than 0.6 mL/min</w:t>
      </w:r>
      <w:r w:rsidR="00C67CA5" w:rsidRPr="00F84297">
        <w:rPr>
          <w:rFonts w:asciiTheme="minorHAnsi" w:hAnsiTheme="minorHAnsi" w:cstheme="minorHAnsi"/>
          <w:color w:val="auto"/>
        </w:rPr>
        <w:t xml:space="preserve"> to maintain physiological pressure</w:t>
      </w:r>
      <w:r w:rsidR="004A2495" w:rsidRPr="00F84297">
        <w:rPr>
          <w:rFonts w:asciiTheme="minorHAnsi" w:hAnsiTheme="minorHAnsi" w:cstheme="minorHAnsi"/>
          <w:color w:val="auto"/>
        </w:rPr>
        <w:t>.</w:t>
      </w:r>
      <w:r w:rsidR="00EE3319" w:rsidRPr="00F84297">
        <w:rPr>
          <w:rFonts w:asciiTheme="minorHAnsi" w:hAnsiTheme="minorHAnsi" w:cstheme="minorHAnsi"/>
          <w:color w:val="auto"/>
        </w:rPr>
        <w:t xml:space="preserve"> </w:t>
      </w:r>
      <w:r w:rsidR="0067216D" w:rsidRPr="00F84297">
        <w:rPr>
          <w:rFonts w:asciiTheme="minorHAnsi" w:hAnsiTheme="minorHAnsi" w:cstheme="minorHAnsi"/>
          <w:color w:val="auto"/>
        </w:rPr>
        <w:t xml:space="preserve">Lastly, it is preferred to maintain </w:t>
      </w:r>
      <w:r w:rsidR="004A2495" w:rsidRPr="00F84297">
        <w:rPr>
          <w:rFonts w:asciiTheme="minorHAnsi" w:hAnsiTheme="minorHAnsi" w:cstheme="minorHAnsi"/>
          <w:color w:val="auto"/>
        </w:rPr>
        <w:t xml:space="preserve">the </w:t>
      </w:r>
      <w:r w:rsidR="0067216D" w:rsidRPr="00F84297">
        <w:rPr>
          <w:rFonts w:asciiTheme="minorHAnsi" w:hAnsiTheme="minorHAnsi" w:cstheme="minorHAnsi"/>
          <w:color w:val="auto"/>
        </w:rPr>
        <w:t xml:space="preserve">heartbeat until the perfusion </w:t>
      </w:r>
      <w:r w:rsidR="00CA0B3F" w:rsidRPr="00F84297">
        <w:rPr>
          <w:rFonts w:asciiTheme="minorHAnsi" w:hAnsiTheme="minorHAnsi" w:cstheme="minorHAnsi"/>
          <w:color w:val="auto"/>
        </w:rPr>
        <w:t>circuit is closed</w:t>
      </w:r>
      <w:r w:rsidR="0067216D" w:rsidRPr="00F84297">
        <w:rPr>
          <w:rFonts w:asciiTheme="minorHAnsi" w:hAnsiTheme="minorHAnsi" w:cstheme="minorHAnsi"/>
          <w:color w:val="auto"/>
        </w:rPr>
        <w:t>, as this will improve the perfusion of microvasculature.</w:t>
      </w:r>
      <w:r w:rsidR="008C2933" w:rsidRPr="00F84297">
        <w:rPr>
          <w:rFonts w:asciiTheme="minorHAnsi" w:hAnsiTheme="minorHAnsi" w:cstheme="minorHAnsi"/>
          <w:color w:val="auto"/>
        </w:rPr>
        <w:t xml:space="preserve"> </w:t>
      </w:r>
    </w:p>
    <w:p w14:paraId="4634CDE9" w14:textId="77777777" w:rsidR="008B3EE6" w:rsidRPr="00F84297" w:rsidRDefault="008B3EE6" w:rsidP="00F84297">
      <w:pPr>
        <w:widowControl/>
        <w:autoSpaceDE/>
        <w:autoSpaceDN/>
        <w:adjustRightInd/>
        <w:contextualSpacing/>
        <w:rPr>
          <w:rFonts w:asciiTheme="minorHAnsi" w:hAnsiTheme="minorHAnsi" w:cstheme="minorHAnsi"/>
          <w:color w:val="auto"/>
        </w:rPr>
      </w:pPr>
    </w:p>
    <w:p w14:paraId="72CC3C95" w14:textId="77777777" w:rsidR="00AA03DF" w:rsidRPr="00F84297" w:rsidRDefault="00AA03DF" w:rsidP="00F84297">
      <w:pPr>
        <w:pStyle w:val="NormalWeb"/>
        <w:spacing w:before="0" w:beforeAutospacing="0" w:after="0" w:afterAutospacing="0"/>
        <w:contextualSpacing/>
        <w:rPr>
          <w:rFonts w:asciiTheme="minorHAnsi" w:hAnsiTheme="minorHAnsi" w:cstheme="minorHAnsi"/>
          <w:color w:val="auto"/>
        </w:rPr>
      </w:pPr>
      <w:r w:rsidRPr="00F84297">
        <w:rPr>
          <w:rFonts w:asciiTheme="minorHAnsi" w:hAnsiTheme="minorHAnsi" w:cstheme="minorHAnsi"/>
          <w:b/>
          <w:bCs/>
          <w:color w:val="auto"/>
        </w:rPr>
        <w:t xml:space="preserve">ACKNOWLEDGMENTS: </w:t>
      </w:r>
    </w:p>
    <w:p w14:paraId="203D1146" w14:textId="77777777" w:rsidR="00D74F71" w:rsidRPr="00F84297" w:rsidRDefault="00D74F71" w:rsidP="00F84297">
      <w:pPr>
        <w:contextualSpacing/>
        <w:rPr>
          <w:rFonts w:asciiTheme="minorHAnsi" w:hAnsiTheme="minorHAnsi" w:cstheme="minorHAnsi"/>
          <w:b/>
          <w:color w:val="auto"/>
        </w:rPr>
      </w:pPr>
      <w:r w:rsidRPr="00F84297">
        <w:rPr>
          <w:rFonts w:asciiTheme="minorHAnsi" w:hAnsiTheme="minorHAnsi" w:cstheme="minorHAnsi"/>
          <w:color w:val="auto"/>
        </w:rPr>
        <w:t>The study was supported by the NIH gra</w:t>
      </w:r>
      <w:r w:rsidR="00173552" w:rsidRPr="00F84297">
        <w:rPr>
          <w:rFonts w:asciiTheme="minorHAnsi" w:hAnsiTheme="minorHAnsi" w:cstheme="minorHAnsi"/>
          <w:color w:val="auto"/>
        </w:rPr>
        <w:t xml:space="preserve">nt </w:t>
      </w:r>
      <w:r w:rsidRPr="00F84297">
        <w:rPr>
          <w:rFonts w:asciiTheme="minorHAnsi" w:hAnsiTheme="minorHAnsi" w:cstheme="minorHAnsi"/>
          <w:color w:val="auto"/>
        </w:rPr>
        <w:t>CA194058 to DS, Skaggs School of Pharmacy ADR seed grant program (DS)</w:t>
      </w:r>
      <w:r w:rsidR="00015BE7" w:rsidRPr="00F84297">
        <w:rPr>
          <w:rFonts w:asciiTheme="minorHAnsi" w:hAnsiTheme="minorHAnsi" w:cstheme="minorHAnsi"/>
          <w:color w:val="auto"/>
        </w:rPr>
        <w:t>; National Natural Science Foundation of China (Grant No. 31771093), the Project of International Collaboration of Jilin Province (No.201180414085GH), the Fundamental Research Funds for the Central Universities, the Program for JLU Science and Technology Innovative Research Team (2017TD-27, 2019TD-36).</w:t>
      </w:r>
    </w:p>
    <w:p w14:paraId="61CC68B2" w14:textId="77777777" w:rsidR="007A4DD6" w:rsidRPr="00F84297" w:rsidRDefault="007A4DD6" w:rsidP="00F84297">
      <w:pPr>
        <w:contextualSpacing/>
        <w:rPr>
          <w:rFonts w:asciiTheme="minorHAnsi" w:hAnsiTheme="minorHAnsi" w:cstheme="minorHAnsi"/>
          <w:color w:val="auto"/>
        </w:rPr>
      </w:pPr>
    </w:p>
    <w:p w14:paraId="79D94C54" w14:textId="77777777" w:rsidR="00AA03DF" w:rsidRPr="00F84297" w:rsidRDefault="00AA03DF" w:rsidP="00F84297">
      <w:pPr>
        <w:pStyle w:val="NormalWeb"/>
        <w:spacing w:before="0" w:beforeAutospacing="0" w:after="0" w:afterAutospacing="0"/>
        <w:contextualSpacing/>
        <w:rPr>
          <w:rFonts w:asciiTheme="minorHAnsi" w:hAnsiTheme="minorHAnsi" w:cstheme="minorHAnsi"/>
          <w:color w:val="auto"/>
        </w:rPr>
      </w:pPr>
      <w:r w:rsidRPr="00F84297">
        <w:rPr>
          <w:rFonts w:asciiTheme="minorHAnsi" w:hAnsiTheme="minorHAnsi" w:cstheme="minorHAnsi"/>
          <w:b/>
          <w:color w:val="auto"/>
        </w:rPr>
        <w:t>DISCLOSURES</w:t>
      </w:r>
      <w:r w:rsidRPr="00F84297">
        <w:rPr>
          <w:rFonts w:asciiTheme="minorHAnsi" w:hAnsiTheme="minorHAnsi" w:cstheme="minorHAnsi"/>
          <w:b/>
          <w:bCs/>
          <w:color w:val="auto"/>
        </w:rPr>
        <w:t xml:space="preserve">: </w:t>
      </w:r>
    </w:p>
    <w:p w14:paraId="2052204A" w14:textId="77777777" w:rsidR="007A4DD6" w:rsidRPr="00F84297" w:rsidRDefault="00D74F71" w:rsidP="00F84297">
      <w:pPr>
        <w:contextualSpacing/>
        <w:rPr>
          <w:rFonts w:asciiTheme="minorHAnsi" w:hAnsiTheme="minorHAnsi" w:cstheme="minorHAnsi"/>
          <w:color w:val="auto"/>
        </w:rPr>
      </w:pPr>
      <w:r w:rsidRPr="00F84297">
        <w:rPr>
          <w:rFonts w:asciiTheme="minorHAnsi" w:hAnsiTheme="minorHAnsi" w:cstheme="minorHAnsi"/>
          <w:color w:val="auto"/>
        </w:rPr>
        <w:t>The authors have nothing to disclose</w:t>
      </w:r>
      <w:r w:rsidR="00CD6809" w:rsidRPr="00F84297">
        <w:rPr>
          <w:rFonts w:asciiTheme="minorHAnsi" w:hAnsiTheme="minorHAnsi" w:cstheme="minorHAnsi"/>
          <w:color w:val="auto"/>
        </w:rPr>
        <w:t>.</w:t>
      </w:r>
    </w:p>
    <w:p w14:paraId="09AD6E69" w14:textId="77777777" w:rsidR="00AA03DF" w:rsidRPr="00F84297" w:rsidRDefault="00AA03DF" w:rsidP="00F84297">
      <w:pPr>
        <w:contextualSpacing/>
        <w:rPr>
          <w:rFonts w:asciiTheme="minorHAnsi" w:hAnsiTheme="minorHAnsi" w:cstheme="minorHAnsi"/>
          <w:color w:val="auto"/>
        </w:rPr>
      </w:pPr>
    </w:p>
    <w:p w14:paraId="694D5FDD" w14:textId="4F35452C" w:rsidR="00CA0D0B" w:rsidRPr="004971C9" w:rsidRDefault="009726EE" w:rsidP="00F84297">
      <w:pPr>
        <w:contextualSpacing/>
        <w:rPr>
          <w:rFonts w:asciiTheme="minorHAnsi" w:hAnsiTheme="minorHAnsi" w:cstheme="minorHAnsi"/>
          <w:b/>
          <w:color w:val="auto"/>
        </w:rPr>
      </w:pPr>
      <w:r w:rsidRPr="00F84297">
        <w:rPr>
          <w:rFonts w:asciiTheme="minorHAnsi" w:hAnsiTheme="minorHAnsi" w:cstheme="minorHAnsi"/>
          <w:b/>
          <w:bCs/>
          <w:color w:val="auto"/>
        </w:rPr>
        <w:t>REFERENCES</w:t>
      </w:r>
      <w:r w:rsidR="00D04760" w:rsidRPr="00F84297">
        <w:rPr>
          <w:rFonts w:asciiTheme="minorHAnsi" w:hAnsiTheme="minorHAnsi" w:cstheme="minorHAnsi"/>
          <w:b/>
          <w:bCs/>
          <w:color w:val="auto"/>
        </w:rPr>
        <w:t>:</w:t>
      </w:r>
      <w:r w:rsidRPr="00F84297">
        <w:rPr>
          <w:rFonts w:asciiTheme="minorHAnsi" w:hAnsiTheme="minorHAnsi" w:cstheme="minorHAnsi"/>
          <w:color w:val="auto"/>
        </w:rPr>
        <w:t xml:space="preserve"> </w:t>
      </w:r>
    </w:p>
    <w:p w14:paraId="6664CA9E" w14:textId="56E8D538" w:rsidR="00BD6DD7" w:rsidRPr="00F84297" w:rsidRDefault="00CA0D0B" w:rsidP="00F84297">
      <w:pPr>
        <w:pStyle w:val="EndNoteBibliography"/>
        <w:contextualSpacing/>
        <w:rPr>
          <w:noProof/>
        </w:rPr>
      </w:pPr>
      <w:r w:rsidRPr="00F84297">
        <w:rPr>
          <w:rFonts w:asciiTheme="minorHAnsi" w:hAnsiTheme="minorHAnsi" w:cs="Times New Roman"/>
          <w:color w:val="auto"/>
        </w:rPr>
        <w:fldChar w:fldCharType="begin"/>
      </w:r>
      <w:r w:rsidRPr="00F84297">
        <w:rPr>
          <w:rFonts w:asciiTheme="minorHAnsi" w:hAnsiTheme="minorHAnsi" w:cs="Times New Roman"/>
          <w:color w:val="auto"/>
        </w:rPr>
        <w:instrText xml:space="preserve"> ADDIN EN.REFLIST </w:instrText>
      </w:r>
      <w:r w:rsidRPr="00F84297">
        <w:rPr>
          <w:rFonts w:asciiTheme="minorHAnsi" w:hAnsiTheme="minorHAnsi" w:cs="Times New Roman"/>
          <w:color w:val="auto"/>
        </w:rPr>
        <w:fldChar w:fldCharType="separate"/>
      </w:r>
      <w:r w:rsidR="00BD6DD7" w:rsidRPr="00F84297">
        <w:rPr>
          <w:noProof/>
        </w:rPr>
        <w:t>1</w:t>
      </w:r>
      <w:r w:rsidR="00BD6DD7" w:rsidRPr="00F84297">
        <w:rPr>
          <w:noProof/>
        </w:rPr>
        <w:tab/>
        <w:t>Ghaidan, H.</w:t>
      </w:r>
      <w:r w:rsidR="00BD6DD7" w:rsidRPr="00F84297">
        <w:rPr>
          <w:i/>
          <w:noProof/>
        </w:rPr>
        <w:t xml:space="preserve"> </w:t>
      </w:r>
      <w:r w:rsidR="004971C9" w:rsidRPr="004971C9">
        <w:rPr>
          <w:noProof/>
        </w:rPr>
        <w:t>et al.</w:t>
      </w:r>
      <w:r w:rsidR="00BD6DD7" w:rsidRPr="00F84297">
        <w:rPr>
          <w:noProof/>
        </w:rPr>
        <w:t xml:space="preserve"> Ten year follow-up of lung transplantations using initially rejected donor lungs after reconditioning using </w:t>
      </w:r>
      <w:r w:rsidR="008C2933" w:rsidRPr="00F84297">
        <w:rPr>
          <w:noProof/>
        </w:rPr>
        <w:t>ex vivo</w:t>
      </w:r>
      <w:r w:rsidR="00BD6DD7" w:rsidRPr="00F84297">
        <w:rPr>
          <w:noProof/>
        </w:rPr>
        <w:t xml:space="preserve"> lung perfusion. </w:t>
      </w:r>
      <w:r w:rsidR="004971C9">
        <w:rPr>
          <w:i/>
          <w:noProof/>
        </w:rPr>
        <w:t>Journal of Cardiothoracic Surgery</w:t>
      </w:r>
      <w:r w:rsidR="00BD6DD7" w:rsidRPr="00F84297">
        <w:rPr>
          <w:i/>
          <w:noProof/>
        </w:rPr>
        <w:t>.</w:t>
      </w:r>
      <w:r w:rsidR="00BD6DD7" w:rsidRPr="00F84297">
        <w:rPr>
          <w:noProof/>
        </w:rPr>
        <w:t xml:space="preserve"> </w:t>
      </w:r>
      <w:r w:rsidR="00BD6DD7" w:rsidRPr="00F84297">
        <w:rPr>
          <w:b/>
          <w:noProof/>
        </w:rPr>
        <w:t>14</w:t>
      </w:r>
      <w:r w:rsidR="00BD6DD7" w:rsidRPr="00F84297">
        <w:rPr>
          <w:noProof/>
        </w:rPr>
        <w:t xml:space="preserve"> (1), 125</w:t>
      </w:r>
      <w:r w:rsidR="004971C9">
        <w:rPr>
          <w:noProof/>
        </w:rPr>
        <w:t xml:space="preserve"> </w:t>
      </w:r>
      <w:r w:rsidR="00BD6DD7" w:rsidRPr="00F84297">
        <w:rPr>
          <w:noProof/>
        </w:rPr>
        <w:t>(2019).</w:t>
      </w:r>
    </w:p>
    <w:p w14:paraId="6C3C5D1B" w14:textId="54F24FF6" w:rsidR="00BD6DD7" w:rsidRPr="00F84297" w:rsidRDefault="00BD6DD7" w:rsidP="00F84297">
      <w:pPr>
        <w:pStyle w:val="EndNoteBibliography"/>
        <w:contextualSpacing/>
        <w:rPr>
          <w:noProof/>
        </w:rPr>
      </w:pPr>
      <w:r w:rsidRPr="00F84297">
        <w:rPr>
          <w:noProof/>
        </w:rPr>
        <w:t>2</w:t>
      </w:r>
      <w:r w:rsidRPr="00F84297">
        <w:rPr>
          <w:noProof/>
        </w:rPr>
        <w:tab/>
        <w:t>Kabagambe, S. K.</w:t>
      </w:r>
      <w:r w:rsidRPr="00F84297">
        <w:rPr>
          <w:i/>
          <w:noProof/>
        </w:rPr>
        <w:t xml:space="preserve"> </w:t>
      </w:r>
      <w:r w:rsidR="004971C9" w:rsidRPr="004971C9">
        <w:rPr>
          <w:noProof/>
        </w:rPr>
        <w:t>et al.</w:t>
      </w:r>
      <w:r w:rsidRPr="00F84297">
        <w:rPr>
          <w:noProof/>
        </w:rPr>
        <w:t xml:space="preserve"> Combined </w:t>
      </w:r>
      <w:r w:rsidR="008C2933" w:rsidRPr="00F84297">
        <w:rPr>
          <w:noProof/>
        </w:rPr>
        <w:t>Ex vivo</w:t>
      </w:r>
      <w:r w:rsidRPr="00F84297">
        <w:rPr>
          <w:noProof/>
        </w:rPr>
        <w:t xml:space="preserve"> Hypothermic and Normothermic Perfusion for Assessment of High-risk Deceased Donor Human Kidneys for Transplantation. </w:t>
      </w:r>
      <w:r w:rsidRPr="00F84297">
        <w:rPr>
          <w:i/>
          <w:noProof/>
        </w:rPr>
        <w:t>Transplantation.</w:t>
      </w:r>
      <w:r w:rsidRPr="00F84297">
        <w:rPr>
          <w:noProof/>
        </w:rPr>
        <w:t xml:space="preserve"> </w:t>
      </w:r>
      <w:r w:rsidRPr="00F84297">
        <w:rPr>
          <w:b/>
          <w:noProof/>
        </w:rPr>
        <w:t>103</w:t>
      </w:r>
      <w:r w:rsidRPr="00F84297">
        <w:rPr>
          <w:noProof/>
        </w:rPr>
        <w:t xml:space="preserve"> (2), 392-400</w:t>
      </w:r>
      <w:r w:rsidR="004971C9">
        <w:rPr>
          <w:noProof/>
        </w:rPr>
        <w:t xml:space="preserve"> </w:t>
      </w:r>
      <w:r w:rsidRPr="00F84297">
        <w:rPr>
          <w:noProof/>
        </w:rPr>
        <w:t>(2019).</w:t>
      </w:r>
    </w:p>
    <w:p w14:paraId="1CFEADAE" w14:textId="426504E7" w:rsidR="00BD6DD7" w:rsidRPr="00F84297" w:rsidRDefault="00BD6DD7" w:rsidP="00F84297">
      <w:pPr>
        <w:pStyle w:val="EndNoteBibliography"/>
        <w:contextualSpacing/>
        <w:rPr>
          <w:noProof/>
        </w:rPr>
      </w:pPr>
      <w:r w:rsidRPr="00F84297">
        <w:rPr>
          <w:noProof/>
        </w:rPr>
        <w:t>3</w:t>
      </w:r>
      <w:r w:rsidRPr="00F84297">
        <w:rPr>
          <w:noProof/>
        </w:rPr>
        <w:tab/>
        <w:t>Knaak, J. M.</w:t>
      </w:r>
      <w:r w:rsidRPr="00F84297">
        <w:rPr>
          <w:i/>
          <w:noProof/>
        </w:rPr>
        <w:t xml:space="preserve"> </w:t>
      </w:r>
      <w:r w:rsidR="004971C9" w:rsidRPr="004971C9">
        <w:rPr>
          <w:noProof/>
        </w:rPr>
        <w:t>et al.</w:t>
      </w:r>
      <w:r w:rsidRPr="00F84297">
        <w:rPr>
          <w:noProof/>
        </w:rPr>
        <w:t xml:space="preserve"> Technique of subnormothermic </w:t>
      </w:r>
      <w:r w:rsidR="008C2933" w:rsidRPr="00F84297">
        <w:rPr>
          <w:noProof/>
        </w:rPr>
        <w:t>ex vivo</w:t>
      </w:r>
      <w:r w:rsidRPr="00F84297">
        <w:rPr>
          <w:noProof/>
        </w:rPr>
        <w:t xml:space="preserve"> liver perfusion for the storage, assessment, and repair of marginal liver grafts. </w:t>
      </w:r>
      <w:r w:rsidR="004971C9">
        <w:rPr>
          <w:i/>
          <w:noProof/>
        </w:rPr>
        <w:t>Journal of Visualized Experiments</w:t>
      </w:r>
      <w:r w:rsidRPr="00F84297">
        <w:rPr>
          <w:i/>
          <w:noProof/>
        </w:rPr>
        <w:t>.</w:t>
      </w:r>
      <w:r w:rsidRPr="00F84297">
        <w:rPr>
          <w:noProof/>
        </w:rPr>
        <w:t xml:space="preserve"> (90), e51419</w:t>
      </w:r>
      <w:r w:rsidR="004971C9">
        <w:rPr>
          <w:noProof/>
        </w:rPr>
        <w:t xml:space="preserve"> </w:t>
      </w:r>
      <w:r w:rsidRPr="00F84297">
        <w:rPr>
          <w:noProof/>
        </w:rPr>
        <w:t>(2014).</w:t>
      </w:r>
    </w:p>
    <w:p w14:paraId="58EADE28" w14:textId="3F59962B" w:rsidR="00BD6DD7" w:rsidRPr="00F84297" w:rsidRDefault="00BD6DD7" w:rsidP="00F84297">
      <w:pPr>
        <w:pStyle w:val="EndNoteBibliography"/>
        <w:contextualSpacing/>
        <w:rPr>
          <w:noProof/>
        </w:rPr>
      </w:pPr>
      <w:r w:rsidRPr="00F84297">
        <w:rPr>
          <w:noProof/>
        </w:rPr>
        <w:t>4</w:t>
      </w:r>
      <w:r w:rsidRPr="00F84297">
        <w:rPr>
          <w:noProof/>
        </w:rPr>
        <w:tab/>
        <w:t>Hems, R., Ross, B. D., Berry, M. N.</w:t>
      </w:r>
      <w:r w:rsidR="004971C9">
        <w:rPr>
          <w:noProof/>
        </w:rPr>
        <w:t xml:space="preserve">, </w:t>
      </w:r>
      <w:r w:rsidRPr="00F84297">
        <w:rPr>
          <w:noProof/>
        </w:rPr>
        <w:t xml:space="preserve">Krebs, H. A. Gluconeogenesis in the perfused rat liver. </w:t>
      </w:r>
      <w:r w:rsidR="004971C9">
        <w:rPr>
          <w:i/>
          <w:noProof/>
        </w:rPr>
        <w:t>Biochemical Journal</w:t>
      </w:r>
      <w:r w:rsidRPr="00F84297">
        <w:rPr>
          <w:i/>
          <w:noProof/>
        </w:rPr>
        <w:t>.</w:t>
      </w:r>
      <w:r w:rsidRPr="00F84297">
        <w:rPr>
          <w:noProof/>
        </w:rPr>
        <w:t xml:space="preserve"> </w:t>
      </w:r>
      <w:r w:rsidRPr="00F84297">
        <w:rPr>
          <w:b/>
          <w:noProof/>
        </w:rPr>
        <w:t>101</w:t>
      </w:r>
      <w:r w:rsidRPr="00F84297">
        <w:rPr>
          <w:noProof/>
        </w:rPr>
        <w:t xml:space="preserve"> (2), 284-292 (1966).</w:t>
      </w:r>
    </w:p>
    <w:p w14:paraId="16856659" w14:textId="5B30E37E" w:rsidR="00BD6DD7" w:rsidRPr="00F84297" w:rsidRDefault="00BD6DD7" w:rsidP="00F84297">
      <w:pPr>
        <w:pStyle w:val="EndNoteBibliography"/>
        <w:contextualSpacing/>
        <w:rPr>
          <w:noProof/>
        </w:rPr>
      </w:pPr>
      <w:r w:rsidRPr="00F84297">
        <w:rPr>
          <w:noProof/>
        </w:rPr>
        <w:t>5</w:t>
      </w:r>
      <w:r w:rsidRPr="00F84297">
        <w:rPr>
          <w:noProof/>
        </w:rPr>
        <w:tab/>
        <w:t>Nielsen, S.</w:t>
      </w:r>
      <w:r w:rsidRPr="00F84297">
        <w:rPr>
          <w:i/>
          <w:noProof/>
        </w:rPr>
        <w:t xml:space="preserve"> </w:t>
      </w:r>
      <w:r w:rsidR="004971C9" w:rsidRPr="004971C9">
        <w:rPr>
          <w:noProof/>
        </w:rPr>
        <w:t>et al.</w:t>
      </w:r>
      <w:r w:rsidRPr="00F84297">
        <w:rPr>
          <w:noProof/>
        </w:rPr>
        <w:t xml:space="preserve"> Vasopressin increases water permeability of kidney collecting duct by inducing translocation of aquaporin-CD water channels to plasma membrane. </w:t>
      </w:r>
      <w:r w:rsidR="004971C9">
        <w:rPr>
          <w:i/>
          <w:noProof/>
        </w:rPr>
        <w:t>Proceedings of the National Academy of Sciences of the United States of America</w:t>
      </w:r>
      <w:r w:rsidRPr="00F84297">
        <w:rPr>
          <w:i/>
          <w:noProof/>
        </w:rPr>
        <w:t>.</w:t>
      </w:r>
      <w:r w:rsidRPr="00F84297">
        <w:rPr>
          <w:noProof/>
        </w:rPr>
        <w:t xml:space="preserve"> </w:t>
      </w:r>
      <w:r w:rsidRPr="00F84297">
        <w:rPr>
          <w:b/>
          <w:noProof/>
        </w:rPr>
        <w:t>92</w:t>
      </w:r>
      <w:r w:rsidRPr="00F84297">
        <w:rPr>
          <w:noProof/>
        </w:rPr>
        <w:t xml:space="preserve"> (4), 1013-1017 (1995).</w:t>
      </w:r>
    </w:p>
    <w:p w14:paraId="68D6B7BD" w14:textId="7C5D1AE1" w:rsidR="00BD6DD7" w:rsidRPr="00F84297" w:rsidRDefault="00BD6DD7" w:rsidP="00F84297">
      <w:pPr>
        <w:pStyle w:val="EndNoteBibliography"/>
        <w:contextualSpacing/>
        <w:rPr>
          <w:noProof/>
        </w:rPr>
      </w:pPr>
      <w:r w:rsidRPr="00F84297">
        <w:rPr>
          <w:noProof/>
        </w:rPr>
        <w:t>6</w:t>
      </w:r>
      <w:r w:rsidRPr="00F84297">
        <w:rPr>
          <w:noProof/>
        </w:rPr>
        <w:tab/>
        <w:t>Sutherland, F. J.</w:t>
      </w:r>
      <w:r w:rsidR="004971C9">
        <w:rPr>
          <w:noProof/>
        </w:rPr>
        <w:t xml:space="preserve">, </w:t>
      </w:r>
      <w:r w:rsidRPr="00F84297">
        <w:rPr>
          <w:noProof/>
        </w:rPr>
        <w:t xml:space="preserve">Hearse, D. J. The isolated blood and perfusion fluid perfused heart. </w:t>
      </w:r>
      <w:r w:rsidR="004971C9">
        <w:rPr>
          <w:i/>
          <w:noProof/>
        </w:rPr>
        <w:t>Pharmacological Research</w:t>
      </w:r>
      <w:r w:rsidRPr="00F84297">
        <w:rPr>
          <w:i/>
          <w:noProof/>
        </w:rPr>
        <w:t>.</w:t>
      </w:r>
      <w:r w:rsidRPr="00F84297">
        <w:rPr>
          <w:noProof/>
        </w:rPr>
        <w:t xml:space="preserve"> </w:t>
      </w:r>
      <w:r w:rsidRPr="00F84297">
        <w:rPr>
          <w:b/>
          <w:noProof/>
        </w:rPr>
        <w:t>41</w:t>
      </w:r>
      <w:r w:rsidRPr="00F84297">
        <w:rPr>
          <w:noProof/>
        </w:rPr>
        <w:t xml:space="preserve"> (6), 613-627 (2000).</w:t>
      </w:r>
    </w:p>
    <w:p w14:paraId="6E5422F8" w14:textId="78DCD78E" w:rsidR="00BD6DD7" w:rsidRPr="00F84297" w:rsidRDefault="00BD6DD7" w:rsidP="00F84297">
      <w:pPr>
        <w:pStyle w:val="EndNoteBibliography"/>
        <w:contextualSpacing/>
        <w:rPr>
          <w:noProof/>
        </w:rPr>
      </w:pPr>
      <w:r w:rsidRPr="00F84297">
        <w:rPr>
          <w:noProof/>
        </w:rPr>
        <w:t>7</w:t>
      </w:r>
      <w:r w:rsidRPr="00F84297">
        <w:rPr>
          <w:noProof/>
        </w:rPr>
        <w:tab/>
        <w:t>Schreiter, T.</w:t>
      </w:r>
      <w:r w:rsidRPr="00F84297">
        <w:rPr>
          <w:i/>
          <w:noProof/>
        </w:rPr>
        <w:t xml:space="preserve"> </w:t>
      </w:r>
      <w:r w:rsidR="004971C9" w:rsidRPr="004971C9">
        <w:rPr>
          <w:noProof/>
        </w:rPr>
        <w:t>et al.</w:t>
      </w:r>
      <w:r w:rsidRPr="00F84297">
        <w:rPr>
          <w:noProof/>
        </w:rPr>
        <w:t xml:space="preserve"> An </w:t>
      </w:r>
      <w:r w:rsidR="008C2933" w:rsidRPr="00F84297">
        <w:rPr>
          <w:noProof/>
        </w:rPr>
        <w:t>ex vivo</w:t>
      </w:r>
      <w:r w:rsidRPr="00F84297">
        <w:rPr>
          <w:noProof/>
        </w:rPr>
        <w:t xml:space="preserve"> perfusion system emulating in vivo conditions in noncirrhotic and cirrhotic human liver. </w:t>
      </w:r>
      <w:r w:rsidR="004971C9">
        <w:rPr>
          <w:i/>
          <w:noProof/>
        </w:rPr>
        <w:t>Journal of Pharmacology and Experimental Therapeutics</w:t>
      </w:r>
      <w:r w:rsidRPr="00F84297">
        <w:rPr>
          <w:i/>
          <w:noProof/>
        </w:rPr>
        <w:t>.</w:t>
      </w:r>
      <w:r w:rsidRPr="00F84297">
        <w:rPr>
          <w:noProof/>
        </w:rPr>
        <w:t xml:space="preserve"> </w:t>
      </w:r>
      <w:r w:rsidRPr="00F84297">
        <w:rPr>
          <w:b/>
          <w:noProof/>
        </w:rPr>
        <w:t>342</w:t>
      </w:r>
      <w:r w:rsidRPr="00F84297">
        <w:rPr>
          <w:noProof/>
        </w:rPr>
        <w:t xml:space="preserve"> (3), 730-741</w:t>
      </w:r>
      <w:r w:rsidR="004971C9">
        <w:rPr>
          <w:noProof/>
        </w:rPr>
        <w:t xml:space="preserve"> </w:t>
      </w:r>
      <w:r w:rsidRPr="00F84297">
        <w:rPr>
          <w:noProof/>
        </w:rPr>
        <w:t>(2012).</w:t>
      </w:r>
    </w:p>
    <w:p w14:paraId="0373CA39" w14:textId="3A6A6416" w:rsidR="00BD6DD7" w:rsidRPr="00F84297" w:rsidRDefault="00BD6DD7" w:rsidP="00F84297">
      <w:pPr>
        <w:pStyle w:val="EndNoteBibliography"/>
        <w:contextualSpacing/>
        <w:rPr>
          <w:noProof/>
        </w:rPr>
      </w:pPr>
      <w:r w:rsidRPr="00F84297">
        <w:rPr>
          <w:noProof/>
        </w:rPr>
        <w:t>8</w:t>
      </w:r>
      <w:r w:rsidRPr="00F84297">
        <w:rPr>
          <w:noProof/>
        </w:rPr>
        <w:tab/>
        <w:t>Sevick, E. M.</w:t>
      </w:r>
      <w:r w:rsidR="004971C9">
        <w:rPr>
          <w:noProof/>
        </w:rPr>
        <w:t xml:space="preserve">, </w:t>
      </w:r>
      <w:r w:rsidRPr="00F84297">
        <w:rPr>
          <w:noProof/>
        </w:rPr>
        <w:t xml:space="preserve">Jain, R. K. Viscous resistance to blood flow in solid tumors: effect of hematocrit on intratumor blood viscosity. </w:t>
      </w:r>
      <w:r w:rsidR="004971C9">
        <w:rPr>
          <w:i/>
          <w:noProof/>
        </w:rPr>
        <w:t>Cancer Research</w:t>
      </w:r>
      <w:r w:rsidRPr="00F84297">
        <w:rPr>
          <w:i/>
          <w:noProof/>
        </w:rPr>
        <w:t>.</w:t>
      </w:r>
      <w:r w:rsidRPr="00F84297">
        <w:rPr>
          <w:noProof/>
        </w:rPr>
        <w:t xml:space="preserve"> </w:t>
      </w:r>
      <w:r w:rsidRPr="00F84297">
        <w:rPr>
          <w:b/>
          <w:noProof/>
        </w:rPr>
        <w:t>49</w:t>
      </w:r>
      <w:r w:rsidRPr="00F84297">
        <w:rPr>
          <w:noProof/>
        </w:rPr>
        <w:t xml:space="preserve"> (13), 3513-3519 (1989).</w:t>
      </w:r>
    </w:p>
    <w:p w14:paraId="02AEA9DE" w14:textId="1D8DA387" w:rsidR="00BD6DD7" w:rsidRPr="00F84297" w:rsidRDefault="00BD6DD7" w:rsidP="00F84297">
      <w:pPr>
        <w:pStyle w:val="EndNoteBibliography"/>
        <w:contextualSpacing/>
        <w:rPr>
          <w:noProof/>
        </w:rPr>
      </w:pPr>
      <w:r w:rsidRPr="00F84297">
        <w:rPr>
          <w:noProof/>
        </w:rPr>
        <w:t>9</w:t>
      </w:r>
      <w:r w:rsidRPr="00F84297">
        <w:rPr>
          <w:noProof/>
        </w:rPr>
        <w:tab/>
        <w:t>Duyverman, A. M.</w:t>
      </w:r>
      <w:r w:rsidRPr="00F84297">
        <w:rPr>
          <w:i/>
          <w:noProof/>
        </w:rPr>
        <w:t xml:space="preserve"> </w:t>
      </w:r>
      <w:r w:rsidR="004971C9" w:rsidRPr="004971C9">
        <w:rPr>
          <w:noProof/>
        </w:rPr>
        <w:t>et al.</w:t>
      </w:r>
      <w:r w:rsidRPr="00F84297">
        <w:rPr>
          <w:noProof/>
        </w:rPr>
        <w:t xml:space="preserve"> An isolated tumor perfusion model in mice. </w:t>
      </w:r>
      <w:r w:rsidR="004971C9">
        <w:rPr>
          <w:i/>
          <w:noProof/>
        </w:rPr>
        <w:t>Nature Protocols</w:t>
      </w:r>
      <w:r w:rsidRPr="00F84297">
        <w:rPr>
          <w:i/>
          <w:noProof/>
        </w:rPr>
        <w:t>.</w:t>
      </w:r>
      <w:r w:rsidRPr="00F84297">
        <w:rPr>
          <w:noProof/>
        </w:rPr>
        <w:t xml:space="preserve"> </w:t>
      </w:r>
      <w:r w:rsidRPr="00F84297">
        <w:rPr>
          <w:b/>
          <w:noProof/>
        </w:rPr>
        <w:t>7</w:t>
      </w:r>
      <w:r w:rsidRPr="00F84297">
        <w:rPr>
          <w:noProof/>
        </w:rPr>
        <w:t xml:space="preserve"> (4), 749-755 (2012).</w:t>
      </w:r>
    </w:p>
    <w:p w14:paraId="5C55E8F0" w14:textId="14628ACB" w:rsidR="00BD6DD7" w:rsidRPr="00F84297" w:rsidRDefault="00BD6DD7" w:rsidP="00F84297">
      <w:pPr>
        <w:pStyle w:val="EndNoteBibliography"/>
        <w:contextualSpacing/>
        <w:rPr>
          <w:noProof/>
        </w:rPr>
      </w:pPr>
      <w:r w:rsidRPr="00F84297">
        <w:rPr>
          <w:noProof/>
        </w:rPr>
        <w:t>10</w:t>
      </w:r>
      <w:r w:rsidRPr="00F84297">
        <w:rPr>
          <w:noProof/>
        </w:rPr>
        <w:tab/>
        <w:t>Sears, H. F.</w:t>
      </w:r>
      <w:r w:rsidRPr="00F84297">
        <w:rPr>
          <w:i/>
          <w:noProof/>
        </w:rPr>
        <w:t xml:space="preserve"> </w:t>
      </w:r>
      <w:r w:rsidR="004971C9" w:rsidRPr="004971C9">
        <w:rPr>
          <w:noProof/>
        </w:rPr>
        <w:t>et al.</w:t>
      </w:r>
      <w:r w:rsidRPr="00F84297">
        <w:rPr>
          <w:noProof/>
        </w:rPr>
        <w:t xml:space="preserve"> </w:t>
      </w:r>
      <w:r w:rsidR="008C2933" w:rsidRPr="00F84297">
        <w:rPr>
          <w:noProof/>
        </w:rPr>
        <w:t>Ex vivo</w:t>
      </w:r>
      <w:r w:rsidRPr="00F84297">
        <w:rPr>
          <w:noProof/>
        </w:rPr>
        <w:t xml:space="preserve"> perfusion of a tumor-containing colon with monoclonal antibody. </w:t>
      </w:r>
      <w:r w:rsidRPr="00F84297">
        <w:rPr>
          <w:i/>
          <w:noProof/>
        </w:rPr>
        <w:t>J Surg Res.</w:t>
      </w:r>
      <w:r w:rsidRPr="00F84297">
        <w:rPr>
          <w:noProof/>
        </w:rPr>
        <w:t xml:space="preserve"> </w:t>
      </w:r>
      <w:r w:rsidRPr="00F84297">
        <w:rPr>
          <w:b/>
          <w:noProof/>
        </w:rPr>
        <w:t>31</w:t>
      </w:r>
      <w:r w:rsidRPr="00F84297">
        <w:rPr>
          <w:noProof/>
        </w:rPr>
        <w:t xml:space="preserve"> (2), 145-150</w:t>
      </w:r>
      <w:r w:rsidR="004971C9">
        <w:rPr>
          <w:noProof/>
        </w:rPr>
        <w:t xml:space="preserve"> </w:t>
      </w:r>
      <w:r w:rsidRPr="00F84297">
        <w:rPr>
          <w:noProof/>
        </w:rPr>
        <w:t>(1981).</w:t>
      </w:r>
    </w:p>
    <w:p w14:paraId="43143EF8" w14:textId="13A7133C" w:rsidR="00BD6DD7" w:rsidRPr="00F84297" w:rsidRDefault="00BD6DD7" w:rsidP="00F84297">
      <w:pPr>
        <w:pStyle w:val="EndNoteBibliography"/>
        <w:contextualSpacing/>
        <w:rPr>
          <w:noProof/>
        </w:rPr>
      </w:pPr>
      <w:r w:rsidRPr="00F84297">
        <w:rPr>
          <w:noProof/>
        </w:rPr>
        <w:t>11</w:t>
      </w:r>
      <w:r w:rsidRPr="00F84297">
        <w:rPr>
          <w:noProof/>
        </w:rPr>
        <w:tab/>
        <w:t>Duda, D. G.</w:t>
      </w:r>
      <w:r w:rsidRPr="00F84297">
        <w:rPr>
          <w:i/>
          <w:noProof/>
        </w:rPr>
        <w:t xml:space="preserve"> </w:t>
      </w:r>
      <w:r w:rsidR="004971C9" w:rsidRPr="004971C9">
        <w:rPr>
          <w:noProof/>
        </w:rPr>
        <w:t>et al.</w:t>
      </w:r>
      <w:r w:rsidRPr="00F84297">
        <w:rPr>
          <w:noProof/>
        </w:rPr>
        <w:t xml:space="preserve"> Malignant cells facilitate lung metastasis by bringing their own soil. </w:t>
      </w:r>
      <w:r w:rsidR="004971C9">
        <w:rPr>
          <w:i/>
          <w:noProof/>
        </w:rPr>
        <w:t>Proceedings of the National Academy of Sciences of the United States of America</w:t>
      </w:r>
      <w:r w:rsidRPr="00F84297">
        <w:rPr>
          <w:i/>
          <w:noProof/>
        </w:rPr>
        <w:t>.</w:t>
      </w:r>
      <w:r w:rsidRPr="00F84297">
        <w:rPr>
          <w:noProof/>
        </w:rPr>
        <w:t xml:space="preserve"> </w:t>
      </w:r>
      <w:r w:rsidRPr="00F84297">
        <w:rPr>
          <w:b/>
          <w:noProof/>
        </w:rPr>
        <w:t>107</w:t>
      </w:r>
      <w:r w:rsidRPr="00F84297">
        <w:rPr>
          <w:noProof/>
        </w:rPr>
        <w:t xml:space="preserve"> (50), </w:t>
      </w:r>
      <w:r w:rsidRPr="00F84297">
        <w:rPr>
          <w:noProof/>
        </w:rPr>
        <w:lastRenderedPageBreak/>
        <w:t>21677-21682</w:t>
      </w:r>
      <w:r w:rsidR="004971C9">
        <w:rPr>
          <w:noProof/>
        </w:rPr>
        <w:t xml:space="preserve"> </w:t>
      </w:r>
      <w:r w:rsidRPr="00F84297">
        <w:rPr>
          <w:noProof/>
        </w:rPr>
        <w:t>(2010).</w:t>
      </w:r>
    </w:p>
    <w:p w14:paraId="7B646F7C" w14:textId="1CE9C1FE" w:rsidR="00BD6DD7" w:rsidRPr="00F84297" w:rsidRDefault="00BD6DD7" w:rsidP="00F84297">
      <w:pPr>
        <w:pStyle w:val="EndNoteBibliography"/>
        <w:contextualSpacing/>
        <w:rPr>
          <w:noProof/>
        </w:rPr>
      </w:pPr>
      <w:r w:rsidRPr="00F84297">
        <w:rPr>
          <w:noProof/>
        </w:rPr>
        <w:t>12</w:t>
      </w:r>
      <w:r w:rsidRPr="00F84297">
        <w:rPr>
          <w:noProof/>
        </w:rPr>
        <w:tab/>
        <w:t>Kristjansen, P. E., Boucher, Y.</w:t>
      </w:r>
      <w:r w:rsidR="004971C9">
        <w:rPr>
          <w:noProof/>
        </w:rPr>
        <w:t xml:space="preserve">, </w:t>
      </w:r>
      <w:r w:rsidRPr="00F84297">
        <w:rPr>
          <w:noProof/>
        </w:rPr>
        <w:t xml:space="preserve">Jain, R. K. Dexamethasone reduces the interstitial fluid pressure in a human colon adenocarcinoma xenograft. </w:t>
      </w:r>
      <w:r w:rsidR="004971C9">
        <w:rPr>
          <w:i/>
          <w:noProof/>
        </w:rPr>
        <w:t>Cancer Research</w:t>
      </w:r>
      <w:r w:rsidRPr="00F84297">
        <w:rPr>
          <w:i/>
          <w:noProof/>
        </w:rPr>
        <w:t>.</w:t>
      </w:r>
      <w:r w:rsidRPr="00F84297">
        <w:rPr>
          <w:noProof/>
        </w:rPr>
        <w:t xml:space="preserve"> </w:t>
      </w:r>
      <w:r w:rsidRPr="00F84297">
        <w:rPr>
          <w:b/>
          <w:noProof/>
        </w:rPr>
        <w:t>53</w:t>
      </w:r>
      <w:r w:rsidRPr="00F84297">
        <w:rPr>
          <w:noProof/>
        </w:rPr>
        <w:t xml:space="preserve"> (20), 4764-4766 (1993).</w:t>
      </w:r>
    </w:p>
    <w:p w14:paraId="727C08A7" w14:textId="48134DFD" w:rsidR="00BD6DD7" w:rsidRPr="00F84297" w:rsidRDefault="00BD6DD7" w:rsidP="00F84297">
      <w:pPr>
        <w:pStyle w:val="EndNoteBibliography"/>
        <w:contextualSpacing/>
        <w:rPr>
          <w:noProof/>
        </w:rPr>
      </w:pPr>
      <w:r w:rsidRPr="00F84297">
        <w:rPr>
          <w:noProof/>
        </w:rPr>
        <w:t>13</w:t>
      </w:r>
      <w:r w:rsidRPr="00F84297">
        <w:rPr>
          <w:noProof/>
        </w:rPr>
        <w:tab/>
        <w:t>Sevick, E. M.</w:t>
      </w:r>
      <w:r w:rsidR="004971C9">
        <w:rPr>
          <w:noProof/>
        </w:rPr>
        <w:t xml:space="preserve">, </w:t>
      </w:r>
      <w:r w:rsidRPr="00F84297">
        <w:rPr>
          <w:noProof/>
        </w:rPr>
        <w:t xml:space="preserve">Jain, R. K. Geometric resistance to blood flow in solid tumors perfused </w:t>
      </w:r>
      <w:r w:rsidR="008C2933" w:rsidRPr="00F84297">
        <w:rPr>
          <w:noProof/>
        </w:rPr>
        <w:t>ex vivo</w:t>
      </w:r>
      <w:r w:rsidRPr="00F84297">
        <w:rPr>
          <w:noProof/>
        </w:rPr>
        <w:t xml:space="preserve">: effects of tumor size and perfusion pressure. </w:t>
      </w:r>
      <w:r w:rsidR="004971C9">
        <w:rPr>
          <w:i/>
          <w:noProof/>
        </w:rPr>
        <w:t>Cancer Research</w:t>
      </w:r>
      <w:r w:rsidRPr="00F84297">
        <w:rPr>
          <w:i/>
          <w:noProof/>
        </w:rPr>
        <w:t>.</w:t>
      </w:r>
      <w:r w:rsidRPr="00F84297">
        <w:rPr>
          <w:noProof/>
        </w:rPr>
        <w:t xml:space="preserve"> </w:t>
      </w:r>
      <w:r w:rsidRPr="00F84297">
        <w:rPr>
          <w:b/>
          <w:noProof/>
        </w:rPr>
        <w:t>49</w:t>
      </w:r>
      <w:r w:rsidRPr="00F84297">
        <w:rPr>
          <w:noProof/>
        </w:rPr>
        <w:t xml:space="preserve"> (13), 3506-3512 (1989).</w:t>
      </w:r>
    </w:p>
    <w:p w14:paraId="160A36D4" w14:textId="3E34B42C" w:rsidR="00BD6DD7" w:rsidRPr="00F84297" w:rsidRDefault="00BD6DD7" w:rsidP="004971C9">
      <w:pPr>
        <w:pStyle w:val="EndNoteBibliography"/>
        <w:contextualSpacing/>
        <w:rPr>
          <w:noProof/>
        </w:rPr>
      </w:pPr>
      <w:r w:rsidRPr="00F84297">
        <w:rPr>
          <w:noProof/>
        </w:rPr>
        <w:t>14</w:t>
      </w:r>
      <w:r w:rsidRPr="00F84297">
        <w:rPr>
          <w:noProof/>
        </w:rPr>
        <w:tab/>
        <w:t>Zhang, W. T.</w:t>
      </w:r>
      <w:r w:rsidRPr="00F84297">
        <w:rPr>
          <w:i/>
          <w:noProof/>
        </w:rPr>
        <w:t xml:space="preserve"> </w:t>
      </w:r>
      <w:r w:rsidR="004971C9" w:rsidRPr="004971C9">
        <w:rPr>
          <w:noProof/>
        </w:rPr>
        <w:t>et al.</w:t>
      </w:r>
      <w:r w:rsidRPr="00F84297">
        <w:rPr>
          <w:noProof/>
        </w:rPr>
        <w:t xml:space="preserve"> </w:t>
      </w:r>
      <w:r w:rsidR="008C2933" w:rsidRPr="00F84297">
        <w:rPr>
          <w:noProof/>
        </w:rPr>
        <w:t>Ex vivo</w:t>
      </w:r>
      <w:r w:rsidRPr="00F84297">
        <w:rPr>
          <w:noProof/>
        </w:rPr>
        <w:t xml:space="preserve"> Maintenance of Primary Human Multiple Myeloma Cells through the Optimization of the Osteoblastic Niche. </w:t>
      </w:r>
      <w:r w:rsidRPr="00F84297">
        <w:rPr>
          <w:i/>
          <w:noProof/>
        </w:rPr>
        <w:t>PLoS One.</w:t>
      </w:r>
      <w:r w:rsidRPr="00F84297">
        <w:rPr>
          <w:noProof/>
        </w:rPr>
        <w:t xml:space="preserve"> </w:t>
      </w:r>
      <w:r w:rsidRPr="00F84297">
        <w:rPr>
          <w:b/>
          <w:noProof/>
        </w:rPr>
        <w:t>10</w:t>
      </w:r>
      <w:r w:rsidRPr="00F84297">
        <w:rPr>
          <w:noProof/>
        </w:rPr>
        <w:t xml:space="preserve"> (5)</w:t>
      </w:r>
      <w:r w:rsidR="004971C9">
        <w:rPr>
          <w:noProof/>
        </w:rPr>
        <w:t xml:space="preserve"> </w:t>
      </w:r>
      <w:r w:rsidRPr="00F84297">
        <w:rPr>
          <w:noProof/>
        </w:rPr>
        <w:t>(2015).</w:t>
      </w:r>
    </w:p>
    <w:p w14:paraId="3558B8B0" w14:textId="42E8C77E" w:rsidR="00BD6DD7" w:rsidRPr="00F84297" w:rsidRDefault="00BD6DD7" w:rsidP="00F84297">
      <w:pPr>
        <w:pStyle w:val="EndNoteBibliography"/>
        <w:contextualSpacing/>
        <w:rPr>
          <w:noProof/>
        </w:rPr>
      </w:pPr>
      <w:r w:rsidRPr="00F84297">
        <w:rPr>
          <w:noProof/>
        </w:rPr>
        <w:t>15</w:t>
      </w:r>
      <w:r w:rsidRPr="00F84297">
        <w:rPr>
          <w:noProof/>
        </w:rPr>
        <w:tab/>
        <w:t>Di Buduo, C. A.</w:t>
      </w:r>
      <w:r w:rsidRPr="00F84297">
        <w:rPr>
          <w:i/>
          <w:noProof/>
        </w:rPr>
        <w:t xml:space="preserve"> </w:t>
      </w:r>
      <w:r w:rsidR="004971C9" w:rsidRPr="004971C9">
        <w:rPr>
          <w:noProof/>
        </w:rPr>
        <w:t>et al.</w:t>
      </w:r>
      <w:r w:rsidRPr="00F84297">
        <w:rPr>
          <w:noProof/>
        </w:rPr>
        <w:t xml:space="preserve"> Modular flow chamber for engineering bone marrow architecture and function. </w:t>
      </w:r>
      <w:r w:rsidRPr="00F84297">
        <w:rPr>
          <w:i/>
          <w:noProof/>
        </w:rPr>
        <w:t>Biomaterials.</w:t>
      </w:r>
      <w:r w:rsidRPr="00F84297">
        <w:rPr>
          <w:noProof/>
        </w:rPr>
        <w:t xml:space="preserve"> </w:t>
      </w:r>
      <w:r w:rsidRPr="00F84297">
        <w:rPr>
          <w:b/>
          <w:noProof/>
        </w:rPr>
        <w:t>146</w:t>
      </w:r>
      <w:r w:rsidR="004971C9" w:rsidRPr="004971C9">
        <w:rPr>
          <w:bCs/>
          <w:noProof/>
        </w:rPr>
        <w:t>,</w:t>
      </w:r>
      <w:r w:rsidRPr="00F84297">
        <w:rPr>
          <w:noProof/>
        </w:rPr>
        <w:t xml:space="preserve"> 60-71</w:t>
      </w:r>
      <w:r w:rsidR="004971C9">
        <w:rPr>
          <w:noProof/>
        </w:rPr>
        <w:t xml:space="preserve"> </w:t>
      </w:r>
      <w:r w:rsidRPr="00F84297">
        <w:rPr>
          <w:noProof/>
        </w:rPr>
        <w:t>(2017).</w:t>
      </w:r>
    </w:p>
    <w:p w14:paraId="3C28ACF8" w14:textId="47619E0E" w:rsidR="00BD6DD7" w:rsidRPr="00F84297" w:rsidRDefault="00BD6DD7" w:rsidP="00F84297">
      <w:pPr>
        <w:pStyle w:val="EndNoteBibliography"/>
        <w:contextualSpacing/>
        <w:rPr>
          <w:noProof/>
        </w:rPr>
      </w:pPr>
      <w:r w:rsidRPr="00F84297">
        <w:rPr>
          <w:noProof/>
        </w:rPr>
        <w:t>16</w:t>
      </w:r>
      <w:r w:rsidRPr="00F84297">
        <w:rPr>
          <w:noProof/>
        </w:rPr>
        <w:tab/>
        <w:t>Lokerse, W. J. M., Eggermont, A. M. M., Grull, H.</w:t>
      </w:r>
      <w:r w:rsidR="004971C9">
        <w:rPr>
          <w:noProof/>
        </w:rPr>
        <w:t xml:space="preserve">, </w:t>
      </w:r>
      <w:r w:rsidRPr="00F84297">
        <w:rPr>
          <w:noProof/>
        </w:rPr>
        <w:t xml:space="preserve">Koning, G. A. Development and evaluation of an isolated limb infusion model for investigation of drug delivery kinetics to solid tumors by thermosensitive liposomes and hyperthermia. </w:t>
      </w:r>
      <w:r w:rsidR="004971C9">
        <w:rPr>
          <w:i/>
          <w:noProof/>
        </w:rPr>
        <w:t>Journal of Controlled Release</w:t>
      </w:r>
      <w:r w:rsidRPr="00F84297">
        <w:rPr>
          <w:i/>
          <w:noProof/>
        </w:rPr>
        <w:t>.</w:t>
      </w:r>
      <w:r w:rsidRPr="00F84297">
        <w:rPr>
          <w:noProof/>
        </w:rPr>
        <w:t xml:space="preserve"> </w:t>
      </w:r>
      <w:r w:rsidRPr="00F84297">
        <w:rPr>
          <w:b/>
          <w:noProof/>
        </w:rPr>
        <w:t>270</w:t>
      </w:r>
      <w:r w:rsidRPr="00F84297">
        <w:rPr>
          <w:noProof/>
        </w:rPr>
        <w:t xml:space="preserve"> 282-289</w:t>
      </w:r>
      <w:r w:rsidR="004971C9">
        <w:rPr>
          <w:noProof/>
        </w:rPr>
        <w:t xml:space="preserve"> </w:t>
      </w:r>
      <w:r w:rsidRPr="00F84297">
        <w:rPr>
          <w:noProof/>
        </w:rPr>
        <w:t>(2018).</w:t>
      </w:r>
    </w:p>
    <w:p w14:paraId="7D9C5DCE" w14:textId="743458B0" w:rsidR="00BD6DD7" w:rsidRPr="00F84297" w:rsidRDefault="00BD6DD7" w:rsidP="00F84297">
      <w:pPr>
        <w:pStyle w:val="EndNoteBibliography"/>
        <w:contextualSpacing/>
        <w:rPr>
          <w:noProof/>
        </w:rPr>
      </w:pPr>
      <w:r w:rsidRPr="00F84297">
        <w:rPr>
          <w:noProof/>
        </w:rPr>
        <w:t>17</w:t>
      </w:r>
      <w:r w:rsidRPr="00F84297">
        <w:rPr>
          <w:noProof/>
        </w:rPr>
        <w:tab/>
        <w:t>Tietjen, G. T.</w:t>
      </w:r>
      <w:r w:rsidRPr="00F84297">
        <w:rPr>
          <w:i/>
          <w:noProof/>
        </w:rPr>
        <w:t xml:space="preserve"> </w:t>
      </w:r>
      <w:r w:rsidR="004971C9" w:rsidRPr="004971C9">
        <w:rPr>
          <w:noProof/>
        </w:rPr>
        <w:t>et al.</w:t>
      </w:r>
      <w:r w:rsidRPr="00F84297">
        <w:rPr>
          <w:noProof/>
        </w:rPr>
        <w:t xml:space="preserve"> Nanoparticle targeting to the endothelium during normothermic machine perfusion of human kidneys. </w:t>
      </w:r>
      <w:r w:rsidR="004971C9">
        <w:rPr>
          <w:i/>
          <w:noProof/>
        </w:rPr>
        <w:t>Science Translational Medicine</w:t>
      </w:r>
      <w:r w:rsidRPr="00F84297">
        <w:rPr>
          <w:i/>
          <w:noProof/>
        </w:rPr>
        <w:t>.</w:t>
      </w:r>
      <w:r w:rsidRPr="00F84297">
        <w:rPr>
          <w:noProof/>
        </w:rPr>
        <w:t xml:space="preserve"> </w:t>
      </w:r>
      <w:r w:rsidRPr="00F84297">
        <w:rPr>
          <w:b/>
          <w:noProof/>
        </w:rPr>
        <w:t>9</w:t>
      </w:r>
      <w:r w:rsidRPr="00F84297">
        <w:rPr>
          <w:noProof/>
        </w:rPr>
        <w:t xml:space="preserve"> (418)</w:t>
      </w:r>
      <w:r w:rsidR="004971C9">
        <w:rPr>
          <w:noProof/>
        </w:rPr>
        <w:t xml:space="preserve"> </w:t>
      </w:r>
      <w:r w:rsidRPr="00F84297">
        <w:rPr>
          <w:noProof/>
        </w:rPr>
        <w:t>(2017).</w:t>
      </w:r>
    </w:p>
    <w:p w14:paraId="4787742D" w14:textId="7C64D4A3" w:rsidR="00BD6DD7" w:rsidRPr="00F84297" w:rsidRDefault="00BD6DD7" w:rsidP="00F84297">
      <w:pPr>
        <w:pStyle w:val="EndNoteBibliography"/>
        <w:contextualSpacing/>
        <w:rPr>
          <w:noProof/>
        </w:rPr>
      </w:pPr>
      <w:r w:rsidRPr="00F84297">
        <w:rPr>
          <w:noProof/>
        </w:rPr>
        <w:t>18</w:t>
      </w:r>
      <w:r w:rsidRPr="00F84297">
        <w:rPr>
          <w:noProof/>
        </w:rPr>
        <w:tab/>
        <w:t>Ternullo, S., de Weerd, L., Flaten, G. E., Holsaeter, A. M.</w:t>
      </w:r>
      <w:r w:rsidR="004971C9">
        <w:rPr>
          <w:noProof/>
        </w:rPr>
        <w:t xml:space="preserve">, </w:t>
      </w:r>
      <w:r w:rsidRPr="00F84297">
        <w:rPr>
          <w:noProof/>
        </w:rPr>
        <w:t xml:space="preserve">Skalko-Basnet, N. The isolated perfused human skin flap model: A missing link in skin penetration studies? </w:t>
      </w:r>
      <w:r w:rsidR="004971C9">
        <w:rPr>
          <w:i/>
          <w:noProof/>
        </w:rPr>
        <w:t>European Journal of Pharmaceutical Sciences</w:t>
      </w:r>
      <w:r w:rsidRPr="00F84297">
        <w:rPr>
          <w:i/>
          <w:noProof/>
        </w:rPr>
        <w:t>.</w:t>
      </w:r>
      <w:r w:rsidRPr="00F84297">
        <w:rPr>
          <w:noProof/>
        </w:rPr>
        <w:t xml:space="preserve"> </w:t>
      </w:r>
      <w:r w:rsidRPr="00F84297">
        <w:rPr>
          <w:b/>
          <w:noProof/>
        </w:rPr>
        <w:t>96</w:t>
      </w:r>
      <w:r w:rsidR="004971C9" w:rsidRPr="004971C9">
        <w:rPr>
          <w:bCs/>
          <w:noProof/>
        </w:rPr>
        <w:t>,</w:t>
      </w:r>
      <w:r w:rsidRPr="00F84297">
        <w:rPr>
          <w:noProof/>
        </w:rPr>
        <w:t xml:space="preserve"> 334-341</w:t>
      </w:r>
      <w:r w:rsidR="004971C9">
        <w:rPr>
          <w:noProof/>
        </w:rPr>
        <w:t xml:space="preserve"> </w:t>
      </w:r>
      <w:r w:rsidRPr="00F84297">
        <w:rPr>
          <w:noProof/>
        </w:rPr>
        <w:t>(2017).</w:t>
      </w:r>
    </w:p>
    <w:p w14:paraId="1EF286BF" w14:textId="555B4F0A" w:rsidR="00BD6DD7" w:rsidRPr="00F84297" w:rsidRDefault="00BD6DD7" w:rsidP="00F84297">
      <w:pPr>
        <w:pStyle w:val="EndNoteBibliography"/>
        <w:contextualSpacing/>
        <w:rPr>
          <w:noProof/>
        </w:rPr>
      </w:pPr>
      <w:r w:rsidRPr="00F84297">
        <w:rPr>
          <w:noProof/>
        </w:rPr>
        <w:t>19</w:t>
      </w:r>
      <w:r w:rsidRPr="00F84297">
        <w:rPr>
          <w:noProof/>
        </w:rPr>
        <w:tab/>
        <w:t>Fischer, A. H., Jacobson, K. A., Rose, J.</w:t>
      </w:r>
      <w:r w:rsidR="004971C9">
        <w:rPr>
          <w:noProof/>
        </w:rPr>
        <w:t xml:space="preserve">, </w:t>
      </w:r>
      <w:r w:rsidRPr="00F84297">
        <w:rPr>
          <w:noProof/>
        </w:rPr>
        <w:t xml:space="preserve">Zeller, R. Hematoxylin and eosin staining of tissue and cell sections. </w:t>
      </w:r>
      <w:r w:rsidR="004971C9">
        <w:rPr>
          <w:i/>
          <w:noProof/>
        </w:rPr>
        <w:t>Cold Spring Harbor Protocols</w:t>
      </w:r>
      <w:r w:rsidRPr="00F84297">
        <w:rPr>
          <w:i/>
          <w:noProof/>
        </w:rPr>
        <w:t>.</w:t>
      </w:r>
      <w:r w:rsidRPr="00F84297">
        <w:rPr>
          <w:noProof/>
        </w:rPr>
        <w:t xml:space="preserve"> </w:t>
      </w:r>
      <w:r w:rsidRPr="00F84297">
        <w:rPr>
          <w:b/>
          <w:noProof/>
        </w:rPr>
        <w:t>2008</w:t>
      </w:r>
      <w:r w:rsidR="004971C9">
        <w:rPr>
          <w:noProof/>
        </w:rPr>
        <w:t xml:space="preserve">, </w:t>
      </w:r>
      <w:r w:rsidRPr="00F84297">
        <w:rPr>
          <w:noProof/>
        </w:rPr>
        <w:t>4986 (2008).</w:t>
      </w:r>
    </w:p>
    <w:p w14:paraId="663EBF49" w14:textId="16BB35F3" w:rsidR="00BD6DD7" w:rsidRPr="00F84297" w:rsidRDefault="00BD6DD7" w:rsidP="00F84297">
      <w:pPr>
        <w:pStyle w:val="EndNoteBibliography"/>
        <w:contextualSpacing/>
        <w:rPr>
          <w:noProof/>
        </w:rPr>
      </w:pPr>
      <w:r w:rsidRPr="00F84297">
        <w:rPr>
          <w:noProof/>
        </w:rPr>
        <w:t>20</w:t>
      </w:r>
      <w:r w:rsidRPr="00F84297">
        <w:rPr>
          <w:noProof/>
        </w:rPr>
        <w:tab/>
        <w:t>Hekman, M. C.</w:t>
      </w:r>
      <w:r w:rsidRPr="00F84297">
        <w:rPr>
          <w:i/>
          <w:noProof/>
        </w:rPr>
        <w:t xml:space="preserve"> </w:t>
      </w:r>
      <w:r w:rsidR="004971C9" w:rsidRPr="004971C9">
        <w:rPr>
          <w:noProof/>
        </w:rPr>
        <w:t>et al.</w:t>
      </w:r>
      <w:r w:rsidRPr="00F84297">
        <w:rPr>
          <w:noProof/>
        </w:rPr>
        <w:t xml:space="preserve"> Targeted Dual-Modality Imaging in Renal Cell Carcinoma: An </w:t>
      </w:r>
      <w:r w:rsidR="008C2933" w:rsidRPr="00F84297">
        <w:rPr>
          <w:noProof/>
        </w:rPr>
        <w:t>Ex vivo</w:t>
      </w:r>
      <w:r w:rsidRPr="00F84297">
        <w:rPr>
          <w:noProof/>
        </w:rPr>
        <w:t xml:space="preserve"> Kidney Perfusion Study. </w:t>
      </w:r>
      <w:r w:rsidR="004971C9">
        <w:rPr>
          <w:i/>
          <w:noProof/>
        </w:rPr>
        <w:t>Clinical Cancer Research</w:t>
      </w:r>
      <w:r w:rsidRPr="00F84297">
        <w:rPr>
          <w:i/>
          <w:noProof/>
        </w:rPr>
        <w:t>.</w:t>
      </w:r>
      <w:r w:rsidRPr="00F84297">
        <w:rPr>
          <w:noProof/>
        </w:rPr>
        <w:t xml:space="preserve"> </w:t>
      </w:r>
      <w:r w:rsidRPr="00F84297">
        <w:rPr>
          <w:b/>
          <w:noProof/>
        </w:rPr>
        <w:t>22</w:t>
      </w:r>
      <w:r w:rsidRPr="00F84297">
        <w:rPr>
          <w:noProof/>
        </w:rPr>
        <w:t xml:space="preserve"> (18), 4634-4642 (2016).</w:t>
      </w:r>
    </w:p>
    <w:p w14:paraId="53519850" w14:textId="012EBD80" w:rsidR="00BD6DD7" w:rsidRPr="00F84297" w:rsidRDefault="00BD6DD7" w:rsidP="00F84297">
      <w:pPr>
        <w:pStyle w:val="EndNoteBibliography"/>
        <w:contextualSpacing/>
        <w:rPr>
          <w:noProof/>
        </w:rPr>
      </w:pPr>
      <w:r w:rsidRPr="00F84297">
        <w:rPr>
          <w:noProof/>
        </w:rPr>
        <w:t>21</w:t>
      </w:r>
      <w:r w:rsidRPr="00F84297">
        <w:rPr>
          <w:noProof/>
        </w:rPr>
        <w:tab/>
        <w:t>Graham, R. A., Brown, T. R.</w:t>
      </w:r>
      <w:r w:rsidR="004971C9">
        <w:rPr>
          <w:noProof/>
        </w:rPr>
        <w:t xml:space="preserve">, </w:t>
      </w:r>
      <w:r w:rsidRPr="00F84297">
        <w:rPr>
          <w:noProof/>
        </w:rPr>
        <w:t xml:space="preserve">Meyer, R. A. An </w:t>
      </w:r>
      <w:r w:rsidR="008C2933" w:rsidRPr="00F84297">
        <w:rPr>
          <w:noProof/>
        </w:rPr>
        <w:t>ex vivo</w:t>
      </w:r>
      <w:r w:rsidRPr="00F84297">
        <w:rPr>
          <w:noProof/>
        </w:rPr>
        <w:t xml:space="preserve"> model for the study of tumor metabolism by nuclear magnetic resonance: characterization of the phosphorus-31 spectrum of the isolated perfused Morris hepatoma 7777. </w:t>
      </w:r>
      <w:r w:rsidR="004971C9">
        <w:rPr>
          <w:i/>
          <w:noProof/>
        </w:rPr>
        <w:t>Cancer Research</w:t>
      </w:r>
      <w:r w:rsidRPr="00F84297">
        <w:rPr>
          <w:i/>
          <w:noProof/>
        </w:rPr>
        <w:t>.</w:t>
      </w:r>
      <w:r w:rsidRPr="00F84297">
        <w:rPr>
          <w:noProof/>
        </w:rPr>
        <w:t xml:space="preserve"> </w:t>
      </w:r>
      <w:r w:rsidRPr="00F84297">
        <w:rPr>
          <w:b/>
          <w:noProof/>
        </w:rPr>
        <w:t>51</w:t>
      </w:r>
      <w:r w:rsidRPr="00F84297">
        <w:rPr>
          <w:noProof/>
        </w:rPr>
        <w:t xml:space="preserve"> (3), 841-849 (1991).</w:t>
      </w:r>
    </w:p>
    <w:p w14:paraId="6C6FBB51" w14:textId="1B883478" w:rsidR="009F659A" w:rsidRPr="00F84297" w:rsidRDefault="00CA0D0B" w:rsidP="00F84297">
      <w:pPr>
        <w:contextualSpacing/>
        <w:rPr>
          <w:rFonts w:ascii="Times New Roman" w:hAnsi="Times New Roman" w:cs="Times New Roman"/>
          <w:color w:val="auto"/>
        </w:rPr>
      </w:pPr>
      <w:r w:rsidRPr="00F84297">
        <w:rPr>
          <w:rFonts w:asciiTheme="minorHAnsi" w:hAnsiTheme="minorHAnsi" w:cs="Times New Roman"/>
          <w:color w:val="auto"/>
        </w:rPr>
        <w:fldChar w:fldCharType="end"/>
      </w:r>
    </w:p>
    <w:sectPr w:rsidR="009F659A" w:rsidRPr="00F84297"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27A30" w14:textId="77777777" w:rsidR="00DE2864" w:rsidRDefault="00DE2864" w:rsidP="00621C4E">
      <w:r>
        <w:separator/>
      </w:r>
    </w:p>
  </w:endnote>
  <w:endnote w:type="continuationSeparator" w:id="0">
    <w:p w14:paraId="62C963B5" w14:textId="77777777" w:rsidR="00DE2864" w:rsidRDefault="00DE28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463F" w14:textId="77777777" w:rsidR="00606658" w:rsidRDefault="0060665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BB518" w14:textId="77777777" w:rsidR="00DE2864" w:rsidRDefault="00DE2864" w:rsidP="00621C4E">
      <w:r>
        <w:separator/>
      </w:r>
    </w:p>
  </w:footnote>
  <w:footnote w:type="continuationSeparator" w:id="0">
    <w:p w14:paraId="53E26C62" w14:textId="77777777" w:rsidR="00DE2864" w:rsidRDefault="00DE286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A0B0" w14:textId="77777777" w:rsidR="00606658" w:rsidRPr="006F06E4" w:rsidRDefault="0060665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E4339"/>
    <w:multiLevelType w:val="multilevel"/>
    <w:tmpl w:val="C554BA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A742EC"/>
    <w:multiLevelType w:val="hybridMultilevel"/>
    <w:tmpl w:val="E41A54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93276"/>
    <w:multiLevelType w:val="multilevel"/>
    <w:tmpl w:val="4C50F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3F24A8"/>
    <w:multiLevelType w:val="hybridMultilevel"/>
    <w:tmpl w:val="943C264A"/>
    <w:lvl w:ilvl="0" w:tplc="E1704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9"/>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1"/>
  </w:num>
  <w:num w:numId="13">
    <w:abstractNumId w:val="21"/>
  </w:num>
  <w:num w:numId="14">
    <w:abstractNumId w:val="27"/>
  </w:num>
  <w:num w:numId="15">
    <w:abstractNumId w:val="14"/>
  </w:num>
  <w:num w:numId="16">
    <w:abstractNumId w:val="8"/>
  </w:num>
  <w:num w:numId="17">
    <w:abstractNumId w:val="22"/>
  </w:num>
  <w:num w:numId="18">
    <w:abstractNumId w:val="15"/>
  </w:num>
  <w:num w:numId="19">
    <w:abstractNumId w:val="25"/>
  </w:num>
  <w:num w:numId="20">
    <w:abstractNumId w:val="2"/>
  </w:num>
  <w:num w:numId="21">
    <w:abstractNumId w:val="26"/>
  </w:num>
  <w:num w:numId="22">
    <w:abstractNumId w:val="24"/>
  </w:num>
  <w:num w:numId="23">
    <w:abstractNumId w:val="16"/>
  </w:num>
  <w:num w:numId="24">
    <w:abstractNumId w:val="28"/>
  </w:num>
  <w:num w:numId="25">
    <w:abstractNumId w:val="6"/>
  </w:num>
  <w:num w:numId="26">
    <w:abstractNumId w:val="10"/>
  </w:num>
  <w:num w:numId="27">
    <w:abstractNumId w:val="4"/>
  </w:num>
  <w:num w:numId="28">
    <w:abstractNumId w:val="11"/>
  </w:num>
  <w:num w:numId="29">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sadwewvdvxalezavnxwwearxwdxsr9srpp&quot;&gt;Liver references&lt;record-ids&gt;&lt;item&gt;874&lt;/item&gt;&lt;item&gt;875&lt;/item&gt;&lt;item&gt;883&lt;/item&gt;&lt;item&gt;1339&lt;/item&gt;&lt;item&gt;1340&lt;/item&gt;&lt;item&gt;1343&lt;/item&gt;&lt;item&gt;1344&lt;/item&gt;&lt;item&gt;1345&lt;/item&gt;&lt;item&gt;1346&lt;/item&gt;&lt;item&gt;1347&lt;/item&gt;&lt;item&gt;1348&lt;/item&gt;&lt;item&gt;1349&lt;/item&gt;&lt;item&gt;1350&lt;/item&gt;&lt;item&gt;1351&lt;/item&gt;&lt;item&gt;1366&lt;/item&gt;&lt;item&gt;1367&lt;/item&gt;&lt;item&gt;1368&lt;/item&gt;&lt;item&gt;1369&lt;/item&gt;&lt;item&gt;1370&lt;/item&gt;&lt;item&gt;1371&lt;/item&gt;&lt;item&gt;1375&lt;/item&gt;&lt;/record-ids&gt;&lt;/item&gt;&lt;/Libraries&gt;"/>
  </w:docVars>
  <w:rsids>
    <w:rsidRoot w:val="00EE705F"/>
    <w:rsid w:val="00001169"/>
    <w:rsid w:val="00001806"/>
    <w:rsid w:val="00005815"/>
    <w:rsid w:val="000062E7"/>
    <w:rsid w:val="00007DBC"/>
    <w:rsid w:val="00007EA1"/>
    <w:rsid w:val="000100F0"/>
    <w:rsid w:val="000129B2"/>
    <w:rsid w:val="00012FF9"/>
    <w:rsid w:val="0001389C"/>
    <w:rsid w:val="00014314"/>
    <w:rsid w:val="0001536E"/>
    <w:rsid w:val="00015BE7"/>
    <w:rsid w:val="00021434"/>
    <w:rsid w:val="00021774"/>
    <w:rsid w:val="00021DF3"/>
    <w:rsid w:val="00023869"/>
    <w:rsid w:val="00024598"/>
    <w:rsid w:val="000279B0"/>
    <w:rsid w:val="00027A73"/>
    <w:rsid w:val="00032769"/>
    <w:rsid w:val="00032B25"/>
    <w:rsid w:val="0003311E"/>
    <w:rsid w:val="00037B58"/>
    <w:rsid w:val="0005182E"/>
    <w:rsid w:val="00051B73"/>
    <w:rsid w:val="00060ABE"/>
    <w:rsid w:val="00061268"/>
    <w:rsid w:val="00061A50"/>
    <w:rsid w:val="0006361B"/>
    <w:rsid w:val="00064104"/>
    <w:rsid w:val="000652E3"/>
    <w:rsid w:val="00066025"/>
    <w:rsid w:val="00067A8F"/>
    <w:rsid w:val="000701D1"/>
    <w:rsid w:val="00080A20"/>
    <w:rsid w:val="00082796"/>
    <w:rsid w:val="00082DF4"/>
    <w:rsid w:val="000831E7"/>
    <w:rsid w:val="00086FF5"/>
    <w:rsid w:val="000873E6"/>
    <w:rsid w:val="00087C0A"/>
    <w:rsid w:val="00093BC4"/>
    <w:rsid w:val="000943E6"/>
    <w:rsid w:val="00097929"/>
    <w:rsid w:val="000A1E80"/>
    <w:rsid w:val="000A38C4"/>
    <w:rsid w:val="000A3B70"/>
    <w:rsid w:val="000A44DF"/>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C6F18"/>
    <w:rsid w:val="000D0F11"/>
    <w:rsid w:val="000D31E8"/>
    <w:rsid w:val="000D76E4"/>
    <w:rsid w:val="000E33C9"/>
    <w:rsid w:val="000E3816"/>
    <w:rsid w:val="000E4F77"/>
    <w:rsid w:val="000E7375"/>
    <w:rsid w:val="000F2575"/>
    <w:rsid w:val="000F265C"/>
    <w:rsid w:val="000F3AFA"/>
    <w:rsid w:val="000F4116"/>
    <w:rsid w:val="000F5712"/>
    <w:rsid w:val="000F6611"/>
    <w:rsid w:val="000F7E22"/>
    <w:rsid w:val="001030CC"/>
    <w:rsid w:val="001104F3"/>
    <w:rsid w:val="00110ACF"/>
    <w:rsid w:val="00112EEB"/>
    <w:rsid w:val="001159FE"/>
    <w:rsid w:val="001173FF"/>
    <w:rsid w:val="0012563A"/>
    <w:rsid w:val="001264DE"/>
    <w:rsid w:val="001313A7"/>
    <w:rsid w:val="0013276F"/>
    <w:rsid w:val="0013621E"/>
    <w:rsid w:val="0013642E"/>
    <w:rsid w:val="00141F1A"/>
    <w:rsid w:val="00142EFE"/>
    <w:rsid w:val="0014382B"/>
    <w:rsid w:val="00152A23"/>
    <w:rsid w:val="00162CB7"/>
    <w:rsid w:val="00162CF8"/>
    <w:rsid w:val="001642C9"/>
    <w:rsid w:val="00164DBD"/>
    <w:rsid w:val="001665C9"/>
    <w:rsid w:val="00166F32"/>
    <w:rsid w:val="00171E5B"/>
    <w:rsid w:val="00171F94"/>
    <w:rsid w:val="00173552"/>
    <w:rsid w:val="00175D4E"/>
    <w:rsid w:val="0017668A"/>
    <w:rsid w:val="001766FE"/>
    <w:rsid w:val="001771E7"/>
    <w:rsid w:val="001809E5"/>
    <w:rsid w:val="001911FF"/>
    <w:rsid w:val="00192006"/>
    <w:rsid w:val="00193180"/>
    <w:rsid w:val="00196792"/>
    <w:rsid w:val="001B0C58"/>
    <w:rsid w:val="001B1519"/>
    <w:rsid w:val="001B1A9D"/>
    <w:rsid w:val="001B2E2D"/>
    <w:rsid w:val="001B3FAE"/>
    <w:rsid w:val="001B5CD2"/>
    <w:rsid w:val="001C0BEE"/>
    <w:rsid w:val="001C0CF9"/>
    <w:rsid w:val="001C1E49"/>
    <w:rsid w:val="001C27C1"/>
    <w:rsid w:val="001C2A98"/>
    <w:rsid w:val="001C4D95"/>
    <w:rsid w:val="001D3D7D"/>
    <w:rsid w:val="001D3FFF"/>
    <w:rsid w:val="001D625F"/>
    <w:rsid w:val="001D68A4"/>
    <w:rsid w:val="001D7576"/>
    <w:rsid w:val="001E0E3F"/>
    <w:rsid w:val="001E14A0"/>
    <w:rsid w:val="001E30C4"/>
    <w:rsid w:val="001E3A8D"/>
    <w:rsid w:val="001E7376"/>
    <w:rsid w:val="001F0D6F"/>
    <w:rsid w:val="001F225C"/>
    <w:rsid w:val="001F68A4"/>
    <w:rsid w:val="00201CFA"/>
    <w:rsid w:val="0020220D"/>
    <w:rsid w:val="00202448"/>
    <w:rsid w:val="00202D15"/>
    <w:rsid w:val="0020312A"/>
    <w:rsid w:val="00205B3F"/>
    <w:rsid w:val="00212EAE"/>
    <w:rsid w:val="002134EC"/>
    <w:rsid w:val="00214BEE"/>
    <w:rsid w:val="002205B8"/>
    <w:rsid w:val="00225720"/>
    <w:rsid w:val="002259E5"/>
    <w:rsid w:val="00226140"/>
    <w:rsid w:val="002274F3"/>
    <w:rsid w:val="0023094C"/>
    <w:rsid w:val="00234BE3"/>
    <w:rsid w:val="00235A90"/>
    <w:rsid w:val="00241E48"/>
    <w:rsid w:val="0024214E"/>
    <w:rsid w:val="0024228E"/>
    <w:rsid w:val="00242623"/>
    <w:rsid w:val="00250558"/>
    <w:rsid w:val="00253604"/>
    <w:rsid w:val="00255987"/>
    <w:rsid w:val="002605D1"/>
    <w:rsid w:val="00260652"/>
    <w:rsid w:val="00261F25"/>
    <w:rsid w:val="002648A9"/>
    <w:rsid w:val="0026536F"/>
    <w:rsid w:val="0026553C"/>
    <w:rsid w:val="00265B75"/>
    <w:rsid w:val="002660D9"/>
    <w:rsid w:val="00267DD5"/>
    <w:rsid w:val="00274A0A"/>
    <w:rsid w:val="00277593"/>
    <w:rsid w:val="00280909"/>
    <w:rsid w:val="00280918"/>
    <w:rsid w:val="00281EE9"/>
    <w:rsid w:val="00282AF6"/>
    <w:rsid w:val="0028596A"/>
    <w:rsid w:val="00287085"/>
    <w:rsid w:val="00290AF9"/>
    <w:rsid w:val="002967CF"/>
    <w:rsid w:val="00297788"/>
    <w:rsid w:val="002A3285"/>
    <w:rsid w:val="002A484B"/>
    <w:rsid w:val="002A5F67"/>
    <w:rsid w:val="002A64A6"/>
    <w:rsid w:val="002A70CE"/>
    <w:rsid w:val="002B24E9"/>
    <w:rsid w:val="002B3301"/>
    <w:rsid w:val="002C1F8A"/>
    <w:rsid w:val="002C47D4"/>
    <w:rsid w:val="002D0378"/>
    <w:rsid w:val="002D0F38"/>
    <w:rsid w:val="002D59E7"/>
    <w:rsid w:val="002D64EB"/>
    <w:rsid w:val="002D77E3"/>
    <w:rsid w:val="002F2859"/>
    <w:rsid w:val="002F6E3C"/>
    <w:rsid w:val="002F7C7E"/>
    <w:rsid w:val="0030117D"/>
    <w:rsid w:val="00301F30"/>
    <w:rsid w:val="003038FD"/>
    <w:rsid w:val="00303C87"/>
    <w:rsid w:val="00304A14"/>
    <w:rsid w:val="003108E5"/>
    <w:rsid w:val="00311A19"/>
    <w:rsid w:val="003120CB"/>
    <w:rsid w:val="00313ECF"/>
    <w:rsid w:val="003149D4"/>
    <w:rsid w:val="00320153"/>
    <w:rsid w:val="00320367"/>
    <w:rsid w:val="00322871"/>
    <w:rsid w:val="00326FB3"/>
    <w:rsid w:val="003316D4"/>
    <w:rsid w:val="00333822"/>
    <w:rsid w:val="00336715"/>
    <w:rsid w:val="003401EC"/>
    <w:rsid w:val="00340DFD"/>
    <w:rsid w:val="00344954"/>
    <w:rsid w:val="00345677"/>
    <w:rsid w:val="00350CD7"/>
    <w:rsid w:val="003603C2"/>
    <w:rsid w:val="00360C17"/>
    <w:rsid w:val="003621C6"/>
    <w:rsid w:val="003622B8"/>
    <w:rsid w:val="00366B76"/>
    <w:rsid w:val="00373051"/>
    <w:rsid w:val="00373B8F"/>
    <w:rsid w:val="00376D95"/>
    <w:rsid w:val="00377FBB"/>
    <w:rsid w:val="00381745"/>
    <w:rsid w:val="00385140"/>
    <w:rsid w:val="00393CC7"/>
    <w:rsid w:val="003971F7"/>
    <w:rsid w:val="003A16FC"/>
    <w:rsid w:val="003A4FCD"/>
    <w:rsid w:val="003B0944"/>
    <w:rsid w:val="003B1593"/>
    <w:rsid w:val="003B21E6"/>
    <w:rsid w:val="003B243A"/>
    <w:rsid w:val="003B4381"/>
    <w:rsid w:val="003C1043"/>
    <w:rsid w:val="003C1A30"/>
    <w:rsid w:val="003C3C2C"/>
    <w:rsid w:val="003C6779"/>
    <w:rsid w:val="003D2998"/>
    <w:rsid w:val="003D2F0A"/>
    <w:rsid w:val="003D3891"/>
    <w:rsid w:val="003D3E8E"/>
    <w:rsid w:val="003D5D84"/>
    <w:rsid w:val="003D642A"/>
    <w:rsid w:val="003E0F4F"/>
    <w:rsid w:val="003E18AC"/>
    <w:rsid w:val="003E210B"/>
    <w:rsid w:val="003E2A12"/>
    <w:rsid w:val="003E3384"/>
    <w:rsid w:val="003E3CA4"/>
    <w:rsid w:val="003E548E"/>
    <w:rsid w:val="003E79E5"/>
    <w:rsid w:val="00407EC8"/>
    <w:rsid w:val="0041110A"/>
    <w:rsid w:val="00411624"/>
    <w:rsid w:val="004148E1"/>
    <w:rsid w:val="00414CFA"/>
    <w:rsid w:val="00415EC0"/>
    <w:rsid w:val="00420BE9"/>
    <w:rsid w:val="00423AD8"/>
    <w:rsid w:val="00423FDD"/>
    <w:rsid w:val="00424C85"/>
    <w:rsid w:val="004260BD"/>
    <w:rsid w:val="00426265"/>
    <w:rsid w:val="0043012F"/>
    <w:rsid w:val="00430F1F"/>
    <w:rsid w:val="0043108D"/>
    <w:rsid w:val="004326EA"/>
    <w:rsid w:val="0044434C"/>
    <w:rsid w:val="0044456B"/>
    <w:rsid w:val="00447BD1"/>
    <w:rsid w:val="004507F3"/>
    <w:rsid w:val="00450AF4"/>
    <w:rsid w:val="00455192"/>
    <w:rsid w:val="00456A57"/>
    <w:rsid w:val="00460257"/>
    <w:rsid w:val="004607DE"/>
    <w:rsid w:val="0046395B"/>
    <w:rsid w:val="004671C7"/>
    <w:rsid w:val="00472F4D"/>
    <w:rsid w:val="004730BF"/>
    <w:rsid w:val="00474DCB"/>
    <w:rsid w:val="0047535C"/>
    <w:rsid w:val="00475ACE"/>
    <w:rsid w:val="004762F6"/>
    <w:rsid w:val="00484BB7"/>
    <w:rsid w:val="00485870"/>
    <w:rsid w:val="00485FE8"/>
    <w:rsid w:val="004911D0"/>
    <w:rsid w:val="00492473"/>
    <w:rsid w:val="00492EB5"/>
    <w:rsid w:val="00494F77"/>
    <w:rsid w:val="004971C9"/>
    <w:rsid w:val="00497721"/>
    <w:rsid w:val="004A0229"/>
    <w:rsid w:val="004A2495"/>
    <w:rsid w:val="004A2744"/>
    <w:rsid w:val="004A35D2"/>
    <w:rsid w:val="004A3EAE"/>
    <w:rsid w:val="004A71E4"/>
    <w:rsid w:val="004B2F00"/>
    <w:rsid w:val="004B3BB7"/>
    <w:rsid w:val="004B6E31"/>
    <w:rsid w:val="004B72B6"/>
    <w:rsid w:val="004C1D66"/>
    <w:rsid w:val="004C31D7"/>
    <w:rsid w:val="004C394B"/>
    <w:rsid w:val="004C4AD2"/>
    <w:rsid w:val="004C6981"/>
    <w:rsid w:val="004D1F21"/>
    <w:rsid w:val="004D268C"/>
    <w:rsid w:val="004D59D8"/>
    <w:rsid w:val="004D5DA1"/>
    <w:rsid w:val="004D703E"/>
    <w:rsid w:val="004E150F"/>
    <w:rsid w:val="004E1DCA"/>
    <w:rsid w:val="004E23A1"/>
    <w:rsid w:val="004E3489"/>
    <w:rsid w:val="004E358A"/>
    <w:rsid w:val="004E3AFA"/>
    <w:rsid w:val="004E3EAB"/>
    <w:rsid w:val="004E6588"/>
    <w:rsid w:val="004E760C"/>
    <w:rsid w:val="004F06C6"/>
    <w:rsid w:val="004F2742"/>
    <w:rsid w:val="004F3E31"/>
    <w:rsid w:val="004F612A"/>
    <w:rsid w:val="00502A0A"/>
    <w:rsid w:val="0050768C"/>
    <w:rsid w:val="00507C50"/>
    <w:rsid w:val="005108B1"/>
    <w:rsid w:val="00514518"/>
    <w:rsid w:val="00514D40"/>
    <w:rsid w:val="00516DB6"/>
    <w:rsid w:val="005179AD"/>
    <w:rsid w:val="00517C3A"/>
    <w:rsid w:val="00527BF4"/>
    <w:rsid w:val="005324BE"/>
    <w:rsid w:val="0053472A"/>
    <w:rsid w:val="00534F6C"/>
    <w:rsid w:val="00535994"/>
    <w:rsid w:val="0053646D"/>
    <w:rsid w:val="00540AAD"/>
    <w:rsid w:val="00543EC1"/>
    <w:rsid w:val="00546458"/>
    <w:rsid w:val="0055087C"/>
    <w:rsid w:val="00553413"/>
    <w:rsid w:val="00554C0A"/>
    <w:rsid w:val="00555983"/>
    <w:rsid w:val="00556396"/>
    <w:rsid w:val="00560E31"/>
    <w:rsid w:val="00561BDA"/>
    <w:rsid w:val="00565DF5"/>
    <w:rsid w:val="005665D5"/>
    <w:rsid w:val="00573C51"/>
    <w:rsid w:val="005776F3"/>
    <w:rsid w:val="00581B23"/>
    <w:rsid w:val="0058219C"/>
    <w:rsid w:val="0058707F"/>
    <w:rsid w:val="00591DBD"/>
    <w:rsid w:val="005931FE"/>
    <w:rsid w:val="005A0028"/>
    <w:rsid w:val="005A0ACC"/>
    <w:rsid w:val="005A1CEE"/>
    <w:rsid w:val="005A53B4"/>
    <w:rsid w:val="005B0072"/>
    <w:rsid w:val="005B0732"/>
    <w:rsid w:val="005B38A0"/>
    <w:rsid w:val="005B491C"/>
    <w:rsid w:val="005B4DBF"/>
    <w:rsid w:val="005B5B3D"/>
    <w:rsid w:val="005B5DE2"/>
    <w:rsid w:val="005B63CF"/>
    <w:rsid w:val="005B674C"/>
    <w:rsid w:val="005C187A"/>
    <w:rsid w:val="005C24F2"/>
    <w:rsid w:val="005C7561"/>
    <w:rsid w:val="005D1E57"/>
    <w:rsid w:val="005D2F57"/>
    <w:rsid w:val="005D34F6"/>
    <w:rsid w:val="005D4F1A"/>
    <w:rsid w:val="005D7E87"/>
    <w:rsid w:val="005E1884"/>
    <w:rsid w:val="005F1208"/>
    <w:rsid w:val="005F330F"/>
    <w:rsid w:val="005F373A"/>
    <w:rsid w:val="005F4F87"/>
    <w:rsid w:val="005F6B0E"/>
    <w:rsid w:val="005F760E"/>
    <w:rsid w:val="005F7B1D"/>
    <w:rsid w:val="0060222A"/>
    <w:rsid w:val="00606658"/>
    <w:rsid w:val="006070C4"/>
    <w:rsid w:val="00610C21"/>
    <w:rsid w:val="006111EF"/>
    <w:rsid w:val="00611907"/>
    <w:rsid w:val="00613116"/>
    <w:rsid w:val="006202A6"/>
    <w:rsid w:val="0062054B"/>
    <w:rsid w:val="00621C4E"/>
    <w:rsid w:val="00622C8A"/>
    <w:rsid w:val="0062394F"/>
    <w:rsid w:val="00624EAE"/>
    <w:rsid w:val="0063041C"/>
    <w:rsid w:val="006305D7"/>
    <w:rsid w:val="00632F63"/>
    <w:rsid w:val="0063364F"/>
    <w:rsid w:val="0063397A"/>
    <w:rsid w:val="00633A01"/>
    <w:rsid w:val="00633B97"/>
    <w:rsid w:val="006341F7"/>
    <w:rsid w:val="00634585"/>
    <w:rsid w:val="00635014"/>
    <w:rsid w:val="006369CE"/>
    <w:rsid w:val="006411CA"/>
    <w:rsid w:val="0064605E"/>
    <w:rsid w:val="00654119"/>
    <w:rsid w:val="00654F7E"/>
    <w:rsid w:val="006619C8"/>
    <w:rsid w:val="00662064"/>
    <w:rsid w:val="00667928"/>
    <w:rsid w:val="00667A7B"/>
    <w:rsid w:val="00671710"/>
    <w:rsid w:val="0067216D"/>
    <w:rsid w:val="00673414"/>
    <w:rsid w:val="00675FCE"/>
    <w:rsid w:val="00676079"/>
    <w:rsid w:val="00676ECD"/>
    <w:rsid w:val="00677D0A"/>
    <w:rsid w:val="0068018D"/>
    <w:rsid w:val="0068185F"/>
    <w:rsid w:val="006A01CF"/>
    <w:rsid w:val="006A4EEA"/>
    <w:rsid w:val="006A60DD"/>
    <w:rsid w:val="006B0679"/>
    <w:rsid w:val="006B074C"/>
    <w:rsid w:val="006B3B84"/>
    <w:rsid w:val="006B4E7C"/>
    <w:rsid w:val="006B5A12"/>
    <w:rsid w:val="006B5D8C"/>
    <w:rsid w:val="006B72D4"/>
    <w:rsid w:val="006C11CC"/>
    <w:rsid w:val="006C1AEB"/>
    <w:rsid w:val="006C46AE"/>
    <w:rsid w:val="006C57FE"/>
    <w:rsid w:val="006C668E"/>
    <w:rsid w:val="006D50F1"/>
    <w:rsid w:val="006E065D"/>
    <w:rsid w:val="006E4440"/>
    <w:rsid w:val="006E4B63"/>
    <w:rsid w:val="006F06E4"/>
    <w:rsid w:val="006F104E"/>
    <w:rsid w:val="006F4512"/>
    <w:rsid w:val="006F5CC9"/>
    <w:rsid w:val="006F7B41"/>
    <w:rsid w:val="00700811"/>
    <w:rsid w:val="00702B5D"/>
    <w:rsid w:val="00703ED2"/>
    <w:rsid w:val="00707B8D"/>
    <w:rsid w:val="00713636"/>
    <w:rsid w:val="0071495C"/>
    <w:rsid w:val="00714B8C"/>
    <w:rsid w:val="0071675D"/>
    <w:rsid w:val="00717736"/>
    <w:rsid w:val="00720BD4"/>
    <w:rsid w:val="00722220"/>
    <w:rsid w:val="00732B47"/>
    <w:rsid w:val="00734E5F"/>
    <w:rsid w:val="00735CF5"/>
    <w:rsid w:val="0074063A"/>
    <w:rsid w:val="00740E9F"/>
    <w:rsid w:val="00742AA4"/>
    <w:rsid w:val="00743BA1"/>
    <w:rsid w:val="00745F1E"/>
    <w:rsid w:val="007515DA"/>
    <w:rsid w:val="007515FE"/>
    <w:rsid w:val="007601D0"/>
    <w:rsid w:val="007603BB"/>
    <w:rsid w:val="0076109D"/>
    <w:rsid w:val="00767107"/>
    <w:rsid w:val="00773617"/>
    <w:rsid w:val="00773BFD"/>
    <w:rsid w:val="007743B3"/>
    <w:rsid w:val="00774490"/>
    <w:rsid w:val="00776BD5"/>
    <w:rsid w:val="007819FF"/>
    <w:rsid w:val="0078360C"/>
    <w:rsid w:val="00784A4C"/>
    <w:rsid w:val="00784BC6"/>
    <w:rsid w:val="0078523D"/>
    <w:rsid w:val="007931DF"/>
    <w:rsid w:val="00794E13"/>
    <w:rsid w:val="007A0172"/>
    <w:rsid w:val="007A1804"/>
    <w:rsid w:val="007A2511"/>
    <w:rsid w:val="007A260E"/>
    <w:rsid w:val="007A4D4C"/>
    <w:rsid w:val="007A4DD6"/>
    <w:rsid w:val="007A5CB9"/>
    <w:rsid w:val="007A60F8"/>
    <w:rsid w:val="007B20AE"/>
    <w:rsid w:val="007B6B07"/>
    <w:rsid w:val="007B6D43"/>
    <w:rsid w:val="007B749A"/>
    <w:rsid w:val="007B7C6E"/>
    <w:rsid w:val="007D44D7"/>
    <w:rsid w:val="007D617D"/>
    <w:rsid w:val="007D621A"/>
    <w:rsid w:val="007D69FC"/>
    <w:rsid w:val="007E058A"/>
    <w:rsid w:val="007E066D"/>
    <w:rsid w:val="007E0AE1"/>
    <w:rsid w:val="007E2780"/>
    <w:rsid w:val="007E2887"/>
    <w:rsid w:val="007E5278"/>
    <w:rsid w:val="007E749C"/>
    <w:rsid w:val="007E77B3"/>
    <w:rsid w:val="007F1B5C"/>
    <w:rsid w:val="00801257"/>
    <w:rsid w:val="00803B0A"/>
    <w:rsid w:val="00804DED"/>
    <w:rsid w:val="00805B96"/>
    <w:rsid w:val="008105BE"/>
    <w:rsid w:val="008115A5"/>
    <w:rsid w:val="008116D3"/>
    <w:rsid w:val="00811D46"/>
    <w:rsid w:val="00812D19"/>
    <w:rsid w:val="0081415D"/>
    <w:rsid w:val="00820229"/>
    <w:rsid w:val="00822448"/>
    <w:rsid w:val="00822ABE"/>
    <w:rsid w:val="008244D1"/>
    <w:rsid w:val="008251CC"/>
    <w:rsid w:val="00826A36"/>
    <w:rsid w:val="00827F51"/>
    <w:rsid w:val="0083104E"/>
    <w:rsid w:val="008343BE"/>
    <w:rsid w:val="00836535"/>
    <w:rsid w:val="00840FB4"/>
    <w:rsid w:val="008410B2"/>
    <w:rsid w:val="00843994"/>
    <w:rsid w:val="00843F5A"/>
    <w:rsid w:val="008500A0"/>
    <w:rsid w:val="008524E5"/>
    <w:rsid w:val="0085351C"/>
    <w:rsid w:val="0085435A"/>
    <w:rsid w:val="008549CA"/>
    <w:rsid w:val="008556C3"/>
    <w:rsid w:val="0085687C"/>
    <w:rsid w:val="00863897"/>
    <w:rsid w:val="00866286"/>
    <w:rsid w:val="008706C5"/>
    <w:rsid w:val="00873707"/>
    <w:rsid w:val="00874B20"/>
    <w:rsid w:val="00875264"/>
    <w:rsid w:val="008757C6"/>
    <w:rsid w:val="008763E1"/>
    <w:rsid w:val="00877511"/>
    <w:rsid w:val="0087775C"/>
    <w:rsid w:val="00877EC8"/>
    <w:rsid w:val="00880F36"/>
    <w:rsid w:val="00885530"/>
    <w:rsid w:val="00885F00"/>
    <w:rsid w:val="008910D1"/>
    <w:rsid w:val="008912EE"/>
    <w:rsid w:val="00892013"/>
    <w:rsid w:val="0089296C"/>
    <w:rsid w:val="00896ABD"/>
    <w:rsid w:val="00897AB6"/>
    <w:rsid w:val="008A1471"/>
    <w:rsid w:val="008A32D5"/>
    <w:rsid w:val="008A3380"/>
    <w:rsid w:val="008A7240"/>
    <w:rsid w:val="008A7A9C"/>
    <w:rsid w:val="008B0807"/>
    <w:rsid w:val="008B3EE6"/>
    <w:rsid w:val="008B5218"/>
    <w:rsid w:val="008B5E77"/>
    <w:rsid w:val="008B7102"/>
    <w:rsid w:val="008C0CCF"/>
    <w:rsid w:val="008C2933"/>
    <w:rsid w:val="008C3B7D"/>
    <w:rsid w:val="008D0F90"/>
    <w:rsid w:val="008D3715"/>
    <w:rsid w:val="008D5465"/>
    <w:rsid w:val="008D5E61"/>
    <w:rsid w:val="008D7EB7"/>
    <w:rsid w:val="008D7EC5"/>
    <w:rsid w:val="008E3684"/>
    <w:rsid w:val="008E57F5"/>
    <w:rsid w:val="008E7606"/>
    <w:rsid w:val="008F1DAA"/>
    <w:rsid w:val="008F3EBD"/>
    <w:rsid w:val="008F5546"/>
    <w:rsid w:val="008F60B2"/>
    <w:rsid w:val="008F7C41"/>
    <w:rsid w:val="009031E2"/>
    <w:rsid w:val="0091115E"/>
    <w:rsid w:val="0091276C"/>
    <w:rsid w:val="009165AC"/>
    <w:rsid w:val="00916FFC"/>
    <w:rsid w:val="0092053F"/>
    <w:rsid w:val="0092340A"/>
    <w:rsid w:val="0092680A"/>
    <w:rsid w:val="009313D9"/>
    <w:rsid w:val="00933ADF"/>
    <w:rsid w:val="00935B7F"/>
    <w:rsid w:val="00941293"/>
    <w:rsid w:val="00946372"/>
    <w:rsid w:val="00950C17"/>
    <w:rsid w:val="00951FAF"/>
    <w:rsid w:val="00954740"/>
    <w:rsid w:val="00955AE5"/>
    <w:rsid w:val="00956D22"/>
    <w:rsid w:val="00962E71"/>
    <w:rsid w:val="00963ABC"/>
    <w:rsid w:val="00963D0A"/>
    <w:rsid w:val="00965D21"/>
    <w:rsid w:val="00967764"/>
    <w:rsid w:val="00970B0E"/>
    <w:rsid w:val="00970BB9"/>
    <w:rsid w:val="009726EE"/>
    <w:rsid w:val="00972CDE"/>
    <w:rsid w:val="009733DD"/>
    <w:rsid w:val="0097471E"/>
    <w:rsid w:val="00975573"/>
    <w:rsid w:val="00976D03"/>
    <w:rsid w:val="00977B30"/>
    <w:rsid w:val="00982F41"/>
    <w:rsid w:val="00985090"/>
    <w:rsid w:val="00987649"/>
    <w:rsid w:val="00987710"/>
    <w:rsid w:val="009904AB"/>
    <w:rsid w:val="0099290A"/>
    <w:rsid w:val="0099371B"/>
    <w:rsid w:val="00995688"/>
    <w:rsid w:val="009958A6"/>
    <w:rsid w:val="00996456"/>
    <w:rsid w:val="009A04F5"/>
    <w:rsid w:val="009A1557"/>
    <w:rsid w:val="009A15EF"/>
    <w:rsid w:val="009A38A5"/>
    <w:rsid w:val="009A5B73"/>
    <w:rsid w:val="009B118B"/>
    <w:rsid w:val="009B1737"/>
    <w:rsid w:val="009B3D4B"/>
    <w:rsid w:val="009B5B99"/>
    <w:rsid w:val="009B62ED"/>
    <w:rsid w:val="009B6EFC"/>
    <w:rsid w:val="009C1FD0"/>
    <w:rsid w:val="009C2DF8"/>
    <w:rsid w:val="009C31BF"/>
    <w:rsid w:val="009C5355"/>
    <w:rsid w:val="009C68B7"/>
    <w:rsid w:val="009D0834"/>
    <w:rsid w:val="009D0A1E"/>
    <w:rsid w:val="009D2AE3"/>
    <w:rsid w:val="009D4340"/>
    <w:rsid w:val="009D52BC"/>
    <w:rsid w:val="009D74B7"/>
    <w:rsid w:val="009D7D0A"/>
    <w:rsid w:val="009E09D9"/>
    <w:rsid w:val="009F01B1"/>
    <w:rsid w:val="009F0DBB"/>
    <w:rsid w:val="009F3887"/>
    <w:rsid w:val="009F659A"/>
    <w:rsid w:val="009F732B"/>
    <w:rsid w:val="009F7443"/>
    <w:rsid w:val="00A01FE0"/>
    <w:rsid w:val="00A06945"/>
    <w:rsid w:val="00A10656"/>
    <w:rsid w:val="00A113C0"/>
    <w:rsid w:val="00A12FA6"/>
    <w:rsid w:val="00A1339B"/>
    <w:rsid w:val="00A14ABA"/>
    <w:rsid w:val="00A24CB6"/>
    <w:rsid w:val="00A24F07"/>
    <w:rsid w:val="00A26CD2"/>
    <w:rsid w:val="00A27667"/>
    <w:rsid w:val="00A32979"/>
    <w:rsid w:val="00A34A67"/>
    <w:rsid w:val="00A37462"/>
    <w:rsid w:val="00A459E1"/>
    <w:rsid w:val="00A46056"/>
    <w:rsid w:val="00A46AC4"/>
    <w:rsid w:val="00A51CD8"/>
    <w:rsid w:val="00A5204B"/>
    <w:rsid w:val="00A52296"/>
    <w:rsid w:val="00A55661"/>
    <w:rsid w:val="00A61B70"/>
    <w:rsid w:val="00A61FA8"/>
    <w:rsid w:val="00A63186"/>
    <w:rsid w:val="00A637F4"/>
    <w:rsid w:val="00A64DF2"/>
    <w:rsid w:val="00A65485"/>
    <w:rsid w:val="00A66E05"/>
    <w:rsid w:val="00A70753"/>
    <w:rsid w:val="00A712D2"/>
    <w:rsid w:val="00A7262E"/>
    <w:rsid w:val="00A82BD0"/>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0898"/>
    <w:rsid w:val="00AE118B"/>
    <w:rsid w:val="00AE272B"/>
    <w:rsid w:val="00AE3E3A"/>
    <w:rsid w:val="00AE5F30"/>
    <w:rsid w:val="00AE77B4"/>
    <w:rsid w:val="00AE7C1A"/>
    <w:rsid w:val="00AE7DF8"/>
    <w:rsid w:val="00AE7F27"/>
    <w:rsid w:val="00AF0117"/>
    <w:rsid w:val="00AF0D9C"/>
    <w:rsid w:val="00AF13AB"/>
    <w:rsid w:val="00AF1D36"/>
    <w:rsid w:val="00AF280B"/>
    <w:rsid w:val="00AF5F75"/>
    <w:rsid w:val="00AF6001"/>
    <w:rsid w:val="00B01A16"/>
    <w:rsid w:val="00B03CC8"/>
    <w:rsid w:val="00B07F45"/>
    <w:rsid w:val="00B1021A"/>
    <w:rsid w:val="00B131C8"/>
    <w:rsid w:val="00B1481A"/>
    <w:rsid w:val="00B15A1F"/>
    <w:rsid w:val="00B15FE9"/>
    <w:rsid w:val="00B2148A"/>
    <w:rsid w:val="00B220C2"/>
    <w:rsid w:val="00B25B32"/>
    <w:rsid w:val="00B32616"/>
    <w:rsid w:val="00B32916"/>
    <w:rsid w:val="00B3343F"/>
    <w:rsid w:val="00B34D9D"/>
    <w:rsid w:val="00B36C42"/>
    <w:rsid w:val="00B42EA7"/>
    <w:rsid w:val="00B43D71"/>
    <w:rsid w:val="00B51845"/>
    <w:rsid w:val="00B51923"/>
    <w:rsid w:val="00B532D5"/>
    <w:rsid w:val="00B5337C"/>
    <w:rsid w:val="00B53FDE"/>
    <w:rsid w:val="00B56397"/>
    <w:rsid w:val="00B56C01"/>
    <w:rsid w:val="00B571DA"/>
    <w:rsid w:val="00B571F7"/>
    <w:rsid w:val="00B6027B"/>
    <w:rsid w:val="00B636C8"/>
    <w:rsid w:val="00B650B7"/>
    <w:rsid w:val="00B65EDB"/>
    <w:rsid w:val="00B66DEC"/>
    <w:rsid w:val="00B67AFF"/>
    <w:rsid w:val="00B70B59"/>
    <w:rsid w:val="00B73657"/>
    <w:rsid w:val="00B73711"/>
    <w:rsid w:val="00B739B3"/>
    <w:rsid w:val="00B7430B"/>
    <w:rsid w:val="00B7606E"/>
    <w:rsid w:val="00B80A6D"/>
    <w:rsid w:val="00B80D17"/>
    <w:rsid w:val="00B81B15"/>
    <w:rsid w:val="00B915AE"/>
    <w:rsid w:val="00B95C35"/>
    <w:rsid w:val="00BA1346"/>
    <w:rsid w:val="00BA1735"/>
    <w:rsid w:val="00BA19FA"/>
    <w:rsid w:val="00BA4288"/>
    <w:rsid w:val="00BB0902"/>
    <w:rsid w:val="00BB1F9C"/>
    <w:rsid w:val="00BB48E5"/>
    <w:rsid w:val="00BB5607"/>
    <w:rsid w:val="00BB5ACA"/>
    <w:rsid w:val="00BB627F"/>
    <w:rsid w:val="00BC0C17"/>
    <w:rsid w:val="00BC3823"/>
    <w:rsid w:val="00BC5841"/>
    <w:rsid w:val="00BD094B"/>
    <w:rsid w:val="00BD2EF0"/>
    <w:rsid w:val="00BD60B4"/>
    <w:rsid w:val="00BD6DD7"/>
    <w:rsid w:val="00BD796B"/>
    <w:rsid w:val="00BE40C0"/>
    <w:rsid w:val="00BE5F4A"/>
    <w:rsid w:val="00BE7AEF"/>
    <w:rsid w:val="00BF09B0"/>
    <w:rsid w:val="00BF1544"/>
    <w:rsid w:val="00BF1B53"/>
    <w:rsid w:val="00BF246D"/>
    <w:rsid w:val="00BF2682"/>
    <w:rsid w:val="00BF61E4"/>
    <w:rsid w:val="00C00445"/>
    <w:rsid w:val="00C06F06"/>
    <w:rsid w:val="00C162C7"/>
    <w:rsid w:val="00C20FAD"/>
    <w:rsid w:val="00C2375F"/>
    <w:rsid w:val="00C247CB"/>
    <w:rsid w:val="00C32023"/>
    <w:rsid w:val="00C32E66"/>
    <w:rsid w:val="00C3355F"/>
    <w:rsid w:val="00C33A04"/>
    <w:rsid w:val="00C3569A"/>
    <w:rsid w:val="00C36FAB"/>
    <w:rsid w:val="00C43F48"/>
    <w:rsid w:val="00C448FF"/>
    <w:rsid w:val="00C45E57"/>
    <w:rsid w:val="00C52F29"/>
    <w:rsid w:val="00C5456C"/>
    <w:rsid w:val="00C54EA0"/>
    <w:rsid w:val="00C55635"/>
    <w:rsid w:val="00C56CE6"/>
    <w:rsid w:val="00C5745F"/>
    <w:rsid w:val="00C60005"/>
    <w:rsid w:val="00C61A98"/>
    <w:rsid w:val="00C62FC7"/>
    <w:rsid w:val="00C63201"/>
    <w:rsid w:val="00C64E62"/>
    <w:rsid w:val="00C651D5"/>
    <w:rsid w:val="00C65CCC"/>
    <w:rsid w:val="00C65EB6"/>
    <w:rsid w:val="00C67CA5"/>
    <w:rsid w:val="00C72FBE"/>
    <w:rsid w:val="00C7618F"/>
    <w:rsid w:val="00C765A9"/>
    <w:rsid w:val="00C81157"/>
    <w:rsid w:val="00C8162D"/>
    <w:rsid w:val="00C827B9"/>
    <w:rsid w:val="00C830BB"/>
    <w:rsid w:val="00C83A0B"/>
    <w:rsid w:val="00C83C6F"/>
    <w:rsid w:val="00C842D0"/>
    <w:rsid w:val="00C84ED1"/>
    <w:rsid w:val="00C85DF2"/>
    <w:rsid w:val="00C863CC"/>
    <w:rsid w:val="00C9038F"/>
    <w:rsid w:val="00C92AAB"/>
    <w:rsid w:val="00C94DDD"/>
    <w:rsid w:val="00C95D4C"/>
    <w:rsid w:val="00C9637F"/>
    <w:rsid w:val="00C9708A"/>
    <w:rsid w:val="00CA0B3F"/>
    <w:rsid w:val="00CA0D0B"/>
    <w:rsid w:val="00CA0E7C"/>
    <w:rsid w:val="00CA1677"/>
    <w:rsid w:val="00CA23DF"/>
    <w:rsid w:val="00CA2435"/>
    <w:rsid w:val="00CA313C"/>
    <w:rsid w:val="00CA4068"/>
    <w:rsid w:val="00CA67F4"/>
    <w:rsid w:val="00CB37F8"/>
    <w:rsid w:val="00CB7DC3"/>
    <w:rsid w:val="00CC5BE1"/>
    <w:rsid w:val="00CC75A2"/>
    <w:rsid w:val="00CC7A18"/>
    <w:rsid w:val="00CD0E2F"/>
    <w:rsid w:val="00CD1663"/>
    <w:rsid w:val="00CD1D49"/>
    <w:rsid w:val="00CD2F20"/>
    <w:rsid w:val="00CD6369"/>
    <w:rsid w:val="00CD6809"/>
    <w:rsid w:val="00CD6B20"/>
    <w:rsid w:val="00CE1339"/>
    <w:rsid w:val="00CE26B8"/>
    <w:rsid w:val="00CE61CC"/>
    <w:rsid w:val="00CE6E42"/>
    <w:rsid w:val="00CF15E3"/>
    <w:rsid w:val="00CF20B7"/>
    <w:rsid w:val="00CF6692"/>
    <w:rsid w:val="00CF7441"/>
    <w:rsid w:val="00D007F8"/>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34B"/>
    <w:rsid w:val="00D2351F"/>
    <w:rsid w:val="00D243CD"/>
    <w:rsid w:val="00D250B2"/>
    <w:rsid w:val="00D2751D"/>
    <w:rsid w:val="00D32548"/>
    <w:rsid w:val="00D33393"/>
    <w:rsid w:val="00D33D36"/>
    <w:rsid w:val="00D34D94"/>
    <w:rsid w:val="00D34EE6"/>
    <w:rsid w:val="00D409E2"/>
    <w:rsid w:val="00D41446"/>
    <w:rsid w:val="00D427D7"/>
    <w:rsid w:val="00D44E62"/>
    <w:rsid w:val="00D51570"/>
    <w:rsid w:val="00D53F75"/>
    <w:rsid w:val="00D548DD"/>
    <w:rsid w:val="00D556AD"/>
    <w:rsid w:val="00D57F98"/>
    <w:rsid w:val="00D60381"/>
    <w:rsid w:val="00D616DE"/>
    <w:rsid w:val="00D62201"/>
    <w:rsid w:val="00D651D1"/>
    <w:rsid w:val="00D671FE"/>
    <w:rsid w:val="00D717BB"/>
    <w:rsid w:val="00D7226B"/>
    <w:rsid w:val="00D72707"/>
    <w:rsid w:val="00D74F71"/>
    <w:rsid w:val="00D75A9C"/>
    <w:rsid w:val="00D829C8"/>
    <w:rsid w:val="00D82AE7"/>
    <w:rsid w:val="00D82B78"/>
    <w:rsid w:val="00D84958"/>
    <w:rsid w:val="00D90871"/>
    <w:rsid w:val="00D9155F"/>
    <w:rsid w:val="00D9403F"/>
    <w:rsid w:val="00D959B4"/>
    <w:rsid w:val="00DA1053"/>
    <w:rsid w:val="00DA44DE"/>
    <w:rsid w:val="00DB5A19"/>
    <w:rsid w:val="00DB620A"/>
    <w:rsid w:val="00DC3832"/>
    <w:rsid w:val="00DC55F5"/>
    <w:rsid w:val="00DC7673"/>
    <w:rsid w:val="00DC7A51"/>
    <w:rsid w:val="00DD06E2"/>
    <w:rsid w:val="00DD3B1E"/>
    <w:rsid w:val="00DE1953"/>
    <w:rsid w:val="00DE2864"/>
    <w:rsid w:val="00DE4EAF"/>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144D"/>
    <w:rsid w:val="00E249D5"/>
    <w:rsid w:val="00E25017"/>
    <w:rsid w:val="00E26F73"/>
    <w:rsid w:val="00E30A34"/>
    <w:rsid w:val="00E30F93"/>
    <w:rsid w:val="00E33C68"/>
    <w:rsid w:val="00E34EEB"/>
    <w:rsid w:val="00E35199"/>
    <w:rsid w:val="00E3687C"/>
    <w:rsid w:val="00E43B8D"/>
    <w:rsid w:val="00E44EB9"/>
    <w:rsid w:val="00E45BDC"/>
    <w:rsid w:val="00E46358"/>
    <w:rsid w:val="00E471DC"/>
    <w:rsid w:val="00E50EB4"/>
    <w:rsid w:val="00E51174"/>
    <w:rsid w:val="00E532FC"/>
    <w:rsid w:val="00E53AD6"/>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589"/>
    <w:rsid w:val="00E87EF7"/>
    <w:rsid w:val="00E93763"/>
    <w:rsid w:val="00E96C4C"/>
    <w:rsid w:val="00E973F5"/>
    <w:rsid w:val="00EA0AF7"/>
    <w:rsid w:val="00EA1618"/>
    <w:rsid w:val="00EA2AAE"/>
    <w:rsid w:val="00EA2EC0"/>
    <w:rsid w:val="00EA427A"/>
    <w:rsid w:val="00EA4418"/>
    <w:rsid w:val="00EA723B"/>
    <w:rsid w:val="00EB5E4C"/>
    <w:rsid w:val="00EB6350"/>
    <w:rsid w:val="00EB687A"/>
    <w:rsid w:val="00EC2F62"/>
    <w:rsid w:val="00EC62EB"/>
    <w:rsid w:val="00EC6E9F"/>
    <w:rsid w:val="00ED039B"/>
    <w:rsid w:val="00ED44F0"/>
    <w:rsid w:val="00ED4B33"/>
    <w:rsid w:val="00ED5993"/>
    <w:rsid w:val="00ED5B2C"/>
    <w:rsid w:val="00ED7DD6"/>
    <w:rsid w:val="00EE060B"/>
    <w:rsid w:val="00EE15A1"/>
    <w:rsid w:val="00EE17BD"/>
    <w:rsid w:val="00EE2A7C"/>
    <w:rsid w:val="00EE2C42"/>
    <w:rsid w:val="00EE3319"/>
    <w:rsid w:val="00EE341B"/>
    <w:rsid w:val="00EE4453"/>
    <w:rsid w:val="00EE5FCE"/>
    <w:rsid w:val="00EE6BBD"/>
    <w:rsid w:val="00EE6E1E"/>
    <w:rsid w:val="00EE705F"/>
    <w:rsid w:val="00EF1278"/>
    <w:rsid w:val="00EF1462"/>
    <w:rsid w:val="00EF2B20"/>
    <w:rsid w:val="00EF54FD"/>
    <w:rsid w:val="00F050EF"/>
    <w:rsid w:val="00F07F0D"/>
    <w:rsid w:val="00F13112"/>
    <w:rsid w:val="00F144F3"/>
    <w:rsid w:val="00F16FE6"/>
    <w:rsid w:val="00F238BD"/>
    <w:rsid w:val="00F24724"/>
    <w:rsid w:val="00F24992"/>
    <w:rsid w:val="00F262EA"/>
    <w:rsid w:val="00F26381"/>
    <w:rsid w:val="00F32F2F"/>
    <w:rsid w:val="00F33F3F"/>
    <w:rsid w:val="00F35BDD"/>
    <w:rsid w:val="00F35EF0"/>
    <w:rsid w:val="00F3781F"/>
    <w:rsid w:val="00F403FD"/>
    <w:rsid w:val="00F41E72"/>
    <w:rsid w:val="00F45BDF"/>
    <w:rsid w:val="00F50300"/>
    <w:rsid w:val="00F507C2"/>
    <w:rsid w:val="00F52EE0"/>
    <w:rsid w:val="00F5373E"/>
    <w:rsid w:val="00F5414B"/>
    <w:rsid w:val="00F56E39"/>
    <w:rsid w:val="00F623E9"/>
    <w:rsid w:val="00F63951"/>
    <w:rsid w:val="00F63C86"/>
    <w:rsid w:val="00F70C33"/>
    <w:rsid w:val="00F75BE1"/>
    <w:rsid w:val="00F766BE"/>
    <w:rsid w:val="00F77EB9"/>
    <w:rsid w:val="00F80106"/>
    <w:rsid w:val="00F80635"/>
    <w:rsid w:val="00F8115F"/>
    <w:rsid w:val="00F815D1"/>
    <w:rsid w:val="00F81E7E"/>
    <w:rsid w:val="00F81F0F"/>
    <w:rsid w:val="00F8243D"/>
    <w:rsid w:val="00F825F4"/>
    <w:rsid w:val="00F84297"/>
    <w:rsid w:val="00F85AC7"/>
    <w:rsid w:val="00F910C9"/>
    <w:rsid w:val="00F92AA1"/>
    <w:rsid w:val="00F932DE"/>
    <w:rsid w:val="00F963DD"/>
    <w:rsid w:val="00F9641A"/>
    <w:rsid w:val="00F96989"/>
    <w:rsid w:val="00F97004"/>
    <w:rsid w:val="00FA2045"/>
    <w:rsid w:val="00FA7A66"/>
    <w:rsid w:val="00FB0623"/>
    <w:rsid w:val="00FB1AA9"/>
    <w:rsid w:val="00FB4B5A"/>
    <w:rsid w:val="00FB4C31"/>
    <w:rsid w:val="00FB5963"/>
    <w:rsid w:val="00FB5DAA"/>
    <w:rsid w:val="00FB6C7C"/>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3DF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DDC6CD"/>
  <w15:docId w15:val="{BD70E50B-B696-431F-8D25-34DE11CC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46395B"/>
    <w:rPr>
      <w:color w:val="605E5C"/>
      <w:shd w:val="clear" w:color="auto" w:fill="E1DFDD"/>
    </w:rPr>
  </w:style>
  <w:style w:type="character" w:styleId="PlaceholderText">
    <w:name w:val="Placeholder Text"/>
    <w:basedOn w:val="DefaultParagraphFont"/>
    <w:uiPriority w:val="99"/>
    <w:semiHidden/>
    <w:rsid w:val="00B32916"/>
    <w:rPr>
      <w:color w:val="808080"/>
    </w:rPr>
  </w:style>
  <w:style w:type="table" w:styleId="TableGrid">
    <w:name w:val="Table Grid"/>
    <w:basedOn w:val="TableNormal"/>
    <w:uiPriority w:val="59"/>
    <w:rsid w:val="00265B7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8F5546"/>
    <w:pPr>
      <w:jc w:val="center"/>
    </w:pPr>
  </w:style>
  <w:style w:type="paragraph" w:customStyle="1" w:styleId="EndNoteBibliography">
    <w:name w:val="EndNote Bibliography"/>
    <w:basedOn w:val="Normal"/>
    <w:rsid w:val="008F5546"/>
  </w:style>
  <w:style w:type="character" w:customStyle="1" w:styleId="UnresolvedMention3">
    <w:name w:val="Unresolved Mention3"/>
    <w:basedOn w:val="DefaultParagraphFont"/>
    <w:uiPriority w:val="99"/>
    <w:semiHidden/>
    <w:unhideWhenUsed/>
    <w:rsid w:val="0051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5492">
      <w:bodyDiv w:val="1"/>
      <w:marLeft w:val="0"/>
      <w:marRight w:val="0"/>
      <w:marTop w:val="0"/>
      <w:marBottom w:val="0"/>
      <w:divBdr>
        <w:top w:val="none" w:sz="0" w:space="0" w:color="auto"/>
        <w:left w:val="none" w:sz="0" w:space="0" w:color="auto"/>
        <w:bottom w:val="none" w:sz="0" w:space="0" w:color="auto"/>
        <w:right w:val="none" w:sz="0" w:space="0" w:color="auto"/>
      </w:divBdr>
    </w:div>
    <w:div w:id="268389733">
      <w:bodyDiv w:val="1"/>
      <w:marLeft w:val="0"/>
      <w:marRight w:val="0"/>
      <w:marTop w:val="0"/>
      <w:marBottom w:val="0"/>
      <w:divBdr>
        <w:top w:val="none" w:sz="0" w:space="0" w:color="auto"/>
        <w:left w:val="none" w:sz="0" w:space="0" w:color="auto"/>
        <w:bottom w:val="none" w:sz="0" w:space="0" w:color="auto"/>
        <w:right w:val="none" w:sz="0" w:space="0" w:color="auto"/>
      </w:divBdr>
      <w:divsChild>
        <w:div w:id="528642350">
          <w:marLeft w:val="0"/>
          <w:marRight w:val="0"/>
          <w:marTop w:val="0"/>
          <w:marBottom w:val="0"/>
          <w:divBdr>
            <w:top w:val="none" w:sz="0" w:space="0" w:color="auto"/>
            <w:left w:val="none" w:sz="0" w:space="0" w:color="auto"/>
            <w:bottom w:val="none" w:sz="0" w:space="0" w:color="auto"/>
            <w:right w:val="none" w:sz="0" w:space="0" w:color="auto"/>
          </w:divBdr>
          <w:divsChild>
            <w:div w:id="1046023450">
              <w:marLeft w:val="0"/>
              <w:marRight w:val="0"/>
              <w:marTop w:val="0"/>
              <w:marBottom w:val="0"/>
              <w:divBdr>
                <w:top w:val="none" w:sz="0" w:space="0" w:color="auto"/>
                <w:left w:val="none" w:sz="0" w:space="0" w:color="auto"/>
                <w:bottom w:val="none" w:sz="0" w:space="0" w:color="auto"/>
                <w:right w:val="none" w:sz="0" w:space="0" w:color="auto"/>
              </w:divBdr>
              <w:divsChild>
                <w:div w:id="7576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7356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97670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1570">
      <w:bodyDiv w:val="1"/>
      <w:marLeft w:val="0"/>
      <w:marRight w:val="0"/>
      <w:marTop w:val="0"/>
      <w:marBottom w:val="0"/>
      <w:divBdr>
        <w:top w:val="none" w:sz="0" w:space="0" w:color="auto"/>
        <w:left w:val="none" w:sz="0" w:space="0" w:color="auto"/>
        <w:bottom w:val="none" w:sz="0" w:space="0" w:color="auto"/>
        <w:right w:val="none" w:sz="0" w:space="0" w:color="auto"/>
      </w:divBdr>
    </w:div>
    <w:div w:id="9703261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616608">
      <w:bodyDiv w:val="1"/>
      <w:marLeft w:val="0"/>
      <w:marRight w:val="0"/>
      <w:marTop w:val="0"/>
      <w:marBottom w:val="0"/>
      <w:divBdr>
        <w:top w:val="none" w:sz="0" w:space="0" w:color="auto"/>
        <w:left w:val="none" w:sz="0" w:space="0" w:color="auto"/>
        <w:bottom w:val="none" w:sz="0" w:space="0" w:color="auto"/>
        <w:right w:val="none" w:sz="0" w:space="0" w:color="auto"/>
      </w:divBdr>
    </w:div>
    <w:div w:id="1208879986">
      <w:bodyDiv w:val="1"/>
      <w:marLeft w:val="0"/>
      <w:marRight w:val="0"/>
      <w:marTop w:val="0"/>
      <w:marBottom w:val="0"/>
      <w:divBdr>
        <w:top w:val="none" w:sz="0" w:space="0" w:color="auto"/>
        <w:left w:val="none" w:sz="0" w:space="0" w:color="auto"/>
        <w:bottom w:val="none" w:sz="0" w:space="0" w:color="auto"/>
        <w:right w:val="none" w:sz="0" w:space="0" w:color="auto"/>
      </w:divBdr>
    </w:div>
    <w:div w:id="1311013184">
      <w:bodyDiv w:val="1"/>
      <w:marLeft w:val="0"/>
      <w:marRight w:val="0"/>
      <w:marTop w:val="0"/>
      <w:marBottom w:val="0"/>
      <w:divBdr>
        <w:top w:val="none" w:sz="0" w:space="0" w:color="auto"/>
        <w:left w:val="none" w:sz="0" w:space="0" w:color="auto"/>
        <w:bottom w:val="none" w:sz="0" w:space="0" w:color="auto"/>
        <w:right w:val="none" w:sz="0" w:space="0" w:color="auto"/>
      </w:divBdr>
    </w:div>
    <w:div w:id="1658798704">
      <w:bodyDiv w:val="1"/>
      <w:marLeft w:val="0"/>
      <w:marRight w:val="0"/>
      <w:marTop w:val="0"/>
      <w:marBottom w:val="0"/>
      <w:divBdr>
        <w:top w:val="none" w:sz="0" w:space="0" w:color="auto"/>
        <w:left w:val="none" w:sz="0" w:space="0" w:color="auto"/>
        <w:bottom w:val="none" w:sz="0" w:space="0" w:color="auto"/>
        <w:right w:val="none" w:sz="0" w:space="0" w:color="auto"/>
      </w:divBdr>
      <w:divsChild>
        <w:div w:id="1855533252">
          <w:marLeft w:val="0"/>
          <w:marRight w:val="0"/>
          <w:marTop w:val="0"/>
          <w:marBottom w:val="0"/>
          <w:divBdr>
            <w:top w:val="none" w:sz="0" w:space="0" w:color="auto"/>
            <w:left w:val="none" w:sz="0" w:space="0" w:color="auto"/>
            <w:bottom w:val="none" w:sz="0" w:space="0" w:color="auto"/>
            <w:right w:val="none" w:sz="0" w:space="0" w:color="auto"/>
          </w:divBdr>
          <w:divsChild>
            <w:div w:id="1117406476">
              <w:marLeft w:val="0"/>
              <w:marRight w:val="0"/>
              <w:marTop w:val="0"/>
              <w:marBottom w:val="0"/>
              <w:divBdr>
                <w:top w:val="none" w:sz="0" w:space="0" w:color="auto"/>
                <w:left w:val="none" w:sz="0" w:space="0" w:color="auto"/>
                <w:bottom w:val="none" w:sz="0" w:space="0" w:color="auto"/>
                <w:right w:val="none" w:sz="0" w:space="0" w:color="auto"/>
              </w:divBdr>
              <w:divsChild>
                <w:div w:id="9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6491301">
      <w:bodyDiv w:val="1"/>
      <w:marLeft w:val="0"/>
      <w:marRight w:val="0"/>
      <w:marTop w:val="0"/>
      <w:marBottom w:val="0"/>
      <w:divBdr>
        <w:top w:val="none" w:sz="0" w:space="0" w:color="auto"/>
        <w:left w:val="none" w:sz="0" w:space="0" w:color="auto"/>
        <w:bottom w:val="none" w:sz="0" w:space="0" w:color="auto"/>
        <w:right w:val="none" w:sz="0" w:space="0" w:color="auto"/>
      </w:divBdr>
      <w:divsChild>
        <w:div w:id="1360619797">
          <w:marLeft w:val="0"/>
          <w:marRight w:val="0"/>
          <w:marTop w:val="0"/>
          <w:marBottom w:val="0"/>
          <w:divBdr>
            <w:top w:val="none" w:sz="0" w:space="0" w:color="auto"/>
            <w:left w:val="none" w:sz="0" w:space="0" w:color="auto"/>
            <w:bottom w:val="none" w:sz="0" w:space="0" w:color="auto"/>
            <w:right w:val="none" w:sz="0" w:space="0" w:color="auto"/>
          </w:divBdr>
          <w:divsChild>
            <w:div w:id="1246299632">
              <w:marLeft w:val="0"/>
              <w:marRight w:val="0"/>
              <w:marTop w:val="0"/>
              <w:marBottom w:val="0"/>
              <w:divBdr>
                <w:top w:val="none" w:sz="0" w:space="0" w:color="auto"/>
                <w:left w:val="none" w:sz="0" w:space="0" w:color="auto"/>
                <w:bottom w:val="none" w:sz="0" w:space="0" w:color="auto"/>
                <w:right w:val="none" w:sz="0" w:space="0" w:color="auto"/>
              </w:divBdr>
              <w:divsChild>
                <w:div w:id="21305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8003">
      <w:bodyDiv w:val="1"/>
      <w:marLeft w:val="0"/>
      <w:marRight w:val="0"/>
      <w:marTop w:val="0"/>
      <w:marBottom w:val="0"/>
      <w:divBdr>
        <w:top w:val="none" w:sz="0" w:space="0" w:color="auto"/>
        <w:left w:val="none" w:sz="0" w:space="0" w:color="auto"/>
        <w:bottom w:val="none" w:sz="0" w:space="0" w:color="auto"/>
        <w:right w:val="none" w:sz="0" w:space="0" w:color="auto"/>
      </w:divBdr>
      <w:divsChild>
        <w:div w:id="1094400544">
          <w:marLeft w:val="0"/>
          <w:marRight w:val="0"/>
          <w:marTop w:val="0"/>
          <w:marBottom w:val="0"/>
          <w:divBdr>
            <w:top w:val="none" w:sz="0" w:space="0" w:color="auto"/>
            <w:left w:val="none" w:sz="0" w:space="0" w:color="auto"/>
            <w:bottom w:val="none" w:sz="0" w:space="0" w:color="auto"/>
            <w:right w:val="none" w:sz="0" w:space="0" w:color="auto"/>
          </w:divBdr>
          <w:divsChild>
            <w:div w:id="354691023">
              <w:marLeft w:val="0"/>
              <w:marRight w:val="0"/>
              <w:marTop w:val="0"/>
              <w:marBottom w:val="0"/>
              <w:divBdr>
                <w:top w:val="none" w:sz="0" w:space="0" w:color="auto"/>
                <w:left w:val="none" w:sz="0" w:space="0" w:color="auto"/>
                <w:bottom w:val="none" w:sz="0" w:space="0" w:color="auto"/>
                <w:right w:val="none" w:sz="0" w:space="0" w:color="auto"/>
              </w:divBdr>
              <w:divsChild>
                <w:div w:id="7863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simberg@cuanschutz.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ren.lofchy@cuanschutz.ed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Chunyan.yang@jlu.edu.cn" TargetMode="External"/><Relationship Id="rId4" Type="http://schemas.openxmlformats.org/officeDocument/2006/relationships/settings" Target="settings.xml"/><Relationship Id="rId9" Type="http://schemas.openxmlformats.org/officeDocument/2006/relationships/hyperlink" Target="mailto:ping.ren@jl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1CE6-938A-9C40-9B74-B60514BD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24852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Bridget Colvin</cp:lastModifiedBy>
  <cp:revision>9</cp:revision>
  <cp:lastPrinted>2020-01-08T01:28:00Z</cp:lastPrinted>
  <dcterms:created xsi:type="dcterms:W3CDTF">2020-01-08T01:29:00Z</dcterms:created>
  <dcterms:modified xsi:type="dcterms:W3CDTF">2020-01-20T10:55:00Z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