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B76DD" w14:textId="5FA2EE0A" w:rsidR="00E27409" w:rsidRPr="00A63B81" w:rsidDel="007E365F" w:rsidRDefault="007E365F" w:rsidP="00A63B81">
      <w:pPr>
        <w:pStyle w:val="Heading11"/>
        <w:keepNext w:val="0"/>
        <w:spacing w:before="0" w:after="0" w:line="240" w:lineRule="auto"/>
        <w:jc w:val="both"/>
        <w:rPr>
          <w:del w:id="0" w:author="Author" w:date="2020-01-13T13:48:00Z"/>
          <w:rFonts w:ascii="Calibri" w:hAnsi="Calibri" w:cs="Calibri"/>
          <w:color w:val="auto"/>
          <w:sz w:val="24"/>
          <w:szCs w:val="24"/>
          <w:u w:color="0D0D0D"/>
        </w:rPr>
      </w:pPr>
      <w:ins w:id="1" w:author="Author" w:date="2020-01-13T13:48:00Z">
        <w:r>
          <w:rPr>
            <w:rFonts w:ascii="Calibri" w:hAnsi="Calibri" w:cs="Calibri"/>
            <w:color w:val="auto"/>
            <w:sz w:val="24"/>
            <w:szCs w:val="24"/>
            <w:u w:color="0D0D0D"/>
          </w:rPr>
          <w:t xml:space="preserve">International Expert Consensus </w:t>
        </w:r>
      </w:ins>
      <w:r w:rsidR="00332C8F" w:rsidRPr="00A63B81">
        <w:rPr>
          <w:rFonts w:ascii="Calibri" w:hAnsi="Calibri" w:cs="Calibri"/>
          <w:color w:val="auto"/>
          <w:sz w:val="24"/>
          <w:szCs w:val="24"/>
          <w:u w:color="0D0D0D"/>
        </w:rPr>
        <w:t xml:space="preserve">Recommendations for Neonatal Pneumothorax Ultrasound Diagnosis and </w:t>
      </w:r>
    </w:p>
    <w:p w14:paraId="52EBF631" w14:textId="5F97EDA4" w:rsidR="00E27409" w:rsidRPr="00A63B81" w:rsidRDefault="00332C8F" w:rsidP="00A63B81">
      <w:pPr>
        <w:pStyle w:val="Heading11"/>
        <w:keepNext w:val="0"/>
        <w:spacing w:before="0" w:after="0" w:line="240" w:lineRule="auto"/>
        <w:jc w:val="both"/>
        <w:rPr>
          <w:rFonts w:ascii="Calibri" w:hAnsi="Calibri" w:cs="Calibri"/>
          <w:color w:val="auto"/>
          <w:sz w:val="24"/>
          <w:szCs w:val="24"/>
          <w:u w:color="0D0D0D"/>
        </w:rPr>
      </w:pPr>
      <w:r w:rsidRPr="00A63B81">
        <w:rPr>
          <w:rFonts w:ascii="Calibri" w:hAnsi="Calibri" w:cs="Calibri"/>
          <w:color w:val="auto"/>
          <w:sz w:val="24"/>
          <w:szCs w:val="24"/>
          <w:u w:color="0D0D0D"/>
        </w:rPr>
        <w:t xml:space="preserve">Ultrasound-guided Thoracentesis Procedure </w:t>
      </w:r>
      <w:del w:id="2" w:author="Author" w:date="2020-01-13T13:48:00Z">
        <w:r w:rsidRPr="00A63B81" w:rsidDel="007E365F">
          <w:rPr>
            <w:rFonts w:ascii="Calibri" w:hAnsi="Calibri" w:cs="Calibri"/>
            <w:color w:val="auto"/>
            <w:sz w:val="24"/>
            <w:szCs w:val="24"/>
            <w:u w:color="0D0D0D"/>
          </w:rPr>
          <w:delText>Based on International Expert Consensus</w:delText>
        </w:r>
      </w:del>
    </w:p>
    <w:p w14:paraId="4150A3F2" w14:textId="77777777" w:rsidR="00E27409" w:rsidRPr="00A63B81" w:rsidRDefault="00E27409" w:rsidP="00A63B81">
      <w:pPr>
        <w:spacing w:after="0" w:line="240" w:lineRule="auto"/>
        <w:jc w:val="both"/>
        <w:rPr>
          <w:rFonts w:ascii="Calibri" w:hAnsi="Calibri" w:cs="Calibri"/>
          <w:color w:val="auto"/>
        </w:rPr>
      </w:pPr>
    </w:p>
    <w:p w14:paraId="4DAE5534" w14:textId="35B7BB8D" w:rsidR="00E27409" w:rsidRPr="00A63B81" w:rsidRDefault="00332C8F" w:rsidP="00A63B81">
      <w:pPr>
        <w:pStyle w:val="a4"/>
        <w:spacing w:after="0" w:line="240" w:lineRule="auto"/>
        <w:jc w:val="both"/>
        <w:rPr>
          <w:rFonts w:ascii="Calibri" w:eastAsia="Calibri" w:hAnsi="Calibri" w:cs="Calibri"/>
          <w:color w:val="auto"/>
          <w:sz w:val="24"/>
          <w:szCs w:val="24"/>
          <w:u w:color="0D0D0D"/>
          <w:vertAlign w:val="superscript"/>
        </w:rPr>
      </w:pPr>
      <w:r w:rsidRPr="00A63B81">
        <w:rPr>
          <w:rStyle w:val="Hyperlink7"/>
          <w:color w:val="auto"/>
        </w:rPr>
        <w:t>Jing Liu</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w:t>
      </w:r>
      <w:proofErr w:type="spellStart"/>
      <w:r w:rsidRPr="00A63B81">
        <w:rPr>
          <w:rFonts w:ascii="Calibri" w:eastAsia="Calibri" w:hAnsi="Calibri" w:cs="Calibri"/>
          <w:color w:val="auto"/>
          <w:sz w:val="24"/>
          <w:szCs w:val="24"/>
          <w:u w:color="0D0D0D"/>
        </w:rPr>
        <w:t>Dalibor</w:t>
      </w:r>
      <w:proofErr w:type="spellEnd"/>
      <w:r w:rsidRPr="00A63B81">
        <w:rPr>
          <w:rFonts w:ascii="Calibri" w:eastAsia="Calibri" w:hAnsi="Calibri" w:cs="Calibri"/>
          <w:color w:val="auto"/>
          <w:sz w:val="24"/>
          <w:szCs w:val="24"/>
          <w:u w:color="0D0D0D"/>
        </w:rPr>
        <w:t xml:space="preserve"> Kurepa</w:t>
      </w:r>
      <w:r w:rsidRPr="00A63B81">
        <w:rPr>
          <w:rFonts w:ascii="Calibri" w:eastAsia="Calibri" w:hAnsi="Calibri" w:cs="Calibri"/>
          <w:color w:val="auto"/>
          <w:sz w:val="24"/>
          <w:szCs w:val="24"/>
          <w:u w:color="0D0D0D"/>
          <w:vertAlign w:val="superscript"/>
        </w:rPr>
        <w:t>3</w:t>
      </w:r>
      <w:r w:rsidRPr="00A63B81">
        <w:rPr>
          <w:rStyle w:val="Hyperlink7"/>
          <w:color w:val="auto"/>
        </w:rPr>
        <w:t xml:space="preserve">, </w:t>
      </w:r>
      <w:r w:rsidRPr="00A63B81">
        <w:rPr>
          <w:rFonts w:ascii="Calibri" w:eastAsia="Calibri" w:hAnsi="Calibri" w:cs="Calibri"/>
          <w:color w:val="auto"/>
          <w:sz w:val="24"/>
          <w:szCs w:val="24"/>
          <w:u w:color="0D0D0D"/>
        </w:rPr>
        <w:t>Francesco Feletti</w:t>
      </w:r>
      <w:r w:rsidRPr="00A63B81">
        <w:rPr>
          <w:rFonts w:ascii="Calibri" w:eastAsia="Calibri" w:hAnsi="Calibri" w:cs="Calibri"/>
          <w:color w:val="auto"/>
          <w:sz w:val="24"/>
          <w:szCs w:val="24"/>
          <w:u w:color="0D0D0D"/>
          <w:vertAlign w:val="superscript"/>
        </w:rPr>
        <w:t>4,5</w:t>
      </w:r>
      <w:r w:rsidRPr="00A63B81">
        <w:rPr>
          <w:rStyle w:val="Hyperlink7"/>
          <w:color w:val="auto"/>
        </w:rPr>
        <w:t>,</w:t>
      </w:r>
      <w:r w:rsidRPr="00A63B81">
        <w:rPr>
          <w:rFonts w:ascii="Calibri" w:eastAsia="Calibri" w:hAnsi="Calibri" w:cs="Calibri"/>
          <w:color w:val="auto"/>
          <w:sz w:val="24"/>
          <w:szCs w:val="24"/>
          <w:u w:color="0D0D0D"/>
        </w:rPr>
        <w:t xml:space="preserve"> </w:t>
      </w:r>
      <w:proofErr w:type="spellStart"/>
      <w:r w:rsidRPr="00A63B81">
        <w:rPr>
          <w:rFonts w:ascii="Calibri" w:eastAsia="Calibri" w:hAnsi="Calibri" w:cs="Calibri"/>
          <w:color w:val="auto"/>
          <w:sz w:val="24"/>
          <w:szCs w:val="24"/>
          <w:u w:color="0D0D0D"/>
        </w:rPr>
        <w:t>Almudena</w:t>
      </w:r>
      <w:proofErr w:type="spellEnd"/>
      <w:r w:rsidRPr="00A63B81">
        <w:rPr>
          <w:rFonts w:ascii="Calibri" w:eastAsia="Calibri" w:hAnsi="Calibri" w:cs="Calibri"/>
          <w:color w:val="auto"/>
          <w:sz w:val="24"/>
          <w:szCs w:val="24"/>
          <w:u w:color="0D0D0D"/>
        </w:rPr>
        <w:t xml:space="preserve"> Alonso-Ojembarrena</w:t>
      </w:r>
      <w:r w:rsidRPr="00A63B81">
        <w:rPr>
          <w:rFonts w:ascii="Calibri" w:eastAsia="Calibri" w:hAnsi="Calibri" w:cs="Calibri"/>
          <w:color w:val="auto"/>
          <w:sz w:val="24"/>
          <w:szCs w:val="24"/>
          <w:u w:color="0D0D0D"/>
          <w:vertAlign w:val="superscript"/>
        </w:rPr>
        <w:t>6</w:t>
      </w:r>
      <w:r w:rsidRPr="00A63B81">
        <w:rPr>
          <w:rStyle w:val="Hyperlink7"/>
          <w:color w:val="auto"/>
        </w:rPr>
        <w:t xml:space="preserve">, </w:t>
      </w:r>
      <w:r w:rsidRPr="00A63B81">
        <w:rPr>
          <w:rFonts w:ascii="Calibri" w:eastAsia="Calibri" w:hAnsi="Calibri" w:cs="Calibri"/>
          <w:color w:val="auto"/>
          <w:sz w:val="24"/>
          <w:szCs w:val="24"/>
          <w:u w:color="0D0D0D"/>
        </w:rPr>
        <w:t>Jovan Lovrenski</w:t>
      </w:r>
      <w:r w:rsidRPr="00A63B81">
        <w:rPr>
          <w:rFonts w:ascii="Calibri" w:eastAsia="Calibri" w:hAnsi="Calibri" w:cs="Calibri"/>
          <w:color w:val="auto"/>
          <w:sz w:val="24"/>
          <w:szCs w:val="24"/>
          <w:u w:color="0D0D0D"/>
          <w:vertAlign w:val="superscript"/>
        </w:rPr>
        <w:t>7</w:t>
      </w:r>
      <w:r w:rsidRPr="00A63B81">
        <w:rPr>
          <w:rStyle w:val="Hyperlink7"/>
          <w:color w:val="auto"/>
        </w:rPr>
        <w:t>,</w:t>
      </w:r>
      <w:r w:rsidRPr="00A63B81">
        <w:rPr>
          <w:rFonts w:ascii="Calibri" w:eastAsia="Calibri" w:hAnsi="Calibri" w:cs="Calibri"/>
          <w:color w:val="auto"/>
          <w:sz w:val="24"/>
          <w:szCs w:val="24"/>
          <w:u w:color="0D0D0D"/>
          <w:lang w:val="en-US"/>
        </w:rPr>
        <w:t xml:space="preserve"> </w:t>
      </w:r>
      <w:r w:rsidRPr="00A63B81">
        <w:rPr>
          <w:rFonts w:ascii="Calibri" w:eastAsia="Calibri" w:hAnsi="Calibri" w:cs="Calibri"/>
          <w:color w:val="auto"/>
          <w:sz w:val="24"/>
          <w:szCs w:val="24"/>
          <w:u w:color="0D0D0D"/>
        </w:rPr>
        <w:t>Roberto Copetti</w:t>
      </w:r>
      <w:r w:rsidRPr="00A63B81">
        <w:rPr>
          <w:rFonts w:ascii="Calibri" w:eastAsia="Calibri" w:hAnsi="Calibri" w:cs="Calibri"/>
          <w:color w:val="auto"/>
          <w:sz w:val="24"/>
          <w:szCs w:val="24"/>
          <w:u w:color="0D0D0D"/>
          <w:vertAlign w:val="superscript"/>
        </w:rPr>
        <w:t>8</w:t>
      </w:r>
      <w:r w:rsidRPr="00A63B81">
        <w:rPr>
          <w:rFonts w:ascii="Calibri" w:eastAsia="Calibri" w:hAnsi="Calibri" w:cs="Calibri"/>
          <w:color w:val="auto"/>
          <w:sz w:val="24"/>
          <w:szCs w:val="24"/>
          <w:u w:color="0D0D0D"/>
        </w:rPr>
        <w:t>, Erich Sorantin</w:t>
      </w:r>
      <w:r w:rsidRPr="00A63B81">
        <w:rPr>
          <w:rFonts w:ascii="Calibri" w:eastAsia="Calibri" w:hAnsi="Calibri" w:cs="Calibri"/>
          <w:color w:val="auto"/>
          <w:sz w:val="24"/>
          <w:szCs w:val="24"/>
          <w:u w:color="0D0D0D"/>
          <w:vertAlign w:val="superscript"/>
        </w:rPr>
        <w:t>9</w:t>
      </w:r>
      <w:r w:rsidRPr="00A63B81">
        <w:rPr>
          <w:rFonts w:ascii="Calibri" w:eastAsia="Calibri" w:hAnsi="Calibri" w:cs="Calibri"/>
          <w:color w:val="auto"/>
          <w:sz w:val="24"/>
          <w:szCs w:val="24"/>
          <w:u w:color="0D0D0D"/>
        </w:rPr>
        <w:t xml:space="preserve">, </w:t>
      </w:r>
      <w:r w:rsidRPr="00A63B81">
        <w:rPr>
          <w:rStyle w:val="Hyperlink7"/>
          <w:color w:val="auto"/>
        </w:rPr>
        <w:t>J</w:t>
      </w:r>
      <w:r w:rsidRPr="00A63B81">
        <w:rPr>
          <w:rFonts w:ascii="Calibri" w:eastAsia="Calibri" w:hAnsi="Calibri" w:cs="Calibri"/>
          <w:color w:val="auto"/>
          <w:sz w:val="24"/>
          <w:szCs w:val="24"/>
          <w:u w:color="0D0D0D"/>
        </w:rPr>
        <w:t>avier Rodriguez-Fanjul</w:t>
      </w:r>
      <w:r w:rsidRPr="00A63B81">
        <w:rPr>
          <w:rFonts w:ascii="Calibri" w:eastAsia="Calibri" w:hAnsi="Calibri" w:cs="Calibri"/>
          <w:color w:val="auto"/>
          <w:sz w:val="24"/>
          <w:szCs w:val="24"/>
          <w:u w:color="0D0D0D"/>
          <w:vertAlign w:val="superscript"/>
        </w:rPr>
        <w:t>10</w:t>
      </w:r>
      <w:r w:rsidRPr="00A63B81">
        <w:rPr>
          <w:rStyle w:val="Hyperlink7"/>
          <w:color w:val="auto"/>
        </w:rPr>
        <w:t xml:space="preserve">, </w:t>
      </w:r>
      <w:proofErr w:type="spellStart"/>
      <w:r w:rsidRPr="00A63B81">
        <w:rPr>
          <w:rFonts w:ascii="Calibri" w:eastAsia="Calibri" w:hAnsi="Calibri" w:cs="Calibri"/>
          <w:color w:val="auto"/>
          <w:sz w:val="24"/>
          <w:szCs w:val="24"/>
          <w:u w:color="0D0D0D"/>
        </w:rPr>
        <w:t>Karishma</w:t>
      </w:r>
      <w:proofErr w:type="spellEnd"/>
      <w:r w:rsidRPr="00A63B81">
        <w:rPr>
          <w:rFonts w:ascii="Calibri" w:eastAsia="Calibri" w:hAnsi="Calibri" w:cs="Calibri"/>
          <w:color w:val="auto"/>
          <w:sz w:val="24"/>
          <w:szCs w:val="24"/>
          <w:u w:color="0D0D0D"/>
        </w:rPr>
        <w:t xml:space="preserve"> Katti</w:t>
      </w:r>
      <w:r w:rsidRPr="00A63B81">
        <w:rPr>
          <w:rFonts w:ascii="Calibri" w:eastAsia="Calibri" w:hAnsi="Calibri" w:cs="Calibri"/>
          <w:color w:val="auto"/>
          <w:sz w:val="24"/>
          <w:szCs w:val="24"/>
          <w:u w:color="0D0D0D"/>
          <w:vertAlign w:val="superscript"/>
        </w:rPr>
        <w:t>3</w:t>
      </w:r>
      <w:r w:rsidRPr="00A63B81">
        <w:rPr>
          <w:rFonts w:ascii="Calibri" w:eastAsia="Calibri" w:hAnsi="Calibri" w:cs="Calibri"/>
          <w:color w:val="auto"/>
          <w:sz w:val="24"/>
          <w:szCs w:val="24"/>
          <w:u w:color="0D0D0D"/>
        </w:rPr>
        <w:t xml:space="preserve">, </w:t>
      </w:r>
      <w:r w:rsidRPr="00A63B81">
        <w:rPr>
          <w:rStyle w:val="Hyperlink7"/>
          <w:color w:val="auto"/>
        </w:rPr>
        <w:t xml:space="preserve">Andrea </w:t>
      </w:r>
      <w:proofErr w:type="spellStart"/>
      <w:r w:rsidRPr="00A63B81">
        <w:rPr>
          <w:rStyle w:val="Hyperlink7"/>
          <w:color w:val="auto"/>
        </w:rPr>
        <w:t>Aliverti</w:t>
      </w:r>
      <w:proofErr w:type="spellEnd"/>
      <w:r w:rsidRPr="00A63B81">
        <w:rPr>
          <w:rStyle w:val="Hyperlink7"/>
          <w:color w:val="auto"/>
        </w:rPr>
        <w:t xml:space="preserve"> </w:t>
      </w:r>
      <w:r w:rsidRPr="00A63B81">
        <w:rPr>
          <w:rFonts w:ascii="Calibri" w:eastAsia="Calibri" w:hAnsi="Calibri" w:cs="Calibri"/>
          <w:color w:val="auto"/>
          <w:sz w:val="24"/>
          <w:szCs w:val="24"/>
          <w:u w:color="0D0D0D"/>
          <w:vertAlign w:val="superscript"/>
        </w:rPr>
        <w:t>4</w:t>
      </w:r>
      <w:r w:rsidRPr="00A63B81">
        <w:rPr>
          <w:rStyle w:val="Hyperlink7"/>
          <w:color w:val="auto"/>
        </w:rPr>
        <w:t>,</w:t>
      </w:r>
      <w:r w:rsidRPr="00A63B81">
        <w:rPr>
          <w:rFonts w:ascii="Calibri" w:eastAsia="Calibri" w:hAnsi="Calibri" w:cs="Calibri"/>
          <w:color w:val="auto"/>
          <w:sz w:val="24"/>
          <w:szCs w:val="24"/>
          <w:u w:color="0D0D0D"/>
        </w:rPr>
        <w:t xml:space="preserve"> </w:t>
      </w:r>
      <w:proofErr w:type="spellStart"/>
      <w:r w:rsidRPr="00A63B81">
        <w:rPr>
          <w:rFonts w:ascii="Calibri" w:eastAsia="Calibri" w:hAnsi="Calibri" w:cs="Calibri"/>
          <w:color w:val="auto"/>
          <w:sz w:val="24"/>
          <w:szCs w:val="24"/>
          <w:u w:color="0D0D0D"/>
        </w:rPr>
        <w:t>Huayan</w:t>
      </w:r>
      <w:proofErr w:type="spellEnd"/>
      <w:r w:rsidRPr="00A63B81">
        <w:rPr>
          <w:rFonts w:ascii="Calibri" w:eastAsia="Calibri" w:hAnsi="Calibri" w:cs="Calibri"/>
          <w:color w:val="auto"/>
          <w:sz w:val="24"/>
          <w:szCs w:val="24"/>
          <w:u w:color="0D0D0D"/>
        </w:rPr>
        <w:t xml:space="preserve"> Zhang</w:t>
      </w:r>
      <w:r w:rsidRPr="00A63B81">
        <w:rPr>
          <w:rFonts w:ascii="Calibri" w:eastAsia="Calibri" w:hAnsi="Calibri" w:cs="Calibri"/>
          <w:color w:val="auto"/>
          <w:sz w:val="24"/>
          <w:szCs w:val="24"/>
          <w:u w:color="0D0D0D"/>
          <w:vertAlign w:val="superscript"/>
        </w:rPr>
        <w:t>11,12</w:t>
      </w:r>
      <w:r w:rsidRPr="00A63B81">
        <w:rPr>
          <w:rStyle w:val="Hyperlink7"/>
          <w:color w:val="auto"/>
        </w:rPr>
        <w:t>,</w:t>
      </w:r>
      <w:r w:rsidRPr="00A63B81">
        <w:rPr>
          <w:rFonts w:ascii="Calibri" w:eastAsia="Calibri" w:hAnsi="Calibri" w:cs="Calibri"/>
          <w:color w:val="auto"/>
          <w:sz w:val="24"/>
          <w:szCs w:val="24"/>
          <w:u w:color="0D0D0D"/>
          <w:lang w:val="en-US"/>
        </w:rPr>
        <w:t xml:space="preserve"> </w:t>
      </w:r>
      <w:proofErr w:type="spellStart"/>
      <w:r w:rsidRPr="00A63B81">
        <w:rPr>
          <w:rFonts w:ascii="Calibri" w:eastAsia="Calibri" w:hAnsi="Calibri" w:cs="Calibri"/>
          <w:color w:val="auto"/>
          <w:sz w:val="24"/>
          <w:szCs w:val="24"/>
          <w:u w:color="0D0D0D"/>
        </w:rPr>
        <w:t>Misun</w:t>
      </w:r>
      <w:proofErr w:type="spellEnd"/>
      <w:r w:rsidRPr="00A63B81">
        <w:rPr>
          <w:rFonts w:ascii="Calibri" w:eastAsia="Calibri" w:hAnsi="Calibri" w:cs="Calibri"/>
          <w:color w:val="auto"/>
          <w:sz w:val="24"/>
          <w:szCs w:val="24"/>
          <w:u w:color="0D0D0D"/>
        </w:rPr>
        <w:t xml:space="preserve"> Hwang</w:t>
      </w:r>
      <w:r w:rsidRPr="00A63B81">
        <w:rPr>
          <w:rFonts w:ascii="Calibri" w:eastAsia="Calibri" w:hAnsi="Calibri" w:cs="Calibri"/>
          <w:color w:val="auto"/>
          <w:sz w:val="24"/>
          <w:szCs w:val="24"/>
          <w:u w:color="0D0D0D"/>
          <w:vertAlign w:val="superscript"/>
        </w:rPr>
        <w:t>13</w:t>
      </w:r>
      <w:r w:rsidRPr="00A63B81">
        <w:rPr>
          <w:rFonts w:ascii="Calibri" w:eastAsia="Calibri" w:hAnsi="Calibri" w:cs="Calibri"/>
          <w:color w:val="auto"/>
          <w:sz w:val="24"/>
          <w:szCs w:val="24"/>
          <w:u w:color="0D0D0D"/>
        </w:rPr>
        <w:t>, Tsu F. Yeh</w:t>
      </w:r>
      <w:r w:rsidRPr="00A63B81">
        <w:rPr>
          <w:rFonts w:ascii="Calibri" w:eastAsia="Calibri" w:hAnsi="Calibri" w:cs="Calibri"/>
          <w:color w:val="auto"/>
          <w:sz w:val="24"/>
          <w:szCs w:val="24"/>
          <w:u w:color="0D0D0D"/>
          <w:vertAlign w:val="superscript"/>
        </w:rPr>
        <w:t>14</w:t>
      </w:r>
      <w:r w:rsidRPr="00A63B81">
        <w:rPr>
          <w:rFonts w:ascii="Calibri" w:eastAsia="Calibri" w:hAnsi="Calibri" w:cs="Calibri"/>
          <w:color w:val="auto"/>
          <w:sz w:val="24"/>
          <w:szCs w:val="24"/>
          <w:u w:color="0D0D0D"/>
        </w:rPr>
        <w:t>,</w:t>
      </w:r>
      <w:r w:rsidRPr="00A63B81">
        <w:rPr>
          <w:rFonts w:ascii="Calibri" w:eastAsia="Calibri" w:hAnsi="Calibri" w:cs="Calibri"/>
          <w:color w:val="auto"/>
          <w:sz w:val="24"/>
          <w:szCs w:val="24"/>
          <w:u w:color="0D0D0D"/>
          <w:lang w:val="en-US"/>
        </w:rPr>
        <w:t xml:space="preserve"> </w:t>
      </w:r>
      <w:r w:rsidRPr="00A63B81">
        <w:rPr>
          <w:rStyle w:val="Hyperlink7"/>
          <w:color w:val="auto"/>
        </w:rPr>
        <w:t>Cai-Bao Hu</w:t>
      </w:r>
      <w:r w:rsidRPr="00A63B81">
        <w:rPr>
          <w:rFonts w:ascii="Calibri" w:eastAsia="Calibri" w:hAnsi="Calibri" w:cs="Calibri"/>
          <w:color w:val="auto"/>
          <w:sz w:val="24"/>
          <w:szCs w:val="24"/>
          <w:u w:color="0D0D0D"/>
          <w:vertAlign w:val="superscript"/>
        </w:rPr>
        <w:t>1</w:t>
      </w:r>
      <w:r w:rsidRPr="00A63B81">
        <w:rPr>
          <w:rFonts w:ascii="Calibri" w:eastAsia="Calibri" w:hAnsi="Calibri" w:cs="Calibri"/>
          <w:color w:val="auto"/>
          <w:sz w:val="24"/>
          <w:szCs w:val="24"/>
          <w:u w:color="0D0D0D"/>
          <w:vertAlign w:val="superscript"/>
          <w:lang w:val="en-US"/>
        </w:rPr>
        <w:t>5</w:t>
      </w:r>
      <w:r w:rsidRPr="00A63B81">
        <w:rPr>
          <w:rStyle w:val="Hyperlink7"/>
          <w:color w:val="auto"/>
        </w:rPr>
        <w:t xml:space="preserve">, </w:t>
      </w:r>
      <w:proofErr w:type="spellStart"/>
      <w:r w:rsidRPr="00A63B81">
        <w:rPr>
          <w:rStyle w:val="Hyperlink7"/>
          <w:color w:val="auto"/>
        </w:rPr>
        <w:t>Xing</w:t>
      </w:r>
      <w:proofErr w:type="spellEnd"/>
      <w:r w:rsidRPr="00A63B81">
        <w:rPr>
          <w:rStyle w:val="Hyperlink7"/>
          <w:color w:val="auto"/>
        </w:rPr>
        <w:t xml:space="preserve"> Feng</w:t>
      </w:r>
      <w:r w:rsidRPr="00A63B81">
        <w:rPr>
          <w:rFonts w:ascii="Calibri" w:eastAsia="Calibri" w:hAnsi="Calibri" w:cs="Calibri"/>
          <w:color w:val="auto"/>
          <w:sz w:val="24"/>
          <w:szCs w:val="24"/>
          <w:u w:color="0D0D0D"/>
          <w:vertAlign w:val="superscript"/>
        </w:rPr>
        <w:t>1</w:t>
      </w:r>
      <w:r w:rsidRPr="00A63B81">
        <w:rPr>
          <w:rFonts w:ascii="Calibri" w:eastAsia="Calibri" w:hAnsi="Calibri" w:cs="Calibri"/>
          <w:color w:val="auto"/>
          <w:sz w:val="24"/>
          <w:szCs w:val="24"/>
          <w:u w:color="0D0D0D"/>
          <w:vertAlign w:val="superscript"/>
          <w:lang w:val="en-US"/>
        </w:rPr>
        <w:t>6</w:t>
      </w:r>
      <w:r w:rsidRPr="00A63B81">
        <w:rPr>
          <w:rStyle w:val="Hyperlink7"/>
          <w:color w:val="auto"/>
        </w:rPr>
        <w:t>, Ru-</w:t>
      </w:r>
      <w:proofErr w:type="spellStart"/>
      <w:r w:rsidRPr="00A63B81">
        <w:rPr>
          <w:rStyle w:val="Hyperlink7"/>
          <w:color w:val="auto"/>
        </w:rPr>
        <w:t>Xin</w:t>
      </w:r>
      <w:proofErr w:type="spellEnd"/>
      <w:r w:rsidRPr="00A63B81">
        <w:rPr>
          <w:rStyle w:val="Hyperlink7"/>
          <w:color w:val="auto"/>
        </w:rPr>
        <w:t xml:space="preserve"> Qiu</w:t>
      </w:r>
      <w:r w:rsidRPr="00A63B81">
        <w:rPr>
          <w:rFonts w:ascii="Calibri" w:eastAsia="Calibri" w:hAnsi="Calibri" w:cs="Calibri"/>
          <w:color w:val="auto"/>
          <w:sz w:val="24"/>
          <w:szCs w:val="24"/>
          <w:u w:color="0D0D0D"/>
          <w:vertAlign w:val="superscript"/>
        </w:rPr>
        <w:t>1,2</w:t>
      </w:r>
      <w:r w:rsidRPr="00A63B81">
        <w:rPr>
          <w:rStyle w:val="Hyperlink7"/>
          <w:color w:val="auto"/>
        </w:rPr>
        <w:t>, Jing-Han Chi</w:t>
      </w:r>
      <w:r w:rsidRPr="00A63B81">
        <w:rPr>
          <w:rFonts w:ascii="Calibri" w:eastAsia="Calibri" w:hAnsi="Calibri" w:cs="Calibri"/>
          <w:color w:val="auto"/>
          <w:sz w:val="24"/>
          <w:szCs w:val="24"/>
          <w:u w:color="0D0D0D"/>
          <w:vertAlign w:val="superscript"/>
          <w:lang w:val="en-US"/>
        </w:rPr>
        <w:t>17</w:t>
      </w:r>
      <w:r w:rsidRPr="00A63B81">
        <w:rPr>
          <w:rStyle w:val="Hyperlink7"/>
          <w:color w:val="auto"/>
        </w:rPr>
        <w:t xml:space="preserve">, </w:t>
      </w:r>
      <w:proofErr w:type="spellStart"/>
      <w:r w:rsidRPr="00A63B81">
        <w:rPr>
          <w:rStyle w:val="Hyperlink7"/>
          <w:color w:val="auto"/>
        </w:rPr>
        <w:t>Li-Li</w:t>
      </w:r>
      <w:proofErr w:type="spellEnd"/>
      <w:r w:rsidRPr="00A63B81">
        <w:rPr>
          <w:rStyle w:val="Hyperlink7"/>
          <w:color w:val="auto"/>
        </w:rPr>
        <w:t xml:space="preserve"> Shang</w:t>
      </w:r>
      <w:r w:rsidRPr="00A63B81">
        <w:rPr>
          <w:rFonts w:ascii="Calibri" w:eastAsia="Calibri" w:hAnsi="Calibri" w:cs="Calibri"/>
          <w:color w:val="auto"/>
          <w:sz w:val="24"/>
          <w:szCs w:val="24"/>
          <w:u w:color="0D0D0D"/>
          <w:vertAlign w:val="superscript"/>
          <w:lang w:val="en-US"/>
        </w:rPr>
        <w:t>18</w:t>
      </w:r>
      <w:r w:rsidRPr="00A63B81">
        <w:rPr>
          <w:rStyle w:val="Hyperlink7"/>
          <w:color w:val="auto"/>
        </w:rPr>
        <w:t>, Guo-</w:t>
      </w:r>
      <w:proofErr w:type="spellStart"/>
      <w:r w:rsidRPr="00A63B81">
        <w:rPr>
          <w:rStyle w:val="Hyperlink7"/>
          <w:color w:val="auto"/>
        </w:rPr>
        <w:t>Rong</w:t>
      </w:r>
      <w:proofErr w:type="spellEnd"/>
      <w:r w:rsidRPr="00A63B81">
        <w:rPr>
          <w:rStyle w:val="Hyperlink7"/>
          <w:color w:val="auto"/>
        </w:rPr>
        <w:t xml:space="preserve"> </w:t>
      </w:r>
      <w:proofErr w:type="spellStart"/>
      <w:r w:rsidRPr="00A63B81">
        <w:rPr>
          <w:rStyle w:val="Hyperlink7"/>
          <w:color w:val="auto"/>
        </w:rPr>
        <w:t>Lyu</w:t>
      </w:r>
      <w:proofErr w:type="spellEnd"/>
      <w:r w:rsidRPr="00A63B81">
        <w:rPr>
          <w:rFonts w:ascii="Calibri" w:eastAsia="Calibri" w:hAnsi="Calibri" w:cs="Calibri"/>
          <w:color w:val="auto"/>
          <w:sz w:val="24"/>
          <w:szCs w:val="24"/>
          <w:u w:color="0D0D0D"/>
          <w:vertAlign w:val="superscript"/>
          <w:lang w:val="en-US"/>
        </w:rPr>
        <w:t>19</w:t>
      </w:r>
      <w:r w:rsidRPr="00A63B81">
        <w:rPr>
          <w:rStyle w:val="Hyperlink7"/>
          <w:color w:val="auto"/>
        </w:rPr>
        <w:t xml:space="preserve">, </w:t>
      </w:r>
      <w:proofErr w:type="spellStart"/>
      <w:r w:rsidRPr="00A63B81">
        <w:rPr>
          <w:rStyle w:val="Hyperlink7"/>
          <w:color w:val="auto"/>
        </w:rPr>
        <w:t>Shao</w:t>
      </w:r>
      <w:proofErr w:type="spellEnd"/>
      <w:r w:rsidRPr="00A63B81">
        <w:rPr>
          <w:rStyle w:val="Hyperlink7"/>
          <w:color w:val="auto"/>
        </w:rPr>
        <w:t>-Zheng He</w:t>
      </w:r>
      <w:r w:rsidRPr="00A63B81">
        <w:rPr>
          <w:rFonts w:ascii="Calibri" w:eastAsia="Calibri" w:hAnsi="Calibri" w:cs="Calibri"/>
          <w:color w:val="auto"/>
          <w:sz w:val="24"/>
          <w:szCs w:val="24"/>
          <w:u w:color="0D0D0D"/>
          <w:vertAlign w:val="superscript"/>
        </w:rPr>
        <w:t>2</w:t>
      </w:r>
      <w:r w:rsidRPr="00A63B81">
        <w:rPr>
          <w:rFonts w:ascii="Calibri" w:eastAsia="Calibri" w:hAnsi="Calibri" w:cs="Calibri"/>
          <w:color w:val="auto"/>
          <w:sz w:val="24"/>
          <w:szCs w:val="24"/>
          <w:u w:color="0D0D0D"/>
          <w:vertAlign w:val="superscript"/>
          <w:lang w:val="en-US"/>
        </w:rPr>
        <w:t>0</w:t>
      </w:r>
      <w:r w:rsidRPr="00A63B81">
        <w:rPr>
          <w:rStyle w:val="Hyperlink7"/>
          <w:color w:val="auto"/>
        </w:rPr>
        <w:t>,Yan-Fen Chai</w:t>
      </w:r>
      <w:r w:rsidRPr="00A63B81">
        <w:rPr>
          <w:rFonts w:ascii="Calibri" w:eastAsia="Calibri" w:hAnsi="Calibri" w:cs="Calibri"/>
          <w:color w:val="auto"/>
          <w:sz w:val="24"/>
          <w:szCs w:val="24"/>
          <w:u w:color="0D0D0D"/>
          <w:vertAlign w:val="superscript"/>
        </w:rPr>
        <w:t>2</w:t>
      </w:r>
      <w:r w:rsidRPr="00A63B81">
        <w:rPr>
          <w:rFonts w:ascii="Calibri" w:eastAsia="Calibri" w:hAnsi="Calibri" w:cs="Calibri"/>
          <w:color w:val="auto"/>
          <w:sz w:val="24"/>
          <w:szCs w:val="24"/>
          <w:u w:color="0D0D0D"/>
          <w:vertAlign w:val="superscript"/>
          <w:lang w:val="en-US"/>
        </w:rPr>
        <w:t>1</w:t>
      </w:r>
      <w:r w:rsidRPr="00A63B81">
        <w:rPr>
          <w:rStyle w:val="Hyperlink7"/>
          <w:color w:val="auto"/>
        </w:rPr>
        <w:t>,</w:t>
      </w:r>
      <w:r w:rsidRPr="00A63B81">
        <w:rPr>
          <w:rFonts w:ascii="Calibri" w:eastAsia="Calibri" w:hAnsi="Calibri" w:cs="Calibri"/>
          <w:color w:val="auto"/>
          <w:sz w:val="24"/>
          <w:szCs w:val="24"/>
          <w:u w:color="0D0D0D"/>
          <w:lang w:val="en-US"/>
        </w:rPr>
        <w:t xml:space="preserve"> Zhan-Jun Qiu</w:t>
      </w:r>
      <w:r w:rsidRPr="00A63B81">
        <w:rPr>
          <w:rFonts w:ascii="Calibri" w:eastAsia="Calibri" w:hAnsi="Calibri" w:cs="Calibri"/>
          <w:color w:val="auto"/>
          <w:sz w:val="24"/>
          <w:szCs w:val="24"/>
          <w:u w:color="0D0D0D"/>
          <w:vertAlign w:val="superscript"/>
          <w:lang w:val="en-US"/>
        </w:rPr>
        <w:t>22</w:t>
      </w:r>
      <w:r w:rsidRPr="00A63B81">
        <w:rPr>
          <w:rFonts w:ascii="Calibri" w:eastAsia="Calibri" w:hAnsi="Calibri" w:cs="Calibri"/>
          <w:color w:val="auto"/>
          <w:sz w:val="24"/>
          <w:szCs w:val="24"/>
          <w:u w:color="0D0D0D"/>
          <w:lang w:val="en-US"/>
        </w:rPr>
        <w:t>, Hai-Ying Cao</w:t>
      </w:r>
      <w:r w:rsidRPr="00A63B81">
        <w:rPr>
          <w:rFonts w:ascii="Calibri" w:eastAsia="Calibri" w:hAnsi="Calibri" w:cs="Calibri"/>
          <w:color w:val="auto"/>
          <w:sz w:val="24"/>
          <w:szCs w:val="24"/>
          <w:u w:color="0D0D0D"/>
          <w:vertAlign w:val="superscript"/>
          <w:lang w:val="en-US"/>
        </w:rPr>
        <w:t>2,23</w:t>
      </w:r>
      <w:r w:rsidRPr="00A63B81">
        <w:rPr>
          <w:rFonts w:ascii="Calibri" w:eastAsia="Calibri" w:hAnsi="Calibri" w:cs="Calibri"/>
          <w:color w:val="auto"/>
          <w:sz w:val="24"/>
          <w:szCs w:val="24"/>
          <w:u w:color="0D0D0D"/>
          <w:lang w:val="en-US"/>
        </w:rPr>
        <w:t>, Yue-</w:t>
      </w:r>
      <w:proofErr w:type="spellStart"/>
      <w:r w:rsidRPr="00A63B81">
        <w:rPr>
          <w:rFonts w:ascii="Calibri" w:eastAsia="Calibri" w:hAnsi="Calibri" w:cs="Calibri"/>
          <w:color w:val="auto"/>
          <w:sz w:val="24"/>
          <w:szCs w:val="24"/>
          <w:u w:color="0D0D0D"/>
          <w:lang w:val="en-US"/>
        </w:rPr>
        <w:t>Qiao</w:t>
      </w:r>
      <w:proofErr w:type="spellEnd"/>
      <w:r w:rsidRPr="00A63B81">
        <w:rPr>
          <w:rFonts w:ascii="Calibri" w:eastAsia="Calibri" w:hAnsi="Calibri" w:cs="Calibri"/>
          <w:color w:val="auto"/>
          <w:sz w:val="24"/>
          <w:szCs w:val="24"/>
          <w:u w:color="0D0D0D"/>
          <w:lang w:val="en-US"/>
        </w:rPr>
        <w:t xml:space="preserve"> Gao</w:t>
      </w:r>
      <w:r w:rsidRPr="00A63B81">
        <w:rPr>
          <w:rFonts w:ascii="Calibri" w:eastAsia="Calibri" w:hAnsi="Calibri" w:cs="Calibri"/>
          <w:color w:val="auto"/>
          <w:sz w:val="24"/>
          <w:szCs w:val="24"/>
          <w:u w:color="0D0D0D"/>
          <w:vertAlign w:val="superscript"/>
          <w:lang w:val="en-US"/>
        </w:rPr>
        <w:t>1,2</w:t>
      </w:r>
      <w:r w:rsidRPr="00A63B81">
        <w:rPr>
          <w:rFonts w:ascii="Calibri" w:eastAsia="Calibri" w:hAnsi="Calibri" w:cs="Calibri"/>
          <w:color w:val="auto"/>
          <w:sz w:val="24"/>
          <w:szCs w:val="24"/>
          <w:u w:color="0D0D0D"/>
          <w:lang w:val="en-US"/>
        </w:rPr>
        <w:t xml:space="preserve">, </w:t>
      </w:r>
      <w:r w:rsidRPr="00A63B81">
        <w:rPr>
          <w:rStyle w:val="Hyperlink7"/>
          <w:color w:val="auto"/>
        </w:rPr>
        <w:t>Xiao-Ling Ren</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w:t>
      </w:r>
      <w:ins w:id="3" w:author="Author" w:date="2020-01-13T13:48:00Z">
        <w:r w:rsidR="007E365F">
          <w:rPr>
            <w:rStyle w:val="Hyperlink7"/>
            <w:color w:val="auto"/>
          </w:rPr>
          <w:t>Guo-Guo</w:t>
        </w:r>
        <w:r w:rsidR="007E365F" w:rsidRPr="007E365F">
          <w:rPr>
            <w:rStyle w:val="Hyperlink7"/>
            <w:color w:val="auto"/>
            <w:vertAlign w:val="superscript"/>
          </w:rPr>
          <w:t>1,24</w:t>
        </w:r>
        <w:r w:rsidR="007E365F">
          <w:rPr>
            <w:rStyle w:val="Hyperlink7"/>
            <w:color w:val="auto"/>
          </w:rPr>
          <w:t xml:space="preserve">, </w:t>
        </w:r>
      </w:ins>
      <w:r w:rsidRPr="00A63B81">
        <w:rPr>
          <w:rStyle w:val="Hyperlink7"/>
          <w:color w:val="auto"/>
        </w:rPr>
        <w:t>Li Zhang</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Yin Liu </w:t>
      </w:r>
      <w:r w:rsidRPr="00A63B81">
        <w:rPr>
          <w:rFonts w:ascii="Calibri" w:eastAsia="Calibri" w:hAnsi="Calibri" w:cs="Calibri"/>
          <w:color w:val="auto"/>
          <w:sz w:val="24"/>
          <w:szCs w:val="24"/>
          <w:u w:color="0D0D0D"/>
          <w:vertAlign w:val="superscript"/>
        </w:rPr>
        <w:t>1,2</w:t>
      </w:r>
      <w:r w:rsidRPr="00A63B81">
        <w:rPr>
          <w:rStyle w:val="Hyperlink7"/>
          <w:color w:val="auto"/>
        </w:rPr>
        <w:t>, Wei Fu</w:t>
      </w:r>
      <w:r w:rsidRPr="00A63B81">
        <w:rPr>
          <w:rFonts w:ascii="Calibri" w:eastAsia="Calibri" w:hAnsi="Calibri" w:cs="Calibri"/>
          <w:color w:val="auto"/>
          <w:sz w:val="24"/>
          <w:szCs w:val="24"/>
          <w:u w:color="0D0D0D"/>
          <w:vertAlign w:val="superscript"/>
        </w:rPr>
        <w:t>1,2</w:t>
      </w:r>
      <w:r w:rsidRPr="00A63B81">
        <w:rPr>
          <w:rStyle w:val="Hyperlink7"/>
          <w:color w:val="auto"/>
        </w:rPr>
        <w:t xml:space="preserve">, </w:t>
      </w:r>
      <w:proofErr w:type="spellStart"/>
      <w:r w:rsidRPr="00A63B81">
        <w:rPr>
          <w:rStyle w:val="Hyperlink7"/>
          <w:color w:val="auto"/>
        </w:rPr>
        <w:t>Zu</w:t>
      </w:r>
      <w:proofErr w:type="spellEnd"/>
      <w:r w:rsidRPr="00A63B81">
        <w:rPr>
          <w:rStyle w:val="Hyperlink7"/>
          <w:color w:val="auto"/>
        </w:rPr>
        <w:t>-Lin Lu</w:t>
      </w:r>
      <w:r w:rsidRPr="00A63B81">
        <w:rPr>
          <w:rFonts w:ascii="Calibri" w:eastAsia="Calibri" w:hAnsi="Calibri" w:cs="Calibri"/>
          <w:color w:val="auto"/>
          <w:sz w:val="24"/>
          <w:szCs w:val="24"/>
          <w:u w:color="0D0D0D"/>
          <w:vertAlign w:val="superscript"/>
        </w:rPr>
        <w:t>1,2</w:t>
      </w:r>
      <w:r w:rsidRPr="00A63B81">
        <w:rPr>
          <w:rStyle w:val="Hyperlink7"/>
          <w:color w:val="auto"/>
        </w:rPr>
        <w:t>, Hong-Lei Li</w:t>
      </w:r>
      <w:r w:rsidRPr="00A63B81">
        <w:rPr>
          <w:rFonts w:ascii="Calibri" w:eastAsia="Calibri" w:hAnsi="Calibri" w:cs="Calibri"/>
          <w:color w:val="auto"/>
          <w:sz w:val="24"/>
          <w:szCs w:val="24"/>
          <w:u w:color="0D0D0D"/>
          <w:vertAlign w:val="superscript"/>
        </w:rPr>
        <w:t xml:space="preserve"> 1,2</w:t>
      </w:r>
    </w:p>
    <w:p w14:paraId="34078103" w14:textId="77777777" w:rsidR="00E27409" w:rsidRPr="00A63B81" w:rsidRDefault="00E27409" w:rsidP="00A63B81">
      <w:pPr>
        <w:pStyle w:val="a4"/>
        <w:spacing w:after="0" w:line="240" w:lineRule="auto"/>
        <w:jc w:val="both"/>
        <w:rPr>
          <w:rFonts w:ascii="Calibri" w:hAnsi="Calibri" w:cs="Calibri"/>
          <w:color w:val="auto"/>
          <w:sz w:val="24"/>
          <w:u w:color="0D0D0D"/>
        </w:rPr>
      </w:pPr>
    </w:p>
    <w:p w14:paraId="1EED10C1" w14:textId="1DC2BA2C"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 xml:space="preserve">1 </w:t>
      </w:r>
      <w:r w:rsidRPr="00A63B81">
        <w:rPr>
          <w:rFonts w:ascii="Calibri" w:eastAsia="Calibri" w:hAnsi="Calibri" w:cs="Calibri"/>
          <w:color w:val="auto"/>
          <w:sz w:val="24"/>
          <w:szCs w:val="24"/>
          <w:u w:color="0D0D0D"/>
          <w:lang w:val="en-US"/>
        </w:rPr>
        <w:t xml:space="preserve">Department of Neonatology and NICU, Beijing Chaoyang District Maternal and Child Healthcare </w:t>
      </w:r>
      <w:proofErr w:type="spellStart"/>
      <w:r w:rsidRPr="00A63B81">
        <w:rPr>
          <w:rFonts w:ascii="Calibri" w:eastAsia="Calibri" w:hAnsi="Calibri" w:cs="Calibri"/>
          <w:color w:val="auto"/>
          <w:sz w:val="24"/>
          <w:szCs w:val="24"/>
          <w:u w:color="0D0D0D"/>
          <w:lang w:val="en-US"/>
        </w:rPr>
        <w:t>Hospital</w:t>
      </w:r>
      <w:r w:rsidRPr="00A63B81">
        <w:rPr>
          <w:rFonts w:ascii="Calibri" w:eastAsia="SimSun" w:hAnsi="Calibri" w:cs="Calibri" w:hint="eastAsia"/>
          <w:color w:val="auto"/>
          <w:sz w:val="24"/>
          <w:szCs w:val="24"/>
          <w:u w:color="0D0D0D"/>
          <w:lang w:val="en-US" w:eastAsia="zh-CN"/>
        </w:rPr>
        <w:t>.Beijing</w:t>
      </w:r>
      <w:proofErr w:type="spellEnd"/>
      <w:r w:rsidRPr="00A63B81">
        <w:rPr>
          <w:rFonts w:ascii="Calibri" w:eastAsia="SimSun" w:hAnsi="Calibri" w:cs="Calibri" w:hint="eastAsia"/>
          <w:color w:val="auto"/>
          <w:sz w:val="24"/>
          <w:szCs w:val="24"/>
          <w:u w:color="0D0D0D"/>
          <w:lang w:val="en-US" w:eastAsia="zh-CN"/>
        </w:rPr>
        <w:t>, China</w:t>
      </w:r>
    </w:p>
    <w:p w14:paraId="1C91B91F"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 xml:space="preserve">2 </w:t>
      </w:r>
      <w:r w:rsidRPr="00A63B81">
        <w:rPr>
          <w:rFonts w:ascii="Calibri" w:eastAsia="Calibri" w:hAnsi="Calibri" w:cs="Calibri"/>
          <w:color w:val="auto"/>
          <w:sz w:val="24"/>
          <w:szCs w:val="24"/>
          <w:u w:color="0D0D0D"/>
          <w:lang w:val="en-US"/>
        </w:rPr>
        <w:t xml:space="preserve">The National Neonatal Lung Ultrasound Training </w:t>
      </w:r>
      <w:proofErr w:type="spellStart"/>
      <w:r w:rsidRPr="00A63B81">
        <w:rPr>
          <w:rFonts w:ascii="Calibri" w:eastAsia="Calibri" w:hAnsi="Calibri" w:cs="Calibri"/>
          <w:color w:val="auto"/>
          <w:sz w:val="24"/>
          <w:szCs w:val="24"/>
          <w:u w:color="0D0D0D"/>
          <w:lang w:val="en-US"/>
        </w:rPr>
        <w:t>Base</w:t>
      </w:r>
      <w:r w:rsidRPr="00A63B81">
        <w:rPr>
          <w:rFonts w:ascii="Calibri" w:eastAsia="SimSun" w:hAnsi="Calibri" w:cs="Calibri" w:hint="eastAsia"/>
          <w:color w:val="auto"/>
          <w:sz w:val="24"/>
          <w:szCs w:val="24"/>
          <w:u w:color="0D0D0D"/>
          <w:lang w:val="en-US" w:eastAsia="zh-CN"/>
        </w:rPr>
        <w:t>.Beijing</w:t>
      </w:r>
      <w:proofErr w:type="spellEnd"/>
      <w:r w:rsidRPr="00A63B81">
        <w:rPr>
          <w:rFonts w:ascii="Calibri" w:eastAsia="SimSun" w:hAnsi="Calibri" w:cs="Calibri" w:hint="eastAsia"/>
          <w:color w:val="auto"/>
          <w:sz w:val="24"/>
          <w:szCs w:val="24"/>
          <w:u w:color="0D0D0D"/>
          <w:lang w:val="en-US" w:eastAsia="zh-CN"/>
        </w:rPr>
        <w:t>, China</w:t>
      </w:r>
    </w:p>
    <w:p w14:paraId="1D77A006" w14:textId="77777777" w:rsidR="00E27409" w:rsidRPr="00A63B81" w:rsidRDefault="00332C8F" w:rsidP="00A63B81">
      <w:pPr>
        <w:pStyle w:val="a4"/>
        <w:spacing w:after="0" w:line="240" w:lineRule="auto"/>
        <w:jc w:val="both"/>
        <w:rPr>
          <w:rFonts w:ascii="Calibri" w:eastAsia="SimSun" w:hAnsi="Calibri" w:cs="Calibri"/>
          <w:color w:val="auto"/>
          <w:sz w:val="24"/>
          <w:szCs w:val="24"/>
          <w:u w:color="FF7D78"/>
          <w:lang w:val="en-US" w:eastAsia="zh-CN"/>
        </w:rPr>
      </w:pPr>
      <w:r w:rsidRPr="00A63B81">
        <w:rPr>
          <w:rFonts w:ascii="Calibri" w:eastAsia="Calibri" w:hAnsi="Calibri" w:cs="Calibri"/>
          <w:color w:val="auto"/>
          <w:sz w:val="24"/>
          <w:szCs w:val="24"/>
          <w:u w:color="FF7D78"/>
          <w:vertAlign w:val="superscript"/>
          <w:lang w:val="en-US"/>
        </w:rPr>
        <w:t>3</w:t>
      </w:r>
      <w:r w:rsidRPr="00A63B81">
        <w:rPr>
          <w:rFonts w:ascii="Calibri" w:eastAsia="Calibri" w:hAnsi="Calibri" w:cs="Calibri"/>
          <w:color w:val="auto"/>
          <w:sz w:val="24"/>
          <w:szCs w:val="24"/>
          <w:u w:color="FF7D78"/>
          <w:lang w:val="en-US"/>
        </w:rPr>
        <w:t xml:space="preserve"> Division of Neonatal-Perinatal Medicine, Cohen Children’s Medical </w:t>
      </w:r>
      <w:proofErr w:type="spellStart"/>
      <w:proofErr w:type="gramStart"/>
      <w:r w:rsidRPr="00A63B81">
        <w:rPr>
          <w:rFonts w:ascii="Calibri" w:eastAsia="Calibri" w:hAnsi="Calibri" w:cs="Calibri"/>
          <w:color w:val="auto"/>
          <w:sz w:val="24"/>
          <w:szCs w:val="24"/>
          <w:u w:color="FF7D78"/>
          <w:lang w:val="en-US"/>
        </w:rPr>
        <w:t>Center</w:t>
      </w:r>
      <w:r w:rsidRPr="00A63B81">
        <w:rPr>
          <w:rFonts w:ascii="Calibri" w:eastAsia="SimSun" w:hAnsi="Calibri" w:cs="Calibri" w:hint="eastAsia"/>
          <w:color w:val="auto"/>
          <w:sz w:val="24"/>
          <w:szCs w:val="24"/>
          <w:u w:color="FF7D78"/>
          <w:lang w:val="en-US" w:eastAsia="zh-CN"/>
        </w:rPr>
        <w:t>.NY,USA</w:t>
      </w:r>
      <w:proofErr w:type="spellEnd"/>
      <w:proofErr w:type="gramEnd"/>
    </w:p>
    <w:p w14:paraId="1142BDC8" w14:textId="77777777" w:rsidR="00E27409" w:rsidRPr="00A63B81" w:rsidRDefault="00332C8F" w:rsidP="00A63B81">
      <w:pPr>
        <w:spacing w:after="0" w:line="240" w:lineRule="auto"/>
        <w:jc w:val="both"/>
        <w:rPr>
          <w:rFonts w:ascii="Calibri" w:hAnsi="Calibri" w:cs="Calibri"/>
          <w:color w:val="auto"/>
          <w:u w:color="0D0D0D"/>
          <w:vertAlign w:val="superscript"/>
        </w:rPr>
      </w:pPr>
      <w:r w:rsidRPr="00A63B81">
        <w:rPr>
          <w:rFonts w:ascii="Calibri" w:hAnsi="Calibri" w:cs="Calibri"/>
          <w:color w:val="auto"/>
          <w:u w:color="FF7D78"/>
          <w:vertAlign w:val="superscript"/>
          <w:lang w:val="zh-Hans"/>
        </w:rPr>
        <w:t xml:space="preserve">4 </w:t>
      </w:r>
      <w:r w:rsidRPr="00A63B81">
        <w:rPr>
          <w:rFonts w:ascii="Calibri" w:hAnsi="Calibri" w:cs="Calibri"/>
          <w:color w:val="auto"/>
          <w:lang w:val="zh-Hans"/>
        </w:rPr>
        <w:t>Dipartimento di Informazione, Tecnologia e Bioingegneria, Politecnico di Milano</w:t>
      </w:r>
      <w:r w:rsidRPr="00A63B81">
        <w:rPr>
          <w:rFonts w:ascii="Calibri" w:hAnsi="Calibri" w:cs="Calibri" w:hint="eastAsia"/>
          <w:color w:val="auto"/>
          <w:lang w:eastAsia="zh-CN"/>
        </w:rPr>
        <w:t>.</w:t>
      </w:r>
      <w:r w:rsidRPr="00A63B81">
        <w:rPr>
          <w:rFonts w:ascii="Calibri" w:hAnsi="Calibri" w:cs="Calibri"/>
          <w:color w:val="auto"/>
        </w:rPr>
        <w:t>Milan</w:t>
      </w:r>
      <w:r w:rsidRPr="00A63B81">
        <w:rPr>
          <w:rFonts w:ascii="Calibri" w:hAnsi="Calibri" w:cs="Calibri" w:hint="eastAsia"/>
          <w:color w:val="auto"/>
          <w:lang w:eastAsia="zh-CN"/>
        </w:rPr>
        <w:t>,</w:t>
      </w:r>
      <w:r w:rsidRPr="00A63B81">
        <w:rPr>
          <w:rFonts w:ascii="Calibri" w:hAnsi="Calibri" w:cs="Calibri"/>
          <w:color w:val="auto"/>
        </w:rPr>
        <w:t xml:space="preserve"> Italy</w:t>
      </w:r>
    </w:p>
    <w:p w14:paraId="48774C97" w14:textId="77777777" w:rsidR="00E27409" w:rsidRPr="00A63B81" w:rsidRDefault="00332C8F" w:rsidP="00A63B81">
      <w:pPr>
        <w:pStyle w:val="a4"/>
        <w:spacing w:after="0" w:line="240" w:lineRule="auto"/>
        <w:jc w:val="both"/>
        <w:rPr>
          <w:rFonts w:ascii="Calibri" w:hAnsi="Calibri" w:cs="Calibri"/>
          <w:color w:val="auto"/>
          <w:sz w:val="24"/>
          <w:lang w:val="en-US"/>
        </w:rPr>
      </w:pPr>
      <w:r w:rsidRPr="00A63B81">
        <w:rPr>
          <w:rFonts w:ascii="Calibri" w:eastAsia="Calibri" w:hAnsi="Calibri" w:cs="Calibri"/>
          <w:color w:val="auto"/>
          <w:sz w:val="24"/>
          <w:szCs w:val="24"/>
          <w:u w:color="0D0D0D"/>
          <w:vertAlign w:val="superscript"/>
          <w:lang w:val="zh-Hans" w:eastAsia="zh-Hans"/>
        </w:rPr>
        <w:t>5</w:t>
      </w:r>
      <w:r w:rsidRPr="00A63B81">
        <w:rPr>
          <w:rFonts w:ascii="Calibri" w:eastAsia="Calibri" w:hAnsi="Calibri" w:cs="Calibri"/>
          <w:color w:val="auto"/>
          <w:sz w:val="24"/>
          <w:szCs w:val="24"/>
          <w:u w:color="0D0D0D"/>
          <w:vertAlign w:val="superscript"/>
          <w:lang w:val="en-US" w:eastAsia="zh-Hans"/>
        </w:rPr>
        <w:t xml:space="preserve"> </w:t>
      </w:r>
      <w:r w:rsidRPr="00A63B81">
        <w:rPr>
          <w:rFonts w:ascii="Calibri" w:hAnsi="Calibri" w:cs="Calibri"/>
          <w:color w:val="auto"/>
          <w:sz w:val="24"/>
          <w:lang w:val="zh-Hans" w:eastAsia="zh-Hans"/>
        </w:rPr>
        <w:t>Dipartimento di Diagnostica per Immagini, Ausl della Romagna, S.Maria delle Croci Hospital</w:t>
      </w:r>
      <w:r w:rsidRPr="00A63B81">
        <w:rPr>
          <w:rFonts w:ascii="Calibri" w:hAnsi="Calibri" w:cs="Calibri" w:hint="eastAsia"/>
          <w:color w:val="auto"/>
          <w:sz w:val="24"/>
          <w:lang w:val="en-US" w:eastAsia="zh-CN"/>
        </w:rPr>
        <w:t xml:space="preserve">. </w:t>
      </w:r>
      <w:proofErr w:type="spellStart"/>
      <w:r w:rsidRPr="00A63B81">
        <w:rPr>
          <w:rFonts w:ascii="Calibri" w:hAnsi="Calibri" w:cs="Calibri"/>
          <w:color w:val="auto"/>
          <w:sz w:val="24"/>
        </w:rPr>
        <w:t>Ravenna</w:t>
      </w:r>
      <w:proofErr w:type="spellEnd"/>
      <w:r w:rsidRPr="00A63B81">
        <w:rPr>
          <w:rFonts w:ascii="Calibri" w:hAnsi="Calibri" w:cs="Calibri"/>
          <w:color w:val="auto"/>
          <w:sz w:val="24"/>
        </w:rPr>
        <w:t xml:space="preserve">, </w:t>
      </w:r>
      <w:proofErr w:type="spellStart"/>
      <w:r w:rsidRPr="00A63B81">
        <w:rPr>
          <w:rFonts w:ascii="Calibri" w:hAnsi="Calibri" w:cs="Calibri"/>
          <w:color w:val="auto"/>
          <w:sz w:val="24"/>
        </w:rPr>
        <w:t>Italy</w:t>
      </w:r>
      <w:proofErr w:type="spellEnd"/>
      <w:r w:rsidRPr="00A63B81">
        <w:rPr>
          <w:rFonts w:ascii="Calibri" w:hAnsi="Calibri" w:cs="Calibri"/>
          <w:color w:val="auto"/>
          <w:sz w:val="24"/>
        </w:rPr>
        <w:t xml:space="preserve"> </w:t>
      </w:r>
    </w:p>
    <w:p w14:paraId="23C219C5" w14:textId="77777777" w:rsidR="00E27409" w:rsidRPr="00A63B81" w:rsidRDefault="00332C8F" w:rsidP="00A63B81">
      <w:pPr>
        <w:pStyle w:val="B"/>
        <w:spacing w:after="0" w:line="240" w:lineRule="auto"/>
        <w:jc w:val="both"/>
        <w:rPr>
          <w:rFonts w:ascii="Calibri" w:hAnsi="Calibri" w:cs="Calibri"/>
          <w:color w:val="auto"/>
          <w:u w:color="FF7D78"/>
        </w:rPr>
      </w:pPr>
      <w:r w:rsidRPr="00A63B81">
        <w:rPr>
          <w:rFonts w:ascii="Calibri" w:hAnsi="Calibri" w:cs="Calibri"/>
          <w:color w:val="auto"/>
          <w:u w:color="0D0D0D"/>
          <w:vertAlign w:val="superscript"/>
        </w:rPr>
        <w:t xml:space="preserve">6 </w:t>
      </w:r>
      <w:r w:rsidRPr="00A63B81">
        <w:rPr>
          <w:rFonts w:ascii="Calibri" w:hAnsi="Calibri" w:cs="Calibri"/>
          <w:color w:val="auto"/>
          <w:u w:color="0D0D0D"/>
        </w:rPr>
        <w:t xml:space="preserve">Neonatal Intensive Care Unit, Puerta del Mar University </w:t>
      </w:r>
      <w:proofErr w:type="spellStart"/>
      <w:r w:rsidRPr="00A63B81">
        <w:rPr>
          <w:rFonts w:ascii="Calibri" w:hAnsi="Calibri" w:cs="Calibri"/>
          <w:color w:val="auto"/>
          <w:u w:color="0D0D0D"/>
        </w:rPr>
        <w:t>Hospital</w:t>
      </w:r>
      <w:r w:rsidRPr="00A63B81">
        <w:rPr>
          <w:rFonts w:ascii="Calibri" w:eastAsia="SimSun" w:hAnsi="Calibri" w:cs="Calibri" w:hint="eastAsia"/>
          <w:color w:val="auto"/>
          <w:u w:color="0D0D0D"/>
          <w:lang w:eastAsia="zh-CN"/>
        </w:rPr>
        <w:t>.Cadiz</w:t>
      </w:r>
      <w:proofErr w:type="spellEnd"/>
      <w:r w:rsidRPr="00A63B81">
        <w:rPr>
          <w:rFonts w:ascii="Calibri" w:eastAsia="SimSun" w:hAnsi="Calibri" w:cs="Calibri" w:hint="eastAsia"/>
          <w:color w:val="auto"/>
          <w:u w:color="0D0D0D"/>
          <w:lang w:eastAsia="zh-CN"/>
        </w:rPr>
        <w:t>,</w:t>
      </w:r>
      <w:r w:rsidRPr="00A63B81">
        <w:rPr>
          <w:rFonts w:ascii="Calibri" w:eastAsia="Calibri" w:hAnsi="Calibri" w:cs="Calibri"/>
          <w:color w:val="auto"/>
          <w:u w:color="202020"/>
          <w:shd w:val="clear" w:color="auto" w:fill="FFFFFF"/>
        </w:rPr>
        <w:t xml:space="preserve"> Spain</w:t>
      </w:r>
    </w:p>
    <w:p w14:paraId="68635708" w14:textId="77777777" w:rsidR="00E27409" w:rsidRPr="00A63B81" w:rsidRDefault="00332C8F" w:rsidP="00A63B81">
      <w:pPr>
        <w:pStyle w:val="B"/>
        <w:spacing w:after="0" w:line="240" w:lineRule="auto"/>
        <w:jc w:val="both"/>
        <w:rPr>
          <w:rFonts w:ascii="Calibri" w:eastAsia="SimSun" w:hAnsi="Calibri" w:cs="Calibri"/>
          <w:color w:val="auto"/>
          <w:u w:color="0000FF"/>
          <w:lang w:eastAsia="zh-CN"/>
        </w:rPr>
      </w:pPr>
      <w:r w:rsidRPr="00A63B81">
        <w:rPr>
          <w:rFonts w:ascii="Calibri" w:eastAsia="Calibri" w:hAnsi="Calibri" w:cs="Calibri"/>
          <w:color w:val="auto"/>
          <w:u w:color="0000FF"/>
          <w:vertAlign w:val="superscript"/>
          <w:lang w:val="zh-Hans" w:eastAsia="zh-Hans"/>
        </w:rPr>
        <w:t>7</w:t>
      </w:r>
      <w:r w:rsidRPr="00A63B81">
        <w:rPr>
          <w:rFonts w:ascii="Calibri" w:eastAsia="Calibri" w:hAnsi="Calibri" w:cs="Calibri"/>
          <w:color w:val="auto"/>
          <w:u w:color="0000FF"/>
        </w:rPr>
        <w:t xml:space="preserve"> Faculty of Medicine, University of Novi Sad, Serbia, Institute for Children and Adolescents Health Care of Vojvodina</w:t>
      </w:r>
      <w:r w:rsidRPr="00A63B81">
        <w:rPr>
          <w:rFonts w:ascii="Calibri" w:eastAsia="SimSun" w:hAnsi="Calibri" w:cs="Calibri" w:hint="eastAsia"/>
          <w:color w:val="auto"/>
          <w:u w:color="0000FF"/>
          <w:lang w:eastAsia="zh-CN"/>
        </w:rPr>
        <w:t xml:space="preserve">. </w:t>
      </w:r>
      <w:r w:rsidRPr="00A63B81">
        <w:rPr>
          <w:rFonts w:ascii="Calibri" w:eastAsia="Calibri" w:hAnsi="Calibri" w:cs="Calibri"/>
          <w:color w:val="auto"/>
          <w:u w:color="202020"/>
          <w:shd w:val="clear" w:color="auto" w:fill="FFFFFF"/>
        </w:rPr>
        <w:t>Novi Sad, Serbia</w:t>
      </w:r>
    </w:p>
    <w:p w14:paraId="460EBE26" w14:textId="77777777" w:rsidR="00E27409" w:rsidRPr="00A63B81" w:rsidRDefault="00332C8F" w:rsidP="00A63B81">
      <w:pPr>
        <w:pStyle w:val="B"/>
        <w:spacing w:after="0" w:line="240" w:lineRule="auto"/>
        <w:jc w:val="both"/>
        <w:rPr>
          <w:rFonts w:ascii="Calibri" w:eastAsia="SimSun" w:hAnsi="Calibri" w:cs="Calibri"/>
          <w:color w:val="auto"/>
          <w:u w:color="0D0D0D"/>
          <w:lang w:eastAsia="zh-CN"/>
        </w:rPr>
      </w:pPr>
      <w:r w:rsidRPr="00A63B81">
        <w:rPr>
          <w:rFonts w:ascii="Calibri" w:eastAsia="Calibri" w:hAnsi="Calibri" w:cs="Calibri"/>
          <w:color w:val="auto"/>
          <w:u w:color="0D0D0D"/>
          <w:vertAlign w:val="superscript"/>
        </w:rPr>
        <w:t xml:space="preserve">8 </w:t>
      </w:r>
      <w:r w:rsidRPr="00A63B81">
        <w:rPr>
          <w:rFonts w:ascii="Calibri" w:eastAsia="Calibri" w:hAnsi="Calibri" w:cs="Calibri"/>
          <w:color w:val="auto"/>
          <w:u w:color="0D0D0D"/>
        </w:rPr>
        <w:t xml:space="preserve">Emergency Department, University Hospital of </w:t>
      </w:r>
      <w:proofErr w:type="spellStart"/>
      <w:r w:rsidRPr="00A63B81">
        <w:rPr>
          <w:rFonts w:ascii="Calibri" w:eastAsia="Calibri" w:hAnsi="Calibri" w:cs="Calibri"/>
          <w:color w:val="auto"/>
          <w:u w:color="0D0D0D"/>
        </w:rPr>
        <w:t>Cattinara</w:t>
      </w:r>
      <w:r w:rsidRPr="00A63B81">
        <w:rPr>
          <w:rFonts w:ascii="Calibri" w:eastAsia="SimSun" w:hAnsi="Calibri" w:cs="Calibri" w:hint="eastAsia"/>
          <w:color w:val="auto"/>
          <w:u w:color="0D0D0D"/>
          <w:lang w:eastAsia="zh-CN"/>
        </w:rPr>
        <w:t>.</w:t>
      </w:r>
      <w:r w:rsidRPr="00A63B81">
        <w:rPr>
          <w:rFonts w:ascii="Calibri" w:hAnsi="Calibri" w:cs="Calibri"/>
          <w:color w:val="auto"/>
        </w:rPr>
        <w:t>Trieste</w:t>
      </w:r>
      <w:proofErr w:type="spellEnd"/>
      <w:r w:rsidRPr="00A63B81">
        <w:rPr>
          <w:rFonts w:ascii="Calibri" w:hAnsi="Calibri" w:cs="Calibri"/>
          <w:color w:val="auto"/>
        </w:rPr>
        <w:t>, Italy</w:t>
      </w:r>
    </w:p>
    <w:p w14:paraId="3EA19564" w14:textId="77777777" w:rsidR="00E27409" w:rsidRPr="00A63B81" w:rsidRDefault="00332C8F" w:rsidP="00A63B81">
      <w:pPr>
        <w:pStyle w:val="NormalWeb"/>
        <w:spacing w:before="0" w:beforeAutospacing="0" w:after="0" w:afterAutospacing="0" w:line="240" w:lineRule="auto"/>
        <w:jc w:val="both"/>
        <w:rPr>
          <w:rFonts w:ascii="Calibri" w:eastAsia="SimSun" w:hAnsi="Calibri" w:cs="Calibri"/>
          <w:color w:val="auto"/>
          <w:u w:color="0000FF"/>
          <w:shd w:val="clear" w:color="auto" w:fill="FFFFFF"/>
        </w:rPr>
      </w:pPr>
      <w:r w:rsidRPr="00A63B81">
        <w:rPr>
          <w:rFonts w:ascii="Calibri" w:eastAsia="Calibri" w:hAnsi="Calibri" w:cs="Calibri"/>
          <w:color w:val="auto"/>
          <w:u w:color="0D0D0D"/>
          <w:vertAlign w:val="superscript"/>
          <w:lang w:val="zh-Hans" w:eastAsia="zh-Hans"/>
        </w:rPr>
        <w:t>9</w:t>
      </w:r>
      <w:r w:rsidRPr="00A63B81">
        <w:rPr>
          <w:rFonts w:ascii="Calibri" w:eastAsia="Calibri" w:hAnsi="Calibri" w:cs="Calibri"/>
          <w:color w:val="auto"/>
          <w:kern w:val="2"/>
          <w:u w:color="0D0D0D"/>
          <w:vertAlign w:val="superscript"/>
        </w:rPr>
        <w:t xml:space="preserve"> </w:t>
      </w:r>
      <w:r w:rsidRPr="00A63B81">
        <w:rPr>
          <w:rFonts w:ascii="Calibri" w:eastAsia="Calibri" w:hAnsi="Calibri" w:cs="Calibri"/>
          <w:color w:val="auto"/>
          <w:u w:color="0000FF"/>
          <w:shd w:val="clear" w:color="auto" w:fill="FFFFFF"/>
        </w:rPr>
        <w:t>Division of Pediatric Radiology, Department of Radiology, Medical University Graz</w:t>
      </w:r>
      <w:r w:rsidRPr="00A63B81">
        <w:rPr>
          <w:rFonts w:ascii="Calibri" w:eastAsia="SimSun" w:hAnsi="Calibri" w:cs="Calibri" w:hint="eastAsia"/>
          <w:color w:val="auto"/>
          <w:u w:color="0000FF"/>
          <w:shd w:val="clear" w:color="auto" w:fill="FFFFFF"/>
        </w:rPr>
        <w:t xml:space="preserve">. </w:t>
      </w:r>
      <w:r w:rsidRPr="00A63B81">
        <w:rPr>
          <w:rFonts w:ascii="Calibri" w:eastAsia="Calibri" w:hAnsi="Calibri" w:cs="Calibri"/>
          <w:color w:val="auto"/>
          <w:u w:color="0000FF"/>
          <w:shd w:val="clear" w:color="auto" w:fill="FFFFFF"/>
        </w:rPr>
        <w:t>Graz,</w:t>
      </w:r>
      <w:r w:rsidRPr="00A63B81">
        <w:rPr>
          <w:rFonts w:ascii="Calibri" w:eastAsia="Calibri" w:hAnsi="Calibri" w:cs="Calibri" w:hint="eastAsia"/>
          <w:color w:val="auto"/>
          <w:u w:color="0000FF"/>
          <w:shd w:val="clear" w:color="auto" w:fill="FFFFFF"/>
        </w:rPr>
        <w:t xml:space="preserve"> </w:t>
      </w:r>
      <w:r w:rsidRPr="00A63B81">
        <w:rPr>
          <w:rFonts w:ascii="Calibri" w:eastAsia="Calibri" w:hAnsi="Calibri" w:cs="Calibri"/>
          <w:color w:val="auto"/>
          <w:u w:color="0000FF"/>
          <w:shd w:val="clear" w:color="auto" w:fill="FFFFFF"/>
        </w:rPr>
        <w:t>Austria</w:t>
      </w:r>
    </w:p>
    <w:p w14:paraId="57ECF225" w14:textId="77777777" w:rsidR="00E27409" w:rsidRPr="00A63B81" w:rsidRDefault="00332C8F" w:rsidP="00A63B81">
      <w:pPr>
        <w:pStyle w:val="B"/>
        <w:spacing w:after="0" w:line="240" w:lineRule="auto"/>
        <w:jc w:val="both"/>
        <w:rPr>
          <w:rFonts w:ascii="Calibri" w:eastAsia="SimSun" w:hAnsi="Calibri" w:cs="Calibri"/>
          <w:color w:val="auto"/>
          <w:u w:color="0D0D0D"/>
          <w:lang w:eastAsia="zh-CN"/>
        </w:rPr>
      </w:pPr>
      <w:r w:rsidRPr="00A63B81">
        <w:rPr>
          <w:rFonts w:ascii="Calibri" w:eastAsia="Calibri" w:hAnsi="Calibri" w:cs="Calibri"/>
          <w:color w:val="auto"/>
          <w:u w:color="0000FF"/>
          <w:vertAlign w:val="superscript"/>
        </w:rPr>
        <w:t>10</w:t>
      </w:r>
      <w:r w:rsidRPr="00A63B81">
        <w:rPr>
          <w:rFonts w:ascii="Calibri" w:eastAsia="Calibri" w:hAnsi="Calibri" w:cs="Calibri"/>
          <w:color w:val="auto"/>
          <w:u w:color="0000FF"/>
          <w:vertAlign w:val="superscript"/>
          <w:lang w:val="zh-Hans" w:eastAsia="zh-Hans"/>
        </w:rPr>
        <w:t xml:space="preserve"> </w:t>
      </w:r>
      <w:r w:rsidRPr="00A63B81">
        <w:rPr>
          <w:rFonts w:ascii="Calibri" w:eastAsia="Calibri" w:hAnsi="Calibri" w:cs="Calibri"/>
          <w:color w:val="auto"/>
          <w:u w:color="0000FF"/>
          <w:lang w:val="zh-Hans" w:eastAsia="zh-Hans"/>
        </w:rPr>
        <w:t>Pediatric Intensive Care Unit, Pediatric Service Hospital Joan XXIII Tarragona, University Rovira i Virgil</w:t>
      </w:r>
      <w:r w:rsidRPr="00A63B81">
        <w:rPr>
          <w:rFonts w:ascii="Calibri" w:eastAsia="SimSun" w:hAnsi="Calibri" w:cs="Calibri" w:hint="eastAsia"/>
          <w:color w:val="auto"/>
          <w:u w:color="0000FF"/>
          <w:lang w:eastAsia="zh-CN"/>
        </w:rPr>
        <w:t xml:space="preserve">. </w:t>
      </w:r>
      <w:r w:rsidRPr="00A63B81">
        <w:rPr>
          <w:rFonts w:ascii="Calibri" w:eastAsia="Calibri" w:hAnsi="Calibri" w:cs="Calibri"/>
          <w:color w:val="auto"/>
          <w:u w:color="202020"/>
          <w:shd w:val="clear" w:color="auto" w:fill="FFFFFF"/>
        </w:rPr>
        <w:t>Barcelona,</w:t>
      </w:r>
      <w:bookmarkStart w:id="4" w:name="OLE_LINK14"/>
      <w:r w:rsidRPr="00A63B81">
        <w:rPr>
          <w:rFonts w:ascii="Calibri" w:eastAsia="Calibri" w:hAnsi="Calibri" w:cs="Calibri"/>
          <w:color w:val="auto"/>
          <w:u w:color="202020"/>
          <w:shd w:val="clear" w:color="auto" w:fill="FFFFFF"/>
        </w:rPr>
        <w:t xml:space="preserve"> Spain</w:t>
      </w:r>
    </w:p>
    <w:bookmarkEnd w:id="4"/>
    <w:p w14:paraId="381266F5"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11</w:t>
      </w:r>
      <w:r w:rsidRPr="00A63B81">
        <w:rPr>
          <w:rFonts w:ascii="Calibri" w:eastAsia="Calibri" w:hAnsi="Calibri" w:cs="Calibri"/>
          <w:color w:val="auto"/>
          <w:sz w:val="24"/>
          <w:szCs w:val="24"/>
          <w:u w:color="0D0D0D"/>
          <w:lang w:val="en-US"/>
        </w:rPr>
        <w:t xml:space="preserve"> Center for Newborn Care, Guangzhou Women and Children's Medical Center</w:t>
      </w:r>
      <w:r w:rsidRPr="00A63B81">
        <w:rPr>
          <w:rFonts w:ascii="Calibri" w:eastAsia="SimSun" w:hAnsi="Calibri" w:cs="Calibri" w:hint="eastAsia"/>
          <w:color w:val="auto"/>
          <w:sz w:val="24"/>
          <w:szCs w:val="24"/>
          <w:u w:color="0D0D0D"/>
          <w:lang w:val="en-US" w:eastAsia="zh-CN"/>
        </w:rPr>
        <w:t>. Guangzhou City, Guangdong</w:t>
      </w:r>
      <w:bookmarkStart w:id="5" w:name="OLE_LINK5"/>
      <w:r w:rsidRPr="00A63B81">
        <w:rPr>
          <w:rFonts w:ascii="Calibri" w:eastAsia="SimSun" w:hAnsi="Calibri" w:cs="Calibri" w:hint="eastAsia"/>
          <w:color w:val="auto"/>
          <w:sz w:val="24"/>
          <w:szCs w:val="24"/>
          <w:u w:color="0D0D0D"/>
          <w:lang w:val="en-US" w:eastAsia="zh-CN"/>
        </w:rPr>
        <w:t xml:space="preserve"> Province, </w:t>
      </w:r>
      <w:proofErr w:type="spellStart"/>
      <w:r w:rsidRPr="00A63B81">
        <w:rPr>
          <w:rFonts w:ascii="Calibri" w:eastAsia="SimSun" w:hAnsi="Calibri" w:cs="Calibri" w:hint="eastAsia"/>
          <w:color w:val="auto"/>
          <w:sz w:val="24"/>
          <w:szCs w:val="24"/>
          <w:u w:color="0D0D0D"/>
          <w:lang w:val="en-US" w:eastAsia="zh-CN"/>
        </w:rPr>
        <w:t>Chian</w:t>
      </w:r>
      <w:proofErr w:type="spellEnd"/>
    </w:p>
    <w:bookmarkEnd w:id="5"/>
    <w:p w14:paraId="3504A5F6"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12</w:t>
      </w:r>
      <w:r w:rsidRPr="00A63B81">
        <w:rPr>
          <w:rFonts w:ascii="Calibri" w:eastAsia="Calibri" w:hAnsi="Calibri" w:cs="Calibri"/>
          <w:color w:val="auto"/>
          <w:sz w:val="24"/>
          <w:szCs w:val="24"/>
          <w:u w:color="0D0D0D"/>
          <w:lang w:val="en-US"/>
        </w:rPr>
        <w:t xml:space="preserve"> Division of Neonatology, Children's Hospital of </w:t>
      </w:r>
      <w:proofErr w:type="spellStart"/>
      <w:r w:rsidRPr="00A63B81">
        <w:rPr>
          <w:rFonts w:ascii="Calibri" w:eastAsia="Calibri" w:hAnsi="Calibri" w:cs="Calibri"/>
          <w:color w:val="auto"/>
          <w:sz w:val="24"/>
          <w:szCs w:val="24"/>
          <w:u w:color="0D0D0D"/>
          <w:lang w:val="en-US"/>
        </w:rPr>
        <w:t>Philadelphia</w:t>
      </w:r>
      <w:bookmarkStart w:id="6" w:name="OLE_LINK4"/>
      <w:r w:rsidRPr="00A63B81">
        <w:rPr>
          <w:rFonts w:ascii="Calibri" w:eastAsia="SimSun" w:hAnsi="Calibri" w:cs="Calibri" w:hint="eastAsia"/>
          <w:color w:val="auto"/>
          <w:sz w:val="24"/>
          <w:szCs w:val="24"/>
          <w:u w:color="0D0D0D"/>
          <w:lang w:val="en-US" w:eastAsia="zh-CN"/>
        </w:rPr>
        <w:t>.</w:t>
      </w:r>
      <w:r w:rsidRPr="00A63B81">
        <w:rPr>
          <w:rFonts w:ascii="Calibri" w:eastAsia="Calibri" w:hAnsi="Calibri" w:cs="Calibri"/>
          <w:color w:val="auto"/>
          <w:sz w:val="24"/>
          <w:szCs w:val="24"/>
          <w:u w:color="0000FF"/>
          <w:shd w:val="clear" w:color="auto" w:fill="FFFFFF"/>
          <w:lang w:val="en-US"/>
        </w:rPr>
        <w:t>Philadelphia</w:t>
      </w:r>
      <w:proofErr w:type="spellEnd"/>
      <w:r w:rsidRPr="00A63B81">
        <w:rPr>
          <w:rFonts w:ascii="Calibri" w:eastAsia="Calibri" w:hAnsi="Calibri" w:cs="Calibri"/>
          <w:color w:val="auto"/>
          <w:sz w:val="24"/>
          <w:szCs w:val="24"/>
          <w:u w:color="0000FF"/>
          <w:shd w:val="clear" w:color="auto" w:fill="FFFFFF"/>
          <w:lang w:val="en-US"/>
        </w:rPr>
        <w:t>, USA</w:t>
      </w:r>
    </w:p>
    <w:bookmarkEnd w:id="6"/>
    <w:p w14:paraId="0E5FA9DC"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vertAlign w:val="superscript"/>
          <w:lang w:val="en-US"/>
        </w:rPr>
        <w:t xml:space="preserve">13 </w:t>
      </w:r>
      <w:r w:rsidRPr="00A63B81">
        <w:rPr>
          <w:rFonts w:ascii="Calibri" w:eastAsia="Calibri" w:hAnsi="Calibri" w:cs="Calibri"/>
          <w:color w:val="auto"/>
          <w:sz w:val="24"/>
          <w:szCs w:val="24"/>
          <w:u w:color="0D0D0D"/>
          <w:lang w:val="en-US"/>
        </w:rPr>
        <w:t>Section of Neonatal Imaging, Department of Radiology, Children’s Hospital of Philadelphia</w:t>
      </w:r>
      <w:r w:rsidRPr="00A63B81">
        <w:rPr>
          <w:rFonts w:ascii="Calibri" w:eastAsia="SimSun" w:hAnsi="Calibri" w:cs="Calibri" w:hint="eastAsia"/>
          <w:color w:val="auto"/>
          <w:sz w:val="24"/>
          <w:szCs w:val="24"/>
          <w:u w:color="0D0D0D"/>
          <w:lang w:val="en-US" w:eastAsia="zh-CN"/>
        </w:rPr>
        <w:t xml:space="preserve">. </w:t>
      </w:r>
      <w:r w:rsidRPr="00A63B81">
        <w:rPr>
          <w:rFonts w:ascii="Calibri" w:eastAsia="Calibri" w:hAnsi="Calibri" w:cs="Calibri"/>
          <w:color w:val="auto"/>
          <w:sz w:val="24"/>
          <w:szCs w:val="24"/>
          <w:u w:color="0000FF"/>
          <w:shd w:val="clear" w:color="auto" w:fill="FFFFFF"/>
          <w:lang w:val="en-US"/>
        </w:rPr>
        <w:t>Philadelphia, USA</w:t>
      </w:r>
    </w:p>
    <w:p w14:paraId="07040816"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shd w:val="clear" w:color="auto" w:fill="FFFFFF"/>
          <w:lang w:val="en-US" w:eastAsia="zh-CN"/>
        </w:rPr>
      </w:pPr>
      <w:r w:rsidRPr="00A63B81">
        <w:rPr>
          <w:rFonts w:ascii="Calibri" w:eastAsia="Calibri" w:hAnsi="Calibri" w:cs="Calibri"/>
          <w:color w:val="auto"/>
          <w:sz w:val="24"/>
          <w:szCs w:val="24"/>
          <w:u w:color="0D0D0D"/>
          <w:shd w:val="clear" w:color="auto" w:fill="FFFFFF"/>
          <w:vertAlign w:val="superscript"/>
          <w:lang w:val="en-US"/>
        </w:rPr>
        <w:t>14</w:t>
      </w:r>
      <w:r w:rsidRPr="00A63B81">
        <w:rPr>
          <w:rFonts w:ascii="Calibri" w:eastAsia="Calibri" w:hAnsi="Calibri" w:cs="Calibri"/>
          <w:color w:val="auto"/>
          <w:sz w:val="24"/>
          <w:szCs w:val="24"/>
          <w:u w:color="0D0D0D"/>
          <w:shd w:val="clear" w:color="auto" w:fill="FFFFFF"/>
          <w:lang w:val="en-US"/>
        </w:rPr>
        <w:t xml:space="preserve"> Maternal Child Health Research </w:t>
      </w:r>
      <w:proofErr w:type="spellStart"/>
      <w:proofErr w:type="gramStart"/>
      <w:r w:rsidRPr="00A63B81">
        <w:rPr>
          <w:rFonts w:ascii="Calibri" w:eastAsia="Calibri" w:hAnsi="Calibri" w:cs="Calibri"/>
          <w:color w:val="auto"/>
          <w:sz w:val="24"/>
          <w:szCs w:val="24"/>
          <w:u w:color="0D0D0D"/>
          <w:shd w:val="clear" w:color="auto" w:fill="FFFFFF"/>
          <w:lang w:val="en-US"/>
        </w:rPr>
        <w:t>institute,Taipei</w:t>
      </w:r>
      <w:proofErr w:type="spellEnd"/>
      <w:proofErr w:type="gramEnd"/>
      <w:r w:rsidRPr="00A63B81">
        <w:rPr>
          <w:rFonts w:ascii="Calibri" w:eastAsia="Calibri" w:hAnsi="Calibri" w:cs="Calibri"/>
          <w:color w:val="auto"/>
          <w:sz w:val="24"/>
          <w:szCs w:val="24"/>
          <w:u w:color="0D0D0D"/>
          <w:shd w:val="clear" w:color="auto" w:fill="FFFFFF"/>
          <w:lang w:val="en-US"/>
        </w:rPr>
        <w:t xml:space="preserve"> Medical University and China Medical University</w:t>
      </w:r>
      <w:r w:rsidRPr="00A63B81">
        <w:rPr>
          <w:rFonts w:ascii="Calibri" w:eastAsia="SimSun" w:hAnsi="Calibri" w:cs="Calibri" w:hint="eastAsia"/>
          <w:color w:val="auto"/>
          <w:sz w:val="24"/>
          <w:szCs w:val="24"/>
          <w:u w:color="0D0D0D"/>
          <w:shd w:val="clear" w:color="auto" w:fill="FFFFFF"/>
          <w:lang w:val="en-US" w:eastAsia="zh-CN"/>
        </w:rPr>
        <w:t xml:space="preserve">. </w:t>
      </w:r>
      <w:proofErr w:type="spellStart"/>
      <w:r w:rsidRPr="00A63B81">
        <w:rPr>
          <w:rFonts w:ascii="Calibri" w:eastAsia="SimSun" w:hAnsi="Calibri" w:cs="Calibri" w:hint="eastAsia"/>
          <w:color w:val="auto"/>
          <w:sz w:val="24"/>
          <w:szCs w:val="24"/>
          <w:u w:color="0D0D0D"/>
          <w:shd w:val="clear" w:color="auto" w:fill="FFFFFF"/>
          <w:lang w:val="en-US" w:eastAsia="zh-CN"/>
        </w:rPr>
        <w:t>Taibei</w:t>
      </w:r>
      <w:proofErr w:type="spellEnd"/>
      <w:r w:rsidRPr="00A63B81">
        <w:rPr>
          <w:rFonts w:ascii="Calibri" w:eastAsia="SimSun" w:hAnsi="Calibri" w:cs="Calibri" w:hint="eastAsia"/>
          <w:color w:val="auto"/>
          <w:sz w:val="24"/>
          <w:szCs w:val="24"/>
          <w:u w:color="0D0D0D"/>
          <w:shd w:val="clear" w:color="auto" w:fill="FFFFFF"/>
          <w:lang w:val="en-US" w:eastAsia="zh-CN"/>
        </w:rPr>
        <w:t xml:space="preserve"> City, Taiwan</w:t>
      </w:r>
    </w:p>
    <w:p w14:paraId="40B6D915" w14:textId="77777777" w:rsidR="00E27409" w:rsidRPr="00A63B81" w:rsidRDefault="00332C8F" w:rsidP="00A63B81">
      <w:pPr>
        <w:pStyle w:val="a4"/>
        <w:spacing w:after="0" w:line="240" w:lineRule="auto"/>
        <w:jc w:val="both"/>
        <w:rPr>
          <w:rFonts w:ascii="Calibri" w:eastAsia="SimSun" w:hAnsi="Calibri" w:cs="Calibri"/>
          <w:color w:val="auto"/>
          <w:sz w:val="24"/>
          <w:szCs w:val="24"/>
          <w:u w:color="0000FF"/>
          <w:lang w:val="en-US" w:eastAsia="zh-CN"/>
        </w:rPr>
      </w:pPr>
      <w:r w:rsidRPr="00A63B81">
        <w:rPr>
          <w:rFonts w:ascii="Calibri" w:eastAsia="Calibri" w:hAnsi="Calibri" w:cs="Calibri"/>
          <w:color w:val="auto"/>
          <w:sz w:val="24"/>
          <w:szCs w:val="24"/>
          <w:u w:color="0D0D0D"/>
          <w:vertAlign w:val="superscript"/>
          <w:lang w:val="en-US"/>
        </w:rPr>
        <w:t xml:space="preserve">15 </w:t>
      </w:r>
      <w:r w:rsidRPr="00A63B81">
        <w:rPr>
          <w:rFonts w:ascii="Calibri" w:eastAsia="Calibri" w:hAnsi="Calibri" w:cs="Calibri"/>
          <w:color w:val="auto"/>
          <w:sz w:val="24"/>
          <w:szCs w:val="24"/>
          <w:u w:color="0D0D0D"/>
          <w:lang w:val="en-US"/>
        </w:rPr>
        <w:t>Intensive Care Unit, Zhejiang Hospital</w:t>
      </w:r>
      <w:r w:rsidRPr="00A63B81">
        <w:rPr>
          <w:rFonts w:ascii="Calibri" w:eastAsia="SimSun" w:hAnsi="Calibri" w:cs="Calibri" w:hint="eastAsia"/>
          <w:color w:val="auto"/>
          <w:sz w:val="24"/>
          <w:szCs w:val="24"/>
          <w:u w:color="0D0D0D"/>
          <w:lang w:val="en-US" w:eastAsia="zh-CN"/>
        </w:rPr>
        <w:t>. Hangzhou City,</w:t>
      </w:r>
      <w:r w:rsidRPr="00A63B81">
        <w:rPr>
          <w:rFonts w:ascii="Calibri" w:eastAsia="Calibri" w:hAnsi="Calibri" w:cs="Calibri"/>
          <w:color w:val="auto"/>
          <w:sz w:val="24"/>
          <w:szCs w:val="24"/>
          <w:u w:color="0D0D0D"/>
          <w:lang w:val="en-US"/>
        </w:rPr>
        <w:t xml:space="preserve"> Zhejiang</w:t>
      </w:r>
      <w:r w:rsidRPr="00A63B81">
        <w:rPr>
          <w:rFonts w:ascii="Calibri" w:eastAsia="SimSun" w:hAnsi="Calibri" w:cs="Calibri" w:hint="eastAsia"/>
          <w:color w:val="auto"/>
          <w:sz w:val="24"/>
          <w:szCs w:val="24"/>
          <w:u w:color="0D0D0D"/>
          <w:lang w:val="en-US" w:eastAsia="zh-CN"/>
        </w:rPr>
        <w:t xml:space="preserve"> Province, </w:t>
      </w:r>
      <w:proofErr w:type="spellStart"/>
      <w:r w:rsidRPr="00A63B81">
        <w:rPr>
          <w:rFonts w:ascii="Calibri" w:eastAsia="SimSun" w:hAnsi="Calibri" w:cs="Calibri" w:hint="eastAsia"/>
          <w:color w:val="auto"/>
          <w:sz w:val="24"/>
          <w:szCs w:val="24"/>
          <w:u w:color="0D0D0D"/>
          <w:lang w:val="en-US" w:eastAsia="zh-CN"/>
        </w:rPr>
        <w:t>Chian</w:t>
      </w:r>
      <w:proofErr w:type="spellEnd"/>
    </w:p>
    <w:p w14:paraId="41B2D119" w14:textId="77777777" w:rsidR="00E27409" w:rsidRPr="00A63B81" w:rsidRDefault="00332C8F" w:rsidP="00A63B81">
      <w:pPr>
        <w:pStyle w:val="a4"/>
        <w:spacing w:after="0" w:line="240" w:lineRule="auto"/>
        <w:jc w:val="both"/>
        <w:rPr>
          <w:rFonts w:ascii="Calibri" w:hAnsi="Calibri" w:cs="Calibri"/>
          <w:color w:val="auto"/>
          <w:sz w:val="24"/>
          <w:u w:color="0000FF"/>
          <w:lang w:val="en-US"/>
        </w:rPr>
      </w:pPr>
      <w:r w:rsidRPr="00A63B81">
        <w:rPr>
          <w:rFonts w:ascii="Calibri" w:eastAsia="Calibri" w:hAnsi="Calibri" w:cs="Calibri"/>
          <w:color w:val="auto"/>
          <w:sz w:val="24"/>
          <w:szCs w:val="24"/>
          <w:u w:color="202020"/>
          <w:shd w:val="clear" w:color="auto" w:fill="FFFFFF"/>
          <w:vertAlign w:val="superscript"/>
          <w:lang w:val="en-US"/>
        </w:rPr>
        <w:t>16</w:t>
      </w:r>
      <w:r w:rsidRPr="00A63B81">
        <w:rPr>
          <w:rFonts w:ascii="Calibri" w:eastAsia="Calibri" w:hAnsi="Calibri" w:cs="Calibri"/>
          <w:color w:val="auto"/>
          <w:sz w:val="24"/>
          <w:szCs w:val="24"/>
          <w:u w:color="202020"/>
          <w:shd w:val="clear" w:color="auto" w:fill="FFFFFF"/>
          <w:lang w:val="en-US"/>
        </w:rPr>
        <w:t xml:space="preserve"> Department of Neonatology, Children's Hospital of Soochow University</w:t>
      </w:r>
      <w:r w:rsidRPr="00A63B81">
        <w:rPr>
          <w:rFonts w:ascii="Calibri" w:eastAsia="SimSun" w:hAnsi="Calibri" w:cs="Calibri" w:hint="eastAsia"/>
          <w:color w:val="auto"/>
          <w:sz w:val="24"/>
          <w:szCs w:val="24"/>
          <w:u w:color="202020"/>
          <w:shd w:val="clear" w:color="auto" w:fill="FFFFFF"/>
          <w:lang w:val="en-US" w:eastAsia="zh-CN"/>
        </w:rPr>
        <w:t xml:space="preserve">. Suzhou City, </w:t>
      </w:r>
      <w:proofErr w:type="gramStart"/>
      <w:r w:rsidRPr="00A63B81">
        <w:rPr>
          <w:rFonts w:ascii="Calibri" w:eastAsia="SimSun" w:hAnsi="Calibri" w:cs="Calibri" w:hint="eastAsia"/>
          <w:color w:val="auto"/>
          <w:sz w:val="24"/>
          <w:szCs w:val="24"/>
          <w:u w:color="202020"/>
          <w:shd w:val="clear" w:color="auto" w:fill="FFFFFF"/>
          <w:lang w:val="en-US" w:eastAsia="zh-CN"/>
        </w:rPr>
        <w:t xml:space="preserve">Jiangsu </w:t>
      </w:r>
      <w:r w:rsidRPr="00A63B81">
        <w:rPr>
          <w:rFonts w:ascii="Calibri" w:eastAsia="SimSun" w:hAnsi="Calibri" w:cs="Calibri" w:hint="eastAsia"/>
          <w:color w:val="auto"/>
          <w:sz w:val="24"/>
          <w:szCs w:val="24"/>
          <w:u w:color="0D0D0D"/>
          <w:lang w:val="en-US" w:eastAsia="zh-CN"/>
        </w:rPr>
        <w:t xml:space="preserve"> Province</w:t>
      </w:r>
      <w:proofErr w:type="gramEnd"/>
      <w:r w:rsidRPr="00A63B81">
        <w:rPr>
          <w:rFonts w:ascii="Calibri" w:eastAsia="SimSun" w:hAnsi="Calibri" w:cs="Calibri" w:hint="eastAsia"/>
          <w:color w:val="auto"/>
          <w:sz w:val="24"/>
          <w:szCs w:val="24"/>
          <w:u w:color="0D0D0D"/>
          <w:lang w:val="en-US" w:eastAsia="zh-CN"/>
        </w:rPr>
        <w:t xml:space="preserve">, </w:t>
      </w:r>
      <w:proofErr w:type="spellStart"/>
      <w:r w:rsidRPr="00A63B81">
        <w:rPr>
          <w:rFonts w:ascii="Calibri" w:eastAsia="SimSun" w:hAnsi="Calibri" w:cs="Calibri" w:hint="eastAsia"/>
          <w:color w:val="auto"/>
          <w:sz w:val="24"/>
          <w:szCs w:val="24"/>
          <w:u w:color="0D0D0D"/>
          <w:lang w:val="en-US" w:eastAsia="zh-CN"/>
        </w:rPr>
        <w:t>Chian</w:t>
      </w:r>
      <w:proofErr w:type="spellEnd"/>
    </w:p>
    <w:p w14:paraId="040C7717" w14:textId="77777777" w:rsidR="00E27409" w:rsidRPr="00A63B81" w:rsidRDefault="00332C8F" w:rsidP="00A63B81">
      <w:pPr>
        <w:pStyle w:val="a4"/>
        <w:spacing w:after="0" w:line="240" w:lineRule="auto"/>
        <w:jc w:val="both"/>
        <w:rPr>
          <w:rStyle w:val="Hyperlink0"/>
          <w:color w:val="auto"/>
          <w:lang w:val="en-US"/>
        </w:rPr>
      </w:pPr>
      <w:r w:rsidRPr="00A63B81">
        <w:rPr>
          <w:rFonts w:ascii="Calibri" w:eastAsia="Calibri" w:hAnsi="Calibri" w:cs="Calibri"/>
          <w:color w:val="auto"/>
          <w:sz w:val="24"/>
          <w:szCs w:val="24"/>
          <w:u w:color="0D0D0D"/>
          <w:vertAlign w:val="superscript"/>
          <w:lang w:val="en-US"/>
        </w:rPr>
        <w:t xml:space="preserve">17 </w:t>
      </w:r>
      <w:r w:rsidRPr="00A63B81">
        <w:rPr>
          <w:rFonts w:ascii="Calibri" w:eastAsia="Calibri" w:hAnsi="Calibri" w:cs="Calibri"/>
          <w:color w:val="auto"/>
          <w:sz w:val="24"/>
          <w:szCs w:val="24"/>
          <w:u w:color="0D0D0D"/>
          <w:lang w:val="en-US"/>
        </w:rPr>
        <w:t xml:space="preserve">Department of Neonatology and NICU, </w:t>
      </w:r>
      <w:proofErr w:type="spellStart"/>
      <w:r w:rsidRPr="00A63B81">
        <w:rPr>
          <w:rFonts w:ascii="Calibri" w:eastAsia="Calibri" w:hAnsi="Calibri" w:cs="Calibri"/>
          <w:color w:val="auto"/>
          <w:sz w:val="24"/>
          <w:szCs w:val="24"/>
          <w:u w:color="0D0D0D"/>
          <w:lang w:val="en-US"/>
        </w:rPr>
        <w:t>Bayi</w:t>
      </w:r>
      <w:proofErr w:type="spellEnd"/>
      <w:r w:rsidRPr="00A63B81">
        <w:rPr>
          <w:rFonts w:ascii="Calibri" w:eastAsia="Calibri" w:hAnsi="Calibri" w:cs="Calibri"/>
          <w:color w:val="auto"/>
          <w:sz w:val="24"/>
          <w:szCs w:val="24"/>
          <w:u w:color="0D0D0D"/>
          <w:lang w:val="en-US"/>
        </w:rPr>
        <w:t xml:space="preserve"> Children’s Hospital Affiliated to the </w:t>
      </w:r>
      <w:proofErr w:type="spellStart"/>
      <w:r w:rsidRPr="00A63B81">
        <w:rPr>
          <w:rFonts w:ascii="Calibri" w:eastAsia="Calibri" w:hAnsi="Calibri" w:cs="Calibri"/>
          <w:color w:val="auto"/>
          <w:sz w:val="24"/>
          <w:szCs w:val="24"/>
          <w:u w:color="0D0D0D"/>
          <w:shd w:val="clear" w:color="auto" w:fill="F7F8FA"/>
        </w:rPr>
        <w:t>Seventh</w:t>
      </w:r>
      <w:proofErr w:type="spellEnd"/>
      <w:r w:rsidRPr="00A63B81">
        <w:rPr>
          <w:rFonts w:ascii="Calibri" w:eastAsia="Calibri" w:hAnsi="Calibri" w:cs="Calibri"/>
          <w:color w:val="auto"/>
          <w:sz w:val="24"/>
          <w:szCs w:val="24"/>
          <w:u w:color="0D0D0D"/>
          <w:shd w:val="clear" w:color="auto" w:fill="F7F8FA"/>
        </w:rPr>
        <w:t xml:space="preserve"> </w:t>
      </w:r>
      <w:r w:rsidRPr="00A63B81">
        <w:rPr>
          <w:rFonts w:ascii="Calibri" w:eastAsia="Calibri" w:hAnsi="Calibri" w:cs="Calibri"/>
          <w:color w:val="auto"/>
          <w:sz w:val="24"/>
          <w:szCs w:val="24"/>
          <w:u w:color="0D0D0D"/>
          <w:lang w:val="en-US"/>
        </w:rPr>
        <w:t>Medical Center of Chinese PLA General Hospital.</w:t>
      </w:r>
      <w:r w:rsidRPr="00A63B81">
        <w:rPr>
          <w:rFonts w:ascii="Calibri" w:eastAsia="SimSun" w:hAnsi="Calibri" w:cs="Calibri" w:hint="eastAsia"/>
          <w:color w:val="auto"/>
          <w:sz w:val="24"/>
          <w:szCs w:val="24"/>
          <w:u w:color="0D0D0D"/>
          <w:lang w:val="en-US" w:eastAsia="zh-CN"/>
        </w:rPr>
        <w:t xml:space="preserve"> Beijing, </w:t>
      </w:r>
      <w:proofErr w:type="spellStart"/>
      <w:r w:rsidRPr="00A63B81">
        <w:rPr>
          <w:rFonts w:ascii="Calibri" w:eastAsia="SimSun" w:hAnsi="Calibri" w:cs="Calibri" w:hint="eastAsia"/>
          <w:color w:val="auto"/>
          <w:sz w:val="24"/>
          <w:szCs w:val="24"/>
          <w:u w:color="0D0D0D"/>
          <w:lang w:val="en-US" w:eastAsia="zh-CN"/>
        </w:rPr>
        <w:t>Chian</w:t>
      </w:r>
      <w:proofErr w:type="spellEnd"/>
    </w:p>
    <w:p w14:paraId="6D415A03" w14:textId="77777777" w:rsidR="00E27409" w:rsidRPr="00A63B81" w:rsidRDefault="00332C8F" w:rsidP="00A63B81">
      <w:pPr>
        <w:pStyle w:val="a4"/>
        <w:spacing w:after="0" w:line="240" w:lineRule="auto"/>
        <w:jc w:val="both"/>
        <w:rPr>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0D0D0D"/>
          <w:lang w:val="en-US"/>
        </w:rPr>
        <w:t>18</w:t>
      </w:r>
      <w:r w:rsidRPr="00A63B81">
        <w:rPr>
          <w:rFonts w:ascii="Calibri" w:eastAsia="Calibri" w:hAnsi="Calibri" w:cs="Calibri"/>
          <w:color w:val="auto"/>
          <w:sz w:val="24"/>
          <w:szCs w:val="24"/>
          <w:u w:color="0D0D0D"/>
          <w:vertAlign w:val="superscript"/>
          <w:lang w:val="en-US"/>
        </w:rPr>
        <w:t xml:space="preserve"> </w:t>
      </w:r>
      <w:r w:rsidRPr="00A63B81">
        <w:rPr>
          <w:rFonts w:ascii="Calibri" w:eastAsia="Calibri" w:hAnsi="Calibri" w:cs="Calibri"/>
          <w:color w:val="auto"/>
          <w:sz w:val="24"/>
          <w:szCs w:val="24"/>
          <w:u w:color="0D0D0D"/>
          <w:lang w:val="en-US"/>
        </w:rPr>
        <w:t>Intensive Care Unit, the Second Affiliated Hospital of Heilongjiang University of Chinese Medicine</w:t>
      </w:r>
      <w:r w:rsidRPr="00A63B81">
        <w:rPr>
          <w:rFonts w:ascii="Calibri" w:eastAsia="SimSun" w:hAnsi="Calibri" w:cs="Calibri" w:hint="eastAsia"/>
          <w:color w:val="auto"/>
          <w:sz w:val="24"/>
          <w:szCs w:val="24"/>
          <w:u w:color="0D0D0D"/>
          <w:lang w:val="en-US" w:eastAsia="zh-CN"/>
        </w:rPr>
        <w:t xml:space="preserve">. </w:t>
      </w:r>
      <w:proofErr w:type="spellStart"/>
      <w:r w:rsidRPr="00A63B81">
        <w:rPr>
          <w:rFonts w:ascii="Calibri" w:eastAsia="SimSun" w:hAnsi="Calibri" w:cs="Calibri" w:hint="eastAsia"/>
          <w:color w:val="auto"/>
          <w:sz w:val="24"/>
          <w:szCs w:val="24"/>
          <w:u w:color="0D0D0D"/>
          <w:lang w:val="en-US" w:eastAsia="zh-CN"/>
        </w:rPr>
        <w:t>Haerbin</w:t>
      </w:r>
      <w:proofErr w:type="spellEnd"/>
      <w:r w:rsidRPr="00A63B81">
        <w:rPr>
          <w:rFonts w:ascii="Calibri" w:eastAsia="SimSun" w:hAnsi="Calibri" w:cs="Calibri" w:hint="eastAsia"/>
          <w:color w:val="auto"/>
          <w:sz w:val="24"/>
          <w:szCs w:val="24"/>
          <w:u w:color="0D0D0D"/>
          <w:lang w:val="en-US" w:eastAsia="zh-CN"/>
        </w:rPr>
        <w:t xml:space="preserve"> City, </w:t>
      </w:r>
      <w:r w:rsidRPr="00A63B81">
        <w:rPr>
          <w:rFonts w:ascii="Calibri" w:eastAsia="Calibri" w:hAnsi="Calibri" w:cs="Calibri"/>
          <w:color w:val="auto"/>
          <w:sz w:val="24"/>
          <w:szCs w:val="24"/>
          <w:u w:color="0D0D0D"/>
          <w:lang w:val="en-US"/>
        </w:rPr>
        <w:t>Heilongjiang</w:t>
      </w:r>
      <w:r w:rsidRPr="00A63B81">
        <w:rPr>
          <w:rFonts w:ascii="Calibri" w:eastAsia="SimSun" w:hAnsi="Calibri" w:cs="Calibri" w:hint="eastAsia"/>
          <w:color w:val="auto"/>
          <w:sz w:val="24"/>
          <w:szCs w:val="24"/>
          <w:u w:color="0D0D0D"/>
          <w:lang w:val="en-US" w:eastAsia="zh-CN"/>
        </w:rPr>
        <w:t xml:space="preserve"> Province, </w:t>
      </w:r>
      <w:proofErr w:type="spellStart"/>
      <w:r w:rsidRPr="00A63B81">
        <w:rPr>
          <w:rFonts w:ascii="Calibri" w:eastAsia="SimSun" w:hAnsi="Calibri" w:cs="Calibri" w:hint="eastAsia"/>
          <w:color w:val="auto"/>
          <w:sz w:val="24"/>
          <w:szCs w:val="24"/>
          <w:u w:color="0D0D0D"/>
          <w:lang w:val="en-US" w:eastAsia="zh-CN"/>
        </w:rPr>
        <w:t>Chian</w:t>
      </w:r>
      <w:proofErr w:type="spellEnd"/>
    </w:p>
    <w:p w14:paraId="7F2708D1" w14:textId="16B9E700"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0D0D0D"/>
          <w:vertAlign w:val="superscript"/>
        </w:rPr>
        <w:t xml:space="preserve">19 </w:t>
      </w:r>
      <w:r w:rsidRPr="00A63B81">
        <w:rPr>
          <w:rFonts w:ascii="Calibri" w:eastAsia="Calibri" w:hAnsi="Calibri" w:cs="Calibri"/>
          <w:color w:val="auto"/>
          <w:sz w:val="24"/>
          <w:szCs w:val="24"/>
          <w:u w:color="202020"/>
          <w:shd w:val="clear" w:color="auto" w:fill="FFFFFF"/>
        </w:rPr>
        <w:t>Collaborative Innovation Center for Maternal and Infant Health Service Application Technology, Quanzhou Medical College</w:t>
      </w:r>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Calibri" w:hAnsi="Calibri" w:cs="Calibri"/>
          <w:color w:val="auto"/>
          <w:sz w:val="24"/>
          <w:szCs w:val="24"/>
          <w:u w:color="202020"/>
          <w:shd w:val="clear" w:color="auto" w:fill="FFFFFF"/>
        </w:rPr>
        <w:t>Quanzhou</w:t>
      </w:r>
      <w:r w:rsidRPr="00A63B81">
        <w:rPr>
          <w:rFonts w:ascii="Calibri" w:eastAsia="SimSun" w:hAnsi="Calibri" w:cs="Calibri" w:hint="eastAsia"/>
          <w:color w:val="auto"/>
          <w:sz w:val="24"/>
          <w:szCs w:val="24"/>
          <w:u w:color="202020"/>
          <w:shd w:val="clear" w:color="auto" w:fill="FFFFFF"/>
          <w:lang w:eastAsia="zh-CN"/>
        </w:rPr>
        <w:t xml:space="preserve"> </w:t>
      </w:r>
      <w:proofErr w:type="spellStart"/>
      <w:proofErr w:type="gramStart"/>
      <w:r w:rsidRPr="00A63B81">
        <w:rPr>
          <w:rFonts w:ascii="Calibri" w:eastAsia="SimSun" w:hAnsi="Calibri" w:cs="Calibri" w:hint="eastAsia"/>
          <w:color w:val="auto"/>
          <w:sz w:val="24"/>
          <w:szCs w:val="24"/>
          <w:u w:color="202020"/>
          <w:shd w:val="clear" w:color="auto" w:fill="FFFFFF"/>
          <w:lang w:eastAsia="zh-CN"/>
        </w:rPr>
        <w:t>City,Fujian</w:t>
      </w:r>
      <w:proofErr w:type="spellEnd"/>
      <w:proofErr w:type="gramEnd"/>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 xml:space="preserve">Province, </w:t>
      </w:r>
      <w:proofErr w:type="spellStart"/>
      <w:r w:rsidRPr="00A63B81">
        <w:rPr>
          <w:rFonts w:ascii="Calibri" w:eastAsia="SimSun" w:hAnsi="Calibri" w:cs="Calibri" w:hint="eastAsia"/>
          <w:color w:val="auto"/>
          <w:sz w:val="24"/>
          <w:szCs w:val="24"/>
          <w:u w:color="0D0D0D"/>
          <w:lang w:eastAsia="zh-CN"/>
        </w:rPr>
        <w:t>Chian</w:t>
      </w:r>
      <w:proofErr w:type="spellEnd"/>
    </w:p>
    <w:p w14:paraId="178A3124" w14:textId="77777777"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t xml:space="preserve">20 </w:t>
      </w:r>
      <w:r w:rsidRPr="00A63B81">
        <w:rPr>
          <w:rFonts w:ascii="Calibri" w:eastAsia="Calibri" w:hAnsi="Calibri" w:cs="Calibri"/>
          <w:color w:val="auto"/>
          <w:sz w:val="24"/>
          <w:szCs w:val="24"/>
          <w:u w:color="202020"/>
          <w:shd w:val="clear" w:color="auto" w:fill="FFFFFF"/>
        </w:rPr>
        <w:t>Department of Ultrasound, the Second Affiliated Hospital of Fujian Medical University</w:t>
      </w:r>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Calibri" w:hAnsi="Calibri" w:cs="Calibri"/>
          <w:color w:val="auto"/>
          <w:sz w:val="24"/>
          <w:szCs w:val="24"/>
          <w:u w:color="202020"/>
          <w:shd w:val="clear" w:color="auto" w:fill="FFFFFF"/>
        </w:rPr>
        <w:t>Quanzhou</w:t>
      </w:r>
      <w:r w:rsidRPr="00A63B81">
        <w:rPr>
          <w:rFonts w:ascii="Calibri" w:eastAsia="SimSun" w:hAnsi="Calibri" w:cs="Calibri" w:hint="eastAsia"/>
          <w:color w:val="auto"/>
          <w:sz w:val="24"/>
          <w:szCs w:val="24"/>
          <w:u w:color="202020"/>
          <w:shd w:val="clear" w:color="auto" w:fill="FFFFFF"/>
          <w:lang w:eastAsia="zh-CN"/>
        </w:rPr>
        <w:t xml:space="preserve"> </w:t>
      </w:r>
      <w:proofErr w:type="spellStart"/>
      <w:proofErr w:type="gramStart"/>
      <w:r w:rsidRPr="00A63B81">
        <w:rPr>
          <w:rFonts w:ascii="Calibri" w:eastAsia="SimSun" w:hAnsi="Calibri" w:cs="Calibri" w:hint="eastAsia"/>
          <w:color w:val="auto"/>
          <w:sz w:val="24"/>
          <w:szCs w:val="24"/>
          <w:u w:color="202020"/>
          <w:shd w:val="clear" w:color="auto" w:fill="FFFFFF"/>
          <w:lang w:eastAsia="zh-CN"/>
        </w:rPr>
        <w:t>City,Fujian</w:t>
      </w:r>
      <w:bookmarkStart w:id="7" w:name="OLE_LINK9"/>
      <w:proofErr w:type="spellEnd"/>
      <w:proofErr w:type="gramEnd"/>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 xml:space="preserve">Province, </w:t>
      </w:r>
      <w:proofErr w:type="spellStart"/>
      <w:r w:rsidRPr="00A63B81">
        <w:rPr>
          <w:rFonts w:ascii="Calibri" w:eastAsia="SimSun" w:hAnsi="Calibri" w:cs="Calibri" w:hint="eastAsia"/>
          <w:color w:val="auto"/>
          <w:sz w:val="24"/>
          <w:szCs w:val="24"/>
          <w:u w:color="0D0D0D"/>
          <w:lang w:eastAsia="zh-CN"/>
        </w:rPr>
        <w:t>Chian</w:t>
      </w:r>
      <w:proofErr w:type="spellEnd"/>
    </w:p>
    <w:bookmarkEnd w:id="7"/>
    <w:p w14:paraId="2B8BE541" w14:textId="7FEEF8CF"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t xml:space="preserve">21 </w:t>
      </w:r>
      <w:r w:rsidRPr="00A63B81">
        <w:rPr>
          <w:rFonts w:ascii="Calibri" w:eastAsia="Calibri" w:hAnsi="Calibri" w:cs="Calibri"/>
          <w:color w:val="auto"/>
          <w:sz w:val="24"/>
          <w:szCs w:val="24"/>
          <w:u w:color="202020"/>
          <w:shd w:val="clear" w:color="auto" w:fill="FFFFFF"/>
        </w:rPr>
        <w:t xml:space="preserve">Department of Emergency Medicine, Tianjin Medical University General </w:t>
      </w:r>
      <w:proofErr w:type="spellStart"/>
      <w:r w:rsidRPr="00A63B81">
        <w:rPr>
          <w:rFonts w:ascii="Calibri" w:eastAsia="Calibri" w:hAnsi="Calibri" w:cs="Calibri"/>
          <w:color w:val="auto"/>
          <w:sz w:val="24"/>
          <w:szCs w:val="24"/>
          <w:u w:color="202020"/>
          <w:shd w:val="clear" w:color="auto" w:fill="FFFFFF"/>
        </w:rPr>
        <w:t>Hospital.Tianjin</w:t>
      </w:r>
      <w:proofErr w:type="spellEnd"/>
      <w:r w:rsidRPr="00A63B81">
        <w:rPr>
          <w:rFonts w:ascii="Calibri" w:eastAsia="SimSun" w:hAnsi="Calibri" w:cs="Calibri" w:hint="eastAsia"/>
          <w:color w:val="auto"/>
          <w:sz w:val="24"/>
          <w:szCs w:val="24"/>
          <w:u w:color="202020"/>
          <w:shd w:val="clear" w:color="auto" w:fill="FFFFFF"/>
          <w:lang w:eastAsia="zh-CN"/>
        </w:rPr>
        <w:t>, China</w:t>
      </w:r>
    </w:p>
    <w:p w14:paraId="30E6CAC7" w14:textId="77777777" w:rsidR="00E27409" w:rsidRPr="00A63B81" w:rsidRDefault="00332C8F" w:rsidP="00A63B81">
      <w:pPr>
        <w:pStyle w:val="A3"/>
        <w:spacing w:after="0" w:line="240" w:lineRule="auto"/>
        <w:jc w:val="both"/>
        <w:rPr>
          <w:rFonts w:ascii="Calibri" w:eastAsia="SimSun" w:hAnsi="Calibri" w:cs="Calibri"/>
          <w:color w:val="auto"/>
          <w:sz w:val="24"/>
          <w:szCs w:val="24"/>
          <w:u w:color="202020"/>
          <w:shd w:val="clear" w:color="auto" w:fill="FFFFFF"/>
          <w:lang w:eastAsia="zh-CN"/>
        </w:rPr>
      </w:pPr>
      <w:r w:rsidRPr="00A63B81">
        <w:rPr>
          <w:rFonts w:ascii="Calibri" w:eastAsia="Calibri" w:hAnsi="Calibri" w:cs="Calibri"/>
          <w:color w:val="auto"/>
          <w:sz w:val="24"/>
          <w:szCs w:val="24"/>
          <w:u w:color="202020"/>
          <w:shd w:val="clear" w:color="auto" w:fill="FFFFFF"/>
          <w:vertAlign w:val="superscript"/>
        </w:rPr>
        <w:lastRenderedPageBreak/>
        <w:t xml:space="preserve">22 </w:t>
      </w:r>
      <w:r w:rsidRPr="00A63B81">
        <w:rPr>
          <w:rFonts w:ascii="Calibri" w:eastAsia="Calibri" w:hAnsi="Calibri" w:cs="Calibri"/>
          <w:color w:val="auto"/>
          <w:sz w:val="24"/>
          <w:szCs w:val="24"/>
          <w:u w:color="202020"/>
          <w:shd w:val="clear" w:color="auto" w:fill="FFFFFF"/>
        </w:rPr>
        <w:t>Department of Emergency and Critical Care Medicine, Affiliated Hospital of Traditional Chinese Medicine.</w:t>
      </w:r>
      <w:r w:rsidRPr="00A63B81">
        <w:rPr>
          <w:rFonts w:ascii="Calibri" w:eastAsia="SimSun" w:hAnsi="Calibri" w:cs="Calibri" w:hint="eastAsia"/>
          <w:color w:val="auto"/>
          <w:sz w:val="24"/>
          <w:szCs w:val="24"/>
          <w:u w:color="202020"/>
          <w:shd w:val="clear" w:color="auto" w:fill="FFFFFF"/>
          <w:lang w:eastAsia="zh-CN"/>
        </w:rPr>
        <w:t xml:space="preserve"> Jinan </w:t>
      </w:r>
      <w:proofErr w:type="spellStart"/>
      <w:proofErr w:type="gramStart"/>
      <w:r w:rsidRPr="00A63B81">
        <w:rPr>
          <w:rFonts w:ascii="Calibri" w:eastAsia="SimSun" w:hAnsi="Calibri" w:cs="Calibri" w:hint="eastAsia"/>
          <w:color w:val="auto"/>
          <w:sz w:val="24"/>
          <w:szCs w:val="24"/>
          <w:u w:color="202020"/>
          <w:shd w:val="clear" w:color="auto" w:fill="FFFFFF"/>
          <w:lang w:eastAsia="zh-CN"/>
        </w:rPr>
        <w:t>City,Shangdong</w:t>
      </w:r>
      <w:proofErr w:type="spellEnd"/>
      <w:proofErr w:type="gramEnd"/>
      <w:r w:rsidRPr="00A63B81">
        <w:rPr>
          <w:rFonts w:ascii="Calibri" w:eastAsia="SimSun" w:hAnsi="Calibri" w:cs="Calibri" w:hint="eastAsia"/>
          <w:color w:val="auto"/>
          <w:sz w:val="24"/>
          <w:szCs w:val="24"/>
          <w:u w:color="202020"/>
          <w:shd w:val="clear" w:color="auto" w:fill="FFFFFF"/>
          <w:lang w:eastAsia="zh-CN"/>
        </w:rPr>
        <w:t xml:space="preserve"> </w:t>
      </w:r>
      <w:r w:rsidRPr="00A63B81">
        <w:rPr>
          <w:rFonts w:ascii="Calibri" w:eastAsia="SimSun" w:hAnsi="Calibri" w:cs="Calibri" w:hint="eastAsia"/>
          <w:color w:val="auto"/>
          <w:sz w:val="24"/>
          <w:szCs w:val="24"/>
          <w:u w:color="0D0D0D"/>
          <w:lang w:eastAsia="zh-CN"/>
        </w:rPr>
        <w:t xml:space="preserve">Province, </w:t>
      </w:r>
      <w:proofErr w:type="spellStart"/>
      <w:r w:rsidRPr="00A63B81">
        <w:rPr>
          <w:rFonts w:ascii="Calibri" w:eastAsia="SimSun" w:hAnsi="Calibri" w:cs="Calibri" w:hint="eastAsia"/>
          <w:color w:val="auto"/>
          <w:sz w:val="24"/>
          <w:szCs w:val="24"/>
          <w:u w:color="0D0D0D"/>
          <w:lang w:eastAsia="zh-CN"/>
        </w:rPr>
        <w:t>Chian</w:t>
      </w:r>
      <w:proofErr w:type="spellEnd"/>
    </w:p>
    <w:p w14:paraId="20FDF7CE" w14:textId="30D344B7" w:rsidR="00E27409" w:rsidRDefault="00332C8F" w:rsidP="00A63B81">
      <w:pPr>
        <w:pStyle w:val="a4"/>
        <w:spacing w:after="0" w:line="240" w:lineRule="auto"/>
        <w:jc w:val="both"/>
        <w:rPr>
          <w:ins w:id="8" w:author="Author" w:date="2020-01-13T13:48:00Z"/>
          <w:rFonts w:ascii="Calibri" w:eastAsia="SimSun" w:hAnsi="Calibri" w:cs="Calibri"/>
          <w:color w:val="auto"/>
          <w:sz w:val="24"/>
          <w:szCs w:val="24"/>
          <w:u w:color="0D0D0D"/>
          <w:lang w:val="en-US" w:eastAsia="zh-CN"/>
        </w:rPr>
      </w:pPr>
      <w:r w:rsidRPr="00A63B81">
        <w:rPr>
          <w:rFonts w:ascii="Calibri" w:eastAsia="Calibri" w:hAnsi="Calibri" w:cs="Calibri"/>
          <w:color w:val="auto"/>
          <w:sz w:val="24"/>
          <w:szCs w:val="24"/>
          <w:u w:color="202020"/>
          <w:shd w:val="clear" w:color="auto" w:fill="FFFFFF"/>
          <w:vertAlign w:val="superscript"/>
          <w:lang w:val="en-US"/>
        </w:rPr>
        <w:t>23</w:t>
      </w:r>
      <w:r w:rsidRPr="00A63B81">
        <w:rPr>
          <w:rFonts w:ascii="Calibri" w:eastAsia="Calibri" w:hAnsi="Calibri" w:cs="Calibri"/>
          <w:color w:val="auto"/>
          <w:sz w:val="24"/>
          <w:szCs w:val="24"/>
          <w:u w:color="0D0D0D"/>
          <w:vertAlign w:val="superscript"/>
          <w:lang w:val="en-US"/>
        </w:rPr>
        <w:t xml:space="preserve"> </w:t>
      </w:r>
      <w:r w:rsidRPr="00A63B81">
        <w:rPr>
          <w:rFonts w:ascii="Calibri" w:eastAsia="Calibri" w:hAnsi="Calibri" w:cs="Calibri"/>
          <w:color w:val="auto"/>
          <w:sz w:val="24"/>
          <w:szCs w:val="24"/>
          <w:u w:color="0D0D0D"/>
          <w:lang w:val="en-US"/>
        </w:rPr>
        <w:t>Department of Ultrasound, GE Healthcare.</w:t>
      </w:r>
      <w:r w:rsidRPr="00A63B81">
        <w:rPr>
          <w:rFonts w:ascii="Calibri" w:eastAsia="SimSun" w:hAnsi="Calibri" w:cs="Calibri" w:hint="eastAsia"/>
          <w:color w:val="auto"/>
          <w:sz w:val="24"/>
          <w:szCs w:val="24"/>
          <w:u w:color="0D0D0D"/>
          <w:lang w:val="en-US" w:eastAsia="zh-CN"/>
        </w:rPr>
        <w:t xml:space="preserve"> Shanghai, China</w:t>
      </w:r>
    </w:p>
    <w:p w14:paraId="33FFDCA6" w14:textId="5EDE3D9C" w:rsidR="007E365F" w:rsidRPr="007E365F" w:rsidRDefault="007E365F" w:rsidP="007E365F">
      <w:pPr>
        <w:rPr>
          <w:rFonts w:asciiTheme="minorHAnsi" w:eastAsia="SimSun" w:hAnsiTheme="minorHAnsi" w:cstheme="minorHAnsi"/>
          <w:u w:color="0D0D0D"/>
        </w:rPr>
      </w:pPr>
      <w:ins w:id="9" w:author="Author" w:date="2020-01-13T13:48:00Z">
        <w:r w:rsidRPr="007E365F">
          <w:rPr>
            <w:rFonts w:asciiTheme="minorHAnsi" w:hAnsiTheme="minorHAnsi" w:cstheme="minorHAnsi"/>
            <w:u w:color="0D0D0D"/>
            <w:vertAlign w:val="superscript"/>
          </w:rPr>
          <w:t>24</w:t>
        </w:r>
      </w:ins>
      <w:r>
        <w:rPr>
          <w:rFonts w:asciiTheme="minorHAnsi" w:hAnsiTheme="minorHAnsi" w:cstheme="minorHAnsi"/>
          <w:u w:color="0D0D0D"/>
          <w:vertAlign w:val="superscript"/>
        </w:rPr>
        <w:t xml:space="preserve"> </w:t>
      </w:r>
      <w:ins w:id="10" w:author="Author" w:date="2020-01-13T13:48:00Z">
        <w:r w:rsidRPr="007E365F">
          <w:rPr>
            <w:rFonts w:asciiTheme="minorHAnsi" w:hAnsiTheme="minorHAnsi" w:cstheme="minorHAnsi"/>
            <w:u w:color="0D0D0D"/>
          </w:rPr>
          <w:t>The Neonatal Intensive Care Unit, the Fifth Medical Center of Chines PLA General Hospital</w:t>
        </w:r>
      </w:ins>
      <w:bookmarkStart w:id="11" w:name="_GoBack"/>
      <w:bookmarkEnd w:id="11"/>
    </w:p>
    <w:p w14:paraId="4A186690" w14:textId="77777777" w:rsidR="00E27409" w:rsidRPr="00A63B81" w:rsidRDefault="00E27409" w:rsidP="00A63B81">
      <w:pPr>
        <w:pStyle w:val="A3"/>
        <w:spacing w:after="0" w:line="240" w:lineRule="auto"/>
        <w:jc w:val="both"/>
        <w:rPr>
          <w:rFonts w:ascii="Calibri" w:eastAsia="Calibri" w:hAnsi="Calibri" w:cs="Calibri"/>
          <w:color w:val="auto"/>
          <w:sz w:val="24"/>
          <w:szCs w:val="24"/>
          <w:u w:color="202020"/>
          <w:shd w:val="clear" w:color="auto" w:fill="FFFFFF"/>
        </w:rPr>
      </w:pPr>
    </w:p>
    <w:p w14:paraId="25237C27" w14:textId="77777777" w:rsidR="00E27409" w:rsidRPr="00A63B81" w:rsidRDefault="00332C8F" w:rsidP="00A63B81">
      <w:pPr>
        <w:pStyle w:val="A3"/>
        <w:spacing w:after="0" w:line="240" w:lineRule="auto"/>
        <w:jc w:val="both"/>
        <w:rPr>
          <w:rFonts w:ascii="Calibri" w:eastAsia="Calibri" w:hAnsi="Calibri" w:cs="Calibri"/>
          <w:b/>
          <w:bCs/>
          <w:color w:val="auto"/>
          <w:sz w:val="24"/>
          <w:szCs w:val="24"/>
          <w:u w:color="312A2A"/>
        </w:rPr>
      </w:pPr>
      <w:r w:rsidRPr="00A63B81">
        <w:rPr>
          <w:rFonts w:ascii="Calibri" w:eastAsia="Calibri" w:hAnsi="Calibri" w:cs="Calibri"/>
          <w:b/>
          <w:bCs/>
          <w:color w:val="auto"/>
          <w:sz w:val="24"/>
          <w:szCs w:val="24"/>
          <w:u w:color="312A2A"/>
        </w:rPr>
        <w:t xml:space="preserve">Correspondence to: </w:t>
      </w:r>
    </w:p>
    <w:p w14:paraId="5D5EB5D7" w14:textId="77777777" w:rsidR="00E27409" w:rsidRPr="00A63B81" w:rsidRDefault="00332C8F" w:rsidP="00A63B81">
      <w:pPr>
        <w:pStyle w:val="A3"/>
        <w:spacing w:after="0" w:line="240" w:lineRule="auto"/>
        <w:jc w:val="both"/>
        <w:rPr>
          <w:rStyle w:val="a"/>
          <w:rFonts w:ascii="Calibri" w:eastAsia="Calibri" w:hAnsi="Calibri" w:cs="Calibri"/>
          <w:b/>
          <w:bCs/>
          <w:color w:val="auto"/>
          <w:sz w:val="24"/>
          <w:szCs w:val="24"/>
          <w:u w:color="312A2A"/>
        </w:rPr>
      </w:pPr>
      <w:r w:rsidRPr="00A63B81">
        <w:rPr>
          <w:rFonts w:ascii="Calibri" w:eastAsia="Calibri" w:hAnsi="Calibri" w:cs="Calibri"/>
          <w:b/>
          <w:bCs/>
          <w:color w:val="auto"/>
          <w:kern w:val="2"/>
          <w:sz w:val="24"/>
          <w:szCs w:val="24"/>
          <w:u w:color="0D0D0D"/>
        </w:rPr>
        <w:t xml:space="preserve">Jing Liu at </w:t>
      </w:r>
      <w:hyperlink r:id="rId8" w:history="1">
        <w:r w:rsidRPr="00A63B81">
          <w:rPr>
            <w:rStyle w:val="Hyperlink1"/>
            <w:color w:val="auto"/>
          </w:rPr>
          <w:t>liujingbj@live.cn</w:t>
        </w:r>
      </w:hyperlink>
    </w:p>
    <w:p w14:paraId="1572D27F" w14:textId="77777777" w:rsidR="00E27409" w:rsidRPr="00A63B81" w:rsidRDefault="00E27409" w:rsidP="00A63B81">
      <w:pPr>
        <w:spacing w:after="0" w:line="240" w:lineRule="auto"/>
        <w:jc w:val="both"/>
        <w:rPr>
          <w:rFonts w:ascii="Calibri" w:hAnsi="Calibri" w:cs="Calibri"/>
          <w:color w:val="auto"/>
        </w:rPr>
      </w:pPr>
    </w:p>
    <w:p w14:paraId="7102205C" w14:textId="77777777" w:rsidR="00E27409" w:rsidRPr="00A63B81" w:rsidRDefault="00332C8F" w:rsidP="00A63B81">
      <w:pPr>
        <w:spacing w:after="0" w:line="240" w:lineRule="auto"/>
        <w:jc w:val="both"/>
        <w:rPr>
          <w:rFonts w:ascii="Calibri" w:hAnsi="Calibri" w:cs="Calibri"/>
          <w:b/>
          <w:color w:val="auto"/>
        </w:rPr>
      </w:pPr>
      <w:r w:rsidRPr="00A63B81">
        <w:rPr>
          <w:rFonts w:ascii="Calibri" w:hAnsi="Calibri" w:cs="Calibri"/>
          <w:b/>
          <w:color w:val="auto"/>
        </w:rPr>
        <w:t>Email Addresses of Co-Authors:</w:t>
      </w:r>
    </w:p>
    <w:p w14:paraId="79A05B89" w14:textId="77777777" w:rsidR="00E27409" w:rsidRPr="00A63B81" w:rsidRDefault="00332C8F" w:rsidP="00A63B81">
      <w:pPr>
        <w:pStyle w:val="AA"/>
        <w:widowControl w:val="0"/>
        <w:numPr>
          <w:ilvl w:val="0"/>
          <w:numId w:val="1"/>
        </w:numPr>
        <w:spacing w:after="0" w:line="240" w:lineRule="auto"/>
        <w:ind w:left="0" w:firstLine="0"/>
        <w:jc w:val="both"/>
        <w:rPr>
          <w:rFonts w:ascii="Calibri" w:eastAsia="Calibri" w:hAnsi="Calibri" w:cs="Calibri"/>
          <w:color w:val="auto"/>
        </w:rPr>
      </w:pPr>
      <w:r w:rsidRPr="00A63B81">
        <w:rPr>
          <w:rStyle w:val="a"/>
          <w:rFonts w:ascii="Calibri" w:eastAsia="Calibri" w:hAnsi="Calibri" w:cs="Calibri"/>
          <w:color w:val="auto"/>
          <w:u w:color="0D0D0D"/>
        </w:rPr>
        <w:t xml:space="preserve"> Dr. Jing Liu: </w:t>
      </w:r>
      <w:hyperlink r:id="rId9" w:history="1">
        <w:r w:rsidRPr="00A63B81">
          <w:rPr>
            <w:rStyle w:val="Hyperlink2"/>
            <w:rFonts w:ascii="Calibri" w:eastAsia="Calibri" w:hAnsi="Calibri" w:cs="Calibri"/>
            <w:color w:val="auto"/>
          </w:rPr>
          <w:t>liujingbj@live.cn</w:t>
        </w:r>
      </w:hyperlink>
    </w:p>
    <w:p w14:paraId="17E48930" w14:textId="77777777" w:rsidR="00E27409" w:rsidRPr="00A63B81" w:rsidRDefault="00332C8F" w:rsidP="00A63B81">
      <w:pPr>
        <w:pStyle w:val="AA"/>
        <w:widowControl w:val="0"/>
        <w:numPr>
          <w:ilvl w:val="0"/>
          <w:numId w:val="1"/>
        </w:numPr>
        <w:spacing w:after="0" w:line="240" w:lineRule="auto"/>
        <w:ind w:left="0" w:firstLine="0"/>
        <w:jc w:val="both"/>
        <w:rPr>
          <w:rFonts w:ascii="Calibri" w:eastAsia="Calibri" w:hAnsi="Calibri" w:cs="Calibri"/>
          <w:color w:val="auto"/>
        </w:rPr>
      </w:pPr>
      <w:r w:rsidRPr="00A63B81">
        <w:rPr>
          <w:rStyle w:val="a"/>
          <w:rFonts w:ascii="Calibri" w:eastAsia="Calibri" w:hAnsi="Calibri" w:cs="Calibri"/>
          <w:color w:val="auto"/>
          <w:u w:color="0D0D0D"/>
        </w:rPr>
        <w:t xml:space="preserve"> Dr. Dalibor </w:t>
      </w:r>
      <w:proofErr w:type="spellStart"/>
      <w:r w:rsidRPr="00A63B81">
        <w:rPr>
          <w:rStyle w:val="a"/>
          <w:rFonts w:ascii="Calibri" w:eastAsia="Calibri" w:hAnsi="Calibri" w:cs="Calibri"/>
          <w:color w:val="auto"/>
          <w:u w:color="0D0D0D"/>
        </w:rPr>
        <w:t>Kurepa</w:t>
      </w:r>
      <w:proofErr w:type="spellEnd"/>
      <w:r w:rsidRPr="00A63B81">
        <w:rPr>
          <w:rStyle w:val="a"/>
          <w:rFonts w:ascii="Calibri" w:eastAsia="Calibri" w:hAnsi="Calibri" w:cs="Calibri"/>
          <w:color w:val="auto"/>
          <w:u w:color="0D0D0D"/>
        </w:rPr>
        <w:t xml:space="preserve">: </w:t>
      </w:r>
      <w:hyperlink r:id="rId10" w:history="1">
        <w:r w:rsidRPr="00A63B81">
          <w:rPr>
            <w:rStyle w:val="Hyperlink3"/>
            <w:rFonts w:ascii="Calibri" w:eastAsia="Calibri" w:hAnsi="Calibri" w:cs="Calibri"/>
            <w:color w:val="auto"/>
          </w:rPr>
          <w:t>Dkurepa@northwell.edu</w:t>
        </w:r>
      </w:hyperlink>
    </w:p>
    <w:p w14:paraId="356FB800" w14:textId="77777777" w:rsidR="00E27409" w:rsidRPr="00A63B81" w:rsidRDefault="00332C8F" w:rsidP="00A63B81">
      <w:pPr>
        <w:pStyle w:val="AA"/>
        <w:widowControl w:val="0"/>
        <w:numPr>
          <w:ilvl w:val="0"/>
          <w:numId w:val="1"/>
        </w:numPr>
        <w:spacing w:after="0" w:line="240" w:lineRule="auto"/>
        <w:ind w:left="0" w:firstLine="0"/>
        <w:jc w:val="both"/>
        <w:rPr>
          <w:rFonts w:ascii="Calibri" w:eastAsia="Calibri" w:hAnsi="Calibri" w:cs="Calibri"/>
          <w:color w:val="auto"/>
        </w:rPr>
      </w:pPr>
      <w:r w:rsidRPr="00A63B81">
        <w:rPr>
          <w:rStyle w:val="a"/>
          <w:rFonts w:ascii="Calibri" w:eastAsia="Calibri" w:hAnsi="Calibri" w:cs="Calibri"/>
          <w:color w:val="auto"/>
          <w:u w:color="0D0D0D"/>
        </w:rPr>
        <w:t xml:space="preserve"> Dr. Francesco </w:t>
      </w:r>
      <w:proofErr w:type="spellStart"/>
      <w:r w:rsidRPr="00A63B81">
        <w:rPr>
          <w:rStyle w:val="a"/>
          <w:rFonts w:ascii="Calibri" w:eastAsia="Calibri" w:hAnsi="Calibri" w:cs="Calibri"/>
          <w:color w:val="auto"/>
          <w:u w:color="0D0D0D"/>
        </w:rPr>
        <w:t>Feletti</w:t>
      </w:r>
      <w:proofErr w:type="spellEnd"/>
      <w:r w:rsidRPr="00A63B81">
        <w:rPr>
          <w:rStyle w:val="a"/>
          <w:rFonts w:ascii="Calibri" w:eastAsia="Calibri" w:hAnsi="Calibri" w:cs="Calibri"/>
          <w:color w:val="auto"/>
          <w:u w:color="0D0D0D"/>
        </w:rPr>
        <w:t xml:space="preserve">: </w:t>
      </w:r>
      <w:hyperlink r:id="rId11" w:history="1">
        <w:r w:rsidRPr="00A63B81">
          <w:rPr>
            <w:rStyle w:val="Hyperlink4"/>
            <w:rFonts w:ascii="Calibri" w:eastAsia="Calibri" w:hAnsi="Calibri" w:cs="Calibri"/>
            <w:color w:val="auto"/>
          </w:rPr>
          <w:t>felettimd@gmail.com</w:t>
        </w:r>
      </w:hyperlink>
    </w:p>
    <w:p w14:paraId="19F2AF5E"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4. Dr. </w:t>
      </w:r>
      <w:proofErr w:type="spellStart"/>
      <w:r w:rsidRPr="00A63B81">
        <w:rPr>
          <w:rStyle w:val="Hyperlink7"/>
          <w:color w:val="auto"/>
        </w:rPr>
        <w:t>Almudena</w:t>
      </w:r>
      <w:proofErr w:type="spellEnd"/>
      <w:r w:rsidRPr="00A63B81">
        <w:rPr>
          <w:rStyle w:val="Hyperlink7"/>
          <w:color w:val="auto"/>
        </w:rPr>
        <w:t xml:space="preserve"> Alonso‐</w:t>
      </w:r>
      <w:proofErr w:type="spellStart"/>
      <w:r w:rsidRPr="00A63B81">
        <w:rPr>
          <w:rStyle w:val="Hyperlink7"/>
          <w:color w:val="auto"/>
        </w:rPr>
        <w:t>Ojembarrena</w:t>
      </w:r>
      <w:proofErr w:type="spellEnd"/>
      <w:r w:rsidRPr="00A63B81">
        <w:rPr>
          <w:rStyle w:val="a"/>
          <w:rFonts w:ascii="Calibri" w:eastAsia="Calibri" w:hAnsi="Calibri" w:cs="Calibri"/>
          <w:color w:val="auto"/>
          <w:sz w:val="24"/>
          <w:szCs w:val="24"/>
          <w:u w:color="0D0D0D"/>
          <w:lang w:val="en-US"/>
        </w:rPr>
        <w:t>: almudena.alonso.sspa@juntadeandalucia.es</w:t>
      </w:r>
    </w:p>
    <w:p w14:paraId="0E3E7B0C"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lang w:val="en-US"/>
        </w:rPr>
        <w:t xml:space="preserve">5. </w:t>
      </w:r>
      <w:r w:rsidRPr="00A63B81">
        <w:rPr>
          <w:rStyle w:val="a"/>
          <w:rFonts w:ascii="Calibri" w:eastAsia="Calibri" w:hAnsi="Calibri" w:cs="Calibri"/>
          <w:color w:val="auto"/>
          <w:sz w:val="24"/>
          <w:szCs w:val="24"/>
          <w:u w:color="0D0D0D"/>
          <w:shd w:val="clear" w:color="auto" w:fill="FFFFFF"/>
        </w:rPr>
        <w:t xml:space="preserve">Dr. Roberto </w:t>
      </w:r>
      <w:proofErr w:type="spellStart"/>
      <w:r w:rsidRPr="00A63B81">
        <w:rPr>
          <w:rStyle w:val="a"/>
          <w:rFonts w:ascii="Calibri" w:eastAsia="Calibri" w:hAnsi="Calibri" w:cs="Calibri"/>
          <w:color w:val="auto"/>
          <w:sz w:val="24"/>
          <w:szCs w:val="24"/>
          <w:u w:color="0D0D0D"/>
          <w:shd w:val="clear" w:color="auto" w:fill="FFFFFF"/>
        </w:rPr>
        <w:t>Copetti</w:t>
      </w:r>
      <w:proofErr w:type="spellEnd"/>
      <w:r w:rsidRPr="00A63B81">
        <w:rPr>
          <w:rStyle w:val="a"/>
          <w:rFonts w:ascii="Calibri" w:eastAsia="Calibri" w:hAnsi="Calibri" w:cs="Calibri"/>
          <w:color w:val="auto"/>
          <w:sz w:val="24"/>
          <w:szCs w:val="24"/>
          <w:u w:color="0D0D0D"/>
          <w:shd w:val="clear" w:color="auto" w:fill="FFFFFF"/>
        </w:rPr>
        <w:t xml:space="preserve">: </w:t>
      </w:r>
      <w:hyperlink r:id="rId12" w:history="1">
        <w:r w:rsidRPr="00A63B81">
          <w:rPr>
            <w:rStyle w:val="Hyperlink5"/>
            <w:color w:val="auto"/>
          </w:rPr>
          <w:t>robcopet@gmail.com</w:t>
        </w:r>
      </w:hyperlink>
    </w:p>
    <w:p w14:paraId="0E03434B"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shd w:val="clear" w:color="auto" w:fill="FFFFFF"/>
          <w:lang w:val="en-US"/>
        </w:rPr>
        <w:t xml:space="preserve">6. </w:t>
      </w:r>
      <w:r w:rsidRPr="00A63B81">
        <w:rPr>
          <w:rStyle w:val="Hyperlink7"/>
          <w:color w:val="auto"/>
        </w:rPr>
        <w:t xml:space="preserve">Dr. Erich </w:t>
      </w:r>
      <w:proofErr w:type="spellStart"/>
      <w:r w:rsidRPr="00A63B81">
        <w:rPr>
          <w:rStyle w:val="Hyperlink7"/>
          <w:color w:val="auto"/>
        </w:rPr>
        <w:t>Sorantin</w:t>
      </w:r>
      <w:proofErr w:type="spellEnd"/>
      <w:r w:rsidRPr="00A63B81">
        <w:rPr>
          <w:rStyle w:val="Hyperlink7"/>
          <w:color w:val="auto"/>
        </w:rPr>
        <w:t xml:space="preserve">: </w:t>
      </w:r>
      <w:hyperlink r:id="rId13" w:history="1">
        <w:r w:rsidRPr="00A63B81">
          <w:rPr>
            <w:rStyle w:val="Hyperlink5"/>
            <w:color w:val="auto"/>
          </w:rPr>
          <w:t>erich.sorantin@medunigraz.at</w:t>
        </w:r>
      </w:hyperlink>
    </w:p>
    <w:p w14:paraId="2E39561C"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shd w:val="clear" w:color="auto" w:fill="FFFFFF"/>
          <w:lang w:val="en-US"/>
        </w:rPr>
        <w:t xml:space="preserve">7. </w:t>
      </w:r>
      <w:r w:rsidRPr="00A63B81">
        <w:rPr>
          <w:rStyle w:val="Hyperlink7"/>
          <w:color w:val="auto"/>
        </w:rPr>
        <w:t>Dr. Javier Rodriguez-</w:t>
      </w:r>
      <w:proofErr w:type="spellStart"/>
      <w:r w:rsidRPr="00A63B81">
        <w:rPr>
          <w:rStyle w:val="Hyperlink7"/>
          <w:color w:val="auto"/>
        </w:rPr>
        <w:t>Fanjul</w:t>
      </w:r>
      <w:proofErr w:type="spellEnd"/>
      <w:r w:rsidRPr="00A63B81">
        <w:rPr>
          <w:rStyle w:val="Hyperlink7"/>
          <w:color w:val="auto"/>
        </w:rPr>
        <w:t xml:space="preserve">: </w:t>
      </w:r>
      <w:hyperlink r:id="rId14" w:history="1">
        <w:r w:rsidRPr="00A63B81">
          <w:rPr>
            <w:rStyle w:val="Hyperlink5"/>
            <w:color w:val="auto"/>
          </w:rPr>
          <w:t>javier.rodriguez.fanjul@gmail.com</w:t>
        </w:r>
      </w:hyperlink>
    </w:p>
    <w:p w14:paraId="68A93D0C"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8. </w:t>
      </w:r>
      <w:r w:rsidRPr="00A63B81">
        <w:rPr>
          <w:rStyle w:val="Hyperlink7"/>
          <w:color w:val="auto"/>
        </w:rPr>
        <w:t xml:space="preserve">Dr. Jovan </w:t>
      </w:r>
      <w:proofErr w:type="spellStart"/>
      <w:r w:rsidRPr="00A63B81">
        <w:rPr>
          <w:rStyle w:val="Hyperlink7"/>
          <w:color w:val="auto"/>
        </w:rPr>
        <w:t>Lovrenski</w:t>
      </w:r>
      <w:proofErr w:type="spellEnd"/>
      <w:r w:rsidRPr="00A63B81">
        <w:rPr>
          <w:rStyle w:val="Hyperlink7"/>
          <w:color w:val="auto"/>
        </w:rPr>
        <w:t xml:space="preserve">: </w:t>
      </w:r>
      <w:hyperlink r:id="rId15" w:history="1">
        <w:r w:rsidRPr="00A63B81">
          <w:rPr>
            <w:rStyle w:val="Hyperlink7"/>
            <w:color w:val="auto"/>
          </w:rPr>
          <w:t>JOVAN.LOVRENSKI@mf.uns.ac.rs</w:t>
        </w:r>
      </w:hyperlink>
    </w:p>
    <w:p w14:paraId="3F97DD23"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9. </w:t>
      </w:r>
      <w:r w:rsidRPr="00A63B81">
        <w:rPr>
          <w:rStyle w:val="Hyperlink7"/>
          <w:color w:val="auto"/>
        </w:rPr>
        <w:t xml:space="preserve">Dr. </w:t>
      </w:r>
      <w:proofErr w:type="spellStart"/>
      <w:r w:rsidRPr="00A63B81">
        <w:rPr>
          <w:rStyle w:val="Hyperlink7"/>
          <w:color w:val="auto"/>
        </w:rPr>
        <w:t>Xing</w:t>
      </w:r>
      <w:proofErr w:type="spellEnd"/>
      <w:r w:rsidRPr="00A63B81">
        <w:rPr>
          <w:rStyle w:val="Hyperlink7"/>
          <w:color w:val="auto"/>
        </w:rPr>
        <w:t xml:space="preserve"> Feng: </w:t>
      </w:r>
      <w:hyperlink r:id="rId16" w:history="1">
        <w:r w:rsidRPr="00A63B81">
          <w:rPr>
            <w:rStyle w:val="Hyperlink7"/>
            <w:color w:val="auto"/>
          </w:rPr>
          <w:t>xing_feng66@hotmail.com</w:t>
        </w:r>
      </w:hyperlink>
    </w:p>
    <w:p w14:paraId="400B5125"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10. </w:t>
      </w:r>
      <w:r w:rsidRPr="00A63B81">
        <w:rPr>
          <w:rStyle w:val="Hyperlink7"/>
          <w:color w:val="auto"/>
        </w:rPr>
        <w:t xml:space="preserve">Dr. Cai-Bao Hu: </w:t>
      </w:r>
      <w:hyperlink r:id="rId17" w:history="1">
        <w:r w:rsidRPr="00A63B81">
          <w:rPr>
            <w:rStyle w:val="Hyperlink7"/>
            <w:color w:val="auto"/>
          </w:rPr>
          <w:t>zjicu1996@163.com</w:t>
        </w:r>
      </w:hyperlink>
    </w:p>
    <w:p w14:paraId="0D34D295"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11. </w:t>
      </w:r>
      <w:r w:rsidRPr="00A63B81">
        <w:rPr>
          <w:rStyle w:val="Hyperlink7"/>
          <w:color w:val="auto"/>
        </w:rPr>
        <w:t xml:space="preserve">Dr. </w:t>
      </w:r>
      <w:proofErr w:type="spellStart"/>
      <w:r w:rsidRPr="00A63B81">
        <w:rPr>
          <w:rStyle w:val="Hyperlink7"/>
          <w:color w:val="auto"/>
        </w:rPr>
        <w:t>Huayan</w:t>
      </w:r>
      <w:proofErr w:type="spellEnd"/>
      <w:r w:rsidRPr="00A63B81">
        <w:rPr>
          <w:rStyle w:val="Hyperlink7"/>
          <w:color w:val="auto"/>
        </w:rPr>
        <w:t xml:space="preserve"> Zhang: </w:t>
      </w:r>
      <w:hyperlink r:id="rId18" w:history="1">
        <w:r w:rsidRPr="00A63B81">
          <w:rPr>
            <w:rStyle w:val="Hyperlink7"/>
            <w:color w:val="auto"/>
          </w:rPr>
          <w:t>zhangh@email.chop.edu</w:t>
        </w:r>
      </w:hyperlink>
    </w:p>
    <w:p w14:paraId="3E7F6550"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12. Dr. </w:t>
      </w:r>
      <w:proofErr w:type="spellStart"/>
      <w:r w:rsidRPr="00A63B81">
        <w:rPr>
          <w:rStyle w:val="a"/>
          <w:rFonts w:ascii="Calibri" w:eastAsia="Calibri" w:hAnsi="Calibri" w:cs="Calibri"/>
          <w:color w:val="auto"/>
          <w:sz w:val="24"/>
          <w:szCs w:val="24"/>
          <w:u w:color="0D0D0D"/>
          <w:lang w:val="en-US"/>
        </w:rPr>
        <w:t>Misun</w:t>
      </w:r>
      <w:proofErr w:type="spellEnd"/>
      <w:r w:rsidRPr="00A63B81">
        <w:rPr>
          <w:rStyle w:val="a"/>
          <w:rFonts w:ascii="Calibri" w:eastAsia="Calibri" w:hAnsi="Calibri" w:cs="Calibri"/>
          <w:color w:val="auto"/>
          <w:sz w:val="24"/>
          <w:szCs w:val="24"/>
          <w:u w:color="0D0D0D"/>
          <w:lang w:val="en-US"/>
        </w:rPr>
        <w:t xml:space="preserve"> Hwang: </w:t>
      </w:r>
      <w:hyperlink r:id="rId19" w:history="1">
        <w:r w:rsidRPr="00A63B81">
          <w:rPr>
            <w:rStyle w:val="Hyperlink6"/>
            <w:color w:val="auto"/>
          </w:rPr>
          <w:t>hwangm@email.chop.edu</w:t>
        </w:r>
      </w:hyperlink>
    </w:p>
    <w:p w14:paraId="385E76F8"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13. </w:t>
      </w:r>
      <w:r w:rsidRPr="00A63B81">
        <w:rPr>
          <w:rStyle w:val="Hyperlink7"/>
          <w:color w:val="auto"/>
        </w:rPr>
        <w:t>Dr. Tsu F. Yeh:</w:t>
      </w:r>
      <w:r w:rsidRPr="00A63B81">
        <w:rPr>
          <w:rStyle w:val="a"/>
          <w:rFonts w:ascii="Calibri" w:eastAsia="Calibri" w:hAnsi="Calibri" w:cs="Calibri"/>
          <w:color w:val="auto"/>
          <w:sz w:val="24"/>
          <w:szCs w:val="24"/>
          <w:u w:color="0D0D0D"/>
          <w:shd w:val="clear" w:color="auto" w:fill="FFFFFF"/>
        </w:rPr>
        <w:t xml:space="preserve"> </w:t>
      </w:r>
      <w:hyperlink r:id="rId20" w:history="1">
        <w:r w:rsidRPr="00A63B81">
          <w:rPr>
            <w:rStyle w:val="Hyperlink7"/>
            <w:color w:val="auto"/>
          </w:rPr>
          <w:t>tfyeh@mail.ncku.edu.tw</w:t>
        </w:r>
      </w:hyperlink>
    </w:p>
    <w:p w14:paraId="1B06D7D2"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14. </w:t>
      </w:r>
      <w:r w:rsidRPr="00A63B81">
        <w:rPr>
          <w:rStyle w:val="Hyperlink7"/>
          <w:color w:val="auto"/>
        </w:rPr>
        <w:t xml:space="preserve">Dr. Hai-Ying Cao: </w:t>
      </w:r>
      <w:hyperlink r:id="rId21" w:history="1">
        <w:r w:rsidRPr="00A63B81">
          <w:rPr>
            <w:rStyle w:val="Hyperlink7"/>
            <w:color w:val="auto"/>
          </w:rPr>
          <w:t>haiyingcaobj@sina.com</w:t>
        </w:r>
      </w:hyperlink>
      <w:r w:rsidRPr="00A63B81">
        <w:rPr>
          <w:rStyle w:val="Hyperlink7"/>
          <w:color w:val="auto"/>
        </w:rPr>
        <w:t xml:space="preserve"> </w:t>
      </w:r>
    </w:p>
    <w:p w14:paraId="709250F4"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15. </w:t>
      </w:r>
      <w:r w:rsidRPr="00A63B81">
        <w:rPr>
          <w:rStyle w:val="Hyperlink7"/>
          <w:color w:val="auto"/>
        </w:rPr>
        <w:t xml:space="preserve">Dr. </w:t>
      </w:r>
      <w:proofErr w:type="spellStart"/>
      <w:r w:rsidRPr="00A63B81">
        <w:rPr>
          <w:rStyle w:val="Hyperlink7"/>
          <w:color w:val="auto"/>
        </w:rPr>
        <w:t>Karishma</w:t>
      </w:r>
      <w:proofErr w:type="spellEnd"/>
      <w:r w:rsidRPr="00A63B81">
        <w:rPr>
          <w:rStyle w:val="Hyperlink7"/>
          <w:color w:val="auto"/>
        </w:rPr>
        <w:t xml:space="preserve"> </w:t>
      </w:r>
      <w:proofErr w:type="spellStart"/>
      <w:r w:rsidRPr="00A63B81">
        <w:rPr>
          <w:rStyle w:val="Hyperlink7"/>
          <w:color w:val="auto"/>
        </w:rPr>
        <w:t>Katti</w:t>
      </w:r>
      <w:proofErr w:type="spellEnd"/>
      <w:r w:rsidRPr="00A63B81">
        <w:rPr>
          <w:rStyle w:val="Hyperlink7"/>
          <w:color w:val="auto"/>
        </w:rPr>
        <w:t>: kkatti@northwell.edu</w:t>
      </w:r>
    </w:p>
    <w:p w14:paraId="38388D4A"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16. </w:t>
      </w:r>
      <w:r w:rsidRPr="00A63B81">
        <w:rPr>
          <w:rStyle w:val="Hyperlink7"/>
          <w:color w:val="auto"/>
        </w:rPr>
        <w:t xml:space="preserve">Dr. Andrea </w:t>
      </w:r>
      <w:proofErr w:type="spellStart"/>
      <w:r w:rsidRPr="00A63B81">
        <w:rPr>
          <w:rStyle w:val="Hyperlink7"/>
          <w:color w:val="auto"/>
        </w:rPr>
        <w:t>Aliverti</w:t>
      </w:r>
      <w:proofErr w:type="spellEnd"/>
      <w:r w:rsidRPr="00A63B81">
        <w:rPr>
          <w:rStyle w:val="Hyperlink7"/>
          <w:color w:val="auto"/>
        </w:rPr>
        <w:t xml:space="preserve">: </w:t>
      </w:r>
      <w:hyperlink r:id="rId22" w:history="1">
        <w:r w:rsidRPr="00A63B81">
          <w:rPr>
            <w:rStyle w:val="Hyperlink8"/>
            <w:color w:val="auto"/>
          </w:rPr>
          <w:t>a</w:t>
        </w:r>
        <w:r w:rsidRPr="00A63B81">
          <w:rPr>
            <w:rStyle w:val="Hyperlink5"/>
            <w:color w:val="auto"/>
          </w:rPr>
          <w:t>livertijohng@gamil.co</w:t>
        </w:r>
      </w:hyperlink>
      <w:r w:rsidRPr="00A63B81">
        <w:rPr>
          <w:rStyle w:val="Hyperlink7"/>
          <w:color w:val="auto"/>
        </w:rPr>
        <w:t>m</w:t>
      </w:r>
    </w:p>
    <w:p w14:paraId="6C91120B"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17. </w:t>
      </w:r>
      <w:r w:rsidRPr="00A63B81">
        <w:rPr>
          <w:rStyle w:val="Hyperlink7"/>
          <w:color w:val="auto"/>
        </w:rPr>
        <w:t>Dr. Ru-</w:t>
      </w:r>
      <w:proofErr w:type="spellStart"/>
      <w:r w:rsidRPr="00A63B81">
        <w:rPr>
          <w:rStyle w:val="Hyperlink7"/>
          <w:color w:val="auto"/>
        </w:rPr>
        <w:t>Xin</w:t>
      </w:r>
      <w:proofErr w:type="spellEnd"/>
      <w:r w:rsidRPr="00A63B81">
        <w:rPr>
          <w:rStyle w:val="Hyperlink7"/>
          <w:color w:val="auto"/>
        </w:rPr>
        <w:t xml:space="preserve"> Qiu: </w:t>
      </w:r>
      <w:hyperlink r:id="rId23" w:history="1">
        <w:r w:rsidRPr="00A63B81">
          <w:rPr>
            <w:rStyle w:val="Hyperlink7"/>
            <w:color w:val="auto"/>
          </w:rPr>
          <w:t>qiuruxin1234@163.com</w:t>
        </w:r>
      </w:hyperlink>
    </w:p>
    <w:p w14:paraId="146E18C0"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18. </w:t>
      </w:r>
      <w:r w:rsidRPr="00A63B81">
        <w:rPr>
          <w:rStyle w:val="Hyperlink7"/>
          <w:color w:val="auto"/>
        </w:rPr>
        <w:t xml:space="preserve">Dr. Jing-Han Chi: </w:t>
      </w:r>
      <w:hyperlink r:id="rId24" w:history="1">
        <w:r w:rsidRPr="00A63B81">
          <w:rPr>
            <w:rStyle w:val="Hyperlink5"/>
            <w:color w:val="auto"/>
          </w:rPr>
          <w:t>chijinghan@126.com</w:t>
        </w:r>
      </w:hyperlink>
    </w:p>
    <w:p w14:paraId="5EB82ED4"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19. </w:t>
      </w:r>
      <w:r w:rsidRPr="00A63B81">
        <w:rPr>
          <w:rStyle w:val="Hyperlink7"/>
          <w:color w:val="auto"/>
        </w:rPr>
        <w:t xml:space="preserve">Dr. </w:t>
      </w:r>
      <w:proofErr w:type="spellStart"/>
      <w:r w:rsidRPr="00A63B81">
        <w:rPr>
          <w:rStyle w:val="Hyperlink7"/>
          <w:color w:val="auto"/>
        </w:rPr>
        <w:t>Li-Li</w:t>
      </w:r>
      <w:proofErr w:type="spellEnd"/>
      <w:r w:rsidRPr="00A63B81">
        <w:rPr>
          <w:rStyle w:val="Hyperlink7"/>
          <w:color w:val="auto"/>
        </w:rPr>
        <w:t xml:space="preserve"> Shang: </w:t>
      </w:r>
      <w:hyperlink r:id="rId25" w:history="1">
        <w:r w:rsidRPr="00A63B81">
          <w:rPr>
            <w:rStyle w:val="Hyperlink5"/>
            <w:color w:val="auto"/>
          </w:rPr>
          <w:t>mzyyicu@163.com</w:t>
        </w:r>
      </w:hyperlink>
    </w:p>
    <w:p w14:paraId="5AE953E1"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20. </w:t>
      </w:r>
      <w:r w:rsidRPr="00A63B81">
        <w:rPr>
          <w:rStyle w:val="Hyperlink7"/>
          <w:color w:val="auto"/>
        </w:rPr>
        <w:t>Dr. Yue-</w:t>
      </w:r>
      <w:proofErr w:type="spellStart"/>
      <w:r w:rsidRPr="00A63B81">
        <w:rPr>
          <w:rStyle w:val="Hyperlink7"/>
          <w:color w:val="auto"/>
        </w:rPr>
        <w:t>Qiao</w:t>
      </w:r>
      <w:proofErr w:type="spellEnd"/>
      <w:r w:rsidRPr="00A63B81">
        <w:rPr>
          <w:rStyle w:val="Hyperlink7"/>
          <w:color w:val="auto"/>
        </w:rPr>
        <w:t xml:space="preserve"> Gao: </w:t>
      </w:r>
      <w:hyperlink r:id="rId26" w:history="1">
        <w:r w:rsidRPr="00A63B81">
          <w:rPr>
            <w:rStyle w:val="Hyperlink5"/>
            <w:color w:val="auto"/>
          </w:rPr>
          <w:t>1253749677@qq.com</w:t>
        </w:r>
      </w:hyperlink>
    </w:p>
    <w:p w14:paraId="4443C8E9"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22. </w:t>
      </w:r>
      <w:r w:rsidRPr="00A63B81">
        <w:rPr>
          <w:rStyle w:val="Hyperlink7"/>
          <w:color w:val="auto"/>
        </w:rPr>
        <w:t>Dr. Guo-</w:t>
      </w:r>
      <w:proofErr w:type="spellStart"/>
      <w:r w:rsidRPr="00A63B81">
        <w:rPr>
          <w:rStyle w:val="Hyperlink7"/>
          <w:color w:val="auto"/>
        </w:rPr>
        <w:t>Rong</w:t>
      </w:r>
      <w:proofErr w:type="spellEnd"/>
      <w:r w:rsidRPr="00A63B81">
        <w:rPr>
          <w:rStyle w:val="Hyperlink7"/>
          <w:color w:val="auto"/>
        </w:rPr>
        <w:t xml:space="preserve"> </w:t>
      </w:r>
      <w:proofErr w:type="spellStart"/>
      <w:r w:rsidRPr="00A63B81">
        <w:rPr>
          <w:rStyle w:val="Hyperlink7"/>
          <w:color w:val="auto"/>
        </w:rPr>
        <w:t>Lyu</w:t>
      </w:r>
      <w:proofErr w:type="spellEnd"/>
      <w:r w:rsidRPr="00A63B81">
        <w:rPr>
          <w:rStyle w:val="Hyperlink7"/>
          <w:color w:val="auto"/>
        </w:rPr>
        <w:t xml:space="preserve">: </w:t>
      </w:r>
      <w:hyperlink r:id="rId27" w:history="1">
        <w:r w:rsidRPr="00A63B81">
          <w:rPr>
            <w:rStyle w:val="Hyperlink5"/>
            <w:color w:val="auto"/>
          </w:rPr>
          <w:t>lgr_feus@sina.com</w:t>
        </w:r>
      </w:hyperlink>
    </w:p>
    <w:p w14:paraId="777F7B3E"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shd w:val="clear" w:color="auto" w:fill="FFFFFF"/>
        </w:rPr>
      </w:pPr>
      <w:r w:rsidRPr="00A63B81">
        <w:rPr>
          <w:rStyle w:val="a"/>
          <w:rFonts w:ascii="Calibri" w:eastAsia="Calibri" w:hAnsi="Calibri" w:cs="Calibri"/>
          <w:color w:val="auto"/>
          <w:sz w:val="24"/>
          <w:szCs w:val="24"/>
          <w:u w:color="0D0D0D"/>
          <w:lang w:val="en-US"/>
        </w:rPr>
        <w:t xml:space="preserve">22. </w:t>
      </w:r>
      <w:r w:rsidRPr="00A63B81">
        <w:rPr>
          <w:rStyle w:val="a"/>
          <w:rFonts w:ascii="Calibri" w:eastAsia="Calibri" w:hAnsi="Calibri" w:cs="Calibri"/>
          <w:color w:val="auto"/>
          <w:sz w:val="24"/>
          <w:szCs w:val="24"/>
          <w:u w:color="0D0D0D"/>
          <w:shd w:val="clear" w:color="auto" w:fill="FFFFFF"/>
        </w:rPr>
        <w:t xml:space="preserve">Dr. </w:t>
      </w:r>
      <w:proofErr w:type="spellStart"/>
      <w:r w:rsidRPr="00A63B81">
        <w:rPr>
          <w:rStyle w:val="a"/>
          <w:rFonts w:ascii="Calibri" w:eastAsia="Calibri" w:hAnsi="Calibri" w:cs="Calibri"/>
          <w:color w:val="auto"/>
          <w:sz w:val="24"/>
          <w:szCs w:val="24"/>
          <w:u w:color="0D0D0D"/>
          <w:shd w:val="clear" w:color="auto" w:fill="FFFFFF"/>
        </w:rPr>
        <w:t>Shaozheng</w:t>
      </w:r>
      <w:proofErr w:type="spellEnd"/>
      <w:r w:rsidRPr="00A63B81">
        <w:rPr>
          <w:rStyle w:val="a"/>
          <w:rFonts w:ascii="Calibri" w:eastAsia="Calibri" w:hAnsi="Calibri" w:cs="Calibri"/>
          <w:color w:val="auto"/>
          <w:sz w:val="24"/>
          <w:szCs w:val="24"/>
          <w:u w:color="0D0D0D"/>
          <w:shd w:val="clear" w:color="auto" w:fill="FFFFFF"/>
        </w:rPr>
        <w:t xml:space="preserve"> He: </w:t>
      </w:r>
      <w:hyperlink r:id="rId28" w:history="1">
        <w:r w:rsidRPr="00A63B81">
          <w:rPr>
            <w:rStyle w:val="Hyperlink5"/>
            <w:color w:val="auto"/>
          </w:rPr>
          <w:t>heshzh98@qq.com</w:t>
        </w:r>
      </w:hyperlink>
    </w:p>
    <w:p w14:paraId="70A7E93D"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shd w:val="clear" w:color="auto" w:fill="FFFFFF"/>
          <w:lang w:val="en-US"/>
        </w:rPr>
        <w:t xml:space="preserve">23. </w:t>
      </w:r>
      <w:proofErr w:type="gramStart"/>
      <w:r w:rsidRPr="00A63B81">
        <w:rPr>
          <w:rStyle w:val="a"/>
          <w:rFonts w:ascii="Calibri" w:eastAsia="Calibri" w:hAnsi="Calibri" w:cs="Calibri"/>
          <w:color w:val="auto"/>
          <w:sz w:val="24"/>
          <w:szCs w:val="24"/>
          <w:u w:color="0D0D0D"/>
          <w:shd w:val="clear" w:color="auto" w:fill="FFFFFF"/>
          <w:lang w:val="en-US"/>
        </w:rPr>
        <w:t>Dr.</w:t>
      </w:r>
      <w:r w:rsidRPr="00A63B81">
        <w:rPr>
          <w:rStyle w:val="a"/>
          <w:rFonts w:ascii="Calibri" w:eastAsia="Calibri" w:hAnsi="Calibri" w:cs="Calibri"/>
          <w:color w:val="auto"/>
          <w:sz w:val="24"/>
          <w:szCs w:val="24"/>
          <w:u w:color="0D0D0D"/>
          <w:lang w:val="zh-Hans" w:eastAsia="zh-Hans"/>
        </w:rPr>
        <w:t>Yan</w:t>
      </w:r>
      <w:r w:rsidRPr="00A63B81">
        <w:rPr>
          <w:rStyle w:val="a"/>
          <w:rFonts w:ascii="Calibri" w:eastAsia="Calibri" w:hAnsi="Calibri" w:cs="Calibri"/>
          <w:color w:val="auto"/>
          <w:sz w:val="24"/>
          <w:szCs w:val="24"/>
          <w:u w:color="0D0D0D"/>
          <w:lang w:val="en-US"/>
        </w:rPr>
        <w:t>f</w:t>
      </w:r>
      <w:r w:rsidRPr="00A63B81">
        <w:rPr>
          <w:rStyle w:val="a"/>
          <w:rFonts w:ascii="Calibri" w:eastAsia="Calibri" w:hAnsi="Calibri" w:cs="Calibri"/>
          <w:color w:val="auto"/>
          <w:sz w:val="24"/>
          <w:szCs w:val="24"/>
          <w:u w:color="0D0D0D"/>
          <w:lang w:val="zh-Hans" w:eastAsia="zh-Hans"/>
        </w:rPr>
        <w:t>en</w:t>
      </w:r>
      <w:proofErr w:type="gramEnd"/>
      <w:r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zh-Hans" w:eastAsia="zh-Hans"/>
        </w:rPr>
        <w:t>Ch</w:t>
      </w:r>
      <w:r w:rsidRPr="00A63B81">
        <w:rPr>
          <w:rStyle w:val="a"/>
          <w:rFonts w:ascii="Calibri" w:eastAsia="Calibri" w:hAnsi="Calibri" w:cs="Calibri"/>
          <w:color w:val="auto"/>
          <w:sz w:val="24"/>
          <w:szCs w:val="24"/>
          <w:u w:color="0D0D0D"/>
          <w:lang w:val="en-US"/>
        </w:rPr>
        <w:t xml:space="preserve">ai: </w:t>
      </w:r>
      <w:hyperlink r:id="rId29" w:history="1">
        <w:r w:rsidRPr="00A63B81">
          <w:rPr>
            <w:rStyle w:val="Hyperlink5"/>
            <w:color w:val="auto"/>
          </w:rPr>
          <w:t>chaiyanfen2012@126.com</w:t>
        </w:r>
      </w:hyperlink>
    </w:p>
    <w:p w14:paraId="74ABC2C4"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24. </w:t>
      </w:r>
      <w:r w:rsidRPr="00A63B81">
        <w:rPr>
          <w:rStyle w:val="Hyperlink7"/>
          <w:color w:val="auto"/>
        </w:rPr>
        <w:t xml:space="preserve">Dr. Xiao-Ling </w:t>
      </w:r>
      <w:proofErr w:type="spellStart"/>
      <w:r w:rsidRPr="00A63B81">
        <w:rPr>
          <w:rStyle w:val="Hyperlink7"/>
          <w:color w:val="auto"/>
        </w:rPr>
        <w:t>Ren</w:t>
      </w:r>
      <w:proofErr w:type="spellEnd"/>
      <w:r w:rsidRPr="00A63B81">
        <w:rPr>
          <w:rStyle w:val="Hyperlink7"/>
          <w:color w:val="auto"/>
        </w:rPr>
        <w:t xml:space="preserve">: </w:t>
      </w:r>
      <w:hyperlink r:id="rId30" w:history="1">
        <w:r w:rsidRPr="00A63B81">
          <w:rPr>
            <w:rStyle w:val="Hyperlink7"/>
            <w:color w:val="auto"/>
          </w:rPr>
          <w:t>renxiaoling@sina.com</w:t>
        </w:r>
      </w:hyperlink>
    </w:p>
    <w:p w14:paraId="7C5BD1E9"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25. </w:t>
      </w:r>
      <w:r w:rsidRPr="00A63B81">
        <w:rPr>
          <w:rStyle w:val="Hyperlink7"/>
          <w:color w:val="auto"/>
        </w:rPr>
        <w:t xml:space="preserve">Dr. Li Zhang: </w:t>
      </w:r>
      <w:hyperlink r:id="rId31" w:history="1">
        <w:r w:rsidRPr="00A63B81">
          <w:rPr>
            <w:rStyle w:val="Hyperlink5"/>
            <w:color w:val="auto"/>
          </w:rPr>
          <w:t>kaixinyixiao10@163.com</w:t>
        </w:r>
      </w:hyperlink>
    </w:p>
    <w:p w14:paraId="6990C975"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26. Dr. Ying Liu: </w:t>
      </w:r>
      <w:hyperlink r:id="rId32" w:history="1">
        <w:r w:rsidRPr="00A63B81">
          <w:rPr>
            <w:rStyle w:val="Hyperlink9"/>
            <w:color w:val="auto"/>
          </w:rPr>
          <w:t>liuying.2007.6.2@163.com</w:t>
        </w:r>
      </w:hyperlink>
    </w:p>
    <w:p w14:paraId="728D8A68"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27. </w:t>
      </w:r>
      <w:r w:rsidRPr="00A63B81">
        <w:rPr>
          <w:rStyle w:val="Hyperlink7"/>
          <w:color w:val="auto"/>
        </w:rPr>
        <w:t xml:space="preserve">Wei Fu: </w:t>
      </w:r>
      <w:hyperlink r:id="rId33" w:history="1">
        <w:r w:rsidRPr="00A63B81">
          <w:rPr>
            <w:rStyle w:val="Hyperlink5"/>
            <w:color w:val="auto"/>
          </w:rPr>
          <w:t>weixiao.weibo@foxmail.com</w:t>
        </w:r>
      </w:hyperlink>
    </w:p>
    <w:p w14:paraId="3B03B01E"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28. </w:t>
      </w:r>
      <w:r w:rsidRPr="00A63B81">
        <w:rPr>
          <w:rStyle w:val="Hyperlink7"/>
          <w:color w:val="auto"/>
        </w:rPr>
        <w:t xml:space="preserve">Dr. </w:t>
      </w:r>
      <w:proofErr w:type="spellStart"/>
      <w:r w:rsidRPr="00A63B81">
        <w:rPr>
          <w:rStyle w:val="Hyperlink7"/>
          <w:color w:val="auto"/>
        </w:rPr>
        <w:t>Zu</w:t>
      </w:r>
      <w:proofErr w:type="spellEnd"/>
      <w:r w:rsidRPr="00A63B81">
        <w:rPr>
          <w:rStyle w:val="Hyperlink7"/>
          <w:color w:val="auto"/>
        </w:rPr>
        <w:t xml:space="preserve">-Lin Lu: </w:t>
      </w:r>
      <w:hyperlink r:id="rId34" w:history="1">
        <w:r w:rsidRPr="00A63B81">
          <w:rPr>
            <w:rStyle w:val="Hyperlink5"/>
            <w:color w:val="auto"/>
          </w:rPr>
          <w:t>luzulin0216@yeah.net</w:t>
        </w:r>
      </w:hyperlink>
    </w:p>
    <w:p w14:paraId="17883DF3"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29. </w:t>
      </w:r>
      <w:r w:rsidRPr="00A63B81">
        <w:rPr>
          <w:rStyle w:val="Hyperlink7"/>
          <w:color w:val="auto"/>
        </w:rPr>
        <w:t xml:space="preserve">Dr. Hong-Lei Li: </w:t>
      </w:r>
      <w:hyperlink r:id="rId35" w:history="1">
        <w:r w:rsidRPr="00A63B81">
          <w:rPr>
            <w:rStyle w:val="Hyperlink10"/>
            <w:rFonts w:ascii="Calibri" w:hAnsi="Calibri" w:cs="Calibri"/>
            <w:color w:val="auto"/>
            <w:sz w:val="24"/>
          </w:rPr>
          <w:t>zitong678@163.com</w:t>
        </w:r>
      </w:hyperlink>
    </w:p>
    <w:p w14:paraId="60BD5EF4"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30.</w:t>
      </w:r>
      <w:proofErr w:type="gramStart"/>
      <w:r w:rsidRPr="00A63B81">
        <w:rPr>
          <w:rStyle w:val="a"/>
          <w:rFonts w:ascii="Calibri" w:eastAsia="Calibri" w:hAnsi="Calibri" w:cs="Calibri"/>
          <w:color w:val="auto"/>
          <w:sz w:val="24"/>
          <w:szCs w:val="24"/>
          <w:u w:color="0D0D0D"/>
          <w:lang w:val="en-US"/>
        </w:rPr>
        <w:t>Dr.Zhan</w:t>
      </w:r>
      <w:proofErr w:type="gramEnd"/>
      <w:r w:rsidRPr="00A63B81">
        <w:rPr>
          <w:rStyle w:val="a"/>
          <w:rFonts w:ascii="Calibri" w:eastAsia="Calibri" w:hAnsi="Calibri" w:cs="Calibri"/>
          <w:color w:val="auto"/>
          <w:sz w:val="24"/>
          <w:szCs w:val="24"/>
          <w:u w:color="0D0D0D"/>
          <w:lang w:val="en-US"/>
        </w:rPr>
        <w:t xml:space="preserve">-Jun </w:t>
      </w:r>
      <w:proofErr w:type="spellStart"/>
      <w:r w:rsidRPr="00A63B81">
        <w:rPr>
          <w:rStyle w:val="a"/>
          <w:rFonts w:ascii="Calibri" w:eastAsia="Calibri" w:hAnsi="Calibri" w:cs="Calibri"/>
          <w:color w:val="auto"/>
          <w:sz w:val="24"/>
          <w:szCs w:val="24"/>
          <w:u w:color="0D0D0D"/>
          <w:lang w:val="en-US"/>
        </w:rPr>
        <w:t>Qiu</w:t>
      </w:r>
      <w:proofErr w:type="spellEnd"/>
      <w:r w:rsidRPr="00A63B81">
        <w:rPr>
          <w:rStyle w:val="a"/>
          <w:rFonts w:ascii="Calibri" w:eastAsia="Calibri" w:hAnsi="Calibri" w:cs="Calibri"/>
          <w:color w:val="auto"/>
          <w:sz w:val="24"/>
          <w:szCs w:val="24"/>
          <w:u w:color="0D0D0D"/>
          <w:lang w:val="en-US"/>
        </w:rPr>
        <w:t>: qiuzhj227@163.com</w:t>
      </w:r>
    </w:p>
    <w:p w14:paraId="5BF0A203" w14:textId="77777777" w:rsidR="00E27409" w:rsidRPr="00A63B81" w:rsidRDefault="00E27409" w:rsidP="00A63B81">
      <w:pPr>
        <w:pStyle w:val="A3"/>
        <w:spacing w:after="0" w:line="240" w:lineRule="auto"/>
        <w:jc w:val="both"/>
        <w:rPr>
          <w:rStyle w:val="a"/>
          <w:rFonts w:ascii="Calibri" w:eastAsia="Calibri" w:hAnsi="Calibri" w:cs="Calibri"/>
          <w:color w:val="auto"/>
          <w:sz w:val="24"/>
          <w:szCs w:val="24"/>
          <w:u w:color="0D0D0D"/>
          <w:lang w:val="fr-FR"/>
        </w:rPr>
      </w:pPr>
    </w:p>
    <w:p w14:paraId="39843218" w14:textId="77777777" w:rsidR="00E27409" w:rsidRPr="00A63B81" w:rsidRDefault="00332C8F" w:rsidP="00A63B81">
      <w:pPr>
        <w:spacing w:after="0" w:line="240" w:lineRule="auto"/>
        <w:jc w:val="both"/>
        <w:rPr>
          <w:rFonts w:ascii="Calibri" w:hAnsi="Calibri" w:cs="Calibri"/>
          <w:b/>
          <w:bCs/>
          <w:color w:val="auto"/>
        </w:rPr>
      </w:pPr>
      <w:r w:rsidRPr="00A63B81">
        <w:rPr>
          <w:rFonts w:ascii="Calibri" w:hAnsi="Calibri" w:cs="Calibri"/>
          <w:b/>
          <w:bCs/>
          <w:color w:val="auto"/>
        </w:rPr>
        <w:t xml:space="preserve">Key words: </w:t>
      </w:r>
    </w:p>
    <w:p w14:paraId="1F8296DE" w14:textId="0DCC1876" w:rsidR="00E27409" w:rsidRPr="00A63B81" w:rsidRDefault="00332C8F" w:rsidP="00A63B81">
      <w:pPr>
        <w:spacing w:after="0" w:line="240" w:lineRule="auto"/>
        <w:jc w:val="both"/>
        <w:rPr>
          <w:rFonts w:ascii="Calibri" w:hAnsi="Calibri" w:cs="Calibri"/>
          <w:color w:val="auto"/>
        </w:rPr>
      </w:pPr>
      <w:r w:rsidRPr="00A63B81">
        <w:rPr>
          <w:rFonts w:ascii="Calibri" w:hAnsi="Calibri" w:cs="Calibri"/>
          <w:color w:val="auto"/>
        </w:rPr>
        <w:t>pneumothorax, newborn, infant, lung ultrasound, diagnosis, thoracentesis</w:t>
      </w:r>
    </w:p>
    <w:p w14:paraId="6FE27572" w14:textId="77777777" w:rsidR="00E27409" w:rsidRPr="00A63B81" w:rsidRDefault="00E27409" w:rsidP="00A63B81">
      <w:pPr>
        <w:pStyle w:val="A3"/>
        <w:spacing w:after="0" w:line="240" w:lineRule="auto"/>
        <w:jc w:val="both"/>
        <w:rPr>
          <w:rStyle w:val="a"/>
          <w:rFonts w:ascii="Calibri" w:eastAsia="Calibri" w:hAnsi="Calibri" w:cs="Calibri"/>
          <w:color w:val="auto"/>
          <w:sz w:val="24"/>
          <w:szCs w:val="24"/>
          <w:u w:color="0D0D0D"/>
        </w:rPr>
      </w:pPr>
    </w:p>
    <w:p w14:paraId="5DC09C76" w14:textId="123DC366" w:rsidR="00E27409" w:rsidRPr="00A63B81" w:rsidRDefault="00332C8F" w:rsidP="00A63B81">
      <w:pPr>
        <w:pStyle w:val="A3"/>
        <w:spacing w:after="0" w:line="240" w:lineRule="auto"/>
        <w:jc w:val="both"/>
        <w:rPr>
          <w:rStyle w:val="CommentReference"/>
          <w:rFonts w:ascii="Calibri" w:hAnsi="Calibri" w:cs="Calibri"/>
          <w:sz w:val="24"/>
        </w:rPr>
      </w:pPr>
      <w:r w:rsidRPr="00A63B81">
        <w:rPr>
          <w:rStyle w:val="a"/>
          <w:rFonts w:ascii="Calibri" w:eastAsia="Calibri" w:hAnsi="Calibri" w:cs="Calibri"/>
          <w:b/>
          <w:bCs/>
          <w:color w:val="auto"/>
          <w:sz w:val="24"/>
          <w:szCs w:val="24"/>
          <w:u w:color="0D0D0D"/>
        </w:rPr>
        <w:lastRenderedPageBreak/>
        <w:t xml:space="preserve">Summary: </w:t>
      </w:r>
    </w:p>
    <w:p w14:paraId="30969846" w14:textId="55FE214C" w:rsidR="00E27409" w:rsidRPr="00A63B81" w:rsidRDefault="00332C8F" w:rsidP="00A63B81">
      <w:pPr>
        <w:pStyle w:val="A3"/>
        <w:spacing w:after="0" w:line="240" w:lineRule="auto"/>
        <w:jc w:val="both"/>
        <w:rPr>
          <w:rStyle w:val="a"/>
          <w:rFonts w:ascii="Calibri" w:eastAsia="SimSun" w:hAnsi="Calibri" w:cs="Calibri"/>
          <w:color w:val="auto"/>
          <w:sz w:val="24"/>
          <w:szCs w:val="24"/>
          <w:u w:color="212121"/>
          <w:lang w:eastAsia="zh-CN"/>
        </w:rPr>
      </w:pPr>
      <w:r w:rsidRPr="00A63B81">
        <w:rPr>
          <w:rStyle w:val="a"/>
          <w:rFonts w:ascii="Calibri" w:eastAsia="Calibri" w:hAnsi="Calibri" w:cs="Calibri"/>
          <w:color w:val="auto"/>
          <w:sz w:val="24"/>
          <w:szCs w:val="24"/>
          <w:u w:color="212121"/>
        </w:rPr>
        <w:t xml:space="preserve">Pneumothorax (PTX) is </w:t>
      </w:r>
      <w:r w:rsidRPr="00A63B81">
        <w:rPr>
          <w:rStyle w:val="a"/>
          <w:rFonts w:ascii="Calibri" w:eastAsia="SimSun" w:hAnsi="Calibri" w:cs="Calibri" w:hint="eastAsia"/>
          <w:color w:val="auto"/>
          <w:sz w:val="24"/>
          <w:szCs w:val="24"/>
          <w:u w:color="212121"/>
          <w:lang w:eastAsia="zh-CN"/>
        </w:rPr>
        <w:t>one</w:t>
      </w:r>
      <w:r w:rsidRPr="00A63B81">
        <w:rPr>
          <w:rStyle w:val="a"/>
          <w:rFonts w:ascii="Calibri" w:eastAsia="Calibri" w:hAnsi="Calibri" w:cs="Calibri"/>
          <w:color w:val="auto"/>
          <w:sz w:val="24"/>
          <w:szCs w:val="24"/>
          <w:u w:color="212121"/>
        </w:rPr>
        <w:t xml:space="preserve"> kind of common emergency and critical disease in newborn infants, which needs rapid clear</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diagnosis and timely treatment.</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Traditionally, diagnosis and treatment based on chest x-ray have been associated with delayed management and radiation damage.</w:t>
      </w:r>
      <w:r w:rsidR="00586CCE" w:rsidRPr="00A63B81">
        <w:rPr>
          <w:rStyle w:val="a"/>
          <w:rFonts w:ascii="Calibri" w:eastAsia="Calibri" w:hAnsi="Calibri" w:cs="Calibri"/>
          <w:color w:val="auto"/>
          <w:sz w:val="24"/>
          <w:szCs w:val="24"/>
          <w:u w:color="212121"/>
        </w:rPr>
        <w:t xml:space="preserve"> </w:t>
      </w:r>
      <w:r w:rsidRPr="00A63B81">
        <w:rPr>
          <w:rStyle w:val="a"/>
          <w:rFonts w:ascii="Calibri" w:eastAsia="Calibri" w:hAnsi="Calibri" w:cs="Calibri"/>
          <w:color w:val="auto"/>
          <w:sz w:val="24"/>
          <w:szCs w:val="24"/>
          <w:u w:color="212121"/>
        </w:rPr>
        <w:t>Lung ultrasound will provide useful guid</w:t>
      </w:r>
      <w:r w:rsidR="00586CCE" w:rsidRPr="00A63B81">
        <w:rPr>
          <w:rStyle w:val="a"/>
          <w:rFonts w:ascii="Calibri" w:eastAsia="Calibri" w:hAnsi="Calibri" w:cs="Calibri"/>
          <w:color w:val="auto"/>
          <w:sz w:val="24"/>
          <w:szCs w:val="24"/>
          <w:u w:color="212121"/>
        </w:rPr>
        <w:t>a</w:t>
      </w:r>
      <w:r w:rsidRPr="00A63B81">
        <w:rPr>
          <w:rStyle w:val="a"/>
          <w:rFonts w:ascii="Calibri" w:eastAsia="Calibri" w:hAnsi="Calibri" w:cs="Calibri"/>
          <w:color w:val="auto"/>
          <w:sz w:val="24"/>
          <w:szCs w:val="24"/>
          <w:u w:color="212121"/>
        </w:rPr>
        <w:t>nce for the rapid and accurate diagnosis and precise thoracentesis of PTX.</w:t>
      </w:r>
    </w:p>
    <w:p w14:paraId="1C5C7665" w14:textId="77777777" w:rsidR="00E27409" w:rsidRPr="00A63B81" w:rsidRDefault="00E27409" w:rsidP="00A63B81">
      <w:pPr>
        <w:pStyle w:val="A3"/>
        <w:spacing w:after="0" w:line="240" w:lineRule="auto"/>
        <w:jc w:val="both"/>
        <w:rPr>
          <w:rFonts w:ascii="Calibri" w:hAnsi="Calibri" w:cs="Calibri"/>
          <w:sz w:val="24"/>
        </w:rPr>
      </w:pPr>
    </w:p>
    <w:p w14:paraId="2236C6AD" w14:textId="77777777" w:rsidR="00E27409" w:rsidRPr="00A63B81" w:rsidRDefault="00332C8F" w:rsidP="00A63B81">
      <w:pPr>
        <w:pStyle w:val="A3"/>
        <w:spacing w:after="0" w:line="240" w:lineRule="auto"/>
        <w:jc w:val="both"/>
        <w:rPr>
          <w:rStyle w:val="a"/>
          <w:rFonts w:ascii="Calibri" w:eastAsia="Calibri" w:hAnsi="Calibri" w:cs="Calibri"/>
          <w:b/>
          <w:bCs/>
          <w:color w:val="auto"/>
          <w:sz w:val="24"/>
          <w:szCs w:val="28"/>
          <w:u w:color="FF0000"/>
        </w:rPr>
      </w:pPr>
      <w:r w:rsidRPr="00A63B81">
        <w:rPr>
          <w:rStyle w:val="a"/>
          <w:rFonts w:ascii="Calibri" w:eastAsia="Calibri" w:hAnsi="Calibri" w:cs="Calibri"/>
          <w:b/>
          <w:bCs/>
          <w:color w:val="auto"/>
          <w:sz w:val="24"/>
          <w:szCs w:val="28"/>
          <w:u w:color="FF0000"/>
        </w:rPr>
        <w:t>Abstract:</w:t>
      </w:r>
    </w:p>
    <w:p w14:paraId="2A70A75A" w14:textId="77777777" w:rsidR="00E27409" w:rsidRPr="00A63B81" w:rsidRDefault="00332C8F" w:rsidP="00A63B81">
      <w:pPr>
        <w:pStyle w:val="B"/>
        <w:spacing w:after="0" w:line="240" w:lineRule="auto"/>
        <w:jc w:val="both"/>
        <w:rPr>
          <w:rStyle w:val="a"/>
          <w:rFonts w:ascii="Calibri" w:eastAsia="Calibri" w:hAnsi="Calibri" w:cs="Calibri"/>
          <w:color w:val="auto"/>
          <w:szCs w:val="22"/>
          <w:u w:color="212121"/>
        </w:rPr>
      </w:pPr>
      <w:r w:rsidRPr="00A63B81">
        <w:rPr>
          <w:rStyle w:val="a"/>
          <w:rFonts w:ascii="Calibri" w:eastAsia="Calibri" w:hAnsi="Calibri" w:cs="Calibri"/>
          <w:color w:val="auto"/>
          <w:u w:color="212121"/>
        </w:rPr>
        <w:t xml:space="preserve">Pneumothorax represents accumulation of the air in the pleural space. Large-enough or tension </w:t>
      </w:r>
      <w:proofErr w:type="spellStart"/>
      <w:r w:rsidRPr="00A63B81">
        <w:rPr>
          <w:rStyle w:val="a"/>
          <w:rFonts w:ascii="Calibri" w:eastAsia="Calibri" w:hAnsi="Calibri" w:cs="Calibri"/>
          <w:color w:val="auto"/>
          <w:u w:color="212121"/>
        </w:rPr>
        <w:t>pneumothoraces</w:t>
      </w:r>
      <w:proofErr w:type="spellEnd"/>
      <w:r w:rsidRPr="00A63B81">
        <w:rPr>
          <w:rStyle w:val="a"/>
          <w:rFonts w:ascii="Calibri" w:eastAsia="Calibri" w:hAnsi="Calibri" w:cs="Calibri"/>
          <w:color w:val="auto"/>
          <w:u w:color="212121"/>
        </w:rPr>
        <w:t xml:space="preserve"> can collapse the lung and cause hemodynamic compromise indicating a life-threatening disorder. Traditionally, neonatal pneumothorax diagnosis has been based on the clinical picture, auscultation,</w:t>
      </w:r>
      <w:r w:rsidRPr="00A63B81">
        <w:rPr>
          <w:rStyle w:val="a"/>
          <w:rFonts w:ascii="Calibri" w:eastAsia="SimSun" w:hAnsi="Calibri" w:cs="Calibri" w:hint="eastAsia"/>
          <w:color w:val="auto"/>
          <w:u w:color="212121"/>
          <w:lang w:eastAsia="zh-CN"/>
        </w:rPr>
        <w:t xml:space="preserve"> </w:t>
      </w:r>
      <w:r w:rsidRPr="00A63B81">
        <w:rPr>
          <w:rStyle w:val="a"/>
          <w:rFonts w:ascii="Calibri" w:eastAsia="Calibri" w:hAnsi="Calibri" w:cs="Calibri"/>
          <w:color w:val="auto"/>
          <w:u w:color="212121"/>
        </w:rPr>
        <w:t>transillumination and chest x-ray findings. This approach may potentially lead to</w:t>
      </w:r>
      <w:r w:rsidRPr="00A63B81">
        <w:rPr>
          <w:rStyle w:val="a"/>
          <w:rFonts w:ascii="Calibri" w:eastAsia="Calibri" w:hAnsi="Calibri" w:cs="Calibri"/>
          <w:color w:val="auto"/>
          <w:u w:color="0D0D0D"/>
        </w:rPr>
        <w:t xml:space="preserve"> a delay in both diagnosis and treatment. The use of lung ultrasound in diagnosis of pneumothorax together with US-guided thoracentesis results in earlier and more precise management. This c</w:t>
      </w:r>
      <w:proofErr w:type="spellStart"/>
      <w:r w:rsidRPr="00A63B81">
        <w:rPr>
          <w:rStyle w:val="a"/>
          <w:rFonts w:ascii="Calibri" w:eastAsia="Calibri" w:hAnsi="Calibri" w:cs="Calibri"/>
          <w:color w:val="auto"/>
          <w:u w:color="0D0D0D"/>
          <w:lang w:val="it-IT"/>
        </w:rPr>
        <w:t>onsensus</w:t>
      </w:r>
      <w:proofErr w:type="spellEnd"/>
      <w:r w:rsidRPr="00A63B81">
        <w:rPr>
          <w:rStyle w:val="a"/>
          <w:rFonts w:ascii="Calibri" w:eastAsia="Calibri" w:hAnsi="Calibri" w:cs="Calibri"/>
          <w:color w:val="auto"/>
          <w:u w:color="0D0D0D"/>
        </w:rPr>
        <w:t xml:space="preserve"> and recommendations are aimed to</w:t>
      </w:r>
      <w:r w:rsidRPr="00A63B81">
        <w:rPr>
          <w:rStyle w:val="a"/>
          <w:rFonts w:ascii="Calibri" w:eastAsia="Calibri" w:hAnsi="Calibri" w:cs="Calibri"/>
          <w:color w:val="auto"/>
          <w:kern w:val="2"/>
          <w:u w:color="CB1C20"/>
        </w:rPr>
        <w:t xml:space="preserve"> improve the application of lung ultrasound in guiding neonatal pneumothorax diagnosis and management.</w:t>
      </w:r>
    </w:p>
    <w:p w14:paraId="3ED0ECA1" w14:textId="77777777" w:rsidR="00E27409" w:rsidRPr="00A63B81" w:rsidRDefault="00E27409" w:rsidP="00A63B81">
      <w:pPr>
        <w:pStyle w:val="AA"/>
        <w:spacing w:after="0" w:line="240" w:lineRule="auto"/>
        <w:jc w:val="both"/>
        <w:rPr>
          <w:rStyle w:val="a"/>
          <w:rFonts w:ascii="Calibri" w:eastAsia="Calibri" w:hAnsi="Calibri" w:cs="Calibri"/>
          <w:color w:val="auto"/>
          <w:u w:color="0D0D0D"/>
        </w:rPr>
      </w:pPr>
    </w:p>
    <w:p w14:paraId="7012BA85" w14:textId="77777777" w:rsidR="00E27409" w:rsidRPr="00A63B81" w:rsidRDefault="00332C8F" w:rsidP="00A63B81">
      <w:pPr>
        <w:pStyle w:val="AA"/>
        <w:spacing w:after="0" w:line="240" w:lineRule="auto"/>
        <w:jc w:val="both"/>
        <w:rPr>
          <w:rStyle w:val="a"/>
          <w:rFonts w:ascii="Calibri" w:eastAsia="Calibri" w:hAnsi="Calibri" w:cs="Calibri"/>
          <w:color w:val="auto"/>
          <w:szCs w:val="28"/>
          <w:u w:color="0D0D0D"/>
        </w:rPr>
      </w:pPr>
      <w:r w:rsidRPr="00A63B81">
        <w:rPr>
          <w:rStyle w:val="a"/>
          <w:rFonts w:ascii="Calibri" w:eastAsia="Calibri" w:hAnsi="Calibri" w:cs="Calibri"/>
          <w:b/>
          <w:bCs/>
          <w:color w:val="auto"/>
          <w:kern w:val="2"/>
          <w:szCs w:val="28"/>
          <w:u w:color="0D0D0D"/>
        </w:rPr>
        <w:t>Introduction:</w:t>
      </w:r>
    </w:p>
    <w:p w14:paraId="198A7EF3"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Pneumothorax (</w:t>
      </w:r>
      <w:bookmarkStart w:id="12" w:name="OLE_LINK1"/>
      <w:r w:rsidRPr="00A63B81">
        <w:rPr>
          <w:rStyle w:val="a"/>
          <w:rFonts w:ascii="Calibri" w:eastAsia="Calibri" w:hAnsi="Calibri" w:cs="Calibri"/>
          <w:color w:val="auto"/>
          <w:u w:color="0D0D0D"/>
        </w:rPr>
        <w:t>PTX</w:t>
      </w:r>
      <w:bookmarkEnd w:id="12"/>
      <w:r w:rsidRPr="00A63B81">
        <w:rPr>
          <w:rStyle w:val="a"/>
          <w:rFonts w:ascii="Calibri" w:eastAsia="Calibri" w:hAnsi="Calibri" w:cs="Calibri"/>
          <w:color w:val="auto"/>
          <w:u w:color="0D0D0D"/>
        </w:rPr>
        <w:t>) is defined as the presence of air within the p</w:t>
      </w:r>
      <w:r w:rsidRPr="00A63B81">
        <w:rPr>
          <w:rStyle w:val="a"/>
          <w:rFonts w:ascii="Calibri" w:eastAsia="Calibri" w:hAnsi="Calibri" w:cs="Calibri"/>
          <w:color w:val="auto"/>
          <w:u w:color="2E3033"/>
          <w:shd w:val="clear" w:color="auto" w:fill="FFFFFF"/>
        </w:rPr>
        <w:t>leural space. It</w:t>
      </w:r>
      <w:r w:rsidRPr="00A63B81">
        <w:rPr>
          <w:rStyle w:val="a"/>
          <w:rFonts w:ascii="Calibri" w:eastAsia="Calibri" w:hAnsi="Calibri" w:cs="Calibri"/>
          <w:color w:val="auto"/>
          <w:u w:color="0D0D0D"/>
        </w:rPr>
        <w:t xml:space="preserve"> is a well-recognized medical emergency with high mortality rates especially in neonates with associated risk factors</w:t>
      </w:r>
      <w:r w:rsidRPr="00A63B81">
        <w:rPr>
          <w:rStyle w:val="a"/>
          <w:rFonts w:ascii="Calibri" w:eastAsia="Calibri" w:hAnsi="Calibri" w:cs="Calibri"/>
          <w:color w:val="auto"/>
          <w:u w:color="FF2600"/>
          <w:vertAlign w:val="superscript"/>
        </w:rPr>
        <w:t>1-3</w:t>
      </w:r>
      <w:r w:rsidRPr="00A63B81">
        <w:rPr>
          <w:rStyle w:val="a"/>
          <w:rFonts w:ascii="Calibri" w:eastAsia="Calibri" w:hAnsi="Calibri" w:cs="Calibri"/>
          <w:color w:val="auto"/>
          <w:u w:color="2E3033"/>
          <w:shd w:val="clear" w:color="auto" w:fill="FFFFFF"/>
        </w:rPr>
        <w:t xml:space="preserve">. </w:t>
      </w:r>
      <w:r w:rsidRPr="00A63B81">
        <w:rPr>
          <w:rStyle w:val="a"/>
          <w:rFonts w:ascii="Calibri" w:eastAsia="Calibri" w:hAnsi="Calibri" w:cs="Calibri"/>
          <w:color w:val="auto"/>
          <w:u w:color="C00000"/>
          <w:shd w:val="clear" w:color="auto" w:fill="FFFFFF"/>
        </w:rPr>
        <w:t>The incidence of PTX is reported to be 1-2% in term infants and 6% in premature infants with respiratory distress</w:t>
      </w:r>
      <w:r w:rsidRPr="00A63B81">
        <w:rPr>
          <w:rStyle w:val="a"/>
          <w:rFonts w:ascii="Calibri" w:eastAsia="Calibri" w:hAnsi="Calibri" w:cs="Calibri"/>
          <w:color w:val="auto"/>
          <w:u w:color="C00000"/>
          <w:shd w:val="clear" w:color="auto" w:fill="FFFFFF"/>
          <w:vertAlign w:val="superscript"/>
        </w:rPr>
        <w:t>2-3</w:t>
      </w:r>
      <w:r w:rsidRPr="00A63B81">
        <w:rPr>
          <w:rStyle w:val="a"/>
          <w:rFonts w:ascii="Calibri" w:eastAsia="Calibri" w:hAnsi="Calibri" w:cs="Calibri"/>
          <w:color w:val="auto"/>
          <w:u w:color="C00000"/>
          <w:shd w:val="clear" w:color="auto" w:fill="FFFFFF"/>
        </w:rPr>
        <w:t xml:space="preserve">. In addition, lung ultrasounds (LUS) performed on asymptomatic term infants show that the incidence of mild PTX in these patients can be as high as 10% </w:t>
      </w:r>
      <w:r w:rsidRPr="00A63B81">
        <w:rPr>
          <w:rStyle w:val="a"/>
          <w:rFonts w:ascii="Calibri" w:eastAsia="Calibri" w:hAnsi="Calibri" w:cs="Calibri"/>
          <w:color w:val="auto"/>
          <w:u w:color="C00000"/>
          <w:shd w:val="clear" w:color="auto" w:fill="FFFFFF"/>
          <w:vertAlign w:val="superscript"/>
        </w:rPr>
        <w:t>2,3</w:t>
      </w:r>
      <w:r w:rsidRPr="00A63B81">
        <w:rPr>
          <w:rStyle w:val="a"/>
          <w:rFonts w:ascii="Calibri" w:eastAsia="Calibri" w:hAnsi="Calibri" w:cs="Calibri"/>
          <w:color w:val="auto"/>
          <w:u w:color="C00000"/>
          <w:shd w:val="clear" w:color="auto" w:fill="FFFFFF"/>
        </w:rPr>
        <w:t xml:space="preserve">. Risk factors associated with increased incidence of PTX include meconium aspiration syndrome (MAS), respiratory distress syndrome (RDS), and </w:t>
      </w:r>
      <w:r w:rsidRPr="00A63B81">
        <w:rPr>
          <w:rStyle w:val="a"/>
          <w:rFonts w:ascii="Calibri" w:eastAsia="Calibri" w:hAnsi="Calibri" w:cs="Calibri"/>
          <w:color w:val="auto"/>
          <w:u w:color="0D0D0D"/>
        </w:rPr>
        <w:t>persistent pulmonary hypertension of the newborn (PPHN)</w:t>
      </w:r>
      <w:r w:rsidRPr="00A63B81">
        <w:rPr>
          <w:rStyle w:val="a"/>
          <w:rFonts w:ascii="Calibri" w:eastAsia="Calibri" w:hAnsi="Calibri" w:cs="Calibri"/>
          <w:color w:val="auto"/>
          <w:u w:color="FF2600"/>
          <w:vertAlign w:val="superscript"/>
        </w:rPr>
        <w:t>4-7</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C00000"/>
        </w:rPr>
        <w:t xml:space="preserve"> A </w:t>
      </w:r>
      <w:proofErr w:type="gramStart"/>
      <w:r w:rsidRPr="00A63B81">
        <w:rPr>
          <w:rStyle w:val="a"/>
          <w:rFonts w:ascii="Calibri" w:eastAsia="Calibri" w:hAnsi="Calibri" w:cs="Calibri"/>
          <w:color w:val="auto"/>
          <w:u w:color="0D0D0D"/>
        </w:rPr>
        <w:t>one minute</w:t>
      </w:r>
      <w:proofErr w:type="gramEnd"/>
      <w:r w:rsidRPr="00A63B81">
        <w:rPr>
          <w:rStyle w:val="a"/>
          <w:rFonts w:ascii="Calibri" w:eastAsia="Calibri" w:hAnsi="Calibri" w:cs="Calibri"/>
          <w:color w:val="auto"/>
          <w:u w:color="0D0D0D"/>
        </w:rPr>
        <w:t xml:space="preserve"> Apgar score ≤ 7 was associated with 2.67 times increased risk of PTX (95% CI 1.14-6.25)</w:t>
      </w:r>
      <w:r w:rsidRPr="00A63B81">
        <w:rPr>
          <w:rStyle w:val="a"/>
          <w:rFonts w:ascii="Calibri" w:eastAsia="Calibri" w:hAnsi="Calibri" w:cs="Calibri"/>
          <w:color w:val="auto"/>
          <w:u w:color="0D0D0D"/>
          <w:vertAlign w:val="superscript"/>
        </w:rPr>
        <w:t>8</w:t>
      </w:r>
      <w:r w:rsidRPr="00A63B81">
        <w:rPr>
          <w:rStyle w:val="a"/>
          <w:rFonts w:ascii="Calibri" w:eastAsia="Calibri" w:hAnsi="Calibri" w:cs="Calibri"/>
          <w:color w:val="auto"/>
          <w:u w:color="0D0D0D"/>
        </w:rPr>
        <w:t>. Increasing peak inspiratory pressure (PIP) during conventional mechanical ventilation has been shown to be a risk factor for PTX, and a PIP increase of 1 cmH</w:t>
      </w:r>
      <w:r w:rsidRPr="00A63B81">
        <w:rPr>
          <w:rStyle w:val="a"/>
          <w:rFonts w:ascii="Calibri" w:eastAsia="Calibri" w:hAnsi="Calibri" w:cs="Calibri"/>
          <w:color w:val="auto"/>
          <w:u w:color="0D0D0D"/>
          <w:vertAlign w:val="subscript"/>
        </w:rPr>
        <w:t>2</w:t>
      </w:r>
      <w:r w:rsidRPr="00A63B81">
        <w:rPr>
          <w:rStyle w:val="a"/>
          <w:rFonts w:ascii="Calibri" w:eastAsia="Calibri" w:hAnsi="Calibri" w:cs="Calibri"/>
          <w:color w:val="auto"/>
          <w:u w:color="0D0D0D"/>
        </w:rPr>
        <w:t>O increases the odds of PTX by 1.46 (95% CI 1.02-2.07)</w:t>
      </w:r>
      <w:r w:rsidRPr="00A63B81">
        <w:rPr>
          <w:rStyle w:val="a"/>
          <w:rFonts w:ascii="Calibri" w:eastAsia="Calibri" w:hAnsi="Calibri" w:cs="Calibri"/>
          <w:color w:val="auto"/>
          <w:u w:color="0D0D0D"/>
          <w:vertAlign w:val="superscript"/>
        </w:rPr>
        <w:t>8</w:t>
      </w:r>
      <w:r w:rsidRPr="00A63B81">
        <w:rPr>
          <w:rStyle w:val="a"/>
          <w:rFonts w:ascii="Calibri" w:eastAsia="Calibri" w:hAnsi="Calibri" w:cs="Calibri"/>
          <w:color w:val="auto"/>
          <w:u w:color="0D0D0D"/>
        </w:rPr>
        <w:t>. The incidence of PTX in infants with birth weight (BW) &lt;2500g is increased almost 10-fold compared to those with BW ≥2500g</w:t>
      </w:r>
      <w:r w:rsidRPr="00A63B81">
        <w:rPr>
          <w:rStyle w:val="a"/>
          <w:rFonts w:ascii="Calibri" w:eastAsia="Calibri" w:hAnsi="Calibri" w:cs="Calibri"/>
          <w:color w:val="auto"/>
          <w:u w:color="C00000"/>
          <w:vertAlign w:val="superscript"/>
        </w:rPr>
        <w:t>8</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Notably, PTX is associated with increased mortality with an odds ratio of 5.27 (95% CI = 1.96-14.17)</w:t>
      </w:r>
      <w:r w:rsidRPr="00A63B81">
        <w:rPr>
          <w:rStyle w:val="a"/>
          <w:rFonts w:ascii="Calibri" w:eastAsia="Calibri" w:hAnsi="Calibri" w:cs="Calibri"/>
          <w:color w:val="auto"/>
          <w:u w:color="0D0D0D"/>
          <w:vertAlign w:val="superscript"/>
        </w:rPr>
        <w:t>7</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C00000"/>
        </w:rPr>
        <w:t xml:space="preserve"> </w:t>
      </w:r>
      <w:proofErr w:type="spellStart"/>
      <w:r w:rsidRPr="00A63B81">
        <w:rPr>
          <w:rStyle w:val="a"/>
          <w:rFonts w:ascii="Calibri" w:eastAsia="Calibri" w:hAnsi="Calibri" w:cs="Calibri"/>
          <w:color w:val="auto"/>
          <w:u w:color="0D0D0D"/>
        </w:rPr>
        <w:t>Apiliogullari</w:t>
      </w:r>
      <w:proofErr w:type="spellEnd"/>
      <w:r w:rsidRPr="00A63B81">
        <w:rPr>
          <w:rStyle w:val="a"/>
          <w:rFonts w:ascii="Calibri" w:eastAsia="Calibri" w:hAnsi="Calibri" w:cs="Calibri"/>
          <w:color w:val="auto"/>
          <w:u w:color="0D0D0D"/>
        </w:rPr>
        <w:t xml:space="preserve"> et al reported that the aggregate mortality was as high as 30% in PTX patients while survivors also had an increased rate of bronchopulmonary dysplasia (4.28 times vs controls</w:t>
      </w:r>
      <w:r w:rsidRPr="00A63B81">
        <w:rPr>
          <w:rStyle w:val="a"/>
          <w:rFonts w:ascii="Calibri" w:eastAsia="Calibri" w:hAnsi="Calibri" w:cs="Calibri"/>
          <w:color w:val="auto"/>
          <w:u w:color="C00000"/>
        </w:rPr>
        <w:t>)</w:t>
      </w:r>
      <w:r w:rsidRPr="00A63B81">
        <w:rPr>
          <w:rStyle w:val="a"/>
          <w:rFonts w:ascii="Calibri" w:eastAsia="Calibri" w:hAnsi="Calibri" w:cs="Calibri"/>
          <w:color w:val="auto"/>
          <w:u w:color="FF2600"/>
          <w:vertAlign w:val="superscript"/>
        </w:rPr>
        <w:t>9</w:t>
      </w:r>
      <w:r w:rsidRPr="00A63B81">
        <w:rPr>
          <w:rStyle w:val="a"/>
          <w:rFonts w:ascii="Calibri" w:eastAsia="Calibri" w:hAnsi="Calibri" w:cs="Calibri"/>
          <w:color w:val="auto"/>
          <w:u w:color="C00000"/>
        </w:rPr>
        <w:t xml:space="preserve">. </w:t>
      </w:r>
      <w:proofErr w:type="gramStart"/>
      <w:r w:rsidRPr="00A63B81">
        <w:rPr>
          <w:rStyle w:val="a"/>
          <w:rFonts w:ascii="Calibri" w:eastAsia="Calibri" w:hAnsi="Calibri" w:cs="Calibri"/>
          <w:color w:val="auto"/>
          <w:u w:color="0D0D0D"/>
        </w:rPr>
        <w:t>Therefore,  early</w:t>
      </w:r>
      <w:proofErr w:type="gramEnd"/>
      <w:r w:rsidRPr="00A63B81">
        <w:rPr>
          <w:rStyle w:val="a"/>
          <w:rFonts w:ascii="Calibri" w:eastAsia="Calibri" w:hAnsi="Calibri" w:cs="Calibri"/>
          <w:color w:val="auto"/>
          <w:u w:color="0D0D0D"/>
        </w:rPr>
        <w:t xml:space="preserve"> and accurate</w:t>
      </w:r>
      <w:bookmarkStart w:id="13" w:name="OLE_LINK11"/>
      <w:r w:rsidRPr="00A63B81">
        <w:rPr>
          <w:rStyle w:val="a"/>
          <w:rFonts w:ascii="Calibri" w:eastAsia="Calibri" w:hAnsi="Calibri" w:cs="Calibri"/>
          <w:color w:val="auto"/>
          <w:u w:color="0D0D0D"/>
        </w:rPr>
        <w:t xml:space="preserve"> diagnosis followed by adequate treatment is </w:t>
      </w:r>
      <w:bookmarkEnd w:id="13"/>
      <w:r w:rsidRPr="00A63B81">
        <w:rPr>
          <w:rStyle w:val="a"/>
          <w:rFonts w:ascii="Calibri" w:eastAsia="Calibri" w:hAnsi="Calibri" w:cs="Calibri"/>
          <w:color w:val="auto"/>
          <w:u w:color="0D0D0D"/>
        </w:rPr>
        <w:t>imperative</w:t>
      </w:r>
      <w:r w:rsidRPr="00A63B81">
        <w:rPr>
          <w:rStyle w:val="a"/>
          <w:rFonts w:ascii="Calibri" w:eastAsia="Calibri" w:hAnsi="Calibri" w:cs="Calibri"/>
          <w:color w:val="auto"/>
          <w:u w:color="FF2600"/>
          <w:vertAlign w:val="superscript"/>
        </w:rPr>
        <w:t>3-14</w:t>
      </w:r>
      <w:r w:rsidRPr="00A63B81">
        <w:rPr>
          <w:rStyle w:val="a"/>
          <w:rFonts w:ascii="Calibri" w:eastAsia="Calibri" w:hAnsi="Calibri" w:cs="Calibri"/>
          <w:color w:val="auto"/>
          <w:u w:color="0D0D0D"/>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Lately,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less expensive ultrasound imaging systems have become readily available, and non-ionizing, fast and repeatable LUS represents a seamless tool for the diagnosis of neonatal PTX.</w:t>
      </w:r>
    </w:p>
    <w:p w14:paraId="7134E2DA" w14:textId="77777777" w:rsidR="00E27409" w:rsidRPr="00A63B81" w:rsidRDefault="00E27409" w:rsidP="00A63B81">
      <w:pPr>
        <w:pStyle w:val="1"/>
        <w:spacing w:before="0" w:after="0" w:line="240" w:lineRule="auto"/>
        <w:jc w:val="both"/>
        <w:rPr>
          <w:rStyle w:val="a"/>
          <w:rFonts w:ascii="Calibri" w:hAnsi="Calibri" w:cs="Calibri"/>
          <w:color w:val="auto"/>
          <w:u w:color="0D0D0D"/>
        </w:rPr>
      </w:pPr>
    </w:p>
    <w:p w14:paraId="14EFB657"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lang w:val="zh-Hans" w:eastAsia="zh-Hans"/>
        </w:rPr>
      </w:pPr>
      <w:r w:rsidRPr="00A63B81">
        <w:rPr>
          <w:rStyle w:val="a"/>
          <w:rFonts w:ascii="Calibri" w:eastAsia="Calibri" w:hAnsi="Calibri" w:cs="Calibri"/>
          <w:color w:val="auto"/>
          <w:u w:color="0D0D0D"/>
        </w:rPr>
        <w:t xml:space="preserve">PTX is traditionally diagnosed by clinical presentation, auscultation, transillumination and chest x-ray findings. In some cases of non-tension PTX watchful waiting is warranted. However, large PTX or tension PTX requires prompt evacuation of the air in the pleural space by thoracentesis. Obtaining a chest x-ray image can be time-consuming and </w:t>
      </w:r>
      <w:r w:rsidRPr="00A63B81">
        <w:rPr>
          <w:rStyle w:val="a"/>
          <w:rFonts w:ascii="Calibri" w:eastAsia="Calibri" w:hAnsi="Calibri" w:cs="Calibri"/>
          <w:color w:val="auto"/>
          <w:u w:color="333333"/>
          <w:shd w:val="clear" w:color="auto" w:fill="FFFFFF"/>
        </w:rPr>
        <w:t>prolong the</w:t>
      </w:r>
      <w:r w:rsidRPr="00A63B81">
        <w:rPr>
          <w:rStyle w:val="a"/>
          <w:rFonts w:ascii="Calibri" w:eastAsia="Calibri" w:hAnsi="Calibri" w:cs="Calibri"/>
          <w:color w:val="auto"/>
          <w:u w:color="0D0D0D"/>
        </w:rPr>
        <w:t xml:space="preserve"> diagnosis of tension PTX. For these reasons, in many neonatal intensive care units (NICUs), LUS has been replacing chest x-ray in diagnosing PTX due to its superior sensitivity and specificity</w:t>
      </w:r>
      <w:r w:rsidRPr="00A63B81">
        <w:rPr>
          <w:rStyle w:val="a"/>
          <w:rFonts w:ascii="Calibri" w:eastAsia="Calibri" w:hAnsi="Calibri" w:cs="Calibri"/>
          <w:color w:val="auto"/>
          <w:u w:color="FF2600"/>
          <w:vertAlign w:val="superscript"/>
        </w:rPr>
        <w:t>15</w:t>
      </w:r>
      <w:r w:rsidRPr="00A63B81">
        <w:rPr>
          <w:rStyle w:val="a"/>
          <w:rFonts w:ascii="Calibri" w:eastAsia="Calibri" w:hAnsi="Calibri" w:cs="Calibri"/>
          <w:color w:val="auto"/>
          <w:u w:color="FF2600"/>
          <w:vertAlign w:val="superscript"/>
          <w:lang w:val="zh-Hans" w:eastAsia="zh-Hans"/>
        </w:rPr>
        <w:t>-17</w:t>
      </w:r>
      <w:r w:rsidRPr="00A63B81">
        <w:rPr>
          <w:rStyle w:val="a"/>
          <w:rFonts w:ascii="Calibri" w:eastAsia="Calibri" w:hAnsi="Calibri" w:cs="Calibri"/>
          <w:color w:val="auto"/>
          <w:u w:color="0D0D0D"/>
        </w:rPr>
        <w:t xml:space="preserve">. Moreover, LUS has been shown to be more accurate than </w:t>
      </w:r>
      <w:r w:rsidRPr="00A63B81">
        <w:rPr>
          <w:rStyle w:val="a"/>
          <w:rFonts w:ascii="Calibri" w:eastAsia="Calibri" w:hAnsi="Calibri" w:cs="Calibri"/>
          <w:color w:val="auto"/>
          <w:u w:color="0D0D0D"/>
          <w:lang w:val="zh-Hans" w:eastAsia="zh-Hans"/>
        </w:rPr>
        <w:t xml:space="preserve">chest </w:t>
      </w:r>
      <w:r w:rsidRPr="00A63B81">
        <w:rPr>
          <w:rStyle w:val="a"/>
          <w:rFonts w:ascii="Calibri" w:eastAsia="Calibri" w:hAnsi="Calibri" w:cs="Calibri"/>
          <w:color w:val="auto"/>
          <w:u w:color="0D0D0D"/>
        </w:rPr>
        <w:t>x-ray even for small, non-tension PTX</w:t>
      </w:r>
      <w:r w:rsidRPr="00A63B81">
        <w:rPr>
          <w:rStyle w:val="a"/>
          <w:rFonts w:ascii="Calibri" w:eastAsia="Calibri" w:hAnsi="Calibri" w:cs="Calibri"/>
          <w:color w:val="auto"/>
          <w:u w:color="FF2600"/>
          <w:vertAlign w:val="superscript"/>
        </w:rPr>
        <w:t>18-27</w:t>
      </w:r>
      <w:r w:rsidRPr="00A63B81">
        <w:rPr>
          <w:rStyle w:val="a"/>
          <w:rFonts w:ascii="Calibri" w:eastAsia="Calibri" w:hAnsi="Calibri" w:cs="Calibri"/>
          <w:color w:val="auto"/>
          <w:u w:color="C00000"/>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 xml:space="preserve">US signs of PTX </w:t>
      </w:r>
      <w:r w:rsidRPr="00A63B81">
        <w:rPr>
          <w:rStyle w:val="a"/>
          <w:rFonts w:ascii="Calibri" w:eastAsia="Calibri" w:hAnsi="Calibri" w:cs="Calibri"/>
          <w:color w:val="auto"/>
          <w:u w:color="0D0D0D"/>
          <w:lang w:val="zh-Hans" w:eastAsia="zh-Hans"/>
        </w:rPr>
        <w:lastRenderedPageBreak/>
        <w:t xml:space="preserve">were first </w:t>
      </w:r>
      <w:r w:rsidRPr="00A63B81">
        <w:rPr>
          <w:rStyle w:val="a"/>
          <w:rFonts w:ascii="Calibri" w:eastAsia="Calibri" w:hAnsi="Calibri" w:cs="Calibri"/>
          <w:color w:val="auto"/>
          <w:u w:color="0D0D0D"/>
        </w:rPr>
        <w:t xml:space="preserve">studied and </w:t>
      </w:r>
      <w:r w:rsidRPr="00A63B81">
        <w:rPr>
          <w:rStyle w:val="a"/>
          <w:rFonts w:ascii="Calibri" w:eastAsia="Calibri" w:hAnsi="Calibri" w:cs="Calibri"/>
          <w:color w:val="auto"/>
          <w:u w:color="0D0D0D"/>
          <w:lang w:val="zh-Hans" w:eastAsia="zh-Hans"/>
        </w:rPr>
        <w:t>described in adult critical patients.</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rPr>
        <w:t>P</w:t>
      </w:r>
      <w:r w:rsidRPr="00A63B81">
        <w:rPr>
          <w:rStyle w:val="a"/>
          <w:rFonts w:ascii="Calibri" w:eastAsia="Calibri" w:hAnsi="Calibri" w:cs="Calibri"/>
          <w:color w:val="auto"/>
          <w:u w:color="0D0D0D"/>
          <w:lang w:val="zh-Hans" w:eastAsia="zh-Hans"/>
        </w:rPr>
        <w:t xml:space="preserve">atients with </w:t>
      </w:r>
      <w:r w:rsidRPr="00A63B81">
        <w:rPr>
          <w:rStyle w:val="a"/>
          <w:rFonts w:ascii="Calibri" w:eastAsia="Calibri" w:hAnsi="Calibri" w:cs="Calibri"/>
          <w:color w:val="auto"/>
          <w:u w:color="0D0D0D"/>
        </w:rPr>
        <w:t xml:space="preserve">suspected </w:t>
      </w:r>
      <w:r w:rsidRPr="00A63B81">
        <w:rPr>
          <w:rStyle w:val="a"/>
          <w:rFonts w:ascii="Calibri" w:eastAsia="Calibri" w:hAnsi="Calibri" w:cs="Calibri"/>
          <w:color w:val="auto"/>
          <w:u w:color="0D0D0D"/>
          <w:lang w:val="zh-Hans" w:eastAsia="zh-Hans"/>
        </w:rPr>
        <w:t xml:space="preserve">PTX were scanned by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 xml:space="preserve">US and computed tomography (CT). </w:t>
      </w:r>
      <w:r w:rsidRPr="00A63B81">
        <w:rPr>
          <w:rStyle w:val="a"/>
          <w:rFonts w:ascii="Calibri" w:eastAsia="Calibri" w:hAnsi="Calibri" w:cs="Calibri"/>
          <w:color w:val="auto"/>
          <w:u w:color="0D0D0D"/>
        </w:rPr>
        <w:t xml:space="preserve">LUS </w:t>
      </w:r>
      <w:r w:rsidRPr="00A63B81">
        <w:rPr>
          <w:rStyle w:val="a"/>
          <w:rFonts w:ascii="Calibri" w:eastAsia="Calibri" w:hAnsi="Calibri" w:cs="Calibri"/>
          <w:color w:val="auto"/>
          <w:u w:color="0D0D0D"/>
          <w:lang w:val="zh-Hans" w:eastAsia="zh-Hans"/>
        </w:rPr>
        <w:t xml:space="preserve">signs characteristic of PTX were abolition of lung sliding in the B-mode (corresponds to the </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stratosphere sign</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 xml:space="preserve"> in the M-mode), </w:t>
      </w:r>
      <w:r w:rsidRPr="00A63B81">
        <w:rPr>
          <w:rStyle w:val="a"/>
          <w:rFonts w:ascii="Calibri" w:eastAsia="Calibri" w:hAnsi="Calibri" w:cs="Calibri"/>
          <w:color w:val="auto"/>
          <w:u w:color="0D0D0D"/>
        </w:rPr>
        <w:t xml:space="preserve">presence of the </w:t>
      </w:r>
      <w:r w:rsidRPr="00A63B81">
        <w:rPr>
          <w:rStyle w:val="a"/>
          <w:rFonts w:ascii="Calibri" w:eastAsia="Calibri" w:hAnsi="Calibri" w:cs="Calibri"/>
          <w:color w:val="auto"/>
          <w:u w:color="0D0D0D"/>
          <w:lang w:val="zh-Hans" w:eastAsia="zh-Hans"/>
        </w:rPr>
        <w:t>A-line</w:t>
      </w:r>
      <w:r w:rsidRPr="00A63B81">
        <w:rPr>
          <w:rStyle w:val="a"/>
          <w:rFonts w:ascii="Calibri" w:eastAsia="Calibri" w:hAnsi="Calibri" w:cs="Calibri"/>
          <w:color w:val="auto"/>
          <w:u w:color="0D0D0D"/>
        </w:rPr>
        <w:t>s</w:t>
      </w:r>
      <w:r w:rsidRPr="00A63B81">
        <w:rPr>
          <w:rStyle w:val="a"/>
          <w:rFonts w:ascii="Calibri" w:eastAsia="Calibri" w:hAnsi="Calibri" w:cs="Calibri"/>
          <w:color w:val="auto"/>
          <w:u w:color="0D0D0D"/>
          <w:lang w:val="zh-Hans" w:eastAsia="zh-Hans"/>
        </w:rPr>
        <w:t xml:space="preserve"> and the lung point. In the same study, abolition of lung sliding alone </w:t>
      </w:r>
      <w:r w:rsidRPr="00A63B81">
        <w:rPr>
          <w:rStyle w:val="a"/>
          <w:rFonts w:ascii="Calibri" w:eastAsia="Calibri" w:hAnsi="Calibri" w:cs="Calibri"/>
          <w:color w:val="auto"/>
          <w:u w:color="0D0D0D"/>
        </w:rPr>
        <w:t>has</w:t>
      </w:r>
      <w:r w:rsidRPr="00A63B81">
        <w:rPr>
          <w:rStyle w:val="a"/>
          <w:rFonts w:ascii="Calibri" w:eastAsia="Calibri" w:hAnsi="Calibri" w:cs="Calibri"/>
          <w:color w:val="auto"/>
          <w:u w:color="0D0D0D"/>
          <w:lang w:val="zh-Hans" w:eastAsia="zh-Hans"/>
        </w:rPr>
        <w:t xml:space="preserve"> sensitivity of 100% and a specificity of 78%</w:t>
      </w:r>
      <w:r w:rsidRPr="00A63B81">
        <w:rPr>
          <w:rStyle w:val="a"/>
          <w:rFonts w:ascii="Calibri" w:eastAsia="Calibri" w:hAnsi="Calibri" w:cs="Calibri"/>
          <w:color w:val="auto"/>
          <w:u w:color="0D0D0D"/>
        </w:rPr>
        <w:t xml:space="preserve"> for PTX.</w:t>
      </w:r>
      <w:r w:rsidRPr="00A63B81">
        <w:rPr>
          <w:rStyle w:val="a"/>
          <w:rFonts w:ascii="Calibri" w:eastAsia="Calibri" w:hAnsi="Calibri" w:cs="Calibri"/>
          <w:color w:val="auto"/>
          <w:u w:color="0D0D0D"/>
          <w:lang w:val="zh-Hans" w:eastAsia="zh-Hans"/>
        </w:rPr>
        <w:t xml:space="preserve"> Absent lung sliding </w:t>
      </w:r>
      <w:r w:rsidRPr="00A63B81">
        <w:rPr>
          <w:rStyle w:val="a"/>
          <w:rFonts w:ascii="Calibri" w:eastAsia="Calibri" w:hAnsi="Calibri" w:cs="Calibri"/>
          <w:color w:val="auto"/>
          <w:u w:color="0D0D0D"/>
        </w:rPr>
        <w:t>together with</w:t>
      </w:r>
      <w:r w:rsidRPr="00A63B81">
        <w:rPr>
          <w:rStyle w:val="a"/>
          <w:rFonts w:ascii="Calibri" w:eastAsia="Calibri" w:hAnsi="Calibri" w:cs="Calibri"/>
          <w:color w:val="auto"/>
          <w:u w:color="0D0D0D"/>
          <w:lang w:val="zh-Hans" w:eastAsia="zh-Hans"/>
        </w:rPr>
        <w:t xml:space="preserve"> the</w:t>
      </w:r>
      <w:r w:rsidRPr="00A63B81">
        <w:rPr>
          <w:rStyle w:val="a"/>
          <w:rFonts w:ascii="Calibri" w:eastAsia="Calibri" w:hAnsi="Calibri" w:cs="Calibri"/>
          <w:color w:val="auto"/>
          <w:u w:color="0D0D0D"/>
        </w:rPr>
        <w:t xml:space="preserve"> presence of</w:t>
      </w:r>
      <w:r w:rsidRPr="00A63B81">
        <w:rPr>
          <w:rStyle w:val="a"/>
          <w:rFonts w:ascii="Calibri" w:eastAsia="Calibri" w:hAnsi="Calibri" w:cs="Calibri"/>
          <w:color w:val="auto"/>
          <w:u w:color="0D0D0D"/>
          <w:lang w:val="zh-Hans" w:eastAsia="zh-Hans"/>
        </w:rPr>
        <w:t xml:space="preserve"> A-lines had a sensitivity of 95% and a specificity of 94% while lung point </w:t>
      </w:r>
      <w:r w:rsidRPr="00A63B81">
        <w:rPr>
          <w:rStyle w:val="a"/>
          <w:rFonts w:ascii="Calibri" w:eastAsia="Calibri" w:hAnsi="Calibri" w:cs="Calibri"/>
          <w:color w:val="auto"/>
          <w:u w:color="0D0D0D"/>
        </w:rPr>
        <w:t xml:space="preserve">alone </w:t>
      </w:r>
      <w:r w:rsidRPr="00A63B81">
        <w:rPr>
          <w:rStyle w:val="a"/>
          <w:rFonts w:ascii="Calibri" w:eastAsia="Calibri" w:hAnsi="Calibri" w:cs="Calibri"/>
          <w:color w:val="auto"/>
          <w:u w:color="0D0D0D"/>
          <w:lang w:val="zh-Hans" w:eastAsia="zh-Hans"/>
        </w:rPr>
        <w:t>had sensitivity of 79% and a specificity of 100%</w:t>
      </w:r>
      <w:r w:rsidRPr="00A63B81">
        <w:rPr>
          <w:rStyle w:val="a"/>
          <w:rFonts w:ascii="Calibri" w:eastAsia="Calibri" w:hAnsi="Calibri" w:cs="Calibri"/>
          <w:color w:val="auto"/>
          <w:u w:color="FF2600"/>
          <w:vertAlign w:val="superscript"/>
          <w:lang w:val="zh-Hans" w:eastAsia="zh-Hans"/>
        </w:rPr>
        <w:t>18</w:t>
      </w:r>
      <w:r w:rsidRPr="00A63B81">
        <w:rPr>
          <w:rStyle w:val="a"/>
          <w:rFonts w:ascii="Calibri" w:eastAsia="Calibri" w:hAnsi="Calibri" w:cs="Calibri"/>
          <w:color w:val="auto"/>
          <w:u w:color="0D0D0D"/>
          <w:lang w:val="zh-Hans" w:eastAsia="zh-Hans"/>
        </w:rPr>
        <w:t>.</w:t>
      </w:r>
    </w:p>
    <w:p w14:paraId="4B32E5DF" w14:textId="77777777" w:rsidR="00E27409" w:rsidRPr="00A63B81" w:rsidRDefault="00E27409" w:rsidP="00A63B81">
      <w:pPr>
        <w:pStyle w:val="1"/>
        <w:spacing w:before="0" w:after="0" w:line="240" w:lineRule="auto"/>
        <w:jc w:val="both"/>
        <w:rPr>
          <w:rStyle w:val="a"/>
          <w:rFonts w:ascii="Calibri" w:eastAsia="DengXian" w:hAnsi="Calibri" w:cs="Calibri"/>
          <w:color w:val="auto"/>
          <w:u w:color="0D0D0D"/>
        </w:rPr>
      </w:pPr>
    </w:p>
    <w:p w14:paraId="7AA973AD" w14:textId="77777777" w:rsidR="00E27409" w:rsidRPr="00A63B81" w:rsidRDefault="00332C8F" w:rsidP="00A63B81">
      <w:pPr>
        <w:pStyle w:val="1"/>
        <w:spacing w:before="0"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rPr>
        <w:t xml:space="preserve">Similarly, </w:t>
      </w:r>
      <w:r w:rsidRPr="00A63B81">
        <w:rPr>
          <w:rStyle w:val="a"/>
          <w:rFonts w:ascii="Calibri" w:eastAsia="Calibri" w:hAnsi="Calibri" w:cs="Calibri"/>
          <w:color w:val="auto"/>
          <w:u w:color="0D0D0D"/>
          <w:lang w:val="zh-Hans" w:eastAsia="zh-Hans"/>
        </w:rPr>
        <w:t xml:space="preserve">the usefulness of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to diagnose PTX</w:t>
      </w:r>
      <w:r w:rsidRPr="00A63B81">
        <w:rPr>
          <w:rStyle w:val="a"/>
          <w:rFonts w:ascii="Calibri" w:eastAsia="Calibri" w:hAnsi="Calibri" w:cs="Calibri"/>
          <w:color w:val="auto"/>
          <w:u w:color="0D0D0D"/>
        </w:rPr>
        <w:t xml:space="preserve"> has been described in infants</w:t>
      </w:r>
      <w:r w:rsidRPr="00A63B81">
        <w:rPr>
          <w:rStyle w:val="a"/>
          <w:rFonts w:ascii="Calibri" w:eastAsia="Calibri" w:hAnsi="Calibri" w:cs="Calibri"/>
          <w:color w:val="auto"/>
          <w:u w:color="FF2600"/>
          <w:vertAlign w:val="superscript"/>
          <w:lang w:val="zh-Hans" w:eastAsia="zh-Hans"/>
        </w:rPr>
        <w:t>19-24</w:t>
      </w:r>
      <w:r w:rsidRPr="00A63B81">
        <w:rPr>
          <w:rStyle w:val="a"/>
          <w:rFonts w:ascii="Calibri" w:eastAsia="Calibri" w:hAnsi="Calibri" w:cs="Calibri"/>
          <w:color w:val="auto"/>
          <w:u w:color="0D0D0D"/>
          <w:lang w:val="zh-Hans" w:eastAsia="zh-Hans"/>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lang w:val="zh-Hans" w:eastAsia="zh-Hans"/>
        </w:rPr>
        <w:t>CT could not be used as the gold standard</w:t>
      </w:r>
      <w:r w:rsidRPr="00A63B81">
        <w:rPr>
          <w:rStyle w:val="a"/>
          <w:rFonts w:ascii="Calibri" w:eastAsia="Calibri" w:hAnsi="Calibri" w:cs="Calibri"/>
          <w:color w:val="auto"/>
          <w:u w:color="0D0D0D"/>
        </w:rPr>
        <w:t xml:space="preserve"> in neonatal patients</w:t>
      </w:r>
      <w:r w:rsidRPr="00A63B81">
        <w:rPr>
          <w:rStyle w:val="a"/>
          <w:rFonts w:ascii="Calibri" w:eastAsia="Calibri" w:hAnsi="Calibri" w:cs="Calibri"/>
          <w:color w:val="auto"/>
          <w:u w:color="0D0D0D"/>
          <w:lang w:val="zh-Hans" w:eastAsia="zh-Hans"/>
        </w:rPr>
        <w:t xml:space="preserve">, thus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was compared with chest x-ray and clinical exam findings.</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Most of the studies included </w:t>
      </w:r>
      <w:r w:rsidRPr="00A63B81">
        <w:rPr>
          <w:rStyle w:val="a"/>
          <w:rFonts w:ascii="Calibri" w:eastAsia="Calibri" w:hAnsi="Calibri" w:cs="Calibri"/>
          <w:color w:val="auto"/>
          <w:u w:color="0D0D0D"/>
        </w:rPr>
        <w:t>infants</w:t>
      </w:r>
      <w:r w:rsidRPr="00A63B81">
        <w:rPr>
          <w:rStyle w:val="a"/>
          <w:rFonts w:ascii="Calibri" w:eastAsia="Calibri" w:hAnsi="Calibri" w:cs="Calibri"/>
          <w:color w:val="auto"/>
          <w:u w:color="0D0D0D"/>
          <w:lang w:val="zh-Hans" w:eastAsia="zh-Hans"/>
        </w:rPr>
        <w:t xml:space="preserve"> with sudden deterioration of their respiratory status </w:t>
      </w:r>
      <w:r w:rsidRPr="00A63B81">
        <w:rPr>
          <w:rStyle w:val="a"/>
          <w:rFonts w:ascii="Calibri" w:eastAsia="Calibri" w:hAnsi="Calibri" w:cs="Calibri"/>
          <w:color w:val="auto"/>
          <w:u w:color="0D0D0D"/>
        </w:rPr>
        <w:t xml:space="preserve">where </w:t>
      </w:r>
      <w:r w:rsidRPr="00A63B81">
        <w:rPr>
          <w:rStyle w:val="a"/>
          <w:rFonts w:ascii="Calibri" w:eastAsia="Calibri" w:hAnsi="Calibri" w:cs="Calibri"/>
          <w:color w:val="auto"/>
          <w:u w:color="0D0D0D"/>
          <w:lang w:val="zh-Hans" w:eastAsia="zh-Hans"/>
        </w:rPr>
        <w:t>LUS was performed before or after chest x-ray.</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The diagnostic accuracy was: sensitivity 100%, specificity 100%, positive predictive value 100% and negative predictive value 100%</w:t>
      </w:r>
      <w:r w:rsidRPr="00A63B81">
        <w:rPr>
          <w:rStyle w:val="a"/>
          <w:rFonts w:ascii="Calibri" w:eastAsia="Calibri" w:hAnsi="Calibri" w:cs="Calibri"/>
          <w:color w:val="auto"/>
          <w:u w:color="0D0D0D"/>
          <w:vertAlign w:val="superscript"/>
          <w:lang w:val="zh-Hans" w:eastAsia="zh-Hans"/>
        </w:rPr>
        <w:t>16-19</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In cases</w:t>
      </w:r>
      <w:r w:rsidRPr="00A63B81">
        <w:rPr>
          <w:rStyle w:val="a"/>
          <w:rFonts w:ascii="Calibri" w:eastAsia="Calibri" w:hAnsi="Calibri" w:cs="Calibri"/>
          <w:color w:val="auto"/>
          <w:u w:color="0D0D0D"/>
        </w:rPr>
        <w:t xml:space="preserve"> characterized by large PTX,</w:t>
      </w:r>
      <w:r w:rsidRPr="00A63B81">
        <w:rPr>
          <w:rStyle w:val="a"/>
          <w:rFonts w:ascii="Calibri" w:eastAsia="Calibri" w:hAnsi="Calibri" w:cs="Calibri"/>
          <w:color w:val="auto"/>
          <w:u w:color="0D0D0D"/>
          <w:lang w:val="zh-Hans" w:eastAsia="zh-Hans"/>
        </w:rPr>
        <w:t>‘lung point</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0D0D0D"/>
          <w:lang w:val="zh-Hans" w:eastAsia="zh-Hans"/>
        </w:rPr>
        <w:t xml:space="preserve"> was absent,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rPr>
        <w:t>which consequently decreased</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the </w:t>
      </w:r>
      <w:r w:rsidRPr="00A63B81">
        <w:rPr>
          <w:rStyle w:val="a"/>
          <w:rFonts w:ascii="Calibri" w:eastAsia="Calibri" w:hAnsi="Calibri" w:cs="Calibri"/>
          <w:color w:val="auto"/>
          <w:u w:color="0D0D0D"/>
          <w:lang w:val="zh-Hans" w:eastAsia="zh-Hans"/>
        </w:rPr>
        <w:t xml:space="preserve">sensitivity of this sign </w:t>
      </w:r>
      <w:r w:rsidRPr="00A63B81">
        <w:rPr>
          <w:rStyle w:val="a"/>
          <w:rFonts w:ascii="Calibri" w:eastAsia="Calibri" w:hAnsi="Calibri" w:cs="Calibri"/>
          <w:color w:val="auto"/>
          <w:u w:color="0D0D0D"/>
        </w:rPr>
        <w:t>to</w:t>
      </w:r>
      <w:r w:rsidRPr="00A63B81">
        <w:rPr>
          <w:rStyle w:val="a"/>
          <w:rFonts w:ascii="Calibri" w:eastAsia="Calibri" w:hAnsi="Calibri" w:cs="Calibri"/>
          <w:color w:val="auto"/>
          <w:u w:color="0D0D0D"/>
          <w:lang w:val="zh-Hans" w:eastAsia="zh-Hans"/>
        </w:rPr>
        <w:t xml:space="preserve"> 75- 95%</w:t>
      </w:r>
      <w:r w:rsidRPr="00A63B81">
        <w:rPr>
          <w:rStyle w:val="a"/>
          <w:rFonts w:ascii="Calibri" w:eastAsia="Calibri" w:hAnsi="Calibri" w:cs="Calibri"/>
          <w:color w:val="auto"/>
          <w:u w:color="FF2600"/>
          <w:vertAlign w:val="superscript"/>
          <w:lang w:val="zh-Hans" w:eastAsia="zh-Hans"/>
        </w:rPr>
        <w:t>21,22</w:t>
      </w:r>
      <w:r w:rsidRPr="00A63B81">
        <w:rPr>
          <w:rStyle w:val="a"/>
          <w:rFonts w:ascii="Calibri" w:eastAsia="Calibri" w:hAnsi="Calibri" w:cs="Calibri"/>
          <w:color w:val="auto"/>
          <w:u w:color="0D0D0D"/>
          <w:lang w:val="zh-Hans" w:eastAsia="zh-Hans"/>
        </w:rPr>
        <w:t>.The average time to perform the diagnostic tests in these studies was 5.3</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 xml:space="preserve">5.6 minutes for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versus 19</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lang w:eastAsia="zh-Hans"/>
        </w:rPr>
        <w:t xml:space="preserve"> </w:t>
      </w:r>
      <w:r w:rsidRPr="00A63B81">
        <w:rPr>
          <w:rStyle w:val="a"/>
          <w:rFonts w:ascii="Calibri" w:eastAsia="Calibri" w:hAnsi="Calibri" w:cs="Calibri"/>
          <w:color w:val="auto"/>
          <w:u w:color="0D0D0D"/>
          <w:lang w:val="zh-Hans" w:eastAsia="zh-Hans"/>
        </w:rPr>
        <w:t>11.7 minutes for a chest x-ray</w:t>
      </w:r>
      <w:r w:rsidRPr="00A63B81">
        <w:rPr>
          <w:rStyle w:val="a"/>
          <w:rFonts w:ascii="Calibri" w:eastAsia="Calibri" w:hAnsi="Calibri" w:cs="Calibri"/>
          <w:color w:val="auto"/>
          <w:u w:color="FF2600"/>
          <w:lang w:val="zh-Hans" w:eastAsia="zh-Hans"/>
        </w:rPr>
        <w:t xml:space="preserve"> </w:t>
      </w:r>
      <w:r w:rsidRPr="00A63B81">
        <w:rPr>
          <w:rStyle w:val="a"/>
          <w:rFonts w:ascii="Calibri" w:eastAsia="Calibri" w:hAnsi="Calibri" w:cs="Calibri"/>
          <w:color w:val="auto"/>
          <w:u w:color="FF2600"/>
          <w:vertAlign w:val="superscript"/>
          <w:lang w:val="zh-Hans" w:eastAsia="zh-Hans"/>
        </w:rPr>
        <w:t>19</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As expected,</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 showed better diagnostic accuracy than chest transilumination</w:t>
      </w:r>
      <w:r w:rsidRPr="00A63B81">
        <w:rPr>
          <w:rStyle w:val="a"/>
          <w:rFonts w:ascii="Calibri" w:eastAsia="Calibri" w:hAnsi="Calibri" w:cs="Calibri"/>
          <w:color w:val="auto"/>
          <w:u w:color="FF2600"/>
          <w:vertAlign w:val="superscript"/>
          <w:lang w:val="zh-Hans" w:eastAsia="zh-Hans"/>
        </w:rPr>
        <w:t>19</w:t>
      </w:r>
      <w:r w:rsidRPr="00A63B81">
        <w:rPr>
          <w:rStyle w:val="a"/>
          <w:rFonts w:ascii="Calibri" w:eastAsia="Calibri" w:hAnsi="Calibri" w:cs="Calibri"/>
          <w:color w:val="auto"/>
          <w:u w:color="0D0D0D"/>
          <w:lang w:val="zh-Hans" w:eastAsia="zh-Hans"/>
        </w:rPr>
        <w:t>.</w:t>
      </w:r>
      <w:r w:rsidRPr="00A63B81">
        <w:rPr>
          <w:rStyle w:val="a"/>
          <w:rFonts w:ascii="Calibri" w:hAnsi="Calibri" w:cs="Calibri"/>
          <w:color w:val="auto"/>
          <w:u w:color="0D0D0D"/>
        </w:rPr>
        <w:t xml:space="preserve"> </w:t>
      </w:r>
      <w:r w:rsidRPr="00A63B81">
        <w:rPr>
          <w:rStyle w:val="a"/>
          <w:rFonts w:ascii="Calibri" w:eastAsia="Calibri" w:hAnsi="Calibri" w:cs="Calibri"/>
          <w:color w:val="auto"/>
          <w:u w:color="0D0D0D"/>
        </w:rPr>
        <w:t>Keeping in mind that in infants with tension PTX the needle is blindly placed in the second intercostal space at the midclavicular line,</w:t>
      </w:r>
      <w:r w:rsidRPr="00A63B81">
        <w:rPr>
          <w:rStyle w:val="a"/>
          <w:rFonts w:ascii="Calibri" w:eastAsia="Calibri" w:hAnsi="Calibri" w:cs="Calibri"/>
          <w:color w:val="auto"/>
          <w:u w:color="C00000"/>
          <w:vertAlign w:val="superscript"/>
        </w:rPr>
        <w:t xml:space="preserve"> </w:t>
      </w:r>
      <w:r w:rsidRPr="00A63B81">
        <w:rPr>
          <w:rStyle w:val="a"/>
          <w:rFonts w:ascii="Calibri" w:eastAsia="Calibri" w:hAnsi="Calibri" w:cs="Calibri"/>
          <w:color w:val="auto"/>
          <w:u w:color="C00000"/>
        </w:rPr>
        <w:t>it is not surprising to see</w:t>
      </w:r>
      <w:r w:rsidRPr="00A63B81">
        <w:rPr>
          <w:rStyle w:val="a"/>
          <w:rFonts w:ascii="Calibri" w:eastAsia="Calibri" w:hAnsi="Calibri" w:cs="Calibri"/>
          <w:color w:val="auto"/>
          <w:u w:color="C00000"/>
          <w:vertAlign w:val="superscript"/>
        </w:rPr>
        <w:t xml:space="preserve"> </w:t>
      </w:r>
      <w:r w:rsidRPr="00A63B81">
        <w:rPr>
          <w:rStyle w:val="a"/>
          <w:rFonts w:ascii="Calibri" w:eastAsia="Calibri" w:hAnsi="Calibri" w:cs="Calibri"/>
          <w:color w:val="auto"/>
          <w:u w:color="333333"/>
        </w:rPr>
        <w:t>treatment failure and/or complications</w:t>
      </w:r>
      <w:r w:rsidRPr="00A63B81">
        <w:rPr>
          <w:rStyle w:val="a"/>
          <w:rFonts w:ascii="Calibri" w:eastAsia="Calibri" w:hAnsi="Calibri" w:cs="Calibri"/>
          <w:color w:val="auto"/>
          <w:u w:color="333333"/>
          <w:vertAlign w:val="superscript"/>
        </w:rPr>
        <w:t>6</w:t>
      </w:r>
      <w:r w:rsidRPr="00A63B81">
        <w:rPr>
          <w:rStyle w:val="a"/>
          <w:rFonts w:ascii="Calibri" w:eastAsia="Calibri" w:hAnsi="Calibri" w:cs="Calibri"/>
          <w:color w:val="auto"/>
          <w:u w:color="333333"/>
        </w:rPr>
        <w:t xml:space="preserve">. </w:t>
      </w:r>
      <w:r w:rsidRPr="00A63B81">
        <w:rPr>
          <w:rStyle w:val="a"/>
          <w:rFonts w:ascii="Calibri" w:eastAsia="Calibri" w:hAnsi="Calibri" w:cs="Calibri"/>
          <w:color w:val="auto"/>
          <w:u w:color="0D0D0D"/>
        </w:rPr>
        <w:t xml:space="preserve">On the other hand, </w:t>
      </w:r>
      <w:r w:rsidRPr="00A63B81">
        <w:rPr>
          <w:rStyle w:val="a"/>
          <w:rFonts w:ascii="Calibri" w:eastAsia="Calibri" w:hAnsi="Calibri" w:cs="Calibri"/>
          <w:color w:val="auto"/>
          <w:u w:color="0D0D0D"/>
          <w:lang w:val="zh-Hans" w:eastAsia="zh-Hans"/>
        </w:rPr>
        <w:t>PTX</w:t>
      </w:r>
      <w:bookmarkStart w:id="14" w:name="OLE_LINK7"/>
      <w:r w:rsidRPr="00A63B81">
        <w:rPr>
          <w:rStyle w:val="a"/>
          <w:rFonts w:ascii="Calibri" w:eastAsia="Calibri" w:hAnsi="Calibri" w:cs="Calibri"/>
          <w:color w:val="auto"/>
          <w:u w:color="0D0D0D"/>
          <w:lang w:val="zh-Hans" w:eastAsia="zh-Hans"/>
        </w:rPr>
        <w:t xml:space="preserve"> thoracentesis</w:t>
      </w:r>
      <w:bookmarkEnd w:id="14"/>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 xml:space="preserve">performed </w:t>
      </w:r>
      <w:r w:rsidRPr="00A63B81">
        <w:rPr>
          <w:rStyle w:val="a"/>
          <w:rFonts w:ascii="Calibri" w:eastAsia="Calibri" w:hAnsi="Calibri" w:cs="Calibri"/>
          <w:color w:val="auto"/>
          <w:u w:color="0D0D0D"/>
          <w:lang w:val="zh-Hans" w:eastAsia="zh-Hans"/>
        </w:rPr>
        <w:t>under LUS guidance has shown promising results</w:t>
      </w:r>
      <w:r w:rsidRPr="00A63B81">
        <w:rPr>
          <w:rStyle w:val="a"/>
          <w:rFonts w:ascii="Calibri" w:eastAsia="Calibri" w:hAnsi="Calibri" w:cs="Calibri"/>
          <w:color w:val="auto"/>
          <w:u w:color="0D0D0D"/>
        </w:rPr>
        <w:t xml:space="preserve"> in infants </w:t>
      </w:r>
      <w:r w:rsidRPr="00A63B81">
        <w:rPr>
          <w:rStyle w:val="a"/>
          <w:rFonts w:ascii="Calibri" w:eastAsia="Calibri" w:hAnsi="Calibri" w:cs="Calibri"/>
          <w:color w:val="auto"/>
          <w:u w:color="0D0D0D"/>
          <w:vertAlign w:val="superscript"/>
          <w:lang w:val="zh-Hans" w:eastAsia="zh-Hans"/>
        </w:rPr>
        <w:t>28,29</w:t>
      </w:r>
      <w:r w:rsidRPr="00A63B81">
        <w:rPr>
          <w:rStyle w:val="a"/>
          <w:rFonts w:ascii="Calibri" w:eastAsia="Calibri" w:hAnsi="Calibri" w:cs="Calibri"/>
          <w:color w:val="auto"/>
          <w:u w:color="0D0D0D"/>
          <w:lang w:val="zh-Hans" w:eastAsia="zh-Hans"/>
        </w:rPr>
        <w:t>.</w:t>
      </w:r>
    </w:p>
    <w:p w14:paraId="51C7A19E" w14:textId="77777777" w:rsidR="00E27409" w:rsidRPr="00A63B81" w:rsidRDefault="00E27409" w:rsidP="00A63B81">
      <w:pPr>
        <w:pStyle w:val="1"/>
        <w:spacing w:before="0" w:after="0" w:line="240" w:lineRule="auto"/>
        <w:jc w:val="both"/>
        <w:rPr>
          <w:rStyle w:val="a"/>
          <w:rFonts w:ascii="Calibri" w:eastAsia="DengXian" w:hAnsi="Calibri" w:cs="Calibri"/>
          <w:color w:val="auto"/>
          <w:u w:color="0D0D0D"/>
        </w:rPr>
      </w:pPr>
    </w:p>
    <w:p w14:paraId="72900848"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Neonatal Lung Ultrasound Training Base of China, Chinese College of Critical Ultrasound, as well as the </w:t>
      </w:r>
      <w:r w:rsidRPr="00A63B81">
        <w:rPr>
          <w:rStyle w:val="a"/>
          <w:rFonts w:ascii="Calibri" w:eastAsia="Calibri" w:hAnsi="Calibri" w:cs="Calibri"/>
          <w:color w:val="auto"/>
          <w:u w:color="323130"/>
        </w:rPr>
        <w:t xml:space="preserve">World Interactive Network Focused On Critical Ultrasound China branch </w:t>
      </w:r>
      <w:r w:rsidRPr="00A63B81">
        <w:rPr>
          <w:rStyle w:val="a"/>
          <w:rFonts w:ascii="Calibri" w:eastAsia="Calibri" w:hAnsi="Calibri" w:cs="Calibri"/>
          <w:color w:val="auto"/>
          <w:kern w:val="2"/>
          <w:u w:color="FF0000"/>
        </w:rPr>
        <w:t xml:space="preserve">have </w:t>
      </w:r>
      <w:r w:rsidRPr="00A63B81">
        <w:rPr>
          <w:rStyle w:val="a"/>
          <w:rFonts w:ascii="Calibri" w:eastAsia="Calibri" w:hAnsi="Calibri" w:cs="Calibri"/>
          <w:color w:val="auto"/>
          <w:kern w:val="2"/>
          <w:u w:color="CB1C20"/>
        </w:rPr>
        <w:t>organized this international expert panel that reviewed the latest literature related to the neonatal PTX diagnosis and treatment aimed at the improvement in the application of L</w:t>
      </w:r>
      <w:r w:rsidRPr="00A63B81">
        <w:rPr>
          <w:rStyle w:val="a"/>
          <w:rFonts w:ascii="Calibri" w:eastAsia="Calibri" w:hAnsi="Calibri" w:cs="Calibri"/>
          <w:color w:val="auto"/>
          <w:u w:color="0D0D0D"/>
        </w:rPr>
        <w:t>US based diagnosis and treatment of PTX.</w:t>
      </w:r>
    </w:p>
    <w:p w14:paraId="1A9AA2DA" w14:textId="77777777" w:rsidR="00E27409" w:rsidRPr="00A63B81" w:rsidRDefault="00E27409" w:rsidP="00A63B81">
      <w:pPr>
        <w:pStyle w:val="1"/>
        <w:spacing w:before="0" w:after="0" w:line="240" w:lineRule="auto"/>
        <w:jc w:val="both"/>
        <w:rPr>
          <w:rStyle w:val="a"/>
          <w:rFonts w:ascii="Calibri" w:hAnsi="Calibri" w:cs="Calibri"/>
          <w:color w:val="auto"/>
          <w:u w:color="0D0D0D"/>
        </w:rPr>
      </w:pPr>
    </w:p>
    <w:p w14:paraId="39663FDD"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Patients and timing of the examination</w:t>
      </w:r>
    </w:p>
    <w:p w14:paraId="22ACE3BE"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99403D"/>
          <w:lang w:val="zh-Hans" w:eastAsia="zh-Hans"/>
        </w:rPr>
        <w:t>L</w:t>
      </w:r>
      <w:r w:rsidRPr="00A63B81">
        <w:rPr>
          <w:rStyle w:val="a"/>
          <w:rFonts w:ascii="Calibri" w:eastAsia="Calibri" w:hAnsi="Calibri" w:cs="Calibri"/>
          <w:color w:val="auto"/>
          <w:u w:color="99403D"/>
        </w:rPr>
        <w:t>US exam can be used on any neonate in respiratory distress. It is emergently indicated in the following situations: (</w:t>
      </w:r>
      <w:proofErr w:type="spellStart"/>
      <w:r w:rsidRPr="00A63B81">
        <w:rPr>
          <w:rStyle w:val="a"/>
          <w:rFonts w:ascii="Calibri" w:eastAsia="Calibri" w:hAnsi="Calibri" w:cs="Calibri"/>
          <w:color w:val="auto"/>
          <w:u w:color="99403D"/>
        </w:rPr>
        <w:t>i</w:t>
      </w:r>
      <w:proofErr w:type="spellEnd"/>
      <w:r w:rsidRPr="00A63B81">
        <w:rPr>
          <w:rStyle w:val="a"/>
          <w:rFonts w:ascii="Calibri" w:eastAsia="Calibri" w:hAnsi="Calibri" w:cs="Calibri"/>
          <w:color w:val="auto"/>
          <w:u w:color="99403D"/>
        </w:rPr>
        <w:t xml:space="preserve">) </w:t>
      </w:r>
      <w:r w:rsidRPr="00A63B81">
        <w:rPr>
          <w:rStyle w:val="a"/>
          <w:rFonts w:ascii="Calibri" w:eastAsia="Calibri" w:hAnsi="Calibri" w:cs="Calibri"/>
          <w:color w:val="auto"/>
          <w:u w:color="0D0D0D"/>
        </w:rPr>
        <w:t xml:space="preserve">Suspicion of PTX in neonates </w:t>
      </w:r>
      <w:r w:rsidRPr="00A63B81">
        <w:rPr>
          <w:rStyle w:val="a"/>
          <w:rFonts w:ascii="Calibri" w:eastAsia="Calibri" w:hAnsi="Calibri" w:cs="Calibri"/>
          <w:color w:val="auto"/>
          <w:u w:color="99403D"/>
        </w:rPr>
        <w:t xml:space="preserve">with sudden deterioration of </w:t>
      </w:r>
      <w:bookmarkStart w:id="15" w:name="OLE_LINK6"/>
      <w:r w:rsidRPr="00A63B81">
        <w:rPr>
          <w:rStyle w:val="a"/>
          <w:rFonts w:ascii="Calibri" w:eastAsia="Calibri" w:hAnsi="Calibri" w:cs="Calibri"/>
          <w:color w:val="auto"/>
          <w:u w:color="99403D"/>
        </w:rPr>
        <w:t>respiratory</w:t>
      </w:r>
      <w:bookmarkEnd w:id="15"/>
      <w:r w:rsidRPr="00A63B81">
        <w:rPr>
          <w:rStyle w:val="a"/>
          <w:rFonts w:ascii="Calibri" w:eastAsia="Calibri" w:hAnsi="Calibri" w:cs="Calibri"/>
          <w:color w:val="auto"/>
          <w:u w:color="99403D"/>
        </w:rPr>
        <w:t xml:space="preserve"> status</w:t>
      </w:r>
      <w:r w:rsidRPr="00A63B81">
        <w:rPr>
          <w:rStyle w:val="a"/>
          <w:rFonts w:ascii="Calibri" w:eastAsia="Calibri" w:hAnsi="Calibri" w:cs="Calibri"/>
          <w:color w:val="auto"/>
          <w:u w:color="333333"/>
          <w:shd w:val="clear" w:color="auto" w:fill="F7F8FA"/>
        </w:rPr>
        <w:t xml:space="preserve">. (ii) Before and after </w:t>
      </w:r>
      <w:r w:rsidRPr="00A63B81">
        <w:rPr>
          <w:rStyle w:val="a"/>
          <w:rFonts w:ascii="Calibri" w:eastAsia="Calibri" w:hAnsi="Calibri" w:cs="Calibri"/>
          <w:color w:val="auto"/>
          <w:u w:color="0D0D0D"/>
        </w:rPr>
        <w:t>thoracentesis.</w:t>
      </w:r>
    </w:p>
    <w:p w14:paraId="5DA9BD6C"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53D4CA6D"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b/>
          <w:bCs/>
          <w:color w:val="auto"/>
          <w:u w:color="0D0D0D"/>
        </w:rPr>
        <w:t>Lung Ultrasonography Terminology used in PTX diagnosis</w:t>
      </w:r>
    </w:p>
    <w:p w14:paraId="25668A8C" w14:textId="36A1031F" w:rsidR="00E27409" w:rsidRPr="00A63B81" w:rsidRDefault="00332C8F" w:rsidP="00A63B81">
      <w:pPr>
        <w:pStyle w:val="B"/>
        <w:spacing w:after="0" w:line="240" w:lineRule="auto"/>
        <w:jc w:val="both"/>
        <w:rPr>
          <w:rStyle w:val="a"/>
          <w:rFonts w:ascii="Calibri" w:eastAsia="Calibri" w:hAnsi="Calibri" w:cs="Calibri"/>
          <w:b/>
          <w:bCs/>
          <w:color w:val="auto"/>
          <w:u w:color="0D0D0D"/>
          <w:shd w:val="clear" w:color="auto" w:fill="FFFFFF"/>
        </w:rPr>
      </w:pPr>
      <w:r w:rsidRPr="00A63B81">
        <w:rPr>
          <w:rStyle w:val="a"/>
          <w:rFonts w:ascii="Calibri" w:eastAsia="Calibri" w:hAnsi="Calibri" w:cs="Calibri"/>
          <w:color w:val="auto"/>
          <w:u w:color="0D0D0D"/>
        </w:rPr>
        <w:t xml:space="preserve">Frequently used ultrasound terms in diagnosis of PTX </w:t>
      </w:r>
      <w:proofErr w:type="gramStart"/>
      <w:r w:rsidRPr="00A63B81">
        <w:rPr>
          <w:rStyle w:val="a"/>
          <w:rFonts w:ascii="Calibri" w:eastAsia="Calibri" w:hAnsi="Calibri" w:cs="Calibri"/>
          <w:color w:val="auto"/>
          <w:u w:color="0D0D0D"/>
        </w:rPr>
        <w:t>include:</w:t>
      </w:r>
      <w:proofErr w:type="gramEnd"/>
      <w:r w:rsidRPr="00A63B81">
        <w:rPr>
          <w:rStyle w:val="a"/>
          <w:rFonts w:ascii="Calibri" w:eastAsia="Calibri" w:hAnsi="Calibri" w:cs="Calibri"/>
          <w:color w:val="auto"/>
          <w:u w:color="0D0D0D"/>
        </w:rPr>
        <w:t xml:space="preserve"> A-line, B-line, confluent B-lines, compact B-lines, alveolar-interstitial syndrome, pleural line,</w:t>
      </w:r>
      <w:r w:rsidR="00586CCE"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 xml:space="preserve">lung sliding, ‘lung pulse’, ‘sandy beach sign’ and ‘stratosphere sign’. The exact </w:t>
      </w:r>
      <w:r w:rsidRPr="00A63B81">
        <w:rPr>
          <w:rStyle w:val="a"/>
          <w:rFonts w:ascii="Calibri" w:eastAsia="Calibri" w:hAnsi="Calibri" w:cs="Calibri"/>
          <w:color w:val="auto"/>
          <w:u w:color="0D0D0D"/>
          <w:shd w:val="clear" w:color="auto" w:fill="FFFFFF"/>
        </w:rPr>
        <w:t>definitions of the terms used have been described in detail previously</w:t>
      </w:r>
      <w:r w:rsidRPr="00A63B81">
        <w:rPr>
          <w:rStyle w:val="a"/>
          <w:rFonts w:ascii="Calibri" w:eastAsia="SimSun" w:hAnsi="Calibri" w:cs="Calibri" w:hint="eastAsia"/>
          <w:color w:val="auto"/>
          <w:u w:color="0D0D0D"/>
          <w:shd w:val="clear" w:color="auto" w:fill="FFFFFF"/>
          <w:lang w:eastAsia="zh-CN"/>
        </w:rPr>
        <w:t xml:space="preserve"> </w:t>
      </w:r>
      <w:r w:rsidRPr="00A63B81">
        <w:rPr>
          <w:rStyle w:val="a"/>
          <w:rFonts w:ascii="Calibri" w:eastAsia="Calibri" w:hAnsi="Calibri" w:cs="Calibri"/>
          <w:b/>
          <w:bCs/>
          <w:color w:val="auto"/>
          <w:u w:color="FF2600"/>
          <w:shd w:val="clear" w:color="auto" w:fill="FFFFFF"/>
          <w:vertAlign w:val="superscript"/>
        </w:rPr>
        <w:t>30-34</w:t>
      </w:r>
      <w:r w:rsidRPr="00A63B81">
        <w:rPr>
          <w:rStyle w:val="a"/>
          <w:rFonts w:ascii="Calibri" w:eastAsia="Calibri" w:hAnsi="Calibri" w:cs="Calibri"/>
          <w:b/>
          <w:bCs/>
          <w:color w:val="auto"/>
          <w:u w:color="0D0D0D"/>
          <w:shd w:val="clear" w:color="auto" w:fill="FFFFFF"/>
        </w:rPr>
        <w:t xml:space="preserve">. </w:t>
      </w:r>
    </w:p>
    <w:p w14:paraId="69DDD341"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7DFE5FDE" w14:textId="77777777" w:rsidR="00E27409" w:rsidRPr="00A63B81" w:rsidRDefault="00332C8F" w:rsidP="00A63B81">
      <w:pPr>
        <w:pStyle w:val="B"/>
        <w:spacing w:after="0" w:line="240" w:lineRule="auto"/>
        <w:jc w:val="both"/>
        <w:rPr>
          <w:rStyle w:val="a"/>
          <w:rFonts w:ascii="Calibri" w:eastAsia="Calibri" w:hAnsi="Calibri" w:cs="Calibri"/>
          <w:b/>
          <w:bCs/>
          <w:color w:val="auto"/>
          <w:kern w:val="2"/>
          <w:szCs w:val="28"/>
          <w:u w:color="CB1C20"/>
        </w:rPr>
      </w:pPr>
      <w:bookmarkStart w:id="16" w:name="_Hlk26279233"/>
      <w:r w:rsidRPr="00A63B81">
        <w:rPr>
          <w:rStyle w:val="a"/>
          <w:rFonts w:ascii="Calibri" w:eastAsia="Calibri" w:hAnsi="Calibri" w:cs="Calibri"/>
          <w:b/>
          <w:bCs/>
          <w:color w:val="auto"/>
          <w:kern w:val="2"/>
          <w:szCs w:val="28"/>
          <w:u w:color="CB1C20"/>
        </w:rPr>
        <w:t>Protocol:</w:t>
      </w:r>
    </w:p>
    <w:p w14:paraId="22B0C023" w14:textId="25512A89"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shd w:val="clear" w:color="auto" w:fill="FFFFFF"/>
        </w:rPr>
        <w:t>This work was approved by the Research Ethics Committee of Beijing Chaoyang District Maternal and Child Health</w:t>
      </w:r>
      <w:r w:rsidRPr="00A63B81">
        <w:rPr>
          <w:rStyle w:val="a"/>
          <w:rFonts w:ascii="Calibri" w:eastAsia="Calibri" w:hAnsi="Calibri" w:cs="Calibri"/>
          <w:color w:val="auto"/>
          <w:u w:color="0D0D0D"/>
          <w:shd w:val="clear" w:color="auto" w:fill="FFFFFF"/>
          <w:lang w:val="zh-Hans" w:eastAsia="zh-Hans"/>
        </w:rPr>
        <w:t>c</w:t>
      </w:r>
      <w:r w:rsidRPr="00A63B81">
        <w:rPr>
          <w:rStyle w:val="a"/>
          <w:rFonts w:ascii="Calibri" w:eastAsia="Calibri" w:hAnsi="Calibri" w:cs="Calibri"/>
          <w:color w:val="auto"/>
          <w:u w:color="0D0D0D"/>
          <w:shd w:val="clear" w:color="auto" w:fill="FFFFFF"/>
        </w:rPr>
        <w:t xml:space="preserve">are Hospital &amp; </w:t>
      </w:r>
      <w:r w:rsidRPr="00A63B81">
        <w:rPr>
          <w:rStyle w:val="a"/>
          <w:rFonts w:ascii="Calibri" w:eastAsia="Calibri" w:hAnsi="Calibri" w:cs="Calibri"/>
          <w:color w:val="auto"/>
          <w:u w:color="0D0D0D"/>
        </w:rPr>
        <w:t>Beijing Chaoyang District Bureau of Science, Technology and Information.</w:t>
      </w:r>
      <w:r w:rsid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rPr>
        <w:t>The study protocol follows the guidelines of the hospital’s human research ethics committee.</w:t>
      </w:r>
      <w:bookmarkStart w:id="17" w:name="OLE_LINK8"/>
    </w:p>
    <w:p w14:paraId="71C7B52F"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bookmarkEnd w:id="17"/>
    <w:p w14:paraId="157ECE4D" w14:textId="77777777" w:rsidR="00E27409" w:rsidRPr="00A63B81" w:rsidRDefault="00332C8F" w:rsidP="00A63B81">
      <w:pPr>
        <w:pStyle w:val="B"/>
        <w:numPr>
          <w:ilvl w:val="0"/>
          <w:numId w:val="2"/>
        </w:numPr>
        <w:spacing w:after="0" w:line="240" w:lineRule="auto"/>
        <w:ind w:left="0" w:firstLine="0"/>
        <w:jc w:val="both"/>
        <w:rPr>
          <w:rStyle w:val="a"/>
          <w:rFonts w:ascii="Calibri" w:eastAsia="Calibri" w:hAnsi="Calibri" w:cs="Calibri"/>
          <w:b/>
          <w:bCs/>
          <w:color w:val="auto"/>
        </w:rPr>
      </w:pPr>
      <w:r w:rsidRPr="00A63B81">
        <w:rPr>
          <w:rStyle w:val="a"/>
          <w:rFonts w:ascii="Calibri" w:eastAsia="Calibri" w:hAnsi="Calibri" w:cs="Calibri"/>
          <w:b/>
          <w:bCs/>
          <w:color w:val="auto"/>
          <w:u w:color="0D0D0D"/>
          <w:shd w:val="clear" w:color="auto" w:fill="FFFFFF"/>
        </w:rPr>
        <w:t>Ultrasound exam preparation</w:t>
      </w:r>
    </w:p>
    <w:p w14:paraId="3CBD2E20" w14:textId="77777777" w:rsidR="00E27409" w:rsidRPr="00A63B81" w:rsidRDefault="00E27409" w:rsidP="00A63B81">
      <w:pPr>
        <w:pStyle w:val="B"/>
        <w:spacing w:after="0" w:line="240" w:lineRule="auto"/>
        <w:jc w:val="both"/>
        <w:rPr>
          <w:rFonts w:ascii="Calibri" w:eastAsia="Calibri" w:hAnsi="Calibri" w:cs="Calibri"/>
          <w:b/>
          <w:bCs/>
          <w:color w:val="auto"/>
        </w:rPr>
      </w:pPr>
    </w:p>
    <w:p w14:paraId="409F4669" w14:textId="77777777"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1</w:t>
      </w:r>
      <w:r w:rsidRPr="00A63B81">
        <w:rPr>
          <w:rStyle w:val="a"/>
          <w:rFonts w:ascii="Calibri" w:eastAsia="Calibri" w:hAnsi="Calibri" w:cs="Calibri"/>
          <w:color w:val="auto"/>
          <w:u w:color="0D0D0D"/>
          <w:lang w:val="zh-Hans" w:eastAsia="zh-Hans"/>
        </w:rPr>
        <w:t xml:space="preserve"> Probe selection</w:t>
      </w:r>
    </w:p>
    <w:p w14:paraId="395CFA3E"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3EF8FD08" w14:textId="77777777"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1.1</w:t>
      </w:r>
      <w:r w:rsidRPr="00A63B81">
        <w:rPr>
          <w:rStyle w:val="a"/>
          <w:rFonts w:ascii="Calibri" w:eastAsia="Calibri" w:hAnsi="Calibri" w:cs="Calibri"/>
          <w:color w:val="auto"/>
          <w:u w:color="0D0D0D"/>
          <w:lang w:val="zh-Hans" w:eastAsia="zh-Hans"/>
        </w:rPr>
        <w:t xml:space="preserve"> Select a high-frequency linear probe (≥10.0 MHz) to scan the lungs.</w:t>
      </w:r>
    </w:p>
    <w:p w14:paraId="710FF3F2"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0C0E752A" w14:textId="77777777" w:rsidR="00E27409" w:rsidRPr="00A63B81" w:rsidRDefault="00332C8F" w:rsidP="00A63B81">
      <w:pPr>
        <w:pStyle w:val="B"/>
        <w:spacing w:after="0" w:line="240" w:lineRule="auto"/>
        <w:jc w:val="both"/>
        <w:rPr>
          <w:rStyle w:val="a"/>
          <w:rFonts w:ascii="Calibri" w:eastAsia="DengXian" w:hAnsi="Calibri" w:cs="Calibri"/>
          <w:color w:val="auto"/>
          <w:u w:color="0D0D0D"/>
          <w:lang w:val="zh-Hans" w:eastAsia="zh-Hans"/>
        </w:rPr>
      </w:pPr>
      <w:r w:rsidRPr="00A63B81">
        <w:rPr>
          <w:rStyle w:val="a"/>
          <w:rFonts w:ascii="Calibri" w:eastAsia="Calibri" w:hAnsi="Calibri" w:cs="Calibri"/>
          <w:color w:val="auto"/>
          <w:u w:color="0D0D0D"/>
        </w:rPr>
        <w:t>1.</w:t>
      </w:r>
      <w:r w:rsidRPr="00A63B81">
        <w:rPr>
          <w:rStyle w:val="a"/>
          <w:rFonts w:ascii="Calibri" w:eastAsia="Calibri" w:hAnsi="Calibri" w:cs="Calibri"/>
          <w:color w:val="auto"/>
          <w:u w:color="0D0D0D"/>
          <w:lang w:val="zh-Hans" w:eastAsia="zh-Hans"/>
        </w:rPr>
        <w:t>2</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D0D0D"/>
          <w:lang w:val="zh-Hans" w:eastAsia="zh-Hans"/>
        </w:rPr>
        <w:t>Probe disinfection</w:t>
      </w:r>
    </w:p>
    <w:p w14:paraId="21B1959D" w14:textId="77777777" w:rsidR="00E27409" w:rsidRPr="00A63B81" w:rsidRDefault="00E27409" w:rsidP="00A63B81">
      <w:pPr>
        <w:pStyle w:val="B"/>
        <w:spacing w:after="0" w:line="240" w:lineRule="auto"/>
        <w:jc w:val="both"/>
        <w:rPr>
          <w:rStyle w:val="a"/>
          <w:rFonts w:ascii="Calibri" w:eastAsia="DengXian" w:hAnsi="Calibri" w:cs="Calibri"/>
          <w:color w:val="auto"/>
          <w:u w:color="0D0D0D"/>
        </w:rPr>
      </w:pPr>
    </w:p>
    <w:p w14:paraId="34C57B35" w14:textId="41DFC836"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eastAsia="Calibri" w:hAnsi="Calibri" w:cs="Calibri"/>
          <w:color w:val="auto"/>
          <w:u w:color="0D0D0D"/>
          <w:lang w:val="zh-Hans" w:eastAsia="zh-Hans"/>
        </w:rPr>
        <w:t>1.</w:t>
      </w:r>
      <w:r w:rsidRPr="00A63B81">
        <w:rPr>
          <w:rStyle w:val="a"/>
          <w:rFonts w:ascii="Calibri" w:eastAsia="Calibri" w:hAnsi="Calibri" w:cs="Calibri"/>
          <w:color w:val="auto"/>
          <w:u w:color="0D0D0D"/>
        </w:rPr>
        <w:t xml:space="preserve">2.1 </w:t>
      </w:r>
      <w:r w:rsidRPr="00A63B81">
        <w:rPr>
          <w:rFonts w:ascii="Calibri" w:eastAsia="SimSun" w:hAnsi="Calibri" w:cs="Calibri"/>
          <w:color w:val="auto"/>
          <w:szCs w:val="21"/>
          <w:shd w:val="clear" w:color="auto" w:fill="F7F8FA"/>
        </w:rPr>
        <w:t>Sterilize</w:t>
      </w:r>
      <w:r w:rsidRPr="00A63B81">
        <w:rPr>
          <w:rFonts w:ascii="Calibri" w:hAnsi="Calibri" w:cs="Calibri"/>
          <w:color w:val="auto"/>
          <w:shd w:val="clear" w:color="auto" w:fill="F7F8FA"/>
        </w:rPr>
        <w:t xml:space="preserve"> </w:t>
      </w:r>
      <w:r w:rsidRPr="00A63B81">
        <w:rPr>
          <w:rStyle w:val="a"/>
          <w:rFonts w:ascii="Calibri" w:hAnsi="Calibri" w:cs="Calibri"/>
          <w:color w:val="auto"/>
          <w:u w:color="0D0D0D"/>
          <w:lang w:val="zh-Hans"/>
        </w:rPr>
        <w:t xml:space="preserve">the </w:t>
      </w:r>
      <w:r w:rsidRPr="00A63B81">
        <w:rPr>
          <w:rStyle w:val="a"/>
          <w:rFonts w:ascii="Calibri" w:eastAsia="Calibri" w:hAnsi="Calibri" w:cs="Calibri" w:hint="eastAsia"/>
          <w:color w:val="auto"/>
          <w:u w:color="0D0D0D"/>
          <w:lang w:val="zh-Hans" w:eastAsia="zh-Hans"/>
        </w:rPr>
        <w:t>transducer</w:t>
      </w:r>
      <w:r w:rsidRPr="00A63B81">
        <w:rPr>
          <w:rStyle w:val="a"/>
          <w:rFonts w:ascii="Calibri" w:hAnsi="Calibri" w:cs="Calibri"/>
          <w:color w:val="auto"/>
          <w:u w:color="0D0D0D"/>
        </w:rPr>
        <w:t xml:space="preserve"> before and after </w:t>
      </w:r>
      <w:r w:rsidRPr="00A63B81">
        <w:rPr>
          <w:rStyle w:val="a"/>
          <w:rFonts w:ascii="Calibri" w:eastAsia="SimSun" w:hAnsi="Calibri" w:cs="Calibri" w:hint="eastAsia"/>
          <w:color w:val="auto"/>
          <w:u w:color="0D0D0D"/>
          <w:lang w:eastAsia="zh-CN"/>
        </w:rPr>
        <w:t>each</w:t>
      </w:r>
      <w:r w:rsidRPr="00A63B81">
        <w:rPr>
          <w:rStyle w:val="a"/>
          <w:rFonts w:ascii="Calibri" w:hAnsi="Calibri" w:cs="Calibri"/>
          <w:color w:val="auto"/>
          <w:u w:color="0D0D0D"/>
        </w:rPr>
        <w:t xml:space="preserve"> examination.</w:t>
      </w:r>
    </w:p>
    <w:p w14:paraId="4110865A"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56F157C" w14:textId="000D9D36"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1.3 Preset selection</w:t>
      </w:r>
    </w:p>
    <w:p w14:paraId="2554E3AE"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1197E2EF" w14:textId="76B52866"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1.3.1 </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hint="eastAsia"/>
          <w:color w:val="auto"/>
          <w:u w:color="0D0D0D"/>
        </w:rPr>
        <w:t>elect</w:t>
      </w:r>
      <w:r w:rsidRPr="00A63B81">
        <w:rPr>
          <w:rStyle w:val="a"/>
          <w:rFonts w:ascii="Calibri" w:eastAsia="Calibri" w:hAnsi="Calibri" w:cs="Calibri"/>
          <w:color w:val="auto"/>
          <w:u w:color="0D0D0D"/>
        </w:rPr>
        <w:t xml:space="preserve"> </w:t>
      </w:r>
      <w:r w:rsidRPr="00A63B81">
        <w:rPr>
          <w:rStyle w:val="a"/>
          <w:rFonts w:ascii="Calibri" w:eastAsia="SimSun" w:hAnsi="Calibri" w:cs="Calibri" w:hint="eastAsia"/>
          <w:color w:val="auto"/>
          <w:u w:color="0D0D0D"/>
          <w:lang w:eastAsia="zh-CN"/>
        </w:rPr>
        <w:t>the</w:t>
      </w:r>
      <w:r w:rsidRPr="00A63B81">
        <w:rPr>
          <w:rStyle w:val="a"/>
          <w:rFonts w:ascii="Calibri" w:hAnsi="Calibri" w:cs="Calibri"/>
          <w:color w:val="auto"/>
          <w:u w:color="0D0D0D"/>
        </w:rPr>
        <w:t xml:space="preserve"> </w:t>
      </w:r>
      <w:r w:rsidRPr="00A63B81">
        <w:rPr>
          <w:rStyle w:val="a"/>
          <w:rFonts w:ascii="Calibri" w:hAnsi="Calibri" w:cs="Calibri"/>
          <w:b/>
          <w:color w:val="auto"/>
          <w:u w:color="0D0D0D"/>
        </w:rPr>
        <w:t>LUS</w:t>
      </w:r>
      <w:r w:rsidRPr="00A63B81">
        <w:rPr>
          <w:rStyle w:val="a"/>
          <w:rFonts w:ascii="Calibri" w:hAnsi="Calibri" w:cs="Calibri"/>
          <w:color w:val="auto"/>
          <w:u w:color="0D0D0D"/>
        </w:rPr>
        <w:t xml:space="preserve"> preset.</w:t>
      </w:r>
    </w:p>
    <w:p w14:paraId="1EDBBFCD"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AE996BC" w14:textId="5F1C5BD9"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1.3.2 Optimize </w:t>
      </w:r>
      <w:r w:rsidRPr="00A63B81">
        <w:rPr>
          <w:rStyle w:val="a"/>
          <w:rFonts w:ascii="Calibri" w:eastAsia="Calibri" w:hAnsi="Calibri" w:cs="Calibri"/>
          <w:color w:val="auto"/>
          <w:u w:color="0D0D0D"/>
        </w:rPr>
        <w:t>imag</w:t>
      </w:r>
      <w:r w:rsidRPr="00A63B81">
        <w:rPr>
          <w:rStyle w:val="a"/>
          <w:rFonts w:ascii="Calibri" w:eastAsia="SimSun" w:hAnsi="Calibri" w:cs="Calibri" w:hint="eastAsia"/>
          <w:color w:val="auto"/>
          <w:u w:color="0D0D0D"/>
          <w:lang w:eastAsia="zh-CN"/>
        </w:rPr>
        <w:t>in</w:t>
      </w:r>
      <w:r w:rsidR="00586CCE" w:rsidRPr="00A63B81">
        <w:rPr>
          <w:rStyle w:val="a"/>
          <w:rFonts w:ascii="Calibri" w:eastAsia="SimSun" w:hAnsi="Calibri" w:cs="Calibri"/>
          <w:color w:val="auto"/>
          <w:u w:color="0D0D0D"/>
          <w:lang w:eastAsia="zh-CN"/>
        </w:rPr>
        <w:t>g settings</w:t>
      </w:r>
      <w:r w:rsidRPr="00A63B81">
        <w:rPr>
          <w:rStyle w:val="a"/>
          <w:rFonts w:ascii="Calibri" w:hAnsi="Calibri" w:cs="Calibri"/>
          <w:color w:val="auto"/>
          <w:u w:color="0D0D0D"/>
        </w:rPr>
        <w:t xml:space="preserve"> for </w:t>
      </w:r>
      <w:r w:rsidRPr="00A63B81">
        <w:rPr>
          <w:rStyle w:val="a"/>
          <w:rFonts w:ascii="Calibri" w:eastAsia="SimSun" w:hAnsi="Calibri" w:cs="Calibri" w:hint="eastAsia"/>
          <w:color w:val="auto"/>
          <w:u w:color="0D0D0D"/>
          <w:lang w:eastAsia="zh-CN"/>
        </w:rPr>
        <w:t>examination</w:t>
      </w:r>
      <w:r w:rsidRPr="00A63B81">
        <w:rPr>
          <w:rStyle w:val="a"/>
          <w:rFonts w:ascii="Calibri" w:eastAsia="Calibri" w:hAnsi="Calibri" w:cs="Calibri"/>
          <w:color w:val="auto"/>
          <w:u w:color="0D0D0D"/>
        </w:rPr>
        <w:t xml:space="preserve"> </w:t>
      </w:r>
      <w:r w:rsidRPr="00A63B81">
        <w:rPr>
          <w:rStyle w:val="a"/>
          <w:rFonts w:ascii="Calibri" w:eastAsia="SimSun" w:hAnsi="Calibri" w:cs="Calibri" w:hint="eastAsia"/>
          <w:color w:val="auto"/>
          <w:u w:color="0D0D0D"/>
          <w:lang w:eastAsia="zh-CN"/>
        </w:rPr>
        <w:t>when</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no LUS preset</w:t>
      </w:r>
      <w:r w:rsidR="00586CCE" w:rsidRPr="00A63B81">
        <w:rPr>
          <w:rStyle w:val="a"/>
          <w:rFonts w:ascii="Calibri" w:eastAsia="Calibri" w:hAnsi="Calibri" w:cs="Calibri"/>
          <w:color w:val="auto"/>
          <w:u w:color="0D0D0D"/>
        </w:rPr>
        <w:t xml:space="preserve"> is available</w:t>
      </w:r>
      <w:r w:rsidRPr="00A63B81">
        <w:rPr>
          <w:rStyle w:val="a"/>
          <w:rFonts w:ascii="Calibri" w:hAnsi="Calibri" w:cs="Calibri"/>
          <w:color w:val="auto"/>
          <w:u w:color="0D0D0D"/>
        </w:rPr>
        <w:t>.</w:t>
      </w:r>
    </w:p>
    <w:p w14:paraId="5DFC710B"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3E486EB5" w14:textId="6969B33E"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1.3.2.1 Select one of</w:t>
      </w:r>
      <w:r w:rsidR="00586CCE" w:rsidRPr="00A63B81">
        <w:rPr>
          <w:rStyle w:val="a"/>
          <w:rFonts w:ascii="Calibri" w:eastAsia="Calibri" w:hAnsi="Calibri" w:cs="Calibri"/>
          <w:color w:val="auto"/>
          <w:u w:color="0D0D0D"/>
        </w:rPr>
        <w:t xml:space="preserve"> the</w:t>
      </w:r>
      <w:r w:rsidRPr="00A63B81">
        <w:rPr>
          <w:rStyle w:val="a"/>
          <w:rFonts w:ascii="Calibri" w:eastAsia="Calibri" w:hAnsi="Calibri" w:cs="Calibri"/>
          <w:color w:val="auto"/>
          <w:u w:color="0D0D0D"/>
        </w:rPr>
        <w:t xml:space="preserve"> </w:t>
      </w:r>
      <w:r w:rsidRPr="00A63B81">
        <w:rPr>
          <w:rStyle w:val="a"/>
          <w:rFonts w:ascii="Calibri" w:eastAsia="Calibri" w:hAnsi="Calibri" w:cs="Calibri"/>
          <w:b/>
          <w:bCs/>
          <w:color w:val="auto"/>
          <w:u w:color="0D0D0D"/>
        </w:rPr>
        <w:t>Small</w:t>
      </w:r>
      <w:r w:rsidRPr="00A63B81">
        <w:rPr>
          <w:rStyle w:val="a"/>
          <w:rFonts w:ascii="Calibri" w:hAnsi="Calibri" w:cs="Calibri"/>
          <w:b/>
          <w:color w:val="auto"/>
          <w:u w:color="0D0D0D"/>
        </w:rPr>
        <w:t xml:space="preserve"> </w:t>
      </w:r>
      <w:r w:rsidRPr="00A63B81">
        <w:rPr>
          <w:rStyle w:val="a"/>
          <w:rFonts w:ascii="Calibri" w:eastAsia="Calibri" w:hAnsi="Calibri" w:cs="Calibri"/>
          <w:b/>
          <w:bCs/>
          <w:color w:val="auto"/>
          <w:u w:color="0D0D0D"/>
        </w:rPr>
        <w:t>Parts</w:t>
      </w:r>
      <w:r w:rsidRPr="00A63B81">
        <w:rPr>
          <w:rStyle w:val="a"/>
          <w:rFonts w:ascii="Calibri" w:eastAsia="Calibri" w:hAnsi="Calibri" w:cs="Calibri"/>
          <w:color w:val="auto"/>
          <w:u w:color="0D0D0D"/>
        </w:rPr>
        <w:t xml:space="preserve"> presets.</w:t>
      </w:r>
    </w:p>
    <w:p w14:paraId="170E3C13"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61C96244" w14:textId="77777777" w:rsidR="00A63B81"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1.3.2.2 Adjust </w:t>
      </w:r>
      <w:r w:rsidR="00586CCE" w:rsidRPr="00A63B81">
        <w:rPr>
          <w:rStyle w:val="a"/>
          <w:rFonts w:ascii="Calibri" w:eastAsia="Calibri" w:hAnsi="Calibri" w:cs="Calibri"/>
          <w:color w:val="auto"/>
          <w:u w:color="0D0D0D"/>
        </w:rPr>
        <w:t xml:space="preserve">depth to 4-5 cm using </w:t>
      </w:r>
      <w:r w:rsidRPr="00A63B81">
        <w:rPr>
          <w:rStyle w:val="a"/>
          <w:rFonts w:ascii="Calibri" w:hAnsi="Calibri" w:cs="Calibri"/>
          <w:color w:val="auto"/>
          <w:u w:color="0D0D0D"/>
        </w:rPr>
        <w:t xml:space="preserve">the </w:t>
      </w:r>
      <w:r w:rsidRPr="00A63B81">
        <w:rPr>
          <w:rStyle w:val="a"/>
          <w:rFonts w:ascii="Calibri" w:hAnsi="Calibri" w:cs="Calibri"/>
          <w:b/>
          <w:color w:val="auto"/>
          <w:u w:color="0D0D0D"/>
        </w:rPr>
        <w:t>depth</w:t>
      </w:r>
      <w:r w:rsidRPr="00A63B81">
        <w:rPr>
          <w:rStyle w:val="a"/>
          <w:rFonts w:ascii="Calibri" w:hAnsi="Calibri" w:cs="Calibri"/>
          <w:color w:val="auto"/>
          <w:u w:color="0D0D0D"/>
        </w:rPr>
        <w:t xml:space="preserve"> button</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  </w:t>
      </w:r>
    </w:p>
    <w:p w14:paraId="7BCBE95F" w14:textId="6C7F1159"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 xml:space="preserve">             </w:t>
      </w:r>
    </w:p>
    <w:p w14:paraId="58C4D6A0" w14:textId="7A8F6D6F" w:rsidR="00E27409" w:rsidRPr="00A63B81" w:rsidRDefault="00332C8F" w:rsidP="00A63B81">
      <w:pPr>
        <w:pStyle w:val="B"/>
        <w:spacing w:after="0" w:line="240" w:lineRule="auto"/>
        <w:jc w:val="both"/>
        <w:rPr>
          <w:rStyle w:val="a"/>
          <w:rFonts w:ascii="Calibri" w:eastAsia="SimSun" w:hAnsi="Calibri" w:cs="Calibri"/>
          <w:color w:val="auto"/>
          <w:u w:color="0D0D0D"/>
          <w:lang w:eastAsia="zh-CN"/>
        </w:rPr>
      </w:pPr>
      <w:r w:rsidRPr="00A63B81">
        <w:rPr>
          <w:rStyle w:val="a"/>
          <w:rFonts w:ascii="Calibri" w:hAnsi="Calibri" w:cs="Calibri"/>
          <w:color w:val="auto"/>
          <w:u w:color="0D0D0D"/>
        </w:rPr>
        <w:t>1.3.2.3</w:t>
      </w:r>
      <w:r w:rsidRPr="00A63B81">
        <w:rPr>
          <w:rStyle w:val="a"/>
          <w:rFonts w:ascii="Calibri" w:eastAsia="Calibri" w:hAnsi="Calibri" w:cs="Calibri"/>
          <w:color w:val="auto"/>
          <w:u w:color="0D0D0D"/>
        </w:rPr>
        <w:t xml:space="preserve"> Adjust</w:t>
      </w:r>
      <w:r w:rsidRPr="00A63B81">
        <w:rPr>
          <w:rStyle w:val="a"/>
          <w:rFonts w:ascii="Calibri" w:hAnsi="Calibri" w:cs="Calibri"/>
          <w:color w:val="auto"/>
          <w:u w:color="0D0D0D"/>
        </w:rPr>
        <w:t xml:space="preserve"> the </w:t>
      </w:r>
      <w:r w:rsidRPr="00A63B81">
        <w:rPr>
          <w:rStyle w:val="a"/>
          <w:rFonts w:ascii="Calibri" w:hAnsi="Calibri" w:cs="Calibri"/>
          <w:b/>
          <w:color w:val="auto"/>
          <w:u w:color="0D0D0D"/>
        </w:rPr>
        <w:t>Focus Zone</w:t>
      </w:r>
      <w:r w:rsidRPr="00A63B81">
        <w:rPr>
          <w:rStyle w:val="a"/>
          <w:rFonts w:ascii="Calibri" w:hAnsi="Calibri" w:cs="Calibri"/>
          <w:color w:val="auto"/>
          <w:u w:color="0D0D0D"/>
        </w:rPr>
        <w:t xml:space="preserve"> button to have 1</w:t>
      </w:r>
      <w:r w:rsidRPr="00A63B81">
        <w:rPr>
          <w:rStyle w:val="a"/>
          <w:rFonts w:ascii="Calibri" w:eastAsia="SimSun" w:hAnsi="Calibri" w:cs="Calibri" w:hint="eastAsia"/>
          <w:color w:val="auto"/>
          <w:u w:color="0D0D0D"/>
          <w:lang w:eastAsia="zh-CN"/>
        </w:rPr>
        <w:t xml:space="preserve"> or </w:t>
      </w:r>
      <w:r w:rsidRPr="00A63B81">
        <w:rPr>
          <w:rStyle w:val="a"/>
          <w:rFonts w:ascii="Calibri" w:hAnsi="Calibri" w:cs="Calibri"/>
          <w:color w:val="auto"/>
          <w:u w:color="0D0D0D"/>
        </w:rPr>
        <w:t>2 focuses</w:t>
      </w:r>
      <w:r w:rsidRPr="00A63B81">
        <w:rPr>
          <w:rStyle w:val="a"/>
          <w:rFonts w:ascii="Calibri" w:eastAsia="SimSun" w:hAnsi="Calibri" w:cs="Calibri" w:hint="eastAsia"/>
          <w:color w:val="auto"/>
          <w:u w:color="0D0D0D"/>
          <w:lang w:eastAsia="zh-CN"/>
        </w:rPr>
        <w:t>.</w:t>
      </w:r>
    </w:p>
    <w:p w14:paraId="6B6647E3" w14:textId="77777777" w:rsidR="00A63B81" w:rsidRPr="00A63B81" w:rsidRDefault="00A63B81" w:rsidP="00A63B81">
      <w:pPr>
        <w:pStyle w:val="B"/>
        <w:spacing w:after="0" w:line="240" w:lineRule="auto"/>
        <w:jc w:val="both"/>
        <w:rPr>
          <w:rStyle w:val="a"/>
          <w:rFonts w:ascii="Calibri" w:eastAsia="SimSun" w:hAnsi="Calibri" w:cs="Calibri"/>
          <w:color w:val="auto"/>
          <w:u w:color="0D0D0D"/>
          <w:lang w:eastAsia="zh-CN"/>
        </w:rPr>
      </w:pPr>
    </w:p>
    <w:p w14:paraId="126A8E5F" w14:textId="733455EC"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eastAsia="SimSun" w:hAnsi="Calibri" w:cs="Calibri" w:hint="eastAsia"/>
          <w:color w:val="auto"/>
          <w:u w:color="0D0D0D"/>
          <w:lang w:eastAsia="zh-CN"/>
        </w:rPr>
        <w:t>1.3.2.4</w:t>
      </w:r>
      <w:r w:rsidR="00A63B81" w:rsidRPr="00A63B81">
        <w:rPr>
          <w:rStyle w:val="a"/>
          <w:rFonts w:ascii="Calibri" w:eastAsia="SimSun" w:hAnsi="Calibri" w:cs="Calibri"/>
          <w:color w:val="auto"/>
          <w:u w:color="0D0D0D"/>
          <w:lang w:eastAsia="zh-CN"/>
        </w:rPr>
        <w:t xml:space="preserve"> </w:t>
      </w:r>
      <w:r w:rsidRPr="00A63B81">
        <w:rPr>
          <w:rStyle w:val="a"/>
          <w:rFonts w:ascii="Calibri" w:eastAsia="SimSun" w:hAnsi="Calibri" w:cs="Calibri" w:hint="eastAsia"/>
          <w:color w:val="auto"/>
          <w:u w:color="0D0D0D"/>
          <w:lang w:eastAsia="zh-CN"/>
        </w:rPr>
        <w:t>Ad</w:t>
      </w:r>
      <w:r w:rsidRPr="00A63B81">
        <w:rPr>
          <w:rStyle w:val="a"/>
          <w:rFonts w:ascii="Calibri" w:eastAsia="Calibri" w:hAnsi="Calibri" w:cs="Calibri"/>
          <w:color w:val="auto"/>
          <w:u w:color="0D0D0D"/>
        </w:rPr>
        <w:t>just</w:t>
      </w:r>
      <w:r w:rsidRPr="00A63B81">
        <w:rPr>
          <w:rStyle w:val="a"/>
          <w:rFonts w:ascii="Calibri" w:hAnsi="Calibri" w:cs="Calibri"/>
          <w:color w:val="auto"/>
          <w:u w:color="0D0D0D"/>
        </w:rPr>
        <w:t xml:space="preserve"> the focus </w:t>
      </w:r>
      <w:r w:rsidRPr="00A63B81">
        <w:rPr>
          <w:rStyle w:val="a"/>
          <w:rFonts w:ascii="Calibri" w:eastAsia="SimSun" w:hAnsi="Calibri" w:cs="Calibri" w:hint="eastAsia"/>
          <w:color w:val="auto"/>
          <w:u w:color="0D0D0D"/>
          <w:lang w:eastAsia="zh-CN"/>
        </w:rPr>
        <w:t>close to</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the pleural line. </w:t>
      </w:r>
    </w:p>
    <w:p w14:paraId="39D1307A" w14:textId="77777777" w:rsidR="00A63B81" w:rsidRPr="00A63B81" w:rsidRDefault="00A63B81" w:rsidP="00A63B81">
      <w:pPr>
        <w:pStyle w:val="B"/>
        <w:spacing w:after="0" w:line="240" w:lineRule="auto"/>
        <w:jc w:val="both"/>
        <w:rPr>
          <w:rStyle w:val="a"/>
          <w:rFonts w:ascii="Calibri" w:eastAsia="Calibri" w:hAnsi="Calibri" w:cs="Calibri"/>
          <w:color w:val="auto"/>
          <w:u w:color="0D0D0D"/>
        </w:rPr>
      </w:pPr>
    </w:p>
    <w:p w14:paraId="1CE4889D" w14:textId="03C40339"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SimSun" w:hAnsi="Calibri" w:cs="Calibri" w:hint="eastAsia"/>
          <w:color w:val="auto"/>
          <w:u w:color="0D0D0D"/>
          <w:lang w:eastAsia="zh-CN"/>
        </w:rPr>
        <w:t xml:space="preserve">1.3.2.5 </w:t>
      </w:r>
      <w:r w:rsidRPr="00A63B81">
        <w:rPr>
          <w:rStyle w:val="a"/>
          <w:rFonts w:ascii="Calibri" w:hAnsi="Calibri" w:cs="Calibri"/>
          <w:color w:val="auto"/>
          <w:u w:color="0D0D0D"/>
        </w:rPr>
        <w:t xml:space="preserve">Turn on the </w:t>
      </w:r>
      <w:r w:rsidRPr="00A63B81">
        <w:rPr>
          <w:rStyle w:val="a"/>
          <w:rFonts w:ascii="Calibri" w:hAnsi="Calibri" w:cs="Calibri"/>
          <w:b/>
          <w:color w:val="auto"/>
          <w:u w:color="0D0D0D"/>
        </w:rPr>
        <w:t>SRI</w:t>
      </w:r>
      <w:r w:rsidRPr="00A63B81">
        <w:rPr>
          <w:rStyle w:val="a"/>
          <w:rFonts w:ascii="Calibri" w:hAnsi="Calibri" w:cs="Calibri"/>
          <w:color w:val="auto"/>
          <w:u w:color="0D0D0D"/>
        </w:rPr>
        <w:t xml:space="preserve"> (Speckle Reduction Imaging)</w:t>
      </w:r>
      <w:r w:rsidR="00586CCE" w:rsidRPr="00A63B81">
        <w:rPr>
          <w:rStyle w:val="a"/>
          <w:rFonts w:ascii="Calibri" w:hAnsi="Calibri" w:cs="Calibri"/>
          <w:color w:val="auto"/>
          <w:u w:color="0D0D0D"/>
        </w:rPr>
        <w:t xml:space="preserve"> </w:t>
      </w:r>
      <w:r w:rsidR="00586CCE" w:rsidRPr="00A63B81">
        <w:rPr>
          <w:rStyle w:val="a"/>
          <w:rFonts w:ascii="Calibri" w:eastAsia="Calibri" w:hAnsi="Calibri" w:cs="Calibri"/>
          <w:color w:val="auto"/>
          <w:u w:color="0D0D0D"/>
        </w:rPr>
        <w:t>by clicking the</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 xml:space="preserve">button </w:t>
      </w:r>
      <w:r w:rsidR="00586CCE" w:rsidRPr="00A63B81">
        <w:rPr>
          <w:rStyle w:val="a"/>
          <w:rFonts w:ascii="Calibri" w:hAnsi="Calibri" w:cs="Calibri"/>
          <w:color w:val="auto"/>
          <w:u w:color="0D0D0D"/>
        </w:rPr>
        <w:t xml:space="preserve">and </w:t>
      </w:r>
      <w:r w:rsidRPr="00A63B81">
        <w:rPr>
          <w:rStyle w:val="a"/>
          <w:rFonts w:ascii="Calibri" w:eastAsia="Calibri" w:hAnsi="Calibri" w:cs="Calibri"/>
          <w:color w:val="auto"/>
          <w:u w:color="0D0D0D"/>
        </w:rPr>
        <w:t>select</w:t>
      </w:r>
      <w:r w:rsidRPr="00A63B81">
        <w:rPr>
          <w:rStyle w:val="a"/>
          <w:rFonts w:ascii="Calibri" w:eastAsia="SimSun" w:hAnsi="Calibri" w:cs="Calibri" w:hint="eastAsia"/>
          <w:color w:val="auto"/>
          <w:u w:color="0D0D0D"/>
          <w:lang w:eastAsia="zh-CN"/>
        </w:rPr>
        <w:t>ing a</w:t>
      </w:r>
      <w:r w:rsidRPr="00A63B81">
        <w:rPr>
          <w:rStyle w:val="a"/>
          <w:rFonts w:ascii="Calibri" w:hAnsi="Calibri" w:cs="Calibri"/>
          <w:color w:val="auto"/>
          <w:u w:color="0D0D0D"/>
        </w:rPr>
        <w:t xml:space="preserve"> level </w:t>
      </w:r>
      <w:r w:rsidRPr="00A63B81">
        <w:rPr>
          <w:rStyle w:val="a"/>
          <w:rFonts w:ascii="Calibri" w:eastAsia="SimSun" w:hAnsi="Calibri" w:cs="Calibri" w:hint="eastAsia"/>
          <w:color w:val="auto"/>
          <w:u w:color="0D0D0D"/>
          <w:lang w:eastAsia="zh-CN"/>
        </w:rPr>
        <w:t>of</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2-3</w:t>
      </w:r>
      <w:r w:rsidRPr="00A63B81">
        <w:rPr>
          <w:rStyle w:val="a"/>
          <w:rFonts w:ascii="Calibri" w:eastAsia="SimSun" w:hAnsi="Calibri" w:cs="Calibri" w:hint="eastAsia"/>
          <w:color w:val="auto"/>
          <w:u w:color="0D0D0D"/>
          <w:lang w:eastAsia="zh-CN"/>
        </w:rPr>
        <w:t>(</w:t>
      </w:r>
      <w:r w:rsidRPr="00A63B81">
        <w:rPr>
          <w:rStyle w:val="a"/>
          <w:rFonts w:ascii="Calibri" w:hAnsi="Calibri" w:cs="Calibri"/>
          <w:color w:val="auto"/>
          <w:u w:color="0D0D0D"/>
        </w:rPr>
        <w:t>to reduce the speckle noise</w:t>
      </w:r>
      <w:r w:rsidRPr="00A63B81">
        <w:rPr>
          <w:rStyle w:val="a"/>
          <w:rFonts w:ascii="Calibri" w:eastAsia="SimSun" w:hAnsi="Calibri" w:cs="Calibri" w:hint="eastAsia"/>
          <w:color w:val="auto"/>
          <w:u w:color="0D0D0D"/>
          <w:lang w:eastAsia="zh-CN"/>
        </w:rPr>
        <w:t>)</w:t>
      </w:r>
      <w:r w:rsidRPr="00A63B81">
        <w:rPr>
          <w:rStyle w:val="a"/>
          <w:rFonts w:ascii="Calibri" w:eastAsia="Calibri" w:hAnsi="Calibri" w:cs="Calibri"/>
          <w:color w:val="auto"/>
          <w:u w:color="0D0D0D"/>
        </w:rPr>
        <w:t>.</w:t>
      </w:r>
    </w:p>
    <w:p w14:paraId="11BC5F14"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61970AC9" w14:textId="77777777" w:rsidR="00A63B81"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hAnsi="Calibri" w:cs="Calibri"/>
          <w:color w:val="auto"/>
          <w:u w:color="0D0D0D"/>
        </w:rPr>
        <w:t>1.3.2.</w:t>
      </w:r>
      <w:r w:rsidRPr="00A63B81">
        <w:rPr>
          <w:rStyle w:val="a"/>
          <w:rFonts w:ascii="Calibri" w:eastAsia="SimSun" w:hAnsi="Calibri" w:cs="Calibri" w:hint="eastAsia"/>
          <w:color w:val="auto"/>
          <w:u w:color="0D0D0D"/>
          <w:lang w:eastAsia="zh-CN"/>
        </w:rPr>
        <w:t>6</w:t>
      </w:r>
      <w:r w:rsidRPr="00A63B81">
        <w:rPr>
          <w:rStyle w:val="a"/>
          <w:rFonts w:ascii="Calibri" w:hAnsi="Calibri" w:cs="Calibri"/>
          <w:color w:val="auto"/>
          <w:u w:color="0D0D0D"/>
        </w:rPr>
        <w:t xml:space="preserve"> Turn on the </w:t>
      </w:r>
      <w:r w:rsidRPr="00A63B81">
        <w:rPr>
          <w:rStyle w:val="a"/>
          <w:rFonts w:ascii="Calibri" w:hAnsi="Calibri" w:cs="Calibri"/>
          <w:b/>
          <w:color w:val="auto"/>
          <w:u w:color="0D0D0D"/>
        </w:rPr>
        <w:t xml:space="preserve">CRI button </w:t>
      </w:r>
      <w:r w:rsidRPr="00A63B81">
        <w:rPr>
          <w:rStyle w:val="a"/>
          <w:rFonts w:ascii="Calibri" w:hAnsi="Calibri" w:cs="Calibri"/>
          <w:color w:val="auto"/>
          <w:u w:color="0D0D0D"/>
        </w:rPr>
        <w:t xml:space="preserve">(Crossbeam) </w:t>
      </w:r>
      <w:r w:rsidRPr="00A63B81">
        <w:rPr>
          <w:rStyle w:val="a"/>
          <w:rFonts w:ascii="Calibri" w:eastAsia="Calibri" w:hAnsi="Calibri" w:cs="Calibri"/>
          <w:color w:val="auto"/>
          <w:u w:color="0D0D0D"/>
        </w:rPr>
        <w:t>select</w:t>
      </w:r>
      <w:r w:rsidRPr="00A63B81">
        <w:rPr>
          <w:rStyle w:val="a"/>
          <w:rFonts w:ascii="Calibri" w:eastAsia="SimSun" w:hAnsi="Calibri" w:cs="Calibri" w:hint="eastAsia"/>
          <w:color w:val="auto"/>
          <w:u w:color="0D0D0D"/>
          <w:lang w:eastAsia="zh-CN"/>
        </w:rPr>
        <w:t>ing a</w:t>
      </w:r>
      <w:r w:rsidRPr="00A63B81">
        <w:rPr>
          <w:rStyle w:val="a"/>
          <w:rFonts w:ascii="Calibri" w:hAnsi="Calibri" w:cs="Calibri"/>
          <w:color w:val="auto"/>
          <w:u w:color="0D0D0D"/>
        </w:rPr>
        <w:t xml:space="preserve"> level </w:t>
      </w:r>
      <w:r w:rsidRPr="00A63B81">
        <w:rPr>
          <w:rStyle w:val="a"/>
          <w:rFonts w:ascii="Calibri" w:eastAsia="SimSun" w:hAnsi="Calibri" w:cs="Calibri" w:hint="eastAsia"/>
          <w:color w:val="auto"/>
          <w:u w:color="0D0D0D"/>
          <w:lang w:eastAsia="zh-CN"/>
        </w:rPr>
        <w:t xml:space="preserve">of </w:t>
      </w:r>
      <w:r w:rsidRPr="00A63B81">
        <w:rPr>
          <w:rStyle w:val="a"/>
          <w:rFonts w:ascii="Calibri" w:hAnsi="Calibri" w:cs="Calibri"/>
          <w:color w:val="auto"/>
          <w:u w:color="0D0D0D"/>
        </w:rPr>
        <w:t xml:space="preserve">2 to improve </w:t>
      </w:r>
      <w:r w:rsidRPr="00A63B81">
        <w:rPr>
          <w:rStyle w:val="a"/>
          <w:rFonts w:ascii="Calibri" w:eastAsia="SimSun" w:hAnsi="Calibri" w:cs="Calibri" w:hint="eastAsia"/>
          <w:color w:val="auto"/>
          <w:u w:color="0D0D0D"/>
          <w:lang w:eastAsia="zh-CN"/>
        </w:rPr>
        <w:t xml:space="preserve">the </w:t>
      </w:r>
      <w:r w:rsidRPr="00A63B81">
        <w:rPr>
          <w:rStyle w:val="a"/>
          <w:rFonts w:ascii="Calibri" w:hAnsi="Calibri" w:cs="Calibri"/>
          <w:color w:val="auto"/>
          <w:u w:color="0D0D0D"/>
        </w:rPr>
        <w:t xml:space="preserve">contrast resolution. </w:t>
      </w:r>
      <w:r w:rsidRPr="00A63B81">
        <w:rPr>
          <w:rStyle w:val="a"/>
          <w:rFonts w:ascii="Calibri" w:eastAsia="Calibri" w:hAnsi="Calibri" w:cs="Calibri"/>
          <w:color w:val="auto"/>
          <w:u w:color="0D0D0D"/>
        </w:rPr>
        <w:t xml:space="preserve">     </w:t>
      </w:r>
    </w:p>
    <w:p w14:paraId="0659A80F" w14:textId="274D753A"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         </w:t>
      </w:r>
    </w:p>
    <w:p w14:paraId="389103B1" w14:textId="423C40C5" w:rsidR="00E27409" w:rsidRPr="00A63B81" w:rsidRDefault="00332C8F" w:rsidP="00A63B81">
      <w:pPr>
        <w:spacing w:after="0" w:line="240" w:lineRule="auto"/>
        <w:jc w:val="both"/>
        <w:rPr>
          <w:rFonts w:ascii="Calibri" w:hAnsi="Calibri" w:cs="Calibri"/>
        </w:rPr>
      </w:pPr>
      <w:r w:rsidRPr="00A63B81">
        <w:rPr>
          <w:rFonts w:ascii="Calibri" w:hAnsi="Calibri" w:cs="Calibri" w:hint="eastAsia"/>
        </w:rPr>
        <w:t>1.3.2.7 Select</w:t>
      </w:r>
      <w:r w:rsidRPr="00A63B81">
        <w:rPr>
          <w:rFonts w:ascii="Calibri" w:hAnsi="Calibri" w:cs="Calibri"/>
        </w:rPr>
        <w:t xml:space="preserve"> fundamental imaging for sharper A-lines or B-lines.</w:t>
      </w:r>
    </w:p>
    <w:p w14:paraId="1C8DA960" w14:textId="77777777" w:rsidR="00A63B81" w:rsidRPr="00A63B81" w:rsidRDefault="00A63B81" w:rsidP="00A63B81">
      <w:pPr>
        <w:spacing w:after="0" w:line="240" w:lineRule="auto"/>
        <w:jc w:val="both"/>
        <w:rPr>
          <w:rFonts w:ascii="Calibri" w:hAnsi="Calibri" w:cs="Calibri"/>
        </w:rPr>
      </w:pPr>
    </w:p>
    <w:p w14:paraId="2E4778A4" w14:textId="5970B0DA" w:rsidR="00E27409" w:rsidRPr="00A63B81" w:rsidRDefault="00332C8F" w:rsidP="00A63B81">
      <w:pPr>
        <w:spacing w:after="0" w:line="240" w:lineRule="auto"/>
        <w:jc w:val="both"/>
        <w:rPr>
          <w:rFonts w:ascii="Calibri" w:hAnsi="Calibri" w:cs="Calibri"/>
        </w:rPr>
      </w:pPr>
      <w:r w:rsidRPr="00A63B81">
        <w:rPr>
          <w:rFonts w:ascii="Calibri" w:hAnsi="Calibri" w:cs="Calibri"/>
        </w:rPr>
        <w:t xml:space="preserve">1.4 </w:t>
      </w:r>
      <w:r w:rsidRPr="00A63B81">
        <w:rPr>
          <w:rFonts w:ascii="Calibri" w:hAnsi="Calibri" w:cs="Calibri" w:hint="eastAsia"/>
        </w:rPr>
        <w:t>Using u</w:t>
      </w:r>
      <w:r w:rsidRPr="00A63B81">
        <w:rPr>
          <w:rFonts w:ascii="Calibri" w:hAnsi="Calibri" w:cs="Calibri"/>
        </w:rPr>
        <w:t xml:space="preserve">ltrasound gel </w:t>
      </w:r>
    </w:p>
    <w:p w14:paraId="533D7DF3" w14:textId="77777777" w:rsidR="00A63B81" w:rsidRPr="00A63B81" w:rsidRDefault="00A63B81" w:rsidP="00A63B81">
      <w:pPr>
        <w:spacing w:after="0" w:line="240" w:lineRule="auto"/>
        <w:jc w:val="both"/>
        <w:rPr>
          <w:rFonts w:ascii="Calibri" w:hAnsi="Calibri" w:cs="Calibri"/>
        </w:rPr>
      </w:pPr>
    </w:p>
    <w:p w14:paraId="06EBEF2B" w14:textId="4343BAC1" w:rsidR="00E27409" w:rsidRPr="00A63B81" w:rsidRDefault="00332C8F" w:rsidP="00A63B81">
      <w:pPr>
        <w:spacing w:after="0" w:line="240" w:lineRule="auto"/>
        <w:jc w:val="both"/>
        <w:rPr>
          <w:rFonts w:ascii="Calibri" w:hAnsi="Calibri" w:cs="Calibri"/>
        </w:rPr>
      </w:pPr>
      <w:r w:rsidRPr="00A63B81">
        <w:rPr>
          <w:rFonts w:ascii="Calibri" w:hAnsi="Calibri" w:cs="Calibri"/>
        </w:rPr>
        <w:t>1.4.1 Apply the appropriate</w:t>
      </w:r>
      <w:r w:rsidRPr="00A63B81">
        <w:rPr>
          <w:rFonts w:ascii="Calibri" w:hAnsi="Calibri" w:cs="Calibri" w:hint="eastAsia"/>
        </w:rPr>
        <w:t xml:space="preserve"> </w:t>
      </w:r>
      <w:r w:rsidR="00586CCE" w:rsidRPr="00A63B81">
        <w:rPr>
          <w:rFonts w:ascii="Calibri" w:hAnsi="Calibri" w:cs="Calibri"/>
        </w:rPr>
        <w:t xml:space="preserve">volume </w:t>
      </w:r>
      <w:r w:rsidRPr="00A63B81">
        <w:rPr>
          <w:rFonts w:ascii="Calibri" w:hAnsi="Calibri" w:cs="Calibri"/>
        </w:rPr>
        <w:t>of warm gel on the transducer</w:t>
      </w:r>
      <w:r w:rsidRPr="00A63B81">
        <w:rPr>
          <w:rFonts w:ascii="Calibri" w:hAnsi="Calibri" w:cs="Calibri" w:hint="eastAsia"/>
        </w:rPr>
        <w:t xml:space="preserve"> to keep it </w:t>
      </w:r>
      <w:r w:rsidRPr="00A63B81">
        <w:rPr>
          <w:rFonts w:ascii="Calibri" w:hAnsi="Calibri" w:cs="Calibri"/>
        </w:rPr>
        <w:t>in good contact with the skin surface.</w:t>
      </w:r>
    </w:p>
    <w:p w14:paraId="18604659" w14:textId="77777777" w:rsidR="00A63B81" w:rsidRPr="00A63B81" w:rsidRDefault="00A63B81" w:rsidP="00A63B81">
      <w:pPr>
        <w:spacing w:after="0" w:line="240" w:lineRule="auto"/>
        <w:jc w:val="both"/>
        <w:rPr>
          <w:rFonts w:ascii="Calibri" w:hAnsi="Calibri" w:cs="Calibri"/>
        </w:rPr>
      </w:pPr>
    </w:p>
    <w:p w14:paraId="2442F1F4" w14:textId="70273E32" w:rsidR="00E27409" w:rsidRPr="00A63B81" w:rsidRDefault="00332C8F" w:rsidP="00A63B81">
      <w:pPr>
        <w:spacing w:after="0" w:line="240" w:lineRule="auto"/>
        <w:jc w:val="both"/>
        <w:rPr>
          <w:rFonts w:ascii="Calibri" w:hAnsi="Calibri" w:cs="Calibri"/>
        </w:rPr>
      </w:pPr>
      <w:r w:rsidRPr="00A63B81">
        <w:rPr>
          <w:rFonts w:ascii="Calibri" w:hAnsi="Calibri" w:cs="Calibri"/>
        </w:rPr>
        <w:t>2.</w:t>
      </w:r>
      <w:r w:rsidR="00586CCE" w:rsidRPr="00A63B81">
        <w:rPr>
          <w:rFonts w:ascii="Calibri" w:hAnsi="Calibri" w:cs="Calibri"/>
        </w:rPr>
        <w:t xml:space="preserve"> </w:t>
      </w:r>
      <w:r w:rsidRPr="00A63B81">
        <w:rPr>
          <w:rFonts w:ascii="Calibri" w:hAnsi="Calibri" w:cs="Calibri"/>
        </w:rPr>
        <w:t>Place the infant in a suitable position</w:t>
      </w:r>
    </w:p>
    <w:p w14:paraId="2C89E6B2" w14:textId="77777777" w:rsidR="00A63B81" w:rsidRPr="00A63B81" w:rsidRDefault="00A63B81" w:rsidP="00A63B81">
      <w:pPr>
        <w:spacing w:after="0" w:line="240" w:lineRule="auto"/>
        <w:jc w:val="both"/>
        <w:rPr>
          <w:rFonts w:ascii="Calibri" w:hAnsi="Calibri" w:cs="Calibri"/>
        </w:rPr>
      </w:pPr>
    </w:p>
    <w:p w14:paraId="3748F35C" w14:textId="62342B94" w:rsidR="00E27409" w:rsidRPr="00A63B81" w:rsidRDefault="00332C8F" w:rsidP="00A63B81">
      <w:pPr>
        <w:spacing w:after="0" w:line="240" w:lineRule="auto"/>
        <w:jc w:val="both"/>
        <w:rPr>
          <w:rFonts w:ascii="Calibri" w:hAnsi="Calibri" w:cs="Calibri"/>
        </w:rPr>
      </w:pPr>
      <w:r w:rsidRPr="00A63B81">
        <w:rPr>
          <w:rFonts w:ascii="Calibri" w:hAnsi="Calibri" w:cs="Calibri"/>
        </w:rPr>
        <w:t>2.1 Keep the infant quiet. Us</w:t>
      </w:r>
      <w:r w:rsidR="00586CCE" w:rsidRPr="00A63B81">
        <w:rPr>
          <w:rFonts w:ascii="Calibri" w:hAnsi="Calibri" w:cs="Calibri"/>
        </w:rPr>
        <w:t>e</w:t>
      </w:r>
      <w:r w:rsidRPr="00A63B81">
        <w:rPr>
          <w:rFonts w:ascii="Calibri" w:hAnsi="Calibri" w:cs="Calibri" w:hint="eastAsia"/>
        </w:rPr>
        <w:t xml:space="preserve"> a</w:t>
      </w:r>
      <w:r w:rsidRPr="00A63B81">
        <w:rPr>
          <w:rFonts w:ascii="Calibri" w:hAnsi="Calibri" w:cs="Calibri"/>
        </w:rPr>
        <w:t xml:space="preserve"> pacifier when necessary</w:t>
      </w:r>
      <w:r w:rsidRPr="00A63B81">
        <w:rPr>
          <w:rFonts w:ascii="Calibri" w:hAnsi="Calibri" w:cs="Calibri" w:hint="eastAsia"/>
        </w:rPr>
        <w:t>.</w:t>
      </w:r>
      <w:r w:rsidRPr="00A63B81">
        <w:rPr>
          <w:rFonts w:ascii="Calibri" w:hAnsi="Calibri" w:cs="Calibri"/>
        </w:rPr>
        <w:t xml:space="preserve"> </w:t>
      </w:r>
    </w:p>
    <w:p w14:paraId="0678A7BB" w14:textId="77777777" w:rsidR="00A63B81" w:rsidRPr="00A63B81" w:rsidRDefault="00A63B81" w:rsidP="00A63B81">
      <w:pPr>
        <w:spacing w:after="0" w:line="240" w:lineRule="auto"/>
        <w:jc w:val="both"/>
        <w:rPr>
          <w:rFonts w:ascii="Calibri" w:hAnsi="Calibri" w:cs="Calibri"/>
        </w:rPr>
      </w:pPr>
    </w:p>
    <w:p w14:paraId="04ACE279" w14:textId="7EA54320" w:rsidR="00E27409" w:rsidRPr="00A63B81" w:rsidRDefault="00332C8F" w:rsidP="00A63B81">
      <w:pPr>
        <w:spacing w:after="0" w:line="240" w:lineRule="auto"/>
        <w:jc w:val="both"/>
        <w:rPr>
          <w:rFonts w:ascii="Calibri" w:hAnsi="Calibri" w:cs="Calibri"/>
        </w:rPr>
      </w:pPr>
      <w:r w:rsidRPr="00A63B81">
        <w:rPr>
          <w:rFonts w:ascii="Calibri" w:hAnsi="Calibri" w:cs="Calibri"/>
        </w:rPr>
        <w:t xml:space="preserve">2.2 </w:t>
      </w:r>
      <w:r w:rsidRPr="00A63B81">
        <w:rPr>
          <w:rFonts w:ascii="Calibri" w:hAnsi="Calibri" w:cs="Calibri" w:hint="eastAsia"/>
        </w:rPr>
        <w:t>Keep</w:t>
      </w:r>
      <w:r w:rsidRPr="00A63B81">
        <w:rPr>
          <w:rFonts w:ascii="Calibri" w:hAnsi="Calibri" w:cs="Calibri"/>
        </w:rPr>
        <w:t xml:space="preserve"> the infant in supine, prone or side</w:t>
      </w:r>
      <w:r w:rsidR="00586CCE" w:rsidRPr="00A63B81">
        <w:rPr>
          <w:rFonts w:ascii="Calibri" w:hAnsi="Calibri" w:cs="Calibri"/>
        </w:rPr>
        <w:t xml:space="preserve">-lying </w:t>
      </w:r>
      <w:r w:rsidRPr="00A63B81">
        <w:rPr>
          <w:rFonts w:ascii="Calibri" w:hAnsi="Calibri" w:cs="Calibri"/>
        </w:rPr>
        <w:t xml:space="preserve">position </w:t>
      </w:r>
      <w:r w:rsidRPr="00A63B81">
        <w:rPr>
          <w:rFonts w:ascii="Calibri" w:hAnsi="Calibri" w:cs="Calibri" w:hint="eastAsia"/>
        </w:rPr>
        <w:t>for</w:t>
      </w:r>
      <w:r w:rsidRPr="00A63B81">
        <w:rPr>
          <w:rFonts w:ascii="Calibri" w:hAnsi="Calibri" w:cs="Calibri"/>
        </w:rPr>
        <w:t xml:space="preserve"> examination.</w:t>
      </w:r>
    </w:p>
    <w:p w14:paraId="250D2873"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7778EB75" w14:textId="0A5837AD" w:rsidR="00E27409" w:rsidRPr="00A63B81" w:rsidRDefault="00332C8F" w:rsidP="00A63B81">
      <w:pPr>
        <w:pStyle w:val="B"/>
        <w:spacing w:after="0" w:line="240" w:lineRule="auto"/>
        <w:jc w:val="both"/>
        <w:rPr>
          <w:rStyle w:val="a"/>
          <w:rFonts w:ascii="Calibri" w:eastAsia="SimSun" w:hAnsi="Calibri" w:cs="Calibri"/>
          <w:b/>
          <w:bCs/>
          <w:color w:val="auto"/>
          <w:u w:color="0D0D0D"/>
          <w:lang w:eastAsia="zh-CN"/>
        </w:rPr>
      </w:pPr>
      <w:r w:rsidRPr="00A63B81">
        <w:rPr>
          <w:rStyle w:val="a"/>
          <w:rFonts w:ascii="Calibri" w:hAnsi="Calibri" w:cs="Calibri"/>
          <w:b/>
          <w:color w:val="auto"/>
          <w:u w:color="0D0D0D"/>
        </w:rPr>
        <w:lastRenderedPageBreak/>
        <w:t xml:space="preserve">3. </w:t>
      </w:r>
      <w:r w:rsidRPr="00A63B81">
        <w:rPr>
          <w:rStyle w:val="a"/>
          <w:rFonts w:ascii="Calibri" w:eastAsia="SimSun" w:hAnsi="Calibri" w:cs="Calibri" w:hint="eastAsia"/>
          <w:b/>
          <w:bCs/>
          <w:color w:val="auto"/>
          <w:u w:color="0D0D0D"/>
          <w:lang w:eastAsia="zh-CN"/>
        </w:rPr>
        <w:t>P</w:t>
      </w:r>
      <w:r w:rsidRPr="00A63B81">
        <w:rPr>
          <w:rStyle w:val="a"/>
          <w:rFonts w:ascii="Calibri" w:eastAsia="Calibri" w:hAnsi="Calibri" w:cs="Calibri"/>
          <w:b/>
          <w:bCs/>
          <w:color w:val="auto"/>
          <w:u w:color="0D0D0D"/>
        </w:rPr>
        <w:t>artitioning</w:t>
      </w:r>
      <w:r w:rsidRPr="00A63B81">
        <w:rPr>
          <w:rStyle w:val="a"/>
          <w:rFonts w:ascii="Calibri" w:eastAsia="SimSun" w:hAnsi="Calibri" w:cs="Calibri" w:hint="eastAsia"/>
          <w:b/>
          <w:bCs/>
          <w:color w:val="auto"/>
          <w:u w:color="0D0D0D"/>
          <w:lang w:eastAsia="zh-CN"/>
        </w:rPr>
        <w:t xml:space="preserve"> the lungs</w:t>
      </w:r>
    </w:p>
    <w:p w14:paraId="755C9A0C"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74EDEDD9" w14:textId="2B8542D4"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3.1 Six-</w:t>
      </w:r>
      <w:r w:rsidRPr="00A63B81">
        <w:rPr>
          <w:rStyle w:val="a"/>
          <w:rFonts w:ascii="Calibri" w:eastAsia="Calibri" w:hAnsi="Calibri" w:cs="Calibri"/>
          <w:color w:val="auto"/>
          <w:u w:color="0D0D0D"/>
        </w:rPr>
        <w:t>region</w:t>
      </w:r>
      <w:r w:rsidRPr="00A63B81">
        <w:rPr>
          <w:rStyle w:val="a"/>
          <w:rFonts w:ascii="Calibri" w:eastAsia="SimSun" w:hAnsi="Calibri" w:cs="Calibri" w:hint="eastAsia"/>
          <w:color w:val="auto"/>
          <w:u w:color="0D0D0D"/>
          <w:lang w:eastAsia="zh-CN"/>
        </w:rPr>
        <w:t>s</w:t>
      </w:r>
      <w:r w:rsidRPr="00A63B81">
        <w:rPr>
          <w:rStyle w:val="a"/>
          <w:rFonts w:ascii="Calibri" w:hAnsi="Calibri" w:cs="Calibri"/>
          <w:color w:val="auto"/>
          <w:u w:color="0D0D0D"/>
        </w:rPr>
        <w:t xml:space="preserve">: </w:t>
      </w:r>
      <w:r w:rsidR="00586CCE" w:rsidRPr="00A63B81">
        <w:rPr>
          <w:rStyle w:val="a"/>
          <w:rFonts w:ascii="Calibri" w:hAnsi="Calibri" w:cs="Calibri"/>
          <w:color w:val="auto"/>
          <w:u w:color="0D0D0D"/>
        </w:rPr>
        <w:t>Divide e</w:t>
      </w:r>
      <w:r w:rsidRPr="00A63B81">
        <w:rPr>
          <w:rStyle w:val="a"/>
          <w:rFonts w:ascii="Calibri" w:hAnsi="Calibri" w:cs="Calibri"/>
          <w:color w:val="auto"/>
          <w:u w:color="0D0D0D"/>
        </w:rPr>
        <w:t xml:space="preserve">ach </w:t>
      </w:r>
      <w:r w:rsidRPr="00A63B81">
        <w:rPr>
          <w:rStyle w:val="a"/>
          <w:rFonts w:ascii="Calibri" w:eastAsia="SimSun" w:hAnsi="Calibri" w:cs="Calibri" w:hint="eastAsia"/>
          <w:color w:val="auto"/>
          <w:u w:color="0D0D0D"/>
          <w:lang w:eastAsia="zh-CN"/>
        </w:rPr>
        <w:t>side of the</w:t>
      </w:r>
      <w:r w:rsidRPr="00A63B81">
        <w:rPr>
          <w:rStyle w:val="a"/>
          <w:rFonts w:ascii="Calibri" w:eastAsia="Calibri" w:hAnsi="Calibri" w:cs="Calibri"/>
          <w:color w:val="auto"/>
          <w:u w:color="0D0D0D"/>
        </w:rPr>
        <w:t xml:space="preserve"> </w:t>
      </w:r>
      <w:r w:rsidRPr="00A63B81">
        <w:rPr>
          <w:rStyle w:val="a"/>
          <w:rFonts w:ascii="Calibri" w:hAnsi="Calibri" w:cs="Calibri"/>
          <w:color w:val="auto"/>
          <w:u w:color="0D0D0D"/>
        </w:rPr>
        <w:t>lung into three regions</w:t>
      </w:r>
      <w:r w:rsidRPr="00A63B81">
        <w:rPr>
          <w:rStyle w:val="a"/>
          <w:rFonts w:ascii="Calibri" w:eastAsia="SimSun" w:hAnsi="Calibri" w:cs="Calibri" w:hint="eastAsia"/>
          <w:color w:val="auto"/>
          <w:u w:color="0D0D0D"/>
          <w:lang w:eastAsia="zh-CN"/>
        </w:rPr>
        <w:t xml:space="preserve"> along</w:t>
      </w:r>
      <w:r w:rsidRPr="00A63B81">
        <w:rPr>
          <w:rStyle w:val="a"/>
          <w:rFonts w:ascii="Calibri" w:eastAsia="Calibri" w:hAnsi="Calibri" w:cs="Calibri"/>
          <w:color w:val="auto"/>
          <w:u w:color="0D0D0D"/>
        </w:rPr>
        <w:t xml:space="preserve"> the anterior axillary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and posterior axillary line</w:t>
      </w:r>
      <w:r w:rsidRPr="00A63B81">
        <w:rPr>
          <w:rStyle w:val="a"/>
          <w:rFonts w:ascii="Calibri" w:eastAsia="SimSun" w:hAnsi="Calibri" w:cs="Calibri" w:hint="eastAsia"/>
          <w:color w:val="auto"/>
          <w:u w:color="0D0D0D"/>
          <w:lang w:eastAsia="zh-CN"/>
        </w:rPr>
        <w:t>, that are</w:t>
      </w:r>
      <w:r w:rsidRPr="00A63B81">
        <w:rPr>
          <w:rStyle w:val="a"/>
          <w:rFonts w:ascii="Calibri" w:hAnsi="Calibri" w:cs="Calibri"/>
          <w:color w:val="auto"/>
          <w:u w:color="0D0D0D"/>
        </w:rPr>
        <w:t xml:space="preserve"> anterior, lateral and posterior area</w:t>
      </w:r>
      <w:r w:rsidR="00586CCE" w:rsidRPr="00A63B81">
        <w:rPr>
          <w:rStyle w:val="a"/>
          <w:rFonts w:ascii="Calibri" w:hAnsi="Calibri" w:cs="Calibri"/>
          <w:color w:val="auto"/>
          <w:u w:color="0D0D0D"/>
        </w:rPr>
        <w:t>s</w:t>
      </w:r>
      <w:r w:rsidRPr="00A63B81">
        <w:rPr>
          <w:rStyle w:val="a"/>
          <w:rFonts w:ascii="Calibri" w:hAnsi="Calibri" w:cs="Calibri"/>
          <w:color w:val="auto"/>
          <w:u w:color="0D0D0D"/>
        </w:rPr>
        <w:t>.</w:t>
      </w:r>
      <w:r w:rsidR="00586CCE" w:rsidRPr="00A63B81">
        <w:rPr>
          <w:rStyle w:val="a"/>
          <w:rFonts w:ascii="Calibri" w:hAnsi="Calibri" w:cs="Calibri"/>
          <w:color w:val="auto"/>
          <w:u w:color="0D0D0D"/>
        </w:rPr>
        <w:t xml:space="preserve"> </w:t>
      </w:r>
      <w:r w:rsidRPr="00A63B81">
        <w:rPr>
          <w:rStyle w:val="a"/>
          <w:rFonts w:ascii="Calibri" w:eastAsia="SimSun" w:hAnsi="Calibri" w:cs="Calibri" w:hint="eastAsia"/>
          <w:color w:val="auto"/>
          <w:u w:color="0D0D0D"/>
          <w:lang w:eastAsia="zh-CN"/>
        </w:rPr>
        <w:t>Thus,</w:t>
      </w:r>
      <w:r w:rsidR="00586CCE" w:rsidRPr="00A63B81">
        <w:rPr>
          <w:rStyle w:val="a"/>
          <w:rFonts w:ascii="Calibri" w:eastAsia="SimSun" w:hAnsi="Calibri" w:cs="Calibri"/>
          <w:color w:val="auto"/>
          <w:u w:color="0D0D0D"/>
          <w:lang w:eastAsia="zh-CN"/>
        </w:rPr>
        <w:t xml:space="preserve"> </w:t>
      </w:r>
      <w:r w:rsidRPr="00A63B81">
        <w:rPr>
          <w:rStyle w:val="a"/>
          <w:rFonts w:ascii="Calibri" w:hAnsi="Calibri" w:cs="Calibri"/>
          <w:color w:val="auto"/>
          <w:u w:color="0D0D0D"/>
        </w:rPr>
        <w:t xml:space="preserve">both lungs </w:t>
      </w:r>
      <w:r w:rsidR="00586CCE" w:rsidRPr="00A63B81">
        <w:rPr>
          <w:rStyle w:val="a"/>
          <w:rFonts w:ascii="Calibri" w:eastAsia="SimSun" w:hAnsi="Calibri" w:cs="Calibri"/>
          <w:color w:val="auto"/>
          <w:u w:color="0D0D0D"/>
          <w:lang w:eastAsia="zh-CN"/>
        </w:rPr>
        <w:t>are</w:t>
      </w:r>
      <w:r w:rsidRPr="00A63B81">
        <w:rPr>
          <w:rStyle w:val="a"/>
          <w:rFonts w:ascii="Calibri" w:eastAsia="SimSun" w:hAnsi="Calibri" w:cs="Calibri" w:hint="eastAsia"/>
          <w:color w:val="auto"/>
          <w:u w:color="0D0D0D"/>
          <w:lang w:eastAsia="zh-CN"/>
        </w:rPr>
        <w:t xml:space="preserve"> divided </w:t>
      </w:r>
      <w:r w:rsidRPr="00A63B81">
        <w:rPr>
          <w:rStyle w:val="a"/>
          <w:rFonts w:ascii="Calibri" w:hAnsi="Calibri" w:cs="Calibri"/>
          <w:color w:val="auto"/>
          <w:u w:color="0D0D0D"/>
        </w:rPr>
        <w:t xml:space="preserve">into </w:t>
      </w:r>
      <w:r w:rsidRPr="00A63B81">
        <w:rPr>
          <w:rStyle w:val="a"/>
          <w:rFonts w:ascii="Calibri" w:eastAsia="SimSun" w:hAnsi="Calibri" w:cs="Calibri" w:hint="eastAsia"/>
          <w:color w:val="auto"/>
          <w:u w:color="0D0D0D"/>
          <w:lang w:eastAsia="zh-CN"/>
        </w:rPr>
        <w:t>6</w:t>
      </w:r>
      <w:r w:rsidRPr="00A63B81">
        <w:rPr>
          <w:rStyle w:val="a"/>
          <w:rFonts w:ascii="Calibri" w:hAnsi="Calibri" w:cs="Calibri"/>
          <w:color w:val="auto"/>
          <w:u w:color="0D0D0D"/>
        </w:rPr>
        <w:t xml:space="preserve"> regions.</w:t>
      </w:r>
    </w:p>
    <w:p w14:paraId="32618E71" w14:textId="77777777" w:rsidR="00A63B81" w:rsidRPr="00A63B81" w:rsidRDefault="00A63B81" w:rsidP="00A63B81">
      <w:pPr>
        <w:pStyle w:val="B"/>
        <w:spacing w:after="0" w:line="240" w:lineRule="auto"/>
        <w:jc w:val="both"/>
        <w:rPr>
          <w:rStyle w:val="a"/>
          <w:rFonts w:ascii="Calibri" w:hAnsi="Calibri" w:cs="Calibri"/>
          <w:color w:val="auto"/>
          <w:u w:color="0D0D0D"/>
        </w:rPr>
      </w:pPr>
    </w:p>
    <w:p w14:paraId="044BE5F9" w14:textId="4955CD7A" w:rsidR="00E27409" w:rsidRPr="00A63B81" w:rsidRDefault="00332C8F" w:rsidP="00A63B81">
      <w:pPr>
        <w:pStyle w:val="B"/>
        <w:spacing w:after="0" w:line="240" w:lineRule="auto"/>
        <w:jc w:val="both"/>
        <w:rPr>
          <w:rStyle w:val="a"/>
          <w:rFonts w:ascii="Calibri" w:hAnsi="Calibri" w:cs="Calibri"/>
          <w:color w:val="auto"/>
          <w:u w:color="0D0D0D"/>
        </w:rPr>
      </w:pPr>
      <w:r w:rsidRPr="00A63B81">
        <w:rPr>
          <w:rStyle w:val="a"/>
          <w:rFonts w:ascii="Calibri" w:hAnsi="Calibri" w:cs="Calibri"/>
          <w:color w:val="auto"/>
          <w:u w:color="0D0D0D"/>
        </w:rPr>
        <w:t>3.2 Twelve-</w:t>
      </w:r>
      <w:r w:rsidRPr="00A63B81">
        <w:rPr>
          <w:rStyle w:val="a"/>
          <w:rFonts w:ascii="Calibri" w:eastAsia="Calibri" w:hAnsi="Calibri" w:cs="Calibri"/>
          <w:color w:val="auto"/>
          <w:u w:color="0D0D0D"/>
        </w:rPr>
        <w:t>region</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color w:val="auto"/>
          <w:u w:color="0D0D0D"/>
        </w:rPr>
        <w:t xml:space="preserve">: </w:t>
      </w:r>
      <w:r w:rsidR="00586CCE" w:rsidRPr="00A63B81">
        <w:rPr>
          <w:rStyle w:val="a"/>
          <w:rFonts w:ascii="Calibri" w:eastAsia="Calibri" w:hAnsi="Calibri" w:cs="Calibri"/>
          <w:color w:val="auto"/>
          <w:u w:color="0D0D0D"/>
        </w:rPr>
        <w:t xml:space="preserve">Divide </w:t>
      </w:r>
      <w:r w:rsidR="00586CCE" w:rsidRPr="00A63B81">
        <w:rPr>
          <w:rStyle w:val="a"/>
          <w:rFonts w:ascii="Calibri" w:hAnsi="Calibri" w:cs="Calibri"/>
          <w:color w:val="auto"/>
          <w:u w:color="0D0D0D"/>
        </w:rPr>
        <w:t>e</w:t>
      </w:r>
      <w:r w:rsidRPr="00A63B81">
        <w:rPr>
          <w:rStyle w:val="a"/>
          <w:rFonts w:ascii="Calibri" w:hAnsi="Calibri" w:cs="Calibri"/>
          <w:color w:val="auto"/>
          <w:u w:color="0D0D0D"/>
        </w:rPr>
        <w:t>ach lung into upper and lower lung fields</w:t>
      </w:r>
      <w:r w:rsidRPr="00A63B81">
        <w:rPr>
          <w:rStyle w:val="a"/>
          <w:rFonts w:ascii="Calibri" w:eastAsia="SimSun" w:hAnsi="Calibri" w:cs="Calibri" w:hint="eastAsia"/>
          <w:color w:val="auto"/>
          <w:u w:color="0D0D0D"/>
          <w:lang w:eastAsia="zh-CN"/>
        </w:rPr>
        <w:t xml:space="preserve"> by </w:t>
      </w:r>
      <w:r w:rsidRPr="00A63B81">
        <w:rPr>
          <w:rStyle w:val="a"/>
          <w:rFonts w:ascii="Calibri" w:eastAsia="Calibri" w:hAnsi="Calibri" w:cs="Calibri"/>
          <w:color w:val="auto"/>
          <w:u w:color="0D0D0D"/>
        </w:rPr>
        <w:t>the nipple connection line</w:t>
      </w:r>
      <w:r w:rsidRPr="00A63B81">
        <w:rPr>
          <w:rStyle w:val="a"/>
          <w:rFonts w:ascii="Calibri" w:eastAsia="SimSun" w:hAnsi="Calibri" w:cs="Calibri" w:hint="eastAsia"/>
          <w:color w:val="auto"/>
          <w:u w:color="0D0D0D"/>
          <w:lang w:eastAsia="zh-CN"/>
        </w:rPr>
        <w:t>.</w:t>
      </w:r>
      <w:r w:rsidR="00586CCE" w:rsidRPr="00A63B81">
        <w:rPr>
          <w:rStyle w:val="a"/>
          <w:rFonts w:ascii="Calibri" w:eastAsia="SimSun" w:hAnsi="Calibri" w:cs="Calibri"/>
          <w:color w:val="auto"/>
          <w:u w:color="0D0D0D"/>
          <w:lang w:eastAsia="zh-CN"/>
        </w:rPr>
        <w:t xml:space="preserve"> </w:t>
      </w:r>
      <w:r w:rsidRPr="00A63B81">
        <w:rPr>
          <w:rStyle w:val="a"/>
          <w:rFonts w:ascii="Calibri" w:eastAsia="SimSun" w:hAnsi="Calibri" w:cs="Calibri" w:hint="eastAsia"/>
          <w:color w:val="auto"/>
          <w:u w:color="0D0D0D"/>
          <w:lang w:eastAsia="zh-CN"/>
        </w:rPr>
        <w:t>Thus, there were totally</w:t>
      </w:r>
      <w:r w:rsidRPr="00A63B81">
        <w:rPr>
          <w:rStyle w:val="a"/>
          <w:rFonts w:ascii="Calibri" w:hAnsi="Calibri" w:cs="Calibri"/>
          <w:color w:val="auto"/>
          <w:u w:color="0D0D0D"/>
        </w:rPr>
        <w:t xml:space="preserve"> of 12 regions on both lungs.</w:t>
      </w:r>
    </w:p>
    <w:p w14:paraId="7A8566FE" w14:textId="77777777" w:rsidR="00586CCE" w:rsidRPr="00A63B81" w:rsidRDefault="00586CCE" w:rsidP="00A63B81">
      <w:pPr>
        <w:pStyle w:val="B"/>
        <w:spacing w:after="0" w:line="240" w:lineRule="auto"/>
        <w:jc w:val="both"/>
        <w:rPr>
          <w:rStyle w:val="a"/>
          <w:rFonts w:ascii="Calibri" w:hAnsi="Calibri" w:cs="Calibri"/>
          <w:color w:val="auto"/>
          <w:u w:color="0D0D0D"/>
        </w:rPr>
      </w:pPr>
    </w:p>
    <w:p w14:paraId="6EC22485"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4. Procedure for LUS imaging </w:t>
      </w:r>
    </w:p>
    <w:p w14:paraId="290002D2"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078F98D"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 B-mode scanning</w:t>
      </w:r>
    </w:p>
    <w:p w14:paraId="3C0A3FBC"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03BDAE6"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4.1.1 Press the </w:t>
      </w:r>
      <w:r w:rsidRPr="00A63B81">
        <w:rPr>
          <w:rStyle w:val="a"/>
          <w:rFonts w:ascii="Calibri" w:eastAsia="Calibri" w:hAnsi="Calibri" w:cs="Calibri"/>
          <w:b/>
          <w:bCs/>
          <w:color w:val="auto"/>
          <w:u w:color="0D0D0D"/>
        </w:rPr>
        <w:t>2D button</w:t>
      </w:r>
      <w:r w:rsidRPr="00A63B81">
        <w:rPr>
          <w:rStyle w:val="a"/>
          <w:rFonts w:ascii="Calibri" w:eastAsia="Calibri" w:hAnsi="Calibri" w:cs="Calibri"/>
          <w:color w:val="auto"/>
          <w:u w:color="0D0D0D"/>
        </w:rPr>
        <w:t xml:space="preserve"> or </w:t>
      </w:r>
      <w:r w:rsidRPr="00A63B81">
        <w:rPr>
          <w:rStyle w:val="a"/>
          <w:rFonts w:ascii="Calibri" w:eastAsia="Calibri" w:hAnsi="Calibri" w:cs="Calibri"/>
          <w:b/>
          <w:bCs/>
          <w:color w:val="auto"/>
          <w:u w:color="0D0D0D"/>
        </w:rPr>
        <w:t>B</w:t>
      </w:r>
      <w:r w:rsidRPr="00A63B81">
        <w:rPr>
          <w:rStyle w:val="a"/>
          <w:rFonts w:ascii="Calibri" w:eastAsia="Calibri" w:hAnsi="Calibri" w:cs="Calibri"/>
          <w:color w:val="auto"/>
          <w:u w:color="0D0D0D"/>
        </w:rPr>
        <w:t xml:space="preserve"> key to start B-mode scanning.</w:t>
      </w:r>
    </w:p>
    <w:p w14:paraId="4349996C"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98FA56A"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4.1.2 Place the transducer perpendicular to the ribs to start perpendicular scanning. Identify the presence of pleural line, A-line and B-lines.</w:t>
      </w:r>
    </w:p>
    <w:p w14:paraId="16C9C3E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56D3A13"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4.1.3 On real-time ultrasound observe whether there is lung sliding or ‘lung point’.</w:t>
      </w:r>
    </w:p>
    <w:p w14:paraId="5A59DDD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4A0735F"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4.1.4 Rotate the probe 90 degrees to start parallel scanning.</w:t>
      </w:r>
      <w:r w:rsidRPr="00A63B81">
        <w:rPr>
          <w:rStyle w:val="a"/>
          <w:rFonts w:ascii="Calibri" w:eastAsia="Calibri" w:hAnsi="Calibri" w:cs="Calibri"/>
          <w:color w:val="auto"/>
          <w:u w:color="0D0D0D"/>
        </w:rPr>
        <w:tab/>
      </w:r>
      <w:r w:rsidRPr="00A63B81">
        <w:rPr>
          <w:rStyle w:val="a"/>
          <w:rFonts w:ascii="Calibri" w:eastAsia="Calibri" w:hAnsi="Calibri" w:cs="Calibri"/>
          <w:color w:val="auto"/>
          <w:u w:color="0D0D0D"/>
        </w:rPr>
        <w:tab/>
      </w:r>
    </w:p>
    <w:p w14:paraId="5A76DD6D"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D19773E"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b/>
          <w:bCs/>
          <w:color w:val="auto"/>
          <w:u w:color="0D0D0D"/>
        </w:rPr>
        <w:t>NOTE</w:t>
      </w:r>
      <w:r w:rsidRPr="00A63B81">
        <w:rPr>
          <w:rStyle w:val="a"/>
          <w:rFonts w:ascii="Calibri" w:eastAsia="Calibri" w:hAnsi="Calibri" w:cs="Calibri"/>
          <w:color w:val="auto"/>
          <w:u w:color="0D0D0D"/>
        </w:rPr>
        <w:t>: (</w:t>
      </w:r>
      <w:proofErr w:type="spellStart"/>
      <w:r w:rsidRPr="00A63B81">
        <w:rPr>
          <w:rStyle w:val="a"/>
          <w:rFonts w:ascii="Calibri" w:eastAsia="Calibri" w:hAnsi="Calibri" w:cs="Calibri"/>
          <w:color w:val="auto"/>
          <w:u w:color="0D0D0D"/>
        </w:rPr>
        <w:t>i</w:t>
      </w:r>
      <w:proofErr w:type="spellEnd"/>
      <w:r w:rsidRPr="00A63B81">
        <w:rPr>
          <w:rStyle w:val="a"/>
          <w:rFonts w:ascii="Calibri" w:eastAsia="Calibri" w:hAnsi="Calibri" w:cs="Calibri"/>
          <w:color w:val="auto"/>
          <w:u w:color="0D0D0D"/>
        </w:rPr>
        <w:t>) The exam must cover the entire bilateral lung fields. Start at the highest part of the thorax, especially in emergency situations. Since newborns are usually placed in supine position, this zone is usually located at both sides of the sternum. (ii) Bilateral perpendicular scanning is the most essential scanning method, while parallel scanning is helpful for diagnosing mild-to-moderate PTX.</w:t>
      </w:r>
    </w:p>
    <w:p w14:paraId="7500346D"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23E82E90"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4.2 M-mode scanning</w:t>
      </w:r>
    </w:p>
    <w:p w14:paraId="1D4F129F"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7D8A1C19"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4.2.1 Press </w:t>
      </w:r>
      <w:r w:rsidRPr="00A63B81">
        <w:rPr>
          <w:rStyle w:val="a"/>
          <w:rFonts w:ascii="Calibri" w:eastAsia="Calibri" w:hAnsi="Calibri" w:cs="Calibri"/>
          <w:b/>
          <w:bCs/>
          <w:color w:val="auto"/>
          <w:u w:color="0D0D0D"/>
        </w:rPr>
        <w:t>M-button</w:t>
      </w:r>
      <w:r w:rsidRPr="00A63B81">
        <w:rPr>
          <w:rStyle w:val="a"/>
          <w:rFonts w:ascii="Calibri" w:eastAsia="Calibri" w:hAnsi="Calibri" w:cs="Calibri"/>
          <w:color w:val="auto"/>
          <w:u w:color="0D0D0D"/>
        </w:rPr>
        <w:t xml:space="preserve"> to start M-mode scanning. Look for the presence of ‘</w:t>
      </w:r>
      <w:r w:rsidRPr="00A63B81">
        <w:rPr>
          <w:rStyle w:val="a"/>
          <w:rFonts w:ascii="Calibri" w:eastAsia="Calibri" w:hAnsi="Calibri" w:cs="Calibri"/>
          <w:color w:val="auto"/>
          <w:u w:color="99403D"/>
        </w:rPr>
        <w:t xml:space="preserve">stratosphere sign’ or </w:t>
      </w:r>
      <w:r w:rsidRPr="00A63B81">
        <w:rPr>
          <w:rStyle w:val="a"/>
          <w:rFonts w:ascii="Calibri" w:eastAsia="Calibri" w:hAnsi="Calibri" w:cs="Calibri"/>
          <w:color w:val="auto"/>
          <w:u w:color="0D0D0D"/>
        </w:rPr>
        <w:t xml:space="preserve">‘lung point’ that signify PTX. </w:t>
      </w:r>
    </w:p>
    <w:p w14:paraId="3664F015"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95B18FD"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b/>
          <w:bCs/>
          <w:color w:val="auto"/>
          <w:u w:color="0070C0"/>
        </w:rPr>
        <w:t>NOTE</w:t>
      </w:r>
      <w:r w:rsidRPr="00A63B81">
        <w:rPr>
          <w:rStyle w:val="a"/>
          <w:rFonts w:ascii="Calibri" w:eastAsia="Calibri" w:hAnsi="Calibri" w:cs="Calibri"/>
          <w:color w:val="auto"/>
          <w:u w:color="0070C0"/>
        </w:rPr>
        <w:t>: In more experienced sonographers</w:t>
      </w:r>
      <w:r w:rsidRPr="00A63B81">
        <w:rPr>
          <w:rStyle w:val="a"/>
          <w:rFonts w:ascii="Calibri" w:eastAsia="Calibri" w:hAnsi="Calibri" w:cs="Calibri"/>
          <w:color w:val="auto"/>
          <w:u w:color="0D0D0D"/>
        </w:rPr>
        <w:t xml:space="preserve"> PTX can be detected by using B-mode only. M-mode scanning can be used to confirm the B-mode findings in less experienced examiners.</w:t>
      </w:r>
    </w:p>
    <w:p w14:paraId="16DA8711"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87C52E4"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5. Identifying the presence of pneumothorax</w:t>
      </w:r>
    </w:p>
    <w:p w14:paraId="3484EC1D"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6A62F4F7"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color w:val="auto"/>
          <w:u w:color="0D0D0D"/>
        </w:rPr>
        <w:t>5.1 Observe if the pleural line, A-lines and B-lines exist on B-mode.</w:t>
      </w:r>
    </w:p>
    <w:p w14:paraId="715C9F2A"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952FCA1"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5.2 Observe if lung sliding and ‘lung point’ exist on real-time US.</w:t>
      </w:r>
    </w:p>
    <w:p w14:paraId="4FB27565"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C4E736B"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5.3 Observe if ‘stratosphere sign’ is present on M-mode.</w:t>
      </w:r>
    </w:p>
    <w:p w14:paraId="38AE8D8A"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B78AD6B" w14:textId="77777777" w:rsidR="00E27409" w:rsidRPr="00A63B81" w:rsidRDefault="00332C8F" w:rsidP="00A63B81">
      <w:pPr>
        <w:pStyle w:val="B"/>
        <w:spacing w:after="0" w:line="240" w:lineRule="auto"/>
        <w:jc w:val="both"/>
        <w:rPr>
          <w:rStyle w:val="a"/>
          <w:rFonts w:ascii="Calibri" w:eastAsia="Calibri" w:hAnsi="Calibri" w:cs="Calibri"/>
          <w:b/>
          <w:bCs/>
          <w:color w:val="auto"/>
          <w:u w:color="0000FF"/>
        </w:rPr>
      </w:pPr>
      <w:r w:rsidRPr="00A63B81">
        <w:rPr>
          <w:rStyle w:val="a"/>
          <w:rFonts w:ascii="Calibri" w:eastAsia="Calibri" w:hAnsi="Calibri" w:cs="Calibri"/>
          <w:b/>
          <w:bCs/>
          <w:color w:val="auto"/>
          <w:u w:color="0D0D0D"/>
        </w:rPr>
        <w:lastRenderedPageBreak/>
        <w:t>6. Identifying</w:t>
      </w:r>
      <w:r w:rsidRPr="00A63B81">
        <w:rPr>
          <w:rStyle w:val="a"/>
          <w:rFonts w:ascii="Calibri" w:eastAsia="Calibri" w:hAnsi="Calibri" w:cs="Calibri"/>
          <w:b/>
          <w:bCs/>
          <w:color w:val="auto"/>
          <w:u w:color="0000FF"/>
        </w:rPr>
        <w:t xml:space="preserve"> the degree of the PTX </w:t>
      </w:r>
    </w:p>
    <w:p w14:paraId="7FA1A3E1" w14:textId="77777777" w:rsidR="00E27409" w:rsidRPr="00A63B81" w:rsidRDefault="00E27409" w:rsidP="00A63B81">
      <w:pPr>
        <w:pStyle w:val="B"/>
        <w:spacing w:after="0" w:line="240" w:lineRule="auto"/>
        <w:jc w:val="both"/>
        <w:rPr>
          <w:rStyle w:val="a"/>
          <w:rFonts w:ascii="Calibri" w:eastAsia="Calibri" w:hAnsi="Calibri" w:cs="Calibri"/>
          <w:b/>
          <w:bCs/>
          <w:color w:val="auto"/>
          <w:u w:color="0000FF"/>
        </w:rPr>
      </w:pPr>
    </w:p>
    <w:p w14:paraId="7718EFE9" w14:textId="77777777" w:rsidR="00E27409" w:rsidRPr="00A63B81" w:rsidRDefault="00332C8F" w:rsidP="00A63B81">
      <w:pPr>
        <w:pStyle w:val="B"/>
        <w:spacing w:after="0" w:line="240" w:lineRule="auto"/>
        <w:jc w:val="both"/>
        <w:rPr>
          <w:rStyle w:val="a"/>
          <w:rFonts w:ascii="Calibri" w:eastAsia="Calibri" w:hAnsi="Calibri" w:cs="Calibri"/>
          <w:color w:val="auto"/>
          <w:u w:color="0000FF"/>
        </w:rPr>
      </w:pPr>
      <w:r w:rsidRPr="00A63B81">
        <w:rPr>
          <w:rStyle w:val="a"/>
          <w:rFonts w:ascii="Calibri" w:eastAsia="Calibri" w:hAnsi="Calibri" w:cs="Calibri"/>
          <w:color w:val="auto"/>
          <w:u w:color="0000FF"/>
        </w:rPr>
        <w:t>6.1 Identify the degree of PTX according to the LUS findings.</w:t>
      </w:r>
    </w:p>
    <w:p w14:paraId="12B8C38B" w14:textId="77777777" w:rsidR="00E27409" w:rsidRPr="00A63B81" w:rsidRDefault="00E27409" w:rsidP="00A63B81">
      <w:pPr>
        <w:pStyle w:val="B"/>
        <w:spacing w:after="0" w:line="240" w:lineRule="auto"/>
        <w:jc w:val="both"/>
        <w:rPr>
          <w:rStyle w:val="a"/>
          <w:rFonts w:ascii="Calibri" w:hAnsi="Calibri" w:cs="Calibri"/>
          <w:color w:val="auto"/>
          <w:u w:color="0D0D0D"/>
        </w:rPr>
      </w:pPr>
    </w:p>
    <w:p w14:paraId="553275C0"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7. </w:t>
      </w:r>
      <w:bookmarkStart w:id="18" w:name="OLE_LINK3"/>
      <w:r w:rsidRPr="00A63B81">
        <w:rPr>
          <w:rStyle w:val="a"/>
          <w:rFonts w:ascii="Calibri" w:eastAsia="Calibri" w:hAnsi="Calibri" w:cs="Calibri"/>
          <w:b/>
          <w:bCs/>
          <w:color w:val="auto"/>
          <w:u w:color="0D0D0D"/>
        </w:rPr>
        <w:t xml:space="preserve">LUS-guided thoracentesis </w:t>
      </w:r>
      <w:bookmarkEnd w:id="18"/>
    </w:p>
    <w:p w14:paraId="0BDC20D1"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6E3B224"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7.1 Select an appropriate puncture needle (</w:t>
      </w:r>
      <w:proofErr w:type="gramStart"/>
      <w:r w:rsidRPr="00A63B81">
        <w:rPr>
          <w:rStyle w:val="a"/>
          <w:rFonts w:ascii="Calibri" w:eastAsia="Calibri" w:hAnsi="Calibri" w:cs="Calibri"/>
          <w:color w:val="auto"/>
          <w:u w:color="0D0D0D"/>
        </w:rPr>
        <w:t>18-20 gauge</w:t>
      </w:r>
      <w:proofErr w:type="gramEnd"/>
      <w:r w:rsidRPr="00A63B81">
        <w:rPr>
          <w:rStyle w:val="a"/>
          <w:rFonts w:ascii="Calibri" w:eastAsia="Calibri" w:hAnsi="Calibri" w:cs="Calibri"/>
          <w:color w:val="auto"/>
          <w:u w:color="0D0D0D"/>
        </w:rPr>
        <w:t xml:space="preserve"> needle or </w:t>
      </w:r>
      <w:proofErr w:type="spellStart"/>
      <w:r w:rsidRPr="00A63B81">
        <w:rPr>
          <w:rStyle w:val="a"/>
          <w:rFonts w:ascii="Calibri" w:eastAsia="Calibri" w:hAnsi="Calibri" w:cs="Calibri"/>
          <w:color w:val="auto"/>
          <w:u w:color="0D0D0D"/>
        </w:rPr>
        <w:t>angiocatheter</w:t>
      </w:r>
      <w:proofErr w:type="spellEnd"/>
      <w:r w:rsidRPr="00A63B81">
        <w:rPr>
          <w:rStyle w:val="a"/>
          <w:rFonts w:ascii="Calibri" w:eastAsia="Calibri" w:hAnsi="Calibri" w:cs="Calibri"/>
          <w:color w:val="auto"/>
          <w:u w:color="0D0D0D"/>
        </w:rPr>
        <w:t xml:space="preserve"> connected to 20ml syringe and 3-way stopcock).</w:t>
      </w:r>
    </w:p>
    <w:p w14:paraId="3835DC1B"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0549C729"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 Body positioning</w:t>
      </w:r>
    </w:p>
    <w:p w14:paraId="7A6A3114"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56E9CD84"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7.2.1 Keep the infant in a quiet state. Assure adequate pain control according to the local unit policy.</w:t>
      </w:r>
    </w:p>
    <w:p w14:paraId="627E2787"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1CBF596F"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7.2.2 Place the infant in the supine, prone or side position before thoracentesis, allowing the air on the affected side to raise up. </w:t>
      </w:r>
    </w:p>
    <w:p w14:paraId="73D6C6AC"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1909C0A"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7.2.3 Don a pair of sterile gloves. Disinfect the puncture area before puncturing.</w:t>
      </w:r>
    </w:p>
    <w:p w14:paraId="73BEE04E"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7CB004C5"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7.3 Identify suitable puncture point </w:t>
      </w:r>
    </w:p>
    <w:p w14:paraId="07B40443"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20143A36" w14:textId="77777777" w:rsidR="00E27409" w:rsidRPr="00A63B81" w:rsidRDefault="00332C8F" w:rsidP="00A63B81">
      <w:pPr>
        <w:pStyle w:val="B"/>
        <w:spacing w:after="0" w:line="240" w:lineRule="auto"/>
        <w:jc w:val="both"/>
        <w:rPr>
          <w:rStyle w:val="a"/>
          <w:rFonts w:ascii="Calibri" w:eastAsia="Calibri" w:hAnsi="Calibri" w:cs="Calibri"/>
          <w:color w:val="auto"/>
          <w:u w:color="99403D"/>
        </w:rPr>
      </w:pPr>
      <w:r w:rsidRPr="00A63B81">
        <w:rPr>
          <w:rStyle w:val="a"/>
          <w:rFonts w:ascii="Calibri" w:eastAsia="Calibri" w:hAnsi="Calibri" w:cs="Calibri"/>
          <w:b/>
          <w:bCs/>
          <w:color w:val="auto"/>
          <w:u w:color="0D0D0D"/>
        </w:rPr>
        <w:t>NOTE</w:t>
      </w:r>
      <w:r w:rsidRPr="00A63B81">
        <w:rPr>
          <w:rStyle w:val="a"/>
          <w:rFonts w:ascii="Calibri" w:eastAsia="Calibri" w:hAnsi="Calibri" w:cs="Calibri"/>
          <w:color w:val="auto"/>
          <w:u w:color="0D0D0D"/>
        </w:rPr>
        <w:t>: When identifying suitable puncture point, obey the following principles:(</w:t>
      </w:r>
      <w:proofErr w:type="spellStart"/>
      <w:r w:rsidRPr="00A63B81">
        <w:rPr>
          <w:rStyle w:val="a"/>
          <w:rFonts w:ascii="Calibri" w:eastAsia="Calibri" w:hAnsi="Calibri" w:cs="Calibri"/>
          <w:color w:val="auto"/>
          <w:u w:color="0D0D0D"/>
        </w:rPr>
        <w:t>i</w:t>
      </w:r>
      <w:proofErr w:type="spellEnd"/>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99403D"/>
        </w:rPr>
        <w:t>Intercostal space where the pleural line and A-lines exist on B-mode.</w:t>
      </w:r>
      <w:r w:rsidRPr="00A63B81">
        <w:rPr>
          <w:rStyle w:val="a"/>
          <w:rFonts w:ascii="Calibri" w:eastAsia="Calibri" w:hAnsi="Calibri" w:cs="Calibri"/>
          <w:color w:val="auto"/>
          <w:u w:color="0D0D0D"/>
        </w:rPr>
        <w:t xml:space="preserve">(ii) </w:t>
      </w:r>
      <w:r w:rsidRPr="00A63B81">
        <w:rPr>
          <w:rStyle w:val="a"/>
          <w:rFonts w:ascii="Calibri" w:eastAsia="Calibri" w:hAnsi="Calibri" w:cs="Calibri"/>
          <w:color w:val="auto"/>
          <w:u w:color="99403D"/>
        </w:rPr>
        <w:t>Intercostal space that presents with ‘stratosphere sign’ in M-mode</w:t>
      </w:r>
      <w:bookmarkStart w:id="19" w:name="OLE_LINK12"/>
      <w:r w:rsidRPr="00A63B81">
        <w:rPr>
          <w:rStyle w:val="a"/>
          <w:rFonts w:ascii="Calibri" w:eastAsia="Calibri" w:hAnsi="Calibri" w:cs="Calibri"/>
          <w:color w:val="auto"/>
          <w:u w:color="0D0D0D"/>
        </w:rPr>
        <w:t xml:space="preserve">.(iii) </w:t>
      </w:r>
      <w:r w:rsidRPr="00A63B81">
        <w:rPr>
          <w:rStyle w:val="a"/>
          <w:rFonts w:ascii="Calibri" w:eastAsia="Calibri" w:hAnsi="Calibri" w:cs="Calibri"/>
          <w:color w:val="auto"/>
          <w:u w:color="99403D"/>
        </w:rPr>
        <w:t>Intercostal space where lung sliding disappears on real-time ultrasound.</w:t>
      </w:r>
    </w:p>
    <w:p w14:paraId="4309E21D" w14:textId="77777777" w:rsidR="00E27409" w:rsidRPr="00A63B81" w:rsidRDefault="00E27409" w:rsidP="00A63B81">
      <w:pPr>
        <w:pStyle w:val="B"/>
        <w:spacing w:after="0" w:line="240" w:lineRule="auto"/>
        <w:jc w:val="both"/>
        <w:rPr>
          <w:rStyle w:val="a"/>
          <w:rFonts w:ascii="Calibri" w:eastAsia="DengXian" w:hAnsi="Calibri" w:cs="Calibri"/>
          <w:color w:val="auto"/>
          <w:u w:color="99403D"/>
          <w:lang w:val="zh-Hans" w:eastAsia="zh-Hans"/>
        </w:rPr>
      </w:pPr>
    </w:p>
    <w:p w14:paraId="6D344AB9"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99403D"/>
          <w:lang w:val="zh-Hans" w:eastAsia="zh-Hans"/>
        </w:rPr>
        <w:t xml:space="preserve">7.4 </w:t>
      </w:r>
      <w:r w:rsidRPr="00A63B81">
        <w:rPr>
          <w:rStyle w:val="a"/>
          <w:rFonts w:ascii="Calibri" w:eastAsia="Calibri" w:hAnsi="Calibri" w:cs="Calibri"/>
          <w:color w:val="auto"/>
          <w:u w:color="0D0D0D"/>
          <w:lang w:val="zh-Hans" w:eastAsia="zh-Hans"/>
        </w:rPr>
        <w:t>T</w:t>
      </w:r>
      <w:proofErr w:type="spellStart"/>
      <w:r w:rsidRPr="00A63B81">
        <w:rPr>
          <w:rStyle w:val="a"/>
          <w:rFonts w:ascii="Calibri" w:eastAsia="Calibri" w:hAnsi="Calibri" w:cs="Calibri"/>
          <w:color w:val="auto"/>
          <w:u w:color="0D0D0D"/>
        </w:rPr>
        <w:t>horacentesis</w:t>
      </w:r>
      <w:proofErr w:type="spellEnd"/>
    </w:p>
    <w:p w14:paraId="0A239365"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11DA4AA8"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7.4.1 Keep the infant in stable position. </w:t>
      </w:r>
      <w:bookmarkEnd w:id="19"/>
    </w:p>
    <w:p w14:paraId="7E6ED503" w14:textId="77777777" w:rsidR="00E27409" w:rsidRPr="00A63B81" w:rsidRDefault="00E27409" w:rsidP="00A63B81">
      <w:pPr>
        <w:pStyle w:val="B"/>
        <w:spacing w:after="0" w:line="240" w:lineRule="auto"/>
        <w:jc w:val="both"/>
        <w:rPr>
          <w:rStyle w:val="a"/>
          <w:rFonts w:ascii="Calibri" w:eastAsia="DengXian" w:hAnsi="Calibri" w:cs="Calibri"/>
          <w:b/>
          <w:bCs/>
          <w:color w:val="auto"/>
          <w:u w:color="0D0D0D"/>
          <w:lang w:val="zh-Hans" w:eastAsia="zh-Hans"/>
        </w:rPr>
      </w:pPr>
    </w:p>
    <w:p w14:paraId="7CEEC6F4"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 xml:space="preserve">7.4.2 </w:t>
      </w:r>
      <w:r w:rsidRPr="00A63B81">
        <w:rPr>
          <w:rStyle w:val="a"/>
          <w:rFonts w:ascii="Calibri" w:eastAsia="Calibri" w:hAnsi="Calibri" w:cs="Calibri"/>
          <w:color w:val="auto"/>
          <w:u w:color="0D0D0D"/>
          <w:lang w:val="zh-Hans" w:eastAsia="zh-Hans"/>
        </w:rPr>
        <w:t>E</w:t>
      </w:r>
      <w:proofErr w:type="spellStart"/>
      <w:r w:rsidRPr="00A63B81">
        <w:rPr>
          <w:rStyle w:val="a"/>
          <w:rFonts w:ascii="Calibri" w:eastAsia="Calibri" w:hAnsi="Calibri" w:cs="Calibri"/>
          <w:color w:val="auto"/>
          <w:u w:color="0D0D0D"/>
        </w:rPr>
        <w:t>vacuate</w:t>
      </w:r>
      <w:proofErr w:type="spellEnd"/>
      <w:r w:rsidRPr="00A63B81">
        <w:rPr>
          <w:rStyle w:val="a"/>
          <w:rFonts w:ascii="Calibri" w:eastAsia="Calibri" w:hAnsi="Calibri" w:cs="Calibri"/>
          <w:color w:val="auto"/>
          <w:u w:color="0D0D0D"/>
        </w:rPr>
        <w:t xml:space="preserve"> the pleural air by </w:t>
      </w:r>
      <w:r w:rsidRPr="00A63B81">
        <w:rPr>
          <w:rStyle w:val="a"/>
          <w:rFonts w:ascii="Calibri" w:eastAsia="Calibri" w:hAnsi="Calibri" w:cs="Calibri"/>
          <w:color w:val="auto"/>
          <w:u w:color="99403D"/>
        </w:rPr>
        <w:t>n</w:t>
      </w:r>
      <w:r w:rsidRPr="00A63B81">
        <w:rPr>
          <w:rStyle w:val="a"/>
          <w:rFonts w:ascii="Calibri" w:eastAsia="Calibri" w:hAnsi="Calibri" w:cs="Calibri"/>
          <w:color w:val="auto"/>
          <w:u w:color="0D0D0D"/>
        </w:rPr>
        <w:t xml:space="preserve">eedle aspiration at the selected puncture point. Alternatively, chest tube may be placed immediately. </w:t>
      </w:r>
    </w:p>
    <w:p w14:paraId="6F536A03"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E16DA2A"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b/>
          <w:bCs/>
          <w:color w:val="auto"/>
          <w:sz w:val="24"/>
          <w:szCs w:val="24"/>
          <w:u w:color="0D0D0D"/>
          <w:lang w:val="en-US"/>
        </w:rPr>
        <w:t>NOTE</w:t>
      </w:r>
      <w:r w:rsidRPr="00A63B81">
        <w:rPr>
          <w:rStyle w:val="a"/>
          <w:rFonts w:ascii="Calibri" w:eastAsia="Calibri" w:hAnsi="Calibri" w:cs="Calibri"/>
          <w:color w:val="auto"/>
          <w:sz w:val="24"/>
          <w:szCs w:val="24"/>
          <w:u w:color="0D0D0D"/>
          <w:lang w:val="en-US"/>
        </w:rPr>
        <w:t xml:space="preserve">: In general, </w:t>
      </w:r>
      <w:r w:rsidRPr="00A63B81">
        <w:rPr>
          <w:rStyle w:val="a"/>
          <w:rFonts w:ascii="Calibri" w:eastAsia="Calibri" w:hAnsi="Calibri" w:cs="Calibri"/>
          <w:color w:val="auto"/>
          <w:sz w:val="24"/>
          <w:szCs w:val="24"/>
          <w:u w:color="99403D"/>
          <w:lang w:val="en-US"/>
        </w:rPr>
        <w:t>thoracentesis achieves</w:t>
      </w:r>
      <w:r w:rsidRPr="00A63B81">
        <w:rPr>
          <w:rStyle w:val="a"/>
          <w:rFonts w:ascii="Calibri" w:eastAsia="Calibri" w:hAnsi="Calibri" w:cs="Calibri"/>
          <w:color w:val="auto"/>
          <w:sz w:val="24"/>
          <w:szCs w:val="24"/>
          <w:u w:color="0D0D0D"/>
          <w:lang w:val="en-US"/>
        </w:rPr>
        <w:t xml:space="preserve"> good results. We strongly recommend adequate pain control (local 1% </w:t>
      </w:r>
      <w:proofErr w:type="spellStart"/>
      <w:r w:rsidRPr="00A63B81">
        <w:rPr>
          <w:rStyle w:val="Hyperlink7"/>
          <w:color w:val="auto"/>
        </w:rPr>
        <w:t>lidocaine</w:t>
      </w:r>
      <w:proofErr w:type="spellEnd"/>
      <w:r w:rsidRPr="00A63B81">
        <w:rPr>
          <w:rStyle w:val="Hyperlink7"/>
          <w:color w:val="auto"/>
        </w:rPr>
        <w:t xml:space="preserve"> injection</w:t>
      </w:r>
      <w:r w:rsidRPr="00A63B81">
        <w:rPr>
          <w:rStyle w:val="a"/>
          <w:rFonts w:ascii="Calibri" w:eastAsia="Calibri" w:hAnsi="Calibri" w:cs="Calibri"/>
          <w:color w:val="auto"/>
          <w:sz w:val="24"/>
          <w:szCs w:val="24"/>
          <w:u w:color="0D0D0D"/>
          <w:lang w:val="en-US"/>
        </w:rPr>
        <w:t xml:space="preserve"> in the dose of 0.5 to 1.0 mg per </w:t>
      </w:r>
      <w:r w:rsidRPr="00A63B81">
        <w:rPr>
          <w:rStyle w:val="Hyperlink7"/>
          <w:color w:val="auto"/>
        </w:rPr>
        <w:t xml:space="preserve">kg or </w:t>
      </w:r>
      <w:proofErr w:type="spellStart"/>
      <w:r w:rsidRPr="00A63B81">
        <w:rPr>
          <w:rStyle w:val="Hyperlink7"/>
          <w:color w:val="auto"/>
        </w:rPr>
        <w:t>enteral</w:t>
      </w:r>
      <w:proofErr w:type="spellEnd"/>
      <w:r w:rsidRPr="00A63B81">
        <w:rPr>
          <w:rStyle w:val="Hyperlink7"/>
          <w:color w:val="auto"/>
        </w:rPr>
        <w:t xml:space="preserve"> pain control as per unit </w:t>
      </w:r>
      <w:proofErr w:type="spellStart"/>
      <w:r w:rsidRPr="00A63B81">
        <w:rPr>
          <w:rStyle w:val="Hyperlink7"/>
          <w:color w:val="auto"/>
        </w:rPr>
        <w:t>policy</w:t>
      </w:r>
      <w:proofErr w:type="spellEnd"/>
      <w:r w:rsidRPr="00A63B81">
        <w:rPr>
          <w:rStyle w:val="Hyperlink7"/>
          <w:color w:val="auto"/>
        </w:rPr>
        <w:t>). T</w:t>
      </w:r>
      <w:r w:rsidRPr="00A63B81">
        <w:rPr>
          <w:rStyle w:val="a"/>
          <w:rFonts w:ascii="Calibri" w:eastAsia="Calibri" w:hAnsi="Calibri" w:cs="Calibri"/>
          <w:color w:val="auto"/>
          <w:sz w:val="24"/>
          <w:szCs w:val="24"/>
          <w:u w:color="0D0D0D"/>
          <w:lang w:val="en-US"/>
        </w:rPr>
        <w:t>he use of a pacifier is also encouraged. Larger or tension-PTX is at increased risk of having an underlying bronchopulmonary fistula. It may need a prolonged period of continuous chest tube drainage. We recommend p</w:t>
      </w:r>
      <w:proofErr w:type="spellStart"/>
      <w:r w:rsidRPr="00A63B81">
        <w:rPr>
          <w:rStyle w:val="Hyperlink7"/>
          <w:color w:val="auto"/>
        </w:rPr>
        <w:t>ostprocedural</w:t>
      </w:r>
      <w:proofErr w:type="spellEnd"/>
      <w:r w:rsidRPr="00A63B81">
        <w:rPr>
          <w:rStyle w:val="Hyperlink7"/>
          <w:color w:val="auto"/>
        </w:rPr>
        <w:t xml:space="preserve"> </w:t>
      </w:r>
      <w:r w:rsidRPr="00A63B81">
        <w:rPr>
          <w:rStyle w:val="a"/>
          <w:rFonts w:ascii="Calibri" w:eastAsia="Calibri" w:hAnsi="Calibri" w:cs="Calibri"/>
          <w:color w:val="auto"/>
          <w:sz w:val="24"/>
          <w:szCs w:val="24"/>
          <w:u w:color="0D0D0D"/>
          <w:lang w:val="en-US"/>
        </w:rPr>
        <w:t>L</w:t>
      </w:r>
      <w:r w:rsidRPr="00A63B81">
        <w:rPr>
          <w:rStyle w:val="Hyperlink7"/>
          <w:color w:val="auto"/>
        </w:rPr>
        <w:t xml:space="preserve">US </w:t>
      </w:r>
      <w:proofErr w:type="spellStart"/>
      <w:r w:rsidRPr="00A63B81">
        <w:rPr>
          <w:rStyle w:val="Hyperlink7"/>
          <w:color w:val="auto"/>
        </w:rPr>
        <w:t>evaluation</w:t>
      </w:r>
      <w:proofErr w:type="spellEnd"/>
      <w:r w:rsidRPr="00A63B81">
        <w:rPr>
          <w:rStyle w:val="Hyperlink7"/>
          <w:color w:val="auto"/>
        </w:rPr>
        <w:t xml:space="preserve"> of the </w:t>
      </w:r>
      <w:proofErr w:type="spellStart"/>
      <w:r w:rsidRPr="00A63B81">
        <w:rPr>
          <w:rStyle w:val="Hyperlink7"/>
          <w:color w:val="auto"/>
        </w:rPr>
        <w:t>affected</w:t>
      </w:r>
      <w:proofErr w:type="spellEnd"/>
      <w:r w:rsidRPr="00A63B81">
        <w:rPr>
          <w:rStyle w:val="Hyperlink7"/>
          <w:color w:val="auto"/>
        </w:rPr>
        <w:t xml:space="preserve"> </w:t>
      </w:r>
      <w:proofErr w:type="spellStart"/>
      <w:r w:rsidRPr="00A63B81">
        <w:rPr>
          <w:rStyle w:val="Hyperlink7"/>
          <w:color w:val="auto"/>
        </w:rPr>
        <w:t>side</w:t>
      </w:r>
      <w:proofErr w:type="spellEnd"/>
      <w:r w:rsidRPr="00A63B81">
        <w:rPr>
          <w:rStyle w:val="Hyperlink7"/>
          <w:color w:val="auto"/>
        </w:rPr>
        <w:t>.</w:t>
      </w:r>
      <w:r w:rsidRPr="00A63B81">
        <w:rPr>
          <w:rStyle w:val="a"/>
          <w:rFonts w:ascii="Calibri" w:eastAsia="Calibri" w:hAnsi="Calibri" w:cs="Calibri"/>
          <w:color w:val="auto"/>
          <w:sz w:val="24"/>
          <w:szCs w:val="24"/>
          <w:u w:color="0D0D0D"/>
          <w:lang w:val="en-US"/>
        </w:rPr>
        <w:t xml:space="preserve"> </w:t>
      </w:r>
      <w:proofErr w:type="spellStart"/>
      <w:r w:rsidRPr="00A63B81">
        <w:rPr>
          <w:rStyle w:val="Hyperlink7"/>
          <w:color w:val="auto"/>
        </w:rPr>
        <w:t>Cover</w:t>
      </w:r>
      <w:proofErr w:type="spellEnd"/>
      <w:r w:rsidRPr="00A63B81">
        <w:rPr>
          <w:rStyle w:val="Hyperlink7"/>
          <w:color w:val="auto"/>
        </w:rPr>
        <w:t xml:space="preserve"> the insertion site </w:t>
      </w:r>
      <w:proofErr w:type="spellStart"/>
      <w:r w:rsidRPr="00A63B81">
        <w:rPr>
          <w:rStyle w:val="Hyperlink7"/>
          <w:color w:val="auto"/>
        </w:rPr>
        <w:t>with</w:t>
      </w:r>
      <w:proofErr w:type="spellEnd"/>
      <w:r w:rsidRPr="00A63B81">
        <w:rPr>
          <w:rStyle w:val="Hyperlink7"/>
          <w:color w:val="auto"/>
        </w:rPr>
        <w:t xml:space="preserve"> </w:t>
      </w:r>
      <w:proofErr w:type="spellStart"/>
      <w:r w:rsidRPr="00A63B81">
        <w:rPr>
          <w:rStyle w:val="Hyperlink7"/>
          <w:color w:val="auto"/>
        </w:rPr>
        <w:t>small</w:t>
      </w:r>
      <w:proofErr w:type="spellEnd"/>
      <w:r w:rsidRPr="00A63B81">
        <w:rPr>
          <w:rStyle w:val="Hyperlink7"/>
          <w:color w:val="auto"/>
        </w:rPr>
        <w:t xml:space="preserve"> </w:t>
      </w:r>
      <w:proofErr w:type="spellStart"/>
      <w:r w:rsidRPr="00A63B81">
        <w:rPr>
          <w:rStyle w:val="Hyperlink7"/>
          <w:color w:val="auto"/>
        </w:rPr>
        <w:t>petroleum</w:t>
      </w:r>
      <w:proofErr w:type="spellEnd"/>
      <w:r w:rsidRPr="00A63B81">
        <w:rPr>
          <w:rStyle w:val="Hyperlink7"/>
          <w:color w:val="auto"/>
        </w:rPr>
        <w:t xml:space="preserve"> </w:t>
      </w:r>
      <w:proofErr w:type="spellStart"/>
      <w:r w:rsidRPr="00A63B81">
        <w:rPr>
          <w:rStyle w:val="Hyperlink7"/>
          <w:color w:val="auto"/>
        </w:rPr>
        <w:t>gauze</w:t>
      </w:r>
      <w:proofErr w:type="spellEnd"/>
      <w:r w:rsidRPr="00A63B81">
        <w:rPr>
          <w:rStyle w:val="a"/>
          <w:rFonts w:ascii="Calibri" w:eastAsia="Calibri" w:hAnsi="Calibri" w:cs="Calibri"/>
          <w:color w:val="auto"/>
          <w:sz w:val="24"/>
          <w:szCs w:val="24"/>
          <w:u w:color="0D0D0D"/>
          <w:lang w:val="en-US"/>
        </w:rPr>
        <w:t xml:space="preserve"> once thoracentesis is completed.</w:t>
      </w:r>
    </w:p>
    <w:bookmarkEnd w:id="16"/>
    <w:p w14:paraId="7DBC7ECE" w14:textId="77777777" w:rsidR="00E27409" w:rsidRPr="00A63B81" w:rsidRDefault="00E27409" w:rsidP="00A63B81">
      <w:pPr>
        <w:pStyle w:val="a4"/>
        <w:spacing w:after="0" w:line="240" w:lineRule="auto"/>
        <w:jc w:val="both"/>
        <w:rPr>
          <w:rStyle w:val="Hyperlink0"/>
          <w:color w:val="auto"/>
        </w:rPr>
      </w:pPr>
    </w:p>
    <w:p w14:paraId="4359A749" w14:textId="77777777" w:rsidR="00E27409" w:rsidRPr="00A63B81" w:rsidRDefault="00332C8F" w:rsidP="00A63B81">
      <w:pPr>
        <w:pStyle w:val="B"/>
        <w:spacing w:after="0" w:line="240" w:lineRule="auto"/>
        <w:jc w:val="both"/>
        <w:rPr>
          <w:rStyle w:val="a"/>
          <w:rFonts w:ascii="Calibri" w:eastAsia="Calibri" w:hAnsi="Calibri" w:cs="Calibri"/>
          <w:b/>
          <w:bCs/>
          <w:color w:val="auto"/>
          <w:szCs w:val="28"/>
          <w:u w:color="C00000"/>
          <w:lang w:val="fr-FR"/>
        </w:rPr>
      </w:pPr>
      <w:r w:rsidRPr="00A63B81">
        <w:rPr>
          <w:rStyle w:val="a"/>
          <w:rFonts w:ascii="Calibri" w:eastAsia="Calibri" w:hAnsi="Calibri" w:cs="Calibri"/>
          <w:b/>
          <w:bCs/>
          <w:color w:val="auto"/>
          <w:szCs w:val="28"/>
          <w:u w:color="C00000"/>
        </w:rPr>
        <w:t>REPRESENTATIVE RESULTS:</w:t>
      </w:r>
    </w:p>
    <w:p w14:paraId="61737E80" w14:textId="77777777" w:rsidR="00E27409" w:rsidRPr="00A63B81" w:rsidRDefault="00E27409" w:rsidP="00A63B81">
      <w:pPr>
        <w:pStyle w:val="B"/>
        <w:spacing w:after="0" w:line="240" w:lineRule="auto"/>
        <w:jc w:val="both"/>
        <w:rPr>
          <w:rStyle w:val="a"/>
          <w:rFonts w:ascii="Calibri" w:eastAsia="Calibri" w:hAnsi="Calibri" w:cs="Calibri"/>
          <w:b/>
          <w:bCs/>
          <w:color w:val="auto"/>
          <w:szCs w:val="28"/>
          <w:u w:color="0D0D0D"/>
        </w:rPr>
      </w:pPr>
    </w:p>
    <w:p w14:paraId="26C8CC51"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Hyperlink7"/>
          <w:color w:val="auto"/>
        </w:rPr>
        <w:t xml:space="preserve">The main </w:t>
      </w:r>
      <w:proofErr w:type="spellStart"/>
      <w:r w:rsidRPr="00A63B81">
        <w:rPr>
          <w:rStyle w:val="Hyperlink7"/>
          <w:color w:val="auto"/>
        </w:rPr>
        <w:t>purpose</w:t>
      </w:r>
      <w:proofErr w:type="spellEnd"/>
      <w:r w:rsidRPr="00A63B81">
        <w:rPr>
          <w:rStyle w:val="Hyperlink7"/>
          <w:color w:val="auto"/>
        </w:rPr>
        <w:t xml:space="preserve"> of </w:t>
      </w:r>
      <w:proofErr w:type="spellStart"/>
      <w:r w:rsidRPr="00A63B81">
        <w:rPr>
          <w:rStyle w:val="Hyperlink7"/>
          <w:color w:val="auto"/>
        </w:rPr>
        <w:t>this</w:t>
      </w:r>
      <w:proofErr w:type="spellEnd"/>
      <w:r w:rsidRPr="00A63B81">
        <w:rPr>
          <w:rStyle w:val="a"/>
          <w:rFonts w:ascii="Calibri" w:eastAsia="Calibri" w:hAnsi="Calibri" w:cs="Calibri"/>
          <w:color w:val="auto"/>
          <w:sz w:val="24"/>
          <w:szCs w:val="24"/>
          <w:u w:color="0D0D0D"/>
          <w:lang w:val="en-US"/>
        </w:rPr>
        <w:t xml:space="preserve"> guideline</w:t>
      </w:r>
      <w:r w:rsidRPr="00A63B81">
        <w:rPr>
          <w:rStyle w:val="Hyperlink7"/>
          <w:color w:val="auto"/>
        </w:rPr>
        <w:t xml:space="preserve"> </w:t>
      </w:r>
      <w:proofErr w:type="spellStart"/>
      <w:r w:rsidRPr="00A63B81">
        <w:rPr>
          <w:rStyle w:val="Hyperlink7"/>
          <w:color w:val="auto"/>
        </w:rPr>
        <w:t>is</w:t>
      </w:r>
      <w:proofErr w:type="spellEnd"/>
      <w:r w:rsidRPr="00A63B81">
        <w:rPr>
          <w:rStyle w:val="Hyperlink7"/>
          <w:color w:val="auto"/>
        </w:rPr>
        <w:t xml:space="preserve"> to </w:t>
      </w:r>
      <w:r w:rsidRPr="00A63B81">
        <w:rPr>
          <w:rStyle w:val="a"/>
          <w:rFonts w:ascii="Calibri" w:eastAsia="Calibri" w:hAnsi="Calibri" w:cs="Calibri"/>
          <w:color w:val="auto"/>
          <w:sz w:val="24"/>
          <w:szCs w:val="24"/>
          <w:u w:color="0D0D0D"/>
          <w:lang w:val="en-US"/>
        </w:rPr>
        <w:t>direct</w:t>
      </w:r>
      <w:r w:rsidRPr="00A63B81">
        <w:rPr>
          <w:rStyle w:val="Hyperlink7"/>
          <w:color w:val="auto"/>
        </w:rPr>
        <w:t xml:space="preserve"> </w:t>
      </w:r>
      <w:r w:rsidRPr="00A63B81">
        <w:rPr>
          <w:rStyle w:val="a"/>
          <w:rFonts w:ascii="Calibri" w:eastAsia="Calibri" w:hAnsi="Calibri" w:cs="Calibri"/>
          <w:color w:val="auto"/>
          <w:sz w:val="24"/>
          <w:szCs w:val="24"/>
          <w:u w:color="0D0D0D"/>
          <w:lang w:val="en-US"/>
        </w:rPr>
        <w:t>users</w:t>
      </w:r>
      <w:r w:rsidRPr="00A63B81">
        <w:rPr>
          <w:rStyle w:val="Hyperlink7"/>
          <w:color w:val="auto"/>
        </w:rPr>
        <w:t xml:space="preserve"> on how to</w:t>
      </w:r>
      <w:r w:rsidRPr="00A63B81">
        <w:rPr>
          <w:rStyle w:val="a"/>
          <w:rFonts w:ascii="Calibri" w:eastAsia="Calibri" w:hAnsi="Calibri" w:cs="Calibri"/>
          <w:color w:val="auto"/>
          <w:sz w:val="24"/>
          <w:szCs w:val="24"/>
          <w:u w:color="0D0D0D"/>
          <w:lang w:val="en-US"/>
        </w:rPr>
        <w:t xml:space="preserve"> perform</w:t>
      </w:r>
      <w:r w:rsidRPr="00A63B81">
        <w:rPr>
          <w:rStyle w:val="Hyperlink7"/>
          <w:color w:val="auto"/>
        </w:rPr>
        <w:t xml:space="preserve"> US-</w:t>
      </w:r>
      <w:proofErr w:type="spellStart"/>
      <w:r w:rsidRPr="00A63B81">
        <w:rPr>
          <w:rStyle w:val="Hyperlink7"/>
          <w:color w:val="auto"/>
        </w:rPr>
        <w:t>guided</w:t>
      </w:r>
      <w:proofErr w:type="spellEnd"/>
      <w:r w:rsidRPr="00A63B81">
        <w:rPr>
          <w:rStyle w:val="Hyperlink7"/>
          <w:color w:val="auto"/>
        </w:rPr>
        <w:t xml:space="preserve"> </w:t>
      </w:r>
      <w:r w:rsidRPr="00A63B81">
        <w:rPr>
          <w:rStyle w:val="a"/>
          <w:rFonts w:ascii="Calibri" w:eastAsia="Calibri" w:hAnsi="Calibri" w:cs="Calibri"/>
          <w:color w:val="auto"/>
          <w:sz w:val="24"/>
          <w:szCs w:val="24"/>
          <w:u w:color="0D0D0D"/>
          <w:lang w:val="en-US"/>
        </w:rPr>
        <w:t xml:space="preserve">thoracentesis to treat PTX. </w:t>
      </w:r>
      <w:r w:rsidRPr="00A63B81">
        <w:rPr>
          <w:rStyle w:val="a"/>
          <w:rFonts w:ascii="Calibri" w:eastAsia="Calibri" w:hAnsi="Calibri" w:cs="Calibri"/>
          <w:color w:val="auto"/>
          <w:sz w:val="24"/>
          <w:szCs w:val="24"/>
          <w:u w:color="99403D"/>
          <w:lang w:val="en-US"/>
        </w:rPr>
        <w:t xml:space="preserve">Normal neonatal </w:t>
      </w:r>
      <w:r w:rsidRPr="00A63B81">
        <w:rPr>
          <w:rStyle w:val="a"/>
          <w:rFonts w:ascii="Calibri" w:eastAsia="Calibri" w:hAnsi="Calibri" w:cs="Calibri"/>
          <w:color w:val="auto"/>
          <w:sz w:val="24"/>
          <w:szCs w:val="24"/>
          <w:u w:color="0D0D0D"/>
          <w:lang w:val="en-US"/>
        </w:rPr>
        <w:t xml:space="preserve">lung appears as ‘bamboo sign’ on B-mode ultrasound and as </w:t>
      </w:r>
      <w:r w:rsidRPr="00A63B81">
        <w:rPr>
          <w:rStyle w:val="a"/>
          <w:rFonts w:ascii="Calibri" w:eastAsia="Calibri" w:hAnsi="Calibri" w:cs="Calibri"/>
          <w:color w:val="auto"/>
          <w:sz w:val="24"/>
          <w:szCs w:val="24"/>
          <w:u w:color="0D0D0D"/>
          <w:lang w:val="en-US"/>
        </w:rPr>
        <w:lastRenderedPageBreak/>
        <w:t>‘seashore sign’ on M-mode ultrasound. Lung sliding is clearly evident under real-time ultrasound</w:t>
      </w:r>
      <w:r w:rsidRPr="00A63B81">
        <w:rPr>
          <w:rStyle w:val="a"/>
          <w:rFonts w:ascii="Calibri" w:eastAsia="Calibri" w:hAnsi="Calibri" w:cs="Calibri"/>
          <w:color w:val="auto"/>
          <w:sz w:val="24"/>
          <w:szCs w:val="24"/>
          <w:u w:color="99403D"/>
          <w:lang w:val="en-US"/>
        </w:rPr>
        <w:t xml:space="preserve"> </w:t>
      </w:r>
      <w:r w:rsidRPr="00A63B81">
        <w:rPr>
          <w:rStyle w:val="a"/>
          <w:rFonts w:ascii="Calibri" w:eastAsia="Calibri" w:hAnsi="Calibri" w:cs="Calibri"/>
          <w:color w:val="auto"/>
          <w:sz w:val="24"/>
          <w:szCs w:val="24"/>
          <w:u w:color="FF2600"/>
          <w:lang w:val="en-US"/>
        </w:rPr>
        <w:t>(</w:t>
      </w:r>
      <w:proofErr w:type="spellStart"/>
      <w:r w:rsidRPr="00A63B81">
        <w:rPr>
          <w:rStyle w:val="a"/>
          <w:rFonts w:ascii="Calibri" w:eastAsia="Calibri" w:hAnsi="Calibri" w:cs="Calibri"/>
          <w:color w:val="auto"/>
          <w:sz w:val="24"/>
          <w:szCs w:val="24"/>
          <w:u w:color="FF2600"/>
        </w:rPr>
        <w:t>bamboo</w:t>
      </w:r>
      <w:proofErr w:type="spellEnd"/>
      <w:r w:rsidRPr="00A63B81">
        <w:rPr>
          <w:rStyle w:val="a"/>
          <w:rFonts w:ascii="Calibri" w:eastAsia="Calibri" w:hAnsi="Calibri" w:cs="Calibri"/>
          <w:color w:val="auto"/>
          <w:sz w:val="24"/>
          <w:szCs w:val="24"/>
          <w:u w:color="FF2600"/>
        </w:rPr>
        <w:t xml:space="preserve"> </w:t>
      </w:r>
      <w:proofErr w:type="spellStart"/>
      <w:r w:rsidRPr="00A63B81">
        <w:rPr>
          <w:rStyle w:val="a"/>
          <w:rFonts w:ascii="Calibri" w:eastAsia="Calibri" w:hAnsi="Calibri" w:cs="Calibri"/>
          <w:color w:val="auto"/>
          <w:sz w:val="24"/>
          <w:szCs w:val="24"/>
          <w:u w:color="FF2600"/>
        </w:rPr>
        <w:t>sign</w:t>
      </w:r>
      <w:proofErr w:type="spellEnd"/>
      <w:r w:rsidRPr="00A63B81">
        <w:rPr>
          <w:rStyle w:val="a"/>
          <w:rFonts w:ascii="Calibri" w:eastAsia="Calibri" w:hAnsi="Calibri" w:cs="Calibri"/>
          <w:color w:val="auto"/>
          <w:sz w:val="24"/>
          <w:szCs w:val="24"/>
          <w:u w:color="FF2600"/>
        </w:rPr>
        <w:t xml:space="preserve"> </w:t>
      </w:r>
      <w:r w:rsidRPr="00A63B81">
        <w:rPr>
          <w:rStyle w:val="a"/>
          <w:rFonts w:ascii="Calibri" w:eastAsia="Calibri" w:hAnsi="Calibri" w:cs="Calibri"/>
          <w:b/>
          <w:bCs/>
          <w:color w:val="auto"/>
          <w:sz w:val="24"/>
          <w:szCs w:val="24"/>
          <w:u w:color="FF2600"/>
          <w:lang w:val="en-US"/>
        </w:rPr>
        <w:t>Figure 1A</w:t>
      </w:r>
      <w:r w:rsidRPr="00A63B81">
        <w:rPr>
          <w:rStyle w:val="a"/>
          <w:rFonts w:ascii="Calibri" w:eastAsia="Calibri" w:hAnsi="Calibri" w:cs="Calibri"/>
          <w:color w:val="auto"/>
          <w:sz w:val="24"/>
          <w:szCs w:val="24"/>
          <w:u w:color="FF2600"/>
          <w:lang w:val="en-US"/>
        </w:rPr>
        <w:t xml:space="preserve"> </w:t>
      </w:r>
      <w:r w:rsidRPr="00A63B81">
        <w:rPr>
          <w:rStyle w:val="a"/>
          <w:rFonts w:ascii="Calibri" w:eastAsia="Calibri" w:hAnsi="Calibri" w:cs="Calibri"/>
          <w:color w:val="auto"/>
          <w:sz w:val="24"/>
          <w:szCs w:val="24"/>
          <w:u w:color="FF2600"/>
        </w:rPr>
        <w:t>and s</w:t>
      </w:r>
      <w:proofErr w:type="spellStart"/>
      <w:r w:rsidRPr="00A63B81">
        <w:rPr>
          <w:rStyle w:val="a"/>
          <w:rFonts w:ascii="Calibri" w:eastAsia="Calibri" w:hAnsi="Calibri" w:cs="Calibri"/>
          <w:color w:val="auto"/>
          <w:sz w:val="24"/>
          <w:szCs w:val="24"/>
          <w:u w:color="0000FF"/>
          <w:lang w:val="en-US"/>
        </w:rPr>
        <w:t>eashore</w:t>
      </w:r>
      <w:proofErr w:type="spellEnd"/>
      <w:r w:rsidRPr="00A63B81">
        <w:rPr>
          <w:rStyle w:val="a"/>
          <w:rFonts w:ascii="Calibri" w:eastAsia="Calibri" w:hAnsi="Calibri" w:cs="Calibri"/>
          <w:color w:val="auto"/>
          <w:sz w:val="24"/>
          <w:szCs w:val="24"/>
          <w:u w:color="0000FF"/>
          <w:lang w:val="en-US"/>
        </w:rPr>
        <w:t xml:space="preserve"> sign</w:t>
      </w:r>
      <w:r w:rsidRPr="00A63B81">
        <w:rPr>
          <w:rStyle w:val="a"/>
          <w:rFonts w:ascii="Calibri" w:eastAsia="Calibri" w:hAnsi="Calibri" w:cs="Calibri"/>
          <w:color w:val="auto"/>
          <w:sz w:val="24"/>
          <w:szCs w:val="24"/>
          <w:u w:color="0000FF"/>
        </w:rPr>
        <w:t xml:space="preserve"> in </w:t>
      </w:r>
      <w:r w:rsidRPr="00A63B81">
        <w:rPr>
          <w:rStyle w:val="a"/>
          <w:rFonts w:ascii="Calibri" w:eastAsia="Calibri" w:hAnsi="Calibri" w:cs="Calibri"/>
          <w:b/>
          <w:bCs/>
          <w:color w:val="auto"/>
          <w:sz w:val="24"/>
          <w:szCs w:val="24"/>
          <w:u w:color="0000FF"/>
        </w:rPr>
        <w:t>Figure</w:t>
      </w:r>
      <w:r w:rsidRPr="00A63B81">
        <w:rPr>
          <w:rStyle w:val="a"/>
          <w:rFonts w:ascii="Calibri" w:hAnsi="Calibri" w:cs="Calibri"/>
          <w:b/>
          <w:color w:val="auto"/>
          <w:sz w:val="24"/>
          <w:u w:color="0000FF"/>
        </w:rPr>
        <w:t xml:space="preserve"> 1B</w:t>
      </w:r>
      <w:r w:rsidRPr="00A63B81">
        <w:rPr>
          <w:rStyle w:val="a"/>
          <w:rFonts w:ascii="Calibri" w:hAnsi="Calibri" w:cs="Calibri"/>
          <w:color w:val="auto"/>
          <w:sz w:val="24"/>
          <w:u w:color="0000FF"/>
        </w:rPr>
        <w:t xml:space="preserve">, </w:t>
      </w:r>
      <w:proofErr w:type="spellStart"/>
      <w:r w:rsidRPr="00A63B81">
        <w:rPr>
          <w:rStyle w:val="a"/>
          <w:rFonts w:ascii="Calibri" w:hAnsi="Calibri" w:cs="Calibri"/>
          <w:color w:val="auto"/>
          <w:sz w:val="24"/>
          <w:u w:color="0000FF"/>
        </w:rPr>
        <w:t>see</w:t>
      </w:r>
      <w:proofErr w:type="spellEnd"/>
      <w:r w:rsidRPr="00A63B81">
        <w:rPr>
          <w:rStyle w:val="a"/>
          <w:rFonts w:ascii="Calibri" w:eastAsia="Calibri" w:hAnsi="Calibri" w:cs="Calibri"/>
          <w:color w:val="auto"/>
          <w:sz w:val="24"/>
          <w:u w:color="0000FF"/>
          <w:lang w:val="en-US"/>
        </w:rPr>
        <w:t xml:space="preserve"> </w:t>
      </w:r>
      <w:r w:rsidRPr="00A63B81">
        <w:rPr>
          <w:rStyle w:val="a"/>
          <w:rFonts w:ascii="Calibri" w:eastAsia="Calibri" w:hAnsi="Calibri" w:cs="Calibri"/>
          <w:b/>
          <w:bCs/>
          <w:color w:val="auto"/>
          <w:sz w:val="24"/>
          <w:u w:color="FF2600"/>
          <w:lang w:val="en-US"/>
        </w:rPr>
        <w:t>Video 1</w:t>
      </w:r>
      <w:r w:rsidRPr="00A63B81">
        <w:rPr>
          <w:rStyle w:val="a"/>
          <w:rFonts w:ascii="Calibri" w:hAnsi="Calibri" w:cs="Calibri"/>
          <w:b/>
          <w:color w:val="auto"/>
          <w:sz w:val="24"/>
          <w:u w:color="FF2600"/>
        </w:rPr>
        <w:t xml:space="preserve"> </w:t>
      </w:r>
      <w:r w:rsidRPr="00A63B81">
        <w:rPr>
          <w:rStyle w:val="a"/>
          <w:rFonts w:ascii="Calibri" w:hAnsi="Calibri" w:cs="Calibri"/>
          <w:color w:val="auto"/>
          <w:sz w:val="24"/>
          <w:u w:color="FF2600"/>
        </w:rPr>
        <w:t>for</w:t>
      </w:r>
      <w:r w:rsidRPr="00A63B81">
        <w:rPr>
          <w:rStyle w:val="a"/>
          <w:rFonts w:ascii="Calibri" w:eastAsia="Calibri" w:hAnsi="Calibri" w:cs="Calibri"/>
          <w:color w:val="auto"/>
          <w:sz w:val="24"/>
          <w:u w:color="FF2600"/>
          <w:lang w:val="en-US"/>
        </w:rPr>
        <w:t xml:space="preserve"> </w:t>
      </w:r>
      <w:r w:rsidRPr="00A63B81">
        <w:rPr>
          <w:rStyle w:val="a"/>
          <w:rFonts w:ascii="Calibri" w:hAnsi="Calibri" w:cs="Calibri"/>
          <w:color w:val="auto"/>
          <w:sz w:val="24"/>
          <w:u w:color="FF2600"/>
        </w:rPr>
        <w:t>l</w:t>
      </w:r>
      <w:proofErr w:type="spellStart"/>
      <w:r w:rsidRPr="00A63B81">
        <w:rPr>
          <w:rStyle w:val="a"/>
          <w:rFonts w:ascii="Calibri" w:eastAsia="Calibri" w:hAnsi="Calibri" w:cs="Calibri"/>
          <w:color w:val="auto"/>
          <w:sz w:val="24"/>
          <w:u w:color="FF2600"/>
          <w:lang w:val="en-US"/>
        </w:rPr>
        <w:t>ung</w:t>
      </w:r>
      <w:proofErr w:type="spellEnd"/>
      <w:r w:rsidRPr="00A63B81">
        <w:rPr>
          <w:rStyle w:val="a"/>
          <w:rFonts w:ascii="Calibri" w:eastAsia="Calibri" w:hAnsi="Calibri" w:cs="Calibri"/>
          <w:color w:val="auto"/>
          <w:sz w:val="24"/>
          <w:u w:color="FF2600"/>
          <w:lang w:val="en-US"/>
        </w:rPr>
        <w:t xml:space="preserve"> sliding</w:t>
      </w:r>
      <w:r w:rsidRPr="00A63B81">
        <w:rPr>
          <w:rStyle w:val="a"/>
          <w:rFonts w:ascii="Calibri" w:eastAsia="Calibri" w:hAnsi="Calibri" w:cs="Calibri"/>
          <w:color w:val="auto"/>
          <w:sz w:val="24"/>
          <w:u w:color="0D0D0D"/>
          <w:vertAlign w:val="superscript"/>
          <w:lang w:val="en-US"/>
        </w:rPr>
        <w:t>31-34</w:t>
      </w:r>
      <w:r w:rsidRPr="00A63B81">
        <w:rPr>
          <w:rStyle w:val="a"/>
          <w:rFonts w:ascii="Calibri" w:eastAsia="Calibri" w:hAnsi="Calibri" w:cs="Calibri"/>
          <w:color w:val="auto"/>
          <w:sz w:val="24"/>
          <w:u w:color="0000FF"/>
          <w:lang w:val="en-US"/>
        </w:rPr>
        <w:t>.</w:t>
      </w:r>
    </w:p>
    <w:p w14:paraId="005314C6" w14:textId="77777777" w:rsidR="00E27409" w:rsidRPr="00A63B81" w:rsidRDefault="00E27409" w:rsidP="00A63B81">
      <w:pPr>
        <w:pStyle w:val="B"/>
        <w:spacing w:after="0" w:line="240" w:lineRule="auto"/>
        <w:jc w:val="both"/>
        <w:rPr>
          <w:rStyle w:val="a"/>
          <w:rFonts w:ascii="Calibri" w:eastAsia="Calibri" w:hAnsi="Calibri" w:cs="Calibri"/>
          <w:b/>
          <w:bCs/>
          <w:color w:val="auto"/>
          <w:szCs w:val="22"/>
          <w:u w:color="0D0D0D"/>
          <w:lang w:val="fr-FR"/>
        </w:rPr>
      </w:pPr>
    </w:p>
    <w:p w14:paraId="0E509F23"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zh-Hans" w:eastAsia="zh-Hans"/>
        </w:rPr>
        <w:t xml:space="preserve">Pneumothorax is diagnosed based on the following </w:t>
      </w:r>
      <w:r w:rsidRPr="00A63B81">
        <w:rPr>
          <w:rStyle w:val="a"/>
          <w:rFonts w:ascii="Calibri" w:eastAsia="Calibri" w:hAnsi="Calibri" w:cs="Calibri"/>
          <w:color w:val="auto"/>
          <w:sz w:val="24"/>
          <w:szCs w:val="24"/>
          <w:u w:color="0D0D0D"/>
          <w:lang w:val="en-US"/>
        </w:rPr>
        <w:t xml:space="preserve">LUS </w:t>
      </w:r>
      <w:r w:rsidRPr="00A63B81">
        <w:rPr>
          <w:rStyle w:val="a"/>
          <w:rFonts w:ascii="Calibri" w:eastAsia="Calibri" w:hAnsi="Calibri" w:cs="Calibri"/>
          <w:color w:val="auto"/>
          <w:sz w:val="24"/>
          <w:szCs w:val="24"/>
          <w:u w:color="0D0D0D"/>
          <w:lang w:val="zh-Hans" w:eastAsia="zh-Hans"/>
        </w:rPr>
        <w:t>imaging characteristics</w:t>
      </w:r>
      <w:r w:rsidRPr="00A63B81">
        <w:rPr>
          <w:rStyle w:val="a"/>
          <w:rFonts w:ascii="Calibri" w:eastAsia="Calibri" w:hAnsi="Calibri" w:cs="Calibri"/>
          <w:color w:val="auto"/>
          <w:sz w:val="24"/>
          <w:szCs w:val="24"/>
          <w:u w:color="0D0D0D"/>
          <w:lang w:val="en-US"/>
        </w:rPr>
        <w:t>:</w:t>
      </w:r>
      <w:r w:rsidRPr="00A63B81">
        <w:rPr>
          <w:rStyle w:val="a"/>
          <w:rFonts w:ascii="Calibri" w:eastAsia="SimSun" w:hAnsi="Calibri" w:cs="Calibri" w:hint="eastAsia"/>
          <w:color w:val="auto"/>
          <w:sz w:val="24"/>
          <w:szCs w:val="24"/>
          <w:u w:color="0D0D0D"/>
          <w:lang w:val="en-US" w:eastAsia="zh-CN"/>
        </w:rPr>
        <w:t xml:space="preserve"> </w:t>
      </w:r>
      <w:r w:rsidRPr="00A63B81">
        <w:rPr>
          <w:rStyle w:val="a"/>
          <w:rFonts w:ascii="Calibri" w:eastAsia="Calibri" w:hAnsi="Calibri" w:cs="Calibri"/>
          <w:color w:val="auto"/>
          <w:sz w:val="24"/>
          <w:szCs w:val="24"/>
          <w:u w:color="0D0D0D"/>
          <w:lang w:val="zh-Hans" w:eastAsia="zh-Hans"/>
        </w:rPr>
        <w:t>(i)</w:t>
      </w:r>
      <w:r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zh-Hans" w:eastAsia="zh-Hans"/>
        </w:rPr>
        <w:t>Disappearance of lung sliding</w:t>
      </w:r>
      <w:r w:rsidRPr="00A63B81">
        <w:rPr>
          <w:rStyle w:val="a"/>
          <w:rFonts w:ascii="Calibri" w:eastAsia="Calibri" w:hAnsi="Calibri" w:cs="Calibri"/>
          <w:color w:val="auto"/>
          <w:sz w:val="24"/>
          <w:szCs w:val="24"/>
          <w:u w:color="0D0D0D"/>
          <w:lang w:val="en-US"/>
        </w:rPr>
        <w:t xml:space="preserve">. This </w:t>
      </w:r>
      <w:r w:rsidRPr="00A63B81">
        <w:rPr>
          <w:rStyle w:val="a"/>
          <w:rFonts w:ascii="Calibri" w:eastAsia="Calibri" w:hAnsi="Calibri" w:cs="Calibri"/>
          <w:color w:val="auto"/>
          <w:sz w:val="24"/>
          <w:szCs w:val="24"/>
          <w:u w:color="0D0D0D"/>
          <w:lang w:val="zh-Hans" w:eastAsia="zh-Hans"/>
        </w:rPr>
        <w:t>is the most important sign in th</w:t>
      </w:r>
      <w:r w:rsidRPr="00A63B81">
        <w:rPr>
          <w:rStyle w:val="a"/>
          <w:rFonts w:ascii="Calibri" w:eastAsia="Calibri" w:hAnsi="Calibri" w:cs="Calibri"/>
          <w:color w:val="auto"/>
          <w:sz w:val="24"/>
          <w:szCs w:val="24"/>
          <w:u w:color="0D0D0D"/>
          <w:lang w:val="en-US"/>
        </w:rPr>
        <w:t xml:space="preserve">e </w:t>
      </w:r>
      <w:r w:rsidRPr="00A63B81">
        <w:rPr>
          <w:rStyle w:val="a"/>
          <w:rFonts w:ascii="Calibri" w:eastAsia="Calibri" w:hAnsi="Calibri" w:cs="Calibri"/>
          <w:color w:val="auto"/>
          <w:sz w:val="24"/>
          <w:szCs w:val="24"/>
          <w:u w:color="0D0D0D"/>
          <w:lang w:val="zh-Hans" w:eastAsia="zh-Hans"/>
        </w:rPr>
        <w:t xml:space="preserve">ultrasound diagnosis of </w:t>
      </w:r>
      <w:r w:rsidRPr="00A63B81">
        <w:rPr>
          <w:rStyle w:val="a"/>
          <w:rFonts w:ascii="Calibri" w:eastAsia="Calibri" w:hAnsi="Calibri" w:cs="Calibri"/>
          <w:color w:val="auto"/>
          <w:sz w:val="24"/>
          <w:szCs w:val="24"/>
          <w:u w:color="0D0D0D"/>
          <w:lang w:val="en-US"/>
        </w:rPr>
        <w:t>PTX</w:t>
      </w:r>
      <w:r w:rsidRPr="00A63B81">
        <w:rPr>
          <w:rStyle w:val="a"/>
          <w:rFonts w:ascii="Calibri" w:eastAsia="Calibri" w:hAnsi="Calibri" w:cs="Calibri"/>
          <w:color w:val="auto"/>
          <w:sz w:val="24"/>
          <w:szCs w:val="24"/>
          <w:u w:color="0D0D0D"/>
          <w:lang w:val="zh-Hans" w:eastAsia="zh-Hans"/>
        </w:rPr>
        <w:t>.</w:t>
      </w:r>
      <w:r w:rsidRPr="00A63B81">
        <w:rPr>
          <w:rStyle w:val="a"/>
          <w:rFonts w:ascii="Calibri" w:eastAsia="SimSun" w:hAnsi="Calibri" w:cs="Calibri" w:hint="eastAsia"/>
          <w:color w:val="auto"/>
          <w:sz w:val="24"/>
          <w:szCs w:val="24"/>
          <w:u w:color="0D0D0D"/>
          <w:lang w:val="en-US" w:eastAsia="zh-CN"/>
        </w:rPr>
        <w:t xml:space="preserve"> </w:t>
      </w:r>
      <w:r w:rsidRPr="00A63B81">
        <w:rPr>
          <w:rStyle w:val="a"/>
          <w:rFonts w:ascii="Calibri" w:eastAsia="Calibri" w:hAnsi="Calibri" w:cs="Calibri"/>
          <w:color w:val="auto"/>
          <w:sz w:val="24"/>
          <w:szCs w:val="24"/>
          <w:u w:color="0D0D0D"/>
          <w:lang w:val="zh-Hans" w:eastAsia="zh-Hans"/>
        </w:rPr>
        <w:t>(ii) There are no B-line</w:t>
      </w:r>
      <w:r w:rsidRPr="00A63B81">
        <w:rPr>
          <w:rStyle w:val="a"/>
          <w:rFonts w:ascii="Calibri" w:eastAsia="Calibri" w:hAnsi="Calibri" w:cs="Calibri"/>
          <w:color w:val="auto"/>
          <w:sz w:val="24"/>
          <w:szCs w:val="24"/>
          <w:u w:color="0D0D0D"/>
          <w:lang w:val="en-US"/>
        </w:rPr>
        <w:t>s</w:t>
      </w:r>
      <w:r w:rsidRPr="00A63B81">
        <w:rPr>
          <w:rStyle w:val="a"/>
          <w:rFonts w:ascii="Calibri" w:eastAsia="Calibri" w:hAnsi="Calibri" w:cs="Calibri"/>
          <w:color w:val="auto"/>
          <w:sz w:val="24"/>
          <w:szCs w:val="24"/>
          <w:u w:color="0D0D0D"/>
          <w:lang w:val="zh-Hans" w:eastAsia="zh-Hans"/>
        </w:rPr>
        <w:t>.</w:t>
      </w:r>
      <w:r w:rsidRPr="00A63B81">
        <w:rPr>
          <w:rStyle w:val="a"/>
          <w:rFonts w:ascii="Calibri" w:eastAsia="Calibri" w:hAnsi="Calibri" w:cs="Calibri"/>
          <w:color w:val="auto"/>
          <w:sz w:val="24"/>
          <w:szCs w:val="24"/>
          <w:u w:color="0D0D0D"/>
          <w:lang w:val="en-US" w:eastAsia="zh-Hans"/>
        </w:rPr>
        <w:t xml:space="preserve"> </w:t>
      </w:r>
      <w:r w:rsidRPr="00A63B81">
        <w:rPr>
          <w:rStyle w:val="a"/>
          <w:rFonts w:ascii="Calibri" w:eastAsia="Calibri" w:hAnsi="Calibri" w:cs="Calibri"/>
          <w:color w:val="auto"/>
          <w:sz w:val="24"/>
          <w:szCs w:val="24"/>
          <w:u w:color="0D0D0D"/>
          <w:lang w:val="zh-Hans" w:eastAsia="zh-Hans"/>
        </w:rPr>
        <w:t>(iii)</w:t>
      </w:r>
      <w:r w:rsidRPr="00A63B81">
        <w:rPr>
          <w:rStyle w:val="a"/>
          <w:rFonts w:ascii="Calibri" w:eastAsia="Calibri" w:hAnsi="Calibri" w:cs="Calibri"/>
          <w:color w:val="auto"/>
          <w:sz w:val="24"/>
          <w:szCs w:val="24"/>
          <w:u w:color="0D0D0D"/>
          <w:lang w:val="en-US"/>
        </w:rPr>
        <w:t xml:space="preserve"> </w:t>
      </w:r>
      <w:r w:rsidRPr="00A63B81">
        <w:rPr>
          <w:rStyle w:val="a"/>
          <w:rFonts w:ascii="Calibri" w:eastAsia="Calibri" w:hAnsi="Calibri" w:cs="Calibri"/>
          <w:color w:val="auto"/>
          <w:sz w:val="24"/>
          <w:szCs w:val="24"/>
          <w:u w:color="0D0D0D"/>
          <w:lang w:val="zh-Hans" w:eastAsia="zh-Hans"/>
        </w:rPr>
        <w:t>The pleural line and A-lines are present.</w:t>
      </w:r>
      <w:r w:rsidRPr="00A63B81">
        <w:rPr>
          <w:rStyle w:val="a"/>
          <w:rFonts w:ascii="Calibri" w:eastAsia="SimSun" w:hAnsi="Calibri" w:cs="Calibri" w:hint="eastAsia"/>
          <w:color w:val="auto"/>
          <w:sz w:val="24"/>
          <w:szCs w:val="24"/>
          <w:u w:color="0D0D0D"/>
          <w:lang w:val="en-US" w:eastAsia="zh-CN"/>
        </w:rPr>
        <w:t xml:space="preserve"> </w:t>
      </w:r>
      <w:r w:rsidRPr="00A63B81">
        <w:rPr>
          <w:rStyle w:val="Hyperlink7"/>
          <w:color w:val="auto"/>
        </w:rPr>
        <w:t xml:space="preserve">(iv) </w:t>
      </w:r>
      <w:r w:rsidRPr="00A63B81">
        <w:rPr>
          <w:rStyle w:val="a"/>
          <w:rFonts w:ascii="Calibri" w:eastAsia="Calibri" w:hAnsi="Calibri" w:cs="Calibri"/>
          <w:color w:val="auto"/>
          <w:sz w:val="24"/>
          <w:szCs w:val="24"/>
          <w:u w:color="0D0D0D"/>
          <w:lang w:val="zh-Hans" w:eastAsia="zh-Hans"/>
        </w:rPr>
        <w:t>On M-mode imaging normal ‘</w:t>
      </w:r>
      <w:r w:rsidRPr="00A63B81">
        <w:rPr>
          <w:rStyle w:val="a"/>
          <w:rFonts w:ascii="Calibri" w:eastAsia="Calibri" w:hAnsi="Calibri" w:cs="Calibri"/>
          <w:color w:val="auto"/>
          <w:sz w:val="24"/>
          <w:szCs w:val="24"/>
          <w:u w:color="0D0D0D"/>
          <w:lang w:val="en-US"/>
        </w:rPr>
        <w:t>s</w:t>
      </w:r>
      <w:r w:rsidRPr="00A63B81">
        <w:rPr>
          <w:rStyle w:val="a"/>
          <w:rFonts w:ascii="Calibri" w:eastAsia="Calibri" w:hAnsi="Calibri" w:cs="Calibri"/>
          <w:color w:val="auto"/>
          <w:sz w:val="24"/>
          <w:szCs w:val="24"/>
          <w:u w:color="0D0D0D"/>
          <w:lang w:val="zh-Hans" w:eastAsia="zh-Hans"/>
        </w:rPr>
        <w:t>andy beach sign’</w:t>
      </w:r>
      <w:r w:rsidRPr="00A63B81">
        <w:rPr>
          <w:rStyle w:val="a"/>
          <w:rFonts w:ascii="Calibri" w:eastAsia="Calibri" w:hAnsi="Calibri" w:cs="Calibri"/>
          <w:color w:val="auto"/>
          <w:sz w:val="24"/>
          <w:szCs w:val="24"/>
          <w:u w:color="0D0D0D"/>
          <w:lang w:val="en-US"/>
        </w:rPr>
        <w:t xml:space="preserve"> is</w:t>
      </w:r>
      <w:r w:rsidRPr="00A63B81">
        <w:rPr>
          <w:rStyle w:val="a"/>
          <w:rFonts w:ascii="Calibri" w:eastAsia="Calibri" w:hAnsi="Calibri" w:cs="Calibri"/>
          <w:color w:val="auto"/>
          <w:sz w:val="24"/>
          <w:szCs w:val="24"/>
          <w:u w:color="0D0D0D"/>
          <w:lang w:val="zh-Hans" w:eastAsia="zh-Hans"/>
        </w:rPr>
        <w:t xml:space="preserve"> replaced by the ‘</w:t>
      </w:r>
      <w:r w:rsidRPr="00A63B81">
        <w:rPr>
          <w:rStyle w:val="a"/>
          <w:rFonts w:ascii="Calibri" w:eastAsia="Calibri" w:hAnsi="Calibri" w:cs="Calibri"/>
          <w:color w:val="auto"/>
          <w:sz w:val="24"/>
          <w:szCs w:val="24"/>
          <w:u w:color="0D0D0D"/>
          <w:lang w:val="en-US"/>
        </w:rPr>
        <w:t>s</w:t>
      </w:r>
      <w:r w:rsidRPr="00A63B81">
        <w:rPr>
          <w:rStyle w:val="a"/>
          <w:rFonts w:ascii="Calibri" w:eastAsia="Calibri" w:hAnsi="Calibri" w:cs="Calibri"/>
          <w:color w:val="auto"/>
          <w:sz w:val="24"/>
          <w:szCs w:val="24"/>
          <w:u w:color="0D0D0D"/>
          <w:lang w:val="zh-Hans" w:eastAsia="zh-Hans"/>
        </w:rPr>
        <w:t>tratosphere sign’</w:t>
      </w:r>
      <w:r w:rsidRPr="00A63B81">
        <w:rPr>
          <w:rStyle w:val="a"/>
          <w:rFonts w:ascii="Calibri" w:eastAsia="Calibri" w:hAnsi="Calibri" w:cs="Calibri"/>
          <w:color w:val="auto"/>
          <w:sz w:val="24"/>
          <w:szCs w:val="24"/>
          <w:u w:color="0D0D0D"/>
          <w:lang w:val="en-US"/>
        </w:rPr>
        <w:t xml:space="preserve"> which is highly specific of PTX.</w:t>
      </w:r>
      <w:r w:rsidRPr="00A63B81">
        <w:rPr>
          <w:rStyle w:val="a"/>
          <w:rFonts w:ascii="Calibri" w:eastAsia="SimSun" w:hAnsi="Calibri" w:cs="Calibri" w:hint="eastAsia"/>
          <w:color w:val="auto"/>
          <w:sz w:val="24"/>
          <w:szCs w:val="24"/>
          <w:u w:color="0D0D0D"/>
          <w:lang w:val="en-US" w:eastAsia="zh-CN"/>
        </w:rPr>
        <w:t xml:space="preserve"> </w:t>
      </w:r>
      <w:r w:rsidRPr="00A63B81">
        <w:rPr>
          <w:rStyle w:val="Hyperlink7"/>
          <w:color w:val="auto"/>
        </w:rPr>
        <w:t xml:space="preserve">(v) </w:t>
      </w:r>
      <w:r w:rsidRPr="00A63B81">
        <w:rPr>
          <w:rStyle w:val="a"/>
          <w:rFonts w:ascii="Calibri" w:eastAsia="Calibri" w:hAnsi="Calibri" w:cs="Calibri"/>
          <w:color w:val="auto"/>
          <w:sz w:val="24"/>
          <w:szCs w:val="24"/>
          <w:u w:color="0D0D0D"/>
          <w:lang w:val="en-US"/>
        </w:rPr>
        <w:t>Presence of ‘</w:t>
      </w:r>
      <w:proofErr w:type="spellStart"/>
      <w:r w:rsidRPr="00A63B81">
        <w:rPr>
          <w:rStyle w:val="Hyperlink7"/>
          <w:color w:val="auto"/>
        </w:rPr>
        <w:t>lung</w:t>
      </w:r>
      <w:proofErr w:type="spellEnd"/>
      <w:r w:rsidRPr="00A63B81">
        <w:rPr>
          <w:rStyle w:val="Hyperlink7"/>
          <w:color w:val="auto"/>
        </w:rPr>
        <w:t xml:space="preserve"> point’</w:t>
      </w:r>
      <w:r w:rsidRPr="00A63B81">
        <w:rPr>
          <w:rStyle w:val="a"/>
          <w:rFonts w:ascii="Calibri" w:eastAsia="Calibri" w:hAnsi="Calibri" w:cs="Calibri"/>
          <w:color w:val="auto"/>
          <w:sz w:val="24"/>
          <w:szCs w:val="24"/>
          <w:u w:color="0D0D0D"/>
          <w:lang w:val="en-US"/>
        </w:rPr>
        <w:t xml:space="preserve"> in mild to moderate PTX. This sign may</w:t>
      </w:r>
      <w:r w:rsidRPr="00A63B81">
        <w:rPr>
          <w:rStyle w:val="Hyperlink7"/>
          <w:color w:val="auto"/>
        </w:rPr>
        <w:t xml:space="preserve"> not </w:t>
      </w:r>
      <w:proofErr w:type="spellStart"/>
      <w:r w:rsidRPr="00A63B81">
        <w:rPr>
          <w:rStyle w:val="Hyperlink7"/>
          <w:color w:val="auto"/>
        </w:rPr>
        <w:t>be</w:t>
      </w:r>
      <w:proofErr w:type="spellEnd"/>
      <w:r w:rsidRPr="00A63B81">
        <w:rPr>
          <w:rStyle w:val="Hyperlink7"/>
          <w:color w:val="auto"/>
        </w:rPr>
        <w:t xml:space="preserve"> </w:t>
      </w:r>
      <w:proofErr w:type="spellStart"/>
      <w:r w:rsidRPr="00A63B81">
        <w:rPr>
          <w:rStyle w:val="Hyperlink7"/>
          <w:color w:val="auto"/>
        </w:rPr>
        <w:t>found</w:t>
      </w:r>
      <w:proofErr w:type="spellEnd"/>
      <w:r w:rsidRPr="00A63B81">
        <w:rPr>
          <w:rStyle w:val="Hyperlink7"/>
          <w:color w:val="auto"/>
        </w:rPr>
        <w:t xml:space="preserve"> if</w:t>
      </w:r>
      <w:r w:rsidRPr="00A63B81">
        <w:rPr>
          <w:rStyle w:val="a"/>
          <w:rFonts w:ascii="Calibri" w:eastAsia="Calibri" w:hAnsi="Calibri" w:cs="Calibri"/>
          <w:color w:val="auto"/>
          <w:sz w:val="24"/>
          <w:szCs w:val="24"/>
          <w:u w:color="0D0D0D"/>
          <w:lang w:val="en-US"/>
        </w:rPr>
        <w:t xml:space="preserve"> PTX</w:t>
      </w:r>
      <w:r w:rsidRPr="00A63B81">
        <w:rPr>
          <w:rStyle w:val="Hyperlink7"/>
          <w:color w:val="auto"/>
        </w:rPr>
        <w:t xml:space="preserve"> </w:t>
      </w:r>
      <w:proofErr w:type="spellStart"/>
      <w:r w:rsidRPr="00A63B81">
        <w:rPr>
          <w:rStyle w:val="Hyperlink7"/>
          <w:color w:val="auto"/>
        </w:rPr>
        <w:t>is</w:t>
      </w:r>
      <w:proofErr w:type="spellEnd"/>
      <w:r w:rsidRPr="00A63B81">
        <w:rPr>
          <w:rStyle w:val="Hyperlink7"/>
          <w:color w:val="auto"/>
        </w:rPr>
        <w:t xml:space="preserve"> large enough</w:t>
      </w:r>
      <w:r w:rsidRPr="00A63B81">
        <w:rPr>
          <w:rStyle w:val="a"/>
          <w:rFonts w:ascii="Calibri" w:eastAsia="Calibri" w:hAnsi="Calibri" w:cs="Calibri"/>
          <w:color w:val="auto"/>
          <w:sz w:val="24"/>
          <w:szCs w:val="24"/>
          <w:u w:color="0D0D0D"/>
          <w:vertAlign w:val="superscript"/>
        </w:rPr>
        <w:t>30-34</w:t>
      </w:r>
      <w:r w:rsidRPr="00A63B81">
        <w:rPr>
          <w:rStyle w:val="a"/>
          <w:rFonts w:ascii="Calibri" w:eastAsia="Calibri" w:hAnsi="Calibri" w:cs="Calibri"/>
          <w:color w:val="auto"/>
          <w:sz w:val="24"/>
          <w:szCs w:val="24"/>
          <w:u w:color="0D0D0D"/>
          <w:lang w:val="en-US"/>
        </w:rPr>
        <w:t>.</w:t>
      </w:r>
      <w:r w:rsidRPr="00A63B81">
        <w:rPr>
          <w:rStyle w:val="a"/>
          <w:rFonts w:ascii="Calibri" w:eastAsia="SimSun" w:hAnsi="Calibri" w:cs="Calibri" w:hint="eastAsia"/>
          <w:color w:val="auto"/>
          <w:sz w:val="24"/>
          <w:szCs w:val="24"/>
          <w:u w:color="0D0D0D"/>
          <w:lang w:val="en-US" w:eastAsia="zh-CN"/>
        </w:rPr>
        <w:t xml:space="preserve"> </w:t>
      </w:r>
      <w:r w:rsidRPr="00A63B81">
        <w:rPr>
          <w:rStyle w:val="a"/>
          <w:rFonts w:ascii="Calibri" w:eastAsia="Calibri" w:hAnsi="Calibri" w:cs="Calibri"/>
          <w:color w:val="auto"/>
          <w:sz w:val="24"/>
          <w:szCs w:val="24"/>
          <w:u w:color="0D0D0D"/>
          <w:lang w:val="en-US"/>
        </w:rPr>
        <w:t xml:space="preserve">The </w:t>
      </w:r>
      <w:r w:rsidRPr="00A63B81">
        <w:rPr>
          <w:rStyle w:val="Hyperlink7"/>
          <w:color w:val="auto"/>
        </w:rPr>
        <w:t>pneumothorax</w:t>
      </w:r>
      <w:r w:rsidRPr="00A63B81">
        <w:rPr>
          <w:rStyle w:val="a"/>
          <w:rFonts w:ascii="Calibri" w:eastAsia="Calibri" w:hAnsi="Calibri" w:cs="Calibri"/>
          <w:color w:val="auto"/>
          <w:sz w:val="24"/>
          <w:szCs w:val="24"/>
          <w:u w:color="0D0D0D"/>
          <w:lang w:val="en-US"/>
        </w:rPr>
        <w:t xml:space="preserve"> diagnostic flowchart program is presented in </w:t>
      </w:r>
      <w:r w:rsidRPr="00A63B81">
        <w:rPr>
          <w:rStyle w:val="a"/>
          <w:rFonts w:ascii="Calibri" w:eastAsia="Calibri" w:hAnsi="Calibri" w:cs="Calibri"/>
          <w:b/>
          <w:bCs/>
          <w:color w:val="auto"/>
          <w:sz w:val="24"/>
          <w:szCs w:val="24"/>
          <w:u w:color="0D0D0D"/>
          <w:lang w:val="en-US"/>
        </w:rPr>
        <w:t>Figure 2</w:t>
      </w:r>
      <w:r w:rsidRPr="00A63B81">
        <w:rPr>
          <w:rStyle w:val="a"/>
          <w:rFonts w:ascii="Calibri" w:eastAsia="Calibri" w:hAnsi="Calibri" w:cs="Calibri"/>
          <w:color w:val="auto"/>
          <w:sz w:val="24"/>
          <w:szCs w:val="24"/>
          <w:u w:color="0D0D0D"/>
          <w:vertAlign w:val="superscript"/>
          <w:lang w:val="en-US"/>
        </w:rPr>
        <w:t>34</w:t>
      </w:r>
      <w:r w:rsidRPr="00A63B81">
        <w:rPr>
          <w:rStyle w:val="a"/>
          <w:rFonts w:ascii="Calibri" w:eastAsia="Calibri" w:hAnsi="Calibri" w:cs="Calibri"/>
          <w:color w:val="auto"/>
          <w:sz w:val="24"/>
          <w:szCs w:val="24"/>
          <w:u w:color="0D0D0D"/>
          <w:lang w:val="en-US"/>
        </w:rPr>
        <w:t>.</w:t>
      </w:r>
      <w:r w:rsidRPr="00A63B81">
        <w:rPr>
          <w:rStyle w:val="a"/>
          <w:rFonts w:ascii="Calibri" w:eastAsia="Calibri" w:hAnsi="Calibri" w:cs="Calibri"/>
          <w:color w:val="auto"/>
          <w:sz w:val="24"/>
          <w:szCs w:val="24"/>
          <w:u w:color="0D0D0D"/>
          <w:lang w:val="en-US"/>
        </w:rPr>
        <w:br/>
      </w:r>
    </w:p>
    <w:p w14:paraId="45F5C5D3" w14:textId="77777777" w:rsidR="00E27409" w:rsidRPr="00A63B81" w:rsidRDefault="00332C8F" w:rsidP="00A63B81">
      <w:pPr>
        <w:pStyle w:val="B"/>
        <w:spacing w:after="0" w:line="240" w:lineRule="auto"/>
        <w:jc w:val="both"/>
        <w:rPr>
          <w:rStyle w:val="a"/>
          <w:rFonts w:ascii="Calibri" w:eastAsia="Calibri" w:hAnsi="Calibri" w:cs="Calibri"/>
          <w:b/>
          <w:bCs/>
          <w:color w:val="auto"/>
          <w:szCs w:val="22"/>
          <w:u w:color="0D0D0D"/>
          <w:lang w:val="fr-FR"/>
        </w:rPr>
      </w:pPr>
      <w:r w:rsidRPr="00A63B81">
        <w:rPr>
          <w:rStyle w:val="a"/>
          <w:rFonts w:ascii="Calibri" w:eastAsia="Calibri" w:hAnsi="Calibri" w:cs="Calibri"/>
          <w:b/>
          <w:bCs/>
          <w:color w:val="auto"/>
          <w:u w:color="0D0D0D"/>
        </w:rPr>
        <w:t>Identifying the degree of pneumothorax</w:t>
      </w:r>
    </w:p>
    <w:p w14:paraId="00B31C22" w14:textId="77777777" w:rsidR="00E27409" w:rsidRPr="00A63B81" w:rsidRDefault="00332C8F" w:rsidP="00A63B81">
      <w:pPr>
        <w:pStyle w:val="B"/>
        <w:spacing w:after="0" w:line="240" w:lineRule="auto"/>
        <w:jc w:val="both"/>
        <w:rPr>
          <w:rStyle w:val="a"/>
          <w:rFonts w:ascii="Calibri" w:eastAsia="Calibri" w:hAnsi="Calibri" w:cs="Calibri"/>
          <w:color w:val="auto"/>
          <w:u w:color="0000FF"/>
        </w:rPr>
      </w:pPr>
      <w:r w:rsidRPr="00A63B81">
        <w:rPr>
          <w:rStyle w:val="a"/>
          <w:rFonts w:ascii="Calibri" w:eastAsia="Calibri" w:hAnsi="Calibri" w:cs="Calibri"/>
          <w:color w:val="auto"/>
          <w:u w:color="99403D"/>
        </w:rPr>
        <w:t xml:space="preserve">PTX degree can be identified by the following characteristics: </w:t>
      </w:r>
      <w:r w:rsidRPr="00A63B81">
        <w:rPr>
          <w:rStyle w:val="a"/>
          <w:rFonts w:ascii="Calibri" w:eastAsia="Calibri" w:hAnsi="Calibri" w:cs="Calibri"/>
          <w:color w:val="auto"/>
          <w:u w:color="0D0D0D"/>
        </w:rPr>
        <w:t>(</w:t>
      </w:r>
      <w:proofErr w:type="spellStart"/>
      <w:r w:rsidRPr="00A63B81">
        <w:rPr>
          <w:rStyle w:val="a"/>
          <w:rFonts w:ascii="Calibri" w:eastAsia="Calibri" w:hAnsi="Calibri" w:cs="Calibri"/>
          <w:color w:val="auto"/>
          <w:u w:color="0D0D0D"/>
        </w:rPr>
        <w:t>i</w:t>
      </w:r>
      <w:proofErr w:type="spellEnd"/>
      <w:r w:rsidRPr="00A63B81">
        <w:rPr>
          <w:rStyle w:val="a"/>
          <w:rFonts w:ascii="Calibri" w:eastAsia="Calibri" w:hAnsi="Calibri" w:cs="Calibri"/>
          <w:color w:val="auto"/>
          <w:u w:color="0D0D0D"/>
        </w:rPr>
        <w:t>)</w:t>
      </w:r>
      <w:r w:rsidRPr="00A63B81">
        <w:rPr>
          <w:rStyle w:val="a"/>
          <w:rFonts w:ascii="Calibri" w:eastAsia="Calibri" w:hAnsi="Calibri" w:cs="Calibri"/>
          <w:color w:val="auto"/>
          <w:u w:color="0000FF"/>
        </w:rPr>
        <w:t xml:space="preserve"> Mild PTX: LUS signs of PTX exist in anterior chest areas only when placing infant in supine position. The area where </w:t>
      </w:r>
      <w:r w:rsidRPr="00A63B81">
        <w:rPr>
          <w:rStyle w:val="a"/>
          <w:rFonts w:ascii="Calibri" w:eastAsia="Calibri" w:hAnsi="Calibri" w:cs="Calibri"/>
          <w:color w:val="auto"/>
          <w:u w:color="0D0D0D"/>
        </w:rPr>
        <w:t>lung sliding disappears is approximately less than 50% of the whole lung field or the spared areas exist.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Lung point is easily identifiable due to the presence of normally expanded lung.</w:t>
      </w:r>
      <w:r w:rsidRPr="00A63B81">
        <w:rPr>
          <w:rStyle w:val="a"/>
          <w:rFonts w:ascii="Calibri" w:eastAsia="SimSun" w:hAnsi="Calibri" w:cs="Calibri" w:hint="eastAsia"/>
          <w:color w:val="auto"/>
          <w:u w:color="0D0D0D"/>
          <w:lang w:eastAsia="zh-CN"/>
        </w:rPr>
        <w:t xml:space="preserve"> </w:t>
      </w:r>
      <w:r w:rsidRPr="00A63B81">
        <w:rPr>
          <w:rStyle w:val="a"/>
          <w:rFonts w:ascii="Calibri" w:hAnsi="Calibri" w:cs="Calibri"/>
          <w:color w:val="auto"/>
        </w:rPr>
        <w:t>If p</w:t>
      </w:r>
      <w:r w:rsidRPr="00A63B81">
        <w:rPr>
          <w:rStyle w:val="a"/>
          <w:rFonts w:ascii="Calibri" w:eastAsia="Calibri" w:hAnsi="Calibri" w:cs="Calibri"/>
          <w:color w:val="auto"/>
          <w:u w:color="0D0D0D"/>
        </w:rPr>
        <w:t>resence of spared area generally suggest</w:t>
      </w:r>
      <w:r w:rsidRPr="00A63B81">
        <w:rPr>
          <w:rStyle w:val="a"/>
          <w:rFonts w:ascii="Calibri" w:eastAsia="SimSun" w:hAnsi="Calibri" w:cs="Calibri" w:hint="eastAsia"/>
          <w:color w:val="auto"/>
          <w:u w:color="0D0D0D"/>
          <w:lang w:eastAsia="zh-CN"/>
        </w:rPr>
        <w:t>s</w:t>
      </w:r>
      <w:r w:rsidRPr="00A63B81">
        <w:rPr>
          <w:rStyle w:val="a"/>
          <w:rFonts w:ascii="Calibri" w:eastAsia="Calibri" w:hAnsi="Calibri" w:cs="Calibri"/>
          <w:color w:val="auto"/>
          <w:u w:color="0D0D0D"/>
        </w:rPr>
        <w:t xml:space="preserve"> a mild PTX.</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99403D"/>
        </w:rPr>
        <w:t>(ii)</w:t>
      </w:r>
      <w:r w:rsidRPr="00A63B81">
        <w:rPr>
          <w:rStyle w:val="a"/>
          <w:rFonts w:ascii="Calibri" w:eastAsia="Calibri" w:hAnsi="Calibri" w:cs="Calibri"/>
          <w:color w:val="auto"/>
          <w:u w:color="99403D"/>
          <w:lang w:val="zh-Hans" w:eastAsia="zh-Hans"/>
        </w:rPr>
        <w:t xml:space="preserve"> </w:t>
      </w:r>
      <w:r w:rsidRPr="00A63B81">
        <w:rPr>
          <w:rStyle w:val="a"/>
          <w:rFonts w:ascii="Calibri" w:eastAsia="Calibri" w:hAnsi="Calibri" w:cs="Calibri"/>
          <w:color w:val="auto"/>
          <w:u w:color="0000FF"/>
        </w:rPr>
        <w:t xml:space="preserve">Moderate PTX: With infant in supine position LUS signs of PTX are demonstrated in anterior and lateral chest areas. The area where </w:t>
      </w:r>
      <w:r w:rsidRPr="00A63B81">
        <w:rPr>
          <w:rStyle w:val="a"/>
          <w:rFonts w:ascii="Calibri" w:eastAsia="Calibri" w:hAnsi="Calibri" w:cs="Calibri"/>
          <w:color w:val="auto"/>
          <w:u w:color="0D0D0D"/>
        </w:rPr>
        <w:t>lung sliding disappeared is more than 50% of the whole lung field. Identifying the transitional ‘lung point’ area may be challenging.</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(iii) </w:t>
      </w:r>
      <w:r w:rsidRPr="00A63B81">
        <w:rPr>
          <w:rStyle w:val="a"/>
          <w:rFonts w:ascii="Calibri" w:eastAsia="Calibri" w:hAnsi="Calibri" w:cs="Calibri"/>
          <w:color w:val="auto"/>
          <w:u w:color="0000FF"/>
        </w:rPr>
        <w:t>Severe PTX: LUS signs of PTX exist in anterior, lateral and posterior lung areas. Lung sliding is absent in all lung areas. No identifiable ‘lung point’.</w:t>
      </w:r>
    </w:p>
    <w:p w14:paraId="724B004B"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2572313" w14:textId="77777777" w:rsidR="00E27409" w:rsidRPr="00A63B81" w:rsidRDefault="00332C8F" w:rsidP="00A63B81">
      <w:pPr>
        <w:pStyle w:val="B"/>
        <w:spacing w:after="0" w:line="240" w:lineRule="auto"/>
        <w:jc w:val="both"/>
        <w:rPr>
          <w:rStyle w:val="a"/>
          <w:rFonts w:ascii="Calibri" w:eastAsia="Calibri" w:hAnsi="Calibri" w:cs="Calibri"/>
          <w:b/>
          <w:bCs/>
          <w:color w:val="auto"/>
          <w:u w:color="99403D"/>
        </w:rPr>
      </w:pPr>
      <w:bookmarkStart w:id="20" w:name="OLE_LINK10"/>
      <w:proofErr w:type="spellStart"/>
      <w:r w:rsidRPr="00A63B81">
        <w:rPr>
          <w:rStyle w:val="a"/>
          <w:rFonts w:ascii="Calibri" w:eastAsia="Calibri" w:hAnsi="Calibri" w:cs="Calibri"/>
          <w:b/>
          <w:bCs/>
          <w:color w:val="auto"/>
          <w:u w:color="99403D"/>
          <w:lang w:val="it-IT"/>
        </w:rPr>
        <w:t>Thoracentesis</w:t>
      </w:r>
      <w:bookmarkEnd w:id="20"/>
      <w:proofErr w:type="spellEnd"/>
      <w:r w:rsidRPr="00A63B81">
        <w:rPr>
          <w:rStyle w:val="a"/>
          <w:rFonts w:ascii="Calibri" w:eastAsia="Calibri" w:hAnsi="Calibri" w:cs="Calibri"/>
          <w:b/>
          <w:bCs/>
          <w:color w:val="auto"/>
          <w:u w:color="99403D"/>
        </w:rPr>
        <w:t xml:space="preserve"> under lung ultrasound guidance</w:t>
      </w:r>
    </w:p>
    <w:p w14:paraId="23E96F96"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color w:val="auto"/>
          <w:u w:color="99403D"/>
        </w:rPr>
        <w:t xml:space="preserve">The baby can be placed in </w:t>
      </w:r>
      <w:r w:rsidRPr="00A63B81">
        <w:rPr>
          <w:rStyle w:val="a"/>
          <w:rFonts w:ascii="Calibri" w:eastAsia="Calibri" w:hAnsi="Calibri" w:cs="Calibri"/>
          <w:color w:val="auto"/>
          <w:u w:color="0D0D0D"/>
        </w:rPr>
        <w:t>the supine, prone or side position. Slight elevation of the upper body helps obtain more complete air evacuation. If s</w:t>
      </w:r>
      <w:r w:rsidRPr="00A63B81">
        <w:rPr>
          <w:rStyle w:val="a"/>
          <w:rFonts w:ascii="Calibri" w:eastAsia="Calibri" w:hAnsi="Calibri" w:cs="Calibri"/>
          <w:color w:val="auto"/>
          <w:u w:color="0000FF"/>
        </w:rPr>
        <w:t>evere PTX is present, the thoracentesis must be performed immediately</w:t>
      </w:r>
      <w:r w:rsidRPr="00A63B81">
        <w:rPr>
          <w:rStyle w:val="a"/>
          <w:rFonts w:ascii="Calibri" w:eastAsia="Calibri" w:hAnsi="Calibri" w:cs="Calibri"/>
          <w:b/>
          <w:bCs/>
          <w:color w:val="auto"/>
          <w:u w:color="0000FF"/>
        </w:rPr>
        <w:t xml:space="preserve"> (Figure 3, Video 2)</w:t>
      </w:r>
      <w:r w:rsidRPr="00A63B81">
        <w:rPr>
          <w:rStyle w:val="a"/>
          <w:rFonts w:ascii="Calibri" w:eastAsia="Calibri" w:hAnsi="Calibri" w:cs="Calibri"/>
          <w:color w:val="auto"/>
          <w:u w:color="0000FF"/>
        </w:rPr>
        <w:t xml:space="preserve">. Place the patient in a prone position </w:t>
      </w:r>
      <w:r w:rsidRPr="00A63B81">
        <w:rPr>
          <w:rStyle w:val="a"/>
          <w:rFonts w:ascii="Calibri" w:eastAsia="Calibri" w:hAnsi="Calibri" w:cs="Calibri"/>
          <w:b/>
          <w:bCs/>
          <w:color w:val="auto"/>
          <w:u w:color="0000FF"/>
        </w:rPr>
        <w:t>(Figure 4A)</w:t>
      </w:r>
      <w:r w:rsidRPr="00A63B81">
        <w:rPr>
          <w:rStyle w:val="a"/>
          <w:rFonts w:ascii="Calibri" w:eastAsia="Calibri" w:hAnsi="Calibri" w:cs="Calibri"/>
          <w:color w:val="auto"/>
          <w:u w:color="0000FF"/>
        </w:rPr>
        <w:t>,</w:t>
      </w:r>
      <w:r w:rsidRPr="00A63B81">
        <w:rPr>
          <w:rStyle w:val="a"/>
          <w:rFonts w:ascii="Calibri" w:eastAsia="SimSun" w:hAnsi="Calibri" w:cs="Calibri" w:hint="eastAsia"/>
          <w:color w:val="auto"/>
          <w:u w:color="0000FF"/>
          <w:lang w:eastAsia="zh-CN"/>
        </w:rPr>
        <w:t xml:space="preserve"> </w:t>
      </w:r>
      <w:r w:rsidRPr="00A63B81">
        <w:rPr>
          <w:rStyle w:val="a"/>
          <w:rFonts w:ascii="Calibri" w:eastAsia="Calibri" w:hAnsi="Calibri" w:cs="Calibri"/>
          <w:color w:val="auto"/>
          <w:u w:color="0000FF"/>
        </w:rPr>
        <w:t>side position</w:t>
      </w:r>
      <w:r w:rsidRPr="00A63B81">
        <w:rPr>
          <w:rStyle w:val="a"/>
          <w:rFonts w:ascii="Calibri" w:eastAsia="Calibri" w:hAnsi="Calibri" w:cs="Calibri"/>
          <w:b/>
          <w:bCs/>
          <w:color w:val="auto"/>
          <w:u w:color="0000FF"/>
        </w:rPr>
        <w:t xml:space="preserve"> (Figure 4B)</w:t>
      </w:r>
      <w:r w:rsidRPr="00A63B81">
        <w:rPr>
          <w:rStyle w:val="a"/>
          <w:rFonts w:ascii="Calibri" w:eastAsia="Calibri" w:hAnsi="Calibri" w:cs="Calibri"/>
          <w:color w:val="auto"/>
          <w:u w:color="0000FF"/>
        </w:rPr>
        <w:t xml:space="preserve"> or supine position. In the case of tension PTX, continuous air drainage with chest tube can be used with infant in a supine position</w:t>
      </w:r>
      <w:r w:rsidRPr="00A63B81">
        <w:rPr>
          <w:rStyle w:val="a"/>
          <w:rFonts w:ascii="Calibri" w:eastAsia="Calibri" w:hAnsi="Calibri" w:cs="Calibri"/>
          <w:b/>
          <w:bCs/>
          <w:color w:val="auto"/>
          <w:u w:color="0000FF"/>
        </w:rPr>
        <w:t xml:space="preserve"> (Figure 4C)</w:t>
      </w:r>
      <w:r w:rsidRPr="00A63B81">
        <w:rPr>
          <w:rStyle w:val="a"/>
          <w:rFonts w:ascii="Calibri" w:eastAsia="Calibri" w:hAnsi="Calibri" w:cs="Calibri"/>
          <w:color w:val="auto"/>
          <w:u w:color="0000FF"/>
        </w:rPr>
        <w:t xml:space="preserve">. In moderate PTX, if thoracentesis is indicated, the site of needle insertion is selected anywhere in the field where lung sliding is absent </w:t>
      </w:r>
      <w:r w:rsidRPr="00A63B81">
        <w:rPr>
          <w:rStyle w:val="a"/>
          <w:rFonts w:ascii="Calibri" w:eastAsia="Calibri" w:hAnsi="Calibri" w:cs="Calibri"/>
          <w:b/>
          <w:bCs/>
          <w:color w:val="auto"/>
          <w:u w:color="0000FF"/>
        </w:rPr>
        <w:t>(Figure 5, Video 3)</w:t>
      </w:r>
      <w:r w:rsidRPr="00A63B81">
        <w:rPr>
          <w:rStyle w:val="a"/>
          <w:rFonts w:ascii="Calibri" w:eastAsia="Calibri" w:hAnsi="Calibri" w:cs="Calibri"/>
          <w:color w:val="auto"/>
          <w:u w:color="0000FF"/>
        </w:rPr>
        <w:t>.</w:t>
      </w:r>
      <w:r w:rsidRPr="00A63B81">
        <w:rPr>
          <w:rStyle w:val="a"/>
          <w:rFonts w:ascii="Calibri" w:eastAsia="Calibri" w:hAnsi="Calibri" w:cs="Calibri"/>
          <w:color w:val="auto"/>
          <w:u w:color="0D0D0D"/>
        </w:rPr>
        <w:t xml:space="preserve"> </w:t>
      </w:r>
      <w:r w:rsidRPr="00A63B81">
        <w:rPr>
          <w:rStyle w:val="a"/>
          <w:rFonts w:ascii="Calibri" w:eastAsia="Calibri" w:hAnsi="Calibri" w:cs="Calibri"/>
          <w:color w:val="auto"/>
          <w:u w:color="0000FF"/>
        </w:rPr>
        <w:t xml:space="preserve">Mild PTX </w:t>
      </w:r>
      <w:r w:rsidRPr="00A63B81">
        <w:rPr>
          <w:rStyle w:val="a"/>
          <w:rFonts w:ascii="Calibri" w:eastAsia="Calibri" w:hAnsi="Calibri" w:cs="Calibri"/>
          <w:b/>
          <w:bCs/>
          <w:color w:val="auto"/>
          <w:u w:color="0000FF"/>
        </w:rPr>
        <w:t>(Figure 6, Figure 7, Video 4, Video 5, Video 6)</w:t>
      </w:r>
      <w:r w:rsidRPr="00A63B81">
        <w:rPr>
          <w:rStyle w:val="a"/>
          <w:rFonts w:ascii="Calibri" w:eastAsia="Calibri" w:hAnsi="Calibri" w:cs="Calibri"/>
          <w:color w:val="auto"/>
          <w:u w:color="0000FF"/>
        </w:rPr>
        <w:t xml:space="preserve"> generally does not require thoracentesis. </w:t>
      </w:r>
      <w:r w:rsidRPr="00A63B81">
        <w:rPr>
          <w:rStyle w:val="a"/>
          <w:rFonts w:ascii="Calibri" w:eastAsia="Calibri" w:hAnsi="Calibri" w:cs="Calibri"/>
          <w:color w:val="auto"/>
          <w:u w:color="0D0D0D"/>
        </w:rPr>
        <w:t>However, i</w:t>
      </w:r>
      <w:r w:rsidRPr="00A63B81">
        <w:rPr>
          <w:rStyle w:val="a"/>
          <w:rFonts w:ascii="Calibri" w:eastAsia="Calibri" w:hAnsi="Calibri" w:cs="Calibri"/>
          <w:color w:val="auto"/>
          <w:u w:color="333333"/>
        </w:rPr>
        <w:t xml:space="preserve">f the primary pulmonary disease of the infant is more severe and infant presents with clinical deterioration then thoracentesis may be indicated </w:t>
      </w:r>
      <w:r w:rsidRPr="00A63B81">
        <w:rPr>
          <w:rStyle w:val="a"/>
          <w:rFonts w:ascii="Calibri" w:eastAsia="Calibri" w:hAnsi="Calibri" w:cs="Calibri"/>
          <w:b/>
          <w:bCs/>
          <w:color w:val="auto"/>
          <w:u w:color="0D0D0D"/>
        </w:rPr>
        <w:t>(Figure 8, Video 7)</w:t>
      </w:r>
      <w:r w:rsidRPr="00A63B81">
        <w:rPr>
          <w:rStyle w:val="a"/>
          <w:rFonts w:ascii="Calibri" w:eastAsia="Calibri" w:hAnsi="Calibri" w:cs="Calibri"/>
          <w:color w:val="auto"/>
          <w:u w:color="0D0D0D"/>
        </w:rPr>
        <w:t>.</w:t>
      </w:r>
      <w:r w:rsidRPr="00A63B81">
        <w:rPr>
          <w:rStyle w:val="a"/>
          <w:rFonts w:ascii="Calibri" w:eastAsia="Calibri" w:hAnsi="Calibri" w:cs="Calibri"/>
          <w:b/>
          <w:bCs/>
          <w:color w:val="auto"/>
          <w:u w:color="0D0D0D"/>
        </w:rPr>
        <w:t xml:space="preserve"> </w:t>
      </w:r>
    </w:p>
    <w:p w14:paraId="4D6AA59B" w14:textId="77777777" w:rsidR="00E27409" w:rsidRPr="00A63B81" w:rsidRDefault="00E27409" w:rsidP="00A63B81">
      <w:pPr>
        <w:pStyle w:val="B"/>
        <w:spacing w:after="0" w:line="240" w:lineRule="auto"/>
        <w:jc w:val="both"/>
        <w:rPr>
          <w:rStyle w:val="a"/>
          <w:rFonts w:ascii="Calibri" w:eastAsia="Calibri" w:hAnsi="Calibri" w:cs="Calibri"/>
          <w:b/>
          <w:bCs/>
          <w:color w:val="auto"/>
          <w:u w:color="0D0D0D"/>
        </w:rPr>
      </w:pPr>
    </w:p>
    <w:p w14:paraId="0F601C87" w14:textId="77777777" w:rsidR="00E27409" w:rsidRPr="00A63B81" w:rsidRDefault="00332C8F" w:rsidP="00A63B81">
      <w:pPr>
        <w:pStyle w:val="a4"/>
        <w:spacing w:after="0" w:line="240" w:lineRule="auto"/>
        <w:jc w:val="both"/>
        <w:rPr>
          <w:rStyle w:val="a"/>
          <w:rFonts w:ascii="Calibri" w:eastAsia="Calibri" w:hAnsi="Calibri" w:cs="Calibri"/>
          <w:b/>
          <w:bCs/>
          <w:color w:val="auto"/>
          <w:sz w:val="24"/>
          <w:szCs w:val="28"/>
          <w:u w:color="0D0D0D"/>
          <w:lang w:val="en-US"/>
        </w:rPr>
      </w:pPr>
      <w:r w:rsidRPr="00A63B81">
        <w:rPr>
          <w:rStyle w:val="a"/>
          <w:rFonts w:ascii="Calibri" w:eastAsia="Calibri" w:hAnsi="Calibri" w:cs="Calibri"/>
          <w:b/>
          <w:bCs/>
          <w:color w:val="auto"/>
          <w:sz w:val="24"/>
          <w:szCs w:val="28"/>
          <w:u w:color="0D0D0D"/>
          <w:lang w:val="en-US"/>
        </w:rPr>
        <w:t>Figure legends:</w:t>
      </w:r>
    </w:p>
    <w:p w14:paraId="75332C20" w14:textId="77777777" w:rsidR="00E27409" w:rsidRPr="00A63B81" w:rsidRDefault="00E27409" w:rsidP="00A63B81">
      <w:pPr>
        <w:pStyle w:val="a4"/>
        <w:spacing w:after="0" w:line="240" w:lineRule="auto"/>
        <w:jc w:val="both"/>
        <w:rPr>
          <w:rStyle w:val="a"/>
          <w:rFonts w:ascii="Calibri" w:eastAsia="Calibri" w:hAnsi="Calibri" w:cs="Calibri"/>
          <w:b/>
          <w:bCs/>
          <w:color w:val="auto"/>
          <w:sz w:val="24"/>
          <w:szCs w:val="28"/>
          <w:u w:color="0D0D0D"/>
          <w:lang w:val="en-US"/>
        </w:rPr>
      </w:pPr>
    </w:p>
    <w:p w14:paraId="4730B399" w14:textId="77777777" w:rsidR="00E27409" w:rsidRPr="00A63B81" w:rsidRDefault="00332C8F" w:rsidP="00A63B81">
      <w:pPr>
        <w:pStyle w:val="Normale"/>
        <w:spacing w:after="0" w:line="240" w:lineRule="auto"/>
        <w:jc w:val="both"/>
        <w:rPr>
          <w:rStyle w:val="a"/>
          <w:rFonts w:ascii="Calibri" w:eastAsia="Calibri" w:hAnsi="Calibri" w:cs="Calibri"/>
          <w:b/>
          <w:bCs/>
          <w:color w:val="auto"/>
          <w:szCs w:val="22"/>
          <w:u w:color="0D0D0D"/>
          <w:lang w:val="fr-FR"/>
        </w:rPr>
      </w:pPr>
      <w:r w:rsidRPr="00A63B81">
        <w:rPr>
          <w:rStyle w:val="a"/>
          <w:rFonts w:ascii="Calibri" w:eastAsia="Calibri" w:hAnsi="Calibri" w:cs="Calibri"/>
          <w:b/>
          <w:bCs/>
          <w:color w:val="auto"/>
          <w:u w:color="0D0D0D"/>
        </w:rPr>
        <w:t>Figure 1: Normal neonatal LUS. (A)</w:t>
      </w:r>
      <w:r w:rsidRPr="00A63B81">
        <w:rPr>
          <w:rStyle w:val="a"/>
          <w:rFonts w:ascii="Calibri" w:eastAsia="Calibri" w:hAnsi="Calibri" w:cs="Calibri"/>
          <w:color w:val="auto"/>
          <w:u w:color="0D0D0D"/>
        </w:rPr>
        <w:t xml:space="preserve"> B-mode ultrasound: Pleural line and A-lines are smooth, regular and straight hyperechoic lines, parallel and equidistant from each other. A-lines gradually diminish and finally disappear off</w:t>
      </w:r>
      <w:r w:rsidRPr="00A63B81">
        <w:rPr>
          <w:rStyle w:val="a"/>
          <w:rFonts w:ascii="Calibri" w:eastAsia="Calibri" w:hAnsi="Calibri" w:cs="Calibri"/>
          <w:color w:val="auto"/>
          <w:u w:color="0D0D0D"/>
          <w:shd w:val="clear" w:color="auto" w:fill="F7F8FA"/>
        </w:rPr>
        <w:t xml:space="preserve"> the screen.</w:t>
      </w:r>
      <w:r w:rsidRPr="00A63B81">
        <w:rPr>
          <w:rStyle w:val="a"/>
          <w:rFonts w:ascii="Calibri" w:eastAsia="Calibri" w:hAnsi="Calibri" w:cs="Calibri"/>
          <w:b/>
          <w:bCs/>
          <w:color w:val="auto"/>
          <w:u w:color="0D0D0D"/>
        </w:rPr>
        <w:t xml:space="preserve"> (B)</w:t>
      </w:r>
      <w:r w:rsidRPr="00A63B81">
        <w:rPr>
          <w:rStyle w:val="a"/>
          <w:rFonts w:ascii="Calibri" w:eastAsia="Calibri" w:hAnsi="Calibri" w:cs="Calibri"/>
          <w:color w:val="auto"/>
          <w:u w:color="0D0D0D"/>
        </w:rPr>
        <w:t xml:space="preserve"> M-mode ultrasound: Above the pleural line are linear hyperechoic lines that correspond to the non-moving skin, subcutaneous and muscle tissue. Below the pleural line is the normal lung tissue that moves with each respiration leaving grainy appearance. These M-mode findings create ‘seashore sign’.</w:t>
      </w:r>
      <w:r w:rsidRPr="00A63B81">
        <w:rPr>
          <w:rStyle w:val="a"/>
          <w:rFonts w:ascii="Calibri" w:eastAsia="Calibri" w:hAnsi="Calibri" w:cs="Calibri"/>
          <w:color w:val="auto"/>
          <w:u w:color="99403D"/>
        </w:rPr>
        <w:t xml:space="preserve"> </w:t>
      </w:r>
    </w:p>
    <w:p w14:paraId="3266C4AE" w14:textId="77777777" w:rsidR="00E27409" w:rsidRPr="00A63B81" w:rsidRDefault="00E27409" w:rsidP="00A63B81">
      <w:pPr>
        <w:pStyle w:val="Normale"/>
        <w:spacing w:after="0" w:line="240" w:lineRule="auto"/>
        <w:jc w:val="both"/>
        <w:rPr>
          <w:rStyle w:val="a"/>
          <w:rFonts w:ascii="Calibri" w:eastAsia="Calibri" w:hAnsi="Calibri" w:cs="Calibri"/>
          <w:b/>
          <w:bCs/>
          <w:color w:val="auto"/>
          <w:u w:color="99403D"/>
        </w:rPr>
      </w:pPr>
    </w:p>
    <w:p w14:paraId="6DC495E2" w14:textId="2DCBBAE2" w:rsidR="00E27409" w:rsidRPr="00A63B81" w:rsidRDefault="00332C8F" w:rsidP="00A63B81">
      <w:pPr>
        <w:pStyle w:val="Normale"/>
        <w:spacing w:after="0" w:line="240" w:lineRule="auto"/>
        <w:jc w:val="both"/>
        <w:rPr>
          <w:rStyle w:val="a"/>
          <w:rFonts w:ascii="Calibri" w:hAnsi="Calibri" w:cs="Calibri"/>
          <w:color w:val="auto"/>
          <w:u w:color="0D0D0D"/>
        </w:rPr>
      </w:pPr>
      <w:r w:rsidRPr="00A63B81">
        <w:rPr>
          <w:rStyle w:val="a"/>
          <w:rFonts w:ascii="Calibri" w:eastAsia="Calibri" w:hAnsi="Calibri" w:cs="Calibri"/>
          <w:b/>
          <w:bCs/>
          <w:color w:val="auto"/>
          <w:u w:color="99403D"/>
        </w:rPr>
        <w:lastRenderedPageBreak/>
        <w:t xml:space="preserve">Figure 2: </w:t>
      </w:r>
      <w:r w:rsidRPr="00A63B81">
        <w:rPr>
          <w:rStyle w:val="a"/>
          <w:rFonts w:ascii="Calibri" w:eastAsia="Calibri" w:hAnsi="Calibri" w:cs="Calibri"/>
          <w:b/>
          <w:bCs/>
          <w:color w:val="auto"/>
          <w:u w:color="0D0D0D"/>
        </w:rPr>
        <w:t xml:space="preserve">The </w:t>
      </w:r>
      <w:r w:rsidRPr="00A63B81">
        <w:rPr>
          <w:rStyle w:val="a"/>
          <w:rFonts w:ascii="Calibri" w:eastAsia="Calibri" w:hAnsi="Calibri" w:cs="Calibri"/>
          <w:b/>
          <w:bCs/>
          <w:color w:val="auto"/>
          <w:u w:color="0D0D0D"/>
          <w:lang w:val="fr-FR"/>
        </w:rPr>
        <w:t>pneumothorax</w:t>
      </w:r>
      <w:r w:rsidRPr="00A63B81">
        <w:rPr>
          <w:rStyle w:val="a"/>
          <w:rFonts w:ascii="Calibri" w:eastAsia="Calibri" w:hAnsi="Calibri" w:cs="Calibri"/>
          <w:b/>
          <w:bCs/>
          <w:color w:val="auto"/>
          <w:u w:color="0D0D0D"/>
        </w:rPr>
        <w:t xml:space="preserve"> diagnostic flowchart program. </w:t>
      </w:r>
      <w:r w:rsidRPr="00A63B81">
        <w:rPr>
          <w:rStyle w:val="a"/>
          <w:rFonts w:ascii="Calibri" w:eastAsia="Calibri" w:hAnsi="Calibri" w:cs="Calibri" w:hint="eastAsia"/>
          <w:color w:val="auto"/>
          <w:szCs w:val="22"/>
          <w:u w:color="0D0D0D"/>
          <w:lang w:eastAsia="zh-CN"/>
        </w:rPr>
        <w:t>This flowchart program tells us the B-mode ultrasound is the most important method to diagnosis PTX, while M-mode ultrasound is helpful to confirm the diagnosis.</w:t>
      </w:r>
      <w:r w:rsidR="00A11CAB" w:rsidRPr="00A63B81">
        <w:rPr>
          <w:rStyle w:val="a"/>
          <w:rFonts w:ascii="Calibri" w:hAnsi="Calibri" w:cs="Calibri"/>
          <w:color w:val="auto"/>
          <w:u w:color="0D0D0D"/>
        </w:rPr>
        <w:t xml:space="preserve"> This figure is reproduced from </w:t>
      </w:r>
      <w:r w:rsidR="00A11CAB" w:rsidRPr="00A63B81">
        <w:rPr>
          <w:rStyle w:val="a"/>
          <w:rFonts w:ascii="Calibri" w:eastAsia="Calibri" w:hAnsi="Calibri" w:cs="Calibri"/>
          <w:color w:val="auto"/>
          <w:szCs w:val="22"/>
          <w:u w:color="0D0D0D"/>
          <w:lang w:eastAsia="zh-CN"/>
        </w:rPr>
        <w:t>Liu et al.</w:t>
      </w:r>
      <w:r w:rsidRPr="00A63B81">
        <w:rPr>
          <w:rStyle w:val="a"/>
          <w:rFonts w:ascii="Calibri" w:eastAsia="Calibri" w:hAnsi="Calibri" w:cs="Calibri" w:hint="eastAsia"/>
          <w:color w:val="auto"/>
          <w:szCs w:val="22"/>
          <w:u w:color="0D0D0D"/>
          <w:vertAlign w:val="superscript"/>
          <w:lang w:eastAsia="zh-CN"/>
        </w:rPr>
        <w:t>3</w:t>
      </w:r>
      <w:r w:rsidR="00A11CAB" w:rsidRPr="00A63B81">
        <w:rPr>
          <w:rStyle w:val="a"/>
          <w:rFonts w:ascii="Calibri" w:eastAsia="Calibri" w:hAnsi="Calibri" w:cs="Calibri"/>
          <w:color w:val="auto"/>
          <w:szCs w:val="22"/>
          <w:u w:color="0D0D0D"/>
          <w:vertAlign w:val="superscript"/>
          <w:lang w:eastAsia="zh-CN"/>
        </w:rPr>
        <w:t>4</w:t>
      </w:r>
    </w:p>
    <w:p w14:paraId="6922EB0C" w14:textId="77777777" w:rsidR="00E27409" w:rsidRPr="00A63B81" w:rsidRDefault="00E27409" w:rsidP="00A63B81">
      <w:pPr>
        <w:pStyle w:val="Normale"/>
        <w:spacing w:after="0" w:line="240" w:lineRule="auto"/>
        <w:jc w:val="both"/>
        <w:rPr>
          <w:rStyle w:val="a"/>
          <w:rFonts w:ascii="Calibri" w:hAnsi="Calibri" w:cs="Calibri"/>
          <w:color w:val="auto"/>
          <w:szCs w:val="20"/>
          <w:u w:color="99403D"/>
        </w:rPr>
      </w:pPr>
    </w:p>
    <w:p w14:paraId="7BA024E4"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99403D"/>
        </w:rPr>
        <w:t>Figure 3: Severe PTX</w:t>
      </w:r>
      <w:r w:rsidRPr="00A63B81">
        <w:rPr>
          <w:rStyle w:val="a"/>
          <w:rFonts w:ascii="Calibri" w:eastAsia="Calibri" w:hAnsi="Calibri" w:cs="Calibri"/>
          <w:b/>
          <w:bCs/>
          <w:color w:val="auto"/>
          <w:u w:color="0D0D0D"/>
        </w:rPr>
        <w:t xml:space="preserve">. </w:t>
      </w:r>
      <w:r w:rsidRPr="00A63B81">
        <w:rPr>
          <w:rStyle w:val="a"/>
          <w:rFonts w:ascii="Calibri" w:eastAsia="Calibri" w:hAnsi="Calibri" w:cs="Calibri"/>
          <w:color w:val="auto"/>
          <w:u w:color="99403D"/>
        </w:rPr>
        <w:t>B-mode ultrasound (the upper part): Pleural line and the A-lines are present looking as normal LUS. M-mode ultrasound (the lower part) shows ‘</w:t>
      </w:r>
      <w:r w:rsidRPr="00A63B81">
        <w:rPr>
          <w:rStyle w:val="a"/>
          <w:rFonts w:ascii="Calibri" w:eastAsia="Calibri" w:hAnsi="Calibri" w:cs="Calibri"/>
          <w:color w:val="auto"/>
          <w:u w:color="0D0D0D"/>
        </w:rPr>
        <w:t>stratosphere sign’ as the lung below the pleural line is displaced by PTX (absence of moving lung under the pleural line voids the normal grainy appearance).</w:t>
      </w:r>
    </w:p>
    <w:p w14:paraId="49B4307E"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20B540BF" w14:textId="77777777" w:rsidR="00E27409" w:rsidRPr="00A63B81" w:rsidRDefault="00332C8F" w:rsidP="00A63B81">
      <w:pPr>
        <w:pStyle w:val="a0"/>
        <w:spacing w:after="0" w:line="240" w:lineRule="auto"/>
        <w:rPr>
          <w:rStyle w:val="a"/>
          <w:rFonts w:ascii="Calibri" w:hAnsi="Calibri" w:cs="Calibri"/>
          <w:b w:val="0"/>
          <w:color w:val="auto"/>
          <w:u w:color="0D0D0D"/>
        </w:rPr>
      </w:pPr>
      <w:r w:rsidRPr="00A63B81">
        <w:rPr>
          <w:rStyle w:val="a"/>
          <w:rFonts w:ascii="Calibri" w:hAnsi="Calibri" w:cs="Calibri"/>
          <w:color w:val="auto"/>
          <w:u w:color="99403D"/>
        </w:rPr>
        <w:t>Figure 4: Body position.</w:t>
      </w:r>
      <w:r w:rsidRPr="00A63B81">
        <w:rPr>
          <w:rStyle w:val="a"/>
          <w:rFonts w:ascii="Calibri" w:hAnsi="Calibri" w:cs="Calibri"/>
          <w:color w:val="auto"/>
          <w:u w:color="0D0D0D"/>
          <w:shd w:val="clear" w:color="auto" w:fill="FFFFFF"/>
        </w:rPr>
        <w:t xml:space="preserve"> (A) </w:t>
      </w:r>
      <w:r w:rsidRPr="00A63B81">
        <w:rPr>
          <w:rStyle w:val="a"/>
          <w:rFonts w:ascii="Calibri" w:hAnsi="Calibri" w:cs="Calibri"/>
          <w:b w:val="0"/>
          <w:color w:val="auto"/>
          <w:u w:color="0D0D0D"/>
          <w:shd w:val="clear" w:color="auto" w:fill="FFFFFF"/>
        </w:rPr>
        <w:t>Infant in prone position.</w:t>
      </w:r>
      <w:r w:rsidRPr="00A63B81">
        <w:rPr>
          <w:rStyle w:val="a"/>
          <w:rFonts w:ascii="Calibri" w:hAnsi="Calibri" w:cs="Calibri"/>
          <w:color w:val="auto"/>
          <w:u w:color="0D0D0D"/>
          <w:shd w:val="clear" w:color="auto" w:fill="FFFFFF"/>
        </w:rPr>
        <w:t xml:space="preserve"> (B) </w:t>
      </w:r>
      <w:r w:rsidRPr="00A63B81">
        <w:rPr>
          <w:rStyle w:val="a"/>
          <w:rFonts w:ascii="Calibri" w:hAnsi="Calibri" w:cs="Calibri"/>
          <w:b w:val="0"/>
          <w:color w:val="auto"/>
          <w:u w:color="0D0D0D"/>
        </w:rPr>
        <w:t xml:space="preserve">Infant </w:t>
      </w:r>
      <w:proofErr w:type="gramStart"/>
      <w:r w:rsidRPr="00A63B81">
        <w:rPr>
          <w:rStyle w:val="a"/>
          <w:rFonts w:ascii="Calibri" w:hAnsi="Calibri" w:cs="Calibri"/>
          <w:b w:val="0"/>
          <w:color w:val="auto"/>
          <w:u w:color="0D0D0D"/>
        </w:rPr>
        <w:t>in side</w:t>
      </w:r>
      <w:proofErr w:type="gramEnd"/>
      <w:r w:rsidRPr="00A63B81">
        <w:rPr>
          <w:rStyle w:val="a"/>
          <w:rFonts w:ascii="Calibri" w:hAnsi="Calibri" w:cs="Calibri"/>
          <w:b w:val="0"/>
          <w:color w:val="auto"/>
          <w:u w:color="0D0D0D"/>
        </w:rPr>
        <w:t xml:space="preserve"> position. </w:t>
      </w:r>
      <w:proofErr w:type="spellStart"/>
      <w:r w:rsidRPr="00A63B81">
        <w:rPr>
          <w:rStyle w:val="a"/>
          <w:rFonts w:ascii="Calibri" w:hAnsi="Calibri" w:cs="Calibri"/>
          <w:b w:val="0"/>
          <w:color w:val="auto"/>
          <w:u w:color="0D0D0D"/>
        </w:rPr>
        <w:t>Angiocatheter</w:t>
      </w:r>
      <w:proofErr w:type="spellEnd"/>
      <w:r w:rsidRPr="00A63B81">
        <w:rPr>
          <w:rStyle w:val="a"/>
          <w:rFonts w:ascii="Calibri" w:hAnsi="Calibri" w:cs="Calibri"/>
          <w:b w:val="0"/>
          <w:color w:val="auto"/>
          <w:u w:color="0D0D0D"/>
        </w:rPr>
        <w:t xml:space="preserve"> is used to evacuate the air from the pleural place. It is connected to 20 ml syringe.</w:t>
      </w:r>
      <w:r w:rsidRPr="00A63B81">
        <w:rPr>
          <w:rStyle w:val="a"/>
          <w:rFonts w:ascii="Calibri" w:hAnsi="Calibri" w:cs="Calibri"/>
          <w:color w:val="auto"/>
          <w:u w:color="99403D"/>
        </w:rPr>
        <w:t xml:space="preserve"> (C) </w:t>
      </w:r>
      <w:r w:rsidRPr="00A63B81">
        <w:rPr>
          <w:rStyle w:val="a"/>
          <w:rFonts w:ascii="Calibri" w:hAnsi="Calibri" w:cs="Calibri"/>
          <w:b w:val="0"/>
          <w:color w:val="auto"/>
          <w:u w:color="99403D"/>
        </w:rPr>
        <w:t>C</w:t>
      </w:r>
      <w:r w:rsidRPr="00A63B81">
        <w:rPr>
          <w:rStyle w:val="a"/>
          <w:rFonts w:ascii="Calibri" w:hAnsi="Calibri" w:cs="Calibri"/>
          <w:b w:val="0"/>
          <w:color w:val="auto"/>
          <w:u w:color="0D0D0D"/>
        </w:rPr>
        <w:t>hest tube under continuous suction.</w:t>
      </w:r>
    </w:p>
    <w:p w14:paraId="6481933C" w14:textId="77777777" w:rsidR="00E27409" w:rsidRPr="00A63B81" w:rsidRDefault="00E27409" w:rsidP="00A63B81">
      <w:pPr>
        <w:pStyle w:val="Normale"/>
        <w:spacing w:after="0" w:line="240" w:lineRule="auto"/>
        <w:jc w:val="both"/>
        <w:rPr>
          <w:rStyle w:val="a"/>
          <w:rFonts w:ascii="Calibri" w:eastAsia="Calibri" w:hAnsi="Calibri" w:cs="Calibri"/>
          <w:b/>
          <w:bCs/>
          <w:color w:val="auto"/>
          <w:u w:color="0D0D0D"/>
        </w:rPr>
      </w:pPr>
    </w:p>
    <w:p w14:paraId="59FA594F"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5: ‘Lung point’ in moderate PTX. </w:t>
      </w:r>
      <w:r w:rsidRPr="00A63B81">
        <w:rPr>
          <w:rStyle w:val="a"/>
          <w:rFonts w:ascii="Calibri" w:eastAsia="Calibri" w:hAnsi="Calibri" w:cs="Calibri"/>
          <w:color w:val="auto"/>
          <w:u w:color="0D0D0D"/>
        </w:rPr>
        <w:t>B-mode ultrasound: ‘Lung point’ with an area of disappeared lung sliding that is larger than 50% of the whole field suggesting moderate PTX. Evacuation of air is in general needed with this degree of PTX. The needle puncture site can be selected anywhere in the lung field where lung sliding is disappeared.</w:t>
      </w:r>
    </w:p>
    <w:p w14:paraId="744116D8"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001652EF"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6: ‘Lung point’ in mild PTX. </w:t>
      </w:r>
      <w:r w:rsidRPr="00A63B81">
        <w:rPr>
          <w:rStyle w:val="a"/>
          <w:rFonts w:ascii="Calibri" w:eastAsia="Calibri" w:hAnsi="Calibri" w:cs="Calibri"/>
          <w:color w:val="auto"/>
          <w:u w:color="0D0D0D"/>
        </w:rPr>
        <w:t>B-mode ultrasound: ‘Lung point’ with an area of disappeared lung sliding that is smaller than 50% of the whole lung field suggests moderate PTX. Evacuation of air is rarely needed.</w:t>
      </w:r>
    </w:p>
    <w:p w14:paraId="7378550A"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6A636601"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Figure 7: Spared area of normal lung in mild PTX. </w:t>
      </w:r>
      <w:r w:rsidRPr="00A63B81">
        <w:rPr>
          <w:rStyle w:val="a"/>
          <w:rFonts w:ascii="Calibri" w:eastAsia="Calibri" w:hAnsi="Calibri" w:cs="Calibri"/>
          <w:color w:val="auto"/>
          <w:u w:color="0D0D0D"/>
        </w:rPr>
        <w:t xml:space="preserve">The pleural line and A-lines exist </w:t>
      </w:r>
      <w:proofErr w:type="gramStart"/>
      <w:r w:rsidRPr="00A63B81">
        <w:rPr>
          <w:rStyle w:val="a"/>
          <w:rFonts w:ascii="Calibri" w:eastAsia="Calibri" w:hAnsi="Calibri" w:cs="Calibri"/>
          <w:color w:val="auto"/>
          <w:u w:color="0D0D0D"/>
        </w:rPr>
        <w:t>In</w:t>
      </w:r>
      <w:proofErr w:type="gramEnd"/>
      <w:r w:rsidRPr="00A63B81">
        <w:rPr>
          <w:rStyle w:val="a"/>
          <w:rFonts w:ascii="Calibri" w:eastAsia="Calibri" w:hAnsi="Calibri" w:cs="Calibri"/>
          <w:color w:val="auto"/>
          <w:u w:color="0D0D0D"/>
        </w:rPr>
        <w:t xml:space="preserve"> the middle field of the lung while the significant B-lines exist in the upper and lower field of the lung, this kind of lung ultrasound sign in known as spared area. You can find existence of two ‘lung points’ at such a </w:t>
      </w:r>
      <w:proofErr w:type="spellStart"/>
      <w:proofErr w:type="gramStart"/>
      <w:r w:rsidRPr="00A63B81">
        <w:rPr>
          <w:rStyle w:val="a"/>
          <w:rFonts w:ascii="Calibri" w:eastAsia="Calibri" w:hAnsi="Calibri" w:cs="Calibri"/>
          <w:color w:val="auto"/>
          <w:u w:color="0D0D0D"/>
        </w:rPr>
        <w:t>condition.The</w:t>
      </w:r>
      <w:proofErr w:type="spellEnd"/>
      <w:proofErr w:type="gramEnd"/>
      <w:r w:rsidRPr="00A63B81">
        <w:rPr>
          <w:rStyle w:val="a"/>
          <w:rFonts w:ascii="Calibri" w:eastAsia="Calibri" w:hAnsi="Calibri" w:cs="Calibri"/>
          <w:color w:val="auto"/>
          <w:u w:color="0D0D0D"/>
        </w:rPr>
        <w:t xml:space="preserve"> presence of spared area generally suggests a mild PTX (please see also Video 6). Air evacuation is usually not needed in such a condition.</w:t>
      </w:r>
    </w:p>
    <w:p w14:paraId="024D2848"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50F058E" w14:textId="77777777" w:rsidR="00E27409" w:rsidRPr="00A63B81" w:rsidRDefault="00332C8F" w:rsidP="00A63B81">
      <w:pPr>
        <w:pStyle w:val="A3"/>
        <w:spacing w:after="0" w:line="240" w:lineRule="auto"/>
        <w:jc w:val="both"/>
        <w:rPr>
          <w:rStyle w:val="a"/>
          <w:rFonts w:ascii="Calibri" w:eastAsia="Calibri" w:hAnsi="Calibri" w:cs="Calibri"/>
          <w:color w:val="auto"/>
          <w:sz w:val="24"/>
          <w:szCs w:val="24"/>
          <w:u w:color="0D0D0D"/>
        </w:rPr>
      </w:pPr>
      <w:r w:rsidRPr="00A63B81">
        <w:rPr>
          <w:rStyle w:val="Hyperlink1"/>
          <w:color w:val="auto"/>
        </w:rPr>
        <w:t xml:space="preserve">Figure 8: Spared area of normal lung in mild PTX. </w:t>
      </w:r>
      <w:r w:rsidRPr="00A63B81">
        <w:rPr>
          <w:rStyle w:val="a"/>
          <w:rFonts w:ascii="Calibri" w:eastAsia="Calibri" w:hAnsi="Calibri" w:cs="Calibri"/>
          <w:color w:val="auto"/>
          <w:sz w:val="24"/>
          <w:u w:color="0D0D0D"/>
        </w:rPr>
        <w:t xml:space="preserve">A male patient with gestational age of 41 weeks and birth weight 3200 grams. Admitted to the NICU because of dyspnea 20 minutes after birth. LUS showed that spared areas existed in the left anterior chest only. B-mode LUS </w:t>
      </w:r>
      <w:r w:rsidRPr="00A63B81">
        <w:rPr>
          <w:rStyle w:val="a"/>
          <w:rFonts w:ascii="Calibri" w:eastAsia="Calibri" w:hAnsi="Calibri" w:cs="Calibri"/>
          <w:b/>
          <w:bCs/>
          <w:color w:val="auto"/>
          <w:sz w:val="24"/>
          <w:u w:color="0D0D0D"/>
        </w:rPr>
        <w:t>(Figure 8)</w:t>
      </w:r>
      <w:r w:rsidRPr="00A63B81">
        <w:rPr>
          <w:rStyle w:val="a"/>
          <w:rFonts w:ascii="Calibri" w:eastAsia="Calibri" w:hAnsi="Calibri" w:cs="Calibri"/>
          <w:color w:val="auto"/>
          <w:sz w:val="24"/>
          <w:u w:color="0D0D0D"/>
        </w:rPr>
        <w:t xml:space="preserve"> and real-time US </w:t>
      </w:r>
      <w:r w:rsidRPr="00A63B81">
        <w:rPr>
          <w:rStyle w:val="a"/>
          <w:rFonts w:ascii="Calibri" w:eastAsia="Calibri" w:hAnsi="Calibri" w:cs="Calibri"/>
          <w:b/>
          <w:bCs/>
          <w:color w:val="auto"/>
          <w:sz w:val="24"/>
          <w:u w:color="0D0D0D"/>
        </w:rPr>
        <w:t>(Video 7)</w:t>
      </w:r>
      <w:r w:rsidRPr="00A63B81">
        <w:rPr>
          <w:rStyle w:val="a"/>
          <w:rFonts w:ascii="Calibri" w:eastAsia="Calibri" w:hAnsi="Calibri" w:cs="Calibri"/>
          <w:color w:val="auto"/>
          <w:sz w:val="24"/>
          <w:u w:color="0D0D0D"/>
        </w:rPr>
        <w:t xml:space="preserve"> suggests the presence of mild pneumothorax in the left chest together with pneumonia. Although infant had only a mild PTX it was accompanied by severe dyspnea not alleviated with mechanical ventilation. Thus, the pleural puncture was performed. Infant’s status significantly improved upon drainage of 15 ml of air from the left chest.</w:t>
      </w:r>
    </w:p>
    <w:p w14:paraId="0C5509A9" w14:textId="77777777" w:rsidR="00E27409" w:rsidRPr="00A63B81" w:rsidRDefault="00E27409" w:rsidP="00A63B81">
      <w:pPr>
        <w:pStyle w:val="B"/>
        <w:spacing w:after="0" w:line="240" w:lineRule="auto"/>
        <w:jc w:val="both"/>
        <w:rPr>
          <w:rStyle w:val="a"/>
          <w:rFonts w:ascii="Calibri" w:eastAsia="Calibri" w:hAnsi="Calibri" w:cs="Calibri"/>
          <w:color w:val="auto"/>
          <w:szCs w:val="22"/>
          <w:u w:color="0D0D0D"/>
        </w:rPr>
      </w:pPr>
    </w:p>
    <w:p w14:paraId="3560402F"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Video 1</w:t>
      </w:r>
      <w:r w:rsidRPr="00A63B81">
        <w:rPr>
          <w:rStyle w:val="a"/>
          <w:rFonts w:ascii="Calibri" w:eastAsia="Calibri" w:hAnsi="Calibri" w:cs="Calibri"/>
          <w:b/>
          <w:bCs/>
          <w:caps/>
          <w:color w:val="auto"/>
          <w:u w:color="0D0D0D"/>
        </w:rPr>
        <w:t xml:space="preserve">: </w:t>
      </w:r>
      <w:r w:rsidRPr="00A63B81">
        <w:rPr>
          <w:rStyle w:val="a"/>
          <w:rFonts w:ascii="Calibri" w:eastAsia="Calibri" w:hAnsi="Calibri" w:cs="Calibri"/>
          <w:b/>
          <w:bCs/>
          <w:color w:val="auto"/>
          <w:u w:color="0D0D0D"/>
        </w:rPr>
        <w:t xml:space="preserve">Normal neonatal LUS. </w:t>
      </w:r>
      <w:r w:rsidRPr="00A63B81">
        <w:rPr>
          <w:rStyle w:val="a"/>
          <w:rFonts w:ascii="Calibri" w:eastAsia="Calibri" w:hAnsi="Calibri" w:cs="Calibri"/>
          <w:color w:val="auto"/>
          <w:u w:color="0D0D0D"/>
        </w:rPr>
        <w:t>Positive lung sliding under real-time ultrasound appears as shimmering of the pleural line.</w:t>
      </w:r>
    </w:p>
    <w:p w14:paraId="488B0FDC"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19EC3B06"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99403D"/>
        </w:rPr>
        <w:t>Video 2: Severe PTX</w:t>
      </w:r>
      <w:r w:rsidRPr="00A63B81">
        <w:rPr>
          <w:rStyle w:val="a"/>
          <w:rFonts w:ascii="Calibri" w:eastAsia="Calibri" w:hAnsi="Calibri" w:cs="Calibri"/>
          <w:b/>
          <w:bCs/>
          <w:color w:val="auto"/>
          <w:u w:color="0D0D0D"/>
        </w:rPr>
        <w:t xml:space="preserve">. </w:t>
      </w:r>
      <w:r w:rsidRPr="00A63B81">
        <w:rPr>
          <w:rStyle w:val="a"/>
          <w:rFonts w:ascii="Calibri" w:eastAsia="Calibri" w:hAnsi="Calibri" w:cs="Calibri"/>
          <w:color w:val="auto"/>
          <w:u w:color="0D0D0D"/>
        </w:rPr>
        <w:t>Absence of lung sliding under real-time ultrasound.</w:t>
      </w:r>
    </w:p>
    <w:p w14:paraId="16A10F54" w14:textId="77777777" w:rsidR="00E27409" w:rsidRPr="00A63B81" w:rsidRDefault="00E27409" w:rsidP="00A63B81">
      <w:pPr>
        <w:pStyle w:val="Normale"/>
        <w:spacing w:after="0" w:line="240" w:lineRule="auto"/>
        <w:jc w:val="both"/>
        <w:rPr>
          <w:rStyle w:val="a"/>
          <w:rFonts w:ascii="Calibri" w:eastAsia="Calibri" w:hAnsi="Calibri" w:cs="Calibri"/>
          <w:color w:val="auto"/>
          <w:u w:color="0D0D0D"/>
        </w:rPr>
      </w:pPr>
    </w:p>
    <w:p w14:paraId="3BD5BB32"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Video 3: Lung point in moderate PTX. </w:t>
      </w:r>
      <w:r w:rsidRPr="00A63B81">
        <w:rPr>
          <w:rStyle w:val="a"/>
          <w:rFonts w:ascii="Calibri" w:eastAsia="Calibri" w:hAnsi="Calibri" w:cs="Calibri"/>
          <w:color w:val="auto"/>
          <w:u w:color="0D0D0D"/>
        </w:rPr>
        <w:t>Under real-time ultrasound ‘lung point’ presents as an alternate point of lung sliding emergence and disappearance.</w:t>
      </w:r>
    </w:p>
    <w:p w14:paraId="117B310D"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3E1588EE"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lastRenderedPageBreak/>
        <w:t xml:space="preserve">Video 4: Lung point </w:t>
      </w:r>
      <w:r w:rsidRPr="00A63B81">
        <w:rPr>
          <w:rStyle w:val="a"/>
          <w:rFonts w:ascii="Calibri" w:eastAsia="Calibri" w:hAnsi="Calibri" w:cs="Calibri"/>
          <w:b/>
          <w:bCs/>
          <w:color w:val="auto"/>
          <w:u w:color="0D0D0D"/>
          <w:lang w:val="zh-Hans" w:eastAsia="zh-Hans"/>
        </w:rPr>
        <w:t>in</w:t>
      </w:r>
      <w:r w:rsidRPr="00A63B81">
        <w:rPr>
          <w:rStyle w:val="a"/>
          <w:rFonts w:ascii="Calibri" w:eastAsia="Calibri" w:hAnsi="Calibri" w:cs="Calibri"/>
          <w:b/>
          <w:bCs/>
          <w:color w:val="auto"/>
          <w:u w:color="0D0D0D"/>
        </w:rPr>
        <w:t xml:space="preserve"> mild PTX. </w:t>
      </w:r>
      <w:r w:rsidRPr="00A63B81">
        <w:rPr>
          <w:rStyle w:val="a"/>
          <w:rFonts w:ascii="Calibri" w:eastAsia="Calibri" w:hAnsi="Calibri" w:cs="Calibri"/>
          <w:color w:val="auto"/>
          <w:u w:color="0D0D0D"/>
        </w:rPr>
        <w:t>Under real-time ultrasound ‘lung point’ presents as an alternate point of lung sliding emergence and disappearance.</w:t>
      </w:r>
    </w:p>
    <w:p w14:paraId="5B32D7B1"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8899B35" w14:textId="77777777" w:rsidR="00E27409" w:rsidRPr="00A63B81" w:rsidRDefault="00332C8F" w:rsidP="00A63B81">
      <w:pPr>
        <w:pStyle w:val="B"/>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lang w:val="zh-Hans" w:eastAsia="zh-Hans"/>
        </w:rPr>
        <w:t>V</w:t>
      </w:r>
      <w:proofErr w:type="spellStart"/>
      <w:r w:rsidRPr="00A63B81">
        <w:rPr>
          <w:rStyle w:val="a"/>
          <w:rFonts w:ascii="Calibri" w:eastAsia="Calibri" w:hAnsi="Calibri" w:cs="Calibri"/>
          <w:b/>
          <w:bCs/>
          <w:color w:val="auto"/>
          <w:u w:color="0D0D0D"/>
        </w:rPr>
        <w:t>ideo</w:t>
      </w:r>
      <w:proofErr w:type="spellEnd"/>
      <w:r w:rsidRPr="00A63B81">
        <w:rPr>
          <w:rStyle w:val="a"/>
          <w:rFonts w:ascii="Calibri" w:eastAsia="Calibri" w:hAnsi="Calibri" w:cs="Calibri"/>
          <w:b/>
          <w:bCs/>
          <w:color w:val="auto"/>
          <w:u w:color="0D0D0D"/>
        </w:rPr>
        <w:t xml:space="preserve"> 5: Spared area in mild PTX. </w:t>
      </w:r>
      <w:r w:rsidRPr="00A63B81">
        <w:rPr>
          <w:rStyle w:val="a"/>
          <w:rFonts w:ascii="Calibri" w:eastAsia="Calibri" w:hAnsi="Calibri" w:cs="Calibri"/>
          <w:color w:val="auto"/>
          <w:u w:color="0D0D0D"/>
        </w:rPr>
        <w:t>Under real-time ultrasound, two alternating points of lung sliding emergence and disappearance, indicating two ‘lung points’ and a spared lung field area.</w:t>
      </w:r>
    </w:p>
    <w:p w14:paraId="62142E66"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3B44D958" w14:textId="77777777" w:rsidR="00E27409" w:rsidRPr="00A63B81" w:rsidRDefault="00332C8F" w:rsidP="00A63B81">
      <w:pPr>
        <w:pStyle w:val="A3"/>
        <w:spacing w:after="0" w:line="240" w:lineRule="auto"/>
        <w:jc w:val="both"/>
        <w:rPr>
          <w:rStyle w:val="a"/>
          <w:rFonts w:ascii="Calibri" w:eastAsia="Calibri" w:hAnsi="Calibri" w:cs="Calibri"/>
          <w:color w:val="auto"/>
          <w:sz w:val="24"/>
          <w:szCs w:val="24"/>
          <w:u w:color="0D0D0D"/>
        </w:rPr>
      </w:pPr>
      <w:r w:rsidRPr="00A63B81">
        <w:rPr>
          <w:rStyle w:val="Hyperlink1"/>
          <w:color w:val="auto"/>
        </w:rPr>
        <w:t xml:space="preserve">Video 6: Spared area of in mild PTX. </w:t>
      </w:r>
      <w:r w:rsidRPr="00A63B81">
        <w:rPr>
          <w:rStyle w:val="a"/>
          <w:rFonts w:ascii="Calibri" w:eastAsia="Calibri" w:hAnsi="Calibri" w:cs="Calibri"/>
          <w:color w:val="auto"/>
          <w:sz w:val="24"/>
          <w:u w:color="0D0D0D"/>
        </w:rPr>
        <w:t>A spared area is present in the left anterior chest on real-time LUS.</w:t>
      </w:r>
    </w:p>
    <w:p w14:paraId="5B52DA16" w14:textId="77777777" w:rsidR="00E27409" w:rsidRPr="00A63B81" w:rsidRDefault="00E27409" w:rsidP="00A63B81">
      <w:pPr>
        <w:pStyle w:val="Normale"/>
        <w:spacing w:after="0" w:line="240" w:lineRule="auto"/>
        <w:jc w:val="both"/>
        <w:rPr>
          <w:rStyle w:val="a"/>
          <w:rFonts w:ascii="Calibri" w:eastAsia="Calibri" w:hAnsi="Calibri" w:cs="Calibri"/>
          <w:color w:val="auto"/>
          <w:szCs w:val="22"/>
          <w:u w:color="0D0D0D"/>
        </w:rPr>
      </w:pPr>
    </w:p>
    <w:p w14:paraId="14856506" w14:textId="77777777" w:rsidR="00E27409" w:rsidRPr="00A63B81" w:rsidRDefault="00332C8F" w:rsidP="00A63B81">
      <w:pPr>
        <w:pStyle w:val="Normale"/>
        <w:spacing w:after="0" w:line="240" w:lineRule="auto"/>
        <w:jc w:val="both"/>
        <w:rPr>
          <w:rStyle w:val="a"/>
          <w:rFonts w:ascii="Calibri" w:eastAsia="Calibri" w:hAnsi="Calibri" w:cs="Calibri"/>
          <w:b/>
          <w:bCs/>
          <w:color w:val="auto"/>
          <w:u w:color="0D0D0D"/>
        </w:rPr>
      </w:pPr>
      <w:r w:rsidRPr="00A63B81">
        <w:rPr>
          <w:rStyle w:val="a"/>
          <w:rFonts w:ascii="Calibri" w:eastAsia="Calibri" w:hAnsi="Calibri" w:cs="Calibri"/>
          <w:b/>
          <w:bCs/>
          <w:color w:val="auto"/>
          <w:u w:color="0D0D0D"/>
        </w:rPr>
        <w:t xml:space="preserve">Video 7: Spared area of in mild PTX. </w:t>
      </w:r>
      <w:r w:rsidRPr="00A63B81">
        <w:rPr>
          <w:rStyle w:val="a"/>
          <w:rFonts w:ascii="Calibri" w:eastAsia="Calibri" w:hAnsi="Calibri" w:cs="Calibri"/>
          <w:color w:val="auto"/>
          <w:u w:color="0D0D0D"/>
        </w:rPr>
        <w:t>On real-time US you can find the lung sliding disappeared (but the pleural line and A-lines exist) in the middle field of the lung while the lung sliding (as well as significant B-lines) exists in the upper and lower field of the lung, that is the presence of spared area, suggesting mild pneumothorax in the left chest.</w:t>
      </w:r>
    </w:p>
    <w:p w14:paraId="5C81414A"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65B290DE" w14:textId="77777777" w:rsidR="00E27409" w:rsidRPr="00A63B81" w:rsidRDefault="00332C8F" w:rsidP="00A63B81">
      <w:pPr>
        <w:pStyle w:val="B"/>
        <w:spacing w:after="0" w:line="240" w:lineRule="auto"/>
        <w:jc w:val="both"/>
        <w:rPr>
          <w:rStyle w:val="a"/>
          <w:rFonts w:ascii="Calibri" w:eastAsia="Calibri" w:hAnsi="Calibri" w:cs="Calibri"/>
          <w:b/>
          <w:bCs/>
          <w:color w:val="auto"/>
          <w:szCs w:val="28"/>
          <w:u w:color="0D0D0D"/>
        </w:rPr>
      </w:pPr>
      <w:r w:rsidRPr="00A63B81">
        <w:rPr>
          <w:rStyle w:val="a"/>
          <w:rFonts w:ascii="Calibri" w:eastAsia="Calibri" w:hAnsi="Calibri" w:cs="Calibri"/>
          <w:b/>
          <w:bCs/>
          <w:color w:val="auto"/>
          <w:szCs w:val="28"/>
          <w:u w:color="0D0D0D"/>
        </w:rPr>
        <w:t>Discussion</w:t>
      </w:r>
    </w:p>
    <w:p w14:paraId="0E6C7E73"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FF2600"/>
        </w:rPr>
        <w:t>LUS for the diagnosis of neonatal PTX is attainable and timely diagnostic modality</w:t>
      </w:r>
      <w:r w:rsidRPr="00A63B81">
        <w:rPr>
          <w:rStyle w:val="a"/>
          <w:rFonts w:ascii="Calibri" w:eastAsia="Calibri" w:hAnsi="Calibri" w:cs="Calibri"/>
          <w:color w:val="auto"/>
          <w:u w:color="FF2600"/>
          <w:vertAlign w:val="superscript"/>
        </w:rPr>
        <w:t>17,19-23,30,35-38</w:t>
      </w:r>
      <w:r w:rsidRPr="00A63B81">
        <w:rPr>
          <w:rStyle w:val="a"/>
          <w:rFonts w:ascii="Calibri" w:eastAsia="Calibri" w:hAnsi="Calibri" w:cs="Calibri"/>
          <w:color w:val="auto"/>
          <w:u w:color="0D0D0D"/>
        </w:rPr>
        <w:t>.</w:t>
      </w:r>
      <w:r w:rsidRPr="00A63B81">
        <w:rPr>
          <w:rStyle w:val="a"/>
          <w:rFonts w:ascii="Calibri" w:eastAsia="Calibri" w:hAnsi="Calibri" w:cs="Calibri"/>
          <w:color w:val="auto"/>
          <w:u w:color="FF2600"/>
        </w:rPr>
        <w:t xml:space="preserve"> Recent animal studies found </w:t>
      </w:r>
      <w:r w:rsidRPr="00A63B81">
        <w:rPr>
          <w:rStyle w:val="a"/>
          <w:rFonts w:ascii="Calibri" w:eastAsia="Calibri" w:hAnsi="Calibri" w:cs="Calibri"/>
          <w:color w:val="auto"/>
          <w:u w:color="0D0D0D"/>
        </w:rPr>
        <w:t xml:space="preserve">that the LUS diagnosis of PTX is very accurate and reliable </w:t>
      </w:r>
      <w:r w:rsidRPr="00A63B81">
        <w:rPr>
          <w:rStyle w:val="a"/>
          <w:rFonts w:ascii="Calibri" w:eastAsia="Calibri" w:hAnsi="Calibri" w:cs="Calibri"/>
          <w:color w:val="auto"/>
          <w:u w:color="0D0D0D"/>
          <w:vertAlign w:val="superscript"/>
        </w:rPr>
        <w:t>39,40</w:t>
      </w:r>
      <w:r w:rsidRPr="00A63B81">
        <w:rPr>
          <w:rStyle w:val="a"/>
          <w:rFonts w:ascii="Calibri" w:eastAsia="Calibri" w:hAnsi="Calibri" w:cs="Calibri"/>
          <w:color w:val="auto"/>
          <w:u w:color="0D0D0D"/>
        </w:rPr>
        <w:t>. In one of these studies LUS and chest x-rays findings of PTX were compared to CT scans as a gold standard and confirmed that the LUS is superior to the chest x-ray in diagnosis of small PTXs</w:t>
      </w:r>
      <w:r w:rsidRPr="00A63B81">
        <w:rPr>
          <w:rStyle w:val="a"/>
          <w:rFonts w:ascii="Calibri" w:eastAsia="Calibri" w:hAnsi="Calibri" w:cs="Calibri"/>
          <w:color w:val="auto"/>
          <w:u w:color="0D0D0D"/>
          <w:vertAlign w:val="superscript"/>
        </w:rPr>
        <w:t>40</w:t>
      </w:r>
      <w:r w:rsidRPr="00A63B81">
        <w:rPr>
          <w:rStyle w:val="a"/>
          <w:rFonts w:ascii="Calibri" w:eastAsia="Calibri" w:hAnsi="Calibri" w:cs="Calibri"/>
          <w:color w:val="auto"/>
          <w:u w:color="0D0D0D"/>
        </w:rPr>
        <w:t xml:space="preserve">. In newborn infants with PTX, LUS sensitivity and specificity are also higher than when using chest X-ray </w:t>
      </w:r>
      <w:r w:rsidRPr="00A63B81">
        <w:rPr>
          <w:rStyle w:val="a"/>
          <w:rFonts w:ascii="Calibri" w:eastAsia="Calibri" w:hAnsi="Calibri" w:cs="Calibri"/>
          <w:color w:val="auto"/>
          <w:u w:color="0D0D0D"/>
          <w:vertAlign w:val="superscript"/>
          <w:lang w:val="zh-Hans" w:eastAsia="zh-Hans"/>
        </w:rPr>
        <w:t>17</w:t>
      </w:r>
      <w:r w:rsidRPr="00A63B81">
        <w:rPr>
          <w:rStyle w:val="a"/>
          <w:rFonts w:ascii="Calibri" w:eastAsia="Calibri" w:hAnsi="Calibri" w:cs="Calibri"/>
          <w:color w:val="auto"/>
          <w:u w:color="0D0D0D"/>
          <w:vertAlign w:val="superscript"/>
        </w:rPr>
        <w:t>,19</w:t>
      </w:r>
      <w:r w:rsidRPr="00A63B81">
        <w:rPr>
          <w:rStyle w:val="a"/>
          <w:rFonts w:ascii="Calibri" w:eastAsia="Calibri" w:hAnsi="Calibri" w:cs="Calibri"/>
          <w:color w:val="auto"/>
          <w:u w:color="FF2600"/>
          <w:vertAlign w:val="superscript"/>
        </w:rPr>
        <w:t>-23,37,38</w:t>
      </w:r>
      <w:r w:rsidRPr="00A63B81">
        <w:rPr>
          <w:rStyle w:val="a"/>
          <w:rFonts w:ascii="Calibri" w:eastAsia="Calibri" w:hAnsi="Calibri" w:cs="Calibri"/>
          <w:color w:val="auto"/>
          <w:u w:color="FF2600"/>
        </w:rPr>
        <w:t xml:space="preserve">, and </w:t>
      </w:r>
      <w:r w:rsidRPr="00A63B81">
        <w:rPr>
          <w:rStyle w:val="a"/>
          <w:rFonts w:ascii="Calibri" w:eastAsia="Calibri" w:hAnsi="Calibri" w:cs="Calibri"/>
          <w:color w:val="auto"/>
          <w:u w:color="0D0D0D"/>
        </w:rPr>
        <w:t>recent meta-analysis further established that sensitivity of LUS in diagnosing PTX is nearly 50% higher than the chest x-ray sensitivity</w:t>
      </w:r>
      <w:r w:rsidRPr="00A63B81">
        <w:rPr>
          <w:rStyle w:val="a"/>
          <w:rFonts w:ascii="Calibri" w:eastAsia="Calibri" w:hAnsi="Calibri" w:cs="Calibri"/>
          <w:color w:val="auto"/>
          <w:u w:color="FF2600"/>
          <w:vertAlign w:val="superscript"/>
        </w:rPr>
        <w:t>41,42</w:t>
      </w:r>
      <w:r w:rsidRPr="00A63B81">
        <w:rPr>
          <w:rStyle w:val="a"/>
          <w:rFonts w:ascii="Calibri" w:eastAsia="Calibri" w:hAnsi="Calibri" w:cs="Calibri"/>
          <w:color w:val="auto"/>
          <w:u w:color="0D0D0D"/>
        </w:rPr>
        <w:t xml:space="preserve">. </w:t>
      </w:r>
    </w:p>
    <w:p w14:paraId="733BC788" w14:textId="77777777" w:rsidR="00E27409" w:rsidRPr="00A63B81" w:rsidRDefault="00E27409" w:rsidP="00A63B81">
      <w:pPr>
        <w:pStyle w:val="1"/>
        <w:spacing w:before="0" w:after="0" w:line="240" w:lineRule="auto"/>
        <w:jc w:val="both"/>
        <w:rPr>
          <w:rStyle w:val="a"/>
          <w:rFonts w:ascii="Calibri" w:eastAsia="Calibri" w:hAnsi="Calibri" w:cs="Calibri"/>
          <w:color w:val="auto"/>
          <w:u w:color="FF2600"/>
        </w:rPr>
      </w:pPr>
    </w:p>
    <w:p w14:paraId="5762B0BB" w14:textId="77777777" w:rsidR="00E27409" w:rsidRPr="00A63B81" w:rsidRDefault="00332C8F" w:rsidP="00A63B81">
      <w:pPr>
        <w:pStyle w:val="1"/>
        <w:spacing w:before="0"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FF2600"/>
        </w:rPr>
        <w:t xml:space="preserve">Identification of the PTX degree is very important for </w:t>
      </w:r>
      <w:r w:rsidRPr="00A63B81">
        <w:rPr>
          <w:rStyle w:val="a"/>
          <w:rFonts w:ascii="Calibri" w:eastAsia="Calibri" w:hAnsi="Calibri" w:cs="Calibri"/>
          <w:color w:val="auto"/>
          <w:u w:color="0D0D0D"/>
        </w:rPr>
        <w:t xml:space="preserve">thoracentesis. </w:t>
      </w:r>
      <w:bookmarkStart w:id="21" w:name="OLE_LINK15"/>
      <w:r w:rsidRPr="00A63B81">
        <w:rPr>
          <w:rStyle w:val="a"/>
          <w:rFonts w:ascii="Calibri" w:eastAsia="Calibri" w:hAnsi="Calibri" w:cs="Calibri"/>
          <w:color w:val="auto"/>
          <w:u w:color="0D0D0D"/>
        </w:rPr>
        <w:t>However, absolutely accurate quantification of PTX volume by LUS is not easy</w:t>
      </w:r>
      <w:bookmarkEnd w:id="21"/>
      <w:r w:rsidRPr="00A63B81">
        <w:rPr>
          <w:rStyle w:val="a"/>
          <w:rFonts w:ascii="Calibri" w:eastAsia="Calibri" w:hAnsi="Calibri" w:cs="Calibri"/>
          <w:color w:val="auto"/>
          <w:u w:color="0D0D0D"/>
        </w:rPr>
        <w:t>. Finding of the ‘lung point’ effectively distinguishes normal lung from the lung being separated from the chest wall by the presence of PTX. Similarly,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L</w:t>
      </w:r>
      <w:r w:rsidRPr="00A63B81">
        <w:rPr>
          <w:rStyle w:val="a"/>
          <w:rFonts w:ascii="Calibri" w:eastAsia="Calibri" w:hAnsi="Calibri" w:cs="Calibri"/>
          <w:color w:val="auto"/>
          <w:u w:color="0D0D0D"/>
          <w:lang w:val="zh-Hans" w:eastAsia="zh-Hans"/>
        </w:rPr>
        <w:t>US</w:t>
      </w:r>
      <w:r w:rsidRPr="00A63B81">
        <w:rPr>
          <w:rStyle w:val="a"/>
          <w:rFonts w:ascii="Calibri" w:eastAsia="Calibri" w:hAnsi="Calibri" w:cs="Calibri"/>
          <w:color w:val="auto"/>
          <w:u w:color="0D0D0D"/>
        </w:rPr>
        <w:t xml:space="preserve"> cannot ascertain the depth of air collection. Some studies have shown that semi-quantification of PTX volume is only reliable for small sized PTX</w:t>
      </w:r>
      <w:r w:rsidRPr="00A63B81">
        <w:rPr>
          <w:rStyle w:val="a"/>
          <w:rFonts w:ascii="Calibri" w:eastAsia="Calibri" w:hAnsi="Calibri" w:cs="Calibri"/>
          <w:color w:val="auto"/>
          <w:u w:color="0D0D0D"/>
          <w:vertAlign w:val="superscript"/>
        </w:rPr>
        <w:t>43</w:t>
      </w:r>
      <w:r w:rsidRPr="00A63B81">
        <w:rPr>
          <w:rStyle w:val="a"/>
          <w:rFonts w:ascii="Calibri" w:eastAsia="Calibri" w:hAnsi="Calibri" w:cs="Calibri"/>
          <w:color w:val="auto"/>
          <w:u w:color="0D0D0D"/>
        </w:rPr>
        <w:t>. Therefore, comprehensive analysis of vital signs,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physical exam and LUS images is essential before making the decision of performing invasive procedures such as thoracentesis or thoracostomy</w:t>
      </w:r>
      <w:r w:rsidRPr="00A63B81">
        <w:rPr>
          <w:rStyle w:val="a"/>
          <w:rFonts w:ascii="Calibri" w:eastAsia="Calibri" w:hAnsi="Calibri" w:cs="Calibri"/>
          <w:color w:val="auto"/>
          <w:u w:color="FF2600"/>
          <w:vertAlign w:val="superscript"/>
        </w:rPr>
        <w:t>44,45</w:t>
      </w:r>
      <w:r w:rsidRPr="00A63B81">
        <w:rPr>
          <w:rStyle w:val="a"/>
          <w:rFonts w:ascii="Calibri" w:eastAsia="Calibri" w:hAnsi="Calibri" w:cs="Calibri"/>
          <w:color w:val="auto"/>
          <w:u w:color="0D0D0D"/>
        </w:rPr>
        <w:t>. Next, a study showed certain variations among pediatric surgeons in the management of spontaneous PTX. The use of CT, timing of operation, and length of observation for air leak before performing surgery have not been adequately standardized</w:t>
      </w:r>
      <w:r w:rsidRPr="00A63B81">
        <w:rPr>
          <w:rStyle w:val="a"/>
          <w:rFonts w:ascii="Calibri" w:eastAsia="Calibri" w:hAnsi="Calibri" w:cs="Calibri"/>
          <w:color w:val="auto"/>
          <w:u w:color="FF2600"/>
          <w:vertAlign w:val="superscript"/>
        </w:rPr>
        <w:t>44</w:t>
      </w:r>
      <w:r w:rsidRPr="00A63B81">
        <w:rPr>
          <w:rStyle w:val="a"/>
          <w:rFonts w:ascii="Calibri" w:eastAsia="Calibri" w:hAnsi="Calibri" w:cs="Calibri"/>
          <w:color w:val="auto"/>
          <w:u w:color="0D0D0D"/>
        </w:rPr>
        <w:t>. Recent systemic reviews showed no significant difference between thoracentesis and chest tube placement with regards to safety and rates of immediate success. However, thoracentesis is associated with decreased pain and duration of hospital stay compared to chest tube thoracotomy</w:t>
      </w:r>
      <w:r w:rsidRPr="00A63B81">
        <w:rPr>
          <w:rStyle w:val="a"/>
          <w:rFonts w:ascii="Calibri" w:eastAsia="Calibri" w:hAnsi="Calibri" w:cs="Calibri"/>
          <w:color w:val="auto"/>
          <w:u w:color="FF2600"/>
          <w:vertAlign w:val="superscript"/>
        </w:rPr>
        <w:t>6</w:t>
      </w:r>
      <w:r w:rsidRPr="00A63B81">
        <w:rPr>
          <w:rStyle w:val="a"/>
          <w:rFonts w:ascii="Calibri" w:eastAsia="Calibri" w:hAnsi="Calibri" w:cs="Calibri"/>
          <w:color w:val="auto"/>
          <w:u w:color="0D0D0D"/>
        </w:rPr>
        <w:t>. Traditionally, thoracentesis is performed in the 2</w:t>
      </w:r>
      <w:r w:rsidRPr="00A63B81">
        <w:rPr>
          <w:rStyle w:val="a"/>
          <w:rFonts w:ascii="Calibri" w:eastAsia="Calibri" w:hAnsi="Calibri" w:cs="Calibri"/>
          <w:color w:val="auto"/>
          <w:u w:color="0D0D0D"/>
          <w:vertAlign w:val="superscript"/>
        </w:rPr>
        <w:t>nd</w:t>
      </w:r>
      <w:r w:rsidRPr="00A63B81">
        <w:rPr>
          <w:rStyle w:val="a"/>
          <w:rFonts w:ascii="Calibri" w:eastAsia="Calibri" w:hAnsi="Calibri" w:cs="Calibri"/>
          <w:color w:val="auto"/>
          <w:u w:color="0D0D0D"/>
        </w:rPr>
        <w:t xml:space="preserve"> intercostal space at the midclavicular line or 4-5</w:t>
      </w:r>
      <w:r w:rsidRPr="00A63B81">
        <w:rPr>
          <w:rStyle w:val="a"/>
          <w:rFonts w:ascii="Calibri" w:eastAsia="Calibri" w:hAnsi="Calibri" w:cs="Calibri"/>
          <w:color w:val="auto"/>
          <w:u w:color="0D0D0D"/>
          <w:vertAlign w:val="superscript"/>
        </w:rPr>
        <w:t>th</w:t>
      </w:r>
      <w:r w:rsidRPr="00A63B81">
        <w:rPr>
          <w:rStyle w:val="a"/>
          <w:rFonts w:ascii="Calibri" w:eastAsia="Calibri" w:hAnsi="Calibri" w:cs="Calibri"/>
          <w:color w:val="auto"/>
          <w:u w:color="0D0D0D"/>
        </w:rPr>
        <w:t xml:space="preserve"> intercostal space at the mid-axillary line with needle pointed toward the opposite shoulder with a repeat chest X-ray after the </w:t>
      </w:r>
      <w:proofErr w:type="spellStart"/>
      <w:proofErr w:type="gramStart"/>
      <w:r w:rsidRPr="00A63B81">
        <w:rPr>
          <w:rStyle w:val="a"/>
          <w:rFonts w:ascii="Calibri" w:eastAsia="Calibri" w:hAnsi="Calibri" w:cs="Calibri"/>
          <w:color w:val="auto"/>
          <w:u w:color="0D0D0D"/>
        </w:rPr>
        <w:t>procedure.This</w:t>
      </w:r>
      <w:proofErr w:type="spellEnd"/>
      <w:proofErr w:type="gramEnd"/>
      <w:r w:rsidRPr="00A63B81">
        <w:rPr>
          <w:rStyle w:val="a"/>
          <w:rFonts w:ascii="Calibri" w:eastAsia="Calibri" w:hAnsi="Calibri" w:cs="Calibri"/>
          <w:color w:val="auto"/>
          <w:u w:color="0D0D0D"/>
        </w:rPr>
        <w:t xml:space="preserve"> technique may have several disadvantages.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It may delay evacuation of the air since the needle may not always be located right above the PTX rendering the evacuation incomplete.</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Evacuation drainage may be prolonged due to incomplete evacuation and the need to change patient’s body position. Repeated chest X-ray exposure is always needed. Finally, if needle is not pointed in the right direction major blood vessels can be pierced. LUS not only facilitates the needle aspiration by decreasing the risk of complications but it also offers real-time </w:t>
      </w:r>
      <w:r w:rsidRPr="00A63B81">
        <w:rPr>
          <w:rStyle w:val="a"/>
          <w:rFonts w:ascii="Calibri" w:eastAsia="Calibri" w:hAnsi="Calibri" w:cs="Calibri"/>
          <w:color w:val="auto"/>
          <w:u w:color="0D0D0D"/>
        </w:rPr>
        <w:lastRenderedPageBreak/>
        <w:t>observation of postprocedural PTX resolution and lung reexpansion</w:t>
      </w:r>
      <w:r w:rsidRPr="00A63B81">
        <w:rPr>
          <w:rStyle w:val="a"/>
          <w:rFonts w:ascii="Calibri" w:eastAsia="Calibri" w:hAnsi="Calibri" w:cs="Calibri"/>
          <w:color w:val="auto"/>
          <w:u w:color="FF2600"/>
          <w:vertAlign w:val="superscript"/>
        </w:rPr>
        <w:t>46</w:t>
      </w:r>
      <w:r w:rsidRPr="00A63B81">
        <w:rPr>
          <w:rStyle w:val="a"/>
          <w:rFonts w:ascii="Calibri" w:eastAsia="Calibri" w:hAnsi="Calibri" w:cs="Calibri"/>
          <w:color w:val="auto"/>
          <w:u w:color="0D0D0D"/>
        </w:rPr>
        <w: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In summary,</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compared to the traditional thoracentesis procedure there are several benefits of LUS-guided thoracentesis:</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w:t>
      </w:r>
      <w:proofErr w:type="spellStart"/>
      <w:r w:rsidRPr="00A63B81">
        <w:rPr>
          <w:rStyle w:val="a"/>
          <w:rFonts w:ascii="Calibri" w:eastAsia="Calibri" w:hAnsi="Calibri" w:cs="Calibri"/>
          <w:color w:val="auto"/>
          <w:u w:color="0D0D0D"/>
        </w:rPr>
        <w:t>i</w:t>
      </w:r>
      <w:proofErr w:type="spellEnd"/>
      <w:r w:rsidRPr="00A63B81">
        <w:rPr>
          <w:rStyle w:val="a"/>
          <w:rFonts w:ascii="Calibri" w:eastAsia="Calibri" w:hAnsi="Calibri" w:cs="Calibri"/>
          <w:color w:val="auto"/>
          <w:u w:color="0D0D0D"/>
        </w:rPr>
        <w:t xml:space="preserve">) Convenience: No limitations due to </w:t>
      </w:r>
      <w:proofErr w:type="gramStart"/>
      <w:r w:rsidRPr="00A63B81">
        <w:rPr>
          <w:rStyle w:val="a"/>
          <w:rFonts w:ascii="Calibri" w:eastAsia="Calibri" w:hAnsi="Calibri" w:cs="Calibri"/>
          <w:color w:val="auto"/>
          <w:u w:color="0D0D0D"/>
        </w:rPr>
        <w:t>infants</w:t>
      </w:r>
      <w:proofErr w:type="gramEnd"/>
      <w:r w:rsidRPr="00A63B81">
        <w:rPr>
          <w:rStyle w:val="a"/>
          <w:rFonts w:ascii="Calibri" w:eastAsia="Calibri" w:hAnsi="Calibri" w:cs="Calibri"/>
          <w:color w:val="auto"/>
          <w:u w:color="0D0D0D"/>
        </w:rPr>
        <w:t xml:space="preserve"> body position. (ii) </w:t>
      </w:r>
      <w:bookmarkStart w:id="22" w:name="OLE_LINK17"/>
      <w:r w:rsidRPr="00A63B81">
        <w:rPr>
          <w:rStyle w:val="a"/>
          <w:rFonts w:ascii="Calibri" w:eastAsia="Calibri" w:hAnsi="Calibri" w:cs="Calibri"/>
          <w:color w:val="auto"/>
          <w:u w:color="0D0D0D"/>
        </w:rPr>
        <w:t>Accurate</w:t>
      </w:r>
      <w:bookmarkEnd w:id="22"/>
      <w:r w:rsidRPr="00A63B81">
        <w:rPr>
          <w:rStyle w:val="a"/>
          <w:rFonts w:ascii="Calibri" w:eastAsia="Calibri" w:hAnsi="Calibri" w:cs="Calibri"/>
          <w:color w:val="auto"/>
          <w:u w:color="0D0D0D"/>
        </w:rPr>
        <w:t xml:space="preserve"> and real-time procedure performance: Procedure can be performed immediately after the LUS diagnosis, precisely aimed at the PTX with simultaneous follow-up of the lung </w:t>
      </w:r>
      <w:proofErr w:type="spellStart"/>
      <w:r w:rsidRPr="00A63B81">
        <w:rPr>
          <w:rStyle w:val="a"/>
          <w:rFonts w:ascii="Calibri" w:eastAsia="Calibri" w:hAnsi="Calibri" w:cs="Calibri"/>
          <w:color w:val="auto"/>
          <w:u w:color="0D0D0D"/>
        </w:rPr>
        <w:t>reexpansion</w:t>
      </w:r>
      <w:proofErr w:type="spellEnd"/>
      <w:r w:rsidRPr="00A63B81">
        <w:rPr>
          <w:rStyle w:val="a"/>
          <w:rFonts w:ascii="Calibri" w:eastAsia="Calibri" w:hAnsi="Calibri" w:cs="Calibri"/>
          <w:color w:val="auto"/>
          <w:u w:color="0D0D0D"/>
        </w:rPr>
        <w:t>. (iii) Decreased risks of complications: LUS can guide the needle just above the rib avoiding the blood vessels and allow the operator to visualize the needle as it enters the pleural space. (iv) Pain reduction: Shortening the procedural time as well as accurate needle insertion may alleviate infant’s pain</w:t>
      </w:r>
      <w:r w:rsidRPr="00A63B81">
        <w:rPr>
          <w:rStyle w:val="a"/>
          <w:rFonts w:ascii="Calibri" w:eastAsia="Calibri" w:hAnsi="Calibri" w:cs="Calibri"/>
          <w:color w:val="auto"/>
          <w:u w:color="FF2600"/>
          <w:vertAlign w:val="superscript"/>
        </w:rPr>
        <w:t>47</w:t>
      </w:r>
      <w:r w:rsidRPr="00A63B81">
        <w:rPr>
          <w:rStyle w:val="a"/>
          <w:rFonts w:ascii="Calibri" w:eastAsia="Calibri" w:hAnsi="Calibri" w:cs="Calibri"/>
          <w:color w:val="auto"/>
          <w:u w:color="0D0D0D"/>
        </w:rPr>
        <w:t>.</w:t>
      </w:r>
    </w:p>
    <w:p w14:paraId="0022C763"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Critical steps within the protocol are to diagnose PTX and perform thoracentesis proficiently and accurately. The operator must be skilled in neonatal LUS examination as well as in neonatal thoracentesis technique. Studies have shown that learning essential LUS skills require short lasting training programs with a relatively small number of supervised scans ranging between 20 and 80 LUS exams</w:t>
      </w:r>
      <w:r w:rsidRPr="00A63B81">
        <w:rPr>
          <w:rStyle w:val="a"/>
          <w:rFonts w:ascii="Calibri" w:eastAsia="Calibri" w:hAnsi="Calibri" w:cs="Calibri"/>
          <w:color w:val="auto"/>
          <w:u w:color="0D0D0D"/>
          <w:vertAlign w:val="superscript"/>
        </w:rPr>
        <w:t>34,35</w:t>
      </w:r>
      <w:r w:rsidRPr="00A63B81">
        <w:rPr>
          <w:rStyle w:val="a"/>
          <w:rFonts w:ascii="Calibri" w:eastAsia="Calibri" w:hAnsi="Calibri" w:cs="Calibri"/>
          <w:color w:val="auto"/>
          <w:u w:color="0D0D0D"/>
        </w:rPr>
        <w:t>. Several published guidelines should assist developing and maintaining those skills</w:t>
      </w:r>
      <w:r w:rsidRPr="00A63B81">
        <w:rPr>
          <w:rStyle w:val="a"/>
          <w:rFonts w:ascii="Calibri" w:eastAsia="Calibri" w:hAnsi="Calibri" w:cs="Calibri"/>
          <w:color w:val="auto"/>
          <w:u w:color="0D0D0D"/>
          <w:vertAlign w:val="superscript"/>
        </w:rPr>
        <w:t>30-34</w:t>
      </w:r>
      <w:r w:rsidRPr="00A63B81">
        <w:rPr>
          <w:rStyle w:val="a"/>
          <w:rFonts w:ascii="Calibri" w:eastAsia="Calibri" w:hAnsi="Calibri" w:cs="Calibri"/>
          <w:color w:val="auto"/>
          <w:u w:color="0D0D0D"/>
        </w:rPr>
        <w:t xml:space="preserve">.  </w:t>
      </w:r>
    </w:p>
    <w:p w14:paraId="5147BF16" w14:textId="77777777" w:rsidR="00E27409" w:rsidRPr="00A63B81" w:rsidRDefault="00E27409" w:rsidP="00A63B81">
      <w:pPr>
        <w:pStyle w:val="B"/>
        <w:spacing w:after="0" w:line="240" w:lineRule="auto"/>
        <w:jc w:val="both"/>
        <w:rPr>
          <w:rStyle w:val="a"/>
          <w:rFonts w:ascii="Calibri" w:eastAsia="Calibri" w:hAnsi="Calibri" w:cs="Calibri"/>
          <w:color w:val="auto"/>
          <w:u w:color="0D0D0D"/>
        </w:rPr>
      </w:pPr>
    </w:p>
    <w:p w14:paraId="487A8995" w14:textId="77777777" w:rsidR="00E27409" w:rsidRPr="00A63B81" w:rsidRDefault="00332C8F" w:rsidP="00A63B81">
      <w:pPr>
        <w:pStyle w:val="B"/>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Limitations</w:t>
      </w:r>
      <w:r w:rsidRPr="00A63B81">
        <w:rPr>
          <w:rStyle w:val="a"/>
          <w:rFonts w:ascii="Calibri" w:eastAsia="Calibri" w:hAnsi="Calibri" w:cs="Calibri"/>
          <w:color w:val="auto"/>
          <w:u w:color="0D0D0D"/>
          <w:lang w:val="zh-Hans" w:eastAsia="zh-Hans"/>
        </w:rPr>
        <w:t xml:space="preserve"> </w:t>
      </w:r>
      <w:r w:rsidRPr="00A63B81">
        <w:rPr>
          <w:rStyle w:val="a"/>
          <w:rFonts w:ascii="Calibri" w:eastAsia="Calibri" w:hAnsi="Calibri" w:cs="Calibri"/>
          <w:color w:val="auto"/>
          <w:u w:color="0D0D0D"/>
        </w:rPr>
        <w:t>to LUS-guided thoracentesis are: (</w:t>
      </w:r>
      <w:proofErr w:type="spellStart"/>
      <w:r w:rsidRPr="00A63B81">
        <w:rPr>
          <w:rStyle w:val="a"/>
          <w:rFonts w:ascii="Calibri" w:eastAsia="Calibri" w:hAnsi="Calibri" w:cs="Calibri"/>
          <w:color w:val="auto"/>
          <w:u w:color="0D0D0D"/>
        </w:rPr>
        <w:t>i</w:t>
      </w:r>
      <w:proofErr w:type="spellEnd"/>
      <w:r w:rsidRPr="00A63B81">
        <w:rPr>
          <w:rStyle w:val="a"/>
          <w:rFonts w:ascii="Calibri" w:eastAsia="Calibri" w:hAnsi="Calibri" w:cs="Calibri"/>
          <w:color w:val="auto"/>
          <w:u w:color="0D0D0D"/>
        </w:rPr>
        <w:t>) Difficulty to accurately quantify the exact PTX volume</w:t>
      </w:r>
      <w:r w:rsidRPr="00A63B81">
        <w:rPr>
          <w:rStyle w:val="a"/>
          <w:rFonts w:ascii="Calibri" w:eastAsia="Calibri" w:hAnsi="Calibri" w:cs="Calibri"/>
          <w:color w:val="auto"/>
          <w:u w:color="0D0D0D"/>
          <w:lang w:val="zh-Hans" w:eastAsia="zh-Hans"/>
        </w:rPr>
        <w:t>.</w:t>
      </w:r>
      <w:r w:rsidRPr="00A63B81">
        <w:rPr>
          <w:rStyle w:val="a"/>
          <w:rFonts w:ascii="Calibri" w:eastAsia="Calibri" w:hAnsi="Calibri" w:cs="Calibri"/>
          <w:color w:val="auto"/>
          <w:u w:color="0D0D0D"/>
        </w:rPr>
        <w:t xml:space="preserve">(ii) Operator dependent </w:t>
      </w:r>
      <w:proofErr w:type="gramStart"/>
      <w:r w:rsidRPr="00A63B81">
        <w:rPr>
          <w:rStyle w:val="a"/>
          <w:rFonts w:ascii="Calibri" w:eastAsia="Calibri" w:hAnsi="Calibri" w:cs="Calibri"/>
          <w:color w:val="auto"/>
          <w:u w:color="0D0D0D"/>
        </w:rPr>
        <w:t>procedure.(</w:t>
      </w:r>
      <w:proofErr w:type="gramEnd"/>
      <w:r w:rsidRPr="00A63B81">
        <w:rPr>
          <w:rStyle w:val="a"/>
          <w:rFonts w:ascii="Calibri" w:eastAsia="Calibri" w:hAnsi="Calibri" w:cs="Calibri"/>
          <w:color w:val="auto"/>
          <w:u w:color="0D0D0D"/>
        </w:rPr>
        <w:t>iii) Less experienced examiners may misdiagnose PTX for diseases that mimic it, such as the bullae and some congenital pulmonary airway malformations</w:t>
      </w:r>
      <w:r w:rsidRPr="00A63B81">
        <w:rPr>
          <w:rStyle w:val="a"/>
          <w:rFonts w:ascii="Calibri" w:eastAsia="Calibri" w:hAnsi="Calibri" w:cs="Calibri"/>
          <w:color w:val="auto"/>
          <w:u w:color="FF2600"/>
          <w:vertAlign w:val="superscript"/>
        </w:rPr>
        <w:t>48,49</w:t>
      </w:r>
      <w:r w:rsidRPr="00A63B81">
        <w:rPr>
          <w:rStyle w:val="a"/>
          <w:rFonts w:ascii="Calibri" w:eastAsia="Calibri" w:hAnsi="Calibri" w:cs="Calibri"/>
          <w:color w:val="auto"/>
          <w:u w:color="0D0D0D"/>
        </w:rPr>
        <w:t xml:space="preserve">. </w:t>
      </w:r>
    </w:p>
    <w:p w14:paraId="1FFCF225" w14:textId="77777777" w:rsidR="00E27409" w:rsidRPr="00A63B81" w:rsidRDefault="00E27409" w:rsidP="00A63B81">
      <w:pPr>
        <w:spacing w:after="0" w:line="240" w:lineRule="auto"/>
        <w:jc w:val="both"/>
        <w:rPr>
          <w:rStyle w:val="a"/>
          <w:rFonts w:ascii="Calibri" w:eastAsia="Calibri" w:hAnsi="Calibri" w:cs="Calibri"/>
          <w:color w:val="auto"/>
          <w:u w:color="0D0D0D"/>
        </w:rPr>
      </w:pPr>
    </w:p>
    <w:p w14:paraId="45E24730" w14:textId="77777777" w:rsidR="00E27409" w:rsidRPr="00A63B81" w:rsidRDefault="00332C8F" w:rsidP="00A63B81">
      <w:pPr>
        <w:spacing w:after="0" w:line="240" w:lineRule="auto"/>
        <w:jc w:val="both"/>
        <w:rPr>
          <w:rStyle w:val="a"/>
          <w:rFonts w:ascii="Calibri" w:eastAsia="Calibri" w:hAnsi="Calibri" w:cs="Calibri"/>
          <w:color w:val="auto"/>
          <w:u w:color="0D0D0D"/>
        </w:rPr>
      </w:pPr>
      <w:r w:rsidRPr="00A63B81">
        <w:rPr>
          <w:rStyle w:val="a"/>
          <w:rFonts w:ascii="Calibri" w:eastAsia="Calibri" w:hAnsi="Calibri" w:cs="Calibri"/>
          <w:color w:val="auto"/>
          <w:u w:color="0D0D0D"/>
        </w:rPr>
        <w:t>Comprehensive neonatal LUS guidelines, including PTX diagnosis,</w:t>
      </w:r>
      <w:r w:rsidRPr="00A63B81">
        <w:rPr>
          <w:rStyle w:val="a"/>
          <w:rFonts w:ascii="Calibri" w:eastAsia="SimSun" w:hAnsi="Calibri" w:cs="Calibri" w:hint="eastAsia"/>
          <w:color w:val="auto"/>
          <w:u w:color="0D0D0D"/>
          <w:lang w:eastAsia="zh-CN"/>
        </w:rPr>
        <w:t xml:space="preserve"> one can also reference to</w:t>
      </w:r>
      <w:r w:rsidRPr="00A63B81">
        <w:rPr>
          <w:rStyle w:val="a"/>
          <w:rFonts w:ascii="Calibri" w:eastAsia="Calibri" w:hAnsi="Calibri" w:cs="Calibri"/>
          <w:color w:val="auto"/>
          <w:u w:color="0D0D0D"/>
        </w:rPr>
        <w:t xml:space="preserve"> previous</w:t>
      </w:r>
      <w:r w:rsidRPr="00A63B81">
        <w:rPr>
          <w:rStyle w:val="a"/>
          <w:rFonts w:ascii="Calibri" w:eastAsia="SimSun" w:hAnsi="Calibri" w:cs="Calibri" w:hint="eastAsia"/>
          <w:color w:val="auto"/>
          <w:u w:color="0D0D0D"/>
          <w:lang w:eastAsia="zh-CN"/>
        </w:rPr>
        <w:t xml:space="preserve"> publications</w:t>
      </w:r>
      <w:r w:rsidRPr="00A63B81">
        <w:rPr>
          <w:rStyle w:val="a"/>
          <w:rFonts w:ascii="Calibri" w:eastAsia="Calibri" w:hAnsi="Calibri" w:cs="Calibri"/>
          <w:color w:val="auto"/>
          <w:u w:color="FF2600"/>
          <w:vertAlign w:val="superscript"/>
        </w:rPr>
        <w:t>30-34</w:t>
      </w:r>
      <w:r w:rsidRPr="00A63B81">
        <w:rPr>
          <w:rStyle w:val="a"/>
          <w:rFonts w:ascii="Calibri" w:eastAsia="Calibri" w:hAnsi="Calibri" w:cs="Calibri"/>
          <w:color w:val="auto"/>
          <w:u w:color="0D0D0D"/>
        </w:rPr>
        <w:t>. The diagnosis of PTX by using LUS is relatively easy when guiding principles are followed. Formal LUS training allows trainees to quickly acquire these skills</w:t>
      </w:r>
      <w:r w:rsidRPr="00A63B81">
        <w:rPr>
          <w:rStyle w:val="a"/>
          <w:rFonts w:ascii="Calibri" w:eastAsia="Calibri" w:hAnsi="Calibri" w:cs="Calibri"/>
          <w:color w:val="auto"/>
          <w:u w:color="0D0D0D"/>
          <w:vertAlign w:val="superscript"/>
        </w:rPr>
        <w:t>50</w:t>
      </w:r>
      <w:r w:rsidRPr="00A63B81">
        <w:rPr>
          <w:rStyle w:val="a"/>
          <w:rFonts w:ascii="Calibri" w:eastAsia="Calibri" w:hAnsi="Calibri" w:cs="Calibri"/>
          <w:color w:val="auto"/>
          <w:u w:color="0D0D0D"/>
        </w:rPr>
        <w:t>.</w:t>
      </w:r>
      <w:r w:rsidRPr="00A63B81">
        <w:rPr>
          <w:rStyle w:val="a"/>
          <w:rFonts w:ascii="Calibri" w:hAnsi="Calibri" w:cs="Calibri"/>
          <w:color w:val="auto"/>
          <w:u w:color="0D0D0D"/>
        </w:rPr>
        <w:t xml:space="preserve"> </w:t>
      </w:r>
      <w:r w:rsidRPr="00A63B81">
        <w:rPr>
          <w:rStyle w:val="a"/>
          <w:rFonts w:ascii="Calibri" w:eastAsia="Calibri" w:hAnsi="Calibri" w:cs="Calibri"/>
          <w:color w:val="auto"/>
          <w:u w:color="0D0D0D"/>
        </w:rPr>
        <w:t xml:space="preserve">Thoracentesis remains a </w:t>
      </w:r>
      <w:proofErr w:type="gramStart"/>
      <w:r w:rsidRPr="00A63B81">
        <w:rPr>
          <w:rStyle w:val="a"/>
          <w:rFonts w:ascii="Calibri" w:eastAsia="Calibri" w:hAnsi="Calibri" w:cs="Calibri"/>
          <w:color w:val="auto"/>
          <w:u w:color="0D0D0D"/>
        </w:rPr>
        <w:t>high risk</w:t>
      </w:r>
      <w:proofErr w:type="gramEnd"/>
      <w:r w:rsidRPr="00A63B81">
        <w:rPr>
          <w:rStyle w:val="a"/>
          <w:rFonts w:ascii="Calibri" w:eastAsia="Calibri" w:hAnsi="Calibri" w:cs="Calibri"/>
          <w:color w:val="auto"/>
          <w:u w:color="0D0D0D"/>
        </w:rPr>
        <w:t xml:space="preserve"> procedure particularly in very low birth weight infants. US-guided thoracentesis offers several potential improvements over conventional landmark PTX management.</w:t>
      </w:r>
      <w:r w:rsidRPr="00A63B81">
        <w:rPr>
          <w:rStyle w:val="a"/>
          <w:rFonts w:ascii="Calibri" w:eastAsia="SimSun" w:hAnsi="Calibri" w:cs="Calibri" w:hint="eastAsia"/>
          <w:color w:val="auto"/>
          <w:u w:color="0D0D0D"/>
          <w:lang w:eastAsia="zh-CN"/>
        </w:rPr>
        <w:t xml:space="preserve"> </w:t>
      </w:r>
      <w:r w:rsidRPr="00A63B81">
        <w:rPr>
          <w:rStyle w:val="a"/>
          <w:rFonts w:ascii="Calibri" w:eastAsia="Calibri" w:hAnsi="Calibri" w:cs="Calibri"/>
          <w:color w:val="auto"/>
          <w:u w:color="0D0D0D"/>
        </w:rPr>
        <w:t xml:space="preserve">Further multicenter studies should aim at quantifying the extent of this improvement. With detailed description of US-guided thoracentesis, this consensus and recommendation allow for a more standardized approach that should help guide both clinical practice and research. </w:t>
      </w:r>
    </w:p>
    <w:p w14:paraId="14D1DCCC" w14:textId="77777777" w:rsidR="00E27409" w:rsidRPr="00A63B81" w:rsidRDefault="00E27409" w:rsidP="00A63B81">
      <w:pPr>
        <w:spacing w:after="0" w:line="240" w:lineRule="auto"/>
        <w:jc w:val="both"/>
        <w:rPr>
          <w:rStyle w:val="a"/>
          <w:rFonts w:ascii="Calibri" w:hAnsi="Calibri" w:cs="Calibri"/>
          <w:color w:val="auto"/>
          <w:u w:color="0D0D0D"/>
        </w:rPr>
      </w:pPr>
    </w:p>
    <w:p w14:paraId="52104836" w14:textId="77777777" w:rsidR="00E27409" w:rsidRPr="00A63B81" w:rsidRDefault="00332C8F" w:rsidP="00A63B81">
      <w:pPr>
        <w:pStyle w:val="B"/>
        <w:spacing w:after="0" w:line="240" w:lineRule="auto"/>
        <w:jc w:val="both"/>
        <w:rPr>
          <w:rStyle w:val="a"/>
          <w:rFonts w:ascii="Calibri" w:eastAsia="Calibri" w:hAnsi="Calibri" w:cs="Calibri"/>
          <w:color w:val="auto"/>
          <w:szCs w:val="28"/>
          <w:u w:color="0D0D0D"/>
        </w:rPr>
      </w:pPr>
      <w:r w:rsidRPr="00A63B81">
        <w:rPr>
          <w:rStyle w:val="a"/>
          <w:rFonts w:ascii="Calibri" w:eastAsia="Calibri" w:hAnsi="Calibri" w:cs="Calibri"/>
          <w:b/>
          <w:bCs/>
          <w:color w:val="auto"/>
          <w:szCs w:val="28"/>
          <w:u w:color="0D0D0D"/>
        </w:rPr>
        <w:t>Disclosures</w:t>
      </w:r>
    </w:p>
    <w:p w14:paraId="55AF321B" w14:textId="77777777" w:rsidR="00E27409" w:rsidRPr="00A63B81" w:rsidRDefault="00332C8F" w:rsidP="00A63B81">
      <w:pPr>
        <w:pStyle w:val="Heading41"/>
        <w:spacing w:after="0" w:line="240" w:lineRule="auto"/>
        <w:jc w:val="both"/>
        <w:outlineLvl w:val="9"/>
        <w:rPr>
          <w:rStyle w:val="Hyperlink0"/>
          <w:color w:val="auto"/>
        </w:rPr>
      </w:pPr>
      <w:r w:rsidRPr="00A63B81">
        <w:rPr>
          <w:rStyle w:val="Hyperlink0"/>
          <w:color w:val="auto"/>
        </w:rPr>
        <w:t>The authors have nothing to disclose.</w:t>
      </w:r>
    </w:p>
    <w:p w14:paraId="3D2224A1" w14:textId="77777777" w:rsidR="00E27409" w:rsidRPr="00A63B81" w:rsidRDefault="00E27409" w:rsidP="00A63B81">
      <w:pPr>
        <w:pStyle w:val="Heading41"/>
        <w:spacing w:after="0" w:line="240" w:lineRule="auto"/>
        <w:jc w:val="both"/>
        <w:outlineLvl w:val="9"/>
        <w:rPr>
          <w:rStyle w:val="Hyperlink0"/>
          <w:color w:val="auto"/>
        </w:rPr>
      </w:pPr>
    </w:p>
    <w:p w14:paraId="61E400C3" w14:textId="77777777" w:rsidR="00E27409" w:rsidRPr="00A63B81" w:rsidRDefault="00332C8F" w:rsidP="00A63B81">
      <w:pPr>
        <w:pStyle w:val="a4"/>
        <w:spacing w:after="0" w:line="240" w:lineRule="auto"/>
        <w:jc w:val="both"/>
        <w:rPr>
          <w:rStyle w:val="a"/>
          <w:rFonts w:ascii="Calibri" w:eastAsia="Calibri" w:hAnsi="Calibri" w:cs="Calibri"/>
          <w:b/>
          <w:bCs/>
          <w:color w:val="auto"/>
          <w:sz w:val="24"/>
          <w:szCs w:val="28"/>
          <w:u w:color="0D0D0D"/>
          <w:lang w:val="en-US"/>
        </w:rPr>
      </w:pPr>
      <w:r w:rsidRPr="00A63B81">
        <w:rPr>
          <w:rStyle w:val="a"/>
          <w:rFonts w:ascii="Calibri" w:eastAsia="Calibri" w:hAnsi="Calibri" w:cs="Calibri"/>
          <w:b/>
          <w:bCs/>
          <w:color w:val="auto"/>
          <w:sz w:val="24"/>
          <w:szCs w:val="28"/>
          <w:u w:color="0D0D0D"/>
          <w:lang w:val="en-US"/>
        </w:rPr>
        <w:t>Acknowledgments</w:t>
      </w:r>
    </w:p>
    <w:p w14:paraId="02FE3599"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We acknowledge all the experts and authors that participated in writing and editing the manuscript.</w:t>
      </w:r>
    </w:p>
    <w:p w14:paraId="6D5AF29D"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t xml:space="preserve">This work was supported by the Social Development Projects, Beijing Chaoyang District Bureau of Science, Technology and Information (CYSF1922 &amp; CYSF1820) and the Clinical Research Special Fund of Wu </w:t>
      </w:r>
      <w:proofErr w:type="spellStart"/>
      <w:r w:rsidRPr="00A63B81">
        <w:rPr>
          <w:rStyle w:val="a"/>
          <w:rFonts w:ascii="Calibri" w:eastAsia="Calibri" w:hAnsi="Calibri" w:cs="Calibri"/>
          <w:color w:val="auto"/>
          <w:sz w:val="24"/>
          <w:szCs w:val="24"/>
          <w:u w:color="0D0D0D"/>
          <w:lang w:val="en-US"/>
        </w:rPr>
        <w:t>Jieping</w:t>
      </w:r>
      <w:proofErr w:type="spellEnd"/>
      <w:r w:rsidRPr="00A63B81">
        <w:rPr>
          <w:rStyle w:val="a"/>
          <w:rFonts w:ascii="Calibri" w:eastAsia="Calibri" w:hAnsi="Calibri" w:cs="Calibri"/>
          <w:color w:val="auto"/>
          <w:sz w:val="24"/>
          <w:szCs w:val="24"/>
          <w:u w:color="0D0D0D"/>
          <w:lang w:val="en-US"/>
        </w:rPr>
        <w:t xml:space="preserve"> Medical Foundation (320.6750.15072 &amp; 320.6750.16092).</w:t>
      </w:r>
    </w:p>
    <w:p w14:paraId="551A6E8B" w14:textId="77777777" w:rsidR="00E27409" w:rsidRPr="00A63B81" w:rsidRDefault="00332C8F" w:rsidP="00A63B81">
      <w:pPr>
        <w:pStyle w:val="a4"/>
        <w:spacing w:after="0" w:line="240" w:lineRule="auto"/>
        <w:jc w:val="both"/>
        <w:rPr>
          <w:rStyle w:val="Hyperlink0"/>
          <w:color w:val="auto"/>
        </w:rPr>
      </w:pPr>
      <w:r w:rsidRPr="00A63B81">
        <w:rPr>
          <w:rStyle w:val="a"/>
          <w:rFonts w:ascii="Calibri" w:eastAsia="Calibri" w:hAnsi="Calibri" w:cs="Calibri"/>
          <w:color w:val="auto"/>
          <w:sz w:val="24"/>
          <w:szCs w:val="24"/>
          <w:u w:color="0D0D0D"/>
          <w:lang w:val="en-US"/>
        </w:rPr>
        <w:t xml:space="preserve">We acknowledge the Neonatal Lung Ultrasound Training Base of China, Chinese College of Critical Ultrasound, as well as World Interactive Network Focused </w:t>
      </w:r>
      <w:proofErr w:type="gramStart"/>
      <w:r w:rsidRPr="00A63B81">
        <w:rPr>
          <w:rStyle w:val="a"/>
          <w:rFonts w:ascii="Calibri" w:eastAsia="Calibri" w:hAnsi="Calibri" w:cs="Calibri"/>
          <w:color w:val="auto"/>
          <w:sz w:val="24"/>
          <w:szCs w:val="24"/>
          <w:u w:color="0D0D0D"/>
          <w:lang w:val="en-US"/>
        </w:rPr>
        <w:t>On</w:t>
      </w:r>
      <w:proofErr w:type="gramEnd"/>
      <w:r w:rsidRPr="00A63B81">
        <w:rPr>
          <w:rStyle w:val="a"/>
          <w:rFonts w:ascii="Calibri" w:eastAsia="Calibri" w:hAnsi="Calibri" w:cs="Calibri"/>
          <w:color w:val="auto"/>
          <w:sz w:val="24"/>
          <w:szCs w:val="24"/>
          <w:u w:color="0D0D0D"/>
          <w:lang w:val="en-US"/>
        </w:rPr>
        <w:t xml:space="preserve"> Critical Ultrasound China branch </w:t>
      </w:r>
      <w:r w:rsidRPr="00A63B81">
        <w:rPr>
          <w:rStyle w:val="Hyperlink7"/>
          <w:color w:val="auto"/>
        </w:rPr>
        <w:t xml:space="preserve">for </w:t>
      </w:r>
      <w:proofErr w:type="spellStart"/>
      <w:r w:rsidRPr="00A63B81">
        <w:rPr>
          <w:rStyle w:val="Hyperlink7"/>
          <w:color w:val="auto"/>
        </w:rPr>
        <w:t>organizing</w:t>
      </w:r>
      <w:proofErr w:type="spellEnd"/>
      <w:r w:rsidRPr="00A63B81">
        <w:rPr>
          <w:rStyle w:val="Hyperlink7"/>
          <w:color w:val="auto"/>
        </w:rPr>
        <w:t xml:space="preserve"> </w:t>
      </w:r>
      <w:proofErr w:type="spellStart"/>
      <w:r w:rsidRPr="00A63B81">
        <w:rPr>
          <w:rStyle w:val="Hyperlink7"/>
          <w:color w:val="auto"/>
        </w:rPr>
        <w:t>this</w:t>
      </w:r>
      <w:proofErr w:type="spellEnd"/>
      <w:r w:rsidRPr="00A63B81">
        <w:rPr>
          <w:rStyle w:val="Hyperlink7"/>
          <w:color w:val="auto"/>
        </w:rPr>
        <w:t xml:space="preserve"> </w:t>
      </w:r>
      <w:proofErr w:type="spellStart"/>
      <w:r w:rsidRPr="00A63B81">
        <w:rPr>
          <w:rStyle w:val="Hyperlink7"/>
          <w:color w:val="auto"/>
        </w:rPr>
        <w:t>work</w:t>
      </w:r>
      <w:proofErr w:type="spellEnd"/>
      <w:r w:rsidRPr="00A63B81">
        <w:rPr>
          <w:rStyle w:val="a"/>
          <w:rFonts w:ascii="Calibri" w:eastAsia="Calibri" w:hAnsi="Calibri" w:cs="Calibri"/>
          <w:color w:val="auto"/>
          <w:sz w:val="24"/>
          <w:szCs w:val="24"/>
          <w:u w:color="0D0D0D"/>
          <w:lang w:val="en-US"/>
        </w:rPr>
        <w:t>.</w:t>
      </w:r>
    </w:p>
    <w:p w14:paraId="720F9E7D"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0D0D0D"/>
          <w:lang w:val="en-US"/>
        </w:rPr>
      </w:pPr>
      <w:r w:rsidRPr="00A63B81">
        <w:rPr>
          <w:rStyle w:val="a"/>
          <w:rFonts w:ascii="Calibri" w:eastAsia="Calibri" w:hAnsi="Calibri" w:cs="Calibri"/>
          <w:color w:val="auto"/>
          <w:sz w:val="24"/>
          <w:szCs w:val="24"/>
          <w:u w:color="0D0D0D"/>
          <w:lang w:val="en-US"/>
        </w:rPr>
        <w:lastRenderedPageBreak/>
        <w:t>We acknowledge the all the staff that worked for the Department of Neonatology and the NICU, Beijing Chaoyang District Maternal and Child Healthcare Hospital, especially the nursing staff who assisted this work, particularly during the process of the video recording.</w:t>
      </w:r>
      <w:r w:rsidRPr="00A63B81">
        <w:rPr>
          <w:rStyle w:val="a"/>
          <w:rFonts w:ascii="Calibri" w:hAnsi="Calibri" w:cs="Calibri"/>
          <w:color w:val="auto"/>
          <w:sz w:val="24"/>
          <w:u w:color="0D0D0D"/>
        </w:rPr>
        <w:t xml:space="preserve"> </w:t>
      </w:r>
    </w:p>
    <w:p w14:paraId="5C401300" w14:textId="77777777" w:rsidR="00E27409" w:rsidRPr="00A63B81" w:rsidRDefault="00E27409" w:rsidP="00A63B81">
      <w:pPr>
        <w:pStyle w:val="Normale"/>
        <w:spacing w:after="0" w:line="240" w:lineRule="auto"/>
        <w:jc w:val="both"/>
        <w:rPr>
          <w:rStyle w:val="a"/>
          <w:rFonts w:ascii="Calibri" w:hAnsi="Calibri" w:cs="Calibri"/>
          <w:color w:val="auto"/>
          <w:szCs w:val="22"/>
          <w:u w:color="0D0D0D"/>
          <w:lang w:val="fr-FR"/>
        </w:rPr>
      </w:pPr>
    </w:p>
    <w:p w14:paraId="2125CEEE" w14:textId="77777777" w:rsidR="00E27409" w:rsidRPr="00A63B81" w:rsidRDefault="00332C8F" w:rsidP="00A63B81">
      <w:pPr>
        <w:pStyle w:val="Normale"/>
        <w:spacing w:after="0" w:line="240" w:lineRule="auto"/>
        <w:jc w:val="both"/>
        <w:rPr>
          <w:rStyle w:val="a"/>
          <w:rFonts w:ascii="Calibri" w:eastAsia="Calibri" w:hAnsi="Calibri" w:cs="Calibri"/>
          <w:b/>
          <w:bCs/>
          <w:color w:val="auto"/>
          <w:szCs w:val="28"/>
          <w:u w:color="0D0D0D"/>
        </w:rPr>
      </w:pPr>
      <w:r w:rsidRPr="00A63B81">
        <w:rPr>
          <w:rStyle w:val="a"/>
          <w:rFonts w:ascii="Calibri" w:eastAsia="Calibri" w:hAnsi="Calibri" w:cs="Calibri"/>
          <w:b/>
          <w:bCs/>
          <w:color w:val="auto"/>
          <w:szCs w:val="28"/>
          <w:u w:color="0D0D0D"/>
        </w:rPr>
        <w:t xml:space="preserve">References </w:t>
      </w:r>
      <w:r w:rsidRPr="00A63B81">
        <w:rPr>
          <w:rStyle w:val="a"/>
          <w:rFonts w:ascii="Calibri" w:eastAsia="Calibri" w:hAnsi="Calibri" w:cs="Calibri"/>
          <w:color w:val="auto"/>
          <w:szCs w:val="28"/>
          <w:u w:color="FF0000"/>
        </w:rPr>
        <w:t xml:space="preserve"> </w:t>
      </w:r>
    </w:p>
    <w:p w14:paraId="42803177" w14:textId="5B9A7BC9" w:rsidR="00E27409" w:rsidRPr="00A63B81" w:rsidRDefault="00332C8F" w:rsidP="00A63B81">
      <w:pPr>
        <w:pStyle w:val="CommentText"/>
        <w:numPr>
          <w:ilvl w:val="0"/>
          <w:numId w:val="3"/>
        </w:numPr>
        <w:spacing w:after="0" w:line="240" w:lineRule="auto"/>
        <w:jc w:val="both"/>
        <w:rPr>
          <w:rStyle w:val="Hyperlink12"/>
          <w:color w:val="auto"/>
          <w:sz w:val="24"/>
        </w:rPr>
      </w:pPr>
      <w:r w:rsidRPr="00A63B81">
        <w:rPr>
          <w:rStyle w:val="Hyperlink14"/>
          <w:color w:val="auto"/>
          <w:sz w:val="24"/>
        </w:rPr>
        <w:t xml:space="preserve">Hermansen, C. L., </w:t>
      </w:r>
      <w:proofErr w:type="spellStart"/>
      <w:r w:rsidRPr="00A63B81">
        <w:rPr>
          <w:rStyle w:val="Hyperlink14"/>
          <w:color w:val="auto"/>
          <w:sz w:val="24"/>
        </w:rPr>
        <w:t>Lorah</w:t>
      </w:r>
      <w:proofErr w:type="spellEnd"/>
      <w:r w:rsidRPr="00A63B81">
        <w:rPr>
          <w:rStyle w:val="Hyperlink14"/>
          <w:color w:val="auto"/>
          <w:sz w:val="24"/>
        </w:rPr>
        <w:t>, K. N.</w:t>
      </w:r>
      <w:r w:rsidRPr="00A63B81">
        <w:rPr>
          <w:rStyle w:val="Hyperlink13"/>
          <w:color w:val="auto"/>
          <w:sz w:val="24"/>
        </w:rPr>
        <w:t xml:space="preserve"> </w:t>
      </w:r>
      <w:r w:rsidRPr="00A63B81">
        <w:rPr>
          <w:rStyle w:val="Hyperlink14"/>
          <w:color w:val="auto"/>
          <w:sz w:val="24"/>
        </w:rPr>
        <w:t>Respiratory distress in the newborn.</w:t>
      </w:r>
      <w:r w:rsidRPr="00A63B81">
        <w:rPr>
          <w:rStyle w:val="Hyperlink13"/>
          <w:color w:val="auto"/>
          <w:sz w:val="24"/>
        </w:rPr>
        <w:t xml:space="preserve"> </w:t>
      </w:r>
      <w:r w:rsidRPr="00A63B81">
        <w:rPr>
          <w:rStyle w:val="a"/>
          <w:rFonts w:ascii="Calibri" w:eastAsia="Calibri" w:hAnsi="Calibri" w:cs="Calibri"/>
          <w:i/>
          <w:iCs/>
          <w:color w:val="auto"/>
          <w:sz w:val="24"/>
          <w:szCs w:val="22"/>
          <w:u w:color="0D0D0D"/>
          <w:lang w:val="de-DE"/>
        </w:rPr>
        <w:t>American Family</w:t>
      </w:r>
      <w:r w:rsidRPr="00A63B81">
        <w:rPr>
          <w:rStyle w:val="a"/>
          <w:rFonts w:ascii="Calibri" w:hAnsi="Calibri" w:cs="Calibri"/>
          <w:i/>
          <w:color w:val="auto"/>
          <w:sz w:val="24"/>
          <w:u w:color="0D0D0D"/>
          <w:lang w:val="de-DE"/>
        </w:rPr>
        <w:t xml:space="preserve"> </w:t>
      </w:r>
      <w:proofErr w:type="spellStart"/>
      <w:r w:rsidRPr="00A63B81">
        <w:rPr>
          <w:rStyle w:val="a"/>
          <w:rFonts w:ascii="Calibri" w:hAnsi="Calibri" w:cs="Calibri"/>
          <w:i/>
          <w:color w:val="auto"/>
          <w:sz w:val="24"/>
          <w:u w:color="0D0D0D"/>
          <w:lang w:val="de-DE"/>
        </w:rPr>
        <w:t>Physician</w:t>
      </w:r>
      <w:proofErr w:type="spellEnd"/>
      <w:r w:rsidRPr="00A63B81">
        <w:rPr>
          <w:rStyle w:val="Hyperlink14"/>
          <w:color w:val="auto"/>
          <w:sz w:val="24"/>
          <w:szCs w:val="22"/>
        </w:rPr>
        <w:t xml:space="preserve">. </w:t>
      </w:r>
      <w:r w:rsidRPr="00A63B81">
        <w:rPr>
          <w:rStyle w:val="a"/>
          <w:rFonts w:ascii="Calibri" w:hAnsi="Calibri" w:cs="Calibri"/>
          <w:b/>
          <w:color w:val="auto"/>
          <w:sz w:val="24"/>
          <w:u w:color="0D0D0D"/>
          <w:lang w:val="de-DE"/>
        </w:rPr>
        <w:t>76</w:t>
      </w:r>
      <w:r w:rsidRPr="00A63B81">
        <w:rPr>
          <w:rStyle w:val="a"/>
          <w:rFonts w:ascii="Calibri" w:eastAsia="Calibri" w:hAnsi="Calibri" w:cs="Calibri"/>
          <w:color w:val="auto"/>
          <w:sz w:val="24"/>
          <w:szCs w:val="22"/>
          <w:u w:color="0D0D0D"/>
          <w:lang w:val="de-DE"/>
        </w:rPr>
        <w:t xml:space="preserve"> </w:t>
      </w:r>
      <w:r w:rsidRPr="00A63B81">
        <w:rPr>
          <w:rStyle w:val="Hyperlink14"/>
          <w:color w:val="auto"/>
          <w:sz w:val="24"/>
        </w:rPr>
        <w:t>(7</w:t>
      </w:r>
      <w:r w:rsidRPr="00A63B81">
        <w:rPr>
          <w:rStyle w:val="Hyperlink14"/>
          <w:color w:val="auto"/>
          <w:sz w:val="24"/>
          <w:szCs w:val="22"/>
        </w:rPr>
        <w:t>)</w:t>
      </w:r>
      <w:r w:rsidRPr="00A63B81">
        <w:rPr>
          <w:rStyle w:val="a"/>
          <w:rFonts w:ascii="Calibri" w:eastAsia="Calibri" w:hAnsi="Calibri" w:cs="Calibri"/>
          <w:color w:val="auto"/>
          <w:sz w:val="24"/>
          <w:szCs w:val="22"/>
          <w:u w:color="0D0D0D"/>
          <w:lang w:val="de-DE"/>
        </w:rPr>
        <w:t>, 987-994 (2007)</w:t>
      </w:r>
      <w:r w:rsidRPr="00A63B81">
        <w:rPr>
          <w:rStyle w:val="a"/>
          <w:rFonts w:ascii="Calibri" w:eastAsia="Calibri" w:hAnsi="Calibri" w:cs="Calibri"/>
          <w:color w:val="auto"/>
          <w:sz w:val="24"/>
          <w:u w:color="0D0D0D"/>
          <w:lang w:val="de-DE"/>
        </w:rPr>
        <w:t>.</w:t>
      </w:r>
    </w:p>
    <w:p w14:paraId="6BD1DDEB" w14:textId="77777777" w:rsidR="00E27409" w:rsidRPr="00A63B81" w:rsidRDefault="00332C8F" w:rsidP="00A63B81">
      <w:pPr>
        <w:pStyle w:val="AAA"/>
        <w:spacing w:after="0" w:line="240" w:lineRule="auto"/>
        <w:jc w:val="both"/>
        <w:rPr>
          <w:rStyle w:val="Hyperlink12"/>
          <w:color w:val="auto"/>
          <w:sz w:val="24"/>
        </w:rPr>
      </w:pPr>
      <w:r w:rsidRPr="00A63B81">
        <w:rPr>
          <w:rStyle w:val="a"/>
          <w:rFonts w:ascii="Calibri" w:eastAsia="Calibri" w:hAnsi="Calibri" w:cs="Calibri"/>
          <w:color w:val="auto"/>
          <w:sz w:val="24"/>
          <w:u w:color="0D0D0D"/>
          <w:lang w:val="de-DE"/>
        </w:rPr>
        <w:t xml:space="preserve">2. </w:t>
      </w:r>
      <w:proofErr w:type="spellStart"/>
      <w:r w:rsidRPr="00A63B81">
        <w:rPr>
          <w:rStyle w:val="a"/>
          <w:rFonts w:ascii="Calibri" w:eastAsia="Calibri" w:hAnsi="Calibri" w:cs="Calibri"/>
          <w:color w:val="auto"/>
          <w:sz w:val="24"/>
          <w:u w:color="0D0D0D"/>
          <w:lang w:val="de-DE"/>
        </w:rPr>
        <w:t>Horbar</w:t>
      </w:r>
      <w:proofErr w:type="spellEnd"/>
      <w:r w:rsidRPr="00A63B81">
        <w:rPr>
          <w:rStyle w:val="a"/>
          <w:rFonts w:ascii="Calibri" w:eastAsia="Calibri" w:hAnsi="Calibri" w:cs="Calibri"/>
          <w:color w:val="auto"/>
          <w:sz w:val="24"/>
          <w:u w:color="0D0D0D"/>
          <w:lang w:val="de-DE"/>
        </w:rPr>
        <w:t xml:space="preserve">, J. D. et al. </w:t>
      </w:r>
      <w:r w:rsidRPr="00A63B81">
        <w:rPr>
          <w:rStyle w:val="Hyperlink14"/>
          <w:color w:val="auto"/>
          <w:sz w:val="24"/>
        </w:rPr>
        <w:t xml:space="preserve">Trends in mortality and morbidity for very low birth weight infants,1991-1999. </w:t>
      </w:r>
      <w:r w:rsidRPr="00A63B81">
        <w:rPr>
          <w:rStyle w:val="Hyperlink14"/>
          <w:i/>
          <w:color w:val="auto"/>
          <w:sz w:val="24"/>
        </w:rPr>
        <w:t>Pediatrics</w:t>
      </w:r>
      <w:r w:rsidRPr="00A63B81">
        <w:rPr>
          <w:rStyle w:val="Hyperlink14"/>
          <w:color w:val="auto"/>
          <w:sz w:val="24"/>
        </w:rPr>
        <w:t>, 110(1 Pt 1):143-151(2012).</w:t>
      </w:r>
    </w:p>
    <w:p w14:paraId="6D3B6898" w14:textId="77777777" w:rsidR="00E27409" w:rsidRPr="00A63B81" w:rsidRDefault="00332C8F" w:rsidP="00A63B81">
      <w:pPr>
        <w:pStyle w:val="Normale"/>
        <w:spacing w:after="0" w:line="240" w:lineRule="auto"/>
        <w:jc w:val="both"/>
        <w:rPr>
          <w:rStyle w:val="Hyperlink12"/>
          <w:i/>
          <w:color w:val="auto"/>
          <w:sz w:val="24"/>
        </w:rPr>
      </w:pPr>
      <w:r w:rsidRPr="00A63B81">
        <w:rPr>
          <w:rStyle w:val="Hyperlink12"/>
          <w:color w:val="auto"/>
          <w:sz w:val="24"/>
        </w:rPr>
        <w:t xml:space="preserve">3. </w:t>
      </w:r>
      <w:hyperlink r:id="rId36" w:history="1">
        <w:proofErr w:type="spellStart"/>
        <w:r w:rsidRPr="00A63B81">
          <w:rPr>
            <w:rStyle w:val="Hyperlink12"/>
            <w:color w:val="auto"/>
            <w:sz w:val="24"/>
          </w:rPr>
          <w:t>Hadzic</w:t>
        </w:r>
        <w:proofErr w:type="spellEnd"/>
        <w:r w:rsidRPr="00A63B81">
          <w:rPr>
            <w:rStyle w:val="Hyperlink12"/>
            <w:color w:val="auto"/>
            <w:sz w:val="24"/>
          </w:rPr>
          <w:t>, D</w:t>
        </w:r>
      </w:hyperlink>
      <w:r w:rsidRPr="00A63B81">
        <w:rPr>
          <w:rStyle w:val="Hyperlink12"/>
          <w:color w:val="auto"/>
          <w:sz w:val="24"/>
        </w:rPr>
        <w:t xml:space="preserve">. et al. Risk factors and outcome of neonatal pneumothorax in Tuzla Canton. </w:t>
      </w:r>
      <w:r w:rsidRPr="00A63B81">
        <w:rPr>
          <w:rFonts w:ascii="Calibri" w:hAnsi="Calibri" w:cs="Calibri"/>
          <w:color w:val="auto"/>
          <w:szCs w:val="22"/>
        </w:rPr>
        <w:fldChar w:fldCharType="begin"/>
      </w:r>
      <w:r w:rsidRPr="00A63B81">
        <w:rPr>
          <w:rStyle w:val="Hyperlink12"/>
          <w:color w:val="auto"/>
          <w:sz w:val="24"/>
        </w:rPr>
        <w:instrText xml:space="preserve"> HYPERLINK "https://www.ncbi.nlm.nih.gov/pubmed/31213960"</w:instrText>
      </w:r>
      <w:r w:rsidRPr="00A63B81">
        <w:rPr>
          <w:rFonts w:ascii="Calibri" w:hAnsi="Calibri" w:cs="Calibri"/>
          <w:color w:val="auto"/>
          <w:szCs w:val="22"/>
        </w:rPr>
        <w:fldChar w:fldCharType="separate"/>
      </w:r>
      <w:r w:rsidRPr="00A63B81">
        <w:rPr>
          <w:rStyle w:val="Hyperlink12"/>
          <w:i/>
          <w:color w:val="auto"/>
          <w:sz w:val="24"/>
        </w:rPr>
        <w:t>Mater</w:t>
      </w:r>
    </w:p>
    <w:p w14:paraId="1B288289"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i/>
          <w:color w:val="auto"/>
          <w:sz w:val="24"/>
        </w:rPr>
        <w:t>Sociomed</w:t>
      </w:r>
      <w:r w:rsidRPr="00A63B81">
        <w:rPr>
          <w:rStyle w:val="Hyperlink12"/>
          <w:color w:val="auto"/>
          <w:sz w:val="24"/>
        </w:rPr>
        <w:t>,</w:t>
      </w:r>
      <w:r w:rsidRPr="00A63B81">
        <w:rPr>
          <w:rFonts w:ascii="Calibri" w:hAnsi="Calibri" w:cs="Calibri"/>
          <w:color w:val="auto"/>
          <w:szCs w:val="22"/>
        </w:rPr>
        <w:fldChar w:fldCharType="end"/>
      </w:r>
      <w:r w:rsidRPr="00A63B81">
        <w:rPr>
          <w:rStyle w:val="Hyperlink12"/>
          <w:color w:val="auto"/>
          <w:sz w:val="24"/>
        </w:rPr>
        <w:t>31(1):66-70(2019).</w:t>
      </w:r>
    </w:p>
    <w:p w14:paraId="7C248A39"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4. Bhatia, R., Davis, P. G., Doyle, L. W., Wong, C., Morley, C. J. Identification of pneumothorax in very preterm infants.</w:t>
      </w:r>
      <w:r w:rsidRPr="00A63B81">
        <w:rPr>
          <w:rStyle w:val="Hyperlink12"/>
          <w:i/>
          <w:color w:val="auto"/>
          <w:sz w:val="24"/>
        </w:rPr>
        <w:t xml:space="preserve"> J Pediatr</w:t>
      </w:r>
      <w:r w:rsidRPr="00A63B81">
        <w:rPr>
          <w:rStyle w:val="Hyperlink12"/>
          <w:color w:val="auto"/>
          <w:sz w:val="24"/>
        </w:rPr>
        <w:t>,159:115-120 (2011).</w:t>
      </w:r>
    </w:p>
    <w:p w14:paraId="20D79F59" w14:textId="77777777" w:rsidR="00E27409" w:rsidRPr="00A63B81" w:rsidRDefault="00332C8F" w:rsidP="00A63B81">
      <w:pPr>
        <w:pStyle w:val="AAA"/>
        <w:spacing w:after="0" w:line="240" w:lineRule="auto"/>
        <w:jc w:val="both"/>
        <w:rPr>
          <w:rStyle w:val="Hyperlink14"/>
          <w:i/>
          <w:color w:val="auto"/>
          <w:sz w:val="24"/>
        </w:rPr>
      </w:pPr>
      <w:r w:rsidRPr="00A63B81">
        <w:rPr>
          <w:rStyle w:val="Hyperlink14"/>
          <w:color w:val="auto"/>
          <w:sz w:val="24"/>
        </w:rPr>
        <w:t>5. Duong, H. H. et al. Pneumothorax in neonates: trends, predictors and outcomes.</w:t>
      </w:r>
      <w:r w:rsidRPr="00A63B81">
        <w:rPr>
          <w:rStyle w:val="Hyperlink14"/>
          <w:i/>
          <w:color w:val="auto"/>
          <w:sz w:val="24"/>
        </w:rPr>
        <w:t xml:space="preserve"> J Neonatal </w:t>
      </w:r>
    </w:p>
    <w:p w14:paraId="0B08EFE1" w14:textId="77777777" w:rsidR="00E27409" w:rsidRPr="00A63B81" w:rsidRDefault="00332C8F" w:rsidP="00A63B81">
      <w:pPr>
        <w:pStyle w:val="AAA"/>
        <w:spacing w:after="0" w:line="240" w:lineRule="auto"/>
        <w:jc w:val="both"/>
        <w:rPr>
          <w:rStyle w:val="Hyperlink14"/>
          <w:color w:val="auto"/>
          <w:sz w:val="24"/>
        </w:rPr>
      </w:pPr>
      <w:r w:rsidRPr="00A63B81">
        <w:rPr>
          <w:rStyle w:val="Hyperlink14"/>
          <w:i/>
          <w:color w:val="auto"/>
          <w:sz w:val="24"/>
        </w:rPr>
        <w:t>Perinatal Med</w:t>
      </w:r>
      <w:r w:rsidRPr="00A63B81">
        <w:rPr>
          <w:rStyle w:val="Hyperlink14"/>
          <w:color w:val="auto"/>
          <w:sz w:val="24"/>
        </w:rPr>
        <w:t>,7(1):29-38(2014).</w:t>
      </w:r>
    </w:p>
    <w:p w14:paraId="70E73658" w14:textId="77777777" w:rsidR="00E27409" w:rsidRPr="00A63B81" w:rsidRDefault="00332C8F" w:rsidP="00A63B81">
      <w:pPr>
        <w:pStyle w:val="11"/>
        <w:spacing w:before="0" w:after="0" w:line="240" w:lineRule="auto"/>
        <w:jc w:val="both"/>
        <w:rPr>
          <w:rStyle w:val="Hyperlink12"/>
          <w:b w:val="0"/>
          <w:color w:val="auto"/>
          <w:sz w:val="24"/>
        </w:rPr>
      </w:pPr>
      <w:r w:rsidRPr="00A63B81">
        <w:rPr>
          <w:rStyle w:val="a"/>
          <w:rFonts w:ascii="Calibri" w:eastAsia="Calibri" w:hAnsi="Calibri" w:cs="Calibri"/>
          <w:b w:val="0"/>
          <w:bCs w:val="0"/>
          <w:color w:val="auto"/>
          <w:sz w:val="24"/>
          <w:szCs w:val="22"/>
          <w:u w:color="0D0D0D"/>
        </w:rPr>
        <w:t xml:space="preserve">6. </w:t>
      </w:r>
      <w:proofErr w:type="spellStart"/>
      <w:r w:rsidRPr="00A63B81">
        <w:rPr>
          <w:rStyle w:val="a"/>
          <w:rFonts w:ascii="Calibri" w:eastAsia="Calibri" w:hAnsi="Calibri" w:cs="Calibri"/>
          <w:b w:val="0"/>
          <w:bCs w:val="0"/>
          <w:color w:val="auto"/>
          <w:sz w:val="24"/>
          <w:szCs w:val="22"/>
          <w:u w:color="0D0D0D"/>
        </w:rPr>
        <w:t>Bruschettini</w:t>
      </w:r>
      <w:proofErr w:type="spellEnd"/>
      <w:r w:rsidRPr="00A63B81">
        <w:rPr>
          <w:rStyle w:val="a"/>
          <w:rFonts w:ascii="Calibri" w:eastAsia="Calibri" w:hAnsi="Calibri" w:cs="Calibri"/>
          <w:b w:val="0"/>
          <w:bCs w:val="0"/>
          <w:color w:val="auto"/>
          <w:sz w:val="24"/>
          <w:szCs w:val="22"/>
          <w:u w:color="0D0D0D"/>
        </w:rPr>
        <w:t>, M.</w:t>
      </w:r>
      <w:r w:rsidRPr="00A63B81">
        <w:rPr>
          <w:rStyle w:val="a"/>
          <w:rFonts w:ascii="Calibri" w:eastAsia="Calibri" w:hAnsi="Calibri" w:cs="Calibri"/>
          <w:b w:val="0"/>
          <w:bCs w:val="0"/>
          <w:color w:val="auto"/>
          <w:kern w:val="0"/>
          <w:sz w:val="24"/>
          <w:szCs w:val="22"/>
          <w:u w:color="0D0D0D"/>
        </w:rPr>
        <w:t xml:space="preserve">, </w:t>
      </w:r>
      <w:hyperlink r:id="rId37" w:history="1">
        <w:proofErr w:type="spellStart"/>
        <w:r w:rsidRPr="00A63B81">
          <w:rPr>
            <w:rStyle w:val="Hyperlink12"/>
            <w:b w:val="0"/>
            <w:color w:val="auto"/>
            <w:sz w:val="24"/>
          </w:rPr>
          <w:t>Romantsik</w:t>
        </w:r>
        <w:proofErr w:type="spellEnd"/>
        <w:r w:rsidRPr="00A63B81">
          <w:rPr>
            <w:rStyle w:val="Hyperlink12"/>
            <w:b w:val="0"/>
            <w:color w:val="auto"/>
            <w:sz w:val="24"/>
          </w:rPr>
          <w:t>, O</w:t>
        </w:r>
      </w:hyperlink>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hyperlink r:id="rId38" w:history="1">
        <w:proofErr w:type="spellStart"/>
        <w:r w:rsidRPr="00A63B81">
          <w:rPr>
            <w:rStyle w:val="Hyperlink12"/>
            <w:b w:val="0"/>
            <w:color w:val="auto"/>
            <w:sz w:val="24"/>
          </w:rPr>
          <w:t>Zappettini</w:t>
        </w:r>
        <w:proofErr w:type="spellEnd"/>
        <w:r w:rsidRPr="00A63B81">
          <w:rPr>
            <w:rStyle w:val="Hyperlink12"/>
            <w:b w:val="0"/>
            <w:color w:val="auto"/>
            <w:sz w:val="24"/>
          </w:rPr>
          <w:t>, S</w:t>
        </w:r>
      </w:hyperlink>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hyperlink r:id="rId39" w:history="1">
        <w:r w:rsidRPr="00A63B81">
          <w:rPr>
            <w:rStyle w:val="Hyperlink12"/>
            <w:b w:val="0"/>
            <w:color w:val="auto"/>
            <w:sz w:val="24"/>
          </w:rPr>
          <w:t>O'Donnell, C. P</w:t>
        </w:r>
      </w:hyperlink>
      <w:r w:rsidRPr="00A63B81">
        <w:rPr>
          <w:rStyle w:val="a"/>
          <w:rFonts w:ascii="Calibri" w:eastAsia="Calibri" w:hAnsi="Calibri" w:cs="Calibri"/>
          <w:b w:val="0"/>
          <w:bCs w:val="0"/>
          <w:color w:val="auto"/>
          <w:sz w:val="24"/>
          <w:szCs w:val="22"/>
          <w:u w:color="0D0D0D"/>
        </w:rPr>
        <w:t>.</w:t>
      </w:r>
      <w:r w:rsidRPr="00A63B81">
        <w:rPr>
          <w:rStyle w:val="a"/>
          <w:rFonts w:ascii="Calibri" w:eastAsia="Calibri" w:hAnsi="Calibri" w:cs="Calibri"/>
          <w:b w:val="0"/>
          <w:bCs w:val="0"/>
          <w:color w:val="auto"/>
          <w:kern w:val="0"/>
          <w:sz w:val="24"/>
          <w:szCs w:val="22"/>
          <w:u w:color="0D0D0D"/>
        </w:rPr>
        <w:t xml:space="preserve">, </w:t>
      </w:r>
      <w:hyperlink r:id="rId40" w:history="1">
        <w:proofErr w:type="spellStart"/>
        <w:r w:rsidRPr="00A63B81">
          <w:rPr>
            <w:rStyle w:val="Hyperlink12"/>
            <w:b w:val="0"/>
            <w:color w:val="auto"/>
            <w:sz w:val="24"/>
          </w:rPr>
          <w:t>Calevo</w:t>
        </w:r>
        <w:proofErr w:type="spellEnd"/>
        <w:r w:rsidRPr="00A63B81">
          <w:rPr>
            <w:rStyle w:val="Hyperlink12"/>
            <w:b w:val="0"/>
            <w:color w:val="auto"/>
            <w:sz w:val="24"/>
          </w:rPr>
          <w:t>, M.G</w:t>
        </w:r>
      </w:hyperlink>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 xml:space="preserve">Needle aspiration versus intercostal tube drainage for pneumothorax in the newborn. </w:t>
      </w:r>
      <w:r w:rsidRPr="00A63B81">
        <w:rPr>
          <w:rStyle w:val="Hyperlink12"/>
          <w:b w:val="0"/>
          <w:i/>
          <w:color w:val="auto"/>
          <w:sz w:val="24"/>
        </w:rPr>
        <w:t>Cochrane database Syst Rew</w:t>
      </w:r>
      <w:r w:rsidRPr="00A63B81">
        <w:rPr>
          <w:rStyle w:val="Hyperlink12"/>
          <w:b w:val="0"/>
          <w:color w:val="auto"/>
          <w:sz w:val="24"/>
        </w:rPr>
        <w:t xml:space="preserve">,2: cd011724 (2019). </w:t>
      </w:r>
      <w:proofErr w:type="spellStart"/>
      <w:r w:rsidRPr="00A63B81">
        <w:rPr>
          <w:rStyle w:val="a"/>
          <w:rFonts w:ascii="Calibri" w:eastAsia="Calibri" w:hAnsi="Calibri" w:cs="Calibri"/>
          <w:b w:val="0"/>
          <w:bCs w:val="0"/>
          <w:color w:val="auto"/>
          <w:kern w:val="0"/>
          <w:sz w:val="24"/>
          <w:szCs w:val="22"/>
          <w:u w:color="0D0D0D"/>
        </w:rPr>
        <w:t>doi</w:t>
      </w:r>
      <w:proofErr w:type="spellEnd"/>
      <w:r w:rsidRPr="00A63B81">
        <w:rPr>
          <w:rStyle w:val="a"/>
          <w:rFonts w:ascii="Calibri" w:eastAsia="Calibri" w:hAnsi="Calibri" w:cs="Calibri"/>
          <w:b w:val="0"/>
          <w:bCs w:val="0"/>
          <w:color w:val="auto"/>
          <w:kern w:val="0"/>
          <w:sz w:val="24"/>
          <w:szCs w:val="22"/>
          <w:u w:color="0D0D0D"/>
        </w:rPr>
        <w:t>: 10.1002/14651858.CD011724.pub3.</w:t>
      </w:r>
    </w:p>
    <w:p w14:paraId="711CC33B" w14:textId="508BB08D" w:rsidR="00E27409" w:rsidRPr="00A63B81" w:rsidRDefault="00332C8F" w:rsidP="00A63B81">
      <w:pPr>
        <w:pStyle w:val="11"/>
        <w:spacing w:before="0" w:after="0" w:line="240" w:lineRule="auto"/>
        <w:jc w:val="both"/>
        <w:outlineLvl w:val="0"/>
        <w:rPr>
          <w:rStyle w:val="Hyperlink12"/>
          <w:b w:val="0"/>
          <w:color w:val="auto"/>
          <w:sz w:val="24"/>
        </w:rPr>
      </w:pPr>
      <w:r w:rsidRPr="00A63B81">
        <w:rPr>
          <w:rStyle w:val="a"/>
          <w:rFonts w:ascii="Calibri" w:eastAsia="Calibri" w:hAnsi="Calibri" w:cs="Calibri"/>
          <w:b w:val="0"/>
          <w:bCs w:val="0"/>
          <w:color w:val="auto"/>
          <w:kern w:val="0"/>
          <w:sz w:val="24"/>
          <w:szCs w:val="22"/>
          <w:u w:color="0D0D0D"/>
        </w:rPr>
        <w:t xml:space="preserve">7. </w:t>
      </w:r>
      <w:proofErr w:type="spellStart"/>
      <w:r w:rsidRPr="00A63B81">
        <w:rPr>
          <w:rStyle w:val="Hyperlink12"/>
          <w:b w:val="0"/>
          <w:color w:val="auto"/>
          <w:sz w:val="24"/>
        </w:rPr>
        <w:t>Jaroensri</w:t>
      </w:r>
      <w:proofErr w:type="spellEnd"/>
      <w:r w:rsidRPr="00A63B81">
        <w:rPr>
          <w:rStyle w:val="Hyperlink12"/>
          <w:b w:val="0"/>
          <w:color w:val="auto"/>
          <w:sz w:val="24"/>
        </w:rPr>
        <w:t>, S.</w:t>
      </w:r>
      <w:r w:rsidRPr="00A63B81">
        <w:rPr>
          <w:rStyle w:val="a"/>
          <w:rFonts w:ascii="Calibri" w:eastAsia="Calibri" w:hAnsi="Calibri" w:cs="Calibri"/>
          <w:b w:val="0"/>
          <w:color w:val="auto"/>
          <w:kern w:val="0"/>
          <w:sz w:val="24"/>
          <w:szCs w:val="22"/>
          <w:u w:color="0D0D0D"/>
        </w:rPr>
        <w:t xml:space="preserve">, </w:t>
      </w:r>
      <w:hyperlink r:id="rId41" w:history="1">
        <w:proofErr w:type="spellStart"/>
        <w:r w:rsidRPr="00A63B81">
          <w:rPr>
            <w:rStyle w:val="Hyperlink12"/>
            <w:b w:val="0"/>
            <w:color w:val="auto"/>
            <w:sz w:val="24"/>
          </w:rPr>
          <w:t>Kamolvisit</w:t>
        </w:r>
        <w:proofErr w:type="spellEnd"/>
        <w:r w:rsidRPr="00A63B81">
          <w:rPr>
            <w:rStyle w:val="Hyperlink12"/>
            <w:b w:val="0"/>
            <w:color w:val="auto"/>
            <w:sz w:val="24"/>
          </w:rPr>
          <w:t>, W</w:t>
        </w:r>
      </w:hyperlink>
      <w:r w:rsidRPr="00A63B81">
        <w:rPr>
          <w:rStyle w:val="a"/>
          <w:rFonts w:ascii="Calibri" w:eastAsia="Calibri" w:hAnsi="Calibri" w:cs="Calibri"/>
          <w:b w:val="0"/>
          <w:color w:val="auto"/>
          <w:sz w:val="24"/>
          <w:szCs w:val="22"/>
          <w:u w:color="0D0D0D"/>
        </w:rPr>
        <w:t>.</w:t>
      </w:r>
      <w:r w:rsidRPr="00A63B81">
        <w:rPr>
          <w:rStyle w:val="a"/>
          <w:rFonts w:ascii="Calibri" w:eastAsia="Calibri" w:hAnsi="Calibri" w:cs="Calibri"/>
          <w:b w:val="0"/>
          <w:color w:val="auto"/>
          <w:kern w:val="0"/>
          <w:sz w:val="24"/>
          <w:szCs w:val="22"/>
          <w:u w:color="0D0D0D"/>
        </w:rPr>
        <w:t xml:space="preserve">, </w:t>
      </w:r>
      <w:hyperlink r:id="rId42" w:history="1">
        <w:proofErr w:type="spellStart"/>
        <w:r w:rsidRPr="00A63B81">
          <w:rPr>
            <w:rStyle w:val="Hyperlink12"/>
            <w:b w:val="0"/>
            <w:color w:val="auto"/>
            <w:sz w:val="24"/>
          </w:rPr>
          <w:t>Nakwan</w:t>
        </w:r>
        <w:proofErr w:type="spellEnd"/>
        <w:r w:rsidRPr="00A63B81">
          <w:rPr>
            <w:rStyle w:val="Hyperlink12"/>
            <w:b w:val="0"/>
            <w:color w:val="auto"/>
            <w:sz w:val="24"/>
          </w:rPr>
          <w:t>, N</w:t>
        </w:r>
      </w:hyperlink>
      <w:r w:rsidRPr="00A63B81">
        <w:rPr>
          <w:rStyle w:val="a"/>
          <w:rFonts w:ascii="Calibri" w:eastAsia="Calibri" w:hAnsi="Calibri" w:cs="Calibri"/>
          <w:b w:val="0"/>
          <w:color w:val="auto"/>
          <w:kern w:val="0"/>
          <w:sz w:val="24"/>
          <w:szCs w:val="22"/>
          <w:u w:color="0D0D0D"/>
        </w:rPr>
        <w:t xml:space="preserve">. </w:t>
      </w:r>
      <w:r w:rsidRPr="00A63B81">
        <w:rPr>
          <w:rStyle w:val="Hyperlink12"/>
          <w:b w:val="0"/>
          <w:color w:val="auto"/>
          <w:sz w:val="24"/>
        </w:rPr>
        <w:t>Risk factor analysis of pneumothorax associated with</w:t>
      </w:r>
      <w:r w:rsidRPr="00A63B81">
        <w:rPr>
          <w:rStyle w:val="Hyperlink12"/>
          <w:bCs w:val="0"/>
          <w:color w:val="auto"/>
          <w:sz w:val="24"/>
        </w:rPr>
        <w:t xml:space="preserve"> </w:t>
      </w:r>
      <w:r w:rsidRPr="00A63B81">
        <w:rPr>
          <w:rStyle w:val="Hyperlink12"/>
          <w:b w:val="0"/>
          <w:color w:val="auto"/>
          <w:sz w:val="24"/>
        </w:rPr>
        <w:t>persistent pulmonary hypertension of the newborn in Thai neonates.</w:t>
      </w:r>
      <w:r w:rsidRPr="00A63B81">
        <w:rPr>
          <w:rStyle w:val="Hyperlink12"/>
          <w:b w:val="0"/>
          <w:i/>
          <w:color w:val="auto"/>
          <w:sz w:val="24"/>
        </w:rPr>
        <w:t xml:space="preserve"> J </w:t>
      </w:r>
      <w:proofErr w:type="spellStart"/>
      <w:r w:rsidRPr="00A63B81">
        <w:rPr>
          <w:rStyle w:val="Hyperlink12"/>
          <w:b w:val="0"/>
          <w:i/>
          <w:color w:val="auto"/>
          <w:sz w:val="24"/>
        </w:rPr>
        <w:t>Matern</w:t>
      </w:r>
      <w:proofErr w:type="spellEnd"/>
      <w:r w:rsidRPr="00A63B81">
        <w:rPr>
          <w:rStyle w:val="Hyperlink12"/>
          <w:b w:val="0"/>
          <w:i/>
          <w:color w:val="auto"/>
          <w:sz w:val="24"/>
        </w:rPr>
        <w:t xml:space="preserve"> Fetal Neonatal Med</w:t>
      </w:r>
      <w:r w:rsidRPr="00A63B81">
        <w:rPr>
          <w:rStyle w:val="Hyperlink12"/>
          <w:b w:val="0"/>
          <w:color w:val="auto"/>
          <w:sz w:val="24"/>
        </w:rPr>
        <w:t xml:space="preserve">, </w:t>
      </w:r>
      <w:r w:rsidRPr="00A63B81">
        <w:rPr>
          <w:rStyle w:val="a"/>
          <w:rFonts w:ascii="Calibri" w:eastAsia="Calibri" w:hAnsi="Calibri" w:cs="Calibri"/>
          <w:b w:val="0"/>
          <w:bCs w:val="0"/>
          <w:color w:val="auto"/>
          <w:kern w:val="0"/>
          <w:sz w:val="24"/>
          <w:szCs w:val="22"/>
          <w:u w:color="0D0D0D"/>
        </w:rPr>
        <w:t xml:space="preserve">doi:10.1080 /14767058.2019.1596403 (2019). </w:t>
      </w:r>
    </w:p>
    <w:p w14:paraId="777A929C" w14:textId="77777777"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8. Aly, H., Massaro, A., </w:t>
      </w:r>
      <w:proofErr w:type="spellStart"/>
      <w:r w:rsidRPr="00A63B81">
        <w:rPr>
          <w:rStyle w:val="Hyperlink14"/>
          <w:color w:val="auto"/>
          <w:sz w:val="24"/>
        </w:rPr>
        <w:t>Acun</w:t>
      </w:r>
      <w:proofErr w:type="spellEnd"/>
      <w:r w:rsidRPr="00A63B81">
        <w:rPr>
          <w:rStyle w:val="Hyperlink14"/>
          <w:color w:val="auto"/>
          <w:sz w:val="24"/>
        </w:rPr>
        <w:t xml:space="preserve">, C., </w:t>
      </w:r>
      <w:proofErr w:type="spellStart"/>
      <w:r w:rsidRPr="00A63B81">
        <w:rPr>
          <w:rStyle w:val="Hyperlink14"/>
          <w:color w:val="auto"/>
          <w:sz w:val="24"/>
        </w:rPr>
        <w:t>Ozen</w:t>
      </w:r>
      <w:proofErr w:type="spellEnd"/>
      <w:r w:rsidRPr="00A63B81">
        <w:rPr>
          <w:rStyle w:val="Hyperlink14"/>
          <w:color w:val="auto"/>
          <w:sz w:val="24"/>
        </w:rPr>
        <w:t>, M. Pneumothorax in the newborn: clinical presentation, risk factors and outcomes</w:t>
      </w:r>
      <w:r w:rsidRPr="00A63B81">
        <w:rPr>
          <w:rStyle w:val="Hyperlink14"/>
          <w:i/>
          <w:color w:val="auto"/>
          <w:sz w:val="24"/>
        </w:rPr>
        <w:t>.</w:t>
      </w:r>
      <w:hyperlink r:id="rId43" w:history="1">
        <w:r w:rsidRPr="00A63B81">
          <w:rPr>
            <w:rStyle w:val="Hyperlink13"/>
            <w:i/>
            <w:color w:val="auto"/>
            <w:sz w:val="24"/>
          </w:rPr>
          <w:t>J Matern Fetal Neonatal Med</w:t>
        </w:r>
      </w:hyperlink>
      <w:r w:rsidRPr="00A63B81">
        <w:rPr>
          <w:rStyle w:val="Hyperlink14"/>
          <w:color w:val="auto"/>
          <w:sz w:val="24"/>
        </w:rPr>
        <w:t>,27(4):402-406(2014).</w:t>
      </w:r>
    </w:p>
    <w:p w14:paraId="34576555" w14:textId="77777777"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9. </w:t>
      </w:r>
      <w:proofErr w:type="spellStart"/>
      <w:r w:rsidRPr="00A63B81">
        <w:rPr>
          <w:rStyle w:val="a"/>
          <w:rFonts w:ascii="Calibri" w:eastAsia="Calibri" w:hAnsi="Calibri" w:cs="Calibri"/>
          <w:color w:val="auto"/>
          <w:sz w:val="24"/>
          <w:u w:color="0D0D0D"/>
          <w:lang w:val="it-IT"/>
        </w:rPr>
        <w:t>Apiliogullari</w:t>
      </w:r>
      <w:proofErr w:type="spellEnd"/>
      <w:r w:rsidRPr="00A63B81">
        <w:rPr>
          <w:rStyle w:val="a"/>
          <w:rFonts w:ascii="Calibri" w:eastAsia="Calibri" w:hAnsi="Calibri" w:cs="Calibri"/>
          <w:color w:val="auto"/>
          <w:sz w:val="24"/>
          <w:u w:color="0D0D0D"/>
          <w:lang w:val="it-IT"/>
        </w:rPr>
        <w:t>, B.,</w:t>
      </w:r>
      <w:r w:rsidRPr="00A63B81">
        <w:rPr>
          <w:rStyle w:val="Hyperlink14"/>
          <w:color w:val="auto"/>
          <w:sz w:val="24"/>
        </w:rPr>
        <w:t xml:space="preserve"> </w:t>
      </w:r>
      <w:proofErr w:type="spellStart"/>
      <w:r w:rsidRPr="00A63B81">
        <w:rPr>
          <w:rStyle w:val="Hyperlink14"/>
          <w:color w:val="auto"/>
          <w:sz w:val="24"/>
        </w:rPr>
        <w:t>Sunam</w:t>
      </w:r>
      <w:proofErr w:type="spellEnd"/>
      <w:r w:rsidRPr="00A63B81">
        <w:rPr>
          <w:rStyle w:val="Hyperlink14"/>
          <w:color w:val="auto"/>
          <w:sz w:val="24"/>
        </w:rPr>
        <w:t xml:space="preserve">, G. S., </w:t>
      </w:r>
      <w:proofErr w:type="spellStart"/>
      <w:r w:rsidRPr="00A63B81">
        <w:rPr>
          <w:rStyle w:val="Hyperlink14"/>
          <w:color w:val="auto"/>
          <w:sz w:val="24"/>
        </w:rPr>
        <w:t>Ceran</w:t>
      </w:r>
      <w:proofErr w:type="spellEnd"/>
      <w:r w:rsidRPr="00A63B81">
        <w:rPr>
          <w:rStyle w:val="Hyperlink14"/>
          <w:color w:val="auto"/>
          <w:sz w:val="24"/>
        </w:rPr>
        <w:t xml:space="preserve"> S, </w:t>
      </w:r>
      <w:proofErr w:type="spellStart"/>
      <w:r w:rsidRPr="00A63B81">
        <w:rPr>
          <w:rStyle w:val="Hyperlink14"/>
          <w:color w:val="auto"/>
          <w:sz w:val="24"/>
        </w:rPr>
        <w:t>Koc</w:t>
      </w:r>
      <w:proofErr w:type="spellEnd"/>
      <w:r w:rsidRPr="00A63B81">
        <w:rPr>
          <w:rStyle w:val="Hyperlink14"/>
          <w:color w:val="auto"/>
          <w:sz w:val="24"/>
        </w:rPr>
        <w:t>, H. Evaluation of neonatal pneumothorax.</w:t>
      </w:r>
      <w:r w:rsidRPr="00A63B81">
        <w:rPr>
          <w:rStyle w:val="Hyperlink14"/>
          <w:i/>
          <w:color w:val="auto"/>
          <w:sz w:val="24"/>
        </w:rPr>
        <w:t xml:space="preserve"> Journal of International Medical Research</w:t>
      </w:r>
      <w:r w:rsidRPr="00A63B81">
        <w:rPr>
          <w:rStyle w:val="Hyperlink14"/>
          <w:color w:val="auto"/>
          <w:sz w:val="24"/>
        </w:rPr>
        <w:t>,39(6):2436-2440(2011).</w:t>
      </w:r>
    </w:p>
    <w:p w14:paraId="17D72EB2" w14:textId="77777777" w:rsidR="00E27409" w:rsidRPr="00A63B81" w:rsidRDefault="00332C8F" w:rsidP="00A63B81">
      <w:pPr>
        <w:pStyle w:val="Normale"/>
        <w:numPr>
          <w:ilvl w:val="0"/>
          <w:numId w:val="4"/>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Smith, J., Schumacher, R. E., Donn, S. M., Sarkar S. Clinical course of symptomatic spontaneous pneumothorax in term and late preterm newborns: report from a large cohort. </w:t>
      </w:r>
      <w:r w:rsidRPr="00A63B81">
        <w:rPr>
          <w:rStyle w:val="a"/>
          <w:rFonts w:ascii="Calibri" w:hAnsi="Calibri" w:cs="Calibri"/>
          <w:i/>
          <w:color w:val="auto"/>
          <w:u w:color="0D0D0D"/>
        </w:rPr>
        <w:t>Am J Perinatol</w:t>
      </w:r>
      <w:r w:rsidRPr="00A63B81">
        <w:rPr>
          <w:rStyle w:val="a"/>
          <w:rFonts w:ascii="Calibri" w:eastAsia="Calibri" w:hAnsi="Calibri" w:cs="Calibri"/>
          <w:color w:val="auto"/>
          <w:szCs w:val="22"/>
          <w:u w:color="0D0D0D"/>
        </w:rPr>
        <w:t>,28(2):163-168(2011).</w:t>
      </w:r>
    </w:p>
    <w:p w14:paraId="35271AB6" w14:textId="77777777"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w:t>
      </w:r>
      <w:proofErr w:type="spellStart"/>
      <w:r w:rsidRPr="00A63B81">
        <w:rPr>
          <w:rStyle w:val="a"/>
          <w:rFonts w:ascii="Calibri" w:eastAsia="Calibri" w:hAnsi="Calibri" w:cs="Calibri"/>
          <w:color w:val="auto"/>
          <w:szCs w:val="22"/>
          <w:u w:color="0D0D0D"/>
        </w:rPr>
        <w:t>Vibede</w:t>
      </w:r>
      <w:proofErr w:type="spellEnd"/>
      <w:r w:rsidRPr="00A63B81">
        <w:rPr>
          <w:rStyle w:val="a"/>
          <w:rFonts w:ascii="Calibri" w:eastAsia="Calibri" w:hAnsi="Calibri" w:cs="Calibri"/>
          <w:color w:val="auto"/>
          <w:szCs w:val="22"/>
          <w:u w:color="0D0D0D"/>
        </w:rPr>
        <w:t xml:space="preserve">, L., </w:t>
      </w:r>
      <w:proofErr w:type="spellStart"/>
      <w:r w:rsidRPr="00A63B81">
        <w:rPr>
          <w:rStyle w:val="a"/>
          <w:rFonts w:ascii="Calibri" w:eastAsia="Calibri" w:hAnsi="Calibri" w:cs="Calibri"/>
          <w:color w:val="auto"/>
          <w:szCs w:val="22"/>
          <w:u w:color="0D0D0D"/>
        </w:rPr>
        <w:t>Vibede</w:t>
      </w:r>
      <w:proofErr w:type="spellEnd"/>
      <w:r w:rsidRPr="00A63B81">
        <w:rPr>
          <w:rStyle w:val="a"/>
          <w:rFonts w:ascii="Calibri" w:eastAsia="Calibri" w:hAnsi="Calibri" w:cs="Calibri"/>
          <w:color w:val="auto"/>
          <w:szCs w:val="22"/>
          <w:u w:color="0D0D0D"/>
        </w:rPr>
        <w:t xml:space="preserve">, E., </w:t>
      </w:r>
      <w:proofErr w:type="spellStart"/>
      <w:r w:rsidRPr="00A63B81">
        <w:rPr>
          <w:rStyle w:val="a"/>
          <w:rFonts w:ascii="Calibri" w:eastAsia="Calibri" w:hAnsi="Calibri" w:cs="Calibri"/>
          <w:color w:val="auto"/>
          <w:szCs w:val="22"/>
          <w:u w:color="0D0D0D"/>
        </w:rPr>
        <w:t>Bendtsen</w:t>
      </w:r>
      <w:proofErr w:type="spellEnd"/>
      <w:r w:rsidRPr="00A63B81">
        <w:rPr>
          <w:rStyle w:val="a"/>
          <w:rFonts w:ascii="Calibri" w:eastAsia="Calibri" w:hAnsi="Calibri" w:cs="Calibri"/>
          <w:color w:val="auto"/>
          <w:szCs w:val="22"/>
          <w:u w:color="0D0D0D"/>
        </w:rPr>
        <w:t xml:space="preserve">, M., Pedersen, L., </w:t>
      </w:r>
      <w:proofErr w:type="spellStart"/>
      <w:r w:rsidRPr="00A63B81">
        <w:rPr>
          <w:rStyle w:val="a"/>
          <w:rFonts w:ascii="Calibri" w:eastAsia="Calibri" w:hAnsi="Calibri" w:cs="Calibri"/>
          <w:color w:val="auto"/>
          <w:szCs w:val="22"/>
          <w:u w:color="0D0D0D"/>
        </w:rPr>
        <w:t>Ebbesen</w:t>
      </w:r>
      <w:proofErr w:type="spellEnd"/>
      <w:r w:rsidRPr="00A63B81">
        <w:rPr>
          <w:rStyle w:val="a"/>
          <w:rFonts w:ascii="Calibri" w:eastAsia="Calibri" w:hAnsi="Calibri" w:cs="Calibri"/>
          <w:color w:val="auto"/>
          <w:szCs w:val="22"/>
          <w:u w:color="0D0D0D"/>
        </w:rPr>
        <w:t xml:space="preserve">, F. Neonatal pneumothorax: a descriptive regional Danish study. </w:t>
      </w:r>
      <w:r w:rsidRPr="00A63B81">
        <w:rPr>
          <w:rStyle w:val="a"/>
          <w:rFonts w:ascii="Calibri" w:hAnsi="Calibri" w:cs="Calibri"/>
          <w:i/>
          <w:color w:val="auto"/>
          <w:u w:color="0D0D0D"/>
        </w:rPr>
        <w:t>Neonatology</w:t>
      </w:r>
      <w:r w:rsidRPr="00A63B81">
        <w:rPr>
          <w:rStyle w:val="a"/>
          <w:rFonts w:ascii="Calibri" w:eastAsia="Calibri" w:hAnsi="Calibri" w:cs="Calibri"/>
          <w:color w:val="auto"/>
          <w:szCs w:val="22"/>
          <w:u w:color="0D0D0D"/>
        </w:rPr>
        <w:t>,111(4): 303-308(2017).</w:t>
      </w:r>
    </w:p>
    <w:p w14:paraId="38388CDD" w14:textId="77777777"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Garcia-Munoz Rodrigo, F. et al. Perinatal risk factors for pneumothorax and morbidity and mortality in very low birth weight infants.</w:t>
      </w:r>
      <w:r w:rsidRPr="00A63B81">
        <w:rPr>
          <w:rStyle w:val="a"/>
          <w:rFonts w:ascii="Calibri" w:hAnsi="Calibri" w:cs="Calibri"/>
          <w:i/>
          <w:color w:val="auto"/>
          <w:u w:color="0D0D0D"/>
        </w:rPr>
        <w:t xml:space="preserve"> J </w:t>
      </w:r>
      <w:proofErr w:type="spellStart"/>
      <w:r w:rsidRPr="00A63B81">
        <w:rPr>
          <w:rStyle w:val="a"/>
          <w:rFonts w:ascii="Calibri" w:hAnsi="Calibri" w:cs="Calibri"/>
          <w:i/>
          <w:color w:val="auto"/>
          <w:u w:color="0D0D0D"/>
        </w:rPr>
        <w:t>Matern</w:t>
      </w:r>
      <w:proofErr w:type="spellEnd"/>
      <w:r w:rsidRPr="00A63B81">
        <w:rPr>
          <w:rStyle w:val="a"/>
          <w:rFonts w:ascii="Calibri" w:hAnsi="Calibri" w:cs="Calibri"/>
          <w:i/>
          <w:color w:val="auto"/>
          <w:u w:color="0D0D0D"/>
        </w:rPr>
        <w:t xml:space="preserve"> Fetal Neonatal Med</w:t>
      </w:r>
      <w:r w:rsidRPr="00A63B81">
        <w:rPr>
          <w:rStyle w:val="a"/>
          <w:rFonts w:ascii="Calibri" w:eastAsia="Calibri" w:hAnsi="Calibri" w:cs="Calibri"/>
          <w:color w:val="auto"/>
          <w:szCs w:val="22"/>
          <w:u w:color="0D0D0D"/>
        </w:rPr>
        <w:t>, 30(22):2679-2685(2017).</w:t>
      </w:r>
    </w:p>
    <w:p w14:paraId="6C80BE78" w14:textId="77777777" w:rsidR="00E27409" w:rsidRPr="00A63B81" w:rsidRDefault="00332C8F" w:rsidP="00A63B81">
      <w:pPr>
        <w:pStyle w:val="Normale"/>
        <w:numPr>
          <w:ilvl w:val="0"/>
          <w:numId w:val="5"/>
        </w:numPr>
        <w:spacing w:after="0" w:line="240" w:lineRule="auto"/>
        <w:ind w:left="0" w:firstLine="0"/>
        <w:jc w:val="both"/>
        <w:rPr>
          <w:rFonts w:ascii="Calibri" w:eastAsia="Calibri" w:hAnsi="Calibri" w:cs="Calibri"/>
          <w:color w:val="auto"/>
          <w:szCs w:val="22"/>
        </w:rPr>
      </w:pPr>
      <w:r w:rsidRPr="00A63B81">
        <w:rPr>
          <w:rStyle w:val="a"/>
          <w:rFonts w:ascii="Calibri" w:eastAsia="Calibri" w:hAnsi="Calibri" w:cs="Calibri"/>
          <w:color w:val="auto"/>
          <w:szCs w:val="22"/>
          <w:u w:color="0D0D0D"/>
        </w:rPr>
        <w:t xml:space="preserve"> Al </w:t>
      </w:r>
      <w:proofErr w:type="spellStart"/>
      <w:r w:rsidRPr="00A63B81">
        <w:rPr>
          <w:rStyle w:val="a"/>
          <w:rFonts w:ascii="Calibri" w:eastAsia="Calibri" w:hAnsi="Calibri" w:cs="Calibri"/>
          <w:color w:val="auto"/>
          <w:szCs w:val="22"/>
          <w:u w:color="0D0D0D"/>
        </w:rPr>
        <w:t>Matary</w:t>
      </w:r>
      <w:proofErr w:type="spellEnd"/>
      <w:r w:rsidRPr="00A63B81">
        <w:rPr>
          <w:rStyle w:val="a"/>
          <w:rFonts w:ascii="Calibri" w:eastAsia="Calibri" w:hAnsi="Calibri" w:cs="Calibri"/>
          <w:color w:val="auto"/>
          <w:szCs w:val="22"/>
          <w:u w:color="0D0D0D"/>
        </w:rPr>
        <w:t xml:space="preserve">, A. et al. Characteristics of Neonatal Pneumothorax in Saudi Arabia: Three Years’ Experience. </w:t>
      </w:r>
      <w:r w:rsidRPr="00A63B81">
        <w:rPr>
          <w:rStyle w:val="a"/>
          <w:rFonts w:ascii="Calibri" w:hAnsi="Calibri" w:cs="Calibri"/>
          <w:i/>
          <w:color w:val="auto"/>
          <w:u w:color="0D0D0D"/>
        </w:rPr>
        <w:t>Oman Medical Journal</w:t>
      </w:r>
      <w:r w:rsidRPr="00A63B81">
        <w:rPr>
          <w:rStyle w:val="a"/>
          <w:rFonts w:ascii="Calibri" w:eastAsia="Calibri" w:hAnsi="Calibri" w:cs="Calibri"/>
          <w:color w:val="auto"/>
          <w:szCs w:val="22"/>
          <w:u w:color="0D0D0D"/>
        </w:rPr>
        <w:t>, 32(2): 135-139 (2017).</w:t>
      </w:r>
    </w:p>
    <w:p w14:paraId="2217E6AD"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 xml:space="preserve">14. MacDuff A. et al. Management of spontaneous pneumothorax: British Thoracic Society Pleural Disease Guideline 2010. </w:t>
      </w:r>
      <w:r w:rsidRPr="00A63B81">
        <w:rPr>
          <w:rStyle w:val="Hyperlink12"/>
          <w:i/>
          <w:color w:val="auto"/>
          <w:sz w:val="24"/>
        </w:rPr>
        <w:t>Thorax</w:t>
      </w:r>
      <w:r w:rsidRPr="00A63B81">
        <w:rPr>
          <w:rStyle w:val="Hyperlink12"/>
          <w:color w:val="auto"/>
          <w:sz w:val="24"/>
        </w:rPr>
        <w:t>,65(2): 18-31(2010).</w:t>
      </w:r>
    </w:p>
    <w:p w14:paraId="09F92FAD" w14:textId="77777777" w:rsidR="00E27409" w:rsidRPr="00A63B81" w:rsidRDefault="00332C8F" w:rsidP="00A63B81">
      <w:pPr>
        <w:pStyle w:val="a4"/>
        <w:spacing w:after="0" w:line="240" w:lineRule="auto"/>
        <w:jc w:val="both"/>
        <w:rPr>
          <w:rStyle w:val="Hyperlink12"/>
          <w:color w:val="auto"/>
          <w:sz w:val="24"/>
        </w:rPr>
      </w:pPr>
      <w:r w:rsidRPr="00A63B81">
        <w:rPr>
          <w:rStyle w:val="a"/>
          <w:rFonts w:ascii="Calibri" w:eastAsia="Calibri" w:hAnsi="Calibri" w:cs="Calibri"/>
          <w:color w:val="auto"/>
          <w:sz w:val="24"/>
          <w:u w:color="0D0D0D"/>
          <w:shd w:val="clear" w:color="auto" w:fill="FFFFFF"/>
          <w:lang w:val="zh-Hans" w:eastAsia="zh-Hans"/>
        </w:rPr>
        <w:t>15</w:t>
      </w:r>
      <w:r w:rsidRPr="00A63B81">
        <w:rPr>
          <w:rStyle w:val="Hyperlink13"/>
          <w:color w:val="auto"/>
          <w:sz w:val="24"/>
        </w:rPr>
        <w:t>.</w:t>
      </w:r>
      <w:r w:rsidRPr="00A63B81">
        <w:rPr>
          <w:rStyle w:val="Hyperlink14"/>
          <w:color w:val="auto"/>
          <w:sz w:val="24"/>
        </w:rPr>
        <w:t xml:space="preserve"> </w:t>
      </w:r>
      <w:r w:rsidRPr="00A63B81">
        <w:rPr>
          <w:rStyle w:val="a"/>
          <w:rFonts w:ascii="Calibri" w:eastAsia="Calibri" w:hAnsi="Calibri" w:cs="Calibri"/>
          <w:color w:val="auto"/>
          <w:sz w:val="24"/>
          <w:u w:color="0D0D0D"/>
          <w:lang w:val="de-DE"/>
        </w:rPr>
        <w:t>Chen, S. W., Fu,</w:t>
      </w:r>
      <w:r w:rsidRPr="00A63B81">
        <w:rPr>
          <w:rStyle w:val="Hyperlink13"/>
          <w:color w:val="auto"/>
          <w:sz w:val="24"/>
        </w:rPr>
        <w:t xml:space="preserve"> </w:t>
      </w:r>
      <w:r w:rsidRPr="00A63B81">
        <w:rPr>
          <w:rStyle w:val="a"/>
          <w:rFonts w:ascii="Calibri" w:eastAsia="Calibri" w:hAnsi="Calibri" w:cs="Calibri"/>
          <w:color w:val="auto"/>
          <w:sz w:val="24"/>
          <w:u w:color="0D0D0D"/>
          <w:lang w:val="de-DE"/>
        </w:rPr>
        <w:t>W., Liu,</w:t>
      </w:r>
      <w:r w:rsidRPr="00A63B81">
        <w:rPr>
          <w:rStyle w:val="Hyperlink14"/>
          <w:color w:val="auto"/>
          <w:sz w:val="24"/>
        </w:rPr>
        <w:t xml:space="preserve"> </w:t>
      </w:r>
      <w:r w:rsidRPr="00A63B81">
        <w:rPr>
          <w:rStyle w:val="a"/>
          <w:rFonts w:ascii="Calibri" w:eastAsia="Calibri" w:hAnsi="Calibri" w:cs="Calibri"/>
          <w:color w:val="auto"/>
          <w:sz w:val="24"/>
          <w:u w:color="0D0D0D"/>
          <w:lang w:val="nl-NL"/>
        </w:rPr>
        <w:t>J., Wang,</w:t>
      </w:r>
      <w:r w:rsidRPr="00A63B81">
        <w:rPr>
          <w:rStyle w:val="Hyperlink14"/>
          <w:color w:val="auto"/>
          <w:sz w:val="24"/>
        </w:rPr>
        <w:t xml:space="preserve"> Y</w:t>
      </w:r>
      <w:r w:rsidRPr="00A63B81">
        <w:rPr>
          <w:rStyle w:val="Hyperlink13"/>
          <w:color w:val="auto"/>
          <w:sz w:val="24"/>
        </w:rPr>
        <w:t>.</w:t>
      </w:r>
      <w:r w:rsidRPr="00A63B81">
        <w:rPr>
          <w:rStyle w:val="a"/>
          <w:rFonts w:ascii="Calibri" w:eastAsia="Calibri" w:hAnsi="Calibri" w:cs="Calibri"/>
          <w:color w:val="auto"/>
          <w:sz w:val="24"/>
          <w:u w:color="FF0000"/>
          <w:lang w:val="zh-Hans" w:eastAsia="zh-Hans"/>
        </w:rPr>
        <w:t xml:space="preserve"> </w:t>
      </w:r>
      <w:r w:rsidRPr="00A63B81">
        <w:rPr>
          <w:rStyle w:val="Hyperlink13"/>
          <w:color w:val="auto"/>
          <w:sz w:val="24"/>
        </w:rPr>
        <w:t>Routine application of lung ultrasonography in the neonatal intensive care unit.</w:t>
      </w:r>
      <w:r w:rsidRPr="00A63B81">
        <w:rPr>
          <w:rStyle w:val="Hyperlink13"/>
          <w:i/>
          <w:color w:val="auto"/>
          <w:sz w:val="24"/>
        </w:rPr>
        <w:t xml:space="preserve"> Medicine</w:t>
      </w:r>
      <w:r w:rsidRPr="00A63B81">
        <w:rPr>
          <w:rStyle w:val="Hyperlink13"/>
          <w:color w:val="auto"/>
          <w:sz w:val="24"/>
        </w:rPr>
        <w:t>,96(2):e5826</w:t>
      </w:r>
      <w:r w:rsidRPr="00A63B81">
        <w:rPr>
          <w:rStyle w:val="Hyperlink14"/>
          <w:color w:val="auto"/>
          <w:sz w:val="24"/>
        </w:rPr>
        <w:t>(</w:t>
      </w:r>
      <w:r w:rsidRPr="00A63B81">
        <w:rPr>
          <w:rStyle w:val="Hyperlink13"/>
          <w:color w:val="auto"/>
          <w:sz w:val="24"/>
        </w:rPr>
        <w:t>2017</w:t>
      </w:r>
      <w:r w:rsidRPr="00A63B81">
        <w:rPr>
          <w:rStyle w:val="Hyperlink14"/>
          <w:color w:val="auto"/>
          <w:sz w:val="24"/>
        </w:rPr>
        <w:t>)</w:t>
      </w:r>
      <w:r w:rsidRPr="00A63B81">
        <w:rPr>
          <w:rStyle w:val="Hyperlink13"/>
          <w:color w:val="auto"/>
          <w:sz w:val="24"/>
        </w:rPr>
        <w:t>.</w:t>
      </w:r>
    </w:p>
    <w:p w14:paraId="37A6B57F" w14:textId="77777777" w:rsidR="00E27409" w:rsidRPr="00A63B81" w:rsidRDefault="00332C8F" w:rsidP="00A63B81">
      <w:pPr>
        <w:pStyle w:val="CA"/>
        <w:spacing w:after="0" w:line="240" w:lineRule="auto"/>
        <w:jc w:val="both"/>
        <w:rPr>
          <w:rStyle w:val="a"/>
          <w:rFonts w:ascii="Calibri" w:eastAsia="Calibri" w:hAnsi="Calibri" w:cs="Calibri"/>
          <w:color w:val="auto"/>
          <w:szCs w:val="22"/>
          <w:u w:color="0D0D0D"/>
          <w:shd w:val="clear" w:color="auto" w:fill="FFFFFF"/>
          <w:lang w:val="fr-FR"/>
        </w:rPr>
      </w:pPr>
      <w:r w:rsidRPr="00A63B81">
        <w:rPr>
          <w:rStyle w:val="Hyperlink13"/>
          <w:color w:val="auto"/>
          <w:sz w:val="24"/>
        </w:rPr>
        <w:t>16.</w:t>
      </w:r>
      <w:r w:rsidRPr="00A63B81">
        <w:rPr>
          <w:rStyle w:val="Hyperlink14"/>
          <w:color w:val="auto"/>
          <w:sz w:val="24"/>
        </w:rPr>
        <w:t xml:space="preserve"> </w:t>
      </w:r>
      <w:r w:rsidRPr="00A63B81">
        <w:rPr>
          <w:rStyle w:val="a"/>
          <w:rFonts w:ascii="Calibri" w:eastAsia="Calibri" w:hAnsi="Calibri" w:cs="Calibri"/>
          <w:color w:val="auto"/>
          <w:szCs w:val="22"/>
          <w:u w:color="0D0D0D"/>
          <w:shd w:val="clear" w:color="auto" w:fill="FFFFFF"/>
          <w:lang w:val="zh-Hans" w:eastAsia="zh-Hans"/>
        </w:rPr>
        <w:t>Gao</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Y</w:t>
      </w:r>
      <w:r w:rsidRPr="00A63B81">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lang w:val="zh-Hans" w:eastAsia="zh-Hans"/>
        </w:rPr>
        <w:t>Q</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Qiu</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R</w:t>
      </w:r>
      <w:r w:rsidRPr="00A63B81">
        <w:rPr>
          <w:rStyle w:val="a"/>
          <w:rFonts w:ascii="Calibri" w:eastAsia="Calibri" w:hAnsi="Calibri" w:cs="Calibri"/>
          <w:color w:val="auto"/>
          <w:szCs w:val="22"/>
          <w:u w:color="0D0D0D"/>
          <w:shd w:val="clear" w:color="auto" w:fill="FFFFFF"/>
        </w:rPr>
        <w:t xml:space="preserve">. </w:t>
      </w:r>
      <w:r w:rsidRPr="00A63B81">
        <w:rPr>
          <w:rStyle w:val="a"/>
          <w:rFonts w:ascii="Calibri" w:eastAsia="Calibri" w:hAnsi="Calibri" w:cs="Calibri"/>
          <w:color w:val="auto"/>
          <w:szCs w:val="22"/>
          <w:u w:color="0D0D0D"/>
          <w:shd w:val="clear" w:color="auto" w:fill="FFFFFF"/>
          <w:lang w:val="zh-Hans" w:eastAsia="zh-Hans"/>
        </w:rPr>
        <w:t>X</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Liu</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J</w:t>
      </w:r>
      <w:r w:rsidRPr="00A63B81">
        <w:rPr>
          <w:rStyle w:val="a"/>
          <w:rFonts w:ascii="Calibri" w:eastAsia="Calibri" w:hAnsi="Calibri" w:cs="Calibri"/>
          <w:color w:val="auto"/>
          <w:szCs w:val="22"/>
          <w:u w:color="0D0D0D"/>
          <w:shd w:val="clear" w:color="auto" w:fill="FFFFFF"/>
        </w:rPr>
        <w:t>.</w:t>
      </w:r>
      <w:r w:rsidRPr="00A63B81">
        <w:rPr>
          <w:rStyle w:val="a"/>
          <w:rFonts w:ascii="Calibri" w:eastAsia="Calibri" w:hAnsi="Calibri" w:cs="Calibri"/>
          <w:color w:val="auto"/>
          <w:szCs w:val="22"/>
          <w:u w:color="0D0D0D"/>
          <w:shd w:val="clear" w:color="auto" w:fill="FFFFFF"/>
          <w:lang w:val="zh-Hans" w:eastAsia="zh-Hans"/>
        </w:rPr>
        <w:t xml:space="preserve">, </w:t>
      </w:r>
      <w:r w:rsidRPr="00A63B81">
        <w:rPr>
          <w:rStyle w:val="a"/>
          <w:rFonts w:ascii="Calibri" w:eastAsia="Calibri" w:hAnsi="Calibri" w:cs="Calibri"/>
          <w:color w:val="auto"/>
          <w:szCs w:val="22"/>
          <w:u w:color="0D0D0D"/>
          <w:shd w:val="clear" w:color="auto" w:fill="FFFFFF"/>
        </w:rPr>
        <w:t xml:space="preserve">Zhang, L., </w:t>
      </w:r>
      <w:proofErr w:type="spellStart"/>
      <w:r w:rsidRPr="00A63B81">
        <w:rPr>
          <w:rStyle w:val="a"/>
          <w:rFonts w:ascii="Calibri" w:eastAsia="Calibri" w:hAnsi="Calibri" w:cs="Calibri"/>
          <w:color w:val="auto"/>
          <w:szCs w:val="22"/>
          <w:u w:color="0D0D0D"/>
          <w:shd w:val="clear" w:color="auto" w:fill="FFFFFF"/>
        </w:rPr>
        <w:t>Geng</w:t>
      </w:r>
      <w:proofErr w:type="spellEnd"/>
      <w:r w:rsidRPr="00A63B81">
        <w:rPr>
          <w:rStyle w:val="a"/>
          <w:rFonts w:ascii="Calibri" w:eastAsia="Calibri" w:hAnsi="Calibri" w:cs="Calibri"/>
          <w:color w:val="auto"/>
          <w:szCs w:val="22"/>
          <w:u w:color="0D0D0D"/>
          <w:shd w:val="clear" w:color="auto" w:fill="FFFFFF"/>
        </w:rPr>
        <w:t>, S.S</w:t>
      </w:r>
      <w:r w:rsidRPr="00A63B81">
        <w:rPr>
          <w:rStyle w:val="a"/>
          <w:rFonts w:ascii="Calibri" w:eastAsia="Calibri" w:hAnsi="Calibri" w:cs="Calibri"/>
          <w:color w:val="auto"/>
          <w:szCs w:val="22"/>
          <w:u w:color="0D0D0D"/>
          <w:shd w:val="clear" w:color="auto" w:fill="FFFFFF"/>
          <w:lang w:val="zh-Hans" w:eastAsia="zh-Hans"/>
        </w:rPr>
        <w:t xml:space="preserve">. Two years of clinical practice in the diagnosis of pulmonary diseases by ultrasound instead of X-ray in neonatal ward. </w:t>
      </w:r>
      <w:r w:rsidRPr="00A63B81">
        <w:rPr>
          <w:rStyle w:val="a"/>
          <w:rFonts w:ascii="Calibri" w:eastAsia="Calibri" w:hAnsi="Calibri" w:cs="Calibri"/>
          <w:i/>
          <w:color w:val="auto"/>
          <w:u w:color="0D0D0D"/>
          <w:shd w:val="clear" w:color="auto" w:fill="FFFFFF"/>
          <w:lang w:val="zh-Hans"/>
        </w:rPr>
        <w:t>Chin Pediatr Emerg Med</w:t>
      </w:r>
      <w:r w:rsidRPr="00A63B81">
        <w:rPr>
          <w:rStyle w:val="a"/>
          <w:rFonts w:ascii="Calibri" w:eastAsia="Calibri" w:hAnsi="Calibri" w:cs="Calibri"/>
          <w:color w:val="auto"/>
          <w:szCs w:val="22"/>
          <w:u w:color="0D0D0D"/>
          <w:shd w:val="clear" w:color="auto" w:fill="FFFFFF"/>
          <w:lang w:val="zh-Hans" w:eastAsia="zh-Hans"/>
        </w:rPr>
        <w:t xml:space="preserve">, 26(8):588-590 </w:t>
      </w:r>
      <w:r w:rsidRPr="00A63B81">
        <w:rPr>
          <w:rStyle w:val="a"/>
          <w:rFonts w:ascii="Calibri" w:eastAsia="Calibri" w:hAnsi="Calibri" w:cs="Calibri"/>
          <w:color w:val="auto"/>
          <w:szCs w:val="22"/>
          <w:u w:color="0D0D0D"/>
          <w:shd w:val="clear" w:color="auto" w:fill="FFFFFF"/>
        </w:rPr>
        <w:t>(2019)</w:t>
      </w:r>
      <w:r w:rsidRPr="00A63B81">
        <w:rPr>
          <w:rStyle w:val="a"/>
          <w:rFonts w:ascii="Calibri" w:eastAsia="Calibri" w:hAnsi="Calibri" w:cs="Calibri"/>
          <w:color w:val="auto"/>
          <w:szCs w:val="22"/>
          <w:u w:color="0D0D0D"/>
          <w:shd w:val="clear" w:color="auto" w:fill="FFFFFF"/>
          <w:lang w:val="zh-Hans" w:eastAsia="zh-Hans"/>
        </w:rPr>
        <w:t>.</w:t>
      </w:r>
    </w:p>
    <w:p w14:paraId="118DA514" w14:textId="2CF3BA6B" w:rsidR="00E27409" w:rsidRPr="00A63B81" w:rsidRDefault="00332C8F" w:rsidP="00A63B81">
      <w:pPr>
        <w:pStyle w:val="li"/>
        <w:spacing w:after="0" w:line="240" w:lineRule="auto"/>
        <w:jc w:val="both"/>
        <w:rPr>
          <w:rStyle w:val="Hyperlink12"/>
          <w:color w:val="auto"/>
          <w:sz w:val="24"/>
        </w:rPr>
      </w:pPr>
      <w:r w:rsidRPr="00A63B81">
        <w:rPr>
          <w:rStyle w:val="Hyperlink13"/>
          <w:color w:val="auto"/>
          <w:sz w:val="24"/>
        </w:rPr>
        <w:t>17. Liu</w:t>
      </w:r>
      <w:r w:rsidRPr="00A63B81">
        <w:rPr>
          <w:rStyle w:val="Hyperlink14"/>
          <w:color w:val="auto"/>
          <w:sz w:val="24"/>
        </w:rPr>
        <w:t>,</w:t>
      </w:r>
      <w:r w:rsidRPr="00A63B81">
        <w:rPr>
          <w:rStyle w:val="Hyperlink13"/>
          <w:color w:val="auto"/>
          <w:sz w:val="24"/>
        </w:rPr>
        <w:t xml:space="preserve"> J</w:t>
      </w:r>
      <w:r w:rsidRPr="00A63B81">
        <w:rPr>
          <w:rStyle w:val="Hyperlink14"/>
          <w:color w:val="auto"/>
          <w:sz w:val="24"/>
        </w:rPr>
        <w:t>.</w:t>
      </w:r>
      <w:r w:rsidRPr="00A63B81">
        <w:rPr>
          <w:rStyle w:val="Hyperlink13"/>
          <w:color w:val="auto"/>
          <w:sz w:val="24"/>
        </w:rPr>
        <w:t>,</w:t>
      </w:r>
      <w:r w:rsidRPr="00A63B81">
        <w:rPr>
          <w:rStyle w:val="Hyperlink14"/>
          <w:color w:val="auto"/>
          <w:sz w:val="24"/>
        </w:rPr>
        <w:t xml:space="preserve"> </w:t>
      </w:r>
      <w:r w:rsidRPr="00A63B81">
        <w:fldChar w:fldCharType="begin"/>
      </w:r>
      <w:r w:rsidRPr="00A63B81">
        <w:rPr>
          <w:rFonts w:ascii="Calibri" w:hAnsi="Calibri" w:cs="Calibri"/>
          <w:color w:val="auto"/>
        </w:rPr>
        <w:instrText xml:space="preserve"> HYPERLINK "https://www.tandfonline.com/author/Lovrenski,+Jovan" </w:instrText>
      </w:r>
      <w:r w:rsidRPr="00A63B81">
        <w:fldChar w:fldCharType="separate"/>
      </w:r>
      <w:r w:rsidRPr="00A63B81">
        <w:rPr>
          <w:rStyle w:val="Hyperlink13"/>
          <w:color w:val="auto"/>
          <w:sz w:val="24"/>
        </w:rPr>
        <w:t>Lovrenski</w:t>
      </w:r>
      <w:r w:rsidRPr="00A63B81">
        <w:rPr>
          <w:rStyle w:val="Hyperlink14"/>
          <w:color w:val="auto"/>
          <w:sz w:val="24"/>
        </w:rPr>
        <w:t>,</w:t>
      </w:r>
      <w:r w:rsidRPr="00A63B81">
        <w:rPr>
          <w:rStyle w:val="Hyperlink13"/>
          <w:color w:val="auto"/>
          <w:sz w:val="24"/>
        </w:rPr>
        <w:t xml:space="preserve"> J</w:t>
      </w:r>
      <w:r w:rsidRPr="00A63B81">
        <w:rPr>
          <w:rStyle w:val="Hyperlink14"/>
          <w:color w:val="auto"/>
          <w:sz w:val="24"/>
        </w:rPr>
        <w:t>.</w:t>
      </w:r>
      <w:r w:rsidRPr="00A63B81">
        <w:rPr>
          <w:rStyle w:val="Hyperlink13"/>
          <w:color w:val="auto"/>
          <w:sz w:val="24"/>
        </w:rPr>
        <w:t>,</w:t>
      </w:r>
      <w:r w:rsidRPr="00A63B81">
        <w:rPr>
          <w:rStyle w:val="Hyperlink13"/>
          <w:color w:val="auto"/>
          <w:sz w:val="24"/>
        </w:rPr>
        <w:fldChar w:fldCharType="end"/>
      </w:r>
      <w:hyperlink r:id="rId44" w:history="1">
        <w:r w:rsidRPr="00A63B81">
          <w:rPr>
            <w:rStyle w:val="Hyperlink13"/>
            <w:color w:val="auto"/>
            <w:sz w:val="24"/>
          </w:rPr>
          <w:t xml:space="preserve"> Hlaing</w:t>
        </w:r>
        <w:r w:rsidRPr="00A63B81">
          <w:rPr>
            <w:rStyle w:val="Hyperlink14"/>
            <w:color w:val="auto"/>
            <w:sz w:val="24"/>
          </w:rPr>
          <w:t>,</w:t>
        </w:r>
        <w:r w:rsidRPr="00A63B81">
          <w:rPr>
            <w:rStyle w:val="Hyperlink13"/>
            <w:color w:val="auto"/>
            <w:sz w:val="24"/>
          </w:rPr>
          <w:t xml:space="preserve"> A</w:t>
        </w:r>
        <w:r w:rsidRPr="00A63B81">
          <w:rPr>
            <w:rStyle w:val="Hyperlink14"/>
            <w:color w:val="auto"/>
            <w:sz w:val="24"/>
          </w:rPr>
          <w:t xml:space="preserve">. </w:t>
        </w:r>
        <w:r w:rsidRPr="00A63B81">
          <w:rPr>
            <w:rStyle w:val="Hyperlink13"/>
            <w:color w:val="auto"/>
            <w:sz w:val="24"/>
          </w:rPr>
          <w:t>Y</w:t>
        </w:r>
        <w:r w:rsidRPr="00A63B81">
          <w:rPr>
            <w:rStyle w:val="Hyperlink14"/>
            <w:color w:val="auto"/>
            <w:sz w:val="24"/>
          </w:rPr>
          <w:t>.</w:t>
        </w:r>
        <w:r w:rsidRPr="00A63B81">
          <w:rPr>
            <w:rStyle w:val="Hyperlink13"/>
            <w:color w:val="auto"/>
            <w:sz w:val="24"/>
          </w:rPr>
          <w:t>,</w:t>
        </w:r>
      </w:hyperlink>
      <w:hyperlink r:id="rId45" w:history="1">
        <w:r w:rsidRPr="00A63B81">
          <w:rPr>
            <w:rStyle w:val="Hyperlink13"/>
            <w:color w:val="auto"/>
            <w:sz w:val="24"/>
          </w:rPr>
          <w:t xml:space="preserve"> Kurepa</w:t>
        </w:r>
        <w:r w:rsidRPr="00A63B81">
          <w:rPr>
            <w:rStyle w:val="Hyperlink14"/>
            <w:color w:val="auto"/>
            <w:sz w:val="24"/>
          </w:rPr>
          <w:t>,</w:t>
        </w:r>
        <w:r w:rsidRPr="00A63B81">
          <w:rPr>
            <w:rStyle w:val="Hyperlink13"/>
            <w:color w:val="auto"/>
            <w:sz w:val="24"/>
          </w:rPr>
          <w:t xml:space="preserve"> D</w:t>
        </w:r>
      </w:hyperlink>
      <w:r w:rsidRPr="00A63B81">
        <w:rPr>
          <w:rStyle w:val="Hyperlink13"/>
          <w:color w:val="auto"/>
          <w:sz w:val="24"/>
        </w:rPr>
        <w:t>.</w:t>
      </w:r>
      <w:r w:rsidRPr="00A63B81">
        <w:rPr>
          <w:rStyle w:val="Hyperlink14"/>
          <w:color w:val="auto"/>
          <w:sz w:val="24"/>
        </w:rPr>
        <w:t xml:space="preserve"> </w:t>
      </w:r>
      <w:r w:rsidRPr="00A63B81">
        <w:rPr>
          <w:rStyle w:val="Hyperlink13"/>
          <w:color w:val="auto"/>
          <w:sz w:val="24"/>
        </w:rPr>
        <w:t xml:space="preserve">Neonatal lung diseases: lung ultrasound or chest x-ray. </w:t>
      </w:r>
      <w:r w:rsidRPr="00A63B81">
        <w:rPr>
          <w:rStyle w:val="a"/>
          <w:rFonts w:ascii="Calibri" w:eastAsia="Calibri" w:hAnsi="Calibri" w:cs="Calibri"/>
          <w:i/>
          <w:iCs/>
          <w:color w:val="auto"/>
          <w:szCs w:val="22"/>
          <w:u w:color="0D0D0D"/>
        </w:rPr>
        <w:t xml:space="preserve">J </w:t>
      </w:r>
      <w:proofErr w:type="spellStart"/>
      <w:r w:rsidRPr="00A63B81">
        <w:rPr>
          <w:rStyle w:val="a"/>
          <w:rFonts w:ascii="Calibri" w:eastAsia="Calibri" w:hAnsi="Calibri" w:cs="Calibri"/>
          <w:i/>
          <w:iCs/>
          <w:color w:val="auto"/>
          <w:szCs w:val="22"/>
          <w:u w:color="0D0D0D"/>
        </w:rPr>
        <w:t>Matern</w:t>
      </w:r>
      <w:proofErr w:type="spellEnd"/>
      <w:r w:rsidRPr="00A63B81">
        <w:rPr>
          <w:rStyle w:val="a"/>
          <w:rFonts w:ascii="Calibri" w:eastAsia="Calibri" w:hAnsi="Calibri" w:cs="Calibri"/>
          <w:i/>
          <w:iCs/>
          <w:color w:val="auto"/>
          <w:szCs w:val="22"/>
          <w:u w:color="0D0D0D"/>
        </w:rPr>
        <w:t xml:space="preserve"> </w:t>
      </w:r>
      <w:r w:rsidRPr="00A63B81">
        <w:rPr>
          <w:rStyle w:val="a"/>
          <w:rFonts w:ascii="Calibri" w:hAnsi="Calibri" w:cs="Calibri"/>
          <w:i/>
          <w:color w:val="auto"/>
          <w:u w:color="0D0D0D"/>
        </w:rPr>
        <w:t xml:space="preserve">Fetal Neonatal </w:t>
      </w:r>
      <w:r w:rsidRPr="00A63B81">
        <w:rPr>
          <w:rStyle w:val="a"/>
          <w:rFonts w:ascii="Calibri" w:eastAsia="Calibri" w:hAnsi="Calibri" w:cs="Calibri"/>
          <w:i/>
          <w:iCs/>
          <w:color w:val="auto"/>
          <w:szCs w:val="22"/>
          <w:u w:color="0D0D0D"/>
        </w:rPr>
        <w:t>Med</w:t>
      </w:r>
      <w:r w:rsidRPr="00A63B81">
        <w:rPr>
          <w:rStyle w:val="a"/>
          <w:rFonts w:ascii="Calibri" w:eastAsia="Calibri" w:hAnsi="Calibri" w:cs="Calibri"/>
          <w:color w:val="auto"/>
          <w:szCs w:val="22"/>
          <w:u w:color="0D0D0D"/>
          <w:shd w:val="clear" w:color="auto" w:fill="FFFFFF"/>
          <w:lang w:val="zh-Hans" w:eastAsia="zh-Hans"/>
        </w:rPr>
        <w:t xml:space="preserve">, </w:t>
      </w:r>
      <w:r w:rsidRPr="00A63B81">
        <w:rPr>
          <w:rStyle w:val="Hyperlink13"/>
          <w:color w:val="auto"/>
          <w:sz w:val="24"/>
        </w:rPr>
        <w:t>https://doi.org/10.1080/ 14767058.2019.1623198 (2019).</w:t>
      </w:r>
    </w:p>
    <w:p w14:paraId="02029EE0" w14:textId="77777777" w:rsidR="00E27409" w:rsidRPr="00A63B81" w:rsidRDefault="00332C8F" w:rsidP="00A63B81">
      <w:pPr>
        <w:pStyle w:val="D"/>
        <w:spacing w:after="0" w:line="240" w:lineRule="auto"/>
        <w:jc w:val="both"/>
        <w:rPr>
          <w:rStyle w:val="Hyperlink12"/>
          <w:color w:val="auto"/>
          <w:sz w:val="24"/>
        </w:rPr>
      </w:pPr>
      <w:r w:rsidRPr="00A63B81">
        <w:rPr>
          <w:rStyle w:val="Hyperlink14"/>
          <w:color w:val="auto"/>
          <w:sz w:val="24"/>
        </w:rPr>
        <w:lastRenderedPageBreak/>
        <w:t xml:space="preserve">18. </w:t>
      </w:r>
      <w:r w:rsidRPr="00A63B81">
        <w:rPr>
          <w:rStyle w:val="a"/>
          <w:rFonts w:ascii="Calibri" w:hAnsi="Calibri" w:cs="Calibri"/>
          <w:color w:val="auto"/>
          <w:sz w:val="24"/>
          <w:u w:color="0D0D0D"/>
        </w:rPr>
        <w:t xml:space="preserve">Lichtenstein, D. A. et al. </w:t>
      </w:r>
      <w:r w:rsidRPr="00A63B81">
        <w:rPr>
          <w:rStyle w:val="Hyperlink14"/>
          <w:color w:val="auto"/>
          <w:sz w:val="24"/>
        </w:rPr>
        <w:t xml:space="preserve">Ultrasound diagnosis of occult pneumothorax. </w:t>
      </w:r>
      <w:r w:rsidRPr="00A63B81">
        <w:rPr>
          <w:rStyle w:val="a"/>
          <w:rFonts w:ascii="Calibri" w:hAnsi="Calibri" w:cs="Calibri"/>
          <w:color w:val="auto"/>
          <w:sz w:val="24"/>
          <w:u w:color="0D0D0D"/>
        </w:rPr>
        <w:t>Critical Care Med,33(6):1231-1238 (2005).</w:t>
      </w:r>
    </w:p>
    <w:p w14:paraId="3995AA1A" w14:textId="77777777" w:rsidR="00E27409" w:rsidRPr="00A63B81" w:rsidRDefault="00332C8F" w:rsidP="00A63B81">
      <w:pPr>
        <w:pStyle w:val="A1"/>
        <w:spacing w:after="0" w:line="240" w:lineRule="auto"/>
        <w:jc w:val="both"/>
        <w:rPr>
          <w:rStyle w:val="Hyperlink12"/>
          <w:color w:val="auto"/>
          <w:sz w:val="24"/>
        </w:rPr>
      </w:pPr>
      <w:r w:rsidRPr="00A63B81">
        <w:rPr>
          <w:rStyle w:val="Hyperlink14"/>
          <w:color w:val="auto"/>
          <w:sz w:val="24"/>
        </w:rPr>
        <w:t xml:space="preserve">19. </w:t>
      </w:r>
      <w:proofErr w:type="spellStart"/>
      <w:r w:rsidRPr="00A63B81">
        <w:rPr>
          <w:rStyle w:val="a"/>
          <w:rFonts w:ascii="Calibri" w:eastAsia="Calibri" w:hAnsi="Calibri" w:cs="Calibri"/>
          <w:color w:val="auto"/>
          <w:sz w:val="24"/>
          <w:u w:color="0D0D0D"/>
          <w:lang w:val="fr-FR"/>
        </w:rPr>
        <w:t>Cattarossi</w:t>
      </w:r>
      <w:proofErr w:type="spellEnd"/>
      <w:r w:rsidRPr="00A63B81">
        <w:rPr>
          <w:rStyle w:val="a"/>
          <w:rFonts w:ascii="Calibri" w:eastAsia="Calibri" w:hAnsi="Calibri" w:cs="Calibri"/>
          <w:color w:val="auto"/>
          <w:sz w:val="24"/>
          <w:u w:color="0D0D0D"/>
          <w:lang w:val="fr-FR"/>
        </w:rPr>
        <w:t xml:space="preserve">, L., </w:t>
      </w:r>
      <w:proofErr w:type="spellStart"/>
      <w:r w:rsidRPr="00A63B81">
        <w:rPr>
          <w:rStyle w:val="a"/>
          <w:rFonts w:ascii="Calibri" w:eastAsia="Calibri" w:hAnsi="Calibri" w:cs="Calibri"/>
          <w:color w:val="auto"/>
          <w:sz w:val="24"/>
          <w:u w:color="0D0D0D"/>
          <w:lang w:val="fr-FR"/>
        </w:rPr>
        <w:t>Copetti</w:t>
      </w:r>
      <w:proofErr w:type="spellEnd"/>
      <w:r w:rsidRPr="00A63B81">
        <w:rPr>
          <w:rStyle w:val="a"/>
          <w:rFonts w:ascii="Calibri" w:eastAsia="Calibri" w:hAnsi="Calibri" w:cs="Calibri"/>
          <w:color w:val="auto"/>
          <w:sz w:val="24"/>
          <w:u w:color="0D0D0D"/>
          <w:lang w:val="fr-FR"/>
        </w:rPr>
        <w:t xml:space="preserve">, R., </w:t>
      </w:r>
      <w:proofErr w:type="spellStart"/>
      <w:r w:rsidRPr="00A63B81">
        <w:rPr>
          <w:rStyle w:val="a"/>
          <w:rFonts w:ascii="Calibri" w:eastAsia="Calibri" w:hAnsi="Calibri" w:cs="Calibri"/>
          <w:color w:val="auto"/>
          <w:sz w:val="24"/>
          <w:u w:color="0D0D0D"/>
          <w:lang w:val="fr-FR"/>
        </w:rPr>
        <w:t>Brusa</w:t>
      </w:r>
      <w:proofErr w:type="spellEnd"/>
      <w:r w:rsidRPr="00A63B81">
        <w:rPr>
          <w:rStyle w:val="a"/>
          <w:rFonts w:ascii="Calibri" w:eastAsia="Calibri" w:hAnsi="Calibri" w:cs="Calibri"/>
          <w:color w:val="auto"/>
          <w:sz w:val="24"/>
          <w:u w:color="0D0D0D"/>
          <w:lang w:val="fr-FR"/>
        </w:rPr>
        <w:t xml:space="preserve">, G., </w:t>
      </w:r>
      <w:proofErr w:type="spellStart"/>
      <w:r w:rsidRPr="00A63B81">
        <w:rPr>
          <w:rStyle w:val="a"/>
          <w:rFonts w:ascii="Calibri" w:eastAsia="Calibri" w:hAnsi="Calibri" w:cs="Calibri"/>
          <w:color w:val="auto"/>
          <w:sz w:val="24"/>
          <w:u w:color="0D0D0D"/>
          <w:lang w:val="fr-FR"/>
        </w:rPr>
        <w:t>Pintaldi</w:t>
      </w:r>
      <w:proofErr w:type="spellEnd"/>
      <w:r w:rsidRPr="00A63B81">
        <w:rPr>
          <w:rStyle w:val="a"/>
          <w:rFonts w:ascii="Calibri" w:eastAsia="Calibri" w:hAnsi="Calibri" w:cs="Calibri"/>
          <w:color w:val="auto"/>
          <w:sz w:val="24"/>
          <w:u w:color="0D0D0D"/>
          <w:lang w:val="fr-FR"/>
        </w:rPr>
        <w:t>, S.</w:t>
      </w:r>
      <w:r w:rsidRPr="00A63B81">
        <w:rPr>
          <w:rStyle w:val="Hyperlink13"/>
          <w:color w:val="auto"/>
          <w:sz w:val="24"/>
        </w:rPr>
        <w:t xml:space="preserve"> </w:t>
      </w:r>
      <w:r w:rsidRPr="00A63B81">
        <w:rPr>
          <w:rStyle w:val="a"/>
          <w:rFonts w:ascii="Calibri" w:eastAsia="Calibri" w:hAnsi="Calibri" w:cs="Calibri"/>
          <w:color w:val="auto"/>
          <w:sz w:val="24"/>
          <w:u w:color="0D0D0D"/>
          <w:lang w:val="fr-FR"/>
        </w:rPr>
        <w:t xml:space="preserve">Lung </w:t>
      </w:r>
      <w:proofErr w:type="spellStart"/>
      <w:r w:rsidRPr="00A63B81">
        <w:rPr>
          <w:rStyle w:val="a"/>
          <w:rFonts w:ascii="Calibri" w:eastAsia="Calibri" w:hAnsi="Calibri" w:cs="Calibri"/>
          <w:color w:val="auto"/>
          <w:sz w:val="24"/>
          <w:u w:color="0D0D0D"/>
          <w:lang w:val="fr-FR"/>
        </w:rPr>
        <w:t>ultrasound</w:t>
      </w:r>
      <w:proofErr w:type="spellEnd"/>
      <w:r w:rsidRPr="00A63B81">
        <w:rPr>
          <w:rStyle w:val="a"/>
          <w:rFonts w:ascii="Calibri" w:eastAsia="Calibri" w:hAnsi="Calibri" w:cs="Calibri"/>
          <w:color w:val="auto"/>
          <w:sz w:val="24"/>
          <w:u w:color="0D0D0D"/>
          <w:lang w:val="fr-FR"/>
        </w:rPr>
        <w:t xml:space="preserve"> diagnostic </w:t>
      </w:r>
      <w:proofErr w:type="spellStart"/>
      <w:r w:rsidRPr="00A63B81">
        <w:rPr>
          <w:rStyle w:val="a"/>
          <w:rFonts w:ascii="Calibri" w:eastAsia="Calibri" w:hAnsi="Calibri" w:cs="Calibri"/>
          <w:color w:val="auto"/>
          <w:sz w:val="24"/>
          <w:u w:color="0D0D0D"/>
          <w:lang w:val="fr-FR"/>
        </w:rPr>
        <w:t>accuracy</w:t>
      </w:r>
      <w:proofErr w:type="spellEnd"/>
      <w:r w:rsidRPr="00A63B81">
        <w:rPr>
          <w:rStyle w:val="a"/>
          <w:rFonts w:ascii="Calibri" w:eastAsia="Calibri" w:hAnsi="Calibri" w:cs="Calibri"/>
          <w:color w:val="auto"/>
          <w:sz w:val="24"/>
          <w:u w:color="0D0D0D"/>
          <w:lang w:val="fr-FR"/>
        </w:rPr>
        <w:t xml:space="preserve"> in</w:t>
      </w:r>
      <w:r w:rsidRPr="00A63B81">
        <w:rPr>
          <w:rStyle w:val="Hyperlink14"/>
          <w:color w:val="auto"/>
          <w:sz w:val="24"/>
        </w:rPr>
        <w:t xml:space="preserve"> </w:t>
      </w:r>
      <w:proofErr w:type="spellStart"/>
      <w:r w:rsidRPr="00A63B81">
        <w:rPr>
          <w:rStyle w:val="a"/>
          <w:rFonts w:ascii="Calibri" w:eastAsia="Calibri" w:hAnsi="Calibri" w:cs="Calibri"/>
          <w:color w:val="auto"/>
          <w:sz w:val="24"/>
          <w:u w:color="0D0D0D"/>
          <w:lang w:val="fr-FR"/>
        </w:rPr>
        <w:t>neonatal</w:t>
      </w:r>
      <w:proofErr w:type="spellEnd"/>
      <w:r w:rsidRPr="00A63B81">
        <w:rPr>
          <w:rStyle w:val="a"/>
          <w:rFonts w:ascii="Calibri" w:eastAsia="Calibri" w:hAnsi="Calibri" w:cs="Calibri"/>
          <w:color w:val="auto"/>
          <w:sz w:val="24"/>
          <w:u w:color="0D0D0D"/>
          <w:lang w:val="fr-FR"/>
        </w:rPr>
        <w:t xml:space="preserve"> pneumothorax. </w:t>
      </w:r>
      <w:r w:rsidRPr="00A63B81">
        <w:rPr>
          <w:rStyle w:val="a"/>
          <w:rFonts w:ascii="Calibri" w:hAnsi="Calibri" w:cs="Calibri"/>
          <w:i/>
          <w:color w:val="auto"/>
          <w:sz w:val="24"/>
          <w:u w:color="0D0D0D"/>
          <w:lang w:val="fr-FR"/>
        </w:rPr>
        <w:t xml:space="preserve">Canadian </w:t>
      </w:r>
      <w:proofErr w:type="spellStart"/>
      <w:r w:rsidRPr="00A63B81">
        <w:rPr>
          <w:rStyle w:val="a"/>
          <w:rFonts w:ascii="Calibri" w:hAnsi="Calibri" w:cs="Calibri"/>
          <w:i/>
          <w:color w:val="auto"/>
          <w:sz w:val="24"/>
          <w:u w:color="0D0D0D"/>
          <w:lang w:val="fr-FR"/>
        </w:rPr>
        <w:t>Respiratory</w:t>
      </w:r>
      <w:proofErr w:type="spellEnd"/>
      <w:r w:rsidRPr="00A63B81">
        <w:rPr>
          <w:rStyle w:val="a"/>
          <w:rFonts w:ascii="Calibri" w:hAnsi="Calibri" w:cs="Calibri"/>
          <w:i/>
          <w:color w:val="auto"/>
          <w:sz w:val="24"/>
          <w:u w:color="0D0D0D"/>
          <w:lang w:val="fr-FR"/>
        </w:rPr>
        <w:t xml:space="preserve"> Journal</w:t>
      </w:r>
      <w:r w:rsidRPr="00A63B81">
        <w:rPr>
          <w:rStyle w:val="Hyperlink14"/>
          <w:color w:val="auto"/>
          <w:sz w:val="24"/>
        </w:rPr>
        <w:t>,</w:t>
      </w:r>
      <w:r w:rsidRPr="00A63B81">
        <w:rPr>
          <w:rStyle w:val="a"/>
          <w:rFonts w:ascii="Calibri" w:eastAsia="Calibri" w:hAnsi="Calibri" w:cs="Calibri"/>
          <w:color w:val="auto"/>
          <w:sz w:val="24"/>
          <w:u w:color="0D0D0D"/>
          <w:lang w:val="fr-FR"/>
        </w:rPr>
        <w:t>2016</w:t>
      </w:r>
      <w:r w:rsidRPr="00A63B81">
        <w:rPr>
          <w:rStyle w:val="Hyperlink14"/>
          <w:color w:val="auto"/>
          <w:sz w:val="24"/>
        </w:rPr>
        <w:t>:</w:t>
      </w:r>
      <w:r w:rsidRPr="00A63B81">
        <w:rPr>
          <w:rStyle w:val="a"/>
          <w:rFonts w:ascii="Calibri" w:eastAsia="Calibri" w:hAnsi="Calibri" w:cs="Calibri"/>
          <w:color w:val="auto"/>
          <w:sz w:val="24"/>
          <w:u w:color="0D0D0D"/>
          <w:lang w:val="fr-FR"/>
        </w:rPr>
        <w:t>6515069(201</w:t>
      </w:r>
      <w:r w:rsidRPr="00A63B81">
        <w:rPr>
          <w:rStyle w:val="Hyperlink14"/>
          <w:color w:val="auto"/>
          <w:sz w:val="24"/>
        </w:rPr>
        <w:t>6).</w:t>
      </w:r>
      <w:r w:rsidRPr="00A63B81">
        <w:rPr>
          <w:rStyle w:val="a"/>
          <w:rFonts w:ascii="Calibri" w:eastAsia="Calibri" w:hAnsi="Calibri" w:cs="Calibri"/>
          <w:color w:val="auto"/>
          <w:sz w:val="24"/>
          <w:u w:color="0D0D0D"/>
          <w:lang w:val="fr-FR"/>
        </w:rPr>
        <w:tab/>
      </w:r>
    </w:p>
    <w:p w14:paraId="3DAB802A" w14:textId="77777777" w:rsidR="00E27409" w:rsidRPr="00A63B81" w:rsidRDefault="00332C8F" w:rsidP="00A63B81">
      <w:pPr>
        <w:pStyle w:val="a4"/>
        <w:spacing w:after="0" w:line="240" w:lineRule="auto"/>
        <w:jc w:val="both"/>
        <w:rPr>
          <w:rStyle w:val="Hyperlink12"/>
          <w:color w:val="auto"/>
          <w:sz w:val="24"/>
        </w:rPr>
      </w:pPr>
      <w:r w:rsidRPr="00A63B81">
        <w:rPr>
          <w:rStyle w:val="Hyperlink14"/>
          <w:color w:val="auto"/>
          <w:sz w:val="24"/>
        </w:rPr>
        <w:t xml:space="preserve">20. </w:t>
      </w:r>
      <w:r w:rsidRPr="00A63B81">
        <w:rPr>
          <w:rStyle w:val="a"/>
          <w:rFonts w:ascii="Calibri" w:eastAsia="Calibri" w:hAnsi="Calibri" w:cs="Calibri"/>
          <w:color w:val="auto"/>
          <w:sz w:val="24"/>
          <w:u w:color="0D0D0D"/>
        </w:rPr>
        <w:t xml:space="preserve">Raimondi, F. et al. Lung </w:t>
      </w:r>
      <w:proofErr w:type="spellStart"/>
      <w:r w:rsidRPr="00A63B81">
        <w:rPr>
          <w:rStyle w:val="a"/>
          <w:rFonts w:ascii="Calibri" w:eastAsia="Calibri" w:hAnsi="Calibri" w:cs="Calibri"/>
          <w:color w:val="auto"/>
          <w:sz w:val="24"/>
          <w:u w:color="0D0D0D"/>
        </w:rPr>
        <w:t>ultrasound</w:t>
      </w:r>
      <w:proofErr w:type="spellEnd"/>
      <w:r w:rsidRPr="00A63B81">
        <w:rPr>
          <w:rStyle w:val="a"/>
          <w:rFonts w:ascii="Calibri" w:eastAsia="Calibri" w:hAnsi="Calibri" w:cs="Calibri"/>
          <w:color w:val="auto"/>
          <w:sz w:val="24"/>
          <w:u w:color="0D0D0D"/>
        </w:rPr>
        <w:t xml:space="preserve"> for </w:t>
      </w:r>
      <w:proofErr w:type="spellStart"/>
      <w:r w:rsidRPr="00A63B81">
        <w:rPr>
          <w:rStyle w:val="a"/>
          <w:rFonts w:ascii="Calibri" w:eastAsia="Calibri" w:hAnsi="Calibri" w:cs="Calibri"/>
          <w:color w:val="auto"/>
          <w:sz w:val="24"/>
          <w:u w:color="0D0D0D"/>
        </w:rPr>
        <w:t>diagnosing</w:t>
      </w:r>
      <w:proofErr w:type="spellEnd"/>
      <w:r w:rsidRPr="00A63B81">
        <w:rPr>
          <w:rStyle w:val="a"/>
          <w:rFonts w:ascii="Calibri" w:eastAsia="Calibri" w:hAnsi="Calibri" w:cs="Calibri"/>
          <w:color w:val="auto"/>
          <w:sz w:val="24"/>
          <w:u w:color="0D0D0D"/>
        </w:rPr>
        <w:t xml:space="preserve"> pneumothorax in the </w:t>
      </w:r>
      <w:proofErr w:type="spellStart"/>
      <w:r w:rsidRPr="00A63B81">
        <w:rPr>
          <w:rStyle w:val="a"/>
          <w:rFonts w:ascii="Calibri" w:eastAsia="Calibri" w:hAnsi="Calibri" w:cs="Calibri"/>
          <w:color w:val="auto"/>
          <w:sz w:val="24"/>
          <w:u w:color="0D0D0D"/>
        </w:rPr>
        <w:t>critically</w:t>
      </w:r>
      <w:proofErr w:type="spellEnd"/>
      <w:r w:rsidRPr="00A63B81">
        <w:rPr>
          <w:rStyle w:val="a"/>
          <w:rFonts w:ascii="Calibri" w:eastAsia="Calibri" w:hAnsi="Calibri" w:cs="Calibri"/>
          <w:color w:val="auto"/>
          <w:sz w:val="24"/>
          <w:u w:color="0D0D0D"/>
        </w:rPr>
        <w:t xml:space="preserve"> </w:t>
      </w:r>
      <w:proofErr w:type="spellStart"/>
      <w:r w:rsidRPr="00A63B81">
        <w:rPr>
          <w:rStyle w:val="a"/>
          <w:rFonts w:ascii="Calibri" w:eastAsia="Calibri" w:hAnsi="Calibri" w:cs="Calibri"/>
          <w:color w:val="auto"/>
          <w:sz w:val="24"/>
          <w:u w:color="0D0D0D"/>
        </w:rPr>
        <w:t>ill</w:t>
      </w:r>
      <w:proofErr w:type="spellEnd"/>
      <w:r w:rsidRPr="00A63B81">
        <w:rPr>
          <w:rStyle w:val="a"/>
          <w:rFonts w:ascii="Calibri" w:eastAsia="Calibri" w:hAnsi="Calibri" w:cs="Calibri"/>
          <w:color w:val="auto"/>
          <w:sz w:val="24"/>
          <w:u w:color="0D0D0D"/>
        </w:rPr>
        <w:t xml:space="preserve"> </w:t>
      </w:r>
      <w:proofErr w:type="spellStart"/>
      <w:r w:rsidRPr="00A63B81">
        <w:rPr>
          <w:rStyle w:val="a"/>
          <w:rFonts w:ascii="Calibri" w:eastAsia="Calibri" w:hAnsi="Calibri" w:cs="Calibri"/>
          <w:color w:val="auto"/>
          <w:sz w:val="24"/>
          <w:u w:color="0D0D0D"/>
        </w:rPr>
        <w:t>neonate</w:t>
      </w:r>
      <w:proofErr w:type="spellEnd"/>
      <w:r w:rsidRPr="00A63B81">
        <w:rPr>
          <w:rStyle w:val="a"/>
          <w:rFonts w:ascii="Calibri" w:eastAsia="Calibri" w:hAnsi="Calibri" w:cs="Calibri"/>
          <w:color w:val="auto"/>
          <w:sz w:val="24"/>
          <w:u w:color="0D0D0D"/>
        </w:rPr>
        <w:t xml:space="preserve">. </w:t>
      </w:r>
      <w:r w:rsidRPr="00A63B81">
        <w:rPr>
          <w:rStyle w:val="a"/>
          <w:rFonts w:ascii="Calibri" w:hAnsi="Calibri" w:cs="Calibri"/>
          <w:i/>
          <w:color w:val="auto"/>
          <w:sz w:val="24"/>
          <w:u w:color="0D0D0D"/>
        </w:rPr>
        <w:t>J</w:t>
      </w:r>
      <w:r w:rsidRPr="00A63B81">
        <w:rPr>
          <w:rStyle w:val="Hyperlink14"/>
          <w:i/>
          <w:color w:val="auto"/>
          <w:sz w:val="24"/>
        </w:rPr>
        <w:t xml:space="preserve"> </w:t>
      </w:r>
      <w:proofErr w:type="spellStart"/>
      <w:r w:rsidRPr="00A63B81">
        <w:rPr>
          <w:rStyle w:val="a"/>
          <w:rFonts w:ascii="Calibri" w:hAnsi="Calibri" w:cs="Calibri"/>
          <w:i/>
          <w:color w:val="auto"/>
          <w:sz w:val="24"/>
          <w:u w:color="0D0D0D"/>
        </w:rPr>
        <w:t>Pediatr</w:t>
      </w:r>
      <w:proofErr w:type="spellEnd"/>
      <w:r w:rsidRPr="00A63B81">
        <w:rPr>
          <w:rStyle w:val="a"/>
          <w:rFonts w:ascii="Calibri" w:eastAsia="Calibri" w:hAnsi="Calibri" w:cs="Calibri"/>
          <w:i/>
          <w:iCs/>
          <w:color w:val="auto"/>
          <w:sz w:val="24"/>
          <w:u w:color="0D0D0D"/>
          <w:lang w:val="en-US"/>
        </w:rPr>
        <w:t xml:space="preserve">, </w:t>
      </w:r>
      <w:r w:rsidRPr="00A63B81">
        <w:rPr>
          <w:rStyle w:val="a"/>
          <w:rFonts w:ascii="Calibri" w:eastAsia="Calibri" w:hAnsi="Calibri" w:cs="Calibri"/>
          <w:color w:val="auto"/>
          <w:sz w:val="24"/>
          <w:u w:color="0D0D0D"/>
        </w:rPr>
        <w:t>175</w:t>
      </w:r>
      <w:r w:rsidRPr="00A63B81">
        <w:rPr>
          <w:rStyle w:val="Hyperlink14"/>
          <w:color w:val="auto"/>
          <w:sz w:val="24"/>
        </w:rPr>
        <w:t>:</w:t>
      </w:r>
      <w:r w:rsidRPr="00A63B81">
        <w:rPr>
          <w:rStyle w:val="a"/>
          <w:rFonts w:ascii="Calibri" w:eastAsia="Calibri" w:hAnsi="Calibri" w:cs="Calibri"/>
          <w:color w:val="auto"/>
          <w:sz w:val="24"/>
          <w:u w:color="0D0D0D"/>
        </w:rPr>
        <w:t>74-78.e71 (2016).</w:t>
      </w:r>
    </w:p>
    <w:p w14:paraId="77609822" w14:textId="1D43741D"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21. Liu, J. et al. Lung ultrasonography to diagnose pneumothorax of the newborn. </w:t>
      </w:r>
      <w:r w:rsidRPr="00A63B81">
        <w:rPr>
          <w:rStyle w:val="Hyperlink12"/>
          <w:i/>
          <w:iCs/>
          <w:color w:val="auto"/>
          <w:sz w:val="24"/>
          <w:szCs w:val="22"/>
        </w:rPr>
        <w:t xml:space="preserve">Am J </w:t>
      </w:r>
      <w:proofErr w:type="spellStart"/>
      <w:r w:rsidRPr="00A63B81">
        <w:rPr>
          <w:rStyle w:val="Hyperlink12"/>
          <w:i/>
          <w:iCs/>
          <w:color w:val="auto"/>
          <w:sz w:val="24"/>
          <w:szCs w:val="22"/>
        </w:rPr>
        <w:t>Emerg</w:t>
      </w:r>
      <w:proofErr w:type="spellEnd"/>
      <w:r w:rsidRPr="00A63B81">
        <w:rPr>
          <w:rStyle w:val="Hyperlink12"/>
          <w:i/>
          <w:iCs/>
          <w:color w:val="auto"/>
          <w:sz w:val="24"/>
          <w:szCs w:val="22"/>
        </w:rPr>
        <w:t xml:space="preserve"> Med</w:t>
      </w:r>
      <w:r w:rsidRPr="00A63B81">
        <w:rPr>
          <w:rStyle w:val="Hyperlink12"/>
          <w:color w:val="auto"/>
          <w:sz w:val="24"/>
        </w:rPr>
        <w:t>,35 (9):1298-1302 (2017).</w:t>
      </w:r>
    </w:p>
    <w:p w14:paraId="4FB93820" w14:textId="77777777"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22. Deng, B. Y. et al. Use of Neonatal Lung Ultrasound for the Early Detection of Pneumothorax. </w:t>
      </w:r>
      <w:r w:rsidRPr="00A63B81">
        <w:rPr>
          <w:rStyle w:val="Hyperlink12"/>
          <w:i/>
          <w:color w:val="auto"/>
          <w:sz w:val="24"/>
        </w:rPr>
        <w:t xml:space="preserve">Amer J </w:t>
      </w:r>
      <w:proofErr w:type="spellStart"/>
      <w:r w:rsidRPr="00A63B81">
        <w:rPr>
          <w:rStyle w:val="Hyperlink12"/>
          <w:i/>
          <w:color w:val="auto"/>
          <w:sz w:val="24"/>
        </w:rPr>
        <w:t>Perinato</w:t>
      </w:r>
      <w:r w:rsidRPr="00A63B81">
        <w:rPr>
          <w:rStyle w:val="Hyperlink12"/>
          <w:color w:val="auto"/>
          <w:sz w:val="24"/>
        </w:rPr>
        <w:t>l</w:t>
      </w:r>
      <w:proofErr w:type="spellEnd"/>
      <w:r w:rsidRPr="00A63B81">
        <w:rPr>
          <w:rStyle w:val="Hyperlink12"/>
          <w:color w:val="auto"/>
          <w:sz w:val="24"/>
        </w:rPr>
        <w:t>, DOI:10.1055/s-0039-1688999 (2019).</w:t>
      </w:r>
    </w:p>
    <w:p w14:paraId="0FAB137F" w14:textId="77777777" w:rsidR="00E27409" w:rsidRPr="00A63B81" w:rsidRDefault="00332C8F" w:rsidP="00A63B81">
      <w:pPr>
        <w:pStyle w:val="2"/>
        <w:spacing w:after="0" w:line="240" w:lineRule="auto"/>
        <w:jc w:val="both"/>
        <w:rPr>
          <w:rStyle w:val="Hyperlink12"/>
          <w:color w:val="auto"/>
          <w:sz w:val="24"/>
        </w:rPr>
      </w:pPr>
      <w:r w:rsidRPr="00A63B81">
        <w:rPr>
          <w:rStyle w:val="Hyperlink12"/>
          <w:color w:val="auto"/>
          <w:sz w:val="24"/>
        </w:rPr>
        <w:t xml:space="preserve">23. Raimondi, F., Yousef, N., </w:t>
      </w:r>
      <w:proofErr w:type="spellStart"/>
      <w:r w:rsidRPr="00A63B81">
        <w:rPr>
          <w:rStyle w:val="Hyperlink12"/>
          <w:color w:val="auto"/>
          <w:sz w:val="24"/>
        </w:rPr>
        <w:t>Migliaro</w:t>
      </w:r>
      <w:proofErr w:type="spellEnd"/>
      <w:r w:rsidRPr="00A63B81">
        <w:rPr>
          <w:rStyle w:val="Hyperlink12"/>
          <w:color w:val="auto"/>
          <w:sz w:val="24"/>
        </w:rPr>
        <w:t xml:space="preserve">, F., </w:t>
      </w:r>
      <w:proofErr w:type="spellStart"/>
      <w:r w:rsidRPr="00A63B81">
        <w:rPr>
          <w:rStyle w:val="Hyperlink12"/>
          <w:color w:val="auto"/>
          <w:sz w:val="24"/>
        </w:rPr>
        <w:t>Capasso</w:t>
      </w:r>
      <w:proofErr w:type="spellEnd"/>
      <w:r w:rsidRPr="00A63B81">
        <w:rPr>
          <w:rStyle w:val="Hyperlink12"/>
          <w:color w:val="auto"/>
          <w:sz w:val="24"/>
        </w:rPr>
        <w:t xml:space="preserve">, L., De Luca, D. Point-of-care lung ultrasound in neonatology: classification into descriptive and functional applications. </w:t>
      </w:r>
      <w:proofErr w:type="spellStart"/>
      <w:r w:rsidRPr="00A63B81">
        <w:rPr>
          <w:rStyle w:val="Hyperlink12"/>
          <w:i/>
          <w:color w:val="auto"/>
          <w:sz w:val="24"/>
        </w:rPr>
        <w:t>Pediatr</w:t>
      </w:r>
      <w:proofErr w:type="spellEnd"/>
      <w:r w:rsidRPr="00A63B81">
        <w:rPr>
          <w:rStyle w:val="Hyperlink12"/>
          <w:i/>
          <w:color w:val="auto"/>
          <w:sz w:val="24"/>
        </w:rPr>
        <w:t xml:space="preserve"> Res</w:t>
      </w:r>
      <w:r w:rsidRPr="00A63B81">
        <w:rPr>
          <w:rStyle w:val="Hyperlink12"/>
          <w:color w:val="auto"/>
          <w:sz w:val="24"/>
        </w:rPr>
        <w:t>, Doi:10.1038/s41390-018- 0114-9(2019).</w:t>
      </w:r>
    </w:p>
    <w:p w14:paraId="3117A9E2" w14:textId="77777777"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24. Thakur, A., </w:t>
      </w:r>
      <w:proofErr w:type="spellStart"/>
      <w:r w:rsidRPr="00A63B81">
        <w:rPr>
          <w:rStyle w:val="Hyperlink12"/>
          <w:color w:val="auto"/>
          <w:sz w:val="24"/>
        </w:rPr>
        <w:t>Kler</w:t>
      </w:r>
      <w:proofErr w:type="spellEnd"/>
      <w:r w:rsidRPr="00A63B81">
        <w:rPr>
          <w:rStyle w:val="Hyperlink12"/>
          <w:color w:val="auto"/>
          <w:sz w:val="24"/>
        </w:rPr>
        <w:t xml:space="preserve">, N., Garg, P. Lung Ultrasound for Detection of Pneumothorax in Neonates. </w:t>
      </w:r>
      <w:hyperlink r:id="rId46" w:history="1">
        <w:r w:rsidRPr="00A63B81">
          <w:rPr>
            <w:rStyle w:val="Hyperlink12"/>
            <w:i/>
            <w:color w:val="auto"/>
            <w:sz w:val="24"/>
          </w:rPr>
          <w:t xml:space="preserve">Indian J </w:t>
        </w:r>
        <w:proofErr w:type="spellStart"/>
        <w:r w:rsidRPr="00A63B81">
          <w:rPr>
            <w:rStyle w:val="Hyperlink12"/>
            <w:i/>
            <w:color w:val="auto"/>
            <w:sz w:val="24"/>
          </w:rPr>
          <w:t>Pediatr</w:t>
        </w:r>
        <w:proofErr w:type="spellEnd"/>
        <w:r w:rsidRPr="00A63B81">
          <w:rPr>
            <w:rStyle w:val="Hyperlink12"/>
            <w:color w:val="auto"/>
            <w:sz w:val="24"/>
          </w:rPr>
          <w:t>,</w:t>
        </w:r>
      </w:hyperlink>
      <w:r w:rsidRPr="00A63B81">
        <w:rPr>
          <w:rStyle w:val="Hyperlink12"/>
          <w:color w:val="auto"/>
          <w:sz w:val="24"/>
        </w:rPr>
        <w:t xml:space="preserve"> 86(12):1148-1148(2019)</w:t>
      </w:r>
    </w:p>
    <w:p w14:paraId="73DD0629" w14:textId="3FCA3CD3"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 xml:space="preserve">25. Maury, É. et al. Diagnostic ultrasound in pneumothorax. </w:t>
      </w:r>
      <w:r w:rsidRPr="00A63B81">
        <w:rPr>
          <w:rStyle w:val="Hyperlink12"/>
          <w:i/>
          <w:color w:val="auto"/>
          <w:sz w:val="24"/>
        </w:rPr>
        <w:t>Rev Mal Respir</w:t>
      </w:r>
      <w:r w:rsidRPr="00A63B81">
        <w:rPr>
          <w:rStyle w:val="Hyperlink12"/>
          <w:color w:val="auto"/>
          <w:sz w:val="24"/>
        </w:rPr>
        <w:t>,33(8):682-691</w:t>
      </w:r>
      <w:r w:rsidRPr="00A63B81">
        <w:rPr>
          <w:rStyle w:val="Hyperlink12"/>
          <w:rFonts w:eastAsia="SimSun" w:hint="eastAsia"/>
          <w:color w:val="auto"/>
          <w:sz w:val="24"/>
          <w:szCs w:val="22"/>
          <w:lang w:eastAsia="zh-CN"/>
        </w:rPr>
        <w:t xml:space="preserve"> </w:t>
      </w:r>
      <w:r w:rsidRPr="00A63B81">
        <w:rPr>
          <w:rStyle w:val="Hyperlink12"/>
          <w:color w:val="auto"/>
          <w:sz w:val="24"/>
        </w:rPr>
        <w:t>(2016).</w:t>
      </w:r>
    </w:p>
    <w:p w14:paraId="0142428B" w14:textId="77777777" w:rsidR="00E27409" w:rsidRPr="00A63B81" w:rsidRDefault="00332C8F" w:rsidP="00A63B81">
      <w:pPr>
        <w:pStyle w:val="CA"/>
        <w:spacing w:after="0" w:line="240" w:lineRule="auto"/>
        <w:jc w:val="both"/>
        <w:rPr>
          <w:rStyle w:val="a"/>
          <w:rFonts w:ascii="Calibri" w:eastAsia="Calibri" w:hAnsi="Calibri" w:cs="Calibri"/>
          <w:color w:val="auto"/>
          <w:szCs w:val="22"/>
          <w:u w:color="0D0D0D"/>
          <w:shd w:val="clear" w:color="auto" w:fill="FFFFFF"/>
        </w:rPr>
      </w:pPr>
      <w:r w:rsidRPr="00A63B81">
        <w:rPr>
          <w:rStyle w:val="a"/>
          <w:rFonts w:ascii="Calibri" w:eastAsia="Calibri" w:hAnsi="Calibri" w:cs="Calibri"/>
          <w:color w:val="auto"/>
          <w:szCs w:val="22"/>
          <w:u w:color="0D0D0D"/>
          <w:shd w:val="clear" w:color="auto" w:fill="FFFFFF"/>
          <w:lang w:val="it-IT"/>
        </w:rPr>
        <w:t xml:space="preserve">26. Gardelli, G. et al. </w:t>
      </w:r>
      <w:r w:rsidRPr="00A63B81">
        <w:rPr>
          <w:rStyle w:val="a"/>
          <w:rFonts w:ascii="Calibri" w:eastAsia="Calibri" w:hAnsi="Calibri" w:cs="Calibri"/>
          <w:color w:val="auto"/>
          <w:szCs w:val="22"/>
          <w:u w:color="642A8F"/>
        </w:rPr>
        <w:t>Chest ultrasonography in the ICU.</w:t>
      </w:r>
      <w:r w:rsidRPr="00A63B81">
        <w:rPr>
          <w:rStyle w:val="Hyperlink14"/>
          <w:color w:val="auto"/>
          <w:sz w:val="24"/>
        </w:rPr>
        <w:t xml:space="preserve"> Respir Care,</w:t>
      </w:r>
      <w:r w:rsidRPr="00A63B81">
        <w:rPr>
          <w:rStyle w:val="a"/>
          <w:rFonts w:ascii="Calibri" w:eastAsia="Calibri" w:hAnsi="Calibri" w:cs="Calibri"/>
          <w:color w:val="auto"/>
          <w:szCs w:val="22"/>
          <w:u w:color="0D0D0D"/>
          <w:shd w:val="clear" w:color="auto" w:fill="FFFFFF"/>
        </w:rPr>
        <w:t xml:space="preserve">57(5):773-781(2012). </w:t>
      </w:r>
    </w:p>
    <w:p w14:paraId="65FF747C" w14:textId="77777777" w:rsidR="00E27409" w:rsidRPr="00A63B81" w:rsidRDefault="00332C8F" w:rsidP="00A63B81">
      <w:pPr>
        <w:pStyle w:val="CA"/>
        <w:spacing w:after="0" w:line="240" w:lineRule="auto"/>
        <w:jc w:val="both"/>
        <w:rPr>
          <w:rStyle w:val="Hyperlink12"/>
          <w:color w:val="auto"/>
          <w:sz w:val="24"/>
        </w:rPr>
      </w:pPr>
      <w:r w:rsidRPr="00A63B81">
        <w:rPr>
          <w:rStyle w:val="a"/>
          <w:rFonts w:ascii="Calibri" w:eastAsia="Calibri" w:hAnsi="Calibri" w:cs="Calibri"/>
          <w:color w:val="auto"/>
          <w:szCs w:val="22"/>
          <w:u w:color="333333"/>
        </w:rPr>
        <w:t xml:space="preserve">27. </w:t>
      </w:r>
      <w:proofErr w:type="spellStart"/>
      <w:r w:rsidRPr="00A63B81">
        <w:rPr>
          <w:rStyle w:val="a"/>
          <w:rFonts w:ascii="Calibri" w:eastAsia="Calibri" w:hAnsi="Calibri" w:cs="Calibri"/>
          <w:color w:val="auto"/>
          <w:szCs w:val="22"/>
          <w:u w:color="333333"/>
        </w:rPr>
        <w:t>Feletti</w:t>
      </w:r>
      <w:proofErr w:type="spellEnd"/>
      <w:r w:rsidRPr="00A63B81">
        <w:rPr>
          <w:rStyle w:val="a"/>
          <w:rFonts w:ascii="Calibri" w:eastAsia="Calibri" w:hAnsi="Calibri" w:cs="Calibri"/>
          <w:color w:val="auto"/>
          <w:szCs w:val="22"/>
          <w:u w:color="333333"/>
        </w:rPr>
        <w:t xml:space="preserve">, F., </w:t>
      </w:r>
      <w:proofErr w:type="spellStart"/>
      <w:r w:rsidRPr="00A63B81">
        <w:rPr>
          <w:rStyle w:val="a"/>
          <w:rFonts w:ascii="Calibri" w:eastAsia="Calibri" w:hAnsi="Calibri" w:cs="Calibri"/>
          <w:color w:val="auto"/>
          <w:szCs w:val="22"/>
          <w:u w:color="333333"/>
        </w:rPr>
        <w:t>Gardelli</w:t>
      </w:r>
      <w:proofErr w:type="spellEnd"/>
      <w:r w:rsidRPr="00A63B81">
        <w:rPr>
          <w:rStyle w:val="a"/>
          <w:rFonts w:ascii="Calibri" w:eastAsia="Calibri" w:hAnsi="Calibri" w:cs="Calibri"/>
          <w:color w:val="auto"/>
          <w:szCs w:val="22"/>
          <w:u w:color="333333"/>
        </w:rPr>
        <w:t xml:space="preserve">, G., </w:t>
      </w:r>
      <w:proofErr w:type="spellStart"/>
      <w:r w:rsidRPr="00A63B81">
        <w:rPr>
          <w:rStyle w:val="a"/>
          <w:rFonts w:ascii="Calibri" w:eastAsia="Calibri" w:hAnsi="Calibri" w:cs="Calibri"/>
          <w:color w:val="auto"/>
          <w:szCs w:val="22"/>
          <w:u w:color="333333"/>
        </w:rPr>
        <w:t>Mughetti</w:t>
      </w:r>
      <w:proofErr w:type="spellEnd"/>
      <w:r w:rsidRPr="00A63B81">
        <w:rPr>
          <w:rStyle w:val="a"/>
          <w:rFonts w:ascii="Calibri" w:eastAsia="Calibri" w:hAnsi="Calibri" w:cs="Calibri"/>
          <w:color w:val="auto"/>
          <w:szCs w:val="22"/>
          <w:u w:color="333333"/>
        </w:rPr>
        <w:t xml:space="preserve">, M. Thoracic ultrasonography in </w:t>
      </w:r>
      <w:proofErr w:type="spellStart"/>
      <w:r w:rsidRPr="00A63B81">
        <w:rPr>
          <w:rStyle w:val="a"/>
          <w:rFonts w:ascii="Calibri" w:eastAsia="Calibri" w:hAnsi="Calibri" w:cs="Calibri"/>
          <w:color w:val="auto"/>
          <w:szCs w:val="22"/>
          <w:u w:color="333333"/>
        </w:rPr>
        <w:t>paediatrics</w:t>
      </w:r>
      <w:proofErr w:type="spellEnd"/>
      <w:r w:rsidRPr="00A63B81">
        <w:rPr>
          <w:rStyle w:val="a"/>
          <w:rFonts w:ascii="Calibri" w:eastAsia="Calibri" w:hAnsi="Calibri" w:cs="Calibri"/>
          <w:color w:val="auto"/>
          <w:szCs w:val="22"/>
          <w:u w:color="333333"/>
        </w:rPr>
        <w:t>: a technique often neglected.</w:t>
      </w:r>
      <w:r w:rsidRPr="00A63B81">
        <w:rPr>
          <w:rStyle w:val="a"/>
          <w:rFonts w:ascii="Calibri" w:eastAsia="Calibri" w:hAnsi="Calibri" w:cs="Calibri"/>
          <w:i/>
          <w:color w:val="auto"/>
          <w:u w:color="333333"/>
        </w:rPr>
        <w:t xml:space="preserve"> </w:t>
      </w:r>
      <w:proofErr w:type="spellStart"/>
      <w:r w:rsidRPr="00A63B81">
        <w:rPr>
          <w:rStyle w:val="a"/>
          <w:rFonts w:ascii="Calibri" w:eastAsia="Calibri" w:hAnsi="Calibri" w:cs="Calibri"/>
          <w:i/>
          <w:color w:val="auto"/>
          <w:u w:color="333333"/>
        </w:rPr>
        <w:t>Quaderni</w:t>
      </w:r>
      <w:proofErr w:type="spellEnd"/>
      <w:r w:rsidRPr="00A63B81">
        <w:rPr>
          <w:rStyle w:val="a"/>
          <w:rFonts w:ascii="Calibri" w:eastAsia="Calibri" w:hAnsi="Calibri" w:cs="Calibri"/>
          <w:i/>
          <w:color w:val="auto"/>
          <w:u w:color="333333"/>
        </w:rPr>
        <w:t xml:space="preserve"> ACP</w:t>
      </w:r>
      <w:r w:rsidRPr="00A63B81">
        <w:rPr>
          <w:rStyle w:val="a"/>
          <w:rFonts w:ascii="Calibri" w:eastAsia="Calibri" w:hAnsi="Calibri" w:cs="Calibri"/>
          <w:color w:val="auto"/>
          <w:szCs w:val="22"/>
          <w:u w:color="333333"/>
        </w:rPr>
        <w:t>,16(3):122-125(2009).</w:t>
      </w:r>
    </w:p>
    <w:p w14:paraId="14249669"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lang w:val="it-IT"/>
        </w:rPr>
      </w:pPr>
      <w:r w:rsidRPr="00A63B81">
        <w:rPr>
          <w:rStyle w:val="a"/>
          <w:rFonts w:ascii="Calibri" w:eastAsia="Calibri" w:hAnsi="Calibri" w:cs="Calibri"/>
          <w:color w:val="auto"/>
          <w:sz w:val="24"/>
          <w:szCs w:val="22"/>
          <w:u w:color="0D0D0D"/>
          <w:lang w:val="it-IT"/>
        </w:rPr>
        <w:t xml:space="preserve">28. Migliaro, F., Sodano, A., </w:t>
      </w:r>
      <w:proofErr w:type="spellStart"/>
      <w:r w:rsidRPr="00A63B81">
        <w:rPr>
          <w:rStyle w:val="a"/>
          <w:rFonts w:ascii="Calibri" w:eastAsia="Calibri" w:hAnsi="Calibri" w:cs="Calibri"/>
          <w:color w:val="auto"/>
          <w:sz w:val="24"/>
          <w:szCs w:val="22"/>
          <w:u w:color="0D0D0D"/>
          <w:lang w:val="it-IT"/>
        </w:rPr>
        <w:t>Capasso</w:t>
      </w:r>
      <w:proofErr w:type="spellEnd"/>
      <w:r w:rsidRPr="00A63B81">
        <w:rPr>
          <w:rStyle w:val="a"/>
          <w:rFonts w:ascii="Calibri" w:eastAsia="Calibri" w:hAnsi="Calibri" w:cs="Calibri"/>
          <w:color w:val="auto"/>
          <w:sz w:val="24"/>
          <w:szCs w:val="22"/>
          <w:u w:color="0D0D0D"/>
          <w:lang w:val="it-IT"/>
        </w:rPr>
        <w:t xml:space="preserve">, L., </w:t>
      </w:r>
      <w:proofErr w:type="spellStart"/>
      <w:r w:rsidRPr="00A63B81">
        <w:rPr>
          <w:rStyle w:val="a"/>
          <w:rFonts w:ascii="Calibri" w:eastAsia="Calibri" w:hAnsi="Calibri" w:cs="Calibri"/>
          <w:color w:val="auto"/>
          <w:sz w:val="24"/>
          <w:szCs w:val="22"/>
          <w:u w:color="0D0D0D"/>
          <w:lang w:val="it-IT"/>
        </w:rPr>
        <w:t>Raimondi</w:t>
      </w:r>
      <w:proofErr w:type="spellEnd"/>
      <w:r w:rsidRPr="00A63B81">
        <w:rPr>
          <w:rStyle w:val="a"/>
          <w:rFonts w:ascii="Calibri" w:eastAsia="Calibri" w:hAnsi="Calibri" w:cs="Calibri"/>
          <w:color w:val="auto"/>
          <w:sz w:val="24"/>
          <w:szCs w:val="22"/>
          <w:u w:color="0D0D0D"/>
          <w:lang w:val="it-IT"/>
        </w:rPr>
        <w:t xml:space="preserve">, F. </w:t>
      </w:r>
      <w:proofErr w:type="spellStart"/>
      <w:r w:rsidRPr="00A63B81">
        <w:rPr>
          <w:rStyle w:val="a"/>
          <w:rFonts w:ascii="Calibri" w:eastAsia="Calibri" w:hAnsi="Calibri" w:cs="Calibri"/>
          <w:color w:val="auto"/>
          <w:sz w:val="24"/>
          <w:szCs w:val="22"/>
          <w:u w:color="0D0D0D"/>
          <w:lang w:val="it-IT"/>
        </w:rPr>
        <w:t>Lung</w:t>
      </w:r>
      <w:proofErr w:type="spellEnd"/>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ultrasound-guided</w:t>
      </w:r>
      <w:proofErr w:type="spellEnd"/>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emergency</w:t>
      </w:r>
      <w:proofErr w:type="spellEnd"/>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pneumothorax</w:t>
      </w:r>
      <w:proofErr w:type="spellEnd"/>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needle</w:t>
      </w:r>
      <w:proofErr w:type="spellEnd"/>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aspiration</w:t>
      </w:r>
      <w:proofErr w:type="spellEnd"/>
      <w:r w:rsidRPr="00A63B81">
        <w:rPr>
          <w:rStyle w:val="a"/>
          <w:rFonts w:ascii="Calibri" w:eastAsia="Calibri" w:hAnsi="Calibri" w:cs="Calibri"/>
          <w:color w:val="auto"/>
          <w:sz w:val="24"/>
          <w:szCs w:val="22"/>
          <w:u w:color="0D0D0D"/>
          <w:lang w:val="it-IT"/>
        </w:rPr>
        <w:t xml:space="preserve"> in a </w:t>
      </w:r>
      <w:proofErr w:type="spellStart"/>
      <w:r w:rsidRPr="00A63B81">
        <w:rPr>
          <w:rStyle w:val="a"/>
          <w:rFonts w:ascii="Calibri" w:eastAsia="Calibri" w:hAnsi="Calibri" w:cs="Calibri"/>
          <w:color w:val="auto"/>
          <w:sz w:val="24"/>
          <w:szCs w:val="22"/>
          <w:u w:color="0D0D0D"/>
          <w:lang w:val="it-IT"/>
        </w:rPr>
        <w:t>very</w:t>
      </w:r>
      <w:proofErr w:type="spellEnd"/>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preterm</w:t>
      </w:r>
      <w:proofErr w:type="spellEnd"/>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infant</w:t>
      </w:r>
      <w:proofErr w:type="spellEnd"/>
      <w:r w:rsidRPr="00A63B81">
        <w:rPr>
          <w:rStyle w:val="a"/>
          <w:rFonts w:ascii="Calibri" w:eastAsia="Calibri" w:hAnsi="Calibri" w:cs="Calibri"/>
          <w:color w:val="auto"/>
          <w:sz w:val="24"/>
          <w:szCs w:val="22"/>
          <w:u w:color="0D0D0D"/>
          <w:lang w:val="it-IT"/>
        </w:rPr>
        <w:t xml:space="preserve">. </w:t>
      </w:r>
      <w:r w:rsidRPr="00A63B81">
        <w:rPr>
          <w:rStyle w:val="a"/>
          <w:rFonts w:ascii="Calibri" w:hAnsi="Calibri" w:cs="Calibri"/>
          <w:i/>
          <w:color w:val="auto"/>
          <w:sz w:val="24"/>
          <w:u w:color="0D0D0D"/>
          <w:lang w:val="it-IT"/>
        </w:rPr>
        <w:t>BMJ Case Rep</w:t>
      </w:r>
      <w:r w:rsidRPr="00A63B81">
        <w:rPr>
          <w:rStyle w:val="a"/>
          <w:rFonts w:ascii="Calibri" w:eastAsia="Calibri" w:hAnsi="Calibri" w:cs="Calibri"/>
          <w:color w:val="auto"/>
          <w:sz w:val="24"/>
          <w:szCs w:val="22"/>
          <w:u w:color="0D0D0D"/>
          <w:lang w:val="it-IT"/>
        </w:rPr>
        <w:t>,2014:1-3 (2014).</w:t>
      </w:r>
    </w:p>
    <w:p w14:paraId="5AAB0585"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shd w:val="clear" w:color="auto" w:fill="FFFFFF"/>
        </w:rPr>
      </w:pPr>
      <w:r w:rsidRPr="00A63B81">
        <w:rPr>
          <w:rStyle w:val="Hyperlink12"/>
          <w:color w:val="auto"/>
          <w:sz w:val="24"/>
        </w:rPr>
        <w:t xml:space="preserve">29. </w:t>
      </w:r>
      <w:r w:rsidRPr="00A63B81">
        <w:rPr>
          <w:rStyle w:val="a"/>
          <w:rFonts w:ascii="Calibri" w:eastAsia="Calibri" w:hAnsi="Calibri" w:cs="Calibri"/>
          <w:color w:val="auto"/>
          <w:sz w:val="24"/>
          <w:szCs w:val="22"/>
          <w:u w:color="0D0D0D"/>
          <w:shd w:val="clear" w:color="auto" w:fill="FFFFFF"/>
        </w:rPr>
        <w:t xml:space="preserve">Liu, J., Xia, R. M., Ren, X. L., Li, J. J. The new application of point-of-care lung ultrasound in </w:t>
      </w:r>
    </w:p>
    <w:p w14:paraId="6DFFB52D" w14:textId="4C8C3EA6" w:rsidR="00E27409" w:rsidRPr="00A63B81" w:rsidRDefault="00332C8F" w:rsidP="00A63B81">
      <w:pPr>
        <w:pStyle w:val="2"/>
        <w:spacing w:after="0" w:line="240" w:lineRule="auto"/>
        <w:jc w:val="both"/>
        <w:rPr>
          <w:rStyle w:val="a"/>
          <w:rFonts w:ascii="Calibri" w:eastAsia="Calibri" w:hAnsi="Calibri" w:cs="Calibri"/>
          <w:color w:val="auto"/>
          <w:sz w:val="24"/>
          <w:szCs w:val="22"/>
          <w:u w:color="0D0D0D"/>
          <w:shd w:val="clear" w:color="auto" w:fill="FFFFFF"/>
        </w:rPr>
      </w:pPr>
      <w:r w:rsidRPr="00A63B81">
        <w:rPr>
          <w:rStyle w:val="a"/>
          <w:rFonts w:ascii="Calibri" w:eastAsia="Calibri" w:hAnsi="Calibri" w:cs="Calibri"/>
          <w:color w:val="auto"/>
          <w:sz w:val="24"/>
          <w:szCs w:val="22"/>
          <w:u w:color="0D0D0D"/>
          <w:shd w:val="clear" w:color="auto" w:fill="FFFFFF"/>
        </w:rPr>
        <w:t>guiding or assisting neonatal severe lung disease treatment based on a case series.</w:t>
      </w:r>
      <w:r w:rsidRPr="00A63B81">
        <w:rPr>
          <w:rStyle w:val="a"/>
          <w:rFonts w:ascii="Calibri" w:eastAsia="Calibri" w:hAnsi="Calibri" w:cs="Calibri" w:hint="eastAsia"/>
          <w:color w:val="auto"/>
          <w:sz w:val="24"/>
          <w:szCs w:val="22"/>
          <w:u w:color="0D0D0D"/>
          <w:shd w:val="clear" w:color="auto" w:fill="FFFFFF"/>
          <w:lang w:eastAsia="zh-CN"/>
        </w:rPr>
        <w:t xml:space="preserve"> </w:t>
      </w:r>
      <w:r w:rsidRPr="00A63B81">
        <w:rPr>
          <w:rStyle w:val="a"/>
          <w:rFonts w:ascii="Calibri" w:eastAsia="Calibri" w:hAnsi="Calibri" w:cs="Calibri"/>
          <w:i/>
          <w:iCs/>
          <w:color w:val="auto"/>
          <w:sz w:val="24"/>
          <w:szCs w:val="22"/>
          <w:u w:color="0D0D0D"/>
          <w:shd w:val="clear" w:color="auto" w:fill="FFFFFF"/>
        </w:rPr>
        <w:t xml:space="preserve">J </w:t>
      </w:r>
      <w:proofErr w:type="spellStart"/>
      <w:r w:rsidRPr="00A63B81">
        <w:rPr>
          <w:rStyle w:val="a"/>
          <w:rFonts w:ascii="Calibri" w:eastAsia="Calibri" w:hAnsi="Calibri" w:cs="Calibri"/>
          <w:i/>
          <w:iCs/>
          <w:color w:val="auto"/>
          <w:sz w:val="24"/>
          <w:szCs w:val="22"/>
          <w:u w:color="0D0D0D"/>
          <w:shd w:val="clear" w:color="auto" w:fill="FFFFFF"/>
        </w:rPr>
        <w:t>Matern</w:t>
      </w:r>
      <w:proofErr w:type="spellEnd"/>
      <w:r w:rsidRPr="00A63B81">
        <w:rPr>
          <w:rStyle w:val="a"/>
          <w:rFonts w:ascii="Calibri" w:eastAsia="Calibri" w:hAnsi="Calibri" w:cs="Calibri"/>
          <w:i/>
          <w:iCs/>
          <w:color w:val="auto"/>
          <w:sz w:val="24"/>
          <w:szCs w:val="22"/>
          <w:u w:color="0D0D0D"/>
          <w:shd w:val="clear" w:color="auto" w:fill="FFFFFF"/>
        </w:rPr>
        <w:t xml:space="preserve"> Fetal Neonatal Med</w:t>
      </w:r>
      <w:r w:rsidRPr="00A63B81">
        <w:rPr>
          <w:rStyle w:val="a"/>
          <w:rFonts w:ascii="Calibri" w:eastAsia="Calibri" w:hAnsi="Calibri" w:cs="Calibri"/>
          <w:color w:val="auto"/>
          <w:sz w:val="24"/>
          <w:szCs w:val="22"/>
          <w:u w:color="0D0D0D"/>
          <w:shd w:val="clear" w:color="auto" w:fill="FFFFFF"/>
        </w:rPr>
        <w:t xml:space="preserve">, </w:t>
      </w:r>
      <w:proofErr w:type="spellStart"/>
      <w:r w:rsidRPr="00A63B81">
        <w:rPr>
          <w:rStyle w:val="a"/>
          <w:rFonts w:ascii="Calibri" w:eastAsia="Calibri" w:hAnsi="Calibri" w:cs="Calibri"/>
          <w:color w:val="auto"/>
          <w:sz w:val="24"/>
          <w:szCs w:val="22"/>
          <w:u w:color="0D0D0D"/>
          <w:shd w:val="clear" w:color="auto" w:fill="FFFFFF"/>
        </w:rPr>
        <w:t>doi</w:t>
      </w:r>
      <w:proofErr w:type="spellEnd"/>
      <w:r w:rsidRPr="00A63B81">
        <w:rPr>
          <w:rStyle w:val="a"/>
          <w:rFonts w:ascii="Calibri" w:eastAsia="Calibri" w:hAnsi="Calibri" w:cs="Calibri"/>
          <w:color w:val="auto"/>
          <w:sz w:val="24"/>
          <w:szCs w:val="22"/>
          <w:u w:color="0D0D0D"/>
          <w:shd w:val="clear" w:color="auto" w:fill="FFFFFF"/>
        </w:rPr>
        <w:t>: 10.1080/14767058.</w:t>
      </w:r>
      <w:r w:rsidRPr="00A63B81">
        <w:rPr>
          <w:rStyle w:val="a"/>
          <w:rFonts w:ascii="Calibri" w:eastAsia="SimSun" w:hAnsi="Calibri" w:cs="Calibri" w:hint="eastAsia"/>
          <w:color w:val="auto"/>
          <w:sz w:val="24"/>
          <w:szCs w:val="22"/>
          <w:u w:color="0D0D0D"/>
          <w:shd w:val="clear" w:color="auto" w:fill="FFFFFF"/>
          <w:lang w:eastAsia="zh-CN"/>
        </w:rPr>
        <w:t xml:space="preserve"> </w:t>
      </w:r>
      <w:r w:rsidRPr="00A63B81">
        <w:rPr>
          <w:rStyle w:val="a"/>
          <w:rFonts w:ascii="Calibri" w:eastAsia="Calibri" w:hAnsi="Calibri" w:cs="Calibri"/>
          <w:color w:val="auto"/>
          <w:sz w:val="24"/>
          <w:szCs w:val="22"/>
          <w:u w:color="0D0D0D"/>
          <w:shd w:val="clear" w:color="auto" w:fill="FFFFFF"/>
        </w:rPr>
        <w:t>2019.</w:t>
      </w:r>
      <w:r w:rsidRPr="00A63B81">
        <w:rPr>
          <w:rStyle w:val="a"/>
          <w:rFonts w:ascii="Calibri" w:eastAsia="SimSun" w:hAnsi="Calibri" w:cs="Calibri" w:hint="eastAsia"/>
          <w:color w:val="auto"/>
          <w:sz w:val="24"/>
          <w:szCs w:val="22"/>
          <w:u w:color="0D0D0D"/>
          <w:shd w:val="clear" w:color="auto" w:fill="FFFFFF"/>
          <w:lang w:eastAsia="zh-CN"/>
        </w:rPr>
        <w:t xml:space="preserve"> </w:t>
      </w:r>
      <w:r w:rsidRPr="00A63B81">
        <w:rPr>
          <w:rStyle w:val="a"/>
          <w:rFonts w:ascii="Calibri" w:eastAsia="Calibri" w:hAnsi="Calibri" w:cs="Calibri"/>
          <w:color w:val="auto"/>
          <w:sz w:val="24"/>
          <w:szCs w:val="22"/>
          <w:u w:color="0D0D0D"/>
          <w:shd w:val="clear" w:color="auto" w:fill="FFFFFF"/>
        </w:rPr>
        <w:t>1590332</w:t>
      </w:r>
      <w:r w:rsidRPr="00A63B81">
        <w:rPr>
          <w:rStyle w:val="a"/>
          <w:rFonts w:ascii="Calibri" w:eastAsia="SimSun" w:hAnsi="Calibri" w:cs="Calibri" w:hint="eastAsia"/>
          <w:color w:val="auto"/>
          <w:sz w:val="24"/>
          <w:szCs w:val="22"/>
          <w:u w:color="0D0D0D"/>
          <w:shd w:val="clear" w:color="auto" w:fill="FFFFFF"/>
          <w:lang w:eastAsia="zh-CN"/>
        </w:rPr>
        <w:t>(2019)</w:t>
      </w:r>
      <w:r w:rsidRPr="00A63B81">
        <w:rPr>
          <w:rStyle w:val="a"/>
          <w:rFonts w:ascii="Calibri" w:eastAsia="Calibri" w:hAnsi="Calibri" w:cs="Calibri"/>
          <w:color w:val="auto"/>
          <w:sz w:val="24"/>
          <w:szCs w:val="22"/>
          <w:u w:color="0D0D0D"/>
          <w:shd w:val="clear" w:color="auto" w:fill="FFFFFF"/>
        </w:rPr>
        <w:t>.</w:t>
      </w:r>
    </w:p>
    <w:p w14:paraId="05D674D7"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2E4A8B"/>
          <w:shd w:val="clear" w:color="auto" w:fill="FFFFFF"/>
          <w:lang w:val="en-US"/>
        </w:rPr>
      </w:pPr>
      <w:r w:rsidRPr="00A63B81">
        <w:rPr>
          <w:rStyle w:val="a"/>
          <w:rFonts w:ascii="Calibri" w:eastAsia="Calibri" w:hAnsi="Calibri" w:cs="Calibri"/>
          <w:color w:val="auto"/>
          <w:sz w:val="24"/>
          <w:u w:color="2E4A8B"/>
          <w:shd w:val="clear" w:color="auto" w:fill="FFFFFF"/>
          <w:lang w:val="en-US"/>
        </w:rPr>
        <w:t xml:space="preserve">30. </w:t>
      </w:r>
      <w:r w:rsidRPr="00A63B81">
        <w:rPr>
          <w:rStyle w:val="a"/>
          <w:rFonts w:ascii="Calibri" w:eastAsia="Calibri" w:hAnsi="Calibri" w:cs="Calibri"/>
          <w:color w:val="auto"/>
          <w:sz w:val="24"/>
          <w:u w:color="2E4A8B"/>
          <w:shd w:val="clear" w:color="auto" w:fill="FFFFFF"/>
          <w:lang w:val="zh-Hans" w:eastAsia="zh-Hans"/>
        </w:rPr>
        <w:t>Husain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L. F.</w:t>
      </w:r>
      <w:r w:rsidRPr="00A63B81">
        <w:rPr>
          <w:rStyle w:val="a"/>
          <w:rFonts w:ascii="Calibri" w:eastAsia="Calibri" w:hAnsi="Calibri" w:cs="Calibri"/>
          <w:color w:val="auto"/>
          <w:sz w:val="24"/>
          <w:u w:color="2E4A8B"/>
          <w:shd w:val="clear" w:color="auto" w:fill="FFFFFF"/>
          <w:lang w:val="zh-Hans" w:eastAsia="zh-Hans"/>
        </w:rPr>
        <w:t>, Hagopian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L.</w:t>
      </w:r>
      <w:r w:rsidRPr="00A63B81">
        <w:rPr>
          <w:rStyle w:val="a"/>
          <w:rFonts w:ascii="Calibri" w:eastAsia="Calibri" w:hAnsi="Calibri" w:cs="Calibri"/>
          <w:color w:val="auto"/>
          <w:sz w:val="24"/>
          <w:u w:color="2E4A8B"/>
          <w:shd w:val="clear" w:color="auto" w:fill="FFFFFF"/>
          <w:lang w:val="zh-Hans" w:eastAsia="zh-Hans"/>
        </w:rPr>
        <w:t>, Wayman</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D</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Baker</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w:t>
      </w:r>
      <w:r w:rsidRPr="00A63B81">
        <w:rPr>
          <w:rStyle w:val="a"/>
          <w:rFonts w:ascii="Calibri" w:eastAsia="Calibri" w:hAnsi="Calibri" w:cs="Calibri"/>
          <w:color w:val="auto"/>
          <w:sz w:val="24"/>
          <w:u w:color="2E4A8B"/>
          <w:shd w:val="clear" w:color="auto" w:fill="FFFFFF"/>
        </w:rPr>
        <w:t>W. E.</w:t>
      </w:r>
      <w:r w:rsidRPr="00A63B81">
        <w:rPr>
          <w:rStyle w:val="a"/>
          <w:rFonts w:ascii="Calibri" w:eastAsia="Calibri" w:hAnsi="Calibri" w:cs="Calibri"/>
          <w:color w:val="auto"/>
          <w:sz w:val="24"/>
          <w:u w:color="2E4A8B"/>
          <w:shd w:val="clear" w:color="auto" w:fill="FFFFFF"/>
          <w:lang w:val="zh-Hans" w:eastAsia="zh-Hans"/>
        </w:rPr>
        <w:t>, Carmody</w:t>
      </w:r>
      <w:r w:rsidRPr="00A63B81">
        <w:rPr>
          <w:rStyle w:val="a"/>
          <w:rFonts w:ascii="Calibri" w:eastAsia="Calibri" w:hAnsi="Calibri" w:cs="Calibri"/>
          <w:color w:val="auto"/>
          <w:sz w:val="24"/>
          <w:u w:color="2E4A8B"/>
          <w:shd w:val="clear" w:color="auto" w:fill="FFFFFF"/>
          <w:lang w:val="en-US"/>
        </w:rPr>
        <w:t>,</w:t>
      </w:r>
      <w:r w:rsidRPr="00A63B81">
        <w:rPr>
          <w:rStyle w:val="a"/>
          <w:rFonts w:ascii="Calibri" w:eastAsia="Calibri" w:hAnsi="Calibri" w:cs="Calibri"/>
          <w:color w:val="auto"/>
          <w:sz w:val="24"/>
          <w:u w:color="2E4A8B"/>
          <w:shd w:val="clear" w:color="auto" w:fill="FFFFFF"/>
          <w:lang w:val="zh-Hans" w:eastAsia="zh-Hans"/>
        </w:rPr>
        <w:t xml:space="preserve"> K</w:t>
      </w:r>
      <w:r w:rsidRPr="00A63B81">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zh-Hans" w:eastAsia="zh-Hans"/>
        </w:rPr>
        <w:t>A</w:t>
      </w:r>
      <w:r w:rsidRPr="00A63B81">
        <w:rPr>
          <w:rStyle w:val="a"/>
          <w:rFonts w:ascii="Calibri" w:eastAsia="Calibri" w:hAnsi="Calibri" w:cs="Calibri"/>
          <w:color w:val="auto"/>
          <w:sz w:val="24"/>
          <w:u w:color="2E4A8B"/>
          <w:shd w:val="clear" w:color="auto" w:fill="FFFFFF"/>
          <w:lang w:val="en-US"/>
        </w:rPr>
        <w:t xml:space="preserve">. </w:t>
      </w:r>
      <w:r w:rsidRPr="00A63B81">
        <w:rPr>
          <w:rStyle w:val="a"/>
          <w:rFonts w:ascii="Calibri" w:eastAsia="Calibri" w:hAnsi="Calibri" w:cs="Calibri"/>
          <w:color w:val="auto"/>
          <w:sz w:val="24"/>
          <w:u w:color="2E4A8B"/>
          <w:shd w:val="clear" w:color="auto" w:fill="FFFFFF"/>
          <w:lang w:val="zh-Hans" w:eastAsia="zh-Hans"/>
        </w:rPr>
        <w:t>Sonographic diagnosis of pneumothorax</w:t>
      </w:r>
      <w:r w:rsidRPr="00A63B81">
        <w:rPr>
          <w:rStyle w:val="a"/>
          <w:rFonts w:ascii="Calibri" w:eastAsia="Calibri" w:hAnsi="Calibri" w:cs="Calibri"/>
          <w:color w:val="auto"/>
          <w:sz w:val="24"/>
          <w:u w:color="2E4A8B"/>
          <w:shd w:val="clear" w:color="auto" w:fill="FFFFFF"/>
          <w:lang w:val="en-US"/>
        </w:rPr>
        <w:t xml:space="preserve">. J </w:t>
      </w:r>
      <w:proofErr w:type="spellStart"/>
      <w:r w:rsidRPr="00A63B81">
        <w:rPr>
          <w:rStyle w:val="a"/>
          <w:rFonts w:ascii="Calibri" w:eastAsia="Calibri" w:hAnsi="Calibri" w:cs="Calibri"/>
          <w:color w:val="auto"/>
          <w:sz w:val="24"/>
          <w:u w:color="2E4A8B"/>
          <w:shd w:val="clear" w:color="auto" w:fill="FFFFFF"/>
          <w:lang w:val="en-US"/>
        </w:rPr>
        <w:t>Emerg</w:t>
      </w:r>
      <w:proofErr w:type="spellEnd"/>
      <w:r w:rsidRPr="00A63B81">
        <w:rPr>
          <w:rStyle w:val="a"/>
          <w:rFonts w:ascii="Calibri" w:eastAsia="Calibri" w:hAnsi="Calibri" w:cs="Calibri"/>
          <w:color w:val="auto"/>
          <w:sz w:val="24"/>
          <w:u w:color="2E4A8B"/>
          <w:shd w:val="clear" w:color="auto" w:fill="FFFFFF"/>
          <w:lang w:val="en-US"/>
        </w:rPr>
        <w:t xml:space="preserve"> Trauma Shock,5(1):76–81(2012).</w:t>
      </w:r>
    </w:p>
    <w:p w14:paraId="0F4D0864" w14:textId="76DC6048" w:rsidR="00E27409" w:rsidRPr="00A63B81" w:rsidRDefault="00332C8F" w:rsidP="00A63B81">
      <w:pPr>
        <w:pStyle w:val="a4"/>
        <w:spacing w:after="0" w:line="240" w:lineRule="auto"/>
        <w:jc w:val="both"/>
        <w:rPr>
          <w:rStyle w:val="a"/>
          <w:rFonts w:ascii="Calibri" w:eastAsia="Calibri" w:hAnsi="Calibri" w:cs="Calibri"/>
          <w:color w:val="auto"/>
          <w:sz w:val="24"/>
          <w:u w:color="2E4A8B"/>
          <w:shd w:val="clear" w:color="auto" w:fill="FFFFFF"/>
          <w:lang w:val="en-US"/>
        </w:rPr>
      </w:pPr>
      <w:r w:rsidRPr="00A63B81">
        <w:rPr>
          <w:rStyle w:val="a"/>
          <w:rFonts w:ascii="Calibri" w:eastAsia="Calibri" w:hAnsi="Calibri" w:cs="Calibri"/>
          <w:color w:val="auto"/>
          <w:sz w:val="24"/>
          <w:u w:color="2E4A8B"/>
          <w:shd w:val="clear" w:color="auto" w:fill="FFFFFF"/>
          <w:lang w:val="en-US"/>
        </w:rPr>
        <w:t xml:space="preserve">31. Liu, J. Lung </w:t>
      </w:r>
      <w:bookmarkStart w:id="23" w:name="OLE_LINK13"/>
      <w:r w:rsidRPr="00A63B81">
        <w:rPr>
          <w:rStyle w:val="a"/>
          <w:rFonts w:ascii="Calibri" w:eastAsia="Calibri" w:hAnsi="Calibri" w:cs="Calibri"/>
          <w:color w:val="auto"/>
          <w:sz w:val="24"/>
          <w:u w:color="2E4A8B"/>
          <w:shd w:val="clear" w:color="auto" w:fill="FFFFFF"/>
          <w:lang w:val="en-US"/>
        </w:rPr>
        <w:t>u</w:t>
      </w:r>
      <w:bookmarkStart w:id="24" w:name="OLE_LINK2"/>
      <w:bookmarkEnd w:id="23"/>
      <w:r w:rsidRPr="00A63B81">
        <w:rPr>
          <w:rStyle w:val="a"/>
          <w:rFonts w:ascii="Calibri" w:eastAsia="Calibri" w:hAnsi="Calibri" w:cs="Calibri"/>
          <w:color w:val="auto"/>
          <w:sz w:val="24"/>
          <w:u w:color="2E4A8B"/>
          <w:shd w:val="clear" w:color="auto" w:fill="FFFFFF"/>
          <w:lang w:val="en-US"/>
        </w:rPr>
        <w:t>ltrasonograph</w:t>
      </w:r>
      <w:bookmarkEnd w:id="24"/>
      <w:r w:rsidRPr="00A63B81">
        <w:rPr>
          <w:rStyle w:val="a"/>
          <w:rFonts w:ascii="Calibri" w:eastAsia="Calibri" w:hAnsi="Calibri" w:cs="Calibri"/>
          <w:color w:val="auto"/>
          <w:sz w:val="24"/>
          <w:u w:color="2E4A8B"/>
          <w:shd w:val="clear" w:color="auto" w:fill="FFFFFF"/>
          <w:lang w:val="en-US"/>
        </w:rPr>
        <w:t>y for the diagnosis of neonatal lung disease.</w:t>
      </w:r>
      <w:r w:rsidRPr="00A63B81">
        <w:rPr>
          <w:rStyle w:val="a"/>
          <w:rFonts w:ascii="Calibri" w:eastAsia="SimSun" w:hAnsi="Calibri" w:cs="Calibri" w:hint="eastAsia"/>
          <w:color w:val="auto"/>
          <w:sz w:val="24"/>
          <w:u w:color="2E4A8B"/>
          <w:shd w:val="clear" w:color="auto" w:fill="FFFFFF"/>
          <w:lang w:val="en-US" w:eastAsia="zh-CN"/>
        </w:rPr>
        <w:t xml:space="preserve"> </w:t>
      </w:r>
      <w:r w:rsidRPr="00A63B81">
        <w:rPr>
          <w:rStyle w:val="a"/>
          <w:rFonts w:ascii="Calibri" w:eastAsia="Calibri" w:hAnsi="Calibri" w:cs="Calibri"/>
          <w:i/>
          <w:iCs/>
          <w:color w:val="auto"/>
          <w:sz w:val="24"/>
          <w:u w:color="0D0D0D"/>
          <w:shd w:val="clear" w:color="auto" w:fill="FFFFFF"/>
        </w:rPr>
        <w:t xml:space="preserve">J </w:t>
      </w:r>
      <w:proofErr w:type="spellStart"/>
      <w:r w:rsidRPr="00A63B81">
        <w:rPr>
          <w:rStyle w:val="a"/>
          <w:rFonts w:ascii="Calibri" w:eastAsia="Calibri" w:hAnsi="Calibri" w:cs="Calibri"/>
          <w:i/>
          <w:iCs/>
          <w:color w:val="auto"/>
          <w:sz w:val="24"/>
          <w:u w:color="0D0D0D"/>
          <w:shd w:val="clear" w:color="auto" w:fill="FFFFFF"/>
        </w:rPr>
        <w:t>Matern</w:t>
      </w:r>
      <w:proofErr w:type="spellEnd"/>
      <w:r w:rsidRPr="00A63B81">
        <w:rPr>
          <w:rStyle w:val="a"/>
          <w:rFonts w:ascii="Calibri" w:eastAsia="Calibri" w:hAnsi="Calibri" w:cs="Calibri"/>
          <w:i/>
          <w:iCs/>
          <w:color w:val="auto"/>
          <w:sz w:val="24"/>
          <w:u w:color="0D0D0D"/>
          <w:shd w:val="clear" w:color="auto" w:fill="FFFFFF"/>
        </w:rPr>
        <w:t xml:space="preserve"> </w:t>
      </w:r>
      <w:proofErr w:type="spellStart"/>
      <w:r w:rsidRPr="00A63B81">
        <w:rPr>
          <w:rStyle w:val="a"/>
          <w:rFonts w:ascii="Calibri" w:hAnsi="Calibri" w:cs="Calibri"/>
          <w:i/>
          <w:color w:val="auto"/>
          <w:sz w:val="24"/>
          <w:u w:color="0D0D0D"/>
          <w:shd w:val="clear" w:color="auto" w:fill="FFFFFF"/>
        </w:rPr>
        <w:t>Fetal</w:t>
      </w:r>
      <w:proofErr w:type="spellEnd"/>
      <w:r w:rsidRPr="00A63B81">
        <w:rPr>
          <w:rStyle w:val="a"/>
          <w:rFonts w:ascii="Calibri" w:hAnsi="Calibri" w:cs="Calibri"/>
          <w:i/>
          <w:color w:val="auto"/>
          <w:sz w:val="24"/>
          <w:u w:color="0D0D0D"/>
          <w:shd w:val="clear" w:color="auto" w:fill="FFFFFF"/>
        </w:rPr>
        <w:t xml:space="preserve"> </w:t>
      </w:r>
      <w:proofErr w:type="spellStart"/>
      <w:r w:rsidRPr="00A63B81">
        <w:rPr>
          <w:rStyle w:val="a"/>
          <w:rFonts w:ascii="Calibri" w:hAnsi="Calibri" w:cs="Calibri"/>
          <w:i/>
          <w:color w:val="auto"/>
          <w:sz w:val="24"/>
          <w:u w:color="0D0D0D"/>
          <w:shd w:val="clear" w:color="auto" w:fill="FFFFFF"/>
        </w:rPr>
        <w:t>Neonatal</w:t>
      </w:r>
      <w:proofErr w:type="spellEnd"/>
      <w:r w:rsidRPr="00A63B81">
        <w:rPr>
          <w:rStyle w:val="a"/>
          <w:rFonts w:ascii="Calibri" w:hAnsi="Calibri" w:cs="Calibri"/>
          <w:i/>
          <w:color w:val="auto"/>
          <w:sz w:val="24"/>
          <w:u w:color="0D0D0D"/>
          <w:shd w:val="clear" w:color="auto" w:fill="FFFFFF"/>
        </w:rPr>
        <w:t xml:space="preserve"> </w:t>
      </w:r>
      <w:r w:rsidRPr="00A63B81">
        <w:rPr>
          <w:rStyle w:val="a"/>
          <w:rFonts w:ascii="Calibri" w:eastAsia="Calibri" w:hAnsi="Calibri" w:cs="Calibri"/>
          <w:i/>
          <w:iCs/>
          <w:color w:val="auto"/>
          <w:sz w:val="24"/>
          <w:u w:color="0D0D0D"/>
          <w:shd w:val="clear" w:color="auto" w:fill="FFFFFF"/>
        </w:rPr>
        <w:t>Med</w:t>
      </w:r>
      <w:r w:rsidRPr="00A63B81">
        <w:rPr>
          <w:rStyle w:val="a"/>
          <w:rFonts w:ascii="Calibri" w:eastAsia="Calibri" w:hAnsi="Calibri" w:cs="Calibri"/>
          <w:color w:val="auto"/>
          <w:sz w:val="24"/>
          <w:u w:color="2E4A8B"/>
          <w:shd w:val="clear" w:color="auto" w:fill="FFFFFF"/>
          <w:lang w:val="en-US"/>
        </w:rPr>
        <w:t>, 27(8): 856-861(2014).</w:t>
      </w:r>
    </w:p>
    <w:p w14:paraId="1947A538"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9A403E"/>
          <w:lang w:val="fr-FR"/>
        </w:rPr>
      </w:pPr>
      <w:r w:rsidRPr="00A63B81">
        <w:rPr>
          <w:rStyle w:val="a"/>
          <w:rFonts w:ascii="Calibri" w:eastAsia="Calibri" w:hAnsi="Calibri" w:cs="Calibri"/>
          <w:color w:val="auto"/>
          <w:sz w:val="24"/>
          <w:szCs w:val="22"/>
          <w:u w:color="404040"/>
        </w:rPr>
        <w:t xml:space="preserve">32. </w:t>
      </w:r>
      <w:proofErr w:type="spellStart"/>
      <w:r w:rsidRPr="00A63B81">
        <w:rPr>
          <w:rStyle w:val="a"/>
          <w:rFonts w:ascii="Calibri" w:eastAsia="Calibri" w:hAnsi="Calibri" w:cs="Calibri"/>
          <w:color w:val="auto"/>
          <w:sz w:val="24"/>
          <w:szCs w:val="22"/>
          <w:u w:color="9A403E"/>
        </w:rPr>
        <w:t>Volpicelli</w:t>
      </w:r>
      <w:proofErr w:type="spellEnd"/>
      <w:r w:rsidRPr="00A63B81">
        <w:rPr>
          <w:rStyle w:val="a"/>
          <w:rFonts w:ascii="Calibri" w:eastAsia="Calibri" w:hAnsi="Calibri" w:cs="Calibri"/>
          <w:color w:val="auto"/>
          <w:sz w:val="24"/>
          <w:szCs w:val="22"/>
          <w:u w:color="9A403E"/>
        </w:rPr>
        <w:t xml:space="preserve"> G et al. International evidence-based recommendations for point-of-care lung ultrasound.</w:t>
      </w:r>
      <w:r w:rsidRPr="00A63B81">
        <w:rPr>
          <w:rStyle w:val="a"/>
          <w:rFonts w:ascii="Calibri" w:hAnsi="Calibri" w:cs="Calibri"/>
          <w:i/>
          <w:color w:val="auto"/>
          <w:sz w:val="24"/>
          <w:u w:color="9A403E"/>
        </w:rPr>
        <w:t xml:space="preserve"> Intensive Care Med</w:t>
      </w:r>
      <w:r w:rsidRPr="00A63B81">
        <w:rPr>
          <w:rStyle w:val="a"/>
          <w:rFonts w:ascii="Calibri" w:eastAsia="Calibri" w:hAnsi="Calibri" w:cs="Calibri"/>
          <w:color w:val="auto"/>
          <w:sz w:val="24"/>
          <w:szCs w:val="22"/>
          <w:u w:color="9A403E"/>
        </w:rPr>
        <w:t>, 38:577–591(2012).</w:t>
      </w:r>
    </w:p>
    <w:p w14:paraId="6C9A145B" w14:textId="77777777" w:rsidR="00E27409" w:rsidRPr="00A63B81" w:rsidRDefault="00332C8F" w:rsidP="00A63B81">
      <w:pPr>
        <w:pStyle w:val="Normale"/>
        <w:spacing w:after="0" w:line="240" w:lineRule="auto"/>
        <w:jc w:val="both"/>
        <w:rPr>
          <w:rStyle w:val="a"/>
          <w:rFonts w:ascii="Calibri" w:eastAsia="Calibri" w:hAnsi="Calibri" w:cs="Calibri"/>
          <w:color w:val="auto"/>
          <w:szCs w:val="22"/>
          <w:u w:color="0D0D0D"/>
          <w:shd w:val="clear" w:color="auto" w:fill="FFFFFF"/>
        </w:rPr>
      </w:pPr>
      <w:r w:rsidRPr="00A63B81">
        <w:rPr>
          <w:rStyle w:val="a"/>
          <w:rFonts w:ascii="Calibri" w:eastAsia="Calibri" w:hAnsi="Calibri" w:cs="Calibri"/>
          <w:color w:val="auto"/>
          <w:szCs w:val="22"/>
          <w:u w:color="9A403E"/>
        </w:rPr>
        <w:t>33</w:t>
      </w:r>
      <w:r w:rsidRPr="00A63B81">
        <w:rPr>
          <w:rStyle w:val="Hyperlink12"/>
          <w:color w:val="auto"/>
          <w:sz w:val="24"/>
        </w:rPr>
        <w:t xml:space="preserve">. </w:t>
      </w:r>
      <w:proofErr w:type="spellStart"/>
      <w:r w:rsidRPr="00A63B81">
        <w:rPr>
          <w:rStyle w:val="Hyperlink12"/>
          <w:color w:val="auto"/>
          <w:sz w:val="24"/>
        </w:rPr>
        <w:t>Kurepa</w:t>
      </w:r>
      <w:proofErr w:type="spellEnd"/>
      <w:r w:rsidRPr="00A63B81">
        <w:rPr>
          <w:rStyle w:val="Hyperlink12"/>
          <w:color w:val="auto"/>
          <w:sz w:val="24"/>
        </w:rPr>
        <w:t xml:space="preserve">, D., </w:t>
      </w:r>
      <w:proofErr w:type="spellStart"/>
      <w:r w:rsidRPr="00A63B81">
        <w:rPr>
          <w:rStyle w:val="Hyperlink12"/>
          <w:color w:val="auto"/>
          <w:sz w:val="24"/>
        </w:rPr>
        <w:t>Zaghloul</w:t>
      </w:r>
      <w:proofErr w:type="spellEnd"/>
      <w:r w:rsidRPr="00A63B81">
        <w:rPr>
          <w:rStyle w:val="Hyperlink12"/>
          <w:color w:val="auto"/>
          <w:sz w:val="24"/>
        </w:rPr>
        <w:t xml:space="preserve">, N., Watkins, L., Liu, J. STATE-OF-THE-ART Neonatal lung ultrasound exam guidelines. </w:t>
      </w:r>
      <w:r w:rsidRPr="00A63B81">
        <w:rPr>
          <w:rStyle w:val="Hyperlink12"/>
          <w:i/>
          <w:color w:val="auto"/>
          <w:sz w:val="24"/>
        </w:rPr>
        <w:t>Journal of Perinatology</w:t>
      </w:r>
      <w:r w:rsidRPr="00A63B81">
        <w:rPr>
          <w:rStyle w:val="Hyperlink12"/>
          <w:color w:val="auto"/>
          <w:sz w:val="24"/>
        </w:rPr>
        <w:t>, 38(2):11–22(2018).</w:t>
      </w:r>
    </w:p>
    <w:p w14:paraId="6E0BDE0B" w14:textId="77777777" w:rsidR="00E27409" w:rsidRPr="00A63B81" w:rsidRDefault="00332C8F" w:rsidP="00A63B81">
      <w:pPr>
        <w:pStyle w:val="2"/>
        <w:spacing w:after="0" w:line="240" w:lineRule="auto"/>
        <w:jc w:val="both"/>
        <w:rPr>
          <w:rStyle w:val="Hyperlink12"/>
          <w:color w:val="auto"/>
          <w:sz w:val="24"/>
        </w:rPr>
      </w:pPr>
      <w:r w:rsidRPr="00A63B81">
        <w:rPr>
          <w:rStyle w:val="a"/>
          <w:rFonts w:ascii="Calibri" w:eastAsia="Calibri" w:hAnsi="Calibri" w:cs="Calibri"/>
          <w:color w:val="auto"/>
          <w:sz w:val="24"/>
          <w:szCs w:val="22"/>
          <w:u w:color="0D0D0D"/>
          <w:shd w:val="clear" w:color="auto" w:fill="FFFFFF"/>
        </w:rPr>
        <w:t>34.</w:t>
      </w:r>
      <w:r w:rsidRPr="00A63B81">
        <w:rPr>
          <w:rStyle w:val="a"/>
          <w:rFonts w:ascii="Calibri" w:eastAsia="Calibri" w:hAnsi="Calibri" w:cs="Calibri"/>
          <w:color w:val="auto"/>
          <w:sz w:val="24"/>
          <w:szCs w:val="22"/>
          <w:u w:color="0D0D0D"/>
          <w:lang w:val="it-IT"/>
        </w:rPr>
        <w:t xml:space="preserve"> </w:t>
      </w:r>
      <w:proofErr w:type="spellStart"/>
      <w:r w:rsidRPr="00A63B81">
        <w:rPr>
          <w:rStyle w:val="a"/>
          <w:rFonts w:ascii="Calibri" w:eastAsia="Calibri" w:hAnsi="Calibri" w:cs="Calibri"/>
          <w:color w:val="auto"/>
          <w:sz w:val="24"/>
          <w:szCs w:val="22"/>
          <w:u w:color="0D0D0D"/>
          <w:lang w:val="it-IT"/>
        </w:rPr>
        <w:t>Liu</w:t>
      </w:r>
      <w:proofErr w:type="spellEnd"/>
      <w:r w:rsidRPr="00A63B81">
        <w:rPr>
          <w:rStyle w:val="a"/>
          <w:rFonts w:ascii="Calibri" w:eastAsia="Calibri" w:hAnsi="Calibri" w:cs="Calibri"/>
          <w:color w:val="auto"/>
          <w:sz w:val="24"/>
          <w:szCs w:val="22"/>
          <w:u w:color="0D0D0D"/>
          <w:lang w:val="it-IT"/>
        </w:rPr>
        <w:t xml:space="preserve">, J. et al. </w:t>
      </w:r>
      <w:r w:rsidRPr="00A63B81">
        <w:rPr>
          <w:rStyle w:val="a"/>
          <w:rFonts w:ascii="Calibri" w:eastAsia="Calibri" w:hAnsi="Calibri" w:cs="Calibri"/>
          <w:color w:val="auto"/>
          <w:sz w:val="24"/>
          <w:szCs w:val="22"/>
          <w:u w:color="222222"/>
          <w:shd w:val="clear" w:color="auto" w:fill="FFFFFF"/>
        </w:rPr>
        <w:t>Protocol and Guidelines for Point-of-Care Lung Ultrasound in Diagnosing Neonatal Pulmonary Diseases based on International Expert Consensus.</w:t>
      </w:r>
      <w:r w:rsidRPr="00A63B81">
        <w:rPr>
          <w:rStyle w:val="a"/>
          <w:rFonts w:ascii="Calibri" w:hAnsi="Calibri" w:cs="Calibri"/>
          <w:i/>
          <w:color w:val="auto"/>
          <w:sz w:val="24"/>
          <w:u w:color="222222"/>
          <w:shd w:val="clear" w:color="auto" w:fill="FFFFFF"/>
        </w:rPr>
        <w:t xml:space="preserve"> </w:t>
      </w:r>
      <w:r w:rsidRPr="00A63B81">
        <w:rPr>
          <w:rStyle w:val="a"/>
          <w:rFonts w:ascii="Calibri" w:hAnsi="Calibri" w:cs="Calibri"/>
          <w:i/>
          <w:color w:val="auto"/>
          <w:sz w:val="24"/>
          <w:u w:color="404040"/>
        </w:rPr>
        <w:t>J Vis Exp</w:t>
      </w:r>
      <w:r w:rsidRPr="00A63B81">
        <w:rPr>
          <w:rStyle w:val="a"/>
          <w:rFonts w:ascii="Calibri" w:eastAsia="Calibri" w:hAnsi="Calibri" w:cs="Calibri"/>
          <w:color w:val="auto"/>
          <w:sz w:val="24"/>
          <w:szCs w:val="22"/>
          <w:u w:color="404040"/>
        </w:rPr>
        <w:t>,</w:t>
      </w:r>
      <w:proofErr w:type="gramStart"/>
      <w:r w:rsidRPr="00A63B81">
        <w:rPr>
          <w:rStyle w:val="a"/>
          <w:rFonts w:ascii="Calibri" w:eastAsia="Calibri" w:hAnsi="Calibri" w:cs="Calibri"/>
          <w:color w:val="auto"/>
          <w:sz w:val="24"/>
          <w:szCs w:val="22"/>
          <w:u w:color="404040"/>
        </w:rPr>
        <w:t>145:e</w:t>
      </w:r>
      <w:proofErr w:type="gramEnd"/>
      <w:r w:rsidRPr="00A63B81">
        <w:rPr>
          <w:rStyle w:val="a"/>
          <w:rFonts w:ascii="Calibri" w:eastAsia="Calibri" w:hAnsi="Calibri" w:cs="Calibri"/>
          <w:color w:val="auto"/>
          <w:sz w:val="24"/>
          <w:szCs w:val="22"/>
          <w:u w:color="404040"/>
        </w:rPr>
        <w:t>58990 (2019).</w:t>
      </w:r>
    </w:p>
    <w:p w14:paraId="585236EB" w14:textId="1ECDD22D"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 xml:space="preserve">35. </w:t>
      </w:r>
      <w:proofErr w:type="spellStart"/>
      <w:r w:rsidRPr="00A63B81">
        <w:rPr>
          <w:rStyle w:val="a"/>
          <w:rFonts w:ascii="Calibri" w:eastAsia="Calibri" w:hAnsi="Calibri" w:cs="Calibri"/>
          <w:color w:val="auto"/>
          <w:szCs w:val="22"/>
          <w:u w:color="0D0D0D"/>
          <w:lang w:val="it-IT"/>
        </w:rPr>
        <w:t>BedettiL</w:t>
      </w:r>
      <w:proofErr w:type="spellEnd"/>
      <w:r w:rsidRPr="00A63B81">
        <w:rPr>
          <w:rStyle w:val="a"/>
          <w:rFonts w:ascii="Calibri" w:eastAsia="Calibri" w:hAnsi="Calibri" w:cs="Calibri"/>
          <w:color w:val="auto"/>
          <w:szCs w:val="22"/>
          <w:u w:color="0D0D0D"/>
          <w:lang w:val="it-IT"/>
        </w:rPr>
        <w:t xml:space="preserve">, G. et al. </w:t>
      </w:r>
      <w:r w:rsidRPr="00A63B81">
        <w:rPr>
          <w:rStyle w:val="Hyperlink14"/>
          <w:color w:val="auto"/>
          <w:sz w:val="24"/>
        </w:rPr>
        <w:t>Evaluation of ultrasound lung comets by hand-held echocardiography.</w:t>
      </w:r>
      <w:r w:rsidRPr="00A63B81">
        <w:rPr>
          <w:rStyle w:val="Hyperlink14"/>
          <w:rFonts w:eastAsia="SimSun" w:hint="eastAsia"/>
          <w:color w:val="auto"/>
          <w:sz w:val="24"/>
          <w:szCs w:val="22"/>
          <w:lang w:eastAsia="zh-CN"/>
        </w:rPr>
        <w:t xml:space="preserve"> </w:t>
      </w:r>
      <w:r w:rsidRPr="00A63B81">
        <w:rPr>
          <w:rStyle w:val="Hyperlink14"/>
          <w:i/>
          <w:color w:val="auto"/>
          <w:sz w:val="24"/>
        </w:rPr>
        <w:t>Cardiovascular Ultrasound</w:t>
      </w:r>
      <w:r w:rsidRPr="00A63B81">
        <w:rPr>
          <w:rStyle w:val="a"/>
          <w:rFonts w:ascii="Calibri" w:eastAsia="Calibri" w:hAnsi="Calibri" w:cs="Calibri"/>
          <w:i/>
          <w:iCs/>
          <w:color w:val="auto"/>
          <w:szCs w:val="22"/>
          <w:u w:color="0D0D0D"/>
        </w:rPr>
        <w:t>,</w:t>
      </w:r>
      <w:r w:rsidRPr="00A63B81">
        <w:rPr>
          <w:rStyle w:val="Hyperlink14"/>
          <w:color w:val="auto"/>
          <w:sz w:val="24"/>
        </w:rPr>
        <w:t>4(34</w:t>
      </w:r>
      <w:proofErr w:type="gramStart"/>
      <w:r w:rsidRPr="00A63B81">
        <w:rPr>
          <w:rStyle w:val="Hyperlink14"/>
          <w:color w:val="auto"/>
          <w:sz w:val="24"/>
        </w:rPr>
        <w:t>):https://doi.org/10.1186/1476-7120-4-34</w:t>
      </w:r>
      <w:proofErr w:type="gramEnd"/>
      <w:r w:rsidRPr="00A63B81">
        <w:rPr>
          <w:rStyle w:val="Hyperlink14"/>
          <w:color w:val="auto"/>
          <w:sz w:val="24"/>
        </w:rPr>
        <w:t xml:space="preserve"> (2006).</w:t>
      </w:r>
    </w:p>
    <w:p w14:paraId="6511B700" w14:textId="77777777"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36. </w:t>
      </w:r>
      <w:r w:rsidRPr="00A63B81">
        <w:rPr>
          <w:rStyle w:val="a"/>
          <w:rFonts w:ascii="Calibri" w:eastAsia="Calibri" w:hAnsi="Calibri" w:cs="Calibri"/>
          <w:color w:val="auto"/>
          <w:szCs w:val="22"/>
          <w:u w:color="0D0D0D"/>
          <w:lang w:val="it-IT"/>
        </w:rPr>
        <w:t>Flato,</w:t>
      </w:r>
      <w:r w:rsidRPr="00A63B81">
        <w:rPr>
          <w:rStyle w:val="Hyperlink14"/>
          <w:color w:val="auto"/>
          <w:sz w:val="24"/>
        </w:rPr>
        <w:t xml:space="preserve"> U. A. et al. Use of lung ultrasonography in the detection of pneumothorax among medical students and emergency physicians.</w:t>
      </w:r>
      <w:r w:rsidRPr="00A63B81">
        <w:rPr>
          <w:rStyle w:val="Hyperlink14"/>
          <w:i/>
          <w:color w:val="auto"/>
          <w:sz w:val="24"/>
        </w:rPr>
        <w:t> Critical Care</w:t>
      </w:r>
      <w:r w:rsidRPr="00A63B81">
        <w:rPr>
          <w:rStyle w:val="a"/>
          <w:rFonts w:ascii="Calibri" w:eastAsia="Calibri" w:hAnsi="Calibri" w:cs="Calibri"/>
          <w:i/>
          <w:iCs/>
          <w:color w:val="auto"/>
          <w:szCs w:val="22"/>
          <w:u w:color="0D0D0D"/>
        </w:rPr>
        <w:t>,</w:t>
      </w:r>
      <w:r w:rsidRPr="00A63B81">
        <w:rPr>
          <w:rStyle w:val="Hyperlink14"/>
          <w:color w:val="auto"/>
          <w:sz w:val="24"/>
        </w:rPr>
        <w:t>15(Suppl 2): P46 (2011). </w:t>
      </w:r>
    </w:p>
    <w:p w14:paraId="73A66ED6"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404040"/>
        </w:rPr>
      </w:pPr>
      <w:r w:rsidRPr="00A63B81">
        <w:rPr>
          <w:rStyle w:val="Hyperlink14"/>
          <w:color w:val="auto"/>
          <w:sz w:val="24"/>
        </w:rPr>
        <w:t>37</w:t>
      </w:r>
      <w:r w:rsidRPr="00A63B81">
        <w:rPr>
          <w:rStyle w:val="a"/>
          <w:rFonts w:ascii="Calibri" w:eastAsia="Calibri" w:hAnsi="Calibri" w:cs="Calibri"/>
          <w:color w:val="auto"/>
          <w:sz w:val="24"/>
          <w:szCs w:val="22"/>
          <w:u w:color="404040"/>
        </w:rPr>
        <w:t xml:space="preserve">. Liu, J., Cao, H. Y., </w:t>
      </w:r>
      <w:proofErr w:type="spellStart"/>
      <w:r w:rsidRPr="00A63B81">
        <w:rPr>
          <w:rStyle w:val="a"/>
          <w:rFonts w:ascii="Calibri" w:eastAsia="Calibri" w:hAnsi="Calibri" w:cs="Calibri"/>
          <w:color w:val="auto"/>
          <w:sz w:val="24"/>
          <w:szCs w:val="22"/>
          <w:u w:color="404040"/>
        </w:rPr>
        <w:t>Sorantin</w:t>
      </w:r>
      <w:proofErr w:type="spellEnd"/>
      <w:r w:rsidRPr="00A63B81">
        <w:rPr>
          <w:rStyle w:val="a"/>
          <w:rFonts w:ascii="Calibri" w:eastAsia="Calibri" w:hAnsi="Calibri" w:cs="Calibri"/>
          <w:color w:val="auto"/>
          <w:sz w:val="24"/>
          <w:szCs w:val="22"/>
          <w:u w:color="404040"/>
        </w:rPr>
        <w:t xml:space="preserve">, E. Pneumothorax of the newborn. </w:t>
      </w:r>
      <w:r w:rsidRPr="00A63B81">
        <w:rPr>
          <w:rStyle w:val="a"/>
          <w:rFonts w:ascii="Calibri" w:eastAsia="Calibri" w:hAnsi="Calibri" w:cs="Calibri"/>
          <w:color w:val="auto"/>
          <w:sz w:val="24"/>
          <w:szCs w:val="22"/>
          <w:u w:color="404040"/>
          <w:lang w:val="it-IT"/>
        </w:rPr>
        <w:t xml:space="preserve">In </w:t>
      </w:r>
      <w:proofErr w:type="spellStart"/>
      <w:r w:rsidRPr="00A63B81">
        <w:rPr>
          <w:rStyle w:val="a"/>
          <w:rFonts w:ascii="Calibri" w:eastAsia="Calibri" w:hAnsi="Calibri" w:cs="Calibri"/>
          <w:color w:val="auto"/>
          <w:sz w:val="24"/>
          <w:szCs w:val="22"/>
          <w:u w:color="404040"/>
          <w:lang w:val="it-IT"/>
        </w:rPr>
        <w:t>Liu</w:t>
      </w:r>
      <w:proofErr w:type="spellEnd"/>
      <w:r w:rsidRPr="00A63B81">
        <w:rPr>
          <w:rStyle w:val="a"/>
          <w:rFonts w:ascii="Calibri" w:eastAsia="Calibri" w:hAnsi="Calibri" w:cs="Calibri"/>
          <w:color w:val="auto"/>
          <w:sz w:val="24"/>
          <w:szCs w:val="22"/>
          <w:u w:color="404040"/>
          <w:lang w:val="it-IT"/>
        </w:rPr>
        <w:t xml:space="preserve"> J, </w:t>
      </w:r>
      <w:proofErr w:type="spellStart"/>
      <w:r w:rsidRPr="00A63B81">
        <w:rPr>
          <w:rStyle w:val="a"/>
          <w:rFonts w:ascii="Calibri" w:eastAsia="Calibri" w:hAnsi="Calibri" w:cs="Calibri"/>
          <w:color w:val="auto"/>
          <w:sz w:val="24"/>
          <w:szCs w:val="22"/>
          <w:u w:color="404040"/>
          <w:lang w:val="it-IT"/>
        </w:rPr>
        <w:t>Sorantin</w:t>
      </w:r>
      <w:proofErr w:type="spellEnd"/>
      <w:r w:rsidRPr="00A63B81">
        <w:rPr>
          <w:rStyle w:val="a"/>
          <w:rFonts w:ascii="Calibri" w:eastAsia="Calibri" w:hAnsi="Calibri" w:cs="Calibri"/>
          <w:color w:val="auto"/>
          <w:sz w:val="24"/>
          <w:szCs w:val="22"/>
          <w:u w:color="404040"/>
          <w:lang w:val="it-IT"/>
        </w:rPr>
        <w:t xml:space="preserve"> E, </w:t>
      </w:r>
      <w:proofErr w:type="spellStart"/>
      <w:r w:rsidRPr="00A63B81">
        <w:rPr>
          <w:rStyle w:val="a"/>
          <w:rFonts w:ascii="Calibri" w:eastAsia="Calibri" w:hAnsi="Calibri" w:cs="Calibri"/>
          <w:color w:val="auto"/>
          <w:sz w:val="24"/>
          <w:szCs w:val="22"/>
          <w:u w:color="404040"/>
          <w:lang w:val="it-IT"/>
        </w:rPr>
        <w:t>Cao</w:t>
      </w:r>
      <w:proofErr w:type="spellEnd"/>
      <w:r w:rsidRPr="00A63B81">
        <w:rPr>
          <w:rStyle w:val="a"/>
          <w:rFonts w:ascii="Calibri" w:eastAsia="Calibri" w:hAnsi="Calibri" w:cs="Calibri"/>
          <w:color w:val="auto"/>
          <w:sz w:val="24"/>
          <w:szCs w:val="22"/>
          <w:u w:color="404040"/>
          <w:lang w:val="it-IT"/>
        </w:rPr>
        <w:t xml:space="preserve"> HY.</w:t>
      </w:r>
    </w:p>
    <w:p w14:paraId="52F700E7" w14:textId="77777777" w:rsidR="00E27409" w:rsidRPr="00A63B81" w:rsidRDefault="00332C8F" w:rsidP="00A63B81">
      <w:pPr>
        <w:pStyle w:val="2"/>
        <w:spacing w:after="0" w:line="240" w:lineRule="auto"/>
        <w:jc w:val="both"/>
        <w:rPr>
          <w:rStyle w:val="a"/>
          <w:rFonts w:ascii="Calibri" w:eastAsia="Calibri" w:hAnsi="Calibri" w:cs="Calibri"/>
          <w:color w:val="auto"/>
          <w:sz w:val="24"/>
          <w:szCs w:val="22"/>
          <w:u w:color="404040"/>
        </w:rPr>
      </w:pPr>
      <w:proofErr w:type="spellStart"/>
      <w:r w:rsidRPr="00A63B81">
        <w:rPr>
          <w:rStyle w:val="a"/>
          <w:rFonts w:ascii="Calibri" w:eastAsia="Calibri" w:hAnsi="Calibri" w:cs="Calibri"/>
          <w:color w:val="auto"/>
          <w:sz w:val="24"/>
          <w:szCs w:val="22"/>
          <w:u w:color="404040"/>
          <w:lang w:val="it-IT"/>
        </w:rPr>
        <w:t>Neonatal</w:t>
      </w:r>
      <w:proofErr w:type="spellEnd"/>
      <w:r w:rsidRPr="00A63B81">
        <w:rPr>
          <w:rStyle w:val="a"/>
          <w:rFonts w:ascii="Calibri" w:eastAsia="Calibri" w:hAnsi="Calibri" w:cs="Calibri"/>
          <w:color w:val="auto"/>
          <w:sz w:val="24"/>
          <w:szCs w:val="22"/>
          <w:u w:color="404040"/>
        </w:rPr>
        <w:t xml:space="preserve"> </w:t>
      </w:r>
      <w:proofErr w:type="spellStart"/>
      <w:r w:rsidRPr="00A63B81">
        <w:rPr>
          <w:rStyle w:val="a"/>
          <w:rFonts w:ascii="Calibri" w:eastAsia="Calibri" w:hAnsi="Calibri" w:cs="Calibri"/>
          <w:color w:val="auto"/>
          <w:sz w:val="24"/>
          <w:szCs w:val="22"/>
          <w:u w:color="404040"/>
          <w:lang w:val="it-IT"/>
        </w:rPr>
        <w:t>Lung</w:t>
      </w:r>
      <w:proofErr w:type="spellEnd"/>
      <w:r w:rsidRPr="00A63B81">
        <w:rPr>
          <w:rStyle w:val="a"/>
          <w:rFonts w:ascii="Calibri" w:eastAsia="Calibri" w:hAnsi="Calibri" w:cs="Calibri"/>
          <w:color w:val="auto"/>
          <w:sz w:val="24"/>
          <w:szCs w:val="22"/>
          <w:u w:color="404040"/>
          <w:lang w:val="it-IT"/>
        </w:rPr>
        <w:t xml:space="preserve"> </w:t>
      </w:r>
      <w:r w:rsidRPr="00A63B81">
        <w:rPr>
          <w:rStyle w:val="a"/>
          <w:rFonts w:ascii="Calibri" w:eastAsia="Calibri" w:hAnsi="Calibri" w:cs="Calibri"/>
          <w:color w:val="auto"/>
          <w:sz w:val="24"/>
          <w:szCs w:val="22"/>
          <w:u w:color="404040"/>
        </w:rPr>
        <w:t xml:space="preserve">Ultrasonography. Dordrecht, </w:t>
      </w:r>
      <w:proofErr w:type="spellStart"/>
      <w:r w:rsidRPr="00A63B81">
        <w:rPr>
          <w:rStyle w:val="a"/>
          <w:rFonts w:ascii="Calibri" w:eastAsia="Calibri" w:hAnsi="Calibri" w:cs="Calibri"/>
          <w:color w:val="auto"/>
          <w:sz w:val="24"/>
          <w:szCs w:val="22"/>
          <w:u w:color="404040"/>
        </w:rPr>
        <w:t>Neitherlands</w:t>
      </w:r>
      <w:proofErr w:type="spellEnd"/>
      <w:r w:rsidRPr="00A63B81">
        <w:rPr>
          <w:rStyle w:val="a"/>
          <w:rFonts w:ascii="Calibri" w:eastAsia="Calibri" w:hAnsi="Calibri" w:cs="Calibri"/>
          <w:color w:val="auto"/>
          <w:sz w:val="24"/>
          <w:szCs w:val="22"/>
          <w:u w:color="404040"/>
        </w:rPr>
        <w:t>,</w:t>
      </w:r>
      <w:r w:rsidRPr="00A63B81">
        <w:rPr>
          <w:rStyle w:val="a"/>
          <w:rFonts w:ascii="Calibri" w:hAnsi="Calibri" w:cs="Calibri"/>
          <w:i/>
          <w:color w:val="auto"/>
          <w:sz w:val="24"/>
          <w:u w:color="404040"/>
        </w:rPr>
        <w:t xml:space="preserve"> Springer Nature</w:t>
      </w:r>
      <w:r w:rsidRPr="00A63B81">
        <w:rPr>
          <w:rStyle w:val="a"/>
          <w:rFonts w:ascii="Calibri" w:eastAsia="Calibri" w:hAnsi="Calibri" w:cs="Calibri"/>
          <w:color w:val="auto"/>
          <w:sz w:val="24"/>
          <w:szCs w:val="22"/>
          <w:u w:color="404040"/>
        </w:rPr>
        <w:t>,1:111-121(2018).</w:t>
      </w:r>
    </w:p>
    <w:p w14:paraId="68EA6CD1" w14:textId="77777777" w:rsidR="00E27409" w:rsidRPr="00A63B81" w:rsidRDefault="00332C8F" w:rsidP="00A63B81">
      <w:pPr>
        <w:pStyle w:val="11"/>
        <w:spacing w:before="0" w:after="0" w:line="240" w:lineRule="auto"/>
        <w:jc w:val="both"/>
        <w:rPr>
          <w:rStyle w:val="Hyperlink12"/>
          <w:b w:val="0"/>
          <w:color w:val="auto"/>
          <w:sz w:val="24"/>
        </w:rPr>
      </w:pPr>
      <w:r w:rsidRPr="00A63B81">
        <w:rPr>
          <w:rStyle w:val="a"/>
          <w:rFonts w:ascii="Calibri" w:eastAsia="Calibri" w:hAnsi="Calibri" w:cs="Calibri"/>
          <w:b w:val="0"/>
          <w:bCs w:val="0"/>
          <w:color w:val="auto"/>
          <w:sz w:val="24"/>
          <w:szCs w:val="22"/>
          <w:u w:color="404040"/>
        </w:rPr>
        <w:t xml:space="preserve">38. </w:t>
      </w:r>
      <w:hyperlink r:id="rId47" w:history="1">
        <w:proofErr w:type="spellStart"/>
        <w:r w:rsidRPr="00A63B81">
          <w:rPr>
            <w:rStyle w:val="Hyperlink12"/>
            <w:b w:val="0"/>
            <w:color w:val="auto"/>
            <w:sz w:val="24"/>
          </w:rPr>
          <w:t>Nagarsheth</w:t>
        </w:r>
        <w:proofErr w:type="spellEnd"/>
        <w:r w:rsidRPr="00A63B81">
          <w:rPr>
            <w:rStyle w:val="Hyperlink12"/>
            <w:b w:val="0"/>
            <w:color w:val="auto"/>
            <w:sz w:val="24"/>
          </w:rPr>
          <w:t>, K</w:t>
        </w:r>
      </w:hyperlink>
      <w:r w:rsidRPr="00A63B81">
        <w:rPr>
          <w:rStyle w:val="Hyperlink12"/>
          <w:b w:val="0"/>
          <w:color w:val="auto"/>
          <w:sz w:val="24"/>
        </w:rPr>
        <w:t>.</w:t>
      </w:r>
      <w:r w:rsidRPr="00A63B81">
        <w:rPr>
          <w:rStyle w:val="a"/>
          <w:rFonts w:ascii="Calibri" w:eastAsia="Calibri" w:hAnsi="Calibri" w:cs="Calibri"/>
          <w:b w:val="0"/>
          <w:bCs w:val="0"/>
          <w:color w:val="auto"/>
          <w:kern w:val="0"/>
          <w:sz w:val="24"/>
          <w:szCs w:val="22"/>
          <w:u w:color="0D0D0D"/>
        </w:rPr>
        <w:t xml:space="preserve">, </w:t>
      </w:r>
      <w:hyperlink r:id="rId48" w:history="1">
        <w:r w:rsidRPr="00A63B81">
          <w:rPr>
            <w:rStyle w:val="Hyperlink12"/>
            <w:b w:val="0"/>
            <w:color w:val="auto"/>
            <w:sz w:val="24"/>
          </w:rPr>
          <w:t>Kurek, S</w:t>
        </w:r>
      </w:hyperlink>
      <w:r w:rsidRPr="00A63B81">
        <w:rPr>
          <w:rStyle w:val="a"/>
          <w:rFonts w:ascii="Calibri" w:eastAsia="Calibri" w:hAnsi="Calibri" w:cs="Calibri"/>
          <w:b w:val="0"/>
          <w:bCs w:val="0"/>
          <w:color w:val="auto"/>
          <w:kern w:val="0"/>
          <w:sz w:val="24"/>
          <w:szCs w:val="22"/>
          <w:u w:color="0D0D0D"/>
        </w:rPr>
        <w:t xml:space="preserve">. </w:t>
      </w:r>
      <w:r w:rsidRPr="00A63B81">
        <w:rPr>
          <w:rStyle w:val="Hyperlink12"/>
          <w:b w:val="0"/>
          <w:color w:val="auto"/>
          <w:sz w:val="24"/>
        </w:rPr>
        <w:t xml:space="preserve">Ultrasound detection of pneumothorax compared with chest X-ray and computed tomography scan. </w:t>
      </w:r>
      <w:r w:rsidRPr="00A63B81">
        <w:rPr>
          <w:rStyle w:val="Hyperlink12"/>
          <w:b w:val="0"/>
          <w:i/>
          <w:color w:val="auto"/>
          <w:sz w:val="24"/>
        </w:rPr>
        <w:t>Am Surg</w:t>
      </w:r>
      <w:r w:rsidRPr="00A63B81">
        <w:rPr>
          <w:rStyle w:val="Hyperlink12"/>
          <w:b w:val="0"/>
          <w:color w:val="auto"/>
          <w:sz w:val="24"/>
        </w:rPr>
        <w:t>,77(4):480-484(2011).</w:t>
      </w:r>
    </w:p>
    <w:p w14:paraId="045D7209" w14:textId="77777777" w:rsidR="00E27409" w:rsidRPr="00A63B81" w:rsidRDefault="00332C8F" w:rsidP="00A63B81">
      <w:pPr>
        <w:pStyle w:val="CA"/>
        <w:spacing w:after="0" w:line="240" w:lineRule="auto"/>
        <w:jc w:val="both"/>
        <w:rPr>
          <w:rStyle w:val="Hyperlink12"/>
          <w:color w:val="auto"/>
          <w:sz w:val="24"/>
        </w:rPr>
      </w:pPr>
      <w:r w:rsidRPr="00A63B81">
        <w:rPr>
          <w:rStyle w:val="Hyperlink12"/>
          <w:color w:val="auto"/>
          <w:sz w:val="24"/>
        </w:rPr>
        <w:t>39. Blank, D. A. et al. Lung ultrasound accurately detects pneumothorax in a preterm newborn lamb model.</w:t>
      </w:r>
      <w:r w:rsidRPr="00A63B81">
        <w:rPr>
          <w:rStyle w:val="Hyperlink12"/>
          <w:i/>
          <w:color w:val="auto"/>
          <w:sz w:val="24"/>
        </w:rPr>
        <w:t xml:space="preserve"> J </w:t>
      </w:r>
      <w:proofErr w:type="spellStart"/>
      <w:r w:rsidRPr="00A63B81">
        <w:rPr>
          <w:rStyle w:val="Hyperlink12"/>
          <w:i/>
          <w:color w:val="auto"/>
          <w:sz w:val="24"/>
        </w:rPr>
        <w:t>Paediatr</w:t>
      </w:r>
      <w:proofErr w:type="spellEnd"/>
      <w:r w:rsidRPr="00A63B81">
        <w:rPr>
          <w:rStyle w:val="Hyperlink12"/>
          <w:i/>
          <w:color w:val="auto"/>
          <w:sz w:val="24"/>
        </w:rPr>
        <w:t xml:space="preserve"> Child Health</w:t>
      </w:r>
      <w:r w:rsidRPr="00A63B81">
        <w:rPr>
          <w:rStyle w:val="Hyperlink12"/>
          <w:color w:val="auto"/>
          <w:sz w:val="24"/>
        </w:rPr>
        <w:t>, 52(6):643-648(2016).</w:t>
      </w:r>
    </w:p>
    <w:p w14:paraId="0FEC6A29" w14:textId="77777777" w:rsidR="00E27409" w:rsidRPr="00A63B81" w:rsidRDefault="00332C8F" w:rsidP="00A63B81">
      <w:pPr>
        <w:pStyle w:val="a4"/>
        <w:spacing w:after="0" w:line="240" w:lineRule="auto"/>
        <w:jc w:val="both"/>
        <w:rPr>
          <w:rStyle w:val="a"/>
          <w:rFonts w:ascii="Calibri" w:eastAsia="Calibri" w:hAnsi="Calibri" w:cs="Calibri"/>
          <w:color w:val="auto"/>
          <w:sz w:val="24"/>
          <w:szCs w:val="24"/>
          <w:u w:color="FF2600"/>
          <w:lang w:val="en-US"/>
        </w:rPr>
      </w:pPr>
      <w:r w:rsidRPr="00A63B81">
        <w:rPr>
          <w:rStyle w:val="Hyperlink14"/>
          <w:color w:val="auto"/>
          <w:sz w:val="24"/>
        </w:rPr>
        <w:lastRenderedPageBreak/>
        <w:t xml:space="preserve">40. </w:t>
      </w:r>
      <w:r w:rsidRPr="00A63B81">
        <w:rPr>
          <w:rStyle w:val="a"/>
          <w:rFonts w:ascii="Calibri" w:eastAsia="Calibri" w:hAnsi="Calibri" w:cs="Calibri"/>
          <w:color w:val="auto"/>
          <w:sz w:val="24"/>
          <w:u w:color="FF2600"/>
          <w:lang w:val="en-US"/>
        </w:rPr>
        <w:t>Hwang, T., Yoon, Y., Jung, D., Yeon, S., Lee, H. Usefulness of transthoracic lung ultrasound for the diagnosis of mild pneumothorax. J Vet Sci,19(5):660-666 (2018).</w:t>
      </w:r>
    </w:p>
    <w:p w14:paraId="7BB164C8" w14:textId="77777777" w:rsidR="00E27409" w:rsidRPr="00A63B81" w:rsidRDefault="00332C8F" w:rsidP="00A63B81">
      <w:pPr>
        <w:pStyle w:val="a4"/>
        <w:spacing w:after="0" w:line="240" w:lineRule="auto"/>
        <w:jc w:val="both"/>
        <w:rPr>
          <w:rStyle w:val="a"/>
          <w:rFonts w:ascii="Calibri" w:eastAsia="Calibri" w:hAnsi="Calibri" w:cs="Calibri"/>
          <w:color w:val="auto"/>
          <w:sz w:val="24"/>
          <w:u w:color="0D0D0D"/>
          <w:lang w:val="en-US"/>
        </w:rPr>
      </w:pPr>
      <w:r w:rsidRPr="00A63B81">
        <w:rPr>
          <w:rStyle w:val="Hyperlink11"/>
          <w:color w:val="auto"/>
          <w:sz w:val="24"/>
          <w:szCs w:val="22"/>
        </w:rPr>
        <w:t>41</w:t>
      </w:r>
      <w:r w:rsidRPr="00A63B81">
        <w:rPr>
          <w:rStyle w:val="a"/>
          <w:rFonts w:ascii="Calibri" w:eastAsia="Calibri" w:hAnsi="Calibri" w:cs="Calibri"/>
          <w:color w:val="auto"/>
          <w:kern w:val="2"/>
          <w:sz w:val="24"/>
          <w:u w:color="0D0D0D"/>
          <w:lang w:val="en-US"/>
        </w:rPr>
        <w:t xml:space="preserve">. </w:t>
      </w:r>
      <w:proofErr w:type="spellStart"/>
      <w:r w:rsidRPr="00A63B81">
        <w:rPr>
          <w:rStyle w:val="a"/>
          <w:rFonts w:ascii="Calibri" w:eastAsia="Calibri" w:hAnsi="Calibri" w:cs="Calibri"/>
          <w:color w:val="auto"/>
          <w:sz w:val="24"/>
          <w:u w:color="0D0D0D"/>
          <w:lang w:val="en-US"/>
        </w:rPr>
        <w:t>Alrajab</w:t>
      </w:r>
      <w:proofErr w:type="spellEnd"/>
      <w:r w:rsidRPr="00A63B81">
        <w:rPr>
          <w:rStyle w:val="a"/>
          <w:rFonts w:ascii="Calibri" w:eastAsia="Calibri" w:hAnsi="Calibri" w:cs="Calibri"/>
          <w:color w:val="auto"/>
          <w:sz w:val="24"/>
          <w:u w:color="0D0D0D"/>
          <w:lang w:val="en-US"/>
        </w:rPr>
        <w:t xml:space="preserve">, S., Youssef, A. M., </w:t>
      </w:r>
      <w:proofErr w:type="spellStart"/>
      <w:r w:rsidRPr="00A63B81">
        <w:rPr>
          <w:rStyle w:val="a"/>
          <w:rFonts w:ascii="Calibri" w:eastAsia="Calibri" w:hAnsi="Calibri" w:cs="Calibri"/>
          <w:color w:val="auto"/>
          <w:sz w:val="24"/>
          <w:u w:color="0D0D0D"/>
          <w:lang w:val="en-US"/>
        </w:rPr>
        <w:t>Akkus</w:t>
      </w:r>
      <w:proofErr w:type="spellEnd"/>
      <w:r w:rsidRPr="00A63B81">
        <w:rPr>
          <w:rStyle w:val="a"/>
          <w:rFonts w:ascii="Calibri" w:eastAsia="Calibri" w:hAnsi="Calibri" w:cs="Calibri"/>
          <w:color w:val="auto"/>
          <w:sz w:val="24"/>
          <w:u w:color="0D0D0D"/>
          <w:lang w:val="en-US"/>
        </w:rPr>
        <w:t xml:space="preserve">, N. I., </w:t>
      </w:r>
      <w:proofErr w:type="spellStart"/>
      <w:r w:rsidRPr="00A63B81">
        <w:rPr>
          <w:rStyle w:val="a"/>
          <w:rFonts w:ascii="Calibri" w:eastAsia="Calibri" w:hAnsi="Calibri" w:cs="Calibri"/>
          <w:color w:val="auto"/>
          <w:sz w:val="24"/>
          <w:u w:color="0D0D0D"/>
          <w:lang w:val="en-US"/>
        </w:rPr>
        <w:t>Caldito</w:t>
      </w:r>
      <w:proofErr w:type="spellEnd"/>
      <w:r w:rsidRPr="00A63B81">
        <w:rPr>
          <w:rStyle w:val="a"/>
          <w:rFonts w:ascii="Calibri" w:eastAsia="Calibri" w:hAnsi="Calibri" w:cs="Calibri"/>
          <w:color w:val="auto"/>
          <w:sz w:val="24"/>
          <w:u w:color="0D0D0D"/>
          <w:lang w:val="en-US"/>
        </w:rPr>
        <w:t xml:space="preserve">, G. Pleural ultrasonography versus chest radiography for the diagnosis of pneumothorax: review of the literature and meta-analysis. </w:t>
      </w:r>
      <w:r w:rsidRPr="00A63B81">
        <w:rPr>
          <w:rStyle w:val="a"/>
          <w:rFonts w:ascii="Calibri" w:hAnsi="Calibri" w:cs="Calibri"/>
          <w:i/>
          <w:color w:val="auto"/>
          <w:sz w:val="24"/>
          <w:u w:color="0D0D0D"/>
          <w:lang w:val="en-US"/>
        </w:rPr>
        <w:t>Critical Care</w:t>
      </w:r>
      <w:r w:rsidRPr="00A63B81">
        <w:rPr>
          <w:rStyle w:val="a"/>
          <w:rFonts w:ascii="Calibri" w:eastAsia="Calibri" w:hAnsi="Calibri" w:cs="Calibri"/>
          <w:color w:val="auto"/>
          <w:sz w:val="24"/>
          <w:u w:color="0D0D0D"/>
          <w:lang w:val="en-US"/>
        </w:rPr>
        <w:t xml:space="preserve">,17: </w:t>
      </w:r>
      <w:r w:rsidRPr="00A63B81">
        <w:rPr>
          <w:rStyle w:val="a"/>
          <w:rFonts w:ascii="Calibri" w:eastAsia="Calibri" w:hAnsi="Calibri" w:cs="Calibri"/>
          <w:color w:val="auto"/>
          <w:sz w:val="24"/>
          <w:u w:color="0000FF"/>
          <w:lang w:val="en-US"/>
        </w:rPr>
        <w:t>r208(2013)</w:t>
      </w:r>
      <w:r w:rsidRPr="00A63B81">
        <w:rPr>
          <w:rStyle w:val="a"/>
          <w:rFonts w:ascii="Calibri" w:eastAsia="Calibri" w:hAnsi="Calibri" w:cs="Calibri"/>
          <w:color w:val="auto"/>
          <w:sz w:val="24"/>
          <w:u w:color="0D0D0D"/>
          <w:lang w:val="en-US"/>
        </w:rPr>
        <w:t>.</w:t>
      </w:r>
    </w:p>
    <w:p w14:paraId="5F744E35" w14:textId="77777777" w:rsidR="00E27409" w:rsidRPr="00A63B81" w:rsidRDefault="00332C8F" w:rsidP="00A63B81">
      <w:pPr>
        <w:pStyle w:val="a4"/>
        <w:spacing w:after="0" w:line="240" w:lineRule="auto"/>
        <w:jc w:val="both"/>
        <w:rPr>
          <w:rStyle w:val="a"/>
          <w:rFonts w:ascii="Calibri" w:eastAsia="Calibri" w:hAnsi="Calibri" w:cs="Calibri"/>
          <w:color w:val="auto"/>
          <w:sz w:val="24"/>
          <w:u w:color="0D0D0D"/>
          <w:shd w:val="clear" w:color="auto" w:fill="FFFFFF"/>
        </w:rPr>
      </w:pPr>
      <w:r w:rsidRPr="00A63B81">
        <w:rPr>
          <w:rStyle w:val="Hyperlink11"/>
          <w:color w:val="auto"/>
          <w:sz w:val="24"/>
          <w:szCs w:val="22"/>
        </w:rPr>
        <w:t xml:space="preserve">42. </w:t>
      </w:r>
      <w:proofErr w:type="spellStart"/>
      <w:proofErr w:type="gramStart"/>
      <w:r w:rsidRPr="00A63B81">
        <w:rPr>
          <w:rStyle w:val="Hyperlink11"/>
          <w:color w:val="auto"/>
          <w:sz w:val="24"/>
          <w:szCs w:val="22"/>
        </w:rPr>
        <w:t>Alrajhi</w:t>
      </w:r>
      <w:proofErr w:type="spellEnd"/>
      <w:r w:rsidRPr="00A63B81">
        <w:rPr>
          <w:rStyle w:val="Hyperlink11"/>
          <w:color w:val="auto"/>
          <w:sz w:val="24"/>
          <w:szCs w:val="22"/>
        </w:rPr>
        <w:t>,</w:t>
      </w:r>
      <w:r w:rsidRPr="00A63B81">
        <w:rPr>
          <w:rStyle w:val="a"/>
          <w:rFonts w:ascii="Calibri" w:eastAsia="Calibri" w:hAnsi="Calibri" w:cs="Calibri"/>
          <w:color w:val="auto"/>
          <w:sz w:val="24"/>
          <w:u w:color="0D0D0D"/>
          <w:shd w:val="clear" w:color="auto" w:fill="FFFFFF"/>
          <w:lang w:val="zh-Hans" w:eastAsia="zh-Hans"/>
        </w:rPr>
        <w:t>K</w:t>
      </w:r>
      <w:r w:rsidRPr="00A63B81">
        <w:rPr>
          <w:rStyle w:val="Hyperlink11"/>
          <w:color w:val="auto"/>
          <w:sz w:val="24"/>
          <w:szCs w:val="22"/>
        </w:rPr>
        <w:t>.</w:t>
      </w:r>
      <w:proofErr w:type="gramEnd"/>
      <w:r w:rsidRPr="00A63B81">
        <w:rPr>
          <w:rStyle w:val="Hyperlink11"/>
          <w:color w:val="auto"/>
          <w:sz w:val="24"/>
          <w:szCs w:val="22"/>
        </w:rPr>
        <w:t>,Woo,</w:t>
      </w:r>
      <w:r w:rsidRPr="00A63B81">
        <w:rPr>
          <w:rStyle w:val="a"/>
          <w:rFonts w:ascii="Calibri" w:eastAsia="Calibri" w:hAnsi="Calibri" w:cs="Calibri"/>
          <w:color w:val="auto"/>
          <w:sz w:val="24"/>
          <w:u w:color="0D0D0D"/>
          <w:shd w:val="clear" w:color="auto" w:fill="FFFFFF"/>
          <w:lang w:val="zh-Hans" w:eastAsia="zh-Hans"/>
        </w:rPr>
        <w:t>M</w:t>
      </w:r>
      <w:r w:rsidRPr="00A63B81">
        <w:rPr>
          <w:rStyle w:val="Hyperlink11"/>
          <w:color w:val="auto"/>
          <w:sz w:val="24"/>
          <w:szCs w:val="22"/>
        </w:rPr>
        <w:t>.</w:t>
      </w:r>
      <w:r w:rsidRPr="00A63B81">
        <w:rPr>
          <w:rStyle w:val="a"/>
          <w:rFonts w:ascii="Calibri" w:eastAsia="Calibri" w:hAnsi="Calibri" w:cs="Calibri"/>
          <w:color w:val="auto"/>
          <w:sz w:val="24"/>
          <w:u w:color="0D0D0D"/>
          <w:shd w:val="clear" w:color="auto" w:fill="FFFFFF"/>
          <w:lang w:val="zh-Hans" w:eastAsia="zh-Hans"/>
        </w:rPr>
        <w:t>Y</w:t>
      </w:r>
      <w:r w:rsidRPr="00A63B81">
        <w:rPr>
          <w:rStyle w:val="Hyperlink11"/>
          <w:color w:val="auto"/>
          <w:sz w:val="24"/>
          <w:szCs w:val="22"/>
        </w:rPr>
        <w:t>.,Vaillancourt,</w:t>
      </w:r>
      <w:r w:rsidRPr="00A63B81">
        <w:rPr>
          <w:rStyle w:val="a"/>
          <w:rFonts w:ascii="Calibri" w:eastAsia="Calibri" w:hAnsi="Calibri" w:cs="Calibri"/>
          <w:color w:val="auto"/>
          <w:sz w:val="24"/>
          <w:u w:color="0D0D0D"/>
          <w:shd w:val="clear" w:color="auto" w:fill="FFFFFF"/>
          <w:lang w:val="zh-Hans" w:eastAsia="zh-Hans"/>
        </w:rPr>
        <w:t>C</w:t>
      </w:r>
      <w:r w:rsidRPr="00A63B81">
        <w:rPr>
          <w:rStyle w:val="Hyperlink11"/>
          <w:color w:val="auto"/>
          <w:sz w:val="24"/>
          <w:szCs w:val="22"/>
        </w:rPr>
        <w:t>.Test Characteristics of Ultrasonography for the Detection of Pneumothorax: A Systematic Review and Meta-analysis</w:t>
      </w:r>
      <w:r w:rsidRPr="00A63B81">
        <w:rPr>
          <w:rStyle w:val="Hyperlink11"/>
          <w:i/>
          <w:color w:val="auto"/>
          <w:sz w:val="24"/>
        </w:rPr>
        <w:t>.Chest</w:t>
      </w:r>
      <w:r w:rsidRPr="00A63B81">
        <w:rPr>
          <w:rStyle w:val="Hyperlink11"/>
          <w:color w:val="auto"/>
          <w:sz w:val="24"/>
          <w:szCs w:val="22"/>
        </w:rPr>
        <w:t>,141(3):703-708(2019).</w:t>
      </w:r>
    </w:p>
    <w:p w14:paraId="0BE92358" w14:textId="77777777" w:rsidR="00E27409" w:rsidRPr="00A63B81" w:rsidRDefault="00332C8F" w:rsidP="00A63B81">
      <w:pPr>
        <w:pStyle w:val="a4"/>
        <w:spacing w:after="0" w:line="240" w:lineRule="auto"/>
        <w:jc w:val="both"/>
        <w:rPr>
          <w:rStyle w:val="Hyperlink11"/>
          <w:color w:val="auto"/>
          <w:sz w:val="24"/>
          <w:szCs w:val="22"/>
        </w:rPr>
      </w:pPr>
      <w:r w:rsidRPr="00A63B81">
        <w:rPr>
          <w:rStyle w:val="Hyperlink11"/>
          <w:color w:val="auto"/>
          <w:sz w:val="24"/>
          <w:szCs w:val="22"/>
        </w:rPr>
        <w:t xml:space="preserve">43. </w:t>
      </w:r>
      <w:hyperlink r:id="rId49" w:history="1">
        <w:proofErr w:type="spellStart"/>
        <w:r w:rsidRPr="00A63B81">
          <w:rPr>
            <w:rStyle w:val="Hyperlink11"/>
            <w:color w:val="auto"/>
            <w:sz w:val="24"/>
            <w:szCs w:val="22"/>
          </w:rPr>
          <w:t>Volpicelli</w:t>
        </w:r>
        <w:proofErr w:type="spellEnd"/>
        <w:r w:rsidRPr="00A63B81">
          <w:rPr>
            <w:rStyle w:val="Hyperlink11"/>
            <w:color w:val="auto"/>
            <w:sz w:val="24"/>
            <w:szCs w:val="22"/>
          </w:rPr>
          <w:t>, G</w:t>
        </w:r>
      </w:hyperlink>
      <w:r w:rsidRPr="00A63B81">
        <w:rPr>
          <w:rStyle w:val="Hyperlink11"/>
          <w:color w:val="auto"/>
          <w:sz w:val="24"/>
          <w:szCs w:val="22"/>
        </w:rPr>
        <w:t xml:space="preserve">. et </w:t>
      </w:r>
      <w:proofErr w:type="spellStart"/>
      <w:proofErr w:type="gramStart"/>
      <w:r w:rsidRPr="00A63B81">
        <w:rPr>
          <w:rStyle w:val="Hyperlink11"/>
          <w:color w:val="auto"/>
          <w:sz w:val="24"/>
          <w:szCs w:val="22"/>
        </w:rPr>
        <w:t>al.Semi</w:t>
      </w:r>
      <w:proofErr w:type="spellEnd"/>
      <w:proofErr w:type="gramEnd"/>
      <w:r w:rsidRPr="00A63B81">
        <w:rPr>
          <w:rStyle w:val="Hyperlink11"/>
          <w:color w:val="auto"/>
          <w:sz w:val="24"/>
          <w:szCs w:val="22"/>
        </w:rPr>
        <w:t xml:space="preserve">-quantification of pneumothorax volume by lung ultrasound. </w:t>
      </w:r>
      <w:r w:rsidRPr="00A63B81">
        <w:rPr>
          <w:rStyle w:val="Hyperlink11"/>
          <w:i/>
          <w:color w:val="auto"/>
          <w:sz w:val="24"/>
        </w:rPr>
        <w:t>Intensive Care Med</w:t>
      </w:r>
      <w:r w:rsidRPr="00A63B81">
        <w:rPr>
          <w:rStyle w:val="Hyperlink11"/>
          <w:color w:val="auto"/>
          <w:sz w:val="24"/>
          <w:szCs w:val="22"/>
        </w:rPr>
        <w:t>, 40(10):1460-1467(2014).</w:t>
      </w:r>
    </w:p>
    <w:p w14:paraId="09FDA384" w14:textId="77777777" w:rsidR="00E27409" w:rsidRPr="00A63B81" w:rsidRDefault="00332C8F" w:rsidP="00A63B81">
      <w:pPr>
        <w:pStyle w:val="a4"/>
        <w:spacing w:after="0" w:line="240" w:lineRule="auto"/>
        <w:jc w:val="both"/>
        <w:rPr>
          <w:rStyle w:val="Hyperlink11"/>
          <w:color w:val="auto"/>
          <w:sz w:val="24"/>
          <w:szCs w:val="22"/>
        </w:rPr>
      </w:pPr>
      <w:r w:rsidRPr="00A63B81">
        <w:rPr>
          <w:rStyle w:val="Hyperlink11"/>
          <w:color w:val="auto"/>
          <w:sz w:val="24"/>
          <w:szCs w:val="22"/>
        </w:rPr>
        <w:t xml:space="preserve">44. </w:t>
      </w:r>
      <w:proofErr w:type="spellStart"/>
      <w:r w:rsidRPr="00A63B81">
        <w:rPr>
          <w:rStyle w:val="Hyperlink11"/>
          <w:color w:val="auto"/>
          <w:sz w:val="24"/>
          <w:szCs w:val="22"/>
        </w:rPr>
        <w:t>Pocivalnik</w:t>
      </w:r>
      <w:proofErr w:type="spellEnd"/>
      <w:r w:rsidRPr="00A63B81">
        <w:rPr>
          <w:rStyle w:val="Hyperlink11"/>
          <w:color w:val="auto"/>
          <w:sz w:val="24"/>
          <w:szCs w:val="22"/>
        </w:rPr>
        <w:t>, M. et al. Pneumothorax during mechanical ventilation–therapeutic options in term and preterm neonates.</w:t>
      </w:r>
      <w:r w:rsidRPr="00A63B81">
        <w:rPr>
          <w:rStyle w:val="Hyperlink11"/>
          <w:i/>
          <w:color w:val="auto"/>
          <w:sz w:val="24"/>
        </w:rPr>
        <w:t xml:space="preserve"> </w:t>
      </w:r>
      <w:proofErr w:type="spellStart"/>
      <w:r w:rsidRPr="00A63B81">
        <w:rPr>
          <w:rStyle w:val="Hyperlink11"/>
          <w:i/>
          <w:color w:val="auto"/>
          <w:sz w:val="24"/>
        </w:rPr>
        <w:t>Klin</w:t>
      </w:r>
      <w:proofErr w:type="spellEnd"/>
      <w:r w:rsidRPr="00A63B81">
        <w:rPr>
          <w:rStyle w:val="Hyperlink11"/>
          <w:i/>
          <w:color w:val="auto"/>
          <w:sz w:val="24"/>
        </w:rPr>
        <w:t xml:space="preserve"> </w:t>
      </w:r>
      <w:proofErr w:type="spellStart"/>
      <w:r w:rsidRPr="00A63B81">
        <w:rPr>
          <w:rStyle w:val="Hyperlink11"/>
          <w:i/>
          <w:color w:val="auto"/>
          <w:sz w:val="24"/>
        </w:rPr>
        <w:t>Pediatr</w:t>
      </w:r>
      <w:proofErr w:type="spellEnd"/>
      <w:r w:rsidRPr="00A63B81">
        <w:rPr>
          <w:rStyle w:val="Hyperlink11"/>
          <w:color w:val="auto"/>
          <w:sz w:val="24"/>
          <w:szCs w:val="22"/>
        </w:rPr>
        <w:t>, 225(7): 389-393(2013).</w:t>
      </w:r>
    </w:p>
    <w:p w14:paraId="6276A970" w14:textId="77777777" w:rsidR="00E27409" w:rsidRPr="00A63B81" w:rsidRDefault="00332C8F" w:rsidP="00A63B81">
      <w:pPr>
        <w:pStyle w:val="a4"/>
        <w:spacing w:after="0" w:line="240" w:lineRule="auto"/>
        <w:jc w:val="both"/>
        <w:rPr>
          <w:rStyle w:val="Hyperlink14"/>
          <w:color w:val="auto"/>
          <w:sz w:val="24"/>
        </w:rPr>
      </w:pPr>
      <w:r w:rsidRPr="00A63B81">
        <w:rPr>
          <w:rStyle w:val="Hyperlink14"/>
          <w:color w:val="auto"/>
          <w:sz w:val="24"/>
        </w:rPr>
        <w:t xml:space="preserve">45. </w:t>
      </w:r>
      <w:hyperlink r:id="rId50" w:history="1">
        <w:r w:rsidRPr="00A63B81">
          <w:rPr>
            <w:rStyle w:val="Hyperlink14"/>
            <w:color w:val="auto"/>
            <w:sz w:val="24"/>
          </w:rPr>
          <w:t>Williams, K</w:t>
        </w:r>
      </w:hyperlink>
      <w:r w:rsidRPr="00A63B81">
        <w:rPr>
          <w:rStyle w:val="Hyperlink14"/>
          <w:color w:val="auto"/>
          <w:sz w:val="24"/>
        </w:rPr>
        <w:t xml:space="preserve">., </w:t>
      </w:r>
      <w:hyperlink r:id="rId51" w:history="1">
        <w:r w:rsidRPr="00A63B81">
          <w:rPr>
            <w:rStyle w:val="Hyperlink14"/>
            <w:color w:val="auto"/>
            <w:sz w:val="24"/>
          </w:rPr>
          <w:t>Baumann, L</w:t>
        </w:r>
      </w:hyperlink>
      <w:r w:rsidRPr="00A63B81">
        <w:rPr>
          <w:rStyle w:val="Hyperlink14"/>
          <w:color w:val="auto"/>
          <w:sz w:val="24"/>
        </w:rPr>
        <w:t xml:space="preserve">., </w:t>
      </w:r>
      <w:hyperlink r:id="rId52" w:history="1">
        <w:r w:rsidRPr="00A63B81">
          <w:rPr>
            <w:rStyle w:val="Hyperlink14"/>
            <w:color w:val="auto"/>
            <w:sz w:val="24"/>
          </w:rPr>
          <w:t>Grabowski, J</w:t>
        </w:r>
      </w:hyperlink>
      <w:r w:rsidRPr="00A63B81">
        <w:rPr>
          <w:rStyle w:val="Hyperlink14"/>
          <w:color w:val="auto"/>
          <w:sz w:val="24"/>
        </w:rPr>
        <w:t xml:space="preserve">., </w:t>
      </w:r>
      <w:hyperlink r:id="rId53" w:history="1">
        <w:proofErr w:type="spellStart"/>
        <w:r w:rsidRPr="00A63B81">
          <w:rPr>
            <w:rStyle w:val="Hyperlink14"/>
            <w:color w:val="auto"/>
            <w:sz w:val="24"/>
          </w:rPr>
          <w:t>Lautz</w:t>
        </w:r>
        <w:proofErr w:type="spellEnd"/>
        <w:r w:rsidRPr="00A63B81">
          <w:rPr>
            <w:rStyle w:val="Hyperlink14"/>
            <w:color w:val="auto"/>
            <w:sz w:val="24"/>
          </w:rPr>
          <w:t>, T. B</w:t>
        </w:r>
      </w:hyperlink>
      <w:r w:rsidRPr="00A63B81">
        <w:rPr>
          <w:rStyle w:val="a"/>
          <w:rFonts w:ascii="Calibri" w:eastAsia="Calibri" w:hAnsi="Calibri" w:cs="Calibri"/>
          <w:color w:val="auto"/>
          <w:sz w:val="24"/>
          <w:u w:color="0D0D0D"/>
          <w:shd w:val="clear" w:color="auto" w:fill="FFFFFF"/>
          <w:lang w:val="en-US"/>
        </w:rPr>
        <w:t xml:space="preserve">. </w:t>
      </w:r>
      <w:r w:rsidRPr="00A63B81">
        <w:rPr>
          <w:rStyle w:val="Hyperlink14"/>
          <w:color w:val="auto"/>
          <w:sz w:val="24"/>
        </w:rPr>
        <w:t>Current practice in the management of spontaneous pneumothorax in children.</w:t>
      </w:r>
      <w:r w:rsidRPr="00A63B81">
        <w:rPr>
          <w:rStyle w:val="Hyperlink14"/>
          <w:i/>
          <w:color w:val="auto"/>
          <w:sz w:val="24"/>
        </w:rPr>
        <w:t xml:space="preserve"> J </w:t>
      </w:r>
      <w:proofErr w:type="spellStart"/>
      <w:r w:rsidRPr="00A63B81">
        <w:rPr>
          <w:rStyle w:val="Hyperlink14"/>
          <w:i/>
          <w:color w:val="auto"/>
          <w:sz w:val="24"/>
        </w:rPr>
        <w:t>Laparoendosc</w:t>
      </w:r>
      <w:proofErr w:type="spellEnd"/>
      <w:r w:rsidRPr="00A63B81">
        <w:rPr>
          <w:rStyle w:val="Hyperlink14"/>
          <w:i/>
          <w:color w:val="auto"/>
          <w:sz w:val="24"/>
        </w:rPr>
        <w:t xml:space="preserve"> Adv Surg Tech A</w:t>
      </w:r>
      <w:r w:rsidRPr="00A63B81">
        <w:rPr>
          <w:rStyle w:val="Hyperlink14"/>
          <w:color w:val="auto"/>
          <w:sz w:val="24"/>
        </w:rPr>
        <w:t>, 29(4):551-556(2019).</w:t>
      </w:r>
    </w:p>
    <w:p w14:paraId="7D4F0726" w14:textId="77777777"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 xml:space="preserve">46. </w:t>
      </w:r>
      <w:hyperlink r:id="rId54" w:history="1">
        <w:r w:rsidRPr="00A63B81">
          <w:rPr>
            <w:rStyle w:val="Hyperlink14"/>
            <w:color w:val="auto"/>
            <w:sz w:val="24"/>
          </w:rPr>
          <w:t>Ng, C</w:t>
        </w:r>
      </w:hyperlink>
      <w:r w:rsidRPr="00A63B81">
        <w:rPr>
          <w:rStyle w:val="Hyperlink14"/>
          <w:color w:val="auto"/>
          <w:sz w:val="24"/>
        </w:rPr>
        <w:t xml:space="preserve">., </w:t>
      </w:r>
      <w:hyperlink r:id="rId55" w:history="1">
        <w:r w:rsidRPr="00A63B81">
          <w:rPr>
            <w:rStyle w:val="Hyperlink14"/>
            <w:color w:val="auto"/>
            <w:sz w:val="24"/>
          </w:rPr>
          <w:t>Tsung, J. W</w:t>
        </w:r>
      </w:hyperlink>
      <w:r w:rsidRPr="00A63B81">
        <w:rPr>
          <w:rStyle w:val="Hyperlink14"/>
          <w:color w:val="auto"/>
          <w:sz w:val="24"/>
        </w:rPr>
        <w:t xml:space="preserve">. Point-of-care ultrasound for assisting in needle aspiration of spontaneous pneumothorax in the pediatric ED: a case series. </w:t>
      </w:r>
      <w:r w:rsidRPr="00A63B81">
        <w:rPr>
          <w:rStyle w:val="a"/>
          <w:rFonts w:ascii="Calibri" w:hAnsi="Calibri" w:cs="Calibri"/>
          <w:i/>
          <w:color w:val="auto"/>
          <w:u w:color="0D0D0D"/>
          <w:lang w:val="de-DE"/>
        </w:rPr>
        <w:t xml:space="preserve">Am J </w:t>
      </w:r>
      <w:proofErr w:type="spellStart"/>
      <w:r w:rsidRPr="00A63B81">
        <w:rPr>
          <w:rStyle w:val="a"/>
          <w:rFonts w:ascii="Calibri" w:hAnsi="Calibri" w:cs="Calibri"/>
          <w:i/>
          <w:color w:val="auto"/>
          <w:u w:color="0D0D0D"/>
          <w:lang w:val="de-DE"/>
        </w:rPr>
        <w:t>Emerg</w:t>
      </w:r>
      <w:proofErr w:type="spellEnd"/>
      <w:r w:rsidRPr="00A63B81">
        <w:rPr>
          <w:rStyle w:val="a"/>
          <w:rFonts w:ascii="Calibri" w:hAnsi="Calibri" w:cs="Calibri"/>
          <w:i/>
          <w:color w:val="auto"/>
          <w:u w:color="0D0D0D"/>
          <w:lang w:val="de-DE"/>
        </w:rPr>
        <w:t xml:space="preserve"> Med</w:t>
      </w:r>
      <w:r w:rsidRPr="00A63B81">
        <w:rPr>
          <w:rStyle w:val="a"/>
          <w:rFonts w:ascii="Calibri" w:eastAsia="Calibri" w:hAnsi="Calibri" w:cs="Calibri"/>
          <w:color w:val="auto"/>
          <w:szCs w:val="22"/>
          <w:u w:val="single" w:color="0D0D0D"/>
          <w:lang w:val="de-DE"/>
        </w:rPr>
        <w:t>,</w:t>
      </w:r>
      <w:r w:rsidRPr="00A63B81">
        <w:rPr>
          <w:rStyle w:val="a"/>
          <w:rFonts w:ascii="Calibri" w:eastAsia="Calibri" w:hAnsi="Calibri" w:cs="Calibri"/>
          <w:color w:val="auto"/>
          <w:szCs w:val="22"/>
          <w:u w:color="0D0D0D"/>
          <w:lang w:val="de-DE"/>
        </w:rPr>
        <w:t>32(5):488.e3-8</w:t>
      </w:r>
      <w:r w:rsidRPr="00A63B81">
        <w:rPr>
          <w:rStyle w:val="a"/>
          <w:rFonts w:ascii="Calibri" w:eastAsia="SimSun" w:hAnsi="Calibri" w:cs="Calibri" w:hint="eastAsia"/>
          <w:color w:val="auto"/>
          <w:szCs w:val="22"/>
          <w:u w:color="0D0D0D"/>
          <w:lang w:eastAsia="zh-CN"/>
        </w:rPr>
        <w:t xml:space="preserve"> </w:t>
      </w:r>
      <w:r w:rsidRPr="00A63B81">
        <w:rPr>
          <w:rStyle w:val="a"/>
          <w:rFonts w:ascii="Calibri" w:eastAsia="Calibri" w:hAnsi="Calibri" w:cs="Calibri"/>
          <w:color w:val="auto"/>
          <w:szCs w:val="22"/>
          <w:u w:color="0D0D0D"/>
          <w:lang w:val="de-DE"/>
        </w:rPr>
        <w:t>(2014).</w:t>
      </w:r>
    </w:p>
    <w:p w14:paraId="5BD2385C" w14:textId="453AF2A1" w:rsidR="00E27409" w:rsidRPr="00A63B81" w:rsidRDefault="00332C8F" w:rsidP="00A63B81">
      <w:pPr>
        <w:pStyle w:val="Normale"/>
        <w:spacing w:after="0" w:line="240" w:lineRule="auto"/>
        <w:jc w:val="both"/>
        <w:rPr>
          <w:rStyle w:val="Hyperlink12"/>
          <w:color w:val="auto"/>
          <w:sz w:val="24"/>
        </w:rPr>
      </w:pPr>
      <w:r w:rsidRPr="00A63B81">
        <w:rPr>
          <w:rStyle w:val="Hyperlink14"/>
          <w:color w:val="auto"/>
          <w:sz w:val="24"/>
        </w:rPr>
        <w:t>47</w:t>
      </w:r>
      <w:r w:rsidRPr="00A63B81">
        <w:rPr>
          <w:rStyle w:val="a"/>
          <w:rFonts w:ascii="Calibri" w:eastAsia="Calibri" w:hAnsi="Calibri" w:cs="Calibri"/>
          <w:color w:val="auto"/>
          <w:szCs w:val="22"/>
          <w:u w:color="0D0D0D"/>
          <w:lang w:val="de-DE"/>
        </w:rPr>
        <w:t xml:space="preserve">. Liu, J, Chen, X. X., Wang, X.L. </w:t>
      </w:r>
      <w:r w:rsidRPr="00A63B81">
        <w:rPr>
          <w:rStyle w:val="Hyperlink14"/>
          <w:color w:val="auto"/>
          <w:sz w:val="24"/>
        </w:rPr>
        <w:t xml:space="preserve">Ethical issues in neonatal intensive care units. </w:t>
      </w:r>
      <w:r w:rsidRPr="00A63B81">
        <w:rPr>
          <w:rStyle w:val="a"/>
          <w:rFonts w:ascii="Calibri" w:eastAsia="Calibri" w:hAnsi="Calibri" w:cs="Calibri"/>
          <w:i/>
          <w:iCs/>
          <w:color w:val="auto"/>
          <w:szCs w:val="22"/>
          <w:u w:color="0D0D0D"/>
          <w:shd w:val="clear" w:color="auto" w:fill="FFFFFF"/>
        </w:rPr>
        <w:t xml:space="preserve">J </w:t>
      </w:r>
      <w:proofErr w:type="spellStart"/>
      <w:r w:rsidRPr="00A63B81">
        <w:rPr>
          <w:rStyle w:val="a"/>
          <w:rFonts w:ascii="Calibri" w:eastAsia="Calibri" w:hAnsi="Calibri" w:cs="Calibri"/>
          <w:i/>
          <w:iCs/>
          <w:color w:val="auto"/>
          <w:szCs w:val="22"/>
          <w:u w:color="0D0D0D"/>
          <w:shd w:val="clear" w:color="auto" w:fill="FFFFFF"/>
        </w:rPr>
        <w:t>Matern</w:t>
      </w:r>
      <w:proofErr w:type="spellEnd"/>
      <w:r w:rsidRPr="00A63B81">
        <w:rPr>
          <w:rStyle w:val="a"/>
          <w:rFonts w:ascii="Calibri" w:eastAsia="Calibri" w:hAnsi="Calibri" w:cs="Calibri"/>
          <w:i/>
          <w:iCs/>
          <w:color w:val="auto"/>
          <w:szCs w:val="22"/>
          <w:u w:color="0D0D0D"/>
          <w:shd w:val="clear" w:color="auto" w:fill="FFFFFF"/>
        </w:rPr>
        <w:t xml:space="preserve"> </w:t>
      </w:r>
      <w:r w:rsidRPr="00A63B81">
        <w:rPr>
          <w:rStyle w:val="a"/>
          <w:rFonts w:ascii="Calibri" w:hAnsi="Calibri" w:cs="Calibri"/>
          <w:i/>
          <w:color w:val="auto"/>
          <w:shd w:val="clear" w:color="auto" w:fill="FFFFFF"/>
        </w:rPr>
        <w:t xml:space="preserve">Fetal Neonatal </w:t>
      </w:r>
      <w:r w:rsidRPr="00A63B81">
        <w:rPr>
          <w:rStyle w:val="a"/>
          <w:rFonts w:ascii="Calibri" w:eastAsia="Calibri" w:hAnsi="Calibri" w:cs="Calibri"/>
          <w:i/>
          <w:iCs/>
          <w:color w:val="auto"/>
          <w:szCs w:val="22"/>
          <w:u w:color="0D0D0D"/>
          <w:shd w:val="clear" w:color="auto" w:fill="FFFFFF"/>
        </w:rPr>
        <w:t>Med</w:t>
      </w:r>
      <w:r w:rsidRPr="00A63B81">
        <w:rPr>
          <w:rStyle w:val="Hyperlink14"/>
          <w:color w:val="auto"/>
          <w:sz w:val="24"/>
        </w:rPr>
        <w:t>,29(14):2322-2326(2016).</w:t>
      </w:r>
    </w:p>
    <w:p w14:paraId="2AC90F7E" w14:textId="77777777" w:rsidR="00E27409" w:rsidRPr="00A63B81" w:rsidRDefault="00332C8F" w:rsidP="00A63B81">
      <w:pPr>
        <w:pStyle w:val="Normale"/>
        <w:spacing w:after="0" w:line="240" w:lineRule="auto"/>
        <w:jc w:val="both"/>
        <w:rPr>
          <w:rStyle w:val="Hyperlink12"/>
          <w:color w:val="auto"/>
          <w:sz w:val="24"/>
        </w:rPr>
      </w:pPr>
      <w:r w:rsidRPr="00A63B81">
        <w:rPr>
          <w:rStyle w:val="Hyperlink12"/>
          <w:color w:val="auto"/>
          <w:sz w:val="24"/>
        </w:rPr>
        <w:t xml:space="preserve">48. </w:t>
      </w:r>
      <w:proofErr w:type="spellStart"/>
      <w:r w:rsidRPr="00A63B81">
        <w:rPr>
          <w:rStyle w:val="Hyperlink12"/>
          <w:color w:val="auto"/>
          <w:sz w:val="24"/>
        </w:rPr>
        <w:t>Karacabey</w:t>
      </w:r>
      <w:proofErr w:type="spellEnd"/>
      <w:r w:rsidRPr="00A63B81">
        <w:rPr>
          <w:rStyle w:val="Hyperlink12"/>
          <w:color w:val="auto"/>
          <w:sz w:val="24"/>
        </w:rPr>
        <w:t>, S. et al. Use of ultrasonography for differentiation between bullae and pneumothorax.</w:t>
      </w:r>
      <w:r w:rsidRPr="00A63B81">
        <w:rPr>
          <w:rStyle w:val="Hyperlink12"/>
          <w:i/>
          <w:color w:val="auto"/>
          <w:sz w:val="24"/>
        </w:rPr>
        <w:t xml:space="preserve"> Emergency Radiology</w:t>
      </w:r>
      <w:r w:rsidRPr="00A63B81">
        <w:rPr>
          <w:rStyle w:val="Hyperlink12"/>
          <w:color w:val="auto"/>
          <w:sz w:val="24"/>
        </w:rPr>
        <w:t>,26(1):15-19(2019).</w:t>
      </w:r>
    </w:p>
    <w:p w14:paraId="7E642817" w14:textId="77777777" w:rsidR="00E27409" w:rsidRPr="00A63B81" w:rsidRDefault="00332C8F" w:rsidP="00A63B81">
      <w:pPr>
        <w:pStyle w:val="C"/>
        <w:spacing w:after="0" w:line="240" w:lineRule="auto"/>
        <w:jc w:val="both"/>
        <w:rPr>
          <w:rStyle w:val="Hyperlink14"/>
          <w:color w:val="auto"/>
          <w:sz w:val="24"/>
        </w:rPr>
      </w:pPr>
      <w:r w:rsidRPr="00A63B81">
        <w:rPr>
          <w:rStyle w:val="Hyperlink14"/>
          <w:color w:val="auto"/>
          <w:sz w:val="24"/>
        </w:rPr>
        <w:t>49. Aziz, S. G., Patel, B. B., Rubio, E. R. The Lung Point Sign, not Pathognomonic of a Pneumothorax.</w:t>
      </w:r>
      <w:r w:rsidRPr="00A63B81">
        <w:rPr>
          <w:rStyle w:val="Hyperlink14"/>
          <w:i/>
          <w:color w:val="auto"/>
          <w:sz w:val="24"/>
        </w:rPr>
        <w:t xml:space="preserve"> Ultrasound quarterly</w:t>
      </w:r>
      <w:r w:rsidRPr="00A63B81">
        <w:rPr>
          <w:rStyle w:val="Hyperlink14"/>
          <w:color w:val="auto"/>
          <w:sz w:val="24"/>
        </w:rPr>
        <w:t>,32(3): 277-279(2016).</w:t>
      </w:r>
    </w:p>
    <w:p w14:paraId="6362F9F5" w14:textId="77777777" w:rsidR="00E27409" w:rsidRPr="00A63B81" w:rsidRDefault="00332C8F" w:rsidP="00A63B81">
      <w:pPr>
        <w:pStyle w:val="Normale"/>
        <w:spacing w:after="0" w:line="240" w:lineRule="auto"/>
        <w:jc w:val="both"/>
        <w:rPr>
          <w:rFonts w:ascii="Calibri" w:hAnsi="Calibri" w:cs="Calibri"/>
          <w:color w:val="auto"/>
          <w:szCs w:val="22"/>
        </w:rPr>
      </w:pPr>
      <w:r w:rsidRPr="00A63B81">
        <w:rPr>
          <w:rStyle w:val="Hyperlink12"/>
          <w:color w:val="auto"/>
          <w:sz w:val="24"/>
        </w:rPr>
        <w:t xml:space="preserve">50. </w:t>
      </w:r>
      <w:proofErr w:type="spellStart"/>
      <w:r w:rsidRPr="00A63B81">
        <w:rPr>
          <w:rStyle w:val="Hyperlink12"/>
          <w:color w:val="auto"/>
          <w:sz w:val="24"/>
        </w:rPr>
        <w:t>Shumbusho</w:t>
      </w:r>
      <w:proofErr w:type="spellEnd"/>
      <w:r w:rsidRPr="00A63B81">
        <w:rPr>
          <w:rStyle w:val="Hyperlink12"/>
          <w:color w:val="auto"/>
          <w:sz w:val="24"/>
        </w:rPr>
        <w:t xml:space="preserve">, P. J. et al. Accuracy of resident‐performed point‐of‐care lung ultrasound examinations versus chest radiography in pneumothorax follow‐up after tube thoracostomy in Rwanda. </w:t>
      </w:r>
      <w:r w:rsidRPr="00A63B81">
        <w:rPr>
          <w:rStyle w:val="Hyperlink12"/>
          <w:i/>
          <w:color w:val="auto"/>
          <w:sz w:val="24"/>
        </w:rPr>
        <w:t>Journal of Ultrasound in Medicine</w:t>
      </w:r>
      <w:r w:rsidRPr="00A63B81">
        <w:rPr>
          <w:rStyle w:val="Hyperlink12"/>
          <w:color w:val="auto"/>
          <w:sz w:val="24"/>
        </w:rPr>
        <w:t xml:space="preserve">, </w:t>
      </w:r>
      <w:hyperlink r:id="rId56" w:history="1">
        <w:r w:rsidRPr="00A63B81">
          <w:rPr>
            <w:rStyle w:val="Hyperlink12"/>
            <w:color w:val="auto"/>
            <w:sz w:val="24"/>
          </w:rPr>
          <w:t>https://doi.org/10.1002/jum.15126</w:t>
        </w:r>
      </w:hyperlink>
      <w:r w:rsidRPr="00A63B81">
        <w:rPr>
          <w:rStyle w:val="Hyperlink12"/>
          <w:color w:val="auto"/>
          <w:sz w:val="24"/>
        </w:rPr>
        <w:t>(</w:t>
      </w:r>
      <w:r w:rsidRPr="00A63B81">
        <w:rPr>
          <w:rStyle w:val="a"/>
          <w:rFonts w:ascii="Calibri" w:hAnsi="Calibri" w:cs="Calibri"/>
          <w:color w:val="auto"/>
          <w:szCs w:val="22"/>
          <w:u w:color="0D0D0D"/>
        </w:rPr>
        <w:t>2019).</w:t>
      </w:r>
    </w:p>
    <w:sectPr w:rsidR="00E27409" w:rsidRPr="00A63B81" w:rsidSect="00A63B81">
      <w:headerReference w:type="default" r:id="rId57"/>
      <w:footerReference w:type="default" r:id="rId58"/>
      <w:pgSz w:w="12240" w:h="15840"/>
      <w:pgMar w:top="1440" w:right="1440" w:bottom="1440" w:left="1440" w:header="720" w:footer="605" w:gutter="0"/>
      <w:lnNumType w:countBy="1"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E8DC5" w14:textId="77777777" w:rsidR="008E6DBD" w:rsidRDefault="008E6DBD">
      <w:pPr>
        <w:spacing w:after="0" w:line="240" w:lineRule="auto"/>
      </w:pPr>
      <w:r>
        <w:separator/>
      </w:r>
    </w:p>
  </w:endnote>
  <w:endnote w:type="continuationSeparator" w:id="0">
    <w:p w14:paraId="2D980A3F" w14:textId="77777777" w:rsidR="008E6DBD" w:rsidRDefault="008E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ADC4" w14:textId="77777777" w:rsidR="00E27409" w:rsidRDefault="00E27409">
    <w:pPr>
      <w:pStyle w:val="a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1874A" w14:textId="77777777" w:rsidR="008E6DBD" w:rsidRDefault="008E6DBD">
      <w:pPr>
        <w:spacing w:after="0" w:line="240" w:lineRule="auto"/>
      </w:pPr>
      <w:r>
        <w:separator/>
      </w:r>
    </w:p>
  </w:footnote>
  <w:footnote w:type="continuationSeparator" w:id="0">
    <w:p w14:paraId="262CCE93" w14:textId="77777777" w:rsidR="008E6DBD" w:rsidRDefault="008E6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E9DA6" w14:textId="77777777" w:rsidR="00E27409" w:rsidRDefault="00E27409">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tabs>
          <w:tab w:val="left" w:pos="253"/>
        </w:tabs>
        <w:ind w:left="2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lvlText w:val="%2."/>
      <w:lvlJc w:val="left"/>
      <w:pPr>
        <w:tabs>
          <w:tab w:val="left" w:pos="253"/>
        </w:tabs>
        <w:ind w:left="10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lvlText w:val="%3."/>
      <w:lvlJc w:val="left"/>
      <w:pPr>
        <w:tabs>
          <w:tab w:val="left" w:pos="253"/>
        </w:tabs>
        <w:ind w:left="18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lvlText w:val="%4."/>
      <w:lvlJc w:val="left"/>
      <w:pPr>
        <w:tabs>
          <w:tab w:val="left" w:pos="253"/>
        </w:tabs>
        <w:ind w:left="26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lvlText w:val="%5."/>
      <w:lvlJc w:val="left"/>
      <w:pPr>
        <w:tabs>
          <w:tab w:val="left" w:pos="253"/>
        </w:tabs>
        <w:ind w:left="34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lvlText w:val="%6."/>
      <w:lvlJc w:val="left"/>
      <w:pPr>
        <w:tabs>
          <w:tab w:val="left" w:pos="253"/>
        </w:tabs>
        <w:ind w:left="42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lvlText w:val="%7."/>
      <w:lvlJc w:val="left"/>
      <w:pPr>
        <w:tabs>
          <w:tab w:val="left" w:pos="253"/>
        </w:tabs>
        <w:ind w:left="50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lvlText w:val="%8."/>
      <w:lvlJc w:val="left"/>
      <w:pPr>
        <w:tabs>
          <w:tab w:val="left" w:pos="253"/>
        </w:tabs>
        <w:ind w:left="58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lvlText w:val="%9."/>
      <w:lvlJc w:val="left"/>
      <w:pPr>
        <w:tabs>
          <w:tab w:val="left" w:pos="253"/>
        </w:tabs>
        <w:ind w:left="6653" w:hanging="253"/>
      </w:pPr>
      <w:rPr>
        <w:rFonts w:hAnsi="Arial Unicode MS" w:hint="default"/>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1" w15:restartNumberingAfterBreak="0">
    <w:nsid w:val="00000004"/>
    <w:multiLevelType w:val="multilevel"/>
    <w:tmpl w:val="00000004"/>
    <w:lvl w:ilvl="0">
      <w:start w:val="1"/>
      <w:numFmt w:val="decimal"/>
      <w:suff w:val="nothing"/>
      <w:lvlText w:val="%1."/>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suff w:val="nothing"/>
      <w:lvlText w:val="%2."/>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3."/>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4."/>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5."/>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6."/>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7."/>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8."/>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9."/>
      <w:lvlJc w:val="left"/>
      <w:pPr>
        <w:ind w:left="122" w:hanging="122"/>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2" w15:restartNumberingAfterBreak="0">
    <w:nsid w:val="426B398F"/>
    <w:multiLevelType w:val="multilevel"/>
    <w:tmpl w:val="426B398F"/>
    <w:lvl w:ilvl="0">
      <w:start w:val="1"/>
      <w:numFmt w:val="decimal"/>
      <w:suff w:val="nothing"/>
      <w:lvlText w:val="%1."/>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decimal"/>
      <w:suff w:val="nothing"/>
      <w:lvlText w:val="%2."/>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2">
      <w:start w:val="1"/>
      <w:numFmt w:val="decimal"/>
      <w:suff w:val="nothing"/>
      <w:lvlText w:val="%3."/>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3">
      <w:start w:val="1"/>
      <w:numFmt w:val="decimal"/>
      <w:suff w:val="nothing"/>
      <w:lvlText w:val="%4."/>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4">
      <w:start w:val="1"/>
      <w:numFmt w:val="decimal"/>
      <w:suff w:val="nothing"/>
      <w:lvlText w:val="%5."/>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5">
      <w:start w:val="1"/>
      <w:numFmt w:val="decimal"/>
      <w:suff w:val="nothing"/>
      <w:lvlText w:val="%6."/>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6">
      <w:start w:val="1"/>
      <w:numFmt w:val="decimal"/>
      <w:suff w:val="nothing"/>
      <w:lvlText w:val="%7."/>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7">
      <w:start w:val="1"/>
      <w:numFmt w:val="decimal"/>
      <w:suff w:val="nothing"/>
      <w:lvlText w:val="%8."/>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8">
      <w:start w:val="1"/>
      <w:numFmt w:val="decimal"/>
      <w:suff w:val="nothing"/>
      <w:lvlText w:val="%9."/>
      <w:lvlJc w:val="left"/>
      <w:pPr>
        <w:ind w:left="126" w:hanging="126"/>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abstractNum>
  <w:abstractNum w:abstractNumId="3" w15:restartNumberingAfterBreak="0">
    <w:nsid w:val="65CF2732"/>
    <w:multiLevelType w:val="singleLevel"/>
    <w:tmpl w:val="65CF2732"/>
    <w:lvl w:ilvl="0">
      <w:start w:val="1"/>
      <w:numFmt w:val="decimal"/>
      <w:suff w:val="space"/>
      <w:lvlText w:val="%1."/>
      <w:lvlJc w:val="left"/>
    </w:lvl>
  </w:abstractNum>
  <w:num w:numId="1">
    <w:abstractNumId w:val="2"/>
  </w:num>
  <w:num w:numId="2">
    <w:abstractNumId w:val="0"/>
  </w:num>
  <w:num w:numId="3">
    <w:abstractNumId w:val="3"/>
  </w:num>
  <w:num w:numId="4">
    <w:abstractNumId w:val="1"/>
    <w:lvlOverride w:ilvl="0">
      <w:startOverride w:val="10"/>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removePersonalInformation/>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0"/>
  <w:drawingGridVerticalSpacing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1F"/>
    <w:rsid w:val="00050C4D"/>
    <w:rsid w:val="001101BA"/>
    <w:rsid w:val="001A04E7"/>
    <w:rsid w:val="0031128F"/>
    <w:rsid w:val="00317522"/>
    <w:rsid w:val="00325C2E"/>
    <w:rsid w:val="00332C8F"/>
    <w:rsid w:val="00396741"/>
    <w:rsid w:val="00456E00"/>
    <w:rsid w:val="00483C99"/>
    <w:rsid w:val="00586CCE"/>
    <w:rsid w:val="005E5F90"/>
    <w:rsid w:val="006C0F6A"/>
    <w:rsid w:val="007554DE"/>
    <w:rsid w:val="0077471F"/>
    <w:rsid w:val="007E365F"/>
    <w:rsid w:val="008E6DBD"/>
    <w:rsid w:val="00994D93"/>
    <w:rsid w:val="009B5193"/>
    <w:rsid w:val="009E05F1"/>
    <w:rsid w:val="00A11CAB"/>
    <w:rsid w:val="00A63B81"/>
    <w:rsid w:val="00B942DD"/>
    <w:rsid w:val="00DA391F"/>
    <w:rsid w:val="00E27409"/>
    <w:rsid w:val="00E3111A"/>
    <w:rsid w:val="01027A10"/>
    <w:rsid w:val="01E328AE"/>
    <w:rsid w:val="02280337"/>
    <w:rsid w:val="03CA1616"/>
    <w:rsid w:val="073A654D"/>
    <w:rsid w:val="07B35880"/>
    <w:rsid w:val="08AD2352"/>
    <w:rsid w:val="0A0965A3"/>
    <w:rsid w:val="0B7A4336"/>
    <w:rsid w:val="0BCB42CC"/>
    <w:rsid w:val="0CD34F50"/>
    <w:rsid w:val="0E923242"/>
    <w:rsid w:val="0EEC01E3"/>
    <w:rsid w:val="0FAF033D"/>
    <w:rsid w:val="146D0A78"/>
    <w:rsid w:val="15A22314"/>
    <w:rsid w:val="15DE3571"/>
    <w:rsid w:val="15FA164C"/>
    <w:rsid w:val="16CF4ABD"/>
    <w:rsid w:val="173D668C"/>
    <w:rsid w:val="17F640A0"/>
    <w:rsid w:val="1844605E"/>
    <w:rsid w:val="198236D7"/>
    <w:rsid w:val="19AA3C5F"/>
    <w:rsid w:val="1C6F713E"/>
    <w:rsid w:val="1D6E24D9"/>
    <w:rsid w:val="1DF63946"/>
    <w:rsid w:val="1EFF1CA2"/>
    <w:rsid w:val="1FC96E96"/>
    <w:rsid w:val="203E4FC2"/>
    <w:rsid w:val="21074C17"/>
    <w:rsid w:val="216A5C8C"/>
    <w:rsid w:val="21D65FF9"/>
    <w:rsid w:val="226D50C2"/>
    <w:rsid w:val="22B254FD"/>
    <w:rsid w:val="23D7213C"/>
    <w:rsid w:val="2404185D"/>
    <w:rsid w:val="24835DE7"/>
    <w:rsid w:val="25511CE0"/>
    <w:rsid w:val="25680996"/>
    <w:rsid w:val="29FC7B61"/>
    <w:rsid w:val="2B2E3BC3"/>
    <w:rsid w:val="2C4D2BE1"/>
    <w:rsid w:val="2F26000C"/>
    <w:rsid w:val="2F6170C5"/>
    <w:rsid w:val="30253462"/>
    <w:rsid w:val="306141B7"/>
    <w:rsid w:val="31684BDA"/>
    <w:rsid w:val="32F37496"/>
    <w:rsid w:val="33A57419"/>
    <w:rsid w:val="35FA72E0"/>
    <w:rsid w:val="36C4179D"/>
    <w:rsid w:val="375A47A5"/>
    <w:rsid w:val="38935A58"/>
    <w:rsid w:val="3B5053F1"/>
    <w:rsid w:val="3C005DA7"/>
    <w:rsid w:val="3DF818C1"/>
    <w:rsid w:val="3E7F2983"/>
    <w:rsid w:val="3E9E1C8E"/>
    <w:rsid w:val="403F73E7"/>
    <w:rsid w:val="44780DFA"/>
    <w:rsid w:val="45134DC6"/>
    <w:rsid w:val="46B17EB2"/>
    <w:rsid w:val="46CE1106"/>
    <w:rsid w:val="47B07375"/>
    <w:rsid w:val="48E72203"/>
    <w:rsid w:val="49A44DD5"/>
    <w:rsid w:val="4A4F0CD8"/>
    <w:rsid w:val="4AFA4F7E"/>
    <w:rsid w:val="4B434D4B"/>
    <w:rsid w:val="4C0A65EA"/>
    <w:rsid w:val="4C646588"/>
    <w:rsid w:val="4DCF031A"/>
    <w:rsid w:val="505F75B8"/>
    <w:rsid w:val="50857615"/>
    <w:rsid w:val="50BE595D"/>
    <w:rsid w:val="50EB2693"/>
    <w:rsid w:val="510915DD"/>
    <w:rsid w:val="545F625A"/>
    <w:rsid w:val="54B37CDE"/>
    <w:rsid w:val="54F756EF"/>
    <w:rsid w:val="58567808"/>
    <w:rsid w:val="5A34102B"/>
    <w:rsid w:val="5A343886"/>
    <w:rsid w:val="5AB243F9"/>
    <w:rsid w:val="5B8967F9"/>
    <w:rsid w:val="5BBE0435"/>
    <w:rsid w:val="5CC17434"/>
    <w:rsid w:val="5CFA7365"/>
    <w:rsid w:val="607C2DEC"/>
    <w:rsid w:val="62BB27AC"/>
    <w:rsid w:val="62E111D1"/>
    <w:rsid w:val="62F80F2C"/>
    <w:rsid w:val="634B67F8"/>
    <w:rsid w:val="65543E6D"/>
    <w:rsid w:val="65A05958"/>
    <w:rsid w:val="66DB1FB6"/>
    <w:rsid w:val="69FC4011"/>
    <w:rsid w:val="6A6C0A09"/>
    <w:rsid w:val="6A917196"/>
    <w:rsid w:val="6B0E37DC"/>
    <w:rsid w:val="6D2A53A5"/>
    <w:rsid w:val="6D4E0140"/>
    <w:rsid w:val="70870045"/>
    <w:rsid w:val="710E22C5"/>
    <w:rsid w:val="76220E8F"/>
    <w:rsid w:val="79340706"/>
    <w:rsid w:val="7B934EA7"/>
    <w:rsid w:val="7BC906D6"/>
    <w:rsid w:val="7C744C6A"/>
    <w:rsid w:val="7CAE4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24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qFormat="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qFormat="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semiHidden="1" w:uiPriority="99" w:unhideWhenUsed="1"/>
    <w:lsdException w:name="HTML Bottom of Form" w:semiHidden="1" w:uiPriority="99" w:unhideWhenUs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iPriority="99" w:unhideWhenUsed="1"/>
    <w:lsdException w:name="annotation subject" w:lock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qFormat="1"/>
    <w:lsdException w:name="Table Grid" w:locked="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E00"/>
    <w:rPr>
      <w:rFonts w:eastAsia="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locked/>
    <w:rsid w:val="00456E00"/>
    <w:rPr>
      <w:sz w:val="20"/>
      <w:szCs w:val="20"/>
    </w:rPr>
  </w:style>
  <w:style w:type="paragraph" w:styleId="BalloonText">
    <w:name w:val="Balloon Text"/>
    <w:basedOn w:val="Normal"/>
    <w:link w:val="BalloonTextChar"/>
    <w:qFormat/>
    <w:locked/>
    <w:rsid w:val="00456E00"/>
    <w:rPr>
      <w:rFonts w:ascii="Segoe UI" w:hAnsi="Segoe UI" w:cs="Segoe UI"/>
      <w:sz w:val="18"/>
      <w:szCs w:val="18"/>
    </w:rPr>
  </w:style>
  <w:style w:type="paragraph" w:styleId="NormalWeb">
    <w:name w:val="Normal (Web)"/>
    <w:basedOn w:val="Normal"/>
    <w:qFormat/>
    <w:locked/>
    <w:pPr>
      <w:spacing w:before="100" w:beforeAutospacing="1" w:after="100" w:afterAutospacing="1"/>
    </w:pPr>
    <w:rPr>
      <w:rFonts w:cs="Times New Roman"/>
      <w:lang w:eastAsia="zh-CN"/>
    </w:rPr>
  </w:style>
  <w:style w:type="paragraph" w:styleId="CommentSubject">
    <w:name w:val="annotation subject"/>
    <w:basedOn w:val="CommentText"/>
    <w:next w:val="CommentText"/>
    <w:link w:val="CommentSubjectChar"/>
    <w:qFormat/>
    <w:locked/>
    <w:rsid w:val="00456E00"/>
    <w:rPr>
      <w:b/>
      <w:bCs/>
    </w:rPr>
  </w:style>
  <w:style w:type="character" w:styleId="LineNumber">
    <w:name w:val="line number"/>
    <w:basedOn w:val="DefaultParagraphFont"/>
    <w:qFormat/>
    <w:locked/>
    <w:rsid w:val="00456E00"/>
  </w:style>
  <w:style w:type="character" w:styleId="Hyperlink">
    <w:name w:val="Hyperlink"/>
    <w:qFormat/>
    <w:rsid w:val="00456E00"/>
    <w:rPr>
      <w:u w:val="single"/>
    </w:rPr>
  </w:style>
  <w:style w:type="character" w:styleId="CommentReference">
    <w:name w:val="annotation reference"/>
    <w:basedOn w:val="DefaultParagraphFont"/>
    <w:qFormat/>
    <w:locked/>
    <w:rsid w:val="00456E00"/>
    <w:rPr>
      <w:sz w:val="16"/>
      <w:szCs w:val="16"/>
    </w:rPr>
  </w:style>
  <w:style w:type="character" w:customStyle="1" w:styleId="Hyperlink8">
    <w:name w:val="Hyperlink.8"/>
    <w:basedOn w:val="a"/>
    <w:qFormat/>
    <w:rsid w:val="00456E00"/>
    <w:rPr>
      <w:rFonts w:ascii="Calibri" w:eastAsia="Calibri" w:hAnsi="Calibri" w:cs="Calibri"/>
      <w:color w:val="000000"/>
      <w:sz w:val="24"/>
      <w:szCs w:val="24"/>
      <w:u w:val="none" w:color="0D0D0D"/>
      <w:lang w:val="en-US"/>
    </w:rPr>
  </w:style>
  <w:style w:type="character" w:customStyle="1" w:styleId="a">
    <w:name w:val="无"/>
    <w:qFormat/>
    <w:rsid w:val="00456E00"/>
  </w:style>
  <w:style w:type="character" w:customStyle="1" w:styleId="Hyperlink12">
    <w:name w:val="Hyperlink.12"/>
    <w:qFormat/>
    <w:rsid w:val="00456E00"/>
    <w:rPr>
      <w:rFonts w:ascii="Calibri" w:eastAsia="Calibri" w:hAnsi="Calibri" w:cs="Calibri"/>
      <w:color w:val="000000"/>
      <w:sz w:val="20"/>
      <w:szCs w:val="20"/>
      <w:u w:color="0D0D0D"/>
    </w:rPr>
  </w:style>
  <w:style w:type="character" w:customStyle="1" w:styleId="Hyperlink0">
    <w:name w:val="Hyperlink.0"/>
    <w:qFormat/>
    <w:rsid w:val="00456E00"/>
    <w:rPr>
      <w:rFonts w:ascii="Calibri" w:eastAsia="Calibri" w:hAnsi="Calibri" w:cs="Calibri"/>
      <w:color w:val="000000"/>
      <w:sz w:val="24"/>
      <w:szCs w:val="24"/>
      <w:u w:color="0D0D0D"/>
    </w:rPr>
  </w:style>
  <w:style w:type="character" w:customStyle="1" w:styleId="Hyperlink2">
    <w:name w:val="Hyperlink.2"/>
    <w:basedOn w:val="a"/>
    <w:qFormat/>
    <w:rsid w:val="00456E00"/>
    <w:rPr>
      <w:u w:val="none" w:color="0D0D0D"/>
    </w:rPr>
  </w:style>
  <w:style w:type="character" w:customStyle="1" w:styleId="Hyperlink9">
    <w:name w:val="Hyperlink.9"/>
    <w:basedOn w:val="a"/>
    <w:qFormat/>
    <w:rsid w:val="00456E00"/>
    <w:rPr>
      <w:rFonts w:ascii="Calibri" w:eastAsia="Calibri" w:hAnsi="Calibri" w:cs="Calibri"/>
      <w:color w:val="000000"/>
      <w:sz w:val="24"/>
      <w:szCs w:val="24"/>
      <w:u w:val="none" w:color="0D0D0D"/>
      <w:lang w:val="zh-Hans" w:eastAsia="zh-Hans"/>
    </w:rPr>
  </w:style>
  <w:style w:type="character" w:customStyle="1" w:styleId="Hyperlink1">
    <w:name w:val="Hyperlink.1"/>
    <w:basedOn w:val="a"/>
    <w:qFormat/>
    <w:rsid w:val="00456E00"/>
    <w:rPr>
      <w:rFonts w:ascii="Calibri" w:eastAsia="Calibri" w:hAnsi="Calibri" w:cs="Calibri"/>
      <w:b/>
      <w:bCs/>
      <w:color w:val="000000"/>
      <w:sz w:val="24"/>
      <w:szCs w:val="24"/>
      <w:u w:color="0D0D0D"/>
    </w:rPr>
  </w:style>
  <w:style w:type="character" w:customStyle="1" w:styleId="Hyperlink13">
    <w:name w:val="Hyperlink.13"/>
    <w:qFormat/>
    <w:rsid w:val="00456E00"/>
    <w:rPr>
      <w:rFonts w:ascii="Calibri" w:eastAsia="Calibri" w:hAnsi="Calibri" w:cs="Calibri"/>
      <w:color w:val="000000"/>
      <w:sz w:val="20"/>
      <w:szCs w:val="20"/>
      <w:u w:color="0D0D0D"/>
      <w:lang w:val="zh-Hans" w:eastAsia="zh-Hans"/>
    </w:rPr>
  </w:style>
  <w:style w:type="character" w:customStyle="1" w:styleId="Hyperlink14">
    <w:name w:val="Hyperlink.14"/>
    <w:qFormat/>
    <w:rsid w:val="00456E00"/>
    <w:rPr>
      <w:rFonts w:ascii="Calibri" w:eastAsia="Calibri" w:hAnsi="Calibri" w:cs="Calibri"/>
      <w:color w:val="000000"/>
      <w:sz w:val="20"/>
      <w:szCs w:val="20"/>
      <w:u w:color="0D0D0D"/>
      <w:lang w:val="en-US"/>
    </w:rPr>
  </w:style>
  <w:style w:type="character" w:customStyle="1" w:styleId="Hyperlink4">
    <w:name w:val="Hyperlink.4"/>
    <w:basedOn w:val="a"/>
    <w:rPr>
      <w:u w:val="none" w:color="0D0D0D"/>
      <w:shd w:val="clear" w:color="auto" w:fill="FFFFFF"/>
      <w:lang w:val="fr-FR"/>
    </w:rPr>
  </w:style>
  <w:style w:type="character" w:customStyle="1" w:styleId="Hyperlink3">
    <w:name w:val="Hyperlink.3"/>
    <w:basedOn w:val="a"/>
    <w:rPr>
      <w:kern w:val="2"/>
      <w:u w:val="none" w:color="0D0D0D"/>
    </w:rPr>
  </w:style>
  <w:style w:type="character" w:customStyle="1" w:styleId="Hyperlink5">
    <w:name w:val="Hyperlink.5"/>
    <w:basedOn w:val="a"/>
    <w:rPr>
      <w:rFonts w:ascii="Calibri" w:eastAsia="Calibri" w:hAnsi="Calibri" w:cs="Calibri"/>
      <w:color w:val="000000"/>
      <w:sz w:val="24"/>
      <w:szCs w:val="24"/>
      <w:u w:val="none" w:color="0D0D0D"/>
      <w:lang w:val="fr-FR"/>
    </w:rPr>
  </w:style>
  <w:style w:type="character" w:customStyle="1" w:styleId="Hyperlink11">
    <w:name w:val="Hyperlink.11"/>
    <w:qFormat/>
    <w:rsid w:val="00456E00"/>
    <w:rPr>
      <w:rFonts w:ascii="Calibri" w:eastAsia="Calibri" w:hAnsi="Calibri" w:cs="Calibri"/>
      <w:sz w:val="20"/>
      <w:szCs w:val="20"/>
      <w:u w:color="0D0D0D"/>
      <w:shd w:val="clear" w:color="auto" w:fill="FFFFFF"/>
      <w:lang w:val="en-US"/>
    </w:rPr>
  </w:style>
  <w:style w:type="character" w:customStyle="1" w:styleId="Hyperlink10">
    <w:name w:val="Hyperlink.10"/>
    <w:basedOn w:val="a"/>
    <w:rPr>
      <w:color w:val="000000"/>
      <w:u w:val="single" w:color="0000FF"/>
      <w:lang w:val="it-IT"/>
    </w:rPr>
  </w:style>
  <w:style w:type="character" w:customStyle="1" w:styleId="Hyperlink7">
    <w:name w:val="Hyperlink.7"/>
    <w:rPr>
      <w:rFonts w:ascii="Calibri" w:eastAsia="Calibri" w:hAnsi="Calibri" w:cs="Calibri"/>
      <w:color w:val="000000"/>
      <w:sz w:val="24"/>
      <w:szCs w:val="24"/>
      <w:u w:color="0D0D0D"/>
      <w:lang w:val="fr-FR"/>
    </w:rPr>
  </w:style>
  <w:style w:type="character" w:customStyle="1" w:styleId="Hyperlink6">
    <w:name w:val="Hyperlink.6"/>
    <w:basedOn w:val="a"/>
    <w:rPr>
      <w:rFonts w:ascii="Calibri" w:eastAsia="Calibri" w:hAnsi="Calibri" w:cs="Calibri"/>
      <w:color w:val="000000"/>
      <w:sz w:val="24"/>
      <w:szCs w:val="24"/>
      <w:u w:val="none" w:color="0D0D0D"/>
      <w:shd w:val="clear" w:color="auto" w:fill="FFFFFF"/>
      <w:lang w:val="zh-Hans" w:eastAsia="zh-Hans"/>
    </w:rPr>
  </w:style>
  <w:style w:type="paragraph" w:customStyle="1" w:styleId="11">
    <w:name w:val="标题 11"/>
    <w:next w:val="CA"/>
    <w:pPr>
      <w:spacing w:before="100" w:after="100"/>
    </w:pPr>
    <w:rPr>
      <w:rFonts w:ascii="SimSun" w:hAnsi="SimSun" w:cs="SimSun"/>
      <w:b/>
      <w:bCs/>
      <w:color w:val="000000"/>
      <w:kern w:val="44"/>
      <w:sz w:val="48"/>
      <w:szCs w:val="48"/>
      <w:u w:color="000000"/>
    </w:rPr>
  </w:style>
  <w:style w:type="paragraph" w:customStyle="1" w:styleId="CA">
    <w:name w:val="正文 C A"/>
    <w:qFormat/>
    <w:rsid w:val="00456E00"/>
    <w:rPr>
      <w:rFonts w:eastAsia="Times New Roman"/>
      <w:color w:val="000000"/>
      <w:sz w:val="24"/>
      <w:szCs w:val="24"/>
      <w:u w:color="000000"/>
    </w:rPr>
  </w:style>
  <w:style w:type="paragraph" w:customStyle="1" w:styleId="a0">
    <w:name w:val="正常"/>
    <w:rsid w:val="00456E00"/>
    <w:pPr>
      <w:widowControl w:val="0"/>
      <w:spacing w:line="360" w:lineRule="auto"/>
      <w:jc w:val="both"/>
    </w:pPr>
    <w:rPr>
      <w:rFonts w:eastAsia="Arial Unicode MS" w:cs="Arial Unicode MS"/>
      <w:b/>
      <w:bCs/>
      <w:color w:val="2E74B5"/>
      <w:sz w:val="24"/>
      <w:szCs w:val="24"/>
      <w:u w:color="000000"/>
    </w:rPr>
  </w:style>
  <w:style w:type="paragraph" w:customStyle="1" w:styleId="B">
    <w:name w:val="正文 B"/>
    <w:qFormat/>
    <w:rsid w:val="00456E00"/>
    <w:rPr>
      <w:rFonts w:eastAsia="Arial Unicode MS" w:cs="Arial Unicode MS"/>
      <w:color w:val="000000"/>
      <w:sz w:val="24"/>
      <w:szCs w:val="24"/>
      <w:u w:color="000000"/>
    </w:rPr>
  </w:style>
  <w:style w:type="paragraph" w:customStyle="1" w:styleId="D">
    <w:name w:val="正文 D"/>
    <w:rPr>
      <w:rFonts w:ascii="Helvetica Neue" w:eastAsia="Arial Unicode MS" w:hAnsi="Helvetica Neue" w:cs="Arial Unicode MS"/>
      <w:color w:val="000000"/>
      <w:sz w:val="22"/>
      <w:szCs w:val="22"/>
      <w:u w:color="000000"/>
    </w:rPr>
  </w:style>
  <w:style w:type="paragraph" w:customStyle="1" w:styleId="A1">
    <w:name w:val="默认 A"/>
    <w:qFormat/>
    <w:rsid w:val="00456E00"/>
    <w:rPr>
      <w:rFonts w:ascii="Helvetica" w:eastAsia="Arial Unicode MS" w:hAnsi="Helvetica" w:cs="Arial Unicode MS"/>
      <w:color w:val="000000"/>
      <w:sz w:val="22"/>
      <w:szCs w:val="22"/>
      <w:u w:color="000000"/>
      <w:lang w:val="zh-Hans" w:eastAsia="zh-Hans"/>
    </w:rPr>
  </w:style>
  <w:style w:type="paragraph" w:customStyle="1" w:styleId="Heading41">
    <w:name w:val="Heading 41"/>
    <w:qFormat/>
    <w:rsid w:val="00456E00"/>
    <w:pPr>
      <w:outlineLvl w:val="0"/>
    </w:pPr>
    <w:rPr>
      <w:rFonts w:eastAsia="Arial Unicode MS" w:cs="Arial Unicode MS"/>
      <w:color w:val="000000"/>
      <w:u w:color="000000"/>
    </w:rPr>
  </w:style>
  <w:style w:type="paragraph" w:customStyle="1" w:styleId="a2">
    <w:name w:val="页眉与页脚"/>
    <w:qFormat/>
    <w:rsid w:val="00456E00"/>
    <w:pPr>
      <w:tabs>
        <w:tab w:val="right" w:pos="9020"/>
      </w:tabs>
    </w:pPr>
    <w:rPr>
      <w:rFonts w:ascii="Helvetica Neue" w:eastAsia="Arial Unicode MS" w:hAnsi="Helvetica Neue" w:cs="Arial Unicode MS"/>
      <w:color w:val="000000"/>
      <w:sz w:val="24"/>
      <w:szCs w:val="24"/>
    </w:rPr>
  </w:style>
  <w:style w:type="paragraph" w:customStyle="1" w:styleId="A3">
    <w:name w:val="正文 A"/>
    <w:qFormat/>
    <w:rsid w:val="00456E00"/>
    <w:rPr>
      <w:rFonts w:ascii="Helvetica" w:eastAsia="Arial Unicode MS" w:hAnsi="Helvetica" w:cs="Arial Unicode MS"/>
      <w:color w:val="000000"/>
      <w:sz w:val="22"/>
      <w:szCs w:val="22"/>
      <w:u w:color="000000"/>
    </w:rPr>
  </w:style>
  <w:style w:type="paragraph" w:customStyle="1" w:styleId="2">
    <w:name w:val="普通(网站)2"/>
    <w:qFormat/>
    <w:rsid w:val="00456E00"/>
    <w:pPr>
      <w:spacing w:after="279"/>
    </w:pPr>
    <w:rPr>
      <w:rFonts w:eastAsia="Arial Unicode MS" w:cs="Arial Unicode MS"/>
      <w:color w:val="000000"/>
      <w:sz w:val="18"/>
      <w:szCs w:val="18"/>
      <w:u w:color="000000"/>
    </w:rPr>
  </w:style>
  <w:style w:type="paragraph" w:customStyle="1" w:styleId="1">
    <w:name w:val="普通(网站)1"/>
    <w:qFormat/>
    <w:rsid w:val="00456E00"/>
    <w:pPr>
      <w:spacing w:before="100" w:after="100"/>
    </w:pPr>
    <w:rPr>
      <w:rFonts w:eastAsia="Arial Unicode MS" w:cs="Arial Unicode MS"/>
      <w:color w:val="000000"/>
      <w:sz w:val="24"/>
      <w:szCs w:val="24"/>
      <w:u w:color="000000"/>
    </w:rPr>
  </w:style>
  <w:style w:type="paragraph" w:customStyle="1" w:styleId="Heading11">
    <w:name w:val="Heading 11"/>
    <w:next w:val="Normal"/>
    <w:qFormat/>
    <w:rsid w:val="00456E00"/>
    <w:pPr>
      <w:keepNext/>
      <w:spacing w:before="240" w:after="60"/>
      <w:outlineLvl w:val="0"/>
    </w:pPr>
    <w:rPr>
      <w:rFonts w:ascii="Calibri Light" w:eastAsia="Calibri Light" w:hAnsi="Calibri Light" w:cs="Calibri Light"/>
      <w:b/>
      <w:bCs/>
      <w:color w:val="000000"/>
      <w:kern w:val="32"/>
      <w:sz w:val="32"/>
      <w:szCs w:val="32"/>
      <w:u w:color="000000"/>
    </w:rPr>
  </w:style>
  <w:style w:type="paragraph" w:customStyle="1" w:styleId="Normale">
    <w:name w:val="Normale"/>
    <w:qFormat/>
    <w:rsid w:val="00456E00"/>
    <w:rPr>
      <w:rFonts w:eastAsia="Arial Unicode MS" w:cs="Arial Unicode MS"/>
      <w:color w:val="000000"/>
      <w:sz w:val="24"/>
      <w:szCs w:val="24"/>
      <w:u w:color="000000"/>
    </w:rPr>
  </w:style>
  <w:style w:type="paragraph" w:customStyle="1" w:styleId="li">
    <w:name w:val="li"/>
    <w:qFormat/>
    <w:rsid w:val="00456E00"/>
    <w:rPr>
      <w:rFonts w:eastAsia="Arial Unicode MS" w:cs="Arial Unicode MS"/>
      <w:color w:val="000000"/>
      <w:sz w:val="24"/>
      <w:szCs w:val="24"/>
      <w:u w:color="000000"/>
    </w:rPr>
  </w:style>
  <w:style w:type="paragraph" w:customStyle="1" w:styleId="AA">
    <w:name w:val="正文 A A"/>
    <w:qFormat/>
    <w:rsid w:val="00456E00"/>
    <w:rPr>
      <w:rFonts w:ascii="Arial Unicode MS" w:eastAsia="Arial Unicode MS" w:hAnsi="Arial Unicode MS" w:cs="Arial Unicode MS"/>
      <w:color w:val="000000"/>
      <w:sz w:val="24"/>
      <w:szCs w:val="24"/>
      <w:u w:color="000000"/>
    </w:rPr>
  </w:style>
  <w:style w:type="paragraph" w:customStyle="1" w:styleId="C">
    <w:name w:val="正文 C"/>
    <w:qFormat/>
    <w:rsid w:val="00456E00"/>
    <w:rPr>
      <w:rFonts w:eastAsia="Arial Unicode MS" w:cs="Arial Unicode MS"/>
      <w:color w:val="000000"/>
      <w:sz w:val="24"/>
      <w:szCs w:val="24"/>
      <w:u w:color="000000"/>
      <w:lang w:val="zh-Hans" w:eastAsia="zh-Hans"/>
    </w:rPr>
  </w:style>
  <w:style w:type="paragraph" w:customStyle="1" w:styleId="a4">
    <w:name w:val="默认"/>
    <w:qFormat/>
    <w:rsid w:val="00456E00"/>
    <w:rPr>
      <w:rFonts w:ascii="Helvetica" w:eastAsia="Arial Unicode MS" w:hAnsi="Helvetica" w:cs="Arial Unicode MS"/>
      <w:color w:val="000000"/>
      <w:sz w:val="22"/>
      <w:szCs w:val="22"/>
      <w:u w:color="000000"/>
      <w:lang w:val="fr-FR"/>
    </w:rPr>
  </w:style>
  <w:style w:type="paragraph" w:customStyle="1" w:styleId="AAA">
    <w:name w:val="正文 A A A"/>
    <w:qFormat/>
    <w:rsid w:val="00456E00"/>
    <w:rPr>
      <w:rFonts w:ascii="Arial Unicode MS" w:eastAsia="Arial Unicode MS" w:hAnsi="Arial Unicode MS" w:cs="Arial Unicode MS"/>
      <w:color w:val="000000"/>
      <w:sz w:val="22"/>
      <w:szCs w:val="22"/>
      <w:u w:color="000000"/>
      <w:lang w:val="zh-Hans" w:eastAsia="zh-Hans"/>
    </w:rPr>
  </w:style>
  <w:style w:type="character" w:customStyle="1" w:styleId="CommentTextChar">
    <w:name w:val="Comment Text Char"/>
    <w:basedOn w:val="DefaultParagraphFont"/>
    <w:link w:val="CommentText"/>
    <w:qFormat/>
    <w:rPr>
      <w:rFonts w:eastAsia="Arial Unicode MS" w:cs="Arial Unicode MS"/>
      <w:color w:val="000000"/>
      <w:u w:color="000000"/>
    </w:rPr>
  </w:style>
  <w:style w:type="character" w:customStyle="1" w:styleId="CommentSubjectChar">
    <w:name w:val="Comment Subject Char"/>
    <w:basedOn w:val="CommentTextChar"/>
    <w:link w:val="CommentSubject"/>
    <w:qFormat/>
    <w:rPr>
      <w:rFonts w:eastAsia="Arial Unicode MS" w:cs="Arial Unicode MS"/>
      <w:b/>
      <w:bCs/>
      <w:color w:val="000000"/>
      <w:u w:color="000000"/>
    </w:rPr>
  </w:style>
  <w:style w:type="character" w:customStyle="1" w:styleId="BalloonTextChar">
    <w:name w:val="Balloon Text Char"/>
    <w:basedOn w:val="DefaultParagraphFont"/>
    <w:link w:val="BalloonText"/>
    <w:qFormat/>
    <w:rPr>
      <w:rFonts w:ascii="Segoe UI" w:eastAsia="Arial Unicode MS"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h.sorantin@medunigraz.at" TargetMode="External"/><Relationship Id="rId18" Type="http://schemas.openxmlformats.org/officeDocument/2006/relationships/hyperlink" Target="mailto:zhangh@email.chop.edu" TargetMode="External"/><Relationship Id="rId26" Type="http://schemas.openxmlformats.org/officeDocument/2006/relationships/hyperlink" Target="mailto:1253749677@qq.com" TargetMode="External"/><Relationship Id="rId39" Type="http://schemas.openxmlformats.org/officeDocument/2006/relationships/hyperlink" Target="https://www.ncbi.nlm.nih.gov/pubmed/?term=O'Donnell%252525252525252520CP%25252525252525255BAuthor%25252525252525255D&amp;cauthor=true&amp;cauthor_uid=30707441" TargetMode="External"/><Relationship Id="rId21" Type="http://schemas.openxmlformats.org/officeDocument/2006/relationships/hyperlink" Target="mailto:haiyingcaobj@sina.com" TargetMode="External"/><Relationship Id="rId34" Type="http://schemas.openxmlformats.org/officeDocument/2006/relationships/hyperlink" Target="mailto:luzulin0216@yeah.net" TargetMode="External"/><Relationship Id="rId42" Type="http://schemas.openxmlformats.org/officeDocument/2006/relationships/hyperlink" Target="https://www.ncbi.nlm.nih.gov/pubmed/?term=Nakwan%252525252525252520N%25252525252525255BAuthor%25252525252525255D&amp;cauthor=true&amp;cauthor_uid=30880515" TargetMode="External"/><Relationship Id="rId47" Type="http://schemas.openxmlformats.org/officeDocument/2006/relationships/hyperlink" Target="https://www.ncbi.nlm.nih.gov/pubmed/?term=Nagarsheth%252525252525252520K%25252525252525255BAuthor%25252525252525255D&amp;cauthor=true&amp;cauthor_uid=21679560" TargetMode="External"/><Relationship Id="rId50" Type="http://schemas.openxmlformats.org/officeDocument/2006/relationships/hyperlink" Target="https://www.ncbi.nlm.nih.gov/pubmed/?term=Williams%252525252525252520K%25252525252525255BAuthor%25252525252525255D&amp;cauthor=true&amp;cauthor_uid=30592692" TargetMode="External"/><Relationship Id="rId55" Type="http://schemas.openxmlformats.org/officeDocument/2006/relationships/hyperlink" Target="https://www.ncbi.nlm.nih.gov/pubmed/?term=Tsung%2525252525252520JW%252525252525255BAuthor%252525252525255D&amp;cauthor=true&amp;cauthor_uid=2436031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xing_feng66@hotmail.com" TargetMode="External"/><Relationship Id="rId29" Type="http://schemas.openxmlformats.org/officeDocument/2006/relationships/hyperlink" Target="mailto:chaiyanfen2012@126.com" TargetMode="External"/><Relationship Id="rId11" Type="http://schemas.openxmlformats.org/officeDocument/2006/relationships/hyperlink" Target="mailto:felettimd@gmail.com" TargetMode="External"/><Relationship Id="rId24" Type="http://schemas.openxmlformats.org/officeDocument/2006/relationships/hyperlink" Target="mailto:chijinghan@126.com" TargetMode="External"/><Relationship Id="rId32" Type="http://schemas.openxmlformats.org/officeDocument/2006/relationships/hyperlink" Target="mailto:laying.2007.6.2@163.com" TargetMode="External"/><Relationship Id="rId37" Type="http://schemas.openxmlformats.org/officeDocument/2006/relationships/hyperlink" Target="https://www.ncbi.nlm.nih.gov/pubmed/?term=Romantsik%252525252525252520O%25252525252525255BAuthor%25252525252525255D&amp;cauthor=true&amp;cauthor_uid=30707441" TargetMode="External"/><Relationship Id="rId40" Type="http://schemas.openxmlformats.org/officeDocument/2006/relationships/hyperlink" Target="https://www.ncbi.nlm.nih.gov/pubmed/?term=Calevo%252525252525252520MG%25252525252525255BAuthor%25252525252525255D&amp;cauthor=true&amp;cauthor_uid=30707441" TargetMode="External"/><Relationship Id="rId45" Type="http://schemas.openxmlformats.org/officeDocument/2006/relationships/hyperlink" Target="https://www.tandfonline.com/author/Kurepa,+Dalibor" TargetMode="External"/><Relationship Id="rId53" Type="http://schemas.openxmlformats.org/officeDocument/2006/relationships/hyperlink" Target="https://www.ncbi.nlm.nih.gov/pubmed/?term=Lautz%252525252525252520TB%25252525252525255BAuthor%25252525252525255D&amp;cauthor=true&amp;cauthor_uid=30592692"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mailto:hwangm@email.chop.edu" TargetMode="External"/><Relationship Id="rId4" Type="http://schemas.openxmlformats.org/officeDocument/2006/relationships/settings" Target="settings.xml"/><Relationship Id="rId9" Type="http://schemas.openxmlformats.org/officeDocument/2006/relationships/hyperlink" Target="mailto:liujingbj@live.cn" TargetMode="External"/><Relationship Id="rId14" Type="http://schemas.openxmlformats.org/officeDocument/2006/relationships/hyperlink" Target="mailto:javier.rodriguez.fanjul@gmail.com" TargetMode="External"/><Relationship Id="rId22" Type="http://schemas.openxmlformats.org/officeDocument/2006/relationships/hyperlink" Target="mailto:alivertijohng@gamil.com" TargetMode="External"/><Relationship Id="rId27" Type="http://schemas.openxmlformats.org/officeDocument/2006/relationships/hyperlink" Target="mailto:lgr_feus@sina.com" TargetMode="External"/><Relationship Id="rId30" Type="http://schemas.openxmlformats.org/officeDocument/2006/relationships/hyperlink" Target="mailto:renxiaoling@sina.com" TargetMode="External"/><Relationship Id="rId35" Type="http://schemas.openxmlformats.org/officeDocument/2006/relationships/hyperlink" Target="mailto:zitong678@163.com" TargetMode="External"/><Relationship Id="rId43" Type="http://schemas.openxmlformats.org/officeDocument/2006/relationships/hyperlink" Target="https://www.ncbi.nlm.nih.gov/pubmed/30880515" TargetMode="External"/><Relationship Id="rId48" Type="http://schemas.openxmlformats.org/officeDocument/2006/relationships/hyperlink" Target="https://www.ncbi.nlm.nih.gov/pubmed/?term=Kurek%252525252525252520S%25252525252525255BAuthor%25252525252525255D&amp;cauthor=true&amp;cauthor_uid=21679560" TargetMode="External"/><Relationship Id="rId56" Type="http://schemas.openxmlformats.org/officeDocument/2006/relationships/hyperlink" Target="https://doi.org/10.1002/jum.15126" TargetMode="External"/><Relationship Id="rId8" Type="http://schemas.openxmlformats.org/officeDocument/2006/relationships/hyperlink" Target="mailto:liujingbj@live.cn" TargetMode="External"/><Relationship Id="rId51" Type="http://schemas.openxmlformats.org/officeDocument/2006/relationships/hyperlink" Target="https://www.ncbi.nlm.nih.gov/pubmed/?term=Baumann%252525252525252520L%25252525252525255BAuthor%25252525252525255D&amp;cauthor=true&amp;cauthor_uid=30592692" TargetMode="External"/><Relationship Id="rId3" Type="http://schemas.openxmlformats.org/officeDocument/2006/relationships/styles" Target="styles.xml"/><Relationship Id="rId12" Type="http://schemas.openxmlformats.org/officeDocument/2006/relationships/hyperlink" Target="mailto:robcopet@gmail.com" TargetMode="External"/><Relationship Id="rId17" Type="http://schemas.openxmlformats.org/officeDocument/2006/relationships/hyperlink" Target="mailto:zjicu1996@163.com" TargetMode="External"/><Relationship Id="rId25" Type="http://schemas.openxmlformats.org/officeDocument/2006/relationships/hyperlink" Target="mailto:mzyyicu@163.com" TargetMode="External"/><Relationship Id="rId33" Type="http://schemas.openxmlformats.org/officeDocument/2006/relationships/hyperlink" Target="mailto:weixiao.weibo@foxmail.com" TargetMode="External"/><Relationship Id="rId38" Type="http://schemas.openxmlformats.org/officeDocument/2006/relationships/hyperlink" Target="https://www.ncbi.nlm.nih.gov/pubmed/?term=Zappettini%252525252525252520S%25252525252525255BAuthor%25252525252525255D&amp;cauthor=true&amp;cauthor_uid=30707441" TargetMode="External"/><Relationship Id="rId46" Type="http://schemas.openxmlformats.org/officeDocument/2006/relationships/hyperlink" Target="https://www.ncbi.nlm.nih.gov/pubmed/31325099" TargetMode="External"/><Relationship Id="rId59" Type="http://schemas.openxmlformats.org/officeDocument/2006/relationships/fontTable" Target="fontTable.xml"/><Relationship Id="rId20" Type="http://schemas.openxmlformats.org/officeDocument/2006/relationships/hyperlink" Target="mailto:tfyeh@mail.ncku.edu.tw" TargetMode="External"/><Relationship Id="rId41" Type="http://schemas.openxmlformats.org/officeDocument/2006/relationships/hyperlink" Target="https://www.ncbi.nlm.nih.gov/pubmed/?term=Kamolvisit%252525252525252520W%25252525252525255BAuthor%25252525252525255D&amp;cauthor=true&amp;cauthor_uid=30880515" TargetMode="External"/><Relationship Id="rId54" Type="http://schemas.openxmlformats.org/officeDocument/2006/relationships/hyperlink" Target="https://www.ncbi.nlm.nih.gov/pubmed/?term=Ng%2525252525252520C%252525252525255BAuthor%252525252525255D&amp;cauthor=true&amp;cauthor_uid=243603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JOVAN.LOVRENSKI@mf.uns.ac.rs" TargetMode="External"/><Relationship Id="rId23" Type="http://schemas.openxmlformats.org/officeDocument/2006/relationships/hyperlink" Target="mailto:qiuruxin1234@163.com" TargetMode="External"/><Relationship Id="rId28" Type="http://schemas.openxmlformats.org/officeDocument/2006/relationships/hyperlink" Target="mailto:heshzh98@qq.com" TargetMode="External"/><Relationship Id="rId36" Type="http://schemas.openxmlformats.org/officeDocument/2006/relationships/hyperlink" Target="https://www.ncbi.nlm.nih.gov/pubmed/?term=Hadzic%2525252525252520D%252525252525255BAuthor%252525252525255D&amp;cauthor=true&amp;cauthor_uid=31213960" TargetMode="External"/><Relationship Id="rId49" Type="http://schemas.openxmlformats.org/officeDocument/2006/relationships/hyperlink" Target="https://www.ncbi.nlm.nih.gov/pubmed/?term=Volpicelli%252525252525252520G%25252525252525255BAuthor%25252525252525255D&amp;cauthor=true&amp;cauthor_uid=25056671" TargetMode="External"/><Relationship Id="rId57" Type="http://schemas.openxmlformats.org/officeDocument/2006/relationships/header" Target="header1.xml"/><Relationship Id="rId10" Type="http://schemas.openxmlformats.org/officeDocument/2006/relationships/hyperlink" Target="mailto:Dkurepa@northwell.edu" TargetMode="External"/><Relationship Id="rId31" Type="http://schemas.openxmlformats.org/officeDocument/2006/relationships/hyperlink" Target="mailto:kaixinyixiao10@163.com" TargetMode="External"/><Relationship Id="rId44" Type="http://schemas.openxmlformats.org/officeDocument/2006/relationships/hyperlink" Target="https://www.tandfonline.com/author/Ye+Hlaing,+Arkar" TargetMode="External"/><Relationship Id="rId52" Type="http://schemas.openxmlformats.org/officeDocument/2006/relationships/hyperlink" Target="https://www.ncbi.nlm.nih.gov/pubmed/?term=Grabowski%252525252525252520J%25252525252525255BAuthor%25252525252525255D&amp;cauthor=true&amp;cauthor_uid=30592692"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6206</Words>
  <Characters>35379</Characters>
  <Application>Microsoft Office Word</Application>
  <DocSecurity>0</DocSecurity>
  <Lines>294</Lines>
  <Paragraphs>83</Paragraphs>
  <ScaleCrop>false</ScaleCrop>
  <LinksUpToDate>false</LinksUpToDate>
  <CharactersWithSpaces>41502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2019-12-03T12:15:00Z</dcterms:created>
  <dcterms:modified xsi:type="dcterms:W3CDTF">2020-01-13T18:49:00Z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