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DC85" w14:textId="77777777" w:rsidR="00000000" w:rsidRDefault="00417C55">
      <w:pPr>
        <w:pStyle w:val="BodyText1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60836</w:t>
      </w:r>
    </w:p>
    <w:p w14:paraId="681BA551" w14:textId="77777777" w:rsidR="00000000" w:rsidRDefault="00417C55">
      <w:pPr>
        <w:pStyle w:val="BodyText1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Scriptwriter Name: Bridget Colvin</w:t>
      </w:r>
    </w:p>
    <w:p w14:paraId="07A20DD0" w14:textId="77777777" w:rsidR="00000000" w:rsidRDefault="00417C55">
      <w:r>
        <w:rPr>
          <w:rFonts w:ascii="Helvetica" w:hAnsi="Helvetica"/>
          <w:b/>
          <w:bCs/>
          <w:sz w:val="22"/>
          <w:szCs w:val="22"/>
          <w:shd w:val="clear" w:color="auto" w:fill="FFFF00"/>
        </w:rPr>
        <w:t>Project Page Link</w:t>
      </w:r>
      <w:r>
        <w:rPr>
          <w:rFonts w:ascii="Helvetica" w:hAnsi="Helvetica"/>
          <w:b/>
          <w:bCs/>
          <w:sz w:val="22"/>
          <w:szCs w:val="22"/>
        </w:rPr>
        <w:t>:</w:t>
      </w:r>
      <w:r>
        <w:rPr>
          <w:rStyle w:val="a0"/>
          <w:color w:val="000000"/>
          <w:u w:val="none" w:color="000000"/>
        </w:rPr>
        <w:t xml:space="preserve"> </w:t>
      </w:r>
      <w:hyperlink r:id="rId7" w:history="1">
        <w:r>
          <w:rPr>
            <w:rStyle w:val="Hyperlink0"/>
          </w:rPr>
          <w:t>http://www.jove.com/files_upload.php?src=18555028</w:t>
        </w:r>
      </w:hyperlink>
    </w:p>
    <w:p w14:paraId="6EF8A1ED" w14:textId="77777777" w:rsidR="00000000" w:rsidRDefault="00417C55">
      <w:pPr>
        <w:rPr>
          <w:rFonts w:ascii="Times" w:eastAsia="Times" w:hAnsi="Times" w:cs="Times"/>
          <w:b/>
          <w:bCs/>
        </w:rPr>
      </w:pPr>
    </w:p>
    <w:p w14:paraId="5368F83C" w14:textId="77777777" w:rsidR="00000000" w:rsidRDefault="00417C55">
      <w:pPr>
        <w:pStyle w:val="Heading11"/>
        <w:keepNext w:val="0"/>
        <w:spacing w:before="0" w:after="0" w:line="240" w:lineRule="auto"/>
        <w:jc w:val="both"/>
        <w:rPr>
          <w:rFonts w:ascii="Helvetica" w:eastAsia="Helvetica" w:hAnsi="Helvetica" w:cs="Helvetica"/>
          <w:strike/>
          <w:color w:val="C00000"/>
          <w:sz w:val="28"/>
          <w:szCs w:val="28"/>
          <w:u w:color="0D0D0D"/>
        </w:rPr>
      </w:pPr>
      <w:r>
        <w:rPr>
          <w:rFonts w:ascii="Helvetica" w:hAnsi="Helvetica"/>
          <w:sz w:val="28"/>
          <w:szCs w:val="28"/>
        </w:rPr>
        <w:t>Title:</w:t>
      </w:r>
      <w:r>
        <w:rPr>
          <w:rFonts w:ascii="Calibri" w:eastAsia="Calibri" w:hAnsi="Calibri" w:cs="Calibri"/>
        </w:rPr>
        <w:t xml:space="preserve"> </w:t>
      </w:r>
      <w:r>
        <w:rPr>
          <w:rFonts w:ascii="Helvetica" w:hAnsi="Helvetica"/>
          <w:sz w:val="28"/>
          <w:szCs w:val="28"/>
          <w:u w:color="0D0D0D"/>
        </w:rPr>
        <w:t>International Expert Consensus</w:t>
      </w:r>
      <w:r>
        <w:rPr>
          <w:rFonts w:ascii="Helvetica" w:eastAsia="SimSun" w:hAnsi="Helvetica"/>
          <w:sz w:val="28"/>
          <w:szCs w:val="28"/>
          <w:u w:color="0D0D0D"/>
          <w:lang w:eastAsia="zh-CN"/>
        </w:rPr>
        <w:t xml:space="preserve"> and </w:t>
      </w:r>
      <w:r>
        <w:rPr>
          <w:rFonts w:ascii="Helvetica" w:hAnsi="Helvetica"/>
          <w:sz w:val="28"/>
          <w:szCs w:val="28"/>
          <w:u w:color="0D0D0D"/>
        </w:rPr>
        <w:t>Recommendations for Ne</w:t>
      </w:r>
      <w:r>
        <w:rPr>
          <w:rFonts w:ascii="Helvetica" w:hAnsi="Helvetica"/>
          <w:sz w:val="28"/>
          <w:szCs w:val="28"/>
          <w:u w:color="0D0D0D"/>
        </w:rPr>
        <w:t xml:space="preserve">onatal Pneumothorax Ultrasound Diagnosis and Ultrasound-guided Thoracentesis Procedure </w:t>
      </w:r>
      <w:r>
        <w:rPr>
          <w:rFonts w:ascii="Helvetica" w:eastAsia="Arial" w:hAnsi="Helvetica" w:cs="Arial"/>
          <w:sz w:val="28"/>
          <w:szCs w:val="28"/>
        </w:rPr>
        <w:br/>
      </w:r>
    </w:p>
    <w:p w14:paraId="7D07E870" w14:textId="0B446110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  <w:vertAlign w:val="superscript"/>
        </w:rPr>
      </w:pPr>
      <w:proofErr w:type="spellStart"/>
      <w:r>
        <w:rPr>
          <w:rFonts w:ascii="Helvetica" w:hAnsi="Helvetica"/>
          <w:b/>
          <w:bCs/>
          <w:sz w:val="28"/>
          <w:szCs w:val="28"/>
        </w:rPr>
        <w:t>Authors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and Affiliations: Jing Liu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1,2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  <w:u w:color="0D0D0D"/>
        </w:rPr>
        <w:t>Dalibor</w:t>
      </w:r>
      <w:proofErr w:type="spellEnd"/>
      <w:r>
        <w:rPr>
          <w:rFonts w:ascii="Helvetica" w:hAnsi="Helvetica"/>
          <w:b/>
          <w:bCs/>
          <w:sz w:val="28"/>
          <w:szCs w:val="28"/>
          <w:u w:color="0D0D0D"/>
        </w:rPr>
        <w:t xml:space="preserve"> Kurepa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3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r>
        <w:rPr>
          <w:rFonts w:ascii="Helvetica" w:hAnsi="Helvetica"/>
          <w:b/>
          <w:bCs/>
          <w:sz w:val="28"/>
          <w:szCs w:val="28"/>
          <w:u w:color="0D0D0D"/>
        </w:rPr>
        <w:t>Francesco Feletti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4,5</w:t>
      </w:r>
      <w:r>
        <w:rPr>
          <w:rFonts w:ascii="Helvetica" w:hAnsi="Helvetica"/>
          <w:b/>
          <w:bCs/>
          <w:sz w:val="28"/>
          <w:szCs w:val="28"/>
        </w:rPr>
        <w:t>,</w:t>
      </w:r>
      <w:r>
        <w:rPr>
          <w:rFonts w:ascii="Helvetica" w:hAnsi="Helvetica"/>
          <w:b/>
          <w:bCs/>
          <w:sz w:val="28"/>
          <w:szCs w:val="28"/>
          <w:u w:color="0D0D0D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  <w:u w:color="0D0D0D"/>
        </w:rPr>
        <w:t>Almudena</w:t>
      </w:r>
      <w:proofErr w:type="spellEnd"/>
      <w:r>
        <w:rPr>
          <w:rFonts w:ascii="Helvetica" w:hAnsi="Helvetica"/>
          <w:b/>
          <w:bCs/>
          <w:sz w:val="28"/>
          <w:szCs w:val="28"/>
          <w:u w:color="0D0D0D"/>
        </w:rPr>
        <w:t xml:space="preserve"> Alonso-Ojembarrena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6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r>
        <w:rPr>
          <w:rFonts w:ascii="Helvetica" w:hAnsi="Helvetica"/>
          <w:b/>
          <w:bCs/>
          <w:sz w:val="28"/>
          <w:szCs w:val="28"/>
          <w:u w:color="0D0D0D"/>
        </w:rPr>
        <w:t>Jovan Lovrenski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7</w:t>
      </w:r>
      <w:r>
        <w:rPr>
          <w:rFonts w:ascii="Helvetica" w:hAnsi="Helvetica"/>
          <w:b/>
          <w:bCs/>
          <w:sz w:val="28"/>
          <w:szCs w:val="28"/>
        </w:rPr>
        <w:t>,</w:t>
      </w:r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 xml:space="preserve"> </w:t>
      </w:r>
      <w:r>
        <w:rPr>
          <w:rFonts w:ascii="Helvetica" w:hAnsi="Helvetica"/>
          <w:b/>
          <w:bCs/>
          <w:sz w:val="28"/>
          <w:szCs w:val="28"/>
          <w:u w:color="0D0D0D"/>
        </w:rPr>
        <w:t>Roberto Copetti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8</w:t>
      </w:r>
      <w:r>
        <w:rPr>
          <w:rFonts w:ascii="Helvetica" w:hAnsi="Helvetica"/>
          <w:b/>
          <w:bCs/>
          <w:sz w:val="28"/>
          <w:szCs w:val="28"/>
          <w:u w:color="0D0D0D"/>
        </w:rPr>
        <w:t>, Erich Sorantin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9</w:t>
      </w:r>
      <w:r>
        <w:rPr>
          <w:rFonts w:ascii="Helvetica" w:hAnsi="Helvetica"/>
          <w:b/>
          <w:bCs/>
          <w:sz w:val="28"/>
          <w:szCs w:val="28"/>
          <w:u w:color="0D0D0D"/>
        </w:rPr>
        <w:t xml:space="preserve">, </w:t>
      </w:r>
      <w:r>
        <w:rPr>
          <w:rFonts w:ascii="Helvetica" w:hAnsi="Helvetica"/>
          <w:b/>
          <w:bCs/>
          <w:sz w:val="28"/>
          <w:szCs w:val="28"/>
        </w:rPr>
        <w:t>J</w:t>
      </w:r>
      <w:r>
        <w:rPr>
          <w:rFonts w:ascii="Helvetica" w:hAnsi="Helvetica"/>
          <w:b/>
          <w:bCs/>
          <w:sz w:val="28"/>
          <w:szCs w:val="28"/>
          <w:u w:color="0D0D0D"/>
        </w:rPr>
        <w:t>avier</w:t>
      </w:r>
      <w:r>
        <w:rPr>
          <w:rFonts w:ascii="Helvetica" w:hAnsi="Helvetica"/>
          <w:b/>
          <w:bCs/>
          <w:sz w:val="28"/>
          <w:szCs w:val="28"/>
          <w:u w:color="0D0D0D"/>
        </w:rPr>
        <w:t xml:space="preserve"> Rodriguez-Fanjul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10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  <w:u w:color="0D0D0D"/>
        </w:rPr>
        <w:t>Karishma</w:t>
      </w:r>
      <w:proofErr w:type="spellEnd"/>
      <w:r>
        <w:rPr>
          <w:rFonts w:ascii="Helvetica" w:hAnsi="Helvetica"/>
          <w:b/>
          <w:bCs/>
          <w:sz w:val="28"/>
          <w:szCs w:val="28"/>
          <w:u w:color="0D0D0D"/>
        </w:rPr>
        <w:t xml:space="preserve"> Katti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3</w:t>
      </w:r>
      <w:r>
        <w:rPr>
          <w:rFonts w:ascii="Helvetica" w:hAnsi="Helvetica"/>
          <w:b/>
          <w:bCs/>
          <w:sz w:val="28"/>
          <w:szCs w:val="28"/>
          <w:u w:color="0D0D0D"/>
        </w:rPr>
        <w:t xml:space="preserve">, </w:t>
      </w:r>
      <w:r>
        <w:rPr>
          <w:rFonts w:ascii="Helvetica" w:hAnsi="Helvetica"/>
          <w:b/>
          <w:bCs/>
          <w:sz w:val="28"/>
          <w:szCs w:val="28"/>
        </w:rPr>
        <w:t xml:space="preserve">Andrea </w:t>
      </w:r>
      <w:proofErr w:type="spellStart"/>
      <w:r>
        <w:rPr>
          <w:rFonts w:ascii="Helvetica" w:hAnsi="Helvetica"/>
          <w:b/>
          <w:bCs/>
          <w:sz w:val="28"/>
          <w:szCs w:val="28"/>
        </w:rPr>
        <w:t>Aliverti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4</w:t>
      </w:r>
      <w:r>
        <w:rPr>
          <w:rFonts w:ascii="Helvetica" w:hAnsi="Helvetica"/>
          <w:b/>
          <w:bCs/>
          <w:sz w:val="28"/>
          <w:szCs w:val="28"/>
        </w:rPr>
        <w:t>,</w:t>
      </w:r>
      <w:r>
        <w:rPr>
          <w:rFonts w:ascii="Helvetica" w:hAnsi="Helvetica"/>
          <w:b/>
          <w:bCs/>
          <w:sz w:val="28"/>
          <w:szCs w:val="28"/>
          <w:u w:color="0D0D0D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  <w:u w:color="0D0D0D"/>
        </w:rPr>
        <w:t>Huayan</w:t>
      </w:r>
      <w:proofErr w:type="spellEnd"/>
      <w:r>
        <w:rPr>
          <w:rFonts w:ascii="Helvetica" w:hAnsi="Helvetica"/>
          <w:b/>
          <w:bCs/>
          <w:sz w:val="28"/>
          <w:szCs w:val="28"/>
          <w:u w:color="0D0D0D"/>
        </w:rPr>
        <w:t xml:space="preserve"> Zhang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11,12</w:t>
      </w:r>
      <w:r>
        <w:rPr>
          <w:rFonts w:ascii="Helvetica" w:hAnsi="Helvetica"/>
          <w:b/>
          <w:bCs/>
          <w:sz w:val="28"/>
          <w:szCs w:val="28"/>
        </w:rPr>
        <w:t>,</w:t>
      </w:r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  <w:u w:color="0D0D0D"/>
        </w:rPr>
        <w:t>Misun</w:t>
      </w:r>
      <w:proofErr w:type="spellEnd"/>
      <w:r>
        <w:rPr>
          <w:rFonts w:ascii="Helvetica" w:hAnsi="Helvetica"/>
          <w:b/>
          <w:bCs/>
          <w:sz w:val="28"/>
          <w:szCs w:val="28"/>
          <w:u w:color="0D0D0D"/>
        </w:rPr>
        <w:t xml:space="preserve"> Hwang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13</w:t>
      </w:r>
      <w:r>
        <w:rPr>
          <w:rFonts w:ascii="Helvetica" w:hAnsi="Helvetica"/>
          <w:b/>
          <w:bCs/>
          <w:sz w:val="28"/>
          <w:szCs w:val="28"/>
          <w:u w:color="0D0D0D"/>
        </w:rPr>
        <w:t>, Tsu F. Yeh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14</w:t>
      </w:r>
      <w:r>
        <w:rPr>
          <w:rFonts w:ascii="Helvetica" w:hAnsi="Helvetica"/>
          <w:b/>
          <w:bCs/>
          <w:sz w:val="28"/>
          <w:szCs w:val="28"/>
          <w:u w:color="0D0D0D"/>
        </w:rPr>
        <w:t>,</w:t>
      </w:r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Cai-Bao Hu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5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Xing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Feng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6</w:t>
      </w:r>
      <w:r>
        <w:rPr>
          <w:rFonts w:ascii="Helvetica" w:hAnsi="Helvetica"/>
          <w:b/>
          <w:bCs/>
          <w:sz w:val="28"/>
          <w:szCs w:val="28"/>
        </w:rPr>
        <w:t>, Ru-</w:t>
      </w:r>
      <w:proofErr w:type="spellStart"/>
      <w:r>
        <w:rPr>
          <w:rFonts w:ascii="Helvetica" w:hAnsi="Helvetica"/>
          <w:b/>
          <w:bCs/>
          <w:sz w:val="28"/>
          <w:szCs w:val="28"/>
        </w:rPr>
        <w:t>Xin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Qiu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1,2</w:t>
      </w:r>
      <w:r>
        <w:rPr>
          <w:rFonts w:ascii="Helvetica" w:hAnsi="Helvetica"/>
          <w:b/>
          <w:bCs/>
          <w:sz w:val="28"/>
          <w:szCs w:val="28"/>
        </w:rPr>
        <w:t>, Jing-Han Chi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17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Li-Li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Shang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18</w:t>
      </w:r>
      <w:r>
        <w:rPr>
          <w:rFonts w:ascii="Helvetica" w:hAnsi="Helvetica"/>
          <w:b/>
          <w:bCs/>
          <w:sz w:val="28"/>
          <w:szCs w:val="28"/>
        </w:rPr>
        <w:t>, Guo-</w:t>
      </w:r>
      <w:proofErr w:type="spellStart"/>
      <w:r>
        <w:rPr>
          <w:rFonts w:ascii="Helvetica" w:hAnsi="Helvetica"/>
          <w:b/>
          <w:bCs/>
          <w:sz w:val="28"/>
          <w:szCs w:val="28"/>
        </w:rPr>
        <w:t>Rong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Fonts w:ascii="Helvetica" w:hAnsi="Helvetica"/>
          <w:b/>
          <w:bCs/>
          <w:sz w:val="28"/>
          <w:szCs w:val="28"/>
        </w:rPr>
        <w:t>Lyu</w:t>
      </w:r>
      <w:proofErr w:type="spellEnd"/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19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Shao</w:t>
      </w:r>
      <w:proofErr w:type="spellEnd"/>
      <w:r>
        <w:rPr>
          <w:rFonts w:ascii="Helvetica" w:hAnsi="Helvetica"/>
          <w:b/>
          <w:bCs/>
          <w:sz w:val="28"/>
          <w:szCs w:val="28"/>
        </w:rPr>
        <w:t>-Zheng He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2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0</w:t>
      </w:r>
      <w:r>
        <w:rPr>
          <w:rFonts w:ascii="Helvetica" w:hAnsi="Helvetica"/>
          <w:b/>
          <w:bCs/>
          <w:sz w:val="28"/>
          <w:szCs w:val="28"/>
        </w:rPr>
        <w:t>,Yan-Fen Chai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2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1</w:t>
      </w:r>
      <w:r>
        <w:rPr>
          <w:rFonts w:ascii="Helvetica" w:hAnsi="Helvetica"/>
          <w:b/>
          <w:bCs/>
          <w:sz w:val="28"/>
          <w:szCs w:val="28"/>
        </w:rPr>
        <w:t>,</w:t>
      </w:r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 xml:space="preserve"> Zhan-Jun Qiu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22</w:t>
      </w:r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>, Hai-Ying Cao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2,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23</w:t>
      </w:r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>, Yue-</w:t>
      </w:r>
      <w:proofErr w:type="spellStart"/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>Qiao</w:t>
      </w:r>
      <w:proofErr w:type="spellEnd"/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 xml:space="preserve"> Gao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en-US"/>
        </w:rPr>
        <w:t>1,2</w:t>
      </w:r>
      <w:r>
        <w:rPr>
          <w:rFonts w:ascii="Helvetica" w:hAnsi="Helvetica"/>
          <w:b/>
          <w:bCs/>
          <w:sz w:val="28"/>
          <w:szCs w:val="28"/>
          <w:u w:color="0D0D0D"/>
          <w:lang w:val="en-US"/>
        </w:rPr>
        <w:t xml:space="preserve">, </w:t>
      </w:r>
      <w:r>
        <w:rPr>
          <w:rFonts w:ascii="Helvetica" w:hAnsi="Helvetica"/>
          <w:b/>
          <w:bCs/>
          <w:sz w:val="28"/>
          <w:szCs w:val="28"/>
        </w:rPr>
        <w:t>Xiao-Ling Ren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1,2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r w:rsidRPr="0076551F">
        <w:rPr>
          <w:rFonts w:ascii="Helvetica" w:hAnsi="Helvetica"/>
          <w:b/>
          <w:sz w:val="28"/>
          <w:u w:color="C00000"/>
          <w:lang w:val="en-US"/>
        </w:rPr>
        <w:t>Guo</w:t>
      </w:r>
      <w:r w:rsidR="0076551F">
        <w:rPr>
          <w:rFonts w:ascii="Helvetica" w:eastAsia="SimSun" w:hAnsi="Helvetica" w:cs="Calibri"/>
          <w:b/>
          <w:bCs/>
          <w:color w:val="0000FF"/>
          <w:sz w:val="28"/>
          <w:szCs w:val="28"/>
          <w:u w:color="C00000"/>
          <w:lang w:val="en-US" w:eastAsia="zh-CN"/>
        </w:rPr>
        <w:t xml:space="preserve"> </w:t>
      </w:r>
      <w:r w:rsidRPr="0076551F">
        <w:rPr>
          <w:rFonts w:ascii="Helvetica" w:hAnsi="Helvetica"/>
          <w:b/>
          <w:sz w:val="28"/>
          <w:u w:color="C00000"/>
          <w:lang w:val="en-US"/>
        </w:rPr>
        <w:t>Guo</w:t>
      </w:r>
      <w:r>
        <w:rPr>
          <w:rFonts w:ascii="Helvetica" w:eastAsia="Calibri" w:hAnsi="Helvetica" w:cs="Calibri"/>
          <w:b/>
          <w:bCs/>
          <w:sz w:val="28"/>
          <w:szCs w:val="28"/>
          <w:u w:color="C00000"/>
          <w:vertAlign w:val="superscript"/>
          <w:lang w:val="en-US"/>
        </w:rPr>
        <w:t>1,24</w:t>
      </w:r>
      <w:r>
        <w:rPr>
          <w:rFonts w:ascii="MS Gothic" w:eastAsia="MS Gothic" w:hAnsi="MS Gothic" w:cs="MS Gothic" w:hint="eastAsia"/>
          <w:b/>
          <w:bCs/>
          <w:sz w:val="28"/>
          <w:szCs w:val="28"/>
          <w:u w:color="C00000"/>
          <w:lang w:val="zh-CN" w:eastAsia="zh-CN"/>
        </w:rPr>
        <w:t>，</w:t>
      </w:r>
      <w:r>
        <w:rPr>
          <w:rFonts w:ascii="Helvetica" w:hAnsi="Helvetica"/>
          <w:b/>
          <w:bCs/>
          <w:sz w:val="28"/>
          <w:szCs w:val="28"/>
        </w:rPr>
        <w:t>Li Zhang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1,2</w:t>
      </w:r>
      <w:r>
        <w:rPr>
          <w:rFonts w:ascii="Helvetica" w:hAnsi="Helvetica"/>
          <w:b/>
          <w:bCs/>
          <w:sz w:val="28"/>
          <w:szCs w:val="28"/>
        </w:rPr>
        <w:t xml:space="preserve">, Yin Liu 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1,2</w:t>
      </w:r>
      <w:r>
        <w:rPr>
          <w:rFonts w:ascii="Helvetica" w:hAnsi="Helvetica"/>
          <w:b/>
          <w:bCs/>
          <w:sz w:val="28"/>
          <w:szCs w:val="28"/>
        </w:rPr>
        <w:t>, Wei Fu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1,2</w:t>
      </w:r>
      <w:r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</w:rPr>
        <w:t>Zu</w:t>
      </w:r>
      <w:proofErr w:type="spellEnd"/>
      <w:r>
        <w:rPr>
          <w:rFonts w:ascii="Helvetica" w:hAnsi="Helvetica"/>
          <w:b/>
          <w:bCs/>
          <w:sz w:val="28"/>
          <w:szCs w:val="28"/>
        </w:rPr>
        <w:t>-Lin Lu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>1,2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  <w:lang w:val="zh-CN" w:eastAsia="zh-CN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and Hong-Lei Li</w:t>
      </w:r>
      <w:r>
        <w:rPr>
          <w:rFonts w:ascii="Helvetica" w:hAnsi="Helvetica"/>
          <w:b/>
          <w:bCs/>
          <w:sz w:val="28"/>
          <w:szCs w:val="28"/>
          <w:u w:color="0D0D0D"/>
          <w:vertAlign w:val="superscript"/>
        </w:rPr>
        <w:t xml:space="preserve"> 1,2</w:t>
      </w:r>
    </w:p>
    <w:p w14:paraId="336D1E4E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</w:rPr>
      </w:pPr>
    </w:p>
    <w:p w14:paraId="7C30557F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  <w:lang w:val="en-US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en-US"/>
        </w:rPr>
        <w:t>1</w:t>
      </w:r>
      <w:r>
        <w:rPr>
          <w:rFonts w:ascii="Helvetica" w:hAnsi="Helvetica"/>
          <w:sz w:val="28"/>
          <w:szCs w:val="28"/>
          <w:u w:color="0D0D0D"/>
          <w:lang w:val="en-US"/>
        </w:rPr>
        <w:t>Department of Neonatology and NICU, Beijing Chaoyang District Maternal and Child Healthcare Hospital</w:t>
      </w:r>
    </w:p>
    <w:p w14:paraId="654CEE0F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  <w:lang w:val="en-US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en-US"/>
        </w:rPr>
        <w:t>2</w:t>
      </w:r>
      <w:r>
        <w:rPr>
          <w:rFonts w:ascii="Helvetica" w:hAnsi="Helvetica"/>
          <w:sz w:val="28"/>
          <w:szCs w:val="28"/>
          <w:u w:color="0D0D0D"/>
          <w:lang w:val="en-US"/>
        </w:rPr>
        <w:t>The National Neonatal Lung Ultr</w:t>
      </w:r>
      <w:r>
        <w:rPr>
          <w:rFonts w:ascii="Helvetica" w:hAnsi="Helvetica"/>
          <w:sz w:val="28"/>
          <w:szCs w:val="28"/>
          <w:u w:color="0D0D0D"/>
          <w:lang w:val="en-US"/>
        </w:rPr>
        <w:t>asound Training Base</w:t>
      </w:r>
    </w:p>
    <w:p w14:paraId="53559847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FF7D78"/>
          <w:lang w:val="en-US"/>
        </w:rPr>
      </w:pPr>
      <w:r>
        <w:rPr>
          <w:rFonts w:ascii="Helvetica" w:hAnsi="Helvetica"/>
          <w:sz w:val="28"/>
          <w:szCs w:val="28"/>
          <w:u w:color="FF7D78"/>
          <w:vertAlign w:val="superscript"/>
          <w:lang w:val="en-US"/>
        </w:rPr>
        <w:t>3</w:t>
      </w:r>
      <w:r>
        <w:rPr>
          <w:rFonts w:ascii="Helvetica" w:hAnsi="Helvetica"/>
          <w:sz w:val="28"/>
          <w:szCs w:val="28"/>
          <w:u w:color="FF7D78"/>
          <w:lang w:val="en-US"/>
        </w:rPr>
        <w:t>Division of Neonatal-Perinatal Medicine, Cohen Children’s Medical Center</w:t>
      </w:r>
    </w:p>
    <w:p w14:paraId="15BFCC0A" w14:textId="77777777" w:rsidR="00000000" w:rsidRDefault="00417C55">
      <w:pPr>
        <w:jc w:val="both"/>
        <w:rPr>
          <w:rFonts w:ascii="Helvetica" w:eastAsia="Arial" w:hAnsi="Helvetica" w:cs="Arial"/>
          <w:sz w:val="28"/>
          <w:szCs w:val="28"/>
          <w:u w:color="0D0D0D"/>
          <w:vertAlign w:val="superscript"/>
          <w:lang w:val="zh-Hans" w:eastAsia="zh-Hans"/>
        </w:rPr>
      </w:pPr>
      <w:r>
        <w:rPr>
          <w:rFonts w:ascii="Helvetica" w:hAnsi="Helvetica"/>
          <w:sz w:val="28"/>
          <w:szCs w:val="28"/>
          <w:u w:color="FF7D78"/>
          <w:vertAlign w:val="superscript"/>
          <w:lang w:val="zh-Hans" w:eastAsia="zh-Hans"/>
        </w:rPr>
        <w:t>4</w:t>
      </w:r>
      <w:r>
        <w:rPr>
          <w:rFonts w:ascii="Helvetica" w:hAnsi="Helvetica"/>
          <w:sz w:val="28"/>
          <w:szCs w:val="28"/>
          <w:lang w:val="zh-Hans" w:eastAsia="zh-Hans"/>
        </w:rPr>
        <w:t>Dipartimento di Informazione, Tecnologia e Bioingegneria, Politecnico di Milano</w:t>
      </w:r>
    </w:p>
    <w:p w14:paraId="7A0352DA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zh-Hans" w:eastAsia="zh-Hans"/>
        </w:rPr>
        <w:t>5</w:t>
      </w:r>
      <w:r>
        <w:rPr>
          <w:rFonts w:ascii="Helvetica" w:hAnsi="Helvetica"/>
          <w:sz w:val="28"/>
          <w:szCs w:val="28"/>
          <w:lang w:val="zh-Hans" w:eastAsia="zh-Hans"/>
        </w:rPr>
        <w:t>Dipartimento di Diagnostica per Immagini, Ausl della Romagna, S.</w:t>
      </w:r>
      <w:r>
        <w:rPr>
          <w:rFonts w:ascii="Helvetica" w:hAnsi="Helvetica"/>
          <w:sz w:val="28"/>
          <w:szCs w:val="28"/>
          <w:lang w:val="en-US" w:eastAsia="zh-Hans"/>
        </w:rPr>
        <w:t xml:space="preserve"> </w:t>
      </w:r>
      <w:r>
        <w:rPr>
          <w:rFonts w:ascii="Helvetica" w:hAnsi="Helvetica"/>
          <w:sz w:val="28"/>
          <w:szCs w:val="28"/>
          <w:lang w:val="zh-Hans" w:eastAsia="zh-Hans"/>
        </w:rPr>
        <w:t>Maria delle Cr</w:t>
      </w:r>
      <w:r>
        <w:rPr>
          <w:rFonts w:ascii="Helvetica" w:hAnsi="Helvetica"/>
          <w:sz w:val="28"/>
          <w:szCs w:val="28"/>
          <w:lang w:val="zh-Hans" w:eastAsia="zh-Hans"/>
        </w:rPr>
        <w:t>oci Hospital</w:t>
      </w:r>
      <w:r>
        <w:rPr>
          <w:rFonts w:ascii="Helvetica" w:hAnsi="Helvetica"/>
          <w:sz w:val="28"/>
          <w:szCs w:val="28"/>
        </w:rPr>
        <w:t xml:space="preserve"> </w:t>
      </w:r>
    </w:p>
    <w:p w14:paraId="6C8E7060" w14:textId="77777777" w:rsidR="00000000" w:rsidRDefault="00417C55">
      <w:pPr>
        <w:pStyle w:val="B"/>
        <w:spacing w:after="0" w:line="240" w:lineRule="auto"/>
        <w:jc w:val="both"/>
        <w:rPr>
          <w:rFonts w:ascii="Helvetica" w:eastAsia="Arial" w:hAnsi="Helvetica" w:cs="Arial"/>
          <w:sz w:val="28"/>
          <w:szCs w:val="28"/>
          <w:u w:color="FF7D78"/>
        </w:rPr>
      </w:pPr>
      <w:r>
        <w:rPr>
          <w:rFonts w:ascii="Helvetica" w:hAnsi="Helvetica"/>
          <w:sz w:val="28"/>
          <w:szCs w:val="28"/>
          <w:u w:color="0D0D0D"/>
          <w:vertAlign w:val="superscript"/>
        </w:rPr>
        <w:t>6</w:t>
      </w:r>
      <w:r>
        <w:rPr>
          <w:rFonts w:ascii="Helvetica" w:hAnsi="Helvetica"/>
          <w:sz w:val="28"/>
          <w:szCs w:val="28"/>
          <w:u w:color="0D0D0D"/>
        </w:rPr>
        <w:t>Neonatal Intensive Care Unit, Puerta del Mar University Hospital</w:t>
      </w:r>
    </w:p>
    <w:p w14:paraId="2F7A0465" w14:textId="77777777" w:rsidR="00000000" w:rsidRDefault="00417C55">
      <w:pPr>
        <w:pStyle w:val="B"/>
        <w:spacing w:after="0" w:line="240" w:lineRule="auto"/>
        <w:jc w:val="both"/>
        <w:rPr>
          <w:rFonts w:ascii="Helvetica" w:eastAsia="Arial" w:hAnsi="Helvetica" w:cs="Arial"/>
          <w:sz w:val="28"/>
          <w:szCs w:val="28"/>
          <w:u w:color="0000FF"/>
        </w:rPr>
      </w:pPr>
      <w:r>
        <w:rPr>
          <w:rFonts w:ascii="Helvetica" w:hAnsi="Helvetica"/>
          <w:sz w:val="28"/>
          <w:szCs w:val="28"/>
          <w:u w:color="0000FF"/>
          <w:vertAlign w:val="superscript"/>
          <w:lang w:val="zh-Hans" w:eastAsia="zh-Hans"/>
        </w:rPr>
        <w:t>7</w:t>
      </w:r>
      <w:r>
        <w:rPr>
          <w:rFonts w:ascii="Helvetica" w:hAnsi="Helvetica"/>
          <w:sz w:val="28"/>
          <w:szCs w:val="28"/>
          <w:u w:color="0000FF"/>
        </w:rPr>
        <w:t>Faculty of Medicine, University of Novi Sad, Serbia, Institute for Children and Adolescents Health Care of Vojvodina</w:t>
      </w:r>
    </w:p>
    <w:p w14:paraId="7707515B" w14:textId="77777777" w:rsidR="00000000" w:rsidRDefault="00417C55">
      <w:pPr>
        <w:pStyle w:val="B"/>
        <w:spacing w:after="0" w:line="240" w:lineRule="auto"/>
        <w:jc w:val="both"/>
        <w:rPr>
          <w:rFonts w:ascii="Helvetica" w:eastAsia="Arial" w:hAnsi="Helvetica" w:cs="Arial"/>
          <w:sz w:val="28"/>
          <w:szCs w:val="28"/>
          <w:u w:color="0D0D0D"/>
        </w:rPr>
      </w:pPr>
      <w:r>
        <w:rPr>
          <w:rFonts w:ascii="Helvetica" w:hAnsi="Helvetica"/>
          <w:sz w:val="28"/>
          <w:szCs w:val="28"/>
          <w:u w:color="0D0D0D"/>
          <w:vertAlign w:val="superscript"/>
        </w:rPr>
        <w:t>8</w:t>
      </w:r>
      <w:r>
        <w:rPr>
          <w:rFonts w:ascii="Helvetica" w:hAnsi="Helvetica"/>
          <w:sz w:val="28"/>
          <w:szCs w:val="28"/>
          <w:u w:color="0D0D0D"/>
        </w:rPr>
        <w:t xml:space="preserve">Emergency Department, University Hospital of </w:t>
      </w:r>
      <w:proofErr w:type="spellStart"/>
      <w:r>
        <w:rPr>
          <w:rFonts w:ascii="Helvetica" w:hAnsi="Helvetica"/>
          <w:sz w:val="28"/>
          <w:szCs w:val="28"/>
          <w:u w:color="0D0D0D"/>
        </w:rPr>
        <w:t>Cattinara</w:t>
      </w:r>
      <w:proofErr w:type="spellEnd"/>
    </w:p>
    <w:p w14:paraId="6EC918E0" w14:textId="77777777" w:rsidR="00000000" w:rsidRDefault="00417C55">
      <w:pPr>
        <w:pStyle w:val="NormalWeb1"/>
        <w:spacing w:before="0" w:after="0"/>
        <w:rPr>
          <w:rFonts w:ascii="Helvetica" w:eastAsia="Arial" w:hAnsi="Helvetica" w:cs="Arial"/>
          <w:sz w:val="28"/>
          <w:szCs w:val="28"/>
          <w:u w:color="0000FF"/>
          <w:shd w:val="clear" w:color="auto" w:fill="FFFFFF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zh-Hans" w:eastAsia="zh-Hans"/>
        </w:rPr>
        <w:t>9</w:t>
      </w:r>
      <w:r>
        <w:rPr>
          <w:rFonts w:ascii="Helvetica" w:hAnsi="Helvetica"/>
          <w:sz w:val="28"/>
          <w:szCs w:val="28"/>
          <w:u w:color="0000FF"/>
          <w:shd w:val="clear" w:color="auto" w:fill="FFFFFF"/>
        </w:rPr>
        <w:t>D</w:t>
      </w:r>
      <w:r>
        <w:rPr>
          <w:rFonts w:ascii="Helvetica" w:hAnsi="Helvetica"/>
          <w:sz w:val="28"/>
          <w:szCs w:val="28"/>
          <w:u w:color="0000FF"/>
          <w:shd w:val="clear" w:color="auto" w:fill="FFFFFF"/>
        </w:rPr>
        <w:t>ivision of Pediatric Radiology, Department of Radiology, Medical University Graz</w:t>
      </w:r>
    </w:p>
    <w:p w14:paraId="33CC3D4A" w14:textId="77777777" w:rsidR="00000000" w:rsidRDefault="00417C55">
      <w:pPr>
        <w:pStyle w:val="B"/>
        <w:spacing w:after="0" w:line="240" w:lineRule="auto"/>
        <w:jc w:val="both"/>
        <w:rPr>
          <w:rFonts w:ascii="Helvetica" w:eastAsia="Arial" w:hAnsi="Helvetica" w:cs="Arial"/>
          <w:sz w:val="28"/>
          <w:szCs w:val="28"/>
          <w:u w:color="0D0D0D"/>
        </w:rPr>
      </w:pPr>
      <w:r>
        <w:rPr>
          <w:rFonts w:ascii="Helvetica" w:hAnsi="Helvetica"/>
          <w:sz w:val="28"/>
          <w:szCs w:val="28"/>
          <w:u w:color="0000FF"/>
          <w:vertAlign w:val="superscript"/>
        </w:rPr>
        <w:t>10</w:t>
      </w:r>
      <w:r>
        <w:rPr>
          <w:rFonts w:ascii="Helvetica" w:hAnsi="Helvetica"/>
          <w:sz w:val="28"/>
          <w:szCs w:val="28"/>
          <w:u w:color="0000FF"/>
          <w:lang w:val="zh-Hans" w:eastAsia="zh-Hans"/>
        </w:rPr>
        <w:t>Pediatric Intensive Care Unit, Pediatric Service Hospital Joan XXIII Tarragona, University Rovira i Virgil</w:t>
      </w:r>
      <w:bookmarkStart w:id="0" w:name="OLE_LINK14"/>
      <w:bookmarkEnd w:id="0"/>
    </w:p>
    <w:p w14:paraId="3D5819B9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  <w:lang w:val="en-US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en-US"/>
        </w:rPr>
        <w:t>11</w:t>
      </w:r>
      <w:r>
        <w:rPr>
          <w:rFonts w:ascii="Helvetica" w:hAnsi="Helvetica"/>
          <w:sz w:val="28"/>
          <w:szCs w:val="28"/>
          <w:u w:color="0D0D0D"/>
          <w:lang w:val="en-US"/>
        </w:rPr>
        <w:t xml:space="preserve">Center for Newborn Care, Guangzhou Women and Children's Medical </w:t>
      </w:r>
      <w:r>
        <w:rPr>
          <w:rFonts w:ascii="Helvetica" w:hAnsi="Helvetica"/>
          <w:sz w:val="28"/>
          <w:szCs w:val="28"/>
          <w:u w:color="0D0D0D"/>
          <w:lang w:val="en-US"/>
        </w:rPr>
        <w:t>Center</w:t>
      </w:r>
      <w:bookmarkStart w:id="1" w:name="OLE_LINK5"/>
      <w:bookmarkEnd w:id="1"/>
    </w:p>
    <w:p w14:paraId="77DF9FE0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  <w:lang w:val="en-US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en-US"/>
        </w:rPr>
        <w:t>12</w:t>
      </w:r>
      <w:r>
        <w:rPr>
          <w:rFonts w:ascii="Helvetica" w:hAnsi="Helvetica"/>
          <w:sz w:val="28"/>
          <w:szCs w:val="28"/>
          <w:u w:color="0D0D0D"/>
          <w:lang w:val="en-US"/>
        </w:rPr>
        <w:t>Division of Neonatology, Children's Hospital of Philadelphia</w:t>
      </w:r>
      <w:bookmarkStart w:id="2" w:name="OLE_LINK4"/>
      <w:bookmarkEnd w:id="2"/>
    </w:p>
    <w:p w14:paraId="59055420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  <w:lang w:val="en-US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en-US"/>
        </w:rPr>
        <w:t>13</w:t>
      </w:r>
      <w:r>
        <w:rPr>
          <w:rFonts w:ascii="Helvetica" w:hAnsi="Helvetica"/>
          <w:sz w:val="28"/>
          <w:szCs w:val="28"/>
          <w:u w:color="0D0D0D"/>
          <w:lang w:val="en-US"/>
        </w:rPr>
        <w:t>Section of Neonatal Imaging, Department of Radiology, Children’s Hospital of Philadelphia</w:t>
      </w:r>
    </w:p>
    <w:p w14:paraId="3C79444A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  <w:shd w:val="clear" w:color="auto" w:fill="FFFFFF"/>
          <w:lang w:val="en-US"/>
        </w:rPr>
      </w:pPr>
      <w:r>
        <w:rPr>
          <w:rFonts w:ascii="Helvetica" w:hAnsi="Helvetica"/>
          <w:sz w:val="28"/>
          <w:szCs w:val="28"/>
          <w:u w:color="0D0D0D"/>
          <w:shd w:val="clear" w:color="auto" w:fill="FFFFFF"/>
          <w:vertAlign w:val="superscript"/>
          <w:lang w:val="en-US"/>
        </w:rPr>
        <w:lastRenderedPageBreak/>
        <w:t>14</w:t>
      </w:r>
      <w:r>
        <w:rPr>
          <w:rFonts w:ascii="Helvetica" w:hAnsi="Helvetica"/>
          <w:sz w:val="28"/>
          <w:szCs w:val="28"/>
          <w:u w:color="0D0D0D"/>
          <w:shd w:val="clear" w:color="auto" w:fill="FFFFFF"/>
          <w:lang w:val="en-US"/>
        </w:rPr>
        <w:t>Maternal Child Health Research Institute, Taipei Medical University and China Medical Univer</w:t>
      </w:r>
      <w:r>
        <w:rPr>
          <w:rFonts w:ascii="Helvetica" w:hAnsi="Helvetica"/>
          <w:sz w:val="28"/>
          <w:szCs w:val="28"/>
          <w:u w:color="0D0D0D"/>
          <w:shd w:val="clear" w:color="auto" w:fill="FFFFFF"/>
          <w:lang w:val="en-US"/>
        </w:rPr>
        <w:t>sity</w:t>
      </w:r>
    </w:p>
    <w:p w14:paraId="133D9D9B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000FF"/>
          <w:lang w:val="en-US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en-US"/>
        </w:rPr>
        <w:t>15</w:t>
      </w:r>
      <w:r>
        <w:rPr>
          <w:rFonts w:ascii="Helvetica" w:hAnsi="Helvetica"/>
          <w:sz w:val="28"/>
          <w:szCs w:val="28"/>
          <w:u w:color="0D0D0D"/>
          <w:lang w:val="en-US"/>
        </w:rPr>
        <w:t>Intensive Care Unit, Zhejiang Hospital</w:t>
      </w:r>
    </w:p>
    <w:p w14:paraId="3DD40B2A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000FF"/>
          <w:lang w:val="en-US"/>
        </w:rPr>
      </w:pPr>
      <w:r>
        <w:rPr>
          <w:rFonts w:ascii="Helvetica" w:hAnsi="Helvetica"/>
          <w:sz w:val="28"/>
          <w:szCs w:val="28"/>
          <w:u w:color="202020"/>
          <w:shd w:val="clear" w:color="auto" w:fill="FFFFFF"/>
          <w:vertAlign w:val="superscript"/>
          <w:lang w:val="en-US"/>
        </w:rPr>
        <w:t>16</w:t>
      </w:r>
      <w:r>
        <w:rPr>
          <w:rFonts w:ascii="Helvetica" w:hAnsi="Helvetica"/>
          <w:sz w:val="28"/>
          <w:szCs w:val="28"/>
          <w:u w:color="202020"/>
          <w:shd w:val="clear" w:color="auto" w:fill="FFFFFF"/>
          <w:lang w:val="en-US"/>
        </w:rPr>
        <w:t>Department of Neonatology, Children's Hospital of Soochow University</w:t>
      </w:r>
    </w:p>
    <w:p w14:paraId="0ABD2B85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en-US"/>
        </w:rPr>
        <w:t>17</w:t>
      </w:r>
      <w:r>
        <w:rPr>
          <w:rFonts w:ascii="Helvetica" w:hAnsi="Helvetica"/>
          <w:sz w:val="28"/>
          <w:szCs w:val="28"/>
          <w:u w:color="0D0D0D"/>
          <w:lang w:val="en-US"/>
        </w:rPr>
        <w:t xml:space="preserve">Department of Neonatology and NICU, </w:t>
      </w:r>
      <w:proofErr w:type="spellStart"/>
      <w:r>
        <w:rPr>
          <w:rFonts w:ascii="Helvetica" w:hAnsi="Helvetica"/>
          <w:sz w:val="28"/>
          <w:szCs w:val="28"/>
          <w:u w:color="0D0D0D"/>
          <w:lang w:val="en-US"/>
        </w:rPr>
        <w:t>Bayi</w:t>
      </w:r>
      <w:proofErr w:type="spellEnd"/>
      <w:r>
        <w:rPr>
          <w:rFonts w:ascii="Helvetica" w:hAnsi="Helvetica"/>
          <w:sz w:val="28"/>
          <w:szCs w:val="28"/>
          <w:u w:color="0D0D0D"/>
          <w:lang w:val="en-US"/>
        </w:rPr>
        <w:t xml:space="preserve"> Children’s Hospital Affiliated to the </w:t>
      </w:r>
      <w:proofErr w:type="spellStart"/>
      <w:r>
        <w:rPr>
          <w:rFonts w:ascii="Helvetica" w:hAnsi="Helvetica"/>
          <w:sz w:val="28"/>
          <w:szCs w:val="28"/>
          <w:u w:color="0D0D0D"/>
          <w:shd w:val="clear" w:color="auto" w:fill="F7F8FA"/>
        </w:rPr>
        <w:t>Seventh</w:t>
      </w:r>
      <w:proofErr w:type="spellEnd"/>
      <w:r>
        <w:rPr>
          <w:rFonts w:ascii="Helvetica" w:hAnsi="Helvetica"/>
          <w:sz w:val="28"/>
          <w:szCs w:val="28"/>
          <w:u w:color="0D0D0D"/>
          <w:shd w:val="clear" w:color="auto" w:fill="F7F8FA"/>
        </w:rPr>
        <w:t xml:space="preserve"> </w:t>
      </w:r>
      <w:r>
        <w:rPr>
          <w:rFonts w:ascii="Helvetica" w:hAnsi="Helvetica"/>
          <w:sz w:val="28"/>
          <w:szCs w:val="28"/>
          <w:u w:color="0D0D0D"/>
          <w:lang w:val="en-US"/>
        </w:rPr>
        <w:t>Medical Center of Chinese PLA General Hospital</w:t>
      </w:r>
    </w:p>
    <w:p w14:paraId="163B37F4" w14:textId="77777777" w:rsidR="00000000" w:rsidRDefault="00417C55">
      <w:pPr>
        <w:pStyle w:val="A1"/>
        <w:spacing w:after="0" w:line="240" w:lineRule="auto"/>
        <w:jc w:val="both"/>
        <w:rPr>
          <w:rFonts w:ascii="Helvetica" w:hAnsi="Helvetica"/>
          <w:sz w:val="28"/>
          <w:szCs w:val="28"/>
          <w:u w:color="0D0D0D"/>
          <w:lang w:val="en-US"/>
        </w:rPr>
      </w:pPr>
      <w:r>
        <w:rPr>
          <w:rFonts w:ascii="Helvetica" w:hAnsi="Helvetica"/>
          <w:sz w:val="28"/>
          <w:szCs w:val="28"/>
          <w:u w:color="0D0D0D"/>
          <w:vertAlign w:val="superscript"/>
          <w:lang w:val="en-US"/>
        </w:rPr>
        <w:t>18</w:t>
      </w:r>
      <w:r>
        <w:rPr>
          <w:rFonts w:ascii="Helvetica" w:hAnsi="Helvetica"/>
          <w:sz w:val="28"/>
          <w:szCs w:val="28"/>
          <w:u w:color="0D0D0D"/>
          <w:lang w:val="en-US"/>
        </w:rPr>
        <w:t>I</w:t>
      </w:r>
      <w:r>
        <w:rPr>
          <w:rFonts w:ascii="Helvetica" w:hAnsi="Helvetica"/>
          <w:sz w:val="28"/>
          <w:szCs w:val="28"/>
          <w:u w:color="0D0D0D"/>
          <w:lang w:val="en-US"/>
        </w:rPr>
        <w:t>ntensive Care Unit, the Second Affiliated Hospital of Heilongjiang University of Chinese Medicine</w:t>
      </w:r>
    </w:p>
    <w:p w14:paraId="78DE4CAD" w14:textId="77777777" w:rsidR="00000000" w:rsidRDefault="00417C55">
      <w:pPr>
        <w:pStyle w:val="A2"/>
        <w:spacing w:after="0" w:line="240" w:lineRule="auto"/>
        <w:jc w:val="both"/>
        <w:rPr>
          <w:rFonts w:ascii="Helvetica" w:hAnsi="Helvetica"/>
          <w:sz w:val="28"/>
          <w:szCs w:val="28"/>
          <w:u w:color="202020"/>
          <w:shd w:val="clear" w:color="auto" w:fill="FFFFFF"/>
        </w:rPr>
      </w:pPr>
      <w:r>
        <w:rPr>
          <w:rFonts w:ascii="Helvetica" w:hAnsi="Helvetica"/>
          <w:sz w:val="28"/>
          <w:szCs w:val="28"/>
          <w:u w:color="0D0D0D"/>
          <w:vertAlign w:val="superscript"/>
        </w:rPr>
        <w:t>19</w:t>
      </w:r>
      <w:r>
        <w:rPr>
          <w:rFonts w:ascii="Helvetica" w:hAnsi="Helvetica"/>
          <w:sz w:val="28"/>
          <w:szCs w:val="28"/>
          <w:u w:color="202020"/>
          <w:shd w:val="clear" w:color="auto" w:fill="FFFFFF"/>
        </w:rPr>
        <w:t>Collaborative Innovation Center for Maternal and Infant Health Service Application Technology, Quanzhou Medical College</w:t>
      </w:r>
    </w:p>
    <w:p w14:paraId="03307C2B" w14:textId="77777777" w:rsidR="00000000" w:rsidRDefault="00417C55">
      <w:pPr>
        <w:pStyle w:val="A2"/>
        <w:spacing w:after="0" w:line="240" w:lineRule="auto"/>
        <w:jc w:val="both"/>
        <w:rPr>
          <w:rFonts w:ascii="Helvetica" w:hAnsi="Helvetica"/>
          <w:sz w:val="28"/>
          <w:szCs w:val="28"/>
          <w:u w:color="202020"/>
          <w:shd w:val="clear" w:color="auto" w:fill="FFFFFF"/>
        </w:rPr>
      </w:pPr>
      <w:r>
        <w:rPr>
          <w:rFonts w:ascii="Helvetica" w:hAnsi="Helvetica"/>
          <w:sz w:val="28"/>
          <w:szCs w:val="28"/>
          <w:u w:color="202020"/>
          <w:shd w:val="clear" w:color="auto" w:fill="FFFFFF"/>
          <w:vertAlign w:val="superscript"/>
        </w:rPr>
        <w:t>20</w:t>
      </w:r>
      <w:r>
        <w:rPr>
          <w:rFonts w:ascii="Helvetica" w:hAnsi="Helvetica"/>
          <w:sz w:val="28"/>
          <w:szCs w:val="28"/>
          <w:u w:color="202020"/>
          <w:shd w:val="clear" w:color="auto" w:fill="FFFFFF"/>
        </w:rPr>
        <w:t>Department of Ultrasound, the Seco</w:t>
      </w:r>
      <w:r>
        <w:rPr>
          <w:rFonts w:ascii="Helvetica" w:hAnsi="Helvetica"/>
          <w:sz w:val="28"/>
          <w:szCs w:val="28"/>
          <w:u w:color="202020"/>
          <w:shd w:val="clear" w:color="auto" w:fill="FFFFFF"/>
        </w:rPr>
        <w:t>nd Affiliated Hospital of Fujian Medical University</w:t>
      </w:r>
      <w:bookmarkStart w:id="3" w:name="OLE_LINK9"/>
      <w:bookmarkEnd w:id="3"/>
    </w:p>
    <w:p w14:paraId="76181FB6" w14:textId="77777777" w:rsidR="00000000" w:rsidRDefault="00417C55">
      <w:pPr>
        <w:pStyle w:val="A2"/>
        <w:spacing w:after="0" w:line="240" w:lineRule="auto"/>
        <w:jc w:val="both"/>
        <w:rPr>
          <w:rFonts w:ascii="Helvetica" w:hAnsi="Helvetica"/>
          <w:sz w:val="28"/>
          <w:szCs w:val="28"/>
          <w:u w:color="202020"/>
          <w:shd w:val="clear" w:color="auto" w:fill="FFFFFF"/>
        </w:rPr>
      </w:pPr>
      <w:r>
        <w:rPr>
          <w:rFonts w:ascii="Helvetica" w:hAnsi="Helvetica"/>
          <w:sz w:val="28"/>
          <w:szCs w:val="28"/>
          <w:u w:color="202020"/>
          <w:shd w:val="clear" w:color="auto" w:fill="FFFFFF"/>
          <w:vertAlign w:val="superscript"/>
        </w:rPr>
        <w:t>21</w:t>
      </w:r>
      <w:r>
        <w:rPr>
          <w:rFonts w:ascii="Helvetica" w:hAnsi="Helvetica"/>
          <w:sz w:val="28"/>
          <w:szCs w:val="28"/>
          <w:u w:color="202020"/>
          <w:shd w:val="clear" w:color="auto" w:fill="FFFFFF"/>
        </w:rPr>
        <w:t>Department of Emergency Medicine, Tianjin Medical University General Hospital</w:t>
      </w:r>
    </w:p>
    <w:p w14:paraId="16857BC3" w14:textId="77777777" w:rsidR="00000000" w:rsidRDefault="00417C55">
      <w:pPr>
        <w:pStyle w:val="A2"/>
        <w:spacing w:after="0" w:line="240" w:lineRule="auto"/>
        <w:jc w:val="both"/>
        <w:rPr>
          <w:rFonts w:ascii="Helvetica" w:hAnsi="Helvetica"/>
          <w:sz w:val="28"/>
          <w:szCs w:val="28"/>
          <w:u w:color="202020"/>
          <w:shd w:val="clear" w:color="auto" w:fill="FFFFFF"/>
        </w:rPr>
      </w:pPr>
      <w:r>
        <w:rPr>
          <w:rFonts w:ascii="Helvetica" w:hAnsi="Helvetica"/>
          <w:sz w:val="28"/>
          <w:szCs w:val="28"/>
          <w:u w:color="202020"/>
          <w:shd w:val="clear" w:color="auto" w:fill="FFFFFF"/>
          <w:vertAlign w:val="superscript"/>
        </w:rPr>
        <w:t>22</w:t>
      </w:r>
      <w:r>
        <w:rPr>
          <w:rFonts w:ascii="Helvetica" w:hAnsi="Helvetica"/>
          <w:sz w:val="28"/>
          <w:szCs w:val="28"/>
          <w:u w:color="202020"/>
          <w:shd w:val="clear" w:color="auto" w:fill="FFFFFF"/>
        </w:rPr>
        <w:t>Department of Emergency and Critical Care Medicine, Affiliated Hospital of Traditional Chinese Medicine</w:t>
      </w:r>
    </w:p>
    <w:p w14:paraId="19E9AEF3" w14:textId="77777777" w:rsidR="00000000" w:rsidRDefault="00417C55">
      <w:pPr>
        <w:rPr>
          <w:rFonts w:ascii="Helvetica" w:eastAsia="Arial" w:hAnsi="Helvetica" w:cs="Arial"/>
          <w:sz w:val="28"/>
          <w:szCs w:val="28"/>
          <w:u w:color="0D0D0D"/>
        </w:rPr>
      </w:pPr>
      <w:r>
        <w:rPr>
          <w:rFonts w:ascii="Helvetica" w:hAnsi="Helvetica"/>
          <w:sz w:val="28"/>
          <w:szCs w:val="28"/>
          <w:u w:color="202020"/>
          <w:shd w:val="clear" w:color="auto" w:fill="FFFFFF"/>
          <w:vertAlign w:val="superscript"/>
        </w:rPr>
        <w:t>23</w:t>
      </w:r>
      <w:r>
        <w:rPr>
          <w:rFonts w:ascii="Helvetica" w:hAnsi="Helvetica"/>
          <w:sz w:val="28"/>
          <w:szCs w:val="28"/>
          <w:u w:color="0D0D0D"/>
        </w:rPr>
        <w:t>Department of Ul</w:t>
      </w:r>
      <w:r>
        <w:rPr>
          <w:rFonts w:ascii="Helvetica" w:hAnsi="Helvetica"/>
          <w:sz w:val="28"/>
          <w:szCs w:val="28"/>
          <w:u w:color="0D0D0D"/>
        </w:rPr>
        <w:t>trasound, GE Healthcare</w:t>
      </w:r>
    </w:p>
    <w:p w14:paraId="34E96237" w14:textId="77777777" w:rsidR="00000000" w:rsidRDefault="00417C55">
      <w:pPr>
        <w:rPr>
          <w:rFonts w:ascii="Helvetica" w:eastAsia="SimSun" w:hAnsi="Helvetica" w:cs="SimSun"/>
          <w:sz w:val="28"/>
          <w:szCs w:val="28"/>
          <w:u w:color="0D0D0D"/>
        </w:rPr>
      </w:pPr>
      <w:bookmarkStart w:id="4" w:name="OLE_LINK1"/>
      <w:r>
        <w:rPr>
          <w:rFonts w:ascii="Helvetica" w:hAnsi="Helvetica"/>
          <w:sz w:val="28"/>
          <w:szCs w:val="28"/>
          <w:u w:color="0D0D0D"/>
          <w:vertAlign w:val="superscript"/>
        </w:rPr>
        <w:t>24</w:t>
      </w:r>
      <w:r>
        <w:rPr>
          <w:rFonts w:ascii="Helvetica" w:hAnsi="Helvetica"/>
          <w:sz w:val="28"/>
          <w:szCs w:val="28"/>
          <w:u w:color="0D0D0D"/>
        </w:rPr>
        <w:t>The Neonatal Intensive Care Unit, the Fifth Medical Center of Chines PLA General Hospital</w:t>
      </w:r>
      <w:bookmarkEnd w:id="4"/>
    </w:p>
    <w:p w14:paraId="7869ABD2" w14:textId="77777777" w:rsidR="00000000" w:rsidRDefault="00417C55">
      <w:pPr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8F1A150" w14:textId="77777777" w:rsidR="00000000" w:rsidRDefault="00417C55">
      <w:pPr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Corresponding Author:</w:t>
      </w:r>
    </w:p>
    <w:p w14:paraId="38C61DA7" w14:textId="77777777" w:rsidR="00000000" w:rsidRDefault="00417C55">
      <w:pPr>
        <w:pStyle w:val="A2"/>
        <w:spacing w:after="0" w:line="240" w:lineRule="auto"/>
        <w:jc w:val="both"/>
        <w:rPr>
          <w:rFonts w:ascii="Helvetica" w:hAnsi="Helvetica"/>
          <w:kern w:val="2"/>
          <w:u w:color="0D0D0D"/>
        </w:rPr>
      </w:pPr>
      <w:r>
        <w:rPr>
          <w:rFonts w:ascii="Helvetica" w:hAnsi="Helvetica"/>
          <w:kern w:val="2"/>
          <w:u w:color="0D0D0D"/>
        </w:rPr>
        <w:t xml:space="preserve">Jing Liu  </w:t>
      </w:r>
    </w:p>
    <w:p w14:paraId="236C7439" w14:textId="77777777" w:rsidR="00000000" w:rsidRDefault="00417C55">
      <w:pPr>
        <w:pStyle w:val="A2"/>
        <w:spacing w:after="0" w:line="240" w:lineRule="auto"/>
        <w:jc w:val="both"/>
        <w:rPr>
          <w:rFonts w:ascii="Helvetica" w:hAnsi="Helvetica"/>
          <w:u w:color="312A2A"/>
        </w:rPr>
      </w:pPr>
      <w:hyperlink r:id="rId8" w:history="1">
        <w:r>
          <w:rPr>
            <w:rStyle w:val="a0"/>
            <w:rFonts w:ascii="Helvetica" w:hAnsi="Helvetica"/>
          </w:rPr>
          <w:t>liujingbj@live.cn</w:t>
        </w:r>
      </w:hyperlink>
    </w:p>
    <w:p w14:paraId="12B37F68" w14:textId="77777777" w:rsidR="00000000" w:rsidRDefault="00417C55">
      <w:pPr>
        <w:pStyle w:val="NormalWeb1"/>
        <w:spacing w:before="0" w:after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B2B8450" w14:textId="77777777" w:rsidR="00000000" w:rsidRDefault="00417C55">
      <w:pPr>
        <w:pStyle w:val="NormalWeb1"/>
        <w:spacing w:before="0" w:after="0"/>
        <w:rPr>
          <w:rFonts w:ascii="Helvetica" w:eastAsia="Arial" w:hAnsi="Helvetica" w:cs="Arial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Email addresses for Co-authors:</w:t>
      </w:r>
      <w:r>
        <w:rPr>
          <w:rFonts w:ascii="Helvetica" w:hAnsi="Helvetica"/>
          <w:sz w:val="22"/>
          <w:szCs w:val="22"/>
        </w:rPr>
        <w:t xml:space="preserve"> </w:t>
      </w:r>
    </w:p>
    <w:p w14:paraId="1F7FA823" w14:textId="77777777" w:rsidR="00000000" w:rsidRDefault="00417C55">
      <w:pPr>
        <w:pStyle w:val="AA"/>
        <w:widowControl w:val="0"/>
        <w:spacing w:after="0" w:line="240" w:lineRule="auto"/>
        <w:jc w:val="both"/>
        <w:rPr>
          <w:rStyle w:val="a"/>
          <w:rFonts w:ascii="Helvetica" w:eastAsia="Arial" w:hAnsi="Helvetica" w:cs="Arial"/>
          <w:sz w:val="22"/>
          <w:szCs w:val="22"/>
        </w:rPr>
      </w:pPr>
      <w:hyperlink r:id="rId9" w:history="1">
        <w:r>
          <w:rPr>
            <w:rStyle w:val="Hyperlink1"/>
            <w:rFonts w:ascii="Helvetica" w:hAnsi="Helvetica"/>
          </w:rPr>
          <w:t>liujingbj@live.cn</w:t>
        </w:r>
      </w:hyperlink>
      <w:r>
        <w:rPr>
          <w:rStyle w:val="Hyperlink1"/>
          <w:rFonts w:ascii="Helvetica" w:hAnsi="Helvetica"/>
        </w:rPr>
        <w:t xml:space="preserve"> </w:t>
      </w:r>
    </w:p>
    <w:p w14:paraId="7F620D98" w14:textId="77777777" w:rsidR="00000000" w:rsidRDefault="00417C55">
      <w:pPr>
        <w:pStyle w:val="AA"/>
        <w:widowControl w:val="0"/>
        <w:spacing w:after="0" w:line="240" w:lineRule="auto"/>
        <w:jc w:val="both"/>
        <w:rPr>
          <w:rStyle w:val="a"/>
          <w:rFonts w:ascii="Helvetica" w:eastAsia="Arial" w:hAnsi="Helvetica" w:cs="Arial"/>
          <w:sz w:val="22"/>
          <w:szCs w:val="22"/>
        </w:rPr>
      </w:pPr>
      <w:hyperlink r:id="rId10" w:history="1">
        <w:r>
          <w:rPr>
            <w:rStyle w:val="Hyperlink2"/>
            <w:rFonts w:ascii="Helvetica" w:hAnsi="Helvetica"/>
          </w:rPr>
          <w:t>Dkurepa@northwell.edu</w:t>
        </w:r>
      </w:hyperlink>
      <w:r>
        <w:rPr>
          <w:rStyle w:val="Hyperlink2"/>
          <w:rFonts w:ascii="Helvetica" w:hAnsi="Helvetica"/>
        </w:rPr>
        <w:t xml:space="preserve"> </w:t>
      </w:r>
    </w:p>
    <w:p w14:paraId="6FB079FA" w14:textId="77777777" w:rsidR="00000000" w:rsidRDefault="00417C55">
      <w:pPr>
        <w:pStyle w:val="AA"/>
        <w:widowControl w:val="0"/>
        <w:spacing w:after="0" w:line="240" w:lineRule="auto"/>
        <w:jc w:val="both"/>
        <w:rPr>
          <w:rStyle w:val="a"/>
          <w:rFonts w:ascii="Helvetica" w:eastAsia="Arial" w:hAnsi="Helvetica" w:cs="Arial"/>
          <w:sz w:val="22"/>
          <w:szCs w:val="22"/>
          <w:lang w:val="fr-FR"/>
        </w:rPr>
      </w:pPr>
      <w:hyperlink r:id="rId11" w:history="1">
        <w:r>
          <w:rPr>
            <w:rStyle w:val="Hyperlink3"/>
            <w:rFonts w:ascii="Helvetica" w:hAnsi="Helvetica"/>
          </w:rPr>
          <w:t>felettimd@gmail.com</w:t>
        </w:r>
      </w:hyperlink>
    </w:p>
    <w:p w14:paraId="60444C1A" w14:textId="77777777" w:rsidR="00000000" w:rsidRDefault="00417C55">
      <w:pPr>
        <w:pStyle w:val="A1"/>
        <w:spacing w:after="0" w:line="240" w:lineRule="auto"/>
        <w:jc w:val="both"/>
        <w:rPr>
          <w:rStyle w:val="a"/>
          <w:rFonts w:ascii="Helvetica" w:hAnsi="Helvetica"/>
          <w:lang w:val="en-US"/>
        </w:rPr>
      </w:pPr>
      <w:hyperlink r:id="rId12" w:history="1">
        <w:r>
          <w:rPr>
            <w:rStyle w:val="Hyperlink4"/>
            <w:rFonts w:ascii="Helvetica" w:hAnsi="Helvetica"/>
          </w:rPr>
          <w:t>almudena.alonso.sspa</w:t>
        </w:r>
        <w:r>
          <w:rPr>
            <w:rStyle w:val="Hyperlink4"/>
            <w:rFonts w:ascii="Helvetica" w:hAnsi="Helvetica"/>
          </w:rPr>
          <w:t>@juntadeandalucia.es</w:t>
        </w:r>
      </w:hyperlink>
      <w:r>
        <w:rPr>
          <w:rStyle w:val="a"/>
          <w:rFonts w:ascii="Helvetica" w:hAnsi="Helvetica"/>
          <w:u w:color="0D0D0D"/>
          <w:lang w:val="en-US"/>
        </w:rPr>
        <w:t xml:space="preserve"> </w:t>
      </w:r>
    </w:p>
    <w:p w14:paraId="37286B05" w14:textId="77777777" w:rsidR="00000000" w:rsidRDefault="00417C55">
      <w:pPr>
        <w:pStyle w:val="A1"/>
        <w:spacing w:after="0" w:line="240" w:lineRule="auto"/>
        <w:jc w:val="both"/>
        <w:rPr>
          <w:rStyle w:val="a"/>
          <w:rFonts w:ascii="Helvetica" w:hAnsi="Helvetica"/>
          <w:u w:color="0D0D0D"/>
          <w:shd w:val="clear" w:color="auto" w:fill="FFFFFF"/>
        </w:rPr>
      </w:pPr>
      <w:hyperlink r:id="rId13" w:history="1">
        <w:r>
          <w:rPr>
            <w:rStyle w:val="Hyperlink5"/>
            <w:rFonts w:ascii="Helvetica" w:hAnsi="Helvetica"/>
          </w:rPr>
          <w:t>robcopet@gmail.com</w:t>
        </w:r>
      </w:hyperlink>
      <w:r>
        <w:rPr>
          <w:rStyle w:val="Hyperlink5"/>
          <w:rFonts w:ascii="Helvetica" w:hAnsi="Helvetica"/>
        </w:rPr>
        <w:t xml:space="preserve"> </w:t>
      </w:r>
    </w:p>
    <w:p w14:paraId="249E7609" w14:textId="77777777" w:rsidR="00000000" w:rsidRDefault="00417C55">
      <w:pPr>
        <w:pStyle w:val="A1"/>
        <w:spacing w:after="0" w:line="240" w:lineRule="auto"/>
        <w:jc w:val="both"/>
        <w:rPr>
          <w:rStyle w:val="a"/>
          <w:rFonts w:ascii="Helvetica" w:hAnsi="Helvetica"/>
          <w:u w:color="0D0D0D"/>
          <w:shd w:val="clear" w:color="auto" w:fill="FFFFFF"/>
        </w:rPr>
      </w:pPr>
      <w:hyperlink r:id="rId14" w:history="1">
        <w:r>
          <w:rPr>
            <w:rStyle w:val="Hyperlink5"/>
            <w:rFonts w:ascii="Helvetica" w:hAnsi="Helvetica"/>
          </w:rPr>
          <w:t>erich.sorantin@medunigraz.at</w:t>
        </w:r>
      </w:hyperlink>
      <w:r>
        <w:rPr>
          <w:rStyle w:val="Hyperlink5"/>
          <w:rFonts w:ascii="Helvetica" w:hAnsi="Helvetica"/>
        </w:rPr>
        <w:t xml:space="preserve"> </w:t>
      </w:r>
    </w:p>
    <w:p w14:paraId="6E22FB3A" w14:textId="77777777" w:rsidR="00000000" w:rsidRDefault="00417C55">
      <w:pPr>
        <w:pStyle w:val="A1"/>
        <w:spacing w:after="0" w:line="240" w:lineRule="auto"/>
        <w:jc w:val="both"/>
        <w:rPr>
          <w:rStyle w:val="a"/>
          <w:rFonts w:ascii="Helvetica" w:hAnsi="Helvetica"/>
        </w:rPr>
      </w:pPr>
      <w:hyperlink r:id="rId15" w:history="1">
        <w:r>
          <w:rPr>
            <w:rStyle w:val="Hyperlink5"/>
            <w:rFonts w:ascii="Helvetica" w:hAnsi="Helvetica"/>
          </w:rPr>
          <w:t>javier.rodriguez.fanjul@gmail.com</w:t>
        </w:r>
      </w:hyperlink>
      <w:r>
        <w:rPr>
          <w:rStyle w:val="Hyperlink5"/>
          <w:rFonts w:ascii="Helvetica" w:hAnsi="Helvetica"/>
        </w:rPr>
        <w:t xml:space="preserve"> </w:t>
      </w:r>
    </w:p>
    <w:p w14:paraId="4F0CD69B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16" w:history="1">
        <w:r>
          <w:rPr>
            <w:rStyle w:val="Hyperlink6"/>
            <w:rFonts w:ascii="Helvetica" w:hAnsi="Helvetica"/>
          </w:rPr>
          <w:t>JOVAN.LOVRENSKI@mf.uns.ac.rs</w:t>
        </w:r>
      </w:hyperlink>
      <w:r>
        <w:rPr>
          <w:rStyle w:val="Hyperlink6"/>
          <w:rFonts w:ascii="Helvetica" w:hAnsi="Helvetica"/>
        </w:rPr>
        <w:t xml:space="preserve"> </w:t>
      </w:r>
    </w:p>
    <w:p w14:paraId="3A91DFEF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17" w:history="1">
        <w:r>
          <w:rPr>
            <w:rStyle w:val="Hyperlink6"/>
            <w:rFonts w:ascii="Helvetica" w:hAnsi="Helvetica"/>
          </w:rPr>
          <w:t>xing_feng66@hotmail.com</w:t>
        </w:r>
      </w:hyperlink>
      <w:r>
        <w:rPr>
          <w:rStyle w:val="Hyperlink6"/>
          <w:rFonts w:ascii="Helvetica" w:hAnsi="Helvetica"/>
        </w:rPr>
        <w:t xml:space="preserve"> </w:t>
      </w:r>
    </w:p>
    <w:p w14:paraId="0948B5AF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18" w:history="1">
        <w:r>
          <w:rPr>
            <w:rStyle w:val="Hyperlink6"/>
            <w:rFonts w:ascii="Helvetica" w:hAnsi="Helvetica"/>
          </w:rPr>
          <w:t>zjicu1996@163.com</w:t>
        </w:r>
      </w:hyperlink>
      <w:r>
        <w:rPr>
          <w:rStyle w:val="Hyperlink6"/>
          <w:rFonts w:ascii="Helvetica" w:hAnsi="Helvetica"/>
        </w:rPr>
        <w:t xml:space="preserve"> </w:t>
      </w:r>
    </w:p>
    <w:p w14:paraId="456EB697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19" w:history="1">
        <w:r>
          <w:rPr>
            <w:rStyle w:val="Hyperlink6"/>
            <w:rFonts w:ascii="Helvetica" w:hAnsi="Helvetica"/>
          </w:rPr>
          <w:t>zh</w:t>
        </w:r>
        <w:r>
          <w:rPr>
            <w:rStyle w:val="Hyperlink6"/>
            <w:rFonts w:ascii="Helvetica" w:hAnsi="Helvetica"/>
          </w:rPr>
          <w:t>angh@email.chop.edu</w:t>
        </w:r>
      </w:hyperlink>
      <w:r>
        <w:rPr>
          <w:rStyle w:val="Hyperlink6"/>
          <w:rFonts w:ascii="Helvetica" w:hAnsi="Helvetica"/>
        </w:rPr>
        <w:t xml:space="preserve"> </w:t>
      </w:r>
    </w:p>
    <w:p w14:paraId="435FABA7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0" w:history="1">
        <w:r>
          <w:rPr>
            <w:rStyle w:val="Hyperlink7"/>
            <w:rFonts w:ascii="Helvetica" w:hAnsi="Helvetica"/>
          </w:rPr>
          <w:t>hwangm@email.chop.edu</w:t>
        </w:r>
      </w:hyperlink>
      <w:r>
        <w:rPr>
          <w:rStyle w:val="a"/>
          <w:rFonts w:ascii="Helvetica" w:hAnsi="Helvetica"/>
          <w:shd w:val="clear" w:color="auto" w:fill="FFFFFF"/>
          <w:lang w:val="en-US"/>
        </w:rPr>
        <w:t xml:space="preserve"> </w:t>
      </w:r>
    </w:p>
    <w:p w14:paraId="4848F59E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1" w:history="1">
        <w:r>
          <w:rPr>
            <w:rStyle w:val="Hyperlink6"/>
            <w:rFonts w:ascii="Helvetica" w:hAnsi="Helvetica"/>
          </w:rPr>
          <w:t>tfyeh@mail.ncku.edu.tw</w:t>
        </w:r>
      </w:hyperlink>
      <w:r>
        <w:rPr>
          <w:rStyle w:val="Hyperlink6"/>
          <w:rFonts w:ascii="Helvetica" w:hAnsi="Helvetica"/>
        </w:rPr>
        <w:t xml:space="preserve"> </w:t>
      </w:r>
    </w:p>
    <w:p w14:paraId="320380F8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2" w:history="1">
        <w:r>
          <w:rPr>
            <w:rStyle w:val="Hyperlink6"/>
            <w:rFonts w:ascii="Helvetica" w:hAnsi="Helvetica"/>
          </w:rPr>
          <w:t>haiyingcaobj@sina.com</w:t>
        </w:r>
      </w:hyperlink>
      <w:r>
        <w:rPr>
          <w:rStyle w:val="Hyperlink6"/>
          <w:rFonts w:ascii="Helvetica" w:hAnsi="Helvetica"/>
        </w:rPr>
        <w:t xml:space="preserve">   </w:t>
      </w:r>
    </w:p>
    <w:p w14:paraId="4B778A60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r>
        <w:rPr>
          <w:rStyle w:val="Hyperlink6"/>
          <w:rFonts w:ascii="Helvetica" w:hAnsi="Helvetica"/>
        </w:rPr>
        <w:t>kkatti@northwell.edu</w:t>
      </w:r>
    </w:p>
    <w:p w14:paraId="44046E60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3" w:history="1">
        <w:r>
          <w:rPr>
            <w:rStyle w:val="Hyperlink8"/>
            <w:rFonts w:ascii="Helvetica" w:hAnsi="Helvetica"/>
          </w:rPr>
          <w:t>a</w:t>
        </w:r>
        <w:r>
          <w:rPr>
            <w:rStyle w:val="a"/>
            <w:rFonts w:ascii="Helvetica" w:hAnsi="Helvetica"/>
          </w:rPr>
          <w:t>livertijohng@gamil.co</w:t>
        </w:r>
      </w:hyperlink>
      <w:r>
        <w:rPr>
          <w:rStyle w:val="a"/>
          <w:rFonts w:ascii="Helvetica" w:hAnsi="Helvetica"/>
        </w:rPr>
        <w:t>m</w:t>
      </w:r>
    </w:p>
    <w:p w14:paraId="790B291F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4" w:history="1">
        <w:r>
          <w:rPr>
            <w:rStyle w:val="Hyperlink6"/>
            <w:rFonts w:ascii="Helvetica" w:hAnsi="Helvetica"/>
          </w:rPr>
          <w:t>qiuruxin1234@163.com</w:t>
        </w:r>
      </w:hyperlink>
    </w:p>
    <w:p w14:paraId="3C3578B5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5" w:history="1">
        <w:r>
          <w:rPr>
            <w:rStyle w:val="Hyperlink5"/>
            <w:rFonts w:ascii="Helvetica" w:hAnsi="Helvetica"/>
          </w:rPr>
          <w:t>chijinghan@126.com</w:t>
        </w:r>
      </w:hyperlink>
    </w:p>
    <w:p w14:paraId="6A6487B3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6" w:history="1">
        <w:r>
          <w:rPr>
            <w:rStyle w:val="Hyperlink5"/>
            <w:rFonts w:ascii="Helvetica" w:hAnsi="Helvetica"/>
          </w:rPr>
          <w:t>mzyyicu@163.com</w:t>
        </w:r>
      </w:hyperlink>
    </w:p>
    <w:p w14:paraId="2DB6D6F7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7" w:history="1">
        <w:r>
          <w:rPr>
            <w:rStyle w:val="Hyperlink5"/>
            <w:rFonts w:ascii="Helvetica" w:hAnsi="Helvetica"/>
          </w:rPr>
          <w:t>1253749677@qq.com</w:t>
        </w:r>
      </w:hyperlink>
    </w:p>
    <w:p w14:paraId="5A617BA6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28" w:history="1">
        <w:r>
          <w:rPr>
            <w:rStyle w:val="Hyperlink5"/>
            <w:rFonts w:ascii="Helvetica" w:hAnsi="Helvetica"/>
          </w:rPr>
          <w:t>lgr_feus@sina.com</w:t>
        </w:r>
      </w:hyperlink>
    </w:p>
    <w:p w14:paraId="68D178CD" w14:textId="77777777" w:rsidR="00000000" w:rsidRDefault="00417C55">
      <w:pPr>
        <w:pStyle w:val="A1"/>
        <w:spacing w:after="0" w:line="240" w:lineRule="auto"/>
        <w:jc w:val="both"/>
        <w:rPr>
          <w:rStyle w:val="a"/>
          <w:rFonts w:ascii="Helvetica" w:hAnsi="Helvetica"/>
          <w:u w:color="0D0D0D"/>
          <w:shd w:val="clear" w:color="auto" w:fill="FFFFFF"/>
        </w:rPr>
      </w:pPr>
      <w:hyperlink r:id="rId29" w:history="1">
        <w:r>
          <w:rPr>
            <w:rStyle w:val="Hyperlink5"/>
            <w:rFonts w:ascii="Helvetica" w:hAnsi="Helvetica"/>
          </w:rPr>
          <w:t>heshzh98@qq.com</w:t>
        </w:r>
      </w:hyperlink>
    </w:p>
    <w:p w14:paraId="47144716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30" w:history="1">
        <w:r>
          <w:rPr>
            <w:rStyle w:val="Hyperlink5"/>
            <w:rFonts w:ascii="Helvetica" w:hAnsi="Helvetica"/>
          </w:rPr>
          <w:t>chaiyanfen2012@126.com</w:t>
        </w:r>
      </w:hyperlink>
    </w:p>
    <w:p w14:paraId="6FF7DF12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31" w:history="1">
        <w:r>
          <w:rPr>
            <w:rStyle w:val="Hyperlink6"/>
            <w:rFonts w:ascii="Helvetica" w:hAnsi="Helvetica"/>
          </w:rPr>
          <w:t>renxiaoling@sina.com</w:t>
        </w:r>
      </w:hyperlink>
    </w:p>
    <w:p w14:paraId="1335ABB4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32" w:history="1">
        <w:r>
          <w:rPr>
            <w:rStyle w:val="Hyperlink5"/>
            <w:rFonts w:ascii="Helvetica" w:hAnsi="Helvetica"/>
          </w:rPr>
          <w:t>kaixinyixiao10@163.com</w:t>
        </w:r>
      </w:hyperlink>
    </w:p>
    <w:p w14:paraId="0D08DD1A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  <w:lang w:val="zh-Hans" w:eastAsia="zh-Hans"/>
        </w:rPr>
      </w:pPr>
      <w:hyperlink r:id="rId33" w:history="1">
        <w:r>
          <w:rPr>
            <w:rStyle w:val="Hyperlink9"/>
            <w:rFonts w:ascii="Helvetica" w:hAnsi="Helvetica"/>
          </w:rPr>
          <w:t>liuying.2007.6.2@163.com</w:t>
        </w:r>
      </w:hyperlink>
    </w:p>
    <w:p w14:paraId="2816F794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34" w:history="1">
        <w:r>
          <w:rPr>
            <w:rStyle w:val="Hyperlink5"/>
            <w:rFonts w:ascii="Helvetica" w:hAnsi="Helvetica"/>
          </w:rPr>
          <w:t>weixiao.weibo@foxmail.com</w:t>
        </w:r>
      </w:hyperlink>
    </w:p>
    <w:p w14:paraId="1424A709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</w:rPr>
      </w:pPr>
      <w:hyperlink r:id="rId35" w:history="1">
        <w:r>
          <w:rPr>
            <w:rStyle w:val="Hyperlink5"/>
            <w:rFonts w:ascii="Helvetica" w:hAnsi="Helvetica"/>
          </w:rPr>
          <w:t>luzulin0216@yeah.net</w:t>
        </w:r>
      </w:hyperlink>
    </w:p>
    <w:p w14:paraId="5D28B592" w14:textId="77777777" w:rsidR="00000000" w:rsidRDefault="00417C55">
      <w:pPr>
        <w:pStyle w:val="A1"/>
        <w:spacing w:after="0" w:line="240" w:lineRule="auto"/>
        <w:jc w:val="both"/>
        <w:rPr>
          <w:rStyle w:val="Hyperlink6"/>
          <w:rFonts w:ascii="Helvetica" w:hAnsi="Helvetica"/>
          <w:lang w:val="it-IT"/>
        </w:rPr>
      </w:pPr>
      <w:hyperlink r:id="rId36" w:history="1">
        <w:r>
          <w:rPr>
            <w:rStyle w:val="Hyperlink10"/>
            <w:rFonts w:ascii="Helvetica" w:hAnsi="Helvetica"/>
          </w:rPr>
          <w:t>zitong678@163.com</w:t>
        </w:r>
      </w:hyperlink>
    </w:p>
    <w:p w14:paraId="7DCA8FCE" w14:textId="77777777" w:rsidR="00000000" w:rsidRDefault="00417C55">
      <w:pPr>
        <w:pStyle w:val="A1"/>
        <w:spacing w:after="0" w:line="240" w:lineRule="auto"/>
        <w:jc w:val="both"/>
        <w:rPr>
          <w:rStyle w:val="a"/>
          <w:rFonts w:ascii="Helvetica" w:hAnsi="Helvetica"/>
          <w:u w:color="0D0D0D"/>
          <w:lang w:val="en-US"/>
        </w:rPr>
      </w:pPr>
      <w:hyperlink r:id="rId37" w:history="1">
        <w:r>
          <w:rPr>
            <w:rStyle w:val="Hyperlink4"/>
            <w:rFonts w:ascii="Helvetica" w:hAnsi="Helvetica"/>
          </w:rPr>
          <w:t>qiuzhj227@163.com</w:t>
        </w:r>
      </w:hyperlink>
    </w:p>
    <w:p w14:paraId="5EFBD602" w14:textId="77777777" w:rsidR="00000000" w:rsidRDefault="00417C55">
      <w:pPr>
        <w:pStyle w:val="A1"/>
        <w:spacing w:after="0" w:line="240" w:lineRule="auto"/>
        <w:jc w:val="both"/>
        <w:rPr>
          <w:rStyle w:val="a"/>
          <w:rFonts w:ascii="Helvetica" w:eastAsia="SimSun" w:hAnsi="Helvetica" w:cs="SimSun"/>
          <w:u w:color="0D0D0D"/>
          <w:lang w:val="en-US"/>
        </w:rPr>
      </w:pPr>
      <w:r>
        <w:rPr>
          <w:rStyle w:val="a"/>
          <w:rFonts w:ascii="Helvetica" w:hAnsi="Helvetica"/>
          <w:u w:color="0D0D0D"/>
          <w:lang w:val="en-US"/>
        </w:rPr>
        <w:t>guoapple2006@163.com</w:t>
      </w:r>
    </w:p>
    <w:p w14:paraId="7E4DF472" w14:textId="77777777" w:rsidR="00000000" w:rsidRDefault="00417C55">
      <w:pPr>
        <w:pStyle w:val="A1"/>
        <w:spacing w:after="0" w:line="240" w:lineRule="auto"/>
        <w:jc w:val="both"/>
        <w:rPr>
          <w:rStyle w:val="a"/>
          <w:rFonts w:ascii="Calibri" w:eastAsia="Calibri" w:hAnsi="Calibri" w:cs="Calibri"/>
          <w:u w:color="0D0D0D"/>
          <w:lang w:val="zh-Hans" w:eastAsia="zh-Hans"/>
        </w:rPr>
      </w:pPr>
    </w:p>
    <w:p w14:paraId="0FA7C4EF" w14:textId="77777777" w:rsidR="00000000" w:rsidRDefault="00417C55">
      <w:pPr>
        <w:pStyle w:val="NormalWeb1"/>
        <w:spacing w:before="0" w:after="0"/>
        <w:rPr>
          <w:rStyle w:val="a"/>
          <w:rFonts w:ascii="Arial" w:eastAsia="Arial" w:hAnsi="Arial" w:cs="Arial"/>
          <w:sz w:val="22"/>
          <w:szCs w:val="22"/>
        </w:rPr>
      </w:pPr>
    </w:p>
    <w:p w14:paraId="323AC0B1" w14:textId="77777777" w:rsidR="00000000" w:rsidRDefault="00417C55">
      <w:pPr>
        <w:pStyle w:val="NormalWeb1"/>
        <w:spacing w:before="0" w:after="0"/>
        <w:rPr>
          <w:rStyle w:val="a"/>
          <w:rFonts w:ascii="Arial" w:eastAsia="Arial" w:hAnsi="Arial" w:cs="Arial"/>
          <w:sz w:val="22"/>
          <w:szCs w:val="22"/>
        </w:rPr>
      </w:pPr>
    </w:p>
    <w:p w14:paraId="12FF252A" w14:textId="77777777" w:rsidR="00000000" w:rsidRDefault="00417C55">
      <w:pPr>
        <w:pStyle w:val="NormalWeb1"/>
        <w:spacing w:before="0" w:after="0"/>
        <w:rPr>
          <w:rStyle w:val="a"/>
          <w:rFonts w:ascii="Arial" w:eastAsia="Arial" w:hAnsi="Arial" w:cs="Arial"/>
          <w:sz w:val="22"/>
          <w:szCs w:val="22"/>
          <w:lang w:val="de-DE"/>
        </w:rPr>
      </w:pPr>
      <w:r>
        <w:rPr>
          <w:rStyle w:val="a"/>
          <w:rFonts w:ascii="Arial" w:hAnsi="Arial"/>
          <w:sz w:val="22"/>
          <w:szCs w:val="22"/>
          <w:lang w:val="de-DE"/>
        </w:rPr>
        <w:t xml:space="preserve"> </w:t>
      </w:r>
    </w:p>
    <w:p w14:paraId="61416E15" w14:textId="77777777" w:rsidR="00000000" w:rsidRDefault="00417C55">
      <w:pPr>
        <w:rPr>
          <w:rStyle w:val="a"/>
          <w:rFonts w:ascii="Arial" w:eastAsia="Arial" w:hAnsi="Arial" w:cs="Arial"/>
          <w:sz w:val="22"/>
          <w:szCs w:val="22"/>
        </w:rPr>
      </w:pPr>
      <w:r>
        <w:rPr>
          <w:rStyle w:val="a"/>
          <w:rFonts w:ascii="Arial Unicode MS" w:hAnsi="Arial Unicode MS"/>
          <w:sz w:val="22"/>
          <w:szCs w:val="22"/>
        </w:rPr>
        <w:br w:type="page"/>
      </w:r>
      <w:r>
        <w:rPr>
          <w:rStyle w:val="a"/>
          <w:rFonts w:ascii="Helvetica" w:hAnsi="Helvetica"/>
          <w:b/>
          <w:bCs/>
          <w:sz w:val="22"/>
          <w:szCs w:val="22"/>
        </w:rPr>
        <w:lastRenderedPageBreak/>
        <w:t>Author Questionnaire:</w:t>
      </w:r>
    </w:p>
    <w:p w14:paraId="262913D1" w14:textId="77777777" w:rsidR="00000000" w:rsidRDefault="00417C55">
      <w:pPr>
        <w:spacing w:line="360" w:lineRule="auto"/>
        <w:rPr>
          <w:rStyle w:val="a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</w:rPr>
        <w:t xml:space="preserve">1. </w:t>
      </w:r>
      <w:r>
        <w:rPr>
          <w:rStyle w:val="a"/>
          <w:rFonts w:ascii="Arial" w:hAnsi="Arial"/>
          <w:sz w:val="22"/>
          <w:szCs w:val="22"/>
        </w:rPr>
        <w:t>Microscopy: Does your protocol involv</w:t>
      </w:r>
      <w:r>
        <w:rPr>
          <w:rStyle w:val="a"/>
          <w:rFonts w:ascii="Arial" w:hAnsi="Arial"/>
          <w:sz w:val="22"/>
          <w:szCs w:val="22"/>
        </w:rPr>
        <w:t xml:space="preserve">e video microscopy? </w:t>
      </w:r>
      <w:bookmarkStart w:id="5" w:name="OLE_LINK2"/>
      <w:r>
        <w:rPr>
          <w:rStyle w:val="a"/>
          <w:rFonts w:ascii="Arial" w:hAnsi="Arial"/>
          <w:sz w:val="22"/>
          <w:szCs w:val="22"/>
          <w:u w:color="C00000"/>
        </w:rPr>
        <w:t>N</w:t>
      </w:r>
      <w:bookmarkEnd w:id="5"/>
    </w:p>
    <w:p w14:paraId="10E9F9E4" w14:textId="77777777" w:rsidR="00000000" w:rsidRDefault="00417C55">
      <w:pPr>
        <w:spacing w:line="360" w:lineRule="auto"/>
        <w:rPr>
          <w:rStyle w:val="a"/>
          <w:rFonts w:ascii="Arial" w:eastAsia="Arial" w:hAnsi="Arial" w:cs="Arial"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</w:rPr>
        <w:t xml:space="preserve">2. </w:t>
      </w:r>
      <w:r>
        <w:rPr>
          <w:rStyle w:val="a"/>
          <w:rFonts w:ascii="Arial" w:hAnsi="Arial"/>
          <w:sz w:val="22"/>
          <w:szCs w:val="22"/>
        </w:rPr>
        <w:t xml:space="preserve">Does your protocol demonstrate software usage? </w:t>
      </w:r>
      <w:r>
        <w:rPr>
          <w:rStyle w:val="a"/>
          <w:rFonts w:ascii="Arial" w:hAnsi="Arial"/>
          <w:sz w:val="22"/>
          <w:szCs w:val="22"/>
          <w:u w:color="C00000"/>
        </w:rPr>
        <w:t>Y</w:t>
      </w:r>
    </w:p>
    <w:p w14:paraId="7B2465CF" w14:textId="77777777" w:rsidR="00000000" w:rsidRDefault="00417C55">
      <w:pPr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 from the protocol section below are the most visually important? </w:t>
      </w:r>
    </w:p>
    <w:p w14:paraId="3E62A911" w14:textId="77777777" w:rsidR="00000000" w:rsidRDefault="00417C55">
      <w:pPr>
        <w:spacing w:line="360" w:lineRule="auto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2.1., 2.2.,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5.2., 5.3.</w:t>
      </w:r>
    </w:p>
    <w:p w14:paraId="69FCB62F" w14:textId="77777777" w:rsidR="00000000" w:rsidRDefault="00417C55">
      <w:pPr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4.</w:t>
      </w:r>
      <w:r>
        <w:rPr>
          <w:rFonts w:ascii="Helvetica" w:hAnsi="Helvetica"/>
          <w:sz w:val="22"/>
          <w:szCs w:val="22"/>
        </w:rPr>
        <w:t xml:space="preserve"> What is the single most difficult aspect of this procedure and what do you </w:t>
      </w:r>
      <w:r>
        <w:rPr>
          <w:rFonts w:ascii="Helvetica" w:hAnsi="Helvetica"/>
          <w:sz w:val="22"/>
          <w:szCs w:val="22"/>
        </w:rPr>
        <w:t xml:space="preserve">do to ensure success? </w:t>
      </w:r>
    </w:p>
    <w:p w14:paraId="1EE60E14" w14:textId="77777777" w:rsidR="00000000" w:rsidRDefault="00417C55">
      <w:pPr>
        <w:spacing w:line="360" w:lineRule="auto"/>
        <w:rPr>
          <w:rStyle w:val="a"/>
          <w:rFonts w:ascii="Arial" w:hAnsi="Arial"/>
          <w:sz w:val="22"/>
          <w:szCs w:val="22"/>
        </w:rPr>
      </w:pPr>
      <w:r>
        <w:rPr>
          <w:rStyle w:val="a"/>
          <w:rFonts w:ascii="Arial" w:hAnsi="Arial"/>
          <w:sz w:val="22"/>
          <w:szCs w:val="22"/>
        </w:rPr>
        <w:t>4.1., 4.2., 5.3.</w:t>
      </w:r>
    </w:p>
    <w:p w14:paraId="7AB6E968" w14:textId="77777777" w:rsidR="00000000" w:rsidRDefault="00417C55">
      <w:pPr>
        <w:spacing w:line="360" w:lineRule="auto"/>
        <w:rPr>
          <w:rStyle w:val="a"/>
          <w:rFonts w:ascii="Arial" w:eastAsia="Arial" w:hAnsi="Arial" w:cs="Arial"/>
          <w:sz w:val="22"/>
          <w:szCs w:val="22"/>
          <w:u w:color="C00000"/>
        </w:rPr>
      </w:pPr>
      <w:r>
        <w:rPr>
          <w:rStyle w:val="a"/>
          <w:rFonts w:ascii="Helvetica" w:hAnsi="Helvetica"/>
          <w:b/>
          <w:bCs/>
          <w:sz w:val="22"/>
          <w:szCs w:val="22"/>
        </w:rPr>
        <w:t>5.</w:t>
      </w:r>
      <w:r>
        <w:rPr>
          <w:rStyle w:val="a"/>
          <w:rFonts w:ascii="Arial" w:hAnsi="Arial"/>
          <w:sz w:val="22"/>
          <w:szCs w:val="22"/>
        </w:rPr>
        <w:t xml:space="preserve"> Will the filming need to take place in multiple locations (greater than walking distance)? </w:t>
      </w:r>
      <w:r>
        <w:rPr>
          <w:rStyle w:val="a"/>
          <w:rFonts w:ascii="Arial" w:hAnsi="Arial"/>
          <w:sz w:val="22"/>
          <w:szCs w:val="22"/>
          <w:u w:color="C00000"/>
        </w:rPr>
        <w:t>N</w:t>
      </w:r>
    </w:p>
    <w:p w14:paraId="56253A4F" w14:textId="77777777" w:rsidR="00000000" w:rsidRDefault="00417C55">
      <w:pPr>
        <w:spacing w:line="360" w:lineRule="auto"/>
        <w:rPr>
          <w:rFonts w:cs="Times New Roman"/>
          <w:color w:val="auto"/>
          <w:sz w:val="20"/>
          <w:szCs w:val="20"/>
          <w:lang/>
        </w:rPr>
      </w:pPr>
      <w:r>
        <w:rPr>
          <w:rStyle w:val="a"/>
          <w:rFonts w:ascii="Arial Unicode MS" w:hAnsi="Arial Unicode MS"/>
          <w:sz w:val="22"/>
          <w:szCs w:val="22"/>
        </w:rPr>
        <w:br w:type="page"/>
      </w:r>
    </w:p>
    <w:p w14:paraId="6D3AC888" w14:textId="77777777" w:rsidR="00000000" w:rsidRDefault="00417C55">
      <w:pPr>
        <w:pStyle w:val="Title1"/>
        <w:jc w:val="center"/>
        <w:rPr>
          <w:rStyle w:val="a"/>
          <w:rFonts w:ascii="Arial" w:eastAsia="Arial" w:hAnsi="Arial" w:cs="Arial"/>
        </w:rPr>
      </w:pPr>
      <w:r>
        <w:rPr>
          <w:rStyle w:val="a"/>
          <w:rFonts w:ascii="Arial" w:hAnsi="Arial"/>
        </w:rPr>
        <w:t>Section - Introduction</w:t>
      </w:r>
    </w:p>
    <w:p w14:paraId="032BEF76" w14:textId="77777777" w:rsidR="00000000" w:rsidRDefault="00417C55">
      <w:pPr>
        <w:rPr>
          <w:rStyle w:val="a"/>
          <w:rFonts w:ascii="Helvetica" w:eastAsia="Helvetica" w:hAnsi="Helvetica" w:cs="Helvetica"/>
          <w:b/>
          <w:bCs/>
          <w:i/>
          <w:iCs/>
          <w:u w:color="2F5597"/>
        </w:rPr>
      </w:pPr>
      <w:r>
        <w:rPr>
          <w:rStyle w:val="a"/>
          <w:rFonts w:ascii="Helvetica" w:hAnsi="Helvetica"/>
          <w:b/>
          <w:bCs/>
          <w:i/>
          <w:iCs/>
          <w:color w:val="2F5597"/>
          <w:u w:color="2F5597"/>
        </w:rPr>
        <w:t xml:space="preserve">Videographer: Interviewee Headshots are </w:t>
      </w:r>
      <w:r>
        <w:rPr>
          <w:rStyle w:val="a"/>
          <w:rFonts w:ascii="Helvetica" w:hAnsi="Helvetica"/>
          <w:b/>
          <w:bCs/>
          <w:i/>
          <w:iCs/>
          <w:color w:val="2F5597"/>
          <w:u w:val="single" w:color="2F5597"/>
        </w:rPr>
        <w:t>required</w:t>
      </w:r>
      <w:r>
        <w:rPr>
          <w:rStyle w:val="a"/>
          <w:rFonts w:ascii="Helvetica" w:hAnsi="Helvetica"/>
          <w:b/>
          <w:bCs/>
          <w:i/>
          <w:iCs/>
          <w:color w:val="2F5597"/>
          <w:u w:color="2F5597"/>
        </w:rPr>
        <w:t xml:space="preserve">. Take a headshot for each </w:t>
      </w:r>
      <w:r>
        <w:rPr>
          <w:rStyle w:val="a"/>
          <w:rFonts w:ascii="Helvetica" w:hAnsi="Helvetica"/>
          <w:b/>
          <w:bCs/>
          <w:i/>
          <w:iCs/>
          <w:u w:color="2F5597"/>
        </w:rPr>
        <w:t>interviewee.</w:t>
      </w:r>
    </w:p>
    <w:p w14:paraId="478E44A1" w14:textId="77777777" w:rsidR="00000000" w:rsidRDefault="00417C55">
      <w:pPr>
        <w:pStyle w:val="ListParagraph1"/>
        <w:ind w:left="270"/>
        <w:rPr>
          <w:rStyle w:val="a"/>
          <w:rFonts w:ascii="Helvetica" w:eastAsia="Helvetica" w:hAnsi="Helvetica" w:cs="Helvetica"/>
          <w:b/>
          <w:bCs/>
          <w:sz w:val="22"/>
          <w:szCs w:val="22"/>
        </w:rPr>
      </w:pPr>
    </w:p>
    <w:p w14:paraId="37EBA843" w14:textId="77777777" w:rsidR="00000000" w:rsidRDefault="00417C55">
      <w:pPr>
        <w:pStyle w:val="ListParagraph1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</w:rPr>
        <w:t>REQUIR</w:t>
      </w:r>
      <w:r>
        <w:rPr>
          <w:rStyle w:val="a"/>
          <w:rFonts w:ascii="Helvetica" w:hAnsi="Helvetica"/>
          <w:b/>
          <w:bCs/>
          <w:sz w:val="22"/>
          <w:szCs w:val="22"/>
        </w:rPr>
        <w:t>ED Interview Statements (Said by you on camera): All interview statements may be edited for length and clarity.</w:t>
      </w:r>
    </w:p>
    <w:p w14:paraId="66A2DFAA" w14:textId="77777777" w:rsidR="00000000" w:rsidRDefault="00417C55">
      <w:pPr>
        <w:pStyle w:val="ListParagraph1"/>
        <w:ind w:left="270"/>
        <w:rPr>
          <w:rStyle w:val="a"/>
          <w:rFonts w:ascii="Helvetica" w:eastAsia="Helvetica" w:hAnsi="Helvetica" w:cs="Helvetica"/>
          <w:b/>
          <w:bCs/>
          <w:sz w:val="22"/>
          <w:szCs w:val="22"/>
        </w:rPr>
      </w:pPr>
    </w:p>
    <w:p w14:paraId="116B67FC" w14:textId="77777777" w:rsidR="00000000" w:rsidRDefault="00417C55">
      <w:pPr>
        <w:pStyle w:val="ListParagraph1"/>
        <w:numPr>
          <w:ilvl w:val="2"/>
          <w:numId w:val="2"/>
        </w:numPr>
        <w:spacing w:after="164"/>
        <w:outlineLvl w:val="0"/>
        <w:rPr>
          <w:rStyle w:val="a"/>
          <w:rFonts w:ascii="Helvetica" w:hAnsi="Helvetica"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  <w:u w:val="single"/>
          <w:lang w:val="zh-CN" w:eastAsia="zh-CN"/>
        </w:rPr>
        <w:t>Jing Liu</w:t>
      </w:r>
      <w:r>
        <w:rPr>
          <w:rStyle w:val="a"/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  <w:u w:color="941100"/>
        </w:rPr>
        <w:t xml:space="preserve">Lung ultrasound is more </w:t>
      </w:r>
      <w:r>
        <w:rPr>
          <w:rFonts w:ascii="Helvetica" w:hAnsi="Helvetica"/>
          <w:sz w:val="22"/>
          <w:szCs w:val="22"/>
          <w:u w:color="941100"/>
          <w:lang w:val="zh-Hans" w:eastAsia="zh-Hans"/>
        </w:rPr>
        <w:t>sensitive</w:t>
      </w:r>
      <w:r>
        <w:rPr>
          <w:rFonts w:ascii="Helvetica" w:hAnsi="Helvetica"/>
          <w:sz w:val="22"/>
          <w:szCs w:val="22"/>
          <w:u w:color="941100"/>
        </w:rPr>
        <w:t>, accurate, and reliable for diagnosing pneumothorax</w:t>
      </w:r>
      <w:r>
        <w:rPr>
          <w:rFonts w:ascii="Helvetica" w:hAnsi="Helvetica"/>
          <w:sz w:val="22"/>
          <w:szCs w:val="22"/>
          <w:u w:color="0000FF"/>
          <w:shd w:val="clear" w:color="auto" w:fill="FFFFFF"/>
        </w:rPr>
        <w:t xml:space="preserve"> </w:t>
      </w:r>
      <w:r>
        <w:rPr>
          <w:rFonts w:ascii="Helvetica" w:hAnsi="Helvetica"/>
          <w:sz w:val="22"/>
          <w:szCs w:val="22"/>
          <w:u w:color="941100"/>
        </w:rPr>
        <w:t>than chest X-ray. U</w:t>
      </w:r>
      <w:r>
        <w:rPr>
          <w:rFonts w:ascii="Helvetica" w:hAnsi="Helvetica"/>
          <w:sz w:val="22"/>
          <w:szCs w:val="22"/>
          <w:u w:color="0D0D0D"/>
        </w:rPr>
        <w:t>ltrasound-guided thoracentes</w:t>
      </w:r>
      <w:r>
        <w:rPr>
          <w:rFonts w:ascii="Helvetica" w:hAnsi="Helvetica"/>
          <w:sz w:val="22"/>
          <w:szCs w:val="22"/>
          <w:u w:color="0D0D0D"/>
        </w:rPr>
        <w:t>is is also safer and more convenient</w:t>
      </w:r>
      <w:r>
        <w:rPr>
          <w:rFonts w:ascii="Helvetica" w:hAnsi="Helvetica"/>
          <w:sz w:val="22"/>
          <w:szCs w:val="22"/>
          <w:u w:color="646464"/>
          <w:shd w:val="clear" w:color="auto" w:fill="FFFFFF"/>
        </w:rPr>
        <w:t xml:space="preserve"> </w:t>
      </w:r>
      <w:r>
        <w:rPr>
          <w:rFonts w:ascii="Helvetica" w:hAnsi="Helvetica"/>
          <w:sz w:val="22"/>
          <w:szCs w:val="22"/>
          <w:u w:color="0D0D0D"/>
        </w:rPr>
        <w:t xml:space="preserve">than traditional methods </w:t>
      </w:r>
      <w:r>
        <w:rPr>
          <w:rFonts w:ascii="Helvetica" w:hAnsi="Helvetica"/>
          <w:b/>
          <w:bCs/>
          <w:sz w:val="22"/>
          <w:szCs w:val="22"/>
          <w:u w:color="0D0D0D"/>
        </w:rPr>
        <w:t>[1]</w:t>
      </w:r>
      <w:r>
        <w:rPr>
          <w:rFonts w:ascii="Helvetica" w:hAnsi="Helvetica"/>
          <w:sz w:val="22"/>
          <w:szCs w:val="22"/>
          <w:u w:color="0D0D0D"/>
        </w:rPr>
        <w:t>.</w:t>
      </w:r>
    </w:p>
    <w:p w14:paraId="6080DF40" w14:textId="77777777" w:rsidR="00000000" w:rsidRDefault="00417C55">
      <w:pPr>
        <w:pStyle w:val="ListParagraph1"/>
        <w:numPr>
          <w:ilvl w:val="3"/>
          <w:numId w:val="2"/>
        </w:numPr>
        <w:spacing w:after="164"/>
        <w:outlineLvl w:val="0"/>
        <w:rPr>
          <w:rFonts w:ascii="Helvetica" w:hAnsi="Helvetica"/>
          <w:sz w:val="22"/>
          <w:szCs w:val="22"/>
        </w:rPr>
      </w:pPr>
      <w:r>
        <w:rPr>
          <w:rStyle w:val="a"/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4B0176A3" w14:textId="77777777" w:rsidR="00000000" w:rsidRDefault="00417C55">
      <w:pPr>
        <w:pStyle w:val="ListParagraph1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  <w:u w:val="single"/>
          <w:lang w:val="zh-CN" w:eastAsia="zh-CN"/>
        </w:rPr>
        <w:t>Jing Li</w:t>
      </w:r>
      <w:r>
        <w:rPr>
          <w:rStyle w:val="a"/>
          <w:rFonts w:ascii="Helvetica" w:hAnsi="Helvetica"/>
          <w:b/>
          <w:bCs/>
          <w:sz w:val="22"/>
          <w:szCs w:val="22"/>
          <w:u w:val="single"/>
        </w:rPr>
        <w:t>u</w:t>
      </w:r>
      <w:r>
        <w:rPr>
          <w:rStyle w:val="a"/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  <w:u w:color="941100"/>
        </w:rPr>
        <w:t>Diagnosing neonatal pneumothorax by ultrasound is easy to learn, can be pe</w:t>
      </w:r>
      <w:r>
        <w:rPr>
          <w:rFonts w:ascii="Helvetica" w:hAnsi="Helvetica"/>
          <w:sz w:val="22"/>
          <w:szCs w:val="22"/>
          <w:u w:color="941100"/>
        </w:rPr>
        <w:t xml:space="preserve">rformed bedside without radiation, and can be used to precisely locate the puncture point for safe thoracentesis </w:t>
      </w:r>
      <w:r>
        <w:rPr>
          <w:rFonts w:ascii="Helvetica" w:hAnsi="Helvetica"/>
          <w:b/>
          <w:bCs/>
          <w:sz w:val="22"/>
          <w:szCs w:val="22"/>
          <w:u w:color="941100"/>
        </w:rPr>
        <w:t>[1]</w:t>
      </w:r>
      <w:r>
        <w:rPr>
          <w:rFonts w:ascii="Helvetica" w:hAnsi="Helvetica"/>
          <w:sz w:val="22"/>
          <w:szCs w:val="22"/>
          <w:u w:color="941100"/>
        </w:rPr>
        <w:t>.</w:t>
      </w:r>
    </w:p>
    <w:p w14:paraId="123123A2" w14:textId="77777777" w:rsidR="00000000" w:rsidRDefault="00417C55">
      <w:pPr>
        <w:pStyle w:val="ListParagraph1"/>
        <w:ind w:left="1152"/>
        <w:rPr>
          <w:rStyle w:val="a"/>
          <w:rFonts w:ascii="Helvetica" w:hAnsi="Helvetica"/>
          <w:sz w:val="22"/>
          <w:szCs w:val="22"/>
        </w:rPr>
      </w:pPr>
    </w:p>
    <w:p w14:paraId="0230BE38" w14:textId="77777777" w:rsidR="00000000" w:rsidRDefault="00417C55">
      <w:pPr>
        <w:pStyle w:val="ListParagraph1"/>
        <w:numPr>
          <w:ilvl w:val="3"/>
          <w:numId w:val="2"/>
        </w:numPr>
        <w:rPr>
          <w:rStyle w:val="a"/>
          <w:rFonts w:ascii="Helvetica" w:hAnsi="Helvetica"/>
          <w:sz w:val="22"/>
          <w:szCs w:val="22"/>
        </w:rPr>
      </w:pPr>
      <w:r>
        <w:rPr>
          <w:rStyle w:val="a"/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22FE1EF2" w14:textId="77777777" w:rsidR="00000000" w:rsidRDefault="00417C55">
      <w:pPr>
        <w:ind w:left="330"/>
        <w:rPr>
          <w:rStyle w:val="a"/>
          <w:rFonts w:ascii="Helvetica" w:eastAsia="Helvetica" w:hAnsi="Helvetica" w:cs="Helvetica"/>
          <w:b/>
          <w:bCs/>
          <w:sz w:val="22"/>
          <w:szCs w:val="22"/>
        </w:rPr>
      </w:pPr>
    </w:p>
    <w:p w14:paraId="09F5F107" w14:textId="77777777" w:rsidR="00000000" w:rsidRDefault="00417C55">
      <w:pPr>
        <w:ind w:left="330"/>
        <w:rPr>
          <w:rStyle w:val="a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</w:rPr>
        <w:t>Ethics title card: (for human s</w:t>
      </w:r>
      <w:r>
        <w:rPr>
          <w:rStyle w:val="a"/>
          <w:rFonts w:ascii="Helvetica" w:hAnsi="Helvetica"/>
          <w:b/>
          <w:bCs/>
          <w:sz w:val="22"/>
          <w:szCs w:val="22"/>
        </w:rPr>
        <w:t>ubjects or animal work, does not count toward word length total)</w:t>
      </w:r>
    </w:p>
    <w:p w14:paraId="3B2C4C1F" w14:textId="77777777" w:rsidR="00000000" w:rsidRDefault="00417C55">
      <w:pPr>
        <w:pStyle w:val="ListParagraph1"/>
        <w:ind w:left="1224"/>
        <w:rPr>
          <w:rStyle w:val="a"/>
          <w:rFonts w:ascii="Helvetica" w:hAnsi="Helvetica"/>
          <w:sz w:val="22"/>
          <w:szCs w:val="22"/>
        </w:rPr>
      </w:pPr>
    </w:p>
    <w:p w14:paraId="2D710C0B" w14:textId="77777777" w:rsidR="00000000" w:rsidRDefault="00417C55">
      <w:pPr>
        <w:pStyle w:val="ListParagraph1"/>
        <w:numPr>
          <w:ilvl w:val="2"/>
          <w:numId w:val="2"/>
        </w:numPr>
        <w:rPr>
          <w:rFonts w:ascii="Helvetica" w:hAnsi="Helvetica"/>
          <w:sz w:val="22"/>
          <w:szCs w:val="22"/>
          <w:u w:color="941100"/>
        </w:rPr>
      </w:pPr>
      <w:r>
        <w:rPr>
          <w:rStyle w:val="a"/>
          <w:rFonts w:ascii="Helvetica" w:hAnsi="Helvetica"/>
          <w:sz w:val="22"/>
          <w:szCs w:val="22"/>
        </w:rPr>
        <w:t xml:space="preserve">Procedures involving human subjects have been approved by the </w:t>
      </w:r>
      <w:bookmarkStart w:id="6" w:name="_Hlk26279233"/>
      <w:r>
        <w:rPr>
          <w:rFonts w:ascii="Helvetica" w:hAnsi="Helvetica"/>
          <w:sz w:val="22"/>
          <w:szCs w:val="22"/>
          <w:u w:color="941100"/>
        </w:rPr>
        <w:t>Research Ethics Committee of Beijing Chaoyang District Maternal and Child Healthcare Hospital &amp; Beijing Chaoyang District Bureau</w:t>
      </w:r>
      <w:r>
        <w:rPr>
          <w:rFonts w:ascii="Helvetica" w:hAnsi="Helvetica"/>
          <w:sz w:val="22"/>
          <w:szCs w:val="22"/>
          <w:u w:color="941100"/>
        </w:rPr>
        <w:t xml:space="preserve"> of Science, Technology and Information. The study protocol follows the guidelines of the hospital’s Human Research Ethics Committee</w:t>
      </w:r>
      <w:bookmarkEnd w:id="6"/>
      <w:r>
        <w:rPr>
          <w:rFonts w:ascii="Helvetica" w:hAnsi="Helvetica"/>
          <w:sz w:val="22"/>
          <w:szCs w:val="22"/>
          <w:u w:color="941100"/>
        </w:rPr>
        <w:t>.</w:t>
      </w:r>
      <w:bookmarkStart w:id="7" w:name="OLE_LINK8"/>
    </w:p>
    <w:bookmarkEnd w:id="7"/>
    <w:p w14:paraId="64E7C01C" w14:textId="77777777" w:rsidR="00000000" w:rsidRDefault="00417C55">
      <w:pPr>
        <w:pStyle w:val="B"/>
        <w:spacing w:after="0" w:line="240" w:lineRule="auto"/>
        <w:jc w:val="both"/>
        <w:rPr>
          <w:rFonts w:cs="Times New Roman"/>
          <w:color w:val="auto"/>
          <w:sz w:val="20"/>
          <w:szCs w:val="20"/>
          <w:lang/>
        </w:rPr>
      </w:pPr>
      <w:r>
        <w:rPr>
          <w:rStyle w:val="a"/>
          <w:rFonts w:ascii="Arial Unicode MS" w:hAnsi="Arial Unicode MS"/>
          <w:sz w:val="22"/>
          <w:szCs w:val="22"/>
        </w:rPr>
        <w:br w:type="page"/>
      </w:r>
    </w:p>
    <w:p w14:paraId="29C1E244" w14:textId="77777777" w:rsidR="00000000" w:rsidRDefault="00417C55">
      <w:pPr>
        <w:pStyle w:val="Title1"/>
        <w:jc w:val="center"/>
        <w:rPr>
          <w:rStyle w:val="a"/>
          <w:rFonts w:ascii="Helvetica" w:eastAsia="Helvetica" w:hAnsi="Helvetica" w:cs="Helvetica"/>
        </w:rPr>
      </w:pPr>
      <w:r>
        <w:rPr>
          <w:rStyle w:val="a"/>
          <w:rFonts w:ascii="Helvetica" w:hAnsi="Helvetica"/>
        </w:rPr>
        <w:t>Section - Protocol</w:t>
      </w:r>
    </w:p>
    <w:p w14:paraId="0E121A5B" w14:textId="77777777" w:rsidR="00000000" w:rsidRDefault="00417C55">
      <w:pPr>
        <w:pStyle w:val="BodyText1"/>
        <w:numPr>
          <w:ilvl w:val="0"/>
          <w:numId w:val="3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>Ultrasound Exam Preparation</w:t>
      </w:r>
    </w:p>
    <w:p w14:paraId="6789CBC1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Before beginning the ultrasound, select a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  <w:lang w:val="zh-Hans" w:eastAsia="zh-Hans"/>
        </w:rPr>
        <w:t xml:space="preserve">high-frequency linear probe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[1-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TXT]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and sterilize the transducer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[2]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2C5A9BE2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WIDE: Talent selecting probe </w:t>
      </w:r>
      <w:r>
        <w:rPr>
          <w:rStyle w:val="a"/>
          <w:rFonts w:ascii="Helvetica" w:hAnsi="Helvetica"/>
          <w:color w:val="4472C4"/>
          <w:sz w:val="22"/>
          <w:szCs w:val="22"/>
          <w:u w:color="0D0D0D"/>
        </w:rPr>
        <w:t>Videographer: Important step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TEXT: </w:t>
      </w:r>
      <w:r>
        <w:rPr>
          <w:rStyle w:val="a"/>
          <w:rFonts w:ascii="Helvetica" w:hAnsi="Helvetica"/>
          <w:b/>
          <w:bCs/>
          <w:sz w:val="22"/>
          <w:szCs w:val="22"/>
          <w:u w:color="0D0D0D"/>
        </w:rPr>
        <w:t>i.e.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,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  <w:lang w:val="zh-Hans" w:eastAsia="zh-Hans"/>
        </w:rPr>
        <w:t>10 MHz</w:t>
      </w:r>
    </w:p>
    <w:p w14:paraId="2B1AEEBE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Talent sterilizing transducer</w:t>
      </w:r>
    </w:p>
    <w:p w14:paraId="4345A6FF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Select the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lung ultrasound </w:t>
      </w:r>
      <w:r>
        <w:rPr>
          <w:rStyle w:val="a"/>
          <w:rFonts w:ascii="Helvetica" w:hAnsi="Helvetica"/>
          <w:i w:val="0"/>
          <w:iCs w:val="0"/>
          <w:color w:val="FF0000"/>
          <w:sz w:val="22"/>
          <w:szCs w:val="22"/>
          <w:u w:color="0D0D0D"/>
        </w:rPr>
        <w:t>(L-U-S)</w:t>
      </w:r>
      <w:r>
        <w:rPr>
          <w:rStyle w:val="a"/>
          <w:rFonts w:ascii="Helvetica" w:hAnsi="Helvetica"/>
          <w:b/>
          <w:bCs/>
          <w:i w:val="0"/>
          <w:iCs w:val="0"/>
          <w:color w:val="FF0000"/>
          <w:sz w:val="22"/>
          <w:szCs w:val="22"/>
          <w:u w:color="0D0D0D"/>
        </w:rPr>
        <w:t xml:space="preserve">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preset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62245269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Talent selecting preset, with monitor visible in frame</w:t>
      </w:r>
      <w:r>
        <w:rPr>
          <w:rStyle w:val="a"/>
          <w:rFonts w:ascii="Helvetica" w:hAnsi="Helvetica"/>
          <w:color w:val="4472C4"/>
          <w:sz w:val="22"/>
          <w:szCs w:val="22"/>
          <w:u w:color="0D0D0D"/>
        </w:rPr>
        <w:t xml:space="preserve"> Videogra</w:t>
      </w:r>
      <w:r>
        <w:rPr>
          <w:rStyle w:val="a"/>
          <w:rFonts w:ascii="Helvetica" w:hAnsi="Helvetica"/>
          <w:color w:val="4472C4"/>
          <w:sz w:val="22"/>
          <w:szCs w:val="22"/>
          <w:u w:color="0D0D0D"/>
        </w:rPr>
        <w:t>pher: Important step</w:t>
      </w:r>
    </w:p>
    <w:p w14:paraId="267A74D1" w14:textId="77777777" w:rsidR="00000000" w:rsidRDefault="00417C55">
      <w:pPr>
        <w:pStyle w:val="BodyText"/>
        <w:numPr>
          <w:ilvl w:val="1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DengXian" w:hAnsi="Helvetica" w:cs="Calibri"/>
          <w:i w:val="0"/>
          <w:iCs/>
          <w:color w:val="000000"/>
          <w:sz w:val="22"/>
          <w:szCs w:val="22"/>
          <w:u w:color="0D0D0D"/>
          <w:lang w:eastAsia="zh-Hans"/>
        </w:rPr>
        <w:t>To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optimize the imag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>ing settings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 for an 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>examination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>when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>no lung ultrasound preset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is available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>, select one</w:t>
      </w:r>
      <w:r>
        <w:rPr>
          <w:rStyle w:val="a"/>
          <w:rFonts w:ascii="Helvetica" w:eastAsia="Calibri" w:hAnsi="Helvetica" w:cs="Calibri"/>
          <w:i w:val="0"/>
          <w:sz w:val="22"/>
          <w:szCs w:val="22"/>
          <w:u w:color="0D0D0D"/>
        </w:rPr>
        <w:t xml:space="preserve"> 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of the </w:t>
      </w:r>
      <w:r>
        <w:rPr>
          <w:rStyle w:val="a"/>
          <w:rFonts w:ascii="Helvetica" w:eastAsia="Calibri" w:hAnsi="Helvetica" w:cs="Calibri"/>
          <w:b/>
          <w:bCs/>
          <w:i w:val="0"/>
          <w:iCs/>
          <w:sz w:val="22"/>
          <w:szCs w:val="22"/>
          <w:u w:color="0D0D0D"/>
        </w:rPr>
        <w:t>Small</w:t>
      </w:r>
      <w:r>
        <w:rPr>
          <w:rStyle w:val="a"/>
          <w:rFonts w:ascii="Helvetica" w:hAnsi="Helvetica" w:cs="Calibri"/>
          <w:b/>
          <w:i w:val="0"/>
          <w:iCs/>
          <w:sz w:val="22"/>
          <w:szCs w:val="22"/>
          <w:u w:color="0D0D0D"/>
        </w:rPr>
        <w:t xml:space="preserve"> </w:t>
      </w:r>
      <w:r>
        <w:rPr>
          <w:rStyle w:val="a"/>
          <w:rFonts w:ascii="Helvetica" w:eastAsia="Calibri" w:hAnsi="Helvetica" w:cs="Calibri"/>
          <w:b/>
          <w:bCs/>
          <w:i w:val="0"/>
          <w:iCs/>
          <w:sz w:val="22"/>
          <w:szCs w:val="22"/>
          <w:u w:color="0D0D0D"/>
        </w:rPr>
        <w:t>Parts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presets </w:t>
      </w:r>
      <w:r>
        <w:rPr>
          <w:rStyle w:val="a"/>
          <w:rFonts w:ascii="Helvetica" w:eastAsia="Calibri" w:hAnsi="Helvetica" w:cs="Calibri"/>
          <w:b/>
          <w:bCs/>
          <w:i w:val="0"/>
          <w:iCs/>
          <w:sz w:val="22"/>
          <w:szCs w:val="22"/>
          <w:u w:color="0D0D0D"/>
        </w:rPr>
        <w:t xml:space="preserve">[1] 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and use the </w:t>
      </w:r>
      <w:r>
        <w:rPr>
          <w:rStyle w:val="a"/>
          <w:rFonts w:ascii="Helvetica" w:eastAsia="Calibri" w:hAnsi="Helvetica" w:cs="Calibri"/>
          <w:b/>
          <w:bCs/>
          <w:i w:val="0"/>
          <w:iCs/>
          <w:sz w:val="22"/>
          <w:szCs w:val="22"/>
          <w:u w:color="0D0D0D"/>
        </w:rPr>
        <w:t>Depth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button to adjust the depth to 4-5 centimeters </w:t>
      </w:r>
      <w:r>
        <w:rPr>
          <w:rStyle w:val="a"/>
          <w:rFonts w:ascii="Helvetica" w:eastAsia="Calibri" w:hAnsi="Helvetica" w:cs="Calibri"/>
          <w:b/>
          <w:bCs/>
          <w:i w:val="0"/>
          <w:iCs/>
          <w:sz w:val="22"/>
          <w:szCs w:val="22"/>
          <w:u w:color="0D0D0D"/>
        </w:rPr>
        <w:t>[2]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.</w:t>
      </w:r>
    </w:p>
    <w:p w14:paraId="42E03444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Talent selecting preset, wi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th monitor visible in frame</w:t>
      </w:r>
    </w:p>
    <w:p w14:paraId="2E41F357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SCREEN: 2.3.1</w:t>
      </w:r>
    </w:p>
    <w:p w14:paraId="332113E4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Use the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Focus Zone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button to select 1 or 2 focuses and adjust the focus close to the pleural line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1704F004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>SCREEN: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2.4.1</w:t>
      </w:r>
    </w:p>
    <w:p w14:paraId="3378894B" w14:textId="77777777" w:rsidR="00000000" w:rsidRDefault="00417C55">
      <w:pPr>
        <w:pStyle w:val="BodyText"/>
        <w:numPr>
          <w:ilvl w:val="1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Click the </w:t>
      </w:r>
      <w:r>
        <w:rPr>
          <w:rStyle w:val="a"/>
          <w:rFonts w:ascii="Helvetica" w:hAnsi="Helvetica" w:cs="Calibri"/>
          <w:b/>
          <w:bCs/>
          <w:i w:val="0"/>
          <w:iCs/>
          <w:sz w:val="22"/>
          <w:szCs w:val="22"/>
          <w:u w:color="0D0D0D"/>
        </w:rPr>
        <w:t>Speckle Reduction Imaging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 button </w:t>
      </w:r>
      <w:r>
        <w:rPr>
          <w:rStyle w:val="a"/>
          <w:rFonts w:ascii="Helvetica" w:hAnsi="Helvetica" w:cs="Calibri"/>
          <w:b/>
          <w:bCs/>
          <w:i w:val="0"/>
          <w:iCs/>
          <w:sz w:val="22"/>
          <w:szCs w:val="22"/>
          <w:u w:color="0D0D0D"/>
        </w:rPr>
        <w:t xml:space="preserve">[1] 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and 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select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 xml:space="preserve"> a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 level 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>of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>2-3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 xml:space="preserve"> 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>to reduce the speckle no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>ise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 xml:space="preserve"> </w:t>
      </w:r>
      <w:r>
        <w:rPr>
          <w:rStyle w:val="a"/>
          <w:rFonts w:ascii="Helvetica" w:eastAsia="SimSun" w:hAnsi="Helvetica" w:cs="Calibri"/>
          <w:b/>
          <w:bCs/>
          <w:i w:val="0"/>
          <w:iCs/>
          <w:sz w:val="22"/>
          <w:szCs w:val="22"/>
          <w:u w:color="0D0D0D"/>
          <w:lang w:eastAsia="zh-CN"/>
        </w:rPr>
        <w:t>[1]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.</w:t>
      </w:r>
    </w:p>
    <w:p w14:paraId="3237D2CC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Talent clicking button, with monitor visible in frame</w:t>
      </w:r>
    </w:p>
    <w:p w14:paraId="229E99B4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SCREEN: 2.5.1</w:t>
      </w:r>
    </w:p>
    <w:p w14:paraId="397B4DB5" w14:textId="77777777" w:rsidR="00000000" w:rsidRDefault="00417C55">
      <w:pPr>
        <w:pStyle w:val="BodyText"/>
        <w:numPr>
          <w:ilvl w:val="1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Turn on </w:t>
      </w:r>
      <w:r>
        <w:rPr>
          <w:rStyle w:val="a"/>
          <w:rFonts w:ascii="Helvetica" w:hAnsi="Helvetica" w:cs="Calibri"/>
          <w:b/>
          <w:i w:val="0"/>
          <w:iCs/>
          <w:sz w:val="22"/>
          <w:szCs w:val="22"/>
          <w:u w:color="0D0D0D"/>
        </w:rPr>
        <w:t xml:space="preserve">Crossbeam Reduction Imaging [1] 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>and select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 xml:space="preserve"> a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 level 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 xml:space="preserve">of 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2 to improve </w:t>
      </w:r>
      <w:r>
        <w:rPr>
          <w:rStyle w:val="a"/>
          <w:rFonts w:ascii="Helvetica" w:eastAsia="SimSun" w:hAnsi="Helvetica" w:cs="Calibri"/>
          <w:i w:val="0"/>
          <w:iCs/>
          <w:sz w:val="22"/>
          <w:szCs w:val="22"/>
          <w:u w:color="0D0D0D"/>
          <w:lang w:eastAsia="zh-CN"/>
        </w:rPr>
        <w:t xml:space="preserve">the 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contrast resolution </w:t>
      </w:r>
      <w:r>
        <w:rPr>
          <w:rStyle w:val="a"/>
          <w:rFonts w:ascii="Helvetica" w:hAnsi="Helvetica" w:cs="Calibri"/>
          <w:b/>
          <w:bCs/>
          <w:i w:val="0"/>
          <w:iCs/>
          <w:sz w:val="22"/>
          <w:szCs w:val="22"/>
          <w:u w:color="0D0D0D"/>
        </w:rPr>
        <w:t>[2]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>.</w:t>
      </w:r>
    </w:p>
    <w:p w14:paraId="4A60DEE3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Talent turning on Crossbeam Reduction Imaging</w:t>
      </w:r>
    </w:p>
    <w:p w14:paraId="015384E8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lastRenderedPageBreak/>
        <w:t xml:space="preserve">SCREEN: 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2.6.1     </w:t>
      </w:r>
    </w:p>
    <w:p w14:paraId="7C1E74F8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Then 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>selec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t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>Fundamental Imaging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 for sharper A- or B-lines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>.</w:t>
      </w:r>
    </w:p>
    <w:p w14:paraId="377A533E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2.7.1</w:t>
      </w:r>
    </w:p>
    <w:p w14:paraId="6AD84E5B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Next, apply an appropriate volume of warm gel to the transducer to keep it in good contact with the skin surface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 and place the Infant in a suitable position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>[2-TXT]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>.</w:t>
      </w:r>
    </w:p>
    <w:p w14:paraId="0742FB4A" w14:textId="296F6A74" w:rsidR="00000000" w:rsidRPr="0076551F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76551F">
        <w:rPr>
          <w:rStyle w:val="a"/>
          <w:rFonts w:ascii="Helvetica" w:hAnsi="Helvetica"/>
          <w:i w:val="0"/>
          <w:sz w:val="22"/>
        </w:rPr>
        <w:t>Talent applying</w:t>
      </w:r>
      <w:r w:rsidRPr="0076551F">
        <w:rPr>
          <w:rStyle w:val="a"/>
          <w:rFonts w:ascii="Helvetica" w:hAnsi="Helvetica"/>
          <w:i w:val="0"/>
          <w:sz w:val="22"/>
        </w:rPr>
        <w:t xml:space="preserve"> </w:t>
      </w:r>
      <w:r w:rsidR="0076551F">
        <w:rPr>
          <w:rStyle w:val="a"/>
          <w:rFonts w:ascii="Helvetica" w:hAnsi="Helvetica"/>
          <w:i w:val="0"/>
          <w:sz w:val="22"/>
        </w:rPr>
        <w:t xml:space="preserve">gel </w:t>
      </w:r>
      <w:r w:rsidRPr="0076551F">
        <w:rPr>
          <w:rStyle w:val="a"/>
          <w:rFonts w:ascii="Helvetica" w:hAnsi="Helvetica"/>
          <w:i w:val="0"/>
          <w:sz w:val="22"/>
        </w:rPr>
        <w:t>to transducer</w:t>
      </w:r>
    </w:p>
    <w:p w14:paraId="2FAEEDAC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Infant being placed into position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 xml:space="preserve">TEXT: </w:t>
      </w:r>
      <w:r>
        <w:rPr>
          <w:rStyle w:val="a"/>
          <w:rFonts w:ascii="Helvetica" w:hAnsi="Helvetica"/>
          <w:b/>
          <w:bCs/>
          <w:sz w:val="22"/>
          <w:szCs w:val="22"/>
        </w:rPr>
        <w:t>i.e.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>, supine, prone, or side-lying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 </w:t>
      </w:r>
      <w:r>
        <w:rPr>
          <w:rStyle w:val="a"/>
          <w:rFonts w:ascii="Helvetica" w:hAnsi="Helvetica"/>
          <w:color w:val="4472C4"/>
          <w:sz w:val="22"/>
          <w:szCs w:val="22"/>
          <w:u w:color="4472C4"/>
        </w:rPr>
        <w:t>Videographer: Do not capture infant face</w:t>
      </w:r>
    </w:p>
    <w:p w14:paraId="64E0A444" w14:textId="4DBE051E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>.</w:t>
      </w:r>
    </w:p>
    <w:p w14:paraId="190ABB2B" w14:textId="15C7628A" w:rsidR="00000000" w:rsidRPr="0076551F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sz w:val="22"/>
        </w:rPr>
      </w:pPr>
      <w:r w:rsidRPr="0076551F">
        <w:rPr>
          <w:rStyle w:val="a"/>
          <w:rFonts w:ascii="Helvetica" w:hAnsi="Helvetica"/>
          <w:i w:val="0"/>
          <w:strike/>
          <w:sz w:val="22"/>
        </w:rPr>
        <w:t>Talent giving pa</w:t>
      </w:r>
      <w:r w:rsidRPr="0076551F">
        <w:rPr>
          <w:rStyle w:val="a"/>
          <w:rFonts w:ascii="Helvetica" w:hAnsi="Helvetica"/>
          <w:i w:val="0"/>
          <w:strike/>
          <w:sz w:val="22"/>
        </w:rPr>
        <w:t>cifier to Infant</w:t>
      </w:r>
      <w:ins w:id="8" w:author="刘敬" w:date="2020-01-20T08:03:00Z">
        <w:r w:rsidRPr="0076551F">
          <w:rPr>
            <w:rStyle w:val="a"/>
            <w:rFonts w:ascii="Helvetica" w:hAnsi="Helvetica" w:hint="eastAsia"/>
            <w:i w:val="0"/>
            <w:iCs w:val="0"/>
            <w:sz w:val="22"/>
            <w:szCs w:val="22"/>
            <w:lang w:eastAsia="zh-CN"/>
          </w:rPr>
          <w:t>.</w:t>
        </w:r>
      </w:ins>
    </w:p>
    <w:p w14:paraId="4BBB1AC4" w14:textId="77777777" w:rsidR="00000000" w:rsidRDefault="00417C55">
      <w:pPr>
        <w:pStyle w:val="BodyText1"/>
        <w:numPr>
          <w:ilvl w:val="0"/>
          <w:numId w:val="4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</w:rPr>
        <w:t xml:space="preserve">Lung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Partitioning and Lung Ultrasound (LUS) Imaging</w:t>
      </w:r>
    </w:p>
    <w:p w14:paraId="63FEA93E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To partition the lungs into 6 regions,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divide each side of the lung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[1]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into three regions along the anterior axillary and posterior axillary lines with anterior,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lateral, and posterior sections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[2]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3BAF99C6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WIDE: Talent dividing lungs</w:t>
      </w:r>
    </w:p>
    <w:p w14:paraId="5AAB0A22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hAnsi="Helvetica" w:cs="Calibri"/>
          <w:i w:val="0"/>
          <w:iCs/>
          <w:color w:val="000000"/>
          <w:sz w:val="22"/>
          <w:szCs w:val="22"/>
        </w:rPr>
      </w:pP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Shot of infant chest </w:t>
      </w:r>
      <w:r>
        <w:rPr>
          <w:rStyle w:val="a"/>
          <w:rFonts w:ascii="Helvetica" w:hAnsi="Helvetica" w:cs="Calibri"/>
          <w:color w:val="4472C4"/>
          <w:sz w:val="22"/>
          <w:szCs w:val="22"/>
          <w:u w:color="0D0D0D"/>
        </w:rPr>
        <w:t>Video Editor: please add lines and text as in 3.1.2 image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 OR LAB MEDIA: 3.1.2 </w:t>
      </w:r>
      <w:r>
        <w:rPr>
          <w:rStyle w:val="a"/>
          <w:rFonts w:ascii="Helvetica" w:hAnsi="Helvetica" w:cs="Calibri"/>
          <w:color w:val="4472C4"/>
          <w:sz w:val="22"/>
          <w:szCs w:val="22"/>
          <w:u w:color="0D0D0D"/>
        </w:rPr>
        <w:t>Video Editor: please sequentially add/emphasize lines and accompanying texts</w:t>
      </w:r>
    </w:p>
    <w:p w14:paraId="6EB0A5F2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</w:rPr>
        <w:t>To partition th</w:t>
      </w:r>
      <w:r>
        <w:rPr>
          <w:rStyle w:val="a"/>
          <w:rFonts w:ascii="Helvetica" w:hAnsi="Helvetica"/>
          <w:i w:val="0"/>
          <w:iCs w:val="0"/>
          <w:sz w:val="22"/>
          <w:szCs w:val="22"/>
        </w:rPr>
        <w:t xml:space="preserve">e lungs into 12 regions, further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divide each lung into upper and lower lung fields by the nipple connection line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09DB2ED3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hAnsi="Helvetica" w:cs="Calibri"/>
          <w:i w:val="0"/>
          <w:iCs/>
          <w:color w:val="000000"/>
          <w:sz w:val="22"/>
          <w:szCs w:val="22"/>
        </w:rPr>
      </w:pP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Shot of infant chest </w:t>
      </w:r>
      <w:r>
        <w:rPr>
          <w:rStyle w:val="a"/>
          <w:rFonts w:ascii="Helvetica" w:hAnsi="Helvetica" w:cs="Calibri"/>
          <w:color w:val="4472C4"/>
          <w:sz w:val="22"/>
          <w:szCs w:val="22"/>
          <w:u w:color="0D0D0D"/>
        </w:rPr>
        <w:t>Video Editor: please add dotted line and text as in 3.2.1 image</w:t>
      </w:r>
      <w:r>
        <w:rPr>
          <w:rStyle w:val="a"/>
          <w:rFonts w:ascii="Helvetica" w:hAnsi="Helvetica" w:cs="Calibri"/>
          <w:i w:val="0"/>
          <w:iCs/>
          <w:sz w:val="22"/>
          <w:szCs w:val="22"/>
          <w:u w:color="0D0D0D"/>
        </w:rPr>
        <w:t xml:space="preserve"> OR LAB MEDIA: 3.2.1 </w:t>
      </w:r>
      <w:r>
        <w:rPr>
          <w:rStyle w:val="a"/>
          <w:rFonts w:ascii="Helvetica" w:hAnsi="Helvetica" w:cs="Calibri"/>
          <w:color w:val="4472C4"/>
          <w:sz w:val="22"/>
          <w:szCs w:val="22"/>
          <w:u w:color="0D0D0D"/>
        </w:rPr>
        <w:t>Video Editor: please emphasize do</w:t>
      </w:r>
      <w:r>
        <w:rPr>
          <w:rStyle w:val="a"/>
          <w:rFonts w:ascii="Helvetica" w:hAnsi="Helvetica" w:cs="Calibri"/>
          <w:color w:val="4472C4"/>
          <w:sz w:val="22"/>
          <w:szCs w:val="22"/>
          <w:u w:color="0D0D0D"/>
        </w:rPr>
        <w:t>tted line</w:t>
      </w:r>
    </w:p>
    <w:p w14:paraId="38A01C82" w14:textId="77777777" w:rsidR="00000000" w:rsidRDefault="00417C55">
      <w:pPr>
        <w:pStyle w:val="BodyText1"/>
        <w:numPr>
          <w:ilvl w:val="0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LUS Imaging</w:t>
      </w:r>
    </w:p>
    <w:p w14:paraId="7172887B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For B-mode scanning of the infant lung, press the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2D button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and place the transducer perpendicular to the ribs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[2]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to identify the presence of pleural, A-, and B-lines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[3]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51EACE0B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WIDE: Talent pressing 2D button</w:t>
      </w:r>
    </w:p>
    <w:p w14:paraId="37EF6379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lastRenderedPageBreak/>
        <w:t>Talent placing transducer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perpendicular to ribs </w:t>
      </w:r>
      <w:r>
        <w:rPr>
          <w:rStyle w:val="a"/>
          <w:rFonts w:ascii="Helvetica" w:hAnsi="Helvetica"/>
          <w:color w:val="4472C4"/>
          <w:sz w:val="22"/>
          <w:szCs w:val="22"/>
          <w:u w:color="0D0D0D"/>
        </w:rPr>
        <w:t>Videographer: no infant face in shot</w:t>
      </w:r>
    </w:p>
    <w:p w14:paraId="75C7ECE0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Calibri" w:hAnsi="Helvetica" w:cs="Calibri"/>
          <w:i w:val="0"/>
          <w:iCs/>
          <w:color w:val="000000"/>
          <w:sz w:val="22"/>
          <w:szCs w:val="22"/>
          <w:u w:color="0D0D0D"/>
        </w:rPr>
        <w:t>SCREEN</w:t>
      </w:r>
      <w:r>
        <w:rPr>
          <w:rStyle w:val="a"/>
          <w:rFonts w:ascii="Helvetica" w:eastAsia="Calibri" w:hAnsi="Helvetica" w:cs="Calibri"/>
          <w:i w:val="0"/>
          <w:iCs/>
          <w:color w:val="4472C4"/>
          <w:sz w:val="22"/>
          <w:szCs w:val="22"/>
          <w:u w:color="0D0D0D"/>
        </w:rPr>
        <w:t>:</w:t>
      </w: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 xml:space="preserve"> 4.1.3</w:t>
      </w:r>
    </w:p>
    <w:p w14:paraId="11D73800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Use real-time ultrasound to observe whether there is lung sliding or ‘lung point’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088C1DC3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SCREEN: Video_1: 00:00-00:10</w:t>
      </w:r>
    </w:p>
    <w:p w14:paraId="025E7971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Then rotate the probe 90 degrees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and, starting at the highest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part of the thorax, perform parallel scanning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[2]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7D658EFB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Probe being rotated</w:t>
      </w:r>
    </w:p>
    <w:p w14:paraId="3C2B3676" w14:textId="77777777" w:rsidR="00000000" w:rsidRDefault="00417C55">
      <w:pPr>
        <w:pStyle w:val="BodyText"/>
        <w:numPr>
          <w:ilvl w:val="2"/>
          <w:numId w:val="4"/>
        </w:numPr>
        <w:spacing w:before="360"/>
        <w:outlineLvl w:val="0"/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</w:pPr>
      <w:r>
        <w:rPr>
          <w:rStyle w:val="a"/>
          <w:rFonts w:ascii="Helvetica" w:eastAsia="Calibri" w:hAnsi="Helvetica" w:cs="Calibri"/>
          <w:i w:val="0"/>
          <w:iCs/>
          <w:sz w:val="22"/>
          <w:szCs w:val="22"/>
          <w:u w:color="0D0D0D"/>
        </w:rPr>
        <w:t>SCREEN: 4.3.2</w:t>
      </w:r>
    </w:p>
    <w:p w14:paraId="60D52069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For M-mode scanning, press the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M-button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and look for the presence of a ‘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99403D"/>
        </w:rPr>
        <w:t xml:space="preserve">stratosphere sign’ or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‘lung point’, both of which signify pneumothorax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[2-TXT]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6B494A49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Talent pressing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button</w:t>
      </w:r>
    </w:p>
    <w:p w14:paraId="75B3D32B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SCREEN: Video_5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TEXT: Identify degree of PTC according to LUS findings</w:t>
      </w:r>
      <w:bookmarkStart w:id="9" w:name="OLE_LINK3"/>
    </w:p>
    <w:p w14:paraId="0EB9142E" w14:textId="77777777" w:rsidR="00000000" w:rsidRDefault="00417C55">
      <w:pPr>
        <w:pStyle w:val="BodyText1"/>
        <w:numPr>
          <w:ilvl w:val="0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LUS-Guided Thoracentesis </w:t>
      </w:r>
      <w:bookmarkEnd w:id="9"/>
    </w:p>
    <w:p w14:paraId="6D47F06A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For lung ultrasound-guided thoracentesis, select an appropriate puncture needle connected to a 20-milliliter syringe and 3-way stopcock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[1-TXT]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7BDF0C30" w14:textId="77777777" w:rsidR="00000000" w:rsidRPr="0076551F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color w:val="0000FF"/>
          <w:sz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WIDE: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Talent selecting needle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TEXT: </w:t>
      </w:r>
      <w:r>
        <w:rPr>
          <w:rStyle w:val="a"/>
          <w:rFonts w:ascii="Helvetica" w:hAnsi="Helvetica"/>
          <w:b/>
          <w:bCs/>
          <w:sz w:val="22"/>
          <w:szCs w:val="22"/>
          <w:u w:color="0D0D0D"/>
        </w:rPr>
        <w:t>e.g.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, </w:t>
      </w:r>
      <w:r w:rsidRPr="0076551F">
        <w:rPr>
          <w:rStyle w:val="a"/>
          <w:rFonts w:ascii="Helvetica" w:hAnsi="Helvetica"/>
          <w:b/>
          <w:i w:val="0"/>
          <w:color w:val="auto"/>
          <w:sz w:val="22"/>
          <w:u w:color="0D0D0D"/>
        </w:rPr>
        <w:t xml:space="preserve">18-20G needle or </w:t>
      </w:r>
      <w:proofErr w:type="spellStart"/>
      <w:r w:rsidRPr="0076551F">
        <w:rPr>
          <w:rStyle w:val="a"/>
          <w:rFonts w:ascii="Helvetica" w:hAnsi="Helvetica"/>
          <w:b/>
          <w:i w:val="0"/>
          <w:color w:val="auto"/>
          <w:sz w:val="22"/>
          <w:u w:color="0D0D0D"/>
        </w:rPr>
        <w:t>angiocatheter</w:t>
      </w:r>
      <w:bookmarkStart w:id="10" w:name="_GoBack"/>
      <w:proofErr w:type="spellEnd"/>
    </w:p>
    <w:bookmarkEnd w:id="10"/>
    <w:p w14:paraId="36E38D0B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Place the calm, quiet Infant in the appropriate position, allowing the air on the affected side to rise up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and, wearing sterile gloves, disinfect the puncture site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[2]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52A69F5C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Talent positioni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ng Infant </w:t>
      </w:r>
      <w:r>
        <w:rPr>
          <w:rStyle w:val="a"/>
          <w:rFonts w:ascii="Helvetica" w:hAnsi="Helvetica"/>
          <w:color w:val="4472C4"/>
          <w:sz w:val="22"/>
          <w:szCs w:val="22"/>
          <w:u w:color="0D0D0D"/>
        </w:rPr>
        <w:t>Videographer: No infant face in shot</w:t>
      </w:r>
      <w:r>
        <w:rPr>
          <w:rStyle w:val="a"/>
          <w:rFonts w:ascii="Helvetica" w:hAnsi="Helvetica"/>
          <w:i w:val="0"/>
          <w:iCs w:val="0"/>
          <w:color w:val="4472C4"/>
          <w:sz w:val="22"/>
          <w:szCs w:val="22"/>
          <w:u w:color="0D0D0D"/>
        </w:rPr>
        <w:t xml:space="preserve"> </w:t>
      </w:r>
    </w:p>
    <w:p w14:paraId="5D3C6762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Site being disinfected </w:t>
      </w:r>
      <w:r>
        <w:rPr>
          <w:rStyle w:val="a"/>
          <w:rFonts w:ascii="Helvetica" w:hAnsi="Helvetica"/>
          <w:color w:val="4472C4"/>
          <w:sz w:val="22"/>
          <w:szCs w:val="22"/>
          <w:u w:color="0D0D0D"/>
        </w:rPr>
        <w:t>Videographer: Important step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TEXT: </w:t>
      </w:r>
      <w:r>
        <w:rPr>
          <w:rStyle w:val="a"/>
          <w:rFonts w:ascii="Helvetica" w:hAnsi="Helvetica"/>
          <w:b/>
          <w:bCs/>
          <w:sz w:val="22"/>
          <w:szCs w:val="22"/>
          <w:u w:color="0D0D0D"/>
        </w:rPr>
        <w:t>i.e.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 xml:space="preserve">, intercostal space at site of PTX </w:t>
      </w:r>
    </w:p>
    <w:p w14:paraId="71570812" w14:textId="77777777" w:rsidR="00000000" w:rsidRDefault="00417C55">
      <w:pPr>
        <w:pStyle w:val="BodyText1"/>
        <w:numPr>
          <w:ilvl w:val="1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Then, holding the Infant in a stable position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[1]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, evacuate the pleural air by 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99403D"/>
        </w:rPr>
        <w:t>n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eedle aspiration at the select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ed puncture point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[2-TXT]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>.</w:t>
      </w:r>
    </w:p>
    <w:p w14:paraId="32DD82D7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Infant being stabilized </w:t>
      </w:r>
      <w:r>
        <w:rPr>
          <w:rStyle w:val="a"/>
          <w:rFonts w:ascii="Helvetica" w:hAnsi="Helvetica"/>
          <w:color w:val="4472C4"/>
          <w:sz w:val="22"/>
          <w:szCs w:val="22"/>
          <w:u w:color="0D0D0D"/>
        </w:rPr>
        <w:t>Videographer: No infant face in shot</w:t>
      </w:r>
    </w:p>
    <w:p w14:paraId="76F145F2" w14:textId="77777777" w:rsidR="00000000" w:rsidRDefault="00417C55">
      <w:pPr>
        <w:pStyle w:val="BodyText1"/>
        <w:numPr>
          <w:ilvl w:val="2"/>
          <w:numId w:val="4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lastRenderedPageBreak/>
        <w:t xml:space="preserve">Site being punctured/air being evacuated </w:t>
      </w:r>
      <w:r>
        <w:rPr>
          <w:rStyle w:val="a"/>
          <w:rFonts w:ascii="Helvetica" w:hAnsi="Helvetica"/>
          <w:color w:val="4472C4"/>
          <w:sz w:val="22"/>
          <w:szCs w:val="22"/>
          <w:u w:color="0D0D0D"/>
        </w:rPr>
        <w:t>Videographer: Important/difficult step</w:t>
      </w:r>
      <w:r>
        <w:rPr>
          <w:rStyle w:val="a"/>
          <w:rFonts w:ascii="Helvetica" w:hAnsi="Helvetica"/>
          <w:i w:val="0"/>
          <w:iCs w:val="0"/>
          <w:sz w:val="22"/>
          <w:szCs w:val="22"/>
          <w:u w:color="0D0D0D"/>
        </w:rPr>
        <w:t xml:space="preserve"> </w:t>
      </w:r>
      <w:r>
        <w:rPr>
          <w:rStyle w:val="a"/>
          <w:rFonts w:ascii="Helvetica" w:hAnsi="Helvetica"/>
          <w:b/>
          <w:bCs/>
          <w:i w:val="0"/>
          <w:iCs w:val="0"/>
          <w:sz w:val="22"/>
          <w:szCs w:val="22"/>
          <w:u w:color="0D0D0D"/>
        </w:rPr>
        <w:t>TEXT: Alternative: Immediately place chest tube</w:t>
      </w:r>
    </w:p>
    <w:p w14:paraId="21155EEF" w14:textId="77777777" w:rsidR="00000000" w:rsidRDefault="00417C55">
      <w:pPr>
        <w:pStyle w:val="ListParagraph1"/>
        <w:ind w:left="0"/>
        <w:rPr>
          <w:rStyle w:val="a"/>
          <w:rFonts w:ascii="Helvetica" w:eastAsia="Helvetica" w:hAnsi="Helvetica" w:cs="Helvetica"/>
          <w:sz w:val="22"/>
          <w:szCs w:val="22"/>
        </w:rPr>
      </w:pPr>
    </w:p>
    <w:p w14:paraId="4BE7C0C7" w14:textId="77777777" w:rsidR="00000000" w:rsidRDefault="00417C55">
      <w:pPr>
        <w:rPr>
          <w:rFonts w:cs="Times New Roman"/>
          <w:color w:val="auto"/>
          <w:sz w:val="20"/>
          <w:szCs w:val="20"/>
          <w:lang/>
        </w:rPr>
      </w:pPr>
      <w:r>
        <w:rPr>
          <w:rStyle w:val="a"/>
          <w:rFonts w:ascii="Arial Unicode MS" w:hAnsi="Arial Unicode MS"/>
          <w:sz w:val="22"/>
          <w:szCs w:val="22"/>
        </w:rPr>
        <w:br w:type="page"/>
      </w:r>
    </w:p>
    <w:p w14:paraId="14DB76DA" w14:textId="77777777" w:rsidR="00000000" w:rsidRDefault="00417C55">
      <w:pPr>
        <w:pStyle w:val="Title1"/>
        <w:jc w:val="center"/>
        <w:rPr>
          <w:rStyle w:val="a"/>
          <w:rFonts w:ascii="Helvetica" w:eastAsia="Helvetica" w:hAnsi="Helvetica" w:cs="Helvetica"/>
        </w:rPr>
      </w:pPr>
      <w:r>
        <w:rPr>
          <w:rStyle w:val="a"/>
          <w:rFonts w:ascii="Helvetica" w:hAnsi="Helvetica"/>
        </w:rPr>
        <w:t>Section – Results</w:t>
      </w:r>
    </w:p>
    <w:p w14:paraId="426B3388" w14:textId="77777777" w:rsidR="00000000" w:rsidRDefault="00417C55">
      <w:pPr>
        <w:numPr>
          <w:ilvl w:val="0"/>
          <w:numId w:val="5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</w:rPr>
        <w:t>Results: Representa</w:t>
      </w:r>
      <w:r>
        <w:rPr>
          <w:rStyle w:val="a"/>
          <w:rFonts w:ascii="Helvetica" w:hAnsi="Helvetica"/>
          <w:b/>
          <w:bCs/>
          <w:sz w:val="22"/>
          <w:szCs w:val="22"/>
        </w:rPr>
        <w:t>tive PTX Diagnosis</w:t>
      </w:r>
    </w:p>
    <w:p w14:paraId="25A4B3F0" w14:textId="77777777" w:rsidR="00000000" w:rsidRDefault="00417C55">
      <w:pPr>
        <w:pStyle w:val="NoSpacing1"/>
        <w:ind w:left="1080"/>
        <w:jc w:val="both"/>
        <w:rPr>
          <w:rStyle w:val="a"/>
          <w:rFonts w:ascii="Helvetica" w:eastAsia="Helvetica" w:hAnsi="Helvetica" w:cs="Helvetica"/>
        </w:rPr>
      </w:pPr>
    </w:p>
    <w:p w14:paraId="3A97B543" w14:textId="77777777" w:rsidR="00000000" w:rsidRDefault="00417C55">
      <w:pPr>
        <w:pStyle w:val="A1"/>
        <w:numPr>
          <w:ilvl w:val="1"/>
          <w:numId w:val="4"/>
        </w:numPr>
        <w:spacing w:after="0" w:line="240" w:lineRule="auto"/>
        <w:jc w:val="both"/>
        <w:rPr>
          <w:lang w:val="en-US"/>
        </w:rPr>
      </w:pPr>
      <w:r>
        <w:rPr>
          <w:rStyle w:val="a"/>
          <w:u w:color="99403D"/>
          <w:lang w:val="en-US"/>
        </w:rPr>
        <w:t xml:space="preserve">Normal neonatal </w:t>
      </w:r>
      <w:r>
        <w:rPr>
          <w:rStyle w:val="a"/>
          <w:u w:color="0D0D0D"/>
          <w:lang w:val="en-US"/>
        </w:rPr>
        <w:t xml:space="preserve">lung appears as a ‘bamboo sign’ on B-mode ultrasound </w:t>
      </w:r>
      <w:r>
        <w:rPr>
          <w:rStyle w:val="a"/>
          <w:rFonts w:ascii="Helvetica" w:hAnsi="Helvetica"/>
          <w:b/>
          <w:bCs/>
          <w:u w:color="0D0D0D"/>
          <w:lang w:val="en-US"/>
        </w:rPr>
        <w:t xml:space="preserve">[1] </w:t>
      </w:r>
      <w:r>
        <w:rPr>
          <w:rStyle w:val="a"/>
          <w:u w:color="0D0D0D"/>
          <w:lang w:val="en-US"/>
        </w:rPr>
        <w:t xml:space="preserve">and as a ‘seashore sign’ on M-mode ultrasound </w:t>
      </w:r>
      <w:r>
        <w:rPr>
          <w:rStyle w:val="a"/>
          <w:rFonts w:ascii="Helvetica" w:hAnsi="Helvetica"/>
          <w:b/>
          <w:bCs/>
          <w:u w:color="0D0D0D"/>
          <w:lang w:val="en-US"/>
        </w:rPr>
        <w:t>[2]</w:t>
      </w:r>
      <w:r>
        <w:rPr>
          <w:rStyle w:val="a"/>
          <w:u w:color="0D0D0D"/>
          <w:lang w:val="en-US"/>
        </w:rPr>
        <w:t xml:space="preserve">, while lung sliding is evident under real-time ultrasound </w:t>
      </w:r>
      <w:r>
        <w:rPr>
          <w:rStyle w:val="a"/>
          <w:rFonts w:ascii="Helvetica" w:hAnsi="Helvetica"/>
          <w:b/>
          <w:bCs/>
          <w:u w:color="0D0D0D"/>
          <w:lang w:val="en-US"/>
        </w:rPr>
        <w:t>[3]</w:t>
      </w:r>
      <w:r>
        <w:rPr>
          <w:rStyle w:val="a"/>
          <w:u w:color="0D0D0D"/>
          <w:lang w:val="en-US"/>
        </w:rPr>
        <w:t>.</w:t>
      </w:r>
    </w:p>
    <w:p w14:paraId="69119238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6223681A" w14:textId="77777777" w:rsidR="00000000" w:rsidRDefault="00417C55">
      <w:pPr>
        <w:pStyle w:val="A1"/>
        <w:numPr>
          <w:ilvl w:val="2"/>
          <w:numId w:val="4"/>
        </w:numPr>
        <w:spacing w:after="0" w:line="240" w:lineRule="auto"/>
        <w:jc w:val="both"/>
        <w:rPr>
          <w:lang w:val="en-US"/>
        </w:rPr>
      </w:pPr>
      <w:r>
        <w:rPr>
          <w:rStyle w:val="a"/>
          <w:u w:color="0D0D0D"/>
          <w:lang w:val="en-US"/>
        </w:rPr>
        <w:t xml:space="preserve">LAB MEDIA: Figure 1 </w:t>
      </w:r>
      <w:r>
        <w:rPr>
          <w:rStyle w:val="a"/>
          <w:rFonts w:ascii="Helvetica" w:hAnsi="Helvetica"/>
          <w:i/>
          <w:iCs/>
          <w:color w:val="4472C4"/>
          <w:u w:color="0D0D0D"/>
          <w:lang w:val="en-US"/>
        </w:rPr>
        <w:t>Video Editor: please emphasiz</w:t>
      </w:r>
      <w:r>
        <w:rPr>
          <w:rStyle w:val="a"/>
          <w:rFonts w:ascii="Helvetica" w:hAnsi="Helvetica"/>
          <w:i/>
          <w:iCs/>
          <w:color w:val="4472C4"/>
          <w:u w:color="0D0D0D"/>
          <w:lang w:val="en-US"/>
        </w:rPr>
        <w:t>e Figure 1A image</w:t>
      </w:r>
    </w:p>
    <w:p w14:paraId="035D8DA8" w14:textId="77777777" w:rsidR="00000000" w:rsidRDefault="00417C55">
      <w:pPr>
        <w:pStyle w:val="A1"/>
        <w:numPr>
          <w:ilvl w:val="2"/>
          <w:numId w:val="4"/>
        </w:numPr>
        <w:spacing w:after="0" w:line="240" w:lineRule="auto"/>
        <w:jc w:val="both"/>
        <w:rPr>
          <w:lang w:val="en-US"/>
        </w:rPr>
      </w:pPr>
      <w:r>
        <w:rPr>
          <w:rStyle w:val="a"/>
          <w:u w:color="0D0D0D"/>
          <w:lang w:val="en-US"/>
        </w:rPr>
        <w:t xml:space="preserve">LAB MEDIA: Figure 1 </w:t>
      </w:r>
      <w:r>
        <w:rPr>
          <w:rStyle w:val="a"/>
          <w:rFonts w:ascii="Helvetica" w:hAnsi="Helvetica"/>
          <w:i/>
          <w:iCs/>
          <w:color w:val="4472C4"/>
          <w:u w:color="0D0D0D"/>
          <w:lang w:val="en-US"/>
        </w:rPr>
        <w:t>Video Editor: please emphasize Figure 1B image</w:t>
      </w:r>
    </w:p>
    <w:p w14:paraId="37102233" w14:textId="77777777" w:rsidR="00000000" w:rsidRDefault="00417C55">
      <w:pPr>
        <w:pStyle w:val="A1"/>
        <w:numPr>
          <w:ilvl w:val="2"/>
          <w:numId w:val="4"/>
        </w:numPr>
        <w:spacing w:after="0" w:line="240" w:lineRule="auto"/>
        <w:jc w:val="both"/>
        <w:rPr>
          <w:lang w:val="en-US"/>
        </w:rPr>
      </w:pPr>
      <w:r>
        <w:rPr>
          <w:rStyle w:val="a"/>
          <w:u w:color="0D0D0D"/>
          <w:lang w:val="en-US"/>
        </w:rPr>
        <w:t>LAB MEDIA: Video 1</w:t>
      </w:r>
    </w:p>
    <w:p w14:paraId="00FCD2E7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7E338942" w14:textId="77777777" w:rsidR="00000000" w:rsidRDefault="00417C55">
      <w:pPr>
        <w:pStyle w:val="A1"/>
        <w:numPr>
          <w:ilvl w:val="1"/>
          <w:numId w:val="4"/>
        </w:numPr>
        <w:spacing w:after="0" w:line="240" w:lineRule="auto"/>
        <w:jc w:val="both"/>
      </w:pPr>
      <w:r>
        <w:rPr>
          <w:rStyle w:val="a"/>
          <w:rFonts w:ascii="Helvetica" w:hAnsi="Helvetica"/>
        </w:rPr>
        <w:t>Pneumothorax</w:t>
      </w:r>
      <w:r>
        <w:rPr>
          <w:rStyle w:val="a"/>
          <w:u w:color="0D0D0D"/>
          <w:lang w:val="en-US"/>
        </w:rPr>
        <w:t xml:space="preserve"> is diagnosed as illustrated in the flowchart </w:t>
      </w:r>
      <w:r>
        <w:rPr>
          <w:rStyle w:val="a"/>
          <w:rFonts w:ascii="Helvetica" w:hAnsi="Helvetica"/>
          <w:b/>
          <w:bCs/>
          <w:u w:color="0D0D0D"/>
          <w:lang w:val="en-US"/>
        </w:rPr>
        <w:t>[1]</w:t>
      </w:r>
      <w:r>
        <w:rPr>
          <w:rStyle w:val="a"/>
          <w:u w:color="0D0D0D"/>
          <w:lang w:val="en-US"/>
        </w:rPr>
        <w:t>.</w:t>
      </w:r>
    </w:p>
    <w:p w14:paraId="1A25A2AA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30DE122D" w14:textId="77777777" w:rsidR="00000000" w:rsidRDefault="00417C55">
      <w:pPr>
        <w:pStyle w:val="A1"/>
        <w:numPr>
          <w:ilvl w:val="2"/>
          <w:numId w:val="4"/>
        </w:numPr>
        <w:spacing w:after="0" w:line="240" w:lineRule="auto"/>
        <w:jc w:val="both"/>
        <w:rPr>
          <w:lang w:val="en-US"/>
        </w:rPr>
      </w:pPr>
      <w:r>
        <w:rPr>
          <w:rStyle w:val="a"/>
          <w:u w:color="0D0D0D"/>
          <w:lang w:val="en-US"/>
        </w:rPr>
        <w:t xml:space="preserve">LAB MEDIA: Figure 2 </w:t>
      </w:r>
      <w:r>
        <w:rPr>
          <w:rStyle w:val="a"/>
          <w:rFonts w:ascii="Helvetica" w:hAnsi="Helvetica"/>
          <w:i/>
          <w:iCs/>
          <w:color w:val="4472C4"/>
          <w:u w:color="0D0D0D"/>
          <w:lang w:val="en-US"/>
        </w:rPr>
        <w:t>Video Editor: please sequentially emphasize arrows from left to rig</w:t>
      </w:r>
      <w:r>
        <w:rPr>
          <w:rStyle w:val="a"/>
          <w:rFonts w:ascii="Helvetica" w:hAnsi="Helvetica"/>
          <w:i/>
          <w:iCs/>
          <w:color w:val="4472C4"/>
          <w:u w:color="0D0D0D"/>
          <w:lang w:val="en-US"/>
        </w:rPr>
        <w:t>ht or no animation</w:t>
      </w:r>
    </w:p>
    <w:p w14:paraId="526C0796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156BEB06" w14:textId="77777777" w:rsidR="00000000" w:rsidRDefault="00417C55">
      <w:pPr>
        <w:pStyle w:val="A1"/>
        <w:numPr>
          <w:ilvl w:val="1"/>
          <w:numId w:val="4"/>
        </w:numPr>
        <w:spacing w:after="0" w:line="240" w:lineRule="auto"/>
        <w:jc w:val="both"/>
      </w:pPr>
      <w:r>
        <w:rPr>
          <w:rStyle w:val="a"/>
          <w:u w:color="0D0D0D"/>
        </w:rPr>
        <w:t xml:space="preserve">If </w:t>
      </w:r>
      <w:proofErr w:type="spellStart"/>
      <w:r>
        <w:rPr>
          <w:rStyle w:val="a"/>
          <w:u w:color="0D0D0D"/>
        </w:rPr>
        <w:t>s</w:t>
      </w:r>
      <w:r>
        <w:rPr>
          <w:rStyle w:val="a"/>
          <w:u w:color="0000FF"/>
        </w:rPr>
        <w:t>evere</w:t>
      </w:r>
      <w:proofErr w:type="spellEnd"/>
      <w:r>
        <w:rPr>
          <w:rStyle w:val="a"/>
          <w:u w:color="0000FF"/>
        </w:rPr>
        <w:t xml:space="preserve"> pneumothorax </w:t>
      </w:r>
      <w:proofErr w:type="spellStart"/>
      <w:r>
        <w:rPr>
          <w:rStyle w:val="a"/>
          <w:u w:color="0000FF"/>
        </w:rPr>
        <w:t>is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present</w:t>
      </w:r>
      <w:proofErr w:type="spellEnd"/>
      <w:r>
        <w:rPr>
          <w:rStyle w:val="a"/>
          <w:u w:color="0000FF"/>
        </w:rPr>
        <w:t xml:space="preserve">, the </w:t>
      </w:r>
      <w:proofErr w:type="spellStart"/>
      <w:r>
        <w:rPr>
          <w:rStyle w:val="a"/>
          <w:u w:color="0000FF"/>
        </w:rPr>
        <w:t>thoracentesis</w:t>
      </w:r>
      <w:proofErr w:type="spellEnd"/>
      <w:r>
        <w:rPr>
          <w:rStyle w:val="a"/>
          <w:u w:color="0000FF"/>
        </w:rPr>
        <w:t xml:space="preserve"> must </w:t>
      </w:r>
      <w:proofErr w:type="spellStart"/>
      <w:r>
        <w:rPr>
          <w:rStyle w:val="a"/>
          <w:u w:color="0000FF"/>
        </w:rPr>
        <w:t>be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performed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immediately</w:t>
      </w:r>
      <w:proofErr w:type="spellEnd"/>
      <w:r>
        <w:rPr>
          <w:rStyle w:val="a"/>
          <w:rFonts w:ascii="Helvetica" w:hAnsi="Helvetica"/>
          <w:b/>
          <w:bCs/>
          <w:u w:color="0000FF"/>
        </w:rPr>
        <w:t xml:space="preserve"> [1]</w:t>
      </w:r>
      <w:r>
        <w:rPr>
          <w:rStyle w:val="a"/>
          <w:u w:color="0000FF"/>
        </w:rPr>
        <w:t>.</w:t>
      </w:r>
    </w:p>
    <w:p w14:paraId="6823FD60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47BC2E8E" w14:textId="77777777" w:rsidR="00000000" w:rsidRDefault="00417C55">
      <w:pPr>
        <w:pStyle w:val="A1"/>
        <w:numPr>
          <w:ilvl w:val="2"/>
          <w:numId w:val="4"/>
        </w:numPr>
        <w:spacing w:after="0" w:line="240" w:lineRule="auto"/>
        <w:jc w:val="both"/>
        <w:rPr>
          <w:lang w:val="en-US"/>
        </w:rPr>
      </w:pPr>
      <w:r>
        <w:rPr>
          <w:rStyle w:val="a"/>
          <w:u w:color="0D0D0D"/>
          <w:lang w:val="en-US"/>
        </w:rPr>
        <w:t>LAB MEDIA: Video 2</w:t>
      </w:r>
    </w:p>
    <w:p w14:paraId="1952DFE5" w14:textId="77777777" w:rsidR="00000000" w:rsidRDefault="00417C55">
      <w:pPr>
        <w:pStyle w:val="A1"/>
        <w:spacing w:after="0" w:line="240" w:lineRule="auto"/>
        <w:ind w:left="1368"/>
        <w:jc w:val="both"/>
        <w:rPr>
          <w:rStyle w:val="a"/>
          <w:u w:color="0D0D0D"/>
          <w:lang w:val="en-US"/>
        </w:rPr>
      </w:pPr>
    </w:p>
    <w:p w14:paraId="1B6413A9" w14:textId="77777777" w:rsidR="00000000" w:rsidRDefault="00417C55">
      <w:pPr>
        <w:pStyle w:val="A1"/>
        <w:numPr>
          <w:ilvl w:val="1"/>
          <w:numId w:val="4"/>
        </w:numPr>
        <w:spacing w:after="0" w:line="240" w:lineRule="auto"/>
        <w:jc w:val="both"/>
      </w:pPr>
      <w:r>
        <w:rPr>
          <w:rStyle w:val="a"/>
          <w:u w:color="0000FF"/>
        </w:rPr>
        <w:t xml:space="preserve">In </w:t>
      </w:r>
      <w:proofErr w:type="spellStart"/>
      <w:r>
        <w:rPr>
          <w:rStyle w:val="a"/>
          <w:u w:color="0000FF"/>
        </w:rPr>
        <w:t>moderate</w:t>
      </w:r>
      <w:proofErr w:type="spellEnd"/>
      <w:r>
        <w:rPr>
          <w:rStyle w:val="a"/>
          <w:u w:color="0000FF"/>
        </w:rPr>
        <w:t xml:space="preserve"> pneumothorax, if </w:t>
      </w:r>
      <w:proofErr w:type="spellStart"/>
      <w:r>
        <w:rPr>
          <w:rStyle w:val="a"/>
          <w:u w:color="0000FF"/>
        </w:rPr>
        <w:t>thoracentesis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is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indicated</w:t>
      </w:r>
      <w:proofErr w:type="spellEnd"/>
      <w:r>
        <w:rPr>
          <w:rStyle w:val="a"/>
          <w:u w:color="0000FF"/>
        </w:rPr>
        <w:t xml:space="preserve">, the </w:t>
      </w:r>
      <w:proofErr w:type="spellStart"/>
      <w:r>
        <w:rPr>
          <w:rStyle w:val="a"/>
          <w:u w:color="0000FF"/>
        </w:rPr>
        <w:t>needle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can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be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inserted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anywhere</w:t>
      </w:r>
      <w:proofErr w:type="spellEnd"/>
      <w:r>
        <w:rPr>
          <w:rStyle w:val="a"/>
          <w:u w:color="0000FF"/>
        </w:rPr>
        <w:t xml:space="preserve"> in the </w:t>
      </w:r>
      <w:proofErr w:type="spellStart"/>
      <w:r>
        <w:rPr>
          <w:rStyle w:val="a"/>
          <w:u w:color="0000FF"/>
        </w:rPr>
        <w:t>field</w:t>
      </w:r>
      <w:proofErr w:type="spellEnd"/>
      <w:r>
        <w:rPr>
          <w:rStyle w:val="a"/>
          <w:u w:color="0000FF"/>
        </w:rPr>
        <w:t xml:space="preserve"> in </w:t>
      </w:r>
      <w:proofErr w:type="spellStart"/>
      <w:r>
        <w:rPr>
          <w:rStyle w:val="a"/>
          <w:u w:color="0000FF"/>
        </w:rPr>
        <w:t>which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lung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sliding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is</w:t>
      </w:r>
      <w:proofErr w:type="spellEnd"/>
      <w:r>
        <w:rPr>
          <w:rStyle w:val="a"/>
          <w:u w:color="0000FF"/>
        </w:rPr>
        <w:t xml:space="preserve"> absent </w:t>
      </w:r>
      <w:r>
        <w:rPr>
          <w:rStyle w:val="a"/>
          <w:rFonts w:ascii="Helvetica" w:hAnsi="Helvetica"/>
          <w:b/>
          <w:bCs/>
          <w:u w:color="0000FF"/>
        </w:rPr>
        <w:t>[1]</w:t>
      </w:r>
      <w:r>
        <w:rPr>
          <w:rStyle w:val="a"/>
          <w:u w:color="0000FF"/>
        </w:rPr>
        <w:t>.</w:t>
      </w:r>
    </w:p>
    <w:p w14:paraId="6952E819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2C9EFFA5" w14:textId="77777777" w:rsidR="00000000" w:rsidRDefault="00417C55">
      <w:pPr>
        <w:pStyle w:val="A1"/>
        <w:numPr>
          <w:ilvl w:val="2"/>
          <w:numId w:val="4"/>
        </w:numPr>
        <w:spacing w:after="0" w:line="240" w:lineRule="auto"/>
        <w:jc w:val="both"/>
        <w:rPr>
          <w:lang w:val="en-US"/>
        </w:rPr>
      </w:pPr>
      <w:r>
        <w:rPr>
          <w:rStyle w:val="a"/>
          <w:u w:color="0D0D0D"/>
          <w:lang w:val="en-US"/>
        </w:rPr>
        <w:t>LAB MEDIA: Video 3</w:t>
      </w:r>
    </w:p>
    <w:p w14:paraId="6AC21A61" w14:textId="77777777" w:rsidR="00000000" w:rsidRDefault="00417C55">
      <w:pPr>
        <w:pStyle w:val="A1"/>
        <w:spacing w:after="0" w:line="240" w:lineRule="auto"/>
        <w:ind w:left="1368"/>
        <w:jc w:val="both"/>
        <w:rPr>
          <w:rStyle w:val="a"/>
          <w:u w:color="0D0D0D"/>
          <w:lang w:val="en-US"/>
        </w:rPr>
      </w:pPr>
    </w:p>
    <w:p w14:paraId="337AF958" w14:textId="77777777" w:rsidR="00000000" w:rsidRDefault="00417C55">
      <w:pPr>
        <w:pStyle w:val="A1"/>
        <w:numPr>
          <w:ilvl w:val="1"/>
          <w:numId w:val="4"/>
        </w:numPr>
        <w:spacing w:after="0" w:line="240" w:lineRule="auto"/>
        <w:jc w:val="both"/>
      </w:pPr>
      <w:proofErr w:type="spellStart"/>
      <w:r>
        <w:rPr>
          <w:rStyle w:val="a"/>
          <w:u w:color="0000FF"/>
        </w:rPr>
        <w:t>Mild</w:t>
      </w:r>
      <w:proofErr w:type="spellEnd"/>
      <w:r>
        <w:rPr>
          <w:rStyle w:val="a"/>
          <w:u w:color="0000FF"/>
        </w:rPr>
        <w:t xml:space="preserve"> pneumothorax </w:t>
      </w:r>
      <w:proofErr w:type="spellStart"/>
      <w:r>
        <w:rPr>
          <w:rStyle w:val="a"/>
          <w:u w:color="0000FF"/>
        </w:rPr>
        <w:t>generally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does</w:t>
      </w:r>
      <w:proofErr w:type="spellEnd"/>
      <w:r>
        <w:rPr>
          <w:rStyle w:val="a"/>
          <w:u w:color="0000FF"/>
        </w:rPr>
        <w:t xml:space="preserve"> not </w:t>
      </w:r>
      <w:proofErr w:type="spellStart"/>
      <w:r>
        <w:rPr>
          <w:rStyle w:val="a"/>
          <w:u w:color="0000FF"/>
        </w:rPr>
        <w:t>require</w:t>
      </w:r>
      <w:proofErr w:type="spellEnd"/>
      <w:r>
        <w:rPr>
          <w:rStyle w:val="a"/>
          <w:u w:color="0000FF"/>
        </w:rPr>
        <w:t xml:space="preserve"> </w:t>
      </w:r>
      <w:proofErr w:type="spellStart"/>
      <w:r>
        <w:rPr>
          <w:rStyle w:val="a"/>
          <w:u w:color="0000FF"/>
        </w:rPr>
        <w:t>thoracentesis</w:t>
      </w:r>
      <w:proofErr w:type="spellEnd"/>
      <w:r>
        <w:rPr>
          <w:rStyle w:val="a"/>
          <w:u w:color="0000FF"/>
        </w:rPr>
        <w:t xml:space="preserve"> </w:t>
      </w:r>
      <w:r>
        <w:rPr>
          <w:rStyle w:val="a"/>
          <w:rFonts w:ascii="Helvetica" w:hAnsi="Helvetica"/>
          <w:b/>
          <w:bCs/>
          <w:u w:color="0000FF"/>
        </w:rPr>
        <w:t>[1]</w:t>
      </w:r>
      <w:r>
        <w:rPr>
          <w:rStyle w:val="a"/>
          <w:u w:color="0000FF"/>
        </w:rPr>
        <w:t>.</w:t>
      </w:r>
    </w:p>
    <w:p w14:paraId="0FBC7359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4BA1D0A8" w14:textId="77777777" w:rsidR="00000000" w:rsidRDefault="00417C55">
      <w:pPr>
        <w:pStyle w:val="A1"/>
        <w:numPr>
          <w:ilvl w:val="2"/>
          <w:numId w:val="4"/>
        </w:numPr>
        <w:spacing w:after="0" w:line="240" w:lineRule="auto"/>
        <w:jc w:val="both"/>
        <w:rPr>
          <w:u w:color="0D0D0D"/>
          <w:lang w:val="en-US"/>
        </w:rPr>
      </w:pPr>
      <w:r>
        <w:rPr>
          <w:rStyle w:val="a"/>
          <w:u w:color="0D0D0D"/>
          <w:lang w:val="en-US"/>
        </w:rPr>
        <w:t>LAB MEDIA: Video 4</w:t>
      </w:r>
    </w:p>
    <w:p w14:paraId="19CEA722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27EE7E9F" w14:textId="77777777" w:rsidR="00000000" w:rsidRDefault="00417C55">
      <w:pPr>
        <w:pStyle w:val="A1"/>
        <w:numPr>
          <w:ilvl w:val="1"/>
          <w:numId w:val="4"/>
        </w:numPr>
        <w:spacing w:after="0" w:line="240" w:lineRule="auto"/>
        <w:jc w:val="both"/>
      </w:pPr>
      <w:proofErr w:type="spellStart"/>
      <w:r>
        <w:rPr>
          <w:rStyle w:val="a"/>
          <w:u w:color="0D0D0D"/>
        </w:rPr>
        <w:t>However</w:t>
      </w:r>
      <w:proofErr w:type="spellEnd"/>
      <w:r>
        <w:rPr>
          <w:rStyle w:val="a"/>
          <w:u w:color="0D0D0D"/>
        </w:rPr>
        <w:t>, i</w:t>
      </w:r>
      <w:r>
        <w:rPr>
          <w:rStyle w:val="a"/>
          <w:u w:color="333333"/>
        </w:rPr>
        <w:t xml:space="preserve">f the </w:t>
      </w:r>
      <w:proofErr w:type="spellStart"/>
      <w:r>
        <w:rPr>
          <w:rStyle w:val="a"/>
          <w:u w:color="333333"/>
        </w:rPr>
        <w:t>primary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pulmonary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disease</w:t>
      </w:r>
      <w:proofErr w:type="spellEnd"/>
      <w:r>
        <w:rPr>
          <w:rStyle w:val="a"/>
          <w:u w:color="333333"/>
        </w:rPr>
        <w:t xml:space="preserve"> of the infant </w:t>
      </w:r>
      <w:proofErr w:type="spellStart"/>
      <w:r>
        <w:rPr>
          <w:rStyle w:val="a"/>
          <w:u w:color="333333"/>
        </w:rPr>
        <w:t>is</w:t>
      </w:r>
      <w:proofErr w:type="spellEnd"/>
      <w:r>
        <w:rPr>
          <w:rStyle w:val="a"/>
          <w:u w:color="333333"/>
        </w:rPr>
        <w:t xml:space="preserve"> more </w:t>
      </w:r>
      <w:proofErr w:type="spellStart"/>
      <w:r>
        <w:rPr>
          <w:rStyle w:val="a"/>
          <w:u w:color="333333"/>
        </w:rPr>
        <w:t>severe</w:t>
      </w:r>
      <w:proofErr w:type="spellEnd"/>
      <w:r>
        <w:rPr>
          <w:rStyle w:val="a"/>
          <w:u w:color="333333"/>
        </w:rPr>
        <w:t xml:space="preserve"> and the infant </w:t>
      </w:r>
      <w:proofErr w:type="spellStart"/>
      <w:r>
        <w:rPr>
          <w:rStyle w:val="a"/>
          <w:u w:color="333333"/>
        </w:rPr>
        <w:t>presents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with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clinical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deterioration</w:t>
      </w:r>
      <w:proofErr w:type="spellEnd"/>
      <w:r>
        <w:rPr>
          <w:rStyle w:val="a"/>
          <w:u w:color="333333"/>
        </w:rPr>
        <w:t xml:space="preserve">, </w:t>
      </w:r>
      <w:proofErr w:type="spellStart"/>
      <w:r>
        <w:rPr>
          <w:rStyle w:val="a"/>
          <w:u w:color="333333"/>
        </w:rPr>
        <w:t>then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thora</w:t>
      </w:r>
      <w:r>
        <w:rPr>
          <w:rStyle w:val="a"/>
          <w:u w:color="333333"/>
        </w:rPr>
        <w:t>centesis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may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be</w:t>
      </w:r>
      <w:proofErr w:type="spellEnd"/>
      <w:r>
        <w:rPr>
          <w:rStyle w:val="a"/>
          <w:u w:color="333333"/>
        </w:rPr>
        <w:t xml:space="preserve"> </w:t>
      </w:r>
      <w:proofErr w:type="spellStart"/>
      <w:r>
        <w:rPr>
          <w:rStyle w:val="a"/>
          <w:u w:color="333333"/>
        </w:rPr>
        <w:t>indicated</w:t>
      </w:r>
      <w:proofErr w:type="spellEnd"/>
      <w:r>
        <w:rPr>
          <w:rStyle w:val="a"/>
          <w:u w:color="333333"/>
        </w:rPr>
        <w:t xml:space="preserve"> </w:t>
      </w:r>
      <w:r>
        <w:rPr>
          <w:rStyle w:val="a"/>
          <w:rFonts w:ascii="Helvetica" w:hAnsi="Helvetica"/>
          <w:b/>
          <w:bCs/>
          <w:u w:color="333333"/>
        </w:rPr>
        <w:t>[1]</w:t>
      </w:r>
      <w:r>
        <w:rPr>
          <w:rStyle w:val="a"/>
          <w:u w:color="333333"/>
        </w:rPr>
        <w:t>.</w:t>
      </w:r>
    </w:p>
    <w:p w14:paraId="037C673E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569161F4" w14:textId="77777777" w:rsidR="00000000" w:rsidRDefault="00417C55">
      <w:pPr>
        <w:pStyle w:val="A1"/>
        <w:numPr>
          <w:ilvl w:val="2"/>
          <w:numId w:val="4"/>
        </w:numPr>
        <w:spacing w:after="0" w:line="240" w:lineRule="auto"/>
        <w:jc w:val="both"/>
        <w:rPr>
          <w:lang w:val="en-US"/>
        </w:rPr>
      </w:pPr>
      <w:r>
        <w:rPr>
          <w:rStyle w:val="a"/>
          <w:u w:color="0D0D0D"/>
          <w:lang w:val="en-US"/>
        </w:rPr>
        <w:t>LAB MEDIA: Video 7</w:t>
      </w:r>
    </w:p>
    <w:p w14:paraId="2267C2D5" w14:textId="77777777" w:rsidR="00000000" w:rsidRDefault="00417C55">
      <w:pPr>
        <w:pStyle w:val="A1"/>
        <w:spacing w:after="0" w:line="240" w:lineRule="auto"/>
        <w:ind w:left="1080"/>
        <w:jc w:val="both"/>
        <w:rPr>
          <w:rStyle w:val="a"/>
          <w:u w:color="0D0D0D"/>
          <w:lang w:val="en-US"/>
        </w:rPr>
      </w:pPr>
    </w:p>
    <w:p w14:paraId="01AA1C28" w14:textId="77777777" w:rsidR="00000000" w:rsidRDefault="00417C55">
      <w:pPr>
        <w:rPr>
          <w:rFonts w:cs="Times New Roman"/>
          <w:color w:val="auto"/>
          <w:sz w:val="20"/>
          <w:szCs w:val="20"/>
          <w:lang/>
        </w:rPr>
      </w:pPr>
      <w:r>
        <w:rPr>
          <w:rStyle w:val="a"/>
          <w:rFonts w:ascii="Arial Unicode MS" w:hAnsi="Arial Unicode MS"/>
        </w:rPr>
        <w:br w:type="page"/>
      </w:r>
    </w:p>
    <w:p w14:paraId="7606D58A" w14:textId="77777777" w:rsidR="00000000" w:rsidRDefault="00417C55">
      <w:pPr>
        <w:pStyle w:val="Title1"/>
        <w:jc w:val="center"/>
        <w:rPr>
          <w:rStyle w:val="a"/>
          <w:rFonts w:ascii="Helvetica" w:eastAsia="Helvetica" w:hAnsi="Helvetica" w:cs="Helvetica"/>
        </w:rPr>
      </w:pPr>
      <w:r>
        <w:rPr>
          <w:rStyle w:val="a"/>
          <w:rFonts w:ascii="Helvetica" w:hAnsi="Helvetica"/>
        </w:rPr>
        <w:t>Section - Conclusion</w:t>
      </w:r>
    </w:p>
    <w:p w14:paraId="7F3AF303" w14:textId="77777777" w:rsidR="00000000" w:rsidRDefault="00417C55">
      <w:pPr>
        <w:numPr>
          <w:ilvl w:val="0"/>
          <w:numId w:val="4"/>
        </w:numPr>
        <w:outlineLvl w:val="0"/>
        <w:rPr>
          <w:rStyle w:val="a"/>
          <w:rFonts w:ascii="Helvetica" w:hAnsi="Helvetica"/>
          <w:b/>
          <w:bCs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</w:rPr>
        <w:t>Conclusion Interview Statements: (Said by you on camera) - All interview statements may be edited for length and clarity.</w:t>
      </w:r>
    </w:p>
    <w:p w14:paraId="1389A46B" w14:textId="77777777" w:rsidR="00000000" w:rsidRDefault="00417C55">
      <w:pPr>
        <w:ind w:left="360"/>
        <w:outlineLvl w:val="0"/>
        <w:rPr>
          <w:rFonts w:ascii="Helvetica" w:hAnsi="Helvetica"/>
          <w:b/>
          <w:bCs/>
          <w:sz w:val="22"/>
          <w:szCs w:val="22"/>
        </w:rPr>
      </w:pPr>
    </w:p>
    <w:p w14:paraId="227546C2" w14:textId="77777777" w:rsidR="00000000" w:rsidRDefault="00417C55">
      <w:pPr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Style w:val="a"/>
          <w:rFonts w:ascii="Helvetica" w:hAnsi="Helvetica"/>
          <w:b/>
          <w:bCs/>
          <w:sz w:val="22"/>
          <w:szCs w:val="22"/>
          <w:u w:val="single"/>
        </w:rPr>
        <w:t>Jing Liu</w:t>
      </w:r>
      <w:r>
        <w:rPr>
          <w:rStyle w:val="a"/>
          <w:rFonts w:ascii="Helvetica" w:hAnsi="Helvetica"/>
          <w:sz w:val="22"/>
          <w:szCs w:val="22"/>
        </w:rPr>
        <w:t>:</w:t>
      </w:r>
      <w:bookmarkStart w:id="11" w:name="OLE_LINK12"/>
      <w:r>
        <w:rPr>
          <w:rStyle w:val="a"/>
          <w:rFonts w:ascii="Helvetica" w:hAnsi="Helvetica"/>
          <w:sz w:val="22"/>
          <w:szCs w:val="22"/>
        </w:rPr>
        <w:t xml:space="preserve"> When performing this procedure, </w:t>
      </w:r>
      <w:r>
        <w:rPr>
          <w:rFonts w:ascii="Helvetica" w:hAnsi="Helvetica"/>
          <w:sz w:val="22"/>
          <w:szCs w:val="22"/>
          <w:u w:color="941100"/>
        </w:rPr>
        <w:t xml:space="preserve">it is important </w:t>
      </w:r>
      <w:r>
        <w:rPr>
          <w:rFonts w:ascii="Helvetica" w:hAnsi="Helvetica"/>
          <w:sz w:val="22"/>
          <w:szCs w:val="22"/>
          <w:u w:color="941100"/>
        </w:rPr>
        <w:t>to identify the presence and degree of</w:t>
      </w:r>
      <w:r>
        <w:rPr>
          <w:rFonts w:ascii="Helvetica" w:hAnsi="Helvetica"/>
          <w:sz w:val="22"/>
          <w:szCs w:val="22"/>
          <w:u w:color="941100"/>
          <w:lang w:eastAsia="zh-CN"/>
        </w:rPr>
        <w:t xml:space="preserve"> </w:t>
      </w:r>
      <w:r>
        <w:rPr>
          <w:rFonts w:ascii="Helvetica" w:hAnsi="Helvetica"/>
          <w:sz w:val="22"/>
          <w:szCs w:val="22"/>
          <w:u w:color="941100"/>
        </w:rPr>
        <w:t xml:space="preserve">pneumothorax and to locate the exact puncture point </w:t>
      </w:r>
      <w:r>
        <w:rPr>
          <w:rFonts w:ascii="Helvetica" w:hAnsi="Helvetica"/>
          <w:b/>
          <w:bCs/>
          <w:sz w:val="22"/>
          <w:szCs w:val="22"/>
          <w:u w:color="941100"/>
        </w:rPr>
        <w:t>[1]</w:t>
      </w:r>
      <w:r>
        <w:rPr>
          <w:rFonts w:ascii="Helvetica" w:hAnsi="Helvetica"/>
          <w:sz w:val="22"/>
          <w:szCs w:val="22"/>
          <w:u w:color="941100"/>
        </w:rPr>
        <w:t>.</w:t>
      </w:r>
      <w:bookmarkEnd w:id="11"/>
    </w:p>
    <w:p w14:paraId="08284890" w14:textId="77777777" w:rsidR="00000000" w:rsidRDefault="00417C55">
      <w:pPr>
        <w:ind w:left="1080"/>
        <w:outlineLvl w:val="0"/>
        <w:rPr>
          <w:rFonts w:ascii="Helvetica" w:hAnsi="Helvetica"/>
          <w:sz w:val="22"/>
          <w:szCs w:val="22"/>
        </w:rPr>
      </w:pPr>
    </w:p>
    <w:p w14:paraId="0C7465C0" w14:textId="77777777" w:rsidR="0076551F" w:rsidRDefault="00417C55">
      <w:pPr>
        <w:numPr>
          <w:ilvl w:val="2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Style w:val="a"/>
          <w:rFonts w:ascii="Helvetica" w:hAnsi="Helvetica"/>
          <w:sz w:val="22"/>
          <w:szCs w:val="22"/>
        </w:rPr>
        <w:t>INTERVIEW: Named talent says the statement above in an interview-style shot, looking slightly off-camera (Step: 4.4., 5.3.)</w:t>
      </w:r>
    </w:p>
    <w:sectPr w:rsidR="0076551F">
      <w:headerReference w:type="default" r:id="rId38"/>
      <w:footerReference w:type="default" r:id="rId3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52226" w14:textId="77777777" w:rsidR="00417C55" w:rsidRDefault="00417C55">
      <w:r>
        <w:separator/>
      </w:r>
    </w:p>
  </w:endnote>
  <w:endnote w:type="continuationSeparator" w:id="0">
    <w:p w14:paraId="0B8E9C8B" w14:textId="77777777" w:rsidR="00417C55" w:rsidRDefault="00417C55">
      <w:r>
        <w:continuationSeparator/>
      </w:r>
    </w:p>
  </w:endnote>
  <w:endnote w:type="continuationNotice" w:id="1">
    <w:p w14:paraId="328E521C" w14:textId="77777777" w:rsidR="00417C55" w:rsidRDefault="00417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53F5F" w14:textId="77777777" w:rsidR="00000000" w:rsidRDefault="00417C55">
    <w:pPr>
      <w:pStyle w:val="footer0"/>
      <w:ind w:right="360"/>
      <w:jc w:val="center"/>
      <w:rPr>
        <w:rFonts w:cs="Times New Roman"/>
        <w:color w:val="auto"/>
        <w:sz w:val="20"/>
        <w:szCs w:val="20"/>
        <w:lang/>
      </w:rPr>
    </w:pPr>
    <w:r>
      <w:rPr>
        <w:rFonts w:ascii="Symbol" w:hAnsi="Symbol"/>
        <w:lang w:val="en-US"/>
      </w:rPr>
      <w:t></w:t>
    </w:r>
    <w:r>
      <w:rPr>
        <w:rFonts w:ascii="Arial" w:hAnsi="Arial"/>
      </w:rPr>
      <w:t xml:space="preserve"> </w:t>
    </w:r>
    <w:r>
      <w:rPr>
        <w:rFonts w:ascii="Arial" w:hAnsi="Arial"/>
      </w:rPr>
      <w:t>2018,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hAnsi="Arial"/>
        <w:sz w:val="22"/>
        <w:lang w:val="en-US"/>
        <w:rPrChange w:id="12" w:author="刘敬" w:date="2020-01-20T08:03:00Z">
          <w:rPr>
            <w:rFonts w:ascii="Arial" w:hAnsi="Arial"/>
            <w:sz w:val="22"/>
          </w:rPr>
        </w:rPrChange>
      </w:rPr>
      <w:t>1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hAnsi="Arial"/>
        <w:sz w:val="22"/>
        <w:lang w:val="en-US"/>
        <w:rPrChange w:id="13" w:author="刘敬" w:date="2020-01-20T08:03:00Z">
          <w:rPr>
            <w:rFonts w:ascii="Arial" w:hAnsi="Arial"/>
            <w:sz w:val="22"/>
          </w:rPr>
        </w:rPrChange>
      </w:rPr>
      <w:t>1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5C7A3" w14:textId="77777777" w:rsidR="00417C55" w:rsidRDefault="00417C55">
      <w:r>
        <w:separator/>
      </w:r>
    </w:p>
  </w:footnote>
  <w:footnote w:type="continuationSeparator" w:id="0">
    <w:p w14:paraId="14CC0BF0" w14:textId="77777777" w:rsidR="00417C55" w:rsidRDefault="00417C55">
      <w:r>
        <w:continuationSeparator/>
      </w:r>
    </w:p>
  </w:footnote>
  <w:footnote w:type="continuationNotice" w:id="1">
    <w:p w14:paraId="62BFAC4A" w14:textId="77777777" w:rsidR="00417C55" w:rsidRDefault="00417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3B62" w14:textId="77777777" w:rsidR="00000000" w:rsidRDefault="00417C55">
    <w:pPr>
      <w:pStyle w:val="header0"/>
      <w:jc w:val="center"/>
      <w:rPr>
        <w:rFonts w:cs="Times New Roman"/>
        <w:color w:val="70AD47"/>
        <w:sz w:val="20"/>
        <w:szCs w:val="20"/>
        <w:lang/>
      </w:rPr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49" type="#_x0000_t75" alt="Picture 6" style="position:absolute;left:0;text-align:left;margin-left:67.5pt;margin-top:16.5pt;width:87.4pt;height:42.95pt;z-index:-251658752;mso-wrap-style:square;mso-wrap-edited:f;mso-width-percent:0;mso-height-percent:0;mso-wrap-distance-left:12pt;mso-wrap-distance-top:12pt;mso-wrap-distance-right:12pt;mso-wrap-distance-bottom:12pt;mso-position-horizontal-relative:page;mso-position-vertical-relative:page;mso-width-percent:0;mso-height-percent:0" strokeweight="1pt">
          <v:stroke miterlimit="4"/>
          <v:imagedata r:id="rId1" o:title="image1"/>
          <v:path arrowok="t"/>
          <w10:wrap anchorx="page" anchory="page"/>
        </v:shape>
      </w:pict>
    </w:r>
    <w:r>
      <w:rPr>
        <w:rFonts w:ascii="Helvetica" w:hAnsi="Helvetica"/>
        <w:b/>
        <w:bCs/>
        <w:color w:val="70AD47"/>
        <w:sz w:val="28"/>
        <w:szCs w:val="28"/>
        <w:u w:color="FF0000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2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lowerRoman"/>
      <w:lvlText w:val="%3."/>
      <w:lvlJc w:val="left"/>
      <w:pPr>
        <w:tabs>
          <w:tab w:val="num" w:pos="1710"/>
        </w:tabs>
        <w:ind w:left="1710" w:hanging="21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2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2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lowerRoman"/>
      <w:lvlText w:val="%6."/>
      <w:lvlJc w:val="left"/>
      <w:pPr>
        <w:tabs>
          <w:tab w:val="num" w:pos="3870"/>
        </w:tabs>
        <w:ind w:left="3870" w:hanging="21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2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2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lowerRoman"/>
      <w:lvlText w:val="%9."/>
      <w:lvlJc w:val="left"/>
      <w:pPr>
        <w:tabs>
          <w:tab w:val="num" w:pos="6030"/>
        </w:tabs>
        <w:ind w:left="6030" w:hanging="212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1349"/>
        </w:tabs>
        <w:ind w:left="1349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decimal"/>
      <w:suff w:val="nothing"/>
      <w:lvlText w:val="%2.%3.%4."/>
      <w:lvlJc w:val="left"/>
      <w:pPr>
        <w:ind w:left="1152" w:hanging="43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decimal"/>
      <w:suff w:val="nothing"/>
      <w:lvlText w:val="%2.%3.%4.%5."/>
      <w:lvlJc w:val="left"/>
      <w:pPr>
        <w:ind w:left="1656" w:hanging="57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decimal"/>
      <w:suff w:val="nothing"/>
      <w:lvlText w:val="%2.%3.%4.%5.%6."/>
      <w:lvlJc w:val="left"/>
      <w:pPr>
        <w:ind w:left="2160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decimal"/>
      <w:suff w:val="nothing"/>
      <w:lvlText w:val="%2.%3.%4.%5.%6.%7."/>
      <w:lvlJc w:val="left"/>
      <w:pPr>
        <w:ind w:left="2664" w:hanging="86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decimal"/>
      <w:suff w:val="nothing"/>
      <w:lvlText w:val="%2.%3.%4.%5.%6.%7.%8."/>
      <w:lvlJc w:val="left"/>
      <w:pPr>
        <w:ind w:left="3168" w:hanging="100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decimal"/>
      <w:suff w:val="nothing"/>
      <w:lvlText w:val="%2.%3.%4.%5.%6.%7.%8.%9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1368"/>
        </w:tabs>
        <w:ind w:left="1728" w:hanging="64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1368"/>
        </w:tabs>
        <w:ind w:left="2232" w:hanging="79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1368"/>
        </w:tabs>
        <w:ind w:left="2736" w:hanging="93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1368"/>
        </w:tabs>
        <w:ind w:left="3240" w:hanging="10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1368"/>
        </w:tabs>
        <w:ind w:left="3744" w:hanging="122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1368"/>
        </w:tabs>
        <w:ind w:left="4320" w:hanging="1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8" w15:restartNumberingAfterBreak="0">
    <w:nsid w:val="00000010"/>
    <w:multiLevelType w:val="multilevel"/>
    <w:tmpl w:val="0000001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2"/>
    </w:lvlOverride>
  </w:num>
  <w:num w:numId="4">
    <w:abstractNumId w:val="6"/>
  </w:num>
  <w:num w:numId="5">
    <w:abstractNumId w:val="6"/>
    <w:lvlOverride w:ilvl="0">
      <w:startOverride w:val="6"/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30"/>
          </w:tabs>
          <w:ind w:left="330" w:hanging="33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350"/>
          </w:tabs>
          <w:ind w:left="1350" w:hanging="72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24"/>
          </w:tabs>
          <w:ind w:left="1224" w:hanging="50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152" w:hanging="4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656" w:hanging="57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2160" w:hanging="72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2664" w:hanging="8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3168" w:hanging="100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3744" w:hanging="122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8">
    <w:abstractNumId w:val="3"/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30"/>
          </w:tabs>
          <w:ind w:left="330" w:hanging="33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tabs>
            <w:tab w:val="num" w:pos="1350"/>
          </w:tabs>
          <w:ind w:left="1350" w:hanging="72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24"/>
          </w:tabs>
          <w:ind w:left="1224" w:hanging="50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152" w:hanging="4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656" w:hanging="57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2160" w:hanging="72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2664" w:hanging="8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3168" w:hanging="100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3744" w:hanging="122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30"/>
          </w:tabs>
          <w:ind w:left="330" w:hanging="33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350"/>
          </w:tabs>
          <w:ind w:left="1350" w:hanging="72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800"/>
          </w:tabs>
          <w:ind w:left="1800" w:hanging="72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728"/>
          </w:tabs>
          <w:ind w:left="1728" w:hanging="64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1800"/>
          </w:tabs>
          <w:ind w:left="2232" w:hanging="79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1800"/>
          </w:tabs>
          <w:ind w:left="2736" w:hanging="93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num" w:pos="1800"/>
          </w:tabs>
          <w:ind w:left="3240" w:hanging="108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num" w:pos="1800"/>
          </w:tabs>
          <w:ind w:left="3744" w:hanging="122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num" w:pos="1800"/>
          </w:tabs>
          <w:ind w:left="4320" w:hanging="144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1">
    <w:abstractNumId w:val="4"/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30"/>
          </w:tabs>
          <w:ind w:left="330" w:hanging="33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7"/>
      <w:lvl w:ilvl="1">
        <w:start w:val="7"/>
        <w:numFmt w:val="decimal"/>
        <w:lvlText w:val="%2."/>
        <w:lvlJc w:val="left"/>
        <w:pPr>
          <w:tabs>
            <w:tab w:val="num" w:pos="1350"/>
          </w:tabs>
          <w:ind w:left="1350" w:hanging="72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224"/>
          </w:tabs>
          <w:ind w:left="1224" w:hanging="50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152" w:hanging="4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656" w:hanging="57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2160" w:hanging="72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2664" w:hanging="86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3168" w:hanging="100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3744" w:hanging="122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3">
    <w:abstractNumId w:val="5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rawingGridHorizontalSpacing w:val="0"/>
  <w:drawingGridVerticalSpacing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 fillcolor="white" strokecolor="#4472c4">
      <v:fill color="white"/>
      <v:stroke color="#4472c4" weight="1pt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9D0"/>
    <w:rsid w:val="00004774"/>
    <w:rsid w:val="00150D00"/>
    <w:rsid w:val="001C324F"/>
    <w:rsid w:val="00233D5D"/>
    <w:rsid w:val="00417C55"/>
    <w:rsid w:val="00496B6A"/>
    <w:rsid w:val="004E45DB"/>
    <w:rsid w:val="00660E98"/>
    <w:rsid w:val="0076551F"/>
    <w:rsid w:val="00834641"/>
    <w:rsid w:val="00A63783"/>
    <w:rsid w:val="00CE57FD"/>
    <w:rsid w:val="00CF24AE"/>
    <w:rsid w:val="00D05908"/>
    <w:rsid w:val="00EF59D0"/>
    <w:rsid w:val="00FB0C2A"/>
    <w:rsid w:val="012313D5"/>
    <w:rsid w:val="01FD1AD0"/>
    <w:rsid w:val="05334AD4"/>
    <w:rsid w:val="062C238F"/>
    <w:rsid w:val="0870025F"/>
    <w:rsid w:val="0A60289F"/>
    <w:rsid w:val="1068618A"/>
    <w:rsid w:val="13FE4F27"/>
    <w:rsid w:val="154864BA"/>
    <w:rsid w:val="1B172697"/>
    <w:rsid w:val="1D580C66"/>
    <w:rsid w:val="1E690E1D"/>
    <w:rsid w:val="2182227D"/>
    <w:rsid w:val="250B6CF6"/>
    <w:rsid w:val="27873627"/>
    <w:rsid w:val="27B7094E"/>
    <w:rsid w:val="29C3733B"/>
    <w:rsid w:val="2B137DFD"/>
    <w:rsid w:val="2B9441EC"/>
    <w:rsid w:val="2D5E1D42"/>
    <w:rsid w:val="31B071D6"/>
    <w:rsid w:val="331B630F"/>
    <w:rsid w:val="342255D6"/>
    <w:rsid w:val="376244FA"/>
    <w:rsid w:val="391220D4"/>
    <w:rsid w:val="3A6F66F2"/>
    <w:rsid w:val="3F86742A"/>
    <w:rsid w:val="43D429ED"/>
    <w:rsid w:val="45015A47"/>
    <w:rsid w:val="47181CAA"/>
    <w:rsid w:val="493C0EDA"/>
    <w:rsid w:val="49AD372F"/>
    <w:rsid w:val="4A5C3474"/>
    <w:rsid w:val="4AB459FC"/>
    <w:rsid w:val="4EF21051"/>
    <w:rsid w:val="4F7B0828"/>
    <w:rsid w:val="54D043F0"/>
    <w:rsid w:val="55E418EA"/>
    <w:rsid w:val="58040121"/>
    <w:rsid w:val="59744712"/>
    <w:rsid w:val="59B805DD"/>
    <w:rsid w:val="59F30050"/>
    <w:rsid w:val="5AD762DF"/>
    <w:rsid w:val="5C14445B"/>
    <w:rsid w:val="5C9714B3"/>
    <w:rsid w:val="5F7105DC"/>
    <w:rsid w:val="60EF0207"/>
    <w:rsid w:val="62E74D7C"/>
    <w:rsid w:val="637E26DD"/>
    <w:rsid w:val="64BE140F"/>
    <w:rsid w:val="64DC10A4"/>
    <w:rsid w:val="65BF65D1"/>
    <w:rsid w:val="69BB089B"/>
    <w:rsid w:val="6AAA1520"/>
    <w:rsid w:val="6B9639A7"/>
    <w:rsid w:val="6BFC6ECF"/>
    <w:rsid w:val="6CDE6731"/>
    <w:rsid w:val="71A334A5"/>
    <w:rsid w:val="727F407E"/>
    <w:rsid w:val="73F97535"/>
    <w:rsid w:val="742B2772"/>
    <w:rsid w:val="7518602F"/>
    <w:rsid w:val="75AB7A4E"/>
    <w:rsid w:val="75CA58D7"/>
    <w:rsid w:val="768042AB"/>
    <w:rsid w:val="76E6335D"/>
    <w:rsid w:val="784C7D58"/>
    <w:rsid w:val="7AB43241"/>
    <w:rsid w:val="7DBA6C7B"/>
    <w:rsid w:val="7F12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4472c4">
      <v:fill color="white"/>
      <v:stroke color="#4472c4" weight="1pt"/>
    </o:shapedefaults>
    <o:shapelayout v:ext="edit">
      <o:idmap v:ext="edit" data="1"/>
    </o:shapelayout>
  </w:shapeDefaults>
  <w:doNotEmbedSmartTags/>
  <w:decimalSymbol w:val="."/>
  <w:listSeparator w:val=","/>
  <w14:docId w14:val="4558C57A"/>
  <w15:chartTrackingRefBased/>
  <w15:docId w15:val="{B8CFE20B-0C27-8542-B24B-72F4626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yperlink9">
    <w:name w:val="Hyperlink.9"/>
    <w:rPr>
      <w:rFonts w:ascii="Arial" w:eastAsia="Arial" w:hAnsi="Arial" w:cs="Arial"/>
      <w:outline w:val="0"/>
      <w:color w:val="000000"/>
      <w:u w:val="none" w:color="000000"/>
      <w:lang w:val="zh-Hans" w:eastAsia="zh-Hans"/>
    </w:rPr>
  </w:style>
  <w:style w:type="character" w:customStyle="1" w:styleId="a">
    <w:name w:val="无"/>
    <w:qFormat/>
  </w:style>
  <w:style w:type="character" w:customStyle="1" w:styleId="Hyperlink1">
    <w:name w:val="Hyperlink.1"/>
    <w:rPr>
      <w:rFonts w:ascii="Arial" w:eastAsia="Arial" w:hAnsi="Arial" w:cs="Arial"/>
      <w:outline w:val="0"/>
      <w:color w:val="000000"/>
      <w:sz w:val="22"/>
      <w:szCs w:val="22"/>
      <w:u w:val="none" w:color="000000"/>
    </w:rPr>
  </w:style>
  <w:style w:type="character" w:customStyle="1" w:styleId="Hyperlink10">
    <w:name w:val="Hyperlink.10"/>
    <w:rPr>
      <w:outline w:val="0"/>
      <w:color w:val="000000"/>
      <w:u w:val="single" w:color="000000"/>
      <w:lang w:val="it-IT"/>
    </w:rPr>
  </w:style>
  <w:style w:type="character" w:customStyle="1" w:styleId="Hyperlink6">
    <w:name w:val="Hyperlink.6"/>
    <w:rPr>
      <w:rFonts w:ascii="Arial" w:eastAsia="Arial" w:hAnsi="Arial" w:cs="Arial"/>
      <w:outline w:val="0"/>
      <w:color w:val="000000"/>
      <w:u w:color="000000"/>
    </w:rPr>
  </w:style>
  <w:style w:type="character" w:customStyle="1" w:styleId="Hyperlink8">
    <w:name w:val="Hyperlink.8"/>
    <w:rPr>
      <w:rFonts w:ascii="Arial" w:eastAsia="Arial" w:hAnsi="Arial" w:cs="Arial"/>
      <w:outline w:val="0"/>
      <w:color w:val="000000"/>
      <w:u w:val="none" w:color="000000"/>
      <w:lang w:val="en-US"/>
    </w:rPr>
  </w:style>
  <w:style w:type="character" w:customStyle="1" w:styleId="Hyperlink0">
    <w:name w:val="Hyperlink.0"/>
    <w:rPr>
      <w:rFonts w:ascii="Arial" w:eastAsia="Arial" w:hAnsi="Arial" w:cs="Arial"/>
      <w:outline w:val="0"/>
      <w:color w:val="1155CC"/>
      <w:sz w:val="19"/>
      <w:szCs w:val="19"/>
      <w:u w:val="single" w:color="1155CC"/>
      <w:lang w:val="en-US"/>
    </w:rPr>
  </w:style>
  <w:style w:type="character" w:customStyle="1" w:styleId="a0">
    <w:name w:val="链接"/>
    <w:rPr>
      <w:outline w:val="0"/>
      <w:color w:val="0000FF"/>
      <w:u w:val="single" w:color="0000FF"/>
      <w:lang w:val="en-US"/>
    </w:rPr>
  </w:style>
  <w:style w:type="character" w:customStyle="1" w:styleId="Hyperlink5">
    <w:name w:val="Hyperlink.5"/>
    <w:rPr>
      <w:rFonts w:ascii="Arial" w:eastAsia="Arial" w:hAnsi="Arial" w:cs="Arial"/>
      <w:outline w:val="0"/>
      <w:color w:val="000000"/>
      <w:u w:val="none" w:color="000000"/>
    </w:rPr>
  </w:style>
  <w:style w:type="character" w:customStyle="1" w:styleId="FooterChar">
    <w:name w:val="Footer Char"/>
    <w:link w:val="Footer"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Hyperlink7">
    <w:name w:val="Hyperlink.7"/>
    <w:rPr>
      <w:rFonts w:ascii="Arial" w:eastAsia="Arial" w:hAnsi="Arial" w:cs="Arial"/>
      <w:outline w:val="0"/>
      <w:color w:val="000000"/>
      <w:u w:val="none" w:color="000000"/>
      <w:shd w:val="clear" w:color="auto" w:fill="FFFFFF"/>
      <w:lang w:val="zh-Hans" w:eastAsia="zh-Hans"/>
    </w:rPr>
  </w:style>
  <w:style w:type="character" w:customStyle="1" w:styleId="Hyperlink3">
    <w:name w:val="Hyperlink.3"/>
    <w:rPr>
      <w:rFonts w:ascii="Arial" w:eastAsia="Arial" w:hAnsi="Arial" w:cs="Arial"/>
      <w:outline w:val="0"/>
      <w:color w:val="0000FF"/>
      <w:sz w:val="22"/>
      <w:szCs w:val="22"/>
      <w:u w:val="single" w:color="0000FF"/>
      <w:shd w:val="clear" w:color="auto" w:fill="FFFFFF"/>
      <w:lang w:val="fr-FR"/>
    </w:rPr>
  </w:style>
  <w:style w:type="character" w:customStyle="1" w:styleId="HeaderChar">
    <w:name w:val="Header Char"/>
    <w:link w:val="Header"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BodyTextChar">
    <w:name w:val="Body Text Char"/>
    <w:link w:val="BodyText"/>
    <w:rPr>
      <w:rFonts w:ascii="Times" w:eastAsia="MS Mincho" w:hAnsi="Times"/>
      <w:i/>
      <w:sz w:val="24"/>
    </w:rPr>
  </w:style>
  <w:style w:type="character" w:customStyle="1" w:styleId="Hyperlink4">
    <w:name w:val="Hyperlink.4"/>
    <w:rPr>
      <w:outline w:val="0"/>
      <w:color w:val="0000FF"/>
      <w:u w:val="single" w:color="0000FF"/>
      <w:lang w:val="en-US"/>
    </w:rPr>
  </w:style>
  <w:style w:type="character" w:customStyle="1" w:styleId="Hyperlink11">
    <w:name w:val="Hyperlink.11"/>
    <w:rPr>
      <w:rFonts w:ascii="Arial" w:eastAsia="Arial" w:hAnsi="Arial" w:cs="Arial"/>
      <w:outline w:val="0"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rPr>
      <w:rFonts w:ascii="Arial" w:eastAsia="Arial" w:hAnsi="Arial" w:cs="Arial"/>
      <w:outline w:val="0"/>
      <w:color w:val="000000"/>
      <w:kern w:val="2"/>
      <w:sz w:val="22"/>
      <w:szCs w:val="22"/>
      <w:u w:val="none" w:color="000000"/>
    </w:rPr>
  </w:style>
  <w:style w:type="character" w:customStyle="1" w:styleId="BalloonTextChar">
    <w:name w:val="Balloon Text Char"/>
    <w:link w:val="BalloonText"/>
    <w:rPr>
      <w:rFonts w:eastAsia="Arial Unicode MS"/>
      <w:color w:val="000000"/>
      <w:sz w:val="18"/>
      <w:szCs w:val="18"/>
      <w:u w:color="000000"/>
    </w:rPr>
  </w:style>
  <w:style w:type="paragraph" w:styleId="BodyText">
    <w:name w:val="Body Text"/>
    <w:basedOn w:val="Normal"/>
    <w:link w:val="BodyTextChar"/>
    <w:locked/>
    <w:rPr>
      <w:rFonts w:ascii="Times" w:eastAsia="MS Mincho" w:hAnsi="Times" w:cs="Times New Roman"/>
      <w:i/>
      <w:color w:val="auto"/>
      <w:szCs w:val="20"/>
    </w:rPr>
  </w:style>
  <w:style w:type="paragraph" w:styleId="BalloonText">
    <w:name w:val="Balloon Text"/>
    <w:basedOn w:val="Normal"/>
    <w:link w:val="BalloonTextChar"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lock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locked/>
    <w:pPr>
      <w:tabs>
        <w:tab w:val="center" w:pos="4680"/>
        <w:tab w:val="right" w:pos="9360"/>
      </w:tabs>
    </w:pPr>
  </w:style>
  <w:style w:type="paragraph" w:customStyle="1" w:styleId="A1">
    <w:name w:val="默认 A"/>
    <w:pPr>
      <w:spacing w:after="160" w:line="259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fr-FR"/>
    </w:rPr>
  </w:style>
  <w:style w:type="paragraph" w:customStyle="1" w:styleId="ListParagraph1">
    <w:name w:val="List Paragraph1"/>
    <w:pPr>
      <w:ind w:left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alWeb1">
    <w:name w:val="Normal (Web)1"/>
    <w:pPr>
      <w:widowControl w:val="0"/>
      <w:spacing w:before="280" w:after="2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A2">
    <w:name w:val="正文 A"/>
    <w:pPr>
      <w:spacing w:after="160" w:line="259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header0">
    <w:name w:val="header"/>
    <w:pPr>
      <w:tabs>
        <w:tab w:val="center" w:pos="4320"/>
        <w:tab w:val="right" w:pos="8640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1">
    <w:name w:val="正文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Heading11">
    <w:name w:val="Heading 11"/>
    <w:next w:val="Normal"/>
    <w:pPr>
      <w:keepNext/>
      <w:spacing w:before="240" w:after="60" w:line="259" w:lineRule="auto"/>
      <w:outlineLvl w:val="0"/>
    </w:pPr>
    <w:rPr>
      <w:rFonts w:ascii="Calibri Light" w:eastAsia="Calibri Light" w:hAnsi="Calibri Light" w:cs="Calibri Light"/>
      <w:b/>
      <w:bCs/>
      <w:color w:val="000000"/>
      <w:kern w:val="32"/>
      <w:sz w:val="32"/>
      <w:szCs w:val="32"/>
      <w:u w:color="000000"/>
    </w:rPr>
  </w:style>
  <w:style w:type="paragraph" w:customStyle="1" w:styleId="a3">
    <w:name w:val="默认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footer0">
    <w:name w:val="footer"/>
    <w:pPr>
      <w:tabs>
        <w:tab w:val="center" w:pos="4320"/>
        <w:tab w:val="right" w:pos="8640"/>
      </w:tabs>
    </w:pPr>
    <w:rPr>
      <w:rFonts w:eastAsia="Arial Unicode MS" w:cs="Arial Unicode MS"/>
      <w:color w:val="000000"/>
      <w:sz w:val="24"/>
      <w:szCs w:val="24"/>
      <w:u w:color="000000"/>
      <w:lang w:val="zh-Hans" w:eastAsia="zh-Hans"/>
    </w:r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customStyle="1" w:styleId="AA">
    <w:name w:val="正文 A A"/>
    <w:pPr>
      <w:spacing w:after="160" w:line="259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Text1">
    <w:name w:val="Body Text1"/>
    <w:rPr>
      <w:rFonts w:ascii="Times" w:eastAsia="Arial Unicode MS" w:hAnsi="Times" w:cs="Arial Unicode MS"/>
      <w:i/>
      <w:iCs/>
      <w:color w:val="000000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customStyle="1" w:styleId="Title1">
    <w:name w:val="Title1"/>
    <w:next w:val="Normal"/>
    <w:pPr>
      <w:pBdr>
        <w:bottom w:val="single" w:sz="8" w:space="0" w:color="4472C4"/>
      </w:pBdr>
      <w:spacing w:after="300"/>
    </w:pPr>
    <w:rPr>
      <w:rFonts w:ascii="Calibri Light" w:eastAsia="Calibri Light" w:hAnsi="Calibri Light" w:cs="Calibri Light"/>
      <w:color w:val="333F50"/>
      <w:spacing w:val="5"/>
      <w:kern w:val="28"/>
      <w:sz w:val="52"/>
      <w:szCs w:val="52"/>
      <w:u w:color="333F50"/>
    </w:rPr>
  </w:style>
  <w:style w:type="paragraph" w:customStyle="1" w:styleId="B">
    <w:name w:val="正文 B"/>
    <w:pPr>
      <w:spacing w:after="160" w:line="259" w:lineRule="auto"/>
    </w:pPr>
    <w:rPr>
      <w:rFonts w:eastAsia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bcopet@gmail.com" TargetMode="External"/><Relationship Id="rId18" Type="http://schemas.openxmlformats.org/officeDocument/2006/relationships/hyperlink" Target="mailto:zjicu1996@163.com" TargetMode="External"/><Relationship Id="rId26" Type="http://schemas.openxmlformats.org/officeDocument/2006/relationships/hyperlink" Target="mailto:mzyyicu@163.com" TargetMode="External"/><Relationship Id="rId39" Type="http://schemas.openxmlformats.org/officeDocument/2006/relationships/footer" Target="footer1.xml"/><Relationship Id="rId21" Type="http://schemas.openxmlformats.org/officeDocument/2006/relationships/hyperlink" Target="mailto:tfyeh@mail.ncku.edu.tw" TargetMode="External"/><Relationship Id="rId34" Type="http://schemas.openxmlformats.org/officeDocument/2006/relationships/hyperlink" Target="mailto:weixiao.weibo@foxmail.com" TargetMode="External"/><Relationship Id="rId7" Type="http://schemas.openxmlformats.org/officeDocument/2006/relationships/hyperlink" Target="http://www.jove.com/files_upload.php?src=18555028" TargetMode="External"/><Relationship Id="rId2" Type="http://schemas.openxmlformats.org/officeDocument/2006/relationships/styles" Target="styles.xml"/><Relationship Id="rId16" Type="http://schemas.openxmlformats.org/officeDocument/2006/relationships/hyperlink" Target="mailto:JOVAN.LOVRENSKI@mf.uns.ac.rs" TargetMode="External"/><Relationship Id="rId20" Type="http://schemas.openxmlformats.org/officeDocument/2006/relationships/hyperlink" Target="mailto:hwangm@email.chop.edu" TargetMode="External"/><Relationship Id="rId29" Type="http://schemas.openxmlformats.org/officeDocument/2006/relationships/hyperlink" Target="mailto:heshzh98@qq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lettimd@gmail.com" TargetMode="External"/><Relationship Id="rId24" Type="http://schemas.openxmlformats.org/officeDocument/2006/relationships/hyperlink" Target="mailto:qiuruxin1234@163.com" TargetMode="External"/><Relationship Id="rId32" Type="http://schemas.openxmlformats.org/officeDocument/2006/relationships/hyperlink" Target="mailto:kaixinyixiao10@163.com" TargetMode="External"/><Relationship Id="rId37" Type="http://schemas.openxmlformats.org/officeDocument/2006/relationships/hyperlink" Target="mailto:qiuzhj227@163.com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avier.rodriguez.fanjul@gmail.com" TargetMode="External"/><Relationship Id="rId23" Type="http://schemas.openxmlformats.org/officeDocument/2006/relationships/hyperlink" Target="mailto:alivertijohng@gamil.com" TargetMode="External"/><Relationship Id="rId28" Type="http://schemas.openxmlformats.org/officeDocument/2006/relationships/hyperlink" Target="mailto:lgr_feus@sina.com" TargetMode="External"/><Relationship Id="rId36" Type="http://schemas.openxmlformats.org/officeDocument/2006/relationships/hyperlink" Target="mailto:zitong678@163.com" TargetMode="External"/><Relationship Id="rId10" Type="http://schemas.openxmlformats.org/officeDocument/2006/relationships/hyperlink" Target="mailto:Dkurepa@northwell.edu" TargetMode="External"/><Relationship Id="rId19" Type="http://schemas.openxmlformats.org/officeDocument/2006/relationships/hyperlink" Target="mailto:zhangh@email.chop.edu" TargetMode="External"/><Relationship Id="rId31" Type="http://schemas.openxmlformats.org/officeDocument/2006/relationships/hyperlink" Target="mailto:renxiaoling@si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ujingbj@live.cn" TargetMode="External"/><Relationship Id="rId14" Type="http://schemas.openxmlformats.org/officeDocument/2006/relationships/hyperlink" Target="mailto:erich.sorantin@medunigraz.at" TargetMode="External"/><Relationship Id="rId22" Type="http://schemas.openxmlformats.org/officeDocument/2006/relationships/hyperlink" Target="mailto:haiyingcaobj@sina.com" TargetMode="External"/><Relationship Id="rId27" Type="http://schemas.openxmlformats.org/officeDocument/2006/relationships/hyperlink" Target="mailto:1253749677@qq.com" TargetMode="External"/><Relationship Id="rId30" Type="http://schemas.openxmlformats.org/officeDocument/2006/relationships/hyperlink" Target="mailto:chaiyanfen2012@126.com" TargetMode="External"/><Relationship Id="rId35" Type="http://schemas.openxmlformats.org/officeDocument/2006/relationships/hyperlink" Target="mailto:luzulin0216@yeah.net" TargetMode="External"/><Relationship Id="rId8" Type="http://schemas.openxmlformats.org/officeDocument/2006/relationships/hyperlink" Target="mailto:liujingbj@live.cn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mudena.alonso.sspa@juntadeandalucia.es" TargetMode="External"/><Relationship Id="rId17" Type="http://schemas.openxmlformats.org/officeDocument/2006/relationships/hyperlink" Target="mailto:xing_feng66@hotmail.com" TargetMode="External"/><Relationship Id="rId25" Type="http://schemas.openxmlformats.org/officeDocument/2006/relationships/hyperlink" Target="mailto:chijinghan@126.com" TargetMode="External"/><Relationship Id="rId33" Type="http://schemas.openxmlformats.org/officeDocument/2006/relationships/hyperlink" Target="mailto:laying.2007.6.2@163.com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1848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Anthony Iannazzi</cp:lastModifiedBy>
  <cp:revision>1</cp:revision>
  <dcterms:created xsi:type="dcterms:W3CDTF">2020-01-14T02:58:00Z</dcterms:created>
  <dcterms:modified xsi:type="dcterms:W3CDTF">2020-01-20T13:05:00Z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