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6F197" w14:textId="77F49054" w:rsidR="00680B0A" w:rsidRPr="00457006" w:rsidRDefault="00A44A75" w:rsidP="00595543">
      <w:pPr>
        <w:pBdr>
          <w:top w:val="nil"/>
          <w:left w:val="nil"/>
          <w:bottom w:val="nil"/>
          <w:right w:val="nil"/>
          <w:between w:val="nil"/>
        </w:pBdr>
        <w:jc w:val="left"/>
      </w:pPr>
      <w:bookmarkStart w:id="0" w:name="_Hlk26190808"/>
      <w:r w:rsidRPr="00457006">
        <w:rPr>
          <w:b/>
        </w:rPr>
        <w:t>TITLE:</w:t>
      </w:r>
    </w:p>
    <w:p w14:paraId="25761AFC" w14:textId="417ECA06" w:rsidR="00F25E2E" w:rsidRPr="00457006" w:rsidRDefault="00862CD0" w:rsidP="00595543">
      <w:r w:rsidRPr="00457006">
        <w:t xml:space="preserve">Preparing Protein Producing Synthetic Cells </w:t>
      </w:r>
      <w:r w:rsidR="00A63210" w:rsidRPr="00457006">
        <w:rPr>
          <w:color w:val="auto"/>
          <w:shd w:val="clear" w:color="auto" w:fill="FFFFFF"/>
        </w:rPr>
        <w:t>using Cell</w:t>
      </w:r>
      <w:r w:rsidR="006C09E5" w:rsidRPr="00457006">
        <w:rPr>
          <w:color w:val="auto"/>
          <w:shd w:val="clear" w:color="auto" w:fill="FFFFFF"/>
        </w:rPr>
        <w:t xml:space="preserve"> </w:t>
      </w:r>
      <w:r w:rsidR="00A63210" w:rsidRPr="00457006">
        <w:rPr>
          <w:color w:val="auto"/>
          <w:shd w:val="clear" w:color="auto" w:fill="FFFFFF"/>
        </w:rPr>
        <w:t xml:space="preserve">Free Bacterial Extracts, </w:t>
      </w:r>
      <w:r w:rsidRPr="00457006">
        <w:t>Liposomes and Emulsion Transfer</w:t>
      </w:r>
    </w:p>
    <w:p w14:paraId="6EA33587" w14:textId="77777777" w:rsidR="00862CD0" w:rsidRPr="00457006" w:rsidRDefault="00862CD0" w:rsidP="00595543"/>
    <w:p w14:paraId="3EF5EB7F" w14:textId="77777777" w:rsidR="00F25E2E" w:rsidRPr="00457006" w:rsidRDefault="00F25E2E" w:rsidP="00595543">
      <w:pPr>
        <w:rPr>
          <w:b/>
        </w:rPr>
      </w:pPr>
      <w:r w:rsidRPr="00457006">
        <w:rPr>
          <w:b/>
        </w:rPr>
        <w:t>AUTHORS AND AFFILIATIONS</w:t>
      </w:r>
    </w:p>
    <w:p w14:paraId="7B583895" w14:textId="4CE03E7A" w:rsidR="00F25E2E" w:rsidRPr="00457006" w:rsidRDefault="00F25E2E" w:rsidP="00595543">
      <w:pPr>
        <w:pBdr>
          <w:top w:val="nil"/>
          <w:left w:val="nil"/>
          <w:bottom w:val="nil"/>
          <w:right w:val="nil"/>
          <w:between w:val="nil"/>
        </w:pBdr>
        <w:rPr>
          <w:bCs/>
        </w:rPr>
      </w:pPr>
      <w:r w:rsidRPr="00457006">
        <w:rPr>
          <w:bCs/>
        </w:rPr>
        <w:t>Omer Adir</w:t>
      </w:r>
      <w:r w:rsidRPr="00457006">
        <w:rPr>
          <w:bCs/>
          <w:vertAlign w:val="superscript"/>
        </w:rPr>
        <w:t>1</w:t>
      </w:r>
      <w:proofErr w:type="gramStart"/>
      <w:r w:rsidRPr="00457006">
        <w:rPr>
          <w:bCs/>
          <w:vertAlign w:val="superscript"/>
        </w:rPr>
        <w:t>,</w:t>
      </w:r>
      <w:r w:rsidR="00A40910" w:rsidRPr="00457006">
        <w:rPr>
          <w:bCs/>
          <w:vertAlign w:val="superscript"/>
        </w:rPr>
        <w:t>2</w:t>
      </w:r>
      <w:proofErr w:type="gramEnd"/>
      <w:r w:rsidRPr="00457006">
        <w:rPr>
          <w:bCs/>
        </w:rPr>
        <w:t xml:space="preserve">*, </w:t>
      </w:r>
      <w:proofErr w:type="spellStart"/>
      <w:r w:rsidRPr="00457006">
        <w:rPr>
          <w:bCs/>
        </w:rPr>
        <w:t>Noga</w:t>
      </w:r>
      <w:proofErr w:type="spellEnd"/>
      <w:r w:rsidRPr="00457006">
        <w:rPr>
          <w:bCs/>
        </w:rPr>
        <w:t xml:space="preserve"> Sharf</w:t>
      </w:r>
      <w:r w:rsidR="006136AE" w:rsidRPr="00457006">
        <w:rPr>
          <w:bCs/>
        </w:rPr>
        <w:t>-Pauker</w:t>
      </w:r>
      <w:r w:rsidRPr="00457006">
        <w:rPr>
          <w:bCs/>
          <w:vertAlign w:val="superscript"/>
        </w:rPr>
        <w:t>1,</w:t>
      </w:r>
      <w:r w:rsidR="00A40910" w:rsidRPr="00457006">
        <w:rPr>
          <w:bCs/>
          <w:vertAlign w:val="superscript"/>
        </w:rPr>
        <w:t>2</w:t>
      </w:r>
      <w:r w:rsidRPr="00457006">
        <w:rPr>
          <w:bCs/>
        </w:rPr>
        <w:t>*, Gal Chen</w:t>
      </w:r>
      <w:r w:rsidRPr="00457006">
        <w:rPr>
          <w:bCs/>
          <w:vertAlign w:val="superscript"/>
        </w:rPr>
        <w:t>1,</w:t>
      </w:r>
      <w:r w:rsidR="00A40910" w:rsidRPr="00457006">
        <w:rPr>
          <w:bCs/>
          <w:vertAlign w:val="superscript"/>
        </w:rPr>
        <w:t>3</w:t>
      </w:r>
      <w:r w:rsidRPr="00457006">
        <w:rPr>
          <w:bCs/>
        </w:rPr>
        <w:t>*, Maya Kaduri</w:t>
      </w:r>
      <w:r w:rsidRPr="00457006">
        <w:rPr>
          <w:bCs/>
          <w:vertAlign w:val="superscript"/>
        </w:rPr>
        <w:t>1</w:t>
      </w:r>
      <w:r w:rsidRPr="00457006">
        <w:rPr>
          <w:bCs/>
        </w:rPr>
        <w:t xml:space="preserve">, </w:t>
      </w:r>
      <w:proofErr w:type="spellStart"/>
      <w:r w:rsidRPr="00457006">
        <w:rPr>
          <w:bCs/>
        </w:rPr>
        <w:t>Nitzan</w:t>
      </w:r>
      <w:proofErr w:type="spellEnd"/>
      <w:r w:rsidRPr="00457006">
        <w:rPr>
          <w:bCs/>
        </w:rPr>
        <w:t xml:space="preserve"> Krinsky</w:t>
      </w:r>
      <w:r w:rsidRPr="00457006">
        <w:rPr>
          <w:bCs/>
          <w:vertAlign w:val="superscript"/>
        </w:rPr>
        <w:t>1,</w:t>
      </w:r>
      <w:r w:rsidR="00A40910" w:rsidRPr="00457006">
        <w:rPr>
          <w:bCs/>
          <w:vertAlign w:val="superscript"/>
        </w:rPr>
        <w:t>3</w:t>
      </w:r>
      <w:r w:rsidRPr="00457006">
        <w:rPr>
          <w:bCs/>
        </w:rPr>
        <w:t>, Janna Shainsky-Roitman</w:t>
      </w:r>
      <w:r w:rsidRPr="00457006">
        <w:rPr>
          <w:bCs/>
          <w:vertAlign w:val="superscript"/>
        </w:rPr>
        <w:t>1</w:t>
      </w:r>
      <w:r w:rsidRPr="00457006">
        <w:rPr>
          <w:bCs/>
        </w:rPr>
        <w:t>,</w:t>
      </w:r>
      <w:r w:rsidRPr="00457006">
        <w:rPr>
          <w:bCs/>
          <w:vertAlign w:val="superscript"/>
        </w:rPr>
        <w:t xml:space="preserve"> </w:t>
      </w:r>
      <w:r w:rsidRPr="00457006">
        <w:rPr>
          <w:bCs/>
        </w:rPr>
        <w:t>Jeny Shklover</w:t>
      </w:r>
      <w:r w:rsidRPr="00457006">
        <w:rPr>
          <w:bCs/>
          <w:vertAlign w:val="superscript"/>
        </w:rPr>
        <w:t>1</w:t>
      </w:r>
      <w:r w:rsidRPr="00457006">
        <w:rPr>
          <w:bCs/>
        </w:rPr>
        <w:t xml:space="preserve">, and </w:t>
      </w:r>
      <w:proofErr w:type="spellStart"/>
      <w:r w:rsidRPr="00457006">
        <w:rPr>
          <w:bCs/>
        </w:rPr>
        <w:t>Avi</w:t>
      </w:r>
      <w:proofErr w:type="spellEnd"/>
      <w:r w:rsidRPr="00457006">
        <w:rPr>
          <w:bCs/>
        </w:rPr>
        <w:t xml:space="preserve"> Schroeder</w:t>
      </w:r>
      <w:r w:rsidRPr="00457006">
        <w:rPr>
          <w:bCs/>
          <w:vertAlign w:val="superscript"/>
        </w:rPr>
        <w:t>1</w:t>
      </w:r>
    </w:p>
    <w:p w14:paraId="12DA39A5" w14:textId="77777777" w:rsidR="00A40910" w:rsidRPr="00457006" w:rsidRDefault="00A40910" w:rsidP="00595543">
      <w:pPr>
        <w:pBdr>
          <w:top w:val="nil"/>
          <w:left w:val="nil"/>
          <w:bottom w:val="nil"/>
          <w:right w:val="nil"/>
          <w:between w:val="nil"/>
        </w:pBdr>
        <w:rPr>
          <w:bCs/>
        </w:rPr>
      </w:pPr>
    </w:p>
    <w:p w14:paraId="2EAC4D6A" w14:textId="5EBD5D7F" w:rsidR="0044669E" w:rsidRPr="00457006" w:rsidRDefault="00F25E2E" w:rsidP="00595543">
      <w:pPr>
        <w:pBdr>
          <w:top w:val="nil"/>
          <w:left w:val="nil"/>
          <w:bottom w:val="nil"/>
          <w:right w:val="nil"/>
          <w:between w:val="nil"/>
        </w:pBdr>
        <w:rPr>
          <w:bCs/>
        </w:rPr>
      </w:pPr>
      <w:r w:rsidRPr="00457006">
        <w:rPr>
          <w:bCs/>
          <w:vertAlign w:val="superscript"/>
        </w:rPr>
        <w:t>1</w:t>
      </w:r>
      <w:r w:rsidRPr="00457006">
        <w:rPr>
          <w:bCs/>
        </w:rPr>
        <w:t>Laboratory for Targeted Drug Delivery and Personalized Medicine Technologies, Department of Chemical Engineering, Technion—Israel Institute of Technology, Haifa, Israel</w:t>
      </w:r>
    </w:p>
    <w:p w14:paraId="5C7D7E2D" w14:textId="77777777" w:rsidR="00A40910" w:rsidRPr="00457006" w:rsidRDefault="00A40910" w:rsidP="00595543">
      <w:pPr>
        <w:pBdr>
          <w:top w:val="nil"/>
          <w:left w:val="nil"/>
          <w:bottom w:val="nil"/>
          <w:right w:val="nil"/>
          <w:between w:val="nil"/>
        </w:pBdr>
        <w:rPr>
          <w:bCs/>
        </w:rPr>
      </w:pPr>
      <w:r w:rsidRPr="00457006">
        <w:rPr>
          <w:bCs/>
          <w:vertAlign w:val="superscript"/>
        </w:rPr>
        <w:t xml:space="preserve">2 </w:t>
      </w:r>
      <w:r w:rsidRPr="00457006">
        <w:rPr>
          <w:bCs/>
        </w:rPr>
        <w:t xml:space="preserve">The Norman </w:t>
      </w:r>
      <w:proofErr w:type="spellStart"/>
      <w:r w:rsidRPr="00457006">
        <w:rPr>
          <w:bCs/>
        </w:rPr>
        <w:t>Seiden</w:t>
      </w:r>
      <w:proofErr w:type="spellEnd"/>
      <w:r w:rsidRPr="00457006">
        <w:rPr>
          <w:bCs/>
        </w:rPr>
        <w:t xml:space="preserve"> Multidisciplinary Program for Nanoscience and Nanotechnology, Technion - Israel Institute of Technology, Haifa, Israel</w:t>
      </w:r>
    </w:p>
    <w:p w14:paraId="024F6EA4" w14:textId="5F2529C8" w:rsidR="0044669E" w:rsidRPr="00457006" w:rsidRDefault="00A40910" w:rsidP="00595543">
      <w:pPr>
        <w:pBdr>
          <w:top w:val="nil"/>
          <w:left w:val="nil"/>
          <w:bottom w:val="nil"/>
          <w:right w:val="nil"/>
          <w:between w:val="nil"/>
        </w:pBdr>
        <w:rPr>
          <w:bCs/>
        </w:rPr>
      </w:pPr>
      <w:r w:rsidRPr="00457006">
        <w:rPr>
          <w:bCs/>
          <w:vertAlign w:val="superscript"/>
        </w:rPr>
        <w:t>3</w:t>
      </w:r>
      <w:r w:rsidRPr="00457006">
        <w:rPr>
          <w:bCs/>
        </w:rPr>
        <w:t xml:space="preserve">The </w:t>
      </w:r>
      <w:r w:rsidR="00F25E2E" w:rsidRPr="00457006">
        <w:rPr>
          <w:bCs/>
        </w:rPr>
        <w:t>Interdisciplinary Program for Biotechnology, Technion – Israel Institute of Technology, Haifa, Israel</w:t>
      </w:r>
    </w:p>
    <w:p w14:paraId="73CFCF8E" w14:textId="77777777" w:rsidR="00F25E2E" w:rsidRPr="00457006" w:rsidRDefault="00F25E2E" w:rsidP="00595543">
      <w:pPr>
        <w:pBdr>
          <w:top w:val="nil"/>
          <w:left w:val="nil"/>
          <w:bottom w:val="nil"/>
          <w:right w:val="nil"/>
          <w:between w:val="nil"/>
        </w:pBdr>
        <w:rPr>
          <w:b/>
        </w:rPr>
      </w:pPr>
    </w:p>
    <w:p w14:paraId="065A7985" w14:textId="77777777" w:rsidR="00F25E2E" w:rsidRPr="00457006" w:rsidRDefault="00F25E2E" w:rsidP="00595543">
      <w:pPr>
        <w:pBdr>
          <w:top w:val="nil"/>
          <w:left w:val="nil"/>
          <w:bottom w:val="nil"/>
          <w:right w:val="nil"/>
          <w:between w:val="nil"/>
        </w:pBdr>
        <w:rPr>
          <w:bCs/>
        </w:rPr>
      </w:pPr>
      <w:r w:rsidRPr="00457006">
        <w:rPr>
          <w:bCs/>
        </w:rPr>
        <w:t xml:space="preserve">* These authors contributed equally </w:t>
      </w:r>
    </w:p>
    <w:p w14:paraId="14F6DB75" w14:textId="77777777" w:rsidR="00C26568" w:rsidRPr="00457006" w:rsidRDefault="00C26568" w:rsidP="00595543">
      <w:pPr>
        <w:pBdr>
          <w:top w:val="nil"/>
          <w:left w:val="nil"/>
          <w:bottom w:val="nil"/>
          <w:right w:val="nil"/>
          <w:between w:val="nil"/>
        </w:pBdr>
        <w:rPr>
          <w:bCs/>
        </w:rPr>
      </w:pPr>
    </w:p>
    <w:p w14:paraId="4096DB1D" w14:textId="563E072F" w:rsidR="00C26568" w:rsidRPr="00457006" w:rsidRDefault="00C26568" w:rsidP="00595543">
      <w:pPr>
        <w:pBdr>
          <w:top w:val="nil"/>
          <w:left w:val="nil"/>
          <w:bottom w:val="nil"/>
          <w:right w:val="nil"/>
          <w:between w:val="nil"/>
        </w:pBdr>
        <w:rPr>
          <w:bCs/>
        </w:rPr>
      </w:pPr>
      <w:r w:rsidRPr="00457006">
        <w:rPr>
          <w:bCs/>
        </w:rPr>
        <w:t>Email addresses of co-authors:</w:t>
      </w:r>
    </w:p>
    <w:p w14:paraId="0470AACC" w14:textId="55D9D0CA" w:rsidR="00C26568" w:rsidRPr="00457006" w:rsidRDefault="00B004A7" w:rsidP="00595543">
      <w:pPr>
        <w:pBdr>
          <w:top w:val="nil"/>
          <w:left w:val="nil"/>
          <w:bottom w:val="nil"/>
          <w:right w:val="nil"/>
          <w:between w:val="nil"/>
        </w:pBdr>
        <w:rPr>
          <w:bCs/>
          <w:rtl/>
        </w:rPr>
      </w:pPr>
      <w:r w:rsidRPr="00457006">
        <w:rPr>
          <w:bCs/>
        </w:rPr>
        <w:t xml:space="preserve">Omer </w:t>
      </w:r>
      <w:proofErr w:type="spellStart"/>
      <w:r w:rsidRPr="00457006">
        <w:rPr>
          <w:bCs/>
        </w:rPr>
        <w:t>Adir</w:t>
      </w:r>
      <w:proofErr w:type="spellEnd"/>
      <w:r w:rsidRPr="00457006">
        <w:rPr>
          <w:bCs/>
        </w:rPr>
        <w:t xml:space="preserve"> </w:t>
      </w:r>
      <w:r w:rsidR="00A10E6F" w:rsidRPr="00457006">
        <w:rPr>
          <w:bCs/>
        </w:rPr>
        <w:tab/>
      </w:r>
      <w:r w:rsidR="00A10E6F" w:rsidRPr="00457006">
        <w:rPr>
          <w:bCs/>
        </w:rPr>
        <w:tab/>
      </w:r>
      <w:r w:rsidR="00A10E6F" w:rsidRPr="00457006">
        <w:rPr>
          <w:bCs/>
        </w:rPr>
        <w:tab/>
        <w:t>(omeradir@campus.technion.ac.il)</w:t>
      </w:r>
    </w:p>
    <w:p w14:paraId="681EDF7F" w14:textId="37AF4FEA" w:rsidR="00C26568" w:rsidRPr="00457006" w:rsidRDefault="00B004A7" w:rsidP="00595543">
      <w:pPr>
        <w:pBdr>
          <w:top w:val="nil"/>
          <w:left w:val="nil"/>
          <w:bottom w:val="nil"/>
          <w:right w:val="nil"/>
          <w:between w:val="nil"/>
        </w:pBdr>
        <w:rPr>
          <w:bCs/>
          <w:rtl/>
        </w:rPr>
      </w:pPr>
      <w:proofErr w:type="spellStart"/>
      <w:r w:rsidRPr="00457006">
        <w:rPr>
          <w:bCs/>
        </w:rPr>
        <w:t>Noga</w:t>
      </w:r>
      <w:proofErr w:type="spellEnd"/>
      <w:r w:rsidRPr="00457006">
        <w:rPr>
          <w:bCs/>
        </w:rPr>
        <w:t xml:space="preserve"> </w:t>
      </w:r>
      <w:proofErr w:type="spellStart"/>
      <w:r w:rsidRPr="00457006">
        <w:rPr>
          <w:bCs/>
        </w:rPr>
        <w:t>Sharf-Pauker</w:t>
      </w:r>
      <w:proofErr w:type="spellEnd"/>
      <w:r w:rsidRPr="00457006">
        <w:rPr>
          <w:bCs/>
        </w:rPr>
        <w:t xml:space="preserve"> </w:t>
      </w:r>
      <w:r w:rsidR="00C161FD" w:rsidRPr="00457006">
        <w:rPr>
          <w:bCs/>
        </w:rPr>
        <w:tab/>
      </w:r>
      <w:r w:rsidR="00C161FD" w:rsidRPr="00457006">
        <w:rPr>
          <w:bCs/>
        </w:rPr>
        <w:tab/>
        <w:t>(noga.s@campus.technion.ac.il)</w:t>
      </w:r>
    </w:p>
    <w:p w14:paraId="1EF5C682" w14:textId="02C1FD2B" w:rsidR="00C26568" w:rsidRPr="00457006" w:rsidRDefault="00B004A7" w:rsidP="00595543">
      <w:pPr>
        <w:pBdr>
          <w:top w:val="nil"/>
          <w:left w:val="nil"/>
          <w:bottom w:val="nil"/>
          <w:right w:val="nil"/>
          <w:between w:val="nil"/>
        </w:pBdr>
        <w:rPr>
          <w:bCs/>
          <w:rtl/>
        </w:rPr>
      </w:pPr>
      <w:r w:rsidRPr="00457006">
        <w:rPr>
          <w:bCs/>
        </w:rPr>
        <w:t xml:space="preserve">Gal Chen </w:t>
      </w:r>
      <w:r w:rsidR="00C161FD" w:rsidRPr="00457006">
        <w:rPr>
          <w:bCs/>
        </w:rPr>
        <w:tab/>
      </w:r>
      <w:r w:rsidR="00C161FD" w:rsidRPr="00457006">
        <w:rPr>
          <w:bCs/>
        </w:rPr>
        <w:tab/>
      </w:r>
      <w:r w:rsidR="00C161FD" w:rsidRPr="00457006">
        <w:rPr>
          <w:bCs/>
        </w:rPr>
        <w:tab/>
        <w:t>(galc@campus.technion.ac.il)</w:t>
      </w:r>
    </w:p>
    <w:p w14:paraId="3D0046F4" w14:textId="476B966F" w:rsidR="00C26568" w:rsidRPr="00457006" w:rsidRDefault="00B004A7" w:rsidP="00595543">
      <w:pPr>
        <w:pBdr>
          <w:top w:val="nil"/>
          <w:left w:val="nil"/>
          <w:bottom w:val="nil"/>
          <w:right w:val="nil"/>
          <w:between w:val="nil"/>
        </w:pBdr>
        <w:rPr>
          <w:bCs/>
          <w:rtl/>
        </w:rPr>
      </w:pPr>
      <w:r w:rsidRPr="00457006">
        <w:rPr>
          <w:bCs/>
        </w:rPr>
        <w:t xml:space="preserve">Maya </w:t>
      </w:r>
      <w:proofErr w:type="spellStart"/>
      <w:r w:rsidRPr="00457006">
        <w:rPr>
          <w:bCs/>
        </w:rPr>
        <w:t>Kaduri</w:t>
      </w:r>
      <w:proofErr w:type="spellEnd"/>
      <w:r w:rsidRPr="00457006">
        <w:rPr>
          <w:bCs/>
        </w:rPr>
        <w:t xml:space="preserve"> </w:t>
      </w:r>
      <w:r w:rsidR="00437828" w:rsidRPr="00457006">
        <w:rPr>
          <w:bCs/>
        </w:rPr>
        <w:tab/>
      </w:r>
      <w:r w:rsidR="00437828" w:rsidRPr="00457006">
        <w:rPr>
          <w:bCs/>
        </w:rPr>
        <w:tab/>
      </w:r>
      <w:r w:rsidR="00437828" w:rsidRPr="00457006">
        <w:rPr>
          <w:bCs/>
        </w:rPr>
        <w:tab/>
        <w:t>(mayakad@campus.technion.ac.il)</w:t>
      </w:r>
    </w:p>
    <w:p w14:paraId="24DBF68C" w14:textId="198DB69F" w:rsidR="00C26568" w:rsidRPr="00457006" w:rsidRDefault="00B004A7" w:rsidP="00595543">
      <w:pPr>
        <w:pBdr>
          <w:top w:val="nil"/>
          <w:left w:val="nil"/>
          <w:bottom w:val="nil"/>
          <w:right w:val="nil"/>
          <w:between w:val="nil"/>
        </w:pBdr>
        <w:rPr>
          <w:bCs/>
          <w:rtl/>
        </w:rPr>
      </w:pPr>
      <w:proofErr w:type="spellStart"/>
      <w:r w:rsidRPr="00457006">
        <w:rPr>
          <w:bCs/>
        </w:rPr>
        <w:t>Nitzan</w:t>
      </w:r>
      <w:proofErr w:type="spellEnd"/>
      <w:r w:rsidRPr="00457006">
        <w:rPr>
          <w:bCs/>
        </w:rPr>
        <w:t xml:space="preserve"> </w:t>
      </w:r>
      <w:proofErr w:type="spellStart"/>
      <w:r w:rsidRPr="00457006">
        <w:rPr>
          <w:bCs/>
        </w:rPr>
        <w:t>Krinsky</w:t>
      </w:r>
      <w:proofErr w:type="spellEnd"/>
      <w:r w:rsidRPr="00457006">
        <w:rPr>
          <w:bCs/>
        </w:rPr>
        <w:t xml:space="preserve"> </w:t>
      </w:r>
      <w:r w:rsidR="00437828" w:rsidRPr="00457006">
        <w:rPr>
          <w:bCs/>
        </w:rPr>
        <w:tab/>
      </w:r>
      <w:r w:rsidR="00437828" w:rsidRPr="00457006">
        <w:rPr>
          <w:bCs/>
        </w:rPr>
        <w:tab/>
      </w:r>
      <w:r w:rsidR="00437828" w:rsidRPr="00457006">
        <w:rPr>
          <w:bCs/>
        </w:rPr>
        <w:tab/>
        <w:t>(nitzank@campus.technion.ac.il)</w:t>
      </w:r>
    </w:p>
    <w:p w14:paraId="6D8322D1" w14:textId="5C7EA7DF" w:rsidR="00C26568" w:rsidRPr="00457006" w:rsidRDefault="00B004A7" w:rsidP="00595543">
      <w:pPr>
        <w:pBdr>
          <w:top w:val="nil"/>
          <w:left w:val="nil"/>
          <w:bottom w:val="nil"/>
          <w:right w:val="nil"/>
          <w:between w:val="nil"/>
        </w:pBdr>
        <w:rPr>
          <w:bCs/>
          <w:rtl/>
        </w:rPr>
      </w:pPr>
      <w:r w:rsidRPr="00457006">
        <w:rPr>
          <w:bCs/>
        </w:rPr>
        <w:t xml:space="preserve">Janna </w:t>
      </w:r>
      <w:proofErr w:type="spellStart"/>
      <w:r w:rsidRPr="00457006">
        <w:rPr>
          <w:bCs/>
        </w:rPr>
        <w:t>Shainsky-Roitman</w:t>
      </w:r>
      <w:proofErr w:type="spellEnd"/>
      <w:r w:rsidR="00A40910" w:rsidRPr="00457006">
        <w:rPr>
          <w:rtl/>
        </w:rPr>
        <w:tab/>
      </w:r>
      <w:proofErr w:type="gramStart"/>
      <w:r w:rsidR="00A40910" w:rsidRPr="00457006">
        <w:rPr>
          <w:rtl/>
        </w:rPr>
        <w:t>)</w:t>
      </w:r>
      <w:r w:rsidR="00A40910" w:rsidRPr="00457006">
        <w:rPr>
          <w:bCs/>
        </w:rPr>
        <w:t>jannash@technion.ac.il</w:t>
      </w:r>
      <w:proofErr w:type="gramEnd"/>
      <w:r w:rsidR="00C26568" w:rsidRPr="00457006">
        <w:rPr>
          <w:b/>
          <w:rtl/>
        </w:rPr>
        <w:t>(</w:t>
      </w:r>
      <w:r w:rsidR="00A40910" w:rsidRPr="00457006">
        <w:rPr>
          <w:bCs/>
        </w:rPr>
        <w:t xml:space="preserve"> </w:t>
      </w:r>
    </w:p>
    <w:p w14:paraId="5F046780" w14:textId="01FAEF2E" w:rsidR="00392276" w:rsidRPr="00457006" w:rsidRDefault="00B004A7" w:rsidP="00595543">
      <w:pPr>
        <w:pBdr>
          <w:top w:val="nil"/>
          <w:left w:val="nil"/>
          <w:bottom w:val="nil"/>
          <w:right w:val="nil"/>
          <w:between w:val="nil"/>
        </w:pBdr>
        <w:rPr>
          <w:b/>
        </w:rPr>
      </w:pPr>
      <w:r w:rsidRPr="00457006">
        <w:rPr>
          <w:bCs/>
        </w:rPr>
        <w:t>Jeny Shklover</w:t>
      </w:r>
      <w:r w:rsidR="00A40910" w:rsidRPr="00457006">
        <w:rPr>
          <w:bCs/>
        </w:rPr>
        <w:tab/>
      </w:r>
      <w:r w:rsidR="00A40910" w:rsidRPr="00457006">
        <w:rPr>
          <w:bCs/>
        </w:rPr>
        <w:tab/>
      </w:r>
      <w:r w:rsidR="00A40910" w:rsidRPr="00457006">
        <w:rPr>
          <w:bCs/>
        </w:rPr>
        <w:tab/>
      </w:r>
      <w:r w:rsidR="00C26568" w:rsidRPr="00457006">
        <w:rPr>
          <w:bCs/>
          <w:color w:val="auto"/>
        </w:rPr>
        <w:t>(</w:t>
      </w:r>
      <w:hyperlink r:id="rId8" w:history="1">
        <w:r w:rsidR="00C26568" w:rsidRPr="00457006">
          <w:rPr>
            <w:rStyle w:val="Hyperlink"/>
            <w:bCs/>
            <w:color w:val="auto"/>
            <w:u w:val="none"/>
          </w:rPr>
          <w:t>jenysh@technion.ac.il</w:t>
        </w:r>
      </w:hyperlink>
      <w:r w:rsidR="009D7F15" w:rsidRPr="00457006">
        <w:rPr>
          <w:bCs/>
          <w:color w:val="auto"/>
        </w:rPr>
        <w:t>)</w:t>
      </w:r>
    </w:p>
    <w:p w14:paraId="25EF9363" w14:textId="77777777" w:rsidR="00C26568" w:rsidRPr="00457006" w:rsidRDefault="00C26568" w:rsidP="00595543">
      <w:pPr>
        <w:pBdr>
          <w:top w:val="nil"/>
          <w:left w:val="nil"/>
          <w:bottom w:val="nil"/>
          <w:right w:val="nil"/>
          <w:between w:val="nil"/>
        </w:pBdr>
        <w:rPr>
          <w:bCs/>
        </w:rPr>
      </w:pPr>
    </w:p>
    <w:p w14:paraId="17162B2C" w14:textId="77777777" w:rsidR="00C26568" w:rsidRPr="00457006" w:rsidRDefault="00C26568" w:rsidP="00595543">
      <w:pPr>
        <w:pBdr>
          <w:top w:val="nil"/>
          <w:left w:val="nil"/>
          <w:bottom w:val="nil"/>
          <w:right w:val="nil"/>
          <w:between w:val="nil"/>
        </w:pBdr>
        <w:rPr>
          <w:bCs/>
        </w:rPr>
      </w:pPr>
      <w:r w:rsidRPr="00457006">
        <w:rPr>
          <w:bCs/>
        </w:rPr>
        <w:t xml:space="preserve">Corresponding author: </w:t>
      </w:r>
    </w:p>
    <w:p w14:paraId="1DB6E79B" w14:textId="72AD5117" w:rsidR="00C26568" w:rsidRPr="00457006" w:rsidRDefault="00C26568" w:rsidP="00595543">
      <w:pPr>
        <w:pBdr>
          <w:top w:val="nil"/>
          <w:left w:val="nil"/>
          <w:bottom w:val="nil"/>
          <w:right w:val="nil"/>
          <w:between w:val="nil"/>
        </w:pBdr>
        <w:rPr>
          <w:bCs/>
          <w:rtl/>
        </w:rPr>
      </w:pPr>
      <w:proofErr w:type="spellStart"/>
      <w:r w:rsidRPr="00457006">
        <w:rPr>
          <w:bCs/>
        </w:rPr>
        <w:t>Avi</w:t>
      </w:r>
      <w:proofErr w:type="spellEnd"/>
      <w:r w:rsidRPr="00457006">
        <w:rPr>
          <w:bCs/>
        </w:rPr>
        <w:t xml:space="preserve"> Schroeder</w:t>
      </w:r>
      <w:r w:rsidRPr="00457006">
        <w:rPr>
          <w:bCs/>
        </w:rPr>
        <w:tab/>
      </w:r>
      <w:r w:rsidRPr="00457006">
        <w:rPr>
          <w:bCs/>
        </w:rPr>
        <w:tab/>
      </w:r>
      <w:r w:rsidRPr="00457006">
        <w:rPr>
          <w:bCs/>
        </w:rPr>
        <w:tab/>
        <w:t>(avids@technion.ac.il)</w:t>
      </w:r>
    </w:p>
    <w:p w14:paraId="0D9137D0" w14:textId="77777777" w:rsidR="00C26568" w:rsidRPr="00457006" w:rsidRDefault="00C26568" w:rsidP="00595543">
      <w:pPr>
        <w:pBdr>
          <w:top w:val="nil"/>
          <w:left w:val="nil"/>
          <w:bottom w:val="nil"/>
          <w:right w:val="nil"/>
          <w:between w:val="nil"/>
        </w:pBdr>
        <w:rPr>
          <w:bCs/>
        </w:rPr>
      </w:pPr>
    </w:p>
    <w:p w14:paraId="4703846C" w14:textId="77777777" w:rsidR="00680B0A" w:rsidRPr="00457006" w:rsidRDefault="00A44A75" w:rsidP="00595543">
      <w:pPr>
        <w:pBdr>
          <w:top w:val="nil"/>
          <w:left w:val="nil"/>
          <w:bottom w:val="nil"/>
          <w:right w:val="nil"/>
          <w:between w:val="nil"/>
        </w:pBdr>
        <w:rPr>
          <w:color w:val="808080"/>
        </w:rPr>
      </w:pPr>
      <w:r w:rsidRPr="00457006">
        <w:rPr>
          <w:b/>
        </w:rPr>
        <w:t>KEYWORDS:</w:t>
      </w:r>
      <w:r w:rsidRPr="00457006">
        <w:t xml:space="preserve"> </w:t>
      </w:r>
    </w:p>
    <w:p w14:paraId="1B50A642" w14:textId="54BDBBCD" w:rsidR="00680B0A" w:rsidRPr="00457006" w:rsidRDefault="00862CD0" w:rsidP="00595543">
      <w:pPr>
        <w:pBdr>
          <w:top w:val="nil"/>
          <w:left w:val="nil"/>
          <w:bottom w:val="nil"/>
          <w:right w:val="nil"/>
          <w:between w:val="nil"/>
        </w:pBdr>
      </w:pPr>
      <w:r w:rsidRPr="00457006">
        <w:t xml:space="preserve">Synthetic cells, </w:t>
      </w:r>
      <w:r w:rsidR="0044669E" w:rsidRPr="00457006">
        <w:t>c</w:t>
      </w:r>
      <w:r w:rsidRPr="00457006">
        <w:t xml:space="preserve">ell free, emulsion, bacterial lysate, artificial cells, drug delivery, therapeutic proteins, GUVs, liposome, </w:t>
      </w:r>
      <w:proofErr w:type="spellStart"/>
      <w:r w:rsidRPr="00457006">
        <w:t>proteocell</w:t>
      </w:r>
      <w:proofErr w:type="spellEnd"/>
      <w:r w:rsidRPr="00457006">
        <w:t xml:space="preserve">, </w:t>
      </w:r>
      <w:r w:rsidR="00B21840" w:rsidRPr="00457006">
        <w:t xml:space="preserve">protocell, </w:t>
      </w:r>
      <w:proofErr w:type="spellStart"/>
      <w:r w:rsidRPr="00457006">
        <w:t>proteoliposome</w:t>
      </w:r>
      <w:proofErr w:type="spellEnd"/>
      <w:r w:rsidRPr="00457006">
        <w:t>, biologics</w:t>
      </w:r>
      <w:r w:rsidR="00E52DB8" w:rsidRPr="00457006">
        <w:t>, directed evolution</w:t>
      </w:r>
      <w:r w:rsidR="00AA430A" w:rsidRPr="00457006">
        <w:t xml:space="preserve">, synthetic biology, </w:t>
      </w:r>
    </w:p>
    <w:p w14:paraId="7C5D1733" w14:textId="77777777" w:rsidR="00862CD0" w:rsidRPr="00457006" w:rsidRDefault="00862CD0" w:rsidP="00595543">
      <w:pPr>
        <w:rPr>
          <w:b/>
        </w:rPr>
      </w:pPr>
    </w:p>
    <w:p w14:paraId="0006E29C" w14:textId="499BE2EA" w:rsidR="00680B0A" w:rsidRPr="00457006" w:rsidRDefault="00A44A75" w:rsidP="00595543">
      <w:r w:rsidRPr="00457006">
        <w:rPr>
          <w:b/>
        </w:rPr>
        <w:t>SUMMARY:</w:t>
      </w:r>
      <w:r w:rsidRPr="00457006">
        <w:t xml:space="preserve"> </w:t>
      </w:r>
    </w:p>
    <w:p w14:paraId="4ADA7CCC" w14:textId="328C1DB3" w:rsidR="00680B0A" w:rsidRPr="00457006" w:rsidRDefault="00862CD0" w:rsidP="00595543">
      <w:r w:rsidRPr="00457006">
        <w:t xml:space="preserve">This protocol describes the method, materials, equipment and steps for </w:t>
      </w:r>
      <w:r w:rsidR="00E52DB8" w:rsidRPr="00457006">
        <w:t>bottom-up preparation of</w:t>
      </w:r>
      <w:r w:rsidR="0008607F" w:rsidRPr="00457006">
        <w:t xml:space="preserve"> </w:t>
      </w:r>
      <w:r w:rsidR="003E5458" w:rsidRPr="00457006">
        <w:t xml:space="preserve">RNA and </w:t>
      </w:r>
      <w:r w:rsidRPr="00457006">
        <w:t>protein</w:t>
      </w:r>
      <w:r w:rsidR="00E52DB8" w:rsidRPr="00457006">
        <w:t xml:space="preserve"> </w:t>
      </w:r>
      <w:r w:rsidRPr="00457006">
        <w:t xml:space="preserve">producing synthetic cells. </w:t>
      </w:r>
      <w:r w:rsidR="00180BD8" w:rsidRPr="00457006">
        <w:t xml:space="preserve">The inner aqueous compartment of the synthetic cells contained the S30 bacterial lysate encapsulated within a lipid bilayer </w:t>
      </w:r>
      <w:r w:rsidR="00A40910" w:rsidRPr="00457006">
        <w:t>(</w:t>
      </w:r>
      <w:r w:rsidR="00180BD8" w:rsidRPr="00457006">
        <w:t>i.e.</w:t>
      </w:r>
      <w:r w:rsidR="00A40910" w:rsidRPr="00457006">
        <w:t>,</w:t>
      </w:r>
      <w:r w:rsidR="00180BD8" w:rsidRPr="00457006">
        <w:t xml:space="preserve"> stable liposomes</w:t>
      </w:r>
      <w:r w:rsidR="00A40910" w:rsidRPr="00457006">
        <w:t>)</w:t>
      </w:r>
      <w:r w:rsidR="00180BD8" w:rsidRPr="00457006">
        <w:t>,</w:t>
      </w:r>
      <w:r w:rsidR="003E5458" w:rsidRPr="00457006">
        <w:t xml:space="preserve"> </w:t>
      </w:r>
      <w:r w:rsidRPr="00457006">
        <w:t>using a water-in-oil emulsion transfer method.</w:t>
      </w:r>
    </w:p>
    <w:p w14:paraId="282D1915" w14:textId="77777777" w:rsidR="00862CD0" w:rsidRPr="00457006" w:rsidRDefault="00862CD0" w:rsidP="00595543"/>
    <w:p w14:paraId="03F8EB0E" w14:textId="49913046" w:rsidR="00680B0A" w:rsidRPr="00457006" w:rsidRDefault="00A44A75" w:rsidP="00595543">
      <w:pPr>
        <w:rPr>
          <w:color w:val="808080"/>
        </w:rPr>
      </w:pPr>
      <w:r w:rsidRPr="00457006">
        <w:rPr>
          <w:b/>
        </w:rPr>
        <w:t>ABSTRACT:</w:t>
      </w:r>
      <w:r w:rsidRPr="00457006">
        <w:t xml:space="preserve"> </w:t>
      </w:r>
    </w:p>
    <w:p w14:paraId="5B553E00" w14:textId="38192BFC" w:rsidR="00680B0A" w:rsidRPr="00457006" w:rsidRDefault="00862CD0" w:rsidP="00595543">
      <w:r w:rsidRPr="00457006">
        <w:t>The bottom-up assembly approach for construction of synthetic cells is an effective tool for isolating and investigating cellular processes in a cell</w:t>
      </w:r>
      <w:r w:rsidR="00CC1774" w:rsidRPr="00457006">
        <w:t xml:space="preserve"> mimicking</w:t>
      </w:r>
      <w:r w:rsidRPr="00457006">
        <w:t xml:space="preserve"> environment. Furthermore, </w:t>
      </w:r>
      <w:r w:rsidR="00AB1095" w:rsidRPr="00457006">
        <w:t xml:space="preserve">the </w:t>
      </w:r>
      <w:r w:rsidRPr="00457006">
        <w:t>development of cell-free expression systems</w:t>
      </w:r>
      <w:r w:rsidR="00391567" w:rsidRPr="00457006">
        <w:t xml:space="preserve"> </w:t>
      </w:r>
      <w:r w:rsidR="00C737A6">
        <w:t xml:space="preserve">has </w:t>
      </w:r>
      <w:r w:rsidR="00391567" w:rsidRPr="00457006">
        <w:t>demonstrated the ability to re</w:t>
      </w:r>
      <w:r w:rsidRPr="00457006">
        <w:t xml:space="preserve">constitute the </w:t>
      </w:r>
      <w:r w:rsidRPr="00457006">
        <w:lastRenderedPageBreak/>
        <w:t>protein production</w:t>
      </w:r>
      <w:r w:rsidR="0044669E" w:rsidRPr="00457006">
        <w:t>, transcription and translation</w:t>
      </w:r>
      <w:r w:rsidRPr="00457006">
        <w:t xml:space="preserve"> process</w:t>
      </w:r>
      <w:r w:rsidR="0044669E" w:rsidRPr="00457006">
        <w:t>es</w:t>
      </w:r>
      <w:r w:rsidR="00DC2499" w:rsidRPr="00457006">
        <w:t xml:space="preserve"> (DNA</w:t>
      </w:r>
      <w:r w:rsidR="00DC2499" w:rsidRPr="00457006">
        <w:sym w:font="Wingdings" w:char="F0E0"/>
      </w:r>
      <w:r w:rsidR="00DC2499" w:rsidRPr="00457006">
        <w:t>RNA</w:t>
      </w:r>
      <w:r w:rsidR="00DC2499" w:rsidRPr="00457006">
        <w:sym w:font="Wingdings" w:char="F0E0"/>
      </w:r>
      <w:r w:rsidR="00DC2499" w:rsidRPr="00457006">
        <w:t>protein)</w:t>
      </w:r>
      <w:r w:rsidRPr="00457006">
        <w:t xml:space="preserve"> in a controlled manner</w:t>
      </w:r>
      <w:r w:rsidR="002A6786" w:rsidRPr="00457006">
        <w:t>, harnessing synthetic biology</w:t>
      </w:r>
      <w:r w:rsidRPr="00457006">
        <w:t>. Here we describe a protocol for preparing a cell-free expression system</w:t>
      </w:r>
      <w:r w:rsidR="00A40910" w:rsidRPr="00457006">
        <w:t>,</w:t>
      </w:r>
      <w:r w:rsidR="00206676" w:rsidRPr="00457006">
        <w:t xml:space="preserve"> </w:t>
      </w:r>
      <w:r w:rsidR="00BE1B79" w:rsidRPr="00457006">
        <w:t>including the production of a potent</w:t>
      </w:r>
      <w:r w:rsidR="00206676" w:rsidRPr="00457006">
        <w:t xml:space="preserve"> bacterial lysate</w:t>
      </w:r>
      <w:r w:rsidRPr="00457006">
        <w:t xml:space="preserve"> and encapsulating </w:t>
      </w:r>
      <w:r w:rsidR="00BE1B79" w:rsidRPr="00457006">
        <w:t>this lysate</w:t>
      </w:r>
      <w:r w:rsidRPr="00457006">
        <w:t xml:space="preserve"> inside </w:t>
      </w:r>
      <w:r w:rsidR="00DC2499" w:rsidRPr="00457006">
        <w:t>cholesterol</w:t>
      </w:r>
      <w:r w:rsidR="00594254" w:rsidRPr="00457006">
        <w:t>-</w:t>
      </w:r>
      <w:r w:rsidR="00DC2499" w:rsidRPr="00457006">
        <w:t xml:space="preserve">rich </w:t>
      </w:r>
      <w:r w:rsidR="00206676" w:rsidRPr="00457006">
        <w:t>lipid</w:t>
      </w:r>
      <w:r w:rsidR="00594254" w:rsidRPr="00457006">
        <w:t>-</w:t>
      </w:r>
      <w:r w:rsidR="00206676" w:rsidRPr="00457006">
        <w:t xml:space="preserve">based </w:t>
      </w:r>
      <w:r w:rsidRPr="00457006">
        <w:t xml:space="preserve">giant </w:t>
      </w:r>
      <w:proofErr w:type="spellStart"/>
      <w:r w:rsidRPr="00457006">
        <w:t>unilamellar</w:t>
      </w:r>
      <w:proofErr w:type="spellEnd"/>
      <w:r w:rsidRPr="00457006">
        <w:t xml:space="preserve"> vesicles (GUVs</w:t>
      </w:r>
      <w:r w:rsidR="00A40910" w:rsidRPr="00457006">
        <w:t>) (</w:t>
      </w:r>
      <w:r w:rsidRPr="00457006">
        <w:t>i.e.</w:t>
      </w:r>
      <w:r w:rsidR="00A40910" w:rsidRPr="00457006">
        <w:t>,</w:t>
      </w:r>
      <w:r w:rsidRPr="00457006">
        <w:t xml:space="preserve"> </w:t>
      </w:r>
      <w:r w:rsidR="00DC2499" w:rsidRPr="00457006">
        <w:t xml:space="preserve">stable </w:t>
      </w:r>
      <w:r w:rsidRPr="00457006">
        <w:t>liposomes</w:t>
      </w:r>
      <w:r w:rsidR="00A40910" w:rsidRPr="00457006">
        <w:t>),</w:t>
      </w:r>
      <w:r w:rsidRPr="00457006">
        <w:t xml:space="preserve"> to form synthetic cells. The protocol describes the methods for preparing the components of the synthetic cells including the</w:t>
      </w:r>
      <w:r w:rsidR="00DC2499" w:rsidRPr="00457006">
        <w:t xml:space="preserve"> production of active</w:t>
      </w:r>
      <w:r w:rsidRPr="00457006">
        <w:t xml:space="preserve"> bacterial lysate</w:t>
      </w:r>
      <w:r w:rsidR="00DC2499" w:rsidRPr="00457006">
        <w:t>s</w:t>
      </w:r>
      <w:r w:rsidRPr="00457006">
        <w:t xml:space="preserve">, followed by a detailed step-by-step preparation of the synthetic cells based on a water-in-oil emulsion transfer method. These facilitate the production of millions of synthetic cells in a simple and affordable manner with </w:t>
      </w:r>
      <w:r w:rsidR="00C737A6">
        <w:t xml:space="preserve">a </w:t>
      </w:r>
      <w:r w:rsidRPr="00457006">
        <w:t xml:space="preserve">high versatility for producing different types of proteins. The obtained synthetic cells can be used </w:t>
      </w:r>
      <w:r w:rsidR="00A40910" w:rsidRPr="00457006">
        <w:t>to investigate</w:t>
      </w:r>
      <w:r w:rsidRPr="00457006">
        <w:t xml:space="preserve"> protein</w:t>
      </w:r>
      <w:r w:rsidR="000B472F" w:rsidRPr="00457006">
        <w:t>/</w:t>
      </w:r>
      <w:r w:rsidRPr="00457006">
        <w:t xml:space="preserve">RNA production and activity in an isolated environment, </w:t>
      </w:r>
      <w:r w:rsidR="00C737A6">
        <w:t xml:space="preserve">in </w:t>
      </w:r>
      <w:r w:rsidR="007430EC" w:rsidRPr="00457006">
        <w:t>direct</w:t>
      </w:r>
      <w:r w:rsidR="000B472F" w:rsidRPr="00457006">
        <w:t>ed</w:t>
      </w:r>
      <w:r w:rsidR="00A40910" w:rsidRPr="00457006">
        <w:t xml:space="preserve"> </w:t>
      </w:r>
      <w:r w:rsidR="007430EC" w:rsidRPr="00457006">
        <w:t>evolution, and</w:t>
      </w:r>
      <w:r w:rsidR="00A40910" w:rsidRPr="00457006">
        <w:t xml:space="preserve"> </w:t>
      </w:r>
      <w:r w:rsidRPr="00457006">
        <w:t xml:space="preserve">also as a controlled drug delivery platform for </w:t>
      </w:r>
      <w:r w:rsidR="007430EC" w:rsidRPr="00457006">
        <w:t>on</w:t>
      </w:r>
      <w:r w:rsidR="001042C0" w:rsidRPr="00457006">
        <w:t>-</w:t>
      </w:r>
      <w:r w:rsidR="007430EC" w:rsidRPr="00457006">
        <w:t xml:space="preserve">demand production of </w:t>
      </w:r>
      <w:r w:rsidRPr="00457006">
        <w:t>therapeutic proteins</w:t>
      </w:r>
      <w:r w:rsidR="007430EC" w:rsidRPr="00457006">
        <w:t xml:space="preserve"> inside the body</w:t>
      </w:r>
      <w:r w:rsidRPr="00457006">
        <w:t>.</w:t>
      </w:r>
    </w:p>
    <w:p w14:paraId="34BA2406" w14:textId="77777777" w:rsidR="00862CD0" w:rsidRPr="00457006" w:rsidRDefault="00862CD0" w:rsidP="00595543"/>
    <w:p w14:paraId="70386708" w14:textId="77777777" w:rsidR="00680B0A" w:rsidRPr="00457006" w:rsidRDefault="00A44A75" w:rsidP="00595543">
      <w:pPr>
        <w:rPr>
          <w:color w:val="808080"/>
        </w:rPr>
      </w:pPr>
      <w:r w:rsidRPr="00457006">
        <w:rPr>
          <w:b/>
        </w:rPr>
        <w:t>INTRODUCTION:</w:t>
      </w:r>
      <w:r w:rsidRPr="00457006">
        <w:t xml:space="preserve"> </w:t>
      </w:r>
    </w:p>
    <w:p w14:paraId="353CEF46" w14:textId="04245998" w:rsidR="00985BD7" w:rsidRPr="00457006" w:rsidRDefault="00985BD7" w:rsidP="00EF3A74">
      <w:pPr>
        <w:widowControl/>
        <w:rPr>
          <w:color w:val="auto"/>
        </w:rPr>
      </w:pPr>
      <w:r w:rsidRPr="00457006">
        <w:t>Synthetic cells are artificial cell-like particles,</w:t>
      </w:r>
      <w:r w:rsidR="001D0B35" w:rsidRPr="00457006">
        <w:t xml:space="preserve"> </w:t>
      </w:r>
      <w:r w:rsidRPr="00457006">
        <w:t>mimic</w:t>
      </w:r>
      <w:r w:rsidR="00666B3C" w:rsidRPr="00457006">
        <w:t>king</w:t>
      </w:r>
      <w:r w:rsidRPr="00457006">
        <w:t xml:space="preserve"> one or multiple functions of a living cell, such as the ability to divide, </w:t>
      </w:r>
      <w:r w:rsidR="00787C96" w:rsidRPr="00457006">
        <w:t xml:space="preserve">form </w:t>
      </w:r>
      <w:r w:rsidRPr="00457006">
        <w:t xml:space="preserve">membrane interactions, and </w:t>
      </w:r>
      <w:r w:rsidR="00787C96" w:rsidRPr="00457006">
        <w:t>synthesize</w:t>
      </w:r>
      <w:r w:rsidRPr="00457006">
        <w:t xml:space="preserve"> proteins based on </w:t>
      </w:r>
      <w:r w:rsidR="004E708F" w:rsidRPr="00457006">
        <w:t xml:space="preserve">a </w:t>
      </w:r>
      <w:r w:rsidRPr="00457006">
        <w:t>genetic code</w:t>
      </w:r>
      <w:r w:rsidRPr="00457006">
        <w:rPr>
          <w:color w:val="auto"/>
        </w:rPr>
        <w:fldChar w:fldCharType="begin">
          <w:fldData xml:space="preserve">PEVuZE5vdGU+PENpdGU+PEF1dGhvcj5CbGFpbjwvQXV0aG9yPjxZZWFyPjIwMTQ8L1llYXI+PFJl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</w:fldData>
        </w:fldChar>
      </w:r>
      <w:r w:rsidR="00285A69" w:rsidRPr="00457006">
        <w:rPr>
          <w:color w:val="auto"/>
        </w:rPr>
        <w:instrText xml:space="preserve"> ADDIN EN.CITE </w:instrText>
      </w:r>
      <w:r w:rsidR="00285A69" w:rsidRPr="00457006">
        <w:rPr>
          <w:color w:val="auto"/>
        </w:rPr>
        <w:fldChar w:fldCharType="begin">
          <w:fldData xml:space="preserve">PEVuZE5vdGU+PENpdGU+PEF1dGhvcj5CbGFpbjwvQXV0aG9yPjxZZWFyPjIwMTQ8L1llYXI+PFJl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</w:fldData>
        </w:fldChar>
      </w:r>
      <w:r w:rsidR="00285A69" w:rsidRPr="00457006">
        <w:rPr>
          <w:color w:val="auto"/>
        </w:rPr>
        <w:instrText xml:space="preserve"> ADDIN EN.CITE.DATA </w:instrText>
      </w:r>
      <w:r w:rsidR="00285A69" w:rsidRPr="00457006">
        <w:rPr>
          <w:color w:val="auto"/>
        </w:rPr>
      </w:r>
      <w:r w:rsidR="00285A69" w:rsidRPr="00457006">
        <w:rPr>
          <w:color w:val="auto"/>
        </w:rPr>
        <w:fldChar w:fldCharType="end"/>
      </w:r>
      <w:r w:rsidRPr="00457006">
        <w:rPr>
          <w:color w:val="auto"/>
        </w:rPr>
      </w:r>
      <w:r w:rsidRPr="00457006">
        <w:rPr>
          <w:color w:val="auto"/>
        </w:rPr>
        <w:fldChar w:fldCharType="separate"/>
      </w:r>
      <w:r w:rsidR="00787C96" w:rsidRPr="00457006">
        <w:rPr>
          <w:noProof/>
          <w:color w:val="auto"/>
          <w:vertAlign w:val="superscript"/>
        </w:rPr>
        <w:t>1-3</w:t>
      </w:r>
      <w:r w:rsidRPr="00457006">
        <w:rPr>
          <w:color w:val="auto"/>
        </w:rPr>
        <w:fldChar w:fldCharType="end"/>
      </w:r>
      <w:r w:rsidRPr="00457006">
        <w:rPr>
          <w:color w:val="auto"/>
        </w:rPr>
        <w:t xml:space="preserve">. </w:t>
      </w:r>
      <w:r w:rsidRPr="00457006">
        <w:t xml:space="preserve">Synthetic cells that enclose cell-free protein synthesis (CFPS) systems possess high modularity due to their ability to </w:t>
      </w:r>
      <w:r w:rsidRPr="00457006">
        <w:rPr>
          <w:color w:val="auto"/>
        </w:rPr>
        <w:t xml:space="preserve">produce various proteins and RNA sequences following alterations in the DNA template. Presenting an attractive alternative </w:t>
      </w:r>
      <w:r w:rsidR="00C737A6">
        <w:rPr>
          <w:color w:val="auto"/>
        </w:rPr>
        <w:t>t</w:t>
      </w:r>
      <w:r w:rsidRPr="00457006">
        <w:rPr>
          <w:color w:val="auto"/>
        </w:rPr>
        <w:t>o the current approaches of protein production, CFPS systems are based on cell lysate</w:t>
      </w:r>
      <w:r w:rsidR="004E708F" w:rsidRPr="00457006">
        <w:rPr>
          <w:color w:val="auto"/>
        </w:rPr>
        <w:t xml:space="preserve">, </w:t>
      </w:r>
      <w:r w:rsidR="00386D24" w:rsidRPr="00457006">
        <w:rPr>
          <w:color w:val="auto"/>
        </w:rPr>
        <w:t xml:space="preserve">purified </w:t>
      </w:r>
      <w:r w:rsidR="005E32C9" w:rsidRPr="00457006">
        <w:rPr>
          <w:color w:val="auto"/>
        </w:rPr>
        <w:t>components</w:t>
      </w:r>
      <w:r w:rsidR="00D660F0">
        <w:rPr>
          <w:color w:val="auto"/>
        </w:rPr>
        <w:t>,</w:t>
      </w:r>
      <w:r w:rsidR="005E32C9" w:rsidRPr="00457006">
        <w:rPr>
          <w:color w:val="auto"/>
        </w:rPr>
        <w:t xml:space="preserve"> </w:t>
      </w:r>
      <w:r w:rsidR="00454857" w:rsidRPr="00457006">
        <w:rPr>
          <w:color w:val="auto"/>
        </w:rPr>
        <w:t>or synthetic</w:t>
      </w:r>
      <w:r w:rsidR="00A40910" w:rsidRPr="00457006">
        <w:rPr>
          <w:color w:val="auto"/>
        </w:rPr>
        <w:t xml:space="preserve"> </w:t>
      </w:r>
      <w:r w:rsidR="00454857" w:rsidRPr="00457006">
        <w:rPr>
          <w:color w:val="auto"/>
        </w:rPr>
        <w:t>components</w:t>
      </w:r>
      <w:r w:rsidR="00386D24" w:rsidRPr="00457006">
        <w:rPr>
          <w:color w:val="auto"/>
        </w:rPr>
        <w:t xml:space="preserve"> </w:t>
      </w:r>
      <w:r w:rsidRPr="00457006">
        <w:rPr>
          <w:color w:val="auto"/>
        </w:rPr>
        <w:t>and include all the transcription and translation machiner</w:t>
      </w:r>
      <w:r w:rsidR="00466603" w:rsidRPr="00457006">
        <w:rPr>
          <w:color w:val="auto"/>
        </w:rPr>
        <w:t>y</w:t>
      </w:r>
      <w:r w:rsidRPr="00457006">
        <w:rPr>
          <w:color w:val="auto"/>
        </w:rPr>
        <w:t xml:space="preserve"> required for protein synthesis such as ribosomes, RNA polymerase, amino acids and energy sources (</w:t>
      </w:r>
      <w:r w:rsidR="001D0B35" w:rsidRPr="00457006">
        <w:rPr>
          <w:color w:val="auto"/>
        </w:rPr>
        <w:t>e.g.,</w:t>
      </w:r>
      <w:r w:rsidRPr="00457006">
        <w:rPr>
          <w:color w:val="auto"/>
        </w:rPr>
        <w:t xml:space="preserve"> 3-phosphoglycerate and adenine triphosphate)</w:t>
      </w:r>
      <w:r w:rsidRPr="00457006">
        <w:rPr>
          <w:color w:val="auto"/>
        </w:rPr>
        <w:fldChar w:fldCharType="begin">
          <w:fldData xml:space="preserve">PEVuZE5vdGU+PENpdGU+PEF1dGhvcj5MaXU8L0F1dGhvcj48WWVhcj4yMDA1PC9ZZWFyPjxSZWNO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PEVuZE5vdGU+PENpdGU+PEF1dGhvcj5MaXU8L0F1dGhvcj48WWVhcj4yMDA1PC9ZZWFyPjxSZWNO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4-9</w:t>
      </w:r>
      <w:r w:rsidRPr="00457006">
        <w:rPr>
          <w:color w:val="auto"/>
        </w:rPr>
        <w:fldChar w:fldCharType="end"/>
      </w:r>
      <w:r w:rsidRPr="00457006">
        <w:rPr>
          <w:color w:val="auto"/>
        </w:rPr>
        <w:t xml:space="preserve">. The encapsulation of </w:t>
      </w:r>
      <w:r w:rsidR="00D660F0">
        <w:rPr>
          <w:color w:val="auto"/>
        </w:rPr>
        <w:t>a</w:t>
      </w:r>
      <w:r w:rsidR="00D660F0" w:rsidRPr="00457006">
        <w:rPr>
          <w:color w:val="auto"/>
        </w:rPr>
        <w:t xml:space="preserve"> </w:t>
      </w:r>
      <w:r w:rsidRPr="00457006">
        <w:rPr>
          <w:color w:val="auto"/>
        </w:rPr>
        <w:t xml:space="preserve">CFPS system inside lipid </w:t>
      </w:r>
      <w:r w:rsidR="00605591" w:rsidRPr="00457006">
        <w:rPr>
          <w:color w:val="auto"/>
        </w:rPr>
        <w:t>vesicles</w:t>
      </w:r>
      <w:r w:rsidR="00AA430A" w:rsidRPr="00457006">
        <w:rPr>
          <w:color w:val="auto"/>
        </w:rPr>
        <w:t xml:space="preserve"> </w:t>
      </w:r>
      <w:r w:rsidRPr="00457006">
        <w:rPr>
          <w:color w:val="auto"/>
        </w:rPr>
        <w:t xml:space="preserve">enables </w:t>
      </w:r>
      <w:r w:rsidR="00C737A6">
        <w:rPr>
          <w:color w:val="auto"/>
        </w:rPr>
        <w:t xml:space="preserve">the </w:t>
      </w:r>
      <w:r w:rsidR="00466603" w:rsidRPr="00457006">
        <w:rPr>
          <w:color w:val="auto"/>
        </w:rPr>
        <w:t xml:space="preserve">simple and efficient </w:t>
      </w:r>
      <w:r w:rsidRPr="00457006">
        <w:rPr>
          <w:color w:val="auto"/>
        </w:rPr>
        <w:t>production of proteins</w:t>
      </w:r>
      <w:r w:rsidR="000B472F" w:rsidRPr="00457006">
        <w:rPr>
          <w:color w:val="auto"/>
        </w:rPr>
        <w:t xml:space="preserve"> </w:t>
      </w:r>
      <w:r w:rsidRPr="00457006">
        <w:rPr>
          <w:color w:val="auto"/>
        </w:rPr>
        <w:t xml:space="preserve">without </w:t>
      </w:r>
      <w:r w:rsidR="000B472F" w:rsidRPr="00457006">
        <w:rPr>
          <w:color w:val="auto"/>
        </w:rPr>
        <w:t>depend</w:t>
      </w:r>
      <w:r w:rsidR="00C737A6">
        <w:rPr>
          <w:color w:val="auto"/>
        </w:rPr>
        <w:t>ing</w:t>
      </w:r>
      <w:r w:rsidR="000B472F" w:rsidRPr="00457006">
        <w:rPr>
          <w:color w:val="auto"/>
        </w:rPr>
        <w:t xml:space="preserve"> </w:t>
      </w:r>
      <w:r w:rsidRPr="00457006">
        <w:rPr>
          <w:color w:val="auto"/>
        </w:rPr>
        <w:t>on a living cell</w:t>
      </w:r>
      <w:r w:rsidRPr="00457006">
        <w:rPr>
          <w:color w:val="auto"/>
        </w:rPr>
        <w:fldChar w:fldCharType="begin"/>
      </w:r>
      <w:r w:rsidR="00653D53" w:rsidRPr="00457006">
        <w:rPr>
          <w:color w:val="auto"/>
        </w:rPr>
        <w:instrText xml:space="preserve"> ADDIN EN.CITE &lt;EndNote&gt;&lt;Cite&gt;&lt;Author&gt;Noireaux&lt;/Author&gt;&lt;Year&gt;2004&lt;/Year&gt;&lt;RecNum&gt;10&lt;/RecNum&gt;&lt;DisplayText&gt;&lt;style face="superscript"&gt;10&lt;/style&gt;&lt;/DisplayText&gt;&lt;record&gt;&lt;rec-number&gt;10&lt;/rec-number&gt;&lt;foreign-keys&gt;&lt;key app="EN" db-id="r5ffxwds8sadeveexr4px5fcttzpdz0rapex" timestamp="1574769718"&gt;10&lt;/key&gt;&lt;/foreign-keys&gt;&lt;ref-type name="Journal Article"&gt;17&lt;/ref-type&gt;&lt;contributors&gt;&lt;authors&gt;&lt;author&gt;Noireaux, V., &amp;amp; Libchaber, A.&lt;/author&gt;&lt;/authors&gt;&lt;/contributors&gt;&lt;titles&gt;&lt;title&gt;A vesicle bioreactor as a step toward an artificial cell assembly</w:instrText>
      </w:r>
      <w:r w:rsidR="00653D53" w:rsidRPr="00457006">
        <w:rPr>
          <w:color w:val="auto"/>
          <w:rtl/>
        </w:rPr>
        <w:instrText>‏</w:instrText>
      </w:r>
      <w:r w:rsidR="00653D53" w:rsidRPr="00457006">
        <w:rPr>
          <w:color w:val="auto"/>
        </w:rPr>
        <w:instrText>&lt;/title&gt;&lt;secondary-title&gt;Proceedings of the National Academy of Sciences&lt;/secondary-title&gt;&lt;/titles&gt;&lt;periodical&gt;&lt;full-title&gt;Proceedings of the National Academy of Sciences&lt;/full-title&gt;&lt;/periodical&gt;&lt;pages&gt;17669-17674&lt;/pages&gt;&lt;volume&gt;101&lt;/volume&gt;&lt;number&gt;51&lt;/number&gt;&lt;dates&gt;&lt;year&gt;2004&lt;/year&gt;&lt;/dates&gt;&lt;urls&gt;&lt;/urls&gt;&lt;/record&gt;&lt;/Cite&gt;&lt;/EndNote&gt;</w:instrText>
      </w:r>
      <w:r w:rsidRPr="00457006">
        <w:rPr>
          <w:color w:val="auto"/>
        </w:rPr>
        <w:fldChar w:fldCharType="separate"/>
      </w:r>
      <w:r w:rsidR="00653D53" w:rsidRPr="00457006">
        <w:rPr>
          <w:noProof/>
          <w:color w:val="auto"/>
          <w:vertAlign w:val="superscript"/>
        </w:rPr>
        <w:t>10</w:t>
      </w:r>
      <w:r w:rsidRPr="00457006">
        <w:rPr>
          <w:color w:val="auto"/>
        </w:rPr>
        <w:fldChar w:fldCharType="end"/>
      </w:r>
      <w:r w:rsidRPr="00457006">
        <w:rPr>
          <w:color w:val="auto"/>
        </w:rPr>
        <w:t xml:space="preserve">. Moreover, this platform allows </w:t>
      </w:r>
      <w:r w:rsidR="001D0B35" w:rsidRPr="00457006">
        <w:rPr>
          <w:color w:val="auto"/>
        </w:rPr>
        <w:t>synthesis of</w:t>
      </w:r>
      <w:r w:rsidRPr="00457006">
        <w:rPr>
          <w:color w:val="auto"/>
        </w:rPr>
        <w:t xml:space="preserve"> peptides </w:t>
      </w:r>
      <w:r w:rsidR="001D0B35" w:rsidRPr="00457006">
        <w:rPr>
          <w:color w:val="auto"/>
        </w:rPr>
        <w:t xml:space="preserve">that </w:t>
      </w:r>
      <w:r w:rsidR="00476267" w:rsidRPr="00457006">
        <w:rPr>
          <w:color w:val="auto"/>
        </w:rPr>
        <w:t>may</w:t>
      </w:r>
      <w:r w:rsidRPr="00457006">
        <w:rPr>
          <w:color w:val="auto"/>
        </w:rPr>
        <w:t xml:space="preserve"> degrade </w:t>
      </w:r>
      <w:r w:rsidR="00466603" w:rsidRPr="00457006">
        <w:rPr>
          <w:color w:val="auto"/>
        </w:rPr>
        <w:t xml:space="preserve">inside </w:t>
      </w:r>
      <w:r w:rsidR="00476267" w:rsidRPr="00457006">
        <w:rPr>
          <w:color w:val="auto"/>
        </w:rPr>
        <w:t>natural</w:t>
      </w:r>
      <w:r w:rsidR="001D0B35" w:rsidRPr="00457006">
        <w:rPr>
          <w:color w:val="auto"/>
        </w:rPr>
        <w:t xml:space="preserve"> </w:t>
      </w:r>
      <w:r w:rsidR="00466603" w:rsidRPr="00457006">
        <w:rPr>
          <w:color w:val="auto"/>
        </w:rPr>
        <w:t>cells</w:t>
      </w:r>
      <w:r w:rsidR="005E32C9" w:rsidRPr="00457006">
        <w:rPr>
          <w:color w:val="auto"/>
        </w:rPr>
        <w:t>,</w:t>
      </w:r>
      <w:r w:rsidRPr="00457006">
        <w:rPr>
          <w:color w:val="auto"/>
        </w:rPr>
        <w:t xml:space="preserve"> </w:t>
      </w:r>
      <w:r w:rsidR="005E32C9" w:rsidRPr="00457006">
        <w:rPr>
          <w:color w:val="auto"/>
        </w:rPr>
        <w:t>produce</w:t>
      </w:r>
      <w:r w:rsidRPr="00457006">
        <w:rPr>
          <w:color w:val="auto"/>
        </w:rPr>
        <w:t xml:space="preserve"> </w:t>
      </w:r>
      <w:r w:rsidR="00476267" w:rsidRPr="00457006">
        <w:rPr>
          <w:color w:val="auto"/>
        </w:rPr>
        <w:t xml:space="preserve">proteins that are </w:t>
      </w:r>
      <w:r w:rsidRPr="00457006">
        <w:rPr>
          <w:color w:val="auto"/>
        </w:rPr>
        <w:t>toxic</w:t>
      </w:r>
      <w:r w:rsidR="00476267" w:rsidRPr="00457006">
        <w:rPr>
          <w:color w:val="auto"/>
        </w:rPr>
        <w:t xml:space="preserve"> to living cells, </w:t>
      </w:r>
      <w:r w:rsidR="000B472F" w:rsidRPr="00457006">
        <w:rPr>
          <w:color w:val="auto"/>
        </w:rPr>
        <w:t>and</w:t>
      </w:r>
      <w:r w:rsidR="00476267" w:rsidRPr="00457006">
        <w:rPr>
          <w:color w:val="auto"/>
        </w:rPr>
        <w:t xml:space="preserve"> </w:t>
      </w:r>
      <w:r w:rsidRPr="00457006">
        <w:rPr>
          <w:color w:val="auto"/>
        </w:rPr>
        <w:t>modif</w:t>
      </w:r>
      <w:r w:rsidR="00476267" w:rsidRPr="00457006">
        <w:rPr>
          <w:color w:val="auto"/>
        </w:rPr>
        <w:t>y</w:t>
      </w:r>
      <w:r w:rsidRPr="00457006">
        <w:rPr>
          <w:color w:val="auto"/>
        </w:rPr>
        <w:t xml:space="preserve"> proteins with non-natural amino acids</w:t>
      </w:r>
      <w:r w:rsidRPr="00457006">
        <w:rPr>
          <w:color w:val="auto"/>
        </w:rPr>
        <w:fldChar w:fldCharType="begin">
          <w:fldData xml:space="preserve">PEVuZE5vdGU+PENpdGU+PEF1dGhvcj5IZTwvQXV0aG9yPjxZZWFyPjIwMTE8L1llYXI+PFJlY051
bT4xMTwvUmVjTnVtPjxEaXNwbGF5VGV4dD48c3R5bGUgZmFjZT0ic3VwZXJzY3JpcHQiPjExLDEy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OS01MTEzPC9pc2JuPjx1cmxzPjwvdXJscz48L3JlY29yZD48L0NpdGU+PENpdGU+PEF1dGhvcj5D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PEVuZE5vdGU+PENpdGU+PEF1dGhvcj5IZTwvQXV0aG9yPjxZZWFyPjIwMTE8L1llYXI+PFJlY051
bT4xMTwvUmVjTnVtPjxEaXNwbGF5VGV4dD48c3R5bGUgZmFjZT0ic3VwZXJzY3JpcHQiPjExLDEy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OS01MTEzPC9pc2JuPjx1cmxzPjwvdXJscz48L3JlY29yZD48L0NpdGU+PENpdGU+PEF1dGhvcj5D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11,12</w:t>
      </w:r>
      <w:r w:rsidRPr="00457006">
        <w:rPr>
          <w:color w:val="auto"/>
        </w:rPr>
        <w:fldChar w:fldCharType="end"/>
      </w:r>
      <w:r w:rsidRPr="00457006">
        <w:rPr>
          <w:color w:val="auto"/>
        </w:rPr>
        <w:t>.</w:t>
      </w:r>
      <w:r w:rsidR="00A40910" w:rsidRPr="00457006">
        <w:rPr>
          <w:color w:val="auto"/>
        </w:rPr>
        <w:t xml:space="preserve"> </w:t>
      </w:r>
      <w:r w:rsidRPr="00457006">
        <w:t xml:space="preserve">Synthetic cells have been </w:t>
      </w:r>
      <w:r w:rsidR="000B472F" w:rsidRPr="00457006">
        <w:t xml:space="preserve">used </w:t>
      </w:r>
      <w:r w:rsidRPr="00457006">
        <w:t xml:space="preserve">as a model for </w:t>
      </w:r>
      <w:r w:rsidR="005E32C9" w:rsidRPr="00457006">
        <w:t>research purposes investigat</w:t>
      </w:r>
      <w:r w:rsidR="008A3A77" w:rsidRPr="00457006">
        <w:t>ing</w:t>
      </w:r>
      <w:r w:rsidR="001D0B35" w:rsidRPr="00457006">
        <w:t xml:space="preserve"> </w:t>
      </w:r>
      <w:r w:rsidRPr="00457006">
        <w:t>the minimal cell components required to enable cellular life</w:t>
      </w:r>
      <w:r w:rsidR="005E32C9" w:rsidRPr="00457006">
        <w:rPr>
          <w:color w:val="auto"/>
        </w:rPr>
        <w:t xml:space="preserve"> </w:t>
      </w:r>
      <w:r w:rsidR="000B472F" w:rsidRPr="00457006">
        <w:rPr>
          <w:color w:val="auto"/>
        </w:rPr>
        <w:t>from</w:t>
      </w:r>
      <w:r w:rsidR="005E32C9" w:rsidRPr="00457006">
        <w:rPr>
          <w:color w:val="auto"/>
        </w:rPr>
        <w:t xml:space="preserve"> an evolutionary perspective</w:t>
      </w:r>
      <w:r w:rsidRPr="00457006">
        <w:rPr>
          <w:color w:val="auto"/>
        </w:rPr>
        <w:fldChar w:fldCharType="begin">
          <w:fldData xml:space="preserve">PEVuZE5vdGU+PENpdGU+PEF1dGhvcj5MdWlzaTwvQXV0aG9yPjxZZWFyPjIwMDY8L1llYXI+PFJl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PEVuZE5vdGU+PENpdGU+PEF1dGhvcj5MdWlzaTwvQXV0aG9yPjxZZWFyPjIwMDY8L1llYXI+PFJl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1,13</w:t>
      </w:r>
      <w:r w:rsidRPr="00457006">
        <w:rPr>
          <w:color w:val="auto"/>
        </w:rPr>
        <w:fldChar w:fldCharType="end"/>
      </w:r>
      <w:r w:rsidR="00C737A6">
        <w:rPr>
          <w:color w:val="auto"/>
        </w:rPr>
        <w:t>. Synthetic cells have also been used to build</w:t>
      </w:r>
      <w:r w:rsidR="00EF3A74">
        <w:rPr>
          <w:color w:val="auto"/>
        </w:rPr>
        <w:t xml:space="preserve"> and implement</w:t>
      </w:r>
      <w:r w:rsidRPr="00457006">
        <w:rPr>
          <w:color w:val="auto"/>
        </w:rPr>
        <w:t xml:space="preserve"> genetic circuit</w:t>
      </w:r>
      <w:r w:rsidR="001D0B35" w:rsidRPr="00457006">
        <w:rPr>
          <w:color w:val="auto"/>
        </w:rPr>
        <w:t xml:space="preserve"> </w:t>
      </w:r>
      <w:r w:rsidR="00476267" w:rsidRPr="00457006">
        <w:rPr>
          <w:color w:val="auto"/>
        </w:rPr>
        <w:t xml:space="preserve">and </w:t>
      </w:r>
      <w:r w:rsidR="00C737A6">
        <w:rPr>
          <w:color w:val="auto"/>
        </w:rPr>
        <w:t xml:space="preserve">as </w:t>
      </w:r>
      <w:r w:rsidR="00EF3A74">
        <w:rPr>
          <w:color w:val="auto"/>
        </w:rPr>
        <w:t>models</w:t>
      </w:r>
      <w:r w:rsidR="00C737A6">
        <w:rPr>
          <w:color w:val="auto"/>
        </w:rPr>
        <w:t xml:space="preserve"> for </w:t>
      </w:r>
      <w:r w:rsidR="00476267" w:rsidRPr="00457006">
        <w:rPr>
          <w:color w:val="auto"/>
        </w:rPr>
        <w:t>directed evolution</w:t>
      </w:r>
      <w:r w:rsidRPr="00457006">
        <w:rPr>
          <w:color w:val="auto"/>
        </w:rPr>
        <w:fldChar w:fldCharType="begin">
          <w:fldData xml:space="preserve">PEVuZE5vdGU+PENpdGU+PEF1dGhvcj5BZGFtYWxhPC9BdXRob3I+PFllYXI+MjAxNzwvWWVhcj48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PEVuZE5vdGU+PENpdGU+PEF1dGhvcj5BZGFtYWxhPC9BdXRob3I+PFllYXI+MjAxNzwvWWVhcj48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14-16</w:t>
      </w:r>
      <w:r w:rsidRPr="00457006">
        <w:rPr>
          <w:color w:val="auto"/>
        </w:rPr>
        <w:fldChar w:fldCharType="end"/>
      </w:r>
      <w:r w:rsidRPr="00457006">
        <w:rPr>
          <w:color w:val="auto"/>
        </w:rPr>
        <w:t xml:space="preserve">. </w:t>
      </w:r>
      <w:r w:rsidR="00216CB6" w:rsidRPr="00457006">
        <w:rPr>
          <w:color w:val="auto"/>
        </w:rPr>
        <w:t xml:space="preserve">Other studies </w:t>
      </w:r>
      <w:r w:rsidR="00D660F0">
        <w:rPr>
          <w:color w:val="auto"/>
        </w:rPr>
        <w:t xml:space="preserve">have </w:t>
      </w:r>
      <w:r w:rsidR="00216CB6" w:rsidRPr="00457006">
        <w:rPr>
          <w:color w:val="auto"/>
        </w:rPr>
        <w:t>focus</w:t>
      </w:r>
      <w:r w:rsidR="00D660F0">
        <w:rPr>
          <w:color w:val="auto"/>
        </w:rPr>
        <w:t>ed</w:t>
      </w:r>
      <w:r w:rsidR="00216CB6" w:rsidRPr="00457006">
        <w:rPr>
          <w:color w:val="auto"/>
        </w:rPr>
        <w:t xml:space="preserve"> on the ability of synthetic cells to </w:t>
      </w:r>
      <w:r w:rsidRPr="00457006">
        <w:rPr>
          <w:color w:val="auto"/>
        </w:rPr>
        <w:t>mimic the biologic</w:t>
      </w:r>
      <w:r w:rsidR="00640081" w:rsidRPr="00457006">
        <w:rPr>
          <w:color w:val="auto"/>
        </w:rPr>
        <w:t>al</w:t>
      </w:r>
      <w:r w:rsidRPr="00457006">
        <w:rPr>
          <w:color w:val="auto"/>
        </w:rPr>
        <w:t xml:space="preserve"> activity of natural cells, </w:t>
      </w:r>
      <w:r w:rsidR="00216CB6" w:rsidRPr="00457006">
        <w:rPr>
          <w:color w:val="auto"/>
        </w:rPr>
        <w:t xml:space="preserve">aiming to </w:t>
      </w:r>
      <w:r w:rsidRPr="00457006">
        <w:rPr>
          <w:color w:val="auto"/>
        </w:rPr>
        <w:t>replace damaged natural cells, such as beta cells in patient</w:t>
      </w:r>
      <w:r w:rsidR="00466603" w:rsidRPr="00457006">
        <w:rPr>
          <w:color w:val="auto"/>
        </w:rPr>
        <w:t>s</w:t>
      </w:r>
      <w:r w:rsidRPr="00457006">
        <w:rPr>
          <w:color w:val="auto"/>
        </w:rPr>
        <w:t xml:space="preserve"> with diabetes</w:t>
      </w:r>
      <w:r w:rsidRPr="00457006">
        <w:rPr>
          <w:color w:val="auto"/>
        </w:rPr>
        <w:fldChar w:fldCharType="begin">
          <w:fldData xml:space="preserve">PEVuZE5vdGU+PENpdGU+PEF1dGhvcj5DaGVuPC9BdXRob3I+PFllYXI+MjAxODwvWWVhcj48UmVj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PEVuZE5vdGU+PENpdGU+PEF1dGhvcj5DaGVuPC9BdXRob3I+PFllYXI+MjAxODwvWWVhcj48UmVj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17</w:t>
      </w:r>
      <w:r w:rsidRPr="00457006">
        <w:rPr>
          <w:color w:val="auto"/>
        </w:rPr>
        <w:fldChar w:fldCharType="end"/>
      </w:r>
      <w:r w:rsidRPr="00457006">
        <w:rPr>
          <w:color w:val="auto"/>
        </w:rPr>
        <w:t xml:space="preserve">. </w:t>
      </w:r>
      <w:r w:rsidRPr="00457006">
        <w:t xml:space="preserve">Furthermore, the ability of </w:t>
      </w:r>
      <w:r w:rsidR="00EF3A74">
        <w:t>these CFPS encapsulating synthetic cells</w:t>
      </w:r>
      <w:r w:rsidRPr="00457006">
        <w:t xml:space="preserve"> to produce a variety of therapeutic proteins</w:t>
      </w:r>
      <w:r w:rsidR="001D0B35" w:rsidRPr="00457006">
        <w:t xml:space="preserve"> </w:t>
      </w:r>
      <w:r w:rsidR="000B472F" w:rsidRPr="00457006">
        <w:t xml:space="preserve">illustrates </w:t>
      </w:r>
      <w:r w:rsidRPr="00457006">
        <w:t>its potential to be incorporated into clinical</w:t>
      </w:r>
      <w:r w:rsidRPr="00457006">
        <w:rPr>
          <w:color w:val="auto"/>
        </w:rPr>
        <w:t xml:space="preserve"> use</w:t>
      </w:r>
      <w:r w:rsidR="00653D53" w:rsidRPr="00457006">
        <w:rPr>
          <w:color w:val="auto"/>
        </w:rPr>
        <w:fldChar w:fldCharType="begin"/>
      </w:r>
      <w:r w:rsidR="00653D53" w:rsidRPr="00457006">
        <w:rPr>
          <w:color w:val="auto"/>
        </w:rPr>
        <w:instrText xml:space="preserve"> ADDIN EN.CITE &lt;EndNote&gt;&lt;Cite&gt;&lt;Author&gt;Mohr&lt;/Author&gt;&lt;Year&gt;2016&lt;/Year&gt;&lt;RecNum&gt;18&lt;/RecNum&gt;&lt;DisplayText&gt;&lt;style face="superscript"&gt;18&lt;/style&gt;&lt;/DisplayText&gt;&lt;record&gt;&lt;rec-number&gt;18&lt;/rec-number&gt;&lt;foreign-keys&gt;&lt;key app="EN" db-id="r5ffxwds8sadeveexr4px5fcttzpdz0rapex" timestamp="1574769720"&gt;18&lt;/key&gt;&lt;/foreign-keys&gt;&lt;ref-type name="Journal Article"&gt;17&lt;/ref-type&gt;&lt;contributors&gt;&lt;authors&gt;&lt;author&gt;Mohr, B. P.&lt;/author&gt;&lt;author&gt;Retterer, S. T.&lt;/author&gt;&lt;author&gt;Doktycz, M. J.&lt;/author&gt;&lt;/authors&gt;&lt;/contributors&gt;&lt;auth-address&gt;a Bredesen Center for Interdisciplinary Research , University of Tennessee , Knoxville , TN , USA.&amp;#xD;b Biosciences Division , Oak Ridge National Laboratory , Oak Ridge , TN , USA.&amp;#xD;c Center for Nanophase and Material Sciences , Oak Ridge National Laboratory , Oak Ridge , TN , USA.&lt;/auth-address&gt;&lt;titles&gt;&lt;title&gt;While-you-wait proteins? Producing biomolecules at the point of need&lt;/title&gt;&lt;secondary-title&gt;Expert Review of Proteomics&lt;/secondary-title&gt;&lt;/titles&gt;&lt;periodical&gt;&lt;full-title&gt;Expert Review of Proteomics&lt;/full-title&gt;&lt;/periodical&gt;&lt;pages&gt;707-9&lt;/pages&gt;&lt;volume&gt;13&lt;/volume&gt;&lt;number&gt;8&lt;/number&gt;&lt;edition&gt;2016/07/13&lt;/edition&gt;&lt;keywords&gt;&lt;keyword&gt;Biological Products/metabolism&lt;/keyword&gt;&lt;keyword&gt;Cell-Free System&lt;/keyword&gt;&lt;keyword&gt;*Protein Biosynthesis&lt;/keyword&gt;&lt;keyword&gt;Protein Engineering&lt;/keyword&gt;&lt;keyword&gt;Recombinant Proteins/biosynthesis&lt;/keyword&gt;&lt;keyword&gt;*Cell-free protein synthesis&lt;/keyword&gt;&lt;keyword&gt;*biologics&lt;/keyword&gt;&lt;keyword&gt;*metabolic engineering&lt;/keyword&gt;&lt;keyword&gt;*microfluidics&lt;/keyword&gt;&lt;keyword&gt;*personalized medicine&lt;/keyword&gt;&lt;/keywords&gt;&lt;dates&gt;&lt;year&gt;2016&lt;/year&gt;&lt;pub-dates&gt;&lt;date&gt;Aug&lt;/date&gt;&lt;/pub-dates&gt;&lt;/dates&gt;&lt;isbn&gt;1744-8387 (Electronic)&amp;#xD;1478-9450 (Linking)&lt;/isbn&gt;&lt;accession-num&gt;27402489&lt;/accession-num&gt;&lt;urls&gt;&lt;related-urls&gt;&lt;url&gt;https://www.ncbi.nlm.nih.gov/pubmed/27402489&lt;/url&gt;&lt;/related-urls&gt;&lt;/urls&gt;&lt;electronic-resource-num&gt;10.1080/14789450.2016.1209415&lt;/electronic-resource-num&gt;&lt;/record&gt;&lt;/Cite&gt;&lt;/EndNote&gt;</w:instrText>
      </w:r>
      <w:r w:rsidR="00653D53" w:rsidRPr="00457006">
        <w:rPr>
          <w:color w:val="auto"/>
        </w:rPr>
        <w:fldChar w:fldCharType="separate"/>
      </w:r>
      <w:r w:rsidR="00653D53" w:rsidRPr="00457006">
        <w:rPr>
          <w:noProof/>
          <w:color w:val="auto"/>
          <w:vertAlign w:val="superscript"/>
        </w:rPr>
        <w:t>18</w:t>
      </w:r>
      <w:r w:rsidR="00653D53" w:rsidRPr="00457006">
        <w:rPr>
          <w:color w:val="auto"/>
        </w:rPr>
        <w:fldChar w:fldCharType="end"/>
      </w:r>
      <w:r w:rsidRPr="00457006">
        <w:rPr>
          <w:color w:val="auto"/>
        </w:rPr>
        <w:t xml:space="preserve">. </w:t>
      </w:r>
    </w:p>
    <w:p w14:paraId="7DB41A61" w14:textId="77777777" w:rsidR="00985BD7" w:rsidRPr="00457006" w:rsidRDefault="00985BD7" w:rsidP="00595543">
      <w:pPr>
        <w:widowControl/>
      </w:pPr>
    </w:p>
    <w:p w14:paraId="0550C17A" w14:textId="4B1957BC" w:rsidR="00680B0A" w:rsidRPr="00457006" w:rsidRDefault="00985BD7" w:rsidP="00176723">
      <w:pPr>
        <w:widowControl/>
        <w:rPr>
          <w:color w:val="auto"/>
        </w:rPr>
      </w:pPr>
      <w:r w:rsidRPr="00457006">
        <w:t xml:space="preserve">Here we describe a </w:t>
      </w:r>
      <w:r w:rsidR="00E20AB7" w:rsidRPr="00457006">
        <w:t xml:space="preserve">bottom-up </w:t>
      </w:r>
      <w:r w:rsidRPr="00457006">
        <w:t xml:space="preserve">lab-scale protocol </w:t>
      </w:r>
      <w:r w:rsidR="00E20AB7" w:rsidRPr="00457006">
        <w:t>(</w:t>
      </w:r>
      <w:r w:rsidR="00E20AB7" w:rsidRPr="00457006">
        <w:rPr>
          <w:b/>
          <w:bCs/>
        </w:rPr>
        <w:t>Figure 1</w:t>
      </w:r>
      <w:r w:rsidR="00E20AB7" w:rsidRPr="00457006">
        <w:t xml:space="preserve">) </w:t>
      </w:r>
      <w:r w:rsidRPr="00457006">
        <w:t xml:space="preserve">for the production of </w:t>
      </w:r>
      <w:r w:rsidR="001042C0" w:rsidRPr="00457006">
        <w:t xml:space="preserve">RNA and </w:t>
      </w:r>
      <w:r w:rsidRPr="00457006">
        <w:t>protein-producing synthetic cells</w:t>
      </w:r>
      <w:r w:rsidR="00A641E1" w:rsidRPr="00457006">
        <w:t xml:space="preserve"> based on a CFPS system encapsulated in a lipid vesicle</w:t>
      </w:r>
      <w:r w:rsidRPr="00457006">
        <w:t>.</w:t>
      </w:r>
      <w:r w:rsidR="00206676" w:rsidRPr="00457006">
        <w:t xml:space="preserve"> </w:t>
      </w:r>
      <w:r w:rsidR="00A76DFB" w:rsidRPr="00457006">
        <w:t xml:space="preserve">This </w:t>
      </w:r>
      <w:r w:rsidR="000B472F" w:rsidRPr="00457006">
        <w:t>shows</w:t>
      </w:r>
      <w:r w:rsidR="00A76DFB" w:rsidRPr="00457006">
        <w:t xml:space="preserve"> the </w:t>
      </w:r>
      <w:r w:rsidR="00011A7C" w:rsidRPr="00457006">
        <w:t xml:space="preserve">potential </w:t>
      </w:r>
      <w:r w:rsidR="00A76DFB" w:rsidRPr="00457006">
        <w:t xml:space="preserve">use of synthetic cell platforms as novel drug delivery systems for the onsite production of a therapeutic protein drug </w:t>
      </w:r>
      <w:r w:rsidR="000B472F" w:rsidRPr="00457006">
        <w:rPr>
          <w:color w:val="auto"/>
        </w:rPr>
        <w:t>in vivo</w:t>
      </w:r>
      <w:r w:rsidR="00285A69"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00285A69" w:rsidRPr="00457006">
        <w:rPr>
          <w:color w:val="auto"/>
        </w:rPr>
      </w:r>
      <w:r w:rsidR="00285A69" w:rsidRPr="00457006">
        <w:rPr>
          <w:color w:val="auto"/>
        </w:rPr>
        <w:fldChar w:fldCharType="separate"/>
      </w:r>
      <w:r w:rsidR="00733A47" w:rsidRPr="00457006">
        <w:rPr>
          <w:noProof/>
          <w:color w:val="auto"/>
          <w:vertAlign w:val="superscript"/>
        </w:rPr>
        <w:t>19</w:t>
      </w:r>
      <w:r w:rsidR="00285A69" w:rsidRPr="00457006">
        <w:rPr>
          <w:color w:val="auto"/>
        </w:rPr>
        <w:fldChar w:fldCharType="end"/>
      </w:r>
      <w:r w:rsidR="00A76DFB" w:rsidRPr="00457006">
        <w:rPr>
          <w:color w:val="auto"/>
        </w:rPr>
        <w:t>.</w:t>
      </w:r>
      <w:r w:rsidR="000C7F13" w:rsidRPr="00457006">
        <w:rPr>
          <w:color w:val="auto"/>
        </w:rPr>
        <w:t xml:space="preserve"> </w:t>
      </w:r>
      <w:r w:rsidRPr="00457006">
        <w:t xml:space="preserve">Previous studies have investigated the optimization of the CFPS reaction and the cell lysate preparation </w:t>
      </w:r>
      <w:r w:rsidRPr="00457006">
        <w:rPr>
          <w:color w:val="auto"/>
        </w:rPr>
        <w:t>process</w:t>
      </w:r>
      <w:r w:rsidR="00466603" w:rsidRPr="00457006">
        <w:rPr>
          <w:color w:val="auto"/>
        </w:rPr>
        <w:t>es</w:t>
      </w:r>
      <w:r w:rsidRPr="00457006">
        <w:rPr>
          <w:color w:val="auto"/>
        </w:rPr>
        <w:fldChar w:fldCharType="begin">
          <w:fldData xml:space="preserve">PEVuZE5vdGU+PENpdGU+PEF1dGhvcj5MaXU8L0F1dGhvcj48WWVhcj4yMDA1PC9ZZWFyPjxSZWNO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PEVuZE5vdGU+PENpdGU+PEF1dGhvcj5MaXU8L0F1dGhvcj48WWVhcj4yMDA1PC9ZZWFyPjxSZWNO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4,8,20</w:t>
      </w:r>
      <w:r w:rsidRPr="00457006">
        <w:rPr>
          <w:color w:val="auto"/>
        </w:rPr>
        <w:fldChar w:fldCharType="end"/>
      </w:r>
      <w:r w:rsidRPr="00457006">
        <w:rPr>
          <w:color w:val="auto"/>
        </w:rPr>
        <w:t>.</w:t>
      </w:r>
      <w:r w:rsidR="000B472F" w:rsidRPr="00457006">
        <w:rPr>
          <w:color w:val="auto"/>
        </w:rPr>
        <w:t xml:space="preserve"> </w:t>
      </w:r>
      <w:r w:rsidR="00031DC2" w:rsidRPr="00457006">
        <w:rPr>
          <w:color w:val="auto"/>
        </w:rPr>
        <w:t xml:space="preserve">Moreover, </w:t>
      </w:r>
      <w:r w:rsidR="006A1A3B" w:rsidRPr="00457006">
        <w:rPr>
          <w:color w:val="auto"/>
        </w:rPr>
        <w:t>several</w:t>
      </w:r>
      <w:r w:rsidR="00031DC2" w:rsidRPr="00457006">
        <w:rPr>
          <w:color w:val="auto"/>
        </w:rPr>
        <w:t xml:space="preserve"> </w:t>
      </w:r>
      <w:r w:rsidR="00892FBD" w:rsidRPr="00457006">
        <w:rPr>
          <w:color w:val="auto"/>
        </w:rPr>
        <w:t xml:space="preserve">techniques </w:t>
      </w:r>
      <w:r w:rsidR="00031DC2" w:rsidRPr="00457006">
        <w:rPr>
          <w:color w:val="auto"/>
        </w:rPr>
        <w:t xml:space="preserve">have been applied for </w:t>
      </w:r>
      <w:r w:rsidR="006A1A3B" w:rsidRPr="00457006">
        <w:rPr>
          <w:color w:val="auto"/>
        </w:rPr>
        <w:t>cell-sized liposome</w:t>
      </w:r>
      <w:r w:rsidR="00031DC2" w:rsidRPr="00457006">
        <w:rPr>
          <w:color w:val="auto"/>
        </w:rPr>
        <w:t xml:space="preserve"> </w:t>
      </w:r>
      <w:r w:rsidR="009B2A8B" w:rsidRPr="00457006">
        <w:rPr>
          <w:color w:val="auto"/>
        </w:rPr>
        <w:t>preparation, such</w:t>
      </w:r>
      <w:r w:rsidR="00031DC2" w:rsidRPr="00457006">
        <w:rPr>
          <w:color w:val="auto"/>
        </w:rPr>
        <w:t xml:space="preserve"> as microfluidic and polymer-based droplet </w:t>
      </w:r>
      <w:r w:rsidR="00892FBD" w:rsidRPr="00457006">
        <w:t>stabilization methods</w:t>
      </w:r>
      <w:r w:rsidR="00DA4F10"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 </w:instrText>
      </w:r>
      <w:r w:rsidR="00733A47"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EN.CITE.DATA </w:instrText>
      </w:r>
      <w:r w:rsidR="00733A47" w:rsidRPr="00457006">
        <w:fldChar w:fldCharType="end"/>
      </w:r>
      <w:r w:rsidR="00DA4F10" w:rsidRPr="00457006">
        <w:fldChar w:fldCharType="separate"/>
      </w:r>
      <w:r w:rsidR="00733A47" w:rsidRPr="00457006">
        <w:rPr>
          <w:noProof/>
          <w:vertAlign w:val="superscript"/>
        </w:rPr>
        <w:t>21-23</w:t>
      </w:r>
      <w:r w:rsidR="00DA4F10" w:rsidRPr="00457006">
        <w:fldChar w:fldCharType="end"/>
      </w:r>
      <w:r w:rsidR="00974E8C" w:rsidRPr="00457006">
        <w:t xml:space="preserve">, </w:t>
      </w:r>
      <w:r w:rsidR="00D660F0">
        <w:t xml:space="preserve">which also </w:t>
      </w:r>
      <w:r w:rsidR="006A1A3B" w:rsidRPr="00457006">
        <w:t>differ</w:t>
      </w:r>
      <w:r w:rsidR="00974E8C" w:rsidRPr="00457006">
        <w:t xml:space="preserve"> in </w:t>
      </w:r>
      <w:r w:rsidR="006A1A3B" w:rsidRPr="00457006">
        <w:t xml:space="preserve">the liposomes' </w:t>
      </w:r>
      <w:r w:rsidR="00974E8C" w:rsidRPr="00457006">
        <w:t>lipid composition</w:t>
      </w:r>
      <w:r w:rsidR="002B0C1A" w:rsidRPr="00457006">
        <w:fldChar w:fldCharType="begin">
          <w:fldData xml:space="preserve">PEVuZE5vdGU+PENpdGU+PEF1dGhvcj5GdWppaTwvQXV0aG9yPjxZZWFyPjIwMTQ8L1llYXI+PFJl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</w:fldData>
        </w:fldChar>
      </w:r>
      <w:r w:rsidR="00733A47" w:rsidRPr="00457006">
        <w:instrText xml:space="preserve"> ADDIN EN.CITE </w:instrText>
      </w:r>
      <w:r w:rsidR="00733A47" w:rsidRPr="00457006">
        <w:fldChar w:fldCharType="begin">
          <w:fldData xml:space="preserve">PEVuZE5vdGU+PENpdGU+PEF1dGhvcj5GdWppaTwvQXV0aG9yPjxZZWFyPjIwMTQ8L1llYXI+PFJl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</w:fldData>
        </w:fldChar>
      </w:r>
      <w:r w:rsidR="00733A47" w:rsidRPr="00457006">
        <w:instrText xml:space="preserve"> ADDIN EN.CITE.DATA </w:instrText>
      </w:r>
      <w:r w:rsidR="00733A47" w:rsidRPr="00457006">
        <w:fldChar w:fldCharType="end"/>
      </w:r>
      <w:r w:rsidR="002B0C1A" w:rsidRPr="00457006">
        <w:fldChar w:fldCharType="separate"/>
      </w:r>
      <w:r w:rsidR="00733A47" w:rsidRPr="00457006">
        <w:rPr>
          <w:noProof/>
          <w:vertAlign w:val="superscript"/>
        </w:rPr>
        <w:t>24-26</w:t>
      </w:r>
      <w:r w:rsidR="002B0C1A" w:rsidRPr="00457006">
        <w:fldChar w:fldCharType="end"/>
      </w:r>
      <w:r w:rsidR="00892FBD" w:rsidRPr="00457006">
        <w:t>.</w:t>
      </w:r>
      <w:r w:rsidR="00A40910" w:rsidRPr="00457006">
        <w:rPr>
          <w:color w:val="auto"/>
        </w:rPr>
        <w:t xml:space="preserve"> </w:t>
      </w:r>
      <w:r w:rsidR="00B34139" w:rsidRPr="00457006">
        <w:t>In the presented protocol</w:t>
      </w:r>
      <w:r w:rsidR="000B472F" w:rsidRPr="00457006">
        <w:t>,</w:t>
      </w:r>
      <w:r w:rsidR="00B34139" w:rsidRPr="00457006">
        <w:t xml:space="preserve"> </w:t>
      </w:r>
      <w:r w:rsidRPr="00457006">
        <w:t xml:space="preserve">synthetic cells are produced using a water-in-oil emulsion </w:t>
      </w:r>
      <w:r w:rsidR="00707B76" w:rsidRPr="00457006">
        <w:t xml:space="preserve">transfer </w:t>
      </w:r>
      <w:r w:rsidRPr="00457006">
        <w:t>method and the encapsulation process is carried out at low temperature</w:t>
      </w:r>
      <w:r w:rsidR="00D944D5" w:rsidRPr="00457006">
        <w:t>s</w:t>
      </w:r>
      <w:r w:rsidRPr="00457006">
        <w:t xml:space="preserve"> (&lt;4 </w:t>
      </w:r>
      <w:r w:rsidRPr="00457006">
        <w:lastRenderedPageBreak/>
        <w:t>°C</w:t>
      </w:r>
      <w:proofErr w:type="gramStart"/>
      <w:r w:rsidRPr="00457006">
        <w:t>)</w:t>
      </w:r>
      <w:proofErr w:type="gramEnd"/>
      <w:r w:rsidRPr="00457006">
        <w:rPr>
          <w:color w:val="auto"/>
        </w:rPr>
        <w:fldChar w:fldCharType="begin">
          <w:fldData xml:space="preserve">PEVuZE5vdGU+PENpdGU+PEF1dGhvcj5OaXNoaW11cmE8L0F1dGhvcj48WWVhcj4yMDEyPC9ZZWFy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PEVuZE5vdGU+PENpdGU+PEF1dGhvcj5OaXNoaW11cmE8L0F1dGhvcj48WWVhcj4yMDEyPC9ZZWFy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5,10,24,27,28</w:t>
      </w:r>
      <w:r w:rsidRPr="00457006">
        <w:rPr>
          <w:color w:val="auto"/>
        </w:rPr>
        <w:fldChar w:fldCharType="end"/>
      </w:r>
      <w:r w:rsidRPr="00457006">
        <w:t>.</w:t>
      </w:r>
      <w:r w:rsidRPr="00457006">
        <w:rPr>
          <w:color w:val="auto"/>
        </w:rPr>
        <w:t xml:space="preserve"> </w:t>
      </w:r>
      <w:r w:rsidRPr="00457006">
        <w:t xml:space="preserve">These mild conditions </w:t>
      </w:r>
      <w:r w:rsidR="00D660F0">
        <w:t>have been</w:t>
      </w:r>
      <w:r w:rsidR="00D660F0" w:rsidRPr="00457006">
        <w:t xml:space="preserve"> </w:t>
      </w:r>
      <w:r w:rsidRPr="00457006">
        <w:t>found to be favorable for retaining the bio-functional integrity of the molecular machinery, namely ribosomes and proteins</w:t>
      </w:r>
      <w:r w:rsidRPr="00457006">
        <w:rPr>
          <w:color w:val="auto"/>
        </w:rPr>
        <w:fldChar w:fldCharType="begin">
          <w:fldData xml:space="preserve">PEVuZE5vdGU+PENpdGU+PEF1dGhvcj5TdGFubzwvQXV0aG9yPjxZZWFyPjIwMTA8L1llYXI+PFJl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PEVuZE5vdGU+PENpdGU+PEF1dGhvcj5TdGFubzwvQXV0aG9yPjxZZWFyPjIwMTA8L1llYXI+PFJl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27,29,30</w:t>
      </w:r>
      <w:r w:rsidRPr="00457006">
        <w:rPr>
          <w:color w:val="auto"/>
        </w:rPr>
        <w:fldChar w:fldCharType="end"/>
      </w:r>
      <w:r w:rsidRPr="00457006">
        <w:rPr>
          <w:color w:val="auto"/>
        </w:rPr>
        <w:t xml:space="preserve">. </w:t>
      </w:r>
      <w:r w:rsidRPr="00457006">
        <w:t xml:space="preserve">The lipid composition of the particles consists of both cholesterol and 1-palmitoyl-2-oleoyl-sn-glycero-3-phosphocholine (POPC). The first is found in all mammalian cell membranes and </w:t>
      </w:r>
      <w:r w:rsidR="00D660F0">
        <w:t xml:space="preserve">is </w:t>
      </w:r>
      <w:r w:rsidRPr="00457006">
        <w:t xml:space="preserve">essential for the </w:t>
      </w:r>
      <w:r w:rsidR="00D944D5" w:rsidRPr="00457006">
        <w:t xml:space="preserve">stability, </w:t>
      </w:r>
      <w:r w:rsidRPr="00457006">
        <w:t xml:space="preserve">rigidity and permeability reduction of the membrane, and the latter </w:t>
      </w:r>
      <w:proofErr w:type="gramStart"/>
      <w:r w:rsidRPr="00457006">
        <w:t>mimics</w:t>
      </w:r>
      <w:proofErr w:type="gramEnd"/>
      <w:r w:rsidRPr="00457006">
        <w:t xml:space="preserve"> mammalian phospholipid</w:t>
      </w:r>
      <w:r w:rsidRPr="00457006">
        <w:rPr>
          <w:color w:val="auto"/>
        </w:rPr>
        <w:t xml:space="preserve"> composition</w:t>
      </w:r>
      <w:r w:rsidRPr="00457006">
        <w:rPr>
          <w:color w:val="auto"/>
        </w:rPr>
        <w:fldChar w:fldCharType="begin">
          <w:fldData xml:space="preserve">PEVuZE5vdGU+PENpdGU+PEF1dGhvcj5IZTwvQXV0aG9yPjxZZWFyPjIwMTE8L1llYXI+PFJlY051
bT4xMTwvUmVjTnVtPjxEaXNwbGF5VGV4dD48c3R5bGUgZmFjZT0ic3VwZXJzY3JpcHQiPjExLDEz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OS01MTEzPC9pc2JuPjx1cmxzPjwvdXJscz48L3JlY29yZD48L0NpdGU+PENpdGU+PEF1dGhvcj5M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PEVuZE5vdGU+PENpdGU+PEF1dGhvcj5IZTwvQXV0aG9yPjxZZWFyPjIwMTE8L1llYXI+PFJlY051
bT4xMTwvUmVjTnVtPjxEaXNwbGF5VGV4dD48c3R5bGUgZmFjZT0ic3VwZXJzY3JpcHQiPjExLDEz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OS01MTEzPC9pc2JuPjx1cmxzPjwvdXJscz48L3JlY29yZD48L0NpdGU+PENpdGU+PEF1dGhvcj5M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11,13</w:t>
      </w:r>
      <w:r w:rsidRPr="00457006">
        <w:rPr>
          <w:color w:val="auto"/>
        </w:rPr>
        <w:fldChar w:fldCharType="end"/>
      </w:r>
      <w:r w:rsidRPr="00457006">
        <w:rPr>
          <w:color w:val="auto"/>
        </w:rPr>
        <w:t xml:space="preserve">. </w:t>
      </w:r>
      <w:r w:rsidRPr="00457006">
        <w:t xml:space="preserve">The cellular transcription and translation molecular </w:t>
      </w:r>
      <w:r w:rsidR="00324B9A" w:rsidRPr="00457006">
        <w:t xml:space="preserve">machinery </w:t>
      </w:r>
      <w:r w:rsidRPr="00457006">
        <w:t xml:space="preserve">are extracted from </w:t>
      </w:r>
      <w:r w:rsidR="00D660F0">
        <w:t xml:space="preserve">the </w:t>
      </w:r>
      <w:r w:rsidRPr="00457006">
        <w:t xml:space="preserve">BL21 (DE3) Escherichia coli (E. coli) strain, which </w:t>
      </w:r>
      <w:r w:rsidR="00324B9A" w:rsidRPr="00457006">
        <w:t>is</w:t>
      </w:r>
      <w:r w:rsidRPr="00457006">
        <w:t xml:space="preserve"> transformed with pAR1219 plasmid overexpressing T7 RNA polymerase to increase CFPS potency</w:t>
      </w:r>
      <w:r w:rsidR="00D944D5" w:rsidRPr="00457006">
        <w:t xml:space="preserve"> and protein synthesis</w:t>
      </w:r>
      <w:r w:rsidRPr="00457006">
        <w:t xml:space="preserve">. This system has been used to produce diagnostic and therapeutic proteins, with molecular weights </w:t>
      </w:r>
      <w:r w:rsidR="00D660F0">
        <w:t xml:space="preserve">of </w:t>
      </w:r>
      <w:r w:rsidRPr="00457006">
        <w:t xml:space="preserve">up to 66 </w:t>
      </w:r>
      <w:proofErr w:type="spellStart"/>
      <w:r w:rsidRPr="00457006">
        <w:t>kDa</w:t>
      </w:r>
      <w:proofErr w:type="spellEnd"/>
      <w:r w:rsidRPr="00457006">
        <w:t xml:space="preserve"> </w:t>
      </w:r>
      <w:r w:rsidR="000B472F" w:rsidRPr="00457006">
        <w:t>in vitro</w:t>
      </w:r>
      <w:r w:rsidRPr="00457006">
        <w:t xml:space="preserve"> </w:t>
      </w:r>
      <w:r w:rsidRPr="00457006">
        <w:rPr>
          <w:color w:val="auto"/>
        </w:rPr>
        <w:t xml:space="preserve">and </w:t>
      </w:r>
      <w:r w:rsidR="000B472F" w:rsidRPr="00457006">
        <w:rPr>
          <w:color w:val="auto"/>
        </w:rPr>
        <w:t>in vivo</w:t>
      </w:r>
      <w:r w:rsidRPr="00457006">
        <w:rPr>
          <w:color w:val="auto"/>
        </w:rPr>
        <w:fldChar w:fldCharType="begin">
          <w:fldData xml:space="preserve">PEVuZE5vdGU+PENpdGU+PEF1dGhvcj5Lcmluc2t5PC9BdXRob3I+PFllYXI+MjAxNjwvWWVhcj48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ZTAxNjUxMzc8L3BhZ2VzPjx2b2x1bWU+MTE8L3ZvbHVtZT48bnVtYmVyPjEwPC9udW1iZXI+PGtl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PEVuZE5vdGU+PENpdGU+PEF1dGhvcj5Lcmluc2t5PC9BdXRob3I+PFllYXI+MjAxNjwvWWVhcj48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ZTAxNjUxMzc8L3BhZ2VzPjx2b2x1bWU+MTE8L3ZvbHVtZT48bnVtYmVyPjEwPC9udW1iZXI+PGtl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19,31</w:t>
      </w:r>
      <w:r w:rsidRPr="00457006">
        <w:rPr>
          <w:color w:val="auto"/>
        </w:rPr>
        <w:fldChar w:fldCharType="end"/>
      </w:r>
      <w:r w:rsidRPr="00457006">
        <w:rPr>
          <w:color w:val="auto"/>
        </w:rPr>
        <w:t xml:space="preserve">. </w:t>
      </w:r>
      <w:r w:rsidRPr="00457006">
        <w:t xml:space="preserve">The following protocol provides a simple </w:t>
      </w:r>
      <w:r w:rsidR="00D944D5" w:rsidRPr="00457006">
        <w:t xml:space="preserve">and </w:t>
      </w:r>
      <w:r w:rsidRPr="00457006">
        <w:t xml:space="preserve">effective method for </w:t>
      </w:r>
      <w:r w:rsidR="00D660F0">
        <w:t xml:space="preserve">the </w:t>
      </w:r>
      <w:r w:rsidRPr="00457006">
        <w:t xml:space="preserve">production of the synthetic cell system, which </w:t>
      </w:r>
      <w:r w:rsidR="00324B9A" w:rsidRPr="00457006">
        <w:t>can</w:t>
      </w:r>
      <w:r w:rsidRPr="00457006">
        <w:t xml:space="preserve"> address a wide range of fundamental questions associated with protein s</w:t>
      </w:r>
      <w:r w:rsidR="00324B9A" w:rsidRPr="00457006">
        <w:t>ynthesis in nature</w:t>
      </w:r>
      <w:r w:rsidRPr="00457006">
        <w:t xml:space="preserve"> and </w:t>
      </w:r>
      <w:r w:rsidR="001D3F90" w:rsidRPr="00457006">
        <w:t xml:space="preserve">can </w:t>
      </w:r>
      <w:r w:rsidR="00176723">
        <w:t xml:space="preserve">also </w:t>
      </w:r>
      <w:r w:rsidRPr="00457006">
        <w:t xml:space="preserve">be utilized </w:t>
      </w:r>
      <w:r w:rsidR="001D3F90" w:rsidRPr="00457006">
        <w:t>for drug delivery applications</w:t>
      </w:r>
      <w:r w:rsidRPr="00457006">
        <w:t>.</w:t>
      </w:r>
    </w:p>
    <w:p w14:paraId="46C99513" w14:textId="77777777" w:rsidR="00985BD7" w:rsidRPr="00457006" w:rsidRDefault="00985BD7" w:rsidP="00595543">
      <w:pPr>
        <w:rPr>
          <w:b/>
        </w:rPr>
      </w:pPr>
    </w:p>
    <w:p w14:paraId="061B1F8B" w14:textId="0F303225" w:rsidR="00680B0A" w:rsidRPr="00457006" w:rsidRDefault="00A44A75" w:rsidP="00595543">
      <w:pPr>
        <w:rPr>
          <w:b/>
        </w:rPr>
      </w:pPr>
      <w:r w:rsidRPr="00457006">
        <w:rPr>
          <w:b/>
        </w:rPr>
        <w:t>PROTOCOL:</w:t>
      </w:r>
    </w:p>
    <w:p w14:paraId="470080BF" w14:textId="77777777" w:rsidR="0082634A" w:rsidRPr="00457006" w:rsidRDefault="0082634A" w:rsidP="00595543">
      <w:pPr>
        <w:rPr>
          <w:b/>
        </w:rPr>
      </w:pPr>
    </w:p>
    <w:p w14:paraId="5995D024" w14:textId="26479DFE" w:rsidR="00680B0A" w:rsidRPr="00457006" w:rsidRDefault="0082634A" w:rsidP="00230B31">
      <w:r w:rsidRPr="00457006">
        <w:t xml:space="preserve">NOTE: Illustration of the complete synthetic cells’ production protocol is presented in </w:t>
      </w:r>
      <w:r w:rsidRPr="00457006">
        <w:rPr>
          <w:b/>
          <w:bCs/>
        </w:rPr>
        <w:t>Figure 1</w:t>
      </w:r>
      <w:r w:rsidRPr="00457006">
        <w:t>.</w:t>
      </w:r>
      <w:r w:rsidR="000B472F" w:rsidRPr="00457006">
        <w:t xml:space="preserve"> </w:t>
      </w:r>
      <w:r w:rsidR="001A623F" w:rsidRPr="00457006">
        <w:t xml:space="preserve">According to the user’s needs, </w:t>
      </w:r>
      <w:r w:rsidR="000B472F" w:rsidRPr="00457006">
        <w:t xml:space="preserve">the protein expression (section 3.2) and </w:t>
      </w:r>
      <w:r w:rsidR="001A623F" w:rsidRPr="00457006">
        <w:t>s</w:t>
      </w:r>
      <w:r w:rsidRPr="00457006">
        <w:t>ynthetic cell</w:t>
      </w:r>
      <w:r w:rsidR="000B472F" w:rsidRPr="00457006">
        <w:t xml:space="preserve"> </w:t>
      </w:r>
      <w:r w:rsidRPr="00457006">
        <w:t xml:space="preserve">formation (section 4) </w:t>
      </w:r>
      <w:r w:rsidR="00230B31">
        <w:t xml:space="preserve">parts of the protocol </w:t>
      </w:r>
      <w:r w:rsidRPr="00457006">
        <w:t>can also be carried out independently</w:t>
      </w:r>
      <w:r w:rsidR="00CE6BF5" w:rsidRPr="00457006">
        <w:t xml:space="preserve"> </w:t>
      </w:r>
      <w:r w:rsidR="00230B31">
        <w:t>(</w:t>
      </w:r>
      <w:r w:rsidR="00CE6BF5" w:rsidRPr="00457006">
        <w:t>with some adaptations</w:t>
      </w:r>
      <w:r w:rsidR="00230B31">
        <w:t>)</w:t>
      </w:r>
      <w:r w:rsidRPr="00457006">
        <w:t>.</w:t>
      </w:r>
    </w:p>
    <w:p w14:paraId="029BE5BF" w14:textId="77777777" w:rsidR="0082634A" w:rsidRPr="00457006" w:rsidRDefault="0082634A" w:rsidP="00595543">
      <w:pPr>
        <w:rPr>
          <w:color w:val="808080"/>
        </w:rPr>
      </w:pPr>
    </w:p>
    <w:p w14:paraId="635EDB34" w14:textId="6D9721C4" w:rsidR="00680B0A" w:rsidRPr="00457006" w:rsidRDefault="00A44A75" w:rsidP="00595543">
      <w:pPr>
        <w:numPr>
          <w:ilvl w:val="0"/>
          <w:numId w:val="1"/>
        </w:numPr>
        <w:pBdr>
          <w:top w:val="nil"/>
          <w:left w:val="nil"/>
          <w:bottom w:val="nil"/>
          <w:right w:val="nil"/>
          <w:between w:val="nil"/>
        </w:pBdr>
        <w:ind w:left="0" w:firstLine="0"/>
        <w:rPr>
          <w:b/>
          <w:bCs/>
          <w:highlight w:val="yellow"/>
        </w:rPr>
      </w:pPr>
      <w:r w:rsidRPr="00457006">
        <w:rPr>
          <w:b/>
          <w:bCs/>
          <w:highlight w:val="yellow"/>
        </w:rPr>
        <w:t>Preparation of S30-T7 lysate</w:t>
      </w:r>
    </w:p>
    <w:p w14:paraId="4DBCF73C" w14:textId="77777777" w:rsidR="000B472F" w:rsidRPr="00457006" w:rsidRDefault="000B472F" w:rsidP="00595543">
      <w:pPr>
        <w:pBdr>
          <w:top w:val="nil"/>
          <w:left w:val="nil"/>
          <w:bottom w:val="nil"/>
          <w:right w:val="nil"/>
          <w:between w:val="nil"/>
        </w:pBdr>
        <w:rPr>
          <w:highlight w:val="yellow"/>
        </w:rPr>
      </w:pPr>
    </w:p>
    <w:p w14:paraId="490C49D5" w14:textId="63A76201" w:rsidR="00680B0A" w:rsidRPr="00457006" w:rsidRDefault="00A44A75" w:rsidP="00595543">
      <w:pPr>
        <w:widowControl/>
        <w:numPr>
          <w:ilvl w:val="1"/>
          <w:numId w:val="1"/>
        </w:numPr>
        <w:spacing w:line="276" w:lineRule="auto"/>
        <w:ind w:left="0" w:firstLine="0"/>
      </w:pPr>
      <w:r w:rsidRPr="00457006">
        <w:t>Streak plate the</w:t>
      </w:r>
      <w:r w:rsidR="00FE343A" w:rsidRPr="00457006">
        <w:t xml:space="preserve"> </w:t>
      </w:r>
      <w:r w:rsidR="00FE343A" w:rsidRPr="00457006">
        <w:rPr>
          <w:i/>
          <w:iCs/>
        </w:rPr>
        <w:t>E.</w:t>
      </w:r>
      <w:r w:rsidR="000B472F" w:rsidRPr="00457006">
        <w:rPr>
          <w:i/>
          <w:iCs/>
        </w:rPr>
        <w:t xml:space="preserve"> </w:t>
      </w:r>
      <w:r w:rsidR="00FE343A" w:rsidRPr="00457006">
        <w:rPr>
          <w:i/>
          <w:iCs/>
        </w:rPr>
        <w:t>coli</w:t>
      </w:r>
      <w:r w:rsidRPr="00457006">
        <w:t xml:space="preserve"> </w:t>
      </w:r>
      <w:proofErr w:type="gramStart"/>
      <w:r w:rsidR="00862CD0" w:rsidRPr="00457006">
        <w:t>BL21(</w:t>
      </w:r>
      <w:proofErr w:type="gramEnd"/>
      <w:r w:rsidR="00862CD0" w:rsidRPr="00457006">
        <w:t xml:space="preserve">DE3) </w:t>
      </w:r>
      <w:r w:rsidRPr="00457006">
        <w:t>bacteria</w:t>
      </w:r>
      <w:r w:rsidR="00862CD0" w:rsidRPr="00457006">
        <w:t xml:space="preserve"> transformed</w:t>
      </w:r>
      <w:r w:rsidRPr="00457006">
        <w:t xml:space="preserve"> </w:t>
      </w:r>
      <w:r w:rsidR="00862CD0" w:rsidRPr="00457006">
        <w:t xml:space="preserve">with the T7 RNA polymerase expressing pAR1219 plasmid </w:t>
      </w:r>
      <w:r w:rsidRPr="00457006">
        <w:t xml:space="preserve">on </w:t>
      </w:r>
      <w:r w:rsidR="00176723">
        <w:t xml:space="preserve">a </w:t>
      </w:r>
      <w:r w:rsidRPr="00457006">
        <w:t>LB-agar plate</w:t>
      </w:r>
      <w:r w:rsidR="00862CD0" w:rsidRPr="00457006">
        <w:t xml:space="preserve"> supplemented with 50 µg</w:t>
      </w:r>
      <w:r w:rsidR="000B472F" w:rsidRPr="00457006">
        <w:t>/mL</w:t>
      </w:r>
      <w:r w:rsidRPr="00457006">
        <w:t xml:space="preserve"> </w:t>
      </w:r>
      <w:r w:rsidR="00862CD0" w:rsidRPr="00457006">
        <w:t xml:space="preserve">ampicillin </w:t>
      </w:r>
      <w:r w:rsidR="006136AE" w:rsidRPr="00457006">
        <w:t>to</w:t>
      </w:r>
      <w:r w:rsidRPr="00457006">
        <w:t xml:space="preserve"> obtain single colonies.</w:t>
      </w:r>
    </w:p>
    <w:p w14:paraId="5588D6D0" w14:textId="77777777" w:rsidR="000B472F" w:rsidRPr="00457006" w:rsidRDefault="000B472F" w:rsidP="00595543">
      <w:pPr>
        <w:widowControl/>
        <w:spacing w:line="276" w:lineRule="auto"/>
      </w:pPr>
    </w:p>
    <w:p w14:paraId="77795874" w14:textId="431948B9" w:rsidR="00680B0A" w:rsidRPr="00457006" w:rsidRDefault="00A44A75" w:rsidP="00595543">
      <w:pPr>
        <w:widowControl/>
        <w:numPr>
          <w:ilvl w:val="1"/>
          <w:numId w:val="1"/>
        </w:numPr>
        <w:spacing w:line="276" w:lineRule="auto"/>
        <w:ind w:left="0" w:firstLine="0"/>
        <w:rPr>
          <w:highlight w:val="yellow"/>
        </w:rPr>
      </w:pPr>
      <w:r w:rsidRPr="00457006">
        <w:rPr>
          <w:highlight w:val="yellow"/>
        </w:rPr>
        <w:t>Prepare a starter solution: Ino</w:t>
      </w:r>
      <w:r w:rsidR="002D1420" w:rsidRPr="00457006">
        <w:rPr>
          <w:highlight w:val="yellow"/>
        </w:rPr>
        <w:t xml:space="preserve">culate a single colony into </w:t>
      </w:r>
      <w:r w:rsidR="00BA7D00" w:rsidRPr="00457006">
        <w:rPr>
          <w:highlight w:val="yellow"/>
        </w:rPr>
        <w:t>5 mL</w:t>
      </w:r>
      <w:r w:rsidR="0008607F" w:rsidRPr="00457006">
        <w:rPr>
          <w:highlight w:val="yellow"/>
          <w:rtl/>
        </w:rPr>
        <w:t xml:space="preserve"> </w:t>
      </w:r>
      <w:r w:rsidR="0008607F" w:rsidRPr="00457006">
        <w:rPr>
          <w:highlight w:val="yellow"/>
        </w:rPr>
        <w:t>of</w:t>
      </w:r>
      <w:r w:rsidRPr="00457006">
        <w:rPr>
          <w:highlight w:val="yellow"/>
        </w:rPr>
        <w:t xml:space="preserve"> LB-media</w:t>
      </w:r>
      <w:r w:rsidR="00862CD0" w:rsidRPr="00457006">
        <w:rPr>
          <w:highlight w:val="yellow"/>
        </w:rPr>
        <w:t xml:space="preserve"> supplemented with 50 µg</w:t>
      </w:r>
      <w:r w:rsidR="000B472F" w:rsidRPr="00457006">
        <w:rPr>
          <w:highlight w:val="yellow"/>
        </w:rPr>
        <w:t>/mL</w:t>
      </w:r>
      <w:r w:rsidR="00862CD0" w:rsidRPr="00457006">
        <w:rPr>
          <w:highlight w:val="yellow"/>
        </w:rPr>
        <w:t xml:space="preserve"> ampicillin</w:t>
      </w:r>
      <w:r w:rsidRPr="00457006">
        <w:rPr>
          <w:highlight w:val="yellow"/>
        </w:rPr>
        <w:t xml:space="preserve"> in</w:t>
      </w:r>
      <w:r w:rsidR="00862CD0" w:rsidRPr="00457006">
        <w:rPr>
          <w:highlight w:val="yellow"/>
        </w:rPr>
        <w:t xml:space="preserve"> a</w:t>
      </w:r>
      <w:r w:rsidRPr="00457006">
        <w:rPr>
          <w:highlight w:val="yellow"/>
        </w:rPr>
        <w:t xml:space="preserve"> </w:t>
      </w:r>
      <w:proofErr w:type="gramStart"/>
      <w:r w:rsidRPr="00457006">
        <w:rPr>
          <w:highlight w:val="yellow"/>
        </w:rPr>
        <w:t>100</w:t>
      </w:r>
      <w:r w:rsidR="00310D28" w:rsidRPr="00457006">
        <w:rPr>
          <w:highlight w:val="yellow"/>
        </w:rPr>
        <w:t xml:space="preserve"> </w:t>
      </w:r>
      <w:r w:rsidR="0008607F" w:rsidRPr="00457006">
        <w:rPr>
          <w:highlight w:val="yellow"/>
          <w:rtl/>
        </w:rPr>
        <w:t xml:space="preserve"> mL</w:t>
      </w:r>
      <w:r w:rsidR="00310D28" w:rsidRPr="00457006">
        <w:rPr>
          <w:highlight w:val="yellow"/>
        </w:rPr>
        <w:t>E</w:t>
      </w:r>
      <w:r w:rsidRPr="00457006">
        <w:rPr>
          <w:highlight w:val="yellow"/>
        </w:rPr>
        <w:t>rlenmeyer</w:t>
      </w:r>
      <w:proofErr w:type="gramEnd"/>
      <w:r w:rsidRPr="00457006">
        <w:rPr>
          <w:highlight w:val="yellow"/>
        </w:rPr>
        <w:t xml:space="preserve"> flask and grow overnight using a floor incubator shaker at 250</w:t>
      </w:r>
      <w:r w:rsidR="00A25985" w:rsidRPr="00457006">
        <w:rPr>
          <w:highlight w:val="yellow"/>
          <w:rtl/>
        </w:rPr>
        <w:t xml:space="preserve"> </w:t>
      </w:r>
      <w:r w:rsidRPr="00457006">
        <w:rPr>
          <w:highlight w:val="yellow"/>
        </w:rPr>
        <w:t xml:space="preserve">rpm and </w:t>
      </w:r>
      <w:r w:rsidR="000C7E89" w:rsidRPr="00457006">
        <w:rPr>
          <w:highlight w:val="yellow"/>
        </w:rPr>
        <w:t>37</w:t>
      </w:r>
      <w:r w:rsidR="000C7E89" w:rsidRPr="00457006">
        <w:rPr>
          <w:highlight w:val="yellow"/>
          <w:rtl/>
        </w:rPr>
        <w:t xml:space="preserve"> </w:t>
      </w:r>
      <w:r w:rsidR="000C7E89" w:rsidRPr="00457006">
        <w:rPr>
          <w:highlight w:val="yellow"/>
        </w:rPr>
        <w:t>°</w:t>
      </w:r>
      <w:r w:rsidR="00927C89" w:rsidRPr="00457006">
        <w:rPr>
          <w:highlight w:val="yellow"/>
          <w:rtl/>
        </w:rPr>
        <w:t>C</w:t>
      </w:r>
      <w:r w:rsidR="00310D28" w:rsidRPr="00457006">
        <w:rPr>
          <w:highlight w:val="yellow"/>
        </w:rPr>
        <w:t>. P</w:t>
      </w:r>
      <w:r w:rsidRPr="00457006">
        <w:rPr>
          <w:highlight w:val="yellow"/>
        </w:rPr>
        <w:t>repare duplicates.</w:t>
      </w:r>
    </w:p>
    <w:p w14:paraId="11E339C5" w14:textId="77777777" w:rsidR="000C7E89" w:rsidRPr="00457006" w:rsidRDefault="000C7E89" w:rsidP="00595543">
      <w:pPr>
        <w:widowControl/>
        <w:spacing w:line="276" w:lineRule="auto"/>
        <w:rPr>
          <w:highlight w:val="yellow"/>
        </w:rPr>
      </w:pPr>
    </w:p>
    <w:p w14:paraId="05433F73" w14:textId="272A8F02" w:rsidR="00680B0A" w:rsidRPr="00457006" w:rsidRDefault="00A44A75" w:rsidP="00D73487">
      <w:pPr>
        <w:widowControl/>
        <w:numPr>
          <w:ilvl w:val="1"/>
          <w:numId w:val="1"/>
        </w:numPr>
        <w:spacing w:line="276" w:lineRule="auto"/>
        <w:ind w:left="0" w:firstLine="0"/>
        <w:rPr>
          <w:highlight w:val="yellow"/>
        </w:rPr>
      </w:pPr>
      <w:r w:rsidRPr="00457006">
        <w:rPr>
          <w:highlight w:val="yellow"/>
        </w:rPr>
        <w:t>Inoculate each</w:t>
      </w:r>
      <w:r w:rsidR="0082634A" w:rsidRPr="00457006">
        <w:rPr>
          <w:highlight w:val="yellow"/>
        </w:rPr>
        <w:t xml:space="preserve"> 5</w:t>
      </w:r>
      <w:r w:rsidR="0008607F" w:rsidRPr="00457006">
        <w:rPr>
          <w:highlight w:val="yellow"/>
        </w:rPr>
        <w:t xml:space="preserve"> mL</w:t>
      </w:r>
      <w:r w:rsidRPr="00457006">
        <w:rPr>
          <w:highlight w:val="yellow"/>
        </w:rPr>
        <w:t xml:space="preserve"> starter separately into 500</w:t>
      </w:r>
      <w:r w:rsidR="00BA7D00" w:rsidRPr="00457006">
        <w:rPr>
          <w:highlight w:val="yellow"/>
        </w:rPr>
        <w:t xml:space="preserve"> </w:t>
      </w:r>
      <w:r w:rsidR="00BA7D00" w:rsidRPr="00457006">
        <w:rPr>
          <w:highlight w:val="yellow"/>
          <w:rtl/>
        </w:rPr>
        <w:t xml:space="preserve"> </w:t>
      </w:r>
      <w:r w:rsidR="0008607F" w:rsidRPr="00457006">
        <w:rPr>
          <w:highlight w:val="yellow"/>
          <w:rtl/>
        </w:rPr>
        <w:t>mL</w:t>
      </w:r>
      <w:r w:rsidR="00310D28" w:rsidRPr="00457006">
        <w:rPr>
          <w:highlight w:val="yellow"/>
        </w:rPr>
        <w:t xml:space="preserve">of </w:t>
      </w:r>
      <w:r w:rsidRPr="00457006">
        <w:rPr>
          <w:highlight w:val="yellow"/>
        </w:rPr>
        <w:t xml:space="preserve">TB media </w:t>
      </w:r>
      <w:r w:rsidR="00862CD0" w:rsidRPr="00457006">
        <w:rPr>
          <w:highlight w:val="yellow"/>
        </w:rPr>
        <w:t>supplemented with 50 µg</w:t>
      </w:r>
      <w:r w:rsidR="000B472F" w:rsidRPr="00457006">
        <w:rPr>
          <w:highlight w:val="yellow"/>
        </w:rPr>
        <w:t>/mL</w:t>
      </w:r>
      <w:r w:rsidR="00862CD0" w:rsidRPr="00457006">
        <w:rPr>
          <w:highlight w:val="yellow"/>
        </w:rPr>
        <w:t xml:space="preserve"> ampicillin </w:t>
      </w:r>
      <w:r w:rsidRPr="00457006">
        <w:rPr>
          <w:highlight w:val="yellow"/>
        </w:rPr>
        <w:t xml:space="preserve">in </w:t>
      </w:r>
      <w:r w:rsidR="00862CD0" w:rsidRPr="00457006">
        <w:rPr>
          <w:highlight w:val="yellow"/>
        </w:rPr>
        <w:t xml:space="preserve">a </w:t>
      </w:r>
      <w:r w:rsidR="0069258F" w:rsidRPr="00457006">
        <w:rPr>
          <w:highlight w:val="yellow"/>
        </w:rPr>
        <w:t>2</w:t>
      </w:r>
      <w:r w:rsidR="0069258F" w:rsidRPr="00457006">
        <w:rPr>
          <w:highlight w:val="yellow"/>
          <w:rtl/>
        </w:rPr>
        <w:t xml:space="preserve"> </w:t>
      </w:r>
      <w:r w:rsidRPr="00457006">
        <w:rPr>
          <w:highlight w:val="yellow"/>
        </w:rPr>
        <w:t>L Erlenmeyer flask with baffles and grow it using a floor incubator shaker at 250</w:t>
      </w:r>
      <w:r w:rsidR="00557097" w:rsidRPr="00457006">
        <w:rPr>
          <w:highlight w:val="yellow"/>
          <w:rtl/>
        </w:rPr>
        <w:t xml:space="preserve"> </w:t>
      </w:r>
      <w:r w:rsidRPr="00457006">
        <w:rPr>
          <w:highlight w:val="yellow"/>
        </w:rPr>
        <w:t xml:space="preserve">rpm and </w:t>
      </w:r>
      <w:r w:rsidR="00310D28" w:rsidRPr="00457006">
        <w:rPr>
          <w:highlight w:val="yellow"/>
        </w:rPr>
        <w:t xml:space="preserve">37 °C </w:t>
      </w:r>
      <w:r w:rsidRPr="00457006">
        <w:rPr>
          <w:highlight w:val="yellow"/>
        </w:rPr>
        <w:t>u</w:t>
      </w:r>
      <w:r w:rsidR="00310D28" w:rsidRPr="00457006">
        <w:rPr>
          <w:highlight w:val="yellow"/>
        </w:rPr>
        <w:t>n</w:t>
      </w:r>
      <w:r w:rsidRPr="00457006">
        <w:rPr>
          <w:highlight w:val="yellow"/>
        </w:rPr>
        <w:t>til it reaches OD</w:t>
      </w:r>
      <w:r w:rsidRPr="00457006">
        <w:rPr>
          <w:highlight w:val="yellow"/>
          <w:vertAlign w:val="subscript"/>
        </w:rPr>
        <w:t>600</w:t>
      </w:r>
      <w:r w:rsidRPr="00457006">
        <w:rPr>
          <w:highlight w:val="yellow"/>
        </w:rPr>
        <w:t>≈</w:t>
      </w:r>
      <w:del w:id="1" w:author="Author" w:date="2020-03-11T17:51:00Z">
        <w:r w:rsidRPr="00457006" w:rsidDel="00D73487">
          <w:rPr>
            <w:highlight w:val="yellow"/>
          </w:rPr>
          <w:delText>1</w:delText>
        </w:r>
      </w:del>
      <w:ins w:id="2" w:author="Author" w:date="2020-03-11T17:51:00Z">
        <w:r w:rsidR="00D73487">
          <w:rPr>
            <w:highlight w:val="yellow"/>
          </w:rPr>
          <w:t>0.8-1</w:t>
        </w:r>
      </w:ins>
      <w:r w:rsidR="00B414B5" w:rsidRPr="00457006">
        <w:rPr>
          <w:highlight w:val="yellow"/>
        </w:rPr>
        <w:t>. M</w:t>
      </w:r>
      <w:r w:rsidRPr="00457006">
        <w:rPr>
          <w:highlight w:val="yellow"/>
        </w:rPr>
        <w:t xml:space="preserve">onitor periodically using </w:t>
      </w:r>
      <w:r w:rsidR="00A10075">
        <w:rPr>
          <w:highlight w:val="yellow"/>
        </w:rPr>
        <w:t xml:space="preserve">a </w:t>
      </w:r>
      <w:r w:rsidRPr="00457006">
        <w:rPr>
          <w:highlight w:val="yellow"/>
        </w:rPr>
        <w:t xml:space="preserve">spectrophotometer. </w:t>
      </w:r>
    </w:p>
    <w:p w14:paraId="48119DF8" w14:textId="77777777" w:rsidR="00310D28" w:rsidRPr="00457006" w:rsidRDefault="00310D28" w:rsidP="00595543">
      <w:pPr>
        <w:widowControl/>
        <w:spacing w:line="276" w:lineRule="auto"/>
        <w:rPr>
          <w:highlight w:val="yellow"/>
        </w:rPr>
      </w:pPr>
    </w:p>
    <w:p w14:paraId="7FE5C211" w14:textId="17C82374" w:rsidR="00680B0A" w:rsidRPr="00457006" w:rsidRDefault="00A44A75" w:rsidP="00595543">
      <w:pPr>
        <w:widowControl/>
        <w:numPr>
          <w:ilvl w:val="1"/>
          <w:numId w:val="1"/>
        </w:numPr>
        <w:spacing w:line="276" w:lineRule="auto"/>
        <w:ind w:left="0" w:firstLine="0"/>
        <w:rPr>
          <w:highlight w:val="yellow"/>
        </w:rPr>
      </w:pPr>
      <w:r w:rsidRPr="00457006">
        <w:rPr>
          <w:highlight w:val="yellow"/>
        </w:rPr>
        <w:t xml:space="preserve">Add </w:t>
      </w:r>
      <w:r w:rsidR="00980D18" w:rsidRPr="00457006">
        <w:rPr>
          <w:highlight w:val="yellow"/>
        </w:rPr>
        <w:t>3</w:t>
      </w:r>
      <w:r w:rsidR="0008607F" w:rsidRPr="00457006">
        <w:rPr>
          <w:highlight w:val="yellow"/>
        </w:rPr>
        <w:t xml:space="preserve"> mL</w:t>
      </w:r>
      <w:r w:rsidR="00980D18" w:rsidRPr="00457006">
        <w:rPr>
          <w:highlight w:val="yellow"/>
        </w:rPr>
        <w:t xml:space="preserve"> </w:t>
      </w:r>
      <w:r w:rsidR="00483A84" w:rsidRPr="00457006">
        <w:rPr>
          <w:highlight w:val="yellow"/>
        </w:rPr>
        <w:t>of</w:t>
      </w:r>
      <w:r w:rsidR="00980D18" w:rsidRPr="00457006">
        <w:rPr>
          <w:highlight w:val="yellow"/>
        </w:rPr>
        <w:t xml:space="preserve"> 100</w:t>
      </w:r>
      <w:r w:rsidR="00E77524" w:rsidRPr="00457006">
        <w:rPr>
          <w:highlight w:val="yellow"/>
        </w:rPr>
        <w:t xml:space="preserve"> </w:t>
      </w:r>
      <w:r w:rsidR="00980D18" w:rsidRPr="00457006">
        <w:rPr>
          <w:highlight w:val="yellow"/>
        </w:rPr>
        <w:t xml:space="preserve">mM stock of </w:t>
      </w:r>
      <w:bookmarkStart w:id="3" w:name="_GoBack"/>
      <w:r w:rsidR="00980D18" w:rsidRPr="00457006">
        <w:rPr>
          <w:highlight w:val="yellow"/>
        </w:rPr>
        <w:t>IPTG</w:t>
      </w:r>
      <w:bookmarkEnd w:id="3"/>
      <w:r w:rsidR="00980D18" w:rsidRPr="00457006">
        <w:rPr>
          <w:highlight w:val="yellow"/>
        </w:rPr>
        <w:t xml:space="preserve"> (to reach </w:t>
      </w:r>
      <w:r w:rsidRPr="00457006">
        <w:rPr>
          <w:highlight w:val="yellow"/>
        </w:rPr>
        <w:t>0.6</w:t>
      </w:r>
      <w:r w:rsidR="00557097" w:rsidRPr="00457006">
        <w:rPr>
          <w:highlight w:val="yellow"/>
          <w:rtl/>
        </w:rPr>
        <w:t xml:space="preserve"> </w:t>
      </w:r>
      <w:r w:rsidRPr="00457006">
        <w:rPr>
          <w:highlight w:val="yellow"/>
        </w:rPr>
        <w:t>mM</w:t>
      </w:r>
      <w:r w:rsidR="00E77524" w:rsidRPr="00457006">
        <w:rPr>
          <w:highlight w:val="yellow"/>
        </w:rPr>
        <w:t>)</w:t>
      </w:r>
      <w:r w:rsidRPr="00457006">
        <w:rPr>
          <w:highlight w:val="yellow"/>
        </w:rPr>
        <w:t xml:space="preserve"> for induction of T7 RNA polymerase expression</w:t>
      </w:r>
      <w:r w:rsidR="00B414B5" w:rsidRPr="00457006">
        <w:rPr>
          <w:highlight w:val="yellow"/>
        </w:rPr>
        <w:t xml:space="preserve"> </w:t>
      </w:r>
      <w:r w:rsidRPr="00457006">
        <w:rPr>
          <w:highlight w:val="yellow"/>
        </w:rPr>
        <w:t>and continue growing the culture until it reaches OD</w:t>
      </w:r>
      <w:r w:rsidRPr="00457006">
        <w:rPr>
          <w:highlight w:val="yellow"/>
          <w:vertAlign w:val="subscript"/>
        </w:rPr>
        <w:t>600</w:t>
      </w:r>
      <w:r w:rsidRPr="00457006">
        <w:rPr>
          <w:highlight w:val="yellow"/>
        </w:rPr>
        <w:t>≈4.</w:t>
      </w:r>
    </w:p>
    <w:p w14:paraId="319031D4" w14:textId="77777777" w:rsidR="00310D28" w:rsidRPr="00457006" w:rsidRDefault="00310D28" w:rsidP="00595543">
      <w:pPr>
        <w:widowControl/>
        <w:spacing w:line="276" w:lineRule="auto"/>
        <w:rPr>
          <w:highlight w:val="yellow"/>
        </w:rPr>
      </w:pPr>
    </w:p>
    <w:p w14:paraId="2C52F539" w14:textId="025712AA" w:rsidR="00680B0A" w:rsidRPr="00457006" w:rsidRDefault="00A44A75" w:rsidP="00595543">
      <w:pPr>
        <w:widowControl/>
        <w:numPr>
          <w:ilvl w:val="1"/>
          <w:numId w:val="1"/>
        </w:numPr>
        <w:spacing w:line="276" w:lineRule="auto"/>
        <w:ind w:left="0" w:firstLine="0"/>
        <w:rPr>
          <w:highlight w:val="yellow"/>
        </w:rPr>
      </w:pPr>
      <w:r w:rsidRPr="00457006">
        <w:rPr>
          <w:highlight w:val="yellow"/>
        </w:rPr>
        <w:t>Transfer the solution from eac</w:t>
      </w:r>
      <w:r w:rsidR="002D1420" w:rsidRPr="00457006">
        <w:rPr>
          <w:highlight w:val="yellow"/>
        </w:rPr>
        <w:t xml:space="preserve">h Erlenmeyer flask </w:t>
      </w:r>
      <w:r w:rsidR="009C0B02" w:rsidRPr="00457006">
        <w:rPr>
          <w:highlight w:val="yellow"/>
        </w:rPr>
        <w:t>in</w:t>
      </w:r>
      <w:r w:rsidR="002D1420" w:rsidRPr="00457006">
        <w:rPr>
          <w:highlight w:val="yellow"/>
        </w:rPr>
        <w:t>to two 250</w:t>
      </w:r>
      <w:r w:rsidR="0008607F" w:rsidRPr="00457006">
        <w:rPr>
          <w:highlight w:val="yellow"/>
        </w:rPr>
        <w:t xml:space="preserve"> mL</w:t>
      </w:r>
      <w:r w:rsidRPr="00457006">
        <w:rPr>
          <w:highlight w:val="yellow"/>
        </w:rPr>
        <w:t xml:space="preserve"> sterilize</w:t>
      </w:r>
      <w:r w:rsidR="00C22A2D" w:rsidRPr="00457006">
        <w:rPr>
          <w:highlight w:val="yellow"/>
        </w:rPr>
        <w:t>d</w:t>
      </w:r>
      <w:r w:rsidRPr="00457006">
        <w:rPr>
          <w:highlight w:val="yellow"/>
        </w:rPr>
        <w:t xml:space="preserve"> centrifuge tubes.</w:t>
      </w:r>
    </w:p>
    <w:p w14:paraId="6173B3C9" w14:textId="77777777" w:rsidR="00310D28" w:rsidRPr="00457006" w:rsidRDefault="00310D28" w:rsidP="00595543">
      <w:pPr>
        <w:widowControl/>
        <w:spacing w:line="276" w:lineRule="auto"/>
        <w:rPr>
          <w:highlight w:val="yellow"/>
        </w:rPr>
      </w:pPr>
    </w:p>
    <w:p w14:paraId="46CFEF00" w14:textId="49AB8DF7" w:rsidR="004B6B1E" w:rsidRPr="00457006" w:rsidRDefault="00A44A75" w:rsidP="00595543">
      <w:pPr>
        <w:widowControl/>
        <w:numPr>
          <w:ilvl w:val="1"/>
          <w:numId w:val="1"/>
        </w:numPr>
        <w:spacing w:line="276" w:lineRule="auto"/>
        <w:ind w:left="0" w:firstLine="0"/>
      </w:pPr>
      <w:r w:rsidRPr="00457006">
        <w:rPr>
          <w:highlight w:val="yellow"/>
        </w:rPr>
        <w:lastRenderedPageBreak/>
        <w:t xml:space="preserve">Centrifuge each at 7,000 x </w:t>
      </w:r>
      <w:r w:rsidRPr="00457006">
        <w:rPr>
          <w:i/>
          <w:iCs/>
          <w:highlight w:val="yellow"/>
        </w:rPr>
        <w:t>g</w:t>
      </w:r>
      <w:r w:rsidRPr="00457006">
        <w:rPr>
          <w:highlight w:val="yellow"/>
        </w:rPr>
        <w:t xml:space="preserve"> for 10 min at 4</w:t>
      </w:r>
      <w:r w:rsidR="0008607F" w:rsidRPr="00457006">
        <w:rPr>
          <w:highlight w:val="yellow"/>
        </w:rPr>
        <w:t xml:space="preserve"> °C</w:t>
      </w:r>
      <w:r w:rsidR="00B414B5" w:rsidRPr="00457006">
        <w:rPr>
          <w:highlight w:val="yellow"/>
        </w:rPr>
        <w:t>. D</w:t>
      </w:r>
      <w:r w:rsidRPr="00457006">
        <w:rPr>
          <w:highlight w:val="yellow"/>
        </w:rPr>
        <w:t>iscard the supernatant.</w:t>
      </w:r>
      <w:bookmarkStart w:id="4" w:name="_heading=h.gjdgxs" w:colFirst="0" w:colLast="0"/>
      <w:bookmarkEnd w:id="4"/>
    </w:p>
    <w:p w14:paraId="05C01053" w14:textId="77777777" w:rsidR="00310D28" w:rsidRPr="00457006" w:rsidRDefault="00310D28" w:rsidP="00595543">
      <w:pPr>
        <w:widowControl/>
        <w:spacing w:line="276" w:lineRule="auto"/>
      </w:pPr>
    </w:p>
    <w:p w14:paraId="712232D0" w14:textId="57516D79" w:rsidR="00680B0A" w:rsidRPr="00457006" w:rsidRDefault="004C5EBA" w:rsidP="00595543">
      <w:pPr>
        <w:spacing w:line="276" w:lineRule="auto"/>
      </w:pPr>
      <w:r w:rsidRPr="00457006">
        <w:t>NOTE</w:t>
      </w:r>
      <w:r w:rsidR="00A44A75" w:rsidRPr="00457006">
        <w:t>: At this stage, the bacterial pellet can be stored at -20</w:t>
      </w:r>
      <w:r w:rsidR="0008607F" w:rsidRPr="00457006">
        <w:t xml:space="preserve"> °C</w:t>
      </w:r>
      <w:r w:rsidR="00A44A75" w:rsidRPr="00457006">
        <w:t xml:space="preserve"> for a few days before moving</w:t>
      </w:r>
      <w:r w:rsidR="00483A84" w:rsidRPr="00457006">
        <w:t xml:space="preserve"> on</w:t>
      </w:r>
      <w:r w:rsidR="00A44A75" w:rsidRPr="00457006">
        <w:t xml:space="preserve"> to the next steps.</w:t>
      </w:r>
    </w:p>
    <w:p w14:paraId="69E19DA3" w14:textId="77777777" w:rsidR="00310D28" w:rsidRPr="00457006" w:rsidRDefault="00310D28" w:rsidP="00595543">
      <w:pPr>
        <w:spacing w:line="276" w:lineRule="auto"/>
      </w:pPr>
    </w:p>
    <w:p w14:paraId="480438D8" w14:textId="2484D2D2" w:rsidR="00680B0A" w:rsidRPr="00457006" w:rsidRDefault="00A44A75" w:rsidP="00595543">
      <w:pPr>
        <w:widowControl/>
        <w:numPr>
          <w:ilvl w:val="1"/>
          <w:numId w:val="1"/>
        </w:numPr>
        <w:spacing w:line="276" w:lineRule="auto"/>
        <w:ind w:left="0" w:firstLine="0"/>
        <w:jc w:val="left"/>
        <w:rPr>
          <w:highlight w:val="yellow"/>
        </w:rPr>
      </w:pPr>
      <w:r w:rsidRPr="00457006">
        <w:rPr>
          <w:highlight w:val="yellow"/>
        </w:rPr>
        <w:t>Re-suspend each pellet in 250</w:t>
      </w:r>
      <w:r w:rsidR="0008607F" w:rsidRPr="00457006">
        <w:rPr>
          <w:highlight w:val="yellow"/>
        </w:rPr>
        <w:t xml:space="preserve"> mL</w:t>
      </w:r>
      <w:r w:rsidRPr="00457006">
        <w:rPr>
          <w:highlight w:val="yellow"/>
        </w:rPr>
        <w:t xml:space="preserve"> of cold </w:t>
      </w:r>
      <w:r w:rsidR="00FD1D44" w:rsidRPr="00457006">
        <w:t>(4</w:t>
      </w:r>
      <w:r w:rsidR="0008607F" w:rsidRPr="00457006">
        <w:t xml:space="preserve"> °C</w:t>
      </w:r>
      <w:r w:rsidR="00FD1D44" w:rsidRPr="00457006">
        <w:t xml:space="preserve">) </w:t>
      </w:r>
      <w:r w:rsidRPr="00457006">
        <w:rPr>
          <w:highlight w:val="yellow"/>
        </w:rPr>
        <w:t xml:space="preserve">S30 lysate </w:t>
      </w:r>
      <w:r w:rsidR="00202A0B" w:rsidRPr="00457006">
        <w:rPr>
          <w:highlight w:val="yellow"/>
        </w:rPr>
        <w:t>buffer</w:t>
      </w:r>
      <w:r w:rsidRPr="00457006">
        <w:rPr>
          <w:highlight w:val="yellow"/>
        </w:rPr>
        <w:t xml:space="preserve"> and centrifuge at 7,000 x </w:t>
      </w:r>
      <w:r w:rsidRPr="00457006">
        <w:rPr>
          <w:i/>
          <w:iCs/>
          <w:highlight w:val="yellow"/>
        </w:rPr>
        <w:t>g</w:t>
      </w:r>
      <w:r w:rsidRPr="00457006">
        <w:rPr>
          <w:highlight w:val="yellow"/>
        </w:rPr>
        <w:t xml:space="preserve"> for 10 min at </w:t>
      </w:r>
      <w:r w:rsidR="00310D28" w:rsidRPr="00457006">
        <w:rPr>
          <w:highlight w:val="yellow"/>
        </w:rPr>
        <w:t xml:space="preserve">4 °C. </w:t>
      </w:r>
    </w:p>
    <w:p w14:paraId="31436918" w14:textId="77777777" w:rsidR="00310D28" w:rsidRPr="00457006" w:rsidRDefault="00310D28" w:rsidP="00595543">
      <w:pPr>
        <w:widowControl/>
        <w:spacing w:line="276" w:lineRule="auto"/>
        <w:jc w:val="left"/>
        <w:rPr>
          <w:highlight w:val="yellow"/>
        </w:rPr>
      </w:pPr>
    </w:p>
    <w:p w14:paraId="16F449D9" w14:textId="77777777" w:rsidR="00854000" w:rsidRDefault="0082634A" w:rsidP="000656ED">
      <w:pPr>
        <w:widowControl/>
        <w:spacing w:line="276" w:lineRule="auto"/>
        <w:jc w:val="left"/>
        <w:rPr>
          <w:ins w:id="5" w:author="Author" w:date="2020-03-04T22:22:00Z"/>
        </w:rPr>
      </w:pPr>
      <w:r w:rsidRPr="00457006">
        <w:t xml:space="preserve">NOTE: </w:t>
      </w:r>
      <w:r w:rsidR="00A10075">
        <w:t xml:space="preserve">The </w:t>
      </w:r>
      <w:r w:rsidRPr="00457006">
        <w:t xml:space="preserve">S30 lysate buffer is used for maintaining protein stability after cell </w:t>
      </w:r>
      <w:r w:rsidR="00483A84" w:rsidRPr="00457006">
        <w:t>lysis</w:t>
      </w:r>
      <w:r w:rsidRPr="00457006">
        <w:t xml:space="preserve"> </w:t>
      </w:r>
      <w:r w:rsidR="00483A84" w:rsidRPr="00457006">
        <w:t>is perfo</w:t>
      </w:r>
      <w:r w:rsidR="00B414B5" w:rsidRPr="00457006">
        <w:t>r</w:t>
      </w:r>
      <w:r w:rsidR="00483A84" w:rsidRPr="00457006">
        <w:t xml:space="preserve">med </w:t>
      </w:r>
      <w:r w:rsidRPr="00457006">
        <w:t>using the homogenizer in step 1.9.</w:t>
      </w:r>
      <w:r w:rsidR="00B414B5" w:rsidRPr="00457006">
        <w:t xml:space="preserve"> </w:t>
      </w:r>
      <w:r w:rsidR="00D33DAD" w:rsidRPr="00457006">
        <w:t>From this step forward, all steps until 1.12 should be carried out consecutively and rapidly</w:t>
      </w:r>
      <w:ins w:id="6" w:author="Author" w:date="2020-03-04T22:22:00Z">
        <w:r w:rsidR="000656ED">
          <w:t xml:space="preserve">. </w:t>
        </w:r>
      </w:ins>
    </w:p>
    <w:p w14:paraId="118B4733" w14:textId="4AB02699" w:rsidR="00D33DAD" w:rsidRPr="00457006" w:rsidRDefault="00854000" w:rsidP="000656ED">
      <w:pPr>
        <w:widowControl/>
        <w:spacing w:line="276" w:lineRule="auto"/>
        <w:jc w:val="left"/>
      </w:pPr>
      <w:ins w:id="7" w:author="Author" w:date="2020-03-04T22:22:00Z">
        <w:r>
          <w:t xml:space="preserve">NOTE: </w:t>
        </w:r>
      </w:ins>
      <w:del w:id="8" w:author="Author" w:date="2020-03-04T22:22:00Z">
        <w:r w:rsidR="00D33DAD" w:rsidRPr="00457006" w:rsidDel="000656ED">
          <w:delText>.</w:delText>
        </w:r>
      </w:del>
      <w:ins w:id="9" w:author="Author" w:date="2020-03-04T22:22:00Z">
        <w:r w:rsidR="000656ED" w:rsidRPr="000656ED">
          <w:t>Before proceeding to the next step, pre-cool the tips and 1.5-milliliter vials that will be needed for storing the lysate</w:t>
        </w:r>
      </w:ins>
    </w:p>
    <w:p w14:paraId="27882915" w14:textId="77777777" w:rsidR="00B414B5" w:rsidRPr="00457006" w:rsidRDefault="00B414B5" w:rsidP="00595543">
      <w:pPr>
        <w:widowControl/>
        <w:spacing w:line="276" w:lineRule="auto"/>
        <w:jc w:val="left"/>
        <w:rPr>
          <w:highlight w:val="yellow"/>
        </w:rPr>
      </w:pPr>
    </w:p>
    <w:p w14:paraId="650583DE" w14:textId="1809A423" w:rsidR="00680B0A" w:rsidRPr="00457006" w:rsidRDefault="00A44A75" w:rsidP="00993EF9">
      <w:pPr>
        <w:widowControl/>
        <w:numPr>
          <w:ilvl w:val="1"/>
          <w:numId w:val="1"/>
        </w:numPr>
        <w:spacing w:line="276" w:lineRule="auto"/>
        <w:ind w:left="0" w:firstLine="0"/>
        <w:rPr>
          <w:highlight w:val="yellow"/>
        </w:rPr>
      </w:pPr>
      <w:r w:rsidRPr="00457006">
        <w:rPr>
          <w:highlight w:val="yellow"/>
        </w:rPr>
        <w:t>Discard the supernatant and re-suspen</w:t>
      </w:r>
      <w:r w:rsidR="002D1420" w:rsidRPr="00457006">
        <w:rPr>
          <w:highlight w:val="yellow"/>
        </w:rPr>
        <w:t>d all pellets together in 15</w:t>
      </w:r>
      <w:r w:rsidR="0008607F" w:rsidRPr="00457006">
        <w:rPr>
          <w:highlight w:val="yellow"/>
        </w:rPr>
        <w:t xml:space="preserve"> mL</w:t>
      </w:r>
      <w:r w:rsidRPr="00457006">
        <w:rPr>
          <w:highlight w:val="yellow"/>
        </w:rPr>
        <w:t xml:space="preserve"> of cold S30 lysate buffer.</w:t>
      </w:r>
      <w:ins w:id="10" w:author="Author" w:date="2020-03-04T22:21:00Z">
        <w:r w:rsidR="00993EF9">
          <w:rPr>
            <w:highlight w:val="yellow"/>
          </w:rPr>
          <w:t xml:space="preserve"> </w:t>
        </w:r>
        <w:r w:rsidR="00993EF9" w:rsidRPr="00993EF9">
          <w:rPr>
            <w:highlight w:val="yellow"/>
          </w:rPr>
          <w:t>Filter the suspension using gauze pad.</w:t>
        </w:r>
        <w:r w:rsidR="00993EF9">
          <w:rPr>
            <w:highlight w:val="yellow"/>
          </w:rPr>
          <w:t xml:space="preserve"> </w:t>
        </w:r>
      </w:ins>
    </w:p>
    <w:p w14:paraId="21CEEC83" w14:textId="77777777" w:rsidR="00B414B5" w:rsidRPr="00457006" w:rsidRDefault="00B414B5" w:rsidP="00595543">
      <w:pPr>
        <w:widowControl/>
        <w:spacing w:line="276" w:lineRule="auto"/>
        <w:rPr>
          <w:highlight w:val="yellow"/>
        </w:rPr>
      </w:pPr>
    </w:p>
    <w:p w14:paraId="1FA0CDD7" w14:textId="74CA90C4" w:rsidR="00680B0A" w:rsidRPr="00457006" w:rsidRDefault="00A44A75" w:rsidP="00595543">
      <w:pPr>
        <w:widowControl/>
        <w:numPr>
          <w:ilvl w:val="1"/>
          <w:numId w:val="1"/>
        </w:numPr>
        <w:spacing w:line="276" w:lineRule="auto"/>
        <w:ind w:left="0" w:firstLine="0"/>
        <w:rPr>
          <w:highlight w:val="yellow"/>
        </w:rPr>
      </w:pPr>
      <w:r w:rsidRPr="00457006">
        <w:rPr>
          <w:highlight w:val="yellow"/>
        </w:rPr>
        <w:t xml:space="preserve">Homogenize at a working pressure of 15,000 psi, with an air pressure of 4 bar (two passes) for cell breakage. Avoid </w:t>
      </w:r>
      <w:r w:rsidR="00B414B5" w:rsidRPr="00457006">
        <w:rPr>
          <w:highlight w:val="yellow"/>
        </w:rPr>
        <w:t xml:space="preserve">solution </w:t>
      </w:r>
      <w:r w:rsidRPr="00457006">
        <w:rPr>
          <w:highlight w:val="yellow"/>
        </w:rPr>
        <w:t xml:space="preserve">dilution </w:t>
      </w:r>
      <w:r w:rsidR="00B414B5" w:rsidRPr="00457006">
        <w:rPr>
          <w:highlight w:val="yellow"/>
        </w:rPr>
        <w:t>for</w:t>
      </w:r>
      <w:r w:rsidRPr="00457006">
        <w:rPr>
          <w:highlight w:val="yellow"/>
        </w:rPr>
        <w:t xml:space="preserve"> a more concentrated and active lysate.</w:t>
      </w:r>
    </w:p>
    <w:p w14:paraId="34452E65" w14:textId="77777777" w:rsidR="00B414B5" w:rsidRPr="00457006" w:rsidRDefault="00B414B5" w:rsidP="00595543">
      <w:pPr>
        <w:widowControl/>
        <w:spacing w:line="276" w:lineRule="auto"/>
        <w:rPr>
          <w:highlight w:val="yellow"/>
        </w:rPr>
      </w:pPr>
    </w:p>
    <w:p w14:paraId="7705840C" w14:textId="1C34E17A" w:rsidR="00680B0A" w:rsidRPr="00457006" w:rsidRDefault="00A44A75" w:rsidP="00595543">
      <w:pPr>
        <w:widowControl/>
        <w:numPr>
          <w:ilvl w:val="1"/>
          <w:numId w:val="1"/>
        </w:numPr>
        <w:spacing w:line="276" w:lineRule="auto"/>
        <w:ind w:left="0" w:firstLine="0"/>
        <w:rPr>
          <w:highlight w:val="yellow"/>
        </w:rPr>
      </w:pPr>
      <w:r w:rsidRPr="00457006">
        <w:rPr>
          <w:highlight w:val="yellow"/>
        </w:rPr>
        <w:t>Add 100</w:t>
      </w:r>
      <w:r w:rsidR="00557097" w:rsidRPr="00457006">
        <w:rPr>
          <w:highlight w:val="yellow"/>
          <w:rtl/>
        </w:rPr>
        <w:t xml:space="preserve"> </w:t>
      </w:r>
      <w:proofErr w:type="spellStart"/>
      <w:r w:rsidRPr="00457006">
        <w:rPr>
          <w:highlight w:val="yellow"/>
        </w:rPr>
        <w:t>μL</w:t>
      </w:r>
      <w:proofErr w:type="spellEnd"/>
      <w:r w:rsidRPr="00457006">
        <w:rPr>
          <w:highlight w:val="yellow"/>
        </w:rPr>
        <w:t xml:space="preserve"> of 0.1</w:t>
      </w:r>
      <w:r w:rsidR="00557097" w:rsidRPr="00457006">
        <w:rPr>
          <w:highlight w:val="yellow"/>
          <w:rtl/>
        </w:rPr>
        <w:t xml:space="preserve"> </w:t>
      </w:r>
      <w:r w:rsidRPr="00457006">
        <w:rPr>
          <w:highlight w:val="yellow"/>
        </w:rPr>
        <w:t xml:space="preserve">M DTT </w:t>
      </w:r>
      <w:ins w:id="11" w:author="Author" w:date="2020-03-04T23:03:00Z">
        <w:r w:rsidR="00606430">
          <w:rPr>
            <w:highlight w:val="yellow"/>
          </w:rPr>
          <w:t xml:space="preserve">(CAUTION) </w:t>
        </w:r>
      </w:ins>
      <w:r w:rsidRPr="00457006">
        <w:rPr>
          <w:highlight w:val="yellow"/>
        </w:rPr>
        <w:t>per</w:t>
      </w:r>
      <w:r w:rsidR="00B414B5" w:rsidRPr="00457006">
        <w:rPr>
          <w:highlight w:val="yellow"/>
        </w:rPr>
        <w:t xml:space="preserve"> 10 mL o</w:t>
      </w:r>
      <w:r w:rsidRPr="00457006">
        <w:rPr>
          <w:highlight w:val="yellow"/>
        </w:rPr>
        <w:t>f the homogenized suspension.</w:t>
      </w:r>
    </w:p>
    <w:p w14:paraId="33C2F922" w14:textId="77777777" w:rsidR="00B414B5" w:rsidRPr="00457006" w:rsidRDefault="00B414B5" w:rsidP="00595543">
      <w:pPr>
        <w:widowControl/>
        <w:spacing w:line="276" w:lineRule="auto"/>
        <w:rPr>
          <w:highlight w:val="yellow"/>
        </w:rPr>
      </w:pPr>
    </w:p>
    <w:p w14:paraId="29A7C37C" w14:textId="1CD35136" w:rsidR="00680B0A" w:rsidRPr="00457006" w:rsidRDefault="00A44A75" w:rsidP="00595543">
      <w:pPr>
        <w:widowControl/>
        <w:numPr>
          <w:ilvl w:val="1"/>
          <w:numId w:val="1"/>
        </w:numPr>
        <w:spacing w:line="276" w:lineRule="auto"/>
        <w:ind w:left="0" w:firstLine="0"/>
        <w:rPr>
          <w:highlight w:val="yellow"/>
        </w:rPr>
      </w:pPr>
      <w:r w:rsidRPr="00457006">
        <w:rPr>
          <w:highlight w:val="yellow"/>
        </w:rPr>
        <w:t xml:space="preserve">Centrifuge the suspension at 24,700 x </w:t>
      </w:r>
      <w:r w:rsidRPr="00457006">
        <w:rPr>
          <w:i/>
          <w:iCs/>
          <w:highlight w:val="yellow"/>
        </w:rPr>
        <w:t>g</w:t>
      </w:r>
      <w:r w:rsidRPr="00457006">
        <w:rPr>
          <w:highlight w:val="yellow"/>
        </w:rPr>
        <w:t xml:space="preserve"> for 30 min</w:t>
      </w:r>
      <w:r w:rsidR="00B414B5" w:rsidRPr="00457006">
        <w:rPr>
          <w:highlight w:val="yellow"/>
        </w:rPr>
        <w:t xml:space="preserve"> at 4 °C.</w:t>
      </w:r>
    </w:p>
    <w:p w14:paraId="71DF33AB" w14:textId="77777777" w:rsidR="00B414B5" w:rsidRPr="00457006" w:rsidRDefault="00B414B5" w:rsidP="00595543">
      <w:pPr>
        <w:widowControl/>
        <w:spacing w:line="276" w:lineRule="auto"/>
        <w:rPr>
          <w:highlight w:val="yellow"/>
        </w:rPr>
      </w:pPr>
    </w:p>
    <w:p w14:paraId="164F901C" w14:textId="3A0FB4AA" w:rsidR="00606430" w:rsidRDefault="00A44A75" w:rsidP="00606430">
      <w:pPr>
        <w:widowControl/>
        <w:numPr>
          <w:ilvl w:val="1"/>
          <w:numId w:val="1"/>
        </w:numPr>
        <w:spacing w:line="276" w:lineRule="auto"/>
        <w:ind w:left="0" w:firstLine="0"/>
        <w:rPr>
          <w:ins w:id="12" w:author="Author" w:date="2020-03-04T23:03:00Z"/>
          <w:highlight w:val="yellow"/>
        </w:rPr>
      </w:pPr>
      <w:r w:rsidRPr="00457006">
        <w:rPr>
          <w:highlight w:val="yellow"/>
        </w:rPr>
        <w:t>Perform the following step quickly for preserving t</w:t>
      </w:r>
      <w:r w:rsidR="00CA61ED" w:rsidRPr="00457006">
        <w:rPr>
          <w:highlight w:val="yellow"/>
        </w:rPr>
        <w:t>he lysate activity:</w:t>
      </w:r>
      <w:r w:rsidR="00A40910" w:rsidRPr="00457006">
        <w:rPr>
          <w:highlight w:val="yellow"/>
        </w:rPr>
        <w:t xml:space="preserve"> </w:t>
      </w:r>
      <w:r w:rsidR="00CA61ED" w:rsidRPr="00457006">
        <w:rPr>
          <w:highlight w:val="yellow"/>
        </w:rPr>
        <w:t xml:space="preserve">divide the </w:t>
      </w:r>
      <w:r w:rsidRPr="00457006">
        <w:rPr>
          <w:highlight w:val="yellow"/>
        </w:rPr>
        <w:t>supernatant one-by-one into 200</w:t>
      </w:r>
      <w:r w:rsidR="00557097" w:rsidRPr="00457006">
        <w:rPr>
          <w:highlight w:val="yellow"/>
          <w:rtl/>
        </w:rPr>
        <w:t xml:space="preserve"> </w:t>
      </w:r>
      <w:proofErr w:type="spellStart"/>
      <w:r w:rsidRPr="00457006">
        <w:rPr>
          <w:highlight w:val="yellow"/>
        </w:rPr>
        <w:t>μL</w:t>
      </w:r>
      <w:proofErr w:type="spellEnd"/>
      <w:r w:rsidRPr="00457006">
        <w:rPr>
          <w:highlight w:val="yellow"/>
        </w:rPr>
        <w:t xml:space="preserve"> aliquots in precooled</w:t>
      </w:r>
      <w:r w:rsidR="00457006" w:rsidRPr="00457006">
        <w:rPr>
          <w:highlight w:val="yellow"/>
        </w:rPr>
        <w:t xml:space="preserve"> 1.5 mL </w:t>
      </w:r>
      <w:r w:rsidRPr="00457006">
        <w:rPr>
          <w:highlight w:val="yellow"/>
        </w:rPr>
        <w:t xml:space="preserve">vials and immediately snap freeze them </w:t>
      </w:r>
      <w:r w:rsidR="00483A84" w:rsidRPr="00457006">
        <w:rPr>
          <w:highlight w:val="yellow"/>
        </w:rPr>
        <w:t xml:space="preserve">with </w:t>
      </w:r>
      <w:r w:rsidRPr="00457006">
        <w:rPr>
          <w:highlight w:val="yellow"/>
        </w:rPr>
        <w:t>liquid nitrogen. Store at</w:t>
      </w:r>
      <w:r w:rsidR="00457006" w:rsidRPr="00457006">
        <w:rPr>
          <w:highlight w:val="yellow"/>
        </w:rPr>
        <w:t xml:space="preserve"> -80 °C </w:t>
      </w:r>
      <w:r w:rsidRPr="00457006">
        <w:rPr>
          <w:highlight w:val="yellow"/>
        </w:rPr>
        <w:t>for further use.</w:t>
      </w:r>
    </w:p>
    <w:p w14:paraId="164683C2" w14:textId="77777777" w:rsidR="00AA13C1" w:rsidRDefault="00AA13C1">
      <w:pPr>
        <w:widowControl/>
        <w:spacing w:line="276" w:lineRule="auto"/>
        <w:rPr>
          <w:ins w:id="13" w:author="Author" w:date="2020-03-04T23:05:00Z"/>
          <w:highlight w:val="yellow"/>
        </w:rPr>
        <w:pPrChange w:id="14" w:author="Author" w:date="2020-03-04T23:04:00Z">
          <w:pPr>
            <w:widowControl/>
            <w:numPr>
              <w:ilvl w:val="1"/>
              <w:numId w:val="1"/>
            </w:numPr>
            <w:spacing w:line="276" w:lineRule="auto"/>
            <w:ind w:left="792" w:hanging="432"/>
          </w:pPr>
        </w:pPrChange>
      </w:pPr>
    </w:p>
    <w:p w14:paraId="7EE99012" w14:textId="44501E98" w:rsidR="00606430" w:rsidRPr="0024426A" w:rsidRDefault="00606430">
      <w:pPr>
        <w:widowControl/>
        <w:spacing w:line="276" w:lineRule="auto"/>
        <w:rPr>
          <w:highlight w:val="yellow"/>
        </w:rPr>
        <w:pPrChange w:id="15" w:author="Author" w:date="2020-03-04T23:04:00Z">
          <w:pPr>
            <w:widowControl/>
            <w:numPr>
              <w:ilvl w:val="1"/>
              <w:numId w:val="1"/>
            </w:numPr>
            <w:spacing w:line="276" w:lineRule="auto"/>
            <w:ind w:left="792" w:hanging="432"/>
          </w:pPr>
        </w:pPrChange>
      </w:pPr>
      <w:ins w:id="16" w:author="Author" w:date="2020-03-04T23:03:00Z">
        <w:r w:rsidRPr="0024426A">
          <w:rPr>
            <w:highlight w:val="yellow"/>
          </w:rPr>
          <w:t>CAU</w:t>
        </w:r>
      </w:ins>
      <w:ins w:id="17" w:author="Author" w:date="2020-03-04T23:04:00Z">
        <w:r w:rsidRPr="0024426A">
          <w:rPr>
            <w:highlight w:val="yellow"/>
          </w:rPr>
          <w:t xml:space="preserve">TION: </w:t>
        </w:r>
        <w:r w:rsidRPr="00320B16">
          <w:rPr>
            <w:highlight w:val="yellow"/>
            <w:rPrChange w:id="18" w:author="Author" w:date="2020-03-04T23:05:00Z">
              <w:rPr/>
            </w:rPrChange>
          </w:rPr>
          <w:t>DTT is classified as Irritant and Harmful and should therefore be treated with care.</w:t>
        </w:r>
      </w:ins>
    </w:p>
    <w:p w14:paraId="2BE4EF6A" w14:textId="77777777" w:rsidR="00680B0A" w:rsidRPr="00457006" w:rsidRDefault="00680B0A" w:rsidP="00595543">
      <w:pPr>
        <w:widowControl/>
        <w:spacing w:line="276" w:lineRule="auto"/>
        <w:jc w:val="left"/>
        <w:rPr>
          <w:highlight w:val="yellow"/>
        </w:rPr>
      </w:pPr>
    </w:p>
    <w:p w14:paraId="08C18A1B" w14:textId="2688C1F6" w:rsidR="00680B0A" w:rsidRPr="00457006" w:rsidRDefault="00A44A75" w:rsidP="00595543">
      <w:pPr>
        <w:numPr>
          <w:ilvl w:val="0"/>
          <w:numId w:val="1"/>
        </w:numPr>
        <w:pBdr>
          <w:top w:val="nil"/>
          <w:left w:val="nil"/>
          <w:bottom w:val="nil"/>
          <w:right w:val="nil"/>
          <w:between w:val="nil"/>
        </w:pBdr>
        <w:ind w:left="0" w:firstLine="0"/>
        <w:jc w:val="left"/>
        <w:rPr>
          <w:b/>
          <w:bCs/>
          <w:highlight w:val="yellow"/>
        </w:rPr>
      </w:pPr>
      <w:r w:rsidRPr="00457006">
        <w:rPr>
          <w:b/>
          <w:bCs/>
          <w:highlight w:val="yellow"/>
        </w:rPr>
        <w:t>Preparation of lipids in oil solution</w:t>
      </w:r>
    </w:p>
    <w:p w14:paraId="6785CECF" w14:textId="77777777" w:rsidR="00457006" w:rsidRPr="00457006" w:rsidRDefault="00457006" w:rsidP="00595543">
      <w:pPr>
        <w:pBdr>
          <w:top w:val="nil"/>
          <w:left w:val="nil"/>
          <w:bottom w:val="nil"/>
          <w:right w:val="nil"/>
          <w:between w:val="nil"/>
        </w:pBdr>
        <w:jc w:val="left"/>
        <w:rPr>
          <w:highlight w:val="yellow"/>
        </w:rPr>
      </w:pPr>
    </w:p>
    <w:p w14:paraId="03DBE410" w14:textId="077FFB38" w:rsidR="00680B0A" w:rsidRPr="00457006" w:rsidRDefault="00A44A75" w:rsidP="00595543">
      <w:pPr>
        <w:widowControl/>
        <w:numPr>
          <w:ilvl w:val="1"/>
          <w:numId w:val="1"/>
        </w:numPr>
        <w:spacing w:line="276" w:lineRule="auto"/>
        <w:ind w:left="0" w:firstLine="0"/>
        <w:rPr>
          <w:b/>
          <w:highlight w:val="yellow"/>
        </w:rPr>
      </w:pPr>
      <w:r w:rsidRPr="00457006">
        <w:rPr>
          <w:highlight w:val="yellow"/>
        </w:rPr>
        <w:t>Dissolve POPC and cholesterol in chloroform</w:t>
      </w:r>
      <w:r w:rsidR="000D1C2E" w:rsidRPr="00457006">
        <w:rPr>
          <w:highlight w:val="yellow"/>
        </w:rPr>
        <w:t xml:space="preserve"> (</w:t>
      </w:r>
      <w:r w:rsidR="000D1C2E" w:rsidRPr="00457006">
        <w:t>CAUTION)</w:t>
      </w:r>
      <w:r w:rsidRPr="00457006">
        <w:rPr>
          <w:highlight w:val="yellow"/>
        </w:rPr>
        <w:t xml:space="preserve"> </w:t>
      </w:r>
      <w:r w:rsidR="00F064D7" w:rsidRPr="00457006">
        <w:rPr>
          <w:highlight w:val="yellow"/>
        </w:rPr>
        <w:t>separately</w:t>
      </w:r>
      <w:r w:rsidR="00F064D7">
        <w:rPr>
          <w:highlight w:val="yellow"/>
        </w:rPr>
        <w:t>,</w:t>
      </w:r>
      <w:r w:rsidR="00F064D7" w:rsidRPr="00457006">
        <w:rPr>
          <w:highlight w:val="yellow"/>
        </w:rPr>
        <w:t xml:space="preserve"> </w:t>
      </w:r>
      <w:r w:rsidRPr="00457006">
        <w:rPr>
          <w:highlight w:val="yellow"/>
        </w:rPr>
        <w:t xml:space="preserve">each to a final concentration of </w:t>
      </w:r>
      <w:r w:rsidR="00FF77FB" w:rsidRPr="00457006">
        <w:rPr>
          <w:highlight w:val="yellow"/>
        </w:rPr>
        <w:t>100</w:t>
      </w:r>
      <w:r w:rsidR="00FF77FB" w:rsidRPr="00457006">
        <w:rPr>
          <w:highlight w:val="yellow"/>
          <w:rtl/>
        </w:rPr>
        <w:t xml:space="preserve"> </w:t>
      </w:r>
      <w:r w:rsidRPr="00457006">
        <w:rPr>
          <w:highlight w:val="yellow"/>
        </w:rPr>
        <w:t>mg</w:t>
      </w:r>
      <w:r w:rsidR="000B472F" w:rsidRPr="00457006">
        <w:rPr>
          <w:highlight w:val="yellow"/>
        </w:rPr>
        <w:t>/</w:t>
      </w:r>
      <w:proofErr w:type="spellStart"/>
      <w:r w:rsidR="000B472F" w:rsidRPr="00457006">
        <w:rPr>
          <w:highlight w:val="yellow"/>
        </w:rPr>
        <w:t>mL</w:t>
      </w:r>
      <w:r w:rsidRPr="00457006">
        <w:rPr>
          <w:highlight w:val="yellow"/>
        </w:rPr>
        <w:t>.</w:t>
      </w:r>
      <w:proofErr w:type="spellEnd"/>
      <w:r w:rsidRPr="00457006">
        <w:rPr>
          <w:highlight w:val="yellow"/>
        </w:rPr>
        <w:t xml:space="preserve"> Vortex each vial separately. </w:t>
      </w:r>
    </w:p>
    <w:p w14:paraId="7D01AD4D" w14:textId="77777777" w:rsidR="00457006" w:rsidRPr="00457006" w:rsidRDefault="00457006" w:rsidP="00595543">
      <w:pPr>
        <w:widowControl/>
        <w:spacing w:line="276" w:lineRule="auto"/>
        <w:rPr>
          <w:b/>
          <w:highlight w:val="yellow"/>
        </w:rPr>
      </w:pPr>
    </w:p>
    <w:p w14:paraId="46AC4187" w14:textId="2956FC5B" w:rsidR="00680B0A" w:rsidRPr="00457006" w:rsidRDefault="00202A0B" w:rsidP="00595543">
      <w:pPr>
        <w:widowControl/>
        <w:numPr>
          <w:ilvl w:val="2"/>
          <w:numId w:val="1"/>
        </w:numPr>
        <w:spacing w:line="276" w:lineRule="auto"/>
        <w:ind w:left="0" w:firstLine="0"/>
        <w:rPr>
          <w:b/>
          <w:highlight w:val="yellow"/>
        </w:rPr>
      </w:pPr>
      <w:r w:rsidRPr="00457006">
        <w:rPr>
          <w:highlight w:val="yellow"/>
        </w:rPr>
        <w:lastRenderedPageBreak/>
        <w:t xml:space="preserve">Combine the components in </w:t>
      </w:r>
      <w:r w:rsidR="00C22A2D" w:rsidRPr="00457006">
        <w:rPr>
          <w:highlight w:val="yellow"/>
        </w:rPr>
        <w:t xml:space="preserve">a </w:t>
      </w:r>
      <w:ins w:id="19" w:author="Author" w:date="2020-03-04T22:30:00Z">
        <w:r w:rsidR="0004294C">
          <w:rPr>
            <w:highlight w:val="yellow"/>
          </w:rPr>
          <w:t xml:space="preserve">2 mL </w:t>
        </w:r>
      </w:ins>
      <w:r w:rsidR="00A44A75" w:rsidRPr="00457006">
        <w:rPr>
          <w:highlight w:val="yellow"/>
        </w:rPr>
        <w:t>glass vial</w:t>
      </w:r>
      <w:r w:rsidRPr="00457006">
        <w:rPr>
          <w:highlight w:val="yellow"/>
        </w:rPr>
        <w:t>:</w:t>
      </w:r>
      <w:r w:rsidR="007B0316" w:rsidRPr="00457006">
        <w:rPr>
          <w:highlight w:val="yellow"/>
        </w:rPr>
        <w:t xml:space="preserve"> a</w:t>
      </w:r>
      <w:r w:rsidR="00E103BF" w:rsidRPr="00457006">
        <w:rPr>
          <w:highlight w:val="yellow"/>
        </w:rPr>
        <w:t>dd 50</w:t>
      </w:r>
      <w:r w:rsidR="00557097" w:rsidRPr="00457006">
        <w:rPr>
          <w:highlight w:val="yellow"/>
          <w:rtl/>
        </w:rPr>
        <w:t xml:space="preserve"> </w:t>
      </w:r>
      <w:r w:rsidR="00E103BF" w:rsidRPr="00457006">
        <w:rPr>
          <w:highlight w:val="yellow"/>
        </w:rPr>
        <w:t>µL</w:t>
      </w:r>
      <w:r w:rsidR="00250E20" w:rsidRPr="00457006">
        <w:rPr>
          <w:highlight w:val="yellow"/>
        </w:rPr>
        <w:t xml:space="preserve"> of POPC</w:t>
      </w:r>
      <w:ins w:id="20" w:author="Author" w:date="2020-03-04T22:34:00Z">
        <w:r w:rsidR="00B31C19">
          <w:rPr>
            <w:highlight w:val="yellow"/>
          </w:rPr>
          <w:t xml:space="preserve"> in chloroform</w:t>
        </w:r>
      </w:ins>
      <w:r w:rsidR="007B0316" w:rsidRPr="00457006">
        <w:rPr>
          <w:highlight w:val="yellow"/>
        </w:rPr>
        <w:t>,</w:t>
      </w:r>
      <w:r w:rsidR="00250E20" w:rsidRPr="00457006">
        <w:rPr>
          <w:highlight w:val="yellow"/>
        </w:rPr>
        <w:t xml:space="preserve"> 50</w:t>
      </w:r>
      <w:r w:rsidR="00557097" w:rsidRPr="00457006">
        <w:rPr>
          <w:highlight w:val="yellow"/>
          <w:rtl/>
        </w:rPr>
        <w:t xml:space="preserve"> </w:t>
      </w:r>
      <w:r w:rsidR="00250E20" w:rsidRPr="00457006">
        <w:rPr>
          <w:highlight w:val="yellow"/>
        </w:rPr>
        <w:t>µL</w:t>
      </w:r>
      <w:r w:rsidR="00A44A75" w:rsidRPr="00457006">
        <w:rPr>
          <w:highlight w:val="yellow"/>
        </w:rPr>
        <w:t xml:space="preserve"> of cholesterol</w:t>
      </w:r>
      <w:ins w:id="21" w:author="Author" w:date="2020-03-04T22:34:00Z">
        <w:r w:rsidR="00B31C19">
          <w:rPr>
            <w:highlight w:val="yellow"/>
          </w:rPr>
          <w:t xml:space="preserve"> in chloroform</w:t>
        </w:r>
      </w:ins>
      <w:r w:rsidR="007B0316" w:rsidRPr="00457006">
        <w:rPr>
          <w:highlight w:val="yellow"/>
        </w:rPr>
        <w:t xml:space="preserve"> and </w:t>
      </w:r>
      <w:r w:rsidR="00E103BF" w:rsidRPr="00457006">
        <w:rPr>
          <w:highlight w:val="yellow"/>
        </w:rPr>
        <w:t>500</w:t>
      </w:r>
      <w:r w:rsidR="00557097" w:rsidRPr="00457006">
        <w:rPr>
          <w:highlight w:val="yellow"/>
          <w:rtl/>
        </w:rPr>
        <w:t xml:space="preserve"> </w:t>
      </w:r>
      <w:r w:rsidR="00E103BF" w:rsidRPr="00457006">
        <w:rPr>
          <w:highlight w:val="yellow"/>
        </w:rPr>
        <w:t>µL</w:t>
      </w:r>
      <w:r w:rsidR="00A44A75" w:rsidRPr="00457006">
        <w:rPr>
          <w:highlight w:val="yellow"/>
        </w:rPr>
        <w:t xml:space="preserve"> of mineral oil</w:t>
      </w:r>
      <w:r w:rsidR="00457006" w:rsidRPr="00457006">
        <w:rPr>
          <w:highlight w:val="yellow"/>
        </w:rPr>
        <w:t xml:space="preserve">. </w:t>
      </w:r>
      <w:r w:rsidR="00341233" w:rsidRPr="00457006">
        <w:rPr>
          <w:highlight w:val="yellow"/>
        </w:rPr>
        <w:t>For 100</w:t>
      </w:r>
      <w:r w:rsidR="00341233" w:rsidRPr="00457006">
        <w:rPr>
          <w:highlight w:val="yellow"/>
          <w:rtl/>
        </w:rPr>
        <w:t xml:space="preserve"> </w:t>
      </w:r>
      <w:r w:rsidR="00341233" w:rsidRPr="00457006">
        <w:rPr>
          <w:highlight w:val="yellow"/>
        </w:rPr>
        <w:t xml:space="preserve">µL </w:t>
      </w:r>
      <w:r w:rsidR="00457006" w:rsidRPr="00457006">
        <w:rPr>
          <w:highlight w:val="yellow"/>
        </w:rPr>
        <w:t>of i</w:t>
      </w:r>
      <w:r w:rsidR="00341233" w:rsidRPr="00457006">
        <w:rPr>
          <w:highlight w:val="yellow"/>
        </w:rPr>
        <w:t>nner solution, 2 vials of lipids in oil are required</w:t>
      </w:r>
      <w:r w:rsidR="00457006" w:rsidRPr="00457006">
        <w:rPr>
          <w:highlight w:val="yellow"/>
        </w:rPr>
        <w:t>.</w:t>
      </w:r>
    </w:p>
    <w:p w14:paraId="201FC740" w14:textId="77777777" w:rsidR="00457006" w:rsidRPr="00457006" w:rsidRDefault="00457006" w:rsidP="00595543">
      <w:pPr>
        <w:widowControl/>
        <w:spacing w:line="276" w:lineRule="auto"/>
        <w:rPr>
          <w:b/>
          <w:highlight w:val="yellow"/>
        </w:rPr>
      </w:pPr>
    </w:p>
    <w:p w14:paraId="524E9B3D" w14:textId="19E35897" w:rsidR="004B6B1E" w:rsidRPr="00457006" w:rsidRDefault="00A44A75" w:rsidP="00595543">
      <w:pPr>
        <w:widowControl/>
        <w:numPr>
          <w:ilvl w:val="2"/>
          <w:numId w:val="1"/>
        </w:numPr>
        <w:spacing w:line="276" w:lineRule="auto"/>
        <w:ind w:left="0" w:firstLine="0"/>
      </w:pPr>
      <w:r w:rsidRPr="00457006">
        <w:rPr>
          <w:highlight w:val="yellow"/>
        </w:rPr>
        <w:t xml:space="preserve">Vortex, and then heat for </w:t>
      </w:r>
      <w:r w:rsidR="00522DAA" w:rsidRPr="00457006">
        <w:rPr>
          <w:highlight w:val="yellow"/>
        </w:rPr>
        <w:t xml:space="preserve">about </w:t>
      </w:r>
      <w:r w:rsidR="00457006" w:rsidRPr="00457006">
        <w:rPr>
          <w:highlight w:val="yellow"/>
        </w:rPr>
        <w:t>1 h</w:t>
      </w:r>
      <w:r w:rsidRPr="00457006">
        <w:rPr>
          <w:highlight w:val="yellow"/>
        </w:rPr>
        <w:t xml:space="preserve"> at</w:t>
      </w:r>
      <w:r w:rsidR="00457006" w:rsidRPr="00457006">
        <w:rPr>
          <w:highlight w:val="yellow"/>
        </w:rPr>
        <w:t xml:space="preserve"> 80 °C </w:t>
      </w:r>
      <w:r w:rsidRPr="00457006">
        <w:rPr>
          <w:highlight w:val="yellow"/>
        </w:rPr>
        <w:t xml:space="preserve">in a chemical hood to evaporate the </w:t>
      </w:r>
      <w:r w:rsidR="00457006" w:rsidRPr="00457006">
        <w:rPr>
          <w:highlight w:val="yellow"/>
        </w:rPr>
        <w:t>chloroform</w:t>
      </w:r>
      <w:r w:rsidR="00457006" w:rsidRPr="00457006">
        <w:t>. E</w:t>
      </w:r>
      <w:r w:rsidR="00C653E5" w:rsidRPr="00457006">
        <w:t>nsure</w:t>
      </w:r>
      <w:r w:rsidRPr="00457006">
        <w:t xml:space="preserve"> </w:t>
      </w:r>
      <w:r w:rsidR="00457006" w:rsidRPr="00457006">
        <w:t xml:space="preserve">that </w:t>
      </w:r>
      <w:r w:rsidRPr="00457006">
        <w:t>complete evaporation has</w:t>
      </w:r>
      <w:r w:rsidR="00457006" w:rsidRPr="00457006">
        <w:t xml:space="preserve"> occ</w:t>
      </w:r>
      <w:r w:rsidRPr="00457006">
        <w:t>urred</w:t>
      </w:r>
      <w:r w:rsidR="0053074F" w:rsidRPr="00457006">
        <w:t xml:space="preserve"> </w:t>
      </w:r>
      <w:r w:rsidR="00C653E5" w:rsidRPr="00457006">
        <w:t>by following the specified time</w:t>
      </w:r>
      <w:r w:rsidR="00492ACC" w:rsidRPr="00457006">
        <w:rPr>
          <w:rtl/>
        </w:rPr>
        <w:t>/</w:t>
      </w:r>
      <w:r w:rsidR="00C653E5" w:rsidRPr="00457006">
        <w:t>conditions and</w:t>
      </w:r>
      <w:r w:rsidR="0053074F" w:rsidRPr="00457006">
        <w:t xml:space="preserve"> monitoring the solution volume</w:t>
      </w:r>
      <w:r w:rsidRPr="00457006">
        <w:t>.</w:t>
      </w:r>
    </w:p>
    <w:p w14:paraId="0839A54C" w14:textId="77777777" w:rsidR="00457006" w:rsidRPr="00457006" w:rsidRDefault="00457006" w:rsidP="00595543">
      <w:pPr>
        <w:widowControl/>
        <w:spacing w:line="276" w:lineRule="auto"/>
      </w:pPr>
    </w:p>
    <w:p w14:paraId="09520016" w14:textId="7004DC69" w:rsidR="004B6B1E" w:rsidRDefault="004C5EBA" w:rsidP="00A10075">
      <w:pPr>
        <w:spacing w:line="276" w:lineRule="auto"/>
      </w:pPr>
      <w:r w:rsidRPr="00457006">
        <w:t>NOTE</w:t>
      </w:r>
      <w:r w:rsidR="00A44A75" w:rsidRPr="00457006">
        <w:t>: The result</w:t>
      </w:r>
      <w:r w:rsidR="00F064D7">
        <w:t>ing</w:t>
      </w:r>
      <w:r w:rsidR="00A44A75" w:rsidRPr="00457006">
        <w:t xml:space="preserve"> lipid-in-oil solution can be stored at room temperature for up to two weeks. </w:t>
      </w:r>
      <w:r w:rsidR="00A44A75" w:rsidRPr="00457006">
        <w:rPr>
          <w:highlight w:val="yellow"/>
        </w:rPr>
        <w:t xml:space="preserve">For improved results, </w:t>
      </w:r>
      <w:r w:rsidR="00A10075">
        <w:rPr>
          <w:highlight w:val="yellow"/>
        </w:rPr>
        <w:t xml:space="preserve">it is recommended to use a </w:t>
      </w:r>
      <w:r w:rsidR="00A44A75" w:rsidRPr="00457006">
        <w:rPr>
          <w:highlight w:val="yellow"/>
        </w:rPr>
        <w:t>fresh preparation before each experiment</w:t>
      </w:r>
      <w:r w:rsidR="00A44A75" w:rsidRPr="00457006">
        <w:t>.</w:t>
      </w:r>
      <w:r w:rsidR="00F064D7">
        <w:t xml:space="preserve"> L</w:t>
      </w:r>
      <w:r w:rsidR="00FF77FB" w:rsidRPr="00457006">
        <w:t>ipid and cholesterol ratios can be altered according to the desired membrane composition.</w:t>
      </w:r>
      <w:r w:rsidR="002145CA" w:rsidRPr="00457006">
        <w:t xml:space="preserve"> </w:t>
      </w:r>
      <w:r w:rsidR="00A10075">
        <w:t>A h</w:t>
      </w:r>
      <w:r w:rsidR="002145CA" w:rsidRPr="00457006">
        <w:t>igh concentration of cholesterol can lead to</w:t>
      </w:r>
      <w:r w:rsidR="00485059" w:rsidRPr="00457006">
        <w:t xml:space="preserve"> the</w:t>
      </w:r>
      <w:r w:rsidR="002145CA" w:rsidRPr="00457006">
        <w:t xml:space="preserve"> formation of aggregates</w:t>
      </w:r>
      <w:r w:rsidR="00CA40F2" w:rsidRPr="00457006">
        <w:t xml:space="preserve"> in the final synthetic cell solution.</w:t>
      </w:r>
      <w:r w:rsidR="002145CA" w:rsidRPr="00457006">
        <w:t xml:space="preserve"> </w:t>
      </w:r>
    </w:p>
    <w:p w14:paraId="31DF0F18" w14:textId="77777777" w:rsidR="00F064D7" w:rsidRPr="00457006" w:rsidRDefault="00F064D7" w:rsidP="00595543">
      <w:pPr>
        <w:spacing w:line="276" w:lineRule="auto"/>
      </w:pPr>
    </w:p>
    <w:p w14:paraId="01DFB198" w14:textId="05888E0D" w:rsidR="004B6B1E" w:rsidRPr="00457006" w:rsidRDefault="000D1C2E" w:rsidP="00176396">
      <w:pPr>
        <w:spacing w:line="276" w:lineRule="auto"/>
      </w:pPr>
      <w:r w:rsidRPr="00457006">
        <w:t xml:space="preserve">CAUTION: Chloroform is classified as Irritant and Harmful and should </w:t>
      </w:r>
      <w:r w:rsidR="00176396">
        <w:t xml:space="preserve">therefore </w:t>
      </w:r>
      <w:r w:rsidRPr="00457006">
        <w:t xml:space="preserve">be treated </w:t>
      </w:r>
      <w:r w:rsidR="00176396">
        <w:t>with care and</w:t>
      </w:r>
      <w:r w:rsidRPr="00457006">
        <w:t xml:space="preserve"> </w:t>
      </w:r>
      <w:r w:rsidR="005B4FBE" w:rsidRPr="00457006">
        <w:t>in areas with fume extraction.</w:t>
      </w:r>
    </w:p>
    <w:p w14:paraId="103741DB" w14:textId="77777777" w:rsidR="00680B0A" w:rsidRPr="00457006" w:rsidRDefault="00680B0A" w:rsidP="00595543">
      <w:pPr>
        <w:spacing w:line="276" w:lineRule="auto"/>
        <w:rPr>
          <w:highlight w:val="yellow"/>
        </w:rPr>
      </w:pPr>
    </w:p>
    <w:p w14:paraId="32E63AE9" w14:textId="75078D20" w:rsidR="00680B0A" w:rsidRPr="00E65C83" w:rsidRDefault="00F064D7" w:rsidP="00595543">
      <w:pPr>
        <w:numPr>
          <w:ilvl w:val="0"/>
          <w:numId w:val="1"/>
        </w:numPr>
        <w:pBdr>
          <w:top w:val="nil"/>
          <w:left w:val="nil"/>
          <w:bottom w:val="nil"/>
          <w:right w:val="nil"/>
          <w:between w:val="nil"/>
        </w:pBdr>
        <w:ind w:left="0" w:firstLine="0"/>
        <w:rPr>
          <w:b/>
          <w:bCs/>
          <w:highlight w:val="yellow"/>
        </w:rPr>
      </w:pPr>
      <w:r w:rsidRPr="00E65C83">
        <w:rPr>
          <w:b/>
          <w:bCs/>
          <w:highlight w:val="yellow"/>
        </w:rPr>
        <w:t>Preparations of outer, inner and feeding solutions</w:t>
      </w:r>
    </w:p>
    <w:p w14:paraId="03E49B66" w14:textId="77777777" w:rsidR="00F064D7" w:rsidRPr="00457006" w:rsidRDefault="00F064D7" w:rsidP="00595543">
      <w:pPr>
        <w:pBdr>
          <w:top w:val="nil"/>
          <w:left w:val="nil"/>
          <w:bottom w:val="nil"/>
          <w:right w:val="nil"/>
          <w:between w:val="nil"/>
        </w:pBdr>
        <w:rPr>
          <w:highlight w:val="yellow"/>
        </w:rPr>
      </w:pPr>
    </w:p>
    <w:p w14:paraId="3D41D5B8" w14:textId="04DFE8DD" w:rsidR="00DC6D54" w:rsidRDefault="00DC6D54" w:rsidP="00595543">
      <w:pPr>
        <w:widowControl/>
        <w:numPr>
          <w:ilvl w:val="1"/>
          <w:numId w:val="1"/>
        </w:numPr>
        <w:spacing w:line="276" w:lineRule="auto"/>
        <w:ind w:left="0" w:firstLine="0"/>
      </w:pPr>
      <w:r w:rsidRPr="00457006">
        <w:t>Preparation of stock solutions</w:t>
      </w:r>
    </w:p>
    <w:p w14:paraId="1CF529F3" w14:textId="77777777" w:rsidR="00F064D7" w:rsidRPr="00457006" w:rsidRDefault="00F064D7" w:rsidP="00595543">
      <w:pPr>
        <w:widowControl/>
        <w:spacing w:line="276" w:lineRule="auto"/>
      </w:pPr>
    </w:p>
    <w:p w14:paraId="19ED2E6D" w14:textId="37464021" w:rsidR="00DC6D54" w:rsidRDefault="00DC6D54" w:rsidP="0043094A">
      <w:pPr>
        <w:widowControl/>
        <w:numPr>
          <w:ilvl w:val="2"/>
          <w:numId w:val="1"/>
        </w:numPr>
        <w:spacing w:line="276" w:lineRule="auto"/>
        <w:ind w:left="0" w:firstLine="0"/>
      </w:pPr>
      <w:r w:rsidRPr="00457006">
        <w:t xml:space="preserve">Prepare the stock solutions listed in </w:t>
      </w:r>
      <w:r w:rsidRPr="00F064D7">
        <w:rPr>
          <w:b/>
          <w:bCs/>
        </w:rPr>
        <w:t xml:space="preserve">Table </w:t>
      </w:r>
      <w:r w:rsidR="0043094A">
        <w:rPr>
          <w:b/>
          <w:bCs/>
        </w:rPr>
        <w:t xml:space="preserve">2 </w:t>
      </w:r>
      <w:r w:rsidR="00F064D7" w:rsidRPr="00F064D7">
        <w:t>using</w:t>
      </w:r>
      <w:r w:rsidR="00F064D7">
        <w:rPr>
          <w:b/>
          <w:bCs/>
        </w:rPr>
        <w:t xml:space="preserve"> </w:t>
      </w:r>
      <w:r w:rsidR="00F064D7" w:rsidRPr="00457006">
        <w:t>ultrapure water</w:t>
      </w:r>
      <w:r w:rsidR="00F064D7">
        <w:t xml:space="preserve"> (</w:t>
      </w:r>
      <w:r w:rsidR="00F064D7" w:rsidRPr="00457006">
        <w:t>UPW</w:t>
      </w:r>
      <w:r w:rsidR="00F064D7">
        <w:t>)</w:t>
      </w:r>
      <w:r w:rsidRPr="00457006">
        <w:t>.</w:t>
      </w:r>
    </w:p>
    <w:p w14:paraId="12C34C11" w14:textId="44B0A9E4" w:rsidR="00F064D7" w:rsidRPr="00457006" w:rsidRDefault="00F064D7" w:rsidP="00595543">
      <w:pPr>
        <w:widowControl/>
        <w:spacing w:line="276" w:lineRule="auto"/>
      </w:pPr>
    </w:p>
    <w:p w14:paraId="158B12B1" w14:textId="1D17162B" w:rsidR="00DC6D54" w:rsidRDefault="00DC6D54" w:rsidP="00595543">
      <w:pPr>
        <w:widowControl/>
        <w:spacing w:line="276" w:lineRule="auto"/>
      </w:pPr>
      <w:r w:rsidRPr="00457006">
        <w:t xml:space="preserve">NOTE: </w:t>
      </w:r>
      <w:r w:rsidR="00F064D7">
        <w:t>S</w:t>
      </w:r>
      <w:r w:rsidRPr="00457006">
        <w:t>tock solutions should be prepared in advance and stored at -20</w:t>
      </w:r>
      <w:r w:rsidR="0008607F" w:rsidRPr="00457006">
        <w:t xml:space="preserve"> °C</w:t>
      </w:r>
      <w:r w:rsidRPr="00457006">
        <w:t xml:space="preserve"> until further usage</w:t>
      </w:r>
      <w:r w:rsidR="00F064D7">
        <w:t xml:space="preserve">. </w:t>
      </w:r>
      <w:r w:rsidR="009F1E4D" w:rsidRPr="00457006">
        <w:t xml:space="preserve">Reagent 7 </w:t>
      </w:r>
      <w:r w:rsidR="000A17E4" w:rsidRPr="00457006">
        <w:t>tends to</w:t>
      </w:r>
      <w:r w:rsidR="009F1E4D" w:rsidRPr="00457006">
        <w:t xml:space="preserve"> form aggregates. Heating to 37</w:t>
      </w:r>
      <w:r w:rsidR="00F064D7">
        <w:t xml:space="preserve"> </w:t>
      </w:r>
      <w:r w:rsidR="00F064D7" w:rsidRPr="00457006">
        <w:t xml:space="preserve">°C </w:t>
      </w:r>
      <w:r w:rsidR="009F1E4D" w:rsidRPr="00457006">
        <w:t>will reduce the aggregation.</w:t>
      </w:r>
      <w:r w:rsidR="000A17E4" w:rsidRPr="00457006">
        <w:t xml:space="preserve"> </w:t>
      </w:r>
      <w:r w:rsidR="00253D6F" w:rsidRPr="00457006">
        <w:t xml:space="preserve">Slight aggregation will not </w:t>
      </w:r>
      <w:r w:rsidR="006A0F44" w:rsidRPr="00457006">
        <w:t>affect</w:t>
      </w:r>
      <w:r w:rsidR="00B118D0" w:rsidRPr="00457006">
        <w:t xml:space="preserve"> </w:t>
      </w:r>
      <w:r w:rsidR="00253D6F" w:rsidRPr="00457006">
        <w:t>the reaction</w:t>
      </w:r>
      <w:r w:rsidR="005F7B21" w:rsidRPr="00457006">
        <w:t xml:space="preserve"> significantly</w:t>
      </w:r>
      <w:r w:rsidR="00253D6F" w:rsidRPr="00457006">
        <w:t>.</w:t>
      </w:r>
      <w:r w:rsidR="00A40910" w:rsidRPr="00457006">
        <w:t xml:space="preserve"> </w:t>
      </w:r>
      <w:r w:rsidR="000A17E4" w:rsidRPr="00457006">
        <w:t>Reagent 8 solution is milky and turbid.</w:t>
      </w:r>
    </w:p>
    <w:p w14:paraId="689857D2" w14:textId="77777777" w:rsidR="00F064D7" w:rsidRPr="00457006" w:rsidRDefault="00F064D7" w:rsidP="00595543">
      <w:pPr>
        <w:widowControl/>
        <w:spacing w:line="276" w:lineRule="auto"/>
      </w:pPr>
    </w:p>
    <w:p w14:paraId="456EDA01" w14:textId="55EFCE15" w:rsidR="00680B0A" w:rsidRDefault="00A44A75" w:rsidP="00595543">
      <w:pPr>
        <w:widowControl/>
        <w:numPr>
          <w:ilvl w:val="1"/>
          <w:numId w:val="1"/>
        </w:numPr>
        <w:spacing w:line="276" w:lineRule="auto"/>
        <w:ind w:left="0" w:firstLine="0"/>
      </w:pPr>
      <w:r w:rsidRPr="00457006">
        <w:t>Outer solution</w:t>
      </w:r>
    </w:p>
    <w:p w14:paraId="6BC1D71D" w14:textId="77777777" w:rsidR="00F064D7" w:rsidRPr="00457006" w:rsidRDefault="00F064D7" w:rsidP="00595543">
      <w:pPr>
        <w:widowControl/>
        <w:spacing w:line="276" w:lineRule="auto"/>
      </w:pPr>
    </w:p>
    <w:p w14:paraId="48AE3EA4" w14:textId="19BA43D8" w:rsidR="00680B0A" w:rsidRDefault="00A44A75" w:rsidP="00595543">
      <w:pPr>
        <w:widowControl/>
        <w:numPr>
          <w:ilvl w:val="2"/>
          <w:numId w:val="1"/>
        </w:numPr>
        <w:spacing w:line="276" w:lineRule="auto"/>
        <w:ind w:left="0" w:firstLine="0"/>
      </w:pPr>
      <w:r w:rsidRPr="00457006">
        <w:t>Dissolve glucose in DNase</w:t>
      </w:r>
      <w:r w:rsidR="00F064D7">
        <w:t>/</w:t>
      </w:r>
      <w:r w:rsidRPr="00457006">
        <w:t>RNase</w:t>
      </w:r>
      <w:r w:rsidR="00176396">
        <w:t>-</w:t>
      </w:r>
      <w:r w:rsidRPr="00457006">
        <w:t>free H</w:t>
      </w:r>
      <w:r w:rsidRPr="00457006">
        <w:rPr>
          <w:vertAlign w:val="subscript"/>
        </w:rPr>
        <w:t>2</w:t>
      </w:r>
      <w:r w:rsidRPr="00457006">
        <w:t>O to a final concentration of 200</w:t>
      </w:r>
      <w:r w:rsidR="00557097" w:rsidRPr="00457006">
        <w:rPr>
          <w:rtl/>
        </w:rPr>
        <w:t xml:space="preserve"> </w:t>
      </w:r>
      <w:proofErr w:type="spellStart"/>
      <w:r w:rsidRPr="00457006">
        <w:t>mM.</w:t>
      </w:r>
      <w:proofErr w:type="spellEnd"/>
    </w:p>
    <w:p w14:paraId="3DB4560E" w14:textId="77777777" w:rsidR="00F064D7" w:rsidRPr="00457006" w:rsidRDefault="00F064D7" w:rsidP="00595543">
      <w:pPr>
        <w:widowControl/>
        <w:spacing w:line="276" w:lineRule="auto"/>
      </w:pPr>
    </w:p>
    <w:p w14:paraId="657E9F44" w14:textId="58E7CDCF" w:rsidR="002C3CAC" w:rsidRDefault="00A44A75" w:rsidP="00595543">
      <w:pPr>
        <w:widowControl/>
        <w:numPr>
          <w:ilvl w:val="2"/>
          <w:numId w:val="1"/>
        </w:numPr>
        <w:spacing w:line="276" w:lineRule="auto"/>
        <w:ind w:left="0" w:firstLine="0"/>
      </w:pPr>
      <w:r w:rsidRPr="00457006">
        <w:t>For</w:t>
      </w:r>
      <w:r w:rsidR="00E103BF" w:rsidRPr="00457006">
        <w:t xml:space="preserve"> 100</w:t>
      </w:r>
      <w:r w:rsidR="00557097" w:rsidRPr="00457006">
        <w:rPr>
          <w:rtl/>
        </w:rPr>
        <w:t xml:space="preserve"> </w:t>
      </w:r>
      <w:r w:rsidR="00E103BF" w:rsidRPr="00457006">
        <w:t>µL</w:t>
      </w:r>
      <w:r w:rsidRPr="00457006">
        <w:t xml:space="preserve"> </w:t>
      </w:r>
      <w:r w:rsidR="002D1420" w:rsidRPr="00457006">
        <w:t xml:space="preserve">of </w:t>
      </w:r>
      <w:r w:rsidR="00F064D7">
        <w:t>i</w:t>
      </w:r>
      <w:r w:rsidR="002D1420" w:rsidRPr="00457006">
        <w:t>nner solution, prepare 1.6</w:t>
      </w:r>
      <w:r w:rsidR="00F064D7">
        <w:t xml:space="preserve"> </w:t>
      </w:r>
      <w:r w:rsidR="002D1420" w:rsidRPr="00457006">
        <w:t>mL</w:t>
      </w:r>
      <w:r w:rsidRPr="00457006">
        <w:t xml:space="preserve"> of </w:t>
      </w:r>
      <w:r w:rsidR="00F064D7">
        <w:t>o</w:t>
      </w:r>
      <w:r w:rsidRPr="00457006">
        <w:t xml:space="preserve">uter solution. </w:t>
      </w:r>
    </w:p>
    <w:p w14:paraId="4FCF6646" w14:textId="77777777" w:rsidR="00F064D7" w:rsidRPr="00457006" w:rsidRDefault="00F064D7" w:rsidP="00595543">
      <w:pPr>
        <w:widowControl/>
        <w:spacing w:line="276" w:lineRule="auto"/>
      </w:pPr>
    </w:p>
    <w:p w14:paraId="7C1F058C" w14:textId="2CC41C0D" w:rsidR="00680B0A" w:rsidRDefault="00EA710F" w:rsidP="00595543">
      <w:pPr>
        <w:widowControl/>
        <w:numPr>
          <w:ilvl w:val="1"/>
          <w:numId w:val="1"/>
        </w:numPr>
        <w:spacing w:line="276" w:lineRule="auto"/>
        <w:ind w:left="0" w:firstLine="0"/>
        <w:rPr>
          <w:highlight w:val="yellow"/>
        </w:rPr>
      </w:pPr>
      <w:ins w:id="22" w:author="Author" w:date="2020-03-04T22:26:00Z">
        <w:r>
          <w:rPr>
            <w:highlight w:val="yellow"/>
          </w:rPr>
          <w:t>Pre-</w:t>
        </w:r>
      </w:ins>
      <w:r w:rsidR="00A44A75" w:rsidRPr="00457006">
        <w:rPr>
          <w:highlight w:val="yellow"/>
        </w:rPr>
        <w:t>Inner solution</w:t>
      </w:r>
    </w:p>
    <w:p w14:paraId="1448FF28" w14:textId="77777777" w:rsidR="00F064D7" w:rsidRPr="00457006" w:rsidRDefault="00F064D7" w:rsidP="00595543">
      <w:pPr>
        <w:widowControl/>
        <w:spacing w:line="276" w:lineRule="auto"/>
        <w:rPr>
          <w:highlight w:val="yellow"/>
        </w:rPr>
      </w:pPr>
    </w:p>
    <w:p w14:paraId="1989DE8F" w14:textId="19C96F3E" w:rsidR="00680B0A" w:rsidRDefault="00A44A75" w:rsidP="0043094A">
      <w:pPr>
        <w:widowControl/>
        <w:numPr>
          <w:ilvl w:val="2"/>
          <w:numId w:val="1"/>
        </w:numPr>
        <w:spacing w:line="276" w:lineRule="auto"/>
        <w:ind w:left="0" w:firstLine="0"/>
        <w:rPr>
          <w:highlight w:val="yellow"/>
        </w:rPr>
      </w:pPr>
      <w:r w:rsidRPr="00457006">
        <w:rPr>
          <w:highlight w:val="yellow"/>
        </w:rPr>
        <w:t>Add reagent</w:t>
      </w:r>
      <w:r w:rsidR="00483A84" w:rsidRPr="00457006">
        <w:rPr>
          <w:highlight w:val="yellow"/>
        </w:rPr>
        <w:t>s</w:t>
      </w:r>
      <w:r w:rsidRPr="00457006">
        <w:rPr>
          <w:highlight w:val="yellow"/>
        </w:rPr>
        <w:t xml:space="preserve"> 1-</w:t>
      </w:r>
      <w:r w:rsidR="00C4756D" w:rsidRPr="00457006">
        <w:rPr>
          <w:highlight w:val="yellow"/>
        </w:rPr>
        <w:t xml:space="preserve">14 </w:t>
      </w:r>
      <w:r w:rsidRPr="00457006">
        <w:rPr>
          <w:highlight w:val="yellow"/>
        </w:rPr>
        <w:t xml:space="preserve">according to the amounts and concentration listed in </w:t>
      </w:r>
      <w:r w:rsidR="00E103BF" w:rsidRPr="00F064D7">
        <w:rPr>
          <w:b/>
          <w:bCs/>
          <w:highlight w:val="yellow"/>
        </w:rPr>
        <w:t xml:space="preserve">Table </w:t>
      </w:r>
      <w:r w:rsidR="0043094A">
        <w:rPr>
          <w:b/>
          <w:bCs/>
          <w:highlight w:val="yellow"/>
        </w:rPr>
        <w:t>2</w:t>
      </w:r>
      <w:r w:rsidR="00E103BF" w:rsidRPr="00457006">
        <w:rPr>
          <w:highlight w:val="yellow"/>
        </w:rPr>
        <w:t>.</w:t>
      </w:r>
      <w:r w:rsidR="00A40910" w:rsidRPr="00457006">
        <w:rPr>
          <w:highlight w:val="yellow"/>
        </w:rPr>
        <w:t xml:space="preserve"> </w:t>
      </w:r>
      <w:r w:rsidR="00E103BF" w:rsidRPr="00457006">
        <w:rPr>
          <w:highlight w:val="yellow"/>
        </w:rPr>
        <w:t xml:space="preserve">For example, for </w:t>
      </w:r>
      <w:r w:rsidR="003E3C91">
        <w:rPr>
          <w:highlight w:val="yellow"/>
        </w:rPr>
        <w:t xml:space="preserve">a </w:t>
      </w:r>
      <w:r w:rsidR="00487111" w:rsidRPr="00457006">
        <w:rPr>
          <w:highlight w:val="yellow"/>
        </w:rPr>
        <w:t xml:space="preserve">final synthetic cell volume of </w:t>
      </w:r>
      <w:r w:rsidR="00E103BF" w:rsidRPr="00457006">
        <w:rPr>
          <w:highlight w:val="yellow"/>
        </w:rPr>
        <w:t>100</w:t>
      </w:r>
      <w:r w:rsidR="00557097" w:rsidRPr="00457006">
        <w:rPr>
          <w:highlight w:val="yellow"/>
          <w:rtl/>
        </w:rPr>
        <w:t xml:space="preserve"> </w:t>
      </w:r>
      <w:r w:rsidR="00E103BF" w:rsidRPr="00457006">
        <w:rPr>
          <w:highlight w:val="yellow"/>
        </w:rPr>
        <w:t>µL, prepare 100</w:t>
      </w:r>
      <w:r w:rsidR="00557097" w:rsidRPr="00457006">
        <w:rPr>
          <w:highlight w:val="yellow"/>
          <w:rtl/>
        </w:rPr>
        <w:t xml:space="preserve"> </w:t>
      </w:r>
      <w:r w:rsidR="00E103BF" w:rsidRPr="00457006">
        <w:rPr>
          <w:highlight w:val="yellow"/>
        </w:rPr>
        <w:t>µL</w:t>
      </w:r>
      <w:r w:rsidRPr="00457006">
        <w:rPr>
          <w:highlight w:val="yellow"/>
        </w:rPr>
        <w:t xml:space="preserve"> of </w:t>
      </w:r>
      <w:r w:rsidR="003E3C91">
        <w:rPr>
          <w:highlight w:val="yellow"/>
        </w:rPr>
        <w:t>i</w:t>
      </w:r>
      <w:r w:rsidRPr="00457006">
        <w:rPr>
          <w:highlight w:val="yellow"/>
        </w:rPr>
        <w:t>nner solution</w:t>
      </w:r>
      <w:r w:rsidR="00CC4B43" w:rsidRPr="00457006">
        <w:rPr>
          <w:highlight w:val="yellow"/>
        </w:rPr>
        <w:t>.</w:t>
      </w:r>
    </w:p>
    <w:p w14:paraId="7E8B6E41" w14:textId="77777777" w:rsidR="00F064D7" w:rsidRPr="00457006" w:rsidRDefault="00F064D7" w:rsidP="00595543">
      <w:pPr>
        <w:widowControl/>
        <w:spacing w:line="276" w:lineRule="auto"/>
        <w:rPr>
          <w:highlight w:val="yellow"/>
        </w:rPr>
      </w:pPr>
    </w:p>
    <w:p w14:paraId="6B0B465E" w14:textId="67E237BD" w:rsidR="00F064D7" w:rsidRDefault="00C4756D" w:rsidP="00595543">
      <w:pPr>
        <w:widowControl/>
        <w:spacing w:line="276" w:lineRule="auto"/>
      </w:pPr>
      <w:r w:rsidRPr="00457006">
        <w:lastRenderedPageBreak/>
        <w:t>NOTE: UPW should be added to complete the final required volume.</w:t>
      </w:r>
      <w:r w:rsidR="00A44A75" w:rsidRPr="00457006">
        <w:t xml:space="preserve"> </w:t>
      </w:r>
      <w:r w:rsidR="00A44A75" w:rsidRPr="00457006">
        <w:rPr>
          <w:highlight w:val="yellow"/>
        </w:rPr>
        <w:t>At this stage, the mixture can be stored at</w:t>
      </w:r>
      <w:r w:rsidR="00F064D7">
        <w:rPr>
          <w:highlight w:val="yellow"/>
        </w:rPr>
        <w:t xml:space="preserve"> 4 °C </w:t>
      </w:r>
      <w:r w:rsidR="00A44A75" w:rsidRPr="00457006">
        <w:rPr>
          <w:highlight w:val="yellow"/>
        </w:rPr>
        <w:t xml:space="preserve">for </w:t>
      </w:r>
      <w:r w:rsidRPr="00457006">
        <w:rPr>
          <w:highlight w:val="yellow"/>
        </w:rPr>
        <w:t>a few</w:t>
      </w:r>
      <w:r w:rsidR="00A44A75" w:rsidRPr="00457006">
        <w:rPr>
          <w:highlight w:val="yellow"/>
        </w:rPr>
        <w:t xml:space="preserve"> hours.</w:t>
      </w:r>
    </w:p>
    <w:p w14:paraId="201AAE53" w14:textId="77777777" w:rsidR="00F064D7" w:rsidRPr="00F064D7" w:rsidRDefault="00F064D7" w:rsidP="00595543">
      <w:pPr>
        <w:widowControl/>
        <w:spacing w:line="276" w:lineRule="auto"/>
      </w:pPr>
    </w:p>
    <w:p w14:paraId="3786E84E" w14:textId="4414771A" w:rsidR="00680B0A" w:rsidRDefault="00A44A75" w:rsidP="00595543">
      <w:pPr>
        <w:widowControl/>
        <w:numPr>
          <w:ilvl w:val="1"/>
          <w:numId w:val="1"/>
        </w:numPr>
        <w:spacing w:line="276" w:lineRule="auto"/>
        <w:ind w:left="0" w:firstLine="0"/>
        <w:rPr>
          <w:bCs/>
          <w:highlight w:val="yellow"/>
        </w:rPr>
      </w:pPr>
      <w:r w:rsidRPr="00457006">
        <w:rPr>
          <w:bCs/>
          <w:highlight w:val="yellow"/>
        </w:rPr>
        <w:t>Feeding solution</w:t>
      </w:r>
    </w:p>
    <w:p w14:paraId="6029F197" w14:textId="77777777" w:rsidR="00F064D7" w:rsidRPr="00457006" w:rsidRDefault="00F064D7" w:rsidP="00595543">
      <w:pPr>
        <w:widowControl/>
        <w:spacing w:line="276" w:lineRule="auto"/>
        <w:rPr>
          <w:bCs/>
          <w:highlight w:val="yellow"/>
        </w:rPr>
      </w:pPr>
    </w:p>
    <w:p w14:paraId="4D8AD4CC" w14:textId="5FBD52B9" w:rsidR="00680B0A" w:rsidRPr="003E3C91" w:rsidRDefault="00A44A75" w:rsidP="0043094A">
      <w:pPr>
        <w:widowControl/>
        <w:numPr>
          <w:ilvl w:val="2"/>
          <w:numId w:val="1"/>
        </w:numPr>
        <w:spacing w:line="276" w:lineRule="auto"/>
        <w:ind w:left="0" w:firstLine="0"/>
        <w:rPr>
          <w:highlight w:val="yellow"/>
        </w:rPr>
      </w:pPr>
      <w:r w:rsidRPr="00457006">
        <w:rPr>
          <w:highlight w:val="yellow"/>
        </w:rPr>
        <w:t xml:space="preserve">Add all the reagents according to the amounts and concentration listed in </w:t>
      </w:r>
      <w:r w:rsidRPr="003E3C91">
        <w:rPr>
          <w:b/>
          <w:bCs/>
          <w:highlight w:val="yellow"/>
        </w:rPr>
        <w:t xml:space="preserve">Table </w:t>
      </w:r>
      <w:r w:rsidR="0043094A">
        <w:rPr>
          <w:b/>
          <w:bCs/>
          <w:highlight w:val="yellow"/>
        </w:rPr>
        <w:t>3</w:t>
      </w:r>
      <w:r w:rsidRPr="003E3C91">
        <w:rPr>
          <w:b/>
          <w:bCs/>
          <w:highlight w:val="yellow"/>
        </w:rPr>
        <w:t>.</w:t>
      </w:r>
    </w:p>
    <w:p w14:paraId="54D77896" w14:textId="77777777" w:rsidR="003E3C91" w:rsidRPr="00457006" w:rsidRDefault="003E3C91" w:rsidP="00595543">
      <w:pPr>
        <w:widowControl/>
        <w:spacing w:line="276" w:lineRule="auto"/>
        <w:rPr>
          <w:highlight w:val="yellow"/>
        </w:rPr>
      </w:pPr>
    </w:p>
    <w:p w14:paraId="79324560" w14:textId="4E3E43F6" w:rsidR="00680B0A" w:rsidRPr="00457006" w:rsidRDefault="00221A77" w:rsidP="00595543">
      <w:pPr>
        <w:widowControl/>
        <w:spacing w:line="276" w:lineRule="auto"/>
      </w:pPr>
      <w:r w:rsidRPr="00457006">
        <w:t xml:space="preserve">NOTE: </w:t>
      </w:r>
      <w:r w:rsidR="00A44A75" w:rsidRPr="00457006">
        <w:rPr>
          <w:highlight w:val="yellow"/>
        </w:rPr>
        <w:t xml:space="preserve">Use 1:1 ratio of </w:t>
      </w:r>
      <w:r w:rsidR="003E3C91" w:rsidRPr="00457006">
        <w:rPr>
          <w:highlight w:val="yellow"/>
        </w:rPr>
        <w:t>feeding</w:t>
      </w:r>
      <w:r w:rsidR="0055741E" w:rsidRPr="0055741E">
        <w:rPr>
          <w:highlight w:val="yellow"/>
        </w:rPr>
        <w:t xml:space="preserve"> </w:t>
      </w:r>
      <w:proofErr w:type="spellStart"/>
      <w:r w:rsidR="0055741E">
        <w:rPr>
          <w:highlight w:val="yellow"/>
        </w:rPr>
        <w:t>solution</w:t>
      </w:r>
      <w:proofErr w:type="gramStart"/>
      <w:r w:rsidR="003E3C91" w:rsidRPr="00457006">
        <w:rPr>
          <w:highlight w:val="yellow"/>
        </w:rPr>
        <w:t>:inner</w:t>
      </w:r>
      <w:proofErr w:type="spellEnd"/>
      <w:proofErr w:type="gramEnd"/>
      <w:r w:rsidR="0055741E">
        <w:rPr>
          <w:highlight w:val="yellow"/>
        </w:rPr>
        <w:t xml:space="preserve"> solution</w:t>
      </w:r>
      <w:r w:rsidR="003E3C91">
        <w:rPr>
          <w:highlight w:val="yellow"/>
        </w:rPr>
        <w:t>. F</w:t>
      </w:r>
      <w:r w:rsidR="00E103BF" w:rsidRPr="00457006">
        <w:rPr>
          <w:highlight w:val="yellow"/>
        </w:rPr>
        <w:t xml:space="preserve">or </w:t>
      </w:r>
      <w:r w:rsidR="003E3C91">
        <w:rPr>
          <w:highlight w:val="yellow"/>
        </w:rPr>
        <w:t xml:space="preserve">a </w:t>
      </w:r>
      <w:r w:rsidR="00487111" w:rsidRPr="00457006">
        <w:rPr>
          <w:highlight w:val="yellow"/>
        </w:rPr>
        <w:t xml:space="preserve">final synthetic cell volume of </w:t>
      </w:r>
      <w:r w:rsidR="00E103BF" w:rsidRPr="00457006">
        <w:rPr>
          <w:highlight w:val="yellow"/>
        </w:rPr>
        <w:t>100</w:t>
      </w:r>
      <w:r w:rsidR="00557097" w:rsidRPr="00457006">
        <w:rPr>
          <w:highlight w:val="yellow"/>
          <w:rtl/>
        </w:rPr>
        <w:t xml:space="preserve"> </w:t>
      </w:r>
      <w:r w:rsidR="00E103BF" w:rsidRPr="00457006">
        <w:rPr>
          <w:highlight w:val="yellow"/>
        </w:rPr>
        <w:t>µL, prepare 100</w:t>
      </w:r>
      <w:r w:rsidR="00557097" w:rsidRPr="00457006">
        <w:rPr>
          <w:highlight w:val="yellow"/>
          <w:rtl/>
        </w:rPr>
        <w:t xml:space="preserve"> </w:t>
      </w:r>
      <w:r w:rsidR="00E103BF" w:rsidRPr="00457006">
        <w:rPr>
          <w:highlight w:val="yellow"/>
        </w:rPr>
        <w:t>µL</w:t>
      </w:r>
      <w:r w:rsidR="00A44A75" w:rsidRPr="00457006">
        <w:rPr>
          <w:highlight w:val="yellow"/>
        </w:rPr>
        <w:t xml:space="preserve"> of </w:t>
      </w:r>
      <w:r w:rsidR="003E3C91">
        <w:rPr>
          <w:highlight w:val="yellow"/>
        </w:rPr>
        <w:t>f</w:t>
      </w:r>
      <w:r w:rsidR="00A44A75" w:rsidRPr="00457006">
        <w:rPr>
          <w:highlight w:val="yellow"/>
        </w:rPr>
        <w:t>eeding solution</w:t>
      </w:r>
      <w:r w:rsidR="00973C19" w:rsidRPr="00457006">
        <w:rPr>
          <w:highlight w:val="yellow"/>
        </w:rPr>
        <w:t>.</w:t>
      </w:r>
      <w:r w:rsidR="003E3C91">
        <w:t xml:space="preserve"> </w:t>
      </w:r>
      <w:r w:rsidR="00A44A75" w:rsidRPr="00457006">
        <w:t xml:space="preserve">It is recommended to prepare a </w:t>
      </w:r>
      <w:r w:rsidR="003E3C91">
        <w:t xml:space="preserve">small excess </w:t>
      </w:r>
      <w:r w:rsidR="00A44A75" w:rsidRPr="00457006">
        <w:t xml:space="preserve">volume of </w:t>
      </w:r>
      <w:r w:rsidR="003E3C91" w:rsidRPr="00457006">
        <w:t xml:space="preserve">outer, inner </w:t>
      </w:r>
      <w:r w:rsidR="003E3C91">
        <w:t>and</w:t>
      </w:r>
      <w:r w:rsidR="003E3C91" w:rsidRPr="00457006">
        <w:t xml:space="preserve"> feeding soluti</w:t>
      </w:r>
      <w:r w:rsidR="00A44A75" w:rsidRPr="00457006">
        <w:t>on.</w:t>
      </w:r>
    </w:p>
    <w:p w14:paraId="189C7594" w14:textId="77777777" w:rsidR="00680B0A" w:rsidRPr="00457006" w:rsidRDefault="00680B0A" w:rsidP="00595543">
      <w:pPr>
        <w:spacing w:line="276" w:lineRule="auto"/>
      </w:pPr>
    </w:p>
    <w:p w14:paraId="4557726D" w14:textId="5C0D3B1B" w:rsidR="00680B0A" w:rsidRPr="003E3C91" w:rsidRDefault="00A44A75" w:rsidP="00595543">
      <w:pPr>
        <w:numPr>
          <w:ilvl w:val="0"/>
          <w:numId w:val="1"/>
        </w:numPr>
        <w:pBdr>
          <w:top w:val="nil"/>
          <w:left w:val="nil"/>
          <w:bottom w:val="nil"/>
          <w:right w:val="nil"/>
          <w:between w:val="nil"/>
        </w:pBdr>
        <w:spacing w:line="276" w:lineRule="auto"/>
        <w:ind w:left="0" w:firstLine="0"/>
        <w:rPr>
          <w:b/>
          <w:bCs/>
          <w:highlight w:val="yellow"/>
        </w:rPr>
      </w:pPr>
      <w:r w:rsidRPr="003E3C91">
        <w:rPr>
          <w:b/>
          <w:bCs/>
          <w:highlight w:val="yellow"/>
        </w:rPr>
        <w:t>Preparation of synthetic cells</w:t>
      </w:r>
    </w:p>
    <w:p w14:paraId="02A15194" w14:textId="77777777" w:rsidR="003E3C91" w:rsidRPr="00457006" w:rsidRDefault="003E3C91" w:rsidP="00595543">
      <w:pPr>
        <w:pBdr>
          <w:top w:val="nil"/>
          <w:left w:val="nil"/>
          <w:bottom w:val="nil"/>
          <w:right w:val="nil"/>
          <w:between w:val="nil"/>
        </w:pBdr>
        <w:spacing w:line="276" w:lineRule="auto"/>
        <w:rPr>
          <w:highlight w:val="yellow"/>
        </w:rPr>
      </w:pPr>
    </w:p>
    <w:p w14:paraId="124A605E" w14:textId="3940C640" w:rsidR="00116364" w:rsidRDefault="00116364" w:rsidP="00595543">
      <w:pPr>
        <w:pBdr>
          <w:top w:val="nil"/>
          <w:left w:val="nil"/>
          <w:bottom w:val="nil"/>
          <w:right w:val="nil"/>
          <w:between w:val="nil"/>
        </w:pBdr>
        <w:spacing w:line="276" w:lineRule="auto"/>
        <w:rPr>
          <w:highlight w:val="yellow"/>
        </w:rPr>
      </w:pPr>
      <w:r w:rsidRPr="00457006">
        <w:rPr>
          <w:highlight w:val="yellow"/>
        </w:rPr>
        <w:t xml:space="preserve">NOTE: </w:t>
      </w:r>
      <w:r w:rsidR="00C76A34">
        <w:rPr>
          <w:highlight w:val="yellow"/>
        </w:rPr>
        <w:t>T</w:t>
      </w:r>
      <w:r w:rsidRPr="00457006">
        <w:rPr>
          <w:highlight w:val="yellow"/>
        </w:rPr>
        <w:t>he following volumes are adjusted for the preparation of 100 µL of synthetic cells.</w:t>
      </w:r>
    </w:p>
    <w:p w14:paraId="05026217" w14:textId="77777777" w:rsidR="00C76A34" w:rsidRPr="00457006" w:rsidRDefault="00C76A34" w:rsidP="00595543">
      <w:pPr>
        <w:pBdr>
          <w:top w:val="nil"/>
          <w:left w:val="nil"/>
          <w:bottom w:val="nil"/>
          <w:right w:val="nil"/>
          <w:between w:val="nil"/>
        </w:pBdr>
        <w:spacing w:line="276" w:lineRule="auto"/>
        <w:rPr>
          <w:highlight w:val="yellow"/>
        </w:rPr>
      </w:pPr>
    </w:p>
    <w:p w14:paraId="46CD9A43" w14:textId="3B70A012" w:rsidR="00680B0A" w:rsidRDefault="00A44A75" w:rsidP="00595543">
      <w:pPr>
        <w:widowControl/>
        <w:numPr>
          <w:ilvl w:val="1"/>
          <w:numId w:val="1"/>
        </w:numPr>
        <w:spacing w:line="276" w:lineRule="auto"/>
        <w:ind w:left="0" w:firstLine="0"/>
      </w:pPr>
      <w:r w:rsidRPr="00457006">
        <w:t>Synthetic cells producing protein</w:t>
      </w:r>
    </w:p>
    <w:p w14:paraId="6AB9AE19" w14:textId="77777777" w:rsidR="00C76A34" w:rsidRPr="00457006" w:rsidRDefault="00C76A34" w:rsidP="00595543">
      <w:pPr>
        <w:widowControl/>
        <w:spacing w:line="276" w:lineRule="auto"/>
      </w:pPr>
    </w:p>
    <w:p w14:paraId="33A82D05" w14:textId="563304A0" w:rsidR="00680B0A" w:rsidRPr="00595543" w:rsidRDefault="00A44A75" w:rsidP="00595543">
      <w:pPr>
        <w:widowControl/>
        <w:numPr>
          <w:ilvl w:val="2"/>
          <w:numId w:val="1"/>
        </w:numPr>
        <w:spacing w:line="276" w:lineRule="auto"/>
        <w:ind w:left="0" w:firstLine="0"/>
        <w:rPr>
          <w:highlight w:val="yellow"/>
        </w:rPr>
      </w:pPr>
      <w:r w:rsidRPr="00457006">
        <w:rPr>
          <w:highlight w:val="yellow"/>
        </w:rPr>
        <w:t>In a</w:t>
      </w:r>
      <w:r w:rsidR="00C76A34">
        <w:rPr>
          <w:highlight w:val="yellow"/>
        </w:rPr>
        <w:t xml:space="preserve"> 15 mL </w:t>
      </w:r>
      <w:r w:rsidR="002D1420" w:rsidRPr="00457006">
        <w:rPr>
          <w:highlight w:val="yellow"/>
        </w:rPr>
        <w:t xml:space="preserve">tube, </w:t>
      </w:r>
      <w:r w:rsidR="00C5602C" w:rsidRPr="00457006">
        <w:rPr>
          <w:highlight w:val="yellow"/>
        </w:rPr>
        <w:t xml:space="preserve">place </w:t>
      </w:r>
      <w:r w:rsidR="00C76A34">
        <w:rPr>
          <w:highlight w:val="yellow"/>
        </w:rPr>
        <w:t>1</w:t>
      </w:r>
      <w:ins w:id="23" w:author="Author" w:date="2020-03-04T22:25:00Z">
        <w:r w:rsidR="00C10AEC">
          <w:rPr>
            <w:highlight w:val="yellow"/>
          </w:rPr>
          <w:t>.</w:t>
        </w:r>
      </w:ins>
      <w:r w:rsidR="00C76A34">
        <w:rPr>
          <w:highlight w:val="yellow"/>
        </w:rPr>
        <w:t xml:space="preserve">2 mL </w:t>
      </w:r>
      <w:r w:rsidRPr="00457006">
        <w:rPr>
          <w:highlight w:val="yellow"/>
        </w:rPr>
        <w:t xml:space="preserve">of the </w:t>
      </w:r>
      <w:r w:rsidR="00C76A34">
        <w:rPr>
          <w:highlight w:val="yellow"/>
        </w:rPr>
        <w:t>o</w:t>
      </w:r>
      <w:r w:rsidRPr="00457006">
        <w:rPr>
          <w:highlight w:val="yellow"/>
        </w:rPr>
        <w:t>uter solution and sl</w:t>
      </w:r>
      <w:r w:rsidR="00E103BF" w:rsidRPr="00457006">
        <w:rPr>
          <w:highlight w:val="yellow"/>
        </w:rPr>
        <w:t>owly add on top a layer of 500</w:t>
      </w:r>
      <w:r w:rsidR="00557097" w:rsidRPr="00457006">
        <w:rPr>
          <w:highlight w:val="yellow"/>
          <w:rtl/>
        </w:rPr>
        <w:t xml:space="preserve"> </w:t>
      </w:r>
      <w:r w:rsidR="00E103BF" w:rsidRPr="00457006">
        <w:rPr>
          <w:highlight w:val="yellow"/>
        </w:rPr>
        <w:t>µL</w:t>
      </w:r>
      <w:r w:rsidRPr="00457006">
        <w:rPr>
          <w:highlight w:val="yellow"/>
        </w:rPr>
        <w:t xml:space="preserve"> of lipids in oil solution.</w:t>
      </w:r>
      <w:r w:rsidR="00595543">
        <w:rPr>
          <w:highlight w:val="yellow"/>
        </w:rPr>
        <w:t xml:space="preserve"> </w:t>
      </w:r>
      <w:r w:rsidRPr="00595543">
        <w:rPr>
          <w:highlight w:val="yellow"/>
        </w:rPr>
        <w:t xml:space="preserve">Incubate at room temperature for 20 </w:t>
      </w:r>
      <w:r w:rsidR="00FB4785" w:rsidRPr="00595543">
        <w:rPr>
          <w:highlight w:val="yellow"/>
        </w:rPr>
        <w:t>min</w:t>
      </w:r>
      <w:r w:rsidRPr="00595543">
        <w:rPr>
          <w:highlight w:val="yellow"/>
        </w:rPr>
        <w:t>.</w:t>
      </w:r>
    </w:p>
    <w:p w14:paraId="12BC563E" w14:textId="77777777" w:rsidR="00C76A34" w:rsidRPr="00457006" w:rsidRDefault="00C76A34" w:rsidP="00595543">
      <w:pPr>
        <w:widowControl/>
        <w:spacing w:line="276" w:lineRule="auto"/>
        <w:rPr>
          <w:highlight w:val="yellow"/>
        </w:rPr>
      </w:pPr>
    </w:p>
    <w:p w14:paraId="6B49A35F" w14:textId="0CE75E42" w:rsidR="00E02020" w:rsidRDefault="00505430" w:rsidP="00595543">
      <w:pPr>
        <w:widowControl/>
        <w:numPr>
          <w:ilvl w:val="2"/>
          <w:numId w:val="1"/>
        </w:numPr>
        <w:spacing w:line="276" w:lineRule="auto"/>
        <w:ind w:left="0" w:firstLine="0"/>
        <w:rPr>
          <w:highlight w:val="yellow"/>
        </w:rPr>
      </w:pPr>
      <w:ins w:id="24" w:author="Author" w:date="2020-03-04T22:27:00Z">
        <w:r>
          <w:rPr>
            <w:highlight w:val="yellow"/>
          </w:rPr>
          <w:t>To finalize the inner solution preparation: m</w:t>
        </w:r>
      </w:ins>
      <w:del w:id="25" w:author="Author" w:date="2020-03-04T22:27:00Z">
        <w:r w:rsidR="00E02020" w:rsidRPr="00457006" w:rsidDel="00505430">
          <w:rPr>
            <w:highlight w:val="yellow"/>
          </w:rPr>
          <w:delText>M</w:delText>
        </w:r>
      </w:del>
      <w:r w:rsidR="00E02020" w:rsidRPr="00457006">
        <w:rPr>
          <w:highlight w:val="yellow"/>
        </w:rPr>
        <w:t xml:space="preserve">ix the </w:t>
      </w:r>
      <w:r w:rsidR="00595543">
        <w:rPr>
          <w:highlight w:val="yellow"/>
        </w:rPr>
        <w:t>i</w:t>
      </w:r>
      <w:r w:rsidR="00E02020" w:rsidRPr="00457006">
        <w:rPr>
          <w:highlight w:val="yellow"/>
        </w:rPr>
        <w:t xml:space="preserve">nner solution ingredients on crushed ice to a final volume of 100 µL by </w:t>
      </w:r>
      <w:r w:rsidR="00233D2E" w:rsidRPr="00457006">
        <w:rPr>
          <w:highlight w:val="yellow"/>
        </w:rPr>
        <w:t xml:space="preserve">thawing and </w:t>
      </w:r>
      <w:r w:rsidR="00E02020" w:rsidRPr="00457006">
        <w:rPr>
          <w:highlight w:val="yellow"/>
        </w:rPr>
        <w:t>adding S30-T7 Lysate (reagent 15) and DNA plasmid (reagent 16)</w:t>
      </w:r>
      <w:r w:rsidR="00160945" w:rsidRPr="00457006">
        <w:rPr>
          <w:highlight w:val="yellow"/>
        </w:rPr>
        <w:t xml:space="preserve"> to the stored mixture.</w:t>
      </w:r>
    </w:p>
    <w:p w14:paraId="1105187B" w14:textId="77777777" w:rsidR="00595543" w:rsidRPr="00457006" w:rsidRDefault="00595543" w:rsidP="00595543">
      <w:pPr>
        <w:widowControl/>
        <w:spacing w:line="276" w:lineRule="auto"/>
        <w:rPr>
          <w:highlight w:val="yellow"/>
        </w:rPr>
      </w:pPr>
    </w:p>
    <w:p w14:paraId="3CE621AA" w14:textId="29B960F4" w:rsidR="00680B0A" w:rsidRPr="00595543" w:rsidRDefault="00A44A75" w:rsidP="00315446">
      <w:pPr>
        <w:widowControl/>
        <w:numPr>
          <w:ilvl w:val="2"/>
          <w:numId w:val="1"/>
        </w:numPr>
        <w:spacing w:line="276" w:lineRule="auto"/>
        <w:ind w:left="0" w:firstLine="0"/>
        <w:rPr>
          <w:highlight w:val="yellow"/>
        </w:rPr>
      </w:pPr>
      <w:del w:id="26" w:author="Author" w:date="2020-03-04T22:28:00Z">
        <w:r w:rsidRPr="00457006" w:rsidDel="00273F37">
          <w:rPr>
            <w:highlight w:val="yellow"/>
          </w:rPr>
          <w:delText xml:space="preserve">In </w:delText>
        </w:r>
        <w:r w:rsidR="00CA2411" w:rsidRPr="00457006" w:rsidDel="00273F37">
          <w:rPr>
            <w:highlight w:val="yellow"/>
          </w:rPr>
          <w:delText>another 1.5</w:delText>
        </w:r>
        <w:r w:rsidR="0008607F" w:rsidRPr="00457006" w:rsidDel="00273F37">
          <w:rPr>
            <w:highlight w:val="yellow"/>
          </w:rPr>
          <w:delText xml:space="preserve"> mL</w:delText>
        </w:r>
        <w:r w:rsidR="00CA2411" w:rsidRPr="00457006" w:rsidDel="00273F37">
          <w:rPr>
            <w:highlight w:val="yellow"/>
          </w:rPr>
          <w:delText xml:space="preserve"> tube,</w:delText>
        </w:r>
        <w:r w:rsidR="0008607F" w:rsidRPr="00457006" w:rsidDel="00273F37">
          <w:rPr>
            <w:highlight w:val="yellow"/>
          </w:rPr>
          <w:delText xml:space="preserve"> </w:delText>
        </w:r>
        <w:r w:rsidR="00470008" w:rsidRPr="00457006" w:rsidDel="00273F37">
          <w:rPr>
            <w:highlight w:val="yellow"/>
          </w:rPr>
          <w:delText>place</w:delText>
        </w:r>
      </w:del>
      <w:ins w:id="27" w:author="Author" w:date="2020-03-04T22:28:00Z">
        <w:r w:rsidR="00273F37">
          <w:rPr>
            <w:highlight w:val="yellow"/>
          </w:rPr>
          <w:t>To the secon</w:t>
        </w:r>
      </w:ins>
      <w:ins w:id="28" w:author="Author" w:date="2020-03-04T22:29:00Z">
        <w:r w:rsidR="00273F37">
          <w:rPr>
            <w:highlight w:val="yellow"/>
          </w:rPr>
          <w:t>d 2 mL glass vial with</w:t>
        </w:r>
      </w:ins>
      <w:r w:rsidR="00470008" w:rsidRPr="00457006">
        <w:rPr>
          <w:highlight w:val="yellow"/>
        </w:rPr>
        <w:t xml:space="preserve"> </w:t>
      </w:r>
      <w:r w:rsidR="00CA2411" w:rsidRPr="00457006">
        <w:rPr>
          <w:highlight w:val="yellow"/>
        </w:rPr>
        <w:t>500 µL of lipids in oil solution</w:t>
      </w:r>
      <w:ins w:id="29" w:author="Author" w:date="2020-03-04T22:30:00Z">
        <w:r w:rsidR="00273F37">
          <w:rPr>
            <w:highlight w:val="yellow"/>
          </w:rPr>
          <w:t>,</w:t>
        </w:r>
      </w:ins>
      <w:r w:rsidR="00CA2411" w:rsidRPr="00457006">
        <w:rPr>
          <w:highlight w:val="yellow"/>
        </w:rPr>
        <w:t xml:space="preserve"> </w:t>
      </w:r>
      <w:del w:id="30" w:author="Author" w:date="2020-03-04T22:30:00Z">
        <w:r w:rsidR="00470008" w:rsidRPr="00457006" w:rsidDel="00273F37">
          <w:rPr>
            <w:highlight w:val="yellow"/>
          </w:rPr>
          <w:delText xml:space="preserve">and </w:delText>
        </w:r>
      </w:del>
      <w:r w:rsidR="00470008" w:rsidRPr="00457006">
        <w:rPr>
          <w:highlight w:val="yellow"/>
        </w:rPr>
        <w:t xml:space="preserve">add </w:t>
      </w:r>
      <w:r w:rsidR="00483A84" w:rsidRPr="00457006">
        <w:rPr>
          <w:highlight w:val="yellow"/>
        </w:rPr>
        <w:t>1</w:t>
      </w:r>
      <w:r w:rsidR="00470008" w:rsidRPr="00457006">
        <w:rPr>
          <w:highlight w:val="yellow"/>
        </w:rPr>
        <w:t xml:space="preserve">00 µL of the </w:t>
      </w:r>
      <w:r w:rsidR="00CB7C62">
        <w:rPr>
          <w:highlight w:val="yellow"/>
        </w:rPr>
        <w:t>i</w:t>
      </w:r>
      <w:r w:rsidR="00470008" w:rsidRPr="00457006">
        <w:rPr>
          <w:highlight w:val="yellow"/>
        </w:rPr>
        <w:t>nner solution</w:t>
      </w:r>
      <w:r w:rsidR="00CA2411" w:rsidRPr="00457006">
        <w:rPr>
          <w:highlight w:val="yellow"/>
        </w:rPr>
        <w:t>.</w:t>
      </w:r>
      <w:r w:rsidR="00595543">
        <w:rPr>
          <w:highlight w:val="yellow"/>
        </w:rPr>
        <w:t xml:space="preserve"> </w:t>
      </w:r>
      <w:r w:rsidRPr="00595543">
        <w:rPr>
          <w:highlight w:val="yellow"/>
        </w:rPr>
        <w:t xml:space="preserve">Pipette </w:t>
      </w:r>
      <w:r w:rsidR="0082634A" w:rsidRPr="00595543">
        <w:rPr>
          <w:highlight w:val="yellow"/>
        </w:rPr>
        <w:t xml:space="preserve">up and down vigorously </w:t>
      </w:r>
      <w:r w:rsidRPr="00595543">
        <w:rPr>
          <w:highlight w:val="yellow"/>
        </w:rPr>
        <w:t>for 1 minute and vortex for another minute on level five</w:t>
      </w:r>
      <w:r w:rsidR="00B53313" w:rsidRPr="00595543">
        <w:rPr>
          <w:highlight w:val="yellow"/>
        </w:rPr>
        <w:t>.</w:t>
      </w:r>
    </w:p>
    <w:p w14:paraId="5E144E73" w14:textId="77777777" w:rsidR="00595543" w:rsidRPr="00457006" w:rsidRDefault="00595543" w:rsidP="00595543">
      <w:pPr>
        <w:widowControl/>
        <w:spacing w:line="276" w:lineRule="auto"/>
        <w:rPr>
          <w:highlight w:val="yellow"/>
        </w:rPr>
      </w:pPr>
    </w:p>
    <w:p w14:paraId="7CD3C1BE" w14:textId="0A44F580" w:rsidR="00680B0A" w:rsidRDefault="00EC0064" w:rsidP="00595543">
      <w:pPr>
        <w:widowControl/>
        <w:numPr>
          <w:ilvl w:val="3"/>
          <w:numId w:val="1"/>
        </w:numPr>
        <w:spacing w:line="276" w:lineRule="auto"/>
        <w:ind w:left="0" w:firstLine="0"/>
        <w:rPr>
          <w:highlight w:val="yellow"/>
        </w:rPr>
      </w:pPr>
      <w:r w:rsidRPr="00457006">
        <w:rPr>
          <w:highlight w:val="yellow"/>
        </w:rPr>
        <w:t>Incubate for 10 min on crushed ice and s</w:t>
      </w:r>
      <w:r w:rsidR="00A44A75" w:rsidRPr="00457006">
        <w:rPr>
          <w:highlight w:val="yellow"/>
        </w:rPr>
        <w:t xml:space="preserve">lowly add the resulted emulsion on </w:t>
      </w:r>
      <w:r w:rsidR="002D1420" w:rsidRPr="00457006">
        <w:rPr>
          <w:highlight w:val="yellow"/>
        </w:rPr>
        <w:t>top of the oil phase in the</w:t>
      </w:r>
      <w:r w:rsidR="00595543">
        <w:rPr>
          <w:highlight w:val="yellow"/>
        </w:rPr>
        <w:t xml:space="preserve"> 15 mL</w:t>
      </w:r>
      <w:r w:rsidR="00A44A75" w:rsidRPr="00457006">
        <w:rPr>
          <w:highlight w:val="yellow"/>
        </w:rPr>
        <w:t xml:space="preserve"> tube (from 4.</w:t>
      </w:r>
      <w:r w:rsidR="00234C4F" w:rsidRPr="00457006">
        <w:rPr>
          <w:highlight w:val="yellow"/>
        </w:rPr>
        <w:t>1</w:t>
      </w:r>
      <w:r w:rsidR="00A44A75" w:rsidRPr="00457006">
        <w:rPr>
          <w:highlight w:val="yellow"/>
        </w:rPr>
        <w:t>.1).</w:t>
      </w:r>
    </w:p>
    <w:p w14:paraId="52954060" w14:textId="77777777" w:rsidR="00595543" w:rsidRPr="00457006" w:rsidRDefault="00595543" w:rsidP="00595543">
      <w:pPr>
        <w:widowControl/>
        <w:spacing w:line="276" w:lineRule="auto"/>
        <w:rPr>
          <w:highlight w:val="yellow"/>
        </w:rPr>
      </w:pPr>
    </w:p>
    <w:p w14:paraId="1C768F02" w14:textId="057BCA0D" w:rsidR="00595543" w:rsidRPr="00595543" w:rsidRDefault="00A44A75" w:rsidP="00595543">
      <w:pPr>
        <w:widowControl/>
        <w:numPr>
          <w:ilvl w:val="2"/>
          <w:numId w:val="1"/>
        </w:numPr>
        <w:spacing w:line="276" w:lineRule="auto"/>
        <w:ind w:left="0" w:firstLine="0"/>
        <w:rPr>
          <w:highlight w:val="yellow"/>
        </w:rPr>
      </w:pPr>
      <w:r w:rsidRPr="00595543">
        <w:rPr>
          <w:highlight w:val="yellow"/>
        </w:rPr>
        <w:t xml:space="preserve">Centrifuge </w:t>
      </w:r>
      <w:r w:rsidR="002C3CAC" w:rsidRPr="00595543">
        <w:rPr>
          <w:highlight w:val="yellow"/>
        </w:rPr>
        <w:t>for 10 min</w:t>
      </w:r>
      <w:r w:rsidR="00595543" w:rsidRPr="00595543">
        <w:rPr>
          <w:highlight w:val="yellow"/>
        </w:rPr>
        <w:t xml:space="preserve"> at</w:t>
      </w:r>
      <w:r w:rsidR="002C3CAC" w:rsidRPr="00595543">
        <w:rPr>
          <w:highlight w:val="yellow"/>
        </w:rPr>
        <w:t xml:space="preserve"> 100</w:t>
      </w:r>
      <w:r w:rsidR="002C3CAC" w:rsidRPr="00595543">
        <w:rPr>
          <w:highlight w:val="yellow"/>
          <w:rtl/>
        </w:rPr>
        <w:t xml:space="preserve"> </w:t>
      </w:r>
      <w:r w:rsidR="00595543" w:rsidRPr="00595543">
        <w:rPr>
          <w:rFonts w:hint="cs"/>
          <w:highlight w:val="yellow"/>
          <w:rtl/>
        </w:rPr>
        <w:t xml:space="preserve">x </w:t>
      </w:r>
      <w:r w:rsidR="002C3CAC" w:rsidRPr="00595543">
        <w:rPr>
          <w:i/>
          <w:iCs/>
          <w:highlight w:val="yellow"/>
        </w:rPr>
        <w:t>g</w:t>
      </w:r>
      <w:r w:rsidR="00595543" w:rsidRPr="00595543">
        <w:rPr>
          <w:highlight w:val="yellow"/>
        </w:rPr>
        <w:t xml:space="preserve"> and</w:t>
      </w:r>
      <w:r w:rsidR="002C3CAC" w:rsidRPr="00595543">
        <w:rPr>
          <w:highlight w:val="yellow"/>
        </w:rPr>
        <w:t xml:space="preserve"> 4</w:t>
      </w:r>
      <w:r w:rsidR="00595543" w:rsidRPr="00595543">
        <w:rPr>
          <w:highlight w:val="yellow"/>
        </w:rPr>
        <w:t xml:space="preserve"> </w:t>
      </w:r>
      <w:r w:rsidR="00595543">
        <w:rPr>
          <w:highlight w:val="yellow"/>
        </w:rPr>
        <w:t>°</w:t>
      </w:r>
      <w:r w:rsidR="002C3CAC" w:rsidRPr="00595543">
        <w:rPr>
          <w:highlight w:val="yellow"/>
        </w:rPr>
        <w:t>C</w:t>
      </w:r>
      <w:r w:rsidR="00DD63F4">
        <w:rPr>
          <w:highlight w:val="yellow"/>
        </w:rPr>
        <w:t xml:space="preserve"> and then c</w:t>
      </w:r>
      <w:r w:rsidR="00DD63F4" w:rsidRPr="00595543">
        <w:rPr>
          <w:highlight w:val="yellow"/>
        </w:rPr>
        <w:t xml:space="preserve">entrifuge for 10 min at </w:t>
      </w:r>
      <w:r w:rsidR="00DD63F4">
        <w:rPr>
          <w:highlight w:val="yellow"/>
        </w:rPr>
        <w:t>4</w:t>
      </w:r>
      <w:r w:rsidR="00DD63F4" w:rsidRPr="00595543">
        <w:rPr>
          <w:highlight w:val="yellow"/>
        </w:rPr>
        <w:t>00</w:t>
      </w:r>
      <w:r w:rsidR="00DD63F4" w:rsidRPr="00595543">
        <w:rPr>
          <w:highlight w:val="yellow"/>
          <w:rtl/>
        </w:rPr>
        <w:t xml:space="preserve"> </w:t>
      </w:r>
      <w:r w:rsidR="00DD63F4" w:rsidRPr="00595543">
        <w:rPr>
          <w:rFonts w:hint="cs"/>
          <w:highlight w:val="yellow"/>
          <w:rtl/>
        </w:rPr>
        <w:t xml:space="preserve">x </w:t>
      </w:r>
      <w:r w:rsidR="00DD63F4" w:rsidRPr="00595543">
        <w:rPr>
          <w:i/>
          <w:iCs/>
          <w:highlight w:val="yellow"/>
        </w:rPr>
        <w:t>g</w:t>
      </w:r>
      <w:r w:rsidR="00DD63F4" w:rsidRPr="00595543">
        <w:rPr>
          <w:highlight w:val="yellow"/>
        </w:rPr>
        <w:t xml:space="preserve"> and 4 </w:t>
      </w:r>
      <w:r w:rsidR="00DD63F4">
        <w:rPr>
          <w:highlight w:val="yellow"/>
        </w:rPr>
        <w:t>°</w:t>
      </w:r>
      <w:r w:rsidR="00DD63F4" w:rsidRPr="00595543">
        <w:rPr>
          <w:highlight w:val="yellow"/>
        </w:rPr>
        <w:t>C</w:t>
      </w:r>
      <w:r w:rsidR="00DD63F4">
        <w:rPr>
          <w:highlight w:val="yellow"/>
        </w:rPr>
        <w:t xml:space="preserve">. </w:t>
      </w:r>
      <w:r w:rsidR="00595543" w:rsidRPr="00595543">
        <w:rPr>
          <w:highlight w:val="yellow"/>
        </w:rPr>
        <w:t>By the end of the centrifugation, a pellet at the bottom of the tube should be observed.</w:t>
      </w:r>
    </w:p>
    <w:p w14:paraId="1C28A82F" w14:textId="77777777" w:rsidR="00595543" w:rsidRPr="00595543" w:rsidRDefault="00595543" w:rsidP="00595543">
      <w:pPr>
        <w:widowControl/>
        <w:spacing w:line="276" w:lineRule="auto"/>
        <w:rPr>
          <w:highlight w:val="yellow"/>
        </w:rPr>
      </w:pPr>
    </w:p>
    <w:p w14:paraId="1A114140" w14:textId="0014AE2D" w:rsidR="001E21EB" w:rsidRDefault="00B33160" w:rsidP="00595543">
      <w:pPr>
        <w:widowControl/>
        <w:spacing w:line="276" w:lineRule="auto"/>
      </w:pPr>
      <w:r w:rsidRPr="00457006">
        <w:t xml:space="preserve">NOTE: Using a swinging bucket centrifuge rotor is preferred here for acquiring a better coverage of a second layer of lipids during the water-in-oil droplets’ passage through the </w:t>
      </w:r>
      <w:r w:rsidR="00483A84" w:rsidRPr="00457006">
        <w:t>interphase</w:t>
      </w:r>
      <w:r w:rsidRPr="00457006">
        <w:t>.</w:t>
      </w:r>
      <w:r w:rsidR="00595543">
        <w:t xml:space="preserve"> </w:t>
      </w:r>
      <w:r w:rsidR="001E21EB" w:rsidRPr="00457006">
        <w:t xml:space="preserve">In case there is no observable pellet, centrifugation speed can be increased to 1000 </w:t>
      </w:r>
      <w:r w:rsidR="00595543">
        <w:t xml:space="preserve">x </w:t>
      </w:r>
      <w:r w:rsidR="001E21EB" w:rsidRPr="00595543">
        <w:rPr>
          <w:i/>
          <w:iCs/>
        </w:rPr>
        <w:t>g</w:t>
      </w:r>
      <w:r w:rsidR="001E21EB" w:rsidRPr="00457006">
        <w:t>. Otherwi</w:t>
      </w:r>
      <w:r w:rsidR="007246F9" w:rsidRPr="00457006">
        <w:t xml:space="preserve">se, see the </w:t>
      </w:r>
      <w:r w:rsidR="00F45A3C" w:rsidRPr="00457006">
        <w:t xml:space="preserve">Discussion </w:t>
      </w:r>
      <w:r w:rsidR="007246F9" w:rsidRPr="00457006">
        <w:t>section referring to</w:t>
      </w:r>
      <w:r w:rsidR="001E21EB" w:rsidRPr="00457006">
        <w:t xml:space="preserve"> the specific gravity of the outer solution.</w:t>
      </w:r>
    </w:p>
    <w:p w14:paraId="6729870C" w14:textId="77777777" w:rsidR="00595543" w:rsidRPr="00457006" w:rsidRDefault="00595543" w:rsidP="00595543">
      <w:pPr>
        <w:widowControl/>
        <w:spacing w:line="276" w:lineRule="auto"/>
        <w:rPr>
          <w:highlight w:val="yellow"/>
        </w:rPr>
      </w:pPr>
    </w:p>
    <w:p w14:paraId="755655C6" w14:textId="5097AE2E" w:rsidR="00680B0A" w:rsidRDefault="00A44A75" w:rsidP="00595543">
      <w:pPr>
        <w:widowControl/>
        <w:numPr>
          <w:ilvl w:val="2"/>
          <w:numId w:val="1"/>
        </w:numPr>
        <w:spacing w:line="276" w:lineRule="auto"/>
        <w:ind w:left="0" w:firstLine="0"/>
        <w:rPr>
          <w:highlight w:val="yellow"/>
        </w:rPr>
      </w:pPr>
      <w:r w:rsidRPr="00457006">
        <w:rPr>
          <w:highlight w:val="yellow"/>
        </w:rPr>
        <w:t>Extract the pellet</w:t>
      </w:r>
      <w:r w:rsidR="00595543">
        <w:rPr>
          <w:highlight w:val="yellow"/>
        </w:rPr>
        <w:t>.</w:t>
      </w:r>
    </w:p>
    <w:p w14:paraId="66020329" w14:textId="77777777" w:rsidR="00595543" w:rsidRPr="00457006" w:rsidRDefault="00595543" w:rsidP="00595543">
      <w:pPr>
        <w:widowControl/>
        <w:spacing w:line="276" w:lineRule="auto"/>
        <w:rPr>
          <w:highlight w:val="yellow"/>
        </w:rPr>
      </w:pPr>
    </w:p>
    <w:p w14:paraId="20FA43DF" w14:textId="0A75744B" w:rsidR="00680B0A" w:rsidRPr="00595543" w:rsidRDefault="00A44A75" w:rsidP="00595543">
      <w:pPr>
        <w:widowControl/>
        <w:numPr>
          <w:ilvl w:val="3"/>
          <w:numId w:val="1"/>
        </w:numPr>
        <w:spacing w:line="276" w:lineRule="auto"/>
        <w:ind w:left="0" w:firstLine="0"/>
      </w:pPr>
      <w:r w:rsidRPr="00457006">
        <w:rPr>
          <w:highlight w:val="yellow"/>
        </w:rPr>
        <w:t>Use a trimmed pip</w:t>
      </w:r>
      <w:r w:rsidR="00E103BF" w:rsidRPr="00457006">
        <w:rPr>
          <w:highlight w:val="yellow"/>
        </w:rPr>
        <w:t xml:space="preserve">ette tip loaded with </w:t>
      </w:r>
      <w:r w:rsidR="001E6599" w:rsidRPr="00457006">
        <w:rPr>
          <w:highlight w:val="yellow"/>
        </w:rPr>
        <w:t xml:space="preserve">approximately </w:t>
      </w:r>
      <w:r w:rsidR="00E103BF" w:rsidRPr="00457006">
        <w:rPr>
          <w:highlight w:val="yellow"/>
        </w:rPr>
        <w:t>400</w:t>
      </w:r>
      <w:r w:rsidR="00B34D95" w:rsidRPr="00457006">
        <w:rPr>
          <w:highlight w:val="yellow"/>
          <w:rtl/>
        </w:rPr>
        <w:t xml:space="preserve"> </w:t>
      </w:r>
      <w:r w:rsidR="00E103BF" w:rsidRPr="00457006">
        <w:rPr>
          <w:highlight w:val="yellow"/>
        </w:rPr>
        <w:t>µL</w:t>
      </w:r>
      <w:r w:rsidRPr="00457006">
        <w:rPr>
          <w:highlight w:val="yellow"/>
        </w:rPr>
        <w:t xml:space="preserve"> of </w:t>
      </w:r>
      <w:r w:rsidR="00595543">
        <w:rPr>
          <w:highlight w:val="yellow"/>
        </w:rPr>
        <w:t>o</w:t>
      </w:r>
      <w:r w:rsidRPr="00457006">
        <w:rPr>
          <w:highlight w:val="yellow"/>
        </w:rPr>
        <w:t>uter solution to extract the pellet.</w:t>
      </w:r>
      <w:r w:rsidR="00595543">
        <w:t xml:space="preserve"> </w:t>
      </w:r>
      <w:r w:rsidRPr="00595543">
        <w:rPr>
          <w:highlight w:val="yellow"/>
        </w:rPr>
        <w:t xml:space="preserve">Release the </w:t>
      </w:r>
      <w:r w:rsidR="00595543">
        <w:rPr>
          <w:highlight w:val="yellow"/>
        </w:rPr>
        <w:t>o</w:t>
      </w:r>
      <w:r w:rsidRPr="00595543">
        <w:rPr>
          <w:highlight w:val="yellow"/>
        </w:rPr>
        <w:t xml:space="preserve">uter solution </w:t>
      </w:r>
      <w:r w:rsidR="00216169" w:rsidRPr="00595543">
        <w:rPr>
          <w:highlight w:val="yellow"/>
        </w:rPr>
        <w:t>while passing</w:t>
      </w:r>
      <w:r w:rsidRPr="00595543">
        <w:rPr>
          <w:highlight w:val="yellow"/>
        </w:rPr>
        <w:t xml:space="preserve"> through the oil phase in order to collect only the pellet in the aqueous phase.</w:t>
      </w:r>
    </w:p>
    <w:p w14:paraId="439FA6BC" w14:textId="77777777" w:rsidR="00595543" w:rsidRPr="00457006" w:rsidRDefault="00595543" w:rsidP="00595543">
      <w:pPr>
        <w:widowControl/>
        <w:spacing w:line="276" w:lineRule="auto"/>
        <w:rPr>
          <w:highlight w:val="yellow"/>
        </w:rPr>
      </w:pPr>
    </w:p>
    <w:p w14:paraId="3C0A8F6A" w14:textId="05FC2013" w:rsidR="00680B0A" w:rsidRDefault="00A44A75" w:rsidP="00595543">
      <w:pPr>
        <w:widowControl/>
        <w:numPr>
          <w:ilvl w:val="4"/>
          <w:numId w:val="1"/>
        </w:numPr>
        <w:spacing w:line="276" w:lineRule="auto"/>
        <w:ind w:left="0" w:firstLine="0"/>
        <w:rPr>
          <w:highlight w:val="yellow"/>
        </w:rPr>
      </w:pPr>
      <w:r w:rsidRPr="00457006">
        <w:rPr>
          <w:highlight w:val="yellow"/>
        </w:rPr>
        <w:t xml:space="preserve">Wipe the tip after the extraction of the pellet to avoid </w:t>
      </w:r>
      <w:r w:rsidR="004A5905" w:rsidRPr="00457006">
        <w:rPr>
          <w:highlight w:val="yellow"/>
        </w:rPr>
        <w:t>transferring</w:t>
      </w:r>
      <w:r w:rsidR="001E6599" w:rsidRPr="00457006">
        <w:rPr>
          <w:highlight w:val="yellow"/>
        </w:rPr>
        <w:t xml:space="preserve"> </w:t>
      </w:r>
      <w:r w:rsidRPr="00457006">
        <w:rPr>
          <w:highlight w:val="yellow"/>
        </w:rPr>
        <w:t xml:space="preserve">oil </w:t>
      </w:r>
      <w:r w:rsidR="001E6599" w:rsidRPr="00457006">
        <w:rPr>
          <w:highlight w:val="yellow"/>
        </w:rPr>
        <w:t>remains</w:t>
      </w:r>
      <w:r w:rsidRPr="00457006">
        <w:rPr>
          <w:highlight w:val="yellow"/>
        </w:rPr>
        <w:t xml:space="preserve"> and transfer the pellet to a clean</w:t>
      </w:r>
      <w:r w:rsidR="00595543">
        <w:rPr>
          <w:highlight w:val="yellow"/>
        </w:rPr>
        <w:t xml:space="preserve"> 1.5 mL </w:t>
      </w:r>
      <w:r w:rsidRPr="00457006">
        <w:rPr>
          <w:highlight w:val="yellow"/>
        </w:rPr>
        <w:t>tube.</w:t>
      </w:r>
    </w:p>
    <w:p w14:paraId="4D7C4E76" w14:textId="77777777" w:rsidR="00595543" w:rsidRPr="00457006" w:rsidRDefault="00595543" w:rsidP="00595543">
      <w:pPr>
        <w:widowControl/>
        <w:spacing w:line="276" w:lineRule="auto"/>
        <w:rPr>
          <w:highlight w:val="yellow"/>
        </w:rPr>
      </w:pPr>
    </w:p>
    <w:p w14:paraId="57363330" w14:textId="1D99A95D" w:rsidR="00680B0A" w:rsidRDefault="00A44A75" w:rsidP="00595543">
      <w:pPr>
        <w:widowControl/>
        <w:numPr>
          <w:ilvl w:val="2"/>
          <w:numId w:val="1"/>
        </w:numPr>
        <w:spacing w:line="276" w:lineRule="auto"/>
        <w:ind w:left="0" w:firstLine="0"/>
        <w:rPr>
          <w:highlight w:val="yellow"/>
        </w:rPr>
      </w:pPr>
      <w:r w:rsidRPr="00457006">
        <w:rPr>
          <w:highlight w:val="yellow"/>
        </w:rPr>
        <w:t xml:space="preserve">Centrifuge </w:t>
      </w:r>
      <w:r w:rsidR="002C3CAC" w:rsidRPr="00457006">
        <w:rPr>
          <w:highlight w:val="yellow"/>
        </w:rPr>
        <w:t>for 10 min</w:t>
      </w:r>
      <w:r w:rsidR="00595543">
        <w:rPr>
          <w:highlight w:val="yellow"/>
        </w:rPr>
        <w:t xml:space="preserve"> at</w:t>
      </w:r>
      <w:r w:rsidR="002C3CAC" w:rsidRPr="00457006">
        <w:rPr>
          <w:highlight w:val="yellow"/>
        </w:rPr>
        <w:t xml:space="preserve"> 1</w:t>
      </w:r>
      <w:r w:rsidR="0055741E">
        <w:rPr>
          <w:highlight w:val="yellow"/>
        </w:rPr>
        <w:t>,</w:t>
      </w:r>
      <w:r w:rsidR="002C3CAC" w:rsidRPr="00457006">
        <w:rPr>
          <w:highlight w:val="yellow"/>
        </w:rPr>
        <w:t>000</w:t>
      </w:r>
      <w:r w:rsidR="002C3CAC" w:rsidRPr="00457006">
        <w:rPr>
          <w:highlight w:val="yellow"/>
          <w:rtl/>
        </w:rPr>
        <w:t xml:space="preserve"> </w:t>
      </w:r>
      <w:r w:rsidR="00595543">
        <w:rPr>
          <w:rFonts w:hint="cs"/>
          <w:highlight w:val="yellow"/>
          <w:rtl/>
        </w:rPr>
        <w:t xml:space="preserve">x </w:t>
      </w:r>
      <w:r w:rsidR="002C3CAC" w:rsidRPr="00595543">
        <w:rPr>
          <w:i/>
          <w:iCs/>
          <w:highlight w:val="yellow"/>
        </w:rPr>
        <w:t>g</w:t>
      </w:r>
      <w:r w:rsidR="00595543">
        <w:rPr>
          <w:highlight w:val="yellow"/>
        </w:rPr>
        <w:t xml:space="preserve"> and</w:t>
      </w:r>
      <w:r w:rsidR="002C3CAC" w:rsidRPr="00457006">
        <w:rPr>
          <w:highlight w:val="yellow"/>
        </w:rPr>
        <w:t xml:space="preserve"> 4</w:t>
      </w:r>
      <w:r w:rsidR="002C3CAC" w:rsidRPr="00457006">
        <w:rPr>
          <w:highlight w:val="yellow"/>
          <w:rtl/>
        </w:rPr>
        <w:t xml:space="preserve"> </w:t>
      </w:r>
      <w:r w:rsidR="00595543">
        <w:rPr>
          <w:highlight w:val="yellow"/>
        </w:rPr>
        <w:t>°</w:t>
      </w:r>
      <w:r w:rsidR="002C3CAC" w:rsidRPr="00457006">
        <w:rPr>
          <w:highlight w:val="yellow"/>
        </w:rPr>
        <w:t>C</w:t>
      </w:r>
      <w:r w:rsidR="00254D94" w:rsidRPr="00457006">
        <w:rPr>
          <w:highlight w:val="yellow"/>
        </w:rPr>
        <w:t xml:space="preserve">, </w:t>
      </w:r>
      <w:r w:rsidR="0016626D" w:rsidRPr="00457006">
        <w:rPr>
          <w:highlight w:val="yellow"/>
        </w:rPr>
        <w:t>remove the supernatant and re-suspend the pellet in 100</w:t>
      </w:r>
      <w:r w:rsidR="0016626D" w:rsidRPr="00457006">
        <w:rPr>
          <w:highlight w:val="yellow"/>
          <w:rtl/>
        </w:rPr>
        <w:t xml:space="preserve"> </w:t>
      </w:r>
      <w:r w:rsidR="0016626D" w:rsidRPr="00457006">
        <w:rPr>
          <w:highlight w:val="yellow"/>
        </w:rPr>
        <w:t xml:space="preserve">µL </w:t>
      </w:r>
      <w:r w:rsidR="00595543">
        <w:rPr>
          <w:highlight w:val="yellow"/>
        </w:rPr>
        <w:t>of f</w:t>
      </w:r>
      <w:r w:rsidR="0016626D" w:rsidRPr="00457006">
        <w:rPr>
          <w:highlight w:val="yellow"/>
        </w:rPr>
        <w:t xml:space="preserve">eeding solution (1:1 </w:t>
      </w:r>
      <w:r w:rsidR="0055741E" w:rsidRPr="00457006">
        <w:rPr>
          <w:highlight w:val="yellow"/>
        </w:rPr>
        <w:t>ratio</w:t>
      </w:r>
      <w:r w:rsidR="0055741E">
        <w:rPr>
          <w:highlight w:val="yellow"/>
        </w:rPr>
        <w:t xml:space="preserve"> of</w:t>
      </w:r>
      <w:r w:rsidR="0055741E" w:rsidRPr="00457006">
        <w:rPr>
          <w:highlight w:val="yellow"/>
        </w:rPr>
        <w:t xml:space="preserve"> </w:t>
      </w:r>
      <w:proofErr w:type="spellStart"/>
      <w:r w:rsidR="00595543" w:rsidRPr="00457006">
        <w:rPr>
          <w:highlight w:val="yellow"/>
        </w:rPr>
        <w:t>inner:feeding</w:t>
      </w:r>
      <w:proofErr w:type="spellEnd"/>
      <w:r w:rsidR="00595543" w:rsidRPr="00457006">
        <w:rPr>
          <w:highlight w:val="yellow"/>
        </w:rPr>
        <w:t xml:space="preserve"> </w:t>
      </w:r>
      <w:r w:rsidR="0016626D" w:rsidRPr="00457006">
        <w:rPr>
          <w:highlight w:val="yellow"/>
        </w:rPr>
        <w:t>solutions)</w:t>
      </w:r>
      <w:r w:rsidR="00595543">
        <w:rPr>
          <w:highlight w:val="yellow"/>
        </w:rPr>
        <w:t>.</w:t>
      </w:r>
    </w:p>
    <w:p w14:paraId="0FCE299D" w14:textId="77777777" w:rsidR="00595543" w:rsidRPr="00457006" w:rsidRDefault="00595543" w:rsidP="00595543">
      <w:pPr>
        <w:widowControl/>
        <w:spacing w:line="276" w:lineRule="auto"/>
        <w:rPr>
          <w:highlight w:val="yellow"/>
        </w:rPr>
      </w:pPr>
    </w:p>
    <w:p w14:paraId="43D80D3B" w14:textId="4BE84D10" w:rsidR="00234C4F" w:rsidRDefault="00234C4F" w:rsidP="00595543">
      <w:r w:rsidRPr="00457006">
        <w:t>NOTE: A fixed angle centrifuge rotor may be used here</w:t>
      </w:r>
      <w:r w:rsidR="000F7737" w:rsidRPr="00457006">
        <w:t xml:space="preserve"> as well</w:t>
      </w:r>
      <w:r w:rsidRPr="00457006">
        <w:t>.</w:t>
      </w:r>
    </w:p>
    <w:p w14:paraId="29E14132" w14:textId="77777777" w:rsidR="00595543" w:rsidRPr="00457006" w:rsidRDefault="00595543" w:rsidP="00595543">
      <w:pPr>
        <w:rPr>
          <w:highlight w:val="yellow"/>
        </w:rPr>
      </w:pPr>
    </w:p>
    <w:p w14:paraId="0B97172D" w14:textId="7E131D71" w:rsidR="00680B0A" w:rsidRDefault="00A44A75" w:rsidP="00595543">
      <w:pPr>
        <w:widowControl/>
        <w:numPr>
          <w:ilvl w:val="2"/>
          <w:numId w:val="1"/>
        </w:numPr>
        <w:spacing w:line="276" w:lineRule="auto"/>
        <w:ind w:left="0" w:firstLine="0"/>
        <w:rPr>
          <w:highlight w:val="yellow"/>
        </w:rPr>
      </w:pPr>
      <w:r w:rsidRPr="00457006">
        <w:rPr>
          <w:highlight w:val="yellow"/>
        </w:rPr>
        <w:t>For protein expression, incubate for 2 hours at 37</w:t>
      </w:r>
      <w:r w:rsidR="00B34D95" w:rsidRPr="00457006">
        <w:rPr>
          <w:highlight w:val="yellow"/>
          <w:rtl/>
        </w:rPr>
        <w:t xml:space="preserve"> </w:t>
      </w:r>
      <w:r w:rsidR="00595543">
        <w:rPr>
          <w:highlight w:val="yellow"/>
        </w:rPr>
        <w:t>°</w:t>
      </w:r>
      <w:r w:rsidRPr="00457006">
        <w:rPr>
          <w:highlight w:val="yellow"/>
        </w:rPr>
        <w:t>C without shaking.</w:t>
      </w:r>
    </w:p>
    <w:p w14:paraId="3F25E7AE" w14:textId="77777777" w:rsidR="00595543" w:rsidRPr="00457006" w:rsidRDefault="00595543" w:rsidP="00595543">
      <w:pPr>
        <w:widowControl/>
        <w:spacing w:line="276" w:lineRule="auto"/>
        <w:rPr>
          <w:highlight w:val="yellow"/>
        </w:rPr>
      </w:pPr>
    </w:p>
    <w:p w14:paraId="3E60D24C" w14:textId="2610F68A" w:rsidR="00680B0A" w:rsidRDefault="006A70AE" w:rsidP="00595543">
      <w:pPr>
        <w:pBdr>
          <w:top w:val="nil"/>
          <w:left w:val="nil"/>
          <w:bottom w:val="nil"/>
          <w:right w:val="nil"/>
          <w:between w:val="nil"/>
        </w:pBdr>
        <w:spacing w:line="276" w:lineRule="auto"/>
      </w:pPr>
      <w:r w:rsidRPr="00457006">
        <w:rPr>
          <w:highlight w:val="yellow"/>
        </w:rPr>
        <w:t>NOTE</w:t>
      </w:r>
      <w:r w:rsidR="00A44A75" w:rsidRPr="00457006">
        <w:t xml:space="preserve">: </w:t>
      </w:r>
      <w:r w:rsidR="00A44A75" w:rsidRPr="00457006">
        <w:rPr>
          <w:highlight w:val="yellow"/>
        </w:rPr>
        <w:t>Optimal incubation time varies between different proteins.</w:t>
      </w:r>
    </w:p>
    <w:p w14:paraId="73CED76F" w14:textId="77777777" w:rsidR="00595543" w:rsidRPr="00457006" w:rsidRDefault="00595543" w:rsidP="00595543">
      <w:pPr>
        <w:pBdr>
          <w:top w:val="nil"/>
          <w:left w:val="nil"/>
          <w:bottom w:val="nil"/>
          <w:right w:val="nil"/>
          <w:between w:val="nil"/>
        </w:pBdr>
        <w:spacing w:line="276" w:lineRule="auto"/>
      </w:pPr>
    </w:p>
    <w:p w14:paraId="5CFFCEFE" w14:textId="2B030544" w:rsidR="0016626D" w:rsidRDefault="00A44A75" w:rsidP="00CB7C62">
      <w:pPr>
        <w:widowControl/>
        <w:numPr>
          <w:ilvl w:val="2"/>
          <w:numId w:val="1"/>
        </w:numPr>
        <w:spacing w:line="276" w:lineRule="auto"/>
        <w:ind w:left="0" w:firstLine="0"/>
      </w:pPr>
      <w:r w:rsidRPr="00457006">
        <w:rPr>
          <w:highlight w:val="yellow"/>
        </w:rPr>
        <w:t>Evaluate the produced protein amount using a suitable method according to the target protein properties.</w:t>
      </w:r>
    </w:p>
    <w:p w14:paraId="1279F0F2" w14:textId="77777777" w:rsidR="00595543" w:rsidRPr="00457006" w:rsidRDefault="00595543" w:rsidP="00595543">
      <w:pPr>
        <w:widowControl/>
        <w:spacing w:line="276" w:lineRule="auto"/>
      </w:pPr>
    </w:p>
    <w:p w14:paraId="2D0073D9" w14:textId="7A0E145A" w:rsidR="00680B0A" w:rsidRDefault="00A44A75" w:rsidP="00595543">
      <w:pPr>
        <w:widowControl/>
        <w:numPr>
          <w:ilvl w:val="1"/>
          <w:numId w:val="1"/>
        </w:numPr>
        <w:spacing w:line="276" w:lineRule="auto"/>
        <w:ind w:left="0" w:firstLine="0"/>
      </w:pPr>
      <w:r w:rsidRPr="00457006">
        <w:t>Recommended control groups</w:t>
      </w:r>
    </w:p>
    <w:p w14:paraId="092FCA7E" w14:textId="77777777" w:rsidR="00595543" w:rsidRPr="00457006" w:rsidRDefault="00595543" w:rsidP="00595543">
      <w:pPr>
        <w:widowControl/>
        <w:spacing w:line="276" w:lineRule="auto"/>
      </w:pPr>
    </w:p>
    <w:p w14:paraId="26D8C616" w14:textId="522239CE" w:rsidR="00680B0A" w:rsidRDefault="00A44A75" w:rsidP="00595543">
      <w:pPr>
        <w:widowControl/>
        <w:numPr>
          <w:ilvl w:val="2"/>
          <w:numId w:val="1"/>
        </w:numPr>
        <w:spacing w:line="276" w:lineRule="auto"/>
        <w:ind w:left="0" w:firstLine="0"/>
      </w:pPr>
      <w:r w:rsidRPr="00457006">
        <w:t>Inner solution and lysate activity confirmation</w:t>
      </w:r>
    </w:p>
    <w:p w14:paraId="061083A2" w14:textId="77777777" w:rsidR="00595543" w:rsidRPr="00457006" w:rsidRDefault="00595543" w:rsidP="00595543">
      <w:pPr>
        <w:widowControl/>
        <w:spacing w:line="276" w:lineRule="auto"/>
      </w:pPr>
    </w:p>
    <w:p w14:paraId="653404C5" w14:textId="69B1A72C" w:rsidR="00680B0A" w:rsidRDefault="00A44A75" w:rsidP="00595543">
      <w:pPr>
        <w:widowControl/>
        <w:numPr>
          <w:ilvl w:val="3"/>
          <w:numId w:val="1"/>
        </w:numPr>
        <w:spacing w:line="276" w:lineRule="auto"/>
        <w:ind w:left="0" w:firstLine="0"/>
      </w:pPr>
      <w:r w:rsidRPr="00457006">
        <w:t xml:space="preserve">Prepare a complete </w:t>
      </w:r>
      <w:r w:rsidR="00595543">
        <w:t>i</w:t>
      </w:r>
      <w:r w:rsidRPr="00457006">
        <w:t>nner solution (with DNA &amp; S30-T7 lysate).</w:t>
      </w:r>
    </w:p>
    <w:p w14:paraId="63E4932B" w14:textId="77777777" w:rsidR="00595543" w:rsidRPr="00457006" w:rsidRDefault="00595543" w:rsidP="00595543">
      <w:pPr>
        <w:widowControl/>
        <w:spacing w:line="276" w:lineRule="auto"/>
      </w:pPr>
    </w:p>
    <w:p w14:paraId="17A7DE0C" w14:textId="164BF4DB" w:rsidR="00680B0A" w:rsidRDefault="00A44A75" w:rsidP="00C358A9">
      <w:pPr>
        <w:widowControl/>
        <w:numPr>
          <w:ilvl w:val="3"/>
          <w:numId w:val="1"/>
        </w:numPr>
        <w:spacing w:line="276" w:lineRule="auto"/>
        <w:ind w:left="0" w:firstLine="0"/>
      </w:pPr>
      <w:r w:rsidRPr="00457006">
        <w:t xml:space="preserve">Immediately incubate the reaction above using a floor incubator shaker at 250 rpm or a </w:t>
      </w:r>
      <w:r w:rsidR="0055741E">
        <w:t>t</w:t>
      </w:r>
      <w:r w:rsidR="0055741E" w:rsidRPr="00457006">
        <w:t xml:space="preserve">hermomixer </w:t>
      </w:r>
      <w:r w:rsidRPr="00457006">
        <w:t>at 1200 rpm, at a constant temperature of</w:t>
      </w:r>
      <w:r w:rsidR="00595543">
        <w:t xml:space="preserve"> 37 </w:t>
      </w:r>
      <w:r w:rsidR="00595543" w:rsidRPr="00595543">
        <w:t>°</w:t>
      </w:r>
      <w:r w:rsidR="00595543">
        <w:t>C</w:t>
      </w:r>
      <w:r w:rsidRPr="00457006">
        <w:t xml:space="preserve"> for 2 </w:t>
      </w:r>
      <w:r w:rsidR="00595543">
        <w:t>h</w:t>
      </w:r>
      <w:r w:rsidRPr="00457006">
        <w:t xml:space="preserve">. </w:t>
      </w:r>
    </w:p>
    <w:p w14:paraId="569B0628" w14:textId="77777777" w:rsidR="00595543" w:rsidRPr="00457006" w:rsidRDefault="00595543" w:rsidP="00595543">
      <w:pPr>
        <w:widowControl/>
        <w:spacing w:line="276" w:lineRule="auto"/>
      </w:pPr>
    </w:p>
    <w:p w14:paraId="505AFEE2" w14:textId="25333D02" w:rsidR="00595543" w:rsidRDefault="0077640D" w:rsidP="00595543">
      <w:pPr>
        <w:widowControl/>
        <w:spacing w:line="276" w:lineRule="auto"/>
      </w:pPr>
      <w:r w:rsidRPr="00457006">
        <w:t>NOTE: Adjust the incubation ti</w:t>
      </w:r>
      <w:r w:rsidR="00B9413C" w:rsidRPr="00457006">
        <w:t>me to match the synthetic cells</w:t>
      </w:r>
      <w:r w:rsidRPr="00457006">
        <w:t xml:space="preserve"> incubation time.</w:t>
      </w:r>
    </w:p>
    <w:p w14:paraId="39B83EC8" w14:textId="77777777" w:rsidR="00595543" w:rsidRPr="00457006" w:rsidRDefault="00595543" w:rsidP="00595543">
      <w:pPr>
        <w:widowControl/>
        <w:spacing w:line="276" w:lineRule="auto"/>
      </w:pPr>
    </w:p>
    <w:p w14:paraId="3D540E01" w14:textId="45CE534C" w:rsidR="00680B0A" w:rsidRDefault="00A44A75" w:rsidP="00595543">
      <w:pPr>
        <w:widowControl/>
        <w:numPr>
          <w:ilvl w:val="2"/>
          <w:numId w:val="1"/>
        </w:numPr>
        <w:spacing w:line="276" w:lineRule="auto"/>
        <w:ind w:left="0" w:firstLine="0"/>
      </w:pPr>
      <w:r w:rsidRPr="00457006">
        <w:t>Synthetic cells</w:t>
      </w:r>
    </w:p>
    <w:p w14:paraId="175E72B0" w14:textId="77777777" w:rsidR="00595543" w:rsidRPr="00457006" w:rsidRDefault="00595543" w:rsidP="00595543">
      <w:pPr>
        <w:widowControl/>
        <w:spacing w:line="276" w:lineRule="auto"/>
      </w:pPr>
    </w:p>
    <w:p w14:paraId="049E3501" w14:textId="7AFD34CB" w:rsidR="00680B0A" w:rsidRDefault="00A44A75" w:rsidP="00C358A9">
      <w:pPr>
        <w:widowControl/>
        <w:numPr>
          <w:ilvl w:val="3"/>
          <w:numId w:val="1"/>
        </w:numPr>
        <w:spacing w:line="276" w:lineRule="auto"/>
        <w:ind w:left="0" w:firstLine="0"/>
      </w:pPr>
      <w:r w:rsidRPr="00457006">
        <w:t>Negative control group:</w:t>
      </w:r>
      <w:r w:rsidR="002022E7" w:rsidRPr="00457006">
        <w:t xml:space="preserve"> </w:t>
      </w:r>
      <w:r w:rsidRPr="00457006">
        <w:t xml:space="preserve">Prepare the protocol presented in 4.1 with </w:t>
      </w:r>
      <w:r w:rsidR="00C358A9">
        <w:t>i</w:t>
      </w:r>
      <w:r w:rsidRPr="00457006">
        <w:t xml:space="preserve">nner solution without DNA. </w:t>
      </w:r>
    </w:p>
    <w:p w14:paraId="194D3280" w14:textId="77777777" w:rsidR="00595543" w:rsidRPr="00457006" w:rsidRDefault="00595543" w:rsidP="00595543">
      <w:pPr>
        <w:widowControl/>
        <w:spacing w:line="276" w:lineRule="auto"/>
      </w:pPr>
    </w:p>
    <w:p w14:paraId="68971FBD" w14:textId="5EDF5BA3" w:rsidR="003C7625" w:rsidRDefault="003C7625" w:rsidP="00595543">
      <w:pPr>
        <w:widowControl/>
        <w:numPr>
          <w:ilvl w:val="3"/>
          <w:numId w:val="1"/>
        </w:numPr>
        <w:spacing w:line="276" w:lineRule="auto"/>
        <w:ind w:left="0" w:firstLine="0"/>
      </w:pPr>
      <w:r w:rsidRPr="00457006">
        <w:lastRenderedPageBreak/>
        <w:t xml:space="preserve">Positive control: Prepare the protocol presented in 4.1 with </w:t>
      </w:r>
      <w:r w:rsidR="00C358A9">
        <w:t>i</w:t>
      </w:r>
      <w:r w:rsidRPr="00457006">
        <w:t>nner solution containing a T7 plasmid encoding for a reporter gene.</w:t>
      </w:r>
    </w:p>
    <w:p w14:paraId="742665C6" w14:textId="77777777" w:rsidR="00595543" w:rsidRPr="00457006" w:rsidRDefault="00595543" w:rsidP="00595543">
      <w:pPr>
        <w:widowControl/>
        <w:spacing w:line="276" w:lineRule="auto"/>
      </w:pPr>
    </w:p>
    <w:p w14:paraId="5185C355" w14:textId="123FFEC9" w:rsidR="00680B0A" w:rsidRPr="00457006" w:rsidRDefault="003C7625" w:rsidP="00595543">
      <w:pPr>
        <w:widowControl/>
        <w:spacing w:line="276" w:lineRule="auto"/>
      </w:pPr>
      <w:r w:rsidRPr="00457006">
        <w:t xml:space="preserve">NOTE: </w:t>
      </w:r>
      <w:r w:rsidR="00595543">
        <w:t>A</w:t>
      </w:r>
      <w:r w:rsidR="00A44A75" w:rsidRPr="00457006">
        <w:t>dd a positive control group compris</w:t>
      </w:r>
      <w:r w:rsidR="00595543">
        <w:t>ed of</w:t>
      </w:r>
      <w:r w:rsidR="00A44A75" w:rsidRPr="00457006">
        <w:t xml:space="preserve"> a reporter gene, such as </w:t>
      </w:r>
      <w:proofErr w:type="spellStart"/>
      <w:r w:rsidR="00A44A75" w:rsidRPr="00457006">
        <w:t>sfGFP</w:t>
      </w:r>
      <w:proofErr w:type="spellEnd"/>
      <w:r w:rsidR="00A44A75" w:rsidRPr="00457006">
        <w:t>, alongside the test groups to ensure the encapsulation efficiency step.</w:t>
      </w:r>
    </w:p>
    <w:p w14:paraId="03A5F020" w14:textId="77777777" w:rsidR="00680B0A" w:rsidRPr="00457006" w:rsidRDefault="00680B0A" w:rsidP="00595543">
      <w:pPr>
        <w:pBdr>
          <w:top w:val="nil"/>
          <w:left w:val="nil"/>
          <w:bottom w:val="nil"/>
          <w:right w:val="nil"/>
          <w:between w:val="nil"/>
        </w:pBdr>
        <w:rPr>
          <w:b/>
        </w:rPr>
      </w:pPr>
    </w:p>
    <w:p w14:paraId="7A60175D" w14:textId="431E5EE3" w:rsidR="00680B0A" w:rsidRPr="00595543" w:rsidRDefault="00A44A75" w:rsidP="00595543">
      <w:pPr>
        <w:pBdr>
          <w:top w:val="nil"/>
          <w:left w:val="nil"/>
          <w:bottom w:val="nil"/>
          <w:right w:val="nil"/>
          <w:between w:val="nil"/>
        </w:pBdr>
        <w:rPr>
          <w:color w:val="808080"/>
        </w:rPr>
      </w:pPr>
      <w:r w:rsidRPr="00457006">
        <w:rPr>
          <w:b/>
        </w:rPr>
        <w:t xml:space="preserve">REPRESENTATIVE RESULTS: </w:t>
      </w:r>
    </w:p>
    <w:p w14:paraId="7B96D02D" w14:textId="36A9A7FA" w:rsidR="00985BD7" w:rsidRDefault="00985BD7" w:rsidP="00595543">
      <w:r w:rsidRPr="00457006">
        <w:t xml:space="preserve">We present a protocol for the preparation of synthetic cells by encapsulating </w:t>
      </w:r>
      <w:r w:rsidR="000B3BD1">
        <w:t xml:space="preserve">a </w:t>
      </w:r>
      <w:r w:rsidRPr="00457006">
        <w:t xml:space="preserve">S30-T7 CFPS system based on BL21 </w:t>
      </w:r>
      <w:r w:rsidRPr="00457006">
        <w:rPr>
          <w:i/>
        </w:rPr>
        <w:t xml:space="preserve">E. coli </w:t>
      </w:r>
      <w:r w:rsidRPr="00457006">
        <w:t>inside lipid vesicles.</w:t>
      </w:r>
      <w:r w:rsidR="00595543">
        <w:t xml:space="preserve"> </w:t>
      </w:r>
      <w:r w:rsidR="000B3BD1">
        <w:t>A s</w:t>
      </w:r>
      <w:r w:rsidRPr="00457006">
        <w:t>chematic de</w:t>
      </w:r>
      <w:r w:rsidR="00E313E8" w:rsidRPr="00457006">
        <w:t>scr</w:t>
      </w:r>
      <w:r w:rsidRPr="00457006">
        <w:t>i</w:t>
      </w:r>
      <w:r w:rsidR="00E313E8" w:rsidRPr="00457006">
        <w:t>p</w:t>
      </w:r>
      <w:r w:rsidRPr="00457006">
        <w:t xml:space="preserve">tion of the preparation process </w:t>
      </w:r>
      <w:r w:rsidR="000B3BD1">
        <w:t>that</w:t>
      </w:r>
      <w:r w:rsidRPr="00457006">
        <w:t xml:space="preserve"> includes an image of each stage is presented in </w:t>
      </w:r>
      <w:r w:rsidRPr="00457006">
        <w:rPr>
          <w:b/>
        </w:rPr>
        <w:t>Figure 2.</w:t>
      </w:r>
      <w:r w:rsidRPr="00457006">
        <w:t xml:space="preserve"> The success of the synthetic cell preparation process is depende</w:t>
      </w:r>
      <w:r w:rsidR="000B3BD1">
        <w:t>nt</w:t>
      </w:r>
      <w:r w:rsidRPr="00457006">
        <w:t xml:space="preserve"> on the appropriate performance of each stage and effected by different parameters.</w:t>
      </w:r>
      <w:r w:rsidR="00A40910" w:rsidRPr="00457006">
        <w:t xml:space="preserve"> </w:t>
      </w:r>
      <w:r w:rsidR="000B3BD1">
        <w:t>T</w:t>
      </w:r>
      <w:r w:rsidRPr="00457006">
        <w:t xml:space="preserve">he protocol </w:t>
      </w:r>
      <w:r w:rsidR="00950D0A" w:rsidRPr="00457006">
        <w:t xml:space="preserve">should </w:t>
      </w:r>
      <w:r w:rsidRPr="00457006">
        <w:t xml:space="preserve">be adjusted to accommodate the production of a specific protein. </w:t>
      </w:r>
    </w:p>
    <w:p w14:paraId="49681450" w14:textId="77777777" w:rsidR="00595543" w:rsidRPr="00457006" w:rsidRDefault="00595543" w:rsidP="00595543"/>
    <w:p w14:paraId="63BD3586" w14:textId="610FECDE" w:rsidR="00985BD7" w:rsidRDefault="00985BD7" w:rsidP="00F17328">
      <w:r w:rsidRPr="00457006">
        <w:t>Plasmids expressing the model protein</w:t>
      </w:r>
      <w:r w:rsidR="000B3BD1">
        <w:t xml:space="preserve"> </w:t>
      </w:r>
      <w:r w:rsidRPr="00457006">
        <w:t>super-folder Green Fluorescent Protein (</w:t>
      </w:r>
      <w:proofErr w:type="spellStart"/>
      <w:r w:rsidRPr="00457006">
        <w:t>sfGFP</w:t>
      </w:r>
      <w:proofErr w:type="spellEnd"/>
      <w:r w:rsidRPr="00457006">
        <w:t xml:space="preserve">) and </w:t>
      </w:r>
      <w:proofErr w:type="spellStart"/>
      <w:r w:rsidRPr="00457006">
        <w:rPr>
          <w:i/>
          <w:iCs/>
        </w:rPr>
        <w:t>Renilla</w:t>
      </w:r>
      <w:proofErr w:type="spellEnd"/>
      <w:r w:rsidRPr="00457006">
        <w:t xml:space="preserve"> Luciferase under the T7 promoter were introduced into CFPS bulk reactions and synthetic cells, and protein production was evaluated using different methods, including western blot, flow cytometry, microscopy and spectroscopy (</w:t>
      </w:r>
      <w:r w:rsidRPr="00457006">
        <w:rPr>
          <w:b/>
        </w:rPr>
        <w:t>Figure 3</w:t>
      </w:r>
      <w:r w:rsidRPr="00457006">
        <w:t xml:space="preserve">). A verification of </w:t>
      </w:r>
      <w:r w:rsidR="00F17328">
        <w:t xml:space="preserve">the </w:t>
      </w:r>
      <w:r w:rsidRPr="00457006">
        <w:t>sfGFP-His</w:t>
      </w:r>
      <w:r w:rsidRPr="00457006">
        <w:rPr>
          <w:vertAlign w:val="subscript"/>
        </w:rPr>
        <w:t>6</w:t>
      </w:r>
      <w:r w:rsidRPr="00457006">
        <w:t xml:space="preserve"> tagged protein (~27 kDa</w:t>
      </w:r>
      <w:r w:rsidR="009704B5" w:rsidRPr="00457006">
        <w:fldChar w:fldCharType="begin"/>
      </w:r>
      <w:r w:rsidR="00733A47" w:rsidRPr="00457006">
        <w:instrText xml:space="preserve"> ADDIN EN.CITE &lt;EndNote&gt;&lt;Cite&gt;&lt;Author&gt;Pédelacq&lt;/Author&gt;&lt;Year&gt;2006&lt;/Year&gt;&lt;RecNum&gt;32&lt;/RecNum&gt;&lt;DisplayText&gt;&lt;style face="superscript"&gt;32&lt;/style&gt;&lt;/DisplayText&gt;&lt;record&gt;&lt;rec-number&gt;32&lt;/rec-number&gt;&lt;foreign-keys&gt;&lt;key app="EN" db-id="r5ffxwds8sadeveexr4px5fcttzpdz0rapex" timestamp="1574769722"&gt;32&lt;/key&gt;&lt;/foreign-keys&gt;&lt;ref-type name="Journal Article"&gt;17&lt;/ref-type&gt;&lt;contributors&gt;&lt;authors&gt;&lt;author&gt;Pédelacq, Jean-Denis&lt;/author&gt;&lt;author&gt;Cabantous, Stéphanie&lt;/author&gt;&lt;author&gt;Tran, Timothy&lt;/author&gt;&lt;author&gt;Terwilliger, Thomas C&lt;/author&gt;&lt;author&gt;Waldo, Geoffrey S&lt;/author&gt;&lt;/authors&gt;&lt;/contributors&gt;&lt;titles&gt;&lt;title&gt;Engineering and characterization of a superfolder green fluorescent protein&lt;/title&gt;&lt;secondary-title&gt;Nature biotechnology&lt;/secondary-title&gt;&lt;/titles&gt;&lt;periodical&gt;&lt;full-title&gt;Nature biotechnology&lt;/full-title&gt;&lt;/periodical&gt;&lt;pages&gt;79&lt;/pages&gt;&lt;volume&gt;24&lt;/volume&gt;&lt;number&gt;1&lt;/number&gt;&lt;dates&gt;&lt;year&gt;2006&lt;/year&gt;&lt;/dates&gt;&lt;isbn&gt;1546-1696&lt;/isbn&gt;&lt;urls&gt;&lt;/urls&gt;&lt;/record&gt;&lt;/Cite&gt;&lt;/EndNote&gt;</w:instrText>
      </w:r>
      <w:r w:rsidR="009704B5" w:rsidRPr="00457006">
        <w:fldChar w:fldCharType="separate"/>
      </w:r>
      <w:r w:rsidR="00733A47" w:rsidRPr="00457006">
        <w:rPr>
          <w:noProof/>
          <w:vertAlign w:val="superscript"/>
        </w:rPr>
        <w:t>32</w:t>
      </w:r>
      <w:r w:rsidR="009704B5" w:rsidRPr="00457006">
        <w:fldChar w:fldCharType="end"/>
      </w:r>
      <w:r w:rsidRPr="00457006">
        <w:t xml:space="preserve">) production </w:t>
      </w:r>
      <w:r w:rsidR="000B3BD1">
        <w:t>by</w:t>
      </w:r>
      <w:r w:rsidRPr="00457006">
        <w:t xml:space="preserve"> western blot analysis is presented in </w:t>
      </w:r>
      <w:r w:rsidRPr="00457006">
        <w:rPr>
          <w:b/>
        </w:rPr>
        <w:t>Figure 3A</w:t>
      </w:r>
      <w:r w:rsidRPr="00457006">
        <w:t>.</w:t>
      </w:r>
      <w:r w:rsidR="00AD2B75" w:rsidRPr="00457006">
        <w:t xml:space="preserve"> </w:t>
      </w:r>
      <w:r w:rsidR="00F17328">
        <w:t xml:space="preserve">A sample of </w:t>
      </w:r>
      <w:r w:rsidR="00E8143B" w:rsidRPr="00457006">
        <w:rPr>
          <w:color w:val="auto"/>
        </w:rPr>
        <w:t xml:space="preserve">30 </w:t>
      </w:r>
      <w:r w:rsidR="00E8143B" w:rsidRPr="00457006">
        <w:rPr>
          <w:color w:val="auto"/>
          <w:rtl/>
        </w:rPr>
        <w:t>µ</w:t>
      </w:r>
      <w:r w:rsidR="000B3BD1">
        <w:rPr>
          <w:color w:val="auto"/>
        </w:rPr>
        <w:t>L</w:t>
      </w:r>
      <w:r w:rsidR="00AD2B75" w:rsidRPr="00457006">
        <w:rPr>
          <w:color w:val="auto"/>
        </w:rPr>
        <w:t xml:space="preserve"> of synthetic cells </w:t>
      </w:r>
      <w:r w:rsidR="00F17328">
        <w:rPr>
          <w:color w:val="auto"/>
        </w:rPr>
        <w:t>was</w:t>
      </w:r>
      <w:r w:rsidR="00AD2B75" w:rsidRPr="00457006">
        <w:rPr>
          <w:color w:val="auto"/>
        </w:rPr>
        <w:t xml:space="preserve"> mixed with 10</w:t>
      </w:r>
      <w:r w:rsidR="00E8143B" w:rsidRPr="00457006">
        <w:rPr>
          <w:color w:val="auto"/>
        </w:rPr>
        <w:t xml:space="preserve"> </w:t>
      </w:r>
      <w:r w:rsidR="00AD2B75" w:rsidRPr="00457006">
        <w:rPr>
          <w:color w:val="auto"/>
          <w:rtl/>
        </w:rPr>
        <w:t>µ</w:t>
      </w:r>
      <w:r w:rsidR="000B3BD1">
        <w:rPr>
          <w:color w:val="auto"/>
        </w:rPr>
        <w:t>L</w:t>
      </w:r>
      <w:r w:rsidR="00AD2B75" w:rsidRPr="00457006">
        <w:rPr>
          <w:color w:val="auto"/>
        </w:rPr>
        <w:t xml:space="preserve"> of a common SDS-PAGE sample buffer (containing the detergents sodium dodecyl sulfate (SDS) and </w:t>
      </w:r>
      <w:r w:rsidR="00AD2B75" w:rsidRPr="00457006">
        <w:rPr>
          <w:color w:val="222222"/>
          <w:shd w:val="clear" w:color="auto" w:fill="FFFFFF"/>
        </w:rPr>
        <w:t>β-mercaptoethanol)</w:t>
      </w:r>
      <w:r w:rsidR="00AD2B75" w:rsidRPr="00457006">
        <w:rPr>
          <w:color w:val="auto"/>
        </w:rPr>
        <w:t xml:space="preserve"> and boiled for 10</w:t>
      </w:r>
      <w:r w:rsidR="00B37A9E" w:rsidRPr="00457006">
        <w:rPr>
          <w:color w:val="auto"/>
        </w:rPr>
        <w:t xml:space="preserve"> </w:t>
      </w:r>
      <w:r w:rsidR="00AD2B75" w:rsidRPr="00457006">
        <w:rPr>
          <w:color w:val="auto"/>
        </w:rPr>
        <w:t>min (95</w:t>
      </w:r>
      <w:r w:rsidR="00B37A9E" w:rsidRPr="00457006">
        <w:rPr>
          <w:color w:val="auto"/>
        </w:rPr>
        <w:t xml:space="preserve"> </w:t>
      </w:r>
      <w:r w:rsidR="00AD2B75" w:rsidRPr="00457006">
        <w:rPr>
          <w:color w:val="auto"/>
        </w:rPr>
        <w:t xml:space="preserve">ᵒC). We found that the combination of heat and detergents in the sample buffer is sufficient to disassemble the vesicles and to enable the running of proteins </w:t>
      </w:r>
      <w:r w:rsidR="00F705E4" w:rsidRPr="00457006">
        <w:rPr>
          <w:color w:val="auto"/>
        </w:rPr>
        <w:t xml:space="preserve">in the </w:t>
      </w:r>
      <w:r w:rsidR="00AD2B75" w:rsidRPr="00457006">
        <w:rPr>
          <w:color w:val="auto"/>
        </w:rPr>
        <w:t>SDS-PAGE gel.</w:t>
      </w:r>
      <w:r w:rsidRPr="00457006">
        <w:t xml:space="preserve"> Protein detection was performed using anti-His polyclonal primary antibody (diluted 1:12,000). As expected, while protein production is detected in samples containing </w:t>
      </w:r>
      <w:proofErr w:type="spellStart"/>
      <w:r w:rsidRPr="00457006">
        <w:t>sfGFP</w:t>
      </w:r>
      <w:proofErr w:type="spellEnd"/>
      <w:r w:rsidRPr="00457006">
        <w:t>-encoding DNA templates ("+</w:t>
      </w:r>
      <w:proofErr w:type="spellStart"/>
      <w:r w:rsidRPr="00457006">
        <w:t>sfGFP</w:t>
      </w:r>
      <w:proofErr w:type="spellEnd"/>
      <w:r w:rsidRPr="00457006">
        <w:t xml:space="preserve"> DNA"), no protein is observed in negative control samples in which the DNA template was excluded ("-DNA"). This method can be applied </w:t>
      </w:r>
      <w:r w:rsidR="003E599A" w:rsidRPr="00457006">
        <w:t>to</w:t>
      </w:r>
      <w:r w:rsidRPr="00457006">
        <w:t xml:space="preserve"> different protein types.</w:t>
      </w:r>
      <w:r w:rsidR="00AD2B75" w:rsidRPr="00457006">
        <w:t xml:space="preserve"> </w:t>
      </w:r>
      <w:r w:rsidR="00FF4627" w:rsidRPr="00457006">
        <w:t>According</w:t>
      </w:r>
      <w:r w:rsidR="00AD2B75" w:rsidRPr="00457006">
        <w:t xml:space="preserve"> to </w:t>
      </w:r>
      <w:proofErr w:type="spellStart"/>
      <w:r w:rsidR="00AD2B75" w:rsidRPr="00457006">
        <w:t>Krinsky</w:t>
      </w:r>
      <w:proofErr w:type="spellEnd"/>
      <w:r w:rsidR="00AD2B75" w:rsidRPr="00457006">
        <w:t xml:space="preserve"> </w:t>
      </w:r>
      <w:r w:rsidR="00DB232D" w:rsidRPr="00DB232D">
        <w:t>et al.</w:t>
      </w:r>
      <w:r w:rsidR="00AB5C21"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AB5C21" w:rsidRPr="00457006">
        <w:rPr>
          <w:color w:val="auto"/>
        </w:rPr>
        <w:instrText xml:space="preserve"> ADDIN EN.CITE </w:instrText>
      </w:r>
      <w:r w:rsidR="00AB5C21"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AB5C21" w:rsidRPr="00457006">
        <w:rPr>
          <w:color w:val="auto"/>
        </w:rPr>
        <w:instrText xml:space="preserve"> ADDIN EN.CITE.DATA </w:instrText>
      </w:r>
      <w:r w:rsidR="00AB5C21" w:rsidRPr="00457006">
        <w:rPr>
          <w:color w:val="auto"/>
        </w:rPr>
      </w:r>
      <w:r w:rsidR="00AB5C21" w:rsidRPr="00457006">
        <w:rPr>
          <w:color w:val="auto"/>
        </w:rPr>
        <w:fldChar w:fldCharType="end"/>
      </w:r>
      <w:r w:rsidR="00AB5C21" w:rsidRPr="00457006">
        <w:rPr>
          <w:color w:val="auto"/>
        </w:rPr>
      </w:r>
      <w:r w:rsidR="00AB5C21" w:rsidRPr="00457006">
        <w:rPr>
          <w:color w:val="auto"/>
        </w:rPr>
        <w:fldChar w:fldCharType="separate"/>
      </w:r>
      <w:r w:rsidR="00AB5C21" w:rsidRPr="00457006">
        <w:rPr>
          <w:noProof/>
          <w:color w:val="auto"/>
          <w:vertAlign w:val="superscript"/>
        </w:rPr>
        <w:t>19</w:t>
      </w:r>
      <w:r w:rsidR="00AB5C21" w:rsidRPr="00457006">
        <w:rPr>
          <w:color w:val="auto"/>
        </w:rPr>
        <w:fldChar w:fldCharType="end"/>
      </w:r>
      <w:r w:rsidR="000B3BD1">
        <w:rPr>
          <w:color w:val="auto"/>
        </w:rPr>
        <w:t xml:space="preserve">, </w:t>
      </w:r>
      <w:r w:rsidR="00AD2B75" w:rsidRPr="00457006">
        <w:t xml:space="preserve">the </w:t>
      </w:r>
      <w:proofErr w:type="spellStart"/>
      <w:r w:rsidR="00AD2B75" w:rsidRPr="00457006">
        <w:t>sfGFP</w:t>
      </w:r>
      <w:proofErr w:type="spellEnd"/>
      <w:r w:rsidR="00AD2B75" w:rsidRPr="00457006">
        <w:t xml:space="preserve"> production yield</w:t>
      </w:r>
      <w:r w:rsidR="00AD2B75" w:rsidRPr="00457006">
        <w:rPr>
          <w:rtl/>
        </w:rPr>
        <w:t xml:space="preserve"> </w:t>
      </w:r>
      <w:r w:rsidR="00AD2B75" w:rsidRPr="00457006">
        <w:t>obtained under the detailed protocol is 380 µg</w:t>
      </w:r>
      <w:r w:rsidR="000B472F" w:rsidRPr="00457006">
        <w:t>/mL</w:t>
      </w:r>
      <w:r w:rsidR="00AD2B75" w:rsidRPr="00457006">
        <w:t xml:space="preserve"> in CFPS solution and 5.3 µg</w:t>
      </w:r>
      <w:r w:rsidR="000B472F" w:rsidRPr="00457006">
        <w:t>/mL</w:t>
      </w:r>
      <w:r w:rsidR="00AD2B75" w:rsidRPr="00457006">
        <w:t>, when the CFPS solution is encapsulated inside lipid vesicles.</w:t>
      </w:r>
    </w:p>
    <w:p w14:paraId="53C56178" w14:textId="77777777" w:rsidR="000B3BD1" w:rsidRPr="00457006" w:rsidRDefault="000B3BD1" w:rsidP="00595543"/>
    <w:p w14:paraId="6CBB3429" w14:textId="7E00CC8E" w:rsidR="00985BD7" w:rsidRDefault="00985BD7" w:rsidP="00595543">
      <w:r w:rsidRPr="00457006">
        <w:t>When the protein that is produced inside the synthetic cells is fluorescent, its production can be evaluated using microscopy and flow cytometry-based methods. We analyzed the synthetic cells using a fluorescent microscope with a filter for GFP fluorescence (</w:t>
      </w:r>
      <w:r w:rsidRPr="00457006">
        <w:rPr>
          <w:b/>
        </w:rPr>
        <w:t>Figure 3B</w:t>
      </w:r>
      <w:r w:rsidRPr="00457006">
        <w:t>). Since the CFPS components have some autofluorescent, the image acquisition parameters should be adapted according to an appropriate negative control sample (synthetic cells with no DNA template, for example).</w:t>
      </w:r>
    </w:p>
    <w:p w14:paraId="159B9FCD" w14:textId="77777777" w:rsidR="000B3BD1" w:rsidRPr="00457006" w:rsidRDefault="000B3BD1" w:rsidP="00595543"/>
    <w:p w14:paraId="64CD0AF8" w14:textId="3AFEE6DA" w:rsidR="00985BD7" w:rsidRDefault="00985BD7" w:rsidP="00F17328">
      <w:r w:rsidRPr="00457006">
        <w:t xml:space="preserve">In addition, we used flow cytometry to determine the mean fluorescence intensity of </w:t>
      </w:r>
      <w:proofErr w:type="spellStart"/>
      <w:r w:rsidRPr="00457006">
        <w:t>sfGFP</w:t>
      </w:r>
      <w:proofErr w:type="spellEnd"/>
      <w:r w:rsidRPr="00457006">
        <w:t xml:space="preserve">-producing synthetic cells, and the percentage of active synthetic cells, which </w:t>
      </w:r>
      <w:r w:rsidR="000B3BD1" w:rsidRPr="00457006">
        <w:t>can</w:t>
      </w:r>
      <w:r w:rsidRPr="00457006">
        <w:t xml:space="preserve"> produce proteins within them (</w:t>
      </w:r>
      <w:r w:rsidRPr="00457006">
        <w:rPr>
          <w:b/>
        </w:rPr>
        <w:t>Figure 3C I&amp;II</w:t>
      </w:r>
      <w:r w:rsidRPr="00457006">
        <w:t>).</w:t>
      </w:r>
      <w:r w:rsidR="00AD2B75" w:rsidRPr="00457006">
        <w:t xml:space="preserve"> </w:t>
      </w:r>
      <w:r w:rsidR="00AD2B75" w:rsidRPr="00457006">
        <w:rPr>
          <w:color w:val="auto"/>
        </w:rPr>
        <w:t>10,000 events were collected for each analyzed sample.</w:t>
      </w:r>
      <w:r w:rsidRPr="00457006">
        <w:t xml:space="preserve"> The synthetic cell production</w:t>
      </w:r>
      <w:r w:rsidR="000B3BD1">
        <w:t>,</w:t>
      </w:r>
      <w:r w:rsidRPr="00457006">
        <w:t xml:space="preserve"> which is described in this protocol, usually yields an active population of 21-25%</w:t>
      </w:r>
      <w:r w:rsidR="00AD2B75" w:rsidRPr="00457006">
        <w:t xml:space="preserve"> within a solution with an approximated concentration of 10</w:t>
      </w:r>
      <w:r w:rsidR="00AD2B75" w:rsidRPr="00457006">
        <w:rPr>
          <w:vertAlign w:val="superscript"/>
        </w:rPr>
        <w:t>7</w:t>
      </w:r>
      <w:r w:rsidR="00AD2B75" w:rsidRPr="00457006">
        <w:t xml:space="preserve"> synthetic </w:t>
      </w:r>
      <w:r w:rsidR="00AD2B75" w:rsidRPr="00457006">
        <w:lastRenderedPageBreak/>
        <w:t>cells</w:t>
      </w:r>
      <w:r w:rsidR="000B472F" w:rsidRPr="00457006">
        <w:t>/</w:t>
      </w:r>
      <w:proofErr w:type="spellStart"/>
      <w:r w:rsidR="000B472F" w:rsidRPr="00457006">
        <w:t>mL</w:t>
      </w:r>
      <w:r w:rsidRPr="00457006">
        <w:t>.</w:t>
      </w:r>
      <w:proofErr w:type="spellEnd"/>
      <w:r w:rsidRPr="00457006">
        <w:t xml:space="preserve"> The slight fluorescence intensity presented by “-DNA” samples in </w:t>
      </w:r>
      <w:r w:rsidRPr="00457006">
        <w:rPr>
          <w:b/>
        </w:rPr>
        <w:t xml:space="preserve">Figure 3C II </w:t>
      </w:r>
      <w:r w:rsidRPr="00457006">
        <w:t>is d</w:t>
      </w:r>
      <w:r w:rsidR="00F17328">
        <w:t>ue</w:t>
      </w:r>
      <w:r w:rsidRPr="00457006">
        <w:t xml:space="preserve"> to the autofluorescence of different components in the CFPS reaction such as the S30 lysate. </w:t>
      </w:r>
    </w:p>
    <w:p w14:paraId="5D93D2F7" w14:textId="77777777" w:rsidR="000B3BD1" w:rsidRPr="00457006" w:rsidRDefault="000B3BD1" w:rsidP="00595543"/>
    <w:p w14:paraId="31DE608B" w14:textId="56E1A1FA" w:rsidR="00AD2B75" w:rsidRDefault="00985BD7" w:rsidP="002F44A0">
      <w:pPr>
        <w:rPr>
          <w:color w:val="222222"/>
          <w:shd w:val="clear" w:color="auto" w:fill="FFFFFF"/>
        </w:rPr>
      </w:pPr>
      <w:r w:rsidRPr="00457006">
        <w:t xml:space="preserve">Representative size analysis based on the GFP signal (in diameter) of synthetic cells prepared by </w:t>
      </w:r>
      <w:r w:rsidR="0073704A" w:rsidRPr="00457006">
        <w:t xml:space="preserve">the </w:t>
      </w:r>
      <w:r w:rsidR="00F17328">
        <w:t xml:space="preserve">method </w:t>
      </w:r>
      <w:r w:rsidR="0073704A" w:rsidRPr="00457006">
        <w:t>described above</w:t>
      </w:r>
      <w:r w:rsidRPr="00457006">
        <w:t xml:space="preserve"> shows a mean value of 2.4±</w:t>
      </w:r>
      <w:r w:rsidRPr="00457006">
        <w:rPr>
          <w:color w:val="auto"/>
        </w:rPr>
        <w:t>0.5 µm (</w:t>
      </w:r>
      <w:r w:rsidRPr="00457006">
        <w:rPr>
          <w:b/>
          <w:color w:val="auto"/>
        </w:rPr>
        <w:t>Figure 3D II</w:t>
      </w:r>
      <w:r w:rsidRPr="00457006">
        <w:rPr>
          <w:color w:val="auto"/>
        </w:rPr>
        <w:t>).</w:t>
      </w:r>
      <w:r w:rsidR="000B3BD1">
        <w:rPr>
          <w:color w:val="auto"/>
        </w:rPr>
        <w:t xml:space="preserve"> </w:t>
      </w:r>
      <w:r w:rsidR="00AD2B75" w:rsidRPr="00457006">
        <w:rPr>
          <w:color w:val="auto"/>
        </w:rPr>
        <w:t xml:space="preserve">As the </w:t>
      </w:r>
      <w:r w:rsidR="00AD2B75" w:rsidRPr="00457006">
        <w:rPr>
          <w:color w:val="222222"/>
          <w:shd w:val="clear" w:color="auto" w:fill="FFFFFF"/>
        </w:rPr>
        <w:t xml:space="preserve">formation of water in oil emulsion in this method is an outcome of applying mechanical forces, the size distribution of the particles might be affected by different factors, such as the </w:t>
      </w:r>
      <w:r w:rsidR="00026E2F" w:rsidRPr="00457006">
        <w:rPr>
          <w:color w:val="222222"/>
          <w:shd w:val="clear" w:color="auto" w:fill="FFFFFF"/>
        </w:rPr>
        <w:t>method</w:t>
      </w:r>
      <w:r w:rsidR="00AD2B75" w:rsidRPr="00457006">
        <w:rPr>
          <w:color w:val="222222"/>
          <w:shd w:val="clear" w:color="auto" w:fill="FFFFFF"/>
        </w:rPr>
        <w:t xml:space="preserve"> and speed of pipetting the emulsion up-and-down, the model of the vortex mixer machine</w:t>
      </w:r>
      <w:r w:rsidR="00A40A47" w:rsidRPr="00457006">
        <w:rPr>
          <w:color w:val="222222"/>
          <w:shd w:val="clear" w:color="auto" w:fill="FFFFFF"/>
        </w:rPr>
        <w:t>,</w:t>
      </w:r>
      <w:r w:rsidR="00AD2B75" w:rsidRPr="00457006">
        <w:rPr>
          <w:color w:val="222222"/>
          <w:shd w:val="clear" w:color="auto" w:fill="FFFFFF"/>
        </w:rPr>
        <w:t xml:space="preserve"> etc.</w:t>
      </w:r>
    </w:p>
    <w:p w14:paraId="4A3608B2" w14:textId="77777777" w:rsidR="000B3BD1" w:rsidRPr="00457006" w:rsidRDefault="000B3BD1" w:rsidP="00595543">
      <w:pPr>
        <w:rPr>
          <w:color w:val="auto"/>
        </w:rPr>
      </w:pPr>
    </w:p>
    <w:p w14:paraId="660F7DC4" w14:textId="3C4CE0B0" w:rsidR="00985BD7" w:rsidRPr="00457006" w:rsidRDefault="00985BD7" w:rsidP="00595543">
      <w:pPr>
        <w:rPr>
          <w:color w:val="auto"/>
        </w:rPr>
      </w:pPr>
      <w:r w:rsidRPr="00457006">
        <w:rPr>
          <w:color w:val="auto"/>
        </w:rPr>
        <w:t xml:space="preserve">To test the </w:t>
      </w:r>
      <w:r w:rsidR="008E1753" w:rsidRPr="00457006">
        <w:rPr>
          <w:color w:val="auto"/>
        </w:rPr>
        <w:t xml:space="preserve">versatility of </w:t>
      </w:r>
      <w:r w:rsidRPr="00457006">
        <w:rPr>
          <w:color w:val="auto"/>
        </w:rPr>
        <w:t>synthetic cells</w:t>
      </w:r>
      <w:r w:rsidR="00E56F37">
        <w:rPr>
          <w:color w:val="auto"/>
        </w:rPr>
        <w:t>’</w:t>
      </w:r>
      <w:r w:rsidRPr="00457006">
        <w:rPr>
          <w:color w:val="auto"/>
        </w:rPr>
        <w:t xml:space="preserve"> protein production, the expression of the reporter protein </w:t>
      </w:r>
      <w:proofErr w:type="spellStart"/>
      <w:r w:rsidRPr="00457006">
        <w:rPr>
          <w:i/>
          <w:iCs/>
          <w:color w:val="auto"/>
        </w:rPr>
        <w:t>Renilla</w:t>
      </w:r>
      <w:proofErr w:type="spellEnd"/>
      <w:r w:rsidRPr="00457006">
        <w:rPr>
          <w:color w:val="auto"/>
        </w:rPr>
        <w:t xml:space="preserve"> luciferase inside synthetic cells was analyzed (</w:t>
      </w:r>
      <w:r w:rsidRPr="00457006">
        <w:rPr>
          <w:b/>
          <w:color w:val="auto"/>
        </w:rPr>
        <w:t>Figure 3E</w:t>
      </w:r>
      <w:r w:rsidRPr="00457006">
        <w:rPr>
          <w:color w:val="auto"/>
        </w:rPr>
        <w:t xml:space="preserve">). The assay quantified </w:t>
      </w:r>
      <w:proofErr w:type="spellStart"/>
      <w:r w:rsidRPr="00457006">
        <w:rPr>
          <w:i/>
          <w:iCs/>
          <w:color w:val="auto"/>
        </w:rPr>
        <w:t>Renilla</w:t>
      </w:r>
      <w:proofErr w:type="spellEnd"/>
      <w:r w:rsidRPr="00457006">
        <w:rPr>
          <w:color w:val="auto"/>
        </w:rPr>
        <w:t xml:space="preserve"> luciferase activity by measuring the luminescence generated from the enzymatic reaction of luciferase and its substrate, h-coelenterazine. To induce the enzymatic reaction, a final concentration of 1 µM of h-coelenterazine was added to the synthetic cells</w:t>
      </w:r>
      <w:r w:rsidR="00AD2B75" w:rsidRPr="00457006">
        <w:rPr>
          <w:color w:val="auto"/>
        </w:rPr>
        <w:t xml:space="preserve"> (25 µ</w:t>
      </w:r>
      <w:r w:rsidR="000B3BD1">
        <w:rPr>
          <w:color w:val="auto"/>
        </w:rPr>
        <w:t>L</w:t>
      </w:r>
      <w:r w:rsidR="00AD2B75" w:rsidRPr="00457006">
        <w:rPr>
          <w:color w:val="auto"/>
        </w:rPr>
        <w:t xml:space="preserve"> sample volume)</w:t>
      </w:r>
      <w:r w:rsidRPr="00457006">
        <w:rPr>
          <w:color w:val="auto"/>
        </w:rPr>
        <w:t xml:space="preserve"> just before the measurement. “-DNA” sample, not containing the luciferase-encoding DNA template was used as a negative control for testing luminescence due to non-enzymatic oxidation of the substrate. Luminescence was measured using a plate reader</w:t>
      </w:r>
      <w:r w:rsidR="000B4247" w:rsidRPr="00457006">
        <w:rPr>
          <w:color w:val="auto"/>
        </w:rPr>
        <w:t>.</w:t>
      </w:r>
    </w:p>
    <w:p w14:paraId="745F3A14" w14:textId="77777777" w:rsidR="00680B0A" w:rsidRPr="00457006" w:rsidRDefault="00680B0A" w:rsidP="00595543">
      <w:pPr>
        <w:rPr>
          <w:color w:val="auto"/>
        </w:rPr>
      </w:pPr>
    </w:p>
    <w:p w14:paraId="466B1CE6" w14:textId="13800FC8" w:rsidR="00417304" w:rsidRPr="00457006" w:rsidRDefault="00A44A75" w:rsidP="00595543">
      <w:pPr>
        <w:rPr>
          <w:color w:val="auto"/>
        </w:rPr>
      </w:pPr>
      <w:r w:rsidRPr="00457006">
        <w:rPr>
          <w:b/>
          <w:color w:val="auto"/>
        </w:rPr>
        <w:t>FIGURE AND TABLE LEGENDS:</w:t>
      </w:r>
      <w:r w:rsidRPr="00457006">
        <w:rPr>
          <w:color w:val="auto"/>
        </w:rPr>
        <w:t xml:space="preserve"> </w:t>
      </w:r>
    </w:p>
    <w:p w14:paraId="5641BBDA" w14:textId="038F0D36" w:rsidR="00417304" w:rsidRPr="00457006" w:rsidRDefault="00417304" w:rsidP="00595543">
      <w:pPr>
        <w:rPr>
          <w:color w:val="auto"/>
        </w:rPr>
      </w:pPr>
      <w:r w:rsidRPr="00457006">
        <w:rPr>
          <w:b/>
          <w:bCs/>
          <w:color w:val="auto"/>
        </w:rPr>
        <w:t>Figure 1:</w:t>
      </w:r>
      <w:r w:rsidRPr="00457006">
        <w:rPr>
          <w:color w:val="auto"/>
        </w:rPr>
        <w:t xml:space="preserve"> </w:t>
      </w:r>
      <w:r w:rsidRPr="000B3BD1">
        <w:rPr>
          <w:b/>
          <w:bCs/>
          <w:color w:val="auto"/>
        </w:rPr>
        <w:t>An illustration of the process for typical synthetic cells preparation protocol.</w:t>
      </w:r>
      <w:r w:rsidR="00234C4F" w:rsidRPr="000B3BD1">
        <w:rPr>
          <w:b/>
          <w:bCs/>
          <w:color w:val="auto"/>
        </w:rPr>
        <w:t xml:space="preserve"> </w:t>
      </w:r>
      <w:r w:rsidR="00D41716" w:rsidRPr="000B3BD1">
        <w:rPr>
          <w:b/>
          <w:bCs/>
          <w:color w:val="auto"/>
        </w:rPr>
        <w:t>The process is divided into two steps</w:t>
      </w:r>
      <w:r w:rsidR="000B3BD1">
        <w:rPr>
          <w:b/>
          <w:bCs/>
          <w:color w:val="auto"/>
        </w:rPr>
        <w:t>.</w:t>
      </w:r>
      <w:r w:rsidR="00D41716" w:rsidRPr="00457006">
        <w:rPr>
          <w:color w:val="auto"/>
        </w:rPr>
        <w:t xml:space="preserve"> </w:t>
      </w:r>
      <w:r w:rsidR="000B3BD1">
        <w:rPr>
          <w:color w:val="auto"/>
        </w:rPr>
        <w:t xml:space="preserve">Step </w:t>
      </w:r>
      <w:r w:rsidR="00D41716" w:rsidRPr="00457006">
        <w:rPr>
          <w:color w:val="auto"/>
        </w:rPr>
        <w:t>1</w:t>
      </w:r>
      <w:r w:rsidR="000B3BD1">
        <w:rPr>
          <w:color w:val="auto"/>
        </w:rPr>
        <w:t xml:space="preserve">: </w:t>
      </w:r>
      <w:r w:rsidR="00740D4A" w:rsidRPr="00457006">
        <w:rPr>
          <w:color w:val="auto"/>
        </w:rPr>
        <w:t>P</w:t>
      </w:r>
      <w:r w:rsidR="00D41716" w:rsidRPr="00457006">
        <w:rPr>
          <w:color w:val="auto"/>
        </w:rPr>
        <w:t>re-experiment preparations including DNA plasmid purification, S30</w:t>
      </w:r>
      <w:r w:rsidR="008538BA" w:rsidRPr="00457006">
        <w:rPr>
          <w:color w:val="auto"/>
        </w:rPr>
        <w:t>-</w:t>
      </w:r>
      <w:r w:rsidR="00D41716" w:rsidRPr="00457006">
        <w:rPr>
          <w:color w:val="auto"/>
        </w:rPr>
        <w:t xml:space="preserve">T7 lysate preparation, </w:t>
      </w:r>
      <w:proofErr w:type="gramStart"/>
      <w:r w:rsidR="00D41716" w:rsidRPr="00457006">
        <w:rPr>
          <w:color w:val="auto"/>
        </w:rPr>
        <w:t>stock</w:t>
      </w:r>
      <w:proofErr w:type="gramEnd"/>
      <w:r w:rsidR="00D41716" w:rsidRPr="00457006">
        <w:rPr>
          <w:color w:val="auto"/>
        </w:rPr>
        <w:t xml:space="preserve"> solution</w:t>
      </w:r>
      <w:r w:rsidR="00740D4A" w:rsidRPr="00457006">
        <w:rPr>
          <w:color w:val="auto"/>
        </w:rPr>
        <w:t>s</w:t>
      </w:r>
      <w:r w:rsidR="00D41716" w:rsidRPr="00457006">
        <w:rPr>
          <w:color w:val="auto"/>
        </w:rPr>
        <w:t xml:space="preserve"> </w:t>
      </w:r>
      <w:r w:rsidR="00740D4A" w:rsidRPr="00457006">
        <w:rPr>
          <w:color w:val="auto"/>
        </w:rPr>
        <w:t xml:space="preserve">preparation required </w:t>
      </w:r>
      <w:r w:rsidR="00D41716" w:rsidRPr="00457006">
        <w:rPr>
          <w:color w:val="auto"/>
        </w:rPr>
        <w:t xml:space="preserve">for the inner and feeding solutions, lipids-in-oil solution preparation and outer solution preparation. </w:t>
      </w:r>
      <w:r w:rsidR="000B3BD1">
        <w:rPr>
          <w:color w:val="auto"/>
        </w:rPr>
        <w:t>Step 2: S</w:t>
      </w:r>
      <w:r w:rsidR="003D4875" w:rsidRPr="00457006">
        <w:rPr>
          <w:color w:val="auto"/>
        </w:rPr>
        <w:t xml:space="preserve">ynthetic cell formation </w:t>
      </w:r>
      <w:r w:rsidR="000B3BD1">
        <w:rPr>
          <w:color w:val="auto"/>
        </w:rPr>
        <w:t>that</w:t>
      </w:r>
      <w:r w:rsidR="003D4875" w:rsidRPr="00457006">
        <w:rPr>
          <w:color w:val="auto"/>
        </w:rPr>
        <w:t xml:space="preserve"> includes</w:t>
      </w:r>
      <w:r w:rsidR="00D41716" w:rsidRPr="00457006">
        <w:rPr>
          <w:color w:val="auto"/>
        </w:rPr>
        <w:t xml:space="preserve"> </w:t>
      </w:r>
      <w:r w:rsidR="00740D4A" w:rsidRPr="00457006">
        <w:rPr>
          <w:color w:val="auto"/>
        </w:rPr>
        <w:t xml:space="preserve">feeding </w:t>
      </w:r>
      <w:r w:rsidR="000B3BD1">
        <w:rPr>
          <w:color w:val="auto"/>
        </w:rPr>
        <w:t>and</w:t>
      </w:r>
      <w:r w:rsidR="00740D4A" w:rsidRPr="00457006">
        <w:rPr>
          <w:color w:val="auto"/>
        </w:rPr>
        <w:t xml:space="preserve"> inner solutions preparation, synthetic cells preparation and analysis.</w:t>
      </w:r>
      <w:r w:rsidR="00D41716" w:rsidRPr="00457006">
        <w:rPr>
          <w:color w:val="auto"/>
        </w:rPr>
        <w:t xml:space="preserve"> </w:t>
      </w:r>
      <w:r w:rsidR="00234C4F" w:rsidRPr="00457006">
        <w:rPr>
          <w:color w:val="auto"/>
        </w:rPr>
        <w:t>An example of the required volume of each ingredient for preparing 100 µL of synthetic cells solution is presented in blue in brackets.</w:t>
      </w:r>
      <w:r w:rsidR="00580EC2" w:rsidRPr="00457006">
        <w:t xml:space="preserve"> </w:t>
      </w:r>
    </w:p>
    <w:p w14:paraId="0281C951" w14:textId="4814E50B" w:rsidR="00417304" w:rsidRPr="00457006" w:rsidRDefault="00417304" w:rsidP="00595543">
      <w:pPr>
        <w:rPr>
          <w:color w:val="auto"/>
        </w:rPr>
      </w:pPr>
    </w:p>
    <w:p w14:paraId="64A3AED0" w14:textId="0B9F264B" w:rsidR="00417304" w:rsidRPr="00457006" w:rsidRDefault="00417304" w:rsidP="00E56F37">
      <w:pPr>
        <w:rPr>
          <w:color w:val="auto"/>
        </w:rPr>
      </w:pPr>
      <w:r w:rsidRPr="00457006">
        <w:rPr>
          <w:b/>
          <w:bCs/>
          <w:color w:val="auto"/>
        </w:rPr>
        <w:t>Figure 2:</w:t>
      </w:r>
      <w:r w:rsidR="00F00DE5" w:rsidRPr="00457006">
        <w:rPr>
          <w:color w:val="auto"/>
        </w:rPr>
        <w:t xml:space="preserve"> </w:t>
      </w:r>
      <w:r w:rsidRPr="000B3BD1">
        <w:rPr>
          <w:b/>
          <w:bCs/>
          <w:color w:val="auto"/>
        </w:rPr>
        <w:t xml:space="preserve">Schematic illustration of </w:t>
      </w:r>
      <w:r w:rsidR="00E56F37">
        <w:rPr>
          <w:b/>
          <w:bCs/>
          <w:color w:val="auto"/>
        </w:rPr>
        <w:t xml:space="preserve">the </w:t>
      </w:r>
      <w:r w:rsidRPr="000B3BD1">
        <w:rPr>
          <w:b/>
          <w:bCs/>
          <w:color w:val="auto"/>
        </w:rPr>
        <w:t>synth</w:t>
      </w:r>
      <w:r w:rsidR="000B4247" w:rsidRPr="000B3BD1">
        <w:rPr>
          <w:b/>
          <w:bCs/>
          <w:color w:val="auto"/>
        </w:rPr>
        <w:t>etic cell</w:t>
      </w:r>
      <w:r w:rsidR="000B3BD1">
        <w:rPr>
          <w:b/>
          <w:bCs/>
          <w:color w:val="auto"/>
        </w:rPr>
        <w:t xml:space="preserve"> </w:t>
      </w:r>
      <w:r w:rsidR="000B4247" w:rsidRPr="000B3BD1">
        <w:rPr>
          <w:b/>
          <w:bCs/>
          <w:color w:val="auto"/>
        </w:rPr>
        <w:t>preparation protocol</w:t>
      </w:r>
      <w:r w:rsidRPr="000B3BD1">
        <w:rPr>
          <w:b/>
          <w:bCs/>
          <w:color w:val="auto"/>
        </w:rPr>
        <w:t>.</w:t>
      </w:r>
      <w:r w:rsidRPr="00457006">
        <w:rPr>
          <w:color w:val="auto"/>
        </w:rPr>
        <w:t xml:space="preserve"> </w:t>
      </w:r>
      <w:r w:rsidR="00E56F37">
        <w:rPr>
          <w:color w:val="auto"/>
        </w:rPr>
        <w:t>An i</w:t>
      </w:r>
      <w:r w:rsidRPr="00457006">
        <w:rPr>
          <w:color w:val="auto"/>
        </w:rPr>
        <w:t xml:space="preserve">mage of a well-performed process </w:t>
      </w:r>
      <w:r w:rsidR="00E56F37">
        <w:rPr>
          <w:color w:val="auto"/>
        </w:rPr>
        <w:t xml:space="preserve">illustrates </w:t>
      </w:r>
      <w:r w:rsidRPr="00457006">
        <w:rPr>
          <w:color w:val="auto"/>
        </w:rPr>
        <w:t>each stage of the protocol</w:t>
      </w:r>
      <w:r w:rsidR="000B4247" w:rsidRPr="00457006">
        <w:rPr>
          <w:color w:val="auto"/>
        </w:rPr>
        <w:t>.</w:t>
      </w:r>
      <w:r w:rsidR="00580EC2" w:rsidRPr="00457006">
        <w:rPr>
          <w:color w:val="auto"/>
        </w:rPr>
        <w:t xml:space="preserve"> </w:t>
      </w:r>
      <w:r w:rsidR="00144D08" w:rsidRPr="00457006">
        <w:rPr>
          <w:color w:val="auto"/>
        </w:rPr>
        <w:t>This figure has been modified from</w:t>
      </w:r>
      <w:r w:rsidR="00580EC2" w:rsidRPr="00457006">
        <w:rPr>
          <w:color w:val="auto"/>
        </w:rPr>
        <w:t xml:space="preserve"> </w:t>
      </w:r>
      <w:proofErr w:type="spellStart"/>
      <w:r w:rsidR="00580EC2" w:rsidRPr="00457006">
        <w:rPr>
          <w:color w:val="auto"/>
        </w:rPr>
        <w:t>Krinsky</w:t>
      </w:r>
      <w:proofErr w:type="spellEnd"/>
      <w:r w:rsidR="00580EC2" w:rsidRPr="00457006">
        <w:rPr>
          <w:color w:val="auto"/>
        </w:rPr>
        <w:t xml:space="preserve"> </w:t>
      </w:r>
      <w:r w:rsidR="00DB232D" w:rsidRPr="00DB232D">
        <w:rPr>
          <w:color w:val="auto"/>
        </w:rPr>
        <w:t>et al.</w:t>
      </w:r>
      <w:r w:rsidR="00CD22AC"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CD22AC" w:rsidRPr="00457006">
        <w:rPr>
          <w:color w:val="auto"/>
        </w:rPr>
        <w:instrText xml:space="preserve"> ADDIN EN.CITE </w:instrText>
      </w:r>
      <w:r w:rsidR="00CD22AC"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CD22AC" w:rsidRPr="00457006">
        <w:rPr>
          <w:color w:val="auto"/>
        </w:rPr>
        <w:instrText xml:space="preserve"> ADDIN EN.CITE.DATA </w:instrText>
      </w:r>
      <w:r w:rsidR="00CD22AC" w:rsidRPr="00457006">
        <w:rPr>
          <w:color w:val="auto"/>
        </w:rPr>
      </w:r>
      <w:r w:rsidR="00CD22AC" w:rsidRPr="00457006">
        <w:rPr>
          <w:color w:val="auto"/>
        </w:rPr>
        <w:fldChar w:fldCharType="end"/>
      </w:r>
      <w:r w:rsidR="00CD22AC" w:rsidRPr="00457006">
        <w:rPr>
          <w:color w:val="auto"/>
        </w:rPr>
      </w:r>
      <w:r w:rsidR="00CD22AC" w:rsidRPr="00457006">
        <w:rPr>
          <w:color w:val="auto"/>
        </w:rPr>
        <w:fldChar w:fldCharType="separate"/>
      </w:r>
      <w:r w:rsidR="00CD22AC" w:rsidRPr="00457006">
        <w:rPr>
          <w:noProof/>
          <w:color w:val="auto"/>
          <w:vertAlign w:val="superscript"/>
        </w:rPr>
        <w:t>19</w:t>
      </w:r>
      <w:r w:rsidR="00CD22AC" w:rsidRPr="00457006">
        <w:rPr>
          <w:color w:val="auto"/>
        </w:rPr>
        <w:fldChar w:fldCharType="end"/>
      </w:r>
      <w:r w:rsidR="000B3BD1" w:rsidRPr="000B3BD1">
        <w:rPr>
          <w:color w:val="auto"/>
        </w:rPr>
        <w:t xml:space="preserve">. </w:t>
      </w:r>
    </w:p>
    <w:p w14:paraId="46FA764E" w14:textId="4D034952" w:rsidR="00417304" w:rsidRPr="00457006" w:rsidRDefault="00417304" w:rsidP="00595543">
      <w:pPr>
        <w:rPr>
          <w:color w:val="auto"/>
        </w:rPr>
      </w:pPr>
    </w:p>
    <w:p w14:paraId="1220BE96" w14:textId="0A827BC0" w:rsidR="00417304" w:rsidRPr="00457006" w:rsidRDefault="00417304" w:rsidP="003B050D">
      <w:pPr>
        <w:rPr>
          <w:color w:val="auto"/>
        </w:rPr>
      </w:pPr>
      <w:r w:rsidRPr="00457006">
        <w:rPr>
          <w:b/>
          <w:bCs/>
          <w:color w:val="auto"/>
        </w:rPr>
        <w:t>Figure 3</w:t>
      </w:r>
      <w:r w:rsidRPr="00457006">
        <w:rPr>
          <w:color w:val="auto"/>
        </w:rPr>
        <w:t xml:space="preserve">: </w:t>
      </w:r>
      <w:r w:rsidRPr="000B3BD1">
        <w:rPr>
          <w:b/>
          <w:bCs/>
          <w:color w:val="auto"/>
        </w:rPr>
        <w:t xml:space="preserve">Representative results of the production of </w:t>
      </w:r>
      <w:proofErr w:type="spellStart"/>
      <w:r w:rsidRPr="000B3BD1">
        <w:rPr>
          <w:b/>
          <w:bCs/>
          <w:color w:val="auto"/>
        </w:rPr>
        <w:t>sfGFP</w:t>
      </w:r>
      <w:proofErr w:type="spellEnd"/>
      <w:r w:rsidRPr="000B3BD1">
        <w:rPr>
          <w:b/>
          <w:bCs/>
          <w:color w:val="auto"/>
        </w:rPr>
        <w:t xml:space="preserve"> and </w:t>
      </w:r>
      <w:proofErr w:type="spellStart"/>
      <w:r w:rsidRPr="000B3BD1">
        <w:rPr>
          <w:b/>
          <w:bCs/>
          <w:i/>
          <w:iCs/>
          <w:color w:val="auto"/>
        </w:rPr>
        <w:t>Renilla</w:t>
      </w:r>
      <w:proofErr w:type="spellEnd"/>
      <w:r w:rsidRPr="000B3BD1">
        <w:rPr>
          <w:b/>
          <w:bCs/>
          <w:color w:val="auto"/>
        </w:rPr>
        <w:t xml:space="preserve"> luciferase inside synthetic cells.</w:t>
      </w:r>
      <w:r w:rsidRPr="00457006">
        <w:rPr>
          <w:color w:val="auto"/>
        </w:rPr>
        <w:t xml:space="preserve"> </w:t>
      </w:r>
      <w:r w:rsidR="000B3BD1">
        <w:rPr>
          <w:color w:val="auto"/>
        </w:rPr>
        <w:t>(</w:t>
      </w:r>
      <w:r w:rsidRPr="000B3BD1">
        <w:rPr>
          <w:b/>
          <w:bCs/>
          <w:color w:val="auto"/>
        </w:rPr>
        <w:t>A</w:t>
      </w:r>
      <w:r w:rsidRPr="00457006">
        <w:rPr>
          <w:color w:val="auto"/>
        </w:rPr>
        <w:t>) A western blot analysis of sfGFP-His6 production in both CFPS bulk reaction</w:t>
      </w:r>
      <w:r w:rsidR="000B3BD1">
        <w:rPr>
          <w:color w:val="auto"/>
        </w:rPr>
        <w:t>s</w:t>
      </w:r>
      <w:r w:rsidRPr="00457006">
        <w:rPr>
          <w:color w:val="auto"/>
        </w:rPr>
        <w:t xml:space="preserve"> and inside synthetic cells. Protein detection was carried out using anti-His polyclonal primary antibody (diluted 1:12,000). Purified sfGFP-His6 was used as a positive control (7.8</w:t>
      </w:r>
      <w:r w:rsidR="000B3BD1">
        <w:rPr>
          <w:color w:val="auto"/>
        </w:rPr>
        <w:t xml:space="preserve"> </w:t>
      </w:r>
      <w:r w:rsidRPr="00457006">
        <w:rPr>
          <w:color w:val="auto"/>
        </w:rPr>
        <w:t xml:space="preserve">µg). Samples without DNA templates were used as a negative control for the production analysis ("-DNA"). </w:t>
      </w:r>
      <w:r w:rsidR="000B3BD1">
        <w:rPr>
          <w:color w:val="auto"/>
        </w:rPr>
        <w:t>(</w:t>
      </w:r>
      <w:r w:rsidRPr="000B3BD1">
        <w:rPr>
          <w:b/>
          <w:bCs/>
          <w:color w:val="auto"/>
        </w:rPr>
        <w:t>B</w:t>
      </w:r>
      <w:r w:rsidRPr="00457006">
        <w:rPr>
          <w:color w:val="auto"/>
        </w:rPr>
        <w:t xml:space="preserve">) Representative images of </w:t>
      </w:r>
      <w:proofErr w:type="spellStart"/>
      <w:r w:rsidRPr="00457006">
        <w:rPr>
          <w:color w:val="auto"/>
        </w:rPr>
        <w:t>sfGFP</w:t>
      </w:r>
      <w:proofErr w:type="spellEnd"/>
      <w:r w:rsidRPr="00457006">
        <w:rPr>
          <w:color w:val="auto"/>
        </w:rPr>
        <w:t xml:space="preserve"> producing synthetic cells </w:t>
      </w:r>
      <w:ins w:id="31" w:author="Author" w:date="2020-03-11T17:27:00Z">
        <w:r w:rsidR="00252B08">
          <w:rPr>
            <w:color w:val="auto"/>
          </w:rPr>
          <w:t>following</w:t>
        </w:r>
      </w:ins>
      <w:ins w:id="32" w:author="Author" w:date="2020-03-11T17:28:00Z">
        <w:r w:rsidR="00252B08">
          <w:rPr>
            <w:color w:val="auto"/>
          </w:rPr>
          <w:t xml:space="preserve"> FACS selection. Image was </w:t>
        </w:r>
      </w:ins>
      <w:r w:rsidRPr="00457006">
        <w:rPr>
          <w:color w:val="auto"/>
        </w:rPr>
        <w:t>taken using a fluorescent microscope</w:t>
      </w:r>
      <w:r w:rsidR="000B3BD1">
        <w:rPr>
          <w:color w:val="auto"/>
        </w:rPr>
        <w:t xml:space="preserve"> </w:t>
      </w:r>
      <w:r w:rsidRPr="00457006">
        <w:rPr>
          <w:color w:val="auto"/>
        </w:rPr>
        <w:t xml:space="preserve">with a bright-field and a GFP filter. Scale bars = 50 µm. </w:t>
      </w:r>
      <w:r w:rsidR="000B3BD1">
        <w:rPr>
          <w:color w:val="auto"/>
        </w:rPr>
        <w:t>(</w:t>
      </w:r>
      <w:r w:rsidRPr="000B3BD1">
        <w:rPr>
          <w:b/>
          <w:bCs/>
          <w:color w:val="auto"/>
        </w:rPr>
        <w:t>C</w:t>
      </w:r>
      <w:r w:rsidRPr="00457006">
        <w:rPr>
          <w:color w:val="auto"/>
        </w:rPr>
        <w:t xml:space="preserve">) I&amp;II Flow cytometry analysis of </w:t>
      </w:r>
      <w:proofErr w:type="spellStart"/>
      <w:r w:rsidRPr="00457006">
        <w:rPr>
          <w:color w:val="auto"/>
        </w:rPr>
        <w:t>sfGFP</w:t>
      </w:r>
      <w:proofErr w:type="spellEnd"/>
      <w:r w:rsidRPr="00457006">
        <w:rPr>
          <w:color w:val="auto"/>
        </w:rPr>
        <w:t xml:space="preserve"> producing synthetic cells activity (Data collected using </w:t>
      </w:r>
      <w:r w:rsidR="000B3BD1">
        <w:rPr>
          <w:color w:val="auto"/>
        </w:rPr>
        <w:t>d</w:t>
      </w:r>
      <w:r w:rsidRPr="00457006">
        <w:rPr>
          <w:color w:val="auto"/>
        </w:rPr>
        <w:t xml:space="preserve">igital, 4-laser analyzer). Samples were measured after 3 </w:t>
      </w:r>
      <w:r w:rsidR="000B3BD1">
        <w:rPr>
          <w:color w:val="auto"/>
        </w:rPr>
        <w:t>h</w:t>
      </w:r>
      <w:r w:rsidRPr="00457006">
        <w:rPr>
          <w:color w:val="auto"/>
        </w:rPr>
        <w:t xml:space="preserve"> of incubation. </w:t>
      </w:r>
      <w:r w:rsidR="00AD2B75" w:rsidRPr="00457006">
        <w:rPr>
          <w:color w:val="auto"/>
        </w:rPr>
        <w:t xml:space="preserve">10,000 events were collected for each analyzed sample. </w:t>
      </w:r>
      <w:r w:rsidRPr="00457006">
        <w:rPr>
          <w:color w:val="auto"/>
        </w:rPr>
        <w:t xml:space="preserve">FSC </w:t>
      </w:r>
      <w:r w:rsidR="00423B4F">
        <w:rPr>
          <w:color w:val="auto"/>
        </w:rPr>
        <w:t xml:space="preserve">(500 V) </w:t>
      </w:r>
      <w:r w:rsidRPr="00457006">
        <w:rPr>
          <w:color w:val="auto"/>
        </w:rPr>
        <w:t xml:space="preserve">and SSC </w:t>
      </w:r>
      <w:r w:rsidR="00423B4F">
        <w:rPr>
          <w:color w:val="auto"/>
        </w:rPr>
        <w:t xml:space="preserve">(300 V) </w:t>
      </w:r>
      <w:r w:rsidRPr="00457006">
        <w:rPr>
          <w:color w:val="auto"/>
        </w:rPr>
        <w:t xml:space="preserve">filters </w:t>
      </w:r>
      <w:r w:rsidR="00AD2B75" w:rsidRPr="00457006">
        <w:rPr>
          <w:color w:val="auto"/>
        </w:rPr>
        <w:t xml:space="preserve">were used </w:t>
      </w:r>
      <w:r w:rsidRPr="00457006">
        <w:rPr>
          <w:color w:val="auto"/>
        </w:rPr>
        <w:t xml:space="preserve">to define the total synthetic cell population. Then, a FITC </w:t>
      </w:r>
      <w:r w:rsidR="00C9739B">
        <w:rPr>
          <w:color w:val="auto"/>
        </w:rPr>
        <w:t xml:space="preserve">(600 V) </w:t>
      </w:r>
      <w:r w:rsidRPr="00457006">
        <w:rPr>
          <w:color w:val="auto"/>
        </w:rPr>
        <w:t>filter was used to detect GFP fluorescence</w:t>
      </w:r>
      <w:del w:id="33" w:author="Author" w:date="2020-03-11T17:39:00Z">
        <w:r w:rsidRPr="00457006" w:rsidDel="00277677">
          <w:rPr>
            <w:color w:val="auto"/>
          </w:rPr>
          <w:delText>.</w:delText>
        </w:r>
      </w:del>
      <w:r w:rsidRPr="00457006">
        <w:rPr>
          <w:color w:val="auto"/>
        </w:rPr>
        <w:t xml:space="preserve">. (I) Calculation of the active synthetic cell population [%] was based on GFP fluorescence intensity threshold, defined by the “-DNA” sample (red histogram), allowing an error of ~1%. (II) Mean </w:t>
      </w:r>
      <w:r w:rsidRPr="00457006">
        <w:rPr>
          <w:color w:val="auto"/>
        </w:rPr>
        <w:lastRenderedPageBreak/>
        <w:t xml:space="preserve">fluorescence intensity of </w:t>
      </w:r>
      <w:proofErr w:type="spellStart"/>
      <w:r w:rsidRPr="00457006">
        <w:rPr>
          <w:color w:val="auto"/>
        </w:rPr>
        <w:t>sfGFP</w:t>
      </w:r>
      <w:proofErr w:type="spellEnd"/>
      <w:r w:rsidRPr="00457006">
        <w:rPr>
          <w:color w:val="auto"/>
        </w:rPr>
        <w:t xml:space="preserve"> producing synthetic cells. This value was calculated from the active synthetic cell population and normalized to the “-DNA” sample</w:t>
      </w:r>
      <w:r w:rsidR="00AD2B75" w:rsidRPr="00457006">
        <w:rPr>
          <w:color w:val="auto"/>
        </w:rPr>
        <w:t xml:space="preserve"> by </w:t>
      </w:r>
      <w:r w:rsidR="00AD2B75" w:rsidRPr="00457006">
        <w:rPr>
          <w:color w:val="222222"/>
          <w:shd w:val="clear" w:color="auto" w:fill="FFFFFF"/>
        </w:rPr>
        <w:t xml:space="preserve">dividing the mean fluorescence of the active synthetic cells by the mean of the synthetic cells without </w:t>
      </w:r>
      <w:proofErr w:type="spellStart"/>
      <w:r w:rsidR="00AD2B75" w:rsidRPr="00457006">
        <w:rPr>
          <w:color w:val="222222"/>
          <w:shd w:val="clear" w:color="auto" w:fill="FFFFFF"/>
        </w:rPr>
        <w:t>sfGFP</w:t>
      </w:r>
      <w:proofErr w:type="spellEnd"/>
      <w:r w:rsidR="00AD2B75" w:rsidRPr="00457006">
        <w:rPr>
          <w:color w:val="222222"/>
          <w:shd w:val="clear" w:color="auto" w:fill="FFFFFF"/>
        </w:rPr>
        <w:t>-DNA</w:t>
      </w:r>
      <w:r w:rsidRPr="00457006">
        <w:rPr>
          <w:color w:val="auto"/>
        </w:rPr>
        <w:t xml:space="preserve">. </w:t>
      </w:r>
      <w:r w:rsidR="000B3BD1">
        <w:rPr>
          <w:color w:val="auto"/>
        </w:rPr>
        <w:t>(</w:t>
      </w:r>
      <w:r w:rsidRPr="000B3BD1">
        <w:rPr>
          <w:b/>
          <w:bCs/>
          <w:color w:val="auto"/>
        </w:rPr>
        <w:t>D</w:t>
      </w:r>
      <w:r w:rsidRPr="00457006">
        <w:rPr>
          <w:color w:val="auto"/>
        </w:rPr>
        <w:t>) I&amp;II Synthetic cell size analysis.</w:t>
      </w:r>
      <w:r w:rsidR="00A40910" w:rsidRPr="00457006">
        <w:rPr>
          <w:color w:val="auto"/>
        </w:rPr>
        <w:t xml:space="preserve"> </w:t>
      </w:r>
      <w:r w:rsidRPr="00457006">
        <w:rPr>
          <w:color w:val="auto"/>
        </w:rPr>
        <w:t xml:space="preserve">The emission spectrum was detected by 505-560 nm and 642-745 nm for GFP and bright field signals, respectively. (I) </w:t>
      </w:r>
      <w:proofErr w:type="gramStart"/>
      <w:r w:rsidRPr="00457006">
        <w:rPr>
          <w:color w:val="auto"/>
        </w:rPr>
        <w:t>A</w:t>
      </w:r>
      <w:proofErr w:type="gramEnd"/>
      <w:r w:rsidRPr="00457006">
        <w:rPr>
          <w:color w:val="auto"/>
        </w:rPr>
        <w:t xml:space="preserve"> representative image of the analyzed synthetic cells. (II) Synthetic cells</w:t>
      </w:r>
      <w:r w:rsidR="00E56F37">
        <w:rPr>
          <w:color w:val="auto"/>
        </w:rPr>
        <w:t>’</w:t>
      </w:r>
      <w:r w:rsidRPr="00457006">
        <w:rPr>
          <w:color w:val="auto"/>
        </w:rPr>
        <w:t xml:space="preserve"> size distribution. Analysis was performed and the diameter distributions of the active synthetic cells was calculated based on the GFP signal. </w:t>
      </w:r>
      <w:r w:rsidR="000B3BD1">
        <w:rPr>
          <w:color w:val="auto"/>
        </w:rPr>
        <w:t>(</w:t>
      </w:r>
      <w:r w:rsidRPr="000B3BD1">
        <w:rPr>
          <w:b/>
          <w:bCs/>
          <w:color w:val="auto"/>
        </w:rPr>
        <w:t>E</w:t>
      </w:r>
      <w:r w:rsidRPr="00457006">
        <w:rPr>
          <w:color w:val="auto"/>
        </w:rPr>
        <w:t xml:space="preserve">) Production of active </w:t>
      </w:r>
      <w:proofErr w:type="spellStart"/>
      <w:r w:rsidRPr="00457006">
        <w:rPr>
          <w:i/>
          <w:iCs/>
          <w:color w:val="auto"/>
        </w:rPr>
        <w:t>Renilla</w:t>
      </w:r>
      <w:proofErr w:type="spellEnd"/>
      <w:r w:rsidRPr="00457006">
        <w:rPr>
          <w:color w:val="auto"/>
        </w:rPr>
        <w:t xml:space="preserve"> luciferase inside synthetic cells. Luciferase activity was quantified with luminescence measurements after </w:t>
      </w:r>
      <w:r w:rsidR="00877AA9">
        <w:rPr>
          <w:color w:val="auto"/>
        </w:rPr>
        <w:t xml:space="preserve">the </w:t>
      </w:r>
      <w:r w:rsidRPr="00457006">
        <w:rPr>
          <w:color w:val="auto"/>
        </w:rPr>
        <w:t>addition of 1 µM h-coelenterazine using a plate reader</w:t>
      </w:r>
      <w:r w:rsidR="003317F2">
        <w:rPr>
          <w:color w:val="auto"/>
        </w:rPr>
        <w:t xml:space="preserve"> and presented as light intensity</w:t>
      </w:r>
      <w:r w:rsidR="00DB232D">
        <w:rPr>
          <w:color w:val="auto"/>
        </w:rPr>
        <w:t xml:space="preserve"> </w:t>
      </w:r>
      <w:r w:rsidR="003317F2">
        <w:rPr>
          <w:color w:val="auto"/>
        </w:rPr>
        <w:t>[R</w:t>
      </w:r>
      <w:r w:rsidR="003B050D">
        <w:rPr>
          <w:color w:val="auto"/>
        </w:rPr>
        <w:t>L</w:t>
      </w:r>
      <w:r w:rsidR="003317F2">
        <w:rPr>
          <w:color w:val="auto"/>
        </w:rPr>
        <w:t>U] x 10</w:t>
      </w:r>
      <w:r w:rsidR="003317F2" w:rsidRPr="00DB232D">
        <w:rPr>
          <w:color w:val="auto"/>
          <w:vertAlign w:val="superscript"/>
        </w:rPr>
        <w:t>6</w:t>
      </w:r>
      <w:r w:rsidR="00DB232D">
        <w:rPr>
          <w:color w:val="auto"/>
        </w:rPr>
        <w:t>.</w:t>
      </w:r>
    </w:p>
    <w:p w14:paraId="3EAD44F7" w14:textId="3CBF831B" w:rsidR="00680B0A" w:rsidRPr="00457006" w:rsidRDefault="00680B0A" w:rsidP="00595543">
      <w:pPr>
        <w:rPr>
          <w:color w:val="808080"/>
        </w:rPr>
      </w:pPr>
    </w:p>
    <w:p w14:paraId="2F27466A" w14:textId="70BE29EB" w:rsidR="00417304" w:rsidRPr="0078422C" w:rsidRDefault="00417304" w:rsidP="004B58AB">
      <w:pPr>
        <w:rPr>
          <w:rFonts w:cs="Arial"/>
          <w:b/>
          <w:bCs/>
          <w:color w:val="auto"/>
          <w:rtl/>
        </w:rPr>
      </w:pPr>
      <w:r w:rsidRPr="000B3BD1">
        <w:rPr>
          <w:b/>
          <w:bCs/>
          <w:color w:val="auto"/>
        </w:rPr>
        <w:t xml:space="preserve">Table </w:t>
      </w:r>
      <w:r w:rsidR="00D923EC">
        <w:rPr>
          <w:b/>
          <w:bCs/>
          <w:color w:val="auto"/>
        </w:rPr>
        <w:t>1</w:t>
      </w:r>
      <w:r w:rsidRPr="000B3BD1">
        <w:rPr>
          <w:b/>
          <w:bCs/>
          <w:color w:val="auto"/>
        </w:rPr>
        <w:t xml:space="preserve">: </w:t>
      </w:r>
      <w:r w:rsidR="004B58AB" w:rsidRPr="004B58AB">
        <w:rPr>
          <w:b/>
          <w:bCs/>
          <w:color w:val="auto"/>
        </w:rPr>
        <w:t>Buffer</w:t>
      </w:r>
      <w:r w:rsidRPr="004B58AB">
        <w:rPr>
          <w:b/>
          <w:bCs/>
          <w:color w:val="auto"/>
        </w:rPr>
        <w:t xml:space="preserve"> </w:t>
      </w:r>
      <w:r w:rsidR="00816500" w:rsidRPr="004B58AB">
        <w:rPr>
          <w:b/>
          <w:bCs/>
          <w:color w:val="auto"/>
        </w:rPr>
        <w:t xml:space="preserve">and </w:t>
      </w:r>
      <w:r w:rsidR="004B58AB" w:rsidRPr="004B58AB">
        <w:rPr>
          <w:b/>
          <w:bCs/>
          <w:color w:val="auto"/>
        </w:rPr>
        <w:t>stock solutions</w:t>
      </w:r>
      <w:r w:rsidR="004B58AB">
        <w:rPr>
          <w:b/>
          <w:bCs/>
          <w:color w:val="auto"/>
        </w:rPr>
        <w:t xml:space="preserve"> </w:t>
      </w:r>
      <w:r w:rsidR="00D162CA" w:rsidRPr="0078422C">
        <w:rPr>
          <w:rFonts w:cs="Arial"/>
          <w:b/>
          <w:bCs/>
          <w:color w:val="auto"/>
        </w:rPr>
        <w:t>preparation</w:t>
      </w:r>
      <w:r w:rsidR="00DB232D">
        <w:rPr>
          <w:rFonts w:cs="Arial"/>
          <w:b/>
          <w:bCs/>
          <w:color w:val="auto"/>
        </w:rPr>
        <w:t>.</w:t>
      </w:r>
    </w:p>
    <w:p w14:paraId="6F62C136" w14:textId="3A9B27DC" w:rsidR="00417304" w:rsidRPr="000B3BD1" w:rsidRDefault="00417304" w:rsidP="00595543">
      <w:pPr>
        <w:rPr>
          <w:b/>
          <w:bCs/>
          <w:color w:val="auto"/>
        </w:rPr>
      </w:pPr>
    </w:p>
    <w:p w14:paraId="2573A73A" w14:textId="4A5AFD41" w:rsidR="00417304" w:rsidRPr="000B3BD1" w:rsidRDefault="00417304" w:rsidP="00D923EC">
      <w:pPr>
        <w:rPr>
          <w:b/>
          <w:bCs/>
          <w:color w:val="auto"/>
        </w:rPr>
      </w:pPr>
      <w:r w:rsidRPr="000B3BD1">
        <w:rPr>
          <w:b/>
          <w:bCs/>
          <w:color w:val="auto"/>
        </w:rPr>
        <w:t xml:space="preserve">Table </w:t>
      </w:r>
      <w:r w:rsidR="00D923EC">
        <w:rPr>
          <w:b/>
          <w:bCs/>
          <w:color w:val="auto"/>
        </w:rPr>
        <w:t>2</w:t>
      </w:r>
      <w:r w:rsidRPr="000B3BD1">
        <w:rPr>
          <w:b/>
          <w:bCs/>
          <w:color w:val="auto"/>
        </w:rPr>
        <w:t>: Inner solution composition.</w:t>
      </w:r>
    </w:p>
    <w:p w14:paraId="32F01488" w14:textId="751C179A" w:rsidR="000B3BD1" w:rsidRDefault="00C27ABE" w:rsidP="00E56F37">
      <w:pPr>
        <w:rPr>
          <w:color w:val="auto"/>
        </w:rPr>
      </w:pPr>
      <w:r w:rsidRPr="00457006">
        <w:rPr>
          <w:color w:val="auto"/>
        </w:rPr>
        <w:t>*</w:t>
      </w:r>
      <w:r w:rsidR="00E56F37">
        <w:rPr>
          <w:color w:val="auto"/>
        </w:rPr>
        <w:t>Add c</w:t>
      </w:r>
      <w:r w:rsidRPr="00457006">
        <w:rPr>
          <w:color w:val="auto"/>
        </w:rPr>
        <w:t>alculate</w:t>
      </w:r>
      <w:r w:rsidR="00E56F37">
        <w:rPr>
          <w:color w:val="auto"/>
        </w:rPr>
        <w:t>d</w:t>
      </w:r>
      <w:r w:rsidRPr="00457006">
        <w:rPr>
          <w:color w:val="auto"/>
        </w:rPr>
        <w:t xml:space="preserve"> DNA plasmid volume </w:t>
      </w:r>
      <w:r w:rsidR="00E56F37">
        <w:rPr>
          <w:color w:val="auto"/>
        </w:rPr>
        <w:t>to obtain</w:t>
      </w:r>
      <w:r w:rsidRPr="00457006">
        <w:rPr>
          <w:color w:val="auto"/>
        </w:rPr>
        <w:t xml:space="preserve"> a final concentration of</w:t>
      </w:r>
      <w:r w:rsidR="000B3BD1">
        <w:rPr>
          <w:color w:val="auto"/>
        </w:rPr>
        <w:t xml:space="preserve"> </w:t>
      </w:r>
      <w:r w:rsidRPr="00457006">
        <w:rPr>
          <w:color w:val="auto"/>
        </w:rPr>
        <w:t>10</w:t>
      </w:r>
      <w:r w:rsidR="000B3BD1">
        <w:rPr>
          <w:color w:val="auto"/>
        </w:rPr>
        <w:t xml:space="preserve"> </w:t>
      </w:r>
      <w:r w:rsidRPr="00457006">
        <w:rPr>
          <w:color w:val="auto"/>
        </w:rPr>
        <w:t>µg</w:t>
      </w:r>
      <w:r w:rsidR="000B472F" w:rsidRPr="00457006">
        <w:rPr>
          <w:color w:val="auto"/>
        </w:rPr>
        <w:t>/</w:t>
      </w:r>
      <w:proofErr w:type="spellStart"/>
      <w:r w:rsidR="000B472F" w:rsidRPr="00457006">
        <w:rPr>
          <w:color w:val="auto"/>
        </w:rPr>
        <w:t>mL</w:t>
      </w:r>
      <w:r w:rsidRPr="00457006">
        <w:rPr>
          <w:color w:val="auto"/>
        </w:rPr>
        <w:t>.</w:t>
      </w:r>
      <w:proofErr w:type="spellEnd"/>
      <w:r w:rsidR="002749B0" w:rsidRPr="00457006">
        <w:rPr>
          <w:color w:val="auto"/>
        </w:rPr>
        <w:t xml:space="preserve"> </w:t>
      </w:r>
    </w:p>
    <w:p w14:paraId="28B867C5" w14:textId="044DACF0" w:rsidR="00C27ABE" w:rsidRPr="00457006" w:rsidRDefault="00C27ABE" w:rsidP="00595543">
      <w:pPr>
        <w:rPr>
          <w:color w:val="auto"/>
        </w:rPr>
      </w:pPr>
      <w:r w:rsidRPr="00457006">
        <w:rPr>
          <w:color w:val="auto"/>
        </w:rPr>
        <w:t>**Adjust to the required final volume by adding UPW.</w:t>
      </w:r>
    </w:p>
    <w:p w14:paraId="20BE6D3D" w14:textId="447191AE" w:rsidR="00417304" w:rsidRPr="000B3BD1" w:rsidRDefault="00417304" w:rsidP="00595543">
      <w:pPr>
        <w:rPr>
          <w:b/>
          <w:bCs/>
          <w:color w:val="auto"/>
        </w:rPr>
      </w:pPr>
    </w:p>
    <w:p w14:paraId="5FA59497" w14:textId="51C26FAC" w:rsidR="00417304" w:rsidRPr="000B3BD1" w:rsidRDefault="00417304" w:rsidP="00D923EC">
      <w:pPr>
        <w:rPr>
          <w:b/>
          <w:bCs/>
          <w:color w:val="auto"/>
        </w:rPr>
      </w:pPr>
      <w:r w:rsidRPr="000B3BD1">
        <w:rPr>
          <w:b/>
          <w:bCs/>
          <w:color w:val="auto"/>
        </w:rPr>
        <w:t xml:space="preserve">Table </w:t>
      </w:r>
      <w:r w:rsidR="00D923EC">
        <w:rPr>
          <w:b/>
          <w:bCs/>
          <w:color w:val="auto"/>
        </w:rPr>
        <w:t>3</w:t>
      </w:r>
      <w:r w:rsidRPr="000B3BD1">
        <w:rPr>
          <w:b/>
          <w:bCs/>
          <w:color w:val="auto"/>
        </w:rPr>
        <w:t>: Feeding solution composition.</w:t>
      </w:r>
    </w:p>
    <w:p w14:paraId="53EE95DA" w14:textId="6E423B9F" w:rsidR="00417304" w:rsidRPr="000B3BD1" w:rsidRDefault="00417304" w:rsidP="00595543">
      <w:pPr>
        <w:rPr>
          <w:b/>
          <w:bCs/>
          <w:color w:val="auto"/>
        </w:rPr>
      </w:pPr>
    </w:p>
    <w:p w14:paraId="3EF9D35C" w14:textId="2B42F5B9" w:rsidR="00417304" w:rsidRPr="000B3BD1" w:rsidRDefault="00417304" w:rsidP="00D923EC">
      <w:pPr>
        <w:rPr>
          <w:b/>
          <w:bCs/>
          <w:color w:val="auto"/>
        </w:rPr>
      </w:pPr>
      <w:r w:rsidRPr="000B3BD1">
        <w:rPr>
          <w:b/>
          <w:bCs/>
          <w:color w:val="auto"/>
        </w:rPr>
        <w:t xml:space="preserve">Table </w:t>
      </w:r>
      <w:r w:rsidR="00D923EC">
        <w:rPr>
          <w:b/>
          <w:bCs/>
          <w:color w:val="auto"/>
        </w:rPr>
        <w:t>4</w:t>
      </w:r>
      <w:r w:rsidRPr="000B3BD1">
        <w:rPr>
          <w:b/>
          <w:bCs/>
          <w:color w:val="auto"/>
        </w:rPr>
        <w:t>: Required solutions for synthetic cells preparation.</w:t>
      </w:r>
    </w:p>
    <w:p w14:paraId="4148248B" w14:textId="77777777" w:rsidR="00417304" w:rsidRPr="00457006" w:rsidRDefault="00417304" w:rsidP="00595543">
      <w:pPr>
        <w:rPr>
          <w:color w:val="808080"/>
        </w:rPr>
      </w:pPr>
    </w:p>
    <w:p w14:paraId="3E891404" w14:textId="65C767F2" w:rsidR="00680B0A" w:rsidRPr="000B3BD1" w:rsidRDefault="00A44A75" w:rsidP="00595543">
      <w:pPr>
        <w:rPr>
          <w:color w:val="808080"/>
        </w:rPr>
      </w:pPr>
      <w:r w:rsidRPr="00457006">
        <w:rPr>
          <w:b/>
        </w:rPr>
        <w:t xml:space="preserve">DISCUSSION: </w:t>
      </w:r>
    </w:p>
    <w:p w14:paraId="22EE9897" w14:textId="65FA5DC0" w:rsidR="00716970" w:rsidRDefault="00716970" w:rsidP="00E56F37">
      <w:r w:rsidRPr="00457006">
        <w:t xml:space="preserve">This protocol introduces a simple and affordable method for </w:t>
      </w:r>
      <w:r w:rsidR="00C857A6" w:rsidRPr="00457006">
        <w:t xml:space="preserve">the </w:t>
      </w:r>
      <w:r w:rsidRPr="00457006">
        <w:t xml:space="preserve">production of large quantities of protein-producing synthetic cells. The yield of active cells is dependent on careful and accurate execution of the protocol with emphasis on several critical steps. In the lysate preparation section of this method, it is essential to reach the appropriate bacteria density before cell lysis </w:t>
      </w:r>
      <w:r w:rsidR="00E56F37">
        <w:t>t</w:t>
      </w:r>
      <w:r w:rsidRPr="00457006">
        <w:t>o achiev</w:t>
      </w:r>
      <w:r w:rsidR="00E56F37">
        <w:t>e</w:t>
      </w:r>
      <w:r w:rsidRPr="00457006">
        <w:t xml:space="preserve"> a sufficient amount of proteins in the bacterial lysate. Second, the lysis process should be performed at 4</w:t>
      </w:r>
      <w:r w:rsidR="00E65C83">
        <w:t xml:space="preserve"> °C</w:t>
      </w:r>
      <w:r w:rsidRPr="00457006">
        <w:t xml:space="preserve"> and the lysate frozen quickly with liquid nitrogen to maintain protein activity. Moreover, in this protocol we used </w:t>
      </w:r>
      <w:r w:rsidRPr="00457006">
        <w:rPr>
          <w:i/>
          <w:iCs/>
        </w:rPr>
        <w:t xml:space="preserve">E. coli </w:t>
      </w:r>
      <w:proofErr w:type="gramStart"/>
      <w:r w:rsidRPr="00457006">
        <w:t>BL21(</w:t>
      </w:r>
      <w:proofErr w:type="gramEnd"/>
      <w:r w:rsidRPr="00457006">
        <w:t>DE3) cells transformed with pAR1219 plasmid expressing T7 RNA polymerase. In case</w:t>
      </w:r>
      <w:r w:rsidR="00E56F37">
        <w:t>s where</w:t>
      </w:r>
      <w:r w:rsidRPr="00457006">
        <w:t xml:space="preserve"> a different strain of bacteria is used, </w:t>
      </w:r>
      <w:r w:rsidR="00E56F37">
        <w:t xml:space="preserve">changes to the </w:t>
      </w:r>
      <w:r w:rsidRPr="00457006">
        <w:t xml:space="preserve">lysate concentration may </w:t>
      </w:r>
      <w:r w:rsidR="00E56F37">
        <w:t xml:space="preserve">be </w:t>
      </w:r>
      <w:r w:rsidRPr="00457006">
        <w:t>require</w:t>
      </w:r>
      <w:r w:rsidR="00E56F37">
        <w:t>d</w:t>
      </w:r>
      <w:r w:rsidRPr="00457006">
        <w:t xml:space="preserve"> to </w:t>
      </w:r>
      <w:r w:rsidR="00C857A6" w:rsidRPr="00457006">
        <w:t>reach</w:t>
      </w:r>
      <w:r w:rsidRPr="00457006">
        <w:t xml:space="preserve"> a satisfactory amount of RNA polymerase and ribosomes. </w:t>
      </w:r>
      <w:r w:rsidR="00E56F37">
        <w:t>E</w:t>
      </w:r>
      <w:r w:rsidRPr="00457006">
        <w:t>ven when the same bacterial strain is used, different lysate productions m</w:t>
      </w:r>
      <w:r w:rsidR="00E56F37">
        <w:t>ay</w:t>
      </w:r>
      <w:r w:rsidRPr="00457006">
        <w:t xml:space="preserve"> have some batch-to-batch variability.</w:t>
      </w:r>
    </w:p>
    <w:p w14:paraId="4FA14DF9" w14:textId="77777777" w:rsidR="00E65C83" w:rsidRPr="00457006" w:rsidRDefault="00E65C83" w:rsidP="00595543"/>
    <w:p w14:paraId="3660A2E3" w14:textId="2EF4AAB7" w:rsidR="00716970" w:rsidRDefault="00716970" w:rsidP="00595543">
      <w:r w:rsidRPr="00457006">
        <w:t xml:space="preserve">The vesicle production section also includes a couple of significant steps. Solubilization of the lipids and removal of the chloroform from the mineral oil is important for establishing the water-in-oil emulsion. The centrifugation of the water-in-oil droplets into the outer aqueous buffer is also a key step in the protocol to generate synthetic cells with a lipid bilayer. Changes in the inner solution of the vesicles and the lipid composition might lead to a layer of droplets at the oil-water interphase without any observable pellet. To overcome this, </w:t>
      </w:r>
      <w:r w:rsidR="00037A58" w:rsidRPr="00457006">
        <w:t>a quick solution is to increase the centrifugation speed to 1</w:t>
      </w:r>
      <w:r w:rsidR="00DB232D">
        <w:t>,</w:t>
      </w:r>
      <w:r w:rsidR="00037A58" w:rsidRPr="00457006">
        <w:t>000</w:t>
      </w:r>
      <w:r w:rsidR="006757ED" w:rsidRPr="00457006">
        <w:t xml:space="preserve"> </w:t>
      </w:r>
      <w:r w:rsidR="00E65C83">
        <w:t xml:space="preserve">x </w:t>
      </w:r>
      <w:r w:rsidR="00037A58" w:rsidRPr="00E65C83">
        <w:rPr>
          <w:i/>
          <w:iCs/>
        </w:rPr>
        <w:t>g</w:t>
      </w:r>
      <w:r w:rsidR="006757ED" w:rsidRPr="00457006">
        <w:t xml:space="preserve"> in the emulsion transfer step.</w:t>
      </w:r>
      <w:r w:rsidR="00037A58" w:rsidRPr="00457006">
        <w:t xml:space="preserve"> </w:t>
      </w:r>
      <w:r w:rsidR="006757ED" w:rsidRPr="00457006">
        <w:t>In case this does not</w:t>
      </w:r>
      <w:r w:rsidR="00193CB6" w:rsidRPr="00457006">
        <w:t xml:space="preserve"> solve the issue, </w:t>
      </w:r>
      <w:r w:rsidRPr="00457006">
        <w:t>the specific gravity of the outer aqueous solution can be altered</w:t>
      </w:r>
      <w:r w:rsidR="0008607F" w:rsidRPr="00457006">
        <w:t xml:space="preserve"> </w:t>
      </w:r>
      <w:r w:rsidR="009068BC" w:rsidRPr="00457006">
        <w:t>ensuring</w:t>
      </w:r>
      <w:r w:rsidR="00AF33A6" w:rsidRPr="00457006">
        <w:t xml:space="preserve"> that </w:t>
      </w:r>
      <w:r w:rsidRPr="00457006">
        <w:t xml:space="preserve">the inner solution </w:t>
      </w:r>
      <w:r w:rsidR="00AF33A6" w:rsidRPr="00457006">
        <w:t xml:space="preserve">will </w:t>
      </w:r>
      <w:r w:rsidRPr="00457006">
        <w:t xml:space="preserve">have </w:t>
      </w:r>
      <w:r w:rsidR="00E56F37">
        <w:t xml:space="preserve">a </w:t>
      </w:r>
      <w:r w:rsidRPr="00457006">
        <w:t xml:space="preserve">higher specific gravity than the outer solution. </w:t>
      </w:r>
      <w:r w:rsidR="00162CBF" w:rsidRPr="00457006">
        <w:t>Furthermore, the osmolality of the inner solution may also vary between different lysate sources and productions</w:t>
      </w:r>
      <w:r w:rsidR="00CE7D13" w:rsidRPr="00457006">
        <w:t>,</w:t>
      </w:r>
      <w:r w:rsidR="00162CBF" w:rsidRPr="00457006">
        <w:t xml:space="preserve"> </w:t>
      </w:r>
      <w:r w:rsidR="00D25010" w:rsidRPr="00457006">
        <w:t>ranging</w:t>
      </w:r>
      <w:r w:rsidR="00162CBF" w:rsidRPr="00457006">
        <w:t xml:space="preserve"> </w:t>
      </w:r>
      <w:r w:rsidR="00162CBF" w:rsidRPr="00457006">
        <w:lastRenderedPageBreak/>
        <w:t>between</w:t>
      </w:r>
      <w:r w:rsidR="00D25010" w:rsidRPr="00457006">
        <w:t xml:space="preserve"> 800-1100 </w:t>
      </w:r>
      <w:proofErr w:type="spellStart"/>
      <w:r w:rsidR="00D25010" w:rsidRPr="00457006">
        <w:t>mOsm</w:t>
      </w:r>
      <w:proofErr w:type="spellEnd"/>
      <w:r w:rsidR="00D25010" w:rsidRPr="00457006">
        <w:t>/kg</w:t>
      </w:r>
      <w:r w:rsidR="00162CBF" w:rsidRPr="00457006">
        <w:t>.</w:t>
      </w:r>
      <w:r w:rsidR="00AF33A6" w:rsidRPr="00457006">
        <w:t xml:space="preserve"> </w:t>
      </w:r>
      <w:r w:rsidR="00A7157C" w:rsidRPr="00457006">
        <w:t xml:space="preserve">Variability in the inner solution's osmolality is mostly due to changing </w:t>
      </w:r>
      <w:r w:rsidR="00221674" w:rsidRPr="00457006">
        <w:t>concentrations</w:t>
      </w:r>
      <w:r w:rsidR="00A7157C" w:rsidRPr="00457006">
        <w:t xml:space="preserve"> of the lysate during its production process. </w:t>
      </w:r>
      <w:r w:rsidR="00431D8A" w:rsidRPr="00457006">
        <w:t xml:space="preserve">Usually this </w:t>
      </w:r>
      <w:r w:rsidR="00E65C83">
        <w:t>does not</w:t>
      </w:r>
      <w:r w:rsidR="00431D8A" w:rsidRPr="00457006">
        <w:t xml:space="preserve"> lead to significant changes in protein production, yet </w:t>
      </w:r>
      <w:r w:rsidR="001E7C37" w:rsidRPr="00457006">
        <w:t xml:space="preserve">a </w:t>
      </w:r>
      <w:r w:rsidR="00431D8A" w:rsidRPr="00457006">
        <w:t xml:space="preserve">large dilution might lead to </w:t>
      </w:r>
      <w:r w:rsidR="00E56F37">
        <w:t xml:space="preserve">a </w:t>
      </w:r>
      <w:r w:rsidR="00431D8A" w:rsidRPr="00457006">
        <w:t xml:space="preserve">reduced yield due to low </w:t>
      </w:r>
      <w:r w:rsidR="00A7157C" w:rsidRPr="00457006">
        <w:t xml:space="preserve">concentrations of </w:t>
      </w:r>
      <w:r w:rsidR="00431D8A" w:rsidRPr="00457006">
        <w:t xml:space="preserve">the </w:t>
      </w:r>
      <w:r w:rsidR="00A7157C" w:rsidRPr="00457006">
        <w:t xml:space="preserve">transcription and translation enzymes in the lysate </w:t>
      </w:r>
      <w:r w:rsidR="00431D8A" w:rsidRPr="00457006">
        <w:t>itself</w:t>
      </w:r>
      <w:r w:rsidR="00392942" w:rsidRPr="00457006">
        <w:t>.</w:t>
      </w:r>
      <w:r w:rsidR="00FD102F" w:rsidRPr="00457006">
        <w:t xml:space="preserve"> </w:t>
      </w:r>
      <w:r w:rsidR="00A7157C" w:rsidRPr="00457006">
        <w:t>Measuring the total protein concentration in each lysate batch can assist in tuning lysate concentrations in the inner solution to maintain constant values</w:t>
      </w:r>
      <w:r w:rsidR="006F615C" w:rsidRPr="00457006">
        <w:t xml:space="preserve"> (approximately 22 mg</w:t>
      </w:r>
      <w:r w:rsidR="000B472F" w:rsidRPr="00457006">
        <w:t>/mL</w:t>
      </w:r>
      <w:r w:rsidR="006F615C" w:rsidRPr="00457006">
        <w:t xml:space="preserve"> measured by Bradford assay)</w:t>
      </w:r>
      <w:r w:rsidR="00A7157C" w:rsidRPr="00457006">
        <w:t>.</w:t>
      </w:r>
    </w:p>
    <w:p w14:paraId="11F25BD8" w14:textId="77777777" w:rsidR="00E65C83" w:rsidRPr="00457006" w:rsidRDefault="00E65C83" w:rsidP="00595543"/>
    <w:p w14:paraId="3455A3A0" w14:textId="5F4E99AD" w:rsidR="00716970" w:rsidRDefault="00716970" w:rsidP="00595543">
      <w:r w:rsidRPr="00457006">
        <w:t xml:space="preserve">Nevertheless, this method has some limitations that should be mentioned. Not all of the generated synthetic cells are active and capable of producing proteins due to incomplete encapsulation of all the required components. We measured approximately 21-25% of active cells when producing </w:t>
      </w:r>
      <w:proofErr w:type="spellStart"/>
      <w:r w:rsidRPr="00457006">
        <w:t>sfGFP</w:t>
      </w:r>
      <w:proofErr w:type="spellEnd"/>
      <w:r w:rsidRPr="00457006">
        <w:t xml:space="preserve"> expressing synthetic cells using flow cytometry</w:t>
      </w:r>
      <w:r w:rsidR="00BE607C" w:rsidRPr="00457006">
        <w:t xml:space="preserve"> (no</w:t>
      </w:r>
      <w:r w:rsidR="00292002" w:rsidRPr="00457006">
        <w:t xml:space="preserve"> significant</w:t>
      </w:r>
      <w:r w:rsidR="00BE607C" w:rsidRPr="00457006">
        <w:t xml:space="preserve"> size differences were observed between active and inactive cells)</w:t>
      </w:r>
      <w:r w:rsidRPr="00457006">
        <w:t>. Oil and lipid excess residues</w:t>
      </w:r>
      <w:r w:rsidR="00E65C83">
        <w:t xml:space="preserve"> oc</w:t>
      </w:r>
      <w:r w:rsidRPr="00457006">
        <w:t xml:space="preserve">casionally remain in the bilayer lipid membrane after the transfer of the synthetic cells into the aqueous phase. Optimizing the lipid and cholesterol concentrations in the oil phase can improve this issue. It is also important to note that the size distribution of the obtained synthetic cells is quite wide in comparison to alternative microfluidic methods, with vesicles ranging from approximately 1-50 </w:t>
      </w:r>
      <w:r w:rsidR="00E65C83">
        <w:t>µm</w:t>
      </w:r>
      <w:r w:rsidRPr="00457006">
        <w:t>.</w:t>
      </w:r>
    </w:p>
    <w:p w14:paraId="0BA0DA83" w14:textId="77777777" w:rsidR="00E65C83" w:rsidRPr="00457006" w:rsidRDefault="00E65C83" w:rsidP="00595543"/>
    <w:p w14:paraId="7D9EFAB4" w14:textId="719C4994" w:rsidR="00B259C1" w:rsidRDefault="00CF3E58" w:rsidP="00595543">
      <w:r w:rsidRPr="00457006">
        <w:t xml:space="preserve">The high yield </w:t>
      </w:r>
      <w:r w:rsidR="005E4848" w:rsidRPr="00457006">
        <w:t>of the emulsion transfer method makes it especially suitable for synthetic cells encapsulating cell-free protein synthesis systems for therapeutic protein production. Different variations of the</w:t>
      </w:r>
      <w:r w:rsidR="00B259C1" w:rsidRPr="00457006">
        <w:t xml:space="preserve"> emulsion transfer method have been used in synthetic cell studies and included </w:t>
      </w:r>
      <w:r w:rsidR="005E4848" w:rsidRPr="00457006">
        <w:t>changes</w:t>
      </w:r>
      <w:r w:rsidR="00B259C1" w:rsidRPr="00457006">
        <w:t xml:space="preserve"> in </w:t>
      </w:r>
      <w:r w:rsidR="002F038F" w:rsidRPr="00457006">
        <w:t xml:space="preserve">the </w:t>
      </w:r>
      <w:r w:rsidR="00B259C1" w:rsidRPr="00457006">
        <w:t>oil preparation procedure, membrane composition, sample volume, inner solution to oil ratio and centrifugation speeds</w:t>
      </w:r>
      <w:r w:rsidR="00024AC0" w:rsidRPr="00457006">
        <w:fldChar w:fldCharType="begin">
          <w:fldData xml:space="preserve">PEVuZE5vdGU+PENpdGU+PEF1dGhvcj5GdWppaTwvQXV0aG9yPjxZZWFyPjIwMTQ8L1llYXI+PFJl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</w:fldData>
        </w:fldChar>
      </w:r>
      <w:r w:rsidR="00733A47" w:rsidRPr="00457006">
        <w:instrText xml:space="preserve"> ADDIN EN.CITE </w:instrText>
      </w:r>
      <w:r w:rsidR="00733A47" w:rsidRPr="00457006">
        <w:fldChar w:fldCharType="begin">
          <w:fldData xml:space="preserve">PEVuZE5vdGU+PENpdGU+PEF1dGhvcj5GdWppaTwvQXV0aG9yPjxZZWFyPjIwMTQ8L1llYXI+PFJl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</w:fldData>
        </w:fldChar>
      </w:r>
      <w:r w:rsidR="00733A47" w:rsidRPr="00457006">
        <w:instrText xml:space="preserve"> ADDIN EN.CITE.DATA </w:instrText>
      </w:r>
      <w:r w:rsidR="00733A47" w:rsidRPr="00457006">
        <w:fldChar w:fldCharType="end"/>
      </w:r>
      <w:r w:rsidR="00024AC0" w:rsidRPr="00457006">
        <w:fldChar w:fldCharType="separate"/>
      </w:r>
      <w:r w:rsidR="00733A47" w:rsidRPr="00457006">
        <w:rPr>
          <w:noProof/>
          <w:vertAlign w:val="superscript"/>
        </w:rPr>
        <w:t>5,24,28</w:t>
      </w:r>
      <w:r w:rsidR="00024AC0" w:rsidRPr="00457006">
        <w:fldChar w:fldCharType="end"/>
      </w:r>
      <w:r w:rsidR="00B259C1" w:rsidRPr="00457006">
        <w:t>.</w:t>
      </w:r>
      <w:r w:rsidR="005E4848" w:rsidRPr="00457006">
        <w:t xml:space="preserve"> </w:t>
      </w:r>
      <w:r w:rsidR="00F76370" w:rsidRPr="00457006">
        <w:t>Microfluidic and polymer-based droplet stabilization methods have also been used for synthetic cell preparation</w:t>
      </w:r>
      <w:r w:rsidR="007D5F06" w:rsidRPr="00457006">
        <w:t xml:space="preserve">, </w:t>
      </w:r>
      <w:r w:rsidR="00D5719D" w:rsidRPr="00457006">
        <w:t>however,</w:t>
      </w:r>
      <w:r w:rsidR="007D5F06" w:rsidRPr="00457006">
        <w:t xml:space="preserve"> </w:t>
      </w:r>
      <w:r w:rsidR="00C66A08" w:rsidRPr="00457006">
        <w:t xml:space="preserve">encapsulation of the whole CFPS </w:t>
      </w:r>
      <w:r w:rsidR="00014034" w:rsidRPr="00457006">
        <w:t xml:space="preserve">system </w:t>
      </w:r>
      <w:r w:rsidR="00910646" w:rsidRPr="00457006">
        <w:t>has</w:t>
      </w:r>
      <w:r w:rsidR="00C66A08" w:rsidRPr="00457006">
        <w:t xml:space="preserve"> not</w:t>
      </w:r>
      <w:r w:rsidR="00910646" w:rsidRPr="00457006">
        <w:t xml:space="preserve"> been</w:t>
      </w:r>
      <w:r w:rsidR="00C66A08" w:rsidRPr="00457006">
        <w:t xml:space="preserve"> performed yet </w:t>
      </w:r>
      <w:r w:rsidR="007446B7" w:rsidRPr="00457006">
        <w:t>with</w:t>
      </w:r>
      <w:r w:rsidR="00C66A08" w:rsidRPr="00457006">
        <w:t xml:space="preserve"> these methods</w:t>
      </w:r>
      <w:r w:rsidR="00204A14"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 </w:instrText>
      </w:r>
      <w:r w:rsidR="00733A47"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EN.CITE.DATA </w:instrText>
      </w:r>
      <w:r w:rsidR="00733A47" w:rsidRPr="00457006">
        <w:fldChar w:fldCharType="end"/>
      </w:r>
      <w:r w:rsidR="00204A14" w:rsidRPr="00457006">
        <w:fldChar w:fldCharType="separate"/>
      </w:r>
      <w:r w:rsidR="00733A47" w:rsidRPr="00457006">
        <w:rPr>
          <w:noProof/>
          <w:vertAlign w:val="superscript"/>
        </w:rPr>
        <w:t>21-23</w:t>
      </w:r>
      <w:r w:rsidR="00204A14" w:rsidRPr="00457006">
        <w:fldChar w:fldCharType="end"/>
      </w:r>
      <w:r w:rsidR="00014034" w:rsidRPr="00457006">
        <w:t>.</w:t>
      </w:r>
      <w:r w:rsidR="00BD5625" w:rsidRPr="00457006">
        <w:t xml:space="preserve"> </w:t>
      </w:r>
    </w:p>
    <w:p w14:paraId="78564E30" w14:textId="77777777" w:rsidR="00E65C83" w:rsidRPr="00457006" w:rsidRDefault="00E65C83" w:rsidP="00595543"/>
    <w:p w14:paraId="5472FDB3" w14:textId="3A31CA5A" w:rsidR="00716970" w:rsidRPr="00457006" w:rsidRDefault="00716970" w:rsidP="007F188A">
      <w:r w:rsidRPr="00457006">
        <w:t xml:space="preserve">The synthetic cells obtained by this method were shown </w:t>
      </w:r>
      <w:r w:rsidR="000B472F" w:rsidRPr="00457006">
        <w:t>in vivo</w:t>
      </w:r>
      <w:r w:rsidRPr="00457006">
        <w:t xml:space="preserve"> to produce proteins and treat cancer in </w:t>
      </w:r>
      <w:r w:rsidRPr="00457006">
        <w:rPr>
          <w:color w:val="auto"/>
        </w:rPr>
        <w:t>murine models</w:t>
      </w:r>
      <w:r w:rsidR="00285A69"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00285A69" w:rsidRPr="00457006">
        <w:rPr>
          <w:color w:val="auto"/>
        </w:rPr>
      </w:r>
      <w:r w:rsidR="00285A69" w:rsidRPr="00457006">
        <w:rPr>
          <w:color w:val="auto"/>
        </w:rPr>
        <w:fldChar w:fldCharType="separate"/>
      </w:r>
      <w:r w:rsidR="00733A47" w:rsidRPr="00457006">
        <w:rPr>
          <w:noProof/>
          <w:color w:val="auto"/>
          <w:vertAlign w:val="superscript"/>
        </w:rPr>
        <w:t>19</w:t>
      </w:r>
      <w:r w:rsidR="00285A69" w:rsidRPr="00457006">
        <w:rPr>
          <w:color w:val="auto"/>
        </w:rPr>
        <w:fldChar w:fldCharType="end"/>
      </w:r>
      <w:r w:rsidRPr="00457006">
        <w:t>.</w:t>
      </w:r>
      <w:r w:rsidR="00B259C1" w:rsidRPr="00457006">
        <w:t xml:space="preserve"> </w:t>
      </w:r>
      <w:r w:rsidRPr="00457006">
        <w:t>The capabilities of these cells can be further expanded in the future beyond protein expression. Integration of other cellular processes such as cellular communication, cytoskeleton modification and cell division in synthetic cells have been recently described</w:t>
      </w:r>
      <w:r w:rsidR="00787C96" w:rsidRPr="00457006">
        <w:fldChar w:fldCharType="begin">
          <w:fldData xml:space="preserve">PEVuZE5vdGU+PENpdGU+PEF1dGhvcj5Pc2F3YTwvQXV0aG9yPjxZZWFyPjIwMTM8L1llYXI+PFJl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</w:fldData>
        </w:fldChar>
      </w:r>
      <w:r w:rsidR="00733A47" w:rsidRPr="00457006">
        <w:instrText xml:space="preserve"> ADDIN EN.CITE </w:instrText>
      </w:r>
      <w:r w:rsidR="00733A47" w:rsidRPr="00457006">
        <w:fldChar w:fldCharType="begin">
          <w:fldData xml:space="preserve">PEVuZE5vdGU+PENpdGU+PEF1dGhvcj5Pc2F3YTwvQXV0aG9yPjxZZWFyPjIwMTM8L1llYXI+PFJl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</w:fldData>
        </w:fldChar>
      </w:r>
      <w:r w:rsidR="00733A47" w:rsidRPr="00457006">
        <w:instrText xml:space="preserve"> ADDIN EN.CITE.DATA </w:instrText>
      </w:r>
      <w:r w:rsidR="00733A47" w:rsidRPr="00457006">
        <w:fldChar w:fldCharType="end"/>
      </w:r>
      <w:r w:rsidR="00787C96" w:rsidRPr="00457006">
        <w:fldChar w:fldCharType="separate"/>
      </w:r>
      <w:r w:rsidR="00733A47" w:rsidRPr="00457006">
        <w:rPr>
          <w:noProof/>
          <w:vertAlign w:val="superscript"/>
        </w:rPr>
        <w:t>33-36</w:t>
      </w:r>
      <w:r w:rsidR="00787C96" w:rsidRPr="00457006">
        <w:fldChar w:fldCharType="end"/>
      </w:r>
      <w:r w:rsidRPr="00457006">
        <w:t>. Substitution of the bacterial lysate with eukaryotic cell lysate will allow expression of proteins with higher complexity and post-translational modifications, and will perhaps be less immunogenic even without a cleaning procedure, therefore opening more therapeutic frontiers</w:t>
      </w:r>
      <w:r w:rsidR="00F80476" w:rsidRPr="00457006">
        <w:fldChar w:fldCharType="begin"/>
      </w:r>
      <w:r w:rsidR="00733A47" w:rsidRPr="00457006">
        <w:instrText xml:space="preserve"> ADDIN EN.CITE &lt;EndNote&gt;&lt;Cite&gt;&lt;Author&gt;Carlson&lt;/Author&gt;&lt;Year&gt;2012&lt;/Year&gt;&lt;RecNum&gt;37&lt;/RecNum&gt;&lt;DisplayText&gt;&lt;style face="superscript"&gt;37&lt;/style&gt;&lt;/DisplayText&gt;&lt;record&gt;&lt;rec-number&gt;37&lt;/rec-number&gt;&lt;foreign-keys&gt;&lt;key app="EN" db-id="r5ffxwds8sadeveexr4px5fcttzpdz0rapex" timestamp="1574769723"&gt;37&lt;/key&gt;&lt;/foreign-keys&gt;&lt;ref-type name="Journal Article"&gt;17&lt;/ref-type&gt;&lt;contributors&gt;&lt;authors&gt;&lt;author&gt;Carlson, Erik D&lt;/author&gt;&lt;author&gt;Gan, Rui&lt;/author&gt;&lt;author&gt;Hodgman, C Eric&lt;/author&gt;&lt;author&gt;Jewett, Michael C&lt;/author&gt;&lt;/authors&gt;&lt;/contributors&gt;&lt;titles&gt;&lt;title&gt;Cell-free protein synthesis: applications come of age&lt;/title&gt;&lt;secondary-title&gt;Biotechnology advances&lt;/secondary-title&gt;&lt;/titles&gt;&lt;periodical&gt;&lt;full-title&gt;Biotechnology advances&lt;/full-title&gt;&lt;/periodical&gt;&lt;pages&gt;1185-1194&lt;/pages&gt;&lt;volume&gt;30&lt;/volume&gt;&lt;number&gt;5&lt;/number&gt;&lt;dates&gt;&lt;year&gt;2012&lt;/year&gt;&lt;/dates&gt;&lt;isbn&gt;0734-9750&lt;/isbn&gt;&lt;urls&gt;&lt;/urls&gt;&lt;/record&gt;&lt;/Cite&gt;&lt;/EndNote&gt;</w:instrText>
      </w:r>
      <w:r w:rsidR="00F80476" w:rsidRPr="00457006">
        <w:fldChar w:fldCharType="separate"/>
      </w:r>
      <w:r w:rsidR="00733A47" w:rsidRPr="00457006">
        <w:rPr>
          <w:noProof/>
          <w:vertAlign w:val="superscript"/>
        </w:rPr>
        <w:t>37</w:t>
      </w:r>
      <w:r w:rsidR="00F80476" w:rsidRPr="00457006">
        <w:fldChar w:fldCharType="end"/>
      </w:r>
      <w:r w:rsidRPr="00457006">
        <w:t>.</w:t>
      </w:r>
    </w:p>
    <w:p w14:paraId="6D0B0753" w14:textId="77777777" w:rsidR="00680B0A" w:rsidRPr="00457006" w:rsidRDefault="00680B0A" w:rsidP="00595543"/>
    <w:p w14:paraId="5B24FF53" w14:textId="77777777" w:rsidR="00680B0A" w:rsidRPr="00457006" w:rsidRDefault="00A44A75" w:rsidP="00595543">
      <w:pPr>
        <w:pBdr>
          <w:top w:val="nil"/>
          <w:left w:val="nil"/>
          <w:bottom w:val="nil"/>
          <w:right w:val="nil"/>
          <w:between w:val="nil"/>
        </w:pBdr>
        <w:rPr>
          <w:b/>
        </w:rPr>
      </w:pPr>
      <w:r w:rsidRPr="00457006">
        <w:rPr>
          <w:b/>
        </w:rPr>
        <w:t xml:space="preserve">ACKNOWLEDGMENTS: </w:t>
      </w:r>
    </w:p>
    <w:p w14:paraId="3563FCE1" w14:textId="77777777" w:rsidR="00680B0A" w:rsidRPr="00457006" w:rsidRDefault="009E6352" w:rsidP="00595543">
      <w:r w:rsidRPr="00457006">
        <w:t>This work was supported by ERC-STG-2015-680242.</w:t>
      </w:r>
    </w:p>
    <w:p w14:paraId="57E90287" w14:textId="6D430841" w:rsidR="00680B0A" w:rsidRPr="00457006" w:rsidRDefault="00A44A75" w:rsidP="007F188A">
      <w:r w:rsidRPr="00457006">
        <w:t>The authors also acknowledge the support of the Technion Integrated Cancer Center (TICC)</w:t>
      </w:r>
      <w:r w:rsidR="007F188A">
        <w:t>;</w:t>
      </w:r>
      <w:r w:rsidRPr="00457006">
        <w:t xml:space="preserve"> the Russell </w:t>
      </w:r>
      <w:proofErr w:type="spellStart"/>
      <w:r w:rsidRPr="00457006">
        <w:t>Berrie</w:t>
      </w:r>
      <w:proofErr w:type="spellEnd"/>
      <w:r w:rsidRPr="00457006">
        <w:t xml:space="preserve"> Nanotechnology Institute</w:t>
      </w:r>
      <w:r w:rsidR="007F188A">
        <w:t>;</w:t>
      </w:r>
      <w:r w:rsidRPr="00457006">
        <w:t xml:space="preserve"> the Lorry I. Lokey Interdisciplinary Center for Life Sciences &amp; Engineering</w:t>
      </w:r>
      <w:r w:rsidR="007F188A">
        <w:t>; t</w:t>
      </w:r>
      <w:r w:rsidRPr="00457006">
        <w:t xml:space="preserve">he Israel Ministry of Economy for a </w:t>
      </w:r>
      <w:proofErr w:type="spellStart"/>
      <w:r w:rsidRPr="00457006">
        <w:t>Kamin</w:t>
      </w:r>
      <w:proofErr w:type="spellEnd"/>
      <w:r w:rsidRPr="00457006">
        <w:t xml:space="preserve"> Grant (52752); the Israel Ministry of Science Technology and Space – Office of the Chief Scientist (3-11878); the Israel Science Foundation (1778/13, 1421/17); the Israel Cancer Association (2015-0116); the German-Israeli Foundation for Scientific Research and Development for a GIF Young grant (I-2328-</w:t>
      </w:r>
      <w:r w:rsidRPr="00457006">
        <w:lastRenderedPageBreak/>
        <w:t xml:space="preserve">1139.10/2012); the European Union FP-7 IRG Program for a Career Integration Grant (908049); the Phospholipid Research Center Grant; </w:t>
      </w:r>
      <w:ins w:id="34" w:author="Author" w:date="2020-03-04T22:50:00Z">
        <w:r w:rsidR="007D5845">
          <w:t xml:space="preserve">a </w:t>
        </w:r>
        <w:r w:rsidR="007D5845" w:rsidRPr="007D5845">
          <w:t xml:space="preserve">Rosenblatt Foundation </w:t>
        </w:r>
        <w:r w:rsidR="007D5845">
          <w:t xml:space="preserve">for cancer research, </w:t>
        </w:r>
      </w:ins>
      <w:r w:rsidRPr="00457006">
        <w:t xml:space="preserve">a </w:t>
      </w:r>
      <w:proofErr w:type="spellStart"/>
      <w:r w:rsidRPr="00457006">
        <w:t>Mallat</w:t>
      </w:r>
      <w:proofErr w:type="spellEnd"/>
      <w:r w:rsidRPr="00457006">
        <w:t xml:space="preserve"> Family Foundation Grant; </w:t>
      </w:r>
      <w:r w:rsidR="007F188A">
        <w:t>and t</w:t>
      </w:r>
      <w:r w:rsidRPr="00457006">
        <w:t>he Unger Family F</w:t>
      </w:r>
      <w:r w:rsidR="007F188A">
        <w:t>o</w:t>
      </w:r>
      <w:r w:rsidRPr="00457006">
        <w:t>und</w:t>
      </w:r>
      <w:r w:rsidR="007F188A">
        <w:t>ation.</w:t>
      </w:r>
      <w:r w:rsidRPr="00457006">
        <w:t xml:space="preserve"> A. Schroeder acknowledges Alon and Taub Fellowships. O. </w:t>
      </w:r>
      <w:proofErr w:type="spellStart"/>
      <w:r w:rsidRPr="00457006">
        <w:t>Adir</w:t>
      </w:r>
      <w:proofErr w:type="spellEnd"/>
      <w:r w:rsidRPr="00457006">
        <w:t xml:space="preserve"> acknowledges the Sherman and </w:t>
      </w:r>
      <w:proofErr w:type="spellStart"/>
      <w:r w:rsidRPr="00457006">
        <w:t>Gutwirth</w:t>
      </w:r>
      <w:proofErr w:type="spellEnd"/>
      <w:r w:rsidRPr="00457006">
        <w:t xml:space="preserve"> fellowships. G. Chen acknowledges the Sherman Fellowship. N. </w:t>
      </w:r>
      <w:proofErr w:type="spellStart"/>
      <w:r w:rsidRPr="00457006">
        <w:t>Krinsky</w:t>
      </w:r>
      <w:proofErr w:type="spellEnd"/>
      <w:r w:rsidRPr="00457006">
        <w:t xml:space="preserve"> acknowledges the Baroness Ariane de Rothschild Women Doctoral Program from the Rothschild Caesarea Foundation</w:t>
      </w:r>
      <w:r w:rsidR="007F188A">
        <w:t>.</w:t>
      </w:r>
    </w:p>
    <w:p w14:paraId="2112D720" w14:textId="77777777" w:rsidR="009E6352" w:rsidRPr="00457006" w:rsidRDefault="009E6352" w:rsidP="00595543">
      <w:pPr>
        <w:pBdr>
          <w:top w:val="nil"/>
          <w:left w:val="nil"/>
          <w:bottom w:val="nil"/>
          <w:right w:val="nil"/>
          <w:between w:val="nil"/>
        </w:pBdr>
        <w:rPr>
          <w:b/>
        </w:rPr>
      </w:pPr>
    </w:p>
    <w:p w14:paraId="484E3696" w14:textId="77777777" w:rsidR="00F80476" w:rsidRPr="00457006" w:rsidRDefault="00A44A75" w:rsidP="00595543">
      <w:pPr>
        <w:pBdr>
          <w:top w:val="nil"/>
          <w:left w:val="nil"/>
          <w:bottom w:val="nil"/>
          <w:right w:val="nil"/>
          <w:between w:val="nil"/>
        </w:pBdr>
        <w:rPr>
          <w:b/>
        </w:rPr>
      </w:pPr>
      <w:r w:rsidRPr="00457006">
        <w:rPr>
          <w:b/>
        </w:rPr>
        <w:t>DISCLOSURES:</w:t>
      </w:r>
    </w:p>
    <w:p w14:paraId="017426A7" w14:textId="75CFDF24" w:rsidR="00F80476" w:rsidRPr="00457006" w:rsidRDefault="0030178E" w:rsidP="00595543">
      <w:pPr>
        <w:pBdr>
          <w:top w:val="nil"/>
          <w:left w:val="nil"/>
          <w:bottom w:val="nil"/>
          <w:right w:val="nil"/>
          <w:between w:val="nil"/>
        </w:pBdr>
        <w:rPr>
          <w:bCs/>
        </w:rPr>
      </w:pPr>
      <w:r w:rsidRPr="00457006">
        <w:rPr>
          <w:bCs/>
        </w:rPr>
        <w:t>The authors have nothing to disclose.</w:t>
      </w:r>
    </w:p>
    <w:p w14:paraId="42B060A3" w14:textId="77777777" w:rsidR="0030178E" w:rsidRPr="00457006" w:rsidRDefault="0030178E" w:rsidP="00595543">
      <w:pPr>
        <w:pBdr>
          <w:top w:val="nil"/>
          <w:left w:val="nil"/>
          <w:bottom w:val="nil"/>
          <w:right w:val="nil"/>
          <w:between w:val="nil"/>
        </w:pBdr>
        <w:rPr>
          <w:bCs/>
        </w:rPr>
      </w:pPr>
    </w:p>
    <w:p w14:paraId="100E822C" w14:textId="185F1AC8" w:rsidR="00985BD7" w:rsidRPr="00E65C83" w:rsidRDefault="00F80476" w:rsidP="00E65C83">
      <w:pPr>
        <w:pBdr>
          <w:top w:val="nil"/>
          <w:left w:val="nil"/>
          <w:bottom w:val="nil"/>
          <w:right w:val="nil"/>
          <w:between w:val="nil"/>
        </w:pBdr>
        <w:rPr>
          <w:color w:val="808080"/>
        </w:rPr>
      </w:pPr>
      <w:r w:rsidRPr="00457006">
        <w:rPr>
          <w:b/>
        </w:rPr>
        <w:t>REFERENCES:</w:t>
      </w:r>
      <w:r w:rsidR="00A44A75" w:rsidRPr="00457006">
        <w:rPr>
          <w:b/>
        </w:rPr>
        <w:t xml:space="preserve"> </w:t>
      </w:r>
    </w:p>
    <w:p w14:paraId="579F538F" w14:textId="4942ED99" w:rsidR="00067014" w:rsidRPr="00457006" w:rsidRDefault="00985BD7" w:rsidP="00595543">
      <w:pPr>
        <w:rPr>
          <w:noProof/>
          <w:color w:val="auto"/>
          <w:highlight w:val="white"/>
        </w:rPr>
      </w:pPr>
      <w:r w:rsidRPr="00457006">
        <w:rPr>
          <w:noProof/>
          <w:color w:val="auto"/>
          <w:highlight w:val="white"/>
        </w:rPr>
        <w:fldChar w:fldCharType="begin"/>
      </w:r>
      <w:r w:rsidRPr="00457006">
        <w:rPr>
          <w:color w:val="auto"/>
          <w:highlight w:val="white"/>
        </w:rPr>
        <w:instrText xml:space="preserve"> ADDIN EN.REFLIST </w:instrText>
      </w:r>
      <w:r w:rsidRPr="00457006">
        <w:rPr>
          <w:noProof/>
          <w:color w:val="auto"/>
          <w:highlight w:val="white"/>
        </w:rPr>
        <w:fldChar w:fldCharType="separate"/>
      </w:r>
      <w:r w:rsidR="00067014" w:rsidRPr="00457006">
        <w:rPr>
          <w:noProof/>
          <w:color w:val="auto"/>
          <w:highlight w:val="white"/>
        </w:rPr>
        <w:t>1</w:t>
      </w:r>
      <w:r w:rsidR="00067014" w:rsidRPr="00457006">
        <w:rPr>
          <w:noProof/>
          <w:color w:val="auto"/>
          <w:highlight w:val="white"/>
        </w:rPr>
        <w:tab/>
        <w:t>Blain, J. C.</w:t>
      </w:r>
      <w:r w:rsidR="00DB232D">
        <w:rPr>
          <w:noProof/>
          <w:color w:val="auto"/>
          <w:highlight w:val="white"/>
        </w:rPr>
        <w:t xml:space="preserve">, </w:t>
      </w:r>
      <w:r w:rsidR="00067014" w:rsidRPr="00457006">
        <w:rPr>
          <w:noProof/>
          <w:color w:val="auto"/>
          <w:highlight w:val="white"/>
        </w:rPr>
        <w:t xml:space="preserve">Szostak, J. W. Progress toward synthetic cells. </w:t>
      </w:r>
      <w:r w:rsidR="00067014" w:rsidRPr="00457006">
        <w:rPr>
          <w:i/>
          <w:noProof/>
          <w:color w:val="auto"/>
          <w:highlight w:val="white"/>
        </w:rPr>
        <w:t>Annual review of biochemistry.</w:t>
      </w:r>
      <w:r w:rsidR="00067014" w:rsidRPr="00457006">
        <w:rPr>
          <w:noProof/>
          <w:color w:val="auto"/>
          <w:highlight w:val="white"/>
        </w:rPr>
        <w:t xml:space="preserve"> </w:t>
      </w:r>
      <w:r w:rsidR="00067014" w:rsidRPr="00457006">
        <w:rPr>
          <w:b/>
          <w:noProof/>
          <w:color w:val="auto"/>
          <w:highlight w:val="white"/>
        </w:rPr>
        <w:t>83</w:t>
      </w:r>
      <w:r w:rsidR="00DB232D" w:rsidRPr="00457006">
        <w:rPr>
          <w:noProof/>
          <w:color w:val="auto"/>
          <w:highlight w:val="white"/>
        </w:rPr>
        <w:t>,</w:t>
      </w:r>
      <w:r w:rsidR="00067014" w:rsidRPr="00457006">
        <w:rPr>
          <w:noProof/>
          <w:color w:val="auto"/>
          <w:highlight w:val="white"/>
        </w:rPr>
        <w:t xml:space="preserve"> 615-640</w:t>
      </w:r>
      <w:r w:rsidR="00DB232D">
        <w:rPr>
          <w:noProof/>
          <w:color w:val="auto"/>
          <w:highlight w:val="white"/>
        </w:rPr>
        <w:t xml:space="preserve"> </w:t>
      </w:r>
      <w:r w:rsidR="00067014" w:rsidRPr="00457006">
        <w:rPr>
          <w:noProof/>
          <w:color w:val="auto"/>
          <w:highlight w:val="white"/>
        </w:rPr>
        <w:t>(2014).</w:t>
      </w:r>
    </w:p>
    <w:p w14:paraId="0C88C896" w14:textId="27A1D93B" w:rsidR="00067014" w:rsidRPr="00457006" w:rsidRDefault="00067014" w:rsidP="00595543">
      <w:pPr>
        <w:rPr>
          <w:noProof/>
          <w:color w:val="auto"/>
          <w:highlight w:val="white"/>
        </w:rPr>
      </w:pPr>
      <w:r w:rsidRPr="00457006">
        <w:rPr>
          <w:noProof/>
          <w:color w:val="auto"/>
          <w:highlight w:val="white"/>
        </w:rPr>
        <w:t>2</w:t>
      </w:r>
      <w:r w:rsidRPr="00457006">
        <w:rPr>
          <w:noProof/>
          <w:color w:val="auto"/>
          <w:highlight w:val="white"/>
        </w:rPr>
        <w:tab/>
        <w:t>Richmond, D. L.</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Forming giant vesicles with controlled membrane composition, asymmetry, and contents. </w:t>
      </w:r>
      <w:r w:rsidRPr="00457006">
        <w:rPr>
          <w:i/>
          <w:noProof/>
          <w:color w:val="auto"/>
          <w:highlight w:val="white"/>
        </w:rPr>
        <w:t>Proceedings of the National Academy of Sciences.</w:t>
      </w:r>
      <w:r w:rsidRPr="00457006">
        <w:rPr>
          <w:noProof/>
          <w:color w:val="auto"/>
          <w:highlight w:val="white"/>
        </w:rPr>
        <w:t xml:space="preserve"> </w:t>
      </w:r>
      <w:r w:rsidRPr="00457006">
        <w:rPr>
          <w:b/>
          <w:noProof/>
          <w:color w:val="auto"/>
          <w:highlight w:val="white"/>
        </w:rPr>
        <w:t>108</w:t>
      </w:r>
      <w:r w:rsidRPr="00457006">
        <w:rPr>
          <w:noProof/>
          <w:color w:val="auto"/>
          <w:highlight w:val="white"/>
        </w:rPr>
        <w:t xml:space="preserve"> (23), 9431-9436 (2011).</w:t>
      </w:r>
    </w:p>
    <w:p w14:paraId="3B1058A1" w14:textId="28C9C82B" w:rsidR="00067014" w:rsidRPr="00457006" w:rsidRDefault="00067014" w:rsidP="00595543">
      <w:pPr>
        <w:rPr>
          <w:noProof/>
          <w:color w:val="auto"/>
          <w:highlight w:val="white"/>
        </w:rPr>
      </w:pPr>
      <w:r w:rsidRPr="00457006">
        <w:rPr>
          <w:noProof/>
          <w:color w:val="auto"/>
          <w:highlight w:val="white"/>
        </w:rPr>
        <w:t>3</w:t>
      </w:r>
      <w:r w:rsidRPr="00457006">
        <w:rPr>
          <w:noProof/>
          <w:color w:val="auto"/>
          <w:highlight w:val="white"/>
        </w:rPr>
        <w:tab/>
        <w:t>Deshpande, S., Spoelstra, W. K., van Doorn, M., Kerssemakers, J.</w:t>
      </w:r>
      <w:r w:rsidR="00DB232D">
        <w:rPr>
          <w:noProof/>
          <w:color w:val="auto"/>
          <w:highlight w:val="white"/>
        </w:rPr>
        <w:t xml:space="preserve">, </w:t>
      </w:r>
      <w:r w:rsidRPr="00457006">
        <w:rPr>
          <w:noProof/>
          <w:color w:val="auto"/>
          <w:highlight w:val="white"/>
        </w:rPr>
        <w:t xml:space="preserve">Dekker, C. Mechanical division of cell-sized liposomes. </w:t>
      </w:r>
      <w:r w:rsidRPr="00457006">
        <w:rPr>
          <w:i/>
          <w:noProof/>
          <w:color w:val="auto"/>
          <w:highlight w:val="white"/>
        </w:rPr>
        <w:t xml:space="preserve">ACS </w:t>
      </w:r>
      <w:r w:rsidR="00DB232D">
        <w:rPr>
          <w:i/>
          <w:noProof/>
          <w:color w:val="auto"/>
          <w:highlight w:val="white"/>
        </w:rPr>
        <w:t>N</w:t>
      </w:r>
      <w:r w:rsidR="00DB232D" w:rsidRPr="00457006">
        <w:rPr>
          <w:i/>
          <w:noProof/>
          <w:color w:val="auto"/>
          <w:highlight w:val="white"/>
        </w:rPr>
        <w:t>ano</w:t>
      </w:r>
      <w:r w:rsidRPr="00457006">
        <w:rPr>
          <w:i/>
          <w:noProof/>
          <w:color w:val="auto"/>
          <w:highlight w:val="white"/>
        </w:rPr>
        <w:t>.</w:t>
      </w:r>
      <w:r w:rsidRPr="00457006">
        <w:rPr>
          <w:noProof/>
          <w:color w:val="auto"/>
          <w:highlight w:val="white"/>
        </w:rPr>
        <w:t xml:space="preserve"> </w:t>
      </w:r>
      <w:r w:rsidRPr="00457006">
        <w:rPr>
          <w:b/>
          <w:noProof/>
          <w:color w:val="auto"/>
          <w:highlight w:val="white"/>
        </w:rPr>
        <w:t>12</w:t>
      </w:r>
      <w:r w:rsidRPr="00457006">
        <w:rPr>
          <w:noProof/>
          <w:color w:val="auto"/>
          <w:highlight w:val="white"/>
        </w:rPr>
        <w:t xml:space="preserve"> (3), 2560-2568 (2018).</w:t>
      </w:r>
    </w:p>
    <w:p w14:paraId="18B485E9" w14:textId="03F73773" w:rsidR="00067014" w:rsidRPr="00457006" w:rsidRDefault="00067014" w:rsidP="00595543">
      <w:pPr>
        <w:rPr>
          <w:noProof/>
          <w:color w:val="auto"/>
          <w:highlight w:val="white"/>
        </w:rPr>
      </w:pPr>
      <w:r w:rsidRPr="00457006">
        <w:rPr>
          <w:noProof/>
          <w:color w:val="auto"/>
          <w:highlight w:val="white"/>
        </w:rPr>
        <w:t>4</w:t>
      </w:r>
      <w:r w:rsidRPr="00457006">
        <w:rPr>
          <w:noProof/>
          <w:color w:val="auto"/>
          <w:highlight w:val="white"/>
        </w:rPr>
        <w:tab/>
        <w:t>Liu, D. V., Zawada, J. F.,</w:t>
      </w:r>
      <w:r w:rsidR="00DB232D">
        <w:rPr>
          <w:noProof/>
          <w:color w:val="auto"/>
          <w:highlight w:val="white"/>
        </w:rPr>
        <w:t xml:space="preserve"> </w:t>
      </w:r>
      <w:r w:rsidRPr="00457006">
        <w:rPr>
          <w:noProof/>
          <w:color w:val="auto"/>
          <w:highlight w:val="white"/>
        </w:rPr>
        <w:t xml:space="preserve">Swartz, J. R. . Streamlining Escherichia coli S30 extract preparation for economical cell‐free protein synthesis. </w:t>
      </w:r>
      <w:r w:rsidRPr="00457006">
        <w:rPr>
          <w:i/>
          <w:noProof/>
          <w:color w:val="auto"/>
          <w:highlight w:val="white"/>
        </w:rPr>
        <w:t xml:space="preserve">Biotechnology </w:t>
      </w:r>
      <w:r w:rsidR="00DB232D">
        <w:rPr>
          <w:i/>
          <w:noProof/>
          <w:color w:val="auto"/>
          <w:highlight w:val="white"/>
        </w:rPr>
        <w:t>P</w:t>
      </w:r>
      <w:r w:rsidR="00DB232D" w:rsidRPr="00457006">
        <w:rPr>
          <w:i/>
          <w:noProof/>
          <w:color w:val="auto"/>
          <w:highlight w:val="white"/>
        </w:rPr>
        <w:t>rogress</w:t>
      </w:r>
      <w:r w:rsidRPr="00457006">
        <w:rPr>
          <w:i/>
          <w:noProof/>
          <w:color w:val="auto"/>
          <w:highlight w:val="white"/>
        </w:rPr>
        <w:t>.</w:t>
      </w:r>
      <w:r w:rsidRPr="00457006">
        <w:rPr>
          <w:noProof/>
          <w:color w:val="auto"/>
          <w:highlight w:val="white"/>
        </w:rPr>
        <w:t xml:space="preserve"> </w:t>
      </w:r>
      <w:r w:rsidRPr="00457006">
        <w:rPr>
          <w:b/>
          <w:noProof/>
          <w:color w:val="auto"/>
          <w:highlight w:val="white"/>
        </w:rPr>
        <w:t>21</w:t>
      </w:r>
      <w:r w:rsidRPr="00457006">
        <w:rPr>
          <w:noProof/>
          <w:color w:val="auto"/>
          <w:highlight w:val="white"/>
        </w:rPr>
        <w:t xml:space="preserve"> (2), 460-465 (2005).</w:t>
      </w:r>
    </w:p>
    <w:p w14:paraId="6F230681" w14:textId="7508485C" w:rsidR="00067014" w:rsidRPr="00457006" w:rsidRDefault="00067014" w:rsidP="00595543">
      <w:pPr>
        <w:rPr>
          <w:noProof/>
          <w:color w:val="auto"/>
          <w:highlight w:val="white"/>
        </w:rPr>
      </w:pPr>
      <w:r w:rsidRPr="00457006">
        <w:rPr>
          <w:noProof/>
          <w:color w:val="auto"/>
          <w:highlight w:val="white"/>
        </w:rPr>
        <w:t>5</w:t>
      </w:r>
      <w:r w:rsidRPr="00457006">
        <w:rPr>
          <w:noProof/>
          <w:color w:val="auto"/>
          <w:highlight w:val="white"/>
        </w:rPr>
        <w:tab/>
        <w:t xml:space="preserve">Stano, P. Gene Expression Inside Liposomes: From Early Studies to Current Protocols. </w:t>
      </w:r>
      <w:r w:rsidRPr="00457006">
        <w:rPr>
          <w:i/>
          <w:noProof/>
          <w:color w:val="auto"/>
          <w:highlight w:val="white"/>
        </w:rPr>
        <w:t>Chemistry–A European Journal.</w:t>
      </w:r>
      <w:r w:rsidR="00A40910" w:rsidRPr="00457006">
        <w:rPr>
          <w:noProof/>
          <w:color w:val="auto"/>
          <w:highlight w:val="white"/>
        </w:rPr>
        <w:t xml:space="preserve"> </w:t>
      </w:r>
      <w:r w:rsidRPr="00457006">
        <w:rPr>
          <w:noProof/>
          <w:color w:val="auto"/>
          <w:highlight w:val="white"/>
        </w:rPr>
        <w:t>(2019).</w:t>
      </w:r>
    </w:p>
    <w:p w14:paraId="59967DB7" w14:textId="3E16F1F9" w:rsidR="00067014" w:rsidRPr="00457006" w:rsidRDefault="00067014" w:rsidP="00595543">
      <w:pPr>
        <w:rPr>
          <w:noProof/>
          <w:color w:val="auto"/>
          <w:highlight w:val="white"/>
        </w:rPr>
      </w:pPr>
      <w:r w:rsidRPr="00457006">
        <w:rPr>
          <w:noProof/>
          <w:color w:val="auto"/>
          <w:highlight w:val="white"/>
        </w:rPr>
        <w:t>6</w:t>
      </w:r>
      <w:r w:rsidRPr="00457006">
        <w:rPr>
          <w:noProof/>
          <w:color w:val="auto"/>
          <w:highlight w:val="white"/>
        </w:rPr>
        <w:tab/>
        <w:t>Lewandowski, B.</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Sequence-specific peptide synthesis by an artificial small-molecule machine. </w:t>
      </w:r>
      <w:r w:rsidRPr="00457006">
        <w:rPr>
          <w:i/>
          <w:noProof/>
          <w:color w:val="auto"/>
          <w:highlight w:val="white"/>
        </w:rPr>
        <w:t>Science.</w:t>
      </w:r>
      <w:r w:rsidRPr="00457006">
        <w:rPr>
          <w:noProof/>
          <w:color w:val="auto"/>
          <w:highlight w:val="white"/>
        </w:rPr>
        <w:t xml:space="preserve"> </w:t>
      </w:r>
      <w:r w:rsidRPr="00457006">
        <w:rPr>
          <w:b/>
          <w:noProof/>
          <w:color w:val="auto"/>
          <w:highlight w:val="white"/>
        </w:rPr>
        <w:t>339</w:t>
      </w:r>
      <w:r w:rsidRPr="00457006">
        <w:rPr>
          <w:noProof/>
          <w:color w:val="auto"/>
          <w:highlight w:val="white"/>
        </w:rPr>
        <w:t xml:space="preserve"> (6116), 189-193 (2013).</w:t>
      </w:r>
    </w:p>
    <w:p w14:paraId="7AFB41C2" w14:textId="114DA3F8" w:rsidR="00067014" w:rsidRPr="00457006" w:rsidRDefault="00067014" w:rsidP="00595543">
      <w:pPr>
        <w:rPr>
          <w:noProof/>
          <w:color w:val="auto"/>
          <w:highlight w:val="white"/>
        </w:rPr>
      </w:pPr>
      <w:r w:rsidRPr="00457006">
        <w:rPr>
          <w:noProof/>
          <w:color w:val="auto"/>
          <w:highlight w:val="white"/>
        </w:rPr>
        <w:t>7</w:t>
      </w:r>
      <w:r w:rsidRPr="00457006">
        <w:rPr>
          <w:noProof/>
          <w:color w:val="auto"/>
          <w:highlight w:val="white"/>
        </w:rPr>
        <w:tab/>
        <w:t>Li, J.</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Cogenerating synthetic parts toward a self-replicating system. </w:t>
      </w:r>
      <w:r w:rsidRPr="00457006">
        <w:rPr>
          <w:i/>
          <w:noProof/>
          <w:color w:val="auto"/>
          <w:highlight w:val="white"/>
        </w:rPr>
        <w:t>ACS</w:t>
      </w:r>
      <w:r w:rsidR="00DB232D" w:rsidRPr="00457006">
        <w:rPr>
          <w:i/>
          <w:noProof/>
          <w:color w:val="auto"/>
          <w:highlight w:val="white"/>
        </w:rPr>
        <w:t xml:space="preserve"> Synthetic Bio</w:t>
      </w:r>
      <w:r w:rsidRPr="00457006">
        <w:rPr>
          <w:i/>
          <w:noProof/>
          <w:color w:val="auto"/>
          <w:highlight w:val="white"/>
        </w:rPr>
        <w:t>logy.</w:t>
      </w:r>
      <w:r w:rsidRPr="00457006">
        <w:rPr>
          <w:noProof/>
          <w:color w:val="auto"/>
          <w:highlight w:val="white"/>
        </w:rPr>
        <w:t xml:space="preserve"> </w:t>
      </w:r>
      <w:r w:rsidRPr="00457006">
        <w:rPr>
          <w:b/>
          <w:noProof/>
          <w:color w:val="auto"/>
          <w:highlight w:val="white"/>
        </w:rPr>
        <w:t>6</w:t>
      </w:r>
      <w:r w:rsidRPr="00457006">
        <w:rPr>
          <w:noProof/>
          <w:color w:val="auto"/>
          <w:highlight w:val="white"/>
        </w:rPr>
        <w:t xml:space="preserve"> (7), 1327-1336 (2017).</w:t>
      </w:r>
    </w:p>
    <w:p w14:paraId="65A54E62" w14:textId="34A05BC6" w:rsidR="00067014" w:rsidRPr="00457006" w:rsidRDefault="00067014" w:rsidP="00595543">
      <w:pPr>
        <w:rPr>
          <w:noProof/>
          <w:color w:val="auto"/>
          <w:highlight w:val="white"/>
        </w:rPr>
      </w:pPr>
      <w:r w:rsidRPr="00457006">
        <w:rPr>
          <w:noProof/>
          <w:color w:val="auto"/>
          <w:highlight w:val="white"/>
        </w:rPr>
        <w:t>8</w:t>
      </w:r>
      <w:r w:rsidRPr="00457006">
        <w:rPr>
          <w:noProof/>
          <w:color w:val="auto"/>
          <w:highlight w:val="white"/>
        </w:rPr>
        <w:tab/>
        <w:t>Kim, T. W.</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An economical and highly productive cell-free protein synthesis system utilizing fructose-1,6-bisphosphate as an energy source. </w:t>
      </w:r>
      <w:r w:rsidRPr="00457006">
        <w:rPr>
          <w:i/>
          <w:noProof/>
          <w:color w:val="auto"/>
          <w:highlight w:val="white"/>
        </w:rPr>
        <w:t xml:space="preserve">Journal of </w:t>
      </w:r>
      <w:r w:rsidR="00DB232D" w:rsidRPr="00457006">
        <w:rPr>
          <w:i/>
          <w:noProof/>
          <w:color w:val="auto"/>
          <w:highlight w:val="white"/>
        </w:rPr>
        <w:t>Biot</w:t>
      </w:r>
      <w:r w:rsidRPr="00457006">
        <w:rPr>
          <w:i/>
          <w:noProof/>
          <w:color w:val="auto"/>
          <w:highlight w:val="white"/>
        </w:rPr>
        <w:t>echnology.</w:t>
      </w:r>
      <w:r w:rsidRPr="00457006">
        <w:rPr>
          <w:noProof/>
          <w:color w:val="auto"/>
          <w:highlight w:val="white"/>
        </w:rPr>
        <w:t xml:space="preserve"> </w:t>
      </w:r>
      <w:r w:rsidRPr="00457006">
        <w:rPr>
          <w:b/>
          <w:noProof/>
          <w:color w:val="auto"/>
          <w:highlight w:val="white"/>
        </w:rPr>
        <w:t>130</w:t>
      </w:r>
      <w:r w:rsidRPr="00457006">
        <w:rPr>
          <w:noProof/>
          <w:color w:val="auto"/>
          <w:highlight w:val="white"/>
        </w:rPr>
        <w:t xml:space="preserve"> (4), 389-393 (2007).</w:t>
      </w:r>
    </w:p>
    <w:p w14:paraId="312C1806" w14:textId="40EA06D1" w:rsidR="00067014" w:rsidRPr="00457006" w:rsidRDefault="00067014" w:rsidP="00595543">
      <w:pPr>
        <w:rPr>
          <w:noProof/>
          <w:color w:val="auto"/>
          <w:highlight w:val="white"/>
        </w:rPr>
      </w:pPr>
      <w:r w:rsidRPr="00457006">
        <w:rPr>
          <w:noProof/>
          <w:color w:val="auto"/>
          <w:highlight w:val="white"/>
        </w:rPr>
        <w:t>9</w:t>
      </w:r>
      <w:r w:rsidRPr="00457006">
        <w:rPr>
          <w:noProof/>
          <w:color w:val="auto"/>
          <w:highlight w:val="white"/>
        </w:rPr>
        <w:tab/>
        <w:t>Kim, T. W.</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Simple procedures for the construction of a robust and cost-effective cell-free protein synthesis system. </w:t>
      </w:r>
      <w:r w:rsidRPr="00457006">
        <w:rPr>
          <w:i/>
          <w:noProof/>
          <w:color w:val="auto"/>
          <w:highlight w:val="white"/>
        </w:rPr>
        <w:t xml:space="preserve">Journal of </w:t>
      </w:r>
      <w:r w:rsidR="00DB232D">
        <w:rPr>
          <w:i/>
          <w:noProof/>
          <w:color w:val="auto"/>
          <w:highlight w:val="white"/>
        </w:rPr>
        <w:t>B</w:t>
      </w:r>
      <w:r w:rsidR="00DB232D" w:rsidRPr="00457006">
        <w:rPr>
          <w:i/>
          <w:noProof/>
          <w:color w:val="auto"/>
          <w:highlight w:val="white"/>
        </w:rPr>
        <w:t>iotechnology</w:t>
      </w:r>
      <w:r w:rsidRPr="00457006">
        <w:rPr>
          <w:i/>
          <w:noProof/>
          <w:color w:val="auto"/>
          <w:highlight w:val="white"/>
        </w:rPr>
        <w:t>.</w:t>
      </w:r>
      <w:r w:rsidRPr="00457006">
        <w:rPr>
          <w:noProof/>
          <w:color w:val="auto"/>
          <w:highlight w:val="white"/>
        </w:rPr>
        <w:t xml:space="preserve"> </w:t>
      </w:r>
      <w:r w:rsidRPr="00457006">
        <w:rPr>
          <w:b/>
          <w:noProof/>
          <w:color w:val="auto"/>
          <w:highlight w:val="white"/>
        </w:rPr>
        <w:t>126</w:t>
      </w:r>
      <w:r w:rsidRPr="00457006">
        <w:rPr>
          <w:noProof/>
          <w:color w:val="auto"/>
          <w:highlight w:val="white"/>
        </w:rPr>
        <w:t xml:space="preserve"> (4), 554-561</w:t>
      </w:r>
      <w:r w:rsidR="00DB232D">
        <w:rPr>
          <w:noProof/>
          <w:color w:val="auto"/>
          <w:highlight w:val="white"/>
        </w:rPr>
        <w:t xml:space="preserve"> </w:t>
      </w:r>
      <w:r w:rsidRPr="00457006">
        <w:rPr>
          <w:noProof/>
          <w:color w:val="auto"/>
          <w:highlight w:val="white"/>
        </w:rPr>
        <w:t>(2006).</w:t>
      </w:r>
    </w:p>
    <w:p w14:paraId="07E96BC3" w14:textId="6D14647A" w:rsidR="00067014" w:rsidRPr="00457006" w:rsidRDefault="00067014" w:rsidP="00595543">
      <w:pPr>
        <w:rPr>
          <w:noProof/>
          <w:color w:val="auto"/>
          <w:highlight w:val="white"/>
        </w:rPr>
      </w:pPr>
      <w:r w:rsidRPr="00457006">
        <w:rPr>
          <w:noProof/>
          <w:color w:val="auto"/>
          <w:highlight w:val="white"/>
        </w:rPr>
        <w:t>10</w:t>
      </w:r>
      <w:r w:rsidRPr="00457006">
        <w:rPr>
          <w:noProof/>
          <w:color w:val="auto"/>
          <w:highlight w:val="white"/>
        </w:rPr>
        <w:tab/>
        <w:t>Noireaux, V.,</w:t>
      </w:r>
      <w:r w:rsidR="00DB232D">
        <w:rPr>
          <w:noProof/>
          <w:color w:val="auto"/>
          <w:highlight w:val="white"/>
        </w:rPr>
        <w:t xml:space="preserve">, </w:t>
      </w:r>
      <w:r w:rsidRPr="00457006">
        <w:rPr>
          <w:noProof/>
          <w:color w:val="auto"/>
          <w:highlight w:val="white"/>
        </w:rPr>
        <w:t>Libchaber, A. A vesicle bioreactor as a step toward an artificial cell assembly</w:t>
      </w:r>
      <w:r w:rsidRPr="00457006">
        <w:rPr>
          <w:noProof/>
          <w:color w:val="auto"/>
          <w:highlight w:val="white"/>
          <w:rtl/>
        </w:rPr>
        <w:t>‏</w:t>
      </w:r>
      <w:r w:rsidRPr="00457006">
        <w:rPr>
          <w:noProof/>
          <w:color w:val="auto"/>
          <w:highlight w:val="white"/>
        </w:rPr>
        <w:t xml:space="preserve">. </w:t>
      </w:r>
      <w:r w:rsidRPr="00457006">
        <w:rPr>
          <w:i/>
          <w:noProof/>
          <w:color w:val="auto"/>
          <w:highlight w:val="white"/>
        </w:rPr>
        <w:t>Proceedings of the National Academy of Sciences.</w:t>
      </w:r>
      <w:r w:rsidRPr="00457006">
        <w:rPr>
          <w:noProof/>
          <w:color w:val="auto"/>
          <w:highlight w:val="white"/>
        </w:rPr>
        <w:t xml:space="preserve"> </w:t>
      </w:r>
      <w:r w:rsidRPr="00457006">
        <w:rPr>
          <w:b/>
          <w:noProof/>
          <w:color w:val="auto"/>
          <w:highlight w:val="white"/>
        </w:rPr>
        <w:t>101</w:t>
      </w:r>
      <w:r w:rsidRPr="00457006">
        <w:rPr>
          <w:noProof/>
          <w:color w:val="auto"/>
          <w:highlight w:val="white"/>
        </w:rPr>
        <w:t xml:space="preserve"> (51), 17669-17674 (2004).</w:t>
      </w:r>
    </w:p>
    <w:p w14:paraId="14E35D00" w14:textId="61E3C94B" w:rsidR="00067014" w:rsidRPr="00457006" w:rsidRDefault="00067014" w:rsidP="00595543">
      <w:pPr>
        <w:rPr>
          <w:noProof/>
          <w:color w:val="auto"/>
          <w:highlight w:val="white"/>
        </w:rPr>
      </w:pPr>
      <w:r w:rsidRPr="00457006">
        <w:rPr>
          <w:noProof/>
          <w:color w:val="auto"/>
          <w:highlight w:val="white"/>
        </w:rPr>
        <w:t>11</w:t>
      </w:r>
      <w:r w:rsidRPr="00457006">
        <w:rPr>
          <w:noProof/>
          <w:color w:val="auto"/>
          <w:highlight w:val="white"/>
        </w:rPr>
        <w:tab/>
        <w:t>He, M., He, Y., Luo, Q.</w:t>
      </w:r>
      <w:r w:rsidR="00DB232D">
        <w:rPr>
          <w:noProof/>
          <w:color w:val="auto"/>
          <w:highlight w:val="white"/>
        </w:rPr>
        <w:t xml:space="preserve">, </w:t>
      </w:r>
      <w:r w:rsidRPr="00457006">
        <w:rPr>
          <w:noProof/>
          <w:color w:val="auto"/>
          <w:highlight w:val="white"/>
        </w:rPr>
        <w:t xml:space="preserve">Wang, M. From DNA to protein: No living cells required. </w:t>
      </w:r>
      <w:r w:rsidRPr="00457006">
        <w:rPr>
          <w:i/>
          <w:noProof/>
          <w:color w:val="auto"/>
          <w:highlight w:val="white"/>
        </w:rPr>
        <w:t xml:space="preserve">Process </w:t>
      </w:r>
      <w:r w:rsidR="00DB232D">
        <w:rPr>
          <w:i/>
          <w:noProof/>
          <w:color w:val="auto"/>
          <w:highlight w:val="white"/>
        </w:rPr>
        <w:t>B</w:t>
      </w:r>
      <w:r w:rsidR="00DB232D" w:rsidRPr="00457006">
        <w:rPr>
          <w:i/>
          <w:noProof/>
          <w:color w:val="auto"/>
          <w:highlight w:val="white"/>
        </w:rPr>
        <w:t>iochemistry</w:t>
      </w:r>
      <w:r w:rsidRPr="00457006">
        <w:rPr>
          <w:i/>
          <w:noProof/>
          <w:color w:val="auto"/>
          <w:highlight w:val="white"/>
        </w:rPr>
        <w:t>.</w:t>
      </w:r>
      <w:r w:rsidRPr="00457006">
        <w:rPr>
          <w:noProof/>
          <w:color w:val="auto"/>
          <w:highlight w:val="white"/>
        </w:rPr>
        <w:t xml:space="preserve"> </w:t>
      </w:r>
      <w:r w:rsidRPr="00457006">
        <w:rPr>
          <w:b/>
          <w:noProof/>
          <w:color w:val="auto"/>
          <w:highlight w:val="white"/>
        </w:rPr>
        <w:t>46</w:t>
      </w:r>
      <w:r w:rsidRPr="00457006">
        <w:rPr>
          <w:noProof/>
          <w:color w:val="auto"/>
          <w:highlight w:val="white"/>
        </w:rPr>
        <w:t xml:space="preserve"> (3), 615-620 (2011).</w:t>
      </w:r>
    </w:p>
    <w:p w14:paraId="65939031" w14:textId="75CB39FD" w:rsidR="00067014" w:rsidRPr="00457006" w:rsidRDefault="00067014" w:rsidP="00595543">
      <w:pPr>
        <w:rPr>
          <w:noProof/>
          <w:color w:val="auto"/>
          <w:highlight w:val="white"/>
        </w:rPr>
      </w:pPr>
      <w:r w:rsidRPr="00457006">
        <w:rPr>
          <w:noProof/>
          <w:color w:val="auto"/>
          <w:highlight w:val="white"/>
        </w:rPr>
        <w:t>12</w:t>
      </w:r>
      <w:r w:rsidRPr="00457006">
        <w:rPr>
          <w:noProof/>
          <w:color w:val="auto"/>
          <w:highlight w:val="white"/>
        </w:rPr>
        <w:tab/>
        <w:t>Casteleijn, M. G., Urtti, A.</w:t>
      </w:r>
      <w:r w:rsidR="00DB232D">
        <w:rPr>
          <w:noProof/>
          <w:color w:val="auto"/>
          <w:highlight w:val="white"/>
        </w:rPr>
        <w:t xml:space="preserve">, </w:t>
      </w:r>
      <w:r w:rsidRPr="00457006">
        <w:rPr>
          <w:noProof/>
          <w:color w:val="auto"/>
          <w:highlight w:val="white"/>
        </w:rPr>
        <w:t xml:space="preserve">Sarkhel, S. Expression without boundaries: cell-free protein synthesis in pharmaceutical research. </w:t>
      </w:r>
      <w:r w:rsidRPr="00457006">
        <w:rPr>
          <w:i/>
          <w:noProof/>
          <w:color w:val="auto"/>
          <w:highlight w:val="white"/>
        </w:rPr>
        <w:t xml:space="preserve">International </w:t>
      </w:r>
      <w:r w:rsidR="00DB232D" w:rsidRPr="00457006">
        <w:rPr>
          <w:i/>
          <w:noProof/>
          <w:color w:val="auto"/>
          <w:highlight w:val="white"/>
        </w:rPr>
        <w:t xml:space="preserve">Journal </w:t>
      </w:r>
      <w:r w:rsidR="00DB232D">
        <w:rPr>
          <w:i/>
          <w:noProof/>
          <w:color w:val="auto"/>
          <w:highlight w:val="white"/>
        </w:rPr>
        <w:t>o</w:t>
      </w:r>
      <w:r w:rsidR="00DB232D" w:rsidRPr="00457006">
        <w:rPr>
          <w:i/>
          <w:noProof/>
          <w:color w:val="auto"/>
          <w:highlight w:val="white"/>
        </w:rPr>
        <w:t>f Ph</w:t>
      </w:r>
      <w:r w:rsidRPr="00457006">
        <w:rPr>
          <w:i/>
          <w:noProof/>
          <w:color w:val="auto"/>
          <w:highlight w:val="white"/>
        </w:rPr>
        <w:t>armaceutics.</w:t>
      </w:r>
      <w:r w:rsidRPr="00457006">
        <w:rPr>
          <w:noProof/>
          <w:color w:val="auto"/>
          <w:highlight w:val="white"/>
        </w:rPr>
        <w:t xml:space="preserve"> </w:t>
      </w:r>
      <w:r w:rsidRPr="00457006">
        <w:rPr>
          <w:b/>
          <w:noProof/>
          <w:color w:val="auto"/>
          <w:highlight w:val="white"/>
        </w:rPr>
        <w:t>440</w:t>
      </w:r>
      <w:r w:rsidRPr="00457006">
        <w:rPr>
          <w:noProof/>
          <w:color w:val="auto"/>
          <w:highlight w:val="white"/>
        </w:rPr>
        <w:t xml:space="preserve"> (1), 39-47</w:t>
      </w:r>
      <w:r w:rsidR="00DB232D">
        <w:rPr>
          <w:noProof/>
          <w:color w:val="auto"/>
          <w:highlight w:val="white"/>
        </w:rPr>
        <w:t xml:space="preserve"> </w:t>
      </w:r>
      <w:r w:rsidRPr="00457006">
        <w:rPr>
          <w:noProof/>
          <w:color w:val="auto"/>
          <w:highlight w:val="white"/>
        </w:rPr>
        <w:t>(2013).</w:t>
      </w:r>
    </w:p>
    <w:p w14:paraId="16291D02" w14:textId="323BCE6F" w:rsidR="00067014" w:rsidRPr="00457006" w:rsidRDefault="00067014" w:rsidP="00595543">
      <w:pPr>
        <w:rPr>
          <w:noProof/>
          <w:color w:val="auto"/>
          <w:highlight w:val="white"/>
        </w:rPr>
      </w:pPr>
      <w:r w:rsidRPr="00457006">
        <w:rPr>
          <w:noProof/>
          <w:color w:val="auto"/>
          <w:highlight w:val="white"/>
        </w:rPr>
        <w:t>13</w:t>
      </w:r>
      <w:r w:rsidRPr="00457006">
        <w:rPr>
          <w:noProof/>
          <w:color w:val="auto"/>
          <w:highlight w:val="white"/>
        </w:rPr>
        <w:tab/>
        <w:t>Luisi, P. L., Ferri, F.</w:t>
      </w:r>
      <w:r w:rsidR="00DB232D">
        <w:rPr>
          <w:noProof/>
          <w:color w:val="auto"/>
          <w:highlight w:val="white"/>
        </w:rPr>
        <w:t xml:space="preserve">, </w:t>
      </w:r>
      <w:r w:rsidRPr="00457006">
        <w:rPr>
          <w:noProof/>
          <w:color w:val="auto"/>
          <w:highlight w:val="white"/>
        </w:rPr>
        <w:t xml:space="preserve">Stano, P. Approaches to semi-synthetic minimal cells: a review. </w:t>
      </w:r>
      <w:r w:rsidRPr="00457006">
        <w:rPr>
          <w:i/>
          <w:noProof/>
          <w:color w:val="auto"/>
          <w:highlight w:val="white"/>
        </w:rPr>
        <w:t>Naturwissenschaften.</w:t>
      </w:r>
      <w:r w:rsidRPr="00457006">
        <w:rPr>
          <w:noProof/>
          <w:color w:val="auto"/>
          <w:highlight w:val="white"/>
        </w:rPr>
        <w:t xml:space="preserve"> </w:t>
      </w:r>
      <w:r w:rsidRPr="00457006">
        <w:rPr>
          <w:b/>
          <w:noProof/>
          <w:color w:val="auto"/>
          <w:highlight w:val="white"/>
        </w:rPr>
        <w:t>93</w:t>
      </w:r>
      <w:r w:rsidRPr="00457006">
        <w:rPr>
          <w:noProof/>
          <w:color w:val="auto"/>
          <w:highlight w:val="white"/>
        </w:rPr>
        <w:t xml:space="preserve"> (1), 1-13</w:t>
      </w:r>
      <w:r w:rsidR="00DB232D">
        <w:rPr>
          <w:noProof/>
          <w:color w:val="auto"/>
          <w:highlight w:val="white"/>
        </w:rPr>
        <w:t xml:space="preserve"> </w:t>
      </w:r>
      <w:r w:rsidRPr="00457006">
        <w:rPr>
          <w:noProof/>
          <w:color w:val="auto"/>
          <w:highlight w:val="white"/>
        </w:rPr>
        <w:t>(2006).</w:t>
      </w:r>
    </w:p>
    <w:p w14:paraId="7E986BDB" w14:textId="1DC637BF" w:rsidR="00067014" w:rsidRPr="00457006" w:rsidRDefault="00067014" w:rsidP="00595543">
      <w:pPr>
        <w:rPr>
          <w:noProof/>
          <w:color w:val="auto"/>
          <w:highlight w:val="white"/>
        </w:rPr>
      </w:pPr>
      <w:r w:rsidRPr="00457006">
        <w:rPr>
          <w:noProof/>
          <w:color w:val="auto"/>
          <w:highlight w:val="white"/>
        </w:rPr>
        <w:t>14</w:t>
      </w:r>
      <w:r w:rsidRPr="00457006">
        <w:rPr>
          <w:noProof/>
          <w:color w:val="auto"/>
          <w:highlight w:val="white"/>
        </w:rPr>
        <w:tab/>
        <w:t>Adamala, K. P., Martin-Alarcon, D. A., Guthrie-Honea, K. R.</w:t>
      </w:r>
      <w:r w:rsidR="00DB232D">
        <w:rPr>
          <w:noProof/>
          <w:color w:val="auto"/>
          <w:highlight w:val="white"/>
        </w:rPr>
        <w:t xml:space="preserve">, </w:t>
      </w:r>
      <w:r w:rsidRPr="00457006">
        <w:rPr>
          <w:noProof/>
          <w:color w:val="auto"/>
          <w:highlight w:val="white"/>
        </w:rPr>
        <w:t xml:space="preserve">Boyden, E. S. Engineering genetic circuit interactions within and between synthetic minimal cells. </w:t>
      </w:r>
      <w:r w:rsidRPr="00457006">
        <w:rPr>
          <w:i/>
          <w:noProof/>
          <w:color w:val="auto"/>
          <w:highlight w:val="white"/>
        </w:rPr>
        <w:t>Nature Chemistry.</w:t>
      </w:r>
      <w:r w:rsidRPr="00457006">
        <w:rPr>
          <w:noProof/>
          <w:color w:val="auto"/>
          <w:highlight w:val="white"/>
        </w:rPr>
        <w:t xml:space="preserve"> </w:t>
      </w:r>
      <w:r w:rsidRPr="00457006">
        <w:rPr>
          <w:b/>
          <w:noProof/>
          <w:color w:val="auto"/>
          <w:highlight w:val="white"/>
        </w:rPr>
        <w:t>9</w:t>
      </w:r>
      <w:r w:rsidRPr="00457006">
        <w:rPr>
          <w:noProof/>
          <w:color w:val="auto"/>
          <w:highlight w:val="white"/>
        </w:rPr>
        <w:t xml:space="preserve"> (5), 431-439</w:t>
      </w:r>
      <w:r w:rsidR="00DB232D">
        <w:rPr>
          <w:noProof/>
          <w:color w:val="auto"/>
          <w:highlight w:val="white"/>
        </w:rPr>
        <w:t xml:space="preserve"> </w:t>
      </w:r>
      <w:r w:rsidRPr="00457006">
        <w:rPr>
          <w:noProof/>
          <w:color w:val="auto"/>
          <w:highlight w:val="white"/>
        </w:rPr>
        <w:t>(2017).</w:t>
      </w:r>
    </w:p>
    <w:p w14:paraId="48DFB574" w14:textId="5B53EC0F" w:rsidR="00067014" w:rsidRPr="00457006" w:rsidRDefault="00067014" w:rsidP="00595543">
      <w:pPr>
        <w:rPr>
          <w:noProof/>
          <w:color w:val="auto"/>
          <w:highlight w:val="white"/>
        </w:rPr>
      </w:pPr>
      <w:r w:rsidRPr="00457006">
        <w:rPr>
          <w:noProof/>
          <w:color w:val="auto"/>
          <w:highlight w:val="white"/>
        </w:rPr>
        <w:t>15</w:t>
      </w:r>
      <w:r w:rsidRPr="00457006">
        <w:rPr>
          <w:noProof/>
          <w:color w:val="auto"/>
          <w:highlight w:val="white"/>
        </w:rPr>
        <w:tab/>
        <w:t>Ding, Y., Contreras-Llano, L. E., Morris, E., Mao, M.</w:t>
      </w:r>
      <w:r w:rsidR="00DB232D">
        <w:rPr>
          <w:noProof/>
          <w:color w:val="auto"/>
          <w:highlight w:val="white"/>
        </w:rPr>
        <w:t xml:space="preserve">, </w:t>
      </w:r>
      <w:r w:rsidRPr="00457006">
        <w:rPr>
          <w:noProof/>
          <w:color w:val="auto"/>
          <w:highlight w:val="white"/>
        </w:rPr>
        <w:t xml:space="preserve">Tan, C. Minimizing Context </w:t>
      </w:r>
      <w:r w:rsidRPr="00457006">
        <w:rPr>
          <w:noProof/>
          <w:color w:val="auto"/>
          <w:highlight w:val="white"/>
        </w:rPr>
        <w:lastRenderedPageBreak/>
        <w:t xml:space="preserve">Dependency of Gene Networks Using Artificial Cells. </w:t>
      </w:r>
      <w:r w:rsidRPr="00457006">
        <w:rPr>
          <w:i/>
          <w:noProof/>
          <w:color w:val="auto"/>
          <w:highlight w:val="white"/>
        </w:rPr>
        <w:t xml:space="preserve">ACS </w:t>
      </w:r>
      <w:r w:rsidR="00DB232D" w:rsidRPr="00457006">
        <w:rPr>
          <w:i/>
          <w:noProof/>
          <w:color w:val="auto"/>
          <w:highlight w:val="white"/>
        </w:rPr>
        <w:t>Applied Materials &amp; Inter</w:t>
      </w:r>
      <w:r w:rsidRPr="00457006">
        <w:rPr>
          <w:i/>
          <w:noProof/>
          <w:color w:val="auto"/>
          <w:highlight w:val="white"/>
        </w:rPr>
        <w:t>faces.</w:t>
      </w:r>
      <w:r w:rsidRPr="00457006">
        <w:rPr>
          <w:noProof/>
          <w:color w:val="auto"/>
          <w:highlight w:val="white"/>
        </w:rPr>
        <w:t xml:space="preserve"> </w:t>
      </w:r>
      <w:r w:rsidRPr="00457006">
        <w:rPr>
          <w:b/>
          <w:noProof/>
          <w:color w:val="auto"/>
          <w:highlight w:val="white"/>
        </w:rPr>
        <w:t>10</w:t>
      </w:r>
      <w:r w:rsidRPr="00457006">
        <w:rPr>
          <w:noProof/>
          <w:color w:val="auto"/>
          <w:highlight w:val="white"/>
        </w:rPr>
        <w:t xml:space="preserve"> (36), 30137-30146</w:t>
      </w:r>
      <w:r w:rsidR="00DB232D">
        <w:rPr>
          <w:noProof/>
          <w:color w:val="auto"/>
          <w:highlight w:val="white"/>
        </w:rPr>
        <w:t xml:space="preserve"> </w:t>
      </w:r>
      <w:r w:rsidRPr="00457006">
        <w:rPr>
          <w:noProof/>
          <w:color w:val="auto"/>
          <w:highlight w:val="white"/>
        </w:rPr>
        <w:t>(2018).</w:t>
      </w:r>
    </w:p>
    <w:p w14:paraId="0873F39D" w14:textId="48E9AC83" w:rsidR="00067014" w:rsidRPr="00457006" w:rsidRDefault="00067014" w:rsidP="00595543">
      <w:pPr>
        <w:rPr>
          <w:noProof/>
          <w:color w:val="auto"/>
          <w:highlight w:val="white"/>
        </w:rPr>
      </w:pPr>
      <w:r w:rsidRPr="00457006">
        <w:rPr>
          <w:noProof/>
          <w:color w:val="auto"/>
          <w:highlight w:val="white"/>
        </w:rPr>
        <w:t>16</w:t>
      </w:r>
      <w:r w:rsidRPr="00457006">
        <w:rPr>
          <w:noProof/>
          <w:color w:val="auto"/>
          <w:highlight w:val="white"/>
        </w:rPr>
        <w:tab/>
        <w:t xml:space="preserve">Arnold, F. H. Design by directed evolution. </w:t>
      </w:r>
      <w:r w:rsidRPr="00457006">
        <w:rPr>
          <w:i/>
          <w:noProof/>
          <w:color w:val="auto"/>
          <w:highlight w:val="white"/>
        </w:rPr>
        <w:t>Accounts of</w:t>
      </w:r>
      <w:r w:rsidR="00DB232D" w:rsidRPr="00457006">
        <w:rPr>
          <w:i/>
          <w:noProof/>
          <w:color w:val="auto"/>
          <w:highlight w:val="white"/>
        </w:rPr>
        <w:t xml:space="preserve"> Chemical Resea</w:t>
      </w:r>
      <w:r w:rsidRPr="00457006">
        <w:rPr>
          <w:i/>
          <w:noProof/>
          <w:color w:val="auto"/>
          <w:highlight w:val="white"/>
        </w:rPr>
        <w:t>rch.</w:t>
      </w:r>
      <w:r w:rsidRPr="00457006">
        <w:rPr>
          <w:noProof/>
          <w:color w:val="auto"/>
          <w:highlight w:val="white"/>
        </w:rPr>
        <w:t xml:space="preserve"> </w:t>
      </w:r>
      <w:r w:rsidRPr="00457006">
        <w:rPr>
          <w:b/>
          <w:noProof/>
          <w:color w:val="auto"/>
          <w:highlight w:val="white"/>
        </w:rPr>
        <w:t>31</w:t>
      </w:r>
      <w:r w:rsidRPr="00457006">
        <w:rPr>
          <w:noProof/>
          <w:color w:val="auto"/>
          <w:highlight w:val="white"/>
        </w:rPr>
        <w:t xml:space="preserve"> (3), 125-131 (1998).</w:t>
      </w:r>
    </w:p>
    <w:p w14:paraId="61B277A2" w14:textId="6EABE40C" w:rsidR="00067014" w:rsidRPr="00457006" w:rsidRDefault="00067014" w:rsidP="00595543">
      <w:pPr>
        <w:rPr>
          <w:noProof/>
          <w:color w:val="auto"/>
          <w:highlight w:val="white"/>
        </w:rPr>
      </w:pPr>
      <w:r w:rsidRPr="00457006">
        <w:rPr>
          <w:noProof/>
          <w:color w:val="auto"/>
          <w:highlight w:val="white"/>
        </w:rPr>
        <w:t>17</w:t>
      </w:r>
      <w:r w:rsidRPr="00457006">
        <w:rPr>
          <w:noProof/>
          <w:color w:val="auto"/>
          <w:highlight w:val="white"/>
        </w:rPr>
        <w:tab/>
        <w:t>Chen, Z.</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Synthetic beta cells for fusion-mediated dynamic insulin secretion. </w:t>
      </w:r>
      <w:r w:rsidRPr="00457006">
        <w:rPr>
          <w:i/>
          <w:noProof/>
          <w:color w:val="auto"/>
          <w:highlight w:val="white"/>
        </w:rPr>
        <w:t>Nature Chemical Biology.</w:t>
      </w:r>
      <w:r w:rsidRPr="00457006">
        <w:rPr>
          <w:noProof/>
          <w:color w:val="auto"/>
          <w:highlight w:val="white"/>
        </w:rPr>
        <w:t xml:space="preserve"> </w:t>
      </w:r>
      <w:r w:rsidRPr="00457006">
        <w:rPr>
          <w:b/>
          <w:noProof/>
          <w:color w:val="auto"/>
          <w:highlight w:val="white"/>
        </w:rPr>
        <w:t>14</w:t>
      </w:r>
      <w:r w:rsidRPr="00457006">
        <w:rPr>
          <w:noProof/>
          <w:color w:val="auto"/>
          <w:highlight w:val="white"/>
        </w:rPr>
        <w:t xml:space="preserve"> (1), 86-93</w:t>
      </w:r>
      <w:r w:rsidR="00DB232D">
        <w:rPr>
          <w:noProof/>
          <w:color w:val="auto"/>
          <w:highlight w:val="white"/>
        </w:rPr>
        <w:t xml:space="preserve"> </w:t>
      </w:r>
      <w:r w:rsidRPr="00457006">
        <w:rPr>
          <w:noProof/>
          <w:color w:val="auto"/>
          <w:highlight w:val="white"/>
        </w:rPr>
        <w:t>(2018).</w:t>
      </w:r>
    </w:p>
    <w:p w14:paraId="604ECB9D" w14:textId="092310ED" w:rsidR="00067014" w:rsidRPr="00457006" w:rsidRDefault="00067014" w:rsidP="00595543">
      <w:pPr>
        <w:rPr>
          <w:noProof/>
          <w:color w:val="auto"/>
          <w:highlight w:val="white"/>
        </w:rPr>
      </w:pPr>
      <w:r w:rsidRPr="00457006">
        <w:rPr>
          <w:noProof/>
          <w:color w:val="auto"/>
          <w:highlight w:val="white"/>
        </w:rPr>
        <w:t>18</w:t>
      </w:r>
      <w:r w:rsidRPr="00457006">
        <w:rPr>
          <w:noProof/>
          <w:color w:val="auto"/>
          <w:highlight w:val="white"/>
        </w:rPr>
        <w:tab/>
        <w:t>Mohr, B. P., Retterer, S. T.</w:t>
      </w:r>
      <w:r w:rsidR="00DB232D">
        <w:rPr>
          <w:noProof/>
          <w:color w:val="auto"/>
          <w:highlight w:val="white"/>
        </w:rPr>
        <w:t xml:space="preserve">, </w:t>
      </w:r>
      <w:r w:rsidRPr="00457006">
        <w:rPr>
          <w:noProof/>
          <w:color w:val="auto"/>
          <w:highlight w:val="white"/>
        </w:rPr>
        <w:t xml:space="preserve">Doktycz, M. J. While-you-wait proteins? Producing biomolecules at the point of need. </w:t>
      </w:r>
      <w:r w:rsidRPr="00457006">
        <w:rPr>
          <w:i/>
          <w:noProof/>
          <w:color w:val="auto"/>
          <w:highlight w:val="white"/>
        </w:rPr>
        <w:t>Expert Review of Proteomics.</w:t>
      </w:r>
      <w:r w:rsidRPr="00457006">
        <w:rPr>
          <w:noProof/>
          <w:color w:val="auto"/>
          <w:highlight w:val="white"/>
        </w:rPr>
        <w:t xml:space="preserve"> </w:t>
      </w:r>
      <w:r w:rsidRPr="00457006">
        <w:rPr>
          <w:b/>
          <w:noProof/>
          <w:color w:val="auto"/>
          <w:highlight w:val="white"/>
        </w:rPr>
        <w:t>13</w:t>
      </w:r>
      <w:r w:rsidRPr="00457006">
        <w:rPr>
          <w:noProof/>
          <w:color w:val="auto"/>
          <w:highlight w:val="white"/>
        </w:rPr>
        <w:t xml:space="preserve"> (8), 707-709</w:t>
      </w:r>
      <w:r w:rsidR="00DB232D">
        <w:rPr>
          <w:noProof/>
          <w:color w:val="auto"/>
          <w:highlight w:val="white"/>
        </w:rPr>
        <w:t xml:space="preserve"> </w:t>
      </w:r>
      <w:r w:rsidRPr="00457006">
        <w:rPr>
          <w:noProof/>
          <w:color w:val="auto"/>
          <w:highlight w:val="white"/>
        </w:rPr>
        <w:t>(2016).</w:t>
      </w:r>
    </w:p>
    <w:p w14:paraId="68EDB988" w14:textId="2444F746" w:rsidR="00067014" w:rsidRPr="00457006" w:rsidRDefault="00067014" w:rsidP="00595543">
      <w:pPr>
        <w:rPr>
          <w:noProof/>
          <w:color w:val="auto"/>
          <w:highlight w:val="white"/>
        </w:rPr>
      </w:pPr>
      <w:r w:rsidRPr="00457006">
        <w:rPr>
          <w:noProof/>
          <w:color w:val="auto"/>
          <w:highlight w:val="white"/>
        </w:rPr>
        <w:t>19</w:t>
      </w:r>
      <w:r w:rsidRPr="00457006">
        <w:rPr>
          <w:noProof/>
          <w:color w:val="auto"/>
          <w:highlight w:val="white"/>
        </w:rPr>
        <w:tab/>
        <w:t>Krinsky, N.</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Synthetic Cells Synthesize Therapeutic Proteins inside Tumors. </w:t>
      </w:r>
      <w:r w:rsidRPr="00457006">
        <w:rPr>
          <w:i/>
          <w:noProof/>
          <w:color w:val="auto"/>
          <w:highlight w:val="white"/>
        </w:rPr>
        <w:t>Advanced Healthcare Materials.</w:t>
      </w:r>
      <w:r w:rsidRPr="00457006">
        <w:rPr>
          <w:noProof/>
          <w:color w:val="auto"/>
          <w:highlight w:val="white"/>
        </w:rPr>
        <w:t xml:space="preserve"> </w:t>
      </w:r>
      <w:r w:rsidRPr="00457006">
        <w:rPr>
          <w:b/>
          <w:noProof/>
          <w:color w:val="auto"/>
          <w:highlight w:val="white"/>
        </w:rPr>
        <w:t>7</w:t>
      </w:r>
      <w:r w:rsidRPr="00457006">
        <w:rPr>
          <w:noProof/>
          <w:color w:val="auto"/>
          <w:highlight w:val="white"/>
        </w:rPr>
        <w:t xml:space="preserve"> (9), e1701163</w:t>
      </w:r>
      <w:r w:rsidR="00DB232D">
        <w:rPr>
          <w:noProof/>
          <w:color w:val="auto"/>
          <w:highlight w:val="white"/>
        </w:rPr>
        <w:t xml:space="preserve"> </w:t>
      </w:r>
      <w:r w:rsidRPr="00457006">
        <w:rPr>
          <w:noProof/>
          <w:color w:val="auto"/>
          <w:highlight w:val="white"/>
        </w:rPr>
        <w:t>(2018).</w:t>
      </w:r>
    </w:p>
    <w:p w14:paraId="14FDF139" w14:textId="3BB1CBD5" w:rsidR="00067014" w:rsidRPr="00457006" w:rsidRDefault="00067014" w:rsidP="00595543">
      <w:pPr>
        <w:rPr>
          <w:noProof/>
          <w:color w:val="auto"/>
          <w:highlight w:val="white"/>
        </w:rPr>
      </w:pPr>
      <w:r w:rsidRPr="00457006">
        <w:rPr>
          <w:noProof/>
          <w:color w:val="auto"/>
          <w:highlight w:val="white"/>
        </w:rPr>
        <w:t>20</w:t>
      </w:r>
      <w:r w:rsidRPr="00457006">
        <w:rPr>
          <w:noProof/>
          <w:color w:val="auto"/>
          <w:highlight w:val="white"/>
        </w:rPr>
        <w:tab/>
        <w:t>Kim, T. W., Kim, D. M.</w:t>
      </w:r>
      <w:r w:rsidR="00DB232D">
        <w:rPr>
          <w:noProof/>
          <w:color w:val="auto"/>
          <w:highlight w:val="white"/>
        </w:rPr>
        <w:t xml:space="preserve">, </w:t>
      </w:r>
      <w:r w:rsidRPr="00457006">
        <w:rPr>
          <w:noProof/>
          <w:color w:val="auto"/>
          <w:highlight w:val="white"/>
        </w:rPr>
        <w:t xml:space="preserve">Choi, C. Y. Rapid production of milligram quantities of proteins in a batch cell-free protein synthesis system. </w:t>
      </w:r>
      <w:r w:rsidRPr="00457006">
        <w:rPr>
          <w:i/>
          <w:noProof/>
          <w:color w:val="auto"/>
          <w:highlight w:val="white"/>
        </w:rPr>
        <w:t xml:space="preserve">Journal of </w:t>
      </w:r>
      <w:r w:rsidR="00DB232D">
        <w:rPr>
          <w:i/>
          <w:noProof/>
          <w:color w:val="auto"/>
          <w:highlight w:val="white"/>
        </w:rPr>
        <w:t>B</w:t>
      </w:r>
      <w:r w:rsidR="00DB232D" w:rsidRPr="00457006">
        <w:rPr>
          <w:i/>
          <w:noProof/>
          <w:color w:val="auto"/>
          <w:highlight w:val="white"/>
        </w:rPr>
        <w:t>iotechnology</w:t>
      </w:r>
      <w:r w:rsidRPr="00457006">
        <w:rPr>
          <w:i/>
          <w:noProof/>
          <w:color w:val="auto"/>
          <w:highlight w:val="white"/>
        </w:rPr>
        <w:t>.</w:t>
      </w:r>
      <w:r w:rsidRPr="00457006">
        <w:rPr>
          <w:noProof/>
          <w:color w:val="auto"/>
          <w:highlight w:val="white"/>
        </w:rPr>
        <w:t xml:space="preserve"> </w:t>
      </w:r>
      <w:r w:rsidRPr="00457006">
        <w:rPr>
          <w:b/>
          <w:noProof/>
          <w:color w:val="auto"/>
          <w:highlight w:val="white"/>
        </w:rPr>
        <w:t>124</w:t>
      </w:r>
      <w:r w:rsidRPr="00457006">
        <w:rPr>
          <w:noProof/>
          <w:color w:val="auto"/>
          <w:highlight w:val="white"/>
        </w:rPr>
        <w:t xml:space="preserve"> (2), 373-380</w:t>
      </w:r>
      <w:r w:rsidR="00DB232D">
        <w:rPr>
          <w:noProof/>
          <w:color w:val="auto"/>
          <w:highlight w:val="white"/>
        </w:rPr>
        <w:t xml:space="preserve"> </w:t>
      </w:r>
      <w:r w:rsidRPr="00457006">
        <w:rPr>
          <w:noProof/>
          <w:color w:val="auto"/>
          <w:highlight w:val="white"/>
        </w:rPr>
        <w:t>(2006).</w:t>
      </w:r>
    </w:p>
    <w:p w14:paraId="5F0F3314" w14:textId="2EE584E5" w:rsidR="00067014" w:rsidRPr="00457006" w:rsidRDefault="00067014" w:rsidP="00595543">
      <w:pPr>
        <w:rPr>
          <w:noProof/>
          <w:color w:val="auto"/>
          <w:highlight w:val="white"/>
        </w:rPr>
      </w:pPr>
      <w:r w:rsidRPr="00457006">
        <w:rPr>
          <w:noProof/>
          <w:color w:val="auto"/>
          <w:highlight w:val="white"/>
        </w:rPr>
        <w:t>21</w:t>
      </w:r>
      <w:r w:rsidRPr="00457006">
        <w:rPr>
          <w:noProof/>
          <w:color w:val="auto"/>
          <w:highlight w:val="white"/>
        </w:rPr>
        <w:tab/>
        <w:t>Deng, N.-N., Yelleswarapu, M., Zheng, L.</w:t>
      </w:r>
      <w:r w:rsidR="00DB232D">
        <w:rPr>
          <w:noProof/>
          <w:color w:val="auto"/>
          <w:highlight w:val="white"/>
        </w:rPr>
        <w:t xml:space="preserve">, </w:t>
      </w:r>
      <w:r w:rsidRPr="00457006">
        <w:rPr>
          <w:noProof/>
          <w:color w:val="auto"/>
          <w:highlight w:val="white"/>
        </w:rPr>
        <w:t xml:space="preserve">Huck, W. T. Microfluidic assembly of monodisperse vesosomes as artificial cell models. </w:t>
      </w:r>
      <w:r w:rsidRPr="00457006">
        <w:rPr>
          <w:i/>
          <w:noProof/>
          <w:color w:val="auto"/>
          <w:highlight w:val="white"/>
        </w:rPr>
        <w:t>Journal of the American Chemical Society.</w:t>
      </w:r>
      <w:r w:rsidRPr="00457006">
        <w:rPr>
          <w:noProof/>
          <w:color w:val="auto"/>
          <w:highlight w:val="white"/>
        </w:rPr>
        <w:t xml:space="preserve"> </w:t>
      </w:r>
      <w:r w:rsidRPr="00457006">
        <w:rPr>
          <w:b/>
          <w:noProof/>
          <w:color w:val="auto"/>
          <w:highlight w:val="white"/>
        </w:rPr>
        <w:t>139</w:t>
      </w:r>
      <w:r w:rsidRPr="00457006">
        <w:rPr>
          <w:noProof/>
          <w:color w:val="auto"/>
          <w:highlight w:val="white"/>
        </w:rPr>
        <w:t xml:space="preserve"> (2), 587-590 (2016).</w:t>
      </w:r>
    </w:p>
    <w:p w14:paraId="7283E0AE" w14:textId="47CB6285" w:rsidR="00067014" w:rsidRPr="00457006" w:rsidRDefault="00067014" w:rsidP="00595543">
      <w:pPr>
        <w:rPr>
          <w:noProof/>
          <w:color w:val="auto"/>
          <w:highlight w:val="white"/>
        </w:rPr>
      </w:pPr>
      <w:r w:rsidRPr="00457006">
        <w:rPr>
          <w:noProof/>
          <w:color w:val="auto"/>
          <w:highlight w:val="white"/>
        </w:rPr>
        <w:t>22</w:t>
      </w:r>
      <w:r w:rsidRPr="00457006">
        <w:rPr>
          <w:noProof/>
          <w:color w:val="auto"/>
          <w:highlight w:val="white"/>
        </w:rPr>
        <w:tab/>
        <w:t>Deshpande, S., Caspi, Y., Meijering, A. E.</w:t>
      </w:r>
      <w:r w:rsidR="00DB232D">
        <w:rPr>
          <w:noProof/>
          <w:color w:val="auto"/>
          <w:highlight w:val="white"/>
        </w:rPr>
        <w:t xml:space="preserve">, </w:t>
      </w:r>
      <w:r w:rsidRPr="00457006">
        <w:rPr>
          <w:noProof/>
          <w:color w:val="auto"/>
          <w:highlight w:val="white"/>
        </w:rPr>
        <w:t>Dekker, C.</w:t>
      </w:r>
      <w:r w:rsidR="0008607F" w:rsidRPr="00457006">
        <w:rPr>
          <w:noProof/>
          <w:color w:val="auto"/>
          <w:highlight w:val="white"/>
        </w:rPr>
        <w:t xml:space="preserve"> </w:t>
      </w:r>
      <w:r w:rsidR="00DB232D">
        <w:rPr>
          <w:noProof/>
          <w:color w:val="auto"/>
          <w:highlight w:val="white"/>
        </w:rPr>
        <w:t>Oc</w:t>
      </w:r>
      <w:r w:rsidRPr="00457006">
        <w:rPr>
          <w:noProof/>
          <w:color w:val="auto"/>
          <w:highlight w:val="white"/>
        </w:rPr>
        <w:t xml:space="preserve">tanol-assisted liposome assembly on chip. </w:t>
      </w:r>
      <w:r w:rsidRPr="00457006">
        <w:rPr>
          <w:i/>
          <w:noProof/>
          <w:color w:val="auto"/>
          <w:highlight w:val="white"/>
        </w:rPr>
        <w:t xml:space="preserve">Nature </w:t>
      </w:r>
      <w:r w:rsidR="00DB232D">
        <w:rPr>
          <w:i/>
          <w:noProof/>
          <w:color w:val="auto"/>
          <w:highlight w:val="white"/>
        </w:rPr>
        <w:t>C</w:t>
      </w:r>
      <w:r w:rsidR="00DB232D" w:rsidRPr="00457006">
        <w:rPr>
          <w:i/>
          <w:noProof/>
          <w:color w:val="auto"/>
          <w:highlight w:val="white"/>
        </w:rPr>
        <w:t>ommunications</w:t>
      </w:r>
      <w:r w:rsidRPr="00457006">
        <w:rPr>
          <w:i/>
          <w:noProof/>
          <w:color w:val="auto"/>
          <w:highlight w:val="white"/>
        </w:rPr>
        <w:t>.</w:t>
      </w:r>
      <w:r w:rsidRPr="00457006">
        <w:rPr>
          <w:noProof/>
          <w:color w:val="auto"/>
          <w:highlight w:val="white"/>
        </w:rPr>
        <w:t xml:space="preserve"> </w:t>
      </w:r>
      <w:r w:rsidRPr="00457006">
        <w:rPr>
          <w:b/>
          <w:noProof/>
          <w:color w:val="auto"/>
          <w:highlight w:val="white"/>
        </w:rPr>
        <w:t>7</w:t>
      </w:r>
      <w:r w:rsidR="00DB232D" w:rsidRPr="00457006">
        <w:rPr>
          <w:noProof/>
          <w:color w:val="auto"/>
          <w:highlight w:val="white"/>
        </w:rPr>
        <w:t>,</w:t>
      </w:r>
      <w:r w:rsidRPr="00457006">
        <w:rPr>
          <w:noProof/>
          <w:color w:val="auto"/>
          <w:highlight w:val="white"/>
        </w:rPr>
        <w:t xml:space="preserve"> 10447 (2016).</w:t>
      </w:r>
    </w:p>
    <w:p w14:paraId="291A31B4" w14:textId="608F5ABC" w:rsidR="00067014" w:rsidRPr="00457006" w:rsidRDefault="00067014" w:rsidP="00595543">
      <w:pPr>
        <w:rPr>
          <w:noProof/>
          <w:color w:val="auto"/>
          <w:highlight w:val="white"/>
        </w:rPr>
      </w:pPr>
      <w:r w:rsidRPr="00457006">
        <w:rPr>
          <w:noProof/>
          <w:color w:val="auto"/>
          <w:highlight w:val="white"/>
        </w:rPr>
        <w:t>23</w:t>
      </w:r>
      <w:r w:rsidRPr="00457006">
        <w:rPr>
          <w:noProof/>
          <w:color w:val="auto"/>
          <w:highlight w:val="white"/>
        </w:rPr>
        <w:tab/>
        <w:t>Göpfrich, K.</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One-Pot Assembly of Complex Giant Unilamellar Vesicle-Based Synthetic Cells. </w:t>
      </w:r>
      <w:r w:rsidRPr="00457006">
        <w:rPr>
          <w:i/>
          <w:noProof/>
          <w:color w:val="auto"/>
          <w:highlight w:val="white"/>
        </w:rPr>
        <w:t>ACS synthetic biology.</w:t>
      </w:r>
      <w:r w:rsidR="00A40910" w:rsidRPr="00457006">
        <w:rPr>
          <w:noProof/>
          <w:color w:val="auto"/>
          <w:highlight w:val="white"/>
        </w:rPr>
        <w:t xml:space="preserve"> </w:t>
      </w:r>
      <w:r w:rsidRPr="00457006">
        <w:rPr>
          <w:noProof/>
          <w:color w:val="auto"/>
          <w:highlight w:val="white"/>
        </w:rPr>
        <w:t>(2019).</w:t>
      </w:r>
    </w:p>
    <w:p w14:paraId="3EC843E2" w14:textId="607D331A" w:rsidR="00067014" w:rsidRPr="00457006" w:rsidRDefault="00067014" w:rsidP="00595543">
      <w:pPr>
        <w:rPr>
          <w:noProof/>
          <w:color w:val="auto"/>
          <w:highlight w:val="white"/>
        </w:rPr>
      </w:pPr>
      <w:r w:rsidRPr="00457006">
        <w:rPr>
          <w:noProof/>
          <w:color w:val="auto"/>
          <w:highlight w:val="white"/>
        </w:rPr>
        <w:t>24</w:t>
      </w:r>
      <w:r w:rsidRPr="00457006">
        <w:rPr>
          <w:noProof/>
          <w:color w:val="auto"/>
          <w:highlight w:val="white"/>
        </w:rPr>
        <w:tab/>
        <w:t>Fujii, S.</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Liposome displa</w:t>
      </w:r>
      <w:r w:rsidRPr="00DB232D">
        <w:t xml:space="preserve">y for </w:t>
      </w:r>
      <w:r w:rsidR="000B472F" w:rsidRPr="00DB232D">
        <w:t>in vitro</w:t>
      </w:r>
      <w:r w:rsidRPr="00DB232D">
        <w:t xml:space="preserve"> s</w:t>
      </w:r>
      <w:r w:rsidRPr="00457006">
        <w:rPr>
          <w:noProof/>
          <w:color w:val="auto"/>
          <w:highlight w:val="white"/>
        </w:rPr>
        <w:t xml:space="preserve">election and evolution of membrane proteins. </w:t>
      </w:r>
      <w:r w:rsidRPr="00457006">
        <w:rPr>
          <w:i/>
          <w:noProof/>
          <w:color w:val="auto"/>
          <w:highlight w:val="white"/>
        </w:rPr>
        <w:t xml:space="preserve">Nature </w:t>
      </w:r>
      <w:r w:rsidR="00DB232D">
        <w:rPr>
          <w:i/>
          <w:noProof/>
          <w:color w:val="auto"/>
          <w:highlight w:val="white"/>
        </w:rPr>
        <w:t>P</w:t>
      </w:r>
      <w:r w:rsidRPr="00457006">
        <w:rPr>
          <w:i/>
          <w:noProof/>
          <w:color w:val="auto"/>
          <w:highlight w:val="white"/>
        </w:rPr>
        <w:t>rotocols.</w:t>
      </w:r>
      <w:r w:rsidRPr="00457006">
        <w:rPr>
          <w:noProof/>
          <w:color w:val="auto"/>
          <w:highlight w:val="white"/>
        </w:rPr>
        <w:t xml:space="preserve"> </w:t>
      </w:r>
      <w:r w:rsidRPr="00457006">
        <w:rPr>
          <w:b/>
          <w:noProof/>
          <w:color w:val="auto"/>
          <w:highlight w:val="white"/>
        </w:rPr>
        <w:t>9</w:t>
      </w:r>
      <w:r w:rsidRPr="00457006">
        <w:rPr>
          <w:noProof/>
          <w:color w:val="auto"/>
          <w:highlight w:val="white"/>
        </w:rPr>
        <w:t xml:space="preserve"> (7), 1578 (2014).</w:t>
      </w:r>
    </w:p>
    <w:p w14:paraId="3BF04FEB" w14:textId="2EB3FF91" w:rsidR="00067014" w:rsidRPr="00457006" w:rsidRDefault="00067014" w:rsidP="00595543">
      <w:pPr>
        <w:rPr>
          <w:noProof/>
          <w:color w:val="auto"/>
          <w:highlight w:val="white"/>
        </w:rPr>
      </w:pPr>
      <w:r w:rsidRPr="00457006">
        <w:rPr>
          <w:noProof/>
          <w:color w:val="auto"/>
          <w:highlight w:val="white"/>
        </w:rPr>
        <w:t>25</w:t>
      </w:r>
      <w:r w:rsidRPr="00457006">
        <w:rPr>
          <w:noProof/>
          <w:color w:val="auto"/>
          <w:highlight w:val="white"/>
        </w:rPr>
        <w:tab/>
        <w:t>Periasamy, A.</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Cell-free protein synthesis of membrane (1,3)-beta-d-glucan (curdlan) synthase: co-translational insertion in liposomes and reconstitution in nanodiscs. </w:t>
      </w:r>
      <w:r w:rsidRPr="00457006">
        <w:rPr>
          <w:i/>
          <w:noProof/>
          <w:color w:val="auto"/>
          <w:highlight w:val="white"/>
        </w:rPr>
        <w:t>Biochim Biophys Acta.</w:t>
      </w:r>
      <w:r w:rsidRPr="00457006">
        <w:rPr>
          <w:noProof/>
          <w:color w:val="auto"/>
          <w:highlight w:val="white"/>
        </w:rPr>
        <w:t xml:space="preserve"> </w:t>
      </w:r>
      <w:r w:rsidRPr="00457006">
        <w:rPr>
          <w:b/>
          <w:noProof/>
          <w:color w:val="auto"/>
          <w:highlight w:val="white"/>
        </w:rPr>
        <w:t>1828</w:t>
      </w:r>
      <w:r w:rsidRPr="00457006">
        <w:rPr>
          <w:noProof/>
          <w:color w:val="auto"/>
          <w:highlight w:val="white"/>
        </w:rPr>
        <w:t xml:space="preserve"> (2), 743-757</w:t>
      </w:r>
      <w:r w:rsidR="00DB232D">
        <w:rPr>
          <w:noProof/>
          <w:color w:val="auto"/>
          <w:highlight w:val="white"/>
        </w:rPr>
        <w:t xml:space="preserve"> </w:t>
      </w:r>
      <w:r w:rsidRPr="00457006">
        <w:rPr>
          <w:noProof/>
          <w:color w:val="auto"/>
          <w:highlight w:val="white"/>
        </w:rPr>
        <w:t>(2013).</w:t>
      </w:r>
    </w:p>
    <w:p w14:paraId="01D0725C" w14:textId="072F620B" w:rsidR="00067014" w:rsidRPr="00457006" w:rsidRDefault="00067014" w:rsidP="00595543">
      <w:pPr>
        <w:rPr>
          <w:noProof/>
          <w:color w:val="auto"/>
          <w:highlight w:val="white"/>
        </w:rPr>
      </w:pPr>
      <w:r w:rsidRPr="00457006">
        <w:rPr>
          <w:noProof/>
          <w:color w:val="auto"/>
          <w:highlight w:val="white"/>
        </w:rPr>
        <w:t>26</w:t>
      </w:r>
      <w:r w:rsidRPr="00457006">
        <w:rPr>
          <w:noProof/>
          <w:color w:val="auto"/>
          <w:highlight w:val="white"/>
        </w:rPr>
        <w:tab/>
        <w:t>Kalmbach, R.</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Functional cell-free synthesis of a seven helix membrane protein: in situ insertion of bacteriorhodopsin into liposomes. </w:t>
      </w:r>
      <w:r w:rsidRPr="00457006">
        <w:rPr>
          <w:i/>
          <w:noProof/>
          <w:color w:val="auto"/>
          <w:highlight w:val="white"/>
        </w:rPr>
        <w:t xml:space="preserve">Journal of </w:t>
      </w:r>
      <w:r w:rsidR="00DB232D" w:rsidRPr="00457006">
        <w:rPr>
          <w:i/>
          <w:noProof/>
          <w:color w:val="auto"/>
          <w:highlight w:val="white"/>
        </w:rPr>
        <w:t>Molecular Bi</w:t>
      </w:r>
      <w:r w:rsidRPr="00457006">
        <w:rPr>
          <w:i/>
          <w:noProof/>
          <w:color w:val="auto"/>
          <w:highlight w:val="white"/>
        </w:rPr>
        <w:t>ology.</w:t>
      </w:r>
      <w:r w:rsidRPr="00457006">
        <w:rPr>
          <w:noProof/>
          <w:color w:val="auto"/>
          <w:highlight w:val="white"/>
        </w:rPr>
        <w:t xml:space="preserve"> </w:t>
      </w:r>
      <w:r w:rsidRPr="00457006">
        <w:rPr>
          <w:b/>
          <w:noProof/>
          <w:color w:val="auto"/>
          <w:highlight w:val="white"/>
        </w:rPr>
        <w:t>371</w:t>
      </w:r>
      <w:r w:rsidRPr="00457006">
        <w:rPr>
          <w:noProof/>
          <w:color w:val="auto"/>
          <w:highlight w:val="white"/>
        </w:rPr>
        <w:t xml:space="preserve"> (3), 639-648</w:t>
      </w:r>
      <w:r w:rsidR="00DB232D">
        <w:rPr>
          <w:noProof/>
          <w:color w:val="auto"/>
          <w:highlight w:val="white"/>
        </w:rPr>
        <w:t xml:space="preserve"> </w:t>
      </w:r>
      <w:r w:rsidRPr="00457006">
        <w:rPr>
          <w:noProof/>
          <w:color w:val="auto"/>
          <w:highlight w:val="white"/>
        </w:rPr>
        <w:t>(2007).</w:t>
      </w:r>
    </w:p>
    <w:p w14:paraId="2999D4E3" w14:textId="4C4A6F73" w:rsidR="00067014" w:rsidRPr="00457006" w:rsidRDefault="00067014" w:rsidP="00595543">
      <w:pPr>
        <w:rPr>
          <w:noProof/>
          <w:color w:val="auto"/>
          <w:highlight w:val="white"/>
        </w:rPr>
      </w:pPr>
      <w:r w:rsidRPr="00457006">
        <w:rPr>
          <w:noProof/>
          <w:color w:val="auto"/>
          <w:highlight w:val="white"/>
        </w:rPr>
        <w:t>27</w:t>
      </w:r>
      <w:r w:rsidRPr="00457006">
        <w:rPr>
          <w:noProof/>
          <w:color w:val="auto"/>
          <w:highlight w:val="white"/>
        </w:rPr>
        <w:tab/>
        <w:t>Nishimura, K.</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Cell-free protein synthesis inside giant unilamellar vesicles analyzed by flow cytometry. </w:t>
      </w:r>
      <w:r w:rsidRPr="00457006">
        <w:rPr>
          <w:i/>
          <w:noProof/>
          <w:color w:val="auto"/>
          <w:highlight w:val="white"/>
        </w:rPr>
        <w:t>Langmuir.</w:t>
      </w:r>
      <w:r w:rsidRPr="00457006">
        <w:rPr>
          <w:noProof/>
          <w:color w:val="auto"/>
          <w:highlight w:val="white"/>
        </w:rPr>
        <w:t xml:space="preserve"> </w:t>
      </w:r>
      <w:r w:rsidRPr="00457006">
        <w:rPr>
          <w:b/>
          <w:noProof/>
          <w:color w:val="auto"/>
          <w:highlight w:val="white"/>
        </w:rPr>
        <w:t>28</w:t>
      </w:r>
      <w:r w:rsidRPr="00457006">
        <w:rPr>
          <w:noProof/>
          <w:color w:val="auto"/>
          <w:highlight w:val="white"/>
        </w:rPr>
        <w:t xml:space="preserve"> (22), 8426-8432</w:t>
      </w:r>
      <w:r w:rsidR="00DB232D">
        <w:rPr>
          <w:noProof/>
          <w:color w:val="auto"/>
          <w:highlight w:val="white"/>
        </w:rPr>
        <w:t xml:space="preserve"> </w:t>
      </w:r>
      <w:r w:rsidRPr="00457006">
        <w:rPr>
          <w:noProof/>
          <w:color w:val="auto"/>
          <w:highlight w:val="white"/>
        </w:rPr>
        <w:t>(2012).</w:t>
      </w:r>
    </w:p>
    <w:p w14:paraId="57223EB9" w14:textId="19351452" w:rsidR="00067014" w:rsidRPr="00457006" w:rsidRDefault="00067014" w:rsidP="00595543">
      <w:pPr>
        <w:rPr>
          <w:noProof/>
          <w:color w:val="auto"/>
          <w:highlight w:val="white"/>
        </w:rPr>
      </w:pPr>
      <w:r w:rsidRPr="00457006">
        <w:rPr>
          <w:noProof/>
          <w:color w:val="auto"/>
          <w:highlight w:val="white"/>
        </w:rPr>
        <w:t>28</w:t>
      </w:r>
      <w:r w:rsidRPr="00457006">
        <w:rPr>
          <w:noProof/>
          <w:color w:val="auto"/>
          <w:highlight w:val="white"/>
        </w:rPr>
        <w:tab/>
        <w:t>Rampioni, G.</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Synthetic cells produce a quorum sensing chemical signal perceived by Pseudomonas aeruginosa. </w:t>
      </w:r>
      <w:r w:rsidRPr="00457006">
        <w:rPr>
          <w:i/>
          <w:noProof/>
          <w:color w:val="auto"/>
          <w:highlight w:val="white"/>
        </w:rPr>
        <w:t xml:space="preserve">Chemical </w:t>
      </w:r>
      <w:r w:rsidR="00DB232D">
        <w:rPr>
          <w:i/>
          <w:noProof/>
          <w:color w:val="auto"/>
          <w:highlight w:val="white"/>
        </w:rPr>
        <w:t>C</w:t>
      </w:r>
      <w:r w:rsidR="00DB232D" w:rsidRPr="00457006">
        <w:rPr>
          <w:i/>
          <w:noProof/>
          <w:color w:val="auto"/>
          <w:highlight w:val="white"/>
        </w:rPr>
        <w:t>ommunications</w:t>
      </w:r>
      <w:r w:rsidRPr="00457006">
        <w:rPr>
          <w:i/>
          <w:noProof/>
          <w:color w:val="auto"/>
          <w:highlight w:val="white"/>
        </w:rPr>
        <w:t>.</w:t>
      </w:r>
      <w:r w:rsidRPr="00457006">
        <w:rPr>
          <w:noProof/>
          <w:color w:val="auto"/>
          <w:highlight w:val="white"/>
        </w:rPr>
        <w:t xml:space="preserve"> </w:t>
      </w:r>
      <w:r w:rsidRPr="00457006">
        <w:rPr>
          <w:b/>
          <w:noProof/>
          <w:color w:val="auto"/>
          <w:highlight w:val="white"/>
        </w:rPr>
        <w:t>54</w:t>
      </w:r>
      <w:r w:rsidRPr="00457006">
        <w:rPr>
          <w:noProof/>
          <w:color w:val="auto"/>
          <w:highlight w:val="white"/>
        </w:rPr>
        <w:t xml:space="preserve"> (17), 2090-2093 (2018).</w:t>
      </w:r>
    </w:p>
    <w:p w14:paraId="75B0C7A0" w14:textId="24595114" w:rsidR="00067014" w:rsidRPr="00457006" w:rsidRDefault="00067014" w:rsidP="00595543">
      <w:pPr>
        <w:rPr>
          <w:noProof/>
          <w:color w:val="auto"/>
          <w:highlight w:val="white"/>
        </w:rPr>
      </w:pPr>
      <w:r w:rsidRPr="00457006">
        <w:rPr>
          <w:noProof/>
          <w:color w:val="auto"/>
          <w:highlight w:val="white"/>
        </w:rPr>
        <w:t>29</w:t>
      </w:r>
      <w:r w:rsidRPr="00457006">
        <w:rPr>
          <w:noProof/>
          <w:color w:val="auto"/>
          <w:highlight w:val="white"/>
        </w:rPr>
        <w:tab/>
        <w:t>Stano, P., Kuruma, Y., de Souza, T. P.,</w:t>
      </w:r>
      <w:r w:rsidR="00DB232D">
        <w:rPr>
          <w:noProof/>
          <w:color w:val="auto"/>
          <w:highlight w:val="white"/>
        </w:rPr>
        <w:t xml:space="preserve"> </w:t>
      </w:r>
      <w:r w:rsidRPr="00457006">
        <w:rPr>
          <w:noProof/>
          <w:color w:val="auto"/>
          <w:highlight w:val="white"/>
        </w:rPr>
        <w:t xml:space="preserve">Luisi, P. L. </w:t>
      </w:r>
      <w:r w:rsidRPr="00457006">
        <w:rPr>
          <w:i/>
          <w:noProof/>
          <w:color w:val="auto"/>
          <w:highlight w:val="white"/>
        </w:rPr>
        <w:t>Biosynthesis of proteins inside liposomes</w:t>
      </w:r>
      <w:r w:rsidRPr="00457006">
        <w:rPr>
          <w:noProof/>
          <w:color w:val="auto"/>
          <w:highlight w:val="white"/>
        </w:rPr>
        <w:t>.</w:t>
      </w:r>
      <w:r w:rsidR="00A40910" w:rsidRPr="00457006">
        <w:rPr>
          <w:noProof/>
          <w:color w:val="auto"/>
          <w:highlight w:val="white"/>
        </w:rPr>
        <w:t xml:space="preserve"> </w:t>
      </w:r>
      <w:r w:rsidRPr="00457006">
        <w:rPr>
          <w:noProof/>
          <w:color w:val="auto"/>
          <w:highlight w:val="white"/>
        </w:rPr>
        <w:t>127-145 (Humana Press., 2010).</w:t>
      </w:r>
    </w:p>
    <w:p w14:paraId="57E87E6F" w14:textId="2EDD4632" w:rsidR="00067014" w:rsidRPr="00457006" w:rsidRDefault="00067014" w:rsidP="00595543">
      <w:pPr>
        <w:rPr>
          <w:noProof/>
          <w:color w:val="auto"/>
          <w:highlight w:val="white"/>
        </w:rPr>
      </w:pPr>
      <w:r w:rsidRPr="00457006">
        <w:rPr>
          <w:noProof/>
          <w:color w:val="auto"/>
          <w:highlight w:val="white"/>
        </w:rPr>
        <w:t>30</w:t>
      </w:r>
      <w:r w:rsidRPr="00457006">
        <w:rPr>
          <w:noProof/>
          <w:color w:val="auto"/>
          <w:highlight w:val="white"/>
        </w:rPr>
        <w:tab/>
        <w:t>Pautot, S., Frisken, B. J.</w:t>
      </w:r>
      <w:r w:rsidR="00DB232D">
        <w:rPr>
          <w:noProof/>
          <w:color w:val="auto"/>
          <w:highlight w:val="white"/>
        </w:rPr>
        <w:t xml:space="preserve">, </w:t>
      </w:r>
      <w:r w:rsidRPr="00457006">
        <w:rPr>
          <w:noProof/>
          <w:color w:val="auto"/>
          <w:highlight w:val="white"/>
        </w:rPr>
        <w:t>Weitz, D. A. Production of unilamellar vesicles using an inverted emulsion</w:t>
      </w:r>
      <w:r w:rsidRPr="00457006">
        <w:rPr>
          <w:noProof/>
          <w:color w:val="auto"/>
          <w:highlight w:val="white"/>
          <w:rtl/>
        </w:rPr>
        <w:t>‏</w:t>
      </w:r>
      <w:r w:rsidRPr="00457006">
        <w:rPr>
          <w:noProof/>
          <w:color w:val="auto"/>
          <w:highlight w:val="white"/>
        </w:rPr>
        <w:t xml:space="preserve">. </w:t>
      </w:r>
      <w:r w:rsidRPr="00457006">
        <w:rPr>
          <w:i/>
          <w:noProof/>
          <w:color w:val="auto"/>
          <w:highlight w:val="white"/>
        </w:rPr>
        <w:t>Langmuir.</w:t>
      </w:r>
      <w:r w:rsidRPr="00457006">
        <w:rPr>
          <w:noProof/>
          <w:color w:val="auto"/>
          <w:highlight w:val="white"/>
        </w:rPr>
        <w:t xml:space="preserve"> </w:t>
      </w:r>
      <w:r w:rsidRPr="00457006">
        <w:rPr>
          <w:b/>
          <w:noProof/>
          <w:color w:val="auto"/>
          <w:highlight w:val="white"/>
        </w:rPr>
        <w:t>19</w:t>
      </w:r>
      <w:r w:rsidRPr="00457006">
        <w:rPr>
          <w:noProof/>
          <w:color w:val="auto"/>
          <w:highlight w:val="white"/>
        </w:rPr>
        <w:t xml:space="preserve"> (7), 2870-2879 (2003).</w:t>
      </w:r>
    </w:p>
    <w:p w14:paraId="01B35DB9" w14:textId="57867612" w:rsidR="00067014" w:rsidRPr="00457006" w:rsidRDefault="00067014" w:rsidP="00595543">
      <w:pPr>
        <w:rPr>
          <w:noProof/>
          <w:color w:val="auto"/>
          <w:highlight w:val="white"/>
        </w:rPr>
      </w:pPr>
      <w:r w:rsidRPr="00457006">
        <w:rPr>
          <w:noProof/>
          <w:color w:val="auto"/>
          <w:highlight w:val="white"/>
        </w:rPr>
        <w:t>31</w:t>
      </w:r>
      <w:r w:rsidRPr="00457006">
        <w:rPr>
          <w:noProof/>
          <w:color w:val="auto"/>
          <w:highlight w:val="white"/>
        </w:rPr>
        <w:tab/>
        <w:t>Krinsky, N.</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A Simple and Rapid Method for Preparing a Cell-Free Bacterial Lysate for Protein Synthesis. </w:t>
      </w:r>
      <w:r w:rsidRPr="00457006">
        <w:rPr>
          <w:i/>
          <w:noProof/>
          <w:color w:val="auto"/>
          <w:highlight w:val="white"/>
        </w:rPr>
        <w:t>PLoS One.</w:t>
      </w:r>
      <w:r w:rsidRPr="00457006">
        <w:rPr>
          <w:noProof/>
          <w:color w:val="auto"/>
          <w:highlight w:val="white"/>
        </w:rPr>
        <w:t xml:space="preserve"> </w:t>
      </w:r>
      <w:r w:rsidRPr="00457006">
        <w:rPr>
          <w:b/>
          <w:noProof/>
          <w:color w:val="auto"/>
          <w:highlight w:val="white"/>
        </w:rPr>
        <w:t>11</w:t>
      </w:r>
      <w:r w:rsidRPr="00457006">
        <w:rPr>
          <w:noProof/>
          <w:color w:val="auto"/>
          <w:highlight w:val="white"/>
        </w:rPr>
        <w:t xml:space="preserve"> (10), e0165137 (2016).</w:t>
      </w:r>
    </w:p>
    <w:p w14:paraId="36EF9B88" w14:textId="4805C838" w:rsidR="00067014" w:rsidRPr="00457006" w:rsidRDefault="00067014" w:rsidP="00595543">
      <w:pPr>
        <w:rPr>
          <w:noProof/>
          <w:color w:val="auto"/>
          <w:highlight w:val="white"/>
        </w:rPr>
      </w:pPr>
      <w:r w:rsidRPr="00457006">
        <w:rPr>
          <w:noProof/>
          <w:color w:val="auto"/>
          <w:highlight w:val="white"/>
        </w:rPr>
        <w:t>32</w:t>
      </w:r>
      <w:r w:rsidRPr="00457006">
        <w:rPr>
          <w:noProof/>
          <w:color w:val="auto"/>
          <w:highlight w:val="white"/>
        </w:rPr>
        <w:tab/>
        <w:t>Pédelacq, J.-D., Cabantous, S., Tran, T., Terwilliger, T. C.</w:t>
      </w:r>
      <w:r w:rsidR="00DB232D">
        <w:rPr>
          <w:noProof/>
          <w:color w:val="auto"/>
          <w:highlight w:val="white"/>
        </w:rPr>
        <w:t xml:space="preserve">, </w:t>
      </w:r>
      <w:r w:rsidRPr="00457006">
        <w:rPr>
          <w:noProof/>
          <w:color w:val="auto"/>
          <w:highlight w:val="white"/>
        </w:rPr>
        <w:t xml:space="preserve">Waldo, G. S. Engineering and characterization of a superfolder green fluorescent protein. </w:t>
      </w:r>
      <w:r w:rsidRPr="00457006">
        <w:rPr>
          <w:i/>
          <w:noProof/>
          <w:color w:val="auto"/>
          <w:highlight w:val="white"/>
        </w:rPr>
        <w:t xml:space="preserve">Nature </w:t>
      </w:r>
      <w:r w:rsidR="00DB232D">
        <w:rPr>
          <w:i/>
          <w:noProof/>
          <w:color w:val="auto"/>
          <w:highlight w:val="white"/>
        </w:rPr>
        <w:t>B</w:t>
      </w:r>
      <w:r w:rsidR="00DB232D" w:rsidRPr="00457006">
        <w:rPr>
          <w:i/>
          <w:noProof/>
          <w:color w:val="auto"/>
          <w:highlight w:val="white"/>
        </w:rPr>
        <w:t>iotechnology</w:t>
      </w:r>
      <w:r w:rsidRPr="00457006">
        <w:rPr>
          <w:i/>
          <w:noProof/>
          <w:color w:val="auto"/>
          <w:highlight w:val="white"/>
        </w:rPr>
        <w:t>.</w:t>
      </w:r>
      <w:r w:rsidRPr="00457006">
        <w:rPr>
          <w:noProof/>
          <w:color w:val="auto"/>
          <w:highlight w:val="white"/>
        </w:rPr>
        <w:t xml:space="preserve"> </w:t>
      </w:r>
      <w:r w:rsidRPr="00457006">
        <w:rPr>
          <w:b/>
          <w:noProof/>
          <w:color w:val="auto"/>
          <w:highlight w:val="white"/>
        </w:rPr>
        <w:t>24</w:t>
      </w:r>
      <w:r w:rsidRPr="00457006">
        <w:rPr>
          <w:noProof/>
          <w:color w:val="auto"/>
          <w:highlight w:val="white"/>
        </w:rPr>
        <w:t xml:space="preserve"> (1), 79 (2006).</w:t>
      </w:r>
    </w:p>
    <w:p w14:paraId="0F46FDE9" w14:textId="20DEDE8B" w:rsidR="00067014" w:rsidRPr="00457006" w:rsidRDefault="00067014" w:rsidP="00595543">
      <w:pPr>
        <w:rPr>
          <w:noProof/>
          <w:color w:val="auto"/>
          <w:highlight w:val="white"/>
        </w:rPr>
      </w:pPr>
      <w:r w:rsidRPr="00457006">
        <w:rPr>
          <w:noProof/>
          <w:color w:val="auto"/>
          <w:highlight w:val="white"/>
        </w:rPr>
        <w:t>33</w:t>
      </w:r>
      <w:r w:rsidRPr="00457006">
        <w:rPr>
          <w:noProof/>
          <w:color w:val="auto"/>
          <w:highlight w:val="white"/>
        </w:rPr>
        <w:tab/>
        <w:t>Osawa, M.</w:t>
      </w:r>
      <w:r w:rsidR="00DB232D">
        <w:rPr>
          <w:noProof/>
          <w:color w:val="auto"/>
          <w:highlight w:val="white"/>
        </w:rPr>
        <w:t xml:space="preserve">, </w:t>
      </w:r>
      <w:r w:rsidRPr="00457006">
        <w:rPr>
          <w:noProof/>
          <w:color w:val="auto"/>
          <w:highlight w:val="white"/>
        </w:rPr>
        <w:t xml:space="preserve">Erickson, H. P. Liposome division by a simple bacterial division machinery. </w:t>
      </w:r>
      <w:r w:rsidRPr="00457006">
        <w:rPr>
          <w:i/>
          <w:noProof/>
          <w:color w:val="auto"/>
          <w:highlight w:val="white"/>
        </w:rPr>
        <w:t>Proceedings of the National Academy of Sciences.</w:t>
      </w:r>
      <w:r w:rsidRPr="00457006">
        <w:rPr>
          <w:noProof/>
          <w:color w:val="auto"/>
          <w:highlight w:val="white"/>
        </w:rPr>
        <w:t xml:space="preserve"> </w:t>
      </w:r>
      <w:r w:rsidRPr="00457006">
        <w:rPr>
          <w:b/>
          <w:noProof/>
          <w:color w:val="auto"/>
          <w:highlight w:val="white"/>
        </w:rPr>
        <w:t>110</w:t>
      </w:r>
      <w:r w:rsidRPr="00457006">
        <w:rPr>
          <w:noProof/>
          <w:color w:val="auto"/>
          <w:highlight w:val="white"/>
        </w:rPr>
        <w:t xml:space="preserve"> (27), 11000-11004 (2013).</w:t>
      </w:r>
    </w:p>
    <w:p w14:paraId="2D2DA0CF" w14:textId="210C37F1" w:rsidR="00067014" w:rsidRPr="00457006" w:rsidRDefault="00067014" w:rsidP="00595543">
      <w:pPr>
        <w:rPr>
          <w:noProof/>
          <w:color w:val="auto"/>
          <w:highlight w:val="white"/>
        </w:rPr>
      </w:pPr>
      <w:r w:rsidRPr="00457006">
        <w:rPr>
          <w:noProof/>
          <w:color w:val="auto"/>
          <w:highlight w:val="white"/>
        </w:rPr>
        <w:t>34</w:t>
      </w:r>
      <w:r w:rsidRPr="00457006">
        <w:rPr>
          <w:noProof/>
          <w:color w:val="auto"/>
          <w:highlight w:val="white"/>
        </w:rPr>
        <w:tab/>
        <w:t>Merkle, D., Kahya, N.</w:t>
      </w:r>
      <w:r w:rsidR="00DB232D">
        <w:rPr>
          <w:noProof/>
          <w:color w:val="auto"/>
          <w:highlight w:val="white"/>
        </w:rPr>
        <w:t xml:space="preserve">, </w:t>
      </w:r>
      <w:r w:rsidRPr="00457006">
        <w:rPr>
          <w:noProof/>
          <w:color w:val="auto"/>
          <w:highlight w:val="white"/>
        </w:rPr>
        <w:t xml:space="preserve">Schwille, P. Reconstitution and anchoring of cytoskeleton inside giant unilamellar vesicles. </w:t>
      </w:r>
      <w:r w:rsidRPr="00457006">
        <w:rPr>
          <w:i/>
          <w:noProof/>
          <w:color w:val="auto"/>
          <w:highlight w:val="white"/>
        </w:rPr>
        <w:t>ChemBioChem.</w:t>
      </w:r>
      <w:r w:rsidRPr="00457006">
        <w:rPr>
          <w:noProof/>
          <w:color w:val="auto"/>
          <w:highlight w:val="white"/>
        </w:rPr>
        <w:t xml:space="preserve"> </w:t>
      </w:r>
      <w:r w:rsidRPr="00457006">
        <w:rPr>
          <w:b/>
          <w:noProof/>
          <w:color w:val="auto"/>
          <w:highlight w:val="white"/>
        </w:rPr>
        <w:t>9</w:t>
      </w:r>
      <w:r w:rsidRPr="00457006">
        <w:rPr>
          <w:noProof/>
          <w:color w:val="auto"/>
          <w:highlight w:val="white"/>
        </w:rPr>
        <w:t xml:space="preserve"> (16), 2673-2681 (2008).</w:t>
      </w:r>
    </w:p>
    <w:p w14:paraId="2DEA90A6" w14:textId="5950F6DC" w:rsidR="00067014" w:rsidRPr="00457006" w:rsidRDefault="00067014" w:rsidP="00595543">
      <w:pPr>
        <w:rPr>
          <w:noProof/>
          <w:color w:val="auto"/>
          <w:highlight w:val="white"/>
        </w:rPr>
      </w:pPr>
      <w:r w:rsidRPr="00457006">
        <w:rPr>
          <w:noProof/>
          <w:color w:val="auto"/>
          <w:highlight w:val="white"/>
        </w:rPr>
        <w:lastRenderedPageBreak/>
        <w:t>35</w:t>
      </w:r>
      <w:r w:rsidRPr="00457006">
        <w:rPr>
          <w:noProof/>
          <w:color w:val="auto"/>
          <w:highlight w:val="white"/>
        </w:rPr>
        <w:tab/>
        <w:t>Vleugel, M., Roth, S., Groenendijk, C. F.</w:t>
      </w:r>
      <w:r w:rsidR="00DB232D">
        <w:rPr>
          <w:noProof/>
          <w:color w:val="auto"/>
          <w:highlight w:val="white"/>
        </w:rPr>
        <w:t xml:space="preserve">, </w:t>
      </w:r>
      <w:r w:rsidRPr="00457006">
        <w:rPr>
          <w:noProof/>
          <w:color w:val="auto"/>
          <w:highlight w:val="white"/>
        </w:rPr>
        <w:t xml:space="preserve">Dogterom, M. Reconstitution of basic mitotic spindles in spherical emulsion droplets. </w:t>
      </w:r>
      <w:r w:rsidRPr="00457006">
        <w:rPr>
          <w:i/>
          <w:noProof/>
          <w:color w:val="auto"/>
          <w:highlight w:val="white"/>
        </w:rPr>
        <w:t>Journal of Visualized Experiments.</w:t>
      </w:r>
      <w:r w:rsidRPr="00457006">
        <w:rPr>
          <w:noProof/>
          <w:color w:val="auto"/>
          <w:highlight w:val="white"/>
        </w:rPr>
        <w:t xml:space="preserve"> e54278 (2016).</w:t>
      </w:r>
    </w:p>
    <w:p w14:paraId="410BA679" w14:textId="3C064F58" w:rsidR="00067014" w:rsidRPr="00457006" w:rsidRDefault="00067014" w:rsidP="00595543">
      <w:pPr>
        <w:rPr>
          <w:noProof/>
          <w:color w:val="auto"/>
          <w:highlight w:val="white"/>
        </w:rPr>
      </w:pPr>
      <w:r w:rsidRPr="00457006">
        <w:rPr>
          <w:noProof/>
          <w:color w:val="auto"/>
          <w:highlight w:val="white"/>
        </w:rPr>
        <w:t>36</w:t>
      </w:r>
      <w:r w:rsidRPr="00457006">
        <w:rPr>
          <w:noProof/>
          <w:color w:val="auto"/>
          <w:highlight w:val="white"/>
        </w:rPr>
        <w:tab/>
        <w:t>Bayoumi, M., Bayley, H., Maglia, G.</w:t>
      </w:r>
      <w:r w:rsidR="00DB232D">
        <w:rPr>
          <w:noProof/>
          <w:color w:val="auto"/>
          <w:highlight w:val="white"/>
        </w:rPr>
        <w:t xml:space="preserve">, </w:t>
      </w:r>
      <w:r w:rsidRPr="00457006">
        <w:rPr>
          <w:noProof/>
          <w:color w:val="auto"/>
          <w:highlight w:val="white"/>
        </w:rPr>
        <w:t xml:space="preserve">Sapra, K. T. Multi-compartment encapsulation of communicating droplets and droplet networks in hydrogel as a model for artificial cells. </w:t>
      </w:r>
      <w:r w:rsidRPr="00457006">
        <w:rPr>
          <w:i/>
          <w:noProof/>
          <w:color w:val="auto"/>
          <w:highlight w:val="white"/>
        </w:rPr>
        <w:t xml:space="preserve">Scientific </w:t>
      </w:r>
      <w:r w:rsidR="00DB232D">
        <w:rPr>
          <w:i/>
          <w:noProof/>
          <w:color w:val="auto"/>
          <w:highlight w:val="white"/>
        </w:rPr>
        <w:t>R</w:t>
      </w:r>
      <w:r w:rsidR="00DB232D" w:rsidRPr="00457006">
        <w:rPr>
          <w:i/>
          <w:noProof/>
          <w:color w:val="auto"/>
          <w:highlight w:val="white"/>
        </w:rPr>
        <w:t>eports</w:t>
      </w:r>
      <w:r w:rsidRPr="00457006">
        <w:rPr>
          <w:i/>
          <w:noProof/>
          <w:color w:val="auto"/>
          <w:highlight w:val="white"/>
        </w:rPr>
        <w:t>.</w:t>
      </w:r>
      <w:r w:rsidRPr="00457006">
        <w:rPr>
          <w:noProof/>
          <w:color w:val="auto"/>
          <w:highlight w:val="white"/>
        </w:rPr>
        <w:t xml:space="preserve"> </w:t>
      </w:r>
      <w:r w:rsidRPr="00457006">
        <w:rPr>
          <w:b/>
          <w:noProof/>
          <w:color w:val="auto"/>
          <w:highlight w:val="white"/>
        </w:rPr>
        <w:t>7</w:t>
      </w:r>
      <w:r w:rsidR="00DB232D" w:rsidRPr="00457006">
        <w:rPr>
          <w:noProof/>
          <w:color w:val="auto"/>
          <w:highlight w:val="white"/>
        </w:rPr>
        <w:t>,</w:t>
      </w:r>
      <w:r w:rsidRPr="00457006">
        <w:rPr>
          <w:noProof/>
          <w:color w:val="auto"/>
          <w:highlight w:val="white"/>
        </w:rPr>
        <w:t xml:space="preserve"> 45167 (2017).</w:t>
      </w:r>
    </w:p>
    <w:p w14:paraId="144DC9B1" w14:textId="092A5ACD" w:rsidR="00067014" w:rsidRPr="00457006" w:rsidRDefault="00067014" w:rsidP="00595543">
      <w:pPr>
        <w:rPr>
          <w:noProof/>
          <w:color w:val="auto"/>
          <w:highlight w:val="white"/>
        </w:rPr>
      </w:pPr>
      <w:r w:rsidRPr="00457006">
        <w:rPr>
          <w:noProof/>
          <w:color w:val="auto"/>
          <w:highlight w:val="white"/>
        </w:rPr>
        <w:t>37</w:t>
      </w:r>
      <w:r w:rsidRPr="00457006">
        <w:rPr>
          <w:noProof/>
          <w:color w:val="auto"/>
          <w:highlight w:val="white"/>
        </w:rPr>
        <w:tab/>
        <w:t>Carlson, E. D., Gan, R., Hodgman, C. E.</w:t>
      </w:r>
      <w:r w:rsidR="00DB232D">
        <w:rPr>
          <w:noProof/>
          <w:color w:val="auto"/>
          <w:highlight w:val="white"/>
        </w:rPr>
        <w:t xml:space="preserve">, </w:t>
      </w:r>
      <w:r w:rsidRPr="00457006">
        <w:rPr>
          <w:noProof/>
          <w:color w:val="auto"/>
          <w:highlight w:val="white"/>
        </w:rPr>
        <w:t xml:space="preserve">Jewett, M. C. Cell-free protein synthesis: applications come of age. </w:t>
      </w:r>
      <w:r w:rsidRPr="00457006">
        <w:rPr>
          <w:i/>
          <w:noProof/>
          <w:color w:val="auto"/>
          <w:highlight w:val="white"/>
        </w:rPr>
        <w:t xml:space="preserve">Biotechnology </w:t>
      </w:r>
      <w:r w:rsidR="00DB232D">
        <w:rPr>
          <w:i/>
          <w:noProof/>
          <w:color w:val="auto"/>
          <w:highlight w:val="white"/>
        </w:rPr>
        <w:t>A</w:t>
      </w:r>
      <w:r w:rsidR="00DB232D" w:rsidRPr="00457006">
        <w:rPr>
          <w:i/>
          <w:noProof/>
          <w:color w:val="auto"/>
          <w:highlight w:val="white"/>
        </w:rPr>
        <w:t>dvances</w:t>
      </w:r>
      <w:r w:rsidRPr="00457006">
        <w:rPr>
          <w:i/>
          <w:noProof/>
          <w:color w:val="auto"/>
          <w:highlight w:val="white"/>
        </w:rPr>
        <w:t>.</w:t>
      </w:r>
      <w:r w:rsidRPr="00457006">
        <w:rPr>
          <w:noProof/>
          <w:color w:val="auto"/>
          <w:highlight w:val="white"/>
        </w:rPr>
        <w:t xml:space="preserve"> </w:t>
      </w:r>
      <w:r w:rsidRPr="00457006">
        <w:rPr>
          <w:b/>
          <w:noProof/>
          <w:color w:val="auto"/>
          <w:highlight w:val="white"/>
        </w:rPr>
        <w:t>30</w:t>
      </w:r>
      <w:r w:rsidRPr="00457006">
        <w:rPr>
          <w:noProof/>
          <w:color w:val="auto"/>
          <w:highlight w:val="white"/>
        </w:rPr>
        <w:t xml:space="preserve"> (5), 1185-1194 (2012).</w:t>
      </w:r>
    </w:p>
    <w:p w14:paraId="11C6F849" w14:textId="76FE4945" w:rsidR="00067014" w:rsidRPr="00457006" w:rsidRDefault="00067014" w:rsidP="00595543">
      <w:pPr>
        <w:rPr>
          <w:noProof/>
          <w:color w:val="auto"/>
          <w:highlight w:val="white"/>
        </w:rPr>
      </w:pPr>
    </w:p>
    <w:p w14:paraId="171046C9" w14:textId="753DB4CF" w:rsidR="00680B0A" w:rsidRPr="00457006" w:rsidRDefault="00985BD7" w:rsidP="00595543">
      <w:pPr>
        <w:rPr>
          <w:color w:val="808080"/>
          <w:highlight w:val="white"/>
        </w:rPr>
      </w:pPr>
      <w:r w:rsidRPr="00457006">
        <w:rPr>
          <w:color w:val="auto"/>
          <w:highlight w:val="white"/>
        </w:rPr>
        <w:fldChar w:fldCharType="end"/>
      </w:r>
      <w:bookmarkEnd w:id="0"/>
    </w:p>
    <w:sectPr w:rsidR="00680B0A" w:rsidRPr="00457006" w:rsidSect="00776BFB">
      <w:head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0D44F" w14:textId="77777777" w:rsidR="001B526A" w:rsidRDefault="001B526A">
      <w:r>
        <w:separator/>
      </w:r>
    </w:p>
  </w:endnote>
  <w:endnote w:type="continuationSeparator" w:id="0">
    <w:p w14:paraId="3BEEE2A9" w14:textId="77777777" w:rsidR="001B526A" w:rsidRDefault="001B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3EE29" w14:textId="77777777" w:rsidR="001B526A" w:rsidRDefault="001B526A">
      <w:r>
        <w:separator/>
      </w:r>
    </w:p>
  </w:footnote>
  <w:footnote w:type="continuationSeparator" w:id="0">
    <w:p w14:paraId="2D562F97" w14:textId="77777777" w:rsidR="001B526A" w:rsidRDefault="001B5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276A6" w14:textId="4E9CC6DE" w:rsidR="00B578E0" w:rsidRDefault="00B578E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38D"/>
    <w:multiLevelType w:val="hybridMultilevel"/>
    <w:tmpl w:val="7E04E97C"/>
    <w:lvl w:ilvl="0" w:tplc="EA045F9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324BB8"/>
    <w:multiLevelType w:val="multilevel"/>
    <w:tmpl w:val="937A1780"/>
    <w:lvl w:ilvl="0">
      <w:start w:val="1"/>
      <w:numFmt w:val="decimal"/>
      <w:lvlText w:val="%1."/>
      <w:lvlJc w:val="left"/>
      <w:pPr>
        <w:ind w:left="397" w:hanging="397"/>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191" w:hanging="471"/>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680B0A"/>
    <w:rsid w:val="00003B9E"/>
    <w:rsid w:val="0000585F"/>
    <w:rsid w:val="00010D77"/>
    <w:rsid w:val="00011760"/>
    <w:rsid w:val="00011A7C"/>
    <w:rsid w:val="00014034"/>
    <w:rsid w:val="00024AC0"/>
    <w:rsid w:val="00026E2F"/>
    <w:rsid w:val="00030391"/>
    <w:rsid w:val="000316CE"/>
    <w:rsid w:val="00031DC2"/>
    <w:rsid w:val="00036E5A"/>
    <w:rsid w:val="00037A58"/>
    <w:rsid w:val="0004294C"/>
    <w:rsid w:val="0005253B"/>
    <w:rsid w:val="00054662"/>
    <w:rsid w:val="00057F3E"/>
    <w:rsid w:val="00062F0A"/>
    <w:rsid w:val="00064259"/>
    <w:rsid w:val="000656ED"/>
    <w:rsid w:val="000659EF"/>
    <w:rsid w:val="00067014"/>
    <w:rsid w:val="0008607F"/>
    <w:rsid w:val="000874D8"/>
    <w:rsid w:val="00087E60"/>
    <w:rsid w:val="0009051D"/>
    <w:rsid w:val="000917A6"/>
    <w:rsid w:val="000A11E6"/>
    <w:rsid w:val="000A13D2"/>
    <w:rsid w:val="000A17E4"/>
    <w:rsid w:val="000A7004"/>
    <w:rsid w:val="000B3BD1"/>
    <w:rsid w:val="000B4247"/>
    <w:rsid w:val="000B472F"/>
    <w:rsid w:val="000C7E89"/>
    <w:rsid w:val="000C7F13"/>
    <w:rsid w:val="000D1C2E"/>
    <w:rsid w:val="000D2972"/>
    <w:rsid w:val="000D6BBA"/>
    <w:rsid w:val="000D6D22"/>
    <w:rsid w:val="000E6D35"/>
    <w:rsid w:val="000F5EAD"/>
    <w:rsid w:val="000F7737"/>
    <w:rsid w:val="001008AA"/>
    <w:rsid w:val="001042C0"/>
    <w:rsid w:val="00104CA7"/>
    <w:rsid w:val="00106DCA"/>
    <w:rsid w:val="00116364"/>
    <w:rsid w:val="00120C4B"/>
    <w:rsid w:val="00124E66"/>
    <w:rsid w:val="00126950"/>
    <w:rsid w:val="00126BF5"/>
    <w:rsid w:val="00127968"/>
    <w:rsid w:val="00133775"/>
    <w:rsid w:val="00137BBE"/>
    <w:rsid w:val="001448C2"/>
    <w:rsid w:val="00144D08"/>
    <w:rsid w:val="00147C79"/>
    <w:rsid w:val="00153E7A"/>
    <w:rsid w:val="00155E2E"/>
    <w:rsid w:val="00157ADC"/>
    <w:rsid w:val="00160945"/>
    <w:rsid w:val="00162CBF"/>
    <w:rsid w:val="001644A4"/>
    <w:rsid w:val="0016626D"/>
    <w:rsid w:val="00170F38"/>
    <w:rsid w:val="00176396"/>
    <w:rsid w:val="00176723"/>
    <w:rsid w:val="00180BD8"/>
    <w:rsid w:val="001833BB"/>
    <w:rsid w:val="00193CB6"/>
    <w:rsid w:val="001A3D17"/>
    <w:rsid w:val="001A623F"/>
    <w:rsid w:val="001B0D3E"/>
    <w:rsid w:val="001B526A"/>
    <w:rsid w:val="001C0954"/>
    <w:rsid w:val="001D0B35"/>
    <w:rsid w:val="001D3AB2"/>
    <w:rsid w:val="001D3F90"/>
    <w:rsid w:val="001D4ADA"/>
    <w:rsid w:val="001E21EB"/>
    <w:rsid w:val="001E6599"/>
    <w:rsid w:val="001E795D"/>
    <w:rsid w:val="001E7C37"/>
    <w:rsid w:val="001F0555"/>
    <w:rsid w:val="001F1DF1"/>
    <w:rsid w:val="001F4F3F"/>
    <w:rsid w:val="002019D2"/>
    <w:rsid w:val="002022E7"/>
    <w:rsid w:val="00202A0B"/>
    <w:rsid w:val="00204A14"/>
    <w:rsid w:val="002052B3"/>
    <w:rsid w:val="002058F4"/>
    <w:rsid w:val="00206676"/>
    <w:rsid w:val="00210B86"/>
    <w:rsid w:val="00214415"/>
    <w:rsid w:val="002145CA"/>
    <w:rsid w:val="00216169"/>
    <w:rsid w:val="00216CB6"/>
    <w:rsid w:val="00220874"/>
    <w:rsid w:val="00220E0D"/>
    <w:rsid w:val="00221674"/>
    <w:rsid w:val="00221A77"/>
    <w:rsid w:val="00223D27"/>
    <w:rsid w:val="002247F8"/>
    <w:rsid w:val="00230B31"/>
    <w:rsid w:val="00233AF0"/>
    <w:rsid w:val="00233D2E"/>
    <w:rsid w:val="00234C4F"/>
    <w:rsid w:val="00236971"/>
    <w:rsid w:val="00243929"/>
    <w:rsid w:val="0024426A"/>
    <w:rsid w:val="00250E20"/>
    <w:rsid w:val="00251CA7"/>
    <w:rsid w:val="00252B08"/>
    <w:rsid w:val="00253885"/>
    <w:rsid w:val="00253D6F"/>
    <w:rsid w:val="00254D94"/>
    <w:rsid w:val="0025779D"/>
    <w:rsid w:val="00272949"/>
    <w:rsid w:val="00273F37"/>
    <w:rsid w:val="002749B0"/>
    <w:rsid w:val="00277677"/>
    <w:rsid w:val="002834E7"/>
    <w:rsid w:val="00283EAD"/>
    <w:rsid w:val="00285A69"/>
    <w:rsid w:val="0028704C"/>
    <w:rsid w:val="00292002"/>
    <w:rsid w:val="002954AC"/>
    <w:rsid w:val="002A1C5F"/>
    <w:rsid w:val="002A630D"/>
    <w:rsid w:val="002A6786"/>
    <w:rsid w:val="002B0C1A"/>
    <w:rsid w:val="002B2C2E"/>
    <w:rsid w:val="002B5CD8"/>
    <w:rsid w:val="002B5E21"/>
    <w:rsid w:val="002B7ECF"/>
    <w:rsid w:val="002C3CAC"/>
    <w:rsid w:val="002C6433"/>
    <w:rsid w:val="002C7059"/>
    <w:rsid w:val="002D039B"/>
    <w:rsid w:val="002D1420"/>
    <w:rsid w:val="002E5356"/>
    <w:rsid w:val="002E53B0"/>
    <w:rsid w:val="002F038F"/>
    <w:rsid w:val="002F0671"/>
    <w:rsid w:val="002F44A0"/>
    <w:rsid w:val="002F62C3"/>
    <w:rsid w:val="0030178E"/>
    <w:rsid w:val="00310D28"/>
    <w:rsid w:val="00315446"/>
    <w:rsid w:val="003202C8"/>
    <w:rsid w:val="00320B16"/>
    <w:rsid w:val="00324B9A"/>
    <w:rsid w:val="003317F2"/>
    <w:rsid w:val="0033645E"/>
    <w:rsid w:val="00341233"/>
    <w:rsid w:val="00353F28"/>
    <w:rsid w:val="00356577"/>
    <w:rsid w:val="00357D48"/>
    <w:rsid w:val="003623FC"/>
    <w:rsid w:val="00374D68"/>
    <w:rsid w:val="00386D24"/>
    <w:rsid w:val="00391567"/>
    <w:rsid w:val="00392276"/>
    <w:rsid w:val="00392942"/>
    <w:rsid w:val="003B050D"/>
    <w:rsid w:val="003C7625"/>
    <w:rsid w:val="003D1C51"/>
    <w:rsid w:val="003D4875"/>
    <w:rsid w:val="003E3C91"/>
    <w:rsid w:val="003E5458"/>
    <w:rsid w:val="003E5687"/>
    <w:rsid w:val="003E599A"/>
    <w:rsid w:val="003F17E1"/>
    <w:rsid w:val="00400AC3"/>
    <w:rsid w:val="00401581"/>
    <w:rsid w:val="00416C1F"/>
    <w:rsid w:val="00417304"/>
    <w:rsid w:val="00423721"/>
    <w:rsid w:val="00423B4F"/>
    <w:rsid w:val="00424DB4"/>
    <w:rsid w:val="00430711"/>
    <w:rsid w:val="0043094A"/>
    <w:rsid w:val="00431D8A"/>
    <w:rsid w:val="00433450"/>
    <w:rsid w:val="00433BC1"/>
    <w:rsid w:val="00435FCC"/>
    <w:rsid w:val="00437828"/>
    <w:rsid w:val="00444BC4"/>
    <w:rsid w:val="0044669E"/>
    <w:rsid w:val="00454857"/>
    <w:rsid w:val="00457006"/>
    <w:rsid w:val="00457864"/>
    <w:rsid w:val="004632F3"/>
    <w:rsid w:val="00463698"/>
    <w:rsid w:val="00466603"/>
    <w:rsid w:val="00470008"/>
    <w:rsid w:val="0047012D"/>
    <w:rsid w:val="0047269F"/>
    <w:rsid w:val="0047535C"/>
    <w:rsid w:val="00476267"/>
    <w:rsid w:val="0047765E"/>
    <w:rsid w:val="00483A84"/>
    <w:rsid w:val="00485059"/>
    <w:rsid w:val="00487111"/>
    <w:rsid w:val="00492ACC"/>
    <w:rsid w:val="004A5905"/>
    <w:rsid w:val="004B17F1"/>
    <w:rsid w:val="004B19B0"/>
    <w:rsid w:val="004B1AC8"/>
    <w:rsid w:val="004B58AB"/>
    <w:rsid w:val="004B5A65"/>
    <w:rsid w:val="004B6B1E"/>
    <w:rsid w:val="004C5EBA"/>
    <w:rsid w:val="004C6EA6"/>
    <w:rsid w:val="004C7EE6"/>
    <w:rsid w:val="004D4251"/>
    <w:rsid w:val="004D4F5B"/>
    <w:rsid w:val="004E708F"/>
    <w:rsid w:val="004F28FD"/>
    <w:rsid w:val="004F3724"/>
    <w:rsid w:val="004F555C"/>
    <w:rsid w:val="00500ADE"/>
    <w:rsid w:val="0050357E"/>
    <w:rsid w:val="00505347"/>
    <w:rsid w:val="00505430"/>
    <w:rsid w:val="00514B5A"/>
    <w:rsid w:val="00515FD4"/>
    <w:rsid w:val="00522DAA"/>
    <w:rsid w:val="0053074F"/>
    <w:rsid w:val="00531244"/>
    <w:rsid w:val="005344CB"/>
    <w:rsid w:val="0054322E"/>
    <w:rsid w:val="0055444F"/>
    <w:rsid w:val="005544B4"/>
    <w:rsid w:val="00556BD1"/>
    <w:rsid w:val="00557097"/>
    <w:rsid w:val="0055741E"/>
    <w:rsid w:val="00561C57"/>
    <w:rsid w:val="00580EC2"/>
    <w:rsid w:val="00581906"/>
    <w:rsid w:val="00583104"/>
    <w:rsid w:val="00594254"/>
    <w:rsid w:val="00595543"/>
    <w:rsid w:val="00595806"/>
    <w:rsid w:val="005B4FBE"/>
    <w:rsid w:val="005B6C8C"/>
    <w:rsid w:val="005C0547"/>
    <w:rsid w:val="005D23CA"/>
    <w:rsid w:val="005D438D"/>
    <w:rsid w:val="005D44AA"/>
    <w:rsid w:val="005D4949"/>
    <w:rsid w:val="005E32C9"/>
    <w:rsid w:val="005E4848"/>
    <w:rsid w:val="005E62AB"/>
    <w:rsid w:val="005F1FFD"/>
    <w:rsid w:val="005F7B21"/>
    <w:rsid w:val="00600860"/>
    <w:rsid w:val="00605591"/>
    <w:rsid w:val="00606430"/>
    <w:rsid w:val="006136AE"/>
    <w:rsid w:val="006168D2"/>
    <w:rsid w:val="00616DB0"/>
    <w:rsid w:val="00623DEF"/>
    <w:rsid w:val="00626F40"/>
    <w:rsid w:val="00630770"/>
    <w:rsid w:val="00635321"/>
    <w:rsid w:val="00637F4A"/>
    <w:rsid w:val="00640081"/>
    <w:rsid w:val="0065075A"/>
    <w:rsid w:val="00653D53"/>
    <w:rsid w:val="00654B32"/>
    <w:rsid w:val="00656AA1"/>
    <w:rsid w:val="00666226"/>
    <w:rsid w:val="00666B3C"/>
    <w:rsid w:val="0066711C"/>
    <w:rsid w:val="0067235D"/>
    <w:rsid w:val="006757ED"/>
    <w:rsid w:val="006776A1"/>
    <w:rsid w:val="00680B0A"/>
    <w:rsid w:val="00681930"/>
    <w:rsid w:val="00684E81"/>
    <w:rsid w:val="006900C2"/>
    <w:rsid w:val="0069258F"/>
    <w:rsid w:val="00692B0F"/>
    <w:rsid w:val="00693CE9"/>
    <w:rsid w:val="006A0F44"/>
    <w:rsid w:val="006A1A3B"/>
    <w:rsid w:val="006A70AE"/>
    <w:rsid w:val="006B16D2"/>
    <w:rsid w:val="006B22C4"/>
    <w:rsid w:val="006C09E5"/>
    <w:rsid w:val="006F21F8"/>
    <w:rsid w:val="006F34AD"/>
    <w:rsid w:val="006F615C"/>
    <w:rsid w:val="006F7511"/>
    <w:rsid w:val="007075A2"/>
    <w:rsid w:val="00707B76"/>
    <w:rsid w:val="00716970"/>
    <w:rsid w:val="00722B34"/>
    <w:rsid w:val="007246F9"/>
    <w:rsid w:val="00730AEA"/>
    <w:rsid w:val="00733A47"/>
    <w:rsid w:val="0073704A"/>
    <w:rsid w:val="00740D4A"/>
    <w:rsid w:val="007430EC"/>
    <w:rsid w:val="007446B7"/>
    <w:rsid w:val="00752A30"/>
    <w:rsid w:val="00770A34"/>
    <w:rsid w:val="0077640D"/>
    <w:rsid w:val="00776BFB"/>
    <w:rsid w:val="0078422C"/>
    <w:rsid w:val="00787C96"/>
    <w:rsid w:val="0079541D"/>
    <w:rsid w:val="007B0316"/>
    <w:rsid w:val="007B4392"/>
    <w:rsid w:val="007C0472"/>
    <w:rsid w:val="007C09AB"/>
    <w:rsid w:val="007C0A6C"/>
    <w:rsid w:val="007C29B7"/>
    <w:rsid w:val="007C7985"/>
    <w:rsid w:val="007D23C4"/>
    <w:rsid w:val="007D5845"/>
    <w:rsid w:val="007D5F06"/>
    <w:rsid w:val="007D70EA"/>
    <w:rsid w:val="007E4B5B"/>
    <w:rsid w:val="007F04BD"/>
    <w:rsid w:val="007F188A"/>
    <w:rsid w:val="00812C06"/>
    <w:rsid w:val="00816500"/>
    <w:rsid w:val="0082634A"/>
    <w:rsid w:val="008278EE"/>
    <w:rsid w:val="00830114"/>
    <w:rsid w:val="008357EB"/>
    <w:rsid w:val="00837527"/>
    <w:rsid w:val="00840765"/>
    <w:rsid w:val="008451BA"/>
    <w:rsid w:val="00845AA6"/>
    <w:rsid w:val="008538BA"/>
    <w:rsid w:val="00854000"/>
    <w:rsid w:val="0086103B"/>
    <w:rsid w:val="00862CD0"/>
    <w:rsid w:val="00862FCD"/>
    <w:rsid w:val="00863869"/>
    <w:rsid w:val="00866724"/>
    <w:rsid w:val="0087409D"/>
    <w:rsid w:val="008763DE"/>
    <w:rsid w:val="00876EF3"/>
    <w:rsid w:val="00877AA9"/>
    <w:rsid w:val="00881189"/>
    <w:rsid w:val="0088230A"/>
    <w:rsid w:val="00890D8C"/>
    <w:rsid w:val="00892FBD"/>
    <w:rsid w:val="00896695"/>
    <w:rsid w:val="008A2F1D"/>
    <w:rsid w:val="008A3881"/>
    <w:rsid w:val="008A3A77"/>
    <w:rsid w:val="008B162E"/>
    <w:rsid w:val="008B6512"/>
    <w:rsid w:val="008C6312"/>
    <w:rsid w:val="008D29F8"/>
    <w:rsid w:val="008D7D3D"/>
    <w:rsid w:val="008E1753"/>
    <w:rsid w:val="008E70E1"/>
    <w:rsid w:val="008F5051"/>
    <w:rsid w:val="00900394"/>
    <w:rsid w:val="009068BC"/>
    <w:rsid w:val="00910646"/>
    <w:rsid w:val="0091598C"/>
    <w:rsid w:val="00927C89"/>
    <w:rsid w:val="00932E86"/>
    <w:rsid w:val="009430B6"/>
    <w:rsid w:val="009446E5"/>
    <w:rsid w:val="00950D0A"/>
    <w:rsid w:val="0095150B"/>
    <w:rsid w:val="00952E1A"/>
    <w:rsid w:val="009571BF"/>
    <w:rsid w:val="00962611"/>
    <w:rsid w:val="009704B5"/>
    <w:rsid w:val="00973804"/>
    <w:rsid w:val="00973C19"/>
    <w:rsid w:val="00974E8C"/>
    <w:rsid w:val="00980D18"/>
    <w:rsid w:val="00984371"/>
    <w:rsid w:val="00984409"/>
    <w:rsid w:val="00985BD7"/>
    <w:rsid w:val="00986E5F"/>
    <w:rsid w:val="00987928"/>
    <w:rsid w:val="00993EF9"/>
    <w:rsid w:val="009970A3"/>
    <w:rsid w:val="009A2A45"/>
    <w:rsid w:val="009A5506"/>
    <w:rsid w:val="009B2A8B"/>
    <w:rsid w:val="009B60C7"/>
    <w:rsid w:val="009C0B02"/>
    <w:rsid w:val="009C3F70"/>
    <w:rsid w:val="009C61C5"/>
    <w:rsid w:val="009D1533"/>
    <w:rsid w:val="009D29CA"/>
    <w:rsid w:val="009D6CE4"/>
    <w:rsid w:val="009D7F15"/>
    <w:rsid w:val="009E592D"/>
    <w:rsid w:val="009E5D10"/>
    <w:rsid w:val="009E6352"/>
    <w:rsid w:val="009E6620"/>
    <w:rsid w:val="009F1E4D"/>
    <w:rsid w:val="009F5246"/>
    <w:rsid w:val="00A02B35"/>
    <w:rsid w:val="00A10075"/>
    <w:rsid w:val="00A10E6F"/>
    <w:rsid w:val="00A15263"/>
    <w:rsid w:val="00A16E00"/>
    <w:rsid w:val="00A25985"/>
    <w:rsid w:val="00A40910"/>
    <w:rsid w:val="00A40A47"/>
    <w:rsid w:val="00A44A75"/>
    <w:rsid w:val="00A47590"/>
    <w:rsid w:val="00A5062B"/>
    <w:rsid w:val="00A538DC"/>
    <w:rsid w:val="00A63210"/>
    <w:rsid w:val="00A641E1"/>
    <w:rsid w:val="00A7157C"/>
    <w:rsid w:val="00A71C26"/>
    <w:rsid w:val="00A76DFB"/>
    <w:rsid w:val="00AA13C1"/>
    <w:rsid w:val="00AA2D50"/>
    <w:rsid w:val="00AA430A"/>
    <w:rsid w:val="00AB1095"/>
    <w:rsid w:val="00AB5C21"/>
    <w:rsid w:val="00AB7A98"/>
    <w:rsid w:val="00AB7E7F"/>
    <w:rsid w:val="00AD2B75"/>
    <w:rsid w:val="00AD3253"/>
    <w:rsid w:val="00AE302A"/>
    <w:rsid w:val="00AE614C"/>
    <w:rsid w:val="00AF2B4B"/>
    <w:rsid w:val="00AF31DC"/>
    <w:rsid w:val="00AF33A6"/>
    <w:rsid w:val="00AF3CB5"/>
    <w:rsid w:val="00AF6870"/>
    <w:rsid w:val="00B004A7"/>
    <w:rsid w:val="00B07FE3"/>
    <w:rsid w:val="00B105D7"/>
    <w:rsid w:val="00B118D0"/>
    <w:rsid w:val="00B14E3E"/>
    <w:rsid w:val="00B17F08"/>
    <w:rsid w:val="00B21840"/>
    <w:rsid w:val="00B2348C"/>
    <w:rsid w:val="00B239F5"/>
    <w:rsid w:val="00B259C1"/>
    <w:rsid w:val="00B2621E"/>
    <w:rsid w:val="00B31C19"/>
    <w:rsid w:val="00B33160"/>
    <w:rsid w:val="00B34139"/>
    <w:rsid w:val="00B34D95"/>
    <w:rsid w:val="00B37A9E"/>
    <w:rsid w:val="00B414B5"/>
    <w:rsid w:val="00B44207"/>
    <w:rsid w:val="00B475C0"/>
    <w:rsid w:val="00B50E25"/>
    <w:rsid w:val="00B53313"/>
    <w:rsid w:val="00B54A88"/>
    <w:rsid w:val="00B578E0"/>
    <w:rsid w:val="00B606A1"/>
    <w:rsid w:val="00B61483"/>
    <w:rsid w:val="00B717FD"/>
    <w:rsid w:val="00B72919"/>
    <w:rsid w:val="00B85057"/>
    <w:rsid w:val="00B9413C"/>
    <w:rsid w:val="00BA2994"/>
    <w:rsid w:val="00BA2BDE"/>
    <w:rsid w:val="00BA7D00"/>
    <w:rsid w:val="00BB47AA"/>
    <w:rsid w:val="00BB62D6"/>
    <w:rsid w:val="00BC2545"/>
    <w:rsid w:val="00BC5DDF"/>
    <w:rsid w:val="00BC6DE3"/>
    <w:rsid w:val="00BD1A23"/>
    <w:rsid w:val="00BD475A"/>
    <w:rsid w:val="00BD5625"/>
    <w:rsid w:val="00BD65FF"/>
    <w:rsid w:val="00BE1B79"/>
    <w:rsid w:val="00BE4AEF"/>
    <w:rsid w:val="00BE607C"/>
    <w:rsid w:val="00BF56A1"/>
    <w:rsid w:val="00BF5941"/>
    <w:rsid w:val="00C0478C"/>
    <w:rsid w:val="00C10AEC"/>
    <w:rsid w:val="00C161FD"/>
    <w:rsid w:val="00C22A2D"/>
    <w:rsid w:val="00C26568"/>
    <w:rsid w:val="00C27ABE"/>
    <w:rsid w:val="00C358A9"/>
    <w:rsid w:val="00C4756D"/>
    <w:rsid w:val="00C53654"/>
    <w:rsid w:val="00C552BE"/>
    <w:rsid w:val="00C5602C"/>
    <w:rsid w:val="00C562B2"/>
    <w:rsid w:val="00C608BE"/>
    <w:rsid w:val="00C64E1B"/>
    <w:rsid w:val="00C653E5"/>
    <w:rsid w:val="00C6623A"/>
    <w:rsid w:val="00C66A08"/>
    <w:rsid w:val="00C67461"/>
    <w:rsid w:val="00C737A6"/>
    <w:rsid w:val="00C73C76"/>
    <w:rsid w:val="00C76A34"/>
    <w:rsid w:val="00C76DA2"/>
    <w:rsid w:val="00C857A6"/>
    <w:rsid w:val="00C9307D"/>
    <w:rsid w:val="00C96C57"/>
    <w:rsid w:val="00C9739B"/>
    <w:rsid w:val="00CA2411"/>
    <w:rsid w:val="00CA40F2"/>
    <w:rsid w:val="00CA61ED"/>
    <w:rsid w:val="00CA7E0C"/>
    <w:rsid w:val="00CB5A41"/>
    <w:rsid w:val="00CB7C62"/>
    <w:rsid w:val="00CC1774"/>
    <w:rsid w:val="00CC40E3"/>
    <w:rsid w:val="00CC4B43"/>
    <w:rsid w:val="00CC75AF"/>
    <w:rsid w:val="00CD22AC"/>
    <w:rsid w:val="00CE0845"/>
    <w:rsid w:val="00CE2D72"/>
    <w:rsid w:val="00CE68DC"/>
    <w:rsid w:val="00CE6BF5"/>
    <w:rsid w:val="00CE7041"/>
    <w:rsid w:val="00CE7D13"/>
    <w:rsid w:val="00CF0DBE"/>
    <w:rsid w:val="00CF3540"/>
    <w:rsid w:val="00CF3CC0"/>
    <w:rsid w:val="00CF3E58"/>
    <w:rsid w:val="00D0090C"/>
    <w:rsid w:val="00D036DF"/>
    <w:rsid w:val="00D05507"/>
    <w:rsid w:val="00D14CF7"/>
    <w:rsid w:val="00D1543F"/>
    <w:rsid w:val="00D154A4"/>
    <w:rsid w:val="00D162CA"/>
    <w:rsid w:val="00D25010"/>
    <w:rsid w:val="00D33DAD"/>
    <w:rsid w:val="00D41716"/>
    <w:rsid w:val="00D475DA"/>
    <w:rsid w:val="00D54C92"/>
    <w:rsid w:val="00D5719D"/>
    <w:rsid w:val="00D578A9"/>
    <w:rsid w:val="00D62075"/>
    <w:rsid w:val="00D660F0"/>
    <w:rsid w:val="00D722BE"/>
    <w:rsid w:val="00D73487"/>
    <w:rsid w:val="00D76684"/>
    <w:rsid w:val="00D8200B"/>
    <w:rsid w:val="00D82F69"/>
    <w:rsid w:val="00D832AB"/>
    <w:rsid w:val="00D84BEF"/>
    <w:rsid w:val="00D923EC"/>
    <w:rsid w:val="00D944D5"/>
    <w:rsid w:val="00DA2BAD"/>
    <w:rsid w:val="00DA4F10"/>
    <w:rsid w:val="00DB02FE"/>
    <w:rsid w:val="00DB1B94"/>
    <w:rsid w:val="00DB232D"/>
    <w:rsid w:val="00DB2AA4"/>
    <w:rsid w:val="00DC2499"/>
    <w:rsid w:val="00DC537F"/>
    <w:rsid w:val="00DC5B3C"/>
    <w:rsid w:val="00DC61D2"/>
    <w:rsid w:val="00DC6D54"/>
    <w:rsid w:val="00DD3846"/>
    <w:rsid w:val="00DD48B6"/>
    <w:rsid w:val="00DD63F4"/>
    <w:rsid w:val="00DE0C32"/>
    <w:rsid w:val="00DE3694"/>
    <w:rsid w:val="00DE6A5B"/>
    <w:rsid w:val="00DF1C2E"/>
    <w:rsid w:val="00DF1E04"/>
    <w:rsid w:val="00DF256E"/>
    <w:rsid w:val="00DF398A"/>
    <w:rsid w:val="00DF6749"/>
    <w:rsid w:val="00E01A0E"/>
    <w:rsid w:val="00E02020"/>
    <w:rsid w:val="00E021CC"/>
    <w:rsid w:val="00E067FC"/>
    <w:rsid w:val="00E103BF"/>
    <w:rsid w:val="00E10E43"/>
    <w:rsid w:val="00E13257"/>
    <w:rsid w:val="00E20AB7"/>
    <w:rsid w:val="00E220BA"/>
    <w:rsid w:val="00E22226"/>
    <w:rsid w:val="00E3014E"/>
    <w:rsid w:val="00E313E8"/>
    <w:rsid w:val="00E34DD9"/>
    <w:rsid w:val="00E35950"/>
    <w:rsid w:val="00E37E54"/>
    <w:rsid w:val="00E425CC"/>
    <w:rsid w:val="00E43153"/>
    <w:rsid w:val="00E45FD2"/>
    <w:rsid w:val="00E52DB8"/>
    <w:rsid w:val="00E54902"/>
    <w:rsid w:val="00E56F37"/>
    <w:rsid w:val="00E5795E"/>
    <w:rsid w:val="00E62F6E"/>
    <w:rsid w:val="00E64850"/>
    <w:rsid w:val="00E65C83"/>
    <w:rsid w:val="00E66990"/>
    <w:rsid w:val="00E66AEB"/>
    <w:rsid w:val="00E74CAD"/>
    <w:rsid w:val="00E771EA"/>
    <w:rsid w:val="00E77524"/>
    <w:rsid w:val="00E8143B"/>
    <w:rsid w:val="00E826B6"/>
    <w:rsid w:val="00E90427"/>
    <w:rsid w:val="00E93326"/>
    <w:rsid w:val="00E94A2E"/>
    <w:rsid w:val="00EA4E29"/>
    <w:rsid w:val="00EA710F"/>
    <w:rsid w:val="00EB129D"/>
    <w:rsid w:val="00EB784A"/>
    <w:rsid w:val="00EC0064"/>
    <w:rsid w:val="00EC1212"/>
    <w:rsid w:val="00EC1DE8"/>
    <w:rsid w:val="00EC63D5"/>
    <w:rsid w:val="00ED25D8"/>
    <w:rsid w:val="00ED3737"/>
    <w:rsid w:val="00EF0CF4"/>
    <w:rsid w:val="00EF3A74"/>
    <w:rsid w:val="00EF47F3"/>
    <w:rsid w:val="00EF73B6"/>
    <w:rsid w:val="00F00DE5"/>
    <w:rsid w:val="00F00F3E"/>
    <w:rsid w:val="00F064D7"/>
    <w:rsid w:val="00F06589"/>
    <w:rsid w:val="00F17328"/>
    <w:rsid w:val="00F210B3"/>
    <w:rsid w:val="00F25E2E"/>
    <w:rsid w:val="00F2669F"/>
    <w:rsid w:val="00F26E60"/>
    <w:rsid w:val="00F34330"/>
    <w:rsid w:val="00F35773"/>
    <w:rsid w:val="00F45A3C"/>
    <w:rsid w:val="00F479CD"/>
    <w:rsid w:val="00F50CBA"/>
    <w:rsid w:val="00F705E4"/>
    <w:rsid w:val="00F76057"/>
    <w:rsid w:val="00F76370"/>
    <w:rsid w:val="00F77090"/>
    <w:rsid w:val="00F80476"/>
    <w:rsid w:val="00F808F5"/>
    <w:rsid w:val="00FA132B"/>
    <w:rsid w:val="00FA7DAB"/>
    <w:rsid w:val="00FB06C0"/>
    <w:rsid w:val="00FB18C1"/>
    <w:rsid w:val="00FB2E48"/>
    <w:rsid w:val="00FB35FA"/>
    <w:rsid w:val="00FB3A73"/>
    <w:rsid w:val="00FB4785"/>
    <w:rsid w:val="00FC6058"/>
    <w:rsid w:val="00FC6D8F"/>
    <w:rsid w:val="00FD102F"/>
    <w:rsid w:val="00FD1D44"/>
    <w:rsid w:val="00FE28F9"/>
    <w:rsid w:val="00FE343A"/>
    <w:rsid w:val="00FF029C"/>
    <w:rsid w:val="00FF1165"/>
    <w:rsid w:val="00FF4627"/>
    <w:rsid w:val="00FF63D7"/>
    <w:rsid w:val="00FF7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4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Times New Roman" w:hAnsi="Cambria" w:cs="Times New Roman"/>
      <w:b/>
      <w:bCs/>
      <w:color w:val="4F81BD"/>
      <w:sz w:val="24"/>
      <w:szCs w:val="24"/>
    </w:rPr>
  </w:style>
  <w:style w:type="paragraph" w:styleId="Revision">
    <w:name w:val="Revision"/>
    <w:hidden/>
    <w:uiPriority w:val="99"/>
    <w:semiHidden/>
    <w:rsid w:val="0091276C"/>
    <w:pPr>
      <w:widowControl w:val="0"/>
      <w:jc w:val="both"/>
    </w:pPr>
    <w:rPr>
      <w:color w:val="000000"/>
      <w:sz w:val="24"/>
      <w:szCs w:val="24"/>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paragraph" w:customStyle="1" w:styleId="Default">
    <w:name w:val="Default"/>
    <w:rsid w:val="00935F94"/>
    <w:pPr>
      <w:widowControl w:val="0"/>
      <w:autoSpaceDE w:val="0"/>
      <w:autoSpaceDN w:val="0"/>
      <w:adjustRightInd w:val="0"/>
      <w:jc w:val="both"/>
    </w:pPr>
    <w:rPr>
      <w:color w:val="000000"/>
      <w:sz w:val="24"/>
      <w:szCs w:val="24"/>
    </w:rPr>
  </w:style>
  <w:style w:type="paragraph" w:customStyle="1" w:styleId="EndNoteBibliographyTitle">
    <w:name w:val="EndNote Bibliography Title"/>
    <w:basedOn w:val="Normal"/>
    <w:link w:val="EndNoteBibliographyTitleChar"/>
    <w:rsid w:val="00935F94"/>
    <w:pPr>
      <w:jc w:val="center"/>
    </w:pPr>
    <w:rPr>
      <w:noProof/>
    </w:rPr>
  </w:style>
  <w:style w:type="character" w:customStyle="1" w:styleId="EndNoteBibliographyTitleChar">
    <w:name w:val="EndNote Bibliography Title Char"/>
    <w:link w:val="EndNoteBibliographyTitle"/>
    <w:rsid w:val="00935F94"/>
    <w:rPr>
      <w:noProof/>
      <w:color w:val="000000"/>
    </w:rPr>
  </w:style>
  <w:style w:type="paragraph" w:customStyle="1" w:styleId="EndNoteBibliography">
    <w:name w:val="EndNote Bibliography"/>
    <w:basedOn w:val="Normal"/>
    <w:link w:val="EndNoteBibliographyChar"/>
    <w:rsid w:val="00935F94"/>
    <w:rPr>
      <w:noProof/>
    </w:rPr>
  </w:style>
  <w:style w:type="character" w:customStyle="1" w:styleId="EndNoteBibliographyChar">
    <w:name w:val="EndNote Bibliography Char"/>
    <w:link w:val="EndNoteBibliography"/>
    <w:rsid w:val="00935F94"/>
    <w:rPr>
      <w:noProof/>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ysh@technion.a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82735-5EAE-42A0-96B3-69C5BF57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40349</CharactersWithSpaces>
  <SharedDoc>false</SharedDoc>
  <HLinks>
    <vt:vector size="6" baseType="variant">
      <vt:variant>
        <vt:i4>8126476</vt:i4>
      </vt:variant>
      <vt:variant>
        <vt:i4>0</vt:i4>
      </vt:variant>
      <vt:variant>
        <vt:i4>0</vt:i4>
      </vt:variant>
      <vt:variant>
        <vt:i4>5</vt:i4>
      </vt:variant>
      <vt:variant>
        <vt:lpwstr>mailto:jenysh@technion.ac.il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2020-03-04T20:17:00Z</dcterms:created>
  <dcterms:modified xsi:type="dcterms:W3CDTF">2020-03-14T21:52:00Z</dcterms:modified>
</cp:coreProperties>
</file>