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672B3" w14:textId="77777777" w:rsidR="003005D8" w:rsidRPr="009B1BFF" w:rsidRDefault="004B2DDA" w:rsidP="009B1BFF">
      <w:pPr>
        <w:pStyle w:val="ad"/>
        <w:spacing w:before="0" w:beforeAutospacing="0" w:after="0" w:afterAutospacing="0" w:line="240" w:lineRule="auto"/>
        <w:contextualSpacing/>
        <w:rPr>
          <w:rFonts w:asciiTheme="minorHAnsi" w:hAnsiTheme="minorHAnsi" w:cstheme="minorHAnsi"/>
          <w:b/>
          <w:bCs/>
          <w:color w:val="auto"/>
        </w:rPr>
      </w:pPr>
      <w:r>
        <w:rPr>
          <w:rFonts w:asciiTheme="minorHAnsi" w:hAnsiTheme="minorHAnsi" w:cstheme="minorHAnsi"/>
          <w:b/>
          <w:bCs/>
          <w:color w:val="auto"/>
        </w:rPr>
        <w:t>TITLE:</w:t>
      </w:r>
    </w:p>
    <w:p w14:paraId="0C1B2914" w14:textId="77777777" w:rsidR="003005D8" w:rsidRDefault="004B2DDA" w:rsidP="009B1BFF">
      <w:pPr>
        <w:spacing w:after="0" w:line="240" w:lineRule="auto"/>
        <w:contextualSpacing/>
        <w:rPr>
          <w:rFonts w:asciiTheme="minorHAnsi" w:hAnsiTheme="minorHAnsi" w:cstheme="minorHAnsi"/>
          <w:color w:val="auto"/>
        </w:rPr>
      </w:pPr>
      <w:bookmarkStart w:id="0" w:name="_Hlk17879902"/>
      <w:bookmarkEnd w:id="0"/>
      <w:r>
        <w:rPr>
          <w:rFonts w:asciiTheme="minorHAnsi" w:hAnsiTheme="minorHAnsi" w:cstheme="minorHAnsi"/>
          <w:b/>
          <w:color w:val="auto"/>
        </w:rPr>
        <w:t xml:space="preserve">Inducing Hairy Roots by </w:t>
      </w:r>
      <w:r>
        <w:rPr>
          <w:rFonts w:asciiTheme="minorHAnsi" w:hAnsiTheme="minorHAnsi" w:cstheme="minorHAnsi"/>
          <w:b/>
          <w:i/>
          <w:color w:val="auto"/>
        </w:rPr>
        <w:t xml:space="preserve">Agrobacterium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w:t>
      </w:r>
      <w:r w:rsidR="009B1BFF">
        <w:rPr>
          <w:rFonts w:asciiTheme="minorHAnsi" w:hAnsiTheme="minorHAnsi" w:cstheme="minorHAnsi"/>
          <w:b/>
          <w:color w:val="auto"/>
        </w:rPr>
        <w:t>M</w:t>
      </w:r>
      <w:r>
        <w:rPr>
          <w:rFonts w:asciiTheme="minorHAnsi" w:hAnsiTheme="minorHAnsi" w:cstheme="minorHAnsi"/>
          <w:b/>
          <w:color w:val="auto"/>
        </w:rPr>
        <w:t xml:space="preserve">ediated Transformation in Tartary </w:t>
      </w:r>
      <w:r w:rsidR="009B1BFF">
        <w:rPr>
          <w:rFonts w:asciiTheme="minorHAnsi" w:hAnsiTheme="minorHAnsi" w:cstheme="minorHAnsi"/>
          <w:b/>
          <w:color w:val="auto"/>
        </w:rPr>
        <w:t>B</w:t>
      </w:r>
      <w:r>
        <w:rPr>
          <w:rFonts w:asciiTheme="minorHAnsi" w:hAnsiTheme="minorHAnsi" w:cstheme="minorHAnsi"/>
          <w:b/>
          <w:color w:val="auto"/>
        </w:rPr>
        <w:t xml:space="preserve">uckwheat </w:t>
      </w:r>
      <w:r w:rsidR="007C273F" w:rsidRPr="007C273F">
        <w:rPr>
          <w:rFonts w:asciiTheme="minorHAnsi" w:hAnsiTheme="minorHAnsi" w:cstheme="minorHAnsi"/>
          <w:color w:val="auto"/>
        </w:rPr>
        <w:t>(</w:t>
      </w:r>
      <w:r>
        <w:rPr>
          <w:rFonts w:asciiTheme="minorHAnsi" w:hAnsiTheme="minorHAnsi" w:cstheme="minorHAnsi"/>
          <w:b/>
          <w:i/>
          <w:color w:val="auto"/>
        </w:rPr>
        <w:t xml:space="preserve">Fagopyrum </w:t>
      </w:r>
      <w:proofErr w:type="spellStart"/>
      <w:r>
        <w:rPr>
          <w:rFonts w:asciiTheme="minorHAnsi" w:hAnsiTheme="minorHAnsi" w:cstheme="minorHAnsi"/>
          <w:b/>
          <w:i/>
          <w:color w:val="auto"/>
        </w:rPr>
        <w:t>tataricum</w:t>
      </w:r>
      <w:proofErr w:type="spellEnd"/>
      <w:r w:rsidR="007C273F" w:rsidRPr="007C273F">
        <w:rPr>
          <w:rFonts w:asciiTheme="minorHAnsi" w:hAnsiTheme="minorHAnsi" w:cstheme="minorHAnsi"/>
          <w:color w:val="auto"/>
        </w:rPr>
        <w:t>)</w:t>
      </w:r>
    </w:p>
    <w:p w14:paraId="090394E6" w14:textId="77777777" w:rsidR="003005D8" w:rsidRDefault="003005D8" w:rsidP="009B1BFF">
      <w:pPr>
        <w:spacing w:after="0" w:line="240" w:lineRule="auto"/>
        <w:contextualSpacing/>
        <w:rPr>
          <w:rFonts w:asciiTheme="minorHAnsi" w:hAnsiTheme="minorHAnsi" w:cstheme="minorHAnsi"/>
          <w:b/>
          <w:bCs/>
          <w:color w:val="auto"/>
        </w:rPr>
      </w:pPr>
    </w:p>
    <w:p w14:paraId="6973EA9C" w14:textId="77777777" w:rsidR="003005D8" w:rsidRPr="009B1BFF"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bCs/>
          <w:color w:val="auto"/>
        </w:rPr>
        <w:t>AUTHORS AND AFFILIATIONS:</w:t>
      </w:r>
    </w:p>
    <w:p w14:paraId="1EFC3F36" w14:textId="40C1B2AF" w:rsidR="003005D8" w:rsidRDefault="004B2DDA" w:rsidP="009B1BFF">
      <w:pPr>
        <w:spacing w:after="0" w:line="240" w:lineRule="auto"/>
        <w:contextualSpacing/>
        <w:rPr>
          <w:rFonts w:cstheme="minorHAnsi"/>
          <w:vertAlign w:val="superscript"/>
        </w:rPr>
      </w:pPr>
      <w:proofErr w:type="spellStart"/>
      <w:r>
        <w:rPr>
          <w:rFonts w:cstheme="minorHAnsi"/>
        </w:rPr>
        <w:t>Yaolei</w:t>
      </w:r>
      <w:proofErr w:type="spellEnd"/>
      <w:r>
        <w:rPr>
          <w:rFonts w:cstheme="minorHAnsi"/>
        </w:rPr>
        <w:t xml:space="preserve"> Mi</w:t>
      </w:r>
      <w:r w:rsidR="009B1BFF" w:rsidRPr="00382FAE">
        <w:rPr>
          <w:vertAlign w:val="superscript"/>
        </w:rPr>
        <w:t>1</w:t>
      </w:r>
      <w:ins w:id="1" w:author="test" w:date="2019-12-23T09:43:00Z">
        <w:r w:rsidR="00382FAE" w:rsidRPr="00382FAE">
          <w:rPr>
            <w:rFonts w:eastAsia="宋体"/>
            <w:vertAlign w:val="superscript"/>
            <w:lang w:eastAsia="zh-CN"/>
            <w:rPrChange w:id="2" w:author="test" w:date="2019-12-23T09:44:00Z">
              <w:rPr>
                <w:rFonts w:ascii="宋体" w:eastAsia="宋体" w:hAnsi="宋体" w:cs="宋体" w:hint="eastAsia"/>
                <w:vertAlign w:val="superscript"/>
                <w:lang w:eastAsia="zh-CN"/>
              </w:rPr>
            </w:rPrChange>
          </w:rPr>
          <w:t>,</w:t>
        </w:r>
      </w:ins>
      <w:ins w:id="3" w:author="test" w:date="2019-12-23T09:38:00Z">
        <w:r w:rsidR="00FF5D05" w:rsidRPr="00382FAE">
          <w:rPr>
            <w:vertAlign w:val="superscript"/>
            <w:rPrChange w:id="4" w:author="test" w:date="2019-12-23T09:44:00Z">
              <w:rPr>
                <w:rFonts w:ascii="宋体" w:eastAsia="宋体" w:hAnsi="宋体" w:cs="宋体" w:hint="eastAsia"/>
                <w:vertAlign w:val="superscript"/>
                <w:lang w:eastAsia="zh-CN"/>
              </w:rPr>
            </w:rPrChange>
          </w:rPr>
          <w:t>2</w:t>
        </w:r>
      </w:ins>
      <w:r>
        <w:rPr>
          <w:rFonts w:cstheme="minorHAnsi"/>
        </w:rPr>
        <w:t xml:space="preserve">, </w:t>
      </w:r>
      <w:proofErr w:type="spellStart"/>
      <w:r>
        <w:rPr>
          <w:rFonts w:cstheme="minorHAnsi"/>
        </w:rPr>
        <w:t>Zhihui</w:t>
      </w:r>
      <w:proofErr w:type="spellEnd"/>
      <w:r>
        <w:rPr>
          <w:rFonts w:cstheme="minorHAnsi"/>
        </w:rPr>
        <w:t xml:space="preserve"> Zhu</w:t>
      </w:r>
      <w:del w:id="5" w:author="test" w:date="2019-12-23T09:41:00Z">
        <w:r w:rsidR="009B1BFF" w:rsidRPr="00390015" w:rsidDel="00390015">
          <w:rPr>
            <w:rFonts w:asciiTheme="minorHAnsi" w:eastAsia="宋体" w:hAnsiTheme="minorHAnsi" w:cstheme="minorHAnsi"/>
            <w:vertAlign w:val="superscript"/>
            <w:lang w:eastAsia="zh-CN"/>
            <w:rPrChange w:id="6" w:author="test" w:date="2019-12-23T09:42:00Z">
              <w:rPr>
                <w:rFonts w:ascii="宋体" w:eastAsia="宋体" w:hAnsi="宋体" w:cstheme="minorHAnsi" w:hint="eastAsia"/>
                <w:vertAlign w:val="superscript"/>
                <w:lang w:eastAsia="zh-CN"/>
              </w:rPr>
            </w:rPrChange>
          </w:rPr>
          <w:delText>2</w:delText>
        </w:r>
      </w:del>
      <w:ins w:id="7" w:author="test" w:date="2019-12-23T09:41:00Z">
        <w:r w:rsidR="00390015" w:rsidRPr="00390015">
          <w:rPr>
            <w:rFonts w:asciiTheme="minorHAnsi" w:eastAsia="宋体" w:hAnsiTheme="minorHAnsi" w:cstheme="minorHAnsi"/>
            <w:vertAlign w:val="superscript"/>
            <w:lang w:eastAsia="zh-CN"/>
            <w:rPrChange w:id="8" w:author="test" w:date="2019-12-23T09:42:00Z">
              <w:rPr>
                <w:rFonts w:ascii="宋体" w:eastAsia="宋体" w:hAnsi="宋体" w:cstheme="minorHAnsi" w:hint="eastAsia"/>
                <w:vertAlign w:val="superscript"/>
                <w:lang w:eastAsia="zh-CN"/>
              </w:rPr>
            </w:rPrChange>
          </w:rPr>
          <w:t>3</w:t>
        </w:r>
      </w:ins>
      <w:r>
        <w:rPr>
          <w:rFonts w:cstheme="minorHAnsi"/>
        </w:rPr>
        <w:t xml:space="preserve">, </w:t>
      </w:r>
      <w:proofErr w:type="spellStart"/>
      <w:r>
        <w:rPr>
          <w:rFonts w:cstheme="minorHAnsi"/>
        </w:rPr>
        <w:t>Guangtao</w:t>
      </w:r>
      <w:proofErr w:type="spellEnd"/>
      <w:r>
        <w:rPr>
          <w:rFonts w:cstheme="minorHAnsi"/>
        </w:rPr>
        <w:t xml:space="preserve"> Qian</w:t>
      </w:r>
      <w:del w:id="9" w:author="test" w:date="2019-12-23T09:42:00Z">
        <w:r w:rsidR="009B1BFF" w:rsidRPr="00390015" w:rsidDel="00390015">
          <w:rPr>
            <w:rFonts w:asciiTheme="minorHAnsi" w:eastAsia="宋体" w:hAnsiTheme="minorHAnsi" w:cstheme="minorHAnsi"/>
            <w:vertAlign w:val="superscript"/>
            <w:lang w:eastAsia="zh-CN"/>
            <w:rPrChange w:id="10" w:author="test" w:date="2019-12-23T09:42:00Z">
              <w:rPr>
                <w:rFonts w:ascii="宋体" w:eastAsia="宋体" w:hAnsi="宋体" w:cstheme="minorHAnsi" w:hint="eastAsia"/>
                <w:vertAlign w:val="superscript"/>
                <w:lang w:eastAsia="zh-CN"/>
              </w:rPr>
            </w:rPrChange>
          </w:rPr>
          <w:delText>2</w:delText>
        </w:r>
      </w:del>
      <w:ins w:id="11" w:author="test" w:date="2019-12-23T09:42:00Z">
        <w:r w:rsidR="00390015" w:rsidRPr="00390015">
          <w:rPr>
            <w:rFonts w:asciiTheme="minorHAnsi" w:eastAsia="宋体" w:hAnsiTheme="minorHAnsi" w:cstheme="minorHAnsi"/>
            <w:vertAlign w:val="superscript"/>
            <w:lang w:eastAsia="zh-CN"/>
            <w:rPrChange w:id="12" w:author="test" w:date="2019-12-23T09:42:00Z">
              <w:rPr>
                <w:rFonts w:ascii="宋体" w:eastAsia="宋体" w:hAnsi="宋体" w:cstheme="minorHAnsi" w:hint="eastAsia"/>
                <w:vertAlign w:val="superscript"/>
                <w:lang w:eastAsia="zh-CN"/>
              </w:rPr>
            </w:rPrChange>
          </w:rPr>
          <w:t>3</w:t>
        </w:r>
      </w:ins>
      <w:r>
        <w:rPr>
          <w:rFonts w:cstheme="minorHAnsi"/>
        </w:rPr>
        <w:t>, Yu Li</w:t>
      </w:r>
      <w:del w:id="13" w:author="test" w:date="2019-12-23T09:42:00Z">
        <w:r w:rsidR="009B1BFF" w:rsidRPr="00390015" w:rsidDel="00390015">
          <w:rPr>
            <w:rFonts w:asciiTheme="minorHAnsi" w:eastAsia="宋体" w:hAnsiTheme="minorHAnsi" w:cstheme="minorHAnsi"/>
            <w:vertAlign w:val="superscript"/>
            <w:lang w:eastAsia="zh-CN"/>
            <w:rPrChange w:id="14" w:author="test" w:date="2019-12-23T09:42:00Z">
              <w:rPr>
                <w:rFonts w:ascii="宋体" w:eastAsia="宋体" w:hAnsi="宋体" w:cstheme="minorHAnsi" w:hint="eastAsia"/>
                <w:vertAlign w:val="superscript"/>
                <w:lang w:eastAsia="zh-CN"/>
              </w:rPr>
            </w:rPrChange>
          </w:rPr>
          <w:delText>3</w:delText>
        </w:r>
      </w:del>
      <w:ins w:id="15" w:author="test" w:date="2019-12-23T09:42:00Z">
        <w:r w:rsidR="00390015" w:rsidRPr="00390015">
          <w:rPr>
            <w:rFonts w:asciiTheme="minorHAnsi" w:eastAsia="宋体" w:hAnsiTheme="minorHAnsi" w:cstheme="minorHAnsi"/>
            <w:vertAlign w:val="superscript"/>
            <w:lang w:eastAsia="zh-CN"/>
            <w:rPrChange w:id="16" w:author="test" w:date="2019-12-23T09:42:00Z">
              <w:rPr>
                <w:rFonts w:ascii="宋体" w:eastAsia="宋体" w:hAnsi="宋体" w:cstheme="minorHAnsi" w:hint="eastAsia"/>
                <w:vertAlign w:val="superscript"/>
                <w:lang w:eastAsia="zh-CN"/>
              </w:rPr>
            </w:rPrChange>
          </w:rPr>
          <w:t>4</w:t>
        </w:r>
      </w:ins>
      <w:r>
        <w:rPr>
          <w:rFonts w:cstheme="minorHAnsi"/>
        </w:rPr>
        <w:t xml:space="preserve">, </w:t>
      </w:r>
      <w:proofErr w:type="spellStart"/>
      <w:r>
        <w:rPr>
          <w:rFonts w:cstheme="minorHAnsi"/>
        </w:rPr>
        <w:t>Xiangxiao</w:t>
      </w:r>
      <w:proofErr w:type="spellEnd"/>
      <w:r>
        <w:rPr>
          <w:rFonts w:cstheme="minorHAnsi"/>
        </w:rPr>
        <w:t xml:space="preserve"> Meng</w:t>
      </w:r>
      <w:r w:rsidR="009B1BFF">
        <w:rPr>
          <w:rFonts w:cstheme="minorHAnsi"/>
          <w:vertAlign w:val="superscript"/>
        </w:rPr>
        <w:t>1</w:t>
      </w:r>
      <w:r>
        <w:rPr>
          <w:rFonts w:cstheme="minorHAnsi"/>
        </w:rPr>
        <w:t xml:space="preserve">, </w:t>
      </w:r>
      <w:proofErr w:type="spellStart"/>
      <w:r>
        <w:rPr>
          <w:rFonts w:cstheme="minorHAnsi"/>
        </w:rPr>
        <w:t>Jianping</w:t>
      </w:r>
      <w:proofErr w:type="spellEnd"/>
      <w:r>
        <w:rPr>
          <w:rFonts w:cstheme="minorHAnsi"/>
        </w:rPr>
        <w:t xml:space="preserve"> </w:t>
      </w:r>
      <w:r>
        <w:rPr>
          <w:rFonts w:eastAsia="宋体" w:cstheme="minorHAnsi" w:hint="eastAsia"/>
          <w:lang w:eastAsia="zh-CN"/>
        </w:rPr>
        <w:t>X</w:t>
      </w:r>
      <w:r>
        <w:rPr>
          <w:rFonts w:cstheme="minorHAnsi"/>
        </w:rPr>
        <w:t>ue</w:t>
      </w:r>
      <w:del w:id="17" w:author="test" w:date="2019-12-23T09:43:00Z">
        <w:r w:rsidR="009B1BFF" w:rsidRPr="00390015" w:rsidDel="00390015">
          <w:rPr>
            <w:rFonts w:eastAsia="宋体"/>
            <w:vertAlign w:val="superscript"/>
            <w:lang w:eastAsia="zh-CN"/>
            <w:rPrChange w:id="18" w:author="test" w:date="2019-12-23T09:43:00Z">
              <w:rPr>
                <w:rFonts w:ascii="宋体" w:eastAsia="宋体" w:hAnsi="宋体" w:cstheme="minorHAnsi" w:hint="eastAsia"/>
                <w:vertAlign w:val="superscript"/>
                <w:lang w:eastAsia="zh-CN"/>
              </w:rPr>
            </w:rPrChange>
          </w:rPr>
          <w:delText>2</w:delText>
        </w:r>
      </w:del>
      <w:ins w:id="19" w:author="test" w:date="2019-12-23T09:43:00Z">
        <w:r w:rsidR="00390015" w:rsidRPr="00390015">
          <w:rPr>
            <w:rFonts w:eastAsia="宋体"/>
            <w:vertAlign w:val="superscript"/>
            <w:lang w:eastAsia="zh-CN"/>
            <w:rPrChange w:id="20" w:author="test" w:date="2019-12-23T09:43:00Z">
              <w:rPr>
                <w:rFonts w:ascii="宋体" w:eastAsia="宋体" w:hAnsi="宋体" w:cstheme="minorHAnsi" w:hint="eastAsia"/>
                <w:vertAlign w:val="superscript"/>
                <w:lang w:eastAsia="zh-CN"/>
              </w:rPr>
            </w:rPrChange>
          </w:rPr>
          <w:t>3</w:t>
        </w:r>
      </w:ins>
      <w:r>
        <w:rPr>
          <w:rFonts w:cstheme="minorHAnsi"/>
        </w:rPr>
        <w:t xml:space="preserve">, </w:t>
      </w:r>
      <w:proofErr w:type="spellStart"/>
      <w:r>
        <w:rPr>
          <w:rFonts w:cstheme="minorHAnsi"/>
        </w:rPr>
        <w:t>Qingfu</w:t>
      </w:r>
      <w:proofErr w:type="spellEnd"/>
      <w:r>
        <w:rPr>
          <w:rFonts w:cstheme="minorHAnsi"/>
        </w:rPr>
        <w:t xml:space="preserve"> Chen</w:t>
      </w:r>
      <w:del w:id="21" w:author="test" w:date="2019-12-23T09:43:00Z">
        <w:r w:rsidR="009B1BFF" w:rsidRPr="00390015" w:rsidDel="00390015">
          <w:rPr>
            <w:rFonts w:asciiTheme="minorHAnsi" w:eastAsia="宋体" w:hAnsiTheme="minorHAnsi" w:cstheme="minorHAnsi"/>
            <w:vertAlign w:val="superscript"/>
            <w:lang w:eastAsia="zh-CN"/>
            <w:rPrChange w:id="22" w:author="test" w:date="2019-12-23T09:43:00Z">
              <w:rPr>
                <w:rFonts w:ascii="宋体" w:eastAsia="宋体" w:hAnsi="宋体" w:cstheme="minorHAnsi" w:hint="eastAsia"/>
                <w:vertAlign w:val="superscript"/>
                <w:lang w:eastAsia="zh-CN"/>
              </w:rPr>
            </w:rPrChange>
          </w:rPr>
          <w:delText>4</w:delText>
        </w:r>
      </w:del>
      <w:ins w:id="23" w:author="test" w:date="2019-12-23T09:43:00Z">
        <w:r w:rsidR="00390015" w:rsidRPr="00390015">
          <w:rPr>
            <w:rFonts w:asciiTheme="minorHAnsi" w:eastAsia="宋体" w:hAnsiTheme="minorHAnsi" w:cstheme="minorHAnsi"/>
            <w:vertAlign w:val="superscript"/>
            <w:lang w:eastAsia="zh-CN"/>
            <w:rPrChange w:id="24" w:author="test" w:date="2019-12-23T09:43:00Z">
              <w:rPr>
                <w:rFonts w:ascii="宋体" w:eastAsia="宋体" w:hAnsi="宋体" w:cstheme="minorHAnsi" w:hint="eastAsia"/>
                <w:vertAlign w:val="superscript"/>
                <w:lang w:eastAsia="zh-CN"/>
              </w:rPr>
            </w:rPrChange>
          </w:rPr>
          <w:t>5</w:t>
        </w:r>
      </w:ins>
      <w:r>
        <w:rPr>
          <w:rFonts w:cstheme="minorHAnsi"/>
        </w:rPr>
        <w:t>, Wei Sun</w:t>
      </w:r>
      <w:r w:rsidR="009B1BFF">
        <w:rPr>
          <w:rFonts w:cstheme="minorHAnsi"/>
          <w:vertAlign w:val="superscript"/>
        </w:rPr>
        <w:t>1</w:t>
      </w:r>
      <w:r>
        <w:rPr>
          <w:rFonts w:cstheme="minorHAnsi"/>
        </w:rPr>
        <w:t xml:space="preserve">, </w:t>
      </w:r>
      <w:proofErr w:type="spellStart"/>
      <w:r>
        <w:rPr>
          <w:rFonts w:cstheme="minorHAnsi"/>
        </w:rPr>
        <w:t>Yuhua</w:t>
      </w:r>
      <w:proofErr w:type="spellEnd"/>
      <w:r>
        <w:rPr>
          <w:rFonts w:cstheme="minorHAnsi"/>
        </w:rPr>
        <w:t xml:space="preserve"> Shi</w:t>
      </w:r>
      <w:r w:rsidR="009B1BFF">
        <w:rPr>
          <w:rFonts w:cstheme="minorHAnsi"/>
          <w:vertAlign w:val="superscript"/>
        </w:rPr>
        <w:t>1</w:t>
      </w:r>
      <w:r>
        <w:rPr>
          <w:rFonts w:cstheme="minorHAnsi"/>
          <w:vertAlign w:val="superscript"/>
        </w:rPr>
        <w:t>,</w:t>
      </w:r>
      <w:ins w:id="25" w:author="test" w:date="2019-12-23T09:43:00Z">
        <w:r w:rsidR="00390015" w:rsidRPr="00390015">
          <w:rPr>
            <w:rFonts w:asciiTheme="minorHAnsi" w:eastAsia="宋体" w:hAnsiTheme="minorHAnsi" w:cstheme="minorHAnsi"/>
            <w:vertAlign w:val="superscript"/>
            <w:lang w:eastAsia="zh-CN"/>
            <w:rPrChange w:id="26" w:author="test" w:date="2019-12-23T09:43:00Z">
              <w:rPr>
                <w:rFonts w:ascii="宋体" w:eastAsia="宋体" w:hAnsi="宋体" w:cstheme="minorHAnsi" w:hint="eastAsia"/>
                <w:vertAlign w:val="superscript"/>
                <w:lang w:eastAsia="zh-CN"/>
              </w:rPr>
            </w:rPrChange>
          </w:rPr>
          <w:t>2</w:t>
        </w:r>
      </w:ins>
      <w:del w:id="27" w:author="test" w:date="2019-12-23T09:43:00Z">
        <w:r w:rsidR="009B1BFF" w:rsidDel="00390015">
          <w:rPr>
            <w:rFonts w:cstheme="minorHAnsi"/>
            <w:vertAlign w:val="superscript"/>
          </w:rPr>
          <w:delText>5</w:delText>
        </w:r>
      </w:del>
    </w:p>
    <w:p w14:paraId="4E11BA9B" w14:textId="77777777" w:rsidR="009B1BFF" w:rsidRDefault="009B1BFF" w:rsidP="009B1BFF">
      <w:pPr>
        <w:spacing w:after="0" w:line="240" w:lineRule="auto"/>
        <w:contextualSpacing/>
        <w:rPr>
          <w:rFonts w:cstheme="minorHAnsi"/>
        </w:rPr>
      </w:pPr>
    </w:p>
    <w:p w14:paraId="1930AACC" w14:textId="2325916D" w:rsidR="003005D8" w:rsidRDefault="00390015" w:rsidP="009B1BFF">
      <w:pPr>
        <w:pStyle w:val="af7"/>
        <w:widowControl/>
        <w:numPr>
          <w:ilvl w:val="0"/>
          <w:numId w:val="2"/>
        </w:numPr>
        <w:spacing w:after="0" w:line="240" w:lineRule="auto"/>
        <w:ind w:left="0" w:firstLine="0"/>
        <w:jc w:val="left"/>
        <w:rPr>
          <w:ins w:id="28" w:author="test" w:date="2019-12-23T09:39:00Z"/>
          <w:rFonts w:cstheme="minorHAnsi"/>
        </w:rPr>
      </w:pPr>
      <w:ins w:id="29" w:author="test" w:date="2019-12-23T09:39:00Z">
        <w:r w:rsidRPr="00390015">
          <w:rPr>
            <w:rFonts w:cstheme="minorHAnsi"/>
          </w:rPr>
          <w:t xml:space="preserve">Key Laboratory of Beijing for Identification and Safety Evaluation of Chinese Medicine, </w:t>
        </w:r>
      </w:ins>
      <w:r w:rsidR="004B2DDA" w:rsidRPr="009B1BFF">
        <w:rPr>
          <w:rFonts w:cstheme="minorHAnsi"/>
        </w:rPr>
        <w:t>Institute of Chinese Materia Medica, China Academy of Chinese Medical Sciences, Beijing, China</w:t>
      </w:r>
    </w:p>
    <w:p w14:paraId="7348CE6C" w14:textId="7888C4BE" w:rsidR="00390015" w:rsidRPr="009B1BFF" w:rsidRDefault="00390015" w:rsidP="009B1BFF">
      <w:pPr>
        <w:pStyle w:val="af7"/>
        <w:widowControl/>
        <w:numPr>
          <w:ilvl w:val="0"/>
          <w:numId w:val="2"/>
        </w:numPr>
        <w:spacing w:after="0" w:line="240" w:lineRule="auto"/>
        <w:ind w:left="0" w:firstLine="0"/>
        <w:jc w:val="left"/>
        <w:rPr>
          <w:rFonts w:cstheme="minorHAnsi"/>
        </w:rPr>
      </w:pPr>
      <w:ins w:id="30" w:author="test" w:date="2019-12-23T09:39:00Z">
        <w:r w:rsidRPr="009B1BFF">
          <w:rPr>
            <w:rFonts w:cstheme="minorHAnsi"/>
          </w:rPr>
          <w:t>Artemisinin Research Center, China Academy of Chinese Medical Sciences, Beijing, China</w:t>
        </w:r>
      </w:ins>
    </w:p>
    <w:p w14:paraId="7B150974" w14:textId="77777777" w:rsidR="003005D8" w:rsidRPr="009B1BFF" w:rsidRDefault="004B2DDA" w:rsidP="009B1BFF">
      <w:pPr>
        <w:pStyle w:val="af7"/>
        <w:widowControl/>
        <w:numPr>
          <w:ilvl w:val="0"/>
          <w:numId w:val="2"/>
        </w:numPr>
        <w:spacing w:after="0" w:line="240" w:lineRule="auto"/>
        <w:ind w:left="0" w:firstLine="0"/>
        <w:jc w:val="left"/>
        <w:rPr>
          <w:rFonts w:cstheme="minorHAnsi"/>
        </w:rPr>
      </w:pPr>
      <w:r w:rsidRPr="009B1BFF">
        <w:rPr>
          <w:rFonts w:cstheme="minorHAnsi"/>
        </w:rPr>
        <w:t>College of Life Science, Huaibei Normal University, Huaibei, China</w:t>
      </w:r>
    </w:p>
    <w:p w14:paraId="7118B3EE" w14:textId="77777777" w:rsidR="003005D8" w:rsidRPr="009B1BFF" w:rsidRDefault="004B2DDA" w:rsidP="009B1BFF">
      <w:pPr>
        <w:pStyle w:val="af7"/>
        <w:widowControl/>
        <w:numPr>
          <w:ilvl w:val="0"/>
          <w:numId w:val="2"/>
        </w:numPr>
        <w:spacing w:after="0" w:line="240" w:lineRule="auto"/>
        <w:ind w:left="0" w:firstLine="0"/>
        <w:jc w:val="left"/>
        <w:rPr>
          <w:rFonts w:cstheme="minorHAnsi"/>
        </w:rPr>
      </w:pPr>
      <w:r w:rsidRPr="009B1BFF">
        <w:rPr>
          <w:rFonts w:cstheme="minorHAnsi"/>
        </w:rPr>
        <w:t>Economic Crop Research Institute Sichuan Academy of Agriculture Sciences, Sichuan Chengdu, China</w:t>
      </w:r>
    </w:p>
    <w:p w14:paraId="5BBB96FD" w14:textId="77777777" w:rsidR="003005D8" w:rsidRPr="009B1BFF" w:rsidRDefault="004B2DDA" w:rsidP="009B1BFF">
      <w:pPr>
        <w:pStyle w:val="af7"/>
        <w:widowControl/>
        <w:numPr>
          <w:ilvl w:val="0"/>
          <w:numId w:val="2"/>
        </w:numPr>
        <w:spacing w:after="0" w:line="240" w:lineRule="auto"/>
        <w:ind w:left="0" w:firstLine="0"/>
        <w:jc w:val="left"/>
        <w:rPr>
          <w:rFonts w:cstheme="minorHAnsi"/>
        </w:rPr>
      </w:pPr>
      <w:r w:rsidRPr="009B1BFF">
        <w:rPr>
          <w:rFonts w:cstheme="minorHAnsi"/>
        </w:rPr>
        <w:t>Research Center of Buckwheat Industry Technology, Guizhou Normal University, Guiyang, China</w:t>
      </w:r>
    </w:p>
    <w:p w14:paraId="469C468B" w14:textId="381EFB61" w:rsidR="003005D8" w:rsidRPr="009B1BFF" w:rsidDel="00390015" w:rsidRDefault="004B2DDA" w:rsidP="009B1BFF">
      <w:pPr>
        <w:pStyle w:val="af7"/>
        <w:numPr>
          <w:ilvl w:val="0"/>
          <w:numId w:val="2"/>
        </w:numPr>
        <w:spacing w:after="0" w:line="240" w:lineRule="auto"/>
        <w:ind w:left="0" w:firstLine="0"/>
        <w:rPr>
          <w:del w:id="31" w:author="test" w:date="2019-12-23T09:41:00Z"/>
          <w:rFonts w:cstheme="minorHAnsi"/>
        </w:rPr>
      </w:pPr>
      <w:del w:id="32" w:author="test" w:date="2019-12-23T09:41:00Z">
        <w:r w:rsidRPr="009B1BFF" w:rsidDel="00390015">
          <w:rPr>
            <w:rFonts w:cstheme="minorHAnsi"/>
          </w:rPr>
          <w:delText>Artemisinin Research Center, China Academy of Chinese Medical Sciences, Beijing, China</w:delText>
        </w:r>
      </w:del>
    </w:p>
    <w:p w14:paraId="744B2C24" w14:textId="77777777" w:rsidR="009B1BFF" w:rsidRDefault="009B1BFF" w:rsidP="009B1BFF">
      <w:pPr>
        <w:pStyle w:val="ad"/>
        <w:spacing w:before="0" w:beforeAutospacing="0" w:after="0" w:afterAutospacing="0" w:line="240" w:lineRule="auto"/>
        <w:contextualSpacing/>
        <w:rPr>
          <w:rFonts w:cstheme="minorHAnsi"/>
        </w:rPr>
      </w:pPr>
    </w:p>
    <w:p w14:paraId="02E965A1" w14:textId="77777777" w:rsidR="009B1BFF" w:rsidRDefault="004B2DDA" w:rsidP="009B1BFF">
      <w:pPr>
        <w:pStyle w:val="ad"/>
        <w:spacing w:before="0" w:beforeAutospacing="0" w:after="0" w:afterAutospacing="0" w:line="240" w:lineRule="auto"/>
        <w:contextualSpacing/>
        <w:rPr>
          <w:rFonts w:cstheme="minorHAnsi"/>
        </w:rPr>
      </w:pPr>
      <w:r>
        <w:rPr>
          <w:rFonts w:cstheme="minorHAnsi"/>
        </w:rPr>
        <w:t xml:space="preserve">Correspondence: </w:t>
      </w:r>
    </w:p>
    <w:p w14:paraId="4EEC9167" w14:textId="77777777" w:rsidR="009B1BFF" w:rsidRDefault="003615C1" w:rsidP="009B1BFF">
      <w:pPr>
        <w:pStyle w:val="ad"/>
        <w:spacing w:before="0" w:beforeAutospacing="0" w:after="0" w:afterAutospacing="0" w:line="240" w:lineRule="auto"/>
        <w:contextualSpacing/>
        <w:rPr>
          <w:rFonts w:cstheme="minorHAnsi"/>
        </w:rPr>
      </w:pPr>
      <w:hyperlink r:id="rId9" w:history="1">
        <w:r w:rsidR="004B2DDA">
          <w:rPr>
            <w:rStyle w:val="af5"/>
            <w:rFonts w:cstheme="minorHAnsi"/>
          </w:rPr>
          <w:t>yhshi@icmm.ac.cn</w:t>
        </w:r>
      </w:hyperlink>
      <w:r w:rsidR="004B2DDA">
        <w:rPr>
          <w:rFonts w:cstheme="minorHAnsi"/>
        </w:rPr>
        <w:t xml:space="preserve"> </w:t>
      </w:r>
    </w:p>
    <w:p w14:paraId="6492F3EF" w14:textId="77777777" w:rsidR="003005D8" w:rsidRDefault="004B2DDA" w:rsidP="009B1BFF">
      <w:pPr>
        <w:pStyle w:val="ad"/>
        <w:spacing w:before="0" w:beforeAutospacing="0" w:after="0" w:afterAutospacing="0" w:line="240" w:lineRule="auto"/>
        <w:contextualSpacing/>
        <w:rPr>
          <w:rFonts w:cstheme="minorHAnsi"/>
        </w:rPr>
      </w:pPr>
      <w:r>
        <w:t>wsun@icmm.ac.cn</w:t>
      </w:r>
    </w:p>
    <w:p w14:paraId="74A50EA8" w14:textId="77777777" w:rsidR="003005D8" w:rsidRDefault="003005D8" w:rsidP="009B1BFF">
      <w:pPr>
        <w:spacing w:after="0" w:line="240" w:lineRule="auto"/>
        <w:contextualSpacing/>
        <w:rPr>
          <w:rFonts w:asciiTheme="minorHAnsi" w:hAnsiTheme="minorHAnsi" w:cstheme="minorHAnsi"/>
          <w:bCs/>
          <w:color w:val="auto"/>
        </w:rPr>
      </w:pPr>
    </w:p>
    <w:p w14:paraId="7B304661" w14:textId="77777777" w:rsidR="003005D8" w:rsidRDefault="004B2DDA" w:rsidP="009B1BFF">
      <w:pPr>
        <w:pStyle w:val="ad"/>
        <w:spacing w:before="0" w:beforeAutospacing="0" w:after="0" w:afterAutospacing="0" w:line="240" w:lineRule="auto"/>
        <w:contextualSpacing/>
        <w:rPr>
          <w:rFonts w:asciiTheme="minorHAnsi" w:hAnsiTheme="minorHAnsi" w:cstheme="minorHAnsi"/>
          <w:b/>
          <w:bCs/>
          <w:color w:val="auto"/>
        </w:rPr>
      </w:pPr>
      <w:r>
        <w:rPr>
          <w:rFonts w:asciiTheme="minorHAnsi" w:hAnsiTheme="minorHAnsi" w:cstheme="minorHAnsi"/>
          <w:b/>
          <w:bCs/>
          <w:color w:val="auto"/>
        </w:rPr>
        <w:t>KEYWORDS:</w:t>
      </w:r>
    </w:p>
    <w:p w14:paraId="0608E11E" w14:textId="77777777" w:rsidR="003005D8" w:rsidRDefault="004B2DDA" w:rsidP="009B1BFF">
      <w:pPr>
        <w:pStyle w:val="ad"/>
        <w:spacing w:before="0" w:beforeAutospacing="0" w:after="0" w:afterAutospacing="0" w:line="240" w:lineRule="auto"/>
        <w:contextualSpacing/>
        <w:rPr>
          <w:rFonts w:cstheme="minorHAnsi"/>
        </w:rPr>
      </w:pPr>
      <w:r>
        <w:rPr>
          <w:rFonts w:cstheme="minorHAnsi"/>
          <w:color w:val="000000" w:themeColor="text1"/>
        </w:rPr>
        <w:t xml:space="preserve">Tartary buckwheat; hairy roots; genetic transformation; GFP; </w:t>
      </w:r>
      <w:r>
        <w:rPr>
          <w:rFonts w:cstheme="minorHAnsi"/>
          <w:i/>
          <w:iCs/>
          <w:color w:val="000000" w:themeColor="text1"/>
        </w:rPr>
        <w:t xml:space="preserve">Agrobacterium </w:t>
      </w:r>
      <w:proofErr w:type="spellStart"/>
      <w:r>
        <w:rPr>
          <w:rFonts w:cstheme="minorHAnsi"/>
          <w:i/>
          <w:iCs/>
          <w:color w:val="000000" w:themeColor="text1"/>
        </w:rPr>
        <w:t>rhizogenes</w:t>
      </w:r>
      <w:proofErr w:type="spellEnd"/>
      <w:r>
        <w:rPr>
          <w:rFonts w:cstheme="minorHAnsi"/>
          <w:i/>
          <w:iCs/>
          <w:color w:val="000000" w:themeColor="text1"/>
        </w:rPr>
        <w:t xml:space="preserve">; </w:t>
      </w:r>
      <w:r>
        <w:rPr>
          <w:rFonts w:cstheme="minorHAnsi"/>
          <w:color w:val="000000" w:themeColor="text1"/>
        </w:rPr>
        <w:t>secondary metabolite; gene function</w:t>
      </w:r>
      <w:r>
        <w:rPr>
          <w:rFonts w:cstheme="minorHAnsi"/>
          <w:color w:val="808080"/>
        </w:rPr>
        <w:t xml:space="preserve"> </w:t>
      </w:r>
    </w:p>
    <w:p w14:paraId="1DB0E257" w14:textId="77777777" w:rsidR="003005D8" w:rsidRDefault="003005D8" w:rsidP="009B1BFF">
      <w:pPr>
        <w:pStyle w:val="ad"/>
        <w:spacing w:before="0" w:beforeAutospacing="0" w:after="0" w:afterAutospacing="0" w:line="240" w:lineRule="auto"/>
        <w:contextualSpacing/>
        <w:rPr>
          <w:rFonts w:asciiTheme="minorHAnsi" w:hAnsiTheme="minorHAnsi" w:cstheme="minorHAnsi"/>
          <w:color w:val="auto"/>
        </w:rPr>
      </w:pPr>
    </w:p>
    <w:p w14:paraId="25E7DE0D" w14:textId="77777777" w:rsidR="003005D8" w:rsidRPr="009B1BFF"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SUMMARY:</w:t>
      </w:r>
    </w:p>
    <w:p w14:paraId="4B3E6646"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We describe a</w:t>
      </w:r>
      <w:r w:rsidR="00C719A8">
        <w:rPr>
          <w:rFonts w:asciiTheme="minorHAnsi" w:hAnsiTheme="minorHAnsi" w:cstheme="minorHAnsi"/>
          <w:color w:val="auto"/>
        </w:rPr>
        <w:t xml:space="preserve"> </w:t>
      </w:r>
      <w:r>
        <w:rPr>
          <w:rFonts w:asciiTheme="minorHAnsi" w:hAnsiTheme="minorHAnsi" w:cstheme="minorHAnsi"/>
          <w:color w:val="auto"/>
        </w:rPr>
        <w:t xml:space="preserve">method of inducing hairy roots by </w:t>
      </w: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transformation in Tartary buckwheat </w:t>
      </w:r>
      <w:r w:rsidR="007C273F" w:rsidRPr="007C273F">
        <w:rPr>
          <w:rFonts w:asciiTheme="minorHAnsi" w:hAnsiTheme="minorHAnsi" w:cstheme="minorHAnsi"/>
          <w:color w:val="auto"/>
        </w:rPr>
        <w:t>(</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sidR="007C273F" w:rsidRPr="007C273F">
        <w:rPr>
          <w:rFonts w:asciiTheme="minorHAnsi" w:hAnsiTheme="minorHAnsi" w:cstheme="minorHAnsi"/>
          <w:color w:val="auto"/>
        </w:rPr>
        <w:t>)</w:t>
      </w:r>
      <w:r w:rsidR="00C719A8">
        <w:rPr>
          <w:rFonts w:asciiTheme="minorHAnsi" w:hAnsiTheme="minorHAnsi" w:cstheme="minorHAnsi"/>
          <w:color w:val="auto"/>
        </w:rPr>
        <w:t xml:space="preserve">. This </w:t>
      </w:r>
      <w:r>
        <w:rPr>
          <w:rFonts w:asciiTheme="minorHAnsi" w:hAnsiTheme="minorHAnsi" w:cstheme="minorHAnsi"/>
          <w:color w:val="auto"/>
        </w:rPr>
        <w:t>can be used to investigate gene functions and production of secondary metabolites in Tartary buckwheat</w:t>
      </w:r>
      <w:r w:rsidR="00C719A8">
        <w:rPr>
          <w:rFonts w:asciiTheme="minorHAnsi" w:hAnsiTheme="minorHAnsi" w:cstheme="minorHAnsi"/>
          <w:color w:val="auto"/>
        </w:rPr>
        <w:t xml:space="preserve">, </w:t>
      </w:r>
      <w:r>
        <w:rPr>
          <w:rFonts w:asciiTheme="minorHAnsi" w:hAnsiTheme="minorHAnsi" w:cstheme="minorHAnsi"/>
          <w:color w:val="auto"/>
        </w:rPr>
        <w:t>be adopted for any genetic transformation</w:t>
      </w:r>
      <w:r w:rsidR="00C719A8">
        <w:rPr>
          <w:rFonts w:asciiTheme="minorHAnsi" w:hAnsiTheme="minorHAnsi" w:cstheme="minorHAnsi"/>
          <w:color w:val="auto"/>
        </w:rPr>
        <w:t>,</w:t>
      </w:r>
      <w:r>
        <w:rPr>
          <w:rFonts w:asciiTheme="minorHAnsi" w:hAnsiTheme="minorHAnsi" w:cstheme="minorHAnsi"/>
          <w:color w:val="auto"/>
        </w:rPr>
        <w:t xml:space="preserve"> or used for other medicinal plants after improvement.</w:t>
      </w:r>
    </w:p>
    <w:p w14:paraId="33E66532" w14:textId="77777777" w:rsidR="003005D8" w:rsidRDefault="003005D8" w:rsidP="009B1BFF">
      <w:pPr>
        <w:spacing w:after="0" w:line="240" w:lineRule="auto"/>
        <w:contextualSpacing/>
        <w:rPr>
          <w:rFonts w:asciiTheme="minorHAnsi" w:hAnsiTheme="minorHAnsi" w:cstheme="minorHAnsi"/>
          <w:color w:val="auto"/>
        </w:rPr>
      </w:pPr>
    </w:p>
    <w:p w14:paraId="28C4F9DF" w14:textId="77777777" w:rsidR="003005D8" w:rsidRPr="00C719A8"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ABSTRACT:</w:t>
      </w:r>
    </w:p>
    <w:p w14:paraId="27B29729"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Tartary buckwheat </w:t>
      </w:r>
      <w:r w:rsidR="007C273F" w:rsidRPr="007C273F">
        <w:rPr>
          <w:rFonts w:asciiTheme="minorHAnsi" w:hAnsiTheme="minorHAnsi" w:cstheme="minorHAnsi"/>
          <w:color w:val="auto"/>
        </w:rPr>
        <w:t>(</w:t>
      </w:r>
      <w:r>
        <w:rPr>
          <w:rFonts w:asciiTheme="minorHAnsi" w:hAnsiTheme="minorHAnsi" w:cstheme="minorHAnsi"/>
          <w:color w:val="auto"/>
        </w:rPr>
        <w:t>TB</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Pr>
          <w:rFonts w:asciiTheme="minorHAnsi" w:hAnsiTheme="minorHAnsi" w:cstheme="minorHAnsi"/>
          <w: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Gaertn</w:t>
      </w:r>
      <w:proofErr w:type="spellEnd"/>
      <w:r>
        <w:rPr>
          <w:rFonts w:asciiTheme="minorHAnsi" w:hAnsiTheme="minorHAnsi" w:cstheme="minorHAnsi"/>
          <w:color w:val="auto"/>
        </w:rPr>
        <w:t xml:space="preserve">] possesses various biological and pharmacological activities because it contains abundant secondary metabolites such as flavonoids, especially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w:t>
      </w: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B6366E">
        <w:rPr>
          <w:rFonts w:asciiTheme="minorHAnsi" w:hAnsiTheme="minorHAnsi" w:cstheme="minorHAnsi"/>
          <w:color w:val="auto"/>
        </w:rPr>
        <w:t>have</w:t>
      </w:r>
      <w:r>
        <w:rPr>
          <w:rFonts w:asciiTheme="minorHAnsi" w:hAnsiTheme="minorHAnsi" w:cstheme="minorHAnsi"/>
          <w:color w:val="auto"/>
        </w:rPr>
        <w:t xml:space="preserve"> been gradually used worldwide to induce hairy roots in medicinal plants to investigate gene functions and increase the yield of secondary metabolites. In this study, we have described a detailed method to generate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w:t>
      </w:r>
      <w:r>
        <w:rPr>
          <w:rFonts w:asciiTheme="minorHAnsi" w:hAnsiTheme="minorHAnsi" w:cstheme="minorHAnsi"/>
          <w:color w:val="auto"/>
        </w:rPr>
        <w:t xml:space="preserve">mediated hairy roots in TB. Cotyledons and </w:t>
      </w:r>
      <w:proofErr w:type="spellStart"/>
      <w:r>
        <w:rPr>
          <w:rFonts w:asciiTheme="minorHAnsi" w:hAnsiTheme="minorHAnsi" w:cstheme="minorHAnsi"/>
          <w:color w:val="auto"/>
        </w:rPr>
        <w:t>hypocotyledonary</w:t>
      </w:r>
      <w:proofErr w:type="spellEnd"/>
      <w:r>
        <w:rPr>
          <w:rFonts w:asciiTheme="minorHAnsi" w:hAnsiTheme="minorHAnsi" w:cstheme="minorHAnsi"/>
          <w:color w:val="auto"/>
        </w:rPr>
        <w:t xml:space="preserve"> axis at 7–10 days were selected as explants and infected with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carrying a binary vector, which induced adventitious hairy roots that appeared after 1 week. The generated hairy root transformation was identified based on morphology, resistance selection </w:t>
      </w:r>
      <w:r w:rsidR="007C273F" w:rsidRPr="007C273F">
        <w:rPr>
          <w:rFonts w:asciiTheme="minorHAnsi" w:hAnsiTheme="minorHAnsi" w:cstheme="minorHAnsi"/>
          <w:color w:val="auto"/>
        </w:rPr>
        <w:t>(</w:t>
      </w:r>
      <w:r>
        <w:rPr>
          <w:rFonts w:asciiTheme="minorHAnsi" w:hAnsiTheme="minorHAnsi" w:cstheme="minorHAnsi"/>
          <w:color w:val="auto"/>
        </w:rPr>
        <w:t>kanamycin</w:t>
      </w:r>
      <w:r w:rsidR="007C273F" w:rsidRPr="007C273F">
        <w:rPr>
          <w:rFonts w:asciiTheme="minorHAnsi" w:hAnsiTheme="minorHAnsi" w:cstheme="minorHAnsi"/>
          <w:color w:val="auto"/>
        </w:rPr>
        <w:t>)</w:t>
      </w:r>
      <w:r>
        <w:rPr>
          <w:rFonts w:asciiTheme="minorHAnsi" w:hAnsiTheme="minorHAnsi" w:cstheme="minorHAnsi"/>
          <w:color w:val="auto"/>
        </w:rPr>
        <w:t xml:space="preserve">, and reporter gene expression </w:t>
      </w:r>
      <w:r w:rsidR="007C273F" w:rsidRPr="007C273F">
        <w:rPr>
          <w:rFonts w:asciiTheme="minorHAnsi" w:hAnsiTheme="minorHAnsi" w:cstheme="minorHAnsi"/>
          <w:color w:val="auto"/>
        </w:rPr>
        <w:t>(</w:t>
      </w:r>
      <w:r>
        <w:rPr>
          <w:rFonts w:asciiTheme="minorHAnsi" w:hAnsiTheme="minorHAnsi" w:cstheme="minorHAnsi"/>
          <w:color w:val="auto"/>
        </w:rPr>
        <w:t>green fluorescent protein</w:t>
      </w:r>
      <w:r w:rsidR="007C273F" w:rsidRPr="007C273F">
        <w:rPr>
          <w:rFonts w:asciiTheme="minorHAnsi" w:hAnsiTheme="minorHAnsi" w:cstheme="minorHAnsi"/>
          <w:color w:val="auto"/>
        </w:rPr>
        <w:t>)</w:t>
      </w:r>
      <w:r>
        <w:rPr>
          <w:rFonts w:asciiTheme="minorHAnsi" w:hAnsiTheme="minorHAnsi" w:cstheme="minorHAnsi"/>
          <w:color w:val="auto"/>
        </w:rPr>
        <w:t>. Subsequently, the transformed hairy roots were self-propagated as required. Meanwhile, a</w:t>
      </w:r>
      <w:r>
        <w:rPr>
          <w:rFonts w:asciiTheme="minorHAnsi" w:eastAsia="宋体" w:hAnsiTheme="minorHAnsi" w:cstheme="minorHAnsi" w:hint="eastAsia"/>
          <w:color w:val="auto"/>
          <w:lang w:eastAsia="zh-CN"/>
        </w:rPr>
        <w:t xml:space="preserve"> </w:t>
      </w:r>
      <w:proofErr w:type="spellStart"/>
      <w:r>
        <w:rPr>
          <w:rFonts w:asciiTheme="minorHAnsi" w:hAnsiTheme="minorHAnsi" w:cstheme="minorHAnsi"/>
          <w:color w:val="auto"/>
        </w:rPr>
        <w:t>myeloblastosis</w:t>
      </w:r>
      <w:proofErr w:type="spellEnd"/>
      <w:r>
        <w:rPr>
          <w:rFonts w:asciiTheme="minorHAnsi" w:hAnsiTheme="minorHAnsi" w:cstheme="minorHAnsi"/>
          <w:color w:val="auto"/>
        </w:rPr>
        <w:t xml:space="preserve"> </w:t>
      </w:r>
      <w:r w:rsidR="007C273F" w:rsidRPr="007C273F">
        <w:rPr>
          <w:rFonts w:asciiTheme="minorHAnsi" w:eastAsia="宋体" w:hAnsiTheme="minorHAnsi" w:cstheme="minorHAnsi" w:hint="eastAsia"/>
          <w:color w:val="auto"/>
          <w:lang w:eastAsia="zh-CN"/>
        </w:rPr>
        <w:t>(</w:t>
      </w:r>
      <w:r>
        <w:rPr>
          <w:rFonts w:asciiTheme="minorHAnsi" w:hAnsiTheme="minorHAnsi" w:cstheme="minorHAnsi"/>
          <w:color w:val="auto"/>
        </w:rPr>
        <w:t>MYB</w:t>
      </w:r>
      <w:r w:rsidR="007C273F" w:rsidRPr="007C273F">
        <w:rPr>
          <w:rFonts w:asciiTheme="minorHAnsi" w:eastAsia="宋体" w:hAnsiTheme="minorHAnsi" w:cstheme="minorHAnsi" w:hint="eastAsia"/>
          <w:color w:val="auto"/>
          <w:lang w:eastAsia="zh-CN"/>
        </w:rPr>
        <w:t>)</w:t>
      </w:r>
      <w:r>
        <w:rPr>
          <w:rFonts w:asciiTheme="minorHAnsi" w:hAnsiTheme="minorHAnsi" w:cstheme="minorHAnsi"/>
          <w:color w:val="auto"/>
        </w:rPr>
        <w:t xml:space="preserve"> transcription factor, </w:t>
      </w:r>
      <w:r>
        <w:rPr>
          <w:rFonts w:asciiTheme="minorHAnsi" w:hAnsiTheme="minorHAnsi" w:cstheme="minorHAnsi"/>
          <w:i/>
          <w:color w:val="auto"/>
        </w:rPr>
        <w:t>FtMYB116</w:t>
      </w:r>
      <w:r>
        <w:rPr>
          <w:rFonts w:asciiTheme="minorHAnsi" w:hAnsiTheme="minorHAnsi" w:cstheme="minorHAnsi"/>
          <w:color w:val="auto"/>
        </w:rPr>
        <w:t xml:space="preserve">, was transformed into the TB genome using the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hairy roots </w:t>
      </w:r>
      <w:r>
        <w:rPr>
          <w:rFonts w:asciiTheme="minorHAnsi" w:hAnsiTheme="minorHAnsi" w:cstheme="minorHAnsi"/>
          <w:color w:val="auto"/>
        </w:rPr>
        <w:lastRenderedPageBreak/>
        <w:t xml:space="preserve">to verify the role of </w:t>
      </w:r>
      <w:r>
        <w:rPr>
          <w:rFonts w:asciiTheme="minorHAnsi" w:hAnsiTheme="minorHAnsi" w:cstheme="minorHAnsi"/>
          <w:i/>
          <w:color w:val="auto"/>
        </w:rPr>
        <w:t>FtMYB116</w:t>
      </w:r>
      <w:r>
        <w:rPr>
          <w:rFonts w:asciiTheme="minorHAnsi" w:hAnsiTheme="minorHAnsi" w:cstheme="minorHAnsi"/>
          <w:color w:val="auto"/>
        </w:rPr>
        <w:t xml:space="preserve"> in synthesizing flavonoids. The results showed that the expression of flavonoid-related genes and </w:t>
      </w:r>
      <w:r w:rsidR="00B6366E">
        <w:rPr>
          <w:rFonts w:asciiTheme="minorHAnsi" w:hAnsiTheme="minorHAnsi" w:cstheme="minorHAnsi"/>
          <w:color w:val="auto"/>
        </w:rPr>
        <w:t xml:space="preserve">the </w:t>
      </w:r>
      <w:r>
        <w:rPr>
          <w:rFonts w:asciiTheme="minorHAnsi" w:hAnsiTheme="minorHAnsi" w:cstheme="minorHAnsi"/>
          <w:color w:val="auto"/>
        </w:rPr>
        <w:t xml:space="preserve">yield of flavonoid compounds </w:t>
      </w:r>
      <w:r w:rsidR="007C273F" w:rsidRPr="007C273F">
        <w:rPr>
          <w:rFonts w:asciiTheme="minorHAnsi" w:hAnsiTheme="minorHAnsi" w:cstheme="minorHAnsi"/>
          <w:color w:val="auto"/>
        </w:rPr>
        <w:t>(</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w:t>
      </w:r>
      <w:r w:rsidR="007C273F" w:rsidRPr="007C273F">
        <w:rPr>
          <w:rFonts w:asciiTheme="minorHAnsi" w:hAnsiTheme="minorHAnsi" w:cstheme="minorHAnsi"/>
          <w:color w:val="auto"/>
        </w:rPr>
        <w:t>)</w:t>
      </w:r>
      <w:r>
        <w:rPr>
          <w:rFonts w:asciiTheme="minorHAnsi" w:hAnsiTheme="minorHAnsi" w:cstheme="minorHAnsi"/>
          <w:color w:val="auto"/>
        </w:rPr>
        <w:t xml:space="preserve"> were significantly </w:t>
      </w:r>
      <w:r w:rsidR="007C273F" w:rsidRPr="007C273F">
        <w:rPr>
          <w:rFonts w:asciiTheme="minorHAnsi" w:hAnsiTheme="minorHAnsi" w:cstheme="minorHAnsi"/>
          <w:color w:val="auto"/>
        </w:rPr>
        <w:t>(</w:t>
      </w:r>
      <w:r>
        <w:rPr>
          <w:rFonts w:asciiTheme="minorHAnsi" w:hAnsiTheme="minorHAnsi" w:cstheme="minorHAnsi"/>
          <w:color w:val="auto"/>
        </w:rPr>
        <w:t>p &lt; 0.01</w:t>
      </w:r>
      <w:r w:rsidR="007C273F" w:rsidRPr="007C273F">
        <w:rPr>
          <w:rFonts w:asciiTheme="minorHAnsi" w:hAnsiTheme="minorHAnsi" w:cstheme="minorHAnsi"/>
          <w:color w:val="auto"/>
        </w:rPr>
        <w:t>)</w:t>
      </w:r>
      <w:r>
        <w:rPr>
          <w:rFonts w:asciiTheme="minorHAnsi" w:hAnsiTheme="minorHAnsi" w:cstheme="minorHAnsi"/>
          <w:color w:val="auto"/>
        </w:rPr>
        <w:t xml:space="preserve"> promoted by </w:t>
      </w:r>
      <w:r>
        <w:rPr>
          <w:rFonts w:asciiTheme="minorHAnsi" w:hAnsiTheme="minorHAnsi" w:cstheme="minorHAnsi"/>
          <w:i/>
          <w:color w:val="auto"/>
        </w:rPr>
        <w:t>FtMYB116</w:t>
      </w:r>
      <w:r>
        <w:rPr>
          <w:rFonts w:asciiTheme="minorHAnsi" w:hAnsiTheme="minorHAnsi" w:cstheme="minorHAnsi"/>
          <w:color w:val="auto"/>
        </w:rPr>
        <w:t xml:space="preserve">, indicating that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-mediated hairy roots can be used as an effective alternative tool to investigate gene functions and the production of secondary metabolites. The detailed step-by-step protocol described in this study for generating hairy roots can be adopted for any genetic transformation or other medicinal plants after adjustment.</w:t>
      </w:r>
    </w:p>
    <w:p w14:paraId="095DCDC0" w14:textId="77777777" w:rsidR="003005D8" w:rsidRDefault="003005D8" w:rsidP="009B1BFF">
      <w:pPr>
        <w:spacing w:after="0" w:line="240" w:lineRule="auto"/>
        <w:contextualSpacing/>
        <w:rPr>
          <w:rFonts w:asciiTheme="minorHAnsi" w:hAnsiTheme="minorHAnsi" w:cstheme="minorHAnsi"/>
          <w:color w:val="auto"/>
        </w:rPr>
      </w:pPr>
    </w:p>
    <w:p w14:paraId="6EAAE7A9" w14:textId="77777777" w:rsidR="003005D8"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INTRODUCTION</w:t>
      </w:r>
      <w:r>
        <w:rPr>
          <w:rFonts w:asciiTheme="minorHAnsi" w:hAnsiTheme="minorHAnsi" w:cstheme="minorHAnsi"/>
          <w:b/>
          <w:bCs/>
          <w:color w:val="auto"/>
        </w:rPr>
        <w:t>:</w:t>
      </w:r>
    </w:p>
    <w:p w14:paraId="2D861EFB" w14:textId="2394E845"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Tartary buckwheat </w:t>
      </w:r>
      <w:r w:rsidR="007C273F" w:rsidRPr="007C273F">
        <w:rPr>
          <w:rFonts w:asciiTheme="minorHAnsi" w:hAnsiTheme="minorHAnsi" w:cstheme="minorHAnsi"/>
          <w:color w:val="auto"/>
        </w:rPr>
        <w:t>(</w:t>
      </w:r>
      <w:r>
        <w:rPr>
          <w:rFonts w:asciiTheme="minorHAnsi" w:hAnsiTheme="minorHAnsi" w:cstheme="minorHAnsi"/>
          <w:color w:val="auto"/>
        </w:rPr>
        <w:t>TB</w:t>
      </w:r>
      <w:r w:rsidR="007C273F" w:rsidRPr="007C273F">
        <w:rPr>
          <w:rFonts w:asciiTheme="minorHAnsi" w:hAnsiTheme="minorHAnsi" w:cstheme="minorHAnsi"/>
          <w:color w:val="auto"/>
        </w:rPr>
        <w:t>)</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i/>
          <w:color w:val="auto"/>
        </w:rPr>
        <w:t xml:space="preserve">Fagopyrum </w:t>
      </w:r>
      <w:proofErr w:type="spellStart"/>
      <w:r>
        <w:rPr>
          <w:rFonts w:asciiTheme="minorHAnsi" w:hAnsiTheme="minorHAnsi" w:cstheme="minorHAnsi"/>
          <w:i/>
          <w:color w:val="auto"/>
        </w:rPr>
        <w:t>tataricum</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Gaertn</w:t>
      </w:r>
      <w:proofErr w:type="spellEnd"/>
      <w:r w:rsidR="007C273F" w:rsidRPr="007C273F">
        <w:rPr>
          <w:rFonts w:asciiTheme="minorHAnsi" w:hAnsiTheme="minorHAnsi" w:cstheme="minorHAnsi"/>
          <w:color w:val="auto"/>
        </w:rPr>
        <w:t>)</w:t>
      </w:r>
      <w:r>
        <w:rPr>
          <w:rFonts w:asciiTheme="minorHAnsi" w:hAnsiTheme="minorHAnsi" w:cstheme="minorHAnsi"/>
          <w:color w:val="auto"/>
        </w:rPr>
        <w:t xml:space="preserve"> is a type of dicotyledon belonging to the genus </w:t>
      </w:r>
      <w:r>
        <w:rPr>
          <w:rFonts w:asciiTheme="minorHAnsi" w:hAnsiTheme="minorHAnsi" w:cstheme="minorHAnsi"/>
          <w:i/>
          <w:color w:val="auto"/>
        </w:rPr>
        <w:t>Fagopyrum</w:t>
      </w:r>
      <w:r>
        <w:rPr>
          <w:rFonts w:asciiTheme="minorHAnsi" w:hAnsiTheme="minorHAnsi" w:cstheme="minorHAnsi"/>
          <w:color w:val="auto"/>
        </w:rPr>
        <w:t xml:space="preserve"> and the family Polygonaceae</w:t>
      </w:r>
      <w:r w:rsidR="002E4B73">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sidR="002E4B73">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sidR="002E4B73">
        <w:rPr>
          <w:rFonts w:asciiTheme="minorHAnsi" w:hAnsiTheme="minorHAnsi" w:cstheme="minorHAnsi"/>
          <w:color w:val="auto"/>
        </w:rPr>
        <w:fldChar w:fldCharType="end"/>
      </w:r>
      <w:r>
        <w:rPr>
          <w:rFonts w:asciiTheme="minorHAnsi" w:hAnsiTheme="minorHAnsi" w:cstheme="minorHAnsi"/>
          <w:color w:val="auto"/>
        </w:rPr>
        <w:t>. As a type of Chinese medicine homologous food, TB has been receiving considerable interest owing to its distinctive chemical composition and diverse bioactivities against diseases. TB is primarily rich in carbohydrates, proteins, vitamins, and carotenoids as well as in polyphenols such as phenolic acids and flavonoids</w:t>
      </w:r>
      <w:r w:rsidR="002E4B73">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sidR="002E4B73">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sidR="002E4B73">
        <w:rPr>
          <w:rFonts w:asciiTheme="minorHAnsi" w:hAnsiTheme="minorHAnsi" w:cstheme="minorHAnsi"/>
          <w:color w:val="auto"/>
        </w:rPr>
        <w:fldChar w:fldCharType="end"/>
      </w:r>
      <w:r>
        <w:rPr>
          <w:rFonts w:asciiTheme="minorHAnsi" w:hAnsiTheme="minorHAnsi" w:cstheme="minorHAnsi"/>
          <w:color w:val="auto"/>
        </w:rPr>
        <w:t>. Various biological and pharmacological activities of flavonoids, including antioxidative, antihypertensive</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and anti-inflammatory as well as anticancer and antidiabetic properties, have been demonstrated</w:t>
      </w:r>
      <w:r w:rsidR="00A93199">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{"citationItems":[{"id":"ITEM-1","itemData":{"DOI":"10.1021/jf801879m","ISSN":"00218561","abstract":"D-chiro-inositol (DCI) is an active compound in tartary buckwheat [Fagopyrum tataricum (L) Gaench] with an insulin-like bioactivity. The present study was performed to (i) prepare DCI-enriched tartary buckwheat bran extract (TBBE), (ii) evaluate its acute toxicity in mice, and (iii) examine its blood glucose lowering activity in diabetic mice. It was found that steaming buckwheat bran in an autoclave at 1.6 MPa and 120 °C for 60 min could significantly enrich the DCI level in TBBE from 0.03 to 0.22% and further to 22% after passage of the TBBE through activated carbon and ion exchange resins. An acute toxicity test demonstrated that the LD 50 of TBBE was &gt; 20 g/kg of body weight in mice, suggesting that TBBE was in general nontoxic and safe in mice. Male KK-A y mice (type 2 diabetic) and C57BL/6 mice (the control) were used to investigate the antidiabetic activity of TBBE. In KK-A y mice, the blood glucose, plasma C-peptide, glucagon, total cholesterol, triglyceride, and blood urea nitrogen (BUN) levels were significantly higher than those in the C57BL/6 mice. In addition, KK-A y mice showed an obvious decrease in insulin immunoreactivity in the pancreas. The present study clearly demonstrated that oral administration of DCI-enriched TBBE could lower plasma glucose, C-peptide, glucagon, triglyceride, and BUN, improve glucose tolerance, and enhance insulin immunoreactivity in KK-A y mice. © 2008 American Chemical Society.","author":[{"dropping-particle":"","family":"Yao","given":"Yang","non-dropping-particle":"","parse-names":false,"suffix":""},{"dropping-particle":"","family":"Shan","given":"Fang","non-dropping-particle":"","parse-names":false,"suffix":""},{"dropping-particle":"","family":"Bian","given":"Junsheng","non-dropping-particle":"","parse-names":false,"suffix":""},{"dropping-particle":"","family":"Chen","given":"Feng","non-dropping-particle":"","parse-names":false,"suffix":""},{"dropping-particle":"","family":"Wang","given":"Mingfu","non-dropping-particle":"","parse-names":false,"suffix":""},{"dropping-particle":"","family":"Ren","given":"Guixing","non-dropping-particle":"","parse-names":false,"suffix":""}],"container-title":"Journal of Agricultural and Food Chemistry","id":"ITEM-1","issue":"21","issued":{"date-parts":[["2008"]]},"page":"10027-10031","title":"D-chiro-inositol-enriched tartary buckwheat bran extract lowers the blood glucose level in KK-Ay mice","type":"article-journal","volume":"56"},"uris":["http://www.mendeley.com/documents/?uuid=a03649aa-831f-4836-9e21-b7c39b7db790"]}],"mendeley":{"formattedCitation":"&lt;sup&gt;3&lt;/sup&gt;","plainTextFormattedCitation":"3","previouslyFormattedCitation":"&lt;sup&gt;3&lt;/sup&gt;"},"properties":{"noteIndex":0},"schema":"https://github.com/citation-style-language/schema/raw/master/csl-citation.json"}</w:instrText>
      </w:r>
      <w:r w:rsidR="00A93199">
        <w:rPr>
          <w:rFonts w:asciiTheme="minorHAnsi" w:hAnsiTheme="minorHAnsi" w:cstheme="minorHAnsi"/>
          <w:color w:val="auto"/>
        </w:rPr>
        <w:fldChar w:fldCharType="separate"/>
      </w:r>
      <w:r w:rsidR="00A93199" w:rsidRPr="00A93199">
        <w:rPr>
          <w:rFonts w:asciiTheme="minorHAnsi" w:hAnsiTheme="minorHAnsi" w:cstheme="minorHAnsi"/>
          <w:noProof/>
          <w:color w:val="auto"/>
          <w:vertAlign w:val="superscript"/>
        </w:rPr>
        <w:t>3</w:t>
      </w:r>
      <w:r w:rsidR="00A93199">
        <w:rPr>
          <w:rFonts w:asciiTheme="minorHAnsi" w:hAnsiTheme="minorHAnsi" w:cstheme="minorHAnsi"/>
          <w:color w:val="auto"/>
        </w:rPr>
        <w:fldChar w:fldCharType="end"/>
      </w:r>
      <w:r>
        <w:rPr>
          <w:rFonts w:asciiTheme="minorHAnsi" w:hAnsiTheme="minorHAnsi" w:cstheme="minorHAnsi"/>
          <w:color w:val="auto"/>
        </w:rPr>
        <w:t>.</w:t>
      </w:r>
    </w:p>
    <w:p w14:paraId="0D5F3BE8" w14:textId="77777777" w:rsidR="003005D8" w:rsidRDefault="003005D8" w:rsidP="009B1BFF">
      <w:pPr>
        <w:spacing w:after="0" w:line="240" w:lineRule="auto"/>
        <w:contextualSpacing/>
        <w:rPr>
          <w:rFonts w:asciiTheme="minorHAnsi" w:hAnsiTheme="minorHAnsi" w:cstheme="minorHAnsi"/>
          <w:color w:val="auto"/>
        </w:rPr>
      </w:pPr>
    </w:p>
    <w:p w14:paraId="1989FA04" w14:textId="3DD4098A"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i/>
          <w:color w:val="auto"/>
        </w:rPr>
        <w:t xml:space="preserve">Agrobacterium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is a soil bacterium that contributes to the development of hairy root disease in several higher plants, especially dicotyledons, by infecting wound sites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xml:space="preserve">. This process is initiated by the transfer of the T-DNA in the root-inducing </w:t>
      </w:r>
      <w:r w:rsidR="007C273F" w:rsidRPr="007C273F">
        <w:rPr>
          <w:rFonts w:asciiTheme="minorHAnsi" w:hAnsiTheme="minorHAnsi" w:cstheme="minorHAnsi"/>
          <w:color w:val="auto"/>
        </w:rPr>
        <w:t>(</w:t>
      </w:r>
      <w:r>
        <w:rPr>
          <w:rFonts w:asciiTheme="minorHAnsi" w:hAnsiTheme="minorHAnsi" w:cstheme="minorHAnsi"/>
          <w:color w:val="auto"/>
        </w:rPr>
        <w:t>Ri</w:t>
      </w:r>
      <w:r w:rsidR="007C273F" w:rsidRPr="007C273F">
        <w:rPr>
          <w:rFonts w:asciiTheme="minorHAnsi" w:hAnsiTheme="minorHAnsi" w:cstheme="minorHAnsi"/>
          <w:color w:val="auto"/>
        </w:rPr>
        <w:t>)</w:t>
      </w:r>
      <w:r>
        <w:rPr>
          <w:rFonts w:asciiTheme="minorHAnsi" w:hAnsiTheme="minorHAnsi" w:cstheme="minorHAnsi"/>
          <w:color w:val="auto"/>
        </w:rPr>
        <w:t xml:space="preserve"> plasmid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Chilton","given":"Mary-Dell","non-dropping-particle":"","parse-names":false,"suffix":""},{"dropping-particle":"","family":"A.Tepfer","given":"David","non-dropping-particle":"","parse-names":false,"suffix":""},{"dropping-particle":"","family":"Petit","given":"Annik","non-dropping-particle":"","parse-names":false,"suffix":""},{"dropping-particle":"","family":"David","given":"Chantal","non-dropping-particle":"","parse-names":false,"suffix":""},{"dropping-particle":"","family":"Casse-Delbart","given":"Francine","non-dropping-particle":"","parse-names":false,"suffix":""},{"dropping-particle":"","family":"Tempe","given":"Jacques","non-dropping-particle":"","parse-names":false,"suffix":""}],"container-title":"Nature","id":"ITEM-1","issue":"4","issued":{"date-parts":[["1982"]]},"page":"129","title":"Agrobacterium thizogenes inserts T-DNA into the genomes of the host plant root cells","type":"article-journal","volume":"295"},"uris":["http://www.mendeley.com/documents/?uuid=e6ca20b6-3281-4ac0-bef0-e020290e8b4a"]}],"mendeley":{"formattedCitation":"&lt;sup&gt;6&lt;/sup&gt;","plainTextFormattedCitation":"6","previouslyFormattedCitation":"&lt;sup&gt;6&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6</w:t>
      </w:r>
      <w:r>
        <w:rPr>
          <w:rFonts w:asciiTheme="minorHAnsi" w:hAnsiTheme="minorHAnsi" w:cstheme="minorHAnsi"/>
          <w:color w:val="auto"/>
        </w:rPr>
        <w:fldChar w:fldCharType="end"/>
      </w:r>
      <w:r>
        <w:rPr>
          <w:rFonts w:asciiTheme="minorHAnsi" w:hAnsiTheme="minorHAnsi" w:cstheme="minorHAnsi"/>
          <w:color w:val="auto"/>
        </w:rPr>
        <w:t xml:space="preserve"> and is commonly accompanied by the integration and expression of an exogenous gene from the Ri plasmid and the subsequent steps of generating the hairy root phenotype</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{"citationItems":[{"id":"ITEM-1","itemData":{"DOI":"10.1007/978-3-540-74603-4_14","abstract":"Hairy roots in plants are the manifestation of infection caused by Agrobacterium rhizogenes, a gram negative soil bacterium. This phytopatho- gen transfers its large root-inducing (Ri) plasmid carrying a set of genes into plant genome and thereby encoding enzymes capable of modifying the plant hormonal metabolism. Such new hormonal balances induce the formation of proliferating roots, called hairy roots that emerge at the wounding site. Hairy root cultures, owing to their stable and high productivity, have been investi- gated from several decades to produce the valuable metabolites present in wild-type roots. The emergence of key molecules for overcoming the limiting culture parameters for the regulation of the metabolic pathways has made pos- sible improvements in the production of secondary metabolites by hairy roots. Secretion and harvesting of these metabolites with the aid of trapping systems enhance the interest in such cultures. The use of hairy roots to produce recom- binant animal proteins represents an attractive system that may be extrapolated for industrial exploitation. Equally, a good understanding of the underlying molecular mechanism, based on the transfer of the plasmid T-DNA of A. rhi- zogenes, opens a route for developing new strategies in metabolic engineering. Indeed, hairy root systems allow gene gain- or loss-of-function techniques and transcriptome analyses for the discovery of new metabolic genes. Because of the prolific proliferation of the roots, hairy roots could be promising tools for phytoremediation. The hairy root system must be scaled up if they are to be used in industry for the mass production of secondary metabolites.","author":[{"dropping-particle":"","family":"Guillon","given":"Stéphanie","non-dropping-particle":"","parse-names":false,"suffix":""},{"dropping-particle":"","family":"Trémouillaux-Guiller","given":"Jocelyne","non-dropping-particle":"","parse-names":false,"suffix":""},{"dropping-particle":"","family":"Kumar Pati","given":"Pratap","non-dropping-particle":"","parse-names":false,"suffix":""},{"dropping-particle":"","family":"Gantet","given":"Pascal","non-dropping-particle":"","parse-names":false,"suffix":""}],"container-title":"Bioactive Molecules and Medicinal Plants","id":"ITEM-1","issued":{"date-parts":[["2008"]]},"page":"271-283","publisher":"Springer Berlin Heidelberg","title":"Hairy Roots: a Powerful Tool for Plant Biotechnological Advances","type":"chapter"},"uris":["http://www.mendeley.com/documents/?uuid=4a88479e-787d-3a33-8a15-9bcd452fd04d"]}],"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transgenic hairy roots, as a powerful tool in the field of plant biotechnology, have been most widely used owing to their stable and high productivity and easy obtainment in a short period. Moreover, hairy roots induced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are efficiently distinguished by their plagiotropic root development and highly branching growth in a hormone-free medium</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They can be used in several fields of research, including artificial seed production, root nodule research, and in studying the interactions with other organisms such as mycorrhizal fungi, nematodes, and root pathogens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{"citationItems":[{"id":"ITEM-1","itemData":{"DOI":"10.1007/978-3-540-74603-4_14","abstract":"Hairy roots in plants are the manifestation of infection caused by Agrobacterium rhizogenes, a gram negative soil bacterium. This phytopatho- gen transfers its large root-inducing (Ri) plasmid carrying a set of genes into plant genome and thereby encoding enzymes capable of modifying the plant hormonal metabolism. Such new hormonal balances induce the formation of proliferating roots, called hairy roots that emerge at the wounding site. Hairy root cultures, owing to their stable and high productivity, have been investi- gated from several decades to produce the valuable metabolites present in wild-type roots. The emergence of key molecules for overcoming the limiting culture parameters for the regulation of the metabolic pathways has made pos- sible improvements in the production of secondary metabolites by hairy roots. Secretion and harvesting of these metabolites with the aid of trapping systems enhance the interest in such cultures. The use of hairy roots to produce recom- binant animal proteins represents an attractive system that may be extrapolated for industrial exploitation. Equally, a good understanding of the underlying molecular mechanism, based on the transfer of the plasmid T-DNA of A. rhi- zogenes, opens a route for developing new strategies in metabolic engineering. Indeed, hairy root systems allow gene gain- or loss-of-function techniques and transcriptome analyses for the discovery of new metabolic genes. Because of the prolific proliferation of the roots, hairy roots could be promising tools for phytoremediation. The hairy root system must be scaled up if they are to be used in industry for the mass production of secondary metabolites.","author":[{"dropping-particle":"","family":"Guillon","given":"Stéphanie","non-dropping-particle":"","parse-names":false,"suffix":""},{"dropping-particle":"","family":"Trémouillaux-Guiller","given":"Jocelyne","non-dropping-particle":"","parse-names":false,"suffix":""},{"dropping-particle":"","family":"Kumar Pati","given":"Pratap","non-dropping-particle":"","parse-names":false,"suffix":""},{"dropping-particle":"","family":"Gantet","given":"Pascal","non-dropping-particle":"","parse-names":false,"suffix":""}],"container-title":"Bioactive Molecules and Medicinal Plants","id":"ITEM-1","issued":{"date-parts":[["2008"]]},"page":"271-283","publisher":"Springer Berlin Heidelberg","title":"Hairy Roots: a Powerful Tool for Plant Biotechnological Advances","type":"chapter"},"uris":["http://www.mendeley.com/documents/?uuid=4a88479e-787d-3a33-8a15-9bcd452fd04d"]}],"mendeley":{"formattedCitation":"&lt;sup&gt;7&lt;/sup&gt;","plainTextFormattedCitation":"7","previouslyFormattedCitation":"&lt;sup&gt;7&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7</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{"citationItems":[{"id":"ITEM-1","itemData":{"DOI":"10.1007/s11627-007-9096-8","ISSN":"10545476","abstract":"Agrobacterium rhizogenes is the etiological agent for hairy-root disease (also known as root-mat disease). This bacterium induces the neoplastic growth of plant cells that differentiate to form “hairy roots.” Morphologically, A. rhizogenes-induced hairy roots are very similar in structure to wild-type roots with a few notable exceptions: Root hairs are longer, more numerous, and root systems are more branched and exhibit an agravitropic phenotype. Hairy roots are induced by the incorporation of a bacterial-derived segment of DNA transferred (T-DNA) into the chromosome of the plant cell. The expression of genes encoded within the T-DNA promotes the development and production of roots at the site of infection on most dicotyledonous plants. A key characteristic of hairy roots is their ability to grow quickly in the absence of exogenous plant growth regu- lators. As a result, hairy roots are widely used as a trans- genic tool for the production of metabolites and for the study of gene function in plants. Researchers have utilized this tool to study root development and root–biotic interactions, to overexpress proteins and secondary metab- olites, to detoxify environmental pollutants, and to increase drought tolerance. In this review, we provide an up-to-date overview of the current knowledge of how A. rhizogenes induces root formation, on the new uses for A. rhizogenes in tissue culture and composite plant production (wild-type shoots with transgenic roots), and the recent development of a disarmed version of A. rhizogenes for stable transgenic plant production","author":[{"dropping-particle":"","family":"Veena","given":"Veena","non-dropping-particle":"","parse-names":false,"suffix":""},{"dropping-particle":"","family":"Taylor","given":"Christopher G.","non-dropping-particle":"","parse-names":false,"suffix":""}],"container-title":"In Vitro Cellular and Developmental Biology - Plant","id":"ITEM-1","issue":"5","issued":{"date-parts":[["2007","10"]]},"page":"383-403","title":"Agrobacterium rhizogenes: Recent developments and promising applications","type":"article","volume":"43"},"uris":["http://www.mendeley.com/documents/?uuid=09773073-0bf2-35fb-bb31-199d819d3671"]}],"mendeley":{"formattedCitation":"&lt;sup&gt;9&lt;/sup&gt;","plainTextFormattedCitation":"9","previouslyFormattedCitation":"&lt;sup&gt;9&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9</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hint="eastAsia"/>
          <w:color w:val="auto"/>
        </w:rPr>
        <w:t xml:space="preserve"> </w:t>
      </w:r>
      <w:r>
        <w:rPr>
          <w:rFonts w:asciiTheme="minorHAnsi" w:hAnsiTheme="minorHAnsi" w:cstheme="minorHAnsi"/>
          <w:color w:val="auto"/>
        </w:rPr>
        <w:t xml:space="preserve">In addition, hairy root transformation cultures have been extensively used as an experimental system to investigate the biochemical pathways and </w:t>
      </w:r>
      <w:r>
        <w:rPr>
          <w:rFonts w:asciiTheme="minorHAnsi" w:eastAsia="宋体" w:hAnsiTheme="minorHAnsi" w:cstheme="minorHAnsi" w:hint="eastAsia"/>
          <w:color w:val="auto"/>
          <w:lang w:eastAsia="zh-CN"/>
        </w:rPr>
        <w:t xml:space="preserve">chemical </w:t>
      </w:r>
      <w:r>
        <w:rPr>
          <w:rFonts w:asciiTheme="minorHAnsi" w:hAnsiTheme="minorHAnsi" w:cstheme="minorHAnsi"/>
          <w:color w:val="auto"/>
        </w:rPr>
        <w:t>signaling and to produce plant secondary metabolites that are used as pharmaceuticals, cosmetics, and food additives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{"citationItems":[{"id":"ITEM-1","itemData":{"DOI":"10.1016/S0734-9750(02)00007-1","ISSN":"07349750","abstract":"This review deals with the production of high-value secondary metabolites including pharmaceuticals and food additives through plant cell cultures, shoot cultures, root cultures and transgenic roots obtained through biotechnological means. Plant cell and transgenic hairy root cultures are promising potential alternative sources for the production of high-value secondary metabolites of industrial importance. Recent developments in transgenic research have opened up the possibility of the metabolic engineering of biosynthetic pathways to produce high-value secondary metabolites. The production of the pungent food additive capsaicin, the natural colour anthocyanin and the natural flavour vanillin is described in detail. © 2002 Elsevier Science Inc. All rights reserved.","author":[{"dropping-particle":"","family":"Ramachandra Rao","given":"S.","non-dropping-particle":"","parse-names":false,"suffix":""},{"dropping-particle":"","family":"Ravishankar","given":"G. A.","non-dropping-particle":"","parse-names":false,"suffix":""}],"container-title":"Biotechnology Advances","id":"ITEM-1","issue":"2","issued":{"date-parts":[["2002"]]},"page":"101-153","publisher":"Elsevier Inc.","title":"Plant cell cultures: Chemical factories of secondary metabolites","type":"article-journal","volume":"20"},"uris":["http://www.mendeley.com/documents/?uuid=74a34b16-caf3-3d28-a116-c0f18cf8daad"]}],"mendeley":{"formattedCitation":"&lt;sup&gt;10&lt;/sup&gt;","plainTextFormattedCitation":"10","previouslyFormattedCitation":"&lt;sup&gt;10&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10</w:t>
      </w:r>
      <w:r>
        <w:rPr>
          <w:rFonts w:asciiTheme="minorHAnsi" w:hAnsiTheme="minorHAnsi" w:cstheme="minorHAnsi"/>
          <w:color w:val="auto"/>
        </w:rPr>
        <w:fldChar w:fldCharType="end"/>
      </w:r>
      <w:r>
        <w:rPr>
          <w:rFonts w:asciiTheme="minorHAnsi" w:hAnsiTheme="minorHAnsi" w:cstheme="minorHAnsi"/>
          <w:color w:val="auto"/>
        </w:rPr>
        <w:t xml:space="preserve">. The valuable secondary metabolites, including indole alkaloids, aconites, tropane alkaloids, terpenoids, and flavonoids, synthesized in wild-type hairy roots have been investigated for several decades in numerous species, such as ginsenoside in </w:t>
      </w:r>
      <w:r>
        <w:rPr>
          <w:rFonts w:asciiTheme="minorHAnsi" w:hAnsiTheme="minorHAnsi" w:cstheme="minorHAnsi"/>
          <w:i/>
          <w:color w:val="auto"/>
        </w:rPr>
        <w:t>Panax ginseng</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DOI":"10.1055/s-2003-38873","ISSN":"0032-0943","author":[{"dropping-particle":"","family":"Palazón","given":"Javier","non-dropping-particle":"","parse-names":false,"suffix":""},{"dropping-particle":"","family":"Mallol","given":"Anna","non-dropping-particle":"","parse-names":false,"suffix":""},{"dropping-particle":"","family":"Eibl","given":"Regine","non-dropping-particle":"","parse-names":false,"suffix":""},{"dropping-particle":"","family":"Lettenbauer","given":"Christine","non-dropping-particle":"","parse-names":false,"suffix":""},{"dropping-particle":"","family":"Cusidó","given":"Rosa M","non-dropping-particle":"","parse-names":false,"suffix":""},{"dropping-particle":"","family":"Piñol","given":"M Teresa","non-dropping-particle":"","parse-names":false,"suffix":""}],"container-title":"Planta Med","id":"ITEM-1","issue":"04","issued":{"date-parts":[["2003"]]},"language":"EN","page":"344-349","title":"Growth and Ginsenoside Production in Hairy Root Cultures of Panax ginseng using a Novel Bioreactor","type":"article-journal","volume":"69"},"uris":["http://www.mendeley.com/documents/?uuid=c7598ea9-2e2d-40f5-8a04-8859ecca8350"]}],"mendeley":{"formattedCitation":"&lt;sup&gt;11&lt;/sup&gt;","plainTextFormattedCitation":"11","previouslyFormattedCitation":"&lt;sup&gt;11&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11</w:t>
      </w:r>
      <w:r>
        <w:rPr>
          <w:rFonts w:asciiTheme="minorHAnsi" w:hAnsiTheme="minorHAnsi" w:cstheme="minorHAnsi"/>
          <w:color w:val="auto"/>
        </w:rPr>
        <w:fldChar w:fldCharType="end"/>
      </w:r>
      <w:r>
        <w:rPr>
          <w:rFonts w:asciiTheme="minorHAnsi" w:hAnsiTheme="minorHAnsi" w:cstheme="minorHAnsi"/>
          <w:color w:val="auto"/>
        </w:rPr>
        <w:t xml:space="preserve">, </w:t>
      </w:r>
      <w:proofErr w:type="spellStart"/>
      <w:r>
        <w:rPr>
          <w:rFonts w:asciiTheme="minorHAnsi" w:hAnsiTheme="minorHAnsi" w:cstheme="minorHAnsi"/>
          <w:color w:val="auto"/>
        </w:rPr>
        <w:t>coumarine</w:t>
      </w:r>
      <w:proofErr w:type="spellEnd"/>
      <w:r>
        <w:rPr>
          <w:rFonts w:asciiTheme="minorHAnsi" w:hAnsiTheme="minorHAnsi" w:cstheme="minorHAnsi"/>
          <w:color w:val="auto"/>
        </w:rPr>
        <w:t xml:space="preserve"> in</w:t>
      </w:r>
      <w:r>
        <w:rPr>
          <w:rFonts w:asciiTheme="minorHAnsi" w:hAnsiTheme="minorHAnsi" w:cstheme="minorHAnsi"/>
          <w:i/>
          <w:color w:val="auto"/>
        </w:rPr>
        <w:t xml:space="preserve"> Ammi majus</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{"citationItems":[{"id":"ITEM-1","itemData":{"DOI":"10.1016/S0141-0229(03)00180-7","ISSN":"0141-0229","abstract":"The present study was concentrated on the production of secondary metabolites in callus, cell suspension and hairy roots of Ammi majus L. by exposing them to elicitors: benzo(1,2,3)-thiadiazole-7-carbothionic acid S-methyl ester (BION®) and autoclaved lysate of cell suspension of bacteria—Enterobacter sakazaki. GC and GC–MS analysis of chloroform and methanol extracts indicated a higher accumulation of umbelliferone in the elicited tissues than in the control ones. Using GC–MS, two compounds not earlier found in A. majus tissues were identified in callus cultures: scopoletin (7-hydroxy-6-metoxy-2H-1-benzopyron-2-one) and dehydrogeijerin (7-methoxy-6-(3-methyl-1-oxo-2-butenyl)-2H-1-benzopyran-2-one).","author":[{"dropping-particle":"","family":"Staniszewska","given":"Izabela","non-dropping-particle":"","parse-names":false,"suffix":""},{"dropping-particle":"","family":"Królicka","given":"Aleksandra","non-dropping-particle":"","parse-names":false,"suffix":""},{"dropping-particle":"","family":"Maliński","given":"Edmund","non-dropping-particle":"","parse-names":false,"suffix":""},{"dropping-particle":"","family":"Łojkowska","given":"Ewa","non-dropping-particle":"","parse-names":false,"suffix":""},{"dropping-particle":"","family":"Szafranek","given":"Janusz","non-dropping-particle":"","parse-names":false,"suffix":""}],"container-title":"Enzyme and Microbial Technology","id":"ITEM-1","issue":"5","issued":{"date-parts":[["2003","10","8"]]},"page":"565-568","publisher":"Elsevier","title":"Elicitation of secondary metabolites in in vitro cultures of Ammi majus L.","type":"article-journal","volume":"33"},"uris":["http://www.mendeley.com/documents/?uuid=3572d634-2896-3f12-842b-9f7db726c7a9"]}],"mendeley":{"formattedCitation":"&lt;sup&gt;12&lt;/sup&gt;","plainTextFormattedCitation":"12","previouslyFormattedCitation":"&lt;sup&gt;12&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12</w:t>
      </w:r>
      <w:r>
        <w:rPr>
          <w:rFonts w:asciiTheme="minorHAnsi" w:hAnsiTheme="minorHAnsi" w:cstheme="minorHAnsi"/>
          <w:color w:val="auto"/>
        </w:rPr>
        <w:fldChar w:fldCharType="end"/>
      </w:r>
      <w:r>
        <w:rPr>
          <w:rFonts w:asciiTheme="minorHAnsi" w:hAnsiTheme="minorHAnsi" w:cstheme="minorHAnsi"/>
          <w:color w:val="auto"/>
        </w:rPr>
        <w:t>, and phenolic compounds in TB</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vertAlign w:val="superscript"/>
        </w:rPr>
        <w:fldChar w:fldCharType="begin" w:fldLock="1"/>
      </w:r>
      <w:r w:rsidR="002E4B73">
        <w:rPr>
          <w:rFonts w:asciiTheme="minorHAnsi" w:hAnsiTheme="minorHAnsi" w:cstheme="minorHAnsi"/>
          <w:color w:val="auto"/>
          <w:vertAlign w:val="superscript"/>
        </w:rPr>
        <w:instrText>ADDIN CSL_CITATION {"citationItems":[{"id":"ITEM-1","itemData":{"DOI":"10.1111/j.1365-3180.2011.00894.x","author":[{"dropping-particle":"","family":"Uddin","given":"M R","non-dropping-particle":"","parse-names":false,"suffix":""},{"dropping-particle":"","family":"Li","given":"X","non-dropping-particle":"","parse-names":false,"suffix":""},{"dropping-particle":"","family":"Won","given":"O J","non-dropping-particle":"","parse-names":false,"suffix":""},{"dropping-particle":"","family":"Park","given":"S U","non-dropping-particle":"","parse-names":false,"suffix":""},{"dropping-particle":"","family":"Pyon","given":"J Y","non-dropping-particle":"","parse-names":false,"suffix":""}],"container-title":"Weed research","id":"ITEM-1","issued":{"date-parts":[["2011"]]},"page":"25-33","title":"Herbicidal activity of phenolic compounds from hairy root cultures of Fagopyrum tataricum","type":"article-journal","volume":"52"},"uris":["http://www.mendeley.com/documents/?uuid=a90087fe-d252-45a3-b475-65f3be70e84a"]}],"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auto"/>
          <w:vertAlign w:val="superscript"/>
        </w:rPr>
        <w:fldChar w:fldCharType="separate"/>
      </w:r>
      <w:r w:rsidR="002E4B73" w:rsidRPr="002E4B73">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w:t>
      </w:r>
    </w:p>
    <w:p w14:paraId="5D4930E9" w14:textId="77777777" w:rsidR="003005D8" w:rsidRDefault="003005D8" w:rsidP="009B1BFF">
      <w:pPr>
        <w:spacing w:after="0" w:line="240" w:lineRule="auto"/>
        <w:contextualSpacing/>
        <w:rPr>
          <w:rFonts w:asciiTheme="minorHAnsi" w:hAnsiTheme="minorHAnsi" w:cstheme="minorHAnsi"/>
          <w:color w:val="auto"/>
        </w:rPr>
      </w:pPr>
    </w:p>
    <w:p w14:paraId="5BE64318" w14:textId="0A2583F6"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Hairy roots have been produced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in 79 plant species from 27 families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{"citationItems":[{"id":"ITEM-1","itemData":{"ISSN":"10643745","abstract":"Agrobacterium rhizogenes-mediated transformation results in the development of hairy roots at the site of infection. The production of hairy roots involves cocultivation of explants with A. rhizogenes and the subsequent selection of hairy roots on hormone-free medium. Hairy roots have many applications for research including secondary product production and for the study of biochemical pathways. In addition, transgenic plants regenerated from hairy roots often show an altered phenotype due to the presence of the rol genes. In this chapter we describe how to produce and grow hairy root cultures, how to regenerate shoots from these hairy roots, and how to conduct molecular analysis of these cultures.","author":[{"dropping-particle":"","family":"Christey","given":"Mary C.","non-dropping-particle":"","parse-names":false,"suffix":""},{"dropping-particle":"","family":"Braun","given":"Robert H.","non-dropping-particle":"","parse-names":false,"suffix":""}],"container-title":"Methods in molecular biology (Clifton, N.J.)","id":"ITEM-1","issued":{"date-parts":[["2005"]]},"page":"47-60","title":"Production of hairy root cultures and transgenic plants by Agrobacterium rhizogenes-mediated transformation.","type":"article-journal","volume":"286"},"uris":["http://www.mendeley.com/documents/?uuid=2eec4bb9-29aa-3c9d-9040-5ac080e6e659"]}],"mendeley":{"formattedCitation":"&lt;sup&gt;14&lt;/sup&gt;","plainTextFormattedCitation":"14","previouslyFormattedCitation":"&lt;sup&gt;14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14</w:t>
      </w:r>
      <w:r>
        <w:rPr>
          <w:rFonts w:asciiTheme="minorHAnsi" w:hAnsiTheme="minorHAnsi" w:cstheme="minorHAnsi"/>
          <w:color w:val="auto"/>
        </w:rPr>
        <w:fldChar w:fldCharType="end"/>
      </w:r>
      <w:r>
        <w:rPr>
          <w:rFonts w:asciiTheme="minorHAnsi" w:hAnsiTheme="minorHAnsi" w:cstheme="minorHAnsi"/>
          <w:color w:val="auto"/>
        </w:rPr>
        <w:t xml:space="preserve">. For instance,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-mediated hairy root transformation has been reported in soybean</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{"citationItems":[{"id":"ITEM-1","itemData":{"abstract":"A novel Agrobacterium rhizogenes-mediated transformation method using a primary-node explant from Dairyland cultivar 93061 was developed for soybean using the disarmed Agrobacterium strain SHA17. Transformed plants regenerated from explants inoculated with SHA17 were fertile and phenotypically normal. In a comparative experiment, regeneration frequencies were not significantly different between explants inoculated with A. rhizogenes strain SHA17 and Agrobacterium tumefaciens strain AGL1; however, a 3.5-fold increase in transformation efficiency [(number of Southern or TaqMan-positive independent events/total number of explants inoculated)×100] was found for explants cocultured with SHA17 compared to AGL1 (6.6 and 1.64%, respectively). Southern analysis of 48 T0 plants suggested that 37.5, 23, and 39.6% of the T0 plants contained 1, 2, and 3 or more T-DNA fragments integrated into the genome, respectively. Additionally, T1 progeny analysis of 8 independent events resulted in typical Mendelian inheritance of T-DNA genes. Of seven T0 plants that had two or more T-DNA fragments, six contained multiple loci segregating in T1 progenies. Further analysis of four lines confirmed the presence of PAT, GUS, and/or DsRED2 proteins in transgenic plants that were encoded on the T-DNA into the T2 generation.","author":[{"dropping-particle":"","family":"Olhoft","given":"Paula M","non-dropping-particle":"","parse-names":false,"suffix":""},{"dropping-particle":"","family":"Bernal","given":"Libby M","non-dropping-particle":"","parse-names":false,"suffix":""},{"dropping-particle":"","family":"Grist","given":"Leslie B","non-dropping-particle":"","parse-names":false,"suffix":""},{"dropping-particle":"","family":"Hill","given":"D Steven","non-dropping-particle":"","parse-names":false,"suffix":""},{"dropping-particle":"","family":"Mankin","given":"S Luke","non-dropping-particle":"","parse-names":false,"suffix":""},{"dropping-particle":"","family":"Shen","given":"Yuwei","non-dropping-particle":"","parse-names":false,"suffix":""},{"dropping-particle":"","family":"Kalogerakis","given":"Mary","non-dropping-particle":"","parse-names":false,"suffix":""},{"dropping-particle":"","family":"Wiley","given":"Hunt","non-dropping-particle":"","parse-names":false,"suffix":""},{"dropping-particle":"","family":"Toren","given":"Effie","non-dropping-particle":"","parse-names":false,"suffix":""},{"dropping-particle":"","family":"Song","given":"Hee-Sook","non-dropping-particle":"","parse-names":false,"suffix":""},{"dropping-particle":"","family":"Hillebrand","given":"Helke","non-dropping-particle":"","parse-names":false,"suffix":""},{"dropping-particle":"","family":"Jones","given":"Todd","non-dropping-particle":"","parse-names":false,"suffix":""}],"container-title":"In Vitro Cellular and Developmental Biology - Plant","id":"ITEM-1","issue":"6","issued":{"date-parts":[["2007","9"]]},"page":"536-549","title":"A novel Agrobacterium rhizogenes-mediated transformation method of soybean [Glycine max (L.) Merrill] using primary-node explants from seedlings","type":"article-journal","volume":"43"},"uris":["http://www.mendeley.com/documents/?uuid=f2213be4-71b9-40b0-8418-334c09596ad3"]}],"mendeley":{"formattedCitation":"&lt;sup&gt;15&lt;/sup&gt;","plainTextFormattedCitation":"15","previouslyFormattedCitation":"&lt;sup&gt;15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10.1038/nprot.2007.141","author":[{"dropping-particle":"","family":"Kereszt","given":"Attila","non-dropping-particle":"","parse-names":false,"suffix":""},{"dropping-particle":"","family":"Li","given":"Dongxue","non-dropping-particle":"","parse-names":false,"suffix":""},{"dropping-particle":"","family":"Indrasumunar","given":"Arief","non-dropping-particle":"","parse-names":false,"suffix":""},{"dropping-particle":"","family":"Nguyen","given":"Cuc D T","non-dropping-particle":"","parse-names":false,"suffix":""},{"dropping-particle":"","family":"Nontachaiyapoom","given":"Sureeporn","non-dropping-particle":"","parse-names":false,"suffix":""},{"dropping-particle":"","family":"Kinkema","given":"Mark","non-dropping-particle":"","parse-names":false,"suffix":""},{"dropping-particle":"","family":"Gresshoff","given":"Peter M","non-dropping-particle":"","parse-names":false,"suffix":""}],"container-title":"nature protocols","id":"ITEM-1","issue":"4","issued":{"date-parts":[["2007"]]},"title":"Agrobacterium rhizogenes -mediated transformation of soybean to study root biology","type":"article-journal","volume":"2"},"uris":["http://www.mendeley.com/documents/?uuid=1d58e452-e4f8-4601-9350-5e3f77338e70"]}],"mendeley":{"formattedCitation":"&lt;sup&gt;16&lt;/sup&gt;","plainTextFormattedCitation":"16","previouslyFormattedCitation":"&lt;sup&gt;16&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16</w:t>
      </w:r>
      <w:r>
        <w:rPr>
          <w:rFonts w:asciiTheme="minorHAnsi" w:hAnsiTheme="minorHAnsi" w:cstheme="minorHAnsi"/>
          <w:color w:val="auto"/>
        </w:rPr>
        <w:fldChar w:fldCharType="end"/>
      </w:r>
      <w:r>
        <w:rPr>
          <w:rFonts w:asciiTheme="minorHAnsi" w:hAnsiTheme="minorHAnsi" w:cstheme="minorHAnsi"/>
          <w:color w:val="auto"/>
        </w:rPr>
        <w:t>,</w:t>
      </w:r>
      <w:r>
        <w:rPr>
          <w:rFonts w:asciiTheme="minorHAnsi" w:hAnsiTheme="minorHAnsi" w:cstheme="minorHAnsi"/>
          <w:i/>
          <w:color w:val="auto"/>
        </w:rPr>
        <w:t xml:space="preserve"> Salvia</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{"citationItems":[{"id":"ITEM-1","itemData":{"abstract":"H airy roots (HRs) are differentiated cultures of transformed roots generated by the infection of wounded higher plants with Agrobacterium rhizogenes. This pathogen causes the HR disease leading to the neoplastic growth of roots that are characterized by high growth rate in hormone free media and genetic stability. HRs produce the same phytochemicals pattern of the corresponding wild type organ. High stability and productivity features allow the exploitation of HRs as valuable biotechnological tool for the production of plant secondary metabolites. In addition, several elicitation methods can be used to further enhance their accumulation in both small and large scale production. However, in the latter case, cultivation in bioreactors should be still optimized. HRs can be also utilised as biological farm for the production of recombinant proteins, hence holding additional potential for industrial use. HR technology has been strongly improved by increased knowledge of molecular mechanisms underlying their development. The present review summarizes updated aspects of the hairy root induction, genetics and metabolite production.","author":[{"dropping-particle":"","family":"Pistelli","given":"Laura","non-dropping-particle":"","parse-names":false,"suffix":""},{"dropping-particle":"","family":"Giardi","given":"Maria Teresa","non-dropping-particle":"","parse-names":false,"suffix":""},{"dropping-particle":"","family":"Rea","given":"Giuseppina","non-dropping-particle":"","parse-names":false,"suffix":""},{"dropping-particle":"","family":"Berra","given":"Bruno","non-dropping-particle":"","parse-names":false,"suffix":""},{"dropping-particle":"","family":"Giovannini","given":"Annalisa","non-dropping-particle":"","parse-names":false,"suffix":""},{"dropping-particle":"","family":"Ruffoni","given":"Barbara","non-dropping-particle":"","parse-names":false,"suffix":""},{"dropping-particle":"","family":"Bertoli","given":"Alessandra","non-dropping-particle":"","parse-names":false,"suffix":""},{"dropping-particle":"","family":"Pistelli","given":"Luisa","non-dropping-particle":"","parse-names":false,"suffix":""}],"id":"ITEM-1","issued":{"date-parts":[["2010"]]},"title":"Chapter 13 Bio-Farms for Nutraceuticals: Functional Food and Safety Control by Biosensors edited by Hairy Root Cultures for Secondary Metabolites Production","type":"article-journal"},"uris":["http://www.mendeley.com/documents/?uuid=4628fe3a-8098-4e42-ba0e-ab1255924800"]}],"mendeley":{"formattedCitation":"&lt;sup&gt;17&lt;/sup&gt;","plainTextFormattedCitation":"17","previouslyFormattedCitation":"&lt;sup&gt;17&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17</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Plumbago indica</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{"citationItems":[{"id":"ITEM-1","itemData":{"DOI":"10.1007/s10535-008-0104-6","ISSN":"00063134","abstract":"Hairy roots of Plumbago indica were established at high frequency (90 %) by infecting leaf explants with Agrobacterium rhizogenes strain ATCC 15834. The axenic root cultures were established under darkness in hormone-free liquid Murashige and Skoog medium containing 3 % sucrose. The highest plumbagin content was found to accumulate in roots at their exponential phase of growth. A low pH (4.6) and a low concentration of sucrose (1 %) were beneficial for root growth in darkness, while pH 5.6 and 3 % sucrose under continuous irradiance enhanced plumbagin accumulation in roots up to 7.8 mg g -1 (d.m.). Direct shoot regeneration from hairy root culture was also achieved under continuous irradiance, thus indicated an easy way of obtaining transformed P. indica plants. © 2008 Springer Science+Business Media B.V.","author":[{"dropping-particle":"","family":"Gangopadhyay","given":"M.","non-dropping-particle":"","parse-names":false,"suffix":""},{"dropping-particle":"","family":"Sircar","given":"D.","non-dropping-particle":"","parse-names":false,"suffix":""},{"dropping-particle":"","family":"Mitra","given":"A.","non-dropping-particle":"","parse-names":false,"suffix":""},{"dropping-particle":"","family":"Bhattacharya","given":"S.","non-dropping-particle":"","parse-names":false,"suffix":""}],"container-title":"Biologia Plantarum","id":"ITEM-1","issue":"3","issued":{"date-parts":[["2008"]]},"page":"533-537","title":"Hairy root culture of Plumbago indica as a potential source for plumbagin","type":"article-journal","volume":"52"},"uris":["http://www.mendeley.com/documents/?uuid=82e0c302-44fe-4614-8ad3-558fe3147101"]}],"mendeley":{"formattedCitation":"&lt;sup&gt;18&lt;/sup&gt;","plainTextFormattedCitation":"18","previouslyFormattedCitation":"&lt;sup&gt;18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18</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i/>
          <w:color w:val="auto"/>
        </w:rPr>
        <w:t>Lotus japonicus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{"citationItems":[{"id":"ITEM-1","itemData":{"author":[{"dropping-particle":"","family":"Satoru Okamoto, Emiko Yoro","given":"Takuya Suzaki* and Masayoshi Kawaguchi","non-dropping-particle":"","parse-names":false,"suffix":""},{"dropping-particle":"","family":"Division","given":"","non-dropping-particle":"","parse-names":false,"suffix":""}],"container-title":"www.bio-protocol.org","id":"ITEM-1","issue":"12","issued":{"date-parts":[["2013"]]},"page":"14-17","title":"Hairy Root Transformation in lotus Japonicus","type":"article-journal","volume":"3"},"uris":["http://www.mendeley.com/documents/?uuid=b4ce3962-94b9-4aa3-917b-458170435782"]}],"mendeley":{"formattedCitation":"&lt;sup&gt;19&lt;/sup&gt;","plainTextFormattedCitation":"19","previouslyFormattedCitation":"&lt;sup&gt;19&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19</w:t>
      </w:r>
      <w:r>
        <w:rPr>
          <w:rFonts w:asciiTheme="minorHAnsi" w:hAnsiTheme="minorHAnsi" w:cstheme="minorHAnsi"/>
          <w:color w:val="auto"/>
        </w:rPr>
        <w:fldChar w:fldCharType="end"/>
      </w:r>
      <w:r>
        <w:rPr>
          <w:rFonts w:asciiTheme="minorHAnsi" w:hAnsiTheme="minorHAnsi" w:cstheme="minorHAnsi"/>
          <w:color w:val="auto"/>
        </w:rPr>
        <w:t xml:space="preserve">, and chicory </w:t>
      </w:r>
      <w:r w:rsidR="007C273F" w:rsidRPr="007C273F">
        <w:rPr>
          <w:rFonts w:asciiTheme="minorHAnsi" w:hAnsiTheme="minorHAnsi" w:cstheme="minorHAnsi"/>
          <w:color w:val="auto"/>
        </w:rPr>
        <w:t>(</w:t>
      </w:r>
      <w:proofErr w:type="spellStart"/>
      <w:r>
        <w:rPr>
          <w:rFonts w:asciiTheme="minorHAnsi" w:hAnsiTheme="minorHAnsi" w:cstheme="minorHAnsi"/>
          <w:i/>
          <w:color w:val="auto"/>
        </w:rPr>
        <w:t>Cichorium</w:t>
      </w:r>
      <w:proofErr w:type="spellEnd"/>
      <w:r>
        <w:rPr>
          <w:rFonts w:asciiTheme="minorHAnsi" w:hAnsiTheme="minorHAnsi" w:cstheme="minorHAnsi"/>
          <w:i/>
          <w:color w:val="auto"/>
        </w:rPr>
        <w:t xml:space="preserve"> </w:t>
      </w:r>
      <w:proofErr w:type="spellStart"/>
      <w:r>
        <w:rPr>
          <w:rFonts w:asciiTheme="minorHAnsi" w:hAnsiTheme="minorHAnsi" w:cstheme="minorHAnsi"/>
          <w:i/>
          <w:color w:val="auto"/>
        </w:rPr>
        <w:t>intybus</w:t>
      </w:r>
      <w:proofErr w:type="spellEnd"/>
      <w:r>
        <w:rPr>
          <w:rFonts w:asciiTheme="minorHAnsi" w:hAnsiTheme="minorHAnsi" w:cstheme="minorHAnsi"/>
          <w:i/>
          <w:color w:val="auto"/>
        </w:rPr>
        <w:t xml:space="preserve"> </w:t>
      </w:r>
      <w:r>
        <w:rPr>
          <w:rFonts w:asciiTheme="minorHAnsi" w:hAnsiTheme="minorHAnsi" w:cstheme="minorHAnsi"/>
          <w:color w:val="auto"/>
        </w:rPr>
        <w:t>L.</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{"citationItems":[{"id":"ITEM-1","itemData":{"DOI":"10.1016/j.indcrop.2018.11.050","ISSN":"09266690","abstract":"Transformed hairy roots technology provides new opportunities for mass production of pharmaceutical metabolites. Hairy roots culture has been considered as an alternative method for producing medicinal biomolecules in plants. Chicory (Cichorium intybus L.) is a medicinal herb from Asteraceae family. It contains many important metabolites including chicoric acid, inulin, scoline, coumarin, and flavonoids. In this study, for the first time, a reliable gene transfer system via modifying co-cultured medium using different strains of Agrobacterium rhizogenes and explants were established for C. intybus. Different co-culture media were used for this purpose, including MS basal medium and MS medium without either of KNO3, NH4NO3, KH2PO4, CaCl2, and MgSO4. The results showed increases in hairy roots induction percentage, biomass production, and phenolic content of the hairy roots. Maximum hairy root induction percentage obtained by using A4 strain when a KNO3-free MS medium was used. High frequency of hairy root induction percentage with ATCC11325 and ATCC15834 strains was achieved when MS medium had KH2PO4 removed. In all of the experiments, very low hairy root induction was observed when NH4NO3 was removed from co-culture MS medium. Molecular confirmation of transgenic hairy roots was done with PCR using gene-specific primers for rolB gene. Total phenols, flavonoids, anthocyanins and chicoric acid contents of hairy root clones and the control (untransformed) roots were also determined. The results indicated significant increases in total metabolites content of hairy root clones induced by A4, ATCC11325 and ATCC15834 strains with some macronatrient–free co-culture MS media and also directly-regenerated shoots from hairy roots were spontaneous without using any plant growth regulators.","author":[{"dropping-particle":"","family":"Fathi","given":"Roghayeh","non-dropping-particle":"","parse-names":false,"suffix":""},{"dropping-particle":"","family":"Mohebodini","given":"Mehdi","non-dropping-particle":"","parse-names":false,"suffix":""},{"dropping-particle":"","family":"Chamani","given":"Esmaeil","non-dropping-particle":"","parse-names":false,"suffix":""}],"container-title":"Industrial Crops and Products","id":"ITEM-1","issue":"November 2018","issued":{"date-parts":[["2019"]]},"page":"572-580","publisher":"Elsevier","title":"High-efficiency Agrobacterium rhizogenes-mediated genetic transformation in Cichorium intybus L. via removing macronutrients","type":"article-journal","volume":"128"},"uris":["http://www.mendeley.com/documents/?uuid=8be99ba1-acbd-4d22-91b7-bebd41a2bf51"]}],"mendeley":{"formattedCitation":"&lt;sup&gt;20&lt;/sup&gt;","plainTextFormattedCitation":"20","previouslyFormattedCitation":"&lt;sup&gt;20&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20</w:t>
      </w:r>
      <w:r>
        <w:rPr>
          <w:rFonts w:asciiTheme="minorHAnsi" w:hAnsiTheme="minorHAnsi" w:cstheme="minorHAnsi"/>
          <w:color w:val="auto"/>
        </w:rPr>
        <w:fldChar w:fldCharType="end"/>
      </w:r>
      <w:r>
        <w:rPr>
          <w:rFonts w:asciiTheme="minorHAnsi" w:hAnsiTheme="minorHAnsi" w:cstheme="minorHAnsi"/>
          <w:color w:val="auto"/>
        </w:rPr>
        <w:t>. TB hairy root transformation has also been investigated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Few detailed protocols are available regarding the development of hairy roots mediated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either carrying a binary vector or not. For instance, Sandra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10.3791/59119","author":[{"dropping-particle":"","family":"Fernández-piñán","given":"Sandra","non-dropping-particle":"","parse-names":false,"suffix":""},{"dropping-particle":"","family":"López","given":"Jennifer","non-dropping-particle":"","parse-names":false,"suffix":""},{"dropping-particle":"","family":"Armendariz","given":"Iker","non-dropping-particle":"","parse-names":false,"suffix":""},{"dropping-particle":"","family":"Boher","given":"Pau","non-dropping-particle":"","parse-names":false,"suffix":""},{"dropping-particle":"","family":"Figueras","given":"Mercè","non-dropping-particle":"","parse-names":false,"suffix":""},{"dropping-particle":"","family":"Serra","given":"Olga","non-dropping-particle":"","parse-names":false,"suffix":""}],"container-title":"journal of visualized experiments","id":"ITEM-1","issue":"March","issued":{"date-parts":[["2019"]]},"page":"1-9","title":"Transformation of Potato and the Promoter Activity of a Suberin Gene by GUS Staining","type":"article-journal"},"uris":["http://www.mendeley.com/documents/?uuid=e26d4bf0-50af-40ee-8c1b-6513a3e9b647"]}],"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21</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hint="eastAsia"/>
          <w:color w:val="auto"/>
        </w:rPr>
        <w:t>i</w:t>
      </w:r>
      <w:r>
        <w:rPr>
          <w:rFonts w:asciiTheme="minorHAnsi" w:hAnsiTheme="minorHAnsi" w:cstheme="minorHAnsi"/>
          <w:color w:val="auto"/>
        </w:rPr>
        <w:t xml:space="preserve">ntroduced a method of producing transgenic potato hairy roots </w:t>
      </w:r>
      <w:r>
        <w:rPr>
          <w:rFonts w:asciiTheme="minorHAnsi" w:hAnsiTheme="minorHAnsi" w:cstheme="minorHAnsi"/>
          <w:color w:val="auto"/>
        </w:rPr>
        <w:lastRenderedPageBreak/>
        <w:t xml:space="preserve">sustained in wild-type shoots. The fully developed hairy roots could be visualized 5-6 weeks after the injection of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hint="eastAsia"/>
          <w:color w:val="auto"/>
        </w:rPr>
        <w:t>carr</w:t>
      </w:r>
      <w:r>
        <w:rPr>
          <w:rFonts w:asciiTheme="minorHAnsi" w:hAnsiTheme="minorHAnsi" w:cstheme="minorHAnsi"/>
          <w:color w:val="auto"/>
        </w:rPr>
        <w:t xml:space="preserve">ying the </w:t>
      </w:r>
      <w:proofErr w:type="spellStart"/>
      <w:r>
        <w:rPr>
          <w:rFonts w:asciiTheme="minorHAnsi" w:hAnsiTheme="minorHAnsi" w:cstheme="minorHAnsi"/>
          <w:color w:val="auto"/>
        </w:rPr>
        <w:t>gus</w:t>
      </w:r>
      <w:proofErr w:type="spellEnd"/>
      <w:r>
        <w:rPr>
          <w:rFonts w:asciiTheme="minorHAnsi" w:hAnsiTheme="minorHAnsi" w:cstheme="minorHAnsi"/>
          <w:color w:val="auto"/>
        </w:rPr>
        <w:t xml:space="preserve"> reporter gene into the stem internodes of potato plants. Another study had also reported a transgenic hairy root system induced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harboring the </w:t>
      </w:r>
      <w:proofErr w:type="spellStart"/>
      <w:r>
        <w:rPr>
          <w:rFonts w:asciiTheme="minorHAnsi" w:hAnsiTheme="minorHAnsi" w:cstheme="minorHAnsi"/>
          <w:color w:val="auto"/>
        </w:rPr>
        <w:t>gusA</w:t>
      </w:r>
      <w:proofErr w:type="spellEnd"/>
      <w:r>
        <w:rPr>
          <w:rFonts w:asciiTheme="minorHAnsi" w:hAnsiTheme="minorHAnsi" w:cstheme="minorHAnsi"/>
          <w:color w:val="auto"/>
        </w:rPr>
        <w:t xml:space="preserve"> reporter gene in jute </w:t>
      </w:r>
      <w:r w:rsidR="007C273F" w:rsidRPr="007C273F">
        <w:rPr>
          <w:rFonts w:asciiTheme="minorHAnsi" w:hAnsiTheme="minorHAnsi" w:cstheme="minorHAnsi"/>
          <w:color w:val="auto"/>
        </w:rPr>
        <w:t>(</w:t>
      </w:r>
      <w:r>
        <w:rPr>
          <w:rFonts w:asciiTheme="minorHAnsi" w:hAnsiTheme="minorHAnsi" w:cstheme="minorHAnsi"/>
          <w:i/>
          <w:color w:val="auto"/>
        </w:rPr>
        <w:t>Corchorus capsularis</w:t>
      </w:r>
      <w:r>
        <w:rPr>
          <w:rFonts w:asciiTheme="minorHAnsi" w:hAnsiTheme="minorHAnsi" w:cstheme="minorHAnsi"/>
          <w:color w:val="auto"/>
        </w:rPr>
        <w:t xml:space="preserve"> L.</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{"citationItems":[{"id":"ITEM-1","itemData":{"DOI":"10.1007/s00299-010-0957-y","ISSN":"07217714","abstract":"Transgenic hairy root system is important in several recalcitrant plants, where Agrobacterium tumefaciens-mediated plant transformation and generation of transgenic plants are problematic. Jute (Corchorus spp.), the major fibre crop in Indian subcontinent, is one of those recalcitrant plants where in vitro tissue culture has provided a little success, and hence, Agrobacterium-mediated genetic transformation remains to be a challenging proposition in this crop. In the present work, a system of transgenic hairy roots in Corchorus capsularis L. has been developed through genetic transformation by Agrobacterium rhizogenes harbouring two plasmids, i.e. the natural Ri plasmid and a recombinant binary vector derived from the disarmed Ti plasmid of A. tumefaciens. Our findings indicate that the system is relatively easy to establish and reproducible. Molecular analysis of the independent lines of transgenic hairy roots revealed the transfer of relevant transgenes from both the T-DNA parts into the plant genome, indicating the co-transformation nature of the event. High level expression and activity of the gusA reporter gene advocate that the transgenic hairy root system, thus developed, could be applicable as gene expression system in general and for root functional genomics in particular. Furthermore, these transgenic hairy roots can be used in future as explants for plantlet regeneration to obtain stable transgenic jute plants.","author":[{"dropping-particle":"","family":"Chattopadhyay","given":"Tirthartha","non-dropping-particle":"","parse-names":false,"suffix":""},{"dropping-particle":"","family":"Roy","given":"Sheuli","non-dropping-particle":"","parse-names":false,"suffix":""},{"dropping-particle":"","family":"Mitra","given":"Adinpunya","non-dropping-particle":"","parse-names":false,"suffix":""},{"dropping-particle":"","family":"Maiti","given":"Mrinal K.","non-dropping-particle":"","parse-names":false,"suffix":""}],"container-title":"Plant Cell Reports","id":"ITEM-1","issue":"4","issued":{"date-parts":[["2011"]]},"page":"485-493","title":"Development of a transgenic hairy root system in jute (Corchorus capsularis L.) with gusA reporter gene through Agrobacterium rhizogenes mediated co-transformation","type":"article-journal","volume":"30"},"uris":["http://www.mendeley.com/documents/?uuid=f6bea124-88c7-4686-8b9a-6e5404f58993"]}],"mendeley":{"formattedCitation":"&lt;sup&gt;22&lt;/sup&gt;","plainTextFormattedCitation":"22","previouslyFormattedCitation":"&lt;sup&gt;22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22</w:t>
      </w:r>
      <w:r>
        <w:rPr>
          <w:rFonts w:asciiTheme="minorHAnsi" w:hAnsiTheme="minorHAnsi" w:cstheme="minorHAnsi"/>
          <w:color w:val="auto"/>
        </w:rPr>
        <w:fldChar w:fldCharType="end"/>
      </w:r>
      <w:r>
        <w:rPr>
          <w:rFonts w:asciiTheme="minorHAnsi" w:hAnsiTheme="minorHAnsi" w:cstheme="minorHAnsi"/>
          <w:color w:val="auto"/>
        </w:rPr>
        <w:t xml:space="preserve">. Furthermore, </w:t>
      </w:r>
      <w:proofErr w:type="spellStart"/>
      <w:r>
        <w:rPr>
          <w:rFonts w:asciiTheme="minorHAnsi" w:hAnsiTheme="minorHAnsi" w:cstheme="minorHAnsi"/>
          <w:color w:val="auto"/>
        </w:rPr>
        <w:t>Supaart</w:t>
      </w:r>
      <w:proofErr w:type="spellEnd"/>
      <w:r>
        <w:rPr>
          <w:rFonts w:asciiTheme="minorHAnsi" w:hAnsiTheme="minorHAnsi" w:cstheme="minorHAnsi"/>
          <w:color w:val="auto"/>
        </w:rPr>
        <w:t xml:space="preserve">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{"citationItems":[{"id":"ITEM-1","itemData":{"DOI":"10.1074/jbc.M403693200","ISBN":"8192642658","ISSN":"00219258","abstract":"Delta(1)-tetrahydrocannabinolic acid (THCA) synthase is the enzyme that catalyzes oxidative cyclization of cannabigerolic acid into THCA, the precursor of Delta(1)-tetrahydrocannabinol. We cloned a novel cDNA (GenBank trade mark accession number AB057805) encoding THCA synthase by reverse transcription and polymerase chain reactions from rapidly expanding leaves of Cannabis sativa. This gene consists of a 1635-nucleotide open reading frame, encoding a 545-amino acid polypeptide of which the first 28 amino acid residues constitute the signal peptide. The predicted molecular weight of the 517-amino acid mature polypeptide is 58,597 Da. Interestingly, the deduced amino acid sequence exhibited high homology to berberine bridge enzyme from Eschscholtzia californica, which is involved in alkaloid biosynthesis. The liquid culture of transgenic tobacco hairy roots harboring the cDNA produced THCA upon feeding of cannabigerolic acid, demonstrating unequivocally that this gene encodes an active THCA synthase. Overexpression of the recombinant THCA synthase was achieved using a baculovirus-insect expression system. The purified recombinant enzyme contained covalently attached FAD cofactor at a molar ratio of FAD to protein of 1:1. The mutant enzyme constructed by changing His-114 of the wild-type enzyme to Ala-114 exhibited neither absorption characteristics of flavoproteins nor THCA synthase activity. Thus, we concluded that the FAD binding residue is His-114 and that the THCA synthase reaction is FAD-dependent. This is the first report on molecular characterization of an enzyme specific to cannabinoid biosynthesis.","author":[{"dropping-particle":"","family":"Sirikantaramas","given":"Supaart","non-dropping-particle":"","parse-names":false,"suffix":""},{"dropping-particle":"","family":"Morimoto","given":"Satoshi","non-dropping-particle":"","parse-names":false,"suffix":""},{"dropping-particle":"","family":"Shoyama","given":"Yoshinari","non-dropping-particle":"","parse-names":false,"suffix":""},{"dropping-particle":"","family":"Ishikawa","given":"Yu","non-dropping-particle":"","parse-names":false,"suffix":""},{"dropping-particle":"","family":"Wada","given":"Yoshiko","non-dropping-particle":"","parse-names":false,"suffix":""},{"dropping-particle":"","family":"Shoyama","given":"Yukihiro","non-dropping-particle":"","parse-names":false,"suffix":""},{"dropping-particle":"","family":"Taura","given":"Futoshi","non-dropping-particle":"","parse-names":false,"suffix":""}],"container-title":"Journal of Biological Chemistry","id":"ITEM-1","issue":"38","issued":{"date-parts":[["2004"]]},"page":"39767-39774","title":"The gene controlling marijuana psychoactivity. Molecular cloning and heterologous expression of Δ1-tetrahydrocannabinolic acid synthase from Cannabis sativa L.","type":"article-journal","volume":"279"},"uris":["http://www.mendeley.com/documents/?uuid=b6e4df3f-9cbc-4724-9b81-a70147f65724"]}],"mendeley":{"formattedCitation":"&lt;sup&gt;23&lt;/sup&gt;","plainTextFormattedCitation":"23","previouslyFormattedCitation":"&lt;sup&gt;23&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23</w:t>
      </w:r>
      <w:r>
        <w:rPr>
          <w:rFonts w:asciiTheme="minorHAnsi" w:hAnsiTheme="minorHAnsi" w:cstheme="minorHAnsi"/>
          <w:color w:val="auto"/>
        </w:rPr>
        <w:fldChar w:fldCharType="end"/>
      </w:r>
      <w:r>
        <w:rPr>
          <w:rFonts w:asciiTheme="minorHAnsi" w:hAnsiTheme="minorHAnsi" w:cstheme="minorHAnsi"/>
          <w:color w:val="auto"/>
        </w:rPr>
        <w:t xml:space="preserve"> obtained transgenic tobacco hairy roots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transformed with the expression vector </w:t>
      </w:r>
      <w:r>
        <w:rPr>
          <w:rFonts w:asciiTheme="minorHAnsi" w:hAnsiTheme="minorHAnsi" w:cstheme="minorHAnsi"/>
          <w:i/>
          <w:color w:val="auto"/>
        </w:rPr>
        <w:t>pBI121</w:t>
      </w:r>
      <w:r>
        <w:rPr>
          <w:rFonts w:asciiTheme="minorHAnsi" w:hAnsiTheme="minorHAnsi" w:cstheme="minorHAnsi"/>
          <w:color w:val="auto"/>
        </w:rPr>
        <w:t xml:space="preserve"> carrying the gene of Δ</w:t>
      </w:r>
      <w:r>
        <w:rPr>
          <w:rFonts w:asciiTheme="minorHAnsi" w:hAnsiTheme="minorHAnsi" w:cstheme="minorHAnsi"/>
          <w:color w:val="auto"/>
          <w:vertAlign w:val="superscript"/>
        </w:rPr>
        <w:t>1</w:t>
      </w:r>
      <w:r>
        <w:rPr>
          <w:rFonts w:asciiTheme="minorHAnsi" w:hAnsiTheme="minorHAnsi" w:cstheme="minorHAnsi"/>
          <w:color w:val="auto"/>
        </w:rPr>
        <w:t xml:space="preserve">-tetrahydrocannabinolic acid </w:t>
      </w:r>
      <w:r w:rsidR="007C273F" w:rsidRPr="007C273F">
        <w:rPr>
          <w:rFonts w:asciiTheme="minorHAnsi" w:hAnsiTheme="minorHAnsi" w:cstheme="minorHAnsi"/>
          <w:color w:val="auto"/>
        </w:rPr>
        <w:t>(</w:t>
      </w:r>
      <w:r>
        <w:rPr>
          <w:rFonts w:asciiTheme="minorHAnsi" w:hAnsiTheme="minorHAnsi" w:cstheme="minorHAnsi"/>
          <w:color w:val="auto"/>
        </w:rPr>
        <w:t>THCA</w:t>
      </w:r>
      <w:r w:rsidR="007C273F" w:rsidRPr="007C273F">
        <w:rPr>
          <w:rFonts w:asciiTheme="minorHAnsi" w:hAnsiTheme="minorHAnsi" w:cstheme="minorHAnsi"/>
          <w:color w:val="auto"/>
        </w:rPr>
        <w:t>)</w:t>
      </w:r>
      <w:r>
        <w:rPr>
          <w:rFonts w:asciiTheme="minorHAnsi" w:hAnsiTheme="minorHAnsi" w:cstheme="minorHAnsi"/>
          <w:color w:val="auto"/>
        </w:rPr>
        <w:t xml:space="preserve"> synthase to produce THCA.</w:t>
      </w:r>
    </w:p>
    <w:p w14:paraId="2BA8D180" w14:textId="77777777" w:rsidR="003005D8" w:rsidRDefault="003005D8" w:rsidP="009B1BFF">
      <w:pPr>
        <w:spacing w:after="0" w:line="240" w:lineRule="auto"/>
        <w:contextualSpacing/>
        <w:rPr>
          <w:rFonts w:asciiTheme="minorHAnsi" w:hAnsiTheme="minorHAnsi" w:cstheme="minorHAnsi"/>
          <w:color w:val="auto"/>
        </w:rPr>
      </w:pPr>
    </w:p>
    <w:p w14:paraId="0679F6EB" w14:textId="7BBDD2BA"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However, a step-by-step process for an effective generation of hairy root transformation, especially in TB, has been relatively less demonstrated. In this study, we have described a detailed protocol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carrying </w:t>
      </w:r>
      <w:r>
        <w:rPr>
          <w:rFonts w:asciiTheme="minorHAnsi" w:hAnsiTheme="minorHAnsi" w:cstheme="minorHAnsi"/>
          <w:iCs/>
          <w:color w:val="auto"/>
        </w:rPr>
        <w:t xml:space="preserve">the </w:t>
      </w:r>
      <w:r>
        <w:rPr>
          <w:rFonts w:asciiTheme="minorHAnsi" w:hAnsiTheme="minorHAnsi" w:cstheme="minorHAnsi"/>
          <w:color w:val="auto"/>
        </w:rPr>
        <w:t xml:space="preserve">reporter gene </w:t>
      </w:r>
      <w:r w:rsidR="007C273F" w:rsidRPr="007C273F">
        <w:rPr>
          <w:rFonts w:asciiTheme="minorHAnsi" w:hAnsiTheme="minorHAnsi" w:cstheme="minorHAnsi"/>
          <w:color w:val="auto"/>
        </w:rPr>
        <w:t>(</w:t>
      </w:r>
      <w:r>
        <w:rPr>
          <w:rFonts w:asciiTheme="minorHAnsi" w:hAnsiTheme="minorHAnsi" w:cstheme="minorHAnsi"/>
          <w:i/>
          <w:color w:val="auto"/>
        </w:rPr>
        <w:t>GFP</w:t>
      </w:r>
      <w:r w:rsidR="007C273F" w:rsidRPr="007C273F">
        <w:rPr>
          <w:rFonts w:asciiTheme="minorHAnsi" w:hAnsiTheme="minorHAnsi" w:cstheme="minorHAnsi"/>
          <w:color w:val="auto"/>
        </w:rPr>
        <w:t>)</w:t>
      </w:r>
      <w:r>
        <w:rPr>
          <w:rFonts w:asciiTheme="minorHAnsi" w:hAnsiTheme="minorHAnsi" w:cstheme="minorHAnsi"/>
          <w:color w:val="auto"/>
        </w:rPr>
        <w:t xml:space="preserve">, a selective marker </w:t>
      </w:r>
      <w:r w:rsidR="007C273F" w:rsidRPr="007C273F">
        <w:rPr>
          <w:rFonts w:asciiTheme="minorHAnsi" w:hAnsiTheme="minorHAnsi" w:cstheme="minorHAnsi"/>
          <w:color w:val="auto"/>
        </w:rPr>
        <w:t>(</w:t>
      </w:r>
      <w:r>
        <w:rPr>
          <w:rFonts w:asciiTheme="minorHAnsi" w:hAnsiTheme="minorHAnsi" w:cstheme="minorHAnsi"/>
          <w:i/>
          <w:color w:val="auto"/>
        </w:rPr>
        <w:t>Kan</w:t>
      </w:r>
      <w:r w:rsidR="007C273F" w:rsidRPr="007C273F">
        <w:rPr>
          <w:rFonts w:asciiTheme="minorHAnsi" w:hAnsiTheme="minorHAnsi" w:cstheme="minorHAnsi"/>
          <w:iCs/>
          <w:color w:val="auto"/>
        </w:rPr>
        <w:t>)</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Cs/>
          <w:color w:val="auto"/>
        </w:rPr>
        <w:t xml:space="preserve">a </w:t>
      </w:r>
      <w:r>
        <w:rPr>
          <w:rFonts w:asciiTheme="minorHAnsi" w:hAnsiTheme="minorHAnsi" w:cstheme="minorHAnsi"/>
          <w:color w:val="auto"/>
        </w:rPr>
        <w:t>gene</w:t>
      </w:r>
      <w:r>
        <w:rPr>
          <w:rFonts w:asciiTheme="minorHAnsi" w:eastAsia="宋体" w:hAnsiTheme="minorHAnsi" w:cstheme="minorHAnsi" w:hint="eastAsia"/>
          <w:color w:val="auto"/>
          <w:lang w:eastAsia="zh-CN"/>
        </w:rPr>
        <w:t xml:space="preserve"> of interest</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i/>
          <w:color w:val="auto"/>
        </w:rPr>
        <w:t>b4</w:t>
      </w:r>
      <w:r>
        <w:rPr>
          <w:rFonts w:asciiTheme="minorHAnsi" w:eastAsia="宋体" w:hAnsiTheme="minorHAnsi" w:cstheme="minorHAnsi"/>
          <w:iCs/>
          <w:color w:val="auto"/>
          <w:lang w:eastAsia="zh-CN"/>
        </w:rPr>
        <w:t>,</w:t>
      </w:r>
      <w:r>
        <w:rPr>
          <w:rFonts w:asciiTheme="minorHAnsi" w:eastAsia="宋体" w:hAnsiTheme="minorHAnsi" w:cstheme="minorHAnsi" w:hint="eastAsia"/>
          <w:i/>
          <w:color w:val="auto"/>
          <w:lang w:eastAsia="zh-CN"/>
        </w:rPr>
        <w:t xml:space="preserve"> </w:t>
      </w:r>
      <w:r>
        <w:rPr>
          <w:rFonts w:eastAsia="宋体" w:cstheme="minorHAnsi" w:hint="eastAsia"/>
          <w:iCs/>
          <w:lang w:eastAsia="zh-CN"/>
        </w:rPr>
        <w:t xml:space="preserve">an identified from our group but unpublished gene from basic helix-loop-helix </w:t>
      </w:r>
      <w:r w:rsidR="007C273F" w:rsidRPr="007C273F">
        <w:rPr>
          <w:rFonts w:eastAsia="宋体" w:cstheme="minorHAnsi" w:hint="eastAsia"/>
          <w:iCs/>
          <w:lang w:eastAsia="zh-CN"/>
        </w:rPr>
        <w:t>(</w:t>
      </w:r>
      <w:proofErr w:type="spellStart"/>
      <w:r>
        <w:rPr>
          <w:rFonts w:eastAsia="宋体" w:cstheme="minorHAnsi" w:hint="eastAsia"/>
          <w:i/>
          <w:lang w:eastAsia="zh-CN"/>
        </w:rPr>
        <w:t>bHLH</w:t>
      </w:r>
      <w:proofErr w:type="spellEnd"/>
      <w:r w:rsidR="007C273F" w:rsidRPr="007C273F">
        <w:rPr>
          <w:rFonts w:eastAsia="宋体" w:cstheme="minorHAnsi" w:hint="eastAsia"/>
          <w:iCs/>
          <w:lang w:eastAsia="zh-CN"/>
        </w:rPr>
        <w:t>)</w:t>
      </w:r>
      <w:r>
        <w:rPr>
          <w:rFonts w:eastAsia="宋体" w:cstheme="minorHAnsi" w:hint="eastAsia"/>
          <w:iCs/>
          <w:lang w:eastAsia="zh-CN"/>
        </w:rPr>
        <w:t xml:space="preserve"> family</w:t>
      </w:r>
      <w:r w:rsidR="007C273F" w:rsidRPr="007C273F">
        <w:rPr>
          <w:rFonts w:asciiTheme="minorHAnsi" w:hAnsiTheme="minorHAnsi" w:cstheme="minorHAnsi"/>
          <w:color w:val="auto"/>
        </w:rPr>
        <w:t>)</w:t>
      </w:r>
      <w:r>
        <w:rPr>
          <w:rFonts w:asciiTheme="minorHAnsi" w:hAnsiTheme="minorHAnsi" w:cstheme="minorHAnsi"/>
          <w:color w:val="auto"/>
        </w:rPr>
        <w:t xml:space="preserve"> to generate hairy root genetic transformation in TB. The experiment lasted for 5-6 weeks, from the inoculation of seeds to generation of hairy roots, involving the explant preparation, infection, coculturing, </w:t>
      </w:r>
      <w:proofErr w:type="spellStart"/>
      <w:r>
        <w:rPr>
          <w:rFonts w:asciiTheme="minorHAnsi" w:hAnsiTheme="minorHAnsi" w:cstheme="minorHAnsi"/>
          <w:color w:val="auto"/>
        </w:rPr>
        <w:t>subculturing</w:t>
      </w:r>
      <w:proofErr w:type="spellEnd"/>
      <w:r>
        <w:rPr>
          <w:rFonts w:asciiTheme="minorHAnsi" w:hAnsiTheme="minorHAnsi" w:cstheme="minorHAnsi"/>
          <w:color w:val="auto"/>
        </w:rPr>
        <w:t xml:space="preserve">, and subsequent propagation. Furthermore,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containing a binary plasmid carrying the TB transgene of </w:t>
      </w:r>
      <w:proofErr w:type="spellStart"/>
      <w:r>
        <w:rPr>
          <w:rFonts w:asciiTheme="minorHAnsi" w:hAnsiTheme="minorHAnsi" w:cstheme="minorHAnsi"/>
          <w:color w:val="auto"/>
        </w:rPr>
        <w:t>myeloblastosis</w:t>
      </w:r>
      <w:proofErr w:type="spellEnd"/>
      <w:r>
        <w:rPr>
          <w:rFonts w:asciiTheme="minorHAnsi" w:hAnsiTheme="minorHAnsi" w:cstheme="minorHAnsi"/>
          <w:color w:val="auto"/>
        </w:rPr>
        <w:t xml:space="preserve"> transcription factor 116 </w:t>
      </w:r>
      <w:r w:rsidR="007C273F" w:rsidRPr="007C273F">
        <w:rPr>
          <w:rFonts w:asciiTheme="minorHAnsi" w:hAnsiTheme="minorHAnsi" w:cstheme="minorHAnsi"/>
          <w:color w:val="auto"/>
        </w:rPr>
        <w:t>(</w:t>
      </w:r>
      <w:r>
        <w:rPr>
          <w:rFonts w:asciiTheme="minorHAnsi" w:hAnsiTheme="minorHAnsi" w:cstheme="minorHAnsi"/>
          <w:i/>
          <w:color w:val="auto"/>
        </w:rPr>
        <w:t>FtMYB116</w:t>
      </w:r>
      <w:r w:rsidR="007C273F" w:rsidRPr="007C273F">
        <w:rPr>
          <w:rFonts w:asciiTheme="minorHAnsi" w:hAnsiTheme="minorHAnsi" w:cstheme="minorHAnsi"/>
          <w:color w:val="auto"/>
        </w:rPr>
        <w:t>)</w:t>
      </w:r>
      <w:r>
        <w:rPr>
          <w:rFonts w:asciiTheme="minorHAnsi" w:hAnsiTheme="minorHAnsi" w:cstheme="minorHAnsi"/>
          <w:color w:val="auto"/>
        </w:rPr>
        <w:t xml:space="preserve"> was used to determine whether </w:t>
      </w:r>
      <w:r>
        <w:rPr>
          <w:rFonts w:asciiTheme="minorHAnsi" w:hAnsiTheme="minorHAnsi" w:cstheme="minorHAnsi"/>
          <w:i/>
          <w:color w:val="auto"/>
        </w:rPr>
        <w:t xml:space="preserve">FtMYB116 </w:t>
      </w:r>
      <w:r>
        <w:rPr>
          <w:rFonts w:asciiTheme="minorHAnsi" w:hAnsiTheme="minorHAnsi" w:cstheme="minorHAnsi"/>
          <w:color w:val="auto"/>
        </w:rPr>
        <w:t xml:space="preserve">can promote accumulation of flavonoids, particularly </w:t>
      </w:r>
      <w:proofErr w:type="spellStart"/>
      <w:r>
        <w:rPr>
          <w:rFonts w:asciiTheme="minorHAnsi" w:hAnsiTheme="minorHAnsi" w:cstheme="minorHAnsi"/>
          <w:color w:val="auto"/>
        </w:rPr>
        <w:t>rutin</w:t>
      </w:r>
      <w:proofErr w:type="spellEnd"/>
      <w:r>
        <w:rPr>
          <w:rFonts w:asciiTheme="minorHAnsi" w:hAnsiTheme="minorHAnsi" w:cstheme="minorHAnsi"/>
          <w:iCs/>
          <w:color w:val="auto"/>
        </w:rPr>
        <w:t>,</w:t>
      </w:r>
      <w:r>
        <w:rPr>
          <w:rFonts w:asciiTheme="minorHAnsi" w:hAnsiTheme="minorHAnsi" w:cstheme="minorHAnsi"/>
          <w:color w:val="auto"/>
        </w:rPr>
        <w:t xml:space="preserve"> in TB at the gene and metabolic level </w:t>
      </w:r>
      <w:r>
        <w:rPr>
          <w:rFonts w:asciiTheme="minorHAnsi" w:hAnsiTheme="minorHAnsi" w:cstheme="minorHAnsi"/>
          <w:iCs/>
          <w:color w:val="auto"/>
        </w:rPr>
        <w:t>through the</w:t>
      </w:r>
      <w:r>
        <w:rPr>
          <w:rFonts w:asciiTheme="minorHAnsi" w:hAnsiTheme="minorHAnsi" w:cstheme="minorHAnsi"/>
          <w:color w:val="auto"/>
        </w:rPr>
        <w:t xml:space="preserve"> TB hairy </w:t>
      </w:r>
      <w:r>
        <w:rPr>
          <w:rFonts w:asciiTheme="minorHAnsi" w:hAnsiTheme="minorHAnsi" w:cstheme="minorHAnsi"/>
          <w:iCs/>
          <w:color w:val="auto"/>
        </w:rPr>
        <w:t>root</w:t>
      </w:r>
      <w:r>
        <w:rPr>
          <w:rFonts w:asciiTheme="minorHAnsi" w:hAnsiTheme="minorHAnsi" w:cstheme="minorHAnsi"/>
          <w:color w:val="auto"/>
        </w:rPr>
        <w:t xml:space="preserve"> transformation. </w:t>
      </w:r>
      <w:r>
        <w:rPr>
          <w:rFonts w:asciiTheme="minorHAnsi" w:hAnsiTheme="minorHAnsi" w:cstheme="minorHAnsi"/>
          <w:i/>
          <w:color w:val="auto"/>
        </w:rPr>
        <w:t>FtMYB116</w:t>
      </w:r>
      <w:r>
        <w:rPr>
          <w:rFonts w:asciiTheme="minorHAnsi" w:hAnsiTheme="minorHAnsi" w:cstheme="minorHAnsi"/>
          <w:color w:val="auto"/>
        </w:rPr>
        <w:t>, which is a light-induced transcriptional factor</w:t>
      </w:r>
      <w:r>
        <w:rPr>
          <w:rFonts w:asciiTheme="minorHAnsi" w:hAnsiTheme="minorHAnsi" w:cstheme="minorHAnsi"/>
          <w:iCs/>
          <w:color w:val="auto"/>
        </w:rPr>
        <w:t>,</w:t>
      </w:r>
      <w:r>
        <w:rPr>
          <w:rFonts w:asciiTheme="minorHAnsi" w:hAnsiTheme="minorHAnsi" w:cstheme="minorHAnsi"/>
          <w:color w:val="auto"/>
        </w:rPr>
        <w:t xml:space="preserve"> regulates the synthesis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under different light conditions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expression analysis, we identified a new MYB transcription factor (FtMYB116) that can be induced by red and blue light. Yeast one</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hybrid assays and an electrophoretic mobility shift assay showed that FtMYB116 binds directly to the promoter region of flavonoid</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hydroxylase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and a transient luciferase activity assay indicated that FtMYB116 can induce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xml:space="preserve">. Chalcone synthase </w:t>
      </w:r>
      <w:r w:rsidR="007C273F" w:rsidRPr="007C273F">
        <w:rPr>
          <w:rFonts w:asciiTheme="minorHAnsi" w:hAnsiTheme="minorHAnsi" w:cstheme="minorHAnsi"/>
          <w:color w:val="auto"/>
        </w:rPr>
        <w:t>(</w:t>
      </w:r>
      <w:r>
        <w:rPr>
          <w:rFonts w:asciiTheme="minorHAnsi" w:hAnsiTheme="minorHAnsi" w:cstheme="minorHAnsi"/>
          <w:i/>
          <w:color w:val="auto"/>
        </w:rPr>
        <w:t>CHS</w:t>
      </w:r>
      <w:r w:rsidR="007C273F" w:rsidRPr="007C273F">
        <w:rPr>
          <w:rFonts w:asciiTheme="minorHAnsi" w:hAnsiTheme="minorHAnsi" w:cstheme="minorHAnsi"/>
          <w:color w:val="auto"/>
        </w:rPr>
        <w:t>)</w:t>
      </w:r>
      <w:r>
        <w:rPr>
          <w:rFonts w:asciiTheme="minorHAnsi" w:hAnsiTheme="minorHAnsi" w:cstheme="minorHAnsi"/>
          <w:color w:val="auto"/>
        </w:rPr>
        <w:t xml:space="preserve">, flavanone-3-hydroxylase </w:t>
      </w:r>
      <w:r w:rsidR="007C273F" w:rsidRPr="007C273F">
        <w:rPr>
          <w:rFonts w:asciiTheme="minorHAnsi" w:hAnsiTheme="minorHAnsi" w:cstheme="minorHAnsi"/>
          <w:color w:val="auto"/>
        </w:rPr>
        <w:t>(</w:t>
      </w:r>
      <w:r>
        <w:rPr>
          <w:rFonts w:asciiTheme="minorHAnsi" w:hAnsiTheme="minorHAnsi" w:cstheme="minorHAnsi"/>
          <w:i/>
          <w:color w:val="auto"/>
        </w:rPr>
        <w:t>F3H</w:t>
      </w:r>
      <w:r w:rsidR="007C273F" w:rsidRPr="007C273F">
        <w:rPr>
          <w:rFonts w:asciiTheme="minorHAnsi" w:hAnsiTheme="minorHAnsi" w:cstheme="minorHAnsi"/>
          <w:color w:val="auto"/>
        </w:rPr>
        <w:t>)</w:t>
      </w:r>
      <w:r>
        <w:rPr>
          <w:rFonts w:asciiTheme="minorHAnsi" w:hAnsiTheme="minorHAnsi" w:cstheme="minorHAnsi"/>
          <w:color w:val="auto"/>
        </w:rPr>
        <w:t xml:space="preserve">, flavonoid-3′-hydroxylase </w:t>
      </w:r>
      <w:r w:rsidR="007C273F" w:rsidRPr="007C273F">
        <w:rPr>
          <w:rFonts w:asciiTheme="minorHAnsi" w:hAnsiTheme="minorHAnsi" w:cstheme="minorHAnsi"/>
          <w:color w:val="auto"/>
        </w:rPr>
        <w:t>(</w:t>
      </w:r>
      <w:r>
        <w:rPr>
          <w:rFonts w:asciiTheme="minorHAnsi" w:hAnsiTheme="minorHAnsi" w:cstheme="minorHAnsi"/>
          <w:i/>
          <w:iCs/>
          <w:color w:val="auto"/>
        </w:rPr>
        <w:t>F3</w:t>
      </w:r>
      <w:r>
        <w:rPr>
          <w:rFonts w:asciiTheme="minorHAnsi" w:hAnsiTheme="minorHAnsi" w:cstheme="minorHAnsi"/>
          <w:color w:val="auto"/>
        </w:rPr>
        <w:t>′</w:t>
      </w:r>
      <w:r>
        <w:rPr>
          <w:rFonts w:asciiTheme="minorHAnsi" w:hAnsiTheme="minorHAnsi" w:cstheme="minorHAnsi"/>
          <w:i/>
          <w:iCs/>
          <w:color w:val="auto"/>
        </w:rPr>
        <w:t>H</w:t>
      </w:r>
      <w:r w:rsidR="007C273F" w:rsidRPr="007C273F">
        <w:rPr>
          <w:rFonts w:asciiTheme="minorHAnsi" w:hAnsiTheme="minorHAnsi" w:cstheme="minorHAnsi"/>
          <w:color w:val="auto"/>
        </w:rPr>
        <w:t>)</w:t>
      </w:r>
      <w:r>
        <w:rPr>
          <w:rFonts w:asciiTheme="minorHAnsi" w:hAnsiTheme="minorHAnsi" w:cstheme="minorHAnsi"/>
          <w:color w:val="auto"/>
        </w:rPr>
        <w:t xml:space="preserve">, and </w:t>
      </w:r>
      <w:proofErr w:type="spellStart"/>
      <w:r>
        <w:rPr>
          <w:rFonts w:asciiTheme="minorHAnsi" w:hAnsiTheme="minorHAnsi" w:cstheme="minorHAnsi"/>
          <w:color w:val="auto"/>
        </w:rPr>
        <w:t>flavonol</w:t>
      </w:r>
      <w:proofErr w:type="spellEnd"/>
      <w:r>
        <w:rPr>
          <w:rFonts w:asciiTheme="minorHAnsi" w:hAnsiTheme="minorHAnsi" w:cstheme="minorHAnsi"/>
          <w:color w:val="auto"/>
        </w:rPr>
        <w:t xml:space="preserve"> synthase </w:t>
      </w:r>
      <w:r w:rsidR="007C273F" w:rsidRPr="007C273F">
        <w:rPr>
          <w:rFonts w:asciiTheme="minorHAnsi" w:hAnsiTheme="minorHAnsi" w:cstheme="minorHAnsi"/>
          <w:color w:val="auto"/>
        </w:rPr>
        <w:t>(</w:t>
      </w:r>
      <w:r>
        <w:rPr>
          <w:rFonts w:asciiTheme="minorHAnsi" w:hAnsiTheme="minorHAnsi" w:cstheme="minorHAnsi"/>
          <w:i/>
          <w:color w:val="auto"/>
        </w:rPr>
        <w:t>FLS</w:t>
      </w:r>
      <w:r w:rsidR="007C273F" w:rsidRPr="007C273F">
        <w:rPr>
          <w:rFonts w:asciiTheme="minorHAnsi" w:hAnsiTheme="minorHAnsi" w:cstheme="minorHAnsi"/>
          <w:color w:val="auto"/>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{"citationItems":[{"id":"ITEM-1","itemData":{"DOI":"10.1016/B978-0-12-803692-1.00025-0","ISBN":"9780128037140","abstract":"Buckwheat is an ancient dicotyledonous crop belonging to the Polygonaceae family. The most widely grown buckwheat species include common buckwheat and Tartary buckwheat, constituting raw material for the production of buckwheat tea, groats, flour, and noodles. Understanding the gene function of buckwheat generates new solutions for improving its yields or other stress tolerances.Here, we give an overview of the types and functions of genes involved in buckwheat growth and development and response to environmental signals. This opens an excellent opportunity to develop stress-tolerant and nutritionally improved buckwheat in the future.","author":[{"dropping-particle":"","family":"Zhou","given":"M. L.","non-dropping-particle":"","parse-names":false,"suffix":""},{"dropping-particle":"","family":"Wieslander","given":"G.","non-dropping-particle":"","parse-names":false,"suffix":""},{"dropping-particle":"","family":"Tang","given":"Y.","non-dropping-particle":"","parse-names":false,"suffix":""},{"dropping-particle":"","family":"Tang","given":"Y. X.","non-dropping-particle":"","parse-names":false,"suffix":""},{"dropping-particle":"","family":"Shao","given":"J. R.","non-dropping-particle":"","parse-names":false,"suffix":""},{"dropping-particle":"","family":"Wu","given":"Y. M.","non-dropping-particle":"","parse-names":false,"suffix":""}],"container-title":"Molecular Breeding and Nutritional Aspects of Buckwheat","id":"ITEM-1","issued":{"date-parts":[["2016"]]},"page":"327-331","title":"Characterization of Functional Genes in Buckwheat","type":"article-journal"},"uris":["http://www.mendeley.com/documents/?uuid=01ed3640-bb98-43c2-8d9f-1238d2cabd13"]}],"mendeley":{"formattedCitation":"&lt;sup&gt;24&lt;/sup&gt;","plainTextFormattedCitation":"24","previouslyFormattedCitation":"&lt;sup&gt;24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24</w:t>
      </w:r>
      <w:r>
        <w:rPr>
          <w:rFonts w:asciiTheme="minorHAnsi" w:hAnsiTheme="minorHAnsi" w:cstheme="minorHAnsi"/>
          <w:color w:val="auto"/>
        </w:rPr>
        <w:fldChar w:fldCharType="end"/>
      </w:r>
      <w:r>
        <w:rPr>
          <w:rFonts w:asciiTheme="minorHAnsi" w:hAnsiTheme="minorHAnsi" w:cstheme="minorHAnsi"/>
          <w:color w:val="auto"/>
        </w:rPr>
        <w:t xml:space="preserve"> are key enzymes involved in the metabolic pathway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biosynthesis. Therefore, this study demonstrates the overexpression of </w:t>
      </w:r>
      <w:r>
        <w:rPr>
          <w:rFonts w:asciiTheme="minorHAnsi" w:hAnsiTheme="minorHAnsi" w:cstheme="minorHAnsi"/>
          <w:i/>
          <w:color w:val="auto"/>
        </w:rPr>
        <w:t xml:space="preserve">FtMYB116 </w:t>
      </w:r>
      <w:r>
        <w:rPr>
          <w:rFonts w:asciiTheme="minorHAnsi" w:hAnsiTheme="minorHAnsi" w:cstheme="minorHAnsi"/>
          <w:color w:val="auto"/>
        </w:rPr>
        <w:t xml:space="preserve">in TB hairy roots and the expression of key enzyme genes as well as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other flavonoids </w:t>
      </w:r>
      <w:r>
        <w:rPr>
          <w:rFonts w:asciiTheme="minorHAnsi" w:hAnsiTheme="minorHAnsi" w:cstheme="minorHAnsi"/>
          <w:iCs/>
          <w:color w:val="auto"/>
        </w:rPr>
        <w:t xml:space="preserve">such as </w:t>
      </w:r>
      <w:r>
        <w:rPr>
          <w:rFonts w:asciiTheme="minorHAnsi" w:hAnsiTheme="minorHAnsi" w:cstheme="minorHAnsi"/>
          <w:color w:val="auto"/>
        </w:rPr>
        <w:t>quercetin.</w:t>
      </w:r>
    </w:p>
    <w:p w14:paraId="10023991" w14:textId="77777777" w:rsidR="003005D8" w:rsidRDefault="003005D8" w:rsidP="009B1BFF">
      <w:pPr>
        <w:spacing w:after="0" w:line="240" w:lineRule="auto"/>
        <w:contextualSpacing/>
        <w:rPr>
          <w:rFonts w:asciiTheme="minorHAnsi" w:hAnsiTheme="minorHAnsi" w:cstheme="minorHAnsi"/>
          <w:b/>
          <w:color w:val="auto"/>
        </w:rPr>
      </w:pPr>
    </w:p>
    <w:p w14:paraId="406718E3"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PROTOCOL:</w:t>
      </w:r>
    </w:p>
    <w:p w14:paraId="4E32928F" w14:textId="77777777" w:rsidR="003005D8" w:rsidRDefault="003005D8" w:rsidP="009B1BFF">
      <w:pPr>
        <w:spacing w:after="0" w:line="240" w:lineRule="auto"/>
        <w:contextualSpacing/>
        <w:rPr>
          <w:rFonts w:asciiTheme="minorHAnsi" w:hAnsiTheme="minorHAnsi" w:cstheme="minorHAnsi"/>
          <w:b/>
          <w:color w:val="auto"/>
        </w:rPr>
      </w:pPr>
    </w:p>
    <w:p w14:paraId="052D467A"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The TB used in this study was named as BT18, which originated from the breed of “</w:t>
      </w:r>
      <w:proofErr w:type="spellStart"/>
      <w:r>
        <w:rPr>
          <w:rFonts w:asciiTheme="minorHAnsi" w:hAnsiTheme="minorHAnsi" w:cstheme="minorHAnsi"/>
          <w:color w:val="auto"/>
        </w:rPr>
        <w:t>JinQiao</w:t>
      </w:r>
      <w:proofErr w:type="spellEnd"/>
      <w:r>
        <w:rPr>
          <w:rFonts w:asciiTheme="minorHAnsi" w:hAnsiTheme="minorHAnsi" w:cstheme="minorHAnsi"/>
          <w:color w:val="auto"/>
        </w:rPr>
        <w:t xml:space="preserve"> No.2” cultivated by the Research Center of Small Miscellaneous Grain of Shanxi Academy of Agricultural Science. The primary steps of this protocol are illustrated in </w:t>
      </w:r>
      <w:r w:rsidRPr="007C273F">
        <w:rPr>
          <w:rFonts w:asciiTheme="minorHAnsi" w:hAnsiTheme="minorHAnsi" w:cstheme="minorHAnsi"/>
          <w:b/>
          <w:bCs/>
          <w:color w:val="auto"/>
        </w:rPr>
        <w:t>Figure 1</w:t>
      </w:r>
      <w:r>
        <w:rPr>
          <w:rFonts w:asciiTheme="minorHAnsi" w:hAnsiTheme="minorHAnsi" w:cstheme="minorHAnsi"/>
          <w:color w:val="auto"/>
        </w:rPr>
        <w:t>.</w:t>
      </w:r>
    </w:p>
    <w:p w14:paraId="34F57795" w14:textId="77777777" w:rsidR="003005D8" w:rsidRDefault="003005D8" w:rsidP="009B1BFF">
      <w:pPr>
        <w:spacing w:after="0" w:line="240" w:lineRule="auto"/>
        <w:contextualSpacing/>
        <w:rPr>
          <w:rFonts w:asciiTheme="minorHAnsi" w:hAnsiTheme="minorHAnsi" w:cstheme="minorHAnsi"/>
          <w:color w:val="auto"/>
        </w:rPr>
      </w:pPr>
    </w:p>
    <w:p w14:paraId="47F970F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NOTE: Operate explants-related manipulation rapidly</w:t>
      </w:r>
      <w:r>
        <w:rPr>
          <w:rFonts w:asciiTheme="minorHAnsi" w:hAnsiTheme="minorHAnsi" w:cstheme="minorHAnsi"/>
          <w:bCs/>
          <w:color w:val="auto"/>
        </w:rPr>
        <w:t>,</w:t>
      </w:r>
      <w:r>
        <w:rPr>
          <w:rFonts w:asciiTheme="minorHAnsi" w:hAnsiTheme="minorHAnsi" w:cstheme="minorHAnsi"/>
          <w:color w:val="auto"/>
        </w:rPr>
        <w:t xml:space="preserve"> and when possible, keep the Petri</w:t>
      </w:r>
      <w:r>
        <w:rPr>
          <w:rFonts w:asciiTheme="minorHAnsi" w:hAnsiTheme="minorHAnsi" w:cstheme="minorHAnsi"/>
          <w:bCs/>
          <w:color w:val="auto"/>
        </w:rPr>
        <w:t xml:space="preserve"> </w:t>
      </w:r>
      <w:r>
        <w:rPr>
          <w:rFonts w:asciiTheme="minorHAnsi" w:hAnsiTheme="minorHAnsi" w:cstheme="minorHAnsi"/>
          <w:color w:val="auto"/>
        </w:rPr>
        <w:t xml:space="preserve">dishes closed to avoid wilting and contamination. Unless otherwise stated, all the explant incubations were </w:t>
      </w:r>
      <w:r>
        <w:rPr>
          <w:rFonts w:asciiTheme="minorHAnsi" w:hAnsiTheme="minorHAnsi" w:cstheme="minorHAnsi"/>
          <w:bCs/>
          <w:color w:val="auto"/>
        </w:rPr>
        <w:t>conducted</w:t>
      </w:r>
      <w:r>
        <w:rPr>
          <w:rFonts w:asciiTheme="minorHAnsi" w:hAnsiTheme="minorHAnsi" w:cstheme="minorHAnsi"/>
          <w:color w:val="auto"/>
        </w:rPr>
        <w:t xml:space="preserve"> under the condition of a 14</w:t>
      </w:r>
      <w:r>
        <w:rPr>
          <w:rFonts w:asciiTheme="minorHAnsi" w:hAnsiTheme="minorHAnsi" w:cstheme="minorHAnsi"/>
          <w:bCs/>
          <w:color w:val="auto"/>
        </w:rPr>
        <w:t>-</w:t>
      </w:r>
      <w:r>
        <w:rPr>
          <w:rFonts w:asciiTheme="minorHAnsi" w:hAnsiTheme="minorHAnsi" w:cstheme="minorHAnsi"/>
          <w:color w:val="auto"/>
        </w:rPr>
        <w:t xml:space="preserve">h light and </w:t>
      </w:r>
      <w:r>
        <w:rPr>
          <w:rFonts w:asciiTheme="minorHAnsi" w:hAnsiTheme="minorHAnsi" w:cstheme="minorHAnsi"/>
          <w:bCs/>
          <w:color w:val="auto"/>
        </w:rPr>
        <w:t xml:space="preserve">a </w:t>
      </w:r>
      <w:r>
        <w:rPr>
          <w:rFonts w:asciiTheme="minorHAnsi" w:hAnsiTheme="minorHAnsi" w:cstheme="minorHAnsi"/>
          <w:color w:val="auto"/>
        </w:rPr>
        <w:t>10</w:t>
      </w:r>
      <w:r>
        <w:rPr>
          <w:rFonts w:asciiTheme="minorHAnsi" w:hAnsiTheme="minorHAnsi" w:cstheme="minorHAnsi"/>
          <w:bCs/>
          <w:color w:val="auto"/>
        </w:rPr>
        <w:t>-</w:t>
      </w:r>
      <w:r>
        <w:rPr>
          <w:rFonts w:asciiTheme="minorHAnsi" w:hAnsiTheme="minorHAnsi" w:cstheme="minorHAnsi"/>
          <w:color w:val="auto"/>
        </w:rPr>
        <w:t xml:space="preserve">h dark photoperiod at 25 </w:t>
      </w:r>
      <w:r>
        <w:rPr>
          <w:rFonts w:asciiTheme="minorHAnsi" w:hAnsiTheme="minorHAnsi" w:cstheme="minorHAnsi"/>
          <w:bCs/>
          <w:color w:val="auto"/>
        </w:rPr>
        <w:t>°C.</w:t>
      </w:r>
      <w:r>
        <w:rPr>
          <w:rFonts w:asciiTheme="minorHAnsi" w:hAnsiTheme="minorHAnsi" w:cstheme="minorHAnsi"/>
          <w:color w:val="auto"/>
        </w:rPr>
        <w:t xml:space="preserve"> Unless otherwise stated, all explants- or bacteria-related operations </w:t>
      </w:r>
      <w:r>
        <w:rPr>
          <w:rFonts w:asciiTheme="minorHAnsi" w:hAnsiTheme="minorHAnsi" w:cstheme="minorHAnsi"/>
          <w:bCs/>
          <w:color w:val="auto"/>
        </w:rPr>
        <w:t>were performed under</w:t>
      </w:r>
      <w:r>
        <w:rPr>
          <w:rFonts w:asciiTheme="minorHAnsi" w:hAnsiTheme="minorHAnsi" w:cstheme="minorHAnsi"/>
          <w:color w:val="auto"/>
        </w:rPr>
        <w:t xml:space="preserve"> aseptic conditions in a laminar flow hood. All the media </w:t>
      </w:r>
      <w:r>
        <w:rPr>
          <w:rFonts w:asciiTheme="minorHAnsi" w:hAnsiTheme="minorHAnsi" w:cstheme="minorHAnsi"/>
          <w:bCs/>
          <w:color w:val="auto"/>
        </w:rPr>
        <w:t>ingredients</w:t>
      </w:r>
      <w:r>
        <w:rPr>
          <w:rFonts w:asciiTheme="minorHAnsi" w:hAnsiTheme="minorHAnsi" w:cstheme="minorHAnsi"/>
          <w:color w:val="auto"/>
        </w:rPr>
        <w:t xml:space="preserve"> for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and </w:t>
      </w:r>
      <w:r w:rsidR="007C273F" w:rsidRPr="007C273F">
        <w:rPr>
          <w:rFonts w:asciiTheme="minorHAnsi" w:hAnsiTheme="minorHAnsi" w:cstheme="minorHAnsi"/>
          <w:color w:val="auto"/>
        </w:rPr>
        <w:t>in vitro</w:t>
      </w:r>
      <w:r>
        <w:rPr>
          <w:rFonts w:asciiTheme="minorHAnsi" w:hAnsiTheme="minorHAnsi" w:cstheme="minorHAnsi"/>
          <w:color w:val="auto"/>
        </w:rPr>
        <w:t xml:space="preserve"> plant cultures are provided in </w:t>
      </w:r>
      <w:r>
        <w:rPr>
          <w:rFonts w:asciiTheme="minorHAnsi" w:hAnsiTheme="minorHAnsi" w:cstheme="minorHAnsi"/>
          <w:b/>
          <w:color w:val="auto"/>
        </w:rPr>
        <w:t>Table 1</w:t>
      </w:r>
      <w:r>
        <w:rPr>
          <w:rFonts w:asciiTheme="minorHAnsi" w:hAnsiTheme="minorHAnsi" w:cstheme="minorHAnsi"/>
          <w:color w:val="auto"/>
        </w:rPr>
        <w:t xml:space="preserve">. After adjusting </w:t>
      </w:r>
      <w:r>
        <w:rPr>
          <w:rFonts w:asciiTheme="minorHAnsi" w:hAnsiTheme="minorHAnsi" w:cstheme="minorHAnsi"/>
          <w:bCs/>
          <w:color w:val="auto"/>
        </w:rPr>
        <w:t xml:space="preserve">the </w:t>
      </w:r>
      <w:r>
        <w:rPr>
          <w:rFonts w:asciiTheme="minorHAnsi" w:hAnsiTheme="minorHAnsi" w:cstheme="minorHAnsi"/>
          <w:color w:val="auto"/>
        </w:rPr>
        <w:t xml:space="preserve">pH, all media </w:t>
      </w:r>
      <w:r>
        <w:rPr>
          <w:rFonts w:asciiTheme="minorHAnsi" w:hAnsiTheme="minorHAnsi" w:cstheme="minorHAnsi"/>
          <w:bCs/>
          <w:color w:val="auto"/>
        </w:rPr>
        <w:t>were</w:t>
      </w:r>
      <w:r>
        <w:rPr>
          <w:rFonts w:asciiTheme="minorHAnsi" w:hAnsiTheme="minorHAnsi" w:cstheme="minorHAnsi"/>
          <w:color w:val="auto"/>
        </w:rPr>
        <w:t xml:space="preserve"> autoclaved at 120 </w:t>
      </w:r>
      <w:r>
        <w:rPr>
          <w:rFonts w:asciiTheme="minorHAnsi" w:hAnsiTheme="minorHAnsi" w:cstheme="minorHAnsi"/>
          <w:bCs/>
          <w:color w:val="auto"/>
        </w:rPr>
        <w:t>°C</w:t>
      </w:r>
      <w:r>
        <w:rPr>
          <w:rFonts w:asciiTheme="minorHAnsi" w:hAnsiTheme="minorHAnsi" w:cstheme="minorHAnsi"/>
          <w:color w:val="auto"/>
        </w:rPr>
        <w:t xml:space="preserve"> for 20 min. </w:t>
      </w:r>
      <w:bookmarkStart w:id="33" w:name="_Hlk24446493"/>
      <w:r>
        <w:rPr>
          <w:rFonts w:asciiTheme="minorHAnsi" w:hAnsiTheme="minorHAnsi" w:cstheme="minorHAnsi"/>
          <w:bCs/>
          <w:color w:val="auto"/>
        </w:rPr>
        <w:t xml:space="preserve">Solidified </w:t>
      </w:r>
      <w:r>
        <w:rPr>
          <w:rFonts w:asciiTheme="minorHAnsi" w:hAnsiTheme="minorHAnsi" w:cstheme="minorHAnsi"/>
          <w:color w:val="auto"/>
        </w:rPr>
        <w:t xml:space="preserve">media </w:t>
      </w:r>
      <w:r>
        <w:rPr>
          <w:rFonts w:asciiTheme="minorHAnsi" w:hAnsiTheme="minorHAnsi" w:cstheme="minorHAnsi"/>
          <w:bCs/>
          <w:color w:val="auto"/>
        </w:rPr>
        <w:t>were prepared by filling</w:t>
      </w:r>
      <w:r>
        <w:rPr>
          <w:rFonts w:asciiTheme="minorHAnsi" w:hAnsiTheme="minorHAnsi" w:cstheme="minorHAnsi"/>
          <w:color w:val="auto"/>
        </w:rPr>
        <w:t xml:space="preserve"> 25 </w:t>
      </w:r>
      <w:r>
        <w:rPr>
          <w:rFonts w:asciiTheme="minorHAnsi" w:eastAsia="宋体" w:hAnsiTheme="minorHAnsi" w:cstheme="minorHAnsi" w:hint="eastAsia"/>
          <w:bCs/>
          <w:color w:val="auto"/>
          <w:lang w:eastAsia="zh-CN"/>
        </w:rPr>
        <w:t>mL</w:t>
      </w:r>
      <w:r>
        <w:rPr>
          <w:rFonts w:asciiTheme="minorHAnsi" w:hAnsiTheme="minorHAnsi" w:cstheme="minorHAnsi"/>
          <w:color w:val="auto"/>
        </w:rPr>
        <w:t xml:space="preserve"> of medium </w:t>
      </w:r>
      <w:r>
        <w:rPr>
          <w:rFonts w:asciiTheme="minorHAnsi" w:hAnsiTheme="minorHAnsi" w:cstheme="minorHAnsi"/>
          <w:bCs/>
          <w:color w:val="auto"/>
        </w:rPr>
        <w:t>into</w:t>
      </w:r>
      <w:r>
        <w:rPr>
          <w:rFonts w:asciiTheme="minorHAnsi" w:hAnsiTheme="minorHAnsi" w:cstheme="minorHAnsi"/>
          <w:color w:val="auto"/>
        </w:rPr>
        <w:t xml:space="preserve"> a Petri dish of 9</w:t>
      </w:r>
      <w:r>
        <w:rPr>
          <w:rFonts w:asciiTheme="minorHAnsi" w:hAnsiTheme="minorHAnsi" w:cstheme="minorHAnsi"/>
          <w:bCs/>
          <w:color w:val="auto"/>
        </w:rPr>
        <w:t>-</w:t>
      </w:r>
      <w:r>
        <w:rPr>
          <w:rFonts w:asciiTheme="minorHAnsi" w:hAnsiTheme="minorHAnsi" w:cstheme="minorHAnsi"/>
          <w:color w:val="auto"/>
        </w:rPr>
        <w:t xml:space="preserve">cm diameter and </w:t>
      </w:r>
      <w:r>
        <w:rPr>
          <w:rFonts w:asciiTheme="minorHAnsi" w:hAnsiTheme="minorHAnsi" w:cstheme="minorHAnsi"/>
          <w:bCs/>
          <w:color w:val="auto"/>
        </w:rPr>
        <w:t>allowing it to</w:t>
      </w:r>
      <w:r>
        <w:rPr>
          <w:rFonts w:asciiTheme="minorHAnsi" w:hAnsiTheme="minorHAnsi" w:cstheme="minorHAnsi"/>
          <w:color w:val="auto"/>
        </w:rPr>
        <w:t xml:space="preserve"> solidify.</w:t>
      </w:r>
      <w:bookmarkEnd w:id="33"/>
    </w:p>
    <w:p w14:paraId="477055ED" w14:textId="77777777" w:rsidR="003005D8" w:rsidRDefault="003005D8" w:rsidP="009B1BFF">
      <w:pPr>
        <w:spacing w:after="0" w:line="240" w:lineRule="auto"/>
        <w:contextualSpacing/>
        <w:rPr>
          <w:rFonts w:asciiTheme="minorHAnsi" w:hAnsiTheme="minorHAnsi" w:cstheme="minorHAnsi"/>
          <w:color w:val="auto"/>
        </w:rPr>
      </w:pPr>
    </w:p>
    <w:p w14:paraId="3B9D51E5"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CAUTION: Deposit all the genetically modified bacteria and plants </w:t>
      </w:r>
      <w:r>
        <w:rPr>
          <w:rFonts w:asciiTheme="minorHAnsi" w:hAnsiTheme="minorHAnsi" w:cstheme="minorHAnsi"/>
          <w:bCs/>
          <w:color w:val="auto"/>
        </w:rPr>
        <w:t>into</w:t>
      </w:r>
      <w:r>
        <w:rPr>
          <w:rFonts w:asciiTheme="minorHAnsi" w:hAnsiTheme="minorHAnsi" w:cstheme="minorHAnsi"/>
          <w:color w:val="auto"/>
        </w:rPr>
        <w:t xml:space="preserve"> the </w:t>
      </w:r>
      <w:r>
        <w:rPr>
          <w:rFonts w:asciiTheme="minorHAnsi" w:hAnsiTheme="minorHAnsi" w:cstheme="minorHAnsi"/>
          <w:bCs/>
          <w:color w:val="auto"/>
        </w:rPr>
        <w:t>appropriate</w:t>
      </w:r>
      <w:r>
        <w:rPr>
          <w:rFonts w:asciiTheme="minorHAnsi" w:hAnsiTheme="minorHAnsi" w:cstheme="minorHAnsi"/>
          <w:color w:val="auto"/>
        </w:rPr>
        <w:t xml:space="preserve"> waste container. Operate all hazardous chemicals in a </w:t>
      </w:r>
      <w:r>
        <w:rPr>
          <w:rFonts w:asciiTheme="minorHAnsi" w:hAnsiTheme="minorHAnsi" w:cstheme="minorHAnsi"/>
          <w:bCs/>
          <w:color w:val="auto"/>
        </w:rPr>
        <w:t>fume</w:t>
      </w:r>
      <w:r>
        <w:rPr>
          <w:rFonts w:asciiTheme="minorHAnsi" w:hAnsiTheme="minorHAnsi" w:cstheme="minorHAnsi"/>
          <w:color w:val="auto"/>
        </w:rPr>
        <w:t xml:space="preserve"> cupboard and deposit them in the hazardous waste container.</w:t>
      </w:r>
    </w:p>
    <w:p w14:paraId="1D5B8E24" w14:textId="77777777" w:rsidR="003005D8" w:rsidRDefault="003005D8" w:rsidP="009B1BFF">
      <w:pPr>
        <w:spacing w:after="0" w:line="240" w:lineRule="auto"/>
        <w:contextualSpacing/>
        <w:rPr>
          <w:rFonts w:asciiTheme="minorHAnsi" w:hAnsiTheme="minorHAnsi" w:cstheme="minorHAnsi"/>
          <w:color w:val="auto"/>
        </w:rPr>
      </w:pPr>
    </w:p>
    <w:p w14:paraId="5C68CDA6"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rPr>
      </w:pPr>
      <w:r>
        <w:rPr>
          <w:rFonts w:asciiTheme="minorHAnsi" w:hAnsiTheme="minorHAnsi" w:cstheme="minorHAnsi"/>
          <w:b/>
          <w:color w:val="auto"/>
        </w:rPr>
        <w:t xml:space="preserve">Preparation of </w:t>
      </w:r>
      <w:r>
        <w:rPr>
          <w:rFonts w:asciiTheme="minorHAnsi" w:hAnsiTheme="minorHAnsi" w:cstheme="minorHAnsi"/>
          <w:b/>
          <w:bCs/>
          <w:color w:val="auto"/>
        </w:rPr>
        <w:t xml:space="preserve">TB </w:t>
      </w:r>
      <w:r>
        <w:rPr>
          <w:rFonts w:asciiTheme="minorHAnsi" w:hAnsiTheme="minorHAnsi" w:cstheme="minorHAnsi"/>
          <w:b/>
          <w:color w:val="auto"/>
        </w:rPr>
        <w:t>explants</w:t>
      </w:r>
    </w:p>
    <w:p w14:paraId="3BA63997" w14:textId="77777777" w:rsidR="003005D8" w:rsidRDefault="003005D8" w:rsidP="009B1BFF">
      <w:pPr>
        <w:pStyle w:val="af7"/>
        <w:spacing w:after="0" w:line="240" w:lineRule="auto"/>
        <w:ind w:left="0"/>
        <w:rPr>
          <w:rFonts w:asciiTheme="minorHAnsi" w:hAnsiTheme="minorHAnsi" w:cstheme="minorHAnsi"/>
          <w:b/>
          <w:color w:val="auto"/>
        </w:rPr>
      </w:pPr>
    </w:p>
    <w:p w14:paraId="72FC18FD" w14:textId="77777777" w:rsidR="003005D8" w:rsidRDefault="004B2DDA" w:rsidP="009B1BFF">
      <w:pPr>
        <w:pStyle w:val="af7"/>
        <w:numPr>
          <w:ilvl w:val="1"/>
          <w:numId w:val="1"/>
        </w:numPr>
        <w:spacing w:after="0" w:line="240" w:lineRule="auto"/>
        <w:ind w:left="0" w:firstLine="0"/>
        <w:rPr>
          <w:rFonts w:asciiTheme="minorHAnsi" w:hAnsiTheme="minorHAnsi" w:cstheme="minorHAnsi"/>
          <w:b/>
          <w:color w:val="auto"/>
        </w:rPr>
      </w:pPr>
      <w:r>
        <w:rPr>
          <w:rFonts w:asciiTheme="minorHAnsi" w:hAnsiTheme="minorHAnsi" w:cstheme="minorHAnsi"/>
          <w:color w:val="auto"/>
        </w:rPr>
        <w:t>Preparation of TB seeds</w:t>
      </w:r>
    </w:p>
    <w:p w14:paraId="4C579885" w14:textId="77777777" w:rsidR="003005D8" w:rsidRDefault="003005D8" w:rsidP="009B1BFF">
      <w:pPr>
        <w:spacing w:after="0" w:line="240" w:lineRule="auto"/>
        <w:contextualSpacing/>
        <w:rPr>
          <w:rFonts w:asciiTheme="minorHAnsi" w:hAnsiTheme="minorHAnsi" w:cstheme="minorHAnsi"/>
          <w:b/>
          <w:color w:val="auto"/>
        </w:rPr>
      </w:pPr>
    </w:p>
    <w:p w14:paraId="578314D6"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bookmarkStart w:id="34" w:name="_Hlk25307671"/>
      <w:r>
        <w:rPr>
          <w:rFonts w:asciiTheme="minorHAnsi" w:hAnsiTheme="minorHAnsi" w:cstheme="minorHAnsi"/>
          <w:color w:val="auto"/>
          <w:highlight w:val="yellow"/>
        </w:rPr>
        <w:t xml:space="preserve">Select plump and undamaged TB seeds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1A1</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that have been</w:t>
      </w:r>
      <w:r>
        <w:rPr>
          <w:rFonts w:asciiTheme="minorHAnsi" w:hAnsiTheme="minorHAnsi" w:cstheme="minorHAnsi"/>
          <w:color w:val="auto"/>
        </w:rPr>
        <w:t xml:space="preserve"> preserved </w:t>
      </w:r>
      <w:r>
        <w:rPr>
          <w:rFonts w:asciiTheme="minorHAnsi" w:hAnsiTheme="minorHAnsi" w:cstheme="minorHAnsi"/>
          <w:bCs/>
          <w:color w:val="auto"/>
        </w:rPr>
        <w:t xml:space="preserve">at a temperature </w:t>
      </w:r>
      <w:r w:rsidR="007C273F">
        <w:rPr>
          <w:rFonts w:asciiTheme="minorHAnsi" w:hAnsiTheme="minorHAnsi" w:cstheme="minorHAnsi"/>
          <w:color w:val="auto"/>
        </w:rPr>
        <w:t>less than</w:t>
      </w:r>
      <w:r>
        <w:rPr>
          <w:rFonts w:asciiTheme="minorHAnsi" w:hAnsiTheme="minorHAnsi" w:cstheme="minorHAnsi"/>
          <w:bCs/>
          <w:color w:val="auto"/>
        </w:rPr>
        <w:t>−</w:t>
      </w:r>
      <w:r>
        <w:rPr>
          <w:rFonts w:asciiTheme="minorHAnsi" w:hAnsiTheme="minorHAnsi" w:cstheme="minorHAnsi"/>
          <w:color w:val="auto"/>
        </w:rPr>
        <w:t xml:space="preserve">20 </w:t>
      </w:r>
      <w:r>
        <w:rPr>
          <w:rFonts w:asciiTheme="minorHAnsi" w:hAnsiTheme="minorHAnsi" w:cstheme="minorHAnsi"/>
          <w:bCs/>
          <w:color w:val="auto"/>
        </w:rPr>
        <w:t xml:space="preserve">°C for </w:t>
      </w:r>
      <w:r>
        <w:rPr>
          <w:rFonts w:asciiTheme="minorHAnsi" w:hAnsiTheme="minorHAnsi" w:cstheme="minorHAnsi"/>
          <w:color w:val="auto"/>
        </w:rPr>
        <w:t xml:space="preserve">no more than </w:t>
      </w:r>
      <w:r>
        <w:rPr>
          <w:rFonts w:asciiTheme="minorHAnsi" w:hAnsiTheme="minorHAnsi" w:cstheme="minorHAnsi"/>
          <w:bCs/>
          <w:color w:val="auto"/>
        </w:rPr>
        <w:t>2</w:t>
      </w:r>
      <w:r>
        <w:rPr>
          <w:rFonts w:asciiTheme="minorHAnsi" w:hAnsiTheme="minorHAnsi" w:cstheme="minorHAnsi"/>
          <w:color w:val="auto"/>
        </w:rPr>
        <w:t xml:space="preserve"> years.</w:t>
      </w:r>
    </w:p>
    <w:p w14:paraId="5AC32C82" w14:textId="77777777" w:rsidR="003005D8" w:rsidRDefault="003005D8" w:rsidP="009B1BFF">
      <w:pPr>
        <w:pStyle w:val="af7"/>
        <w:spacing w:after="0" w:line="240" w:lineRule="auto"/>
        <w:ind w:left="0"/>
        <w:rPr>
          <w:rFonts w:asciiTheme="minorHAnsi" w:hAnsiTheme="minorHAnsi" w:cstheme="minorHAnsi"/>
          <w:color w:val="auto"/>
        </w:rPr>
      </w:pPr>
    </w:p>
    <w:p w14:paraId="0C8F5E1B"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 xml:space="preserve">Soak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seeds in water </w:t>
      </w:r>
      <w:r>
        <w:rPr>
          <w:rFonts w:asciiTheme="minorHAnsi" w:hAnsiTheme="minorHAnsi" w:cstheme="minorHAnsi"/>
          <w:bCs/>
          <w:color w:val="auto"/>
          <w:highlight w:val="yellow"/>
        </w:rPr>
        <w:t xml:space="preserve">at 28 °C </w:t>
      </w:r>
      <w:r>
        <w:rPr>
          <w:rFonts w:asciiTheme="minorHAnsi" w:hAnsiTheme="minorHAnsi" w:cstheme="minorHAnsi"/>
          <w:color w:val="auto"/>
          <w:highlight w:val="yellow"/>
        </w:rPr>
        <w:t xml:space="preserve">for approximately 20 </w:t>
      </w:r>
      <w:r>
        <w:rPr>
          <w:rFonts w:asciiTheme="minorHAnsi" w:hAnsiTheme="minorHAnsi" w:cstheme="minorHAnsi"/>
          <w:bCs/>
          <w:color w:val="auto"/>
          <w:highlight w:val="yellow"/>
        </w:rPr>
        <w:t>min so that</w:t>
      </w:r>
      <w:r>
        <w:rPr>
          <w:rFonts w:asciiTheme="minorHAnsi" w:hAnsiTheme="minorHAnsi" w:cstheme="minorHAnsi"/>
          <w:color w:val="auto"/>
          <w:highlight w:val="yellow"/>
        </w:rPr>
        <w:t xml:space="preserve"> the seed </w:t>
      </w:r>
      <w:r>
        <w:rPr>
          <w:rFonts w:asciiTheme="minorHAnsi" w:hAnsiTheme="minorHAnsi" w:cstheme="minorHAnsi"/>
          <w:bCs/>
          <w:color w:val="auto"/>
          <w:highlight w:val="yellow"/>
        </w:rPr>
        <w:t>coat can be</w:t>
      </w:r>
      <w:r>
        <w:rPr>
          <w:rFonts w:asciiTheme="minorHAnsi" w:hAnsiTheme="minorHAnsi" w:cstheme="minorHAnsi"/>
          <w:color w:val="auto"/>
          <w:highlight w:val="yellow"/>
        </w:rPr>
        <w:t xml:space="preserve"> easily peeled off</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1A2</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If</w:t>
      </w:r>
      <w:r>
        <w:rPr>
          <w:rFonts w:asciiTheme="minorHAnsi" w:hAnsiTheme="minorHAnsi" w:cstheme="minorHAnsi"/>
          <w:color w:val="auto"/>
        </w:rPr>
        <w:t xml:space="preserve"> necessary, use scissors to cut a slot on the seeds to facilitate the peeling.</w:t>
      </w:r>
    </w:p>
    <w:p w14:paraId="7319F458" w14:textId="77777777" w:rsidR="003005D8" w:rsidRDefault="003005D8" w:rsidP="009B1BFF">
      <w:pPr>
        <w:spacing w:after="0" w:line="240" w:lineRule="auto"/>
        <w:contextualSpacing/>
        <w:rPr>
          <w:rFonts w:asciiTheme="minorHAnsi" w:hAnsiTheme="minorHAnsi" w:cstheme="minorHAnsi"/>
          <w:color w:val="auto"/>
        </w:rPr>
      </w:pPr>
    </w:p>
    <w:p w14:paraId="45BFB932" w14:textId="77777777" w:rsidR="003005D8" w:rsidRDefault="004B2DDA" w:rsidP="009B1BFF">
      <w:pPr>
        <w:pStyle w:val="af7"/>
        <w:numPr>
          <w:ilvl w:val="1"/>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color w:val="auto"/>
          <w:highlight w:val="yellow"/>
        </w:rPr>
        <w:t>Sterilization of TB seeds</w:t>
      </w:r>
    </w:p>
    <w:p w14:paraId="67309C49" w14:textId="77777777" w:rsidR="003005D8" w:rsidRDefault="003005D8" w:rsidP="009B1BFF">
      <w:pPr>
        <w:spacing w:after="0" w:line="240" w:lineRule="auto"/>
        <w:contextualSpacing/>
        <w:rPr>
          <w:rFonts w:asciiTheme="minorHAnsi" w:hAnsiTheme="minorHAnsi" w:cstheme="minorHAnsi"/>
          <w:color w:val="auto"/>
          <w:highlight w:val="yellow"/>
        </w:rPr>
      </w:pPr>
    </w:p>
    <w:p w14:paraId="4EE896A7"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100</w:t>
      </w:r>
      <w:r>
        <w:rPr>
          <w:rFonts w:asciiTheme="minorHAnsi" w:hAnsiTheme="minorHAnsi" w:cstheme="minorHAnsi"/>
          <w:bCs/>
          <w:color w:val="auto"/>
          <w:highlight w:val="yellow"/>
        </w:rPr>
        <w:t>–</w:t>
      </w:r>
      <w:r>
        <w:rPr>
          <w:rFonts w:asciiTheme="minorHAnsi" w:hAnsiTheme="minorHAnsi" w:cstheme="minorHAnsi"/>
          <w:color w:val="auto"/>
          <w:highlight w:val="yellow"/>
        </w:rPr>
        <w:t>200 peeled seeds into a 100</w:t>
      </w:r>
      <w:r w:rsidR="007C273F">
        <w:rPr>
          <w:rFonts w:asciiTheme="minorHAnsi" w:hAnsiTheme="minorHAnsi" w:cstheme="minorHAnsi"/>
          <w:bCs/>
          <w:color w:val="auto"/>
          <w:highlight w:val="yellow"/>
        </w:rPr>
        <w:t xml:space="preserve">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w:t>
      </w:r>
    </w:p>
    <w:p w14:paraId="4BE8615B" w14:textId="77777777" w:rsidR="003005D8" w:rsidRDefault="003005D8" w:rsidP="009B1BFF">
      <w:pPr>
        <w:spacing w:after="0" w:line="240" w:lineRule="auto"/>
        <w:contextualSpacing/>
        <w:rPr>
          <w:rFonts w:asciiTheme="minorHAnsi" w:hAnsiTheme="minorHAnsi" w:cstheme="minorHAnsi"/>
          <w:color w:val="auto"/>
          <w:highlight w:val="yellow"/>
        </w:rPr>
      </w:pPr>
    </w:p>
    <w:p w14:paraId="2CEBADFC"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Disinfect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seeds </w:t>
      </w:r>
      <w:r>
        <w:rPr>
          <w:rFonts w:asciiTheme="minorHAnsi" w:hAnsiTheme="minorHAnsi" w:cstheme="minorHAnsi"/>
          <w:bCs/>
          <w:color w:val="auto"/>
          <w:highlight w:val="yellow"/>
        </w:rPr>
        <w:t>using</w:t>
      </w:r>
      <w:r>
        <w:rPr>
          <w:rFonts w:asciiTheme="minorHAnsi" w:hAnsiTheme="minorHAnsi" w:cstheme="minorHAnsi"/>
          <w:color w:val="auto"/>
          <w:highlight w:val="yellow"/>
        </w:rPr>
        <w:t xml:space="preserve"> 75% ethanol for 30 s.</w:t>
      </w:r>
    </w:p>
    <w:p w14:paraId="687E72CA" w14:textId="77777777" w:rsidR="003005D8" w:rsidRDefault="003005D8" w:rsidP="009B1BFF">
      <w:pPr>
        <w:spacing w:after="0" w:line="240" w:lineRule="auto"/>
        <w:contextualSpacing/>
        <w:rPr>
          <w:rFonts w:asciiTheme="minorHAnsi" w:hAnsiTheme="minorHAnsi" w:cstheme="minorHAnsi"/>
          <w:color w:val="auto"/>
          <w:highlight w:val="yellow"/>
        </w:rPr>
      </w:pPr>
    </w:p>
    <w:p w14:paraId="56068BD8"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Replace the ethanol with 5% sodium hypochlorite </w:t>
      </w:r>
      <w:r>
        <w:rPr>
          <w:rFonts w:asciiTheme="minorHAnsi" w:hAnsiTheme="minorHAnsi" w:cstheme="minorHAnsi"/>
          <w:bCs/>
          <w:color w:val="auto"/>
          <w:highlight w:val="yellow"/>
        </w:rPr>
        <w:t xml:space="preserve">and disinfect </w:t>
      </w:r>
      <w:r>
        <w:rPr>
          <w:rFonts w:asciiTheme="minorHAnsi" w:hAnsiTheme="minorHAnsi" w:cstheme="minorHAnsi"/>
          <w:color w:val="auto"/>
          <w:highlight w:val="yellow"/>
        </w:rPr>
        <w:t>for 15 min.</w:t>
      </w:r>
    </w:p>
    <w:p w14:paraId="542FBCDA" w14:textId="77777777" w:rsidR="003005D8" w:rsidRDefault="003005D8" w:rsidP="009B1BFF">
      <w:pPr>
        <w:spacing w:after="0" w:line="240" w:lineRule="auto"/>
        <w:contextualSpacing/>
        <w:rPr>
          <w:rFonts w:asciiTheme="minorHAnsi" w:hAnsiTheme="minorHAnsi" w:cstheme="minorHAnsi"/>
          <w:color w:val="auto"/>
        </w:rPr>
      </w:pPr>
    </w:p>
    <w:p w14:paraId="466CD9CD"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bCs/>
          <w:color w:val="auto"/>
        </w:rPr>
        <w:t>Disinfection using mercury</w:t>
      </w:r>
      <w:r>
        <w:rPr>
          <w:rFonts w:asciiTheme="minorHAnsi" w:hAnsiTheme="minorHAnsi" w:cstheme="minorHAnsi"/>
          <w:color w:val="auto"/>
        </w:rPr>
        <w:t xml:space="preserve"> bichloride </w:t>
      </w:r>
      <w:r>
        <w:rPr>
          <w:rFonts w:asciiTheme="minorHAnsi" w:hAnsiTheme="minorHAnsi" w:cstheme="minorHAnsi"/>
          <w:bCs/>
          <w:color w:val="auto"/>
        </w:rPr>
        <w:t>at a concentration of</w:t>
      </w:r>
      <w:r>
        <w:rPr>
          <w:rFonts w:asciiTheme="minorHAnsi" w:hAnsiTheme="minorHAnsi" w:cstheme="minorHAnsi"/>
          <w:color w:val="auto"/>
        </w:rPr>
        <w:t xml:space="preserve"> 1 g/L for 8 min may be</w:t>
      </w:r>
      <w:r>
        <w:rPr>
          <w:rFonts w:asciiTheme="minorHAnsi" w:hAnsiTheme="minorHAnsi" w:cstheme="minorHAnsi"/>
          <w:bCs/>
          <w:color w:val="auto"/>
        </w:rPr>
        <w:t xml:space="preserve"> used as</w:t>
      </w:r>
      <w:r>
        <w:rPr>
          <w:rFonts w:asciiTheme="minorHAnsi" w:hAnsiTheme="minorHAnsi" w:cstheme="minorHAnsi"/>
          <w:color w:val="auto"/>
        </w:rPr>
        <w:t xml:space="preserve"> an alternative sterilizer to replace sodium hypochlorite in any case of inadequate sterilization.</w:t>
      </w:r>
    </w:p>
    <w:p w14:paraId="58EC68CF" w14:textId="77777777" w:rsidR="003005D8" w:rsidRDefault="003005D8" w:rsidP="009B1BFF">
      <w:pPr>
        <w:spacing w:after="0" w:line="240" w:lineRule="auto"/>
        <w:contextualSpacing/>
        <w:rPr>
          <w:rFonts w:asciiTheme="minorHAnsi" w:hAnsiTheme="minorHAnsi" w:cstheme="minorHAnsi"/>
          <w:color w:val="auto"/>
        </w:rPr>
      </w:pPr>
    </w:p>
    <w:p w14:paraId="007DB727"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CAUTION: Mercury bichloride is hazardous and not an environment-friendly material. Operate it in the fuming cupboard and deposit it </w:t>
      </w:r>
      <w:r>
        <w:rPr>
          <w:rFonts w:asciiTheme="minorHAnsi" w:hAnsiTheme="minorHAnsi" w:cstheme="minorHAnsi"/>
          <w:bCs/>
          <w:color w:val="auto"/>
        </w:rPr>
        <w:t>into</w:t>
      </w:r>
      <w:r>
        <w:rPr>
          <w:rFonts w:asciiTheme="minorHAnsi" w:hAnsiTheme="minorHAnsi" w:cstheme="minorHAnsi"/>
          <w:color w:val="auto"/>
        </w:rPr>
        <w:t xml:space="preserve"> the hazardous waste container, if mercury bichloride is </w:t>
      </w:r>
      <w:r>
        <w:rPr>
          <w:rFonts w:asciiTheme="minorHAnsi" w:hAnsiTheme="minorHAnsi" w:cstheme="minorHAnsi"/>
          <w:bCs/>
          <w:color w:val="auto"/>
        </w:rPr>
        <w:t>used</w:t>
      </w:r>
      <w:r>
        <w:rPr>
          <w:rFonts w:asciiTheme="minorHAnsi" w:hAnsiTheme="minorHAnsi" w:cstheme="minorHAnsi"/>
          <w:color w:val="auto"/>
        </w:rPr>
        <w:t xml:space="preserve"> in any case.</w:t>
      </w:r>
    </w:p>
    <w:p w14:paraId="71E8007F" w14:textId="77777777" w:rsidR="003005D8" w:rsidRDefault="003005D8" w:rsidP="009B1BFF">
      <w:pPr>
        <w:spacing w:after="0" w:line="240" w:lineRule="auto"/>
        <w:contextualSpacing/>
        <w:rPr>
          <w:rFonts w:asciiTheme="minorHAnsi" w:hAnsiTheme="minorHAnsi" w:cstheme="minorHAnsi"/>
          <w:color w:val="auto"/>
          <w:highlight w:val="yellow"/>
        </w:rPr>
      </w:pPr>
    </w:p>
    <w:p w14:paraId="6C680437"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Pour out the sodium hypochlorite.</w:t>
      </w:r>
    </w:p>
    <w:p w14:paraId="6D76B5ED" w14:textId="77777777" w:rsidR="003005D8" w:rsidRDefault="003005D8" w:rsidP="009B1BFF">
      <w:pPr>
        <w:spacing w:after="0" w:line="240" w:lineRule="auto"/>
        <w:contextualSpacing/>
        <w:rPr>
          <w:rFonts w:asciiTheme="minorHAnsi" w:hAnsiTheme="minorHAnsi" w:cstheme="minorHAnsi"/>
          <w:color w:val="auto"/>
          <w:highlight w:val="yellow"/>
        </w:rPr>
      </w:pPr>
    </w:p>
    <w:p w14:paraId="7E2E405A"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Wash the seeds using </w:t>
      </w:r>
      <w:r>
        <w:rPr>
          <w:rFonts w:asciiTheme="minorHAnsi" w:hAnsiTheme="minorHAnsi" w:cstheme="minorHAnsi"/>
          <w:bCs/>
          <w:color w:val="auto"/>
          <w:highlight w:val="yellow"/>
        </w:rPr>
        <w:t xml:space="preserve">sterile </w:t>
      </w:r>
      <w:r>
        <w:rPr>
          <w:rFonts w:asciiTheme="minorHAnsi" w:hAnsiTheme="minorHAnsi" w:cstheme="minorHAnsi"/>
          <w:color w:val="auto"/>
          <w:highlight w:val="yellow"/>
        </w:rPr>
        <w:t>deionized water 5 times.</w:t>
      </w:r>
    </w:p>
    <w:p w14:paraId="4F67B541" w14:textId="77777777" w:rsidR="003005D8" w:rsidRDefault="003005D8" w:rsidP="009B1BFF">
      <w:pPr>
        <w:spacing w:after="0" w:line="240" w:lineRule="auto"/>
        <w:contextualSpacing/>
        <w:rPr>
          <w:rFonts w:asciiTheme="minorHAnsi" w:hAnsiTheme="minorHAnsi" w:cstheme="minorHAnsi"/>
          <w:color w:val="auto"/>
          <w:highlight w:val="yellow"/>
        </w:rPr>
      </w:pPr>
    </w:p>
    <w:p w14:paraId="58A1627E"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Blot the seeds dry with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sterile bibulous</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paper.</w:t>
      </w:r>
    </w:p>
    <w:p w14:paraId="424C5A7C" w14:textId="77777777" w:rsidR="003005D8" w:rsidRDefault="003005D8" w:rsidP="009B1BFF">
      <w:pPr>
        <w:spacing w:after="0" w:line="240" w:lineRule="auto"/>
        <w:contextualSpacing/>
        <w:rPr>
          <w:rFonts w:asciiTheme="minorHAnsi" w:hAnsiTheme="minorHAnsi" w:cstheme="minorHAnsi"/>
          <w:color w:val="auto"/>
          <w:highlight w:val="yellow"/>
        </w:rPr>
      </w:pPr>
    </w:p>
    <w:p w14:paraId="0638114E"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Preparation of TB seedlings</w:t>
      </w:r>
    </w:p>
    <w:p w14:paraId="2FFC910A" w14:textId="77777777" w:rsidR="003005D8" w:rsidRDefault="003005D8" w:rsidP="009B1BFF">
      <w:pPr>
        <w:spacing w:after="0" w:line="240" w:lineRule="auto"/>
        <w:contextualSpacing/>
        <w:rPr>
          <w:rFonts w:asciiTheme="minorHAnsi" w:hAnsiTheme="minorHAnsi" w:cstheme="minorHAnsi"/>
          <w:color w:val="auto"/>
          <w:highlight w:val="yellow"/>
        </w:rPr>
      </w:pPr>
    </w:p>
    <w:p w14:paraId="0754ECDA"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Prepare 50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Murashige</w:t>
      </w:r>
      <w:proofErr w:type="spellEnd"/>
      <w:r>
        <w:rPr>
          <w:rFonts w:asciiTheme="minorHAnsi" w:hAnsiTheme="minorHAnsi" w:cstheme="minorHAnsi"/>
          <w:color w:val="auto"/>
          <w:highlight w:val="yellow"/>
        </w:rPr>
        <w:t xml:space="preserve"> and Skoog </w:t>
      </w:r>
      <w:r w:rsidR="007C273F" w:rsidRPr="007C273F">
        <w:rPr>
          <w:rFonts w:asciiTheme="minorHAnsi" w:hAnsiTheme="minorHAnsi" w:cstheme="minorHAnsi"/>
          <w:color w:val="auto"/>
        </w:rPr>
        <w:t>(</w:t>
      </w:r>
      <w:r>
        <w:rPr>
          <w:rFonts w:asciiTheme="minorHAnsi" w:hAnsiTheme="minorHAnsi" w:cstheme="minorHAnsi"/>
          <w:color w:val="auto"/>
          <w:highlight w:val="yellow"/>
        </w:rPr>
        <w:t>MS</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basal medium </w:t>
      </w:r>
      <w:r w:rsidR="007C273F" w:rsidRPr="007C273F">
        <w:rPr>
          <w:rFonts w:asciiTheme="minorHAnsi" w:hAnsiTheme="minorHAnsi" w:cstheme="minorHAnsi"/>
          <w:color w:val="auto"/>
        </w:rPr>
        <w:t>(</w:t>
      </w:r>
      <w:r>
        <w:rPr>
          <w:rFonts w:asciiTheme="minorHAnsi" w:hAnsiTheme="minorHAnsi" w:cstheme="minorHAnsi"/>
          <w:color w:val="auto"/>
          <w:highlight w:val="yellow"/>
        </w:rPr>
        <w:t>1962</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supplemented with 30 g/L sucrose and 7 g/L agar powder </w:t>
      </w:r>
      <w:r w:rsidR="007C273F" w:rsidRPr="007C273F">
        <w:rPr>
          <w:rFonts w:asciiTheme="minorHAnsi" w:hAnsiTheme="minorHAnsi" w:cstheme="minorHAnsi"/>
          <w:color w:val="auto"/>
        </w:rPr>
        <w:t>(</w:t>
      </w:r>
      <w:r>
        <w:rPr>
          <w:rFonts w:asciiTheme="minorHAnsi" w:hAnsiTheme="minorHAnsi" w:cstheme="minorHAnsi"/>
          <w:color w:val="auto"/>
          <w:highlight w:val="yellow"/>
        </w:rPr>
        <w:t>MSSA</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b/>
          <w:color w:val="auto"/>
          <w:highlight w:val="yellow"/>
        </w:rPr>
        <w:t>Table 1</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in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300</w:t>
      </w:r>
      <w:r w:rsidR="007C273F">
        <w:rPr>
          <w:rFonts w:asciiTheme="minorHAnsi" w:hAnsiTheme="minorHAnsi" w:cstheme="minorHAnsi"/>
          <w:bCs/>
          <w:color w:val="auto"/>
          <w:highlight w:val="yellow"/>
        </w:rPr>
        <w:t xml:space="preserve">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plant</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tissue</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culture bottle.</w:t>
      </w:r>
    </w:p>
    <w:p w14:paraId="600F0DDB" w14:textId="77777777" w:rsidR="003005D8" w:rsidRDefault="003005D8" w:rsidP="009B1BFF">
      <w:pPr>
        <w:spacing w:after="0" w:line="240" w:lineRule="auto"/>
        <w:contextualSpacing/>
        <w:rPr>
          <w:rFonts w:asciiTheme="minorHAnsi" w:hAnsiTheme="minorHAnsi" w:cstheme="minorHAnsi"/>
          <w:color w:val="auto"/>
          <w:highlight w:val="yellow"/>
        </w:rPr>
      </w:pPr>
    </w:p>
    <w:p w14:paraId="3C938045"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Adjust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pH to 5.8 before autoclaving.</w:t>
      </w:r>
    </w:p>
    <w:p w14:paraId="01ACBE9F" w14:textId="77777777" w:rsidR="003005D8" w:rsidRDefault="003005D8" w:rsidP="009B1BFF">
      <w:pPr>
        <w:spacing w:after="0" w:line="240" w:lineRule="auto"/>
        <w:contextualSpacing/>
        <w:rPr>
          <w:rFonts w:asciiTheme="minorHAnsi" w:hAnsiTheme="minorHAnsi" w:cstheme="minorHAnsi"/>
          <w:color w:val="auto"/>
          <w:highlight w:val="yellow"/>
        </w:rPr>
      </w:pPr>
    </w:p>
    <w:p w14:paraId="5B198E49"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Distribute 10 seeds evenly per bottle of MSSA medium.</w:t>
      </w:r>
    </w:p>
    <w:p w14:paraId="7E746D05" w14:textId="77777777" w:rsidR="003005D8" w:rsidRDefault="003005D8" w:rsidP="009B1BFF">
      <w:pPr>
        <w:spacing w:after="0" w:line="240" w:lineRule="auto"/>
        <w:contextualSpacing/>
        <w:rPr>
          <w:rFonts w:asciiTheme="minorHAnsi" w:hAnsiTheme="minorHAnsi" w:cstheme="minorHAnsi"/>
          <w:color w:val="auto"/>
          <w:highlight w:val="yellow"/>
        </w:rPr>
      </w:pPr>
    </w:p>
    <w:p w14:paraId="53875C3D"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Germinate the seeds in a culture room at 25</w:t>
      </w:r>
      <w:r>
        <w:rPr>
          <w:rFonts w:asciiTheme="minorHAnsi" w:hAnsiTheme="minorHAnsi" w:cstheme="minorHAnsi"/>
          <w:bCs/>
          <w:color w:val="auto"/>
          <w:highlight w:val="yellow"/>
        </w:rPr>
        <w:t xml:space="preserve"> °C ± </w:t>
      </w:r>
      <w:r>
        <w:rPr>
          <w:rFonts w:asciiTheme="minorHAnsi" w:hAnsiTheme="minorHAnsi" w:cstheme="minorHAnsi"/>
          <w:color w:val="auto"/>
          <w:highlight w:val="yellow"/>
        </w:rPr>
        <w:t xml:space="preserve">1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under the light condition</w:t>
      </w:r>
      <w:r>
        <w:rPr>
          <w:rFonts w:asciiTheme="minorHAnsi" w:hAnsiTheme="minorHAnsi" w:cstheme="minorHAnsi"/>
          <w:color w:val="auto"/>
        </w:rPr>
        <w:t xml:space="preserve"> for 7</w:t>
      </w:r>
      <w:r>
        <w:rPr>
          <w:rFonts w:asciiTheme="minorHAnsi" w:hAnsiTheme="minorHAnsi" w:cstheme="minorHAnsi"/>
          <w:bCs/>
          <w:color w:val="auto"/>
        </w:rPr>
        <w:t>–</w:t>
      </w:r>
      <w:r>
        <w:rPr>
          <w:rFonts w:asciiTheme="minorHAnsi" w:hAnsiTheme="minorHAnsi" w:cstheme="minorHAnsi"/>
          <w:color w:val="auto"/>
        </w:rPr>
        <w:t>10 days.</w:t>
      </w:r>
    </w:p>
    <w:p w14:paraId="0AEA8115" w14:textId="77777777" w:rsidR="003005D8" w:rsidRDefault="003005D8" w:rsidP="009B1BFF">
      <w:pPr>
        <w:spacing w:after="0" w:line="240" w:lineRule="auto"/>
        <w:contextualSpacing/>
        <w:rPr>
          <w:rFonts w:asciiTheme="minorHAnsi" w:hAnsiTheme="minorHAnsi" w:cstheme="minorHAnsi"/>
          <w:color w:val="auto"/>
          <w:highlight w:val="yellow"/>
        </w:rPr>
      </w:pPr>
    </w:p>
    <w:p w14:paraId="6166ABD6"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Preparation of sterile explants</w:t>
      </w:r>
    </w:p>
    <w:p w14:paraId="3ADB2D33" w14:textId="77777777" w:rsidR="003005D8" w:rsidRDefault="003005D8" w:rsidP="009B1BFF">
      <w:pPr>
        <w:spacing w:after="0" w:line="240" w:lineRule="auto"/>
        <w:contextualSpacing/>
        <w:rPr>
          <w:rFonts w:asciiTheme="minorHAnsi" w:hAnsiTheme="minorHAnsi" w:cstheme="minorHAnsi"/>
          <w:color w:val="auto"/>
          <w:highlight w:val="yellow"/>
        </w:rPr>
      </w:pPr>
    </w:p>
    <w:p w14:paraId="0561CC0E"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robust seedlings of TB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1C</w:t>
      </w:r>
      <w:r w:rsidR="007C273F" w:rsidRPr="007C273F">
        <w:rPr>
          <w:rFonts w:asciiTheme="minorHAnsi" w:hAnsiTheme="minorHAnsi" w:cstheme="minorHAnsi"/>
          <w:color w:val="auto"/>
        </w:rPr>
        <w:t>)</w:t>
      </w:r>
      <w:r>
        <w:rPr>
          <w:rFonts w:asciiTheme="minorHAnsi" w:hAnsiTheme="minorHAnsi" w:cstheme="minorHAnsi"/>
          <w:color w:val="auto"/>
          <w:highlight w:val="yellow"/>
        </w:rPr>
        <w:t>, when the 2 pieces of cotyledons are unfolded.</w:t>
      </w:r>
    </w:p>
    <w:p w14:paraId="13DDF65A" w14:textId="77777777" w:rsidR="003005D8" w:rsidRDefault="003005D8" w:rsidP="009B1BFF">
      <w:pPr>
        <w:spacing w:after="0" w:line="240" w:lineRule="auto"/>
        <w:contextualSpacing/>
        <w:rPr>
          <w:rFonts w:asciiTheme="minorHAnsi" w:hAnsiTheme="minorHAnsi" w:cstheme="minorHAnsi"/>
          <w:color w:val="auto"/>
          <w:highlight w:val="yellow"/>
        </w:rPr>
      </w:pPr>
    </w:p>
    <w:p w14:paraId="45409630"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Cut off the seedlings from the roots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1C red-dash arrowheads</w:t>
      </w:r>
      <w:r w:rsidR="007C273F" w:rsidRPr="007C273F">
        <w:rPr>
          <w:rFonts w:asciiTheme="minorHAnsi" w:hAnsiTheme="minorHAnsi" w:cstheme="minorHAnsi"/>
          <w:color w:val="auto"/>
        </w:rPr>
        <w:t>)</w:t>
      </w:r>
      <w:r>
        <w:rPr>
          <w:rFonts w:asciiTheme="minorHAnsi" w:hAnsiTheme="minorHAnsi" w:cstheme="minorHAnsi"/>
          <w:color w:val="auto"/>
          <w:highlight w:val="yellow"/>
        </w:rPr>
        <w:t>, avoiding contact with the medium.</w:t>
      </w:r>
    </w:p>
    <w:p w14:paraId="59CE91D1" w14:textId="77777777" w:rsidR="003005D8" w:rsidRDefault="003005D8" w:rsidP="009B1BFF">
      <w:pPr>
        <w:spacing w:after="0" w:line="240" w:lineRule="auto"/>
        <w:contextualSpacing/>
        <w:rPr>
          <w:rFonts w:asciiTheme="minorHAnsi" w:hAnsiTheme="minorHAnsi" w:cstheme="minorHAnsi"/>
          <w:color w:val="auto"/>
          <w:highlight w:val="yellow"/>
        </w:rPr>
      </w:pPr>
    </w:p>
    <w:p w14:paraId="64BCEBB8"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them in a sterile Petri</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dish.</w:t>
      </w:r>
    </w:p>
    <w:p w14:paraId="3EABE828" w14:textId="77777777" w:rsidR="003005D8" w:rsidRDefault="003005D8" w:rsidP="009B1BFF">
      <w:pPr>
        <w:spacing w:after="0" w:line="240" w:lineRule="auto"/>
        <w:contextualSpacing/>
        <w:rPr>
          <w:rFonts w:asciiTheme="minorHAnsi" w:hAnsiTheme="minorHAnsi" w:cstheme="minorHAnsi"/>
          <w:color w:val="auto"/>
          <w:highlight w:val="yellow"/>
        </w:rPr>
      </w:pPr>
    </w:p>
    <w:p w14:paraId="63F6191A"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Cut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hypocotyls into 0.8</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1 cm </w:t>
      </w:r>
      <w:proofErr w:type="gramStart"/>
      <w:r>
        <w:rPr>
          <w:rFonts w:asciiTheme="minorHAnsi" w:hAnsiTheme="minorHAnsi" w:cstheme="minorHAnsi"/>
          <w:color w:val="auto"/>
          <w:highlight w:val="yellow"/>
        </w:rPr>
        <w:t>segments</w:t>
      </w:r>
      <w:proofErr w:type="gramEnd"/>
      <w:r>
        <w:rPr>
          <w:rFonts w:asciiTheme="minorHAnsi" w:hAnsiTheme="minorHAnsi" w:cstheme="minorHAnsi"/>
          <w:color w:val="auto"/>
          <w:highlight w:val="yellow"/>
        </w:rPr>
        <w:t xml:space="preserve">, and shear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cotyledons into approximately 0.5</w:t>
      </w:r>
      <w:r w:rsidR="007C273F">
        <w:rPr>
          <w:rFonts w:asciiTheme="minorHAnsi" w:hAnsiTheme="minorHAnsi" w:cstheme="minorHAnsi"/>
          <w:bCs/>
          <w:color w:val="auto"/>
          <w:highlight w:val="yellow"/>
        </w:rPr>
        <w:t xml:space="preserve"> </w:t>
      </w:r>
      <w:r>
        <w:rPr>
          <w:rFonts w:asciiTheme="minorHAnsi" w:hAnsiTheme="minorHAnsi" w:cstheme="minorHAnsi"/>
          <w:color w:val="auto"/>
          <w:highlight w:val="yellow"/>
        </w:rPr>
        <w:t>cm pieces.</w:t>
      </w:r>
    </w:p>
    <w:p w14:paraId="732DDABA" w14:textId="77777777" w:rsidR="003005D8" w:rsidRDefault="003005D8" w:rsidP="009B1BFF">
      <w:pPr>
        <w:spacing w:after="0" w:line="240" w:lineRule="auto"/>
        <w:contextualSpacing/>
        <w:rPr>
          <w:rFonts w:asciiTheme="minorHAnsi" w:hAnsiTheme="minorHAnsi" w:cstheme="minorHAnsi"/>
          <w:color w:val="auto"/>
          <w:highlight w:val="yellow"/>
        </w:rPr>
      </w:pPr>
    </w:p>
    <w:p w14:paraId="412CFB12"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Preculture these explants on MSSA medium under the light condition for 24 </w:t>
      </w:r>
      <w:r>
        <w:rPr>
          <w:rFonts w:asciiTheme="minorHAnsi" w:hAnsiTheme="minorHAnsi" w:cstheme="minorHAnsi"/>
          <w:bCs/>
          <w:color w:val="auto"/>
          <w:highlight w:val="yellow"/>
        </w:rPr>
        <w:t>h</w:t>
      </w:r>
      <w:r>
        <w:rPr>
          <w:rFonts w:asciiTheme="minorHAnsi" w:hAnsiTheme="minorHAnsi" w:cstheme="minorHAnsi"/>
          <w:color w:val="auto"/>
          <w:highlight w:val="yellow"/>
        </w:rPr>
        <w:t>.</w:t>
      </w:r>
    </w:p>
    <w:p w14:paraId="75A8B1C9" w14:textId="77777777" w:rsidR="003005D8" w:rsidRDefault="003005D8" w:rsidP="009B1BFF">
      <w:pPr>
        <w:spacing w:after="0" w:line="240" w:lineRule="auto"/>
        <w:contextualSpacing/>
        <w:rPr>
          <w:rFonts w:asciiTheme="minorHAnsi" w:hAnsiTheme="minorHAnsi" w:cstheme="minorHAnsi"/>
          <w:color w:val="auto"/>
          <w:highlight w:val="yellow"/>
        </w:rPr>
      </w:pPr>
    </w:p>
    <w:p w14:paraId="63B95A76"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Transfer them into a 100</w:t>
      </w:r>
      <w:r w:rsidR="007C273F">
        <w:rPr>
          <w:rFonts w:asciiTheme="minorHAnsi" w:hAnsiTheme="minorHAnsi" w:cstheme="minorHAnsi"/>
          <w:bCs/>
          <w:color w:val="auto"/>
          <w:highlight w:val="yellow"/>
        </w:rPr>
        <w:t xml:space="preserve">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w:t>
      </w:r>
      <w:r>
        <w:rPr>
          <w:rFonts w:asciiTheme="minorHAnsi" w:hAnsiTheme="minorHAnsi" w:cstheme="minorHAnsi"/>
          <w:bCs/>
          <w:color w:val="auto"/>
          <w:highlight w:val="yellow"/>
        </w:rPr>
        <w:t>, which are now</w:t>
      </w:r>
      <w:r>
        <w:rPr>
          <w:rFonts w:asciiTheme="minorHAnsi" w:hAnsiTheme="minorHAnsi" w:cstheme="minorHAnsi"/>
          <w:color w:val="auto"/>
          <w:highlight w:val="yellow"/>
        </w:rPr>
        <w:t xml:space="preserve"> ready for infection.</w:t>
      </w:r>
    </w:p>
    <w:p w14:paraId="58D0572E" w14:textId="77777777" w:rsidR="003005D8" w:rsidRDefault="003005D8" w:rsidP="009B1BFF">
      <w:pPr>
        <w:spacing w:after="0" w:line="240" w:lineRule="auto"/>
        <w:contextualSpacing/>
        <w:rPr>
          <w:rFonts w:asciiTheme="minorHAnsi" w:hAnsiTheme="minorHAnsi" w:cstheme="minorHAnsi"/>
          <w:color w:val="auto"/>
          <w:highlight w:val="yellow"/>
        </w:rPr>
      </w:pPr>
    </w:p>
    <w:p w14:paraId="4BAD5248"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 xml:space="preserve">Preparation of </w:t>
      </w:r>
      <w:r>
        <w:rPr>
          <w:rFonts w:asciiTheme="minorHAnsi" w:hAnsiTheme="minorHAnsi" w:cstheme="minorHAnsi"/>
          <w:b/>
          <w:i/>
          <w:color w:val="auto"/>
          <w:highlight w:val="yellow"/>
        </w:rPr>
        <w:t xml:space="preserve">A. </w:t>
      </w:r>
      <w:proofErr w:type="spellStart"/>
      <w:r>
        <w:rPr>
          <w:rFonts w:asciiTheme="minorHAnsi" w:hAnsiTheme="minorHAnsi" w:cstheme="minorHAnsi"/>
          <w:b/>
          <w:i/>
          <w:color w:val="auto"/>
          <w:highlight w:val="yellow"/>
        </w:rPr>
        <w:t>rhizogenes</w:t>
      </w:r>
      <w:proofErr w:type="spellEnd"/>
      <w:r>
        <w:rPr>
          <w:rFonts w:asciiTheme="minorHAnsi" w:hAnsiTheme="minorHAnsi" w:cstheme="minorHAnsi"/>
          <w:b/>
          <w:i/>
          <w:color w:val="auto"/>
          <w:highlight w:val="yellow"/>
        </w:rPr>
        <w:t xml:space="preserve"> </w:t>
      </w:r>
      <w:r>
        <w:rPr>
          <w:rFonts w:asciiTheme="minorHAnsi" w:hAnsiTheme="minorHAnsi" w:cstheme="minorHAnsi"/>
          <w:b/>
          <w:color w:val="auto"/>
          <w:highlight w:val="yellow"/>
        </w:rPr>
        <w:t>for transformation</w:t>
      </w:r>
    </w:p>
    <w:p w14:paraId="533A7470" w14:textId="77777777" w:rsidR="003005D8" w:rsidRDefault="003005D8" w:rsidP="009B1BFF">
      <w:pPr>
        <w:spacing w:after="0" w:line="240" w:lineRule="auto"/>
        <w:contextualSpacing/>
        <w:rPr>
          <w:rFonts w:asciiTheme="minorHAnsi" w:hAnsiTheme="minorHAnsi" w:cstheme="minorHAnsi"/>
          <w:color w:val="auto"/>
        </w:rPr>
      </w:pPr>
    </w:p>
    <w:p w14:paraId="0491D631"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strain </w:t>
      </w:r>
      <w:r>
        <w:rPr>
          <w:rFonts w:asciiTheme="minorHAnsi" w:hAnsiTheme="minorHAnsi" w:cstheme="minorHAnsi"/>
          <w:i/>
          <w:color w:val="auto"/>
        </w:rPr>
        <w:t>ACCC10060</w:t>
      </w:r>
      <w:r>
        <w:rPr>
          <w:rFonts w:asciiTheme="minorHAnsi" w:hAnsiTheme="minorHAnsi" w:cstheme="minorHAnsi"/>
          <w:color w:val="auto"/>
        </w:rPr>
        <w:t xml:space="preserve"> was kindly provided by the Institute of Medicinal Plant Development and preserved </w:t>
      </w:r>
      <w:r>
        <w:rPr>
          <w:rFonts w:asciiTheme="minorHAnsi" w:hAnsiTheme="minorHAnsi" w:cstheme="minorHAnsi"/>
          <w:bCs/>
          <w:color w:val="auto"/>
        </w:rPr>
        <w:t>at −</w:t>
      </w:r>
      <w:r>
        <w:rPr>
          <w:rFonts w:asciiTheme="minorHAnsi" w:hAnsiTheme="minorHAnsi" w:cstheme="minorHAnsi"/>
          <w:color w:val="auto"/>
        </w:rPr>
        <w:t xml:space="preserve">80 </w:t>
      </w:r>
      <w:r>
        <w:rPr>
          <w:rFonts w:asciiTheme="minorHAnsi" w:hAnsiTheme="minorHAnsi" w:cstheme="minorHAnsi"/>
          <w:bCs/>
          <w:color w:val="auto"/>
        </w:rPr>
        <w:t>°C.</w:t>
      </w:r>
      <w:r>
        <w:rPr>
          <w:rFonts w:asciiTheme="minorHAnsi" w:hAnsiTheme="minorHAnsi" w:cstheme="minorHAnsi"/>
          <w:color w:val="auto"/>
        </w:rPr>
        <w:t xml:space="preserv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was transformed with the 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i/>
          <w:color w:val="auto"/>
        </w:rPr>
        <w:t xml:space="preserve"> </w:t>
      </w:r>
      <w:r>
        <w:rPr>
          <w:rFonts w:asciiTheme="minorHAnsi" w:hAnsiTheme="minorHAnsi" w:cstheme="minorHAnsi"/>
          <w:color w:val="auto"/>
        </w:rPr>
        <w:t xml:space="preserve">that harbors a T-DNA carrying the </w:t>
      </w:r>
      <w:r>
        <w:rPr>
          <w:rFonts w:asciiTheme="minorHAnsi" w:hAnsiTheme="minorHAnsi" w:cstheme="minorHAnsi"/>
          <w:i/>
          <w:color w:val="auto"/>
        </w:rPr>
        <w:t>b4</w:t>
      </w:r>
      <w:r>
        <w:rPr>
          <w:rFonts w:asciiTheme="minorHAnsi" w:hAnsiTheme="minorHAnsi" w:cstheme="minorHAnsi"/>
          <w:color w:val="auto"/>
        </w:rPr>
        <w:t xml:space="preserve"> gene accompanying a </w:t>
      </w:r>
      <w:r>
        <w:rPr>
          <w:rFonts w:asciiTheme="minorHAnsi" w:hAnsiTheme="minorHAnsi" w:cstheme="minorHAnsi"/>
          <w:i/>
          <w:color w:val="auto"/>
        </w:rPr>
        <w:t>GFP</w:t>
      </w:r>
      <w:r>
        <w:rPr>
          <w:rFonts w:asciiTheme="minorHAnsi" w:hAnsiTheme="minorHAnsi" w:cstheme="minorHAnsi"/>
          <w:color w:val="auto"/>
        </w:rPr>
        <w:t xml:space="preserve"> as an indicator gene and the Kan resistance gene as a selectable marker. </w:t>
      </w:r>
      <w:r>
        <w:rPr>
          <w:rFonts w:asciiTheme="minorHAnsi" w:hAnsiTheme="minorHAnsi" w:cstheme="minorHAnsi"/>
          <w:bCs/>
          <w:color w:val="auto"/>
        </w:rPr>
        <w:t>The gene</w:t>
      </w:r>
      <w:r>
        <w:rPr>
          <w:rFonts w:asciiTheme="minorHAnsi" w:hAnsiTheme="minorHAnsi" w:cstheme="minorHAnsi"/>
          <w:color w:val="auto"/>
        </w:rPr>
        <w:t xml:space="preserve"> </w:t>
      </w:r>
      <w:r>
        <w:rPr>
          <w:rFonts w:asciiTheme="minorHAnsi" w:hAnsiTheme="minorHAnsi" w:cstheme="minorHAnsi"/>
          <w:i/>
          <w:color w:val="auto"/>
        </w:rPr>
        <w:t>b4</w:t>
      </w:r>
      <w:r>
        <w:rPr>
          <w:rFonts w:asciiTheme="minorHAnsi" w:hAnsiTheme="minorHAnsi" w:cstheme="minorHAnsi"/>
          <w:color w:val="auto"/>
        </w:rPr>
        <w:t xml:space="preserve"> is a member of </w:t>
      </w:r>
      <w:r>
        <w:rPr>
          <w:rFonts w:asciiTheme="minorHAnsi" w:hAnsiTheme="minorHAnsi" w:cstheme="minorHAnsi"/>
          <w:bCs/>
          <w:color w:val="auto"/>
        </w:rPr>
        <w:t xml:space="preserve">the </w:t>
      </w:r>
      <w:r>
        <w:rPr>
          <w:rFonts w:asciiTheme="minorHAnsi" w:hAnsiTheme="minorHAnsi" w:cstheme="minorHAnsi"/>
          <w:color w:val="auto"/>
        </w:rPr>
        <w:t xml:space="preserve">transcription factor </w:t>
      </w:r>
      <w:proofErr w:type="spellStart"/>
      <w:r>
        <w:rPr>
          <w:rFonts w:asciiTheme="minorHAnsi" w:hAnsiTheme="minorHAnsi" w:cstheme="minorHAnsi"/>
          <w:i/>
          <w:color w:val="auto"/>
        </w:rPr>
        <w:t>bHLH</w:t>
      </w:r>
      <w:proofErr w:type="spellEnd"/>
      <w:r>
        <w:rPr>
          <w:rFonts w:asciiTheme="minorHAnsi" w:hAnsiTheme="minorHAnsi" w:cstheme="minorHAnsi"/>
          <w:color w:val="auto"/>
        </w:rPr>
        <w:t xml:space="preserve"> family</w:t>
      </w:r>
      <w:r>
        <w:rPr>
          <w:rFonts w:asciiTheme="minorHAnsi" w:hAnsiTheme="minorHAnsi" w:cstheme="minorHAnsi"/>
          <w:bCs/>
          <w:color w:val="auto"/>
        </w:rPr>
        <w:t>,</w:t>
      </w:r>
      <w:r>
        <w:rPr>
          <w:rFonts w:asciiTheme="minorHAnsi" w:hAnsiTheme="minorHAnsi" w:cstheme="minorHAnsi"/>
          <w:color w:val="auto"/>
        </w:rPr>
        <w:t xml:space="preserve"> which has not </w:t>
      </w:r>
      <w:r>
        <w:rPr>
          <w:rFonts w:asciiTheme="minorHAnsi" w:hAnsiTheme="minorHAnsi" w:cstheme="minorHAnsi"/>
          <w:bCs/>
          <w:color w:val="auto"/>
        </w:rPr>
        <w:t xml:space="preserve">yet </w:t>
      </w:r>
      <w:r>
        <w:rPr>
          <w:rFonts w:asciiTheme="minorHAnsi" w:hAnsiTheme="minorHAnsi" w:cstheme="minorHAnsi"/>
          <w:color w:val="auto"/>
        </w:rPr>
        <w:t>been published</w:t>
      </w:r>
      <w:r>
        <w:rPr>
          <w:rFonts w:asciiTheme="minorHAnsi" w:hAnsiTheme="minorHAnsi" w:cstheme="minorHAnsi"/>
          <w:bCs/>
          <w:color w:val="auto"/>
        </w:rPr>
        <w:t>. To</w:t>
      </w:r>
      <w:r>
        <w:rPr>
          <w:rFonts w:asciiTheme="minorHAnsi" w:hAnsiTheme="minorHAnsi" w:cstheme="minorHAnsi"/>
          <w:color w:val="auto"/>
        </w:rPr>
        <w:t xml:space="preserve"> evaluate the potential of TB hairy roots,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was transformed with the binary vector </w:t>
      </w:r>
      <w:r>
        <w:rPr>
          <w:rFonts w:asciiTheme="minorHAnsi" w:hAnsiTheme="minorHAnsi" w:cstheme="minorHAnsi"/>
          <w:i/>
          <w:color w:val="auto"/>
        </w:rPr>
        <w:t>pK7WG2D</w:t>
      </w:r>
      <w:r>
        <w:rPr>
          <w:rFonts w:asciiTheme="minorHAnsi" w:hAnsiTheme="minorHAnsi" w:cstheme="minorHAnsi"/>
          <w:color w:val="auto"/>
        </w:rPr>
        <w:t xml:space="preserve"> </w:t>
      </w:r>
      <w:r>
        <w:rPr>
          <w:rFonts w:asciiTheme="minorHAnsi" w:hAnsiTheme="minorHAnsi" w:cstheme="minorHAnsi"/>
          <w:bCs/>
          <w:iCs/>
          <w:color w:val="auto"/>
        </w:rPr>
        <w:t>containing</w:t>
      </w:r>
      <w:r>
        <w:rPr>
          <w:rFonts w:asciiTheme="minorHAnsi" w:hAnsiTheme="minorHAnsi" w:cstheme="minorHAnsi"/>
          <w:color w:val="auto"/>
        </w:rPr>
        <w:t xml:space="preserve"> the </w:t>
      </w:r>
      <w:r>
        <w:rPr>
          <w:rFonts w:asciiTheme="minorHAnsi" w:hAnsiTheme="minorHAnsi" w:cstheme="minorHAnsi"/>
          <w:i/>
          <w:color w:val="auto"/>
        </w:rPr>
        <w:t>MYB116</w:t>
      </w:r>
      <w:r>
        <w:rPr>
          <w:rFonts w:asciiTheme="minorHAnsi" w:hAnsiTheme="minorHAnsi" w:cstheme="minorHAnsi"/>
          <w:color w:val="auto"/>
        </w:rPr>
        <w:t xml:space="preserve"> </w:t>
      </w:r>
      <w:r>
        <w:rPr>
          <w:rFonts w:asciiTheme="minorHAnsi" w:hAnsiTheme="minorHAnsi" w:cstheme="minorHAnsi"/>
          <w:bCs/>
          <w:color w:val="auto"/>
        </w:rPr>
        <w:t xml:space="preserve">gene </w:t>
      </w:r>
      <w:r>
        <w:rPr>
          <w:rFonts w:asciiTheme="minorHAnsi" w:hAnsiTheme="minorHAnsi" w:cstheme="minorHAnsi"/>
          <w:color w:val="auto"/>
        </w:rPr>
        <w:t xml:space="preserve">to investigate its effect on </w:t>
      </w:r>
      <w:r>
        <w:rPr>
          <w:rFonts w:asciiTheme="minorHAnsi" w:hAnsiTheme="minorHAnsi" w:cstheme="minorHAnsi"/>
          <w:bCs/>
          <w:color w:val="auto"/>
        </w:rPr>
        <w:t xml:space="preserve">the production of </w:t>
      </w:r>
      <w:r>
        <w:rPr>
          <w:rFonts w:asciiTheme="minorHAnsi" w:hAnsiTheme="minorHAnsi" w:cstheme="minorHAnsi"/>
          <w:color w:val="auto"/>
        </w:rPr>
        <w:t xml:space="preserve">secondary metabolites such as flavonoids at the level of gene expression and </w:t>
      </w:r>
      <w:r>
        <w:rPr>
          <w:rFonts w:asciiTheme="minorHAnsi" w:hAnsiTheme="minorHAnsi" w:cstheme="minorHAnsi"/>
          <w:bCs/>
          <w:color w:val="auto"/>
        </w:rPr>
        <w:t xml:space="preserve">by </w:t>
      </w:r>
      <w:r>
        <w:rPr>
          <w:rFonts w:asciiTheme="minorHAnsi" w:hAnsiTheme="minorHAnsi" w:cstheme="minorHAnsi"/>
          <w:color w:val="auto"/>
        </w:rPr>
        <w:t xml:space="preserve">metabolic analyses.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should be </w:t>
      </w:r>
      <w:r>
        <w:rPr>
          <w:rFonts w:asciiTheme="minorHAnsi" w:eastAsia="宋体" w:hAnsiTheme="minorHAnsi" w:cstheme="minorHAnsi" w:hint="eastAsia"/>
          <w:color w:val="auto"/>
          <w:lang w:eastAsia="zh-CN"/>
        </w:rPr>
        <w:t xml:space="preserve">well </w:t>
      </w:r>
      <w:r>
        <w:rPr>
          <w:rFonts w:asciiTheme="minorHAnsi" w:hAnsiTheme="minorHAnsi" w:cstheme="minorHAnsi"/>
          <w:color w:val="auto"/>
        </w:rPr>
        <w:t xml:space="preserve">prepared </w:t>
      </w:r>
      <w:r>
        <w:rPr>
          <w:rFonts w:asciiTheme="minorHAnsi" w:eastAsia="宋体" w:hAnsiTheme="minorHAnsi" w:cstheme="minorHAnsi" w:hint="eastAsia"/>
          <w:bCs/>
          <w:color w:val="auto"/>
          <w:lang w:eastAsia="zh-CN"/>
        </w:rPr>
        <w:t xml:space="preserve">at the same time </w:t>
      </w:r>
      <w:r>
        <w:rPr>
          <w:rFonts w:asciiTheme="minorHAnsi" w:eastAsia="宋体" w:hAnsiTheme="minorHAnsi" w:cstheme="minorHAnsi"/>
          <w:bCs/>
          <w:color w:val="auto"/>
          <w:lang w:eastAsia="zh-CN"/>
        </w:rPr>
        <w:t>with</w:t>
      </w:r>
      <w:r>
        <w:rPr>
          <w:rFonts w:asciiTheme="minorHAnsi" w:hAnsiTheme="minorHAnsi" w:cstheme="minorHAnsi"/>
          <w:color w:val="auto"/>
        </w:rPr>
        <w:t xml:space="preserve"> </w:t>
      </w:r>
      <w:r>
        <w:rPr>
          <w:rFonts w:asciiTheme="minorHAnsi" w:hAnsiTheme="minorHAnsi" w:cstheme="minorHAnsi"/>
          <w:bCs/>
          <w:color w:val="auto"/>
        </w:rPr>
        <w:t>the</w:t>
      </w:r>
      <w:r>
        <w:rPr>
          <w:rFonts w:asciiTheme="minorHAnsi" w:hAnsiTheme="minorHAnsi" w:cstheme="minorHAnsi"/>
          <w:color w:val="auto"/>
        </w:rPr>
        <w:t xml:space="preserve"> explants.</w:t>
      </w:r>
    </w:p>
    <w:p w14:paraId="69D2BFAF" w14:textId="77777777" w:rsidR="003005D8" w:rsidRDefault="003005D8" w:rsidP="009B1BFF">
      <w:pPr>
        <w:spacing w:after="0" w:line="240" w:lineRule="auto"/>
        <w:contextualSpacing/>
        <w:rPr>
          <w:rFonts w:asciiTheme="minorHAnsi" w:hAnsiTheme="minorHAnsi" w:cstheme="minorHAnsi"/>
          <w:color w:val="auto"/>
        </w:rPr>
      </w:pPr>
    </w:p>
    <w:p w14:paraId="55108B04" w14:textId="77777777" w:rsidR="003005D8" w:rsidRDefault="004B2DDA" w:rsidP="009B1BFF">
      <w:pPr>
        <w:pStyle w:val="af7"/>
        <w:numPr>
          <w:ilvl w:val="1"/>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color w:val="auto"/>
          <w:highlight w:val="yellow"/>
        </w:rPr>
        <w:t xml:space="preserve">Activation of </w:t>
      </w:r>
      <w:r>
        <w:rPr>
          <w:rFonts w:asciiTheme="minorHAnsi" w:hAnsiTheme="minorHAnsi" w:cstheme="minorHAnsi"/>
          <w:i/>
          <w:color w:val="auto"/>
          <w:highlight w:val="yellow"/>
        </w:rPr>
        <w:t xml:space="preserve">A. </w:t>
      </w:r>
      <w:proofErr w:type="spellStart"/>
      <w:r>
        <w:rPr>
          <w:rFonts w:asciiTheme="minorHAnsi" w:hAnsiTheme="minorHAnsi" w:cstheme="minorHAnsi"/>
          <w:i/>
          <w:color w:val="auto"/>
          <w:highlight w:val="yellow"/>
        </w:rPr>
        <w:t>rhizogenes</w:t>
      </w:r>
      <w:proofErr w:type="spellEnd"/>
    </w:p>
    <w:p w14:paraId="76B20E9D" w14:textId="77777777" w:rsidR="003005D8" w:rsidRDefault="003005D8" w:rsidP="009B1BFF">
      <w:pPr>
        <w:spacing w:after="0" w:line="240" w:lineRule="auto"/>
        <w:contextualSpacing/>
        <w:rPr>
          <w:rFonts w:asciiTheme="minorHAnsi" w:hAnsiTheme="minorHAnsi" w:cstheme="minorHAnsi"/>
          <w:color w:val="auto"/>
          <w:highlight w:val="yellow"/>
        </w:rPr>
      </w:pPr>
    </w:p>
    <w:p w14:paraId="27E78809"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Thaw </w:t>
      </w:r>
      <w:r>
        <w:rPr>
          <w:rFonts w:asciiTheme="minorHAnsi" w:hAnsiTheme="minorHAnsi" w:cstheme="minorHAnsi"/>
          <w:i/>
          <w:color w:val="auto"/>
          <w:highlight w:val="yellow"/>
        </w:rPr>
        <w:t>A.</w:t>
      </w:r>
      <w:r>
        <w:rPr>
          <w:rFonts w:asciiTheme="minorHAnsi" w:hAnsiTheme="minorHAnsi" w:cstheme="minorHAnsi"/>
          <w:bCs/>
          <w:i/>
          <w:iCs/>
          <w:color w:val="auto"/>
          <w:highlight w:val="yellow"/>
        </w:rPr>
        <w:t xml:space="preserve"> </w:t>
      </w:r>
      <w:proofErr w:type="spellStart"/>
      <w:r>
        <w:rPr>
          <w:rFonts w:asciiTheme="minorHAnsi" w:hAnsiTheme="minorHAnsi" w:cstheme="minorHAnsi"/>
          <w:i/>
          <w:color w:val="auto"/>
          <w:highlight w:val="yellow"/>
        </w:rPr>
        <w:t>rhizogenes</w:t>
      </w:r>
      <w:proofErr w:type="spellEnd"/>
      <w:r>
        <w:rPr>
          <w:rFonts w:asciiTheme="minorHAnsi" w:hAnsiTheme="minorHAnsi" w:cstheme="minorHAnsi"/>
          <w:i/>
          <w:color w:val="auto"/>
          <w:highlight w:val="yellow"/>
        </w:rPr>
        <w:t xml:space="preserve"> </w:t>
      </w:r>
      <w:r>
        <w:rPr>
          <w:rFonts w:asciiTheme="minorHAnsi" w:hAnsiTheme="minorHAnsi" w:cstheme="minorHAnsi"/>
          <w:color w:val="auto"/>
          <w:highlight w:val="yellow"/>
        </w:rPr>
        <w:t>on ice</w:t>
      </w:r>
    </w:p>
    <w:p w14:paraId="785A836E" w14:textId="77777777" w:rsidR="003005D8" w:rsidRDefault="003005D8" w:rsidP="009B1BFF">
      <w:pPr>
        <w:spacing w:after="0" w:line="240" w:lineRule="auto"/>
        <w:contextualSpacing/>
        <w:rPr>
          <w:rFonts w:asciiTheme="minorHAnsi" w:hAnsiTheme="minorHAnsi" w:cstheme="minorHAnsi"/>
          <w:color w:val="auto"/>
          <w:highlight w:val="yellow"/>
        </w:rPr>
      </w:pPr>
    </w:p>
    <w:p w14:paraId="4370FBB6"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Dip</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bacteria and line them evenly onto yeast mannitol medium </w:t>
      </w:r>
      <w:r w:rsidR="007C273F" w:rsidRPr="007C273F">
        <w:rPr>
          <w:rFonts w:asciiTheme="minorHAnsi" w:hAnsiTheme="minorHAnsi" w:cstheme="minorHAnsi"/>
          <w:color w:val="auto"/>
        </w:rPr>
        <w:t>(</w:t>
      </w:r>
      <w:r>
        <w:rPr>
          <w:rFonts w:asciiTheme="minorHAnsi" w:hAnsiTheme="minorHAnsi" w:cstheme="minorHAnsi"/>
          <w:color w:val="auto"/>
          <w:highlight w:val="yellow"/>
        </w:rPr>
        <w:t>YEB</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supplemented with 15 g/L agar powder, 50 mg/L rifampicin</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 and 50 mg/L spectinomycin </w:t>
      </w:r>
      <w:r w:rsidR="007C273F" w:rsidRPr="007C273F">
        <w:rPr>
          <w:rFonts w:asciiTheme="minorHAnsi" w:hAnsiTheme="minorHAnsi" w:cstheme="minorHAnsi"/>
          <w:color w:val="auto"/>
        </w:rPr>
        <w:t>(</w:t>
      </w:r>
      <w:r>
        <w:rPr>
          <w:rFonts w:asciiTheme="minorHAnsi" w:hAnsiTheme="minorHAnsi" w:cstheme="minorHAnsi"/>
          <w:color w:val="auto"/>
          <w:highlight w:val="yellow"/>
        </w:rPr>
        <w:t>YEBARS, pH 7.0</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60754C8F" w14:textId="77777777" w:rsidR="003005D8" w:rsidRDefault="003005D8" w:rsidP="009B1BFF">
      <w:pPr>
        <w:spacing w:after="0" w:line="240" w:lineRule="auto"/>
        <w:contextualSpacing/>
        <w:rPr>
          <w:rFonts w:asciiTheme="minorHAnsi" w:hAnsiTheme="minorHAnsi" w:cstheme="minorHAnsi"/>
          <w:color w:val="auto"/>
          <w:highlight w:val="yellow"/>
        </w:rPr>
      </w:pPr>
    </w:p>
    <w:p w14:paraId="0F06E2D1"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Incubate </w:t>
      </w:r>
      <w:r>
        <w:rPr>
          <w:rFonts w:asciiTheme="minorHAnsi" w:hAnsiTheme="minorHAnsi" w:cstheme="minorHAnsi"/>
          <w:bCs/>
          <w:color w:val="auto"/>
          <w:highlight w:val="yellow"/>
        </w:rPr>
        <w:t xml:space="preserve">the </w:t>
      </w:r>
      <w:r>
        <w:rPr>
          <w:rFonts w:asciiTheme="minorHAnsi" w:hAnsiTheme="minorHAnsi" w:cstheme="minorHAnsi"/>
          <w:color w:val="auto"/>
          <w:highlight w:val="yellow"/>
        </w:rPr>
        <w:t xml:space="preserve">bacteria at 28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for 12</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16 </w:t>
      </w:r>
      <w:r>
        <w:rPr>
          <w:rFonts w:asciiTheme="minorHAnsi" w:hAnsiTheme="minorHAnsi" w:cstheme="minorHAnsi"/>
          <w:bCs/>
          <w:color w:val="auto"/>
          <w:highlight w:val="yellow"/>
        </w:rPr>
        <w:t>h</w:t>
      </w:r>
      <w:r>
        <w:rPr>
          <w:rFonts w:asciiTheme="minorHAnsi" w:hAnsiTheme="minorHAnsi" w:cstheme="minorHAnsi"/>
          <w:color w:val="auto"/>
          <w:highlight w:val="yellow"/>
        </w:rPr>
        <w:t>.</w:t>
      </w:r>
    </w:p>
    <w:p w14:paraId="16382FBD" w14:textId="77777777" w:rsidR="003005D8" w:rsidRDefault="003005D8" w:rsidP="009B1BFF">
      <w:pPr>
        <w:spacing w:after="0" w:line="240" w:lineRule="auto"/>
        <w:contextualSpacing/>
        <w:rPr>
          <w:rFonts w:asciiTheme="minorHAnsi" w:hAnsiTheme="minorHAnsi" w:cstheme="minorHAnsi"/>
          <w:color w:val="auto"/>
          <w:highlight w:val="yellow"/>
        </w:rPr>
      </w:pPr>
    </w:p>
    <w:p w14:paraId="048C27E7"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Pick a monoclonal colony and culture </w:t>
      </w:r>
      <w:r>
        <w:rPr>
          <w:rFonts w:asciiTheme="minorHAnsi" w:hAnsiTheme="minorHAnsi" w:cstheme="minorHAnsi"/>
          <w:bCs/>
          <w:color w:val="auto"/>
          <w:highlight w:val="yellow"/>
        </w:rPr>
        <w:t xml:space="preserve">it in </w:t>
      </w:r>
      <w:r>
        <w:rPr>
          <w:rFonts w:asciiTheme="minorHAnsi" w:hAnsiTheme="minorHAnsi" w:cstheme="minorHAnsi"/>
          <w:color w:val="auto"/>
          <w:highlight w:val="yellow"/>
        </w:rPr>
        <w:t>another Petri</w:t>
      </w:r>
      <w:r>
        <w:rPr>
          <w:rFonts w:asciiTheme="minorHAnsi" w:hAnsiTheme="minorHAnsi" w:cstheme="minorHAnsi"/>
          <w:bCs/>
          <w:color w:val="auto"/>
          <w:highlight w:val="yellow"/>
        </w:rPr>
        <w:t xml:space="preserve"> </w:t>
      </w:r>
      <w:r>
        <w:rPr>
          <w:rFonts w:asciiTheme="minorHAnsi" w:hAnsiTheme="minorHAnsi" w:cstheme="minorHAnsi"/>
          <w:color w:val="auto"/>
          <w:highlight w:val="yellow"/>
        </w:rPr>
        <w:t xml:space="preserve">dish in the same </w:t>
      </w:r>
      <w:r>
        <w:rPr>
          <w:rFonts w:asciiTheme="minorHAnsi" w:hAnsiTheme="minorHAnsi" w:cstheme="minorHAnsi"/>
          <w:bCs/>
          <w:color w:val="auto"/>
          <w:highlight w:val="yellow"/>
        </w:rPr>
        <w:t>above-</w:t>
      </w:r>
      <w:r>
        <w:rPr>
          <w:rFonts w:asciiTheme="minorHAnsi" w:hAnsiTheme="minorHAnsi" w:cstheme="minorHAnsi"/>
          <w:color w:val="auto"/>
          <w:highlight w:val="yellow"/>
        </w:rPr>
        <w:t xml:space="preserve">described </w:t>
      </w:r>
      <w:r>
        <w:rPr>
          <w:rFonts w:asciiTheme="minorHAnsi" w:hAnsiTheme="minorHAnsi" w:cstheme="minorHAnsi"/>
          <w:bCs/>
          <w:color w:val="auto"/>
          <w:highlight w:val="yellow"/>
        </w:rPr>
        <w:t>manner.</w:t>
      </w:r>
    </w:p>
    <w:p w14:paraId="0FE36BEA" w14:textId="77777777" w:rsidR="003005D8" w:rsidRDefault="003005D8" w:rsidP="009B1BFF">
      <w:pPr>
        <w:spacing w:after="0" w:line="240" w:lineRule="auto"/>
        <w:contextualSpacing/>
        <w:rPr>
          <w:rFonts w:asciiTheme="minorHAnsi" w:hAnsiTheme="minorHAnsi" w:cstheme="minorHAnsi"/>
          <w:color w:val="auto"/>
          <w:highlight w:val="yellow"/>
        </w:rPr>
      </w:pPr>
    </w:p>
    <w:p w14:paraId="22AF9CD1"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monoclonal colonies and culture them </w:t>
      </w:r>
      <w:r>
        <w:rPr>
          <w:rFonts w:asciiTheme="minorHAnsi" w:hAnsiTheme="minorHAnsi" w:cstheme="minorHAnsi"/>
          <w:bCs/>
          <w:color w:val="auto"/>
          <w:highlight w:val="yellow"/>
        </w:rPr>
        <w:t>in</w:t>
      </w:r>
      <w:r>
        <w:rPr>
          <w:rFonts w:asciiTheme="minorHAnsi" w:hAnsiTheme="minorHAnsi" w:cstheme="minorHAnsi"/>
          <w:color w:val="auto"/>
          <w:highlight w:val="yellow"/>
        </w:rPr>
        <w:t xml:space="preserve"> a 100</w:t>
      </w:r>
      <w:r w:rsidR="007C273F">
        <w:rPr>
          <w:rFonts w:asciiTheme="minorHAnsi" w:hAnsiTheme="minorHAnsi" w:cstheme="minorHAnsi"/>
          <w:bCs/>
          <w:color w:val="auto"/>
          <w:highlight w:val="yellow"/>
        </w:rPr>
        <w:t xml:space="preserve">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 </w:t>
      </w:r>
      <w:r>
        <w:rPr>
          <w:rFonts w:asciiTheme="minorHAnsi" w:hAnsiTheme="minorHAnsi" w:cstheme="minorHAnsi"/>
          <w:bCs/>
          <w:color w:val="auto"/>
          <w:highlight w:val="yellow"/>
        </w:rPr>
        <w:t>containing</w:t>
      </w:r>
      <w:r>
        <w:rPr>
          <w:rFonts w:asciiTheme="minorHAnsi" w:hAnsiTheme="minorHAnsi" w:cstheme="minorHAnsi"/>
          <w:color w:val="auto"/>
          <w:highlight w:val="yellow"/>
        </w:rPr>
        <w:t xml:space="preserve"> 20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YEB medium supplemented </w:t>
      </w:r>
      <w:r w:rsidR="007C273F">
        <w:rPr>
          <w:rFonts w:asciiTheme="minorHAnsi" w:hAnsiTheme="minorHAnsi" w:cstheme="minorHAnsi"/>
          <w:color w:val="auto"/>
          <w:highlight w:val="yellow"/>
        </w:rPr>
        <w:t xml:space="preserve">with </w:t>
      </w:r>
      <w:r>
        <w:rPr>
          <w:rFonts w:asciiTheme="minorHAnsi" w:hAnsiTheme="minorHAnsi" w:cstheme="minorHAnsi"/>
          <w:color w:val="auto"/>
          <w:highlight w:val="yellow"/>
        </w:rPr>
        <w:t xml:space="preserve">50 mg/L rifampicin and 50 mg/L spectinomycin </w:t>
      </w:r>
      <w:r w:rsidR="007C273F" w:rsidRPr="007C273F">
        <w:rPr>
          <w:rFonts w:asciiTheme="minorHAnsi" w:hAnsiTheme="minorHAnsi" w:cstheme="minorHAnsi"/>
          <w:color w:val="auto"/>
        </w:rPr>
        <w:t>(</w:t>
      </w:r>
      <w:r>
        <w:rPr>
          <w:rFonts w:asciiTheme="minorHAnsi" w:hAnsiTheme="minorHAnsi" w:cstheme="minorHAnsi"/>
          <w:color w:val="auto"/>
          <w:highlight w:val="yellow"/>
        </w:rPr>
        <w:t>YEBRS, pH 7.0</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bookmarkStart w:id="35" w:name="OLE_LINK3"/>
      <w:r>
        <w:rPr>
          <w:rFonts w:asciiTheme="minorHAnsi" w:hAnsiTheme="minorHAnsi" w:cstheme="minorHAnsi"/>
          <w:color w:val="auto"/>
          <w:highlight w:val="yellow"/>
        </w:rPr>
        <w:t xml:space="preserve">at 28 </w:t>
      </w:r>
      <w:r>
        <w:rPr>
          <w:rFonts w:asciiTheme="minorHAnsi" w:hAnsiTheme="minorHAnsi" w:cstheme="minorHAnsi"/>
          <w:bCs/>
          <w:color w:val="auto"/>
          <w:highlight w:val="yellow"/>
        </w:rPr>
        <w:t>°C and</w:t>
      </w:r>
      <w:r>
        <w:rPr>
          <w:rFonts w:asciiTheme="minorHAnsi" w:hAnsiTheme="minorHAnsi" w:cstheme="minorHAnsi"/>
          <w:color w:val="auto"/>
          <w:highlight w:val="yellow"/>
        </w:rPr>
        <w:t xml:space="preserve"> 200 rpm</w:t>
      </w:r>
      <w:bookmarkEnd w:id="35"/>
      <w:r>
        <w:rPr>
          <w:rFonts w:asciiTheme="minorHAnsi" w:hAnsiTheme="minorHAnsi" w:cstheme="minorHAnsi"/>
          <w:color w:val="auto"/>
          <w:highlight w:val="yellow"/>
        </w:rPr>
        <w:t xml:space="preserve"> for 16</w:t>
      </w:r>
      <w:r>
        <w:rPr>
          <w:rFonts w:asciiTheme="minorHAnsi" w:hAnsiTheme="minorHAnsi" w:cstheme="minorHAnsi"/>
          <w:bCs/>
          <w:color w:val="auto"/>
          <w:highlight w:val="yellow"/>
        </w:rPr>
        <w:t>–</w:t>
      </w:r>
      <w:r>
        <w:rPr>
          <w:rFonts w:asciiTheme="minorHAnsi" w:hAnsiTheme="minorHAnsi" w:cstheme="minorHAnsi"/>
          <w:color w:val="auto"/>
          <w:highlight w:val="yellow"/>
        </w:rPr>
        <w:t>18 h until the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w:t>
      </w:r>
      <w:r>
        <w:rPr>
          <w:rFonts w:asciiTheme="minorHAnsi" w:hAnsiTheme="minorHAnsi" w:cstheme="minorHAnsi"/>
          <w:bCs/>
          <w:color w:val="auto"/>
          <w:highlight w:val="yellow"/>
        </w:rPr>
        <w:t xml:space="preserve">value </w:t>
      </w:r>
      <w:r>
        <w:rPr>
          <w:rFonts w:asciiTheme="minorHAnsi" w:hAnsiTheme="minorHAnsi" w:cstheme="minorHAnsi"/>
          <w:color w:val="auto"/>
          <w:highlight w:val="yellow"/>
        </w:rPr>
        <w:t xml:space="preserve">reaches </w:t>
      </w:r>
      <w:r>
        <w:rPr>
          <w:rFonts w:asciiTheme="minorHAnsi" w:hAnsiTheme="minorHAnsi" w:cstheme="minorHAnsi"/>
          <w:color w:val="auto"/>
          <w:highlight w:val="yellow"/>
        </w:rPr>
        <w:lastRenderedPageBreak/>
        <w:t>2.0.</w:t>
      </w:r>
    </w:p>
    <w:p w14:paraId="461FC93B" w14:textId="77777777" w:rsidR="003005D8" w:rsidRDefault="003005D8" w:rsidP="009B1BFF">
      <w:pPr>
        <w:spacing w:after="0" w:line="240" w:lineRule="auto"/>
        <w:contextualSpacing/>
        <w:rPr>
          <w:rFonts w:asciiTheme="minorHAnsi" w:hAnsiTheme="minorHAnsi" w:cstheme="minorHAnsi"/>
          <w:color w:val="auto"/>
          <w:highlight w:val="yellow"/>
        </w:rPr>
      </w:pPr>
    </w:p>
    <w:p w14:paraId="4C77A4F7"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Incubate 2</w:t>
      </w:r>
      <w:r>
        <w:rPr>
          <w:rFonts w:asciiTheme="minorHAnsi" w:hAnsiTheme="minorHAnsi" w:cstheme="minorHAnsi"/>
          <w:bCs/>
          <w:color w:val="auto"/>
          <w:highlight w:val="yellow"/>
        </w:rPr>
        <w:t>%–</w:t>
      </w:r>
      <w:r>
        <w:rPr>
          <w:rFonts w:asciiTheme="minorHAnsi" w:hAnsiTheme="minorHAnsi" w:cstheme="minorHAnsi"/>
          <w:color w:val="auto"/>
          <w:highlight w:val="yellow"/>
        </w:rPr>
        <w:t xml:space="preserve">4% of the </w:t>
      </w:r>
      <w:r>
        <w:rPr>
          <w:rFonts w:asciiTheme="minorHAnsi" w:hAnsiTheme="minorHAnsi" w:cstheme="minorHAnsi"/>
          <w:bCs/>
          <w:color w:val="auto"/>
          <w:highlight w:val="yellow"/>
        </w:rPr>
        <w:t xml:space="preserve">abovementioned </w:t>
      </w:r>
      <w:r>
        <w:rPr>
          <w:rFonts w:asciiTheme="minorHAnsi" w:hAnsiTheme="minorHAnsi" w:cstheme="minorHAnsi"/>
          <w:color w:val="auto"/>
          <w:highlight w:val="yellow"/>
        </w:rPr>
        <w:t>culture in another 100</w:t>
      </w:r>
      <w:r>
        <w:rPr>
          <w:rFonts w:asciiTheme="minorHAnsi" w:hAnsiTheme="minorHAnsi" w:cstheme="minorHAnsi"/>
          <w:bCs/>
          <w:color w:val="auto"/>
          <w:highlight w:val="yellow"/>
        </w:rPr>
        <w:t>-</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conical flask </w:t>
      </w:r>
      <w:r>
        <w:rPr>
          <w:rFonts w:asciiTheme="minorHAnsi" w:hAnsiTheme="minorHAnsi" w:cstheme="minorHAnsi"/>
          <w:bCs/>
          <w:color w:val="auto"/>
          <w:highlight w:val="yellow"/>
        </w:rPr>
        <w:t>containing</w:t>
      </w:r>
      <w:r>
        <w:rPr>
          <w:rFonts w:asciiTheme="minorHAnsi" w:hAnsiTheme="minorHAnsi" w:cstheme="minorHAnsi"/>
          <w:color w:val="auto"/>
          <w:highlight w:val="yellow"/>
        </w:rPr>
        <w:t xml:space="preserve"> 20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YEBRS medium at 28 </w:t>
      </w:r>
      <w:r>
        <w:rPr>
          <w:rFonts w:asciiTheme="minorHAnsi" w:hAnsiTheme="minorHAnsi" w:cstheme="minorHAnsi"/>
          <w:bCs/>
          <w:color w:val="auto"/>
          <w:highlight w:val="yellow"/>
        </w:rPr>
        <w:t>°C and</w:t>
      </w:r>
      <w:r>
        <w:rPr>
          <w:rFonts w:asciiTheme="minorHAnsi" w:hAnsiTheme="minorHAnsi" w:cstheme="minorHAnsi"/>
          <w:color w:val="auto"/>
          <w:highlight w:val="yellow"/>
        </w:rPr>
        <w:t xml:space="preserve"> 200 rpm for 4</w:t>
      </w:r>
      <w:r>
        <w:rPr>
          <w:rFonts w:asciiTheme="minorHAnsi" w:hAnsiTheme="minorHAnsi" w:cstheme="minorHAnsi"/>
          <w:bCs/>
          <w:color w:val="auto"/>
          <w:highlight w:val="yellow"/>
        </w:rPr>
        <w:t>-</w:t>
      </w:r>
      <w:r>
        <w:rPr>
          <w:rFonts w:asciiTheme="minorHAnsi" w:hAnsiTheme="minorHAnsi" w:cstheme="minorHAnsi"/>
          <w:color w:val="auto"/>
          <w:highlight w:val="yellow"/>
        </w:rPr>
        <w:t>5 h until the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w:t>
      </w:r>
      <w:r>
        <w:rPr>
          <w:rFonts w:asciiTheme="minorHAnsi" w:hAnsiTheme="minorHAnsi" w:cstheme="minorHAnsi"/>
          <w:bCs/>
          <w:color w:val="auto"/>
          <w:highlight w:val="yellow"/>
        </w:rPr>
        <w:t>value reaches</w:t>
      </w:r>
      <w:r>
        <w:rPr>
          <w:rFonts w:asciiTheme="minorHAnsi" w:hAnsiTheme="minorHAnsi" w:cstheme="minorHAnsi"/>
          <w:color w:val="auto"/>
          <w:highlight w:val="yellow"/>
        </w:rPr>
        <w:t xml:space="preserve"> approximately 0.5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1D</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25006AFA" w14:textId="77777777" w:rsidR="003005D8" w:rsidRDefault="003005D8" w:rsidP="009B1BFF">
      <w:pPr>
        <w:spacing w:after="0" w:line="240" w:lineRule="auto"/>
        <w:contextualSpacing/>
        <w:rPr>
          <w:rFonts w:asciiTheme="minorHAnsi" w:hAnsiTheme="minorHAnsi" w:cstheme="minorHAnsi"/>
          <w:color w:val="auto"/>
          <w:highlight w:val="yellow"/>
        </w:rPr>
      </w:pPr>
    </w:p>
    <w:p w14:paraId="1C14CB18"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Infection and screening of TB explants</w:t>
      </w:r>
    </w:p>
    <w:p w14:paraId="64C01C20" w14:textId="77777777" w:rsidR="007C273F" w:rsidRDefault="007C273F" w:rsidP="009B1BFF">
      <w:pPr>
        <w:spacing w:after="0" w:line="240" w:lineRule="auto"/>
        <w:contextualSpacing/>
        <w:rPr>
          <w:rFonts w:asciiTheme="minorHAnsi" w:hAnsiTheme="minorHAnsi" w:cstheme="minorHAnsi"/>
          <w:color w:val="auto"/>
        </w:rPr>
      </w:pPr>
    </w:p>
    <w:p w14:paraId="3903F19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w:t>
      </w:r>
      <w:r>
        <w:rPr>
          <w:rFonts w:asciiTheme="minorHAnsi" w:hAnsiTheme="minorHAnsi" w:cstheme="minorHAnsi"/>
          <w:bCs/>
          <w:color w:val="auto"/>
        </w:rPr>
        <w:t>The objective of this</w:t>
      </w:r>
      <w:r>
        <w:rPr>
          <w:rFonts w:asciiTheme="minorHAnsi" w:hAnsiTheme="minorHAnsi" w:cstheme="minorHAnsi"/>
          <w:color w:val="auto"/>
        </w:rPr>
        <w:t xml:space="preserve"> protocol </w:t>
      </w:r>
      <w:r>
        <w:rPr>
          <w:rFonts w:asciiTheme="minorHAnsi" w:hAnsiTheme="minorHAnsi" w:cstheme="minorHAnsi"/>
          <w:bCs/>
          <w:color w:val="auto"/>
        </w:rPr>
        <w:t>is</w:t>
      </w:r>
      <w:r>
        <w:rPr>
          <w:rFonts w:asciiTheme="minorHAnsi" w:hAnsiTheme="minorHAnsi" w:cstheme="minorHAnsi"/>
          <w:color w:val="auto"/>
        </w:rPr>
        <w:t xml:space="preserve"> to obtain genetically transformed hairy roots. The wild</w:t>
      </w:r>
      <w:r>
        <w:rPr>
          <w:rFonts w:asciiTheme="minorHAnsi" w:hAnsiTheme="minorHAnsi" w:cstheme="minorHAnsi"/>
          <w:bCs/>
          <w:color w:val="auto"/>
        </w:rPr>
        <w:t>-</w:t>
      </w:r>
      <w:r>
        <w:rPr>
          <w:rFonts w:asciiTheme="minorHAnsi" w:hAnsiTheme="minorHAnsi" w:cstheme="minorHAnsi"/>
          <w:color w:val="auto"/>
        </w:rPr>
        <w:t xml:space="preserve">type roots </w:t>
      </w:r>
      <w:r>
        <w:rPr>
          <w:rFonts w:asciiTheme="minorHAnsi" w:hAnsiTheme="minorHAnsi" w:cstheme="minorHAnsi"/>
          <w:bCs/>
          <w:color w:val="auto"/>
        </w:rPr>
        <w:t xml:space="preserve">were used </w:t>
      </w:r>
      <w:r>
        <w:rPr>
          <w:rFonts w:asciiTheme="minorHAnsi" w:hAnsiTheme="minorHAnsi" w:cstheme="minorHAnsi"/>
          <w:color w:val="auto"/>
        </w:rPr>
        <w:t xml:space="preserve">as the negative </w:t>
      </w:r>
      <w:r>
        <w:rPr>
          <w:rFonts w:asciiTheme="minorHAnsi" w:hAnsiTheme="minorHAnsi" w:cstheme="minorHAnsi"/>
          <w:bCs/>
          <w:color w:val="auto"/>
        </w:rPr>
        <w:t xml:space="preserve">control </w:t>
      </w:r>
      <w:r>
        <w:rPr>
          <w:rFonts w:asciiTheme="minorHAnsi" w:hAnsiTheme="minorHAnsi" w:cstheme="minorHAnsi"/>
          <w:color w:val="auto"/>
        </w:rPr>
        <w:t xml:space="preserve">to assess the transgenic expression. In this protocol,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Pr>
          <w:rFonts w:asciiTheme="minorHAnsi" w:hAnsiTheme="minorHAnsi" w:cstheme="minorHAnsi"/>
          <w:bCs/>
          <w:color w:val="auto"/>
        </w:rPr>
        <w:t>was</w:t>
      </w:r>
      <w:r>
        <w:rPr>
          <w:rFonts w:asciiTheme="minorHAnsi" w:hAnsiTheme="minorHAnsi" w:cstheme="minorHAnsi"/>
          <w:color w:val="auto"/>
        </w:rPr>
        <w:t xml:space="preserve"> transformed </w:t>
      </w:r>
      <w:r>
        <w:rPr>
          <w:rFonts w:asciiTheme="minorHAnsi" w:hAnsiTheme="minorHAnsi" w:cstheme="minorHAnsi"/>
          <w:bCs/>
          <w:color w:val="auto"/>
        </w:rPr>
        <w:t xml:space="preserve">with </w:t>
      </w:r>
      <w:r>
        <w:rPr>
          <w:rFonts w:asciiTheme="minorHAnsi" w:eastAsia="宋体" w:hAnsiTheme="minorHAnsi" w:cstheme="minorHAnsi" w:hint="eastAsia"/>
          <w:bCs/>
          <w:color w:val="auto"/>
          <w:lang w:eastAsia="zh-CN"/>
        </w:rPr>
        <w:t xml:space="preserve">binary vector </w:t>
      </w:r>
      <w:r>
        <w:rPr>
          <w:rFonts w:asciiTheme="minorHAnsi" w:hAnsiTheme="minorHAnsi" w:cstheme="minorHAnsi"/>
          <w:color w:val="auto"/>
        </w:rPr>
        <w:t xml:space="preserve">either </w:t>
      </w:r>
      <w:r>
        <w:rPr>
          <w:rFonts w:asciiTheme="minorHAnsi" w:hAnsiTheme="minorHAnsi" w:cstheme="minorHAnsi"/>
          <w:i/>
          <w:iCs/>
          <w:color w:val="auto"/>
        </w:rPr>
        <w:t>pK7WG2D</w:t>
      </w:r>
      <w:r>
        <w:rPr>
          <w:rFonts w:asciiTheme="minorHAnsi" w:hAnsiTheme="minorHAnsi" w:cstheme="minorHAnsi"/>
          <w:color w:val="auto"/>
        </w:rPr>
        <w:t xml:space="preserve"> </w:t>
      </w:r>
      <w:r>
        <w:rPr>
          <w:rFonts w:asciiTheme="minorHAnsi" w:eastAsia="宋体" w:hAnsiTheme="minorHAnsi" w:cstheme="minorHAnsi" w:hint="eastAsia"/>
          <w:color w:val="auto"/>
          <w:lang w:eastAsia="zh-CN"/>
        </w:rPr>
        <w:t xml:space="preserve">carrying the gene of </w:t>
      </w:r>
      <w:r>
        <w:rPr>
          <w:rFonts w:asciiTheme="minorHAnsi" w:eastAsia="宋体" w:hAnsiTheme="minorHAnsi" w:cstheme="minorHAnsi"/>
          <w:i/>
          <w:iCs/>
          <w:color w:val="auto"/>
          <w:lang w:eastAsia="zh-CN"/>
        </w:rPr>
        <w:t>FtMYB116</w:t>
      </w:r>
      <w:r>
        <w:rPr>
          <w:rFonts w:asciiTheme="minorHAnsi" w:eastAsia="宋体" w:hAnsiTheme="minorHAnsi" w:cstheme="minorHAnsi" w:hint="eastAsia"/>
          <w:color w:val="auto"/>
          <w:lang w:eastAsia="zh-CN"/>
        </w:rPr>
        <w:t xml:space="preserve"> </w:t>
      </w:r>
      <w:r>
        <w:rPr>
          <w:rFonts w:asciiTheme="minorHAnsi" w:hAnsiTheme="minorHAnsi" w:cstheme="minorHAnsi"/>
          <w:color w:val="auto"/>
        </w:rPr>
        <w:t xml:space="preserve">or </w:t>
      </w:r>
      <w:r>
        <w:rPr>
          <w:i/>
          <w:iCs/>
          <w:lang w:bidi="ar"/>
        </w:rPr>
        <w:t xml:space="preserve">pK7GWIWG2D </w:t>
      </w:r>
      <w:r w:rsidR="007C273F" w:rsidRPr="007C273F">
        <w:rPr>
          <w:rFonts w:cstheme="minorHAnsi"/>
          <w:i/>
          <w:iCs/>
          <w:lang w:bidi="ar"/>
        </w:rPr>
        <w:t>(</w:t>
      </w:r>
      <w:r>
        <w:rPr>
          <w:rFonts w:eastAsia="宋体"/>
          <w:i/>
          <w:iCs/>
          <w:lang w:bidi="ar"/>
        </w:rPr>
        <w:t>II</w:t>
      </w:r>
      <w:r w:rsidR="007C273F" w:rsidRPr="007C273F">
        <w:rPr>
          <w:rFonts w:cstheme="minorHAnsi"/>
          <w:i/>
          <w:iCs/>
          <w:lang w:bidi="ar"/>
        </w:rPr>
        <w:t>)</w:t>
      </w:r>
      <w:r w:rsidR="009B1BFF">
        <w:rPr>
          <w:rFonts w:eastAsia="宋体" w:cstheme="minorHAnsi" w:hint="eastAsia"/>
          <w:i/>
          <w:iCs/>
          <w:lang w:eastAsia="zh-CN" w:bidi="ar"/>
        </w:rPr>
        <w:t xml:space="preserve"> </w:t>
      </w:r>
      <w:r>
        <w:rPr>
          <w:rFonts w:eastAsia="宋体" w:cstheme="minorHAnsi"/>
          <w:lang w:eastAsia="zh-CN" w:bidi="ar"/>
        </w:rPr>
        <w:t>carrying the gene of b4</w:t>
      </w:r>
      <w:r w:rsidR="009B1BFF">
        <w:rPr>
          <w:rFonts w:eastAsia="宋体" w:cstheme="minorHAnsi"/>
          <w:lang w:eastAsia="zh-CN" w:bidi="ar"/>
        </w:rPr>
        <w:t xml:space="preserve"> </w:t>
      </w:r>
      <w:r>
        <w:rPr>
          <w:rFonts w:eastAsia="宋体" w:cstheme="minorHAnsi"/>
          <w:lang w:eastAsia="zh-CN" w:bidi="ar"/>
        </w:rPr>
        <w:t>in advance</w:t>
      </w:r>
      <w:r>
        <w:rPr>
          <w:rFonts w:eastAsia="宋体" w:cstheme="minorHAnsi" w:hint="eastAsia"/>
          <w:i/>
          <w:iCs/>
          <w:lang w:eastAsia="zh-CN" w:bidi="ar"/>
        </w:rPr>
        <w:t xml:space="preserve">. </w:t>
      </w:r>
    </w:p>
    <w:p w14:paraId="6758BC6B" w14:textId="77777777" w:rsidR="003005D8" w:rsidRDefault="003005D8" w:rsidP="009B1BFF">
      <w:pPr>
        <w:spacing w:after="0" w:line="240" w:lineRule="auto"/>
        <w:contextualSpacing/>
        <w:rPr>
          <w:rFonts w:asciiTheme="minorHAnsi" w:hAnsiTheme="minorHAnsi" w:cstheme="minorHAnsi"/>
          <w:color w:val="auto"/>
          <w:highlight w:val="yellow"/>
        </w:rPr>
      </w:pPr>
    </w:p>
    <w:p w14:paraId="52415167"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bCs/>
          <w:color w:val="auto"/>
          <w:highlight w:val="yellow"/>
        </w:rPr>
        <w:t>Resuspension</w:t>
      </w:r>
      <w:r>
        <w:rPr>
          <w:rFonts w:asciiTheme="minorHAnsi" w:hAnsiTheme="minorHAnsi" w:cstheme="minorHAnsi"/>
          <w:color w:val="auto"/>
          <w:highlight w:val="yellow"/>
        </w:rPr>
        <w:t xml:space="preserve"> of </w:t>
      </w:r>
      <w:r>
        <w:rPr>
          <w:rFonts w:asciiTheme="minorHAnsi" w:hAnsiTheme="minorHAnsi" w:cstheme="minorHAnsi"/>
          <w:i/>
          <w:color w:val="auto"/>
          <w:highlight w:val="yellow"/>
        </w:rPr>
        <w:t xml:space="preserve">A. </w:t>
      </w:r>
      <w:proofErr w:type="spellStart"/>
      <w:r>
        <w:rPr>
          <w:rFonts w:asciiTheme="minorHAnsi" w:hAnsiTheme="minorHAnsi" w:cstheme="minorHAnsi"/>
          <w:i/>
          <w:color w:val="auto"/>
          <w:highlight w:val="yellow"/>
        </w:rPr>
        <w:t>rhizogenes</w:t>
      </w:r>
      <w:proofErr w:type="spellEnd"/>
    </w:p>
    <w:p w14:paraId="2EDCB1EA" w14:textId="77777777" w:rsidR="003005D8" w:rsidRDefault="003005D8" w:rsidP="009B1BFF">
      <w:pPr>
        <w:spacing w:after="0" w:line="240" w:lineRule="auto"/>
        <w:contextualSpacing/>
        <w:rPr>
          <w:rFonts w:asciiTheme="minorHAnsi" w:hAnsiTheme="minorHAnsi" w:cstheme="minorHAnsi"/>
          <w:color w:val="auto"/>
          <w:highlight w:val="yellow"/>
        </w:rPr>
      </w:pPr>
    </w:p>
    <w:p w14:paraId="63A21B26"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Transfer the culture obtained </w:t>
      </w:r>
      <w:r>
        <w:rPr>
          <w:rFonts w:asciiTheme="minorHAnsi" w:hAnsiTheme="minorHAnsi" w:cstheme="minorHAnsi"/>
          <w:bCs/>
          <w:color w:val="auto"/>
          <w:highlight w:val="yellow"/>
        </w:rPr>
        <w:t>in</w:t>
      </w:r>
      <w:r>
        <w:rPr>
          <w:rFonts w:asciiTheme="minorHAnsi" w:hAnsiTheme="minorHAnsi" w:cstheme="minorHAnsi"/>
          <w:color w:val="auto"/>
          <w:highlight w:val="yellow"/>
        </w:rPr>
        <w:t xml:space="preserve"> step 2.1.6 into a 50</w:t>
      </w:r>
      <w:r>
        <w:rPr>
          <w:rFonts w:asciiTheme="minorHAnsi" w:hAnsiTheme="minorHAnsi" w:cstheme="minorHAnsi"/>
          <w:bCs/>
          <w:color w:val="auto"/>
          <w:highlight w:val="yellow"/>
        </w:rPr>
        <w:t>-</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centrifugal tube.</w:t>
      </w:r>
    </w:p>
    <w:p w14:paraId="5CF86309" w14:textId="77777777" w:rsidR="003005D8" w:rsidRDefault="003005D8" w:rsidP="009B1BFF">
      <w:pPr>
        <w:spacing w:after="0" w:line="240" w:lineRule="auto"/>
        <w:contextualSpacing/>
        <w:rPr>
          <w:rFonts w:asciiTheme="minorHAnsi" w:hAnsiTheme="minorHAnsi" w:cstheme="minorHAnsi"/>
          <w:color w:val="auto"/>
          <w:highlight w:val="yellow"/>
        </w:rPr>
      </w:pPr>
    </w:p>
    <w:p w14:paraId="3FFC2F21"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Spin at </w:t>
      </w:r>
      <w:r>
        <w:rPr>
          <w:rFonts w:asciiTheme="minorHAnsi" w:hAnsiTheme="minorHAnsi" w:cstheme="minorHAnsi"/>
          <w:bCs/>
          <w:color w:val="auto"/>
          <w:highlight w:val="yellow"/>
        </w:rPr>
        <w:t>4</w:t>
      </w:r>
      <w:r>
        <w:rPr>
          <w:rFonts w:asciiTheme="minorHAnsi" w:eastAsia="宋体" w:hAnsiTheme="minorHAnsi" w:cstheme="minorHAnsi" w:hint="eastAsia"/>
          <w:bCs/>
          <w:color w:val="auto"/>
          <w:highlight w:val="yellow"/>
          <w:lang w:eastAsia="zh-CN"/>
        </w:rPr>
        <w:t>,</w:t>
      </w:r>
      <w:r>
        <w:rPr>
          <w:rFonts w:asciiTheme="minorHAnsi" w:hAnsiTheme="minorHAnsi" w:cstheme="minorHAnsi"/>
          <w:bCs/>
          <w:color w:val="auto"/>
          <w:highlight w:val="yellow"/>
        </w:rPr>
        <w:t>000</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x </w:t>
      </w:r>
      <w:r w:rsidRPr="007C273F">
        <w:rPr>
          <w:rFonts w:asciiTheme="minorHAnsi" w:hAnsiTheme="minorHAnsi" w:cstheme="minorHAnsi"/>
          <w:i/>
          <w:color w:val="auto"/>
          <w:highlight w:val="yellow"/>
        </w:rPr>
        <w:t>g</w:t>
      </w:r>
      <w:r>
        <w:rPr>
          <w:rFonts w:asciiTheme="minorHAnsi" w:hAnsiTheme="minorHAnsi" w:cstheme="minorHAnsi"/>
          <w:color w:val="auto"/>
          <w:highlight w:val="yellow"/>
        </w:rPr>
        <w:t xml:space="preserve"> for 10 min at 20 </w:t>
      </w:r>
      <w:r>
        <w:rPr>
          <w:rFonts w:asciiTheme="minorHAnsi" w:hAnsiTheme="minorHAnsi" w:cstheme="minorHAnsi"/>
          <w:bCs/>
          <w:color w:val="auto"/>
          <w:highlight w:val="yellow"/>
        </w:rPr>
        <w:t>°C.</w:t>
      </w:r>
    </w:p>
    <w:p w14:paraId="48A8DD2E" w14:textId="77777777" w:rsidR="003005D8" w:rsidRDefault="003005D8" w:rsidP="009B1BFF">
      <w:pPr>
        <w:spacing w:after="0" w:line="240" w:lineRule="auto"/>
        <w:contextualSpacing/>
        <w:rPr>
          <w:rFonts w:asciiTheme="minorHAnsi" w:hAnsiTheme="minorHAnsi" w:cstheme="minorHAnsi"/>
          <w:color w:val="auto"/>
          <w:highlight w:val="yellow"/>
        </w:rPr>
      </w:pPr>
    </w:p>
    <w:p w14:paraId="1139FF89"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Remove the supernatant and </w:t>
      </w:r>
      <w:r>
        <w:rPr>
          <w:rFonts w:asciiTheme="minorHAnsi" w:hAnsiTheme="minorHAnsi" w:cstheme="minorHAnsi"/>
          <w:bCs/>
          <w:color w:val="auto"/>
          <w:highlight w:val="yellow"/>
        </w:rPr>
        <w:t>resuspend</w:t>
      </w:r>
      <w:r>
        <w:rPr>
          <w:rFonts w:asciiTheme="minorHAnsi" w:hAnsiTheme="minorHAnsi" w:cstheme="minorHAnsi"/>
          <w:color w:val="auto"/>
          <w:highlight w:val="yellow"/>
        </w:rPr>
        <w:t xml:space="preserve"> the </w:t>
      </w:r>
      <w:r>
        <w:rPr>
          <w:rFonts w:asciiTheme="minorHAnsi" w:hAnsiTheme="minorHAnsi" w:cstheme="minorHAnsi"/>
          <w:bCs/>
          <w:color w:val="auto"/>
          <w:highlight w:val="yellow"/>
        </w:rPr>
        <w:t>bacterial</w:t>
      </w:r>
      <w:r>
        <w:rPr>
          <w:rFonts w:asciiTheme="minorHAnsi" w:hAnsiTheme="minorHAnsi" w:cstheme="minorHAnsi"/>
          <w:color w:val="auto"/>
          <w:highlight w:val="yellow"/>
        </w:rPr>
        <w:t xml:space="preserve"> pellet with MS medium supplemented with 30 g/L sucrose and 300 </w:t>
      </w:r>
      <w:proofErr w:type="spellStart"/>
      <w:r>
        <w:rPr>
          <w:rFonts w:asciiTheme="minorHAnsi" w:hAnsiTheme="minorHAnsi" w:cstheme="minorHAnsi"/>
          <w:color w:val="auto"/>
          <w:highlight w:val="yellow"/>
        </w:rPr>
        <w:t>μM</w:t>
      </w:r>
      <w:proofErr w:type="spellEnd"/>
      <w:r>
        <w:rPr>
          <w:rFonts w:asciiTheme="minorHAnsi" w:hAnsiTheme="minorHAnsi" w:cstheme="minorHAnsi"/>
          <w:color w:val="auto"/>
          <w:highlight w:val="yellow"/>
        </w:rPr>
        <w:t xml:space="preserve"> </w:t>
      </w:r>
      <w:proofErr w:type="spellStart"/>
      <w:r>
        <w:rPr>
          <w:rFonts w:asciiTheme="minorHAnsi" w:hAnsiTheme="minorHAnsi" w:cstheme="minorHAnsi"/>
          <w:color w:val="auto"/>
          <w:highlight w:val="yellow"/>
        </w:rPr>
        <w:t>acetosyringone</w:t>
      </w:r>
      <w:proofErr w:type="spellEnd"/>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AS</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MSSAS, pH 5.8</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to OD</w:t>
      </w:r>
      <w:r>
        <w:rPr>
          <w:rFonts w:asciiTheme="minorHAnsi" w:hAnsiTheme="minorHAnsi" w:cstheme="minorHAnsi"/>
          <w:color w:val="auto"/>
          <w:highlight w:val="yellow"/>
          <w:vertAlign w:val="subscript"/>
        </w:rPr>
        <w:t>600</w:t>
      </w:r>
      <w:r>
        <w:rPr>
          <w:rFonts w:asciiTheme="minorHAnsi" w:hAnsiTheme="minorHAnsi" w:cstheme="minorHAnsi"/>
          <w:color w:val="auto"/>
          <w:highlight w:val="yellow"/>
        </w:rPr>
        <w:t xml:space="preserve"> ≈ 0.2.</w:t>
      </w:r>
    </w:p>
    <w:p w14:paraId="790CEBBB" w14:textId="77777777" w:rsidR="003005D8" w:rsidRDefault="003005D8" w:rsidP="009B1BFF">
      <w:pPr>
        <w:spacing w:after="0" w:line="240" w:lineRule="auto"/>
        <w:contextualSpacing/>
        <w:rPr>
          <w:rFonts w:asciiTheme="minorHAnsi" w:hAnsiTheme="minorHAnsi" w:cstheme="minorHAnsi"/>
          <w:color w:val="auto"/>
          <w:highlight w:val="yellow"/>
        </w:rPr>
      </w:pPr>
    </w:p>
    <w:p w14:paraId="7FBC5147"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Infection of explants</w:t>
      </w:r>
    </w:p>
    <w:p w14:paraId="768703CE" w14:textId="77777777" w:rsidR="003005D8" w:rsidRDefault="003005D8" w:rsidP="009B1BFF">
      <w:pPr>
        <w:spacing w:after="0" w:line="240" w:lineRule="auto"/>
        <w:contextualSpacing/>
        <w:rPr>
          <w:rFonts w:asciiTheme="minorHAnsi" w:hAnsiTheme="minorHAnsi" w:cstheme="minorHAnsi"/>
          <w:color w:val="auto"/>
          <w:highlight w:val="yellow"/>
        </w:rPr>
      </w:pPr>
    </w:p>
    <w:p w14:paraId="34A9EF25"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Infuse the </w:t>
      </w:r>
      <w:r>
        <w:rPr>
          <w:rFonts w:asciiTheme="minorHAnsi" w:hAnsiTheme="minorHAnsi" w:cstheme="minorHAnsi"/>
          <w:bCs/>
          <w:color w:val="auto"/>
          <w:highlight w:val="yellow"/>
        </w:rPr>
        <w:t xml:space="preserve">bacterial </w:t>
      </w:r>
      <w:r>
        <w:rPr>
          <w:rFonts w:asciiTheme="minorHAnsi" w:hAnsiTheme="minorHAnsi" w:cstheme="minorHAnsi"/>
          <w:color w:val="auto"/>
          <w:highlight w:val="yellow"/>
        </w:rPr>
        <w:t xml:space="preserve">suspension obtained in step 3.1.3 into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conical flask containing</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explants prepared in step 1.4.6 for 10 min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1E</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76483B46" w14:textId="77777777" w:rsidR="003005D8" w:rsidRDefault="003005D8" w:rsidP="009B1BFF">
      <w:pPr>
        <w:spacing w:after="0" w:line="240" w:lineRule="auto"/>
        <w:contextualSpacing/>
        <w:rPr>
          <w:rFonts w:asciiTheme="minorHAnsi" w:hAnsiTheme="minorHAnsi" w:cstheme="minorHAnsi"/>
          <w:color w:val="auto"/>
          <w:highlight w:val="yellow"/>
        </w:rPr>
      </w:pPr>
    </w:p>
    <w:p w14:paraId="4C16EEA8"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Take out the explants, and blot them dry using </w:t>
      </w:r>
      <w:r>
        <w:rPr>
          <w:rFonts w:asciiTheme="minorHAnsi" w:hAnsiTheme="minorHAnsi" w:cstheme="minorHAnsi"/>
          <w:bCs/>
          <w:color w:val="auto"/>
          <w:highlight w:val="yellow"/>
        </w:rPr>
        <w:t>a</w:t>
      </w:r>
      <w:r>
        <w:rPr>
          <w:rFonts w:asciiTheme="minorHAnsi" w:hAnsiTheme="minorHAnsi" w:cstheme="minorHAnsi"/>
          <w:color w:val="auto"/>
          <w:highlight w:val="yellow"/>
        </w:rPr>
        <w:t xml:space="preserve"> sterile bibulous paper.</w:t>
      </w:r>
    </w:p>
    <w:p w14:paraId="26CE712F" w14:textId="77777777" w:rsidR="003005D8" w:rsidRDefault="003005D8" w:rsidP="009B1BFF">
      <w:pPr>
        <w:spacing w:after="0" w:line="240" w:lineRule="auto"/>
        <w:contextualSpacing/>
        <w:rPr>
          <w:rFonts w:asciiTheme="minorHAnsi" w:hAnsiTheme="minorHAnsi" w:cstheme="minorHAnsi"/>
          <w:color w:val="auto"/>
          <w:highlight w:val="yellow"/>
        </w:rPr>
      </w:pPr>
    </w:p>
    <w:p w14:paraId="58D8DCDB"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bCs/>
          <w:color w:val="auto"/>
          <w:highlight w:val="yellow"/>
        </w:rPr>
        <w:t xml:space="preserve">Coculture of </w:t>
      </w:r>
      <w:r>
        <w:rPr>
          <w:rFonts w:asciiTheme="minorHAnsi" w:hAnsiTheme="minorHAnsi" w:cstheme="minorHAnsi"/>
          <w:b/>
          <w:color w:val="auto"/>
          <w:highlight w:val="yellow"/>
        </w:rPr>
        <w:t xml:space="preserve">explants with </w:t>
      </w:r>
      <w:r>
        <w:rPr>
          <w:rFonts w:asciiTheme="minorHAnsi" w:hAnsiTheme="minorHAnsi" w:cstheme="minorHAnsi"/>
          <w:b/>
          <w:i/>
          <w:color w:val="auto"/>
          <w:highlight w:val="yellow"/>
        </w:rPr>
        <w:t xml:space="preserve">A. </w:t>
      </w:r>
      <w:proofErr w:type="spellStart"/>
      <w:r>
        <w:rPr>
          <w:rFonts w:asciiTheme="minorHAnsi" w:hAnsiTheme="minorHAnsi" w:cstheme="minorHAnsi"/>
          <w:b/>
          <w:i/>
          <w:color w:val="auto"/>
          <w:highlight w:val="yellow"/>
        </w:rPr>
        <w:t>rhizogenes</w:t>
      </w:r>
      <w:proofErr w:type="spellEnd"/>
    </w:p>
    <w:p w14:paraId="129DB406" w14:textId="77777777" w:rsidR="003005D8" w:rsidRDefault="003005D8" w:rsidP="009B1BFF">
      <w:pPr>
        <w:spacing w:after="0" w:line="240" w:lineRule="auto"/>
        <w:contextualSpacing/>
        <w:rPr>
          <w:rFonts w:asciiTheme="minorHAnsi" w:hAnsiTheme="minorHAnsi" w:cstheme="minorHAnsi"/>
          <w:bCs/>
          <w:color w:val="auto"/>
          <w:highlight w:val="yellow"/>
        </w:rPr>
      </w:pPr>
    </w:p>
    <w:p w14:paraId="47100453"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Place a sterile </w:t>
      </w:r>
      <w:r w:rsidR="007C273F">
        <w:rPr>
          <w:rFonts w:asciiTheme="minorHAnsi" w:hAnsiTheme="minorHAnsi" w:cstheme="minorHAnsi"/>
          <w:color w:val="auto"/>
          <w:highlight w:val="yellow"/>
        </w:rPr>
        <w:t xml:space="preserve">9 cm diameter </w:t>
      </w:r>
      <w:r>
        <w:rPr>
          <w:rFonts w:asciiTheme="minorHAnsi" w:hAnsiTheme="minorHAnsi" w:cstheme="minorHAnsi"/>
          <w:color w:val="auto"/>
          <w:highlight w:val="yellow"/>
        </w:rPr>
        <w:t>filter paper on the MS medium</w:t>
      </w:r>
      <w:r w:rsidR="007C273F">
        <w:rPr>
          <w:rFonts w:asciiTheme="minorHAnsi" w:hAnsiTheme="minorHAnsi" w:cstheme="minorHAnsi"/>
          <w:color w:val="auto"/>
          <w:highlight w:val="yellow"/>
        </w:rPr>
        <w:t>,</w:t>
      </w:r>
      <w:r>
        <w:rPr>
          <w:rFonts w:asciiTheme="minorHAnsi" w:hAnsiTheme="minorHAnsi" w:cstheme="minorHAnsi"/>
          <w:color w:val="auto"/>
          <w:highlight w:val="yellow"/>
        </w:rPr>
        <w:t xml:space="preserve"> which is solidified using 7 g/L agar powder supplemented with 30 g/L sucrose and 100 </w:t>
      </w:r>
      <w:proofErr w:type="spellStart"/>
      <w:r>
        <w:rPr>
          <w:rFonts w:asciiTheme="minorHAnsi" w:hAnsiTheme="minorHAnsi" w:cstheme="minorHAnsi"/>
          <w:color w:val="auto"/>
          <w:highlight w:val="yellow"/>
        </w:rPr>
        <w:t>μM</w:t>
      </w:r>
      <w:proofErr w:type="spellEnd"/>
      <w:r>
        <w:rPr>
          <w:rFonts w:asciiTheme="minorHAnsi" w:hAnsiTheme="minorHAnsi" w:cstheme="minorHAnsi"/>
          <w:color w:val="auto"/>
          <w:highlight w:val="yellow"/>
        </w:rPr>
        <w:t xml:space="preserve"> AS </w:t>
      </w:r>
      <w:r w:rsidR="007C273F" w:rsidRPr="007C273F">
        <w:rPr>
          <w:rFonts w:asciiTheme="minorHAnsi" w:hAnsiTheme="minorHAnsi" w:cstheme="minorHAnsi"/>
          <w:color w:val="auto"/>
        </w:rPr>
        <w:t>(</w:t>
      </w:r>
      <w:r>
        <w:rPr>
          <w:rFonts w:asciiTheme="minorHAnsi" w:hAnsiTheme="minorHAnsi" w:cstheme="minorHAnsi"/>
          <w:color w:val="auto"/>
          <w:highlight w:val="yellow"/>
        </w:rPr>
        <w:t>MSSAAS medium, pH 5.2</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4C82BC31" w14:textId="77777777" w:rsidR="003005D8" w:rsidRDefault="003005D8" w:rsidP="009B1BFF">
      <w:pPr>
        <w:pStyle w:val="af7"/>
        <w:spacing w:after="0" w:line="240" w:lineRule="auto"/>
        <w:ind w:left="0"/>
        <w:rPr>
          <w:rFonts w:asciiTheme="minorHAnsi" w:hAnsiTheme="minorHAnsi" w:cstheme="minorHAnsi"/>
          <w:color w:val="auto"/>
          <w:highlight w:val="yellow"/>
        </w:rPr>
      </w:pPr>
    </w:p>
    <w:p w14:paraId="4E7A8E0C"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Overlay the explants on the filter paper at 25 °C for 3 days in the dark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1F</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4EA851ED" w14:textId="77777777" w:rsidR="003005D8" w:rsidRDefault="003005D8" w:rsidP="009B1BFF">
      <w:pPr>
        <w:spacing w:after="0" w:line="240" w:lineRule="auto"/>
        <w:contextualSpacing/>
        <w:rPr>
          <w:rFonts w:asciiTheme="minorHAnsi" w:hAnsiTheme="minorHAnsi" w:cstheme="minorHAnsi"/>
          <w:color w:val="auto"/>
          <w:highlight w:val="yellow"/>
        </w:rPr>
      </w:pPr>
    </w:p>
    <w:p w14:paraId="2A5BDCB2"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color w:val="auto"/>
          <w:highlight w:val="yellow"/>
        </w:rPr>
        <w:t>Induction and selective culture</w:t>
      </w:r>
    </w:p>
    <w:p w14:paraId="212E6C36" w14:textId="77777777" w:rsidR="007C273F" w:rsidRDefault="007C273F" w:rsidP="007C273F">
      <w:pPr>
        <w:pStyle w:val="af7"/>
        <w:spacing w:after="0" w:line="240" w:lineRule="auto"/>
        <w:ind w:left="0"/>
        <w:rPr>
          <w:rFonts w:asciiTheme="minorHAnsi" w:hAnsiTheme="minorHAnsi" w:cstheme="minorHAnsi"/>
          <w:color w:val="auto"/>
          <w:highlight w:val="yellow"/>
        </w:rPr>
      </w:pPr>
    </w:p>
    <w:p w14:paraId="0CFA1B67"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Place approximately 20 infected explants on</w:t>
      </w:r>
      <w:r>
        <w:rPr>
          <w:rFonts w:asciiTheme="minorHAnsi" w:hAnsiTheme="minorHAnsi" w:cstheme="minorHAnsi"/>
          <w:bCs/>
          <w:color w:val="auto"/>
          <w:highlight w:val="yellow"/>
        </w:rPr>
        <w:t xml:space="preserve"> the</w:t>
      </w:r>
      <w:r>
        <w:rPr>
          <w:rFonts w:asciiTheme="minorHAnsi" w:hAnsiTheme="minorHAnsi" w:cstheme="minorHAnsi"/>
          <w:color w:val="auto"/>
          <w:highlight w:val="yellow"/>
        </w:rPr>
        <w:t xml:space="preserve"> MSSA medium supplemented with 500 mg/L cefotaxime and 50 mg/L kanamycin </w:t>
      </w:r>
      <w:r w:rsidR="007C273F" w:rsidRPr="007C273F">
        <w:rPr>
          <w:rFonts w:asciiTheme="minorHAnsi" w:hAnsiTheme="minorHAnsi" w:cstheme="minorHAnsi"/>
          <w:color w:val="auto"/>
        </w:rPr>
        <w:t>(</w:t>
      </w:r>
      <w:r>
        <w:rPr>
          <w:rFonts w:asciiTheme="minorHAnsi" w:hAnsiTheme="minorHAnsi" w:cstheme="minorHAnsi"/>
          <w:color w:val="auto"/>
          <w:highlight w:val="yellow"/>
        </w:rPr>
        <w:t>Kan</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color w:val="auto"/>
          <w:highlight w:val="yellow"/>
        </w:rPr>
        <w:t>MSSACK, pH 5.8</w:t>
      </w:r>
      <w:r w:rsidR="007C273F" w:rsidRPr="007C273F">
        <w:rPr>
          <w:rFonts w:asciiTheme="minorHAnsi" w:hAnsiTheme="minorHAnsi" w:cstheme="minorHAnsi"/>
          <w:color w:val="auto"/>
        </w:rPr>
        <w:t>)</w:t>
      </w:r>
      <w:r>
        <w:rPr>
          <w:rFonts w:asciiTheme="minorHAnsi" w:hAnsiTheme="minorHAnsi" w:cstheme="minorHAnsi"/>
          <w:b/>
          <w:color w:val="auto"/>
          <w:highlight w:val="yellow"/>
        </w:rPr>
        <w:t xml:space="preserve">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1G</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71F9F257" w14:textId="77777777" w:rsidR="003005D8" w:rsidRDefault="003005D8" w:rsidP="009B1BFF">
      <w:pPr>
        <w:pStyle w:val="af7"/>
        <w:spacing w:after="0" w:line="240" w:lineRule="auto"/>
        <w:ind w:left="0"/>
        <w:rPr>
          <w:rFonts w:asciiTheme="minorHAnsi" w:hAnsiTheme="minorHAnsi" w:cstheme="minorHAnsi"/>
          <w:color w:val="auto"/>
          <w:highlight w:val="yellow"/>
        </w:rPr>
      </w:pPr>
    </w:p>
    <w:p w14:paraId="1CD2EF17"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highlight w:val="yellow"/>
        </w:rPr>
        <w:t xml:space="preserve">Incubate them vertically </w:t>
      </w:r>
      <w:r>
        <w:rPr>
          <w:rFonts w:asciiTheme="minorHAnsi" w:hAnsiTheme="minorHAnsi" w:cstheme="minorHAnsi"/>
          <w:bCs/>
          <w:color w:val="auto"/>
          <w:highlight w:val="yellow"/>
        </w:rPr>
        <w:t>under</w:t>
      </w:r>
      <w:r>
        <w:rPr>
          <w:rFonts w:asciiTheme="minorHAnsi" w:hAnsiTheme="minorHAnsi" w:cstheme="minorHAnsi"/>
          <w:color w:val="auto"/>
          <w:highlight w:val="yellow"/>
        </w:rPr>
        <w:t xml:space="preserve"> the light condition at 25 </w:t>
      </w:r>
      <w:r>
        <w:rPr>
          <w:rFonts w:asciiTheme="minorHAnsi" w:hAnsiTheme="minorHAnsi" w:cstheme="minorHAnsi"/>
          <w:bCs/>
          <w:color w:val="auto"/>
          <w:highlight w:val="yellow"/>
        </w:rPr>
        <w:t xml:space="preserve">°C ± </w:t>
      </w:r>
      <w:r>
        <w:rPr>
          <w:rFonts w:asciiTheme="minorHAnsi" w:hAnsiTheme="minorHAnsi" w:cstheme="minorHAnsi"/>
          <w:color w:val="auto"/>
          <w:highlight w:val="yellow"/>
        </w:rPr>
        <w:t xml:space="preserve">1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The hairy roots occur approximately </w:t>
      </w:r>
      <w:r>
        <w:rPr>
          <w:rFonts w:asciiTheme="minorHAnsi" w:hAnsiTheme="minorHAnsi" w:cstheme="minorHAnsi"/>
          <w:bCs/>
          <w:color w:val="auto"/>
          <w:highlight w:val="yellow"/>
        </w:rPr>
        <w:t>1</w:t>
      </w:r>
      <w:r>
        <w:rPr>
          <w:rFonts w:asciiTheme="minorHAnsi" w:hAnsiTheme="minorHAnsi" w:cstheme="minorHAnsi"/>
          <w:color w:val="auto"/>
          <w:highlight w:val="yellow"/>
        </w:rPr>
        <w:t xml:space="preserve"> week after incubation</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 xml:space="preserve">Figure 1H </w:t>
      </w:r>
      <w:r w:rsidRPr="007C273F">
        <w:rPr>
          <w:rFonts w:asciiTheme="minorHAnsi" w:hAnsiTheme="minorHAnsi" w:cstheme="minorHAnsi"/>
          <w:bCs/>
          <w:color w:val="auto"/>
        </w:rPr>
        <w:t xml:space="preserve">black-dash arrowheads indicate occurrence </w:t>
      </w:r>
      <w:r w:rsidRPr="007C273F">
        <w:rPr>
          <w:rFonts w:asciiTheme="minorHAnsi" w:hAnsiTheme="minorHAnsi" w:cstheme="minorHAnsi"/>
          <w:bCs/>
          <w:color w:val="auto"/>
        </w:rPr>
        <w:lastRenderedPageBreak/>
        <w:t>of hairy roots</w:t>
      </w:r>
      <w:r w:rsidR="007C273F" w:rsidRPr="007C273F">
        <w:rPr>
          <w:rFonts w:asciiTheme="minorHAnsi" w:hAnsiTheme="minorHAnsi" w:cstheme="minorHAnsi"/>
          <w:color w:val="auto"/>
        </w:rPr>
        <w:t>)</w:t>
      </w:r>
      <w:r>
        <w:rPr>
          <w:rFonts w:asciiTheme="minorHAnsi" w:hAnsiTheme="minorHAnsi" w:cstheme="minorHAnsi"/>
          <w:color w:val="auto"/>
        </w:rPr>
        <w:t>.</w:t>
      </w:r>
    </w:p>
    <w:p w14:paraId="632B0604" w14:textId="77777777" w:rsidR="003005D8" w:rsidRDefault="003005D8" w:rsidP="009B1BFF">
      <w:pPr>
        <w:pStyle w:val="af7"/>
        <w:spacing w:after="0" w:line="240" w:lineRule="auto"/>
        <w:ind w:left="0"/>
        <w:rPr>
          <w:rFonts w:asciiTheme="minorHAnsi" w:hAnsiTheme="minorHAnsi" w:cstheme="minorHAnsi"/>
          <w:color w:val="auto"/>
          <w:highlight w:val="yellow"/>
        </w:rPr>
      </w:pPr>
    </w:p>
    <w:p w14:paraId="0492BE4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NOTE: Replace MSSACK medium every 15 days if necessary.</w:t>
      </w:r>
    </w:p>
    <w:p w14:paraId="0C9AF9DF" w14:textId="77777777" w:rsidR="003005D8" w:rsidRDefault="003005D8" w:rsidP="009B1BFF">
      <w:pPr>
        <w:spacing w:after="0" w:line="240" w:lineRule="auto"/>
        <w:contextualSpacing/>
        <w:rPr>
          <w:rFonts w:asciiTheme="minorHAnsi" w:hAnsiTheme="minorHAnsi" w:cstheme="minorHAnsi"/>
          <w:color w:val="auto"/>
        </w:rPr>
      </w:pPr>
    </w:p>
    <w:p w14:paraId="3070A373"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proofErr w:type="spellStart"/>
      <w:r>
        <w:rPr>
          <w:rFonts w:asciiTheme="minorHAnsi" w:hAnsiTheme="minorHAnsi" w:cstheme="minorHAnsi"/>
          <w:b/>
          <w:bCs/>
          <w:color w:val="auto"/>
          <w:highlight w:val="yellow"/>
        </w:rPr>
        <w:t>Subculturing</w:t>
      </w:r>
      <w:proofErr w:type="spellEnd"/>
      <w:r>
        <w:rPr>
          <w:rFonts w:asciiTheme="minorHAnsi" w:hAnsiTheme="minorHAnsi" w:cstheme="minorHAnsi"/>
          <w:b/>
          <w:color w:val="auto"/>
          <w:highlight w:val="yellow"/>
        </w:rPr>
        <w:t xml:space="preserve"> TB hairy roots</w:t>
      </w:r>
    </w:p>
    <w:p w14:paraId="6C3B3889" w14:textId="77777777" w:rsidR="007C273F" w:rsidRDefault="007C273F" w:rsidP="009B1BFF">
      <w:pPr>
        <w:spacing w:after="0" w:line="240" w:lineRule="auto"/>
        <w:contextualSpacing/>
        <w:rPr>
          <w:rFonts w:asciiTheme="minorHAnsi" w:hAnsiTheme="minorHAnsi" w:cstheme="minorHAnsi"/>
          <w:color w:val="auto"/>
        </w:rPr>
      </w:pPr>
    </w:p>
    <w:p w14:paraId="36F4BDB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This procedure aims to harvest vigorous hairy roots. Regularly observe the growth of hairy roots during propagation, and remove </w:t>
      </w:r>
      <w:r>
        <w:rPr>
          <w:rFonts w:asciiTheme="minorHAnsi" w:hAnsiTheme="minorHAnsi" w:cstheme="minorHAnsi"/>
          <w:bCs/>
          <w:color w:val="auto"/>
        </w:rPr>
        <w:t xml:space="preserve">the </w:t>
      </w:r>
      <w:r>
        <w:rPr>
          <w:rFonts w:asciiTheme="minorHAnsi" w:hAnsiTheme="minorHAnsi" w:cstheme="minorHAnsi"/>
          <w:color w:val="auto"/>
        </w:rPr>
        <w:t xml:space="preserve">contaminated and inactivated ones </w:t>
      </w:r>
      <w:r>
        <w:rPr>
          <w:rFonts w:asciiTheme="minorHAnsi" w:hAnsiTheme="minorHAnsi" w:cstheme="minorHAnsi"/>
          <w:bCs/>
          <w:color w:val="auto"/>
        </w:rPr>
        <w:t xml:space="preserve">in a </w:t>
      </w:r>
      <w:r>
        <w:rPr>
          <w:rFonts w:asciiTheme="minorHAnsi" w:hAnsiTheme="minorHAnsi" w:cstheme="minorHAnsi"/>
          <w:color w:val="auto"/>
        </w:rPr>
        <w:t>timely</w:t>
      </w:r>
      <w:r>
        <w:rPr>
          <w:rFonts w:asciiTheme="minorHAnsi" w:hAnsiTheme="minorHAnsi" w:cstheme="minorHAnsi"/>
          <w:bCs/>
          <w:color w:val="auto"/>
        </w:rPr>
        <w:t xml:space="preserve"> manner</w:t>
      </w:r>
      <w:r>
        <w:rPr>
          <w:rFonts w:asciiTheme="minorHAnsi" w:hAnsiTheme="minorHAnsi" w:cstheme="minorHAnsi"/>
          <w:color w:val="auto"/>
        </w:rPr>
        <w:t>. If necessary, repeat the following steps to propagate more hairy roots. It takes approximately 10</w:t>
      </w:r>
      <w:r>
        <w:rPr>
          <w:rFonts w:asciiTheme="minorHAnsi" w:hAnsiTheme="minorHAnsi" w:cstheme="minorHAnsi"/>
          <w:bCs/>
          <w:color w:val="auto"/>
        </w:rPr>
        <w:t>–</w:t>
      </w:r>
      <w:r>
        <w:rPr>
          <w:rFonts w:asciiTheme="minorHAnsi" w:hAnsiTheme="minorHAnsi" w:cstheme="minorHAnsi"/>
          <w:color w:val="auto"/>
        </w:rPr>
        <w:t xml:space="preserve">14 days from </w:t>
      </w:r>
      <w:proofErr w:type="spellStart"/>
      <w:r>
        <w:rPr>
          <w:rFonts w:asciiTheme="minorHAnsi" w:hAnsiTheme="minorHAnsi" w:cstheme="minorHAnsi"/>
          <w:bCs/>
          <w:color w:val="auto"/>
        </w:rPr>
        <w:t>subculturing</w:t>
      </w:r>
      <w:proofErr w:type="spellEnd"/>
      <w:r>
        <w:rPr>
          <w:rFonts w:asciiTheme="minorHAnsi" w:hAnsiTheme="minorHAnsi" w:cstheme="minorHAnsi"/>
          <w:color w:val="auto"/>
        </w:rPr>
        <w:t xml:space="preserve"> to harvest.</w:t>
      </w:r>
    </w:p>
    <w:p w14:paraId="661F8061" w14:textId="77777777" w:rsidR="003005D8" w:rsidRDefault="003005D8" w:rsidP="009B1BFF">
      <w:pPr>
        <w:spacing w:after="0" w:line="240" w:lineRule="auto"/>
        <w:contextualSpacing/>
        <w:rPr>
          <w:rFonts w:asciiTheme="minorHAnsi" w:hAnsiTheme="minorHAnsi" w:cstheme="minorHAnsi"/>
          <w:color w:val="auto"/>
          <w:highlight w:val="yellow"/>
        </w:rPr>
      </w:pPr>
    </w:p>
    <w:p w14:paraId="618CF416"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the hairy roots </w:t>
      </w:r>
      <w:r>
        <w:rPr>
          <w:rFonts w:asciiTheme="minorHAnsi" w:hAnsiTheme="minorHAnsi" w:cstheme="minorHAnsi"/>
          <w:bCs/>
          <w:color w:val="auto"/>
          <w:highlight w:val="yellow"/>
        </w:rPr>
        <w:t>showing</w:t>
      </w:r>
      <w:r>
        <w:rPr>
          <w:rFonts w:asciiTheme="minorHAnsi" w:hAnsiTheme="minorHAnsi" w:cstheme="minorHAnsi"/>
          <w:color w:val="auto"/>
          <w:highlight w:val="yellow"/>
        </w:rPr>
        <w:t xml:space="preserve"> white appearance and </w:t>
      </w:r>
      <w:r>
        <w:rPr>
          <w:rFonts w:asciiTheme="minorHAnsi" w:hAnsiTheme="minorHAnsi" w:cstheme="minorHAnsi"/>
          <w:bCs/>
          <w:color w:val="auto"/>
          <w:highlight w:val="yellow"/>
        </w:rPr>
        <w:t>rapid growth</w:t>
      </w:r>
      <w:r>
        <w:rPr>
          <w:rFonts w:asciiTheme="minorHAnsi" w:hAnsiTheme="minorHAnsi" w:cstheme="minorHAnsi"/>
          <w:color w:val="auto"/>
          <w:highlight w:val="yellow"/>
        </w:rPr>
        <w:t>.</w:t>
      </w:r>
    </w:p>
    <w:p w14:paraId="777CCA94" w14:textId="77777777" w:rsidR="003005D8" w:rsidRDefault="003005D8" w:rsidP="009B1BFF">
      <w:pPr>
        <w:spacing w:after="0" w:line="240" w:lineRule="auto"/>
        <w:contextualSpacing/>
        <w:rPr>
          <w:rFonts w:asciiTheme="minorHAnsi" w:hAnsiTheme="minorHAnsi" w:cstheme="minorHAnsi"/>
          <w:color w:val="auto"/>
          <w:highlight w:val="yellow"/>
        </w:rPr>
      </w:pPr>
    </w:p>
    <w:p w14:paraId="097480C3"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Cut them into pieces of 2</w:t>
      </w:r>
      <w:r>
        <w:rPr>
          <w:rFonts w:asciiTheme="minorHAnsi" w:hAnsiTheme="minorHAnsi" w:cstheme="minorHAnsi"/>
          <w:bCs/>
          <w:color w:val="auto"/>
          <w:highlight w:val="yellow"/>
        </w:rPr>
        <w:t>-</w:t>
      </w:r>
      <w:r>
        <w:rPr>
          <w:rFonts w:asciiTheme="minorHAnsi" w:hAnsiTheme="minorHAnsi" w:cstheme="minorHAnsi"/>
          <w:color w:val="auto"/>
          <w:highlight w:val="yellow"/>
        </w:rPr>
        <w:t>3 cm.</w:t>
      </w:r>
    </w:p>
    <w:p w14:paraId="557C6905" w14:textId="77777777" w:rsidR="003005D8" w:rsidRDefault="003005D8" w:rsidP="009B1BFF">
      <w:pPr>
        <w:spacing w:after="0" w:line="240" w:lineRule="auto"/>
        <w:contextualSpacing/>
        <w:rPr>
          <w:rFonts w:asciiTheme="minorHAnsi" w:hAnsiTheme="minorHAnsi" w:cstheme="minorHAnsi"/>
          <w:color w:val="auto"/>
          <w:highlight w:val="yellow"/>
        </w:rPr>
      </w:pPr>
    </w:p>
    <w:p w14:paraId="20D5B6CA"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Clearly number them </w:t>
      </w:r>
      <w:r>
        <w:rPr>
          <w:rFonts w:asciiTheme="minorHAnsi" w:hAnsiTheme="minorHAnsi" w:cstheme="minorHAnsi"/>
          <w:bCs/>
          <w:color w:val="auto"/>
          <w:highlight w:val="yellow"/>
        </w:rPr>
        <w:t>on</w:t>
      </w:r>
      <w:r>
        <w:rPr>
          <w:rFonts w:asciiTheme="minorHAnsi" w:hAnsiTheme="minorHAnsi" w:cstheme="minorHAnsi"/>
          <w:color w:val="auto"/>
          <w:highlight w:val="yellow"/>
        </w:rPr>
        <w:t xml:space="preserve"> a clean bench.</w:t>
      </w:r>
    </w:p>
    <w:p w14:paraId="41D23248" w14:textId="77777777" w:rsidR="003005D8" w:rsidRDefault="003005D8" w:rsidP="009B1BFF">
      <w:pPr>
        <w:spacing w:after="0" w:line="240" w:lineRule="auto"/>
        <w:contextualSpacing/>
        <w:rPr>
          <w:rFonts w:asciiTheme="minorHAnsi" w:hAnsiTheme="minorHAnsi" w:cstheme="minorHAnsi"/>
          <w:color w:val="auto"/>
          <w:highlight w:val="yellow"/>
        </w:rPr>
      </w:pPr>
    </w:p>
    <w:p w14:paraId="37DFD843"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bCs/>
          <w:color w:val="auto"/>
          <w:highlight w:val="yellow"/>
        </w:rPr>
        <w:t>Subculture</w:t>
      </w:r>
      <w:r>
        <w:rPr>
          <w:rFonts w:asciiTheme="minorHAnsi" w:hAnsiTheme="minorHAnsi" w:cstheme="minorHAnsi"/>
          <w:color w:val="auto"/>
          <w:highlight w:val="yellow"/>
        </w:rPr>
        <w:t xml:space="preserve"> them in a 100</w:t>
      </w:r>
      <w:r w:rsidR="007C273F">
        <w:rPr>
          <w:rFonts w:asciiTheme="minorHAnsi" w:hAnsiTheme="minorHAnsi" w:cstheme="minorHAnsi"/>
          <w:bCs/>
          <w:color w:val="auto"/>
          <w:highlight w:val="yellow"/>
        </w:rPr>
        <w:t xml:space="preserve">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sterilized conical flask containing 5 </w:t>
      </w:r>
      <w:r>
        <w:rPr>
          <w:rFonts w:asciiTheme="minorHAnsi" w:eastAsia="宋体" w:hAnsiTheme="minorHAnsi" w:cstheme="minorHAnsi" w:hint="eastAsia"/>
          <w:color w:val="auto"/>
          <w:highlight w:val="yellow"/>
          <w:lang w:eastAsia="zh-CN"/>
        </w:rPr>
        <w:t>mL</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 xml:space="preserve">of </w:t>
      </w:r>
      <w:r>
        <w:rPr>
          <w:rFonts w:asciiTheme="minorHAnsi" w:hAnsiTheme="minorHAnsi" w:cstheme="minorHAnsi"/>
          <w:color w:val="auto"/>
          <w:highlight w:val="yellow"/>
        </w:rPr>
        <w:t xml:space="preserve">MS medium supplemented </w:t>
      </w:r>
      <w:r w:rsidR="007C273F">
        <w:rPr>
          <w:rFonts w:asciiTheme="minorHAnsi" w:hAnsiTheme="minorHAnsi" w:cstheme="minorHAnsi"/>
          <w:color w:val="auto"/>
          <w:highlight w:val="yellow"/>
        </w:rPr>
        <w:t xml:space="preserve">with </w:t>
      </w:r>
      <w:r>
        <w:rPr>
          <w:rFonts w:asciiTheme="minorHAnsi" w:hAnsiTheme="minorHAnsi" w:cstheme="minorHAnsi"/>
          <w:color w:val="auto"/>
          <w:highlight w:val="yellow"/>
        </w:rPr>
        <w:t xml:space="preserve">30 g/L sucrose and 50 mg/L Kan </w:t>
      </w:r>
      <w:r w:rsidR="007C273F" w:rsidRPr="007C273F">
        <w:rPr>
          <w:rFonts w:asciiTheme="minorHAnsi" w:hAnsiTheme="minorHAnsi" w:cstheme="minorHAnsi"/>
          <w:color w:val="auto"/>
        </w:rPr>
        <w:t>(</w:t>
      </w:r>
      <w:r>
        <w:rPr>
          <w:rFonts w:asciiTheme="minorHAnsi" w:hAnsiTheme="minorHAnsi" w:cstheme="minorHAnsi"/>
          <w:color w:val="auto"/>
          <w:highlight w:val="yellow"/>
        </w:rPr>
        <w:t>MSSK, pH 5.8</w:t>
      </w:r>
      <w:r w:rsidR="007C273F" w:rsidRPr="007C273F">
        <w:rPr>
          <w:rFonts w:asciiTheme="minorHAnsi" w:hAnsiTheme="minorHAnsi" w:cstheme="minorHAnsi"/>
          <w:color w:val="auto"/>
        </w:rPr>
        <w:t>)</w:t>
      </w:r>
      <w:r>
        <w:rPr>
          <w:rFonts w:asciiTheme="minorHAnsi" w:hAnsiTheme="minorHAnsi" w:cstheme="minorHAnsi"/>
          <w:color w:val="auto"/>
          <w:highlight w:val="yellow"/>
        </w:rPr>
        <w:t xml:space="preserve"> </w:t>
      </w:r>
      <w:r w:rsidR="007C273F">
        <w:rPr>
          <w:rFonts w:asciiTheme="minorHAnsi" w:hAnsiTheme="minorHAnsi" w:cstheme="minorHAnsi"/>
          <w:color w:val="auto"/>
          <w:highlight w:val="yellow"/>
        </w:rPr>
        <w:t>at</w:t>
      </w:r>
      <w:r>
        <w:rPr>
          <w:rFonts w:asciiTheme="minorHAnsi" w:hAnsiTheme="minorHAnsi" w:cstheme="minorHAnsi"/>
          <w:color w:val="auto"/>
          <w:highlight w:val="yellow"/>
        </w:rPr>
        <w:t xml:space="preserve"> a rotary speed of 80 rpm at 25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in the dark until they overspread to the bottom of the flask </w:t>
      </w:r>
      <w:r w:rsidR="007C273F" w:rsidRPr="007C273F">
        <w:rPr>
          <w:rFonts w:asciiTheme="minorHAnsi" w:hAnsiTheme="minorHAnsi" w:cstheme="minorHAnsi"/>
          <w:color w:val="auto"/>
        </w:rPr>
        <w:t>(</w:t>
      </w:r>
      <w:r>
        <w:rPr>
          <w:rFonts w:asciiTheme="minorHAnsi" w:hAnsiTheme="minorHAnsi" w:cstheme="minorHAnsi"/>
          <w:b/>
          <w:color w:val="auto"/>
          <w:highlight w:val="yellow"/>
        </w:rPr>
        <w:t>Figure 1I</w:t>
      </w:r>
      <w:r w:rsidR="007C273F" w:rsidRPr="007C273F">
        <w:rPr>
          <w:rFonts w:asciiTheme="minorHAnsi" w:hAnsiTheme="minorHAnsi" w:cstheme="minorHAnsi"/>
          <w:color w:val="auto"/>
        </w:rPr>
        <w:t>)</w:t>
      </w:r>
      <w:r>
        <w:rPr>
          <w:rFonts w:asciiTheme="minorHAnsi" w:hAnsiTheme="minorHAnsi" w:cstheme="minorHAnsi"/>
          <w:color w:val="auto"/>
          <w:highlight w:val="yellow"/>
        </w:rPr>
        <w:t>.</w:t>
      </w:r>
    </w:p>
    <w:p w14:paraId="21784F98" w14:textId="77777777" w:rsidR="003005D8" w:rsidRDefault="003005D8" w:rsidP="009B1BFF">
      <w:pPr>
        <w:spacing w:after="0" w:line="240" w:lineRule="auto"/>
        <w:contextualSpacing/>
        <w:rPr>
          <w:rFonts w:asciiTheme="minorHAnsi" w:hAnsiTheme="minorHAnsi" w:cstheme="minorHAnsi"/>
          <w:color w:val="auto"/>
          <w:highlight w:val="yellow"/>
        </w:rPr>
      </w:pPr>
    </w:p>
    <w:p w14:paraId="1F92381D" w14:textId="77777777" w:rsidR="003005D8" w:rsidRDefault="004B2DDA" w:rsidP="009B1BFF">
      <w:pPr>
        <w:pStyle w:val="af7"/>
        <w:numPr>
          <w:ilvl w:val="0"/>
          <w:numId w:val="1"/>
        </w:numPr>
        <w:spacing w:after="0" w:line="240" w:lineRule="auto"/>
        <w:ind w:left="0" w:firstLine="0"/>
        <w:rPr>
          <w:rFonts w:asciiTheme="minorHAnsi" w:hAnsiTheme="minorHAnsi" w:cstheme="minorHAnsi"/>
          <w:b/>
          <w:color w:val="auto"/>
          <w:highlight w:val="yellow"/>
        </w:rPr>
      </w:pPr>
      <w:r>
        <w:rPr>
          <w:rFonts w:asciiTheme="minorHAnsi" w:hAnsiTheme="minorHAnsi" w:cstheme="minorHAnsi"/>
          <w:b/>
          <w:bCs/>
          <w:color w:val="auto"/>
          <w:highlight w:val="yellow"/>
        </w:rPr>
        <w:t xml:space="preserve">Identification </w:t>
      </w:r>
      <w:r>
        <w:rPr>
          <w:rFonts w:asciiTheme="minorHAnsi" w:hAnsiTheme="minorHAnsi" w:cstheme="minorHAnsi"/>
          <w:b/>
          <w:color w:val="auto"/>
          <w:highlight w:val="yellow"/>
        </w:rPr>
        <w:t>of transformed hairy roots and conservation</w:t>
      </w:r>
    </w:p>
    <w:p w14:paraId="477F655C" w14:textId="77777777" w:rsidR="007C273F" w:rsidRDefault="007C273F" w:rsidP="009B1BFF">
      <w:pPr>
        <w:spacing w:after="0" w:line="240" w:lineRule="auto"/>
        <w:contextualSpacing/>
        <w:rPr>
          <w:rFonts w:asciiTheme="minorHAnsi" w:hAnsiTheme="minorHAnsi" w:cstheme="minorHAnsi"/>
          <w:color w:val="auto"/>
        </w:rPr>
      </w:pPr>
    </w:p>
    <w:p w14:paraId="7D60566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NOTE: Transformed hairy roots can be identified </w:t>
      </w:r>
      <w:r>
        <w:rPr>
          <w:rFonts w:asciiTheme="minorHAnsi" w:hAnsiTheme="minorHAnsi" w:cstheme="minorHAnsi"/>
          <w:bCs/>
          <w:color w:val="auto"/>
        </w:rPr>
        <w:t>based on</w:t>
      </w:r>
      <w:r>
        <w:rPr>
          <w:rFonts w:asciiTheme="minorHAnsi" w:hAnsiTheme="minorHAnsi" w:cstheme="minorHAnsi"/>
          <w:color w:val="auto"/>
        </w:rPr>
        <w:t xml:space="preserve"> the aspects of morphology and gene level. Identification can also be conducted </w:t>
      </w:r>
      <w:r>
        <w:rPr>
          <w:rFonts w:asciiTheme="minorHAnsi" w:hAnsiTheme="minorHAnsi" w:cstheme="minorHAnsi"/>
          <w:bCs/>
          <w:color w:val="auto"/>
        </w:rPr>
        <w:t>according to the</w:t>
      </w:r>
      <w:r>
        <w:rPr>
          <w:rFonts w:asciiTheme="minorHAnsi" w:hAnsiTheme="minorHAnsi" w:cstheme="minorHAnsi"/>
          <w:color w:val="auto"/>
        </w:rPr>
        <w:t xml:space="preserve"> hairy </w:t>
      </w:r>
      <w:r>
        <w:rPr>
          <w:rFonts w:asciiTheme="minorHAnsi" w:hAnsiTheme="minorHAnsi" w:cstheme="minorHAnsi"/>
          <w:bCs/>
          <w:color w:val="auto"/>
        </w:rPr>
        <w:t>root</w:t>
      </w:r>
      <w:r>
        <w:rPr>
          <w:rFonts w:asciiTheme="minorHAnsi" w:hAnsiTheme="minorHAnsi" w:cstheme="minorHAnsi"/>
          <w:color w:val="auto"/>
        </w:rPr>
        <w:t xml:space="preserve"> genome and resistance, which are not covered in this protocol. This procedure </w:t>
      </w:r>
      <w:r>
        <w:rPr>
          <w:rFonts w:asciiTheme="minorHAnsi" w:hAnsiTheme="minorHAnsi" w:cstheme="minorHAnsi"/>
          <w:bCs/>
          <w:color w:val="auto"/>
        </w:rPr>
        <w:t>primarily</w:t>
      </w:r>
      <w:r>
        <w:rPr>
          <w:rFonts w:asciiTheme="minorHAnsi" w:hAnsiTheme="minorHAnsi" w:cstheme="minorHAnsi"/>
          <w:color w:val="auto"/>
        </w:rPr>
        <w:t xml:space="preserve"> focuses on reporter gene and target gene identification.</w:t>
      </w:r>
    </w:p>
    <w:p w14:paraId="73E0BC42" w14:textId="77777777" w:rsidR="003005D8" w:rsidRDefault="003005D8" w:rsidP="009B1BFF">
      <w:pPr>
        <w:spacing w:after="0" w:line="240" w:lineRule="auto"/>
        <w:contextualSpacing/>
        <w:rPr>
          <w:rFonts w:asciiTheme="minorHAnsi" w:hAnsiTheme="minorHAnsi" w:cstheme="minorHAnsi"/>
          <w:color w:val="auto"/>
          <w:highlight w:val="yellow"/>
        </w:rPr>
      </w:pPr>
    </w:p>
    <w:p w14:paraId="0FA32B63" w14:textId="77777777" w:rsidR="003005D8" w:rsidRDefault="004B2DDA" w:rsidP="009B1BFF">
      <w:pPr>
        <w:pStyle w:val="af7"/>
        <w:numPr>
          <w:ilvl w:val="1"/>
          <w:numId w:val="1"/>
        </w:numPr>
        <w:snapToGrid w:val="0"/>
        <w:spacing w:after="0" w:line="240" w:lineRule="auto"/>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Remove tawny and contaminated hairy roots and select </w:t>
      </w:r>
      <w:r>
        <w:rPr>
          <w:rFonts w:asciiTheme="minorHAnsi" w:hAnsiTheme="minorHAnsi" w:cstheme="minorHAnsi"/>
          <w:bCs/>
          <w:color w:val="auto"/>
          <w:highlight w:val="yellow"/>
        </w:rPr>
        <w:t>those</w:t>
      </w:r>
      <w:r>
        <w:rPr>
          <w:rFonts w:asciiTheme="minorHAnsi" w:hAnsiTheme="minorHAnsi" w:cstheme="minorHAnsi"/>
          <w:color w:val="auto"/>
          <w:highlight w:val="yellow"/>
        </w:rPr>
        <w:t xml:space="preserve"> with white appearance.</w:t>
      </w:r>
    </w:p>
    <w:p w14:paraId="01C42EBD" w14:textId="77777777" w:rsidR="003005D8" w:rsidRDefault="003005D8" w:rsidP="009B1BFF">
      <w:pPr>
        <w:spacing w:after="0" w:line="240" w:lineRule="auto"/>
        <w:contextualSpacing/>
        <w:jc w:val="left"/>
        <w:rPr>
          <w:rFonts w:asciiTheme="minorHAnsi" w:hAnsiTheme="minorHAnsi" w:cstheme="minorHAnsi"/>
          <w:color w:val="auto"/>
          <w:highlight w:val="yellow"/>
        </w:rPr>
      </w:pPr>
    </w:p>
    <w:p w14:paraId="5E41BDDC" w14:textId="77777777" w:rsidR="003005D8" w:rsidRDefault="004B2DDA" w:rsidP="009B1BFF">
      <w:pPr>
        <w:pStyle w:val="af7"/>
        <w:numPr>
          <w:ilvl w:val="1"/>
          <w:numId w:val="1"/>
        </w:numPr>
        <w:spacing w:after="0" w:line="240" w:lineRule="auto"/>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 xml:space="preserve">Evaluate if there is green fluorescence under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blue/light dual ultraviolet transilluminator.</w:t>
      </w:r>
    </w:p>
    <w:p w14:paraId="1B1D796B" w14:textId="77777777" w:rsidR="003005D8" w:rsidRDefault="003005D8" w:rsidP="009B1BFF">
      <w:pPr>
        <w:spacing w:after="0" w:line="240" w:lineRule="auto"/>
        <w:contextualSpacing/>
        <w:rPr>
          <w:rFonts w:asciiTheme="minorHAnsi" w:hAnsiTheme="minorHAnsi" w:cstheme="minorHAnsi"/>
          <w:color w:val="auto"/>
          <w:highlight w:val="yellow"/>
        </w:rPr>
      </w:pPr>
    </w:p>
    <w:p w14:paraId="54C7B5D7"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Select the hairy roots </w:t>
      </w:r>
      <w:r>
        <w:rPr>
          <w:rFonts w:asciiTheme="minorHAnsi" w:hAnsiTheme="minorHAnsi" w:cstheme="minorHAnsi"/>
          <w:bCs/>
          <w:color w:val="auto"/>
          <w:highlight w:val="yellow"/>
        </w:rPr>
        <w:t>exhibiting a</w:t>
      </w:r>
      <w:r>
        <w:rPr>
          <w:rFonts w:asciiTheme="minorHAnsi" w:hAnsiTheme="minorHAnsi" w:cstheme="minorHAnsi"/>
          <w:color w:val="auto"/>
          <w:highlight w:val="yellow"/>
        </w:rPr>
        <w:t xml:space="preserve"> strong fluorescence signal </w:t>
      </w:r>
      <w:r>
        <w:rPr>
          <w:rFonts w:asciiTheme="minorHAnsi" w:hAnsiTheme="minorHAnsi" w:cstheme="minorHAnsi"/>
          <w:bCs/>
          <w:color w:val="auto"/>
          <w:highlight w:val="yellow"/>
        </w:rPr>
        <w:t xml:space="preserve">in the </w:t>
      </w:r>
      <w:r>
        <w:rPr>
          <w:rFonts w:asciiTheme="minorHAnsi" w:hAnsiTheme="minorHAnsi" w:cstheme="minorHAnsi"/>
          <w:color w:val="auto"/>
          <w:highlight w:val="yellow"/>
        </w:rPr>
        <w:t xml:space="preserve">numbered tubes or wrapped using </w:t>
      </w:r>
      <w:r>
        <w:rPr>
          <w:rFonts w:asciiTheme="minorHAnsi" w:hAnsiTheme="minorHAnsi" w:cstheme="minorHAnsi"/>
          <w:bCs/>
          <w:color w:val="auto"/>
          <w:highlight w:val="yellow"/>
        </w:rPr>
        <w:t xml:space="preserve">a </w:t>
      </w:r>
      <w:r>
        <w:rPr>
          <w:rFonts w:asciiTheme="minorHAnsi" w:hAnsiTheme="minorHAnsi" w:cstheme="minorHAnsi"/>
          <w:color w:val="auto"/>
          <w:highlight w:val="yellow"/>
        </w:rPr>
        <w:t xml:space="preserve">marked tinfoil after drying them out with </w:t>
      </w:r>
      <w:r>
        <w:rPr>
          <w:rFonts w:asciiTheme="minorHAnsi" w:hAnsiTheme="minorHAnsi" w:cstheme="minorHAnsi"/>
          <w:bCs/>
          <w:color w:val="auto"/>
          <w:highlight w:val="yellow"/>
        </w:rPr>
        <w:t xml:space="preserve">an </w:t>
      </w:r>
      <w:r>
        <w:rPr>
          <w:rFonts w:asciiTheme="minorHAnsi" w:hAnsiTheme="minorHAnsi" w:cstheme="minorHAnsi"/>
          <w:color w:val="auto"/>
          <w:highlight w:val="yellow"/>
        </w:rPr>
        <w:t>absorbent paper.</w:t>
      </w:r>
    </w:p>
    <w:p w14:paraId="0C97ED3F" w14:textId="77777777" w:rsidR="003005D8" w:rsidRDefault="003005D8" w:rsidP="009B1BFF">
      <w:pPr>
        <w:spacing w:after="0" w:line="240" w:lineRule="auto"/>
        <w:contextualSpacing/>
        <w:rPr>
          <w:rFonts w:asciiTheme="minorHAnsi" w:hAnsiTheme="minorHAnsi" w:cstheme="minorHAnsi"/>
          <w:color w:val="auto"/>
          <w:highlight w:val="yellow"/>
        </w:rPr>
      </w:pPr>
    </w:p>
    <w:p w14:paraId="3B755231"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highlight w:val="yellow"/>
        </w:rPr>
      </w:pPr>
      <w:r>
        <w:rPr>
          <w:rFonts w:asciiTheme="minorHAnsi" w:hAnsiTheme="minorHAnsi" w:cstheme="minorHAnsi"/>
          <w:color w:val="auto"/>
          <w:highlight w:val="yellow"/>
        </w:rPr>
        <w:t xml:space="preserve">Lyophilize them in liquid nitrogen, followed by storing all the harvest </w:t>
      </w:r>
      <w:r>
        <w:rPr>
          <w:rFonts w:asciiTheme="minorHAnsi" w:hAnsiTheme="minorHAnsi" w:cstheme="minorHAnsi"/>
          <w:bCs/>
          <w:color w:val="auto"/>
          <w:highlight w:val="yellow"/>
        </w:rPr>
        <w:t>at −</w:t>
      </w:r>
      <w:r>
        <w:rPr>
          <w:rFonts w:asciiTheme="minorHAnsi" w:hAnsiTheme="minorHAnsi" w:cstheme="minorHAnsi"/>
          <w:color w:val="auto"/>
          <w:highlight w:val="yellow"/>
        </w:rPr>
        <w:t xml:space="preserve">80 </w:t>
      </w:r>
      <w:r>
        <w:rPr>
          <w:rFonts w:asciiTheme="minorHAnsi" w:hAnsiTheme="minorHAnsi" w:cstheme="minorHAnsi"/>
          <w:bCs/>
          <w:color w:val="auto"/>
          <w:highlight w:val="yellow"/>
        </w:rPr>
        <w:t>°C</w:t>
      </w:r>
      <w:r>
        <w:rPr>
          <w:rFonts w:asciiTheme="minorHAnsi" w:hAnsiTheme="minorHAnsi" w:cstheme="minorHAnsi"/>
          <w:color w:val="auto"/>
          <w:highlight w:val="yellow"/>
        </w:rPr>
        <w:t xml:space="preserve"> for further investigation.</w:t>
      </w:r>
    </w:p>
    <w:bookmarkEnd w:id="34"/>
    <w:p w14:paraId="1EDF0682" w14:textId="77777777" w:rsidR="003005D8" w:rsidRDefault="003005D8" w:rsidP="009B1BFF">
      <w:pPr>
        <w:spacing w:after="0" w:line="240" w:lineRule="auto"/>
        <w:contextualSpacing/>
        <w:rPr>
          <w:rFonts w:asciiTheme="minorHAnsi" w:hAnsiTheme="minorHAnsi" w:cstheme="minorHAnsi"/>
          <w:color w:val="auto"/>
        </w:rPr>
      </w:pPr>
    </w:p>
    <w:p w14:paraId="6D09617F" w14:textId="77777777" w:rsidR="003005D8" w:rsidRDefault="004B2DDA" w:rsidP="009B1BFF">
      <w:pPr>
        <w:pStyle w:val="af7"/>
        <w:numPr>
          <w:ilvl w:val="1"/>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Gene identification</w:t>
      </w:r>
    </w:p>
    <w:p w14:paraId="1BEE2ECA" w14:textId="77777777" w:rsidR="003005D8" w:rsidRDefault="003005D8" w:rsidP="009B1BFF">
      <w:pPr>
        <w:spacing w:after="0" w:line="240" w:lineRule="auto"/>
        <w:contextualSpacing/>
        <w:rPr>
          <w:rFonts w:asciiTheme="minorHAnsi" w:hAnsiTheme="minorHAnsi" w:cstheme="minorHAnsi"/>
          <w:color w:val="auto"/>
        </w:rPr>
      </w:pPr>
    </w:p>
    <w:p w14:paraId="1B85B35B"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Triturate </w:t>
      </w:r>
      <w:r>
        <w:rPr>
          <w:rFonts w:asciiTheme="minorHAnsi" w:hAnsiTheme="minorHAnsi" w:cstheme="minorHAnsi"/>
          <w:bCs/>
          <w:color w:val="auto"/>
        </w:rPr>
        <w:t xml:space="preserve">0.1 g of the </w:t>
      </w:r>
      <w:r>
        <w:rPr>
          <w:rFonts w:asciiTheme="minorHAnsi" w:hAnsiTheme="minorHAnsi" w:cstheme="minorHAnsi"/>
          <w:color w:val="auto"/>
        </w:rPr>
        <w:t>hairy roots into fine powder in liquid nitrogen.</w:t>
      </w:r>
    </w:p>
    <w:p w14:paraId="733E77D5" w14:textId="77777777" w:rsidR="003005D8" w:rsidRDefault="003005D8" w:rsidP="009B1BFF">
      <w:pPr>
        <w:spacing w:after="0" w:line="240" w:lineRule="auto"/>
        <w:contextualSpacing/>
        <w:rPr>
          <w:rFonts w:asciiTheme="minorHAnsi" w:hAnsiTheme="minorHAnsi" w:cstheme="minorHAnsi"/>
          <w:color w:val="auto"/>
        </w:rPr>
      </w:pPr>
    </w:p>
    <w:p w14:paraId="3E88150C" w14:textId="6B6F71F8"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Prepare the genomic DNA of independent transgenic lines of TB using the modified </w:t>
      </w:r>
      <w:r>
        <w:rPr>
          <w:rFonts w:asciiTheme="minorHAnsi" w:hAnsiTheme="minorHAnsi" w:cstheme="minorHAnsi"/>
          <w:bCs/>
          <w:color w:val="auto"/>
        </w:rPr>
        <w:t>cetyltrimethylammonium</w:t>
      </w:r>
      <w:r>
        <w:rPr>
          <w:rFonts w:asciiTheme="minorHAnsi" w:hAnsiTheme="minorHAnsi" w:cstheme="minorHAnsi"/>
          <w:color w:val="auto"/>
        </w:rPr>
        <w:t xml:space="preserve"> bromide </w:t>
      </w:r>
      <w:r w:rsidR="007C273F" w:rsidRPr="007C273F">
        <w:rPr>
          <w:rFonts w:asciiTheme="minorHAnsi" w:hAnsiTheme="minorHAnsi" w:cstheme="minorHAnsi"/>
          <w:color w:val="auto"/>
        </w:rPr>
        <w:t>(</w:t>
      </w:r>
      <w:r>
        <w:rPr>
          <w:rFonts w:asciiTheme="minorHAnsi" w:hAnsiTheme="minorHAnsi" w:cstheme="minorHAnsi"/>
          <w:color w:val="auto"/>
        </w:rPr>
        <w:t>CTAB</w:t>
      </w:r>
      <w:r w:rsidR="007C273F" w:rsidRPr="007C273F">
        <w:rPr>
          <w:rFonts w:asciiTheme="minorHAnsi" w:hAnsiTheme="minorHAnsi" w:cstheme="minorHAnsi"/>
          <w:color w:val="auto"/>
        </w:rPr>
        <w:t>)</w:t>
      </w:r>
      <w:r>
        <w:rPr>
          <w:rFonts w:asciiTheme="minorHAnsi" w:hAnsiTheme="minorHAnsi" w:cstheme="minorHAnsi"/>
          <w:color w:val="auto"/>
        </w:rPr>
        <w:t xml:space="preserve"> method</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{"citationItems":[{"id":"ITEM-1","itemData":{"DOI":"10.1016/J.ENG.2019.01.017","ISSN":"2095-8099","abstract":"Herbgenomics is an emerging field of traditional Chinese medicine (TCM) research and development. By combining TCM research with genomics, herbgenomics can help to establish the scientific validity of TCM and bring it into wider usage within the field of medicine. Salvia Linn. (S. Linn.) is a large genus of Labiatae that includes important medicinal plants. In this herbgenomics study, the complete chloroplast (cp) genomes of two Salvia spp.—namely, S. przewalskii and S. bulleyana, which are used as a surrogate for S. miltiorrhiza—were sequenced and compared with those of two other reported Salvia spp.—namely, S. miltiorrhiza and S. japonica. The genome organization, gene number, type, and repeat sequences were compared. The annotation results showed that both Salvia plants contain 114 unique genes, including 80 protein-coding, 30 transfer RNA (tRNA), and four ribosomal RNA (rRNA) genes. Repeat sequence analysis revealed 21 forward and 22 palindromic sequences in both Salvia cp genomes, and 17 and 21 tandem repeats in S. przewalskii and S. bulleyana, respectively. A synteny comparison of the Salvia spp. cp genomes showed a high degree of sequence similarity in the coding regions and a relatively high divergence of the intergenic spacers. Pairwise alignment and single-nucleotide polymorphism (SNP) analyses found some candidate fragments to identify Salvia spp., such as the intergenic region of the trnV–ndhC, trnQ–rps16, atpI–atpH, psbA–ycf3, ycf1, rpoC2, ndhF, matK, rpoB, rpoA, and accD genes. All of the results—including the repeat sequences and SNP sites, the inverted repeat (IR) region border, and the phylogenetic analysis—showed that S. przewalskii and S. bulleyana are extremely similar from a genetic standpoint. The cp genome sequences of the two Salvia spp. reported here will pave the way for breeding, species identification, phylogenetic evolution, and cp genetic engineering studies of Salvia medicinal plants.","author":[{"dropping-particle":"","family":"Liang","given":"Conglian","non-dropping-particle":"","parse-names":false,"suffix":""},{"dropping-particle":"","family":"Wang","given":"Lei","non-dropping-particle":"","parse-names":false,"suffix":""},{"dropping-particle":"","family":"Lei","given":"Juan","non-dropping-particle":"","parse-names":false,"suffix":""},{"dropping-particle":"","family":"Duan","given":"Baozhong","non-dropping-particle":"","parse-names":false,"suffix":""},{"dropping-particle":"","family":"Ma","given":"Weisi","non-dropping-particle":"","parse-names":false,"suffix":""},{"dropping-particle":"","family":"Xiao","given":"Shuiming","non-dropping-particle":"","parse-names":false,"suffix":""},{"dropping-particle":"","family":"Qi","given":"Haijun","non-dropping-particle":"","parse-names":false,"suffix":""},{"dropping-particle":"","family":"Wang","given":"Zhen","non-dropping-particle":"","parse-names":false,"suffix":""},{"dropping-particle":"","family":"Liu","given":"Yaoqi","non-dropping-particle":"","parse-names":false,"suffix":""},{"dropping-particle":"","family":"Shen","given":"Xiaofeng","non-dropping-particle":"","parse-names":false,"suffix":""},{"dropping-particle":"","family":"Guo","given":"Shuai","non-dropping-particle":"","parse-names":false,"suffix":""},{"dropping-particle":"","family":"Hu","given":"Haoyu","non-dropping-particle":"","parse-names":false,"suffix":""},{"dropping-particle":"","family":"Xu","given":"Jiang","non-dropping-particle":"","parse-names":false,"suffix":""},{"dropping-particle":"","family":"Chen","given":"Shilin","non-dropping-particle":"","parse-names":false,"suffix":""}],"container-title":"Engineering","id":"ITEM-1","issue":"5","issued":{"date-parts":[["2019","10","1"]]},"page":"907-915","publisher":"Elsevier","title":"A Comparative Analysis of the Chloroplast Genomes of Four Salvia Medicinal Plants","type":"article-journal","volume":"5"},"uris":["http://www.mendeley.com/documents/?uuid=0a22eda4-7d4c-3493-95eb-af68a85c1be0"]}],"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xml:space="preserve"> </w:t>
      </w:r>
      <w:r>
        <w:rPr>
          <w:rFonts w:asciiTheme="minorHAnsi" w:hAnsiTheme="minorHAnsi" w:cstheme="minorHAnsi"/>
          <w:bCs/>
          <w:color w:val="auto"/>
        </w:rPr>
        <w:t xml:space="preserve">according to the instruction of the </w:t>
      </w:r>
      <w:r>
        <w:rPr>
          <w:rFonts w:asciiTheme="minorHAnsi" w:hAnsiTheme="minorHAnsi" w:cstheme="minorHAnsi"/>
          <w:bCs/>
          <w:color w:val="auto"/>
        </w:rPr>
        <w:lastRenderedPageBreak/>
        <w:t>manufacturer of the</w:t>
      </w:r>
      <w:r>
        <w:rPr>
          <w:rFonts w:asciiTheme="minorHAnsi" w:hAnsiTheme="minorHAnsi" w:cstheme="minorHAnsi"/>
          <w:color w:val="auto"/>
        </w:rPr>
        <w:t xml:space="preserve"> plant genomic DNA kit.</w:t>
      </w:r>
    </w:p>
    <w:p w14:paraId="059C5224" w14:textId="77777777" w:rsidR="003005D8" w:rsidRDefault="003005D8" w:rsidP="009B1BFF">
      <w:pPr>
        <w:spacing w:after="0" w:line="240" w:lineRule="auto"/>
        <w:contextualSpacing/>
        <w:rPr>
          <w:rFonts w:asciiTheme="minorHAnsi" w:hAnsiTheme="minorHAnsi" w:cstheme="minorHAnsi"/>
          <w:color w:val="auto"/>
        </w:rPr>
      </w:pPr>
    </w:p>
    <w:p w14:paraId="5907EE51"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Perform polymerase chain reaction </w:t>
      </w:r>
      <w:r w:rsidR="007C273F" w:rsidRPr="007C273F">
        <w:rPr>
          <w:rFonts w:asciiTheme="minorHAnsi" w:hAnsiTheme="minorHAnsi" w:cstheme="minorHAnsi"/>
          <w:color w:val="auto"/>
        </w:rPr>
        <w:t>(</w:t>
      </w:r>
      <w:r>
        <w:rPr>
          <w:rFonts w:asciiTheme="minorHAnsi" w:hAnsiTheme="minorHAnsi" w:cstheme="minorHAnsi"/>
          <w:color w:val="auto"/>
        </w:rPr>
        <w:t>PCR</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Cs/>
          <w:color w:val="auto"/>
        </w:rPr>
        <w:t>using</w:t>
      </w:r>
      <w:r>
        <w:rPr>
          <w:rFonts w:asciiTheme="minorHAnsi" w:hAnsiTheme="minorHAnsi" w:cstheme="minorHAnsi"/>
          <w:color w:val="auto"/>
        </w:rPr>
        <w:t xml:space="preserve"> 100 ng</w:t>
      </w:r>
      <w:r>
        <w:rPr>
          <w:rFonts w:asciiTheme="minorHAnsi" w:hAnsiTheme="minorHAnsi" w:cstheme="minorHAnsi"/>
          <w:bCs/>
          <w:color w:val="auto"/>
        </w:rPr>
        <w:t xml:space="preserve"> of</w:t>
      </w:r>
      <w:r>
        <w:rPr>
          <w:rFonts w:asciiTheme="minorHAnsi" w:hAnsiTheme="minorHAnsi" w:cstheme="minorHAnsi"/>
          <w:color w:val="auto"/>
        </w:rPr>
        <w:t xml:space="preserve"> genomic DNA template and primers listed in </w:t>
      </w:r>
      <w:r>
        <w:rPr>
          <w:rFonts w:asciiTheme="minorHAnsi" w:hAnsiTheme="minorHAnsi" w:cstheme="minorHAnsi"/>
          <w:b/>
          <w:color w:val="auto"/>
        </w:rPr>
        <w:t>Table 2</w:t>
      </w:r>
      <w:r>
        <w:rPr>
          <w:rFonts w:asciiTheme="minorHAnsi" w:hAnsiTheme="minorHAnsi" w:cstheme="minorHAnsi"/>
          <w:color w:val="auto"/>
        </w:rPr>
        <w:t>.</w:t>
      </w:r>
    </w:p>
    <w:p w14:paraId="204E7EF5" w14:textId="77777777" w:rsidR="003005D8" w:rsidRDefault="003005D8" w:rsidP="009B1BFF">
      <w:pPr>
        <w:pStyle w:val="af7"/>
        <w:spacing w:after="0" w:line="240" w:lineRule="auto"/>
        <w:ind w:left="0"/>
        <w:rPr>
          <w:rFonts w:asciiTheme="minorHAnsi" w:hAnsiTheme="minorHAnsi" w:cstheme="minorHAnsi"/>
          <w:color w:val="auto"/>
        </w:rPr>
      </w:pPr>
    </w:p>
    <w:p w14:paraId="7E693532"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Perform the amplification cycle as </w:t>
      </w:r>
      <w:r>
        <w:rPr>
          <w:rFonts w:asciiTheme="minorHAnsi" w:hAnsiTheme="minorHAnsi" w:cstheme="minorHAnsi"/>
          <w:bCs/>
          <w:color w:val="auto"/>
        </w:rPr>
        <w:t xml:space="preserve">follows: </w:t>
      </w:r>
      <w:proofErr w:type="spellStart"/>
      <w:r>
        <w:rPr>
          <w:rFonts w:asciiTheme="minorHAnsi" w:hAnsiTheme="minorHAnsi" w:cstheme="minorHAnsi"/>
          <w:bCs/>
          <w:color w:val="auto"/>
        </w:rPr>
        <w:t>predenaturation</w:t>
      </w:r>
      <w:proofErr w:type="spellEnd"/>
      <w:r>
        <w:rPr>
          <w:rFonts w:asciiTheme="minorHAnsi" w:hAnsiTheme="minorHAnsi" w:cstheme="minorHAnsi"/>
          <w:color w:val="auto"/>
        </w:rPr>
        <w:t xml:space="preserve"> at 94 </w:t>
      </w:r>
      <w:r>
        <w:rPr>
          <w:rFonts w:asciiTheme="minorHAnsi" w:hAnsiTheme="minorHAnsi" w:cstheme="minorHAnsi"/>
          <w:bCs/>
          <w:color w:val="auto"/>
        </w:rPr>
        <w:t>°C</w:t>
      </w:r>
      <w:r>
        <w:rPr>
          <w:rFonts w:asciiTheme="minorHAnsi" w:hAnsiTheme="minorHAnsi" w:cstheme="minorHAnsi"/>
          <w:color w:val="auto"/>
        </w:rPr>
        <w:t xml:space="preserve"> for 5 min, denaturation at 94 </w:t>
      </w:r>
      <w:r>
        <w:rPr>
          <w:rFonts w:asciiTheme="minorHAnsi" w:hAnsiTheme="minorHAnsi" w:cstheme="minorHAnsi"/>
          <w:bCs/>
          <w:color w:val="auto"/>
        </w:rPr>
        <w:t>°C for 30 s, primer annealing at 55 °C</w:t>
      </w:r>
      <w:r>
        <w:rPr>
          <w:rFonts w:asciiTheme="minorHAnsi" w:hAnsiTheme="minorHAnsi" w:cstheme="minorHAnsi"/>
          <w:color w:val="auto"/>
        </w:rPr>
        <w:t xml:space="preserve"> for 30 s, and primer extension at 72 </w:t>
      </w:r>
      <w:r>
        <w:rPr>
          <w:rFonts w:asciiTheme="minorHAnsi" w:hAnsiTheme="minorHAnsi" w:cstheme="minorHAnsi"/>
          <w:bCs/>
          <w:color w:val="auto"/>
        </w:rPr>
        <w:t>°C</w:t>
      </w:r>
      <w:r>
        <w:rPr>
          <w:rFonts w:asciiTheme="minorHAnsi" w:hAnsiTheme="minorHAnsi" w:cstheme="minorHAnsi"/>
          <w:color w:val="auto"/>
        </w:rPr>
        <w:t xml:space="preserve"> for 30 s. After 36 cycles and </w:t>
      </w:r>
      <w:r>
        <w:rPr>
          <w:rFonts w:asciiTheme="minorHAnsi" w:hAnsiTheme="minorHAnsi" w:cstheme="minorHAnsi"/>
          <w:bCs/>
          <w:color w:val="auto"/>
        </w:rPr>
        <w:t xml:space="preserve">a </w:t>
      </w:r>
      <w:r>
        <w:rPr>
          <w:rFonts w:asciiTheme="minorHAnsi" w:hAnsiTheme="minorHAnsi" w:cstheme="minorHAnsi"/>
          <w:color w:val="auto"/>
        </w:rPr>
        <w:t xml:space="preserve">final extension </w:t>
      </w:r>
      <w:r>
        <w:rPr>
          <w:rFonts w:asciiTheme="minorHAnsi" w:hAnsiTheme="minorHAnsi" w:cstheme="minorHAnsi"/>
          <w:bCs/>
          <w:color w:val="auto"/>
        </w:rPr>
        <w:t xml:space="preserve">step at </w:t>
      </w:r>
      <w:r>
        <w:rPr>
          <w:rFonts w:asciiTheme="minorHAnsi" w:hAnsiTheme="minorHAnsi" w:cstheme="minorHAnsi"/>
          <w:color w:val="auto"/>
        </w:rPr>
        <w:t xml:space="preserve">72 </w:t>
      </w:r>
      <w:r>
        <w:rPr>
          <w:rFonts w:asciiTheme="minorHAnsi" w:hAnsiTheme="minorHAnsi" w:cstheme="minorHAnsi"/>
          <w:bCs/>
          <w:color w:val="auto"/>
        </w:rPr>
        <w:t>°C</w:t>
      </w:r>
      <w:r>
        <w:rPr>
          <w:rFonts w:asciiTheme="minorHAnsi" w:hAnsiTheme="minorHAnsi" w:cstheme="minorHAnsi"/>
          <w:color w:val="auto"/>
        </w:rPr>
        <w:t xml:space="preserve"> for 10 min, analyze </w:t>
      </w:r>
      <w:r>
        <w:rPr>
          <w:rFonts w:asciiTheme="minorHAnsi" w:hAnsiTheme="minorHAnsi" w:cstheme="minorHAnsi"/>
          <w:bCs/>
          <w:color w:val="auto"/>
        </w:rPr>
        <w:t xml:space="preserve">the </w:t>
      </w:r>
      <w:r>
        <w:rPr>
          <w:rFonts w:asciiTheme="minorHAnsi" w:hAnsiTheme="minorHAnsi" w:cstheme="minorHAnsi"/>
          <w:color w:val="auto"/>
        </w:rPr>
        <w:t>amplification products on 1% agarose gels.</w:t>
      </w:r>
    </w:p>
    <w:p w14:paraId="252AC836" w14:textId="77777777" w:rsidR="003005D8" w:rsidRDefault="003005D8" w:rsidP="009B1BFF">
      <w:pPr>
        <w:spacing w:after="0" w:line="240" w:lineRule="auto"/>
        <w:contextualSpacing/>
        <w:rPr>
          <w:rFonts w:asciiTheme="minorHAnsi" w:hAnsiTheme="minorHAnsi" w:cstheme="minorHAnsi"/>
          <w:color w:val="auto"/>
        </w:rPr>
      </w:pPr>
    </w:p>
    <w:p w14:paraId="754F7BA2" w14:textId="77777777" w:rsidR="003005D8" w:rsidRDefault="004B2DDA" w:rsidP="009B1BFF">
      <w:pPr>
        <w:pStyle w:val="af7"/>
        <w:numPr>
          <w:ilvl w:val="2"/>
          <w:numId w:val="1"/>
        </w:numPr>
        <w:spacing w:after="0" w:line="240" w:lineRule="auto"/>
        <w:ind w:left="0" w:firstLine="0"/>
        <w:rPr>
          <w:rFonts w:asciiTheme="minorHAnsi" w:hAnsiTheme="minorHAnsi" w:cstheme="minorHAnsi"/>
          <w:color w:val="auto"/>
        </w:rPr>
      </w:pPr>
      <w:r>
        <w:rPr>
          <w:rFonts w:asciiTheme="minorHAnsi" w:hAnsiTheme="minorHAnsi" w:cstheme="minorHAnsi"/>
          <w:color w:val="auto"/>
        </w:rPr>
        <w:t xml:space="preserve">Stain </w:t>
      </w:r>
      <w:r>
        <w:rPr>
          <w:rFonts w:asciiTheme="minorHAnsi" w:hAnsiTheme="minorHAnsi" w:cstheme="minorHAnsi"/>
          <w:bCs/>
          <w:color w:val="auto"/>
        </w:rPr>
        <w:t xml:space="preserve">the </w:t>
      </w:r>
      <w:r>
        <w:rPr>
          <w:rFonts w:asciiTheme="minorHAnsi" w:hAnsiTheme="minorHAnsi" w:cstheme="minorHAnsi"/>
          <w:color w:val="auto"/>
        </w:rPr>
        <w:t xml:space="preserve">gels with nucleic acid staining and visualize </w:t>
      </w:r>
      <w:r>
        <w:rPr>
          <w:rFonts w:asciiTheme="minorHAnsi" w:hAnsiTheme="minorHAnsi" w:cstheme="minorHAnsi"/>
          <w:bCs/>
          <w:color w:val="auto"/>
        </w:rPr>
        <w:t>them</w:t>
      </w:r>
      <w:r>
        <w:rPr>
          <w:rFonts w:asciiTheme="minorHAnsi" w:hAnsiTheme="minorHAnsi" w:cstheme="minorHAnsi"/>
          <w:color w:val="auto"/>
        </w:rPr>
        <w:t xml:space="preserve"> under UV light.</w:t>
      </w:r>
    </w:p>
    <w:p w14:paraId="0546E2A7" w14:textId="77777777" w:rsidR="003005D8" w:rsidRDefault="003005D8" w:rsidP="009B1BFF">
      <w:pPr>
        <w:pStyle w:val="ad"/>
        <w:spacing w:before="0" w:beforeAutospacing="0" w:after="0" w:afterAutospacing="0" w:line="240" w:lineRule="auto"/>
        <w:contextualSpacing/>
        <w:rPr>
          <w:rFonts w:asciiTheme="minorHAnsi" w:hAnsiTheme="minorHAnsi" w:cstheme="minorHAnsi"/>
          <w:b/>
          <w:color w:val="auto"/>
        </w:rPr>
      </w:pPr>
    </w:p>
    <w:p w14:paraId="0B71CA42" w14:textId="77777777" w:rsidR="003005D8" w:rsidRPr="007C273F" w:rsidRDefault="004B2DDA" w:rsidP="009B1BFF">
      <w:pPr>
        <w:pStyle w:val="ad"/>
        <w:spacing w:before="0" w:beforeAutospacing="0" w:after="0" w:afterAutospacing="0" w:line="240" w:lineRule="auto"/>
        <w:contextualSpacing/>
        <w:rPr>
          <w:rFonts w:asciiTheme="minorHAnsi" w:hAnsiTheme="minorHAnsi" w:cstheme="minorHAnsi"/>
          <w:b/>
          <w:color w:val="auto"/>
        </w:rPr>
      </w:pPr>
      <w:r>
        <w:rPr>
          <w:rFonts w:asciiTheme="minorHAnsi" w:hAnsiTheme="minorHAnsi" w:cstheme="minorHAnsi"/>
          <w:b/>
          <w:color w:val="auto"/>
        </w:rPr>
        <w:t>REPRESENTATIVE RESULTS:</w:t>
      </w:r>
    </w:p>
    <w:p w14:paraId="2768F230"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i/>
          <w:color w:val="auto"/>
        </w:rPr>
        <w:t xml:space="preserve">Agrobacterium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 xml:space="preserve">-mediated TB </w:t>
      </w:r>
      <w:r>
        <w:rPr>
          <w:rFonts w:asciiTheme="minorHAnsi" w:hAnsiTheme="minorHAnsi" w:cstheme="minorHAnsi"/>
          <w:b/>
          <w:bCs/>
          <w:color w:val="auto"/>
        </w:rPr>
        <w:t xml:space="preserve">hairy root </w:t>
      </w:r>
      <w:r>
        <w:rPr>
          <w:rFonts w:asciiTheme="minorHAnsi" w:hAnsiTheme="minorHAnsi" w:cstheme="minorHAnsi"/>
          <w:b/>
          <w:color w:val="auto"/>
        </w:rPr>
        <w:t>transformation</w:t>
      </w:r>
    </w:p>
    <w:p w14:paraId="001FD55C"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This study describes the step-by-step protocol that was established to obtain genetically transformed hairy roots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bookmarkStart w:id="36" w:name="_Hlk23932348"/>
      <w:r>
        <w:rPr>
          <w:rFonts w:asciiTheme="minorHAnsi" w:hAnsiTheme="minorHAnsi" w:cstheme="minorHAnsi"/>
          <w:color w:val="auto"/>
        </w:rPr>
        <w:t>It took approximately 5-6 weeks from the inoculation of TB seeds to the harvesting of the identified hairy roots, and some key steps are depicted in</w:t>
      </w:r>
      <w:r>
        <w:rPr>
          <w:rFonts w:asciiTheme="minorHAnsi" w:hAnsiTheme="minorHAnsi" w:cstheme="minorHAnsi"/>
          <w:b/>
          <w:color w:val="auto"/>
        </w:rPr>
        <w:t xml:space="preserve"> Figure 1 </w:t>
      </w:r>
      <w:r w:rsidR="007C273F" w:rsidRPr="007C273F">
        <w:rPr>
          <w:rFonts w:asciiTheme="minorHAnsi" w:hAnsiTheme="minorHAnsi" w:cstheme="minorHAnsi"/>
          <w:color w:val="auto"/>
        </w:rPr>
        <w:t>(</w:t>
      </w:r>
      <w:r>
        <w:rPr>
          <w:rFonts w:asciiTheme="minorHAnsi" w:hAnsiTheme="minorHAnsi" w:cstheme="minorHAnsi"/>
          <w:b/>
          <w:color w:val="auto"/>
        </w:rPr>
        <w:t>A-H</w:t>
      </w:r>
      <w:r w:rsidR="007C273F" w:rsidRPr="007C273F">
        <w:rPr>
          <w:rFonts w:asciiTheme="minorHAnsi" w:hAnsiTheme="minorHAnsi" w:cstheme="minorHAnsi"/>
          <w:color w:val="auto"/>
        </w:rPr>
        <w:t>)</w:t>
      </w:r>
      <w:r>
        <w:rPr>
          <w:rFonts w:asciiTheme="minorHAnsi" w:hAnsiTheme="minorHAnsi" w:cstheme="minorHAnsi"/>
          <w:color w:val="auto"/>
        </w:rPr>
        <w:t xml:space="preserve">. Briefly, sterilized shelled seeds were inoculated </w:t>
      </w:r>
      <w:r w:rsidR="007C273F" w:rsidRPr="007C273F">
        <w:rPr>
          <w:rFonts w:asciiTheme="minorHAnsi" w:hAnsiTheme="minorHAnsi" w:cstheme="minorHAnsi"/>
          <w:color w:val="auto"/>
        </w:rPr>
        <w:t>(</w:t>
      </w:r>
      <w:r>
        <w:rPr>
          <w:rFonts w:asciiTheme="minorHAnsi" w:hAnsiTheme="minorHAnsi" w:cstheme="minorHAnsi"/>
          <w:b/>
          <w:color w:val="auto"/>
        </w:rPr>
        <w:t>Figure 1B</w:t>
      </w:r>
      <w:r w:rsidR="007C273F" w:rsidRPr="007C273F">
        <w:rPr>
          <w:rFonts w:asciiTheme="minorHAnsi" w:hAnsiTheme="minorHAnsi" w:cstheme="minorHAnsi"/>
          <w:color w:val="auto"/>
        </w:rPr>
        <w:t>)</w:t>
      </w:r>
      <w:r>
        <w:rPr>
          <w:rFonts w:asciiTheme="minorHAnsi" w:hAnsiTheme="minorHAnsi" w:cstheme="minorHAnsi"/>
          <w:color w:val="auto"/>
        </w:rPr>
        <w:t xml:space="preserve"> to achieve faster sterile germination.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1D</w:t>
      </w:r>
      <w:r w:rsidR="007C273F" w:rsidRPr="007C273F">
        <w:rPr>
          <w:rFonts w:asciiTheme="minorHAnsi" w:hAnsiTheme="minorHAnsi" w:cstheme="minorHAnsi"/>
          <w:color w:val="auto"/>
        </w:rPr>
        <w:t>)</w:t>
      </w:r>
      <w:r>
        <w:rPr>
          <w:rFonts w:asciiTheme="minorHAnsi" w:hAnsiTheme="minorHAnsi" w:cstheme="minorHAnsi"/>
          <w:color w:val="auto"/>
        </w:rPr>
        <w:t xml:space="preserve"> and sterile explants should be activated and prepared in advance, respectively. This is followed by some key steps, including infection of explants with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Figure 1E</w:t>
      </w:r>
      <w:r w:rsidR="007C273F" w:rsidRPr="007C273F">
        <w:rPr>
          <w:rFonts w:asciiTheme="minorHAnsi" w:hAnsiTheme="minorHAnsi" w:cstheme="minorHAnsi"/>
          <w:color w:val="auto"/>
        </w:rPr>
        <w:t>)</w:t>
      </w:r>
      <w:r>
        <w:rPr>
          <w:rFonts w:asciiTheme="minorHAnsi" w:hAnsiTheme="minorHAnsi" w:cstheme="minorHAnsi"/>
          <w:color w:val="auto"/>
        </w:rPr>
        <w:t xml:space="preserve">, coculture </w:t>
      </w:r>
      <w:r w:rsidR="007C273F" w:rsidRPr="007C273F">
        <w:rPr>
          <w:rFonts w:asciiTheme="minorHAnsi" w:hAnsiTheme="minorHAnsi" w:cstheme="minorHAnsi"/>
          <w:color w:val="auto"/>
        </w:rPr>
        <w:t>(</w:t>
      </w:r>
      <w:r>
        <w:rPr>
          <w:rFonts w:asciiTheme="minorHAnsi" w:hAnsiTheme="minorHAnsi" w:cstheme="minorHAnsi"/>
          <w:b/>
          <w:color w:val="auto"/>
        </w:rPr>
        <w:t>Figure 1F</w:t>
      </w:r>
      <w:r w:rsidR="007C273F" w:rsidRPr="007C273F">
        <w:rPr>
          <w:rFonts w:asciiTheme="minorHAnsi" w:hAnsiTheme="minorHAnsi" w:cstheme="minorHAnsi"/>
          <w:color w:val="auto"/>
        </w:rPr>
        <w:t>)</w:t>
      </w:r>
      <w:r>
        <w:rPr>
          <w:rFonts w:asciiTheme="minorHAnsi" w:hAnsiTheme="minorHAnsi" w:cstheme="minorHAnsi"/>
          <w:bCs/>
          <w:color w:val="auto"/>
        </w:rPr>
        <w:t>,</w:t>
      </w:r>
      <w:r>
        <w:rPr>
          <w:rFonts w:asciiTheme="minorHAnsi" w:hAnsiTheme="minorHAnsi" w:cstheme="minorHAnsi"/>
          <w:color w:val="auto"/>
        </w:rPr>
        <w:t xml:space="preserve"> and selective culture </w:t>
      </w:r>
      <w:r w:rsidR="007C273F" w:rsidRPr="007C273F">
        <w:rPr>
          <w:rFonts w:asciiTheme="minorHAnsi" w:hAnsiTheme="minorHAnsi" w:cstheme="minorHAnsi"/>
          <w:color w:val="auto"/>
        </w:rPr>
        <w:t>(</w:t>
      </w:r>
      <w:r>
        <w:rPr>
          <w:rFonts w:asciiTheme="minorHAnsi" w:hAnsiTheme="minorHAnsi" w:cstheme="minorHAnsi"/>
          <w:b/>
          <w:color w:val="auto"/>
        </w:rPr>
        <w:t>Figure 1G</w:t>
      </w:r>
      <w:r w:rsidR="007C273F" w:rsidRPr="007C273F">
        <w:rPr>
          <w:rFonts w:asciiTheme="minorHAnsi" w:hAnsiTheme="minorHAnsi" w:cstheme="minorHAnsi"/>
          <w:color w:val="auto"/>
        </w:rPr>
        <w:t>)</w:t>
      </w:r>
      <w:r>
        <w:rPr>
          <w:rFonts w:asciiTheme="minorHAnsi" w:hAnsiTheme="minorHAnsi" w:cstheme="minorHAnsi"/>
          <w:color w:val="auto"/>
        </w:rPr>
        <w:t xml:space="preserve">. </w:t>
      </w:r>
      <w:bookmarkStart w:id="37" w:name="_Hlk23872009"/>
      <w:r>
        <w:rPr>
          <w:rFonts w:asciiTheme="minorHAnsi" w:hAnsiTheme="minorHAnsi" w:cstheme="minorHAnsi"/>
          <w:color w:val="auto"/>
        </w:rPr>
        <w:t xml:space="preserve">The infected explants should be placed evenly on the solidified MS medium and space must be maintained between them to readily separate the different transgenic lines. Hairy roots appear with a fluffy white color in a plagiotropic manner in the wound sites of the explants </w:t>
      </w:r>
      <w:r w:rsidR="007C273F" w:rsidRPr="007C273F">
        <w:rPr>
          <w:rFonts w:asciiTheme="minorHAnsi" w:hAnsiTheme="minorHAnsi" w:cstheme="minorHAnsi"/>
          <w:color w:val="auto"/>
        </w:rPr>
        <w:t>(</w:t>
      </w:r>
      <w:r>
        <w:rPr>
          <w:rFonts w:asciiTheme="minorHAnsi" w:hAnsiTheme="minorHAnsi" w:cstheme="minorHAnsi"/>
          <w:b/>
          <w:color w:val="auto"/>
        </w:rPr>
        <w:t>Figure 1H</w:t>
      </w:r>
      <w:r w:rsidR="007C273F" w:rsidRPr="007C273F">
        <w:rPr>
          <w:rFonts w:asciiTheme="minorHAnsi" w:hAnsiTheme="minorHAnsi" w:cstheme="minorHAnsi"/>
          <w:color w:val="auto"/>
        </w:rPr>
        <w:t>)</w:t>
      </w:r>
      <w:r>
        <w:rPr>
          <w:rFonts w:asciiTheme="minorHAnsi" w:hAnsiTheme="minorHAnsi" w:cstheme="minorHAnsi"/>
          <w:color w:val="auto"/>
        </w:rPr>
        <w:t xml:space="preserve">. The hairy roots form a highly branched and an interlocked matrix and can be propagated as required </w:t>
      </w:r>
      <w:r w:rsidR="007C273F" w:rsidRPr="007C273F">
        <w:rPr>
          <w:rFonts w:asciiTheme="minorHAnsi" w:hAnsiTheme="minorHAnsi" w:cstheme="minorHAnsi"/>
          <w:color w:val="auto"/>
        </w:rPr>
        <w:t>(</w:t>
      </w:r>
      <w:r>
        <w:rPr>
          <w:rFonts w:asciiTheme="minorHAnsi" w:hAnsiTheme="minorHAnsi" w:cstheme="minorHAnsi"/>
          <w:b/>
          <w:color w:val="auto"/>
        </w:rPr>
        <w:t>Figure 1I</w:t>
      </w:r>
      <w:r w:rsidR="007C273F" w:rsidRPr="007C273F">
        <w:rPr>
          <w:rFonts w:asciiTheme="minorHAnsi" w:hAnsiTheme="minorHAnsi" w:cstheme="minorHAnsi"/>
          <w:color w:val="auto"/>
        </w:rPr>
        <w:t>)</w:t>
      </w:r>
      <w:bookmarkEnd w:id="37"/>
      <w:r>
        <w:rPr>
          <w:rFonts w:asciiTheme="minorHAnsi" w:hAnsiTheme="minorHAnsi" w:cstheme="minorHAnsi"/>
          <w:color w:val="auto"/>
        </w:rPr>
        <w:t>.</w:t>
      </w:r>
      <w:bookmarkEnd w:id="36"/>
      <w:r>
        <w:rPr>
          <w:rFonts w:asciiTheme="minorHAnsi" w:hAnsiTheme="minorHAnsi" w:cstheme="minorHAnsi"/>
          <w:color w:val="auto"/>
        </w:rPr>
        <w:t xml:space="preserve"> The harvested hairy roots can be used to investigate the gene function or the gene– or protein–protein interaction. Alternatively, the TB hairy roots can be massively propagated to yield secondary metabolites such as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in designated bioreactors.</w:t>
      </w:r>
    </w:p>
    <w:p w14:paraId="6048ED8E" w14:textId="77777777" w:rsidR="003005D8" w:rsidRDefault="003005D8" w:rsidP="009B1BFF">
      <w:pPr>
        <w:spacing w:after="0" w:line="240" w:lineRule="auto"/>
        <w:contextualSpacing/>
        <w:rPr>
          <w:rFonts w:asciiTheme="minorHAnsi" w:hAnsiTheme="minorHAnsi" w:cstheme="minorHAnsi"/>
          <w:color w:val="auto"/>
        </w:rPr>
      </w:pPr>
    </w:p>
    <w:p w14:paraId="68CE5732"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The method to induce transgenic hairy roots in TB has been substantiated using a binary vector </w:t>
      </w:r>
      <w:r w:rsidR="007C273F" w:rsidRPr="007C273F">
        <w:rPr>
          <w:rFonts w:asciiTheme="minorHAnsi" w:hAnsiTheme="minorHAnsi" w:cstheme="minorHAnsi"/>
          <w:color w:val="auto"/>
        </w:rPr>
        <w:t>(</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sidR="007C273F" w:rsidRPr="007C273F">
        <w:rPr>
          <w:rFonts w:asciiTheme="minorHAnsi" w:hAnsiTheme="minorHAnsi" w:cstheme="minorHAnsi"/>
          <w:color w:val="auto"/>
        </w:rPr>
        <w:t>)</w:t>
      </w:r>
      <w:r>
        <w:rPr>
          <w:rFonts w:asciiTheme="minorHAnsi" w:hAnsiTheme="minorHAnsi" w:cstheme="minorHAnsi"/>
          <w:color w:val="auto"/>
        </w:rPr>
        <w:t xml:space="preserve"> carrying the genes </w:t>
      </w:r>
      <w:r>
        <w:rPr>
          <w:rFonts w:asciiTheme="minorHAnsi" w:hAnsiTheme="minorHAnsi" w:cstheme="minorHAnsi"/>
          <w:i/>
          <w:color w:val="auto"/>
        </w:rPr>
        <w:t>GFP</w:t>
      </w:r>
      <w:r>
        <w:rPr>
          <w:rFonts w:asciiTheme="minorHAnsi" w:hAnsiTheme="minorHAnsi" w:cstheme="minorHAnsi"/>
          <w:color w:val="auto"/>
        </w:rPr>
        <w:t xml:space="preserve"> and </w:t>
      </w:r>
      <w:r>
        <w:rPr>
          <w:rFonts w:asciiTheme="minorHAnsi" w:hAnsiTheme="minorHAnsi" w:cstheme="minorHAnsi"/>
          <w:i/>
          <w:color w:val="auto"/>
        </w:rPr>
        <w:t>b4</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 xml:space="preserve">a member of the transcriptional factor </w:t>
      </w:r>
      <w:proofErr w:type="spellStart"/>
      <w:r>
        <w:rPr>
          <w:rFonts w:asciiTheme="minorHAnsi" w:hAnsiTheme="minorHAnsi" w:cstheme="minorHAnsi"/>
          <w:i/>
          <w:color w:val="auto"/>
        </w:rPr>
        <w:t>bHLH</w:t>
      </w:r>
      <w:proofErr w:type="spellEnd"/>
      <w:r>
        <w:rPr>
          <w:rFonts w:asciiTheme="minorHAnsi" w:hAnsiTheme="minorHAnsi" w:cstheme="minorHAnsi"/>
          <w:i/>
          <w:color w:val="auto"/>
        </w:rPr>
        <w:t xml:space="preserve"> </w:t>
      </w:r>
      <w:r>
        <w:rPr>
          <w:rFonts w:asciiTheme="minorHAnsi" w:hAnsiTheme="minorHAnsi" w:cstheme="minorHAnsi"/>
          <w:color w:val="auto"/>
        </w:rPr>
        <w:t>family, not yet published</w:t>
      </w:r>
      <w:r w:rsidR="007C273F" w:rsidRPr="007C273F">
        <w:rPr>
          <w:rFonts w:asciiTheme="minorHAnsi" w:hAnsiTheme="minorHAnsi" w:cstheme="minorHAnsi"/>
          <w:color w:val="auto"/>
        </w:rPr>
        <w:t>)</w:t>
      </w:r>
      <w:r>
        <w:rPr>
          <w:rFonts w:asciiTheme="minorHAnsi" w:hAnsiTheme="minorHAnsi" w:cstheme="minorHAnsi"/>
          <w:color w:val="auto"/>
        </w:rPr>
        <w:t xml:space="preserve">. The reporter gene </w:t>
      </w:r>
      <w:r>
        <w:rPr>
          <w:rFonts w:asciiTheme="minorHAnsi" w:hAnsiTheme="minorHAnsi" w:cstheme="minorHAnsi"/>
          <w:i/>
          <w:color w:val="auto"/>
        </w:rPr>
        <w:t>GFP</w:t>
      </w:r>
      <w:r>
        <w:rPr>
          <w:rFonts w:asciiTheme="minorHAnsi" w:hAnsiTheme="minorHAnsi" w:cstheme="minorHAnsi"/>
          <w:color w:val="auto"/>
        </w:rPr>
        <w:t xml:space="preserve"> was used to easily distinguish the transgenic hairy roots from the </w:t>
      </w:r>
      <w:proofErr w:type="spellStart"/>
      <w:r>
        <w:rPr>
          <w:rFonts w:asciiTheme="minorHAnsi" w:hAnsiTheme="minorHAnsi" w:cstheme="minorHAnsi"/>
          <w:color w:val="auto"/>
        </w:rPr>
        <w:t>nontransgenic</w:t>
      </w:r>
      <w:proofErr w:type="spellEnd"/>
      <w:r>
        <w:rPr>
          <w:rFonts w:asciiTheme="minorHAnsi" w:hAnsiTheme="minorHAnsi" w:cstheme="minorHAnsi"/>
          <w:color w:val="auto"/>
        </w:rPr>
        <w:t xml:space="preserve"> ones by visualizing the signal under a blue/light dual ultraviolet transilluminator </w:t>
      </w:r>
      <w:r w:rsidR="007C273F" w:rsidRPr="007C273F">
        <w:rPr>
          <w:rFonts w:asciiTheme="minorHAnsi" w:hAnsiTheme="minorHAnsi" w:cstheme="minorHAnsi"/>
          <w:color w:val="auto"/>
        </w:rPr>
        <w:t>(</w:t>
      </w:r>
      <w:r>
        <w:rPr>
          <w:rFonts w:asciiTheme="minorHAnsi" w:hAnsiTheme="minorHAnsi" w:cstheme="minorHAnsi"/>
          <w:b/>
          <w:color w:val="auto"/>
        </w:rPr>
        <w:t>Figure 2</w:t>
      </w:r>
      <w:r w:rsidR="007C273F" w:rsidRPr="007C273F">
        <w:rPr>
          <w:rFonts w:asciiTheme="minorHAnsi" w:hAnsiTheme="minorHAnsi" w:cstheme="minorHAnsi"/>
          <w:color w:val="auto"/>
        </w:rPr>
        <w:t>)</w:t>
      </w:r>
      <w:r>
        <w:rPr>
          <w:rFonts w:asciiTheme="minorHAnsi" w:hAnsiTheme="minorHAnsi" w:cstheme="minorHAnsi"/>
          <w:color w:val="auto"/>
        </w:rPr>
        <w:t xml:space="preserve"> or by identifying the target gene </w:t>
      </w:r>
      <w:r w:rsidR="007C273F" w:rsidRPr="007C273F">
        <w:rPr>
          <w:rFonts w:asciiTheme="minorHAnsi" w:hAnsiTheme="minorHAnsi" w:cstheme="minorHAnsi"/>
          <w:color w:val="auto"/>
        </w:rPr>
        <w:t>(</w:t>
      </w:r>
      <w:r>
        <w:rPr>
          <w:rFonts w:asciiTheme="minorHAnsi" w:hAnsiTheme="minorHAnsi" w:cstheme="minorHAnsi"/>
          <w:b/>
          <w:color w:val="auto"/>
        </w:rPr>
        <w:t>Figure 3</w:t>
      </w:r>
      <w:r w:rsidR="007C273F" w:rsidRPr="007C273F">
        <w:rPr>
          <w:rFonts w:asciiTheme="minorHAnsi" w:hAnsiTheme="minorHAnsi" w:cstheme="minorHAnsi"/>
          <w:color w:val="auto"/>
        </w:rPr>
        <w:t>)</w:t>
      </w:r>
      <w:r>
        <w:rPr>
          <w:rFonts w:asciiTheme="minorHAnsi" w:hAnsiTheme="minorHAnsi" w:cstheme="minorHAnsi"/>
          <w:color w:val="auto"/>
        </w:rPr>
        <w:t xml:space="preserve">. The transformed hairy roots exhibited green fluorescence when illuminated under blue or ultraviolet light </w:t>
      </w:r>
      <w:r w:rsidR="007C273F" w:rsidRPr="007C273F">
        <w:rPr>
          <w:rFonts w:asciiTheme="minorHAnsi" w:hAnsiTheme="minorHAnsi" w:cstheme="minorHAnsi"/>
          <w:color w:val="auto"/>
        </w:rPr>
        <w:t>(</w:t>
      </w:r>
      <w:r>
        <w:rPr>
          <w:rFonts w:asciiTheme="minorHAnsi" w:hAnsiTheme="minorHAnsi" w:cstheme="minorHAnsi"/>
          <w:color w:val="auto"/>
        </w:rPr>
        <w:t xml:space="preserve">represented using black arrowheads in </w:t>
      </w:r>
      <w:r>
        <w:rPr>
          <w:rFonts w:asciiTheme="minorHAnsi" w:hAnsiTheme="minorHAnsi" w:cstheme="minorHAnsi"/>
          <w:b/>
          <w:color w:val="auto"/>
        </w:rPr>
        <w:t>Figure 2A</w:t>
      </w:r>
      <w:r w:rsidR="007C273F" w:rsidRPr="007C273F">
        <w:rPr>
          <w:rFonts w:asciiTheme="minorHAnsi" w:hAnsiTheme="minorHAnsi" w:cstheme="minorHAnsi"/>
          <w:color w:val="auto"/>
        </w:rPr>
        <w:t>)</w:t>
      </w:r>
      <w:r>
        <w:rPr>
          <w:rFonts w:asciiTheme="minorHAnsi" w:hAnsiTheme="minorHAnsi" w:cstheme="minorHAnsi"/>
          <w:color w:val="auto"/>
        </w:rPr>
        <w:t xml:space="preserve">, whereas the untransformed hairy roots did not exhibit the green fluorescence </w:t>
      </w:r>
      <w:r w:rsidR="007C273F" w:rsidRPr="007C273F">
        <w:rPr>
          <w:rFonts w:asciiTheme="minorHAnsi" w:hAnsiTheme="minorHAnsi" w:cstheme="minorHAnsi"/>
          <w:color w:val="auto"/>
        </w:rPr>
        <w:t>(</w:t>
      </w:r>
      <w:r>
        <w:rPr>
          <w:rFonts w:asciiTheme="minorHAnsi" w:hAnsiTheme="minorHAnsi" w:cstheme="minorHAnsi"/>
          <w:b/>
          <w:color w:val="auto"/>
        </w:rPr>
        <w:t>Figure 2B</w:t>
      </w:r>
      <w:r w:rsidR="007C273F" w:rsidRPr="007C273F">
        <w:rPr>
          <w:rFonts w:asciiTheme="minorHAnsi" w:hAnsiTheme="minorHAnsi" w:cstheme="minorHAnsi"/>
          <w:color w:val="auto"/>
        </w:rPr>
        <w:t>)</w:t>
      </w:r>
      <w:r>
        <w:rPr>
          <w:rFonts w:asciiTheme="minorHAnsi" w:hAnsiTheme="minorHAnsi" w:cstheme="minorHAnsi"/>
          <w:color w:val="auto"/>
        </w:rPr>
        <w:t xml:space="preserve">. The hairy roots with a high GFP signal were propagated for a fortnight, as illustrated in </w:t>
      </w:r>
      <w:r>
        <w:rPr>
          <w:rFonts w:asciiTheme="minorHAnsi" w:hAnsiTheme="minorHAnsi" w:cstheme="minorHAnsi"/>
          <w:b/>
          <w:color w:val="auto"/>
        </w:rPr>
        <w:t>Figure 2C</w:t>
      </w:r>
      <w:r>
        <w:rPr>
          <w:rFonts w:asciiTheme="minorHAnsi" w:hAnsiTheme="minorHAnsi" w:cstheme="minorHAnsi"/>
          <w:color w:val="auto"/>
        </w:rPr>
        <w:t>.</w:t>
      </w:r>
    </w:p>
    <w:p w14:paraId="4EF415FE" w14:textId="77777777" w:rsidR="003005D8" w:rsidRDefault="003005D8" w:rsidP="009B1BFF">
      <w:pPr>
        <w:spacing w:after="0" w:line="240" w:lineRule="auto"/>
        <w:contextualSpacing/>
        <w:rPr>
          <w:rFonts w:asciiTheme="minorHAnsi" w:hAnsiTheme="minorHAnsi" w:cstheme="minorHAnsi"/>
          <w:color w:val="auto"/>
        </w:rPr>
      </w:pPr>
    </w:p>
    <w:p w14:paraId="04FCA2A5" w14:textId="3511D668"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To further identify whether the binary vector has been successfully transformed into the TB genome, gene identifications were conducted. Briefly, plant genomic DNA of the TB hairy roots was prepared for PCR analysis based on the modified CTAB method</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{"citationItems":[{"id":"ITEM-1","itemData":{"DOI":"10.1016/J.ENG.2019.01.017","ISSN":"2095-8099","abstract":"Herbgenomics is an emerging field of traditional Chinese medicine (TCM) research and development. By combining TCM research with genomics, herbgenomics can help to establish the scientific validity of TCM and bring it into wider usage within the field of medicine. Salvia Linn. (S. Linn.) is a large genus of Labiatae that includes important medicinal plants. In this herbgenomics study, the complete chloroplast (cp) genomes of two Salvia spp.—namely, S. przewalskii and S. bulleyana, which are used as a surrogate for S. miltiorrhiza—were sequenced and compared with those of two other reported Salvia spp.—namely, S. miltiorrhiza and S. japonica. The genome organization, gene number, type, and repeat sequences were compared. The annotation results showed that both Salvia plants contain 114 unique genes, including 80 protein-coding, 30 transfer RNA (tRNA), and four ribosomal RNA (rRNA) genes. Repeat sequence analysis revealed 21 forward and 22 palindromic sequences in both Salvia cp genomes, and 17 and 21 tandem repeats in S. przewalskii and S. bulleyana, respectively. A synteny comparison of the Salvia spp. cp genomes showed a high degree of sequence similarity in the coding regions and a relatively high divergence of the intergenic spacers. Pairwise alignment and single-nucleotide polymorphism (SNP) analyses found some candidate fragments to identify Salvia spp., such as the intergenic region of the trnV–ndhC, trnQ–rps16, atpI–atpH, psbA–ycf3, ycf1, rpoC2, ndhF, matK, rpoB, rpoA, and accD genes. All of the results—including the repeat sequences and SNP sites, the inverted repeat (IR) region border, and the phylogenetic analysis—showed that S. przewalskii and S. bulleyana are extremely similar from a genetic standpoint. The cp genome sequences of the two Salvia spp. reported here will pave the way for breeding, species identification, phylogenetic evolution, and cp genetic engineering studies of Salvia medicinal plants.","author":[{"dropping-particle":"","family":"Liang","given":"Conglian","non-dropping-particle":"","parse-names":false,"suffix":""},{"dropping-particle":"","family":"Wang","given":"Lei","non-dropping-particle":"","parse-names":false,"suffix":""},{"dropping-particle":"","family":"Lei","given":"Juan","non-dropping-particle":"","parse-names":false,"suffix":""},{"dropping-particle":"","family":"Duan","given":"Baozhong","non-dropping-particle":"","parse-names":false,"suffix":""},{"dropping-particle":"","family":"Ma","given":"Weisi","non-dropping-particle":"","parse-names":false,"suffix":""},{"dropping-particle":"","family":"Xiao","given":"Shuiming","non-dropping-particle":"","parse-names":false,"suffix":""},{"dropping-particle":"","family":"Qi","given":"Haijun","non-dropping-particle":"","parse-names":false,"suffix":""},{"dropping-particle":"","family":"Wang","given":"Zhen","non-dropping-particle":"","parse-names":false,"suffix":""},{"dropping-particle":"","family":"Liu","given":"Yaoqi","non-dropping-particle":"","parse-names":false,"suffix":""},{"dropping-particle":"","family":"Shen","given":"Xiaofeng","non-dropping-particle":"","parse-names":false,"suffix":""},{"dropping-particle":"","family":"Guo","given":"Shuai","non-dropping-particle":"","parse-names":false,"suffix":""},{"dropping-particle":"","family":"Hu","given":"Haoyu","non-dropping-particle":"","parse-names":false,"suffix":""},{"dropping-particle":"","family":"Xu","given":"Jiang","non-dropping-particle":"","parse-names":false,"suffix":""},{"dropping-particle":"","family":"Chen","given":"Shilin","non-dropping-particle":"","parse-names":false,"suffix":""}],"container-title":"Engineering","id":"ITEM-1","issue":"5","issued":{"date-parts":[["2019","10","1"]]},"page":"907-915","publisher":"Elsevier","title":"A Comparative Analysis of the Chloroplast Genomes of Four Salvia Medicinal Plants","type":"article-journal","volume":"5"},"uris":["http://www.mendeley.com/documents/?uuid=0a22eda4-7d4c-3493-95eb-af68a85c1be0"]}],"mendeley":{"formattedCitation":"&lt;sup&gt;25&lt;/sup&gt;","plainTextFormattedCitation":"25","previouslyFormattedCitation":"&lt;sup&gt;25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25</w:t>
      </w:r>
      <w:r>
        <w:rPr>
          <w:rFonts w:asciiTheme="minorHAnsi" w:hAnsiTheme="minorHAnsi" w:cstheme="minorHAnsi"/>
          <w:color w:val="auto"/>
        </w:rPr>
        <w:fldChar w:fldCharType="end"/>
      </w:r>
      <w:r>
        <w:rPr>
          <w:rFonts w:asciiTheme="minorHAnsi" w:hAnsiTheme="minorHAnsi" w:cstheme="minorHAnsi"/>
          <w:color w:val="auto"/>
        </w:rPr>
        <w:t>. PCR was performed by amplifying the gene</w:t>
      </w:r>
      <w:r>
        <w:rPr>
          <w:rFonts w:asciiTheme="minorHAnsi" w:eastAsia="宋体" w:hAnsiTheme="minorHAnsi" w:cstheme="minorHAnsi" w:hint="eastAsia"/>
          <w:color w:val="auto"/>
          <w:lang w:eastAsia="zh-CN"/>
        </w:rPr>
        <w:t>s</w:t>
      </w:r>
      <w:r>
        <w:rPr>
          <w:rFonts w:asciiTheme="minorHAnsi" w:hAnsiTheme="minorHAnsi" w:cstheme="minorHAnsi"/>
          <w:color w:val="auto"/>
        </w:rPr>
        <w:t xml:space="preserve"> </w:t>
      </w:r>
      <w:r w:rsidR="007C273F" w:rsidRPr="007C273F">
        <w:rPr>
          <w:rFonts w:asciiTheme="minorHAnsi" w:eastAsia="宋体" w:hAnsiTheme="minorHAnsi" w:cstheme="minorHAnsi" w:hint="eastAsia"/>
          <w:color w:val="auto"/>
          <w:lang w:eastAsia="zh-CN"/>
        </w:rPr>
        <w:t>(</w:t>
      </w:r>
      <w:r>
        <w:rPr>
          <w:rFonts w:asciiTheme="minorHAnsi" w:hAnsiTheme="minorHAnsi" w:cstheme="minorHAnsi"/>
          <w:i/>
          <w:color w:val="auto"/>
        </w:rPr>
        <w:t>Kan</w:t>
      </w:r>
      <w:r>
        <w:rPr>
          <w:rFonts w:asciiTheme="minorHAnsi" w:hAnsiTheme="minorHAnsi" w:cstheme="minorHAnsi"/>
          <w:color w:val="auto"/>
        </w:rPr>
        <w:t xml:space="preserve">, </w:t>
      </w:r>
      <w:r>
        <w:rPr>
          <w:rFonts w:asciiTheme="minorHAnsi" w:hAnsiTheme="minorHAnsi" w:cstheme="minorHAnsi"/>
          <w:i/>
          <w:color w:val="auto"/>
        </w:rPr>
        <w:t>GFP</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b4</w:t>
      </w:r>
      <w:r w:rsidR="007C273F" w:rsidRPr="007C273F">
        <w:rPr>
          <w:rFonts w:asciiTheme="minorHAnsi" w:eastAsia="宋体" w:hAnsiTheme="minorHAnsi" w:cstheme="minorHAnsi"/>
          <w:iCs/>
          <w:color w:val="auto"/>
          <w:lang w:eastAsia="zh-CN"/>
        </w:rPr>
        <w:t>)</w:t>
      </w:r>
      <w:r>
        <w:rPr>
          <w:rFonts w:asciiTheme="minorHAnsi" w:eastAsia="宋体" w:hAnsiTheme="minorHAnsi" w:cstheme="minorHAnsi" w:hint="eastAsia"/>
          <w:iCs/>
          <w:color w:val="auto"/>
          <w:lang w:eastAsia="zh-CN"/>
        </w:rPr>
        <w:t>, which was present</w:t>
      </w:r>
      <w:r>
        <w:rPr>
          <w:rFonts w:asciiTheme="minorHAnsi" w:hAnsiTheme="minorHAnsi" w:cstheme="minorHAnsi"/>
          <w:color w:val="auto"/>
        </w:rPr>
        <w:t xml:space="preserve"> in </w:t>
      </w:r>
      <w:r>
        <w:rPr>
          <w:rFonts w:asciiTheme="minorHAnsi" w:hAnsiTheme="minorHAnsi" w:cstheme="minorHAnsi"/>
          <w:b/>
          <w:color w:val="auto"/>
        </w:rPr>
        <w:t>Figure 3</w:t>
      </w:r>
      <w:r>
        <w:rPr>
          <w:rFonts w:asciiTheme="minorHAnsi" w:hAnsiTheme="minorHAnsi" w:cstheme="minorHAnsi"/>
          <w:color w:val="auto"/>
        </w:rPr>
        <w:t xml:space="preserve">, respectively. </w:t>
      </w:r>
      <w:r>
        <w:rPr>
          <w:rFonts w:asciiTheme="minorHAnsi" w:eastAsia="宋体" w:hAnsiTheme="minorHAnsi" w:cstheme="minorHAnsi" w:hint="eastAsia"/>
          <w:color w:val="auto"/>
          <w:lang w:eastAsia="zh-CN"/>
        </w:rPr>
        <w:t>The</w:t>
      </w:r>
      <w:r>
        <w:rPr>
          <w:rFonts w:asciiTheme="minorHAnsi" w:hAnsiTheme="minorHAnsi" w:cstheme="minorHAnsi"/>
          <w:color w:val="auto"/>
        </w:rPr>
        <w:t xml:space="preserve"> </w:t>
      </w:r>
      <w:r>
        <w:rPr>
          <w:rFonts w:asciiTheme="minorHAnsi" w:hAnsiTheme="minorHAnsi" w:cstheme="minorHAnsi"/>
          <w:color w:val="auto"/>
        </w:rPr>
        <w:lastRenderedPageBreak/>
        <w:t xml:space="preserve">primers are listed in </w:t>
      </w:r>
      <w:r>
        <w:rPr>
          <w:rFonts w:asciiTheme="minorHAnsi" w:hAnsiTheme="minorHAnsi" w:cstheme="minorHAnsi"/>
          <w:b/>
          <w:color w:val="auto"/>
        </w:rPr>
        <w:t>Table 2</w:t>
      </w:r>
      <w:r>
        <w:rPr>
          <w:rFonts w:asciiTheme="minorHAnsi" w:hAnsiTheme="minorHAnsi" w:cstheme="minorHAnsi"/>
          <w:color w:val="auto"/>
        </w:rPr>
        <w:t>.</w:t>
      </w:r>
      <w:r w:rsidR="009B1BFF">
        <w:rPr>
          <w:rFonts w:asciiTheme="minorHAnsi" w:hAnsiTheme="minorHAnsi" w:cstheme="minorHAnsi"/>
          <w:color w:val="auto"/>
        </w:rPr>
        <w:t xml:space="preserve"> </w:t>
      </w:r>
      <w:r>
        <w:rPr>
          <w:rFonts w:asciiTheme="minorHAnsi" w:hAnsiTheme="minorHAnsi" w:cstheme="minorHAnsi"/>
          <w:color w:val="auto"/>
        </w:rPr>
        <w:t xml:space="preserve">The presence of the 3 genes in all the transgenic lines </w:t>
      </w:r>
      <w:r w:rsidR="007C273F" w:rsidRPr="007C273F">
        <w:rPr>
          <w:rFonts w:asciiTheme="minorHAnsi" w:hAnsiTheme="minorHAnsi" w:cstheme="minorHAnsi"/>
          <w:color w:val="auto"/>
        </w:rPr>
        <w:t>(</w:t>
      </w:r>
      <w:r>
        <w:rPr>
          <w:rFonts w:asciiTheme="minorHAnsi" w:hAnsiTheme="minorHAnsi" w:cstheme="minorHAnsi"/>
          <w:b/>
          <w:color w:val="auto"/>
        </w:rPr>
        <w:t xml:space="preserve">Figure 3, lanes </w:t>
      </w:r>
      <w:r>
        <w:rPr>
          <w:rFonts w:asciiTheme="minorHAnsi" w:eastAsia="宋体" w:hAnsiTheme="minorHAnsi" w:cstheme="minorHAnsi" w:hint="eastAsia"/>
          <w:b/>
          <w:color w:val="auto"/>
          <w:lang w:eastAsia="zh-CN"/>
        </w:rPr>
        <w:t>5</w:t>
      </w:r>
      <w:r>
        <w:rPr>
          <w:rFonts w:asciiTheme="minorHAnsi" w:hAnsiTheme="minorHAnsi" w:cstheme="minorHAnsi"/>
          <w:b/>
          <w:color w:val="auto"/>
        </w:rPr>
        <w:t>–11</w:t>
      </w:r>
      <w:r w:rsidR="007C273F" w:rsidRPr="007C273F">
        <w:rPr>
          <w:rFonts w:asciiTheme="minorHAnsi" w:hAnsiTheme="minorHAnsi" w:cstheme="minorHAnsi"/>
          <w:color w:val="auto"/>
        </w:rPr>
        <w:t>)</w:t>
      </w:r>
      <w:r>
        <w:rPr>
          <w:rFonts w:asciiTheme="minorHAnsi" w:hAnsiTheme="minorHAnsi" w:cstheme="minorHAnsi"/>
          <w:color w:val="auto"/>
        </w:rPr>
        <w:t xml:space="preserve"> indicated that the binary vector has been successfully transformed into the TB genome. </w:t>
      </w:r>
      <w:r>
        <w:rPr>
          <w:rFonts w:asciiTheme="minorHAnsi" w:hAnsiTheme="minorHAnsi" w:cstheme="minorHAnsi"/>
          <w:i/>
          <w:color w:val="auto"/>
        </w:rPr>
        <w:t>Kan</w:t>
      </w:r>
      <w:r>
        <w:rPr>
          <w:rFonts w:asciiTheme="minorHAnsi" w:hAnsiTheme="minorHAnsi" w:cstheme="minorHAnsi"/>
          <w:color w:val="auto"/>
        </w:rPr>
        <w:t xml:space="preserve"> and </w:t>
      </w:r>
      <w:r>
        <w:rPr>
          <w:rFonts w:asciiTheme="minorHAnsi" w:hAnsiTheme="minorHAnsi" w:cstheme="minorHAnsi"/>
          <w:i/>
          <w:color w:val="auto"/>
        </w:rPr>
        <w:t>GFP</w:t>
      </w:r>
      <w:r>
        <w:rPr>
          <w:rFonts w:asciiTheme="minorHAnsi" w:hAnsiTheme="minorHAnsi" w:cstheme="minorHAnsi"/>
          <w:color w:val="auto"/>
        </w:rPr>
        <w:t xml:space="preserve"> were absent in the wild-type roots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3</w:t>
      </w:r>
      <w:r w:rsidR="007C273F" w:rsidRPr="007C273F">
        <w:rPr>
          <w:rFonts w:asciiTheme="minorHAnsi" w:hAnsiTheme="minorHAnsi" w:cstheme="minorHAnsi"/>
          <w:color w:val="auto"/>
        </w:rPr>
        <w:t>)</w:t>
      </w:r>
      <w:r>
        <w:rPr>
          <w:rFonts w:asciiTheme="minorHAnsi" w:hAnsiTheme="minorHAnsi" w:cstheme="minorHAnsi"/>
          <w:color w:val="auto"/>
        </w:rPr>
        <w:t xml:space="preserve"> and experimental negative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4</w:t>
      </w:r>
      <w:r w:rsidR="007C273F" w:rsidRPr="007C273F">
        <w:rPr>
          <w:rFonts w:asciiTheme="minorHAnsi" w:hAnsiTheme="minorHAnsi" w:cstheme="minorHAnsi"/>
          <w:color w:val="auto"/>
        </w:rPr>
        <w:t>)</w:t>
      </w:r>
      <w:r>
        <w:rPr>
          <w:rFonts w:asciiTheme="minorHAnsi" w:hAnsiTheme="minorHAnsi" w:cstheme="minorHAnsi"/>
          <w:color w:val="auto"/>
        </w:rPr>
        <w:t>, whereas</w:t>
      </w:r>
      <w:r>
        <w:rPr>
          <w:rFonts w:asciiTheme="minorHAnsi" w:hAnsiTheme="minorHAnsi" w:cstheme="minorHAnsi"/>
          <w:i/>
          <w:color w:val="auto"/>
        </w:rPr>
        <w:t xml:space="preserve"> b4 </w:t>
      </w:r>
      <w:r>
        <w:rPr>
          <w:rFonts w:asciiTheme="minorHAnsi" w:hAnsiTheme="minorHAnsi" w:cstheme="minorHAnsi"/>
          <w:color w:val="auto"/>
        </w:rPr>
        <w:t xml:space="preserve">was detected in the wild-type roots. These 3 genes were undoubtedly presented in the positive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2</w:t>
      </w:r>
      <w:r w:rsidR="007C273F" w:rsidRPr="007C273F">
        <w:rPr>
          <w:rFonts w:asciiTheme="minorHAnsi" w:hAnsiTheme="minorHAnsi" w:cstheme="minorHAnsi"/>
          <w:color w:val="auto"/>
        </w:rPr>
        <w:t>)</w:t>
      </w:r>
      <w:r>
        <w:rPr>
          <w:rFonts w:asciiTheme="minorHAnsi" w:hAnsiTheme="minorHAnsi" w:cstheme="minorHAnsi"/>
          <w:color w:val="auto"/>
        </w:rPr>
        <w:t xml:space="preserve"> but were apparently absent in the negative control </w:t>
      </w:r>
      <w:r w:rsidR="007C273F" w:rsidRPr="007C273F">
        <w:rPr>
          <w:rFonts w:asciiTheme="minorHAnsi" w:hAnsiTheme="minorHAnsi" w:cstheme="minorHAnsi"/>
          <w:color w:val="auto"/>
        </w:rPr>
        <w:t>(</w:t>
      </w:r>
      <w:r>
        <w:rPr>
          <w:rFonts w:asciiTheme="minorHAnsi" w:hAnsiTheme="minorHAnsi" w:cstheme="minorHAnsi"/>
          <w:b/>
          <w:bCs/>
          <w:color w:val="auto"/>
        </w:rPr>
        <w:t xml:space="preserve">Figure 3, </w:t>
      </w:r>
      <w:r>
        <w:rPr>
          <w:rFonts w:asciiTheme="minorHAnsi" w:hAnsiTheme="minorHAnsi" w:cstheme="minorHAnsi"/>
          <w:b/>
          <w:color w:val="auto"/>
        </w:rPr>
        <w:t>lane 4</w:t>
      </w:r>
      <w:r w:rsidR="007C273F" w:rsidRPr="007C273F">
        <w:rPr>
          <w:rFonts w:asciiTheme="minorHAnsi" w:hAnsiTheme="minorHAnsi" w:cstheme="minorHAnsi"/>
          <w:color w:val="auto"/>
        </w:rPr>
        <w:t>)</w:t>
      </w:r>
      <w:r>
        <w:rPr>
          <w:rFonts w:asciiTheme="minorHAnsi" w:hAnsiTheme="minorHAnsi" w:cstheme="minorHAnsi"/>
          <w:color w:val="auto"/>
        </w:rPr>
        <w:t>.</w:t>
      </w:r>
    </w:p>
    <w:p w14:paraId="6AF84099" w14:textId="77777777" w:rsidR="003005D8" w:rsidRDefault="003005D8" w:rsidP="009B1BFF">
      <w:pPr>
        <w:spacing w:after="0" w:line="240" w:lineRule="auto"/>
        <w:contextualSpacing/>
        <w:rPr>
          <w:rFonts w:asciiTheme="minorHAnsi" w:hAnsiTheme="minorHAnsi" w:cstheme="minorHAnsi"/>
          <w:color w:val="auto"/>
        </w:rPr>
      </w:pPr>
    </w:p>
    <w:p w14:paraId="50D31150" w14:textId="77777777" w:rsidR="003005D8" w:rsidRPr="004B2DD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 xml:space="preserve">Evaluation of the light-induced transcription factor </w:t>
      </w:r>
      <w:r>
        <w:rPr>
          <w:rFonts w:asciiTheme="minorHAnsi" w:hAnsiTheme="minorHAnsi" w:cstheme="minorHAnsi"/>
          <w:b/>
          <w:i/>
          <w:color w:val="auto"/>
        </w:rPr>
        <w:t>FtMYB116</w:t>
      </w:r>
      <w:r>
        <w:rPr>
          <w:rFonts w:asciiTheme="minorHAnsi" w:hAnsiTheme="minorHAnsi" w:cstheme="minorHAnsi"/>
          <w:b/>
          <w:color w:val="auto"/>
        </w:rPr>
        <w:t xml:space="preserve"> in TB using the </w:t>
      </w:r>
      <w:r>
        <w:rPr>
          <w:rFonts w:asciiTheme="minorHAnsi" w:hAnsiTheme="minorHAnsi" w:cstheme="minorHAnsi"/>
          <w:b/>
          <w:bCs/>
          <w:color w:val="auto"/>
        </w:rPr>
        <w:t xml:space="preserve">aforementioned </w:t>
      </w:r>
      <w:r>
        <w:rPr>
          <w:rFonts w:asciiTheme="minorHAnsi" w:hAnsiTheme="minorHAnsi" w:cstheme="minorHAnsi"/>
          <w:b/>
          <w:color w:val="auto"/>
        </w:rPr>
        <w:t>hairy root system</w:t>
      </w:r>
    </w:p>
    <w:p w14:paraId="4C4BFAE9" w14:textId="4E566AD5" w:rsidR="003005D8" w:rsidRDefault="004B2DDA" w:rsidP="009B1BFF">
      <w:pPr>
        <w:spacing w:after="0" w:line="240" w:lineRule="auto"/>
        <w:contextualSpacing/>
        <w:rPr>
          <w:rFonts w:asciiTheme="minorHAnsi" w:hAnsiTheme="minorHAnsi" w:cstheme="minorHAnsi"/>
          <w:color w:val="auto"/>
        </w:rPr>
      </w:pPr>
      <w:r>
        <w:rPr>
          <w:rFonts w:asciiTheme="minorHAnsi" w:eastAsia="宋体" w:hAnsiTheme="minorHAnsi" w:cstheme="minorHAnsi" w:hint="eastAsia"/>
          <w:i/>
          <w:iCs/>
          <w:color w:val="auto"/>
          <w:lang w:eastAsia="zh-CN"/>
        </w:rPr>
        <w:t>FtMYB116</w:t>
      </w:r>
      <w:r>
        <w:rPr>
          <w:rFonts w:asciiTheme="minorHAnsi" w:eastAsia="宋体" w:hAnsiTheme="minorHAnsi" w:cstheme="minorHAnsi" w:hint="eastAsia"/>
          <w:color w:val="auto"/>
          <w:lang w:eastAsia="zh-CN"/>
        </w:rPr>
        <w:t xml:space="preserve"> was expressed by employing the abovementioned protocol of hairy root induction. </w:t>
      </w:r>
      <w:r>
        <w:rPr>
          <w:rFonts w:asciiTheme="minorHAnsi" w:hAnsiTheme="minorHAnsi" w:cstheme="minorHAnsi"/>
          <w:color w:val="auto"/>
        </w:rPr>
        <w:t xml:space="preserve">This was accomplished by preinserting the gene </w:t>
      </w:r>
      <w:r>
        <w:rPr>
          <w:rFonts w:asciiTheme="minorHAnsi" w:hAnsiTheme="minorHAnsi" w:cstheme="minorHAnsi"/>
          <w:i/>
          <w:color w:val="auto"/>
        </w:rPr>
        <w:t>FtMYB116</w:t>
      </w:r>
      <w:r>
        <w:rPr>
          <w:rFonts w:asciiTheme="minorHAnsi" w:hAnsiTheme="minorHAnsi" w:cstheme="minorHAnsi"/>
          <w:color w:val="auto"/>
        </w:rPr>
        <w:t xml:space="preserve"> into the binary vector </w:t>
      </w:r>
      <w:r>
        <w:rPr>
          <w:rFonts w:asciiTheme="minorHAnsi" w:hAnsiTheme="minorHAnsi" w:cstheme="minorHAnsi"/>
          <w:i/>
          <w:color w:val="auto"/>
        </w:rPr>
        <w:t>pK7WG2D</w:t>
      </w:r>
      <w:r>
        <w:rPr>
          <w:rFonts w:asciiTheme="minorHAnsi" w:hAnsiTheme="minorHAnsi" w:cstheme="minorHAnsi"/>
          <w:color w:val="auto"/>
        </w:rPr>
        <w:t xml:space="preserve"> and then infecting with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to achieve gene overexpression.</w:t>
      </w:r>
      <w:r>
        <w:rPr>
          <w:rFonts w:asciiTheme="minorHAnsi" w:eastAsia="宋体" w:hAnsiTheme="minorHAnsi" w:cstheme="minorHAnsi" w:hint="eastAsia"/>
          <w:color w:val="auto"/>
          <w:lang w:eastAsia="zh-CN"/>
        </w:rPr>
        <w:t xml:space="preserve"> Briefly,</w:t>
      </w:r>
      <w:r>
        <w:rPr>
          <w:rFonts w:cstheme="minorHAnsi"/>
        </w:rPr>
        <w:t xml:space="preserve"> </w:t>
      </w:r>
      <w:r>
        <w:rPr>
          <w:rFonts w:cstheme="minorHAnsi"/>
          <w:lang w:bidi="ar"/>
        </w:rPr>
        <w:t>hairy roots of 0.1 g were triturated into fine powder by using liquid nitrogen. Total RNA was extracted by following the</w:t>
      </w:r>
      <w:r w:rsidR="009B1BFF">
        <w:rPr>
          <w:rFonts w:cstheme="minorHAnsi"/>
          <w:lang w:bidi="ar"/>
        </w:rPr>
        <w:t xml:space="preserve"> </w:t>
      </w:r>
      <w:r>
        <w:rPr>
          <w:rFonts w:cstheme="minorHAnsi"/>
          <w:lang w:bidi="ar"/>
        </w:rPr>
        <w:t>instructions of manufacturer</w:t>
      </w:r>
      <w:r>
        <w:rPr>
          <w:rFonts w:eastAsia="宋体" w:cstheme="minorHAnsi" w:hint="eastAsia"/>
          <w:lang w:eastAsia="zh-CN" w:bidi="ar"/>
        </w:rPr>
        <w:t xml:space="preserve"> of </w:t>
      </w:r>
      <w:r>
        <w:rPr>
          <w:rFonts w:cstheme="minorHAnsi"/>
          <w:lang w:bidi="ar"/>
        </w:rPr>
        <w:t>plant RNA isolation kit</w:t>
      </w:r>
      <w:r>
        <w:rPr>
          <w:rFonts w:cstheme="minorHAnsi"/>
          <w:lang w:bidi="ar"/>
        </w:rPr>
        <w:fldChar w:fldCharType="begin" w:fldLock="1"/>
      </w:r>
      <w:r w:rsidR="00A25C8A">
        <w:rPr>
          <w:rFonts w:cstheme="minorHAnsi"/>
          <w:lang w:bidi="ar"/>
        </w:rPr>
        <w:instrText>ADDIN CSL_CITATION {"citationItems":[{"id":"ITEM-1","itemData":{"DOI":"10.1016/j.jplph.2012.09.015","ISSN":"01761617","abstract":"A homologue of SQUAMOSA/APETALA1, designated PaAP1, was isolated from Prunus avium by reverse transcription-PCR (RT-PCR). The full length of PaAP1 cDNA is 753bp, and it codes for a polypeptide of 250 amino acid residues. Sequence comparison revealed that PaAP1 belongs to the MADS-box gene family. Phylogenetic analysis indicated that PaAP1 shared the highest identity with SQUA/AP1 homologues from Prunus serrulata. Real-time fluorescence quantitative PCR analysis showed that PaAP1 was expressed at high levels in petal, sepal, style, and flower buds, which was slightly different from the expression pattern of AP1 of Arabidopsis thaliana. To characterize the functions of PaAP1, we assessed Arabidopsis transformed with 35S::PaAP1. A total of 8 transgenic T1 lines with an early flowering phenotype were obtained, and a 3:1 segregation ratio of flowering time was observed in the T2 generation of 4 lines. This study provides the first functional analysis of an SQUA/AP1 homolog from P. avium and suggests that PaAP1 is potentially useful for shortening the juvenile period in sweet cherry. © 2012 Elsevier GmbH.","author":[{"dropping-particle":"","family":"Wang","given":"Jing","non-dropping-particle":"","parse-names":false,"suffix":""},{"dropping-particle":"","family":"Zhang","given":"Xiaoming","non-dropping-particle":"","parse-names":false,"suffix":""},{"dropping-particle":"","family":"Yan","given":"Guohua","non-dropping-particle":"","parse-names":false,"suffix":""},{"dropping-particle":"","family":"Zhou","given":"Yu","non-dropping-particle":"","parse-names":false,"suffix":""},{"dropping-particle":"","family":"Zhang","given":"Kaichun","non-dropping-particle":"","parse-names":false,"suffix":""}],"container-title":"Journal of Plant Physiology","id":"ITEM-1","issue":"3","issued":{"date-parts":[["2013"]]},"page":"315-320","publisher":"Elsevier GmbH.","title":"Over-expression of the PaAP1 gene from sweet cherry (Prunus avium L.) causes early flowering in Arabidopsis thaliana","type":"article-journal","volume":"170"},"uris":["http://www.mendeley.com/documents/?uuid=c591f2d3-3ebe-400b-ada3-a02b4ec79469"]}],"mendeley":{"formattedCitation":"&lt;sup&gt;26&lt;/sup&gt;","plainTextFormattedCitation":"26","previouslyFormattedCitation":"&lt;sup&gt;26&lt;/sup&gt;"},"properties":{"noteIndex":0},"schema":"https://github.com/citation-style-language/schema/raw/master/csl-citation.json"}</w:instrText>
      </w:r>
      <w:r>
        <w:rPr>
          <w:rFonts w:cstheme="minorHAnsi"/>
          <w:lang w:bidi="ar"/>
        </w:rPr>
        <w:fldChar w:fldCharType="separate"/>
      </w:r>
      <w:r w:rsidR="00A25C8A" w:rsidRPr="00A25C8A">
        <w:rPr>
          <w:rFonts w:cstheme="minorHAnsi"/>
          <w:noProof/>
          <w:vertAlign w:val="superscript"/>
          <w:lang w:bidi="ar"/>
        </w:rPr>
        <w:t>26</w:t>
      </w:r>
      <w:r>
        <w:rPr>
          <w:rFonts w:cstheme="minorHAnsi"/>
          <w:lang w:bidi="ar"/>
        </w:rPr>
        <w:fldChar w:fldCharType="end"/>
      </w:r>
      <w:r>
        <w:rPr>
          <w:rFonts w:cstheme="minorHAnsi"/>
          <w:lang w:bidi="ar"/>
        </w:rPr>
        <w:t xml:space="preserve">. </w:t>
      </w:r>
      <w:r>
        <w:rPr>
          <w:rFonts w:eastAsia="宋体" w:cstheme="minorHAnsi" w:hint="eastAsia"/>
          <w:lang w:eastAsia="zh-CN" w:bidi="ar"/>
        </w:rPr>
        <w:t>Then r</w:t>
      </w:r>
      <w:r>
        <w:rPr>
          <w:rFonts w:cstheme="minorHAnsi"/>
          <w:lang w:bidi="ar"/>
        </w:rPr>
        <w:t>everse-transcription PCR</w:t>
      </w:r>
      <w:r>
        <w:rPr>
          <w:rFonts w:eastAsia="宋体" w:cstheme="minorHAnsi" w:hint="eastAsia"/>
          <w:lang w:eastAsia="zh-CN" w:bidi="ar"/>
        </w:rPr>
        <w:t xml:space="preserve"> and real time PCR were performed to amplify FtMYB116 and </w:t>
      </w:r>
      <w:proofErr w:type="spellStart"/>
      <w:r>
        <w:rPr>
          <w:rFonts w:eastAsia="宋体" w:cstheme="minorHAnsi" w:hint="eastAsia"/>
          <w:lang w:eastAsia="zh-CN" w:bidi="ar"/>
        </w:rPr>
        <w:t>rutin</w:t>
      </w:r>
      <w:proofErr w:type="spellEnd"/>
      <w:r>
        <w:rPr>
          <w:rFonts w:eastAsia="宋体" w:cstheme="minorHAnsi" w:hint="eastAsia"/>
          <w:lang w:eastAsia="zh-CN" w:bidi="ar"/>
        </w:rPr>
        <w:t xml:space="preserve"> synthesizing pathway related genes</w:t>
      </w:r>
      <w:r>
        <w:rPr>
          <w:rFonts w:cstheme="minorHAnsi"/>
          <w:lang w:bidi="ar"/>
        </w:rPr>
        <w:t>.</w:t>
      </w:r>
      <w:r>
        <w:rPr>
          <w:rFonts w:cstheme="minorHAnsi"/>
        </w:rPr>
        <w:t xml:space="preserve"> </w:t>
      </w:r>
      <w:r>
        <w:rPr>
          <w:rFonts w:eastAsia="宋体" w:cstheme="minorHAnsi" w:hint="eastAsia"/>
          <w:lang w:eastAsia="zh-CN"/>
        </w:rPr>
        <w:t>Subsequently</w:t>
      </w:r>
      <w:r>
        <w:rPr>
          <w:rFonts w:asciiTheme="minorHAnsi" w:eastAsia="宋体" w:hAnsiTheme="minorHAnsi" w:cstheme="minorHAnsi" w:hint="eastAsia"/>
          <w:color w:val="auto"/>
          <w:lang w:eastAsia="zh-CN"/>
        </w:rPr>
        <w:t xml:space="preserve"> </w:t>
      </w:r>
      <w:r>
        <w:rPr>
          <w:rFonts w:asciiTheme="minorHAnsi" w:hAnsiTheme="minorHAnsi" w:cstheme="minorHAnsi"/>
          <w:color w:val="auto"/>
        </w:rPr>
        <w:t xml:space="preserve">the regulatory effects of </w:t>
      </w:r>
      <w:r>
        <w:rPr>
          <w:rFonts w:asciiTheme="minorHAnsi" w:hAnsiTheme="minorHAnsi" w:cstheme="minorHAnsi"/>
          <w:i/>
          <w:color w:val="auto"/>
        </w:rPr>
        <w:t>FtMYB116</w:t>
      </w:r>
      <w:r>
        <w:rPr>
          <w:rFonts w:asciiTheme="minorHAnsi" w:hAnsiTheme="minorHAnsi" w:cstheme="minorHAnsi"/>
          <w:color w:val="auto"/>
        </w:rPr>
        <w:t xml:space="preserve"> on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synthesis-related gene expression and the yield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were verified.</w:t>
      </w:r>
    </w:p>
    <w:p w14:paraId="19E5961D" w14:textId="77777777" w:rsidR="003005D8" w:rsidRDefault="003005D8" w:rsidP="009B1BFF">
      <w:pPr>
        <w:spacing w:after="0" w:line="240" w:lineRule="auto"/>
        <w:contextualSpacing/>
        <w:rPr>
          <w:rFonts w:asciiTheme="minorHAnsi" w:hAnsiTheme="minorHAnsi" w:cstheme="minorHAnsi"/>
          <w:color w:val="auto"/>
        </w:rPr>
      </w:pPr>
    </w:p>
    <w:p w14:paraId="17BC855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Figure 4</w:t>
      </w:r>
      <w:r>
        <w:rPr>
          <w:rFonts w:asciiTheme="minorHAnsi" w:eastAsia="宋体" w:hAnsiTheme="minorHAnsi" w:cstheme="minorHAnsi"/>
          <w:b/>
          <w:color w:val="auto"/>
          <w:lang w:eastAsia="zh-CN"/>
        </w:rPr>
        <w:t>A</w:t>
      </w:r>
      <w:r>
        <w:rPr>
          <w:rFonts w:asciiTheme="minorHAnsi" w:hAnsiTheme="minorHAnsi" w:cstheme="minorHAnsi"/>
          <w:b/>
          <w:color w:val="auto"/>
        </w:rPr>
        <w:t xml:space="preserve"> </w:t>
      </w:r>
      <w:r>
        <w:rPr>
          <w:rFonts w:asciiTheme="minorHAnsi" w:hAnsiTheme="minorHAnsi" w:cstheme="minorHAnsi"/>
          <w:color w:val="auto"/>
        </w:rPr>
        <w:t xml:space="preserve">shows the relative expression of </w:t>
      </w:r>
      <w:r>
        <w:rPr>
          <w:rFonts w:asciiTheme="minorHAnsi" w:hAnsiTheme="minorHAnsi" w:cstheme="minorHAnsi"/>
          <w:i/>
          <w:color w:val="auto"/>
        </w:rPr>
        <w:t>FtMYB116</w:t>
      </w:r>
      <w:r>
        <w:rPr>
          <w:rFonts w:asciiTheme="minorHAnsi" w:hAnsiTheme="minorHAnsi" w:cstheme="minorHAnsi"/>
          <w:color w:val="auto"/>
        </w:rPr>
        <w:t xml:space="preserve"> in the transgenic lines of TB hairy roots. Compared with the control group, the relative expression of </w:t>
      </w:r>
      <w:r>
        <w:rPr>
          <w:rFonts w:asciiTheme="minorHAnsi" w:hAnsiTheme="minorHAnsi" w:cstheme="minorHAnsi"/>
          <w:i/>
          <w:color w:val="auto"/>
        </w:rPr>
        <w:t>FtMYB116</w:t>
      </w:r>
      <w:r>
        <w:rPr>
          <w:rFonts w:asciiTheme="minorHAnsi" w:hAnsiTheme="minorHAnsi" w:cstheme="minorHAnsi"/>
          <w:color w:val="auto"/>
        </w:rPr>
        <w:t xml:space="preserve"> exhibited a considerable increase in all 3 independent transgenic lines. </w:t>
      </w:r>
      <w:r>
        <w:rPr>
          <w:rFonts w:asciiTheme="minorHAnsi" w:hAnsiTheme="minorHAnsi" w:cstheme="minorHAnsi"/>
          <w:b/>
          <w:color w:val="auto"/>
        </w:rPr>
        <w:t>Figure 4</w:t>
      </w:r>
      <w:r>
        <w:rPr>
          <w:rFonts w:asciiTheme="minorHAnsi" w:eastAsia="宋体" w:hAnsiTheme="minorHAnsi" w:cstheme="minorHAnsi"/>
          <w:b/>
          <w:color w:val="auto"/>
          <w:lang w:eastAsia="zh-CN"/>
        </w:rPr>
        <w:t>B</w:t>
      </w:r>
      <w:r>
        <w:rPr>
          <w:rFonts w:asciiTheme="minorHAnsi" w:hAnsiTheme="minorHAnsi" w:cstheme="minorHAnsi"/>
          <w:b/>
          <w:color w:val="auto"/>
        </w:rPr>
        <w:t xml:space="preserve"> </w:t>
      </w:r>
      <w:r w:rsidR="0023542A">
        <w:rPr>
          <w:rFonts w:asciiTheme="minorHAnsi" w:hAnsiTheme="minorHAnsi" w:cstheme="minorHAnsi"/>
          <w:color w:val="auto"/>
        </w:rPr>
        <w:t xml:space="preserve">and </w:t>
      </w:r>
      <w:r w:rsidR="0023542A">
        <w:rPr>
          <w:rFonts w:asciiTheme="minorHAnsi" w:hAnsiTheme="minorHAnsi" w:cstheme="minorHAnsi"/>
          <w:b/>
          <w:color w:val="auto"/>
        </w:rPr>
        <w:t xml:space="preserve">Figure </w:t>
      </w:r>
      <w:r>
        <w:rPr>
          <w:rFonts w:asciiTheme="minorHAnsi" w:hAnsiTheme="minorHAnsi" w:cstheme="minorHAnsi"/>
          <w:b/>
          <w:color w:val="auto"/>
        </w:rPr>
        <w:t>4</w:t>
      </w:r>
      <w:r>
        <w:rPr>
          <w:rFonts w:asciiTheme="minorHAnsi" w:eastAsia="宋体" w:hAnsiTheme="minorHAnsi" w:cstheme="minorHAnsi"/>
          <w:b/>
          <w:color w:val="auto"/>
          <w:lang w:eastAsia="zh-CN"/>
        </w:rPr>
        <w:t>C</w:t>
      </w:r>
      <w:r>
        <w:rPr>
          <w:rFonts w:asciiTheme="minorHAnsi" w:hAnsiTheme="minorHAnsi" w:cstheme="minorHAnsi"/>
          <w:color w:val="auto"/>
        </w:rPr>
        <w:t xml:space="preserve"> illustrate the promotion of the biosynthesis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 at the metabolic level through </w:t>
      </w:r>
      <w:r>
        <w:rPr>
          <w:rFonts w:asciiTheme="minorHAnsi" w:hAnsiTheme="minorHAnsi" w:cstheme="minorHAnsi"/>
          <w:i/>
          <w:color w:val="auto"/>
        </w:rPr>
        <w:t xml:space="preserve">FtMYB116 </w:t>
      </w:r>
      <w:r>
        <w:rPr>
          <w:rFonts w:asciiTheme="minorHAnsi" w:hAnsiTheme="minorHAnsi" w:cstheme="minorHAnsi"/>
          <w:color w:val="auto"/>
        </w:rPr>
        <w:t xml:space="preserve">overexpression. The contents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quercetin in the transgenic were significantly </w:t>
      </w:r>
      <w:r w:rsidR="007C273F" w:rsidRPr="007C273F">
        <w:rPr>
          <w:rFonts w:asciiTheme="minorHAnsi" w:hAnsiTheme="minorHAnsi" w:cstheme="minorHAnsi"/>
          <w:color w:val="auto"/>
        </w:rPr>
        <w:t>(</w:t>
      </w:r>
      <w:r>
        <w:rPr>
          <w:rFonts w:asciiTheme="minorHAnsi" w:hAnsiTheme="minorHAnsi" w:cstheme="minorHAnsi"/>
          <w:i/>
          <w:color w:val="auto"/>
        </w:rPr>
        <w:t xml:space="preserve">p </w:t>
      </w:r>
      <w:r>
        <w:rPr>
          <w:rFonts w:asciiTheme="minorHAnsi" w:hAnsiTheme="minorHAnsi" w:cstheme="minorHAnsi"/>
          <w:color w:val="auto"/>
        </w:rPr>
        <w:t>&lt; 0.01</w:t>
      </w:r>
      <w:r w:rsidR="007C273F" w:rsidRPr="007C273F">
        <w:rPr>
          <w:rFonts w:asciiTheme="minorHAnsi" w:hAnsiTheme="minorHAnsi" w:cstheme="minorHAnsi"/>
          <w:color w:val="auto"/>
        </w:rPr>
        <w:t>)</w:t>
      </w:r>
      <w:r>
        <w:rPr>
          <w:rFonts w:asciiTheme="minorHAnsi" w:hAnsiTheme="minorHAnsi" w:cstheme="minorHAnsi"/>
          <w:color w:val="auto"/>
        </w:rPr>
        <w:t xml:space="preserve"> increased compared with those in the wild-type, reaching 40 and 0.5 mg/g FW, respectively, which were 8 times those in the wild-type. The relative gene expressions of </w:t>
      </w:r>
      <w:r>
        <w:rPr>
          <w:rFonts w:asciiTheme="minorHAnsi" w:hAnsiTheme="minorHAnsi" w:cstheme="minorHAnsi"/>
          <w:i/>
          <w:color w:val="auto"/>
        </w:rPr>
        <w:t>CHS</w:t>
      </w:r>
      <w:r>
        <w:rPr>
          <w:rFonts w:asciiTheme="minorHAnsi" w:hAnsiTheme="minorHAnsi" w:cstheme="minorHAnsi"/>
          <w:color w:val="auto"/>
        </w:rPr>
        <w:t xml:space="preserve">, </w:t>
      </w:r>
      <w:r>
        <w:rPr>
          <w:rFonts w:asciiTheme="minorHAnsi" w:hAnsiTheme="minorHAnsi" w:cstheme="minorHAnsi"/>
          <w:i/>
          <w:color w:val="auto"/>
        </w:rPr>
        <w:t>F3H</w:t>
      </w:r>
      <w:r>
        <w:rPr>
          <w:rFonts w:asciiTheme="minorHAnsi" w:hAnsiTheme="minorHAnsi" w:cstheme="minorHAnsi"/>
          <w:color w:val="auto"/>
        </w:rPr>
        <w:t xml:space="preserve">, </w:t>
      </w:r>
      <w:r>
        <w:rPr>
          <w:rFonts w:asciiTheme="minorHAnsi" w:hAnsiTheme="minorHAnsi" w:cstheme="minorHAnsi"/>
          <w:i/>
          <w:iCs/>
          <w:color w:val="auto"/>
        </w:rPr>
        <w:t>F3′H</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FLS</w:t>
      </w:r>
      <w:r>
        <w:rPr>
          <w:rFonts w:asciiTheme="minorHAnsi" w:hAnsiTheme="minorHAnsi" w:cstheme="minorHAnsi"/>
          <w:color w:val="auto"/>
        </w:rPr>
        <w:t xml:space="preserve"> in all 3 transgenic lines were remarkably higher than those in the control group </w:t>
      </w:r>
      <w:r w:rsidR="007C273F" w:rsidRPr="007C273F">
        <w:rPr>
          <w:rFonts w:asciiTheme="minorHAnsi" w:hAnsiTheme="minorHAnsi" w:cstheme="minorHAnsi"/>
          <w:color w:val="auto"/>
        </w:rPr>
        <w:t>(</w:t>
      </w:r>
      <w:r>
        <w:rPr>
          <w:rFonts w:asciiTheme="minorHAnsi" w:hAnsiTheme="minorHAnsi" w:cstheme="minorHAnsi"/>
          <w:b/>
          <w:color w:val="auto"/>
        </w:rPr>
        <w:t>Figure 4</w:t>
      </w:r>
      <w:r>
        <w:rPr>
          <w:rFonts w:asciiTheme="minorHAnsi" w:eastAsia="宋体" w:hAnsiTheme="minorHAnsi" w:cstheme="minorHAnsi"/>
          <w:b/>
          <w:color w:val="auto"/>
          <w:lang w:eastAsia="zh-CN"/>
        </w:rPr>
        <w:t>D</w:t>
      </w:r>
      <w:r w:rsidR="007C273F" w:rsidRPr="007C273F">
        <w:rPr>
          <w:rFonts w:asciiTheme="minorHAnsi" w:hAnsiTheme="minorHAnsi" w:cstheme="minorHAnsi"/>
          <w:color w:val="auto"/>
        </w:rPr>
        <w:t>)</w:t>
      </w:r>
      <w:r>
        <w:rPr>
          <w:rFonts w:asciiTheme="minorHAnsi" w:hAnsiTheme="minorHAnsi" w:cstheme="minorHAnsi"/>
          <w:color w:val="auto"/>
        </w:rPr>
        <w:t>. Together, these results confirmed that the strategy described in this study could be successfully used to generate hairy root transformation in TB and investigate the gene expression and metabolic yield of secondary metabolites.</w:t>
      </w:r>
    </w:p>
    <w:p w14:paraId="36552EC8" w14:textId="77777777" w:rsidR="003005D8" w:rsidRDefault="003005D8" w:rsidP="009B1BFF">
      <w:pPr>
        <w:spacing w:after="0" w:line="240" w:lineRule="auto"/>
        <w:contextualSpacing/>
        <w:rPr>
          <w:rFonts w:asciiTheme="minorHAnsi" w:hAnsiTheme="minorHAnsi" w:cstheme="minorHAnsi"/>
          <w:color w:val="auto"/>
        </w:rPr>
      </w:pPr>
    </w:p>
    <w:p w14:paraId="7CF07B01"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FIGURE AND TABLE LEGENDS:</w:t>
      </w:r>
    </w:p>
    <w:p w14:paraId="30ABD917" w14:textId="77777777" w:rsidR="003005D8" w:rsidRDefault="003005D8" w:rsidP="009B1BFF">
      <w:pPr>
        <w:spacing w:after="0" w:line="240" w:lineRule="auto"/>
        <w:contextualSpacing/>
        <w:rPr>
          <w:rFonts w:asciiTheme="minorHAnsi" w:hAnsiTheme="minorHAnsi" w:cstheme="minorHAnsi"/>
          <w:b/>
          <w:color w:val="auto"/>
        </w:rPr>
      </w:pPr>
    </w:p>
    <w:p w14:paraId="4BB4076B"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1</w:t>
      </w:r>
      <w:r>
        <w:rPr>
          <w:rFonts w:asciiTheme="minorHAnsi" w:hAnsiTheme="minorHAnsi" w:cstheme="minorHAnsi"/>
          <w:b/>
          <w:color w:val="auto"/>
        </w:rPr>
        <w:fldChar w:fldCharType="end"/>
      </w:r>
      <w:r>
        <w:rPr>
          <w:rFonts w:asciiTheme="minorHAnsi" w:hAnsiTheme="minorHAnsi" w:cstheme="minorHAnsi"/>
          <w:b/>
          <w:color w:val="auto"/>
        </w:rPr>
        <w:t xml:space="preserve">: Processes to induce </w:t>
      </w:r>
      <w:r>
        <w:rPr>
          <w:rFonts w:asciiTheme="minorHAnsi" w:hAnsiTheme="minorHAnsi" w:cstheme="minorHAnsi"/>
          <w:b/>
          <w:i/>
          <w:color w:val="auto"/>
        </w:rPr>
        <w:t xml:space="preserve">A. </w:t>
      </w:r>
      <w:proofErr w:type="spellStart"/>
      <w:r>
        <w:rPr>
          <w:rFonts w:asciiTheme="minorHAnsi" w:hAnsiTheme="minorHAnsi" w:cstheme="minorHAnsi"/>
          <w:b/>
          <w:i/>
          <w:color w:val="auto"/>
        </w:rPr>
        <w:t>rhizogenes</w:t>
      </w:r>
      <w:proofErr w:type="spellEnd"/>
      <w:r>
        <w:rPr>
          <w:rFonts w:asciiTheme="minorHAnsi" w:hAnsiTheme="minorHAnsi" w:cstheme="minorHAnsi"/>
          <w:b/>
          <w:color w:val="auto"/>
        </w:rPr>
        <w:t>-mediated transgenic hairy roots in TB.</w:t>
      </w:r>
      <w:r>
        <w:rPr>
          <w:rFonts w:asciiTheme="minorHAnsi" w:hAnsiTheme="minorHAnsi" w:cstheme="minorHAnsi"/>
          <w:color w:val="auto"/>
        </w:rPr>
        <w:t xml:space="preserve"> Representative images of critical stages are displayed: </w:t>
      </w:r>
      <w:r w:rsidR="007C273F" w:rsidRPr="007C273F">
        <w:rPr>
          <w:rFonts w:asciiTheme="minorHAnsi" w:hAnsiTheme="minorHAnsi" w:cstheme="minorHAnsi"/>
          <w:color w:val="auto"/>
        </w:rPr>
        <w:t>(</w:t>
      </w:r>
      <w:r>
        <w:rPr>
          <w:rFonts w:asciiTheme="minorHAnsi" w:hAnsiTheme="minorHAnsi" w:cstheme="minorHAnsi"/>
          <w:b/>
          <w:color w:val="auto"/>
        </w:rPr>
        <w:t>A1</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A2</w:t>
      </w:r>
      <w:r w:rsidR="007C273F" w:rsidRPr="007C273F">
        <w:rPr>
          <w:rFonts w:asciiTheme="minorHAnsi" w:hAnsiTheme="minorHAnsi" w:cstheme="minorHAnsi"/>
          <w:color w:val="auto"/>
        </w:rPr>
        <w:t>)</w:t>
      </w:r>
      <w:r>
        <w:rPr>
          <w:rFonts w:asciiTheme="minorHAnsi" w:hAnsiTheme="minorHAnsi" w:cstheme="minorHAnsi"/>
          <w:color w:val="auto"/>
        </w:rPr>
        <w:t xml:space="preserve"> represent before and after peeling off the seed coats;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represents each 10 seeds inoculated in a tissue bottle containing MSSA medium;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denotes the seedlings of TB at 7–10 days after inoculation, and the red-dash arrowheads show the cutting points; </w:t>
      </w:r>
      <w:r w:rsidR="007C273F" w:rsidRPr="007C273F">
        <w:rPr>
          <w:rFonts w:asciiTheme="minorHAnsi" w:hAnsiTheme="minorHAnsi" w:cstheme="minorHAnsi"/>
          <w:color w:val="auto"/>
        </w:rPr>
        <w:t>(</w:t>
      </w:r>
      <w:r>
        <w:rPr>
          <w:rFonts w:asciiTheme="minorHAnsi" w:hAnsiTheme="minorHAnsi" w:cstheme="minorHAnsi"/>
          <w:b/>
          <w:color w:val="auto"/>
        </w:rPr>
        <w:t>D</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E</w:t>
      </w:r>
      <w:r w:rsidR="007C273F" w:rsidRPr="007C273F">
        <w:rPr>
          <w:rFonts w:asciiTheme="minorHAnsi" w:hAnsiTheme="minorHAnsi" w:cstheme="minorHAnsi"/>
          <w:color w:val="auto"/>
        </w:rPr>
        <w:t>)</w:t>
      </w:r>
      <w:r>
        <w:rPr>
          <w:rFonts w:asciiTheme="minorHAnsi" w:hAnsiTheme="minorHAnsi" w:cstheme="minorHAnsi"/>
          <w:color w:val="auto"/>
        </w:rPr>
        <w:t xml:space="preserve"> indicate the preparation of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color w:val="auto"/>
        </w:rPr>
        <w:t>OD</w:t>
      </w:r>
      <w:r>
        <w:rPr>
          <w:rFonts w:asciiTheme="minorHAnsi" w:hAnsiTheme="minorHAnsi" w:cstheme="minorHAnsi"/>
          <w:color w:val="auto"/>
          <w:vertAlign w:val="subscript"/>
        </w:rPr>
        <w:t>600</w:t>
      </w:r>
      <w:r>
        <w:rPr>
          <w:rFonts w:asciiTheme="minorHAnsi" w:hAnsiTheme="minorHAnsi" w:cstheme="minorHAnsi"/>
          <w:color w:val="auto"/>
        </w:rPr>
        <w:t xml:space="preserve"> = 0.5</w:t>
      </w:r>
      <w:r w:rsidR="007C273F" w:rsidRPr="007C273F">
        <w:rPr>
          <w:rFonts w:asciiTheme="minorHAnsi" w:hAnsiTheme="minorHAnsi" w:cstheme="minorHAnsi"/>
          <w:color w:val="auto"/>
        </w:rPr>
        <w:t>)</w:t>
      </w:r>
      <w:r>
        <w:rPr>
          <w:rFonts w:asciiTheme="minorHAnsi" w:hAnsiTheme="minorHAnsi" w:cstheme="minorHAnsi"/>
          <w:color w:val="auto"/>
        </w:rPr>
        <w:t xml:space="preserve"> and the infection of explants, respectively; </w:t>
      </w:r>
      <w:r w:rsidR="007C273F" w:rsidRPr="007C273F">
        <w:rPr>
          <w:rFonts w:asciiTheme="minorHAnsi" w:hAnsiTheme="minorHAnsi" w:cstheme="minorHAnsi"/>
          <w:color w:val="auto"/>
        </w:rPr>
        <w:t>(</w:t>
      </w:r>
      <w:r>
        <w:rPr>
          <w:rFonts w:asciiTheme="minorHAnsi" w:hAnsiTheme="minorHAnsi" w:cstheme="minorHAnsi"/>
          <w:b/>
          <w:color w:val="auto"/>
        </w:rPr>
        <w:t>F</w:t>
      </w:r>
      <w:r w:rsidR="007C273F" w:rsidRPr="007C273F">
        <w:rPr>
          <w:rFonts w:asciiTheme="minorHAnsi" w:hAnsiTheme="minorHAnsi" w:cstheme="minorHAnsi"/>
          <w:color w:val="auto"/>
        </w:rPr>
        <w:t>)</w:t>
      </w:r>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G</w:t>
      </w:r>
      <w:r w:rsidR="007C273F" w:rsidRPr="007C273F">
        <w:rPr>
          <w:rFonts w:asciiTheme="minorHAnsi" w:hAnsiTheme="minorHAnsi" w:cstheme="minorHAnsi"/>
          <w:color w:val="auto"/>
        </w:rPr>
        <w:t>)</w:t>
      </w:r>
      <w:r>
        <w:rPr>
          <w:rFonts w:asciiTheme="minorHAnsi" w:hAnsiTheme="minorHAnsi" w:cstheme="minorHAnsi"/>
          <w:color w:val="auto"/>
        </w:rPr>
        <w:t xml:space="preserve"> symbolize coculturing with activated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 xml:space="preserve"> </w:t>
      </w:r>
      <w:r>
        <w:rPr>
          <w:rFonts w:asciiTheme="minorHAnsi" w:hAnsiTheme="minorHAnsi" w:cstheme="minorHAnsi"/>
          <w:color w:val="auto"/>
        </w:rPr>
        <w:t xml:space="preserve">on MSSAAS medium and selective culturing on MSSACK medium, respectively; hairy roots emerge from </w:t>
      </w:r>
      <w:r w:rsidR="007C273F" w:rsidRPr="007C273F">
        <w:rPr>
          <w:rFonts w:asciiTheme="minorHAnsi" w:hAnsiTheme="minorHAnsi" w:cstheme="minorHAnsi"/>
          <w:color w:val="auto"/>
        </w:rPr>
        <w:t>(</w:t>
      </w:r>
      <w:r>
        <w:rPr>
          <w:rFonts w:asciiTheme="minorHAnsi" w:hAnsiTheme="minorHAnsi" w:cstheme="minorHAnsi"/>
          <w:b/>
          <w:color w:val="auto"/>
        </w:rPr>
        <w:t>H</w:t>
      </w:r>
      <w:r w:rsidR="007C273F" w:rsidRPr="007C273F">
        <w:rPr>
          <w:rFonts w:asciiTheme="minorHAnsi" w:hAnsiTheme="minorHAnsi" w:cstheme="minorHAnsi"/>
          <w:color w:val="auto"/>
        </w:rPr>
        <w:t>)</w:t>
      </w:r>
      <w:r>
        <w:rPr>
          <w:rFonts w:asciiTheme="minorHAnsi" w:hAnsiTheme="minorHAnsi" w:cstheme="minorHAnsi"/>
          <w:b/>
          <w:color w:val="auto"/>
        </w:rPr>
        <w:t xml:space="preserve">, </w:t>
      </w:r>
      <w:r>
        <w:rPr>
          <w:rFonts w:asciiTheme="minorHAnsi" w:hAnsiTheme="minorHAnsi" w:cstheme="minorHAnsi"/>
          <w:color w:val="auto"/>
        </w:rPr>
        <w:t xml:space="preserve">as shown by the black-dash arrowheads; and </w:t>
      </w:r>
      <w:r w:rsidR="007C273F" w:rsidRPr="007C273F">
        <w:rPr>
          <w:rFonts w:asciiTheme="minorHAnsi" w:hAnsiTheme="minorHAnsi" w:cstheme="minorHAnsi"/>
          <w:color w:val="auto"/>
        </w:rPr>
        <w:t>(</w:t>
      </w:r>
      <w:r>
        <w:rPr>
          <w:rFonts w:asciiTheme="minorHAnsi" w:hAnsiTheme="minorHAnsi" w:cstheme="minorHAnsi"/>
          <w:b/>
          <w:color w:val="auto"/>
        </w:rPr>
        <w:t>I</w:t>
      </w:r>
      <w:r w:rsidR="007C273F" w:rsidRPr="007C273F">
        <w:rPr>
          <w:rFonts w:asciiTheme="minorHAnsi" w:hAnsiTheme="minorHAnsi" w:cstheme="minorHAnsi"/>
          <w:color w:val="auto"/>
        </w:rPr>
        <w:t>)</w:t>
      </w:r>
      <w:r>
        <w:rPr>
          <w:rFonts w:asciiTheme="minorHAnsi" w:hAnsiTheme="minorHAnsi" w:cstheme="minorHAnsi"/>
          <w:color w:val="auto"/>
        </w:rPr>
        <w:t xml:space="preserve"> shows the propagation of hairy root formation; the black-dash arrowheads indicate the induced hairy roots.</w:t>
      </w:r>
    </w:p>
    <w:p w14:paraId="548D7953" w14:textId="77777777" w:rsidR="003005D8" w:rsidRDefault="003005D8" w:rsidP="009B1BFF">
      <w:pPr>
        <w:spacing w:after="0" w:line="240" w:lineRule="auto"/>
        <w:contextualSpacing/>
        <w:rPr>
          <w:rFonts w:asciiTheme="minorHAnsi" w:hAnsiTheme="minorHAnsi" w:cstheme="minorHAnsi"/>
          <w:color w:val="auto"/>
        </w:rPr>
      </w:pPr>
    </w:p>
    <w:p w14:paraId="52743CBE"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2</w:t>
      </w:r>
      <w:r>
        <w:rPr>
          <w:rFonts w:asciiTheme="minorHAnsi" w:hAnsiTheme="minorHAnsi" w:cstheme="minorHAnsi"/>
          <w:color w:val="auto"/>
        </w:rPr>
        <w:fldChar w:fldCharType="end"/>
      </w:r>
      <w:r>
        <w:rPr>
          <w:rFonts w:asciiTheme="minorHAnsi" w:hAnsiTheme="minorHAnsi" w:cstheme="minorHAnsi"/>
          <w:b/>
          <w:color w:val="auto"/>
        </w:rPr>
        <w:t xml:space="preserve">: Transformation of </w:t>
      </w:r>
      <w:r>
        <w:rPr>
          <w:rFonts w:asciiTheme="minorHAnsi" w:hAnsiTheme="minorHAnsi" w:cstheme="minorHAnsi"/>
          <w:b/>
          <w:iCs/>
          <w:color w:val="auto"/>
        </w:rPr>
        <w:t xml:space="preserve">the </w:t>
      </w:r>
      <w:r>
        <w:rPr>
          <w:rFonts w:asciiTheme="minorHAnsi" w:hAnsiTheme="minorHAnsi" w:cstheme="minorHAnsi"/>
          <w:b/>
          <w:color w:val="auto"/>
        </w:rPr>
        <w:t xml:space="preserve">binary vector carrying </w:t>
      </w:r>
      <w:r>
        <w:rPr>
          <w:rFonts w:asciiTheme="minorHAnsi" w:hAnsiTheme="minorHAnsi" w:cstheme="minorHAnsi"/>
          <w:b/>
          <w:iCs/>
          <w:color w:val="auto"/>
        </w:rPr>
        <w:t xml:space="preserve">the </w:t>
      </w:r>
      <w:r>
        <w:rPr>
          <w:rFonts w:asciiTheme="minorHAnsi" w:hAnsiTheme="minorHAnsi" w:cstheme="minorHAnsi"/>
          <w:b/>
          <w:i/>
          <w:color w:val="auto"/>
        </w:rPr>
        <w:t>GFP</w:t>
      </w:r>
      <w:r>
        <w:rPr>
          <w:rFonts w:asciiTheme="minorHAnsi" w:hAnsiTheme="minorHAnsi" w:cstheme="minorHAnsi"/>
          <w:b/>
          <w:color w:val="auto"/>
        </w:rPr>
        <w:t xml:space="preserve"> reporter gene.</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denotes the </w:t>
      </w:r>
      <w:r>
        <w:rPr>
          <w:rFonts w:asciiTheme="minorHAnsi" w:hAnsiTheme="minorHAnsi" w:cstheme="minorHAnsi"/>
          <w:color w:val="auto"/>
        </w:rPr>
        <w:lastRenderedPageBreak/>
        <w:t xml:space="preserve">induced hairy roots after selective culture </w:t>
      </w:r>
      <w:r>
        <w:rPr>
          <w:rFonts w:asciiTheme="minorHAnsi" w:hAnsiTheme="minorHAnsi" w:cstheme="minorHAnsi"/>
          <w:iCs/>
          <w:color w:val="auto"/>
        </w:rPr>
        <w:t xml:space="preserve">examined </w:t>
      </w:r>
      <w:r>
        <w:rPr>
          <w:rFonts w:asciiTheme="minorHAnsi" w:hAnsiTheme="minorHAnsi" w:cstheme="minorHAnsi"/>
          <w:color w:val="auto"/>
        </w:rPr>
        <w:t xml:space="preserve">under </w:t>
      </w:r>
      <w:bookmarkStart w:id="38" w:name="OLE_LINK4"/>
      <w:r>
        <w:rPr>
          <w:rFonts w:asciiTheme="minorHAnsi" w:hAnsiTheme="minorHAnsi" w:cstheme="minorHAnsi"/>
          <w:iCs/>
          <w:color w:val="auto"/>
        </w:rPr>
        <w:t xml:space="preserve">the </w:t>
      </w:r>
      <w:r>
        <w:rPr>
          <w:rFonts w:asciiTheme="minorHAnsi" w:hAnsiTheme="minorHAnsi" w:cstheme="minorHAnsi"/>
          <w:color w:val="auto"/>
        </w:rPr>
        <w:t>blue/light dual ultraviolet transilluminator</w:t>
      </w:r>
      <w:bookmarkEnd w:id="38"/>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b/>
          <w:color w:val="auto"/>
        </w:rPr>
        <w:t xml:space="preserve"> </w:t>
      </w:r>
      <w:r>
        <w:rPr>
          <w:rFonts w:asciiTheme="minorHAnsi" w:hAnsiTheme="minorHAnsi" w:cstheme="minorHAnsi"/>
          <w:color w:val="auto"/>
        </w:rPr>
        <w:t>and</w:t>
      </w:r>
      <w:r>
        <w:rPr>
          <w:rFonts w:asciiTheme="minorHAnsi" w:hAnsiTheme="minorHAnsi" w:cstheme="minorHAnsi"/>
          <w:b/>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represent wild</w:t>
      </w:r>
      <w:r>
        <w:rPr>
          <w:rFonts w:asciiTheme="minorHAnsi" w:hAnsiTheme="minorHAnsi" w:cstheme="minorHAnsi"/>
          <w:iCs/>
          <w:color w:val="auto"/>
        </w:rPr>
        <w:t>-</w:t>
      </w:r>
      <w:r>
        <w:rPr>
          <w:rFonts w:asciiTheme="minorHAnsi" w:hAnsiTheme="minorHAnsi" w:cstheme="minorHAnsi"/>
          <w:color w:val="auto"/>
        </w:rPr>
        <w:t>type root and propagation of transformed hairy roots, respectively.</w:t>
      </w:r>
    </w:p>
    <w:p w14:paraId="504B2BD3" w14:textId="77777777" w:rsidR="003005D8" w:rsidRDefault="003005D8" w:rsidP="009B1BFF">
      <w:pPr>
        <w:spacing w:after="0" w:line="240" w:lineRule="auto"/>
        <w:contextualSpacing/>
        <w:rPr>
          <w:rFonts w:asciiTheme="minorHAnsi" w:hAnsiTheme="minorHAnsi" w:cstheme="minorHAnsi"/>
          <w:color w:val="auto"/>
        </w:rPr>
      </w:pPr>
    </w:p>
    <w:p w14:paraId="6EDD1F95" w14:textId="7777777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3</w:t>
      </w:r>
      <w:r>
        <w:rPr>
          <w:rFonts w:asciiTheme="minorHAnsi" w:hAnsiTheme="minorHAnsi" w:cstheme="minorHAnsi"/>
          <w:color w:val="auto"/>
        </w:rPr>
        <w:fldChar w:fldCharType="end"/>
      </w:r>
      <w:r>
        <w:rPr>
          <w:rFonts w:asciiTheme="minorHAnsi" w:hAnsiTheme="minorHAnsi" w:cstheme="minorHAnsi"/>
          <w:b/>
          <w:color w:val="auto"/>
        </w:rPr>
        <w:t xml:space="preserve">: PCR amplification of genes </w:t>
      </w:r>
      <w:r w:rsidR="007C273F" w:rsidRPr="007C273F">
        <w:rPr>
          <w:rFonts w:asciiTheme="minorHAnsi" w:hAnsiTheme="minorHAnsi" w:cstheme="minorHAnsi"/>
          <w:color w:val="auto"/>
        </w:rPr>
        <w:t>(</w:t>
      </w:r>
      <w:r>
        <w:rPr>
          <w:rFonts w:asciiTheme="minorHAnsi" w:hAnsiTheme="minorHAnsi" w:cstheme="minorHAnsi"/>
          <w:b/>
          <w:i/>
          <w:color w:val="auto"/>
        </w:rPr>
        <w:t>Kan</w:t>
      </w:r>
      <w:r>
        <w:rPr>
          <w:rFonts w:asciiTheme="minorHAnsi" w:hAnsiTheme="minorHAnsi" w:cstheme="minorHAnsi"/>
          <w:b/>
          <w:color w:val="auto"/>
        </w:rPr>
        <w:t xml:space="preserve">, </w:t>
      </w:r>
      <w:r>
        <w:rPr>
          <w:rFonts w:asciiTheme="minorHAnsi" w:hAnsiTheme="minorHAnsi" w:cstheme="minorHAnsi"/>
          <w:b/>
          <w:i/>
          <w:color w:val="auto"/>
        </w:rPr>
        <w:t>GFP</w:t>
      </w:r>
      <w:r>
        <w:rPr>
          <w:rFonts w:asciiTheme="minorHAnsi" w:hAnsiTheme="minorHAnsi" w:cstheme="minorHAnsi"/>
          <w:b/>
          <w:iCs/>
          <w:color w:val="auto"/>
        </w:rPr>
        <w:t>,</w:t>
      </w:r>
      <w:r>
        <w:rPr>
          <w:rFonts w:asciiTheme="minorHAnsi" w:hAnsiTheme="minorHAnsi" w:cstheme="minorHAnsi"/>
          <w:b/>
          <w:color w:val="auto"/>
        </w:rPr>
        <w:t xml:space="preserve"> and </w:t>
      </w:r>
      <w:r>
        <w:rPr>
          <w:rFonts w:asciiTheme="minorHAnsi" w:hAnsiTheme="minorHAnsi" w:cstheme="minorHAnsi"/>
          <w:b/>
          <w:i/>
          <w:color w:val="auto"/>
        </w:rPr>
        <w:t>b4</w:t>
      </w:r>
      <w:r w:rsidR="007C273F" w:rsidRPr="007C273F">
        <w:rPr>
          <w:rFonts w:asciiTheme="minorHAnsi" w:hAnsiTheme="minorHAnsi" w:cstheme="minorHAnsi"/>
          <w:color w:val="auto"/>
        </w:rPr>
        <w:t>)</w:t>
      </w:r>
      <w:r>
        <w:rPr>
          <w:rFonts w:asciiTheme="minorHAnsi" w:hAnsiTheme="minorHAnsi" w:cstheme="minorHAnsi"/>
          <w:b/>
          <w:color w:val="auto"/>
        </w:rPr>
        <w:t xml:space="preserve"> from genomic DNA isolated from wild-type root and hairy roots of TB in 7 independent transgenic lines.</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Kan,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GFP,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b4. </w:t>
      </w:r>
      <w:r>
        <w:rPr>
          <w:rFonts w:asciiTheme="minorHAnsi" w:hAnsiTheme="minorHAnsi" w:cstheme="minorHAnsi"/>
          <w:b/>
          <w:color w:val="auto"/>
        </w:rPr>
        <w:t>Lane 1</w:t>
      </w:r>
      <w:r>
        <w:rPr>
          <w:rFonts w:asciiTheme="minorHAnsi" w:hAnsiTheme="minorHAnsi" w:cstheme="minorHAnsi"/>
          <w:color w:val="auto"/>
        </w:rPr>
        <w:t xml:space="preserve">: molecular size markers </w:t>
      </w:r>
      <w:r w:rsidR="007C273F" w:rsidRPr="007C273F">
        <w:rPr>
          <w:rFonts w:asciiTheme="minorHAnsi" w:hAnsiTheme="minorHAnsi" w:cstheme="minorHAnsi"/>
          <w:color w:val="auto"/>
        </w:rPr>
        <w:t>(</w:t>
      </w:r>
      <w:r>
        <w:rPr>
          <w:rFonts w:asciiTheme="minorHAnsi" w:hAnsiTheme="minorHAnsi" w:cstheme="minorHAnsi"/>
          <w:color w:val="auto"/>
        </w:rPr>
        <w:t>white arrowhead indicates 750 bp</w:t>
      </w:r>
      <w:r w:rsidR="007C273F" w:rsidRPr="007C273F">
        <w:rPr>
          <w:rFonts w:asciiTheme="minorHAnsi" w:hAnsiTheme="minorHAnsi" w:cstheme="minorHAnsi"/>
          <w:color w:val="auto"/>
        </w:rPr>
        <w:t>)</w:t>
      </w:r>
      <w:r>
        <w:rPr>
          <w:rFonts w:asciiTheme="minorHAnsi" w:hAnsiTheme="minorHAnsi" w:cstheme="minorHAnsi"/>
          <w:color w:val="auto"/>
        </w:rPr>
        <w:t xml:space="preserve">, </w:t>
      </w:r>
      <w:r>
        <w:rPr>
          <w:rFonts w:asciiTheme="minorHAnsi" w:hAnsiTheme="minorHAnsi" w:cstheme="minorHAnsi"/>
          <w:b/>
          <w:color w:val="auto"/>
        </w:rPr>
        <w:t>lane 2</w:t>
      </w:r>
      <w:r>
        <w:rPr>
          <w:rFonts w:asciiTheme="minorHAnsi" w:hAnsiTheme="minorHAnsi" w:cstheme="minorHAnsi"/>
          <w:color w:val="auto"/>
        </w:rPr>
        <w:t xml:space="preserve">: plasmid </w:t>
      </w:r>
      <w:r w:rsidR="007C273F" w:rsidRPr="007C273F">
        <w:rPr>
          <w:rFonts w:asciiTheme="minorHAnsi" w:hAnsiTheme="minorHAnsi" w:cstheme="minorHAnsi"/>
          <w:color w:val="auto"/>
        </w:rPr>
        <w:t>(</w:t>
      </w:r>
      <w:r>
        <w:rPr>
          <w:rFonts w:asciiTheme="minorHAnsi" w:hAnsiTheme="minorHAnsi" w:cstheme="minorHAnsi"/>
          <w:color w:val="auto"/>
        </w:rPr>
        <w:t xml:space="preserve">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color w:val="auto"/>
        </w:rPr>
        <w:t xml:space="preserve"> carrying </w:t>
      </w:r>
      <w:r>
        <w:rPr>
          <w:rFonts w:asciiTheme="minorHAnsi" w:hAnsiTheme="minorHAnsi" w:cstheme="minorHAnsi"/>
          <w:i/>
          <w:color w:val="auto"/>
        </w:rPr>
        <w:t>Kan</w:t>
      </w:r>
      <w:r>
        <w:rPr>
          <w:rFonts w:asciiTheme="minorHAnsi" w:hAnsiTheme="minorHAnsi" w:cstheme="minorHAnsi"/>
          <w:color w:val="auto"/>
        </w:rPr>
        <w:t xml:space="preserve">, </w:t>
      </w:r>
      <w:r>
        <w:rPr>
          <w:rFonts w:asciiTheme="minorHAnsi" w:hAnsiTheme="minorHAnsi" w:cstheme="minorHAnsi"/>
          <w:i/>
          <w:color w:val="auto"/>
        </w:rPr>
        <w:t>GFP</w:t>
      </w:r>
      <w:r>
        <w:rPr>
          <w:rFonts w:asciiTheme="minorHAnsi" w:hAnsiTheme="minorHAnsi" w:cstheme="minorHAnsi"/>
          <w:iCs/>
          <w:color w:val="auto"/>
        </w:rPr>
        <w:t>,</w:t>
      </w:r>
      <w:r>
        <w:rPr>
          <w:rFonts w:asciiTheme="minorHAnsi" w:hAnsiTheme="minorHAnsi" w:cstheme="minorHAnsi"/>
          <w:color w:val="auto"/>
        </w:rPr>
        <w:t xml:space="preserve"> and </w:t>
      </w:r>
      <w:r>
        <w:rPr>
          <w:rFonts w:asciiTheme="minorHAnsi" w:hAnsiTheme="minorHAnsi" w:cstheme="minorHAnsi"/>
          <w:i/>
          <w:color w:val="auto"/>
        </w:rPr>
        <w:t>b4</w:t>
      </w:r>
      <w:r>
        <w:rPr>
          <w:rFonts w:asciiTheme="minorHAnsi" w:hAnsiTheme="minorHAnsi" w:cstheme="minorHAnsi"/>
          <w:color w:val="auto"/>
        </w:rPr>
        <w:t xml:space="preserve"> genes</w:t>
      </w:r>
      <w:r w:rsidR="007C273F" w:rsidRPr="007C273F">
        <w:rPr>
          <w:rFonts w:asciiTheme="minorHAnsi" w:hAnsiTheme="minorHAnsi" w:cstheme="minorHAnsi"/>
          <w:color w:val="auto"/>
        </w:rPr>
        <w:t>)</w:t>
      </w:r>
      <w:r>
        <w:rPr>
          <w:rFonts w:asciiTheme="minorHAnsi" w:hAnsiTheme="minorHAnsi" w:cstheme="minorHAnsi"/>
          <w:color w:val="auto"/>
        </w:rPr>
        <w:t xml:space="preserve"> as the positive control, </w:t>
      </w:r>
      <w:r>
        <w:rPr>
          <w:rFonts w:asciiTheme="minorHAnsi" w:hAnsiTheme="minorHAnsi" w:cstheme="minorHAnsi"/>
          <w:b/>
          <w:color w:val="auto"/>
        </w:rPr>
        <w:t>lane 3</w:t>
      </w:r>
      <w:r>
        <w:rPr>
          <w:rFonts w:asciiTheme="minorHAnsi" w:hAnsiTheme="minorHAnsi" w:cstheme="minorHAnsi"/>
          <w:color w:val="auto"/>
        </w:rPr>
        <w:t xml:space="preserve">: wild-type root, </w:t>
      </w:r>
      <w:r>
        <w:rPr>
          <w:rFonts w:asciiTheme="minorHAnsi" w:hAnsiTheme="minorHAnsi" w:cstheme="minorHAnsi"/>
          <w:b/>
          <w:color w:val="auto"/>
        </w:rPr>
        <w:t>lane 4</w:t>
      </w:r>
      <w:r>
        <w:rPr>
          <w:rFonts w:asciiTheme="minorHAnsi" w:hAnsiTheme="minorHAnsi" w:cstheme="minorHAnsi"/>
          <w:color w:val="auto"/>
        </w:rPr>
        <w:t>: purified H</w:t>
      </w:r>
      <w:r>
        <w:rPr>
          <w:rFonts w:asciiTheme="minorHAnsi" w:hAnsiTheme="minorHAnsi" w:cstheme="minorHAnsi"/>
          <w:color w:val="auto"/>
          <w:vertAlign w:val="subscript"/>
        </w:rPr>
        <w:t>2</w:t>
      </w:r>
      <w:r>
        <w:rPr>
          <w:rFonts w:asciiTheme="minorHAnsi" w:hAnsiTheme="minorHAnsi" w:cstheme="minorHAnsi"/>
          <w:color w:val="auto"/>
        </w:rPr>
        <w:t xml:space="preserve">O as the negative control, and </w:t>
      </w:r>
      <w:r>
        <w:rPr>
          <w:rFonts w:asciiTheme="minorHAnsi" w:hAnsiTheme="minorHAnsi" w:cstheme="minorHAnsi"/>
          <w:b/>
          <w:color w:val="auto"/>
        </w:rPr>
        <w:t>lanes 5–11</w:t>
      </w:r>
      <w:r>
        <w:rPr>
          <w:rFonts w:asciiTheme="minorHAnsi" w:hAnsiTheme="minorHAnsi" w:cstheme="minorHAnsi"/>
          <w:color w:val="auto"/>
        </w:rPr>
        <w:t>: the 7 independent transgenic lines.</w:t>
      </w:r>
    </w:p>
    <w:p w14:paraId="3411807B" w14:textId="77777777" w:rsidR="003005D8" w:rsidRDefault="003005D8" w:rsidP="009B1BFF">
      <w:pPr>
        <w:spacing w:after="0" w:line="240" w:lineRule="auto"/>
        <w:contextualSpacing/>
        <w:rPr>
          <w:rFonts w:asciiTheme="minorHAnsi" w:hAnsiTheme="minorHAnsi" w:cstheme="minorHAnsi"/>
          <w:color w:val="auto"/>
        </w:rPr>
      </w:pPr>
    </w:p>
    <w:p w14:paraId="1E7AB126" w14:textId="3F34CA12"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b/>
          <w:color w:val="auto"/>
        </w:rPr>
        <w:t xml:space="preserve">Figure </w:t>
      </w:r>
      <w:r>
        <w:rPr>
          <w:rFonts w:asciiTheme="minorHAnsi" w:hAnsiTheme="minorHAnsi" w:cstheme="minorHAnsi"/>
          <w:b/>
          <w:color w:val="auto"/>
        </w:rPr>
        <w:fldChar w:fldCharType="begin"/>
      </w:r>
      <w:r>
        <w:rPr>
          <w:rFonts w:asciiTheme="minorHAnsi" w:hAnsiTheme="minorHAnsi" w:cstheme="minorHAnsi"/>
          <w:b/>
          <w:iCs/>
          <w:color w:val="auto"/>
        </w:rPr>
        <w:instrText xml:space="preserve"> SEQ Figure \* ARABIC </w:instrText>
      </w:r>
      <w:r>
        <w:rPr>
          <w:rFonts w:asciiTheme="minorHAnsi" w:hAnsiTheme="minorHAnsi" w:cstheme="minorHAnsi"/>
          <w:b/>
          <w:color w:val="auto"/>
        </w:rPr>
        <w:fldChar w:fldCharType="separate"/>
      </w:r>
      <w:r>
        <w:rPr>
          <w:rFonts w:asciiTheme="minorHAnsi" w:hAnsiTheme="minorHAnsi" w:cstheme="minorHAnsi"/>
          <w:b/>
          <w:color w:val="auto"/>
        </w:rPr>
        <w:t>4</w:t>
      </w:r>
      <w:r>
        <w:rPr>
          <w:rFonts w:asciiTheme="minorHAnsi" w:hAnsiTheme="minorHAnsi" w:cstheme="minorHAnsi"/>
          <w:color w:val="auto"/>
        </w:rPr>
        <w:fldChar w:fldCharType="end"/>
      </w:r>
      <w:r>
        <w:rPr>
          <w:rFonts w:asciiTheme="minorHAnsi" w:hAnsiTheme="minorHAnsi" w:cstheme="minorHAnsi"/>
          <w:b/>
          <w:color w:val="auto"/>
        </w:rPr>
        <w:t xml:space="preserve">: Relative expression of </w:t>
      </w:r>
      <w:r>
        <w:rPr>
          <w:rFonts w:asciiTheme="minorHAnsi" w:hAnsiTheme="minorHAnsi" w:cstheme="minorHAnsi"/>
          <w:b/>
          <w:i/>
          <w:color w:val="auto"/>
        </w:rPr>
        <w:t>FtMYB116</w:t>
      </w:r>
      <w:r>
        <w:rPr>
          <w:rFonts w:asciiTheme="minorHAnsi" w:hAnsiTheme="minorHAnsi" w:cstheme="minorHAnsi"/>
          <w:b/>
          <w:color w:val="auto"/>
        </w:rPr>
        <w:t xml:space="preserve"> in </w:t>
      </w:r>
      <w:r>
        <w:rPr>
          <w:rFonts w:asciiTheme="minorHAnsi" w:hAnsiTheme="minorHAnsi" w:cstheme="minorHAnsi"/>
          <w:b/>
          <w:iCs/>
          <w:color w:val="auto"/>
        </w:rPr>
        <w:t xml:space="preserve">the </w:t>
      </w:r>
      <w:r>
        <w:rPr>
          <w:rFonts w:asciiTheme="minorHAnsi" w:hAnsiTheme="minorHAnsi" w:cstheme="minorHAnsi"/>
          <w:b/>
          <w:color w:val="auto"/>
        </w:rPr>
        <w:t>transgenic lines of TB hairy roots.</w:t>
      </w:r>
      <w:r>
        <w:rPr>
          <w:rFonts w:asciiTheme="minorHAnsi" w:hAnsiTheme="minorHAnsi" w:cstheme="minorHAnsi"/>
          <w:color w:val="auto"/>
        </w:rPr>
        <w:t xml:space="preserve"> </w:t>
      </w:r>
      <w:r w:rsidR="007C273F" w:rsidRPr="007C273F">
        <w:rPr>
          <w:rFonts w:asciiTheme="minorHAnsi" w:hAnsiTheme="minorHAnsi" w:cstheme="minorHAnsi"/>
          <w:color w:val="auto"/>
        </w:rPr>
        <w:t>(</w:t>
      </w:r>
      <w:r>
        <w:rPr>
          <w:rFonts w:asciiTheme="minorHAnsi" w:hAnsiTheme="minorHAnsi" w:cstheme="minorHAnsi"/>
          <w:b/>
          <w:color w:val="auto"/>
        </w:rPr>
        <w:t>A</w:t>
      </w:r>
      <w:r w:rsidR="007C273F" w:rsidRPr="007C273F">
        <w:rPr>
          <w:rFonts w:asciiTheme="minorHAnsi" w:hAnsiTheme="minorHAnsi" w:cstheme="minorHAnsi"/>
          <w:color w:val="auto"/>
        </w:rPr>
        <w:t>)</w:t>
      </w:r>
      <w:r>
        <w:rPr>
          <w:rFonts w:asciiTheme="minorHAnsi" w:hAnsiTheme="minorHAnsi" w:cstheme="minorHAnsi"/>
          <w:color w:val="auto"/>
        </w:rPr>
        <w:t xml:space="preserve"> and the promotive effect of </w:t>
      </w:r>
      <w:r>
        <w:rPr>
          <w:rFonts w:asciiTheme="minorHAnsi" w:hAnsiTheme="minorHAnsi" w:cstheme="minorHAnsi"/>
          <w:iCs/>
          <w:color w:val="auto"/>
        </w:rPr>
        <w:t xml:space="preserve">the </w:t>
      </w:r>
      <w:r>
        <w:rPr>
          <w:rFonts w:asciiTheme="minorHAnsi" w:hAnsiTheme="minorHAnsi" w:cstheme="minorHAnsi"/>
          <w:color w:val="auto"/>
        </w:rPr>
        <w:t xml:space="preserve">overexpression of </w:t>
      </w:r>
      <w:r>
        <w:rPr>
          <w:rFonts w:asciiTheme="minorHAnsi" w:hAnsiTheme="minorHAnsi" w:cstheme="minorHAnsi"/>
          <w:i/>
          <w:color w:val="auto"/>
        </w:rPr>
        <w:t>FtMYB116</w:t>
      </w:r>
      <w:r>
        <w:rPr>
          <w:rFonts w:asciiTheme="minorHAnsi" w:hAnsiTheme="minorHAnsi" w:cstheme="minorHAnsi"/>
          <w:color w:val="auto"/>
        </w:rPr>
        <w:t xml:space="preserve"> on </w:t>
      </w:r>
      <w:r>
        <w:rPr>
          <w:rFonts w:asciiTheme="minorHAnsi" w:hAnsiTheme="minorHAnsi" w:cstheme="minorHAnsi"/>
          <w:iCs/>
          <w:color w:val="auto"/>
        </w:rPr>
        <w:t xml:space="preserve">the </w:t>
      </w:r>
      <w:r>
        <w:rPr>
          <w:rFonts w:asciiTheme="minorHAnsi" w:hAnsiTheme="minorHAnsi" w:cstheme="minorHAnsi"/>
          <w:color w:val="auto"/>
        </w:rPr>
        <w:t xml:space="preserve">biosynthesis of </w:t>
      </w:r>
      <w:r w:rsidR="007C273F" w:rsidRPr="007C273F">
        <w:rPr>
          <w:rFonts w:asciiTheme="minorHAnsi" w:hAnsiTheme="minorHAnsi" w:cstheme="minorHAnsi"/>
          <w:color w:val="auto"/>
        </w:rPr>
        <w:t>(</w:t>
      </w:r>
      <w:r>
        <w:rPr>
          <w:rFonts w:asciiTheme="minorHAnsi" w:hAnsiTheme="minorHAnsi" w:cstheme="minorHAnsi"/>
          <w:b/>
          <w:color w:val="auto"/>
        </w:rPr>
        <w:t>B</w:t>
      </w:r>
      <w:r w:rsidR="007C273F" w:rsidRPr="007C273F">
        <w:rPr>
          <w:rFonts w:asciiTheme="minorHAnsi" w:hAnsiTheme="minorHAnsi" w:cstheme="minorHAnsi"/>
          <w:color w:val="auto"/>
        </w:rPr>
        <w:t>)</w:t>
      </w:r>
      <w:r>
        <w:rPr>
          <w:rFonts w:asciiTheme="minorHAnsi" w:hAnsiTheme="minorHAnsi" w:cstheme="minorHAnsi"/>
          <w:color w:val="auto"/>
        </w:rPr>
        <w:t xml:space="preserve">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and </w:t>
      </w:r>
      <w:r w:rsidR="007C273F" w:rsidRPr="007C273F">
        <w:rPr>
          <w:rFonts w:asciiTheme="minorHAnsi" w:hAnsiTheme="minorHAnsi" w:cstheme="minorHAnsi"/>
          <w:color w:val="auto"/>
        </w:rPr>
        <w:t>(</w:t>
      </w:r>
      <w:r>
        <w:rPr>
          <w:rFonts w:asciiTheme="minorHAnsi" w:hAnsiTheme="minorHAnsi" w:cstheme="minorHAnsi"/>
          <w:b/>
          <w:color w:val="auto"/>
        </w:rPr>
        <w:t>C</w:t>
      </w:r>
      <w:r w:rsidR="007C273F" w:rsidRPr="007C273F">
        <w:rPr>
          <w:rFonts w:asciiTheme="minorHAnsi" w:hAnsiTheme="minorHAnsi" w:cstheme="minorHAnsi"/>
          <w:color w:val="auto"/>
        </w:rPr>
        <w:t>)</w:t>
      </w:r>
      <w:r>
        <w:rPr>
          <w:rFonts w:asciiTheme="minorHAnsi" w:hAnsiTheme="minorHAnsi" w:cstheme="minorHAnsi"/>
          <w:color w:val="auto"/>
        </w:rPr>
        <w:t xml:space="preserve"> quercetin </w:t>
      </w:r>
      <w:r w:rsidR="007C273F" w:rsidRPr="007C273F">
        <w:rPr>
          <w:rFonts w:asciiTheme="minorHAnsi" w:hAnsiTheme="minorHAnsi" w:cstheme="minorHAnsi"/>
          <w:color w:val="auto"/>
        </w:rPr>
        <w:t>(</w:t>
      </w:r>
      <w:r>
        <w:rPr>
          <w:rFonts w:asciiTheme="minorHAnsi" w:hAnsiTheme="minorHAnsi" w:cstheme="minorHAnsi"/>
          <w:color w:val="auto"/>
        </w:rPr>
        <w:t xml:space="preserve">This figure has been modified from Dong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iCs/>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hydroxylase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and a transient luciferase activity assay indicated that FtMYB116 can induce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iCs/>
          <w:color w:val="auto"/>
        </w:rPr>
        <w:instrText>′</w:instrText>
      </w:r>
      <w:r w:rsidR="002E4B73">
        <w:rPr>
          <w:rFonts w:asciiTheme="minorHAnsi" w:hAnsiTheme="minorHAnsi" w:cstheme="minorHAnsi"/>
          <w:iCs/>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sidR="007C273F" w:rsidRPr="007C273F">
        <w:rPr>
          <w:rFonts w:asciiTheme="minorHAnsi" w:hAnsiTheme="minorHAnsi" w:cstheme="minorHAnsi"/>
          <w:color w:val="auto"/>
        </w:rPr>
        <w:t>)</w:t>
      </w:r>
      <w:r>
        <w:rPr>
          <w:rFonts w:asciiTheme="minorHAnsi" w:hAnsiTheme="minorHAnsi" w:cstheme="minorHAnsi"/>
          <w:color w:val="auto"/>
        </w:rPr>
        <w:t xml:space="preserve">. Experiments were performed in triplicate and </w:t>
      </w:r>
      <w:r>
        <w:rPr>
          <w:rFonts w:asciiTheme="minorHAnsi" w:hAnsiTheme="minorHAnsi" w:cstheme="minorHAnsi"/>
          <w:iCs/>
          <w:color w:val="auto"/>
        </w:rPr>
        <w:t>conducted</w:t>
      </w:r>
      <w:r>
        <w:rPr>
          <w:rFonts w:asciiTheme="minorHAnsi" w:hAnsiTheme="minorHAnsi" w:cstheme="minorHAnsi"/>
          <w:color w:val="auto"/>
        </w:rPr>
        <w:t xml:space="preserve"> 3 times. </w:t>
      </w:r>
      <w:r>
        <w:rPr>
          <w:rFonts w:asciiTheme="minorHAnsi" w:hAnsiTheme="minorHAnsi" w:cstheme="minorHAnsi"/>
          <w:iCs/>
          <w:color w:val="auto"/>
        </w:rPr>
        <w:t>“**”</w:t>
      </w:r>
      <w:r>
        <w:rPr>
          <w:rFonts w:asciiTheme="minorHAnsi" w:hAnsiTheme="minorHAnsi" w:cstheme="minorHAnsi"/>
          <w:color w:val="auto"/>
        </w:rPr>
        <w:t xml:space="preserve"> indicates a significant difference at </w:t>
      </w:r>
      <w:bookmarkStart w:id="39" w:name="_Hlk17879762"/>
      <w:r>
        <w:rPr>
          <w:rFonts w:asciiTheme="minorHAnsi" w:hAnsiTheme="minorHAnsi" w:cstheme="minorHAnsi"/>
          <w:color w:val="auto"/>
        </w:rPr>
        <w:t>p &lt; 0.01</w:t>
      </w:r>
      <w:bookmarkEnd w:id="39"/>
      <w:r>
        <w:rPr>
          <w:rFonts w:asciiTheme="minorHAnsi" w:hAnsiTheme="minorHAnsi" w:cstheme="minorHAnsi"/>
          <w:color w:val="auto"/>
        </w:rPr>
        <w:t xml:space="preserve"> using Student’s </w:t>
      </w:r>
      <w:r>
        <w:rPr>
          <w:rFonts w:asciiTheme="minorHAnsi" w:hAnsiTheme="minorHAnsi" w:cstheme="minorHAnsi"/>
          <w:i/>
          <w:color w:val="auto"/>
        </w:rPr>
        <w:t>t</w:t>
      </w:r>
      <w:r>
        <w:rPr>
          <w:rFonts w:asciiTheme="minorHAnsi" w:hAnsiTheme="minorHAnsi" w:cstheme="minorHAnsi"/>
          <w:color w:val="auto"/>
        </w:rPr>
        <w:t xml:space="preserve">-test. </w:t>
      </w:r>
      <w:r w:rsidR="007C273F" w:rsidRPr="007C273F">
        <w:rPr>
          <w:rFonts w:asciiTheme="minorHAnsi" w:hAnsiTheme="minorHAnsi" w:cstheme="minorHAnsi"/>
          <w:color w:val="auto"/>
        </w:rPr>
        <w:t>(</w:t>
      </w:r>
      <w:r>
        <w:rPr>
          <w:rFonts w:asciiTheme="minorHAnsi" w:hAnsiTheme="minorHAnsi" w:cstheme="minorHAnsi"/>
          <w:b/>
          <w:color w:val="auto"/>
        </w:rPr>
        <w:t>D</w:t>
      </w:r>
      <w:r w:rsidR="007C273F" w:rsidRPr="007C273F">
        <w:rPr>
          <w:rFonts w:asciiTheme="minorHAnsi" w:hAnsiTheme="minorHAnsi" w:cstheme="minorHAnsi"/>
          <w:color w:val="auto"/>
        </w:rPr>
        <w:t>)</w:t>
      </w:r>
      <w:r>
        <w:rPr>
          <w:rFonts w:asciiTheme="minorHAnsi" w:hAnsiTheme="minorHAnsi" w:cstheme="minorHAnsi"/>
          <w:color w:val="auto"/>
        </w:rPr>
        <w:t xml:space="preserve"> </w:t>
      </w:r>
      <w:bookmarkStart w:id="40" w:name="_Hlk17879540"/>
      <w:r>
        <w:rPr>
          <w:rFonts w:asciiTheme="minorHAnsi" w:hAnsiTheme="minorHAnsi" w:cstheme="minorHAnsi"/>
          <w:color w:val="auto"/>
        </w:rPr>
        <w:t>Expression of genes related to flavonoid synthesis pathways in transgenic lines</w:t>
      </w:r>
      <w:bookmarkEnd w:id="40"/>
      <w:r>
        <w:rPr>
          <w:rFonts w:asciiTheme="minorHAnsi" w:hAnsiTheme="minorHAnsi" w:cstheme="minorHAnsi"/>
          <w:color w:val="auto"/>
        </w:rPr>
        <w:t>. The relative expression level was normalized to that of the actin control. Data</w:t>
      </w:r>
      <w:r>
        <w:rPr>
          <w:rFonts w:asciiTheme="minorHAnsi" w:hAnsiTheme="minorHAnsi" w:cstheme="minorHAnsi"/>
          <w:iCs/>
          <w:color w:val="auto"/>
        </w:rPr>
        <w:t xml:space="preserve"> are</w:t>
      </w:r>
      <w:r>
        <w:rPr>
          <w:rFonts w:asciiTheme="minorHAnsi" w:hAnsiTheme="minorHAnsi" w:cstheme="minorHAnsi"/>
          <w:color w:val="auto"/>
        </w:rPr>
        <w:t xml:space="preserve"> presented as mean ± standard deviation </w:t>
      </w:r>
      <w:r w:rsidR="007C273F" w:rsidRPr="007C273F">
        <w:rPr>
          <w:rFonts w:asciiTheme="minorHAnsi" w:hAnsiTheme="minorHAnsi" w:cstheme="minorHAnsi"/>
          <w:color w:val="auto"/>
        </w:rPr>
        <w:t>(</w:t>
      </w:r>
      <w:r>
        <w:rPr>
          <w:rFonts w:asciiTheme="minorHAnsi" w:hAnsiTheme="minorHAnsi" w:cstheme="minorHAnsi"/>
          <w:color w:val="auto"/>
        </w:rPr>
        <w:t>n = 3</w:t>
      </w:r>
      <w:r w:rsidR="007C273F" w:rsidRPr="007C273F">
        <w:rPr>
          <w:rFonts w:asciiTheme="minorHAnsi" w:hAnsiTheme="minorHAnsi" w:cstheme="minorHAnsi"/>
          <w:color w:val="auto"/>
        </w:rPr>
        <w:t>)</w:t>
      </w:r>
      <w:r>
        <w:rPr>
          <w:rFonts w:asciiTheme="minorHAnsi" w:hAnsiTheme="minorHAnsi" w:cstheme="minorHAnsi"/>
          <w:color w:val="auto"/>
        </w:rPr>
        <w:t>.</w:t>
      </w:r>
    </w:p>
    <w:p w14:paraId="63EAB6B3" w14:textId="77777777" w:rsidR="003005D8" w:rsidRDefault="003005D8" w:rsidP="009B1BFF">
      <w:pPr>
        <w:spacing w:after="0" w:line="240" w:lineRule="auto"/>
        <w:contextualSpacing/>
        <w:rPr>
          <w:rFonts w:asciiTheme="minorHAnsi" w:hAnsiTheme="minorHAnsi" w:cstheme="minorHAnsi"/>
          <w:color w:val="auto"/>
        </w:rPr>
      </w:pPr>
    </w:p>
    <w:p w14:paraId="3E6FDE33"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 xml:space="preserve">Table </w:t>
      </w:r>
      <w:r>
        <w:rPr>
          <w:rFonts w:asciiTheme="minorHAnsi" w:hAnsiTheme="minorHAnsi" w:cstheme="minorHAnsi"/>
          <w:b/>
          <w:color w:val="auto"/>
        </w:rPr>
        <w:fldChar w:fldCharType="begin"/>
      </w:r>
      <w:r>
        <w:rPr>
          <w:rFonts w:asciiTheme="minorHAnsi" w:hAnsiTheme="minorHAnsi" w:cstheme="minorHAnsi"/>
          <w:b/>
          <w:color w:val="auto"/>
        </w:rPr>
        <w:instrText xml:space="preserve"> SEQ Table \* ARABIC </w:instrText>
      </w:r>
      <w:r>
        <w:rPr>
          <w:rFonts w:asciiTheme="minorHAnsi" w:hAnsiTheme="minorHAnsi" w:cstheme="minorHAnsi"/>
          <w:b/>
          <w:color w:val="auto"/>
        </w:rPr>
        <w:fldChar w:fldCharType="separate"/>
      </w:r>
      <w:r>
        <w:rPr>
          <w:rFonts w:asciiTheme="minorHAnsi" w:hAnsiTheme="minorHAnsi" w:cstheme="minorHAnsi"/>
          <w:b/>
          <w:color w:val="auto"/>
        </w:rPr>
        <w:t>1</w:t>
      </w:r>
      <w:r>
        <w:rPr>
          <w:rFonts w:asciiTheme="minorHAnsi" w:hAnsiTheme="minorHAnsi" w:cstheme="minorHAnsi"/>
          <w:b/>
          <w:color w:val="auto"/>
        </w:rPr>
        <w:fldChar w:fldCharType="end"/>
      </w:r>
      <w:r>
        <w:rPr>
          <w:rFonts w:asciiTheme="minorHAnsi" w:hAnsiTheme="minorHAnsi" w:cstheme="minorHAnsi"/>
          <w:b/>
          <w:color w:val="auto"/>
        </w:rPr>
        <w:t>: Media and their ingredients.</w:t>
      </w:r>
    </w:p>
    <w:p w14:paraId="64AC16F4" w14:textId="77777777" w:rsidR="003005D8" w:rsidRDefault="003005D8" w:rsidP="009B1BFF">
      <w:pPr>
        <w:spacing w:after="0" w:line="240" w:lineRule="auto"/>
        <w:contextualSpacing/>
        <w:rPr>
          <w:rFonts w:asciiTheme="minorHAnsi" w:hAnsiTheme="minorHAnsi" w:cstheme="minorHAnsi"/>
          <w:color w:val="auto"/>
        </w:rPr>
      </w:pPr>
    </w:p>
    <w:p w14:paraId="38F972F8" w14:textId="77777777" w:rsidR="003005D8" w:rsidRDefault="004B2DDA" w:rsidP="009B1BFF">
      <w:pPr>
        <w:spacing w:after="0" w:line="240" w:lineRule="auto"/>
        <w:contextualSpacing/>
        <w:rPr>
          <w:rFonts w:asciiTheme="minorHAnsi" w:hAnsiTheme="minorHAnsi" w:cstheme="minorHAnsi"/>
          <w:b/>
          <w:color w:val="auto"/>
        </w:rPr>
      </w:pPr>
      <w:r>
        <w:rPr>
          <w:rFonts w:asciiTheme="minorHAnsi" w:hAnsiTheme="minorHAnsi" w:cstheme="minorHAnsi"/>
          <w:b/>
          <w:color w:val="auto"/>
        </w:rPr>
        <w:t xml:space="preserve">Table </w:t>
      </w:r>
      <w:r>
        <w:rPr>
          <w:rFonts w:asciiTheme="minorHAnsi" w:hAnsiTheme="minorHAnsi" w:cstheme="minorHAnsi"/>
          <w:b/>
          <w:color w:val="auto"/>
        </w:rPr>
        <w:fldChar w:fldCharType="begin"/>
      </w:r>
      <w:r>
        <w:rPr>
          <w:rFonts w:asciiTheme="minorHAnsi" w:hAnsiTheme="minorHAnsi" w:cstheme="minorHAnsi"/>
          <w:b/>
          <w:color w:val="auto"/>
        </w:rPr>
        <w:instrText xml:space="preserve"> SEQ Table \* ARABIC </w:instrText>
      </w:r>
      <w:r>
        <w:rPr>
          <w:rFonts w:asciiTheme="minorHAnsi" w:hAnsiTheme="minorHAnsi" w:cstheme="minorHAnsi"/>
          <w:b/>
          <w:color w:val="auto"/>
        </w:rPr>
        <w:fldChar w:fldCharType="separate"/>
      </w:r>
      <w:r>
        <w:rPr>
          <w:rFonts w:asciiTheme="minorHAnsi" w:hAnsiTheme="minorHAnsi" w:cstheme="minorHAnsi"/>
          <w:b/>
          <w:color w:val="auto"/>
        </w:rPr>
        <w:t>2</w:t>
      </w:r>
      <w:r>
        <w:rPr>
          <w:rFonts w:asciiTheme="minorHAnsi" w:hAnsiTheme="minorHAnsi" w:cstheme="minorHAnsi"/>
          <w:b/>
          <w:color w:val="auto"/>
        </w:rPr>
        <w:fldChar w:fldCharType="end"/>
      </w:r>
      <w:r>
        <w:rPr>
          <w:rFonts w:asciiTheme="minorHAnsi" w:hAnsiTheme="minorHAnsi" w:cstheme="minorHAnsi"/>
          <w:b/>
          <w:color w:val="auto"/>
        </w:rPr>
        <w:t>: Primer sequence.</w:t>
      </w:r>
    </w:p>
    <w:p w14:paraId="54BC7640" w14:textId="77777777" w:rsidR="003005D8" w:rsidRDefault="003005D8" w:rsidP="009B1BFF">
      <w:pPr>
        <w:spacing w:after="0" w:line="240" w:lineRule="auto"/>
        <w:contextualSpacing/>
        <w:rPr>
          <w:rFonts w:asciiTheme="minorHAnsi" w:hAnsiTheme="minorHAnsi" w:cstheme="minorHAnsi"/>
          <w:color w:val="auto"/>
        </w:rPr>
      </w:pPr>
    </w:p>
    <w:p w14:paraId="5D114D24" w14:textId="77777777" w:rsidR="003005D8" w:rsidRPr="0023542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color w:val="auto"/>
        </w:rPr>
        <w:t>DISCUSSION</w:t>
      </w:r>
      <w:r>
        <w:rPr>
          <w:rFonts w:asciiTheme="minorHAnsi" w:hAnsiTheme="minorHAnsi" w:cstheme="minorHAnsi"/>
          <w:b/>
          <w:bCs/>
          <w:color w:val="auto"/>
        </w:rPr>
        <w:t>:</w:t>
      </w:r>
    </w:p>
    <w:p w14:paraId="7BC93A63" w14:textId="2BEE03B8"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TB has been used in several studies </w:t>
      </w:r>
      <w:r>
        <w:rPr>
          <w:rFonts w:asciiTheme="minorHAnsi" w:eastAsia="宋体" w:hAnsiTheme="minorHAnsi" w:cstheme="minorHAnsi" w:hint="eastAsia"/>
          <w:color w:val="auto"/>
          <w:lang w:eastAsia="zh-CN"/>
        </w:rPr>
        <w:t xml:space="preserve">related to </w:t>
      </w:r>
      <w:r>
        <w:rPr>
          <w:rFonts w:asciiTheme="minorHAnsi" w:hAnsiTheme="minorHAnsi" w:cstheme="minorHAnsi"/>
          <w:color w:val="auto"/>
        </w:rPr>
        <w:t>secondary metabolites at genetic and metabolic levels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{"citationItems":[{"id":"ITEM-1","itemData":{"DOI":"10.1021/jf034543e","author":[{"dropping-particle":"","family":"NINA FABJAN, JANKO RODE, IZTOK JOZˇE KOSˇIR, ZHUANHUA WANG, ZHENG ZHANG","given":"AND IVAN KREFT","non-dropping-particle":"","parse-names":false,"suffix":""}],"container-title":"agricultural and food chemistry","id":"ITEM-1","issued":{"date-parts":[["2003"]]},"page":"6452-6455","title":"Tartary Buckwheat ( Fagopyrum tataricum Gaertn .) as a Source of Dietary Rutin and Quercitrin","type":"article-journal","volume":"51"},"uris":["http://www.mendeley.com/documents/?uuid=bfe16a0f-b959-4f0f-8b26-bfa8a7d3cf24"]}],"mendeley":{"formattedCitation":"&lt;sup&gt;1&lt;/sup&gt;","plainTextFormattedCitation":"1","previouslyFormattedCitation":"&lt;sup&gt;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expression analysis, we identified a new MYB transcription factor (FtMYB116) that can be induced by red and blue light. Yeast one</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hybrid assays and an electrophoretic mobility shift assay showed that FtMYB116 binds directly to the promoter region of flavonoid</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hydroxylase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and a transient luciferase activity assay indicated that FtMYB116 can induce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A25C8A">
        <w:rPr>
          <w:rFonts w:asciiTheme="minorHAnsi" w:hAnsiTheme="minorHAnsi" w:cstheme="minorHAnsi" w:hint="eastAsia"/>
          <w:color w:val="auto"/>
        </w:rPr>
        <w:instrText>′</w:instrText>
      </w:r>
      <w:r w:rsidR="00A25C8A">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{"citationItems":[{"id":"ITEM-1","itemData":{"DOI":"10.3390/molecules24071310","abstract":"Flavonoids from plants are particularly important in our diet. Buckwheat is a special crop that is rich in flavonoids. In this study, four important buckwheat varieties, including one tartary buckwheat and three common buckwheat varieties, were selected as experimental materials. The total flavonoid content of leaves from red-flowered common buckwheat was the highest, followed by tartary buckwheat leaves. A total of 182 flavonoid metabolites (including 53 flavone, 37 flavonol, 32 flavone C-glycosides, 24 flavanone, 18 anthocyanins, 7 isoflavone, 6 flavonolignan, and 5 proanthocyanidins) were identified based on Ultra Performance Liquid Chromatography–Electrospray Ionization–Tandem Mass Spectrometry (UPLC-ESI-MS/MS) system. Through clustering analysis, principal component analysis (PCA), and orthogonal signal correction and partial least squares-discriminant analysis (OPLS-DA), different samples were clearly separated. Considerable differences were observed in the flavonoid metabolites between tartary buckwheat leaves and common buckwheat leaves, and both displayed unique metabolites with important biological functions. This study provides new insights into the differences of flavonoid metabolites between tartary buckwheat and common buckwheat leaves and provides theoretical basis for the sufficient utilization of buckwheat.","author":[{"dropping-particle":"","family":"Li","given":"Jing","non-dropping-particle":"","parse-names":false,"suffix":""},{"dropping-particle":"","family":"Yang","given":"Pu","non-dropping-particle":"","parse-names":false,"suffix":""},{"dropping-particle":"","family":"Yang","given":"Qinghua","non-dropping-particle":"","parse-names":false,"suffix":""},{"dropping-particle":"","family":"Gong","given":"Xiangwei","non-dropping-particle":"","parse-names":false,"suffix":""},{"dropping-particle":"","family":"Ma","given":"Hongchi","non-dropping-particle":"","parse-names":false,"suffix":""},{"dropping-particle":"","family":"Dang","given":"Ke","non-dropping-particle":"","parse-names":false,"suffix":""},{"dropping-particle":"","family":"Chen","given":"Guanghua","non-dropping-particle":"","parse-names":false,"suffix":""},{"dropping-particle":"","family":"Gao","given":"Xiaoli","non-dropping-particle":"","parse-names":false,"suffix":""},{"dropping-particle":"","family":"Feng","given":"Baili","non-dropping-particle":"","parse-names":false,"suffix":""}],"container-title":"Molecules","id":"ITEM-1","issued":{"date-parts":[["2019"]]},"title":"Analysis of Flavonoid Metabolites in Buckwheat Leaves Using UPLC-ESI-MS/MS","type":"article-journal"},"uris":["http://www.mendeley.com/documents/?uuid=41c01dc3-108b-4e09-831d-b79e92b12f43"]}],"mendeley":{"formattedCitation":"&lt;sup&gt;27&lt;/sup&gt;","plainTextFormattedCitation":"27","previouslyFormattedCitation":"&lt;sup&gt;27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27</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{"citationItems":[{"id":"ITEM-1","itemData":{"DOI":"10.1016/j.foodchem.2016.02.050","ISSN":"18737072","abstract":"Tartary buckwheat (Fagopyrum tataricum) contains a range of nutrients including bioactive carbohydrates and proteins, polyphenols, phytosterols, vitamins, carotenoids, and minerals. The unique composition of Tartary buckwheat contributes to their various health benefits such as anti-oxidative, anti-cancer, anti-hypertension, anti-diabetic, cholesterol-lowering, and cognition-improving. Compared with the more widely cultivated and utilised common buckwheat (F. esculentum), Tartary buckwheat tends to contain higher amounts of certain bioactive components such as rutin, therefore, showing higher efficiency in preventing/treating various disorders. This review summarises the current knowledge of the chemical composition of Tartary buckwheat, and their bio-functions as studied by both in vitro and in vivo models. Tartary buckwheat can be further developed as a sustainable crop for functional food production to improve human health.","author":[{"dropping-particle":"","family":"Zhu","given":"Fan","non-dropping-particle":"","parse-names":false,"suffix":""}],"container-title":"Food Chemistry","id":"ITEM-1","issued":{"date-parts":[["2016"]]},"page":"231-245","publisher":"Elsevier Ltd","title":"Chemical composition and health effects of Tartary buckwheat","type":"article-journal","volume":"203"},"uris":["http://www.mendeley.com/documents/?uuid=03ea8df4-ede3-48d3-8448-88691715b74c"]}],"mendeley":{"formattedCitation":"&lt;sup&gt;28&lt;/sup&gt;","plainTextFormattedCitation":"28","previouslyFormattedCitation":"&lt;sup&gt;28&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28</w:t>
      </w:r>
      <w:r>
        <w:rPr>
          <w:rFonts w:asciiTheme="minorHAnsi" w:hAnsiTheme="minorHAnsi" w:cstheme="minorHAnsi"/>
          <w:color w:val="auto"/>
        </w:rPr>
        <w:fldChar w:fldCharType="end"/>
      </w:r>
      <w:r>
        <w:rPr>
          <w:rFonts w:asciiTheme="minorHAnsi" w:hAnsiTheme="minorHAnsi" w:cstheme="minorHAnsi"/>
          <w:color w:val="auto"/>
        </w:rPr>
        <w:t>. Hairy root culture, as a unique source for metabolite production, plays a pivotal role in metabolic engineering</w:t>
      </w:r>
      <w:r>
        <w:rPr>
          <w:rFonts w:asciiTheme="minorHAnsi" w:hAnsiTheme="minorHAnsi" w:cstheme="minorHAnsi"/>
          <w:color w:val="auto"/>
        </w:rPr>
        <w:fldChar w:fldCharType="begin" w:fldLock="1"/>
      </w:r>
      <w:r w:rsidR="00DE167A">
        <w:rPr>
          <w:rFonts w:asciiTheme="minorHAnsi" w:hAnsiTheme="minorHAnsi" w:cstheme="minorHAnsi"/>
          <w:color w:val="auto"/>
        </w:rPr>
        <w:instrText>ADDIN CSL_CITATION {"citationItems":[{"id":"ITEM-1","itemData":{"abstract":"The variability of secondary metabolites sampled from roots indicate their great biochemical potential and can be fruitfully exploited. Roots accumulate enormous amount of metabolites. Since they are buried in the soil, they have been neglected from this view point. Of late hairy root cultures have been successfully established. Through genetic engineering it is possible to introduce gene(s) of desired interest into plants. The technique has enabled one to undertake plant improvement, secure and synthesize desired products in a given plant species. Agrobacterium rhizogenes, the soil bacterium, has the potential to introduce ~~ pOI\"tion of its DNA (T-DNA) into the recipient plant cells leading to the formation of hairy roots. The technique has been exploited to employ hairy roots as an easy and desirable option to harness useful met&amp;bolites from the plants. Hairy roots have several advantages as a source for the production of plant metabolites. The technique can be used for altering metabolic pathways by inserting related gene(s). Incorporation of desir·able genes yielding genetically engineered plants has led to the improvement of several crop species. Hairy roots have great potential for manipulation of plants genetically to produce recombinant proteins and secondary metabolites. This is also exploited to improve ornamental and woody plant species. A. rhizogel1es can be exploited to bring about genetic transformation. The role of hairy roots in metabolic engineering is of prime impo.\"tance.","author":[{"dropping-particle":"","family":"Kaur","given":"Bhavneet","non-dropping-particle":"","parse-names":false,"suffix":""},{"dropping-particle":"","family":"Malik","given":"C P","non-dropping-particle":"","parse-names":false,"suffix":""}],"container-title":"Jour PI Sci Res","id":"ITEM-1","issue":"2","issued":{"date-parts":[["2010"]]},"page":"123-141","title":"Hairy root culture -a unique source for metabolites production","type":"article-journal","volume":"25"},"uris":["http://www.mendeley.com/documents/?uuid=6792f56d-3f36-31a8-92f7-6bd26cfd65b2"]}],"mendeley":{"formattedCitation":"&lt;sup&gt;29&lt;/sup&gt;","plainTextFormattedCitation":"29","previouslyFormattedCitation":"&lt;sup&gt;29&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29</w:t>
      </w:r>
      <w:r>
        <w:rPr>
          <w:rFonts w:asciiTheme="minorHAnsi" w:hAnsiTheme="minorHAnsi" w:cstheme="minorHAnsi"/>
          <w:color w:val="auto"/>
        </w:rPr>
        <w:fldChar w:fldCharType="end"/>
      </w:r>
      <w:r>
        <w:rPr>
          <w:rFonts w:asciiTheme="minorHAnsi" w:hAnsiTheme="minorHAnsi" w:cstheme="minorHAnsi"/>
          <w:color w:val="auto"/>
        </w:rPr>
        <w:t xml:space="preserve"> and can be used to alter metabolic pathways by inserting the related genes. Kim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initially introduced the establishment of TB hairy root cultures by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color w:val="auto"/>
        </w:rPr>
        <w:t>-</w:t>
      </w:r>
      <w:r>
        <w:rPr>
          <w:rFonts w:asciiTheme="minorHAnsi" w:hAnsiTheme="minorHAnsi" w:cstheme="minorHAnsi"/>
          <w:color w:val="auto"/>
        </w:rPr>
        <w:t xml:space="preserve">mediated transformation to achieve the production of phenolic compounds.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that they obtained in the TB hairy roots was more than 10 times higher than that in the wild-type roots. In the present study, the introduction of </w:t>
      </w:r>
      <w:r>
        <w:rPr>
          <w:rFonts w:asciiTheme="minorHAnsi" w:hAnsiTheme="minorHAnsi" w:cstheme="minorHAnsi"/>
          <w:i/>
          <w:color w:val="auto"/>
        </w:rPr>
        <w:t>FtMYB116</w:t>
      </w:r>
      <w:r>
        <w:rPr>
          <w:rFonts w:asciiTheme="minorHAnsi" w:hAnsiTheme="minorHAnsi" w:cstheme="minorHAnsi"/>
          <w:color w:val="auto"/>
        </w:rPr>
        <w:t xml:space="preserve"> led to a higher expression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-related genes and surged the production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in the TB hairy roots. This technique has been confirmed to be apt for phenotypic characterization and expression of phenylpropanoid-related genes such as </w:t>
      </w:r>
      <w:r>
        <w:rPr>
          <w:rFonts w:asciiTheme="minorHAnsi" w:hAnsiTheme="minorHAnsi" w:cstheme="minorHAnsi"/>
          <w:i/>
          <w:color w:val="auto"/>
        </w:rPr>
        <w:t xml:space="preserve">FtF3H and </w:t>
      </w:r>
      <w:proofErr w:type="spellStart"/>
      <w:r>
        <w:rPr>
          <w:rFonts w:asciiTheme="minorHAnsi" w:hAnsiTheme="minorHAnsi" w:cstheme="minorHAnsi"/>
          <w:i/>
          <w:color w:val="auto"/>
        </w:rPr>
        <w:t>FtFLS</w:t>
      </w:r>
      <w:proofErr w:type="spellEnd"/>
      <w:r>
        <w:rPr>
          <w:rFonts w:asciiTheme="minorHAnsi" w:hAnsiTheme="minorHAnsi" w:cstheme="minorHAnsi"/>
          <w:color w:val="auto"/>
        </w:rPr>
        <w:t xml:space="preserve"> in TB hairy roots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 xml:space="preserve">ADDIN CSL_CITATION {"citationItems":[{"id":"ITEM-1","itemData":{"DOI":"10.1007/s12010-014-1203-9","ISBN":"1201001412","ISSN":"15590291","abstract":"© 2014, Springer Science+Business Media New York.Differential expression patterns of flavonoid biosynthetic pathway genes in the hairy roots of tartary buckwheat cultivars “Hokkai T8” and “Hokkai T10” were studied over a time course of the light–dark cycle. The Agrobacterium rhizogenes-mediated transformation system was applied for inducing hairy roots. Further, a total of six phenolic compounds and two anthocyanins were analyzed in the hairy roots which were exposed to both light and dark conditions, and their amounts were estimated by HPLC. The gene expression levels peaked on day 5 of culture during the time course of both dark and light conditions. Notably, FtPAL, Ft4CL, FtC4H, FtCHI, FtF3H, FtF3’H-1, and FtFLS-1 were more highly expressed in Hokkai T10 than in Hokkai T8 under dark conditions, among which FtPAL and FtCHI were found to be significantly upregulated, except on day 20 of culture. Significantly higher levels of phenolic compound, rutin, along with two anthocyanins were detected in the hairy roots of Hokkai T10 under both conditions. Furthermore, among all the phenolic compounds detected, the amount of rutin in Hokkai T10 hairy roots was found to be </w:instrText>
      </w:r>
      <w:r w:rsidR="00A25C8A">
        <w:rPr>
          <w:rFonts w:ascii="Cambria Math" w:hAnsi="Cambria Math" w:cs="Cambria Math"/>
          <w:color w:val="auto"/>
        </w:rPr>
        <w:instrText>∼</w:instrText>
      </w:r>
      <w:r w:rsidR="00A25C8A">
        <w:rPr>
          <w:rFonts w:asciiTheme="minorHAnsi" w:hAnsiTheme="minorHAnsi" w:cstheme="minorHAnsi"/>
          <w:color w:val="auto"/>
        </w:rPr>
        <w:instrText>5-fold (59,01 mg/g dry weight) higher than that in the control (12.45 mg/g dry weight) at the respective time periods under light and dark conditions.","author":[{"dropping-particle":"","family":"Thwe","given":"Aye Aye","non-dropping-particle":"","parse-names":false,"suffix":""},{"dropping-particle":"","family":"Kim","given":"Ye Ji","non-dropping-particle":"","parse-names":false,"suffix":""},{"dropping-particle":"","family":"Li","given":"Xiaohua","non-dropping-particle":"","parse-names":false,"suffix":""},{"dropping-particle":"","family":"Kim","given":"Yeon Bok","non-dropping-particle":"","parse-names":false,"suffix":""},{"dropping-particle":"Il","family":"Park","given":"Nam","non-dropping-particle":"","parse-names":false,"suffix":""},{"dropping-particle":"","family":"Kim","given":"Haeng Hoon","non-dropping-particle":"","parse-names":false,"suffix":""},{"dropping-particle":"","family":"Kim","given":"Sun Ju","non-dropping-particle":"","parse-names":false,"suffix":""},{"dropping-particle":"","family":"Park","given":"Sang Un","non-dropping-particle":"","parse-names":false,"suffix":""}],"container-title":"Applied Biochemistry and Biotechnology","id":"ITEM-1","issue":"7","issued":{"date-parts":[["2014"]]},"page":"2537-2547","title":"Accumulation of Phenylpropanoids and Correlated Gene Expression in Hairy Roots of Tartary Buckwheat under Light and Dark Conditions","type":"article-journal","volume":"174"},"uris":["http://www.mendeley.com/documents/?uuid=51360bb5-5891-4def-b8c7-28c536eb27ed"]}],"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xml:space="preserve">. Zhang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{"citationItems":[{"id":"ITEM-1","itemData":{"DOI":"10.1093/jxb/ery032","ISSN":"0022-0957","abstract":"Jasmonates are plant hormones that induce the accumulation of many secondary metabolites, such as rutin in buckwheat, via regulation of jasmonate-responsive transcription factors. Here, we report on the identification of a clade of jasmonate-responsive subgroup 4 MYB transcription factors, FtMYB13, FtMYB14, FtMYB15, and FtMYB16, which directly repress rutin biosynthesis in Fagopyrum tataricum. Immunoblot analysis showed that FtMYB13, FtMYB14, and FtMYB15 could be degraded via the 26S proteasome in the COI1-dependent jasmonate signaling pathway, and that this degradation is due to the SID motif in their C-terminus. Yeast two-hybrid and bimolecular fluorescence complementation assays revealed that FtMYB13, FtMYB14, and FtMYB15 interact with the importin protein Sensitive to ABA and Drought 2 (FtSAD2) in stem and inflorescence. Furthermore, the key repressor of jasmonate signaling FtJAZ1 specifically interacts with FtMYB13. Point mutation analysis showed that the conserved Asp residue of the SID domain contributes to mediating protein–protein interaction. Protoplast transient activation assays demonstrated that FtMYB13, FtMYB14, and FtMYB15 directly repress phenylalanine ammonia lyase (FtPAL) gene expression, and FtSAD2 and FtJAZ1 significantly promote the repressing activity of FtMYBs. These findings may ultimately be promising for further engineering of plant secondary metabolism.","author":[{"dropping-particle":"","family":"Zhang","given":"Kaixuan","non-dropping-particle":"","parse-names":false,"suffix":""},{"dropping-particle":"","family":"Logacheva","given":"Maria D","non-dropping-particle":"","parse-names":false,"suffix":""},{"dropping-particle":"","family":"Meng","given":"Yu","non-dropping-particle":"","parse-names":false,"suffix":""},{"dropping-particle":"","family":"Hu","given":"Jianping","non-dropping-particle":"","parse-names":false,"suffix":""},{"dropping-particle":"","family":"Wan","given":"Dongpu","non-dropping-particle":"","parse-names":false,"suffix":""},{"dropping-particle":"","family":"Li","given":"Long","non-dropping-particle":"","parse-names":false,"suffix":""},{"dropping-particle":"","family":"Janovská","given":"Dagmar","non-dropping-particle":"","parse-names":false,"suffix":""},{"dropping-particle":"","family":"Wang","given":"Zhiyong","non-dropping-particle":"","parse-names":false,"suffix":""},{"dropping-particle":"","family":"Georgiev","given":"Milen I","non-dropping-particle":"","parse-names":false,"suffix":""},{"dropping-particle":"","family":"Yu","given":"Zhuo","non-dropping-particle":"","parse-names":false,"suffix":""},{"dropping-particle":"","family":"Yang","given":"Fuyu","non-dropping-particle":"","parse-names":false,"suffix":""},{"dropping-particle":"","family":"Yan","given":"Mingli","non-dropping-particle":"","parse-names":false,"suffix":""},{"dropping-particle":"","family":"Zhou","given":"Meiliang","non-dropping-particle":"","parse-names":false,"suffix":""}],"container-title":"Journal of Experimental Botany","id":"ITEM-1","issue":"8","issued":{"date-parts":[["2018"]]},"page":"1955-1966","title":"Jasmonate-responsive MYB factors spatially repress rutin biosynthesis in Fagopyrum tataricum","type":"article-journal","volume":"69"},"uris":["http://www.mendeley.com/documents/?uuid=f835f7da-a57d-4ebb-a84f-a9ad0d9023df"]}],"mendeley":{"formattedCitation":"&lt;sup&gt;32&lt;/sup&gt;","plainTextFormattedCitation":"32","previouslyFormattedCitation":"&lt;sup&gt;32&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32</w:t>
      </w:r>
      <w:r>
        <w:rPr>
          <w:rFonts w:asciiTheme="minorHAnsi" w:hAnsiTheme="minorHAnsi" w:cstheme="minorHAnsi"/>
          <w:color w:val="auto"/>
        </w:rPr>
        <w:fldChar w:fldCharType="end"/>
      </w:r>
      <w:r>
        <w:rPr>
          <w:rFonts w:asciiTheme="minorHAnsi" w:hAnsiTheme="minorHAnsi" w:cstheme="minorHAnsi"/>
          <w:color w:val="auto"/>
        </w:rPr>
        <w:t xml:space="preserve"> used TB hairy roots to investigate the production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by overexpressing a series of </w:t>
      </w:r>
      <w:proofErr w:type="spellStart"/>
      <w:r>
        <w:rPr>
          <w:rFonts w:asciiTheme="minorHAnsi" w:hAnsiTheme="minorHAnsi" w:cstheme="minorHAnsi"/>
          <w:i/>
          <w:color w:val="auto"/>
        </w:rPr>
        <w:t>FtMYB</w:t>
      </w:r>
      <w:proofErr w:type="spellEnd"/>
      <w:r>
        <w:rPr>
          <w:rFonts w:asciiTheme="minorHAnsi" w:hAnsiTheme="minorHAnsi" w:cstheme="minorHAnsi"/>
          <w:color w:val="auto"/>
        </w:rPr>
        <w:t xml:space="preserve"> transcriptional factors. Zhou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Zhou","given":"Meiliang","non-dropping-particle":"","parse-names":false,"suffix":""},{"dropping-particle":"","family":"Sun","given":"Zhanmin","non-dropping-particle":"","parse-names":false,"suffix":""},{"dropping-particle":"","family":"Ding","given":"Mengqi","non-dropping-particle":"","parse-names":false,"suffix":""},{"dropping-particle":"","family":"Logacheva","given":"Maria D","non-dropping-particle":"","parse-names":false,"suffix":""},{"dropping-particle":"","family":"Kreft","given":"Ivan","non-dropping-particle":"","parse-names":false,"suffix":""},{"dropping-particle":"","family":"Wang","given":"Dan","non-dropping-particle":"","parse-names":false,"suffix":""},{"dropping-particle":"","family":"Yan","given":"Mingli","non-dropping-particle":"","parse-names":false,"suffix":""},{"dropping-particle":"","family":"Shao","given":"Jirong","non-dropping-particle":"","parse-names":false,"suffix":""},{"dropping-particle":"","family":"Tang","given":"Yixiong","non-dropping-particle":"","parse-names":false,"suffix":""},{"dropping-particle":"","family":"Wu","given":"Yanmin","non-dropping-particle":"","parse-names":false,"suffix":""}],"container-title":"New Phytologist","id":"ITEM-1","issued":{"date-parts":[["2017"]]},"title":"FtSAD2 and FtJAZ1 regulate activity of the FtMYB11 transcription repressor of the phenylpropanoid pathway in Fagopyrum tataricum","type":"article-journal","volume":"216"},"uris":["http://www.mendeley.com/documents/?uuid=cd1bfd86-e2b3-4849-8f9c-9976a9472304"]}],"mendeley":{"formattedCitation":"&lt;sup&gt;33&lt;/sup&gt;","plainTextFormattedCitation":"33","previouslyFormattedCitation":"&lt;sup&gt;33&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33</w:t>
      </w:r>
      <w:r>
        <w:rPr>
          <w:rFonts w:asciiTheme="minorHAnsi" w:hAnsiTheme="minorHAnsi" w:cstheme="minorHAnsi"/>
          <w:color w:val="auto"/>
        </w:rPr>
        <w:fldChar w:fldCharType="end"/>
      </w:r>
      <w:r>
        <w:rPr>
          <w:rFonts w:asciiTheme="minorHAnsi" w:hAnsiTheme="minorHAnsi" w:cstheme="minorHAnsi"/>
          <w:color w:val="auto"/>
        </w:rPr>
        <w:t xml:space="preserve"> observed a decrease in the content of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owing to the overexpression of </w:t>
      </w:r>
      <w:r>
        <w:rPr>
          <w:rFonts w:asciiTheme="minorHAnsi" w:hAnsiTheme="minorHAnsi" w:cstheme="minorHAnsi"/>
          <w:i/>
          <w:color w:val="auto"/>
        </w:rPr>
        <w:t>FtMYB11</w:t>
      </w:r>
      <w:r>
        <w:rPr>
          <w:rFonts w:asciiTheme="minorHAnsi" w:hAnsiTheme="minorHAnsi" w:cstheme="minorHAnsi"/>
          <w:color w:val="auto"/>
        </w:rPr>
        <w:t xml:space="preserve"> in TB hairy roots. These results together with our findings indicate the feasible effects of hairy root transformation on the interaction between </w:t>
      </w:r>
      <w:proofErr w:type="spellStart"/>
      <w:r>
        <w:rPr>
          <w:rFonts w:asciiTheme="minorHAnsi" w:hAnsiTheme="minorHAnsi" w:cstheme="minorHAnsi"/>
          <w:i/>
          <w:color w:val="auto"/>
        </w:rPr>
        <w:t>FtMYB</w:t>
      </w:r>
      <w:proofErr w:type="spellEnd"/>
      <w:r>
        <w:rPr>
          <w:rFonts w:asciiTheme="minorHAnsi" w:hAnsiTheme="minorHAnsi" w:cstheme="minorHAnsi"/>
          <w:color w:val="auto"/>
        </w:rPr>
        <w:t xml:space="preserve"> transcriptional factors and </w:t>
      </w:r>
      <w:proofErr w:type="spellStart"/>
      <w:r>
        <w:rPr>
          <w:rFonts w:asciiTheme="minorHAnsi" w:hAnsiTheme="minorHAnsi" w:cstheme="minorHAnsi"/>
          <w:color w:val="auto"/>
        </w:rPr>
        <w:t>rutin</w:t>
      </w:r>
      <w:proofErr w:type="spellEnd"/>
      <w:r>
        <w:rPr>
          <w:rFonts w:asciiTheme="minorHAnsi" w:hAnsiTheme="minorHAnsi" w:cstheme="minorHAnsi"/>
          <w:color w:val="auto"/>
        </w:rPr>
        <w:t xml:space="preserve"> biosynthesis-related genes.</w:t>
      </w:r>
    </w:p>
    <w:p w14:paraId="71D1DFC6" w14:textId="77777777" w:rsidR="003005D8" w:rsidRDefault="003005D8" w:rsidP="009B1BFF">
      <w:pPr>
        <w:spacing w:after="0" w:line="240" w:lineRule="auto"/>
        <w:contextualSpacing/>
        <w:rPr>
          <w:rFonts w:asciiTheme="minorHAnsi" w:hAnsiTheme="minorHAnsi" w:cstheme="minorHAnsi"/>
          <w:color w:val="auto"/>
        </w:rPr>
      </w:pPr>
    </w:p>
    <w:p w14:paraId="1B8299DB" w14:textId="5AEAA1E7"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 xml:space="preserve">Although there are limited data regarding a step-by-step protocol for the induction of TB hairy roots, we describe herein the step-by-step protocol for the first time to obtain transgenic TB hairy roots in an efficient and stable manner using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carrying a binary vector. During these experimental processes, numerous factors have to be carefully considered to </w:t>
      </w:r>
      <w:r>
        <w:rPr>
          <w:rFonts w:asciiTheme="minorHAnsi" w:hAnsiTheme="minorHAnsi" w:cstheme="minorHAnsi"/>
          <w:color w:val="auto"/>
        </w:rPr>
        <w:lastRenderedPageBreak/>
        <w:t>obtain the optimal induced hairy roots. First, the selection of explants is a determining factor. TB cultivars are known to affect the morphology of hairy roots and the production of phenolic compounds.</w:t>
      </w:r>
      <w:r>
        <w:rPr>
          <w:rFonts w:asciiTheme="minorHAnsi" w:hAnsiTheme="minorHAnsi" w:cstheme="minorHAnsi" w:hint="eastAsia"/>
          <w:color w:val="auto"/>
        </w:rPr>
        <w:t xml:space="preserve"> </w:t>
      </w:r>
      <w:proofErr w:type="spellStart"/>
      <w:r>
        <w:rPr>
          <w:rFonts w:asciiTheme="minorHAnsi" w:hAnsiTheme="minorHAnsi" w:cstheme="minorHAnsi" w:hint="eastAsia"/>
          <w:color w:val="auto"/>
        </w:rPr>
        <w:t>T</w:t>
      </w:r>
      <w:r>
        <w:rPr>
          <w:rFonts w:asciiTheme="minorHAnsi" w:hAnsiTheme="minorHAnsi" w:cstheme="minorHAnsi"/>
          <w:color w:val="auto"/>
        </w:rPr>
        <w:t>hwe</w:t>
      </w:r>
      <w:proofErr w:type="spellEnd"/>
      <w:r>
        <w:rPr>
          <w:rFonts w:asciiTheme="minorHAnsi" w:hAnsiTheme="minorHAnsi" w:cstheme="minorHAnsi"/>
          <w:color w:val="auto"/>
        </w:rPr>
        <w:t xml:space="preserve">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illustrated that gene expression in the phenylpropanoid biosynthetic pathway and the contents of phenolic compounds varied among TB cultivars. They also found hairy roots in one cultivar, which was deep reddish-purple owing to its anthocyanin content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{"citationItems":[{"id":"ITEM-1","itemData":{"DOI":"10.1111/j.1365-3180.2011.00894.x","author":[{"dropping-particle":"","family":"Uddin","given":"M R","non-dropping-particle":"","parse-names":false,"suffix":""},{"dropping-particle":"","family":"Li","given":"X","non-dropping-particle":"","parse-names":false,"suffix":""},{"dropping-particle":"","family":"Won","given":"O J","non-dropping-particle":"","parse-names":false,"suffix":""},{"dropping-particle":"","family":"Park","given":"S U","non-dropping-particle":"","parse-names":false,"suffix":""},{"dropping-particle":"","family":"Pyon","given":"J Y","non-dropping-particle":"","parse-names":false,"suffix":""}],"container-title":"Weed research","id":"ITEM-1","issued":{"date-parts":[["2011"]]},"page":"25-33","title":"Herbicidal activity of phenolic compounds from hairy root cultures of Fagopyrum tataricum","type":"article-journal","volume":"52"},"uris":["http://www.mendeley.com/documents/?uuid=a90087fe-d252-45a3-b475-65f3be70e84a"]}],"mendeley":{"formattedCitation":"&lt;sup&gt;13&lt;/sup&gt;","plainTextFormattedCitation":"13","previouslyFormattedCitation":"&lt;sup&gt;13&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13</w:t>
      </w:r>
      <w:r>
        <w:rPr>
          <w:rFonts w:asciiTheme="minorHAnsi" w:hAnsiTheme="minorHAnsi" w:cstheme="minorHAnsi"/>
          <w:color w:val="auto"/>
        </w:rPr>
        <w:fldChar w:fldCharType="end"/>
      </w:r>
      <w:r>
        <w:rPr>
          <w:rFonts w:asciiTheme="minorHAnsi" w:hAnsiTheme="minorHAnsi" w:cstheme="minorHAnsi"/>
          <w:color w:val="auto"/>
        </w:rPr>
        <w:t>. In our study, 2 just unfolded cotyledons and hypocotyls were selected as the explants. This is because young and tender leaves favor a high hairy root induction rate</w:t>
      </w:r>
      <w:r>
        <w:rPr>
          <w:rFonts w:asciiTheme="minorHAnsi" w:hAnsiTheme="minorHAnsi" w:cstheme="minorHAnsi"/>
          <w:i/>
          <w:color w:val="auto"/>
        </w:rPr>
        <w:fldChar w:fldCharType="begin" w:fldLock="1"/>
      </w:r>
      <w:r w:rsidR="002E4B73">
        <w:rPr>
          <w:rFonts w:asciiTheme="minorHAnsi" w:hAnsiTheme="minorHAnsi" w:cstheme="minorHAnsi"/>
          <w: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{"citationItems":[{"id":"ITEM-1","itemData":{"DOI":"10.1371/journal.pone.0065349","author":[{"dropping-particle":"","family":"Thwe","given":"Aye Aye","non-dropping-particle":"","parse-names":false,"suffix":""},{"dropping-particle":"","family":"Kim","given":"Jae Kwang","non-dropping-particle":"","parse-names":false,"suffix":""},{"dropping-particle":"","family":"Li","given":"Xiaohua","non-dropping-particle":"","parse-names":false,"suffix":""},{"dropping-particle":"","family":"Kim","given":"Yeon Bok","non-dropping-particle":"","parse-names":false,"suffix":""},{"dropping-particle":"","family":"Uddin","given":"Romij","non-dropping-particle":"","parse-names":false,"suffix":""},{"dropping-particle":"","family":"Kim","given":"Sun Ju","non-dropping-particle":"","parse-names":false,"suffix":""},{"dropping-particle":"","family":"Suzuki","given":"Tatsuro","non-dropping-particle":"","parse-names":false,"suffix":""},{"dropping-particle":"Il","family":"Park","given":"Nam","non-dropping-particle":"","parse-names":false,"suffix":""},{"dropping-particle":"","family":"Park","given":"Sang Un","non-dropping-particle":"","parse-names":false,"suffix":""}],"container-title":"Plos one","id":"ITEM-1","issue":"6","issued":{"date-parts":[["2013"]]},"title":"Metabolomic Analysis and Phenylpropanoid Biosynthesis in Hairy Root Culture of Tartary Buckwheat Cultivars","type":"article-journal","volume":"8"},"uris":["http://www.mendeley.com/documents/?uuid=a65122a9-6f7a-459e-8080-8e76a149573a"]}],"mendeley":{"formattedCitation":"&lt;sup&gt;30&lt;/sup&gt;","plainTextFormattedCitation":"30","previouslyFormattedCitation":"&lt;sup&gt;30&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30</w:t>
      </w:r>
      <w:r>
        <w:rPr>
          <w:rFonts w:asciiTheme="minorHAnsi" w:hAnsiTheme="minorHAnsi" w:cstheme="minorHAnsi"/>
          <w:color w:val="auto"/>
        </w:rPr>
        <w:fldChar w:fldCharType="end"/>
      </w:r>
      <w:r>
        <w:rPr>
          <w:rFonts w:asciiTheme="minorHAnsi" w:hAnsiTheme="minorHAnsi" w:cstheme="minorHAnsi"/>
          <w:color w:val="auto"/>
        </w:rPr>
        <w:t xml:space="preserve">, whereas highly differentiated and old plant cells adversely affect the hairy root induction. Second, the strain of </w:t>
      </w:r>
      <w:r>
        <w:rPr>
          <w:rFonts w:asciiTheme="minorHAnsi" w:hAnsiTheme="minorHAnsi" w:cstheme="minorHAnsi"/>
          <w:i/>
          <w:iCs/>
          <w:color w:val="auto"/>
        </w:rPr>
        <w:t xml:space="preserve">A. </w:t>
      </w:r>
      <w:proofErr w:type="spellStart"/>
      <w:r>
        <w:rPr>
          <w:rFonts w:asciiTheme="minorHAnsi" w:hAnsiTheme="minorHAnsi" w:cstheme="minorHAnsi"/>
          <w:i/>
          <w:iCs/>
          <w:color w:val="auto"/>
        </w:rPr>
        <w:t>rhizogenes</w:t>
      </w:r>
      <w:proofErr w:type="spellEnd"/>
      <w:r>
        <w:rPr>
          <w:rFonts w:asciiTheme="minorHAnsi" w:hAnsiTheme="minorHAnsi" w:cstheme="minorHAnsi"/>
          <w:color w:val="auto"/>
        </w:rPr>
        <w:t xml:space="preserve"> has a significant impact on hairy root </w:t>
      </w:r>
      <w:r>
        <w:rPr>
          <w:rFonts w:asciiTheme="minorHAnsi" w:hAnsiTheme="minorHAnsi" w:cstheme="minorHAnsi" w:hint="cs"/>
          <w:color w:val="auto"/>
        </w:rPr>
        <w:t>i</w:t>
      </w:r>
      <w:r>
        <w:rPr>
          <w:rFonts w:asciiTheme="minorHAnsi" w:hAnsiTheme="minorHAnsi" w:cstheme="minorHAnsi"/>
          <w:color w:val="auto"/>
        </w:rPr>
        <w:t>nduction. Different bacterial strains exhibit different transforming abilities in terms of morphologies and induction efficiency of hairy roots, which can be illuminated by the different plasmids harbored by the strains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Aye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{"citationItems":[{"id":"ITEM-1","itemData":{"DOI":"10.3389/fmicb.2016.00318","ISSN":"1664302X","abstract":"The development of an efficient protocol for successful hairy root induction by Agrobacterium rhizogenes is the key step toward an in vitro culturing method for the mass production of secondary metabolites. The selection of an effective Agrobacterium strain for the production of hairy roots is highly plant species dependent and must be determined empirically. Therefore, our goal was to investigate the transformation efficiency of different A. rhizogenes strains for the induction of transgenic hairy roots in Fagopyrum tataricum 'Hokkai T10' cultivar; to determine the expression levels of the polypropanoid biosynthetic pathway genes, such as ftpAL, FtC4H, Ft4CL, FrCHS, FrCH1, FrF3H, FtFLS1, FtFLS2, FtF3, H1, FtF3'H2, FtANS, and FtDFR; and to quantify the in vitro synthesis of phenolic compounds and anthocyanins. Among different strains, R1000 was the most promising candidate for hairy root stimulation because it induced the highest growth rate, root number, root length, transformation efficiency, and total anthocyanin and rutin content. The R1000, 15834, and A4 strains provided higher transcript levels for most metabolic pathway genes for the synthesis of rutin (22.31, 15.48, and 13.04 μg/mg DW, respectively), cyanidin 3-O-glucoside (800, 750, and 650 μg/g DW, respectively), and cyanidin 3-O-rutinoside (2410, 1530, and 1170 μg/g DW, respectively). A suitable A. rhizogenes strain could play a vital role in the fast growth of the bulk amount of hairy roots and secondary metabolites. Overall, R1000 was the most promising strain for hairy root induction in buckwheat.","author":[{"dropping-particle":"","family":"Thwe","given":"Aye","non-dropping-particle":"","parse-names":false,"suffix":""},{"dropping-particle":"","family":"Arasu","given":"Mariadhas Valan","non-dropping-particle":"","parse-names":false,"suffix":""},{"dropping-particle":"","family":"Li","given":"Xiaohua","non-dropping-particle":"","parse-names":false,"suffix":""},{"dropping-particle":"","family":"Park","given":"Chang Ha","non-dropping-particle":"","parse-names":false,"suffix":""},{"dropping-particle":"","family":"Kim","given":"Sun Ju","non-dropping-particle":"","parse-names":false,"suffix":""},{"dropping-particle":"","family":"Al-Dhabi","given":"Naif Abdullah","non-dropping-particle":"","parse-names":false,"suffix":""},{"dropping-particle":"","family":"Park","given":"Sang Un","non-dropping-particle":"","parse-names":false,"suffix":""}],"container-title":"Frontiers in Microbiology","id":"ITEM-1","issue":"MAR","issued":{"date-parts":[["2016"]]},"page":"1-10","title":"Effect of different Agrobacterium rhizogenes strains on hairy root induction and phenylpropanoid biosynthesis in tartary buckwheat (Fagopyrum tataricum Gaertn)","type":"article-journal","volume":"7"},"uris":["http://www.mendeley.com/documents/?uuid=eb5390e1-dd59-4a45-8d1a-d8fed1eca890"]}],"mendeley":{"formattedCitation":"&lt;sup&gt;35&lt;/sup&gt;","plainTextFormattedCitation":"35","previouslyFormattedCitation":"&lt;sup&gt;35&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35</w:t>
      </w:r>
      <w:r>
        <w:rPr>
          <w:rFonts w:asciiTheme="minorHAnsi" w:hAnsiTheme="minorHAnsi" w:cstheme="minorHAnsi"/>
          <w:color w:val="auto"/>
        </w:rPr>
        <w:fldChar w:fldCharType="end"/>
      </w:r>
      <w:r>
        <w:rPr>
          <w:rFonts w:asciiTheme="minorHAnsi" w:hAnsiTheme="minorHAnsi" w:cstheme="minorHAnsi"/>
          <w:color w:val="auto"/>
        </w:rPr>
        <w:t xml:space="preserve"> compared the effects of several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 strains </w:t>
      </w:r>
      <w:r w:rsidR="007C273F" w:rsidRPr="007C273F">
        <w:rPr>
          <w:rFonts w:asciiTheme="minorHAnsi" w:hAnsiTheme="minorHAnsi" w:cstheme="minorHAnsi"/>
          <w:color w:val="auto"/>
        </w:rPr>
        <w:t>(</w:t>
      </w:r>
      <w:r>
        <w:rPr>
          <w:rFonts w:asciiTheme="minorHAnsi" w:hAnsiTheme="minorHAnsi" w:cstheme="minorHAnsi"/>
          <w:color w:val="auto"/>
        </w:rPr>
        <w:t>R1000, R1200, 15834, LBA9402, and A4</w:t>
      </w:r>
      <w:r w:rsidR="007C273F" w:rsidRPr="007C273F">
        <w:rPr>
          <w:rFonts w:asciiTheme="minorHAnsi" w:hAnsiTheme="minorHAnsi" w:cstheme="minorHAnsi"/>
          <w:color w:val="auto"/>
        </w:rPr>
        <w:t>)</w:t>
      </w:r>
      <w:r>
        <w:rPr>
          <w:rFonts w:asciiTheme="minorHAnsi" w:hAnsiTheme="minorHAnsi" w:cstheme="minorHAnsi"/>
          <w:color w:val="auto"/>
        </w:rPr>
        <w:t xml:space="preserve"> on TB hairy root induction and phenylpropanoid biosynthesis and found that the most promising strain for hairy root production in TB was R1000. This finding has been supported by Kim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{"citationItems":[{"id":"ITEM-1","itemData":{"author":[{"dropping-particle":"","family":"Kim","given":"Yong Kyoung","non-dropping-particle":"","parse-names":false,"suffix":""},{"dropping-particle":"","family":"Li","given":"Xiaohua","non-dropping-particle":"","parse-names":false,"suffix":""},{"dropping-particle":"","family":"Xu","given":"Hui","non-dropping-particle":"","parse-names":false,"suffix":""},{"dropping-particle":"Il","family":"Park","given":"Nam","non-dropping-particle":"","parse-names":false,"suffix":""},{"dropping-particle":"","family":"Uddin","given":"Md Romij","non-dropping-particle":"","parse-names":false,"suffix":""},{"dropping-particle":"","family":"Pyon","given":"Jong Yeong","non-dropping-particle":"","parse-names":false,"suffix":""},{"dropping-particle":"","family":"Park","given":"Sang Un","non-dropping-particle":"","parse-names":false,"suffix":""}],"container-title":"Journal of Crop Science &amp; Biotechnology","id":"ITEM-1","issue":"1","issued":{"date-parts":[["2009"]]},"page":"53-57","title":"Production of Phenolic Compounds in Hairy Root Culture of Tartary Buckwheat (Fagopyrum tataricum Gaertn)","type":"article-journal","volume":"12"},"uris":["http://www.mendeley.com/documents/?uuid=d46d720d-62d8-4000-bd3e-85f61441a421"]}],"mendeley":{"formattedCitation":"&lt;sup&gt;2&lt;/sup&gt;","plainTextFormattedCitation":"2","previouslyFormattedCitation":"&lt;sup&gt;2&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w:t>
      </w:r>
      <w:r>
        <w:rPr>
          <w:rFonts w:asciiTheme="minorHAnsi" w:hAnsiTheme="minorHAnsi" w:cstheme="minorHAnsi"/>
          <w:color w:val="auto"/>
        </w:rPr>
        <w:fldChar w:fldCharType="end"/>
      </w:r>
      <w:r>
        <w:rPr>
          <w:rFonts w:asciiTheme="minorHAnsi" w:hAnsiTheme="minorHAnsi" w:cstheme="minorHAnsi"/>
          <w:color w:val="auto"/>
        </w:rPr>
        <w:t xml:space="preserve"> Nevertheless, the strain ACCC10060 that was excluded in the study of Aye </w:t>
      </w:r>
      <w:r w:rsidR="009B3D97" w:rsidRPr="009B3D97">
        <w:rPr>
          <w:rFonts w:eastAsia="宋体" w:cstheme="minorHAnsi"/>
          <w:color w:val="auto"/>
          <w:lang w:eastAsia="zh-CN"/>
        </w:rPr>
        <w:t>et al.</w:t>
      </w:r>
      <w:r>
        <w:rPr>
          <w:rFonts w:asciiTheme="minorHAnsi" w:hAnsiTheme="minorHAnsi" w:cstheme="minorHAnsi"/>
          <w:color w:val="auto"/>
        </w:rPr>
        <w:t xml:space="preserve"> but used in our study exhibited satisfactory infection efficiency. The fluffy white appearance of hairy roots obtained using our protocol is in agreement with the hairy roots generated in </w:t>
      </w:r>
      <w:r>
        <w:rPr>
          <w:rFonts w:asciiTheme="minorHAnsi" w:hAnsiTheme="minorHAnsi" w:cstheme="minorHAnsi"/>
          <w:i/>
          <w:color w:val="auto"/>
        </w:rPr>
        <w:t>Salvia miltiorrhiza</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{"citationItems":[{"id":"ITEM-1","itemData":{"DOI":"10.1007/s10529-013-1358-4","ISSN":"01415492","abstract":"Tanshinones are a group of bioactive abietane-type norditerpenoid quinone compounds in Salvia miltiorrhiza. Copalyldiphosphate synthase of S. miltiorrhiza (SmCPS) is the first key enzyme in tanshinone biosynthesis from the universal diterpene precursor geranylgeranyl diphosphate. Hairy roots of S. miltiorrhiza were transformed with Agrobacterium rhizogenes carrying an RNA interference (RNAi) construct designed to silence SmCPS, and we examined the resulting SmCPS expression and tanshinone accumulation. In SmCPS-RNAi hairy roots, the transcript level of SmCPS was reduced to 26 % while the dihydrotanshinone I and cryptotanshinone levels were decreased by 53 and 38 % compared to those of the vector control hairy roots; tanshinone IIA was not detected. Therefore, the decreased expression of SmCPS caused a decrease in tanshinone levels which verifies that SmCPS is a key enzyme for tanshinone biosynthesis in S. miltiorrhiza. © 2013 Springer Science+Business Media Dordrecht.","author":[{"dropping-particle":"","family":"Cheng","given":"Qiqing","non-dropping-particle":"","parse-names":false,"suffix":""},{"dropping-particle":"","family":"Su","given":"Ping","non-dropping-particle":"","parse-names":false,"suffix":""},{"dropping-particle":"","family":"Hu","given":"Yating","non-dropping-particle":"","parse-names":false,"suffix":""},{"dropping-particle":"","family":"He","given":"Yunfei","non-dropping-particle":"","parse-names":false,"suffix":""},{"dropping-particle":"","family":"Gao","given":"Wei","non-dropping-particle":"","parse-names":false,"suffix":""},{"dropping-particle":"","family":"Huang","given":"Luqi","non-dropping-particle":"","parse-names":false,"suffix":""}],"container-title":"Biotechnology Letters","id":"ITEM-1","issue":"2","issued":{"date-parts":[["2014"]]},"page":"363-369","title":"RNA interference-mediated repression of SmCPS (copalyldiphosphate synthase) expression in hairy roots of Salvia miltiorrhiza causes a decrease of tanshinones and sheds light on the functional role of SmCPS","type":"article-journal","volume":"36"},"uris":["http://www.mendeley.com/documents/?uuid=6875ff37-d491-4064-a686-792fed2d2e5e"]}],"mendeley":{"formattedCitation":"&lt;sup&gt;36&lt;/sup&gt;","plainTextFormattedCitation":"36","previouslyFormattedCitation":"&lt;sup&gt;36&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36</w:t>
      </w:r>
      <w:r>
        <w:rPr>
          <w:rFonts w:asciiTheme="minorHAnsi" w:hAnsiTheme="minorHAnsi" w:cstheme="minorHAnsi"/>
          <w:color w:val="auto"/>
        </w:rPr>
        <w:fldChar w:fldCharType="end"/>
      </w:r>
      <w:r>
        <w:rPr>
          <w:rFonts w:asciiTheme="minorHAnsi" w:hAnsiTheme="minorHAnsi" w:cstheme="minorHAnsi"/>
          <w:color w:val="auto"/>
        </w:rPr>
        <w:t xml:space="preserve">, wherein the same strain ACCC10060 carrying the binary vector </w:t>
      </w:r>
      <w:r>
        <w:rPr>
          <w:rFonts w:asciiTheme="minorHAnsi" w:hAnsiTheme="minorHAnsi" w:cstheme="minorHAnsi"/>
          <w:i/>
          <w:color w:val="auto"/>
        </w:rPr>
        <w:t xml:space="preserve">pK7GWIWG2D </w:t>
      </w:r>
      <w:r w:rsidR="007C273F" w:rsidRPr="007C273F">
        <w:rPr>
          <w:rFonts w:asciiTheme="minorHAnsi" w:hAnsiTheme="minorHAnsi" w:cstheme="minorHAnsi"/>
          <w:i/>
          <w:color w:val="auto"/>
        </w:rPr>
        <w:t>(</w:t>
      </w:r>
      <w:r>
        <w:rPr>
          <w:rFonts w:asciiTheme="minorHAnsi" w:hAnsiTheme="minorHAnsi" w:cstheme="minorHAnsi"/>
          <w:i/>
          <w:color w:val="auto"/>
        </w:rPr>
        <w:t>II</w:t>
      </w:r>
      <w:r w:rsidR="007C273F" w:rsidRPr="007C273F">
        <w:rPr>
          <w:rFonts w:asciiTheme="minorHAnsi" w:hAnsiTheme="minorHAnsi" w:cstheme="minorHAnsi"/>
          <w:i/>
          <w:color w:val="auto"/>
        </w:rPr>
        <w:t>)</w:t>
      </w:r>
      <w:r>
        <w:rPr>
          <w:rFonts w:asciiTheme="minorHAnsi" w:hAnsiTheme="minorHAnsi" w:cstheme="minorHAnsi"/>
          <w:color w:val="auto"/>
        </w:rPr>
        <w:t xml:space="preserve"> was used to silence the target gene. T</w:t>
      </w:r>
      <w:r>
        <w:rPr>
          <w:rFonts w:asciiTheme="minorHAnsi" w:hAnsiTheme="minorHAnsi" w:cstheme="minorHAnsi" w:hint="eastAsia"/>
          <w:color w:val="auto"/>
        </w:rPr>
        <w:t>h</w:t>
      </w:r>
      <w:r>
        <w:rPr>
          <w:rFonts w:asciiTheme="minorHAnsi" w:hAnsiTheme="minorHAnsi" w:cstheme="minorHAnsi"/>
          <w:color w:val="auto"/>
        </w:rPr>
        <w:t>ird, degerming including pretreatment of materials and a concentration of cefotaxime in selective culture also play vital roles in hairy root induction. Incomplete disinfection in any step could lead to the failure of hairy root transformation. In addition, the bacterial concentration has a significant influence on the production of transformed roots. High concentrations may reduce the plant cells by competitive inhibition, whereas low concentrations may cause low availability</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rPr>
        <w:t>.</w:t>
      </w:r>
    </w:p>
    <w:p w14:paraId="7C5521D3" w14:textId="77777777" w:rsidR="003005D8" w:rsidRDefault="003005D8" w:rsidP="009B1BFF">
      <w:pPr>
        <w:spacing w:after="0" w:line="240" w:lineRule="auto"/>
        <w:contextualSpacing/>
        <w:rPr>
          <w:rFonts w:asciiTheme="minorHAnsi" w:hAnsiTheme="minorHAnsi" w:cstheme="minorHAnsi"/>
          <w:color w:val="auto"/>
        </w:rPr>
      </w:pPr>
    </w:p>
    <w:p w14:paraId="68FF8F7D" w14:textId="7774A206"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color w:val="auto"/>
        </w:rPr>
        <w:t>Furthermore, culture conditions such as the growth medium, appropriate preculturing and coculturing time</w:t>
      </w:r>
      <w:r>
        <w:rPr>
          <w:rFonts w:asciiTheme="minorHAnsi" w:eastAsia="宋体" w:hAnsiTheme="minorHAnsi" w:cstheme="minorHAnsi" w:hint="eastAsia"/>
          <w:color w:val="auto"/>
          <w:lang w:eastAsia="zh-CN"/>
        </w:rPr>
        <w:t>,</w:t>
      </w:r>
      <w:r>
        <w:rPr>
          <w:rFonts w:asciiTheme="minorHAnsi" w:hAnsiTheme="minorHAnsi" w:cstheme="minorHAnsi"/>
          <w:color w:val="auto"/>
        </w:rPr>
        <w:t xml:space="preserve"> and other biotic or abiotic factors play an important role in hairy root </w:t>
      </w:r>
      <w:proofErr w:type="spellStart"/>
      <w:r>
        <w:rPr>
          <w:rFonts w:asciiTheme="minorHAnsi" w:hAnsiTheme="minorHAnsi" w:cstheme="minorHAnsi"/>
          <w:color w:val="auto"/>
        </w:rPr>
        <w:t>inducton</w:t>
      </w:r>
      <w:proofErr w:type="spellEnd"/>
      <w:r>
        <w:rPr>
          <w:rFonts w:asciiTheme="minorHAnsi" w:hAnsiTheme="minorHAnsi" w:cstheme="minorHAnsi"/>
          <w:color w:val="auto"/>
        </w:rPr>
        <w:t xml:space="preserve">. Huang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pls.2016.00063","author":[{"dropping-particle":"","family":"Huang","given":"Xuan","non-dropping-particle":"","parse-names":false,"suffix":""},{"dropping-particle":"","family":"Yao","given":"Jingwen","non-dropping-particle":"","parse-names":false,"suffix":""},{"dropping-particle":"","family":"Zhao","given":"Yangyang","non-dropping-particle":"","parse-names":false,"suffix":""},{"dropping-particle":"","family":"Xie","given":"Dengfeng","non-dropping-particle":"","parse-names":false,"suffix":""},{"dropping-particle":"","family":"Jiang","given":"Xue","non-dropping-particle":"","parse-names":false,"suffix":""},{"dropping-particle":"","family":"Xu","given":"Ziqin","non-dropping-particle":"","parse-names":false,"suffix":""}],"container-title":"Frintiers in plant science","id":"ITEM-1","issue":"February","issued":{"date-parts":[["2016"]]},"page":"1-11","title":"Efficient Rutin and Quercetin Biosynthesis through Flavonoids-Related Gene Expression in Fagopyrum tataricum Gaertn . Hairy Root Cultures with UV-B Irradiation","type":"article-journal","volume":"7"},"uris":["http://www.mendeley.com/documents/?uuid=194e69b5-b7ce-497b-a754-baf74c42200d"]}],"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37</w:t>
      </w:r>
      <w:r>
        <w:rPr>
          <w:rFonts w:asciiTheme="minorHAnsi" w:hAnsiTheme="minorHAnsi" w:cstheme="minorHAnsi"/>
          <w:color w:val="auto"/>
        </w:rPr>
        <w:fldChar w:fldCharType="end"/>
      </w:r>
      <w:r>
        <w:rPr>
          <w:rFonts w:asciiTheme="minorHAnsi" w:hAnsiTheme="minorHAnsi" w:cstheme="minorHAnsi"/>
          <w:color w:val="auto"/>
        </w:rPr>
        <w:t xml:space="preserve"> recommended 1/2 MS medium containing sucrose at a concentration of 30 g/L for cocultivation to achieve maximum TB hairy roots. This can be explained by the high salt medium that is suitable for hairy root formation, whereas a low salt medium favors excessive bacterial multiplication</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AS is a type of phenolic compound that can facilitate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color w:val="auto"/>
        </w:rPr>
        <w:t xml:space="preserve">-mediated transformation in a number of plant species by the transcription of the </w:t>
      </w:r>
      <w:proofErr w:type="spellStart"/>
      <w:r>
        <w:rPr>
          <w:rFonts w:asciiTheme="minorHAnsi" w:hAnsiTheme="minorHAnsi" w:cstheme="minorHAnsi"/>
          <w:i/>
          <w:color w:val="auto"/>
        </w:rPr>
        <w:t>vir</w:t>
      </w:r>
      <w:proofErr w:type="spellEnd"/>
      <w:r>
        <w:rPr>
          <w:rFonts w:asciiTheme="minorHAnsi" w:hAnsiTheme="minorHAnsi" w:cstheme="minorHAnsi"/>
          <w:color w:val="auto"/>
        </w:rPr>
        <w:t xml:space="preserve"> region of </w:t>
      </w:r>
      <w:r>
        <w:rPr>
          <w:rFonts w:asciiTheme="minorHAnsi" w:hAnsiTheme="minorHAnsi" w:cstheme="minorHAnsi"/>
          <w:i/>
          <w:color w:val="auto"/>
        </w:rPr>
        <w:t>Agrobacterium</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i/>
          <w:color w:val="auto"/>
        </w:rPr>
        <w:fldChar w:fldCharType="begin" w:fldLock="1"/>
      </w:r>
      <w:r w:rsidR="00A25C8A">
        <w:rPr>
          <w:rFonts w:asciiTheme="minorHAnsi" w:hAnsiTheme="minorHAnsi" w:cstheme="minorHAnsi"/>
          <w:i/>
          <w:color w:val="auto"/>
        </w:rPr>
        <w:instrText>ADDIN CSL_CITATION {"citationItems":[{"id":"ITEM-1","itemData":{"author":[{"dropping-particle":"","family":"Godwin","given":"Ian","non-dropping-particle":"","parse-names":false,"suffix":""},{"dropping-particle":"","family":"Todd","given":"Gordon","non-dropping-particle":"","parse-names":false,"suffix":""},{"dropping-particle":"","family":"Ford-lloyd","given":"Brian","non-dropping-particle":"","parse-names":false,"suffix":""},{"dropping-particle":"","family":"Newbury","given":"H John","non-dropping-particle":"","parse-names":false,"suffix":""}],"container-title":"plant cell reports","id":"ITEM-1","issued":{"date-parts":[["1991"]]},"page":"671-675","title":"The effects of acetosyringone and pH on Agrobacterium-mediated transformation vary according to plant species","type":"article-journal","volume":"9"},"uris":["http://www.mendeley.com/documents/?uuid=d37ac1cc-952d-4b6e-acb5-8e1a0a03c5aa"]}],"mendeley":{"formattedCitation":"&lt;sup&gt;38&lt;/sup&gt;","plainTextFormattedCitation":"38","previouslyFormattedCitation":"&lt;sup&gt;38&lt;/sup&gt;"},"properties":{"noteIndex":0},"schema":"https://github.com/citation-style-language/schema/raw/master/csl-citation.json"}</w:instrText>
      </w:r>
      <w:r>
        <w:rPr>
          <w:rFonts w:asciiTheme="minorHAnsi" w:hAnsiTheme="minorHAnsi" w:cstheme="minorHAnsi"/>
          <w:i/>
          <w:color w:val="auto"/>
        </w:rPr>
        <w:fldChar w:fldCharType="separate"/>
      </w:r>
      <w:r w:rsidR="00A25C8A" w:rsidRPr="00A25C8A">
        <w:rPr>
          <w:rFonts w:asciiTheme="minorHAnsi" w:hAnsiTheme="minorHAnsi" w:cstheme="minorHAnsi"/>
          <w:noProof/>
          <w:color w:val="auto"/>
          <w:vertAlign w:val="superscript"/>
        </w:rPr>
        <w:t>38</w:t>
      </w:r>
      <w:r>
        <w:rPr>
          <w:rFonts w:asciiTheme="minorHAnsi" w:hAnsiTheme="minorHAnsi" w:cstheme="minorHAnsi"/>
          <w:color w:val="auto"/>
        </w:rPr>
        <w:fldChar w:fldCharType="end"/>
      </w:r>
      <w:r>
        <w:rPr>
          <w:rFonts w:asciiTheme="minorHAnsi" w:hAnsiTheme="minorHAnsi" w:cstheme="minorHAnsi"/>
          <w:color w:val="auto"/>
        </w:rPr>
        <w:t xml:space="preserve">, and </w:t>
      </w:r>
      <w:proofErr w:type="spellStart"/>
      <w:r>
        <w:rPr>
          <w:rFonts w:asciiTheme="minorHAnsi" w:hAnsiTheme="minorHAnsi" w:cstheme="minorHAnsi"/>
          <w:i/>
          <w:color w:val="auto"/>
        </w:rPr>
        <w:t>vir</w:t>
      </w:r>
      <w:proofErr w:type="spellEnd"/>
      <w:r>
        <w:rPr>
          <w:rFonts w:asciiTheme="minorHAnsi" w:hAnsiTheme="minorHAnsi" w:cstheme="minorHAnsi"/>
          <w:color w:val="auto"/>
        </w:rPr>
        <w:t xml:space="preserve"> could be effectively induced in a medium with a pH of &lt;</w:t>
      </w:r>
      <w:r>
        <w:rPr>
          <w:rFonts w:asciiTheme="minorHAnsi" w:eastAsia="宋体" w:hAnsiTheme="minorHAnsi" w:cstheme="minorHAnsi" w:hint="eastAsia"/>
          <w:color w:val="auto"/>
          <w:lang w:eastAsia="zh-CN"/>
        </w:rPr>
        <w:t xml:space="preserve"> </w:t>
      </w:r>
      <w:r>
        <w:rPr>
          <w:rFonts w:asciiTheme="minorHAnsi" w:hAnsiTheme="minorHAnsi" w:cstheme="minorHAnsi"/>
          <w:color w:val="auto"/>
        </w:rPr>
        <w:t>5.7</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{"citationItems":[{"id":"ITEM-1","itemData":{"author":[{"dropping-particle":"","family":"Stachel","given":"Scott E.","non-dropping-particle":"","parse-names":false,"suffix":""},{"dropping-particle":"","family":"Messens","given":"Eric","non-dropping-particle":"","parse-names":false,"suffix":""},{"dropping-particle":"Van","family":"Montagiu","given":"Marc","non-dropping-particle":"","parse-names":false,"suffix":""},{"dropping-particle":"","family":"Zambryski","given":"Patricia","non-dropping-particle":"","parse-names":false,"suffix":""}],"container-title":"Nature","id":"ITEM-1","issue":"19","issued":{"date-parts":[["1985"]]},"title":"Identification of the signal molecules produced by wounded plant cells that activate T-DNA transfer in Agrobacterium tumefaciens","type":"article-journal","volume":"318"},"uris":["http://www.mendeley.com/documents/?uuid=19130c1c-96db-4d55-a988-de80534831ca"]}],"mendeley":{"formattedCitation":"&lt;sup&gt;39&lt;/sup&gt;","plainTextFormattedCitation":"39","previouslyFormattedCitation":"&lt;sup&gt;39&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39</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{"citationItems":[{"id":"ITEM-1","itemData":{"author":[{"dropping-particle":"","family":"Bolton","given":"George W","non-dropping-particle":"","parse-names":false,"suffix":""},{"dropping-particle":"","family":"Nester","given":"Eugene W","non-dropping-particle":"","parse-names":false,"suffix":""},{"dropping-particle":"","family":"Gordon","given":"Milton P","non-dropping-particle":"","parse-names":false,"suffix":""}],"container-title":"science","id":"ITEM-1","issue":"10","issued":{"date-parts":[["1986"]]},"page":"983-985","title":"Plant Phenolic Compounds Induce Expression of the","type":"article-journal","volume":"232"},"uris":["http://www.mendeley.com/documents/?uuid=87cdb84b-10ef-44ba-a6be-97e37918c033"]}],"mendeley":{"formattedCitation":"&lt;sup&gt;40&lt;/sup&gt;","plainTextFormattedCitation":"40","previouslyFormattedCitation":"&lt;sup&gt;40&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40</w:t>
      </w:r>
      <w:r>
        <w:rPr>
          <w:rFonts w:asciiTheme="minorHAnsi" w:hAnsiTheme="minorHAnsi" w:cstheme="minorHAnsi"/>
          <w:color w:val="auto"/>
        </w:rPr>
        <w:fldChar w:fldCharType="end"/>
      </w:r>
      <w:r>
        <w:rPr>
          <w:rFonts w:asciiTheme="minorHAnsi" w:hAnsiTheme="minorHAnsi" w:cstheme="minorHAnsi"/>
          <w:color w:val="auto"/>
        </w:rPr>
        <w:t xml:space="preserve">. Therefore, we recommend a coculture medium with pH 5.2 supplemented with 100 </w:t>
      </w:r>
      <w:proofErr w:type="spellStart"/>
      <w:r>
        <w:rPr>
          <w:rFonts w:asciiTheme="minorHAnsi" w:hAnsiTheme="minorHAnsi" w:cstheme="minorHAnsi"/>
          <w:color w:val="auto"/>
        </w:rPr>
        <w:t>μM</w:t>
      </w:r>
      <w:proofErr w:type="spellEnd"/>
      <w:r>
        <w:rPr>
          <w:rFonts w:asciiTheme="minorHAnsi" w:hAnsiTheme="minorHAnsi" w:cstheme="minorHAnsi"/>
          <w:color w:val="auto"/>
        </w:rPr>
        <w:t xml:space="preserve"> of AS. Huang </w:t>
      </w:r>
      <w:r w:rsidR="009B3D97" w:rsidRPr="009B3D97">
        <w:rPr>
          <w:rFonts w:eastAsia="宋体" w:cstheme="minorHAnsi"/>
          <w:color w:val="auto"/>
          <w:lang w:eastAsia="zh-CN"/>
        </w:rPr>
        <w:t>et al.</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10.3389/fpls.2016.00063","author":[{"dropping-particle":"","family":"Huang","given":"Xuan","non-dropping-particle":"","parse-names":false,"suffix":""},{"dropping-particle":"","family":"Yao","given":"Jingwen","non-dropping-particle":"","parse-names":false,"suffix":""},{"dropping-particle":"","family":"Zhao","given":"Yangyang","non-dropping-particle":"","parse-names":false,"suffix":""},{"dropping-particle":"","family":"Xie","given":"Dengfeng","non-dropping-particle":"","parse-names":false,"suffix":""},{"dropping-particle":"","family":"Jiang","given":"Xue","non-dropping-particle":"","parse-names":false,"suffix":""},{"dropping-particle":"","family":"Xu","given":"Ziqin","non-dropping-particle":"","parse-names":false,"suffix":""}],"container-title":"Frintiers in plant science","id":"ITEM-1","issue":"February","issued":{"date-parts":[["2016"]]},"page":"1-11","title":"Efficient Rutin and Quercetin Biosynthesis through Flavonoids-Related Gene Expression in Fagopyrum tataricum Gaertn . Hairy Root Cultures with UV-B Irradiation","type":"article-journal","volume":"7"},"uris":["http://www.mendeley.com/documents/?uuid=194e69b5-b7ce-497b-a754-baf74c42200d"]}],"mendeley":{"formattedCitation":"&lt;sup&gt;37&lt;/sup&gt;","plainTextFormattedCitation":"37","previouslyFormattedCitation":"&lt;sup&gt;37&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37</w:t>
      </w:r>
      <w:r>
        <w:rPr>
          <w:rFonts w:asciiTheme="minorHAnsi" w:hAnsiTheme="minorHAnsi" w:cstheme="minorHAnsi"/>
          <w:color w:val="auto"/>
        </w:rPr>
        <w:fldChar w:fldCharType="end"/>
      </w:r>
      <w:r>
        <w:rPr>
          <w:rFonts w:asciiTheme="minorHAnsi" w:hAnsiTheme="minorHAnsi" w:cstheme="minorHAnsi"/>
          <w:color w:val="auto"/>
        </w:rPr>
        <w:t xml:space="preserve"> reported that TB hairy roots turned to brown after day 24 from white and pale yellow. Therefore, they </w:t>
      </w:r>
      <w:proofErr w:type="spellStart"/>
      <w:r>
        <w:rPr>
          <w:rFonts w:asciiTheme="minorHAnsi" w:hAnsiTheme="minorHAnsi" w:cstheme="minorHAnsi"/>
          <w:color w:val="auto"/>
        </w:rPr>
        <w:t>subcultured</w:t>
      </w:r>
      <w:proofErr w:type="spellEnd"/>
      <w:r>
        <w:rPr>
          <w:rFonts w:asciiTheme="minorHAnsi" w:hAnsiTheme="minorHAnsi" w:cstheme="minorHAnsi"/>
          <w:color w:val="auto"/>
        </w:rPr>
        <w:t xml:space="preserve"> hairy roots every 24 days; however, we recommend </w:t>
      </w:r>
      <w:proofErr w:type="spellStart"/>
      <w:r>
        <w:rPr>
          <w:rFonts w:asciiTheme="minorHAnsi" w:hAnsiTheme="minorHAnsi" w:cstheme="minorHAnsi"/>
          <w:color w:val="auto"/>
        </w:rPr>
        <w:t>subculturing</w:t>
      </w:r>
      <w:proofErr w:type="spellEnd"/>
      <w:r>
        <w:rPr>
          <w:rFonts w:asciiTheme="minorHAnsi" w:hAnsiTheme="minorHAnsi" w:cstheme="minorHAnsi"/>
          <w:color w:val="auto"/>
        </w:rPr>
        <w:t xml:space="preserve"> every fortnight to avoid browning of hairy roots. In addition, environmental conditions such as light, hormones, temperature, and UV radiation appear to affect the expression of flavonoid biosynthesis-related genes by highly stimulating or depressing signal transduction</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{"citationItems":[{"id":"ITEM-1","itemData":{"DOI":"10.1002/pmic.200800386","ISSN":"16159853","abstract":"Polyphenols, including stilbenes and flavonoids, are an essential part of human diet and constitute one of the most abundant and ubiquitous groups of plant secondary metabolites, and their level is inducible by stress, fungal attack or biotic and abiotic elicitors. Proteomic analysis of Vitis vinifera (L.) cultivar (cv.) Barbera grape cell suspensions, showed that the amount of 73 proteins consistently changed in 50 microg/mL chitosan-treated samples compared with controls, or between the two controls, of which 56 were identified by MS analyses. In particular, de-novo synthesis and/or accumulation of stilbene synthase proteins were promoted by chitosan which also stimulated trans-resveratrol endogenous accumulation and decreased its release into the culture medium. No influence was shown on cis-resveratrol. There was no effect on the accumulation of total resveratrol mono-glucosides (trans- and cis-piceid and trans- and cis-resveratroloside). Throughout the observation period the upregulation of phenylalanine ammonia lyase, chalcone synthase, chalcone-flavanone isomerase (CHI) transcript expression levels well correlated with CHI protein amount and with the accumulation of anthocyanins. Chitosan treatment strongly increased the expression of eleven proteins of the pathogenesis related protein-10 family, as well as their mRNA levels.","author":[{"dropping-particle":"","family":"Ferri","given":"Maura","non-dropping-particle":"","parse-names":false,"suffix":""},{"dropping-particle":"","family":"Tassoni","given":"Annalisa","non-dropping-particle":"","parse-names":false,"suffix":""},{"dropping-particle":"","family":"Franceschetti","given":"Marina","non-dropping-particle":"","parse-names":false,"suffix":""},{"dropping-particle":"","family":"Righetti","given":"Laura","non-dropping-particle":"","parse-names":false,"suffix":""},{"dropping-particle":"","family":"Naldrett","given":"Mike J.","non-dropping-particle":"","parse-names":false,"suffix":""},{"dropping-particle":"","family":"Bagni","given":"Nello","non-dropping-particle":"","parse-names":false,"suffix":""}],"container-title":"Proteomics","id":"ITEM-1","issue":"3","issued":{"date-parts":[["2009"]]},"page":"610-624","title":"Chitosan treatment induces changes of protein expression profile and stilbene distribution in Vitis vinifera cell suspensions","type":"article-journal","volume":"9"},"uris":["http://www.mendeley.com/documents/?uuid=a0cd8331-b003-434c-98d0-6391454951e1"]}],"mendeley":{"formattedCitation":"&lt;sup&gt;41&lt;/sup&gt;","plainTextFormattedCitation":"41","previouslyFormattedCitation":"&lt;sup&gt;41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41</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author":[{"dropping-particle":"","family":"Bourgaud","given":"F","non-dropping-particle":"","parse-names":false,"suffix":""},{"dropping-particle":"","family":"Gravot","given":"A","non-dropping-particle":"","parse-names":false,"suffix":""},{"dropping-particle":"","family":"Milesi","given":"S","non-dropping-particle":"","parse-names":false,"suffix":""},{"dropping-particle":"","family":"Gontier","given":"E","non-dropping-particle":"","parse-names":false,"suffix":""}],"container-title":"Plant Science","id":"ITEM-1","issue":"5","issued":{"date-parts":[["2001"]]},"page":"839-851","title":"Production of plant secondary metabolites: a historical perspective","type":"article-journal","volume":"161"},"uris":["http://www.mendeley.com/documents/?uuid=f9914038-f0f9-49e8-946b-b42bc32f1052"]}],"mendeley":{"formattedCitation":"&lt;sup&gt;42&lt;/sup&gt;","plainTextFormattedCitation":"42","previouslyFormattedCitation":"&lt;sup&gt;42&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42</w:t>
      </w:r>
      <w:r>
        <w:rPr>
          <w:rFonts w:asciiTheme="minorHAnsi" w:hAnsiTheme="minorHAnsi" w:cstheme="minorHAnsi"/>
          <w:color w:val="auto"/>
        </w:rPr>
        <w:fldChar w:fldCharType="end"/>
      </w:r>
      <w:r>
        <w:rPr>
          <w:rFonts w:asciiTheme="minorHAnsi" w:hAnsiTheme="minorHAnsi" w:cstheme="minorHAnsi"/>
          <w:color w:val="auto"/>
        </w:rPr>
        <w:t>. The previous stud</w:t>
      </w:r>
      <w:r>
        <w:rPr>
          <w:rFonts w:asciiTheme="minorHAnsi" w:eastAsia="宋体" w:hAnsiTheme="minorHAnsi" w:cstheme="minorHAnsi"/>
          <w:color w:val="auto"/>
          <w:lang w:eastAsia="zh-CN"/>
        </w:rPr>
        <w:t>y</w:t>
      </w:r>
      <w:r>
        <w:rPr>
          <w:rFonts w:asciiTheme="minorHAnsi" w:hAnsiTheme="minorHAnsi" w:cstheme="minorHAnsi"/>
          <w:color w:val="auto"/>
        </w:rPr>
        <w:t xml:space="preserve"> has demonstrated the significance of far-red light in monitoring </w:t>
      </w:r>
      <w:proofErr w:type="spellStart"/>
      <w:r>
        <w:rPr>
          <w:rFonts w:asciiTheme="minorHAnsi" w:hAnsiTheme="minorHAnsi" w:cstheme="minorHAnsi"/>
          <w:color w:val="auto"/>
        </w:rPr>
        <w:t>rutin</w:t>
      </w:r>
      <w:proofErr w:type="spellEnd"/>
      <w:r>
        <w:rPr>
          <w:rFonts w:asciiTheme="minorHAnsi" w:hAnsiTheme="minorHAnsi" w:cstheme="minorHAnsi"/>
          <w:color w:val="auto"/>
        </w:rPr>
        <w:t>-related gene expression in TB hairy roots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w:t>
      </w:r>
    </w:p>
    <w:p w14:paraId="2F30A7B8" w14:textId="77777777" w:rsidR="003005D8" w:rsidRDefault="003005D8" w:rsidP="009B1BFF">
      <w:pPr>
        <w:spacing w:after="0" w:line="240" w:lineRule="auto"/>
        <w:contextualSpacing/>
        <w:rPr>
          <w:rFonts w:asciiTheme="minorHAnsi" w:hAnsiTheme="minorHAnsi" w:cstheme="minorHAnsi"/>
          <w:color w:val="auto"/>
        </w:rPr>
      </w:pPr>
    </w:p>
    <w:p w14:paraId="789F1A9A" w14:textId="0599E28D" w:rsidR="003005D8" w:rsidRDefault="004B2DDA" w:rsidP="009B1BFF">
      <w:pPr>
        <w:spacing w:after="0" w:line="240" w:lineRule="auto"/>
        <w:contextualSpacing/>
        <w:rPr>
          <w:rFonts w:asciiTheme="minorHAnsi" w:hAnsiTheme="minorHAnsi" w:cstheme="minorHAnsi"/>
          <w:color w:val="auto"/>
        </w:rPr>
      </w:pPr>
      <w:r>
        <w:rPr>
          <w:rFonts w:asciiTheme="minorHAnsi" w:hAnsiTheme="minorHAnsi" w:cstheme="minorHAnsi" w:hint="eastAsia"/>
          <w:color w:val="auto"/>
        </w:rPr>
        <w:t>T</w:t>
      </w:r>
      <w:r>
        <w:rPr>
          <w:rFonts w:asciiTheme="minorHAnsi" w:hAnsiTheme="minorHAnsi" w:cstheme="minorHAnsi"/>
          <w:color w:val="auto"/>
        </w:rPr>
        <w:t xml:space="preserve">he </w:t>
      </w:r>
      <w:r>
        <w:rPr>
          <w:rFonts w:asciiTheme="minorHAnsi" w:hAnsiTheme="minorHAnsi" w:cstheme="minorHAnsi"/>
          <w:i/>
          <w:color w:val="auto"/>
        </w:rPr>
        <w:t xml:space="preserve">A. </w:t>
      </w:r>
      <w:proofErr w:type="spellStart"/>
      <w:r>
        <w:rPr>
          <w:rFonts w:asciiTheme="minorHAnsi" w:hAnsiTheme="minorHAnsi" w:cstheme="minorHAnsi"/>
          <w:i/>
          <w:color w:val="auto"/>
        </w:rPr>
        <w:t>rhizogenes</w:t>
      </w:r>
      <w:proofErr w:type="spellEnd"/>
      <w:r>
        <w:rPr>
          <w:rFonts w:asciiTheme="minorHAnsi" w:hAnsiTheme="minorHAnsi" w:cstheme="minorHAnsi"/>
          <w:i/>
          <w:iCs/>
          <w:color w:val="auto"/>
        </w:rPr>
        <w:t>-</w:t>
      </w:r>
      <w:r>
        <w:rPr>
          <w:rFonts w:asciiTheme="minorHAnsi" w:hAnsiTheme="minorHAnsi" w:cstheme="minorHAnsi"/>
          <w:color w:val="auto"/>
        </w:rPr>
        <w:t>mediated transformation has the advantage that any exogenous gene of interest inserted in a binary vector can be transferred to the transformed hairy root clone</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{"citationItems":[{"id":"ITEM-1","itemData":{"DOI":"10.1016/S0734-9750(99)00016-6","ISSN":"07349750","PMID":"14538116","abstract":"Agrobacterium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 Lakshmi","non-dropping-particle":"","parse-names":false,"suffix":""}],"container-title":"Biotechnology Advances","id":"ITEM-1","issue":"1","issued":{"date-parts":[["2000"]]},"page":"1-22","title":"Transgenic hairy roots: Recent trends and applications","type":"article-journal","volume":"18"},"uris":["http://www.mendeley.com/documents/?uuid=475325d7-2127-460d-83ca-1e2d3274f2e1"]}],"mendeley":{"formattedCitation":"&lt;sup&gt;34&lt;/sup&gt;","plainTextFormattedCitation":"34","previouslyFormattedCitation":"&lt;sup&gt;34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34</w:t>
      </w:r>
      <w:r>
        <w:rPr>
          <w:rFonts w:asciiTheme="minorHAnsi" w:hAnsiTheme="minorHAnsi" w:cstheme="minorHAnsi"/>
          <w:color w:val="auto"/>
        </w:rPr>
        <w:fldChar w:fldCharType="end"/>
      </w:r>
      <w:r>
        <w:rPr>
          <w:rFonts w:asciiTheme="minorHAnsi" w:hAnsiTheme="minorHAnsi" w:cstheme="minorHAnsi"/>
          <w:color w:val="auto"/>
        </w:rPr>
        <w:t xml:space="preserve"> to </w:t>
      </w:r>
      <w:r>
        <w:rPr>
          <w:rFonts w:asciiTheme="minorHAnsi" w:hAnsiTheme="minorHAnsi" w:cstheme="minorHAnsi"/>
          <w:color w:val="auto"/>
        </w:rPr>
        <w:lastRenderedPageBreak/>
        <w:t>achieve overexpression, loss-of-function via RNA silencing</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ISBN":"2003051201","author":[{"dropping-particle":"","family":"Kumagai","given":"Hirotaka","non-dropping-particle":"","parse-names":false,"suffix":""},{"dropping-particle":"","family":"Kouchi","given":"Hiroshi","non-dropping-particle":"","parse-names":false,"suffix":""}],"container-title":"molecular plant-microbe interactions","id":"ITEM-1","issue":"8","issued":{"date-parts":[["2003"]]},"page":"663-668","title":"Gene Silencing by Expression of Hairpin RNA in Lotus japonicus Roots and Root Nodules","type":"article-journal","volume":"16"},"uris":["http://www.mendeley.com/documents/?uuid=b530b7a1-42e2-4e44-8af3-d168dfef8233"]}],"mendeley":{"formattedCitation":"&lt;sup&gt;43&lt;/sup&gt;","plainTextFormattedCitation":"43","previouslyFormattedCitation":"&lt;sup&gt;43&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43</w:t>
      </w:r>
      <w:r>
        <w:rPr>
          <w:rFonts w:asciiTheme="minorHAnsi" w:hAnsiTheme="minorHAnsi" w:cstheme="minorHAnsi"/>
          <w:color w:val="auto"/>
        </w:rPr>
        <w:fldChar w:fldCharType="end"/>
      </w:r>
      <w:r>
        <w:rPr>
          <w:rFonts w:asciiTheme="minorHAnsi" w:hAnsiTheme="minorHAnsi" w:cstheme="minorHAnsi"/>
          <w:color w:val="auto"/>
        </w:rPr>
        <w:t>, or discovery of new metabolic genes by transcriptome analyses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{"citationItems":[{"id":"ITEM-1","itemData":{"DOI":"10.1111/pce.13470","abstract":"Tartary buckwheat (Fagopyrum tataricum) not only provides a supplement to primary grain crops in China but also has high medicinal value, by virtue of its rich content of flavonoids possessing antioxidant, anti</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inflammatory, anticancer properties. Light is an important environmental factor that can regulate the synthesis of plant secondary metabolites. In this study, we treated tartary buckwheat seedlings with different wavelengths of light and found that red and blue light could increase the content of flavonoids and the expression of genes involved in flavonoid synthesis pathways. Through co</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expression analysis, we identified a new MYB transcription factor (FtMYB116) that can be induced by red and blue light. Yeast one</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hybrid assays and an electrophoretic mobility shift assay showed that FtMYB116 binds directly to the promoter region of flavonoid</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hydroxylase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and a transient luciferase activity assay indicated that FtMYB116 can induce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After transforming FtMYB116 into the hairy roots of tartary buckwheat, we observed significant increases in the content of rutin and quercetin. Collectively, our results indicate that red and blue light promote an increase in flavonoid content in tartary buckwheat seedlings; we also identified a new MYB transcription factor, FtMYB116, that promotes the accumulation of rutin via direct activation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 expression. We reveal that red and blue light promote flavonoid production and the expression of genes involved in flavonoid synthesis pathways in tartary buckwheat. We also identified a new MYB transcription factor, FtMYB116, that promotes rutin accumulation via direct activation of the expression of F3</w:instrText>
      </w:r>
      <w:r w:rsidR="002E4B73">
        <w:rPr>
          <w:rFonts w:asciiTheme="minorHAnsi" w:hAnsiTheme="minorHAnsi" w:cstheme="minorHAnsi" w:hint="eastAsia"/>
          <w:color w:val="auto"/>
        </w:rPr>
        <w:instrText>′</w:instrText>
      </w:r>
      <w:r w:rsidR="002E4B73">
        <w:rPr>
          <w:rFonts w:asciiTheme="minorHAnsi" w:hAnsiTheme="minorHAnsi" w:cstheme="minorHAnsi"/>
          <w:color w:val="auto"/>
        </w:rPr>
        <w:instrText>H.","author":[{"dropping-particle":"","family":"Zhang","given":"Dong","non-dropping-particle":"","parse-names":false,"suffix":""},{"dropping-particle":"","family":"Jiang","given":"Chunli","non-dropping-particle":"","parse-names":false,"suffix":""},{"dropping-particle":"","family":"Huang","given":"Chenhao","non-dropping-particle":"","parse-names":false,"suffix":""},{"dropping-particle":"","family":"Wen","given":"Dong","non-dropping-particle":"","parse-names":false,"suffix":""},{"dropping-particle":"","family":"Lu","given":"Jiangnan","non-dropping-particle":"","parse-names":false,"suffix":""},{"dropping-particle":"","family":"Chen","given":"Sha","non-dropping-particle":"","parse-names":false,"suffix":""},{"dropping-particle":"","family":"Zhang","given":"Tianyuan","non-dropping-particle":"","parse-names":false,"suffix":""},{"dropping-particle":"","family":"Shi","given":"Yuhua","non-dropping-particle":"","parse-names":false,"suffix":""},{"dropping-particle":"","family":"Xue","given":"Jianping","non-dropping-particle":"","parse-names":false,"suffix":""},{"dropping-particle":"","family":"Ma","given":"Wei","non-dropping-particle":"","parse-names":false,"suffix":""},{"dropping-particle":"","family":"Xiang","given":"Li","non-dropping-particle":"","parse-names":false,"suffix":""},{"dropping-particle":"","family":"Sun","given":"Wei","non-dropping-particle":"","parse-names":false,"suffix":""},{"dropping-particle":"","family":"Chen","given":"Shilin","non-dropping-particle":"","parse-names":false,"suffix":""}],"container-title":"Plant, Cell &amp; Environment","id":"ITEM-1","issued":{"date-parts":[["2018","10","30"]]},"title":"The light-induced transcription factor FtMYB116 promotes accumulation of rutin in Fagopyrum tataricum","type":"article-journal","volume":"42"},"uris":["http://www.mendeley.com/documents/?uuid=7767db79-3d1f-454f-b57f-f057edb9076f"]}],"mendeley":{"formattedCitation":"&lt;sup&gt;5&lt;/sup&gt;","plainTextFormattedCitation":"5","previouslyFormattedCitation":"&lt;sup&gt;5&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5</w:t>
      </w:r>
      <w:r>
        <w:rPr>
          <w:rFonts w:asciiTheme="minorHAnsi" w:hAnsiTheme="minorHAnsi" w:cstheme="minorHAnsi"/>
          <w:color w:val="auto"/>
        </w:rPr>
        <w:fldChar w:fldCharType="end"/>
      </w:r>
      <w:r>
        <w:rPr>
          <w:rFonts w:asciiTheme="minorHAnsi" w:hAnsiTheme="minorHAnsi" w:cstheme="minorHAnsi"/>
          <w:color w:val="auto"/>
        </w:rPr>
        <w:t>. Hairy roots have great potential to produce secondary metabolites, recombinant proteins, and evenantibodies</w:t>
      </w:r>
      <w:r>
        <w:rPr>
          <w:rFonts w:asciiTheme="minorHAnsi" w:hAnsiTheme="minorHAnsi" w:cstheme="minorHAnsi"/>
          <w:color w:val="auto"/>
        </w:rPr>
        <w:fldChar w:fldCharType="begin" w:fldLock="1"/>
      </w:r>
      <w:r w:rsidR="00A25C8A">
        <w:rPr>
          <w:rFonts w:asciiTheme="minorHAnsi" w:hAnsiTheme="minorHAnsi" w:cstheme="minorHAnsi"/>
          <w:color w:val="auto"/>
        </w:rPr>
        <w:instrText>ADDIN CSL_CITATION {"citationItems":[{"id":"ITEM-1","itemData":{"DOI":"10.1016/j.plantsci.2005.12.015","ISSN":"01689452","abstract":"Transgenic potato plants with two different expression cassettes for hepatitis B surface antigen (HBsAg) expression were developed. These plants were used to induce hairy roots. The transgenic nature of the potato plants was confirmed by PCR and PCR-Southern analysis. A maximum expression of 19.11, 23.94 and 97.1 ng/g F.W. was noted in potato plants, microtubers and hairy roots, respectively. HBsAg expression in potato plants and microtubers was analyzed by RT-PCR and ELISA. The transgenic nature of the hairy roots was confirmed by PCR using rolB specific primers. B5 medium was found to be more suitable for hairy roots culture. The doubling time of the hairy roots was found to be 2.32 days. Spontaneous regeneration of plants from hairy roots was noted in hairy root line derived from pEFEHER transformed potato plants. Plants regenerated from hairy roots exhibited similar levels of HBsAg expression to that of transgenic plants. This is the first report on the expression of HBsAg in potato hairy roots. © 2005 Elsevier Ireland Ltd. All rights reserved.","author":[{"dropping-particle":"","family":"Sunil Kumar","given":"G. B.","non-dropping-particle":"","parse-names":false,"suffix":""},{"dropping-particle":"","family":"Ganapathi","given":"T. R.","non-dropping-particle":"","parse-names":false,"suffix":""},{"dropping-particle":"","family":"Srinivas","given":"L.","non-dropping-particle":"","parse-names":false,"suffix":""},{"dropping-particle":"","family":"Revathi","given":"C. J.","non-dropping-particle":"","parse-names":false,"suffix":""},{"dropping-particle":"","family":"Bapat","given":"V. A.","non-dropping-particle":"","parse-names":false,"suffix":""}],"container-title":"Plant Science","id":"ITEM-1","issue":"5","issued":{"date-parts":[["2006"]]},"page":"918-925","title":"Expression of hepatitis B surface antigen in potato hairy roots","type":"article-journal","volume":"170"},"uris":["http://www.mendeley.com/documents/?uuid=f8f01a3d-3e8b-4f17-9503-cea634c41c8e"]}],"mendeley":{"formattedCitation":"&lt;sup&gt;44&lt;/sup&gt;","plainTextFormattedCitation":"44","previouslyFormattedCitation":"&lt;sup&gt;44&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44</w:t>
      </w:r>
      <w:r>
        <w:rPr>
          <w:rFonts w:asciiTheme="minorHAnsi" w:hAnsiTheme="minorHAnsi" w:cstheme="minorHAnsi"/>
          <w:color w:val="auto"/>
        </w:rPr>
        <w:fldChar w:fldCharType="end"/>
      </w:r>
      <w:r>
        <w:rPr>
          <w:rFonts w:asciiTheme="minorHAnsi" w:hAnsiTheme="minorHAnsi" w:cstheme="minorHAnsi"/>
          <w:color w:val="auto"/>
        </w:rPr>
        <w:t>. This is primarily owing to their easy and rapid growth in hormone-free medium, being less expensive, no requirement for regeneration into complete plants</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10.3791/59119","author":[{"dropping-particle":"","family":"Fernández-piñán","given":"Sandra","non-dropping-particle":"","parse-names":false,"suffix":""},{"dropping-particle":"","family":"López","given":"Jennifer","non-dropping-particle":"","parse-names":false,"suffix":""},{"dropping-particle":"","family":"Armendariz","given":"Iker","non-dropping-particle":"","parse-names":false,"suffix":""},{"dropping-particle":"","family":"Boher","given":"Pau","non-dropping-particle":"","parse-names":false,"suffix":""},{"dropping-particle":"","family":"Figueras","given":"Mercè","non-dropping-particle":"","parse-names":false,"suffix":""},{"dropping-particle":"","family":"Serra","given":"Olga","non-dropping-particle":"","parse-names":false,"suffix":""}],"container-title":"journal of visualized experiments","id":"ITEM-1","issue":"March","issued":{"date-parts":[["2019"]]},"page":"1-9","title":"Transformation of Potato and the Promoter Activity of a Suberin Gene by GUS Staining","type":"article-journal"},"uris":["http://www.mendeley.com/documents/?uuid=e26d4bf0-50af-40ee-8c1b-6513a3e9b647"]}],"mendeley":{"formattedCitation":"&lt;sup&gt;21&lt;/sup&gt;","plainTextFormattedCitation":"21","previouslyFormattedCitation":"&lt;sup&gt;21&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21</w:t>
      </w:r>
      <w:r>
        <w:rPr>
          <w:rFonts w:asciiTheme="minorHAnsi" w:hAnsiTheme="minorHAnsi" w:cstheme="minorHAnsi"/>
          <w:color w:val="auto"/>
        </w:rPr>
        <w:fldChar w:fldCharType="end"/>
      </w:r>
      <w:r>
        <w:rPr>
          <w:rFonts w:asciiTheme="minorHAnsi" w:hAnsiTheme="minorHAnsi" w:cstheme="minorHAnsi"/>
          <w:color w:val="auto"/>
        </w:rPr>
        <w:t>, and the relatively high yield of secondary metabolites compared to that from the starting plant material</w:t>
      </w:r>
      <w:r>
        <w:rPr>
          <w:rFonts w:asciiTheme="minorHAnsi" w:hAnsiTheme="minorHAnsi" w:cstheme="minorHAnsi"/>
          <w:color w:val="auto"/>
        </w:rPr>
        <w:fldChar w:fldCharType="begin" w:fldLock="1"/>
      </w:r>
      <w:r w:rsidR="00A25C8A">
        <w:rPr>
          <w:rFonts w:asciiTheme="minorHAnsi" w:hAnsiTheme="minorHAnsi" w:cstheme="minorHAnsi"/>
          <w:color w:val="auto"/>
        </w:rPr>
        <w:instrText xml:space="preserve">ADDIN CSL_CITATION {"citationItems":[{"id":"ITEM-1","itemData":{"DOI":"10.1007/s12010-014-1203-9","ISBN":"1201001412","ISSN":"15590291","abstract":"© 2014, Springer Science+Business Media New York.Differential expression patterns of flavonoid biosynthetic pathway genes in the hairy roots of tartary buckwheat cultivars “Hokkai T8” and “Hokkai T10” were studied over a time course of the light–dark cycle. The Agrobacterium rhizogenes-mediated transformation system was applied for inducing hairy roots. Further, a total of six phenolic compounds and two anthocyanins were analyzed in the hairy roots which were exposed to both light and dark conditions, and their amounts were estimated by HPLC. The gene expression levels peaked on day 5 of culture during the time course of both dark and light conditions. Notably, FtPAL, Ft4CL, FtC4H, FtCHI, FtF3H, FtF3’H-1, and FtFLS-1 were more highly expressed in Hokkai T10 than in Hokkai T8 under dark conditions, among which FtPAL and FtCHI were found to be significantly upregulated, except on day 20 of culture. Significantly higher levels of phenolic compound, rutin, along with two anthocyanins were detected in the hairy roots of Hokkai T10 under both conditions. Furthermore, among all the phenolic compounds detected, the amount of rutin in Hokkai T10 hairy roots was found to be </w:instrText>
      </w:r>
      <w:r w:rsidR="00A25C8A">
        <w:rPr>
          <w:rFonts w:ascii="Cambria Math" w:hAnsi="Cambria Math" w:cs="Cambria Math"/>
          <w:color w:val="auto"/>
        </w:rPr>
        <w:instrText>∼</w:instrText>
      </w:r>
      <w:r w:rsidR="00A25C8A">
        <w:rPr>
          <w:rFonts w:asciiTheme="minorHAnsi" w:hAnsiTheme="minorHAnsi" w:cstheme="minorHAnsi"/>
          <w:color w:val="auto"/>
        </w:rPr>
        <w:instrText>5-fold (59,01 mg/g dry weight) higher than that in the control (12.45 mg/g dry weight) at the respective time periods under light and dark conditions.","author":[{"dropping-particle":"","family":"Thwe","given":"Aye Aye","non-dropping-particle":"","parse-names":false,"suffix":""},{"dropping-particle":"","family":"Kim","given":"Ye Ji","non-dropping-particle":"","parse-names":false,"suffix":""},{"dropping-particle":"","family":"Li","given":"Xiaohua","non-dropping-particle":"","parse-names":false,"suffix":""},{"dropping-particle":"","family":"Kim","given":"Yeon Bok","non-dropping-particle":"","parse-names":false,"suffix":""},{"dropping-particle":"Il","family":"Park","given":"Nam","non-dropping-particle":"","parse-names":false,"suffix":""},{"dropping-particle":"","family":"Kim","given":"Haeng Hoon","non-dropping-particle":"","parse-names":false,"suffix":""},{"dropping-particle":"","family":"Kim","given":"Sun Ju","non-dropping-particle":"","parse-names":false,"suffix":""},{"dropping-particle":"","family":"Park","given":"Sang Un","non-dropping-particle":"","parse-names":false,"suffix":""}],"container-title":"Applied Biochemistry and Biotechnology","id":"ITEM-1","issue":"7","issued":{"date-parts":[["2014"]]},"page":"2537-2547","title":"Accumulation of Phenylpropanoids and Correlated Gene Expression in Hairy Roots of Tartary Buckwheat under Light and Dark Conditions","type":"article-journal","volume":"174"},"uris":["http://www.mendeley.com/documents/?uuid=51360bb5-5891-4def-b8c7-28c536eb27ed"]}],"mendeley":{"formattedCitation":"&lt;sup&gt;31&lt;/sup&gt;","plainTextFormattedCitation":"31","previouslyFormattedCitation":"&lt;sup&gt;31&lt;/sup&gt;"},"properties":{"noteIndex":0},"schema":"https://github.com/citation-style-language/schema/raw/master/csl-citation.json"}</w:instrText>
      </w:r>
      <w:r>
        <w:rPr>
          <w:rFonts w:asciiTheme="minorHAnsi" w:hAnsiTheme="minorHAnsi" w:cstheme="minorHAnsi"/>
          <w:color w:val="auto"/>
        </w:rPr>
        <w:fldChar w:fldCharType="separate"/>
      </w:r>
      <w:r w:rsidR="00A25C8A" w:rsidRPr="00A25C8A">
        <w:rPr>
          <w:rFonts w:asciiTheme="minorHAnsi" w:hAnsiTheme="minorHAnsi" w:cstheme="minorHAnsi"/>
          <w:noProof/>
          <w:color w:val="auto"/>
          <w:vertAlign w:val="superscript"/>
        </w:rPr>
        <w:t>31</w:t>
      </w:r>
      <w:r>
        <w:rPr>
          <w:rFonts w:asciiTheme="minorHAnsi" w:hAnsiTheme="minorHAnsi" w:cstheme="minorHAnsi"/>
          <w:color w:val="auto"/>
        </w:rPr>
        <w:fldChar w:fldCharType="end"/>
      </w:r>
      <w:r>
        <w:rPr>
          <w:rFonts w:asciiTheme="minorHAnsi" w:hAnsiTheme="minorHAnsi" w:cstheme="minorHAnsi"/>
          <w:color w:val="auto"/>
        </w:rPr>
        <w:t>. These roots can also be separated from the original explant to establish long-term, stable, and characterized root clones maintaining their biosynthetic capacity and phenotypes. Altogether, based on these findings, this protocol provides a rapid, distinct, and efficient method to produce transformed hairy roots to investigate the production of secondary metabolites and puts forward a reference for hairy root induction in other plants. However, the potential to explore hairy root cultures to generate massive yields of bioactive compounds depends on the appropriate bioreactor system in which certain parameters such as the supply of oxygen must be concerned</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{"citationItems":[{"id":"ITEM-1","itemData":{"DOI":"10.1016/s0734-9750(99)00016-6","ISSN":"07349750","abstract":"Agrobacterium rhizogenes causes hairy root disease in plants. The neoplastic roots produced by A. rhizogenes infection is characterized by high growth rate and genetic stability. These genetically transformed root cultures can produce higher levels of secondary metabolites or amounts comparable to that of intact plants. Hairy root cultures offer promise for production of valuable secondary metabolites in many plants. The main constraint for commercial exploitation of hairy root cultures is their scaling up, as there is a need for developing a specially designed bioreactor that permits the growth of interconnected tissues unevenly distributed throughout the vessel. Rheological characteristics of heterogeneous system should also be taken into consideration during mass scale culturing of hairy roots. Development of bioreactor models for hairy root cultures is still a recent phenomenon. It is also necessary to develop computer-aided models for different parameters such as oxygen consumption and excretion of product to the medium. Further, transformed roots are able to regenerate genetically stable plants as transgenics or clones. This property of rapid growth and high plantlet regeneration frequency allows clonal propagation of elite plants. In addition, the altered phenotype of hairy root regenerants (hairy root syndrome) is useful in plant breeding programs with plants of ornamental interest. In vitro transformation and regeneration from hairy roots facilitates application of biotechnology to tree species. The ability to manipulate trees at a cellular and molecular level shows great potential for clonal propagation and genetic improvement. Transgenic root system offers tremendous potential for introducing additional genes along with the Ri T-DNA genes for alteration of metabolic pathways and production of useful metabolites or compounds of interest. This article discusses various applications and perspectives of hairy root cultures and the recent progress achieved with respect to transformation of plants using A. rhizogenes. (C) 2000 Elsevier Science Inc.","author":[{"dropping-particle":"","family":"Giri","given":"Archana","non-dropping-particle":"","parse-names":false,"suffix":""},{"dropping-particle":"","family":"Narasu","given":"M.Lakshmi","non-dropping-particle":"","parse-names":false,"suffix":""}],"container-title":"Biotechnology Advances","id":"ITEM-1","issue":"1","issued":{"date-parts":[["2000","3"]]},"page":"1-22","publisher":"Elsevier BV","title":"Transgenic hairy roots","type":"article-journal","volume":"18"},"uris":["http://www.mendeley.com/documents/?uuid=5e7e69e7-7b34-3e1e-b76d-c4b117b01365"]}],"mendeley":{"formattedCitation":"&lt;sup&gt;4&lt;/sup&gt;","plainTextFormattedCitation":"4","previouslyFormattedCitation":"&lt;sup&gt;4&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4</w:t>
      </w:r>
      <w:r>
        <w:rPr>
          <w:rFonts w:asciiTheme="minorHAnsi" w:hAnsiTheme="minorHAnsi" w:cstheme="minorHAnsi"/>
          <w:color w:val="auto"/>
        </w:rPr>
        <w:fldChar w:fldCharType="end"/>
      </w:r>
      <w:r>
        <w:rPr>
          <w:rFonts w:asciiTheme="minorHAnsi" w:hAnsiTheme="minorHAnsi" w:cstheme="minorHAnsi"/>
          <w:color w:val="auto"/>
          <w:vertAlign w:val="superscript"/>
        </w:rPr>
        <w:t>,</w:t>
      </w:r>
      <w:r>
        <w:rPr>
          <w:rFonts w:asciiTheme="minorHAnsi" w:hAnsiTheme="minorHAnsi" w:cstheme="minorHAnsi"/>
          <w:color w:val="auto"/>
        </w:rPr>
        <w:fldChar w:fldCharType="begin" w:fldLock="1"/>
      </w:r>
      <w:r w:rsidR="002E4B73">
        <w:rPr>
          <w:rFonts w:asciiTheme="minorHAnsi" w:hAnsiTheme="minorHAnsi" w:cstheme="minorHAnsi"/>
          <w:color w:val="auto"/>
        </w:rPr>
        <w:instrText>ADDIN CSL_CITATION {"citationItems":[{"id":"ITEM-1","itemData":{"DOI":"10.1080/07388550601173918","ISSN":"07388551","abstract":"Plant cell cultivations are being considered as an alternative to agricultural processes for producing valuable phytochemicals. Since many of these products (secondary metabolites) are obtained by direct extraction from plants grown in natural habitat, several factors can alter their yield. The use of plant cell cultures has overcome several inconveniences for the production of these secondary metabolites. Organized cultures, and especially root cultures, can make a significant contribution in the production of secondary metabolites. Most of the research efforts that use differentiated cultures instead of cell suspension cultures have focused on transformed (hairy) roots. Agrobacterium rhizogenes causes hairy root disease in plants. The neoplastic (cancerous) roots produced by A. rhizogenes infection are characterized by high growth rate, genetic stability and growth in hormone free media. These genetically transformed root cultures can produce levels of secondary metabolites comparable to that of intact plants. Hairy root cultures offer promise for high production and productivity of valuable secondary metabolites (used as pharmaceuticals, pigments and flavors) in many plants. The main constraint for commercial exploitation of hairy root cultivations is the development and scaling up of appropriate reactor vessels (bioreactors) that permit the growth of interconnected tissues normally unevenly distributed throughout the vessel. Emphasis has focused on designing appropriate bioreactors suitable to culture the delicate and sensitive plant hairy roots. Recent reactors used for mass production of hairy roots can roughly be divided as liquid-phase, gas-phase, or hybrid reactors. The present review highlights the nature, applications, perspectives and scale up of hairy root cultures for the production of valuable secondary metabolites. Copyright © Informa Healthcare.","author":[{"dropping-particle":"","family":"Srivastava","given":"Smita","non-dropping-particle":"","parse-names":false,"suffix":""},{"dropping-particle":"","family":"Srivastava","given":"Ashok K.","non-dropping-particle":"","parse-names":false,"suffix":""}],"container-title":"Critical Reviews in Biotechnology","id":"ITEM-1","issue":"1","issued":{"date-parts":[["2007","1"]]},"page":"29-43","title":"Hairy root culture for mass-production of high-value secondary metabolites","type":"article","volume":"27"},"uris":["http://www.mendeley.com/documents/?uuid=ba357e56-2f8c-317a-86b9-116e0f0110c1"]}],"mendeley":{"formattedCitation":"&lt;sup&gt;8&lt;/sup&gt;","plainTextFormattedCitation":"8","previouslyFormattedCitation":"&lt;sup&gt;8&lt;/sup&gt;"},"properties":{"noteIndex":0},"schema":"https://github.com/citation-style-language/schema/raw/master/csl-citation.json"}</w:instrText>
      </w:r>
      <w:r>
        <w:rPr>
          <w:rFonts w:asciiTheme="minorHAnsi" w:hAnsiTheme="minorHAnsi" w:cstheme="minorHAnsi"/>
          <w:color w:val="auto"/>
        </w:rPr>
        <w:fldChar w:fldCharType="separate"/>
      </w:r>
      <w:r w:rsidR="002E4B73" w:rsidRPr="002E4B73">
        <w:rPr>
          <w:rFonts w:asciiTheme="minorHAnsi" w:hAnsiTheme="minorHAnsi" w:cstheme="minorHAnsi"/>
          <w:noProof/>
          <w:color w:val="auto"/>
          <w:vertAlign w:val="superscript"/>
        </w:rPr>
        <w:t>8</w:t>
      </w:r>
      <w:r>
        <w:rPr>
          <w:rFonts w:asciiTheme="minorHAnsi" w:hAnsiTheme="minorHAnsi" w:cstheme="minorHAnsi"/>
          <w:color w:val="auto"/>
        </w:rPr>
        <w:fldChar w:fldCharType="end"/>
      </w:r>
      <w:r>
        <w:rPr>
          <w:rFonts w:asciiTheme="minorHAnsi" w:hAnsiTheme="minorHAnsi" w:cstheme="minorHAnsi"/>
          <w:color w:val="auto"/>
        </w:rPr>
        <w:t>. This protocol is limited to the production of secondary metabolites derived in hairy roots and to investigate the visualized phenotype of functional genes such as the variance of color and the contents of secondary metabolites; however, the phenotypic changes in the entire plant regardless of the obtainment of regenerated plants from the hairy roots could not be evaluated in this study.</w:t>
      </w:r>
    </w:p>
    <w:p w14:paraId="0ACC8135" w14:textId="77777777" w:rsidR="003005D8" w:rsidRDefault="003005D8" w:rsidP="009B1BFF">
      <w:pPr>
        <w:spacing w:after="0" w:line="240" w:lineRule="auto"/>
        <w:contextualSpacing/>
        <w:rPr>
          <w:rFonts w:asciiTheme="minorHAnsi" w:hAnsiTheme="minorHAnsi" w:cstheme="minorHAnsi"/>
          <w:color w:val="auto"/>
        </w:rPr>
      </w:pPr>
    </w:p>
    <w:p w14:paraId="62857A16" w14:textId="77777777" w:rsidR="003005D8" w:rsidRPr="0023542A" w:rsidRDefault="004B2DDA" w:rsidP="0023542A">
      <w:pPr>
        <w:pStyle w:val="ad"/>
        <w:spacing w:before="0" w:beforeAutospacing="0" w:after="0" w:afterAutospacing="0" w:line="240" w:lineRule="auto"/>
        <w:contextualSpacing/>
        <w:rPr>
          <w:rFonts w:asciiTheme="minorHAnsi" w:hAnsiTheme="minorHAnsi" w:cstheme="minorHAnsi"/>
          <w:color w:val="auto"/>
        </w:rPr>
      </w:pPr>
      <w:r>
        <w:rPr>
          <w:rFonts w:asciiTheme="minorHAnsi" w:hAnsiTheme="minorHAnsi" w:cstheme="minorHAnsi"/>
          <w:b/>
          <w:bCs/>
          <w:color w:val="auto"/>
        </w:rPr>
        <w:t>ACKNOWLEDGMENTS:</w:t>
      </w:r>
    </w:p>
    <w:p w14:paraId="35A981CC" w14:textId="120F0DEA" w:rsidR="003005D8" w:rsidRDefault="004B2DDA" w:rsidP="009B1BFF">
      <w:pPr>
        <w:spacing w:after="0" w:line="240" w:lineRule="auto"/>
        <w:contextualSpacing/>
        <w:rPr>
          <w:color w:val="auto"/>
          <w:lang w:eastAsia="zh-CN"/>
        </w:rPr>
      </w:pPr>
      <w:r>
        <w:t xml:space="preserve">This work was supported by the Fundamental Research Funds for the Central public welfare research institutes </w:t>
      </w:r>
      <w:ins w:id="41" w:author="test" w:date="2019-12-23T09:46:00Z">
        <w:r w:rsidR="007D5C99">
          <w:t>(</w:t>
        </w:r>
      </w:ins>
      <w:r>
        <w:t>ZXKT17002</w:t>
      </w:r>
      <w:ins w:id="42" w:author="test" w:date="2019-12-23T09:46:00Z">
        <w:r w:rsidR="007D5C99">
          <w:t>) and</w:t>
        </w:r>
        <w:r w:rsidR="007D5C99" w:rsidRPr="007D5C99">
          <w:t xml:space="preserve"> </w:t>
        </w:r>
        <w:r w:rsidR="007D5C99" w:rsidRPr="007D5C99">
          <w:t>National Science and Technology Major Project "Creation of Major New Drugs” (2019ZX09201005-006-004)</w:t>
        </w:r>
      </w:ins>
      <w:r>
        <w:t xml:space="preserve">. </w:t>
      </w:r>
    </w:p>
    <w:p w14:paraId="42E546DA" w14:textId="77777777" w:rsidR="003005D8" w:rsidRDefault="003005D8" w:rsidP="009B1BFF">
      <w:pPr>
        <w:spacing w:after="0" w:line="240" w:lineRule="auto"/>
        <w:contextualSpacing/>
        <w:rPr>
          <w:rFonts w:asciiTheme="minorHAnsi" w:hAnsiTheme="minorHAnsi" w:cstheme="minorHAnsi"/>
          <w:b/>
          <w:bCs/>
          <w:color w:val="auto"/>
        </w:rPr>
      </w:pPr>
      <w:bookmarkStart w:id="43" w:name="_GoBack"/>
      <w:bookmarkEnd w:id="43"/>
    </w:p>
    <w:p w14:paraId="70DBE791" w14:textId="77777777" w:rsidR="003005D8" w:rsidRPr="0023542A" w:rsidRDefault="004B2DDA" w:rsidP="0023542A">
      <w:pPr>
        <w:pStyle w:val="ad"/>
        <w:spacing w:before="0" w:beforeAutospacing="0" w:after="0" w:afterAutospacing="0" w:line="240" w:lineRule="auto"/>
        <w:contextualSpacing/>
        <w:rPr>
          <w:rFonts w:asciiTheme="minorHAnsi" w:hAnsiTheme="minorHAnsi" w:cstheme="minorHAnsi"/>
          <w:color w:val="auto"/>
        </w:rPr>
      </w:pPr>
      <w:r>
        <w:rPr>
          <w:rFonts w:asciiTheme="minorHAnsi" w:hAnsiTheme="minorHAnsi" w:cstheme="minorHAnsi"/>
          <w:b/>
          <w:color w:val="auto"/>
        </w:rPr>
        <w:t>DISCLOSURES</w:t>
      </w:r>
      <w:r>
        <w:rPr>
          <w:rFonts w:asciiTheme="minorHAnsi" w:hAnsiTheme="minorHAnsi" w:cstheme="minorHAnsi"/>
          <w:b/>
          <w:bCs/>
          <w:color w:val="auto"/>
        </w:rPr>
        <w:t>:</w:t>
      </w:r>
    </w:p>
    <w:p w14:paraId="3F4FA5BB" w14:textId="77777777" w:rsidR="003005D8" w:rsidRDefault="004B2DDA" w:rsidP="009B1BFF">
      <w:pPr>
        <w:spacing w:after="0" w:line="240" w:lineRule="auto"/>
        <w:contextualSpacing/>
        <w:rPr>
          <w:color w:val="auto"/>
          <w:lang w:eastAsia="zh-CN"/>
        </w:rPr>
      </w:pPr>
      <w:r>
        <w:t xml:space="preserve">The authors have no conflicts of interest to disclose. </w:t>
      </w:r>
    </w:p>
    <w:p w14:paraId="6D95BABE" w14:textId="77777777" w:rsidR="003005D8" w:rsidRDefault="003005D8" w:rsidP="009B1BFF">
      <w:pPr>
        <w:spacing w:after="0" w:line="240" w:lineRule="auto"/>
        <w:contextualSpacing/>
        <w:rPr>
          <w:rFonts w:asciiTheme="minorHAnsi" w:hAnsiTheme="minorHAnsi" w:cstheme="minorHAnsi"/>
          <w:color w:val="auto"/>
        </w:rPr>
      </w:pPr>
    </w:p>
    <w:p w14:paraId="2429F3A0" w14:textId="77777777" w:rsidR="003005D8" w:rsidRPr="0023542A" w:rsidRDefault="004B2DDA" w:rsidP="009B1BFF">
      <w:pPr>
        <w:spacing w:after="0" w:line="240" w:lineRule="auto"/>
        <w:contextualSpacing/>
        <w:rPr>
          <w:rFonts w:asciiTheme="minorHAnsi" w:hAnsiTheme="minorHAnsi" w:cstheme="minorHAnsi"/>
          <w:b/>
          <w:bCs/>
          <w:color w:val="auto"/>
        </w:rPr>
      </w:pPr>
      <w:r>
        <w:rPr>
          <w:rFonts w:asciiTheme="minorHAnsi" w:hAnsiTheme="minorHAnsi" w:cstheme="minorHAnsi"/>
          <w:b/>
          <w:bCs/>
          <w:color w:val="auto"/>
        </w:rPr>
        <w:t>REFERENCES:</w:t>
      </w:r>
    </w:p>
    <w:p w14:paraId="52487DA9" w14:textId="40B6212A" w:rsidR="00DE167A" w:rsidRPr="00DE167A" w:rsidRDefault="00DE167A" w:rsidP="00DE167A">
      <w:pPr>
        <w:spacing w:after="0" w:line="240" w:lineRule="auto"/>
        <w:ind w:left="640" w:hanging="640"/>
        <w:jc w:val="left"/>
        <w:rPr>
          <w:noProof/>
        </w:rPr>
      </w:pPr>
      <w:r>
        <w:fldChar w:fldCharType="begin" w:fldLock="1"/>
      </w:r>
      <w:r>
        <w:instrText xml:space="preserve">ADDIN Mendeley Bibliography CSL_BIBLIOGRAPHY </w:instrText>
      </w:r>
      <w:r>
        <w:fldChar w:fldCharType="separate"/>
      </w:r>
      <w:r w:rsidRPr="00DE167A">
        <w:rPr>
          <w:noProof/>
        </w:rPr>
        <w:t>1.</w:t>
      </w:r>
      <w:r w:rsidR="009B3D97">
        <w:rPr>
          <w:noProof/>
        </w:rPr>
        <w:tab/>
      </w:r>
      <w:r w:rsidR="009B3D97" w:rsidRPr="00DE167A">
        <w:rPr>
          <w:noProof/>
        </w:rPr>
        <w:t>Fabjan</w:t>
      </w:r>
      <w:r w:rsidRPr="00DE167A">
        <w:rPr>
          <w:noProof/>
        </w:rPr>
        <w:t xml:space="preserve">, </w:t>
      </w:r>
      <w:r w:rsidR="009B3D97">
        <w:rPr>
          <w:noProof/>
        </w:rPr>
        <w:t xml:space="preserve">N. </w:t>
      </w:r>
      <w:r w:rsidR="009B3D97" w:rsidRPr="009B3D97">
        <w:rPr>
          <w:noProof/>
        </w:rPr>
        <w:t>et al.</w:t>
      </w:r>
      <w:r w:rsidR="009B3D97">
        <w:rPr>
          <w:noProof/>
        </w:rPr>
        <w:t xml:space="preserve"> </w:t>
      </w:r>
      <w:r w:rsidRPr="00DE167A">
        <w:rPr>
          <w:noProof/>
        </w:rPr>
        <w:t xml:space="preserve">Tartary Buckwheat ( Fagopyrum tataricum Gaertn .) as a Source of Dietary Rutin and Quercitrin. </w:t>
      </w:r>
      <w:r w:rsidR="009B3D97" w:rsidRPr="00DE167A">
        <w:rPr>
          <w:i/>
          <w:iCs/>
          <w:noProof/>
        </w:rPr>
        <w:t xml:space="preserve">Agricultural </w:t>
      </w:r>
      <w:r w:rsidR="009B3D97">
        <w:rPr>
          <w:i/>
          <w:iCs/>
          <w:noProof/>
        </w:rPr>
        <w:t>a</w:t>
      </w:r>
      <w:r w:rsidR="009B3D97" w:rsidRPr="00DE167A">
        <w:rPr>
          <w:i/>
          <w:iCs/>
          <w:noProof/>
        </w:rPr>
        <w:t>nd Food Che</w:t>
      </w:r>
      <w:r w:rsidRPr="00DE167A">
        <w:rPr>
          <w:i/>
          <w:iCs/>
          <w:noProof/>
        </w:rPr>
        <w:t>mistry</w:t>
      </w:r>
      <w:r w:rsidRPr="00DE167A">
        <w:rPr>
          <w:noProof/>
        </w:rPr>
        <w:t xml:space="preserve">. </w:t>
      </w:r>
      <w:r w:rsidRPr="00DE167A">
        <w:rPr>
          <w:b/>
          <w:bCs/>
          <w:noProof/>
        </w:rPr>
        <w:t>51</w:t>
      </w:r>
      <w:r w:rsidRPr="00DE167A">
        <w:rPr>
          <w:noProof/>
        </w:rPr>
        <w:t>, 6452–6455 (2003).</w:t>
      </w:r>
    </w:p>
    <w:p w14:paraId="4209AEA9" w14:textId="2A8CE587" w:rsidR="00DE167A" w:rsidRPr="00DE167A" w:rsidRDefault="00DE167A" w:rsidP="00DE167A">
      <w:pPr>
        <w:spacing w:after="0" w:line="240" w:lineRule="auto"/>
        <w:ind w:left="640" w:hanging="640"/>
        <w:jc w:val="left"/>
        <w:rPr>
          <w:noProof/>
        </w:rPr>
      </w:pPr>
      <w:r w:rsidRPr="00DE167A">
        <w:rPr>
          <w:noProof/>
        </w:rPr>
        <w:t>2.</w:t>
      </w:r>
      <w:r w:rsidRPr="00DE167A">
        <w:rPr>
          <w:noProof/>
        </w:rPr>
        <w:tab/>
        <w:t xml:space="preserve">Kim, Y.K. </w:t>
      </w:r>
      <w:r w:rsidR="009B3D97" w:rsidRPr="009B3D97">
        <w:rPr>
          <w:noProof/>
        </w:rPr>
        <w:t>et al.</w:t>
      </w:r>
      <w:r w:rsidRPr="00DE167A">
        <w:rPr>
          <w:noProof/>
        </w:rPr>
        <w:t xml:space="preserve"> Production of Phenolic Compounds in Hairy Root Culture of Tartary Buckwheat (Fagopyrum tataricum Gaertn). </w:t>
      </w:r>
      <w:r w:rsidRPr="00DE167A">
        <w:rPr>
          <w:i/>
          <w:iCs/>
          <w:noProof/>
        </w:rPr>
        <w:t>Journal of Crop Science &amp; Biotechnology</w:t>
      </w:r>
      <w:r w:rsidRPr="00DE167A">
        <w:rPr>
          <w:noProof/>
        </w:rPr>
        <w:t xml:space="preserve">. </w:t>
      </w:r>
      <w:r w:rsidRPr="00DE167A">
        <w:rPr>
          <w:b/>
          <w:bCs/>
          <w:noProof/>
        </w:rPr>
        <w:t>12</w:t>
      </w:r>
      <w:r w:rsidRPr="00DE167A">
        <w:rPr>
          <w:noProof/>
        </w:rPr>
        <w:t xml:space="preserve"> (1), 53–57 (2009).</w:t>
      </w:r>
    </w:p>
    <w:p w14:paraId="087E6350" w14:textId="060E0A84" w:rsidR="00DE167A" w:rsidRPr="00DE167A" w:rsidRDefault="00DE167A" w:rsidP="00DE167A">
      <w:pPr>
        <w:spacing w:after="0" w:line="240" w:lineRule="auto"/>
        <w:ind w:left="640" w:hanging="640"/>
        <w:jc w:val="left"/>
        <w:rPr>
          <w:noProof/>
        </w:rPr>
      </w:pPr>
      <w:r w:rsidRPr="00DE167A">
        <w:rPr>
          <w:noProof/>
        </w:rPr>
        <w:t>3.</w:t>
      </w:r>
      <w:r w:rsidRPr="00DE167A">
        <w:rPr>
          <w:noProof/>
        </w:rPr>
        <w:tab/>
        <w:t>Yao, Y</w:t>
      </w:r>
      <w:r w:rsidR="009B3D97">
        <w:rPr>
          <w:noProof/>
        </w:rPr>
        <w:t xml:space="preserve">. </w:t>
      </w:r>
      <w:r w:rsidR="009B3D97" w:rsidRPr="009B3D97">
        <w:rPr>
          <w:noProof/>
        </w:rPr>
        <w:t>et al.</w:t>
      </w:r>
      <w:r w:rsidR="009B3D97">
        <w:rPr>
          <w:noProof/>
        </w:rPr>
        <w:t xml:space="preserve"> </w:t>
      </w:r>
      <w:r w:rsidRPr="00DE167A">
        <w:rPr>
          <w:noProof/>
        </w:rPr>
        <w:t xml:space="preserve">D-chiro-inositol-enriched tartary buckwheat bran extract lowers the blood glucose level in KK-Ay mice. </w:t>
      </w:r>
      <w:r w:rsidRPr="00DE167A">
        <w:rPr>
          <w:i/>
          <w:iCs/>
          <w:noProof/>
        </w:rPr>
        <w:t>Journal of Agricultural and Food Chemistry</w:t>
      </w:r>
      <w:r w:rsidRPr="00DE167A">
        <w:rPr>
          <w:noProof/>
        </w:rPr>
        <w:t xml:space="preserve">. </w:t>
      </w:r>
      <w:r w:rsidRPr="00DE167A">
        <w:rPr>
          <w:b/>
          <w:bCs/>
          <w:noProof/>
        </w:rPr>
        <w:t>56</w:t>
      </w:r>
      <w:r w:rsidRPr="00DE167A">
        <w:rPr>
          <w:noProof/>
        </w:rPr>
        <w:t xml:space="preserve"> (21), 10027–10031 (2008).</w:t>
      </w:r>
    </w:p>
    <w:p w14:paraId="73B4A656" w14:textId="75539D40" w:rsidR="00DE167A" w:rsidRPr="00DE167A" w:rsidRDefault="00DE167A" w:rsidP="00DE167A">
      <w:pPr>
        <w:spacing w:after="0" w:line="240" w:lineRule="auto"/>
        <w:ind w:left="640" w:hanging="640"/>
        <w:jc w:val="left"/>
        <w:rPr>
          <w:noProof/>
        </w:rPr>
      </w:pPr>
      <w:r w:rsidRPr="00DE167A">
        <w:rPr>
          <w:noProof/>
        </w:rPr>
        <w:t>4.</w:t>
      </w:r>
      <w:r w:rsidRPr="00DE167A">
        <w:rPr>
          <w:noProof/>
        </w:rPr>
        <w:tab/>
        <w:t xml:space="preserve">Giri, A., Narasu, M.L. Transgenic hairy roots. </w:t>
      </w:r>
      <w:r w:rsidRPr="00DE167A">
        <w:rPr>
          <w:i/>
          <w:iCs/>
          <w:noProof/>
        </w:rPr>
        <w:t>Biotechnology Advances</w:t>
      </w:r>
      <w:r w:rsidRPr="00DE167A">
        <w:rPr>
          <w:noProof/>
        </w:rPr>
        <w:t xml:space="preserve">. </w:t>
      </w:r>
      <w:r w:rsidRPr="00DE167A">
        <w:rPr>
          <w:b/>
          <w:bCs/>
          <w:noProof/>
        </w:rPr>
        <w:t>18</w:t>
      </w:r>
      <w:r w:rsidRPr="00DE167A">
        <w:rPr>
          <w:noProof/>
        </w:rPr>
        <w:t xml:space="preserve"> (1), 1–22 (2000).</w:t>
      </w:r>
    </w:p>
    <w:p w14:paraId="745E2CDF" w14:textId="644F1D2A" w:rsidR="00DE167A" w:rsidRPr="00DE167A" w:rsidRDefault="00DE167A" w:rsidP="00DE167A">
      <w:pPr>
        <w:spacing w:after="0" w:line="240" w:lineRule="auto"/>
        <w:ind w:left="640" w:hanging="640"/>
        <w:jc w:val="left"/>
        <w:rPr>
          <w:noProof/>
        </w:rPr>
      </w:pPr>
      <w:r w:rsidRPr="00DE167A">
        <w:rPr>
          <w:noProof/>
        </w:rPr>
        <w:t>5.</w:t>
      </w:r>
      <w:r w:rsidRPr="00DE167A">
        <w:rPr>
          <w:noProof/>
        </w:rPr>
        <w:tab/>
        <w:t xml:space="preserve">Zhang, D. </w:t>
      </w:r>
      <w:r w:rsidR="009B3D97" w:rsidRPr="009B3D97">
        <w:rPr>
          <w:noProof/>
        </w:rPr>
        <w:t>et al.</w:t>
      </w:r>
      <w:r w:rsidRPr="00DE167A">
        <w:rPr>
          <w:noProof/>
        </w:rPr>
        <w:t xml:space="preserve"> The light-induced transcription factor FtMYB116 promotes accumulation of rutin in Fagopyrum tataricum. </w:t>
      </w:r>
      <w:r w:rsidRPr="00DE167A">
        <w:rPr>
          <w:i/>
          <w:iCs/>
          <w:noProof/>
        </w:rPr>
        <w:t>Plant, Cell &amp; Environment</w:t>
      </w:r>
      <w:r w:rsidRPr="00DE167A">
        <w:rPr>
          <w:noProof/>
        </w:rPr>
        <w:t xml:space="preserve">. </w:t>
      </w:r>
      <w:r w:rsidRPr="00DE167A">
        <w:rPr>
          <w:b/>
          <w:bCs/>
          <w:noProof/>
        </w:rPr>
        <w:t>42</w:t>
      </w:r>
      <w:r w:rsidRPr="00DE167A">
        <w:rPr>
          <w:noProof/>
        </w:rPr>
        <w:t xml:space="preserve"> (2018).</w:t>
      </w:r>
    </w:p>
    <w:p w14:paraId="5BEC5C20" w14:textId="07E06E3B" w:rsidR="00DE167A" w:rsidRPr="00DE167A" w:rsidRDefault="00DE167A" w:rsidP="00DE167A">
      <w:pPr>
        <w:spacing w:after="0" w:line="240" w:lineRule="auto"/>
        <w:ind w:left="640" w:hanging="640"/>
        <w:jc w:val="left"/>
        <w:rPr>
          <w:noProof/>
        </w:rPr>
      </w:pPr>
      <w:r w:rsidRPr="00DE167A">
        <w:rPr>
          <w:noProof/>
        </w:rPr>
        <w:t>6.</w:t>
      </w:r>
      <w:r w:rsidRPr="00DE167A">
        <w:rPr>
          <w:noProof/>
        </w:rPr>
        <w:tab/>
        <w:t>Chilton, M.-D</w:t>
      </w:r>
      <w:r w:rsidR="009B3D97">
        <w:rPr>
          <w:noProof/>
        </w:rPr>
        <w:t xml:space="preserve">. </w:t>
      </w:r>
      <w:r w:rsidR="009B3D97" w:rsidRPr="009B3D97">
        <w:rPr>
          <w:noProof/>
        </w:rPr>
        <w:t>et al.</w:t>
      </w:r>
      <w:r w:rsidR="009B3D97">
        <w:rPr>
          <w:noProof/>
        </w:rPr>
        <w:t xml:space="preserve"> </w:t>
      </w:r>
      <w:r w:rsidRPr="00DE167A">
        <w:rPr>
          <w:noProof/>
        </w:rPr>
        <w:t xml:space="preserve">Agrobacterium thizogenes inserts T-DNA into the genomes of the host plant root cells. </w:t>
      </w:r>
      <w:r w:rsidRPr="00DE167A">
        <w:rPr>
          <w:i/>
          <w:iCs/>
          <w:noProof/>
        </w:rPr>
        <w:t>Nature</w:t>
      </w:r>
      <w:r w:rsidRPr="00DE167A">
        <w:rPr>
          <w:noProof/>
        </w:rPr>
        <w:t xml:space="preserve">. </w:t>
      </w:r>
      <w:r w:rsidRPr="00DE167A">
        <w:rPr>
          <w:b/>
          <w:bCs/>
          <w:noProof/>
        </w:rPr>
        <w:t>295</w:t>
      </w:r>
      <w:r w:rsidRPr="00DE167A">
        <w:rPr>
          <w:noProof/>
        </w:rPr>
        <w:t xml:space="preserve"> (4), 129 (1982).</w:t>
      </w:r>
    </w:p>
    <w:p w14:paraId="15970DDF" w14:textId="3FC1DFA3" w:rsidR="00DE167A" w:rsidRPr="00DE167A" w:rsidRDefault="00DE167A" w:rsidP="00DE167A">
      <w:pPr>
        <w:spacing w:after="0" w:line="240" w:lineRule="auto"/>
        <w:ind w:left="640" w:hanging="640"/>
        <w:jc w:val="left"/>
        <w:rPr>
          <w:noProof/>
        </w:rPr>
      </w:pPr>
      <w:r w:rsidRPr="00DE167A">
        <w:rPr>
          <w:noProof/>
        </w:rPr>
        <w:t>7.</w:t>
      </w:r>
      <w:r w:rsidRPr="00DE167A">
        <w:rPr>
          <w:noProof/>
        </w:rPr>
        <w:tab/>
        <w:t xml:space="preserve">Guillon, S., Trémouillaux-Guiller, J., Kumar Pati, P., Gantet, P. Hairy Roots: a Powerful Tool for Plant Biotechnological Advances. </w:t>
      </w:r>
      <w:r w:rsidRPr="00DE167A">
        <w:rPr>
          <w:i/>
          <w:iCs/>
          <w:noProof/>
        </w:rPr>
        <w:t>Bioactive Molecules and Medicinal Plants</w:t>
      </w:r>
      <w:r w:rsidRPr="00DE167A">
        <w:rPr>
          <w:noProof/>
        </w:rPr>
        <w:t>. 271–283 (2008).</w:t>
      </w:r>
    </w:p>
    <w:p w14:paraId="5EFBDA1C" w14:textId="218BF3FD" w:rsidR="00DE167A" w:rsidRPr="00DE167A" w:rsidRDefault="00DE167A" w:rsidP="00DE167A">
      <w:pPr>
        <w:spacing w:after="0" w:line="240" w:lineRule="auto"/>
        <w:ind w:left="640" w:hanging="640"/>
        <w:jc w:val="left"/>
        <w:rPr>
          <w:noProof/>
        </w:rPr>
      </w:pPr>
      <w:r w:rsidRPr="00DE167A">
        <w:rPr>
          <w:noProof/>
        </w:rPr>
        <w:t>8.</w:t>
      </w:r>
      <w:r w:rsidRPr="00DE167A">
        <w:rPr>
          <w:noProof/>
        </w:rPr>
        <w:tab/>
        <w:t xml:space="preserve">Srivastava, S., Srivastava, A.K. Hairy root culture for mass-production of high-value </w:t>
      </w:r>
      <w:r w:rsidRPr="00DE167A">
        <w:rPr>
          <w:noProof/>
        </w:rPr>
        <w:lastRenderedPageBreak/>
        <w:t xml:space="preserve">secondary metabolites. </w:t>
      </w:r>
      <w:r w:rsidRPr="00DE167A">
        <w:rPr>
          <w:i/>
          <w:iCs/>
          <w:noProof/>
        </w:rPr>
        <w:t>Critical Reviews in Biotechnology</w:t>
      </w:r>
      <w:r w:rsidRPr="00DE167A">
        <w:rPr>
          <w:noProof/>
        </w:rPr>
        <w:t xml:space="preserve">. </w:t>
      </w:r>
      <w:r w:rsidRPr="00DE167A">
        <w:rPr>
          <w:b/>
          <w:bCs/>
          <w:noProof/>
        </w:rPr>
        <w:t>27</w:t>
      </w:r>
      <w:r w:rsidRPr="00DE167A">
        <w:rPr>
          <w:noProof/>
        </w:rPr>
        <w:t xml:space="preserve"> (1), 29–43 (2007).</w:t>
      </w:r>
    </w:p>
    <w:p w14:paraId="7EEB438D" w14:textId="7A0502CF" w:rsidR="00DE167A" w:rsidRPr="00DE167A" w:rsidRDefault="00DE167A" w:rsidP="00DE167A">
      <w:pPr>
        <w:spacing w:after="0" w:line="240" w:lineRule="auto"/>
        <w:ind w:left="640" w:hanging="640"/>
        <w:jc w:val="left"/>
        <w:rPr>
          <w:noProof/>
        </w:rPr>
      </w:pPr>
      <w:r w:rsidRPr="00DE167A">
        <w:rPr>
          <w:noProof/>
        </w:rPr>
        <w:t>9.</w:t>
      </w:r>
      <w:r w:rsidRPr="00DE167A">
        <w:rPr>
          <w:noProof/>
        </w:rPr>
        <w:tab/>
        <w:t xml:space="preserve">Veena, V., Taylor, C.G. Agrobacterium rhizogenes: Recent developments and promising applications. </w:t>
      </w:r>
      <w:r w:rsidRPr="00DE167A">
        <w:rPr>
          <w:i/>
          <w:iCs/>
          <w:noProof/>
        </w:rPr>
        <w:t>In Vitro Cellular and Developmental Biology - Plant</w:t>
      </w:r>
      <w:r w:rsidRPr="00DE167A">
        <w:rPr>
          <w:noProof/>
        </w:rPr>
        <w:t xml:space="preserve">. </w:t>
      </w:r>
      <w:r w:rsidRPr="00DE167A">
        <w:rPr>
          <w:b/>
          <w:bCs/>
          <w:noProof/>
        </w:rPr>
        <w:t>43</w:t>
      </w:r>
      <w:r w:rsidRPr="00DE167A">
        <w:rPr>
          <w:noProof/>
        </w:rPr>
        <w:t xml:space="preserve"> (5), 383–403 (2007).</w:t>
      </w:r>
    </w:p>
    <w:p w14:paraId="228B8132" w14:textId="38767540" w:rsidR="00DE167A" w:rsidRPr="00DE167A" w:rsidRDefault="00DE167A" w:rsidP="00DE167A">
      <w:pPr>
        <w:spacing w:after="0" w:line="240" w:lineRule="auto"/>
        <w:ind w:left="640" w:hanging="640"/>
        <w:jc w:val="left"/>
        <w:rPr>
          <w:noProof/>
        </w:rPr>
      </w:pPr>
      <w:r w:rsidRPr="00DE167A">
        <w:rPr>
          <w:noProof/>
        </w:rPr>
        <w:t>10.</w:t>
      </w:r>
      <w:r w:rsidRPr="00DE167A">
        <w:rPr>
          <w:noProof/>
        </w:rPr>
        <w:tab/>
        <w:t xml:space="preserve">Ramachandra Rao, S., Ravishankar, G.A. Plant cell cultures: Chemical factories of secondary metabolites. </w:t>
      </w:r>
      <w:r w:rsidRPr="00DE167A">
        <w:rPr>
          <w:i/>
          <w:iCs/>
          <w:noProof/>
        </w:rPr>
        <w:t>Biotechnology Advances</w:t>
      </w:r>
      <w:r w:rsidRPr="00DE167A">
        <w:rPr>
          <w:noProof/>
        </w:rPr>
        <w:t xml:space="preserve">. </w:t>
      </w:r>
      <w:r w:rsidRPr="00DE167A">
        <w:rPr>
          <w:b/>
          <w:bCs/>
          <w:noProof/>
        </w:rPr>
        <w:t>20</w:t>
      </w:r>
      <w:r w:rsidRPr="00DE167A">
        <w:rPr>
          <w:noProof/>
        </w:rPr>
        <w:t xml:space="preserve"> (2), 101–153 (2002).</w:t>
      </w:r>
    </w:p>
    <w:p w14:paraId="5CE81023" w14:textId="0DD43D5B" w:rsidR="00DE167A" w:rsidRPr="00DE167A" w:rsidRDefault="00DE167A" w:rsidP="00DE167A">
      <w:pPr>
        <w:spacing w:after="0" w:line="240" w:lineRule="auto"/>
        <w:ind w:left="640" w:hanging="640"/>
        <w:jc w:val="left"/>
        <w:rPr>
          <w:noProof/>
        </w:rPr>
      </w:pPr>
      <w:r w:rsidRPr="00DE167A">
        <w:rPr>
          <w:noProof/>
        </w:rPr>
        <w:t>11.</w:t>
      </w:r>
      <w:r w:rsidRPr="00DE167A">
        <w:rPr>
          <w:noProof/>
        </w:rPr>
        <w:tab/>
        <w:t>Palazón, J</w:t>
      </w:r>
      <w:r w:rsidR="009B3D97">
        <w:rPr>
          <w:noProof/>
        </w:rPr>
        <w:t xml:space="preserve">. </w:t>
      </w:r>
      <w:r w:rsidR="009B3D97" w:rsidRPr="009B3D97">
        <w:rPr>
          <w:noProof/>
        </w:rPr>
        <w:t>et al.</w:t>
      </w:r>
      <w:r w:rsidR="009B3D97">
        <w:rPr>
          <w:noProof/>
        </w:rPr>
        <w:t xml:space="preserve"> </w:t>
      </w:r>
      <w:r w:rsidRPr="00DE167A">
        <w:rPr>
          <w:noProof/>
        </w:rPr>
        <w:t xml:space="preserve">Growth and Ginsenoside Production in Hairy Root Cultures of Panax ginseng using a Novel Bioreactor. </w:t>
      </w:r>
      <w:r w:rsidRPr="00DE167A">
        <w:rPr>
          <w:i/>
          <w:iCs/>
          <w:noProof/>
        </w:rPr>
        <w:t>Planta Med</w:t>
      </w:r>
      <w:r w:rsidRPr="00DE167A">
        <w:rPr>
          <w:noProof/>
        </w:rPr>
        <w:t xml:space="preserve">. </w:t>
      </w:r>
      <w:r w:rsidRPr="00DE167A">
        <w:rPr>
          <w:b/>
          <w:bCs/>
          <w:noProof/>
        </w:rPr>
        <w:t>69</w:t>
      </w:r>
      <w:r w:rsidRPr="00DE167A">
        <w:rPr>
          <w:noProof/>
        </w:rPr>
        <w:t xml:space="preserve"> (04), 344–349 (2003).</w:t>
      </w:r>
    </w:p>
    <w:p w14:paraId="4DBFF8AA" w14:textId="494E0A2C" w:rsidR="00DE167A" w:rsidRPr="00DE167A" w:rsidRDefault="00DE167A" w:rsidP="00DE167A">
      <w:pPr>
        <w:spacing w:after="0" w:line="240" w:lineRule="auto"/>
        <w:ind w:left="640" w:hanging="640"/>
        <w:jc w:val="left"/>
        <w:rPr>
          <w:noProof/>
        </w:rPr>
      </w:pPr>
      <w:r w:rsidRPr="00DE167A">
        <w:rPr>
          <w:noProof/>
        </w:rPr>
        <w:t>12.</w:t>
      </w:r>
      <w:r w:rsidRPr="00DE167A">
        <w:rPr>
          <w:noProof/>
        </w:rPr>
        <w:tab/>
        <w:t xml:space="preserve">Staniszewska, I., Królicka, A., Maliński, E., Łojkowska, E., Szafranek, J. Elicitation of secondary metabolites in in vitro cultures of Ammi majus L. </w:t>
      </w:r>
      <w:r w:rsidRPr="00DE167A">
        <w:rPr>
          <w:i/>
          <w:iCs/>
          <w:noProof/>
        </w:rPr>
        <w:t>Enzyme and Microbial Technology</w:t>
      </w:r>
      <w:r w:rsidRPr="00DE167A">
        <w:rPr>
          <w:noProof/>
        </w:rPr>
        <w:t xml:space="preserve">. </w:t>
      </w:r>
      <w:r w:rsidRPr="00DE167A">
        <w:rPr>
          <w:b/>
          <w:bCs/>
          <w:noProof/>
        </w:rPr>
        <w:t>33</w:t>
      </w:r>
      <w:r w:rsidRPr="00DE167A">
        <w:rPr>
          <w:noProof/>
        </w:rPr>
        <w:t xml:space="preserve"> (5), 565–568 (2003).</w:t>
      </w:r>
    </w:p>
    <w:p w14:paraId="58B36574" w14:textId="74B286BA" w:rsidR="00DE167A" w:rsidRPr="00DE167A" w:rsidRDefault="00DE167A" w:rsidP="00DE167A">
      <w:pPr>
        <w:spacing w:after="0" w:line="240" w:lineRule="auto"/>
        <w:ind w:left="640" w:hanging="640"/>
        <w:jc w:val="left"/>
        <w:rPr>
          <w:noProof/>
        </w:rPr>
      </w:pPr>
      <w:r w:rsidRPr="00DE167A">
        <w:rPr>
          <w:noProof/>
        </w:rPr>
        <w:t>13.</w:t>
      </w:r>
      <w:r w:rsidRPr="00DE167A">
        <w:rPr>
          <w:noProof/>
        </w:rPr>
        <w:tab/>
        <w:t xml:space="preserve">Uddin, M.R., Li, X., Won, O.J., Park, S.U., Pyon, J.Y. Herbicidal activity of phenolic compounds from hairy root cultures of Fagopyrum tataricum. </w:t>
      </w:r>
      <w:r w:rsidRPr="00DE167A">
        <w:rPr>
          <w:i/>
          <w:iCs/>
          <w:noProof/>
        </w:rPr>
        <w:t xml:space="preserve">Weed </w:t>
      </w:r>
      <w:r w:rsidR="009B3D97">
        <w:rPr>
          <w:i/>
          <w:iCs/>
          <w:noProof/>
        </w:rPr>
        <w:t>R</w:t>
      </w:r>
      <w:r w:rsidRPr="00DE167A">
        <w:rPr>
          <w:i/>
          <w:iCs/>
          <w:noProof/>
        </w:rPr>
        <w:t>esearch</w:t>
      </w:r>
      <w:r w:rsidRPr="00DE167A">
        <w:rPr>
          <w:noProof/>
        </w:rPr>
        <w:t xml:space="preserve">. </w:t>
      </w:r>
      <w:r w:rsidRPr="00DE167A">
        <w:rPr>
          <w:b/>
          <w:bCs/>
          <w:noProof/>
        </w:rPr>
        <w:t>52</w:t>
      </w:r>
      <w:r w:rsidRPr="00DE167A">
        <w:rPr>
          <w:noProof/>
        </w:rPr>
        <w:t>, 25–33</w:t>
      </w:r>
      <w:r w:rsidR="009B3D97">
        <w:rPr>
          <w:noProof/>
        </w:rPr>
        <w:t xml:space="preserve"> </w:t>
      </w:r>
      <w:r w:rsidRPr="00DE167A">
        <w:rPr>
          <w:noProof/>
        </w:rPr>
        <w:t>(2011).</w:t>
      </w:r>
    </w:p>
    <w:p w14:paraId="7547E8DB" w14:textId="13939F91" w:rsidR="00DE167A" w:rsidRPr="00DE167A" w:rsidRDefault="00DE167A" w:rsidP="00DE167A">
      <w:pPr>
        <w:spacing w:after="0" w:line="240" w:lineRule="auto"/>
        <w:ind w:left="640" w:hanging="640"/>
        <w:jc w:val="left"/>
        <w:rPr>
          <w:noProof/>
        </w:rPr>
      </w:pPr>
      <w:r w:rsidRPr="00DE167A">
        <w:rPr>
          <w:noProof/>
        </w:rPr>
        <w:t>14.</w:t>
      </w:r>
      <w:r w:rsidRPr="00DE167A">
        <w:rPr>
          <w:noProof/>
        </w:rPr>
        <w:tab/>
        <w:t xml:space="preserve">Christey, M.C., Braun, R.H. Production of hairy root cultures and transgenic plants by Agrobacterium rhizogenes-mediated transformation. </w:t>
      </w:r>
      <w:r w:rsidRPr="00DE167A">
        <w:rPr>
          <w:i/>
          <w:iCs/>
          <w:noProof/>
        </w:rPr>
        <w:t xml:space="preserve">Methods in </w:t>
      </w:r>
      <w:r w:rsidR="009B3D97" w:rsidRPr="00DE167A">
        <w:rPr>
          <w:i/>
          <w:iCs/>
          <w:noProof/>
        </w:rPr>
        <w:t xml:space="preserve">Molecular Biology </w:t>
      </w:r>
      <w:r w:rsidRPr="00DE167A">
        <w:rPr>
          <w:i/>
          <w:iCs/>
          <w:noProof/>
        </w:rPr>
        <w:t>(Clifton, N.J.)</w:t>
      </w:r>
      <w:r w:rsidRPr="00DE167A">
        <w:rPr>
          <w:noProof/>
        </w:rPr>
        <w:t xml:space="preserve">. </w:t>
      </w:r>
      <w:r w:rsidRPr="00DE167A">
        <w:rPr>
          <w:b/>
          <w:bCs/>
          <w:noProof/>
        </w:rPr>
        <w:t>286</w:t>
      </w:r>
      <w:r w:rsidRPr="00DE167A">
        <w:rPr>
          <w:noProof/>
        </w:rPr>
        <w:t>, 47–60 (2005).</w:t>
      </w:r>
    </w:p>
    <w:p w14:paraId="62BD11F7" w14:textId="7F4955A0" w:rsidR="00DE167A" w:rsidRPr="00DE167A" w:rsidRDefault="00DE167A" w:rsidP="00DE167A">
      <w:pPr>
        <w:spacing w:after="0" w:line="240" w:lineRule="auto"/>
        <w:ind w:left="640" w:hanging="640"/>
        <w:jc w:val="left"/>
        <w:rPr>
          <w:noProof/>
        </w:rPr>
      </w:pPr>
      <w:r w:rsidRPr="00DE167A">
        <w:rPr>
          <w:noProof/>
        </w:rPr>
        <w:t>15.</w:t>
      </w:r>
      <w:r w:rsidRPr="00DE167A">
        <w:rPr>
          <w:noProof/>
        </w:rPr>
        <w:tab/>
        <w:t xml:space="preserve">Olhoft, P.M. </w:t>
      </w:r>
      <w:r w:rsidR="009B3D97" w:rsidRPr="009B3D97">
        <w:rPr>
          <w:noProof/>
        </w:rPr>
        <w:t>et al.</w:t>
      </w:r>
      <w:r w:rsidRPr="00DE167A">
        <w:rPr>
          <w:noProof/>
        </w:rPr>
        <w:t xml:space="preserve"> A novel Agrobacterium rhizogenes-mediated transformation method of soybean [Glycine max (L.) Merrill] using primary-node explants from seedlings. </w:t>
      </w:r>
      <w:r w:rsidRPr="00DE167A">
        <w:rPr>
          <w:i/>
          <w:iCs/>
          <w:noProof/>
        </w:rPr>
        <w:t>In Vitro Cellular and Developmental Biology - Plant</w:t>
      </w:r>
      <w:r w:rsidRPr="00DE167A">
        <w:rPr>
          <w:noProof/>
        </w:rPr>
        <w:t xml:space="preserve">. </w:t>
      </w:r>
      <w:r w:rsidRPr="00DE167A">
        <w:rPr>
          <w:b/>
          <w:bCs/>
          <w:noProof/>
        </w:rPr>
        <w:t>43</w:t>
      </w:r>
      <w:r w:rsidRPr="00DE167A">
        <w:rPr>
          <w:noProof/>
        </w:rPr>
        <w:t xml:space="preserve"> (6), 536–549 (2007).</w:t>
      </w:r>
    </w:p>
    <w:p w14:paraId="0A672D0A" w14:textId="4A8133F2" w:rsidR="00DE167A" w:rsidRPr="00DE167A" w:rsidRDefault="00DE167A" w:rsidP="00DE167A">
      <w:pPr>
        <w:spacing w:after="0" w:line="240" w:lineRule="auto"/>
        <w:ind w:left="640" w:hanging="640"/>
        <w:jc w:val="left"/>
        <w:rPr>
          <w:noProof/>
        </w:rPr>
      </w:pPr>
      <w:r w:rsidRPr="00DE167A">
        <w:rPr>
          <w:noProof/>
        </w:rPr>
        <w:t>16.</w:t>
      </w:r>
      <w:r w:rsidRPr="00DE167A">
        <w:rPr>
          <w:noProof/>
        </w:rPr>
        <w:tab/>
        <w:t xml:space="preserve">Kereszt, A. </w:t>
      </w:r>
      <w:r w:rsidR="009B3D97" w:rsidRPr="009B3D97">
        <w:rPr>
          <w:noProof/>
        </w:rPr>
        <w:t>et al.</w:t>
      </w:r>
      <w:r w:rsidRPr="00DE167A">
        <w:rPr>
          <w:noProof/>
        </w:rPr>
        <w:t xml:space="preserve"> Agrobacterium rhizogenes -mediated transformation of soybean to study root biology. </w:t>
      </w:r>
      <w:r w:rsidR="009B3D97" w:rsidRPr="00DE167A">
        <w:rPr>
          <w:i/>
          <w:iCs/>
          <w:noProof/>
        </w:rPr>
        <w:t>Nature Protoco</w:t>
      </w:r>
      <w:r w:rsidRPr="00DE167A">
        <w:rPr>
          <w:i/>
          <w:iCs/>
          <w:noProof/>
        </w:rPr>
        <w:t>ls</w:t>
      </w:r>
      <w:r w:rsidRPr="00DE167A">
        <w:rPr>
          <w:noProof/>
        </w:rPr>
        <w:t xml:space="preserve">. </w:t>
      </w:r>
      <w:r w:rsidRPr="00DE167A">
        <w:rPr>
          <w:b/>
          <w:bCs/>
          <w:noProof/>
        </w:rPr>
        <w:t>2</w:t>
      </w:r>
      <w:r w:rsidRPr="00DE167A">
        <w:rPr>
          <w:noProof/>
        </w:rPr>
        <w:t xml:space="preserve"> (4) (2007).</w:t>
      </w:r>
    </w:p>
    <w:p w14:paraId="33379939" w14:textId="5E0FC6E8" w:rsidR="00DE167A" w:rsidRPr="00DE167A" w:rsidRDefault="00DE167A" w:rsidP="00DE167A">
      <w:pPr>
        <w:spacing w:after="0" w:line="240" w:lineRule="auto"/>
        <w:ind w:left="640" w:hanging="640"/>
        <w:jc w:val="left"/>
        <w:rPr>
          <w:noProof/>
        </w:rPr>
      </w:pPr>
      <w:r w:rsidRPr="00DE167A">
        <w:rPr>
          <w:noProof/>
        </w:rPr>
        <w:t>17.</w:t>
      </w:r>
      <w:r w:rsidRPr="00DE167A">
        <w:rPr>
          <w:noProof/>
        </w:rPr>
        <w:tab/>
        <w:t xml:space="preserve">Pistelli, L. </w:t>
      </w:r>
      <w:r w:rsidR="009B3D97" w:rsidRPr="009B3D97">
        <w:rPr>
          <w:noProof/>
        </w:rPr>
        <w:t>et al.</w:t>
      </w:r>
      <w:r w:rsidRPr="00DE167A">
        <w:rPr>
          <w:noProof/>
        </w:rPr>
        <w:t xml:space="preserve"> Chapter 13 Bio-Farms for Nutraceuticals: Functional Food and Safety Control by Biosensors edited by Hairy Root Cultures for Secondary Metabolites Production (2010).</w:t>
      </w:r>
    </w:p>
    <w:p w14:paraId="76FDE935" w14:textId="6947FB2C" w:rsidR="00DE167A" w:rsidRPr="00DE167A" w:rsidRDefault="00DE167A" w:rsidP="00DE167A">
      <w:pPr>
        <w:spacing w:after="0" w:line="240" w:lineRule="auto"/>
        <w:ind w:left="640" w:hanging="640"/>
        <w:jc w:val="left"/>
        <w:rPr>
          <w:noProof/>
        </w:rPr>
      </w:pPr>
      <w:r w:rsidRPr="00DE167A">
        <w:rPr>
          <w:noProof/>
        </w:rPr>
        <w:t>18.</w:t>
      </w:r>
      <w:r w:rsidRPr="00DE167A">
        <w:rPr>
          <w:noProof/>
        </w:rPr>
        <w:tab/>
        <w:t xml:space="preserve">Gangopadhyay, M., Sircar, D., Mitra, A., Bhattacharya, S. Hairy root culture of Plumbago indica as a potential source for plumbagin. </w:t>
      </w:r>
      <w:r w:rsidRPr="00DE167A">
        <w:rPr>
          <w:i/>
          <w:iCs/>
          <w:noProof/>
        </w:rPr>
        <w:t>Biologia Plantarum</w:t>
      </w:r>
      <w:r w:rsidRPr="00DE167A">
        <w:rPr>
          <w:noProof/>
        </w:rPr>
        <w:t xml:space="preserve">. </w:t>
      </w:r>
      <w:r w:rsidRPr="00DE167A">
        <w:rPr>
          <w:b/>
          <w:bCs/>
          <w:noProof/>
        </w:rPr>
        <w:t>52</w:t>
      </w:r>
      <w:r w:rsidRPr="00DE167A">
        <w:rPr>
          <w:noProof/>
        </w:rPr>
        <w:t xml:space="preserve"> (3), 533–537 (2008).</w:t>
      </w:r>
    </w:p>
    <w:p w14:paraId="05E89DBA" w14:textId="7420E9D6" w:rsidR="00DE167A" w:rsidRPr="00DE167A" w:rsidRDefault="00DE167A" w:rsidP="00DE167A">
      <w:pPr>
        <w:spacing w:after="0" w:line="240" w:lineRule="auto"/>
        <w:ind w:left="640" w:hanging="640"/>
        <w:jc w:val="left"/>
        <w:rPr>
          <w:noProof/>
        </w:rPr>
      </w:pPr>
      <w:r w:rsidRPr="00DE167A">
        <w:rPr>
          <w:noProof/>
        </w:rPr>
        <w:t>19.</w:t>
      </w:r>
      <w:r w:rsidRPr="00DE167A">
        <w:rPr>
          <w:noProof/>
        </w:rPr>
        <w:tab/>
        <w:t>Satoru Okamoto, Emiko Yoro, T.S. and M.K., Division Hairy Root Transformation in lotus Japonicus.</w:t>
      </w:r>
      <w:r w:rsidR="009B3D97">
        <w:rPr>
          <w:noProof/>
        </w:rPr>
        <w:t xml:space="preserve"> </w:t>
      </w:r>
      <w:r w:rsidR="009B3D97" w:rsidRPr="00DE167A">
        <w:rPr>
          <w:i/>
          <w:iCs/>
          <w:noProof/>
        </w:rPr>
        <w:t>Bio-Pr</w:t>
      </w:r>
      <w:r w:rsidRPr="00DE167A">
        <w:rPr>
          <w:i/>
          <w:iCs/>
          <w:noProof/>
        </w:rPr>
        <w:t>otocol</w:t>
      </w:r>
      <w:r w:rsidRPr="00DE167A">
        <w:rPr>
          <w:noProof/>
        </w:rPr>
        <w:t xml:space="preserve">. </w:t>
      </w:r>
      <w:r w:rsidRPr="00DE167A">
        <w:rPr>
          <w:b/>
          <w:bCs/>
          <w:noProof/>
        </w:rPr>
        <w:t>3</w:t>
      </w:r>
      <w:r w:rsidRPr="00DE167A">
        <w:rPr>
          <w:noProof/>
        </w:rPr>
        <w:t xml:space="preserve"> (12), 14–17 (2013).</w:t>
      </w:r>
    </w:p>
    <w:p w14:paraId="47F7ABA2" w14:textId="0F62AD64" w:rsidR="00DE167A" w:rsidRPr="00DE167A" w:rsidRDefault="00DE167A" w:rsidP="00DE167A">
      <w:pPr>
        <w:spacing w:after="0" w:line="240" w:lineRule="auto"/>
        <w:ind w:left="640" w:hanging="640"/>
        <w:jc w:val="left"/>
        <w:rPr>
          <w:noProof/>
        </w:rPr>
      </w:pPr>
      <w:r w:rsidRPr="00DE167A">
        <w:rPr>
          <w:noProof/>
        </w:rPr>
        <w:t>20.</w:t>
      </w:r>
      <w:r w:rsidRPr="00DE167A">
        <w:rPr>
          <w:noProof/>
        </w:rPr>
        <w:tab/>
        <w:t xml:space="preserve">Fathi, R., Mohebodini, M., Chamani, E. High-efficiency Agrobacterium rhizogenes-mediated genetic transformation in Cichorium intybus L. via removing macronutrients. </w:t>
      </w:r>
      <w:r w:rsidRPr="00DE167A">
        <w:rPr>
          <w:i/>
          <w:iCs/>
          <w:noProof/>
        </w:rPr>
        <w:t>Industrial Crops and Products</w:t>
      </w:r>
      <w:r w:rsidRPr="00DE167A">
        <w:rPr>
          <w:noProof/>
        </w:rPr>
        <w:t xml:space="preserve">. </w:t>
      </w:r>
      <w:r w:rsidRPr="00DE167A">
        <w:rPr>
          <w:b/>
          <w:bCs/>
          <w:noProof/>
        </w:rPr>
        <w:t>128</w:t>
      </w:r>
      <w:r w:rsidRPr="00DE167A">
        <w:rPr>
          <w:noProof/>
        </w:rPr>
        <w:t xml:space="preserve"> (November 2018), 572–580 (2019).</w:t>
      </w:r>
    </w:p>
    <w:p w14:paraId="03802F23" w14:textId="4A957A01" w:rsidR="00DE167A" w:rsidRPr="00DE167A" w:rsidRDefault="00DE167A" w:rsidP="00DE167A">
      <w:pPr>
        <w:spacing w:after="0" w:line="240" w:lineRule="auto"/>
        <w:ind w:left="640" w:hanging="640"/>
        <w:jc w:val="left"/>
        <w:rPr>
          <w:noProof/>
        </w:rPr>
      </w:pPr>
      <w:r w:rsidRPr="00DE167A">
        <w:rPr>
          <w:noProof/>
        </w:rPr>
        <w:t>21.</w:t>
      </w:r>
      <w:r w:rsidRPr="00DE167A">
        <w:rPr>
          <w:noProof/>
        </w:rPr>
        <w:tab/>
        <w:t>Fernández-piñán, S</w:t>
      </w:r>
      <w:r w:rsidR="009B3D97">
        <w:rPr>
          <w:noProof/>
        </w:rPr>
        <w:t xml:space="preserve">. </w:t>
      </w:r>
      <w:r w:rsidR="009B3D97" w:rsidRPr="009B3D97">
        <w:rPr>
          <w:noProof/>
        </w:rPr>
        <w:t>et al.</w:t>
      </w:r>
      <w:r w:rsidR="009B3D97">
        <w:rPr>
          <w:noProof/>
        </w:rPr>
        <w:t xml:space="preserve"> </w:t>
      </w:r>
      <w:r w:rsidRPr="00DE167A">
        <w:rPr>
          <w:noProof/>
        </w:rPr>
        <w:t xml:space="preserve">Transformation of Potato and the Promoter Activity of a Suberin Gene by GUS Staining. </w:t>
      </w:r>
      <w:r w:rsidR="009B3D97" w:rsidRPr="00DE167A">
        <w:rPr>
          <w:i/>
          <w:iCs/>
          <w:noProof/>
        </w:rPr>
        <w:t>Journal Of Visualized Exper</w:t>
      </w:r>
      <w:r w:rsidRPr="00DE167A">
        <w:rPr>
          <w:i/>
          <w:iCs/>
          <w:noProof/>
        </w:rPr>
        <w:t>iments</w:t>
      </w:r>
      <w:r w:rsidRPr="00DE167A">
        <w:rPr>
          <w:noProof/>
        </w:rPr>
        <w:t>. (March), 1–9 (2019).</w:t>
      </w:r>
    </w:p>
    <w:p w14:paraId="679CF78D" w14:textId="2067791D" w:rsidR="00DE167A" w:rsidRPr="00DE167A" w:rsidRDefault="00DE167A" w:rsidP="00DE167A">
      <w:pPr>
        <w:spacing w:after="0" w:line="240" w:lineRule="auto"/>
        <w:ind w:left="640" w:hanging="640"/>
        <w:jc w:val="left"/>
        <w:rPr>
          <w:noProof/>
        </w:rPr>
      </w:pPr>
      <w:r w:rsidRPr="00DE167A">
        <w:rPr>
          <w:noProof/>
        </w:rPr>
        <w:t>22.</w:t>
      </w:r>
      <w:r w:rsidRPr="00DE167A">
        <w:rPr>
          <w:noProof/>
        </w:rPr>
        <w:tab/>
        <w:t xml:space="preserve">Chattopadhyay, T., Roy, S., Mitra, A., Maiti, M.K. Development of a transgenic hairy root system in jute (Corchorus capsularis L.) with gusA reporter gene through Agrobacterium rhizogenes mediated co-transformation. </w:t>
      </w:r>
      <w:r w:rsidRPr="00DE167A">
        <w:rPr>
          <w:i/>
          <w:iCs/>
          <w:noProof/>
        </w:rPr>
        <w:t>Plant Cell Reports</w:t>
      </w:r>
      <w:r w:rsidRPr="00DE167A">
        <w:rPr>
          <w:noProof/>
        </w:rPr>
        <w:t xml:space="preserve">. </w:t>
      </w:r>
      <w:r w:rsidRPr="00DE167A">
        <w:rPr>
          <w:b/>
          <w:bCs/>
          <w:noProof/>
        </w:rPr>
        <w:t>30</w:t>
      </w:r>
      <w:r w:rsidRPr="00DE167A">
        <w:rPr>
          <w:noProof/>
        </w:rPr>
        <w:t xml:space="preserve"> (4), 485–493 (2011).</w:t>
      </w:r>
    </w:p>
    <w:p w14:paraId="0BD1D203" w14:textId="5E77020A" w:rsidR="00DE167A" w:rsidRPr="00DE167A" w:rsidRDefault="00DE167A" w:rsidP="00DE167A">
      <w:pPr>
        <w:spacing w:after="0" w:line="240" w:lineRule="auto"/>
        <w:ind w:left="640" w:hanging="640"/>
        <w:jc w:val="left"/>
        <w:rPr>
          <w:noProof/>
        </w:rPr>
      </w:pPr>
      <w:r w:rsidRPr="00DE167A">
        <w:rPr>
          <w:noProof/>
        </w:rPr>
        <w:t>23.</w:t>
      </w:r>
      <w:r w:rsidRPr="00DE167A">
        <w:rPr>
          <w:noProof/>
        </w:rPr>
        <w:tab/>
        <w:t xml:space="preserve">Sirikantaramas, S. </w:t>
      </w:r>
      <w:r w:rsidR="009B3D97" w:rsidRPr="009B3D97">
        <w:rPr>
          <w:noProof/>
        </w:rPr>
        <w:t>et al.</w:t>
      </w:r>
      <w:r w:rsidRPr="00DE167A">
        <w:rPr>
          <w:noProof/>
        </w:rPr>
        <w:t xml:space="preserve"> The gene controlling marijuana psychoactivity. Molecular cloning and heterologous expression of Δ1-tetrahydrocannabinolic acid synthase from Cannabis sativa L. </w:t>
      </w:r>
      <w:r w:rsidRPr="00DE167A">
        <w:rPr>
          <w:i/>
          <w:iCs/>
          <w:noProof/>
        </w:rPr>
        <w:t>Journal of Biological Chemistry</w:t>
      </w:r>
      <w:r w:rsidRPr="00DE167A">
        <w:rPr>
          <w:noProof/>
        </w:rPr>
        <w:t xml:space="preserve">. </w:t>
      </w:r>
      <w:r w:rsidRPr="00DE167A">
        <w:rPr>
          <w:b/>
          <w:bCs/>
          <w:noProof/>
        </w:rPr>
        <w:t>279</w:t>
      </w:r>
      <w:r w:rsidRPr="00DE167A">
        <w:rPr>
          <w:noProof/>
        </w:rPr>
        <w:t xml:space="preserve"> (38), 39767–39774 (2004).</w:t>
      </w:r>
    </w:p>
    <w:p w14:paraId="0B728540" w14:textId="410CEF95" w:rsidR="00DE167A" w:rsidRPr="00DE167A" w:rsidRDefault="00DE167A" w:rsidP="00DE167A">
      <w:pPr>
        <w:spacing w:after="0" w:line="240" w:lineRule="auto"/>
        <w:ind w:left="640" w:hanging="640"/>
        <w:jc w:val="left"/>
        <w:rPr>
          <w:noProof/>
        </w:rPr>
      </w:pPr>
      <w:r w:rsidRPr="00DE167A">
        <w:rPr>
          <w:noProof/>
        </w:rPr>
        <w:t>24.</w:t>
      </w:r>
      <w:r w:rsidRPr="00DE167A">
        <w:rPr>
          <w:noProof/>
        </w:rPr>
        <w:tab/>
        <w:t>Zhou, M.L</w:t>
      </w:r>
      <w:r w:rsidR="009B3D97">
        <w:rPr>
          <w:noProof/>
        </w:rPr>
        <w:t xml:space="preserve">. </w:t>
      </w:r>
      <w:r w:rsidR="009B3D97" w:rsidRPr="009B3D97">
        <w:rPr>
          <w:noProof/>
        </w:rPr>
        <w:t>et al.</w:t>
      </w:r>
      <w:r w:rsidR="009B3D97">
        <w:rPr>
          <w:noProof/>
        </w:rPr>
        <w:t xml:space="preserve"> </w:t>
      </w:r>
      <w:r w:rsidRPr="00DE167A">
        <w:rPr>
          <w:noProof/>
        </w:rPr>
        <w:t xml:space="preserve">Characterization of Functional Genes in Buckwheat. </w:t>
      </w:r>
      <w:r w:rsidRPr="00DE167A">
        <w:rPr>
          <w:i/>
          <w:iCs/>
          <w:noProof/>
        </w:rPr>
        <w:t>Molecular Breeding and Nutritional Aspects of Buckwheat</w:t>
      </w:r>
      <w:r w:rsidRPr="00DE167A">
        <w:rPr>
          <w:noProof/>
        </w:rPr>
        <w:t>. 327–331 (2016).</w:t>
      </w:r>
    </w:p>
    <w:p w14:paraId="436E98A7" w14:textId="4D91F211" w:rsidR="00DE167A" w:rsidRPr="00DE167A" w:rsidRDefault="00DE167A" w:rsidP="00DE167A">
      <w:pPr>
        <w:spacing w:after="0" w:line="240" w:lineRule="auto"/>
        <w:ind w:left="640" w:hanging="640"/>
        <w:jc w:val="left"/>
        <w:rPr>
          <w:noProof/>
        </w:rPr>
      </w:pPr>
      <w:r w:rsidRPr="00DE167A">
        <w:rPr>
          <w:noProof/>
        </w:rPr>
        <w:t>25.</w:t>
      </w:r>
      <w:r w:rsidRPr="00DE167A">
        <w:rPr>
          <w:noProof/>
        </w:rPr>
        <w:tab/>
        <w:t xml:space="preserve">Liang, C. </w:t>
      </w:r>
      <w:r w:rsidR="009B3D97" w:rsidRPr="009B3D97">
        <w:rPr>
          <w:noProof/>
        </w:rPr>
        <w:t>et al.</w:t>
      </w:r>
      <w:r w:rsidRPr="00DE167A">
        <w:rPr>
          <w:noProof/>
        </w:rPr>
        <w:t xml:space="preserve"> A Comparative Analysis of the Chloroplast Genomes of Four Salvia Medicinal Plants. </w:t>
      </w:r>
      <w:r w:rsidRPr="00DE167A">
        <w:rPr>
          <w:i/>
          <w:iCs/>
          <w:noProof/>
        </w:rPr>
        <w:t>Engineering</w:t>
      </w:r>
      <w:r w:rsidRPr="00DE167A">
        <w:rPr>
          <w:noProof/>
        </w:rPr>
        <w:t xml:space="preserve">. </w:t>
      </w:r>
      <w:r w:rsidRPr="00DE167A">
        <w:rPr>
          <w:b/>
          <w:bCs/>
          <w:noProof/>
        </w:rPr>
        <w:t>5</w:t>
      </w:r>
      <w:r w:rsidRPr="00DE167A">
        <w:rPr>
          <w:noProof/>
        </w:rPr>
        <w:t xml:space="preserve"> (5), 907–915 (2019).</w:t>
      </w:r>
    </w:p>
    <w:p w14:paraId="04E3258C" w14:textId="6C78C826" w:rsidR="00DE167A" w:rsidRPr="00DE167A" w:rsidRDefault="00DE167A" w:rsidP="00DE167A">
      <w:pPr>
        <w:spacing w:after="0" w:line="240" w:lineRule="auto"/>
        <w:ind w:left="640" w:hanging="640"/>
        <w:jc w:val="left"/>
        <w:rPr>
          <w:noProof/>
        </w:rPr>
      </w:pPr>
      <w:r w:rsidRPr="00DE167A">
        <w:rPr>
          <w:noProof/>
        </w:rPr>
        <w:t>26.</w:t>
      </w:r>
      <w:r w:rsidRPr="00DE167A">
        <w:rPr>
          <w:noProof/>
        </w:rPr>
        <w:tab/>
        <w:t xml:space="preserve">Wang, J., Zhang, X., Yan, G., Zhou, Y., Zhang, K. Over-expression of the PaAP1 gene from </w:t>
      </w:r>
      <w:r w:rsidRPr="00DE167A">
        <w:rPr>
          <w:noProof/>
        </w:rPr>
        <w:lastRenderedPageBreak/>
        <w:t xml:space="preserve">sweet cherry (Prunus avium L.) causes early flowering in Arabidopsis thaliana. </w:t>
      </w:r>
      <w:r w:rsidRPr="00DE167A">
        <w:rPr>
          <w:i/>
          <w:iCs/>
          <w:noProof/>
        </w:rPr>
        <w:t>Journal of Plant Physiology</w:t>
      </w:r>
      <w:r w:rsidRPr="00DE167A">
        <w:rPr>
          <w:noProof/>
        </w:rPr>
        <w:t xml:space="preserve">. </w:t>
      </w:r>
      <w:r w:rsidRPr="00DE167A">
        <w:rPr>
          <w:b/>
          <w:bCs/>
          <w:noProof/>
        </w:rPr>
        <w:t>170</w:t>
      </w:r>
      <w:r w:rsidRPr="00DE167A">
        <w:rPr>
          <w:noProof/>
        </w:rPr>
        <w:t xml:space="preserve"> (3), 315–320 (2013).</w:t>
      </w:r>
    </w:p>
    <w:p w14:paraId="19242E66" w14:textId="77FAE145" w:rsidR="00DE167A" w:rsidRPr="00DE167A" w:rsidRDefault="00DE167A" w:rsidP="00DE167A">
      <w:pPr>
        <w:spacing w:after="0" w:line="240" w:lineRule="auto"/>
        <w:ind w:left="640" w:hanging="640"/>
        <w:jc w:val="left"/>
        <w:rPr>
          <w:noProof/>
        </w:rPr>
      </w:pPr>
      <w:r w:rsidRPr="00DE167A">
        <w:rPr>
          <w:noProof/>
        </w:rPr>
        <w:t>27.</w:t>
      </w:r>
      <w:r w:rsidRPr="00DE167A">
        <w:rPr>
          <w:noProof/>
        </w:rPr>
        <w:tab/>
        <w:t xml:space="preserve">Li, J. </w:t>
      </w:r>
      <w:r w:rsidR="009B3D97" w:rsidRPr="009B3D97">
        <w:rPr>
          <w:noProof/>
        </w:rPr>
        <w:t>et al.</w:t>
      </w:r>
      <w:r w:rsidRPr="00DE167A">
        <w:rPr>
          <w:noProof/>
        </w:rPr>
        <w:t xml:space="preserve"> Analysis of Flavonoid Metabolites in Buckwheat Leaves Using UPLC-ESI-MS/MS. </w:t>
      </w:r>
      <w:r w:rsidRPr="00DE167A">
        <w:rPr>
          <w:i/>
          <w:iCs/>
          <w:noProof/>
        </w:rPr>
        <w:t>Molecules</w:t>
      </w:r>
      <w:r w:rsidRPr="00DE167A">
        <w:rPr>
          <w:noProof/>
        </w:rPr>
        <w:t>. (2019).</w:t>
      </w:r>
    </w:p>
    <w:p w14:paraId="1C14BDEC" w14:textId="3CFA18F1" w:rsidR="00DE167A" w:rsidRPr="00DE167A" w:rsidRDefault="00DE167A" w:rsidP="00DE167A">
      <w:pPr>
        <w:spacing w:after="0" w:line="240" w:lineRule="auto"/>
        <w:ind w:left="640" w:hanging="640"/>
        <w:jc w:val="left"/>
        <w:rPr>
          <w:noProof/>
        </w:rPr>
      </w:pPr>
      <w:r w:rsidRPr="00DE167A">
        <w:rPr>
          <w:noProof/>
        </w:rPr>
        <w:t>28.</w:t>
      </w:r>
      <w:r w:rsidRPr="00DE167A">
        <w:rPr>
          <w:noProof/>
        </w:rPr>
        <w:tab/>
        <w:t xml:space="preserve">Zhu, F. Chemical composition and health effects of Tartary buckwheat. </w:t>
      </w:r>
      <w:r w:rsidRPr="00DE167A">
        <w:rPr>
          <w:i/>
          <w:iCs/>
          <w:noProof/>
        </w:rPr>
        <w:t>Food Chemistry</w:t>
      </w:r>
      <w:r w:rsidRPr="00DE167A">
        <w:rPr>
          <w:noProof/>
        </w:rPr>
        <w:t xml:space="preserve">. </w:t>
      </w:r>
      <w:r w:rsidRPr="00DE167A">
        <w:rPr>
          <w:b/>
          <w:bCs/>
          <w:noProof/>
        </w:rPr>
        <w:t>203</w:t>
      </w:r>
      <w:r w:rsidRPr="00DE167A">
        <w:rPr>
          <w:noProof/>
        </w:rPr>
        <w:t>, 231–245 (2016).</w:t>
      </w:r>
    </w:p>
    <w:p w14:paraId="62C6C96B" w14:textId="06C38252" w:rsidR="00DE167A" w:rsidRPr="00DE167A" w:rsidRDefault="00DE167A" w:rsidP="00DE167A">
      <w:pPr>
        <w:spacing w:after="0" w:line="240" w:lineRule="auto"/>
        <w:ind w:left="640" w:hanging="640"/>
        <w:jc w:val="left"/>
        <w:rPr>
          <w:noProof/>
        </w:rPr>
      </w:pPr>
      <w:r w:rsidRPr="00DE167A">
        <w:rPr>
          <w:noProof/>
        </w:rPr>
        <w:t>29.</w:t>
      </w:r>
      <w:r w:rsidRPr="00DE167A">
        <w:rPr>
          <w:noProof/>
        </w:rPr>
        <w:tab/>
        <w:t xml:space="preserve">Kaur, B., Malik, C.P. Hairy root culture -a unique source for metabolites production. </w:t>
      </w:r>
      <w:r w:rsidR="009B3D97">
        <w:rPr>
          <w:i/>
          <w:iCs/>
          <w:noProof/>
        </w:rPr>
        <w:t>Journal of Plant Science Research</w:t>
      </w:r>
      <w:r w:rsidRPr="00DE167A">
        <w:rPr>
          <w:noProof/>
        </w:rPr>
        <w:t xml:space="preserve">. </w:t>
      </w:r>
      <w:r w:rsidRPr="00DE167A">
        <w:rPr>
          <w:b/>
          <w:bCs/>
          <w:noProof/>
        </w:rPr>
        <w:t>25</w:t>
      </w:r>
      <w:r w:rsidRPr="00DE167A">
        <w:rPr>
          <w:noProof/>
        </w:rPr>
        <w:t xml:space="preserve"> (2), 123–141 (2010).</w:t>
      </w:r>
    </w:p>
    <w:p w14:paraId="7F2A0108" w14:textId="528ADDD2" w:rsidR="00DE167A" w:rsidRPr="00DE167A" w:rsidRDefault="00DE167A" w:rsidP="00DE167A">
      <w:pPr>
        <w:spacing w:after="0" w:line="240" w:lineRule="auto"/>
        <w:ind w:left="640" w:hanging="640"/>
        <w:jc w:val="left"/>
        <w:rPr>
          <w:noProof/>
        </w:rPr>
      </w:pPr>
      <w:r w:rsidRPr="00DE167A">
        <w:rPr>
          <w:noProof/>
        </w:rPr>
        <w:t>30.</w:t>
      </w:r>
      <w:r w:rsidRPr="00DE167A">
        <w:rPr>
          <w:noProof/>
        </w:rPr>
        <w:tab/>
        <w:t xml:space="preserve">Thwe, A.A. </w:t>
      </w:r>
      <w:r w:rsidR="009B3D97" w:rsidRPr="009B3D97">
        <w:rPr>
          <w:noProof/>
        </w:rPr>
        <w:t>et al.</w:t>
      </w:r>
      <w:r w:rsidRPr="00DE167A">
        <w:rPr>
          <w:noProof/>
        </w:rPr>
        <w:t xml:space="preserve"> Metabolomic Analysis and Phenylpropanoid Biosynthesis in Hairy Root Culture of Tartary Buckwheat Cultivars. </w:t>
      </w:r>
      <w:r w:rsidRPr="00DE167A">
        <w:rPr>
          <w:i/>
          <w:iCs/>
          <w:noProof/>
        </w:rPr>
        <w:t>Plos</w:t>
      </w:r>
      <w:r w:rsidR="009B3D97">
        <w:rPr>
          <w:i/>
          <w:iCs/>
          <w:noProof/>
        </w:rPr>
        <w:t xml:space="preserve"> O</w:t>
      </w:r>
      <w:r w:rsidRPr="00DE167A">
        <w:rPr>
          <w:i/>
          <w:iCs/>
          <w:noProof/>
        </w:rPr>
        <w:t>ne</w:t>
      </w:r>
      <w:r w:rsidRPr="00DE167A">
        <w:rPr>
          <w:noProof/>
        </w:rPr>
        <w:t xml:space="preserve">. </w:t>
      </w:r>
      <w:r w:rsidRPr="00DE167A">
        <w:rPr>
          <w:b/>
          <w:bCs/>
          <w:noProof/>
        </w:rPr>
        <w:t>8</w:t>
      </w:r>
      <w:r w:rsidRPr="00DE167A">
        <w:rPr>
          <w:noProof/>
        </w:rPr>
        <w:t xml:space="preserve"> (6) (2013).</w:t>
      </w:r>
    </w:p>
    <w:p w14:paraId="09769715" w14:textId="018DAC09" w:rsidR="00DE167A" w:rsidRPr="00DE167A" w:rsidRDefault="00DE167A" w:rsidP="00DE167A">
      <w:pPr>
        <w:spacing w:after="0" w:line="240" w:lineRule="auto"/>
        <w:ind w:left="640" w:hanging="640"/>
        <w:jc w:val="left"/>
        <w:rPr>
          <w:noProof/>
        </w:rPr>
      </w:pPr>
      <w:r w:rsidRPr="00DE167A">
        <w:rPr>
          <w:noProof/>
        </w:rPr>
        <w:t>31.</w:t>
      </w:r>
      <w:r w:rsidRPr="00DE167A">
        <w:rPr>
          <w:noProof/>
        </w:rPr>
        <w:tab/>
        <w:t xml:space="preserve">Thwe, A.A. </w:t>
      </w:r>
      <w:r w:rsidR="009B3D97" w:rsidRPr="009B3D97">
        <w:rPr>
          <w:noProof/>
        </w:rPr>
        <w:t>et al.</w:t>
      </w:r>
      <w:r w:rsidRPr="00DE167A">
        <w:rPr>
          <w:noProof/>
        </w:rPr>
        <w:t xml:space="preserve"> Accumulation of Phenylpropanoids and Correlated Gene Expression in Hairy Roots of Tartary Buckwheat under Light and Dark Conditions. </w:t>
      </w:r>
      <w:r w:rsidRPr="00DE167A">
        <w:rPr>
          <w:i/>
          <w:iCs/>
          <w:noProof/>
        </w:rPr>
        <w:t>Applied Biochemistry and Biotechnology</w:t>
      </w:r>
      <w:r w:rsidRPr="00DE167A">
        <w:rPr>
          <w:noProof/>
        </w:rPr>
        <w:t xml:space="preserve">. </w:t>
      </w:r>
      <w:r w:rsidRPr="00DE167A">
        <w:rPr>
          <w:b/>
          <w:bCs/>
          <w:noProof/>
        </w:rPr>
        <w:t>174</w:t>
      </w:r>
      <w:r w:rsidRPr="00DE167A">
        <w:rPr>
          <w:noProof/>
        </w:rPr>
        <w:t xml:space="preserve"> (7), 2537–2547 (2014).</w:t>
      </w:r>
    </w:p>
    <w:p w14:paraId="258EA7D1" w14:textId="3E3EAA3C" w:rsidR="00DE167A" w:rsidRPr="00DE167A" w:rsidRDefault="00DE167A" w:rsidP="00DE167A">
      <w:pPr>
        <w:spacing w:after="0" w:line="240" w:lineRule="auto"/>
        <w:ind w:left="640" w:hanging="640"/>
        <w:jc w:val="left"/>
        <w:rPr>
          <w:noProof/>
        </w:rPr>
      </w:pPr>
      <w:r w:rsidRPr="00DE167A">
        <w:rPr>
          <w:noProof/>
        </w:rPr>
        <w:t>32.</w:t>
      </w:r>
      <w:r w:rsidRPr="00DE167A">
        <w:rPr>
          <w:noProof/>
        </w:rPr>
        <w:tab/>
        <w:t xml:space="preserve">Zhang, K. </w:t>
      </w:r>
      <w:r w:rsidR="009B3D97" w:rsidRPr="009B3D97">
        <w:rPr>
          <w:noProof/>
        </w:rPr>
        <w:t>et al.</w:t>
      </w:r>
      <w:r w:rsidRPr="00DE167A">
        <w:rPr>
          <w:noProof/>
        </w:rPr>
        <w:t xml:space="preserve"> Jasmonate-responsive MYB factors spatially repress rutin biosynthesis in Fagopyrum tataricum. </w:t>
      </w:r>
      <w:r w:rsidRPr="00DE167A">
        <w:rPr>
          <w:i/>
          <w:iCs/>
          <w:noProof/>
        </w:rPr>
        <w:t>Journal of Experimental Botany</w:t>
      </w:r>
      <w:r w:rsidRPr="00DE167A">
        <w:rPr>
          <w:noProof/>
        </w:rPr>
        <w:t xml:space="preserve">. </w:t>
      </w:r>
      <w:r w:rsidRPr="00DE167A">
        <w:rPr>
          <w:b/>
          <w:bCs/>
          <w:noProof/>
        </w:rPr>
        <w:t>69</w:t>
      </w:r>
      <w:r w:rsidRPr="00DE167A">
        <w:rPr>
          <w:noProof/>
        </w:rPr>
        <w:t xml:space="preserve"> (8), 1955–1966 (2018).</w:t>
      </w:r>
    </w:p>
    <w:p w14:paraId="6CC8D6B0" w14:textId="54AA1C1A" w:rsidR="00DE167A" w:rsidRPr="00DE167A" w:rsidRDefault="00DE167A" w:rsidP="00DE167A">
      <w:pPr>
        <w:spacing w:after="0" w:line="240" w:lineRule="auto"/>
        <w:ind w:left="640" w:hanging="640"/>
        <w:jc w:val="left"/>
        <w:rPr>
          <w:noProof/>
        </w:rPr>
      </w:pPr>
      <w:r w:rsidRPr="00DE167A">
        <w:rPr>
          <w:noProof/>
        </w:rPr>
        <w:t>33.</w:t>
      </w:r>
      <w:r w:rsidRPr="00DE167A">
        <w:rPr>
          <w:noProof/>
        </w:rPr>
        <w:tab/>
        <w:t xml:space="preserve">Zhou, M. </w:t>
      </w:r>
      <w:r w:rsidR="009B3D97" w:rsidRPr="009B3D97">
        <w:rPr>
          <w:noProof/>
        </w:rPr>
        <w:t>et al.</w:t>
      </w:r>
      <w:r w:rsidRPr="00DE167A">
        <w:rPr>
          <w:noProof/>
        </w:rPr>
        <w:t xml:space="preserve"> FtSAD2 and FtJAZ1 regulate activity of the FtMYB11 transcription repressor of the phenylpropanoid pathway in Fagopyrum tataricum. </w:t>
      </w:r>
      <w:r w:rsidRPr="00DE167A">
        <w:rPr>
          <w:i/>
          <w:iCs/>
          <w:noProof/>
        </w:rPr>
        <w:t>New Phytologist</w:t>
      </w:r>
      <w:r w:rsidRPr="00DE167A">
        <w:rPr>
          <w:noProof/>
        </w:rPr>
        <w:t xml:space="preserve">. </w:t>
      </w:r>
      <w:r w:rsidRPr="00DE167A">
        <w:rPr>
          <w:b/>
          <w:bCs/>
          <w:noProof/>
        </w:rPr>
        <w:t>216</w:t>
      </w:r>
      <w:r w:rsidRPr="00DE167A">
        <w:rPr>
          <w:noProof/>
        </w:rPr>
        <w:t xml:space="preserve"> (2017).</w:t>
      </w:r>
    </w:p>
    <w:p w14:paraId="6FE10F00" w14:textId="48AC936F" w:rsidR="00DE167A" w:rsidRPr="00DE167A" w:rsidRDefault="00DE167A" w:rsidP="00DE167A">
      <w:pPr>
        <w:spacing w:after="0" w:line="240" w:lineRule="auto"/>
        <w:ind w:left="640" w:hanging="640"/>
        <w:jc w:val="left"/>
        <w:rPr>
          <w:noProof/>
        </w:rPr>
      </w:pPr>
      <w:r w:rsidRPr="00DE167A">
        <w:rPr>
          <w:noProof/>
        </w:rPr>
        <w:t>34.</w:t>
      </w:r>
      <w:r w:rsidRPr="00DE167A">
        <w:rPr>
          <w:noProof/>
        </w:rPr>
        <w:tab/>
        <w:t xml:space="preserve">Giri, A., Narasu, M.L. Transgenic hairy roots: Recent trends and applications. </w:t>
      </w:r>
      <w:r w:rsidRPr="00DE167A">
        <w:rPr>
          <w:i/>
          <w:iCs/>
          <w:noProof/>
        </w:rPr>
        <w:t>Biotechnology Advances</w:t>
      </w:r>
      <w:r w:rsidRPr="00DE167A">
        <w:rPr>
          <w:noProof/>
        </w:rPr>
        <w:t xml:space="preserve">. </w:t>
      </w:r>
      <w:r w:rsidRPr="00DE167A">
        <w:rPr>
          <w:b/>
          <w:bCs/>
          <w:noProof/>
        </w:rPr>
        <w:t>18</w:t>
      </w:r>
      <w:r w:rsidRPr="00DE167A">
        <w:rPr>
          <w:noProof/>
        </w:rPr>
        <w:t xml:space="preserve"> (1), 1–22 (2000).</w:t>
      </w:r>
    </w:p>
    <w:p w14:paraId="280976F3" w14:textId="3636407E" w:rsidR="00DE167A" w:rsidRPr="00DE167A" w:rsidRDefault="00DE167A" w:rsidP="00DE167A">
      <w:pPr>
        <w:spacing w:after="0" w:line="240" w:lineRule="auto"/>
        <w:ind w:left="640" w:hanging="640"/>
        <w:jc w:val="left"/>
        <w:rPr>
          <w:noProof/>
        </w:rPr>
      </w:pPr>
      <w:r w:rsidRPr="00DE167A">
        <w:rPr>
          <w:noProof/>
        </w:rPr>
        <w:t>35.</w:t>
      </w:r>
      <w:r w:rsidRPr="00DE167A">
        <w:rPr>
          <w:noProof/>
        </w:rPr>
        <w:tab/>
        <w:t xml:space="preserve">Thwe, A. </w:t>
      </w:r>
      <w:r w:rsidR="009B3D97" w:rsidRPr="009B3D97">
        <w:rPr>
          <w:noProof/>
        </w:rPr>
        <w:t>et al.</w:t>
      </w:r>
      <w:r w:rsidRPr="00DE167A">
        <w:rPr>
          <w:noProof/>
        </w:rPr>
        <w:t xml:space="preserve"> Effect of different Agrobacterium rhizogenes strains on hairy root induction and phenylpropanoid biosynthesis in tartary buckwheat (Fagopyrum tataricum Gaertn). </w:t>
      </w:r>
      <w:r w:rsidRPr="00DE167A">
        <w:rPr>
          <w:i/>
          <w:iCs/>
          <w:noProof/>
        </w:rPr>
        <w:t>Frontiers in Microbiology</w:t>
      </w:r>
      <w:r w:rsidRPr="00DE167A">
        <w:rPr>
          <w:noProof/>
        </w:rPr>
        <w:t xml:space="preserve">. </w:t>
      </w:r>
      <w:r w:rsidRPr="00DE167A">
        <w:rPr>
          <w:b/>
          <w:bCs/>
          <w:noProof/>
        </w:rPr>
        <w:t>7</w:t>
      </w:r>
      <w:r w:rsidRPr="00DE167A">
        <w:rPr>
          <w:noProof/>
        </w:rPr>
        <w:t xml:space="preserve"> (MAR), 1–10 (2016).</w:t>
      </w:r>
    </w:p>
    <w:p w14:paraId="0E251D2D" w14:textId="45DEF031" w:rsidR="00DE167A" w:rsidRPr="00DE167A" w:rsidRDefault="00DE167A" w:rsidP="00DE167A">
      <w:pPr>
        <w:spacing w:after="0" w:line="240" w:lineRule="auto"/>
        <w:ind w:left="640" w:hanging="640"/>
        <w:jc w:val="left"/>
        <w:rPr>
          <w:noProof/>
        </w:rPr>
      </w:pPr>
      <w:r w:rsidRPr="00DE167A">
        <w:rPr>
          <w:noProof/>
        </w:rPr>
        <w:t>36.</w:t>
      </w:r>
      <w:r w:rsidRPr="00DE167A">
        <w:rPr>
          <w:noProof/>
        </w:rPr>
        <w:tab/>
        <w:t>Cheng, Q</w:t>
      </w:r>
      <w:r w:rsidR="009B3D97">
        <w:rPr>
          <w:noProof/>
        </w:rPr>
        <w:t xml:space="preserve">. et al. </w:t>
      </w:r>
      <w:r w:rsidRPr="00DE167A">
        <w:rPr>
          <w:noProof/>
        </w:rPr>
        <w:t xml:space="preserve">RNA interference-mediated repression of SmCPS (copalyldiphosphate synthase) expression in hairy roots of Salvia miltiorrhiza causes a decrease of tanshinones and sheds light on the functional role of SmCPS. </w:t>
      </w:r>
      <w:r w:rsidRPr="00DE167A">
        <w:rPr>
          <w:i/>
          <w:iCs/>
          <w:noProof/>
        </w:rPr>
        <w:t>Biotechnology Letters</w:t>
      </w:r>
      <w:r w:rsidRPr="00DE167A">
        <w:rPr>
          <w:noProof/>
        </w:rPr>
        <w:t xml:space="preserve">. </w:t>
      </w:r>
      <w:r w:rsidRPr="00DE167A">
        <w:rPr>
          <w:b/>
          <w:bCs/>
          <w:noProof/>
        </w:rPr>
        <w:t>36</w:t>
      </w:r>
      <w:r w:rsidRPr="00DE167A">
        <w:rPr>
          <w:noProof/>
        </w:rPr>
        <w:t xml:space="preserve"> (2), 363–369 (2014).</w:t>
      </w:r>
    </w:p>
    <w:p w14:paraId="40DCF31B" w14:textId="556CFD7C" w:rsidR="00DE167A" w:rsidRPr="00DE167A" w:rsidRDefault="00DE167A" w:rsidP="00DE167A">
      <w:pPr>
        <w:spacing w:after="0" w:line="240" w:lineRule="auto"/>
        <w:ind w:left="640" w:hanging="640"/>
        <w:jc w:val="left"/>
        <w:rPr>
          <w:noProof/>
        </w:rPr>
      </w:pPr>
      <w:r w:rsidRPr="00DE167A">
        <w:rPr>
          <w:noProof/>
        </w:rPr>
        <w:t>37.</w:t>
      </w:r>
      <w:r w:rsidRPr="00DE167A">
        <w:rPr>
          <w:noProof/>
        </w:rPr>
        <w:tab/>
        <w:t>Huang, X</w:t>
      </w:r>
      <w:r w:rsidR="009B3D97">
        <w:rPr>
          <w:noProof/>
        </w:rPr>
        <w:t xml:space="preserve">. et al. </w:t>
      </w:r>
      <w:r w:rsidRPr="00DE167A">
        <w:rPr>
          <w:noProof/>
        </w:rPr>
        <w:t xml:space="preserve">Efficient Rutin and Quercetin Biosynthesis through Flavonoids-Related Gene Expression in Fagopyrum tataricum Gaertn . Hairy Root Cultures with UV-B Irradiation. </w:t>
      </w:r>
      <w:r w:rsidRPr="00DE167A">
        <w:rPr>
          <w:i/>
          <w:iCs/>
          <w:noProof/>
        </w:rPr>
        <w:t>Fr</w:t>
      </w:r>
      <w:r w:rsidR="009B3D97">
        <w:rPr>
          <w:i/>
          <w:iCs/>
          <w:noProof/>
        </w:rPr>
        <w:t>o</w:t>
      </w:r>
      <w:r w:rsidRPr="00DE167A">
        <w:rPr>
          <w:i/>
          <w:iCs/>
          <w:noProof/>
        </w:rPr>
        <w:t xml:space="preserve">ntiers </w:t>
      </w:r>
      <w:r w:rsidR="009B3D97" w:rsidRPr="00DE167A">
        <w:rPr>
          <w:i/>
          <w:iCs/>
          <w:noProof/>
        </w:rPr>
        <w:t>In Plant Scie</w:t>
      </w:r>
      <w:r w:rsidRPr="00DE167A">
        <w:rPr>
          <w:i/>
          <w:iCs/>
          <w:noProof/>
        </w:rPr>
        <w:t>nce</w:t>
      </w:r>
      <w:r w:rsidRPr="00DE167A">
        <w:rPr>
          <w:noProof/>
        </w:rPr>
        <w:t xml:space="preserve">. </w:t>
      </w:r>
      <w:r w:rsidRPr="00DE167A">
        <w:rPr>
          <w:b/>
          <w:bCs/>
          <w:noProof/>
        </w:rPr>
        <w:t>7</w:t>
      </w:r>
      <w:r w:rsidRPr="00DE167A">
        <w:rPr>
          <w:noProof/>
        </w:rPr>
        <w:t xml:space="preserve"> (February), 1–11 (2016).</w:t>
      </w:r>
    </w:p>
    <w:p w14:paraId="77672FA4" w14:textId="6C2C6E9F" w:rsidR="00DE167A" w:rsidRPr="00DE167A" w:rsidRDefault="00DE167A" w:rsidP="00DE167A">
      <w:pPr>
        <w:spacing w:after="0" w:line="240" w:lineRule="auto"/>
        <w:ind w:left="640" w:hanging="640"/>
        <w:jc w:val="left"/>
        <w:rPr>
          <w:noProof/>
        </w:rPr>
      </w:pPr>
      <w:r w:rsidRPr="00DE167A">
        <w:rPr>
          <w:noProof/>
        </w:rPr>
        <w:t>38.</w:t>
      </w:r>
      <w:r w:rsidRPr="00DE167A">
        <w:rPr>
          <w:noProof/>
        </w:rPr>
        <w:tab/>
        <w:t xml:space="preserve">Godwin, I., Todd, G., Ford-lloyd, B., Newbury, H.J. The effects of acetosyringone and pH on Agrobacterium-mediated transformation vary according to plant species. </w:t>
      </w:r>
      <w:r w:rsidR="009B3D97" w:rsidRPr="00DE167A">
        <w:rPr>
          <w:i/>
          <w:iCs/>
          <w:noProof/>
        </w:rPr>
        <w:t>Plant Cell Repor</w:t>
      </w:r>
      <w:r w:rsidRPr="00DE167A">
        <w:rPr>
          <w:i/>
          <w:iCs/>
          <w:noProof/>
        </w:rPr>
        <w:t>ts</w:t>
      </w:r>
      <w:r w:rsidRPr="00DE167A">
        <w:rPr>
          <w:noProof/>
        </w:rPr>
        <w:t xml:space="preserve">. </w:t>
      </w:r>
      <w:r w:rsidRPr="00DE167A">
        <w:rPr>
          <w:b/>
          <w:bCs/>
          <w:noProof/>
        </w:rPr>
        <w:t>9</w:t>
      </w:r>
      <w:r w:rsidRPr="00DE167A">
        <w:rPr>
          <w:noProof/>
        </w:rPr>
        <w:t>, 671–675 (1991).</w:t>
      </w:r>
    </w:p>
    <w:p w14:paraId="4C9BA8CE" w14:textId="77777777" w:rsidR="00DE167A" w:rsidRPr="00DE167A" w:rsidRDefault="00DE167A" w:rsidP="00DE167A">
      <w:pPr>
        <w:spacing w:after="0" w:line="240" w:lineRule="auto"/>
        <w:ind w:left="640" w:hanging="640"/>
        <w:jc w:val="left"/>
        <w:rPr>
          <w:noProof/>
        </w:rPr>
      </w:pPr>
      <w:r w:rsidRPr="00DE167A">
        <w:rPr>
          <w:noProof/>
        </w:rPr>
        <w:t>39.</w:t>
      </w:r>
      <w:r w:rsidRPr="00DE167A">
        <w:rPr>
          <w:noProof/>
        </w:rPr>
        <w:tab/>
        <w:t xml:space="preserve">Stachel, S.E., Messens, E., Montagiu, M. Van, Zambryski, P. Identification of the signal molecules produced by wounded plant cells that activate T-DNA transfer in Agrobacterium tumefaciens. </w:t>
      </w:r>
      <w:r w:rsidRPr="00DE167A">
        <w:rPr>
          <w:i/>
          <w:iCs/>
          <w:noProof/>
        </w:rPr>
        <w:t>Nature</w:t>
      </w:r>
      <w:r w:rsidRPr="00DE167A">
        <w:rPr>
          <w:noProof/>
        </w:rPr>
        <w:t xml:space="preserve">. </w:t>
      </w:r>
      <w:r w:rsidRPr="00DE167A">
        <w:rPr>
          <w:b/>
          <w:bCs/>
          <w:noProof/>
        </w:rPr>
        <w:t>318</w:t>
      </w:r>
      <w:r w:rsidRPr="00DE167A">
        <w:rPr>
          <w:noProof/>
        </w:rPr>
        <w:t xml:space="preserve"> (19) (1985).</w:t>
      </w:r>
    </w:p>
    <w:p w14:paraId="0AA7B4FD" w14:textId="56D20842" w:rsidR="00DE167A" w:rsidRPr="00DE167A" w:rsidRDefault="00DE167A" w:rsidP="00DE167A">
      <w:pPr>
        <w:spacing w:after="0" w:line="240" w:lineRule="auto"/>
        <w:ind w:left="640" w:hanging="640"/>
        <w:jc w:val="left"/>
        <w:rPr>
          <w:noProof/>
        </w:rPr>
      </w:pPr>
      <w:r w:rsidRPr="00DE167A">
        <w:rPr>
          <w:noProof/>
        </w:rPr>
        <w:t>40.</w:t>
      </w:r>
      <w:r w:rsidRPr="00DE167A">
        <w:rPr>
          <w:noProof/>
        </w:rPr>
        <w:tab/>
        <w:t>Bolton, G.W., Nester, E.W., Gordon, M.P. Plant Phenolic Compounds Induce Expression of th</w:t>
      </w:r>
      <w:r w:rsidR="009B3D97">
        <w:rPr>
          <w:noProof/>
        </w:rPr>
        <w:t xml:space="preserve">e </w:t>
      </w:r>
      <w:r w:rsidR="009B3D97" w:rsidRPr="009B3D97">
        <w:rPr>
          <w:noProof/>
        </w:rPr>
        <w:t>Agrobacterium tumefaciens loci needed for virulenc</w:t>
      </w:r>
      <w:r w:rsidRPr="00DE167A">
        <w:rPr>
          <w:noProof/>
        </w:rPr>
        <w:t xml:space="preserve">e. </w:t>
      </w:r>
      <w:r w:rsidR="009B3D97">
        <w:rPr>
          <w:i/>
          <w:iCs/>
          <w:noProof/>
        </w:rPr>
        <w:t>S</w:t>
      </w:r>
      <w:r w:rsidRPr="00DE167A">
        <w:rPr>
          <w:i/>
          <w:iCs/>
          <w:noProof/>
        </w:rPr>
        <w:t>cience</w:t>
      </w:r>
      <w:r w:rsidRPr="00DE167A">
        <w:rPr>
          <w:noProof/>
        </w:rPr>
        <w:t xml:space="preserve">. </w:t>
      </w:r>
      <w:r w:rsidRPr="00DE167A">
        <w:rPr>
          <w:b/>
          <w:bCs/>
          <w:noProof/>
        </w:rPr>
        <w:t>232</w:t>
      </w:r>
      <w:r w:rsidRPr="00DE167A">
        <w:rPr>
          <w:noProof/>
        </w:rPr>
        <w:t xml:space="preserve"> (10), 983–985 (1986).</w:t>
      </w:r>
    </w:p>
    <w:p w14:paraId="5ED712B1" w14:textId="1C8EDFAE" w:rsidR="00DE167A" w:rsidRPr="00DE167A" w:rsidRDefault="00DE167A" w:rsidP="00DE167A">
      <w:pPr>
        <w:spacing w:after="0" w:line="240" w:lineRule="auto"/>
        <w:ind w:left="640" w:hanging="640"/>
        <w:jc w:val="left"/>
        <w:rPr>
          <w:noProof/>
        </w:rPr>
      </w:pPr>
      <w:r w:rsidRPr="00DE167A">
        <w:rPr>
          <w:noProof/>
        </w:rPr>
        <w:t>41.</w:t>
      </w:r>
      <w:r w:rsidRPr="00DE167A">
        <w:rPr>
          <w:noProof/>
        </w:rPr>
        <w:tab/>
        <w:t>Ferri, M</w:t>
      </w:r>
      <w:r w:rsidR="009B3D97">
        <w:rPr>
          <w:noProof/>
        </w:rPr>
        <w:t xml:space="preserve">. et al. </w:t>
      </w:r>
      <w:r w:rsidRPr="00DE167A">
        <w:rPr>
          <w:noProof/>
        </w:rPr>
        <w:t xml:space="preserve">Chitosan treatment induces changes of protein expression profile and stilbene distribution in Vitis vinifera cell suspensions. </w:t>
      </w:r>
      <w:r w:rsidRPr="00DE167A">
        <w:rPr>
          <w:i/>
          <w:iCs/>
          <w:noProof/>
        </w:rPr>
        <w:t>Proteomics</w:t>
      </w:r>
      <w:r w:rsidRPr="00DE167A">
        <w:rPr>
          <w:noProof/>
        </w:rPr>
        <w:t xml:space="preserve">. </w:t>
      </w:r>
      <w:r w:rsidRPr="00DE167A">
        <w:rPr>
          <w:b/>
          <w:bCs/>
          <w:noProof/>
        </w:rPr>
        <w:t>9</w:t>
      </w:r>
      <w:r w:rsidRPr="00DE167A">
        <w:rPr>
          <w:noProof/>
        </w:rPr>
        <w:t xml:space="preserve"> (3), 610–624 (2009).</w:t>
      </w:r>
    </w:p>
    <w:p w14:paraId="7BF506C2" w14:textId="77777777" w:rsidR="00DE167A" w:rsidRPr="00DE167A" w:rsidRDefault="00DE167A" w:rsidP="00DE167A">
      <w:pPr>
        <w:spacing w:after="0" w:line="240" w:lineRule="auto"/>
        <w:ind w:left="640" w:hanging="640"/>
        <w:jc w:val="left"/>
        <w:rPr>
          <w:noProof/>
        </w:rPr>
      </w:pPr>
      <w:r w:rsidRPr="00DE167A">
        <w:rPr>
          <w:noProof/>
        </w:rPr>
        <w:t>42.</w:t>
      </w:r>
      <w:r w:rsidRPr="00DE167A">
        <w:rPr>
          <w:noProof/>
        </w:rPr>
        <w:tab/>
        <w:t xml:space="preserve">Bourgaud, F., Gravot, A., Milesi, S., Gontier, E. Production of plant secondary metabolites: a historical perspective. </w:t>
      </w:r>
      <w:r w:rsidRPr="00DE167A">
        <w:rPr>
          <w:i/>
          <w:iCs/>
          <w:noProof/>
        </w:rPr>
        <w:t>Plant Science</w:t>
      </w:r>
      <w:r w:rsidRPr="00DE167A">
        <w:rPr>
          <w:noProof/>
        </w:rPr>
        <w:t xml:space="preserve">. </w:t>
      </w:r>
      <w:r w:rsidRPr="00DE167A">
        <w:rPr>
          <w:b/>
          <w:bCs/>
          <w:noProof/>
        </w:rPr>
        <w:t>161</w:t>
      </w:r>
      <w:r w:rsidRPr="00DE167A">
        <w:rPr>
          <w:noProof/>
        </w:rPr>
        <w:t xml:space="preserve"> (5), 839–851 (2001).</w:t>
      </w:r>
    </w:p>
    <w:p w14:paraId="0211475A" w14:textId="4D8A9D19" w:rsidR="00DE167A" w:rsidRPr="00DE167A" w:rsidRDefault="00DE167A" w:rsidP="00DE167A">
      <w:pPr>
        <w:spacing w:after="0" w:line="240" w:lineRule="auto"/>
        <w:ind w:left="640" w:hanging="640"/>
        <w:jc w:val="left"/>
        <w:rPr>
          <w:noProof/>
        </w:rPr>
      </w:pPr>
      <w:r w:rsidRPr="00DE167A">
        <w:rPr>
          <w:noProof/>
        </w:rPr>
        <w:t>43.</w:t>
      </w:r>
      <w:r w:rsidRPr="00DE167A">
        <w:rPr>
          <w:noProof/>
        </w:rPr>
        <w:tab/>
        <w:t xml:space="preserve">Kumagai, H., Kouchi, H. Gene Silencing by Expression of Hairpin RNA in Lotus japonicus </w:t>
      </w:r>
      <w:r w:rsidRPr="00DE167A">
        <w:rPr>
          <w:noProof/>
        </w:rPr>
        <w:lastRenderedPageBreak/>
        <w:t xml:space="preserve">Roots and Root Nodules. </w:t>
      </w:r>
      <w:r w:rsidR="009B3D97" w:rsidRPr="00DE167A">
        <w:rPr>
          <w:i/>
          <w:iCs/>
          <w:noProof/>
        </w:rPr>
        <w:t>Molecular Plant-Microbe Interactio</w:t>
      </w:r>
      <w:r w:rsidRPr="00DE167A">
        <w:rPr>
          <w:i/>
          <w:iCs/>
          <w:noProof/>
        </w:rPr>
        <w:t>ns</w:t>
      </w:r>
      <w:r w:rsidRPr="00DE167A">
        <w:rPr>
          <w:noProof/>
        </w:rPr>
        <w:t xml:space="preserve">. </w:t>
      </w:r>
      <w:r w:rsidRPr="00DE167A">
        <w:rPr>
          <w:b/>
          <w:bCs/>
          <w:noProof/>
        </w:rPr>
        <w:t>16</w:t>
      </w:r>
      <w:r w:rsidRPr="00DE167A">
        <w:rPr>
          <w:noProof/>
        </w:rPr>
        <w:t xml:space="preserve"> (8), 663–668 (2003).</w:t>
      </w:r>
    </w:p>
    <w:p w14:paraId="6BEAF95F" w14:textId="4274E96D" w:rsidR="00DE167A" w:rsidRPr="00DE167A" w:rsidRDefault="00DE167A" w:rsidP="00DE167A">
      <w:pPr>
        <w:spacing w:after="0" w:line="240" w:lineRule="auto"/>
        <w:ind w:left="640" w:hanging="640"/>
        <w:jc w:val="left"/>
        <w:rPr>
          <w:noProof/>
        </w:rPr>
      </w:pPr>
      <w:r w:rsidRPr="00DE167A">
        <w:rPr>
          <w:noProof/>
        </w:rPr>
        <w:t>44.</w:t>
      </w:r>
      <w:r w:rsidRPr="00DE167A">
        <w:rPr>
          <w:noProof/>
        </w:rPr>
        <w:tab/>
        <w:t xml:space="preserve">Sunil Kumar, G.B., Ganapathi, T.R., Srinivas, L., Revathi, C.J., Bapat, V.A. Expression of hepatitis B surface antigen in potato hairy roots. </w:t>
      </w:r>
      <w:r w:rsidRPr="00DE167A">
        <w:rPr>
          <w:i/>
          <w:iCs/>
          <w:noProof/>
        </w:rPr>
        <w:t>Plant Science</w:t>
      </w:r>
      <w:r w:rsidRPr="00DE167A">
        <w:rPr>
          <w:noProof/>
        </w:rPr>
        <w:t xml:space="preserve">. </w:t>
      </w:r>
      <w:r w:rsidRPr="00DE167A">
        <w:rPr>
          <w:b/>
          <w:bCs/>
          <w:noProof/>
        </w:rPr>
        <w:t>170</w:t>
      </w:r>
      <w:r w:rsidRPr="00DE167A">
        <w:rPr>
          <w:noProof/>
        </w:rPr>
        <w:t xml:space="preserve"> (5), 918–925 (2006).</w:t>
      </w:r>
    </w:p>
    <w:p w14:paraId="2C5B539E" w14:textId="56B0957C" w:rsidR="003005D8" w:rsidRDefault="00DE167A" w:rsidP="00DE167A">
      <w:pPr>
        <w:spacing w:after="0" w:line="240" w:lineRule="auto"/>
        <w:contextualSpacing/>
        <w:jc w:val="left"/>
        <w:rPr>
          <w:kern w:val="2"/>
        </w:rPr>
      </w:pPr>
      <w:r>
        <w:fldChar w:fldCharType="end"/>
      </w:r>
      <w:r w:rsidR="004B2DDA">
        <w:tab/>
      </w:r>
    </w:p>
    <w:p w14:paraId="46A3AB8A" w14:textId="77777777" w:rsidR="003005D8" w:rsidRDefault="003005D8" w:rsidP="009B1BFF">
      <w:pPr>
        <w:spacing w:after="0" w:line="240" w:lineRule="auto"/>
        <w:contextualSpacing/>
        <w:rPr>
          <w:rFonts w:asciiTheme="minorHAnsi" w:hAnsiTheme="minorHAnsi" w:cstheme="minorHAnsi"/>
          <w:color w:val="auto"/>
        </w:rPr>
      </w:pPr>
    </w:p>
    <w:sectPr w:rsidR="003005D8">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6F5DF" w14:textId="77777777" w:rsidR="003615C1" w:rsidRDefault="003615C1">
      <w:pPr>
        <w:spacing w:after="0" w:line="240" w:lineRule="auto"/>
      </w:pPr>
      <w:r>
        <w:separator/>
      </w:r>
    </w:p>
  </w:endnote>
  <w:endnote w:type="continuationSeparator" w:id="0">
    <w:p w14:paraId="49FD9C3D" w14:textId="77777777" w:rsidR="003615C1" w:rsidRDefault="0036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default"/>
    <w:sig w:usb0="00000000" w:usb1="00000000"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DAF5" w14:textId="77777777" w:rsidR="009B3D97" w:rsidRDefault="009B3D97">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B129" w14:textId="77777777" w:rsidR="003615C1" w:rsidRDefault="003615C1">
      <w:pPr>
        <w:spacing w:after="0" w:line="240" w:lineRule="auto"/>
      </w:pPr>
      <w:r>
        <w:separator/>
      </w:r>
    </w:p>
  </w:footnote>
  <w:footnote w:type="continuationSeparator" w:id="0">
    <w:p w14:paraId="0C827D3B" w14:textId="77777777" w:rsidR="003615C1" w:rsidRDefault="003615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67EB6" w14:textId="77777777" w:rsidR="009B3D97" w:rsidRDefault="009B3D97">
    <w:pPr>
      <w:pStyle w:val="ab"/>
      <w:tabs>
        <w:tab w:val="clear" w:pos="9360"/>
        <w:tab w:val="left" w:pos="5724"/>
      </w:tabs>
      <w:rPr>
        <w:b/>
        <w:color w:val="1F497D"/>
        <w:sz w:val="28"/>
        <w:szCs w:val="28"/>
      </w:rPr>
    </w:pP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D250F"/>
    <w:multiLevelType w:val="multilevel"/>
    <w:tmpl w:val="7BDD250F"/>
    <w:lvl w:ilvl="0">
      <w:start w:val="1"/>
      <w:numFmt w:val="decimal"/>
      <w:lvlText w:val="%1."/>
      <w:lvlJc w:val="left"/>
      <w:pPr>
        <w:ind w:left="360" w:hanging="360"/>
      </w:pPr>
      <w:rPr>
        <w:rFonts w:hint="default"/>
      </w:rPr>
    </w:lvl>
    <w:lvl w:ilvl="1">
      <w:start w:val="1"/>
      <w:numFmt w:val="decimal"/>
      <w:isLgl/>
      <w:suff w:val="space"/>
      <w:lvlText w:val="%1.%2"/>
      <w:lvlJc w:val="left"/>
      <w:pPr>
        <w:ind w:left="397" w:hanging="397"/>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1" w15:restartNumberingAfterBreak="0">
    <w:nsid w:val="7DCC5AB4"/>
    <w:multiLevelType w:val="hybridMultilevel"/>
    <w:tmpl w:val="D01EA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14955"/>
    <w:rsid w:val="000158FC"/>
    <w:rsid w:val="00016268"/>
    <w:rsid w:val="000169C3"/>
    <w:rsid w:val="000212AE"/>
    <w:rsid w:val="00021434"/>
    <w:rsid w:val="00021774"/>
    <w:rsid w:val="00021DF3"/>
    <w:rsid w:val="00023869"/>
    <w:rsid w:val="00024598"/>
    <w:rsid w:val="000279B0"/>
    <w:rsid w:val="00031F1D"/>
    <w:rsid w:val="00032769"/>
    <w:rsid w:val="0003311E"/>
    <w:rsid w:val="00036F4A"/>
    <w:rsid w:val="00037B58"/>
    <w:rsid w:val="000517ED"/>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FF5"/>
    <w:rsid w:val="000871EB"/>
    <w:rsid w:val="00087C0A"/>
    <w:rsid w:val="00091788"/>
    <w:rsid w:val="00093BC4"/>
    <w:rsid w:val="000943E6"/>
    <w:rsid w:val="00097929"/>
    <w:rsid w:val="000A0F2D"/>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7F77"/>
    <w:rsid w:val="000D2201"/>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4E74"/>
    <w:rsid w:val="001173FF"/>
    <w:rsid w:val="00123FE2"/>
    <w:rsid w:val="0012563A"/>
    <w:rsid w:val="001264DE"/>
    <w:rsid w:val="001278A9"/>
    <w:rsid w:val="001313A7"/>
    <w:rsid w:val="0013276F"/>
    <w:rsid w:val="001342B5"/>
    <w:rsid w:val="0013621E"/>
    <w:rsid w:val="0013642E"/>
    <w:rsid w:val="00142EFE"/>
    <w:rsid w:val="00145FBC"/>
    <w:rsid w:val="0015158A"/>
    <w:rsid w:val="00152A23"/>
    <w:rsid w:val="001554AF"/>
    <w:rsid w:val="00156B11"/>
    <w:rsid w:val="00162CB7"/>
    <w:rsid w:val="001665C9"/>
    <w:rsid w:val="00166F32"/>
    <w:rsid w:val="001718C0"/>
    <w:rsid w:val="00171E5B"/>
    <w:rsid w:val="00171F94"/>
    <w:rsid w:val="00175D4E"/>
    <w:rsid w:val="0017668A"/>
    <w:rsid w:val="001766FE"/>
    <w:rsid w:val="00176C0C"/>
    <w:rsid w:val="001771E7"/>
    <w:rsid w:val="00186D16"/>
    <w:rsid w:val="001911FF"/>
    <w:rsid w:val="00192006"/>
    <w:rsid w:val="00193180"/>
    <w:rsid w:val="0019530C"/>
    <w:rsid w:val="00196762"/>
    <w:rsid w:val="00196792"/>
    <w:rsid w:val="001A6E08"/>
    <w:rsid w:val="001B1519"/>
    <w:rsid w:val="001B2E2D"/>
    <w:rsid w:val="001B522F"/>
    <w:rsid w:val="001B5CD2"/>
    <w:rsid w:val="001C0BEE"/>
    <w:rsid w:val="001C1E49"/>
    <w:rsid w:val="001C27C1"/>
    <w:rsid w:val="001C2A98"/>
    <w:rsid w:val="001C3B86"/>
    <w:rsid w:val="001C4D95"/>
    <w:rsid w:val="001C5FCE"/>
    <w:rsid w:val="001D373E"/>
    <w:rsid w:val="001D3D7D"/>
    <w:rsid w:val="001D3FFF"/>
    <w:rsid w:val="001D4997"/>
    <w:rsid w:val="001D625F"/>
    <w:rsid w:val="001D68A4"/>
    <w:rsid w:val="001D6EA9"/>
    <w:rsid w:val="001D7576"/>
    <w:rsid w:val="001E0E3F"/>
    <w:rsid w:val="001E14A0"/>
    <w:rsid w:val="001E7376"/>
    <w:rsid w:val="001F225C"/>
    <w:rsid w:val="001F3D34"/>
    <w:rsid w:val="00200792"/>
    <w:rsid w:val="00201CFA"/>
    <w:rsid w:val="0020220D"/>
    <w:rsid w:val="00202448"/>
    <w:rsid w:val="00202D15"/>
    <w:rsid w:val="00204059"/>
    <w:rsid w:val="00205B3F"/>
    <w:rsid w:val="002115B2"/>
    <w:rsid w:val="00212EAE"/>
    <w:rsid w:val="00214BEE"/>
    <w:rsid w:val="002205B8"/>
    <w:rsid w:val="00223590"/>
    <w:rsid w:val="00225720"/>
    <w:rsid w:val="002259E5"/>
    <w:rsid w:val="00226140"/>
    <w:rsid w:val="002274F3"/>
    <w:rsid w:val="0023094C"/>
    <w:rsid w:val="00233484"/>
    <w:rsid w:val="00234303"/>
    <w:rsid w:val="00234BE3"/>
    <w:rsid w:val="0023542A"/>
    <w:rsid w:val="00235A90"/>
    <w:rsid w:val="0023624F"/>
    <w:rsid w:val="00241E48"/>
    <w:rsid w:val="0024214E"/>
    <w:rsid w:val="00242623"/>
    <w:rsid w:val="00244241"/>
    <w:rsid w:val="00247A91"/>
    <w:rsid w:val="00247D16"/>
    <w:rsid w:val="00250558"/>
    <w:rsid w:val="0025307D"/>
    <w:rsid w:val="00253422"/>
    <w:rsid w:val="0025357C"/>
    <w:rsid w:val="00254335"/>
    <w:rsid w:val="00257D2F"/>
    <w:rsid w:val="002605D1"/>
    <w:rsid w:val="00260652"/>
    <w:rsid w:val="00261F25"/>
    <w:rsid w:val="002648A9"/>
    <w:rsid w:val="0026536F"/>
    <w:rsid w:val="0026553C"/>
    <w:rsid w:val="002661A0"/>
    <w:rsid w:val="0026790A"/>
    <w:rsid w:val="00267DD5"/>
    <w:rsid w:val="00274A0A"/>
    <w:rsid w:val="00277593"/>
    <w:rsid w:val="00277D7D"/>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B1FE3"/>
    <w:rsid w:val="002B3301"/>
    <w:rsid w:val="002C1445"/>
    <w:rsid w:val="002C47D4"/>
    <w:rsid w:val="002D0F38"/>
    <w:rsid w:val="002D3096"/>
    <w:rsid w:val="002D77E3"/>
    <w:rsid w:val="002E3D05"/>
    <w:rsid w:val="002E4B73"/>
    <w:rsid w:val="002F2859"/>
    <w:rsid w:val="002F65F1"/>
    <w:rsid w:val="002F6E3C"/>
    <w:rsid w:val="003005D8"/>
    <w:rsid w:val="0030117D"/>
    <w:rsid w:val="00301F30"/>
    <w:rsid w:val="003038FD"/>
    <w:rsid w:val="00303C87"/>
    <w:rsid w:val="003108E5"/>
    <w:rsid w:val="003115A8"/>
    <w:rsid w:val="003120CB"/>
    <w:rsid w:val="0031232F"/>
    <w:rsid w:val="003176B9"/>
    <w:rsid w:val="00320153"/>
    <w:rsid w:val="00320367"/>
    <w:rsid w:val="00322287"/>
    <w:rsid w:val="00322871"/>
    <w:rsid w:val="003248EA"/>
    <w:rsid w:val="00326FB3"/>
    <w:rsid w:val="003316D4"/>
    <w:rsid w:val="00332121"/>
    <w:rsid w:val="003321B2"/>
    <w:rsid w:val="00332BBE"/>
    <w:rsid w:val="00333822"/>
    <w:rsid w:val="00336715"/>
    <w:rsid w:val="003401EC"/>
    <w:rsid w:val="00340DFD"/>
    <w:rsid w:val="00344954"/>
    <w:rsid w:val="00345DE8"/>
    <w:rsid w:val="00350CD7"/>
    <w:rsid w:val="003533E5"/>
    <w:rsid w:val="00357486"/>
    <w:rsid w:val="00360C17"/>
    <w:rsid w:val="003615C1"/>
    <w:rsid w:val="003621C6"/>
    <w:rsid w:val="003622B8"/>
    <w:rsid w:val="00366B76"/>
    <w:rsid w:val="00373051"/>
    <w:rsid w:val="00373B8F"/>
    <w:rsid w:val="00376D95"/>
    <w:rsid w:val="00377FBB"/>
    <w:rsid w:val="00382FAE"/>
    <w:rsid w:val="00385140"/>
    <w:rsid w:val="00386909"/>
    <w:rsid w:val="00390015"/>
    <w:rsid w:val="00393CC7"/>
    <w:rsid w:val="00395D96"/>
    <w:rsid w:val="00396302"/>
    <w:rsid w:val="003971F7"/>
    <w:rsid w:val="003A16FC"/>
    <w:rsid w:val="003A22C5"/>
    <w:rsid w:val="003A2C8A"/>
    <w:rsid w:val="003A4162"/>
    <w:rsid w:val="003A4FCD"/>
    <w:rsid w:val="003A744F"/>
    <w:rsid w:val="003B0944"/>
    <w:rsid w:val="003B1593"/>
    <w:rsid w:val="003B269B"/>
    <w:rsid w:val="003B4381"/>
    <w:rsid w:val="003C1043"/>
    <w:rsid w:val="003C1A30"/>
    <w:rsid w:val="003C5505"/>
    <w:rsid w:val="003C6779"/>
    <w:rsid w:val="003C71BE"/>
    <w:rsid w:val="003D033C"/>
    <w:rsid w:val="003D2998"/>
    <w:rsid w:val="003D2F0A"/>
    <w:rsid w:val="003D3891"/>
    <w:rsid w:val="003D3FE9"/>
    <w:rsid w:val="003D5189"/>
    <w:rsid w:val="003D5365"/>
    <w:rsid w:val="003D5D84"/>
    <w:rsid w:val="003D5E91"/>
    <w:rsid w:val="003D748B"/>
    <w:rsid w:val="003E0F4F"/>
    <w:rsid w:val="003E18AC"/>
    <w:rsid w:val="003E210B"/>
    <w:rsid w:val="003E2A12"/>
    <w:rsid w:val="003E3384"/>
    <w:rsid w:val="003E3CA4"/>
    <w:rsid w:val="003E548E"/>
    <w:rsid w:val="0040201B"/>
    <w:rsid w:val="00404EBD"/>
    <w:rsid w:val="00407EC8"/>
    <w:rsid w:val="0041110A"/>
    <w:rsid w:val="00411624"/>
    <w:rsid w:val="00412F87"/>
    <w:rsid w:val="004148E1"/>
    <w:rsid w:val="00414CFA"/>
    <w:rsid w:val="00415EC0"/>
    <w:rsid w:val="00420BE9"/>
    <w:rsid w:val="00423AD8"/>
    <w:rsid w:val="00423FDD"/>
    <w:rsid w:val="00424C85"/>
    <w:rsid w:val="004260BD"/>
    <w:rsid w:val="00427F6F"/>
    <w:rsid w:val="0043012F"/>
    <w:rsid w:val="00430F1F"/>
    <w:rsid w:val="004326EA"/>
    <w:rsid w:val="00436E95"/>
    <w:rsid w:val="0044434C"/>
    <w:rsid w:val="0044456B"/>
    <w:rsid w:val="0044580E"/>
    <w:rsid w:val="00446779"/>
    <w:rsid w:val="00447BD1"/>
    <w:rsid w:val="004507F3"/>
    <w:rsid w:val="00450AF4"/>
    <w:rsid w:val="00456155"/>
    <w:rsid w:val="00456A57"/>
    <w:rsid w:val="00460377"/>
    <w:rsid w:val="004607DE"/>
    <w:rsid w:val="00464BB3"/>
    <w:rsid w:val="004671C7"/>
    <w:rsid w:val="00472F4D"/>
    <w:rsid w:val="004730BF"/>
    <w:rsid w:val="00474528"/>
    <w:rsid w:val="004749DC"/>
    <w:rsid w:val="00474DCB"/>
    <w:rsid w:val="0047535C"/>
    <w:rsid w:val="004762F6"/>
    <w:rsid w:val="004808F7"/>
    <w:rsid w:val="004857BB"/>
    <w:rsid w:val="00485870"/>
    <w:rsid w:val="00485FE8"/>
    <w:rsid w:val="00492473"/>
    <w:rsid w:val="00492EB5"/>
    <w:rsid w:val="00494F77"/>
    <w:rsid w:val="00497721"/>
    <w:rsid w:val="004A0229"/>
    <w:rsid w:val="004A35D2"/>
    <w:rsid w:val="004A5D8E"/>
    <w:rsid w:val="004A71E4"/>
    <w:rsid w:val="004B2DDA"/>
    <w:rsid w:val="004B2F00"/>
    <w:rsid w:val="004B667A"/>
    <w:rsid w:val="004B6E31"/>
    <w:rsid w:val="004C1D66"/>
    <w:rsid w:val="004C31D7"/>
    <w:rsid w:val="004C4AD2"/>
    <w:rsid w:val="004C6981"/>
    <w:rsid w:val="004D1F21"/>
    <w:rsid w:val="004D268C"/>
    <w:rsid w:val="004D59D8"/>
    <w:rsid w:val="004D5DA1"/>
    <w:rsid w:val="004D687E"/>
    <w:rsid w:val="004D7910"/>
    <w:rsid w:val="004E150F"/>
    <w:rsid w:val="004E1DCA"/>
    <w:rsid w:val="004E23A1"/>
    <w:rsid w:val="004E3489"/>
    <w:rsid w:val="004E358A"/>
    <w:rsid w:val="004E3AFA"/>
    <w:rsid w:val="004E4825"/>
    <w:rsid w:val="004E5429"/>
    <w:rsid w:val="004E6588"/>
    <w:rsid w:val="004F2742"/>
    <w:rsid w:val="004F3949"/>
    <w:rsid w:val="004F616F"/>
    <w:rsid w:val="004F6D4B"/>
    <w:rsid w:val="00500313"/>
    <w:rsid w:val="00502A0A"/>
    <w:rsid w:val="00505B8F"/>
    <w:rsid w:val="005079DF"/>
    <w:rsid w:val="00507C50"/>
    <w:rsid w:val="00510983"/>
    <w:rsid w:val="00513554"/>
    <w:rsid w:val="00514D40"/>
    <w:rsid w:val="00516A08"/>
    <w:rsid w:val="00517C3A"/>
    <w:rsid w:val="00524AF7"/>
    <w:rsid w:val="005270B6"/>
    <w:rsid w:val="00527BF4"/>
    <w:rsid w:val="005324BE"/>
    <w:rsid w:val="00534F6C"/>
    <w:rsid w:val="00535994"/>
    <w:rsid w:val="0053646D"/>
    <w:rsid w:val="00536D67"/>
    <w:rsid w:val="00540AAD"/>
    <w:rsid w:val="00543EC1"/>
    <w:rsid w:val="00546458"/>
    <w:rsid w:val="0055087C"/>
    <w:rsid w:val="00553413"/>
    <w:rsid w:val="005540E0"/>
    <w:rsid w:val="00555983"/>
    <w:rsid w:val="00560E31"/>
    <w:rsid w:val="00561BDA"/>
    <w:rsid w:val="00563916"/>
    <w:rsid w:val="005677C9"/>
    <w:rsid w:val="00567DBF"/>
    <w:rsid w:val="005713E4"/>
    <w:rsid w:val="00581B23"/>
    <w:rsid w:val="0058219C"/>
    <w:rsid w:val="00582772"/>
    <w:rsid w:val="0058707F"/>
    <w:rsid w:val="00591DBD"/>
    <w:rsid w:val="005931FE"/>
    <w:rsid w:val="00596377"/>
    <w:rsid w:val="005A0028"/>
    <w:rsid w:val="005A0ACC"/>
    <w:rsid w:val="005A2F7A"/>
    <w:rsid w:val="005A79F5"/>
    <w:rsid w:val="005B0072"/>
    <w:rsid w:val="005B0732"/>
    <w:rsid w:val="005B38A0"/>
    <w:rsid w:val="005B491C"/>
    <w:rsid w:val="005B4DBF"/>
    <w:rsid w:val="005B5DE2"/>
    <w:rsid w:val="005B674C"/>
    <w:rsid w:val="005C24F2"/>
    <w:rsid w:val="005C3D4E"/>
    <w:rsid w:val="005C7561"/>
    <w:rsid w:val="005C7BAE"/>
    <w:rsid w:val="005D1E57"/>
    <w:rsid w:val="005D2F57"/>
    <w:rsid w:val="005D34F6"/>
    <w:rsid w:val="005D4F1A"/>
    <w:rsid w:val="005D6504"/>
    <w:rsid w:val="005E1884"/>
    <w:rsid w:val="005F373A"/>
    <w:rsid w:val="005F4F87"/>
    <w:rsid w:val="005F6B0E"/>
    <w:rsid w:val="005F760E"/>
    <w:rsid w:val="005F7B1D"/>
    <w:rsid w:val="0060222A"/>
    <w:rsid w:val="006070C4"/>
    <w:rsid w:val="00607398"/>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36AA2"/>
    <w:rsid w:val="006411CA"/>
    <w:rsid w:val="006450C9"/>
    <w:rsid w:val="0064605E"/>
    <w:rsid w:val="00657BC4"/>
    <w:rsid w:val="006619C8"/>
    <w:rsid w:val="006626FE"/>
    <w:rsid w:val="00671710"/>
    <w:rsid w:val="00673414"/>
    <w:rsid w:val="00674008"/>
    <w:rsid w:val="00675449"/>
    <w:rsid w:val="00676079"/>
    <w:rsid w:val="00676ECD"/>
    <w:rsid w:val="00677D0A"/>
    <w:rsid w:val="0068185F"/>
    <w:rsid w:val="00681A77"/>
    <w:rsid w:val="00684406"/>
    <w:rsid w:val="00694DAD"/>
    <w:rsid w:val="006A01CF"/>
    <w:rsid w:val="006A60DD"/>
    <w:rsid w:val="006A754E"/>
    <w:rsid w:val="006B0679"/>
    <w:rsid w:val="006B074C"/>
    <w:rsid w:val="006B3B84"/>
    <w:rsid w:val="006B4E7C"/>
    <w:rsid w:val="006B5D8C"/>
    <w:rsid w:val="006B72D4"/>
    <w:rsid w:val="006C11CC"/>
    <w:rsid w:val="006C1AEB"/>
    <w:rsid w:val="006C57FE"/>
    <w:rsid w:val="006C668E"/>
    <w:rsid w:val="006D75E1"/>
    <w:rsid w:val="006E4B63"/>
    <w:rsid w:val="006F06E4"/>
    <w:rsid w:val="006F7B41"/>
    <w:rsid w:val="00702B5D"/>
    <w:rsid w:val="00703ED2"/>
    <w:rsid w:val="00706D85"/>
    <w:rsid w:val="00706E68"/>
    <w:rsid w:val="00707B8D"/>
    <w:rsid w:val="00713636"/>
    <w:rsid w:val="00714B8C"/>
    <w:rsid w:val="0071675D"/>
    <w:rsid w:val="00717736"/>
    <w:rsid w:val="00732B47"/>
    <w:rsid w:val="00735CF5"/>
    <w:rsid w:val="0074063A"/>
    <w:rsid w:val="00740D36"/>
    <w:rsid w:val="00742AA4"/>
    <w:rsid w:val="00743BA1"/>
    <w:rsid w:val="00745F1E"/>
    <w:rsid w:val="007472F7"/>
    <w:rsid w:val="007515FE"/>
    <w:rsid w:val="00753223"/>
    <w:rsid w:val="00754516"/>
    <w:rsid w:val="007601D0"/>
    <w:rsid w:val="007603BB"/>
    <w:rsid w:val="0076109D"/>
    <w:rsid w:val="00763E2D"/>
    <w:rsid w:val="00764D24"/>
    <w:rsid w:val="00767107"/>
    <w:rsid w:val="00773617"/>
    <w:rsid w:val="00773BFD"/>
    <w:rsid w:val="007743B3"/>
    <w:rsid w:val="00774490"/>
    <w:rsid w:val="0077581E"/>
    <w:rsid w:val="007810EB"/>
    <w:rsid w:val="007819FF"/>
    <w:rsid w:val="0078360C"/>
    <w:rsid w:val="00784A4C"/>
    <w:rsid w:val="00784BC6"/>
    <w:rsid w:val="0078523D"/>
    <w:rsid w:val="007931DF"/>
    <w:rsid w:val="007954BC"/>
    <w:rsid w:val="007A0172"/>
    <w:rsid w:val="007A1804"/>
    <w:rsid w:val="007A215A"/>
    <w:rsid w:val="007A2511"/>
    <w:rsid w:val="007A260E"/>
    <w:rsid w:val="007A4D4C"/>
    <w:rsid w:val="007A4DD6"/>
    <w:rsid w:val="007A5CB9"/>
    <w:rsid w:val="007B20AE"/>
    <w:rsid w:val="007B282A"/>
    <w:rsid w:val="007B6B07"/>
    <w:rsid w:val="007B6D43"/>
    <w:rsid w:val="007B749A"/>
    <w:rsid w:val="007B7C6E"/>
    <w:rsid w:val="007C01D5"/>
    <w:rsid w:val="007C273F"/>
    <w:rsid w:val="007D44D7"/>
    <w:rsid w:val="007D5C99"/>
    <w:rsid w:val="007D621A"/>
    <w:rsid w:val="007E058A"/>
    <w:rsid w:val="007E23D9"/>
    <w:rsid w:val="007E2887"/>
    <w:rsid w:val="007E5278"/>
    <w:rsid w:val="007E7353"/>
    <w:rsid w:val="007E749C"/>
    <w:rsid w:val="007F1B5C"/>
    <w:rsid w:val="00801257"/>
    <w:rsid w:val="00802374"/>
    <w:rsid w:val="00803B0A"/>
    <w:rsid w:val="00804DED"/>
    <w:rsid w:val="00805B96"/>
    <w:rsid w:val="008105BE"/>
    <w:rsid w:val="008115A5"/>
    <w:rsid w:val="00811D46"/>
    <w:rsid w:val="0081415D"/>
    <w:rsid w:val="00820229"/>
    <w:rsid w:val="00822448"/>
    <w:rsid w:val="00822ABE"/>
    <w:rsid w:val="008244D1"/>
    <w:rsid w:val="00827F51"/>
    <w:rsid w:val="0083104E"/>
    <w:rsid w:val="008343BE"/>
    <w:rsid w:val="00836535"/>
    <w:rsid w:val="00840FB4"/>
    <w:rsid w:val="008410B2"/>
    <w:rsid w:val="00841780"/>
    <w:rsid w:val="00847318"/>
    <w:rsid w:val="008500A0"/>
    <w:rsid w:val="008519C3"/>
    <w:rsid w:val="00851F9C"/>
    <w:rsid w:val="008524E5"/>
    <w:rsid w:val="0085351C"/>
    <w:rsid w:val="0085435A"/>
    <w:rsid w:val="008549CA"/>
    <w:rsid w:val="008556C3"/>
    <w:rsid w:val="0085687C"/>
    <w:rsid w:val="00857870"/>
    <w:rsid w:val="008611C1"/>
    <w:rsid w:val="008613BD"/>
    <w:rsid w:val="00862350"/>
    <w:rsid w:val="00864E51"/>
    <w:rsid w:val="008706C5"/>
    <w:rsid w:val="00873707"/>
    <w:rsid w:val="00874B20"/>
    <w:rsid w:val="008757C6"/>
    <w:rsid w:val="008763E1"/>
    <w:rsid w:val="0087654B"/>
    <w:rsid w:val="0087775C"/>
    <w:rsid w:val="00877EC8"/>
    <w:rsid w:val="00880F36"/>
    <w:rsid w:val="00883969"/>
    <w:rsid w:val="00885530"/>
    <w:rsid w:val="008910D1"/>
    <w:rsid w:val="0089296C"/>
    <w:rsid w:val="008967B4"/>
    <w:rsid w:val="00896ABD"/>
    <w:rsid w:val="00897AB6"/>
    <w:rsid w:val="00897DA8"/>
    <w:rsid w:val="008A3380"/>
    <w:rsid w:val="008A7A9C"/>
    <w:rsid w:val="008B5218"/>
    <w:rsid w:val="008B7102"/>
    <w:rsid w:val="008C3B7D"/>
    <w:rsid w:val="008C40A0"/>
    <w:rsid w:val="008D0F90"/>
    <w:rsid w:val="008D3715"/>
    <w:rsid w:val="008D5465"/>
    <w:rsid w:val="008D5E61"/>
    <w:rsid w:val="008D7EB7"/>
    <w:rsid w:val="008D7EC5"/>
    <w:rsid w:val="008E3684"/>
    <w:rsid w:val="008E57F5"/>
    <w:rsid w:val="008E7606"/>
    <w:rsid w:val="008F1DAA"/>
    <w:rsid w:val="008F3EBD"/>
    <w:rsid w:val="008F60B2"/>
    <w:rsid w:val="008F6EBB"/>
    <w:rsid w:val="008F7C41"/>
    <w:rsid w:val="00901C70"/>
    <w:rsid w:val="009031E2"/>
    <w:rsid w:val="0091276C"/>
    <w:rsid w:val="009145BE"/>
    <w:rsid w:val="009165AC"/>
    <w:rsid w:val="00916FFC"/>
    <w:rsid w:val="0092053F"/>
    <w:rsid w:val="0092340A"/>
    <w:rsid w:val="00927AF9"/>
    <w:rsid w:val="009313D9"/>
    <w:rsid w:val="00935B7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4298"/>
    <w:rsid w:val="009749BD"/>
    <w:rsid w:val="00975573"/>
    <w:rsid w:val="00976D03"/>
    <w:rsid w:val="00977B30"/>
    <w:rsid w:val="00980DFD"/>
    <w:rsid w:val="00982F41"/>
    <w:rsid w:val="009838F8"/>
    <w:rsid w:val="00985090"/>
    <w:rsid w:val="00987710"/>
    <w:rsid w:val="009904AB"/>
    <w:rsid w:val="00995688"/>
    <w:rsid w:val="009958A6"/>
    <w:rsid w:val="00996456"/>
    <w:rsid w:val="009A04F5"/>
    <w:rsid w:val="009A15EF"/>
    <w:rsid w:val="009A1EA4"/>
    <w:rsid w:val="009A2903"/>
    <w:rsid w:val="009A38A5"/>
    <w:rsid w:val="009A5B73"/>
    <w:rsid w:val="009A69D0"/>
    <w:rsid w:val="009B118B"/>
    <w:rsid w:val="009B1737"/>
    <w:rsid w:val="009B1BFF"/>
    <w:rsid w:val="009B3D4B"/>
    <w:rsid w:val="009B3D97"/>
    <w:rsid w:val="009B4E63"/>
    <w:rsid w:val="009B582D"/>
    <w:rsid w:val="009B5B99"/>
    <w:rsid w:val="009B6EFC"/>
    <w:rsid w:val="009C1FD0"/>
    <w:rsid w:val="009C2DF8"/>
    <w:rsid w:val="009C31BF"/>
    <w:rsid w:val="009C68B7"/>
    <w:rsid w:val="009D0834"/>
    <w:rsid w:val="009D095A"/>
    <w:rsid w:val="009D0A1E"/>
    <w:rsid w:val="009D2AE3"/>
    <w:rsid w:val="009D52BC"/>
    <w:rsid w:val="009D7D0A"/>
    <w:rsid w:val="009E09D9"/>
    <w:rsid w:val="009E6158"/>
    <w:rsid w:val="009E746A"/>
    <w:rsid w:val="009F01B1"/>
    <w:rsid w:val="009F0DBB"/>
    <w:rsid w:val="009F3887"/>
    <w:rsid w:val="009F40DC"/>
    <w:rsid w:val="009F659A"/>
    <w:rsid w:val="009F692D"/>
    <w:rsid w:val="009F732B"/>
    <w:rsid w:val="00A01FE0"/>
    <w:rsid w:val="00A06945"/>
    <w:rsid w:val="00A10656"/>
    <w:rsid w:val="00A113C0"/>
    <w:rsid w:val="00A12FA6"/>
    <w:rsid w:val="00A1339B"/>
    <w:rsid w:val="00A14ABA"/>
    <w:rsid w:val="00A17FC8"/>
    <w:rsid w:val="00A21A83"/>
    <w:rsid w:val="00A24CB6"/>
    <w:rsid w:val="00A25865"/>
    <w:rsid w:val="00A25C8A"/>
    <w:rsid w:val="00A26CD2"/>
    <w:rsid w:val="00A27667"/>
    <w:rsid w:val="00A32979"/>
    <w:rsid w:val="00A34A67"/>
    <w:rsid w:val="00A367FC"/>
    <w:rsid w:val="00A37462"/>
    <w:rsid w:val="00A453CA"/>
    <w:rsid w:val="00A459E1"/>
    <w:rsid w:val="00A46AC4"/>
    <w:rsid w:val="00A478A5"/>
    <w:rsid w:val="00A52296"/>
    <w:rsid w:val="00A55661"/>
    <w:rsid w:val="00A619F8"/>
    <w:rsid w:val="00A61B70"/>
    <w:rsid w:val="00A61FA8"/>
    <w:rsid w:val="00A637F4"/>
    <w:rsid w:val="00A64DF2"/>
    <w:rsid w:val="00A65485"/>
    <w:rsid w:val="00A65E49"/>
    <w:rsid w:val="00A66E05"/>
    <w:rsid w:val="00A67655"/>
    <w:rsid w:val="00A70753"/>
    <w:rsid w:val="00A712D2"/>
    <w:rsid w:val="00A75B4A"/>
    <w:rsid w:val="00A75ED0"/>
    <w:rsid w:val="00A7734D"/>
    <w:rsid w:val="00A7786D"/>
    <w:rsid w:val="00A80BED"/>
    <w:rsid w:val="00A82C8A"/>
    <w:rsid w:val="00A8346B"/>
    <w:rsid w:val="00A852FF"/>
    <w:rsid w:val="00A87337"/>
    <w:rsid w:val="00A90C97"/>
    <w:rsid w:val="00A92DDC"/>
    <w:rsid w:val="00A93199"/>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B99"/>
    <w:rsid w:val="00AC0E9F"/>
    <w:rsid w:val="00AC52A5"/>
    <w:rsid w:val="00AC6EFD"/>
    <w:rsid w:val="00AC7151"/>
    <w:rsid w:val="00AD2041"/>
    <w:rsid w:val="00AD2F77"/>
    <w:rsid w:val="00AD460A"/>
    <w:rsid w:val="00AD6A05"/>
    <w:rsid w:val="00AE0792"/>
    <w:rsid w:val="00AE118B"/>
    <w:rsid w:val="00AE1D31"/>
    <w:rsid w:val="00AE272B"/>
    <w:rsid w:val="00AE3E3A"/>
    <w:rsid w:val="00AE77B4"/>
    <w:rsid w:val="00AE7C1A"/>
    <w:rsid w:val="00AE7DF8"/>
    <w:rsid w:val="00AF0D9C"/>
    <w:rsid w:val="00AF13AB"/>
    <w:rsid w:val="00AF1D36"/>
    <w:rsid w:val="00AF280B"/>
    <w:rsid w:val="00AF5F75"/>
    <w:rsid w:val="00AF6001"/>
    <w:rsid w:val="00AF6664"/>
    <w:rsid w:val="00B01A16"/>
    <w:rsid w:val="00B079FE"/>
    <w:rsid w:val="00B07F45"/>
    <w:rsid w:val="00B1021A"/>
    <w:rsid w:val="00B10271"/>
    <w:rsid w:val="00B12098"/>
    <w:rsid w:val="00B140D9"/>
    <w:rsid w:val="00B1481A"/>
    <w:rsid w:val="00B15A1F"/>
    <w:rsid w:val="00B15FE9"/>
    <w:rsid w:val="00B2148A"/>
    <w:rsid w:val="00B220C2"/>
    <w:rsid w:val="00B2276E"/>
    <w:rsid w:val="00B25A0E"/>
    <w:rsid w:val="00B25B32"/>
    <w:rsid w:val="00B32616"/>
    <w:rsid w:val="00B336EE"/>
    <w:rsid w:val="00B36AF0"/>
    <w:rsid w:val="00B36C42"/>
    <w:rsid w:val="00B4038B"/>
    <w:rsid w:val="00B42EA7"/>
    <w:rsid w:val="00B51845"/>
    <w:rsid w:val="00B51923"/>
    <w:rsid w:val="00B5337C"/>
    <w:rsid w:val="00B5389A"/>
    <w:rsid w:val="00B53FDE"/>
    <w:rsid w:val="00B54FE8"/>
    <w:rsid w:val="00B56397"/>
    <w:rsid w:val="00B571DA"/>
    <w:rsid w:val="00B6027B"/>
    <w:rsid w:val="00B6070F"/>
    <w:rsid w:val="00B6366E"/>
    <w:rsid w:val="00B636C8"/>
    <w:rsid w:val="00B63DED"/>
    <w:rsid w:val="00B63F67"/>
    <w:rsid w:val="00B63F8F"/>
    <w:rsid w:val="00B65EDB"/>
    <w:rsid w:val="00B67AFF"/>
    <w:rsid w:val="00B67C41"/>
    <w:rsid w:val="00B70B59"/>
    <w:rsid w:val="00B73657"/>
    <w:rsid w:val="00B739B3"/>
    <w:rsid w:val="00B81B15"/>
    <w:rsid w:val="00B915AE"/>
    <w:rsid w:val="00B936E0"/>
    <w:rsid w:val="00B97018"/>
    <w:rsid w:val="00BA1735"/>
    <w:rsid w:val="00BA19FA"/>
    <w:rsid w:val="00BA4288"/>
    <w:rsid w:val="00BB0902"/>
    <w:rsid w:val="00BB140A"/>
    <w:rsid w:val="00BB1F9C"/>
    <w:rsid w:val="00BB2FA2"/>
    <w:rsid w:val="00BB48E5"/>
    <w:rsid w:val="00BB5607"/>
    <w:rsid w:val="00BB5ACA"/>
    <w:rsid w:val="00BB627F"/>
    <w:rsid w:val="00BC0C17"/>
    <w:rsid w:val="00BC3823"/>
    <w:rsid w:val="00BC5841"/>
    <w:rsid w:val="00BC5E38"/>
    <w:rsid w:val="00BC6FE8"/>
    <w:rsid w:val="00BD201A"/>
    <w:rsid w:val="00BD2DC4"/>
    <w:rsid w:val="00BD2EF0"/>
    <w:rsid w:val="00BD53BE"/>
    <w:rsid w:val="00BD60B4"/>
    <w:rsid w:val="00BD796B"/>
    <w:rsid w:val="00BE40C0"/>
    <w:rsid w:val="00BE445C"/>
    <w:rsid w:val="00BE5F4A"/>
    <w:rsid w:val="00BE7AEF"/>
    <w:rsid w:val="00BF09B0"/>
    <w:rsid w:val="00BF1544"/>
    <w:rsid w:val="00BF1B53"/>
    <w:rsid w:val="00BF246D"/>
    <w:rsid w:val="00BF2682"/>
    <w:rsid w:val="00C01538"/>
    <w:rsid w:val="00C02E8A"/>
    <w:rsid w:val="00C06F06"/>
    <w:rsid w:val="00C17BFF"/>
    <w:rsid w:val="00C20FAD"/>
    <w:rsid w:val="00C2375F"/>
    <w:rsid w:val="00C247CB"/>
    <w:rsid w:val="00C32D9E"/>
    <w:rsid w:val="00C32E66"/>
    <w:rsid w:val="00C3355F"/>
    <w:rsid w:val="00C33A04"/>
    <w:rsid w:val="00C3569A"/>
    <w:rsid w:val="00C356AD"/>
    <w:rsid w:val="00C363C5"/>
    <w:rsid w:val="00C43F48"/>
    <w:rsid w:val="00C448FF"/>
    <w:rsid w:val="00C45E57"/>
    <w:rsid w:val="00C50FFD"/>
    <w:rsid w:val="00C51A96"/>
    <w:rsid w:val="00C52F29"/>
    <w:rsid w:val="00C56CE6"/>
    <w:rsid w:val="00C5745F"/>
    <w:rsid w:val="00C60005"/>
    <w:rsid w:val="00C60BFF"/>
    <w:rsid w:val="00C61A98"/>
    <w:rsid w:val="00C63201"/>
    <w:rsid w:val="00C64E62"/>
    <w:rsid w:val="00C651D5"/>
    <w:rsid w:val="00C65CCC"/>
    <w:rsid w:val="00C65DA9"/>
    <w:rsid w:val="00C719A8"/>
    <w:rsid w:val="00C75896"/>
    <w:rsid w:val="00C7618F"/>
    <w:rsid w:val="00C765A9"/>
    <w:rsid w:val="00C76A36"/>
    <w:rsid w:val="00C81157"/>
    <w:rsid w:val="00C8162D"/>
    <w:rsid w:val="00C830BB"/>
    <w:rsid w:val="00C83403"/>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3956"/>
    <w:rsid w:val="00CB7DC3"/>
    <w:rsid w:val="00CC1C51"/>
    <w:rsid w:val="00CC5BE1"/>
    <w:rsid w:val="00CC75A2"/>
    <w:rsid w:val="00CC7A18"/>
    <w:rsid w:val="00CD0E2F"/>
    <w:rsid w:val="00CD1D49"/>
    <w:rsid w:val="00CD2F20"/>
    <w:rsid w:val="00CD6B20"/>
    <w:rsid w:val="00CE1339"/>
    <w:rsid w:val="00CE4779"/>
    <w:rsid w:val="00CE61CC"/>
    <w:rsid w:val="00CE6BDE"/>
    <w:rsid w:val="00CE6E42"/>
    <w:rsid w:val="00CF20B7"/>
    <w:rsid w:val="00CF283B"/>
    <w:rsid w:val="00CF4355"/>
    <w:rsid w:val="00CF4F99"/>
    <w:rsid w:val="00CF6692"/>
    <w:rsid w:val="00CF7441"/>
    <w:rsid w:val="00D00D16"/>
    <w:rsid w:val="00D03936"/>
    <w:rsid w:val="00D03C6C"/>
    <w:rsid w:val="00D04760"/>
    <w:rsid w:val="00D04A95"/>
    <w:rsid w:val="00D06288"/>
    <w:rsid w:val="00D068C7"/>
    <w:rsid w:val="00D128A4"/>
    <w:rsid w:val="00D147C8"/>
    <w:rsid w:val="00D15131"/>
    <w:rsid w:val="00D16FA2"/>
    <w:rsid w:val="00D20954"/>
    <w:rsid w:val="00D21C39"/>
    <w:rsid w:val="00D21F15"/>
    <w:rsid w:val="00D21FC6"/>
    <w:rsid w:val="00D2243A"/>
    <w:rsid w:val="00D33393"/>
    <w:rsid w:val="00D33D36"/>
    <w:rsid w:val="00D34D94"/>
    <w:rsid w:val="00D409E2"/>
    <w:rsid w:val="00D427D7"/>
    <w:rsid w:val="00D44E62"/>
    <w:rsid w:val="00D464D1"/>
    <w:rsid w:val="00D51570"/>
    <w:rsid w:val="00D556AD"/>
    <w:rsid w:val="00D60381"/>
    <w:rsid w:val="00D603C7"/>
    <w:rsid w:val="00D60727"/>
    <w:rsid w:val="00D616DE"/>
    <w:rsid w:val="00D62201"/>
    <w:rsid w:val="00D63D03"/>
    <w:rsid w:val="00D645F3"/>
    <w:rsid w:val="00D651D1"/>
    <w:rsid w:val="00D717BB"/>
    <w:rsid w:val="00D718BE"/>
    <w:rsid w:val="00D7226B"/>
    <w:rsid w:val="00D72707"/>
    <w:rsid w:val="00D748CB"/>
    <w:rsid w:val="00D75A9C"/>
    <w:rsid w:val="00D76393"/>
    <w:rsid w:val="00D829C8"/>
    <w:rsid w:val="00D85F83"/>
    <w:rsid w:val="00D87917"/>
    <w:rsid w:val="00D90871"/>
    <w:rsid w:val="00D9155F"/>
    <w:rsid w:val="00D9403F"/>
    <w:rsid w:val="00D959B4"/>
    <w:rsid w:val="00D97DDF"/>
    <w:rsid w:val="00DA187B"/>
    <w:rsid w:val="00DA28CB"/>
    <w:rsid w:val="00DA44DE"/>
    <w:rsid w:val="00DA750B"/>
    <w:rsid w:val="00DB620A"/>
    <w:rsid w:val="00DB7053"/>
    <w:rsid w:val="00DC3832"/>
    <w:rsid w:val="00DC7A51"/>
    <w:rsid w:val="00DD3B1E"/>
    <w:rsid w:val="00DE06B2"/>
    <w:rsid w:val="00DE167A"/>
    <w:rsid w:val="00DE5B5F"/>
    <w:rsid w:val="00DF1EEA"/>
    <w:rsid w:val="00DF614E"/>
    <w:rsid w:val="00E00696"/>
    <w:rsid w:val="00E03651"/>
    <w:rsid w:val="00E03808"/>
    <w:rsid w:val="00E060C2"/>
    <w:rsid w:val="00E06324"/>
    <w:rsid w:val="00E07B81"/>
    <w:rsid w:val="00E10AFD"/>
    <w:rsid w:val="00E12B11"/>
    <w:rsid w:val="00E12FB0"/>
    <w:rsid w:val="00E14814"/>
    <w:rsid w:val="00E1591B"/>
    <w:rsid w:val="00E16A50"/>
    <w:rsid w:val="00E2332D"/>
    <w:rsid w:val="00E249D5"/>
    <w:rsid w:val="00E25017"/>
    <w:rsid w:val="00E26F73"/>
    <w:rsid w:val="00E30A34"/>
    <w:rsid w:val="00E33C68"/>
    <w:rsid w:val="00E34EEB"/>
    <w:rsid w:val="00E357EC"/>
    <w:rsid w:val="00E3687C"/>
    <w:rsid w:val="00E44EB9"/>
    <w:rsid w:val="00E45BDC"/>
    <w:rsid w:val="00E460B7"/>
    <w:rsid w:val="00E46358"/>
    <w:rsid w:val="00E471DC"/>
    <w:rsid w:val="00E50EB4"/>
    <w:rsid w:val="00E5239B"/>
    <w:rsid w:val="00E532FC"/>
    <w:rsid w:val="00E533A2"/>
    <w:rsid w:val="00E559B4"/>
    <w:rsid w:val="00E55BB0"/>
    <w:rsid w:val="00E609E5"/>
    <w:rsid w:val="00E60F27"/>
    <w:rsid w:val="00E64D93"/>
    <w:rsid w:val="00E65EDB"/>
    <w:rsid w:val="00E66927"/>
    <w:rsid w:val="00E677B8"/>
    <w:rsid w:val="00E67E9E"/>
    <w:rsid w:val="00E67FA1"/>
    <w:rsid w:val="00E7115E"/>
    <w:rsid w:val="00E7387D"/>
    <w:rsid w:val="00E73D53"/>
    <w:rsid w:val="00E75111"/>
    <w:rsid w:val="00E7542A"/>
    <w:rsid w:val="00E77296"/>
    <w:rsid w:val="00E87527"/>
    <w:rsid w:val="00E87EF7"/>
    <w:rsid w:val="00E93763"/>
    <w:rsid w:val="00E96C4C"/>
    <w:rsid w:val="00EA2AAE"/>
    <w:rsid w:val="00EA2EC0"/>
    <w:rsid w:val="00EA427A"/>
    <w:rsid w:val="00EA723B"/>
    <w:rsid w:val="00EA7843"/>
    <w:rsid w:val="00EB0A2E"/>
    <w:rsid w:val="00EB2662"/>
    <w:rsid w:val="00EB6350"/>
    <w:rsid w:val="00EB687A"/>
    <w:rsid w:val="00EC2F62"/>
    <w:rsid w:val="00EC4D47"/>
    <w:rsid w:val="00EC62EB"/>
    <w:rsid w:val="00EC6E9F"/>
    <w:rsid w:val="00ED44F0"/>
    <w:rsid w:val="00ED4B33"/>
    <w:rsid w:val="00ED53CB"/>
    <w:rsid w:val="00ED5993"/>
    <w:rsid w:val="00ED7DD6"/>
    <w:rsid w:val="00EE0062"/>
    <w:rsid w:val="00EE060B"/>
    <w:rsid w:val="00EE15A1"/>
    <w:rsid w:val="00EE2A7C"/>
    <w:rsid w:val="00EE2C42"/>
    <w:rsid w:val="00EE324E"/>
    <w:rsid w:val="00EE341B"/>
    <w:rsid w:val="00EE4453"/>
    <w:rsid w:val="00EE5FCE"/>
    <w:rsid w:val="00EE6BBD"/>
    <w:rsid w:val="00EE6E1E"/>
    <w:rsid w:val="00EE705F"/>
    <w:rsid w:val="00EF1411"/>
    <w:rsid w:val="00EF1462"/>
    <w:rsid w:val="00EF33D0"/>
    <w:rsid w:val="00EF54FD"/>
    <w:rsid w:val="00EF64FC"/>
    <w:rsid w:val="00F00DB5"/>
    <w:rsid w:val="00F07F0D"/>
    <w:rsid w:val="00F11A5C"/>
    <w:rsid w:val="00F13112"/>
    <w:rsid w:val="00F16FE6"/>
    <w:rsid w:val="00F22AD0"/>
    <w:rsid w:val="00F238BD"/>
    <w:rsid w:val="00F24992"/>
    <w:rsid w:val="00F32F2F"/>
    <w:rsid w:val="00F33F3F"/>
    <w:rsid w:val="00F35BDD"/>
    <w:rsid w:val="00F35EF0"/>
    <w:rsid w:val="00F3781F"/>
    <w:rsid w:val="00F403FD"/>
    <w:rsid w:val="00F41E72"/>
    <w:rsid w:val="00F45BDF"/>
    <w:rsid w:val="00F50300"/>
    <w:rsid w:val="00F5414B"/>
    <w:rsid w:val="00F54DB2"/>
    <w:rsid w:val="00F56E39"/>
    <w:rsid w:val="00F623E9"/>
    <w:rsid w:val="00F63951"/>
    <w:rsid w:val="00F63C86"/>
    <w:rsid w:val="00F660C9"/>
    <w:rsid w:val="00F766BE"/>
    <w:rsid w:val="00F766ED"/>
    <w:rsid w:val="00F77EB9"/>
    <w:rsid w:val="00F80635"/>
    <w:rsid w:val="00F8115F"/>
    <w:rsid w:val="00F815D1"/>
    <w:rsid w:val="00F818FF"/>
    <w:rsid w:val="00F81E7E"/>
    <w:rsid w:val="00F81F0F"/>
    <w:rsid w:val="00F825F4"/>
    <w:rsid w:val="00F838DF"/>
    <w:rsid w:val="00F9262A"/>
    <w:rsid w:val="00F92AA1"/>
    <w:rsid w:val="00F932DE"/>
    <w:rsid w:val="00F95880"/>
    <w:rsid w:val="00F963DD"/>
    <w:rsid w:val="00F9641A"/>
    <w:rsid w:val="00F97004"/>
    <w:rsid w:val="00FA067D"/>
    <w:rsid w:val="00FA2045"/>
    <w:rsid w:val="00FA6A26"/>
    <w:rsid w:val="00FA7A66"/>
    <w:rsid w:val="00FB029B"/>
    <w:rsid w:val="00FB1AA9"/>
    <w:rsid w:val="00FB4B5A"/>
    <w:rsid w:val="00FB5963"/>
    <w:rsid w:val="00FB5DAA"/>
    <w:rsid w:val="00FC04B9"/>
    <w:rsid w:val="00FC161A"/>
    <w:rsid w:val="00FC23D5"/>
    <w:rsid w:val="00FC2BAE"/>
    <w:rsid w:val="00FC4337"/>
    <w:rsid w:val="00FC4370"/>
    <w:rsid w:val="00FC4C1A"/>
    <w:rsid w:val="00FC628F"/>
    <w:rsid w:val="00FC6468"/>
    <w:rsid w:val="00FC6D49"/>
    <w:rsid w:val="00FD4922"/>
    <w:rsid w:val="00FD6461"/>
    <w:rsid w:val="00FE0281"/>
    <w:rsid w:val="00FE7083"/>
    <w:rsid w:val="00FE7B10"/>
    <w:rsid w:val="00FE7EB8"/>
    <w:rsid w:val="00FF019F"/>
    <w:rsid w:val="00FF0D0B"/>
    <w:rsid w:val="00FF1B2A"/>
    <w:rsid w:val="00FF2160"/>
    <w:rsid w:val="00FF2E31"/>
    <w:rsid w:val="00FF30DE"/>
    <w:rsid w:val="00FF32D7"/>
    <w:rsid w:val="00FF5D05"/>
    <w:rsid w:val="00FF644B"/>
    <w:rsid w:val="00FF6511"/>
    <w:rsid w:val="00FF65B4"/>
    <w:rsid w:val="00FF6EAF"/>
    <w:rsid w:val="037058CE"/>
    <w:rsid w:val="086D185D"/>
    <w:rsid w:val="0A294072"/>
    <w:rsid w:val="0EDB2099"/>
    <w:rsid w:val="0F694697"/>
    <w:rsid w:val="11751D8C"/>
    <w:rsid w:val="128670DD"/>
    <w:rsid w:val="13F57900"/>
    <w:rsid w:val="15303E0B"/>
    <w:rsid w:val="17C247B8"/>
    <w:rsid w:val="18BA45F8"/>
    <w:rsid w:val="1BDA1954"/>
    <w:rsid w:val="1C162B07"/>
    <w:rsid w:val="1E052150"/>
    <w:rsid w:val="21160F26"/>
    <w:rsid w:val="217F726A"/>
    <w:rsid w:val="261E4820"/>
    <w:rsid w:val="311363FE"/>
    <w:rsid w:val="3F0813E6"/>
    <w:rsid w:val="41CD4913"/>
    <w:rsid w:val="420B5D2F"/>
    <w:rsid w:val="42C91F7D"/>
    <w:rsid w:val="43332118"/>
    <w:rsid w:val="447F7B27"/>
    <w:rsid w:val="4B416D21"/>
    <w:rsid w:val="4C2E25B8"/>
    <w:rsid w:val="59713E04"/>
    <w:rsid w:val="5B504FA0"/>
    <w:rsid w:val="5BAE61E1"/>
    <w:rsid w:val="5C42547A"/>
    <w:rsid w:val="5FDF2E7B"/>
    <w:rsid w:val="61CA59DE"/>
    <w:rsid w:val="633027D4"/>
    <w:rsid w:val="6BB877A9"/>
    <w:rsid w:val="78CD41B7"/>
    <w:rsid w:val="7AD46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AC1267"/>
  <w15:docId w15:val="{81177D29-2F3F-4771-85B0-016462B1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jc w:val="both"/>
    </w:pPr>
    <w:rPr>
      <w:rFonts w:ascii="Calibri" w:eastAsia="Times New Roman" w:hAnsi="Calibri" w:cs="Calibri"/>
      <w:color w:val="000000"/>
      <w:sz w:val="24"/>
      <w:szCs w:val="24"/>
    </w:rPr>
  </w:style>
  <w:style w:type="paragraph" w:styleId="1">
    <w:name w:val="heading 1"/>
    <w:basedOn w:val="a"/>
    <w:next w:val="a"/>
    <w:link w:val="10"/>
    <w:qFormat/>
    <w:pPr>
      <w:keepNext/>
      <w:spacing w:before="240" w:after="60"/>
      <w:outlineLvl w:val="0"/>
    </w:pPr>
    <w:rPr>
      <w:rFonts w:cs="Times New Roman"/>
      <w:b/>
      <w:bCs/>
      <w:kern w:val="32"/>
      <w:sz w:val="28"/>
      <w:szCs w:val="32"/>
    </w:rPr>
  </w:style>
  <w:style w:type="paragraph" w:styleId="2">
    <w:name w:val="heading 2"/>
    <w:basedOn w:val="a"/>
    <w:next w:val="a"/>
    <w:link w:val="20"/>
    <w:qFormat/>
    <w:pPr>
      <w:keepNext/>
      <w:outlineLvl w:val="1"/>
    </w:pPr>
    <w:rPr>
      <w:rFonts w:cs="Times New Roman"/>
      <w:b/>
      <w:bCs/>
      <w:iCs/>
      <w:szCs w:val="28"/>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link w:val="a6"/>
    <w:uiPriority w:val="1"/>
    <w:qFormat/>
    <w:pPr>
      <w:autoSpaceDE/>
      <w:autoSpaceDN/>
      <w:adjustRightInd/>
      <w:jc w:val="left"/>
    </w:pPr>
    <w:rPr>
      <w:rFonts w:eastAsia="Calibri"/>
      <w:color w:val="auto"/>
    </w:rPr>
  </w:style>
  <w:style w:type="paragraph" w:styleId="a7">
    <w:name w:val="Balloon Text"/>
    <w:basedOn w:val="a"/>
    <w:link w:val="a8"/>
    <w:qFormat/>
    <w:rPr>
      <w:rFonts w:ascii="Lucida Grande" w:hAnsi="Lucida Grande"/>
      <w:sz w:val="18"/>
      <w:szCs w:val="18"/>
    </w:rPr>
  </w:style>
  <w:style w:type="paragraph" w:styleId="a9">
    <w:name w:val="footer"/>
    <w:basedOn w:val="a"/>
    <w:link w:val="aa"/>
    <w:uiPriority w:val="99"/>
    <w:qFormat/>
    <w:pPr>
      <w:tabs>
        <w:tab w:val="center" w:pos="4680"/>
        <w:tab w:val="right" w:pos="9360"/>
      </w:tabs>
    </w:pPr>
  </w:style>
  <w:style w:type="paragraph" w:styleId="ab">
    <w:name w:val="header"/>
    <w:basedOn w:val="a"/>
    <w:link w:val="ac"/>
    <w:qFormat/>
    <w:pPr>
      <w:tabs>
        <w:tab w:val="center" w:pos="4680"/>
        <w:tab w:val="right" w:pos="9360"/>
      </w:tabs>
    </w:pPr>
  </w:style>
  <w:style w:type="paragraph" w:styleId="ad">
    <w:name w:val="Normal (Web)"/>
    <w:basedOn w:val="a"/>
    <w:qFormat/>
    <w:pPr>
      <w:spacing w:before="100" w:beforeAutospacing="1" w:after="100" w:afterAutospacing="1"/>
    </w:pPr>
  </w:style>
  <w:style w:type="paragraph" w:styleId="ae">
    <w:name w:val="annotation subject"/>
    <w:basedOn w:val="a3"/>
    <w:next w:val="a3"/>
    <w:link w:val="af"/>
    <w:qFormat/>
    <w:rPr>
      <w:b/>
      <w:bCs/>
      <w:sz w:val="20"/>
      <w:szCs w:val="20"/>
    </w:rPr>
  </w:style>
  <w:style w:type="character" w:styleId="af0">
    <w:name w:val="Strong"/>
    <w:basedOn w:val="a0"/>
    <w:uiPriority w:val="22"/>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line number"/>
    <w:basedOn w:val="a0"/>
    <w:uiPriority w:val="99"/>
    <w:semiHidden/>
    <w:unhideWhenUsed/>
    <w:qFormat/>
  </w:style>
  <w:style w:type="character" w:styleId="af5">
    <w:name w:val="Hyperlink"/>
    <w:basedOn w:val="a0"/>
    <w:qFormat/>
    <w:rPr>
      <w:color w:val="0000FF"/>
      <w:u w:val="single"/>
    </w:rPr>
  </w:style>
  <w:style w:type="character" w:styleId="af6">
    <w:name w:val="annotation reference"/>
    <w:qFormat/>
    <w:rPr>
      <w:sz w:val="18"/>
      <w:szCs w:val="18"/>
    </w:rPr>
  </w:style>
  <w:style w:type="character" w:customStyle="1" w:styleId="20">
    <w:name w:val="标题 2 字符"/>
    <w:link w:val="2"/>
    <w:qFormat/>
    <w:rPr>
      <w:rFonts w:ascii="Calibri" w:eastAsia="Times New Roman" w:hAnsi="Calibri" w:cs="Times New Roman"/>
      <w:b/>
      <w:bCs/>
      <w:iCs/>
      <w:sz w:val="24"/>
      <w:szCs w:val="28"/>
    </w:rPr>
  </w:style>
  <w:style w:type="character" w:customStyle="1" w:styleId="ac">
    <w:name w:val="页眉 字符"/>
    <w:link w:val="ab"/>
    <w:qFormat/>
    <w:rPr>
      <w:sz w:val="24"/>
      <w:szCs w:val="24"/>
    </w:rPr>
  </w:style>
  <w:style w:type="character" w:customStyle="1" w:styleId="aa">
    <w:name w:val="页脚 字符"/>
    <w:link w:val="a9"/>
    <w:uiPriority w:val="99"/>
    <w:qFormat/>
    <w:rPr>
      <w:sz w:val="24"/>
      <w:szCs w:val="24"/>
    </w:rPr>
  </w:style>
  <w:style w:type="character" w:customStyle="1" w:styleId="a4">
    <w:name w:val="批注文字 字符"/>
    <w:link w:val="a3"/>
    <w:rPr>
      <w:sz w:val="24"/>
      <w:szCs w:val="24"/>
      <w:lang w:val="en-US"/>
    </w:rPr>
  </w:style>
  <w:style w:type="character" w:customStyle="1" w:styleId="af">
    <w:name w:val="批注主题 字符"/>
    <w:link w:val="ae"/>
    <w:qFormat/>
    <w:rPr>
      <w:b/>
      <w:bCs/>
      <w:sz w:val="24"/>
      <w:szCs w:val="24"/>
      <w:lang w:val="en-US"/>
    </w:rPr>
  </w:style>
  <w:style w:type="character" w:customStyle="1" w:styleId="a8">
    <w:name w:val="批注框文本 字符"/>
    <w:link w:val="a7"/>
    <w:qFormat/>
    <w:rPr>
      <w:rFonts w:ascii="Lucida Grande" w:hAnsi="Lucida Grande"/>
      <w:sz w:val="18"/>
      <w:szCs w:val="18"/>
      <w:lang w:val="en-US"/>
    </w:rPr>
  </w:style>
  <w:style w:type="character" w:customStyle="1" w:styleId="apple-converted-space">
    <w:name w:val="apple-converted-space"/>
    <w:basedOn w:val="a0"/>
    <w:qFormat/>
  </w:style>
  <w:style w:type="character" w:customStyle="1" w:styleId="10">
    <w:name w:val="标题 1 字符"/>
    <w:link w:val="1"/>
    <w:qFormat/>
    <w:rPr>
      <w:rFonts w:ascii="Calibri" w:eastAsia="Times New Roman" w:hAnsi="Calibri" w:cs="Times New Roman"/>
      <w:b/>
      <w:bCs/>
      <w:kern w:val="32"/>
      <w:sz w:val="28"/>
      <w:szCs w:val="32"/>
    </w:rPr>
  </w:style>
  <w:style w:type="character" w:customStyle="1" w:styleId="11">
    <w:name w:val="明显强调1"/>
    <w:qFormat/>
    <w:rPr>
      <w:b/>
      <w:bCs/>
      <w:i/>
      <w:iCs/>
      <w:color w:val="4F81BD"/>
    </w:rPr>
  </w:style>
  <w:style w:type="paragraph" w:customStyle="1" w:styleId="Exampletext">
    <w:name w:val="Example text"/>
    <w:basedOn w:val="a"/>
    <w:link w:val="ExampletextChar"/>
    <w:qFormat/>
    <w:pPr>
      <w:spacing w:after="240"/>
    </w:pPr>
    <w:rPr>
      <w:color w:val="7F7F7F"/>
    </w:rPr>
  </w:style>
  <w:style w:type="character" w:customStyle="1" w:styleId="ExampletextChar">
    <w:name w:val="Example text Char"/>
    <w:link w:val="Exampletext"/>
    <w:qFormat/>
    <w:rPr>
      <w:rFonts w:ascii="Calibri" w:hAnsi="Calibri" w:cs="Calibri"/>
      <w:color w:val="7F7F7F"/>
      <w:sz w:val="24"/>
      <w:szCs w:val="24"/>
    </w:rPr>
  </w:style>
  <w:style w:type="paragraph" w:styleId="af7">
    <w:name w:val="List Paragraph"/>
    <w:basedOn w:val="a"/>
    <w:uiPriority w:val="34"/>
    <w:qFormat/>
    <w:pPr>
      <w:ind w:left="720"/>
      <w:contextualSpacing/>
    </w:pPr>
  </w:style>
  <w:style w:type="character" w:customStyle="1" w:styleId="30">
    <w:name w:val="标题 3 字符"/>
    <w:basedOn w:val="a0"/>
    <w:link w:val="3"/>
    <w:uiPriority w:val="9"/>
    <w:qFormat/>
    <w:rPr>
      <w:rFonts w:asciiTheme="majorHAnsi" w:eastAsiaTheme="majorEastAsia" w:hAnsiTheme="majorHAnsi" w:cstheme="majorBidi"/>
      <w:b/>
      <w:bCs/>
      <w:color w:val="4F81BD" w:themeColor="accent1"/>
      <w:sz w:val="24"/>
      <w:szCs w:val="24"/>
    </w:rPr>
  </w:style>
  <w:style w:type="paragraph" w:customStyle="1" w:styleId="12">
    <w:name w:val="修订1"/>
    <w:hidden/>
    <w:uiPriority w:val="99"/>
    <w:semiHidden/>
    <w:qFormat/>
    <w:rPr>
      <w:rFonts w:ascii="Calibri" w:eastAsia="Times New Roman" w:hAnsi="Calibri" w:cs="Calibri"/>
      <w:color w:val="000000"/>
      <w:sz w:val="24"/>
      <w:szCs w:val="24"/>
    </w:rPr>
  </w:style>
  <w:style w:type="character" w:customStyle="1" w:styleId="a6">
    <w:name w:val="正文文本 字符"/>
    <w:basedOn w:val="a0"/>
    <w:link w:val="a5"/>
    <w:uiPriority w:val="1"/>
    <w:qFormat/>
    <w:rPr>
      <w:rFonts w:ascii="Calibri" w:eastAsia="Calibri" w:hAnsi="Calibri" w:cs="Calibri"/>
      <w:sz w:val="24"/>
      <w:szCs w:val="24"/>
    </w:rPr>
  </w:style>
  <w:style w:type="character" w:customStyle="1" w:styleId="13">
    <w:name w:val="未处理的提及1"/>
    <w:basedOn w:val="a0"/>
    <w:uiPriority w:val="99"/>
    <w:semiHidden/>
    <w:unhideWhenUsed/>
    <w:qFormat/>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8662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yhshi@icmm.ac.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4D8F91-3807-4CDF-A74F-03FB35BA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32290</Words>
  <Characters>184055</Characters>
  <Application>Microsoft Office Word</Application>
  <DocSecurity>0</DocSecurity>
  <Lines>1533</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WPS_1559718726</dc:creator>
  <cp:lastModifiedBy>test</cp:lastModifiedBy>
  <cp:revision>9</cp:revision>
  <dcterms:created xsi:type="dcterms:W3CDTF">2019-11-25T14:55:00Z</dcterms:created>
  <dcterms:modified xsi:type="dcterms:W3CDTF">2019-12-23T01:47:00Z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Mendeley Document_1">
    <vt:lpwstr>True</vt:lpwstr>
  </property>
  <property fmtid="{D5CDD505-2E9C-101B-9397-08002B2CF9AE}" pid="4" name="Mendeley Citation Style_1">
    <vt:lpwstr>http://www.zotero.org/styles/journal-of-visualized-experiments</vt:lpwstr>
  </property>
  <property fmtid="{D5CDD505-2E9C-101B-9397-08002B2CF9AE}" pid="5" name="Mendeley Unique User Id_1">
    <vt:lpwstr>f7480306-5b40-3658-a783-457561897a48</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http://www.zotero.org/styles/journal-of-visualized-experiments</vt:lpwstr>
  </property>
  <property fmtid="{D5CDD505-2E9C-101B-9397-08002B2CF9AE}" pid="19" name="Mendeley Recent Style Name 6_1">
    <vt:lpwstr>Journal of Visualized Experiments</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