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E368D" w14:textId="77777777" w:rsidR="007C3A28" w:rsidRPr="00A81934" w:rsidRDefault="006305D7" w:rsidP="00A81934">
      <w:pPr>
        <w:pStyle w:val="NormalWeb"/>
        <w:spacing w:before="0" w:beforeAutospacing="0" w:after="0" w:afterAutospacing="0"/>
        <w:rPr>
          <w:color w:val="auto"/>
        </w:rPr>
      </w:pPr>
      <w:r w:rsidRPr="00A81934">
        <w:rPr>
          <w:b/>
          <w:bCs/>
          <w:color w:val="auto"/>
        </w:rPr>
        <w:t>TITLE:</w:t>
      </w:r>
      <w:r w:rsidRPr="00A81934">
        <w:rPr>
          <w:color w:val="auto"/>
        </w:rPr>
        <w:t xml:space="preserve"> </w:t>
      </w:r>
    </w:p>
    <w:p w14:paraId="23BB3078" w14:textId="22F8ADA9" w:rsidR="00ED4BFE" w:rsidRPr="00A81934" w:rsidRDefault="00ED4BFE" w:rsidP="00A81934">
      <w:pPr>
        <w:pStyle w:val="NormalWeb"/>
        <w:spacing w:before="0" w:beforeAutospacing="0" w:after="0" w:afterAutospacing="0"/>
        <w:rPr>
          <w:color w:val="auto"/>
        </w:rPr>
      </w:pPr>
      <w:r w:rsidRPr="00A81934">
        <w:rPr>
          <w:color w:val="auto"/>
        </w:rPr>
        <w:t>Parallel Interrogation of β-Arrestin2 Recruitment for Ligand Screening on a GPCR-Wide Scale using PRESTO-</w:t>
      </w:r>
      <w:r w:rsidR="008F2FFC" w:rsidRPr="00A81934">
        <w:rPr>
          <w:color w:val="auto"/>
        </w:rPr>
        <w:t xml:space="preserve">Tango </w:t>
      </w:r>
      <w:r w:rsidR="007C3A28" w:rsidRPr="00A81934">
        <w:rPr>
          <w:color w:val="auto"/>
        </w:rPr>
        <w:t>A</w:t>
      </w:r>
      <w:r w:rsidRPr="00A81934">
        <w:rPr>
          <w:color w:val="auto"/>
        </w:rPr>
        <w:t>ssay</w:t>
      </w:r>
    </w:p>
    <w:p w14:paraId="2E300B21" w14:textId="77777777" w:rsidR="007A4DD6" w:rsidRPr="00A81934" w:rsidRDefault="007A4DD6" w:rsidP="00A81934">
      <w:pPr>
        <w:rPr>
          <w:b/>
          <w:bCs/>
          <w:color w:val="auto"/>
        </w:rPr>
      </w:pPr>
    </w:p>
    <w:p w14:paraId="32B171D0" w14:textId="300D2C03" w:rsidR="007A4DD6" w:rsidRPr="00A81934" w:rsidRDefault="006305D7" w:rsidP="00A81934">
      <w:pPr>
        <w:rPr>
          <w:b/>
          <w:bCs/>
          <w:color w:val="auto"/>
        </w:rPr>
      </w:pPr>
      <w:r w:rsidRPr="00A81934">
        <w:rPr>
          <w:b/>
          <w:bCs/>
          <w:color w:val="auto"/>
        </w:rPr>
        <w:t>AUTHORS</w:t>
      </w:r>
      <w:r w:rsidR="000B662E" w:rsidRPr="00A81934">
        <w:rPr>
          <w:b/>
          <w:bCs/>
          <w:color w:val="auto"/>
        </w:rPr>
        <w:t xml:space="preserve"> </w:t>
      </w:r>
      <w:r w:rsidR="00086FF5" w:rsidRPr="00A81934">
        <w:rPr>
          <w:b/>
          <w:bCs/>
          <w:color w:val="auto"/>
        </w:rPr>
        <w:t xml:space="preserve">AND </w:t>
      </w:r>
      <w:r w:rsidR="000B662E" w:rsidRPr="00A81934">
        <w:rPr>
          <w:b/>
          <w:bCs/>
          <w:color w:val="auto"/>
        </w:rPr>
        <w:t>AFFILIATIONS</w:t>
      </w:r>
      <w:r w:rsidRPr="00A81934">
        <w:rPr>
          <w:b/>
          <w:bCs/>
          <w:color w:val="auto"/>
        </w:rPr>
        <w:t xml:space="preserve">: </w:t>
      </w:r>
    </w:p>
    <w:p w14:paraId="24A3E2A8" w14:textId="77777777" w:rsidR="007C3A28" w:rsidRPr="00A81934" w:rsidRDefault="00B61003" w:rsidP="00A81934">
      <w:pPr>
        <w:rPr>
          <w:color w:val="auto"/>
        </w:rPr>
      </w:pPr>
      <w:r w:rsidRPr="00A81934">
        <w:rPr>
          <w:color w:val="auto"/>
        </w:rPr>
        <w:t>Manel Zeghal</w:t>
      </w:r>
      <w:r w:rsidRPr="00A81934">
        <w:rPr>
          <w:color w:val="auto"/>
          <w:vertAlign w:val="superscript"/>
        </w:rPr>
        <w:t>1</w:t>
      </w:r>
      <w:r w:rsidRPr="00A81934">
        <w:rPr>
          <w:color w:val="auto"/>
        </w:rPr>
        <w:t>, Geneviève Laroche</w:t>
      </w:r>
      <w:r w:rsidRPr="00A81934">
        <w:rPr>
          <w:color w:val="auto"/>
          <w:vertAlign w:val="superscript"/>
        </w:rPr>
        <w:t>1</w:t>
      </w:r>
      <w:r w:rsidRPr="00A81934">
        <w:rPr>
          <w:color w:val="auto"/>
        </w:rPr>
        <w:t>, Patrick M. Giguère</w:t>
      </w:r>
      <w:r w:rsidRPr="00A81934">
        <w:rPr>
          <w:color w:val="auto"/>
          <w:vertAlign w:val="superscript"/>
        </w:rPr>
        <w:t>1,2</w:t>
      </w:r>
      <w:bookmarkStart w:id="0" w:name="_GoBack"/>
      <w:bookmarkEnd w:id="0"/>
    </w:p>
    <w:p w14:paraId="58CCD6D1" w14:textId="77777777" w:rsidR="007C3A28" w:rsidRPr="00A81934" w:rsidRDefault="007C3A28" w:rsidP="00A81934">
      <w:pPr>
        <w:rPr>
          <w:color w:val="auto"/>
        </w:rPr>
      </w:pPr>
    </w:p>
    <w:p w14:paraId="40CEBB00" w14:textId="4175A1CC" w:rsidR="00B61003" w:rsidRPr="00A81934" w:rsidRDefault="00B61003" w:rsidP="00A81934">
      <w:pPr>
        <w:rPr>
          <w:color w:val="auto"/>
        </w:rPr>
      </w:pPr>
      <w:r w:rsidRPr="00A81934">
        <w:rPr>
          <w:color w:val="auto"/>
          <w:vertAlign w:val="superscript"/>
        </w:rPr>
        <w:t>1</w:t>
      </w:r>
      <w:r w:rsidRPr="00A81934">
        <w:rPr>
          <w:color w:val="auto"/>
        </w:rPr>
        <w:t>Department of Biochemistry, Microbiology and Immunology, University of Ottawa, Ottawa, ON, Canada</w:t>
      </w:r>
    </w:p>
    <w:p w14:paraId="59424991" w14:textId="47042179" w:rsidR="00B61003" w:rsidRPr="00A81934" w:rsidRDefault="00B61003" w:rsidP="00A81934">
      <w:pPr>
        <w:rPr>
          <w:color w:val="auto"/>
        </w:rPr>
      </w:pPr>
      <w:r w:rsidRPr="00A81934">
        <w:rPr>
          <w:color w:val="auto"/>
          <w:vertAlign w:val="superscript"/>
        </w:rPr>
        <w:t>2</w:t>
      </w:r>
      <w:r w:rsidRPr="00A81934">
        <w:rPr>
          <w:color w:val="auto"/>
        </w:rPr>
        <w:t>Brain and Mind Research Institute, University of Ottawa, Ottawa, ON, Canada</w:t>
      </w:r>
    </w:p>
    <w:p w14:paraId="1CBBC1CA" w14:textId="77777777" w:rsidR="00B61003" w:rsidRPr="00A81934" w:rsidRDefault="00B61003" w:rsidP="00A81934">
      <w:pPr>
        <w:rPr>
          <w:b/>
          <w:bCs/>
          <w:color w:val="auto"/>
        </w:rPr>
      </w:pPr>
    </w:p>
    <w:p w14:paraId="699995AF" w14:textId="77777777" w:rsidR="007C3A28" w:rsidRPr="00A81934" w:rsidRDefault="00B61003" w:rsidP="00A81934">
      <w:pPr>
        <w:rPr>
          <w:b/>
          <w:bCs/>
          <w:color w:val="auto"/>
        </w:rPr>
      </w:pPr>
      <w:r w:rsidRPr="00A81934">
        <w:rPr>
          <w:b/>
          <w:bCs/>
          <w:color w:val="auto"/>
        </w:rPr>
        <w:t>Correspond</w:t>
      </w:r>
      <w:r w:rsidR="007C3A28" w:rsidRPr="00A81934">
        <w:rPr>
          <w:b/>
          <w:bCs/>
          <w:color w:val="auto"/>
        </w:rPr>
        <w:t>ing Author:</w:t>
      </w:r>
      <w:r w:rsidRPr="00A81934">
        <w:rPr>
          <w:b/>
          <w:bCs/>
          <w:color w:val="auto"/>
        </w:rPr>
        <w:t xml:space="preserve"> </w:t>
      </w:r>
    </w:p>
    <w:p w14:paraId="045E4BA1" w14:textId="57DEEF8F" w:rsidR="00B61003" w:rsidRPr="00A81934" w:rsidRDefault="00B61003" w:rsidP="00A81934">
      <w:pPr>
        <w:rPr>
          <w:color w:val="auto"/>
        </w:rPr>
      </w:pPr>
      <w:r w:rsidRPr="00A81934">
        <w:rPr>
          <w:color w:val="auto"/>
        </w:rPr>
        <w:t xml:space="preserve">Patrick M. Giguère </w:t>
      </w:r>
      <w:r w:rsidR="007C3A28" w:rsidRPr="00A81934">
        <w:rPr>
          <w:color w:val="auto"/>
        </w:rPr>
        <w:tab/>
        <w:t>(</w:t>
      </w:r>
      <w:r w:rsidRPr="00A81934">
        <w:rPr>
          <w:color w:val="auto"/>
        </w:rPr>
        <w:t>patrick.giguere@uottawa.ca</w:t>
      </w:r>
      <w:r w:rsidR="007C3A28" w:rsidRPr="00A81934">
        <w:rPr>
          <w:color w:val="auto"/>
        </w:rPr>
        <w:t>)</w:t>
      </w:r>
    </w:p>
    <w:p w14:paraId="60FCB589" w14:textId="66110192" w:rsidR="00D04A95" w:rsidRPr="00A81934" w:rsidRDefault="00D04A95" w:rsidP="00A81934">
      <w:pPr>
        <w:rPr>
          <w:bCs/>
          <w:color w:val="auto"/>
        </w:rPr>
      </w:pPr>
    </w:p>
    <w:p w14:paraId="654D1385" w14:textId="1C2FF233" w:rsidR="007C3A28" w:rsidRPr="00A81934" w:rsidRDefault="007C3A28" w:rsidP="00A81934">
      <w:pPr>
        <w:rPr>
          <w:bCs/>
          <w:color w:val="auto"/>
        </w:rPr>
      </w:pPr>
      <w:r w:rsidRPr="00A81934">
        <w:rPr>
          <w:bCs/>
          <w:color w:val="auto"/>
        </w:rPr>
        <w:t>Email Addresses of Co-Authors:</w:t>
      </w:r>
    </w:p>
    <w:p w14:paraId="766B51F6" w14:textId="7B75260B" w:rsidR="007C3A28" w:rsidRPr="00A81934" w:rsidRDefault="007C3A28" w:rsidP="00A81934">
      <w:pPr>
        <w:rPr>
          <w:bCs/>
          <w:color w:val="auto"/>
        </w:rPr>
      </w:pPr>
      <w:r w:rsidRPr="00A81934">
        <w:rPr>
          <w:color w:val="auto"/>
        </w:rPr>
        <w:t>Manel Zeghal</w:t>
      </w:r>
      <w:r w:rsidRPr="00A81934">
        <w:rPr>
          <w:color w:val="auto"/>
        </w:rPr>
        <w:tab/>
      </w:r>
      <w:r w:rsidRPr="00A81934">
        <w:rPr>
          <w:color w:val="auto"/>
        </w:rPr>
        <w:tab/>
        <w:t>(</w:t>
      </w:r>
      <w:r w:rsidRPr="00A81934">
        <w:rPr>
          <w:bCs/>
          <w:color w:val="auto"/>
        </w:rPr>
        <w:t>mzegh079@uottawa.ca)</w:t>
      </w:r>
    </w:p>
    <w:p w14:paraId="09155D94" w14:textId="55B40471" w:rsidR="007C3A28" w:rsidRPr="00A81934" w:rsidRDefault="007C3A28" w:rsidP="00A81934">
      <w:pPr>
        <w:rPr>
          <w:bCs/>
          <w:color w:val="auto"/>
        </w:rPr>
      </w:pPr>
      <w:r w:rsidRPr="00A81934">
        <w:rPr>
          <w:color w:val="auto"/>
        </w:rPr>
        <w:t>Geneviève Laroche</w:t>
      </w:r>
      <w:r w:rsidRPr="00A81934">
        <w:rPr>
          <w:color w:val="auto"/>
          <w:vertAlign w:val="superscript"/>
        </w:rPr>
        <w:tab/>
      </w:r>
      <w:r w:rsidRPr="00A81934">
        <w:rPr>
          <w:color w:val="auto"/>
        </w:rPr>
        <w:t>(</w:t>
      </w:r>
      <w:r w:rsidRPr="00A81934">
        <w:rPr>
          <w:bCs/>
          <w:color w:val="auto"/>
        </w:rPr>
        <w:t>glaroche@uottawa.ca)</w:t>
      </w:r>
    </w:p>
    <w:p w14:paraId="1869AA57" w14:textId="77777777" w:rsidR="007C3A28" w:rsidRPr="00A81934" w:rsidRDefault="007C3A28" w:rsidP="00A81934">
      <w:pPr>
        <w:rPr>
          <w:bCs/>
          <w:color w:val="auto"/>
        </w:rPr>
      </w:pPr>
    </w:p>
    <w:p w14:paraId="6C0B0781" w14:textId="66D87200" w:rsidR="007A4DD6" w:rsidRPr="00A81934" w:rsidRDefault="006305D7" w:rsidP="00A81934">
      <w:pPr>
        <w:pStyle w:val="NormalWeb"/>
        <w:spacing w:before="0" w:beforeAutospacing="0" w:after="0" w:afterAutospacing="0"/>
        <w:rPr>
          <w:b/>
          <w:bCs/>
          <w:color w:val="auto"/>
        </w:rPr>
      </w:pPr>
      <w:r w:rsidRPr="00A81934">
        <w:rPr>
          <w:b/>
          <w:bCs/>
          <w:color w:val="auto"/>
        </w:rPr>
        <w:t>KEYWORDS:</w:t>
      </w:r>
      <w:r w:rsidR="00A230D9" w:rsidRPr="00A81934">
        <w:rPr>
          <w:b/>
          <w:bCs/>
          <w:color w:val="auto"/>
        </w:rPr>
        <w:t xml:space="preserve"> </w:t>
      </w:r>
    </w:p>
    <w:p w14:paraId="189A4650" w14:textId="44EF40B0" w:rsidR="00A230D9" w:rsidRPr="00A81934" w:rsidRDefault="006B496C" w:rsidP="00A81934">
      <w:pPr>
        <w:pStyle w:val="NormalWeb"/>
        <w:spacing w:before="0" w:beforeAutospacing="0" w:after="0" w:afterAutospacing="0"/>
      </w:pPr>
      <w:r w:rsidRPr="00A81934">
        <w:rPr>
          <w:color w:val="auto"/>
        </w:rPr>
        <w:t>G-protein coupled receptors</w:t>
      </w:r>
      <w:r w:rsidR="007C3A28" w:rsidRPr="00A81934">
        <w:rPr>
          <w:color w:val="auto"/>
        </w:rPr>
        <w:t>,</w:t>
      </w:r>
      <w:r w:rsidRPr="00A81934">
        <w:rPr>
          <w:color w:val="auto"/>
        </w:rPr>
        <w:t xml:space="preserve"> </w:t>
      </w:r>
      <w:r w:rsidR="007C3A28" w:rsidRPr="00A81934">
        <w:t>ligand screening,</w:t>
      </w:r>
      <w:r w:rsidR="007C3A28" w:rsidRPr="00A81934">
        <w:rPr>
          <w:color w:val="auto"/>
        </w:rPr>
        <w:t xml:space="preserve"> drug discovery, </w:t>
      </w:r>
      <w:r w:rsidR="007C3A28" w:rsidRPr="00A81934">
        <w:t>deorphanization,</w:t>
      </w:r>
      <w:r w:rsidR="007C3A28" w:rsidRPr="00A81934">
        <w:rPr>
          <w:color w:val="auto"/>
        </w:rPr>
        <w:t xml:space="preserve"> high-throughput,</w:t>
      </w:r>
      <w:r w:rsidR="00031FFC" w:rsidRPr="00A81934">
        <w:rPr>
          <w:color w:val="auto"/>
        </w:rPr>
        <w:t xml:space="preserve"> Tango assay</w:t>
      </w:r>
      <w:r w:rsidR="007C3A28" w:rsidRPr="00A81934">
        <w:rPr>
          <w:color w:val="auto"/>
        </w:rPr>
        <w:t>,</w:t>
      </w:r>
      <w:r w:rsidR="00031FFC" w:rsidRPr="00A81934">
        <w:rPr>
          <w:color w:val="auto"/>
        </w:rPr>
        <w:t xml:space="preserve"> β-arrestin2</w:t>
      </w:r>
      <w:r w:rsidR="007C3A28" w:rsidRPr="00A81934">
        <w:rPr>
          <w:color w:val="auto"/>
        </w:rPr>
        <w:t>,</w:t>
      </w:r>
      <w:r w:rsidR="00031FFC" w:rsidRPr="00A81934">
        <w:rPr>
          <w:color w:val="auto"/>
        </w:rPr>
        <w:t xml:space="preserve"> </w:t>
      </w:r>
      <w:r w:rsidR="00031FFC" w:rsidRPr="00A81934">
        <w:t>G-protein-independent assay</w:t>
      </w:r>
      <w:r w:rsidR="007C3A28" w:rsidRPr="00A81934">
        <w:t>,</w:t>
      </w:r>
      <w:r w:rsidR="00EC7265" w:rsidRPr="00A81934">
        <w:t xml:space="preserve"> GPCR-</w:t>
      </w:r>
      <w:proofErr w:type="spellStart"/>
      <w:r w:rsidR="00EC7265" w:rsidRPr="00A81934">
        <w:t>ome</w:t>
      </w:r>
      <w:proofErr w:type="spellEnd"/>
      <w:r w:rsidR="00EC7265" w:rsidRPr="00A81934">
        <w:t xml:space="preserve"> </w:t>
      </w:r>
    </w:p>
    <w:p w14:paraId="1CB4E390" w14:textId="77777777" w:rsidR="006305D7" w:rsidRPr="00A81934" w:rsidRDefault="006305D7" w:rsidP="00A81934">
      <w:pPr>
        <w:pStyle w:val="NormalWeb"/>
        <w:spacing w:before="0" w:beforeAutospacing="0" w:after="0" w:afterAutospacing="0"/>
        <w:rPr>
          <w:color w:val="auto"/>
        </w:rPr>
      </w:pPr>
    </w:p>
    <w:p w14:paraId="32798D51" w14:textId="2EA61507" w:rsidR="007A4DD6" w:rsidRPr="00A81934" w:rsidRDefault="00086FF5" w:rsidP="00A81934">
      <w:pPr>
        <w:rPr>
          <w:color w:val="auto"/>
        </w:rPr>
      </w:pPr>
      <w:r w:rsidRPr="00A81934">
        <w:rPr>
          <w:b/>
          <w:bCs/>
          <w:color w:val="auto"/>
        </w:rPr>
        <w:t>SUMMARY</w:t>
      </w:r>
      <w:r w:rsidR="006305D7" w:rsidRPr="00A81934">
        <w:rPr>
          <w:b/>
          <w:bCs/>
          <w:color w:val="auto"/>
        </w:rPr>
        <w:t>:</w:t>
      </w:r>
      <w:r w:rsidR="006305D7" w:rsidRPr="00A81934">
        <w:rPr>
          <w:color w:val="auto"/>
        </w:rPr>
        <w:t xml:space="preserve"> </w:t>
      </w:r>
    </w:p>
    <w:p w14:paraId="348180F0" w14:textId="10F523DE" w:rsidR="00CB765D" w:rsidRPr="00A81934" w:rsidRDefault="000360CD" w:rsidP="00A81934">
      <w:pPr>
        <w:rPr>
          <w:color w:val="auto"/>
        </w:rPr>
      </w:pPr>
      <w:r w:rsidRPr="00A81934">
        <w:rPr>
          <w:color w:val="auto"/>
        </w:rPr>
        <w:t xml:space="preserve">Given that GPCRs are attractive druggable targets, GPCR ligand screening is thus indispensable for the identification of lead compounds and for deorphanization studies. </w:t>
      </w:r>
      <w:r w:rsidR="00CB765D" w:rsidRPr="00A81934">
        <w:rPr>
          <w:color w:val="auto"/>
        </w:rPr>
        <w:t>Towards these efforts, we describe PRESTO-T</w:t>
      </w:r>
      <w:r w:rsidR="007C3A28" w:rsidRPr="00A81934">
        <w:rPr>
          <w:color w:val="auto"/>
        </w:rPr>
        <w:t>ango</w:t>
      </w:r>
      <w:r w:rsidR="00CB765D" w:rsidRPr="00A81934">
        <w:rPr>
          <w:color w:val="auto"/>
        </w:rPr>
        <w:t>, an open-source resource platform used for</w:t>
      </w:r>
      <w:r w:rsidRPr="00A81934">
        <w:rPr>
          <w:color w:val="auto"/>
        </w:rPr>
        <w:t xml:space="preserve"> </w:t>
      </w:r>
      <w:r w:rsidR="00CB765D" w:rsidRPr="00A81934">
        <w:rPr>
          <w:color w:val="auto"/>
        </w:rPr>
        <w:t xml:space="preserve">simultaneous profiling of transient β-arrestin2 recruitment at </w:t>
      </w:r>
      <w:r w:rsidRPr="00A81934">
        <w:rPr>
          <w:color w:val="auto"/>
        </w:rPr>
        <w:t>approximately</w:t>
      </w:r>
      <w:r w:rsidR="00CB765D" w:rsidRPr="00A81934">
        <w:rPr>
          <w:color w:val="auto"/>
        </w:rPr>
        <w:t xml:space="preserve"> 300 GPCRs using a TEV-based reporter assay.</w:t>
      </w:r>
    </w:p>
    <w:p w14:paraId="761028D6" w14:textId="77777777" w:rsidR="006305D7" w:rsidRPr="00A81934" w:rsidRDefault="006305D7" w:rsidP="00A81934">
      <w:pPr>
        <w:rPr>
          <w:color w:val="auto"/>
        </w:rPr>
      </w:pPr>
    </w:p>
    <w:p w14:paraId="2CA69D06" w14:textId="3C4DF534" w:rsidR="00030C29" w:rsidRPr="00A81934" w:rsidRDefault="006305D7" w:rsidP="00A81934">
      <w:pPr>
        <w:rPr>
          <w:color w:val="auto"/>
        </w:rPr>
      </w:pPr>
      <w:r w:rsidRPr="00A81934">
        <w:rPr>
          <w:b/>
          <w:bCs/>
          <w:color w:val="auto"/>
        </w:rPr>
        <w:t>ABSTRACT:</w:t>
      </w:r>
      <w:r w:rsidRPr="00A81934">
        <w:rPr>
          <w:color w:val="auto"/>
        </w:rPr>
        <w:t xml:space="preserve"> </w:t>
      </w:r>
    </w:p>
    <w:p w14:paraId="15C494E0" w14:textId="0239D693" w:rsidR="00A3210C" w:rsidRPr="00A81934" w:rsidRDefault="00A3210C" w:rsidP="00A81934">
      <w:pPr>
        <w:rPr>
          <w:color w:val="auto"/>
        </w:rPr>
      </w:pPr>
      <w:r w:rsidRPr="00A81934">
        <w:rPr>
          <w:color w:val="auto"/>
        </w:rPr>
        <w:t>As the largest and most versatile gene superfamily and mediators of a gamut of cellular signaling pathways, G-protein-coupled receptors</w:t>
      </w:r>
      <w:r w:rsidR="007C3A28" w:rsidRPr="00A81934">
        <w:rPr>
          <w:color w:val="auto"/>
        </w:rPr>
        <w:t xml:space="preserve"> (GPCRs)</w:t>
      </w:r>
      <w:r w:rsidRPr="00A81934">
        <w:rPr>
          <w:color w:val="auto"/>
        </w:rPr>
        <w:t xml:space="preserve"> represent </w:t>
      </w:r>
      <w:r w:rsidR="00C75C0C" w:rsidRPr="00A81934">
        <w:rPr>
          <w:color w:val="auto"/>
        </w:rPr>
        <w:t xml:space="preserve">one of </w:t>
      </w:r>
      <w:r w:rsidRPr="00A81934">
        <w:rPr>
          <w:color w:val="auto"/>
        </w:rPr>
        <w:t>the most promising targets for the pharmaceutical industry. Ergo, the design, implementation</w:t>
      </w:r>
      <w:r w:rsidR="00C75C0C" w:rsidRPr="00A81934">
        <w:rPr>
          <w:color w:val="auto"/>
        </w:rPr>
        <w:t>,</w:t>
      </w:r>
      <w:r w:rsidRPr="00A81934">
        <w:rPr>
          <w:color w:val="auto"/>
        </w:rPr>
        <w:t xml:space="preserve"> and optimization of GPCR ligand screening assays </w:t>
      </w:r>
      <w:r w:rsidR="00C75C0C" w:rsidRPr="00A81934">
        <w:rPr>
          <w:color w:val="auto"/>
        </w:rPr>
        <w:t xml:space="preserve">is </w:t>
      </w:r>
      <w:r w:rsidRPr="00A81934">
        <w:rPr>
          <w:color w:val="auto"/>
        </w:rPr>
        <w:t>crucial</w:t>
      </w:r>
      <w:r w:rsidR="00C75C0C" w:rsidRPr="00A81934">
        <w:rPr>
          <w:color w:val="auto"/>
        </w:rPr>
        <w:t>,</w:t>
      </w:r>
      <w:r w:rsidRPr="00A81934">
        <w:rPr>
          <w:color w:val="auto"/>
        </w:rPr>
        <w:t xml:space="preserve"> as</w:t>
      </w:r>
      <w:r w:rsidR="00C75C0C" w:rsidRPr="00A81934">
        <w:rPr>
          <w:color w:val="auto"/>
        </w:rPr>
        <w:t xml:space="preserve"> they represent</w:t>
      </w:r>
      <w:r w:rsidRPr="00A81934">
        <w:rPr>
          <w:color w:val="auto"/>
        </w:rPr>
        <w:t xml:space="preserve"> remote-control tools for drug discovery and for manipulating GPCR pharmacology and outcomes. In the past, G-protein dependent assays typified this area of research, detecting ligand-induced events and quantifying the generation of secondary messengers. However, since the advent of functional </w:t>
      </w:r>
      <w:r w:rsidR="00C75C0C" w:rsidRPr="00A81934">
        <w:rPr>
          <w:color w:val="auto"/>
        </w:rPr>
        <w:t xml:space="preserve">selectivity, as well as </w:t>
      </w:r>
      <w:r w:rsidRPr="00A81934">
        <w:rPr>
          <w:color w:val="auto"/>
        </w:rPr>
        <w:t>an increased awareness of several other G protein-independent pathway</w:t>
      </w:r>
      <w:r w:rsidR="00737040" w:rsidRPr="00A81934">
        <w:rPr>
          <w:color w:val="auto"/>
        </w:rPr>
        <w:t>s</w:t>
      </w:r>
      <w:r w:rsidR="00C75C0C" w:rsidRPr="00A81934">
        <w:rPr>
          <w:color w:val="auto"/>
        </w:rPr>
        <w:t xml:space="preserve"> and</w:t>
      </w:r>
      <w:r w:rsidRPr="00A81934">
        <w:rPr>
          <w:color w:val="auto"/>
        </w:rPr>
        <w:t xml:space="preserve"> the limitations </w:t>
      </w:r>
      <w:r w:rsidR="00C75C0C" w:rsidRPr="00A81934">
        <w:rPr>
          <w:color w:val="auto"/>
        </w:rPr>
        <w:t>associated with</w:t>
      </w:r>
      <w:r w:rsidRPr="00A81934">
        <w:rPr>
          <w:color w:val="auto"/>
        </w:rPr>
        <w:t xml:space="preserve"> G-protein dependent assays, there is a greater push towards the creation of alternative GPCR ligand screening assays. Towards this endeavor, we describe the application of one such resource, the PRESTO-T</w:t>
      </w:r>
      <w:r w:rsidR="007C3A28" w:rsidRPr="00A81934">
        <w:rPr>
          <w:color w:val="auto"/>
        </w:rPr>
        <w:t>ango</w:t>
      </w:r>
      <w:r w:rsidRPr="00A81934">
        <w:rPr>
          <w:color w:val="auto"/>
        </w:rPr>
        <w:t xml:space="preserve"> platform, a luciferase reporter-based system that enables the parallel and simultaneous interrogation of the human GPCR</w:t>
      </w:r>
      <w:r w:rsidR="00484306" w:rsidRPr="00A81934">
        <w:rPr>
          <w:color w:val="auto"/>
        </w:rPr>
        <w:t>-</w:t>
      </w:r>
      <w:proofErr w:type="spellStart"/>
      <w:r w:rsidRPr="00A81934">
        <w:rPr>
          <w:color w:val="auto"/>
        </w:rPr>
        <w:t>ome</w:t>
      </w:r>
      <w:proofErr w:type="spellEnd"/>
      <w:r w:rsidRPr="00A81934">
        <w:rPr>
          <w:color w:val="auto"/>
        </w:rPr>
        <w:t xml:space="preserve">, </w:t>
      </w:r>
      <w:r w:rsidR="00C75C0C" w:rsidRPr="00A81934">
        <w:rPr>
          <w:color w:val="auto"/>
        </w:rPr>
        <w:t xml:space="preserve">a feat </w:t>
      </w:r>
      <w:r w:rsidRPr="00A81934">
        <w:rPr>
          <w:color w:val="auto"/>
        </w:rPr>
        <w:t>which was previously considered technically and economically unfeasible. Based on a G</w:t>
      </w:r>
      <w:r w:rsidR="00104D0D" w:rsidRPr="00A81934">
        <w:rPr>
          <w:color w:val="auto"/>
        </w:rPr>
        <w:t>-</w:t>
      </w:r>
      <w:r w:rsidRPr="00A81934">
        <w:rPr>
          <w:color w:val="auto"/>
        </w:rPr>
        <w:t>protein</w:t>
      </w:r>
      <w:r w:rsidR="00104D0D" w:rsidRPr="00A81934">
        <w:rPr>
          <w:color w:val="auto"/>
        </w:rPr>
        <w:t xml:space="preserve"> </w:t>
      </w:r>
      <w:r w:rsidRPr="00A81934">
        <w:rPr>
          <w:color w:val="auto"/>
        </w:rPr>
        <w:t xml:space="preserve">independent β-arrestin2 recruitment assay, the universality of β-arrestin2-mediated trafficking and signaling at GPCRs makes </w:t>
      </w:r>
      <w:r w:rsidR="00104D0D" w:rsidRPr="00A81934">
        <w:rPr>
          <w:color w:val="auto"/>
        </w:rPr>
        <w:t>PRESTO-TANGO an</w:t>
      </w:r>
      <w:r w:rsidRPr="00A81934">
        <w:rPr>
          <w:color w:val="auto"/>
        </w:rPr>
        <w:t xml:space="preserve"> apt </w:t>
      </w:r>
      <w:r w:rsidR="00104D0D" w:rsidRPr="00A81934">
        <w:rPr>
          <w:color w:val="auto"/>
        </w:rPr>
        <w:t xml:space="preserve">tool </w:t>
      </w:r>
      <w:r w:rsidRPr="00A81934">
        <w:rPr>
          <w:color w:val="auto"/>
        </w:rPr>
        <w:t xml:space="preserve">for studying approximately 350 non-olfactory human </w:t>
      </w:r>
      <w:r w:rsidRPr="00A81934">
        <w:rPr>
          <w:color w:val="auto"/>
        </w:rPr>
        <w:lastRenderedPageBreak/>
        <w:t>GPCRs, including approximately 100 orphan receptors. PRESTO-T</w:t>
      </w:r>
      <w:r w:rsidR="007C3A28" w:rsidRPr="00A81934">
        <w:rPr>
          <w:color w:val="auto"/>
        </w:rPr>
        <w:t>ango</w:t>
      </w:r>
      <w:r w:rsidRPr="00A81934">
        <w:rPr>
          <w:color w:val="auto"/>
        </w:rPr>
        <w:t>’s sensitivity and robustness make it suitable for primary high-throughput screen</w:t>
      </w:r>
      <w:r w:rsidR="00104D0D" w:rsidRPr="00A81934">
        <w:rPr>
          <w:color w:val="auto"/>
        </w:rPr>
        <w:t>s</w:t>
      </w:r>
      <w:r w:rsidRPr="00A81934">
        <w:rPr>
          <w:color w:val="auto"/>
        </w:rPr>
        <w:t xml:space="preserve"> using compound libraries, employed to uncover new GPCR targets for known drugs or to discover new ligands for orphan receptors.</w:t>
      </w:r>
    </w:p>
    <w:p w14:paraId="4C7D5FD5" w14:textId="77777777" w:rsidR="006305D7" w:rsidRPr="00A81934" w:rsidRDefault="006305D7" w:rsidP="00A81934">
      <w:pPr>
        <w:rPr>
          <w:color w:val="auto"/>
        </w:rPr>
      </w:pPr>
    </w:p>
    <w:p w14:paraId="3FB7F880" w14:textId="7A05743F" w:rsidR="00F34C3B" w:rsidRPr="00A81934" w:rsidRDefault="006305D7" w:rsidP="00A81934">
      <w:pPr>
        <w:rPr>
          <w:color w:val="auto"/>
        </w:rPr>
      </w:pPr>
      <w:r w:rsidRPr="00A81934">
        <w:rPr>
          <w:b/>
          <w:color w:val="auto"/>
        </w:rPr>
        <w:t>INTRODUCTION</w:t>
      </w:r>
      <w:r w:rsidRPr="00A81934">
        <w:rPr>
          <w:b/>
          <w:bCs/>
          <w:color w:val="auto"/>
        </w:rPr>
        <w:t>:</w:t>
      </w:r>
      <w:r w:rsidRPr="00A81934">
        <w:rPr>
          <w:color w:val="auto"/>
        </w:rPr>
        <w:t xml:space="preserve"> </w:t>
      </w:r>
    </w:p>
    <w:p w14:paraId="3FC3BEC6" w14:textId="0ECB79DA" w:rsidR="00F34C3B" w:rsidRPr="00A81934" w:rsidRDefault="00B558DF" w:rsidP="00A81934">
      <w:pPr>
        <w:rPr>
          <w:color w:val="auto"/>
        </w:rPr>
      </w:pPr>
      <w:r w:rsidRPr="00A81934">
        <w:rPr>
          <w:color w:val="auto"/>
        </w:rPr>
        <w:t>G-protein</w:t>
      </w:r>
      <w:r w:rsidR="004A39D5" w:rsidRPr="00A81934">
        <w:rPr>
          <w:color w:val="auto"/>
        </w:rPr>
        <w:t>-</w:t>
      </w:r>
      <w:r w:rsidRPr="00A81934">
        <w:rPr>
          <w:color w:val="auto"/>
        </w:rPr>
        <w:t xml:space="preserve">coupled receptors (GPCRs) </w:t>
      </w:r>
      <w:r w:rsidR="00F34C3B" w:rsidRPr="00A81934">
        <w:rPr>
          <w:color w:val="auto"/>
        </w:rPr>
        <w:t>constitute the largest and most diverse family of transmembrane proteins, operating as communication interfaces between a cell and its environment</w:t>
      </w:r>
      <w:r w:rsidR="00970153" w:rsidRPr="00A81934">
        <w:rPr>
          <w:color w:val="auto"/>
        </w:rPr>
        <w:fldChar w:fldCharType="begin" w:fldLock="1"/>
      </w:r>
      <w:r w:rsidR="00970153" w:rsidRPr="00A81934">
        <w:rPr>
          <w:color w:val="auto"/>
        </w:rPr>
        <w:instrText>ADDIN CSL_CITATION {"citationItems":[{"id":"ITEM-1","itemData":{"ISSN":"1873-4286","PMID":"22229577","abstract":"G-protein coupled receptors (GPCRs) comprise the largest family of proteins in our body, which have many important physiological functions and are implicated in the pathophysiology of many serious diseases. GPCRs therefore are significant targets in pharmaceutical research. GPCRs share the common architecture of seven plasma membrane-spanning segments connected to each other with three extracellular and three intracellular loops. In addition, GPCRs contain an extracellular N-terminal region and an intracellular C-terminal tail. GPCRs could stimulate different intracellular G-proteins (internal stimuli) and signaling pathways after their interaction with different ligands (external stimuli). The exceptional functional plasticity of GPCRs could be attributed to their inherent dynamic nature to adopt different active conformations, which are stabilized differentially by different stimuli as well as by several mutations. This review describes the structural changes of GPCRs associated with their activation. Understanding the dynamic nature of GPCRs could potentially contribute in the development of future structure-based approaches to design new receptor-specific, signaling-selective ligands, which will enrich the pharmaceutical armamentarium against various diseases.","author":[{"dropping-particle":"","family":"Liapakis","given":"George","non-dropping-particle":"","parse-names":false,"suffix":""},{"dropping-particle":"","family":"George","given":"Liapakis","non-dropping-particle":"","parse-names":false,"suffix":""},{"dropping-particle":"","family":"Cordomí","given":"Arnau","non-dropping-particle":"","parse-names":false,"suffix":""},{"dropping-particle":"","family":"Arnau","given":"Cordomi","non-dropping-particle":"","parse-names":false,"suffix":""},{"dropping-particle":"","family":"Pardo","given":"Leonardo","non-dropping-particle":"","parse-names":false,"suffix":""},{"dropping-particle":"","family":"Leonardo","given":"Pardo","non-dropping-particle":"","parse-names":false,"suffix":""}],"container-title":"Current pharmaceutical design","id":"ITEM-1","issue":"2","issued":{"date-parts":[["2012"]]},"page":"175-85","title":"The G-protein coupled receptor family: actors with many faces.","type":"article-journal","volume":"18"},"uris":["http://www.mendeley.com/documents/?uuid=a23f99c9-5b2f-3f51-8725-2b561e8eda48"]}],"mendeley":{"formattedCitation":"&lt;sup&gt;1&lt;/sup&gt;","plainTextFormattedCitation":"1","previouslyFormattedCitation":"&lt;sup&gt;1&lt;/sup&gt;"},"properties":{"noteIndex":0},"schema":"https://github.com/citation-style-language/schema/raw/master/csl-citation.json"}</w:instrText>
      </w:r>
      <w:r w:rsidR="00970153" w:rsidRPr="00A81934">
        <w:rPr>
          <w:color w:val="auto"/>
        </w:rPr>
        <w:fldChar w:fldCharType="separate"/>
      </w:r>
      <w:r w:rsidR="00970153" w:rsidRPr="00A81934">
        <w:rPr>
          <w:noProof/>
          <w:color w:val="auto"/>
          <w:vertAlign w:val="superscript"/>
        </w:rPr>
        <w:t>1</w:t>
      </w:r>
      <w:r w:rsidR="00970153" w:rsidRPr="00A81934">
        <w:rPr>
          <w:color w:val="auto"/>
        </w:rPr>
        <w:fldChar w:fldCharType="end"/>
      </w:r>
      <w:r w:rsidR="00F34C3B" w:rsidRPr="00A81934">
        <w:rPr>
          <w:color w:val="auto"/>
        </w:rPr>
        <w:t>. The versatility of GPCRs is highlighted by their ability to detect a diverse array of ligands</w:t>
      </w:r>
      <w:r w:rsidR="007C3A28" w:rsidRPr="00A81934">
        <w:rPr>
          <w:color w:val="auto"/>
        </w:rPr>
        <w:t>—</w:t>
      </w:r>
      <w:r w:rsidR="00F34C3B" w:rsidRPr="00A81934">
        <w:rPr>
          <w:color w:val="auto"/>
        </w:rPr>
        <w:t>from neurotransmitters to nucleotides, peptides to photons, and many more</w:t>
      </w:r>
      <w:r w:rsidR="007C3A28" w:rsidRPr="00A81934">
        <w:rPr>
          <w:color w:val="auto"/>
        </w:rPr>
        <w:t>—</w:t>
      </w:r>
      <w:r w:rsidR="00F34C3B" w:rsidRPr="00A81934">
        <w:rPr>
          <w:color w:val="auto"/>
        </w:rPr>
        <w:t xml:space="preserve">as well as their ability to regulate numerous downstream </w:t>
      </w:r>
      <w:r w:rsidR="007C3A28" w:rsidRPr="00A81934">
        <w:rPr>
          <w:color w:val="auto"/>
        </w:rPr>
        <w:t>signaling</w:t>
      </w:r>
      <w:r w:rsidR="00F34C3B" w:rsidRPr="00A81934">
        <w:rPr>
          <w:color w:val="auto"/>
        </w:rPr>
        <w:t xml:space="preserve"> cascades involved in cellular growth, migration, differentiation, apoptosis</w:t>
      </w:r>
      <w:r w:rsidR="004A39D5" w:rsidRPr="00A81934">
        <w:rPr>
          <w:color w:val="auto"/>
        </w:rPr>
        <w:t>, cell firing</w:t>
      </w:r>
      <w:r w:rsidR="007C3A28" w:rsidRPr="00A81934">
        <w:rPr>
          <w:color w:val="auto"/>
        </w:rPr>
        <w:t>, etc.</w:t>
      </w:r>
      <w:r w:rsidR="00970153" w:rsidRPr="00A81934">
        <w:rPr>
          <w:color w:val="auto"/>
        </w:rPr>
        <w:fldChar w:fldCharType="begin" w:fldLock="1"/>
      </w:r>
      <w:r w:rsidR="00970153" w:rsidRPr="00A81934">
        <w:rPr>
          <w:color w:val="auto"/>
        </w:rPr>
        <w:instrText>ADDIN CSL_CITATION {"citationItems":[{"id":"ITEM-1","itemData":{"DOI":"10.1038/nrm908","ISSN":"1471-0072","abstract":"Seven-transmembrane receptors, which constitute the largest, most ubiquitous and most versatile family of membrane receptors, are also the most common target of therapeutic drugs. Recent findings indicate that the classical models of G-protein coupling and activation of second-messenger-generating enzymes do not fully explain their remarkably diverse biological actions.","author":[{"dropping-particle":"","family":"Pierce","given":"Kristen L.","non-dropping-particle":"","parse-names":false,"suffix":""},{"dropping-particle":"","family":"Premont","given":"Richard T.","non-dropping-particle":"","parse-names":false,"suffix":""},{"dropping-particle":"","family":"Lefkowitz","given":"Robert J.","non-dropping-particle":"","parse-names":false,"suffix":""}],"container-title":"Nature Reviews Molecular Cell Biology","id":"ITEM-1","issue":"9","issued":{"date-parts":[["2002","9"]]},"page":"639-650","publisher":"Nature Publishing Group","title":"Seven-transmembrane receptors","type":"article-journal","volume":"3"},"uris":["http://www.mendeley.com/documents/?uuid=d00e590b-20a1-3142-be8f-832c8e4c0356"]},{"id":"ITEM-2","itemData":{"DOI":"10.1242/jcs.00902","ISSN":"0021-9533","PMID":"14625380","abstract":"G-protein-coupled receptors (GPCRs) constitute a large and diverse family of proteins whose primary function is to transduce extracellular stimuli into intracellular signals. They are among the largest and most diverse protein families in mammalian genomes. On the basis of homology with rhodopsin,","author":[{"dropping-particle":"","family":"Kroeze","given":"Wesley K","non-dropping-particle":"","parse-names":false,"suffix":""},{"dropping-particle":"","family":"Sheffler","given":"Douglas J","non-dropping-particle":"","parse-names":false,"suffix":""},{"dropping-particle":"","family":"Roth","given":"Bryan L","non-dropping-particle":"","parse-names":false,"suffix":""}],"container-title":"Journal of cell science","id":"ITEM-2","issue":"Pt 24","issued":{"date-parts":[["2003","12","15"]]},"page":"4867-9","publisher":"The Company of Biologists Ltd","title":"G-protein-coupled receptors at a glance.","type":"article-journal","volume":"116"},"uris":["http://www.mendeley.com/documents/?uuid=fa485c1c-36c3-3177-8d75-70652706d568"]}],"mendeley":{"formattedCitation":"&lt;sup&gt;2, 3&lt;/sup&gt;","plainTextFormattedCitation":"2, 3","previouslyFormattedCitation":"&lt;sup&gt;2, 3&lt;/sup&gt;"},"properties":{"noteIndex":0},"schema":"https://github.com/citation-style-language/schema/raw/master/csl-citation.json"}</w:instrText>
      </w:r>
      <w:r w:rsidR="00970153" w:rsidRPr="00A81934">
        <w:rPr>
          <w:color w:val="auto"/>
        </w:rPr>
        <w:fldChar w:fldCharType="separate"/>
      </w:r>
      <w:r w:rsidR="00970153" w:rsidRPr="00A81934">
        <w:rPr>
          <w:noProof/>
          <w:color w:val="auto"/>
          <w:vertAlign w:val="superscript"/>
        </w:rPr>
        <w:t>2, 3</w:t>
      </w:r>
      <w:r w:rsidR="00970153" w:rsidRPr="00A81934">
        <w:rPr>
          <w:color w:val="auto"/>
        </w:rPr>
        <w:fldChar w:fldCharType="end"/>
      </w:r>
      <w:r w:rsidR="00F34C3B" w:rsidRPr="00A81934">
        <w:rPr>
          <w:color w:val="auto"/>
        </w:rPr>
        <w:t>. Considering their ubiquity and involvement in a multitude of physiological processes, this receptor family is of utmost therapeutic importance, showcased by the fact that more than a third of currently available prescribed medications target GPCRs</w:t>
      </w:r>
      <w:r w:rsidR="00970153" w:rsidRPr="00A81934">
        <w:rPr>
          <w:color w:val="auto"/>
        </w:rPr>
        <w:fldChar w:fldCharType="begin" w:fldLock="1"/>
      </w:r>
      <w:r w:rsidR="00F03C18" w:rsidRPr="00A81934">
        <w:rPr>
          <w:color w:val="auto"/>
        </w:rPr>
        <w:instrText>ADDIN CSL_CITATION {"citationItems":[{"id":"ITEM-1","itemData":{"DOI":"10.1038/nrd3478","ISSN":"1474-1776","abstract":"Schiöth and colleagues examine the drugs approved by the US Food and Drug Administration over the past 30 years and analyse the interactions of these drugs with therapeutic targets encoded by the human genome, identifying 435 effect-mediating drug targets. They also analyse trends in the introduction of drugs that modulate previously unexploited targets, and discuss the network pharmacology of the drugs in the data set. The discovery and exploitation of new drug targets is a key focus for both the pharmaceutical industry and academic biomedical research. To provide an insight into trends in the exploitation of new drug targets, we have analysed the drugs that were approved by the US Food and Drug Administration during the past three decades and examined the interactions of these drugs with therapeutic targets that are encoded by the human genome, using the DrugBank database and extensive manual curation. We have identified 435 effect-mediating drug targets in the human genome, which are modulated by 989 unique drugs, through 2,242 drug–target interactions. We also analyse trends in the introduction of drugs that modulate previously unexploited targets, and discuss the network pharmacology of the drugs in our data set.","author":[{"dropping-particle":"","family":"Rask-Andersen","given":"Mathias","non-dropping-particle":"","parse-names":false,"suffix":""},{"dropping-particle":"","family":"Almén","given":"Markus Sällman","non-dropping-particle":"","parse-names":false,"suffix":""},{"dropping-particle":"","family":"Schiöth","given":"Helgi B.","non-dropping-particle":"","parse-names":false,"suffix":""}],"container-title":"Nature Reviews Drug Discovery","id":"ITEM-1","issue":"8","issued":{"date-parts":[["2011","8","1"]]},"page":"579-590","publisher":"Nature Publishing Group","title":"Trends in the exploitation of novel drug targets","type":"article-journal","volume":"10"},"uris":["http://www.mendeley.com/documents/?uuid=ef5ac611-8e2e-3e61-89c0-c3ce7a4fdbf8"]}],"mendeley":{"formattedCitation":"&lt;sup&gt;4&lt;/sup&gt;","plainTextFormattedCitation":"4","previouslyFormattedCitation":"&lt;sup&gt;4&lt;/sup&gt;"},"properties":{"noteIndex":0},"schema":"https://github.com/citation-style-language/schema/raw/master/csl-citation.json"}</w:instrText>
      </w:r>
      <w:r w:rsidR="00970153" w:rsidRPr="00A81934">
        <w:rPr>
          <w:color w:val="auto"/>
        </w:rPr>
        <w:fldChar w:fldCharType="separate"/>
      </w:r>
      <w:r w:rsidR="00970153" w:rsidRPr="00A81934">
        <w:rPr>
          <w:noProof/>
          <w:color w:val="auto"/>
          <w:vertAlign w:val="superscript"/>
        </w:rPr>
        <w:t>4</w:t>
      </w:r>
      <w:r w:rsidR="00970153" w:rsidRPr="00A81934">
        <w:rPr>
          <w:color w:val="auto"/>
        </w:rPr>
        <w:fldChar w:fldCharType="end"/>
      </w:r>
      <w:r w:rsidR="00F34C3B" w:rsidRPr="00A81934">
        <w:rPr>
          <w:color w:val="auto"/>
        </w:rPr>
        <w:t>. However, these existing therapeutics only target a small subset of the superfamily (an estimated 10%), and the pharmacology of many GPCRs remains unelucidated. Moreover, more than 100 GPCRs exist as orphan receptors, as they have not been matched with an endogenous ligand</w:t>
      </w:r>
      <w:r w:rsidR="00F03C18" w:rsidRPr="00A81934">
        <w:rPr>
          <w:color w:val="auto"/>
        </w:rPr>
        <w:fldChar w:fldCharType="begin" w:fldLock="1"/>
      </w:r>
      <w:r w:rsidR="00F03C18" w:rsidRPr="00A81934">
        <w:rPr>
          <w:color w:val="auto"/>
        </w:rPr>
        <w:instrText>ADDIN CSL_CITATION {"citationItems":[{"id":"ITEM-1","itemData":{"DOI":"10.1111/bph.13452","ISSN":"1476-5381","PMID":"26837045","abstract":"GPCRs are the most successful pharmaceutical targets in history. Nevertheless, the pharmacology of many GPCRs remains inaccessible as their endogenous or exogenous modulators have not been discovered. Tools that explore the physiological functions and pharmacological potential of these 'orphan' GPCRs, whether they are endogenous and/or surrogate ligands, are therefore of paramount importance. Rates of receptor deorphanization determined by traditional reverse pharmacology methods have slowed, indicating a need for the development of more sophisticated and efficient ligand screening approaches. Here, we discuss the use of structure-based ligand discovery approaches to identify small molecule modulators for exploring the function of orphan GPCRs. These studies have been buoyed by the growing number of GPCR crystal structures solved in the past decade, providing a broad range of template structures for homology modelling of orphans. This review discusses the methods used to establish the appropriate signalling assays to test orphan receptor activity and provides current examples of structure-based methods used to identify ligands of orphan GPCRs. Linked Articles This article is part of a themed section on Molecular Pharmacology of G Protein-Coupled Receptors. To view the other articles in this section visit http://onlinelibrary.wiley.com/doi/10.1111/bph.v173.20/issuetoc.","author":[{"dropping-particle":"","family":"Ngo","given":"Tony","non-dropping-particle":"","parse-names":false,"suffix":""},{"dropping-particle":"","family":"Kufareva","given":"Irina","non-dropping-particle":"","parse-names":false,"suffix":""},{"dropping-particle":"","family":"Coleman","given":"James Lj","non-dropping-particle":"","parse-names":false,"suffix":""},{"dropping-particle":"","family":"Graham","given":"Robert M","non-dropping-particle":"","parse-names":false,"suffix":""},{"dropping-particle":"","family":"Abagyan","given":"Ruben","non-dropping-particle":"","parse-names":false,"suffix":""},{"dropping-particle":"","family":"Smith","given":"Nicola J","non-dropping-particle":"","parse-names":false,"suffix":""}],"container-title":"British journal of pharmacology","id":"ITEM-1","issue":"20","issued":{"date-parts":[["2016"]]},"page":"2934-51","publisher":"Wiley-Blackwell","title":"Identifying ligands at orphan GPCRs: current status using structure-based approaches.","type":"article-journal","volume":"173"},"uris":["http://www.mendeley.com/documents/?uuid=2f2951e0-7466-33c1-9304-3c230556331c"]}],"mendeley":{"formattedCitation":"&lt;sup&gt;5&lt;/sup&gt;","plainTextFormattedCitation":"5","previouslyFormattedCitation":"&lt;sup&gt;5&lt;/sup&gt;"},"properties":{"noteIndex":0},"schema":"https://github.com/citation-style-language/schema/raw/master/csl-citation.json"}</w:instrText>
      </w:r>
      <w:r w:rsidR="00F03C18" w:rsidRPr="00A81934">
        <w:rPr>
          <w:color w:val="auto"/>
        </w:rPr>
        <w:fldChar w:fldCharType="separate"/>
      </w:r>
      <w:r w:rsidR="00F03C18" w:rsidRPr="00A81934">
        <w:rPr>
          <w:noProof/>
          <w:color w:val="auto"/>
          <w:vertAlign w:val="superscript"/>
        </w:rPr>
        <w:t>5</w:t>
      </w:r>
      <w:r w:rsidR="00F03C18" w:rsidRPr="00A81934">
        <w:rPr>
          <w:color w:val="auto"/>
        </w:rPr>
        <w:fldChar w:fldCharType="end"/>
      </w:r>
      <w:r w:rsidR="00F34C3B" w:rsidRPr="00A81934">
        <w:rPr>
          <w:color w:val="auto"/>
        </w:rPr>
        <w:t>. Thus, GPCR ligand screening is critical in deorphanization and drug development, as it paves the path towards lead discovery and optimization, and possibly to the clinical trial phase.</w:t>
      </w:r>
    </w:p>
    <w:p w14:paraId="0FC51E18" w14:textId="5787DD0A" w:rsidR="00F34C3B" w:rsidRPr="00A81934" w:rsidRDefault="008A7276" w:rsidP="00A81934">
      <w:pPr>
        <w:rPr>
          <w:color w:val="auto"/>
        </w:rPr>
      </w:pPr>
      <w:r>
        <w:rPr>
          <w:color w:val="auto"/>
        </w:rPr>
        <w:t xml:space="preserve"> </w:t>
      </w:r>
    </w:p>
    <w:p w14:paraId="18203F29" w14:textId="2C2EE2E0" w:rsidR="00F34C3B" w:rsidRPr="00A81934" w:rsidRDefault="00F34C3B" w:rsidP="00A81934">
      <w:pPr>
        <w:rPr>
          <w:color w:val="auto"/>
        </w:rPr>
      </w:pPr>
      <w:r w:rsidRPr="00A81934">
        <w:rPr>
          <w:color w:val="auto"/>
        </w:rPr>
        <w:t>Methods for GPCR ligand screening have traditionally fallen in one of two categories, G-protein dependent or G-protein independent functional assays</w:t>
      </w:r>
      <w:r w:rsidR="00F03C18" w:rsidRPr="00A81934">
        <w:rPr>
          <w:color w:val="auto"/>
        </w:rPr>
        <w:fldChar w:fldCharType="begin" w:fldLock="1"/>
      </w:r>
      <w:r w:rsidR="00F03C18" w:rsidRPr="00A81934">
        <w:rPr>
          <w:color w:val="auto"/>
        </w:rPr>
        <w:instrText>ADDIN CSL_CITATION {"citationItems":[{"id":"ITEM-1","itemData":{"DOI":"10.1038/aps.2011.173","ISSN":"1745-7254","PMID":"22266728","abstract":"G-protein-coupled receptors (GPCRs) mediate many important physiological functions and are considered as one of the most successful therapeutic targets for a broad spectrum of diseases. The design and implementation of high-throughput GPCR assays that allow the cost-effective screening of large compound libraries to identify novel drug candidates are critical in early drug discovery. Early functional GPCR assays depend primarily on the measurement of G-protein-mediated 2nd messenger generation. Taking advantage of the continuously deepening understanding of GPCR signal transduction, many G-protein-independent pathways are utilized to detect the activity of GPCRs, and may provide additional information on functional selectivity of candidate compounds. With the combination of automated imaging systems and label-free detection systems, such assays are now suitable for high-throughput screening (HTS). In this review, we summarize the most widely used GPCR assays and recent advances in HTS technologies for GPCR drug discovery.","author":[{"dropping-particle":"","family":"Zhang","given":"Ru","non-dropping-particle":"","parse-names":false,"suffix":""},{"dropping-particle":"","family":"Xie","given":"Xin","non-dropping-particle":"","parse-names":false,"suffix":""}],"container-title":"Acta pharmacologica Sinica","id":"ITEM-1","issue":"3","issued":{"date-parts":[["2012","3"]]},"page":"372-84","publisher":"Nature Publishing Group","title":"Tools for GPCR drug discovery.","type":"article-journal","volume":"33"},"uris":["http://www.mendeley.com/documents/?uuid=accfb006-4273-38bb-bf6c-8619ef68524d"]}],"mendeley":{"formattedCitation":"&lt;sup&gt;6&lt;/sup&gt;","plainTextFormattedCitation":"6","previouslyFormattedCitation":"&lt;sup&gt;6&lt;/sup&gt;"},"properties":{"noteIndex":0},"schema":"https://github.com/citation-style-language/schema/raw/master/csl-citation.json"}</w:instrText>
      </w:r>
      <w:r w:rsidR="00F03C18" w:rsidRPr="00A81934">
        <w:rPr>
          <w:color w:val="auto"/>
        </w:rPr>
        <w:fldChar w:fldCharType="separate"/>
      </w:r>
      <w:r w:rsidR="00F03C18" w:rsidRPr="00A81934">
        <w:rPr>
          <w:noProof/>
          <w:color w:val="auto"/>
          <w:vertAlign w:val="superscript"/>
        </w:rPr>
        <w:t>6</w:t>
      </w:r>
      <w:r w:rsidR="00F03C18" w:rsidRPr="00A81934">
        <w:rPr>
          <w:color w:val="auto"/>
        </w:rPr>
        <w:fldChar w:fldCharType="end"/>
      </w:r>
      <w:r w:rsidRPr="00A81934">
        <w:rPr>
          <w:color w:val="auto"/>
        </w:rPr>
        <w:t>. GPCR signaling is regulated by heterotrimeric G-proteins (Gαβγ), which are activated by the exchange of GTP for GDP bound on the Gα subunit</w:t>
      </w:r>
      <w:r w:rsidR="00F03C18" w:rsidRPr="00A81934">
        <w:rPr>
          <w:color w:val="auto"/>
        </w:rPr>
        <w:fldChar w:fldCharType="begin" w:fldLock="1"/>
      </w:r>
      <w:r w:rsidR="00F03C18" w:rsidRPr="00A81934">
        <w:rPr>
          <w:color w:val="auto"/>
        </w:rPr>
        <w:instrText>ADDIN CSL_CITATION {"citationItems":[{"id":"ITEM-1","itemData":{"DOI":"10.1124/pr.110.003038","ISSN":"0031-6997","PMID":"21737532","abstract":"Because G-protein coupled receptors (GPCRs) continue to represent excellent targets for the discovery and development of small-molecule therapeutics, it is posited that additional protein components of the signal transduction pathways emanating from activated GPCRs themselves are attractive as drug discovery targets. This review considers the drug discovery potential of two such components: members of the \"regulators of G-protein signaling\" (RGS protein) superfamily, as well as their substrates, the heterotrimeric G-protein α subunits. Highlighted are recent advances, stemming from mouse knockout studies and the use of \"RGS-insensitivity\" and fast-hydrolysis mutations to Gα, in our understanding of how RGS proteins selectively act in (patho)physiologic conditions controlled by GPCR signaling and how they act on the nucleotide cycling of heterotrimeric G-proteins in shaping the kinetics and sensitivity of GPCR signaling. Progress is documented regarding recent activities along the path to devising screening assays and chemical probes for the RGS protein target, not only in pursuits of inhibitors of RGS domain-mediated acceleration of Gα GTP hydrolysis but also to embrace the potential of finding allosteric activators of this RGS protein action. The review concludes in considering the Gα subunit itself as a drug target, as brought to focus by recent reports of activating mutations to GNAQ and GNA11 in ocular (uveal) melanoma. We consider the likelihood of several strategies for antagonizing the function of these oncogene alleles and their gene products, including the use of RGS proteins with Gα(q) selectivity.","author":[{"dropping-particle":"","family":"Kimple","given":"A. J.","non-dropping-particle":"","parse-names":false,"suffix":""},{"dropping-particle":"","family":"Bosch","given":"D. E.","non-dropping-particle":"","parse-names":false,"suffix":""},{"dropping-particle":"","family":"Giguere","given":"P. M.","non-dropping-particle":"","parse-names":false,"suffix":""},{"dropping-particle":"","family":"Siderovski","given":"D. P.","non-dropping-particle":"","parse-names":false,"suffix":""}],"container-title":"Pharmacological Reviews","id":"ITEM-1","issue":"3","issued":{"date-parts":[["2011","9","1"]]},"page":"728-749","title":"Regulators of G-Protein Signaling and Their G  Substrates: Promises and Challenges in Their Use as Drug Discovery Targets","type":"article-journal","volume":"63"},"uris":["http://www.mendeley.com/documents/?uuid=0817c102-06bc-3868-81e9-87c3c0371437"]}],"mendeley":{"formattedCitation":"&lt;sup&gt;7&lt;/sup&gt;","plainTextFormattedCitation":"7","previouslyFormattedCitation":"&lt;sup&gt;7&lt;/sup&gt;"},"properties":{"noteIndex":0},"schema":"https://github.com/citation-style-language/schema/raw/master/csl-citation.json"}</w:instrText>
      </w:r>
      <w:r w:rsidR="00F03C18" w:rsidRPr="00A81934">
        <w:rPr>
          <w:color w:val="auto"/>
        </w:rPr>
        <w:fldChar w:fldCharType="separate"/>
      </w:r>
      <w:r w:rsidR="00F03C18" w:rsidRPr="00A81934">
        <w:rPr>
          <w:noProof/>
          <w:color w:val="auto"/>
          <w:vertAlign w:val="superscript"/>
        </w:rPr>
        <w:t>7</w:t>
      </w:r>
      <w:r w:rsidR="00F03C18" w:rsidRPr="00A81934">
        <w:rPr>
          <w:color w:val="auto"/>
        </w:rPr>
        <w:fldChar w:fldCharType="end"/>
      </w:r>
      <w:r w:rsidRPr="00A81934">
        <w:rPr>
          <w:color w:val="auto"/>
        </w:rPr>
        <w:t xml:space="preserve">. Signals from the activated receptor are transduced by G-proteins via secondary messengers, such as cAMP, </w:t>
      </w:r>
      <w:r w:rsidR="004A39D5" w:rsidRPr="00A81934">
        <w:rPr>
          <w:color w:val="auto"/>
        </w:rPr>
        <w:t>Calcium</w:t>
      </w:r>
      <w:r w:rsidRPr="00A81934">
        <w:rPr>
          <w:color w:val="auto"/>
        </w:rPr>
        <w:t>, DAG, and IP3, to mediate downstream signaling at downstream effectors</w:t>
      </w:r>
      <w:r w:rsidR="00F03C18" w:rsidRPr="00A81934">
        <w:rPr>
          <w:color w:val="auto"/>
        </w:rPr>
        <w:fldChar w:fldCharType="begin" w:fldLock="1"/>
      </w:r>
      <w:r w:rsidR="00F03C18" w:rsidRPr="00A81934">
        <w:rPr>
          <w:color w:val="auto"/>
        </w:rPr>
        <w:instrText>ADDIN CSL_CITATION {"citationItems":[{"id":"ITEM-1","itemData":{"DOI":"10.1152/physrev.00003.2005","ISSN":"0031-9333","PMID":"16183910","abstract":"Heterotrimeric G proteins are key players in transmembrane signaling by coupling a huge variety of receptors to channel proteins, enzymes, and other effector molecules. Multiple subforms of G proteins together with receptors, effectors, and various regulatory proteins represent the components of a highly versatile signal transduction system. G protein-mediated signaling is employed by virtually all cells in the mammalian organism and is centrally involved in diverse physiological functions such as perception of sensory information, modulation of synaptic transmission, hormone release and actions, regulation of cell contraction and migration, or cell growth and differentiation. In this review, some of the functions of heterotrimeric G proteins in defined cells and tissues are described.","author":[{"dropping-particle":"","family":"Wettschureck","given":"Nina","non-dropping-particle":"","parse-names":false,"suffix":""},{"dropping-particle":"","family":"Offermanns","given":"Stefan","non-dropping-particle":"","parse-names":false,"suffix":""}],"container-title":"Physiological Reviews","id":"ITEM-1","issue":"4","issued":{"date-parts":[["2005","10"]]},"page":"1159-1204","title":"Mammalian G Proteins and Their Cell Type Specific Functions","type":"article-journal","volume":"85"},"uris":["http://www.mendeley.com/documents/?uuid=93a43e0d-1c77-326f-9da5-8a0918c25660"]}],"mendeley":{"formattedCitation":"&lt;sup&gt;8&lt;/sup&gt;","plainTextFormattedCitation":"8","previouslyFormattedCitation":"&lt;sup&gt;8&lt;/sup&gt;"},"properties":{"noteIndex":0},"schema":"https://github.com/citation-style-language/schema/raw/master/csl-citation.json"}</w:instrText>
      </w:r>
      <w:r w:rsidR="00F03C18" w:rsidRPr="00A81934">
        <w:rPr>
          <w:color w:val="auto"/>
        </w:rPr>
        <w:fldChar w:fldCharType="separate"/>
      </w:r>
      <w:r w:rsidR="00F03C18" w:rsidRPr="00A81934">
        <w:rPr>
          <w:noProof/>
          <w:color w:val="auto"/>
          <w:vertAlign w:val="superscript"/>
        </w:rPr>
        <w:t>8</w:t>
      </w:r>
      <w:r w:rsidR="00F03C18" w:rsidRPr="00A81934">
        <w:rPr>
          <w:color w:val="auto"/>
        </w:rPr>
        <w:fldChar w:fldCharType="end"/>
      </w:r>
      <w:r w:rsidRPr="00A81934">
        <w:rPr>
          <w:color w:val="auto"/>
        </w:rPr>
        <w:t>. The nature of the functional consequences of G-protein signaling has been exploited to create cell-based assays that reflect receptor activation. These methods, which measure proximal (direct) or distal (indirect) events in G-protein signaling, are most frequently used for GPCR ligand screening and have been principally employed in deorphanization studies</w:t>
      </w:r>
      <w:r w:rsidR="00F03C18" w:rsidRPr="00A81934">
        <w:rPr>
          <w:color w:val="auto"/>
        </w:rPr>
        <w:fldChar w:fldCharType="begin" w:fldLock="1"/>
      </w:r>
      <w:r w:rsidR="00F03C18" w:rsidRPr="00A81934">
        <w:rPr>
          <w:color w:val="auto"/>
        </w:rPr>
        <w:instrText>ADDIN CSL_CITATION {"citationItems":[{"id":"ITEM-1","itemData":{"DOI":"10.1038/aps.2011.173","ISSN":"1745-7254","PMID":"22266728","abstract":"G-protein-coupled receptors (GPCRs) mediate many important physiological functions and are considered as one of the most successful therapeutic targets for a broad spectrum of diseases. The design and implementation of high-throughput GPCR assays that allow the cost-effective screening of large compound libraries to identify novel drug candidates are critical in early drug discovery. Early functional GPCR assays depend primarily on the measurement of G-protein-mediated 2nd messenger generation. Taking advantage of the continuously deepening understanding of GPCR signal transduction, many G-protein-independent pathways are utilized to detect the activity of GPCRs, and may provide additional information on functional selectivity of candidate compounds. With the combination of automated imaging systems and label-free detection systems, such assays are now suitable for high-throughput screening (HTS). In this review, we summarize the most widely used GPCR assays and recent advances in HTS technologies for GPCR drug discovery.","author":[{"dropping-particle":"","family":"Zhang","given":"Ru","non-dropping-particle":"","parse-names":false,"suffix":""},{"dropping-particle":"","family":"Xie","given":"Xin","non-dropping-particle":"","parse-names":false,"suffix":""}],"container-title":"Acta pharmacologica Sinica","id":"ITEM-1","issue":"3","issued":{"date-parts":[["2012","3"]]},"page":"372-84","publisher":"Nature Publishing Group","title":"Tools for GPCR drug discovery.","type":"article-journal","volume":"33"},"uris":["http://www.mendeley.com/documents/?uuid=accfb006-4273-38bb-bf6c-8619ef68524d"]}],"mendeley":{"formattedCitation":"&lt;sup&gt;6&lt;/sup&gt;","plainTextFormattedCitation":"6","previouslyFormattedCitation":"&lt;sup&gt;6&lt;/sup&gt;"},"properties":{"noteIndex":0},"schema":"https://github.com/citation-style-language/schema/raw/master/csl-citation.json"}</w:instrText>
      </w:r>
      <w:r w:rsidR="00F03C18" w:rsidRPr="00A81934">
        <w:rPr>
          <w:color w:val="auto"/>
        </w:rPr>
        <w:fldChar w:fldCharType="separate"/>
      </w:r>
      <w:r w:rsidR="00F03C18" w:rsidRPr="00A81934">
        <w:rPr>
          <w:noProof/>
          <w:color w:val="auto"/>
          <w:vertAlign w:val="superscript"/>
        </w:rPr>
        <w:t>6</w:t>
      </w:r>
      <w:r w:rsidR="00F03C18" w:rsidRPr="00A81934">
        <w:rPr>
          <w:color w:val="auto"/>
        </w:rPr>
        <w:fldChar w:fldCharType="end"/>
      </w:r>
      <w:r w:rsidRPr="00A81934">
        <w:rPr>
          <w:color w:val="auto"/>
        </w:rPr>
        <w:t>. Examples of assays that directly measure GPCR-mediated G-protein activation include the [35S]</w:t>
      </w:r>
      <w:proofErr w:type="spellStart"/>
      <w:r w:rsidRPr="00A81934">
        <w:rPr>
          <w:color w:val="auto"/>
        </w:rPr>
        <w:t>GTPγS</w:t>
      </w:r>
      <w:proofErr w:type="spellEnd"/>
      <w:r w:rsidRPr="00A81934">
        <w:rPr>
          <w:color w:val="auto"/>
        </w:rPr>
        <w:t xml:space="preserve"> binding assay, which measures binding of a radiolabeled and non-</w:t>
      </w:r>
      <w:proofErr w:type="spellStart"/>
      <w:r w:rsidRPr="00A81934">
        <w:rPr>
          <w:color w:val="auto"/>
        </w:rPr>
        <w:t>hydrolyzable</w:t>
      </w:r>
      <w:proofErr w:type="spellEnd"/>
      <w:r w:rsidRPr="00A81934">
        <w:rPr>
          <w:color w:val="auto"/>
        </w:rPr>
        <w:t xml:space="preserve"> GTP analog to the Gα subunit, and </w:t>
      </w:r>
      <w:proofErr w:type="spellStart"/>
      <w:r w:rsidRPr="00A81934">
        <w:rPr>
          <w:color w:val="auto"/>
        </w:rPr>
        <w:t>Förster</w:t>
      </w:r>
      <w:proofErr w:type="spellEnd"/>
      <w:r w:rsidRPr="00A81934">
        <w:rPr>
          <w:color w:val="auto"/>
        </w:rPr>
        <w:t>/</w:t>
      </w:r>
      <w:r w:rsidR="00630DA1" w:rsidRPr="00A81934">
        <w:rPr>
          <w:color w:val="auto"/>
        </w:rPr>
        <w:t>b</w:t>
      </w:r>
      <w:r w:rsidRPr="00A81934">
        <w:rPr>
          <w:color w:val="auto"/>
        </w:rPr>
        <w:t>ioluminescence resonance energy transfer (FRET/BRET, respectively) probes to monitor GPCR-Gα and Gα/</w:t>
      </w:r>
      <w:proofErr w:type="spellStart"/>
      <w:r w:rsidRPr="00A81934">
        <w:rPr>
          <w:color w:val="auto"/>
        </w:rPr>
        <w:t>Gγ</w:t>
      </w:r>
      <w:proofErr w:type="spellEnd"/>
      <w:r w:rsidRPr="00A81934">
        <w:rPr>
          <w:color w:val="auto"/>
        </w:rPr>
        <w:t xml:space="preserve"> interactions, which have been gaining more traction over the years</w:t>
      </w:r>
      <w:r w:rsidR="00516AA0" w:rsidRPr="00A81934">
        <w:rPr>
          <w:color w:val="auto"/>
        </w:rPr>
        <w:fldChar w:fldCharType="begin" w:fldLock="1"/>
      </w:r>
      <w:r w:rsidR="00516AA0" w:rsidRPr="00A81934">
        <w:rPr>
          <w:color w:val="auto"/>
        </w:rPr>
        <w:instrText>ADDIN CSL_CITATION {"citationItems":[{"id":"ITEM-1","itemData":{"DOI":"10.2174/138161212799040466","ISSN":"1873-4286","PMID":"22229559","abstract":"Cell surface G protein-coupled receptors (GPCRs) drive numerous signaling pathways involved in the regulation of a broad range of physiologic processes. Today, they represent the largest target for modern drugs development with potential application in all clinical fields. Recently, the concept of \"ligand-directed trafficking\" has led to a conceptual revolution in pharmacological theory, thus opening new avenues for drug discovery. Accordingly, GPCRs do not function as simple on-off switch but rather as filters capable of selecting the activation of specific signals and thus generating texture responses to ligands, a phenomenon often referred to as ligand-biased signaling. Also, one challenging task today remains optimization of pharmacological assays with increased sensitivity so to better appreciate the inherent texture of ligands. However, considering that a single receptor has pleiotropic signaling properties and that each signal can crosstalk at different levels, biased activity remains thus difficult to evaluate. One strategy to overcome these limitations would be examining the initial steps following receptor activation. Even, if some G protein independent functions have been recently described, heterotrimeric G protein activation remains a general hallmark for all GPCRs families and the first cellular event subsequent to agonist binding to the receptor. Herein, we review the different methodologies classically used or recently developed to monitor G protein activation and discussed them in the context of G protein biased-ligands.","author":[{"dropping-particle":"","family":"Denis","given":"Colette","non-dropping-particle":"","parse-names":false,"suffix":""},{"dropping-particle":"","family":"Saulière","given":"Aude","non-dropping-particle":"","parse-names":false,"suffix":""},{"dropping-particle":"","family":"Galandrin","given":"Segolene","non-dropping-particle":"","parse-names":false,"suffix":""},{"dropping-particle":"","family":"Sénard","given":"Jean-Michel","non-dropping-particle":"","parse-names":false,"suffix":""},{"dropping-particle":"","family":"Galés","given":"Céline","non-dropping-particle":"","parse-names":false,"suffix":""}],"container-title":"Current pharmaceutical design","id":"ITEM-1","issue":"2","issued":{"date-parts":[["2012"]]},"page":"128-44","publisher":"Inserm","title":"Probing heterotrimeric G protein activation: applications to biased ligands.","type":"article-journal","volume":"18"},"uris":["http://www.mendeley.com/documents/?uuid=758d158d-0f52-35e9-b009-43bbf3aeca29"]},{"id":"ITEM-2","itemData":{"DOI":"10.1074/jbc.M806516200","ISSN":"0021-9258","PMID":"19286662","abstract":"A growing number of orphan G-protein-coupled receptors (GPCRs) have been reported to be activated by lipid ligands, such as lysophosphatidic acid, sphingosine 1-phosphate (S1P), and cannabinoids, for which there are already well established receptors. These new ligand claims are controversial due to either lack of independent confirmations or conflicting reports. We used the beta-arrestin PathHunter assay system, a newly developed, generic GPCR assay format that measures beta-arrestin binding to GPCRs, to evaluate lipid receptor and ligand pairing. This assay eliminates interference from endogenous receptors on the parental cells because it measures a signal that is specifically generated by the tagged receptor and is immediately downstream of receptor activation. We screened a large number of newly \"deorphaned\" receptors (GPR23, GPR92, GPR55, G2A, GPR18, GPR3, GPR6, GPR12, and GPR63) and control receptors against a collection of approximately 400 lipid molecules to try to identify the receptor ligand in an unbiased fashion. GPR92 was confirmed to be a lysophosphatidic acid receptor with weaker responses to farnesyl pyrophosphate and geranylgeranyl diphosphate. The putative cannabinoid receptor GPR55 responded strongly to AM251, rimonabant, and lysophosphatidylinositol but only very weakly to endocannabinoids. G2A receptor was confirmed to be an oxidized free fatty acid receptor. In addition, we discovered that 3,3'-diindolylmethane, a dietary molecule from cruciferous vegetables, which has known anti-cancer properties, to be a CB(2) receptor partial agonist, with binding affinity around 1 microm. The anti-inflammatory effect of 3,3'-diindolylmethane in RAW264.7 cells was shown to be partially mediated by CB(2).","author":[{"dropping-particle":"","family":"Yin","given":"Hong","non-dropping-particle":"","parse-names":false,"suffix":""},{"dropping-particle":"","family":"Chu","given":"Alan","non-dropping-particle":"","parse-names":false,"suffix":""},{"dropping-particle":"","family":"Li","given":"Wei","non-dropping-particle":"","parse-names":false,"suffix":""},{"dropping-particle":"","family":"Wang","given":"Bin","non-dropping-particle":"","parse-names":false,"suffix":""},{"dropping-particle":"","family":"Shelton","given":"Fabiola","non-dropping-particle":"","parse-names":false,"suffix":""},{"dropping-particle":"","family":"Otero","given":"Francella","non-dropping-particle":"","parse-names":false,"suffix":""},{"dropping-particle":"","family":"Nguyen","given":"Deborah G","non-dropping-particle":"","parse-names":false,"suffix":""},{"dropping-particle":"","family":"Caldwell","given":"Jeremy S","non-dropping-particle":"","parse-names":false,"suffix":""},{"dropping-particle":"","family":"Chen","given":"Yu Alice","non-dropping-particle":"","parse-names":false,"suffix":""}],"container-title":"The Journal of biological chemistry","id":"ITEM-2","issue":"18","issued":{"date-parts":[["2009","5","1"]]},"page":"12328-38","publisher":"American Society for Biochemistry and Molecular Biology","title":"Lipid G protein-coupled receptor ligand identification using beta-arrestin PathHunter assay.","type":"article-journal","volume":"284"},"uris":["http://www.mendeley.com/documents/?uuid=14b96718-26d2-32d9-bf54-401448c9e62c"]}],"mendeley":{"formattedCitation":"&lt;sup&gt;9, 10&lt;/sup&gt;","plainTextFormattedCitation":"9, 10","previouslyFormattedCitation":"&lt;sup&gt;9, 10&lt;/sup&gt;"},"properties":{"noteIndex":0},"schema":"https://github.com/citation-style-language/schema/raw/master/csl-citation.json"}</w:instrText>
      </w:r>
      <w:r w:rsidR="00516AA0" w:rsidRPr="00A81934">
        <w:rPr>
          <w:color w:val="auto"/>
        </w:rPr>
        <w:fldChar w:fldCharType="separate"/>
      </w:r>
      <w:r w:rsidR="00516AA0" w:rsidRPr="00A81934">
        <w:rPr>
          <w:noProof/>
          <w:color w:val="auto"/>
          <w:vertAlign w:val="superscript"/>
        </w:rPr>
        <w:t>9, 10</w:t>
      </w:r>
      <w:r w:rsidR="00516AA0" w:rsidRPr="00A81934">
        <w:rPr>
          <w:color w:val="auto"/>
        </w:rPr>
        <w:fldChar w:fldCharType="end"/>
      </w:r>
      <w:r w:rsidRPr="00A81934">
        <w:rPr>
          <w:color w:val="auto"/>
        </w:rPr>
        <w:t xml:space="preserve">. Assays that monitor distal events are the most commonly used tools for GPCR </w:t>
      </w:r>
      <w:r w:rsidR="00F00641" w:rsidRPr="00A81934">
        <w:rPr>
          <w:color w:val="auto"/>
        </w:rPr>
        <w:t>profiling</w:t>
      </w:r>
      <w:r w:rsidRPr="00A81934">
        <w:rPr>
          <w:color w:val="auto"/>
        </w:rPr>
        <w:t>; for example, cAMP and IP1/3 assays measure intracellular accumulation of G-protein dependent secondary messengers, whereas [Ca</w:t>
      </w:r>
      <w:r w:rsidRPr="00A81934">
        <w:rPr>
          <w:color w:val="auto"/>
          <w:vertAlign w:val="superscript"/>
        </w:rPr>
        <w:t>2+</w:t>
      </w:r>
      <w:r w:rsidRPr="00A81934">
        <w:rPr>
          <w:color w:val="auto"/>
        </w:rPr>
        <w:t>] flux and reporter assays involving specific response elements implicated in G-protein activation (CRE, NFAT-RE, SRE, SRF-RE) examine events further downstream the signaling cascade</w:t>
      </w:r>
      <w:r w:rsidR="00516AA0" w:rsidRPr="00A81934">
        <w:rPr>
          <w:color w:val="auto"/>
        </w:rPr>
        <w:fldChar w:fldCharType="begin" w:fldLock="1"/>
      </w:r>
      <w:r w:rsidR="00516AA0" w:rsidRPr="00A81934">
        <w:rPr>
          <w:color w:val="auto"/>
        </w:rPr>
        <w:instrText>ADDIN CSL_CITATION {"citationItems":[{"id":"ITEM-1","itemData":{"DOI":"10.2174/1875397301004010084","ISSN":"1875-3973","PMID":"21331312","abstract":"The G protein coupled receptors (GPCR) represent the target class for nearly half of the current therapeutic drugs and remain to be the focus of drug discovery efforts. The complexity of receptor signaling continues to evolve. It is now known that many GPCRs are coupled to multiple G-proteins, which lead to regulation of respective signaling pathways downstream. Deciphering this receptor coupling will aid our understanding of the GPCR function and ultimately developing drug candidates. Here, we report the development of four homogenous bioluminescent reporter assays using improved destabilized luciferases and various response elements: CRE, NFAT-RE, SRE, and SRF-RE. These assays allowed measurement of major GPCR pathways including cAMP production, intracellular Ca(2+) mobilizations, ERK/MAPK activ-ity, and small G protein RhoA activity, respectively using the same reporter assay format. We showed that we can decipher G protein activation profiles for exogenous m(3) muscarinic receptor and endogenous β(2)-adrenergic receptors in HEK293 cells by using these four reporter assays. Furthermore, we demonstrated that these assays can be readily used for potency rankings of agonists and antagonists, and for high throughput screening.","author":[{"dropping-particle":"","family":"Cheng","given":"Zhijie","non-dropping-particle":"","parse-names":false,"suffix":""},{"dropping-particle":"","family":"Garvin","given":"Denise","non-dropping-particle":"","parse-names":false,"suffix":""},{"dropping-particle":"","family":"Paguio","given":"Aileen","non-dropping-particle":"","parse-names":false,"suffix":""},{"dropping-particle":"","family":"Stecha","given":"Pete","non-dropping-particle":"","parse-names":false,"suffix":""},{"dropping-particle":"","family":"Wood","given":"Keith","non-dropping-particle":"","parse-names":false,"suffix":""},{"dropping-particle":"","family":"Fan","given":"Frank","non-dropping-particle":"","parse-names":false,"suffix":""}],"container-title":"Current chemical genomics","id":"ITEM-1","issued":{"date-parts":[["2010","12","21"]]},"page":"84-91","publisher":"Bentham Science Publishers","title":"Luciferase Reporter Assay System for Deciphering GPCR Pathways.","type":"article-journal","volume":"4"},"uris":["http://www.mendeley.com/documents/?uuid=12572eaa-a833-3785-b572-7964457b9f4c"]}],"mendeley":{"formattedCitation":"&lt;sup&gt;11&lt;/sup&gt;","plainTextFormattedCitation":"11","previouslyFormattedCitation":"&lt;sup&gt;11&lt;/sup&gt;"},"properties":{"noteIndex":0},"schema":"https://github.com/citation-style-language/schema/raw/master/csl-citation.json"}</w:instrText>
      </w:r>
      <w:r w:rsidR="00516AA0" w:rsidRPr="00A81934">
        <w:rPr>
          <w:color w:val="auto"/>
        </w:rPr>
        <w:fldChar w:fldCharType="separate"/>
      </w:r>
      <w:r w:rsidR="00516AA0" w:rsidRPr="00A81934">
        <w:rPr>
          <w:noProof/>
          <w:color w:val="auto"/>
          <w:vertAlign w:val="superscript"/>
        </w:rPr>
        <w:t>11</w:t>
      </w:r>
      <w:r w:rsidR="00516AA0" w:rsidRPr="00A81934">
        <w:rPr>
          <w:color w:val="auto"/>
        </w:rPr>
        <w:fldChar w:fldCharType="end"/>
      </w:r>
      <w:r w:rsidRPr="00A81934">
        <w:rPr>
          <w:color w:val="auto"/>
        </w:rPr>
        <w:t>. While most of the aforementioned assays can be performed at a high-throughput level, are fairly sensitive, and boast certain assay-specific advantages (e.g.</w:t>
      </w:r>
      <w:r w:rsidR="00630DA1" w:rsidRPr="00A81934">
        <w:rPr>
          <w:color w:val="auto"/>
        </w:rPr>
        <w:t>,</w:t>
      </w:r>
      <w:r w:rsidRPr="00A81934">
        <w:rPr>
          <w:color w:val="auto"/>
        </w:rPr>
        <w:t xml:space="preserve"> discrimination between full/partial agonists, neutral antagonists and inverse agonists in the case of </w:t>
      </w:r>
      <w:proofErr w:type="spellStart"/>
      <w:r w:rsidRPr="00A81934">
        <w:rPr>
          <w:color w:val="auto"/>
        </w:rPr>
        <w:t>GTPγS</w:t>
      </w:r>
      <w:proofErr w:type="spellEnd"/>
      <w:r w:rsidRPr="00A81934">
        <w:rPr>
          <w:color w:val="auto"/>
        </w:rPr>
        <w:t xml:space="preserve"> binding, or assay functionality on live cells such as [Ca</w:t>
      </w:r>
      <w:r w:rsidRPr="00A81934">
        <w:rPr>
          <w:color w:val="auto"/>
          <w:vertAlign w:val="superscript"/>
        </w:rPr>
        <w:t>2+</w:t>
      </w:r>
      <w:r w:rsidRPr="00A81934">
        <w:rPr>
          <w:color w:val="auto"/>
        </w:rPr>
        <w:t>] and IP1/3)</w:t>
      </w:r>
      <w:r w:rsidR="00516AA0" w:rsidRPr="00A81934">
        <w:rPr>
          <w:color w:val="auto"/>
        </w:rPr>
        <w:fldChar w:fldCharType="begin" w:fldLock="1"/>
      </w:r>
      <w:r w:rsidR="000F4E7D" w:rsidRPr="00A81934">
        <w:rPr>
          <w:color w:val="auto"/>
        </w:rPr>
        <w:instrText>ADDIN CSL_CITATION {"citationItems":[{"id":"ITEM-1","itemData":{"DOI":"10.1038/aps.2011.173","ISSN":"1745-7254","PMID":"22266728","abstract":"G-protein-coupled receptors (GPCRs) mediate many important physiological functions and are considered as one of the most successful therapeutic targets for a broad spectrum of diseases. The design and implementation of high-throughput GPCR assays that allow the cost-effective screening of large compound libraries to identify novel drug candidates are critical in early drug discovery. Early functional GPCR assays depend primarily on the measurement of G-protein-mediated 2nd messenger generation. Taking advantage of the continuously deepening understanding of GPCR signal transduction, many G-protein-independent pathways are utilized to detect the activity of GPCRs, and may provide additional information on functional selectivity of candidate compounds. With the combination of automated imaging systems and label-free detection systems, such assays are now suitable for high-throughput screening (HTS). In this review, we summarize the most widely used GPCR assays and recent advances in HTS technologies for GPCR drug discovery.","author":[{"dropping-particle":"","family":"Zhang","given":"Ru","non-dropping-particle":"","parse-names":false,"suffix":""},{"dropping-particle":"","family":"Xie","given":"Xin","non-dropping-particle":"","parse-names":false,"suffix":""}],"container-title":"Acta pharmacologica Sinica","id":"ITEM-1","issue":"3","issued":{"date-parts":[["2012","3"]]},"page":"372-84","publisher":"Nature Publishing Group","title":"Tools for GPCR drug discovery.","type":"article-journal","volume":"33"},"uris":["http://www.mendeley.com/documents/?uuid=accfb006-4273-38bb-bf6c-8619ef68524d"]}],"mendeley":{"formattedCitation":"&lt;sup&gt;6&lt;/sup&gt;","plainTextFormattedCitation":"6","previouslyFormattedCitation":"&lt;sup&gt;6&lt;/sup&gt;"},"properties":{"noteIndex":0},"schema":"https://github.com/citation-style-language/schema/raw/master/csl-citation.json"}</w:instrText>
      </w:r>
      <w:r w:rsidR="00516AA0" w:rsidRPr="00A81934">
        <w:rPr>
          <w:color w:val="auto"/>
        </w:rPr>
        <w:fldChar w:fldCharType="separate"/>
      </w:r>
      <w:r w:rsidR="00516AA0" w:rsidRPr="00A81934">
        <w:rPr>
          <w:noProof/>
          <w:color w:val="auto"/>
          <w:vertAlign w:val="superscript"/>
        </w:rPr>
        <w:t>6</w:t>
      </w:r>
      <w:r w:rsidR="00516AA0" w:rsidRPr="00A81934">
        <w:rPr>
          <w:color w:val="auto"/>
        </w:rPr>
        <w:fldChar w:fldCharType="end"/>
      </w:r>
      <w:r w:rsidRPr="00A81934">
        <w:rPr>
          <w:color w:val="auto"/>
        </w:rPr>
        <w:t>, there are unfortunately no existing G-protein dependent methods befitting the interrogation of the entire druggable GPCR-</w:t>
      </w:r>
      <w:proofErr w:type="spellStart"/>
      <w:r w:rsidRPr="00A81934">
        <w:rPr>
          <w:color w:val="auto"/>
        </w:rPr>
        <w:t>ome</w:t>
      </w:r>
      <w:proofErr w:type="spellEnd"/>
      <w:r w:rsidRPr="00A81934">
        <w:rPr>
          <w:color w:val="auto"/>
        </w:rPr>
        <w:t xml:space="preserve">. </w:t>
      </w:r>
      <w:r w:rsidR="00630DA1" w:rsidRPr="00A81934">
        <w:rPr>
          <w:color w:val="auto"/>
        </w:rPr>
        <w:t>T</w:t>
      </w:r>
      <w:r w:rsidRPr="00A81934">
        <w:rPr>
          <w:color w:val="auto"/>
        </w:rPr>
        <w:t xml:space="preserve">his is </w:t>
      </w:r>
      <w:r w:rsidR="00630DA1" w:rsidRPr="00A81934">
        <w:rPr>
          <w:color w:val="auto"/>
        </w:rPr>
        <w:t xml:space="preserve">largely </w:t>
      </w:r>
      <w:r w:rsidRPr="00A81934">
        <w:rPr>
          <w:color w:val="auto"/>
        </w:rPr>
        <w:t>due</w:t>
      </w:r>
      <w:r w:rsidR="00630DA1" w:rsidRPr="00A81934">
        <w:rPr>
          <w:color w:val="auto"/>
        </w:rPr>
        <w:t xml:space="preserve"> </w:t>
      </w:r>
      <w:r w:rsidRPr="00A81934">
        <w:rPr>
          <w:color w:val="auto"/>
        </w:rPr>
        <w:t xml:space="preserve">to the native coupling of </w:t>
      </w:r>
      <w:r w:rsidRPr="00A81934">
        <w:rPr>
          <w:color w:val="auto"/>
        </w:rPr>
        <w:lastRenderedPageBreak/>
        <w:t>multiple G-protein subfamilies to GPCRs, resulting in signaling at several cascades</w:t>
      </w:r>
      <w:r w:rsidR="004A39D5" w:rsidRPr="00A81934">
        <w:rPr>
          <w:color w:val="auto"/>
        </w:rPr>
        <w:t xml:space="preserve"> and the unknown G-protein coupling at orphan GPCRs</w:t>
      </w:r>
      <w:r w:rsidRPr="00A81934">
        <w:rPr>
          <w:color w:val="auto"/>
        </w:rPr>
        <w:t xml:space="preserve">. To mitigate this issue, assays have been developed to force promiscuous G-protein coupling through a single </w:t>
      </w:r>
      <w:r w:rsidR="00E85AF0" w:rsidRPr="00A81934">
        <w:rPr>
          <w:color w:val="auto"/>
        </w:rPr>
        <w:t xml:space="preserve">common </w:t>
      </w:r>
      <w:r w:rsidRPr="00A81934">
        <w:rPr>
          <w:color w:val="auto"/>
        </w:rPr>
        <w:t>signaling read-out, such as cAMP, and Ca</w:t>
      </w:r>
      <w:r w:rsidRPr="00A81934">
        <w:rPr>
          <w:color w:val="auto"/>
          <w:vertAlign w:val="superscript"/>
        </w:rPr>
        <w:t>2+</w:t>
      </w:r>
      <w:r w:rsidRPr="00A81934">
        <w:rPr>
          <w:color w:val="auto"/>
        </w:rPr>
        <w:t xml:space="preserve">, </w:t>
      </w:r>
      <w:r w:rsidR="00CA7A5A" w:rsidRPr="00A81934">
        <w:rPr>
          <w:color w:val="auto"/>
        </w:rPr>
        <w:t xml:space="preserve">albeit </w:t>
      </w:r>
      <w:r w:rsidR="002C53AE" w:rsidRPr="00A81934">
        <w:rPr>
          <w:color w:val="auto"/>
        </w:rPr>
        <w:t xml:space="preserve">most of them are </w:t>
      </w:r>
      <w:r w:rsidR="00CA7A5A" w:rsidRPr="00A81934">
        <w:rPr>
          <w:color w:val="auto"/>
        </w:rPr>
        <w:t>low-</w:t>
      </w:r>
      <w:r w:rsidRPr="00A81934">
        <w:rPr>
          <w:color w:val="auto"/>
        </w:rPr>
        <w:t>throughput</w:t>
      </w:r>
      <w:r w:rsidR="000F4E7D" w:rsidRPr="00A81934">
        <w:rPr>
          <w:color w:val="auto"/>
        </w:rPr>
        <w:fldChar w:fldCharType="begin" w:fldLock="1"/>
      </w:r>
      <w:r w:rsidR="000F4E7D" w:rsidRPr="00A81934">
        <w:rPr>
          <w:color w:val="auto"/>
        </w:rPr>
        <w:instrText>ADDIN CSL_CITATION {"citationItems":[{"id":"ITEM-1","itemData":{"DOI":"10.1074/jbc.R115.654764","ISSN":"1083-351X","PMID":"26100629","abstract":"G-protein-coupled receptors (GPCRs) are frequent and fruitful targets for drug discovery and development, as well as being off-targets for the side effects of a variety of medications. Much of the druggable non-olfactory human GPCR-ome remains under-interrogated, and we present here various approaches that we and others have used to shine light into these previously dark corners of the human genome.","author":[{"dropping-particle":"","family":"Roth","given":"Bryan L","non-dropping-particle":"","parse-names":false,"suffix":""},{"dropping-particle":"","family":"Kroeze","given":"Wesley K","non-dropping-particle":"","parse-names":false,"suffix":""}],"container-title":"The Journal of biological chemistry","id":"ITEM-1","issue":"32","issued":{"date-parts":[["2015","8","7"]]},"page":"19471-7","publisher":"American Society for Biochemistry and Molecular Biology","title":"Integrated Approaches for Genome-wide Interrogation of the Druggable Non-olfactory G Protein-coupled Receptor Superfamily.","type":"article-journal","volume":"290"},"uris":["http://www.mendeley.com/documents/?uuid=ac6584b8-11f3-396e-b7ea-16924c080688"]}],"mendeley":{"formattedCitation":"&lt;sup&gt;12&lt;/sup&gt;","plainTextFormattedCitation":"12","previouslyFormattedCitation":"&lt;sup&gt;12&lt;/sup&gt;"},"properties":{"noteIndex":0},"schema":"https://github.com/citation-style-language/schema/raw/master/csl-citation.json"}</w:instrText>
      </w:r>
      <w:r w:rsidR="000F4E7D" w:rsidRPr="00A81934">
        <w:rPr>
          <w:color w:val="auto"/>
        </w:rPr>
        <w:fldChar w:fldCharType="separate"/>
      </w:r>
      <w:r w:rsidR="000F4E7D" w:rsidRPr="00A81934">
        <w:rPr>
          <w:noProof/>
          <w:color w:val="auto"/>
          <w:vertAlign w:val="superscript"/>
        </w:rPr>
        <w:t>12</w:t>
      </w:r>
      <w:r w:rsidR="000F4E7D" w:rsidRPr="00A81934">
        <w:rPr>
          <w:color w:val="auto"/>
        </w:rPr>
        <w:fldChar w:fldCharType="end"/>
      </w:r>
      <w:r w:rsidRPr="00A81934">
        <w:rPr>
          <w:color w:val="auto"/>
        </w:rPr>
        <w:t>.</w:t>
      </w:r>
      <w:r w:rsidR="004A39D5" w:rsidRPr="00A81934">
        <w:rPr>
          <w:color w:val="auto"/>
        </w:rPr>
        <w:t xml:space="preserve"> </w:t>
      </w:r>
    </w:p>
    <w:p w14:paraId="48D2E894" w14:textId="77777777" w:rsidR="00F34C3B" w:rsidRPr="00A81934" w:rsidRDefault="00F34C3B" w:rsidP="00A81934">
      <w:pPr>
        <w:rPr>
          <w:color w:val="auto"/>
        </w:rPr>
      </w:pPr>
    </w:p>
    <w:p w14:paraId="01941556" w14:textId="70E837A2" w:rsidR="00B439B5" w:rsidRPr="00A81934" w:rsidRDefault="00F34C3B" w:rsidP="00A81934">
      <w:pPr>
        <w:rPr>
          <w:color w:val="auto"/>
        </w:rPr>
      </w:pPr>
      <w:r w:rsidRPr="00A81934">
        <w:rPr>
          <w:color w:val="auto"/>
        </w:rPr>
        <w:t>An important aspect of the GPCR lifecycle is the termination of G-protein-dependent signaling, which occurs in large part through the recruitment of β-</w:t>
      </w:r>
      <w:proofErr w:type="spellStart"/>
      <w:r w:rsidRPr="00A81934">
        <w:rPr>
          <w:color w:val="auto"/>
        </w:rPr>
        <w:t>arrestin</w:t>
      </w:r>
      <w:r w:rsidR="00421ABD" w:rsidRPr="00A81934">
        <w:rPr>
          <w:color w:val="auto"/>
        </w:rPr>
        <w:t>s</w:t>
      </w:r>
      <w:proofErr w:type="spellEnd"/>
      <w:r w:rsidRPr="00A81934">
        <w:rPr>
          <w:color w:val="auto"/>
        </w:rPr>
        <w:t xml:space="preserve"> which induces dissociation of the </w:t>
      </w:r>
      <w:r w:rsidR="004A39D5" w:rsidRPr="00A81934">
        <w:rPr>
          <w:color w:val="auto"/>
        </w:rPr>
        <w:t>G-protein</w:t>
      </w:r>
      <w:r w:rsidRPr="00A81934">
        <w:rPr>
          <w:color w:val="auto"/>
        </w:rPr>
        <w:t xml:space="preserve">, and ultimately desensitizing the receptor, which is targeted for </w:t>
      </w:r>
      <w:proofErr w:type="spellStart"/>
      <w:r w:rsidRPr="00A81934">
        <w:rPr>
          <w:color w:val="auto"/>
        </w:rPr>
        <w:t>clathrin</w:t>
      </w:r>
      <w:proofErr w:type="spellEnd"/>
      <w:r w:rsidRPr="00A81934">
        <w:rPr>
          <w:color w:val="auto"/>
        </w:rPr>
        <w:t>-coated internalization</w:t>
      </w:r>
      <w:r w:rsidR="00F03C18" w:rsidRPr="00A81934">
        <w:rPr>
          <w:color w:val="auto"/>
        </w:rPr>
        <w:fldChar w:fldCharType="begin" w:fldLock="1"/>
      </w:r>
      <w:r w:rsidR="000F4E7D" w:rsidRPr="00A81934">
        <w:rPr>
          <w:color w:val="auto"/>
        </w:rPr>
        <w:instrText>ADDIN CSL_CITATION {"citationItems":[{"id":"ITEM-1","itemData":{"DOI":"10.1097/FJC.0000000000000482","ISSN":"1533-4023","PMID":"28328745","abstract":"β-arrestin1 (or arrestin2) and β-arrestin2 (or arrestin3) are ubiquitously expressed cytosolic adaptor proteins that were originally discovered for their inhibitory role in G protein-coupled receptor (GPCR) signaling through heterotrimeric G proteins. However, further biochemical characterization revealed that β-arrestins do not just \"block\" the activated GPCRs, but trigger endocytosis and kinase activation leading to specific signaling pathways that can be localized on endosomes. The signaling pathways initiated by β-arrestins were also found to be independent of G protein activation by GPCRs. The discovery of ligands that blocked G protein activation but promoted β-arrestin binding, or vice-versa, suggested the exciting possibility of selectively activating intracellular signaling pathways. In addition, it is becoming increasingly evident that β-arrestin-dependent signaling is extremely diverse and provokes distinct cellular responses through different GPCRs even when the same effector kinase is involved. In this review, we summarize various signaling pathways mediated by β-arrestins and highlight the physiologic effects of β-arrestin-dependent signaling.","author":[{"dropping-particle":"","family":"Jean-Charles","given":"Pierre-Yves","non-dropping-particle":"","parse-names":false,"suffix":""},{"dropping-particle":"","family":"Kaur","given":"Suneet","non-dropping-particle":"","parse-names":false,"suffix":""},{"dropping-particle":"","family":"Shenoy","given":"Sudha K","non-dropping-particle":"","parse-names":false,"suffix":""}],"container-title":"Journal of cardiovascular pharmacology","id":"ITEM-1","issue":"3","issued":{"date-parts":[["2017","9"]]},"page":"142-158","publisher":"NIH Public Access","title":"G Protein-Coupled Receptor Signaling Through β-Arrestin-Dependent Mechanisms.","type":"article-journal","volume":"70"},"uris":["http://www.mendeley.com/documents/?uuid=edf531ce-2110-3756-ba82-45e752b70cea"]}],"mendeley":{"formattedCitation":"&lt;sup&gt;13&lt;/sup&gt;","plainTextFormattedCitation":"13","previouslyFormattedCitation":"&lt;sup&gt;13&lt;/sup&gt;"},"properties":{"noteIndex":0},"schema":"https://github.com/citation-style-language/schema/raw/master/csl-citation.json"}</w:instrText>
      </w:r>
      <w:r w:rsidR="00F03C18" w:rsidRPr="00A81934">
        <w:rPr>
          <w:color w:val="auto"/>
        </w:rPr>
        <w:fldChar w:fldCharType="separate"/>
      </w:r>
      <w:r w:rsidR="000F4E7D" w:rsidRPr="00A81934">
        <w:rPr>
          <w:noProof/>
          <w:color w:val="auto"/>
          <w:vertAlign w:val="superscript"/>
        </w:rPr>
        <w:t>13</w:t>
      </w:r>
      <w:r w:rsidR="00F03C18" w:rsidRPr="00A81934">
        <w:rPr>
          <w:color w:val="auto"/>
        </w:rPr>
        <w:fldChar w:fldCharType="end"/>
      </w:r>
      <w:r w:rsidRPr="00A81934">
        <w:rPr>
          <w:color w:val="auto"/>
        </w:rPr>
        <w:t xml:space="preserve">. </w:t>
      </w:r>
      <w:r w:rsidR="00230E28" w:rsidRPr="00A81934">
        <w:rPr>
          <w:color w:val="auto"/>
        </w:rPr>
        <w:t>The most ubiquitously expressed isoforms of β-</w:t>
      </w:r>
      <w:proofErr w:type="spellStart"/>
      <w:r w:rsidR="00230E28" w:rsidRPr="00A81934">
        <w:rPr>
          <w:color w:val="auto"/>
        </w:rPr>
        <w:t>arrestin</w:t>
      </w:r>
      <w:proofErr w:type="spellEnd"/>
      <w:r w:rsidR="00230E28" w:rsidRPr="00A81934">
        <w:rPr>
          <w:color w:val="auto"/>
        </w:rPr>
        <w:t xml:space="preserve"> are the non-visual β-arrestin1 and β-arrestin2, also denoted as arrestin-2 and arrestin-3, respectively</w:t>
      </w:r>
      <w:r w:rsidR="00315950" w:rsidRPr="00A81934">
        <w:rPr>
          <w:color w:val="auto"/>
        </w:rPr>
        <w:fldChar w:fldCharType="begin" w:fldLock="1"/>
      </w:r>
      <w:r w:rsidR="000B04B7" w:rsidRPr="00A81934">
        <w:rPr>
          <w:color w:val="auto"/>
        </w:rPr>
        <w:instrText>ADDIN CSL_CITATION {"citationItems":[{"id":"ITEM-1","itemData":{"DOI":"10.1074/jbc.R115.713313","ISSN":"1083-351X","PMID":"26984408","abstract":"The β-arrestins (βarrs) are versatile, multifunctional adapter proteins that are best known for their ability to desensitize G protein-coupled receptors (GPCRs), but also regulate a diverse array of cellular functions. To signal in such a complex fashion, βarrs adopt multiple conformations and are regulated at multiple levels to differentially activate downstream pathways. Recent structural studies have demonstrated that βarrs have a conserved structure and activation mechanism, with plasticity of their structural fold, allowing them to adopt a wide array of conformations. Novel roles for βarrs continue to be identified, demonstrating the importance of these dynamic regulators of cellular signaling.","author":[{"dropping-particle":"","family":"Smith","given":"Jeffrey S","non-dropping-particle":"","parse-names":false,"suffix":""},{"dropping-particle":"","family":"Rajagopal","given":"Sudarshan","non-dropping-particle":"","parse-names":false,"suffix":""}],"container-title":"The Journal of biological chemistry","id":"ITEM-1","issue":"17","issued":{"date-parts":[["2016","4","22"]]},"page":"8969-77","publisher":"American Society for Biochemistry and Molecular Biology","title":"The β-Arrestins: Multifunctional Regulators of G Protein-coupled Receptors.","type":"article-journal","volume":"291"},"uris":["http://www.mendeley.com/documents/?uuid=39bfb362-fc67-3420-bfb7-1a045ec1d534"]}],"mendeley":{"formattedCitation":"&lt;sup&gt;14&lt;/sup&gt;","plainTextFormattedCitation":"14","previouslyFormattedCitation":"&lt;sup&gt;14&lt;/sup&gt;"},"properties":{"noteIndex":0},"schema":"https://github.com/citation-style-language/schema/raw/master/csl-citation.json"}</w:instrText>
      </w:r>
      <w:r w:rsidR="00315950" w:rsidRPr="00A81934">
        <w:rPr>
          <w:color w:val="auto"/>
        </w:rPr>
        <w:fldChar w:fldCharType="separate"/>
      </w:r>
      <w:r w:rsidR="00315950" w:rsidRPr="00A81934">
        <w:rPr>
          <w:noProof/>
          <w:color w:val="auto"/>
          <w:vertAlign w:val="superscript"/>
        </w:rPr>
        <w:t>14</w:t>
      </w:r>
      <w:r w:rsidR="00315950" w:rsidRPr="00A81934">
        <w:rPr>
          <w:color w:val="auto"/>
        </w:rPr>
        <w:fldChar w:fldCharType="end"/>
      </w:r>
      <w:r w:rsidR="00230E28" w:rsidRPr="00A81934">
        <w:rPr>
          <w:color w:val="auto"/>
        </w:rPr>
        <w:t xml:space="preserve">. </w:t>
      </w:r>
      <w:r w:rsidRPr="00A81934">
        <w:rPr>
          <w:color w:val="auto"/>
        </w:rPr>
        <w:t>Enter G-protein independent cell-based assays, which add a new dimension to GPCR ligand screening; receptor trafficking, label-free whole cell, and β-</w:t>
      </w:r>
      <w:proofErr w:type="spellStart"/>
      <w:r w:rsidR="00421ABD" w:rsidRPr="00A81934">
        <w:rPr>
          <w:color w:val="auto"/>
        </w:rPr>
        <w:t>a</w:t>
      </w:r>
      <w:r w:rsidRPr="00A81934">
        <w:rPr>
          <w:color w:val="auto"/>
        </w:rPr>
        <w:t>rrestin</w:t>
      </w:r>
      <w:proofErr w:type="spellEnd"/>
      <w:r w:rsidRPr="00A81934">
        <w:rPr>
          <w:color w:val="auto"/>
        </w:rPr>
        <w:t xml:space="preserve"> recruitment assays are all notable examples. GPCR trafficking assays employ fluorophore-labeled ligands or co-internalized antibodies targeting the receptor</w:t>
      </w:r>
      <w:r w:rsidR="000F4E7D" w:rsidRPr="00A81934">
        <w:rPr>
          <w:color w:val="auto"/>
        </w:rPr>
        <w:fldChar w:fldCharType="begin" w:fldLock="1"/>
      </w:r>
      <w:r w:rsidR="000B04B7" w:rsidRPr="00A81934">
        <w:rPr>
          <w:color w:val="auto"/>
        </w:rPr>
        <w:instrText>ADDIN CSL_CITATION {"citationItems":[{"id":"ITEM-1","itemData":{"DOI":"10.1186/1478-811X-7-16","ISSN":"1478-811X","abstract":"The investigation of biological systems highly depends on the possibilities that allow scientists to visualize and quantify biomolecules and their related activities in real-time and non-invasively. G-protein coupled receptors represent a family of very dynamic and highly regulated transmembrane proteins that are involved in various important physiological processes. Since their localization is not confined to the cell surface they have been a very attractive \"moving target\" and the understanding of their intracellular pathways as well as the identified protein-protein-interactions has had implications for therapeutic interventions. Recent and ongoing advances in both the establishment of a variety of labeling methods and the improvement of measuring and analyzing instrumentation, have made fluorescence techniques to an indispensable tool for GPCR imaging. The illumination of their complex life cycle, which includes receptor biosynthesis, membrane targeting, ligand binding, signaling, internalization, recycling and degradation, will provide new insights into the relationship between spatial receptor distribution and function. This review covers the existing technologies to track GPCRs in living cells. Fluorescent ligands, antibodies, auto-fluorescent proteins as well as the evolving technologies for chemical labeling with peptide- and protein-tags are described and their major applications concerning the GPCR life cycle are presented.","author":[{"dropping-particle":"","family":"Böhme","given":"Ilka","non-dropping-particle":"","parse-names":false,"suffix":""},{"dropping-particle":"","family":"Beck-Sickinger","given":"Annette G","non-dropping-particle":"","parse-names":false,"suffix":""}],"container-title":"Cell Communication and Signaling","id":"ITEM-1","issue":"1","issued":{"date-parts":[["2009","12","14"]]},"page":"16","publisher":"BioMed Central","title":"Illuminating the life of GPCRs","type":"article-journal","volume":"7"},"uris":["http://www.mendeley.com/documents/?uuid=acd1699b-7b2e-3a53-b639-d55a5a801e27"]}],"mendeley":{"formattedCitation":"&lt;sup&gt;15&lt;/sup&gt;","plainTextFormattedCitation":"15","previouslyFormattedCitation":"&lt;sup&gt;15&lt;/sup&gt;"},"properties":{"noteIndex":0},"schema":"https://github.com/citation-style-language/schema/raw/master/csl-citation.json"}</w:instrText>
      </w:r>
      <w:r w:rsidR="000F4E7D" w:rsidRPr="00A81934">
        <w:rPr>
          <w:color w:val="auto"/>
        </w:rPr>
        <w:fldChar w:fldCharType="separate"/>
      </w:r>
      <w:r w:rsidR="00315950" w:rsidRPr="00A81934">
        <w:rPr>
          <w:noProof/>
          <w:color w:val="auto"/>
          <w:vertAlign w:val="superscript"/>
        </w:rPr>
        <w:t>15</w:t>
      </w:r>
      <w:r w:rsidR="000F4E7D" w:rsidRPr="00A81934">
        <w:rPr>
          <w:color w:val="auto"/>
        </w:rPr>
        <w:fldChar w:fldCharType="end"/>
      </w:r>
      <w:r w:rsidRPr="00A81934">
        <w:rPr>
          <w:color w:val="auto"/>
        </w:rPr>
        <w:t>, whereas label-free whole cell assays use biosensors which translate cellular changes induced by ligand binding into quantifiable outputs, such as electrical or optical signals</w:t>
      </w:r>
      <w:r w:rsidR="000F4E7D" w:rsidRPr="00A81934">
        <w:rPr>
          <w:color w:val="auto"/>
        </w:rPr>
        <w:fldChar w:fldCharType="begin" w:fldLock="1"/>
      </w:r>
      <w:r w:rsidR="000B04B7" w:rsidRPr="00A81934">
        <w:rPr>
          <w:color w:val="auto"/>
        </w:rPr>
        <w:instrText>ADDIN CSL_CITATION {"citationItems":[{"id":"ITEM-1","itemData":{"DOI":"10.1016/j.ddtec.2010.05.001","ISSN":"1740-6749","PMID":"21221420","abstract":"Label-free biosensors offer integrated, kinetic and multi-parametric measures of receptor biology and ligand pharmacology in whole cells. Being highly sensitive and pathway-unbiased, label-free receptor assays can be used to probe the systems cell biology including pleiotropic signaling of receptors, and to characterize the functional selectivity and phenotypic pharmacology of ligand molecules. These assays provide a new dimension for elucidating receptor biology and for facilitating drug discovery.","author":[{"dropping-particle":"","family":"Fang","given":"Ye","non-dropping-particle":"","parse-names":false,"suffix":""}],"container-title":"Drug discovery today. Technologies","id":"ITEM-1","issue":"1","issued":{"date-parts":[["2011"]]},"page":"e5-e11","publisher":"NIH Public Access","title":"Label-Free Receptor Assays.","type":"article-journal","volume":"7"},"uris":["http://www.mendeley.com/documents/?uuid=cd021e4c-7685-3cdd-ae41-063f49d08979"]}],"mendeley":{"formattedCitation":"&lt;sup&gt;16&lt;/sup&gt;","plainTextFormattedCitation":"16","previouslyFormattedCitation":"&lt;sup&gt;16&lt;/sup&gt;"},"properties":{"noteIndex":0},"schema":"https://github.com/citation-style-language/schema/raw/master/csl-citation.json"}</w:instrText>
      </w:r>
      <w:r w:rsidR="000F4E7D" w:rsidRPr="00A81934">
        <w:rPr>
          <w:color w:val="auto"/>
        </w:rPr>
        <w:fldChar w:fldCharType="separate"/>
      </w:r>
      <w:r w:rsidR="00315950" w:rsidRPr="00A81934">
        <w:rPr>
          <w:noProof/>
          <w:color w:val="auto"/>
          <w:vertAlign w:val="superscript"/>
        </w:rPr>
        <w:t>16</w:t>
      </w:r>
      <w:r w:rsidR="000F4E7D" w:rsidRPr="00A81934">
        <w:rPr>
          <w:color w:val="auto"/>
        </w:rPr>
        <w:fldChar w:fldCharType="end"/>
      </w:r>
      <w:r w:rsidRPr="00A81934">
        <w:rPr>
          <w:color w:val="auto"/>
        </w:rPr>
        <w:t>. Notably, quintessential GPCR- β-</w:t>
      </w:r>
      <w:proofErr w:type="spellStart"/>
      <w:r w:rsidRPr="00A81934">
        <w:rPr>
          <w:color w:val="auto"/>
        </w:rPr>
        <w:t>arrestin</w:t>
      </w:r>
      <w:proofErr w:type="spellEnd"/>
      <w:r w:rsidRPr="00A81934">
        <w:rPr>
          <w:color w:val="auto"/>
        </w:rPr>
        <w:t xml:space="preserve"> interactions fashion the β-</w:t>
      </w:r>
      <w:proofErr w:type="spellStart"/>
      <w:r w:rsidR="000E18FD" w:rsidRPr="00A81934">
        <w:rPr>
          <w:color w:val="auto"/>
        </w:rPr>
        <w:t>a</w:t>
      </w:r>
      <w:r w:rsidRPr="00A81934">
        <w:rPr>
          <w:color w:val="auto"/>
        </w:rPr>
        <w:t>rrestin</w:t>
      </w:r>
      <w:proofErr w:type="spellEnd"/>
      <w:r w:rsidRPr="00A81934">
        <w:rPr>
          <w:color w:val="auto"/>
        </w:rPr>
        <w:t xml:space="preserve"> recruitment assay as an attractive tool in the repertoire of functional assays</w:t>
      </w:r>
      <w:r w:rsidR="000F4E7D" w:rsidRPr="00A81934">
        <w:rPr>
          <w:color w:val="auto"/>
        </w:rPr>
        <w:fldChar w:fldCharType="begin" w:fldLock="1"/>
      </w:r>
      <w:r w:rsidR="000B04B7" w:rsidRPr="00A81934">
        <w:rPr>
          <w:color w:val="auto"/>
        </w:rPr>
        <w:instrText>ADDIN CSL_CITATION {"citationItems":[{"id":"ITEM-1","itemData":{"PMID":"29165975","abstract":"β-Arrestins are ubiquitously expressed in all cell types, and function in the desensitization of G- protein coupled receptors (GPCRs), the control of GPCR intracellular trafficking, and the activation of GPCRs to multiple signaling pathways (1-4). Therefore, β-arrestin-mediated signaling constitutes an important part of GPCR signaling in addition to G protein-mediated signaling. As many GPCRs are found to recruit β-arrestin, the β-arrestin recruitment assay has found important use in drug discovery, especially in the discovery of ligands for orphan GPCRs and in situations where the second messenger signaling is unknown (5,6). Furthermore, the discovery of biased GPCR ligands and the findings that distinct G-proteins versus β-arrestin signaling preferences may offer therapeutic advantages over conventional ligands imply that a screening campaign should be designed to focus on the most disease relevant pathways (7-10). In this aspect, the β-arrestin recruitment assay has added an important piece to the repertoire of assay tools in drug discovery. There are four major in vitro assay technologies available on the market that are capable of measuring ligand-induced β-arrestin recruitment: PathHunter β-arrestin Assay (DiscoverX) (11), Tango GPCR Assay (Thermo Fisher Scientific) (12), LinkLight GPCR/ β-arrestin Signaling Pathway Assay (BioInvenu) (13), and Transfluor Assay (Molecular Devices) (14). The PathHunter β-arrestin Assay, Tango GPCR Assay System and LinkLight GPCR/ β-arrestin Signaling Pathway Assays are homogenous, high throughput assays while the Transfluor Assay is a fluorescence image-based assay. All four assays involve the expression of the β-arrestin as a fusion protein with another protein or fragment, while the PathHunter, Tango and LinkLight assays require fusion of the GPCR to another peptide or protein moiety as well. Table 1 compares the principles of these technologies as well as their advantages and limitations. This guideline uses PathHunter β-arrestin from DiscoverX to illustrate the concepts for performing GPCR β-arrestin recruitment assay. The principle behind this guideline can be applied to all the β-arrestin assay technologies.","author":[{"dropping-particle":"","family":"Wang","given":"Tao","non-dropping-particle":"","parse-names":false,"suffix":""},{"dropping-particle":"","family":"Li","given":"Zhuyin","non-dropping-particle":"","parse-names":false,"suffix":""},{"dropping-particle":"","family":"Cvijic","given":"Mary Ellen","non-dropping-particle":"","parse-names":false,"suffix":""},{"dropping-particle":"","family":"Krause","given":"Carol","non-dropping-particle":"","parse-names":false,"suffix":""},{"dropping-particle":"","family":"Zhang","given":"Litao","non-dropping-particle":"","parse-names":false,"suffix":""},{"dropping-particle":"","family":"Sum","given":"Chi Shing","non-dropping-particle":"","parse-names":false,"suffix":""}],"container-title":"Assay Guidance Manual","id":"ITEM-1","issued":{"date-parts":[["2004","11","20"]]},"publisher":"Eli Lilly &amp; Company and the National Center for Advancing Translational Sciences","title":"Measurement of β-Arrestin Recruitment for GPCR Targets","type":"book"},"uris":["http://www.mendeley.com/documents/?uuid=fba901fb-6bfb-3476-935a-ed345962e6c5"]}],"mendeley":{"formattedCitation":"&lt;sup&gt;17&lt;/sup&gt;","plainTextFormattedCitation":"17","previouslyFormattedCitation":"&lt;sup&gt;17&lt;/sup&gt;"},"properties":{"noteIndex":0},"schema":"https://github.com/citation-style-language/schema/raw/master/csl-citation.json"}</w:instrText>
      </w:r>
      <w:r w:rsidR="000F4E7D" w:rsidRPr="00A81934">
        <w:rPr>
          <w:color w:val="auto"/>
        </w:rPr>
        <w:fldChar w:fldCharType="separate"/>
      </w:r>
      <w:r w:rsidR="00315950" w:rsidRPr="00A81934">
        <w:rPr>
          <w:noProof/>
          <w:color w:val="auto"/>
          <w:vertAlign w:val="superscript"/>
        </w:rPr>
        <w:t>17</w:t>
      </w:r>
      <w:r w:rsidR="000F4E7D" w:rsidRPr="00A81934">
        <w:rPr>
          <w:color w:val="auto"/>
        </w:rPr>
        <w:fldChar w:fldCharType="end"/>
      </w:r>
      <w:r w:rsidRPr="00A81934">
        <w:rPr>
          <w:color w:val="auto"/>
        </w:rPr>
        <w:t xml:space="preserve">. The Tango system, first developed by </w:t>
      </w:r>
      <w:proofErr w:type="spellStart"/>
      <w:r w:rsidRPr="00A81934">
        <w:rPr>
          <w:color w:val="auto"/>
        </w:rPr>
        <w:t>Barnea</w:t>
      </w:r>
      <w:proofErr w:type="spellEnd"/>
      <w:r w:rsidRPr="00A81934">
        <w:rPr>
          <w:color w:val="auto"/>
        </w:rPr>
        <w:t xml:space="preserve"> </w:t>
      </w:r>
      <w:r w:rsidR="004367F3" w:rsidRPr="004367F3">
        <w:rPr>
          <w:color w:val="auto"/>
        </w:rPr>
        <w:t>et al</w:t>
      </w:r>
      <w:r w:rsidRPr="00A81934">
        <w:rPr>
          <w:color w:val="auto"/>
        </w:rPr>
        <w:t>. only a decade ago, involves the introduction of three exogenous genetic elements: a protein fusion consisting of β-arrestin2 with a tobacco etch virus protease (</w:t>
      </w:r>
      <w:proofErr w:type="spellStart"/>
      <w:r w:rsidRPr="00A81934">
        <w:rPr>
          <w:color w:val="auto"/>
        </w:rPr>
        <w:t>TEVp</w:t>
      </w:r>
      <w:proofErr w:type="spellEnd"/>
      <w:r w:rsidRPr="00A81934">
        <w:rPr>
          <w:color w:val="auto"/>
        </w:rPr>
        <w:t xml:space="preserve">), a tetracycline </w:t>
      </w:r>
      <w:proofErr w:type="spellStart"/>
      <w:r w:rsidRPr="00A81934">
        <w:rPr>
          <w:color w:val="auto"/>
        </w:rPr>
        <w:t>transactivator</w:t>
      </w:r>
      <w:proofErr w:type="spellEnd"/>
      <w:r w:rsidRPr="00A81934">
        <w:rPr>
          <w:color w:val="auto"/>
        </w:rPr>
        <w:t xml:space="preserve"> (</w:t>
      </w:r>
      <w:proofErr w:type="spellStart"/>
      <w:r w:rsidRPr="00A81934">
        <w:rPr>
          <w:color w:val="auto"/>
        </w:rPr>
        <w:t>tTA</w:t>
      </w:r>
      <w:proofErr w:type="spellEnd"/>
      <w:r w:rsidRPr="00A81934">
        <w:rPr>
          <w:color w:val="auto"/>
        </w:rPr>
        <w:t>) that is tethered to a GPCR via a tobacco etch virus protease cleavage site (</w:t>
      </w:r>
      <w:proofErr w:type="spellStart"/>
      <w:r w:rsidRPr="00A81934">
        <w:rPr>
          <w:color w:val="auto"/>
        </w:rPr>
        <w:t>TEVcs</w:t>
      </w:r>
      <w:proofErr w:type="spellEnd"/>
      <w:r w:rsidRPr="00A81934">
        <w:rPr>
          <w:color w:val="auto"/>
        </w:rPr>
        <w:t>)</w:t>
      </w:r>
      <w:r w:rsidR="00980D88" w:rsidRPr="00A81934">
        <w:rPr>
          <w:color w:val="auto"/>
        </w:rPr>
        <w:t xml:space="preserve"> and is preceded by a sequence from the C-terminus of the V2 vasopressin receptor (V2 tail) to promote </w:t>
      </w:r>
      <w:proofErr w:type="spellStart"/>
      <w:r w:rsidR="00980D88" w:rsidRPr="00A81934">
        <w:rPr>
          <w:color w:val="auto"/>
        </w:rPr>
        <w:t>arrestin</w:t>
      </w:r>
      <w:proofErr w:type="spellEnd"/>
      <w:r w:rsidR="00980D88" w:rsidRPr="00A81934">
        <w:rPr>
          <w:color w:val="auto"/>
        </w:rPr>
        <w:t xml:space="preserve"> recruitment</w:t>
      </w:r>
      <w:r w:rsidRPr="00A81934">
        <w:rPr>
          <w:color w:val="auto"/>
        </w:rPr>
        <w:t xml:space="preserve">, and a reporter luciferase gene whose transcription is triggered by the </w:t>
      </w:r>
      <w:proofErr w:type="spellStart"/>
      <w:r w:rsidRPr="00A81934">
        <w:rPr>
          <w:color w:val="auto"/>
        </w:rPr>
        <w:t>tTA</w:t>
      </w:r>
      <w:proofErr w:type="spellEnd"/>
      <w:r w:rsidRPr="00A81934">
        <w:rPr>
          <w:color w:val="auto"/>
        </w:rPr>
        <w:t xml:space="preserve"> transcription factor translocation to the nucleus, which is freed from the membrane anchoring following β-arrestin2 recruitment</w:t>
      </w:r>
      <w:r w:rsidR="00CC5E85" w:rsidRPr="00A81934">
        <w:rPr>
          <w:color w:val="auto"/>
        </w:rPr>
        <w:t xml:space="preserve"> (</w:t>
      </w:r>
      <w:r w:rsidR="00CC5E85" w:rsidRPr="00A81934">
        <w:rPr>
          <w:b/>
          <w:bCs/>
          <w:color w:val="auto"/>
        </w:rPr>
        <w:t>Figure 1</w:t>
      </w:r>
      <w:r w:rsidR="00CC5E85" w:rsidRPr="00A81934">
        <w:rPr>
          <w:color w:val="auto"/>
        </w:rPr>
        <w:t>)</w:t>
      </w:r>
      <w:r w:rsidR="00CC5E85" w:rsidRPr="00A81934">
        <w:rPr>
          <w:color w:val="auto"/>
        </w:rPr>
        <w:fldChar w:fldCharType="begin" w:fldLock="1"/>
      </w:r>
      <w:r w:rsidR="000B04B7" w:rsidRPr="00A81934">
        <w:rPr>
          <w:color w:val="auto"/>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America","id":"ITEM-1","issue":"1","issued":{"date-parts":[["2008","1","8"]]},"page":"64-9","publisher":"National Academy of Sciences","title":"The genetic design of signaling cascades to record receptor activation.","type":"article-journal","volume":"105"},"uris":["http://www.mendeley.com/documents/?uuid=88283145-595f-3269-8fe2-32067d519ff8"]}],"mendeley":{"formattedCitation":"&lt;sup&gt;18&lt;/sup&gt;","plainTextFormattedCitation":"18","previouslyFormattedCitation":"&lt;sup&gt;18&lt;/sup&gt;"},"properties":{"noteIndex":0},"schema":"https://github.com/citation-style-language/schema/raw/master/csl-citation.json"}</w:instrText>
      </w:r>
      <w:r w:rsidR="00CC5E85" w:rsidRPr="00A81934">
        <w:rPr>
          <w:color w:val="auto"/>
        </w:rPr>
        <w:fldChar w:fldCharType="separate"/>
      </w:r>
      <w:r w:rsidR="00315950" w:rsidRPr="00A81934">
        <w:rPr>
          <w:noProof/>
          <w:color w:val="auto"/>
          <w:vertAlign w:val="superscript"/>
        </w:rPr>
        <w:t>18</w:t>
      </w:r>
      <w:r w:rsidR="00CC5E85" w:rsidRPr="00A81934">
        <w:rPr>
          <w:color w:val="auto"/>
        </w:rPr>
        <w:fldChar w:fldCharType="end"/>
      </w:r>
      <w:r w:rsidRPr="00A81934">
        <w:rPr>
          <w:color w:val="auto"/>
        </w:rPr>
        <w:t>. Quantitative readings of GPCR activation and β-arrestin2 recruitment can be subsequently determined by reading for luminescence. A notable distinction is that while receptor trafficking and label-free whole cell methods are relatively low-throughput, the Tango has several advantages, including selective read-out that is specific to the target receptor and sensitivity due to signal integration, which make it a suitable candidate for ligand screening on a larger scale</w:t>
      </w:r>
      <w:r w:rsidR="00F1464C" w:rsidRPr="00A81934">
        <w:rPr>
          <w:color w:val="auto"/>
        </w:rPr>
        <w:fldChar w:fldCharType="begin" w:fldLock="1"/>
      </w:r>
      <w:r w:rsidR="000B04B7" w:rsidRPr="00A81934">
        <w:rPr>
          <w:color w:val="auto"/>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America","id":"ITEM-1","issue":"1","issued":{"date-parts":[["2008","1","8"]]},"page":"64-9","publisher":"National Academy of Sciences","title":"The genetic design of signaling cascades to record receptor activation.","type":"article-journal","volume":"105"},"uris":["http://www.mendeley.com/documents/?uuid=88283145-595f-3269-8fe2-32067d519ff8"]}],"mendeley":{"formattedCitation":"&lt;sup&gt;18&lt;/sup&gt;","plainTextFormattedCitation":"18","previouslyFormattedCitation":"&lt;sup&gt;18&lt;/sup&gt;"},"properties":{"noteIndex":0},"schema":"https://github.com/citation-style-language/schema/raw/master/csl-citation.json"}</w:instrText>
      </w:r>
      <w:r w:rsidR="00F1464C" w:rsidRPr="00A81934">
        <w:rPr>
          <w:color w:val="auto"/>
        </w:rPr>
        <w:fldChar w:fldCharType="separate"/>
      </w:r>
      <w:r w:rsidR="00315950" w:rsidRPr="00A81934">
        <w:rPr>
          <w:noProof/>
          <w:color w:val="auto"/>
          <w:vertAlign w:val="superscript"/>
        </w:rPr>
        <w:t>18</w:t>
      </w:r>
      <w:r w:rsidR="00F1464C" w:rsidRPr="00A81934">
        <w:rPr>
          <w:color w:val="auto"/>
        </w:rPr>
        <w:fldChar w:fldCharType="end"/>
      </w:r>
      <w:r w:rsidRPr="00A81934">
        <w:rPr>
          <w:color w:val="auto"/>
        </w:rPr>
        <w:t xml:space="preserve">. </w:t>
      </w:r>
    </w:p>
    <w:p w14:paraId="2EAEA2B0" w14:textId="77777777" w:rsidR="00B439B5" w:rsidRPr="00A81934" w:rsidRDefault="00B439B5" w:rsidP="00A81934">
      <w:pPr>
        <w:rPr>
          <w:color w:val="auto"/>
        </w:rPr>
      </w:pPr>
    </w:p>
    <w:p w14:paraId="2823C377" w14:textId="6DC360BF" w:rsidR="00F34C3B" w:rsidRPr="00A81934" w:rsidRDefault="00F34C3B" w:rsidP="00A81934">
      <w:pPr>
        <w:rPr>
          <w:color w:val="auto"/>
        </w:rPr>
      </w:pPr>
      <w:r w:rsidRPr="00A81934">
        <w:rPr>
          <w:color w:val="auto"/>
        </w:rPr>
        <w:t xml:space="preserve">In view of these strategic features, </w:t>
      </w:r>
      <w:proofErr w:type="spellStart"/>
      <w:r w:rsidRPr="00A81934">
        <w:rPr>
          <w:color w:val="auto"/>
        </w:rPr>
        <w:t>Kroeze</w:t>
      </w:r>
      <w:proofErr w:type="spellEnd"/>
      <w:r w:rsidRPr="00A81934">
        <w:rPr>
          <w:color w:val="auto"/>
        </w:rPr>
        <w:t xml:space="preserve"> </w:t>
      </w:r>
      <w:r w:rsidR="004367F3" w:rsidRPr="004367F3">
        <w:rPr>
          <w:color w:val="auto"/>
        </w:rPr>
        <w:t>et al</w:t>
      </w:r>
      <w:r w:rsidRPr="00A81934">
        <w:rPr>
          <w:color w:val="auto"/>
        </w:rPr>
        <w:t>. developed PRESTO-T</w:t>
      </w:r>
      <w:r w:rsidR="00630DA1" w:rsidRPr="00A81934">
        <w:rPr>
          <w:color w:val="auto"/>
        </w:rPr>
        <w:t>ango</w:t>
      </w:r>
      <w:r w:rsidRPr="00A81934">
        <w:rPr>
          <w:color w:val="auto"/>
        </w:rPr>
        <w:t xml:space="preserve"> (Parallel Receptor</w:t>
      </w:r>
      <w:r w:rsidR="00B439B5" w:rsidRPr="00A81934">
        <w:rPr>
          <w:color w:val="auto"/>
        </w:rPr>
        <w:t>-</w:t>
      </w:r>
      <w:proofErr w:type="spellStart"/>
      <w:r w:rsidRPr="00A81934">
        <w:rPr>
          <w:color w:val="auto"/>
        </w:rPr>
        <w:t>ome</w:t>
      </w:r>
      <w:proofErr w:type="spellEnd"/>
      <w:r w:rsidRPr="00A81934">
        <w:rPr>
          <w:color w:val="auto"/>
        </w:rPr>
        <w:t xml:space="preserve"> Expression and Screening via Transcriptional Output-Tango), a high-throughput open-source platform that uses the Tango approach to profile the druggable GPCR-</w:t>
      </w:r>
      <w:proofErr w:type="spellStart"/>
      <w:r w:rsidRPr="00A81934">
        <w:rPr>
          <w:color w:val="auto"/>
        </w:rPr>
        <w:t>ome</w:t>
      </w:r>
      <w:proofErr w:type="spellEnd"/>
      <w:r w:rsidRPr="00A81934">
        <w:rPr>
          <w:color w:val="auto"/>
        </w:rPr>
        <w:t xml:space="preserve"> in a parallel</w:t>
      </w:r>
      <w:r w:rsidR="00B439B5" w:rsidRPr="00A81934">
        <w:rPr>
          <w:color w:val="auto"/>
        </w:rPr>
        <w:t xml:space="preserve"> and simultaneous</w:t>
      </w:r>
      <w:r w:rsidRPr="00A81934">
        <w:rPr>
          <w:color w:val="auto"/>
        </w:rPr>
        <w:t xml:space="preserve"> manner</w:t>
      </w:r>
      <w:r w:rsidR="00F03C18" w:rsidRPr="00A81934">
        <w:rPr>
          <w:color w:val="auto"/>
        </w:rPr>
        <w:fldChar w:fldCharType="begin" w:fldLock="1"/>
      </w:r>
      <w:r w:rsidR="000B04B7" w:rsidRPr="00A81934">
        <w:rPr>
          <w:color w:val="auto"/>
        </w:rPr>
        <w:instrText>ADDIN CSL_CITATION {"citationItems":[{"id":"ITEM-1","itemData":{"DOI":"10.1038/nsmb.3014","ISSN":"1545-9985","PMID":"25895059","abstract":"G protein-coupled receptors (GPCRs) are essential mediators of cellular signaling and are important targets of drug action. Of the approximately 350 nonolfactory human GPCRs, more than 100 are still considered to be 'orphans' because their endogenous ligands remain unknown. Here, we describe a unique open-source resource that allows interrogation of the druggable human GPCRome via a G protein-independent β-arrestin-recruitment assay. We validate this unique platform at more than 120 nonorphan human GPCR targets, demonstrate its utility for discovering new ligands for orphan human GPCRs and describe a method (parallel receptorome expression and screening via transcriptional output, with transcriptional activation following arrestin translocation (PRESTO-Tango)) for the simultaneous and parallel interrogation of the entire human nonolfactory GPCRome.","author":[{"dropping-particle":"","family":"Kroeze","given":"Wesley K","non-dropping-particle":"","parse-names":false,"suffix":""},{"dropping-particle":"","family":"Sassano","given":"Maria F","non-dropping-particle":"","parse-names":false,"suffix":""},{"dropping-particle":"","family":"Huang","given":"Xi-Ping","non-dropping-particle":"","parse-names":false,"suffix":""},{"dropping-particle":"","family":"Lansu","given":"Katherine","non-dropping-particle":"","parse-names":false,"suffix":""},{"dropping-particle":"","family":"McCorvy","given":"John D","non-dropping-particle":"","parse-names":false,"suffix":""},{"dropping-particle":"","family":"Giguère","given":"Patrick M","non-dropping-particle":"","parse-names":false,"suffix":""},{"dropping-particle":"","family":"Sciaky","given":"Noah","non-dropping-particle":"","parse-names":false,"suffix":""},{"dropping-particle":"","family":"Roth","given":"Bryan L","non-dropping-particle":"","parse-names":false,"suffix":""}],"container-title":"Nature structural &amp; molecular biology","id":"ITEM-1","issue":"5","issued":{"date-parts":[["2015","5"]]},"page":"362-9","publisher":"NIH Public Access","title":"PRESTO-Tango as an open-source resource for interrogation of the druggable human GPCRome.","type":"article-journal","volume":"22"},"uris":["http://www.mendeley.com/documents/?uuid=64729c2f-dd72-3594-ac69-9bf659afd3d4"]}],"mendeley":{"formattedCitation":"&lt;sup&gt;19&lt;/sup&gt;","plainTextFormattedCitation":"19","previouslyFormattedCitation":"&lt;sup&gt;19&lt;/sup&gt;"},"properties":{"noteIndex":0},"schema":"https://github.com/citation-style-language/schema/raw/master/csl-citation.json"}</w:instrText>
      </w:r>
      <w:r w:rsidR="00F03C18" w:rsidRPr="00A81934">
        <w:rPr>
          <w:color w:val="auto"/>
        </w:rPr>
        <w:fldChar w:fldCharType="separate"/>
      </w:r>
      <w:r w:rsidR="00315950" w:rsidRPr="00A81934">
        <w:rPr>
          <w:noProof/>
          <w:color w:val="auto"/>
          <w:vertAlign w:val="superscript"/>
        </w:rPr>
        <w:t>19</w:t>
      </w:r>
      <w:r w:rsidR="00F03C18" w:rsidRPr="00A81934">
        <w:rPr>
          <w:color w:val="auto"/>
        </w:rPr>
        <w:fldChar w:fldCharType="end"/>
      </w:r>
      <w:r w:rsidRPr="00A81934">
        <w:rPr>
          <w:color w:val="auto"/>
        </w:rPr>
        <w:t>. Exploiting the “</w:t>
      </w:r>
      <w:r w:rsidR="004A39D5" w:rsidRPr="00A81934">
        <w:rPr>
          <w:color w:val="auto"/>
        </w:rPr>
        <w:t>promiscuous</w:t>
      </w:r>
      <w:r w:rsidRPr="00A81934">
        <w:rPr>
          <w:color w:val="auto"/>
        </w:rPr>
        <w:t>” recruitment of β-arrestin2 to nearly all GPCRs, PRESTO-T</w:t>
      </w:r>
      <w:r w:rsidR="00630DA1" w:rsidRPr="00A81934">
        <w:rPr>
          <w:color w:val="auto"/>
        </w:rPr>
        <w:t>ango</w:t>
      </w:r>
      <w:r w:rsidRPr="00A81934">
        <w:rPr>
          <w:color w:val="auto"/>
        </w:rPr>
        <w:t xml:space="preserve"> </w:t>
      </w:r>
      <w:r w:rsidR="00B439B5" w:rsidRPr="00A81934">
        <w:rPr>
          <w:color w:val="auto"/>
        </w:rPr>
        <w:t xml:space="preserve">is the first-of-its-kind in terms of cell-based functional assays, </w:t>
      </w:r>
      <w:r w:rsidRPr="00A81934">
        <w:rPr>
          <w:color w:val="auto"/>
        </w:rPr>
        <w:t>enabl</w:t>
      </w:r>
      <w:r w:rsidR="00B439B5" w:rsidRPr="00A81934">
        <w:rPr>
          <w:color w:val="auto"/>
        </w:rPr>
        <w:t>ing</w:t>
      </w:r>
      <w:r w:rsidRPr="00A81934">
        <w:rPr>
          <w:color w:val="auto"/>
        </w:rPr>
        <w:t xml:space="preserve"> </w:t>
      </w:r>
      <w:r w:rsidR="00B439B5" w:rsidRPr="00A81934">
        <w:rPr>
          <w:color w:val="auto"/>
        </w:rPr>
        <w:t xml:space="preserve">rapid </w:t>
      </w:r>
      <w:r w:rsidRPr="00A81934">
        <w:rPr>
          <w:color w:val="auto"/>
        </w:rPr>
        <w:t>“first-round” screening of small molecule compounds at almost all non-olfactory GPCRs, including orphans, independent of the G</w:t>
      </w:r>
      <w:r w:rsidR="00F03C18" w:rsidRPr="00A81934">
        <w:rPr>
          <w:color w:val="auto"/>
        </w:rPr>
        <w:t>-</w:t>
      </w:r>
      <w:r w:rsidRPr="00A81934">
        <w:rPr>
          <w:color w:val="auto"/>
        </w:rPr>
        <w:t>protein subfamily coupling.</w:t>
      </w:r>
      <w:r w:rsidR="008A7276">
        <w:rPr>
          <w:color w:val="auto"/>
        </w:rPr>
        <w:t xml:space="preserve"> </w:t>
      </w:r>
    </w:p>
    <w:p w14:paraId="237AD7DD" w14:textId="77777777" w:rsidR="00D15131" w:rsidRPr="00A81934" w:rsidRDefault="00D15131" w:rsidP="00A81934">
      <w:pPr>
        <w:rPr>
          <w:b/>
          <w:color w:val="auto"/>
        </w:rPr>
      </w:pPr>
    </w:p>
    <w:p w14:paraId="105092BC" w14:textId="7A699C7C" w:rsidR="00001169" w:rsidRPr="00A81934" w:rsidRDefault="006305D7" w:rsidP="00A81934">
      <w:pPr>
        <w:rPr>
          <w:color w:val="auto"/>
        </w:rPr>
      </w:pPr>
      <w:bookmarkStart w:id="1" w:name="_Hlk23862173"/>
      <w:r w:rsidRPr="00A81934">
        <w:rPr>
          <w:b/>
          <w:color w:val="auto"/>
        </w:rPr>
        <w:t>PROTOCOL:</w:t>
      </w:r>
      <w:r w:rsidRPr="00A81934">
        <w:rPr>
          <w:color w:val="auto"/>
        </w:rPr>
        <w:t xml:space="preserve"> </w:t>
      </w:r>
    </w:p>
    <w:p w14:paraId="24297FC2" w14:textId="77777777" w:rsidR="00A110FE" w:rsidRPr="00A81934" w:rsidRDefault="00A110FE" w:rsidP="00A81934">
      <w:pPr>
        <w:rPr>
          <w:color w:val="auto"/>
        </w:rPr>
      </w:pPr>
    </w:p>
    <w:p w14:paraId="67170366" w14:textId="0D9E7C91" w:rsidR="00A110FE" w:rsidRPr="00A81934" w:rsidRDefault="00A110FE" w:rsidP="00A81934">
      <w:pPr>
        <w:pStyle w:val="NormalWeb"/>
        <w:spacing w:before="0" w:beforeAutospacing="0" w:after="0" w:afterAutospacing="0"/>
        <w:rPr>
          <w:b/>
        </w:rPr>
      </w:pPr>
      <w:bookmarkStart w:id="2" w:name="_Hlk20392104"/>
      <w:r w:rsidRPr="00A81934">
        <w:rPr>
          <w:b/>
          <w:highlight w:val="yellow"/>
        </w:rPr>
        <w:t>1. Primary screening</w:t>
      </w:r>
      <w:r w:rsidR="00630DA1" w:rsidRPr="00A81934">
        <w:rPr>
          <w:b/>
          <w:highlight w:val="yellow"/>
        </w:rPr>
        <w:t>:</w:t>
      </w:r>
      <w:r w:rsidRPr="00A81934">
        <w:rPr>
          <w:b/>
          <w:highlight w:val="yellow"/>
        </w:rPr>
        <w:t xml:space="preserve"> cell culture and plate seeding</w:t>
      </w:r>
    </w:p>
    <w:p w14:paraId="78EA5CA8" w14:textId="77777777" w:rsidR="00A110FE" w:rsidRPr="00A81934" w:rsidRDefault="00A110FE" w:rsidP="00A81934">
      <w:pPr>
        <w:pStyle w:val="NormalWeb"/>
        <w:spacing w:before="0" w:beforeAutospacing="0" w:after="0" w:afterAutospacing="0"/>
        <w:rPr>
          <w:b/>
        </w:rPr>
      </w:pPr>
    </w:p>
    <w:p w14:paraId="51F19BDB" w14:textId="31FC1F0B" w:rsidR="00A110FE" w:rsidRPr="00A81934" w:rsidRDefault="00A110FE" w:rsidP="00A81934">
      <w:pPr>
        <w:pStyle w:val="NormalWeb"/>
        <w:spacing w:before="0" w:beforeAutospacing="0" w:after="0" w:afterAutospacing="0"/>
        <w:rPr>
          <w:bCs/>
        </w:rPr>
      </w:pPr>
      <w:r w:rsidRPr="00A81934">
        <w:rPr>
          <w:bCs/>
          <w:highlight w:val="yellow"/>
        </w:rPr>
        <w:t xml:space="preserve">1.1. To prepare </w:t>
      </w:r>
      <w:r w:rsidR="00630DA1" w:rsidRPr="00A81934">
        <w:rPr>
          <w:bCs/>
          <w:highlight w:val="yellow"/>
        </w:rPr>
        <w:t>p</w:t>
      </w:r>
      <w:r w:rsidRPr="00A81934">
        <w:rPr>
          <w:bCs/>
          <w:highlight w:val="yellow"/>
        </w:rPr>
        <w:t>oly-L-</w:t>
      </w:r>
      <w:r w:rsidR="00630DA1" w:rsidRPr="00A81934">
        <w:rPr>
          <w:bCs/>
          <w:highlight w:val="yellow"/>
        </w:rPr>
        <w:t>l</w:t>
      </w:r>
      <w:r w:rsidRPr="00A81934">
        <w:rPr>
          <w:bCs/>
          <w:highlight w:val="yellow"/>
        </w:rPr>
        <w:t>ys</w:t>
      </w:r>
      <w:r w:rsidR="00630DA1" w:rsidRPr="00A81934">
        <w:rPr>
          <w:bCs/>
          <w:highlight w:val="yellow"/>
        </w:rPr>
        <w:t>ine</w:t>
      </w:r>
      <w:r w:rsidRPr="00A81934">
        <w:rPr>
          <w:bCs/>
          <w:highlight w:val="yellow"/>
        </w:rPr>
        <w:t xml:space="preserve"> (PLL)-coated plates, dispense 20 </w:t>
      </w:r>
      <w:proofErr w:type="spellStart"/>
      <w:r w:rsidRPr="00A81934">
        <w:rPr>
          <w:bCs/>
          <w:highlight w:val="yellow"/>
        </w:rPr>
        <w:t>μL</w:t>
      </w:r>
      <w:proofErr w:type="spellEnd"/>
      <w:r w:rsidRPr="00A81934">
        <w:rPr>
          <w:bCs/>
          <w:highlight w:val="yellow"/>
        </w:rPr>
        <w:t>/well of a 25 mg/m</w:t>
      </w:r>
      <w:r w:rsidR="00630DA1" w:rsidRPr="00A81934">
        <w:rPr>
          <w:bCs/>
          <w:highlight w:val="yellow"/>
        </w:rPr>
        <w:t>L</w:t>
      </w:r>
      <w:r w:rsidRPr="00A81934">
        <w:rPr>
          <w:bCs/>
          <w:highlight w:val="yellow"/>
        </w:rPr>
        <w:t xml:space="preserve"> stock solution of PLL in white or black 384-well optical bottom plates using an electronic multichannel </w:t>
      </w:r>
      <w:r w:rsidRPr="00A81934">
        <w:rPr>
          <w:bCs/>
          <w:highlight w:val="yellow"/>
        </w:rPr>
        <w:lastRenderedPageBreak/>
        <w:t xml:space="preserve">pipette or a reagent dispenser. Incubate the plates at room temperature for </w:t>
      </w:r>
      <w:r w:rsidR="00A81934" w:rsidRPr="00A81934">
        <w:rPr>
          <w:bCs/>
          <w:highlight w:val="yellow"/>
        </w:rPr>
        <w:t>0.5</w:t>
      </w:r>
      <w:r w:rsidRPr="00A81934">
        <w:rPr>
          <w:bCs/>
          <w:highlight w:val="yellow"/>
        </w:rPr>
        <w:t>–2 h.</w:t>
      </w:r>
      <w:r w:rsidR="008A7276">
        <w:rPr>
          <w:bCs/>
        </w:rPr>
        <w:t xml:space="preserve"> </w:t>
      </w:r>
    </w:p>
    <w:p w14:paraId="3CF50018" w14:textId="77777777" w:rsidR="00A110FE" w:rsidRPr="00A81934" w:rsidRDefault="00A110FE" w:rsidP="00A81934">
      <w:pPr>
        <w:pStyle w:val="NormalWeb"/>
        <w:spacing w:before="0" w:beforeAutospacing="0" w:after="0" w:afterAutospacing="0"/>
        <w:rPr>
          <w:bCs/>
        </w:rPr>
      </w:pPr>
    </w:p>
    <w:p w14:paraId="1E1162E6" w14:textId="77777777" w:rsidR="00A110FE" w:rsidRPr="00A81934" w:rsidRDefault="00A110FE" w:rsidP="00A81934">
      <w:pPr>
        <w:pStyle w:val="NormalWeb"/>
        <w:spacing w:before="0" w:beforeAutospacing="0" w:after="0" w:afterAutospacing="0"/>
        <w:rPr>
          <w:bCs/>
        </w:rPr>
      </w:pPr>
      <w:r w:rsidRPr="00A81934">
        <w:rPr>
          <w:bCs/>
        </w:rPr>
        <w:t xml:space="preserve">NOTE: If using the black 384-well plates, expect the background signal to be lower compared to the white plates. Black plates are recommended to reduce bleed-through of luminescence between adjacent wells. </w:t>
      </w:r>
    </w:p>
    <w:p w14:paraId="1C0BE4A7" w14:textId="77777777" w:rsidR="00A110FE" w:rsidRPr="00A81934" w:rsidRDefault="00A110FE" w:rsidP="00A81934">
      <w:pPr>
        <w:pStyle w:val="NormalWeb"/>
        <w:spacing w:before="0" w:beforeAutospacing="0" w:after="0" w:afterAutospacing="0"/>
        <w:rPr>
          <w:lang w:val="en-CA"/>
        </w:rPr>
      </w:pPr>
    </w:p>
    <w:p w14:paraId="0F4F9F02" w14:textId="5B569C18" w:rsidR="00A110FE" w:rsidRPr="00A81934" w:rsidRDefault="00A110FE" w:rsidP="00A81934">
      <w:pPr>
        <w:pStyle w:val="NormalWeb"/>
        <w:spacing w:before="0" w:beforeAutospacing="0" w:after="0" w:afterAutospacing="0"/>
        <w:rPr>
          <w:lang w:val="en-CA"/>
        </w:rPr>
      </w:pPr>
      <w:r w:rsidRPr="00A81934">
        <w:rPr>
          <w:bCs/>
          <w:highlight w:val="yellow"/>
        </w:rPr>
        <w:t>1.2. To preserve the coated plates</w:t>
      </w:r>
      <w:r w:rsidR="005E25CB" w:rsidRPr="00A81934">
        <w:rPr>
          <w:bCs/>
          <w:highlight w:val="yellow"/>
        </w:rPr>
        <w:t xml:space="preserve"> and wash off the excess PLL</w:t>
      </w:r>
      <w:r w:rsidRPr="00A81934">
        <w:rPr>
          <w:bCs/>
          <w:highlight w:val="yellow"/>
        </w:rPr>
        <w:t xml:space="preserve">, remove the PLL by flicking it over the sink, tap dry over a paper towel, and add 40 </w:t>
      </w:r>
      <w:proofErr w:type="spellStart"/>
      <w:r w:rsidRPr="00A81934">
        <w:rPr>
          <w:bCs/>
          <w:highlight w:val="yellow"/>
        </w:rPr>
        <w:t>μL</w:t>
      </w:r>
      <w:proofErr w:type="spellEnd"/>
      <w:r w:rsidRPr="00A81934">
        <w:rPr>
          <w:bCs/>
          <w:highlight w:val="yellow"/>
        </w:rPr>
        <w:t>/well of diluted 1</w:t>
      </w:r>
      <w:r w:rsidR="00A81934" w:rsidRPr="00A81934">
        <w:rPr>
          <w:bCs/>
          <w:highlight w:val="yellow"/>
        </w:rPr>
        <w:t>x</w:t>
      </w:r>
      <w:r w:rsidRPr="00A81934">
        <w:rPr>
          <w:bCs/>
          <w:highlight w:val="yellow"/>
        </w:rPr>
        <w:t xml:space="preserve"> solution of antibiotic-antimycotic using an electronic multichannel pipette or a reagent dispenser. Store PLL-coated plates at 4</w:t>
      </w:r>
      <w:r w:rsidR="00A81934" w:rsidRPr="00A81934">
        <w:rPr>
          <w:bCs/>
          <w:highlight w:val="yellow"/>
        </w:rPr>
        <w:t xml:space="preserve"> </w:t>
      </w:r>
      <w:r w:rsidRPr="00A81934">
        <w:rPr>
          <w:highlight w:val="yellow"/>
        </w:rPr>
        <w:t>°C</w:t>
      </w:r>
      <w:r w:rsidRPr="00A81934">
        <w:rPr>
          <w:highlight w:val="yellow"/>
          <w:lang w:val="en-CA"/>
        </w:rPr>
        <w:t xml:space="preserve"> until ready for plate seeding.</w:t>
      </w:r>
      <w:r w:rsidRPr="00A81934">
        <w:rPr>
          <w:lang w:val="en-CA"/>
        </w:rPr>
        <w:t xml:space="preserve"> </w:t>
      </w:r>
    </w:p>
    <w:p w14:paraId="7C93B603" w14:textId="77777777" w:rsidR="00A110FE" w:rsidRPr="00A81934" w:rsidRDefault="00A110FE" w:rsidP="00A81934">
      <w:pPr>
        <w:pStyle w:val="NormalWeb"/>
        <w:spacing w:before="0" w:beforeAutospacing="0" w:after="0" w:afterAutospacing="0"/>
        <w:rPr>
          <w:lang w:val="en-CA"/>
        </w:rPr>
      </w:pPr>
    </w:p>
    <w:p w14:paraId="49BA8A53" w14:textId="7F4268A8" w:rsidR="00A110FE" w:rsidRPr="00A81934" w:rsidRDefault="00A110FE" w:rsidP="00A81934">
      <w:pPr>
        <w:pStyle w:val="NormalWeb"/>
        <w:spacing w:before="0" w:beforeAutospacing="0" w:after="0" w:afterAutospacing="0"/>
        <w:rPr>
          <w:lang w:val="en-CA"/>
        </w:rPr>
      </w:pPr>
      <w:r w:rsidRPr="00A81934">
        <w:rPr>
          <w:lang w:val="en-CA"/>
        </w:rPr>
        <w:t>1.</w:t>
      </w:r>
      <w:r w:rsidR="00A81934" w:rsidRPr="00A81934">
        <w:rPr>
          <w:lang w:val="en-CA"/>
        </w:rPr>
        <w:t>3</w:t>
      </w:r>
      <w:r w:rsidRPr="00A81934">
        <w:rPr>
          <w:lang w:val="en-CA"/>
        </w:rPr>
        <w:t>. Maintain HTLA cells (kindly provided by Dr. Richard Axel)</w:t>
      </w:r>
      <w:r w:rsidR="00A81934" w:rsidRPr="00A81934">
        <w:rPr>
          <w:lang w:val="en-CA"/>
        </w:rPr>
        <w:t>—</w:t>
      </w:r>
      <w:r w:rsidRPr="00A81934">
        <w:rPr>
          <w:lang w:val="en-CA"/>
        </w:rPr>
        <w:t xml:space="preserve">a </w:t>
      </w:r>
      <w:r w:rsidR="00A81934" w:rsidRPr="00A81934">
        <w:rPr>
          <w:lang w:val="en-CA"/>
        </w:rPr>
        <w:t xml:space="preserve">human embryonic kidney </w:t>
      </w:r>
      <w:r w:rsidRPr="00A81934">
        <w:rPr>
          <w:lang w:val="en-CA"/>
        </w:rPr>
        <w:t xml:space="preserve">cell line (HEK293T) stably expressing β-arrestin2-TEV and </w:t>
      </w:r>
      <w:proofErr w:type="spellStart"/>
      <w:r w:rsidRPr="00A81934">
        <w:rPr>
          <w:lang w:val="en-CA"/>
        </w:rPr>
        <w:t>tTA</w:t>
      </w:r>
      <w:proofErr w:type="spellEnd"/>
      <w:r w:rsidRPr="00A81934">
        <w:rPr>
          <w:lang w:val="en-CA"/>
        </w:rPr>
        <w:t>-driven luciferase</w:t>
      </w:r>
      <w:r w:rsidR="00A81934" w:rsidRPr="00A81934">
        <w:rPr>
          <w:lang w:val="en-CA"/>
        </w:rPr>
        <w:t>—</w:t>
      </w:r>
      <w:r w:rsidRPr="00A81934">
        <w:rPr>
          <w:lang w:val="en-CA"/>
        </w:rPr>
        <w:t xml:space="preserve">in complete Dulbecco’s modified Eagle’s medium (DMEM) supplemented with 5% of Fetal Bovine Serum, 5% of Bovine Calf Serum, 2.5 </w:t>
      </w:r>
      <w:proofErr w:type="spellStart"/>
      <w:r w:rsidRPr="00A81934">
        <w:rPr>
          <w:lang w:val="en-CA"/>
        </w:rPr>
        <w:t>μg</w:t>
      </w:r>
      <w:proofErr w:type="spellEnd"/>
      <w:r w:rsidRPr="00A81934">
        <w:rPr>
          <w:lang w:val="en-CA"/>
        </w:rPr>
        <w:t xml:space="preserve">/mL of puromycin, 50 </w:t>
      </w:r>
      <w:proofErr w:type="spellStart"/>
      <w:r w:rsidRPr="00A81934">
        <w:rPr>
          <w:lang w:val="en-CA"/>
        </w:rPr>
        <w:t>μg</w:t>
      </w:r>
      <w:proofErr w:type="spellEnd"/>
      <w:r w:rsidRPr="00A81934">
        <w:rPr>
          <w:lang w:val="en-CA"/>
        </w:rPr>
        <w:t xml:space="preserve">/mL of hygromycin, 100 U/mL penicillin, and 100 </w:t>
      </w:r>
      <w:proofErr w:type="spellStart"/>
      <w:r w:rsidRPr="00A81934">
        <w:rPr>
          <w:lang w:val="en-CA"/>
        </w:rPr>
        <w:t>μg</w:t>
      </w:r>
      <w:proofErr w:type="spellEnd"/>
      <w:r w:rsidRPr="00A81934">
        <w:rPr>
          <w:lang w:val="en-CA"/>
        </w:rPr>
        <w:t>/mL streptomycin at 37</w:t>
      </w:r>
      <w:r w:rsidR="00A81934" w:rsidRPr="00A81934">
        <w:rPr>
          <w:lang w:val="en-CA"/>
        </w:rPr>
        <w:t xml:space="preserve"> </w:t>
      </w:r>
      <w:r w:rsidRPr="00A81934">
        <w:t>°C</w:t>
      </w:r>
      <w:r w:rsidRPr="00A81934">
        <w:rPr>
          <w:lang w:val="en-CA"/>
        </w:rPr>
        <w:t xml:space="preserve"> in a humidified incubator containing 5% CO</w:t>
      </w:r>
      <w:r w:rsidRPr="00A81934">
        <w:rPr>
          <w:vertAlign w:val="subscript"/>
          <w:lang w:val="en-CA"/>
        </w:rPr>
        <w:t>2</w:t>
      </w:r>
      <w:r w:rsidRPr="00A81934">
        <w:rPr>
          <w:lang w:val="en-CA"/>
        </w:rPr>
        <w:t>.</w:t>
      </w:r>
    </w:p>
    <w:p w14:paraId="14596819" w14:textId="77777777" w:rsidR="00A110FE" w:rsidRPr="00A81934" w:rsidRDefault="00A110FE" w:rsidP="00A81934">
      <w:pPr>
        <w:pStyle w:val="NormalWeb"/>
        <w:spacing w:before="0" w:beforeAutospacing="0" w:after="0" w:afterAutospacing="0"/>
        <w:rPr>
          <w:lang w:val="en-CA"/>
        </w:rPr>
      </w:pPr>
    </w:p>
    <w:p w14:paraId="57247D04" w14:textId="7F232D44" w:rsidR="00A110FE" w:rsidRPr="00A81934" w:rsidRDefault="00A110FE" w:rsidP="00A81934">
      <w:pPr>
        <w:pStyle w:val="NormalWeb"/>
        <w:spacing w:before="0" w:beforeAutospacing="0" w:after="0" w:afterAutospacing="0"/>
        <w:rPr>
          <w:lang w:val="en-CA"/>
        </w:rPr>
      </w:pPr>
      <w:r w:rsidRPr="00A81934">
        <w:rPr>
          <w:lang w:val="en-CA"/>
        </w:rPr>
        <w:t>1.</w:t>
      </w:r>
      <w:r w:rsidR="00A81934" w:rsidRPr="00A81934">
        <w:rPr>
          <w:lang w:val="en-CA"/>
        </w:rPr>
        <w:t>4.</w:t>
      </w:r>
      <w:r w:rsidRPr="00A81934">
        <w:rPr>
          <w:lang w:val="en-CA"/>
        </w:rPr>
        <w:t xml:space="preserve"> Culture HTLA cells in 150 mm dishes and pass cells twice a week at a dilution factor of 1:10</w:t>
      </w:r>
      <w:r w:rsidR="00BD243E" w:rsidRPr="00A81934">
        <w:rPr>
          <w:lang w:val="en-CA"/>
        </w:rPr>
        <w:t xml:space="preserve">, with optimal cell passage number </w:t>
      </w:r>
      <w:r w:rsidR="00A81934" w:rsidRPr="00A81934">
        <w:rPr>
          <w:lang w:val="en-CA"/>
        </w:rPr>
        <w:t>of</w:t>
      </w:r>
      <w:r w:rsidR="00BD243E" w:rsidRPr="00A81934">
        <w:rPr>
          <w:lang w:val="en-CA"/>
        </w:rPr>
        <w:t xml:space="preserve"> 5</w:t>
      </w:r>
      <w:r w:rsidR="00A81934" w:rsidRPr="00A81934">
        <w:rPr>
          <w:lang w:val="en-CA"/>
        </w:rPr>
        <w:t>–</w:t>
      </w:r>
      <w:r w:rsidR="00BD243E" w:rsidRPr="00A81934">
        <w:rPr>
          <w:lang w:val="en-CA"/>
        </w:rPr>
        <w:t>25</w:t>
      </w:r>
      <w:r w:rsidRPr="00A81934">
        <w:rPr>
          <w:lang w:val="en-CA"/>
        </w:rPr>
        <w:t xml:space="preserve">. Ensure that a </w:t>
      </w:r>
      <w:proofErr w:type="gramStart"/>
      <w:r w:rsidRPr="00A81934">
        <w:rPr>
          <w:lang w:val="en-CA"/>
        </w:rPr>
        <w:t>sufficient number of</w:t>
      </w:r>
      <w:proofErr w:type="gramEnd"/>
      <w:r w:rsidRPr="00A81934">
        <w:rPr>
          <w:lang w:val="en-CA"/>
        </w:rPr>
        <w:t xml:space="preserve"> 150 mm dishes are confluent the day of 384-well plate seeding, depending on the scale of the primary screen. </w:t>
      </w:r>
    </w:p>
    <w:p w14:paraId="338FEDA2" w14:textId="2A0C3677" w:rsidR="00BD243E" w:rsidRPr="00A81934" w:rsidRDefault="00BD243E" w:rsidP="00A81934">
      <w:pPr>
        <w:pStyle w:val="NormalWeb"/>
        <w:spacing w:before="0" w:beforeAutospacing="0" w:after="0" w:afterAutospacing="0"/>
        <w:rPr>
          <w:lang w:val="en-CA"/>
        </w:rPr>
      </w:pPr>
    </w:p>
    <w:p w14:paraId="31924E0B" w14:textId="695790A3" w:rsidR="00BD243E" w:rsidRPr="00A81934" w:rsidRDefault="00BD243E" w:rsidP="00A81934">
      <w:pPr>
        <w:pStyle w:val="NormalWeb"/>
        <w:spacing w:before="0" w:beforeAutospacing="0" w:after="0" w:afterAutospacing="0"/>
        <w:rPr>
          <w:lang w:val="en-CA"/>
        </w:rPr>
      </w:pPr>
      <w:r w:rsidRPr="00A81934">
        <w:rPr>
          <w:lang w:val="en-CA"/>
        </w:rPr>
        <w:t xml:space="preserve">NOTE: Usage of HTLA cells greater than passage 25 may result in reduced viability, yielding suboptimal results. </w:t>
      </w:r>
    </w:p>
    <w:p w14:paraId="2DDCEBE1" w14:textId="77777777" w:rsidR="00A110FE" w:rsidRPr="00A81934" w:rsidRDefault="00A110FE" w:rsidP="00A81934">
      <w:pPr>
        <w:pStyle w:val="NormalWeb"/>
        <w:spacing w:before="0" w:beforeAutospacing="0" w:after="0" w:afterAutospacing="0"/>
        <w:rPr>
          <w:lang w:val="en-CA"/>
        </w:rPr>
      </w:pPr>
    </w:p>
    <w:p w14:paraId="0F51E005" w14:textId="0833E241" w:rsidR="00A110FE" w:rsidRPr="00A81934" w:rsidRDefault="00A110FE" w:rsidP="00A81934">
      <w:pPr>
        <w:pStyle w:val="NormalWeb"/>
        <w:spacing w:before="0" w:beforeAutospacing="0" w:after="0" w:afterAutospacing="0"/>
        <w:rPr>
          <w:lang w:val="en-CA"/>
        </w:rPr>
      </w:pPr>
      <w:r w:rsidRPr="00A81934">
        <w:rPr>
          <w:highlight w:val="yellow"/>
          <w:lang w:val="en-CA"/>
        </w:rPr>
        <w:t>1.</w:t>
      </w:r>
      <w:r w:rsidR="00A81934" w:rsidRPr="00A81934">
        <w:rPr>
          <w:highlight w:val="yellow"/>
          <w:lang w:val="en-CA"/>
        </w:rPr>
        <w:t>5</w:t>
      </w:r>
      <w:r w:rsidRPr="00A81934">
        <w:rPr>
          <w:highlight w:val="yellow"/>
          <w:lang w:val="en-CA"/>
        </w:rPr>
        <w:t>. To seed HTLA cells for the primary screen, gently rinse the confluent 150 mm dish(es) with 1</w:t>
      </w:r>
      <w:r w:rsidR="00A81934" w:rsidRPr="00A81934">
        <w:rPr>
          <w:highlight w:val="yellow"/>
          <w:lang w:val="en-CA"/>
        </w:rPr>
        <w:t xml:space="preserve">x phosphate-buffered saline </w:t>
      </w:r>
      <w:r w:rsidRPr="00A81934">
        <w:rPr>
          <w:highlight w:val="yellow"/>
          <w:lang w:val="en-CA"/>
        </w:rPr>
        <w:t xml:space="preserve">(PBS), pH 7.4. Detach cells with approximately 6 mL of 0.05% Trypsin/0.53 mM EDTA, and transfer to a centrifuge tube containing at least equal amount of complete </w:t>
      </w:r>
      <w:r w:rsidR="00A81934" w:rsidRPr="00A81934">
        <w:rPr>
          <w:highlight w:val="yellow"/>
          <w:lang w:val="en-CA"/>
        </w:rPr>
        <w:t>Dulbecco's modified Eagle medium (</w:t>
      </w:r>
      <w:r w:rsidRPr="00A81934">
        <w:rPr>
          <w:highlight w:val="yellow"/>
          <w:lang w:val="en-CA"/>
        </w:rPr>
        <w:t>DMEM</w:t>
      </w:r>
      <w:r w:rsidR="00A81934" w:rsidRPr="00A81934">
        <w:rPr>
          <w:highlight w:val="yellow"/>
          <w:lang w:val="en-CA"/>
        </w:rPr>
        <w:t>)</w:t>
      </w:r>
      <w:r w:rsidRPr="00A81934">
        <w:rPr>
          <w:highlight w:val="yellow"/>
          <w:lang w:val="en-CA"/>
        </w:rPr>
        <w:t xml:space="preserve"> to neutralize the trypsin.</w:t>
      </w:r>
    </w:p>
    <w:p w14:paraId="530BEC05" w14:textId="77777777" w:rsidR="00A110FE" w:rsidRPr="00A81934" w:rsidRDefault="00A110FE" w:rsidP="00A81934">
      <w:pPr>
        <w:pStyle w:val="NormalWeb"/>
        <w:spacing w:before="0" w:beforeAutospacing="0" w:after="0" w:afterAutospacing="0"/>
        <w:rPr>
          <w:lang w:val="en-CA"/>
        </w:rPr>
      </w:pPr>
    </w:p>
    <w:p w14:paraId="0B6A4B3E" w14:textId="27003627" w:rsidR="00A110FE" w:rsidRPr="00A81934" w:rsidRDefault="00A110FE" w:rsidP="00A81934">
      <w:pPr>
        <w:pStyle w:val="NormalWeb"/>
        <w:spacing w:before="0" w:beforeAutospacing="0" w:after="0" w:afterAutospacing="0"/>
        <w:rPr>
          <w:lang w:val="en-CA"/>
        </w:rPr>
      </w:pPr>
      <w:bookmarkStart w:id="3" w:name="_Hlk20272985"/>
      <w:r w:rsidRPr="00A81934">
        <w:rPr>
          <w:highlight w:val="yellow"/>
          <w:lang w:val="en-CA"/>
        </w:rPr>
        <w:t>1.</w:t>
      </w:r>
      <w:r w:rsidR="00A81934" w:rsidRPr="00A81934">
        <w:rPr>
          <w:highlight w:val="yellow"/>
          <w:lang w:val="en-CA"/>
        </w:rPr>
        <w:t>6</w:t>
      </w:r>
      <w:r w:rsidRPr="00A81934">
        <w:rPr>
          <w:highlight w:val="yellow"/>
          <w:lang w:val="en-CA"/>
        </w:rPr>
        <w:t xml:space="preserve">. Spin down HTLA cells at 500 x </w:t>
      </w:r>
      <w:r w:rsidRPr="00A81934">
        <w:rPr>
          <w:i/>
          <w:iCs/>
          <w:highlight w:val="yellow"/>
          <w:lang w:val="en-CA"/>
        </w:rPr>
        <w:t>g</w:t>
      </w:r>
      <w:r w:rsidRPr="00A81934">
        <w:rPr>
          <w:highlight w:val="yellow"/>
          <w:lang w:val="en-CA"/>
        </w:rPr>
        <w:t xml:space="preserve"> for 3 min and resuspend the cell pellet at a density of </w:t>
      </w:r>
      <w:bookmarkStart w:id="4" w:name="_Hlk20138856"/>
      <w:r w:rsidRPr="00A81934">
        <w:rPr>
          <w:highlight w:val="yellow"/>
          <w:lang w:val="en-CA"/>
        </w:rPr>
        <w:t>0.22 x 10</w:t>
      </w:r>
      <w:r w:rsidRPr="00A81934">
        <w:rPr>
          <w:highlight w:val="yellow"/>
          <w:vertAlign w:val="superscript"/>
          <w:lang w:val="en-CA"/>
        </w:rPr>
        <w:t>6</w:t>
      </w:r>
      <w:r w:rsidRPr="00A81934">
        <w:rPr>
          <w:highlight w:val="yellow"/>
          <w:lang w:val="en-CA"/>
        </w:rPr>
        <w:t xml:space="preserve"> cells/mL</w:t>
      </w:r>
      <w:bookmarkEnd w:id="4"/>
      <w:r w:rsidRPr="00A81934">
        <w:rPr>
          <w:highlight w:val="yellow"/>
          <w:lang w:val="en-CA"/>
        </w:rPr>
        <w:t xml:space="preserve"> in complete DMEM</w:t>
      </w:r>
      <w:r w:rsidRPr="00A81934">
        <w:rPr>
          <w:lang w:val="en-CA"/>
        </w:rPr>
        <w:t xml:space="preserve">, omitting the addition of 2.5 </w:t>
      </w:r>
      <w:proofErr w:type="spellStart"/>
      <w:r w:rsidRPr="00A81934">
        <w:rPr>
          <w:lang w:val="en-CA"/>
        </w:rPr>
        <w:t>μg</w:t>
      </w:r>
      <w:proofErr w:type="spellEnd"/>
      <w:r w:rsidRPr="00A81934">
        <w:rPr>
          <w:lang w:val="en-CA"/>
        </w:rPr>
        <w:t xml:space="preserve">/mL of puromycin and 50 </w:t>
      </w:r>
      <w:proofErr w:type="spellStart"/>
      <w:r w:rsidRPr="00A81934">
        <w:rPr>
          <w:lang w:val="en-CA"/>
        </w:rPr>
        <w:t>μg</w:t>
      </w:r>
      <w:proofErr w:type="spellEnd"/>
      <w:r w:rsidRPr="00A81934">
        <w:rPr>
          <w:lang w:val="en-CA"/>
        </w:rPr>
        <w:t xml:space="preserve">/mL of hygromycin as they can decrease transfection efficacy. </w:t>
      </w:r>
    </w:p>
    <w:bookmarkEnd w:id="3"/>
    <w:p w14:paraId="07D551AF" w14:textId="77777777" w:rsidR="00A110FE" w:rsidRPr="00A81934" w:rsidRDefault="00A110FE" w:rsidP="00A81934">
      <w:pPr>
        <w:pStyle w:val="NormalWeb"/>
        <w:spacing w:before="0" w:beforeAutospacing="0" w:after="0" w:afterAutospacing="0"/>
        <w:rPr>
          <w:lang w:val="en-CA"/>
        </w:rPr>
      </w:pPr>
    </w:p>
    <w:p w14:paraId="1DAB56FB" w14:textId="1EDB88F1" w:rsidR="00A110FE" w:rsidRPr="00A81934" w:rsidRDefault="00A110FE" w:rsidP="00A81934">
      <w:pPr>
        <w:pStyle w:val="NormalWeb"/>
        <w:spacing w:before="0" w:beforeAutospacing="0" w:after="0" w:afterAutospacing="0"/>
        <w:rPr>
          <w:lang w:val="en-CA"/>
        </w:rPr>
      </w:pPr>
      <w:r w:rsidRPr="00A81934">
        <w:rPr>
          <w:highlight w:val="yellow"/>
          <w:lang w:val="en-CA"/>
        </w:rPr>
        <w:t>1.</w:t>
      </w:r>
      <w:r w:rsidR="00A81934" w:rsidRPr="00A81934">
        <w:rPr>
          <w:highlight w:val="yellow"/>
          <w:lang w:val="en-CA"/>
        </w:rPr>
        <w:t>7</w:t>
      </w:r>
      <w:r w:rsidRPr="00A81934">
        <w:rPr>
          <w:highlight w:val="yellow"/>
          <w:lang w:val="en-CA"/>
        </w:rPr>
        <w:t>. Incubate the necessary 384-well PLL-coated plates at 37</w:t>
      </w:r>
      <w:r w:rsidR="00A81934" w:rsidRPr="00A81934">
        <w:rPr>
          <w:highlight w:val="yellow"/>
          <w:lang w:val="en-CA"/>
        </w:rPr>
        <w:t xml:space="preserve"> °</w:t>
      </w:r>
      <w:r w:rsidRPr="00A81934">
        <w:rPr>
          <w:highlight w:val="yellow"/>
          <w:lang w:val="en-CA"/>
        </w:rPr>
        <w:t>C to warm them before seeding cells. Remove the storage solution of 1</w:t>
      </w:r>
      <w:r w:rsidR="00A81934" w:rsidRPr="00A81934">
        <w:rPr>
          <w:highlight w:val="yellow"/>
          <w:lang w:val="en-CA"/>
        </w:rPr>
        <w:t>x</w:t>
      </w:r>
      <w:r w:rsidRPr="00A81934">
        <w:rPr>
          <w:highlight w:val="yellow"/>
          <w:lang w:val="en-CA"/>
        </w:rPr>
        <w:t xml:space="preserve"> antibiotic-antimycotic from the 384-well PLL-coated plate(s) by flicking the plate over the sink and taping it over a paper towel to dry.</w:t>
      </w:r>
      <w:r w:rsidRPr="00A81934">
        <w:rPr>
          <w:lang w:val="en-CA"/>
        </w:rPr>
        <w:t xml:space="preserve"> </w:t>
      </w:r>
    </w:p>
    <w:p w14:paraId="51349BB2" w14:textId="77777777" w:rsidR="00A110FE" w:rsidRPr="00A81934" w:rsidRDefault="00A110FE" w:rsidP="00A81934">
      <w:pPr>
        <w:pStyle w:val="NormalWeb"/>
        <w:spacing w:before="0" w:beforeAutospacing="0" w:after="0" w:afterAutospacing="0"/>
        <w:rPr>
          <w:lang w:val="en-CA"/>
        </w:rPr>
      </w:pPr>
    </w:p>
    <w:p w14:paraId="6A45E490" w14:textId="7403EF6D" w:rsidR="00A110FE" w:rsidRPr="00A81934" w:rsidRDefault="00A110FE" w:rsidP="00A81934">
      <w:pPr>
        <w:pStyle w:val="NormalWeb"/>
        <w:spacing w:before="0" w:beforeAutospacing="0" w:after="0" w:afterAutospacing="0"/>
        <w:rPr>
          <w:lang w:val="en-CA"/>
        </w:rPr>
      </w:pPr>
      <w:r w:rsidRPr="00A81934">
        <w:rPr>
          <w:highlight w:val="yellow"/>
          <w:lang w:val="en-CA"/>
        </w:rPr>
        <w:t>1.</w:t>
      </w:r>
      <w:r w:rsidR="00A81934" w:rsidRPr="00A81934">
        <w:rPr>
          <w:highlight w:val="yellow"/>
          <w:lang w:val="en-CA"/>
        </w:rPr>
        <w:t>8.</w:t>
      </w:r>
      <w:r w:rsidRPr="00A81934">
        <w:rPr>
          <w:highlight w:val="yellow"/>
          <w:lang w:val="en-CA"/>
        </w:rPr>
        <w:t xml:space="preserve"> Seed cells into the 384-well PLL-coated plates at a final density of 10</w:t>
      </w:r>
      <w:r w:rsidR="00A81934" w:rsidRPr="00A81934">
        <w:rPr>
          <w:highlight w:val="yellow"/>
          <w:lang w:val="en-CA"/>
        </w:rPr>
        <w:t>,</w:t>
      </w:r>
      <w:r w:rsidRPr="00A81934">
        <w:rPr>
          <w:highlight w:val="yellow"/>
          <w:lang w:val="en-CA"/>
        </w:rPr>
        <w:t xml:space="preserve">000 cells/well by dispensing 45 </w:t>
      </w:r>
      <w:proofErr w:type="spellStart"/>
      <w:r w:rsidRPr="00A81934">
        <w:rPr>
          <w:highlight w:val="yellow"/>
          <w:lang w:val="en-CA"/>
        </w:rPr>
        <w:t>μL</w:t>
      </w:r>
      <w:proofErr w:type="spellEnd"/>
      <w:r w:rsidRPr="00A81934">
        <w:rPr>
          <w:highlight w:val="yellow"/>
          <w:lang w:val="en-CA"/>
        </w:rPr>
        <w:t xml:space="preserve"> of the 0.22 x 10</w:t>
      </w:r>
      <w:r w:rsidRPr="00A81934">
        <w:rPr>
          <w:highlight w:val="yellow"/>
          <w:vertAlign w:val="superscript"/>
          <w:lang w:val="en-CA"/>
        </w:rPr>
        <w:t>6</w:t>
      </w:r>
      <w:r w:rsidRPr="00A81934">
        <w:rPr>
          <w:highlight w:val="yellow"/>
          <w:lang w:val="en-CA"/>
        </w:rPr>
        <w:t xml:space="preserve"> cells/mL HTLA suspension using an electronic multichannel pipet. Incubate plates at 37 </w:t>
      </w:r>
      <w:r w:rsidRPr="00A81934">
        <w:rPr>
          <w:highlight w:val="yellow"/>
        </w:rPr>
        <w:t>°C</w:t>
      </w:r>
      <w:r w:rsidRPr="00A81934">
        <w:rPr>
          <w:highlight w:val="yellow"/>
          <w:lang w:val="en-CA"/>
        </w:rPr>
        <w:t xml:space="preserve"> overnight. </w:t>
      </w:r>
      <w:r w:rsidRPr="00A81934">
        <w:rPr>
          <w:lang w:val="en-CA"/>
        </w:rPr>
        <w:t>If a same-day transfection is preferred, seed cells at a density of 16</w:t>
      </w:r>
      <w:r w:rsidR="00A81934" w:rsidRPr="00A81934">
        <w:rPr>
          <w:lang w:val="en-CA"/>
        </w:rPr>
        <w:t>,</w:t>
      </w:r>
      <w:r w:rsidRPr="00A81934">
        <w:rPr>
          <w:lang w:val="en-CA"/>
        </w:rPr>
        <w:t xml:space="preserve">000 cells/well and perform the transfection 4 h later. </w:t>
      </w:r>
    </w:p>
    <w:p w14:paraId="165E4D8B" w14:textId="77777777" w:rsidR="00A110FE" w:rsidRPr="00A81934" w:rsidRDefault="00A110FE" w:rsidP="00A81934">
      <w:pPr>
        <w:pStyle w:val="NormalWeb"/>
        <w:spacing w:before="0" w:beforeAutospacing="0" w:after="0" w:afterAutospacing="0"/>
        <w:rPr>
          <w:lang w:val="en-CA"/>
        </w:rPr>
      </w:pPr>
    </w:p>
    <w:p w14:paraId="3AD1902F" w14:textId="77777777" w:rsidR="00A110FE" w:rsidRPr="00A81934" w:rsidRDefault="00A110FE" w:rsidP="00A81934">
      <w:pPr>
        <w:pStyle w:val="NormalWeb"/>
        <w:spacing w:before="0" w:beforeAutospacing="0" w:after="0" w:afterAutospacing="0"/>
        <w:rPr>
          <w:lang w:val="en-CA"/>
        </w:rPr>
      </w:pPr>
      <w:r w:rsidRPr="00A81934">
        <w:rPr>
          <w:lang w:val="en-CA"/>
        </w:rPr>
        <w:t>NOTE: For high transfection efficiency, 50–70% cell confluency is optimal.</w:t>
      </w:r>
    </w:p>
    <w:p w14:paraId="149527E1" w14:textId="77777777" w:rsidR="00A110FE" w:rsidRPr="00A81934" w:rsidRDefault="00A110FE" w:rsidP="00A81934">
      <w:pPr>
        <w:pStyle w:val="NormalWeb"/>
        <w:spacing w:before="0" w:beforeAutospacing="0" w:after="0" w:afterAutospacing="0"/>
        <w:rPr>
          <w:lang w:val="en-CA"/>
        </w:rPr>
      </w:pPr>
    </w:p>
    <w:p w14:paraId="39279D2F" w14:textId="6ED78919" w:rsidR="00A110FE" w:rsidRDefault="00A110FE" w:rsidP="00A81934">
      <w:pPr>
        <w:pStyle w:val="NormalWeb"/>
        <w:spacing w:before="0" w:beforeAutospacing="0" w:after="0" w:afterAutospacing="0"/>
        <w:rPr>
          <w:b/>
          <w:highlight w:val="yellow"/>
        </w:rPr>
      </w:pPr>
      <w:r w:rsidRPr="00A81934">
        <w:rPr>
          <w:b/>
          <w:highlight w:val="yellow"/>
        </w:rPr>
        <w:lastRenderedPageBreak/>
        <w:t>2. Primary screening</w:t>
      </w:r>
      <w:r w:rsidR="0030622C">
        <w:rPr>
          <w:b/>
          <w:highlight w:val="yellow"/>
        </w:rPr>
        <w:t>:</w:t>
      </w:r>
      <w:r w:rsidRPr="00A81934">
        <w:rPr>
          <w:b/>
          <w:highlight w:val="yellow"/>
        </w:rPr>
        <w:t xml:space="preserve"> DNA plate preparation and transfections</w:t>
      </w:r>
    </w:p>
    <w:p w14:paraId="62F9686D" w14:textId="3D256A60" w:rsidR="00A81934" w:rsidRPr="00A81934" w:rsidRDefault="00BD5970" w:rsidP="00A81934">
      <w:pPr>
        <w:pStyle w:val="NormalWeb"/>
        <w:spacing w:before="0" w:beforeAutospacing="0" w:after="0" w:afterAutospacing="0"/>
        <w:rPr>
          <w:b/>
          <w:highlight w:val="yellow"/>
        </w:rPr>
      </w:pPr>
      <w:r>
        <w:rPr>
          <w:b/>
          <w:highlight w:val="yellow"/>
        </w:rPr>
        <w:t xml:space="preserve"> </w:t>
      </w:r>
    </w:p>
    <w:p w14:paraId="3FC5E1A0" w14:textId="2F1D5D35" w:rsidR="00A110FE" w:rsidRDefault="00A110FE" w:rsidP="00A81934">
      <w:pPr>
        <w:pStyle w:val="NormalWeb"/>
        <w:tabs>
          <w:tab w:val="left" w:pos="3675"/>
        </w:tabs>
        <w:spacing w:before="0" w:beforeAutospacing="0" w:after="0" w:afterAutospacing="0"/>
      </w:pPr>
      <w:r w:rsidRPr="00A81934">
        <w:rPr>
          <w:bCs/>
          <w:highlight w:val="yellow"/>
        </w:rPr>
        <w:t xml:space="preserve">2.1. To prepare the 384-well DNA source plate for transfection as shown in </w:t>
      </w:r>
      <w:r w:rsidRPr="00A81934">
        <w:rPr>
          <w:b/>
          <w:highlight w:val="yellow"/>
        </w:rPr>
        <w:t>Figure 2</w:t>
      </w:r>
      <w:r w:rsidRPr="00A81934">
        <w:rPr>
          <w:bCs/>
          <w:highlight w:val="yellow"/>
        </w:rPr>
        <w:t>, distribute the plasmid cDNAs encoding the GPCR-Tango constructs of interest in a 96-well plate, with a different GPCR/well. The plasmid DNA should be suspended in 0.1</w:t>
      </w:r>
      <w:r w:rsidR="00BD5970">
        <w:rPr>
          <w:bCs/>
          <w:highlight w:val="yellow"/>
        </w:rPr>
        <w:t>x</w:t>
      </w:r>
      <w:r w:rsidRPr="00A81934">
        <w:rPr>
          <w:bCs/>
          <w:highlight w:val="yellow"/>
        </w:rPr>
        <w:t xml:space="preserve"> Tris-EDTA (TE) buffer at a concentration of 50 ng/</w:t>
      </w:r>
      <w:proofErr w:type="spellStart"/>
      <w:r w:rsidRPr="00A81934">
        <w:rPr>
          <w:bCs/>
          <w:highlight w:val="yellow"/>
        </w:rPr>
        <w:t>μL</w:t>
      </w:r>
      <w:proofErr w:type="spellEnd"/>
      <w:r w:rsidRPr="00A81934">
        <w:rPr>
          <w:bCs/>
          <w:highlight w:val="yellow"/>
        </w:rPr>
        <w:t>.</w:t>
      </w:r>
      <w:r w:rsidRPr="00A81934">
        <w:rPr>
          <w:bCs/>
        </w:rPr>
        <w:t xml:space="preserve"> </w:t>
      </w:r>
    </w:p>
    <w:p w14:paraId="4AC00B61" w14:textId="77777777" w:rsidR="00BD5970" w:rsidRPr="00A81934" w:rsidRDefault="00BD5970" w:rsidP="00A81934">
      <w:pPr>
        <w:pStyle w:val="NormalWeb"/>
        <w:tabs>
          <w:tab w:val="left" w:pos="3675"/>
        </w:tabs>
        <w:spacing w:before="0" w:beforeAutospacing="0" w:after="0" w:afterAutospacing="0"/>
        <w:rPr>
          <w:bCs/>
        </w:rPr>
      </w:pPr>
    </w:p>
    <w:p w14:paraId="256D90E4" w14:textId="2CF148FF" w:rsidR="00A110FE" w:rsidRDefault="00A110FE" w:rsidP="00A81934">
      <w:pPr>
        <w:pStyle w:val="NormalWeb"/>
        <w:widowControl/>
        <w:autoSpaceDE/>
        <w:autoSpaceDN/>
        <w:adjustRightInd/>
        <w:spacing w:before="0" w:beforeAutospacing="0" w:after="0" w:afterAutospacing="0"/>
      </w:pPr>
      <w:r w:rsidRPr="00A81934">
        <w:rPr>
          <w:bCs/>
        </w:rPr>
        <w:t xml:space="preserve">NOTE: </w:t>
      </w:r>
      <w:r w:rsidR="00BD5970">
        <w:rPr>
          <w:bCs/>
        </w:rPr>
        <w:t xml:space="preserve">The </w:t>
      </w:r>
      <w:r w:rsidR="00BD5970" w:rsidRPr="00A81934">
        <w:t>96-well DNA plates can be sealed and stored at -20</w:t>
      </w:r>
      <w:r w:rsidR="0030622C">
        <w:t xml:space="preserve"> </w:t>
      </w:r>
      <w:r w:rsidR="00BD5970" w:rsidRPr="00A81934">
        <w:t>°</w:t>
      </w:r>
      <w:proofErr w:type="gramStart"/>
      <w:r w:rsidR="00BD5970" w:rsidRPr="00A81934">
        <w:t>C, and</w:t>
      </w:r>
      <w:proofErr w:type="gramEnd"/>
      <w:r w:rsidR="00BD5970" w:rsidRPr="00A81934">
        <w:t xml:space="preserve"> re-used for multiple screening experiments. </w:t>
      </w:r>
      <w:r w:rsidRPr="00A81934">
        <w:rPr>
          <w:bCs/>
        </w:rPr>
        <w:t>All cDNA encoding GPCR-Tango constructs are availabl</w:t>
      </w:r>
      <w:r w:rsidR="00BD5970">
        <w:rPr>
          <w:bCs/>
        </w:rPr>
        <w:t xml:space="preserve">e commercially (see the </w:t>
      </w:r>
      <w:r w:rsidR="00BD5970" w:rsidRPr="00BD5970">
        <w:rPr>
          <w:b/>
        </w:rPr>
        <w:t>Table of Materials</w:t>
      </w:r>
      <w:r w:rsidR="00BD5970">
        <w:rPr>
          <w:bCs/>
        </w:rPr>
        <w:t xml:space="preserve">) </w:t>
      </w:r>
      <w:r w:rsidRPr="00A81934">
        <w:rPr>
          <w:bCs/>
        </w:rPr>
        <w:t xml:space="preserve">and are cloned in the pcDNA3.1 </w:t>
      </w:r>
      <w:r w:rsidR="00BD5970">
        <w:rPr>
          <w:bCs/>
        </w:rPr>
        <w:t>n</w:t>
      </w:r>
      <w:r w:rsidRPr="00A81934">
        <w:rPr>
          <w:bCs/>
        </w:rPr>
        <w:t>eomycin plasmid. The PRESTO-T</w:t>
      </w:r>
      <w:r w:rsidR="0030622C">
        <w:rPr>
          <w:bCs/>
        </w:rPr>
        <w:t>ango</w:t>
      </w:r>
      <w:r w:rsidRPr="00A81934">
        <w:rPr>
          <w:bCs/>
        </w:rPr>
        <w:t xml:space="preserve"> GPCR Kit consists of </w:t>
      </w:r>
      <w:r w:rsidR="0030622C">
        <w:rPr>
          <w:bCs/>
        </w:rPr>
        <w:t>four</w:t>
      </w:r>
      <w:r w:rsidRPr="00A81934">
        <w:rPr>
          <w:bCs/>
        </w:rPr>
        <w:t xml:space="preserve"> 96-well plates, which include 80 GPCRs</w:t>
      </w:r>
      <w:r w:rsidR="00737040" w:rsidRPr="00A81934">
        <w:rPr>
          <w:bCs/>
        </w:rPr>
        <w:t xml:space="preserve"> each</w:t>
      </w:r>
      <w:r w:rsidRPr="00A81934">
        <w:rPr>
          <w:bCs/>
        </w:rPr>
        <w:t xml:space="preserve">, a couple of wells with an empty vector as negative controls, and positive control wells that hold the dopamine receptor D2 (DRD2), and wells that carry </w:t>
      </w:r>
      <w:r w:rsidRPr="00A81934">
        <w:rPr>
          <w:lang w:val="en-CA"/>
        </w:rPr>
        <w:t xml:space="preserve">a </w:t>
      </w:r>
      <w:r w:rsidRPr="00A81934">
        <w:rPr>
          <w:color w:val="auto"/>
          <w:lang w:val="en-CA"/>
        </w:rPr>
        <w:t>plasmid encoding a fluorescent protein (YFP) to track transfection efficiency.</w:t>
      </w:r>
      <w:r w:rsidRPr="00A81934">
        <w:t xml:space="preserve"> </w:t>
      </w:r>
    </w:p>
    <w:p w14:paraId="6AC7E7FD" w14:textId="77777777" w:rsidR="00BD5970" w:rsidRPr="00A81934" w:rsidRDefault="00BD5970" w:rsidP="00A81934">
      <w:pPr>
        <w:pStyle w:val="NormalWeb"/>
        <w:widowControl/>
        <w:autoSpaceDE/>
        <w:autoSpaceDN/>
        <w:adjustRightInd/>
        <w:spacing w:before="0" w:beforeAutospacing="0" w:after="0" w:afterAutospacing="0"/>
        <w:rPr>
          <w:bCs/>
        </w:rPr>
      </w:pPr>
    </w:p>
    <w:p w14:paraId="775C4587" w14:textId="1941FBFE" w:rsidR="00A110FE" w:rsidRDefault="00A110FE" w:rsidP="00A81934">
      <w:pPr>
        <w:rPr>
          <w:lang w:val="en-CA"/>
        </w:rPr>
      </w:pPr>
      <w:r w:rsidRPr="00A81934">
        <w:rPr>
          <w:highlight w:val="yellow"/>
          <w:lang w:val="en-CA"/>
        </w:rPr>
        <w:t xml:space="preserve">2.2. Using a multichannel pipette, manually transfer DNA solution from the 96-well to the a 384-well DNA source plate, adding 10 </w:t>
      </w:r>
      <w:proofErr w:type="spellStart"/>
      <w:r w:rsidRPr="00A81934">
        <w:rPr>
          <w:bCs/>
          <w:highlight w:val="yellow"/>
        </w:rPr>
        <w:t>μL</w:t>
      </w:r>
      <w:proofErr w:type="spellEnd"/>
      <w:r w:rsidRPr="00A81934">
        <w:rPr>
          <w:bCs/>
          <w:highlight w:val="yellow"/>
        </w:rPr>
        <w:t xml:space="preserve"> per 384-well. </w:t>
      </w:r>
      <w:r w:rsidRPr="00A81934">
        <w:rPr>
          <w:highlight w:val="yellow"/>
        </w:rPr>
        <w:t xml:space="preserve">To ensure that each condition of the experiment is assayed in quadruplicate, </w:t>
      </w:r>
      <w:r w:rsidRPr="00A81934">
        <w:rPr>
          <w:highlight w:val="yellow"/>
          <w:lang w:val="en-CA"/>
        </w:rPr>
        <w:t>half of the 96-well DNA plate (rows A-D or E-H) will cover a full 384-well plate by distributing each GPCR in two quadrants (first quadrant =</w:t>
      </w:r>
      <w:r w:rsidR="008A7276">
        <w:rPr>
          <w:highlight w:val="yellow"/>
          <w:lang w:val="en-CA"/>
        </w:rPr>
        <w:t xml:space="preserve"> </w:t>
      </w:r>
      <w:r w:rsidRPr="00A81934">
        <w:rPr>
          <w:highlight w:val="yellow"/>
          <w:lang w:val="en-CA"/>
        </w:rPr>
        <w:t xml:space="preserve">– compound, second quadrant = + compound), such that the same GPCR will be transfected in 8 wells of the 384-well plate (see </w:t>
      </w:r>
      <w:r w:rsidRPr="00A81934">
        <w:rPr>
          <w:b/>
          <w:bCs/>
          <w:highlight w:val="yellow"/>
          <w:lang w:val="en-CA"/>
        </w:rPr>
        <w:t>Figure 2</w:t>
      </w:r>
      <w:r w:rsidRPr="00A81934">
        <w:rPr>
          <w:highlight w:val="yellow"/>
          <w:lang w:val="en-CA"/>
        </w:rPr>
        <w:t xml:space="preserve"> as a guide).</w:t>
      </w:r>
      <w:r w:rsidRPr="00A81934">
        <w:rPr>
          <w:lang w:val="en-CA"/>
        </w:rPr>
        <w:t xml:space="preserve"> </w:t>
      </w:r>
    </w:p>
    <w:p w14:paraId="7D33D5EF" w14:textId="77777777" w:rsidR="00BD5970" w:rsidRPr="00A81934" w:rsidRDefault="00BD5970" w:rsidP="00A81934">
      <w:pPr>
        <w:rPr>
          <w:lang w:val="en-CA"/>
        </w:rPr>
      </w:pPr>
    </w:p>
    <w:p w14:paraId="29E44FEB" w14:textId="5A4CAC02" w:rsidR="00A110FE" w:rsidRPr="00A81934" w:rsidRDefault="00A110FE" w:rsidP="00A81934">
      <w:pPr>
        <w:pStyle w:val="NormalWeb"/>
        <w:spacing w:before="0" w:beforeAutospacing="0" w:after="0" w:afterAutospacing="0"/>
        <w:rPr>
          <w:lang w:val="en-CA"/>
        </w:rPr>
      </w:pPr>
      <w:r w:rsidRPr="00A81934">
        <w:rPr>
          <w:lang w:val="en-CA"/>
        </w:rPr>
        <w:t>2.</w:t>
      </w:r>
      <w:r w:rsidR="0030622C">
        <w:rPr>
          <w:lang w:val="en-CA"/>
        </w:rPr>
        <w:t>3</w:t>
      </w:r>
      <w:r w:rsidRPr="00A81934">
        <w:rPr>
          <w:lang w:val="en-CA"/>
        </w:rPr>
        <w:t xml:space="preserve">. Assemble the following transfection reagents needed for calcium phosphate precipitation method, as described by Jordan </w:t>
      </w:r>
      <w:r w:rsidR="004367F3" w:rsidRPr="004367F3">
        <w:rPr>
          <w:lang w:val="en-CA"/>
        </w:rPr>
        <w:t>et al</w:t>
      </w:r>
      <w:r w:rsidRPr="00A81934">
        <w:rPr>
          <w:lang w:val="en-CA"/>
        </w:rPr>
        <w:t>.</w:t>
      </w:r>
      <w:r w:rsidR="007B4872">
        <w:rPr>
          <w:lang w:val="en-CA"/>
        </w:rPr>
        <w:fldChar w:fldCharType="begin" w:fldLock="1"/>
      </w:r>
      <w:r w:rsidR="007B4872">
        <w:rPr>
          <w:lang w:val="en-CA"/>
        </w:rPr>
        <w:instrText>ADDIN CSL_CITATION {"citationItems":[{"id":"ITEM-1","itemData":{"DOI":"10.1093/nar/24.4.596","ISSN":"0305-1048","author":[{"dropping-particle":"","family":"Jordan","given":"M.","non-dropping-particle":"","parse-names":false,"suffix":""},{"dropping-particle":"","family":"Schallhorn","given":"A.","non-dropping-particle":"","parse-names":false,"suffix":""},{"dropping-particle":"","family":"Wurm","given":"F. M.","non-dropping-particle":"","parse-names":false,"suffix":""}],"container-title":"Nucleic Acids Research","id":"ITEM-1","issue":"4","issued":{"date-parts":[["1996","2","1"]]},"page":"596-601","title":"Transfecting Mammalian Cells: Optimization of Critical Parameters Affecting Calcium-Phosphate Precipitate Formation","type":"article-journal","volume":"24"},"uris":["http://www.mendeley.com/documents/?uuid=6b69811f-5f23-3b3d-b609-36a4f9efa8cc"]}],"mendeley":{"formattedCitation":"&lt;sup&gt;20&lt;/sup&gt;","plainTextFormattedCitation":"20","previouslyFormattedCitation":"&lt;sup&gt;20&lt;/sup&gt;"},"properties":{"noteIndex":0},"schema":"https://github.com/citation-style-language/schema/raw/master/csl-citation.json"}</w:instrText>
      </w:r>
      <w:r w:rsidR="007B4872">
        <w:rPr>
          <w:lang w:val="en-CA"/>
        </w:rPr>
        <w:fldChar w:fldCharType="separate"/>
      </w:r>
      <w:r w:rsidR="007B4872" w:rsidRPr="007B4872">
        <w:rPr>
          <w:noProof/>
          <w:vertAlign w:val="superscript"/>
          <w:lang w:val="en-CA"/>
        </w:rPr>
        <w:t>20</w:t>
      </w:r>
      <w:r w:rsidR="007B4872">
        <w:rPr>
          <w:lang w:val="en-CA"/>
        </w:rPr>
        <w:fldChar w:fldCharType="end"/>
      </w:r>
      <w:r w:rsidRPr="00A81934">
        <w:rPr>
          <w:lang w:val="en-CA"/>
        </w:rPr>
        <w:t xml:space="preserve">: </w:t>
      </w:r>
      <w:r w:rsidRPr="00A81934">
        <w:rPr>
          <w:color w:val="auto"/>
          <w:lang w:val="en-CA"/>
        </w:rPr>
        <w:t>0.1</w:t>
      </w:r>
      <w:r w:rsidR="0030622C">
        <w:rPr>
          <w:color w:val="auto"/>
          <w:lang w:val="en-CA"/>
        </w:rPr>
        <w:t>x</w:t>
      </w:r>
      <w:r w:rsidRPr="00A81934">
        <w:rPr>
          <w:color w:val="auto"/>
          <w:lang w:val="en-CA"/>
        </w:rPr>
        <w:t xml:space="preserve"> TE buffer</w:t>
      </w:r>
      <w:r w:rsidRPr="00A81934">
        <w:rPr>
          <w:lang w:val="en-CA"/>
        </w:rPr>
        <w:t xml:space="preserve"> (</w:t>
      </w:r>
      <w:r w:rsidRPr="00A81934">
        <w:rPr>
          <w:color w:val="auto"/>
          <w:lang w:val="en-CA"/>
        </w:rPr>
        <w:t>1 mM Tris</w:t>
      </w:r>
      <w:r w:rsidR="0030622C">
        <w:rPr>
          <w:color w:val="auto"/>
          <w:lang w:val="en-CA"/>
        </w:rPr>
        <w:t>-</w:t>
      </w:r>
      <w:r w:rsidRPr="00A81934">
        <w:rPr>
          <w:color w:val="auto"/>
          <w:lang w:val="en-CA"/>
        </w:rPr>
        <w:t>HCl and 0.1 mM EDTA</w:t>
      </w:r>
      <w:r w:rsidRPr="00A81934">
        <w:rPr>
          <w:lang w:val="en-CA"/>
        </w:rPr>
        <w:t>);</w:t>
      </w:r>
      <w:r w:rsidR="008A7276">
        <w:rPr>
          <w:lang w:val="en-CA"/>
        </w:rPr>
        <w:t xml:space="preserve"> </w:t>
      </w:r>
      <w:r w:rsidRPr="00A81934">
        <w:rPr>
          <w:color w:val="auto"/>
          <w:lang w:val="en-CA"/>
        </w:rPr>
        <w:t>2.5</w:t>
      </w:r>
      <w:r w:rsidR="0030622C">
        <w:rPr>
          <w:color w:val="auto"/>
          <w:lang w:val="en-CA"/>
        </w:rPr>
        <w:t xml:space="preserve"> </w:t>
      </w:r>
      <w:r w:rsidRPr="00A81934">
        <w:rPr>
          <w:color w:val="auto"/>
          <w:lang w:val="en-CA"/>
        </w:rPr>
        <w:t>M CaCl</w:t>
      </w:r>
      <w:r w:rsidRPr="00A81934">
        <w:rPr>
          <w:color w:val="auto"/>
          <w:vertAlign w:val="subscript"/>
          <w:lang w:val="en-CA"/>
        </w:rPr>
        <w:t>2</w:t>
      </w:r>
      <w:r w:rsidRPr="00A81934">
        <w:rPr>
          <w:color w:val="auto"/>
          <w:lang w:val="en-CA"/>
        </w:rPr>
        <w:t xml:space="preserve"> solution</w:t>
      </w:r>
      <w:r w:rsidRPr="00A81934">
        <w:rPr>
          <w:lang w:val="en-CA"/>
        </w:rPr>
        <w:t>; 2</w:t>
      </w:r>
      <w:r w:rsidR="0030622C">
        <w:rPr>
          <w:lang w:val="en-CA"/>
        </w:rPr>
        <w:t>x</w:t>
      </w:r>
      <w:r w:rsidRPr="00A81934">
        <w:rPr>
          <w:lang w:val="en-CA"/>
        </w:rPr>
        <w:t xml:space="preserve"> </w:t>
      </w:r>
      <w:proofErr w:type="spellStart"/>
      <w:r w:rsidRPr="00A81934">
        <w:rPr>
          <w:lang w:val="en-CA"/>
        </w:rPr>
        <w:t>H</w:t>
      </w:r>
      <w:r w:rsidR="0030622C">
        <w:rPr>
          <w:lang w:val="en-CA"/>
        </w:rPr>
        <w:t>epes</w:t>
      </w:r>
      <w:proofErr w:type="spellEnd"/>
      <w:r w:rsidRPr="00A81934">
        <w:rPr>
          <w:lang w:val="en-CA"/>
        </w:rPr>
        <w:t xml:space="preserve"> </w:t>
      </w:r>
      <w:r w:rsidR="0030622C">
        <w:rPr>
          <w:lang w:val="en-CA"/>
        </w:rPr>
        <w:t>b</w:t>
      </w:r>
      <w:r w:rsidRPr="00A81934">
        <w:rPr>
          <w:lang w:val="en-CA"/>
        </w:rPr>
        <w:t>uffer, pH 7.05 (50 mM HEPES, 280 mM NaCl, 1.5 mM Na</w:t>
      </w:r>
      <w:r w:rsidRPr="00A81934">
        <w:rPr>
          <w:vertAlign w:val="subscript"/>
          <w:lang w:val="en-CA"/>
        </w:rPr>
        <w:t>2</w:t>
      </w:r>
      <w:r w:rsidRPr="00A81934">
        <w:rPr>
          <w:lang w:val="en-CA"/>
        </w:rPr>
        <w:t>HPO</w:t>
      </w:r>
      <w:r w:rsidRPr="00A81934">
        <w:rPr>
          <w:vertAlign w:val="subscript"/>
          <w:lang w:val="en-CA"/>
        </w:rPr>
        <w:t>4</w:t>
      </w:r>
      <w:r w:rsidRPr="00A81934">
        <w:rPr>
          <w:lang w:val="en-CA"/>
        </w:rPr>
        <w:t xml:space="preserve">). Sterilize all the solutions by filtration and store at </w:t>
      </w:r>
      <w:r w:rsidRPr="00A81934">
        <w:rPr>
          <w:bCs/>
        </w:rPr>
        <w:t>4</w:t>
      </w:r>
      <w:r w:rsidR="0030622C">
        <w:rPr>
          <w:bCs/>
        </w:rPr>
        <w:t xml:space="preserve"> </w:t>
      </w:r>
      <w:r w:rsidRPr="00A81934">
        <w:t>°C</w:t>
      </w:r>
      <w:r w:rsidRPr="00A81934">
        <w:rPr>
          <w:lang w:val="en-CA"/>
        </w:rPr>
        <w:t xml:space="preserve">. </w:t>
      </w:r>
      <w:proofErr w:type="gramStart"/>
      <w:r w:rsidRPr="00A81934">
        <w:rPr>
          <w:lang w:val="en-CA"/>
        </w:rPr>
        <w:t>The day of transfection,</w:t>
      </w:r>
      <w:proofErr w:type="gramEnd"/>
      <w:r w:rsidRPr="00A81934">
        <w:rPr>
          <w:lang w:val="en-CA"/>
        </w:rPr>
        <w:t xml:space="preserve"> allow the reagents to reach room temperature before use. </w:t>
      </w:r>
    </w:p>
    <w:p w14:paraId="36DAB839" w14:textId="77777777" w:rsidR="00A110FE" w:rsidRPr="00A81934" w:rsidRDefault="00A110FE" w:rsidP="00A81934">
      <w:pPr>
        <w:pStyle w:val="NormalWeb"/>
        <w:spacing w:before="0" w:beforeAutospacing="0" w:after="0" w:afterAutospacing="0"/>
        <w:rPr>
          <w:lang w:val="en-CA"/>
        </w:rPr>
      </w:pPr>
    </w:p>
    <w:p w14:paraId="7FDA31FA" w14:textId="28EDB6AF" w:rsidR="00A110FE" w:rsidRDefault="00A110FE" w:rsidP="00A81934">
      <w:pPr>
        <w:pStyle w:val="NormalWeb"/>
        <w:spacing w:before="0" w:beforeAutospacing="0" w:after="0" w:afterAutospacing="0"/>
        <w:rPr>
          <w:highlight w:val="yellow"/>
          <w:lang w:val="en-CA"/>
        </w:rPr>
      </w:pPr>
      <w:r w:rsidRPr="00A81934">
        <w:rPr>
          <w:highlight w:val="yellow"/>
          <w:lang w:val="en-CA"/>
        </w:rPr>
        <w:t>2.</w:t>
      </w:r>
      <w:r w:rsidR="0030622C">
        <w:rPr>
          <w:highlight w:val="yellow"/>
          <w:lang w:val="en-CA"/>
        </w:rPr>
        <w:t>3</w:t>
      </w:r>
      <w:r w:rsidRPr="00A81934">
        <w:rPr>
          <w:highlight w:val="yellow"/>
          <w:lang w:val="en-CA"/>
        </w:rPr>
        <w:t>. Dilute the 2.5</w:t>
      </w:r>
      <w:r w:rsidR="0030622C">
        <w:rPr>
          <w:highlight w:val="yellow"/>
          <w:lang w:val="en-CA"/>
        </w:rPr>
        <w:t xml:space="preserve"> </w:t>
      </w:r>
      <w:r w:rsidRPr="00A81934">
        <w:rPr>
          <w:highlight w:val="yellow"/>
          <w:lang w:val="en-CA"/>
        </w:rPr>
        <w:t xml:space="preserve">M </w:t>
      </w:r>
      <w:r w:rsidRPr="00A81934">
        <w:rPr>
          <w:color w:val="auto"/>
          <w:highlight w:val="yellow"/>
          <w:lang w:val="en-CA"/>
        </w:rPr>
        <w:t>CaCl</w:t>
      </w:r>
      <w:r w:rsidRPr="00A81934">
        <w:rPr>
          <w:color w:val="auto"/>
          <w:highlight w:val="yellow"/>
          <w:vertAlign w:val="subscript"/>
          <w:lang w:val="en-CA"/>
        </w:rPr>
        <w:t xml:space="preserve">2 </w:t>
      </w:r>
      <w:r w:rsidRPr="00A81934">
        <w:rPr>
          <w:color w:val="auto"/>
          <w:highlight w:val="yellow"/>
          <w:lang w:val="en-CA"/>
        </w:rPr>
        <w:t>stock solution in 0.1</w:t>
      </w:r>
      <w:r w:rsidR="0030622C">
        <w:rPr>
          <w:color w:val="auto"/>
          <w:highlight w:val="yellow"/>
          <w:lang w:val="en-CA"/>
        </w:rPr>
        <w:t>x</w:t>
      </w:r>
      <w:r w:rsidRPr="00A81934">
        <w:rPr>
          <w:color w:val="auto"/>
          <w:highlight w:val="yellow"/>
          <w:lang w:val="en-CA"/>
        </w:rPr>
        <w:t xml:space="preserve"> TE (1:8 dilution) to a final concentration of 0.313 M CaCl</w:t>
      </w:r>
      <w:r w:rsidRPr="00A81934">
        <w:rPr>
          <w:color w:val="auto"/>
          <w:highlight w:val="yellow"/>
          <w:vertAlign w:val="subscript"/>
          <w:lang w:val="en-CA"/>
        </w:rPr>
        <w:t xml:space="preserve">2 </w:t>
      </w:r>
      <w:r w:rsidRPr="00A81934">
        <w:rPr>
          <w:color w:val="auto"/>
          <w:highlight w:val="yellow"/>
          <w:lang w:val="en-CA"/>
        </w:rPr>
        <w:t xml:space="preserve">and vortex. Transfer 40 </w:t>
      </w:r>
      <w:proofErr w:type="spellStart"/>
      <w:r w:rsidRPr="00A81934">
        <w:rPr>
          <w:color w:val="auto"/>
          <w:highlight w:val="yellow"/>
          <w:lang w:val="en-CA"/>
        </w:rPr>
        <w:t>μL</w:t>
      </w:r>
      <w:proofErr w:type="spellEnd"/>
      <w:r w:rsidRPr="00A81934">
        <w:rPr>
          <w:color w:val="auto"/>
          <w:highlight w:val="yellow"/>
          <w:lang w:val="en-CA"/>
        </w:rPr>
        <w:t xml:space="preserve"> of 0.313 M CaCl</w:t>
      </w:r>
      <w:r w:rsidRPr="00A81934">
        <w:rPr>
          <w:color w:val="auto"/>
          <w:highlight w:val="yellow"/>
          <w:vertAlign w:val="subscript"/>
          <w:lang w:val="en-CA"/>
        </w:rPr>
        <w:t>2</w:t>
      </w:r>
      <w:r w:rsidRPr="00A81934">
        <w:rPr>
          <w:color w:val="auto"/>
          <w:highlight w:val="yellow"/>
          <w:lang w:val="en-CA"/>
        </w:rPr>
        <w:t xml:space="preserve"> to the 384-well DNA source plate and mix by pipetting up and down with a hand-held</w:t>
      </w:r>
      <w:r w:rsidRPr="00A81934">
        <w:rPr>
          <w:highlight w:val="yellow"/>
          <w:lang w:val="en-CA"/>
        </w:rPr>
        <w:t xml:space="preserve"> multichannel pipette or an automated benchtop 384-channel pipettor. </w:t>
      </w:r>
    </w:p>
    <w:p w14:paraId="21851277" w14:textId="77777777" w:rsidR="0030622C" w:rsidRPr="00A81934" w:rsidRDefault="0030622C" w:rsidP="00A81934">
      <w:pPr>
        <w:pStyle w:val="NormalWeb"/>
        <w:spacing w:before="0" w:beforeAutospacing="0" w:after="0" w:afterAutospacing="0"/>
        <w:rPr>
          <w:highlight w:val="yellow"/>
          <w:lang w:val="en-CA"/>
        </w:rPr>
      </w:pPr>
    </w:p>
    <w:p w14:paraId="70BC4AC3" w14:textId="029CB92E" w:rsidR="00A110FE" w:rsidRDefault="00A110FE" w:rsidP="00A81934">
      <w:pPr>
        <w:pStyle w:val="NormalWeb"/>
        <w:widowControl/>
        <w:autoSpaceDE/>
        <w:autoSpaceDN/>
        <w:adjustRightInd/>
        <w:spacing w:before="0" w:beforeAutospacing="0" w:after="0" w:afterAutospacing="0"/>
        <w:rPr>
          <w:highlight w:val="yellow"/>
          <w:lang w:val="en-CA"/>
        </w:rPr>
      </w:pPr>
      <w:r w:rsidRPr="00A81934">
        <w:rPr>
          <w:color w:val="auto"/>
          <w:highlight w:val="yellow"/>
          <w:lang w:val="en-CA"/>
        </w:rPr>
        <w:t>2.</w:t>
      </w:r>
      <w:r w:rsidR="0030622C">
        <w:rPr>
          <w:color w:val="auto"/>
          <w:highlight w:val="yellow"/>
          <w:lang w:val="en-CA"/>
        </w:rPr>
        <w:t>4</w:t>
      </w:r>
      <w:r w:rsidRPr="00A81934">
        <w:rPr>
          <w:color w:val="auto"/>
          <w:highlight w:val="yellow"/>
          <w:lang w:val="en-CA"/>
        </w:rPr>
        <w:t xml:space="preserve">. Add 50 </w:t>
      </w:r>
      <w:proofErr w:type="spellStart"/>
      <w:r w:rsidRPr="00A81934">
        <w:rPr>
          <w:color w:val="auto"/>
          <w:highlight w:val="yellow"/>
          <w:lang w:val="en-CA"/>
        </w:rPr>
        <w:t>μL</w:t>
      </w:r>
      <w:proofErr w:type="spellEnd"/>
      <w:r w:rsidRPr="00A81934">
        <w:rPr>
          <w:color w:val="auto"/>
          <w:highlight w:val="yellow"/>
          <w:lang w:val="en-CA"/>
        </w:rPr>
        <w:t xml:space="preserve"> of 2</w:t>
      </w:r>
      <w:r w:rsidR="0030622C">
        <w:rPr>
          <w:color w:val="auto"/>
          <w:highlight w:val="yellow"/>
          <w:lang w:val="en-CA"/>
        </w:rPr>
        <w:t>x</w:t>
      </w:r>
      <w:r w:rsidRPr="00A81934">
        <w:rPr>
          <w:color w:val="auto"/>
          <w:highlight w:val="yellow"/>
          <w:lang w:val="en-CA"/>
        </w:rPr>
        <w:t xml:space="preserve"> </w:t>
      </w:r>
      <w:proofErr w:type="spellStart"/>
      <w:r w:rsidRPr="00A81934">
        <w:rPr>
          <w:color w:val="auto"/>
          <w:highlight w:val="yellow"/>
          <w:lang w:val="en-CA"/>
        </w:rPr>
        <w:t>Hepes</w:t>
      </w:r>
      <w:proofErr w:type="spellEnd"/>
      <w:r w:rsidRPr="00A81934">
        <w:rPr>
          <w:color w:val="auto"/>
          <w:highlight w:val="yellow"/>
          <w:lang w:val="en-CA"/>
        </w:rPr>
        <w:t xml:space="preserve"> buffer to the 384-well DNA source plate, mix again by pipetting up and down and let stand for 1 min; each 384-well will have an adequate amount of DNA/transfection mixture for the transfection of nine 384-well plates, depending on the number of compounds that need to be tested. </w:t>
      </w:r>
      <w:r w:rsidRPr="00A81934">
        <w:rPr>
          <w:highlight w:val="yellow"/>
          <w:lang w:val="en-CA"/>
        </w:rPr>
        <w:t xml:space="preserve">Transfer 10 </w:t>
      </w:r>
      <w:proofErr w:type="spellStart"/>
      <w:r w:rsidRPr="00A81934">
        <w:rPr>
          <w:highlight w:val="yellow"/>
          <w:lang w:val="en-CA"/>
        </w:rPr>
        <w:t>μL</w:t>
      </w:r>
      <w:proofErr w:type="spellEnd"/>
      <w:r w:rsidRPr="00A81934">
        <w:rPr>
          <w:highlight w:val="yellow"/>
          <w:lang w:val="en-CA"/>
        </w:rPr>
        <w:t xml:space="preserve"> of the DNA/transfection mixture from the 384-well DNA source plate to the seeded HTLA cells and incubate the plates overnight at 37</w:t>
      </w:r>
      <w:r w:rsidR="0030622C">
        <w:rPr>
          <w:highlight w:val="yellow"/>
          <w:lang w:val="en-CA"/>
        </w:rPr>
        <w:t xml:space="preserve"> </w:t>
      </w:r>
      <w:r w:rsidRPr="00A81934">
        <w:rPr>
          <w:highlight w:val="yellow"/>
        </w:rPr>
        <w:t>°C</w:t>
      </w:r>
      <w:r w:rsidRPr="00A81934">
        <w:rPr>
          <w:highlight w:val="yellow"/>
          <w:lang w:val="en-CA"/>
        </w:rPr>
        <w:t>.</w:t>
      </w:r>
    </w:p>
    <w:p w14:paraId="5178C4CB" w14:textId="77777777" w:rsidR="0030622C" w:rsidRPr="00A81934" w:rsidRDefault="0030622C" w:rsidP="00A81934">
      <w:pPr>
        <w:pStyle w:val="NormalWeb"/>
        <w:widowControl/>
        <w:autoSpaceDE/>
        <w:autoSpaceDN/>
        <w:adjustRightInd/>
        <w:spacing w:before="0" w:beforeAutospacing="0" w:after="0" w:afterAutospacing="0"/>
        <w:rPr>
          <w:color w:val="auto"/>
          <w:highlight w:val="yellow"/>
          <w:lang w:val="en-CA"/>
        </w:rPr>
      </w:pPr>
    </w:p>
    <w:p w14:paraId="028D204B" w14:textId="5ED94018" w:rsidR="00A110FE" w:rsidRPr="00A81934" w:rsidRDefault="00A110FE" w:rsidP="00A81934">
      <w:pPr>
        <w:pStyle w:val="NormalWeb"/>
        <w:spacing w:before="0" w:beforeAutospacing="0" w:after="0" w:afterAutospacing="0"/>
        <w:rPr>
          <w:b/>
        </w:rPr>
      </w:pPr>
      <w:r w:rsidRPr="00A81934">
        <w:rPr>
          <w:b/>
          <w:highlight w:val="yellow"/>
        </w:rPr>
        <w:t>3. Primary screening</w:t>
      </w:r>
      <w:r w:rsidR="0030622C">
        <w:rPr>
          <w:b/>
          <w:highlight w:val="yellow"/>
        </w:rPr>
        <w:t>:</w:t>
      </w:r>
      <w:r w:rsidRPr="00A81934">
        <w:rPr>
          <w:b/>
          <w:highlight w:val="yellow"/>
        </w:rPr>
        <w:t xml:space="preserve"> Cell stimulation</w:t>
      </w:r>
      <w:r w:rsidRPr="00A81934">
        <w:rPr>
          <w:b/>
        </w:rPr>
        <w:t xml:space="preserve"> </w:t>
      </w:r>
    </w:p>
    <w:p w14:paraId="7B1C7DB0" w14:textId="77777777" w:rsidR="00A110FE" w:rsidRPr="00A81934" w:rsidRDefault="00A110FE" w:rsidP="00A81934">
      <w:pPr>
        <w:pStyle w:val="NormalWeb"/>
        <w:spacing w:before="0" w:beforeAutospacing="0" w:after="0" w:afterAutospacing="0"/>
        <w:rPr>
          <w:bCs/>
        </w:rPr>
      </w:pPr>
    </w:p>
    <w:p w14:paraId="0F0EBBBC" w14:textId="6E33E99F" w:rsidR="00A110FE" w:rsidRPr="00A81934" w:rsidRDefault="00A110FE" w:rsidP="00A81934">
      <w:pPr>
        <w:pStyle w:val="NormalWeb"/>
        <w:spacing w:before="0" w:beforeAutospacing="0" w:after="0" w:afterAutospacing="0"/>
        <w:rPr>
          <w:bCs/>
        </w:rPr>
      </w:pPr>
      <w:r w:rsidRPr="00A81934">
        <w:rPr>
          <w:bCs/>
        </w:rPr>
        <w:t xml:space="preserve">3.1. </w:t>
      </w:r>
      <w:r w:rsidRPr="00A81934">
        <w:rPr>
          <w:bCs/>
          <w:highlight w:val="yellow"/>
        </w:rPr>
        <w:t xml:space="preserve">Twenty-four hours later, decant the transfected cell </w:t>
      </w:r>
      <w:r w:rsidRPr="0030622C">
        <w:rPr>
          <w:bCs/>
          <w:highlight w:val="yellow"/>
        </w:rPr>
        <w:t>media by gently flicking the 384-well plate over the sink and taping it over a paper towel, or with an aspirator head.</w:t>
      </w:r>
      <w:r w:rsidRPr="00A81934">
        <w:rPr>
          <w:bCs/>
        </w:rPr>
        <w:t xml:space="preserve"> </w:t>
      </w:r>
      <w:r w:rsidRPr="00A81934">
        <w:rPr>
          <w:bCs/>
          <w:highlight w:val="yellow"/>
        </w:rPr>
        <w:t xml:space="preserve">Slowly add 40 </w:t>
      </w:r>
      <w:proofErr w:type="spellStart"/>
      <w:r w:rsidRPr="00A81934">
        <w:rPr>
          <w:bCs/>
          <w:highlight w:val="yellow"/>
        </w:rPr>
        <w:t>μL</w:t>
      </w:r>
      <w:proofErr w:type="spellEnd"/>
      <w:r w:rsidRPr="00A81934">
        <w:rPr>
          <w:bCs/>
          <w:highlight w:val="yellow"/>
        </w:rPr>
        <w:t xml:space="preserve"> of starving media (DMEM supplemented with 1% dialyzed </w:t>
      </w:r>
      <w:r w:rsidR="0030622C">
        <w:rPr>
          <w:bCs/>
          <w:highlight w:val="yellow"/>
        </w:rPr>
        <w:t xml:space="preserve">fetal bovine serum </w:t>
      </w:r>
      <w:r w:rsidRPr="00A81934">
        <w:rPr>
          <w:bCs/>
          <w:highlight w:val="yellow"/>
        </w:rPr>
        <w:t>(</w:t>
      </w:r>
      <w:proofErr w:type="spellStart"/>
      <w:r w:rsidRPr="00A81934">
        <w:rPr>
          <w:bCs/>
          <w:highlight w:val="yellow"/>
        </w:rPr>
        <w:t>dFBS</w:t>
      </w:r>
      <w:proofErr w:type="spellEnd"/>
      <w:r w:rsidRPr="00A81934">
        <w:rPr>
          <w:bCs/>
          <w:highlight w:val="yellow"/>
        </w:rPr>
        <w:t>) and 1</w:t>
      </w:r>
      <w:r w:rsidR="0030622C">
        <w:rPr>
          <w:bCs/>
          <w:highlight w:val="yellow"/>
        </w:rPr>
        <w:t>x</w:t>
      </w:r>
      <w:r w:rsidRPr="00A81934">
        <w:rPr>
          <w:bCs/>
          <w:highlight w:val="yellow"/>
        </w:rPr>
        <w:t xml:space="preserve"> </w:t>
      </w:r>
      <w:r w:rsidRPr="00A81934">
        <w:rPr>
          <w:bCs/>
          <w:highlight w:val="yellow"/>
        </w:rPr>
        <w:lastRenderedPageBreak/>
        <w:t>antibiotic/antimycotic), being careful to avoid touching the cells directly.</w:t>
      </w:r>
    </w:p>
    <w:p w14:paraId="4344C9FA" w14:textId="77777777" w:rsidR="00A110FE" w:rsidRPr="00A81934" w:rsidRDefault="00A110FE" w:rsidP="00A81934">
      <w:pPr>
        <w:pStyle w:val="NormalWeb"/>
        <w:spacing w:before="0" w:beforeAutospacing="0" w:after="0" w:afterAutospacing="0"/>
        <w:rPr>
          <w:bCs/>
        </w:rPr>
      </w:pPr>
    </w:p>
    <w:p w14:paraId="41055BE1" w14:textId="1624DC59" w:rsidR="00A110FE" w:rsidRPr="00A81934" w:rsidRDefault="00A110FE" w:rsidP="00A81934">
      <w:pPr>
        <w:pStyle w:val="NormalWeb"/>
        <w:spacing w:before="0" w:beforeAutospacing="0" w:after="0" w:afterAutospacing="0"/>
        <w:rPr>
          <w:lang w:val="en-CA"/>
        </w:rPr>
      </w:pPr>
      <w:r w:rsidRPr="00A81934">
        <w:rPr>
          <w:bCs/>
          <w:highlight w:val="yellow"/>
        </w:rPr>
        <w:t xml:space="preserve">3.2. Pipet 20 </w:t>
      </w:r>
      <w:proofErr w:type="spellStart"/>
      <w:r w:rsidRPr="00A81934">
        <w:rPr>
          <w:bCs/>
          <w:highlight w:val="yellow"/>
        </w:rPr>
        <w:t>μL</w:t>
      </w:r>
      <w:proofErr w:type="spellEnd"/>
      <w:r w:rsidRPr="00A81934">
        <w:rPr>
          <w:bCs/>
          <w:highlight w:val="yellow"/>
        </w:rPr>
        <w:t xml:space="preserve"> of the compound of interest at a 3</w:t>
      </w:r>
      <w:r w:rsidR="0030622C">
        <w:rPr>
          <w:bCs/>
          <w:highlight w:val="yellow"/>
        </w:rPr>
        <w:t>x</w:t>
      </w:r>
      <w:r w:rsidRPr="00A81934">
        <w:rPr>
          <w:bCs/>
          <w:highlight w:val="yellow"/>
        </w:rPr>
        <w:t xml:space="preserve"> concentration (final concentration of the drug in the cell plate will be 1</w:t>
      </w:r>
      <w:r w:rsidR="0030622C">
        <w:rPr>
          <w:bCs/>
          <w:highlight w:val="yellow"/>
        </w:rPr>
        <w:t>x</w:t>
      </w:r>
      <w:r w:rsidRPr="00A81934">
        <w:rPr>
          <w:bCs/>
          <w:highlight w:val="yellow"/>
        </w:rPr>
        <w:t xml:space="preserve">) into the alternating rows with (+) stimulation, and 20 </w:t>
      </w:r>
      <w:proofErr w:type="spellStart"/>
      <w:r w:rsidRPr="00A81934">
        <w:rPr>
          <w:bCs/>
          <w:highlight w:val="yellow"/>
        </w:rPr>
        <w:t>μL</w:t>
      </w:r>
      <w:proofErr w:type="spellEnd"/>
      <w:r w:rsidRPr="00A81934">
        <w:rPr>
          <w:bCs/>
          <w:highlight w:val="yellow"/>
        </w:rPr>
        <w:t xml:space="preserve"> of vehicle buffer for the alternating rows without (–) compound. </w:t>
      </w:r>
      <w:r w:rsidRPr="00A81934">
        <w:rPr>
          <w:highlight w:val="yellow"/>
          <w:lang w:val="en-CA"/>
        </w:rPr>
        <w:t>Return the cell plate at 37</w:t>
      </w:r>
      <w:r w:rsidR="0030622C">
        <w:rPr>
          <w:highlight w:val="yellow"/>
          <w:lang w:val="en-CA"/>
        </w:rPr>
        <w:t xml:space="preserve"> </w:t>
      </w:r>
      <w:r w:rsidRPr="00A81934">
        <w:rPr>
          <w:highlight w:val="yellow"/>
        </w:rPr>
        <w:t>°C</w:t>
      </w:r>
      <w:r w:rsidRPr="00A81934">
        <w:rPr>
          <w:highlight w:val="yellow"/>
          <w:lang w:val="en-CA"/>
        </w:rPr>
        <w:t xml:space="preserve"> in 5% CO</w:t>
      </w:r>
      <w:r w:rsidRPr="00A81934">
        <w:rPr>
          <w:position w:val="-4"/>
          <w:highlight w:val="yellow"/>
          <w:vertAlign w:val="subscript"/>
          <w:lang w:val="en-CA"/>
        </w:rPr>
        <w:t>2</w:t>
      </w:r>
      <w:r w:rsidRPr="00A81934">
        <w:rPr>
          <w:position w:val="-4"/>
          <w:highlight w:val="yellow"/>
          <w:lang w:val="en-CA"/>
        </w:rPr>
        <w:t xml:space="preserve"> </w:t>
      </w:r>
      <w:r w:rsidRPr="00A81934">
        <w:rPr>
          <w:highlight w:val="yellow"/>
          <w:lang w:val="en-CA"/>
        </w:rPr>
        <w:t>and incubate for at least 16 h.</w:t>
      </w:r>
    </w:p>
    <w:p w14:paraId="05A29B56" w14:textId="77777777" w:rsidR="00A110FE" w:rsidRPr="00A81934" w:rsidRDefault="00A110FE" w:rsidP="00A81934">
      <w:pPr>
        <w:pStyle w:val="NormalWeb"/>
        <w:spacing w:before="0" w:beforeAutospacing="0" w:after="0" w:afterAutospacing="0"/>
        <w:rPr>
          <w:lang w:val="en-CA"/>
        </w:rPr>
      </w:pPr>
    </w:p>
    <w:p w14:paraId="4A2DE87D" w14:textId="48BD2A41" w:rsidR="00A110FE" w:rsidRPr="00A81934" w:rsidRDefault="00A110FE" w:rsidP="00A81934">
      <w:pPr>
        <w:pStyle w:val="NormalWeb"/>
        <w:spacing w:before="0" w:beforeAutospacing="0" w:after="0" w:afterAutospacing="0"/>
        <w:rPr>
          <w:b/>
        </w:rPr>
      </w:pPr>
      <w:r w:rsidRPr="00A81934">
        <w:rPr>
          <w:b/>
          <w:highlight w:val="yellow"/>
        </w:rPr>
        <w:t>4. Primary screening</w:t>
      </w:r>
      <w:r w:rsidR="0030622C">
        <w:rPr>
          <w:b/>
          <w:highlight w:val="yellow"/>
        </w:rPr>
        <w:t>:</w:t>
      </w:r>
      <w:r w:rsidRPr="00A81934">
        <w:rPr>
          <w:b/>
          <w:highlight w:val="yellow"/>
        </w:rPr>
        <w:t xml:space="preserve"> Luminescence reading</w:t>
      </w:r>
      <w:r w:rsidRPr="00A81934">
        <w:rPr>
          <w:b/>
        </w:rPr>
        <w:t xml:space="preserve"> </w:t>
      </w:r>
    </w:p>
    <w:p w14:paraId="5E3CF0BB" w14:textId="77777777" w:rsidR="00A110FE" w:rsidRPr="00A81934" w:rsidRDefault="00A110FE" w:rsidP="00A81934">
      <w:pPr>
        <w:pStyle w:val="NormalWeb"/>
        <w:spacing w:before="0" w:beforeAutospacing="0" w:after="0" w:afterAutospacing="0"/>
        <w:rPr>
          <w:bCs/>
        </w:rPr>
      </w:pPr>
    </w:p>
    <w:p w14:paraId="3C7E4163" w14:textId="3B515D18" w:rsidR="0030622C" w:rsidRDefault="00A110FE" w:rsidP="00A81934">
      <w:pPr>
        <w:pStyle w:val="NormalWeb"/>
        <w:spacing w:before="0" w:beforeAutospacing="0" w:after="0" w:afterAutospacing="0"/>
        <w:rPr>
          <w:color w:val="auto"/>
          <w:lang w:val="en-CA"/>
        </w:rPr>
      </w:pPr>
      <w:r w:rsidRPr="00A81934">
        <w:rPr>
          <w:bCs/>
        </w:rPr>
        <w:t>4.1.</w:t>
      </w:r>
      <w:r w:rsidR="008A7276">
        <w:rPr>
          <w:bCs/>
        </w:rPr>
        <w:t xml:space="preserve"> </w:t>
      </w:r>
      <w:r w:rsidRPr="00A81934">
        <w:rPr>
          <w:bCs/>
        </w:rPr>
        <w:t>Prepare the Glo reagent, modified from Baker and Boyce</w:t>
      </w:r>
      <w:ins w:id="5" w:author="Manel Zeghal" w:date="2019-11-05T08:06:00Z">
        <w:r w:rsidR="007B4872">
          <w:rPr>
            <w:bCs/>
          </w:rPr>
          <w:fldChar w:fldCharType="begin" w:fldLock="1"/>
        </w:r>
      </w:ins>
      <w:r w:rsidR="007B4872">
        <w:rPr>
          <w:bCs/>
        </w:rPr>
        <w:instrText>ADDIN CSL_CITATION {"citationItems":[{"id":"ITEM-1","itemData":{"DOI":"10.3791/50282","ISSN":"1940087X","abstract":"We present a rapid and inexpensive high-throughput screening protocol to identify transcriptional regulators of alpha-synuclein, a gene associated with Parkinson's disease. 293T cells are transiently transfected withplasmids from an arrayed ORF expression library, together with luciferase reporter plasmids, in a one-gene-per-well microplate format. Firefly luciferase activity is assayed after 48 hr to determine the effects of each library gene upon alpha-synuclein transcription, normalized to expression from an internal control construct (a hCMV promoter directing Renilla luciferase). This protocol is facilitated by a bench-top robot enclosed in a biosafety cabinet, which performs aseptic liquid handling in 96-well format. Our automated transfection protocolis readily adaptable to high-throughput lentiviral library production or other functional screening protocols requiring triple-transfections of large numbers of unique library plasmids in conjunction with a common set of helper plasmids. We also present an inexpensive and validated alternative to commercially-available, dual luciferase reagents which employs PTC124, EDTA, and pyrophosphate to suppress firefly luciferase activity prior to measurement of Renilla luciferase. Using these methods, we screened 7,670 human genes and identified 68 regulators of alpha-synuclein. This protocol is easily modifiable to target other genes of interest.","author":[{"dropping-particle":"","family":"Baker","given":"Jessica M.","non-dropping-particle":"","parse-names":false,"suffix":""},{"dropping-particle":"","family":"Boyce","given":"Frederick M.","non-dropping-particle":"","parse-names":false,"suffix":""}],"container-title":"Journal of Visualized Experiments","id":"ITEM-1","issue":"88","issued":{"date-parts":[["2014","6","1"]]},"publisher":"Journal of Visualized Experiments","title":"High-throughput functional screening using a homemade dual-glow luciferase assay","type":"article-journal"},"uris":["http://www.mendeley.com/documents/?uuid=1a1e2291-549e-3811-a8dd-93f7dc9e8282"]}],"mendeley":{"formattedCitation":"&lt;sup&gt;21&lt;/sup&gt;","plainTextFormattedCitation":"21","previouslyFormattedCitation":"&lt;sup&gt;21&lt;/sup&gt;"},"properties":{"noteIndex":0},"schema":"https://github.com/citation-style-language/schema/raw/master/csl-citation.json"}</w:instrText>
      </w:r>
      <w:r w:rsidR="007B4872">
        <w:rPr>
          <w:bCs/>
        </w:rPr>
        <w:fldChar w:fldCharType="separate"/>
      </w:r>
      <w:r w:rsidR="007B4872" w:rsidRPr="007B4872">
        <w:rPr>
          <w:bCs/>
          <w:noProof/>
          <w:vertAlign w:val="superscript"/>
        </w:rPr>
        <w:t>21</w:t>
      </w:r>
      <w:ins w:id="6" w:author="Manel Zeghal" w:date="2019-11-05T08:06:00Z">
        <w:r w:rsidR="007B4872">
          <w:rPr>
            <w:bCs/>
          </w:rPr>
          <w:fldChar w:fldCharType="end"/>
        </w:r>
      </w:ins>
      <w:r w:rsidRPr="00A81934">
        <w:rPr>
          <w:bCs/>
        </w:rPr>
        <w:t xml:space="preserve">: </w:t>
      </w:r>
      <w:r w:rsidRPr="00A81934">
        <w:rPr>
          <w:color w:val="auto"/>
          <w:lang w:val="en-CA"/>
        </w:rPr>
        <w:t xml:space="preserve">108 mM Tris–HCl; 42 mM Tris-Base, 75 mM NaCl, 3 mM </w:t>
      </w:r>
      <w:proofErr w:type="spellStart"/>
      <w:r w:rsidRPr="00A81934">
        <w:rPr>
          <w:color w:val="auto"/>
          <w:lang w:val="en-CA"/>
        </w:rPr>
        <w:t>MgCl</w:t>
      </w:r>
      <w:proofErr w:type="spellEnd"/>
      <w:r w:rsidRPr="00A81934">
        <w:rPr>
          <w:color w:val="auto"/>
          <w:position w:val="-4"/>
          <w:lang w:val="en-CA"/>
        </w:rPr>
        <w:t>2</w:t>
      </w:r>
      <w:r w:rsidRPr="00A81934">
        <w:rPr>
          <w:color w:val="auto"/>
          <w:lang w:val="en-CA"/>
        </w:rPr>
        <w:t xml:space="preserve">, 5 mM </w:t>
      </w:r>
      <w:proofErr w:type="spellStart"/>
      <w:r w:rsidRPr="00A81934">
        <w:rPr>
          <w:color w:val="auto"/>
          <w:lang w:val="en-CA"/>
        </w:rPr>
        <w:t>Dithiothrei-tol</w:t>
      </w:r>
      <w:proofErr w:type="spellEnd"/>
      <w:r w:rsidRPr="00A81934">
        <w:rPr>
          <w:color w:val="auto"/>
          <w:lang w:val="en-CA"/>
        </w:rPr>
        <w:t xml:space="preserve"> (DTT), 0.2 mM Coenzyme A, 0.14 mg/ml D-Luciferin, 1.1 mM ATP, 0.25% v/v Triton X-100, 2 mM Sodium hydrosulfite. </w:t>
      </w:r>
    </w:p>
    <w:p w14:paraId="43BED2D3" w14:textId="77777777" w:rsidR="0030622C" w:rsidRDefault="0030622C" w:rsidP="00A81934">
      <w:pPr>
        <w:pStyle w:val="NormalWeb"/>
        <w:spacing w:before="0" w:beforeAutospacing="0" w:after="0" w:afterAutospacing="0"/>
        <w:rPr>
          <w:color w:val="auto"/>
          <w:lang w:val="en-CA"/>
        </w:rPr>
      </w:pPr>
    </w:p>
    <w:p w14:paraId="62EC104C" w14:textId="635C1233" w:rsidR="00A110FE" w:rsidRPr="00A81934" w:rsidRDefault="0030622C" w:rsidP="00A81934">
      <w:pPr>
        <w:pStyle w:val="NormalWeb"/>
        <w:spacing w:before="0" w:beforeAutospacing="0" w:after="0" w:afterAutospacing="0"/>
        <w:rPr>
          <w:bCs/>
        </w:rPr>
      </w:pPr>
      <w:r>
        <w:rPr>
          <w:color w:val="auto"/>
          <w:lang w:val="en-CA"/>
        </w:rPr>
        <w:t xml:space="preserve">NOTE: </w:t>
      </w:r>
      <w:r w:rsidR="00A110FE" w:rsidRPr="00A81934">
        <w:rPr>
          <w:color w:val="auto"/>
          <w:lang w:val="en-CA"/>
        </w:rPr>
        <w:t>Stock solutions of the reagents can be made in advance, except for D-Luciferin, which is always freshly added to the Glo reagent in its powdered form.</w:t>
      </w:r>
      <w:r w:rsidR="006F28F9" w:rsidRPr="00A81934">
        <w:rPr>
          <w:color w:val="auto"/>
          <w:lang w:val="en-CA"/>
        </w:rPr>
        <w:t xml:space="preserve"> If black plates were used, the amount of D-Luciferin can be increased up to 0.25 mg/</w:t>
      </w:r>
      <w:proofErr w:type="spellStart"/>
      <w:r w:rsidR="006F28F9" w:rsidRPr="00A81934">
        <w:rPr>
          <w:color w:val="auto"/>
          <w:lang w:val="en-CA"/>
        </w:rPr>
        <w:t>mL.</w:t>
      </w:r>
      <w:proofErr w:type="spellEnd"/>
    </w:p>
    <w:p w14:paraId="153A0FB3" w14:textId="77777777" w:rsidR="00A110FE" w:rsidRPr="00A81934" w:rsidRDefault="00A110FE" w:rsidP="00A81934">
      <w:pPr>
        <w:pStyle w:val="NormalWeb"/>
        <w:spacing w:before="0" w:beforeAutospacing="0" w:after="0" w:afterAutospacing="0"/>
        <w:rPr>
          <w:bCs/>
        </w:rPr>
      </w:pPr>
    </w:p>
    <w:p w14:paraId="6F790291" w14:textId="33DA1B8E" w:rsidR="00A110FE" w:rsidRPr="00A81934" w:rsidRDefault="00A110FE" w:rsidP="00A81934">
      <w:pPr>
        <w:pStyle w:val="NormalWeb"/>
        <w:spacing w:before="0" w:beforeAutospacing="0" w:after="0" w:afterAutospacing="0"/>
        <w:rPr>
          <w:bCs/>
        </w:rPr>
      </w:pPr>
      <w:r w:rsidRPr="00A81934">
        <w:rPr>
          <w:bCs/>
          <w:highlight w:val="yellow"/>
        </w:rPr>
        <w:t xml:space="preserve">4.2. </w:t>
      </w:r>
      <w:r w:rsidR="0030622C">
        <w:rPr>
          <w:bCs/>
          <w:highlight w:val="yellow"/>
        </w:rPr>
        <w:t xml:space="preserve">At </w:t>
      </w:r>
      <w:r w:rsidRPr="00A81934">
        <w:rPr>
          <w:bCs/>
          <w:highlight w:val="yellow"/>
        </w:rPr>
        <w:t xml:space="preserve">16–24 h following stimulation, decant the </w:t>
      </w:r>
      <w:r w:rsidRPr="0030622C">
        <w:rPr>
          <w:bCs/>
          <w:highlight w:val="yellow"/>
        </w:rPr>
        <w:t>transfected cell media by gently flicking the 384-well plate over the sink and taping it over a paper towel.</w:t>
      </w:r>
      <w:r w:rsidRPr="00A81934">
        <w:rPr>
          <w:bCs/>
        </w:rPr>
        <w:t xml:space="preserve"> </w:t>
      </w:r>
      <w:r w:rsidRPr="00A81934">
        <w:rPr>
          <w:bCs/>
          <w:highlight w:val="yellow"/>
        </w:rPr>
        <w:t xml:space="preserve">Add 20 </w:t>
      </w:r>
      <w:proofErr w:type="spellStart"/>
      <w:r w:rsidRPr="00A81934">
        <w:rPr>
          <w:bCs/>
          <w:highlight w:val="yellow"/>
        </w:rPr>
        <w:t>μL</w:t>
      </w:r>
      <w:proofErr w:type="spellEnd"/>
      <w:r w:rsidRPr="00A81934">
        <w:rPr>
          <w:bCs/>
          <w:highlight w:val="yellow"/>
        </w:rPr>
        <w:t>/well of Glo reagent and incubate the plate at room temperature for 5</w:t>
      </w:r>
      <w:r w:rsidRPr="00A81934">
        <w:rPr>
          <w:highlight w:val="yellow"/>
          <w:lang w:val="en-CA"/>
        </w:rPr>
        <w:t>–20 min. Read the plates using a microplate luminescence counter, with an integration time of 1 s/well.</w:t>
      </w:r>
    </w:p>
    <w:p w14:paraId="10646BE4" w14:textId="77777777" w:rsidR="00A110FE" w:rsidRPr="00A81934" w:rsidRDefault="00A110FE" w:rsidP="00A81934">
      <w:pPr>
        <w:pStyle w:val="NormalWeb"/>
        <w:spacing w:before="0" w:beforeAutospacing="0" w:after="0" w:afterAutospacing="0"/>
        <w:rPr>
          <w:b/>
        </w:rPr>
      </w:pPr>
    </w:p>
    <w:p w14:paraId="778BBD00" w14:textId="4A86F6A2" w:rsidR="00A110FE" w:rsidRPr="00A81934" w:rsidRDefault="00A110FE" w:rsidP="00A81934">
      <w:pPr>
        <w:pStyle w:val="NormalWeb"/>
        <w:spacing w:before="0" w:beforeAutospacing="0" w:after="0" w:afterAutospacing="0"/>
        <w:rPr>
          <w:b/>
          <w:bCs/>
          <w:color w:val="000000" w:themeColor="text1"/>
        </w:rPr>
      </w:pPr>
      <w:r w:rsidRPr="00A81934">
        <w:rPr>
          <w:b/>
        </w:rPr>
        <w:t>5. Primary screening</w:t>
      </w:r>
      <w:r w:rsidR="0030622C">
        <w:t>:</w:t>
      </w:r>
      <w:r w:rsidRPr="00A81934">
        <w:rPr>
          <w:b/>
          <w:bCs/>
        </w:rPr>
        <w:t xml:space="preserve"> Data analysis </w:t>
      </w:r>
    </w:p>
    <w:p w14:paraId="46DEAB86" w14:textId="77777777" w:rsidR="00A110FE" w:rsidRPr="00A81934" w:rsidRDefault="00A110FE" w:rsidP="00A81934">
      <w:pPr>
        <w:pStyle w:val="NormalWeb"/>
        <w:spacing w:before="0" w:beforeAutospacing="0" w:after="0" w:afterAutospacing="0"/>
        <w:rPr>
          <w:color w:val="000000" w:themeColor="text1"/>
        </w:rPr>
      </w:pPr>
    </w:p>
    <w:p w14:paraId="67671DB3" w14:textId="7E541C3B" w:rsidR="00A110FE" w:rsidRPr="00A81934" w:rsidRDefault="00A110FE" w:rsidP="00A81934">
      <w:pPr>
        <w:pStyle w:val="NormalWeb"/>
        <w:spacing w:before="0" w:beforeAutospacing="0" w:after="0" w:afterAutospacing="0"/>
        <w:rPr>
          <w:color w:val="000000" w:themeColor="text1"/>
        </w:rPr>
      </w:pPr>
      <w:r w:rsidRPr="00A81934">
        <w:rPr>
          <w:color w:val="000000" w:themeColor="text1"/>
        </w:rPr>
        <w:t>5.1. Export the saved files from the luminescence counter as a</w:t>
      </w:r>
      <w:r w:rsidR="0030622C">
        <w:rPr>
          <w:color w:val="000000" w:themeColor="text1"/>
        </w:rPr>
        <w:t xml:space="preserve"> </w:t>
      </w:r>
      <w:r w:rsidRPr="00A81934">
        <w:rPr>
          <w:color w:val="000000" w:themeColor="text1"/>
        </w:rPr>
        <w:t>spreadsheet; results will be recorded in relative luminescence units (RLU). Based on the layout of the 384-well plate, calculate the activation (fold change) of each receptor using the following formula</w:t>
      </w:r>
      <w:r w:rsidR="0030622C">
        <w:rPr>
          <w:color w:val="000000" w:themeColor="text1"/>
        </w:rPr>
        <w:t>:</w:t>
      </w:r>
    </w:p>
    <w:p w14:paraId="79EB5D0D" w14:textId="77777777" w:rsidR="00A110FE" w:rsidRPr="00A81934" w:rsidRDefault="00A110FE" w:rsidP="00A81934">
      <w:pPr>
        <w:pStyle w:val="NormalWeb"/>
        <w:spacing w:before="0" w:beforeAutospacing="0" w:after="0" w:afterAutospacing="0"/>
        <w:rPr>
          <w:color w:val="000000" w:themeColor="text1"/>
        </w:rPr>
      </w:pPr>
    </w:p>
    <w:p w14:paraId="555DB3AF" w14:textId="7684E7FA" w:rsidR="00A110FE" w:rsidRPr="00A81934" w:rsidRDefault="00A110FE" w:rsidP="0030622C">
      <w:pPr>
        <w:pStyle w:val="NormalWeb"/>
        <w:spacing w:before="0" w:beforeAutospacing="0" w:after="0" w:afterAutospacing="0"/>
        <w:jc w:val="center"/>
        <w:rPr>
          <w:iCs/>
          <w:color w:val="000000" w:themeColor="text1"/>
        </w:rPr>
      </w:pPr>
      <m:oMath>
        <m:r>
          <m:rPr>
            <m:sty m:val="p"/>
          </m:rPr>
          <w:rPr>
            <w:rFonts w:ascii="Cambria Math" w:hAnsi="Cambria Math"/>
            <w:color w:val="000000" w:themeColor="text1"/>
          </w:rPr>
          <m:t xml:space="preserve">Activation </m:t>
        </m:r>
        <m:d>
          <m:dPr>
            <m:ctrlPr>
              <w:rPr>
                <w:rFonts w:ascii="Cambria Math" w:hAnsi="Cambria Math"/>
                <w:iCs/>
                <w:color w:val="000000" w:themeColor="text1"/>
              </w:rPr>
            </m:ctrlPr>
          </m:dPr>
          <m:e>
            <m:r>
              <m:rPr>
                <m:sty m:val="p"/>
              </m:rPr>
              <w:rPr>
                <w:rFonts w:ascii="Cambria Math" w:hAnsi="Cambria Math"/>
                <w:color w:val="000000" w:themeColor="text1"/>
              </w:rPr>
              <m:t>fold of basal</m:t>
            </m:r>
          </m:e>
        </m:d>
        <m:r>
          <m:rPr>
            <m:sty m:val="p"/>
          </m:rPr>
          <w:rPr>
            <w:rFonts w:ascii="Cambria Math" w:hAnsi="Cambria Math"/>
            <w:color w:val="000000" w:themeColor="text1"/>
          </w:rPr>
          <m:t xml:space="preserve">= </m:t>
        </m:r>
        <m:f>
          <m:fPr>
            <m:ctrlPr>
              <w:rPr>
                <w:rFonts w:ascii="Cambria Math" w:hAnsi="Cambria Math"/>
                <w:iCs/>
                <w:color w:val="000000" w:themeColor="text1"/>
              </w:rPr>
            </m:ctrlPr>
          </m:fPr>
          <m:num>
            <m:r>
              <m:rPr>
                <m:sty m:val="p"/>
              </m:rPr>
              <w:rPr>
                <w:rFonts w:ascii="Cambria Math" w:hAnsi="Cambria Math"/>
                <w:color w:val="000000" w:themeColor="text1"/>
              </w:rPr>
              <m:t>Sample RLU-Mean background RLU</m:t>
            </m:r>
          </m:num>
          <m:den>
            <m:r>
              <m:rPr>
                <m:sty m:val="p"/>
              </m:rPr>
              <w:rPr>
                <w:rFonts w:ascii="Cambria Math" w:hAnsi="Cambria Math"/>
                <w:color w:val="000000" w:themeColor="text1"/>
              </w:rPr>
              <m:t xml:space="preserve">Mean basal RLU-Mean background RLU </m:t>
            </m:r>
          </m:den>
        </m:f>
        <m:r>
          <m:rPr>
            <m:sty m:val="p"/>
          </m:rPr>
          <w:rPr>
            <w:rFonts w:ascii="Cambria Math" w:hAnsi="Cambria Math"/>
            <w:color w:val="000000" w:themeColor="text1"/>
          </w:rPr>
          <m:t xml:space="preserve"> </m:t>
        </m:r>
      </m:oMath>
      <w:r w:rsidR="0030622C">
        <w:rPr>
          <w:iCs/>
          <w:color w:val="000000" w:themeColor="text1"/>
        </w:rPr>
        <w:t>.</w:t>
      </w:r>
    </w:p>
    <w:p w14:paraId="06C31313" w14:textId="77777777" w:rsidR="00A110FE" w:rsidRPr="00A81934" w:rsidRDefault="00A110FE" w:rsidP="00A81934">
      <w:pPr>
        <w:pStyle w:val="NormalWeb"/>
        <w:spacing w:before="0" w:beforeAutospacing="0" w:after="0" w:afterAutospacing="0"/>
        <w:rPr>
          <w:color w:val="000000" w:themeColor="text1"/>
        </w:rPr>
      </w:pPr>
    </w:p>
    <w:p w14:paraId="3D2974CE" w14:textId="77777777" w:rsidR="0030622C" w:rsidRDefault="0030622C" w:rsidP="00A81934">
      <w:pPr>
        <w:pStyle w:val="NormalWeb"/>
        <w:spacing w:before="0" w:beforeAutospacing="0" w:after="0" w:afterAutospacing="0"/>
      </w:pPr>
      <w:r>
        <w:rPr>
          <w:color w:val="000000" w:themeColor="text1"/>
        </w:rPr>
        <w:t>NOTE: H</w:t>
      </w:r>
      <w:r w:rsidR="00A110FE" w:rsidRPr="00A81934">
        <w:rPr>
          <w:color w:val="000000" w:themeColor="text1"/>
        </w:rPr>
        <w:t>ere Sample RLU refers to value of each of the four replicate wells</w:t>
      </w:r>
      <w:r w:rsidR="00A110FE" w:rsidRPr="00A81934">
        <w:rPr>
          <w:bCs/>
        </w:rPr>
        <w:t xml:space="preserve"> of the stimulated (+ compound) quadrant, </w:t>
      </w:r>
      <w:r w:rsidR="00A23598" w:rsidRPr="00A81934">
        <w:rPr>
          <w:bCs/>
        </w:rPr>
        <w:t xml:space="preserve">Mean </w:t>
      </w:r>
      <w:r w:rsidR="00A110FE" w:rsidRPr="00A81934">
        <w:rPr>
          <w:bCs/>
        </w:rPr>
        <w:t xml:space="preserve">background RLU is the mean of the negative controls on the plate, and </w:t>
      </w:r>
      <w:r w:rsidR="00A23598" w:rsidRPr="00A81934">
        <w:rPr>
          <w:bCs/>
        </w:rPr>
        <w:t>M</w:t>
      </w:r>
      <w:r w:rsidR="00A110FE" w:rsidRPr="00A81934">
        <w:rPr>
          <w:bCs/>
        </w:rPr>
        <w:t>e</w:t>
      </w:r>
      <w:r w:rsidR="00A23598" w:rsidRPr="00A81934">
        <w:rPr>
          <w:bCs/>
        </w:rPr>
        <w:t>an</w:t>
      </w:r>
      <w:r w:rsidR="00A110FE" w:rsidRPr="00A81934">
        <w:rPr>
          <w:bCs/>
        </w:rPr>
        <w:t xml:space="preserve"> basal RLU refers to the mean of the untreated quadrant of that same receptor (- compound). </w:t>
      </w:r>
      <w:r w:rsidR="00CC76D9" w:rsidRPr="00A81934">
        <w:t>In addition, calculate the standard deviation of the 4 data points to verify the quality of the results.</w:t>
      </w:r>
      <w:r w:rsidR="00A110FE" w:rsidRPr="00A81934">
        <w:t xml:space="preserve"> It is recommended to perform a log2 transformation on the mean of the fold changes to rectify any heteroskedasticity; the log2 base is a practical choice to help identify positive hits</w:t>
      </w:r>
      <w:r w:rsidR="00CC76D9" w:rsidRPr="00A81934">
        <w:t xml:space="preserve">. Empirically set the positive hit thresholds; it </w:t>
      </w:r>
      <w:proofErr w:type="gramStart"/>
      <w:r w:rsidR="00CC76D9" w:rsidRPr="00A81934">
        <w:t>has to</w:t>
      </w:r>
      <w:proofErr w:type="gramEnd"/>
      <w:r w:rsidR="00CC76D9" w:rsidRPr="00A81934">
        <w:t xml:space="preserve"> be noted that some receptors can have as low as 2-fold increase and up to 40-fold increase for others with full agonist. </w:t>
      </w:r>
    </w:p>
    <w:p w14:paraId="0FFC3090" w14:textId="77777777" w:rsidR="0030622C" w:rsidRDefault="0030622C" w:rsidP="00A81934">
      <w:pPr>
        <w:pStyle w:val="NormalWeb"/>
        <w:spacing w:before="0" w:beforeAutospacing="0" w:after="0" w:afterAutospacing="0"/>
      </w:pPr>
    </w:p>
    <w:p w14:paraId="0E47A44F" w14:textId="5BD0652C" w:rsidR="00A110FE" w:rsidRPr="0030622C" w:rsidRDefault="0030622C" w:rsidP="00A81934">
      <w:pPr>
        <w:pStyle w:val="NormalWeb"/>
        <w:spacing w:before="0" w:beforeAutospacing="0" w:after="0" w:afterAutospacing="0"/>
        <w:rPr>
          <w:color w:val="000000" w:themeColor="text1"/>
        </w:rPr>
      </w:pPr>
      <w:r>
        <w:t xml:space="preserve">5.2. </w:t>
      </w:r>
      <w:r w:rsidR="00CC76D9" w:rsidRPr="00A81934">
        <w:t>Based on the results, select the GPCRs that are potential positive hits for secondary screening.</w:t>
      </w:r>
    </w:p>
    <w:p w14:paraId="6D772D75" w14:textId="77777777" w:rsidR="00A110FE" w:rsidRPr="00A81934" w:rsidRDefault="00A110FE" w:rsidP="00A81934">
      <w:pPr>
        <w:pStyle w:val="NormalWeb"/>
        <w:spacing w:before="0" w:beforeAutospacing="0" w:after="0" w:afterAutospacing="0"/>
      </w:pPr>
    </w:p>
    <w:p w14:paraId="1017DBA4" w14:textId="56A34146" w:rsidR="00A110FE" w:rsidRPr="00A81934" w:rsidRDefault="00A110FE" w:rsidP="00A81934">
      <w:pPr>
        <w:pStyle w:val="NormalWeb"/>
        <w:spacing w:before="0" w:beforeAutospacing="0" w:after="0" w:afterAutospacing="0"/>
      </w:pPr>
      <w:r w:rsidRPr="00A81934">
        <w:rPr>
          <w:b/>
          <w:highlight w:val="yellow"/>
        </w:rPr>
        <w:t>6. Secondary screening</w:t>
      </w:r>
      <w:r w:rsidR="0030622C">
        <w:rPr>
          <w:b/>
          <w:highlight w:val="yellow"/>
        </w:rPr>
        <w:t>:</w:t>
      </w:r>
      <w:r w:rsidRPr="00A81934">
        <w:rPr>
          <w:b/>
          <w:highlight w:val="yellow"/>
        </w:rPr>
        <w:t xml:space="preserve"> Cell seeding and transfections</w:t>
      </w:r>
    </w:p>
    <w:p w14:paraId="7E51D90C" w14:textId="77777777" w:rsidR="00A110FE" w:rsidRPr="00A81934" w:rsidRDefault="00A110FE" w:rsidP="00A81934"/>
    <w:p w14:paraId="2500A396" w14:textId="6B353D11" w:rsidR="00A110FE" w:rsidRPr="00A81934" w:rsidRDefault="00A110FE" w:rsidP="00A81934">
      <w:pPr>
        <w:pStyle w:val="NormalWeb"/>
        <w:spacing w:before="0" w:beforeAutospacing="0" w:after="0" w:afterAutospacing="0"/>
      </w:pPr>
      <w:r w:rsidRPr="00A81934">
        <w:t xml:space="preserve">6.1. </w:t>
      </w:r>
      <w:r w:rsidRPr="00A81934">
        <w:rPr>
          <w:highlight w:val="yellow"/>
        </w:rPr>
        <w:t>Subculture HTLA cells in 100 mm dishes at a total cell density of 5 x 10</w:t>
      </w:r>
      <w:r w:rsidRPr="00A81934">
        <w:rPr>
          <w:highlight w:val="yellow"/>
          <w:vertAlign w:val="superscript"/>
        </w:rPr>
        <w:t>6</w:t>
      </w:r>
      <w:r w:rsidRPr="00A81934">
        <w:rPr>
          <w:highlight w:val="yellow"/>
        </w:rPr>
        <w:t xml:space="preserve"> cells in 11 mL of complete media (4.55 x 10</w:t>
      </w:r>
      <w:r w:rsidRPr="00A81934">
        <w:rPr>
          <w:highlight w:val="yellow"/>
          <w:vertAlign w:val="superscript"/>
        </w:rPr>
        <w:t>5</w:t>
      </w:r>
      <w:r w:rsidRPr="00A81934">
        <w:rPr>
          <w:highlight w:val="yellow"/>
        </w:rPr>
        <w:t>/mL) and incubate at 37</w:t>
      </w:r>
      <w:r w:rsidR="00B334DE">
        <w:rPr>
          <w:highlight w:val="yellow"/>
        </w:rPr>
        <w:t xml:space="preserve"> </w:t>
      </w:r>
      <w:r w:rsidRPr="00A81934">
        <w:rPr>
          <w:highlight w:val="yellow"/>
        </w:rPr>
        <w:t>°C for 24 h.</w:t>
      </w:r>
      <w:r w:rsidRPr="00A81934">
        <w:t xml:space="preserve"> If a same-day transfection is preferred, seed cells at a density of 7.5 x 10</w:t>
      </w:r>
      <w:r w:rsidRPr="00A81934">
        <w:rPr>
          <w:vertAlign w:val="superscript"/>
        </w:rPr>
        <w:t>6</w:t>
      </w:r>
      <w:r w:rsidRPr="00A81934">
        <w:t xml:space="preserve"> cells and perform the transfection 4 h later.</w:t>
      </w:r>
    </w:p>
    <w:p w14:paraId="24907FA5" w14:textId="77777777" w:rsidR="00A110FE" w:rsidRPr="00A81934" w:rsidRDefault="00A110FE" w:rsidP="00A81934">
      <w:pPr>
        <w:pStyle w:val="NormalWeb"/>
        <w:spacing w:before="0" w:beforeAutospacing="0" w:after="0" w:afterAutospacing="0"/>
      </w:pPr>
    </w:p>
    <w:p w14:paraId="44D251F8" w14:textId="52614259" w:rsidR="00B334DE" w:rsidRDefault="00A110FE" w:rsidP="00A81934">
      <w:pPr>
        <w:pStyle w:val="NormalWeb"/>
        <w:spacing w:before="0" w:beforeAutospacing="0" w:after="0" w:afterAutospacing="0"/>
      </w:pPr>
      <w:r w:rsidRPr="00A81934">
        <w:t xml:space="preserve">6.2. Pre-warm the reagents needed for </w:t>
      </w:r>
      <w:r w:rsidRPr="00A81934">
        <w:rPr>
          <w:lang w:val="en-CA"/>
        </w:rPr>
        <w:t xml:space="preserve">calcium phosphate precipitation </w:t>
      </w:r>
      <w:r w:rsidRPr="00A81934">
        <w:t xml:space="preserve">at room temperature. </w:t>
      </w:r>
      <w:r w:rsidRPr="00A81934">
        <w:rPr>
          <w:highlight w:val="yellow"/>
        </w:rPr>
        <w:t xml:space="preserve">Combine 450 </w:t>
      </w:r>
      <w:proofErr w:type="spellStart"/>
      <w:r w:rsidRPr="00A81934">
        <w:rPr>
          <w:highlight w:val="yellow"/>
        </w:rPr>
        <w:t>μL</w:t>
      </w:r>
      <w:proofErr w:type="spellEnd"/>
      <w:r w:rsidRPr="00A81934">
        <w:rPr>
          <w:highlight w:val="yellow"/>
        </w:rPr>
        <w:t xml:space="preserve"> of 0.1</w:t>
      </w:r>
      <w:r w:rsidR="00B334DE">
        <w:rPr>
          <w:highlight w:val="yellow"/>
        </w:rPr>
        <w:t>x</w:t>
      </w:r>
      <w:r w:rsidRPr="00A81934">
        <w:rPr>
          <w:highlight w:val="yellow"/>
        </w:rPr>
        <w:t xml:space="preserve"> TE buffer with 50 </w:t>
      </w:r>
      <w:proofErr w:type="spellStart"/>
      <w:r w:rsidRPr="00A81934">
        <w:rPr>
          <w:highlight w:val="yellow"/>
        </w:rPr>
        <w:t>μL</w:t>
      </w:r>
      <w:proofErr w:type="spellEnd"/>
      <w:r w:rsidRPr="00A81934">
        <w:rPr>
          <w:highlight w:val="yellow"/>
        </w:rPr>
        <w:t xml:space="preserve"> of 2.5 M CaCl</w:t>
      </w:r>
      <w:r w:rsidRPr="00A81934">
        <w:rPr>
          <w:highlight w:val="yellow"/>
          <w:vertAlign w:val="subscript"/>
        </w:rPr>
        <w:t>2</w:t>
      </w:r>
      <w:r w:rsidRPr="00A81934">
        <w:rPr>
          <w:highlight w:val="yellow"/>
        </w:rPr>
        <w:t xml:space="preserve"> and quickly vortex</w:t>
      </w:r>
      <w:r w:rsidRPr="00A81934">
        <w:t>; these amounts are specific for one 100 mm dish, based on the volume of growth medium it holds.</w:t>
      </w:r>
    </w:p>
    <w:p w14:paraId="567DA1B9" w14:textId="771391EE" w:rsidR="00A110FE" w:rsidRPr="00A81934" w:rsidRDefault="00A110FE" w:rsidP="00A81934">
      <w:pPr>
        <w:pStyle w:val="NormalWeb"/>
        <w:spacing w:before="0" w:beforeAutospacing="0" w:after="0" w:afterAutospacing="0"/>
      </w:pPr>
      <w:r w:rsidRPr="00A81934">
        <w:t xml:space="preserve"> </w:t>
      </w:r>
    </w:p>
    <w:p w14:paraId="78C3E740" w14:textId="536AC2A7" w:rsidR="00A110FE" w:rsidRDefault="00A110FE" w:rsidP="00A81934">
      <w:pPr>
        <w:pStyle w:val="NormalWeb"/>
        <w:spacing w:before="0" w:beforeAutospacing="0" w:after="0" w:afterAutospacing="0"/>
        <w:rPr>
          <w:highlight w:val="yellow"/>
        </w:rPr>
      </w:pPr>
      <w:r w:rsidRPr="00A81934">
        <w:rPr>
          <w:highlight w:val="yellow"/>
        </w:rPr>
        <w:t>6.</w:t>
      </w:r>
      <w:r w:rsidR="00B334DE">
        <w:rPr>
          <w:highlight w:val="yellow"/>
        </w:rPr>
        <w:t>3.</w:t>
      </w:r>
      <w:r w:rsidRPr="00A81934">
        <w:rPr>
          <w:highlight w:val="yellow"/>
        </w:rPr>
        <w:t xml:space="preserve"> In a tube, add 500 </w:t>
      </w:r>
      <w:proofErr w:type="spellStart"/>
      <w:r w:rsidRPr="00A81934">
        <w:rPr>
          <w:highlight w:val="yellow"/>
        </w:rPr>
        <w:t>μL</w:t>
      </w:r>
      <w:proofErr w:type="spellEnd"/>
      <w:r w:rsidRPr="00A81934">
        <w:rPr>
          <w:highlight w:val="yellow"/>
        </w:rPr>
        <w:t xml:space="preserve"> of the TE/CaCl</w:t>
      </w:r>
      <w:r w:rsidRPr="00A81934">
        <w:rPr>
          <w:highlight w:val="yellow"/>
          <w:vertAlign w:val="subscript"/>
        </w:rPr>
        <w:t>2</w:t>
      </w:r>
      <w:r w:rsidRPr="00A81934">
        <w:rPr>
          <w:highlight w:val="yellow"/>
        </w:rPr>
        <w:t xml:space="preserve"> solution to 10 </w:t>
      </w:r>
      <w:proofErr w:type="spellStart"/>
      <w:r w:rsidRPr="00A81934">
        <w:rPr>
          <w:highlight w:val="yellow"/>
        </w:rPr>
        <w:t>μg</w:t>
      </w:r>
      <w:proofErr w:type="spellEnd"/>
      <w:r w:rsidRPr="00A81934">
        <w:rPr>
          <w:highlight w:val="yellow"/>
        </w:rPr>
        <w:t xml:space="preserve"> of GPCR cDNA and vortex. Add </w:t>
      </w:r>
      <w:r w:rsidR="00A6117F" w:rsidRPr="00A81934">
        <w:rPr>
          <w:highlight w:val="yellow"/>
        </w:rPr>
        <w:t>500</w:t>
      </w:r>
      <w:r w:rsidRPr="00A81934">
        <w:rPr>
          <w:highlight w:val="yellow"/>
        </w:rPr>
        <w:t xml:space="preserve"> </w:t>
      </w:r>
      <w:r w:rsidR="00A6117F" w:rsidRPr="00A81934">
        <w:rPr>
          <w:highlight w:val="yellow"/>
        </w:rPr>
        <w:t>µ</w:t>
      </w:r>
      <w:r w:rsidRPr="00A81934">
        <w:rPr>
          <w:highlight w:val="yellow"/>
        </w:rPr>
        <w:t>L of 2</w:t>
      </w:r>
      <w:r w:rsidR="00B334DE">
        <w:rPr>
          <w:highlight w:val="yellow"/>
        </w:rPr>
        <w:t>x</w:t>
      </w:r>
      <w:r w:rsidRPr="00A81934">
        <w:rPr>
          <w:highlight w:val="yellow"/>
        </w:rPr>
        <w:t xml:space="preserve"> </w:t>
      </w:r>
      <w:proofErr w:type="spellStart"/>
      <w:r w:rsidRPr="00A81934">
        <w:rPr>
          <w:highlight w:val="yellow"/>
        </w:rPr>
        <w:t>Hepes</w:t>
      </w:r>
      <w:proofErr w:type="spellEnd"/>
      <w:r w:rsidRPr="00A81934">
        <w:rPr>
          <w:highlight w:val="yellow"/>
        </w:rPr>
        <w:t xml:space="preserve"> buffer solution in the tube, shake vigorously (do not vortex), and incubate for 1 min.</w:t>
      </w:r>
    </w:p>
    <w:p w14:paraId="41BA68D2" w14:textId="77777777" w:rsidR="00B334DE" w:rsidRPr="00A81934" w:rsidRDefault="00B334DE" w:rsidP="00A81934">
      <w:pPr>
        <w:pStyle w:val="NormalWeb"/>
        <w:spacing w:before="0" w:beforeAutospacing="0" w:after="0" w:afterAutospacing="0"/>
        <w:rPr>
          <w:highlight w:val="yellow"/>
        </w:rPr>
      </w:pPr>
    </w:p>
    <w:p w14:paraId="4610BFDA" w14:textId="76A6074F" w:rsidR="00A110FE" w:rsidRDefault="00A110FE" w:rsidP="00A81934">
      <w:pPr>
        <w:pStyle w:val="NormalWeb"/>
        <w:spacing w:before="0" w:beforeAutospacing="0" w:after="0" w:afterAutospacing="0"/>
      </w:pPr>
      <w:r w:rsidRPr="00A81934">
        <w:t xml:space="preserve">NOTE: 1 </w:t>
      </w:r>
      <w:r w:rsidR="00B334DE">
        <w:t>µ</w:t>
      </w:r>
      <w:r w:rsidRPr="00A81934">
        <w:t xml:space="preserve">g of any plasmid encoding a fluorescent protein (e.g. YFP, </w:t>
      </w:r>
      <w:proofErr w:type="spellStart"/>
      <w:r w:rsidRPr="00A81934">
        <w:t>mCherry</w:t>
      </w:r>
      <w:proofErr w:type="spellEnd"/>
      <w:r w:rsidRPr="00A81934">
        <w:t xml:space="preserve">, etc.) can be co-transfect with 9 </w:t>
      </w:r>
      <w:r w:rsidR="00B334DE">
        <w:t>µ</w:t>
      </w:r>
      <w:r w:rsidRPr="00A81934">
        <w:t xml:space="preserve">g of GPCR cDNA for a total of 10 </w:t>
      </w:r>
      <w:proofErr w:type="spellStart"/>
      <w:r w:rsidRPr="00A81934">
        <w:t>μg</w:t>
      </w:r>
      <w:proofErr w:type="spellEnd"/>
      <w:r w:rsidRPr="00A81934">
        <w:t>. The fluorescent protein is used to track transfection efficiency, and this minimal amount will not interfere with the assay</w:t>
      </w:r>
      <w:r w:rsidR="00B334DE">
        <w:t>.</w:t>
      </w:r>
    </w:p>
    <w:p w14:paraId="5A7349B3" w14:textId="77777777" w:rsidR="00B334DE" w:rsidRPr="00A81934" w:rsidRDefault="00B334DE" w:rsidP="00A81934">
      <w:pPr>
        <w:pStyle w:val="NormalWeb"/>
        <w:spacing w:before="0" w:beforeAutospacing="0" w:after="0" w:afterAutospacing="0"/>
      </w:pPr>
    </w:p>
    <w:p w14:paraId="25820488" w14:textId="195F31B1" w:rsidR="00A110FE" w:rsidRDefault="00A110FE" w:rsidP="00A81934">
      <w:pPr>
        <w:pStyle w:val="NormalWeb"/>
        <w:spacing w:before="0" w:beforeAutospacing="0" w:after="0" w:afterAutospacing="0"/>
      </w:pPr>
      <w:r w:rsidRPr="00A81934">
        <w:rPr>
          <w:highlight w:val="yellow"/>
        </w:rPr>
        <w:t>6.</w:t>
      </w:r>
      <w:r w:rsidR="00B334DE">
        <w:rPr>
          <w:highlight w:val="yellow"/>
        </w:rPr>
        <w:t>4</w:t>
      </w:r>
      <w:r w:rsidRPr="00A81934">
        <w:rPr>
          <w:highlight w:val="yellow"/>
        </w:rPr>
        <w:t xml:space="preserve">. Immediately following the short incubation, dispense the </w:t>
      </w:r>
      <w:r w:rsidR="00A6117F" w:rsidRPr="00A81934">
        <w:rPr>
          <w:highlight w:val="yellow"/>
        </w:rPr>
        <w:t>1</w:t>
      </w:r>
      <w:r w:rsidRPr="00A81934">
        <w:rPr>
          <w:highlight w:val="yellow"/>
        </w:rPr>
        <w:t xml:space="preserve"> mL solution dropwise onto the cells. Gently rock the plate back and forth to evenly distribute the precipitate, taking care not to swirl the plate, and incubate at 37</w:t>
      </w:r>
      <w:r w:rsidR="00B334DE">
        <w:rPr>
          <w:highlight w:val="yellow"/>
        </w:rPr>
        <w:t xml:space="preserve"> </w:t>
      </w:r>
      <w:r w:rsidRPr="00A81934">
        <w:rPr>
          <w:highlight w:val="yellow"/>
        </w:rPr>
        <w:t>°C for 24 h.</w:t>
      </w:r>
    </w:p>
    <w:p w14:paraId="74020E7E" w14:textId="77777777" w:rsidR="00B334DE" w:rsidRPr="00A81934" w:rsidRDefault="00B334DE" w:rsidP="00A81934">
      <w:pPr>
        <w:pStyle w:val="NormalWeb"/>
        <w:spacing w:before="0" w:beforeAutospacing="0" w:after="0" w:afterAutospacing="0"/>
      </w:pPr>
    </w:p>
    <w:p w14:paraId="07F4994C" w14:textId="56759B12" w:rsidR="00A110FE" w:rsidRDefault="00A110FE" w:rsidP="00A81934">
      <w:pPr>
        <w:pStyle w:val="NormalWeb"/>
        <w:spacing w:before="0" w:beforeAutospacing="0" w:after="0" w:afterAutospacing="0"/>
      </w:pPr>
      <w:r w:rsidRPr="00A81934">
        <w:t>6.</w:t>
      </w:r>
      <w:r w:rsidR="00B334DE">
        <w:t xml:space="preserve">5. </w:t>
      </w:r>
      <w:proofErr w:type="gramStart"/>
      <w:r w:rsidRPr="00A81934">
        <w:rPr>
          <w:highlight w:val="yellow"/>
        </w:rPr>
        <w:t>The following day,</w:t>
      </w:r>
      <w:proofErr w:type="gramEnd"/>
      <w:r w:rsidRPr="00A81934">
        <w:rPr>
          <w:highlight w:val="yellow"/>
        </w:rPr>
        <w:t xml:space="preserve"> observe the transfection efficie</w:t>
      </w:r>
      <w:r w:rsidRPr="00B334DE">
        <w:rPr>
          <w:highlight w:val="yellow"/>
        </w:rPr>
        <w:t>ncy by looking at the expression of the fluorescent protein under a fluorescent cell imager</w:t>
      </w:r>
      <w:r w:rsidRPr="00A81934">
        <w:t xml:space="preserve">; transfections greater than 50% coverage are ideal. </w:t>
      </w:r>
    </w:p>
    <w:p w14:paraId="78CAE2A5" w14:textId="77777777" w:rsidR="00B334DE" w:rsidRPr="00A81934" w:rsidRDefault="00B334DE" w:rsidP="00A81934">
      <w:pPr>
        <w:pStyle w:val="NormalWeb"/>
        <w:spacing w:before="0" w:beforeAutospacing="0" w:after="0" w:afterAutospacing="0"/>
      </w:pPr>
    </w:p>
    <w:p w14:paraId="4DA99B73" w14:textId="338EF32C" w:rsidR="00A110FE" w:rsidRDefault="00A110FE" w:rsidP="00A81934">
      <w:pPr>
        <w:pStyle w:val="NormalWeb"/>
        <w:spacing w:before="0" w:beforeAutospacing="0" w:after="0" w:afterAutospacing="0"/>
      </w:pPr>
      <w:r w:rsidRPr="00A81934">
        <w:t>6.</w:t>
      </w:r>
      <w:r w:rsidR="00B334DE">
        <w:t>6</w:t>
      </w:r>
      <w:r w:rsidRPr="00A81934">
        <w:t>. Incubate the necessary 384-well PLL-coated plate(s) in the incubator at 37</w:t>
      </w:r>
      <w:r w:rsidR="00B334DE">
        <w:t xml:space="preserve"> </w:t>
      </w:r>
      <w:r w:rsidRPr="00A81934">
        <w:t>°C to warm it before seeding cells. Remove the storage solution of 1</w:t>
      </w:r>
      <w:r w:rsidR="00B334DE">
        <w:t>x</w:t>
      </w:r>
      <w:r w:rsidRPr="00A81934">
        <w:t xml:space="preserve"> antibiotic-antimycotic from the 384-well PLL-coated plate(s) by flicking the plate over the sink and taping it over a paper towel to dry. </w:t>
      </w:r>
    </w:p>
    <w:p w14:paraId="0E13B6CE" w14:textId="77777777" w:rsidR="00B334DE" w:rsidRPr="00A81934" w:rsidRDefault="00B334DE" w:rsidP="00A81934">
      <w:pPr>
        <w:pStyle w:val="NormalWeb"/>
        <w:spacing w:before="0" w:beforeAutospacing="0" w:after="0" w:afterAutospacing="0"/>
      </w:pPr>
    </w:p>
    <w:p w14:paraId="7EBD765F" w14:textId="073237D4" w:rsidR="00A110FE" w:rsidRPr="00A81934" w:rsidRDefault="00A110FE" w:rsidP="00A81934">
      <w:pPr>
        <w:pStyle w:val="NormalWeb"/>
        <w:spacing w:before="0" w:beforeAutospacing="0" w:after="0" w:afterAutospacing="0"/>
      </w:pPr>
      <w:r w:rsidRPr="00A81934">
        <w:t>6.</w:t>
      </w:r>
      <w:r w:rsidR="00B334DE">
        <w:t>7</w:t>
      </w:r>
      <w:r w:rsidRPr="00A81934">
        <w:t xml:space="preserve">. </w:t>
      </w:r>
      <w:r w:rsidRPr="00A81934">
        <w:rPr>
          <w:highlight w:val="yellow"/>
        </w:rPr>
        <w:t xml:space="preserve">Gently rinse the transfected cells with </w:t>
      </w:r>
      <w:proofErr w:type="spellStart"/>
      <w:r w:rsidRPr="00A81934">
        <w:rPr>
          <w:highlight w:val="yellow"/>
        </w:rPr>
        <w:t>Versene</w:t>
      </w:r>
      <w:proofErr w:type="spellEnd"/>
      <w:r w:rsidRPr="00A81934">
        <w:rPr>
          <w:highlight w:val="yellow"/>
        </w:rPr>
        <w:t xml:space="preserve"> solution</w:t>
      </w:r>
      <w:r w:rsidRPr="00A81934">
        <w:t xml:space="preserve"> (1X PBS, pH 7.4; 0.53 mM EDTA</w:t>
      </w:r>
      <w:proofErr w:type="gramStart"/>
      <w:r w:rsidRPr="00A81934">
        <w:t>) ,</w:t>
      </w:r>
      <w:proofErr w:type="gramEnd"/>
      <w:r w:rsidRPr="00A81934">
        <w:t xml:space="preserve"> </w:t>
      </w:r>
      <w:r w:rsidRPr="00B334DE">
        <w:rPr>
          <w:highlight w:val="yellow"/>
        </w:rPr>
        <w:t xml:space="preserve">and detach </w:t>
      </w:r>
      <w:r w:rsidRPr="00A81934">
        <w:rPr>
          <w:highlight w:val="yellow"/>
        </w:rPr>
        <w:t xml:space="preserve">by adding 3 mL of 0.05% </w:t>
      </w:r>
      <w:r w:rsidR="00B334DE">
        <w:rPr>
          <w:highlight w:val="yellow"/>
        </w:rPr>
        <w:t>t</w:t>
      </w:r>
      <w:r w:rsidRPr="00A81934">
        <w:rPr>
          <w:highlight w:val="yellow"/>
        </w:rPr>
        <w:t>rypsin/0.53 mM EDTA to the dish</w:t>
      </w:r>
      <w:r w:rsidR="00B334DE">
        <w:t>.</w:t>
      </w:r>
      <w:r w:rsidRPr="00A81934">
        <w:t xml:space="preserve"> </w:t>
      </w:r>
      <w:r w:rsidR="00B334DE">
        <w:t>T</w:t>
      </w:r>
      <w:r w:rsidRPr="00A81934">
        <w:t>ransfer the contents to a centrifuge tube containing at least an equal amount of complete DMEM to neutralize the trypsin.</w:t>
      </w:r>
    </w:p>
    <w:p w14:paraId="4573146C" w14:textId="77777777" w:rsidR="00A110FE" w:rsidRPr="00A81934" w:rsidRDefault="00A110FE" w:rsidP="00A81934">
      <w:pPr>
        <w:pStyle w:val="NormalWeb"/>
        <w:spacing w:before="0" w:beforeAutospacing="0" w:after="0" w:afterAutospacing="0"/>
      </w:pPr>
    </w:p>
    <w:p w14:paraId="6AE33B17" w14:textId="1A57E9BA" w:rsidR="00A110FE" w:rsidRPr="00A81934" w:rsidRDefault="00A110FE" w:rsidP="00A81934">
      <w:pPr>
        <w:pStyle w:val="NormalWeb"/>
        <w:spacing w:before="0" w:beforeAutospacing="0" w:after="0" w:afterAutospacing="0"/>
      </w:pPr>
      <w:r w:rsidRPr="00A81934">
        <w:rPr>
          <w:highlight w:val="yellow"/>
        </w:rPr>
        <w:t>6.</w:t>
      </w:r>
      <w:r w:rsidR="00B334DE">
        <w:rPr>
          <w:highlight w:val="yellow"/>
        </w:rPr>
        <w:t>8</w:t>
      </w:r>
      <w:r w:rsidRPr="00A81934">
        <w:rPr>
          <w:highlight w:val="yellow"/>
        </w:rPr>
        <w:t xml:space="preserve">. Spin down the cells at 500 x </w:t>
      </w:r>
      <w:r w:rsidRPr="00B334DE">
        <w:rPr>
          <w:i/>
          <w:iCs/>
          <w:highlight w:val="yellow"/>
        </w:rPr>
        <w:t>g</w:t>
      </w:r>
      <w:r w:rsidRPr="00A81934">
        <w:rPr>
          <w:highlight w:val="yellow"/>
        </w:rPr>
        <w:t xml:space="preserve"> for 3 min and resuspend the cells at a density of 0.4 x 10</w:t>
      </w:r>
      <w:r w:rsidRPr="00A81934">
        <w:rPr>
          <w:highlight w:val="yellow"/>
          <w:vertAlign w:val="superscript"/>
        </w:rPr>
        <w:t>6</w:t>
      </w:r>
      <w:r w:rsidRPr="00A81934">
        <w:rPr>
          <w:highlight w:val="yellow"/>
        </w:rPr>
        <w:t xml:space="preserve"> cells/mL in starving media. Seed cells into the 384-well PLL-coated plate(s) at a final density of 25</w:t>
      </w:r>
      <w:r w:rsidR="00B334DE">
        <w:rPr>
          <w:highlight w:val="yellow"/>
        </w:rPr>
        <w:t>,</w:t>
      </w:r>
      <w:r w:rsidRPr="00A81934">
        <w:rPr>
          <w:highlight w:val="yellow"/>
        </w:rPr>
        <w:t xml:space="preserve">000 cells/well by dispensing 45 </w:t>
      </w:r>
      <w:proofErr w:type="spellStart"/>
      <w:r w:rsidRPr="00A81934">
        <w:rPr>
          <w:highlight w:val="yellow"/>
        </w:rPr>
        <w:t>μL</w:t>
      </w:r>
      <w:proofErr w:type="spellEnd"/>
      <w:r w:rsidRPr="00A81934">
        <w:rPr>
          <w:highlight w:val="yellow"/>
        </w:rPr>
        <w:t xml:space="preserve"> of the cell suspension using an electronic multichannel pipet. Return the plates to the 37</w:t>
      </w:r>
      <w:r w:rsidR="00B334DE">
        <w:rPr>
          <w:highlight w:val="yellow"/>
        </w:rPr>
        <w:t xml:space="preserve"> </w:t>
      </w:r>
      <w:r w:rsidRPr="00A81934">
        <w:rPr>
          <w:highlight w:val="yellow"/>
        </w:rPr>
        <w:t xml:space="preserve">°C for a minimum of 4 h, </w:t>
      </w:r>
      <w:r w:rsidRPr="00A81934">
        <w:t>allowing the cells to properly attach to the wells before proceeding to the stimulation.</w:t>
      </w:r>
    </w:p>
    <w:p w14:paraId="2A5EC29D" w14:textId="77777777" w:rsidR="00A110FE" w:rsidRPr="00A81934" w:rsidRDefault="00A110FE" w:rsidP="00A81934">
      <w:pPr>
        <w:pStyle w:val="NormalWeb"/>
        <w:spacing w:before="0" w:beforeAutospacing="0" w:after="0" w:afterAutospacing="0"/>
      </w:pPr>
    </w:p>
    <w:p w14:paraId="105CD230" w14:textId="68010787" w:rsidR="00A110FE" w:rsidRPr="00A81934" w:rsidRDefault="00A110FE" w:rsidP="00A81934">
      <w:pPr>
        <w:pStyle w:val="NormalWeb"/>
        <w:spacing w:before="0" w:beforeAutospacing="0" w:after="0" w:afterAutospacing="0"/>
        <w:rPr>
          <w:b/>
          <w:highlight w:val="yellow"/>
        </w:rPr>
      </w:pPr>
      <w:r w:rsidRPr="00A81934">
        <w:rPr>
          <w:b/>
          <w:highlight w:val="yellow"/>
        </w:rPr>
        <w:t>7. Secondary screening</w:t>
      </w:r>
      <w:r w:rsidR="00B334DE">
        <w:rPr>
          <w:b/>
          <w:highlight w:val="yellow"/>
        </w:rPr>
        <w:t>:</w:t>
      </w:r>
      <w:r w:rsidRPr="00A81934">
        <w:rPr>
          <w:b/>
          <w:highlight w:val="yellow"/>
        </w:rPr>
        <w:t xml:space="preserve"> Drug plate preparation for 16-point (half log) dose-curve </w:t>
      </w:r>
    </w:p>
    <w:p w14:paraId="53F8240C" w14:textId="77777777" w:rsidR="00A110FE" w:rsidRPr="00A81934" w:rsidRDefault="00A110FE" w:rsidP="00A81934">
      <w:pPr>
        <w:pStyle w:val="NormalWeb"/>
        <w:spacing w:before="0" w:beforeAutospacing="0" w:after="0" w:afterAutospacing="0"/>
        <w:rPr>
          <w:bCs/>
          <w:highlight w:val="yellow"/>
        </w:rPr>
      </w:pPr>
    </w:p>
    <w:p w14:paraId="05C76309" w14:textId="77777777" w:rsidR="00B334DE" w:rsidRDefault="00A110FE" w:rsidP="00A81934">
      <w:pPr>
        <w:pStyle w:val="NormalWeb"/>
        <w:spacing w:before="0" w:beforeAutospacing="0" w:after="0" w:afterAutospacing="0"/>
        <w:rPr>
          <w:color w:val="auto"/>
          <w:lang w:val="en-CA"/>
        </w:rPr>
      </w:pPr>
      <w:r w:rsidRPr="00A81934">
        <w:rPr>
          <w:bCs/>
          <w:highlight w:val="yellow"/>
        </w:rPr>
        <w:t xml:space="preserve">7.1. In a 96-well plate, </w:t>
      </w:r>
      <w:r w:rsidR="00CC76D9" w:rsidRPr="00A81934">
        <w:rPr>
          <w:bCs/>
          <w:highlight w:val="yellow"/>
        </w:rPr>
        <w:t>add</w:t>
      </w:r>
      <w:r w:rsidRPr="00A81934">
        <w:rPr>
          <w:bCs/>
          <w:highlight w:val="yellow"/>
        </w:rPr>
        <w:t xml:space="preserve"> 270 </w:t>
      </w:r>
      <w:proofErr w:type="spellStart"/>
      <w:r w:rsidRPr="00A81934">
        <w:rPr>
          <w:bCs/>
          <w:highlight w:val="yellow"/>
        </w:rPr>
        <w:t>μL</w:t>
      </w:r>
      <w:proofErr w:type="spellEnd"/>
      <w:r w:rsidRPr="00A81934">
        <w:rPr>
          <w:bCs/>
          <w:highlight w:val="yellow"/>
        </w:rPr>
        <w:t xml:space="preserve"> of 1X HBSS drug buffer </w:t>
      </w:r>
      <w:r w:rsidRPr="00A81934">
        <w:rPr>
          <w:highlight w:val="yellow"/>
          <w:lang w:val="en-CA"/>
        </w:rPr>
        <w:t>(</w:t>
      </w:r>
      <w:r w:rsidRPr="00B334DE">
        <w:rPr>
          <w:highlight w:val="yellow"/>
          <w:lang w:val="en-CA"/>
        </w:rPr>
        <w:t>1</w:t>
      </w:r>
      <w:r w:rsidR="00B334DE" w:rsidRPr="00B334DE">
        <w:rPr>
          <w:highlight w:val="yellow"/>
          <w:lang w:val="en-CA"/>
        </w:rPr>
        <w:t>x</w:t>
      </w:r>
      <w:r w:rsidRPr="00B334DE">
        <w:rPr>
          <w:highlight w:val="yellow"/>
          <w:lang w:val="en-CA"/>
        </w:rPr>
        <w:t xml:space="preserve"> </w:t>
      </w:r>
      <w:r w:rsidR="00B334DE" w:rsidRPr="00B334DE">
        <w:rPr>
          <w:highlight w:val="yellow"/>
          <w:lang w:val="en-CA"/>
        </w:rPr>
        <w:t>Hank's Balanced Salt Solution [</w:t>
      </w:r>
      <w:r w:rsidRPr="00B334DE">
        <w:rPr>
          <w:highlight w:val="yellow"/>
          <w:lang w:val="en-CA"/>
        </w:rPr>
        <w:t>HBSS</w:t>
      </w:r>
      <w:r w:rsidR="00B334DE" w:rsidRPr="00B334DE">
        <w:rPr>
          <w:highlight w:val="yellow"/>
          <w:lang w:val="en-CA"/>
        </w:rPr>
        <w:t>]</w:t>
      </w:r>
      <w:r w:rsidRPr="00B334DE">
        <w:rPr>
          <w:highlight w:val="yellow"/>
          <w:lang w:val="en-CA"/>
        </w:rPr>
        <w:t>, 20 mM HEPES pH 7.4, 1</w:t>
      </w:r>
      <w:r w:rsidR="00B334DE">
        <w:rPr>
          <w:highlight w:val="yellow"/>
          <w:lang w:val="en-CA"/>
        </w:rPr>
        <w:t>x</w:t>
      </w:r>
      <w:r w:rsidRPr="00B334DE">
        <w:rPr>
          <w:highlight w:val="yellow"/>
          <w:lang w:val="en-CA"/>
        </w:rPr>
        <w:t xml:space="preserve"> antibiotic-antimycotic)</w:t>
      </w:r>
      <w:r w:rsidRPr="00B334DE">
        <w:rPr>
          <w:bCs/>
          <w:highlight w:val="yellow"/>
        </w:rPr>
        <w:t xml:space="preserve">, excluding the </w:t>
      </w:r>
      <w:r w:rsidR="00A6117F" w:rsidRPr="00A81934">
        <w:rPr>
          <w:bCs/>
          <w:highlight w:val="yellow"/>
        </w:rPr>
        <w:t xml:space="preserve">last </w:t>
      </w:r>
      <w:r w:rsidRPr="00A81934">
        <w:rPr>
          <w:bCs/>
          <w:highlight w:val="yellow"/>
        </w:rPr>
        <w:t xml:space="preserve">row (row H) of the plate, as shown in </w:t>
      </w:r>
      <w:r w:rsidRPr="00A81934">
        <w:rPr>
          <w:b/>
          <w:highlight w:val="yellow"/>
        </w:rPr>
        <w:t>Figure 4</w:t>
      </w:r>
      <w:r w:rsidRPr="00B334DE">
        <w:rPr>
          <w:bCs/>
          <w:highlight w:val="yellow"/>
        </w:rPr>
        <w:t>.</w:t>
      </w:r>
      <w:r w:rsidRPr="00B334DE">
        <w:rPr>
          <w:color w:val="auto"/>
          <w:lang w:val="en-CA"/>
        </w:rPr>
        <w:t xml:space="preserve"> </w:t>
      </w:r>
    </w:p>
    <w:p w14:paraId="2172AB79" w14:textId="77777777" w:rsidR="00B334DE" w:rsidRDefault="00B334DE" w:rsidP="00A81934">
      <w:pPr>
        <w:pStyle w:val="NormalWeb"/>
        <w:spacing w:before="0" w:beforeAutospacing="0" w:after="0" w:afterAutospacing="0"/>
        <w:rPr>
          <w:color w:val="auto"/>
          <w:lang w:val="en-CA"/>
        </w:rPr>
      </w:pPr>
    </w:p>
    <w:p w14:paraId="718BCB6E" w14:textId="66F7A11D" w:rsidR="00A110FE" w:rsidRPr="00A81934" w:rsidRDefault="00B334DE" w:rsidP="00A81934">
      <w:pPr>
        <w:pStyle w:val="NormalWeb"/>
        <w:spacing w:before="0" w:beforeAutospacing="0" w:after="0" w:afterAutospacing="0"/>
        <w:rPr>
          <w:color w:val="auto"/>
          <w:highlight w:val="yellow"/>
          <w:lang w:val="en-CA"/>
        </w:rPr>
      </w:pPr>
      <w:r>
        <w:rPr>
          <w:color w:val="auto"/>
          <w:lang w:val="en-CA"/>
        </w:rPr>
        <w:t xml:space="preserve">NOTE: </w:t>
      </w:r>
      <w:r w:rsidR="00A110FE" w:rsidRPr="00A81934">
        <w:rPr>
          <w:color w:val="auto"/>
          <w:lang w:val="en-CA"/>
        </w:rPr>
        <w:t>For peptides, colloidal molecules, and poorly water-soluble compounds, the addition of 0.1–1% BSA is suggested. To prevent drug oxidation, up to 0.01% ascorbic acid can also be added.</w:t>
      </w:r>
      <w:r w:rsidR="008A7276">
        <w:rPr>
          <w:color w:val="auto"/>
          <w:lang w:val="en-CA"/>
        </w:rPr>
        <w:t xml:space="preserve"> </w:t>
      </w:r>
    </w:p>
    <w:p w14:paraId="1B082A75" w14:textId="77777777" w:rsidR="00A110FE" w:rsidRPr="00A81934" w:rsidRDefault="00A110FE" w:rsidP="00A81934">
      <w:pPr>
        <w:pStyle w:val="NormalWeb"/>
        <w:spacing w:before="0" w:beforeAutospacing="0" w:after="0" w:afterAutospacing="0"/>
        <w:rPr>
          <w:color w:val="auto"/>
          <w:highlight w:val="yellow"/>
          <w:lang w:val="en-CA"/>
        </w:rPr>
      </w:pPr>
    </w:p>
    <w:p w14:paraId="235188C5" w14:textId="6681BC98" w:rsidR="00A110FE" w:rsidRPr="00A81934" w:rsidRDefault="00A110FE" w:rsidP="00A81934">
      <w:pPr>
        <w:pStyle w:val="NormalWeb"/>
        <w:spacing w:before="0" w:beforeAutospacing="0" w:after="0" w:afterAutospacing="0"/>
        <w:rPr>
          <w:highlight w:val="yellow"/>
          <w:lang w:val="en-CA"/>
        </w:rPr>
      </w:pPr>
      <w:r w:rsidRPr="00A81934">
        <w:rPr>
          <w:highlight w:val="yellow"/>
          <w:lang w:val="en-CA"/>
        </w:rPr>
        <w:t>7.2. From the drug stock, prepare a drug solution (referred to as the “High” concentration) by calculating a final 3</w:t>
      </w:r>
      <w:r w:rsidR="00B334DE">
        <w:rPr>
          <w:highlight w:val="yellow"/>
          <w:lang w:val="en-CA"/>
        </w:rPr>
        <w:t>x</w:t>
      </w:r>
      <w:r w:rsidRPr="00A81934">
        <w:rPr>
          <w:highlight w:val="yellow"/>
          <w:lang w:val="en-CA"/>
        </w:rPr>
        <w:t xml:space="preserve"> concentration (final concentration of the drug in the cell plate will be 1</w:t>
      </w:r>
      <w:r w:rsidR="00B334DE">
        <w:rPr>
          <w:highlight w:val="yellow"/>
          <w:lang w:val="en-CA"/>
        </w:rPr>
        <w:t>x</w:t>
      </w:r>
      <w:r w:rsidRPr="00A81934">
        <w:rPr>
          <w:highlight w:val="yellow"/>
          <w:lang w:val="en-CA"/>
        </w:rPr>
        <w:t xml:space="preserve">). </w:t>
      </w:r>
      <w:r w:rsidRPr="00A81934">
        <w:rPr>
          <w:lang w:val="en-CA"/>
        </w:rPr>
        <w:t xml:space="preserve">As an example, for a dose–response curve with 10 </w:t>
      </w:r>
      <w:proofErr w:type="spellStart"/>
      <w:r w:rsidRPr="00A81934">
        <w:rPr>
          <w:lang w:val="en-CA"/>
        </w:rPr>
        <w:t>μM</w:t>
      </w:r>
      <w:proofErr w:type="spellEnd"/>
      <w:r w:rsidRPr="00A81934">
        <w:rPr>
          <w:lang w:val="en-CA"/>
        </w:rPr>
        <w:t xml:space="preserve"> as its highest concentration, prepare the “High” concentration at </w:t>
      </w:r>
      <w:r w:rsidRPr="00A81934">
        <w:rPr>
          <w:color w:val="auto"/>
          <w:lang w:val="en-CA"/>
        </w:rPr>
        <w:t xml:space="preserve">30 </w:t>
      </w:r>
      <w:proofErr w:type="spellStart"/>
      <w:r w:rsidRPr="00A81934">
        <w:rPr>
          <w:color w:val="auto"/>
          <w:lang w:val="en-CA"/>
        </w:rPr>
        <w:t>μM</w:t>
      </w:r>
      <w:proofErr w:type="spellEnd"/>
      <w:r w:rsidRPr="00A81934">
        <w:rPr>
          <w:color w:val="auto"/>
          <w:lang w:val="en-CA"/>
        </w:rPr>
        <w:t xml:space="preserve">. Pipet 300 </w:t>
      </w:r>
      <w:proofErr w:type="spellStart"/>
      <w:r w:rsidRPr="00A81934">
        <w:rPr>
          <w:lang w:val="en-CA"/>
        </w:rPr>
        <w:t>μL</w:t>
      </w:r>
      <w:proofErr w:type="spellEnd"/>
      <w:r w:rsidRPr="00A81934">
        <w:rPr>
          <w:lang w:val="en-CA"/>
        </w:rPr>
        <w:t xml:space="preserve"> of “High” concentration into wells in row H. </w:t>
      </w:r>
    </w:p>
    <w:p w14:paraId="09F8C53C" w14:textId="77777777" w:rsidR="00A110FE" w:rsidRPr="00A81934" w:rsidRDefault="00A110FE" w:rsidP="00A81934">
      <w:pPr>
        <w:pStyle w:val="NormalWeb"/>
        <w:spacing w:before="0" w:beforeAutospacing="0" w:after="0" w:afterAutospacing="0"/>
        <w:rPr>
          <w:highlight w:val="yellow"/>
          <w:lang w:val="en-CA"/>
        </w:rPr>
      </w:pPr>
    </w:p>
    <w:p w14:paraId="27B35635" w14:textId="7027C688" w:rsidR="00A110FE" w:rsidRPr="00A81934" w:rsidRDefault="00A110FE" w:rsidP="00A81934">
      <w:pPr>
        <w:pStyle w:val="NormalWeb"/>
        <w:spacing w:before="0" w:beforeAutospacing="0" w:after="0" w:afterAutospacing="0"/>
        <w:rPr>
          <w:highlight w:val="yellow"/>
          <w:lang w:val="en-CA"/>
        </w:rPr>
      </w:pPr>
      <w:r w:rsidRPr="00A81934">
        <w:rPr>
          <w:highlight w:val="yellow"/>
          <w:lang w:val="en-CA"/>
        </w:rPr>
        <w:t>7.</w:t>
      </w:r>
      <w:r w:rsidR="00B334DE">
        <w:rPr>
          <w:highlight w:val="yellow"/>
          <w:lang w:val="en-CA"/>
        </w:rPr>
        <w:t>3</w:t>
      </w:r>
      <w:r w:rsidRPr="00A81934">
        <w:rPr>
          <w:highlight w:val="yellow"/>
          <w:lang w:val="en-CA"/>
        </w:rPr>
        <w:t xml:space="preserve">. In another tube, prepare the “Low” concentration, which represents the “High” concentration divided by 3.16 (half-log). </w:t>
      </w:r>
      <w:r w:rsidRPr="00A81934">
        <w:rPr>
          <w:lang w:val="en-CA"/>
        </w:rPr>
        <w:t xml:space="preserve">Based on the previous example, the “Low” concentration would be 9.49 </w:t>
      </w:r>
      <w:proofErr w:type="spellStart"/>
      <w:r w:rsidRPr="00A81934">
        <w:rPr>
          <w:lang w:val="en-CA"/>
        </w:rPr>
        <w:t>μM</w:t>
      </w:r>
      <w:proofErr w:type="spellEnd"/>
      <w:r w:rsidRPr="00A81934">
        <w:rPr>
          <w:lang w:val="en-CA"/>
        </w:rPr>
        <w:t xml:space="preserve">. </w:t>
      </w:r>
      <w:r w:rsidRPr="00A81934">
        <w:rPr>
          <w:highlight w:val="yellow"/>
          <w:lang w:val="en-CA"/>
        </w:rPr>
        <w:t xml:space="preserve">Pipet 300 </w:t>
      </w:r>
      <w:proofErr w:type="spellStart"/>
      <w:r w:rsidRPr="00A81934">
        <w:rPr>
          <w:highlight w:val="yellow"/>
          <w:lang w:val="en-CA"/>
        </w:rPr>
        <w:t>μL</w:t>
      </w:r>
      <w:proofErr w:type="spellEnd"/>
      <w:r w:rsidRPr="00A81934">
        <w:rPr>
          <w:highlight w:val="yellow"/>
          <w:lang w:val="en-CA"/>
        </w:rPr>
        <w:t xml:space="preserve"> of “Low” concentration into wells in row H, adjacent to the “High” wells. </w:t>
      </w:r>
    </w:p>
    <w:p w14:paraId="25FEE6B4" w14:textId="77777777" w:rsidR="00A110FE" w:rsidRPr="00A81934" w:rsidRDefault="00A110FE" w:rsidP="00A81934">
      <w:pPr>
        <w:pStyle w:val="NormalWeb"/>
        <w:spacing w:before="0" w:beforeAutospacing="0" w:after="0" w:afterAutospacing="0"/>
        <w:rPr>
          <w:highlight w:val="yellow"/>
          <w:lang w:val="en-CA"/>
        </w:rPr>
      </w:pPr>
    </w:p>
    <w:p w14:paraId="3EE54AC0" w14:textId="49135066" w:rsidR="00A110FE" w:rsidRDefault="00A110FE" w:rsidP="00A81934">
      <w:pPr>
        <w:pStyle w:val="NormalWeb"/>
        <w:spacing w:before="0" w:beforeAutospacing="0" w:after="0" w:afterAutospacing="0"/>
        <w:rPr>
          <w:lang w:val="en-CA"/>
        </w:rPr>
      </w:pPr>
      <w:r w:rsidRPr="00A81934">
        <w:rPr>
          <w:lang w:val="en-CA"/>
        </w:rPr>
        <w:t>NOTE: The total number of 96-wells needed in row H will depend on the number of cells and stimulation conditions. Four wells (two “High” and two “Low”) will have ample drug solution to stimulate an entire 384 well plate.</w:t>
      </w:r>
      <w:r w:rsidR="008A7276">
        <w:rPr>
          <w:lang w:val="en-CA"/>
        </w:rPr>
        <w:t xml:space="preserve"> </w:t>
      </w:r>
    </w:p>
    <w:p w14:paraId="4EF5E9D1" w14:textId="77777777" w:rsidR="00B334DE" w:rsidRPr="00A81934" w:rsidRDefault="00B334DE" w:rsidP="00A81934">
      <w:pPr>
        <w:pStyle w:val="NormalWeb"/>
        <w:spacing w:before="0" w:beforeAutospacing="0" w:after="0" w:afterAutospacing="0"/>
        <w:rPr>
          <w:lang w:val="en-CA"/>
        </w:rPr>
      </w:pPr>
    </w:p>
    <w:p w14:paraId="7D718CE6" w14:textId="427B6C4F" w:rsidR="00A110FE" w:rsidRDefault="00A110FE" w:rsidP="00A81934">
      <w:pPr>
        <w:pStyle w:val="NormalWeb"/>
        <w:widowControl/>
        <w:autoSpaceDE/>
        <w:autoSpaceDN/>
        <w:adjustRightInd/>
        <w:spacing w:before="0" w:beforeAutospacing="0" w:after="0" w:afterAutospacing="0"/>
        <w:rPr>
          <w:color w:val="auto"/>
          <w:highlight w:val="yellow"/>
          <w:lang w:val="en-CA"/>
        </w:rPr>
      </w:pPr>
      <w:r w:rsidRPr="00A81934">
        <w:rPr>
          <w:color w:val="auto"/>
          <w:highlight w:val="yellow"/>
          <w:lang w:val="en-CA"/>
        </w:rPr>
        <w:t>7.</w:t>
      </w:r>
      <w:r w:rsidR="00B334DE">
        <w:rPr>
          <w:color w:val="auto"/>
          <w:highlight w:val="yellow"/>
          <w:lang w:val="en-CA"/>
        </w:rPr>
        <w:t>4.</w:t>
      </w:r>
      <w:r w:rsidRPr="00A81934">
        <w:rPr>
          <w:color w:val="auto"/>
          <w:highlight w:val="yellow"/>
          <w:lang w:val="en-CA"/>
        </w:rPr>
        <w:t xml:space="preserve"> Perform a serial dilution by pipetting 30 </w:t>
      </w:r>
      <w:proofErr w:type="spellStart"/>
      <w:r w:rsidRPr="00A81934">
        <w:rPr>
          <w:color w:val="auto"/>
          <w:highlight w:val="yellow"/>
          <w:lang w:val="en-CA"/>
        </w:rPr>
        <w:t>μL</w:t>
      </w:r>
      <w:proofErr w:type="spellEnd"/>
      <w:r w:rsidRPr="00A81934">
        <w:rPr>
          <w:color w:val="auto"/>
          <w:highlight w:val="yellow"/>
          <w:lang w:val="en-CA"/>
        </w:rPr>
        <w:t xml:space="preserve"> of drug solution from the “High” and “Low” wells of row H to the previous row (row G) and mix </w:t>
      </w:r>
      <w:r w:rsidRPr="00B334DE">
        <w:rPr>
          <w:color w:val="auto"/>
          <w:highlight w:val="yellow"/>
          <w:lang w:val="en-CA"/>
        </w:rPr>
        <w:t>by manually pipetting up and down</w:t>
      </w:r>
      <w:r w:rsidRPr="00A81934">
        <w:rPr>
          <w:color w:val="auto"/>
          <w:lang w:val="en-CA"/>
        </w:rPr>
        <w:t xml:space="preserve">, or as recommended, using an electronic multichannel pipette with the “Pipette and Mix” function. </w:t>
      </w:r>
      <w:r w:rsidRPr="00A81934">
        <w:rPr>
          <w:color w:val="auto"/>
          <w:highlight w:val="yellow"/>
          <w:lang w:val="en-CA"/>
        </w:rPr>
        <w:t>Repeat this step up until the first and most diluted row (row A), while discarding tips between dilutions.</w:t>
      </w:r>
    </w:p>
    <w:p w14:paraId="13F6F0F6" w14:textId="77777777" w:rsidR="00B334DE" w:rsidRPr="00A81934" w:rsidRDefault="00B334DE" w:rsidP="00A81934">
      <w:pPr>
        <w:pStyle w:val="NormalWeb"/>
        <w:widowControl/>
        <w:autoSpaceDE/>
        <w:autoSpaceDN/>
        <w:adjustRightInd/>
        <w:spacing w:before="0" w:beforeAutospacing="0" w:after="0" w:afterAutospacing="0"/>
        <w:rPr>
          <w:color w:val="auto"/>
          <w:highlight w:val="yellow"/>
          <w:lang w:val="en-CA"/>
        </w:rPr>
      </w:pPr>
    </w:p>
    <w:p w14:paraId="08375C01" w14:textId="599A7E99" w:rsidR="00A110FE" w:rsidRDefault="00A110FE" w:rsidP="00A81934">
      <w:pPr>
        <w:pStyle w:val="NormalWeb"/>
        <w:widowControl/>
        <w:autoSpaceDE/>
        <w:autoSpaceDN/>
        <w:adjustRightInd/>
        <w:spacing w:before="0" w:beforeAutospacing="0" w:after="0" w:afterAutospacing="0"/>
        <w:rPr>
          <w:color w:val="auto"/>
          <w:lang w:val="en-CA"/>
        </w:rPr>
      </w:pPr>
      <w:r w:rsidRPr="00A81934">
        <w:rPr>
          <w:color w:val="auto"/>
          <w:lang w:val="en-CA"/>
        </w:rPr>
        <w:t xml:space="preserve">NOTE: If desired, </w:t>
      </w:r>
      <w:r w:rsidR="00CC0E8C" w:rsidRPr="00A81934">
        <w:rPr>
          <w:color w:val="auto"/>
          <w:lang w:val="en-CA"/>
        </w:rPr>
        <w:t>the serial dilutions can be stopped before row A, representing a</w:t>
      </w:r>
      <w:r w:rsidR="009929D7" w:rsidRPr="00A81934">
        <w:rPr>
          <w:color w:val="auto"/>
          <w:lang w:val="en-CA"/>
        </w:rPr>
        <w:t xml:space="preserve">n internal control </w:t>
      </w:r>
      <w:r w:rsidR="00FE7731" w:rsidRPr="00A81934">
        <w:rPr>
          <w:color w:val="auto"/>
          <w:lang w:val="en-CA"/>
        </w:rPr>
        <w:t>with no drug, in other words, a “true zero”.</w:t>
      </w:r>
      <w:r w:rsidR="00CC0E8C" w:rsidRPr="00A81934">
        <w:rPr>
          <w:color w:val="auto"/>
          <w:lang w:val="en-CA"/>
        </w:rPr>
        <w:t xml:space="preserve"> </w:t>
      </w:r>
    </w:p>
    <w:p w14:paraId="16F7A660" w14:textId="77777777" w:rsidR="00B334DE" w:rsidRPr="00A81934" w:rsidRDefault="00B334DE" w:rsidP="00A81934">
      <w:pPr>
        <w:pStyle w:val="NormalWeb"/>
        <w:widowControl/>
        <w:autoSpaceDE/>
        <w:autoSpaceDN/>
        <w:adjustRightInd/>
        <w:spacing w:before="0" w:beforeAutospacing="0" w:after="0" w:afterAutospacing="0"/>
        <w:rPr>
          <w:color w:val="auto"/>
          <w:lang w:val="en-CA"/>
        </w:rPr>
      </w:pPr>
    </w:p>
    <w:p w14:paraId="4ED13CFF" w14:textId="48FA0744" w:rsidR="00A110FE" w:rsidRDefault="00A110FE" w:rsidP="00A81934">
      <w:pPr>
        <w:pStyle w:val="NormalWeb"/>
        <w:widowControl/>
        <w:autoSpaceDE/>
        <w:autoSpaceDN/>
        <w:adjustRightInd/>
        <w:spacing w:before="0" w:beforeAutospacing="0" w:after="0" w:afterAutospacing="0"/>
      </w:pPr>
      <w:r w:rsidRPr="00A81934">
        <w:rPr>
          <w:color w:val="auto"/>
          <w:highlight w:val="yellow"/>
          <w:lang w:val="en-CA"/>
        </w:rPr>
        <w:t>7.</w:t>
      </w:r>
      <w:r w:rsidR="00B334DE">
        <w:rPr>
          <w:color w:val="auto"/>
          <w:highlight w:val="yellow"/>
          <w:lang w:val="en-CA"/>
        </w:rPr>
        <w:t>5</w:t>
      </w:r>
      <w:r w:rsidRPr="00A81934">
        <w:rPr>
          <w:color w:val="auto"/>
          <w:highlight w:val="yellow"/>
          <w:lang w:val="en-CA"/>
        </w:rPr>
        <w:t xml:space="preserve">. Using </w:t>
      </w:r>
      <w:r w:rsidRPr="00A81934">
        <w:rPr>
          <w:b/>
          <w:bCs/>
          <w:color w:val="auto"/>
          <w:highlight w:val="yellow"/>
          <w:lang w:val="en-CA"/>
        </w:rPr>
        <w:t>Figure 4</w:t>
      </w:r>
      <w:r w:rsidRPr="00A81934">
        <w:rPr>
          <w:color w:val="auto"/>
          <w:highlight w:val="yellow"/>
          <w:lang w:val="en-CA"/>
        </w:rPr>
        <w:t xml:space="preserve"> as a reference, stimulate transfected cells by pipetting 20 </w:t>
      </w:r>
      <w:proofErr w:type="spellStart"/>
      <w:r w:rsidRPr="00A81934">
        <w:rPr>
          <w:color w:val="auto"/>
          <w:highlight w:val="yellow"/>
          <w:lang w:val="en-CA"/>
        </w:rPr>
        <w:t>μL</w:t>
      </w:r>
      <w:proofErr w:type="spellEnd"/>
      <w:r w:rsidRPr="00A81934">
        <w:rPr>
          <w:color w:val="auto"/>
          <w:highlight w:val="yellow"/>
          <w:lang w:val="en-CA"/>
        </w:rPr>
        <w:t xml:space="preserve"> of the “Low” column dilutions from the 96-well plate to rows A</w:t>
      </w:r>
      <w:r w:rsidR="00B334DE">
        <w:rPr>
          <w:color w:val="auto"/>
          <w:highlight w:val="yellow"/>
          <w:lang w:val="en-CA"/>
        </w:rPr>
        <w:t>–</w:t>
      </w:r>
      <w:r w:rsidRPr="00A81934">
        <w:rPr>
          <w:color w:val="auto"/>
          <w:highlight w:val="yellow"/>
          <w:lang w:val="en-CA"/>
        </w:rPr>
        <w:t xml:space="preserve">O of the previously seeded 384-well plate, as well as 20 </w:t>
      </w:r>
      <w:proofErr w:type="spellStart"/>
      <w:r w:rsidRPr="00A81934">
        <w:rPr>
          <w:color w:val="auto"/>
          <w:highlight w:val="yellow"/>
          <w:lang w:val="en-CA"/>
        </w:rPr>
        <w:t>μL</w:t>
      </w:r>
      <w:proofErr w:type="spellEnd"/>
      <w:r w:rsidRPr="00A81934">
        <w:rPr>
          <w:color w:val="auto"/>
          <w:highlight w:val="yellow"/>
          <w:lang w:val="en-CA"/>
        </w:rPr>
        <w:t xml:space="preserve"> of the “High” column dilutions to wells B</w:t>
      </w:r>
      <w:r w:rsidR="00B334DE">
        <w:rPr>
          <w:color w:val="auto"/>
          <w:highlight w:val="yellow"/>
          <w:lang w:val="en-CA"/>
        </w:rPr>
        <w:t>–</w:t>
      </w:r>
      <w:r w:rsidRPr="00A81934">
        <w:rPr>
          <w:color w:val="auto"/>
          <w:highlight w:val="yellow"/>
          <w:lang w:val="en-CA"/>
        </w:rPr>
        <w:t xml:space="preserve">P. Incubate the plate at </w:t>
      </w:r>
      <w:r w:rsidRPr="00A81934">
        <w:rPr>
          <w:highlight w:val="yellow"/>
        </w:rPr>
        <w:t>37</w:t>
      </w:r>
      <w:r w:rsidR="00B334DE">
        <w:rPr>
          <w:highlight w:val="yellow"/>
        </w:rPr>
        <w:t xml:space="preserve"> </w:t>
      </w:r>
      <w:r w:rsidRPr="00A81934">
        <w:rPr>
          <w:highlight w:val="yellow"/>
        </w:rPr>
        <w:t>°C for a minimum of 16 h.</w:t>
      </w:r>
      <w:r w:rsidRPr="00A81934">
        <w:t xml:space="preserve"> </w:t>
      </w:r>
    </w:p>
    <w:p w14:paraId="15C2E203" w14:textId="77777777" w:rsidR="00B334DE" w:rsidRPr="00A81934" w:rsidRDefault="00B334DE" w:rsidP="00A81934">
      <w:pPr>
        <w:pStyle w:val="NormalWeb"/>
        <w:widowControl/>
        <w:autoSpaceDE/>
        <w:autoSpaceDN/>
        <w:adjustRightInd/>
        <w:spacing w:before="0" w:beforeAutospacing="0" w:after="0" w:afterAutospacing="0"/>
      </w:pPr>
    </w:p>
    <w:bookmarkEnd w:id="2"/>
    <w:p w14:paraId="4C1DEA0A" w14:textId="7F191790" w:rsidR="00A110FE" w:rsidRDefault="00A110FE" w:rsidP="00A81934">
      <w:pPr>
        <w:pStyle w:val="NormalWeb"/>
        <w:widowControl/>
        <w:autoSpaceDE/>
        <w:autoSpaceDN/>
        <w:adjustRightInd/>
        <w:spacing w:before="0" w:beforeAutospacing="0" w:after="0" w:afterAutospacing="0"/>
        <w:rPr>
          <w:b/>
          <w:bCs/>
        </w:rPr>
      </w:pPr>
      <w:r w:rsidRPr="00A81934">
        <w:rPr>
          <w:b/>
          <w:bCs/>
        </w:rPr>
        <w:t>8. Secondary screening</w:t>
      </w:r>
      <w:r w:rsidR="00B334DE">
        <w:rPr>
          <w:b/>
          <w:bCs/>
        </w:rPr>
        <w:t>:</w:t>
      </w:r>
      <w:r w:rsidRPr="00A81934">
        <w:rPr>
          <w:b/>
          <w:bCs/>
        </w:rPr>
        <w:t xml:space="preserve"> Luminescence reading and data analysis</w:t>
      </w:r>
    </w:p>
    <w:p w14:paraId="00A9F19E" w14:textId="77777777" w:rsidR="00B334DE" w:rsidRPr="00A81934" w:rsidRDefault="00B334DE" w:rsidP="00A81934">
      <w:pPr>
        <w:pStyle w:val="NormalWeb"/>
        <w:widowControl/>
        <w:autoSpaceDE/>
        <w:autoSpaceDN/>
        <w:adjustRightInd/>
        <w:spacing w:before="0" w:beforeAutospacing="0" w:after="0" w:afterAutospacing="0"/>
        <w:rPr>
          <w:b/>
          <w:bCs/>
        </w:rPr>
      </w:pPr>
    </w:p>
    <w:p w14:paraId="32A84E96" w14:textId="7CB7152A" w:rsidR="00A110FE" w:rsidRDefault="00A110FE" w:rsidP="00A81934">
      <w:pPr>
        <w:pStyle w:val="NormalWeb"/>
        <w:widowControl/>
        <w:autoSpaceDE/>
        <w:autoSpaceDN/>
        <w:adjustRightInd/>
        <w:spacing w:before="0" w:beforeAutospacing="0" w:after="0" w:afterAutospacing="0"/>
      </w:pPr>
      <w:r w:rsidRPr="00B334DE">
        <w:rPr>
          <w:highlight w:val="yellow"/>
        </w:rPr>
        <w:t>8.1.</w:t>
      </w:r>
      <w:r w:rsidR="00B334DE" w:rsidRPr="00B334DE">
        <w:rPr>
          <w:highlight w:val="yellow"/>
        </w:rPr>
        <w:t xml:space="preserve"> At</w:t>
      </w:r>
      <w:r w:rsidRPr="00B334DE">
        <w:rPr>
          <w:highlight w:val="yellow"/>
        </w:rPr>
        <w:t xml:space="preserve"> 16–24 h following stimulation, decant the </w:t>
      </w:r>
      <w:r w:rsidRPr="00461653">
        <w:rPr>
          <w:highlight w:val="yellow"/>
        </w:rPr>
        <w:t xml:space="preserve">transfected cell media by gently flicking the 384-well plate over the sink and taping it over a paper towel. Add 20 </w:t>
      </w:r>
      <w:proofErr w:type="spellStart"/>
      <w:r w:rsidRPr="00461653">
        <w:rPr>
          <w:highlight w:val="yellow"/>
        </w:rPr>
        <w:t>μL</w:t>
      </w:r>
      <w:proofErr w:type="spellEnd"/>
      <w:r w:rsidRPr="00461653">
        <w:rPr>
          <w:highlight w:val="yellow"/>
        </w:rPr>
        <w:t>/well of Glo reagent and incubate the plate at room temperature for 5–20 min. Read the plates using a microplate luminescence counter</w:t>
      </w:r>
      <w:r w:rsidRPr="00A81934">
        <w:t>, with an integration time of 1 s/well.</w:t>
      </w:r>
    </w:p>
    <w:p w14:paraId="16B3F8E7" w14:textId="77777777" w:rsidR="00461653" w:rsidRPr="00A81934" w:rsidRDefault="00461653" w:rsidP="00A81934">
      <w:pPr>
        <w:pStyle w:val="NormalWeb"/>
        <w:widowControl/>
        <w:autoSpaceDE/>
        <w:autoSpaceDN/>
        <w:adjustRightInd/>
        <w:spacing w:before="0" w:beforeAutospacing="0" w:after="0" w:afterAutospacing="0"/>
      </w:pPr>
    </w:p>
    <w:p w14:paraId="7DDB98DF" w14:textId="3D5A18CD" w:rsidR="00A110FE" w:rsidRPr="00A81934" w:rsidRDefault="00A110FE" w:rsidP="00A81934">
      <w:pPr>
        <w:pStyle w:val="NormalWeb"/>
        <w:spacing w:before="0" w:beforeAutospacing="0" w:after="0" w:afterAutospacing="0"/>
      </w:pPr>
      <w:r w:rsidRPr="00A81934">
        <w:t xml:space="preserve">8.2. Export the saved files from the luminescence counter as </w:t>
      </w:r>
      <w:r w:rsidR="00461653">
        <w:t>a</w:t>
      </w:r>
      <w:r w:rsidRPr="00A81934">
        <w:t xml:space="preserve"> spreadsheet; results will be recorded in relative luminescence units (RLU). Transfer the data of the 384-well plate to </w:t>
      </w:r>
      <w:r w:rsidR="00461653">
        <w:t>a statistics software</w:t>
      </w:r>
      <w:r w:rsidRPr="00A81934">
        <w:t xml:space="preserve"> to analyze the results using its built-in XY analysis for non-linear regression curve fit. Select the built-in 3-parameter dose-response stimulation function “Log(agonist) vs. response (three parameters)”, </w:t>
      </w:r>
    </w:p>
    <w:p w14:paraId="6C848EAE" w14:textId="7E382678" w:rsidR="00A110FE" w:rsidRPr="00461653" w:rsidRDefault="00A110FE" w:rsidP="00461653">
      <w:pPr>
        <w:pStyle w:val="NormalWeb"/>
        <w:spacing w:before="0" w:beforeAutospacing="0" w:after="0" w:afterAutospacing="0"/>
        <w:jc w:val="center"/>
        <w:rPr>
          <w:iCs/>
          <w:color w:val="000000" w:themeColor="text1"/>
        </w:rPr>
      </w:pPr>
      <m:oMathPara>
        <m:oMath>
          <m:r>
            <m:rPr>
              <m:sty m:val="p"/>
            </m:rPr>
            <w:rPr>
              <w:rFonts w:ascii="Cambria Math" w:hAnsi="Cambria Math"/>
              <w:color w:val="000000" w:themeColor="text1"/>
            </w:rPr>
            <w:lastRenderedPageBreak/>
            <m:t xml:space="preserve">Rsponse (RLU)= </m:t>
          </m:r>
          <m:f>
            <m:fPr>
              <m:ctrlPr>
                <w:rPr>
                  <w:rFonts w:ascii="Cambria Math" w:hAnsi="Cambria Math"/>
                  <w:iCs/>
                  <w:color w:val="000000" w:themeColor="text1"/>
                </w:rPr>
              </m:ctrlPr>
            </m:fPr>
            <m:num>
              <m:r>
                <m:rPr>
                  <m:sty m:val="p"/>
                </m:rPr>
                <w:rPr>
                  <w:rFonts w:ascii="Cambria Math" w:hAnsi="Cambria Math"/>
                  <w:color w:val="000000" w:themeColor="text1"/>
                </w:rPr>
                <m:t>Bottom+(Top-Bottom)</m:t>
              </m:r>
            </m:num>
            <m:den>
              <m:r>
                <m:rPr>
                  <m:sty m:val="p"/>
                </m:rPr>
                <w:rPr>
                  <w:rFonts w:ascii="Cambria Math" w:hAnsi="Cambria Math"/>
                  <w:color w:val="000000" w:themeColor="text1"/>
                </w:rPr>
                <m:t>1+</m:t>
              </m:r>
              <m:sSup>
                <m:sSupPr>
                  <m:ctrlPr>
                    <w:rPr>
                      <w:rFonts w:ascii="Cambria Math" w:hAnsi="Cambria Math"/>
                      <w:iCs/>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LogEC50</m:t>
                  </m:r>
                  <m:r>
                    <w:rPr>
                      <w:rFonts w:ascii="Cambria Math" w:hAnsi="Cambria Math"/>
                      <w:color w:val="000000" w:themeColor="text1"/>
                    </w:rPr>
                    <m:t>-</m:t>
                  </m:r>
                  <m:r>
                    <m:rPr>
                      <m:sty m:val="p"/>
                    </m:rPr>
                    <w:rPr>
                      <w:rFonts w:ascii="Cambria Math" w:hAnsi="Cambria Math"/>
                      <w:color w:val="000000" w:themeColor="text1"/>
                    </w:rPr>
                    <m:t>X</m:t>
                  </m:r>
                </m:sup>
              </m:sSup>
              <m:r>
                <m:rPr>
                  <m:sty m:val="p"/>
                </m:rPr>
                <w:rPr>
                  <w:rFonts w:ascii="Cambria Math" w:hAnsi="Cambria Math"/>
                  <w:color w:val="000000" w:themeColor="text1"/>
                </w:rPr>
                <m:t xml:space="preserve"> </m:t>
              </m:r>
            </m:den>
          </m:f>
        </m:oMath>
      </m:oMathPara>
    </w:p>
    <w:p w14:paraId="17AD94E8" w14:textId="77777777" w:rsidR="00461653" w:rsidRPr="00A81934" w:rsidRDefault="00461653" w:rsidP="00461653">
      <w:pPr>
        <w:pStyle w:val="NormalWeb"/>
        <w:spacing w:before="0" w:beforeAutospacing="0" w:after="0" w:afterAutospacing="0"/>
        <w:jc w:val="center"/>
        <w:rPr>
          <w:iCs/>
          <w:color w:val="000000" w:themeColor="text1"/>
        </w:rPr>
      </w:pPr>
    </w:p>
    <w:p w14:paraId="496AB0B4" w14:textId="0316C34B" w:rsidR="001C1E49" w:rsidRPr="00461653" w:rsidRDefault="00461653" w:rsidP="00A81934">
      <w:pPr>
        <w:pStyle w:val="NormalWeb"/>
        <w:spacing w:before="0" w:beforeAutospacing="0" w:after="0" w:afterAutospacing="0"/>
        <w:rPr>
          <w:color w:val="000000" w:themeColor="text1"/>
        </w:rPr>
      </w:pPr>
      <w:r>
        <w:rPr>
          <w:color w:val="000000" w:themeColor="text1"/>
        </w:rPr>
        <w:t xml:space="preserve">NOTE: Here </w:t>
      </w:r>
      <w:r w:rsidR="00A110FE" w:rsidRPr="00A81934">
        <w:rPr>
          <w:color w:val="000000" w:themeColor="text1"/>
        </w:rPr>
        <w:t>Top and Bottom are plateaus in the units of the Y axis, respectively the maximal response and basal level, EC50 is the concentration of the agonist that that generates 50% response between Top and Bottom, and X refers to the log concentration of the agonist.</w:t>
      </w:r>
      <w:r>
        <w:rPr>
          <w:color w:val="000000" w:themeColor="text1"/>
        </w:rPr>
        <w:t xml:space="preserve"> </w:t>
      </w:r>
      <w:r w:rsidR="00A110FE" w:rsidRPr="00A81934">
        <w:rPr>
          <w:iCs/>
          <w:color w:val="000000" w:themeColor="text1"/>
        </w:rPr>
        <w:t xml:space="preserve">This model assumes that the dose-response curve has a standard Hill slope of 1. </w:t>
      </w:r>
    </w:p>
    <w:bookmarkEnd w:id="1"/>
    <w:p w14:paraId="6857A430" w14:textId="77777777" w:rsidR="00C83839" w:rsidRPr="00A81934" w:rsidRDefault="00C83839" w:rsidP="00A81934">
      <w:pPr>
        <w:pStyle w:val="NormalWeb"/>
        <w:spacing w:before="0" w:beforeAutospacing="0" w:after="0" w:afterAutospacing="0"/>
        <w:rPr>
          <w:iCs/>
          <w:color w:val="000000" w:themeColor="text1"/>
        </w:rPr>
      </w:pPr>
    </w:p>
    <w:p w14:paraId="2D3F820A" w14:textId="46414EFA" w:rsidR="007A4DD6" w:rsidRPr="00A81934" w:rsidRDefault="006305D7" w:rsidP="00A81934">
      <w:pPr>
        <w:pStyle w:val="NormalWeb"/>
        <w:spacing w:before="0" w:beforeAutospacing="0" w:after="0" w:afterAutospacing="0"/>
        <w:rPr>
          <w:b/>
          <w:color w:val="auto"/>
        </w:rPr>
      </w:pPr>
      <w:r w:rsidRPr="00A81934">
        <w:rPr>
          <w:b/>
          <w:color w:val="auto"/>
        </w:rPr>
        <w:t>REPRESENTATIVE RESULTS</w:t>
      </w:r>
      <w:r w:rsidR="00EF1462" w:rsidRPr="00A81934">
        <w:rPr>
          <w:b/>
          <w:color w:val="auto"/>
        </w:rPr>
        <w:t xml:space="preserve">: </w:t>
      </w:r>
    </w:p>
    <w:p w14:paraId="0F27801A" w14:textId="30A47250" w:rsidR="00B10727" w:rsidRPr="00A81934" w:rsidRDefault="00C83839" w:rsidP="00A81934">
      <w:pPr>
        <w:pStyle w:val="NormalWeb"/>
        <w:spacing w:before="0" w:beforeAutospacing="0" w:after="0" w:afterAutospacing="0"/>
        <w:rPr>
          <w:bCs/>
          <w:color w:val="auto"/>
          <w:highlight w:val="magenta"/>
        </w:rPr>
      </w:pPr>
      <w:r w:rsidRPr="00A81934">
        <w:rPr>
          <w:bCs/>
          <w:color w:val="auto"/>
        </w:rPr>
        <w:t>Using the PRESTO-T</w:t>
      </w:r>
      <w:r w:rsidR="00461653">
        <w:rPr>
          <w:bCs/>
          <w:color w:val="auto"/>
        </w:rPr>
        <w:t>ango</w:t>
      </w:r>
      <w:r w:rsidRPr="00A81934">
        <w:rPr>
          <w:bCs/>
          <w:color w:val="auto"/>
        </w:rPr>
        <w:t xml:space="preserve"> protocol presented herein, a chromaffin granule (CG) extract was screened against 168 non-olfactory GPCR targets, with the majority being orphan receptors. Profiling of said extract was performed by examining β-arrestin2 mobilization at the chosen receptors, based on the principle designed by </w:t>
      </w:r>
      <w:proofErr w:type="spellStart"/>
      <w:r w:rsidRPr="00A81934">
        <w:rPr>
          <w:bCs/>
          <w:color w:val="auto"/>
        </w:rPr>
        <w:t>Barnea</w:t>
      </w:r>
      <w:proofErr w:type="spellEnd"/>
      <w:r w:rsidRPr="00A81934">
        <w:rPr>
          <w:bCs/>
          <w:color w:val="auto"/>
        </w:rPr>
        <w:t xml:space="preserve"> </w:t>
      </w:r>
      <w:r w:rsidR="004367F3" w:rsidRPr="004367F3">
        <w:rPr>
          <w:bCs/>
          <w:color w:val="auto"/>
        </w:rPr>
        <w:t>et al</w:t>
      </w:r>
      <w:r w:rsidRPr="00A81934">
        <w:rPr>
          <w:bCs/>
          <w:color w:val="auto"/>
        </w:rPr>
        <w:t>.</w:t>
      </w:r>
      <w:ins w:id="7" w:author="Manel Zeghal" w:date="2019-11-05T08:06:00Z">
        <w:r w:rsidR="007B4872">
          <w:rPr>
            <w:bCs/>
            <w:color w:val="auto"/>
          </w:rPr>
          <w:fldChar w:fldCharType="begin" w:fldLock="1"/>
        </w:r>
      </w:ins>
      <w:r w:rsidR="007B4872">
        <w:rPr>
          <w:bCs/>
          <w:color w:val="auto"/>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America","id":"ITEM-1","issue":"1","issued":{"date-parts":[["2008","1","8"]]},"page":"64-9","publisher":"National Academy of Sciences","title":"The genetic design of signaling cascades to record receptor activation.","type":"article-journal","volume":"105"},"uris":["http://www.mendeley.com/documents/?uuid=88283145-595f-3269-8fe2-32067d519ff8"]}],"mendeley":{"formattedCitation":"&lt;sup&gt;18&lt;/sup&gt;","plainTextFormattedCitation":"18","previouslyFormattedCitation":"&lt;sup&gt;18&lt;/sup&gt;"},"properties":{"noteIndex":0},"schema":"https://github.com/citation-style-language/schema/raw/master/csl-citation.json"}</w:instrText>
      </w:r>
      <w:r w:rsidR="007B4872">
        <w:rPr>
          <w:bCs/>
          <w:color w:val="auto"/>
        </w:rPr>
        <w:fldChar w:fldCharType="separate"/>
      </w:r>
      <w:r w:rsidR="007B4872" w:rsidRPr="007B4872">
        <w:rPr>
          <w:bCs/>
          <w:noProof/>
          <w:color w:val="auto"/>
          <w:vertAlign w:val="superscript"/>
        </w:rPr>
        <w:t>18</w:t>
      </w:r>
      <w:ins w:id="8" w:author="Manel Zeghal" w:date="2019-11-05T08:06:00Z">
        <w:r w:rsidR="007B4872">
          <w:rPr>
            <w:bCs/>
            <w:color w:val="auto"/>
          </w:rPr>
          <w:fldChar w:fldCharType="end"/>
        </w:r>
      </w:ins>
      <w:r w:rsidRPr="00A81934">
        <w:rPr>
          <w:bCs/>
          <w:color w:val="auto"/>
        </w:rPr>
        <w:t xml:space="preserve"> (</w:t>
      </w:r>
      <w:r w:rsidRPr="00A81934">
        <w:rPr>
          <w:b/>
          <w:color w:val="auto"/>
        </w:rPr>
        <w:t>Figure 1</w:t>
      </w:r>
      <w:r w:rsidRPr="00A81934">
        <w:rPr>
          <w:bCs/>
          <w:color w:val="auto"/>
        </w:rPr>
        <w:t>). Plasmid cDNA of the GPCRs of interest was taken from the PRESTO-T</w:t>
      </w:r>
      <w:r w:rsidR="00461653">
        <w:rPr>
          <w:bCs/>
          <w:color w:val="auto"/>
        </w:rPr>
        <w:t>ango</w:t>
      </w:r>
      <w:r w:rsidRPr="00A81934">
        <w:rPr>
          <w:bCs/>
          <w:color w:val="auto"/>
        </w:rPr>
        <w:t xml:space="preserve"> GPCR Kit and assembled in two 96 well-plates in the desired layout. In total, four 384-well plates seeded with HTLA cells were transfected, as each half of the 96-well DNA plates was made into a full 384-well plate, resulting in each receptor being transfected in two quadrants (eight 384-wells total). One of the two quadrants was stimulated with the CG extract; put differently, alternating rows C</w:t>
      </w:r>
      <w:r w:rsidR="00461653">
        <w:rPr>
          <w:bCs/>
          <w:color w:val="auto"/>
        </w:rPr>
        <w:t>–</w:t>
      </w:r>
      <w:r w:rsidRPr="00A81934">
        <w:rPr>
          <w:bCs/>
          <w:color w:val="auto"/>
        </w:rPr>
        <w:t>D, G</w:t>
      </w:r>
      <w:r w:rsidR="00461653">
        <w:rPr>
          <w:bCs/>
          <w:color w:val="auto"/>
        </w:rPr>
        <w:t>–</w:t>
      </w:r>
      <w:r w:rsidRPr="00A81934">
        <w:rPr>
          <w:bCs/>
          <w:color w:val="auto"/>
        </w:rPr>
        <w:t>H, K</w:t>
      </w:r>
      <w:r w:rsidR="00461653">
        <w:rPr>
          <w:bCs/>
          <w:color w:val="auto"/>
        </w:rPr>
        <w:t>–</w:t>
      </w:r>
      <w:r w:rsidRPr="00A81934">
        <w:rPr>
          <w:bCs/>
          <w:color w:val="auto"/>
        </w:rPr>
        <w:t>L, and O</w:t>
      </w:r>
      <w:r w:rsidR="00461653">
        <w:rPr>
          <w:bCs/>
          <w:color w:val="auto"/>
        </w:rPr>
        <w:t>–</w:t>
      </w:r>
      <w:r w:rsidRPr="00A81934">
        <w:rPr>
          <w:bCs/>
          <w:color w:val="auto"/>
        </w:rPr>
        <w:t>P represented the (+) stimulation (</w:t>
      </w:r>
      <w:r w:rsidRPr="00A81934">
        <w:rPr>
          <w:b/>
          <w:color w:val="auto"/>
        </w:rPr>
        <w:t>Figure 2</w:t>
      </w:r>
      <w:r w:rsidRPr="00A81934">
        <w:rPr>
          <w:bCs/>
          <w:color w:val="auto"/>
        </w:rPr>
        <w:t>). Out of the 168 GPCRs that were interrogated in the primary screening, only two receptors were contenders as potential active targets, specifically dopamine receptor D3 (DRD3) and opsin 5 (OPN5). DRD3 produced a significant log2fold change of 4.70, whereas OPN5 produced a slightly lower response of 2.39, both meeting the threshold cut-off of log2 fold change &gt;2. In comparison, the positive control for the primary screen was DRD2 stimulated with quinpirole, a selective agonist of this receptor, and produced a log2 fold change of 4.58 (</w:t>
      </w:r>
      <w:r w:rsidRPr="00A81934">
        <w:rPr>
          <w:b/>
          <w:color w:val="auto"/>
        </w:rPr>
        <w:t>Figure 3</w:t>
      </w:r>
      <w:r w:rsidRPr="00A81934">
        <w:rPr>
          <w:bCs/>
          <w:color w:val="auto"/>
        </w:rPr>
        <w:t xml:space="preserve">). To reproduce these signal windows and eliminate the possibility of false-positive hits, a secondary screen was conducted with the </w:t>
      </w:r>
      <w:proofErr w:type="gramStart"/>
      <w:r w:rsidRPr="00A81934">
        <w:rPr>
          <w:bCs/>
          <w:color w:val="auto"/>
        </w:rPr>
        <w:t>aforementioned receptors</w:t>
      </w:r>
      <w:proofErr w:type="gramEnd"/>
      <w:r w:rsidRPr="00A81934">
        <w:rPr>
          <w:bCs/>
          <w:color w:val="auto"/>
        </w:rPr>
        <w:t>. Besides testing the CG extract, given that DRD3 is a non-orphan receptor, another condition was prepared as a positive control, specifically stimulation with quinpirole, one of its selective agonists. On the other hand, OPN5 is an orphan receptor and as such, no reference agonist can be tested alongside the CG extract as a positive control; only buffer was tested as a negative control. Further pharmacological characterization of these two GPCRs was performed by preparing 16-point dose curves ranging from 10</w:t>
      </w:r>
      <w:r w:rsidRPr="00A81934">
        <w:rPr>
          <w:bCs/>
          <w:color w:val="auto"/>
          <w:vertAlign w:val="superscript"/>
        </w:rPr>
        <w:t>-5</w:t>
      </w:r>
      <w:r w:rsidRPr="00A81934">
        <w:rPr>
          <w:bCs/>
          <w:color w:val="auto"/>
        </w:rPr>
        <w:t xml:space="preserve"> M to 10</w:t>
      </w:r>
      <w:r w:rsidRPr="00A81934">
        <w:rPr>
          <w:bCs/>
          <w:color w:val="auto"/>
          <w:vertAlign w:val="superscript"/>
        </w:rPr>
        <w:t>-12.5</w:t>
      </w:r>
      <w:r w:rsidRPr="00A81934">
        <w:rPr>
          <w:bCs/>
          <w:color w:val="auto"/>
        </w:rPr>
        <w:t xml:space="preserve"> M. Specifically, the CG extract and quinpirole stock solutions at 10 mM were diluted to 30 µM and 9.49 µM, the corresponding “High” and “Low” concentrations in bottom row (row H) of the 96-well drug plate; these formulations will become 10</w:t>
      </w:r>
      <w:r w:rsidRPr="00A81934">
        <w:rPr>
          <w:bCs/>
          <w:color w:val="auto"/>
          <w:vertAlign w:val="superscript"/>
        </w:rPr>
        <w:t>-5</w:t>
      </w:r>
      <w:r w:rsidRPr="00A81934">
        <w:rPr>
          <w:bCs/>
          <w:color w:val="auto"/>
        </w:rPr>
        <w:t xml:space="preserve"> M and 10</w:t>
      </w:r>
      <w:r w:rsidRPr="00A81934">
        <w:rPr>
          <w:bCs/>
          <w:color w:val="auto"/>
          <w:vertAlign w:val="superscript"/>
        </w:rPr>
        <w:t>-5.5</w:t>
      </w:r>
      <w:r w:rsidRPr="00A81934">
        <w:rPr>
          <w:bCs/>
          <w:color w:val="auto"/>
        </w:rPr>
        <w:t xml:space="preserve"> M once 20 µL is dispensed on to the transfected cells in 40 µL of starved medium, for a total of 60 µL within each 384-well. As previously described, serial dilutions were performed such that the most dilute drug formations for 10</w:t>
      </w:r>
      <w:r w:rsidRPr="00A81934">
        <w:rPr>
          <w:bCs/>
          <w:color w:val="auto"/>
          <w:vertAlign w:val="superscript"/>
        </w:rPr>
        <w:t>-12</w:t>
      </w:r>
      <w:r w:rsidRPr="00A81934">
        <w:rPr>
          <w:bCs/>
          <w:color w:val="auto"/>
        </w:rPr>
        <w:t xml:space="preserve"> M and 10</w:t>
      </w:r>
      <w:r w:rsidRPr="00A81934">
        <w:rPr>
          <w:bCs/>
          <w:color w:val="auto"/>
          <w:vertAlign w:val="superscript"/>
        </w:rPr>
        <w:t>-12.5</w:t>
      </w:r>
      <w:r w:rsidRPr="00A81934">
        <w:rPr>
          <w:bCs/>
          <w:color w:val="auto"/>
        </w:rPr>
        <w:t xml:space="preserve"> M are in the top row (row A) (</w:t>
      </w:r>
      <w:r w:rsidRPr="00A81934">
        <w:rPr>
          <w:b/>
          <w:color w:val="auto"/>
        </w:rPr>
        <w:t>Figure 4</w:t>
      </w:r>
      <w:r w:rsidRPr="00A81934">
        <w:rPr>
          <w:bCs/>
          <w:color w:val="auto"/>
        </w:rPr>
        <w:t xml:space="preserve">). Dose-response curves from the secondary screening were created using GraphPad Prism to evaluate ligand potency and efficacy. In comparison to quinpirole, the CG extract produced similar signal windows and EC50 values, confirming its validity as an active hit at DRD3. However, a flat dose-curve </w:t>
      </w:r>
      <w:proofErr w:type="gramStart"/>
      <w:r w:rsidRPr="00A81934">
        <w:rPr>
          <w:bCs/>
          <w:color w:val="auto"/>
        </w:rPr>
        <w:t>similar to</w:t>
      </w:r>
      <w:proofErr w:type="gramEnd"/>
      <w:r w:rsidRPr="00A81934">
        <w:rPr>
          <w:bCs/>
          <w:color w:val="auto"/>
        </w:rPr>
        <w:t xml:space="preserve"> the negative control was produced for OPN5, ruling it out as a possible target for the CG extract (</w:t>
      </w:r>
      <w:r w:rsidRPr="00A81934">
        <w:rPr>
          <w:b/>
          <w:color w:val="auto"/>
        </w:rPr>
        <w:t>Figure 5</w:t>
      </w:r>
      <w:r w:rsidRPr="00A81934">
        <w:rPr>
          <w:bCs/>
          <w:color w:val="auto"/>
        </w:rPr>
        <w:t>).</w:t>
      </w:r>
      <w:r w:rsidR="008A7276">
        <w:rPr>
          <w:bCs/>
          <w:color w:val="auto"/>
        </w:rPr>
        <w:t xml:space="preserve"> </w:t>
      </w:r>
    </w:p>
    <w:p w14:paraId="7F5815FC" w14:textId="3133E33C" w:rsidR="004A71E4" w:rsidRPr="00A81934" w:rsidRDefault="004A71E4" w:rsidP="00A81934">
      <w:pPr>
        <w:rPr>
          <w:color w:val="auto"/>
          <w:highlight w:val="magenta"/>
        </w:rPr>
      </w:pPr>
    </w:p>
    <w:p w14:paraId="069257D4" w14:textId="07DA0B9B" w:rsidR="007A4DD6" w:rsidRPr="00A81934" w:rsidRDefault="00B32616" w:rsidP="00A81934">
      <w:pPr>
        <w:rPr>
          <w:color w:val="auto"/>
        </w:rPr>
      </w:pPr>
      <w:r w:rsidRPr="00A81934">
        <w:rPr>
          <w:b/>
          <w:color w:val="auto"/>
        </w:rPr>
        <w:t xml:space="preserve">FIGURE </w:t>
      </w:r>
      <w:r w:rsidR="0013621E" w:rsidRPr="00A81934">
        <w:rPr>
          <w:b/>
          <w:color w:val="auto"/>
        </w:rPr>
        <w:t xml:space="preserve">AND TABLE </w:t>
      </w:r>
      <w:r w:rsidRPr="00A81934">
        <w:rPr>
          <w:b/>
          <w:color w:val="auto"/>
        </w:rPr>
        <w:t>LEGENDS:</w:t>
      </w:r>
      <w:r w:rsidRPr="00A81934">
        <w:rPr>
          <w:color w:val="auto"/>
        </w:rPr>
        <w:t xml:space="preserve"> </w:t>
      </w:r>
    </w:p>
    <w:p w14:paraId="116C0AEC" w14:textId="1D1D9335" w:rsidR="00626C5A" w:rsidRPr="00A81934" w:rsidRDefault="00626C5A" w:rsidP="00A81934">
      <w:pPr>
        <w:rPr>
          <w:color w:val="auto"/>
        </w:rPr>
      </w:pPr>
      <w:r w:rsidRPr="00A81934">
        <w:rPr>
          <w:b/>
          <w:bCs/>
          <w:color w:val="auto"/>
        </w:rPr>
        <w:lastRenderedPageBreak/>
        <w:t>Figure 1. Modular design of TANGO constructs (A) and general scheme for the β-</w:t>
      </w:r>
      <w:proofErr w:type="spellStart"/>
      <w:r w:rsidRPr="00A81934">
        <w:rPr>
          <w:b/>
          <w:bCs/>
          <w:color w:val="auto"/>
        </w:rPr>
        <w:t>arrestin</w:t>
      </w:r>
      <w:proofErr w:type="spellEnd"/>
      <w:r w:rsidRPr="00A81934">
        <w:rPr>
          <w:b/>
          <w:bCs/>
          <w:color w:val="auto"/>
        </w:rPr>
        <w:t xml:space="preserve"> (Tango) recruitment assay (B). </w:t>
      </w:r>
      <w:r w:rsidRPr="00461653">
        <w:rPr>
          <w:color w:val="auto"/>
        </w:rPr>
        <w:t>(</w:t>
      </w:r>
      <w:r w:rsidRPr="00A81934">
        <w:rPr>
          <w:b/>
          <w:bCs/>
          <w:color w:val="auto"/>
        </w:rPr>
        <w:t>A</w:t>
      </w:r>
      <w:r w:rsidRPr="00461653">
        <w:rPr>
          <w:color w:val="auto"/>
        </w:rPr>
        <w:t>)</w:t>
      </w:r>
      <w:r w:rsidRPr="00A81934">
        <w:rPr>
          <w:b/>
          <w:bCs/>
          <w:color w:val="auto"/>
        </w:rPr>
        <w:t xml:space="preserve"> </w:t>
      </w:r>
      <w:r w:rsidRPr="00A81934">
        <w:rPr>
          <w:color w:val="auto"/>
        </w:rPr>
        <w:t xml:space="preserve">The GPCR Tango constructs consist of various module elements in the following order: an HA signal/FLAG tag, the GPCR CDS, a Vasopressin receptor 2 C-terminal tail, TEV protease cleavage site, and a </w:t>
      </w:r>
      <w:proofErr w:type="spellStart"/>
      <w:r w:rsidRPr="00A81934">
        <w:rPr>
          <w:color w:val="auto"/>
        </w:rPr>
        <w:t>tTA</w:t>
      </w:r>
      <w:proofErr w:type="spellEnd"/>
      <w:r w:rsidRPr="00A81934">
        <w:rPr>
          <w:color w:val="auto"/>
        </w:rPr>
        <w:t xml:space="preserve"> transcription factor. </w:t>
      </w:r>
      <w:r w:rsidRPr="00461653">
        <w:rPr>
          <w:color w:val="auto"/>
        </w:rPr>
        <w:t>(</w:t>
      </w:r>
      <w:r w:rsidRPr="00A81934">
        <w:rPr>
          <w:b/>
          <w:bCs/>
          <w:color w:val="auto"/>
        </w:rPr>
        <w:t>B</w:t>
      </w:r>
      <w:r w:rsidRPr="00461653">
        <w:rPr>
          <w:color w:val="auto"/>
        </w:rPr>
        <w:t>)</w:t>
      </w:r>
      <w:r w:rsidRPr="00A81934">
        <w:rPr>
          <w:b/>
          <w:bCs/>
          <w:color w:val="auto"/>
        </w:rPr>
        <w:t xml:space="preserve"> </w:t>
      </w:r>
      <w:r w:rsidRPr="00A81934">
        <w:rPr>
          <w:color w:val="auto"/>
        </w:rPr>
        <w:t xml:space="preserve">The principle of the Tango assay involves transiently transfecting the GPCR Tango plasmids in HTLA cells, HEK293T cells stably expressing a β-arrestin2-TEV protease fusion protein and a luciferase reporter gene whose expression is activated by </w:t>
      </w:r>
      <w:proofErr w:type="spellStart"/>
      <w:r w:rsidRPr="00A81934">
        <w:rPr>
          <w:color w:val="auto"/>
        </w:rPr>
        <w:t>tTA</w:t>
      </w:r>
      <w:proofErr w:type="spellEnd"/>
      <w:r w:rsidRPr="00A81934">
        <w:rPr>
          <w:color w:val="auto"/>
        </w:rPr>
        <w:t xml:space="preserve">. Activation of the GPCR will eventually result in the mobilization of the β-arrestin2-TEV to the receptor, bringing the protease </w:t>
      </w:r>
      <w:proofErr w:type="gramStart"/>
      <w:r w:rsidRPr="00A81934">
        <w:rPr>
          <w:color w:val="auto"/>
        </w:rPr>
        <w:t>in close proximity to</w:t>
      </w:r>
      <w:proofErr w:type="gramEnd"/>
      <w:r w:rsidRPr="00A81934">
        <w:rPr>
          <w:color w:val="auto"/>
        </w:rPr>
        <w:t xml:space="preserve"> its cleavage site. As a result, the </w:t>
      </w:r>
      <w:proofErr w:type="spellStart"/>
      <w:r w:rsidRPr="00A81934">
        <w:rPr>
          <w:color w:val="auto"/>
        </w:rPr>
        <w:t>tTA</w:t>
      </w:r>
      <w:proofErr w:type="spellEnd"/>
      <w:r w:rsidRPr="00A81934">
        <w:rPr>
          <w:color w:val="auto"/>
        </w:rPr>
        <w:t xml:space="preserve"> is cleaved from the GPCR tail, freeing the transcription factor to translocate into the nucleus and activate luciferase expression. </w:t>
      </w:r>
    </w:p>
    <w:p w14:paraId="78EBAD83" w14:textId="77777777" w:rsidR="00626C5A" w:rsidRPr="00A81934" w:rsidRDefault="00626C5A" w:rsidP="00A81934">
      <w:pPr>
        <w:rPr>
          <w:color w:val="auto"/>
        </w:rPr>
      </w:pPr>
    </w:p>
    <w:p w14:paraId="046C7A1F" w14:textId="47DBB31B" w:rsidR="00626C5A" w:rsidRPr="00A81934" w:rsidRDefault="00626C5A" w:rsidP="00A81934">
      <w:pPr>
        <w:rPr>
          <w:color w:val="auto"/>
        </w:rPr>
      </w:pPr>
      <w:r w:rsidRPr="00A81934">
        <w:rPr>
          <w:b/>
          <w:bCs/>
          <w:color w:val="auto"/>
        </w:rPr>
        <w:t>Figure 2. Layouts of 96-well cDNA plate and 384-well cell plate for transfection and stimulation in PRESTO-TANGO primary screening.</w:t>
      </w:r>
      <w:r w:rsidRPr="00A81934">
        <w:rPr>
          <w:color w:val="auto"/>
        </w:rPr>
        <w:t xml:space="preserve"> Depicting the preparation of a 384-well cDNA source plate for transfection, GPCR Tango constructs are first transferred from one half of a 96-well plate into a full 384-well plate, with each receptor being transfected in octuplicate. In this setting, stimulation of cells with (+) and without (-) the drug(s) of interest will occur in quadruplicate for each individual receptor. </w:t>
      </w:r>
    </w:p>
    <w:p w14:paraId="5095B0BB" w14:textId="77777777" w:rsidR="00626C5A" w:rsidRPr="00A81934" w:rsidRDefault="00626C5A" w:rsidP="00A81934">
      <w:pPr>
        <w:rPr>
          <w:color w:val="auto"/>
        </w:rPr>
      </w:pPr>
    </w:p>
    <w:p w14:paraId="19A9DBFD" w14:textId="22CB5E05" w:rsidR="00626C5A" w:rsidRPr="00A81934" w:rsidRDefault="00626C5A" w:rsidP="00A81934">
      <w:pPr>
        <w:rPr>
          <w:color w:val="auto"/>
        </w:rPr>
      </w:pPr>
      <w:r w:rsidRPr="00A81934">
        <w:rPr>
          <w:b/>
          <w:bCs/>
          <w:color w:val="auto"/>
        </w:rPr>
        <w:t xml:space="preserve">Figure 3. </w:t>
      </w:r>
      <w:r w:rsidR="00542A62" w:rsidRPr="00A81934">
        <w:rPr>
          <w:b/>
          <w:bCs/>
          <w:color w:val="auto"/>
        </w:rPr>
        <w:t>G</w:t>
      </w:r>
      <w:r w:rsidRPr="00A81934">
        <w:rPr>
          <w:b/>
          <w:bCs/>
          <w:color w:val="auto"/>
        </w:rPr>
        <w:t>raphical representations of hit identification from PRESTO-T</w:t>
      </w:r>
      <w:r w:rsidR="00461653">
        <w:rPr>
          <w:b/>
          <w:bCs/>
          <w:color w:val="auto"/>
        </w:rPr>
        <w:t>ango</w:t>
      </w:r>
      <w:r w:rsidRPr="00A81934">
        <w:rPr>
          <w:b/>
          <w:bCs/>
          <w:color w:val="auto"/>
        </w:rPr>
        <w:t xml:space="preserve"> primary screening.</w:t>
      </w:r>
      <w:r w:rsidRPr="00A81934">
        <w:rPr>
          <w:color w:val="auto"/>
        </w:rPr>
        <w:t xml:space="preserve"> As a proof-of-concept, the biological activity of a chromaffin granule (CG) extract on the </w:t>
      </w:r>
      <w:proofErr w:type="spellStart"/>
      <w:r w:rsidRPr="00A81934">
        <w:rPr>
          <w:color w:val="auto"/>
        </w:rPr>
        <w:t>GPCRome</w:t>
      </w:r>
      <w:proofErr w:type="spellEnd"/>
      <w:r w:rsidRPr="00A81934">
        <w:rPr>
          <w:color w:val="auto"/>
        </w:rPr>
        <w:t xml:space="preserve"> was analyzed. HTLA cells were transfected in 384 well plates with 168 GPCR Tango constructs, and either stimulated with the CG extract (+ compound) or with vehicle buffer (- compound)</w:t>
      </w:r>
      <w:r w:rsidR="00542A62" w:rsidRPr="00A81934">
        <w:rPr>
          <w:color w:val="auto"/>
        </w:rPr>
        <w:t xml:space="preserve">. </w:t>
      </w:r>
      <w:r w:rsidRPr="00A81934">
        <w:rPr>
          <w:color w:val="auto"/>
        </w:rPr>
        <w:t>pcDNA3.1 was used as a negative control, and DRD2 receptor stimulated with quinpirole was used as a positive control.</w:t>
      </w:r>
      <w:r w:rsidR="008A7276">
        <w:rPr>
          <w:color w:val="auto"/>
        </w:rPr>
        <w:t xml:space="preserve"> </w:t>
      </w:r>
      <w:r w:rsidRPr="00A81934">
        <w:rPr>
          <w:color w:val="auto"/>
        </w:rPr>
        <w:t xml:space="preserve">The signal windows </w:t>
      </w:r>
      <w:r w:rsidRPr="00461653">
        <w:rPr>
          <w:color w:val="auto"/>
        </w:rPr>
        <w:t>(</w:t>
      </w:r>
      <w:r w:rsidR="00A6117F" w:rsidRPr="00A81934">
        <w:rPr>
          <w:b/>
          <w:bCs/>
          <w:color w:val="auto"/>
        </w:rPr>
        <w:t>A</w:t>
      </w:r>
      <w:r w:rsidRPr="00461653">
        <w:rPr>
          <w:color w:val="auto"/>
        </w:rPr>
        <w:t>)</w:t>
      </w:r>
      <w:r w:rsidRPr="00A81934">
        <w:rPr>
          <w:b/>
          <w:bCs/>
          <w:color w:val="auto"/>
        </w:rPr>
        <w:t xml:space="preserve"> </w:t>
      </w:r>
      <w:r w:rsidRPr="00A81934">
        <w:rPr>
          <w:color w:val="auto"/>
        </w:rPr>
        <w:t xml:space="preserve">and the log2 fold change </w:t>
      </w:r>
      <w:r w:rsidRPr="00461653">
        <w:rPr>
          <w:color w:val="auto"/>
        </w:rPr>
        <w:t>(</w:t>
      </w:r>
      <w:r w:rsidR="00A6117F" w:rsidRPr="00A81934">
        <w:rPr>
          <w:b/>
          <w:bCs/>
          <w:color w:val="auto"/>
        </w:rPr>
        <w:t>B</w:t>
      </w:r>
      <w:r w:rsidRPr="00461653">
        <w:rPr>
          <w:color w:val="auto"/>
        </w:rPr>
        <w:t>)</w:t>
      </w:r>
      <w:r w:rsidRPr="00A81934">
        <w:rPr>
          <w:color w:val="auto"/>
        </w:rPr>
        <w:t xml:space="preserve"> in receptor activation was calculated between the wells in the absence or presence of CG extract. All error bars represent SD (n = four measurements). </w:t>
      </w:r>
    </w:p>
    <w:p w14:paraId="24693B86" w14:textId="77777777" w:rsidR="00626C5A" w:rsidRPr="00A81934" w:rsidRDefault="00626C5A" w:rsidP="00A81934">
      <w:pPr>
        <w:rPr>
          <w:color w:val="auto"/>
        </w:rPr>
      </w:pPr>
    </w:p>
    <w:p w14:paraId="741D4983" w14:textId="77777777" w:rsidR="00626C5A" w:rsidRPr="00A81934" w:rsidRDefault="00626C5A" w:rsidP="00A81934">
      <w:pPr>
        <w:rPr>
          <w:color w:val="auto"/>
        </w:rPr>
      </w:pPr>
      <w:r w:rsidRPr="00A81934">
        <w:rPr>
          <w:b/>
          <w:bCs/>
          <w:color w:val="auto"/>
        </w:rPr>
        <w:t>Figure 4. Layout of 96-well drug plate preparation for stimulation in secondary screening.</w:t>
      </w:r>
      <w:r w:rsidRPr="00A81934">
        <w:rPr>
          <w:color w:val="auto"/>
        </w:rPr>
        <w:t xml:space="preserve"> Depicting the preparation of a 96-well drug plate for cell stimulation, serial dilutions for a 16-point dose curve range start at 10</w:t>
      </w:r>
      <w:r w:rsidRPr="00A81934">
        <w:rPr>
          <w:color w:val="auto"/>
          <w:vertAlign w:val="superscript"/>
        </w:rPr>
        <w:t>-5</w:t>
      </w:r>
      <w:r w:rsidRPr="00A81934">
        <w:rPr>
          <w:color w:val="auto"/>
        </w:rPr>
        <w:t xml:space="preserve"> M (final concentration) in row H, with half-log intervals between each point until 10</w:t>
      </w:r>
      <w:r w:rsidRPr="00A81934">
        <w:rPr>
          <w:color w:val="auto"/>
          <w:vertAlign w:val="superscript"/>
        </w:rPr>
        <w:t>-12.5</w:t>
      </w:r>
      <w:r w:rsidRPr="00A81934">
        <w:rPr>
          <w:color w:val="auto"/>
        </w:rPr>
        <w:t xml:space="preserve"> M in row A. “High” and “Low” drug columns are used to stimulate alternating rows of the seeded 384-well plate. </w:t>
      </w:r>
    </w:p>
    <w:p w14:paraId="229A0B85" w14:textId="77777777" w:rsidR="00626C5A" w:rsidRPr="00A81934" w:rsidRDefault="00626C5A" w:rsidP="00A81934">
      <w:pPr>
        <w:rPr>
          <w:color w:val="auto"/>
        </w:rPr>
      </w:pPr>
    </w:p>
    <w:p w14:paraId="52FBED88" w14:textId="734ECA5C" w:rsidR="00626C5A" w:rsidRPr="00A81934" w:rsidRDefault="00626C5A" w:rsidP="00A81934">
      <w:pPr>
        <w:rPr>
          <w:color w:val="auto"/>
        </w:rPr>
      </w:pPr>
      <w:r w:rsidRPr="00A81934">
        <w:rPr>
          <w:b/>
          <w:bCs/>
          <w:color w:val="auto"/>
        </w:rPr>
        <w:t>Figure 5. Dose-curve responses for compound profiling and demonstration of β-arrestin2 recruitment to GPCRs in secondary screening.</w:t>
      </w:r>
      <w:r w:rsidRPr="00A81934">
        <w:rPr>
          <w:color w:val="auto"/>
        </w:rPr>
        <w:t xml:space="preserve"> HTLA cells were transiently transfected with receptors DRD3 (</w:t>
      </w:r>
      <w:r w:rsidR="00A36E46" w:rsidRPr="00461653">
        <w:rPr>
          <w:b/>
          <w:bCs/>
          <w:color w:val="auto"/>
        </w:rPr>
        <w:t>A</w:t>
      </w:r>
      <w:r w:rsidRPr="00A81934">
        <w:rPr>
          <w:color w:val="auto"/>
        </w:rPr>
        <w:t>) and OPN5 (</w:t>
      </w:r>
      <w:r w:rsidRPr="00461653">
        <w:rPr>
          <w:b/>
          <w:bCs/>
          <w:color w:val="auto"/>
        </w:rPr>
        <w:t>B</w:t>
      </w:r>
      <w:r w:rsidRPr="00A81934">
        <w:rPr>
          <w:color w:val="auto"/>
        </w:rPr>
        <w:t>). Both transfected conditions were stimulated with a CG extract in half-log increments, as well as the DRD3 specific agonist quinpirole as a positive control, and vehicle buffer for OPN5 as a negative control. All error bars represent SD (n = three measurements).</w:t>
      </w:r>
    </w:p>
    <w:p w14:paraId="75182EC3" w14:textId="77777777" w:rsidR="00B32616" w:rsidRPr="00A81934" w:rsidRDefault="00B32616" w:rsidP="00A81934">
      <w:pPr>
        <w:rPr>
          <w:color w:val="auto"/>
        </w:rPr>
      </w:pPr>
    </w:p>
    <w:p w14:paraId="64B8CF78" w14:textId="48BAD65D" w:rsidR="00EC4A99" w:rsidRPr="00A81934" w:rsidRDefault="006305D7" w:rsidP="00A81934">
      <w:pPr>
        <w:rPr>
          <w:b/>
          <w:bCs/>
          <w:color w:val="auto"/>
        </w:rPr>
      </w:pPr>
      <w:r w:rsidRPr="00A81934">
        <w:rPr>
          <w:b/>
          <w:color w:val="auto"/>
        </w:rPr>
        <w:t>DISCUSSION</w:t>
      </w:r>
      <w:r w:rsidRPr="00A81934">
        <w:rPr>
          <w:b/>
          <w:bCs/>
          <w:color w:val="auto"/>
        </w:rPr>
        <w:t xml:space="preserve">: </w:t>
      </w:r>
    </w:p>
    <w:p w14:paraId="1CBEF99C" w14:textId="1E61FEB5" w:rsidR="00455E49" w:rsidRPr="00A81934" w:rsidRDefault="00455E49" w:rsidP="00A81934">
      <w:pPr>
        <w:rPr>
          <w:color w:val="auto"/>
        </w:rPr>
      </w:pPr>
      <w:r w:rsidRPr="00A81934">
        <w:rPr>
          <w:color w:val="auto"/>
        </w:rPr>
        <w:t xml:space="preserve">The conformationally dynamic GPCRs are powerhouses of signal transduction. The physiochemical properties of the binding pockets of these </w:t>
      </w:r>
      <w:proofErr w:type="spellStart"/>
      <w:r w:rsidRPr="00A81934">
        <w:rPr>
          <w:color w:val="auto"/>
        </w:rPr>
        <w:t>heptahelical</w:t>
      </w:r>
      <w:proofErr w:type="spellEnd"/>
      <w:r w:rsidRPr="00A81934">
        <w:rPr>
          <w:color w:val="auto"/>
        </w:rPr>
        <w:t xml:space="preserve"> receptors, as well as their physiological relevance underscore the need for GPCR ligand screening tools. As presented </w:t>
      </w:r>
      <w:r w:rsidRPr="00A81934">
        <w:rPr>
          <w:color w:val="auto"/>
        </w:rPr>
        <w:lastRenderedPageBreak/>
        <w:t>above, the PRESTO-T</w:t>
      </w:r>
      <w:r w:rsidR="00461653">
        <w:rPr>
          <w:color w:val="auto"/>
        </w:rPr>
        <w:t>ango</w:t>
      </w:r>
      <w:r w:rsidRPr="00A81934">
        <w:rPr>
          <w:color w:val="auto"/>
        </w:rPr>
        <w:t xml:space="preserve"> assay is rapid, sensitive and user-friendly, lending itself to drug development. Not only does this assay measure agonist-induced activation, but it can also be used to quantify the activity of antagonists and allosteric modulators</w:t>
      </w:r>
      <w:r w:rsidR="00C57C19" w:rsidRPr="00A81934">
        <w:rPr>
          <w:color w:val="auto"/>
        </w:rPr>
        <w:fldChar w:fldCharType="begin" w:fldLock="1"/>
      </w:r>
      <w:r w:rsidR="000B04B7" w:rsidRPr="00A81934">
        <w:rPr>
          <w:color w:val="auto"/>
        </w:rPr>
        <w:instrText>ADDIN CSL_CITATION {"citationItems":[{"id":"ITEM-1","itemData":{"DOI":"10.1038/nsmb.3014","ISSN":"1545-9985","PMID":"25895059","abstract":"G protein-coupled receptors (GPCRs) are essential mediators of cellular signaling and are important targets of drug action. Of the approximately 350 nonolfactory human GPCRs, more than 100 are still considered to be 'orphans' because their endogenous ligands remain unknown. Here, we describe a unique open-source resource that allows interrogation of the druggable human GPCRome via a G protein-independent β-arrestin-recruitment assay. We validate this unique platform at more than 120 nonorphan human GPCR targets, demonstrate its utility for discovering new ligands for orphan human GPCRs and describe a method (parallel receptorome expression and screening via transcriptional output, with transcriptional activation following arrestin translocation (PRESTO-Tango)) for the simultaneous and parallel interrogation of the entire human nonolfactory GPCRome.","author":[{"dropping-particle":"","family":"Kroeze","given":"Wesley K","non-dropping-particle":"","parse-names":false,"suffix":""},{"dropping-particle":"","family":"Sassano","given":"Maria F","non-dropping-particle":"","parse-names":false,"suffix":""},{"dropping-particle":"","family":"Huang","given":"Xi-Ping","non-dropping-particle":"","parse-names":false,"suffix":""},{"dropping-particle":"","family":"Lansu","given":"Katherine","non-dropping-particle":"","parse-names":false,"suffix":""},{"dropping-particle":"","family":"McCorvy","given":"John D","non-dropping-particle":"","parse-names":false,"suffix":""},{"dropping-particle":"","family":"Giguère","given":"Patrick M","non-dropping-particle":"","parse-names":false,"suffix":""},{"dropping-particle":"","family":"Sciaky","given":"Noah","non-dropping-particle":"","parse-names":false,"suffix":""},{"dropping-particle":"","family":"Roth","given":"Bryan L","non-dropping-particle":"","parse-names":false,"suffix":""}],"container-title":"Nature structural &amp; molecular biology","id":"ITEM-1","issue":"5","issued":{"date-parts":[["2015","5"]]},"page":"362-9","publisher":"NIH Public Access","title":"PRESTO-Tango as an open-source resource for interrogation of the druggable human GPCRome.","type":"article-journal","volume":"22"},"uris":["http://www.mendeley.com/documents/?uuid=64729c2f-dd72-3594-ac69-9bf659afd3d4"]}],"mendeley":{"formattedCitation":"&lt;sup&gt;19&lt;/sup&gt;","plainTextFormattedCitation":"19","previouslyFormattedCitation":"&lt;sup&gt;19&lt;/sup&gt;"},"properties":{"noteIndex":0},"schema":"https://github.com/citation-style-language/schema/raw/master/csl-citation.json"}</w:instrText>
      </w:r>
      <w:r w:rsidR="00C57C19" w:rsidRPr="00A81934">
        <w:rPr>
          <w:color w:val="auto"/>
        </w:rPr>
        <w:fldChar w:fldCharType="separate"/>
      </w:r>
      <w:r w:rsidR="00315950" w:rsidRPr="00A81934">
        <w:rPr>
          <w:noProof/>
          <w:color w:val="auto"/>
          <w:vertAlign w:val="superscript"/>
        </w:rPr>
        <w:t>19</w:t>
      </w:r>
      <w:r w:rsidR="00C57C19" w:rsidRPr="00A81934">
        <w:rPr>
          <w:color w:val="auto"/>
        </w:rPr>
        <w:fldChar w:fldCharType="end"/>
      </w:r>
      <w:r w:rsidRPr="00A81934">
        <w:rPr>
          <w:color w:val="auto"/>
        </w:rPr>
        <w:t>. In light of functional selectivity, a concept which suggests that different drug structures can elicit different receptor signaling cascades at a single receptor, comparing the activation of the G-protein pathway using G-protein dependent assays with β-</w:t>
      </w:r>
      <w:proofErr w:type="spellStart"/>
      <w:r w:rsidRPr="00A81934">
        <w:rPr>
          <w:color w:val="auto"/>
        </w:rPr>
        <w:t>arrestin</w:t>
      </w:r>
      <w:proofErr w:type="spellEnd"/>
      <w:r w:rsidRPr="00A81934">
        <w:rPr>
          <w:color w:val="auto"/>
        </w:rPr>
        <w:t xml:space="preserve"> recruitment using PRESTO-T</w:t>
      </w:r>
      <w:r w:rsidR="00461653">
        <w:rPr>
          <w:color w:val="auto"/>
        </w:rPr>
        <w:t>ango</w:t>
      </w:r>
      <w:r w:rsidRPr="00A81934">
        <w:rPr>
          <w:color w:val="auto"/>
        </w:rPr>
        <w:t xml:space="preserve"> could provide cues for the designing lead compounds with reduced negative side effects. Notably, its independence from detecting G-protein coupling helps identify coupling partners for orphan GPCRs that would not be have been previously detected by G-protein dependent assays.</w:t>
      </w:r>
    </w:p>
    <w:p w14:paraId="657A876C" w14:textId="77777777" w:rsidR="00455E49" w:rsidRPr="00A81934" w:rsidRDefault="00455E49" w:rsidP="00A81934">
      <w:pPr>
        <w:rPr>
          <w:color w:val="auto"/>
        </w:rPr>
      </w:pPr>
    </w:p>
    <w:p w14:paraId="28AA2B74" w14:textId="1543A51E" w:rsidR="00455E49" w:rsidRPr="00A81934" w:rsidRDefault="00455E49" w:rsidP="00A81934">
      <w:pPr>
        <w:rPr>
          <w:color w:val="auto"/>
        </w:rPr>
      </w:pPr>
      <w:r w:rsidRPr="00A81934">
        <w:rPr>
          <w:color w:val="auto"/>
        </w:rPr>
        <w:t>To ensure consistency and robustness of PRESTO-T</w:t>
      </w:r>
      <w:r w:rsidR="00461653">
        <w:rPr>
          <w:color w:val="auto"/>
        </w:rPr>
        <w:t>ango</w:t>
      </w:r>
      <w:r w:rsidRPr="00A81934">
        <w:rPr>
          <w:color w:val="auto"/>
        </w:rPr>
        <w:t xml:space="preserve"> screens, care must be taken in all steps of the protocol, as perturbations introduced will be magnified due to the nature of this platform. Of course, there are general measures common to all HTS screens which should be taken into consideration, such as using reagents of the same lot/formulation to ensure identical stability and biological activity throughout, as well as keeping conditions on the HTS system consistent such as cell seeding density and drug incubation time. The </w:t>
      </w:r>
      <w:r w:rsidR="00A22D0E" w:rsidRPr="00A81934">
        <w:rPr>
          <w:color w:val="auto"/>
        </w:rPr>
        <w:t>miniaturized</w:t>
      </w:r>
      <w:r w:rsidRPr="00A81934">
        <w:rPr>
          <w:color w:val="auto"/>
        </w:rPr>
        <w:t xml:space="preserve"> format of PRESTO-T</w:t>
      </w:r>
      <w:r w:rsidR="00461653">
        <w:rPr>
          <w:color w:val="auto"/>
        </w:rPr>
        <w:t xml:space="preserve">ango </w:t>
      </w:r>
      <w:r w:rsidRPr="00A81934">
        <w:rPr>
          <w:color w:val="auto"/>
        </w:rPr>
        <w:t xml:space="preserve">demands attention to a couple of critical points: variation in cell seeding density and their </w:t>
      </w:r>
      <w:r w:rsidR="004A39D5" w:rsidRPr="00A81934">
        <w:rPr>
          <w:color w:val="auto"/>
        </w:rPr>
        <w:t xml:space="preserve">homogeneous </w:t>
      </w:r>
      <w:r w:rsidRPr="00A81934">
        <w:rPr>
          <w:color w:val="auto"/>
        </w:rPr>
        <w:t>distribution (clumping versus single cell suspension) between wells, low transfection efficiency, and poor compound stimulation and delivery will prevent day-to-day and plate-to-plate reproducibility. To that effect, triturate the HTLA cell suspension to homogenize the solution before seeding and ensure a 50</w:t>
      </w:r>
      <w:r w:rsidR="00461653">
        <w:rPr>
          <w:color w:val="auto"/>
        </w:rPr>
        <w:t>–</w:t>
      </w:r>
      <w:r w:rsidRPr="00A81934">
        <w:rPr>
          <w:color w:val="auto"/>
        </w:rPr>
        <w:t xml:space="preserve">70% cell confluency before transfection. The vehicle for the delivery of the compounds should be verified, with </w:t>
      </w:r>
      <w:r w:rsidR="00461653">
        <w:rPr>
          <w:color w:val="auto"/>
        </w:rPr>
        <w:t xml:space="preserve">dimethyl sulfoxide </w:t>
      </w:r>
      <w:r w:rsidRPr="00A81934">
        <w:rPr>
          <w:color w:val="auto"/>
        </w:rPr>
        <w:t xml:space="preserve">being the most common carrier. Typically, the highest concentration of our dose curves is 10 </w:t>
      </w:r>
      <w:proofErr w:type="spellStart"/>
      <w:r w:rsidRPr="00A81934">
        <w:rPr>
          <w:color w:val="auto"/>
        </w:rPr>
        <w:t>μM</w:t>
      </w:r>
      <w:proofErr w:type="spellEnd"/>
      <w:r w:rsidRPr="00A81934">
        <w:rPr>
          <w:color w:val="auto"/>
        </w:rPr>
        <w:t xml:space="preserve">, but this may change depending on the nature and potency of the compound; it is important to test various concentrations to deduce cellular tolerance and toxicity. </w:t>
      </w:r>
    </w:p>
    <w:p w14:paraId="2F0E90AF" w14:textId="77777777" w:rsidR="00455E49" w:rsidRPr="00A81934" w:rsidRDefault="00455E49" w:rsidP="00A81934">
      <w:pPr>
        <w:rPr>
          <w:color w:val="auto"/>
        </w:rPr>
      </w:pPr>
    </w:p>
    <w:p w14:paraId="2351C63A" w14:textId="795A212E" w:rsidR="00455E49" w:rsidRPr="00A81934" w:rsidRDefault="00DD3943" w:rsidP="00A81934">
      <w:pPr>
        <w:rPr>
          <w:color w:val="auto"/>
        </w:rPr>
      </w:pPr>
      <w:bookmarkStart w:id="9" w:name="_Hlk23281491"/>
      <w:r w:rsidRPr="00A81934">
        <w:rPr>
          <w:color w:val="auto"/>
        </w:rPr>
        <w:t>Given that some GPCRs have high constitutive activity, o</w:t>
      </w:r>
      <w:r w:rsidR="00455E49" w:rsidRPr="00A81934">
        <w:rPr>
          <w:color w:val="auto"/>
        </w:rPr>
        <w:t xml:space="preserve">ne issue that may arise during screening is </w:t>
      </w:r>
      <w:r w:rsidR="00022096" w:rsidRPr="00A81934">
        <w:rPr>
          <w:color w:val="auto"/>
        </w:rPr>
        <w:t xml:space="preserve">a reduced dynamic range and a </w:t>
      </w:r>
      <w:r w:rsidR="00455E49" w:rsidRPr="00A81934">
        <w:rPr>
          <w:color w:val="auto"/>
        </w:rPr>
        <w:t>background signal</w:t>
      </w:r>
      <w:r w:rsidR="00022096" w:rsidRPr="00A81934">
        <w:rPr>
          <w:color w:val="auto"/>
        </w:rPr>
        <w:t xml:space="preserve"> that </w:t>
      </w:r>
      <w:r w:rsidR="00455E49" w:rsidRPr="00A81934">
        <w:rPr>
          <w:color w:val="auto"/>
        </w:rPr>
        <w:t>is higher than expected</w:t>
      </w:r>
      <w:r w:rsidR="009F3822" w:rsidRPr="00A81934">
        <w:rPr>
          <w:color w:val="auto"/>
        </w:rPr>
        <w:t>.</w:t>
      </w:r>
      <w:r w:rsidR="00455E49" w:rsidRPr="00A81934">
        <w:rPr>
          <w:color w:val="auto"/>
        </w:rPr>
        <w:t xml:space="preserve"> </w:t>
      </w:r>
      <w:r w:rsidR="009F3822" w:rsidRPr="00A81934">
        <w:rPr>
          <w:color w:val="auto"/>
        </w:rPr>
        <w:t>T</w:t>
      </w:r>
      <w:r w:rsidR="00455E49" w:rsidRPr="00A81934">
        <w:rPr>
          <w:color w:val="auto"/>
        </w:rPr>
        <w:t xml:space="preserve">his can be </w:t>
      </w:r>
      <w:r w:rsidR="008D36E0" w:rsidRPr="00A81934">
        <w:rPr>
          <w:color w:val="auto"/>
        </w:rPr>
        <w:t>somewhat</w:t>
      </w:r>
      <w:r w:rsidR="00455E49" w:rsidRPr="00A81934">
        <w:rPr>
          <w:color w:val="auto"/>
        </w:rPr>
        <w:t xml:space="preserve"> mitigated by ensuring that serum starvation is being performed with DMEM medium supplemented with 1% </w:t>
      </w:r>
      <w:proofErr w:type="spellStart"/>
      <w:r w:rsidR="00455E49" w:rsidRPr="00A81934">
        <w:rPr>
          <w:color w:val="auto"/>
        </w:rPr>
        <w:t>dFBS</w:t>
      </w:r>
      <w:proofErr w:type="spellEnd"/>
      <w:r w:rsidR="00455E49" w:rsidRPr="00A81934">
        <w:rPr>
          <w:color w:val="auto"/>
        </w:rPr>
        <w:t xml:space="preserve">. </w:t>
      </w:r>
      <w:bookmarkEnd w:id="9"/>
      <w:r w:rsidR="006D3FF3" w:rsidRPr="00A81934">
        <w:rPr>
          <w:color w:val="auto"/>
        </w:rPr>
        <w:t>It</w:t>
      </w:r>
      <w:r w:rsidR="004C26CF" w:rsidRPr="00A81934">
        <w:rPr>
          <w:color w:val="auto"/>
        </w:rPr>
        <w:t xml:space="preserve"> should be taken into consideration that if the luminescence output is high enough, there can still be bleed-through into adjacent wells</w:t>
      </w:r>
      <w:r w:rsidR="006D3FF3" w:rsidRPr="00A81934">
        <w:rPr>
          <w:color w:val="auto"/>
        </w:rPr>
        <w:t>, which may result in erroneous</w:t>
      </w:r>
      <w:r w:rsidR="00737040" w:rsidRPr="00A81934">
        <w:rPr>
          <w:color w:val="auto"/>
        </w:rPr>
        <w:t>ly</w:t>
      </w:r>
      <w:r w:rsidR="006D3FF3" w:rsidRPr="00A81934">
        <w:rPr>
          <w:color w:val="auto"/>
        </w:rPr>
        <w:t xml:space="preserve"> calculated fold changes. </w:t>
      </w:r>
      <w:r w:rsidR="00455E49" w:rsidRPr="00A81934">
        <w:rPr>
          <w:color w:val="auto"/>
        </w:rPr>
        <w:t xml:space="preserve">Undetectable or low signals (assuming a response is expected) can be explained in a number of ways, namely poor expression of GPCR(s) in HTLA cells, the biological activity of the compound is lost rendering it inefficacious, or the receptor(s) in question do not intrinsically recruit β-arrestin2. Respectively, assessing the quantity and quality of transfected plasmid receptor DNA, testing other preparations/lots of the inefficacious compound in question, and performing orthologous protein-protein interaction techniques such as BRET/FRET or co-immunoprecipitation are some suggested solutions to this problem. </w:t>
      </w:r>
      <w:bookmarkStart w:id="10" w:name="_Hlk23336062"/>
      <w:r w:rsidR="00980D88" w:rsidRPr="00A81934">
        <w:rPr>
          <w:color w:val="auto"/>
        </w:rPr>
        <w:t xml:space="preserve">In addition, receptor expression could also be improved </w:t>
      </w:r>
      <w:r w:rsidR="006926F5" w:rsidRPr="00A81934">
        <w:rPr>
          <w:color w:val="auto"/>
        </w:rPr>
        <w:t xml:space="preserve">by subcloning Tango receptor(s) of interest into lentiviral vectors and transducing HTLA cells, generating a HTLA-GPCR stable cell line. </w:t>
      </w:r>
      <w:bookmarkEnd w:id="10"/>
      <w:r w:rsidR="00455E49" w:rsidRPr="00A81934">
        <w:rPr>
          <w:color w:val="auto"/>
        </w:rPr>
        <w:t>A shift in the expected potency of an agonist during secondary screening could imply that the drug stimulation time and/or concentration of compound needed to stimulate a response is insufficient, or that the drug plate serial dilutions were incorrectly prepared.</w:t>
      </w:r>
      <w:r w:rsidR="00716455" w:rsidRPr="00A81934">
        <w:rPr>
          <w:color w:val="auto"/>
        </w:rPr>
        <w:t xml:space="preserve"> Use of an electronic multichannel pipette or an automated pipettor system without changing tips in between w</w:t>
      </w:r>
      <w:r w:rsidR="004C26CF" w:rsidRPr="00A81934">
        <w:rPr>
          <w:color w:val="auto"/>
        </w:rPr>
        <w:t xml:space="preserve">hen </w:t>
      </w:r>
      <w:r w:rsidR="00716455" w:rsidRPr="00A81934">
        <w:rPr>
          <w:color w:val="auto"/>
        </w:rPr>
        <w:lastRenderedPageBreak/>
        <w:t>creating drug serial dilutions</w:t>
      </w:r>
      <w:r w:rsidR="004C26CF" w:rsidRPr="00A81934">
        <w:rPr>
          <w:color w:val="auto"/>
        </w:rPr>
        <w:t xml:space="preserve"> could be an issue when working with sticky compounds. </w:t>
      </w:r>
    </w:p>
    <w:p w14:paraId="7C6AD37C" w14:textId="77777777" w:rsidR="00716455" w:rsidRPr="00A81934" w:rsidRDefault="00716455" w:rsidP="00A81934">
      <w:pPr>
        <w:rPr>
          <w:color w:val="auto"/>
        </w:rPr>
      </w:pPr>
    </w:p>
    <w:p w14:paraId="132E64AF" w14:textId="2DF5C7F2" w:rsidR="00455E49" w:rsidRPr="00A81934" w:rsidRDefault="00455E49" w:rsidP="00A81934">
      <w:pPr>
        <w:rPr>
          <w:color w:val="auto"/>
        </w:rPr>
      </w:pPr>
      <w:r w:rsidRPr="00A81934">
        <w:rPr>
          <w:color w:val="auto"/>
        </w:rPr>
        <w:t xml:space="preserve">Notable differences between the original Tango assay developed by </w:t>
      </w:r>
      <w:proofErr w:type="spellStart"/>
      <w:r w:rsidRPr="00A81934">
        <w:rPr>
          <w:color w:val="auto"/>
        </w:rPr>
        <w:t>Barnea</w:t>
      </w:r>
      <w:proofErr w:type="spellEnd"/>
      <w:r w:rsidRPr="00A81934">
        <w:rPr>
          <w:color w:val="auto"/>
        </w:rPr>
        <w:t xml:space="preserve"> </w:t>
      </w:r>
      <w:r w:rsidR="004367F3" w:rsidRPr="004367F3">
        <w:rPr>
          <w:color w:val="auto"/>
        </w:rPr>
        <w:t>et al</w:t>
      </w:r>
      <w:r w:rsidRPr="00A81934">
        <w:rPr>
          <w:color w:val="auto"/>
        </w:rPr>
        <w:t>.</w:t>
      </w:r>
      <w:ins w:id="11" w:author="Manel Zeghal" w:date="2019-11-05T08:07:00Z">
        <w:r w:rsidR="007B4872">
          <w:rPr>
            <w:color w:val="auto"/>
          </w:rPr>
          <w:fldChar w:fldCharType="begin" w:fldLock="1"/>
        </w:r>
      </w:ins>
      <w:r w:rsidR="007B4872">
        <w:rPr>
          <w:color w:val="auto"/>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America","id":"ITEM-1","issue":"1","issued":{"date-parts":[["2008","1","8"]]},"page":"64-9","publisher":"National Academy of Sciences","title":"The genetic design of signaling cascades to record receptor activation.","type":"article-journal","volume":"105"},"uris":["http://www.mendeley.com/documents/?uuid=88283145-595f-3269-8fe2-32067d519ff8"]}],"mendeley":{"formattedCitation":"&lt;sup&gt;18&lt;/sup&gt;","plainTextFormattedCitation":"18","previouslyFormattedCitation":"&lt;sup&gt;18&lt;/sup&gt;"},"properties":{"noteIndex":0},"schema":"https://github.com/citation-style-language/schema/raw/master/csl-citation.json"}</w:instrText>
      </w:r>
      <w:r w:rsidR="007B4872">
        <w:rPr>
          <w:color w:val="auto"/>
        </w:rPr>
        <w:fldChar w:fldCharType="separate"/>
      </w:r>
      <w:r w:rsidR="007B4872" w:rsidRPr="007B4872">
        <w:rPr>
          <w:noProof/>
          <w:color w:val="auto"/>
          <w:vertAlign w:val="superscript"/>
        </w:rPr>
        <w:t>18</w:t>
      </w:r>
      <w:ins w:id="12" w:author="Manel Zeghal" w:date="2019-11-05T08:07:00Z">
        <w:r w:rsidR="007B4872">
          <w:rPr>
            <w:color w:val="auto"/>
          </w:rPr>
          <w:fldChar w:fldCharType="end"/>
        </w:r>
      </w:ins>
      <w:r w:rsidRPr="00A81934">
        <w:rPr>
          <w:color w:val="auto"/>
        </w:rPr>
        <w:t xml:space="preserve"> and the PRESTO-T</w:t>
      </w:r>
      <w:r w:rsidR="00461653">
        <w:rPr>
          <w:color w:val="auto"/>
        </w:rPr>
        <w:t>ango</w:t>
      </w:r>
      <w:r w:rsidRPr="00A81934">
        <w:rPr>
          <w:color w:val="auto"/>
        </w:rPr>
        <w:t xml:space="preserve"> platform include the design of the receptor in a modular format, consisting of codon-optimized sequences, which improves receptor expression in mammalian cells, epitope tags to validate said expression, and restriction sites which flank GPCRs, V2 tail and </w:t>
      </w:r>
      <w:proofErr w:type="spellStart"/>
      <w:r w:rsidRPr="00A81934">
        <w:rPr>
          <w:color w:val="auto"/>
        </w:rPr>
        <w:t>TEVcs-tTA</w:t>
      </w:r>
      <w:proofErr w:type="spellEnd"/>
      <w:r w:rsidRPr="00A81934">
        <w:rPr>
          <w:color w:val="auto"/>
        </w:rPr>
        <w:t>, enabling for excision of parts and subcloning. Most importantly, PRESTO-T</w:t>
      </w:r>
      <w:r w:rsidR="00461653">
        <w:rPr>
          <w:color w:val="auto"/>
        </w:rPr>
        <w:t>ango</w:t>
      </w:r>
      <w:r w:rsidRPr="00A81934">
        <w:rPr>
          <w:color w:val="auto"/>
        </w:rPr>
        <w:t xml:space="preserve"> surpasses the Tango assay in terms of screening power and experimental design. Quadruplicate sample testing of approximately 350 GPCRs is accomplished in only </w:t>
      </w:r>
      <w:r w:rsidR="0093400B" w:rsidRPr="00A81934">
        <w:rPr>
          <w:color w:val="auto"/>
        </w:rPr>
        <w:t>8</w:t>
      </w:r>
      <w:r w:rsidRPr="00A81934">
        <w:rPr>
          <w:color w:val="auto"/>
        </w:rPr>
        <w:t xml:space="preserve"> 384-well plates, while accounting for negative background controls and positive controls to monitor transfection efficiency</w:t>
      </w:r>
      <w:r w:rsidR="007523CD" w:rsidRPr="00A81934">
        <w:rPr>
          <w:color w:val="auto"/>
        </w:rPr>
        <w:t xml:space="preserve">. </w:t>
      </w:r>
      <w:r w:rsidRPr="00A81934">
        <w:rPr>
          <w:color w:val="auto"/>
        </w:rPr>
        <w:t>While PRESTO-T</w:t>
      </w:r>
      <w:r w:rsidR="00461653">
        <w:rPr>
          <w:color w:val="auto"/>
        </w:rPr>
        <w:t>ango</w:t>
      </w:r>
      <w:r w:rsidRPr="00A81934">
        <w:rPr>
          <w:color w:val="auto"/>
        </w:rPr>
        <w:t xml:space="preserve"> is suitable for screening the GPCR</w:t>
      </w:r>
      <w:r w:rsidR="007523CD" w:rsidRPr="00A81934">
        <w:rPr>
          <w:color w:val="auto"/>
        </w:rPr>
        <w:t>-</w:t>
      </w:r>
      <w:proofErr w:type="spellStart"/>
      <w:r w:rsidRPr="00A81934">
        <w:rPr>
          <w:color w:val="auto"/>
        </w:rPr>
        <w:t>ome</w:t>
      </w:r>
      <w:proofErr w:type="spellEnd"/>
      <w:r w:rsidRPr="00A81934">
        <w:rPr>
          <w:color w:val="auto"/>
        </w:rPr>
        <w:t xml:space="preserve"> with only one compound of interest, interrogation with multiple ligands can also be performed, albeit at increased cost and use of resources, such as with pooled or arrayed small molecule compound libraries or biological samples which consist of mixtures of various chemical entities. Granted, this issue can be mitigated by reducing the number of compounds to interrogate by performing chemical similarity and diversity analyses of the compound libraries in question. While the PRESTO-T</w:t>
      </w:r>
      <w:r w:rsidR="00461653">
        <w:rPr>
          <w:color w:val="auto"/>
        </w:rPr>
        <w:t>ango</w:t>
      </w:r>
      <w:r w:rsidRPr="00A81934">
        <w:rPr>
          <w:color w:val="auto"/>
        </w:rPr>
        <w:t xml:space="preserve"> platform is more applicable for primary screening purposes, secondary profiling can be performed at a smaller scale, in medium or low-throughput formats, to confirm the functional consequences of ligand stimulation. </w:t>
      </w:r>
      <w:bookmarkStart w:id="13" w:name="_Hlk23330750"/>
      <w:r w:rsidR="00FC6DF0" w:rsidRPr="00A81934">
        <w:rPr>
          <w:color w:val="auto"/>
        </w:rPr>
        <w:t>However, as with all other GPCR assays, it must be acknowledged that there are no suitable positive controls for orphan receptors during secondary screening with the Tango assay</w:t>
      </w:r>
      <w:r w:rsidR="00005C30" w:rsidRPr="00A81934">
        <w:rPr>
          <w:color w:val="auto"/>
        </w:rPr>
        <w:t>. N</w:t>
      </w:r>
      <w:r w:rsidR="00FC6DF0" w:rsidRPr="00A81934">
        <w:rPr>
          <w:color w:val="auto"/>
        </w:rPr>
        <w:t xml:space="preserve">onetheless, potential positive hits can be identified if the </w:t>
      </w:r>
      <w:r w:rsidR="002D4D04" w:rsidRPr="00A81934">
        <w:rPr>
          <w:color w:val="auto"/>
        </w:rPr>
        <w:t xml:space="preserve">output </w:t>
      </w:r>
      <w:r w:rsidR="00FC6DF0" w:rsidRPr="00A81934">
        <w:rPr>
          <w:color w:val="auto"/>
        </w:rPr>
        <w:t xml:space="preserve">data </w:t>
      </w:r>
      <w:r w:rsidR="00005C30" w:rsidRPr="00A81934">
        <w:rPr>
          <w:color w:val="auto"/>
        </w:rPr>
        <w:t xml:space="preserve">can be </w:t>
      </w:r>
      <w:r w:rsidR="002D4D04" w:rsidRPr="00A81934">
        <w:rPr>
          <w:color w:val="auto"/>
        </w:rPr>
        <w:t>fitted to</w:t>
      </w:r>
      <w:r w:rsidR="00005C30" w:rsidRPr="00A81934">
        <w:rPr>
          <w:color w:val="auto"/>
        </w:rPr>
        <w:t xml:space="preserve"> </w:t>
      </w:r>
      <w:r w:rsidR="002D4D04" w:rsidRPr="00A81934">
        <w:rPr>
          <w:color w:val="auto"/>
        </w:rPr>
        <w:t>a</w:t>
      </w:r>
      <w:r w:rsidR="00005C30" w:rsidRPr="00A81934">
        <w:rPr>
          <w:color w:val="auto"/>
        </w:rPr>
        <w:t xml:space="preserve"> sigmoidal dose-response curve, with a computed signal window and EC50 value. </w:t>
      </w:r>
      <w:bookmarkEnd w:id="13"/>
      <w:r w:rsidR="00005C30" w:rsidRPr="00A81934">
        <w:rPr>
          <w:color w:val="auto"/>
        </w:rPr>
        <w:t xml:space="preserve">It </w:t>
      </w:r>
      <w:r w:rsidRPr="00A81934">
        <w:rPr>
          <w:color w:val="auto"/>
        </w:rPr>
        <w:t xml:space="preserve">is </w:t>
      </w:r>
      <w:r w:rsidR="00005C30" w:rsidRPr="00A81934">
        <w:rPr>
          <w:color w:val="auto"/>
        </w:rPr>
        <w:t xml:space="preserve">also </w:t>
      </w:r>
      <w:r w:rsidRPr="00A81934">
        <w:rPr>
          <w:color w:val="auto"/>
        </w:rPr>
        <w:t>important to note that the mechanism of ligand activity</w:t>
      </w:r>
      <w:r w:rsidR="00005C30" w:rsidRPr="00A81934">
        <w:rPr>
          <w:color w:val="auto"/>
        </w:rPr>
        <w:t>, be it for orphan or non-orphan receptors,</w:t>
      </w:r>
      <w:r w:rsidRPr="00A81934">
        <w:rPr>
          <w:color w:val="auto"/>
        </w:rPr>
        <w:t xml:space="preserve"> cannot be elucidated without running parallel assays. </w:t>
      </w:r>
    </w:p>
    <w:p w14:paraId="2389599D" w14:textId="77777777" w:rsidR="00455E49" w:rsidRPr="00A81934" w:rsidRDefault="00455E49" w:rsidP="00A81934">
      <w:pPr>
        <w:rPr>
          <w:color w:val="auto"/>
        </w:rPr>
      </w:pPr>
    </w:p>
    <w:p w14:paraId="42BE9410" w14:textId="31949F95" w:rsidR="00455E49" w:rsidRPr="00A81934" w:rsidRDefault="00455E49" w:rsidP="00A81934">
      <w:pPr>
        <w:rPr>
          <w:color w:val="auto"/>
        </w:rPr>
      </w:pPr>
      <w:r w:rsidRPr="00A81934">
        <w:rPr>
          <w:color w:val="auto"/>
        </w:rPr>
        <w:t>With all components of PRESTO-T</w:t>
      </w:r>
      <w:r w:rsidR="00461653">
        <w:rPr>
          <w:color w:val="auto"/>
        </w:rPr>
        <w:t>ango</w:t>
      </w:r>
      <w:r w:rsidRPr="00A81934">
        <w:rPr>
          <w:color w:val="auto"/>
        </w:rPr>
        <w:t xml:space="preserve"> already optimized, including HTLA cell line and GPCR Tango constructs, little room for modification is required apart from choice of compound formulation(s) to be used for drug stimulation. If desired, an HTLA cell line stably expressing a receptor can be easily generated by cloning said GPCR-Tango receptor within the recommended pIRESbleo3 vector (</w:t>
      </w:r>
      <w:proofErr w:type="spellStart"/>
      <w:r w:rsidRPr="00A81934">
        <w:rPr>
          <w:color w:val="auto"/>
        </w:rPr>
        <w:t>Clonetech</w:t>
      </w:r>
      <w:proofErr w:type="spellEnd"/>
      <w:r w:rsidRPr="00A81934">
        <w:rPr>
          <w:color w:val="auto"/>
        </w:rPr>
        <w:t xml:space="preserve">), and selecting clones using zeocin. </w:t>
      </w:r>
      <w:proofErr w:type="gramStart"/>
      <w:r w:rsidRPr="00A81934">
        <w:rPr>
          <w:color w:val="auto"/>
        </w:rPr>
        <w:t>With regard to</w:t>
      </w:r>
      <w:proofErr w:type="gramEnd"/>
      <w:r w:rsidRPr="00A81934">
        <w:rPr>
          <w:color w:val="auto"/>
        </w:rPr>
        <w:t xml:space="preserve"> the swap from pcDNA3.1 to pIRESbleo3, simply digest the GPCR Tango construct with </w:t>
      </w:r>
      <w:proofErr w:type="spellStart"/>
      <w:r w:rsidRPr="00A81934">
        <w:rPr>
          <w:color w:val="auto"/>
        </w:rPr>
        <w:t>NotI</w:t>
      </w:r>
      <w:proofErr w:type="spellEnd"/>
      <w:r w:rsidRPr="00A81934">
        <w:rPr>
          <w:color w:val="auto"/>
        </w:rPr>
        <w:t xml:space="preserve"> and </w:t>
      </w:r>
      <w:proofErr w:type="spellStart"/>
      <w:r w:rsidRPr="00A81934">
        <w:rPr>
          <w:color w:val="auto"/>
        </w:rPr>
        <w:t>XbaI</w:t>
      </w:r>
      <w:proofErr w:type="spellEnd"/>
      <w:r w:rsidRPr="00A81934">
        <w:rPr>
          <w:color w:val="auto"/>
        </w:rPr>
        <w:t xml:space="preserve"> and insert into the destination vector at restriction sites </w:t>
      </w:r>
      <w:proofErr w:type="spellStart"/>
      <w:r w:rsidRPr="00A81934">
        <w:rPr>
          <w:color w:val="auto"/>
        </w:rPr>
        <w:t>NotI</w:t>
      </w:r>
      <w:proofErr w:type="spellEnd"/>
      <w:r w:rsidRPr="00A81934">
        <w:rPr>
          <w:color w:val="auto"/>
        </w:rPr>
        <w:t xml:space="preserve"> and </w:t>
      </w:r>
      <w:proofErr w:type="spellStart"/>
      <w:r w:rsidRPr="00A81934">
        <w:rPr>
          <w:color w:val="auto"/>
        </w:rPr>
        <w:t>NheI</w:t>
      </w:r>
      <w:proofErr w:type="spellEnd"/>
      <w:r w:rsidRPr="00A81934">
        <w:rPr>
          <w:color w:val="auto"/>
        </w:rPr>
        <w:t xml:space="preserve">. Notwithstanding, there are avenues for adapting and optimizing this technology. One of the pillars of this technology are HTLA cells, a HEK293T cell line stably expressing a β-arrestin2-TEV fusion gene and a </w:t>
      </w:r>
      <w:proofErr w:type="spellStart"/>
      <w:r w:rsidRPr="00A81934">
        <w:rPr>
          <w:color w:val="auto"/>
        </w:rPr>
        <w:t>tTA</w:t>
      </w:r>
      <w:proofErr w:type="spellEnd"/>
      <w:r w:rsidRPr="00A81934">
        <w:rPr>
          <w:color w:val="auto"/>
        </w:rPr>
        <w:t>-dependent luciferase reporter, graciously supplied from the lab of Richard Axel. While a crucial component of PRESTO-T</w:t>
      </w:r>
      <w:r w:rsidR="00461653">
        <w:rPr>
          <w:color w:val="auto"/>
        </w:rPr>
        <w:t>ango</w:t>
      </w:r>
      <w:r w:rsidRPr="00A81934">
        <w:rPr>
          <w:color w:val="auto"/>
        </w:rPr>
        <w:t xml:space="preserve">, there are currently no other alternatives in terms of cell line origin, or the genes they express. Moreover, future engineered cell lines </w:t>
      </w:r>
      <w:r w:rsidR="00080B3E" w:rsidRPr="00A81934">
        <w:rPr>
          <w:color w:val="auto"/>
        </w:rPr>
        <w:t xml:space="preserve">can </w:t>
      </w:r>
      <w:r w:rsidRPr="00A81934">
        <w:rPr>
          <w:color w:val="auto"/>
        </w:rPr>
        <w:t>be generated to express other TEV fusion genes to track other proteins besides β-arrestin2, specifically those that have been previously shown to interact or found in residence to GPCRs, such as 14-3-3</w:t>
      </w:r>
      <w:r w:rsidR="000F4E7D" w:rsidRPr="00A81934">
        <w:rPr>
          <w:color w:val="auto"/>
        </w:rPr>
        <w:fldChar w:fldCharType="begin" w:fldLock="1"/>
      </w:r>
      <w:r w:rsidR="007B4872">
        <w:rPr>
          <w:color w:val="auto"/>
        </w:rPr>
        <w:instrText>ADDIN CSL_CITATION {"citationItems":[{"id":"ITEM-1","itemData":{"DOI":"10.1038/sigtrans.2016.18","ISSN":"2059-3635","abstract":"Insights into a class of proteins associated with serious and common human diseases may open a new realm for drug discovery. Named 14-3-3 proteins, they are known to bind to various other proteins in cells and have been implicated in the development of many diseases, including cancers, Alzheimer’s, Parkinson’s, ataxia, schizophrenia and bipolar disorder. Haifeng Eishingdrelo and colleagues at BioInvenu Corporation in New Jersey, USA, have brought new clarity to the role of 14-3-3 proteins. They characterized links between 14-3-3 protein activity and a major signaling pathway in cells known as G protein-coupled receptor signaling. The results suggest that 14-3-3 proteins have a wider significance than previously appreciated. By clarifying interactions between two signaling systems, this work could lead to new pharmacological opportunities based on drugs that bind to the proteins involved.","author":[{"dropping-particle":"","family":"Li","given":"Hua","non-dropping-particle":"","parse-names":false,"suffix":""},{"dropping-particle":"","family":"Eishingdrelo","given":"Alex","non-dropping-particle":"","parse-names":false,"suffix":""},{"dropping-particle":"","family":"Kongsamut","given":"Sathapana","non-dropping-particle":"","parse-names":false,"suffix":""},{"dropping-particle":"","family":"Eishingdrelo","given":"Haifeng","non-dropping-particle":"","parse-names":false,"suffix":""}],"container-title":"Signal Transduction and Targeted Therapy","id":"ITEM-1","issue":"1","issued":{"date-parts":[["2016","12","30"]]},"page":"16018","publisher":"Nature Publishing Group","title":"G-protein-coupled receptors mediate 14-3-3 signal transduction","type":"article-journal","volume":"1"},"uris":["http://www.mendeley.com/documents/?uuid=b1cd3ca9-6c41-33a4-bdbb-c8062f212ec6"]}],"mendeley":{"formattedCitation":"&lt;sup&gt;22&lt;/sup&gt;","plainTextFormattedCitation":"22","previouslyFormattedCitation":"&lt;sup&gt;22&lt;/sup&gt;"},"properties":{"noteIndex":0},"schema":"https://github.com/citation-style-language/schema/raw/master/csl-citation.json"}</w:instrText>
      </w:r>
      <w:r w:rsidR="000F4E7D" w:rsidRPr="00A81934">
        <w:rPr>
          <w:color w:val="auto"/>
        </w:rPr>
        <w:fldChar w:fldCharType="separate"/>
      </w:r>
      <w:r w:rsidR="007B4872" w:rsidRPr="007B4872">
        <w:rPr>
          <w:noProof/>
          <w:color w:val="auto"/>
          <w:vertAlign w:val="superscript"/>
        </w:rPr>
        <w:t>22</w:t>
      </w:r>
      <w:r w:rsidR="000F4E7D" w:rsidRPr="00A81934">
        <w:rPr>
          <w:color w:val="auto"/>
        </w:rPr>
        <w:fldChar w:fldCharType="end"/>
      </w:r>
      <w:r w:rsidRPr="00A81934">
        <w:rPr>
          <w:color w:val="auto"/>
        </w:rPr>
        <w:t>,</w:t>
      </w:r>
      <w:r w:rsidR="006A0ABC" w:rsidRPr="00A81934">
        <w:rPr>
          <w:color w:val="auto"/>
        </w:rPr>
        <w:t xml:space="preserve"> </w:t>
      </w:r>
      <w:r w:rsidRPr="00A81934">
        <w:rPr>
          <w:color w:val="auto"/>
        </w:rPr>
        <w:t>SAP97</w:t>
      </w:r>
      <w:r w:rsidR="00B40244" w:rsidRPr="00A81934">
        <w:rPr>
          <w:color w:val="auto"/>
        </w:rPr>
        <w:fldChar w:fldCharType="begin" w:fldLock="1"/>
      </w:r>
      <w:r w:rsidR="007B4872">
        <w:rPr>
          <w:color w:val="auto"/>
        </w:rPr>
        <w:instrText>ADDIN CSL_CITATION {"citationItems":[{"id":"ITEM-1","itemData":{"DOI":"10.1210/me.2015-1091","ISSN":"1944-9917","PMID":"25942107","abstract":"The majority of hormones stimulates and mediates their signal transduction via G protein-coupled receptors (GPCRs). The signal is transmitted into the cell due to the association of the GPCRs with heterotrimeric G proteins, which in turn activates an extensive array of signaling pathways to regulate cell physiology. However, GPCRs also function as scaffolds for the recruitment of a variety of cytoplasmic protein-interacting proteins that bind to both the intracellular face and protein interaction motifs encoded by GPCRs. The structural scaffolding of these proteins allows GPCRs to recruit large functional complexes that serve to modulate both G protein-dependent and -independent cellular signaling pathways and modulate GPCR intracellular trafficking. This review focuses on GPCR interacting PSD95-disc large-zona occludens domain containing scaffolds in the regulation of endocrine receptor signaling as well as their potential role as therapeutic targets for the treatment of endocrinopathies.","author":[{"dropping-particle":"","family":"Walther","given":"Cornelia","non-dropping-particle":"","parse-names":false,"suffix":""},{"dropping-particle":"","family":"Ferguson","given":"Stephen S G","non-dropping-particle":"","parse-names":false,"suffix":""}],"container-title":"Molecular endocrinology (Baltimore, Md.)","id":"ITEM-1","issue":"6","issued":{"date-parts":[["2015","6"]]},"page":"814-30","publisher":"The Endocrine Society","title":"Minireview: Role of intracellular scaffolding proteins in the regulation of endocrine G protein-coupled receptor signaling.","type":"article-journal","volume":"29"},"uris":["http://www.mendeley.com/documents/?uuid=cb0f499d-a5a0-3e79-9c67-173375b377f2"]}],"mendeley":{"formattedCitation":"&lt;sup&gt;23&lt;/sup&gt;","plainTextFormattedCitation":"23","previouslyFormattedCitation":"&lt;sup&gt;23&lt;/sup&gt;"},"properties":{"noteIndex":0},"schema":"https://github.com/citation-style-language/schema/raw/master/csl-citation.json"}</w:instrText>
      </w:r>
      <w:r w:rsidR="00B40244" w:rsidRPr="00A81934">
        <w:rPr>
          <w:color w:val="auto"/>
        </w:rPr>
        <w:fldChar w:fldCharType="separate"/>
      </w:r>
      <w:r w:rsidR="007B4872" w:rsidRPr="007B4872">
        <w:rPr>
          <w:noProof/>
          <w:color w:val="auto"/>
          <w:vertAlign w:val="superscript"/>
        </w:rPr>
        <w:t>23</w:t>
      </w:r>
      <w:r w:rsidR="00B40244" w:rsidRPr="00A81934">
        <w:rPr>
          <w:color w:val="auto"/>
        </w:rPr>
        <w:fldChar w:fldCharType="end"/>
      </w:r>
      <w:r w:rsidR="006A0ABC" w:rsidRPr="00A81934">
        <w:rPr>
          <w:color w:val="auto"/>
        </w:rPr>
        <w:t xml:space="preserve">, </w:t>
      </w:r>
      <w:r w:rsidR="00A13974" w:rsidRPr="00A81934">
        <w:rPr>
          <w:color w:val="auto"/>
        </w:rPr>
        <w:t xml:space="preserve">and </w:t>
      </w:r>
      <w:r w:rsidR="006A0ABC" w:rsidRPr="00A81934">
        <w:rPr>
          <w:color w:val="auto"/>
        </w:rPr>
        <w:t>β-arrestin1</w:t>
      </w:r>
      <w:r w:rsidR="00A13974" w:rsidRPr="00A81934">
        <w:rPr>
          <w:color w:val="auto"/>
        </w:rPr>
        <w:t xml:space="preserve">, which is the more prevalent isoform of non-visual </w:t>
      </w:r>
      <w:proofErr w:type="spellStart"/>
      <w:r w:rsidR="00A13974" w:rsidRPr="00A81934">
        <w:rPr>
          <w:color w:val="auto"/>
        </w:rPr>
        <w:t>arrestin</w:t>
      </w:r>
      <w:r w:rsidR="002526A3" w:rsidRPr="00A81934">
        <w:rPr>
          <w:color w:val="auto"/>
        </w:rPr>
        <w:t>s</w:t>
      </w:r>
      <w:proofErr w:type="spellEnd"/>
      <w:r w:rsidR="00A13974" w:rsidRPr="00A81934">
        <w:rPr>
          <w:color w:val="auto"/>
        </w:rPr>
        <w:t xml:space="preserve"> in vertebrates</w:t>
      </w:r>
      <w:r w:rsidR="002526A3" w:rsidRPr="00A81934">
        <w:rPr>
          <w:color w:val="auto"/>
        </w:rPr>
        <w:fldChar w:fldCharType="begin" w:fldLock="1"/>
      </w:r>
      <w:r w:rsidR="007B4872">
        <w:rPr>
          <w:color w:val="auto"/>
        </w:rPr>
        <w:instrText>ADDIN CSL_CITATION {"citationItems":[{"id":"ITEM-1","itemData":{"DOI":"10.1111/j.1471-4159.2004.02830.x","ISSN":"00223042","abstract":"Arrestins and G protein-coupled receptor kinases (GRKs) are key players in homologous desensitization of G protein-coupled receptors. Two non-visual arrestins, arrestin2 and 3, and five GRKs (GRK2, 3, 4, 5 and 6) are involved in desensitization of many receptors. Here, we demonstrate a steady increase in arrestin2 expression during prenatal development. The density of arrestin2 mRNA is higher in differentiated areas as compared with proliferative zones, whereas arrestin3 mRNA shows the opposite distribution. At embryonic day 14, concentrations of arrestin proteins are similar (32-34 nM). Later in development, arrestin2 expression rises, leading to a fourfold excess of arrestin2 over arrestin3 at birth (48 vs. 11 ng/mg protein or 102 vs. 25 nM). Among GRKs, only GRK5 increased with embryonic age from 124 nM at E14 to 359 nM at birth. Similarly, in vitro differentiation of cultured precursor cells, neurospheres, leads to a significant up-regulation of arrestin2 resulting in &gt; 20-fold excess of arrestin2 (160 vs. 7 nM). GRK5 is the only subtype increased with neurosphere differentiation, although the change is only about twofold. The data demonstrate selective increases in the expression of arrestin2 associated with neural development and suggest specific yet unappreciated roles for arrestin2 in neural differentiation.","author":[{"dropping-particle":"V.","family":"Gurevich","given":"Eugenia","non-dropping-particle":"","parse-names":false,"suffix":""},{"dropping-particle":"","family":"Benovic","given":"Jeffrey L.","non-dropping-particle":"","parse-names":false,"suffix":""},{"dropping-particle":"V.","family":"Gurevich","given":"Vsevolod","non-dropping-particle":"","parse-names":false,"suffix":""}],"container-title":"Journal of Neurochemistry","id":"ITEM-1","issue":"6","issued":{"date-parts":[["2004","12"]]},"page":"1404-1416","title":"Arrestin2 expression selectively increases during neural differentiation","type":"article-journal","volume":"91"},"uris":["http://www.mendeley.com/documents/?uuid=e0fa1c1e-b7ac-39ea-86d8-26a8410ba789"]}],"mendeley":{"formattedCitation":"&lt;sup&gt;24&lt;/sup&gt;","plainTextFormattedCitation":"24","previouslyFormattedCitation":"&lt;sup&gt;24&lt;/sup&gt;"},"properties":{"noteIndex":0},"schema":"https://github.com/citation-style-language/schema/raw/master/csl-citation.json"}</w:instrText>
      </w:r>
      <w:r w:rsidR="002526A3" w:rsidRPr="00A81934">
        <w:rPr>
          <w:color w:val="auto"/>
        </w:rPr>
        <w:fldChar w:fldCharType="separate"/>
      </w:r>
      <w:r w:rsidR="007B4872" w:rsidRPr="007B4872">
        <w:rPr>
          <w:noProof/>
          <w:color w:val="auto"/>
          <w:vertAlign w:val="superscript"/>
        </w:rPr>
        <w:t>24</w:t>
      </w:r>
      <w:r w:rsidR="002526A3" w:rsidRPr="00A81934">
        <w:rPr>
          <w:color w:val="auto"/>
        </w:rPr>
        <w:fldChar w:fldCharType="end"/>
      </w:r>
      <w:r w:rsidRPr="00A81934">
        <w:rPr>
          <w:color w:val="auto"/>
        </w:rPr>
        <w:t>.</w:t>
      </w:r>
      <w:r w:rsidR="00080B3E" w:rsidRPr="00A81934">
        <w:rPr>
          <w:color w:val="auto"/>
        </w:rPr>
        <w:t xml:space="preserve"> This can be achieved by using the parental HTL cells that solely contained the luciferase reporter controlled by the tetO7 promoter.</w:t>
      </w:r>
      <w:r w:rsidRPr="00A81934">
        <w:rPr>
          <w:color w:val="auto"/>
        </w:rPr>
        <w:t xml:space="preserve"> One limitation to PRESTO-T</w:t>
      </w:r>
      <w:r w:rsidR="00461653">
        <w:rPr>
          <w:color w:val="auto"/>
        </w:rPr>
        <w:t>ango</w:t>
      </w:r>
      <w:r w:rsidRPr="00A81934">
        <w:rPr>
          <w:color w:val="auto"/>
        </w:rPr>
        <w:t xml:space="preserve"> is non-specific activation of the reporter promoter. Based on a tetracycline-dependent regulatory system (</w:t>
      </w:r>
      <w:proofErr w:type="spellStart"/>
      <w:r w:rsidRPr="00A81934">
        <w:rPr>
          <w:color w:val="auto"/>
        </w:rPr>
        <w:t>tet</w:t>
      </w:r>
      <w:proofErr w:type="spellEnd"/>
      <w:r w:rsidRPr="00A81934">
        <w:rPr>
          <w:color w:val="auto"/>
        </w:rPr>
        <w:t xml:space="preserve"> system), the tetracycline-responsive element (TRE) controls expression of the downstream luciferase </w:t>
      </w:r>
      <w:r w:rsidRPr="00A81934">
        <w:rPr>
          <w:color w:val="auto"/>
        </w:rPr>
        <w:lastRenderedPageBreak/>
        <w:t>reporter. However, previous studies have demonstrated “leaky” expression of luciferase due to endogenous transcription factors</w:t>
      </w:r>
      <w:r w:rsidR="003B3471" w:rsidRPr="00A81934">
        <w:rPr>
          <w:color w:val="auto"/>
        </w:rPr>
        <w:fldChar w:fldCharType="begin" w:fldLock="1"/>
      </w:r>
      <w:r w:rsidR="007B4872">
        <w:rPr>
          <w:color w:val="auto"/>
        </w:rPr>
        <w:instrText>ADDIN CSL_CITATION {"citationItems":[{"id":"ITEM-1","itemData":{"ISSN":"1524-0215","PMID":"17028168","abstract":"We have optimized a two-plasmid Tet-On system, the regulatory plasmid and the response plasmid, to produce tightly controlled inducible expression of the gene RAGE in cell-culture models. Two sets of plasmids were constructed: set 1 (universal; for broad range of cell types) and set 2 (neuron specific). For the response plasmid, the gene RAGE was cloned in pIRES2-EGFP plasmid (Clontech) and the CMV promoter replaced with TREtight (modified seven copies of Tet-operon fused with CMVm promoter). For the regulatory plasmid, rtTA (reverse tetracycline transactivator) was placed under either the CMV promoter or the cell-specific promoter neuronal specific enolase. Both plasmids have the mammalian selection marker neomycine; the EGFP reporter gene is only in the response plasmid and IRES is between the gene and EGFP. Following induction with doxycycline, cells expressing RAGE showed neomycine resistance and green fluorescence (EGFP). Our system has been tested in two different cell lines and showed negligible basal leakiness, high induction of the gene RAGE (142-fold), dose-dependent response to doxycycline, and strict cell-type specificity. This system is highly suitable for cell-specific expression of any gene of interest in primary cultures and mixed cell populations.","author":[{"dropping-particle":"","family":"Shaikh","given":"Shamim","non-dropping-particle":"","parse-names":false,"suffix":""},{"dropping-particle":"","family":"Nicholson","given":"Louise F B","non-dropping-particle":"","parse-names":false,"suffix":""}],"container-title":"Journal of biomolecular techniques : JBT","id":"ITEM-1","issue":"4","issued":{"date-parts":[["2006","9"]]},"page":"283-92","publisher":"The Association of Biomolecular Resource Facilities","title":"Optimization of the Tet-On system for inducible expression of RAGE.","type":"article-journal","volume":"17"},"uris":["http://www.mendeley.com/documents/?uuid=3f6adb4c-f7a5-3cd9-9f22-74187364a7f7"]},{"id":"ITEM-2","itemData":{"DOI":"10.1073/pnas.96.3.797","ISSN":"0027-8424","PMID":"9927646","abstract":"Be it the B class, or another class of tetracycline (tet) repressor, the utility and specificity of transcriptional regulators based on this family of prokaryotic DNA binding proteins is unparalleled. A method for regulating gene expression at will in mammalian cells has long been the holy grail. Transfections of uncontrolled numbers of plasmids and unregulated gene expression were breakthroughs in the early days of molecular biology when genes encoding abundant proteins first were introduced into cultured cells. Gone are those days and those antiquated and limited methods. Fine tuning is now essential. We need systems in which gene expression can be repressed and then induced at will. Such control is essential for products that are growth inhibitory or toxic, for example, components of the apoptotic cascade. We need to be able to monitor different levels of gene expression during discrete time periods in cultured cells and in animals to understand the regulation of signal transduction that culminates in different cell fates. Cells that stably express deleterious proteins or cytokines may be lost or their phenotype altered during long-term selection. Clearly, for gene therapy, regulation is crucial. Modulating gene expression in cycles that mimic endogenous patterns is highly desirable, and avoiding toxic levels is a must.\n\nSeveral regulatory systems exist, but the advantages of the tet system are remarkable and many. Because the critical regulatory elements are prokaryotic, this system has no effects on host genes. The absence of pleiotropic effects greatly simplifies the interpretation of the phenotype observed. Moreover, at the doses used, the tet system lacks toxicity in mammalian cells. Because tet is an antibiotic with a long history, extensive documentation exists as to its safety in humans, making it an excellent candidate for gene regulation in gene therapy. The independent and collaborative work of Bujard and Hillen and …","author":[{"dropping-particle":"","family":"Blau","given":"H M","non-dropping-particle":"","parse-names":false,"suffix":""},{"dropping-particle":"","family":"Rossi","given":"F M","non-dropping-particle":"","parse-names":false,"suffix":""}],"container-title":"Proceedings of the National Academy of Sciences of the United States of America","id":"ITEM-2","issue":"3","issued":{"date-parts":[["1999","2","2"]]},"page":"797-9","publisher":"National Academy of Sciences","title":"Tet B or not tet B: advances in tetracycline-inducible gene expression.","type":"article-journal","volume":"96"},"uris":["http://www.mendeley.com/documents/?uuid=e07bb862-76a6-346c-ad1e-b69fbdfca284"]}],"mendeley":{"formattedCitation":"&lt;sup&gt;25, 26&lt;/sup&gt;","plainTextFormattedCitation":"25, 26","previouslyFormattedCitation":"&lt;sup&gt;25, 26&lt;/sup&gt;"},"properties":{"noteIndex":0},"schema":"https://github.com/citation-style-language/schema/raw/master/csl-citation.json"}</w:instrText>
      </w:r>
      <w:r w:rsidR="003B3471" w:rsidRPr="00A81934">
        <w:rPr>
          <w:color w:val="auto"/>
        </w:rPr>
        <w:fldChar w:fldCharType="separate"/>
      </w:r>
      <w:r w:rsidR="007B4872" w:rsidRPr="007B4872">
        <w:rPr>
          <w:noProof/>
          <w:color w:val="auto"/>
          <w:vertAlign w:val="superscript"/>
        </w:rPr>
        <w:t>25, 26</w:t>
      </w:r>
      <w:r w:rsidR="003B3471" w:rsidRPr="00A81934">
        <w:rPr>
          <w:color w:val="auto"/>
        </w:rPr>
        <w:fldChar w:fldCharType="end"/>
      </w:r>
      <w:r w:rsidRPr="00A81934">
        <w:rPr>
          <w:color w:val="auto"/>
        </w:rPr>
        <w:t xml:space="preserve">. As a result, some compounds could activate the reporter independently of the </w:t>
      </w:r>
      <w:r w:rsidR="00A22D0E" w:rsidRPr="00A81934">
        <w:rPr>
          <w:color w:val="auto"/>
        </w:rPr>
        <w:t>β</w:t>
      </w:r>
      <w:r w:rsidRPr="00A81934">
        <w:rPr>
          <w:color w:val="auto"/>
        </w:rPr>
        <w:t>-arrestin2 recruitment or GPCR activation, increasing the number of false positives. Another issue that emerges, also common to other HTS methods, are “frequent hitters”, promiscuous compounds that stimulate substantial responses in several targets</w:t>
      </w:r>
      <w:r w:rsidR="003B3471" w:rsidRPr="00A81934">
        <w:rPr>
          <w:color w:val="auto"/>
        </w:rPr>
        <w:fldChar w:fldCharType="begin" w:fldLock="1"/>
      </w:r>
      <w:r w:rsidR="007B4872">
        <w:rPr>
          <w:color w:val="auto"/>
        </w:rPr>
        <w:instrText>ADDIN CSL_CITATION {"citationItems":[{"id":"ITEM-1","itemData":{"DOI":"10.1021/jm010934d","ISSN":"0022-2623","PMID":"11754585","abstract":"A computer-based method was developed for rapid and automatic identification of potential \"frequent hitters\". These compounds show up as hits in many different biological assays covering a wide range of targets. A scoring scheme was elaborated from substructure analysis, multivariate linear and nonlinear statistical methods applied to several sets of one and two-dimensional molecular descriptors. The final model is based on a three-layered neural network, yielding a predictive Matthews correlation coefficient of 0.81. This system was able to correctly classify 90% of the test set molecules in a 10-times cross-validation study. The method was applied to database filtering, yielding between 8% (compilation of trade drugs) and 35% (Available Chemicals Directory) potential frequent hitters. This filter will be a valuable tool for the prioritization of compounds from large databases, for compound purchase and biological testing, and for building new virtual libraries.","author":[{"dropping-particle":"","family":"Roche","given":"Olivier","non-dropping-particle":"","parse-names":false,"suffix":""},{"dropping-particle":"","family":"Schneider","given":"Petra","non-dropping-particle":"","parse-names":false,"suffix":""},{"dropping-particle":"","family":"Zuegge","given":"Jochen","non-dropping-particle":"","parse-names":false,"suffix":""},{"dropping-particle":"","family":"Guba","given":"Wolfgang","non-dropping-particle":"","parse-names":false,"suffix":""},{"dropping-particle":"","family":"Kansy","given":"Manfred","non-dropping-particle":"","parse-names":false,"suffix":""},{"dropping-particle":"","family":"Alanine","given":"Alexander","non-dropping-particle":"","parse-names":false,"suffix":""},{"dropping-particle":"","family":"Bleicher","given":"Konrad","non-dropping-particle":"","parse-names":false,"suffix":""},{"dropping-particle":"","family":"Danel","given":"Franck","non-dropping-particle":"","parse-names":false,"suffix":""},{"dropping-particle":"","family":"Gutknecht","given":"Eva-Maria","non-dropping-particle":"","parse-names":false,"suffix":""},{"dropping-particle":"","family":"Rogers-Evans","given":"Mark","non-dropping-particle":"","parse-names":false,"suffix":""},{"dropping-particle":"","family":"Neidhart","given":"Werner","non-dropping-particle":"","parse-names":false,"suffix":""},{"dropping-particle":"","family":"Stalder","given":"Henri","non-dropping-particle":"","parse-names":false,"suffix":""},{"dropping-particle":"","family":"Dillon","given":"Michael","non-dropping-particle":"","parse-names":false,"suffix":""},{"dropping-particle":"","family":"Sjögren","given":"Eric","non-dropping-particle":"","parse-names":false,"suffix":""},{"dropping-particle":"","family":"Fotouhi","given":"Nader","non-dropping-particle":"","parse-names":false,"suffix":""},{"dropping-particle":"","family":"Gillespie","given":"Paul","non-dropping-particle":"","parse-names":false,"suffix":""},{"dropping-particle":"","family":"Goodnow","given":"Robert","non-dropping-particle":"","parse-names":false,"suffix":""},{"dropping-particle":"","family":"Harris","given":"William","non-dropping-particle":"","parse-names":false,"suffix":""},{"dropping-particle":"","family":"Jones","given":"Phil","non-dropping-particle":"","parse-names":false,"suffix":""},{"dropping-particle":"","family":"Taniguchi","given":"Mikio","non-dropping-particle":"","parse-names":false,"suffix":""},{"dropping-particle":"","family":"Tsujii","given":"Shinji","non-dropping-particle":"","parse-names":false,"suffix":""},{"dropping-particle":"","family":"Saal","given":"Wolfgang","non-dropping-particle":"von der","parse-names":false,"suffix":""},{"dropping-particle":"","family":"Zimmermann","given":"Gerd","non-dropping-particle":"","parse-names":false,"suffix":""},{"dropping-particle":"","family":"Schneider","given":"Gisbert","non-dropping-particle":"","parse-names":false,"suffix":""}],"container-title":"Journal of Medicinal Chemistry","id":"ITEM-1","issue":"1","issued":{"date-parts":[["2002","1","3"]]},"page":"137-142","title":"Development of a Virtual Screening Method for Identification of “Frequent Hitters” in Compound Libraries","type":"article-journal","volume":"45"},"uris":["http://www.mendeley.com/documents/?uuid=468ce982-7d4f-33b3-8b83-1cc87553884f"]}],"mendeley":{"formattedCitation":"&lt;sup&gt;27&lt;/sup&gt;","plainTextFormattedCitation":"27","previouslyFormattedCitation":"&lt;sup&gt;27&lt;/sup&gt;"},"properties":{"noteIndex":0},"schema":"https://github.com/citation-style-language/schema/raw/master/csl-citation.json"}</w:instrText>
      </w:r>
      <w:r w:rsidR="003B3471" w:rsidRPr="00A81934">
        <w:rPr>
          <w:color w:val="auto"/>
        </w:rPr>
        <w:fldChar w:fldCharType="separate"/>
      </w:r>
      <w:r w:rsidR="007B4872" w:rsidRPr="007B4872">
        <w:rPr>
          <w:noProof/>
          <w:color w:val="auto"/>
          <w:vertAlign w:val="superscript"/>
        </w:rPr>
        <w:t>27</w:t>
      </w:r>
      <w:r w:rsidR="003B3471" w:rsidRPr="00A81934">
        <w:rPr>
          <w:color w:val="auto"/>
        </w:rPr>
        <w:fldChar w:fldCharType="end"/>
      </w:r>
      <w:r w:rsidRPr="00A81934">
        <w:rPr>
          <w:color w:val="auto"/>
        </w:rPr>
        <w:t>. Nonetheless, the PRESTO-T</w:t>
      </w:r>
      <w:r w:rsidR="00461653">
        <w:rPr>
          <w:color w:val="auto"/>
        </w:rPr>
        <w:t>ango'</w:t>
      </w:r>
      <w:r w:rsidRPr="00A81934">
        <w:rPr>
          <w:color w:val="auto"/>
        </w:rPr>
        <w:t>s parallel screening set-up facilitates identification of these artifacts, which can be further tested to confirm their effect on luciferase activity.</w:t>
      </w:r>
      <w:r w:rsidR="00233FF9" w:rsidRPr="00A81934">
        <w:rPr>
          <w:color w:val="auto"/>
        </w:rPr>
        <w:t xml:space="preserve"> Altogether, PRESTO-T</w:t>
      </w:r>
      <w:r w:rsidR="00461653">
        <w:rPr>
          <w:color w:val="auto"/>
        </w:rPr>
        <w:t>ango</w:t>
      </w:r>
      <w:r w:rsidR="00233FF9" w:rsidRPr="00A81934">
        <w:rPr>
          <w:color w:val="auto"/>
        </w:rPr>
        <w:t xml:space="preserve"> has provided solid foundations for the study of </w:t>
      </w:r>
      <w:proofErr w:type="spellStart"/>
      <w:r w:rsidR="00233FF9" w:rsidRPr="00A81934">
        <w:rPr>
          <w:color w:val="auto"/>
        </w:rPr>
        <w:t>arrestin</w:t>
      </w:r>
      <w:proofErr w:type="spellEnd"/>
      <w:r w:rsidR="00233FF9" w:rsidRPr="00A81934">
        <w:rPr>
          <w:color w:val="auto"/>
        </w:rPr>
        <w:t xml:space="preserve"> recruitment to GPCRs, and in the larger scheme of drug discovery, as a utile GPCR ligand screening and deorphanization tool.</w:t>
      </w:r>
    </w:p>
    <w:p w14:paraId="78728D18" w14:textId="706614AE" w:rsidR="00014314" w:rsidRPr="00A81934" w:rsidRDefault="00014314" w:rsidP="00A81934">
      <w:pPr>
        <w:rPr>
          <w:color w:val="auto"/>
        </w:rPr>
      </w:pPr>
    </w:p>
    <w:p w14:paraId="246DCD94" w14:textId="671247CF" w:rsidR="007A4DD6" w:rsidRPr="00A81934" w:rsidRDefault="00AA03DF" w:rsidP="00A81934">
      <w:pPr>
        <w:pStyle w:val="NormalWeb"/>
        <w:spacing w:before="0" w:beforeAutospacing="0" w:after="0" w:afterAutospacing="0"/>
        <w:rPr>
          <w:color w:val="auto"/>
        </w:rPr>
      </w:pPr>
      <w:r w:rsidRPr="00A81934">
        <w:rPr>
          <w:b/>
          <w:bCs/>
          <w:color w:val="auto"/>
        </w:rPr>
        <w:t xml:space="preserve">ACKNOWLEDGMENTS: </w:t>
      </w:r>
    </w:p>
    <w:p w14:paraId="2D96E92E" w14:textId="6A367FB6" w:rsidR="00AA03DF" w:rsidRPr="00A81934" w:rsidRDefault="00337A48" w:rsidP="00A81934">
      <w:pPr>
        <w:rPr>
          <w:color w:val="auto"/>
        </w:rPr>
      </w:pPr>
      <w:r w:rsidRPr="00A81934">
        <w:rPr>
          <w:color w:val="auto"/>
          <w:spacing w:val="2"/>
          <w:shd w:val="clear" w:color="auto" w:fill="FCFCFC"/>
        </w:rPr>
        <w:t>This work was supported by the Canadian Institutes of Health Research (CIHR grant #MOP142219).</w:t>
      </w:r>
    </w:p>
    <w:p w14:paraId="55B5EC8D" w14:textId="77777777" w:rsidR="00337A48" w:rsidRPr="00A81934" w:rsidRDefault="00337A48" w:rsidP="00A81934">
      <w:pPr>
        <w:rPr>
          <w:color w:val="auto"/>
        </w:rPr>
      </w:pPr>
    </w:p>
    <w:p w14:paraId="4E0C3135" w14:textId="278F18A3" w:rsidR="007A4DD6" w:rsidRPr="00A81934" w:rsidRDefault="00AA03DF" w:rsidP="00A81934">
      <w:pPr>
        <w:pStyle w:val="NormalWeb"/>
        <w:spacing w:before="0" w:beforeAutospacing="0" w:after="0" w:afterAutospacing="0"/>
        <w:rPr>
          <w:color w:val="auto"/>
        </w:rPr>
      </w:pPr>
      <w:r w:rsidRPr="00A81934">
        <w:rPr>
          <w:b/>
          <w:color w:val="auto"/>
        </w:rPr>
        <w:t>DISCLOSURES</w:t>
      </w:r>
      <w:r w:rsidRPr="00A81934">
        <w:rPr>
          <w:b/>
          <w:bCs/>
          <w:color w:val="auto"/>
        </w:rPr>
        <w:t xml:space="preserve">: </w:t>
      </w:r>
    </w:p>
    <w:p w14:paraId="66030076" w14:textId="5EDCDC32" w:rsidR="00AA03DF" w:rsidRPr="00A81934" w:rsidRDefault="00C577CC" w:rsidP="00A81934">
      <w:pPr>
        <w:rPr>
          <w:color w:val="auto"/>
        </w:rPr>
      </w:pPr>
      <w:r w:rsidRPr="00A81934">
        <w:rPr>
          <w:color w:val="auto"/>
        </w:rPr>
        <w:t xml:space="preserve">The </w:t>
      </w:r>
      <w:r w:rsidR="0093400B" w:rsidRPr="00A81934">
        <w:rPr>
          <w:color w:val="auto"/>
        </w:rPr>
        <w:t>authours</w:t>
      </w:r>
      <w:r w:rsidRPr="00A81934">
        <w:rPr>
          <w:color w:val="auto"/>
        </w:rPr>
        <w:t xml:space="preserve"> declare no competing interests. </w:t>
      </w:r>
    </w:p>
    <w:p w14:paraId="4A1F569C" w14:textId="77777777" w:rsidR="00337A48" w:rsidRPr="00A81934" w:rsidRDefault="00337A48" w:rsidP="00A81934">
      <w:pPr>
        <w:rPr>
          <w:color w:val="auto"/>
        </w:rPr>
      </w:pPr>
    </w:p>
    <w:p w14:paraId="50EBBE2B" w14:textId="04475DD3" w:rsidR="007A4DD6" w:rsidRPr="00A81934" w:rsidRDefault="009726EE" w:rsidP="00A81934">
      <w:pPr>
        <w:rPr>
          <w:color w:val="auto"/>
        </w:rPr>
      </w:pPr>
      <w:r w:rsidRPr="00A81934">
        <w:rPr>
          <w:b/>
          <w:bCs/>
          <w:color w:val="auto"/>
        </w:rPr>
        <w:t>REFERENCES</w:t>
      </w:r>
      <w:r w:rsidR="00D04760" w:rsidRPr="00A81934">
        <w:rPr>
          <w:b/>
          <w:bCs/>
          <w:color w:val="auto"/>
        </w:rPr>
        <w:t>:</w:t>
      </w:r>
      <w:r w:rsidRPr="00A81934">
        <w:rPr>
          <w:color w:val="auto"/>
        </w:rPr>
        <w:t xml:space="preserve"> </w:t>
      </w:r>
    </w:p>
    <w:p w14:paraId="00FF5EE5" w14:textId="1C6857CB" w:rsidR="007B4872" w:rsidRPr="007B4872" w:rsidRDefault="00970153" w:rsidP="007B4872">
      <w:pPr>
        <w:ind w:left="640" w:hanging="640"/>
        <w:rPr>
          <w:noProof/>
        </w:rPr>
      </w:pPr>
      <w:r w:rsidRPr="00A81934">
        <w:rPr>
          <w:b/>
          <w:color w:val="auto"/>
          <w:highlight w:val="green"/>
        </w:rPr>
        <w:fldChar w:fldCharType="begin" w:fldLock="1"/>
      </w:r>
      <w:r w:rsidRPr="00A81934">
        <w:rPr>
          <w:b/>
          <w:color w:val="auto"/>
          <w:highlight w:val="green"/>
        </w:rPr>
        <w:instrText xml:space="preserve">ADDIN Mendeley Bibliography CSL_BIBLIOGRAPHY </w:instrText>
      </w:r>
      <w:r w:rsidRPr="00A81934">
        <w:rPr>
          <w:b/>
          <w:color w:val="auto"/>
          <w:highlight w:val="green"/>
        </w:rPr>
        <w:fldChar w:fldCharType="separate"/>
      </w:r>
      <w:r w:rsidR="007B4872" w:rsidRPr="007B4872">
        <w:rPr>
          <w:noProof/>
        </w:rPr>
        <w:t>1.</w:t>
      </w:r>
      <w:r w:rsidR="007B4872" w:rsidRPr="007B4872">
        <w:rPr>
          <w:noProof/>
        </w:rPr>
        <w:tab/>
        <w:t>Liapakis, G.</w:t>
      </w:r>
      <w:r w:rsidR="004367F3">
        <w:rPr>
          <w:noProof/>
        </w:rPr>
        <w:t xml:space="preserve"> et al</w:t>
      </w:r>
      <w:r w:rsidR="007B4872" w:rsidRPr="007B4872">
        <w:rPr>
          <w:noProof/>
        </w:rPr>
        <w:t xml:space="preserve">. The G-protein coupled receptor family: actors with many faces. </w:t>
      </w:r>
      <w:r w:rsidR="007B4872" w:rsidRPr="007B4872">
        <w:rPr>
          <w:i/>
          <w:iCs/>
          <w:noProof/>
        </w:rPr>
        <w:t>Current pharmaceutical design</w:t>
      </w:r>
      <w:r w:rsidR="007B4872" w:rsidRPr="007B4872">
        <w:rPr>
          <w:noProof/>
        </w:rPr>
        <w:t xml:space="preserve">. </w:t>
      </w:r>
      <w:r w:rsidR="007B4872" w:rsidRPr="007B4872">
        <w:rPr>
          <w:b/>
          <w:bCs/>
          <w:noProof/>
        </w:rPr>
        <w:t>18</w:t>
      </w:r>
      <w:r w:rsidR="007B4872" w:rsidRPr="007B4872">
        <w:rPr>
          <w:noProof/>
        </w:rPr>
        <w:t xml:space="preserve"> (2), 175–85, at &lt;http://www.ncbi.nlm.nih.gov/pubmed/22229577&gt; (2012).</w:t>
      </w:r>
    </w:p>
    <w:p w14:paraId="5FE832C2" w14:textId="77777777" w:rsidR="007B4872" w:rsidRPr="007B4872" w:rsidRDefault="007B4872" w:rsidP="007B4872">
      <w:pPr>
        <w:ind w:left="640" w:hanging="640"/>
        <w:rPr>
          <w:noProof/>
        </w:rPr>
      </w:pPr>
      <w:r w:rsidRPr="007B4872">
        <w:rPr>
          <w:noProof/>
        </w:rPr>
        <w:t>2.</w:t>
      </w:r>
      <w:r w:rsidRPr="007B4872">
        <w:rPr>
          <w:noProof/>
        </w:rPr>
        <w:tab/>
        <w:t xml:space="preserve">Pierce, K.L., Premont, R.T., Lefkowitz, R.J. Seven-transmembrane receptors. </w:t>
      </w:r>
      <w:r w:rsidRPr="007B4872">
        <w:rPr>
          <w:i/>
          <w:iCs/>
          <w:noProof/>
        </w:rPr>
        <w:t>Nature Reviews Molecular Cell Biology</w:t>
      </w:r>
      <w:r w:rsidRPr="007B4872">
        <w:rPr>
          <w:noProof/>
        </w:rPr>
        <w:t xml:space="preserve">. </w:t>
      </w:r>
      <w:r w:rsidRPr="007B4872">
        <w:rPr>
          <w:b/>
          <w:bCs/>
          <w:noProof/>
        </w:rPr>
        <w:t>3</w:t>
      </w:r>
      <w:r w:rsidRPr="007B4872">
        <w:rPr>
          <w:noProof/>
        </w:rPr>
        <w:t xml:space="preserve"> (9), 639–650, doi: 10.1038/nrm908 (2002).</w:t>
      </w:r>
    </w:p>
    <w:p w14:paraId="69F025D3" w14:textId="77777777" w:rsidR="007B4872" w:rsidRPr="007B4872" w:rsidRDefault="007B4872" w:rsidP="007B4872">
      <w:pPr>
        <w:ind w:left="640" w:hanging="640"/>
        <w:rPr>
          <w:noProof/>
        </w:rPr>
      </w:pPr>
      <w:r w:rsidRPr="007B4872">
        <w:rPr>
          <w:noProof/>
        </w:rPr>
        <w:t>3.</w:t>
      </w:r>
      <w:r w:rsidRPr="007B4872">
        <w:rPr>
          <w:noProof/>
        </w:rPr>
        <w:tab/>
        <w:t xml:space="preserve">Kroeze, W.K., Sheffler, D.J., Roth, B.L. G-protein-coupled receptors at a glance. </w:t>
      </w:r>
      <w:r w:rsidRPr="007B4872">
        <w:rPr>
          <w:i/>
          <w:iCs/>
          <w:noProof/>
        </w:rPr>
        <w:t>Journal of cell science</w:t>
      </w:r>
      <w:r w:rsidRPr="007B4872">
        <w:rPr>
          <w:noProof/>
        </w:rPr>
        <w:t xml:space="preserve">. </w:t>
      </w:r>
      <w:r w:rsidRPr="007B4872">
        <w:rPr>
          <w:b/>
          <w:bCs/>
          <w:noProof/>
        </w:rPr>
        <w:t>116</w:t>
      </w:r>
      <w:r w:rsidRPr="007B4872">
        <w:rPr>
          <w:noProof/>
        </w:rPr>
        <w:t xml:space="preserve"> (Pt 24), 4867–9, doi: 10.1242/jcs.00902 (2003).</w:t>
      </w:r>
    </w:p>
    <w:p w14:paraId="3CE803CB" w14:textId="77777777" w:rsidR="007B4872" w:rsidRPr="007B4872" w:rsidRDefault="007B4872" w:rsidP="007B4872">
      <w:pPr>
        <w:ind w:left="640" w:hanging="640"/>
        <w:rPr>
          <w:noProof/>
        </w:rPr>
      </w:pPr>
      <w:r w:rsidRPr="007B4872">
        <w:rPr>
          <w:noProof/>
        </w:rPr>
        <w:t>4.</w:t>
      </w:r>
      <w:r w:rsidRPr="007B4872">
        <w:rPr>
          <w:noProof/>
        </w:rPr>
        <w:tab/>
        <w:t xml:space="preserve">Rask-Andersen, M., Almén, M.S., Schiöth, H.B. Trends in the exploitation of novel drug targets. </w:t>
      </w:r>
      <w:r w:rsidRPr="007B4872">
        <w:rPr>
          <w:i/>
          <w:iCs/>
          <w:noProof/>
        </w:rPr>
        <w:t>Nature Reviews Drug Discovery</w:t>
      </w:r>
      <w:r w:rsidRPr="007B4872">
        <w:rPr>
          <w:noProof/>
        </w:rPr>
        <w:t xml:space="preserve">. </w:t>
      </w:r>
      <w:r w:rsidRPr="007B4872">
        <w:rPr>
          <w:b/>
          <w:bCs/>
          <w:noProof/>
        </w:rPr>
        <w:t>10</w:t>
      </w:r>
      <w:r w:rsidRPr="007B4872">
        <w:rPr>
          <w:noProof/>
        </w:rPr>
        <w:t xml:space="preserve"> (8), 579–590, doi: 10.1038/nrd3478 (2011).</w:t>
      </w:r>
    </w:p>
    <w:p w14:paraId="2BE64B0E" w14:textId="70D3FE41" w:rsidR="007B4872" w:rsidRPr="007B4872" w:rsidRDefault="007B4872" w:rsidP="007B4872">
      <w:pPr>
        <w:ind w:left="640" w:hanging="640"/>
        <w:rPr>
          <w:noProof/>
        </w:rPr>
      </w:pPr>
      <w:r w:rsidRPr="007B4872">
        <w:rPr>
          <w:noProof/>
        </w:rPr>
        <w:t>5.</w:t>
      </w:r>
      <w:r w:rsidRPr="007B4872">
        <w:rPr>
          <w:noProof/>
        </w:rPr>
        <w:tab/>
        <w:t>Ngo, T.</w:t>
      </w:r>
      <w:r w:rsidR="004367F3">
        <w:rPr>
          <w:noProof/>
        </w:rPr>
        <w:t xml:space="preserve"> et al</w:t>
      </w:r>
      <w:r w:rsidRPr="007B4872">
        <w:rPr>
          <w:noProof/>
        </w:rPr>
        <w:t xml:space="preserve">. Identifying ligands at orphan GPCRs: current status using structure-based approaches. </w:t>
      </w:r>
      <w:r w:rsidRPr="007B4872">
        <w:rPr>
          <w:i/>
          <w:iCs/>
          <w:noProof/>
        </w:rPr>
        <w:t>British journal of pharmacology</w:t>
      </w:r>
      <w:r w:rsidRPr="007B4872">
        <w:rPr>
          <w:noProof/>
        </w:rPr>
        <w:t xml:space="preserve">. </w:t>
      </w:r>
      <w:r w:rsidRPr="007B4872">
        <w:rPr>
          <w:b/>
          <w:bCs/>
          <w:noProof/>
        </w:rPr>
        <w:t>173</w:t>
      </w:r>
      <w:r w:rsidRPr="007B4872">
        <w:rPr>
          <w:noProof/>
        </w:rPr>
        <w:t xml:space="preserve"> (20), 2934–51, doi: 10.1111/bph.13452 (2016).</w:t>
      </w:r>
    </w:p>
    <w:p w14:paraId="3CDA166D" w14:textId="77777777" w:rsidR="007B4872" w:rsidRPr="007B4872" w:rsidRDefault="007B4872" w:rsidP="007B4872">
      <w:pPr>
        <w:ind w:left="640" w:hanging="640"/>
        <w:rPr>
          <w:noProof/>
        </w:rPr>
      </w:pPr>
      <w:r w:rsidRPr="007B4872">
        <w:rPr>
          <w:noProof/>
        </w:rPr>
        <w:t>6.</w:t>
      </w:r>
      <w:r w:rsidRPr="007B4872">
        <w:rPr>
          <w:noProof/>
        </w:rPr>
        <w:tab/>
        <w:t xml:space="preserve">Zhang, R., Xie, X. Tools for GPCR drug discovery. </w:t>
      </w:r>
      <w:r w:rsidRPr="007B4872">
        <w:rPr>
          <w:i/>
          <w:iCs/>
          <w:noProof/>
        </w:rPr>
        <w:t>Acta pharmacologica Sinica</w:t>
      </w:r>
      <w:r w:rsidRPr="007B4872">
        <w:rPr>
          <w:noProof/>
        </w:rPr>
        <w:t xml:space="preserve">. </w:t>
      </w:r>
      <w:r w:rsidRPr="007B4872">
        <w:rPr>
          <w:b/>
          <w:bCs/>
          <w:noProof/>
        </w:rPr>
        <w:t>33</w:t>
      </w:r>
      <w:r w:rsidRPr="007B4872">
        <w:rPr>
          <w:noProof/>
        </w:rPr>
        <w:t xml:space="preserve"> (3), 372–84, doi: 10.1038/aps.2011.173 (2012).</w:t>
      </w:r>
    </w:p>
    <w:p w14:paraId="159B323C" w14:textId="06E31B21" w:rsidR="007B4872" w:rsidRPr="007B4872" w:rsidRDefault="007B4872" w:rsidP="007B4872">
      <w:pPr>
        <w:ind w:left="640" w:hanging="640"/>
        <w:rPr>
          <w:noProof/>
        </w:rPr>
      </w:pPr>
      <w:r w:rsidRPr="007B4872">
        <w:rPr>
          <w:noProof/>
        </w:rPr>
        <w:t>7.</w:t>
      </w:r>
      <w:r w:rsidRPr="007B4872">
        <w:rPr>
          <w:noProof/>
        </w:rPr>
        <w:tab/>
        <w:t>Kimple, A.J., Bosch, D.E., Giguere, P.M., Siderovski, D.P. Regulators of G-Protein Signaling and Their G</w:t>
      </w:r>
      <w:r w:rsidR="008A7276">
        <w:rPr>
          <w:noProof/>
        </w:rPr>
        <w:t xml:space="preserve"> </w:t>
      </w:r>
      <w:r w:rsidRPr="007B4872">
        <w:rPr>
          <w:noProof/>
        </w:rPr>
        <w:t xml:space="preserve">Substrates: Promises and Challenges in Their Use as Drug Discovery Targets. </w:t>
      </w:r>
      <w:r w:rsidRPr="007B4872">
        <w:rPr>
          <w:i/>
          <w:iCs/>
          <w:noProof/>
        </w:rPr>
        <w:t>Pharmacological Reviews</w:t>
      </w:r>
      <w:r w:rsidRPr="007B4872">
        <w:rPr>
          <w:noProof/>
        </w:rPr>
        <w:t xml:space="preserve">. </w:t>
      </w:r>
      <w:r w:rsidRPr="007B4872">
        <w:rPr>
          <w:b/>
          <w:bCs/>
          <w:noProof/>
        </w:rPr>
        <w:t>63</w:t>
      </w:r>
      <w:r w:rsidRPr="007B4872">
        <w:rPr>
          <w:noProof/>
        </w:rPr>
        <w:t xml:space="preserve"> (3), 728–749, doi: 10.1124/pr.110.003038 (2011).</w:t>
      </w:r>
    </w:p>
    <w:p w14:paraId="7DE2EB14" w14:textId="77777777" w:rsidR="007B4872" w:rsidRPr="007B4872" w:rsidRDefault="007B4872" w:rsidP="007B4872">
      <w:pPr>
        <w:ind w:left="640" w:hanging="640"/>
        <w:rPr>
          <w:noProof/>
        </w:rPr>
      </w:pPr>
      <w:r w:rsidRPr="007B4872">
        <w:rPr>
          <w:noProof/>
        </w:rPr>
        <w:t>8.</w:t>
      </w:r>
      <w:r w:rsidRPr="007B4872">
        <w:rPr>
          <w:noProof/>
        </w:rPr>
        <w:tab/>
        <w:t xml:space="preserve">Wettschureck, N., Offermanns, S. Mammalian G Proteins and Their Cell Type Specific Functions. </w:t>
      </w:r>
      <w:r w:rsidRPr="007B4872">
        <w:rPr>
          <w:i/>
          <w:iCs/>
          <w:noProof/>
        </w:rPr>
        <w:t>Physiological Reviews</w:t>
      </w:r>
      <w:r w:rsidRPr="007B4872">
        <w:rPr>
          <w:noProof/>
        </w:rPr>
        <w:t xml:space="preserve">. </w:t>
      </w:r>
      <w:r w:rsidRPr="007B4872">
        <w:rPr>
          <w:b/>
          <w:bCs/>
          <w:noProof/>
        </w:rPr>
        <w:t>85</w:t>
      </w:r>
      <w:r w:rsidRPr="007B4872">
        <w:rPr>
          <w:noProof/>
        </w:rPr>
        <w:t xml:space="preserve"> (4), 1159–1204, doi: 10.1152/physrev.00003.2005 (2005).</w:t>
      </w:r>
    </w:p>
    <w:p w14:paraId="056162D1" w14:textId="75093650" w:rsidR="007B4872" w:rsidRPr="007B4872" w:rsidRDefault="007B4872" w:rsidP="007B4872">
      <w:pPr>
        <w:ind w:left="640" w:hanging="640"/>
        <w:rPr>
          <w:noProof/>
        </w:rPr>
      </w:pPr>
      <w:r w:rsidRPr="007B4872">
        <w:rPr>
          <w:noProof/>
        </w:rPr>
        <w:t>9.</w:t>
      </w:r>
      <w:r w:rsidRPr="007B4872">
        <w:rPr>
          <w:noProof/>
        </w:rPr>
        <w:tab/>
        <w:t xml:space="preserve">Denis, C., Saulière, A., Galandrin, S., Sénard, J.-M., Galés, C. Probing heterotrimeric G protein activation: applications to biased ligands. </w:t>
      </w:r>
      <w:r w:rsidRPr="007B4872">
        <w:rPr>
          <w:i/>
          <w:iCs/>
          <w:noProof/>
        </w:rPr>
        <w:t>C</w:t>
      </w:r>
      <w:r w:rsidR="004367F3" w:rsidRPr="007B4872">
        <w:rPr>
          <w:i/>
          <w:iCs/>
          <w:noProof/>
        </w:rPr>
        <w:t>urrent Pharmaceutical Desi</w:t>
      </w:r>
      <w:r w:rsidRPr="007B4872">
        <w:rPr>
          <w:i/>
          <w:iCs/>
          <w:noProof/>
        </w:rPr>
        <w:t>gn</w:t>
      </w:r>
      <w:r w:rsidRPr="007B4872">
        <w:rPr>
          <w:noProof/>
        </w:rPr>
        <w:t xml:space="preserve">. </w:t>
      </w:r>
      <w:r w:rsidRPr="007B4872">
        <w:rPr>
          <w:b/>
          <w:bCs/>
          <w:noProof/>
        </w:rPr>
        <w:t>18</w:t>
      </w:r>
      <w:r w:rsidRPr="007B4872">
        <w:rPr>
          <w:noProof/>
        </w:rPr>
        <w:t xml:space="preserve"> (2), 128–44, doi: 10.2174/138161212799040466 (2012).</w:t>
      </w:r>
    </w:p>
    <w:p w14:paraId="0418ABD8" w14:textId="1C924695" w:rsidR="007B4872" w:rsidRPr="007B4872" w:rsidRDefault="007B4872" w:rsidP="007B4872">
      <w:pPr>
        <w:ind w:left="640" w:hanging="640"/>
        <w:rPr>
          <w:noProof/>
        </w:rPr>
      </w:pPr>
      <w:r w:rsidRPr="007B4872">
        <w:rPr>
          <w:noProof/>
        </w:rPr>
        <w:t>10.</w:t>
      </w:r>
      <w:r w:rsidRPr="007B4872">
        <w:rPr>
          <w:noProof/>
        </w:rPr>
        <w:tab/>
        <w:t xml:space="preserve">Yin, H. </w:t>
      </w:r>
      <w:r w:rsidR="004367F3" w:rsidRPr="004367F3">
        <w:rPr>
          <w:noProof/>
        </w:rPr>
        <w:t>et al</w:t>
      </w:r>
      <w:r w:rsidRPr="007B4872">
        <w:rPr>
          <w:i/>
          <w:iCs/>
          <w:noProof/>
        </w:rPr>
        <w:t>.</w:t>
      </w:r>
      <w:r w:rsidRPr="007B4872">
        <w:rPr>
          <w:noProof/>
        </w:rPr>
        <w:t xml:space="preserve"> Lipid G protein-coupled receptor ligand identification using beta-arrestin PathHunter assay. </w:t>
      </w:r>
      <w:r w:rsidRPr="007B4872">
        <w:rPr>
          <w:i/>
          <w:iCs/>
          <w:noProof/>
        </w:rPr>
        <w:t xml:space="preserve">The Journal of </w:t>
      </w:r>
      <w:r w:rsidR="004367F3" w:rsidRPr="007B4872">
        <w:rPr>
          <w:i/>
          <w:iCs/>
          <w:noProof/>
        </w:rPr>
        <w:t>Biological Ch</w:t>
      </w:r>
      <w:r w:rsidRPr="007B4872">
        <w:rPr>
          <w:i/>
          <w:iCs/>
          <w:noProof/>
        </w:rPr>
        <w:t>emistry</w:t>
      </w:r>
      <w:r w:rsidRPr="007B4872">
        <w:rPr>
          <w:noProof/>
        </w:rPr>
        <w:t xml:space="preserve">. </w:t>
      </w:r>
      <w:r w:rsidRPr="007B4872">
        <w:rPr>
          <w:b/>
          <w:bCs/>
          <w:noProof/>
        </w:rPr>
        <w:t>284</w:t>
      </w:r>
      <w:r w:rsidRPr="007B4872">
        <w:rPr>
          <w:noProof/>
        </w:rPr>
        <w:t xml:space="preserve"> (18), 12328–38, doi: 10.1074/jbc.M806516200 (2009).</w:t>
      </w:r>
    </w:p>
    <w:p w14:paraId="41852E9F" w14:textId="37F56A15" w:rsidR="007B4872" w:rsidRPr="007B4872" w:rsidRDefault="007B4872" w:rsidP="007B4872">
      <w:pPr>
        <w:ind w:left="640" w:hanging="640"/>
        <w:rPr>
          <w:noProof/>
        </w:rPr>
      </w:pPr>
      <w:r w:rsidRPr="007B4872">
        <w:rPr>
          <w:noProof/>
        </w:rPr>
        <w:lastRenderedPageBreak/>
        <w:t>11.</w:t>
      </w:r>
      <w:r w:rsidRPr="007B4872">
        <w:rPr>
          <w:noProof/>
        </w:rPr>
        <w:tab/>
        <w:t>Cheng, Z.</w:t>
      </w:r>
      <w:r w:rsidR="004367F3">
        <w:rPr>
          <w:noProof/>
        </w:rPr>
        <w:t xml:space="preserve"> et al</w:t>
      </w:r>
      <w:r w:rsidRPr="007B4872">
        <w:rPr>
          <w:noProof/>
        </w:rPr>
        <w:t xml:space="preserve">. Luciferase Reporter Assay System for Deciphering GPCR Pathways. </w:t>
      </w:r>
      <w:r w:rsidRPr="007B4872">
        <w:rPr>
          <w:i/>
          <w:iCs/>
          <w:noProof/>
        </w:rPr>
        <w:t xml:space="preserve">Current </w:t>
      </w:r>
      <w:r w:rsidR="004367F3" w:rsidRPr="007B4872">
        <w:rPr>
          <w:i/>
          <w:iCs/>
          <w:noProof/>
        </w:rPr>
        <w:t>Chemical Gen</w:t>
      </w:r>
      <w:r w:rsidRPr="007B4872">
        <w:rPr>
          <w:i/>
          <w:iCs/>
          <w:noProof/>
        </w:rPr>
        <w:t>omics</w:t>
      </w:r>
      <w:r w:rsidRPr="007B4872">
        <w:rPr>
          <w:noProof/>
        </w:rPr>
        <w:t xml:space="preserve">. </w:t>
      </w:r>
      <w:r w:rsidRPr="007B4872">
        <w:rPr>
          <w:b/>
          <w:bCs/>
          <w:noProof/>
        </w:rPr>
        <w:t>4</w:t>
      </w:r>
      <w:r w:rsidRPr="007B4872">
        <w:rPr>
          <w:noProof/>
        </w:rPr>
        <w:t>, 84–91, doi: 10.2174/1875397301004010084 (2010).</w:t>
      </w:r>
    </w:p>
    <w:p w14:paraId="2D5A6999" w14:textId="22D6B821" w:rsidR="007B4872" w:rsidRPr="007B4872" w:rsidRDefault="007B4872" w:rsidP="007B4872">
      <w:pPr>
        <w:ind w:left="640" w:hanging="640"/>
        <w:rPr>
          <w:noProof/>
        </w:rPr>
      </w:pPr>
      <w:r w:rsidRPr="007B4872">
        <w:rPr>
          <w:noProof/>
        </w:rPr>
        <w:t>12.</w:t>
      </w:r>
      <w:r w:rsidRPr="007B4872">
        <w:rPr>
          <w:noProof/>
        </w:rPr>
        <w:tab/>
        <w:t xml:space="preserve">Roth, B.L., Kroeze, W.K. Integrated Approaches for Genome-wide Interrogation of the Druggable Non-olfactory G Protein-coupled Receptor Superfamily. </w:t>
      </w:r>
      <w:r w:rsidRPr="007B4872">
        <w:rPr>
          <w:i/>
          <w:iCs/>
          <w:noProof/>
        </w:rPr>
        <w:t xml:space="preserve">The Journal of </w:t>
      </w:r>
      <w:r w:rsidR="004367F3" w:rsidRPr="007B4872">
        <w:rPr>
          <w:i/>
          <w:iCs/>
          <w:noProof/>
        </w:rPr>
        <w:t>Biological Che</w:t>
      </w:r>
      <w:r w:rsidRPr="007B4872">
        <w:rPr>
          <w:i/>
          <w:iCs/>
          <w:noProof/>
        </w:rPr>
        <w:t>mistry</w:t>
      </w:r>
      <w:r w:rsidRPr="007B4872">
        <w:rPr>
          <w:noProof/>
        </w:rPr>
        <w:t xml:space="preserve">. </w:t>
      </w:r>
      <w:r w:rsidRPr="007B4872">
        <w:rPr>
          <w:b/>
          <w:bCs/>
          <w:noProof/>
        </w:rPr>
        <w:t>290</w:t>
      </w:r>
      <w:r w:rsidRPr="007B4872">
        <w:rPr>
          <w:noProof/>
        </w:rPr>
        <w:t xml:space="preserve"> (32), 19471–7, doi: 10.1074/jbc.R115.654764 (2015).</w:t>
      </w:r>
    </w:p>
    <w:p w14:paraId="0091D246" w14:textId="5EF912B0" w:rsidR="007B4872" w:rsidRPr="007B4872" w:rsidRDefault="007B4872" w:rsidP="007B4872">
      <w:pPr>
        <w:ind w:left="640" w:hanging="640"/>
        <w:rPr>
          <w:noProof/>
        </w:rPr>
      </w:pPr>
      <w:r w:rsidRPr="007B4872">
        <w:rPr>
          <w:noProof/>
        </w:rPr>
        <w:t>13.</w:t>
      </w:r>
      <w:r w:rsidRPr="007B4872">
        <w:rPr>
          <w:noProof/>
        </w:rPr>
        <w:tab/>
        <w:t xml:space="preserve">Jean-Charles, P.-Y., Kaur, S., Shenoy, S.K. G Protein-Coupled Receptor Signaling Through β-Arrestin-Dependent Mechanisms. </w:t>
      </w:r>
      <w:r w:rsidRPr="007B4872">
        <w:rPr>
          <w:i/>
          <w:iCs/>
          <w:noProof/>
        </w:rPr>
        <w:t xml:space="preserve">Journal of </w:t>
      </w:r>
      <w:r w:rsidR="004367F3">
        <w:rPr>
          <w:i/>
          <w:iCs/>
          <w:noProof/>
        </w:rPr>
        <w:t>C</w:t>
      </w:r>
      <w:r w:rsidR="004367F3" w:rsidRPr="007B4872">
        <w:rPr>
          <w:i/>
          <w:iCs/>
          <w:noProof/>
        </w:rPr>
        <w:t>ardiovascular Pharmac</w:t>
      </w:r>
      <w:r w:rsidRPr="007B4872">
        <w:rPr>
          <w:i/>
          <w:iCs/>
          <w:noProof/>
        </w:rPr>
        <w:t>ology</w:t>
      </w:r>
      <w:r w:rsidRPr="007B4872">
        <w:rPr>
          <w:noProof/>
        </w:rPr>
        <w:t xml:space="preserve">. </w:t>
      </w:r>
      <w:r w:rsidRPr="007B4872">
        <w:rPr>
          <w:b/>
          <w:bCs/>
          <w:noProof/>
        </w:rPr>
        <w:t>70</w:t>
      </w:r>
      <w:r w:rsidRPr="007B4872">
        <w:rPr>
          <w:noProof/>
        </w:rPr>
        <w:t xml:space="preserve"> (3), 142–158, doi: 10.1097/FJC.0000000000000482 (2017).</w:t>
      </w:r>
    </w:p>
    <w:p w14:paraId="753C8A0A" w14:textId="182BF5A0" w:rsidR="007B4872" w:rsidRPr="007B4872" w:rsidRDefault="007B4872" w:rsidP="007B4872">
      <w:pPr>
        <w:ind w:left="640" w:hanging="640"/>
        <w:rPr>
          <w:noProof/>
        </w:rPr>
      </w:pPr>
      <w:r w:rsidRPr="007B4872">
        <w:rPr>
          <w:noProof/>
        </w:rPr>
        <w:t>14.</w:t>
      </w:r>
      <w:r w:rsidRPr="007B4872">
        <w:rPr>
          <w:noProof/>
        </w:rPr>
        <w:tab/>
        <w:t xml:space="preserve">Smith, J.S., Rajagopal, S. The β-Arrestins: Multifunctional Regulators of G Protein-coupled Receptors. </w:t>
      </w:r>
      <w:r w:rsidRPr="007B4872">
        <w:rPr>
          <w:i/>
          <w:iCs/>
          <w:noProof/>
        </w:rPr>
        <w:t xml:space="preserve">The Journal of </w:t>
      </w:r>
      <w:r w:rsidR="004367F3" w:rsidRPr="007B4872">
        <w:rPr>
          <w:i/>
          <w:iCs/>
          <w:noProof/>
        </w:rPr>
        <w:t>Biological Chem</w:t>
      </w:r>
      <w:r w:rsidRPr="007B4872">
        <w:rPr>
          <w:i/>
          <w:iCs/>
          <w:noProof/>
        </w:rPr>
        <w:t>istry</w:t>
      </w:r>
      <w:r w:rsidRPr="007B4872">
        <w:rPr>
          <w:noProof/>
        </w:rPr>
        <w:t xml:space="preserve">. </w:t>
      </w:r>
      <w:r w:rsidRPr="007B4872">
        <w:rPr>
          <w:b/>
          <w:bCs/>
          <w:noProof/>
        </w:rPr>
        <w:t>291</w:t>
      </w:r>
      <w:r w:rsidRPr="007B4872">
        <w:rPr>
          <w:noProof/>
        </w:rPr>
        <w:t xml:space="preserve"> (17), 8969–77, doi: 10.1074/jbc.R115.713313 (2016).</w:t>
      </w:r>
    </w:p>
    <w:p w14:paraId="2E888DD5" w14:textId="77777777" w:rsidR="007B4872" w:rsidRPr="007B4872" w:rsidRDefault="007B4872" w:rsidP="007B4872">
      <w:pPr>
        <w:ind w:left="640" w:hanging="640"/>
        <w:rPr>
          <w:noProof/>
        </w:rPr>
      </w:pPr>
      <w:r w:rsidRPr="007B4872">
        <w:rPr>
          <w:noProof/>
        </w:rPr>
        <w:t>15.</w:t>
      </w:r>
      <w:r w:rsidRPr="007B4872">
        <w:rPr>
          <w:noProof/>
        </w:rPr>
        <w:tab/>
        <w:t xml:space="preserve">Böhme, I., Beck-Sickinger, A.G. Illuminating the life of GPCRs. </w:t>
      </w:r>
      <w:r w:rsidRPr="007B4872">
        <w:rPr>
          <w:i/>
          <w:iCs/>
          <w:noProof/>
        </w:rPr>
        <w:t>Cell Communication and Signaling</w:t>
      </w:r>
      <w:r w:rsidRPr="007B4872">
        <w:rPr>
          <w:noProof/>
        </w:rPr>
        <w:t xml:space="preserve">. </w:t>
      </w:r>
      <w:r w:rsidRPr="007B4872">
        <w:rPr>
          <w:b/>
          <w:bCs/>
          <w:noProof/>
        </w:rPr>
        <w:t>7</w:t>
      </w:r>
      <w:r w:rsidRPr="007B4872">
        <w:rPr>
          <w:noProof/>
        </w:rPr>
        <w:t xml:space="preserve"> (1), 16, doi: 10.1186/1478-811X-7-16 (2009).</w:t>
      </w:r>
    </w:p>
    <w:p w14:paraId="47B5EE7C" w14:textId="77777777" w:rsidR="007B4872" w:rsidRPr="007B4872" w:rsidRDefault="007B4872" w:rsidP="007B4872">
      <w:pPr>
        <w:ind w:left="640" w:hanging="640"/>
        <w:rPr>
          <w:noProof/>
        </w:rPr>
      </w:pPr>
      <w:r w:rsidRPr="007B4872">
        <w:rPr>
          <w:noProof/>
        </w:rPr>
        <w:t>16.</w:t>
      </w:r>
      <w:r w:rsidRPr="007B4872">
        <w:rPr>
          <w:noProof/>
        </w:rPr>
        <w:tab/>
        <w:t xml:space="preserve">Fang, Y. Label-Free Receptor Assays. </w:t>
      </w:r>
      <w:r w:rsidRPr="007B4872">
        <w:rPr>
          <w:i/>
          <w:iCs/>
          <w:noProof/>
        </w:rPr>
        <w:t>Drug discovery today. Technologies</w:t>
      </w:r>
      <w:r w:rsidRPr="007B4872">
        <w:rPr>
          <w:noProof/>
        </w:rPr>
        <w:t xml:space="preserve">. </w:t>
      </w:r>
      <w:r w:rsidRPr="007B4872">
        <w:rPr>
          <w:b/>
          <w:bCs/>
          <w:noProof/>
        </w:rPr>
        <w:t>7</w:t>
      </w:r>
      <w:r w:rsidRPr="007B4872">
        <w:rPr>
          <w:noProof/>
        </w:rPr>
        <w:t xml:space="preserve"> (1), e5–e11, doi: 10.1016/j.ddtec.2010.05.001 (2011).</w:t>
      </w:r>
    </w:p>
    <w:p w14:paraId="298AD72D" w14:textId="445FC0CD" w:rsidR="007B4872" w:rsidRPr="007B4872" w:rsidRDefault="007B4872" w:rsidP="007B4872">
      <w:pPr>
        <w:ind w:left="640" w:hanging="640"/>
        <w:rPr>
          <w:noProof/>
        </w:rPr>
      </w:pPr>
      <w:r w:rsidRPr="007B4872">
        <w:rPr>
          <w:noProof/>
        </w:rPr>
        <w:t>17.</w:t>
      </w:r>
      <w:r w:rsidRPr="007B4872">
        <w:rPr>
          <w:noProof/>
        </w:rPr>
        <w:tab/>
        <w:t xml:space="preserve">Wang, T. </w:t>
      </w:r>
      <w:r w:rsidR="004367F3">
        <w:rPr>
          <w:noProof/>
        </w:rPr>
        <w:t>et al</w:t>
      </w:r>
      <w:r w:rsidRPr="007B4872">
        <w:rPr>
          <w:noProof/>
        </w:rPr>
        <w:t xml:space="preserve">. </w:t>
      </w:r>
      <w:r w:rsidRPr="007B4872">
        <w:rPr>
          <w:i/>
          <w:iCs/>
          <w:noProof/>
        </w:rPr>
        <w:t>Measurement of β-Arrestin Recruitment for GPCR Targets</w:t>
      </w:r>
      <w:r w:rsidRPr="007B4872">
        <w:rPr>
          <w:noProof/>
        </w:rPr>
        <w:t xml:space="preserve">. </w:t>
      </w:r>
      <w:r w:rsidRPr="007B4872">
        <w:rPr>
          <w:i/>
          <w:iCs/>
          <w:noProof/>
        </w:rPr>
        <w:t>Assay Guidance Manual</w:t>
      </w:r>
      <w:r w:rsidRPr="007B4872">
        <w:rPr>
          <w:noProof/>
        </w:rPr>
        <w:t>. at &lt;http://www.ncbi.nlm.nih.gov/pubmed/29165975&gt;. Eli Lilly &amp; Company and the National Center for Advancing Translational Sciences. (2004).</w:t>
      </w:r>
    </w:p>
    <w:p w14:paraId="4E6DA1CE" w14:textId="290111B6" w:rsidR="007B4872" w:rsidRPr="007B4872" w:rsidRDefault="007B4872" w:rsidP="007B4872">
      <w:pPr>
        <w:ind w:left="640" w:hanging="640"/>
        <w:rPr>
          <w:noProof/>
        </w:rPr>
      </w:pPr>
      <w:r w:rsidRPr="007B4872">
        <w:rPr>
          <w:noProof/>
        </w:rPr>
        <w:t>18.</w:t>
      </w:r>
      <w:r w:rsidRPr="007B4872">
        <w:rPr>
          <w:noProof/>
        </w:rPr>
        <w:tab/>
        <w:t xml:space="preserve">Barnea, G. </w:t>
      </w:r>
      <w:r w:rsidR="004367F3" w:rsidRPr="004367F3">
        <w:rPr>
          <w:noProof/>
        </w:rPr>
        <w:t>et al</w:t>
      </w:r>
      <w:r w:rsidRPr="007B4872">
        <w:rPr>
          <w:i/>
          <w:iCs/>
          <w:noProof/>
        </w:rPr>
        <w:t>.</w:t>
      </w:r>
      <w:r w:rsidRPr="007B4872">
        <w:rPr>
          <w:noProof/>
        </w:rPr>
        <w:t xml:space="preserve"> The genetic design of signaling cascades to record receptor activation. </w:t>
      </w:r>
      <w:r w:rsidRPr="007B4872">
        <w:rPr>
          <w:i/>
          <w:iCs/>
          <w:noProof/>
        </w:rPr>
        <w:t>Proceedings of the National Academy of Sciences of the United States of America</w:t>
      </w:r>
      <w:r w:rsidRPr="007B4872">
        <w:rPr>
          <w:noProof/>
        </w:rPr>
        <w:t xml:space="preserve">. </w:t>
      </w:r>
      <w:r w:rsidRPr="007B4872">
        <w:rPr>
          <w:b/>
          <w:bCs/>
          <w:noProof/>
        </w:rPr>
        <w:t>105</w:t>
      </w:r>
      <w:r w:rsidRPr="007B4872">
        <w:rPr>
          <w:noProof/>
        </w:rPr>
        <w:t xml:space="preserve"> (1), 64–9, doi: 10.1073/pnas.0710487105 (2008).</w:t>
      </w:r>
    </w:p>
    <w:p w14:paraId="5EE5281D" w14:textId="16DE5299" w:rsidR="007B4872" w:rsidRPr="007B4872" w:rsidRDefault="007B4872" w:rsidP="007B4872">
      <w:pPr>
        <w:ind w:left="640" w:hanging="640"/>
        <w:rPr>
          <w:noProof/>
        </w:rPr>
      </w:pPr>
      <w:r w:rsidRPr="007B4872">
        <w:rPr>
          <w:noProof/>
        </w:rPr>
        <w:t>19.</w:t>
      </w:r>
      <w:r w:rsidRPr="007B4872">
        <w:rPr>
          <w:noProof/>
        </w:rPr>
        <w:tab/>
        <w:t xml:space="preserve">Kroeze, W.K. </w:t>
      </w:r>
      <w:r w:rsidR="004367F3" w:rsidRPr="004367F3">
        <w:rPr>
          <w:noProof/>
        </w:rPr>
        <w:t>et al</w:t>
      </w:r>
      <w:r w:rsidRPr="007B4872">
        <w:rPr>
          <w:i/>
          <w:iCs/>
          <w:noProof/>
        </w:rPr>
        <w:t>.</w:t>
      </w:r>
      <w:r w:rsidRPr="007B4872">
        <w:rPr>
          <w:noProof/>
        </w:rPr>
        <w:t xml:space="preserve"> PRESTO-Tango as an open-source resource for interrogation of the druggable human GPCRome. </w:t>
      </w:r>
      <w:r w:rsidRPr="007B4872">
        <w:rPr>
          <w:i/>
          <w:iCs/>
          <w:noProof/>
        </w:rPr>
        <w:t xml:space="preserve">Nature </w:t>
      </w:r>
      <w:r w:rsidR="004367F3" w:rsidRPr="007B4872">
        <w:rPr>
          <w:i/>
          <w:iCs/>
          <w:noProof/>
        </w:rPr>
        <w:t>Structural &amp; Molecular Biolo</w:t>
      </w:r>
      <w:r w:rsidRPr="007B4872">
        <w:rPr>
          <w:i/>
          <w:iCs/>
          <w:noProof/>
        </w:rPr>
        <w:t>gy</w:t>
      </w:r>
      <w:r w:rsidRPr="007B4872">
        <w:rPr>
          <w:noProof/>
        </w:rPr>
        <w:t xml:space="preserve">. </w:t>
      </w:r>
      <w:r w:rsidRPr="007B4872">
        <w:rPr>
          <w:b/>
          <w:bCs/>
          <w:noProof/>
        </w:rPr>
        <w:t>22</w:t>
      </w:r>
      <w:r w:rsidRPr="007B4872">
        <w:rPr>
          <w:noProof/>
        </w:rPr>
        <w:t xml:space="preserve"> (5), 362–9, doi: 10.1038/nsmb.3014 (2015).</w:t>
      </w:r>
    </w:p>
    <w:p w14:paraId="1840B6EE" w14:textId="77777777" w:rsidR="007B4872" w:rsidRPr="007B4872" w:rsidRDefault="007B4872" w:rsidP="007B4872">
      <w:pPr>
        <w:ind w:left="640" w:hanging="640"/>
        <w:rPr>
          <w:noProof/>
        </w:rPr>
      </w:pPr>
      <w:r w:rsidRPr="007B4872">
        <w:rPr>
          <w:noProof/>
        </w:rPr>
        <w:t>20.</w:t>
      </w:r>
      <w:r w:rsidRPr="007B4872">
        <w:rPr>
          <w:noProof/>
        </w:rPr>
        <w:tab/>
        <w:t xml:space="preserve">Jordan, M., Schallhorn, A., Wurm, F.M. Transfecting Mammalian Cells: Optimization of Critical Parameters Affecting Calcium-Phosphate Precipitate Formation. </w:t>
      </w:r>
      <w:r w:rsidRPr="007B4872">
        <w:rPr>
          <w:i/>
          <w:iCs/>
          <w:noProof/>
        </w:rPr>
        <w:t>Nucleic Acids Research</w:t>
      </w:r>
      <w:r w:rsidRPr="007B4872">
        <w:rPr>
          <w:noProof/>
        </w:rPr>
        <w:t xml:space="preserve">. </w:t>
      </w:r>
      <w:r w:rsidRPr="007B4872">
        <w:rPr>
          <w:b/>
          <w:bCs/>
          <w:noProof/>
        </w:rPr>
        <w:t>24</w:t>
      </w:r>
      <w:r w:rsidRPr="007B4872">
        <w:rPr>
          <w:noProof/>
        </w:rPr>
        <w:t xml:space="preserve"> (4), 596–601, doi: 10.1093/nar/24.4.596 (1996).</w:t>
      </w:r>
    </w:p>
    <w:p w14:paraId="05B68C80" w14:textId="77777777" w:rsidR="007B4872" w:rsidRPr="007B4872" w:rsidRDefault="007B4872" w:rsidP="007B4872">
      <w:pPr>
        <w:ind w:left="640" w:hanging="640"/>
        <w:rPr>
          <w:noProof/>
        </w:rPr>
      </w:pPr>
      <w:r w:rsidRPr="007B4872">
        <w:rPr>
          <w:noProof/>
        </w:rPr>
        <w:t>21.</w:t>
      </w:r>
      <w:r w:rsidRPr="007B4872">
        <w:rPr>
          <w:noProof/>
        </w:rPr>
        <w:tab/>
        <w:t xml:space="preserve">Baker, J.M., Boyce, F.M. High-throughput functional screening using a homemade dual-glow luciferase assay. </w:t>
      </w:r>
      <w:r w:rsidRPr="007B4872">
        <w:rPr>
          <w:i/>
          <w:iCs/>
          <w:noProof/>
        </w:rPr>
        <w:t>Journal of Visualized Experiments</w:t>
      </w:r>
      <w:r w:rsidRPr="007B4872">
        <w:rPr>
          <w:noProof/>
        </w:rPr>
        <w:t>. (88), doi: 10.3791/50282 (2014).</w:t>
      </w:r>
    </w:p>
    <w:p w14:paraId="4738BB47" w14:textId="77777777" w:rsidR="007B4872" w:rsidRPr="007B4872" w:rsidRDefault="007B4872" w:rsidP="007B4872">
      <w:pPr>
        <w:ind w:left="640" w:hanging="640"/>
        <w:rPr>
          <w:noProof/>
        </w:rPr>
      </w:pPr>
      <w:r w:rsidRPr="007B4872">
        <w:rPr>
          <w:noProof/>
        </w:rPr>
        <w:t>22.</w:t>
      </w:r>
      <w:r w:rsidRPr="007B4872">
        <w:rPr>
          <w:noProof/>
        </w:rPr>
        <w:tab/>
        <w:t xml:space="preserve">Li, H., Eishingdrelo, A., Kongsamut, S., Eishingdrelo, H. G-protein-coupled receptors mediate 14-3-3 signal transduction. </w:t>
      </w:r>
      <w:r w:rsidRPr="007B4872">
        <w:rPr>
          <w:i/>
          <w:iCs/>
          <w:noProof/>
        </w:rPr>
        <w:t>Signal Transduction and Targeted Therapy</w:t>
      </w:r>
      <w:r w:rsidRPr="007B4872">
        <w:rPr>
          <w:noProof/>
        </w:rPr>
        <w:t xml:space="preserve">. </w:t>
      </w:r>
      <w:r w:rsidRPr="007B4872">
        <w:rPr>
          <w:b/>
          <w:bCs/>
          <w:noProof/>
        </w:rPr>
        <w:t>1</w:t>
      </w:r>
      <w:r w:rsidRPr="007B4872">
        <w:rPr>
          <w:noProof/>
        </w:rPr>
        <w:t xml:space="preserve"> (1), 16018, doi: 10.1038/sigtrans.2016.18 (2016).</w:t>
      </w:r>
    </w:p>
    <w:p w14:paraId="66757625" w14:textId="2FE09FC6" w:rsidR="007B4872" w:rsidRPr="007B4872" w:rsidRDefault="007B4872" w:rsidP="007B4872">
      <w:pPr>
        <w:ind w:left="640" w:hanging="640"/>
        <w:rPr>
          <w:noProof/>
        </w:rPr>
      </w:pPr>
      <w:r w:rsidRPr="007B4872">
        <w:rPr>
          <w:noProof/>
        </w:rPr>
        <w:t>23.</w:t>
      </w:r>
      <w:r w:rsidRPr="007B4872">
        <w:rPr>
          <w:noProof/>
        </w:rPr>
        <w:tab/>
        <w:t xml:space="preserve">Walther, C., Ferguson, S.S.G. Minireview: Role of intracellular scaffolding proteins in the regulation of endocrine G protein-coupled receptor signaling. </w:t>
      </w:r>
      <w:r w:rsidRPr="007B4872">
        <w:rPr>
          <w:i/>
          <w:iCs/>
          <w:noProof/>
        </w:rPr>
        <w:t xml:space="preserve">Molecular </w:t>
      </w:r>
      <w:r w:rsidR="004367F3" w:rsidRPr="007B4872">
        <w:rPr>
          <w:i/>
          <w:iCs/>
          <w:noProof/>
        </w:rPr>
        <w:t>Endo</w:t>
      </w:r>
      <w:r w:rsidRPr="007B4872">
        <w:rPr>
          <w:i/>
          <w:iCs/>
          <w:noProof/>
        </w:rPr>
        <w:t>crinology (Baltimore, Md.)</w:t>
      </w:r>
      <w:r w:rsidRPr="007B4872">
        <w:rPr>
          <w:noProof/>
        </w:rPr>
        <w:t xml:space="preserve">. </w:t>
      </w:r>
      <w:r w:rsidRPr="007B4872">
        <w:rPr>
          <w:b/>
          <w:bCs/>
          <w:noProof/>
        </w:rPr>
        <w:t>29</w:t>
      </w:r>
      <w:r w:rsidRPr="007B4872">
        <w:rPr>
          <w:noProof/>
        </w:rPr>
        <w:t xml:space="preserve"> (6), 814–30, doi: 10.1210/me.2015-1091 (2015).</w:t>
      </w:r>
    </w:p>
    <w:p w14:paraId="43426419" w14:textId="77777777" w:rsidR="007B4872" w:rsidRPr="007B4872" w:rsidRDefault="007B4872" w:rsidP="007B4872">
      <w:pPr>
        <w:ind w:left="640" w:hanging="640"/>
        <w:rPr>
          <w:noProof/>
        </w:rPr>
      </w:pPr>
      <w:r w:rsidRPr="007B4872">
        <w:rPr>
          <w:noProof/>
        </w:rPr>
        <w:t>24.</w:t>
      </w:r>
      <w:r w:rsidRPr="007B4872">
        <w:rPr>
          <w:noProof/>
        </w:rPr>
        <w:tab/>
        <w:t xml:space="preserve">Gurevich, E. V., Benovic, J.L., Gurevich, V. V. Arrestin2 expression selectively increases during neural differentiation. </w:t>
      </w:r>
      <w:r w:rsidRPr="007B4872">
        <w:rPr>
          <w:i/>
          <w:iCs/>
          <w:noProof/>
        </w:rPr>
        <w:t>Journal of Neurochemistry</w:t>
      </w:r>
      <w:r w:rsidRPr="007B4872">
        <w:rPr>
          <w:noProof/>
        </w:rPr>
        <w:t xml:space="preserve">. </w:t>
      </w:r>
      <w:r w:rsidRPr="007B4872">
        <w:rPr>
          <w:b/>
          <w:bCs/>
          <w:noProof/>
        </w:rPr>
        <w:t>91</w:t>
      </w:r>
      <w:r w:rsidRPr="007B4872">
        <w:rPr>
          <w:noProof/>
        </w:rPr>
        <w:t xml:space="preserve"> (6), 1404–1416, doi: 10.1111/j.1471-4159.2004.02830.x (2004).</w:t>
      </w:r>
    </w:p>
    <w:p w14:paraId="6506FA2E" w14:textId="2C1B0AB6" w:rsidR="007B4872" w:rsidRPr="007B4872" w:rsidRDefault="007B4872" w:rsidP="007B4872">
      <w:pPr>
        <w:ind w:left="640" w:hanging="640"/>
        <w:rPr>
          <w:noProof/>
        </w:rPr>
      </w:pPr>
      <w:r w:rsidRPr="007B4872">
        <w:rPr>
          <w:noProof/>
        </w:rPr>
        <w:t>25.</w:t>
      </w:r>
      <w:r w:rsidRPr="007B4872">
        <w:rPr>
          <w:noProof/>
        </w:rPr>
        <w:tab/>
        <w:t xml:space="preserve">Shaikh, S., Nicholson, L.F.B. Optimization of the Tet-On system for inducible expression of RAGE. </w:t>
      </w:r>
      <w:r w:rsidRPr="007B4872">
        <w:rPr>
          <w:i/>
          <w:iCs/>
          <w:noProof/>
        </w:rPr>
        <w:t xml:space="preserve">Journal of </w:t>
      </w:r>
      <w:r w:rsidR="004367F3" w:rsidRPr="007B4872">
        <w:rPr>
          <w:i/>
          <w:iCs/>
          <w:noProof/>
        </w:rPr>
        <w:t>Biomolecular Techni</w:t>
      </w:r>
      <w:r w:rsidRPr="007B4872">
        <w:rPr>
          <w:i/>
          <w:iCs/>
          <w:noProof/>
        </w:rPr>
        <w:t>ques : JBT</w:t>
      </w:r>
      <w:r w:rsidRPr="007B4872">
        <w:rPr>
          <w:noProof/>
        </w:rPr>
        <w:t xml:space="preserve">. </w:t>
      </w:r>
      <w:r w:rsidRPr="007B4872">
        <w:rPr>
          <w:b/>
          <w:bCs/>
          <w:noProof/>
        </w:rPr>
        <w:t>17</w:t>
      </w:r>
      <w:r w:rsidRPr="007B4872">
        <w:rPr>
          <w:noProof/>
        </w:rPr>
        <w:t xml:space="preserve"> (4), 283–92, at &lt;http://www.ncbi.nlm.nih.gov/pubmed/17028168&gt; (2006).</w:t>
      </w:r>
    </w:p>
    <w:p w14:paraId="57B8B484" w14:textId="77777777" w:rsidR="007B4872" w:rsidRPr="007B4872" w:rsidRDefault="007B4872" w:rsidP="007B4872">
      <w:pPr>
        <w:ind w:left="640" w:hanging="640"/>
        <w:rPr>
          <w:noProof/>
        </w:rPr>
      </w:pPr>
      <w:r w:rsidRPr="007B4872">
        <w:rPr>
          <w:noProof/>
        </w:rPr>
        <w:t>26.</w:t>
      </w:r>
      <w:r w:rsidRPr="007B4872">
        <w:rPr>
          <w:noProof/>
        </w:rPr>
        <w:tab/>
        <w:t xml:space="preserve">Blau, H.M., Rossi, F.M. Tet B or not tet B: advances in tetracycline-inducible gene expression. </w:t>
      </w:r>
      <w:r w:rsidRPr="007B4872">
        <w:rPr>
          <w:i/>
          <w:iCs/>
          <w:noProof/>
        </w:rPr>
        <w:t>Proceedings of the National Academy of Sciences of the United States of America</w:t>
      </w:r>
      <w:r w:rsidRPr="007B4872">
        <w:rPr>
          <w:noProof/>
        </w:rPr>
        <w:t xml:space="preserve">. </w:t>
      </w:r>
      <w:r w:rsidRPr="007B4872">
        <w:rPr>
          <w:b/>
          <w:bCs/>
          <w:noProof/>
        </w:rPr>
        <w:t>96</w:t>
      </w:r>
      <w:r w:rsidRPr="007B4872">
        <w:rPr>
          <w:noProof/>
        </w:rPr>
        <w:t xml:space="preserve"> (3), 797–9, doi: 10.1073/pnas.96.3.797 (1999).</w:t>
      </w:r>
    </w:p>
    <w:p w14:paraId="63F204D1" w14:textId="30AC9EB1" w:rsidR="007B4872" w:rsidRPr="007B4872" w:rsidRDefault="007B4872" w:rsidP="007B4872">
      <w:pPr>
        <w:ind w:left="640" w:hanging="640"/>
        <w:rPr>
          <w:noProof/>
        </w:rPr>
      </w:pPr>
      <w:r w:rsidRPr="007B4872">
        <w:rPr>
          <w:noProof/>
        </w:rPr>
        <w:lastRenderedPageBreak/>
        <w:t>27.</w:t>
      </w:r>
      <w:r w:rsidRPr="007B4872">
        <w:rPr>
          <w:noProof/>
        </w:rPr>
        <w:tab/>
        <w:t xml:space="preserve">Roche, O. </w:t>
      </w:r>
      <w:r w:rsidR="004367F3" w:rsidRPr="004367F3">
        <w:rPr>
          <w:noProof/>
        </w:rPr>
        <w:t>et al</w:t>
      </w:r>
      <w:r w:rsidRPr="007B4872">
        <w:rPr>
          <w:i/>
          <w:iCs/>
          <w:noProof/>
        </w:rPr>
        <w:t>.</w:t>
      </w:r>
      <w:r w:rsidRPr="007B4872">
        <w:rPr>
          <w:noProof/>
        </w:rPr>
        <w:t xml:space="preserve"> Development of a Virtual Screening Method for Identification of “Frequent Hitters” in Compound Libraries. </w:t>
      </w:r>
      <w:r w:rsidRPr="007B4872">
        <w:rPr>
          <w:i/>
          <w:iCs/>
          <w:noProof/>
        </w:rPr>
        <w:t>Journal of Medicinal Chemistry</w:t>
      </w:r>
      <w:r w:rsidRPr="007B4872">
        <w:rPr>
          <w:noProof/>
        </w:rPr>
        <w:t xml:space="preserve">. </w:t>
      </w:r>
      <w:r w:rsidRPr="007B4872">
        <w:rPr>
          <w:b/>
          <w:bCs/>
          <w:noProof/>
        </w:rPr>
        <w:t>45</w:t>
      </w:r>
      <w:r w:rsidRPr="007B4872">
        <w:rPr>
          <w:noProof/>
        </w:rPr>
        <w:t xml:space="preserve"> (1), 137–142, doi: 10.1021/jm010934d (2002).</w:t>
      </w:r>
    </w:p>
    <w:p w14:paraId="25C05F1D" w14:textId="2937FC8A" w:rsidR="00D04760" w:rsidRPr="00A81934" w:rsidRDefault="00970153" w:rsidP="00A81934">
      <w:pPr>
        <w:rPr>
          <w:b/>
          <w:color w:val="auto"/>
        </w:rPr>
      </w:pPr>
      <w:r w:rsidRPr="00A81934">
        <w:rPr>
          <w:b/>
          <w:color w:val="auto"/>
          <w:highlight w:val="green"/>
        </w:rPr>
        <w:fldChar w:fldCharType="end"/>
      </w:r>
    </w:p>
    <w:p w14:paraId="07DCF19F" w14:textId="289965E5" w:rsidR="009F659A" w:rsidRPr="00A81934" w:rsidRDefault="009F659A" w:rsidP="00A81934">
      <w:pPr>
        <w:rPr>
          <w:color w:val="auto"/>
        </w:rPr>
      </w:pPr>
    </w:p>
    <w:sectPr w:rsidR="009F659A" w:rsidRPr="00A81934" w:rsidSect="00A8193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F45F1" w14:textId="77777777" w:rsidR="00985323" w:rsidRDefault="00985323" w:rsidP="00621C4E">
      <w:r>
        <w:separator/>
      </w:r>
    </w:p>
  </w:endnote>
  <w:endnote w:type="continuationSeparator" w:id="0">
    <w:p w14:paraId="5053EDDE" w14:textId="77777777" w:rsidR="00985323" w:rsidRDefault="0098532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9EE9E3C" w:rsidR="00B334DE" w:rsidRDefault="00B334DE">
    <w:pPr>
      <w:pStyle w:val="Footer"/>
    </w:pPr>
  </w:p>
  <w:p w14:paraId="39947363" w14:textId="71AB2B06" w:rsidR="00B334DE" w:rsidRPr="00494F77" w:rsidRDefault="00B334D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334DE" w:rsidRDefault="00B334D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0D733" w14:textId="77777777" w:rsidR="00985323" w:rsidRDefault="00985323" w:rsidP="00621C4E">
      <w:r>
        <w:separator/>
      </w:r>
    </w:p>
  </w:footnote>
  <w:footnote w:type="continuationSeparator" w:id="0">
    <w:p w14:paraId="200F141A" w14:textId="77777777" w:rsidR="00985323" w:rsidRDefault="0098532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334DE" w:rsidRPr="006F06E4" w:rsidRDefault="00B334D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665620F" w:rsidR="00B334DE" w:rsidRPr="006F06E4" w:rsidRDefault="00B334D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el Zeghal">
    <w15:presenceInfo w15:providerId="Windows Live" w15:userId="01f7604c34e23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C30"/>
    <w:rsid w:val="00007DBC"/>
    <w:rsid w:val="00007EA1"/>
    <w:rsid w:val="000100F0"/>
    <w:rsid w:val="000129B2"/>
    <w:rsid w:val="00012FF9"/>
    <w:rsid w:val="0001389C"/>
    <w:rsid w:val="00014314"/>
    <w:rsid w:val="00021434"/>
    <w:rsid w:val="00021774"/>
    <w:rsid w:val="00021DF3"/>
    <w:rsid w:val="00022096"/>
    <w:rsid w:val="00023869"/>
    <w:rsid w:val="00024598"/>
    <w:rsid w:val="000279B0"/>
    <w:rsid w:val="00030C29"/>
    <w:rsid w:val="00031FFC"/>
    <w:rsid w:val="00032769"/>
    <w:rsid w:val="0003311E"/>
    <w:rsid w:val="000360CD"/>
    <w:rsid w:val="00036648"/>
    <w:rsid w:val="00037B58"/>
    <w:rsid w:val="00043578"/>
    <w:rsid w:val="00051B73"/>
    <w:rsid w:val="00060ABE"/>
    <w:rsid w:val="00061A50"/>
    <w:rsid w:val="0006361B"/>
    <w:rsid w:val="00064104"/>
    <w:rsid w:val="000652E3"/>
    <w:rsid w:val="00066025"/>
    <w:rsid w:val="00067A8F"/>
    <w:rsid w:val="000701D1"/>
    <w:rsid w:val="00080A20"/>
    <w:rsid w:val="00080B3E"/>
    <w:rsid w:val="00082796"/>
    <w:rsid w:val="00082DF4"/>
    <w:rsid w:val="00086FF5"/>
    <w:rsid w:val="00087C0A"/>
    <w:rsid w:val="00093BC4"/>
    <w:rsid w:val="000943E6"/>
    <w:rsid w:val="00097929"/>
    <w:rsid w:val="000A1E80"/>
    <w:rsid w:val="000A3B70"/>
    <w:rsid w:val="000A5153"/>
    <w:rsid w:val="000B04B7"/>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18FD"/>
    <w:rsid w:val="000E3816"/>
    <w:rsid w:val="000E3B55"/>
    <w:rsid w:val="000E4F77"/>
    <w:rsid w:val="000F265C"/>
    <w:rsid w:val="000F3AFA"/>
    <w:rsid w:val="000F4E7D"/>
    <w:rsid w:val="000F5712"/>
    <w:rsid w:val="000F6611"/>
    <w:rsid w:val="000F7E22"/>
    <w:rsid w:val="001000D4"/>
    <w:rsid w:val="00104D0D"/>
    <w:rsid w:val="001104F3"/>
    <w:rsid w:val="00111F31"/>
    <w:rsid w:val="00112EEB"/>
    <w:rsid w:val="001173FF"/>
    <w:rsid w:val="0012563A"/>
    <w:rsid w:val="001264DE"/>
    <w:rsid w:val="001313A7"/>
    <w:rsid w:val="0013276F"/>
    <w:rsid w:val="0013621E"/>
    <w:rsid w:val="0013642E"/>
    <w:rsid w:val="00142EFE"/>
    <w:rsid w:val="00152A23"/>
    <w:rsid w:val="0016163B"/>
    <w:rsid w:val="00162CB7"/>
    <w:rsid w:val="001665C9"/>
    <w:rsid w:val="00166F32"/>
    <w:rsid w:val="00171E5B"/>
    <w:rsid w:val="00171F94"/>
    <w:rsid w:val="00175D4E"/>
    <w:rsid w:val="0017668A"/>
    <w:rsid w:val="001766FE"/>
    <w:rsid w:val="001771E7"/>
    <w:rsid w:val="001911FF"/>
    <w:rsid w:val="00192006"/>
    <w:rsid w:val="00193180"/>
    <w:rsid w:val="00193827"/>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3094"/>
    <w:rsid w:val="001E7376"/>
    <w:rsid w:val="001F225C"/>
    <w:rsid w:val="001F22CF"/>
    <w:rsid w:val="00200A64"/>
    <w:rsid w:val="00201CFA"/>
    <w:rsid w:val="0020220D"/>
    <w:rsid w:val="00202448"/>
    <w:rsid w:val="00202D15"/>
    <w:rsid w:val="00205B3F"/>
    <w:rsid w:val="00212EAE"/>
    <w:rsid w:val="00214BEE"/>
    <w:rsid w:val="002205B8"/>
    <w:rsid w:val="00225720"/>
    <w:rsid w:val="002259E5"/>
    <w:rsid w:val="00226140"/>
    <w:rsid w:val="002274F3"/>
    <w:rsid w:val="0023094C"/>
    <w:rsid w:val="00230E28"/>
    <w:rsid w:val="00233FF9"/>
    <w:rsid w:val="00234BE3"/>
    <w:rsid w:val="00235A90"/>
    <w:rsid w:val="00241E04"/>
    <w:rsid w:val="00241E48"/>
    <w:rsid w:val="0024214E"/>
    <w:rsid w:val="00242623"/>
    <w:rsid w:val="00250558"/>
    <w:rsid w:val="002526A3"/>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47D4"/>
    <w:rsid w:val="002C53AE"/>
    <w:rsid w:val="002D0F38"/>
    <w:rsid w:val="002D4D04"/>
    <w:rsid w:val="002D77E3"/>
    <w:rsid w:val="002F2859"/>
    <w:rsid w:val="002F6E3C"/>
    <w:rsid w:val="0030117D"/>
    <w:rsid w:val="00301F30"/>
    <w:rsid w:val="003038FD"/>
    <w:rsid w:val="00303C87"/>
    <w:rsid w:val="0030622C"/>
    <w:rsid w:val="003108E5"/>
    <w:rsid w:val="003120CB"/>
    <w:rsid w:val="00315950"/>
    <w:rsid w:val="00320153"/>
    <w:rsid w:val="00320367"/>
    <w:rsid w:val="00320722"/>
    <w:rsid w:val="00322871"/>
    <w:rsid w:val="00326FB3"/>
    <w:rsid w:val="003316D4"/>
    <w:rsid w:val="00333822"/>
    <w:rsid w:val="00336715"/>
    <w:rsid w:val="00337A48"/>
    <w:rsid w:val="003401EC"/>
    <w:rsid w:val="00340DFD"/>
    <w:rsid w:val="00344954"/>
    <w:rsid w:val="00350CD7"/>
    <w:rsid w:val="00360C17"/>
    <w:rsid w:val="003621C6"/>
    <w:rsid w:val="003622B8"/>
    <w:rsid w:val="00366B76"/>
    <w:rsid w:val="003724C7"/>
    <w:rsid w:val="00373051"/>
    <w:rsid w:val="00373B8F"/>
    <w:rsid w:val="00376D95"/>
    <w:rsid w:val="00377FBB"/>
    <w:rsid w:val="00385140"/>
    <w:rsid w:val="00393CC7"/>
    <w:rsid w:val="003971F7"/>
    <w:rsid w:val="003A16FC"/>
    <w:rsid w:val="003A295C"/>
    <w:rsid w:val="003A4FCD"/>
    <w:rsid w:val="003B0944"/>
    <w:rsid w:val="003B1593"/>
    <w:rsid w:val="003B3471"/>
    <w:rsid w:val="003B4381"/>
    <w:rsid w:val="003C1043"/>
    <w:rsid w:val="003C1A30"/>
    <w:rsid w:val="003C6779"/>
    <w:rsid w:val="003D2998"/>
    <w:rsid w:val="003D2F0A"/>
    <w:rsid w:val="003D3891"/>
    <w:rsid w:val="003D5D84"/>
    <w:rsid w:val="003D7758"/>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1ABD"/>
    <w:rsid w:val="00423AD8"/>
    <w:rsid w:val="00423FDD"/>
    <w:rsid w:val="00424C85"/>
    <w:rsid w:val="004260BD"/>
    <w:rsid w:val="0043012F"/>
    <w:rsid w:val="00430F1F"/>
    <w:rsid w:val="004326EA"/>
    <w:rsid w:val="004367F3"/>
    <w:rsid w:val="0044434C"/>
    <w:rsid w:val="0044456B"/>
    <w:rsid w:val="00447BD1"/>
    <w:rsid w:val="004507F3"/>
    <w:rsid w:val="00450AF4"/>
    <w:rsid w:val="00455E49"/>
    <w:rsid w:val="00456A57"/>
    <w:rsid w:val="004607DE"/>
    <w:rsid w:val="00461653"/>
    <w:rsid w:val="004671C7"/>
    <w:rsid w:val="00472F4D"/>
    <w:rsid w:val="004730BF"/>
    <w:rsid w:val="00474DCB"/>
    <w:rsid w:val="0047535C"/>
    <w:rsid w:val="004762F6"/>
    <w:rsid w:val="00476519"/>
    <w:rsid w:val="00484306"/>
    <w:rsid w:val="00485870"/>
    <w:rsid w:val="00485FE8"/>
    <w:rsid w:val="00490927"/>
    <w:rsid w:val="00492473"/>
    <w:rsid w:val="00492EB5"/>
    <w:rsid w:val="00494F77"/>
    <w:rsid w:val="00497721"/>
    <w:rsid w:val="004A0229"/>
    <w:rsid w:val="004A35D2"/>
    <w:rsid w:val="004A39D5"/>
    <w:rsid w:val="004A71E4"/>
    <w:rsid w:val="004B2F00"/>
    <w:rsid w:val="004B6E31"/>
    <w:rsid w:val="004C1C9A"/>
    <w:rsid w:val="004C1D66"/>
    <w:rsid w:val="004C26CF"/>
    <w:rsid w:val="004C31D7"/>
    <w:rsid w:val="004C4AD2"/>
    <w:rsid w:val="004C6981"/>
    <w:rsid w:val="004D1F21"/>
    <w:rsid w:val="004D1FB3"/>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6AA0"/>
    <w:rsid w:val="00517C3A"/>
    <w:rsid w:val="00527BF4"/>
    <w:rsid w:val="005324BE"/>
    <w:rsid w:val="00534F6C"/>
    <w:rsid w:val="00535994"/>
    <w:rsid w:val="0053646D"/>
    <w:rsid w:val="00540AAD"/>
    <w:rsid w:val="00542A62"/>
    <w:rsid w:val="00543EC1"/>
    <w:rsid w:val="00546458"/>
    <w:rsid w:val="0055087C"/>
    <w:rsid w:val="00553413"/>
    <w:rsid w:val="00555983"/>
    <w:rsid w:val="00560E31"/>
    <w:rsid w:val="00561BDA"/>
    <w:rsid w:val="00581B23"/>
    <w:rsid w:val="0058219C"/>
    <w:rsid w:val="0058707F"/>
    <w:rsid w:val="00591DBD"/>
    <w:rsid w:val="005931FE"/>
    <w:rsid w:val="005A0028"/>
    <w:rsid w:val="005A0ACC"/>
    <w:rsid w:val="005B0072"/>
    <w:rsid w:val="005B0732"/>
    <w:rsid w:val="005B3759"/>
    <w:rsid w:val="005B38A0"/>
    <w:rsid w:val="005B491C"/>
    <w:rsid w:val="005B4DBF"/>
    <w:rsid w:val="005B5DE2"/>
    <w:rsid w:val="005B674C"/>
    <w:rsid w:val="005C24F2"/>
    <w:rsid w:val="005C7561"/>
    <w:rsid w:val="005D1E57"/>
    <w:rsid w:val="005D2431"/>
    <w:rsid w:val="005D2F57"/>
    <w:rsid w:val="005D34F6"/>
    <w:rsid w:val="005D4F1A"/>
    <w:rsid w:val="005E1884"/>
    <w:rsid w:val="005E25CB"/>
    <w:rsid w:val="005F373A"/>
    <w:rsid w:val="005F4F87"/>
    <w:rsid w:val="005F6B0E"/>
    <w:rsid w:val="005F760E"/>
    <w:rsid w:val="005F7B1D"/>
    <w:rsid w:val="0060222A"/>
    <w:rsid w:val="006032DA"/>
    <w:rsid w:val="006070C4"/>
    <w:rsid w:val="00610C21"/>
    <w:rsid w:val="00611907"/>
    <w:rsid w:val="00613116"/>
    <w:rsid w:val="006179C0"/>
    <w:rsid w:val="006202A6"/>
    <w:rsid w:val="0062054B"/>
    <w:rsid w:val="00621C4E"/>
    <w:rsid w:val="00624EAE"/>
    <w:rsid w:val="00626C5A"/>
    <w:rsid w:val="006305D7"/>
    <w:rsid w:val="00630DA1"/>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92430"/>
    <w:rsid w:val="006926F5"/>
    <w:rsid w:val="006A01CF"/>
    <w:rsid w:val="006A0ABC"/>
    <w:rsid w:val="006A60DD"/>
    <w:rsid w:val="006B0679"/>
    <w:rsid w:val="006B074C"/>
    <w:rsid w:val="006B1134"/>
    <w:rsid w:val="006B3B84"/>
    <w:rsid w:val="006B496C"/>
    <w:rsid w:val="006B4E7C"/>
    <w:rsid w:val="006B5D8C"/>
    <w:rsid w:val="006B72D4"/>
    <w:rsid w:val="006C11CC"/>
    <w:rsid w:val="006C1AEB"/>
    <w:rsid w:val="006C57FE"/>
    <w:rsid w:val="006C668E"/>
    <w:rsid w:val="006D3FF3"/>
    <w:rsid w:val="006E4B63"/>
    <w:rsid w:val="006F06E4"/>
    <w:rsid w:val="006F28F9"/>
    <w:rsid w:val="006F7B41"/>
    <w:rsid w:val="00702B5D"/>
    <w:rsid w:val="00703ED2"/>
    <w:rsid w:val="00707B8D"/>
    <w:rsid w:val="00713636"/>
    <w:rsid w:val="00714B8C"/>
    <w:rsid w:val="00714F25"/>
    <w:rsid w:val="00716455"/>
    <w:rsid w:val="0071675D"/>
    <w:rsid w:val="00717736"/>
    <w:rsid w:val="00732B47"/>
    <w:rsid w:val="00735CF5"/>
    <w:rsid w:val="00737040"/>
    <w:rsid w:val="0074063A"/>
    <w:rsid w:val="00742AA4"/>
    <w:rsid w:val="00743BA1"/>
    <w:rsid w:val="00745F1E"/>
    <w:rsid w:val="007515FE"/>
    <w:rsid w:val="007523CD"/>
    <w:rsid w:val="007601D0"/>
    <w:rsid w:val="007603BB"/>
    <w:rsid w:val="0076109D"/>
    <w:rsid w:val="00767107"/>
    <w:rsid w:val="00773617"/>
    <w:rsid w:val="00773BFD"/>
    <w:rsid w:val="00773C26"/>
    <w:rsid w:val="007743B3"/>
    <w:rsid w:val="00774490"/>
    <w:rsid w:val="007819FF"/>
    <w:rsid w:val="0078360C"/>
    <w:rsid w:val="00784A4C"/>
    <w:rsid w:val="00784BC6"/>
    <w:rsid w:val="0078523D"/>
    <w:rsid w:val="00787EA6"/>
    <w:rsid w:val="007931DF"/>
    <w:rsid w:val="007A0172"/>
    <w:rsid w:val="007A1804"/>
    <w:rsid w:val="007A2511"/>
    <w:rsid w:val="007A260E"/>
    <w:rsid w:val="007A4D4C"/>
    <w:rsid w:val="007A4DD6"/>
    <w:rsid w:val="007A5CB9"/>
    <w:rsid w:val="007A6353"/>
    <w:rsid w:val="007B20AE"/>
    <w:rsid w:val="007B4872"/>
    <w:rsid w:val="007B6B07"/>
    <w:rsid w:val="007B6D43"/>
    <w:rsid w:val="007B749A"/>
    <w:rsid w:val="007B7C6E"/>
    <w:rsid w:val="007C3A28"/>
    <w:rsid w:val="007D1DCE"/>
    <w:rsid w:val="007D44D7"/>
    <w:rsid w:val="007D621A"/>
    <w:rsid w:val="007E058A"/>
    <w:rsid w:val="007E2887"/>
    <w:rsid w:val="007E5278"/>
    <w:rsid w:val="007E749C"/>
    <w:rsid w:val="007F1B5C"/>
    <w:rsid w:val="00801257"/>
    <w:rsid w:val="00803B0A"/>
    <w:rsid w:val="00804B47"/>
    <w:rsid w:val="00804DED"/>
    <w:rsid w:val="00805B96"/>
    <w:rsid w:val="008105BE"/>
    <w:rsid w:val="008115A5"/>
    <w:rsid w:val="00811D46"/>
    <w:rsid w:val="0081415D"/>
    <w:rsid w:val="00820229"/>
    <w:rsid w:val="00822448"/>
    <w:rsid w:val="00822ABE"/>
    <w:rsid w:val="008244D1"/>
    <w:rsid w:val="00826909"/>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21F9"/>
    <w:rsid w:val="00885530"/>
    <w:rsid w:val="008869FA"/>
    <w:rsid w:val="008910D1"/>
    <w:rsid w:val="0089296C"/>
    <w:rsid w:val="00896ABD"/>
    <w:rsid w:val="00897AB6"/>
    <w:rsid w:val="008A3380"/>
    <w:rsid w:val="008A57A3"/>
    <w:rsid w:val="008A7276"/>
    <w:rsid w:val="008A7A9C"/>
    <w:rsid w:val="008B5218"/>
    <w:rsid w:val="008B7102"/>
    <w:rsid w:val="008C1E73"/>
    <w:rsid w:val="008C3B7D"/>
    <w:rsid w:val="008C424D"/>
    <w:rsid w:val="008D0F90"/>
    <w:rsid w:val="008D36E0"/>
    <w:rsid w:val="008D3715"/>
    <w:rsid w:val="008D5465"/>
    <w:rsid w:val="008D5E61"/>
    <w:rsid w:val="008D7EB7"/>
    <w:rsid w:val="008D7EC5"/>
    <w:rsid w:val="008E3684"/>
    <w:rsid w:val="008E57F5"/>
    <w:rsid w:val="008E7606"/>
    <w:rsid w:val="008F1DAA"/>
    <w:rsid w:val="008F21C4"/>
    <w:rsid w:val="008F2FFC"/>
    <w:rsid w:val="008F3EBD"/>
    <w:rsid w:val="008F5105"/>
    <w:rsid w:val="008F60B2"/>
    <w:rsid w:val="008F7C41"/>
    <w:rsid w:val="009031E2"/>
    <w:rsid w:val="0090590E"/>
    <w:rsid w:val="0091276C"/>
    <w:rsid w:val="009165AC"/>
    <w:rsid w:val="00916FFC"/>
    <w:rsid w:val="0092053F"/>
    <w:rsid w:val="0092340A"/>
    <w:rsid w:val="009313D9"/>
    <w:rsid w:val="00933393"/>
    <w:rsid w:val="0093400B"/>
    <w:rsid w:val="00935B7F"/>
    <w:rsid w:val="00941293"/>
    <w:rsid w:val="00946043"/>
    <w:rsid w:val="00946372"/>
    <w:rsid w:val="00950C17"/>
    <w:rsid w:val="00951FAF"/>
    <w:rsid w:val="00954740"/>
    <w:rsid w:val="00955AE5"/>
    <w:rsid w:val="009623D7"/>
    <w:rsid w:val="00962E71"/>
    <w:rsid w:val="00963ABC"/>
    <w:rsid w:val="00965D21"/>
    <w:rsid w:val="00967764"/>
    <w:rsid w:val="00970153"/>
    <w:rsid w:val="00970B0E"/>
    <w:rsid w:val="00970BB9"/>
    <w:rsid w:val="009726EE"/>
    <w:rsid w:val="00972CDE"/>
    <w:rsid w:val="009733DD"/>
    <w:rsid w:val="00975573"/>
    <w:rsid w:val="00976D03"/>
    <w:rsid w:val="00977B30"/>
    <w:rsid w:val="00980D88"/>
    <w:rsid w:val="00982F41"/>
    <w:rsid w:val="00985090"/>
    <w:rsid w:val="00985323"/>
    <w:rsid w:val="00987710"/>
    <w:rsid w:val="009904AB"/>
    <w:rsid w:val="009929D7"/>
    <w:rsid w:val="00995688"/>
    <w:rsid w:val="009958A6"/>
    <w:rsid w:val="00996456"/>
    <w:rsid w:val="009A04F5"/>
    <w:rsid w:val="009A15EF"/>
    <w:rsid w:val="009A38A5"/>
    <w:rsid w:val="009A534C"/>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2BA"/>
    <w:rsid w:val="009E09D9"/>
    <w:rsid w:val="009E422D"/>
    <w:rsid w:val="009F01B1"/>
    <w:rsid w:val="009F0DBB"/>
    <w:rsid w:val="009F3822"/>
    <w:rsid w:val="009F3887"/>
    <w:rsid w:val="009F659A"/>
    <w:rsid w:val="009F732B"/>
    <w:rsid w:val="00A005A2"/>
    <w:rsid w:val="00A01FE0"/>
    <w:rsid w:val="00A06945"/>
    <w:rsid w:val="00A10656"/>
    <w:rsid w:val="00A110FE"/>
    <w:rsid w:val="00A113C0"/>
    <w:rsid w:val="00A12FA6"/>
    <w:rsid w:val="00A1339B"/>
    <w:rsid w:val="00A13974"/>
    <w:rsid w:val="00A14210"/>
    <w:rsid w:val="00A14ABA"/>
    <w:rsid w:val="00A22D0E"/>
    <w:rsid w:val="00A230D9"/>
    <w:rsid w:val="00A23598"/>
    <w:rsid w:val="00A24860"/>
    <w:rsid w:val="00A24CB6"/>
    <w:rsid w:val="00A26CD2"/>
    <w:rsid w:val="00A27667"/>
    <w:rsid w:val="00A3210C"/>
    <w:rsid w:val="00A32979"/>
    <w:rsid w:val="00A34A67"/>
    <w:rsid w:val="00A36E46"/>
    <w:rsid w:val="00A37462"/>
    <w:rsid w:val="00A4499C"/>
    <w:rsid w:val="00A459E1"/>
    <w:rsid w:val="00A46AC4"/>
    <w:rsid w:val="00A52296"/>
    <w:rsid w:val="00A55661"/>
    <w:rsid w:val="00A6117F"/>
    <w:rsid w:val="00A61B70"/>
    <w:rsid w:val="00A61FA8"/>
    <w:rsid w:val="00A637F4"/>
    <w:rsid w:val="00A64DF2"/>
    <w:rsid w:val="00A65485"/>
    <w:rsid w:val="00A66E05"/>
    <w:rsid w:val="00A70753"/>
    <w:rsid w:val="00A712D2"/>
    <w:rsid w:val="00A81934"/>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0D8E"/>
    <w:rsid w:val="00AD2473"/>
    <w:rsid w:val="00AD460A"/>
    <w:rsid w:val="00AD6A05"/>
    <w:rsid w:val="00AE118B"/>
    <w:rsid w:val="00AE272B"/>
    <w:rsid w:val="00AE34E6"/>
    <w:rsid w:val="00AE3E3A"/>
    <w:rsid w:val="00AE77B4"/>
    <w:rsid w:val="00AE7C1A"/>
    <w:rsid w:val="00AE7DF8"/>
    <w:rsid w:val="00AF0D9C"/>
    <w:rsid w:val="00AF13AB"/>
    <w:rsid w:val="00AF1D36"/>
    <w:rsid w:val="00AF280B"/>
    <w:rsid w:val="00AF5F75"/>
    <w:rsid w:val="00AF6001"/>
    <w:rsid w:val="00B01A16"/>
    <w:rsid w:val="00B07F45"/>
    <w:rsid w:val="00B1021A"/>
    <w:rsid w:val="00B10727"/>
    <w:rsid w:val="00B1481A"/>
    <w:rsid w:val="00B15A1F"/>
    <w:rsid w:val="00B15C68"/>
    <w:rsid w:val="00B15FE9"/>
    <w:rsid w:val="00B2148A"/>
    <w:rsid w:val="00B220C2"/>
    <w:rsid w:val="00B25B32"/>
    <w:rsid w:val="00B32616"/>
    <w:rsid w:val="00B334DE"/>
    <w:rsid w:val="00B36C42"/>
    <w:rsid w:val="00B40244"/>
    <w:rsid w:val="00B42EA7"/>
    <w:rsid w:val="00B439B5"/>
    <w:rsid w:val="00B51845"/>
    <w:rsid w:val="00B51923"/>
    <w:rsid w:val="00B5337C"/>
    <w:rsid w:val="00B53FDE"/>
    <w:rsid w:val="00B558DF"/>
    <w:rsid w:val="00B56397"/>
    <w:rsid w:val="00B571DA"/>
    <w:rsid w:val="00B6027B"/>
    <w:rsid w:val="00B61003"/>
    <w:rsid w:val="00B636C8"/>
    <w:rsid w:val="00B65EDB"/>
    <w:rsid w:val="00B67AFF"/>
    <w:rsid w:val="00B70B59"/>
    <w:rsid w:val="00B73657"/>
    <w:rsid w:val="00B739B3"/>
    <w:rsid w:val="00B81B15"/>
    <w:rsid w:val="00B915AE"/>
    <w:rsid w:val="00BA1735"/>
    <w:rsid w:val="00BA19FA"/>
    <w:rsid w:val="00BA25C0"/>
    <w:rsid w:val="00BA4288"/>
    <w:rsid w:val="00BB0902"/>
    <w:rsid w:val="00BB1F9C"/>
    <w:rsid w:val="00BB48E5"/>
    <w:rsid w:val="00BB5607"/>
    <w:rsid w:val="00BB5ACA"/>
    <w:rsid w:val="00BB627F"/>
    <w:rsid w:val="00BC0C17"/>
    <w:rsid w:val="00BC3823"/>
    <w:rsid w:val="00BC5841"/>
    <w:rsid w:val="00BD243E"/>
    <w:rsid w:val="00BD2EF0"/>
    <w:rsid w:val="00BD5970"/>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A04"/>
    <w:rsid w:val="00C3569A"/>
    <w:rsid w:val="00C37D5D"/>
    <w:rsid w:val="00C43F48"/>
    <w:rsid w:val="00C448FF"/>
    <w:rsid w:val="00C45E57"/>
    <w:rsid w:val="00C514A2"/>
    <w:rsid w:val="00C52F29"/>
    <w:rsid w:val="00C55BF0"/>
    <w:rsid w:val="00C56CE6"/>
    <w:rsid w:val="00C5745F"/>
    <w:rsid w:val="00C577CC"/>
    <w:rsid w:val="00C57C19"/>
    <w:rsid w:val="00C60005"/>
    <w:rsid w:val="00C61A98"/>
    <w:rsid w:val="00C63201"/>
    <w:rsid w:val="00C64E62"/>
    <w:rsid w:val="00C651D5"/>
    <w:rsid w:val="00C65CCC"/>
    <w:rsid w:val="00C75C0C"/>
    <w:rsid w:val="00C7618F"/>
    <w:rsid w:val="00C765A9"/>
    <w:rsid w:val="00C81157"/>
    <w:rsid w:val="00C8162D"/>
    <w:rsid w:val="00C830BB"/>
    <w:rsid w:val="00C83839"/>
    <w:rsid w:val="00C83A0B"/>
    <w:rsid w:val="00C842D0"/>
    <w:rsid w:val="00C84ED1"/>
    <w:rsid w:val="00C863CC"/>
    <w:rsid w:val="00C9038F"/>
    <w:rsid w:val="00C92AAB"/>
    <w:rsid w:val="00C95D4C"/>
    <w:rsid w:val="00C9637F"/>
    <w:rsid w:val="00C9708A"/>
    <w:rsid w:val="00CA2435"/>
    <w:rsid w:val="00CA4068"/>
    <w:rsid w:val="00CA67F4"/>
    <w:rsid w:val="00CA7A5A"/>
    <w:rsid w:val="00CB37F8"/>
    <w:rsid w:val="00CB765D"/>
    <w:rsid w:val="00CB7DC3"/>
    <w:rsid w:val="00CC0E8C"/>
    <w:rsid w:val="00CC5BE1"/>
    <w:rsid w:val="00CC5E85"/>
    <w:rsid w:val="00CC75A2"/>
    <w:rsid w:val="00CC76D9"/>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57E96"/>
    <w:rsid w:val="00D60381"/>
    <w:rsid w:val="00D616DE"/>
    <w:rsid w:val="00D62201"/>
    <w:rsid w:val="00D651D1"/>
    <w:rsid w:val="00D717BB"/>
    <w:rsid w:val="00D7226B"/>
    <w:rsid w:val="00D72707"/>
    <w:rsid w:val="00D75A9C"/>
    <w:rsid w:val="00D829C8"/>
    <w:rsid w:val="00D90871"/>
    <w:rsid w:val="00D9155F"/>
    <w:rsid w:val="00D9403F"/>
    <w:rsid w:val="00D959B4"/>
    <w:rsid w:val="00DA44DE"/>
    <w:rsid w:val="00DB620A"/>
    <w:rsid w:val="00DC3832"/>
    <w:rsid w:val="00DC7A51"/>
    <w:rsid w:val="00DD3943"/>
    <w:rsid w:val="00DD3B1E"/>
    <w:rsid w:val="00DE5B5F"/>
    <w:rsid w:val="00DF2EF5"/>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FCF"/>
    <w:rsid w:val="00E3687C"/>
    <w:rsid w:val="00E376ED"/>
    <w:rsid w:val="00E437D3"/>
    <w:rsid w:val="00E44EB9"/>
    <w:rsid w:val="00E45BDC"/>
    <w:rsid w:val="00E46358"/>
    <w:rsid w:val="00E471DC"/>
    <w:rsid w:val="00E50EB4"/>
    <w:rsid w:val="00E5124D"/>
    <w:rsid w:val="00E532FC"/>
    <w:rsid w:val="00E559B4"/>
    <w:rsid w:val="00E55BB0"/>
    <w:rsid w:val="00E609E5"/>
    <w:rsid w:val="00E60F27"/>
    <w:rsid w:val="00E64D93"/>
    <w:rsid w:val="00E65EDB"/>
    <w:rsid w:val="00E66927"/>
    <w:rsid w:val="00E677B8"/>
    <w:rsid w:val="00E67FA1"/>
    <w:rsid w:val="00E711E9"/>
    <w:rsid w:val="00E7387D"/>
    <w:rsid w:val="00E73D53"/>
    <w:rsid w:val="00E75111"/>
    <w:rsid w:val="00E77296"/>
    <w:rsid w:val="00E85AF0"/>
    <w:rsid w:val="00E87527"/>
    <w:rsid w:val="00E87EF7"/>
    <w:rsid w:val="00E93763"/>
    <w:rsid w:val="00E96C4C"/>
    <w:rsid w:val="00EA2767"/>
    <w:rsid w:val="00EA2AAE"/>
    <w:rsid w:val="00EA2EC0"/>
    <w:rsid w:val="00EA427A"/>
    <w:rsid w:val="00EA723B"/>
    <w:rsid w:val="00EB6350"/>
    <w:rsid w:val="00EB687A"/>
    <w:rsid w:val="00EC2F62"/>
    <w:rsid w:val="00EC4A99"/>
    <w:rsid w:val="00EC62EB"/>
    <w:rsid w:val="00EC66E9"/>
    <w:rsid w:val="00EC6E9F"/>
    <w:rsid w:val="00EC7265"/>
    <w:rsid w:val="00ED44F0"/>
    <w:rsid w:val="00ED4B33"/>
    <w:rsid w:val="00ED4BFE"/>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0641"/>
    <w:rsid w:val="00F02B48"/>
    <w:rsid w:val="00F03C18"/>
    <w:rsid w:val="00F07F0D"/>
    <w:rsid w:val="00F13112"/>
    <w:rsid w:val="00F1464C"/>
    <w:rsid w:val="00F16475"/>
    <w:rsid w:val="00F16FE6"/>
    <w:rsid w:val="00F238BD"/>
    <w:rsid w:val="00F24992"/>
    <w:rsid w:val="00F32F2F"/>
    <w:rsid w:val="00F33F3F"/>
    <w:rsid w:val="00F34C3B"/>
    <w:rsid w:val="00F35BDD"/>
    <w:rsid w:val="00F35EF0"/>
    <w:rsid w:val="00F3781F"/>
    <w:rsid w:val="00F403FD"/>
    <w:rsid w:val="00F41E72"/>
    <w:rsid w:val="00F45BDF"/>
    <w:rsid w:val="00F50300"/>
    <w:rsid w:val="00F53171"/>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4F55"/>
    <w:rsid w:val="00F963DD"/>
    <w:rsid w:val="00F9641A"/>
    <w:rsid w:val="00F97004"/>
    <w:rsid w:val="00FA2045"/>
    <w:rsid w:val="00FA7A66"/>
    <w:rsid w:val="00FB1AA9"/>
    <w:rsid w:val="00FB3766"/>
    <w:rsid w:val="00FB4B5A"/>
    <w:rsid w:val="00FB5963"/>
    <w:rsid w:val="00FB5DAA"/>
    <w:rsid w:val="00FC04B9"/>
    <w:rsid w:val="00FC161A"/>
    <w:rsid w:val="00FC23D5"/>
    <w:rsid w:val="00FC4337"/>
    <w:rsid w:val="00FC4C1A"/>
    <w:rsid w:val="00FC628F"/>
    <w:rsid w:val="00FC6468"/>
    <w:rsid w:val="00FC6D49"/>
    <w:rsid w:val="00FC6DF0"/>
    <w:rsid w:val="00FD4922"/>
    <w:rsid w:val="00FD6461"/>
    <w:rsid w:val="00FE0281"/>
    <w:rsid w:val="00FE7083"/>
    <w:rsid w:val="00FE7731"/>
    <w:rsid w:val="00FF019F"/>
    <w:rsid w:val="00FF0C25"/>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02358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4D9A7-0C7D-4D49-838F-AC91B75C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18554</Words>
  <Characters>105759</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124065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6</cp:revision>
  <cp:lastPrinted>2013-05-29T14:32:00Z</cp:lastPrinted>
  <dcterms:created xsi:type="dcterms:W3CDTF">2019-11-05T13:08:00Z</dcterms:created>
  <dcterms:modified xsi:type="dcterms:W3CDTF">2019-11-06T08:03:00Z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ffb2f444-63c2-3f53-a2d7-14bf345552dc</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http://www.zotero.org/styles/american-sociological-association</vt:lpwstr>
  </property>
  <property fmtid="{D5CDD505-2E9C-101B-9397-08002B2CF9AE}" pid="12" name="Mendeley Recent Style Name 0_1">
    <vt:lpwstr>American Sociological Association</vt:lpwstr>
  </property>
  <property fmtid="{D5CDD505-2E9C-101B-9397-08002B2CF9AE}" pid="13" name="Mendeley Recent Style Id 1_1">
    <vt:lpwstr>http://www.zotero.org/styles/chicago-author-date</vt:lpwstr>
  </property>
  <property fmtid="{D5CDD505-2E9C-101B-9397-08002B2CF9AE}" pid="14" name="Mendeley Recent Style Name 1_1">
    <vt:lpwstr>Chicago Manual of Style 17th edition (author-date)</vt:lpwstr>
  </property>
  <property fmtid="{D5CDD505-2E9C-101B-9397-08002B2CF9AE}" pid="15" name="Mendeley Recent Style Id 2_1">
    <vt:lpwstr>http://www.zotero.org/styles/ieee</vt:lpwstr>
  </property>
  <property fmtid="{D5CDD505-2E9C-101B-9397-08002B2CF9AE}" pid="16" name="Mendeley Recent Style Name 2_1">
    <vt:lpwstr>IEEE</vt:lpwstr>
  </property>
  <property fmtid="{D5CDD505-2E9C-101B-9397-08002B2CF9AE}" pid="17" name="Mendeley Recent Style Id 3_1">
    <vt:lpwstr>http://www.zotero.org/styles/journal-of-visualized-experiments</vt:lpwstr>
  </property>
  <property fmtid="{D5CDD505-2E9C-101B-9397-08002B2CF9AE}" pid="18" name="Mendeley Recent Style Name 3_1">
    <vt:lpwstr>Journal of Visualized Experiments</vt:lpwstr>
  </property>
  <property fmtid="{D5CDD505-2E9C-101B-9397-08002B2CF9AE}" pid="19" name="Mendeley Recent Style Id 4_1">
    <vt:lpwstr>http://www.zotero.org/styles/modern-humanities-research-association</vt:lpwstr>
  </property>
  <property fmtid="{D5CDD505-2E9C-101B-9397-08002B2CF9AE}" pid="20" name="Mendeley Recent Style Name 4_1">
    <vt:lpwstr>Modern Humanities Research Association 3rd edition (note with bibliography)</vt:lpwstr>
  </property>
  <property fmtid="{D5CDD505-2E9C-101B-9397-08002B2CF9AE}" pid="21" name="Mendeley Recent Style Id 5_1">
    <vt:lpwstr>http://www.zotero.org/styles/modern-language-association</vt:lpwstr>
  </property>
  <property fmtid="{D5CDD505-2E9C-101B-9397-08002B2CF9AE}" pid="22" name="Mendeley Recent Style Name 5_1">
    <vt:lpwstr>Modern Language Association 8th edition</vt:lpwstr>
  </property>
  <property fmtid="{D5CDD505-2E9C-101B-9397-08002B2CF9AE}" pid="23" name="Mendeley Recent Style Id 6_1">
    <vt:lpwstr>http://www.zotero.org/styles/national-library-of-medicine</vt:lpwstr>
  </property>
  <property fmtid="{D5CDD505-2E9C-101B-9397-08002B2CF9AE}" pid="24" name="Mendeley Recent Style Name 6_1">
    <vt:lpwstr>National Library of Medicine</vt:lpwstr>
  </property>
  <property fmtid="{D5CDD505-2E9C-101B-9397-08002B2CF9AE}" pid="25" name="Mendeley Recent Style Id 7_1">
    <vt:lpwstr>http://www.zotero.org/styles/nature-immunology</vt:lpwstr>
  </property>
  <property fmtid="{D5CDD505-2E9C-101B-9397-08002B2CF9AE}" pid="26" name="Mendeley Recent Style Name 7_1">
    <vt:lpwstr>Nature Immunology</vt:lpwstr>
  </property>
  <property fmtid="{D5CDD505-2E9C-101B-9397-08002B2CF9AE}" pid="27" name="Mendeley Recent Style Id 8_1">
    <vt:lpwstr>http://www.zotero.org/styles/science</vt:lpwstr>
  </property>
  <property fmtid="{D5CDD505-2E9C-101B-9397-08002B2CF9AE}" pid="28" name="Mendeley Recent Style Name 8_1">
    <vt:lpwstr>Science</vt:lpwstr>
  </property>
  <property fmtid="{D5CDD505-2E9C-101B-9397-08002B2CF9AE}" pid="29" name="Mendeley Recent Style Id 9_1">
    <vt:lpwstr>http://www.zotero.org/styles/journal-of-biological-chemistry</vt:lpwstr>
  </property>
  <property fmtid="{D5CDD505-2E9C-101B-9397-08002B2CF9AE}" pid="30" name="Mendeley Recent Style Name 9_1">
    <vt:lpwstr>The Journal of Biological Chemistry</vt:lpwstr>
  </property>
</Properties>
</file>