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C10C6" w14:textId="566A9423" w:rsidR="003A49C2" w:rsidRDefault="00A721F9" w:rsidP="009A0E7C">
      <w:pPr>
        <w:pStyle w:val="BodyText"/>
        <w:outlineLvl w:val="0"/>
        <w:rPr>
          <w:ins w:id="0" w:author="David Joseph McCanna" w:date="2020-12-16T13:24:00Z"/>
          <w:rFonts w:asciiTheme="minorHAnsi" w:hAnsiTheme="minorHAnsi" w:cstheme="minorHAnsi"/>
          <w:b/>
          <w:i w:val="0"/>
          <w:sz w:val="22"/>
          <w:szCs w:val="22"/>
        </w:rPr>
      </w:pPr>
      <w:ins w:id="1" w:author="David Joseph McCanna" w:date="2020-12-16T13:24:00Z">
        <w:r>
          <w:rPr>
            <w:rFonts w:asciiTheme="minorHAnsi" w:hAnsiTheme="minorHAnsi" w:cstheme="minorHAnsi"/>
            <w:b/>
            <w:i w:val="0"/>
            <w:sz w:val="22"/>
            <w:szCs w:val="22"/>
          </w:rPr>
          <w:t>Revised Video Script</w:t>
        </w:r>
      </w:ins>
    </w:p>
    <w:p w14:paraId="51C1D775" w14:textId="77777777" w:rsidR="00A721F9" w:rsidRPr="00B07A3B" w:rsidRDefault="00A721F9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A6C33F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01CF0">
        <w:rPr>
          <w:rFonts w:asciiTheme="minorHAnsi" w:eastAsia="Times New Roman" w:hAnsiTheme="minorHAnsi" w:cstheme="minorHAnsi"/>
          <w:b/>
          <w:szCs w:val="24"/>
        </w:rPr>
        <w:t>60812</w:t>
      </w:r>
    </w:p>
    <w:p w14:paraId="6412D290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01CF0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4124C8DC" w14:textId="7197E7C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A01CF0" w:rsidRPr="002919C6">
          <w:rPr>
            <w:rStyle w:val="Hyperlink"/>
            <w:rFonts w:asciiTheme="minorHAnsi" w:hAnsiTheme="minorHAnsi" w:cstheme="minorHAnsi"/>
          </w:rPr>
          <w:t>https://www.jove.com/account/file-uploader?src=18547708</w:t>
        </w:r>
      </w:hyperlink>
    </w:p>
    <w:p w14:paraId="3B3A850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0D2C1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1CF0" w:rsidRPr="00A01CF0">
        <w:rPr>
          <w:rStyle w:val="ArticleTitle"/>
          <w:rFonts w:cstheme="minorHAnsi"/>
        </w:rPr>
        <w:t>Effect of Artificial Tear Formulations on the Metabolic Activity of Human Corneal Epithelial Cells after Exposure to Desiccation</w:t>
      </w:r>
    </w:p>
    <w:p w14:paraId="4762299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BE1F2D4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62D5D3F" w14:textId="77777777" w:rsidR="00A01CF0" w:rsidRPr="00A01CF0" w:rsidRDefault="00A01CF0" w:rsidP="00A01CF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bookmarkStart w:id="2" w:name="_Hlk7604364"/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Rekha Rangarajan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Howard A. Ketelson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Richard Do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David J. McCanna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Adeline Suko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Daryl Enstone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Lakshman N. Subbaraman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Jaya Dantam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Lyndon W. Jones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</w:p>
    <w:bookmarkEnd w:id="2"/>
    <w:p w14:paraId="555F167F" w14:textId="77777777" w:rsidR="00A01CF0" w:rsidRPr="00A01CF0" w:rsidRDefault="00A01CF0" w:rsidP="00A01CF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3BEEF375" w14:textId="77777777" w:rsidR="00A01CF0" w:rsidRPr="00A01CF0" w:rsidRDefault="00A01CF0" w:rsidP="00A01CF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A01CF0">
        <w:rPr>
          <w:rFonts w:asciiTheme="minorHAnsi" w:eastAsia="Times New Roman" w:hAnsiTheme="minorHAnsi" w:cstheme="minorHAnsi"/>
          <w:bCs/>
          <w:color w:val="000000"/>
          <w:sz w:val="28"/>
          <w:szCs w:val="28"/>
          <w:vertAlign w:val="superscript"/>
        </w:rPr>
        <w:t>1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Alcon Vision, LLC, Fort Worth, TX, USA</w:t>
      </w:r>
    </w:p>
    <w:p w14:paraId="58FEA9DE" w14:textId="77777777" w:rsidR="00EC3C46" w:rsidRPr="00EC3C46" w:rsidRDefault="00A01CF0" w:rsidP="00A01CF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A01CF0">
        <w:rPr>
          <w:rFonts w:asciiTheme="minorHAnsi" w:eastAsia="Times New Roman" w:hAnsiTheme="minorHAnsi" w:cstheme="minorHAnsi"/>
          <w:bCs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Centre for Ocular Research and Education (CORE), School of Optometry &amp; Vision Science, University of Waterloo, ON, Canada</w:t>
      </w:r>
    </w:p>
    <w:p w14:paraId="32172FD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E9252E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E83F417" w14:textId="77777777" w:rsidR="004E0C5A" w:rsidRPr="00EC3C46" w:rsidRDefault="00A01CF0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3" w:name="_Hlk25233958"/>
      <w:r w:rsidRPr="00A01CF0">
        <w:rPr>
          <w:rFonts w:asciiTheme="minorHAnsi" w:eastAsia="Times New Roman" w:hAnsiTheme="minorHAnsi" w:cstheme="minorHAnsi"/>
          <w:bCs/>
          <w:szCs w:val="24"/>
        </w:rPr>
        <w:t>David J. McCanna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(djmccann@uwaterloo.ca)</w:t>
      </w:r>
    </w:p>
    <w:p w14:paraId="7737CD5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2CDDB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E7CB70D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1872E2A" w14:textId="77777777" w:rsidR="00A01CF0" w:rsidRPr="00B07A3B" w:rsidRDefault="00A01CF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3"/>
    <w:p w14:paraId="2A02BCD4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Rekha Rangarajan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(rekha.rangarajan@alcon.com)</w:t>
      </w:r>
    </w:p>
    <w:p w14:paraId="4612D400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Howard A.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Ketelson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(howard.ketelson@alcon.com)</w:t>
      </w:r>
    </w:p>
    <w:p w14:paraId="5B5BECAC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Richard Do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(r7do@edu.uwaterloo.ca)</w:t>
      </w:r>
    </w:p>
    <w:p w14:paraId="7093792B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Adeline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Suko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ab/>
        <w:t xml:space="preserve">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 xml:space="preserve">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(atsuko@uwaterloo.ca)</w:t>
      </w:r>
    </w:p>
    <w:p w14:paraId="649C5C08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Daryl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Enstone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(darylenstone@uwaterloo.ca)</w:t>
      </w:r>
    </w:p>
    <w:p w14:paraId="5D839105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Lakshman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Subbaraman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(lakshman.subbaraman@alcon.com)</w:t>
      </w:r>
    </w:p>
    <w:p w14:paraId="1B5F5F29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Jaya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Dantam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(jaya.dantam@uwaterloo.ca)</w:t>
      </w:r>
    </w:p>
    <w:p w14:paraId="34D2626A" w14:textId="77777777" w:rsidR="003B5E26" w:rsidRPr="00B07A3B" w:rsidRDefault="00A01CF0" w:rsidP="00A01C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>Lyndon Jones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</w:t>
      </w:r>
      <w:hyperlink r:id="rId9" w:history="1">
        <w:r w:rsidRPr="00A01CF0">
          <w:rPr>
            <w:rStyle w:val="Hyperlink"/>
            <w:rFonts w:asciiTheme="minorHAnsi" w:eastAsia="Times New Roman" w:hAnsiTheme="minorHAnsi" w:cstheme="minorHAnsi"/>
            <w:bCs/>
            <w:szCs w:val="24"/>
          </w:rPr>
          <w:t>lyndon.jones@uwaterloo.ca</w:t>
        </w:r>
      </w:hyperlink>
      <w:r w:rsidRPr="00A01CF0">
        <w:rPr>
          <w:rFonts w:asciiTheme="minorHAnsi" w:eastAsia="Times New Roman" w:hAnsiTheme="minorHAnsi" w:cstheme="minorHAnsi"/>
          <w:bCs/>
          <w:szCs w:val="24"/>
        </w:rPr>
        <w:t>)</w:t>
      </w:r>
    </w:p>
    <w:p w14:paraId="06165108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12F4F30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FDAF84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54334F1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E52E12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45D80E8" w14:textId="0619F32C" w:rsidR="00987081" w:rsidRPr="00B07A3B" w:rsidRDefault="00987081" w:rsidP="00B7303B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508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43F551C" w14:textId="2C9292FC" w:rsidR="00987081" w:rsidRPr="00B7303B" w:rsidRDefault="00987081" w:rsidP="00B7303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508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CB0F853" w14:textId="0BAB409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5082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5C336A3B" w14:textId="6471878D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C45082" w:rsidRPr="00B7303B">
        <w:rPr>
          <w:rFonts w:asciiTheme="minorHAnsi" w:eastAsia="Times New Roman" w:hAnsiTheme="minorHAnsi" w:cstheme="minorHAnsi"/>
          <w:b/>
          <w:bCs/>
          <w:color w:val="0432FF"/>
          <w:szCs w:val="24"/>
        </w:rPr>
        <w:t>20 feet</w:t>
      </w:r>
    </w:p>
    <w:p w14:paraId="3B7F50CC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4B6326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4D2775C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DDD5BDB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93C5580" w14:textId="77777777" w:rsidR="00336C61" w:rsidRPr="00B07A3B" w:rsidRDefault="00336C61" w:rsidP="000E0695">
      <w:pPr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AA8C944" w14:textId="1E0D6054" w:rsidR="007D61A8" w:rsidRPr="00B07A3B" w:rsidRDefault="007D61A8" w:rsidP="000E0695">
      <w:pPr>
        <w:contextualSpacing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8E48EB" w14:textId="0E87C81D" w:rsidR="000E0695" w:rsidRPr="000E0695" w:rsidRDefault="00736802" w:rsidP="000E0695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commentRangeStart w:id="4"/>
      <w:r w:rsidRPr="00603F02">
        <w:rPr>
          <w:rStyle w:val="AuthorName"/>
          <w:rFonts w:asciiTheme="minorHAnsi" w:eastAsia="Times" w:hAnsiTheme="minorHAnsi" w:cstheme="minorHAnsi"/>
          <w:strike/>
          <w:rPrChange w:id="5" w:author="David Joseph McCanna" w:date="2020-12-16T13:42:00Z">
            <w:rPr>
              <w:rStyle w:val="AuthorName"/>
              <w:rFonts w:asciiTheme="minorHAnsi" w:eastAsia="Times" w:hAnsiTheme="minorHAnsi" w:cstheme="minorHAnsi"/>
            </w:rPr>
          </w:rPrChange>
        </w:rPr>
        <w:t>David McCanna</w:t>
      </w:r>
      <w:r w:rsidR="007D61A8" w:rsidRPr="00603F02">
        <w:rPr>
          <w:rFonts w:asciiTheme="minorHAnsi" w:eastAsia="Times New Roman" w:hAnsiTheme="minorHAnsi" w:cstheme="minorHAnsi"/>
          <w:b/>
          <w:bCs/>
          <w:strike/>
          <w:szCs w:val="24"/>
          <w:u w:val="single"/>
          <w:rPrChange w:id="6" w:author="David Joseph McCanna" w:date="2020-12-16T13:42:00Z">
            <w:rPr>
              <w:rFonts w:asciiTheme="minorHAnsi" w:eastAsia="Times New Roman" w:hAnsiTheme="minorHAnsi" w:cstheme="minorHAnsi"/>
              <w:b/>
              <w:bCs/>
              <w:szCs w:val="24"/>
              <w:u w:val="single"/>
            </w:rPr>
          </w:rPrChange>
        </w:rPr>
        <w:t>:</w:t>
      </w:r>
      <w:commentRangeEnd w:id="4"/>
      <w:r w:rsidR="00603F02" w:rsidRPr="00603F02">
        <w:rPr>
          <w:rStyle w:val="CommentReference"/>
          <w:strike/>
          <w:lang w:val="x-none" w:eastAsia="x-none"/>
          <w:rPrChange w:id="7" w:author="David Joseph McCanna" w:date="2020-12-16T13:42:00Z">
            <w:rPr>
              <w:rStyle w:val="CommentReference"/>
              <w:lang w:val="x-none" w:eastAsia="x-none"/>
            </w:rPr>
          </w:rPrChange>
        </w:rPr>
        <w:commentReference w:id="4"/>
      </w:r>
      <w:ins w:id="8" w:author="David Joseph McCanna" w:date="2020-12-16T13:42:00Z">
        <w:r w:rsidR="00603F02" w:rsidRPr="00603F02">
          <w:rPr>
            <w:rFonts w:asciiTheme="minorHAnsi" w:eastAsia="Times New Roman" w:hAnsiTheme="minorHAnsi" w:cstheme="minorHAnsi"/>
            <w:b/>
            <w:bCs/>
            <w:szCs w:val="24"/>
            <w:rPrChange w:id="9" w:author="David Joseph McCanna" w:date="2020-12-16T13:42:00Z">
              <w:rPr>
                <w:rFonts w:asciiTheme="minorHAnsi" w:eastAsia="Times New Roman" w:hAnsiTheme="minorHAnsi" w:cstheme="minorHAnsi"/>
                <w:b/>
                <w:bCs/>
                <w:color w:val="FF0000"/>
                <w:szCs w:val="24"/>
              </w:rPr>
            </w:rPrChange>
          </w:rPr>
          <w:t xml:space="preserve"> </w:t>
        </w:r>
        <w:r w:rsidR="00603F02" w:rsidRPr="00603F02">
          <w:rPr>
            <w:rFonts w:asciiTheme="minorHAnsi" w:eastAsia="Times New Roman" w:hAnsiTheme="minorHAnsi" w:cstheme="minorHAnsi"/>
            <w:b/>
            <w:bCs/>
            <w:color w:val="FF0000"/>
            <w:szCs w:val="24"/>
            <w:u w:val="single"/>
            <w:rPrChange w:id="10" w:author="David Joseph McCanna" w:date="2020-12-16T13:42:00Z">
              <w:rPr>
                <w:rFonts w:asciiTheme="minorHAnsi" w:eastAsia="Times New Roman" w:hAnsiTheme="minorHAnsi" w:cstheme="minorHAnsi"/>
                <w:b/>
                <w:bCs/>
                <w:color w:val="FF0000"/>
                <w:szCs w:val="24"/>
              </w:rPr>
            </w:rPrChange>
          </w:rPr>
          <w:t xml:space="preserve">Adeline </w:t>
        </w:r>
        <w:proofErr w:type="spellStart"/>
        <w:r w:rsidR="00603F02" w:rsidRPr="00603F02">
          <w:rPr>
            <w:rFonts w:asciiTheme="minorHAnsi" w:eastAsia="Times New Roman" w:hAnsiTheme="minorHAnsi" w:cstheme="minorHAnsi"/>
            <w:b/>
            <w:bCs/>
            <w:color w:val="FF0000"/>
            <w:szCs w:val="24"/>
            <w:u w:val="single"/>
            <w:rPrChange w:id="11" w:author="David Joseph McCanna" w:date="2020-12-16T13:42:00Z">
              <w:rPr>
                <w:rFonts w:asciiTheme="minorHAnsi" w:eastAsia="Times New Roman" w:hAnsiTheme="minorHAnsi" w:cstheme="minorHAnsi"/>
                <w:b/>
                <w:bCs/>
                <w:color w:val="FF0000"/>
                <w:szCs w:val="24"/>
              </w:rPr>
            </w:rPrChange>
          </w:rPr>
          <w:t>Suko</w:t>
        </w:r>
        <w:proofErr w:type="spellEnd"/>
        <w:r w:rsidR="00603F02">
          <w:rPr>
            <w:rFonts w:asciiTheme="minorHAnsi" w:eastAsia="Times New Roman" w:hAnsiTheme="minorHAnsi" w:cstheme="minorHAnsi"/>
            <w:b/>
            <w:bCs/>
            <w:color w:val="FF0000"/>
            <w:szCs w:val="24"/>
          </w:rPr>
          <w:t>:</w:t>
        </w:r>
      </w:ins>
      <w:r w:rsidR="007D61A8" w:rsidRPr="00603F02">
        <w:rPr>
          <w:rFonts w:asciiTheme="minorHAnsi" w:hAnsiTheme="minorHAnsi" w:cstheme="minorHAnsi"/>
          <w:rPrChange w:id="12" w:author="David Joseph McCanna" w:date="2020-12-16T13:41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 </w:t>
      </w:r>
      <w:r w:rsidRPr="006251DE">
        <w:rPr>
          <w:rFonts w:asciiTheme="minorHAnsi" w:hAnsiTheme="minorHAnsi" w:cstheme="minorHAnsi"/>
        </w:rPr>
        <w:t xml:space="preserve">The purpose of this protocol is to evaluate </w:t>
      </w:r>
      <w:r w:rsidR="006E76E0">
        <w:rPr>
          <w:rFonts w:asciiTheme="minorHAnsi" w:hAnsiTheme="minorHAnsi" w:cstheme="minorHAnsi"/>
        </w:rPr>
        <w:t xml:space="preserve">in an in vitro model whether </w:t>
      </w:r>
      <w:r w:rsidRPr="006251DE">
        <w:rPr>
          <w:rFonts w:asciiTheme="minorHAnsi" w:hAnsiTheme="minorHAnsi" w:cstheme="minorHAnsi"/>
        </w:rPr>
        <w:t xml:space="preserve">artificial tear formulations </w:t>
      </w:r>
      <w:r w:rsidR="006E76E0">
        <w:rPr>
          <w:rFonts w:asciiTheme="minorHAnsi" w:hAnsiTheme="minorHAnsi" w:cstheme="minorHAnsi"/>
        </w:rPr>
        <w:t xml:space="preserve">can </w:t>
      </w:r>
      <w:r w:rsidRPr="006251DE">
        <w:rPr>
          <w:rFonts w:asciiTheme="minorHAnsi" w:hAnsiTheme="minorHAnsi" w:cstheme="minorHAnsi"/>
        </w:rPr>
        <w:t>protect human corneal epithelial cells from desiccation</w:t>
      </w:r>
      <w:r w:rsidR="006E76E0">
        <w:rPr>
          <w:rFonts w:asciiTheme="minorHAnsi" w:hAnsiTheme="minorHAnsi" w:cstheme="minorHAnsi"/>
        </w:rPr>
        <w:t>.</w:t>
      </w:r>
    </w:p>
    <w:p w14:paraId="0F260755" w14:textId="77777777" w:rsidR="000E0695" w:rsidRPr="000E0695" w:rsidRDefault="000E0695" w:rsidP="000E0695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0DCE7954" w14:textId="40F40BFD" w:rsidR="00B7303B" w:rsidRPr="000E0695" w:rsidRDefault="00B7303B" w:rsidP="000E06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D7CC705" w14:textId="77777777" w:rsidR="000E0695" w:rsidRPr="00A46680" w:rsidRDefault="000E0695" w:rsidP="000E0695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1394BDCC" w14:textId="66EBEA0C" w:rsidR="007D61A8" w:rsidRPr="000E0695" w:rsidRDefault="00B66527" w:rsidP="000E0695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McCanna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 This </w:t>
      </w:r>
      <w:r>
        <w:rPr>
          <w:rFonts w:asciiTheme="minorHAnsi" w:hAnsiTheme="minorHAnsi" w:cstheme="minorHAnsi"/>
        </w:rPr>
        <w:t xml:space="preserve">assay utilizes a very sensitive measure of detecting </w:t>
      </w:r>
      <w:r w:rsidRPr="00BA68EA">
        <w:rPr>
          <w:rFonts w:asciiTheme="minorHAnsi" w:hAnsiTheme="minorHAnsi" w:cstheme="minorHAnsi"/>
          <w:strike/>
          <w:color w:val="FF0000"/>
          <w:rPrChange w:id="13" w:author="David Joseph McCanna" w:date="2020-12-16T13:45:00Z">
            <w:rPr>
              <w:rFonts w:asciiTheme="minorHAnsi" w:hAnsiTheme="minorHAnsi" w:cstheme="minorHAnsi"/>
            </w:rPr>
          </w:rPrChange>
        </w:rPr>
        <w:t xml:space="preserve">human </w:t>
      </w:r>
      <w:r>
        <w:rPr>
          <w:rFonts w:asciiTheme="minorHAnsi" w:hAnsiTheme="minorHAnsi" w:cstheme="minorHAnsi"/>
        </w:rPr>
        <w:t xml:space="preserve">corneal epithelial cell metabolic activity. </w:t>
      </w:r>
      <w:r w:rsidR="00E30895">
        <w:rPr>
          <w:rFonts w:asciiTheme="minorHAnsi" w:hAnsiTheme="minorHAnsi" w:cstheme="minorHAnsi"/>
        </w:rPr>
        <w:t xml:space="preserve">As a result, small changes in corneal </w:t>
      </w:r>
      <w:r w:rsidR="00DF51EB">
        <w:rPr>
          <w:rFonts w:asciiTheme="minorHAnsi" w:hAnsiTheme="minorHAnsi" w:cstheme="minorHAnsi"/>
        </w:rPr>
        <w:t xml:space="preserve">cell </w:t>
      </w:r>
      <w:r w:rsidR="00E30895">
        <w:rPr>
          <w:rFonts w:asciiTheme="minorHAnsi" w:hAnsiTheme="minorHAnsi" w:cstheme="minorHAnsi"/>
        </w:rPr>
        <w:t xml:space="preserve">health due to desiccation can be detected. </w:t>
      </w:r>
    </w:p>
    <w:p w14:paraId="037EC978" w14:textId="77777777" w:rsidR="000E0695" w:rsidRPr="00B07A3B" w:rsidRDefault="000E0695" w:rsidP="000E0695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FCA4609" w14:textId="77777777" w:rsidR="000E0695" w:rsidRPr="00A46680" w:rsidRDefault="000E0695" w:rsidP="000E06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C420297" w14:textId="77777777" w:rsidR="007D61A8" w:rsidRPr="00B07A3B" w:rsidRDefault="007D61A8" w:rsidP="000E0695">
      <w:pPr>
        <w:contextualSpacing/>
        <w:rPr>
          <w:rFonts w:asciiTheme="minorHAnsi" w:eastAsia="Times New Roman" w:hAnsiTheme="minorHAnsi" w:cstheme="minorHAnsi"/>
          <w:b/>
          <w:bCs/>
          <w:szCs w:val="24"/>
        </w:rPr>
      </w:pPr>
    </w:p>
    <w:p w14:paraId="09A0C68F" w14:textId="77777777" w:rsidR="000E0695" w:rsidRDefault="007D61A8" w:rsidP="000E0695">
      <w:pPr>
        <w:contextualSpacing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37C32A5" w14:textId="77777777" w:rsidR="000E0695" w:rsidRDefault="000E0695" w:rsidP="000E0695">
      <w:pPr>
        <w:contextualSpacing/>
        <w:rPr>
          <w:rFonts w:asciiTheme="minorHAnsi" w:eastAsia="Times New Roman" w:hAnsiTheme="minorHAnsi" w:cstheme="minorHAnsi"/>
          <w:szCs w:val="24"/>
        </w:rPr>
      </w:pPr>
    </w:p>
    <w:p w14:paraId="244125A4" w14:textId="4409EB70" w:rsidR="00E4601A" w:rsidRPr="000E0695" w:rsidRDefault="00B3101F" w:rsidP="000E0695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8A0962">
        <w:rPr>
          <w:rStyle w:val="AuthorName"/>
          <w:rFonts w:asciiTheme="minorHAnsi" w:eastAsia="Times" w:hAnsiTheme="minorHAnsi" w:cstheme="minorHAnsi"/>
          <w:strike/>
          <w:rPrChange w:id="14" w:author="David Joseph McCanna" w:date="2020-12-16T13:43:00Z">
            <w:rPr>
              <w:rStyle w:val="AuthorName"/>
              <w:rFonts w:asciiTheme="minorHAnsi" w:eastAsia="Times" w:hAnsiTheme="minorHAnsi" w:cstheme="minorHAnsi"/>
            </w:rPr>
          </w:rPrChange>
        </w:rPr>
        <w:t xml:space="preserve">Jaya </w:t>
      </w:r>
      <w:proofErr w:type="spellStart"/>
      <w:r w:rsidRPr="008A0962">
        <w:rPr>
          <w:rStyle w:val="AuthorName"/>
          <w:rFonts w:asciiTheme="minorHAnsi" w:eastAsia="Times" w:hAnsiTheme="minorHAnsi" w:cstheme="minorHAnsi"/>
          <w:strike/>
          <w:rPrChange w:id="15" w:author="David Joseph McCanna" w:date="2020-12-16T13:43:00Z">
            <w:rPr>
              <w:rStyle w:val="AuthorName"/>
              <w:rFonts w:asciiTheme="minorHAnsi" w:eastAsia="Times" w:hAnsiTheme="minorHAnsi" w:cstheme="minorHAnsi"/>
            </w:rPr>
          </w:rPrChange>
        </w:rPr>
        <w:t>Dantam</w:t>
      </w:r>
      <w:proofErr w:type="spellEnd"/>
      <w:r w:rsidR="007D61A8" w:rsidRPr="008A0962">
        <w:rPr>
          <w:rFonts w:asciiTheme="minorHAnsi" w:eastAsia="Times New Roman" w:hAnsiTheme="minorHAnsi" w:cstheme="minorHAnsi"/>
          <w:b/>
          <w:bCs/>
          <w:strike/>
          <w:szCs w:val="24"/>
          <w:u w:val="single"/>
          <w:rPrChange w:id="16" w:author="David Joseph McCanna" w:date="2020-12-16T13:43:00Z">
            <w:rPr>
              <w:rFonts w:asciiTheme="minorHAnsi" w:eastAsia="Times New Roman" w:hAnsiTheme="minorHAnsi" w:cstheme="minorHAnsi"/>
              <w:b/>
              <w:bCs/>
              <w:szCs w:val="24"/>
              <w:u w:val="single"/>
            </w:rPr>
          </w:rPrChange>
        </w:rPr>
        <w:t>:</w:t>
      </w:r>
      <w:ins w:id="17" w:author="David Joseph McCanna" w:date="2020-12-16T13:43:00Z">
        <w:r w:rsidR="008A0962">
          <w:rPr>
            <w:rFonts w:asciiTheme="minorHAnsi" w:eastAsia="Times New Roman" w:hAnsiTheme="minorHAnsi" w:cstheme="minorHAnsi"/>
            <w:b/>
            <w:bCs/>
            <w:szCs w:val="24"/>
          </w:rPr>
          <w:t xml:space="preserve"> </w:t>
        </w:r>
        <w:r w:rsidR="008A0962" w:rsidRPr="008A0962">
          <w:rPr>
            <w:rFonts w:asciiTheme="minorHAnsi" w:eastAsia="Times New Roman" w:hAnsiTheme="minorHAnsi" w:cstheme="minorHAnsi"/>
            <w:b/>
            <w:bCs/>
            <w:color w:val="FF0000"/>
            <w:szCs w:val="24"/>
            <w:u w:val="single"/>
            <w:rPrChange w:id="18" w:author="David Joseph McCanna" w:date="2020-12-16T13:43:00Z"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rPrChange>
          </w:rPr>
          <w:t>Richard Do:</w:t>
        </w:r>
      </w:ins>
      <w:r w:rsidR="007D61A8" w:rsidRPr="008A0962">
        <w:rPr>
          <w:rFonts w:asciiTheme="minorHAnsi" w:eastAsia="Times New Roman" w:hAnsiTheme="minorHAnsi" w:cstheme="minorHAnsi"/>
          <w:color w:val="FF0000"/>
          <w:szCs w:val="24"/>
          <w:rPrChange w:id="19" w:author="David Joseph McCanna" w:date="2020-12-16T13:43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 </w:t>
      </w:r>
      <w:del w:id="20" w:author="David Joseph McCanna" w:date="2020-12-16T13:43:00Z">
        <w:r w:rsidR="000E0695" w:rsidRPr="008A0962" w:rsidDel="008A0962">
          <w:rPr>
            <w:rFonts w:cs="Calibri"/>
            <w:color w:val="FF0000"/>
            <w:shd w:val="clear" w:color="auto" w:fill="FFFFFF"/>
            <w:rPrChange w:id="21" w:author="David Joseph McCanna" w:date="2020-12-16T13:43:00Z">
              <w:rPr>
                <w:rFonts w:cs="Calibri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r w:rsidR="00E4601A" w:rsidRPr="000E0695">
        <w:rPr>
          <w:rFonts w:cs="Calibri"/>
          <w:color w:val="000000"/>
          <w:shd w:val="clear" w:color="auto" w:fill="FFFFFF"/>
        </w:rPr>
        <w:t>This method can be used to help identify dry eye formulations that can aid in ocular protection for individuals with dry eye symptoms. </w:t>
      </w:r>
    </w:p>
    <w:p w14:paraId="55A0EB5F" w14:textId="77777777" w:rsidR="000E0695" w:rsidRPr="000E0695" w:rsidRDefault="000E0695" w:rsidP="000E0695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36A4A100" w14:textId="77777777" w:rsidR="000E0695" w:rsidRPr="00A46680" w:rsidRDefault="000E0695" w:rsidP="000E06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415BAAA" w14:textId="77777777" w:rsidR="007D61A8" w:rsidRPr="00B07A3B" w:rsidRDefault="007D61A8" w:rsidP="000E0695">
      <w:pPr>
        <w:contextualSpacing/>
        <w:rPr>
          <w:rFonts w:asciiTheme="minorHAnsi" w:eastAsia="Times New Roman" w:hAnsiTheme="minorHAnsi" w:cstheme="minorHAnsi"/>
          <w:szCs w:val="24"/>
        </w:rPr>
      </w:pPr>
    </w:p>
    <w:p w14:paraId="7BAA077B" w14:textId="77777777" w:rsidR="007D61A8" w:rsidRPr="00B07A3B" w:rsidRDefault="007D61A8" w:rsidP="000E0695">
      <w:pPr>
        <w:contextualSpacing/>
        <w:rPr>
          <w:rFonts w:asciiTheme="minorHAnsi" w:eastAsia="Times New Roman" w:hAnsiTheme="minorHAnsi" w:cstheme="minorHAnsi"/>
          <w:szCs w:val="24"/>
        </w:rPr>
      </w:pPr>
    </w:p>
    <w:p w14:paraId="44EDFCE2" w14:textId="77777777" w:rsidR="007D61A8" w:rsidRPr="00B07A3B" w:rsidRDefault="007D61A8" w:rsidP="000E0695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6586730" w14:textId="77777777" w:rsidR="007D61A8" w:rsidRPr="00B07A3B" w:rsidRDefault="007D61A8" w:rsidP="000E0695">
      <w:pPr>
        <w:spacing w:before="120"/>
        <w:contextualSpacing/>
        <w:rPr>
          <w:rFonts w:asciiTheme="minorHAnsi" w:eastAsia="Times New Roman" w:hAnsiTheme="minorHAnsi" w:cstheme="minorHAnsi"/>
          <w:szCs w:val="24"/>
        </w:rPr>
      </w:pPr>
    </w:p>
    <w:p w14:paraId="287B5CBA" w14:textId="1297037C" w:rsidR="007D61A8" w:rsidRDefault="00FA6EC1" w:rsidP="000E0695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McCanna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</w:t>
      </w:r>
      <w:ins w:id="22" w:author="David Joseph McCanna" w:date="2020-12-16T13:46:00Z">
        <w:r w:rsidR="008653CE" w:rsidRPr="008653CE">
          <w:rPr>
            <w:rFonts w:asciiTheme="minorHAnsi" w:eastAsia="Times New Roman" w:hAnsiTheme="minorHAnsi" w:cstheme="minorHAnsi"/>
            <w:color w:val="FF0000"/>
            <w:szCs w:val="24"/>
            <w:rPrChange w:id="23" w:author="David Joseph McCanna" w:date="2020-12-16T13:46:00Z">
              <w:rPr>
                <w:rFonts w:asciiTheme="minorHAnsi" w:eastAsia="Times New Roman" w:hAnsiTheme="minorHAnsi" w:cstheme="minorHAnsi"/>
                <w:szCs w:val="24"/>
              </w:rPr>
            </w:rPrChange>
          </w:rPr>
          <w:t>today</w:t>
        </w:r>
        <w:r w:rsidR="008653CE">
          <w:rPr>
            <w:rFonts w:asciiTheme="minorHAnsi" w:eastAsia="Times New Roman" w:hAnsiTheme="minorHAnsi" w:cstheme="minorHAnsi"/>
            <w:szCs w:val="24"/>
          </w:rPr>
          <w:t xml:space="preserve"> </w:t>
        </w:r>
      </w:ins>
      <w:r w:rsidR="007D61A8" w:rsidRPr="00B07A3B">
        <w:rPr>
          <w:rFonts w:asciiTheme="minorHAnsi" w:eastAsia="Times New Roman" w:hAnsiTheme="minorHAnsi" w:cstheme="minorHAnsi"/>
          <w:szCs w:val="24"/>
        </w:rPr>
        <w:t xml:space="preserve">will be </w:t>
      </w:r>
      <w:proofErr w:type="spellStart"/>
      <w:ins w:id="24" w:author="David Joseph McCanna" w:date="2020-12-16T13:46:00Z"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>Parisa</w:t>
        </w:r>
        <w:proofErr w:type="spellEnd"/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 xml:space="preserve"> </w:t>
        </w:r>
        <w:proofErr w:type="spellStart"/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>Mirzapour</w:t>
        </w:r>
        <w:proofErr w:type="spellEnd"/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 xml:space="preserve">, </w:t>
        </w:r>
        <w:proofErr w:type="spellStart"/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>Nijani</w:t>
        </w:r>
        <w:proofErr w:type="spellEnd"/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 xml:space="preserve"> </w:t>
        </w:r>
        <w:proofErr w:type="spellStart"/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>Naga</w:t>
        </w:r>
      </w:ins>
      <w:ins w:id="25" w:author="David Joseph McCanna" w:date="2020-12-16T13:47:00Z"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>a</w:t>
        </w:r>
      </w:ins>
      <w:ins w:id="26" w:author="David Joseph McCanna" w:date="2020-12-16T13:46:00Z"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>rudkumaran</w:t>
        </w:r>
        <w:proofErr w:type="spellEnd"/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 xml:space="preserve"> and Adeline </w:t>
        </w:r>
        <w:proofErr w:type="spellStart"/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>Suko</w:t>
        </w:r>
        <w:proofErr w:type="spellEnd"/>
        <w:r w:rsidR="008653CE">
          <w:rPr>
            <w:rFonts w:asciiTheme="minorHAnsi" w:eastAsia="Times New Roman" w:hAnsiTheme="minorHAnsi" w:cstheme="minorHAnsi"/>
            <w:color w:val="FF0000"/>
            <w:szCs w:val="24"/>
          </w:rPr>
          <w:t xml:space="preserve">. </w:t>
        </w:r>
        <w:r w:rsidR="008653CE">
          <w:rPr>
            <w:rFonts w:asciiTheme="minorHAnsi" w:eastAsia="Times New Roman" w:hAnsiTheme="minorHAnsi" w:cstheme="minorHAnsi"/>
            <w:szCs w:val="24"/>
          </w:rPr>
          <w:t xml:space="preserve"> </w:t>
        </w:r>
      </w:ins>
      <w:r w:rsidRPr="007F1488">
        <w:rPr>
          <w:rFonts w:asciiTheme="minorHAnsi" w:hAnsiTheme="minorHAnsi" w:cstheme="minorHAnsi"/>
          <w:strike/>
          <w:rPrChange w:id="27" w:author="David Joseph McCanna" w:date="2020-12-16T13:44:00Z">
            <w:rPr>
              <w:rFonts w:asciiTheme="minorHAnsi" w:hAnsiTheme="minorHAnsi" w:cstheme="minorHAnsi"/>
            </w:rPr>
          </w:rPrChange>
        </w:rPr>
        <w:t xml:space="preserve">Richard Do and Adeline </w:t>
      </w:r>
      <w:proofErr w:type="spellStart"/>
      <w:r w:rsidRPr="007F1488">
        <w:rPr>
          <w:rFonts w:asciiTheme="minorHAnsi" w:hAnsiTheme="minorHAnsi" w:cstheme="minorHAnsi"/>
          <w:strike/>
          <w:rPrChange w:id="28" w:author="David Joseph McCanna" w:date="2020-12-16T13:44:00Z">
            <w:rPr>
              <w:rFonts w:asciiTheme="minorHAnsi" w:hAnsiTheme="minorHAnsi" w:cstheme="minorHAnsi"/>
            </w:rPr>
          </w:rPrChange>
        </w:rPr>
        <w:t>Suko</w:t>
      </w:r>
      <w:proofErr w:type="spellEnd"/>
      <w:r w:rsidR="007D61A8" w:rsidRPr="007F1488">
        <w:rPr>
          <w:rFonts w:asciiTheme="minorHAnsi" w:eastAsia="Times New Roman" w:hAnsiTheme="minorHAnsi" w:cstheme="minorHAnsi"/>
          <w:strike/>
          <w:szCs w:val="24"/>
          <w:rPrChange w:id="29" w:author="David Joseph McCanna" w:date="2020-12-16T13:44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, </w:t>
      </w:r>
      <w:r w:rsidRPr="007F1488">
        <w:rPr>
          <w:rFonts w:asciiTheme="minorHAnsi" w:hAnsiTheme="minorHAnsi" w:cstheme="minorHAnsi"/>
          <w:strike/>
          <w:rPrChange w:id="30" w:author="David Joseph McCanna" w:date="2020-12-16T13:44:00Z">
            <w:rPr>
              <w:rFonts w:asciiTheme="minorHAnsi" w:hAnsiTheme="minorHAnsi" w:cstheme="minorHAnsi"/>
            </w:rPr>
          </w:rPrChange>
        </w:rPr>
        <w:t>Graduate Students</w:t>
      </w:r>
      <w:r w:rsidR="007D61A8" w:rsidRPr="007F1488">
        <w:rPr>
          <w:rFonts w:asciiTheme="minorHAnsi" w:eastAsia="Times New Roman" w:hAnsiTheme="minorHAnsi" w:cstheme="minorHAnsi"/>
          <w:strike/>
          <w:szCs w:val="24"/>
          <w:rPrChange w:id="31" w:author="David Joseph McCanna" w:date="2020-12-16T13:44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 </w:t>
      </w:r>
      <w:r w:rsidRPr="007F1488">
        <w:rPr>
          <w:rFonts w:asciiTheme="minorHAnsi" w:eastAsia="Times New Roman" w:hAnsiTheme="minorHAnsi" w:cstheme="minorHAnsi"/>
          <w:strike/>
          <w:szCs w:val="24"/>
          <w:rPrChange w:id="32" w:author="David Joseph McCanna" w:date="2020-12-16T13:44:00Z">
            <w:rPr>
              <w:rFonts w:asciiTheme="minorHAnsi" w:eastAsia="Times New Roman" w:hAnsiTheme="minorHAnsi" w:cstheme="minorHAnsi"/>
              <w:szCs w:val="24"/>
            </w:rPr>
          </w:rPrChange>
        </w:rPr>
        <w:t>here at the University of Waterloo</w:t>
      </w:r>
      <w:r w:rsidR="007D61A8" w:rsidRPr="007F1488">
        <w:rPr>
          <w:rFonts w:asciiTheme="minorHAnsi" w:eastAsia="Times New Roman" w:hAnsiTheme="minorHAnsi" w:cstheme="minorHAnsi"/>
          <w:strike/>
          <w:szCs w:val="24"/>
          <w:rPrChange w:id="33" w:author="David Joseph McCanna" w:date="2020-12-16T13:44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.   </w:t>
      </w:r>
    </w:p>
    <w:p w14:paraId="573DAD2B" w14:textId="77777777" w:rsidR="000E0695" w:rsidRPr="00B07A3B" w:rsidRDefault="000E0695" w:rsidP="000E0695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1FA11F91" w14:textId="77777777" w:rsidR="007D61A8" w:rsidRPr="00B07A3B" w:rsidRDefault="007D61A8" w:rsidP="000E0695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344C8E8" w14:textId="0575FD5F" w:rsidR="007D61A8" w:rsidRPr="00B07A3B" w:rsidRDefault="007D61A8" w:rsidP="000E0695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  <w:ins w:id="34" w:author="David Joseph McCanna" w:date="2020-12-16T13:49:00Z">
        <w:r w:rsidR="00E46FB8">
          <w:rPr>
            <w:rFonts w:asciiTheme="minorHAnsi" w:eastAsia="Times New Roman" w:hAnsiTheme="minorHAnsi" w:cstheme="minorHAnsi"/>
            <w:szCs w:val="24"/>
          </w:rPr>
          <w:t xml:space="preserve"> </w:t>
        </w:r>
      </w:ins>
    </w:p>
    <w:p w14:paraId="07AC8F52" w14:textId="2688FC5B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BEEC65B" w14:textId="1A126507" w:rsidR="00DC2504" w:rsidRPr="00B07A3B" w:rsidRDefault="00DC2504" w:rsidP="000E069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23C8F51" w14:textId="77777777" w:rsidR="00CE10F2" w:rsidRDefault="007D20BB" w:rsidP="007D20BB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  <w:szCs w:val="24"/>
        </w:rPr>
      </w:pPr>
      <w:r w:rsidRPr="007D20BB">
        <w:rPr>
          <w:rFonts w:asciiTheme="minorHAnsi" w:hAnsiTheme="minorHAnsi" w:cstheme="minorHAnsi"/>
          <w:b/>
          <w:bCs/>
          <w:szCs w:val="24"/>
        </w:rPr>
        <w:t xml:space="preserve">Cell Preparation </w:t>
      </w:r>
    </w:p>
    <w:p w14:paraId="3852CC73" w14:textId="77777777" w:rsidR="007D20BB" w:rsidRPr="007D20BB" w:rsidRDefault="007D20BB" w:rsidP="007D20BB">
      <w:pPr>
        <w:pStyle w:val="ListParagraph"/>
        <w:spacing w:before="120"/>
        <w:ind w:left="360"/>
        <w:rPr>
          <w:rFonts w:asciiTheme="minorHAnsi" w:hAnsiTheme="minorHAnsi" w:cstheme="minorHAnsi"/>
          <w:b/>
          <w:bCs/>
          <w:szCs w:val="24"/>
        </w:rPr>
      </w:pPr>
    </w:p>
    <w:p w14:paraId="5B7A3031" w14:textId="2CEBA086" w:rsidR="00125924" w:rsidRDefault="007D20BB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Begin by growing immortalized human corneal epithelial cells in collagen coated flasks with 20 milliliters of DMEM-F12 containing 10% fetal bovine serum and 1% penicillin-streptomycin at 37 degrees Cel</w:t>
      </w:r>
      <w:r w:rsidR="000E0695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ius and 5% carbon dioxide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B021FF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B021FF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hang</w:t>
      </w:r>
      <w:r w:rsidR="00B021FF">
        <w:rPr>
          <w:rFonts w:asciiTheme="minorHAnsi" w:hAnsiTheme="minorHAnsi" w:cstheme="minorHAnsi"/>
          <w:szCs w:val="24"/>
        </w:rPr>
        <w:t>ing</w:t>
      </w:r>
      <w:r>
        <w:rPr>
          <w:rFonts w:asciiTheme="minorHAnsi" w:hAnsiTheme="minorHAnsi" w:cstheme="minorHAnsi"/>
          <w:szCs w:val="24"/>
        </w:rPr>
        <w:t xml:space="preserve"> the media every 2 to 3 days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7997AE86" w14:textId="77777777" w:rsidR="007D20BB" w:rsidRP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4B0F4C01" w14:textId="77777777" w:rsidR="00C34F4C" w:rsidRP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WIDE: Establishing shot of talent walking to the incubator with the cells in hand and putting them in. </w:t>
      </w:r>
    </w:p>
    <w:p w14:paraId="24E3AFFC" w14:textId="77777777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removing or adding media to a cell flask. </w:t>
      </w:r>
    </w:p>
    <w:p w14:paraId="4DE3266B" w14:textId="77777777" w:rsidR="007D20BB" w:rsidRPr="007D20BB" w:rsidRDefault="007D20BB" w:rsidP="007D20BB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1E45C8D7" w14:textId="323AB141" w:rsidR="00CE10F2" w:rsidRDefault="007D20BB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Once the cells are almost confluent, remove the cell culture media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add 4 to 6 milliliters of cell d</w:t>
      </w:r>
      <w:r w:rsidR="00B021FF">
        <w:rPr>
          <w:rFonts w:asciiTheme="minorHAnsi" w:hAnsiTheme="minorHAnsi" w:cstheme="minorHAnsi"/>
          <w:szCs w:val="24"/>
        </w:rPr>
        <w:t>issociation</w:t>
      </w:r>
      <w:r>
        <w:rPr>
          <w:rFonts w:asciiTheme="minorHAnsi" w:hAnsiTheme="minorHAnsi" w:cstheme="minorHAnsi"/>
          <w:szCs w:val="24"/>
        </w:rPr>
        <w:t xml:space="preserve"> solution to each flask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Incubate the cells at 37 degrees Celsius until they detach </w:t>
      </w:r>
      <w:r>
        <w:rPr>
          <w:rFonts w:asciiTheme="minorHAnsi" w:hAnsiTheme="minorHAnsi" w:cstheme="minorHAnsi"/>
          <w:b/>
          <w:bCs/>
          <w:szCs w:val="24"/>
        </w:rPr>
        <w:t>[3-TXT]</w:t>
      </w:r>
      <w:r>
        <w:rPr>
          <w:rFonts w:asciiTheme="minorHAnsi" w:hAnsiTheme="minorHAnsi" w:cstheme="minorHAnsi"/>
          <w:szCs w:val="24"/>
        </w:rPr>
        <w:t xml:space="preserve">, periodically checking </w:t>
      </w:r>
      <w:r w:rsidR="002919C6">
        <w:rPr>
          <w:rFonts w:asciiTheme="minorHAnsi" w:hAnsiTheme="minorHAnsi" w:cstheme="minorHAnsi"/>
          <w:szCs w:val="24"/>
        </w:rPr>
        <w:t xml:space="preserve">them </w:t>
      </w:r>
      <w:r>
        <w:rPr>
          <w:rFonts w:asciiTheme="minorHAnsi" w:hAnsiTheme="minorHAnsi" w:cstheme="minorHAnsi"/>
          <w:szCs w:val="24"/>
        </w:rPr>
        <w:t xml:space="preserve">under the microscope </w:t>
      </w:r>
      <w:r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76369E25" w14:textId="77777777" w:rsidR="007D20BB" w:rsidRP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285DDA91" w14:textId="77777777" w:rsidR="00A319BE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removing media from flask. </w:t>
      </w:r>
    </w:p>
    <w:p w14:paraId="3396C086" w14:textId="537DF12E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</w:t>
      </w:r>
      <w:r w:rsidR="008248FB">
        <w:rPr>
          <w:rFonts w:asciiTheme="minorHAnsi" w:hAnsiTheme="minorHAnsi" w:cstheme="minorHAnsi"/>
          <w:szCs w:val="24"/>
        </w:rPr>
        <w:t xml:space="preserve">dissociation </w:t>
      </w:r>
      <w:r>
        <w:rPr>
          <w:rFonts w:asciiTheme="minorHAnsi" w:hAnsiTheme="minorHAnsi" w:cstheme="minorHAnsi"/>
          <w:szCs w:val="24"/>
        </w:rPr>
        <w:t xml:space="preserve">solution to a flask, with the solution container visible. </w:t>
      </w:r>
    </w:p>
    <w:p w14:paraId="396491F9" w14:textId="16BE5199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putting the </w:t>
      </w:r>
      <w:r w:rsidRPr="003A4FF7">
        <w:rPr>
          <w:rFonts w:asciiTheme="minorHAnsi" w:hAnsiTheme="minorHAnsi" w:cstheme="minorHAnsi"/>
          <w:strike/>
          <w:szCs w:val="24"/>
          <w:rPrChange w:id="35" w:author="David Joseph McCanna" w:date="2020-12-16T13:52:00Z">
            <w:rPr>
              <w:rFonts w:asciiTheme="minorHAnsi" w:hAnsiTheme="minorHAnsi" w:cstheme="minorHAnsi"/>
              <w:szCs w:val="24"/>
            </w:rPr>
          </w:rPrChange>
        </w:rPr>
        <w:t>flaks</w:t>
      </w:r>
      <w:ins w:id="36" w:author="David Joseph McCanna" w:date="2020-12-16T13:52:00Z">
        <w:r w:rsidR="003A4FF7">
          <w:rPr>
            <w:rFonts w:asciiTheme="minorHAnsi" w:hAnsiTheme="minorHAnsi" w:cstheme="minorHAnsi"/>
            <w:szCs w:val="24"/>
          </w:rPr>
          <w:t xml:space="preserve"> </w:t>
        </w:r>
        <w:r w:rsidR="003A4FF7" w:rsidRPr="003A4FF7">
          <w:rPr>
            <w:rFonts w:asciiTheme="minorHAnsi" w:hAnsiTheme="minorHAnsi" w:cstheme="minorHAnsi"/>
            <w:color w:val="FF0000"/>
            <w:szCs w:val="24"/>
            <w:rPrChange w:id="37" w:author="David Joseph McCanna" w:date="2020-12-16T13:52:00Z">
              <w:rPr>
                <w:rFonts w:asciiTheme="minorHAnsi" w:hAnsiTheme="minorHAnsi" w:cstheme="minorHAnsi"/>
                <w:szCs w:val="24"/>
              </w:rPr>
            </w:rPrChange>
          </w:rPr>
          <w:t>flask</w:t>
        </w:r>
      </w:ins>
      <w:r>
        <w:rPr>
          <w:rFonts w:asciiTheme="minorHAnsi" w:hAnsiTheme="minorHAnsi" w:cstheme="minorHAnsi"/>
          <w:szCs w:val="24"/>
        </w:rPr>
        <w:t xml:space="preserve"> in the incubator. </w:t>
      </w:r>
      <w:r>
        <w:rPr>
          <w:rFonts w:asciiTheme="minorHAnsi" w:hAnsiTheme="minorHAnsi" w:cstheme="minorHAnsi"/>
          <w:b/>
          <w:bCs/>
          <w:szCs w:val="24"/>
        </w:rPr>
        <w:t xml:space="preserve">TEXT: 20 – 30 minutes </w:t>
      </w:r>
    </w:p>
    <w:p w14:paraId="6240C742" w14:textId="667A029A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checking the cells under the microscope. </w:t>
      </w:r>
    </w:p>
    <w:p w14:paraId="6A292BF4" w14:textId="77777777" w:rsidR="007D20BB" w:rsidRPr="007D20BB" w:rsidRDefault="007D20BB" w:rsidP="007D20BB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48882EF2" w14:textId="6326AB3A" w:rsidR="00C7374B" w:rsidRDefault="002919C6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7D20BB">
        <w:rPr>
          <w:rFonts w:asciiTheme="minorHAnsi" w:hAnsiTheme="minorHAnsi" w:cstheme="minorHAnsi"/>
          <w:szCs w:val="24"/>
        </w:rPr>
        <w:t xml:space="preserve">dd 2 to 6 milliliters of DMEM-F12 with 10% FBS to each flask </w:t>
      </w:r>
      <w:r w:rsidR="007D20BB">
        <w:rPr>
          <w:rFonts w:asciiTheme="minorHAnsi" w:hAnsiTheme="minorHAnsi" w:cstheme="minorHAnsi"/>
          <w:b/>
          <w:bCs/>
          <w:szCs w:val="24"/>
        </w:rPr>
        <w:t>[1]</w:t>
      </w:r>
      <w:r w:rsidR="007D20BB">
        <w:rPr>
          <w:rFonts w:asciiTheme="minorHAnsi" w:hAnsiTheme="minorHAnsi" w:cstheme="minorHAnsi"/>
          <w:szCs w:val="24"/>
        </w:rPr>
        <w:t xml:space="preserve"> and transfer the contents to a 50-milliliter centrifuge tube </w:t>
      </w:r>
      <w:r w:rsidR="007D20BB">
        <w:rPr>
          <w:rFonts w:asciiTheme="minorHAnsi" w:hAnsiTheme="minorHAnsi" w:cstheme="minorHAnsi"/>
          <w:b/>
          <w:bCs/>
          <w:szCs w:val="24"/>
        </w:rPr>
        <w:t>[2]</w:t>
      </w:r>
      <w:r w:rsidR="007D20BB">
        <w:rPr>
          <w:rFonts w:asciiTheme="minorHAnsi" w:hAnsiTheme="minorHAnsi" w:cstheme="minorHAnsi"/>
          <w:szCs w:val="24"/>
        </w:rPr>
        <w:t xml:space="preserve">. Centrifuge the cells at 450 to 500 </w:t>
      </w:r>
      <w:r w:rsidR="007D20BB">
        <w:rPr>
          <w:rFonts w:asciiTheme="minorHAnsi" w:hAnsiTheme="minorHAnsi" w:cstheme="minorHAnsi"/>
          <w:i/>
          <w:iCs/>
          <w:szCs w:val="24"/>
        </w:rPr>
        <w:t>x g</w:t>
      </w:r>
      <w:r w:rsidR="007D20BB">
        <w:rPr>
          <w:rFonts w:asciiTheme="minorHAnsi" w:hAnsiTheme="minorHAnsi" w:cstheme="minorHAnsi"/>
          <w:szCs w:val="24"/>
        </w:rPr>
        <w:t xml:space="preserve"> for 5 minutes </w:t>
      </w:r>
      <w:r w:rsidR="007D20BB">
        <w:rPr>
          <w:rFonts w:asciiTheme="minorHAnsi" w:hAnsiTheme="minorHAnsi" w:cstheme="minorHAnsi"/>
          <w:b/>
          <w:bCs/>
          <w:szCs w:val="24"/>
        </w:rPr>
        <w:t>[3]</w:t>
      </w:r>
      <w:r w:rsidR="007D20BB">
        <w:rPr>
          <w:rFonts w:asciiTheme="minorHAnsi" w:hAnsiTheme="minorHAnsi" w:cstheme="minorHAnsi"/>
          <w:szCs w:val="24"/>
        </w:rPr>
        <w:t xml:space="preserve">, then aspirate the supernatant and resuspend the cells in prewarmed media </w:t>
      </w:r>
      <w:r w:rsidR="007D20BB">
        <w:rPr>
          <w:rFonts w:asciiTheme="minorHAnsi" w:hAnsiTheme="minorHAnsi" w:cstheme="minorHAnsi"/>
          <w:b/>
          <w:bCs/>
          <w:szCs w:val="24"/>
        </w:rPr>
        <w:t>[4]</w:t>
      </w:r>
      <w:r w:rsidR="007D20BB">
        <w:rPr>
          <w:rFonts w:asciiTheme="minorHAnsi" w:hAnsiTheme="minorHAnsi" w:cstheme="minorHAnsi"/>
          <w:szCs w:val="24"/>
        </w:rPr>
        <w:t xml:space="preserve">. </w:t>
      </w:r>
    </w:p>
    <w:p w14:paraId="2B7DC4B2" w14:textId="77777777" w:rsid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12EF9EC8" w14:textId="77777777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media to a flask, with the media container visible in the shot. </w:t>
      </w:r>
    </w:p>
    <w:p w14:paraId="0DAB2864" w14:textId="77777777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transferring the contents of the flask to a centrifuge tube. </w:t>
      </w:r>
    </w:p>
    <w:p w14:paraId="7A392D9C" w14:textId="77777777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putting the tube int the centrifuge and closing the lid. </w:t>
      </w:r>
    </w:p>
    <w:p w14:paraId="7E97BD18" w14:textId="3ADC8991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Pr="000E5015">
        <w:rPr>
          <w:rFonts w:asciiTheme="minorHAnsi" w:hAnsiTheme="minorHAnsi" w:cstheme="minorHAnsi"/>
          <w:strike/>
          <w:szCs w:val="24"/>
          <w:rPrChange w:id="38" w:author="David Joseph McCanna" w:date="2020-12-16T14:21:00Z">
            <w:rPr>
              <w:rFonts w:asciiTheme="minorHAnsi" w:hAnsiTheme="minorHAnsi" w:cstheme="minorHAnsi"/>
              <w:szCs w:val="24"/>
            </w:rPr>
          </w:rPrChange>
        </w:rPr>
        <w:t>aspirating</w:t>
      </w:r>
      <w:ins w:id="39" w:author="David Joseph McCanna" w:date="2020-12-16T14:21:00Z">
        <w:r w:rsidR="000E5015" w:rsidRPr="000E5015">
          <w:rPr>
            <w:rFonts w:asciiTheme="minorHAnsi" w:hAnsiTheme="minorHAnsi" w:cstheme="minorHAnsi"/>
            <w:color w:val="FF0000"/>
            <w:szCs w:val="24"/>
            <w:rPrChange w:id="40" w:author="David Joseph McCanna" w:date="2020-12-16T14:21:00Z">
              <w:rPr>
                <w:rFonts w:asciiTheme="minorHAnsi" w:hAnsiTheme="minorHAnsi" w:cstheme="minorHAnsi"/>
                <w:strike/>
                <w:szCs w:val="24"/>
              </w:rPr>
            </w:rPrChange>
          </w:rPr>
          <w:t xml:space="preserve"> removing</w:t>
        </w:r>
      </w:ins>
      <w:r w:rsidRPr="000E5015">
        <w:rPr>
          <w:rFonts w:asciiTheme="minorHAnsi" w:hAnsiTheme="minorHAnsi" w:cstheme="minorHAnsi"/>
          <w:color w:val="FF0000"/>
          <w:szCs w:val="24"/>
          <w:rPrChange w:id="41" w:author="David Joseph McCanna" w:date="2020-12-16T14:21:00Z">
            <w:rPr>
              <w:rFonts w:asciiTheme="minorHAnsi" w:hAnsiTheme="minorHAnsi" w:cstheme="minorHAnsi"/>
              <w:szCs w:val="24"/>
            </w:rPr>
          </w:rPrChange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the supernatant and resuspending the cells. </w:t>
      </w:r>
    </w:p>
    <w:p w14:paraId="1E3E32A3" w14:textId="77777777" w:rsidR="007D20BB" w:rsidRDefault="007D20BB" w:rsidP="007D20BB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532966DD" w14:textId="39FBD8A3" w:rsidR="007D20BB" w:rsidRDefault="007D20BB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Determine the cell concentration with a hemocytometer and calculate the volume that contains 100,000 cells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Add this volume to each well of a 48-well collagen-1-coated culture plate </w:t>
      </w:r>
      <w:r>
        <w:rPr>
          <w:rFonts w:asciiTheme="minorHAnsi" w:hAnsiTheme="minorHAnsi" w:cstheme="minorHAnsi"/>
          <w:b/>
          <w:bCs/>
          <w:szCs w:val="24"/>
        </w:rPr>
        <w:t>[2</w:t>
      </w:r>
      <w:r w:rsidR="000A360C">
        <w:rPr>
          <w:rFonts w:asciiTheme="minorHAnsi" w:hAnsiTheme="minorHAnsi" w:cstheme="minorHAnsi"/>
          <w:b/>
          <w:bCs/>
          <w:szCs w:val="24"/>
        </w:rPr>
        <w:t>-TXT</w:t>
      </w:r>
      <w:r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along with enough media to bring the final volume in each well to 0.5 milliliters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Then, incubate the cells for 24 hours </w:t>
      </w:r>
      <w:r w:rsidRPr="007D20BB">
        <w:rPr>
          <w:rFonts w:asciiTheme="minorHAnsi" w:hAnsiTheme="minorHAnsi" w:cstheme="minorHAnsi"/>
          <w:b/>
          <w:bCs/>
          <w:szCs w:val="24"/>
        </w:rPr>
        <w:t>[4</w:t>
      </w:r>
      <w:r>
        <w:rPr>
          <w:rFonts w:asciiTheme="minorHAnsi" w:hAnsiTheme="minorHAnsi" w:cstheme="minorHAnsi"/>
          <w:b/>
          <w:bCs/>
          <w:szCs w:val="24"/>
        </w:rPr>
        <w:t>-TXT]</w:t>
      </w:r>
      <w:r>
        <w:rPr>
          <w:rFonts w:asciiTheme="minorHAnsi" w:hAnsiTheme="minorHAnsi" w:cstheme="minorHAnsi"/>
          <w:szCs w:val="24"/>
        </w:rPr>
        <w:t xml:space="preserve">.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E069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65C0958" w14:textId="77777777" w:rsid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43DF65BC" w14:textId="053D16C6" w:rsidR="007D20BB" w:rsidRDefault="00836A13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ins w:id="42" w:author="David Joseph McCanna" w:date="2020-12-16T14:22:00Z">
        <w:r>
          <w:rPr>
            <w:rFonts w:asciiTheme="minorHAnsi" w:hAnsiTheme="minorHAnsi" w:cstheme="minorHAnsi"/>
            <w:color w:val="FF0000"/>
            <w:szCs w:val="24"/>
          </w:rPr>
          <w:t xml:space="preserve">2.4.1a </w:t>
        </w:r>
      </w:ins>
      <w:r w:rsidR="007D20BB">
        <w:rPr>
          <w:rFonts w:asciiTheme="minorHAnsi" w:hAnsiTheme="minorHAnsi" w:cstheme="minorHAnsi"/>
          <w:szCs w:val="24"/>
        </w:rPr>
        <w:t xml:space="preserve">Talent </w:t>
      </w:r>
      <w:r w:rsidR="007D20BB" w:rsidRPr="00836A13">
        <w:rPr>
          <w:rFonts w:asciiTheme="minorHAnsi" w:hAnsiTheme="minorHAnsi" w:cstheme="minorHAnsi"/>
          <w:strike/>
          <w:szCs w:val="24"/>
          <w:rPrChange w:id="43" w:author="David Joseph McCanna" w:date="2020-12-16T14:22:00Z">
            <w:rPr>
              <w:rFonts w:asciiTheme="minorHAnsi" w:hAnsiTheme="minorHAnsi" w:cstheme="minorHAnsi"/>
              <w:szCs w:val="24"/>
            </w:rPr>
          </w:rPrChange>
        </w:rPr>
        <w:t>using</w:t>
      </w:r>
      <w:ins w:id="44" w:author="David Joseph McCanna" w:date="2020-12-16T14:23:00Z">
        <w:r>
          <w:rPr>
            <w:rFonts w:asciiTheme="minorHAnsi" w:hAnsiTheme="minorHAnsi" w:cstheme="minorHAnsi"/>
            <w:szCs w:val="24"/>
          </w:rPr>
          <w:t xml:space="preserve"> </w:t>
        </w:r>
        <w:r w:rsidRPr="00836A13">
          <w:rPr>
            <w:rFonts w:asciiTheme="minorHAnsi" w:hAnsiTheme="minorHAnsi" w:cstheme="minorHAnsi"/>
            <w:color w:val="FF0000"/>
            <w:szCs w:val="24"/>
            <w:rPrChange w:id="45" w:author="David Joseph McCanna" w:date="2020-12-16T14:23:00Z">
              <w:rPr>
                <w:rFonts w:asciiTheme="minorHAnsi" w:hAnsiTheme="minorHAnsi" w:cstheme="minorHAnsi"/>
                <w:szCs w:val="24"/>
              </w:rPr>
            </w:rPrChange>
          </w:rPr>
          <w:t>loading</w:t>
        </w:r>
      </w:ins>
      <w:r w:rsidR="007D20BB">
        <w:rPr>
          <w:rFonts w:asciiTheme="minorHAnsi" w:hAnsiTheme="minorHAnsi" w:cstheme="minorHAnsi"/>
          <w:szCs w:val="24"/>
        </w:rPr>
        <w:t xml:space="preserve"> the </w:t>
      </w:r>
      <w:proofErr w:type="spellStart"/>
      <w:r w:rsidR="007D20BB">
        <w:rPr>
          <w:rFonts w:asciiTheme="minorHAnsi" w:hAnsiTheme="minorHAnsi" w:cstheme="minorHAnsi"/>
          <w:szCs w:val="24"/>
        </w:rPr>
        <w:t>hemocytometer</w:t>
      </w:r>
      <w:proofErr w:type="spellEnd"/>
      <w:r w:rsidR="007D20BB">
        <w:rPr>
          <w:rFonts w:asciiTheme="minorHAnsi" w:hAnsiTheme="minorHAnsi" w:cstheme="minorHAnsi"/>
          <w:szCs w:val="24"/>
        </w:rPr>
        <w:t xml:space="preserve">. </w:t>
      </w:r>
      <w:ins w:id="46" w:author="David Joseph McCanna" w:date="2020-12-16T14:23:00Z">
        <w:r>
          <w:rPr>
            <w:rFonts w:asciiTheme="minorHAnsi" w:hAnsiTheme="minorHAnsi" w:cstheme="minorHAnsi"/>
            <w:szCs w:val="24"/>
          </w:rPr>
          <w:br/>
        </w:r>
        <w:r w:rsidRPr="00836A13">
          <w:rPr>
            <w:rFonts w:asciiTheme="minorHAnsi" w:hAnsiTheme="minorHAnsi" w:cstheme="minorHAnsi"/>
            <w:color w:val="FF0000"/>
            <w:szCs w:val="24"/>
            <w:rPrChange w:id="47" w:author="David Joseph McCanna" w:date="2020-12-16T14:23:00Z">
              <w:rPr>
                <w:rFonts w:asciiTheme="minorHAnsi" w:hAnsiTheme="minorHAnsi" w:cstheme="minorHAnsi"/>
                <w:szCs w:val="24"/>
              </w:rPr>
            </w:rPrChange>
          </w:rPr>
          <w:t xml:space="preserve">2.4.1b Talent looking at the </w:t>
        </w:r>
        <w:proofErr w:type="spellStart"/>
        <w:r w:rsidRPr="00836A13">
          <w:rPr>
            <w:rFonts w:asciiTheme="minorHAnsi" w:hAnsiTheme="minorHAnsi" w:cstheme="minorHAnsi"/>
            <w:color w:val="FF0000"/>
            <w:szCs w:val="24"/>
            <w:rPrChange w:id="48" w:author="David Joseph McCanna" w:date="2020-12-16T14:23:00Z">
              <w:rPr>
                <w:rFonts w:asciiTheme="minorHAnsi" w:hAnsiTheme="minorHAnsi" w:cstheme="minorHAnsi"/>
                <w:szCs w:val="24"/>
              </w:rPr>
            </w:rPrChange>
          </w:rPr>
          <w:t>hemocytometer</w:t>
        </w:r>
        <w:proofErr w:type="spellEnd"/>
        <w:r w:rsidRPr="00836A13">
          <w:rPr>
            <w:rFonts w:asciiTheme="minorHAnsi" w:hAnsiTheme="minorHAnsi" w:cstheme="minorHAnsi"/>
            <w:color w:val="FF0000"/>
            <w:szCs w:val="24"/>
            <w:rPrChange w:id="49" w:author="David Joseph McCanna" w:date="2020-12-16T14:23:00Z">
              <w:rPr>
                <w:rFonts w:asciiTheme="minorHAnsi" w:hAnsiTheme="minorHAnsi" w:cstheme="minorHAnsi"/>
                <w:szCs w:val="24"/>
              </w:rPr>
            </w:rPrChange>
          </w:rPr>
          <w:t xml:space="preserve">. </w:t>
        </w:r>
      </w:ins>
    </w:p>
    <w:p w14:paraId="6C4EC55F" w14:textId="293AB9FF" w:rsidR="007D20BB" w:rsidRPr="00EA0017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FF0000"/>
          <w:szCs w:val="24"/>
          <w:rPrChange w:id="50" w:author="David Joseph McCanna" w:date="2020-12-16T14:25:00Z">
            <w:rPr>
              <w:rFonts w:asciiTheme="minorHAnsi" w:hAnsiTheme="minorHAnsi" w:cstheme="minorHAnsi"/>
              <w:szCs w:val="24"/>
            </w:rPr>
          </w:rPrChange>
        </w:rPr>
      </w:pPr>
      <w:commentRangeStart w:id="51"/>
      <w:r w:rsidRPr="00EA0017">
        <w:rPr>
          <w:rFonts w:asciiTheme="minorHAnsi" w:hAnsiTheme="minorHAnsi" w:cstheme="minorHAnsi"/>
          <w:color w:val="FF0000"/>
          <w:szCs w:val="24"/>
          <w:rPrChange w:id="52" w:author="David Joseph McCanna" w:date="2020-12-16T14:25:00Z">
            <w:rPr>
              <w:rFonts w:asciiTheme="minorHAnsi" w:hAnsiTheme="minorHAnsi" w:cstheme="minorHAnsi"/>
              <w:szCs w:val="24"/>
            </w:rPr>
          </w:rPrChange>
        </w:rPr>
        <w:t xml:space="preserve">Talent adding cells to a few wells. </w:t>
      </w:r>
      <w:r w:rsidR="006E57C2" w:rsidRPr="00EA0017">
        <w:rPr>
          <w:rFonts w:asciiTheme="minorHAnsi" w:hAnsiTheme="minorHAnsi" w:cstheme="minorHAnsi"/>
          <w:b/>
          <w:bCs/>
          <w:color w:val="FF0000"/>
          <w:szCs w:val="24"/>
          <w:rPrChange w:id="53" w:author="David Joseph McCanna" w:date="2020-12-16T14:25:00Z">
            <w:rPr>
              <w:rFonts w:asciiTheme="minorHAnsi" w:hAnsiTheme="minorHAnsi" w:cstheme="minorHAnsi"/>
              <w:b/>
              <w:bCs/>
              <w:szCs w:val="24"/>
            </w:rPr>
          </w:rPrChange>
        </w:rPr>
        <w:t>TEXT: Resuspend cells frequently while seeding!</w:t>
      </w:r>
      <w:ins w:id="54" w:author="David Joseph McCanna" w:date="2020-12-16T14:25:00Z">
        <w:r w:rsidR="00EA0017">
          <w:rPr>
            <w:rFonts w:asciiTheme="minorHAnsi" w:hAnsiTheme="minorHAnsi" w:cstheme="minorHAnsi"/>
            <w:b/>
            <w:bCs/>
            <w:color w:val="FF0000"/>
            <w:szCs w:val="24"/>
          </w:rPr>
          <w:t xml:space="preserve"> </w:t>
        </w:r>
        <w:r w:rsidR="00EA0017" w:rsidRPr="00EA0017">
          <w:rPr>
            <w:rFonts w:asciiTheme="minorHAnsi" w:hAnsiTheme="minorHAnsi" w:cstheme="minorHAnsi"/>
            <w:b/>
            <w:bCs/>
            <w:color w:val="000000" w:themeColor="text1"/>
            <w:szCs w:val="24"/>
            <w:highlight w:val="yellow"/>
            <w:rPrChange w:id="55" w:author="David Joseph McCanna" w:date="2020-12-16T14:25:00Z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rPrChange>
          </w:rPr>
          <w:t>*please see comment.</w:t>
        </w:r>
      </w:ins>
    </w:p>
    <w:p w14:paraId="24F6B2D1" w14:textId="13D5DB83" w:rsidR="007D20BB" w:rsidRPr="00EA0017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FF0000"/>
          <w:szCs w:val="24"/>
          <w:rPrChange w:id="56" w:author="David Joseph McCanna" w:date="2020-12-16T14:25:00Z">
            <w:rPr>
              <w:rFonts w:asciiTheme="minorHAnsi" w:hAnsiTheme="minorHAnsi" w:cstheme="minorHAnsi"/>
              <w:szCs w:val="24"/>
            </w:rPr>
          </w:rPrChange>
        </w:rPr>
      </w:pPr>
      <w:r w:rsidRPr="00EA0017">
        <w:rPr>
          <w:rFonts w:asciiTheme="minorHAnsi" w:hAnsiTheme="minorHAnsi" w:cstheme="minorHAnsi"/>
          <w:color w:val="FF0000"/>
          <w:szCs w:val="24"/>
          <w:rPrChange w:id="57" w:author="David Joseph McCanna" w:date="2020-12-16T14:25:00Z">
            <w:rPr>
              <w:rFonts w:asciiTheme="minorHAnsi" w:hAnsiTheme="minorHAnsi" w:cstheme="minorHAnsi"/>
              <w:szCs w:val="24"/>
            </w:rPr>
          </w:rPrChange>
        </w:rPr>
        <w:t xml:space="preserve">Talent adding media to a few wells, with the media container labeled and visible.  </w:t>
      </w:r>
      <w:commentRangeEnd w:id="51"/>
      <w:r w:rsidR="00EA0017" w:rsidRPr="00EA0017">
        <w:rPr>
          <w:rStyle w:val="CommentReference"/>
          <w:color w:val="FF0000"/>
          <w:lang w:val="x-none" w:eastAsia="x-none"/>
          <w:rPrChange w:id="58" w:author="David Joseph McCanna" w:date="2020-12-16T14:25:00Z">
            <w:rPr>
              <w:rStyle w:val="CommentReference"/>
              <w:lang w:val="x-none" w:eastAsia="x-none"/>
            </w:rPr>
          </w:rPrChange>
        </w:rPr>
        <w:commentReference w:id="51"/>
      </w:r>
      <w:ins w:id="59" w:author="David Joseph McCanna" w:date="2020-12-16T14:25:00Z">
        <w:r w:rsidR="00F52141" w:rsidRPr="002A3652">
          <w:rPr>
            <w:rFonts w:asciiTheme="minorHAnsi" w:hAnsiTheme="minorHAnsi" w:cstheme="minorHAnsi"/>
            <w:b/>
            <w:bCs/>
            <w:color w:val="000000" w:themeColor="text1"/>
            <w:szCs w:val="24"/>
            <w:highlight w:val="yellow"/>
          </w:rPr>
          <w:t>*please see comment.</w:t>
        </w:r>
      </w:ins>
    </w:p>
    <w:p w14:paraId="2736C595" w14:textId="77777777" w:rsidR="007D20BB" w:rsidRP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putting the plate in the incubator and closing the door. </w:t>
      </w:r>
      <w:r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7D20BB">
        <w:rPr>
          <w:rFonts w:asciiTheme="minorHAnsi" w:hAnsiTheme="minorHAnsi" w:cstheme="minorHAnsi"/>
          <w:b/>
          <w:bCs/>
          <w:szCs w:val="24"/>
        </w:rPr>
        <w:t xml:space="preserve">37 °C </w:t>
      </w:r>
      <w:r w:rsidRPr="007D20BB">
        <w:rPr>
          <w:rFonts w:asciiTheme="minorHAnsi" w:hAnsiTheme="minorHAnsi" w:cstheme="minorHAnsi"/>
          <w:b/>
          <w:bCs/>
          <w:szCs w:val="24"/>
          <w:lang w:val="en-CA"/>
        </w:rPr>
        <w:t>and 5% CO</w:t>
      </w:r>
      <w:r w:rsidRPr="007D20BB">
        <w:rPr>
          <w:rFonts w:asciiTheme="minorHAnsi" w:hAnsiTheme="minorHAnsi" w:cstheme="minorHAnsi"/>
          <w:b/>
          <w:bCs/>
          <w:szCs w:val="24"/>
          <w:lang w:val="en-CA"/>
        </w:rPr>
        <w:softHyphen/>
      </w:r>
      <w:r w:rsidRPr="007D20BB">
        <w:rPr>
          <w:rFonts w:asciiTheme="minorHAnsi" w:hAnsiTheme="minorHAnsi" w:cstheme="minorHAnsi"/>
          <w:b/>
          <w:bCs/>
          <w:szCs w:val="24"/>
          <w:vertAlign w:val="subscript"/>
          <w:lang w:val="en-CA"/>
        </w:rPr>
        <w:t>2</w:t>
      </w:r>
      <w:r w:rsidR="00B24BCE">
        <w:rPr>
          <w:rFonts w:asciiTheme="minorHAnsi" w:hAnsiTheme="minorHAnsi" w:cstheme="minorHAnsi"/>
          <w:b/>
          <w:bCs/>
          <w:szCs w:val="24"/>
          <w:lang w:val="en-CA"/>
        </w:rPr>
        <w:t xml:space="preserve"> </w:t>
      </w:r>
      <w:r w:rsidR="00B24BCE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B24BCE">
        <w:rPr>
          <w:rFonts w:asciiTheme="minorHAnsi" w:hAnsiTheme="minorHAnsi" w:cstheme="minorHAnsi"/>
          <w:i/>
          <w:iCs/>
          <w:color w:val="0432FF"/>
          <w:szCs w:val="24"/>
        </w:rPr>
        <w:t xml:space="preserve"> in 3.1.3, 3.2.3, 3.4.3</w:t>
      </w:r>
      <w:r w:rsidR="00F54F38">
        <w:rPr>
          <w:rFonts w:asciiTheme="minorHAnsi" w:hAnsiTheme="minorHAnsi" w:cstheme="minorHAnsi"/>
          <w:i/>
          <w:iCs/>
          <w:color w:val="0432FF"/>
          <w:szCs w:val="24"/>
        </w:rPr>
        <w:t>, 4.1.3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>, and 4.2.4</w:t>
      </w:r>
      <w:r w:rsidR="00B24BCE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  <w:r w:rsidR="00B24BCE">
        <w:rPr>
          <w:rFonts w:asciiTheme="minorHAnsi" w:hAnsiTheme="minorHAnsi" w:cstheme="minorHAnsi"/>
          <w:szCs w:val="24"/>
          <w:lang w:val="en-CA"/>
        </w:rPr>
        <w:t xml:space="preserve"> </w:t>
      </w:r>
    </w:p>
    <w:p w14:paraId="7B46ADCE" w14:textId="77777777" w:rsidR="007D20BB" w:rsidRP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6186BF61" w14:textId="77777777" w:rsidR="00CE10F2" w:rsidRDefault="007D20BB" w:rsidP="007D20BB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b/>
          <w:bCs/>
          <w:szCs w:val="24"/>
        </w:rPr>
      </w:pPr>
      <w:r w:rsidRPr="007D20BB">
        <w:rPr>
          <w:rFonts w:asciiTheme="minorHAnsi" w:hAnsiTheme="minorHAnsi" w:cstheme="minorHAnsi"/>
          <w:b/>
          <w:bCs/>
          <w:szCs w:val="24"/>
        </w:rPr>
        <w:t xml:space="preserve">No Desiccation Protocol </w:t>
      </w:r>
    </w:p>
    <w:p w14:paraId="0968DCB6" w14:textId="77777777" w:rsidR="007D20BB" w:rsidRPr="007D20BB" w:rsidRDefault="007D20BB" w:rsidP="007D20BB">
      <w:pPr>
        <w:pStyle w:val="ListParagraph"/>
        <w:spacing w:before="360"/>
        <w:ind w:left="360"/>
        <w:rPr>
          <w:rFonts w:asciiTheme="minorHAnsi" w:hAnsiTheme="minorHAnsi" w:cstheme="minorHAnsi"/>
          <w:b/>
          <w:bCs/>
          <w:szCs w:val="24"/>
        </w:rPr>
      </w:pPr>
    </w:p>
    <w:p w14:paraId="16E7D7E2" w14:textId="77777777" w:rsidR="00CE10F2" w:rsidRDefault="00B24BCE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 the control procedure, remove the culture media from the wells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immediately treat the cells with 150 microliters of a test formulation or media control solution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then incubate the cells for 30 minutes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5751C18E" w14:textId="77777777" w:rsidR="00B24BCE" w:rsidRPr="007D20BB" w:rsidRDefault="00B24BCE" w:rsidP="00B24BCE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767B5739" w14:textId="77777777" w:rsidR="000B2085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removing media from a few wells. </w:t>
      </w:r>
      <w:r w:rsidR="00F54F38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F54F38">
        <w:rPr>
          <w:rFonts w:asciiTheme="minorHAnsi" w:hAnsiTheme="minorHAnsi" w:cstheme="minorHAnsi"/>
          <w:i/>
          <w:iCs/>
          <w:color w:val="0432FF"/>
          <w:szCs w:val="24"/>
        </w:rPr>
        <w:t xml:space="preserve"> in 4.1.1</w:t>
      </w:r>
      <w:r w:rsidR="00F54F38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74CE2276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the test or control solution to a few wells, with the rest of the test solutions and control media containers in the shot and labeled. 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>
        <w:rPr>
          <w:rFonts w:asciiTheme="minorHAnsi" w:hAnsiTheme="minorHAnsi" w:cstheme="minorHAnsi"/>
          <w:i/>
          <w:iCs/>
          <w:color w:val="0432FF"/>
          <w:szCs w:val="24"/>
        </w:rPr>
        <w:t xml:space="preserve"> in 3.4.1</w:t>
      </w:r>
      <w:r w:rsidR="00F54F38">
        <w:rPr>
          <w:rFonts w:asciiTheme="minorHAnsi" w:hAnsiTheme="minorHAnsi" w:cstheme="minorHAnsi"/>
          <w:i/>
          <w:iCs/>
          <w:color w:val="0432FF"/>
          <w:szCs w:val="24"/>
        </w:rPr>
        <w:t xml:space="preserve"> and 4.1.2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230CF358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2E02ECA" w14:textId="77777777" w:rsidR="00B24BCE" w:rsidRPr="007D20BB" w:rsidRDefault="00B24BCE" w:rsidP="00B24BCE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2D6FE196" w14:textId="228BCC4C" w:rsidR="00CE10F2" w:rsidRDefault="00B24BCE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Remove the test solution from the cells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add 0.5 milliliters of 10% metabolic dye solution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Incubate the cells for another 4 hours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E06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82E080A" w14:textId="77777777" w:rsidR="00B24BCE" w:rsidRPr="007D20BB" w:rsidRDefault="00B24BCE" w:rsidP="00B24BCE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58F74B96" w14:textId="77777777" w:rsidR="00875BE8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removing the test solution from a few wells. 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 xml:space="preserve"> in 4.2.1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221B9F2C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metabolic dye solution to a few wells, with the dye container visible in the shot. 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 xml:space="preserve"> in 4.2.3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18B6211F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E215657" w14:textId="77777777" w:rsidR="00B24BCE" w:rsidRPr="007D20BB" w:rsidRDefault="00B24BCE" w:rsidP="00B24BCE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7FFA044B" w14:textId="23E2B557" w:rsidR="00450B27" w:rsidRDefault="00B24BCE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the incubation, remove 100 microliters of dye solution from each well and transfer it to a 96-well plate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Use a plate reader to measure the fluorescence of each well, setting the excitation to 540 nanometers and emission to 590 nanometers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E06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583B665" w14:textId="77777777" w:rsidR="00B24BCE" w:rsidRPr="007D20BB" w:rsidRDefault="00B24BCE" w:rsidP="00B24BCE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18F911FE" w14:textId="77777777" w:rsidR="00875BE8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transferring 100 microliters from the 48 well plate to a 96 well plate. 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 xml:space="preserve"> in 4.3.1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2633F3D3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using the plate reader. 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>
        <w:rPr>
          <w:rFonts w:asciiTheme="minorHAnsi" w:hAnsiTheme="minorHAnsi" w:cstheme="minorHAnsi"/>
          <w:i/>
          <w:iCs/>
          <w:color w:val="0432FF"/>
          <w:szCs w:val="24"/>
        </w:rPr>
        <w:t xml:space="preserve"> in 3.4.4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 xml:space="preserve"> and 4.3.2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321DA21F" w14:textId="77777777" w:rsidR="00B24BCE" w:rsidRDefault="00B24BCE" w:rsidP="00B24BCE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35E14924" w14:textId="77777777" w:rsidR="00B24BCE" w:rsidRDefault="00B24BCE" w:rsidP="00B24BCE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perform the recovery procedure, incubate the cells with the test solutions or controls as previously described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then add 0.5 milliliters of DMEM-F12 media to each well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Incubate the cells for 18 hours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, then remove the media and test for metabolic activity </w:t>
      </w:r>
      <w:r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EBFC7AA" w14:textId="77777777" w:rsidR="00B24BCE" w:rsidRDefault="00B24BCE" w:rsidP="00B24BCE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3E5B9994" w14:textId="77777777" w:rsidR="00B24BCE" w:rsidRDefault="00B24BCE" w:rsidP="00B24B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3.1.2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5B1F8DEB" w14:textId="77777777" w:rsidR="00B24BCE" w:rsidRDefault="00B24BCE" w:rsidP="00B24B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media to a few wells. </w:t>
      </w:r>
    </w:p>
    <w:p w14:paraId="64945154" w14:textId="77777777" w:rsidR="00B24BCE" w:rsidRDefault="00B24BCE" w:rsidP="00B24B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</w:p>
    <w:p w14:paraId="2900DF01" w14:textId="77777777" w:rsidR="00B24BCE" w:rsidRPr="007D20BB" w:rsidRDefault="00B24BCE" w:rsidP="00B24B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3.3.2.</w:t>
      </w:r>
    </w:p>
    <w:p w14:paraId="2177FAE3" w14:textId="77777777" w:rsidR="007D20BB" w:rsidRPr="007D20BB" w:rsidRDefault="007D20BB" w:rsidP="007D20BB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12E0A1EC" w14:textId="77777777" w:rsidR="007D20BB" w:rsidRPr="007D20BB" w:rsidRDefault="007D20BB" w:rsidP="007D20BB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  <w:szCs w:val="24"/>
        </w:rPr>
      </w:pPr>
      <w:r w:rsidRPr="007D20BB">
        <w:rPr>
          <w:rFonts w:asciiTheme="minorHAnsi" w:hAnsiTheme="minorHAnsi" w:cstheme="minorHAnsi"/>
          <w:b/>
          <w:bCs/>
          <w:szCs w:val="24"/>
        </w:rPr>
        <w:t xml:space="preserve">Desiccation Protocol </w:t>
      </w:r>
    </w:p>
    <w:p w14:paraId="4EB08AD6" w14:textId="77777777" w:rsidR="007D20BB" w:rsidRPr="007D20BB" w:rsidRDefault="007D20BB" w:rsidP="007D20BB">
      <w:pPr>
        <w:contextualSpacing/>
        <w:rPr>
          <w:rFonts w:asciiTheme="minorHAnsi" w:hAnsiTheme="minorHAnsi" w:cstheme="minorHAnsi"/>
          <w:szCs w:val="24"/>
        </w:rPr>
      </w:pPr>
    </w:p>
    <w:p w14:paraId="65CB251B" w14:textId="77777777" w:rsidR="007D20BB" w:rsidRDefault="00F54F38" w:rsidP="007D20B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perform the control procedure, remove the culture media from the cells in the 48-well plate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immediately treat them with the test formulation or media control solution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Incubate the plate at 37 degrees Celsius and 5% carbon dioxide for 30 minutes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3D5B7631" w14:textId="77777777" w:rsidR="00F54F38" w:rsidRDefault="00F54F38" w:rsidP="00F54F38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8D21987" w14:textId="77777777" w:rsidR="00F54F38" w:rsidRDefault="00F54F38" w:rsidP="00F54F3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3.1.1.</w:t>
      </w:r>
    </w:p>
    <w:p w14:paraId="2F2A472E" w14:textId="77777777" w:rsidR="00F54F38" w:rsidRDefault="00F54F38" w:rsidP="00F54F3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3.1.2.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3F9825C" w14:textId="77777777" w:rsidR="00F54F38" w:rsidRDefault="00F54F38" w:rsidP="00F54F3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</w:p>
    <w:p w14:paraId="160AC450" w14:textId="77777777" w:rsidR="00F54F38" w:rsidRDefault="00F54F38" w:rsidP="00F54F38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3619F014" w14:textId="18FF865D" w:rsidR="00F54F38" w:rsidRPr="00743C69" w:rsidRDefault="00F54F38" w:rsidP="00F54F3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the incubation, remove the test solutions from the cells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place them in a </w:t>
      </w:r>
      <w:r w:rsidRPr="00F54F38">
        <w:rPr>
          <w:rFonts w:asciiTheme="minorHAnsi" w:hAnsiTheme="minorHAnsi" w:cstheme="minorHAnsi"/>
          <w:szCs w:val="24"/>
          <w:lang w:val="en-CA"/>
        </w:rPr>
        <w:t>37</w:t>
      </w:r>
      <w:r>
        <w:rPr>
          <w:rFonts w:asciiTheme="minorHAnsi" w:hAnsiTheme="minorHAnsi" w:cstheme="minorHAnsi"/>
          <w:szCs w:val="24"/>
          <w:lang w:val="en-CA"/>
        </w:rPr>
        <w:t>-degree Celsius</w:t>
      </w:r>
      <w:r w:rsidRPr="00F54F38">
        <w:rPr>
          <w:rFonts w:asciiTheme="minorHAnsi" w:hAnsiTheme="minorHAnsi" w:cstheme="minorHAnsi"/>
          <w:szCs w:val="24"/>
          <w:lang w:val="en-CA"/>
        </w:rPr>
        <w:t xml:space="preserve"> and 45% </w:t>
      </w:r>
      <w:r>
        <w:rPr>
          <w:rFonts w:asciiTheme="minorHAnsi" w:hAnsiTheme="minorHAnsi" w:cstheme="minorHAnsi"/>
          <w:szCs w:val="24"/>
          <w:lang w:val="en-CA"/>
        </w:rPr>
        <w:t>humidity</w:t>
      </w:r>
      <w:r w:rsidRPr="00F54F38">
        <w:rPr>
          <w:rFonts w:asciiTheme="minorHAnsi" w:hAnsiTheme="minorHAnsi" w:cstheme="minorHAnsi"/>
          <w:szCs w:val="24"/>
          <w:lang w:val="en-CA"/>
        </w:rPr>
        <w:t xml:space="preserve"> chamber for 5 min</w:t>
      </w:r>
      <w:r>
        <w:rPr>
          <w:rFonts w:asciiTheme="minorHAnsi" w:hAnsiTheme="minorHAnsi" w:cstheme="minorHAnsi"/>
          <w:szCs w:val="24"/>
          <w:lang w:val="en-CA"/>
        </w:rPr>
        <w:t>utes</w:t>
      </w:r>
      <w:r w:rsidRPr="00F54F38">
        <w:rPr>
          <w:rFonts w:asciiTheme="minorHAnsi" w:hAnsiTheme="minorHAnsi" w:cstheme="minorHAnsi"/>
          <w:szCs w:val="24"/>
          <w:lang w:val="en-CA"/>
        </w:rPr>
        <w:t xml:space="preserve"> to desiccate</w:t>
      </w:r>
      <w:r>
        <w:rPr>
          <w:rFonts w:asciiTheme="minorHAnsi" w:hAnsiTheme="minorHAnsi" w:cstheme="minorHAnsi"/>
          <w:szCs w:val="24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szCs w:val="24"/>
          <w:lang w:val="en-CA"/>
        </w:rPr>
        <w:t>[2]</w:t>
      </w:r>
      <w:r>
        <w:rPr>
          <w:rFonts w:asciiTheme="minorHAnsi" w:hAnsiTheme="minorHAnsi" w:cstheme="minorHAnsi"/>
          <w:szCs w:val="24"/>
          <w:lang w:val="en-CA"/>
        </w:rPr>
        <w:t xml:space="preserve">. </w:t>
      </w:r>
      <w:r w:rsidR="00743C69">
        <w:rPr>
          <w:rFonts w:asciiTheme="minorHAnsi" w:hAnsiTheme="minorHAnsi" w:cstheme="minorHAnsi"/>
          <w:szCs w:val="24"/>
          <w:lang w:val="en-CA"/>
        </w:rPr>
        <w:t xml:space="preserve">Next, add 0.5 milliliters of 10% metabolic dye solution </w:t>
      </w:r>
      <w:r w:rsidR="00743C69">
        <w:rPr>
          <w:rFonts w:asciiTheme="minorHAnsi" w:hAnsiTheme="minorHAnsi" w:cstheme="minorHAnsi"/>
          <w:b/>
          <w:bCs/>
          <w:szCs w:val="24"/>
          <w:lang w:val="en-CA"/>
        </w:rPr>
        <w:t>[3]</w:t>
      </w:r>
      <w:r w:rsidR="00743C69">
        <w:rPr>
          <w:rFonts w:asciiTheme="minorHAnsi" w:hAnsiTheme="minorHAnsi" w:cstheme="minorHAnsi"/>
          <w:szCs w:val="24"/>
          <w:lang w:val="en-CA"/>
        </w:rPr>
        <w:t xml:space="preserve"> and incubate the cells for 4 hours at 37 degrees Celsius and 5% carbon dioxide </w:t>
      </w:r>
      <w:r w:rsidR="00743C69">
        <w:rPr>
          <w:rFonts w:asciiTheme="minorHAnsi" w:hAnsiTheme="minorHAnsi" w:cstheme="minorHAnsi"/>
          <w:b/>
          <w:bCs/>
          <w:szCs w:val="24"/>
          <w:lang w:val="en-CA"/>
        </w:rPr>
        <w:t>[4]</w:t>
      </w:r>
      <w:r w:rsidR="00743C69">
        <w:rPr>
          <w:rFonts w:asciiTheme="minorHAnsi" w:hAnsiTheme="minorHAnsi" w:cstheme="minorHAnsi"/>
          <w:szCs w:val="24"/>
          <w:lang w:val="en-CA"/>
        </w:rPr>
        <w:t xml:space="preserve">.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E06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C1BFFE4" w14:textId="77777777" w:rsidR="00743C69" w:rsidRDefault="00743C69" w:rsidP="00743C69">
      <w:pPr>
        <w:pStyle w:val="ListParagraph"/>
        <w:ind w:left="907"/>
        <w:rPr>
          <w:rFonts w:asciiTheme="minorHAnsi" w:hAnsiTheme="minorHAnsi" w:cstheme="minorHAnsi"/>
          <w:szCs w:val="24"/>
          <w:lang w:val="en-CA"/>
        </w:rPr>
      </w:pPr>
    </w:p>
    <w:p w14:paraId="79349262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3.2.1.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0E0C185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putting the plate in the humidity chamber. 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>
        <w:rPr>
          <w:rFonts w:asciiTheme="minorHAnsi" w:hAnsiTheme="minorHAnsi" w:cstheme="minorHAnsi"/>
          <w:i/>
          <w:iCs/>
          <w:color w:val="0432FF"/>
          <w:szCs w:val="24"/>
        </w:rPr>
        <w:t xml:space="preserve"> in 4.4.1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796CF855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3.2.2.</w:t>
      </w:r>
    </w:p>
    <w:p w14:paraId="647FE02B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</w:p>
    <w:p w14:paraId="18C7C53D" w14:textId="77777777" w:rsidR="00743C69" w:rsidRDefault="00743C69" w:rsidP="00743C6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42E6730D" w14:textId="77777777" w:rsidR="00743C69" w:rsidRDefault="00743C69" w:rsidP="00743C6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the incubation, transfer 100 microliters of the metabolic dye solution from each well to a 96-well plate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measure the fluorescence </w:t>
      </w:r>
      <w:r>
        <w:rPr>
          <w:rFonts w:asciiTheme="minorHAnsi" w:hAnsiTheme="minorHAnsi" w:cstheme="minorHAnsi"/>
          <w:b/>
          <w:bCs/>
          <w:szCs w:val="24"/>
        </w:rPr>
        <w:t>[2-TXT]</w:t>
      </w:r>
      <w:r>
        <w:rPr>
          <w:rFonts w:asciiTheme="minorHAnsi" w:hAnsiTheme="minorHAnsi" w:cstheme="minorHAnsi"/>
          <w:szCs w:val="24"/>
        </w:rPr>
        <w:t>.</w:t>
      </w:r>
    </w:p>
    <w:p w14:paraId="1DD894EA" w14:textId="77777777" w:rsidR="00743C69" w:rsidRDefault="00743C69" w:rsidP="00743C69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8D58AA9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3.3.1.</w:t>
      </w:r>
    </w:p>
    <w:p w14:paraId="53352AF8" w14:textId="77777777" w:rsidR="00743C69" w:rsidRP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3.3.2.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743C69">
        <w:rPr>
          <w:rFonts w:asciiTheme="minorHAnsi" w:hAnsiTheme="minorHAnsi" w:cstheme="minorHAnsi"/>
          <w:b/>
          <w:bCs/>
          <w:szCs w:val="24"/>
          <w:lang w:val="en-CA"/>
        </w:rPr>
        <w:t xml:space="preserve">540 nm excitation </w:t>
      </w:r>
      <w:r>
        <w:rPr>
          <w:rFonts w:asciiTheme="minorHAnsi" w:hAnsiTheme="minorHAnsi" w:cstheme="minorHAnsi"/>
          <w:b/>
          <w:bCs/>
          <w:szCs w:val="24"/>
          <w:lang w:val="en-CA"/>
        </w:rPr>
        <w:t xml:space="preserve">; </w:t>
      </w:r>
      <w:r w:rsidRPr="00743C69">
        <w:rPr>
          <w:rFonts w:asciiTheme="minorHAnsi" w:hAnsiTheme="minorHAnsi" w:cstheme="minorHAnsi"/>
          <w:b/>
          <w:bCs/>
          <w:szCs w:val="24"/>
          <w:lang w:val="en-CA"/>
        </w:rPr>
        <w:t xml:space="preserve">590 nm emission </w:t>
      </w:r>
    </w:p>
    <w:p w14:paraId="39BE4110" w14:textId="77777777" w:rsidR="00743C69" w:rsidRPr="00743C69" w:rsidRDefault="00743C69" w:rsidP="00743C6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2D2DBE7" w14:textId="77777777" w:rsidR="00743C69" w:rsidRPr="00743C69" w:rsidRDefault="00743C69" w:rsidP="00743C6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en-CA"/>
        </w:rPr>
        <w:t xml:space="preserve">To perform the recovery procedure, repeat the previously described protocol and include an 18-hour incubation with DMEM-F12 medium after the desiccation step </w:t>
      </w:r>
      <w:r>
        <w:rPr>
          <w:rFonts w:asciiTheme="minorHAnsi" w:hAnsiTheme="minorHAnsi" w:cstheme="minorHAnsi"/>
          <w:b/>
          <w:bCs/>
          <w:szCs w:val="24"/>
          <w:lang w:val="en-CA"/>
        </w:rPr>
        <w:t>[1]</w:t>
      </w:r>
      <w:r>
        <w:rPr>
          <w:rFonts w:asciiTheme="minorHAnsi" w:hAnsiTheme="minorHAnsi" w:cstheme="minorHAnsi"/>
          <w:szCs w:val="24"/>
          <w:lang w:val="en-CA"/>
        </w:rPr>
        <w:t xml:space="preserve">. Then, perform statistical analysis on the data as described in the text manuscript </w:t>
      </w:r>
      <w:r>
        <w:rPr>
          <w:rFonts w:asciiTheme="minorHAnsi" w:hAnsiTheme="minorHAnsi" w:cstheme="minorHAnsi"/>
          <w:b/>
          <w:bCs/>
          <w:szCs w:val="24"/>
          <w:lang w:val="en-CA"/>
        </w:rPr>
        <w:t>[2]</w:t>
      </w:r>
      <w:r>
        <w:rPr>
          <w:rFonts w:asciiTheme="minorHAnsi" w:hAnsiTheme="minorHAnsi" w:cstheme="minorHAnsi"/>
          <w:szCs w:val="24"/>
          <w:lang w:val="en-CA"/>
        </w:rPr>
        <w:t xml:space="preserve">. </w:t>
      </w:r>
    </w:p>
    <w:p w14:paraId="7E4B05A1" w14:textId="77777777" w:rsidR="00743C69" w:rsidRDefault="00743C69" w:rsidP="00743C69">
      <w:pPr>
        <w:pStyle w:val="ListParagraph"/>
        <w:ind w:left="907"/>
        <w:rPr>
          <w:rFonts w:asciiTheme="minorHAnsi" w:hAnsiTheme="minorHAnsi" w:cstheme="minorHAnsi"/>
          <w:szCs w:val="24"/>
          <w:lang w:val="en-CA"/>
        </w:rPr>
      </w:pPr>
    </w:p>
    <w:p w14:paraId="1F23F417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lastRenderedPageBreak/>
        <w:t>Use 4.2.2.</w:t>
      </w:r>
    </w:p>
    <w:p w14:paraId="635C1A37" w14:textId="6A73B147" w:rsidR="007D20BB" w:rsidRPr="000E0695" w:rsidRDefault="00743C69" w:rsidP="000E069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at the computer analyzing data. </w:t>
      </w:r>
    </w:p>
    <w:p w14:paraId="1CEF606C" w14:textId="7364EA19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F242619" w14:textId="4AE2F91B" w:rsidR="005E2B7E" w:rsidRPr="00B07A3B" w:rsidRDefault="00873D1A" w:rsidP="000E069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8D64B6D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Effect of </w:t>
      </w:r>
      <w:r w:rsidR="00486A2F">
        <w:rPr>
          <w:rFonts w:asciiTheme="minorHAnsi" w:hAnsiTheme="minorHAnsi" w:cstheme="minorHAnsi"/>
          <w:b/>
          <w:iCs/>
          <w:szCs w:val="24"/>
        </w:rPr>
        <w:t>D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ry </w:t>
      </w:r>
      <w:r w:rsidR="00486A2F">
        <w:rPr>
          <w:rFonts w:asciiTheme="minorHAnsi" w:hAnsiTheme="minorHAnsi" w:cstheme="minorHAnsi"/>
          <w:b/>
          <w:iCs/>
          <w:szCs w:val="24"/>
        </w:rPr>
        <w:t>E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ye </w:t>
      </w:r>
      <w:r w:rsidR="00486A2F">
        <w:rPr>
          <w:rFonts w:asciiTheme="minorHAnsi" w:hAnsiTheme="minorHAnsi" w:cstheme="minorHAnsi"/>
          <w:b/>
          <w:iCs/>
          <w:szCs w:val="24"/>
        </w:rPr>
        <w:t>L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ipid </w:t>
      </w:r>
      <w:r w:rsidR="00486A2F">
        <w:rPr>
          <w:rFonts w:asciiTheme="minorHAnsi" w:hAnsiTheme="minorHAnsi" w:cstheme="minorHAnsi"/>
          <w:b/>
          <w:iCs/>
          <w:szCs w:val="24"/>
        </w:rPr>
        <w:t>E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nhanced </w:t>
      </w:r>
      <w:r w:rsidR="00486A2F">
        <w:rPr>
          <w:rFonts w:asciiTheme="minorHAnsi" w:hAnsiTheme="minorHAnsi" w:cstheme="minorHAnsi"/>
          <w:b/>
          <w:iCs/>
          <w:szCs w:val="24"/>
        </w:rPr>
        <w:t>P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roducts on </w:t>
      </w:r>
      <w:r w:rsidR="00486A2F">
        <w:rPr>
          <w:rFonts w:asciiTheme="minorHAnsi" w:hAnsiTheme="minorHAnsi" w:cstheme="minorHAnsi"/>
          <w:b/>
          <w:iCs/>
          <w:szCs w:val="24"/>
        </w:rPr>
        <w:t>C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ell </w:t>
      </w:r>
      <w:r w:rsidR="00486A2F">
        <w:rPr>
          <w:rFonts w:asciiTheme="minorHAnsi" w:hAnsiTheme="minorHAnsi" w:cstheme="minorHAnsi"/>
          <w:b/>
          <w:iCs/>
          <w:szCs w:val="24"/>
        </w:rPr>
        <w:t>V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>iability</w:t>
      </w:r>
      <w:r w:rsidR="00486A2F">
        <w:rPr>
          <w:rFonts w:asciiTheme="minorHAnsi" w:hAnsiTheme="minorHAnsi" w:cstheme="minorHAnsi"/>
          <w:b/>
          <w:iCs/>
          <w:szCs w:val="24"/>
        </w:rPr>
        <w:t xml:space="preserve"> and Desiccation Protection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601863DF" w14:textId="77777777" w:rsidR="00395684" w:rsidRPr="00B07A3B" w:rsidRDefault="00A01CF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Three dry eye formulations were compared for their effect on the viability of </w:t>
      </w:r>
      <w:r w:rsidRPr="00A01CF0">
        <w:rPr>
          <w:rFonts w:asciiTheme="minorHAnsi" w:hAnsiTheme="minorHAnsi" w:cstheme="minorHAnsi"/>
          <w:szCs w:val="24"/>
        </w:rPr>
        <w:t>human corneal epithelial cells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Solutions 1 and 2 had a significant effect on the metabolic activity of the cells before desiccation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22BC4299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01CF0">
        <w:rPr>
          <w:rFonts w:asciiTheme="minorHAnsi" w:hAnsiTheme="minorHAnsi" w:cstheme="minorHAnsi"/>
          <w:szCs w:val="24"/>
        </w:rPr>
        <w:t xml:space="preserve"> Figure 1. </w:t>
      </w:r>
    </w:p>
    <w:p w14:paraId="2B53A03B" w14:textId="77777777" w:rsidR="00A01CF0" w:rsidRPr="00B07A3B" w:rsidRDefault="00A01CF0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Solution 1 and 2 bars.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236B733" w14:textId="77777777" w:rsidR="00395684" w:rsidRDefault="00A01CF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Cells exposed to solution 1 showed an additional drop in cell metabolic activity after an 18-hour recovery, which means that they were initially injured and the injury was not repaired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In comparison, solution 3 only had a mild effect on the metabolic activity of the epithelial cells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81EE91B" w14:textId="77777777" w:rsidR="00A01CF0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Solution 1 bars.</w:t>
      </w:r>
    </w:p>
    <w:p w14:paraId="64E198E2" w14:textId="77777777" w:rsidR="00A01CF0" w:rsidRPr="00B07A3B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Solution 3 bars.</w:t>
      </w:r>
      <w:r>
        <w:rPr>
          <w:rFonts w:asciiTheme="minorHAnsi" w:hAnsiTheme="minorHAnsi" w:cstheme="minorHAnsi"/>
          <w:szCs w:val="24"/>
        </w:rPr>
        <w:t xml:space="preserve">  </w:t>
      </w:r>
    </w:p>
    <w:p w14:paraId="3DB2FB68" w14:textId="77777777" w:rsidR="00395684" w:rsidRPr="00A01CF0" w:rsidRDefault="00A01CF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comparing the ability of these lipid-containing dry eye formulations to protect the cells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it was found that </w:t>
      </w:r>
      <w:r w:rsidRPr="00A01CF0">
        <w:rPr>
          <w:rFonts w:asciiTheme="minorHAnsi" w:hAnsiTheme="minorHAnsi" w:cstheme="minorHAnsi"/>
        </w:rPr>
        <w:t>solution</w:t>
      </w:r>
      <w:r w:rsidR="000E69E4">
        <w:rPr>
          <w:rFonts w:asciiTheme="minorHAnsi" w:hAnsiTheme="minorHAnsi" w:cstheme="minorHAnsi"/>
        </w:rPr>
        <w:t>s</w:t>
      </w:r>
      <w:r w:rsidRPr="00A01CF0">
        <w:rPr>
          <w:rFonts w:asciiTheme="minorHAnsi" w:hAnsiTheme="minorHAnsi" w:cstheme="minorHAnsi"/>
        </w:rPr>
        <w:t xml:space="preserve"> 1 and 2 did not protect cells from desiccation stress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01CF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Solution 3, however, offered some protection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16638E70" w14:textId="77777777" w:rsidR="00A01CF0" w:rsidRPr="00A01CF0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2. </w:t>
      </w:r>
    </w:p>
    <w:p w14:paraId="045C275F" w14:textId="77777777" w:rsidR="00A01CF0" w:rsidRPr="00A01CF0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the solution 1 and 2 bars.</w:t>
      </w:r>
      <w:r>
        <w:rPr>
          <w:rFonts w:asciiTheme="minorHAnsi" w:hAnsiTheme="minorHAnsi" w:cstheme="minorHAnsi"/>
        </w:rPr>
        <w:t xml:space="preserve"> </w:t>
      </w:r>
    </w:p>
    <w:p w14:paraId="5E5F2254" w14:textId="77777777" w:rsidR="00A01CF0" w:rsidRPr="00B07A3B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Solution 3 bars.</w:t>
      </w:r>
    </w:p>
    <w:p w14:paraId="02B4E0EA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0250FCD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01AC5C8" w14:textId="3091391C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0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60"/>
    </w:p>
    <w:p w14:paraId="4E48C5BB" w14:textId="77777777" w:rsidR="000A360C" w:rsidRPr="000E0695" w:rsidRDefault="000A360C" w:rsidP="000A360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78979BB" w14:textId="0878BC1F" w:rsidR="00B07A3B" w:rsidRDefault="00D1031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82E22">
        <w:rPr>
          <w:rStyle w:val="AuthorName"/>
          <w:rFonts w:asciiTheme="minorHAnsi" w:eastAsia="Times" w:hAnsiTheme="minorHAnsi" w:cstheme="minorHAnsi"/>
          <w:strike/>
          <w:rPrChange w:id="61" w:author="David Joseph McCanna" w:date="2020-12-16T14:27:00Z">
            <w:rPr>
              <w:rStyle w:val="AuthorName"/>
              <w:rFonts w:asciiTheme="minorHAnsi" w:eastAsia="Times" w:hAnsiTheme="minorHAnsi" w:cstheme="minorHAnsi"/>
            </w:rPr>
          </w:rPrChange>
        </w:rPr>
        <w:t>David McCanna</w:t>
      </w:r>
      <w:r w:rsidR="00473E1C" w:rsidRPr="00782E22">
        <w:rPr>
          <w:rFonts w:asciiTheme="minorHAnsi" w:eastAsia="Times New Roman" w:hAnsiTheme="minorHAnsi" w:cstheme="minorHAnsi"/>
          <w:b/>
          <w:bCs/>
          <w:strike/>
          <w:szCs w:val="24"/>
          <w:u w:val="single"/>
          <w:rPrChange w:id="62" w:author="David Joseph McCanna" w:date="2020-12-16T14:27:00Z">
            <w:rPr>
              <w:rFonts w:asciiTheme="minorHAnsi" w:eastAsia="Times New Roman" w:hAnsiTheme="minorHAnsi" w:cstheme="minorHAnsi"/>
              <w:b/>
              <w:bCs/>
              <w:szCs w:val="24"/>
              <w:u w:val="single"/>
            </w:rPr>
          </w:rPrChange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ins w:id="63" w:author="David Joseph McCanna" w:date="2020-12-16T14:27:00Z">
        <w:r w:rsidR="00782E22">
          <w:rPr>
            <w:rFonts w:asciiTheme="minorHAnsi" w:eastAsia="Times New Roman" w:hAnsiTheme="minorHAnsi" w:cstheme="minorHAnsi"/>
            <w:szCs w:val="24"/>
          </w:rPr>
          <w:t xml:space="preserve"> </w:t>
        </w:r>
        <w:proofErr w:type="spellStart"/>
        <w:r w:rsidR="00782E22" w:rsidRPr="00F079F7">
          <w:rPr>
            <w:rFonts w:asciiTheme="minorHAnsi" w:eastAsia="Times New Roman" w:hAnsiTheme="minorHAnsi" w:cstheme="minorHAnsi"/>
            <w:b/>
            <w:color w:val="FF0000"/>
            <w:szCs w:val="24"/>
            <w:u w:val="single"/>
            <w:rPrChange w:id="64" w:author="David Joseph McCanna" w:date="2020-12-16T14:28:00Z">
              <w:rPr>
                <w:rFonts w:asciiTheme="minorHAnsi" w:eastAsia="Times New Roman" w:hAnsiTheme="minorHAnsi" w:cstheme="minorHAnsi"/>
                <w:szCs w:val="24"/>
              </w:rPr>
            </w:rPrChange>
          </w:rPr>
          <w:t>Parisa</w:t>
        </w:r>
        <w:proofErr w:type="spellEnd"/>
        <w:r w:rsidR="00782E22" w:rsidRPr="00F079F7">
          <w:rPr>
            <w:rFonts w:asciiTheme="minorHAnsi" w:eastAsia="Times New Roman" w:hAnsiTheme="minorHAnsi" w:cstheme="minorHAnsi"/>
            <w:b/>
            <w:color w:val="FF0000"/>
            <w:szCs w:val="24"/>
            <w:u w:val="single"/>
            <w:rPrChange w:id="65" w:author="David Joseph McCanna" w:date="2020-12-16T14:28:00Z">
              <w:rPr>
                <w:rFonts w:asciiTheme="minorHAnsi" w:eastAsia="Times New Roman" w:hAnsiTheme="minorHAnsi" w:cstheme="minorHAnsi"/>
                <w:szCs w:val="24"/>
              </w:rPr>
            </w:rPrChange>
          </w:rPr>
          <w:t xml:space="preserve"> </w:t>
        </w:r>
        <w:proofErr w:type="spellStart"/>
        <w:r w:rsidR="00782E22" w:rsidRPr="00F079F7">
          <w:rPr>
            <w:rFonts w:asciiTheme="minorHAnsi" w:eastAsia="Times New Roman" w:hAnsiTheme="minorHAnsi" w:cstheme="minorHAnsi"/>
            <w:b/>
            <w:color w:val="FF0000"/>
            <w:szCs w:val="24"/>
            <w:u w:val="single"/>
            <w:rPrChange w:id="66" w:author="David Joseph McCanna" w:date="2020-12-16T14:28:00Z">
              <w:rPr>
                <w:rFonts w:asciiTheme="minorHAnsi" w:eastAsia="Times New Roman" w:hAnsiTheme="minorHAnsi" w:cstheme="minorHAnsi"/>
                <w:szCs w:val="24"/>
              </w:rPr>
            </w:rPrChange>
          </w:rPr>
          <w:t>Mirzapour</w:t>
        </w:r>
        <w:proofErr w:type="spellEnd"/>
        <w:r w:rsidR="00782E22" w:rsidRPr="00F079F7">
          <w:rPr>
            <w:rFonts w:asciiTheme="minorHAnsi" w:eastAsia="Times New Roman" w:hAnsiTheme="minorHAnsi" w:cstheme="minorHAnsi"/>
            <w:b/>
            <w:color w:val="FF0000"/>
            <w:szCs w:val="24"/>
            <w:u w:val="single"/>
            <w:rPrChange w:id="67" w:author="David Joseph McCanna" w:date="2020-12-16T14:28:00Z">
              <w:rPr>
                <w:rFonts w:asciiTheme="minorHAnsi" w:eastAsia="Times New Roman" w:hAnsiTheme="minorHAnsi" w:cstheme="minorHAnsi"/>
                <w:szCs w:val="24"/>
              </w:rPr>
            </w:rPrChange>
          </w:rPr>
          <w:t>:</w:t>
        </w:r>
        <w:r w:rsidR="00782E22" w:rsidRPr="00782E22">
          <w:rPr>
            <w:rFonts w:asciiTheme="minorHAnsi" w:eastAsia="Times New Roman" w:hAnsiTheme="minorHAnsi" w:cstheme="minorHAnsi"/>
            <w:color w:val="FF0000"/>
            <w:szCs w:val="24"/>
            <w:rPrChange w:id="68" w:author="David Joseph McCanna" w:date="2020-12-16T14:28:00Z">
              <w:rPr>
                <w:rFonts w:asciiTheme="minorHAnsi" w:eastAsia="Times New Roman" w:hAnsiTheme="minorHAnsi" w:cstheme="minorHAnsi"/>
                <w:szCs w:val="24"/>
              </w:rPr>
            </w:rPrChange>
          </w:rPr>
          <w:t xml:space="preserve"> </w:t>
        </w:r>
      </w:ins>
      <w:r w:rsidR="000A360C">
        <w:rPr>
          <w:rFonts w:asciiTheme="minorHAnsi" w:eastAsia="Times New Roman" w:hAnsiTheme="minorHAnsi" w:cstheme="minorHAnsi"/>
          <w:szCs w:val="24"/>
        </w:rPr>
        <w:t xml:space="preserve">When seeding the cells into collagen-coated plates, make sure </w:t>
      </w:r>
      <w:r w:rsidR="00E05BDD">
        <w:rPr>
          <w:rFonts w:asciiTheme="minorHAnsi" w:eastAsia="Times New Roman" w:hAnsiTheme="minorHAnsi" w:cstheme="minorHAnsi"/>
          <w:szCs w:val="24"/>
        </w:rPr>
        <w:t>that the cell suspension contains cells that are uniformly mixed so that each well is seeded with equal cell numbers.</w:t>
      </w:r>
      <w:bookmarkStart w:id="69" w:name="_GoBack"/>
      <w:bookmarkEnd w:id="69"/>
    </w:p>
    <w:p w14:paraId="37045E58" w14:textId="77777777" w:rsidR="000A360C" w:rsidRDefault="000A360C" w:rsidP="000A360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AE2647" w14:textId="18C09E9A" w:rsidR="000E0695" w:rsidRPr="00A46680" w:rsidRDefault="000E0695" w:rsidP="000E069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A360C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0A360C" w:rsidRPr="000A360C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2.4.2.</w:t>
      </w:r>
      <w:r w:rsidR="000A360C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1DF4FA4D" w14:textId="77777777" w:rsidR="000E0695" w:rsidRPr="00B07A3B" w:rsidRDefault="000E0695" w:rsidP="000E069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E0EFC14" w14:textId="7677D11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David Joseph McCanna" w:date="2020-12-16T13:40:00Z" w:initials="DJM">
    <w:p w14:paraId="21EA5570" w14:textId="25090974" w:rsidR="00603F02" w:rsidRPr="00603F02" w:rsidRDefault="00603F02">
      <w:pPr>
        <w:pStyle w:val="CommentText"/>
        <w:rPr>
          <w:lang w:val="en-CA"/>
        </w:rPr>
      </w:pPr>
      <w:r>
        <w:rPr>
          <w:rStyle w:val="CommentReference"/>
        </w:rPr>
        <w:annotationRef/>
      </w:r>
    </w:p>
  </w:comment>
  <w:comment w:id="51" w:author="David Joseph McCanna" w:date="2020-12-16T14:24:00Z" w:initials="DJM">
    <w:p w14:paraId="2F395814" w14:textId="3372D35A" w:rsidR="00EA0017" w:rsidRPr="00EA0017" w:rsidRDefault="00EA0017">
      <w:pPr>
        <w:pStyle w:val="CommentText"/>
        <w:rPr>
          <w:lang w:val="en-CA"/>
        </w:rPr>
      </w:pPr>
      <w:r>
        <w:rPr>
          <w:rStyle w:val="CommentReference"/>
        </w:rPr>
        <w:annotationRef/>
      </w:r>
      <w:r>
        <w:rPr>
          <w:lang w:val="en-CA"/>
        </w:rPr>
        <w:t xml:space="preserve">The sequence of events here is in reverse (i.e. 2.4.3 is done before 2.4.2).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EA5570" w15:done="0"/>
  <w15:commentEx w15:paraId="2F39581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ECF55" w14:textId="77777777" w:rsidR="005125A7" w:rsidRDefault="005125A7">
      <w:r>
        <w:separator/>
      </w:r>
    </w:p>
    <w:p w14:paraId="73C4E2E4" w14:textId="77777777" w:rsidR="005125A7" w:rsidRDefault="005125A7"/>
  </w:endnote>
  <w:endnote w:type="continuationSeparator" w:id="0">
    <w:p w14:paraId="58F9A18D" w14:textId="77777777" w:rsidR="005125A7" w:rsidRDefault="005125A7">
      <w:r>
        <w:continuationSeparator/>
      </w:r>
    </w:p>
    <w:p w14:paraId="7BB77A15" w14:textId="77777777" w:rsidR="005125A7" w:rsidRDefault="00512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01E0C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2D8A7A" w14:textId="77777777" w:rsidR="00336C61" w:rsidRDefault="00336C61" w:rsidP="001E230F">
    <w:pPr>
      <w:pStyle w:val="Footer"/>
      <w:ind w:right="360"/>
    </w:pPr>
  </w:p>
  <w:p w14:paraId="6926352C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69BEF" w14:textId="2962C67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A0017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079F7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079F7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FF364" w14:textId="77777777" w:rsidR="005125A7" w:rsidRDefault="005125A7">
      <w:r>
        <w:separator/>
      </w:r>
    </w:p>
    <w:p w14:paraId="10792590" w14:textId="77777777" w:rsidR="005125A7" w:rsidRDefault="005125A7"/>
  </w:footnote>
  <w:footnote w:type="continuationSeparator" w:id="0">
    <w:p w14:paraId="08588665" w14:textId="77777777" w:rsidR="005125A7" w:rsidRDefault="005125A7">
      <w:r>
        <w:continuationSeparator/>
      </w:r>
    </w:p>
    <w:p w14:paraId="47287C26" w14:textId="77777777" w:rsidR="005125A7" w:rsidRDefault="00512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BCF36" w14:textId="2AF4C246" w:rsidR="00336C61" w:rsidRPr="006D3AC7" w:rsidRDefault="00336C61" w:rsidP="00BB53A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CA" w:eastAsia="en-CA"/>
      </w:rPr>
      <w:drawing>
        <wp:anchor distT="0" distB="0" distL="114300" distR="114300" simplePos="0" relativeHeight="251658240" behindDoc="0" locked="0" layoutInCell="1" allowOverlap="1" wp14:anchorId="6B174F90" wp14:editId="7854318F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3A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09591EC4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 Joseph McCanna">
    <w15:presenceInfo w15:providerId="AD" w15:userId="S-1-5-21-1417001333-651377827-839522115-103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92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29F3"/>
    <w:rsid w:val="00074929"/>
    <w:rsid w:val="00083792"/>
    <w:rsid w:val="0008613B"/>
    <w:rsid w:val="00090BAC"/>
    <w:rsid w:val="00095C18"/>
    <w:rsid w:val="000A360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0695"/>
    <w:rsid w:val="000E1C29"/>
    <w:rsid w:val="000E236A"/>
    <w:rsid w:val="000E5015"/>
    <w:rsid w:val="000E69E4"/>
    <w:rsid w:val="000F05F6"/>
    <w:rsid w:val="000F5186"/>
    <w:rsid w:val="001016BD"/>
    <w:rsid w:val="00106F46"/>
    <w:rsid w:val="001115D1"/>
    <w:rsid w:val="00125924"/>
    <w:rsid w:val="00126973"/>
    <w:rsid w:val="0014056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513F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19C6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4FF7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6A2F"/>
    <w:rsid w:val="00493A57"/>
    <w:rsid w:val="004A712C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25A7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3F02"/>
    <w:rsid w:val="00604177"/>
    <w:rsid w:val="00610656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57C2"/>
    <w:rsid w:val="006E76E0"/>
    <w:rsid w:val="006F2037"/>
    <w:rsid w:val="0071294C"/>
    <w:rsid w:val="00724E3B"/>
    <w:rsid w:val="00731E5D"/>
    <w:rsid w:val="00736802"/>
    <w:rsid w:val="00743C69"/>
    <w:rsid w:val="00744B2A"/>
    <w:rsid w:val="00745D4B"/>
    <w:rsid w:val="00746865"/>
    <w:rsid w:val="007548F3"/>
    <w:rsid w:val="007574EC"/>
    <w:rsid w:val="00764AD6"/>
    <w:rsid w:val="0077071A"/>
    <w:rsid w:val="00777388"/>
    <w:rsid w:val="00782E22"/>
    <w:rsid w:val="00790E8C"/>
    <w:rsid w:val="007949B1"/>
    <w:rsid w:val="007A4E1D"/>
    <w:rsid w:val="007B0FBB"/>
    <w:rsid w:val="007B3E0E"/>
    <w:rsid w:val="007D20BB"/>
    <w:rsid w:val="007D4222"/>
    <w:rsid w:val="007D61A8"/>
    <w:rsid w:val="007F1488"/>
    <w:rsid w:val="007F48D4"/>
    <w:rsid w:val="00802635"/>
    <w:rsid w:val="0080441B"/>
    <w:rsid w:val="00804C75"/>
    <w:rsid w:val="00806B1B"/>
    <w:rsid w:val="00817D9F"/>
    <w:rsid w:val="008248FB"/>
    <w:rsid w:val="00827727"/>
    <w:rsid w:val="00832FA5"/>
    <w:rsid w:val="00836A13"/>
    <w:rsid w:val="008373A7"/>
    <w:rsid w:val="00851B3E"/>
    <w:rsid w:val="00854994"/>
    <w:rsid w:val="00860BC3"/>
    <w:rsid w:val="008653CE"/>
    <w:rsid w:val="00867763"/>
    <w:rsid w:val="00873D1A"/>
    <w:rsid w:val="00875BE8"/>
    <w:rsid w:val="00877B88"/>
    <w:rsid w:val="0088113B"/>
    <w:rsid w:val="008A0177"/>
    <w:rsid w:val="008A0962"/>
    <w:rsid w:val="008D288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3D08"/>
    <w:rsid w:val="00985F44"/>
    <w:rsid w:val="00987081"/>
    <w:rsid w:val="009A0E7C"/>
    <w:rsid w:val="009A3CBD"/>
    <w:rsid w:val="009B1BAE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1CF0"/>
    <w:rsid w:val="00A07468"/>
    <w:rsid w:val="00A20DA8"/>
    <w:rsid w:val="00A218EC"/>
    <w:rsid w:val="00A2744B"/>
    <w:rsid w:val="00A310D7"/>
    <w:rsid w:val="00A3138F"/>
    <w:rsid w:val="00A319BE"/>
    <w:rsid w:val="00A31F9A"/>
    <w:rsid w:val="00A44EFB"/>
    <w:rsid w:val="00A60320"/>
    <w:rsid w:val="00A721F9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2CF6"/>
    <w:rsid w:val="00AD4F04"/>
    <w:rsid w:val="00AE11E8"/>
    <w:rsid w:val="00B00969"/>
    <w:rsid w:val="00B021FF"/>
    <w:rsid w:val="00B07A3B"/>
    <w:rsid w:val="00B13941"/>
    <w:rsid w:val="00B24BCE"/>
    <w:rsid w:val="00B3101F"/>
    <w:rsid w:val="00B340A8"/>
    <w:rsid w:val="00B40E12"/>
    <w:rsid w:val="00B435B8"/>
    <w:rsid w:val="00B4499C"/>
    <w:rsid w:val="00B5116D"/>
    <w:rsid w:val="00B6201D"/>
    <w:rsid w:val="00B653B7"/>
    <w:rsid w:val="00B66527"/>
    <w:rsid w:val="00B66A14"/>
    <w:rsid w:val="00B7250F"/>
    <w:rsid w:val="00B7303B"/>
    <w:rsid w:val="00B76D2D"/>
    <w:rsid w:val="00B807E5"/>
    <w:rsid w:val="00B87BC5"/>
    <w:rsid w:val="00BA68EA"/>
    <w:rsid w:val="00BB53A1"/>
    <w:rsid w:val="00BC6DA7"/>
    <w:rsid w:val="00BD4346"/>
    <w:rsid w:val="00BE051D"/>
    <w:rsid w:val="00BF1B68"/>
    <w:rsid w:val="00C035C7"/>
    <w:rsid w:val="00C12062"/>
    <w:rsid w:val="00C34F4C"/>
    <w:rsid w:val="00C45082"/>
    <w:rsid w:val="00C602B2"/>
    <w:rsid w:val="00C70C90"/>
    <w:rsid w:val="00C7374B"/>
    <w:rsid w:val="00C8109F"/>
    <w:rsid w:val="00C82679"/>
    <w:rsid w:val="00C836F3"/>
    <w:rsid w:val="00C97B11"/>
    <w:rsid w:val="00CA6692"/>
    <w:rsid w:val="00CB039A"/>
    <w:rsid w:val="00CB5DE5"/>
    <w:rsid w:val="00CC0C58"/>
    <w:rsid w:val="00CC29BF"/>
    <w:rsid w:val="00CD515D"/>
    <w:rsid w:val="00CD6344"/>
    <w:rsid w:val="00CD63B8"/>
    <w:rsid w:val="00CD7F92"/>
    <w:rsid w:val="00CE10F2"/>
    <w:rsid w:val="00CE4904"/>
    <w:rsid w:val="00CF22F6"/>
    <w:rsid w:val="00CF6830"/>
    <w:rsid w:val="00CF771C"/>
    <w:rsid w:val="00D00EF4"/>
    <w:rsid w:val="00D10310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61A61"/>
    <w:rsid w:val="00D712A3"/>
    <w:rsid w:val="00D86E43"/>
    <w:rsid w:val="00D95C4C"/>
    <w:rsid w:val="00DA117F"/>
    <w:rsid w:val="00DA17FB"/>
    <w:rsid w:val="00DB133C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28B0"/>
    <w:rsid w:val="00DE46DB"/>
    <w:rsid w:val="00DE66F3"/>
    <w:rsid w:val="00DF0865"/>
    <w:rsid w:val="00DF307B"/>
    <w:rsid w:val="00DF51EB"/>
    <w:rsid w:val="00E05BDD"/>
    <w:rsid w:val="00E24673"/>
    <w:rsid w:val="00E24898"/>
    <w:rsid w:val="00E30895"/>
    <w:rsid w:val="00E355EE"/>
    <w:rsid w:val="00E44C46"/>
    <w:rsid w:val="00E4601A"/>
    <w:rsid w:val="00E46FB8"/>
    <w:rsid w:val="00E662CA"/>
    <w:rsid w:val="00E77166"/>
    <w:rsid w:val="00E8076C"/>
    <w:rsid w:val="00EA0017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480"/>
    <w:rsid w:val="00ED592D"/>
    <w:rsid w:val="00EE1E2F"/>
    <w:rsid w:val="00EE39ED"/>
    <w:rsid w:val="00EE4460"/>
    <w:rsid w:val="00EF4E2B"/>
    <w:rsid w:val="00F0293A"/>
    <w:rsid w:val="00F04E9E"/>
    <w:rsid w:val="00F079F7"/>
    <w:rsid w:val="00F10CF8"/>
    <w:rsid w:val="00F10FAD"/>
    <w:rsid w:val="00F146E3"/>
    <w:rsid w:val="00F22F5E"/>
    <w:rsid w:val="00F3061E"/>
    <w:rsid w:val="00F35094"/>
    <w:rsid w:val="00F356F5"/>
    <w:rsid w:val="00F52141"/>
    <w:rsid w:val="00F54F38"/>
    <w:rsid w:val="00F56A75"/>
    <w:rsid w:val="00F60B45"/>
    <w:rsid w:val="00F64FB6"/>
    <w:rsid w:val="00F95E8D"/>
    <w:rsid w:val="00FA1A9D"/>
    <w:rsid w:val="00FA6EC1"/>
    <w:rsid w:val="00FA7A79"/>
    <w:rsid w:val="00FA7D51"/>
    <w:rsid w:val="00FD1497"/>
    <w:rsid w:val="00FD388B"/>
    <w:rsid w:val="00FD5DB0"/>
    <w:rsid w:val="00FE059A"/>
    <w:rsid w:val="00FF17E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B7B55E"/>
  <w14:defaultImageDpi w14:val="330"/>
  <w15:docId w15:val="{53D1AFB9-F5AB-9949-A8AA-95691A3C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4770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lyndon.jones@uwaterloo.c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C4E6-9717-4F49-9338-E338E284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1666</Words>
  <Characters>8887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David Joseph McCanna</cp:lastModifiedBy>
  <cp:revision>37</cp:revision>
  <dcterms:created xsi:type="dcterms:W3CDTF">2020-12-16T18:26:00Z</dcterms:created>
  <dcterms:modified xsi:type="dcterms:W3CDTF">2020-12-16T19:28:00Z</dcterms:modified>
</cp:coreProperties>
</file>