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0A15BFD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4A333B">
        <w:rPr>
          <w:rFonts w:ascii="Helvetica" w:hAnsi="Helvetica" w:cs="Arial"/>
          <w:b/>
          <w:i w:val="0"/>
          <w:sz w:val="22"/>
          <w:szCs w:val="22"/>
        </w:rPr>
        <w:t>60811</w:t>
      </w:r>
    </w:p>
    <w:p w14:paraId="15210DC1" w14:textId="44DC5C4F"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3E7FFB">
        <w:rPr>
          <w:rFonts w:ascii="Helvetica" w:hAnsi="Helvetica" w:cs="Arial"/>
          <w:b/>
          <w:i w:val="0"/>
          <w:sz w:val="22"/>
          <w:szCs w:val="22"/>
        </w:rPr>
        <w:t xml:space="preserve"> Brigid </w:t>
      </w:r>
      <w:proofErr w:type="spellStart"/>
      <w:r w:rsidR="003E7FFB">
        <w:rPr>
          <w:rFonts w:ascii="Helvetica" w:hAnsi="Helvetica" w:cs="Arial"/>
          <w:b/>
          <w:i w:val="0"/>
          <w:sz w:val="22"/>
          <w:szCs w:val="22"/>
        </w:rPr>
        <w:t>Stadinski</w:t>
      </w:r>
      <w:proofErr w:type="spellEnd"/>
    </w:p>
    <w:p w14:paraId="441F19EB" w14:textId="6DD61101"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3E7FFB">
        <w:rPr>
          <w:rFonts w:ascii="Helvetica" w:hAnsi="Helvetica" w:cs="Arial"/>
          <w:b/>
          <w:i w:val="0"/>
          <w:sz w:val="22"/>
          <w:szCs w:val="22"/>
        </w:rPr>
        <w:t xml:space="preserve"> </w:t>
      </w:r>
      <w:r w:rsidR="004A333B" w:rsidRPr="004A333B">
        <w:rPr>
          <w:rFonts w:ascii="Helvetica" w:hAnsi="Helvetica" w:cs="Arial"/>
          <w:b/>
          <w:i w:val="0"/>
          <w:sz w:val="22"/>
          <w:szCs w:val="22"/>
        </w:rPr>
        <w:t>http://www.jove.com/files_upload.php?src=18547403</w:t>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383335A5"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A333B" w:rsidRPr="004A333B">
        <w:rPr>
          <w:rFonts w:ascii="Helvetica" w:hAnsi="Helvetica" w:cs="Arial"/>
          <w:b/>
          <w:sz w:val="28"/>
          <w:szCs w:val="28"/>
        </w:rPr>
        <w:t>Magnetic Adjustment of Afterload in Engineered Heart Tissues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37F94780" w14:textId="77777777" w:rsidR="003E7FFB" w:rsidRDefault="003E7FFB" w:rsidP="00FA1A9D">
      <w:pPr>
        <w:pStyle w:val="Default"/>
        <w:rPr>
          <w:rFonts w:ascii="Helvetica" w:hAnsi="Helvetica" w:cs="Arial"/>
          <w:bCs/>
          <w:sz w:val="28"/>
          <w:szCs w:val="28"/>
        </w:rPr>
      </w:pPr>
    </w:p>
    <w:p w14:paraId="2A37D926" w14:textId="77777777" w:rsidR="004A333B" w:rsidRPr="004A333B" w:rsidRDefault="004A333B" w:rsidP="004A333B">
      <w:pPr>
        <w:rPr>
          <w:rFonts w:ascii="Arial" w:hAnsi="Arial" w:cs="Arial"/>
          <w:bCs/>
        </w:rPr>
      </w:pPr>
      <w:r w:rsidRPr="004A333B">
        <w:rPr>
          <w:rFonts w:ascii="Arial" w:hAnsi="Arial" w:cs="Arial"/>
          <w:bCs/>
        </w:rPr>
        <w:t>Benjamin Becker</w:t>
      </w:r>
      <w:r w:rsidRPr="004A333B">
        <w:rPr>
          <w:rFonts w:ascii="Arial" w:hAnsi="Arial" w:cs="Arial"/>
          <w:bCs/>
          <w:vertAlign w:val="superscript"/>
        </w:rPr>
        <w:t>1</w:t>
      </w:r>
      <w:proofErr w:type="gramStart"/>
      <w:r w:rsidRPr="004A333B">
        <w:rPr>
          <w:rFonts w:ascii="Arial" w:hAnsi="Arial" w:cs="Arial"/>
          <w:bCs/>
          <w:vertAlign w:val="superscript"/>
        </w:rPr>
        <w:t>,2</w:t>
      </w:r>
      <w:proofErr w:type="gramEnd"/>
      <w:r w:rsidRPr="004A333B">
        <w:rPr>
          <w:rFonts w:ascii="Arial" w:hAnsi="Arial" w:cs="Arial"/>
          <w:bCs/>
        </w:rPr>
        <w:t>*, Marita L. Rodriguez</w:t>
      </w:r>
      <w:r w:rsidRPr="004A333B">
        <w:rPr>
          <w:rFonts w:ascii="Arial" w:hAnsi="Arial" w:cs="Arial"/>
          <w:bCs/>
          <w:vertAlign w:val="superscript"/>
        </w:rPr>
        <w:t>1,2</w:t>
      </w:r>
      <w:r w:rsidRPr="004A333B">
        <w:rPr>
          <w:rFonts w:ascii="Arial" w:hAnsi="Arial" w:cs="Arial"/>
          <w:bCs/>
        </w:rPr>
        <w:t>*, Tessa R. Werner</w:t>
      </w:r>
      <w:r w:rsidRPr="004A333B">
        <w:rPr>
          <w:rFonts w:ascii="Arial" w:hAnsi="Arial" w:cs="Arial"/>
          <w:bCs/>
          <w:vertAlign w:val="superscript"/>
        </w:rPr>
        <w:t>1,2</w:t>
      </w:r>
      <w:r w:rsidRPr="004A333B">
        <w:rPr>
          <w:rFonts w:ascii="Arial" w:hAnsi="Arial" w:cs="Arial"/>
          <w:bCs/>
        </w:rPr>
        <w:t>, Justus Stenzig</w:t>
      </w:r>
      <w:r w:rsidRPr="004A333B">
        <w:rPr>
          <w:rFonts w:ascii="Arial" w:hAnsi="Arial" w:cs="Arial"/>
          <w:bCs/>
          <w:vertAlign w:val="superscript"/>
        </w:rPr>
        <w:t>1,2</w:t>
      </w:r>
      <w:r w:rsidRPr="004A333B">
        <w:rPr>
          <w:rFonts w:ascii="Arial" w:hAnsi="Arial" w:cs="Arial"/>
          <w:bCs/>
        </w:rPr>
        <w:t>, Thomas Eschenhagen</w:t>
      </w:r>
      <w:r w:rsidRPr="004A333B">
        <w:rPr>
          <w:rFonts w:ascii="Arial" w:hAnsi="Arial" w:cs="Arial"/>
          <w:bCs/>
          <w:vertAlign w:val="superscript"/>
        </w:rPr>
        <w:t>1,2</w:t>
      </w:r>
      <w:r w:rsidRPr="004A333B">
        <w:rPr>
          <w:rFonts w:ascii="Arial" w:hAnsi="Arial" w:cs="Arial"/>
          <w:bCs/>
        </w:rPr>
        <w:t>,</w:t>
      </w:r>
      <w:r w:rsidRPr="004A333B">
        <w:rPr>
          <w:rFonts w:ascii="Arial" w:hAnsi="Arial" w:cs="Arial"/>
          <w:bCs/>
          <w:vertAlign w:val="superscript"/>
        </w:rPr>
        <w:t xml:space="preserve"> </w:t>
      </w:r>
      <w:r w:rsidRPr="004A333B">
        <w:rPr>
          <w:rFonts w:ascii="Arial" w:hAnsi="Arial" w:cs="Arial"/>
          <w:bCs/>
        </w:rPr>
        <w:t>Marc N. Hirt</w:t>
      </w:r>
      <w:r w:rsidRPr="004A333B">
        <w:rPr>
          <w:rFonts w:ascii="Arial" w:hAnsi="Arial" w:cs="Arial"/>
          <w:bCs/>
          <w:vertAlign w:val="superscript"/>
        </w:rPr>
        <w:t>1,2</w:t>
      </w:r>
    </w:p>
    <w:p w14:paraId="3B9252B5" w14:textId="77777777" w:rsidR="004A333B" w:rsidRPr="004A333B" w:rsidRDefault="004A333B" w:rsidP="004A333B">
      <w:pPr>
        <w:rPr>
          <w:rFonts w:ascii="Arial" w:hAnsi="Arial" w:cs="Arial"/>
        </w:rPr>
      </w:pPr>
    </w:p>
    <w:p w14:paraId="777BC3AA" w14:textId="77777777" w:rsidR="004A333B" w:rsidRPr="004A333B" w:rsidRDefault="004A333B" w:rsidP="004A333B">
      <w:pPr>
        <w:rPr>
          <w:rFonts w:ascii="Arial" w:hAnsi="Arial" w:cs="Arial"/>
          <w:bCs/>
        </w:rPr>
      </w:pPr>
      <w:r w:rsidRPr="004A333B">
        <w:rPr>
          <w:rFonts w:ascii="Arial" w:hAnsi="Arial" w:cs="Arial"/>
          <w:bCs/>
          <w:vertAlign w:val="superscript"/>
        </w:rPr>
        <w:t>1</w:t>
      </w:r>
      <w:r w:rsidRPr="004A333B">
        <w:rPr>
          <w:rFonts w:ascii="Arial" w:hAnsi="Arial" w:cs="Arial"/>
          <w:bCs/>
        </w:rPr>
        <w:t>Institute of Experimental Pharmacology and Toxicology, University Medical Center Hamburg-Eppendorf, Hamburg, Germany</w:t>
      </w:r>
    </w:p>
    <w:p w14:paraId="620E4FC2" w14:textId="77777777" w:rsidR="004A333B" w:rsidRPr="004A333B" w:rsidRDefault="004A333B" w:rsidP="004A333B">
      <w:pPr>
        <w:rPr>
          <w:rFonts w:ascii="Arial" w:hAnsi="Arial" w:cs="Arial"/>
          <w:bCs/>
        </w:rPr>
      </w:pPr>
      <w:r w:rsidRPr="004A333B">
        <w:rPr>
          <w:rFonts w:ascii="Arial" w:hAnsi="Arial" w:cs="Arial"/>
          <w:bCs/>
          <w:vertAlign w:val="superscript"/>
        </w:rPr>
        <w:t>2</w:t>
      </w:r>
      <w:r w:rsidRPr="004A333B">
        <w:rPr>
          <w:rFonts w:ascii="Arial" w:hAnsi="Arial" w:cs="Arial"/>
          <w:bCs/>
        </w:rPr>
        <w:t>DZHK (German Centre for Cardiovascular Research), partner site Hamburg/Kiel/</w:t>
      </w:r>
      <w:proofErr w:type="spellStart"/>
      <w:r w:rsidRPr="004A333B">
        <w:rPr>
          <w:rFonts w:ascii="Arial" w:hAnsi="Arial" w:cs="Arial"/>
          <w:bCs/>
        </w:rPr>
        <w:t>Lübeck</w:t>
      </w:r>
      <w:proofErr w:type="spellEnd"/>
      <w:r w:rsidRPr="004A333B">
        <w:rPr>
          <w:rFonts w:ascii="Arial" w:hAnsi="Arial" w:cs="Arial"/>
          <w:bCs/>
        </w:rPr>
        <w:t>, Germany</w:t>
      </w:r>
    </w:p>
    <w:p w14:paraId="5A16C12F" w14:textId="77777777" w:rsidR="004A333B" w:rsidRPr="004A333B" w:rsidRDefault="004A333B" w:rsidP="004A333B">
      <w:pPr>
        <w:rPr>
          <w:rFonts w:ascii="Arial" w:hAnsi="Arial" w:cs="Arial"/>
          <w:bCs/>
        </w:rPr>
      </w:pPr>
      <w:r w:rsidRPr="004A333B">
        <w:rPr>
          <w:rFonts w:ascii="Arial" w:hAnsi="Arial" w:cs="Arial"/>
          <w:bCs/>
        </w:rPr>
        <w:t>*Equal author contribution to this work.</w:t>
      </w:r>
    </w:p>
    <w:p w14:paraId="105F11BA" w14:textId="77777777" w:rsidR="004A333B" w:rsidRPr="00F95819" w:rsidRDefault="004A333B" w:rsidP="00FA1A9D">
      <w:pPr>
        <w:pStyle w:val="Default"/>
        <w:rPr>
          <w:rFonts w:ascii="Helvetica" w:hAnsi="Helvetica" w:cs="Arial"/>
          <w:bCs/>
          <w:sz w:val="28"/>
          <w:szCs w:val="28"/>
        </w:rPr>
      </w:pPr>
    </w:p>
    <w:p w14:paraId="7DCA790C" w14:textId="05B51191" w:rsidR="00FA1A9D" w:rsidRPr="00654BE7" w:rsidRDefault="00654BE7" w:rsidP="00654BE7">
      <w:pPr>
        <w:pStyle w:val="CommentText"/>
        <w:rPr>
          <w:rFonts w:ascii="Arial" w:hAnsi="Arial" w:cs="Arial"/>
          <w:i/>
          <w:lang w:val="en-IN"/>
        </w:rPr>
      </w:pPr>
      <w:r w:rsidRPr="00654BE7">
        <w:rPr>
          <w:rFonts w:ascii="Arial" w:hAnsi="Arial" w:cs="Arial"/>
          <w:i/>
          <w:highlight w:val="yellow"/>
          <w:lang w:val="en-IN"/>
        </w:rPr>
        <w:t>Authors: Please ensure that all authors’ names are spelled correctly and that the affiliations listed here are correct. This is how your names and affiliations will appear in your video.</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3E7FFB" w:rsidRDefault="00FA1A9D" w:rsidP="00FA1A9D">
      <w:pPr>
        <w:outlineLvl w:val="0"/>
        <w:rPr>
          <w:rFonts w:ascii="Arial" w:hAnsi="Arial" w:cs="Arial"/>
          <w:b/>
          <w:sz w:val="22"/>
          <w:szCs w:val="22"/>
        </w:rPr>
      </w:pPr>
      <w:r w:rsidRPr="003E7FFB">
        <w:rPr>
          <w:rFonts w:ascii="Arial" w:hAnsi="Arial" w:cs="Arial"/>
          <w:b/>
          <w:sz w:val="22"/>
          <w:szCs w:val="22"/>
        </w:rPr>
        <w:t xml:space="preserve">Corresponding Author: </w:t>
      </w:r>
    </w:p>
    <w:p w14:paraId="5B8C68AE" w14:textId="77777777" w:rsidR="004A333B" w:rsidRPr="004A333B" w:rsidRDefault="004A333B" w:rsidP="004A333B">
      <w:pPr>
        <w:pStyle w:val="Footer"/>
        <w:rPr>
          <w:rFonts w:ascii="Arial" w:hAnsi="Arial" w:cs="Arial"/>
          <w:bCs/>
          <w:sz w:val="22"/>
          <w:szCs w:val="22"/>
        </w:rPr>
      </w:pPr>
      <w:r w:rsidRPr="004A333B">
        <w:rPr>
          <w:rFonts w:ascii="Arial" w:hAnsi="Arial" w:cs="Arial"/>
          <w:bCs/>
          <w:sz w:val="22"/>
          <w:szCs w:val="22"/>
        </w:rPr>
        <w:t xml:space="preserve">Marc N. </w:t>
      </w:r>
      <w:proofErr w:type="spellStart"/>
      <w:r w:rsidRPr="004A333B">
        <w:rPr>
          <w:rFonts w:ascii="Arial" w:hAnsi="Arial" w:cs="Arial"/>
          <w:bCs/>
          <w:sz w:val="22"/>
          <w:szCs w:val="22"/>
        </w:rPr>
        <w:t>Hirt</w:t>
      </w:r>
      <w:proofErr w:type="spellEnd"/>
      <w:r w:rsidRPr="004A333B">
        <w:rPr>
          <w:rFonts w:ascii="Arial" w:hAnsi="Arial" w:cs="Arial"/>
          <w:bCs/>
          <w:sz w:val="22"/>
          <w:szCs w:val="22"/>
        </w:rPr>
        <w:t xml:space="preserve"> (m.hirt@uke.de)</w:t>
      </w:r>
    </w:p>
    <w:p w14:paraId="38DC32E4" w14:textId="77777777" w:rsidR="00FA1A9D" w:rsidRPr="003E7FFB" w:rsidRDefault="00FA1A9D" w:rsidP="00FA1A9D">
      <w:pPr>
        <w:outlineLvl w:val="0"/>
        <w:rPr>
          <w:rFonts w:ascii="Arial" w:hAnsi="Arial" w:cs="Arial"/>
          <w:sz w:val="22"/>
          <w:szCs w:val="22"/>
        </w:rPr>
      </w:pPr>
    </w:p>
    <w:p w14:paraId="52A319C7" w14:textId="469E8D8E" w:rsidR="003B5E26" w:rsidRPr="004A333B" w:rsidRDefault="00FA1A9D" w:rsidP="009A0E7C">
      <w:pPr>
        <w:outlineLvl w:val="0"/>
        <w:rPr>
          <w:rFonts w:ascii="Arial" w:hAnsi="Arial" w:cs="Arial"/>
          <w:sz w:val="22"/>
          <w:szCs w:val="22"/>
        </w:rPr>
      </w:pPr>
      <w:r w:rsidRPr="003E7FFB">
        <w:rPr>
          <w:rFonts w:ascii="Arial" w:hAnsi="Arial" w:cs="Arial"/>
          <w:b/>
          <w:sz w:val="22"/>
          <w:szCs w:val="22"/>
        </w:rPr>
        <w:t>Email addresses for Co-authors:</w:t>
      </w:r>
      <w:r w:rsidRPr="003E7FFB">
        <w:rPr>
          <w:rFonts w:ascii="Arial" w:hAnsi="Arial" w:cs="Arial"/>
          <w:sz w:val="22"/>
          <w:szCs w:val="22"/>
        </w:rPr>
        <w:t xml:space="preserve"> </w:t>
      </w:r>
    </w:p>
    <w:p w14:paraId="0E4B42E1"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Benjamin Becker (6693850@stud.uke.uni-hamburg.de)</w:t>
      </w:r>
    </w:p>
    <w:p w14:paraId="78515CBE"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es-EC"/>
        </w:rPr>
      </w:pPr>
      <w:proofErr w:type="spellStart"/>
      <w:r w:rsidRPr="004A333B">
        <w:rPr>
          <w:rFonts w:ascii="Arial" w:hAnsi="Arial" w:cs="Arial"/>
          <w:bCs/>
          <w:color w:val="auto"/>
          <w:sz w:val="22"/>
          <w:szCs w:val="22"/>
          <w:lang w:val="es-EC"/>
        </w:rPr>
        <w:t>Marita</w:t>
      </w:r>
      <w:proofErr w:type="spellEnd"/>
      <w:r w:rsidRPr="004A333B">
        <w:rPr>
          <w:rFonts w:ascii="Arial" w:hAnsi="Arial" w:cs="Arial"/>
          <w:bCs/>
          <w:color w:val="auto"/>
          <w:sz w:val="22"/>
          <w:szCs w:val="22"/>
          <w:lang w:val="es-EC"/>
        </w:rPr>
        <w:t xml:space="preserve"> L. </w:t>
      </w:r>
      <w:proofErr w:type="spellStart"/>
      <w:r w:rsidRPr="004A333B">
        <w:rPr>
          <w:rFonts w:ascii="Arial" w:hAnsi="Arial" w:cs="Arial"/>
          <w:bCs/>
          <w:color w:val="auto"/>
          <w:sz w:val="22"/>
          <w:szCs w:val="22"/>
          <w:lang w:val="es-EC"/>
        </w:rPr>
        <w:t>Rodriguez</w:t>
      </w:r>
      <w:proofErr w:type="spellEnd"/>
      <w:r w:rsidRPr="004A333B">
        <w:rPr>
          <w:rFonts w:ascii="Arial" w:hAnsi="Arial" w:cs="Arial"/>
          <w:bCs/>
          <w:color w:val="auto"/>
          <w:sz w:val="22"/>
          <w:szCs w:val="22"/>
          <w:lang w:val="es-EC"/>
        </w:rPr>
        <w:t xml:space="preserve"> (</w:t>
      </w:r>
      <w:proofErr w:type="spellStart"/>
      <w:r w:rsidRPr="004A333B">
        <w:rPr>
          <w:rFonts w:ascii="Arial" w:hAnsi="Arial" w:cs="Arial"/>
          <w:color w:val="auto"/>
          <w:sz w:val="22"/>
          <w:szCs w:val="22"/>
          <w:shd w:val="clear" w:color="auto" w:fill="FFFFFF"/>
          <w:lang w:val="es-EC"/>
        </w:rPr>
        <w:t>m.rodriguez@uke.de</w:t>
      </w:r>
      <w:proofErr w:type="spellEnd"/>
      <w:r w:rsidRPr="004A333B">
        <w:rPr>
          <w:rFonts w:ascii="Arial" w:hAnsi="Arial" w:cs="Arial"/>
          <w:bCs/>
          <w:color w:val="auto"/>
          <w:sz w:val="22"/>
          <w:szCs w:val="22"/>
          <w:lang w:val="es-EC"/>
        </w:rPr>
        <w:t>)</w:t>
      </w:r>
    </w:p>
    <w:p w14:paraId="645FEF44"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Tessa R. Werner (</w:t>
      </w:r>
      <w:r w:rsidRPr="004A333B">
        <w:rPr>
          <w:rFonts w:ascii="Arial" w:hAnsi="Arial" w:cs="Arial"/>
          <w:color w:val="auto"/>
          <w:sz w:val="22"/>
          <w:szCs w:val="22"/>
          <w:shd w:val="clear" w:color="auto" w:fill="FFFFFF"/>
          <w:lang w:val="de-DE"/>
        </w:rPr>
        <w:t>tewerner@uke.de</w:t>
      </w:r>
      <w:r w:rsidRPr="004A333B">
        <w:rPr>
          <w:rFonts w:ascii="Arial" w:hAnsi="Arial" w:cs="Arial"/>
          <w:bCs/>
          <w:color w:val="auto"/>
          <w:sz w:val="22"/>
          <w:szCs w:val="22"/>
          <w:lang w:val="de-DE"/>
        </w:rPr>
        <w:t>)</w:t>
      </w:r>
    </w:p>
    <w:p w14:paraId="4F6AE27D"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 xml:space="preserve">Justus </w:t>
      </w:r>
      <w:proofErr w:type="spellStart"/>
      <w:r w:rsidRPr="004A333B">
        <w:rPr>
          <w:rFonts w:ascii="Arial" w:hAnsi="Arial" w:cs="Arial"/>
          <w:bCs/>
          <w:color w:val="auto"/>
          <w:sz w:val="22"/>
          <w:szCs w:val="22"/>
          <w:lang w:val="de-DE"/>
        </w:rPr>
        <w:t>Stenzig</w:t>
      </w:r>
      <w:proofErr w:type="spellEnd"/>
      <w:r w:rsidRPr="004A333B">
        <w:rPr>
          <w:rFonts w:ascii="Arial" w:hAnsi="Arial" w:cs="Arial"/>
          <w:bCs/>
          <w:color w:val="auto"/>
          <w:sz w:val="22"/>
          <w:szCs w:val="22"/>
          <w:lang w:val="de-DE"/>
        </w:rPr>
        <w:t xml:space="preserve"> (</w:t>
      </w:r>
      <w:r w:rsidRPr="004A333B">
        <w:rPr>
          <w:rFonts w:ascii="Arial" w:hAnsi="Arial" w:cs="Arial"/>
          <w:color w:val="auto"/>
          <w:sz w:val="22"/>
          <w:szCs w:val="22"/>
          <w:shd w:val="clear" w:color="auto" w:fill="FFFFFF"/>
          <w:lang w:val="de-DE"/>
        </w:rPr>
        <w:t>j.stenzig@uke.de</w:t>
      </w:r>
      <w:r w:rsidRPr="004A333B">
        <w:rPr>
          <w:rFonts w:ascii="Arial" w:hAnsi="Arial" w:cs="Arial"/>
          <w:bCs/>
          <w:color w:val="auto"/>
          <w:sz w:val="22"/>
          <w:szCs w:val="22"/>
          <w:lang w:val="de-DE"/>
        </w:rPr>
        <w:t>)</w:t>
      </w:r>
    </w:p>
    <w:p w14:paraId="527FA6A2" w14:textId="77777777" w:rsidR="004A333B" w:rsidRPr="004A333B" w:rsidRDefault="004A333B" w:rsidP="004A333B">
      <w:pPr>
        <w:pStyle w:val="NormalWeb"/>
        <w:spacing w:before="0" w:beforeAutospacing="0" w:after="0" w:afterAutospacing="0"/>
        <w:rPr>
          <w:rFonts w:ascii="Arial" w:hAnsi="Arial" w:cs="Arial"/>
          <w:bCs/>
          <w:color w:val="auto"/>
          <w:sz w:val="22"/>
          <w:szCs w:val="22"/>
          <w:lang w:val="de-DE"/>
        </w:rPr>
      </w:pPr>
      <w:r w:rsidRPr="004A333B">
        <w:rPr>
          <w:rFonts w:ascii="Arial" w:hAnsi="Arial" w:cs="Arial"/>
          <w:bCs/>
          <w:color w:val="auto"/>
          <w:sz w:val="22"/>
          <w:szCs w:val="22"/>
          <w:lang w:val="de-DE"/>
        </w:rPr>
        <w:t>Thomas Eschenhagen (</w:t>
      </w:r>
      <w:r w:rsidRPr="004A333B">
        <w:rPr>
          <w:rFonts w:ascii="Arial" w:hAnsi="Arial" w:cs="Arial"/>
          <w:color w:val="auto"/>
          <w:sz w:val="22"/>
          <w:szCs w:val="22"/>
          <w:shd w:val="clear" w:color="auto" w:fill="FFFFFF"/>
          <w:lang w:val="de-DE"/>
        </w:rPr>
        <w:t>t.eschenhagen@uke.de</w:t>
      </w:r>
      <w:r w:rsidRPr="004A333B">
        <w:rPr>
          <w:rFonts w:ascii="Arial" w:hAnsi="Arial" w:cs="Arial"/>
          <w:bCs/>
          <w:color w:val="auto"/>
          <w:sz w:val="22"/>
          <w:szCs w:val="22"/>
          <w:lang w:val="de-DE"/>
        </w:rPr>
        <w:t>)</w:t>
      </w:r>
    </w:p>
    <w:p w14:paraId="5AA886E1" w14:textId="77777777" w:rsidR="004A333B" w:rsidRPr="00C2324D" w:rsidRDefault="004A333B" w:rsidP="009A0E7C">
      <w:pPr>
        <w:outlineLvl w:val="0"/>
        <w:rPr>
          <w:rFonts w:ascii="Arial" w:hAnsi="Arial" w:cs="Arial"/>
          <w:b/>
          <w:sz w:val="22"/>
          <w:szCs w:val="22"/>
          <w:lang w:val="de-DE"/>
        </w:rPr>
      </w:pPr>
    </w:p>
    <w:p w14:paraId="690BA3D8" w14:textId="7E9980EA" w:rsidR="001E230F" w:rsidRPr="00C2324D" w:rsidRDefault="001E230F" w:rsidP="009A0E7C">
      <w:pPr>
        <w:outlineLvl w:val="0"/>
        <w:rPr>
          <w:rFonts w:ascii="Helvetica" w:hAnsi="Helvetica" w:cs="Arial"/>
          <w:b/>
          <w:sz w:val="22"/>
          <w:szCs w:val="22"/>
          <w:lang w:val="de-DE"/>
        </w:rPr>
      </w:pPr>
    </w:p>
    <w:p w14:paraId="61F37CFA" w14:textId="4F32138F" w:rsidR="00C70C90" w:rsidRPr="00C2324D" w:rsidRDefault="00C70C90">
      <w:pPr>
        <w:rPr>
          <w:rFonts w:ascii="Helvetica" w:hAnsi="Helvetica" w:cs="Arial"/>
          <w:b/>
          <w:sz w:val="22"/>
          <w:szCs w:val="22"/>
          <w:lang w:val="de-DE"/>
        </w:rPr>
      </w:pPr>
      <w:r w:rsidRPr="00C2324D">
        <w:rPr>
          <w:rFonts w:ascii="Helvetica" w:hAnsi="Helvetica" w:cs="Arial"/>
          <w:b/>
          <w:sz w:val="22"/>
          <w:szCs w:val="22"/>
          <w:lang w:val="de-DE"/>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07DBEC3E"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6207C7">
        <w:rPr>
          <w:rFonts w:ascii="Helvetica" w:hAnsi="Helvetica"/>
          <w:b/>
          <w:sz w:val="22"/>
        </w:rPr>
        <w:t>No</w:t>
      </w:r>
    </w:p>
    <w:p w14:paraId="7F0D63C0" w14:textId="6E7B4BD3"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3E7FFB">
        <w:rPr>
          <w:rFonts w:ascii="Helvetica" w:hAnsi="Helvetica"/>
          <w:b/>
          <w:sz w:val="22"/>
        </w:rPr>
        <w:t xml:space="preserve"> </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B02B3B5"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3E7FFB">
        <w:rPr>
          <w:rFonts w:ascii="Helvetica" w:hAnsi="Helvetica"/>
          <w:b/>
          <w:sz w:val="22"/>
        </w:rPr>
        <w:t xml:space="preserve"> </w:t>
      </w:r>
      <w:r w:rsidR="006207C7">
        <w:rPr>
          <w:rFonts w:ascii="Helvetica" w:hAnsi="Helvetica"/>
          <w:b/>
          <w:sz w:val="22"/>
        </w:rPr>
        <w:t xml:space="preserve"> Yes</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ins w:id="0" w:author="Benjamin Becker" w:date="2020-01-02T14:28:00Z"/>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34720D9D" w14:textId="6CB69E77" w:rsidR="00BD532A" w:rsidRDefault="00DD5E60" w:rsidP="00FA1A9D">
      <w:pPr>
        <w:spacing w:before="120"/>
        <w:rPr>
          <w:ins w:id="1" w:author="Benjamin Becker" w:date="2020-01-02T14:28:00Z"/>
          <w:rFonts w:ascii="Helvetica" w:hAnsi="Helvetica"/>
          <w:sz w:val="22"/>
        </w:rPr>
      </w:pPr>
      <w:ins w:id="2" w:author="Benjamin Becker" w:date="2020-01-03T10:54:00Z">
        <w:r>
          <w:rPr>
            <w:rFonts w:ascii="Helvetica" w:hAnsi="Helvetica"/>
            <w:sz w:val="22"/>
          </w:rPr>
          <w:t xml:space="preserve">The most important steps for the viewer to see are steps 2.2.1, </w:t>
        </w:r>
      </w:ins>
      <w:ins w:id="3" w:author="Benjamin Becker" w:date="2020-01-07T15:44:00Z">
        <w:r w:rsidR="00F9571F">
          <w:rPr>
            <w:rFonts w:ascii="Helvetica" w:hAnsi="Helvetica"/>
            <w:sz w:val="22"/>
          </w:rPr>
          <w:t xml:space="preserve">2.4.1, </w:t>
        </w:r>
      </w:ins>
      <w:ins w:id="4" w:author="Benjamin Becker" w:date="2020-01-03T10:55:00Z">
        <w:r w:rsidR="00F9571F">
          <w:rPr>
            <w:rFonts w:ascii="Helvetica" w:hAnsi="Helvetica"/>
            <w:sz w:val="22"/>
          </w:rPr>
          <w:t>2.6.2</w:t>
        </w:r>
      </w:ins>
      <w:ins w:id="5" w:author="Benjamin Becker" w:date="2020-01-03T10:57:00Z">
        <w:r>
          <w:rPr>
            <w:rFonts w:ascii="Helvetica" w:hAnsi="Helvetica"/>
            <w:sz w:val="22"/>
          </w:rPr>
          <w:t>, 2.12.1</w:t>
        </w:r>
      </w:ins>
      <w:ins w:id="6" w:author="Benjamin Becker" w:date="2020-01-03T10:58:00Z">
        <w:r>
          <w:rPr>
            <w:rFonts w:ascii="Helvetica" w:hAnsi="Helvetica"/>
            <w:sz w:val="22"/>
          </w:rPr>
          <w:t xml:space="preserve"> and</w:t>
        </w:r>
      </w:ins>
      <w:ins w:id="7" w:author="Benjamin Becker" w:date="2020-01-03T10:57:00Z">
        <w:r>
          <w:rPr>
            <w:rFonts w:ascii="Helvetica" w:hAnsi="Helvetica"/>
            <w:sz w:val="22"/>
          </w:rPr>
          <w:t xml:space="preserve"> </w:t>
        </w:r>
      </w:ins>
      <w:ins w:id="8" w:author="Benjamin Becker" w:date="2020-01-03T10:58:00Z">
        <w:r w:rsidR="00530E6D">
          <w:rPr>
            <w:rFonts w:ascii="Helvetica" w:hAnsi="Helvetica"/>
            <w:sz w:val="22"/>
          </w:rPr>
          <w:t>3.12</w:t>
        </w:r>
        <w:r>
          <w:rPr>
            <w:rFonts w:ascii="Helvetica" w:hAnsi="Helvetica"/>
            <w:sz w:val="22"/>
          </w:rPr>
          <w:t>.</w:t>
        </w:r>
      </w:ins>
      <w:ins w:id="9" w:author="Benjamin Becker" w:date="2020-01-07T15:43:00Z">
        <w:r w:rsidR="00F9571F">
          <w:rPr>
            <w:rFonts w:ascii="Helvetica" w:hAnsi="Helvetica"/>
            <w:sz w:val="22"/>
          </w:rPr>
          <w:t>2</w:t>
        </w:r>
      </w:ins>
      <w:ins w:id="10" w:author="Benjamin Becker" w:date="2020-01-03T10:58:00Z">
        <w:r>
          <w:rPr>
            <w:rFonts w:ascii="Helvetica" w:hAnsi="Helvetica"/>
            <w:sz w:val="22"/>
          </w:rPr>
          <w:t>.</w:t>
        </w:r>
      </w:ins>
    </w:p>
    <w:p w14:paraId="16810F9D" w14:textId="77777777" w:rsidR="00BD532A" w:rsidRDefault="00BD532A" w:rsidP="00FA1A9D">
      <w:pPr>
        <w:spacing w:before="120"/>
        <w:rPr>
          <w:rFonts w:ascii="Helvetica" w:hAnsi="Helvetica"/>
          <w:sz w:val="22"/>
        </w:rPr>
      </w:pP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Del="00017A81" w:rsidRDefault="00FA1A9D" w:rsidP="00FA1A9D">
      <w:pPr>
        <w:spacing w:before="120"/>
        <w:rPr>
          <w:del w:id="11" w:author="Benjamin Becker" w:date="2020-01-03T11:19: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1963AEA3" w14:textId="77777777" w:rsidR="00017A81" w:rsidRDefault="00017A81" w:rsidP="00FA1A9D">
      <w:pPr>
        <w:spacing w:before="120"/>
        <w:rPr>
          <w:ins w:id="12" w:author="Benjamin Becker" w:date="2020-01-03T11:20:00Z"/>
          <w:rFonts w:ascii="Helvetica" w:hAnsi="Helvetica"/>
          <w:color w:val="3366FF"/>
          <w:sz w:val="22"/>
        </w:rPr>
      </w:pPr>
    </w:p>
    <w:p w14:paraId="050C36D4" w14:textId="0436E907" w:rsidR="00FA1A9D" w:rsidDel="00017A81" w:rsidRDefault="00017A81" w:rsidP="00A72AEB">
      <w:pPr>
        <w:spacing w:before="120"/>
        <w:rPr>
          <w:del w:id="13" w:author="Benjamin Becker" w:date="2020-01-03T11:19:00Z"/>
          <w:rFonts w:ascii="Helvetica" w:hAnsi="Helvetica"/>
          <w:color w:val="3366FF"/>
          <w:sz w:val="22"/>
        </w:rPr>
      </w:pPr>
      <w:ins w:id="14" w:author="Benjamin Becker" w:date="2020-01-03T11:20:00Z">
        <w:r>
          <w:rPr>
            <w:rFonts w:ascii="Helvetica" w:hAnsi="Helvetica"/>
            <w:color w:val="3366FF"/>
            <w:sz w:val="22"/>
          </w:rPr>
          <w:t>The braces manufactured in steps 2.4.1 and 2.4.2 have to be bent rather precisely. To ensure a good fit, we use a jig as a template for bending and also test the fit of each brace into a silicone rack</w:t>
        </w:r>
      </w:ins>
      <w:ins w:id="15" w:author="Benjamin Becker" w:date="2020-01-03T11:22:00Z">
        <w:r>
          <w:rPr>
            <w:rFonts w:ascii="Helvetica" w:hAnsi="Helvetica"/>
            <w:color w:val="3366FF"/>
            <w:sz w:val="22"/>
          </w:rPr>
          <w:t>.</w:t>
        </w:r>
      </w:ins>
      <w:ins w:id="16" w:author="Benjamin Becker" w:date="2020-01-03T11:20:00Z">
        <w:r>
          <w:rPr>
            <w:rFonts w:ascii="Helvetica" w:hAnsi="Helvetica"/>
            <w:color w:val="3366FF"/>
            <w:sz w:val="22"/>
          </w:rPr>
          <w:t xml:space="preserve"> </w:t>
        </w:r>
      </w:ins>
      <w:ins w:id="17" w:author="Benjamin Becker" w:date="2020-01-03T11:23:00Z">
        <w:r w:rsidR="000322D1">
          <w:rPr>
            <w:rFonts w:ascii="Helvetica" w:hAnsi="Helvetica"/>
            <w:color w:val="3366FF"/>
            <w:sz w:val="22"/>
          </w:rPr>
          <w:t xml:space="preserve">We discard braces that do not slide easily into </w:t>
        </w:r>
      </w:ins>
      <w:ins w:id="18" w:author="Benjamin Becker" w:date="2020-01-03T13:26:00Z">
        <w:r w:rsidR="00E71B63">
          <w:rPr>
            <w:rFonts w:ascii="Helvetica" w:hAnsi="Helvetica"/>
            <w:color w:val="3366FF"/>
            <w:sz w:val="22"/>
          </w:rPr>
          <w:t>the hollow silicone posts</w:t>
        </w:r>
      </w:ins>
      <w:ins w:id="19" w:author="Benjamin Becker" w:date="2020-01-03T11:23:00Z">
        <w:r w:rsidR="000322D1">
          <w:rPr>
            <w:rFonts w:ascii="Helvetica" w:hAnsi="Helvetica"/>
            <w:color w:val="3366FF"/>
            <w:sz w:val="22"/>
          </w:rPr>
          <w:t>.</w:t>
        </w:r>
      </w:ins>
      <w:ins w:id="20" w:author="Benjamin Becker" w:date="2020-01-03T11:20:00Z">
        <w:r>
          <w:rPr>
            <w:rFonts w:ascii="Helvetica" w:hAnsi="Helvetica"/>
            <w:color w:val="3366FF"/>
            <w:sz w:val="22"/>
          </w:rPr>
          <w:t xml:space="preserve"> </w:t>
        </w:r>
      </w:ins>
    </w:p>
    <w:p w14:paraId="48DD15B9" w14:textId="77777777" w:rsidR="00017A81" w:rsidRDefault="00017A81" w:rsidP="00FA1A9D">
      <w:pPr>
        <w:spacing w:before="120" w:line="360" w:lineRule="auto"/>
        <w:rPr>
          <w:ins w:id="21" w:author="Benjamin Becker" w:date="2020-01-03T11:19:00Z"/>
          <w:rFonts w:ascii="Helvetica" w:hAnsi="Helvetica"/>
          <w:color w:val="3366FF"/>
          <w:sz w:val="22"/>
        </w:rPr>
      </w:pPr>
    </w:p>
    <w:p w14:paraId="40A01E6F" w14:textId="51B4EE89"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3E7FFB">
        <w:rPr>
          <w:rFonts w:ascii="Helvetica" w:hAnsi="Helvetica"/>
          <w:b/>
          <w:sz w:val="22"/>
          <w:szCs w:val="22"/>
        </w:rPr>
        <w:t xml:space="preserve"> </w:t>
      </w:r>
      <w:r w:rsidR="006207C7">
        <w:rPr>
          <w:rFonts w:ascii="Helvetica" w:hAnsi="Helvetica"/>
          <w:b/>
          <w:sz w:val="22"/>
          <w:szCs w:val="22"/>
        </w:rPr>
        <w:t>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w:t>
      </w:r>
      <w:proofErr w:type="gramStart"/>
      <w:r w:rsidRPr="006A6324">
        <w:rPr>
          <w:rFonts w:ascii="Helvetica" w:hAnsi="Helvetica" w:cs="Arial"/>
          <w:bCs/>
          <w:sz w:val="22"/>
          <w:szCs w:val="22"/>
        </w:rPr>
        <w:t>Required</w:t>
      </w:r>
      <w:proofErr w:type="gramEnd"/>
      <w:r w:rsidRPr="006A6324">
        <w:rPr>
          <w:rFonts w:ascii="Helvetica" w:hAnsi="Helvetica" w:cs="Arial"/>
          <w:bCs/>
          <w:sz w:val="22"/>
          <w:szCs w:val="22"/>
        </w:rPr>
        <w:t xml:space="preserve">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1063D033" w14:textId="77777777" w:rsidR="00DE3F0B" w:rsidRPr="00DE3F0B" w:rsidRDefault="00DE3F0B" w:rsidP="00DE3F0B">
      <w:pPr>
        <w:pStyle w:val="ListParagraph"/>
        <w:numPr>
          <w:ilvl w:val="1"/>
          <w:numId w:val="9"/>
        </w:numPr>
        <w:outlineLvl w:val="0"/>
        <w:rPr>
          <w:ins w:id="22" w:author="Benjamin Becker" w:date="2020-01-08T14:35:00Z"/>
          <w:rFonts w:ascii="Helvetica" w:hAnsi="Helvetica" w:cs="Arial"/>
          <w:sz w:val="22"/>
          <w:szCs w:val="22"/>
        </w:rPr>
      </w:pPr>
      <w:ins w:id="23" w:author="Benjamin Becker" w:date="2020-01-08T14:35:00Z">
        <w:r w:rsidRPr="00DE3F0B">
          <w:rPr>
            <w:rFonts w:ascii="Helvetica" w:hAnsi="Helvetica" w:cs="Arial"/>
            <w:b/>
            <w:sz w:val="22"/>
            <w:szCs w:val="22"/>
            <w:u w:val="single"/>
          </w:rPr>
          <w:t>Benjamin Becker</w:t>
        </w:r>
        <w:r w:rsidRPr="00DE3F0B">
          <w:rPr>
            <w:rFonts w:ascii="Helvetica" w:hAnsi="Helvetica" w:cs="Arial"/>
            <w:sz w:val="22"/>
            <w:szCs w:val="22"/>
          </w:rPr>
          <w:t>:</w:t>
        </w:r>
        <w:r>
          <w:rPr>
            <w:rFonts w:ascii="Helvetica" w:hAnsi="Helvetica" w:cs="Arial"/>
            <w:sz w:val="22"/>
            <w:szCs w:val="22"/>
          </w:rPr>
          <w:t xml:space="preserve"> </w:t>
        </w:r>
        <w:r w:rsidRPr="00DE3F0B">
          <w:rPr>
            <w:rFonts w:ascii="Helvetica" w:hAnsi="Helvetica" w:cs="Helvetica"/>
            <w:sz w:val="22"/>
            <w:szCs w:val="22"/>
          </w:rPr>
          <w:t xml:space="preserve">This system can be used to expose engineered heart tissues to varying regimens of afterload in order to study their response regarding force development, remodeling and maturation. </w:t>
        </w:r>
      </w:ins>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529A488" w14:textId="17216DB6" w:rsidR="00DE3F0B" w:rsidRPr="001B3024" w:rsidRDefault="00DE3F0B" w:rsidP="00DE3F0B">
      <w:pPr>
        <w:pStyle w:val="ListParagraph"/>
        <w:numPr>
          <w:ilvl w:val="1"/>
          <w:numId w:val="9"/>
        </w:numPr>
        <w:outlineLvl w:val="0"/>
        <w:rPr>
          <w:ins w:id="24" w:author="Benjamin Becker" w:date="2020-01-08T14:36:00Z"/>
          <w:rFonts w:ascii="Helvetica" w:hAnsi="Helvetica" w:cs="Arial"/>
          <w:sz w:val="22"/>
          <w:szCs w:val="22"/>
        </w:rPr>
      </w:pPr>
      <w:ins w:id="25" w:author="Benjamin Becker" w:date="2020-01-08T14:36:00Z">
        <w:r>
          <w:rPr>
            <w:rFonts w:ascii="Helvetica" w:hAnsi="Helvetica" w:cs="Arial"/>
            <w:b/>
            <w:sz w:val="22"/>
            <w:szCs w:val="22"/>
            <w:u w:val="single"/>
          </w:rPr>
          <w:t>Benjamin Becker</w:t>
        </w:r>
        <w:r w:rsidRPr="00511F52">
          <w:rPr>
            <w:rFonts w:ascii="Helvetica" w:hAnsi="Helvetica" w:cs="Arial"/>
            <w:sz w:val="22"/>
            <w:szCs w:val="22"/>
          </w:rPr>
          <w:t xml:space="preserve">: </w:t>
        </w:r>
        <w:r>
          <w:rPr>
            <w:rFonts w:ascii="Helvetica" w:hAnsi="Helvetica" w:cs="Arial"/>
            <w:sz w:val="22"/>
            <w:szCs w:val="22"/>
          </w:rPr>
          <w:t xml:space="preserve">Our technique allows for precisely subjecting </w:t>
        </w:r>
      </w:ins>
      <w:ins w:id="26" w:author="Benjamin Becker" w:date="2020-01-08T15:23:00Z">
        <w:r w:rsidR="001A524D">
          <w:rPr>
            <w:rFonts w:ascii="Helvetica" w:hAnsi="Helvetica" w:cs="Arial"/>
            <w:sz w:val="22"/>
            <w:szCs w:val="22"/>
          </w:rPr>
          <w:t xml:space="preserve">beating </w:t>
        </w:r>
      </w:ins>
      <w:ins w:id="27" w:author="Benjamin Becker" w:date="2020-01-08T14:36:00Z">
        <w:r>
          <w:rPr>
            <w:rFonts w:ascii="Helvetica" w:hAnsi="Helvetica" w:cs="Arial"/>
            <w:sz w:val="22"/>
            <w:szCs w:val="22"/>
          </w:rPr>
          <w:t>tissue</w:t>
        </w:r>
        <w:r w:rsidR="001A524D">
          <w:rPr>
            <w:rFonts w:ascii="Helvetica" w:hAnsi="Helvetica" w:cs="Arial"/>
            <w:sz w:val="22"/>
            <w:szCs w:val="22"/>
          </w:rPr>
          <w:t>s to a broad range of afterload</w:t>
        </w:r>
        <w:r>
          <w:rPr>
            <w:rFonts w:ascii="Helvetica" w:hAnsi="Helvetica" w:cs="Arial"/>
            <w:sz w:val="22"/>
            <w:szCs w:val="22"/>
          </w:rPr>
          <w:t xml:space="preserve"> in customizable patterns during long term culture, all without even opening the cell culture plate. </w:t>
        </w:r>
        <w:r w:rsidRPr="001B3024">
          <w:rPr>
            <w:rFonts w:ascii="Helvetica" w:hAnsi="Helvetica" w:cs="Arial"/>
            <w:sz w:val="22"/>
            <w:szCs w:val="22"/>
          </w:rPr>
          <w:t xml:space="preserve"> </w:t>
        </w:r>
      </w:ins>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518F5618" w:rsidR="00985F44" w:rsidRPr="006A6324" w:rsidRDefault="00EA58A0"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may be </w:t>
      </w:r>
      <w:r w:rsidR="009A0E7C" w:rsidRPr="006A6324">
        <w:rPr>
          <w:rFonts w:ascii="Helvetica" w:hAnsi="Helvetica" w:cs="Arial"/>
          <w:sz w:val="22"/>
          <w:szCs w:val="22"/>
        </w:rPr>
        <w:t>answered</w:t>
      </w:r>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These</w:t>
      </w:r>
      <w:r w:rsidR="009A0E7C" w:rsidRPr="006A6324">
        <w:rPr>
          <w:rFonts w:ascii="Helvetica" w:hAnsi="Helvetica" w:cs="Arial"/>
          <w:sz w:val="22"/>
          <w:szCs w:val="22"/>
        </w:rPr>
        <w:t xml:space="preserve"> statements </w:t>
      </w:r>
      <w:r w:rsidR="009A0E7C" w:rsidRPr="00313B41">
        <w:rPr>
          <w:rFonts w:ascii="Helvetica" w:hAnsi="Helvetica" w:cs="Arial"/>
          <w:sz w:val="22"/>
          <w:szCs w:val="22"/>
          <w:highlight w:val="yellow"/>
        </w:rPr>
        <w:t xml:space="preserve">must be spoken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lastRenderedPageBreak/>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3C118776" w:rsidR="00CE10F2" w:rsidRPr="00511F52" w:rsidRDefault="00511F52" w:rsidP="00DE3F0B">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62140F2D" w:rsidR="00CE10F2" w:rsidRDefault="00A52DB0" w:rsidP="00DE3F0B">
      <w:pPr>
        <w:pStyle w:val="ListParagraph"/>
        <w:numPr>
          <w:ilvl w:val="1"/>
          <w:numId w:val="9"/>
        </w:numPr>
        <w:outlineLvl w:val="0"/>
        <w:rPr>
          <w:rFonts w:ascii="Helvetica" w:hAnsi="Helvetica" w:cs="Arial"/>
          <w:sz w:val="22"/>
          <w:szCs w:val="22"/>
        </w:rPr>
      </w:pPr>
      <w:ins w:id="28" w:author="Benjamin Becker" w:date="2020-01-07T16:37:00Z">
        <w:r>
          <w:rPr>
            <w:rFonts w:ascii="Helvetica" w:hAnsi="Helvetica" w:cs="Arial"/>
            <w:b/>
            <w:sz w:val="22"/>
            <w:szCs w:val="22"/>
            <w:u w:val="single"/>
          </w:rPr>
          <w:t xml:space="preserve">Marc </w:t>
        </w:r>
        <w:proofErr w:type="spellStart"/>
        <w:r>
          <w:rPr>
            <w:rFonts w:ascii="Helvetica" w:hAnsi="Helvetica" w:cs="Arial"/>
            <w:b/>
            <w:sz w:val="22"/>
            <w:szCs w:val="22"/>
            <w:u w:val="single"/>
          </w:rPr>
          <w:t>Hirt</w:t>
        </w:r>
      </w:ins>
      <w:proofErr w:type="spellEnd"/>
      <w:r w:rsidR="00DC7D3A" w:rsidRPr="00511F52">
        <w:rPr>
          <w:rFonts w:ascii="Helvetica" w:hAnsi="Helvetica" w:cs="Arial"/>
          <w:sz w:val="22"/>
          <w:szCs w:val="22"/>
        </w:rPr>
        <w:t xml:space="preserve">: </w:t>
      </w:r>
      <w:ins w:id="29" w:author="Benjamin Becker" w:date="2020-01-03T13:33:00Z">
        <w:r w:rsidR="00E83714">
          <w:rPr>
            <w:rFonts w:ascii="Helvetica" w:hAnsi="Helvetica" w:cs="Arial"/>
            <w:sz w:val="22"/>
            <w:szCs w:val="22"/>
          </w:rPr>
          <w:t>Our</w:t>
        </w:r>
      </w:ins>
      <w:ins w:id="30" w:author="Benjamin Becker" w:date="2020-01-03T13:28:00Z">
        <w:r w:rsidR="00E83714">
          <w:rPr>
            <w:rFonts w:ascii="Helvetica" w:hAnsi="Helvetica" w:cs="Arial"/>
            <w:sz w:val="22"/>
            <w:szCs w:val="22"/>
          </w:rPr>
          <w:t xml:space="preserve"> method c</w:t>
        </w:r>
      </w:ins>
      <w:ins w:id="31" w:author="Benjamin Becker" w:date="2020-01-03T13:33:00Z">
        <w:r w:rsidR="00E83714">
          <w:rPr>
            <w:rFonts w:ascii="Helvetica" w:hAnsi="Helvetica" w:cs="Arial"/>
            <w:sz w:val="22"/>
            <w:szCs w:val="22"/>
          </w:rPr>
          <w:t>ould</w:t>
        </w:r>
      </w:ins>
      <w:ins w:id="32" w:author="Benjamin Becker" w:date="2020-01-03T13:28:00Z">
        <w:r w:rsidR="00E83714">
          <w:rPr>
            <w:rFonts w:ascii="Helvetica" w:hAnsi="Helvetica" w:cs="Arial"/>
            <w:sz w:val="22"/>
            <w:szCs w:val="22"/>
          </w:rPr>
          <w:t xml:space="preserve"> be modified to control afterload in </w:t>
        </w:r>
      </w:ins>
      <w:ins w:id="33" w:author="Benjamin Becker" w:date="2020-01-03T13:33:00Z">
        <w:r w:rsidR="00E83714">
          <w:rPr>
            <w:rFonts w:ascii="Helvetica" w:hAnsi="Helvetica" w:cs="Arial"/>
            <w:sz w:val="22"/>
            <w:szCs w:val="22"/>
          </w:rPr>
          <w:t>different</w:t>
        </w:r>
      </w:ins>
      <w:ins w:id="34" w:author="Benjamin Becker" w:date="2020-01-03T13:31:00Z">
        <w:r w:rsidR="00E83714">
          <w:rPr>
            <w:rFonts w:ascii="Helvetica" w:hAnsi="Helvetica" w:cs="Arial"/>
            <w:sz w:val="22"/>
            <w:szCs w:val="22"/>
          </w:rPr>
          <w:t xml:space="preserve"> </w:t>
        </w:r>
      </w:ins>
      <w:ins w:id="35" w:author="Benjamin Becker" w:date="2020-01-03T13:30:00Z">
        <w:r w:rsidR="00E83714">
          <w:rPr>
            <w:rFonts w:ascii="Helvetica" w:hAnsi="Helvetica" w:cs="Arial"/>
            <w:sz w:val="22"/>
            <w:szCs w:val="22"/>
          </w:rPr>
          <w:t>muscle tissue culture systems</w:t>
        </w:r>
      </w:ins>
      <w:ins w:id="36" w:author="Benjamin Becker" w:date="2020-01-03T13:36:00Z">
        <w:r w:rsidR="00E83714">
          <w:rPr>
            <w:rFonts w:ascii="Helvetica" w:hAnsi="Helvetica" w:cs="Arial"/>
            <w:sz w:val="22"/>
            <w:szCs w:val="22"/>
          </w:rPr>
          <w:t xml:space="preserve">, </w:t>
        </w:r>
      </w:ins>
      <w:ins w:id="37" w:author="Benjamin Becker" w:date="2020-01-07T18:46:00Z">
        <w:r w:rsidR="00061226">
          <w:rPr>
            <w:rFonts w:ascii="Helvetica" w:hAnsi="Helvetica" w:cs="Arial"/>
            <w:sz w:val="22"/>
            <w:szCs w:val="22"/>
          </w:rPr>
          <w:t>which could include skeletal muscle, smooth muscle or excised papillary muscle</w:t>
        </w:r>
      </w:ins>
      <w:ins w:id="38" w:author="Benjamin Becker" w:date="2020-01-03T13:34:00Z">
        <w:r w:rsidR="00E83714">
          <w:rPr>
            <w:rFonts w:ascii="Helvetica" w:hAnsi="Helvetica" w:cs="Arial"/>
            <w:sz w:val="22"/>
            <w:szCs w:val="22"/>
          </w:rPr>
          <w:t>.</w:t>
        </w:r>
      </w:ins>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598DBECC" w:rsidR="009A0E7C" w:rsidRDefault="00511F52" w:rsidP="00DE3F0B">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7685DDFB" w:rsidR="00D10BFA" w:rsidRDefault="00A52DB0" w:rsidP="00DE3F0B">
      <w:pPr>
        <w:pStyle w:val="ListParagraph"/>
        <w:numPr>
          <w:ilvl w:val="1"/>
          <w:numId w:val="9"/>
        </w:numPr>
        <w:outlineLvl w:val="0"/>
        <w:rPr>
          <w:rFonts w:ascii="Helvetica" w:hAnsi="Helvetica" w:cs="Arial"/>
          <w:sz w:val="22"/>
          <w:szCs w:val="22"/>
        </w:rPr>
      </w:pPr>
      <w:ins w:id="39" w:author="Benjamin Becker" w:date="2020-01-07T16:41:00Z">
        <w:r>
          <w:rPr>
            <w:rFonts w:ascii="Helvetica" w:hAnsi="Helvetica" w:cs="Arial"/>
            <w:b/>
            <w:sz w:val="22"/>
            <w:szCs w:val="22"/>
            <w:u w:val="single"/>
          </w:rPr>
          <w:t xml:space="preserve">Justus </w:t>
        </w:r>
        <w:proofErr w:type="spellStart"/>
        <w:r>
          <w:rPr>
            <w:rFonts w:ascii="Helvetica" w:hAnsi="Helvetica" w:cs="Arial"/>
            <w:b/>
            <w:sz w:val="22"/>
            <w:szCs w:val="22"/>
            <w:u w:val="single"/>
          </w:rPr>
          <w:t>Stenzig</w:t>
        </w:r>
      </w:ins>
      <w:proofErr w:type="spellEnd"/>
      <w:r w:rsidR="00DC7D3A" w:rsidRPr="00511F52">
        <w:rPr>
          <w:rFonts w:ascii="Helvetica" w:hAnsi="Helvetica" w:cs="Arial"/>
          <w:sz w:val="22"/>
          <w:szCs w:val="22"/>
        </w:rPr>
        <w:t xml:space="preserve">: </w:t>
      </w:r>
      <w:ins w:id="40" w:author="Benjamin Becker" w:date="2020-01-07T16:37:00Z">
        <w:r>
          <w:rPr>
            <w:rFonts w:ascii="Helvetica" w:hAnsi="Helvetica" w:cs="Arial"/>
            <w:sz w:val="22"/>
            <w:szCs w:val="22"/>
          </w:rPr>
          <w:t xml:space="preserve">Since our </w:t>
        </w:r>
      </w:ins>
      <w:ins w:id="41" w:author="Benjamin Becker" w:date="2020-01-07T16:45:00Z">
        <w:r w:rsidR="00395255">
          <w:rPr>
            <w:rFonts w:ascii="Helvetica" w:hAnsi="Helvetica" w:cs="Arial"/>
            <w:sz w:val="22"/>
            <w:szCs w:val="22"/>
          </w:rPr>
          <w:t>system</w:t>
        </w:r>
      </w:ins>
      <w:ins w:id="42" w:author="Benjamin Becker" w:date="2020-01-07T16:48:00Z">
        <w:r w:rsidR="00395255">
          <w:rPr>
            <w:rFonts w:ascii="Helvetica" w:hAnsi="Helvetica" w:cs="Arial"/>
            <w:sz w:val="22"/>
            <w:szCs w:val="22"/>
          </w:rPr>
          <w:t>’</w:t>
        </w:r>
      </w:ins>
      <w:ins w:id="43" w:author="Benjamin Becker" w:date="2020-01-07T16:45:00Z">
        <w:r w:rsidR="00395255">
          <w:rPr>
            <w:rFonts w:ascii="Helvetica" w:hAnsi="Helvetica" w:cs="Arial"/>
            <w:sz w:val="22"/>
            <w:szCs w:val="22"/>
          </w:rPr>
          <w:t xml:space="preserve">s </w:t>
        </w:r>
      </w:ins>
      <w:ins w:id="44" w:author="Benjamin Becker" w:date="2020-01-07T18:50:00Z">
        <w:r w:rsidR="00613C6A">
          <w:rPr>
            <w:rFonts w:ascii="Helvetica" w:hAnsi="Helvetica" w:cs="Arial"/>
            <w:sz w:val="22"/>
            <w:szCs w:val="22"/>
          </w:rPr>
          <w:t>approach</w:t>
        </w:r>
      </w:ins>
      <w:ins w:id="45" w:author="Benjamin Becker" w:date="2020-01-07T16:45:00Z">
        <w:r w:rsidR="00395255">
          <w:rPr>
            <w:rFonts w:ascii="Helvetica" w:hAnsi="Helvetica" w:cs="Arial"/>
            <w:sz w:val="22"/>
            <w:szCs w:val="22"/>
          </w:rPr>
          <w:t xml:space="preserve"> is rather unique </w:t>
        </w:r>
      </w:ins>
      <w:ins w:id="46" w:author="Benjamin Becker" w:date="2020-01-07T16:38:00Z">
        <w:r>
          <w:rPr>
            <w:rFonts w:ascii="Helvetica" w:hAnsi="Helvetica" w:cs="Arial"/>
            <w:sz w:val="22"/>
            <w:szCs w:val="22"/>
          </w:rPr>
          <w:t xml:space="preserve">and features </w:t>
        </w:r>
      </w:ins>
      <w:ins w:id="47" w:author="Benjamin Becker" w:date="2020-01-07T18:51:00Z">
        <w:r w:rsidR="00613C6A">
          <w:rPr>
            <w:rFonts w:ascii="Helvetica" w:hAnsi="Helvetica" w:cs="Arial"/>
            <w:sz w:val="22"/>
            <w:szCs w:val="22"/>
          </w:rPr>
          <w:t>some</w:t>
        </w:r>
      </w:ins>
      <w:ins w:id="48" w:author="Benjamin Becker" w:date="2020-01-07T18:50:00Z">
        <w:r w:rsidR="00613C6A">
          <w:rPr>
            <w:rFonts w:ascii="Helvetica" w:hAnsi="Helvetica" w:cs="Arial"/>
            <w:sz w:val="22"/>
            <w:szCs w:val="22"/>
          </w:rPr>
          <w:t xml:space="preserve"> </w:t>
        </w:r>
      </w:ins>
      <w:ins w:id="49" w:author="Benjamin Becker" w:date="2020-01-07T16:38:00Z">
        <w:r>
          <w:rPr>
            <w:rFonts w:ascii="Helvetica" w:hAnsi="Helvetica" w:cs="Arial"/>
            <w:sz w:val="22"/>
            <w:szCs w:val="22"/>
          </w:rPr>
          <w:t>technical aspects that many</w:t>
        </w:r>
      </w:ins>
      <w:ins w:id="50" w:author="Benjamin Becker" w:date="2020-01-07T16:41:00Z">
        <w:r>
          <w:rPr>
            <w:rFonts w:ascii="Helvetica" w:hAnsi="Helvetica" w:cs="Arial"/>
            <w:sz w:val="22"/>
            <w:szCs w:val="22"/>
          </w:rPr>
          <w:t xml:space="preserve"> biomedical</w:t>
        </w:r>
      </w:ins>
      <w:ins w:id="51" w:author="Benjamin Becker" w:date="2020-01-07T16:38:00Z">
        <w:r>
          <w:rPr>
            <w:rFonts w:ascii="Helvetica" w:hAnsi="Helvetica" w:cs="Arial"/>
            <w:sz w:val="22"/>
            <w:szCs w:val="22"/>
          </w:rPr>
          <w:t xml:space="preserve"> </w:t>
        </w:r>
      </w:ins>
      <w:ins w:id="52" w:author="Benjamin Becker" w:date="2020-01-07T16:40:00Z">
        <w:r>
          <w:rPr>
            <w:rFonts w:ascii="Helvetica" w:hAnsi="Helvetica" w:cs="Arial"/>
            <w:sz w:val="22"/>
            <w:szCs w:val="22"/>
          </w:rPr>
          <w:t>scientists</w:t>
        </w:r>
      </w:ins>
      <w:ins w:id="53" w:author="Benjamin Becker" w:date="2020-01-07T16:38:00Z">
        <w:r>
          <w:rPr>
            <w:rFonts w:ascii="Helvetica" w:hAnsi="Helvetica" w:cs="Arial"/>
            <w:sz w:val="22"/>
            <w:szCs w:val="22"/>
          </w:rPr>
          <w:t xml:space="preserve"> are not familiar with, visu</w:t>
        </w:r>
        <w:r w:rsidR="00395255">
          <w:rPr>
            <w:rFonts w:ascii="Helvetica" w:hAnsi="Helvetica" w:cs="Arial"/>
            <w:sz w:val="22"/>
            <w:szCs w:val="22"/>
          </w:rPr>
          <w:t>al demonstratio</w:t>
        </w:r>
      </w:ins>
      <w:ins w:id="54" w:author="Benjamin Becker" w:date="2020-01-07T16:44:00Z">
        <w:r w:rsidR="00395255">
          <w:rPr>
            <w:rFonts w:ascii="Helvetica" w:hAnsi="Helvetica" w:cs="Arial"/>
            <w:sz w:val="22"/>
            <w:szCs w:val="22"/>
          </w:rPr>
          <w:t xml:space="preserve">n </w:t>
        </w:r>
      </w:ins>
      <w:ins w:id="55" w:author="Benjamin Becker" w:date="2020-01-07T16:45:00Z">
        <w:r w:rsidR="00395255">
          <w:rPr>
            <w:rFonts w:ascii="Helvetica" w:hAnsi="Helvetica" w:cs="Arial"/>
            <w:sz w:val="22"/>
            <w:szCs w:val="22"/>
          </w:rPr>
          <w:t>may aid in recreating our setup.</w:t>
        </w:r>
      </w:ins>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0D8D6" w:rsidR="00CE10F2" w:rsidRPr="006A6324" w:rsidRDefault="00FD1497" w:rsidP="00DE3F0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DE3F0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DE3F0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proofErr w:type="gramStart"/>
      <w:r w:rsidR="001B3024">
        <w:rPr>
          <w:rFonts w:ascii="Helvetica" w:hAnsi="Helvetica" w:cs="Arial"/>
          <w:sz w:val="22"/>
          <w:szCs w:val="22"/>
        </w:rPr>
        <w:t>i.e</w:t>
      </w:r>
      <w:proofErr w:type="gramEnd"/>
      <w:r w:rsidR="001B3024">
        <w:rPr>
          <w:rFonts w:ascii="Helvetica" w:hAnsi="Helvetica" w:cs="Arial"/>
          <w:sz w:val="22"/>
          <w:szCs w:val="22"/>
        </w:rPr>
        <w:t>.</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73B8E564" w14:textId="77777777" w:rsidR="00C5466A" w:rsidRPr="00766D87" w:rsidRDefault="00C5466A" w:rsidP="00C5466A">
      <w:pPr>
        <w:pStyle w:val="BodyText"/>
        <w:numPr>
          <w:ilvl w:val="0"/>
          <w:numId w:val="12"/>
        </w:numPr>
        <w:spacing w:before="360"/>
        <w:outlineLvl w:val="0"/>
        <w:rPr>
          <w:rFonts w:ascii="Arial" w:hAnsi="Arial" w:cs="Arial"/>
          <w:b/>
          <w:i w:val="0"/>
          <w:sz w:val="22"/>
          <w:szCs w:val="22"/>
        </w:rPr>
      </w:pPr>
      <w:r w:rsidRPr="00766D87">
        <w:rPr>
          <w:rFonts w:ascii="Arial" w:hAnsi="Arial" w:cs="Arial"/>
          <w:b/>
          <w:i w:val="0"/>
          <w:sz w:val="22"/>
          <w:szCs w:val="22"/>
        </w:rPr>
        <w:t>Preparation of the A</w:t>
      </w:r>
      <w:r w:rsidR="0055390F" w:rsidRPr="00766D87">
        <w:rPr>
          <w:rFonts w:ascii="Arial" w:hAnsi="Arial" w:cs="Arial"/>
          <w:b/>
          <w:i w:val="0"/>
          <w:sz w:val="22"/>
          <w:szCs w:val="22"/>
        </w:rPr>
        <w:t xml:space="preserve">fterload </w:t>
      </w:r>
      <w:r w:rsidRPr="00766D87">
        <w:rPr>
          <w:rFonts w:ascii="Arial" w:hAnsi="Arial" w:cs="Arial"/>
          <w:b/>
          <w:i w:val="0"/>
          <w:sz w:val="22"/>
          <w:szCs w:val="22"/>
        </w:rPr>
        <w:t>Tuning P</w:t>
      </w:r>
      <w:r w:rsidR="0055390F" w:rsidRPr="00766D87">
        <w:rPr>
          <w:rFonts w:ascii="Arial" w:hAnsi="Arial" w:cs="Arial"/>
          <w:b/>
          <w:i w:val="0"/>
          <w:sz w:val="22"/>
          <w:szCs w:val="22"/>
        </w:rPr>
        <w:t>latform</w:t>
      </w:r>
    </w:p>
    <w:p w14:paraId="704BCB76" w14:textId="2464A422" w:rsidR="00C5466A" w:rsidRPr="00A0223F"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manufacture </w:t>
      </w:r>
      <w:r w:rsidR="0055390F" w:rsidRPr="00766D87">
        <w:rPr>
          <w:rFonts w:ascii="Arial" w:hAnsi="Arial" w:cs="Arial"/>
          <w:i w:val="0"/>
          <w:sz w:val="22"/>
          <w:szCs w:val="22"/>
        </w:rPr>
        <w:t>the magnetically responsive silicone racks</w:t>
      </w:r>
      <w:r w:rsidRPr="00766D87">
        <w:rPr>
          <w:rFonts w:ascii="Arial" w:hAnsi="Arial" w:cs="Arial"/>
          <w:i w:val="0"/>
          <w:sz w:val="22"/>
          <w:szCs w:val="22"/>
        </w:rPr>
        <w:t>, a</w:t>
      </w:r>
      <w:r w:rsidR="0055390F" w:rsidRPr="00766D87">
        <w:rPr>
          <w:rFonts w:ascii="Arial" w:hAnsi="Arial" w:cs="Arial"/>
          <w:i w:val="0"/>
          <w:sz w:val="22"/>
          <w:szCs w:val="22"/>
        </w:rPr>
        <w:t xml:space="preserve">cquire </w:t>
      </w:r>
      <w:r w:rsidRPr="00766D87">
        <w:rPr>
          <w:rFonts w:ascii="Arial" w:hAnsi="Arial" w:cs="Arial"/>
          <w:i w:val="0"/>
          <w:sz w:val="22"/>
          <w:szCs w:val="22"/>
        </w:rPr>
        <w:t xml:space="preserve">the </w:t>
      </w:r>
      <w:r w:rsidR="0055390F" w:rsidRPr="00766D87">
        <w:rPr>
          <w:rFonts w:ascii="Arial" w:hAnsi="Arial" w:cs="Arial"/>
          <w:i w:val="0"/>
          <w:sz w:val="22"/>
          <w:szCs w:val="22"/>
        </w:rPr>
        <w:t xml:space="preserve">24-well plate compatible racks of silicone posts </w:t>
      </w:r>
      <w:r w:rsidRPr="00766D87">
        <w:rPr>
          <w:rFonts w:ascii="Arial" w:hAnsi="Arial" w:cs="Arial"/>
          <w:i w:val="0"/>
          <w:sz w:val="22"/>
          <w:szCs w:val="22"/>
        </w:rPr>
        <w:t>described in the text protocol</w:t>
      </w:r>
      <w:r w:rsidR="00A0223F">
        <w:rPr>
          <w:rFonts w:ascii="Arial" w:hAnsi="Arial" w:cs="Arial"/>
          <w:i w:val="0"/>
          <w:sz w:val="22"/>
          <w:szCs w:val="22"/>
        </w:rPr>
        <w:t xml:space="preserve"> </w:t>
      </w:r>
      <w:r w:rsidR="00A0223F" w:rsidRPr="00A0223F">
        <w:rPr>
          <w:rFonts w:ascii="Arial" w:hAnsi="Arial" w:cs="Arial"/>
          <w:b/>
          <w:i w:val="0"/>
          <w:sz w:val="22"/>
          <w:szCs w:val="22"/>
        </w:rPr>
        <w:t>[1]</w:t>
      </w:r>
      <w:r w:rsidRPr="00766D87">
        <w:rPr>
          <w:rFonts w:ascii="Arial" w:hAnsi="Arial" w:cs="Arial"/>
          <w:i w:val="0"/>
          <w:sz w:val="22"/>
          <w:szCs w:val="22"/>
        </w:rPr>
        <w:t>.</w:t>
      </w:r>
    </w:p>
    <w:p w14:paraId="43F97A94" w14:textId="54E04B84" w:rsidR="00A0223F" w:rsidRPr="00766D87" w:rsidRDefault="00A0223F"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positions the silicone racks.</w:t>
      </w:r>
    </w:p>
    <w:p w14:paraId="0F977A6D" w14:textId="02119322" w:rsidR="00C5466A" w:rsidRPr="00A0223F"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Keeping a fixed polarity, lubricate the magnets with water and insert them, one at a time, into the outermost posts of the silicone racks</w:t>
      </w:r>
      <w:r w:rsidR="00A0223F">
        <w:rPr>
          <w:rFonts w:ascii="Arial" w:hAnsi="Arial" w:cs="Arial"/>
          <w:i w:val="0"/>
          <w:sz w:val="22"/>
          <w:szCs w:val="22"/>
        </w:rPr>
        <w:t xml:space="preserve"> </w:t>
      </w:r>
      <w:r w:rsidR="00A0223F" w:rsidRPr="00A0223F">
        <w:rPr>
          <w:rFonts w:ascii="Arial" w:hAnsi="Arial" w:cs="Arial"/>
          <w:b/>
          <w:i w:val="0"/>
          <w:sz w:val="22"/>
          <w:szCs w:val="22"/>
        </w:rPr>
        <w:t>[1]</w:t>
      </w:r>
      <w:r w:rsidRPr="00766D87">
        <w:rPr>
          <w:rFonts w:ascii="Arial" w:hAnsi="Arial" w:cs="Arial"/>
          <w:i w:val="0"/>
          <w:sz w:val="22"/>
          <w:szCs w:val="22"/>
        </w:rPr>
        <w:t xml:space="preserve">. </w:t>
      </w:r>
    </w:p>
    <w:p w14:paraId="77462D81" w14:textId="5A4CA9DF" w:rsidR="00A0223F" w:rsidRPr="00766D87" w:rsidRDefault="00A0223F"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lubricates the magnets with water and inserts one of them into the outmost posts of the silicone racks.</w:t>
      </w:r>
    </w:p>
    <w:p w14:paraId="1DAE111F" w14:textId="57494D01" w:rsidR="00C5466A" w:rsidRPr="00766D87"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Use a blunted piece of stainless-steel dental wire to carefully push them to the bottom of the hollow post cavity</w:t>
      </w:r>
      <w:r w:rsidR="00A0223F">
        <w:rPr>
          <w:rFonts w:ascii="Arial" w:hAnsi="Arial" w:cs="Arial"/>
          <w:i w:val="0"/>
          <w:sz w:val="22"/>
          <w:szCs w:val="22"/>
        </w:rPr>
        <w:t xml:space="preserve"> </w:t>
      </w:r>
      <w:r w:rsidR="00A0223F" w:rsidRPr="00A0223F">
        <w:rPr>
          <w:rFonts w:ascii="Arial" w:hAnsi="Arial" w:cs="Arial"/>
          <w:b/>
          <w:i w:val="0"/>
          <w:sz w:val="22"/>
          <w:szCs w:val="22"/>
        </w:rPr>
        <w:t>[1-TXT]</w:t>
      </w:r>
      <w:r w:rsidRPr="00766D87">
        <w:rPr>
          <w:rFonts w:ascii="Arial" w:hAnsi="Arial" w:cs="Arial"/>
          <w:i w:val="0"/>
          <w:sz w:val="22"/>
          <w:szCs w:val="22"/>
        </w:rPr>
        <w:t>. You can stack up to five magnets in each post</w:t>
      </w:r>
      <w:r w:rsidR="00A0223F">
        <w:rPr>
          <w:rFonts w:ascii="Arial" w:hAnsi="Arial" w:cs="Arial"/>
          <w:i w:val="0"/>
          <w:sz w:val="22"/>
          <w:szCs w:val="22"/>
        </w:rPr>
        <w:t xml:space="preserve"> </w:t>
      </w:r>
      <w:r w:rsidR="00A0223F" w:rsidRPr="00A0223F">
        <w:rPr>
          <w:rFonts w:ascii="Arial" w:hAnsi="Arial" w:cs="Arial"/>
          <w:b/>
          <w:i w:val="0"/>
          <w:sz w:val="22"/>
          <w:szCs w:val="22"/>
        </w:rPr>
        <w:t>[2]</w:t>
      </w:r>
      <w:r w:rsidRPr="00766D87">
        <w:rPr>
          <w:rFonts w:ascii="Arial" w:hAnsi="Arial" w:cs="Arial"/>
          <w:i w:val="0"/>
          <w:sz w:val="22"/>
          <w:szCs w:val="22"/>
        </w:rPr>
        <w:t xml:space="preserve">. </w:t>
      </w:r>
    </w:p>
    <w:p w14:paraId="58915D8F" w14:textId="321BFD1A" w:rsidR="00C5466A" w:rsidRPr="00A0223F" w:rsidRDefault="00A0223F" w:rsidP="00C546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uses a blunted piece of stainless-steel dental wire to carefully push the magnets to the bottom of the hollow post cavity. </w:t>
      </w:r>
      <w:r w:rsidR="00C5466A" w:rsidRPr="00A0223F">
        <w:rPr>
          <w:rFonts w:ascii="Arial" w:hAnsi="Arial" w:cs="Arial"/>
          <w:b/>
          <w:i w:val="0"/>
          <w:sz w:val="22"/>
          <w:szCs w:val="22"/>
        </w:rPr>
        <w:t>TEXT: See text</w:t>
      </w:r>
      <w:r w:rsidRPr="00A0223F">
        <w:rPr>
          <w:rFonts w:ascii="Arial" w:hAnsi="Arial" w:cs="Arial"/>
          <w:b/>
          <w:i w:val="0"/>
          <w:sz w:val="22"/>
          <w:szCs w:val="22"/>
        </w:rPr>
        <w:t xml:space="preserve"> for all materials</w:t>
      </w:r>
    </w:p>
    <w:p w14:paraId="76C98AD6" w14:textId="2CE01D05" w:rsidR="00A0223F" w:rsidRPr="00766D87" w:rsidRDefault="00A0223F" w:rsidP="00C5466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Post as talent continues to stack the magnets.</w:t>
      </w:r>
    </w:p>
    <w:p w14:paraId="450AF84E" w14:textId="45705F82" w:rsidR="00C5466A" w:rsidRPr="00A0223F" w:rsidRDefault="00A0223F"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Use round-nose</w:t>
      </w:r>
      <w:r w:rsidR="0055390F" w:rsidRPr="00766D87">
        <w:rPr>
          <w:rFonts w:ascii="Arial" w:hAnsi="Arial" w:cs="Arial"/>
          <w:i w:val="0"/>
          <w:sz w:val="22"/>
          <w:szCs w:val="22"/>
        </w:rPr>
        <w:t xml:space="preserve"> pliers to bend stainless steel dental wire into braces 11.25 m</w:t>
      </w:r>
      <w:r w:rsidR="00C5466A" w:rsidRPr="00766D87">
        <w:rPr>
          <w:rFonts w:ascii="Arial" w:hAnsi="Arial" w:cs="Arial"/>
          <w:i w:val="0"/>
          <w:sz w:val="22"/>
          <w:szCs w:val="22"/>
        </w:rPr>
        <w:t>illi</w:t>
      </w:r>
      <w:r w:rsidR="0055390F" w:rsidRPr="00766D87">
        <w:rPr>
          <w:rFonts w:ascii="Arial" w:hAnsi="Arial" w:cs="Arial"/>
          <w:i w:val="0"/>
          <w:sz w:val="22"/>
          <w:szCs w:val="22"/>
        </w:rPr>
        <w:t>m</w:t>
      </w:r>
      <w:r w:rsidR="00C5466A" w:rsidRPr="00766D87">
        <w:rPr>
          <w:rFonts w:ascii="Arial" w:hAnsi="Arial" w:cs="Arial"/>
          <w:i w:val="0"/>
          <w:sz w:val="22"/>
          <w:szCs w:val="22"/>
        </w:rPr>
        <w:t>eters</w:t>
      </w:r>
      <w:r w:rsidR="0055390F" w:rsidRPr="00766D87">
        <w:rPr>
          <w:rFonts w:ascii="Arial" w:hAnsi="Arial" w:cs="Arial"/>
          <w:i w:val="0"/>
          <w:sz w:val="22"/>
          <w:szCs w:val="22"/>
        </w:rPr>
        <w:t xml:space="preserve"> wide and 15 m</w:t>
      </w:r>
      <w:r w:rsidR="00C5466A" w:rsidRPr="00766D87">
        <w:rPr>
          <w:rFonts w:ascii="Arial" w:hAnsi="Arial" w:cs="Arial"/>
          <w:i w:val="0"/>
          <w:sz w:val="22"/>
          <w:szCs w:val="22"/>
        </w:rPr>
        <w:t>illi</w:t>
      </w:r>
      <w:r w:rsidR="0055390F" w:rsidRPr="00766D87">
        <w:rPr>
          <w:rFonts w:ascii="Arial" w:hAnsi="Arial" w:cs="Arial"/>
          <w:i w:val="0"/>
          <w:sz w:val="22"/>
          <w:szCs w:val="22"/>
        </w:rPr>
        <w:t>m</w:t>
      </w:r>
      <w:r w:rsidR="00C5466A" w:rsidRPr="00766D87">
        <w:rPr>
          <w:rFonts w:ascii="Arial" w:hAnsi="Arial" w:cs="Arial"/>
          <w:i w:val="0"/>
          <w:sz w:val="22"/>
          <w:szCs w:val="22"/>
        </w:rPr>
        <w:t>eters</w:t>
      </w:r>
      <w:r w:rsidR="0055390F" w:rsidRPr="00766D87">
        <w:rPr>
          <w:rFonts w:ascii="Arial" w:hAnsi="Arial" w:cs="Arial"/>
          <w:i w:val="0"/>
          <w:sz w:val="22"/>
          <w:szCs w:val="22"/>
        </w:rPr>
        <w:t xml:space="preserve"> long</w:t>
      </w:r>
      <w:r>
        <w:rPr>
          <w:rFonts w:ascii="Arial" w:hAnsi="Arial" w:cs="Arial"/>
          <w:i w:val="0"/>
          <w:sz w:val="22"/>
          <w:szCs w:val="22"/>
        </w:rPr>
        <w:t xml:space="preserve">. </w:t>
      </w:r>
      <w:r w:rsidRPr="00766D87">
        <w:rPr>
          <w:rFonts w:ascii="Arial" w:hAnsi="Arial" w:cs="Arial"/>
          <w:i w:val="0"/>
          <w:sz w:val="22"/>
          <w:szCs w:val="22"/>
        </w:rPr>
        <w:t>To ensure the correct dimensions are achieved, one can use a self-made</w:t>
      </w:r>
      <w:r>
        <w:rPr>
          <w:rFonts w:ascii="Arial" w:hAnsi="Arial" w:cs="Arial"/>
          <w:i w:val="0"/>
          <w:sz w:val="22"/>
          <w:szCs w:val="22"/>
        </w:rPr>
        <w:t xml:space="preserve"> jig to aid in the wire bending </w:t>
      </w:r>
      <w:r w:rsidRPr="00A0223F">
        <w:rPr>
          <w:rFonts w:ascii="Arial" w:hAnsi="Arial" w:cs="Arial"/>
          <w:b/>
          <w:i w:val="0"/>
          <w:sz w:val="22"/>
          <w:szCs w:val="22"/>
        </w:rPr>
        <w:t>[1]</w:t>
      </w:r>
      <w:r>
        <w:rPr>
          <w:rFonts w:ascii="Arial" w:hAnsi="Arial" w:cs="Arial"/>
          <w:i w:val="0"/>
          <w:sz w:val="22"/>
          <w:szCs w:val="22"/>
        </w:rPr>
        <w:t>. Then, u</w:t>
      </w:r>
      <w:r w:rsidR="0055390F" w:rsidRPr="00766D87">
        <w:rPr>
          <w:rFonts w:ascii="Arial" w:hAnsi="Arial" w:cs="Arial"/>
          <w:i w:val="0"/>
          <w:sz w:val="22"/>
          <w:szCs w:val="22"/>
        </w:rPr>
        <w:t>se wire cutters to cut the braces and a file to smooth the cutting surface</w:t>
      </w:r>
      <w:r>
        <w:rPr>
          <w:rFonts w:ascii="Arial" w:hAnsi="Arial" w:cs="Arial"/>
          <w:i w:val="0"/>
          <w:sz w:val="22"/>
          <w:szCs w:val="22"/>
        </w:rPr>
        <w:t xml:space="preserve"> </w:t>
      </w:r>
      <w:r w:rsidRPr="00A0223F">
        <w:rPr>
          <w:rFonts w:ascii="Arial" w:hAnsi="Arial" w:cs="Arial"/>
          <w:b/>
          <w:i w:val="0"/>
          <w:sz w:val="22"/>
          <w:szCs w:val="22"/>
        </w:rPr>
        <w:t>[</w:t>
      </w:r>
      <w:r>
        <w:rPr>
          <w:rFonts w:ascii="Arial" w:hAnsi="Arial" w:cs="Arial"/>
          <w:b/>
          <w:i w:val="0"/>
          <w:sz w:val="22"/>
          <w:szCs w:val="22"/>
        </w:rPr>
        <w:t>2</w:t>
      </w:r>
      <w:r w:rsidRPr="00A0223F">
        <w:rPr>
          <w:rFonts w:ascii="Arial" w:hAnsi="Arial" w:cs="Arial"/>
          <w:b/>
          <w:i w:val="0"/>
          <w:sz w:val="22"/>
          <w:szCs w:val="22"/>
        </w:rPr>
        <w:t>]</w:t>
      </w:r>
      <w:r w:rsidR="0055390F" w:rsidRPr="00766D87">
        <w:rPr>
          <w:rFonts w:ascii="Arial" w:hAnsi="Arial" w:cs="Arial"/>
          <w:i w:val="0"/>
          <w:sz w:val="22"/>
          <w:szCs w:val="22"/>
        </w:rPr>
        <w:t xml:space="preserve">. </w:t>
      </w:r>
    </w:p>
    <w:p w14:paraId="59C6D50B" w14:textId="551C88B9" w:rsidR="00A0223F" w:rsidRPr="001C4A10" w:rsidRDefault="00A0223F"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Talent bends the stainless steel dental wire into braces 11.25 mm wide and 15 mm long usi</w:t>
      </w:r>
      <w:r w:rsidR="001C4A10">
        <w:rPr>
          <w:rFonts w:ascii="Arial" w:hAnsi="Arial" w:cs="Arial"/>
          <w:i w:val="0"/>
          <w:sz w:val="22"/>
          <w:szCs w:val="22"/>
        </w:rPr>
        <w:t>ng a self-made jig.</w:t>
      </w:r>
    </w:p>
    <w:p w14:paraId="7EEC94FC" w14:textId="57E9F4FC" w:rsidR="001C4A10" w:rsidRPr="00766D87" w:rsidRDefault="001C4A10" w:rsidP="00A0223F">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Braces as talent uses wire cutters to cut the braces and a file to smooth the cutting surface.</w:t>
      </w:r>
    </w:p>
    <w:p w14:paraId="3D5590DD" w14:textId="4E28078A" w:rsidR="00C5466A" w:rsidRPr="001C4A10"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Lubricate the braces with water and insert them into the silicone rack, fixing the second- and third- to outermost post in the process</w:t>
      </w:r>
      <w:r w:rsidR="001C4A10">
        <w:rPr>
          <w:rFonts w:ascii="Arial" w:hAnsi="Arial" w:cs="Arial"/>
          <w:i w:val="0"/>
          <w:sz w:val="22"/>
          <w:szCs w:val="22"/>
        </w:rPr>
        <w:t xml:space="preserve"> </w:t>
      </w:r>
      <w:r w:rsidR="001C4A10" w:rsidRPr="001C4A10">
        <w:rPr>
          <w:rFonts w:ascii="Arial" w:hAnsi="Arial" w:cs="Arial"/>
          <w:b/>
          <w:i w:val="0"/>
          <w:sz w:val="22"/>
          <w:szCs w:val="22"/>
        </w:rPr>
        <w:t>[1]</w:t>
      </w:r>
      <w:r w:rsidRPr="00766D87">
        <w:rPr>
          <w:rFonts w:ascii="Arial" w:hAnsi="Arial" w:cs="Arial"/>
          <w:i w:val="0"/>
          <w:sz w:val="22"/>
          <w:szCs w:val="22"/>
        </w:rPr>
        <w:t>.</w:t>
      </w:r>
    </w:p>
    <w:p w14:paraId="70B60C00" w14:textId="35FDCF9F" w:rsidR="001C4A10" w:rsidRPr="00766D87" w:rsidRDefault="001C4A10" w:rsidP="001C4A1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lubricates the braces with water and inserts them into the silicone rack, fixing the second- and third- to outermost post in the process.</w:t>
      </w:r>
    </w:p>
    <w:p w14:paraId="723CCD59" w14:textId="2662C502" w:rsidR="00C5466A" w:rsidRPr="001C4A10" w:rsidRDefault="00C5466A" w:rsidP="001C4A10">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Begin preparing t</w:t>
      </w:r>
      <w:r w:rsidR="0055390F" w:rsidRPr="00766D87">
        <w:rPr>
          <w:rFonts w:ascii="Arial" w:hAnsi="Arial" w:cs="Arial"/>
          <w:i w:val="0"/>
          <w:sz w:val="22"/>
          <w:szCs w:val="22"/>
        </w:rPr>
        <w:t>he afterload tuning device</w:t>
      </w:r>
      <w:r w:rsidRPr="00766D87">
        <w:rPr>
          <w:rFonts w:ascii="Arial" w:hAnsi="Arial" w:cs="Arial"/>
          <w:i w:val="0"/>
          <w:sz w:val="22"/>
          <w:szCs w:val="22"/>
        </w:rPr>
        <w:t xml:space="preserve"> as described in the text protocol.</w:t>
      </w:r>
      <w:r w:rsidR="001C4A10">
        <w:rPr>
          <w:rFonts w:ascii="Arial" w:hAnsi="Arial" w:cs="Arial"/>
          <w:b/>
          <w:i w:val="0"/>
          <w:sz w:val="22"/>
          <w:szCs w:val="22"/>
        </w:rPr>
        <w:t xml:space="preserve"> </w:t>
      </w:r>
      <w:r w:rsidR="0055390F" w:rsidRPr="001C4A10">
        <w:rPr>
          <w:rFonts w:ascii="Arial" w:hAnsi="Arial" w:cs="Arial"/>
          <w:i w:val="0"/>
          <w:sz w:val="22"/>
          <w:szCs w:val="22"/>
        </w:rPr>
        <w:t>Attach the magnet holder to the piezoelectric stage using a non-magnetic material</w:t>
      </w:r>
      <w:r w:rsidR="001C4A10">
        <w:rPr>
          <w:rFonts w:ascii="Arial" w:hAnsi="Arial" w:cs="Arial"/>
          <w:i w:val="0"/>
          <w:sz w:val="22"/>
          <w:szCs w:val="22"/>
        </w:rPr>
        <w:t xml:space="preserve"> </w:t>
      </w:r>
      <w:r w:rsidR="001C4A10" w:rsidRPr="001C4A10">
        <w:rPr>
          <w:rFonts w:ascii="Arial" w:hAnsi="Arial" w:cs="Arial"/>
          <w:b/>
          <w:i w:val="0"/>
          <w:sz w:val="22"/>
          <w:szCs w:val="22"/>
        </w:rPr>
        <w:t>[1]</w:t>
      </w:r>
      <w:r w:rsidR="0055390F" w:rsidRPr="001C4A10">
        <w:rPr>
          <w:rFonts w:ascii="Arial" w:hAnsi="Arial" w:cs="Arial"/>
          <w:i w:val="0"/>
          <w:sz w:val="22"/>
          <w:szCs w:val="22"/>
        </w:rPr>
        <w:t>. This can be achieved using an L-shaped piece of aluminum</w:t>
      </w:r>
      <w:r w:rsidR="001C4A10">
        <w:rPr>
          <w:rFonts w:ascii="Arial" w:hAnsi="Arial" w:cs="Arial"/>
          <w:i w:val="0"/>
          <w:sz w:val="22"/>
          <w:szCs w:val="22"/>
        </w:rPr>
        <w:t xml:space="preserve"> </w:t>
      </w:r>
      <w:r w:rsidR="001C4A10" w:rsidRPr="001C4A10">
        <w:rPr>
          <w:rFonts w:ascii="Arial" w:hAnsi="Arial" w:cs="Arial"/>
          <w:b/>
          <w:i w:val="0"/>
          <w:sz w:val="22"/>
          <w:szCs w:val="22"/>
        </w:rPr>
        <w:t>[</w:t>
      </w:r>
      <w:r w:rsidR="001C4A10">
        <w:rPr>
          <w:rFonts w:ascii="Arial" w:hAnsi="Arial" w:cs="Arial"/>
          <w:b/>
          <w:i w:val="0"/>
          <w:sz w:val="22"/>
          <w:szCs w:val="22"/>
        </w:rPr>
        <w:t>2</w:t>
      </w:r>
      <w:r w:rsidR="001C4A10" w:rsidRPr="001C4A10">
        <w:rPr>
          <w:rFonts w:ascii="Arial" w:hAnsi="Arial" w:cs="Arial"/>
          <w:b/>
          <w:i w:val="0"/>
          <w:sz w:val="22"/>
          <w:szCs w:val="22"/>
        </w:rPr>
        <w:t>]</w:t>
      </w:r>
      <w:r w:rsidR="0055390F" w:rsidRPr="001C4A10">
        <w:rPr>
          <w:rFonts w:ascii="Arial" w:hAnsi="Arial" w:cs="Arial"/>
          <w:i w:val="0"/>
          <w:sz w:val="22"/>
          <w:szCs w:val="22"/>
        </w:rPr>
        <w:t xml:space="preserve">. </w:t>
      </w:r>
    </w:p>
    <w:p w14:paraId="362CB804" w14:textId="013DB76B" w:rsidR="001C4A10" w:rsidRPr="001C4A10" w:rsidRDefault="001C4A10" w:rsidP="001C4A1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begins attaching the magnet holder to the </w:t>
      </w:r>
      <w:r w:rsidRPr="001C4A10">
        <w:rPr>
          <w:rFonts w:ascii="Arial" w:hAnsi="Arial" w:cs="Arial"/>
          <w:i w:val="0"/>
          <w:sz w:val="22"/>
          <w:szCs w:val="22"/>
        </w:rPr>
        <w:t>piezoelectric stage using a</w:t>
      </w:r>
      <w:r>
        <w:rPr>
          <w:rFonts w:ascii="Arial" w:hAnsi="Arial" w:cs="Arial"/>
          <w:i w:val="0"/>
          <w:sz w:val="22"/>
          <w:szCs w:val="22"/>
        </w:rPr>
        <w:t>n</w:t>
      </w:r>
      <w:r w:rsidRPr="001C4A10">
        <w:rPr>
          <w:rFonts w:ascii="Arial" w:hAnsi="Arial" w:cs="Arial"/>
          <w:i w:val="0"/>
          <w:sz w:val="22"/>
          <w:szCs w:val="22"/>
        </w:rPr>
        <w:t xml:space="preserve"> </w:t>
      </w:r>
      <w:r>
        <w:rPr>
          <w:rFonts w:ascii="Arial" w:hAnsi="Arial" w:cs="Arial"/>
          <w:i w:val="0"/>
          <w:sz w:val="22"/>
          <w:szCs w:val="22"/>
        </w:rPr>
        <w:t>L-shaped piece of aluminum. Continue action in next shot.</w:t>
      </w:r>
    </w:p>
    <w:p w14:paraId="6477AC6B" w14:textId="1BD57750" w:rsidR="001C4A10" w:rsidRPr="001C4A10" w:rsidRDefault="001C4A10" w:rsidP="001C4A10">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L-shaped piece of aluminum as talent uses it to attach the magnet holder to the piezoelectric stage.</w:t>
      </w:r>
    </w:p>
    <w:p w14:paraId="08616D95" w14:textId="562B9626" w:rsidR="00C5466A" w:rsidRPr="00001005" w:rsidRDefault="0055390F" w:rsidP="00001005">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To enable visual analysis of the tissues, install a light source within the afterload tuning device</w:t>
      </w:r>
      <w:r w:rsidR="00001005">
        <w:rPr>
          <w:rFonts w:ascii="Arial" w:hAnsi="Arial" w:cs="Arial"/>
          <w:i w:val="0"/>
          <w:sz w:val="22"/>
          <w:szCs w:val="22"/>
        </w:rPr>
        <w:t xml:space="preserve"> </w:t>
      </w:r>
      <w:r w:rsidR="00001005" w:rsidRPr="00001005">
        <w:rPr>
          <w:rFonts w:ascii="Arial" w:hAnsi="Arial" w:cs="Arial"/>
          <w:b/>
          <w:i w:val="0"/>
          <w:sz w:val="22"/>
          <w:szCs w:val="22"/>
        </w:rPr>
        <w:t>[</w:t>
      </w:r>
      <w:r w:rsidR="00001005">
        <w:rPr>
          <w:rFonts w:ascii="Arial" w:hAnsi="Arial" w:cs="Arial"/>
          <w:b/>
          <w:i w:val="0"/>
          <w:sz w:val="22"/>
          <w:szCs w:val="22"/>
        </w:rPr>
        <w:t>1</w:t>
      </w:r>
      <w:r w:rsidR="00001005" w:rsidRPr="00001005">
        <w:rPr>
          <w:rFonts w:ascii="Arial" w:hAnsi="Arial" w:cs="Arial"/>
          <w:b/>
          <w:i w:val="0"/>
          <w:sz w:val="22"/>
          <w:szCs w:val="22"/>
        </w:rPr>
        <w:t>]</w:t>
      </w:r>
      <w:r w:rsidRPr="00766D87">
        <w:rPr>
          <w:rFonts w:ascii="Arial" w:hAnsi="Arial" w:cs="Arial"/>
          <w:i w:val="0"/>
          <w:sz w:val="22"/>
          <w:szCs w:val="22"/>
        </w:rPr>
        <w:t xml:space="preserve">. Here, an array of LEDs was employed to illuminate the </w:t>
      </w:r>
      <w:r w:rsidR="00001005" w:rsidRPr="00001005">
        <w:rPr>
          <w:rFonts w:ascii="Arial" w:hAnsi="Arial" w:cs="Arial"/>
          <w:i w:val="0"/>
          <w:sz w:val="22"/>
          <w:szCs w:val="22"/>
        </w:rPr>
        <w:t>engineered heart tissues</w:t>
      </w:r>
      <w:r w:rsidR="00EA7A4A">
        <w:rPr>
          <w:rFonts w:ascii="Arial" w:hAnsi="Arial" w:cs="Arial"/>
          <w:i w:val="0"/>
          <w:sz w:val="22"/>
          <w:szCs w:val="22"/>
        </w:rPr>
        <w:t xml:space="preserve"> </w:t>
      </w:r>
      <w:r w:rsidRPr="00766D87">
        <w:rPr>
          <w:rFonts w:ascii="Arial" w:hAnsi="Arial" w:cs="Arial"/>
          <w:i w:val="0"/>
          <w:sz w:val="22"/>
          <w:szCs w:val="22"/>
        </w:rPr>
        <w:t>from below</w:t>
      </w:r>
      <w:r w:rsidR="00001005">
        <w:rPr>
          <w:rFonts w:ascii="Arial" w:hAnsi="Arial" w:cs="Arial"/>
          <w:i w:val="0"/>
          <w:sz w:val="22"/>
          <w:szCs w:val="22"/>
        </w:rPr>
        <w:t xml:space="preserve"> </w:t>
      </w:r>
      <w:r w:rsidR="00001005" w:rsidRPr="00001005">
        <w:rPr>
          <w:rFonts w:ascii="Arial" w:hAnsi="Arial" w:cs="Arial"/>
          <w:b/>
          <w:i w:val="0"/>
          <w:sz w:val="22"/>
          <w:szCs w:val="22"/>
        </w:rPr>
        <w:t>[</w:t>
      </w:r>
      <w:r w:rsidR="00001005">
        <w:rPr>
          <w:rFonts w:ascii="Arial" w:hAnsi="Arial" w:cs="Arial"/>
          <w:b/>
          <w:i w:val="0"/>
          <w:sz w:val="22"/>
          <w:szCs w:val="22"/>
        </w:rPr>
        <w:t>2</w:t>
      </w:r>
      <w:r w:rsidR="00001005" w:rsidRPr="00001005">
        <w:rPr>
          <w:rFonts w:ascii="Arial" w:hAnsi="Arial" w:cs="Arial"/>
          <w:b/>
          <w:i w:val="0"/>
          <w:sz w:val="22"/>
          <w:szCs w:val="22"/>
        </w:rPr>
        <w:t>]</w:t>
      </w:r>
      <w:r w:rsidRPr="00766D87">
        <w:rPr>
          <w:rFonts w:ascii="Arial" w:hAnsi="Arial" w:cs="Arial"/>
          <w:i w:val="0"/>
          <w:sz w:val="22"/>
          <w:szCs w:val="22"/>
        </w:rPr>
        <w:t>.</w:t>
      </w:r>
    </w:p>
    <w:p w14:paraId="4E64D032" w14:textId="13940C91" w:rsidR="00001005" w:rsidRPr="00001005" w:rsidRDefault="00001005" w:rsidP="0000100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points out the installed light source within the afterload tu</w:t>
      </w:r>
      <w:r w:rsidR="00457E33">
        <w:rPr>
          <w:rFonts w:ascii="Arial" w:hAnsi="Arial" w:cs="Arial"/>
          <w:i w:val="0"/>
          <w:sz w:val="22"/>
          <w:szCs w:val="22"/>
        </w:rPr>
        <w:t>n</w:t>
      </w:r>
      <w:r>
        <w:rPr>
          <w:rFonts w:ascii="Arial" w:hAnsi="Arial" w:cs="Arial"/>
          <w:i w:val="0"/>
          <w:sz w:val="22"/>
          <w:szCs w:val="22"/>
        </w:rPr>
        <w:t>ing device.</w:t>
      </w:r>
    </w:p>
    <w:p w14:paraId="0C93E71B" w14:textId="7DF4CC5C" w:rsidR="00001005" w:rsidRPr="00766D87" w:rsidRDefault="00457E33" w:rsidP="0000100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Afterload tuning device as talent turns them on to demonstrate how they illuminate the EHTs from below.</w:t>
      </w:r>
    </w:p>
    <w:p w14:paraId="0E992137" w14:textId="62B6595E" w:rsidR="00C5466A" w:rsidRPr="00457E33"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calibrate </w:t>
      </w:r>
      <w:r w:rsidR="0055390F" w:rsidRPr="00766D87">
        <w:rPr>
          <w:rFonts w:ascii="Arial" w:hAnsi="Arial" w:cs="Arial"/>
          <w:i w:val="0"/>
          <w:sz w:val="22"/>
          <w:szCs w:val="22"/>
        </w:rPr>
        <w:t>the afterload tuning system</w:t>
      </w:r>
      <w:r w:rsidRPr="00766D87">
        <w:rPr>
          <w:rFonts w:ascii="Arial" w:hAnsi="Arial" w:cs="Arial"/>
          <w:i w:val="0"/>
          <w:sz w:val="22"/>
          <w:szCs w:val="22"/>
        </w:rPr>
        <w:t>, m</w:t>
      </w:r>
      <w:r w:rsidR="0055390F" w:rsidRPr="00766D87">
        <w:rPr>
          <w:rFonts w:ascii="Arial" w:hAnsi="Arial" w:cs="Arial"/>
          <w:i w:val="0"/>
          <w:sz w:val="22"/>
          <w:szCs w:val="22"/>
        </w:rPr>
        <w:t xml:space="preserve">ount one of the silicone racks vertically </w:t>
      </w:r>
      <w:r w:rsidR="00457E33">
        <w:rPr>
          <w:rFonts w:ascii="Arial" w:hAnsi="Arial" w:cs="Arial"/>
          <w:i w:val="0"/>
          <w:sz w:val="22"/>
          <w:szCs w:val="22"/>
        </w:rPr>
        <w:t>using non-magnetic materials</w:t>
      </w:r>
      <w:r w:rsidR="0055390F" w:rsidRPr="00766D87">
        <w:rPr>
          <w:rFonts w:ascii="Arial" w:hAnsi="Arial" w:cs="Arial"/>
          <w:i w:val="0"/>
          <w:sz w:val="22"/>
          <w:szCs w:val="22"/>
        </w:rPr>
        <w:t>, such that the magnetically responsive silicone posts are oriented horizontally</w:t>
      </w:r>
      <w:r w:rsidR="00457E33">
        <w:rPr>
          <w:rFonts w:ascii="Arial" w:hAnsi="Arial" w:cs="Arial"/>
          <w:i w:val="0"/>
          <w:sz w:val="22"/>
          <w:szCs w:val="22"/>
        </w:rPr>
        <w:t xml:space="preserve"> </w:t>
      </w:r>
      <w:r w:rsidR="00457E33" w:rsidRPr="00457E33">
        <w:rPr>
          <w:rFonts w:ascii="Arial" w:hAnsi="Arial" w:cs="Arial"/>
          <w:b/>
          <w:i w:val="0"/>
          <w:sz w:val="22"/>
          <w:szCs w:val="22"/>
        </w:rPr>
        <w:t>[1]</w:t>
      </w:r>
      <w:r w:rsidR="0055390F" w:rsidRPr="00766D87">
        <w:rPr>
          <w:rFonts w:ascii="Arial" w:hAnsi="Arial" w:cs="Arial"/>
          <w:i w:val="0"/>
          <w:sz w:val="22"/>
          <w:szCs w:val="22"/>
        </w:rPr>
        <w:t>.</w:t>
      </w:r>
    </w:p>
    <w:p w14:paraId="088F5088" w14:textId="03F8DD87" w:rsidR="00457E33" w:rsidRPr="00766D87" w:rsidRDefault="00457E33" w:rsidP="00457E3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mounts o</w:t>
      </w:r>
      <w:r w:rsidRPr="00766D87">
        <w:rPr>
          <w:rFonts w:ascii="Arial" w:hAnsi="Arial" w:cs="Arial"/>
          <w:i w:val="0"/>
          <w:sz w:val="22"/>
          <w:szCs w:val="22"/>
        </w:rPr>
        <w:t>ne of the silicone racks vertically</w:t>
      </w:r>
      <w:r>
        <w:rPr>
          <w:rFonts w:ascii="Arial" w:hAnsi="Arial" w:cs="Arial"/>
          <w:i w:val="0"/>
          <w:sz w:val="22"/>
          <w:szCs w:val="22"/>
        </w:rPr>
        <w:t xml:space="preserve">, </w:t>
      </w:r>
      <w:r w:rsidRPr="00766D87">
        <w:rPr>
          <w:rFonts w:ascii="Arial" w:hAnsi="Arial" w:cs="Arial"/>
          <w:i w:val="0"/>
          <w:sz w:val="22"/>
          <w:szCs w:val="22"/>
        </w:rPr>
        <w:t>such that the magnetically responsive silicone posts are oriented horizontally</w:t>
      </w:r>
      <w:r>
        <w:rPr>
          <w:rFonts w:ascii="Arial" w:hAnsi="Arial" w:cs="Arial"/>
          <w:i w:val="0"/>
          <w:sz w:val="22"/>
          <w:szCs w:val="22"/>
        </w:rPr>
        <w:t>.</w:t>
      </w:r>
    </w:p>
    <w:p w14:paraId="2D4F407D" w14:textId="19B742B4" w:rsidR="00C5466A" w:rsidRPr="00457E33" w:rsidRDefault="00457E33"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m</w:t>
      </w:r>
      <w:r w:rsidR="0055390F" w:rsidRPr="00766D87">
        <w:rPr>
          <w:rFonts w:ascii="Arial" w:hAnsi="Arial" w:cs="Arial"/>
          <w:i w:val="0"/>
          <w:sz w:val="22"/>
          <w:szCs w:val="22"/>
        </w:rPr>
        <w:t>ount one of the plate magnets on a horizontally traveling linear stage such that it is axially aligned with the magnetically responsive post</w:t>
      </w:r>
      <w:r>
        <w:rPr>
          <w:rFonts w:ascii="Arial" w:hAnsi="Arial" w:cs="Arial"/>
          <w:i w:val="0"/>
          <w:sz w:val="22"/>
          <w:szCs w:val="22"/>
        </w:rPr>
        <w:t xml:space="preserve"> </w:t>
      </w:r>
      <w:r w:rsidRPr="00457E33">
        <w:rPr>
          <w:rFonts w:ascii="Arial" w:hAnsi="Arial" w:cs="Arial"/>
          <w:b/>
          <w:i w:val="0"/>
          <w:sz w:val="22"/>
          <w:szCs w:val="22"/>
        </w:rPr>
        <w:t>[1]</w:t>
      </w:r>
      <w:r w:rsidR="0055390F" w:rsidRPr="00766D87">
        <w:rPr>
          <w:rFonts w:ascii="Arial" w:hAnsi="Arial" w:cs="Arial"/>
          <w:i w:val="0"/>
          <w:sz w:val="22"/>
          <w:szCs w:val="22"/>
        </w:rPr>
        <w:t xml:space="preserve">. </w:t>
      </w:r>
    </w:p>
    <w:p w14:paraId="2686AB84" w14:textId="176E9C4E" w:rsidR="00457E33" w:rsidRPr="00766D87" w:rsidRDefault="00457E33" w:rsidP="00457E3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Plate magnet as talent mounts it on a horizontally traveling linear stage such that it is axially aligned with the magnetically responsive post.</w:t>
      </w:r>
    </w:p>
    <w:p w14:paraId="51DB9406" w14:textId="5C16A5AA" w:rsidR="00C5466A" w:rsidRPr="00B57625"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lastRenderedPageBreak/>
        <w:t xml:space="preserve">Position the calibration magnet a defined distance from the magnetically responsive silicone </w:t>
      </w:r>
      <w:r w:rsidR="00B57625">
        <w:rPr>
          <w:rFonts w:ascii="Arial" w:hAnsi="Arial" w:cs="Arial"/>
          <w:i w:val="0"/>
          <w:sz w:val="22"/>
          <w:szCs w:val="22"/>
        </w:rPr>
        <w:t xml:space="preserve">post using the horizontal stage </w:t>
      </w:r>
      <w:r w:rsidR="00B57625" w:rsidRPr="00B57625">
        <w:rPr>
          <w:rFonts w:ascii="Arial" w:hAnsi="Arial" w:cs="Arial"/>
          <w:b/>
          <w:i w:val="0"/>
          <w:sz w:val="22"/>
          <w:szCs w:val="22"/>
        </w:rPr>
        <w:t>[1]</w:t>
      </w:r>
      <w:r w:rsidR="00B57625">
        <w:rPr>
          <w:rFonts w:ascii="Arial" w:hAnsi="Arial" w:cs="Arial"/>
          <w:i w:val="0"/>
          <w:sz w:val="22"/>
          <w:szCs w:val="22"/>
        </w:rPr>
        <w:t>.</w:t>
      </w:r>
    </w:p>
    <w:p w14:paraId="6BDE59A6" w14:textId="690B93A2" w:rsidR="00B57625" w:rsidRPr="00766D87"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Talent positions the </w:t>
      </w:r>
      <w:r w:rsidRPr="00766D87">
        <w:rPr>
          <w:rFonts w:ascii="Arial" w:hAnsi="Arial" w:cs="Arial"/>
          <w:i w:val="0"/>
          <w:sz w:val="22"/>
          <w:szCs w:val="22"/>
        </w:rPr>
        <w:t xml:space="preserve">calibration magnet a defined distance from the magnetically responsive silicone </w:t>
      </w:r>
      <w:r>
        <w:rPr>
          <w:rFonts w:ascii="Arial" w:hAnsi="Arial" w:cs="Arial"/>
          <w:i w:val="0"/>
          <w:sz w:val="22"/>
          <w:szCs w:val="22"/>
        </w:rPr>
        <w:t>post using the horizontal stage.</w:t>
      </w:r>
    </w:p>
    <w:p w14:paraId="2F056B9E" w14:textId="1EB96C96" w:rsidR="00C5466A" w:rsidRPr="00B57625"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Place a camera to the side of this set-up in order to be able to optically record the post’s deflection under t</w:t>
      </w:r>
      <w:r w:rsidR="00C5466A" w:rsidRPr="00766D87">
        <w:rPr>
          <w:rFonts w:ascii="Arial" w:hAnsi="Arial" w:cs="Arial"/>
          <w:i w:val="0"/>
          <w:sz w:val="22"/>
          <w:szCs w:val="22"/>
        </w:rPr>
        <w:t>he influence of the test loads</w:t>
      </w:r>
      <w:r w:rsidR="00B57625">
        <w:rPr>
          <w:rFonts w:ascii="Arial" w:hAnsi="Arial" w:cs="Arial"/>
          <w:i w:val="0"/>
          <w:sz w:val="22"/>
          <w:szCs w:val="22"/>
        </w:rPr>
        <w:t xml:space="preserve"> </w:t>
      </w:r>
      <w:r w:rsidR="00B57625" w:rsidRPr="00B57625">
        <w:rPr>
          <w:rFonts w:ascii="Arial" w:hAnsi="Arial" w:cs="Arial"/>
          <w:b/>
          <w:i w:val="0"/>
          <w:sz w:val="22"/>
          <w:szCs w:val="22"/>
        </w:rPr>
        <w:t>[1]</w:t>
      </w:r>
      <w:r w:rsidR="00C5466A" w:rsidRPr="00766D87">
        <w:rPr>
          <w:rFonts w:ascii="Arial" w:hAnsi="Arial" w:cs="Arial"/>
          <w:i w:val="0"/>
          <w:sz w:val="22"/>
          <w:szCs w:val="22"/>
        </w:rPr>
        <w:t xml:space="preserve">. </w:t>
      </w:r>
      <w:r w:rsidRPr="00766D87">
        <w:rPr>
          <w:rFonts w:ascii="Arial" w:hAnsi="Arial" w:cs="Arial"/>
          <w:i w:val="0"/>
          <w:sz w:val="22"/>
          <w:szCs w:val="22"/>
        </w:rPr>
        <w:t>Take a picture of the post in the absence of any weights to use as a reference for the post’s “neutral” position</w:t>
      </w:r>
      <w:r w:rsidR="00B57625">
        <w:rPr>
          <w:rFonts w:ascii="Arial" w:hAnsi="Arial" w:cs="Arial"/>
          <w:i w:val="0"/>
          <w:sz w:val="22"/>
          <w:szCs w:val="22"/>
        </w:rPr>
        <w:t xml:space="preserve"> </w:t>
      </w:r>
      <w:r w:rsidR="00B57625" w:rsidRPr="00B57625">
        <w:rPr>
          <w:rFonts w:ascii="Arial" w:hAnsi="Arial" w:cs="Arial"/>
          <w:b/>
          <w:i w:val="0"/>
          <w:sz w:val="22"/>
          <w:szCs w:val="22"/>
        </w:rPr>
        <w:t>[</w:t>
      </w:r>
      <w:r w:rsidR="00B57625">
        <w:rPr>
          <w:rFonts w:ascii="Arial" w:hAnsi="Arial" w:cs="Arial"/>
          <w:b/>
          <w:i w:val="0"/>
          <w:sz w:val="22"/>
          <w:szCs w:val="22"/>
        </w:rPr>
        <w:t>2</w:t>
      </w:r>
      <w:r w:rsidR="00B57625" w:rsidRPr="00B57625">
        <w:rPr>
          <w:rFonts w:ascii="Arial" w:hAnsi="Arial" w:cs="Arial"/>
          <w:b/>
          <w:i w:val="0"/>
          <w:sz w:val="22"/>
          <w:szCs w:val="22"/>
        </w:rPr>
        <w:t>]</w:t>
      </w:r>
      <w:r w:rsidRPr="00766D87">
        <w:rPr>
          <w:rFonts w:ascii="Arial" w:hAnsi="Arial" w:cs="Arial"/>
          <w:i w:val="0"/>
          <w:sz w:val="22"/>
          <w:szCs w:val="22"/>
        </w:rPr>
        <w:t>.</w:t>
      </w:r>
    </w:p>
    <w:p w14:paraId="4A876A44" w14:textId="6EB43B39" w:rsidR="00B57625" w:rsidRPr="00B57625"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places a camera to the side of this set-up to optically record the post’s deflection under the influence of the test loads.</w:t>
      </w:r>
    </w:p>
    <w:p w14:paraId="0A07F7A5" w14:textId="40211E36" w:rsidR="00B57625" w:rsidRPr="00766D87" w:rsidRDefault="00B57625" w:rsidP="00B5762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takes a picture of the post in the absence of any weights</w:t>
      </w:r>
      <w:r w:rsidR="00875211">
        <w:rPr>
          <w:rFonts w:ascii="Arial" w:hAnsi="Arial" w:cs="Arial"/>
          <w:i w:val="0"/>
          <w:sz w:val="22"/>
          <w:szCs w:val="22"/>
        </w:rPr>
        <w:t>.</w:t>
      </w:r>
    </w:p>
    <w:p w14:paraId="0B7D0AC5" w14:textId="4A95E82E" w:rsidR="00C5466A" w:rsidRPr="00212183"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Without changing the camera’s perspective, attach one of the loads to the very end of the silicone post</w:t>
      </w:r>
      <w:r w:rsidR="00212183">
        <w:rPr>
          <w:rFonts w:ascii="Arial" w:hAnsi="Arial" w:cs="Arial"/>
          <w:i w:val="0"/>
          <w:sz w:val="22"/>
          <w:szCs w:val="22"/>
        </w:rPr>
        <w:t xml:space="preserve"> </w:t>
      </w:r>
      <w:r w:rsidR="00212183" w:rsidRPr="00212183">
        <w:rPr>
          <w:rFonts w:ascii="Arial" w:hAnsi="Arial" w:cs="Arial"/>
          <w:b/>
          <w:i w:val="0"/>
          <w:sz w:val="22"/>
          <w:szCs w:val="22"/>
        </w:rPr>
        <w:t>[1]</w:t>
      </w:r>
      <w:r w:rsidR="00212183">
        <w:rPr>
          <w:rFonts w:ascii="Arial" w:hAnsi="Arial" w:cs="Arial"/>
          <w:i w:val="0"/>
          <w:sz w:val="22"/>
          <w:szCs w:val="22"/>
        </w:rPr>
        <w:t>. Then,</w:t>
      </w:r>
      <w:r w:rsidRPr="00766D87">
        <w:rPr>
          <w:rFonts w:ascii="Arial" w:hAnsi="Arial" w:cs="Arial"/>
          <w:i w:val="0"/>
          <w:sz w:val="22"/>
          <w:szCs w:val="22"/>
        </w:rPr>
        <w:t xml:space="preserve"> take a picture of the post bending under the influence of the weight</w:t>
      </w:r>
      <w:r w:rsidR="00212183">
        <w:rPr>
          <w:rFonts w:ascii="Arial" w:hAnsi="Arial" w:cs="Arial"/>
          <w:i w:val="0"/>
          <w:sz w:val="22"/>
          <w:szCs w:val="22"/>
        </w:rPr>
        <w:t xml:space="preserve"> </w:t>
      </w:r>
      <w:r w:rsidR="00212183" w:rsidRPr="00212183">
        <w:rPr>
          <w:rFonts w:ascii="Arial" w:hAnsi="Arial" w:cs="Arial"/>
          <w:b/>
          <w:i w:val="0"/>
          <w:sz w:val="22"/>
          <w:szCs w:val="22"/>
        </w:rPr>
        <w:t>[</w:t>
      </w:r>
      <w:r w:rsidR="00212183">
        <w:rPr>
          <w:rFonts w:ascii="Arial" w:hAnsi="Arial" w:cs="Arial"/>
          <w:b/>
          <w:i w:val="0"/>
          <w:sz w:val="22"/>
          <w:szCs w:val="22"/>
        </w:rPr>
        <w:t>2</w:t>
      </w:r>
      <w:r w:rsidR="00212183" w:rsidRPr="00212183">
        <w:rPr>
          <w:rFonts w:ascii="Arial" w:hAnsi="Arial" w:cs="Arial"/>
          <w:b/>
          <w:i w:val="0"/>
          <w:sz w:val="22"/>
          <w:szCs w:val="22"/>
        </w:rPr>
        <w:t>]</w:t>
      </w:r>
      <w:r w:rsidRPr="00766D87">
        <w:rPr>
          <w:rFonts w:ascii="Arial" w:hAnsi="Arial" w:cs="Arial"/>
          <w:i w:val="0"/>
          <w:sz w:val="22"/>
          <w:szCs w:val="22"/>
        </w:rPr>
        <w:t xml:space="preserve">. </w:t>
      </w:r>
    </w:p>
    <w:p w14:paraId="73F916A8" w14:textId="7F86B925" w:rsidR="00212183" w:rsidRPr="00212183" w:rsidRDefault="00212183" w:rsidP="0021218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attaches one of the loads to the very end of the silicone post.</w:t>
      </w:r>
    </w:p>
    <w:p w14:paraId="35E72517" w14:textId="5DAF9AF3" w:rsidR="00212183" w:rsidRPr="00766D87" w:rsidRDefault="00212183" w:rsidP="00212183">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Post bending under the influence of the weight as talent takes a picture </w:t>
      </w:r>
      <w:r w:rsidRPr="00212183">
        <w:rPr>
          <w:rFonts w:ascii="Arial" w:hAnsi="Arial" w:cs="Arial"/>
          <w:sz w:val="22"/>
          <w:szCs w:val="22"/>
          <w:highlight w:val="yellow"/>
        </w:rPr>
        <w:t>– Authors is this something that we can film?</w:t>
      </w:r>
      <w:r w:rsidR="00BD532A">
        <w:rPr>
          <w:rFonts w:ascii="Arial" w:hAnsi="Arial" w:cs="Arial"/>
          <w:sz w:val="22"/>
          <w:szCs w:val="22"/>
        </w:rPr>
        <w:t xml:space="preserve"> </w:t>
      </w:r>
      <w:ins w:id="56" w:author="Benjamin Becker" w:date="2020-01-02T14:25:00Z">
        <w:r w:rsidR="00BD532A" w:rsidRPr="00395255">
          <w:rPr>
            <w:rFonts w:ascii="Helvetica" w:hAnsi="Helvetica" w:cs="Helvetica"/>
            <w:sz w:val="22"/>
            <w:szCs w:val="22"/>
          </w:rPr>
          <w:t xml:space="preserve">The post deflection is usually so small (about 1 mm) </w:t>
        </w:r>
      </w:ins>
      <w:ins w:id="57" w:author="Benjamin Becker" w:date="2020-01-08T14:40:00Z">
        <w:r w:rsidR="00DE3F0B">
          <w:rPr>
            <w:rFonts w:ascii="Helvetica" w:hAnsi="Helvetica" w:cs="Helvetica"/>
            <w:sz w:val="22"/>
            <w:szCs w:val="22"/>
          </w:rPr>
          <w:t>that I’m not sure whether you can</w:t>
        </w:r>
      </w:ins>
      <w:ins w:id="58" w:author="Benjamin Becker" w:date="2020-01-02T14:25:00Z">
        <w:r w:rsidR="00BD532A" w:rsidRPr="00395255">
          <w:rPr>
            <w:rFonts w:ascii="Helvetica" w:hAnsi="Helvetica" w:cs="Helvetica"/>
            <w:sz w:val="22"/>
            <w:szCs w:val="22"/>
          </w:rPr>
          <w:t xml:space="preserve"> show it properly in a</w:t>
        </w:r>
      </w:ins>
      <w:ins w:id="59" w:author="Benjamin Becker" w:date="2020-01-03T11:16:00Z">
        <w:r w:rsidR="00017A81" w:rsidRPr="00395255">
          <w:rPr>
            <w:rFonts w:ascii="Helvetica" w:hAnsi="Helvetica" w:cs="Helvetica"/>
            <w:sz w:val="22"/>
            <w:szCs w:val="22"/>
          </w:rPr>
          <w:t xml:space="preserve"> regular</w:t>
        </w:r>
      </w:ins>
      <w:ins w:id="60" w:author="Benjamin Becker" w:date="2020-01-02T14:25:00Z">
        <w:r w:rsidR="00BD532A" w:rsidRPr="00395255">
          <w:rPr>
            <w:rFonts w:ascii="Helvetica" w:hAnsi="Helvetica" w:cs="Helvetica"/>
            <w:sz w:val="22"/>
            <w:szCs w:val="22"/>
          </w:rPr>
          <w:t xml:space="preserve"> video recording. The deflection </w:t>
        </w:r>
      </w:ins>
      <w:ins w:id="61" w:author="Benjamin Becker" w:date="2020-01-03T11:15:00Z">
        <w:r w:rsidR="00017A81" w:rsidRPr="00395255">
          <w:rPr>
            <w:rFonts w:ascii="Helvetica" w:hAnsi="Helvetica" w:cs="Helvetica"/>
            <w:sz w:val="22"/>
            <w:szCs w:val="22"/>
          </w:rPr>
          <w:t>is</w:t>
        </w:r>
      </w:ins>
      <w:ins w:id="62" w:author="Benjamin Becker" w:date="2020-01-02T14:25:00Z">
        <w:r w:rsidR="00BD532A" w:rsidRPr="00395255">
          <w:rPr>
            <w:rFonts w:ascii="Helvetica" w:hAnsi="Helvetica" w:cs="Helvetica"/>
            <w:sz w:val="22"/>
            <w:szCs w:val="22"/>
          </w:rPr>
          <w:t xml:space="preserve"> </w:t>
        </w:r>
      </w:ins>
      <w:ins w:id="63" w:author="Benjamin Becker" w:date="2020-01-02T14:27:00Z">
        <w:r w:rsidR="00BD532A" w:rsidRPr="00395255">
          <w:rPr>
            <w:rFonts w:ascii="Helvetica" w:hAnsi="Helvetica" w:cs="Helvetica"/>
            <w:sz w:val="22"/>
            <w:szCs w:val="22"/>
          </w:rPr>
          <w:t xml:space="preserve">easily </w:t>
        </w:r>
      </w:ins>
      <w:ins w:id="64" w:author="Benjamin Becker" w:date="2020-01-02T14:25:00Z">
        <w:r w:rsidR="00BD532A" w:rsidRPr="00395255">
          <w:rPr>
            <w:rFonts w:ascii="Helvetica" w:hAnsi="Helvetica" w:cs="Helvetica"/>
            <w:sz w:val="22"/>
            <w:szCs w:val="22"/>
          </w:rPr>
          <w:t xml:space="preserve">visible in the picture taken with the magnifying </w:t>
        </w:r>
      </w:ins>
      <w:ins w:id="65" w:author="Benjamin Becker" w:date="2020-01-02T14:27:00Z">
        <w:r w:rsidR="00BD532A" w:rsidRPr="00395255">
          <w:rPr>
            <w:rFonts w:ascii="Helvetica" w:hAnsi="Helvetica" w:cs="Helvetica"/>
            <w:sz w:val="22"/>
            <w:szCs w:val="22"/>
          </w:rPr>
          <w:t>USB-</w:t>
        </w:r>
      </w:ins>
      <w:ins w:id="66" w:author="Benjamin Becker" w:date="2020-01-02T14:25:00Z">
        <w:r w:rsidR="00BD532A" w:rsidRPr="00395255">
          <w:rPr>
            <w:rFonts w:ascii="Helvetica" w:hAnsi="Helvetica" w:cs="Helvetica"/>
            <w:sz w:val="22"/>
            <w:szCs w:val="22"/>
          </w:rPr>
          <w:t>camera</w:t>
        </w:r>
      </w:ins>
      <w:ins w:id="67" w:author="Benjamin Becker" w:date="2020-01-02T14:26:00Z">
        <w:r w:rsidR="00BD532A" w:rsidRPr="00395255">
          <w:rPr>
            <w:rFonts w:ascii="Helvetica" w:hAnsi="Helvetica" w:cs="Helvetica"/>
            <w:sz w:val="22"/>
            <w:szCs w:val="22"/>
          </w:rPr>
          <w:t xml:space="preserve"> during the step itself though</w:t>
        </w:r>
      </w:ins>
      <w:ins w:id="68" w:author="Benjamin Becker" w:date="2020-01-08T14:40:00Z">
        <w:r w:rsidR="00DE3F0B">
          <w:rPr>
            <w:rFonts w:ascii="Helvetica" w:hAnsi="Helvetica" w:cs="Helvetica"/>
            <w:sz w:val="22"/>
            <w:szCs w:val="22"/>
          </w:rPr>
          <w:t>,</w:t>
        </w:r>
      </w:ins>
      <w:ins w:id="69" w:author="Benjamin Becker" w:date="2020-01-08T14:41:00Z">
        <w:r w:rsidR="00DE3F0B">
          <w:rPr>
            <w:rFonts w:ascii="Helvetica" w:hAnsi="Helvetica" w:cs="Helvetica"/>
            <w:sz w:val="22"/>
            <w:szCs w:val="22"/>
          </w:rPr>
          <w:t xml:space="preserve"> if the camera shot doesn’t turn out well.</w:t>
        </w:r>
      </w:ins>
    </w:p>
    <w:p w14:paraId="0E98FC5A" w14:textId="67E1A680" w:rsidR="00212183" w:rsidRPr="00212183" w:rsidRDefault="00212183" w:rsidP="00212183">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g</w:t>
      </w:r>
      <w:r w:rsidR="0055390F" w:rsidRPr="00766D87">
        <w:rPr>
          <w:rFonts w:ascii="Arial" w:hAnsi="Arial" w:cs="Arial"/>
          <w:i w:val="0"/>
          <w:sz w:val="22"/>
          <w:szCs w:val="22"/>
        </w:rPr>
        <w:t>raph the deflection of the silicone post</w:t>
      </w:r>
      <w:r>
        <w:rPr>
          <w:rFonts w:ascii="Arial" w:hAnsi="Arial" w:cs="Arial"/>
          <w:i w:val="0"/>
          <w:sz w:val="22"/>
          <w:szCs w:val="22"/>
        </w:rPr>
        <w:t xml:space="preserve"> </w:t>
      </w:r>
      <w:r w:rsidR="0055390F" w:rsidRPr="00766D87">
        <w:rPr>
          <w:rFonts w:ascii="Arial" w:hAnsi="Arial" w:cs="Arial"/>
          <w:i w:val="0"/>
          <w:sz w:val="22"/>
          <w:szCs w:val="22"/>
        </w:rPr>
        <w:t>on the x-axis</w:t>
      </w:r>
      <w:r w:rsidR="00A079B6">
        <w:rPr>
          <w:rFonts w:ascii="Arial" w:hAnsi="Arial" w:cs="Arial"/>
          <w:i w:val="0"/>
          <w:sz w:val="22"/>
          <w:szCs w:val="22"/>
        </w:rPr>
        <w:t xml:space="preserve"> </w:t>
      </w:r>
      <w:r w:rsidR="00A079B6" w:rsidRPr="00A079B6">
        <w:rPr>
          <w:rFonts w:ascii="Arial" w:hAnsi="Arial" w:cs="Arial"/>
          <w:b/>
          <w:i w:val="0"/>
          <w:sz w:val="22"/>
          <w:szCs w:val="22"/>
        </w:rPr>
        <w:t>[1]</w:t>
      </w:r>
      <w:r w:rsidRPr="00A079B6">
        <w:rPr>
          <w:rFonts w:ascii="Arial" w:hAnsi="Arial" w:cs="Arial"/>
          <w:b/>
          <w:i w:val="0"/>
          <w:sz w:val="22"/>
          <w:szCs w:val="22"/>
        </w:rPr>
        <w:t xml:space="preserve"> </w:t>
      </w:r>
      <w:r w:rsidR="0055390F" w:rsidRPr="00766D87">
        <w:rPr>
          <w:rFonts w:ascii="Arial" w:hAnsi="Arial" w:cs="Arial"/>
          <w:i w:val="0"/>
          <w:sz w:val="22"/>
          <w:szCs w:val="22"/>
        </w:rPr>
        <w:t>against the gravitational force of each test weight on the y-axis</w:t>
      </w:r>
      <w:r w:rsidR="00A079B6">
        <w:rPr>
          <w:rFonts w:ascii="Arial" w:hAnsi="Arial" w:cs="Arial"/>
          <w:i w:val="0"/>
          <w:sz w:val="22"/>
          <w:szCs w:val="22"/>
        </w:rPr>
        <w:t xml:space="preserve"> </w:t>
      </w:r>
      <w:r w:rsidR="00A079B6" w:rsidRPr="00A079B6">
        <w:rPr>
          <w:rFonts w:ascii="Arial" w:hAnsi="Arial" w:cs="Arial"/>
          <w:b/>
          <w:i w:val="0"/>
          <w:sz w:val="22"/>
          <w:szCs w:val="22"/>
        </w:rPr>
        <w:t>[</w:t>
      </w:r>
      <w:r w:rsidR="00A079B6">
        <w:rPr>
          <w:rFonts w:ascii="Arial" w:hAnsi="Arial" w:cs="Arial"/>
          <w:b/>
          <w:i w:val="0"/>
          <w:sz w:val="22"/>
          <w:szCs w:val="22"/>
        </w:rPr>
        <w:t>2</w:t>
      </w:r>
      <w:r w:rsidR="00A079B6" w:rsidRPr="00A079B6">
        <w:rPr>
          <w:rFonts w:ascii="Arial" w:hAnsi="Arial" w:cs="Arial"/>
          <w:b/>
          <w:i w:val="0"/>
          <w:sz w:val="22"/>
          <w:szCs w:val="22"/>
        </w:rPr>
        <w:t>]</w:t>
      </w:r>
      <w:r w:rsidR="0055390F" w:rsidRPr="00766D87">
        <w:rPr>
          <w:rFonts w:ascii="Arial" w:hAnsi="Arial" w:cs="Arial"/>
          <w:i w:val="0"/>
          <w:sz w:val="22"/>
          <w:szCs w:val="22"/>
        </w:rPr>
        <w:t>. This should yield a linear relationship between force and deflection</w:t>
      </w:r>
      <w:r w:rsidR="00A079B6">
        <w:rPr>
          <w:rFonts w:ascii="Arial" w:hAnsi="Arial" w:cs="Arial"/>
          <w:i w:val="0"/>
          <w:sz w:val="22"/>
          <w:szCs w:val="22"/>
        </w:rPr>
        <w:t xml:space="preserve"> </w:t>
      </w:r>
      <w:r w:rsidR="00A079B6" w:rsidRPr="00A079B6">
        <w:rPr>
          <w:rFonts w:ascii="Arial" w:hAnsi="Arial" w:cs="Arial"/>
          <w:b/>
          <w:i w:val="0"/>
          <w:sz w:val="22"/>
          <w:szCs w:val="22"/>
        </w:rPr>
        <w:t>[</w:t>
      </w:r>
      <w:r w:rsidR="00A079B6">
        <w:rPr>
          <w:rFonts w:ascii="Arial" w:hAnsi="Arial" w:cs="Arial"/>
          <w:b/>
          <w:i w:val="0"/>
          <w:sz w:val="22"/>
          <w:szCs w:val="22"/>
        </w:rPr>
        <w:t>3</w:t>
      </w:r>
      <w:r w:rsidR="00A079B6" w:rsidRPr="00A079B6">
        <w:rPr>
          <w:rFonts w:ascii="Arial" w:hAnsi="Arial" w:cs="Arial"/>
          <w:b/>
          <w:i w:val="0"/>
          <w:sz w:val="22"/>
          <w:szCs w:val="22"/>
        </w:rPr>
        <w:t>]</w:t>
      </w:r>
      <w:r w:rsidR="0055390F" w:rsidRPr="00766D87">
        <w:rPr>
          <w:rFonts w:ascii="Arial" w:hAnsi="Arial" w:cs="Arial"/>
          <w:i w:val="0"/>
          <w:sz w:val="22"/>
          <w:szCs w:val="22"/>
        </w:rPr>
        <w:t>.</w:t>
      </w:r>
    </w:p>
    <w:p w14:paraId="7B9E326A" w14:textId="55C9C1FF" w:rsidR="00875211" w:rsidRPr="00A079B6" w:rsidRDefault="00875211" w:rsidP="00212183">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sidR="00A079B6">
        <w:rPr>
          <w:rFonts w:ascii="Arial" w:hAnsi="Arial" w:cs="Arial"/>
          <w:color w:val="0070C0"/>
          <w:sz w:val="22"/>
          <w:szCs w:val="22"/>
        </w:rPr>
        <w:t>0:22</w:t>
      </w:r>
      <w:r w:rsidRPr="00A079B6">
        <w:rPr>
          <w:rFonts w:ascii="Arial" w:hAnsi="Arial" w:cs="Arial"/>
          <w:color w:val="0070C0"/>
          <w:sz w:val="22"/>
          <w:szCs w:val="22"/>
        </w:rPr>
        <w:t>-0:</w:t>
      </w:r>
      <w:r w:rsidR="00A079B6">
        <w:rPr>
          <w:rFonts w:ascii="Arial" w:hAnsi="Arial" w:cs="Arial"/>
          <w:color w:val="0070C0"/>
          <w:sz w:val="22"/>
          <w:szCs w:val="22"/>
        </w:rPr>
        <w:t>28</w:t>
      </w:r>
    </w:p>
    <w:p w14:paraId="60EFFD52" w14:textId="75A91CF5" w:rsidR="00A079B6" w:rsidRPr="00212183" w:rsidRDefault="00A079B6" w:rsidP="00A079B6">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0:10</w:t>
      </w:r>
      <w:r w:rsidRPr="00A079B6">
        <w:rPr>
          <w:rFonts w:ascii="Arial" w:hAnsi="Arial" w:cs="Arial"/>
          <w:color w:val="0070C0"/>
          <w:sz w:val="22"/>
          <w:szCs w:val="22"/>
        </w:rPr>
        <w:t>-0:</w:t>
      </w:r>
      <w:r>
        <w:rPr>
          <w:rFonts w:ascii="Arial" w:hAnsi="Arial" w:cs="Arial"/>
          <w:color w:val="0070C0"/>
          <w:sz w:val="22"/>
          <w:szCs w:val="22"/>
        </w:rPr>
        <w:t>21</w:t>
      </w:r>
    </w:p>
    <w:p w14:paraId="6FCB2FA7" w14:textId="5424FD93" w:rsidR="00A079B6" w:rsidRPr="00A079B6" w:rsidRDefault="00A079B6" w:rsidP="00A079B6">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0:29</w:t>
      </w:r>
      <w:r w:rsidRPr="00A079B6">
        <w:rPr>
          <w:rFonts w:ascii="Arial" w:hAnsi="Arial" w:cs="Arial"/>
          <w:color w:val="0070C0"/>
          <w:sz w:val="22"/>
          <w:szCs w:val="22"/>
        </w:rPr>
        <w:t>-0:</w:t>
      </w:r>
      <w:r>
        <w:rPr>
          <w:rFonts w:ascii="Arial" w:hAnsi="Arial" w:cs="Arial"/>
          <w:color w:val="0070C0"/>
          <w:sz w:val="22"/>
          <w:szCs w:val="22"/>
        </w:rPr>
        <w:t>40</w:t>
      </w:r>
    </w:p>
    <w:p w14:paraId="57ED0953" w14:textId="4AD7ADDD" w:rsidR="00C5466A" w:rsidRPr="00FA70B4"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Plot a linear regression function passing through (0</w:t>
      </w:r>
      <w:proofErr w:type="gramStart"/>
      <w:r w:rsidRPr="00766D87">
        <w:rPr>
          <w:rFonts w:ascii="Arial" w:hAnsi="Arial" w:cs="Arial"/>
          <w:i w:val="0"/>
          <w:sz w:val="22"/>
          <w:szCs w:val="22"/>
        </w:rPr>
        <w:t>,0</w:t>
      </w:r>
      <w:proofErr w:type="gramEnd"/>
      <w:r w:rsidRPr="00766D87">
        <w:rPr>
          <w:rFonts w:ascii="Arial" w:hAnsi="Arial" w:cs="Arial"/>
          <w:i w:val="0"/>
          <w:sz w:val="22"/>
          <w:szCs w:val="22"/>
        </w:rPr>
        <w:t>) and the acquired data</w:t>
      </w:r>
      <w:r w:rsidR="00094B3C">
        <w:rPr>
          <w:rFonts w:ascii="Arial" w:hAnsi="Arial" w:cs="Arial"/>
          <w:i w:val="0"/>
          <w:sz w:val="22"/>
          <w:szCs w:val="22"/>
        </w:rPr>
        <w:t xml:space="preserve"> </w:t>
      </w:r>
      <w:r w:rsidR="00094B3C" w:rsidRPr="00FA70B4">
        <w:rPr>
          <w:rFonts w:ascii="Arial" w:hAnsi="Arial" w:cs="Arial"/>
          <w:b/>
          <w:i w:val="0"/>
          <w:sz w:val="22"/>
          <w:szCs w:val="22"/>
        </w:rPr>
        <w:t>[1]</w:t>
      </w:r>
      <w:r w:rsidRPr="00766D87">
        <w:rPr>
          <w:rFonts w:ascii="Arial" w:hAnsi="Arial" w:cs="Arial"/>
          <w:i w:val="0"/>
          <w:sz w:val="22"/>
          <w:szCs w:val="22"/>
        </w:rPr>
        <w:t>. The slope of this function is the stiffness k of the magnetically responsive silicone post at the tested magnet spacing</w:t>
      </w:r>
      <w:r w:rsidR="00FA70B4">
        <w:rPr>
          <w:rFonts w:ascii="Arial" w:hAnsi="Arial" w:cs="Arial"/>
          <w:i w:val="0"/>
          <w:sz w:val="22"/>
          <w:szCs w:val="22"/>
        </w:rPr>
        <w:t xml:space="preserve"> </w:t>
      </w:r>
      <w:r w:rsidR="00FA70B4" w:rsidRPr="00FA70B4">
        <w:rPr>
          <w:rFonts w:ascii="Arial" w:hAnsi="Arial" w:cs="Arial"/>
          <w:b/>
          <w:i w:val="0"/>
          <w:sz w:val="22"/>
          <w:szCs w:val="22"/>
        </w:rPr>
        <w:t>[</w:t>
      </w:r>
      <w:r w:rsidR="00094B3C">
        <w:rPr>
          <w:rFonts w:ascii="Arial" w:hAnsi="Arial" w:cs="Arial"/>
          <w:b/>
          <w:i w:val="0"/>
          <w:sz w:val="22"/>
          <w:szCs w:val="22"/>
        </w:rPr>
        <w:t>2</w:t>
      </w:r>
      <w:r w:rsidR="00FA70B4" w:rsidRPr="00FA70B4">
        <w:rPr>
          <w:rFonts w:ascii="Arial" w:hAnsi="Arial" w:cs="Arial"/>
          <w:b/>
          <w:i w:val="0"/>
          <w:sz w:val="22"/>
          <w:szCs w:val="22"/>
        </w:rPr>
        <w:t>]</w:t>
      </w:r>
      <w:r w:rsidRPr="00766D87">
        <w:rPr>
          <w:rFonts w:ascii="Arial" w:hAnsi="Arial" w:cs="Arial"/>
          <w:i w:val="0"/>
          <w:sz w:val="22"/>
          <w:szCs w:val="22"/>
        </w:rPr>
        <w:t xml:space="preserve">. </w:t>
      </w:r>
    </w:p>
    <w:p w14:paraId="7C72B233" w14:textId="3D2C16FF" w:rsidR="00FA70B4" w:rsidRPr="00094B3C" w:rsidRDefault="00FA70B4" w:rsidP="00FA70B4">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0:41</w:t>
      </w:r>
      <w:r w:rsidRPr="00A079B6">
        <w:rPr>
          <w:rFonts w:ascii="Arial" w:hAnsi="Arial" w:cs="Arial"/>
          <w:color w:val="0070C0"/>
          <w:sz w:val="22"/>
          <w:szCs w:val="22"/>
        </w:rPr>
        <w:t>-</w:t>
      </w:r>
      <w:r>
        <w:rPr>
          <w:rFonts w:ascii="Arial" w:hAnsi="Arial" w:cs="Arial"/>
          <w:color w:val="0070C0"/>
          <w:sz w:val="22"/>
          <w:szCs w:val="22"/>
        </w:rPr>
        <w:t>1:</w:t>
      </w:r>
      <w:r w:rsidR="00094B3C">
        <w:rPr>
          <w:rFonts w:ascii="Arial" w:hAnsi="Arial" w:cs="Arial"/>
          <w:color w:val="0070C0"/>
          <w:sz w:val="22"/>
          <w:szCs w:val="22"/>
        </w:rPr>
        <w:t>00</w:t>
      </w:r>
    </w:p>
    <w:p w14:paraId="5A15E1E5" w14:textId="4F35C9B5" w:rsidR="00094B3C" w:rsidRPr="00094B3C" w:rsidRDefault="00094B3C" w:rsidP="00094B3C">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 xml:space="preserve">60811_screen_capture_1 </w:t>
      </w:r>
      <w:r w:rsidRPr="00A079B6">
        <w:rPr>
          <w:rFonts w:ascii="Arial" w:hAnsi="Arial" w:cs="Arial"/>
          <w:color w:val="0070C0"/>
          <w:sz w:val="22"/>
          <w:szCs w:val="22"/>
        </w:rPr>
        <w:t xml:space="preserve">– Video editors, please show from </w:t>
      </w:r>
      <w:r>
        <w:rPr>
          <w:rFonts w:ascii="Arial" w:hAnsi="Arial" w:cs="Arial"/>
          <w:color w:val="0070C0"/>
          <w:sz w:val="22"/>
          <w:szCs w:val="22"/>
        </w:rPr>
        <w:t>1:01-1:24</w:t>
      </w:r>
    </w:p>
    <w:p w14:paraId="5B9005EE" w14:textId="596B266A" w:rsidR="00C5466A" w:rsidRPr="008F795A"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lastRenderedPageBreak/>
        <w:t>Plot the resulting k values against the respective magnet distances. This should yield a negative exponential relationship</w:t>
      </w:r>
      <w:r w:rsidR="00273B46">
        <w:rPr>
          <w:rFonts w:ascii="Arial" w:hAnsi="Arial" w:cs="Arial"/>
          <w:i w:val="0"/>
          <w:sz w:val="22"/>
          <w:szCs w:val="22"/>
        </w:rPr>
        <w:t xml:space="preserve"> </w:t>
      </w:r>
      <w:r w:rsidR="00273B46" w:rsidRPr="00273B46">
        <w:rPr>
          <w:rFonts w:ascii="Arial" w:hAnsi="Arial" w:cs="Arial"/>
          <w:b/>
          <w:i w:val="0"/>
          <w:sz w:val="22"/>
          <w:szCs w:val="22"/>
        </w:rPr>
        <w:t>[1]</w:t>
      </w:r>
      <w:r w:rsidRPr="00766D87">
        <w:rPr>
          <w:rFonts w:ascii="Arial" w:hAnsi="Arial" w:cs="Arial"/>
          <w:i w:val="0"/>
          <w:sz w:val="22"/>
          <w:szCs w:val="22"/>
        </w:rPr>
        <w:t xml:space="preserve">. </w:t>
      </w:r>
    </w:p>
    <w:p w14:paraId="6E113D6F" w14:textId="01FEBDA4" w:rsidR="008F795A" w:rsidRPr="008F795A" w:rsidRDefault="008F795A" w:rsidP="008F795A">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60811_screen_capture_</w:t>
      </w:r>
      <w:r>
        <w:rPr>
          <w:rFonts w:ascii="Arial" w:hAnsi="Arial" w:cs="Arial"/>
          <w:i w:val="0"/>
          <w:sz w:val="22"/>
          <w:szCs w:val="22"/>
        </w:rPr>
        <w:t>2</w:t>
      </w:r>
      <w:r w:rsidRPr="00212183">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0:22-0:38</w:t>
      </w:r>
    </w:p>
    <w:p w14:paraId="3AB1F681" w14:textId="0B2B8D73" w:rsidR="00C5466A" w:rsidRPr="00707D7A"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Plot a regression function through these values. For example, use </w:t>
      </w:r>
      <w:r w:rsidRPr="00766D87">
        <w:rPr>
          <w:rFonts w:ascii="Arial" w:hAnsi="Arial" w:cs="Arial"/>
          <w:b/>
          <w:bCs/>
          <w:i w:val="0"/>
          <w:sz w:val="22"/>
          <w:szCs w:val="22"/>
        </w:rPr>
        <w:t>Non-linear fit</w:t>
      </w:r>
      <w:r w:rsidR="008F795A">
        <w:rPr>
          <w:rFonts w:ascii="Arial" w:hAnsi="Arial" w:cs="Arial"/>
          <w:i w:val="0"/>
          <w:sz w:val="22"/>
          <w:szCs w:val="22"/>
        </w:rPr>
        <w:t>,</w:t>
      </w:r>
      <w:r w:rsidRPr="00766D87">
        <w:rPr>
          <w:rFonts w:ascii="Arial" w:hAnsi="Arial" w:cs="Arial"/>
          <w:i w:val="0"/>
          <w:sz w:val="22"/>
          <w:szCs w:val="22"/>
        </w:rPr>
        <w:t xml:space="preserve"> </w:t>
      </w:r>
      <w:r w:rsidRPr="00766D87">
        <w:rPr>
          <w:rFonts w:ascii="Arial" w:hAnsi="Arial" w:cs="Arial"/>
          <w:b/>
          <w:bCs/>
          <w:i w:val="0"/>
          <w:sz w:val="22"/>
          <w:szCs w:val="22"/>
        </w:rPr>
        <w:t>One-phase decay</w:t>
      </w:r>
      <w:r w:rsidRPr="00766D87">
        <w:rPr>
          <w:rFonts w:ascii="Arial" w:hAnsi="Arial" w:cs="Arial"/>
          <w:i w:val="0"/>
          <w:sz w:val="22"/>
          <w:szCs w:val="22"/>
        </w:rPr>
        <w:t xml:space="preserve"> function in </w:t>
      </w:r>
      <w:r w:rsidRPr="00766D87">
        <w:rPr>
          <w:rStyle w:val="fmainbody"/>
          <w:rFonts w:ascii="Arial" w:hAnsi="Arial" w:cs="Arial"/>
          <w:i w:val="0"/>
          <w:sz w:val="22"/>
          <w:szCs w:val="22"/>
        </w:rPr>
        <w:t>the analysis software</w:t>
      </w:r>
      <w:r w:rsidRPr="00766D87">
        <w:rPr>
          <w:rFonts w:ascii="Arial" w:hAnsi="Arial" w:cs="Arial"/>
          <w:i w:val="0"/>
          <w:sz w:val="22"/>
          <w:szCs w:val="22"/>
        </w:rPr>
        <w:t>. This regression function describes the relationship between magnet spacing and afterload</w:t>
      </w:r>
      <w:r w:rsidR="008F795A">
        <w:rPr>
          <w:rFonts w:ascii="Arial" w:hAnsi="Arial" w:cs="Arial"/>
          <w:i w:val="0"/>
          <w:sz w:val="22"/>
          <w:szCs w:val="22"/>
        </w:rPr>
        <w:t xml:space="preserve"> </w:t>
      </w:r>
      <w:r w:rsidR="008F795A" w:rsidRPr="008F795A">
        <w:rPr>
          <w:rFonts w:ascii="Arial" w:hAnsi="Arial" w:cs="Arial"/>
          <w:b/>
          <w:i w:val="0"/>
          <w:sz w:val="22"/>
          <w:szCs w:val="22"/>
        </w:rPr>
        <w:t>[1]</w:t>
      </w:r>
      <w:r w:rsidRPr="00766D87">
        <w:rPr>
          <w:rFonts w:ascii="Arial" w:hAnsi="Arial" w:cs="Arial"/>
          <w:i w:val="0"/>
          <w:sz w:val="22"/>
          <w:szCs w:val="22"/>
        </w:rPr>
        <w:t>.</w:t>
      </w:r>
    </w:p>
    <w:p w14:paraId="5162536D" w14:textId="1A9FC84F" w:rsidR="00707D7A" w:rsidRPr="00707D7A" w:rsidRDefault="00707D7A" w:rsidP="00707D7A">
      <w:pPr>
        <w:pStyle w:val="BodyText"/>
        <w:numPr>
          <w:ilvl w:val="2"/>
          <w:numId w:val="12"/>
        </w:numPr>
        <w:spacing w:before="360"/>
        <w:outlineLvl w:val="0"/>
        <w:rPr>
          <w:rFonts w:ascii="Arial" w:hAnsi="Arial" w:cs="Arial"/>
          <w:b/>
          <w:i w:val="0"/>
          <w:sz w:val="22"/>
          <w:szCs w:val="22"/>
        </w:rPr>
      </w:pPr>
      <w:r w:rsidRPr="00212183">
        <w:rPr>
          <w:rFonts w:ascii="Arial" w:hAnsi="Arial" w:cs="Arial"/>
          <w:i w:val="0"/>
          <w:sz w:val="22"/>
          <w:szCs w:val="22"/>
        </w:rPr>
        <w:t>60811_screen_capture_</w:t>
      </w:r>
      <w:r>
        <w:rPr>
          <w:rFonts w:ascii="Arial" w:hAnsi="Arial" w:cs="Arial"/>
          <w:i w:val="0"/>
          <w:sz w:val="22"/>
          <w:szCs w:val="22"/>
        </w:rPr>
        <w:t>2</w:t>
      </w:r>
      <w:r w:rsidRPr="00212183">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0:41-1:</w:t>
      </w:r>
      <w:r w:rsidR="00214D1F">
        <w:rPr>
          <w:rFonts w:ascii="Arial" w:hAnsi="Arial" w:cs="Arial"/>
          <w:color w:val="0070C0"/>
          <w:sz w:val="22"/>
          <w:szCs w:val="22"/>
        </w:rPr>
        <w:t>24</w:t>
      </w:r>
    </w:p>
    <w:p w14:paraId="4CB09EB9" w14:textId="77777777" w:rsidR="00C5466A" w:rsidRPr="00766D87" w:rsidRDefault="0055390F" w:rsidP="00C5466A">
      <w:pPr>
        <w:pStyle w:val="BodyText"/>
        <w:numPr>
          <w:ilvl w:val="0"/>
          <w:numId w:val="12"/>
        </w:numPr>
        <w:spacing w:before="360"/>
        <w:outlineLvl w:val="0"/>
        <w:rPr>
          <w:rFonts w:ascii="Arial" w:hAnsi="Arial" w:cs="Arial"/>
          <w:b/>
          <w:i w:val="0"/>
          <w:sz w:val="22"/>
          <w:szCs w:val="22"/>
        </w:rPr>
      </w:pPr>
      <w:r w:rsidRPr="00766D87">
        <w:rPr>
          <w:rFonts w:ascii="Arial" w:hAnsi="Arial" w:cs="Arial"/>
          <w:b/>
          <w:i w:val="0"/>
          <w:sz w:val="22"/>
          <w:szCs w:val="22"/>
        </w:rPr>
        <w:t xml:space="preserve">Afterload </w:t>
      </w:r>
      <w:r w:rsidR="00C5466A" w:rsidRPr="00766D87">
        <w:rPr>
          <w:rFonts w:ascii="Arial" w:hAnsi="Arial" w:cs="Arial"/>
          <w:b/>
          <w:i w:val="0"/>
          <w:sz w:val="22"/>
          <w:szCs w:val="22"/>
        </w:rPr>
        <w:t>M</w:t>
      </w:r>
      <w:r w:rsidRPr="00766D87">
        <w:rPr>
          <w:rFonts w:ascii="Arial" w:hAnsi="Arial" w:cs="Arial"/>
          <w:b/>
          <w:i w:val="0"/>
          <w:sz w:val="22"/>
          <w:szCs w:val="22"/>
        </w:rPr>
        <w:t xml:space="preserve">odification </w:t>
      </w:r>
      <w:r w:rsidR="00C5466A" w:rsidRPr="00766D87">
        <w:rPr>
          <w:rFonts w:ascii="Arial" w:hAnsi="Arial" w:cs="Arial"/>
          <w:b/>
          <w:i w:val="0"/>
          <w:sz w:val="22"/>
          <w:szCs w:val="22"/>
        </w:rPr>
        <w:t>E</w:t>
      </w:r>
      <w:r w:rsidRPr="00766D87">
        <w:rPr>
          <w:rFonts w:ascii="Arial" w:hAnsi="Arial" w:cs="Arial"/>
          <w:b/>
          <w:i w:val="0"/>
          <w:sz w:val="22"/>
          <w:szCs w:val="22"/>
        </w:rPr>
        <w:t>xperiments</w:t>
      </w:r>
    </w:p>
    <w:p w14:paraId="7DEAB2A9" w14:textId="6DC2CA67" w:rsidR="00C5466A" w:rsidRPr="00CC4315" w:rsidRDefault="00C5466A"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To prepare </w:t>
      </w:r>
      <w:r w:rsidR="0055390F" w:rsidRPr="00766D87">
        <w:rPr>
          <w:rFonts w:ascii="Arial" w:hAnsi="Arial" w:cs="Arial"/>
          <w:i w:val="0"/>
          <w:sz w:val="22"/>
          <w:szCs w:val="22"/>
        </w:rPr>
        <w:t>the afterload tuning device for experiments</w:t>
      </w:r>
      <w:r w:rsidRPr="00766D87">
        <w:rPr>
          <w:rFonts w:ascii="Arial" w:hAnsi="Arial" w:cs="Arial"/>
          <w:i w:val="0"/>
          <w:sz w:val="22"/>
          <w:szCs w:val="22"/>
        </w:rPr>
        <w:t>, c</w:t>
      </w:r>
      <w:r w:rsidR="0055390F" w:rsidRPr="00766D87">
        <w:rPr>
          <w:rFonts w:ascii="Arial" w:hAnsi="Arial" w:cs="Arial"/>
          <w:i w:val="0"/>
          <w:sz w:val="22"/>
          <w:szCs w:val="22"/>
        </w:rPr>
        <w:t>onnect the piezoelectric stage motor to the motion controller</w:t>
      </w:r>
      <w:r w:rsidR="00CC4315">
        <w:rPr>
          <w:rFonts w:ascii="Arial" w:hAnsi="Arial" w:cs="Arial"/>
          <w:i w:val="0"/>
          <w:sz w:val="22"/>
          <w:szCs w:val="22"/>
        </w:rPr>
        <w:t>,</w:t>
      </w:r>
      <w:r w:rsidR="0055390F" w:rsidRPr="00766D87">
        <w:rPr>
          <w:rFonts w:ascii="Arial" w:hAnsi="Arial" w:cs="Arial"/>
          <w:i w:val="0"/>
          <w:sz w:val="22"/>
          <w:szCs w:val="22"/>
        </w:rPr>
        <w:t xml:space="preserve"> and</w:t>
      </w:r>
      <w:r w:rsidR="00CC4315">
        <w:rPr>
          <w:rFonts w:ascii="Arial" w:hAnsi="Arial" w:cs="Arial"/>
          <w:i w:val="0"/>
          <w:sz w:val="22"/>
          <w:szCs w:val="22"/>
        </w:rPr>
        <w:t xml:space="preserve"> connect</w:t>
      </w:r>
      <w:r w:rsidR="0055390F" w:rsidRPr="00766D87">
        <w:rPr>
          <w:rFonts w:ascii="Arial" w:hAnsi="Arial" w:cs="Arial"/>
          <w:i w:val="0"/>
          <w:sz w:val="22"/>
          <w:szCs w:val="22"/>
        </w:rPr>
        <w:t xml:space="preserve"> the motion controller to the computer</w:t>
      </w:r>
      <w:r w:rsidR="00CC4315">
        <w:rPr>
          <w:rFonts w:ascii="Arial" w:hAnsi="Arial" w:cs="Arial"/>
          <w:i w:val="0"/>
          <w:sz w:val="22"/>
          <w:szCs w:val="22"/>
        </w:rPr>
        <w:t xml:space="preserve"> </w:t>
      </w:r>
      <w:r w:rsidR="00CC4315" w:rsidRPr="00CC4315">
        <w:rPr>
          <w:rFonts w:ascii="Arial" w:hAnsi="Arial" w:cs="Arial"/>
          <w:b/>
          <w:i w:val="0"/>
          <w:sz w:val="22"/>
          <w:szCs w:val="22"/>
        </w:rPr>
        <w:t>[1]</w:t>
      </w:r>
      <w:r w:rsidR="0055390F" w:rsidRPr="00766D87">
        <w:rPr>
          <w:rFonts w:ascii="Arial" w:hAnsi="Arial" w:cs="Arial"/>
          <w:i w:val="0"/>
          <w:sz w:val="22"/>
          <w:szCs w:val="22"/>
        </w:rPr>
        <w:t>. Make sure the motion controller is also connected to a power source</w:t>
      </w:r>
      <w:r w:rsidR="00CC4315">
        <w:rPr>
          <w:rFonts w:ascii="Arial" w:hAnsi="Arial" w:cs="Arial"/>
          <w:i w:val="0"/>
          <w:sz w:val="22"/>
          <w:szCs w:val="22"/>
        </w:rPr>
        <w:t xml:space="preserve"> </w:t>
      </w:r>
      <w:r w:rsidR="00CC4315" w:rsidRPr="00CC4315">
        <w:rPr>
          <w:rFonts w:ascii="Arial" w:hAnsi="Arial" w:cs="Arial"/>
          <w:b/>
          <w:i w:val="0"/>
          <w:sz w:val="22"/>
          <w:szCs w:val="22"/>
        </w:rPr>
        <w:t>[</w:t>
      </w:r>
      <w:r w:rsidR="00CC4315">
        <w:rPr>
          <w:rFonts w:ascii="Arial" w:hAnsi="Arial" w:cs="Arial"/>
          <w:b/>
          <w:i w:val="0"/>
          <w:sz w:val="22"/>
          <w:szCs w:val="22"/>
        </w:rPr>
        <w:t>2</w:t>
      </w:r>
      <w:r w:rsidR="00CC4315" w:rsidRPr="00CC4315">
        <w:rPr>
          <w:rFonts w:ascii="Arial" w:hAnsi="Arial" w:cs="Arial"/>
          <w:b/>
          <w:i w:val="0"/>
          <w:sz w:val="22"/>
          <w:szCs w:val="22"/>
        </w:rPr>
        <w:t>]</w:t>
      </w:r>
      <w:r w:rsidR="0055390F" w:rsidRPr="00766D87">
        <w:rPr>
          <w:rFonts w:ascii="Arial" w:hAnsi="Arial" w:cs="Arial"/>
          <w:i w:val="0"/>
          <w:sz w:val="22"/>
          <w:szCs w:val="22"/>
        </w:rPr>
        <w:t xml:space="preserve">. </w:t>
      </w:r>
    </w:p>
    <w:p w14:paraId="64DBC4CE" w14:textId="27C6CA69" w:rsidR="00CC4315" w:rsidRPr="00CC4315" w:rsidRDefault="00CC4315" w:rsidP="00CC431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connects the piezoelectric stage motor to the motion controller and connects the motion controller to the computer.</w:t>
      </w:r>
    </w:p>
    <w:p w14:paraId="5E1A088C" w14:textId="7C431347" w:rsidR="00CC4315" w:rsidRPr="00766D87" w:rsidRDefault="00CC4315" w:rsidP="00CC4315">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Talent secures the motion controller plug into a power source.</w:t>
      </w:r>
    </w:p>
    <w:p w14:paraId="3C7FDBED" w14:textId="77777777" w:rsidR="00B46639" w:rsidRPr="00B46639" w:rsidRDefault="00C5466A" w:rsidP="00B46639">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Then, s</w:t>
      </w:r>
      <w:r w:rsidR="0055390F" w:rsidRPr="00766D87">
        <w:rPr>
          <w:rFonts w:ascii="Arial" w:hAnsi="Arial" w:cs="Arial"/>
          <w:i w:val="0"/>
          <w:sz w:val="22"/>
          <w:szCs w:val="22"/>
        </w:rPr>
        <w:t>tart the motion controller platform</w:t>
      </w:r>
      <w:r w:rsidRPr="00766D87">
        <w:rPr>
          <w:rFonts w:ascii="Arial" w:hAnsi="Arial" w:cs="Arial"/>
          <w:i w:val="0"/>
          <w:sz w:val="22"/>
          <w:szCs w:val="22"/>
        </w:rPr>
        <w:t xml:space="preserve"> software. </w:t>
      </w:r>
      <w:r w:rsidR="0055390F" w:rsidRPr="00766D87">
        <w:rPr>
          <w:rFonts w:ascii="Arial" w:hAnsi="Arial" w:cs="Arial"/>
          <w:i w:val="0"/>
          <w:sz w:val="22"/>
          <w:szCs w:val="22"/>
        </w:rPr>
        <w:t xml:space="preserve">Connect the software to the piezo stage motor by selecting the port designated as the stage port during installation of the motion control software and then click the </w:t>
      </w:r>
      <w:r w:rsidR="0055390F" w:rsidRPr="00766D87">
        <w:rPr>
          <w:rFonts w:ascii="Arial" w:hAnsi="Arial" w:cs="Arial"/>
          <w:b/>
          <w:bCs/>
          <w:i w:val="0"/>
          <w:sz w:val="22"/>
          <w:szCs w:val="22"/>
        </w:rPr>
        <w:t>open port</w:t>
      </w:r>
      <w:r w:rsidR="0055390F" w:rsidRPr="00766D87">
        <w:rPr>
          <w:rFonts w:ascii="Arial" w:hAnsi="Arial" w:cs="Arial"/>
          <w:i w:val="0"/>
          <w:sz w:val="22"/>
          <w:szCs w:val="22"/>
        </w:rPr>
        <w:t xml:space="preserve"> button</w:t>
      </w:r>
      <w:r w:rsidR="00B46639">
        <w:rPr>
          <w:rFonts w:ascii="Arial" w:hAnsi="Arial" w:cs="Arial"/>
          <w:i w:val="0"/>
          <w:sz w:val="22"/>
          <w:szCs w:val="22"/>
        </w:rPr>
        <w:t xml:space="preserve"> </w:t>
      </w:r>
      <w:r w:rsidR="00B46639" w:rsidRPr="00B46639">
        <w:rPr>
          <w:rFonts w:ascii="Arial" w:hAnsi="Arial" w:cs="Arial"/>
          <w:b/>
          <w:i w:val="0"/>
          <w:sz w:val="22"/>
          <w:szCs w:val="22"/>
        </w:rPr>
        <w:t>[1]</w:t>
      </w:r>
      <w:r w:rsidR="0055390F" w:rsidRPr="00766D87">
        <w:rPr>
          <w:rFonts w:ascii="Arial" w:hAnsi="Arial" w:cs="Arial"/>
          <w:i w:val="0"/>
          <w:sz w:val="22"/>
          <w:szCs w:val="22"/>
        </w:rPr>
        <w:t>.</w:t>
      </w:r>
    </w:p>
    <w:p w14:paraId="024BDE4E" w14:textId="70669880" w:rsidR="00B46639" w:rsidRPr="00B46639" w:rsidRDefault="00B46639" w:rsidP="00B466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0:02-0:15</w:t>
      </w:r>
      <w:r w:rsidRPr="00B46639">
        <w:rPr>
          <w:rFonts w:ascii="Arial" w:hAnsi="Arial" w:cs="Arial"/>
          <w:i w:val="0"/>
          <w:sz w:val="22"/>
          <w:szCs w:val="22"/>
        </w:rPr>
        <w:t xml:space="preserve"> </w:t>
      </w:r>
    </w:p>
    <w:p w14:paraId="3F95EBF3" w14:textId="35C30C93" w:rsidR="00C5466A" w:rsidRPr="00334D4F"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Go to the </w:t>
      </w:r>
      <w:r w:rsidRPr="00766D87">
        <w:rPr>
          <w:rFonts w:ascii="Arial" w:hAnsi="Arial" w:cs="Arial"/>
          <w:b/>
          <w:bCs/>
          <w:i w:val="0"/>
          <w:sz w:val="22"/>
          <w:szCs w:val="22"/>
        </w:rPr>
        <w:t>System</w:t>
      </w:r>
      <w:r w:rsidRPr="00766D87">
        <w:rPr>
          <w:rFonts w:ascii="Arial" w:hAnsi="Arial" w:cs="Arial"/>
          <w:i w:val="0"/>
          <w:sz w:val="22"/>
          <w:szCs w:val="22"/>
        </w:rPr>
        <w:t xml:space="preserve"> panel. Select </w:t>
      </w:r>
      <w:r w:rsidRPr="00766D87">
        <w:rPr>
          <w:rFonts w:ascii="Arial" w:hAnsi="Arial" w:cs="Arial"/>
          <w:b/>
          <w:bCs/>
          <w:i w:val="0"/>
          <w:sz w:val="22"/>
          <w:szCs w:val="22"/>
        </w:rPr>
        <w:t>Open Loop</w:t>
      </w:r>
      <w:r w:rsidRPr="00766D87">
        <w:rPr>
          <w:rFonts w:ascii="Arial" w:hAnsi="Arial" w:cs="Arial"/>
          <w:i w:val="0"/>
          <w:sz w:val="22"/>
          <w:szCs w:val="22"/>
        </w:rPr>
        <w:t xml:space="preserve"> in the </w:t>
      </w:r>
      <w:r w:rsidRPr="00766D87">
        <w:rPr>
          <w:rFonts w:ascii="Arial" w:hAnsi="Arial" w:cs="Arial"/>
          <w:b/>
          <w:bCs/>
          <w:i w:val="0"/>
          <w:sz w:val="22"/>
          <w:szCs w:val="22"/>
        </w:rPr>
        <w:t>Loop</w:t>
      </w:r>
      <w:r w:rsidRPr="00766D87">
        <w:rPr>
          <w:rFonts w:ascii="Arial" w:hAnsi="Arial" w:cs="Arial"/>
          <w:i w:val="0"/>
          <w:sz w:val="22"/>
          <w:szCs w:val="22"/>
        </w:rPr>
        <w:t xml:space="preserve"> dropdown menu</w:t>
      </w:r>
      <w:r w:rsidR="00334D4F">
        <w:rPr>
          <w:rFonts w:ascii="Arial" w:hAnsi="Arial" w:cs="Arial"/>
          <w:i w:val="0"/>
          <w:sz w:val="22"/>
          <w:szCs w:val="22"/>
        </w:rPr>
        <w:t xml:space="preserve"> </w:t>
      </w:r>
      <w:r w:rsidR="00334D4F" w:rsidRPr="00334D4F">
        <w:rPr>
          <w:rFonts w:ascii="Arial" w:hAnsi="Arial" w:cs="Arial"/>
          <w:b/>
          <w:i w:val="0"/>
          <w:sz w:val="22"/>
          <w:szCs w:val="22"/>
        </w:rPr>
        <w:t>[1]</w:t>
      </w:r>
      <w:r w:rsidRPr="00766D87">
        <w:rPr>
          <w:rFonts w:ascii="Arial" w:hAnsi="Arial" w:cs="Arial"/>
          <w:i w:val="0"/>
          <w:sz w:val="22"/>
          <w:szCs w:val="22"/>
        </w:rPr>
        <w:t>.</w:t>
      </w:r>
    </w:p>
    <w:p w14:paraId="09E819E7" w14:textId="77777777" w:rsidR="00514000" w:rsidRDefault="00334D4F" w:rsidP="00514000">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0:16-0:23</w:t>
      </w:r>
      <w:r w:rsidRPr="00B46639">
        <w:rPr>
          <w:rFonts w:ascii="Arial" w:hAnsi="Arial" w:cs="Arial"/>
          <w:i w:val="0"/>
          <w:sz w:val="22"/>
          <w:szCs w:val="22"/>
        </w:rPr>
        <w:t xml:space="preserve"> </w:t>
      </w:r>
    </w:p>
    <w:p w14:paraId="47FE3FA2" w14:textId="401CA280" w:rsidR="00C5466A" w:rsidRPr="00514000" w:rsidRDefault="0055390F" w:rsidP="00514000">
      <w:pPr>
        <w:pStyle w:val="BodyText"/>
        <w:numPr>
          <w:ilvl w:val="1"/>
          <w:numId w:val="12"/>
        </w:numPr>
        <w:spacing w:before="360"/>
        <w:outlineLvl w:val="0"/>
        <w:rPr>
          <w:rFonts w:ascii="Arial" w:hAnsi="Arial" w:cs="Arial"/>
          <w:b/>
          <w:i w:val="0"/>
          <w:sz w:val="22"/>
          <w:szCs w:val="22"/>
        </w:rPr>
      </w:pPr>
      <w:r w:rsidRPr="00514000">
        <w:rPr>
          <w:rFonts w:ascii="Arial" w:hAnsi="Arial" w:cs="Arial"/>
          <w:i w:val="0"/>
          <w:sz w:val="22"/>
          <w:szCs w:val="22"/>
        </w:rPr>
        <w:t>Manually move the magnet plate to its highest position</w:t>
      </w:r>
      <w:r w:rsidR="00061226">
        <w:rPr>
          <w:rFonts w:ascii="Arial" w:hAnsi="Arial" w:cs="Arial"/>
          <w:i w:val="0"/>
          <w:sz w:val="22"/>
          <w:szCs w:val="22"/>
        </w:rPr>
        <w:t xml:space="preserve">, </w:t>
      </w:r>
      <w:r w:rsidRPr="00514000">
        <w:rPr>
          <w:rFonts w:ascii="Arial" w:hAnsi="Arial" w:cs="Arial"/>
          <w:i w:val="0"/>
          <w:sz w:val="22"/>
          <w:szCs w:val="22"/>
        </w:rPr>
        <w:t xml:space="preserve">the closest possible magnet spacing </w:t>
      </w:r>
      <w:proofErr w:type="spellStart"/>
      <w:r w:rsidRPr="00514000">
        <w:rPr>
          <w:rFonts w:ascii="Arial" w:hAnsi="Arial" w:cs="Arial"/>
          <w:i w:val="0"/>
          <w:sz w:val="22"/>
          <w:szCs w:val="22"/>
        </w:rPr>
        <w:t>d</w:t>
      </w:r>
      <w:r w:rsidRPr="00514000">
        <w:rPr>
          <w:rFonts w:ascii="Arial" w:hAnsi="Arial" w:cs="Arial"/>
          <w:i w:val="0"/>
          <w:sz w:val="22"/>
          <w:szCs w:val="22"/>
          <w:vertAlign w:val="subscript"/>
        </w:rPr>
        <w:t>min</w:t>
      </w:r>
      <w:proofErr w:type="spellEnd"/>
      <w:r w:rsidRPr="00514000">
        <w:rPr>
          <w:rFonts w:ascii="Arial" w:hAnsi="Arial" w:cs="Arial"/>
          <w:i w:val="0"/>
          <w:sz w:val="22"/>
          <w:szCs w:val="22"/>
        </w:rPr>
        <w:t>. The magnet plate should make contact with the culture plate mount</w:t>
      </w:r>
      <w:r w:rsidR="00A27C39" w:rsidRPr="00514000">
        <w:rPr>
          <w:rFonts w:ascii="Arial" w:hAnsi="Arial" w:cs="Arial"/>
          <w:i w:val="0"/>
          <w:sz w:val="22"/>
          <w:szCs w:val="22"/>
        </w:rPr>
        <w:t xml:space="preserve"> </w:t>
      </w:r>
      <w:r w:rsidR="00A27C39" w:rsidRPr="00514000">
        <w:rPr>
          <w:rFonts w:ascii="Arial" w:hAnsi="Arial" w:cs="Arial"/>
          <w:b/>
          <w:i w:val="0"/>
          <w:sz w:val="22"/>
          <w:szCs w:val="22"/>
        </w:rPr>
        <w:t>[1]</w:t>
      </w:r>
      <w:r w:rsidRPr="00514000">
        <w:rPr>
          <w:rFonts w:ascii="Arial" w:hAnsi="Arial" w:cs="Arial"/>
          <w:i w:val="0"/>
          <w:sz w:val="22"/>
          <w:szCs w:val="22"/>
        </w:rPr>
        <w:t>.</w:t>
      </w:r>
      <w:r w:rsidR="002F4531" w:rsidRPr="00514000">
        <w:rPr>
          <w:rFonts w:ascii="Arial" w:hAnsi="Arial" w:cs="Arial"/>
          <w:i w:val="0"/>
          <w:sz w:val="22"/>
          <w:szCs w:val="22"/>
        </w:rPr>
        <w:t xml:space="preserve"> </w:t>
      </w:r>
      <w:r w:rsidR="002F4531" w:rsidRPr="00514000">
        <w:rPr>
          <w:rFonts w:ascii="Arial" w:hAnsi="Arial" w:cs="Arial"/>
          <w:sz w:val="22"/>
          <w:szCs w:val="22"/>
          <w:highlight w:val="yellow"/>
        </w:rPr>
        <w:t xml:space="preserve">Authors, how should the narrators pronounce </w:t>
      </w:r>
      <w:proofErr w:type="spellStart"/>
      <w:r w:rsidR="002F4531" w:rsidRPr="00514000">
        <w:rPr>
          <w:rFonts w:ascii="Arial" w:hAnsi="Arial" w:cs="Arial"/>
          <w:sz w:val="22"/>
          <w:szCs w:val="22"/>
          <w:highlight w:val="yellow"/>
        </w:rPr>
        <w:t>d</w:t>
      </w:r>
      <w:r w:rsidR="002F4531" w:rsidRPr="00514000">
        <w:rPr>
          <w:rFonts w:ascii="Arial" w:hAnsi="Arial" w:cs="Arial"/>
          <w:sz w:val="22"/>
          <w:szCs w:val="22"/>
          <w:highlight w:val="yellow"/>
          <w:vertAlign w:val="subscript"/>
        </w:rPr>
        <w:t>min</w:t>
      </w:r>
      <w:proofErr w:type="spellEnd"/>
      <w:r w:rsidR="002F4531" w:rsidRPr="00514000">
        <w:rPr>
          <w:rFonts w:ascii="Arial" w:hAnsi="Arial" w:cs="Arial"/>
          <w:sz w:val="22"/>
          <w:szCs w:val="22"/>
          <w:highlight w:val="yellow"/>
        </w:rPr>
        <w:t xml:space="preserve"> in the narration of the script?</w:t>
      </w:r>
      <w:ins w:id="70" w:author="Benjamin Becker" w:date="2020-01-03T11:06:00Z">
        <w:r w:rsidR="00DE0C9C">
          <w:rPr>
            <w:rFonts w:ascii="Arial" w:hAnsi="Arial" w:cs="Arial"/>
            <w:sz w:val="22"/>
            <w:szCs w:val="22"/>
          </w:rPr>
          <w:t xml:space="preserve"> </w:t>
        </w:r>
      </w:ins>
      <w:ins w:id="71" w:author="Benjamin Becker" w:date="2020-01-07T18:42:00Z">
        <w:r w:rsidR="00061226">
          <w:rPr>
            <w:rFonts w:ascii="Arial" w:hAnsi="Arial" w:cs="Arial"/>
            <w:sz w:val="22"/>
            <w:szCs w:val="22"/>
          </w:rPr>
          <w:t xml:space="preserve">We </w:t>
        </w:r>
      </w:ins>
      <w:ins w:id="72" w:author="Benjamin Becker" w:date="2020-01-07T18:44:00Z">
        <w:r w:rsidR="00061226">
          <w:rPr>
            <w:rFonts w:ascii="Arial" w:hAnsi="Arial" w:cs="Arial"/>
            <w:sz w:val="22"/>
            <w:szCs w:val="22"/>
          </w:rPr>
          <w:t>would suggest pronouncing it “</w:t>
        </w:r>
      </w:ins>
      <w:proofErr w:type="spellStart"/>
      <w:ins w:id="73" w:author="Benjamin Becker" w:date="2020-01-07T18:45:00Z">
        <w:r w:rsidR="00061226">
          <w:rPr>
            <w:rFonts w:ascii="Arial" w:hAnsi="Arial" w:cs="Arial"/>
            <w:sz w:val="22"/>
            <w:szCs w:val="22"/>
          </w:rPr>
          <w:t>d</w:t>
        </w:r>
      </w:ins>
      <w:ins w:id="74" w:author="Benjamin Becker" w:date="2020-01-07T18:44:00Z">
        <w:r w:rsidR="00061226">
          <w:rPr>
            <w:rFonts w:ascii="Arial" w:hAnsi="Arial" w:cs="Arial"/>
            <w:sz w:val="22"/>
            <w:szCs w:val="22"/>
          </w:rPr>
          <w:t>emin</w:t>
        </w:r>
        <w:proofErr w:type="spellEnd"/>
        <w:r w:rsidR="00061226">
          <w:rPr>
            <w:rFonts w:ascii="Arial" w:hAnsi="Arial" w:cs="Arial"/>
            <w:sz w:val="22"/>
            <w:szCs w:val="22"/>
          </w:rPr>
          <w:t>”</w:t>
        </w:r>
      </w:ins>
      <w:ins w:id="75" w:author="Benjamin Becker" w:date="2020-01-07T18:45:00Z">
        <w:r w:rsidR="00061226">
          <w:rPr>
            <w:rFonts w:ascii="Arial" w:hAnsi="Arial" w:cs="Arial"/>
            <w:sz w:val="22"/>
            <w:szCs w:val="22"/>
          </w:rPr>
          <w:t>, very similar to “demon”</w:t>
        </w:r>
      </w:ins>
      <w:ins w:id="76" w:author="Benjamin Becker" w:date="2020-01-03T11:09:00Z">
        <w:r w:rsidR="00DE0C9C">
          <w:rPr>
            <w:rFonts w:ascii="Arial" w:hAnsi="Arial" w:cs="Arial"/>
            <w:sz w:val="22"/>
            <w:szCs w:val="22"/>
          </w:rPr>
          <w:t xml:space="preserve">. </w:t>
        </w:r>
      </w:ins>
    </w:p>
    <w:p w14:paraId="30692BC7" w14:textId="4ABCE285" w:rsidR="00A27C39" w:rsidRPr="00766D87" w:rsidRDefault="00A27C39" w:rsidP="00A27C39">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Magnet plate as talent manually moves it to its highest position and the magnet plate makes contact with the culture plate mount.</w:t>
      </w:r>
    </w:p>
    <w:p w14:paraId="7D762B27" w14:textId="7AF40ED5" w:rsidR="00C5466A" w:rsidRPr="00A27C39" w:rsidRDefault="00A27C39" w:rsidP="00C5466A">
      <w:pPr>
        <w:pStyle w:val="BodyText"/>
        <w:numPr>
          <w:ilvl w:val="1"/>
          <w:numId w:val="12"/>
        </w:numPr>
        <w:spacing w:before="360"/>
        <w:outlineLvl w:val="0"/>
        <w:rPr>
          <w:rFonts w:ascii="Arial" w:hAnsi="Arial" w:cs="Arial"/>
          <w:b/>
          <w:i w:val="0"/>
          <w:sz w:val="22"/>
          <w:szCs w:val="22"/>
        </w:rPr>
      </w:pPr>
      <w:r>
        <w:rPr>
          <w:rFonts w:ascii="Arial" w:hAnsi="Arial" w:cs="Arial"/>
          <w:i w:val="0"/>
          <w:sz w:val="22"/>
          <w:szCs w:val="22"/>
        </w:rPr>
        <w:t>Now, g</w:t>
      </w:r>
      <w:r w:rsidR="0055390F" w:rsidRPr="00766D87">
        <w:rPr>
          <w:rFonts w:ascii="Arial" w:hAnsi="Arial" w:cs="Arial"/>
          <w:i w:val="0"/>
          <w:sz w:val="22"/>
          <w:szCs w:val="22"/>
        </w:rPr>
        <w:t xml:space="preserve">o to the </w:t>
      </w:r>
      <w:r w:rsidR="0055390F" w:rsidRPr="00766D87">
        <w:rPr>
          <w:rFonts w:ascii="Arial" w:hAnsi="Arial" w:cs="Arial"/>
          <w:b/>
          <w:bCs/>
          <w:i w:val="0"/>
          <w:sz w:val="22"/>
          <w:szCs w:val="22"/>
        </w:rPr>
        <w:t>Motion</w:t>
      </w:r>
      <w:r w:rsidR="0055390F" w:rsidRPr="00766D87">
        <w:rPr>
          <w:rFonts w:ascii="Arial" w:hAnsi="Arial" w:cs="Arial"/>
          <w:i w:val="0"/>
          <w:sz w:val="22"/>
          <w:szCs w:val="22"/>
        </w:rPr>
        <w:t xml:space="preserve"> panel. Click the </w:t>
      </w:r>
      <w:r w:rsidR="0055390F" w:rsidRPr="00766D87">
        <w:rPr>
          <w:rFonts w:ascii="Arial" w:hAnsi="Arial" w:cs="Arial"/>
          <w:b/>
          <w:bCs/>
          <w:i w:val="0"/>
          <w:sz w:val="22"/>
          <w:szCs w:val="22"/>
        </w:rPr>
        <w:t>Zero</w:t>
      </w:r>
      <w:r w:rsidR="0055390F" w:rsidRPr="00766D87">
        <w:rPr>
          <w:rFonts w:ascii="Arial" w:hAnsi="Arial" w:cs="Arial"/>
          <w:i w:val="0"/>
          <w:sz w:val="22"/>
          <w:szCs w:val="22"/>
        </w:rPr>
        <w:t xml:space="preserve"> </w:t>
      </w:r>
      <w:proofErr w:type="gramStart"/>
      <w:r w:rsidR="0055390F" w:rsidRPr="00766D87">
        <w:rPr>
          <w:rFonts w:ascii="Arial" w:hAnsi="Arial" w:cs="Arial"/>
          <w:i w:val="0"/>
          <w:sz w:val="22"/>
          <w:szCs w:val="22"/>
        </w:rPr>
        <w:t>button</w:t>
      </w:r>
      <w:proofErr w:type="gramEnd"/>
      <w:r w:rsidR="0055390F" w:rsidRPr="00766D87">
        <w:rPr>
          <w:rFonts w:ascii="Arial" w:hAnsi="Arial" w:cs="Arial"/>
          <w:i w:val="0"/>
          <w:sz w:val="22"/>
          <w:szCs w:val="22"/>
        </w:rPr>
        <w:t xml:space="preserve"> to reset the current posi</w:t>
      </w:r>
      <w:r>
        <w:rPr>
          <w:rFonts w:ascii="Arial" w:hAnsi="Arial" w:cs="Arial"/>
          <w:i w:val="0"/>
          <w:sz w:val="22"/>
          <w:szCs w:val="22"/>
        </w:rPr>
        <w:t xml:space="preserve">tion of the piezo stage to 0 millimeters </w:t>
      </w:r>
      <w:r w:rsidRPr="00A27C39">
        <w:rPr>
          <w:rFonts w:ascii="Arial" w:hAnsi="Arial" w:cs="Arial"/>
          <w:b/>
          <w:i w:val="0"/>
          <w:sz w:val="22"/>
          <w:szCs w:val="22"/>
        </w:rPr>
        <w:t>[1]</w:t>
      </w:r>
      <w:r>
        <w:rPr>
          <w:rFonts w:ascii="Arial" w:hAnsi="Arial" w:cs="Arial"/>
          <w:i w:val="0"/>
          <w:sz w:val="22"/>
          <w:szCs w:val="22"/>
        </w:rPr>
        <w:t>.</w:t>
      </w:r>
      <w:r w:rsidR="0055390F" w:rsidRPr="00766D87">
        <w:rPr>
          <w:rFonts w:ascii="Arial" w:hAnsi="Arial" w:cs="Arial"/>
          <w:i w:val="0"/>
          <w:sz w:val="22"/>
          <w:szCs w:val="22"/>
        </w:rPr>
        <w:t xml:space="preserve"> </w:t>
      </w:r>
    </w:p>
    <w:p w14:paraId="389B297E" w14:textId="69F1220F" w:rsidR="00A27C39" w:rsidRPr="00A27C39" w:rsidRDefault="00A27C39" w:rsidP="00A27C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lastRenderedPageBreak/>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0:24-0:35.</w:t>
      </w:r>
      <w:r w:rsidRPr="00B46639">
        <w:rPr>
          <w:rFonts w:ascii="Arial" w:hAnsi="Arial" w:cs="Arial"/>
          <w:i w:val="0"/>
          <w:sz w:val="22"/>
          <w:szCs w:val="22"/>
        </w:rPr>
        <w:t xml:space="preserve"> </w:t>
      </w:r>
    </w:p>
    <w:p w14:paraId="734D20EE" w14:textId="73663406" w:rsidR="00C5466A" w:rsidRPr="00A27C39"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Manually move the magnet plate to its lowest possible position. Write down the encoder position to determine the range of motion for the piezoelectric stage motor</w:t>
      </w:r>
      <w:r w:rsidR="00A21E27">
        <w:rPr>
          <w:rFonts w:ascii="Arial" w:hAnsi="Arial" w:cs="Arial"/>
          <w:i w:val="0"/>
          <w:sz w:val="22"/>
          <w:szCs w:val="22"/>
        </w:rPr>
        <w:t xml:space="preserve"> </w:t>
      </w:r>
      <w:r w:rsidR="00A21E27" w:rsidRPr="00A21E27">
        <w:rPr>
          <w:rFonts w:ascii="Arial" w:hAnsi="Arial" w:cs="Arial"/>
          <w:b/>
          <w:i w:val="0"/>
          <w:sz w:val="22"/>
          <w:szCs w:val="22"/>
        </w:rPr>
        <w:t>[1]</w:t>
      </w:r>
      <w:r w:rsidRPr="00766D87">
        <w:rPr>
          <w:rFonts w:ascii="Arial" w:hAnsi="Arial" w:cs="Arial"/>
          <w:i w:val="0"/>
          <w:sz w:val="22"/>
          <w:szCs w:val="22"/>
        </w:rPr>
        <w:t xml:space="preserve">. </w:t>
      </w:r>
    </w:p>
    <w:p w14:paraId="3CB42AF4" w14:textId="53CA40A8" w:rsidR="005B4E3D" w:rsidRPr="00A27DCF" w:rsidRDefault="005B4E3D" w:rsidP="005B4E3D">
      <w:pPr>
        <w:pStyle w:val="BodyText"/>
        <w:numPr>
          <w:ilvl w:val="2"/>
          <w:numId w:val="12"/>
        </w:numPr>
        <w:spacing w:before="360"/>
        <w:outlineLvl w:val="0"/>
        <w:rPr>
          <w:ins w:id="77" w:author="Benjamin Becker" w:date="2020-01-02T14:35:00Z"/>
          <w:rFonts w:ascii="Arial" w:hAnsi="Arial" w:cs="Arial"/>
          <w:b/>
          <w:i w:val="0"/>
          <w:sz w:val="22"/>
          <w:szCs w:val="22"/>
        </w:rPr>
      </w:pPr>
      <w:ins w:id="78" w:author="Benjamin Becker" w:date="2020-01-02T14:35:00Z">
        <w:r>
          <w:rPr>
            <w:rFonts w:ascii="Arial" w:hAnsi="Arial" w:cs="Arial"/>
            <w:i w:val="0"/>
            <w:color w:val="0070C0"/>
            <w:sz w:val="22"/>
            <w:szCs w:val="22"/>
          </w:rPr>
          <w:t>Magnet plate as talent manually moves it down to its lowest possible position</w:t>
        </w:r>
      </w:ins>
      <w:ins w:id="79" w:author="Benjamin Becker" w:date="2020-01-02T14:36:00Z">
        <w:r>
          <w:rPr>
            <w:rFonts w:ascii="Arial" w:hAnsi="Arial" w:cs="Arial"/>
            <w:b/>
            <w:i w:val="0"/>
            <w:sz w:val="22"/>
            <w:szCs w:val="22"/>
          </w:rPr>
          <w:t xml:space="preserve">. </w:t>
        </w:r>
      </w:ins>
      <w:ins w:id="80" w:author="Benjamin Becker" w:date="2020-01-08T14:41:00Z">
        <w:r w:rsidR="00DE3F0B" w:rsidRPr="00565735">
          <w:rPr>
            <w:rFonts w:ascii="Arial" w:hAnsi="Arial" w:cs="Arial"/>
            <w:sz w:val="22"/>
            <w:szCs w:val="22"/>
            <w:highlight w:val="yellow"/>
          </w:rPr>
          <w:t xml:space="preserve">Editors, </w:t>
        </w:r>
        <w:r w:rsidR="00DE3F0B">
          <w:rPr>
            <w:rFonts w:ascii="Arial" w:hAnsi="Arial" w:cs="Arial"/>
            <w:sz w:val="22"/>
            <w:szCs w:val="22"/>
            <w:highlight w:val="yellow"/>
          </w:rPr>
          <w:t>maybe it would make sense</w:t>
        </w:r>
        <w:r w:rsidR="00DE3F0B" w:rsidRPr="00565735">
          <w:rPr>
            <w:rFonts w:ascii="Arial" w:hAnsi="Arial" w:cs="Arial"/>
            <w:sz w:val="22"/>
            <w:szCs w:val="22"/>
            <w:highlight w:val="yellow"/>
          </w:rPr>
          <w:t xml:space="preserve"> to show shots 3.6.1 and 3.6.2 </w:t>
        </w:r>
        <w:del w:id="81" w:author="Marc Hirt" w:date="2020-01-08T08:47:00Z">
          <w:r w:rsidR="00DE3F0B" w:rsidRPr="00565735" w:rsidDel="00980DD6">
            <w:rPr>
              <w:rFonts w:ascii="Arial" w:hAnsi="Arial" w:cs="Arial"/>
              <w:sz w:val="22"/>
              <w:szCs w:val="22"/>
              <w:highlight w:val="yellow"/>
            </w:rPr>
            <w:delText>in paralle</w:delText>
          </w:r>
          <w:r w:rsidR="00DE3F0B" w:rsidDel="00980DD6">
            <w:rPr>
              <w:rFonts w:ascii="Arial" w:hAnsi="Arial" w:cs="Arial"/>
              <w:sz w:val="22"/>
              <w:szCs w:val="22"/>
              <w:highlight w:val="yellow"/>
            </w:rPr>
            <w:delText>l</w:delText>
          </w:r>
        </w:del>
        <w:r w:rsidR="00DE3F0B">
          <w:rPr>
            <w:rFonts w:ascii="Arial" w:hAnsi="Arial" w:cs="Arial"/>
            <w:sz w:val="22"/>
            <w:szCs w:val="22"/>
            <w:highlight w:val="yellow"/>
          </w:rPr>
          <w:t>as split screen?</w:t>
        </w:r>
      </w:ins>
    </w:p>
    <w:p w14:paraId="420D94A8" w14:textId="43F3C4D0" w:rsidR="00A27C39" w:rsidRPr="00A27C39" w:rsidRDefault="00A27C39" w:rsidP="00A27C39">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0:36-0:54. Please use a zoom bubble to highlight the values moving next to “Enc.”</w:t>
      </w:r>
    </w:p>
    <w:p w14:paraId="4BA48C91" w14:textId="6D660C9A" w:rsidR="00C5466A" w:rsidRPr="00A21E27" w:rsidRDefault="0055390F" w:rsidP="00C5466A">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Set the </w:t>
      </w:r>
      <w:r w:rsidRPr="00766D87">
        <w:rPr>
          <w:rFonts w:ascii="Arial" w:hAnsi="Arial" w:cs="Arial"/>
          <w:b/>
          <w:bCs/>
          <w:i w:val="0"/>
          <w:sz w:val="22"/>
          <w:szCs w:val="22"/>
        </w:rPr>
        <w:t>Travel</w:t>
      </w:r>
      <w:r w:rsidRPr="00766D87">
        <w:rPr>
          <w:rFonts w:ascii="Arial" w:hAnsi="Arial" w:cs="Arial"/>
          <w:i w:val="0"/>
          <w:sz w:val="22"/>
          <w:szCs w:val="22"/>
        </w:rPr>
        <w:t xml:space="preserve"> </w:t>
      </w:r>
      <w:r w:rsidRPr="00766D87">
        <w:rPr>
          <w:rFonts w:ascii="Arial" w:hAnsi="Arial" w:cs="Arial"/>
          <w:b/>
          <w:bCs/>
          <w:i w:val="0"/>
          <w:sz w:val="22"/>
          <w:szCs w:val="22"/>
        </w:rPr>
        <w:t>Limits</w:t>
      </w:r>
      <w:r w:rsidRPr="00766D87">
        <w:rPr>
          <w:rFonts w:ascii="Arial" w:hAnsi="Arial" w:cs="Arial"/>
          <w:i w:val="0"/>
          <w:sz w:val="22"/>
          <w:szCs w:val="22"/>
        </w:rPr>
        <w:t xml:space="preserve"> in the </w:t>
      </w:r>
      <w:r w:rsidRPr="00766D87">
        <w:rPr>
          <w:rFonts w:ascii="Arial" w:hAnsi="Arial" w:cs="Arial"/>
          <w:b/>
          <w:bCs/>
          <w:i w:val="0"/>
          <w:sz w:val="22"/>
          <w:szCs w:val="22"/>
        </w:rPr>
        <w:t>System</w:t>
      </w:r>
      <w:r w:rsidRPr="00766D87">
        <w:rPr>
          <w:rFonts w:ascii="Arial" w:hAnsi="Arial" w:cs="Arial"/>
          <w:i w:val="0"/>
          <w:sz w:val="22"/>
          <w:szCs w:val="22"/>
        </w:rPr>
        <w:t xml:space="preserve"> panel to values within the range of motion determined in the previous step. This prevents the magnet plate from bumping into the culture plate or the bottom of the afterload tuning device</w:t>
      </w:r>
      <w:r w:rsidR="00E6291F">
        <w:rPr>
          <w:rFonts w:ascii="Arial" w:hAnsi="Arial" w:cs="Arial"/>
          <w:i w:val="0"/>
          <w:sz w:val="22"/>
          <w:szCs w:val="22"/>
        </w:rPr>
        <w:t xml:space="preserve"> </w:t>
      </w:r>
      <w:r w:rsidR="00E6291F" w:rsidRPr="00E6291F">
        <w:rPr>
          <w:rFonts w:ascii="Arial" w:hAnsi="Arial" w:cs="Arial"/>
          <w:b/>
          <w:i w:val="0"/>
          <w:sz w:val="22"/>
          <w:szCs w:val="22"/>
        </w:rPr>
        <w:t>[1]</w:t>
      </w:r>
      <w:r w:rsidRPr="00766D87">
        <w:rPr>
          <w:rFonts w:ascii="Arial" w:hAnsi="Arial" w:cs="Arial"/>
          <w:i w:val="0"/>
          <w:sz w:val="22"/>
          <w:szCs w:val="22"/>
        </w:rPr>
        <w:t>.</w:t>
      </w:r>
    </w:p>
    <w:p w14:paraId="56F2712F" w14:textId="4FB2315F" w:rsidR="00A21E27" w:rsidRPr="00766D87" w:rsidRDefault="00A21E27" w:rsidP="00A21E27">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1:00-1:12.</w:t>
      </w:r>
    </w:p>
    <w:p w14:paraId="1D1C1CAC" w14:textId="454EC6E6" w:rsidR="00766D87" w:rsidRPr="00265D1E" w:rsidRDefault="0055390F" w:rsidP="00265D1E">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Once again, move the magnet plate to its highest position and click the </w:t>
      </w:r>
      <w:r w:rsidRPr="00766D87">
        <w:rPr>
          <w:rFonts w:ascii="Arial" w:hAnsi="Arial" w:cs="Arial"/>
          <w:b/>
          <w:bCs/>
          <w:i w:val="0"/>
          <w:sz w:val="22"/>
          <w:szCs w:val="22"/>
        </w:rPr>
        <w:t>Zero</w:t>
      </w:r>
      <w:r w:rsidRPr="00766D87">
        <w:rPr>
          <w:rFonts w:ascii="Arial" w:hAnsi="Arial" w:cs="Arial"/>
          <w:i w:val="0"/>
          <w:sz w:val="22"/>
          <w:szCs w:val="22"/>
        </w:rPr>
        <w:t xml:space="preserve"> button.</w:t>
      </w:r>
      <w:r w:rsidR="00265D1E">
        <w:rPr>
          <w:rFonts w:ascii="Arial" w:hAnsi="Arial" w:cs="Arial"/>
          <w:b/>
          <w:i w:val="0"/>
          <w:sz w:val="22"/>
          <w:szCs w:val="22"/>
        </w:rPr>
        <w:t xml:space="preserve"> </w:t>
      </w:r>
      <w:r w:rsidRPr="00265D1E">
        <w:rPr>
          <w:rFonts w:ascii="Arial" w:hAnsi="Arial" w:cs="Arial"/>
          <w:i w:val="0"/>
          <w:sz w:val="22"/>
          <w:szCs w:val="22"/>
        </w:rPr>
        <w:t xml:space="preserve">Go to the system panel and change the feedback loop mode to </w:t>
      </w:r>
      <w:r w:rsidRPr="00265D1E">
        <w:rPr>
          <w:rFonts w:ascii="Arial" w:hAnsi="Arial" w:cs="Arial"/>
          <w:b/>
          <w:bCs/>
          <w:i w:val="0"/>
          <w:sz w:val="22"/>
          <w:szCs w:val="22"/>
        </w:rPr>
        <w:t>Closed</w:t>
      </w:r>
      <w:r w:rsidRPr="00265D1E">
        <w:rPr>
          <w:rFonts w:ascii="Arial" w:hAnsi="Arial" w:cs="Arial"/>
          <w:i w:val="0"/>
          <w:sz w:val="22"/>
          <w:szCs w:val="22"/>
        </w:rPr>
        <w:t xml:space="preserve"> </w:t>
      </w:r>
      <w:r w:rsidRPr="00265D1E">
        <w:rPr>
          <w:rFonts w:ascii="Arial" w:hAnsi="Arial" w:cs="Arial"/>
          <w:b/>
          <w:bCs/>
          <w:i w:val="0"/>
          <w:sz w:val="22"/>
          <w:szCs w:val="22"/>
        </w:rPr>
        <w:t>Loop</w:t>
      </w:r>
      <w:r w:rsidRPr="00265D1E">
        <w:rPr>
          <w:rFonts w:ascii="Arial" w:hAnsi="Arial" w:cs="Arial"/>
          <w:i w:val="0"/>
          <w:sz w:val="22"/>
          <w:szCs w:val="22"/>
        </w:rPr>
        <w:t>. Doing this ensures that the stage will correct for any errors in its positioning</w:t>
      </w:r>
      <w:r w:rsidR="002A2ECF" w:rsidRPr="00265D1E">
        <w:rPr>
          <w:rFonts w:ascii="Arial" w:hAnsi="Arial" w:cs="Arial"/>
          <w:i w:val="0"/>
          <w:sz w:val="22"/>
          <w:szCs w:val="22"/>
        </w:rPr>
        <w:t xml:space="preserve"> </w:t>
      </w:r>
      <w:r w:rsidR="002A2ECF" w:rsidRPr="00265D1E">
        <w:rPr>
          <w:rFonts w:ascii="Arial" w:hAnsi="Arial" w:cs="Arial"/>
          <w:b/>
          <w:i w:val="0"/>
          <w:sz w:val="22"/>
          <w:szCs w:val="22"/>
        </w:rPr>
        <w:t>[1]</w:t>
      </w:r>
      <w:r w:rsidRPr="00265D1E">
        <w:rPr>
          <w:rFonts w:ascii="Arial" w:hAnsi="Arial" w:cs="Arial"/>
          <w:i w:val="0"/>
          <w:sz w:val="22"/>
          <w:szCs w:val="22"/>
        </w:rPr>
        <w:t xml:space="preserve">. </w:t>
      </w:r>
    </w:p>
    <w:p w14:paraId="0ADB725A" w14:textId="42D6E4B7" w:rsidR="005B4E3D" w:rsidRPr="00436FD6" w:rsidRDefault="005B4E3D" w:rsidP="002A2ECF">
      <w:pPr>
        <w:pStyle w:val="BodyText"/>
        <w:numPr>
          <w:ilvl w:val="2"/>
          <w:numId w:val="12"/>
        </w:numPr>
        <w:spacing w:before="360"/>
        <w:outlineLvl w:val="0"/>
        <w:rPr>
          <w:ins w:id="82" w:author="Benjamin Becker" w:date="2020-01-02T14:37:00Z"/>
          <w:rFonts w:ascii="Arial" w:hAnsi="Arial" w:cs="Arial"/>
          <w:b/>
          <w:i w:val="0"/>
          <w:sz w:val="22"/>
          <w:szCs w:val="22"/>
        </w:rPr>
      </w:pPr>
      <w:ins w:id="83" w:author="Benjamin Becker" w:date="2020-01-02T14:37:00Z">
        <w:r>
          <w:rPr>
            <w:rFonts w:ascii="Arial" w:hAnsi="Arial" w:cs="Arial"/>
            <w:i w:val="0"/>
            <w:sz w:val="22"/>
            <w:szCs w:val="22"/>
          </w:rPr>
          <w:t>Magnet plate as talent manually moves it to its highest position.</w:t>
        </w:r>
      </w:ins>
      <w:ins w:id="84" w:author="Benjamin Becker" w:date="2020-01-07T19:07:00Z">
        <w:r w:rsidR="007B2E57">
          <w:rPr>
            <w:rFonts w:ascii="Arial" w:hAnsi="Arial" w:cs="Arial"/>
            <w:i w:val="0"/>
            <w:sz w:val="22"/>
            <w:szCs w:val="22"/>
          </w:rPr>
          <w:t xml:space="preserve"> </w:t>
        </w:r>
        <w:r w:rsidR="007B2E57" w:rsidRPr="007B2E57">
          <w:rPr>
            <w:rFonts w:ascii="Arial" w:hAnsi="Arial" w:cs="Arial"/>
            <w:sz w:val="22"/>
            <w:szCs w:val="22"/>
            <w:highlight w:val="yellow"/>
          </w:rPr>
          <w:t>Editors, this is the exact same shot as 3.4.1</w:t>
        </w:r>
      </w:ins>
      <w:ins w:id="85" w:author="Benjamin Becker" w:date="2020-01-07T19:08:00Z">
        <w:r w:rsidR="007B2E57" w:rsidRPr="007B2E57">
          <w:rPr>
            <w:rFonts w:ascii="Arial" w:hAnsi="Arial" w:cs="Arial"/>
            <w:sz w:val="22"/>
            <w:szCs w:val="22"/>
            <w:highlight w:val="yellow"/>
          </w:rPr>
          <w:t xml:space="preserve">, so maybe it could be recorded once </w:t>
        </w:r>
        <w:proofErr w:type="gramStart"/>
        <w:r w:rsidR="007B2E57" w:rsidRPr="007B2E57">
          <w:rPr>
            <w:rFonts w:ascii="Arial" w:hAnsi="Arial" w:cs="Arial"/>
            <w:sz w:val="22"/>
            <w:szCs w:val="22"/>
            <w:highlight w:val="yellow"/>
          </w:rPr>
          <w:t>an</w:t>
        </w:r>
        <w:proofErr w:type="gramEnd"/>
        <w:r w:rsidR="007B2E57" w:rsidRPr="007B2E57">
          <w:rPr>
            <w:rFonts w:ascii="Arial" w:hAnsi="Arial" w:cs="Arial"/>
            <w:sz w:val="22"/>
            <w:szCs w:val="22"/>
            <w:highlight w:val="yellow"/>
          </w:rPr>
          <w:t xml:space="preserve"> used twice?</w:t>
        </w:r>
      </w:ins>
    </w:p>
    <w:p w14:paraId="5A31C8C0" w14:textId="20C928B0" w:rsidR="002A2ECF" w:rsidRPr="002A2ECF" w:rsidRDefault="002A2ECF" w:rsidP="002A2ECF">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1:13-1:34.</w:t>
      </w:r>
    </w:p>
    <w:p w14:paraId="34E9F235" w14:textId="7CAE1D25" w:rsidR="00766D87" w:rsidRPr="002A2ECF" w:rsidRDefault="0055390F" w:rsidP="00766D87">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Click the </w:t>
      </w:r>
      <w:r w:rsidRPr="00766D87">
        <w:rPr>
          <w:rFonts w:ascii="Arial" w:hAnsi="Arial" w:cs="Arial"/>
          <w:b/>
          <w:bCs/>
          <w:i w:val="0"/>
          <w:sz w:val="22"/>
          <w:szCs w:val="22"/>
        </w:rPr>
        <w:t>Save</w:t>
      </w:r>
      <w:r w:rsidRPr="00766D87">
        <w:rPr>
          <w:rFonts w:ascii="Arial" w:hAnsi="Arial" w:cs="Arial"/>
          <w:i w:val="0"/>
          <w:sz w:val="22"/>
          <w:szCs w:val="22"/>
        </w:rPr>
        <w:t xml:space="preserve"> button in the </w:t>
      </w:r>
      <w:r w:rsidRPr="00766D87">
        <w:rPr>
          <w:rFonts w:ascii="Arial" w:hAnsi="Arial" w:cs="Arial"/>
          <w:b/>
          <w:bCs/>
          <w:i w:val="0"/>
          <w:sz w:val="22"/>
          <w:szCs w:val="22"/>
        </w:rPr>
        <w:t>Save</w:t>
      </w:r>
      <w:r w:rsidRPr="00766D87">
        <w:rPr>
          <w:rFonts w:ascii="Arial" w:hAnsi="Arial" w:cs="Arial"/>
          <w:i w:val="0"/>
          <w:sz w:val="22"/>
          <w:szCs w:val="22"/>
        </w:rPr>
        <w:t xml:space="preserve"> </w:t>
      </w:r>
      <w:r w:rsidRPr="00766D87">
        <w:rPr>
          <w:rFonts w:ascii="Arial" w:hAnsi="Arial" w:cs="Arial"/>
          <w:b/>
          <w:bCs/>
          <w:i w:val="0"/>
          <w:sz w:val="22"/>
          <w:szCs w:val="22"/>
        </w:rPr>
        <w:t>Parameters</w:t>
      </w:r>
      <w:r w:rsidRPr="00766D87">
        <w:rPr>
          <w:rFonts w:ascii="Arial" w:hAnsi="Arial" w:cs="Arial"/>
          <w:i w:val="0"/>
          <w:sz w:val="22"/>
          <w:szCs w:val="22"/>
        </w:rPr>
        <w:t xml:space="preserve"> box to store these settings in the system</w:t>
      </w:r>
      <w:r w:rsidR="002A2ECF">
        <w:rPr>
          <w:rFonts w:ascii="Arial" w:hAnsi="Arial" w:cs="Arial"/>
          <w:i w:val="0"/>
          <w:sz w:val="22"/>
          <w:szCs w:val="22"/>
        </w:rPr>
        <w:t xml:space="preserve"> </w:t>
      </w:r>
      <w:r w:rsidR="002A2ECF" w:rsidRPr="002A2ECF">
        <w:rPr>
          <w:rFonts w:ascii="Arial" w:hAnsi="Arial" w:cs="Arial"/>
          <w:b/>
          <w:i w:val="0"/>
          <w:sz w:val="22"/>
          <w:szCs w:val="22"/>
        </w:rPr>
        <w:t>[1]</w:t>
      </w:r>
      <w:r w:rsidRPr="00766D87">
        <w:rPr>
          <w:rFonts w:ascii="Arial" w:hAnsi="Arial" w:cs="Arial"/>
          <w:i w:val="0"/>
          <w:sz w:val="22"/>
          <w:szCs w:val="22"/>
        </w:rPr>
        <w:t>.</w:t>
      </w:r>
    </w:p>
    <w:p w14:paraId="3EA1062F" w14:textId="53B0F805" w:rsidR="002A2ECF" w:rsidRPr="002A2ECF" w:rsidRDefault="002A2ECF" w:rsidP="002A2ECF">
      <w:pPr>
        <w:pStyle w:val="BodyText"/>
        <w:numPr>
          <w:ilvl w:val="2"/>
          <w:numId w:val="12"/>
        </w:numPr>
        <w:spacing w:before="360"/>
        <w:outlineLvl w:val="0"/>
        <w:rPr>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1:37-1:44.</w:t>
      </w:r>
    </w:p>
    <w:p w14:paraId="5CC66ED3" w14:textId="7312FE3F" w:rsidR="00766D87" w:rsidRPr="00513A78" w:rsidRDefault="0055390F" w:rsidP="00766D87">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Place a 24-well culture plate containing </w:t>
      </w:r>
      <w:r w:rsidR="00EA7A4A" w:rsidRPr="00001005">
        <w:rPr>
          <w:rFonts w:ascii="Arial" w:hAnsi="Arial" w:cs="Arial"/>
          <w:i w:val="0"/>
          <w:sz w:val="22"/>
          <w:szCs w:val="22"/>
        </w:rPr>
        <w:t>engineered heart tissues</w:t>
      </w:r>
      <w:r w:rsidRPr="00766D87">
        <w:rPr>
          <w:rFonts w:ascii="Arial" w:hAnsi="Arial" w:cs="Arial"/>
          <w:i w:val="0"/>
          <w:sz w:val="22"/>
          <w:szCs w:val="22"/>
        </w:rPr>
        <w:t xml:space="preserve"> on magnetically responsive silicone racks on the culture plate mount</w:t>
      </w:r>
      <w:r w:rsidR="00205A7F">
        <w:rPr>
          <w:rFonts w:ascii="Arial" w:hAnsi="Arial" w:cs="Arial"/>
          <w:i w:val="0"/>
          <w:sz w:val="22"/>
          <w:szCs w:val="22"/>
        </w:rPr>
        <w:t xml:space="preserve"> </w:t>
      </w:r>
      <w:r w:rsidR="00205A7F" w:rsidRPr="00205A7F">
        <w:rPr>
          <w:rFonts w:ascii="Arial" w:hAnsi="Arial" w:cs="Arial"/>
          <w:b/>
          <w:i w:val="0"/>
          <w:sz w:val="22"/>
          <w:szCs w:val="22"/>
        </w:rPr>
        <w:t>[1]</w:t>
      </w:r>
      <w:r w:rsidRPr="00766D87">
        <w:rPr>
          <w:rFonts w:ascii="Arial" w:hAnsi="Arial" w:cs="Arial"/>
          <w:i w:val="0"/>
          <w:sz w:val="22"/>
          <w:szCs w:val="22"/>
        </w:rPr>
        <w:t>.</w:t>
      </w:r>
    </w:p>
    <w:p w14:paraId="41F1442D" w14:textId="5FD13B8D" w:rsidR="00513A78" w:rsidRPr="00565735" w:rsidRDefault="00513A78" w:rsidP="00513A78">
      <w:pPr>
        <w:pStyle w:val="BodyText"/>
        <w:numPr>
          <w:ilvl w:val="2"/>
          <w:numId w:val="12"/>
        </w:numPr>
        <w:spacing w:before="360"/>
        <w:outlineLvl w:val="0"/>
        <w:rPr>
          <w:ins w:id="86" w:author="Benjamin Becker" w:date="2020-01-07T16:52:00Z"/>
          <w:rFonts w:ascii="Arial" w:hAnsi="Arial" w:cs="Arial"/>
          <w:b/>
          <w:i w:val="0"/>
          <w:sz w:val="22"/>
          <w:szCs w:val="22"/>
        </w:rPr>
      </w:pPr>
      <w:r>
        <w:rPr>
          <w:rFonts w:ascii="Arial" w:hAnsi="Arial" w:cs="Arial"/>
          <w:i w:val="0"/>
          <w:sz w:val="22"/>
          <w:szCs w:val="22"/>
        </w:rPr>
        <w:t>Talent places a 24-well culture plate containing EHTs on magnetically responsive silicone racks on the culture plate mount.</w:t>
      </w:r>
    </w:p>
    <w:p w14:paraId="4F18B0E0" w14:textId="5F5D6808" w:rsidR="00565735" w:rsidRPr="00565735" w:rsidRDefault="00565735" w:rsidP="00513A78">
      <w:pPr>
        <w:pStyle w:val="BodyText"/>
        <w:numPr>
          <w:ilvl w:val="2"/>
          <w:numId w:val="12"/>
        </w:numPr>
        <w:spacing w:before="360"/>
        <w:outlineLvl w:val="0"/>
        <w:rPr>
          <w:rFonts w:ascii="Arial" w:hAnsi="Arial" w:cs="Arial"/>
          <w:b/>
          <w:i w:val="0"/>
          <w:sz w:val="22"/>
          <w:szCs w:val="22"/>
          <w:highlight w:val="yellow"/>
        </w:rPr>
      </w:pPr>
      <w:ins w:id="87" w:author="Benjamin Becker" w:date="2020-01-07T16:53:00Z">
        <w:r>
          <w:rPr>
            <w:rFonts w:ascii="Arial" w:hAnsi="Arial" w:cs="Arial"/>
            <w:i w:val="0"/>
            <w:sz w:val="22"/>
            <w:szCs w:val="22"/>
          </w:rPr>
          <w:lastRenderedPageBreak/>
          <w:t xml:space="preserve">Beating EHTs in a 24-well culture plate filmed from above </w:t>
        </w:r>
      </w:ins>
      <w:ins w:id="88" w:author="Benjamin Becker" w:date="2020-01-07T16:54:00Z">
        <w:r w:rsidRPr="00565735">
          <w:rPr>
            <w:rFonts w:ascii="Arial" w:hAnsi="Arial" w:cs="Arial"/>
            <w:sz w:val="22"/>
            <w:szCs w:val="22"/>
            <w:highlight w:val="yellow"/>
          </w:rPr>
          <w:t xml:space="preserve">–Editors, </w:t>
        </w:r>
      </w:ins>
      <w:ins w:id="89" w:author="Benjamin Becker" w:date="2020-01-07T16:55:00Z">
        <w:r w:rsidRPr="00565735">
          <w:rPr>
            <w:rFonts w:ascii="Arial" w:hAnsi="Arial" w:cs="Arial"/>
            <w:sz w:val="22"/>
            <w:szCs w:val="22"/>
            <w:highlight w:val="yellow"/>
          </w:rPr>
          <w:t xml:space="preserve">could we add this as </w:t>
        </w:r>
      </w:ins>
      <w:ins w:id="90" w:author="Benjamin Becker" w:date="2020-01-07T17:08:00Z">
        <w:r w:rsidR="00EF4174">
          <w:rPr>
            <w:rFonts w:ascii="Arial" w:hAnsi="Arial" w:cs="Arial"/>
            <w:sz w:val="22"/>
            <w:szCs w:val="22"/>
            <w:highlight w:val="yellow"/>
          </w:rPr>
          <w:t xml:space="preserve">an </w:t>
        </w:r>
      </w:ins>
      <w:ins w:id="91" w:author="Benjamin Becker" w:date="2020-01-07T16:56:00Z">
        <w:r w:rsidRPr="00565735">
          <w:rPr>
            <w:rFonts w:ascii="Arial" w:hAnsi="Arial" w:cs="Arial"/>
            <w:sz w:val="22"/>
            <w:szCs w:val="22"/>
            <w:highlight w:val="yellow"/>
          </w:rPr>
          <w:t>“optional”</w:t>
        </w:r>
      </w:ins>
      <w:ins w:id="92" w:author="Benjamin Becker" w:date="2020-01-07T17:08:00Z">
        <w:r w:rsidR="00EF4174">
          <w:rPr>
            <w:rFonts w:ascii="Arial" w:hAnsi="Arial" w:cs="Arial"/>
            <w:sz w:val="22"/>
            <w:szCs w:val="22"/>
            <w:highlight w:val="yellow"/>
          </w:rPr>
          <w:t xml:space="preserve"> shot if we</w:t>
        </w:r>
      </w:ins>
      <w:ins w:id="93" w:author="Benjamin Becker" w:date="2020-01-07T17:09:00Z">
        <w:r w:rsidR="00EF4174">
          <w:rPr>
            <w:rFonts w:ascii="Arial" w:hAnsi="Arial" w:cs="Arial"/>
            <w:sz w:val="22"/>
            <w:szCs w:val="22"/>
            <w:highlight w:val="yellow"/>
          </w:rPr>
          <w:t xml:space="preserve"> are </w:t>
        </w:r>
      </w:ins>
      <w:ins w:id="94" w:author="Benjamin Becker" w:date="2020-01-07T16:54:00Z">
        <w:r w:rsidRPr="00565735">
          <w:rPr>
            <w:rFonts w:ascii="Arial" w:hAnsi="Arial" w:cs="Arial"/>
            <w:sz w:val="22"/>
            <w:szCs w:val="22"/>
            <w:highlight w:val="yellow"/>
          </w:rPr>
          <w:t>able to provide a set of beating EHTs for filming</w:t>
        </w:r>
      </w:ins>
      <w:ins w:id="95" w:author="Benjamin Becker" w:date="2020-01-07T16:56:00Z">
        <w:r w:rsidR="00EF4174">
          <w:rPr>
            <w:rFonts w:ascii="Arial" w:hAnsi="Arial" w:cs="Arial"/>
            <w:sz w:val="22"/>
            <w:szCs w:val="22"/>
            <w:highlight w:val="yellow"/>
          </w:rPr>
          <w:t xml:space="preserve"> (which </w:t>
        </w:r>
      </w:ins>
      <w:ins w:id="96" w:author="Benjamin Becker" w:date="2020-01-07T17:08:00Z">
        <w:r w:rsidR="00EF4174">
          <w:rPr>
            <w:rFonts w:ascii="Arial" w:hAnsi="Arial" w:cs="Arial"/>
            <w:sz w:val="22"/>
            <w:szCs w:val="22"/>
            <w:highlight w:val="yellow"/>
          </w:rPr>
          <w:t>we probably will</w:t>
        </w:r>
      </w:ins>
      <w:ins w:id="97" w:author="Benjamin Becker" w:date="2020-01-07T16:56:00Z">
        <w:r w:rsidR="00EF4174">
          <w:rPr>
            <w:rFonts w:ascii="Arial" w:hAnsi="Arial" w:cs="Arial"/>
            <w:sz w:val="22"/>
            <w:szCs w:val="22"/>
            <w:highlight w:val="yellow"/>
          </w:rPr>
          <w:t>)?</w:t>
        </w:r>
      </w:ins>
    </w:p>
    <w:p w14:paraId="6309FA3E" w14:textId="32E00F13" w:rsidR="00766D87" w:rsidRPr="00395255" w:rsidRDefault="0055390F" w:rsidP="00513A78">
      <w:pPr>
        <w:pStyle w:val="BodyText"/>
        <w:numPr>
          <w:ilvl w:val="1"/>
          <w:numId w:val="12"/>
        </w:numPr>
        <w:spacing w:before="360"/>
        <w:outlineLvl w:val="0"/>
        <w:rPr>
          <w:rFonts w:ascii="Helvetica" w:hAnsi="Helvetica" w:cs="Helvetica"/>
          <w:b/>
          <w:i w:val="0"/>
          <w:sz w:val="22"/>
          <w:szCs w:val="22"/>
        </w:rPr>
      </w:pPr>
      <w:r w:rsidRPr="00766D87">
        <w:rPr>
          <w:rFonts w:ascii="Arial" w:hAnsi="Arial" w:cs="Arial"/>
          <w:i w:val="0"/>
          <w:sz w:val="22"/>
          <w:szCs w:val="22"/>
        </w:rPr>
        <w:t>To calculate the magnet spacing necessary to achieve a desired afterload, solve the nonlinear regression function</w:t>
      </w:r>
      <w:r w:rsidR="00513A78">
        <w:rPr>
          <w:rFonts w:ascii="Arial" w:hAnsi="Arial" w:cs="Arial"/>
          <w:i w:val="0"/>
          <w:sz w:val="22"/>
          <w:szCs w:val="22"/>
        </w:rPr>
        <w:t xml:space="preserve"> as described in the text protocol</w:t>
      </w:r>
      <w:r w:rsidRPr="00766D87">
        <w:rPr>
          <w:rFonts w:ascii="Arial" w:hAnsi="Arial" w:cs="Arial"/>
          <w:i w:val="0"/>
          <w:sz w:val="22"/>
          <w:szCs w:val="22"/>
        </w:rPr>
        <w:t>.</w:t>
      </w:r>
      <w:r w:rsidR="00513A78">
        <w:rPr>
          <w:rFonts w:ascii="Arial" w:hAnsi="Arial" w:cs="Arial"/>
          <w:b/>
          <w:i w:val="0"/>
          <w:sz w:val="22"/>
          <w:szCs w:val="22"/>
        </w:rPr>
        <w:t xml:space="preserve"> </w:t>
      </w:r>
      <w:r w:rsidRPr="00513A78">
        <w:rPr>
          <w:rFonts w:ascii="Arial" w:hAnsi="Arial" w:cs="Arial"/>
          <w:i w:val="0"/>
          <w:sz w:val="22"/>
          <w:szCs w:val="22"/>
        </w:rPr>
        <w:t xml:space="preserve">Subtract </w:t>
      </w:r>
      <w:proofErr w:type="spellStart"/>
      <w:r w:rsidRPr="00513A78">
        <w:rPr>
          <w:rFonts w:ascii="Arial" w:hAnsi="Arial" w:cs="Arial"/>
          <w:i w:val="0"/>
          <w:sz w:val="22"/>
          <w:szCs w:val="22"/>
        </w:rPr>
        <w:t>d</w:t>
      </w:r>
      <w:r w:rsidRPr="00513A78">
        <w:rPr>
          <w:rFonts w:ascii="Arial" w:hAnsi="Arial" w:cs="Arial"/>
          <w:i w:val="0"/>
          <w:sz w:val="22"/>
          <w:szCs w:val="22"/>
          <w:vertAlign w:val="subscript"/>
        </w:rPr>
        <w:t>min</w:t>
      </w:r>
      <w:proofErr w:type="spellEnd"/>
      <w:r w:rsidRPr="00513A78">
        <w:rPr>
          <w:rFonts w:ascii="Arial" w:hAnsi="Arial" w:cs="Arial"/>
          <w:i w:val="0"/>
          <w:sz w:val="22"/>
          <w:szCs w:val="22"/>
        </w:rPr>
        <w:t xml:space="preserve"> from the calculated magnet spacing d. The result is the distance the magnet plate has to travel from its </w:t>
      </w:r>
      <w:r w:rsidRPr="00513A78">
        <w:rPr>
          <w:rFonts w:ascii="Arial" w:hAnsi="Arial" w:cs="Arial"/>
          <w:b/>
          <w:bCs/>
          <w:i w:val="0"/>
          <w:sz w:val="22"/>
          <w:szCs w:val="22"/>
        </w:rPr>
        <w:t>Zero</w:t>
      </w:r>
      <w:r w:rsidRPr="00513A78">
        <w:rPr>
          <w:rFonts w:ascii="Arial" w:hAnsi="Arial" w:cs="Arial"/>
          <w:i w:val="0"/>
          <w:sz w:val="22"/>
          <w:szCs w:val="22"/>
        </w:rPr>
        <w:t xml:space="preserve"> position to achieve the desired afterload. </w:t>
      </w:r>
      <w:r w:rsidR="00513A78" w:rsidRPr="00513A78">
        <w:rPr>
          <w:rFonts w:ascii="Arial" w:hAnsi="Arial" w:cs="Arial"/>
          <w:sz w:val="22"/>
          <w:szCs w:val="22"/>
          <w:highlight w:val="yellow"/>
        </w:rPr>
        <w:t>–Authors, are these calculations generally done in a lab notebook or on a computer through a spreadsheet program or some other program? If the latter, could you provide a screen capture movie of this process?</w:t>
      </w:r>
      <w:ins w:id="98" w:author="Benjamin Becker" w:date="2020-01-02T14:27:00Z">
        <w:r w:rsidR="00BD532A">
          <w:rPr>
            <w:rFonts w:ascii="Arial" w:hAnsi="Arial" w:cs="Arial"/>
            <w:sz w:val="22"/>
            <w:szCs w:val="22"/>
          </w:rPr>
          <w:t xml:space="preserve"> </w:t>
        </w:r>
      </w:ins>
      <w:ins w:id="99" w:author="Benjamin Becker" w:date="2020-01-03T11:05:00Z">
        <w:r w:rsidR="00DE0C9C">
          <w:rPr>
            <w:rFonts w:ascii="Arial" w:hAnsi="Arial" w:cs="Arial"/>
            <w:sz w:val="22"/>
            <w:szCs w:val="22"/>
          </w:rPr>
          <w:t xml:space="preserve">                                                                       </w:t>
        </w:r>
      </w:ins>
      <w:ins w:id="100" w:author="Benjamin Becker" w:date="2020-01-02T14:27:00Z">
        <w:r w:rsidR="00BD532A" w:rsidRPr="00395255">
          <w:rPr>
            <w:rFonts w:ascii="Helvetica" w:hAnsi="Helvetica" w:cs="Helvetica"/>
            <w:sz w:val="22"/>
            <w:szCs w:val="22"/>
          </w:rPr>
          <w:t>So far, we have solved the equation</w:t>
        </w:r>
      </w:ins>
      <w:ins w:id="101" w:author="Benjamin Becker" w:date="2020-01-07T18:54:00Z">
        <w:r w:rsidR="00613C6A">
          <w:rPr>
            <w:rFonts w:ascii="Helvetica" w:hAnsi="Helvetica" w:cs="Helvetica"/>
            <w:sz w:val="22"/>
            <w:szCs w:val="22"/>
          </w:rPr>
          <w:t>s</w:t>
        </w:r>
      </w:ins>
      <w:ins w:id="102" w:author="Benjamin Becker" w:date="2020-01-02T14:27:00Z">
        <w:r w:rsidR="00BD532A" w:rsidRPr="00395255">
          <w:rPr>
            <w:rFonts w:ascii="Helvetica" w:hAnsi="Helvetica" w:cs="Helvetica"/>
            <w:sz w:val="22"/>
            <w:szCs w:val="22"/>
          </w:rPr>
          <w:t xml:space="preserve"> by hand in a lab notebook. Afterwards, we used a calculator to calculate the </w:t>
        </w:r>
      </w:ins>
      <w:ins w:id="103" w:author="Benjamin Becker" w:date="2020-01-03T13:17:00Z">
        <w:r w:rsidR="00E71B63" w:rsidRPr="00395255">
          <w:rPr>
            <w:rFonts w:ascii="Helvetica" w:hAnsi="Helvetica" w:cs="Helvetica"/>
            <w:sz w:val="22"/>
            <w:szCs w:val="22"/>
          </w:rPr>
          <w:t>magnet spacing</w:t>
        </w:r>
      </w:ins>
      <w:ins w:id="104" w:author="Benjamin Becker" w:date="2020-01-02T14:27:00Z">
        <w:r w:rsidR="00BD532A" w:rsidRPr="00395255">
          <w:rPr>
            <w:rFonts w:ascii="Helvetica" w:hAnsi="Helvetica" w:cs="Helvetica"/>
            <w:sz w:val="22"/>
            <w:szCs w:val="22"/>
          </w:rPr>
          <w:t xml:space="preserve"> </w:t>
        </w:r>
        <w:r w:rsidR="00BD532A" w:rsidRPr="00395255">
          <w:rPr>
            <w:rFonts w:ascii="Helvetica" w:hAnsi="Helvetica" w:cs="Helvetica"/>
            <w:i w:val="0"/>
            <w:sz w:val="22"/>
            <w:szCs w:val="22"/>
          </w:rPr>
          <w:t>d.</w:t>
        </w:r>
      </w:ins>
      <w:ins w:id="105" w:author="Benjamin Becker" w:date="2020-01-07T18:53:00Z">
        <w:r w:rsidR="00613C6A">
          <w:rPr>
            <w:rFonts w:ascii="Helvetica" w:hAnsi="Helvetica" w:cs="Helvetica"/>
            <w:i w:val="0"/>
            <w:sz w:val="22"/>
            <w:szCs w:val="22"/>
          </w:rPr>
          <w:t xml:space="preserve"> </w:t>
        </w:r>
        <w:r w:rsidR="00613C6A">
          <w:rPr>
            <w:rFonts w:ascii="Helvetica" w:hAnsi="Helvetica" w:cs="Helvetica"/>
            <w:sz w:val="22"/>
            <w:szCs w:val="22"/>
          </w:rPr>
          <w:t xml:space="preserve">Maybe a still picture of the original function </w:t>
        </w:r>
      </w:ins>
      <w:ins w:id="106" w:author="Benjamin Becker" w:date="2020-01-07T18:54:00Z">
        <w:r w:rsidR="00613C6A">
          <w:rPr>
            <w:rFonts w:ascii="Helvetica" w:hAnsi="Helvetica" w:cs="Helvetica"/>
            <w:sz w:val="22"/>
            <w:szCs w:val="22"/>
          </w:rPr>
          <w:t xml:space="preserve">(as given by </w:t>
        </w:r>
        <w:proofErr w:type="spellStart"/>
        <w:r w:rsidR="00613C6A">
          <w:rPr>
            <w:rFonts w:ascii="Helvetica" w:hAnsi="Helvetica" w:cs="Helvetica"/>
            <w:sz w:val="22"/>
            <w:szCs w:val="22"/>
          </w:rPr>
          <w:t>GraphPad</w:t>
        </w:r>
        <w:proofErr w:type="spellEnd"/>
        <w:r w:rsidR="00613C6A">
          <w:rPr>
            <w:rFonts w:ascii="Helvetica" w:hAnsi="Helvetica" w:cs="Helvetica"/>
            <w:sz w:val="22"/>
            <w:szCs w:val="22"/>
          </w:rPr>
          <w:t xml:space="preserve">) and the solved function could be shown during the narration of this step? </w:t>
        </w:r>
      </w:ins>
    </w:p>
    <w:p w14:paraId="48AB2739" w14:textId="387DEF7F" w:rsidR="0055390F" w:rsidRPr="00E619A6" w:rsidRDefault="0055390F" w:rsidP="00766D87">
      <w:pPr>
        <w:pStyle w:val="BodyText"/>
        <w:numPr>
          <w:ilvl w:val="1"/>
          <w:numId w:val="12"/>
        </w:numPr>
        <w:spacing w:before="360"/>
        <w:outlineLvl w:val="0"/>
        <w:rPr>
          <w:rFonts w:ascii="Arial" w:hAnsi="Arial" w:cs="Arial"/>
          <w:b/>
          <w:i w:val="0"/>
          <w:sz w:val="22"/>
          <w:szCs w:val="22"/>
        </w:rPr>
      </w:pPr>
      <w:r w:rsidRPr="00766D87">
        <w:rPr>
          <w:rFonts w:ascii="Arial" w:hAnsi="Arial" w:cs="Arial"/>
          <w:i w:val="0"/>
          <w:sz w:val="22"/>
          <w:szCs w:val="22"/>
        </w:rPr>
        <w:t xml:space="preserve">Type this value into the </w:t>
      </w:r>
      <w:r w:rsidRPr="00766D87">
        <w:rPr>
          <w:rFonts w:ascii="Arial" w:hAnsi="Arial" w:cs="Arial"/>
          <w:b/>
          <w:bCs/>
          <w:i w:val="0"/>
          <w:sz w:val="22"/>
          <w:szCs w:val="22"/>
        </w:rPr>
        <w:t>Target Position 1</w:t>
      </w:r>
      <w:r w:rsidRPr="00766D87">
        <w:rPr>
          <w:rFonts w:ascii="Arial" w:hAnsi="Arial" w:cs="Arial"/>
          <w:i w:val="0"/>
          <w:sz w:val="22"/>
          <w:szCs w:val="22"/>
        </w:rPr>
        <w:t xml:space="preserve"> input field in the </w:t>
      </w:r>
      <w:r w:rsidRPr="00766D87">
        <w:rPr>
          <w:rFonts w:ascii="Arial" w:hAnsi="Arial" w:cs="Arial"/>
          <w:b/>
          <w:bCs/>
          <w:i w:val="0"/>
          <w:sz w:val="22"/>
          <w:szCs w:val="22"/>
        </w:rPr>
        <w:t>Motion</w:t>
      </w:r>
      <w:r w:rsidRPr="00766D87">
        <w:rPr>
          <w:rFonts w:ascii="Arial" w:hAnsi="Arial" w:cs="Arial"/>
          <w:i w:val="0"/>
          <w:sz w:val="22"/>
          <w:szCs w:val="22"/>
        </w:rPr>
        <w:t xml:space="preserve"> panel and click </w:t>
      </w:r>
      <w:r w:rsidRPr="00766D87">
        <w:rPr>
          <w:rFonts w:ascii="Arial" w:hAnsi="Arial" w:cs="Arial"/>
          <w:b/>
          <w:bCs/>
          <w:i w:val="0"/>
          <w:sz w:val="22"/>
          <w:szCs w:val="22"/>
        </w:rPr>
        <w:t>Go</w:t>
      </w:r>
      <w:r w:rsidRPr="00766D87">
        <w:rPr>
          <w:rFonts w:ascii="Arial" w:hAnsi="Arial" w:cs="Arial"/>
          <w:i w:val="0"/>
          <w:sz w:val="22"/>
          <w:szCs w:val="22"/>
        </w:rPr>
        <w:t xml:space="preserve"> to adjust the </w:t>
      </w:r>
      <w:r w:rsidR="00EA7A4A" w:rsidRPr="00001005">
        <w:rPr>
          <w:rFonts w:ascii="Arial" w:hAnsi="Arial" w:cs="Arial"/>
          <w:i w:val="0"/>
          <w:sz w:val="22"/>
          <w:szCs w:val="22"/>
        </w:rPr>
        <w:t>engineered heart tissues</w:t>
      </w:r>
      <w:r w:rsidR="00EA7A4A">
        <w:rPr>
          <w:rFonts w:ascii="Arial" w:hAnsi="Arial" w:cs="Arial"/>
          <w:i w:val="0"/>
          <w:sz w:val="22"/>
          <w:szCs w:val="22"/>
        </w:rPr>
        <w:t>’</w:t>
      </w:r>
      <w:r w:rsidRPr="00766D87">
        <w:rPr>
          <w:rFonts w:ascii="Arial" w:hAnsi="Arial" w:cs="Arial"/>
          <w:i w:val="0"/>
          <w:sz w:val="22"/>
          <w:szCs w:val="22"/>
        </w:rPr>
        <w:t xml:space="preserve"> afterload to the calculated value</w:t>
      </w:r>
      <w:r w:rsidR="00E619A6">
        <w:rPr>
          <w:rFonts w:ascii="Arial" w:hAnsi="Arial" w:cs="Arial"/>
          <w:i w:val="0"/>
          <w:sz w:val="22"/>
          <w:szCs w:val="22"/>
        </w:rPr>
        <w:t xml:space="preserve"> </w:t>
      </w:r>
      <w:r w:rsidR="00E619A6" w:rsidRPr="00E619A6">
        <w:rPr>
          <w:rFonts w:ascii="Arial" w:hAnsi="Arial" w:cs="Arial"/>
          <w:b/>
          <w:i w:val="0"/>
          <w:sz w:val="22"/>
          <w:szCs w:val="22"/>
        </w:rPr>
        <w:t>[1]</w:t>
      </w:r>
      <w:r w:rsidRPr="00766D87">
        <w:rPr>
          <w:rFonts w:ascii="Arial" w:hAnsi="Arial" w:cs="Arial"/>
          <w:i w:val="0"/>
          <w:sz w:val="22"/>
          <w:szCs w:val="22"/>
        </w:rPr>
        <w:t xml:space="preserve">. </w:t>
      </w:r>
    </w:p>
    <w:p w14:paraId="5679DEE1" w14:textId="45DEC160" w:rsidR="00E619A6" w:rsidRPr="00436FD6" w:rsidRDefault="00E619A6" w:rsidP="00E619A6">
      <w:pPr>
        <w:pStyle w:val="BodyText"/>
        <w:numPr>
          <w:ilvl w:val="2"/>
          <w:numId w:val="12"/>
        </w:numPr>
        <w:spacing w:before="360"/>
        <w:outlineLvl w:val="0"/>
        <w:rPr>
          <w:ins w:id="107" w:author="Benjamin Becker" w:date="2020-01-02T14:38:00Z"/>
          <w:rFonts w:ascii="Arial" w:hAnsi="Arial" w:cs="Arial"/>
          <w:b/>
          <w:i w:val="0"/>
          <w:sz w:val="22"/>
          <w:szCs w:val="22"/>
        </w:rPr>
      </w:pPr>
      <w:r w:rsidRPr="00B46639">
        <w:rPr>
          <w:rFonts w:ascii="Arial" w:hAnsi="Arial" w:cs="Arial"/>
          <w:i w:val="0"/>
          <w:sz w:val="22"/>
          <w:szCs w:val="22"/>
        </w:rPr>
        <w:t>60811_screen_capture_3_UPDATED_031219</w:t>
      </w:r>
      <w:r>
        <w:rPr>
          <w:rFonts w:ascii="Arial" w:hAnsi="Arial" w:cs="Arial"/>
          <w:i w:val="0"/>
          <w:sz w:val="22"/>
          <w:szCs w:val="22"/>
        </w:rPr>
        <w:t xml:space="preserve"> </w:t>
      </w:r>
      <w:r w:rsidRPr="00A079B6">
        <w:rPr>
          <w:rFonts w:ascii="Arial" w:hAnsi="Arial" w:cs="Arial"/>
          <w:color w:val="0070C0"/>
          <w:sz w:val="22"/>
          <w:szCs w:val="22"/>
        </w:rPr>
        <w:t xml:space="preserve">– Video editors, please show from </w:t>
      </w:r>
      <w:r>
        <w:rPr>
          <w:rFonts w:ascii="Arial" w:hAnsi="Arial" w:cs="Arial"/>
          <w:color w:val="0070C0"/>
          <w:sz w:val="22"/>
          <w:szCs w:val="22"/>
        </w:rPr>
        <w:t>1:52-2:14.</w:t>
      </w:r>
    </w:p>
    <w:p w14:paraId="68AA8AE9" w14:textId="43B6ED66" w:rsidR="005B4E3D" w:rsidRPr="00E619A6" w:rsidRDefault="005B4E3D" w:rsidP="00E619A6">
      <w:pPr>
        <w:pStyle w:val="BodyText"/>
        <w:numPr>
          <w:ilvl w:val="2"/>
          <w:numId w:val="12"/>
        </w:numPr>
        <w:spacing w:before="360"/>
        <w:outlineLvl w:val="0"/>
        <w:rPr>
          <w:rFonts w:ascii="Arial" w:hAnsi="Arial" w:cs="Arial"/>
          <w:b/>
          <w:i w:val="0"/>
          <w:sz w:val="22"/>
          <w:szCs w:val="22"/>
        </w:rPr>
      </w:pPr>
      <w:ins w:id="108" w:author="Benjamin Becker" w:date="2020-01-02T14:38:00Z">
        <w:r>
          <w:rPr>
            <w:rFonts w:ascii="Arial" w:hAnsi="Arial" w:cs="Arial"/>
            <w:i w:val="0"/>
            <w:color w:val="0070C0"/>
            <w:sz w:val="22"/>
            <w:szCs w:val="22"/>
          </w:rPr>
          <w:t>Magnet plate as it is moving to the target position.</w:t>
        </w:r>
      </w:ins>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22334263"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p>
    <w:p w14:paraId="5BB75BBB"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8BA40E" w14:textId="77777777" w:rsidR="00EA7A4A" w:rsidRPr="00EA7A4A" w:rsidRDefault="00CE10F2" w:rsidP="00EA7A4A">
      <w:pPr>
        <w:numPr>
          <w:ilvl w:val="0"/>
          <w:numId w:val="12"/>
        </w:numPr>
        <w:spacing w:before="240"/>
        <w:outlineLvl w:val="0"/>
        <w:rPr>
          <w:rFonts w:ascii="Arial" w:hAnsi="Arial" w:cs="Arial"/>
          <w:b/>
          <w:sz w:val="22"/>
          <w:szCs w:val="22"/>
          <w:lang w:eastAsia="zh-TW"/>
        </w:rPr>
      </w:pPr>
      <w:r w:rsidRPr="00EA7A4A">
        <w:rPr>
          <w:rFonts w:ascii="Arial" w:hAnsi="Arial" w:cs="Arial"/>
          <w:b/>
          <w:sz w:val="22"/>
          <w:szCs w:val="22"/>
        </w:rPr>
        <w:t>Results:</w:t>
      </w:r>
      <w:r w:rsidR="00EA7A4A" w:rsidRPr="00EA7A4A">
        <w:rPr>
          <w:rFonts w:ascii="Arial" w:hAnsi="Arial" w:cs="Arial"/>
          <w:b/>
          <w:sz w:val="22"/>
          <w:szCs w:val="22"/>
        </w:rPr>
        <w:t xml:space="preserve"> Stepwise Afterload Increase and Interval Afterload Regimen</w:t>
      </w:r>
      <w:r w:rsidR="00EA7A4A" w:rsidRPr="00EA7A4A">
        <w:rPr>
          <w:rFonts w:ascii="Arial" w:hAnsi="Arial" w:cs="Arial"/>
          <w:b/>
          <w:sz w:val="22"/>
          <w:szCs w:val="22"/>
          <w:lang w:eastAsia="zh-TW"/>
        </w:rPr>
        <w:t xml:space="preserve"> </w:t>
      </w:r>
      <w:r w:rsidR="007F21AC" w:rsidRPr="00EA7A4A">
        <w:rPr>
          <w:rFonts w:ascii="Arial" w:hAnsi="Arial" w:cs="Arial"/>
          <w:i/>
          <w:sz w:val="22"/>
          <w:szCs w:val="22"/>
          <w:highlight w:val="yellow"/>
        </w:rPr>
        <w:t>Authors, feel free to change this title if you have something else in mind (please just keep it to &lt;2 lines of text)</w:t>
      </w:r>
    </w:p>
    <w:p w14:paraId="5862C870" w14:textId="77777777" w:rsidR="00725294" w:rsidRDefault="00EA7A4A" w:rsidP="00725294">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Control and </w:t>
      </w:r>
      <w:r>
        <w:rPr>
          <w:rFonts w:ascii="Arial" w:hAnsi="Arial" w:cs="Arial"/>
          <w:sz w:val="22"/>
          <w:szCs w:val="22"/>
        </w:rPr>
        <w:t>MR-EHTs</w:t>
      </w:r>
      <w:r w:rsidRPr="00EA7A4A">
        <w:rPr>
          <w:rFonts w:ascii="Arial" w:hAnsi="Arial" w:cs="Arial"/>
          <w:sz w:val="22"/>
          <w:szCs w:val="22"/>
        </w:rPr>
        <w:t xml:space="preserve"> produced from rat hearts were cultured in the absence of magnetic afterload</w:t>
      </w:r>
      <w:r>
        <w:rPr>
          <w:rFonts w:ascii="Arial" w:hAnsi="Arial" w:cs="Arial"/>
          <w:sz w:val="22"/>
          <w:szCs w:val="22"/>
        </w:rPr>
        <w:t xml:space="preserve"> </w:t>
      </w:r>
      <w:r w:rsidRPr="00EA7A4A">
        <w:rPr>
          <w:rFonts w:ascii="Arial" w:hAnsi="Arial" w:cs="Arial"/>
          <w:sz w:val="22"/>
          <w:szCs w:val="22"/>
        </w:rPr>
        <w:t>until a plateau in contractile force was reached</w:t>
      </w:r>
      <w:r w:rsidR="00725294">
        <w:rPr>
          <w:rFonts w:ascii="Arial" w:hAnsi="Arial" w:cs="Arial"/>
          <w:sz w:val="22"/>
          <w:szCs w:val="22"/>
        </w:rPr>
        <w:t xml:space="preserve"> </w:t>
      </w:r>
      <w:r w:rsidR="00725294" w:rsidRPr="00725294">
        <w:rPr>
          <w:rFonts w:ascii="Arial" w:hAnsi="Arial" w:cs="Arial"/>
          <w:b/>
          <w:sz w:val="22"/>
          <w:szCs w:val="22"/>
        </w:rPr>
        <w:t>[1-TXT]</w:t>
      </w:r>
      <w:r w:rsidRPr="00EA7A4A">
        <w:rPr>
          <w:rFonts w:ascii="Arial" w:hAnsi="Arial" w:cs="Arial"/>
          <w:sz w:val="22"/>
          <w:szCs w:val="22"/>
        </w:rPr>
        <w:t xml:space="preserve">. </w:t>
      </w:r>
    </w:p>
    <w:p w14:paraId="553B8326" w14:textId="200D8F83" w:rsidR="00EA7A4A" w:rsidRPr="00725294" w:rsidRDefault="00725294" w:rsidP="00725294">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 xml:space="preserve">Figure 7A </w:t>
      </w:r>
      <w:r w:rsidRPr="00725294">
        <w:rPr>
          <w:rFonts w:ascii="Arial" w:hAnsi="Arial" w:cs="Arial"/>
          <w:i/>
          <w:sz w:val="22"/>
          <w:szCs w:val="22"/>
          <w:highlight w:val="yellow"/>
        </w:rPr>
        <w:t xml:space="preserve">Authors: </w:t>
      </w:r>
      <w:r>
        <w:rPr>
          <w:rFonts w:ascii="Arial" w:hAnsi="Arial" w:cs="Arial"/>
          <w:i/>
          <w:sz w:val="22"/>
          <w:szCs w:val="22"/>
          <w:highlight w:val="yellow"/>
        </w:rPr>
        <w:t xml:space="preserve">Please provide a separate version of figure 7A without the “A” label. </w:t>
      </w:r>
      <w:r w:rsidRPr="00725294">
        <w:rPr>
          <w:rFonts w:ascii="Arial" w:hAnsi="Arial" w:cs="Arial"/>
          <w:i/>
          <w:sz w:val="22"/>
          <w:szCs w:val="22"/>
          <w:highlight w:val="yellow"/>
        </w:rPr>
        <w:t xml:space="preserve">If you have flattened this figure, please submit it in its original file format as </w:t>
      </w:r>
      <w:proofErr w:type="spellStart"/>
      <w:r w:rsidRPr="00725294">
        <w:rPr>
          <w:rFonts w:ascii="Arial" w:hAnsi="Arial" w:cs="Arial"/>
          <w:i/>
          <w:sz w:val="22"/>
          <w:szCs w:val="22"/>
          <w:highlight w:val="yellow"/>
        </w:rPr>
        <w:t>unflattened</w:t>
      </w:r>
      <w:proofErr w:type="spellEnd"/>
      <w:r w:rsidRPr="00725294">
        <w:rPr>
          <w:rFonts w:ascii="Arial" w:hAnsi="Arial" w:cs="Arial"/>
          <w:i/>
          <w:sz w:val="22"/>
          <w:szCs w:val="22"/>
          <w:highlight w:val="yellow"/>
        </w:rPr>
        <w:t>, layered images so that different components can be emphasized in the video</w:t>
      </w:r>
      <w:r w:rsidRPr="00725294">
        <w:rPr>
          <w:rFonts w:ascii="Arial" w:hAnsi="Arial" w:cs="Arial"/>
          <w:i/>
          <w:sz w:val="22"/>
          <w:szCs w:val="22"/>
        </w:rPr>
        <w:t>.</w:t>
      </w:r>
      <w:r>
        <w:rPr>
          <w:rFonts w:ascii="Arial" w:hAnsi="Arial" w:cs="Arial"/>
          <w:b/>
          <w:sz w:val="22"/>
          <w:szCs w:val="22"/>
          <w:lang w:eastAsia="zh-TW"/>
        </w:rPr>
        <w:t xml:space="preserve"> </w:t>
      </w:r>
      <w:r w:rsidR="00EA7A4A" w:rsidRPr="00725294">
        <w:rPr>
          <w:rFonts w:ascii="Arial" w:hAnsi="Arial" w:cs="Arial"/>
          <w:b/>
          <w:sz w:val="22"/>
          <w:szCs w:val="22"/>
        </w:rPr>
        <w:t>TEXT: MR-EHT = magnetically responsive-engineered heart tissues</w:t>
      </w:r>
      <w:ins w:id="109" w:author="Benjamin Becker" w:date="2020-01-07T17:37:00Z">
        <w:r w:rsidR="00DB5807">
          <w:rPr>
            <w:rFonts w:ascii="Arial" w:hAnsi="Arial" w:cs="Arial"/>
            <w:b/>
            <w:sz w:val="22"/>
            <w:szCs w:val="22"/>
          </w:rPr>
          <w:t xml:space="preserve"> </w:t>
        </w:r>
      </w:ins>
      <w:ins w:id="110" w:author="Benjamin Becker" w:date="2020-01-07T17:38:00Z">
        <w:r w:rsidR="00DB5807">
          <w:rPr>
            <w:rFonts w:ascii="Arial" w:hAnsi="Arial" w:cs="Arial"/>
            <w:i/>
            <w:sz w:val="22"/>
            <w:szCs w:val="22"/>
            <w:highlight w:val="yellow"/>
          </w:rPr>
          <w:t>Editors</w:t>
        </w:r>
      </w:ins>
      <w:ins w:id="111" w:author="Benjamin Becker" w:date="2020-01-07T17:37:00Z">
        <w:r w:rsidR="00DB5807">
          <w:rPr>
            <w:rFonts w:ascii="Arial" w:hAnsi="Arial" w:cs="Arial"/>
            <w:i/>
            <w:sz w:val="22"/>
            <w:szCs w:val="22"/>
            <w:highlight w:val="yellow"/>
          </w:rPr>
          <w:t>: All demande</w:t>
        </w:r>
      </w:ins>
      <w:ins w:id="112" w:author="Benjamin Becker" w:date="2020-01-07T17:38:00Z">
        <w:r w:rsidR="00DB5807">
          <w:rPr>
            <w:rFonts w:ascii="Arial" w:hAnsi="Arial" w:cs="Arial"/>
            <w:i/>
            <w:sz w:val="22"/>
            <w:szCs w:val="22"/>
            <w:highlight w:val="yellow"/>
          </w:rPr>
          <w:t>d</w:t>
        </w:r>
      </w:ins>
      <w:ins w:id="113" w:author="Benjamin Becker" w:date="2020-01-07T17:37:00Z">
        <w:r w:rsidR="00DB5807">
          <w:rPr>
            <w:rFonts w:ascii="Arial" w:hAnsi="Arial" w:cs="Arial"/>
            <w:i/>
            <w:sz w:val="22"/>
            <w:szCs w:val="22"/>
            <w:highlight w:val="yellow"/>
          </w:rPr>
          <w:t xml:space="preserve"> separate figures have been uploaded, </w:t>
        </w:r>
      </w:ins>
      <w:ins w:id="114" w:author="Benjamin Becker" w:date="2020-01-07T17:38:00Z">
        <w:r w:rsidR="00DB5807">
          <w:rPr>
            <w:rFonts w:ascii="Arial" w:hAnsi="Arial" w:cs="Arial"/>
            <w:i/>
            <w:sz w:val="22"/>
            <w:szCs w:val="22"/>
            <w:highlight w:val="yellow"/>
          </w:rPr>
          <w:t>named “Figure 7A unlabeled” etc.</w:t>
        </w:r>
      </w:ins>
      <w:ins w:id="115" w:author="Benjamin Becker" w:date="2020-01-07T17:37:00Z">
        <w:r w:rsidR="00DB5807">
          <w:rPr>
            <w:rFonts w:ascii="Arial" w:hAnsi="Arial" w:cs="Arial"/>
            <w:i/>
            <w:sz w:val="22"/>
            <w:szCs w:val="22"/>
            <w:highlight w:val="yellow"/>
          </w:rPr>
          <w:t xml:space="preserve"> </w:t>
        </w:r>
      </w:ins>
    </w:p>
    <w:p w14:paraId="1152E1CC" w14:textId="3C8C05C4" w:rsidR="00E77BF1" w:rsidRPr="000D78DF"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On this day, </w:t>
      </w:r>
      <w:r w:rsidR="00E77BF1">
        <w:rPr>
          <w:rFonts w:ascii="Arial" w:hAnsi="Arial" w:cs="Arial"/>
          <w:sz w:val="22"/>
          <w:szCs w:val="22"/>
        </w:rPr>
        <w:t>MR</w:t>
      </w:r>
      <w:r w:rsidRPr="00EA7A4A">
        <w:rPr>
          <w:rFonts w:ascii="Arial" w:hAnsi="Arial" w:cs="Arial"/>
          <w:sz w:val="22"/>
          <w:szCs w:val="22"/>
        </w:rPr>
        <w:t>-EHTs and control EHTs had similar mean forces</w:t>
      </w:r>
      <w:r w:rsidR="000D78DF">
        <w:rPr>
          <w:rFonts w:ascii="Arial" w:hAnsi="Arial" w:cs="Arial"/>
          <w:sz w:val="22"/>
          <w:szCs w:val="22"/>
        </w:rPr>
        <w:t xml:space="preserve"> </w:t>
      </w:r>
      <w:r w:rsidR="000D78DF" w:rsidRPr="000D78DF">
        <w:rPr>
          <w:rFonts w:ascii="Arial" w:hAnsi="Arial" w:cs="Arial"/>
          <w:b/>
          <w:sz w:val="22"/>
          <w:szCs w:val="22"/>
        </w:rPr>
        <w:t>[1]</w:t>
      </w:r>
      <w:r w:rsidRPr="00EA7A4A">
        <w:rPr>
          <w:rFonts w:ascii="Arial" w:hAnsi="Arial" w:cs="Arial"/>
          <w:sz w:val="22"/>
          <w:szCs w:val="22"/>
        </w:rPr>
        <w:t>. Over the next week, the afterload exerted on MR-EHTs</w:t>
      </w:r>
      <w:r w:rsidRPr="00EA7A4A" w:rsidDel="00326DB9">
        <w:rPr>
          <w:rFonts w:ascii="Arial" w:hAnsi="Arial" w:cs="Arial"/>
          <w:sz w:val="22"/>
          <w:szCs w:val="22"/>
        </w:rPr>
        <w:t xml:space="preserve"> </w:t>
      </w:r>
      <w:r w:rsidRPr="00EA7A4A">
        <w:rPr>
          <w:rFonts w:ascii="Arial" w:hAnsi="Arial" w:cs="Arial"/>
          <w:sz w:val="22"/>
          <w:szCs w:val="22"/>
        </w:rPr>
        <w:t xml:space="preserve">was incrementally increased from 0.91 to 6.85 </w:t>
      </w:r>
      <w:proofErr w:type="spellStart"/>
      <w:r w:rsidRPr="00EA7A4A">
        <w:rPr>
          <w:rFonts w:ascii="Arial" w:hAnsi="Arial" w:cs="Arial"/>
          <w:sz w:val="22"/>
          <w:szCs w:val="22"/>
        </w:rPr>
        <w:t>m</w:t>
      </w:r>
      <w:r>
        <w:rPr>
          <w:rFonts w:ascii="Arial" w:hAnsi="Arial" w:cs="Arial"/>
          <w:sz w:val="22"/>
          <w:szCs w:val="22"/>
        </w:rPr>
        <w:t>illi</w:t>
      </w:r>
      <w:r w:rsidRPr="00EA7A4A">
        <w:rPr>
          <w:rFonts w:ascii="Arial" w:hAnsi="Arial" w:cs="Arial"/>
          <w:sz w:val="22"/>
          <w:szCs w:val="22"/>
        </w:rPr>
        <w:t>N</w:t>
      </w:r>
      <w:r>
        <w:rPr>
          <w:rFonts w:ascii="Arial" w:hAnsi="Arial" w:cs="Arial"/>
          <w:sz w:val="22"/>
          <w:szCs w:val="22"/>
        </w:rPr>
        <w:t>ewtons</w:t>
      </w:r>
      <w:proofErr w:type="spellEnd"/>
      <w:r>
        <w:rPr>
          <w:rFonts w:ascii="Arial" w:hAnsi="Arial" w:cs="Arial"/>
          <w:sz w:val="22"/>
          <w:szCs w:val="22"/>
        </w:rPr>
        <w:t xml:space="preserve"> per millimeter</w:t>
      </w:r>
      <w:r w:rsidRPr="00EA7A4A">
        <w:rPr>
          <w:rFonts w:ascii="Arial" w:hAnsi="Arial" w:cs="Arial"/>
          <w:sz w:val="22"/>
          <w:szCs w:val="22"/>
        </w:rPr>
        <w:t>, while afterload for control EHTs remained constant</w:t>
      </w:r>
      <w:r w:rsidR="000D78DF">
        <w:rPr>
          <w:rFonts w:ascii="Arial" w:hAnsi="Arial" w:cs="Arial"/>
          <w:sz w:val="22"/>
          <w:szCs w:val="22"/>
        </w:rPr>
        <w:t xml:space="preserve"> </w:t>
      </w:r>
      <w:r w:rsidR="000D78DF" w:rsidRPr="000D78DF">
        <w:rPr>
          <w:rFonts w:ascii="Arial" w:hAnsi="Arial" w:cs="Arial"/>
          <w:b/>
          <w:sz w:val="22"/>
          <w:szCs w:val="22"/>
        </w:rPr>
        <w:t>[</w:t>
      </w:r>
      <w:r w:rsidR="000D78DF">
        <w:rPr>
          <w:rFonts w:ascii="Arial" w:hAnsi="Arial" w:cs="Arial"/>
          <w:b/>
          <w:sz w:val="22"/>
          <w:szCs w:val="22"/>
        </w:rPr>
        <w:t>3</w:t>
      </w:r>
      <w:r w:rsidR="000D78DF" w:rsidRPr="000D78DF">
        <w:rPr>
          <w:rFonts w:ascii="Arial" w:hAnsi="Arial" w:cs="Arial"/>
          <w:b/>
          <w:sz w:val="22"/>
          <w:szCs w:val="22"/>
        </w:rPr>
        <w:t>]</w:t>
      </w:r>
      <w:r w:rsidRPr="00EA7A4A">
        <w:rPr>
          <w:rFonts w:ascii="Arial" w:hAnsi="Arial" w:cs="Arial"/>
          <w:sz w:val="22"/>
          <w:szCs w:val="22"/>
        </w:rPr>
        <w:t xml:space="preserve">. </w:t>
      </w:r>
    </w:p>
    <w:p w14:paraId="5FE99501" w14:textId="0E46DB7A" w:rsidR="000D78DF" w:rsidRPr="004655B2" w:rsidRDefault="000D78DF" w:rsidP="000D78DF">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w:t>
      </w:r>
      <w:r w:rsidRPr="000D78DF">
        <w:rPr>
          <w:rFonts w:ascii="Arial" w:hAnsi="Arial" w:cs="Arial"/>
          <w:i/>
          <w:color w:val="0070C0"/>
          <w:sz w:val="22"/>
          <w:szCs w:val="22"/>
        </w:rPr>
        <w:t xml:space="preserve">– Video </w:t>
      </w:r>
      <w:r w:rsidR="004655B2">
        <w:rPr>
          <w:rFonts w:ascii="Arial" w:hAnsi="Arial" w:cs="Arial"/>
          <w:i/>
          <w:color w:val="0070C0"/>
          <w:sz w:val="22"/>
          <w:szCs w:val="22"/>
        </w:rPr>
        <w:t>editor</w:t>
      </w:r>
      <w:r w:rsidRPr="000D78DF">
        <w:rPr>
          <w:rFonts w:ascii="Arial" w:hAnsi="Arial" w:cs="Arial"/>
          <w:i/>
          <w:color w:val="0070C0"/>
          <w:sz w:val="22"/>
          <w:szCs w:val="22"/>
        </w:rPr>
        <w:t>, please emphasize the point on the graph at 24 days of EHT culture on the x-axis.</w:t>
      </w:r>
    </w:p>
    <w:p w14:paraId="5E3BB6E3" w14:textId="4A6A570F" w:rsidR="004655B2" w:rsidRPr="00E77BF1" w:rsidRDefault="004655B2" w:rsidP="004655B2">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w:t>
      </w:r>
      <w:r w:rsidRPr="000D78DF">
        <w:rPr>
          <w:rFonts w:ascii="Arial" w:hAnsi="Arial" w:cs="Arial"/>
          <w:i/>
          <w:color w:val="0070C0"/>
          <w:sz w:val="22"/>
          <w:szCs w:val="22"/>
        </w:rPr>
        <w:t>– Video editor</w:t>
      </w:r>
      <w:r>
        <w:rPr>
          <w:rFonts w:ascii="Arial" w:hAnsi="Arial" w:cs="Arial"/>
          <w:i/>
          <w:color w:val="0070C0"/>
          <w:sz w:val="22"/>
          <w:szCs w:val="22"/>
        </w:rPr>
        <w:t>,</w:t>
      </w:r>
      <w:r w:rsidRPr="000D78DF">
        <w:rPr>
          <w:rFonts w:ascii="Arial" w:hAnsi="Arial" w:cs="Arial"/>
          <w:i/>
          <w:color w:val="0070C0"/>
          <w:sz w:val="22"/>
          <w:szCs w:val="22"/>
        </w:rPr>
        <w:t xml:space="preserve"> please emphasize the </w:t>
      </w:r>
      <w:r w:rsidR="0006690B">
        <w:rPr>
          <w:rFonts w:ascii="Arial" w:hAnsi="Arial" w:cs="Arial"/>
          <w:i/>
          <w:color w:val="0070C0"/>
          <w:sz w:val="22"/>
          <w:szCs w:val="22"/>
        </w:rPr>
        <w:t xml:space="preserve">red bars plotted </w:t>
      </w:r>
      <w:r>
        <w:rPr>
          <w:rFonts w:ascii="Arial" w:hAnsi="Arial" w:cs="Arial"/>
          <w:i/>
          <w:color w:val="0070C0"/>
          <w:sz w:val="22"/>
          <w:szCs w:val="22"/>
        </w:rPr>
        <w:t>from day 25 on.</w:t>
      </w:r>
    </w:p>
    <w:p w14:paraId="78744C6B" w14:textId="0E54B48C" w:rsidR="00EA7A4A" w:rsidRPr="0006690B"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Mean contractile force increased with increasing afterload up to 0.95 </w:t>
      </w:r>
      <w:proofErr w:type="spellStart"/>
      <w:proofErr w:type="gramStart"/>
      <w:r w:rsidRPr="00EA7A4A">
        <w:rPr>
          <w:rFonts w:ascii="Arial" w:hAnsi="Arial" w:cs="Arial"/>
          <w:sz w:val="22"/>
          <w:szCs w:val="22"/>
        </w:rPr>
        <w:t>m</w:t>
      </w:r>
      <w:r>
        <w:rPr>
          <w:rFonts w:ascii="Arial" w:hAnsi="Arial" w:cs="Arial"/>
          <w:sz w:val="22"/>
          <w:szCs w:val="22"/>
        </w:rPr>
        <w:t>illi</w:t>
      </w:r>
      <w:r w:rsidRPr="00EA7A4A">
        <w:rPr>
          <w:rFonts w:ascii="Arial" w:hAnsi="Arial" w:cs="Arial"/>
          <w:sz w:val="22"/>
          <w:szCs w:val="22"/>
        </w:rPr>
        <w:t>N</w:t>
      </w:r>
      <w:r>
        <w:rPr>
          <w:rFonts w:ascii="Arial" w:hAnsi="Arial" w:cs="Arial"/>
          <w:sz w:val="22"/>
          <w:szCs w:val="22"/>
        </w:rPr>
        <w:t>ewton</w:t>
      </w:r>
      <w:proofErr w:type="spellEnd"/>
      <w:proofErr w:type="gramEnd"/>
      <w:r w:rsidR="0006690B">
        <w:rPr>
          <w:rFonts w:ascii="Arial" w:hAnsi="Arial" w:cs="Arial"/>
          <w:sz w:val="22"/>
          <w:szCs w:val="22"/>
        </w:rPr>
        <w:t xml:space="preserve"> </w:t>
      </w:r>
      <w:r w:rsidR="0006690B" w:rsidRPr="0006690B">
        <w:rPr>
          <w:rFonts w:ascii="Arial" w:hAnsi="Arial" w:cs="Arial"/>
          <w:b/>
          <w:sz w:val="22"/>
          <w:szCs w:val="22"/>
        </w:rPr>
        <w:t>[1]</w:t>
      </w:r>
      <w:r w:rsidRPr="00EA7A4A">
        <w:rPr>
          <w:rFonts w:ascii="Arial" w:hAnsi="Arial" w:cs="Arial"/>
          <w:sz w:val="22"/>
          <w:szCs w:val="22"/>
        </w:rPr>
        <w:t>, which marks more than a 3-fold increase in force compared to the average value measured for control EHTs</w:t>
      </w:r>
      <w:r w:rsidR="0006690B">
        <w:rPr>
          <w:rFonts w:ascii="Arial" w:hAnsi="Arial" w:cs="Arial"/>
          <w:sz w:val="22"/>
          <w:szCs w:val="22"/>
        </w:rPr>
        <w:t xml:space="preserve"> </w:t>
      </w:r>
      <w:r w:rsidR="0006690B" w:rsidRPr="0006690B">
        <w:rPr>
          <w:rFonts w:ascii="Arial" w:hAnsi="Arial" w:cs="Arial"/>
          <w:b/>
          <w:sz w:val="22"/>
          <w:szCs w:val="22"/>
        </w:rPr>
        <w:t>[2]</w:t>
      </w:r>
      <w:r w:rsidRPr="00EA7A4A">
        <w:rPr>
          <w:rFonts w:ascii="Arial" w:hAnsi="Arial" w:cs="Arial"/>
          <w:sz w:val="22"/>
          <w:szCs w:val="22"/>
        </w:rPr>
        <w:t xml:space="preserve">. </w:t>
      </w:r>
    </w:p>
    <w:p w14:paraId="1FE0DDFE" w14:textId="77777777" w:rsidR="0006690B" w:rsidRPr="00E77BF1" w:rsidRDefault="0006690B" w:rsidP="0006690B">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w:t>
      </w:r>
      <w:r w:rsidRPr="000D78DF">
        <w:rPr>
          <w:rFonts w:ascii="Arial" w:hAnsi="Arial" w:cs="Arial"/>
          <w:i/>
          <w:color w:val="0070C0"/>
          <w:sz w:val="22"/>
          <w:szCs w:val="22"/>
        </w:rPr>
        <w:t>– Video editor</w:t>
      </w:r>
      <w:r>
        <w:rPr>
          <w:rFonts w:ascii="Arial" w:hAnsi="Arial" w:cs="Arial"/>
          <w:i/>
          <w:color w:val="0070C0"/>
          <w:sz w:val="22"/>
          <w:szCs w:val="22"/>
        </w:rPr>
        <w:t>,</w:t>
      </w:r>
      <w:r w:rsidRPr="000D78DF">
        <w:rPr>
          <w:rFonts w:ascii="Arial" w:hAnsi="Arial" w:cs="Arial"/>
          <w:i/>
          <w:color w:val="0070C0"/>
          <w:sz w:val="22"/>
          <w:szCs w:val="22"/>
        </w:rPr>
        <w:t xml:space="preserve"> please emphasize the </w:t>
      </w:r>
      <w:r>
        <w:rPr>
          <w:rFonts w:ascii="Arial" w:hAnsi="Arial" w:cs="Arial"/>
          <w:i/>
          <w:color w:val="0070C0"/>
          <w:sz w:val="22"/>
          <w:szCs w:val="22"/>
        </w:rPr>
        <w:t>blue plotted line from day 25 on.</w:t>
      </w:r>
    </w:p>
    <w:p w14:paraId="503BC427" w14:textId="43631CE4" w:rsidR="0006690B" w:rsidRPr="0006690B" w:rsidRDefault="0006690B" w:rsidP="0006690B">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7A</w:t>
      </w:r>
      <w:r>
        <w:rPr>
          <w:rFonts w:ascii="Arial" w:hAnsi="Arial" w:cs="Arial"/>
          <w:sz w:val="22"/>
          <w:szCs w:val="22"/>
        </w:rPr>
        <w:t xml:space="preserve"> </w:t>
      </w:r>
      <w:r w:rsidRPr="000D78DF">
        <w:rPr>
          <w:rFonts w:ascii="Arial" w:hAnsi="Arial" w:cs="Arial"/>
          <w:i/>
          <w:color w:val="0070C0"/>
          <w:sz w:val="22"/>
          <w:szCs w:val="22"/>
        </w:rPr>
        <w:t xml:space="preserve">– Video </w:t>
      </w:r>
      <w:r>
        <w:rPr>
          <w:rFonts w:ascii="Arial" w:hAnsi="Arial" w:cs="Arial"/>
          <w:i/>
          <w:color w:val="0070C0"/>
          <w:sz w:val="22"/>
          <w:szCs w:val="22"/>
        </w:rPr>
        <w:t>editor</w:t>
      </w:r>
      <w:r w:rsidRPr="000D78DF">
        <w:rPr>
          <w:rFonts w:ascii="Arial" w:hAnsi="Arial" w:cs="Arial"/>
          <w:i/>
          <w:color w:val="0070C0"/>
          <w:sz w:val="22"/>
          <w:szCs w:val="22"/>
        </w:rPr>
        <w:t xml:space="preserve">, please emphasize the </w:t>
      </w:r>
      <w:r>
        <w:rPr>
          <w:rFonts w:ascii="Arial" w:hAnsi="Arial" w:cs="Arial"/>
          <w:i/>
          <w:color w:val="0070C0"/>
          <w:sz w:val="22"/>
          <w:szCs w:val="22"/>
        </w:rPr>
        <w:t>black plotted line from day 25 on.</w:t>
      </w:r>
    </w:p>
    <w:p w14:paraId="2B680066" w14:textId="5D6820B8" w:rsidR="00EA7A4A" w:rsidRPr="008645BD"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Post deflection, on the other hand, decreased compared to control tissues</w:t>
      </w:r>
      <w:r w:rsidR="008645BD">
        <w:rPr>
          <w:rFonts w:ascii="Arial" w:hAnsi="Arial" w:cs="Arial"/>
          <w:sz w:val="22"/>
          <w:szCs w:val="22"/>
        </w:rPr>
        <w:t xml:space="preserve"> </w:t>
      </w:r>
      <w:r w:rsidR="008645BD" w:rsidRPr="008645BD">
        <w:rPr>
          <w:rFonts w:ascii="Arial" w:hAnsi="Arial" w:cs="Arial"/>
          <w:b/>
          <w:sz w:val="22"/>
          <w:szCs w:val="22"/>
        </w:rPr>
        <w:t>[1]</w:t>
      </w:r>
      <w:r w:rsidRPr="00EA7A4A">
        <w:rPr>
          <w:rFonts w:ascii="Arial" w:hAnsi="Arial" w:cs="Arial"/>
          <w:sz w:val="22"/>
          <w:szCs w:val="22"/>
        </w:rPr>
        <w:t xml:space="preserve">. On the last day of culture, the mean deflection measured for </w:t>
      </w:r>
      <w:r w:rsidR="00E77BF1">
        <w:rPr>
          <w:rFonts w:ascii="Arial" w:hAnsi="Arial" w:cs="Arial"/>
          <w:sz w:val="22"/>
          <w:szCs w:val="22"/>
        </w:rPr>
        <w:t>MR</w:t>
      </w:r>
      <w:r w:rsidRPr="00EA7A4A">
        <w:rPr>
          <w:rFonts w:ascii="Arial" w:hAnsi="Arial" w:cs="Arial"/>
          <w:sz w:val="22"/>
          <w:szCs w:val="22"/>
        </w:rPr>
        <w:t>-EHTs</w:t>
      </w:r>
      <w:r w:rsidRPr="00EA7A4A" w:rsidDel="00326DB9">
        <w:rPr>
          <w:rFonts w:ascii="Arial" w:hAnsi="Arial" w:cs="Arial"/>
          <w:sz w:val="22"/>
          <w:szCs w:val="22"/>
        </w:rPr>
        <w:t xml:space="preserve"> </w:t>
      </w:r>
      <w:r w:rsidRPr="00EA7A4A">
        <w:rPr>
          <w:rFonts w:ascii="Arial" w:hAnsi="Arial" w:cs="Arial"/>
          <w:sz w:val="22"/>
          <w:szCs w:val="22"/>
        </w:rPr>
        <w:t>was only 0.11 m</w:t>
      </w:r>
      <w:r>
        <w:rPr>
          <w:rFonts w:ascii="Arial" w:hAnsi="Arial" w:cs="Arial"/>
          <w:sz w:val="22"/>
          <w:szCs w:val="22"/>
        </w:rPr>
        <w:t>illi</w:t>
      </w:r>
      <w:r w:rsidRPr="00EA7A4A">
        <w:rPr>
          <w:rFonts w:ascii="Arial" w:hAnsi="Arial" w:cs="Arial"/>
          <w:sz w:val="22"/>
          <w:szCs w:val="22"/>
        </w:rPr>
        <w:t>m</w:t>
      </w:r>
      <w:r>
        <w:rPr>
          <w:rFonts w:ascii="Arial" w:hAnsi="Arial" w:cs="Arial"/>
          <w:sz w:val="22"/>
          <w:szCs w:val="22"/>
        </w:rPr>
        <w:t>eters</w:t>
      </w:r>
      <w:r w:rsidR="008645BD">
        <w:rPr>
          <w:rFonts w:ascii="Arial" w:hAnsi="Arial" w:cs="Arial"/>
          <w:sz w:val="22"/>
          <w:szCs w:val="22"/>
        </w:rPr>
        <w:t xml:space="preserve">… </w:t>
      </w:r>
      <w:r w:rsidR="008645BD" w:rsidRPr="008645BD">
        <w:rPr>
          <w:rFonts w:ascii="Arial" w:hAnsi="Arial" w:cs="Arial"/>
          <w:b/>
          <w:sz w:val="22"/>
          <w:szCs w:val="22"/>
        </w:rPr>
        <w:t>[2]</w:t>
      </w:r>
      <w:r w:rsidRPr="00EA7A4A">
        <w:rPr>
          <w:rFonts w:ascii="Arial" w:hAnsi="Arial" w:cs="Arial"/>
          <w:sz w:val="22"/>
          <w:szCs w:val="22"/>
        </w:rPr>
        <w:t xml:space="preserve"> </w:t>
      </w:r>
      <w:proofErr w:type="gramStart"/>
      <w:r w:rsidRPr="00EA7A4A">
        <w:rPr>
          <w:rFonts w:ascii="Arial" w:hAnsi="Arial" w:cs="Arial"/>
          <w:sz w:val="22"/>
          <w:szCs w:val="22"/>
        </w:rPr>
        <w:t>compared</w:t>
      </w:r>
      <w:proofErr w:type="gramEnd"/>
      <w:r w:rsidRPr="00EA7A4A">
        <w:rPr>
          <w:rFonts w:ascii="Arial" w:hAnsi="Arial" w:cs="Arial"/>
          <w:sz w:val="22"/>
          <w:szCs w:val="22"/>
        </w:rPr>
        <w:t xml:space="preserve"> to 0.48 m</w:t>
      </w:r>
      <w:r>
        <w:rPr>
          <w:rFonts w:ascii="Arial" w:hAnsi="Arial" w:cs="Arial"/>
          <w:sz w:val="22"/>
          <w:szCs w:val="22"/>
        </w:rPr>
        <w:t>illi</w:t>
      </w:r>
      <w:r w:rsidRPr="00EA7A4A">
        <w:rPr>
          <w:rFonts w:ascii="Arial" w:hAnsi="Arial" w:cs="Arial"/>
          <w:sz w:val="22"/>
          <w:szCs w:val="22"/>
        </w:rPr>
        <w:t>m</w:t>
      </w:r>
      <w:r>
        <w:rPr>
          <w:rFonts w:ascii="Arial" w:hAnsi="Arial" w:cs="Arial"/>
          <w:sz w:val="22"/>
          <w:szCs w:val="22"/>
        </w:rPr>
        <w:t>eters</w:t>
      </w:r>
      <w:r w:rsidRPr="00EA7A4A">
        <w:rPr>
          <w:rFonts w:ascii="Arial" w:hAnsi="Arial" w:cs="Arial"/>
          <w:sz w:val="22"/>
          <w:szCs w:val="22"/>
        </w:rPr>
        <w:t xml:space="preserve"> for control EHTs</w:t>
      </w:r>
      <w:r w:rsidR="008645BD">
        <w:rPr>
          <w:rFonts w:ascii="Arial" w:hAnsi="Arial" w:cs="Arial"/>
          <w:sz w:val="22"/>
          <w:szCs w:val="22"/>
        </w:rPr>
        <w:t xml:space="preserve"> </w:t>
      </w:r>
      <w:r w:rsidR="008645BD" w:rsidRPr="008645BD">
        <w:rPr>
          <w:rFonts w:ascii="Arial" w:hAnsi="Arial" w:cs="Arial"/>
          <w:b/>
          <w:sz w:val="22"/>
          <w:szCs w:val="22"/>
        </w:rPr>
        <w:t>[</w:t>
      </w:r>
      <w:r w:rsidR="008645BD">
        <w:rPr>
          <w:rFonts w:ascii="Arial" w:hAnsi="Arial" w:cs="Arial"/>
          <w:b/>
          <w:sz w:val="22"/>
          <w:szCs w:val="22"/>
        </w:rPr>
        <w:t>3</w:t>
      </w:r>
      <w:r w:rsidR="008645BD" w:rsidRPr="008645BD">
        <w:rPr>
          <w:rFonts w:ascii="Arial" w:hAnsi="Arial" w:cs="Arial"/>
          <w:b/>
          <w:sz w:val="22"/>
          <w:szCs w:val="22"/>
        </w:rPr>
        <w:t>]</w:t>
      </w:r>
      <w:r w:rsidRPr="00EA7A4A">
        <w:rPr>
          <w:rFonts w:ascii="Arial" w:hAnsi="Arial" w:cs="Arial"/>
          <w:sz w:val="22"/>
          <w:szCs w:val="22"/>
        </w:rPr>
        <w:t xml:space="preserve">. </w:t>
      </w:r>
      <w:r>
        <w:rPr>
          <w:rFonts w:ascii="Arial" w:hAnsi="Arial" w:cs="Arial"/>
          <w:sz w:val="22"/>
          <w:szCs w:val="22"/>
        </w:rPr>
        <w:t xml:space="preserve"> </w:t>
      </w:r>
    </w:p>
    <w:p w14:paraId="150DE381" w14:textId="25155869" w:rsidR="008645BD" w:rsidRPr="008645BD" w:rsidRDefault="008645BD" w:rsidP="008645BD">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w:t>
      </w:r>
      <w:r>
        <w:rPr>
          <w:rFonts w:ascii="Arial" w:hAnsi="Arial" w:cs="Arial"/>
          <w:sz w:val="22"/>
          <w:szCs w:val="22"/>
        </w:rPr>
        <w:t>B</w:t>
      </w:r>
      <w:r w:rsidRPr="00725294">
        <w:rPr>
          <w:rFonts w:ascii="Arial" w:hAnsi="Arial" w:cs="Arial"/>
          <w:sz w:val="22"/>
          <w:szCs w:val="22"/>
        </w:rPr>
        <w:t xml:space="preserve"> </w:t>
      </w:r>
      <w:r w:rsidRPr="00725294">
        <w:rPr>
          <w:rFonts w:ascii="Arial" w:hAnsi="Arial" w:cs="Arial"/>
          <w:i/>
          <w:sz w:val="22"/>
          <w:szCs w:val="22"/>
          <w:highlight w:val="yellow"/>
        </w:rPr>
        <w:t xml:space="preserve">Authors: </w:t>
      </w:r>
      <w:r>
        <w:rPr>
          <w:rFonts w:ascii="Arial" w:hAnsi="Arial" w:cs="Arial"/>
          <w:i/>
          <w:sz w:val="22"/>
          <w:szCs w:val="22"/>
          <w:highlight w:val="yellow"/>
        </w:rPr>
        <w:t xml:space="preserve">Please provide a separate version of figure 7B without the “B” label. </w:t>
      </w:r>
      <w:r w:rsidRPr="00725294">
        <w:rPr>
          <w:rFonts w:ascii="Arial" w:hAnsi="Arial" w:cs="Arial"/>
          <w:i/>
          <w:sz w:val="22"/>
          <w:szCs w:val="22"/>
          <w:highlight w:val="yellow"/>
        </w:rPr>
        <w:t xml:space="preserve">If you have flattened this figure, please submit it in its original file format as </w:t>
      </w:r>
      <w:proofErr w:type="spellStart"/>
      <w:r w:rsidRPr="00725294">
        <w:rPr>
          <w:rFonts w:ascii="Arial" w:hAnsi="Arial" w:cs="Arial"/>
          <w:i/>
          <w:sz w:val="22"/>
          <w:szCs w:val="22"/>
          <w:highlight w:val="yellow"/>
        </w:rPr>
        <w:t>unflattened</w:t>
      </w:r>
      <w:proofErr w:type="spellEnd"/>
      <w:r w:rsidRPr="00725294">
        <w:rPr>
          <w:rFonts w:ascii="Arial" w:hAnsi="Arial" w:cs="Arial"/>
          <w:i/>
          <w:sz w:val="22"/>
          <w:szCs w:val="22"/>
          <w:highlight w:val="yellow"/>
        </w:rPr>
        <w:t>, layered images so that different components can be emphasized in the video</w:t>
      </w:r>
      <w:r w:rsidRPr="00725294">
        <w:rPr>
          <w:rFonts w:ascii="Arial" w:hAnsi="Arial" w:cs="Arial"/>
          <w:i/>
          <w:sz w:val="22"/>
          <w:szCs w:val="22"/>
        </w:rPr>
        <w:t>.</w:t>
      </w:r>
      <w:ins w:id="116" w:author="Benjamin Becker" w:date="2020-01-08T14:42:00Z">
        <w:r w:rsidR="00DE3F0B">
          <w:rPr>
            <w:rFonts w:ascii="Arial" w:hAnsi="Arial" w:cs="Arial"/>
            <w:i/>
            <w:sz w:val="22"/>
            <w:szCs w:val="22"/>
          </w:rPr>
          <w:t xml:space="preserve"> </w:t>
        </w:r>
        <w:r w:rsidR="00DE3F0B">
          <w:rPr>
            <w:rFonts w:ascii="Arial" w:hAnsi="Arial" w:cs="Arial"/>
            <w:i/>
            <w:sz w:val="22"/>
            <w:szCs w:val="22"/>
            <w:highlight w:val="yellow"/>
          </w:rPr>
          <w:t>Editors: All demanded separate figures have been uploaded, named “Figure 7A unlabeled” etc.</w:t>
        </w:r>
      </w:ins>
    </w:p>
    <w:p w14:paraId="75C9143B" w14:textId="40381F15" w:rsidR="008645BD" w:rsidRPr="00E77BF1" w:rsidRDefault="00034B4E" w:rsidP="008645BD">
      <w:pPr>
        <w:numPr>
          <w:ilvl w:val="2"/>
          <w:numId w:val="12"/>
        </w:numPr>
        <w:spacing w:before="240"/>
        <w:outlineLvl w:val="0"/>
        <w:rPr>
          <w:rFonts w:ascii="Arial" w:hAnsi="Arial" w:cs="Arial"/>
          <w:b/>
          <w:sz w:val="22"/>
          <w:szCs w:val="22"/>
          <w:lang w:eastAsia="zh-TW"/>
        </w:rPr>
      </w:pPr>
      <w:r>
        <w:rPr>
          <w:rFonts w:ascii="Arial" w:hAnsi="Arial" w:cs="Arial"/>
          <w:sz w:val="22"/>
          <w:szCs w:val="22"/>
        </w:rPr>
        <w:lastRenderedPageBreak/>
        <w:t>Figure 7B</w:t>
      </w:r>
      <w:r w:rsidR="008645BD">
        <w:rPr>
          <w:rFonts w:ascii="Arial" w:hAnsi="Arial" w:cs="Arial"/>
          <w:sz w:val="22"/>
          <w:szCs w:val="22"/>
        </w:rPr>
        <w:t xml:space="preserve"> </w:t>
      </w:r>
      <w:r w:rsidR="008645BD" w:rsidRPr="000D78DF">
        <w:rPr>
          <w:rFonts w:ascii="Arial" w:hAnsi="Arial" w:cs="Arial"/>
          <w:i/>
          <w:color w:val="0070C0"/>
          <w:sz w:val="22"/>
          <w:szCs w:val="22"/>
        </w:rPr>
        <w:t>– Video editor</w:t>
      </w:r>
      <w:r w:rsidR="008645BD">
        <w:rPr>
          <w:rFonts w:ascii="Arial" w:hAnsi="Arial" w:cs="Arial"/>
          <w:i/>
          <w:color w:val="0070C0"/>
          <w:sz w:val="22"/>
          <w:szCs w:val="22"/>
        </w:rPr>
        <w:t>,</w:t>
      </w:r>
      <w:r w:rsidR="008645BD" w:rsidRPr="000D78DF">
        <w:rPr>
          <w:rFonts w:ascii="Arial" w:hAnsi="Arial" w:cs="Arial"/>
          <w:i/>
          <w:color w:val="0070C0"/>
          <w:sz w:val="22"/>
          <w:szCs w:val="22"/>
        </w:rPr>
        <w:t xml:space="preserve"> please emphasize the </w:t>
      </w:r>
      <w:r w:rsidR="008645BD">
        <w:rPr>
          <w:rFonts w:ascii="Arial" w:hAnsi="Arial" w:cs="Arial"/>
          <w:i/>
          <w:color w:val="0070C0"/>
          <w:sz w:val="22"/>
          <w:szCs w:val="22"/>
        </w:rPr>
        <w:t>blue plotted line from day 25 on.</w:t>
      </w:r>
    </w:p>
    <w:p w14:paraId="240F309F" w14:textId="0E79A1A1" w:rsidR="008645BD" w:rsidRPr="008645BD" w:rsidRDefault="008645BD" w:rsidP="008645BD">
      <w:pPr>
        <w:numPr>
          <w:ilvl w:val="2"/>
          <w:numId w:val="12"/>
        </w:numPr>
        <w:spacing w:before="240"/>
        <w:outlineLvl w:val="0"/>
        <w:rPr>
          <w:rFonts w:ascii="Arial" w:hAnsi="Arial" w:cs="Arial"/>
          <w:b/>
          <w:sz w:val="22"/>
          <w:szCs w:val="22"/>
          <w:lang w:eastAsia="zh-TW"/>
        </w:rPr>
      </w:pPr>
      <w:r w:rsidRPr="00725294">
        <w:rPr>
          <w:rFonts w:ascii="Arial" w:hAnsi="Arial" w:cs="Arial"/>
          <w:sz w:val="22"/>
          <w:szCs w:val="22"/>
        </w:rPr>
        <w:t>Figure 7</w:t>
      </w:r>
      <w:r w:rsidR="00034B4E">
        <w:rPr>
          <w:rFonts w:ascii="Arial" w:hAnsi="Arial" w:cs="Arial"/>
          <w:sz w:val="22"/>
          <w:szCs w:val="22"/>
        </w:rPr>
        <w:t>B</w:t>
      </w:r>
      <w:r>
        <w:rPr>
          <w:rFonts w:ascii="Arial" w:hAnsi="Arial" w:cs="Arial"/>
          <w:sz w:val="22"/>
          <w:szCs w:val="22"/>
        </w:rPr>
        <w:t xml:space="preserve"> </w:t>
      </w:r>
      <w:r w:rsidRPr="000D78DF">
        <w:rPr>
          <w:rFonts w:ascii="Arial" w:hAnsi="Arial" w:cs="Arial"/>
          <w:i/>
          <w:color w:val="0070C0"/>
          <w:sz w:val="22"/>
          <w:szCs w:val="22"/>
        </w:rPr>
        <w:t>– Video editor</w:t>
      </w:r>
      <w:r>
        <w:rPr>
          <w:rFonts w:ascii="Arial" w:hAnsi="Arial" w:cs="Arial"/>
          <w:i/>
          <w:color w:val="0070C0"/>
          <w:sz w:val="22"/>
          <w:szCs w:val="22"/>
        </w:rPr>
        <w:t>,</w:t>
      </w:r>
      <w:r w:rsidRPr="000D78DF">
        <w:rPr>
          <w:rFonts w:ascii="Arial" w:hAnsi="Arial" w:cs="Arial"/>
          <w:i/>
          <w:color w:val="0070C0"/>
          <w:sz w:val="22"/>
          <w:szCs w:val="22"/>
        </w:rPr>
        <w:t xml:space="preserve"> please emphasize the </w:t>
      </w:r>
      <w:r>
        <w:rPr>
          <w:rFonts w:ascii="Arial" w:hAnsi="Arial" w:cs="Arial"/>
          <w:i/>
          <w:color w:val="0070C0"/>
          <w:sz w:val="22"/>
          <w:szCs w:val="22"/>
        </w:rPr>
        <w:t>black plotted line from day 25 on.</w:t>
      </w:r>
    </w:p>
    <w:p w14:paraId="0CE6F085" w14:textId="077D265E" w:rsidR="00EA7A4A"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Rat EHTs on magnetically responsive silicone posts were cultured at a minimal afterload of 0.91 </w:t>
      </w:r>
      <w:proofErr w:type="spellStart"/>
      <w:proofErr w:type="gramStart"/>
      <w:r w:rsidRPr="00EA7A4A">
        <w:rPr>
          <w:rFonts w:ascii="Arial" w:hAnsi="Arial" w:cs="Arial"/>
          <w:sz w:val="22"/>
          <w:szCs w:val="22"/>
        </w:rPr>
        <w:t>m</w:t>
      </w:r>
      <w:r>
        <w:rPr>
          <w:rFonts w:ascii="Arial" w:hAnsi="Arial" w:cs="Arial"/>
          <w:sz w:val="22"/>
          <w:szCs w:val="22"/>
        </w:rPr>
        <w:t>illiNewton</w:t>
      </w:r>
      <w:proofErr w:type="spellEnd"/>
      <w:proofErr w:type="gramEnd"/>
      <w:r>
        <w:rPr>
          <w:rFonts w:ascii="Arial" w:hAnsi="Arial" w:cs="Arial"/>
          <w:sz w:val="22"/>
          <w:szCs w:val="22"/>
        </w:rPr>
        <w:t xml:space="preserve"> per millimeter</w:t>
      </w:r>
      <w:r w:rsidRPr="00EA7A4A">
        <w:rPr>
          <w:rFonts w:ascii="Arial" w:hAnsi="Arial" w:cs="Arial"/>
          <w:sz w:val="22"/>
          <w:szCs w:val="22"/>
        </w:rPr>
        <w:t xml:space="preserve"> until a plateau in contractile force was reached</w:t>
      </w:r>
      <w:r w:rsidR="00034B4E">
        <w:rPr>
          <w:rFonts w:ascii="Arial" w:hAnsi="Arial" w:cs="Arial"/>
          <w:sz w:val="22"/>
          <w:szCs w:val="22"/>
        </w:rPr>
        <w:t xml:space="preserve"> </w:t>
      </w:r>
      <w:r w:rsidR="00034B4E" w:rsidRPr="00034B4E">
        <w:rPr>
          <w:rFonts w:ascii="Arial" w:hAnsi="Arial" w:cs="Arial"/>
          <w:b/>
          <w:sz w:val="22"/>
          <w:szCs w:val="22"/>
        </w:rPr>
        <w:t>[1]</w:t>
      </w:r>
      <w:r w:rsidRPr="00EA7A4A">
        <w:rPr>
          <w:rFonts w:ascii="Arial" w:hAnsi="Arial" w:cs="Arial"/>
          <w:sz w:val="22"/>
          <w:szCs w:val="22"/>
        </w:rPr>
        <w:t xml:space="preserve">. </w:t>
      </w:r>
    </w:p>
    <w:p w14:paraId="4C9EDD0C" w14:textId="3EED7256" w:rsidR="00034B4E" w:rsidRPr="00EA7A4A" w:rsidRDefault="00034B4E" w:rsidP="00034B4E">
      <w:pPr>
        <w:numPr>
          <w:ilvl w:val="2"/>
          <w:numId w:val="12"/>
        </w:numPr>
        <w:spacing w:before="240"/>
        <w:outlineLvl w:val="0"/>
        <w:rPr>
          <w:rFonts w:ascii="Arial" w:hAnsi="Arial" w:cs="Arial"/>
          <w:b/>
          <w:sz w:val="22"/>
          <w:szCs w:val="22"/>
          <w:lang w:eastAsia="zh-TW"/>
        </w:rPr>
      </w:pPr>
      <w:r>
        <w:rPr>
          <w:rFonts w:ascii="Arial" w:hAnsi="Arial" w:cs="Arial"/>
          <w:sz w:val="22"/>
          <w:szCs w:val="22"/>
        </w:rPr>
        <w:t>Figure 8</w:t>
      </w:r>
      <w:r w:rsidRPr="00725294">
        <w:rPr>
          <w:rFonts w:ascii="Arial" w:hAnsi="Arial" w:cs="Arial"/>
          <w:sz w:val="22"/>
          <w:szCs w:val="22"/>
        </w:rPr>
        <w:t xml:space="preserve">A </w:t>
      </w:r>
      <w:r w:rsidRPr="00725294">
        <w:rPr>
          <w:rFonts w:ascii="Arial" w:hAnsi="Arial" w:cs="Arial"/>
          <w:i/>
          <w:sz w:val="22"/>
          <w:szCs w:val="22"/>
          <w:highlight w:val="yellow"/>
        </w:rPr>
        <w:t xml:space="preserve">Authors: </w:t>
      </w:r>
      <w:r>
        <w:rPr>
          <w:rFonts w:ascii="Arial" w:hAnsi="Arial" w:cs="Arial"/>
          <w:i/>
          <w:sz w:val="22"/>
          <w:szCs w:val="22"/>
          <w:highlight w:val="yellow"/>
        </w:rPr>
        <w:t xml:space="preserve">Please provide a separate version of figure 8A without the “A” label. </w:t>
      </w:r>
      <w:ins w:id="117" w:author="Benjamin Becker" w:date="2020-01-08T14:42:00Z">
        <w:r w:rsidR="00DE3F0B">
          <w:rPr>
            <w:rFonts w:ascii="Arial" w:hAnsi="Arial" w:cs="Arial"/>
            <w:i/>
            <w:sz w:val="22"/>
            <w:szCs w:val="22"/>
            <w:highlight w:val="yellow"/>
          </w:rPr>
          <w:t>Editors: All demanded separate figures have been uploaded, named “Figure 7A unlabeled” etc.</w:t>
        </w:r>
      </w:ins>
    </w:p>
    <w:p w14:paraId="0F154CC0" w14:textId="4CC32C4B" w:rsidR="00E77BF1"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From this day onward, MR-EHTs</w:t>
      </w:r>
      <w:r w:rsidRPr="00EA7A4A" w:rsidDel="00326DB9">
        <w:rPr>
          <w:rFonts w:ascii="Arial" w:hAnsi="Arial" w:cs="Arial"/>
          <w:sz w:val="22"/>
          <w:szCs w:val="22"/>
        </w:rPr>
        <w:t xml:space="preserve"> </w:t>
      </w:r>
      <w:r w:rsidRPr="00EA7A4A">
        <w:rPr>
          <w:rFonts w:ascii="Arial" w:hAnsi="Arial" w:cs="Arial"/>
          <w:sz w:val="22"/>
          <w:szCs w:val="22"/>
        </w:rPr>
        <w:t xml:space="preserve">underwent a 7-day afterload regimen which exposed the EHTs to cycles of afterloads alternating between 0.91 and 6.85 </w:t>
      </w:r>
      <w:proofErr w:type="spellStart"/>
      <w:proofErr w:type="gramStart"/>
      <w:r w:rsidRPr="00EA7A4A">
        <w:rPr>
          <w:rFonts w:ascii="Arial" w:hAnsi="Arial" w:cs="Arial"/>
          <w:sz w:val="22"/>
          <w:szCs w:val="22"/>
        </w:rPr>
        <w:t>m</w:t>
      </w:r>
      <w:r w:rsidR="00E77BF1">
        <w:rPr>
          <w:rFonts w:ascii="Arial" w:hAnsi="Arial" w:cs="Arial"/>
          <w:sz w:val="22"/>
          <w:szCs w:val="22"/>
        </w:rPr>
        <w:t>illiNewton</w:t>
      </w:r>
      <w:proofErr w:type="spellEnd"/>
      <w:proofErr w:type="gramEnd"/>
      <w:r w:rsidR="00E77BF1">
        <w:rPr>
          <w:rFonts w:ascii="Arial" w:hAnsi="Arial" w:cs="Arial"/>
          <w:sz w:val="22"/>
          <w:szCs w:val="22"/>
        </w:rPr>
        <w:t xml:space="preserve"> per millimeter</w:t>
      </w:r>
      <w:r w:rsidR="00034B4E">
        <w:rPr>
          <w:rFonts w:ascii="Arial" w:hAnsi="Arial" w:cs="Arial"/>
          <w:sz w:val="22"/>
          <w:szCs w:val="22"/>
        </w:rPr>
        <w:t xml:space="preserve"> </w:t>
      </w:r>
      <w:r w:rsidR="00034B4E" w:rsidRPr="00034B4E">
        <w:rPr>
          <w:rFonts w:ascii="Arial" w:hAnsi="Arial" w:cs="Arial"/>
          <w:b/>
          <w:sz w:val="22"/>
          <w:szCs w:val="22"/>
        </w:rPr>
        <w:t>[</w:t>
      </w:r>
      <w:r w:rsidR="00034B4E">
        <w:rPr>
          <w:rFonts w:ascii="Arial" w:hAnsi="Arial" w:cs="Arial"/>
          <w:b/>
          <w:sz w:val="22"/>
          <w:szCs w:val="22"/>
        </w:rPr>
        <w:t>1</w:t>
      </w:r>
      <w:r w:rsidR="00034B4E" w:rsidRPr="00034B4E">
        <w:rPr>
          <w:rFonts w:ascii="Arial" w:hAnsi="Arial" w:cs="Arial"/>
          <w:b/>
          <w:sz w:val="22"/>
          <w:szCs w:val="22"/>
        </w:rPr>
        <w:t>]</w:t>
      </w:r>
      <w:r w:rsidRPr="00EA7A4A">
        <w:rPr>
          <w:rFonts w:ascii="Arial" w:hAnsi="Arial" w:cs="Arial"/>
          <w:sz w:val="22"/>
          <w:szCs w:val="22"/>
        </w:rPr>
        <w:t xml:space="preserve">. </w:t>
      </w:r>
    </w:p>
    <w:p w14:paraId="2CFCAEC3" w14:textId="07B17215" w:rsidR="00034B4E" w:rsidRPr="000175DD" w:rsidRDefault="00034B4E" w:rsidP="00034B4E">
      <w:pPr>
        <w:numPr>
          <w:ilvl w:val="2"/>
          <w:numId w:val="12"/>
        </w:numPr>
        <w:spacing w:before="240"/>
        <w:outlineLvl w:val="0"/>
        <w:rPr>
          <w:rFonts w:ascii="Arial" w:hAnsi="Arial" w:cs="Arial"/>
          <w:b/>
          <w:sz w:val="22"/>
          <w:szCs w:val="22"/>
          <w:highlight w:val="yellow"/>
          <w:lang w:eastAsia="zh-TW"/>
        </w:rPr>
      </w:pPr>
      <w:del w:id="118" w:author="Benjamin Becker" w:date="2020-01-07T17:12:00Z">
        <w:r w:rsidDel="00EF4174">
          <w:rPr>
            <w:rFonts w:ascii="Arial" w:hAnsi="Arial" w:cs="Arial"/>
            <w:sz w:val="22"/>
            <w:szCs w:val="22"/>
          </w:rPr>
          <w:delText>Figure 8B</w:delText>
        </w:r>
      </w:del>
      <w:ins w:id="119" w:author="Benjamin Becker" w:date="2020-01-07T17:12:00Z">
        <w:r w:rsidR="00EF4174">
          <w:rPr>
            <w:rFonts w:ascii="Arial" w:hAnsi="Arial" w:cs="Arial"/>
            <w:sz w:val="22"/>
            <w:szCs w:val="22"/>
          </w:rPr>
          <w:t>Figure 8A</w:t>
        </w:r>
      </w:ins>
      <w:r w:rsidRPr="00725294">
        <w:rPr>
          <w:rFonts w:ascii="Arial" w:hAnsi="Arial" w:cs="Arial"/>
          <w:sz w:val="22"/>
          <w:szCs w:val="22"/>
        </w:rPr>
        <w:t xml:space="preserve"> </w:t>
      </w:r>
      <w:r w:rsidRPr="00725294">
        <w:rPr>
          <w:rFonts w:ascii="Arial" w:hAnsi="Arial" w:cs="Arial"/>
          <w:i/>
          <w:sz w:val="22"/>
          <w:szCs w:val="22"/>
          <w:highlight w:val="yellow"/>
        </w:rPr>
        <w:t xml:space="preserve">Authors: </w:t>
      </w:r>
      <w:r>
        <w:rPr>
          <w:rFonts w:ascii="Arial" w:hAnsi="Arial" w:cs="Arial"/>
          <w:i/>
          <w:sz w:val="22"/>
          <w:szCs w:val="22"/>
          <w:highlight w:val="yellow"/>
        </w:rPr>
        <w:t xml:space="preserve">Please provide a separate version of figure 8B without the “B” label. </w:t>
      </w:r>
      <w:r w:rsidRPr="00725294">
        <w:rPr>
          <w:rFonts w:ascii="Arial" w:hAnsi="Arial" w:cs="Arial"/>
          <w:i/>
          <w:sz w:val="22"/>
          <w:szCs w:val="22"/>
          <w:highlight w:val="yellow"/>
        </w:rPr>
        <w:t xml:space="preserve">If you have flattened this figure, please submit it in its original file format as </w:t>
      </w:r>
      <w:proofErr w:type="spellStart"/>
      <w:r w:rsidRPr="00725294">
        <w:rPr>
          <w:rFonts w:ascii="Arial" w:hAnsi="Arial" w:cs="Arial"/>
          <w:i/>
          <w:sz w:val="22"/>
          <w:szCs w:val="22"/>
          <w:highlight w:val="yellow"/>
        </w:rPr>
        <w:t>unflattened</w:t>
      </w:r>
      <w:proofErr w:type="spellEnd"/>
      <w:r w:rsidRPr="00725294">
        <w:rPr>
          <w:rFonts w:ascii="Arial" w:hAnsi="Arial" w:cs="Arial"/>
          <w:i/>
          <w:sz w:val="22"/>
          <w:szCs w:val="22"/>
          <w:highlight w:val="yellow"/>
        </w:rPr>
        <w:t>, layered images so that different components can be emphasized in the video</w:t>
      </w:r>
      <w:r w:rsidRPr="00DE3F0B">
        <w:rPr>
          <w:rFonts w:ascii="Arial" w:hAnsi="Arial" w:cs="Arial"/>
          <w:i/>
          <w:sz w:val="22"/>
          <w:szCs w:val="22"/>
          <w:highlight w:val="yellow"/>
        </w:rPr>
        <w:t>.</w:t>
      </w:r>
      <w:ins w:id="120" w:author="Benjamin Becker" w:date="2020-01-08T14:42:00Z">
        <w:r w:rsidR="00DE3F0B" w:rsidRPr="00DE3F0B">
          <w:rPr>
            <w:rFonts w:ascii="Arial" w:hAnsi="Arial" w:cs="Arial"/>
            <w:i/>
            <w:sz w:val="22"/>
            <w:szCs w:val="22"/>
            <w:highlight w:val="yellow"/>
          </w:rPr>
          <w:t xml:space="preserve"> </w:t>
        </w:r>
        <w:r w:rsidR="00DE3F0B">
          <w:rPr>
            <w:rFonts w:ascii="Arial" w:hAnsi="Arial" w:cs="Arial"/>
            <w:i/>
            <w:sz w:val="22"/>
            <w:szCs w:val="22"/>
            <w:highlight w:val="yellow"/>
          </w:rPr>
          <w:t xml:space="preserve">Editors: All demanded separate figures have been uploaded, named “Figure 7A unlabeled” etc. </w:t>
        </w:r>
      </w:ins>
      <w:r>
        <w:rPr>
          <w:rFonts w:ascii="Arial" w:hAnsi="Arial" w:cs="Arial"/>
          <w:i/>
          <w:sz w:val="22"/>
          <w:szCs w:val="22"/>
        </w:rPr>
        <w:t xml:space="preserve"> </w:t>
      </w:r>
      <w:r w:rsidRPr="00034B4E">
        <w:rPr>
          <w:rFonts w:ascii="Arial" w:hAnsi="Arial" w:cs="Arial"/>
          <w:i/>
          <w:color w:val="0070C0"/>
          <w:sz w:val="22"/>
          <w:szCs w:val="22"/>
        </w:rPr>
        <w:t xml:space="preserve">Video editor, please emphasize the </w:t>
      </w:r>
      <w:del w:id="121" w:author="Benjamin Becker" w:date="2020-01-07T17:20:00Z">
        <w:r w:rsidRPr="00034B4E" w:rsidDel="000175DD">
          <w:rPr>
            <w:rFonts w:ascii="Arial" w:hAnsi="Arial" w:cs="Arial"/>
            <w:i/>
            <w:color w:val="0070C0"/>
            <w:sz w:val="22"/>
            <w:szCs w:val="22"/>
          </w:rPr>
          <w:delText>blue bars.</w:delText>
        </w:r>
      </w:del>
      <w:ins w:id="122" w:author="Benjamin Becker" w:date="2020-01-07T17:20:00Z">
        <w:r w:rsidR="000175DD">
          <w:rPr>
            <w:rFonts w:ascii="Arial" w:hAnsi="Arial" w:cs="Arial"/>
            <w:i/>
            <w:color w:val="0070C0"/>
            <w:sz w:val="22"/>
            <w:szCs w:val="22"/>
          </w:rPr>
          <w:t>black curve.</w:t>
        </w:r>
      </w:ins>
      <w:ins w:id="123" w:author="Benjamin Becker" w:date="2020-01-07T17:18:00Z">
        <w:r w:rsidR="000175DD">
          <w:rPr>
            <w:rFonts w:ascii="Arial" w:hAnsi="Arial" w:cs="Arial"/>
            <w:b/>
            <w:i/>
            <w:color w:val="0070C0"/>
            <w:sz w:val="22"/>
            <w:szCs w:val="22"/>
          </w:rPr>
          <w:t xml:space="preserve"> </w:t>
        </w:r>
      </w:ins>
    </w:p>
    <w:p w14:paraId="707B05CD" w14:textId="793A795B" w:rsidR="00EA7A4A" w:rsidRPr="00034B4E" w:rsidRDefault="00EA7A4A" w:rsidP="00EA7A4A">
      <w:pPr>
        <w:numPr>
          <w:ilvl w:val="1"/>
          <w:numId w:val="12"/>
        </w:numPr>
        <w:spacing w:before="240"/>
        <w:outlineLvl w:val="0"/>
        <w:rPr>
          <w:rFonts w:ascii="Arial" w:hAnsi="Arial" w:cs="Arial"/>
          <w:b/>
          <w:sz w:val="22"/>
          <w:szCs w:val="22"/>
          <w:lang w:eastAsia="zh-TW"/>
        </w:rPr>
      </w:pPr>
      <w:r w:rsidRPr="00EA7A4A">
        <w:rPr>
          <w:rFonts w:ascii="Arial" w:hAnsi="Arial" w:cs="Arial"/>
          <w:sz w:val="22"/>
          <w:szCs w:val="22"/>
        </w:rPr>
        <w:t xml:space="preserve">The afterload of control EHTs was kept constant at 0.60 </w:t>
      </w:r>
      <w:proofErr w:type="spellStart"/>
      <w:r w:rsidRPr="00EA7A4A">
        <w:rPr>
          <w:rFonts w:ascii="Arial" w:hAnsi="Arial" w:cs="Arial"/>
          <w:sz w:val="22"/>
          <w:szCs w:val="22"/>
        </w:rPr>
        <w:t>m</w:t>
      </w:r>
      <w:r w:rsidR="00E77BF1">
        <w:rPr>
          <w:rFonts w:ascii="Arial" w:hAnsi="Arial" w:cs="Arial"/>
          <w:sz w:val="22"/>
          <w:szCs w:val="22"/>
        </w:rPr>
        <w:t>illi</w:t>
      </w:r>
      <w:r w:rsidRPr="00EA7A4A">
        <w:rPr>
          <w:rFonts w:ascii="Arial" w:hAnsi="Arial" w:cs="Arial"/>
          <w:sz w:val="22"/>
          <w:szCs w:val="22"/>
        </w:rPr>
        <w:t>N</w:t>
      </w:r>
      <w:r w:rsidR="00E77BF1">
        <w:rPr>
          <w:rFonts w:ascii="Arial" w:hAnsi="Arial" w:cs="Arial"/>
          <w:sz w:val="22"/>
          <w:szCs w:val="22"/>
        </w:rPr>
        <w:t>ewton</w:t>
      </w:r>
      <w:proofErr w:type="spellEnd"/>
      <w:r w:rsidR="00E77BF1">
        <w:rPr>
          <w:rFonts w:ascii="Arial" w:hAnsi="Arial" w:cs="Arial"/>
          <w:sz w:val="22"/>
          <w:szCs w:val="22"/>
        </w:rPr>
        <w:t xml:space="preserve"> per millimeter</w:t>
      </w:r>
      <w:r w:rsidRPr="00EA7A4A">
        <w:rPr>
          <w:rFonts w:ascii="Arial" w:hAnsi="Arial" w:cs="Arial"/>
          <w:sz w:val="22"/>
          <w:szCs w:val="22"/>
        </w:rPr>
        <w:t xml:space="preserve"> over the entire duration of </w:t>
      </w:r>
      <w:proofErr w:type="gramStart"/>
      <w:r w:rsidRPr="00EA7A4A">
        <w:rPr>
          <w:rFonts w:ascii="Arial" w:hAnsi="Arial" w:cs="Arial"/>
          <w:sz w:val="22"/>
          <w:szCs w:val="22"/>
        </w:rPr>
        <w:t>culture</w:t>
      </w:r>
      <w:r w:rsidR="00034B4E" w:rsidRPr="00034B4E">
        <w:rPr>
          <w:rFonts w:ascii="Arial" w:hAnsi="Arial" w:cs="Arial"/>
          <w:b/>
          <w:sz w:val="22"/>
          <w:szCs w:val="22"/>
        </w:rPr>
        <w:t>[</w:t>
      </w:r>
      <w:proofErr w:type="gramEnd"/>
      <w:r w:rsidR="00034B4E">
        <w:rPr>
          <w:rFonts w:ascii="Arial" w:hAnsi="Arial" w:cs="Arial"/>
          <w:b/>
          <w:sz w:val="22"/>
          <w:szCs w:val="22"/>
        </w:rPr>
        <w:t>1</w:t>
      </w:r>
      <w:r w:rsidR="00034B4E" w:rsidRPr="00034B4E">
        <w:rPr>
          <w:rFonts w:ascii="Arial" w:hAnsi="Arial" w:cs="Arial"/>
          <w:b/>
          <w:sz w:val="22"/>
          <w:szCs w:val="22"/>
        </w:rPr>
        <w:t>]</w:t>
      </w:r>
      <w:r w:rsidRPr="00EA7A4A">
        <w:rPr>
          <w:rFonts w:ascii="Arial" w:hAnsi="Arial" w:cs="Arial"/>
          <w:sz w:val="22"/>
          <w:szCs w:val="22"/>
        </w:rPr>
        <w:t xml:space="preserve">. </w:t>
      </w:r>
      <w:r w:rsidR="00034B4E">
        <w:rPr>
          <w:rFonts w:ascii="Arial" w:hAnsi="Arial" w:cs="Arial"/>
          <w:sz w:val="22"/>
          <w:szCs w:val="22"/>
        </w:rPr>
        <w:t>The observed</w:t>
      </w:r>
      <w:r w:rsidRPr="00EA7A4A">
        <w:rPr>
          <w:rFonts w:ascii="Arial" w:hAnsi="Arial" w:cs="Arial"/>
          <w:sz w:val="22"/>
          <w:szCs w:val="22"/>
        </w:rPr>
        <w:t xml:space="preserve"> differences were not statistically significant</w:t>
      </w:r>
      <w:r w:rsidR="00034B4E">
        <w:rPr>
          <w:rFonts w:ascii="Arial" w:hAnsi="Arial" w:cs="Arial"/>
          <w:sz w:val="22"/>
          <w:szCs w:val="22"/>
        </w:rPr>
        <w:t xml:space="preserve"> </w:t>
      </w:r>
      <w:r w:rsidR="00034B4E" w:rsidRPr="00034B4E">
        <w:rPr>
          <w:rFonts w:ascii="Arial" w:hAnsi="Arial" w:cs="Arial"/>
          <w:b/>
          <w:sz w:val="22"/>
          <w:szCs w:val="22"/>
        </w:rPr>
        <w:t>[2]</w:t>
      </w:r>
      <w:r w:rsidRPr="00EA7A4A">
        <w:rPr>
          <w:rFonts w:ascii="Arial" w:hAnsi="Arial" w:cs="Arial"/>
          <w:sz w:val="22"/>
          <w:szCs w:val="22"/>
        </w:rPr>
        <w:t xml:space="preserve">. </w:t>
      </w:r>
    </w:p>
    <w:p w14:paraId="210CF1ED" w14:textId="739FF22D" w:rsidR="00034B4E" w:rsidRPr="00034B4E" w:rsidRDefault="00034B4E" w:rsidP="00034B4E">
      <w:pPr>
        <w:numPr>
          <w:ilvl w:val="2"/>
          <w:numId w:val="12"/>
        </w:numPr>
        <w:spacing w:before="240"/>
        <w:outlineLvl w:val="0"/>
        <w:rPr>
          <w:rFonts w:ascii="Arial" w:hAnsi="Arial" w:cs="Arial"/>
          <w:b/>
          <w:sz w:val="22"/>
          <w:szCs w:val="22"/>
          <w:lang w:eastAsia="zh-TW"/>
        </w:rPr>
      </w:pPr>
      <w:r>
        <w:rPr>
          <w:rFonts w:ascii="Arial" w:hAnsi="Arial" w:cs="Arial"/>
          <w:sz w:val="22"/>
          <w:szCs w:val="22"/>
        </w:rPr>
        <w:t>Figure 8B</w:t>
      </w:r>
      <w:r w:rsidRPr="00725294">
        <w:rPr>
          <w:rFonts w:ascii="Arial" w:hAnsi="Arial" w:cs="Arial"/>
          <w:sz w:val="22"/>
          <w:szCs w:val="22"/>
        </w:rPr>
        <w:t xml:space="preserve"> </w:t>
      </w:r>
      <w:r>
        <w:rPr>
          <w:rFonts w:ascii="Arial" w:hAnsi="Arial" w:cs="Arial"/>
          <w:i/>
          <w:sz w:val="22"/>
          <w:szCs w:val="22"/>
        </w:rPr>
        <w:t xml:space="preserve">- </w:t>
      </w:r>
      <w:r w:rsidRPr="00034B4E">
        <w:rPr>
          <w:rFonts w:ascii="Arial" w:hAnsi="Arial" w:cs="Arial"/>
          <w:i/>
          <w:color w:val="0070C0"/>
          <w:sz w:val="22"/>
          <w:szCs w:val="22"/>
        </w:rPr>
        <w:t xml:space="preserve">Video editor, please emphasize the </w:t>
      </w:r>
      <w:del w:id="124" w:author="Benjamin Becker" w:date="2020-01-07T17:16:00Z">
        <w:r w:rsidDel="0091129A">
          <w:rPr>
            <w:rFonts w:ascii="Arial" w:hAnsi="Arial" w:cs="Arial"/>
            <w:i/>
            <w:color w:val="0070C0"/>
            <w:sz w:val="22"/>
            <w:szCs w:val="22"/>
          </w:rPr>
          <w:delText>black</w:delText>
        </w:r>
        <w:r w:rsidRPr="00034B4E" w:rsidDel="0091129A">
          <w:rPr>
            <w:rFonts w:ascii="Arial" w:hAnsi="Arial" w:cs="Arial"/>
            <w:i/>
            <w:color w:val="0070C0"/>
            <w:sz w:val="22"/>
            <w:szCs w:val="22"/>
          </w:rPr>
          <w:delText xml:space="preserve"> </w:delText>
        </w:r>
      </w:del>
      <w:ins w:id="125" w:author="Benjamin Becker" w:date="2020-01-07T17:16:00Z">
        <w:r w:rsidR="0091129A">
          <w:rPr>
            <w:rFonts w:ascii="Arial" w:hAnsi="Arial" w:cs="Arial"/>
            <w:i/>
            <w:color w:val="0070C0"/>
            <w:sz w:val="22"/>
            <w:szCs w:val="22"/>
          </w:rPr>
          <w:t>blue</w:t>
        </w:r>
        <w:r w:rsidR="0091129A" w:rsidRPr="00034B4E">
          <w:rPr>
            <w:rFonts w:ascii="Arial" w:hAnsi="Arial" w:cs="Arial"/>
            <w:i/>
            <w:color w:val="0070C0"/>
            <w:sz w:val="22"/>
            <w:szCs w:val="22"/>
          </w:rPr>
          <w:t xml:space="preserve"> </w:t>
        </w:r>
      </w:ins>
      <w:r w:rsidRPr="00034B4E">
        <w:rPr>
          <w:rFonts w:ascii="Arial" w:hAnsi="Arial" w:cs="Arial"/>
          <w:i/>
          <w:color w:val="0070C0"/>
          <w:sz w:val="22"/>
          <w:szCs w:val="22"/>
        </w:rPr>
        <w:t>bars</w:t>
      </w:r>
      <w:r>
        <w:rPr>
          <w:rFonts w:ascii="Arial" w:hAnsi="Arial" w:cs="Arial"/>
          <w:i/>
          <w:color w:val="0070C0"/>
          <w:sz w:val="22"/>
          <w:szCs w:val="22"/>
        </w:rPr>
        <w:t>.</w:t>
      </w:r>
    </w:p>
    <w:p w14:paraId="36349460" w14:textId="0B4FDD40" w:rsidR="00034B4E" w:rsidRPr="00034B4E" w:rsidRDefault="00034B4E" w:rsidP="00034B4E">
      <w:pPr>
        <w:numPr>
          <w:ilvl w:val="2"/>
          <w:numId w:val="12"/>
        </w:numPr>
        <w:spacing w:before="240"/>
        <w:outlineLvl w:val="0"/>
        <w:rPr>
          <w:rFonts w:ascii="Arial" w:hAnsi="Arial" w:cs="Arial"/>
          <w:b/>
          <w:sz w:val="22"/>
          <w:szCs w:val="22"/>
          <w:lang w:eastAsia="zh-TW"/>
        </w:rPr>
      </w:pPr>
      <w:r w:rsidRPr="00034B4E">
        <w:rPr>
          <w:rFonts w:ascii="Arial" w:hAnsi="Arial" w:cs="Arial"/>
          <w:sz w:val="22"/>
          <w:szCs w:val="22"/>
        </w:rPr>
        <w:t>Figure 8B</w:t>
      </w:r>
      <w:ins w:id="126" w:author="Benjamin Becker" w:date="2020-01-07T17:15:00Z">
        <w:r w:rsidR="0091129A">
          <w:rPr>
            <w:rFonts w:ascii="Arial" w:hAnsi="Arial" w:cs="Arial"/>
            <w:sz w:val="22"/>
            <w:szCs w:val="22"/>
          </w:rPr>
          <w:t xml:space="preserve"> </w:t>
        </w:r>
        <w:r w:rsidR="0091129A">
          <w:rPr>
            <w:rFonts w:ascii="Arial" w:hAnsi="Arial" w:cs="Arial"/>
            <w:i/>
            <w:sz w:val="22"/>
            <w:szCs w:val="22"/>
          </w:rPr>
          <w:t xml:space="preserve">- </w:t>
        </w:r>
        <w:r w:rsidR="0091129A" w:rsidRPr="00034B4E">
          <w:rPr>
            <w:rFonts w:ascii="Arial" w:hAnsi="Arial" w:cs="Arial"/>
            <w:i/>
            <w:color w:val="0070C0"/>
            <w:sz w:val="22"/>
            <w:szCs w:val="22"/>
          </w:rPr>
          <w:t xml:space="preserve">Video editor, please emphasize the </w:t>
        </w:r>
        <w:r w:rsidR="0091129A">
          <w:rPr>
            <w:rFonts w:ascii="Arial" w:hAnsi="Arial" w:cs="Arial"/>
            <w:i/>
            <w:color w:val="0070C0"/>
            <w:sz w:val="22"/>
            <w:szCs w:val="22"/>
          </w:rPr>
          <w:t>bl</w:t>
        </w:r>
      </w:ins>
      <w:ins w:id="127" w:author="Benjamin Becker" w:date="2020-01-07T17:16:00Z">
        <w:r w:rsidR="0091129A">
          <w:rPr>
            <w:rFonts w:ascii="Arial" w:hAnsi="Arial" w:cs="Arial"/>
            <w:i/>
            <w:color w:val="0070C0"/>
            <w:sz w:val="22"/>
            <w:szCs w:val="22"/>
          </w:rPr>
          <w:t>ack</w:t>
        </w:r>
      </w:ins>
      <w:ins w:id="128" w:author="Benjamin Becker" w:date="2020-01-07T17:15:00Z">
        <w:r w:rsidR="0091129A" w:rsidRPr="00034B4E">
          <w:rPr>
            <w:rFonts w:ascii="Arial" w:hAnsi="Arial" w:cs="Arial"/>
            <w:i/>
            <w:color w:val="0070C0"/>
            <w:sz w:val="22"/>
            <w:szCs w:val="22"/>
          </w:rPr>
          <w:t xml:space="preserve"> bars</w:t>
        </w:r>
        <w:r w:rsidR="0091129A">
          <w:rPr>
            <w:rFonts w:ascii="Arial" w:hAnsi="Arial" w:cs="Arial"/>
            <w:i/>
            <w:color w:val="0070C0"/>
            <w:sz w:val="22"/>
            <w:szCs w:val="22"/>
          </w:rPr>
          <w:t>.</w:t>
        </w:r>
      </w:ins>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w:t>
      </w:r>
      <w:r w:rsidRPr="00436FD6">
        <w:rPr>
          <w:rFonts w:ascii="Helvetica" w:hAnsi="Helvetica" w:cs="Arial"/>
          <w:sz w:val="22"/>
          <w:szCs w:val="22"/>
          <w:highlight w:val="yellow"/>
        </w:rPr>
        <w:t>At least one statement is required</w:t>
      </w:r>
      <w:r>
        <w:rPr>
          <w:rFonts w:ascii="Helvetica" w:hAnsi="Helvetica" w:cs="Arial"/>
          <w:sz w:val="22"/>
          <w:szCs w:val="22"/>
        </w:rPr>
        <w:t>.</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2034503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0021134D" w:rsidRPr="009C7B9A">
        <w:rPr>
          <w:rFonts w:ascii="Helvetica" w:hAnsi="Helvetica" w:cs="Arial"/>
          <w:b/>
          <w:sz w:val="22"/>
          <w:szCs w:val="22"/>
          <w:u w:val="single"/>
        </w:rPr>
        <w:t>full name</w:t>
      </w:r>
      <w:r w:rsidR="0021134D" w:rsidRPr="006A6324">
        <w:rPr>
          <w:rFonts w:ascii="Helvetica" w:hAnsi="Helvetica" w:cs="Arial"/>
          <w:b/>
          <w:sz w:val="22"/>
          <w:szCs w:val="22"/>
        </w:rPr>
        <w:t xml:space="preserve"> </w:t>
      </w:r>
      <w:r w:rsidR="0021134D" w:rsidRPr="006A6324">
        <w:rPr>
          <w:rFonts w:ascii="Helvetica" w:hAnsi="Helvetica" w:cs="Arial"/>
          <w:sz w:val="22"/>
          <w:szCs w:val="22"/>
        </w:rPr>
        <w:t xml:space="preserve">of the author who will give each </w:t>
      </w:r>
      <w:r w:rsidR="0021134D">
        <w:rPr>
          <w:rFonts w:ascii="Helvetica" w:hAnsi="Helvetica" w:cs="Arial"/>
          <w:sz w:val="22"/>
          <w:szCs w:val="22"/>
        </w:rPr>
        <w:t>Conclusion Interview</w:t>
      </w:r>
      <w:r w:rsidR="0021134D" w:rsidRPr="006A6324">
        <w:rPr>
          <w:rFonts w:ascii="Helvetica" w:hAnsi="Helvetica" w:cs="Arial"/>
          <w:sz w:val="22"/>
          <w:szCs w:val="22"/>
        </w:rPr>
        <w:t xml:space="preserve"> statement. </w:t>
      </w:r>
      <w:r w:rsidRPr="006A6324">
        <w:rPr>
          <w:rFonts w:ascii="Helvetica" w:hAnsi="Helvetica" w:cs="Arial"/>
          <w:sz w:val="22"/>
          <w:szCs w:val="22"/>
        </w:rPr>
        <w:t xml:space="preserve">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5B9287E1"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13114EFA" w:rsidR="00CE10F2" w:rsidRPr="00456A5D" w:rsidRDefault="00613C6A" w:rsidP="009A0E7C">
      <w:pPr>
        <w:numPr>
          <w:ilvl w:val="1"/>
          <w:numId w:val="12"/>
        </w:numPr>
        <w:spacing w:before="240"/>
        <w:outlineLvl w:val="0"/>
        <w:rPr>
          <w:rFonts w:ascii="Helvetica" w:hAnsi="Helvetica" w:cs="Arial"/>
          <w:sz w:val="22"/>
          <w:szCs w:val="22"/>
        </w:rPr>
      </w:pPr>
      <w:ins w:id="129" w:author="Benjamin Becker" w:date="2020-01-07T19:00:00Z">
        <w:r>
          <w:rPr>
            <w:rFonts w:ascii="Helvetica" w:hAnsi="Helvetica" w:cs="Arial"/>
            <w:b/>
            <w:sz w:val="22"/>
            <w:szCs w:val="22"/>
            <w:u w:val="single"/>
          </w:rPr>
          <w:t>Benjamin Becker</w:t>
        </w:r>
      </w:ins>
      <w:r w:rsidR="00472752" w:rsidRPr="00456A5D">
        <w:rPr>
          <w:rFonts w:ascii="Helvetica" w:hAnsi="Helvetica" w:cs="Arial"/>
          <w:sz w:val="22"/>
          <w:szCs w:val="22"/>
        </w:rPr>
        <w:t xml:space="preserve">: </w:t>
      </w:r>
      <w:ins w:id="130" w:author="Benjamin Becker" w:date="2020-01-07T17:28:00Z">
        <w:r w:rsidR="00B700BD">
          <w:rPr>
            <w:rFonts w:ascii="Helvetica" w:hAnsi="Helvetica" w:cs="Arial"/>
            <w:sz w:val="22"/>
            <w:szCs w:val="22"/>
          </w:rPr>
          <w:t xml:space="preserve">Combined with optical contractility analysis, this method </w:t>
        </w:r>
      </w:ins>
      <w:ins w:id="131" w:author="Benjamin Becker" w:date="2020-01-07T17:31:00Z">
        <w:r w:rsidR="00B76585">
          <w:rPr>
            <w:rFonts w:ascii="Helvetica" w:hAnsi="Helvetica" w:cs="Arial"/>
            <w:sz w:val="22"/>
            <w:szCs w:val="22"/>
          </w:rPr>
          <w:t>c</w:t>
        </w:r>
      </w:ins>
      <w:ins w:id="132" w:author="Benjamin Becker" w:date="2020-01-07T17:35:00Z">
        <w:r w:rsidR="00B76585">
          <w:rPr>
            <w:rFonts w:ascii="Helvetica" w:hAnsi="Helvetica" w:cs="Arial"/>
            <w:sz w:val="22"/>
            <w:szCs w:val="22"/>
          </w:rPr>
          <w:t>ould</w:t>
        </w:r>
      </w:ins>
      <w:ins w:id="133" w:author="Benjamin Becker" w:date="2020-01-07T17:28:00Z">
        <w:r w:rsidR="00B700BD">
          <w:rPr>
            <w:rFonts w:ascii="Helvetica" w:hAnsi="Helvetica" w:cs="Arial"/>
            <w:sz w:val="22"/>
            <w:szCs w:val="22"/>
          </w:rPr>
          <w:t xml:space="preserve"> be used to </w:t>
        </w:r>
      </w:ins>
      <w:ins w:id="134" w:author="Benjamin Becker" w:date="2020-01-07T17:29:00Z">
        <w:r w:rsidR="00B700BD">
          <w:rPr>
            <w:rFonts w:ascii="Helvetica" w:hAnsi="Helvetica" w:cs="Arial"/>
            <w:sz w:val="22"/>
            <w:szCs w:val="22"/>
          </w:rPr>
          <w:t xml:space="preserve">measure </w:t>
        </w:r>
      </w:ins>
      <w:ins w:id="135" w:author="Benjamin Becker" w:date="2020-01-07T17:34:00Z">
        <w:r w:rsidR="00BE173E">
          <w:rPr>
            <w:rFonts w:ascii="Helvetica" w:hAnsi="Helvetica" w:cs="Arial"/>
            <w:sz w:val="22"/>
            <w:szCs w:val="22"/>
          </w:rPr>
          <w:t xml:space="preserve">short-term </w:t>
        </w:r>
      </w:ins>
      <w:ins w:id="136" w:author="Benjamin Becker" w:date="2020-01-07T17:29:00Z">
        <w:r w:rsidR="00B700BD">
          <w:rPr>
            <w:rFonts w:ascii="Helvetica" w:hAnsi="Helvetica" w:cs="Arial"/>
            <w:sz w:val="22"/>
            <w:szCs w:val="22"/>
          </w:rPr>
          <w:t xml:space="preserve">contractile response to changing </w:t>
        </w:r>
        <w:r w:rsidR="001A524D">
          <w:rPr>
            <w:rFonts w:ascii="Helvetica" w:hAnsi="Helvetica" w:cs="Arial"/>
            <w:sz w:val="22"/>
            <w:szCs w:val="22"/>
          </w:rPr>
          <w:t>afterload</w:t>
        </w:r>
        <w:bookmarkStart w:id="137" w:name="_GoBack"/>
        <w:bookmarkEnd w:id="137"/>
        <w:r w:rsidR="00B700BD">
          <w:rPr>
            <w:rFonts w:ascii="Helvetica" w:hAnsi="Helvetica" w:cs="Arial"/>
            <w:sz w:val="22"/>
            <w:szCs w:val="22"/>
          </w:rPr>
          <w:t xml:space="preserve"> in real time, which c</w:t>
        </w:r>
      </w:ins>
      <w:ins w:id="138" w:author="Benjamin Becker" w:date="2020-01-07T17:30:00Z">
        <w:r w:rsidR="00B700BD">
          <w:rPr>
            <w:rFonts w:ascii="Helvetica" w:hAnsi="Helvetica" w:cs="Arial"/>
            <w:sz w:val="22"/>
            <w:szCs w:val="22"/>
          </w:rPr>
          <w:t xml:space="preserve">ould </w:t>
        </w:r>
      </w:ins>
      <w:ins w:id="139" w:author="Benjamin Becker" w:date="2020-01-08T14:44:00Z">
        <w:r w:rsidR="00547B35">
          <w:rPr>
            <w:rFonts w:ascii="Helvetica" w:hAnsi="Helvetica" w:cs="Arial"/>
            <w:sz w:val="22"/>
            <w:szCs w:val="22"/>
          </w:rPr>
          <w:t xml:space="preserve">be </w:t>
        </w:r>
      </w:ins>
      <w:ins w:id="140" w:author="Benjamin Becker" w:date="2020-01-07T17:35:00Z">
        <w:r w:rsidR="00B76585">
          <w:rPr>
            <w:rFonts w:ascii="Helvetica" w:hAnsi="Helvetica" w:cs="Arial"/>
            <w:sz w:val="22"/>
            <w:szCs w:val="22"/>
          </w:rPr>
          <w:t>helpful for</w:t>
        </w:r>
      </w:ins>
      <w:ins w:id="141" w:author="Benjamin Becker" w:date="2020-01-07T17:30:00Z">
        <w:r w:rsidR="00B700BD">
          <w:rPr>
            <w:rFonts w:ascii="Helvetica" w:hAnsi="Helvetica" w:cs="Arial"/>
            <w:sz w:val="22"/>
            <w:szCs w:val="22"/>
          </w:rPr>
          <w:t xml:space="preserve"> investig</w:t>
        </w:r>
        <w:r w:rsidR="00B76585">
          <w:rPr>
            <w:rFonts w:ascii="Helvetica" w:hAnsi="Helvetica" w:cs="Arial"/>
            <w:sz w:val="22"/>
            <w:szCs w:val="22"/>
          </w:rPr>
          <w:t>at</w:t>
        </w:r>
      </w:ins>
      <w:ins w:id="142" w:author="Benjamin Becker" w:date="2020-01-07T17:35:00Z">
        <w:r w:rsidR="00B76585">
          <w:rPr>
            <w:rFonts w:ascii="Helvetica" w:hAnsi="Helvetica" w:cs="Arial"/>
            <w:sz w:val="22"/>
            <w:szCs w:val="22"/>
          </w:rPr>
          <w:t>ing</w:t>
        </w:r>
      </w:ins>
      <w:ins w:id="143" w:author="Benjamin Becker" w:date="2020-01-07T17:30:00Z">
        <w:r w:rsidR="00B700BD">
          <w:rPr>
            <w:rFonts w:ascii="Helvetica" w:hAnsi="Helvetica" w:cs="Arial"/>
            <w:sz w:val="22"/>
            <w:szCs w:val="22"/>
          </w:rPr>
          <w:t xml:space="preserve"> physiological muscle propert</w:t>
        </w:r>
      </w:ins>
      <w:ins w:id="144" w:author="Benjamin Becker" w:date="2020-01-07T17:31:00Z">
        <w:r w:rsidR="00B700BD">
          <w:rPr>
            <w:rFonts w:ascii="Helvetica" w:hAnsi="Helvetica" w:cs="Arial"/>
            <w:sz w:val="22"/>
            <w:szCs w:val="22"/>
          </w:rPr>
          <w:t>ies.</w:t>
        </w:r>
      </w:ins>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 xml:space="preserve">field? </w:t>
      </w:r>
      <w:proofErr w:type="gramStart"/>
      <w:r w:rsidRPr="009C7B9A">
        <w:rPr>
          <w:rFonts w:ascii="Helvetica" w:hAnsi="Helvetica" w:cs="Arial"/>
          <w:sz w:val="22"/>
          <w:szCs w:val="22"/>
        </w:rPr>
        <w:t>If so, how?</w:t>
      </w:r>
      <w:proofErr w:type="gramEnd"/>
    </w:p>
    <w:p w14:paraId="03F89A5A" w14:textId="0357747F"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r w:rsidR="004C1095" w:rsidRPr="00456A5D">
        <w:rPr>
          <w:rFonts w:ascii="Helvetica" w:hAnsi="Helvetica" w:cs="Arial"/>
          <w:sz w:val="22"/>
          <w:szCs w:val="22"/>
        </w:rPr>
        <w:t>____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1DFF1F61" w:rsidR="00177B33" w:rsidRPr="00456A5D" w:rsidRDefault="00613C6A" w:rsidP="00177B33">
      <w:pPr>
        <w:numPr>
          <w:ilvl w:val="1"/>
          <w:numId w:val="12"/>
        </w:numPr>
        <w:spacing w:before="240"/>
        <w:outlineLvl w:val="0"/>
        <w:rPr>
          <w:rFonts w:ascii="Helvetica" w:hAnsi="Helvetica" w:cs="Arial"/>
          <w:sz w:val="22"/>
          <w:szCs w:val="22"/>
        </w:rPr>
      </w:pPr>
      <w:ins w:id="145" w:author="Benjamin Becker" w:date="2020-01-07T19:00:00Z">
        <w:r>
          <w:rPr>
            <w:rFonts w:ascii="Helvetica" w:hAnsi="Helvetica" w:cs="Arial"/>
            <w:b/>
            <w:sz w:val="22"/>
            <w:szCs w:val="22"/>
            <w:u w:val="single"/>
          </w:rPr>
          <w:t>Benjamin Becker</w:t>
        </w:r>
      </w:ins>
      <w:r w:rsidR="00472752" w:rsidRPr="00456A5D">
        <w:rPr>
          <w:rFonts w:ascii="Helvetica" w:hAnsi="Helvetica" w:cs="Arial"/>
          <w:sz w:val="22"/>
          <w:szCs w:val="22"/>
        </w:rPr>
        <w:t xml:space="preserve">: </w:t>
      </w:r>
      <w:ins w:id="146" w:author="Benjamin Becker" w:date="2020-01-03T11:56:00Z">
        <w:r w:rsidR="0086094E">
          <w:rPr>
            <w:rFonts w:ascii="Helvetica" w:hAnsi="Helvetica" w:cs="Arial"/>
            <w:sz w:val="22"/>
            <w:szCs w:val="22"/>
          </w:rPr>
          <w:t>Strong magnets</w:t>
        </w:r>
      </w:ins>
      <w:ins w:id="147" w:author="Benjamin Becker" w:date="2020-01-03T11:53:00Z">
        <w:r w:rsidR="0086094E">
          <w:rPr>
            <w:rFonts w:ascii="Helvetica" w:hAnsi="Helvetica" w:cs="Arial"/>
            <w:sz w:val="22"/>
            <w:szCs w:val="22"/>
          </w:rPr>
          <w:t xml:space="preserve"> may suddenly cling to</w:t>
        </w:r>
      </w:ins>
      <w:ins w:id="148" w:author="Benjamin Becker" w:date="2020-01-03T11:54:00Z">
        <w:r w:rsidR="0086094E">
          <w:rPr>
            <w:rFonts w:ascii="Helvetica" w:hAnsi="Helvetica" w:cs="Arial"/>
            <w:sz w:val="22"/>
            <w:szCs w:val="22"/>
          </w:rPr>
          <w:t xml:space="preserve"> each other</w:t>
        </w:r>
      </w:ins>
      <w:ins w:id="149" w:author="Benjamin Becker" w:date="2020-01-03T11:53:00Z">
        <w:r w:rsidR="0086094E">
          <w:rPr>
            <w:rFonts w:ascii="Helvetica" w:hAnsi="Helvetica" w:cs="Arial"/>
            <w:sz w:val="22"/>
            <w:szCs w:val="22"/>
          </w:rPr>
          <w:t xml:space="preserve">, </w:t>
        </w:r>
      </w:ins>
      <w:ins w:id="150" w:author="Benjamin Becker" w:date="2020-01-07T17:32:00Z">
        <w:r w:rsidR="00B700BD">
          <w:rPr>
            <w:rFonts w:ascii="Helvetica" w:hAnsi="Helvetica" w:cs="Arial"/>
            <w:sz w:val="22"/>
            <w:szCs w:val="22"/>
          </w:rPr>
          <w:t>potentially causing injury</w:t>
        </w:r>
      </w:ins>
      <w:ins w:id="151" w:author="Benjamin Becker" w:date="2020-01-03T11:53:00Z">
        <w:r w:rsidR="0086094E">
          <w:rPr>
            <w:rFonts w:ascii="Helvetica" w:hAnsi="Helvetica" w:cs="Arial"/>
            <w:sz w:val="22"/>
            <w:szCs w:val="22"/>
          </w:rPr>
          <w:t xml:space="preserve"> </w:t>
        </w:r>
      </w:ins>
      <w:ins w:id="152" w:author="Benjamin Becker" w:date="2020-01-08T14:44:00Z">
        <w:r w:rsidR="00547B35">
          <w:rPr>
            <w:rFonts w:ascii="Helvetica" w:hAnsi="Helvetica" w:cs="Arial"/>
            <w:sz w:val="22"/>
            <w:szCs w:val="22"/>
          </w:rPr>
          <w:t>or</w:t>
        </w:r>
      </w:ins>
      <w:ins w:id="153" w:author="Benjamin Becker" w:date="2020-01-03T11:53:00Z">
        <w:r w:rsidR="0086094E">
          <w:rPr>
            <w:rFonts w:ascii="Helvetica" w:hAnsi="Helvetica" w:cs="Arial"/>
            <w:sz w:val="22"/>
            <w:szCs w:val="22"/>
          </w:rPr>
          <w:t xml:space="preserve"> damaging the magnets </w:t>
        </w:r>
      </w:ins>
      <w:ins w:id="154" w:author="Benjamin Becker" w:date="2020-01-03T11:54:00Z">
        <w:r w:rsidR="0086094E">
          <w:rPr>
            <w:rFonts w:ascii="Helvetica" w:hAnsi="Helvetica" w:cs="Arial"/>
            <w:sz w:val="22"/>
            <w:szCs w:val="22"/>
          </w:rPr>
          <w:t>themselves.</w:t>
        </w:r>
      </w:ins>
      <w:ins w:id="155" w:author="Benjamin Becker" w:date="2020-01-03T11:56:00Z">
        <w:r w:rsidR="0086094E">
          <w:rPr>
            <w:rFonts w:ascii="Helvetica" w:hAnsi="Helvetica" w:cs="Arial"/>
            <w:sz w:val="22"/>
            <w:szCs w:val="22"/>
          </w:rPr>
          <w:t xml:space="preserve"> </w:t>
        </w:r>
      </w:ins>
      <w:ins w:id="156" w:author="Benjamin Becker" w:date="2020-01-03T11:57:00Z">
        <w:r w:rsidR="0086094E">
          <w:rPr>
            <w:rFonts w:ascii="Helvetica" w:hAnsi="Helvetica" w:cs="Arial"/>
            <w:sz w:val="22"/>
            <w:szCs w:val="22"/>
          </w:rPr>
          <w:t>To avoid this, k</w:t>
        </w:r>
      </w:ins>
      <w:ins w:id="157" w:author="Benjamin Becker" w:date="2020-01-03T11:56:00Z">
        <w:r w:rsidR="0086094E">
          <w:rPr>
            <w:rFonts w:ascii="Helvetica" w:hAnsi="Helvetica" w:cs="Arial"/>
            <w:sz w:val="22"/>
            <w:szCs w:val="22"/>
          </w:rPr>
          <w:t>eep the</w:t>
        </w:r>
      </w:ins>
      <w:ins w:id="158" w:author="Benjamin Becker" w:date="2020-01-03T11:57:00Z">
        <w:r w:rsidR="0086094E">
          <w:rPr>
            <w:rFonts w:ascii="Helvetica" w:hAnsi="Helvetica" w:cs="Arial"/>
            <w:sz w:val="22"/>
            <w:szCs w:val="22"/>
          </w:rPr>
          <w:t xml:space="preserve"> magnets</w:t>
        </w:r>
      </w:ins>
      <w:ins w:id="159" w:author="Benjamin Becker" w:date="2020-01-03T11:56:00Z">
        <w:r w:rsidR="00B700BD">
          <w:rPr>
            <w:rFonts w:ascii="Helvetica" w:hAnsi="Helvetica" w:cs="Arial"/>
            <w:sz w:val="22"/>
            <w:szCs w:val="22"/>
          </w:rPr>
          <w:t xml:space="preserve"> separated </w:t>
        </w:r>
      </w:ins>
      <w:ins w:id="160" w:author="Benjamin Becker" w:date="2020-01-07T17:31:00Z">
        <w:r w:rsidR="00B700BD">
          <w:rPr>
            <w:rFonts w:ascii="Helvetica" w:hAnsi="Helvetica" w:cs="Arial"/>
            <w:sz w:val="22"/>
            <w:szCs w:val="22"/>
          </w:rPr>
          <w:t>at a safe dist</w:t>
        </w:r>
      </w:ins>
      <w:ins w:id="161" w:author="Benjamin Becker" w:date="2020-01-07T17:32:00Z">
        <w:r w:rsidR="00B700BD">
          <w:rPr>
            <w:rFonts w:ascii="Helvetica" w:hAnsi="Helvetica" w:cs="Arial"/>
            <w:sz w:val="22"/>
            <w:szCs w:val="22"/>
          </w:rPr>
          <w:t>ance</w:t>
        </w:r>
      </w:ins>
      <w:ins w:id="162" w:author="Benjamin Becker" w:date="2020-01-03T11:56:00Z">
        <w:r w:rsidR="0086094E">
          <w:rPr>
            <w:rFonts w:ascii="Helvetica" w:hAnsi="Helvetica" w:cs="Arial"/>
            <w:sz w:val="22"/>
            <w:szCs w:val="22"/>
          </w:rPr>
          <w:t xml:space="preserve">. </w:t>
        </w:r>
      </w:ins>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3"/>
      <w:footerReference w:type="even" r:id="rId14"/>
      <w:footerReference w:type="default" r:id="rId15"/>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12C76E" w15:done="0"/>
  <w15:commentEx w15:paraId="0679BB7A" w15:done="0"/>
  <w15:commentEx w15:paraId="0719FC1C" w15:done="0"/>
  <w15:commentEx w15:paraId="4446C630" w15:done="0"/>
  <w15:commentEx w15:paraId="5945BF4C" w15:done="0"/>
  <w15:commentEx w15:paraId="3927BD13" w15:done="0"/>
  <w15:commentEx w15:paraId="0AE967E9" w15:done="0"/>
  <w15:commentEx w15:paraId="1432EA06" w15:done="0"/>
  <w15:commentEx w15:paraId="672B5BBC" w15:done="0"/>
  <w15:commentEx w15:paraId="2C6D30BF" w15:done="0"/>
  <w15:commentEx w15:paraId="52E83A79" w15:done="0"/>
  <w15:commentEx w15:paraId="37FF8119" w15:done="0"/>
  <w15:commentEx w15:paraId="2228BE78" w15:done="0"/>
  <w15:commentEx w15:paraId="38BFB120" w15:done="0"/>
  <w15:commentEx w15:paraId="3F108334" w15:done="0"/>
  <w15:commentEx w15:paraId="31ADF1A0" w15:done="0"/>
  <w15:commentEx w15:paraId="30F0219B" w15:done="0"/>
  <w15:commentEx w15:paraId="408042DD" w15:done="0"/>
  <w15:commentEx w15:paraId="68383428" w15:done="0"/>
  <w15:commentEx w15:paraId="44C4B407" w15:done="0"/>
  <w15:commentEx w15:paraId="7A518D1A" w15:done="0"/>
  <w15:commentEx w15:paraId="5171DEED" w15:done="0"/>
  <w15:commentEx w15:paraId="45705856" w15:done="0"/>
  <w15:commentEx w15:paraId="11F6056E" w15:done="0"/>
  <w15:commentEx w15:paraId="21748C49" w15:done="0"/>
  <w15:commentEx w15:paraId="215878E2" w15:done="0"/>
  <w15:commentEx w15:paraId="5AEA4983" w15:done="0"/>
  <w15:commentEx w15:paraId="2562D801" w15:done="0"/>
  <w15:commentEx w15:paraId="214F78C6" w15:done="0"/>
  <w15:commentEx w15:paraId="0CBB02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942A20" w14:textId="77777777" w:rsidR="00595AA8" w:rsidRDefault="00595AA8">
      <w:r>
        <w:separator/>
      </w:r>
    </w:p>
  </w:endnote>
  <w:endnote w:type="continuationSeparator" w:id="0">
    <w:p w14:paraId="35FE38B3" w14:textId="77777777" w:rsidR="00595AA8" w:rsidRDefault="00595AA8">
      <w:r>
        <w:continuationSeparator/>
      </w:r>
    </w:p>
  </w:endnote>
  <w:endnote w:type="continuationNotice" w:id="1">
    <w:p w14:paraId="394DBC18" w14:textId="77777777" w:rsidR="00595AA8" w:rsidRDefault="00595A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MS Mincho"/>
    <w:panose1 w:val="00000000000000000000"/>
    <w:charset w:val="80"/>
    <w:family w:val="roman"/>
    <w:notTrueType/>
    <w:pitch w:val="default"/>
    <w:sig w:usb0="00000000" w:usb1="08070000" w:usb2="00000010" w:usb3="00000000" w:csb0="00020000" w:csb1="00000000"/>
  </w:font>
  <w:font w:name="Lucida Grande">
    <w:altName w:val="Arial"/>
    <w:panose1 w:val="00000000000000000000"/>
    <w:charset w:val="00"/>
    <w:family w:val="swiss"/>
    <w:notTrueType/>
    <w:pitch w:val="variable"/>
    <w:sig w:usb0="00000003" w:usb1="00000000" w:usb2="00000000" w:usb3="00000000" w:csb0="00000001"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52267830"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A524D">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A524D">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8B72E3" w14:textId="77777777" w:rsidR="00595AA8" w:rsidRDefault="00595AA8">
      <w:r>
        <w:separator/>
      </w:r>
    </w:p>
  </w:footnote>
  <w:footnote w:type="continuationSeparator" w:id="0">
    <w:p w14:paraId="67333E20" w14:textId="77777777" w:rsidR="00595AA8" w:rsidRDefault="00595AA8">
      <w:r>
        <w:continuationSeparator/>
      </w:r>
    </w:p>
  </w:footnote>
  <w:footnote w:type="continuationNotice" w:id="1">
    <w:p w14:paraId="2EA53348" w14:textId="77777777" w:rsidR="00595AA8" w:rsidRDefault="00595A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5A42D97D"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7C31B68"/>
    <w:multiLevelType w:val="multilevel"/>
    <w:tmpl w:val="FF366C2E"/>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63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5B7BA5"/>
    <w:multiLevelType w:val="multilevel"/>
    <w:tmpl w:val="57967402"/>
    <w:lvl w:ilvl="0">
      <w:start w:val="1"/>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F95087"/>
    <w:multiLevelType w:val="multilevel"/>
    <w:tmpl w:val="604CABD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0D6DED"/>
    <w:multiLevelType w:val="multilevel"/>
    <w:tmpl w:val="EF7C2B24"/>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FB7659"/>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6CE2146"/>
    <w:multiLevelType w:val="multilevel"/>
    <w:tmpl w:val="5672BC5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331715"/>
    <w:multiLevelType w:val="hybridMultilevel"/>
    <w:tmpl w:val="C688F8E6"/>
    <w:lvl w:ilvl="0" w:tplc="3AFC4600">
      <w:start w:val="1"/>
      <w:numFmt w:val="bullet"/>
      <w:lvlText w:val="-"/>
      <w:lvlJc w:val="left"/>
      <w:pPr>
        <w:ind w:left="720" w:hanging="360"/>
      </w:pPr>
      <w:rPr>
        <w:rFonts w:ascii="Times" w:eastAsia="Times"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125E20"/>
    <w:multiLevelType w:val="multilevel"/>
    <w:tmpl w:val="039A9F5A"/>
    <w:lvl w:ilvl="0">
      <w:start w:val="3"/>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0">
    <w:nsid w:val="63B43BF3"/>
    <w:multiLevelType w:val="multilevel"/>
    <w:tmpl w:val="F1F010E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73B534C7"/>
    <w:multiLevelType w:val="multilevel"/>
    <w:tmpl w:val="03565DF6"/>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3">
    <w:nsid w:val="76600614"/>
    <w:multiLevelType w:val="multilevel"/>
    <w:tmpl w:val="8BE2DC6A"/>
    <w:lvl w:ilvl="0">
      <w:start w:val="1"/>
      <w:numFmt w:val="decimal"/>
      <w:lvlText w:val="%1"/>
      <w:lvlJc w:val="left"/>
      <w:pPr>
        <w:ind w:left="360" w:hanging="360"/>
      </w:pPr>
      <w:rPr>
        <w:rFonts w:hint="default"/>
      </w:rPr>
    </w:lvl>
    <w:lvl w:ilvl="1">
      <w:start w:val="1"/>
      <w:numFmt w:val="decimal"/>
      <w:suff w:val="nothing"/>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30"/>
  </w:num>
  <w:num w:numId="7">
    <w:abstractNumId w:val="4"/>
  </w:num>
  <w:num w:numId="8">
    <w:abstractNumId w:val="18"/>
  </w:num>
  <w:num w:numId="9">
    <w:abstractNumId w:val="33"/>
  </w:num>
  <w:num w:numId="10">
    <w:abstractNumId w:val="41"/>
  </w:num>
  <w:num w:numId="11">
    <w:abstractNumId w:val="25"/>
  </w:num>
  <w:num w:numId="12">
    <w:abstractNumId w:val="35"/>
  </w:num>
  <w:num w:numId="13">
    <w:abstractNumId w:val="26"/>
  </w:num>
  <w:num w:numId="14">
    <w:abstractNumId w:val="19"/>
  </w:num>
  <w:num w:numId="15">
    <w:abstractNumId w:val="27"/>
  </w:num>
  <w:num w:numId="16">
    <w:abstractNumId w:val="1"/>
  </w:num>
  <w:num w:numId="17">
    <w:abstractNumId w:val="6"/>
  </w:num>
  <w:num w:numId="18">
    <w:abstractNumId w:val="17"/>
  </w:num>
  <w:num w:numId="19">
    <w:abstractNumId w:val="2"/>
  </w:num>
  <w:num w:numId="20">
    <w:abstractNumId w:val="3"/>
  </w:num>
  <w:num w:numId="21">
    <w:abstractNumId w:val="44"/>
  </w:num>
  <w:num w:numId="22">
    <w:abstractNumId w:val="15"/>
  </w:num>
  <w:num w:numId="23">
    <w:abstractNumId w:val="12"/>
  </w:num>
  <w:num w:numId="24">
    <w:abstractNumId w:val="10"/>
  </w:num>
  <w:num w:numId="25">
    <w:abstractNumId w:val="0"/>
  </w:num>
  <w:num w:numId="26">
    <w:abstractNumId w:val="45"/>
  </w:num>
  <w:num w:numId="27">
    <w:abstractNumId w:val="31"/>
  </w:num>
  <w:num w:numId="28">
    <w:abstractNumId w:val="21"/>
  </w:num>
  <w:num w:numId="29">
    <w:abstractNumId w:val="11"/>
  </w:num>
  <w:num w:numId="30">
    <w:abstractNumId w:val="5"/>
  </w:num>
  <w:num w:numId="31">
    <w:abstractNumId w:val="28"/>
  </w:num>
  <w:num w:numId="32">
    <w:abstractNumId w:val="34"/>
  </w:num>
  <w:num w:numId="33">
    <w:abstractNumId w:val="23"/>
  </w:num>
  <w:num w:numId="34">
    <w:abstractNumId w:val="37"/>
  </w:num>
  <w:num w:numId="35">
    <w:abstractNumId w:val="36"/>
  </w:num>
  <w:num w:numId="36">
    <w:abstractNumId w:val="24"/>
  </w:num>
  <w:num w:numId="37">
    <w:abstractNumId w:val="43"/>
    <w:lvlOverride w:ilvl="0">
      <w:lvl w:ilvl="0">
        <w:start w:val="1"/>
        <w:numFmt w:val="decimal"/>
        <w:suff w:val="space"/>
        <w:lvlText w:val="%1."/>
        <w:lvlJc w:val="left"/>
        <w:pPr>
          <w:ind w:left="360" w:hanging="360"/>
        </w:pPr>
        <w:rPr>
          <w:rFonts w:hint="default"/>
          <w:b/>
          <w:bCs/>
        </w:rPr>
      </w:lvl>
    </w:lvlOverride>
    <w:lvlOverride w:ilvl="1">
      <w:lvl w:ilvl="1">
        <w:start w:val="1"/>
        <w:numFmt w:val="decimal"/>
        <w:suff w:val="space"/>
        <w:lvlText w:val="%1.%2"/>
        <w:lvlJc w:val="left"/>
        <w:pPr>
          <w:ind w:left="360" w:hanging="360"/>
        </w:pPr>
        <w:rPr>
          <w:rFonts w:hint="default"/>
        </w:rPr>
      </w:lvl>
    </w:lvlOverride>
    <w:lvlOverride w:ilvl="2">
      <w:lvl w:ilvl="2">
        <w:start w:val="1"/>
        <w:numFmt w:val="decimal"/>
        <w:suff w:val="space"/>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38">
    <w:abstractNumId w:val="42"/>
  </w:num>
  <w:num w:numId="39">
    <w:abstractNumId w:val="29"/>
  </w:num>
  <w:num w:numId="40">
    <w:abstractNumId w:val="22"/>
  </w:num>
  <w:num w:numId="41">
    <w:abstractNumId w:val="16"/>
  </w:num>
  <w:num w:numId="42">
    <w:abstractNumId w:val="40"/>
  </w:num>
  <w:num w:numId="43">
    <w:abstractNumId w:val="20"/>
  </w:num>
  <w:num w:numId="44">
    <w:abstractNumId w:val="39"/>
  </w:num>
  <w:num w:numId="45">
    <w:abstractNumId w:val="38"/>
  </w:num>
  <w:num w:numId="46">
    <w:abstractNumId w:val="3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ta Rodriguez">
    <w15:presenceInfo w15:providerId="Windows Live" w15:userId="e7f190c9a4b6f1ff"/>
  </w15:person>
  <w15:person w15:author="Marc Hirt">
    <w15:presenceInfo w15:providerId="None" w15:userId="Marc Hi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rIwMDM0NTQzNTAzsDBU0lEKTi0uzszPAykwrAUAzNJRNiwAAAA="/>
  </w:docVars>
  <w:rsids>
    <w:rsidRoot w:val="008D58EC"/>
    <w:rsid w:val="00001005"/>
    <w:rsid w:val="0000176C"/>
    <w:rsid w:val="00003C8B"/>
    <w:rsid w:val="000051DE"/>
    <w:rsid w:val="0001266D"/>
    <w:rsid w:val="00013862"/>
    <w:rsid w:val="000175DD"/>
    <w:rsid w:val="00017A81"/>
    <w:rsid w:val="000215A7"/>
    <w:rsid w:val="00023E22"/>
    <w:rsid w:val="00025DE9"/>
    <w:rsid w:val="000322D1"/>
    <w:rsid w:val="00034B4E"/>
    <w:rsid w:val="00043807"/>
    <w:rsid w:val="00061226"/>
    <w:rsid w:val="0006690B"/>
    <w:rsid w:val="00074929"/>
    <w:rsid w:val="00081695"/>
    <w:rsid w:val="00083792"/>
    <w:rsid w:val="00090BAC"/>
    <w:rsid w:val="00094B3C"/>
    <w:rsid w:val="000B0B1A"/>
    <w:rsid w:val="000B4E9A"/>
    <w:rsid w:val="000C0CDA"/>
    <w:rsid w:val="000D065F"/>
    <w:rsid w:val="000D17E8"/>
    <w:rsid w:val="000D2C59"/>
    <w:rsid w:val="000D35D9"/>
    <w:rsid w:val="000D78DF"/>
    <w:rsid w:val="000F7841"/>
    <w:rsid w:val="00104852"/>
    <w:rsid w:val="00106F46"/>
    <w:rsid w:val="00110D54"/>
    <w:rsid w:val="001115D1"/>
    <w:rsid w:val="00125924"/>
    <w:rsid w:val="00126973"/>
    <w:rsid w:val="00151824"/>
    <w:rsid w:val="00162D51"/>
    <w:rsid w:val="00177B33"/>
    <w:rsid w:val="001819E3"/>
    <w:rsid w:val="00184EF9"/>
    <w:rsid w:val="00191A77"/>
    <w:rsid w:val="001A0935"/>
    <w:rsid w:val="001A399C"/>
    <w:rsid w:val="001A524D"/>
    <w:rsid w:val="001B3024"/>
    <w:rsid w:val="001B5C46"/>
    <w:rsid w:val="001C4A10"/>
    <w:rsid w:val="001C7BBC"/>
    <w:rsid w:val="001E230F"/>
    <w:rsid w:val="001E3941"/>
    <w:rsid w:val="001E52A3"/>
    <w:rsid w:val="001F0890"/>
    <w:rsid w:val="00205735"/>
    <w:rsid w:val="00205A7F"/>
    <w:rsid w:val="002062C0"/>
    <w:rsid w:val="00210183"/>
    <w:rsid w:val="0021134D"/>
    <w:rsid w:val="00212183"/>
    <w:rsid w:val="00214D1F"/>
    <w:rsid w:val="00247BFF"/>
    <w:rsid w:val="0025310D"/>
    <w:rsid w:val="002544F1"/>
    <w:rsid w:val="002617AD"/>
    <w:rsid w:val="00265C44"/>
    <w:rsid w:val="00265D1E"/>
    <w:rsid w:val="00273B46"/>
    <w:rsid w:val="00277C90"/>
    <w:rsid w:val="00283E3E"/>
    <w:rsid w:val="002927D3"/>
    <w:rsid w:val="002A2ECF"/>
    <w:rsid w:val="002A7549"/>
    <w:rsid w:val="002B0D88"/>
    <w:rsid w:val="002B26D4"/>
    <w:rsid w:val="002B55D9"/>
    <w:rsid w:val="002C54DB"/>
    <w:rsid w:val="002D52A1"/>
    <w:rsid w:val="002E7521"/>
    <w:rsid w:val="002F3829"/>
    <w:rsid w:val="002F4531"/>
    <w:rsid w:val="003036C1"/>
    <w:rsid w:val="00305187"/>
    <w:rsid w:val="0030618C"/>
    <w:rsid w:val="003138D4"/>
    <w:rsid w:val="00313B41"/>
    <w:rsid w:val="003176C4"/>
    <w:rsid w:val="00322C71"/>
    <w:rsid w:val="00330F1B"/>
    <w:rsid w:val="00334D4F"/>
    <w:rsid w:val="00336C61"/>
    <w:rsid w:val="00342D7B"/>
    <w:rsid w:val="0034684D"/>
    <w:rsid w:val="00395255"/>
    <w:rsid w:val="00395684"/>
    <w:rsid w:val="003A1109"/>
    <w:rsid w:val="003A49C2"/>
    <w:rsid w:val="003B5E26"/>
    <w:rsid w:val="003D0847"/>
    <w:rsid w:val="003E1817"/>
    <w:rsid w:val="003E2BC9"/>
    <w:rsid w:val="003E7FFB"/>
    <w:rsid w:val="00414B4F"/>
    <w:rsid w:val="00415BD1"/>
    <w:rsid w:val="00420973"/>
    <w:rsid w:val="00436FD6"/>
    <w:rsid w:val="00440FFA"/>
    <w:rsid w:val="00450B27"/>
    <w:rsid w:val="00453116"/>
    <w:rsid w:val="00455510"/>
    <w:rsid w:val="00456A5D"/>
    <w:rsid w:val="00457E33"/>
    <w:rsid w:val="004655B2"/>
    <w:rsid w:val="00472752"/>
    <w:rsid w:val="0047306D"/>
    <w:rsid w:val="00482D4C"/>
    <w:rsid w:val="00485BD2"/>
    <w:rsid w:val="004A333B"/>
    <w:rsid w:val="004C1095"/>
    <w:rsid w:val="004C237F"/>
    <w:rsid w:val="004C2DAD"/>
    <w:rsid w:val="004D1453"/>
    <w:rsid w:val="004E2BE1"/>
    <w:rsid w:val="004E35F1"/>
    <w:rsid w:val="004E3F8E"/>
    <w:rsid w:val="004F664D"/>
    <w:rsid w:val="00511F52"/>
    <w:rsid w:val="00513853"/>
    <w:rsid w:val="00513A78"/>
    <w:rsid w:val="00514000"/>
    <w:rsid w:val="00530DD9"/>
    <w:rsid w:val="00530E6D"/>
    <w:rsid w:val="005320E4"/>
    <w:rsid w:val="00536D89"/>
    <w:rsid w:val="00537019"/>
    <w:rsid w:val="00547B35"/>
    <w:rsid w:val="005513F8"/>
    <w:rsid w:val="0055390F"/>
    <w:rsid w:val="00557116"/>
    <w:rsid w:val="0055763A"/>
    <w:rsid w:val="00557ED8"/>
    <w:rsid w:val="00561A19"/>
    <w:rsid w:val="00565228"/>
    <w:rsid w:val="005654F3"/>
    <w:rsid w:val="00565735"/>
    <w:rsid w:val="00565757"/>
    <w:rsid w:val="005712BE"/>
    <w:rsid w:val="00595AA8"/>
    <w:rsid w:val="005A09D8"/>
    <w:rsid w:val="005A1DEA"/>
    <w:rsid w:val="005A1F5E"/>
    <w:rsid w:val="005A3F8F"/>
    <w:rsid w:val="005B4E3D"/>
    <w:rsid w:val="005B6859"/>
    <w:rsid w:val="005D783F"/>
    <w:rsid w:val="005E2973"/>
    <w:rsid w:val="005E2B7E"/>
    <w:rsid w:val="005E2FB7"/>
    <w:rsid w:val="005F18A3"/>
    <w:rsid w:val="00604E09"/>
    <w:rsid w:val="00613C6A"/>
    <w:rsid w:val="00613DAF"/>
    <w:rsid w:val="006207C7"/>
    <w:rsid w:val="0062672E"/>
    <w:rsid w:val="006328BF"/>
    <w:rsid w:val="006346FE"/>
    <w:rsid w:val="0064027A"/>
    <w:rsid w:val="006402D4"/>
    <w:rsid w:val="00645B93"/>
    <w:rsid w:val="00654735"/>
    <w:rsid w:val="00654BE7"/>
    <w:rsid w:val="006556DE"/>
    <w:rsid w:val="006557B4"/>
    <w:rsid w:val="006617AB"/>
    <w:rsid w:val="00662B97"/>
    <w:rsid w:val="0066344C"/>
    <w:rsid w:val="00664850"/>
    <w:rsid w:val="0067476A"/>
    <w:rsid w:val="006801B1"/>
    <w:rsid w:val="0069665E"/>
    <w:rsid w:val="006A6324"/>
    <w:rsid w:val="006C08AE"/>
    <w:rsid w:val="006C0E87"/>
    <w:rsid w:val="006C66E4"/>
    <w:rsid w:val="006E5B50"/>
    <w:rsid w:val="00707D7A"/>
    <w:rsid w:val="0071294C"/>
    <w:rsid w:val="00724E3B"/>
    <w:rsid w:val="00725294"/>
    <w:rsid w:val="00745D4B"/>
    <w:rsid w:val="00746865"/>
    <w:rsid w:val="007548F3"/>
    <w:rsid w:val="007574EC"/>
    <w:rsid w:val="00766D87"/>
    <w:rsid w:val="0077071A"/>
    <w:rsid w:val="00777388"/>
    <w:rsid w:val="007B097E"/>
    <w:rsid w:val="007B1F24"/>
    <w:rsid w:val="007B2E57"/>
    <w:rsid w:val="007B3E0E"/>
    <w:rsid w:val="007B609C"/>
    <w:rsid w:val="007C2D4E"/>
    <w:rsid w:val="007D4222"/>
    <w:rsid w:val="007F21AC"/>
    <w:rsid w:val="00804C75"/>
    <w:rsid w:val="00806B1B"/>
    <w:rsid w:val="00832FA5"/>
    <w:rsid w:val="0083487E"/>
    <w:rsid w:val="008373A7"/>
    <w:rsid w:val="00851857"/>
    <w:rsid w:val="00851B3E"/>
    <w:rsid w:val="00854994"/>
    <w:rsid w:val="0086094E"/>
    <w:rsid w:val="008645BD"/>
    <w:rsid w:val="00875211"/>
    <w:rsid w:val="0088113B"/>
    <w:rsid w:val="008A0177"/>
    <w:rsid w:val="008D2A6A"/>
    <w:rsid w:val="008D4116"/>
    <w:rsid w:val="008D58EC"/>
    <w:rsid w:val="008E74F7"/>
    <w:rsid w:val="008F7754"/>
    <w:rsid w:val="008F795A"/>
    <w:rsid w:val="00901AE9"/>
    <w:rsid w:val="0091129A"/>
    <w:rsid w:val="00917AA9"/>
    <w:rsid w:val="009212DD"/>
    <w:rsid w:val="009301B8"/>
    <w:rsid w:val="00931D78"/>
    <w:rsid w:val="00935943"/>
    <w:rsid w:val="00941F06"/>
    <w:rsid w:val="00951A8E"/>
    <w:rsid w:val="00954870"/>
    <w:rsid w:val="009625B1"/>
    <w:rsid w:val="0096267B"/>
    <w:rsid w:val="00975448"/>
    <w:rsid w:val="00980DD6"/>
    <w:rsid w:val="00985F44"/>
    <w:rsid w:val="009A0E7C"/>
    <w:rsid w:val="009A3CBD"/>
    <w:rsid w:val="009B0F2E"/>
    <w:rsid w:val="009B2183"/>
    <w:rsid w:val="009B4EE3"/>
    <w:rsid w:val="009C2062"/>
    <w:rsid w:val="009C7B9A"/>
    <w:rsid w:val="009D52E3"/>
    <w:rsid w:val="009E6655"/>
    <w:rsid w:val="009F15EE"/>
    <w:rsid w:val="009F356C"/>
    <w:rsid w:val="00A0223F"/>
    <w:rsid w:val="00A079B6"/>
    <w:rsid w:val="00A20DA8"/>
    <w:rsid w:val="00A218EC"/>
    <w:rsid w:val="00A21E27"/>
    <w:rsid w:val="00A27C39"/>
    <w:rsid w:val="00A27DCF"/>
    <w:rsid w:val="00A310D7"/>
    <w:rsid w:val="00A3138F"/>
    <w:rsid w:val="00A52DB0"/>
    <w:rsid w:val="00A60320"/>
    <w:rsid w:val="00A638FB"/>
    <w:rsid w:val="00A72AEB"/>
    <w:rsid w:val="00A77CF6"/>
    <w:rsid w:val="00A91283"/>
    <w:rsid w:val="00AA132F"/>
    <w:rsid w:val="00AA44CC"/>
    <w:rsid w:val="00AC63FC"/>
    <w:rsid w:val="00AE11E8"/>
    <w:rsid w:val="00B00BE6"/>
    <w:rsid w:val="00B13941"/>
    <w:rsid w:val="00B16B39"/>
    <w:rsid w:val="00B24F38"/>
    <w:rsid w:val="00B340A8"/>
    <w:rsid w:val="00B40E12"/>
    <w:rsid w:val="00B426C3"/>
    <w:rsid w:val="00B435B8"/>
    <w:rsid w:val="00B4499C"/>
    <w:rsid w:val="00B45BEE"/>
    <w:rsid w:val="00B46639"/>
    <w:rsid w:val="00B544AA"/>
    <w:rsid w:val="00B57625"/>
    <w:rsid w:val="00B653B7"/>
    <w:rsid w:val="00B66A14"/>
    <w:rsid w:val="00B700BD"/>
    <w:rsid w:val="00B7250F"/>
    <w:rsid w:val="00B76585"/>
    <w:rsid w:val="00BC6DA7"/>
    <w:rsid w:val="00BD532A"/>
    <w:rsid w:val="00BE051D"/>
    <w:rsid w:val="00BE173E"/>
    <w:rsid w:val="00C20DDD"/>
    <w:rsid w:val="00C2324D"/>
    <w:rsid w:val="00C340F3"/>
    <w:rsid w:val="00C5466A"/>
    <w:rsid w:val="00C602B2"/>
    <w:rsid w:val="00C70C90"/>
    <w:rsid w:val="00C7374B"/>
    <w:rsid w:val="00C762FE"/>
    <w:rsid w:val="00C8109F"/>
    <w:rsid w:val="00C836F3"/>
    <w:rsid w:val="00C97B11"/>
    <w:rsid w:val="00CA0BC3"/>
    <w:rsid w:val="00CA1597"/>
    <w:rsid w:val="00CB039A"/>
    <w:rsid w:val="00CC0C58"/>
    <w:rsid w:val="00CC29BF"/>
    <w:rsid w:val="00CC4315"/>
    <w:rsid w:val="00CD515D"/>
    <w:rsid w:val="00CD7F92"/>
    <w:rsid w:val="00CE10F2"/>
    <w:rsid w:val="00CF22F6"/>
    <w:rsid w:val="00CF6830"/>
    <w:rsid w:val="00D00EF4"/>
    <w:rsid w:val="00D04AA4"/>
    <w:rsid w:val="00D10BFA"/>
    <w:rsid w:val="00D10F00"/>
    <w:rsid w:val="00D150D8"/>
    <w:rsid w:val="00D300CE"/>
    <w:rsid w:val="00D32819"/>
    <w:rsid w:val="00D54197"/>
    <w:rsid w:val="00D70F2A"/>
    <w:rsid w:val="00D72CA3"/>
    <w:rsid w:val="00D749A2"/>
    <w:rsid w:val="00DA117F"/>
    <w:rsid w:val="00DA17FB"/>
    <w:rsid w:val="00DB54FE"/>
    <w:rsid w:val="00DB5807"/>
    <w:rsid w:val="00DB7EBA"/>
    <w:rsid w:val="00DC058D"/>
    <w:rsid w:val="00DC1E10"/>
    <w:rsid w:val="00DC7C84"/>
    <w:rsid w:val="00DC7D3A"/>
    <w:rsid w:val="00DD2CF9"/>
    <w:rsid w:val="00DD5E60"/>
    <w:rsid w:val="00DE0C9C"/>
    <w:rsid w:val="00DE2882"/>
    <w:rsid w:val="00DE3F0B"/>
    <w:rsid w:val="00DE46DB"/>
    <w:rsid w:val="00DE66F3"/>
    <w:rsid w:val="00E24673"/>
    <w:rsid w:val="00E24898"/>
    <w:rsid w:val="00E355EE"/>
    <w:rsid w:val="00E54FE7"/>
    <w:rsid w:val="00E619A6"/>
    <w:rsid w:val="00E6291F"/>
    <w:rsid w:val="00E71B63"/>
    <w:rsid w:val="00E77BF1"/>
    <w:rsid w:val="00E8076C"/>
    <w:rsid w:val="00E81912"/>
    <w:rsid w:val="00E83714"/>
    <w:rsid w:val="00EA20E5"/>
    <w:rsid w:val="00EA2756"/>
    <w:rsid w:val="00EA4B94"/>
    <w:rsid w:val="00EA58A0"/>
    <w:rsid w:val="00EA60D4"/>
    <w:rsid w:val="00EA7A4A"/>
    <w:rsid w:val="00EB1266"/>
    <w:rsid w:val="00EE1E2F"/>
    <w:rsid w:val="00EE4460"/>
    <w:rsid w:val="00EF4174"/>
    <w:rsid w:val="00EF4E2B"/>
    <w:rsid w:val="00F0293A"/>
    <w:rsid w:val="00F04E9E"/>
    <w:rsid w:val="00F10FAD"/>
    <w:rsid w:val="00F146E3"/>
    <w:rsid w:val="00F22F5E"/>
    <w:rsid w:val="00F35094"/>
    <w:rsid w:val="00F4054E"/>
    <w:rsid w:val="00F420B5"/>
    <w:rsid w:val="00F514BD"/>
    <w:rsid w:val="00F52266"/>
    <w:rsid w:val="00F56A75"/>
    <w:rsid w:val="00F60362"/>
    <w:rsid w:val="00F60B45"/>
    <w:rsid w:val="00F64FB6"/>
    <w:rsid w:val="00F9571F"/>
    <w:rsid w:val="00F95E8D"/>
    <w:rsid w:val="00F97992"/>
    <w:rsid w:val="00FA1A9D"/>
    <w:rsid w:val="00FA1D39"/>
    <w:rsid w:val="00FA70B4"/>
    <w:rsid w:val="00FA7A79"/>
    <w:rsid w:val="00FA7D51"/>
    <w:rsid w:val="00FD1497"/>
    <w:rsid w:val="00FD175F"/>
    <w:rsid w:val="00FD31D3"/>
    <w:rsid w:val="00FD4E0B"/>
    <w:rsid w:val="00FD4F7F"/>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uiPriority w:val="9"/>
    <w:unhideWhenUsed/>
    <w:qFormat/>
    <w:rsid w:val="0055390F"/>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4A333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uiPriority w:val="9"/>
    <w:rsid w:val="0055390F"/>
    <w:rPr>
      <w:rFonts w:asciiTheme="majorHAnsi" w:eastAsiaTheme="majorEastAsia" w:hAnsiTheme="majorHAnsi" w:cstheme="majorBidi"/>
      <w:b/>
      <w:bCs/>
      <w:color w:val="4472C4" w:themeColor="accent1"/>
      <w:sz w:val="24"/>
      <w:szCs w:val="24"/>
    </w:rPr>
  </w:style>
  <w:style w:type="character" w:customStyle="1" w:styleId="fmainbody">
    <w:name w:val="f_mainbody"/>
    <w:basedOn w:val="DefaultParagraphFont"/>
    <w:rsid w:val="00553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Default Paragraph Font" w:uiPriority="1"/>
    <w:lsdException w:name="Subtitle" w:semiHidden="0" w:unhideWhenUsed="0" w:qFormat="1"/>
    <w:lsdException w:name="Note Heading" w:semiHidden="0" w:unhideWhenUsed="0"/>
    <w:lsdException w:name="Body Text 2" w:semiHidden="0" w:unhideWhenUsed="0"/>
    <w:lsdException w:name="Body Text 3" w:semiHidden="0" w:uiPriority="99" w:unhideWhenUsed="0"/>
    <w:lsdException w:name="Body Text Indent 2" w:semiHidden="0" w:unhideWhenUsed="0"/>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paragraph" w:styleId="Heading3">
    <w:name w:val="heading 3"/>
    <w:basedOn w:val="Normal"/>
    <w:next w:val="Normal"/>
    <w:link w:val="Heading3Char"/>
    <w:uiPriority w:val="9"/>
    <w:unhideWhenUsed/>
    <w:qFormat/>
    <w:rsid w:val="0055390F"/>
    <w:pPr>
      <w:keepNext/>
      <w:keepLines/>
      <w:widowControl w:val="0"/>
      <w:autoSpaceDE w:val="0"/>
      <w:autoSpaceDN w:val="0"/>
      <w:adjustRightInd w:val="0"/>
      <w:spacing w:before="200"/>
      <w:jc w:val="both"/>
      <w:outlineLvl w:val="2"/>
    </w:pPr>
    <w:rPr>
      <w:rFonts w:asciiTheme="majorHAnsi" w:eastAsiaTheme="majorEastAsia" w:hAnsiTheme="majorHAnsi" w:cstheme="majorBidi"/>
      <w:b/>
      <w:bCs/>
      <w:color w:val="4472C4"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4A333B"/>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3Char">
    <w:name w:val="Heading 3 Char"/>
    <w:basedOn w:val="DefaultParagraphFont"/>
    <w:link w:val="Heading3"/>
    <w:uiPriority w:val="9"/>
    <w:rsid w:val="0055390F"/>
    <w:rPr>
      <w:rFonts w:asciiTheme="majorHAnsi" w:eastAsiaTheme="majorEastAsia" w:hAnsiTheme="majorHAnsi" w:cstheme="majorBidi"/>
      <w:b/>
      <w:bCs/>
      <w:color w:val="4472C4" w:themeColor="accent1"/>
      <w:sz w:val="24"/>
      <w:szCs w:val="24"/>
    </w:rPr>
  </w:style>
  <w:style w:type="character" w:customStyle="1" w:styleId="fmainbody">
    <w:name w:val="f_mainbody"/>
    <w:basedOn w:val="DefaultParagraphFont"/>
    <w:rsid w:val="00553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s://www.jove.com/author/Petra_Schwil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jove.com/wp-content/uploads/2018/10/Author_Pages_Intro_With_Thumb_101018_1080p.mp4?_=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apple.com/support/mac-apps/quicktime/" TargetMode="External"/><Relationship Id="rId4" Type="http://schemas.microsoft.com/office/2007/relationships/stylesWithEffects" Target="stylesWithEffects.xml"/><Relationship Id="rId9" Type="http://schemas.openxmlformats.org/officeDocument/2006/relationships/hyperlink" Target="https://obsprojec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35808-1E5E-4239-8947-9FBC3905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3932</Words>
  <Characters>22414</Characters>
  <Application>Microsoft Office Word</Application>
  <DocSecurity>0</DocSecurity>
  <Lines>186</Lines>
  <Paragraphs>52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26294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Benjamin Becker</cp:lastModifiedBy>
  <cp:revision>13</cp:revision>
  <cp:lastPrinted>2020-01-07T09:23:00Z</cp:lastPrinted>
  <dcterms:created xsi:type="dcterms:W3CDTF">2020-01-07T15:18:00Z</dcterms:created>
  <dcterms:modified xsi:type="dcterms:W3CDTF">2020-01-08T14:24:00Z</dcterms:modified>
</cp:coreProperties>
</file>